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C127" w14:textId="7740742D" w:rsidR="006E4797" w:rsidRPr="00860B1E" w:rsidRDefault="00551D82" w:rsidP="003D4C72">
      <w:pPr>
        <w:pBdr>
          <w:top w:val="nil"/>
          <w:left w:val="nil"/>
          <w:bottom w:val="nil"/>
          <w:right w:val="nil"/>
          <w:between w:val="nil"/>
        </w:pBdr>
        <w:contextualSpacing/>
        <w:rPr>
          <w:rFonts w:asciiTheme="majorHAnsi" w:hAnsiTheme="majorHAnsi" w:cstheme="majorHAnsi"/>
        </w:rPr>
      </w:pPr>
      <w:r w:rsidRPr="00860B1E">
        <w:rPr>
          <w:rFonts w:asciiTheme="majorHAnsi" w:hAnsiTheme="majorHAnsi" w:cstheme="majorHAnsi"/>
          <w:b/>
        </w:rPr>
        <w:t>TITLE</w:t>
      </w:r>
      <w:r w:rsidRPr="00860B1E">
        <w:rPr>
          <w:rFonts w:asciiTheme="majorHAnsi" w:hAnsiTheme="majorHAnsi" w:cstheme="majorHAnsi"/>
        </w:rPr>
        <w:t xml:space="preserve"> </w:t>
      </w:r>
    </w:p>
    <w:p w14:paraId="06C0C87E" w14:textId="715CCAB5" w:rsidR="006E4797" w:rsidRPr="00860B1E" w:rsidRDefault="00587415" w:rsidP="003D4C72">
      <w:pPr>
        <w:contextualSpacing/>
        <w:rPr>
          <w:rFonts w:asciiTheme="majorHAnsi" w:hAnsiTheme="majorHAnsi" w:cstheme="majorHAnsi"/>
          <w:bCs/>
        </w:rPr>
      </w:pPr>
      <w:r w:rsidRPr="00860B1E">
        <w:rPr>
          <w:rFonts w:asciiTheme="majorHAnsi" w:hAnsiTheme="majorHAnsi" w:cstheme="majorHAnsi"/>
          <w:bCs/>
        </w:rPr>
        <w:t>Multilevel Microdissection and Functional-Structural Profiling of Human Renal Arterial Branches</w:t>
      </w:r>
    </w:p>
    <w:p w14:paraId="39492929" w14:textId="77777777" w:rsidR="00587415" w:rsidRPr="00860B1E" w:rsidRDefault="00587415" w:rsidP="003D4C72">
      <w:pPr>
        <w:contextualSpacing/>
        <w:rPr>
          <w:rFonts w:asciiTheme="majorHAnsi" w:hAnsiTheme="majorHAnsi" w:cstheme="majorHAnsi"/>
          <w:b/>
        </w:rPr>
      </w:pPr>
    </w:p>
    <w:p w14:paraId="00535F2C" w14:textId="6F013356" w:rsidR="006E4797" w:rsidRPr="00860B1E" w:rsidRDefault="00551D82" w:rsidP="003D4C72">
      <w:pPr>
        <w:contextualSpacing/>
        <w:rPr>
          <w:rFonts w:asciiTheme="majorHAnsi" w:hAnsiTheme="majorHAnsi" w:cstheme="majorHAnsi"/>
        </w:rPr>
      </w:pPr>
      <w:r w:rsidRPr="00860B1E">
        <w:rPr>
          <w:rFonts w:asciiTheme="majorHAnsi" w:hAnsiTheme="majorHAnsi" w:cstheme="majorHAnsi"/>
          <w:b/>
        </w:rPr>
        <w:t xml:space="preserve">AUTHORS AND AFFILIATIONS </w:t>
      </w:r>
    </w:p>
    <w:p w14:paraId="4AF2AF17" w14:textId="180B2953" w:rsidR="000E1734" w:rsidRPr="00860B1E" w:rsidRDefault="000E1734">
      <w:pPr>
        <w:pBdr>
          <w:top w:val="nil"/>
          <w:left w:val="nil"/>
          <w:bottom w:val="nil"/>
          <w:right w:val="nil"/>
          <w:between w:val="nil"/>
        </w:pBdr>
        <w:contextualSpacing/>
        <w:rPr>
          <w:lang w:eastAsia="zh-CN"/>
        </w:rPr>
      </w:pPr>
      <w:bookmarkStart w:id="0" w:name="OLE_LINK27"/>
      <w:r w:rsidRPr="00860B1E">
        <w:rPr>
          <w:lang w:eastAsia="zh-CN"/>
        </w:rPr>
        <w:t>Xuya Kang</w:t>
      </w:r>
      <w:r w:rsidR="005E654D" w:rsidRPr="00860B1E">
        <w:rPr>
          <w:rFonts w:hint="eastAsia"/>
          <w:vertAlign w:val="superscript"/>
          <w:lang w:eastAsia="zh-CN"/>
        </w:rPr>
        <w:t>1</w:t>
      </w:r>
      <w:r w:rsidRPr="00860B1E">
        <w:rPr>
          <w:vertAlign w:val="superscript"/>
          <w:lang w:eastAsia="zh-CN"/>
        </w:rPr>
        <w:t>,</w:t>
      </w:r>
      <w:r w:rsidR="005E654D" w:rsidRPr="00860B1E">
        <w:rPr>
          <w:rFonts w:hint="eastAsia"/>
          <w:vertAlign w:val="superscript"/>
          <w:lang w:eastAsia="zh-CN"/>
        </w:rPr>
        <w:t>2</w:t>
      </w:r>
      <w:r w:rsidR="00581E74" w:rsidRPr="00860B1E">
        <w:rPr>
          <w:rFonts w:hint="eastAsia"/>
          <w:vertAlign w:val="superscript"/>
          <w:lang w:eastAsia="zh-CN"/>
        </w:rPr>
        <w:t>,</w:t>
      </w:r>
      <w:r w:rsidR="00CA3909" w:rsidRPr="00860B1E">
        <w:rPr>
          <w:lang w:eastAsia="zh-CN"/>
        </w:rPr>
        <w:t>*</w:t>
      </w:r>
      <w:r w:rsidRPr="00860B1E">
        <w:rPr>
          <w:lang w:eastAsia="zh-CN"/>
        </w:rPr>
        <w:t>，</w:t>
      </w:r>
      <w:proofErr w:type="spellStart"/>
      <w:r w:rsidR="00581E74" w:rsidRPr="00860B1E">
        <w:rPr>
          <w:lang w:eastAsia="zh-CN"/>
        </w:rPr>
        <w:t>Yingjia</w:t>
      </w:r>
      <w:proofErr w:type="spellEnd"/>
      <w:r w:rsidR="00581E74" w:rsidRPr="00860B1E">
        <w:rPr>
          <w:lang w:eastAsia="zh-CN"/>
        </w:rPr>
        <w:t xml:space="preserve"> Li</w:t>
      </w:r>
      <w:r w:rsidR="00581E74" w:rsidRPr="00860B1E">
        <w:rPr>
          <w:vertAlign w:val="superscript"/>
          <w:lang w:eastAsia="zh-CN"/>
        </w:rPr>
        <w:t>1,2,</w:t>
      </w:r>
      <w:r w:rsidR="00CA3909" w:rsidRPr="00860B1E">
        <w:rPr>
          <w:lang w:eastAsia="zh-CN"/>
        </w:rPr>
        <w:t>*</w:t>
      </w:r>
      <w:r w:rsidR="00581E74" w:rsidRPr="00860B1E">
        <w:rPr>
          <w:lang w:eastAsia="zh-CN"/>
        </w:rPr>
        <w:t>，</w:t>
      </w:r>
      <w:r w:rsidR="005E654D" w:rsidRPr="00860B1E">
        <w:t>J</w:t>
      </w:r>
      <w:r w:rsidR="005E654D" w:rsidRPr="00860B1E">
        <w:rPr>
          <w:lang w:eastAsia="zh-CN"/>
        </w:rPr>
        <w:t>unxia</w:t>
      </w:r>
      <w:r w:rsidR="005E654D" w:rsidRPr="00860B1E">
        <w:t xml:space="preserve"> Z</w:t>
      </w:r>
      <w:r w:rsidR="005E654D" w:rsidRPr="00860B1E">
        <w:rPr>
          <w:lang w:eastAsia="zh-CN"/>
        </w:rPr>
        <w:t>hang</w:t>
      </w:r>
      <w:r w:rsidR="005E654D" w:rsidRPr="00860B1E">
        <w:rPr>
          <w:vertAlign w:val="superscript"/>
          <w:lang w:eastAsia="zh-CN"/>
        </w:rPr>
        <w:t>1,2,3</w:t>
      </w:r>
      <w:r w:rsidR="005E654D" w:rsidRPr="00860B1E">
        <w:rPr>
          <w:lang w:eastAsia="zh-CN"/>
        </w:rPr>
        <w:t>，</w:t>
      </w:r>
      <w:r w:rsidRPr="00860B1E">
        <w:rPr>
          <w:lang w:eastAsia="zh-CN"/>
        </w:rPr>
        <w:t xml:space="preserve"> Xinying Wang</w:t>
      </w:r>
      <w:r w:rsidR="005E654D" w:rsidRPr="00860B1E">
        <w:rPr>
          <w:rFonts w:hint="eastAsia"/>
          <w:vertAlign w:val="superscript"/>
          <w:lang w:eastAsia="zh-CN"/>
        </w:rPr>
        <w:t>1</w:t>
      </w:r>
      <w:r w:rsidRPr="00860B1E">
        <w:rPr>
          <w:vertAlign w:val="superscript"/>
          <w:lang w:eastAsia="zh-CN"/>
        </w:rPr>
        <w:t>,</w:t>
      </w:r>
      <w:r w:rsidR="005E654D" w:rsidRPr="00860B1E">
        <w:rPr>
          <w:rFonts w:hint="eastAsia"/>
          <w:vertAlign w:val="superscript"/>
          <w:lang w:eastAsia="zh-CN"/>
        </w:rPr>
        <w:t>2</w:t>
      </w:r>
      <w:r w:rsidRPr="00860B1E">
        <w:rPr>
          <w:lang w:eastAsia="zh-CN"/>
        </w:rPr>
        <w:t>，</w:t>
      </w:r>
      <w:r w:rsidRPr="00860B1E">
        <w:rPr>
          <w:lang w:eastAsia="zh-CN"/>
        </w:rPr>
        <w:t xml:space="preserve"> Lin Yao</w:t>
      </w:r>
      <w:r w:rsidR="005E654D" w:rsidRPr="00860B1E">
        <w:rPr>
          <w:rFonts w:hint="eastAsia"/>
          <w:vertAlign w:val="superscript"/>
          <w:lang w:eastAsia="zh-CN"/>
        </w:rPr>
        <w:t>4</w:t>
      </w:r>
      <w:r w:rsidRPr="00860B1E">
        <w:rPr>
          <w:lang w:eastAsia="zh-CN"/>
        </w:rPr>
        <w:t>，</w:t>
      </w:r>
      <w:r w:rsidRPr="00860B1E">
        <w:rPr>
          <w:lang w:eastAsia="zh-CN"/>
        </w:rPr>
        <w:t>Yan Zhang</w:t>
      </w:r>
      <w:r w:rsidR="005E654D" w:rsidRPr="00860B1E">
        <w:rPr>
          <w:rFonts w:hint="eastAsia"/>
          <w:vertAlign w:val="superscript"/>
          <w:lang w:eastAsia="zh-CN"/>
        </w:rPr>
        <w:t>1</w:t>
      </w:r>
      <w:r w:rsidRPr="00860B1E">
        <w:rPr>
          <w:vertAlign w:val="superscript"/>
          <w:lang w:eastAsia="zh-CN"/>
        </w:rPr>
        <w:t>,</w:t>
      </w:r>
      <w:r w:rsidR="005E654D" w:rsidRPr="00860B1E">
        <w:rPr>
          <w:rFonts w:hint="eastAsia"/>
          <w:vertAlign w:val="superscript"/>
          <w:lang w:eastAsia="zh-CN"/>
        </w:rPr>
        <w:t>2</w:t>
      </w:r>
      <w:r w:rsidRPr="00860B1E">
        <w:rPr>
          <w:vertAlign w:val="superscript"/>
          <w:lang w:eastAsia="zh-CN"/>
        </w:rPr>
        <w:t>,</w:t>
      </w:r>
      <w:r w:rsidR="005E654D" w:rsidRPr="00860B1E">
        <w:rPr>
          <w:rFonts w:hint="eastAsia"/>
          <w:vertAlign w:val="superscript"/>
          <w:lang w:eastAsia="zh-CN"/>
        </w:rPr>
        <w:t>5</w:t>
      </w:r>
      <w:r w:rsidRPr="00860B1E">
        <w:rPr>
          <w:lang w:eastAsia="zh-CN"/>
        </w:rPr>
        <w:t>，</w:t>
      </w:r>
      <w:r w:rsidRPr="00860B1E">
        <w:rPr>
          <w:lang w:eastAsia="zh-CN"/>
        </w:rPr>
        <w:t>Yahan Liu</w:t>
      </w:r>
      <w:r w:rsidR="005E654D" w:rsidRPr="00860B1E">
        <w:rPr>
          <w:rFonts w:hint="eastAsia"/>
          <w:vertAlign w:val="superscript"/>
          <w:lang w:eastAsia="zh-CN"/>
        </w:rPr>
        <w:t>1</w:t>
      </w:r>
      <w:r w:rsidRPr="00860B1E">
        <w:rPr>
          <w:vertAlign w:val="superscript"/>
          <w:lang w:eastAsia="zh-CN"/>
        </w:rPr>
        <w:t>,</w:t>
      </w:r>
      <w:r w:rsidR="005E654D" w:rsidRPr="00860B1E">
        <w:rPr>
          <w:rFonts w:hint="eastAsia"/>
          <w:vertAlign w:val="superscript"/>
          <w:lang w:eastAsia="zh-CN"/>
        </w:rPr>
        <w:t>2</w:t>
      </w:r>
    </w:p>
    <w:p w14:paraId="45F295A6" w14:textId="77777777" w:rsidR="00C24529" w:rsidRPr="00860B1E" w:rsidRDefault="00C24529" w:rsidP="003D4C72">
      <w:pPr>
        <w:pBdr>
          <w:top w:val="nil"/>
          <w:left w:val="nil"/>
          <w:bottom w:val="nil"/>
          <w:right w:val="nil"/>
          <w:between w:val="nil"/>
        </w:pBdr>
        <w:contextualSpacing/>
        <w:rPr>
          <w:lang w:eastAsia="zh-CN"/>
        </w:rPr>
      </w:pPr>
    </w:p>
    <w:p w14:paraId="5B33F1DA" w14:textId="04B55BEE" w:rsidR="000E1734" w:rsidRPr="00860B1E" w:rsidRDefault="000E1734" w:rsidP="003D4C72">
      <w:pPr>
        <w:pStyle w:val="af3"/>
        <w:spacing w:before="0" w:beforeAutospacing="0" w:after="0" w:afterAutospacing="0"/>
        <w:contextualSpacing/>
        <w:jc w:val="both"/>
        <w:rPr>
          <w:rFonts w:ascii="Calibri" w:hAnsi="Calibri" w:cs="Calibri"/>
        </w:rPr>
      </w:pPr>
      <w:r w:rsidRPr="00860B1E">
        <w:rPr>
          <w:rFonts w:ascii="Calibri" w:hAnsi="Calibri" w:cs="Calibri"/>
          <w:vertAlign w:val="superscript"/>
        </w:rPr>
        <w:t>1</w:t>
      </w:r>
      <w:r w:rsidR="00D24868" w:rsidRPr="00860B1E">
        <w:rPr>
          <w:rFonts w:ascii="Calibri" w:hAnsi="Calibri" w:cs="Calibri"/>
        </w:rPr>
        <w:t>S</w:t>
      </w:r>
      <w:r w:rsidR="005E654D" w:rsidRPr="00860B1E">
        <w:rPr>
          <w:rFonts w:ascii="Calibri" w:hAnsi="Calibri" w:cs="Calibri"/>
        </w:rPr>
        <w:t xml:space="preserve">chool of Basic Medical Sciences, Peking University Health Science Center, State Key Laboratory of Vascular Homeostasis and Remodeling, Beijing 100191, China </w:t>
      </w:r>
    </w:p>
    <w:p w14:paraId="72D212A2" w14:textId="6B2CDF9D" w:rsidR="000E1734" w:rsidRPr="00860B1E" w:rsidRDefault="000E1734" w:rsidP="003D4C72">
      <w:pPr>
        <w:pStyle w:val="af3"/>
        <w:spacing w:before="0" w:beforeAutospacing="0" w:after="0" w:afterAutospacing="0"/>
        <w:contextualSpacing/>
        <w:jc w:val="both"/>
        <w:rPr>
          <w:rFonts w:ascii="Calibri" w:hAnsi="Calibri" w:cs="Calibri"/>
        </w:rPr>
      </w:pPr>
      <w:r w:rsidRPr="00860B1E">
        <w:rPr>
          <w:rFonts w:ascii="Calibri" w:hAnsi="Calibri" w:cs="Calibri"/>
          <w:vertAlign w:val="superscript"/>
        </w:rPr>
        <w:t>2</w:t>
      </w:r>
      <w:r w:rsidR="005E654D" w:rsidRPr="00860B1E">
        <w:rPr>
          <w:rFonts w:ascii="Calibri" w:hAnsi="Calibri" w:cs="Calibri"/>
        </w:rPr>
        <w:t>Beijing Key Laboratory of Cardiovascular Receptors Research, Research Unit of Medical Science Research Management/Basic and Clinical Research of Metabolic Cardiovascular Diseases, Chinese Academy of Medical</w:t>
      </w:r>
      <w:r w:rsidR="005E654D" w:rsidRPr="00860B1E">
        <w:rPr>
          <w:rFonts w:ascii="Calibri" w:hAnsi="Calibri" w:cs="Calibri"/>
          <w:sz w:val="20"/>
          <w:szCs w:val="20"/>
        </w:rPr>
        <w:t xml:space="preserve"> </w:t>
      </w:r>
      <w:r w:rsidR="005E654D" w:rsidRPr="00860B1E">
        <w:rPr>
          <w:rFonts w:ascii="Calibri" w:hAnsi="Calibri" w:cs="Calibri"/>
        </w:rPr>
        <w:t>Sciences, Haihe Laboratory of Cell Ecosystem, Beijing 100191, China</w:t>
      </w:r>
    </w:p>
    <w:p w14:paraId="0021B3E9" w14:textId="338B69DF" w:rsidR="000E1734" w:rsidRPr="00860B1E" w:rsidRDefault="000E1734" w:rsidP="003D4C72">
      <w:pPr>
        <w:pStyle w:val="af3"/>
        <w:spacing w:before="0" w:beforeAutospacing="0" w:after="0" w:afterAutospacing="0"/>
        <w:contextualSpacing/>
        <w:jc w:val="both"/>
        <w:rPr>
          <w:rFonts w:ascii="Calibri" w:hAnsi="Calibri" w:cs="Calibri"/>
        </w:rPr>
      </w:pPr>
      <w:r w:rsidRPr="00860B1E">
        <w:rPr>
          <w:rFonts w:ascii="Calibri" w:hAnsi="Calibri" w:cs="Calibri"/>
          <w:vertAlign w:val="superscript"/>
        </w:rPr>
        <w:t>3</w:t>
      </w:r>
      <w:r w:rsidR="005E654D" w:rsidRPr="00860B1E">
        <w:rPr>
          <w:rFonts w:ascii="Calibri" w:hAnsi="Calibri" w:cs="Calibri"/>
        </w:rPr>
        <w:t>Department of Cardiology and Institute of Vascular Medicine, Peking University Third Hospital, State Key Laboratory of Vascular Homeostasis and Remodeling, Peking University, Beijing 100191, China</w:t>
      </w:r>
    </w:p>
    <w:p w14:paraId="1631DF25" w14:textId="06694FC8" w:rsidR="000E1734" w:rsidRPr="00860B1E" w:rsidRDefault="005E654D" w:rsidP="003D4C72">
      <w:pPr>
        <w:pStyle w:val="af3"/>
        <w:spacing w:before="0" w:beforeAutospacing="0" w:after="0" w:afterAutospacing="0"/>
        <w:contextualSpacing/>
        <w:jc w:val="both"/>
        <w:rPr>
          <w:rFonts w:ascii="Calibri" w:hAnsi="Calibri" w:cs="Calibri"/>
        </w:rPr>
      </w:pPr>
      <w:r w:rsidRPr="00860B1E">
        <w:rPr>
          <w:rFonts w:ascii="Calibri" w:hAnsi="Calibri" w:cs="Calibri"/>
          <w:vertAlign w:val="superscript"/>
        </w:rPr>
        <w:t>4</w:t>
      </w:r>
      <w:r w:rsidR="004B16D6" w:rsidRPr="00860B1E">
        <w:rPr>
          <w:rFonts w:ascii="Calibri" w:hAnsi="Calibri" w:cs="Calibri"/>
        </w:rPr>
        <w:t>Department of Urology, Peking University First Hospital, Peking University, Beijing, China</w:t>
      </w:r>
    </w:p>
    <w:p w14:paraId="124A442B" w14:textId="11264EE0" w:rsidR="000E1734" w:rsidRPr="00860B1E" w:rsidRDefault="005E654D" w:rsidP="003D4C72">
      <w:pPr>
        <w:pBdr>
          <w:top w:val="nil"/>
          <w:left w:val="nil"/>
          <w:bottom w:val="nil"/>
          <w:right w:val="nil"/>
          <w:between w:val="nil"/>
        </w:pBdr>
        <w:contextualSpacing/>
        <w:rPr>
          <w:lang w:eastAsia="zh-CN"/>
        </w:rPr>
      </w:pPr>
      <w:r w:rsidRPr="00860B1E">
        <w:rPr>
          <w:vertAlign w:val="superscript"/>
          <w:lang w:eastAsia="zh-CN"/>
        </w:rPr>
        <w:t>5</w:t>
      </w:r>
      <w:r w:rsidR="000E1734" w:rsidRPr="00860B1E">
        <w:rPr>
          <w:lang w:eastAsia="zh-CN"/>
        </w:rPr>
        <w:t xml:space="preserve">Institute of Cardiovascular Diseases, First Affiliated Hospital of Dalian Medical University, Dalian 116044, China </w:t>
      </w:r>
    </w:p>
    <w:p w14:paraId="3662361B" w14:textId="77777777" w:rsidR="000E1734" w:rsidRPr="00860B1E" w:rsidRDefault="000E1734" w:rsidP="003D4C72">
      <w:pPr>
        <w:pBdr>
          <w:top w:val="nil"/>
          <w:left w:val="nil"/>
          <w:bottom w:val="nil"/>
          <w:right w:val="nil"/>
          <w:between w:val="nil"/>
        </w:pBdr>
        <w:contextualSpacing/>
        <w:rPr>
          <w:lang w:eastAsia="zh-CN"/>
        </w:rPr>
      </w:pPr>
    </w:p>
    <w:p w14:paraId="47E424E1" w14:textId="0A48D692" w:rsidR="00D24868" w:rsidRPr="00860B1E" w:rsidRDefault="00CA3909" w:rsidP="003D4C72">
      <w:pPr>
        <w:pBdr>
          <w:top w:val="nil"/>
          <w:left w:val="nil"/>
          <w:bottom w:val="nil"/>
          <w:right w:val="nil"/>
          <w:between w:val="nil"/>
        </w:pBdr>
        <w:contextualSpacing/>
        <w:rPr>
          <w:lang w:eastAsia="zh-CN"/>
        </w:rPr>
      </w:pPr>
      <w:r w:rsidRPr="00860B1E">
        <w:rPr>
          <w:lang w:eastAsia="zh-CN"/>
        </w:rPr>
        <w:t>Email addresses of the c</w:t>
      </w:r>
      <w:r w:rsidR="000E1734" w:rsidRPr="00860B1E">
        <w:rPr>
          <w:lang w:eastAsia="zh-CN"/>
        </w:rPr>
        <w:t>orrespond</w:t>
      </w:r>
      <w:r w:rsidR="00D24868" w:rsidRPr="00860B1E">
        <w:rPr>
          <w:lang w:eastAsia="zh-CN"/>
        </w:rPr>
        <w:t>ing author</w:t>
      </w:r>
      <w:r w:rsidRPr="00860B1E">
        <w:rPr>
          <w:lang w:eastAsia="zh-CN"/>
        </w:rPr>
        <w:t>s:</w:t>
      </w:r>
    </w:p>
    <w:p w14:paraId="667948DB" w14:textId="1DFAD196" w:rsidR="00D24868" w:rsidRPr="00860B1E" w:rsidRDefault="00D24868" w:rsidP="003D4C72">
      <w:pPr>
        <w:pBdr>
          <w:top w:val="nil"/>
          <w:left w:val="nil"/>
          <w:bottom w:val="nil"/>
          <w:right w:val="nil"/>
          <w:between w:val="nil"/>
        </w:pBdr>
        <w:contextualSpacing/>
        <w:rPr>
          <w:lang w:eastAsia="zh-CN"/>
        </w:rPr>
      </w:pPr>
      <w:r w:rsidRPr="00860B1E">
        <w:rPr>
          <w:lang w:eastAsia="zh-CN"/>
        </w:rPr>
        <w:t>Yahan Liu</w:t>
      </w:r>
      <w:r w:rsidR="000E1734" w:rsidRPr="00860B1E">
        <w:rPr>
          <w:lang w:eastAsia="zh-CN"/>
        </w:rPr>
        <w:t xml:space="preserve"> </w:t>
      </w:r>
      <w:r w:rsidR="00CA3909" w:rsidRPr="00860B1E">
        <w:rPr>
          <w:lang w:eastAsia="zh-CN"/>
        </w:rPr>
        <w:t xml:space="preserve">                                                    </w:t>
      </w:r>
      <w:hyperlink r:id="rId8" w:history="1">
        <w:r w:rsidR="00CA3909" w:rsidRPr="00860B1E">
          <w:rPr>
            <w:rStyle w:val="a5"/>
            <w:color w:val="auto"/>
            <w:lang w:eastAsia="zh-CN"/>
          </w:rPr>
          <w:t>lyhcnc@bjmu.edu.cn</w:t>
        </w:r>
      </w:hyperlink>
    </w:p>
    <w:p w14:paraId="0D87FA1D" w14:textId="75ACB61C" w:rsidR="00CA3909" w:rsidRPr="00860B1E" w:rsidRDefault="002664B8" w:rsidP="003D4C72">
      <w:pPr>
        <w:pBdr>
          <w:top w:val="nil"/>
          <w:left w:val="nil"/>
          <w:bottom w:val="nil"/>
          <w:right w:val="nil"/>
          <w:between w:val="nil"/>
        </w:pBdr>
        <w:contextualSpacing/>
        <w:rPr>
          <w:lang w:eastAsia="zh-CN"/>
        </w:rPr>
      </w:pPr>
      <w:r w:rsidRPr="00860B1E">
        <w:rPr>
          <w:lang w:eastAsia="zh-CN"/>
        </w:rPr>
        <w:t>Yan Zhang</w:t>
      </w:r>
      <w:r w:rsidR="000E1734" w:rsidRPr="00860B1E">
        <w:rPr>
          <w:lang w:eastAsia="zh-CN"/>
        </w:rPr>
        <w:t xml:space="preserve"> </w:t>
      </w:r>
      <w:r w:rsidR="00CA3909" w:rsidRPr="00860B1E">
        <w:rPr>
          <w:lang w:eastAsia="zh-CN"/>
        </w:rPr>
        <w:t xml:space="preserve">                                                   </w:t>
      </w:r>
      <w:hyperlink r:id="rId9" w:history="1">
        <w:r w:rsidR="00CA3909" w:rsidRPr="00860B1E">
          <w:rPr>
            <w:rStyle w:val="a5"/>
            <w:color w:val="auto"/>
            <w:lang w:eastAsia="zh-CN"/>
          </w:rPr>
          <w:t>zhangyan9876@pku.edu.cn</w:t>
        </w:r>
      </w:hyperlink>
      <w:bookmarkEnd w:id="0"/>
    </w:p>
    <w:p w14:paraId="12F37EC6" w14:textId="54093669" w:rsidR="000E1734" w:rsidRPr="00860B1E" w:rsidRDefault="002664B8" w:rsidP="003D4C72">
      <w:pPr>
        <w:pBdr>
          <w:top w:val="nil"/>
          <w:left w:val="nil"/>
          <w:bottom w:val="nil"/>
          <w:right w:val="nil"/>
          <w:between w:val="nil"/>
        </w:pBdr>
        <w:contextualSpacing/>
        <w:rPr>
          <w:lang w:eastAsia="zh-CN"/>
        </w:rPr>
      </w:pPr>
      <w:r w:rsidRPr="00860B1E">
        <w:rPr>
          <w:lang w:eastAsia="zh-CN"/>
        </w:rPr>
        <w:t>Lin Yao</w:t>
      </w:r>
      <w:r w:rsidR="00197653" w:rsidRPr="00860B1E">
        <w:rPr>
          <w:lang w:eastAsia="zh-CN"/>
        </w:rPr>
        <w:t xml:space="preserve"> </w:t>
      </w:r>
      <w:r w:rsidR="00CA3909" w:rsidRPr="00860B1E">
        <w:rPr>
          <w:lang w:eastAsia="zh-CN"/>
        </w:rPr>
        <w:t xml:space="preserve">                                                         </w:t>
      </w:r>
      <w:hyperlink r:id="rId10" w:history="1">
        <w:r w:rsidR="00CA3909" w:rsidRPr="00860B1E">
          <w:rPr>
            <w:rStyle w:val="a5"/>
            <w:color w:val="auto"/>
            <w:lang w:eastAsia="zh-CN"/>
          </w:rPr>
          <w:t>poparies@163.com</w:t>
        </w:r>
      </w:hyperlink>
    </w:p>
    <w:p w14:paraId="3D984A89" w14:textId="77777777" w:rsidR="00D24868" w:rsidRPr="00860B1E" w:rsidRDefault="00D24868" w:rsidP="003D4C72">
      <w:pPr>
        <w:pBdr>
          <w:top w:val="nil"/>
          <w:left w:val="nil"/>
          <w:bottom w:val="nil"/>
          <w:right w:val="nil"/>
          <w:between w:val="nil"/>
        </w:pBdr>
        <w:contextualSpacing/>
        <w:rPr>
          <w:vertAlign w:val="superscript"/>
          <w:lang w:eastAsia="zh-CN"/>
        </w:rPr>
      </w:pPr>
    </w:p>
    <w:p w14:paraId="2822F795" w14:textId="01C1E590" w:rsidR="00D24868" w:rsidRPr="00860B1E" w:rsidRDefault="00D24868" w:rsidP="003D4C72">
      <w:pPr>
        <w:pBdr>
          <w:top w:val="nil"/>
          <w:left w:val="nil"/>
          <w:bottom w:val="nil"/>
          <w:right w:val="nil"/>
          <w:between w:val="nil"/>
        </w:pBdr>
        <w:contextualSpacing/>
        <w:rPr>
          <w:lang w:eastAsia="zh-CN"/>
        </w:rPr>
      </w:pPr>
      <w:r w:rsidRPr="00860B1E">
        <w:rPr>
          <w:lang w:eastAsia="zh-CN"/>
        </w:rPr>
        <w:t xml:space="preserve">Email </w:t>
      </w:r>
      <w:r w:rsidR="00CA3909" w:rsidRPr="00860B1E">
        <w:rPr>
          <w:lang w:eastAsia="zh-CN"/>
        </w:rPr>
        <w:t>a</w:t>
      </w:r>
      <w:r w:rsidRPr="00860B1E">
        <w:rPr>
          <w:lang w:eastAsia="zh-CN"/>
        </w:rPr>
        <w:t xml:space="preserve">ddresses of </w:t>
      </w:r>
      <w:r w:rsidR="00CA3909" w:rsidRPr="00860B1E">
        <w:rPr>
          <w:lang w:eastAsia="zh-CN"/>
        </w:rPr>
        <w:t xml:space="preserve">all </w:t>
      </w:r>
      <w:r w:rsidRPr="00860B1E">
        <w:rPr>
          <w:lang w:eastAsia="zh-CN"/>
        </w:rPr>
        <w:t>co-authors</w:t>
      </w:r>
      <w:r w:rsidR="001F320A">
        <w:rPr>
          <w:lang w:eastAsia="zh-CN"/>
        </w:rPr>
        <w:t>:</w:t>
      </w:r>
    </w:p>
    <w:p w14:paraId="434EE5E2" w14:textId="77777777" w:rsidR="00D24868" w:rsidRPr="00860B1E" w:rsidRDefault="00D24868">
      <w:pPr>
        <w:pBdr>
          <w:top w:val="nil"/>
          <w:left w:val="nil"/>
          <w:bottom w:val="nil"/>
          <w:right w:val="nil"/>
          <w:between w:val="nil"/>
        </w:pBdr>
        <w:contextualSpacing/>
        <w:rPr>
          <w:rFonts w:asciiTheme="majorHAnsi" w:hAnsiTheme="majorHAnsi" w:cstheme="majorHAnsi"/>
          <w:lang w:eastAsia="zh-CN"/>
        </w:rPr>
      </w:pPr>
    </w:p>
    <w:p w14:paraId="182CCF0B" w14:textId="1F7EF639" w:rsidR="000F3C90" w:rsidRPr="00860B1E" w:rsidRDefault="000F3C90">
      <w:pPr>
        <w:pBdr>
          <w:top w:val="nil"/>
          <w:left w:val="nil"/>
          <w:bottom w:val="nil"/>
          <w:right w:val="nil"/>
          <w:between w:val="nil"/>
        </w:pBdr>
        <w:contextualSpacing/>
        <w:rPr>
          <w:rFonts w:asciiTheme="majorHAnsi" w:hAnsiTheme="majorHAnsi" w:cstheme="majorHAnsi"/>
          <w:lang w:eastAsia="zh-CN"/>
        </w:rPr>
      </w:pPr>
      <w:proofErr w:type="spellStart"/>
      <w:r w:rsidRPr="00860B1E">
        <w:rPr>
          <w:rFonts w:asciiTheme="majorHAnsi" w:hAnsiTheme="majorHAnsi" w:cstheme="majorHAnsi"/>
          <w:lang w:eastAsia="zh-CN"/>
        </w:rPr>
        <w:t>Yingjia</w:t>
      </w:r>
      <w:proofErr w:type="spellEnd"/>
      <w:r w:rsidRPr="00860B1E">
        <w:rPr>
          <w:rFonts w:asciiTheme="majorHAnsi" w:hAnsiTheme="majorHAnsi" w:cstheme="majorHAnsi"/>
          <w:lang w:eastAsia="zh-CN"/>
        </w:rPr>
        <w:t xml:space="preserve"> Li </w:t>
      </w:r>
      <w:r w:rsidR="00CA3909" w:rsidRPr="00860B1E">
        <w:rPr>
          <w:rFonts w:asciiTheme="majorHAnsi" w:hAnsiTheme="majorHAnsi" w:cstheme="majorHAnsi"/>
          <w:lang w:eastAsia="zh-CN"/>
        </w:rPr>
        <w:t xml:space="preserve">                                                      </w:t>
      </w:r>
      <w:hyperlink r:id="rId11" w:history="1">
        <w:r w:rsidR="00CA3909" w:rsidRPr="00860B1E">
          <w:rPr>
            <w:rStyle w:val="a5"/>
            <w:rFonts w:asciiTheme="majorHAnsi" w:hAnsiTheme="majorHAnsi" w:cstheme="majorHAnsi"/>
            <w:color w:val="auto"/>
            <w:lang w:eastAsia="zh-CN"/>
          </w:rPr>
          <w:t>liyingjia@bjmu.edu.cn</w:t>
        </w:r>
      </w:hyperlink>
    </w:p>
    <w:p w14:paraId="214213ED" w14:textId="63D4C0AB" w:rsidR="000F3C90" w:rsidRPr="00860B1E" w:rsidRDefault="000F3C90">
      <w:pPr>
        <w:pBdr>
          <w:top w:val="nil"/>
          <w:left w:val="nil"/>
          <w:bottom w:val="nil"/>
          <w:right w:val="nil"/>
          <w:between w:val="nil"/>
        </w:pBdr>
        <w:contextualSpacing/>
        <w:rPr>
          <w:rFonts w:asciiTheme="majorHAnsi" w:hAnsiTheme="majorHAnsi" w:cstheme="majorHAnsi"/>
          <w:lang w:eastAsia="zh-CN"/>
        </w:rPr>
      </w:pPr>
      <w:r w:rsidRPr="00860B1E">
        <w:rPr>
          <w:rFonts w:asciiTheme="majorHAnsi" w:hAnsiTheme="majorHAnsi" w:cstheme="majorHAnsi"/>
          <w:lang w:eastAsia="zh-CN"/>
        </w:rPr>
        <w:t xml:space="preserve">Junxia Zhang </w:t>
      </w:r>
      <w:r w:rsidR="00CA3909" w:rsidRPr="00860B1E">
        <w:rPr>
          <w:rFonts w:asciiTheme="majorHAnsi" w:hAnsiTheme="majorHAnsi" w:cstheme="majorHAnsi"/>
          <w:lang w:eastAsia="zh-CN"/>
        </w:rPr>
        <w:t xml:space="preserve">                                              </w:t>
      </w:r>
      <w:hyperlink r:id="rId12" w:history="1">
        <w:r w:rsidR="00CA3909" w:rsidRPr="00860B1E">
          <w:rPr>
            <w:rStyle w:val="a5"/>
            <w:rFonts w:asciiTheme="majorHAnsi" w:hAnsiTheme="majorHAnsi" w:cstheme="majorHAnsi"/>
            <w:color w:val="auto"/>
            <w:lang w:eastAsia="zh-CN"/>
          </w:rPr>
          <w:t>zhangjunxia@pku.edu.cn</w:t>
        </w:r>
      </w:hyperlink>
    </w:p>
    <w:p w14:paraId="1E9F9C13" w14:textId="19E59B0C" w:rsidR="000F3C90" w:rsidRPr="00860B1E" w:rsidRDefault="000F3C90">
      <w:pPr>
        <w:pBdr>
          <w:top w:val="nil"/>
          <w:left w:val="nil"/>
          <w:bottom w:val="nil"/>
          <w:right w:val="nil"/>
          <w:between w:val="nil"/>
        </w:pBdr>
        <w:contextualSpacing/>
        <w:rPr>
          <w:rFonts w:asciiTheme="majorHAnsi" w:hAnsiTheme="majorHAnsi" w:cstheme="majorHAnsi"/>
          <w:lang w:eastAsia="zh-CN"/>
        </w:rPr>
      </w:pPr>
      <w:r w:rsidRPr="00860B1E">
        <w:rPr>
          <w:rFonts w:asciiTheme="majorHAnsi" w:hAnsiTheme="majorHAnsi" w:cstheme="majorHAnsi"/>
          <w:lang w:eastAsia="zh-CN"/>
        </w:rPr>
        <w:t xml:space="preserve">Xinying Wang </w:t>
      </w:r>
      <w:r w:rsidR="00CA3909" w:rsidRPr="00860B1E">
        <w:rPr>
          <w:rFonts w:asciiTheme="majorHAnsi" w:hAnsiTheme="majorHAnsi" w:cstheme="majorHAnsi"/>
          <w:lang w:eastAsia="zh-CN"/>
        </w:rPr>
        <w:t xml:space="preserve">                                             </w:t>
      </w:r>
      <w:hyperlink r:id="rId13" w:history="1">
        <w:r w:rsidR="00CA3909" w:rsidRPr="00860B1E">
          <w:rPr>
            <w:rStyle w:val="a5"/>
            <w:rFonts w:asciiTheme="majorHAnsi" w:hAnsiTheme="majorHAnsi" w:cstheme="majorHAnsi"/>
            <w:color w:val="auto"/>
            <w:lang w:eastAsia="zh-CN"/>
          </w:rPr>
          <w:t>2411110076@stu.pku.edu.cn</w:t>
        </w:r>
      </w:hyperlink>
    </w:p>
    <w:p w14:paraId="472627F6" w14:textId="70949B02" w:rsidR="000F3C90" w:rsidRPr="00860B1E" w:rsidRDefault="000F3C90" w:rsidP="003D4C72">
      <w:pPr>
        <w:pBdr>
          <w:top w:val="nil"/>
          <w:left w:val="nil"/>
          <w:bottom w:val="nil"/>
          <w:right w:val="nil"/>
          <w:between w:val="nil"/>
        </w:pBdr>
        <w:contextualSpacing/>
        <w:jc w:val="left"/>
        <w:rPr>
          <w:rFonts w:asciiTheme="majorHAnsi" w:hAnsiTheme="majorHAnsi" w:cstheme="majorHAnsi"/>
          <w:lang w:eastAsia="zh-CN"/>
        </w:rPr>
      </w:pPr>
      <w:r w:rsidRPr="00860B1E">
        <w:rPr>
          <w:rFonts w:asciiTheme="majorHAnsi" w:hAnsiTheme="majorHAnsi" w:cstheme="majorHAnsi"/>
          <w:lang w:eastAsia="zh-CN"/>
        </w:rPr>
        <w:t xml:space="preserve">Lin Yao </w:t>
      </w:r>
      <w:r w:rsidR="00CA3909" w:rsidRPr="00860B1E">
        <w:rPr>
          <w:rFonts w:asciiTheme="majorHAnsi" w:hAnsiTheme="majorHAnsi" w:cstheme="majorHAnsi"/>
          <w:lang w:eastAsia="zh-CN"/>
        </w:rPr>
        <w:t xml:space="preserve">                                                        </w:t>
      </w:r>
      <w:hyperlink r:id="rId14" w:history="1">
        <w:r w:rsidR="00CA3909" w:rsidRPr="00860B1E">
          <w:rPr>
            <w:rStyle w:val="a5"/>
            <w:rFonts w:asciiTheme="majorHAnsi" w:hAnsiTheme="majorHAnsi" w:cstheme="majorHAnsi"/>
            <w:color w:val="auto"/>
            <w:lang w:eastAsia="zh-CN"/>
          </w:rPr>
          <w:t>poparies@163.com</w:t>
        </w:r>
      </w:hyperlink>
    </w:p>
    <w:p w14:paraId="55142469" w14:textId="13F1F652" w:rsidR="000F3C90" w:rsidRPr="00860B1E" w:rsidRDefault="000F3C90" w:rsidP="003D4C72">
      <w:pPr>
        <w:pBdr>
          <w:top w:val="nil"/>
          <w:left w:val="nil"/>
          <w:bottom w:val="nil"/>
          <w:right w:val="nil"/>
          <w:between w:val="nil"/>
        </w:pBdr>
        <w:contextualSpacing/>
        <w:jc w:val="left"/>
        <w:rPr>
          <w:rFonts w:asciiTheme="majorHAnsi" w:hAnsiTheme="majorHAnsi" w:cstheme="majorHAnsi"/>
          <w:lang w:eastAsia="zh-CN"/>
        </w:rPr>
      </w:pPr>
      <w:r w:rsidRPr="00860B1E">
        <w:rPr>
          <w:rFonts w:asciiTheme="majorHAnsi" w:hAnsiTheme="majorHAnsi" w:cstheme="majorHAnsi"/>
          <w:lang w:eastAsia="zh-CN"/>
        </w:rPr>
        <w:t xml:space="preserve">Yan Zhang </w:t>
      </w:r>
      <w:r w:rsidR="00CA3909" w:rsidRPr="00860B1E">
        <w:rPr>
          <w:rFonts w:asciiTheme="majorHAnsi" w:hAnsiTheme="majorHAnsi" w:cstheme="majorHAnsi"/>
          <w:lang w:eastAsia="zh-CN"/>
        </w:rPr>
        <w:t xml:space="preserve">                                                  </w:t>
      </w:r>
      <w:hyperlink r:id="rId15" w:history="1">
        <w:r w:rsidR="00CA3909" w:rsidRPr="00860B1E">
          <w:rPr>
            <w:rStyle w:val="a5"/>
            <w:rFonts w:asciiTheme="majorHAnsi" w:hAnsiTheme="majorHAnsi" w:cstheme="majorHAnsi"/>
            <w:color w:val="auto"/>
            <w:lang w:eastAsia="zh-CN"/>
          </w:rPr>
          <w:t>zhangyan9876@pku.edu.cn</w:t>
        </w:r>
      </w:hyperlink>
      <w:r w:rsidRPr="00860B1E">
        <w:rPr>
          <w:rFonts w:asciiTheme="majorHAnsi" w:eastAsia="Times New Roman" w:hAnsiTheme="majorHAnsi" w:cstheme="majorHAnsi"/>
        </w:rPr>
        <w:br/>
        <w:t>Yahan L</w:t>
      </w:r>
      <w:r w:rsidRPr="00860B1E">
        <w:rPr>
          <w:rFonts w:eastAsia="Times New Roman"/>
        </w:rPr>
        <w:t>i</w:t>
      </w:r>
      <w:r w:rsidR="00B026B9" w:rsidRPr="00860B1E">
        <w:rPr>
          <w:rFonts w:hint="eastAsia"/>
          <w:lang w:eastAsia="zh-CN"/>
        </w:rPr>
        <w:t>u</w:t>
      </w:r>
      <w:r w:rsidRPr="00860B1E">
        <w:rPr>
          <w:rFonts w:asciiTheme="majorHAnsi" w:eastAsia="Times New Roman" w:hAnsiTheme="majorHAnsi" w:cstheme="majorHAnsi"/>
        </w:rPr>
        <w:t xml:space="preserve"> </w:t>
      </w:r>
      <w:r w:rsidR="00CA3909" w:rsidRPr="00860B1E">
        <w:rPr>
          <w:rFonts w:asciiTheme="majorHAnsi" w:eastAsia="Times New Roman" w:hAnsiTheme="majorHAnsi" w:cstheme="majorHAnsi"/>
        </w:rPr>
        <w:t xml:space="preserve">                                                   </w:t>
      </w:r>
      <w:hyperlink r:id="rId16" w:history="1">
        <w:r w:rsidR="00CA3909" w:rsidRPr="00860B1E">
          <w:rPr>
            <w:rStyle w:val="a5"/>
            <w:rFonts w:asciiTheme="majorHAnsi" w:eastAsia="Times New Roman" w:hAnsiTheme="majorHAnsi" w:cstheme="majorHAnsi"/>
            <w:color w:val="auto"/>
          </w:rPr>
          <w:t>lyhcnc@bjmu.edu.cn</w:t>
        </w:r>
      </w:hyperlink>
      <w:r w:rsidR="00CA3909" w:rsidRPr="00860B1E">
        <w:rPr>
          <w:rFonts w:asciiTheme="majorHAnsi" w:eastAsia="Times New Roman" w:hAnsiTheme="majorHAnsi" w:cstheme="majorHAnsi"/>
        </w:rPr>
        <w:t xml:space="preserve"> </w:t>
      </w:r>
    </w:p>
    <w:p w14:paraId="10B58FA0" w14:textId="77777777" w:rsidR="000F3C90" w:rsidRPr="00860B1E" w:rsidRDefault="000F3C90" w:rsidP="003D4C72">
      <w:pPr>
        <w:pBdr>
          <w:top w:val="nil"/>
          <w:left w:val="nil"/>
          <w:bottom w:val="nil"/>
          <w:right w:val="nil"/>
          <w:between w:val="nil"/>
        </w:pBdr>
        <w:contextualSpacing/>
        <w:jc w:val="left"/>
        <w:rPr>
          <w:vertAlign w:val="superscript"/>
          <w:lang w:eastAsia="zh-CN"/>
        </w:rPr>
      </w:pPr>
    </w:p>
    <w:p w14:paraId="141ABDE5" w14:textId="742005B9" w:rsidR="006E4797" w:rsidRPr="00860B1E" w:rsidRDefault="00CA3909" w:rsidP="003D4C72">
      <w:pPr>
        <w:pBdr>
          <w:top w:val="nil"/>
          <w:left w:val="nil"/>
          <w:bottom w:val="nil"/>
          <w:right w:val="nil"/>
          <w:between w:val="nil"/>
        </w:pBdr>
        <w:contextualSpacing/>
        <w:rPr>
          <w:rFonts w:asciiTheme="majorHAnsi" w:hAnsiTheme="majorHAnsi" w:cstheme="majorHAnsi"/>
          <w:lang w:eastAsia="zh-CN"/>
        </w:rPr>
      </w:pPr>
      <w:r w:rsidRPr="00860B1E">
        <w:rPr>
          <w:lang w:eastAsia="zh-CN"/>
        </w:rPr>
        <w:t>*These authors</w:t>
      </w:r>
      <w:r w:rsidR="001F0694" w:rsidRPr="00860B1E">
        <w:rPr>
          <w:rFonts w:asciiTheme="majorHAnsi" w:hAnsiTheme="majorHAnsi" w:cstheme="majorHAnsi"/>
          <w:lang w:eastAsia="zh-CN"/>
        </w:rPr>
        <w:t xml:space="preserve"> contributed equally</w:t>
      </w:r>
    </w:p>
    <w:p w14:paraId="3A82401E" w14:textId="5E876E65" w:rsidR="001F0694" w:rsidRPr="00860B1E" w:rsidRDefault="001F0694" w:rsidP="003D4C72">
      <w:pPr>
        <w:pBdr>
          <w:top w:val="nil"/>
          <w:left w:val="nil"/>
          <w:bottom w:val="nil"/>
          <w:right w:val="nil"/>
          <w:between w:val="nil"/>
        </w:pBdr>
        <w:contextualSpacing/>
        <w:rPr>
          <w:rFonts w:asciiTheme="majorHAnsi" w:hAnsiTheme="majorHAnsi" w:cstheme="majorHAnsi"/>
          <w:lang w:eastAsia="zh-CN"/>
        </w:rPr>
      </w:pPr>
    </w:p>
    <w:p w14:paraId="01069787" w14:textId="518585F0" w:rsidR="006E4797" w:rsidRPr="00860B1E" w:rsidRDefault="00551D82" w:rsidP="003D4C72">
      <w:pPr>
        <w:contextualSpacing/>
        <w:rPr>
          <w:rFonts w:asciiTheme="majorHAnsi" w:hAnsiTheme="majorHAnsi" w:cstheme="majorHAnsi"/>
        </w:rPr>
      </w:pPr>
      <w:r w:rsidRPr="00860B1E">
        <w:rPr>
          <w:rFonts w:asciiTheme="majorHAnsi" w:hAnsiTheme="majorHAnsi" w:cstheme="majorHAnsi"/>
          <w:b/>
        </w:rPr>
        <w:t>SUMMARY</w:t>
      </w:r>
    </w:p>
    <w:p w14:paraId="7C62480B" w14:textId="7CF41C6E" w:rsidR="00182442" w:rsidRPr="00860B1E" w:rsidRDefault="00182442" w:rsidP="00723080">
      <w:r w:rsidRPr="00860B1E">
        <w:rPr>
          <w:rFonts w:asciiTheme="majorHAnsi" w:hAnsiTheme="majorHAnsi" w:cstheme="majorHAnsi"/>
        </w:rPr>
        <w:t xml:space="preserve">This </w:t>
      </w:r>
      <w:r w:rsidR="00723080" w:rsidRPr="00860B1E">
        <w:rPr>
          <w:rFonts w:asciiTheme="majorHAnsi" w:hAnsiTheme="majorHAnsi" w:cstheme="majorHAnsi"/>
        </w:rPr>
        <w:t>article presents a step-by-step protocol for</w:t>
      </w:r>
      <w:r w:rsidRPr="00860B1E">
        <w:rPr>
          <w:rFonts w:asciiTheme="majorHAnsi" w:hAnsiTheme="majorHAnsi" w:cstheme="majorHAnsi"/>
        </w:rPr>
        <w:t xml:space="preserve"> </w:t>
      </w:r>
      <w:r w:rsidR="00D24868" w:rsidRPr="00860B1E">
        <w:rPr>
          <w:rFonts w:asciiTheme="majorHAnsi" w:hAnsiTheme="majorHAnsi" w:cstheme="majorHAnsi"/>
        </w:rPr>
        <w:t xml:space="preserve">the </w:t>
      </w:r>
      <w:r w:rsidRPr="00860B1E">
        <w:rPr>
          <w:rFonts w:asciiTheme="majorHAnsi" w:hAnsiTheme="majorHAnsi" w:cstheme="majorHAnsi"/>
        </w:rPr>
        <w:t>isolation</w:t>
      </w:r>
      <w:r w:rsidR="001735B0" w:rsidRPr="00860B1E">
        <w:rPr>
          <w:rFonts w:asciiTheme="majorHAnsi" w:hAnsiTheme="majorHAnsi" w:cstheme="majorHAnsi" w:hint="eastAsia"/>
          <w:lang w:eastAsia="zh-CN"/>
        </w:rPr>
        <w:t xml:space="preserve"> and</w:t>
      </w:r>
      <w:r w:rsidRPr="00860B1E">
        <w:rPr>
          <w:rFonts w:asciiTheme="majorHAnsi" w:hAnsiTheme="majorHAnsi" w:cstheme="majorHAnsi"/>
        </w:rPr>
        <w:t xml:space="preserve"> functional evaluation of human renal arterial branches, facilitating preclinical studies for pharmaceutical development.</w:t>
      </w:r>
      <w:r w:rsidRPr="00860B1E">
        <w:t xml:space="preserve"> </w:t>
      </w:r>
    </w:p>
    <w:p w14:paraId="72292DCF" w14:textId="77777777" w:rsidR="00182442" w:rsidRPr="00860B1E" w:rsidRDefault="00182442" w:rsidP="003D4C72">
      <w:pPr>
        <w:contextualSpacing/>
        <w:rPr>
          <w:rFonts w:asciiTheme="majorHAnsi" w:hAnsiTheme="majorHAnsi" w:cstheme="majorHAnsi"/>
        </w:rPr>
      </w:pPr>
    </w:p>
    <w:p w14:paraId="40A249E6" w14:textId="66EC9F46" w:rsidR="006E4797" w:rsidRPr="00860B1E" w:rsidRDefault="00551D82" w:rsidP="003D4C72">
      <w:pPr>
        <w:contextualSpacing/>
        <w:rPr>
          <w:rFonts w:asciiTheme="majorHAnsi" w:hAnsiTheme="majorHAnsi" w:cstheme="majorHAnsi"/>
          <w:lang w:eastAsia="zh-CN"/>
        </w:rPr>
      </w:pPr>
      <w:r w:rsidRPr="00860B1E">
        <w:rPr>
          <w:rFonts w:asciiTheme="majorHAnsi" w:hAnsiTheme="majorHAnsi" w:cstheme="majorHAnsi"/>
          <w:b/>
          <w:lang w:eastAsia="zh-CN"/>
        </w:rPr>
        <w:t>ABSTRACT</w:t>
      </w:r>
      <w:r w:rsidR="00550717" w:rsidRPr="00860B1E" w:rsidDel="00550717">
        <w:rPr>
          <w:rFonts w:asciiTheme="majorHAnsi" w:hAnsiTheme="majorHAnsi" w:cstheme="majorHAnsi"/>
          <w:b/>
          <w:lang w:eastAsia="zh-CN"/>
        </w:rPr>
        <w:t xml:space="preserve"> </w:t>
      </w:r>
    </w:p>
    <w:p w14:paraId="256CC551" w14:textId="2934B3F6" w:rsidR="00197F55" w:rsidRPr="00860B1E" w:rsidRDefault="00197F55" w:rsidP="003D4C72">
      <w:pPr>
        <w:contextualSpacing/>
      </w:pPr>
      <w:bookmarkStart w:id="1" w:name="OLE_LINK26"/>
      <w:r w:rsidRPr="00860B1E">
        <w:rPr>
          <w:rFonts w:hint="eastAsia"/>
        </w:rPr>
        <w:t xml:space="preserve">Renal vascular dysfunction </w:t>
      </w:r>
      <w:r w:rsidR="0035791C" w:rsidRPr="00860B1E">
        <w:t>plays a critical role in the pathogenesis of multiple clinical conditions</w:t>
      </w:r>
      <w:r w:rsidR="00D24868" w:rsidRPr="00860B1E">
        <w:t>,</w:t>
      </w:r>
      <w:r w:rsidR="0035791C" w:rsidRPr="00860B1E">
        <w:t xml:space="preserve"> including</w:t>
      </w:r>
      <w:r w:rsidRPr="00860B1E">
        <w:rPr>
          <w:rFonts w:hint="eastAsia"/>
        </w:rPr>
        <w:t xml:space="preserve"> acute kidney injury, renal ischemia, and hypertension, </w:t>
      </w:r>
      <w:r w:rsidR="0035791C" w:rsidRPr="00860B1E">
        <w:t>presenting significant challenges in clinical management and adversely affecting patient outcomes</w:t>
      </w:r>
      <w:r w:rsidRPr="00860B1E">
        <w:rPr>
          <w:rFonts w:hint="eastAsia"/>
        </w:rPr>
        <w:t>.</w:t>
      </w:r>
      <w:r w:rsidRPr="00860B1E">
        <w:t xml:space="preserve"> </w:t>
      </w:r>
      <w:r w:rsidR="00513D20" w:rsidRPr="00860B1E">
        <w:t>The isolation</w:t>
      </w:r>
      <w:r w:rsidR="00CC4995" w:rsidRPr="00860B1E">
        <w:rPr>
          <w:lang w:eastAsia="zh-CN"/>
        </w:rPr>
        <w:t xml:space="preserve"> and functional</w:t>
      </w:r>
      <w:r w:rsidR="00513D20" w:rsidRPr="00860B1E">
        <w:rPr>
          <w:lang w:eastAsia="zh-CN"/>
        </w:rPr>
        <w:t xml:space="preserve"> characterization of </w:t>
      </w:r>
      <w:r w:rsidR="00CC4995" w:rsidRPr="00860B1E">
        <w:rPr>
          <w:lang w:eastAsia="zh-CN"/>
        </w:rPr>
        <w:t xml:space="preserve">intrarenal arteries </w:t>
      </w:r>
      <w:r w:rsidR="00513D20" w:rsidRPr="00860B1E">
        <w:rPr>
          <w:lang w:eastAsia="zh-CN"/>
        </w:rPr>
        <w:t>are</w:t>
      </w:r>
      <w:r w:rsidR="00CC4995" w:rsidRPr="00860B1E">
        <w:rPr>
          <w:lang w:eastAsia="zh-CN"/>
        </w:rPr>
        <w:t xml:space="preserve"> </w:t>
      </w:r>
      <w:r w:rsidR="00513D20" w:rsidRPr="00860B1E">
        <w:rPr>
          <w:lang w:eastAsia="zh-CN"/>
        </w:rPr>
        <w:t>crucial</w:t>
      </w:r>
      <w:r w:rsidR="00CC4995" w:rsidRPr="00860B1E">
        <w:rPr>
          <w:lang w:eastAsia="zh-CN"/>
        </w:rPr>
        <w:t xml:space="preserve"> for </w:t>
      </w:r>
      <w:r w:rsidR="00513D20" w:rsidRPr="00860B1E">
        <w:rPr>
          <w:lang w:eastAsia="zh-CN"/>
        </w:rPr>
        <w:t xml:space="preserve">elucidating the mechanisms underlying renal </w:t>
      </w:r>
      <w:r w:rsidR="00513D20" w:rsidRPr="00860B1E">
        <w:rPr>
          <w:lang w:eastAsia="zh-CN"/>
        </w:rPr>
        <w:lastRenderedPageBreak/>
        <w:t xml:space="preserve">vascular dysfunction, particularly </w:t>
      </w:r>
      <w:r w:rsidR="00513D20" w:rsidRPr="00860B1E">
        <w:rPr>
          <w:rFonts w:hint="eastAsia"/>
          <w:lang w:eastAsia="zh-CN"/>
        </w:rPr>
        <w:t>related</w:t>
      </w:r>
      <w:r w:rsidR="00513D20" w:rsidRPr="00860B1E">
        <w:rPr>
          <w:lang w:eastAsia="zh-CN"/>
        </w:rPr>
        <w:t xml:space="preserve"> to kidney injury, and guiding targeted therapeutic development.</w:t>
      </w:r>
      <w:r w:rsidR="00CC4995" w:rsidRPr="00860B1E">
        <w:rPr>
          <w:lang w:eastAsia="zh-CN"/>
        </w:rPr>
        <w:t xml:space="preserve"> </w:t>
      </w:r>
      <w:r w:rsidR="0035791C" w:rsidRPr="00860B1E">
        <w:t xml:space="preserve">Despite its clinical importance, standardized approaches for isolating and functionally </w:t>
      </w:r>
      <w:r w:rsidR="00513D20" w:rsidRPr="00860B1E">
        <w:t xml:space="preserve">assessing </w:t>
      </w:r>
      <w:r w:rsidR="0035791C" w:rsidRPr="00860B1E">
        <w:t xml:space="preserve">human </w:t>
      </w:r>
      <w:r w:rsidR="00D24603" w:rsidRPr="00860B1E">
        <w:t>intrarenal arteries</w:t>
      </w:r>
      <w:r w:rsidR="0035791C" w:rsidRPr="00860B1E">
        <w:t xml:space="preserve"> across different branching levels remain underdeveloped</w:t>
      </w:r>
      <w:r w:rsidRPr="00860B1E">
        <w:t xml:space="preserve">. This protocol </w:t>
      </w:r>
      <w:r w:rsidR="002C4E17" w:rsidRPr="00860B1E">
        <w:rPr>
          <w:lang w:eastAsia="zh-CN"/>
        </w:rPr>
        <w:t>provides</w:t>
      </w:r>
      <w:r w:rsidRPr="00860B1E">
        <w:t xml:space="preserve"> a comprehensive </w:t>
      </w:r>
      <w:r w:rsidR="0035791C" w:rsidRPr="00860B1E">
        <w:t xml:space="preserve">framework for the systematic isolation and multimodal evaluation of </w:t>
      </w:r>
      <w:r w:rsidR="00923A90" w:rsidRPr="00860B1E">
        <w:rPr>
          <w:rFonts w:hint="eastAsia"/>
          <w:lang w:eastAsia="zh-CN"/>
        </w:rPr>
        <w:t>in</w:t>
      </w:r>
      <w:r w:rsidR="00C262C5" w:rsidRPr="00860B1E">
        <w:rPr>
          <w:rFonts w:hint="eastAsia"/>
          <w:lang w:eastAsia="zh-CN"/>
        </w:rPr>
        <w:t>tra</w:t>
      </w:r>
      <w:r w:rsidR="0035791C" w:rsidRPr="00860B1E">
        <w:t xml:space="preserve">renal arterial branches, </w:t>
      </w:r>
      <w:r w:rsidR="00F01192" w:rsidRPr="00860B1E">
        <w:rPr>
          <w:rFonts w:hint="eastAsia"/>
          <w:lang w:eastAsia="zh-CN"/>
        </w:rPr>
        <w:t>incorporating</w:t>
      </w:r>
      <w:r w:rsidR="00F01192" w:rsidRPr="00860B1E">
        <w:t xml:space="preserve"> </w:t>
      </w:r>
      <w:r w:rsidR="0035791C" w:rsidRPr="00860B1E">
        <w:t>functional and structural assessments under both</w:t>
      </w:r>
      <w:r w:rsidRPr="00860B1E">
        <w:t xml:space="preserve"> physiological and pathological conditions. </w:t>
      </w:r>
      <w:r w:rsidR="00F64821" w:rsidRPr="00860B1E">
        <w:t>The methodology encompasses three key components</w:t>
      </w:r>
      <w:r w:rsidR="00D24868" w:rsidRPr="00860B1E">
        <w:t>:</w:t>
      </w:r>
      <w:r w:rsidR="00C262C5" w:rsidRPr="00860B1E">
        <w:rPr>
          <w:rFonts w:hint="eastAsia"/>
          <w:lang w:eastAsia="zh-CN"/>
        </w:rPr>
        <w:t xml:space="preserve"> (1)</w:t>
      </w:r>
      <w:r w:rsidR="00D24868" w:rsidRPr="00860B1E">
        <w:t xml:space="preserve"> </w:t>
      </w:r>
      <w:r w:rsidR="00F64821" w:rsidRPr="00860B1E">
        <w:t>precise anatomical identification and microdissection of intrarenal arteries</w:t>
      </w:r>
      <w:r w:rsidR="006A0AE2" w:rsidRPr="00860B1E">
        <w:rPr>
          <w:rFonts w:hint="eastAsia"/>
          <w:lang w:eastAsia="zh-CN"/>
        </w:rPr>
        <w:t xml:space="preserve"> from donor kidneys</w:t>
      </w:r>
      <w:r w:rsidR="00F64821" w:rsidRPr="00860B1E">
        <w:t xml:space="preserve">, accompanied by </w:t>
      </w:r>
      <w:r w:rsidR="00F01192" w:rsidRPr="00860B1E">
        <w:t xml:space="preserve">Hematoxylin-Eosin </w:t>
      </w:r>
      <w:r w:rsidR="00513D20" w:rsidRPr="00860B1E">
        <w:t>(</w:t>
      </w:r>
      <w:r w:rsidR="00F64821" w:rsidRPr="00860B1E">
        <w:t>H&amp;E</w:t>
      </w:r>
      <w:r w:rsidR="00513D20" w:rsidRPr="00860B1E">
        <w:t>) s</w:t>
      </w:r>
      <w:r w:rsidR="00513D20" w:rsidRPr="00860B1E">
        <w:rPr>
          <w:rFonts w:hint="eastAsia"/>
          <w:lang w:eastAsia="zh-CN"/>
        </w:rPr>
        <w:t>taining</w:t>
      </w:r>
      <w:r w:rsidR="00F64821" w:rsidRPr="00860B1E">
        <w:t xml:space="preserve"> for structural confirmation</w:t>
      </w:r>
      <w:r w:rsidR="00C262C5" w:rsidRPr="00860B1E">
        <w:rPr>
          <w:rFonts w:hint="eastAsia"/>
          <w:lang w:eastAsia="zh-CN"/>
        </w:rPr>
        <w:t>;</w:t>
      </w:r>
      <w:r w:rsidR="00F64821" w:rsidRPr="00860B1E">
        <w:t xml:space="preserve"> </w:t>
      </w:r>
      <w:r w:rsidR="00C262C5" w:rsidRPr="00860B1E">
        <w:rPr>
          <w:rFonts w:hint="eastAsia"/>
          <w:lang w:eastAsia="zh-CN"/>
        </w:rPr>
        <w:t xml:space="preserve">(2) </w:t>
      </w:r>
      <w:r w:rsidR="00F64821" w:rsidRPr="00860B1E">
        <w:t xml:space="preserve">rigorous </w:t>
      </w:r>
      <w:r w:rsidR="00513D20" w:rsidRPr="00860B1E">
        <w:t xml:space="preserve">normalization procedures in </w:t>
      </w:r>
      <w:r w:rsidR="00F64821" w:rsidRPr="00860B1E">
        <w:t>wire myography</w:t>
      </w:r>
      <w:r w:rsidR="00D601C9" w:rsidRPr="00860B1E">
        <w:rPr>
          <w:rFonts w:hint="eastAsia"/>
          <w:lang w:eastAsia="zh-CN"/>
        </w:rPr>
        <w:t xml:space="preserve"> to </w:t>
      </w:r>
      <w:r w:rsidR="008C13C6" w:rsidRPr="00860B1E">
        <w:rPr>
          <w:rFonts w:hint="eastAsia"/>
          <w:lang w:eastAsia="zh-CN"/>
        </w:rPr>
        <w:t>enhance measurement reproducibility and reliability</w:t>
      </w:r>
      <w:r w:rsidR="00C262C5" w:rsidRPr="00860B1E">
        <w:rPr>
          <w:rFonts w:hint="eastAsia"/>
          <w:lang w:eastAsia="zh-CN"/>
        </w:rPr>
        <w:t>;</w:t>
      </w:r>
      <w:r w:rsidR="00F64821" w:rsidRPr="00860B1E">
        <w:t xml:space="preserve"> and</w:t>
      </w:r>
      <w:r w:rsidR="00A46592" w:rsidRPr="00860B1E">
        <w:t xml:space="preserve"> </w:t>
      </w:r>
      <w:r w:rsidR="00C262C5" w:rsidRPr="00860B1E">
        <w:rPr>
          <w:rFonts w:hint="eastAsia"/>
          <w:lang w:eastAsia="zh-CN"/>
        </w:rPr>
        <w:t>(3)</w:t>
      </w:r>
      <w:r w:rsidR="00A46592" w:rsidRPr="00860B1E">
        <w:rPr>
          <w:lang w:eastAsia="zh-CN"/>
        </w:rPr>
        <w:t xml:space="preserve"> </w:t>
      </w:r>
      <w:r w:rsidR="00F64821" w:rsidRPr="00860B1E">
        <w:t xml:space="preserve">quantitative analysis of vasomotor responses using precision wire myography techniques. </w:t>
      </w:r>
      <w:r w:rsidR="007160CE" w:rsidRPr="00860B1E">
        <w:rPr>
          <w:lang w:eastAsia="zh-CN"/>
        </w:rPr>
        <w:t>Normalization is based on the muscle length-tension relationship, where incremental stretching of arterial segments establishes an optimal resting tension to maximize actin-myosin overlap, thereby eliciting peak contractile responses.</w:t>
      </w:r>
      <w:r w:rsidR="007F3F96" w:rsidRPr="00860B1E">
        <w:rPr>
          <w:lang w:eastAsia="zh-CN"/>
        </w:rPr>
        <w:t xml:space="preserve"> </w:t>
      </w:r>
      <w:r w:rsidR="007B2465" w:rsidRPr="00860B1E">
        <w:rPr>
          <w:rFonts w:hint="eastAsia"/>
          <w:lang w:eastAsia="zh-CN"/>
        </w:rPr>
        <w:t xml:space="preserve">In </w:t>
      </w:r>
      <w:r w:rsidR="00604A05" w:rsidRPr="00860B1E">
        <w:t>wire myography</w:t>
      </w:r>
      <w:r w:rsidR="007B2465" w:rsidRPr="00860B1E">
        <w:rPr>
          <w:rFonts w:hint="eastAsia"/>
          <w:lang w:eastAsia="zh-CN"/>
        </w:rPr>
        <w:t>,</w:t>
      </w:r>
      <w:r w:rsidR="007F3F96" w:rsidRPr="00860B1E">
        <w:t xml:space="preserve"> </w:t>
      </w:r>
      <w:r w:rsidR="007B2465" w:rsidRPr="00860B1E">
        <w:t>isolated vessel segments are suspended between two parallel wires, allowing precise measurement of vascular tension</w:t>
      </w:r>
      <w:r w:rsidR="007B2465" w:rsidRPr="00860B1E">
        <w:rPr>
          <w:rFonts w:hint="eastAsia"/>
          <w:lang w:eastAsia="zh-CN"/>
        </w:rPr>
        <w:t>.</w:t>
      </w:r>
      <w:r w:rsidR="00064A39" w:rsidRPr="00860B1E">
        <w:rPr>
          <w:rFonts w:hint="eastAsia"/>
          <w:lang w:eastAsia="zh-CN"/>
        </w:rPr>
        <w:t xml:space="preserve"> </w:t>
      </w:r>
      <w:r w:rsidR="007B2465" w:rsidRPr="00860B1E">
        <w:rPr>
          <w:lang w:eastAsia="zh-CN"/>
        </w:rPr>
        <w:t xml:space="preserve">By applying rigorous normalization protocols, this technique enables reproducible </w:t>
      </w:r>
      <w:r w:rsidR="00604A05" w:rsidRPr="00860B1E">
        <w:t xml:space="preserve">and reliable quantification of vascular reactivity </w:t>
      </w:r>
      <w:r w:rsidR="00365E45" w:rsidRPr="00860B1E">
        <w:t xml:space="preserve">across </w:t>
      </w:r>
      <w:r w:rsidR="00604A05" w:rsidRPr="00860B1E">
        <w:t xml:space="preserve">diverse pathophysiological </w:t>
      </w:r>
      <w:r w:rsidR="007B2465" w:rsidRPr="00860B1E">
        <w:rPr>
          <w:lang w:eastAsia="zh-CN"/>
        </w:rPr>
        <w:t>conditions</w:t>
      </w:r>
      <w:r w:rsidR="007B2465" w:rsidRPr="00860B1E">
        <w:t xml:space="preserve"> </w:t>
      </w:r>
      <w:r w:rsidR="00604A05" w:rsidRPr="00860B1E">
        <w:t xml:space="preserve">and pharmacological </w:t>
      </w:r>
      <w:r w:rsidR="001860DE" w:rsidRPr="00860B1E">
        <w:rPr>
          <w:lang w:eastAsia="zh-CN"/>
        </w:rPr>
        <w:t>interventions</w:t>
      </w:r>
      <w:r w:rsidRPr="00860B1E">
        <w:rPr>
          <w:rFonts w:hint="eastAsia"/>
        </w:rPr>
        <w:t>.</w:t>
      </w:r>
    </w:p>
    <w:bookmarkEnd w:id="1"/>
    <w:p w14:paraId="2CF9CD54" w14:textId="77777777" w:rsidR="006E4797" w:rsidRPr="00860B1E" w:rsidRDefault="006E4797" w:rsidP="003D4C72">
      <w:pPr>
        <w:contextualSpacing/>
        <w:rPr>
          <w:rFonts w:asciiTheme="majorHAnsi" w:hAnsiTheme="majorHAnsi" w:cstheme="majorHAnsi"/>
        </w:rPr>
      </w:pPr>
    </w:p>
    <w:p w14:paraId="68596667" w14:textId="32CA1522" w:rsidR="006E4797" w:rsidRPr="00860B1E" w:rsidRDefault="00551D82" w:rsidP="003D4C72">
      <w:pPr>
        <w:contextualSpacing/>
        <w:rPr>
          <w:rFonts w:asciiTheme="majorHAnsi" w:hAnsiTheme="majorHAnsi" w:cstheme="majorHAnsi"/>
        </w:rPr>
      </w:pPr>
      <w:r w:rsidRPr="00860B1E">
        <w:rPr>
          <w:rFonts w:asciiTheme="majorHAnsi" w:hAnsiTheme="majorHAnsi" w:cstheme="majorHAnsi"/>
          <w:b/>
        </w:rPr>
        <w:t>INTRODUCTION</w:t>
      </w:r>
      <w:r w:rsidRPr="00860B1E">
        <w:rPr>
          <w:rFonts w:asciiTheme="majorHAnsi" w:hAnsiTheme="majorHAnsi" w:cstheme="majorHAnsi"/>
        </w:rPr>
        <w:t xml:space="preserve"> </w:t>
      </w:r>
    </w:p>
    <w:p w14:paraId="5B9CFFAC" w14:textId="30957F21" w:rsidR="00B3060D" w:rsidRPr="00860B1E" w:rsidRDefault="00B3060D" w:rsidP="003D4C72">
      <w:pPr>
        <w:contextualSpacing/>
        <w:rPr>
          <w:rFonts w:asciiTheme="majorHAnsi" w:hAnsiTheme="majorHAnsi" w:cstheme="majorHAnsi"/>
          <w:bCs/>
          <w:lang w:eastAsia="zh-CN"/>
        </w:rPr>
      </w:pPr>
      <w:r w:rsidRPr="00860B1E">
        <w:rPr>
          <w:rFonts w:asciiTheme="majorHAnsi" w:hAnsiTheme="majorHAnsi" w:cstheme="majorHAnsi"/>
          <w:bCs/>
          <w:lang w:eastAsia="zh-CN"/>
        </w:rPr>
        <w:t xml:space="preserve">The kidney is a vital organ </w:t>
      </w:r>
      <w:r w:rsidR="00604A05" w:rsidRPr="00860B1E">
        <w:rPr>
          <w:rFonts w:asciiTheme="majorHAnsi" w:hAnsiTheme="majorHAnsi" w:cstheme="majorHAnsi"/>
          <w:bCs/>
          <w:lang w:eastAsia="zh-CN"/>
        </w:rPr>
        <w:t xml:space="preserve">responsible </w:t>
      </w:r>
      <w:r w:rsidRPr="00860B1E">
        <w:rPr>
          <w:rFonts w:asciiTheme="majorHAnsi" w:hAnsiTheme="majorHAnsi" w:cstheme="majorHAnsi"/>
          <w:bCs/>
          <w:lang w:eastAsia="zh-CN"/>
        </w:rPr>
        <w:t>for maintaining human homeostasis</w:t>
      </w:r>
      <w:r w:rsidR="00023F7A" w:rsidRPr="00860B1E">
        <w:rPr>
          <w:rFonts w:ascii="Segoe UI" w:hAnsi="Segoe UI" w:cs="Segoe UI"/>
          <w:shd w:val="clear" w:color="auto" w:fill="FFFFFF"/>
        </w:rPr>
        <w:t xml:space="preserve"> </w:t>
      </w:r>
      <w:r w:rsidR="00023F7A" w:rsidRPr="00860B1E">
        <w:rPr>
          <w:rFonts w:asciiTheme="majorHAnsi" w:hAnsiTheme="majorHAnsi" w:cstheme="majorHAnsi"/>
          <w:bCs/>
          <w:lang w:eastAsia="zh-CN"/>
        </w:rPr>
        <w:t xml:space="preserve">through clearance of metabolic wastes, electrolyte balance, and fluid regulation - functions that demand exceptionally high blood flow. Under physiological conditions, the kidneys receive approximately 25% of </w:t>
      </w:r>
      <w:r w:rsidR="00023F7A" w:rsidRPr="00860B1E">
        <w:rPr>
          <w:rFonts w:asciiTheme="majorHAnsi" w:hAnsiTheme="majorHAnsi" w:cstheme="majorHAnsi" w:hint="eastAsia"/>
          <w:bCs/>
          <w:lang w:eastAsia="zh-CN"/>
        </w:rPr>
        <w:t>the</w:t>
      </w:r>
      <w:r w:rsidR="00023F7A" w:rsidRPr="00860B1E">
        <w:rPr>
          <w:rFonts w:asciiTheme="majorHAnsi" w:hAnsiTheme="majorHAnsi" w:cstheme="majorHAnsi"/>
          <w:bCs/>
          <w:lang w:eastAsia="zh-CN"/>
        </w:rPr>
        <w:t xml:space="preserve"> </w:t>
      </w:r>
      <w:r w:rsidR="00023F7A" w:rsidRPr="00860B1E">
        <w:rPr>
          <w:rFonts w:asciiTheme="majorHAnsi" w:hAnsiTheme="majorHAnsi" w:cstheme="majorHAnsi" w:hint="eastAsia"/>
          <w:bCs/>
          <w:lang w:eastAsia="zh-CN"/>
        </w:rPr>
        <w:t>total</w:t>
      </w:r>
      <w:r w:rsidR="00023F7A" w:rsidRPr="00860B1E">
        <w:rPr>
          <w:rFonts w:asciiTheme="majorHAnsi" w:hAnsiTheme="majorHAnsi" w:cstheme="majorHAnsi"/>
          <w:bCs/>
          <w:lang w:eastAsia="zh-CN"/>
        </w:rPr>
        <w:t xml:space="preserve"> blood volume</w:t>
      </w:r>
      <w:r w:rsidR="00023F7A" w:rsidRPr="00860B1E">
        <w:rPr>
          <w:rFonts w:asciiTheme="majorHAnsi" w:hAnsiTheme="majorHAnsi" w:cstheme="majorHAnsi" w:hint="eastAsia"/>
          <w:bCs/>
          <w:lang w:eastAsia="zh-CN"/>
        </w:rPr>
        <w:t xml:space="preserve"> </w:t>
      </w:r>
      <w:r w:rsidR="00023F7A" w:rsidRPr="00860B1E">
        <w:rPr>
          <w:rFonts w:asciiTheme="majorHAnsi" w:hAnsiTheme="majorHAnsi" w:cstheme="majorHAnsi"/>
          <w:bCs/>
          <w:lang w:eastAsia="zh-CN"/>
        </w:rPr>
        <w:t xml:space="preserve">pumped by the </w:t>
      </w:r>
      <w:r w:rsidR="00023F7A" w:rsidRPr="00860B1E">
        <w:rPr>
          <w:rFonts w:asciiTheme="majorHAnsi" w:hAnsiTheme="majorHAnsi" w:cstheme="majorHAnsi" w:hint="eastAsia"/>
          <w:bCs/>
          <w:lang w:eastAsia="zh-CN"/>
        </w:rPr>
        <w:t>hear</w:t>
      </w:r>
      <w:r w:rsidR="00023F7A" w:rsidRPr="00860B1E">
        <w:rPr>
          <w:rFonts w:asciiTheme="majorHAnsi" w:hAnsiTheme="majorHAnsi" w:cstheme="majorHAnsi"/>
          <w:bCs/>
          <w:lang w:eastAsia="zh-CN"/>
        </w:rPr>
        <w:t>t each minute</w:t>
      </w:r>
      <w:r w:rsidR="00023F7A" w:rsidRPr="00860B1E">
        <w:rPr>
          <w:rFonts w:asciiTheme="majorHAnsi" w:hAnsiTheme="majorHAnsi" w:cstheme="majorHAnsi" w:hint="eastAsia"/>
          <w:bCs/>
          <w:lang w:eastAsia="zh-CN"/>
        </w:rPr>
        <w:t xml:space="preserve"> (</w:t>
      </w:r>
      <w:r w:rsidR="00023F7A" w:rsidRPr="00860B1E">
        <w:rPr>
          <w:rFonts w:asciiTheme="majorHAnsi" w:hAnsiTheme="majorHAnsi" w:cstheme="majorHAnsi"/>
          <w:bCs/>
          <w:lang w:eastAsia="zh-CN"/>
        </w:rPr>
        <w:t>cardiac output</w:t>
      </w:r>
      <w:r w:rsidR="00023F7A" w:rsidRPr="00860B1E">
        <w:rPr>
          <w:rFonts w:asciiTheme="majorHAnsi" w:hAnsiTheme="majorHAnsi" w:cstheme="majorHAnsi" w:hint="eastAsia"/>
          <w:bCs/>
          <w:lang w:eastAsia="zh-CN"/>
        </w:rPr>
        <w:t>)</w:t>
      </w:r>
      <w:r w:rsidR="00023F7A" w:rsidRPr="00860B1E">
        <w:rPr>
          <w:rFonts w:asciiTheme="majorHAnsi" w:hAnsiTheme="majorHAnsi" w:cstheme="majorHAnsi"/>
          <w:bCs/>
          <w:lang w:eastAsia="zh-CN"/>
        </w:rPr>
        <w:t xml:space="preserve">, </w:t>
      </w:r>
      <w:r w:rsidR="00023F7A" w:rsidRPr="00860B1E">
        <w:rPr>
          <w:rFonts w:asciiTheme="majorHAnsi" w:hAnsiTheme="majorHAnsi" w:cstheme="majorHAnsi" w:hint="eastAsia"/>
          <w:bCs/>
          <w:lang w:eastAsia="zh-CN"/>
        </w:rPr>
        <w:t xml:space="preserve">underscoring </w:t>
      </w:r>
      <w:r w:rsidR="00023F7A" w:rsidRPr="00860B1E">
        <w:rPr>
          <w:rFonts w:asciiTheme="majorHAnsi" w:hAnsiTheme="majorHAnsi" w:cstheme="majorHAnsi"/>
          <w:bCs/>
          <w:lang w:eastAsia="zh-CN"/>
        </w:rPr>
        <w:t>their substantial role in systemic blood flow and the critical importance of renal perfusion in maintaining overall physiological balance</w:t>
      </w:r>
      <w:r w:rsidR="00023F7A" w:rsidRPr="00860B1E">
        <w:rPr>
          <w:rFonts w:asciiTheme="majorHAnsi" w:hAnsiTheme="majorHAnsi" w:cstheme="majorHAnsi"/>
          <w:bCs/>
          <w:lang w:eastAsia="zh-CN"/>
        </w:rPr>
        <w:fldChar w:fldCharType="begin"/>
      </w:r>
      <w:r w:rsidR="00023F7A" w:rsidRPr="00860B1E">
        <w:rPr>
          <w:rFonts w:asciiTheme="majorHAnsi" w:hAnsiTheme="majorHAnsi" w:cstheme="majorHAnsi"/>
          <w:bCs/>
          <w:lang w:eastAsia="zh-CN"/>
        </w:rPr>
        <w:instrText xml:space="preserve"> ADDIN EN.CITE &lt;EndNote&gt;&lt;Cite&gt;&lt;Author&gt;Molema&lt;/Author&gt;&lt;Year&gt;2012&lt;/Year&gt;&lt;RecNum&gt;4958&lt;/RecNum&gt;&lt;DisplayText&gt;&lt;style face="superscript"&gt;1&lt;/style&gt;&lt;/DisplayText&gt;&lt;record&gt;&lt;rec-number&gt;4958&lt;/rec-number&gt;&lt;foreign-keys&gt;&lt;key app="EN" db-id="2dpzsdp51vwa5feps525dtwuvvw0rxwwsde0" timestamp="1742836999"&gt;4958&lt;/key&gt;&lt;/foreign-keys&gt;&lt;ref-type name="Journal Article"&gt;17&lt;/ref-type&gt;&lt;contributors&gt;&lt;authors&gt;&lt;author&gt;Molema, G.&lt;/author&gt;&lt;author&gt;Aird, W. C.&lt;/author&gt;&lt;/authors&gt;&lt;/contributors&gt;&lt;auth-address&gt;Center for Vascular Biology Research, Division of Molecular and Vascular Medicine, Beth Israel Deaconess Medical Center, Boston, MA 02215, USA.&lt;/auth-address&gt;&lt;titles&gt;&lt;title&gt;Vascular heterogeneity in the kidney&lt;/title&gt;&lt;secondary-title&gt;Semin Nephrol&lt;/secondary-title&gt;&lt;/titles&gt;&lt;periodical&gt;&lt;full-title&gt;Semin Nephrol&lt;/full-title&gt;&lt;/periodical&gt;&lt;pages&gt;145-55&lt;/pages&gt;&lt;volume&gt;32&lt;/volume&gt;&lt;number&gt;2&lt;/number&gt;&lt;edition&gt;2012/05/24&lt;/edition&gt;&lt;keywords&gt;&lt;keyword&gt;Animals&lt;/keyword&gt;&lt;keyword&gt;Arterioles/anatomy &amp;amp; histology/physiology&lt;/keyword&gt;&lt;keyword&gt;Capillaries/anatomy &amp;amp; histology/physiology&lt;/keyword&gt;&lt;keyword&gt;Endothelial Cells/physiology&lt;/keyword&gt;&lt;keyword&gt;Humans&lt;/keyword&gt;&lt;keyword&gt;Kidney/*blood supply&lt;/keyword&gt;&lt;keyword&gt;Kidney Glomerulus/blood supply&lt;/keyword&gt;&lt;keyword&gt;Renal Artery/anatomy &amp;amp; histology/physiology&lt;/keyword&gt;&lt;keyword&gt;Renal Veins/anatomy &amp;amp; histology/physiology&lt;/keyword&gt;&lt;/keywords&gt;&lt;dates&gt;&lt;year&gt;2012&lt;/year&gt;&lt;pub-dates&gt;&lt;date&gt;Mar&lt;/date&gt;&lt;/pub-dates&gt;&lt;/dates&gt;&lt;isbn&gt;1558-4488 (Electronic)&amp;#xD;0270-9295 (Linking)&lt;/isbn&gt;&lt;accession-num&gt;22617763&lt;/accession-num&gt;&lt;urls&gt;&lt;related-urls&gt;&lt;url&gt;https://www.ncbi.nlm.nih.gov/pubmed/22617763&lt;/url&gt;&lt;/related-urls&gt;&lt;/urls&gt;&lt;electronic-resource-num&gt;10.1016/j.semnephrol.2012.02.001&lt;/electronic-resource-num&gt;&lt;/record&gt;&lt;/Cite&gt;&lt;/EndNote&gt;</w:instrText>
      </w:r>
      <w:r w:rsidR="00023F7A" w:rsidRPr="00860B1E">
        <w:rPr>
          <w:rFonts w:asciiTheme="majorHAnsi" w:hAnsiTheme="majorHAnsi" w:cstheme="majorHAnsi"/>
          <w:bCs/>
          <w:lang w:eastAsia="zh-CN"/>
        </w:rPr>
        <w:fldChar w:fldCharType="separate"/>
      </w:r>
      <w:r w:rsidR="00023F7A" w:rsidRPr="00860B1E">
        <w:rPr>
          <w:rFonts w:asciiTheme="majorHAnsi" w:hAnsiTheme="majorHAnsi" w:cstheme="majorHAnsi"/>
          <w:bCs/>
          <w:noProof/>
          <w:vertAlign w:val="superscript"/>
          <w:lang w:eastAsia="zh-CN"/>
        </w:rPr>
        <w:t>1</w:t>
      </w:r>
      <w:r w:rsidR="00023F7A" w:rsidRPr="00860B1E">
        <w:rPr>
          <w:rFonts w:asciiTheme="majorHAnsi" w:hAnsiTheme="majorHAnsi" w:cstheme="majorHAnsi"/>
          <w:bCs/>
          <w:lang w:eastAsia="zh-CN"/>
        </w:rPr>
        <w:fldChar w:fldCharType="end"/>
      </w:r>
      <w:r w:rsidR="00023F7A" w:rsidRPr="00860B1E">
        <w:rPr>
          <w:rFonts w:asciiTheme="majorHAnsi" w:hAnsiTheme="majorHAnsi" w:cstheme="majorHAnsi" w:hint="eastAsia"/>
          <w:bCs/>
          <w:lang w:eastAsia="zh-CN"/>
        </w:rPr>
        <w:t>.</w:t>
      </w:r>
      <w:r w:rsidRPr="00860B1E">
        <w:rPr>
          <w:rFonts w:asciiTheme="majorHAnsi" w:hAnsiTheme="majorHAnsi" w:cstheme="majorHAnsi"/>
          <w:bCs/>
          <w:lang w:eastAsia="zh-CN"/>
        </w:rPr>
        <w:t xml:space="preserve"> </w:t>
      </w:r>
      <w:r w:rsidR="00015144" w:rsidRPr="00860B1E">
        <w:rPr>
          <w:rFonts w:asciiTheme="majorHAnsi" w:hAnsiTheme="majorHAnsi" w:cstheme="majorHAnsi"/>
          <w:bCs/>
          <w:lang w:eastAsia="zh-CN"/>
        </w:rPr>
        <w:t xml:space="preserve">The renal arterial system precisely </w:t>
      </w:r>
      <w:r w:rsidR="00A46592" w:rsidRPr="00860B1E">
        <w:rPr>
          <w:rFonts w:asciiTheme="majorHAnsi" w:hAnsiTheme="majorHAnsi" w:cstheme="majorHAnsi"/>
          <w:bCs/>
          <w:lang w:eastAsia="zh-CN"/>
        </w:rPr>
        <w:t>regulates</w:t>
      </w:r>
      <w:r w:rsidR="00015144" w:rsidRPr="00860B1E">
        <w:rPr>
          <w:rFonts w:asciiTheme="majorHAnsi" w:hAnsiTheme="majorHAnsi" w:cstheme="majorHAnsi"/>
          <w:bCs/>
          <w:lang w:eastAsia="zh-CN"/>
        </w:rPr>
        <w:t xml:space="preserve"> this massive blood delivery to maintain glomerular filtration rate (GFR) while adapting to systemic hemodynamic changes. Consequently, impairment of renal perfusion </w:t>
      </w:r>
      <w:r w:rsidR="00BB3666" w:rsidRPr="00860B1E">
        <w:rPr>
          <w:rFonts w:asciiTheme="majorHAnsi" w:hAnsiTheme="majorHAnsi" w:cstheme="majorHAnsi"/>
          <w:bCs/>
          <w:lang w:eastAsia="zh-CN"/>
        </w:rPr>
        <w:t xml:space="preserve">represents a critical pathological mechanism that contributes to reduced glomerular filtration rate (GFR) in conditions such as acute kidney injury and renal ischemia. In addition, it frequently occurs secondary to systemic disorders that compromise renal blood flow, </w:t>
      </w:r>
      <w:proofErr w:type="gramStart"/>
      <w:r w:rsidR="00604A05" w:rsidRPr="00860B1E">
        <w:rPr>
          <w:rFonts w:asciiTheme="majorHAnsi" w:hAnsiTheme="majorHAnsi" w:cstheme="majorHAnsi"/>
          <w:bCs/>
          <w:lang w:eastAsia="zh-CN"/>
        </w:rPr>
        <w:t>including </w:t>
      </w:r>
      <w:r w:rsidR="00BB3666" w:rsidRPr="00860B1E">
        <w:rPr>
          <w:rFonts w:asciiTheme="majorHAnsi" w:hAnsiTheme="majorHAnsi" w:cstheme="majorHAnsi" w:hint="eastAsia"/>
          <w:bCs/>
          <w:lang w:eastAsia="zh-CN"/>
        </w:rPr>
        <w:t xml:space="preserve"> </w:t>
      </w:r>
      <w:r w:rsidRPr="00860B1E">
        <w:rPr>
          <w:rFonts w:asciiTheme="majorHAnsi" w:hAnsiTheme="majorHAnsi" w:cstheme="majorHAnsi"/>
          <w:bCs/>
          <w:lang w:eastAsia="zh-CN"/>
        </w:rPr>
        <w:t>shock</w:t>
      </w:r>
      <w:proofErr w:type="gramEnd"/>
      <w:r w:rsidRPr="00860B1E">
        <w:rPr>
          <w:rFonts w:asciiTheme="majorHAnsi" w:hAnsiTheme="majorHAnsi" w:cstheme="majorHAnsi"/>
          <w:bCs/>
          <w:lang w:eastAsia="zh-CN"/>
        </w:rPr>
        <w:t xml:space="preserve">, </w:t>
      </w:r>
      <w:r w:rsidR="00211942" w:rsidRPr="00860B1E">
        <w:rPr>
          <w:rFonts w:asciiTheme="majorHAnsi" w:hAnsiTheme="majorHAnsi" w:cstheme="majorHAnsi"/>
          <w:bCs/>
          <w:lang w:eastAsia="zh-CN"/>
        </w:rPr>
        <w:t>cardiac dysfunction, and sepsis</w:t>
      </w:r>
      <w:r w:rsidR="00DC2193" w:rsidRPr="00860B1E">
        <w:rPr>
          <w:rFonts w:asciiTheme="majorHAnsi" w:hAnsiTheme="majorHAnsi" w:cstheme="majorHAnsi"/>
          <w:bCs/>
          <w:lang w:eastAsia="zh-CN"/>
        </w:rPr>
        <w:fldChar w:fldCharType="begin">
          <w:fldData xml:space="preserve">PEVuZE5vdGU+PENpdGU+PEF1dGhvcj5KZW50emVyPC9BdXRob3I+PFllYXI+MjAyMDwvWWVhcj48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</w:fldData>
        </w:fldChar>
      </w:r>
      <w:r w:rsidR="00023F7A" w:rsidRPr="00860B1E">
        <w:rPr>
          <w:rFonts w:asciiTheme="majorHAnsi" w:hAnsiTheme="majorHAnsi" w:cstheme="majorHAnsi"/>
          <w:bCs/>
          <w:lang w:eastAsia="zh-CN"/>
        </w:rPr>
        <w:instrText xml:space="preserve"> ADDIN EN.CITE </w:instrText>
      </w:r>
      <w:r w:rsidR="00023F7A" w:rsidRPr="00860B1E">
        <w:rPr>
          <w:rFonts w:asciiTheme="majorHAnsi" w:hAnsiTheme="majorHAnsi" w:cstheme="majorHAnsi"/>
          <w:bCs/>
          <w:lang w:eastAsia="zh-CN"/>
        </w:rPr>
        <w:fldChar w:fldCharType="begin">
          <w:fldData xml:space="preserve">PEVuZE5vdGU+PENpdGU+PEF1dGhvcj5KZW50emVyPC9BdXRob3I+PFllYXI+MjAyMDwvWWVhcj48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</w:fldData>
        </w:fldChar>
      </w:r>
      <w:r w:rsidR="00023F7A" w:rsidRPr="00860B1E">
        <w:rPr>
          <w:rFonts w:asciiTheme="majorHAnsi" w:hAnsiTheme="majorHAnsi" w:cstheme="majorHAnsi"/>
          <w:bCs/>
          <w:lang w:eastAsia="zh-CN"/>
        </w:rPr>
        <w:instrText xml:space="preserve"> ADDIN EN.CITE.DATA </w:instrText>
      </w:r>
      <w:r w:rsidR="00023F7A" w:rsidRPr="00860B1E">
        <w:rPr>
          <w:rFonts w:asciiTheme="majorHAnsi" w:hAnsiTheme="majorHAnsi" w:cstheme="majorHAnsi"/>
          <w:bCs/>
          <w:lang w:eastAsia="zh-CN"/>
        </w:rPr>
      </w:r>
      <w:r w:rsidR="00023F7A" w:rsidRPr="00860B1E">
        <w:rPr>
          <w:rFonts w:asciiTheme="majorHAnsi" w:hAnsiTheme="majorHAnsi" w:cstheme="majorHAnsi"/>
          <w:bCs/>
          <w:lang w:eastAsia="zh-CN"/>
        </w:rPr>
        <w:fldChar w:fldCharType="end"/>
      </w:r>
      <w:r w:rsidR="00DC2193" w:rsidRPr="00860B1E">
        <w:rPr>
          <w:rFonts w:asciiTheme="majorHAnsi" w:hAnsiTheme="majorHAnsi" w:cstheme="majorHAnsi"/>
          <w:bCs/>
          <w:lang w:eastAsia="zh-CN"/>
        </w:rPr>
      </w:r>
      <w:r w:rsidR="00DC2193" w:rsidRPr="00860B1E">
        <w:rPr>
          <w:rFonts w:asciiTheme="majorHAnsi" w:hAnsiTheme="majorHAnsi" w:cstheme="majorHAnsi"/>
          <w:bCs/>
          <w:lang w:eastAsia="zh-CN"/>
        </w:rPr>
        <w:fldChar w:fldCharType="separate"/>
      </w:r>
      <w:r w:rsidR="00023F7A" w:rsidRPr="00860B1E">
        <w:rPr>
          <w:rFonts w:asciiTheme="majorHAnsi" w:hAnsiTheme="majorHAnsi" w:cstheme="majorHAnsi"/>
          <w:bCs/>
          <w:noProof/>
          <w:vertAlign w:val="superscript"/>
          <w:lang w:eastAsia="zh-CN"/>
        </w:rPr>
        <w:t>2</w:t>
      </w:r>
      <w:r w:rsidR="006662D4" w:rsidRPr="00860B1E">
        <w:rPr>
          <w:rFonts w:asciiTheme="majorHAnsi" w:hAnsiTheme="majorHAnsi" w:cstheme="majorHAnsi"/>
          <w:bCs/>
          <w:noProof/>
          <w:vertAlign w:val="superscript"/>
          <w:lang w:eastAsia="zh-CN"/>
        </w:rPr>
        <w:t>–</w:t>
      </w:r>
      <w:r w:rsidR="00023F7A" w:rsidRPr="00860B1E">
        <w:rPr>
          <w:rFonts w:asciiTheme="majorHAnsi" w:hAnsiTheme="majorHAnsi" w:cstheme="majorHAnsi"/>
          <w:bCs/>
          <w:noProof/>
          <w:vertAlign w:val="superscript"/>
          <w:lang w:eastAsia="zh-CN"/>
        </w:rPr>
        <w:t>5</w:t>
      </w:r>
      <w:r w:rsidR="00DC2193" w:rsidRPr="00860B1E">
        <w:rPr>
          <w:rFonts w:asciiTheme="majorHAnsi" w:hAnsiTheme="majorHAnsi" w:cstheme="majorHAnsi"/>
          <w:bCs/>
          <w:lang w:eastAsia="zh-CN"/>
        </w:rPr>
        <w:fldChar w:fldCharType="end"/>
      </w:r>
      <w:r w:rsidRPr="00860B1E">
        <w:rPr>
          <w:rFonts w:asciiTheme="majorHAnsi" w:hAnsiTheme="majorHAnsi" w:cstheme="majorHAnsi"/>
          <w:bCs/>
          <w:lang w:eastAsia="zh-CN"/>
        </w:rPr>
        <w:t>.</w:t>
      </w:r>
      <w:r w:rsidR="00A46592" w:rsidRPr="00860B1E">
        <w:rPr>
          <w:rFonts w:asciiTheme="majorHAnsi" w:hAnsiTheme="majorHAnsi" w:cstheme="majorHAnsi"/>
          <w:bCs/>
          <w:lang w:eastAsia="zh-CN"/>
        </w:rPr>
        <w:t xml:space="preserve"> </w:t>
      </w:r>
      <w:r w:rsidRPr="00860B1E">
        <w:rPr>
          <w:rFonts w:asciiTheme="majorHAnsi" w:hAnsiTheme="majorHAnsi" w:cstheme="majorHAnsi"/>
          <w:bCs/>
          <w:lang w:eastAsia="zh-CN"/>
        </w:rPr>
        <w:t xml:space="preserve">The renal artery </w:t>
      </w:r>
      <w:r w:rsidR="008F67D0" w:rsidRPr="00860B1E">
        <w:rPr>
          <w:rFonts w:asciiTheme="majorHAnsi" w:hAnsiTheme="majorHAnsi" w:cstheme="majorHAnsi"/>
          <w:bCs/>
          <w:lang w:eastAsia="zh-CN"/>
        </w:rPr>
        <w:t>undergoes sequential branching</w:t>
      </w:r>
      <w:r w:rsidRPr="00860B1E">
        <w:rPr>
          <w:rFonts w:asciiTheme="majorHAnsi" w:hAnsiTheme="majorHAnsi" w:cstheme="majorHAnsi"/>
          <w:bCs/>
          <w:lang w:eastAsia="zh-CN"/>
        </w:rPr>
        <w:t xml:space="preserve"> within the kidney</w:t>
      </w:r>
      <w:r w:rsidR="008F67D0" w:rsidRPr="00860B1E">
        <w:rPr>
          <w:rFonts w:asciiTheme="majorHAnsi" w:hAnsiTheme="majorHAnsi" w:cstheme="majorHAnsi"/>
          <w:bCs/>
          <w:lang w:eastAsia="zh-CN"/>
        </w:rPr>
        <w:t xml:space="preserve">, first dividing into interlobar arteries that course through the renal columns between medullary pyramids. Upon reaching the corticomedullary junction, these vessels give rise to arcuate arteries, which arch along the </w:t>
      </w:r>
      <w:r w:rsidR="008F67D0" w:rsidRPr="00860B1E">
        <w:rPr>
          <w:rFonts w:asciiTheme="majorHAnsi" w:hAnsiTheme="majorHAnsi" w:cstheme="majorHAnsi" w:hint="eastAsia"/>
          <w:bCs/>
          <w:lang w:eastAsia="zh-CN"/>
        </w:rPr>
        <w:t>boundary</w:t>
      </w:r>
      <w:r w:rsidR="008F67D0" w:rsidRPr="00860B1E">
        <w:rPr>
          <w:rFonts w:asciiTheme="majorHAnsi" w:hAnsiTheme="majorHAnsi" w:cstheme="majorHAnsi"/>
          <w:bCs/>
          <w:lang w:eastAsia="zh-CN"/>
        </w:rPr>
        <w:t xml:space="preserve"> between cortex and medulla. From these curvilinear vessels emerge interlobular arteries that penetrate radially into the cortical parenchyma, ultimately delivering blood to the glomerular capillaries </w:t>
      </w:r>
      <w:r w:rsidR="008F67D0" w:rsidRPr="00860B1E">
        <w:rPr>
          <w:rFonts w:asciiTheme="majorHAnsi" w:hAnsiTheme="majorHAnsi" w:cstheme="majorHAnsi"/>
          <w:bCs/>
          <w:i/>
          <w:iCs/>
          <w:lang w:eastAsia="zh-CN"/>
        </w:rPr>
        <w:t>via</w:t>
      </w:r>
      <w:r w:rsidR="008F67D0" w:rsidRPr="00860B1E">
        <w:rPr>
          <w:rFonts w:asciiTheme="majorHAnsi" w:hAnsiTheme="majorHAnsi" w:cstheme="majorHAnsi"/>
          <w:bCs/>
          <w:lang w:eastAsia="zh-CN"/>
        </w:rPr>
        <w:t xml:space="preserve"> afferent arterioles to perfuse individual nephrons</w:t>
      </w:r>
      <w:r w:rsidR="00DC2193" w:rsidRPr="00860B1E">
        <w:rPr>
          <w:rFonts w:asciiTheme="majorHAnsi" w:hAnsiTheme="majorHAnsi" w:cstheme="majorHAnsi"/>
          <w:bCs/>
          <w:lang w:eastAsia="zh-CN"/>
        </w:rPr>
        <w:fldChar w:fldCharType="begin">
          <w:fldData xml:space="preserve">PEVuZE5vdGU+PENpdGU+PEF1dGhvcj5Nb2xlbWE8L0F1dGhvcj48WWVhcj4yMDEyPC9ZZWFyPjxS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</w:fldData>
        </w:fldChar>
      </w:r>
      <w:r w:rsidR="00023F7A" w:rsidRPr="00860B1E">
        <w:rPr>
          <w:rFonts w:asciiTheme="majorHAnsi" w:hAnsiTheme="majorHAnsi" w:cstheme="majorHAnsi"/>
          <w:bCs/>
          <w:lang w:eastAsia="zh-CN"/>
        </w:rPr>
        <w:instrText xml:space="preserve"> ADDIN EN.CITE </w:instrText>
      </w:r>
      <w:r w:rsidR="00023F7A" w:rsidRPr="00860B1E">
        <w:rPr>
          <w:rFonts w:asciiTheme="majorHAnsi" w:hAnsiTheme="majorHAnsi" w:cstheme="majorHAnsi"/>
          <w:bCs/>
          <w:lang w:eastAsia="zh-CN"/>
        </w:rPr>
        <w:fldChar w:fldCharType="begin">
          <w:fldData xml:space="preserve">PEVuZE5vdGU+PENpdGU+PEF1dGhvcj5Nb2xlbWE8L0F1dGhvcj48WWVhcj4yMDEyPC9ZZWFyPjxS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</w:fldData>
        </w:fldChar>
      </w:r>
      <w:r w:rsidR="00023F7A" w:rsidRPr="00860B1E">
        <w:rPr>
          <w:rFonts w:asciiTheme="majorHAnsi" w:hAnsiTheme="majorHAnsi" w:cstheme="majorHAnsi"/>
          <w:bCs/>
          <w:lang w:eastAsia="zh-CN"/>
        </w:rPr>
        <w:instrText xml:space="preserve"> ADDIN EN.CITE.DATA </w:instrText>
      </w:r>
      <w:r w:rsidR="00023F7A" w:rsidRPr="00860B1E">
        <w:rPr>
          <w:rFonts w:asciiTheme="majorHAnsi" w:hAnsiTheme="majorHAnsi" w:cstheme="majorHAnsi"/>
          <w:bCs/>
          <w:lang w:eastAsia="zh-CN"/>
        </w:rPr>
      </w:r>
      <w:r w:rsidR="00023F7A" w:rsidRPr="00860B1E">
        <w:rPr>
          <w:rFonts w:asciiTheme="majorHAnsi" w:hAnsiTheme="majorHAnsi" w:cstheme="majorHAnsi"/>
          <w:bCs/>
          <w:lang w:eastAsia="zh-CN"/>
        </w:rPr>
        <w:fldChar w:fldCharType="end"/>
      </w:r>
      <w:r w:rsidR="00DC2193" w:rsidRPr="00860B1E">
        <w:rPr>
          <w:rFonts w:asciiTheme="majorHAnsi" w:hAnsiTheme="majorHAnsi" w:cstheme="majorHAnsi"/>
          <w:bCs/>
          <w:lang w:eastAsia="zh-CN"/>
        </w:rPr>
      </w:r>
      <w:r w:rsidR="00DC2193" w:rsidRPr="00860B1E">
        <w:rPr>
          <w:rFonts w:asciiTheme="majorHAnsi" w:hAnsiTheme="majorHAnsi" w:cstheme="majorHAnsi"/>
          <w:bCs/>
          <w:lang w:eastAsia="zh-CN"/>
        </w:rPr>
        <w:fldChar w:fldCharType="separate"/>
      </w:r>
      <w:r w:rsidR="00023F7A" w:rsidRPr="00860B1E">
        <w:rPr>
          <w:rFonts w:asciiTheme="majorHAnsi" w:hAnsiTheme="majorHAnsi" w:cstheme="majorHAnsi"/>
          <w:bCs/>
          <w:noProof/>
          <w:vertAlign w:val="superscript"/>
          <w:lang w:eastAsia="zh-CN"/>
        </w:rPr>
        <w:t>1,6,7</w:t>
      </w:r>
      <w:r w:rsidR="00DC2193" w:rsidRPr="00860B1E">
        <w:rPr>
          <w:rFonts w:asciiTheme="majorHAnsi" w:hAnsiTheme="majorHAnsi" w:cstheme="majorHAnsi"/>
          <w:bCs/>
          <w:lang w:eastAsia="zh-CN"/>
        </w:rPr>
        <w:fldChar w:fldCharType="end"/>
      </w:r>
      <w:r w:rsidRPr="00860B1E">
        <w:rPr>
          <w:rFonts w:asciiTheme="majorHAnsi" w:hAnsiTheme="majorHAnsi" w:cstheme="majorHAnsi"/>
          <w:bCs/>
          <w:lang w:eastAsia="zh-CN"/>
        </w:rPr>
        <w:t xml:space="preserve">. </w:t>
      </w:r>
      <w:r w:rsidR="003E3526" w:rsidRPr="00860B1E">
        <w:rPr>
          <w:rFonts w:asciiTheme="majorHAnsi" w:hAnsiTheme="majorHAnsi" w:cstheme="majorHAnsi"/>
          <w:bCs/>
          <w:lang w:eastAsia="zh-CN"/>
        </w:rPr>
        <w:t>Interlobar, arcuate, and interlobular arteries constitute the key resistance vasculature in the kidney, serving as primary regulators of intrarenal hemodynamics and pressure control</w:t>
      </w:r>
      <w:r w:rsidR="000308DE" w:rsidRPr="00860B1E">
        <w:rPr>
          <w:rFonts w:asciiTheme="majorHAnsi" w:hAnsiTheme="majorHAnsi" w:cstheme="majorHAnsi"/>
          <w:bCs/>
          <w:lang w:eastAsia="zh-CN"/>
        </w:rPr>
        <w:fldChar w:fldCharType="begin">
          <w:fldData xml:space="preserve">PEVuZE5vdGU+PENpdGU+PEF1dGhvcj5Nb2xlbWE8L0F1dGhvcj48WWVhcj4yMDEyPC9ZZWFyPjxS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</w:fldData>
        </w:fldChar>
      </w:r>
      <w:r w:rsidR="00023F7A" w:rsidRPr="00860B1E">
        <w:rPr>
          <w:rFonts w:asciiTheme="majorHAnsi" w:hAnsiTheme="majorHAnsi" w:cstheme="majorHAnsi"/>
          <w:bCs/>
          <w:lang w:eastAsia="zh-CN"/>
        </w:rPr>
        <w:instrText xml:space="preserve"> ADDIN EN.CITE </w:instrText>
      </w:r>
      <w:r w:rsidR="00023F7A" w:rsidRPr="00860B1E">
        <w:rPr>
          <w:rFonts w:asciiTheme="majorHAnsi" w:hAnsiTheme="majorHAnsi" w:cstheme="majorHAnsi"/>
          <w:bCs/>
          <w:lang w:eastAsia="zh-CN"/>
        </w:rPr>
        <w:fldChar w:fldCharType="begin">
          <w:fldData xml:space="preserve">PEVuZE5vdGU+PENpdGU+PEF1dGhvcj5Nb2xlbWE8L0F1dGhvcj48WWVhcj4yMDEyPC9ZZWFyPjxS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</w:fldData>
        </w:fldChar>
      </w:r>
      <w:r w:rsidR="00023F7A" w:rsidRPr="00860B1E">
        <w:rPr>
          <w:rFonts w:asciiTheme="majorHAnsi" w:hAnsiTheme="majorHAnsi" w:cstheme="majorHAnsi"/>
          <w:bCs/>
          <w:lang w:eastAsia="zh-CN"/>
        </w:rPr>
        <w:instrText xml:space="preserve"> ADDIN EN.CITE.DATA </w:instrText>
      </w:r>
      <w:r w:rsidR="00023F7A" w:rsidRPr="00860B1E">
        <w:rPr>
          <w:rFonts w:asciiTheme="majorHAnsi" w:hAnsiTheme="majorHAnsi" w:cstheme="majorHAnsi"/>
          <w:bCs/>
          <w:lang w:eastAsia="zh-CN"/>
        </w:rPr>
      </w:r>
      <w:r w:rsidR="00023F7A" w:rsidRPr="00860B1E">
        <w:rPr>
          <w:rFonts w:asciiTheme="majorHAnsi" w:hAnsiTheme="majorHAnsi" w:cstheme="majorHAnsi"/>
          <w:bCs/>
          <w:lang w:eastAsia="zh-CN"/>
        </w:rPr>
        <w:fldChar w:fldCharType="end"/>
      </w:r>
      <w:r w:rsidR="000308DE" w:rsidRPr="00860B1E">
        <w:rPr>
          <w:rFonts w:asciiTheme="majorHAnsi" w:hAnsiTheme="majorHAnsi" w:cstheme="majorHAnsi"/>
          <w:bCs/>
          <w:lang w:eastAsia="zh-CN"/>
        </w:rPr>
      </w:r>
      <w:r w:rsidR="000308DE" w:rsidRPr="00860B1E">
        <w:rPr>
          <w:rFonts w:asciiTheme="majorHAnsi" w:hAnsiTheme="majorHAnsi" w:cstheme="majorHAnsi"/>
          <w:bCs/>
          <w:lang w:eastAsia="zh-CN"/>
        </w:rPr>
        <w:fldChar w:fldCharType="separate"/>
      </w:r>
      <w:r w:rsidR="00023F7A" w:rsidRPr="00860B1E">
        <w:rPr>
          <w:rFonts w:asciiTheme="majorHAnsi" w:hAnsiTheme="majorHAnsi" w:cstheme="majorHAnsi"/>
          <w:bCs/>
          <w:noProof/>
          <w:vertAlign w:val="superscript"/>
          <w:lang w:eastAsia="zh-CN"/>
        </w:rPr>
        <w:t>1,8</w:t>
      </w:r>
      <w:r w:rsidR="000308DE" w:rsidRPr="00860B1E">
        <w:rPr>
          <w:rFonts w:asciiTheme="majorHAnsi" w:hAnsiTheme="majorHAnsi" w:cstheme="majorHAnsi"/>
          <w:bCs/>
          <w:lang w:eastAsia="zh-CN"/>
        </w:rPr>
        <w:fldChar w:fldCharType="end"/>
      </w:r>
      <w:r w:rsidR="003E3526" w:rsidRPr="00860B1E">
        <w:rPr>
          <w:rFonts w:asciiTheme="majorHAnsi" w:hAnsiTheme="majorHAnsi" w:cstheme="majorHAnsi"/>
          <w:bCs/>
          <w:lang w:eastAsia="zh-CN"/>
        </w:rPr>
        <w:t>. Precise isolation and characterization of these vessels are crucial for elucidating the fundamental mechanisms governing renal perfusion homeostasis</w:t>
      </w:r>
      <w:r w:rsidR="003E3526" w:rsidRPr="00860B1E">
        <w:rPr>
          <w:rFonts w:asciiTheme="majorHAnsi" w:hAnsiTheme="majorHAnsi" w:cstheme="majorHAnsi"/>
          <w:bCs/>
          <w:lang w:eastAsia="zh-CN"/>
        </w:rPr>
        <w:fldChar w:fldCharType="begin">
          <w:fldData xml:space="preserve">PEVuZE5vdGU+PENpdGU+PEF1dGhvcj5FdmFuczwvQXV0aG9yPjxZZWFyPjIwMjA8L1llYXI+PFJl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</w:fldData>
        </w:fldChar>
      </w:r>
      <w:r w:rsidR="00A321F8" w:rsidRPr="00860B1E">
        <w:rPr>
          <w:rFonts w:asciiTheme="majorHAnsi" w:hAnsiTheme="majorHAnsi" w:cstheme="majorHAnsi"/>
          <w:bCs/>
          <w:lang w:eastAsia="zh-CN"/>
        </w:rPr>
        <w:instrText xml:space="preserve"> ADDIN EN.CITE </w:instrText>
      </w:r>
      <w:r w:rsidR="00A321F8" w:rsidRPr="00860B1E">
        <w:rPr>
          <w:rFonts w:asciiTheme="majorHAnsi" w:hAnsiTheme="majorHAnsi" w:cstheme="majorHAnsi"/>
          <w:bCs/>
          <w:lang w:eastAsia="zh-CN"/>
        </w:rPr>
        <w:fldChar w:fldCharType="begin">
          <w:fldData xml:space="preserve">PEVuZE5vdGU+PENpdGU+PEF1dGhvcj5FdmFuczwvQXV0aG9yPjxZZWFyPjIwMjA8L1llYXI+PFJl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</w:fldData>
        </w:fldChar>
      </w:r>
      <w:r w:rsidR="00A321F8" w:rsidRPr="00860B1E">
        <w:rPr>
          <w:rFonts w:asciiTheme="majorHAnsi" w:hAnsiTheme="majorHAnsi" w:cstheme="majorHAnsi"/>
          <w:bCs/>
          <w:lang w:eastAsia="zh-CN"/>
        </w:rPr>
        <w:instrText xml:space="preserve"> ADDIN EN.CITE.DATA </w:instrText>
      </w:r>
      <w:r w:rsidR="00A321F8" w:rsidRPr="00860B1E">
        <w:rPr>
          <w:rFonts w:asciiTheme="majorHAnsi" w:hAnsiTheme="majorHAnsi" w:cstheme="majorHAnsi"/>
          <w:bCs/>
          <w:lang w:eastAsia="zh-CN"/>
        </w:rPr>
      </w:r>
      <w:r w:rsidR="00A321F8" w:rsidRPr="00860B1E">
        <w:rPr>
          <w:rFonts w:asciiTheme="majorHAnsi" w:hAnsiTheme="majorHAnsi" w:cstheme="majorHAnsi"/>
          <w:bCs/>
          <w:lang w:eastAsia="zh-CN"/>
        </w:rPr>
        <w:fldChar w:fldCharType="end"/>
      </w:r>
      <w:r w:rsidR="003E3526" w:rsidRPr="00860B1E">
        <w:rPr>
          <w:rFonts w:asciiTheme="majorHAnsi" w:hAnsiTheme="majorHAnsi" w:cstheme="majorHAnsi"/>
          <w:bCs/>
          <w:lang w:eastAsia="zh-CN"/>
        </w:rPr>
      </w:r>
      <w:r w:rsidR="003E3526" w:rsidRPr="00860B1E">
        <w:rPr>
          <w:rFonts w:asciiTheme="majorHAnsi" w:hAnsiTheme="majorHAnsi" w:cstheme="majorHAnsi"/>
          <w:bCs/>
          <w:lang w:eastAsia="zh-CN"/>
        </w:rPr>
        <w:fldChar w:fldCharType="separate"/>
      </w:r>
      <w:r w:rsidR="00A321F8" w:rsidRPr="00860B1E">
        <w:rPr>
          <w:rFonts w:asciiTheme="majorHAnsi" w:hAnsiTheme="majorHAnsi" w:cstheme="majorHAnsi"/>
          <w:bCs/>
          <w:noProof/>
          <w:vertAlign w:val="superscript"/>
          <w:lang w:eastAsia="zh-CN"/>
        </w:rPr>
        <w:t>9</w:t>
      </w:r>
      <w:r w:rsidR="003E3526" w:rsidRPr="00860B1E">
        <w:rPr>
          <w:rFonts w:asciiTheme="majorHAnsi" w:hAnsiTheme="majorHAnsi" w:cstheme="majorHAnsi"/>
          <w:bCs/>
          <w:lang w:eastAsia="zh-CN"/>
        </w:rPr>
        <w:fldChar w:fldCharType="end"/>
      </w:r>
      <w:r w:rsidR="003E3526" w:rsidRPr="00860B1E">
        <w:rPr>
          <w:rFonts w:asciiTheme="majorHAnsi" w:hAnsiTheme="majorHAnsi" w:cstheme="majorHAnsi"/>
          <w:bCs/>
          <w:lang w:eastAsia="zh-CN"/>
        </w:rPr>
        <w:t>. Furthermore, their heterogeneous vascular reactivity under various pathophysiological conditions offers a strategic framework for developing novel vasodilatory agents with renal-protective potential</w:t>
      </w:r>
      <w:r w:rsidR="009C3E2A" w:rsidRPr="00860B1E">
        <w:rPr>
          <w:rFonts w:asciiTheme="majorHAnsi" w:hAnsiTheme="majorHAnsi" w:cstheme="majorHAnsi"/>
          <w:bCs/>
          <w:lang w:eastAsia="zh-CN"/>
        </w:rPr>
        <w:fldChar w:fldCharType="begin">
          <w:fldData xml:space="preserve">PEVuZE5vdGU+PENpdGU+PEF1dGhvcj5Id2E8L0F1dGhvcj48WWVhcj4xOTk0PC9ZZWFyPjxSZWNO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</w:fldData>
        </w:fldChar>
      </w:r>
      <w:r w:rsidR="00A321F8" w:rsidRPr="00860B1E">
        <w:rPr>
          <w:rFonts w:asciiTheme="majorHAnsi" w:hAnsiTheme="majorHAnsi" w:cstheme="majorHAnsi"/>
          <w:bCs/>
          <w:lang w:eastAsia="zh-CN"/>
        </w:rPr>
        <w:instrText xml:space="preserve"> ADDIN EN.CITE </w:instrText>
      </w:r>
      <w:r w:rsidR="00A321F8" w:rsidRPr="00860B1E">
        <w:rPr>
          <w:rFonts w:asciiTheme="majorHAnsi" w:hAnsiTheme="majorHAnsi" w:cstheme="majorHAnsi"/>
          <w:bCs/>
          <w:lang w:eastAsia="zh-CN"/>
        </w:rPr>
        <w:fldChar w:fldCharType="begin">
          <w:fldData xml:space="preserve">PEVuZE5vdGU+PENpdGU+PEF1dGhvcj5Id2E8L0F1dGhvcj48WWVhcj4xOTk0PC9ZZWFyPjxSZWNO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</w:fldData>
        </w:fldChar>
      </w:r>
      <w:r w:rsidR="00A321F8" w:rsidRPr="00860B1E">
        <w:rPr>
          <w:rFonts w:asciiTheme="majorHAnsi" w:hAnsiTheme="majorHAnsi" w:cstheme="majorHAnsi"/>
          <w:bCs/>
          <w:lang w:eastAsia="zh-CN"/>
        </w:rPr>
        <w:instrText xml:space="preserve"> ADDIN EN.CITE.DATA </w:instrText>
      </w:r>
      <w:r w:rsidR="00A321F8" w:rsidRPr="00860B1E">
        <w:rPr>
          <w:rFonts w:asciiTheme="majorHAnsi" w:hAnsiTheme="majorHAnsi" w:cstheme="majorHAnsi"/>
          <w:bCs/>
          <w:lang w:eastAsia="zh-CN"/>
        </w:rPr>
      </w:r>
      <w:r w:rsidR="00A321F8" w:rsidRPr="00860B1E">
        <w:rPr>
          <w:rFonts w:asciiTheme="majorHAnsi" w:hAnsiTheme="majorHAnsi" w:cstheme="majorHAnsi"/>
          <w:bCs/>
          <w:lang w:eastAsia="zh-CN"/>
        </w:rPr>
        <w:fldChar w:fldCharType="end"/>
      </w:r>
      <w:r w:rsidR="009C3E2A" w:rsidRPr="00860B1E">
        <w:rPr>
          <w:rFonts w:asciiTheme="majorHAnsi" w:hAnsiTheme="majorHAnsi" w:cstheme="majorHAnsi"/>
          <w:bCs/>
          <w:lang w:eastAsia="zh-CN"/>
        </w:rPr>
      </w:r>
      <w:r w:rsidR="009C3E2A" w:rsidRPr="00860B1E">
        <w:rPr>
          <w:rFonts w:asciiTheme="majorHAnsi" w:hAnsiTheme="majorHAnsi" w:cstheme="majorHAnsi"/>
          <w:bCs/>
          <w:lang w:eastAsia="zh-CN"/>
        </w:rPr>
        <w:fldChar w:fldCharType="separate"/>
      </w:r>
      <w:r w:rsidR="00A321F8" w:rsidRPr="00860B1E">
        <w:rPr>
          <w:rFonts w:asciiTheme="majorHAnsi" w:hAnsiTheme="majorHAnsi" w:cstheme="majorHAnsi"/>
          <w:bCs/>
          <w:noProof/>
          <w:vertAlign w:val="superscript"/>
          <w:lang w:eastAsia="zh-CN"/>
        </w:rPr>
        <w:t>10,11</w:t>
      </w:r>
      <w:r w:rsidR="009C3E2A" w:rsidRPr="00860B1E">
        <w:rPr>
          <w:rFonts w:asciiTheme="majorHAnsi" w:hAnsiTheme="majorHAnsi" w:cstheme="majorHAnsi"/>
          <w:bCs/>
          <w:lang w:eastAsia="zh-CN"/>
        </w:rPr>
        <w:fldChar w:fldCharType="end"/>
      </w:r>
      <w:r w:rsidRPr="00860B1E">
        <w:rPr>
          <w:rFonts w:asciiTheme="majorHAnsi" w:hAnsiTheme="majorHAnsi" w:cstheme="majorHAnsi"/>
          <w:bCs/>
          <w:lang w:eastAsia="zh-CN"/>
        </w:rPr>
        <w:t>.</w:t>
      </w:r>
    </w:p>
    <w:p w14:paraId="31096199" w14:textId="77777777" w:rsidR="00B3060D" w:rsidRPr="00860B1E" w:rsidRDefault="00B3060D" w:rsidP="003D4C72">
      <w:pPr>
        <w:contextualSpacing/>
        <w:rPr>
          <w:rFonts w:asciiTheme="majorHAnsi" w:hAnsiTheme="majorHAnsi" w:cstheme="majorHAnsi"/>
          <w:bCs/>
          <w:lang w:eastAsia="zh-CN"/>
        </w:rPr>
      </w:pPr>
    </w:p>
    <w:p w14:paraId="4FF1F00A" w14:textId="0592E227" w:rsidR="00B3060D" w:rsidRPr="00860B1E" w:rsidRDefault="00B3060D" w:rsidP="003D4C72">
      <w:pPr>
        <w:contextualSpacing/>
        <w:rPr>
          <w:rFonts w:asciiTheme="majorHAnsi" w:hAnsiTheme="majorHAnsi" w:cstheme="majorHAnsi"/>
          <w:bCs/>
          <w:lang w:eastAsia="zh-CN"/>
        </w:rPr>
      </w:pPr>
      <w:r w:rsidRPr="00860B1E">
        <w:rPr>
          <w:rFonts w:asciiTheme="majorHAnsi" w:hAnsiTheme="majorHAnsi" w:cstheme="majorHAnsi"/>
          <w:bCs/>
          <w:lang w:eastAsia="zh-CN"/>
        </w:rPr>
        <w:t xml:space="preserve">Currently, </w:t>
      </w:r>
      <w:r w:rsidR="008F67D0" w:rsidRPr="00860B1E">
        <w:rPr>
          <w:rFonts w:asciiTheme="majorHAnsi" w:hAnsiTheme="majorHAnsi" w:cstheme="majorHAnsi"/>
          <w:bCs/>
          <w:lang w:eastAsia="zh-CN"/>
        </w:rPr>
        <w:t xml:space="preserve">clinical imaging techniques (e.g., ultrasound) </w:t>
      </w:r>
      <w:r w:rsidR="00211942" w:rsidRPr="00860B1E">
        <w:rPr>
          <w:rFonts w:asciiTheme="majorHAnsi" w:hAnsiTheme="majorHAnsi" w:cstheme="majorHAnsi"/>
          <w:bCs/>
          <w:lang w:eastAsia="zh-CN"/>
        </w:rPr>
        <w:t xml:space="preserve">are routinely used to monitor renal blood </w:t>
      </w:r>
      <w:r w:rsidR="00211942" w:rsidRPr="00860B1E">
        <w:rPr>
          <w:rFonts w:asciiTheme="majorHAnsi" w:hAnsiTheme="majorHAnsi" w:cstheme="majorHAnsi"/>
          <w:bCs/>
          <w:lang w:eastAsia="zh-CN"/>
        </w:rPr>
        <w:lastRenderedPageBreak/>
        <w:t>flow changes; however, experimental methodologies in basic research for directly assessing renal vascular tension, a key determinant of renal perfusion, remain limited</w:t>
      </w:r>
      <w:r w:rsidR="00BC3726" w:rsidRPr="00860B1E">
        <w:rPr>
          <w:rFonts w:asciiTheme="majorHAnsi" w:hAnsiTheme="majorHAnsi" w:cstheme="majorHAnsi"/>
          <w:bCs/>
          <w:lang w:eastAsia="zh-CN"/>
        </w:rPr>
        <w:fldChar w:fldCharType="begin">
          <w:fldData xml:space="preserve">PEVuZE5vdGU+PENpdGU+PEF1dGhvcj5CYXJvbmU8L0F1dGhvcj48WWVhcj4yMDI0PC9ZZWFyPjxS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=
</w:fldData>
        </w:fldChar>
      </w:r>
      <w:r w:rsidR="00A321F8" w:rsidRPr="00860B1E">
        <w:rPr>
          <w:rFonts w:asciiTheme="majorHAnsi" w:hAnsiTheme="majorHAnsi" w:cstheme="majorHAnsi"/>
          <w:bCs/>
          <w:lang w:eastAsia="zh-CN"/>
        </w:rPr>
        <w:instrText xml:space="preserve"> ADDIN EN.CITE </w:instrText>
      </w:r>
      <w:r w:rsidR="00A321F8" w:rsidRPr="00860B1E">
        <w:rPr>
          <w:rFonts w:asciiTheme="majorHAnsi" w:hAnsiTheme="majorHAnsi" w:cstheme="majorHAnsi"/>
          <w:bCs/>
          <w:lang w:eastAsia="zh-CN"/>
        </w:rPr>
        <w:fldChar w:fldCharType="begin">
          <w:fldData xml:space="preserve">PEVuZE5vdGU+PENpdGU+PEF1dGhvcj5CYXJvbmU8L0F1dGhvcj48WWVhcj4yMDI0PC9ZZWFyPjxS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=
</w:fldData>
        </w:fldChar>
      </w:r>
      <w:r w:rsidR="00A321F8" w:rsidRPr="00860B1E">
        <w:rPr>
          <w:rFonts w:asciiTheme="majorHAnsi" w:hAnsiTheme="majorHAnsi" w:cstheme="majorHAnsi"/>
          <w:bCs/>
          <w:lang w:eastAsia="zh-CN"/>
        </w:rPr>
        <w:instrText xml:space="preserve"> ADDIN EN.CITE.DATA </w:instrText>
      </w:r>
      <w:r w:rsidR="00A321F8" w:rsidRPr="00860B1E">
        <w:rPr>
          <w:rFonts w:asciiTheme="majorHAnsi" w:hAnsiTheme="majorHAnsi" w:cstheme="majorHAnsi"/>
          <w:bCs/>
          <w:lang w:eastAsia="zh-CN"/>
        </w:rPr>
      </w:r>
      <w:r w:rsidR="00A321F8" w:rsidRPr="00860B1E">
        <w:rPr>
          <w:rFonts w:asciiTheme="majorHAnsi" w:hAnsiTheme="majorHAnsi" w:cstheme="majorHAnsi"/>
          <w:bCs/>
          <w:lang w:eastAsia="zh-CN"/>
        </w:rPr>
        <w:fldChar w:fldCharType="end"/>
      </w:r>
      <w:r w:rsidR="00BC3726" w:rsidRPr="00860B1E">
        <w:rPr>
          <w:rFonts w:asciiTheme="majorHAnsi" w:hAnsiTheme="majorHAnsi" w:cstheme="majorHAnsi"/>
          <w:bCs/>
          <w:lang w:eastAsia="zh-CN"/>
        </w:rPr>
      </w:r>
      <w:r w:rsidR="00BC3726" w:rsidRPr="00860B1E">
        <w:rPr>
          <w:rFonts w:asciiTheme="majorHAnsi" w:hAnsiTheme="majorHAnsi" w:cstheme="majorHAnsi"/>
          <w:bCs/>
          <w:lang w:eastAsia="zh-CN"/>
        </w:rPr>
        <w:fldChar w:fldCharType="separate"/>
      </w:r>
      <w:r w:rsidR="00A321F8" w:rsidRPr="00860B1E">
        <w:rPr>
          <w:rFonts w:asciiTheme="majorHAnsi" w:hAnsiTheme="majorHAnsi" w:cstheme="majorHAnsi"/>
          <w:bCs/>
          <w:noProof/>
          <w:vertAlign w:val="superscript"/>
          <w:lang w:eastAsia="zh-CN"/>
        </w:rPr>
        <w:t>12</w:t>
      </w:r>
      <w:r w:rsidR="006662D4" w:rsidRPr="00860B1E">
        <w:rPr>
          <w:rFonts w:asciiTheme="majorHAnsi" w:hAnsiTheme="majorHAnsi" w:cstheme="majorHAnsi"/>
          <w:bCs/>
          <w:noProof/>
          <w:vertAlign w:val="superscript"/>
          <w:lang w:eastAsia="zh-CN"/>
        </w:rPr>
        <w:t>–</w:t>
      </w:r>
      <w:r w:rsidR="00A321F8" w:rsidRPr="00860B1E">
        <w:rPr>
          <w:rFonts w:asciiTheme="majorHAnsi" w:hAnsiTheme="majorHAnsi" w:cstheme="majorHAnsi"/>
          <w:bCs/>
          <w:noProof/>
          <w:vertAlign w:val="superscript"/>
          <w:lang w:eastAsia="zh-CN"/>
        </w:rPr>
        <w:t>15</w:t>
      </w:r>
      <w:r w:rsidR="00BC3726" w:rsidRPr="00860B1E">
        <w:rPr>
          <w:rFonts w:asciiTheme="majorHAnsi" w:hAnsiTheme="majorHAnsi" w:cstheme="majorHAnsi"/>
          <w:bCs/>
          <w:lang w:eastAsia="zh-CN"/>
        </w:rPr>
        <w:fldChar w:fldCharType="end"/>
      </w:r>
      <w:r w:rsidR="00C028D6" w:rsidRPr="00860B1E">
        <w:rPr>
          <w:rFonts w:asciiTheme="majorHAnsi" w:hAnsiTheme="majorHAnsi" w:cstheme="majorHAnsi"/>
          <w:bCs/>
          <w:lang w:eastAsia="zh-CN"/>
        </w:rPr>
        <w:t>.</w:t>
      </w:r>
      <w:r w:rsidR="00540596" w:rsidRPr="00860B1E">
        <w:rPr>
          <w:rFonts w:asciiTheme="majorHAnsi" w:hAnsiTheme="majorHAnsi" w:cstheme="majorHAnsi"/>
          <w:bCs/>
          <w:lang w:eastAsia="zh-CN"/>
        </w:rPr>
        <w:t xml:space="preserve"> </w:t>
      </w:r>
      <w:r w:rsidR="00E96D8F" w:rsidRPr="00860B1E">
        <w:rPr>
          <w:rFonts w:asciiTheme="majorHAnsi" w:hAnsiTheme="majorHAnsi" w:cstheme="majorHAnsi"/>
          <w:bCs/>
          <w:lang w:eastAsia="zh-CN"/>
        </w:rPr>
        <w:t xml:space="preserve">The </w:t>
      </w:r>
      <w:r w:rsidR="008C275B" w:rsidRPr="00860B1E">
        <w:rPr>
          <w:rFonts w:asciiTheme="majorHAnsi" w:hAnsiTheme="majorHAnsi" w:cstheme="majorHAnsi" w:hint="eastAsia"/>
          <w:bCs/>
          <w:lang w:eastAsia="zh-CN"/>
        </w:rPr>
        <w:t>wire myography</w:t>
      </w:r>
      <w:r w:rsidR="00E96D8F" w:rsidRPr="00860B1E">
        <w:rPr>
          <w:rFonts w:asciiTheme="majorHAnsi" w:hAnsiTheme="majorHAnsi" w:cstheme="majorHAnsi"/>
          <w:bCs/>
          <w:lang w:eastAsia="zh-CN"/>
        </w:rPr>
        <w:t xml:space="preserve"> system </w:t>
      </w:r>
      <w:r w:rsidR="00E96D8F" w:rsidRPr="00860B1E">
        <w:rPr>
          <w:rFonts w:asciiTheme="majorHAnsi" w:hAnsiTheme="majorHAnsi" w:cstheme="majorHAnsi" w:hint="eastAsia"/>
          <w:bCs/>
          <w:lang w:eastAsia="zh-CN"/>
        </w:rPr>
        <w:t>is</w:t>
      </w:r>
      <w:r w:rsidR="00E96D8F" w:rsidRPr="00860B1E">
        <w:rPr>
          <w:rFonts w:asciiTheme="majorHAnsi" w:hAnsiTheme="majorHAnsi" w:cstheme="majorHAnsi"/>
          <w:bCs/>
          <w:lang w:eastAsia="zh-CN"/>
        </w:rPr>
        <w:t xml:space="preserve"> a well-established experimental platform that measures tension changes in small biological tissues</w:t>
      </w:r>
      <w:r w:rsidR="00E5583F" w:rsidRPr="00860B1E">
        <w:rPr>
          <w:rFonts w:asciiTheme="majorHAnsi" w:hAnsiTheme="majorHAnsi" w:cstheme="majorHAnsi" w:hint="eastAsia"/>
          <w:bCs/>
          <w:lang w:eastAsia="zh-CN"/>
        </w:rPr>
        <w:t xml:space="preserve"> </w:t>
      </w:r>
      <w:r w:rsidR="00E5583F" w:rsidRPr="003E0E54">
        <w:rPr>
          <w:rFonts w:asciiTheme="majorHAnsi" w:hAnsiTheme="majorHAnsi" w:cstheme="majorHAnsi" w:hint="eastAsia"/>
          <w:bCs/>
          <w:i/>
          <w:iCs/>
          <w:lang w:eastAsia="zh-CN"/>
        </w:rPr>
        <w:t>in vitro</w:t>
      </w:r>
      <w:r w:rsidR="00E96D8F" w:rsidRPr="00860B1E">
        <w:rPr>
          <w:rFonts w:asciiTheme="majorHAnsi" w:hAnsiTheme="majorHAnsi" w:cstheme="majorHAnsi"/>
          <w:bCs/>
          <w:lang w:eastAsia="zh-CN"/>
        </w:rPr>
        <w:t>, including blood vessels, trachea</w:t>
      </w:r>
      <w:r w:rsidR="00E96D8F" w:rsidRPr="00860B1E">
        <w:rPr>
          <w:rFonts w:asciiTheme="majorHAnsi" w:hAnsiTheme="majorHAnsi" w:cstheme="majorHAnsi"/>
          <w:bCs/>
          <w:lang w:eastAsia="zh-CN"/>
        </w:rPr>
        <w:fldChar w:fldCharType="begin">
          <w:fldData xml:space="preserve">PEVuZE5vdGU+PENpdGU+PEF1dGhvcj5TY2h1YmVydDwvQXV0aG9yPjxZZWFyPjIwMjM8L1llYXI+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</w:fldData>
        </w:fldChar>
      </w:r>
      <w:r w:rsidR="00E96D8F" w:rsidRPr="00860B1E">
        <w:rPr>
          <w:rFonts w:asciiTheme="majorHAnsi" w:hAnsiTheme="majorHAnsi" w:cstheme="majorHAnsi"/>
          <w:bCs/>
          <w:lang w:eastAsia="zh-CN"/>
        </w:rPr>
        <w:instrText xml:space="preserve"> ADDIN EN.CITE </w:instrText>
      </w:r>
      <w:r w:rsidR="00E96D8F" w:rsidRPr="00860B1E">
        <w:rPr>
          <w:rFonts w:asciiTheme="majorHAnsi" w:hAnsiTheme="majorHAnsi" w:cstheme="majorHAnsi"/>
          <w:bCs/>
          <w:lang w:eastAsia="zh-CN"/>
        </w:rPr>
        <w:fldChar w:fldCharType="begin">
          <w:fldData xml:space="preserve">PEVuZE5vdGU+PENpdGU+PEF1dGhvcj5TY2h1YmVydDwvQXV0aG9yPjxZZWFyPjIwMjM8L1llYXI+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</w:fldData>
        </w:fldChar>
      </w:r>
      <w:r w:rsidR="00E96D8F" w:rsidRPr="00860B1E">
        <w:rPr>
          <w:rFonts w:asciiTheme="majorHAnsi" w:hAnsiTheme="majorHAnsi" w:cstheme="majorHAnsi"/>
          <w:bCs/>
          <w:lang w:eastAsia="zh-CN"/>
        </w:rPr>
        <w:instrText xml:space="preserve"> ADDIN EN.CITE.DATA </w:instrText>
      </w:r>
      <w:r w:rsidR="00E96D8F" w:rsidRPr="00860B1E">
        <w:rPr>
          <w:rFonts w:asciiTheme="majorHAnsi" w:hAnsiTheme="majorHAnsi" w:cstheme="majorHAnsi"/>
          <w:bCs/>
          <w:lang w:eastAsia="zh-CN"/>
        </w:rPr>
      </w:r>
      <w:r w:rsidR="00E96D8F" w:rsidRPr="00860B1E">
        <w:rPr>
          <w:rFonts w:asciiTheme="majorHAnsi" w:hAnsiTheme="majorHAnsi" w:cstheme="majorHAnsi"/>
          <w:bCs/>
          <w:lang w:eastAsia="zh-CN"/>
        </w:rPr>
        <w:fldChar w:fldCharType="end"/>
      </w:r>
      <w:r w:rsidR="00E96D8F" w:rsidRPr="00860B1E">
        <w:rPr>
          <w:rFonts w:asciiTheme="majorHAnsi" w:hAnsiTheme="majorHAnsi" w:cstheme="majorHAnsi"/>
          <w:bCs/>
          <w:lang w:eastAsia="zh-CN"/>
        </w:rPr>
      </w:r>
      <w:r w:rsidR="00E96D8F" w:rsidRPr="00860B1E">
        <w:rPr>
          <w:rFonts w:asciiTheme="majorHAnsi" w:hAnsiTheme="majorHAnsi" w:cstheme="majorHAnsi"/>
          <w:bCs/>
          <w:lang w:eastAsia="zh-CN"/>
        </w:rPr>
        <w:fldChar w:fldCharType="separate"/>
      </w:r>
      <w:r w:rsidR="00E96D8F" w:rsidRPr="00860B1E">
        <w:rPr>
          <w:rFonts w:asciiTheme="majorHAnsi" w:hAnsiTheme="majorHAnsi" w:cstheme="majorHAnsi"/>
          <w:bCs/>
          <w:noProof/>
          <w:vertAlign w:val="superscript"/>
          <w:lang w:eastAsia="zh-CN"/>
        </w:rPr>
        <w:t>16</w:t>
      </w:r>
      <w:r w:rsidR="006662D4" w:rsidRPr="00860B1E">
        <w:rPr>
          <w:rFonts w:asciiTheme="majorHAnsi" w:hAnsiTheme="majorHAnsi" w:cstheme="majorHAnsi"/>
          <w:bCs/>
          <w:noProof/>
          <w:vertAlign w:val="superscript"/>
          <w:lang w:eastAsia="zh-CN"/>
        </w:rPr>
        <w:t>–</w:t>
      </w:r>
      <w:r w:rsidR="00E96D8F" w:rsidRPr="00860B1E">
        <w:rPr>
          <w:rFonts w:asciiTheme="majorHAnsi" w:hAnsiTheme="majorHAnsi" w:cstheme="majorHAnsi"/>
          <w:bCs/>
          <w:noProof/>
          <w:vertAlign w:val="superscript"/>
          <w:lang w:eastAsia="zh-CN"/>
        </w:rPr>
        <w:t>18</w:t>
      </w:r>
      <w:r w:rsidR="00E96D8F" w:rsidRPr="00860B1E">
        <w:rPr>
          <w:rFonts w:asciiTheme="majorHAnsi" w:hAnsiTheme="majorHAnsi" w:cstheme="majorHAnsi"/>
          <w:bCs/>
          <w:lang w:eastAsia="zh-CN"/>
        </w:rPr>
        <w:fldChar w:fldCharType="end"/>
      </w:r>
      <w:r w:rsidR="00E96D8F" w:rsidRPr="00860B1E">
        <w:rPr>
          <w:rFonts w:asciiTheme="majorHAnsi" w:hAnsiTheme="majorHAnsi" w:cstheme="majorHAnsi"/>
          <w:bCs/>
          <w:lang w:eastAsia="zh-CN"/>
        </w:rPr>
        <w:t>, with diameters ranging from 50 µm to 10 mm</w:t>
      </w:r>
      <w:r w:rsidR="00E96D8F" w:rsidRPr="00860B1E">
        <w:rPr>
          <w:rFonts w:asciiTheme="majorHAnsi" w:hAnsiTheme="majorHAnsi" w:cstheme="majorHAnsi"/>
          <w:bCs/>
          <w:lang w:eastAsia="zh-CN"/>
        </w:rPr>
        <w:fldChar w:fldCharType="begin">
          <w:fldData xml:space="preserve">PEVuZE5vdGU+PENpdGU+PEF1dGhvcj5XZW5jZXNsYXU8L0F1dGhvcj48WWVhcj4yMDIxPC9ZZWFy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==
</w:fldData>
        </w:fldChar>
      </w:r>
      <w:r w:rsidR="00E96D8F" w:rsidRPr="00860B1E">
        <w:rPr>
          <w:rFonts w:asciiTheme="majorHAnsi" w:hAnsiTheme="majorHAnsi" w:cstheme="majorHAnsi"/>
          <w:bCs/>
          <w:lang w:eastAsia="zh-CN"/>
        </w:rPr>
        <w:instrText xml:space="preserve"> ADDIN EN.CITE </w:instrText>
      </w:r>
      <w:r w:rsidR="00E96D8F" w:rsidRPr="00860B1E">
        <w:rPr>
          <w:rFonts w:asciiTheme="majorHAnsi" w:hAnsiTheme="majorHAnsi" w:cstheme="majorHAnsi"/>
          <w:bCs/>
          <w:lang w:eastAsia="zh-CN"/>
        </w:rPr>
        <w:fldChar w:fldCharType="begin">
          <w:fldData xml:space="preserve">PEVuZE5vdGU+PENpdGU+PEF1dGhvcj5XZW5jZXNsYXU8L0F1dGhvcj48WWVhcj4yMDIxPC9ZZWFy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==
</w:fldData>
        </w:fldChar>
      </w:r>
      <w:r w:rsidR="00E96D8F" w:rsidRPr="00860B1E">
        <w:rPr>
          <w:rFonts w:asciiTheme="majorHAnsi" w:hAnsiTheme="majorHAnsi" w:cstheme="majorHAnsi"/>
          <w:bCs/>
          <w:lang w:eastAsia="zh-CN"/>
        </w:rPr>
        <w:instrText xml:space="preserve"> ADDIN EN.CITE.DATA </w:instrText>
      </w:r>
      <w:r w:rsidR="00E96D8F" w:rsidRPr="00860B1E">
        <w:rPr>
          <w:rFonts w:asciiTheme="majorHAnsi" w:hAnsiTheme="majorHAnsi" w:cstheme="majorHAnsi"/>
          <w:bCs/>
          <w:lang w:eastAsia="zh-CN"/>
        </w:rPr>
      </w:r>
      <w:r w:rsidR="00E96D8F" w:rsidRPr="00860B1E">
        <w:rPr>
          <w:rFonts w:asciiTheme="majorHAnsi" w:hAnsiTheme="majorHAnsi" w:cstheme="majorHAnsi"/>
          <w:bCs/>
          <w:lang w:eastAsia="zh-CN"/>
        </w:rPr>
        <w:fldChar w:fldCharType="end"/>
      </w:r>
      <w:r w:rsidR="00E96D8F" w:rsidRPr="00860B1E">
        <w:rPr>
          <w:rFonts w:asciiTheme="majorHAnsi" w:hAnsiTheme="majorHAnsi" w:cstheme="majorHAnsi"/>
          <w:bCs/>
          <w:lang w:eastAsia="zh-CN"/>
        </w:rPr>
      </w:r>
      <w:r w:rsidR="00E96D8F" w:rsidRPr="00860B1E">
        <w:rPr>
          <w:rFonts w:asciiTheme="majorHAnsi" w:hAnsiTheme="majorHAnsi" w:cstheme="majorHAnsi"/>
          <w:bCs/>
          <w:lang w:eastAsia="zh-CN"/>
        </w:rPr>
        <w:fldChar w:fldCharType="separate"/>
      </w:r>
      <w:r w:rsidR="00E96D8F" w:rsidRPr="00860B1E">
        <w:rPr>
          <w:rFonts w:asciiTheme="majorHAnsi" w:hAnsiTheme="majorHAnsi" w:cstheme="majorHAnsi"/>
          <w:bCs/>
          <w:noProof/>
          <w:vertAlign w:val="superscript"/>
          <w:lang w:eastAsia="zh-CN"/>
        </w:rPr>
        <w:t>16,19,20</w:t>
      </w:r>
      <w:r w:rsidR="00E96D8F" w:rsidRPr="00860B1E">
        <w:rPr>
          <w:rFonts w:asciiTheme="majorHAnsi" w:hAnsiTheme="majorHAnsi" w:cstheme="majorHAnsi"/>
          <w:bCs/>
          <w:lang w:eastAsia="zh-CN"/>
        </w:rPr>
        <w:fldChar w:fldCharType="end"/>
      </w:r>
      <w:r w:rsidR="008C275B" w:rsidRPr="00860B1E">
        <w:rPr>
          <w:rFonts w:asciiTheme="majorHAnsi" w:hAnsiTheme="majorHAnsi" w:cstheme="majorHAnsi" w:hint="eastAsia"/>
          <w:bCs/>
          <w:lang w:eastAsia="zh-CN"/>
        </w:rPr>
        <w:t xml:space="preserve">. </w:t>
      </w:r>
      <w:r w:rsidR="008F67D0" w:rsidRPr="00860B1E">
        <w:rPr>
          <w:rFonts w:asciiTheme="majorHAnsi" w:hAnsiTheme="majorHAnsi" w:cstheme="majorHAnsi"/>
          <w:bCs/>
          <w:lang w:eastAsia="zh-CN"/>
        </w:rPr>
        <w:t xml:space="preserve">Although </w:t>
      </w:r>
      <w:r w:rsidR="00FB1636" w:rsidRPr="00860B1E">
        <w:rPr>
          <w:rFonts w:asciiTheme="majorHAnsi" w:hAnsiTheme="majorHAnsi" w:cstheme="majorHAnsi"/>
          <w:bCs/>
          <w:lang w:eastAsia="zh-CN"/>
        </w:rPr>
        <w:t>wire myography has been widely applied in animal studies, interspecies differences in vascular structure and function limit the extent to which rodent vessels can represent human vascular physiology</w:t>
      </w:r>
      <w:r w:rsidR="00474E72" w:rsidRPr="00860B1E">
        <w:rPr>
          <w:rFonts w:asciiTheme="majorHAnsi" w:hAnsiTheme="majorHAnsi" w:cstheme="majorHAnsi"/>
          <w:bCs/>
          <w:lang w:eastAsia="zh-CN"/>
        </w:rPr>
        <w:fldChar w:fldCharType="begin"/>
      </w:r>
      <w:r w:rsidR="00E96D8F" w:rsidRPr="00860B1E">
        <w:rPr>
          <w:rFonts w:asciiTheme="majorHAnsi" w:hAnsiTheme="majorHAnsi" w:cstheme="majorHAnsi"/>
          <w:bCs/>
          <w:lang w:eastAsia="zh-CN"/>
        </w:rPr>
        <w:instrText xml:space="preserve"> ADDIN EN.CITE &lt;EndNote&gt;&lt;Cite&gt;&lt;Author&gt;Darmon&lt;/Author&gt;&lt;Year&gt;2022&lt;/Year&gt;&lt;RecNum&gt;4668&lt;/RecNum&gt;&lt;DisplayText&gt;&lt;style face="superscript"&gt;21&lt;/style&gt;&lt;/DisplayText&gt;&lt;record&gt;&lt;rec-number&gt;4668&lt;/rec-number&gt;&lt;foreign-keys&gt;&lt;key app="EN" db-id="2dpzsdp51vwa5feps525dtwuvvw0rxwwsde0" timestamp="1686560611"&gt;4668&lt;/key&gt;&lt;key app="ENWeb" db-id=""&gt;0&lt;/key&gt;&lt;/foreign-keys&gt;&lt;ref-type name="Journal Article"&gt;17&lt;/ref-type&gt;&lt;contributors&gt;&lt;authors&gt;&lt;author&gt;Darmon, M.&lt;/author&gt;&lt;author&gt;Schnell, D.&lt;/author&gt;&lt;author&gt;Schneider, A.&lt;/author&gt;&lt;/authors&gt;&lt;/contributors&gt;&lt;auth-address&gt;Medical ICU, Saint-Louis University Hospital, AP-HP, 1 Avenue Claude Vellefaux, 75010, Paris, France. michael.darmon@aphp.fr.&amp;#xD;ECSTRA Team, Biostatistics and Clinical Epidemiology, Universite Paris Cite, UMR 1153 (Center of Epidemiology and Biostatistic Sorbonne Paris Cite, CRESS), INSERM, Paris, France. michael.darmon@aphp.fr.&amp;#xD;Medical-Surgical ICU, Angouleme Hospital, Angouleme, France.&amp;#xD;Adult Intensive Care Unit, Centre Hospitalier Universitaire Vaudois (CHUV), Lausanne, Switzerland.&lt;/auth-address&gt;&lt;titles&gt;&lt;title&gt;Monitoring of renal perfusion&lt;/title&gt;&lt;secondary-title&gt;Intensive Care Med&lt;/secondary-title&gt;&lt;/titles&gt;&lt;periodical&gt;&lt;full-title&gt;Intensive Care Med&lt;/full-title&gt;&lt;/periodical&gt;&lt;pages&gt;1505-1507&lt;/pages&gt;&lt;volume&gt;48&lt;/volume&gt;&lt;number&gt;10&lt;/number&gt;&lt;edition&gt;2022/09/03&lt;/edition&gt;&lt;keywords&gt;&lt;keyword&gt;Extracorporeal Circulation&lt;/keyword&gt;&lt;keyword&gt;Humans&lt;/keyword&gt;&lt;keyword&gt;*Kidney&lt;/keyword&gt;&lt;keyword&gt;Perfusion&lt;/keyword&gt;&lt;keyword&gt;*Renal Circulation&lt;/keyword&gt;&lt;/keywords&gt;&lt;dates&gt;&lt;year&gt;2022&lt;/year&gt;&lt;pub-dates&gt;&lt;date&gt;Oct&lt;/date&gt;&lt;/pub-dates&gt;&lt;/dates&gt;&lt;isbn&gt;1432-1238 (Electronic)&amp;#xD;0342-4642 (Linking)&lt;/isbn&gt;&lt;accession-num&gt;36053317&lt;/accession-num&gt;&lt;urls&gt;&lt;related-urls&gt;&lt;url&gt;https://www.ncbi.nlm.nih.gov/pubmed/36053317&lt;/url&gt;&lt;/related-urls&gt;&lt;/urls&gt;&lt;electronic-resource-num&gt;10.1007/s00134-022-06857-0&lt;/electronic-resource-num&gt;&lt;/record&gt;&lt;/Cite&gt;&lt;/EndNote&gt;</w:instrText>
      </w:r>
      <w:r w:rsidR="00474E72" w:rsidRPr="00860B1E">
        <w:rPr>
          <w:rFonts w:asciiTheme="majorHAnsi" w:hAnsiTheme="majorHAnsi" w:cstheme="majorHAnsi"/>
          <w:bCs/>
          <w:lang w:eastAsia="zh-CN"/>
        </w:rPr>
        <w:fldChar w:fldCharType="separate"/>
      </w:r>
      <w:r w:rsidR="00E96D8F" w:rsidRPr="00860B1E">
        <w:rPr>
          <w:rFonts w:asciiTheme="majorHAnsi" w:hAnsiTheme="majorHAnsi" w:cstheme="majorHAnsi"/>
          <w:bCs/>
          <w:noProof/>
          <w:vertAlign w:val="superscript"/>
          <w:lang w:eastAsia="zh-CN"/>
        </w:rPr>
        <w:t>21</w:t>
      </w:r>
      <w:r w:rsidR="00474E72" w:rsidRPr="00860B1E">
        <w:rPr>
          <w:rFonts w:asciiTheme="majorHAnsi" w:hAnsiTheme="majorHAnsi" w:cstheme="majorHAnsi"/>
          <w:bCs/>
          <w:lang w:eastAsia="zh-CN"/>
        </w:rPr>
        <w:fldChar w:fldCharType="end"/>
      </w:r>
      <w:r w:rsidRPr="00860B1E">
        <w:rPr>
          <w:rFonts w:asciiTheme="majorHAnsi" w:hAnsiTheme="majorHAnsi" w:cstheme="majorHAnsi"/>
          <w:bCs/>
          <w:lang w:eastAsia="zh-CN"/>
        </w:rPr>
        <w:t xml:space="preserve">. </w:t>
      </w:r>
      <w:r w:rsidR="00CD444E" w:rsidRPr="00860B1E">
        <w:rPr>
          <w:rFonts w:asciiTheme="majorHAnsi" w:hAnsiTheme="majorHAnsi" w:cstheme="majorHAnsi"/>
          <w:bCs/>
          <w:lang w:eastAsia="zh-CN"/>
        </w:rPr>
        <w:t>Therefore, precise</w:t>
      </w:r>
      <w:r w:rsidRPr="00860B1E">
        <w:rPr>
          <w:rFonts w:asciiTheme="majorHAnsi" w:hAnsiTheme="majorHAnsi" w:cstheme="majorHAnsi"/>
          <w:bCs/>
          <w:lang w:eastAsia="zh-CN"/>
        </w:rPr>
        <w:t xml:space="preserve"> </w:t>
      </w:r>
      <w:r w:rsidR="00FF26F0" w:rsidRPr="00860B1E">
        <w:rPr>
          <w:rFonts w:asciiTheme="majorHAnsi" w:hAnsiTheme="majorHAnsi" w:cstheme="majorHAnsi"/>
          <w:bCs/>
          <w:lang w:eastAsia="zh-CN"/>
        </w:rPr>
        <w:t>identification</w:t>
      </w:r>
      <w:r w:rsidRPr="00860B1E">
        <w:rPr>
          <w:rFonts w:asciiTheme="majorHAnsi" w:hAnsiTheme="majorHAnsi" w:cstheme="majorHAnsi"/>
          <w:bCs/>
          <w:lang w:eastAsia="zh-CN"/>
        </w:rPr>
        <w:t xml:space="preserve"> and </w:t>
      </w:r>
      <w:r w:rsidR="00CD444E" w:rsidRPr="00860B1E">
        <w:rPr>
          <w:rFonts w:asciiTheme="majorHAnsi" w:hAnsiTheme="majorHAnsi" w:cstheme="majorHAnsi"/>
          <w:bCs/>
          <w:lang w:eastAsia="zh-CN"/>
        </w:rPr>
        <w:t xml:space="preserve">isolation of human renal arteries at </w:t>
      </w:r>
      <w:r w:rsidR="00C028D6" w:rsidRPr="00860B1E">
        <w:rPr>
          <w:rFonts w:asciiTheme="majorHAnsi" w:hAnsiTheme="majorHAnsi" w:cstheme="majorHAnsi"/>
          <w:bCs/>
          <w:lang w:eastAsia="zh-CN"/>
        </w:rPr>
        <w:t xml:space="preserve">various </w:t>
      </w:r>
      <w:r w:rsidR="00CD444E" w:rsidRPr="00860B1E">
        <w:rPr>
          <w:rFonts w:asciiTheme="majorHAnsi" w:hAnsiTheme="majorHAnsi" w:cstheme="majorHAnsi"/>
          <w:bCs/>
          <w:lang w:eastAsia="zh-CN"/>
        </w:rPr>
        <w:t xml:space="preserve">anatomical levels (interlobar, arcuate, and interlobular) are crucial for enabling comprehensive </w:t>
      </w:r>
      <w:r w:rsidR="00CD444E" w:rsidRPr="003E0E54">
        <w:rPr>
          <w:rFonts w:asciiTheme="majorHAnsi" w:hAnsiTheme="majorHAnsi" w:cstheme="majorHAnsi"/>
          <w:bCs/>
          <w:i/>
          <w:iCs/>
          <w:lang w:eastAsia="zh-CN"/>
        </w:rPr>
        <w:t xml:space="preserve">in vitro </w:t>
      </w:r>
      <w:r w:rsidR="00CD444E" w:rsidRPr="00860B1E">
        <w:rPr>
          <w:rFonts w:asciiTheme="majorHAnsi" w:hAnsiTheme="majorHAnsi" w:cstheme="majorHAnsi"/>
          <w:bCs/>
          <w:lang w:eastAsia="zh-CN"/>
        </w:rPr>
        <w:t>investigations into their physiological properties</w:t>
      </w:r>
      <w:r w:rsidRPr="00860B1E">
        <w:rPr>
          <w:rFonts w:asciiTheme="majorHAnsi" w:hAnsiTheme="majorHAnsi" w:cstheme="majorHAnsi"/>
          <w:bCs/>
          <w:lang w:eastAsia="zh-CN"/>
        </w:rPr>
        <w:t xml:space="preserve">, as well as </w:t>
      </w:r>
      <w:r w:rsidR="00CD444E" w:rsidRPr="00860B1E">
        <w:rPr>
          <w:rFonts w:asciiTheme="majorHAnsi" w:hAnsiTheme="majorHAnsi" w:cstheme="majorHAnsi"/>
          <w:bCs/>
          <w:lang w:eastAsia="zh-CN"/>
        </w:rPr>
        <w:t>disease-related functional alterations and pathological injury mechanisms</w:t>
      </w:r>
      <w:r w:rsidRPr="00860B1E">
        <w:rPr>
          <w:rFonts w:asciiTheme="majorHAnsi" w:hAnsiTheme="majorHAnsi" w:cstheme="majorHAnsi"/>
          <w:bCs/>
          <w:lang w:eastAsia="zh-CN"/>
        </w:rPr>
        <w:t xml:space="preserve">. </w:t>
      </w:r>
      <w:r w:rsidR="00964430" w:rsidRPr="00860B1E">
        <w:rPr>
          <w:rFonts w:asciiTheme="majorHAnsi" w:hAnsiTheme="majorHAnsi" w:cstheme="majorHAnsi"/>
          <w:bCs/>
          <w:lang w:eastAsia="zh-CN"/>
        </w:rPr>
        <w:t xml:space="preserve">When combined with pharmacological interventions using various vasoactive compounds, this system allows for </w:t>
      </w:r>
      <w:r w:rsidR="00FF26F0" w:rsidRPr="00860B1E">
        <w:rPr>
          <w:rFonts w:asciiTheme="majorHAnsi" w:hAnsiTheme="majorHAnsi" w:cstheme="majorHAnsi"/>
          <w:bCs/>
          <w:lang w:eastAsia="zh-CN"/>
        </w:rPr>
        <w:t xml:space="preserve">the </w:t>
      </w:r>
      <w:r w:rsidR="00964430" w:rsidRPr="00860B1E">
        <w:rPr>
          <w:rFonts w:asciiTheme="majorHAnsi" w:hAnsiTheme="majorHAnsi" w:cstheme="majorHAnsi"/>
          <w:bCs/>
          <w:lang w:eastAsia="zh-CN"/>
        </w:rPr>
        <w:t xml:space="preserve">dynamic assessment and quantitative recording of vasoconstriction/vasodilation responses in isolated arterial rings, providing a powerful tool for </w:t>
      </w:r>
      <w:r w:rsidR="001D5D9A" w:rsidRPr="00860B1E">
        <w:rPr>
          <w:rFonts w:asciiTheme="majorHAnsi" w:hAnsiTheme="majorHAnsi" w:cstheme="majorHAnsi"/>
          <w:bCs/>
          <w:lang w:eastAsia="zh-CN"/>
        </w:rPr>
        <w:t>inves</w:t>
      </w:r>
      <w:r w:rsidR="00336520" w:rsidRPr="00860B1E">
        <w:rPr>
          <w:rFonts w:asciiTheme="majorHAnsi" w:hAnsiTheme="majorHAnsi" w:cstheme="majorHAnsi"/>
          <w:bCs/>
          <w:lang w:eastAsia="zh-CN"/>
        </w:rPr>
        <w:t>ti</w:t>
      </w:r>
      <w:r w:rsidR="001D5D9A" w:rsidRPr="00860B1E">
        <w:rPr>
          <w:rFonts w:asciiTheme="majorHAnsi" w:hAnsiTheme="majorHAnsi" w:cstheme="majorHAnsi"/>
          <w:bCs/>
          <w:lang w:eastAsia="zh-CN"/>
        </w:rPr>
        <w:t xml:space="preserve">gating </w:t>
      </w:r>
      <w:r w:rsidR="00964430" w:rsidRPr="00860B1E">
        <w:rPr>
          <w:rFonts w:asciiTheme="majorHAnsi" w:hAnsiTheme="majorHAnsi" w:cstheme="majorHAnsi"/>
          <w:bCs/>
          <w:lang w:eastAsia="zh-CN"/>
        </w:rPr>
        <w:t>vascular reactivity under controlled experimental conditions</w:t>
      </w:r>
      <w:r w:rsidR="00080744" w:rsidRPr="00860B1E">
        <w:rPr>
          <w:rFonts w:asciiTheme="majorHAnsi" w:hAnsiTheme="majorHAnsi" w:cstheme="majorHAnsi"/>
          <w:bCs/>
          <w:lang w:eastAsia="zh-CN"/>
        </w:rPr>
        <w:fldChar w:fldCharType="begin">
          <w:fldData xml:space="preserve">PEVuZE5vdGU+PENpdGU+PEF1dGhvcj5XZW5jZXNsYXU8L0F1dGhvcj48WWVhcj4yMDIxPC9ZZWFy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</w:fldData>
        </w:fldChar>
      </w:r>
      <w:r w:rsidR="00E96D8F" w:rsidRPr="00860B1E">
        <w:rPr>
          <w:rFonts w:asciiTheme="majorHAnsi" w:hAnsiTheme="majorHAnsi" w:cstheme="majorHAnsi"/>
          <w:bCs/>
          <w:lang w:eastAsia="zh-CN"/>
        </w:rPr>
        <w:instrText xml:space="preserve"> ADDIN EN.CITE </w:instrText>
      </w:r>
      <w:r w:rsidR="00E96D8F" w:rsidRPr="00860B1E">
        <w:rPr>
          <w:rFonts w:asciiTheme="majorHAnsi" w:hAnsiTheme="majorHAnsi" w:cstheme="majorHAnsi"/>
          <w:bCs/>
          <w:lang w:eastAsia="zh-CN"/>
        </w:rPr>
        <w:fldChar w:fldCharType="begin">
          <w:fldData xml:space="preserve">PEVuZE5vdGU+PENpdGU+PEF1dGhvcj5XZW5jZXNsYXU8L0F1dGhvcj48WWVhcj4yMDIxPC9ZZWFy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</w:fldData>
        </w:fldChar>
      </w:r>
      <w:r w:rsidR="00E96D8F" w:rsidRPr="00860B1E">
        <w:rPr>
          <w:rFonts w:asciiTheme="majorHAnsi" w:hAnsiTheme="majorHAnsi" w:cstheme="majorHAnsi"/>
          <w:bCs/>
          <w:lang w:eastAsia="zh-CN"/>
        </w:rPr>
        <w:instrText xml:space="preserve"> ADDIN EN.CITE.DATA </w:instrText>
      </w:r>
      <w:r w:rsidR="00E96D8F" w:rsidRPr="00860B1E">
        <w:rPr>
          <w:rFonts w:asciiTheme="majorHAnsi" w:hAnsiTheme="majorHAnsi" w:cstheme="majorHAnsi"/>
          <w:bCs/>
          <w:lang w:eastAsia="zh-CN"/>
        </w:rPr>
      </w:r>
      <w:r w:rsidR="00E96D8F" w:rsidRPr="00860B1E">
        <w:rPr>
          <w:rFonts w:asciiTheme="majorHAnsi" w:hAnsiTheme="majorHAnsi" w:cstheme="majorHAnsi"/>
          <w:bCs/>
          <w:lang w:eastAsia="zh-CN"/>
        </w:rPr>
        <w:fldChar w:fldCharType="end"/>
      </w:r>
      <w:r w:rsidR="00080744" w:rsidRPr="00860B1E">
        <w:rPr>
          <w:rFonts w:asciiTheme="majorHAnsi" w:hAnsiTheme="majorHAnsi" w:cstheme="majorHAnsi"/>
          <w:bCs/>
          <w:lang w:eastAsia="zh-CN"/>
        </w:rPr>
      </w:r>
      <w:r w:rsidR="00080744" w:rsidRPr="00860B1E">
        <w:rPr>
          <w:rFonts w:asciiTheme="majorHAnsi" w:hAnsiTheme="majorHAnsi" w:cstheme="majorHAnsi"/>
          <w:bCs/>
          <w:lang w:eastAsia="zh-CN"/>
        </w:rPr>
        <w:fldChar w:fldCharType="separate"/>
      </w:r>
      <w:r w:rsidR="00E96D8F" w:rsidRPr="00860B1E">
        <w:rPr>
          <w:rFonts w:asciiTheme="majorHAnsi" w:hAnsiTheme="majorHAnsi" w:cstheme="majorHAnsi"/>
          <w:bCs/>
          <w:noProof/>
          <w:vertAlign w:val="superscript"/>
          <w:lang w:eastAsia="zh-CN"/>
        </w:rPr>
        <w:t>19,22,23</w:t>
      </w:r>
      <w:r w:rsidR="00080744" w:rsidRPr="00860B1E">
        <w:rPr>
          <w:rFonts w:asciiTheme="majorHAnsi" w:hAnsiTheme="majorHAnsi" w:cstheme="majorHAnsi"/>
          <w:bCs/>
          <w:lang w:eastAsia="zh-CN"/>
        </w:rPr>
        <w:fldChar w:fldCharType="end"/>
      </w:r>
      <w:r w:rsidRPr="00860B1E">
        <w:rPr>
          <w:rFonts w:asciiTheme="majorHAnsi" w:hAnsiTheme="majorHAnsi" w:cstheme="majorHAnsi"/>
          <w:bCs/>
          <w:lang w:eastAsia="zh-CN"/>
        </w:rPr>
        <w:t>.</w:t>
      </w:r>
    </w:p>
    <w:p w14:paraId="0F929816" w14:textId="77777777" w:rsidR="00B3060D" w:rsidRPr="00860B1E" w:rsidRDefault="00B3060D" w:rsidP="003D4C72">
      <w:pPr>
        <w:contextualSpacing/>
        <w:rPr>
          <w:rFonts w:asciiTheme="majorHAnsi" w:hAnsiTheme="majorHAnsi" w:cstheme="majorHAnsi"/>
          <w:bCs/>
          <w:lang w:eastAsia="zh-CN"/>
        </w:rPr>
      </w:pPr>
    </w:p>
    <w:p w14:paraId="4AD6D79C" w14:textId="16ED9948" w:rsidR="00B3060D" w:rsidRPr="00860B1E" w:rsidRDefault="00FF72E7" w:rsidP="003D4C72">
      <w:pPr>
        <w:contextualSpacing/>
        <w:rPr>
          <w:rFonts w:asciiTheme="majorHAnsi" w:hAnsiTheme="majorHAnsi" w:cstheme="majorHAnsi"/>
          <w:b/>
          <w:lang w:eastAsia="zh-CN"/>
        </w:rPr>
      </w:pPr>
      <w:bookmarkStart w:id="2" w:name="_Hlk197989378"/>
      <w:r w:rsidRPr="00860B1E">
        <w:rPr>
          <w:rFonts w:asciiTheme="majorHAnsi" w:hAnsiTheme="majorHAnsi" w:cstheme="majorHAnsi"/>
          <w:bCs/>
          <w:lang w:eastAsia="zh-CN"/>
        </w:rPr>
        <w:t xml:space="preserve">This protocol details a comprehensive methodology for the precise anatomical localization and microdissection of human renal artery branches (interlobar, arcuate, and interlobular arteries), followed by functional characterization using an </w:t>
      </w:r>
      <w:r w:rsidRPr="00A21F7F">
        <w:rPr>
          <w:rFonts w:asciiTheme="majorHAnsi" w:hAnsiTheme="majorHAnsi" w:cstheme="majorHAnsi"/>
          <w:bCs/>
          <w:i/>
          <w:iCs/>
          <w:lang w:eastAsia="zh-CN"/>
        </w:rPr>
        <w:t>in vitro</w:t>
      </w:r>
      <w:r w:rsidRPr="00860B1E">
        <w:rPr>
          <w:rFonts w:asciiTheme="majorHAnsi" w:hAnsiTheme="majorHAnsi" w:cstheme="majorHAnsi"/>
          <w:bCs/>
          <w:lang w:eastAsia="zh-CN"/>
        </w:rPr>
        <w:t xml:space="preserve"> vascular tension monitoring system to assess their differential reactivity to vasoactive drugs, thereby establishing both structural and functional distinctions between these vascular segments.</w:t>
      </w:r>
      <w:r w:rsidRPr="00860B1E">
        <w:rPr>
          <w:rFonts w:asciiTheme="majorHAnsi" w:hAnsiTheme="majorHAnsi" w:cstheme="majorHAnsi" w:hint="eastAsia"/>
          <w:bCs/>
          <w:lang w:eastAsia="zh-CN"/>
        </w:rPr>
        <w:t xml:space="preserve"> </w:t>
      </w:r>
      <w:r w:rsidRPr="00860B1E">
        <w:rPr>
          <w:rFonts w:asciiTheme="majorHAnsi" w:hAnsiTheme="majorHAnsi" w:cstheme="majorHAnsi"/>
          <w:bCs/>
          <w:lang w:eastAsia="zh-CN"/>
        </w:rPr>
        <w:t xml:space="preserve">By combining anatomical localization with pharmacological reactivity profiling and histopathological analysis, we establish an </w:t>
      </w:r>
      <w:r w:rsidRPr="003E0E54">
        <w:rPr>
          <w:rFonts w:asciiTheme="majorHAnsi" w:hAnsiTheme="majorHAnsi" w:cstheme="majorHAnsi"/>
          <w:bCs/>
          <w:i/>
          <w:iCs/>
          <w:lang w:eastAsia="zh-CN"/>
        </w:rPr>
        <w:t>ex vivo</w:t>
      </w:r>
      <w:r w:rsidRPr="00860B1E">
        <w:rPr>
          <w:rFonts w:asciiTheme="majorHAnsi" w:hAnsiTheme="majorHAnsi" w:cstheme="majorHAnsi"/>
          <w:bCs/>
          <w:lang w:eastAsia="zh-CN"/>
        </w:rPr>
        <w:t xml:space="preserve"> platform that enables comprehensive evaluation of region-specific vascular responses to vasoactive agents. </w:t>
      </w:r>
      <w:bookmarkEnd w:id="2"/>
    </w:p>
    <w:p w14:paraId="1E240AB9" w14:textId="77777777" w:rsidR="00FC59C9" w:rsidRPr="00860B1E" w:rsidRDefault="00FC59C9" w:rsidP="003D4C72">
      <w:pPr>
        <w:contextualSpacing/>
        <w:rPr>
          <w:rFonts w:asciiTheme="majorHAnsi" w:hAnsiTheme="majorHAnsi" w:cstheme="majorHAnsi"/>
          <w:b/>
        </w:rPr>
      </w:pPr>
    </w:p>
    <w:p w14:paraId="1F69FCD5" w14:textId="324E3379" w:rsidR="006E4797" w:rsidRPr="00860B1E" w:rsidRDefault="00551D82" w:rsidP="003D4C72">
      <w:pPr>
        <w:contextualSpacing/>
        <w:rPr>
          <w:rFonts w:asciiTheme="majorHAnsi" w:hAnsiTheme="majorHAnsi" w:cstheme="majorHAnsi"/>
        </w:rPr>
      </w:pPr>
      <w:r w:rsidRPr="00860B1E">
        <w:rPr>
          <w:rFonts w:asciiTheme="majorHAnsi" w:hAnsiTheme="majorHAnsi" w:cstheme="majorHAnsi"/>
          <w:b/>
        </w:rPr>
        <w:t>PROTOCOL</w:t>
      </w:r>
      <w:r w:rsidRPr="00860B1E">
        <w:rPr>
          <w:rFonts w:asciiTheme="majorHAnsi" w:hAnsiTheme="majorHAnsi" w:cstheme="majorHAnsi"/>
        </w:rPr>
        <w:t xml:space="preserve"> </w:t>
      </w:r>
    </w:p>
    <w:p w14:paraId="1AD46390" w14:textId="4741D713" w:rsidR="003B22FE" w:rsidRPr="00860B1E" w:rsidRDefault="003B22FE" w:rsidP="003D4C72">
      <w:pPr>
        <w:pBdr>
          <w:top w:val="nil"/>
          <w:left w:val="nil"/>
          <w:bottom w:val="nil"/>
          <w:right w:val="nil"/>
          <w:between w:val="nil"/>
        </w:pBdr>
        <w:contextualSpacing/>
        <w:rPr>
          <w:rFonts w:asciiTheme="majorHAnsi" w:hAnsiTheme="majorHAnsi" w:cstheme="majorHAnsi"/>
          <w:bCs/>
          <w:lang w:eastAsia="zh-CN"/>
        </w:rPr>
      </w:pPr>
      <w:r w:rsidRPr="00860B1E">
        <w:rPr>
          <w:rFonts w:asciiTheme="majorHAnsi" w:hAnsiTheme="majorHAnsi" w:cstheme="majorHAnsi"/>
          <w:bCs/>
          <w:lang w:eastAsia="zh-CN"/>
        </w:rPr>
        <w:t>T</w:t>
      </w:r>
      <w:r w:rsidRPr="00860B1E">
        <w:rPr>
          <w:rFonts w:asciiTheme="majorHAnsi" w:hAnsiTheme="majorHAnsi" w:cstheme="majorHAnsi" w:hint="eastAsia"/>
          <w:bCs/>
          <w:lang w:eastAsia="zh-CN"/>
        </w:rPr>
        <w:t xml:space="preserve">he protocol and examples </w:t>
      </w:r>
      <w:r w:rsidRPr="00860B1E">
        <w:rPr>
          <w:rFonts w:asciiTheme="majorHAnsi" w:hAnsiTheme="majorHAnsi" w:cstheme="majorHAnsi"/>
          <w:bCs/>
          <w:lang w:eastAsia="zh-CN"/>
        </w:rPr>
        <w:t>described</w:t>
      </w:r>
      <w:r w:rsidRPr="00860B1E">
        <w:rPr>
          <w:rFonts w:asciiTheme="majorHAnsi" w:hAnsiTheme="majorHAnsi" w:cstheme="majorHAnsi" w:hint="eastAsia"/>
          <w:bCs/>
          <w:lang w:eastAsia="zh-CN"/>
        </w:rPr>
        <w:t xml:space="preserve"> here were </w:t>
      </w:r>
      <w:r w:rsidR="003D2518" w:rsidRPr="00860B1E">
        <w:rPr>
          <w:rFonts w:asciiTheme="majorHAnsi" w:hAnsiTheme="majorHAnsi" w:cstheme="majorHAnsi" w:hint="eastAsia"/>
          <w:bCs/>
          <w:lang w:eastAsia="zh-CN"/>
        </w:rPr>
        <w:t xml:space="preserve">reviewed and </w:t>
      </w:r>
      <w:r w:rsidRPr="00860B1E">
        <w:rPr>
          <w:rFonts w:asciiTheme="majorHAnsi" w:hAnsiTheme="majorHAnsi" w:cstheme="majorHAnsi" w:hint="eastAsia"/>
          <w:bCs/>
          <w:lang w:eastAsia="zh-CN"/>
        </w:rPr>
        <w:t xml:space="preserve">approved by </w:t>
      </w:r>
      <w:bookmarkStart w:id="3" w:name="OLE_LINK21"/>
      <w:r w:rsidR="00057D67" w:rsidRPr="00860B1E">
        <w:rPr>
          <w:rFonts w:asciiTheme="majorHAnsi" w:hAnsiTheme="majorHAnsi" w:cstheme="majorHAnsi"/>
          <w:bCs/>
          <w:lang w:eastAsia="zh-CN"/>
        </w:rPr>
        <w:t xml:space="preserve">the </w:t>
      </w:r>
      <w:r w:rsidRPr="00860B1E">
        <w:rPr>
          <w:rFonts w:asciiTheme="majorHAnsi" w:hAnsiTheme="majorHAnsi" w:cstheme="majorHAnsi"/>
          <w:bCs/>
          <w:lang w:eastAsia="zh-CN"/>
        </w:rPr>
        <w:t>Urology Department of Peking University First Hospital</w:t>
      </w:r>
      <w:bookmarkEnd w:id="3"/>
      <w:r w:rsidRPr="00860B1E">
        <w:rPr>
          <w:rFonts w:asciiTheme="majorHAnsi" w:hAnsiTheme="majorHAnsi" w:cstheme="majorHAnsi"/>
          <w:bCs/>
          <w:lang w:eastAsia="zh-CN"/>
        </w:rPr>
        <w:t xml:space="preserve"> (approval No. 2023yan500-002)</w:t>
      </w:r>
      <w:r w:rsidR="003D2518" w:rsidRPr="00860B1E">
        <w:rPr>
          <w:rFonts w:asciiTheme="majorHAnsi" w:hAnsiTheme="majorHAnsi" w:cstheme="majorHAnsi" w:hint="eastAsia"/>
          <w:bCs/>
          <w:lang w:eastAsia="zh-CN"/>
        </w:rPr>
        <w:t xml:space="preserve"> </w:t>
      </w:r>
      <w:r w:rsidR="003D2518" w:rsidRPr="00860B1E">
        <w:rPr>
          <w:rFonts w:asciiTheme="majorHAnsi" w:hAnsiTheme="majorHAnsi" w:cstheme="majorHAnsi"/>
          <w:bCs/>
          <w:lang w:eastAsia="zh-CN"/>
        </w:rPr>
        <w:t>and conducted in accordance with the Helsinki Declaration. All participants provided written informed consent prior to participation</w:t>
      </w:r>
      <w:r w:rsidR="003D2518" w:rsidRPr="00860B1E">
        <w:rPr>
          <w:rFonts w:asciiTheme="majorHAnsi" w:hAnsiTheme="majorHAnsi" w:cstheme="majorHAnsi" w:hint="eastAsia"/>
          <w:bCs/>
          <w:lang w:eastAsia="zh-CN"/>
        </w:rPr>
        <w:t>.</w:t>
      </w:r>
    </w:p>
    <w:p w14:paraId="683AAE46" w14:textId="77777777" w:rsidR="003B22FE" w:rsidRPr="00860B1E" w:rsidRDefault="003B22FE" w:rsidP="003D4C72">
      <w:pPr>
        <w:pBdr>
          <w:top w:val="nil"/>
          <w:left w:val="nil"/>
          <w:bottom w:val="nil"/>
          <w:right w:val="nil"/>
          <w:between w:val="nil"/>
        </w:pBdr>
        <w:contextualSpacing/>
        <w:rPr>
          <w:b/>
          <w:lang w:eastAsia="zh-CN"/>
        </w:rPr>
      </w:pPr>
    </w:p>
    <w:p w14:paraId="399FD336" w14:textId="39365224" w:rsidR="003D2518" w:rsidRPr="00860B1E" w:rsidRDefault="006C475E" w:rsidP="00057D67">
      <w:pPr>
        <w:pStyle w:val="a9"/>
        <w:numPr>
          <w:ilvl w:val="0"/>
          <w:numId w:val="23"/>
        </w:numPr>
        <w:pBdr>
          <w:top w:val="nil"/>
          <w:left w:val="nil"/>
          <w:bottom w:val="nil"/>
          <w:right w:val="nil"/>
          <w:between w:val="nil"/>
        </w:pBdr>
        <w:spacing w:after="0" w:line="240" w:lineRule="auto"/>
        <w:ind w:left="0" w:firstLine="0"/>
        <w:jc w:val="both"/>
        <w:rPr>
          <w:rFonts w:ascii="Calibri" w:hAnsi="Calibri" w:cs="Calibri"/>
          <w:b/>
          <w:sz w:val="24"/>
          <w:szCs w:val="24"/>
          <w:lang w:eastAsia="zh-CN"/>
        </w:rPr>
      </w:pPr>
      <w:bookmarkStart w:id="4" w:name="OLE_LINK12"/>
      <w:r w:rsidRPr="00860B1E">
        <w:rPr>
          <w:rFonts w:ascii="Calibri" w:eastAsiaTheme="minorEastAsia" w:hAnsi="Calibri" w:cs="Calibri"/>
          <w:b/>
          <w:sz w:val="24"/>
          <w:szCs w:val="24"/>
          <w:lang w:eastAsia="zh-CN"/>
        </w:rPr>
        <w:t>Solution preparation</w:t>
      </w:r>
    </w:p>
    <w:p w14:paraId="243A5623" w14:textId="77777777" w:rsidR="00057D67" w:rsidRPr="00860B1E" w:rsidRDefault="00057D67" w:rsidP="003D4C72">
      <w:pPr>
        <w:pStyle w:val="a9"/>
        <w:pBdr>
          <w:top w:val="nil"/>
          <w:left w:val="nil"/>
          <w:bottom w:val="nil"/>
          <w:right w:val="nil"/>
          <w:between w:val="nil"/>
        </w:pBdr>
        <w:spacing w:after="0" w:line="240" w:lineRule="auto"/>
        <w:ind w:left="0"/>
        <w:jc w:val="both"/>
        <w:rPr>
          <w:rFonts w:ascii="Calibri" w:hAnsi="Calibri" w:cs="Calibri"/>
          <w:b/>
          <w:sz w:val="24"/>
          <w:szCs w:val="24"/>
          <w:lang w:eastAsia="zh-CN"/>
        </w:rPr>
      </w:pPr>
    </w:p>
    <w:p w14:paraId="343849A2" w14:textId="2051D991" w:rsidR="006105EF" w:rsidRPr="00860B1E" w:rsidRDefault="00D7065D" w:rsidP="003D4C72">
      <w:pPr>
        <w:pStyle w:val="a9"/>
        <w:numPr>
          <w:ilvl w:val="1"/>
          <w:numId w:val="23"/>
        </w:numPr>
        <w:pBdr>
          <w:top w:val="nil"/>
          <w:left w:val="nil"/>
          <w:bottom w:val="nil"/>
          <w:right w:val="nil"/>
          <w:between w:val="nil"/>
        </w:pBdr>
        <w:spacing w:after="0" w:line="240" w:lineRule="auto"/>
        <w:ind w:left="0" w:firstLine="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t xml:space="preserve">Prepare </w:t>
      </w:r>
      <w:r w:rsidR="00A9338A" w:rsidRPr="00860B1E">
        <w:rPr>
          <w:rFonts w:ascii="Calibri" w:eastAsiaTheme="minorEastAsia" w:hAnsi="Calibri" w:cs="Calibri"/>
          <w:bCs/>
          <w:sz w:val="24"/>
          <w:szCs w:val="24"/>
          <w:lang w:eastAsia="zh-CN"/>
        </w:rPr>
        <w:t>Krebs-Ringer solution (</w:t>
      </w:r>
      <w:r w:rsidRPr="00860B1E">
        <w:rPr>
          <w:rFonts w:ascii="Calibri" w:eastAsiaTheme="minorEastAsia" w:hAnsi="Calibri" w:cs="Calibri"/>
          <w:bCs/>
          <w:sz w:val="24"/>
          <w:szCs w:val="24"/>
          <w:lang w:eastAsia="zh-CN"/>
        </w:rPr>
        <w:t>Krebs</w:t>
      </w:r>
      <w:r w:rsidR="00A9338A" w:rsidRPr="00860B1E">
        <w:rPr>
          <w:rFonts w:ascii="Calibri" w:eastAsiaTheme="minorEastAsia" w:hAnsi="Calibri" w:cs="Calibri"/>
          <w:bCs/>
          <w:sz w:val="24"/>
          <w:szCs w:val="24"/>
          <w:lang w:eastAsia="zh-CN"/>
        </w:rPr>
        <w:t>)</w:t>
      </w:r>
      <w:r w:rsidRPr="00860B1E">
        <w:rPr>
          <w:rFonts w:ascii="Calibri" w:eastAsiaTheme="minorEastAsia" w:hAnsi="Calibri" w:cs="Calibri"/>
          <w:bCs/>
          <w:sz w:val="24"/>
          <w:szCs w:val="24"/>
          <w:lang w:eastAsia="zh-CN"/>
        </w:rPr>
        <w:t xml:space="preserve"> </w:t>
      </w:r>
      <w:r w:rsidR="00A9338A" w:rsidRPr="00860B1E">
        <w:rPr>
          <w:rFonts w:ascii="Calibri" w:eastAsiaTheme="minorEastAsia" w:hAnsi="Calibri" w:cs="Calibri"/>
          <w:bCs/>
          <w:sz w:val="24"/>
          <w:szCs w:val="24"/>
          <w:lang w:eastAsia="zh-CN"/>
        </w:rPr>
        <w:t>containing</w:t>
      </w:r>
      <w:r w:rsidRPr="00860B1E">
        <w:rPr>
          <w:rFonts w:ascii="Calibri" w:eastAsiaTheme="minorEastAsia" w:hAnsi="Calibri" w:cs="Calibri"/>
          <w:bCs/>
          <w:sz w:val="24"/>
          <w:szCs w:val="24"/>
          <w:lang w:eastAsia="zh-CN"/>
        </w:rPr>
        <w:t xml:space="preserve"> </w:t>
      </w:r>
      <w:bookmarkStart w:id="5" w:name="OLE_LINK10"/>
      <w:r w:rsidR="00A9338A" w:rsidRPr="00860B1E">
        <w:rPr>
          <w:rFonts w:ascii="Calibri" w:eastAsiaTheme="minorEastAsia" w:hAnsi="Calibri" w:cs="Calibri"/>
          <w:bCs/>
          <w:sz w:val="24"/>
          <w:szCs w:val="24"/>
          <w:lang w:eastAsia="zh-CN"/>
        </w:rPr>
        <w:t>119.0</w:t>
      </w:r>
      <w:r w:rsidR="00EB4E83" w:rsidRPr="00860B1E">
        <w:rPr>
          <w:rFonts w:ascii="Calibri" w:eastAsiaTheme="minorEastAsia" w:hAnsi="Calibri" w:cs="Calibri"/>
          <w:bCs/>
          <w:sz w:val="24"/>
          <w:szCs w:val="24"/>
          <w:lang w:eastAsia="zh-CN"/>
        </w:rPr>
        <w:t xml:space="preserve"> </w:t>
      </w:r>
      <w:r w:rsidR="00A9338A" w:rsidRPr="00860B1E">
        <w:rPr>
          <w:rFonts w:ascii="Calibri" w:eastAsiaTheme="minorEastAsia" w:hAnsi="Calibri" w:cs="Calibri"/>
          <w:bCs/>
          <w:sz w:val="24"/>
          <w:szCs w:val="24"/>
          <w:lang w:eastAsia="zh-CN"/>
        </w:rPr>
        <w:t>mM NaCl, 4.7</w:t>
      </w:r>
      <w:r w:rsidR="00EB4E83" w:rsidRPr="00860B1E">
        <w:rPr>
          <w:rFonts w:ascii="Calibri" w:eastAsiaTheme="minorEastAsia" w:hAnsi="Calibri" w:cs="Calibri"/>
          <w:bCs/>
          <w:sz w:val="24"/>
          <w:szCs w:val="24"/>
          <w:lang w:eastAsia="zh-CN"/>
        </w:rPr>
        <w:t xml:space="preserve"> </w:t>
      </w:r>
      <w:r w:rsidR="00A9338A" w:rsidRPr="00860B1E">
        <w:rPr>
          <w:rFonts w:ascii="Calibri" w:eastAsiaTheme="minorEastAsia" w:hAnsi="Calibri" w:cs="Calibri"/>
          <w:bCs/>
          <w:sz w:val="24"/>
          <w:szCs w:val="24"/>
          <w:lang w:eastAsia="zh-CN"/>
        </w:rPr>
        <w:t>mM KCl, 2.5</w:t>
      </w:r>
      <w:r w:rsidR="00EB4E83" w:rsidRPr="00860B1E">
        <w:rPr>
          <w:rFonts w:ascii="Calibri" w:eastAsiaTheme="minorEastAsia" w:hAnsi="Calibri" w:cs="Calibri"/>
          <w:bCs/>
          <w:sz w:val="24"/>
          <w:szCs w:val="24"/>
          <w:lang w:eastAsia="zh-CN"/>
        </w:rPr>
        <w:t xml:space="preserve"> </w:t>
      </w:r>
      <w:r w:rsidR="00A9338A" w:rsidRPr="00860B1E">
        <w:rPr>
          <w:rFonts w:ascii="Calibri" w:eastAsiaTheme="minorEastAsia" w:hAnsi="Calibri" w:cs="Calibri"/>
          <w:bCs/>
          <w:sz w:val="24"/>
          <w:szCs w:val="24"/>
          <w:lang w:eastAsia="zh-CN"/>
        </w:rPr>
        <w:t>mM CaCl</w:t>
      </w:r>
      <w:r w:rsidR="00A9338A" w:rsidRPr="00860B1E">
        <w:rPr>
          <w:rFonts w:ascii="Calibri" w:eastAsiaTheme="minorEastAsia" w:hAnsi="Calibri" w:cs="Calibri"/>
          <w:bCs/>
          <w:sz w:val="24"/>
          <w:szCs w:val="24"/>
          <w:vertAlign w:val="subscript"/>
          <w:lang w:eastAsia="zh-CN"/>
        </w:rPr>
        <w:t>2</w:t>
      </w:r>
      <w:r w:rsidR="00A9338A" w:rsidRPr="00860B1E">
        <w:rPr>
          <w:rFonts w:ascii="Calibri" w:eastAsiaTheme="minorEastAsia" w:hAnsi="Calibri" w:cs="Calibri"/>
          <w:bCs/>
          <w:sz w:val="24"/>
          <w:szCs w:val="24"/>
          <w:lang w:eastAsia="zh-CN"/>
        </w:rPr>
        <w:t>, 1.0</w:t>
      </w:r>
      <w:r w:rsidR="00EB4E83" w:rsidRPr="00860B1E">
        <w:rPr>
          <w:rFonts w:ascii="Calibri" w:eastAsiaTheme="minorEastAsia" w:hAnsi="Calibri" w:cs="Calibri"/>
          <w:bCs/>
          <w:sz w:val="24"/>
          <w:szCs w:val="24"/>
          <w:lang w:eastAsia="zh-CN"/>
        </w:rPr>
        <w:t xml:space="preserve"> </w:t>
      </w:r>
      <w:r w:rsidR="00A9338A" w:rsidRPr="00860B1E">
        <w:rPr>
          <w:rFonts w:ascii="Calibri" w:eastAsiaTheme="minorEastAsia" w:hAnsi="Calibri" w:cs="Calibri"/>
          <w:bCs/>
          <w:sz w:val="24"/>
          <w:szCs w:val="24"/>
          <w:lang w:eastAsia="zh-CN"/>
        </w:rPr>
        <w:t>mM MgCl</w:t>
      </w:r>
      <w:r w:rsidR="00A9338A" w:rsidRPr="00860B1E">
        <w:rPr>
          <w:rFonts w:ascii="Calibri" w:eastAsiaTheme="minorEastAsia" w:hAnsi="Calibri" w:cs="Calibri"/>
          <w:bCs/>
          <w:sz w:val="24"/>
          <w:szCs w:val="24"/>
          <w:vertAlign w:val="subscript"/>
          <w:lang w:eastAsia="zh-CN"/>
        </w:rPr>
        <w:t>2</w:t>
      </w:r>
      <w:r w:rsidR="00A9338A" w:rsidRPr="00860B1E">
        <w:rPr>
          <w:rFonts w:ascii="Calibri" w:eastAsiaTheme="minorEastAsia" w:hAnsi="Calibri" w:cs="Calibri"/>
          <w:bCs/>
          <w:sz w:val="24"/>
          <w:szCs w:val="24"/>
          <w:lang w:eastAsia="zh-CN"/>
        </w:rPr>
        <w:t>, 25.0</w:t>
      </w:r>
      <w:r w:rsidR="00EB4E83" w:rsidRPr="00860B1E">
        <w:rPr>
          <w:rFonts w:ascii="Calibri" w:eastAsiaTheme="minorEastAsia" w:hAnsi="Calibri" w:cs="Calibri"/>
          <w:bCs/>
          <w:sz w:val="24"/>
          <w:szCs w:val="24"/>
          <w:lang w:eastAsia="zh-CN"/>
        </w:rPr>
        <w:t xml:space="preserve"> </w:t>
      </w:r>
      <w:r w:rsidR="00A9338A" w:rsidRPr="00860B1E">
        <w:rPr>
          <w:rFonts w:ascii="Calibri" w:eastAsiaTheme="minorEastAsia" w:hAnsi="Calibri" w:cs="Calibri"/>
          <w:bCs/>
          <w:sz w:val="24"/>
          <w:szCs w:val="24"/>
          <w:lang w:eastAsia="zh-CN"/>
        </w:rPr>
        <w:t>mM NaHCO</w:t>
      </w:r>
      <w:r w:rsidR="00A9338A" w:rsidRPr="00860B1E">
        <w:rPr>
          <w:rFonts w:ascii="Calibri" w:eastAsiaTheme="minorEastAsia" w:hAnsi="Calibri" w:cs="Calibri"/>
          <w:bCs/>
          <w:sz w:val="24"/>
          <w:szCs w:val="24"/>
          <w:vertAlign w:val="subscript"/>
          <w:lang w:eastAsia="zh-CN"/>
        </w:rPr>
        <w:t>3</w:t>
      </w:r>
      <w:r w:rsidR="00A9338A" w:rsidRPr="00860B1E">
        <w:rPr>
          <w:rFonts w:ascii="Calibri" w:eastAsiaTheme="minorEastAsia" w:hAnsi="Calibri" w:cs="Calibri"/>
          <w:bCs/>
          <w:sz w:val="24"/>
          <w:szCs w:val="24"/>
          <w:lang w:eastAsia="zh-CN"/>
        </w:rPr>
        <w:t>, 1.2</w:t>
      </w:r>
      <w:r w:rsidR="00EB4E83" w:rsidRPr="00860B1E">
        <w:rPr>
          <w:rFonts w:ascii="Calibri" w:eastAsiaTheme="minorEastAsia" w:hAnsi="Calibri" w:cs="Calibri"/>
          <w:bCs/>
          <w:sz w:val="24"/>
          <w:szCs w:val="24"/>
          <w:lang w:eastAsia="zh-CN"/>
        </w:rPr>
        <w:t xml:space="preserve"> </w:t>
      </w:r>
      <w:r w:rsidR="00A9338A" w:rsidRPr="00860B1E">
        <w:rPr>
          <w:rFonts w:ascii="Calibri" w:eastAsiaTheme="minorEastAsia" w:hAnsi="Calibri" w:cs="Calibri"/>
          <w:bCs/>
          <w:sz w:val="24"/>
          <w:szCs w:val="24"/>
          <w:lang w:eastAsia="zh-CN"/>
        </w:rPr>
        <w:t>mM KH</w:t>
      </w:r>
      <w:r w:rsidR="00A9338A" w:rsidRPr="00860B1E">
        <w:rPr>
          <w:rFonts w:ascii="Calibri" w:eastAsiaTheme="minorEastAsia" w:hAnsi="Calibri" w:cs="Calibri"/>
          <w:bCs/>
          <w:sz w:val="24"/>
          <w:szCs w:val="24"/>
          <w:vertAlign w:val="subscript"/>
          <w:lang w:eastAsia="zh-CN"/>
        </w:rPr>
        <w:t>2</w:t>
      </w:r>
      <w:r w:rsidR="00A9338A" w:rsidRPr="00860B1E">
        <w:rPr>
          <w:rFonts w:ascii="Calibri" w:eastAsiaTheme="minorEastAsia" w:hAnsi="Calibri" w:cs="Calibri"/>
          <w:bCs/>
          <w:sz w:val="24"/>
          <w:szCs w:val="24"/>
          <w:lang w:eastAsia="zh-CN"/>
        </w:rPr>
        <w:t>PO</w:t>
      </w:r>
      <w:r w:rsidR="00A9338A" w:rsidRPr="00860B1E">
        <w:rPr>
          <w:rFonts w:ascii="Calibri" w:eastAsiaTheme="minorEastAsia" w:hAnsi="Calibri" w:cs="Calibri"/>
          <w:bCs/>
          <w:sz w:val="24"/>
          <w:szCs w:val="24"/>
          <w:vertAlign w:val="subscript"/>
          <w:lang w:eastAsia="zh-CN"/>
        </w:rPr>
        <w:t>4</w:t>
      </w:r>
      <w:r w:rsidR="00A9338A" w:rsidRPr="00860B1E">
        <w:rPr>
          <w:rFonts w:ascii="Calibri" w:eastAsiaTheme="minorEastAsia" w:hAnsi="Calibri" w:cs="Calibri"/>
          <w:bCs/>
          <w:sz w:val="24"/>
          <w:szCs w:val="24"/>
          <w:lang w:eastAsia="zh-CN"/>
        </w:rPr>
        <w:t>, and 11.0</w:t>
      </w:r>
      <w:r w:rsidR="00EB4E83" w:rsidRPr="00860B1E">
        <w:rPr>
          <w:rFonts w:ascii="Calibri" w:eastAsiaTheme="minorEastAsia" w:hAnsi="Calibri" w:cs="Calibri"/>
          <w:bCs/>
          <w:sz w:val="24"/>
          <w:szCs w:val="24"/>
          <w:lang w:eastAsia="zh-CN"/>
        </w:rPr>
        <w:t xml:space="preserve"> </w:t>
      </w:r>
      <w:r w:rsidR="00A9338A" w:rsidRPr="00860B1E">
        <w:rPr>
          <w:rFonts w:ascii="Calibri" w:eastAsiaTheme="minorEastAsia" w:hAnsi="Calibri" w:cs="Calibri"/>
          <w:bCs/>
          <w:sz w:val="24"/>
          <w:szCs w:val="24"/>
          <w:lang w:eastAsia="zh-CN"/>
        </w:rPr>
        <w:t xml:space="preserve">mM </w:t>
      </w:r>
      <w:r w:rsidR="006A7D6A" w:rsidRPr="00860B1E">
        <w:rPr>
          <w:rFonts w:ascii="Calibri" w:eastAsiaTheme="minorEastAsia" w:hAnsi="Calibri" w:cs="Calibri"/>
          <w:bCs/>
          <w:sz w:val="24"/>
          <w:szCs w:val="24"/>
          <w:lang w:eastAsia="zh-CN"/>
        </w:rPr>
        <w:t>D</w:t>
      </w:r>
      <w:r w:rsidR="00A9338A" w:rsidRPr="00860B1E">
        <w:rPr>
          <w:rFonts w:ascii="Calibri" w:eastAsiaTheme="minorEastAsia" w:hAnsi="Calibri" w:cs="Calibri"/>
          <w:bCs/>
          <w:sz w:val="24"/>
          <w:szCs w:val="24"/>
          <w:lang w:eastAsia="zh-CN"/>
        </w:rPr>
        <w:t>-glucose</w:t>
      </w:r>
      <w:r w:rsidR="008A54D8" w:rsidRPr="00860B1E">
        <w:rPr>
          <w:rFonts w:ascii="Calibri" w:eastAsiaTheme="minorEastAsia" w:hAnsi="Calibri" w:cs="Calibri"/>
          <w:bCs/>
          <w:sz w:val="24"/>
          <w:szCs w:val="24"/>
          <w:lang w:eastAsia="zh-CN"/>
        </w:rPr>
        <w:t xml:space="preserve"> at</w:t>
      </w:r>
      <w:r w:rsidR="008849AA" w:rsidRPr="00860B1E">
        <w:rPr>
          <w:rFonts w:ascii="Calibri" w:eastAsiaTheme="minorEastAsia" w:hAnsi="Calibri" w:cs="Calibri"/>
          <w:bCs/>
          <w:sz w:val="24"/>
          <w:szCs w:val="24"/>
          <w:lang w:eastAsia="zh-CN"/>
        </w:rPr>
        <w:t xml:space="preserve"> pH 7.4</w:t>
      </w:r>
      <w:bookmarkEnd w:id="5"/>
      <w:r w:rsidR="003A5750" w:rsidRPr="00860B1E">
        <w:rPr>
          <w:rFonts w:ascii="Calibri" w:eastAsiaTheme="minorEastAsia" w:hAnsi="Calibri" w:cs="Calibri"/>
          <w:bCs/>
          <w:sz w:val="24"/>
          <w:szCs w:val="24"/>
          <w:lang w:eastAsia="zh-CN"/>
        </w:rPr>
        <w:t>.</w:t>
      </w:r>
    </w:p>
    <w:p w14:paraId="40E9E6D9"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4918F66D" w14:textId="635E144C" w:rsidR="00A9338A" w:rsidRPr="00860B1E" w:rsidRDefault="006A7D6A" w:rsidP="003D4C72">
      <w:pPr>
        <w:pStyle w:val="a9"/>
        <w:numPr>
          <w:ilvl w:val="1"/>
          <w:numId w:val="23"/>
        </w:numPr>
        <w:pBdr>
          <w:top w:val="nil"/>
          <w:left w:val="nil"/>
          <w:bottom w:val="nil"/>
          <w:right w:val="nil"/>
          <w:between w:val="nil"/>
        </w:pBdr>
        <w:spacing w:after="0" w:line="240" w:lineRule="auto"/>
        <w:ind w:left="0" w:firstLine="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t xml:space="preserve">Prepare high </w:t>
      </w:r>
      <w:r w:rsidR="008849AA" w:rsidRPr="00860B1E">
        <w:rPr>
          <w:rFonts w:ascii="Calibri" w:eastAsiaTheme="minorEastAsia" w:hAnsi="Calibri" w:cs="Calibri"/>
          <w:bCs/>
          <w:sz w:val="24"/>
          <w:szCs w:val="24"/>
          <w:lang w:eastAsia="zh-CN"/>
        </w:rPr>
        <w:t>potassium</w:t>
      </w:r>
      <w:r w:rsidRPr="00860B1E">
        <w:rPr>
          <w:rFonts w:ascii="Calibri" w:eastAsiaTheme="minorEastAsia" w:hAnsi="Calibri" w:cs="Calibri"/>
          <w:bCs/>
          <w:sz w:val="24"/>
          <w:szCs w:val="24"/>
          <w:lang w:eastAsia="zh-CN"/>
        </w:rPr>
        <w:t xml:space="preserve"> salt solution (60K</w:t>
      </w:r>
      <w:r w:rsidRPr="00860B1E">
        <w:rPr>
          <w:rFonts w:ascii="Calibri" w:eastAsiaTheme="minorEastAsia" w:hAnsi="Calibri" w:cs="Calibri"/>
          <w:bCs/>
          <w:sz w:val="24"/>
          <w:szCs w:val="24"/>
          <w:vertAlign w:val="superscript"/>
          <w:lang w:eastAsia="zh-CN"/>
        </w:rPr>
        <w:t>+</w:t>
      </w:r>
      <w:r w:rsidRPr="00860B1E">
        <w:rPr>
          <w:rFonts w:ascii="Calibri" w:eastAsiaTheme="minorEastAsia" w:hAnsi="Calibri" w:cs="Calibri"/>
          <w:bCs/>
          <w:sz w:val="24"/>
          <w:szCs w:val="24"/>
          <w:lang w:eastAsia="zh-CN"/>
        </w:rPr>
        <w:t xml:space="preserve">) </w:t>
      </w:r>
      <w:r w:rsidR="003A5750" w:rsidRPr="00860B1E">
        <w:rPr>
          <w:rFonts w:ascii="Calibri" w:eastAsiaTheme="minorEastAsia" w:hAnsi="Calibri" w:cs="Calibri"/>
          <w:bCs/>
          <w:sz w:val="24"/>
          <w:szCs w:val="24"/>
          <w:lang w:eastAsia="zh-CN"/>
        </w:rPr>
        <w:t xml:space="preserve">containing </w:t>
      </w:r>
      <w:r w:rsidR="00B45A48" w:rsidRPr="00860B1E">
        <w:rPr>
          <w:rFonts w:ascii="Calibri" w:eastAsiaTheme="minorEastAsia" w:hAnsi="Calibri" w:cs="Calibri"/>
          <w:bCs/>
          <w:sz w:val="24"/>
          <w:szCs w:val="24"/>
          <w:lang w:eastAsia="zh-CN"/>
        </w:rPr>
        <w:t>64.0</w:t>
      </w:r>
      <w:r w:rsidR="00EB4E83" w:rsidRPr="00860B1E">
        <w:rPr>
          <w:rFonts w:ascii="Calibri" w:eastAsiaTheme="minorEastAsia" w:hAnsi="Calibri" w:cs="Calibri"/>
          <w:bCs/>
          <w:sz w:val="24"/>
          <w:szCs w:val="24"/>
          <w:lang w:eastAsia="zh-CN"/>
        </w:rPr>
        <w:t xml:space="preserve"> </w:t>
      </w:r>
      <w:r w:rsidR="00B45A48" w:rsidRPr="00860B1E">
        <w:rPr>
          <w:rFonts w:ascii="Calibri" w:eastAsiaTheme="minorEastAsia" w:hAnsi="Calibri" w:cs="Calibri"/>
          <w:bCs/>
          <w:sz w:val="24"/>
          <w:szCs w:val="24"/>
          <w:lang w:eastAsia="zh-CN"/>
        </w:rPr>
        <w:t>mM NaCl, 60</w:t>
      </w:r>
      <w:r w:rsidR="00EB4E83" w:rsidRPr="00860B1E">
        <w:rPr>
          <w:rFonts w:ascii="Calibri" w:eastAsiaTheme="minorEastAsia" w:hAnsi="Calibri" w:cs="Calibri"/>
          <w:bCs/>
          <w:sz w:val="24"/>
          <w:szCs w:val="24"/>
          <w:lang w:eastAsia="zh-CN"/>
        </w:rPr>
        <w:t xml:space="preserve"> </w:t>
      </w:r>
      <w:r w:rsidR="00B45A48" w:rsidRPr="00860B1E">
        <w:rPr>
          <w:rFonts w:ascii="Calibri" w:eastAsiaTheme="minorEastAsia" w:hAnsi="Calibri" w:cs="Calibri"/>
          <w:bCs/>
          <w:sz w:val="24"/>
          <w:szCs w:val="24"/>
          <w:lang w:eastAsia="zh-CN"/>
        </w:rPr>
        <w:t>mM KCl, 2.5</w:t>
      </w:r>
      <w:r w:rsidR="00EB4E83" w:rsidRPr="00860B1E">
        <w:rPr>
          <w:rFonts w:ascii="Calibri" w:eastAsiaTheme="minorEastAsia" w:hAnsi="Calibri" w:cs="Calibri"/>
          <w:bCs/>
          <w:sz w:val="24"/>
          <w:szCs w:val="24"/>
          <w:lang w:eastAsia="zh-CN"/>
        </w:rPr>
        <w:t xml:space="preserve"> </w:t>
      </w:r>
      <w:r w:rsidR="00B45A48" w:rsidRPr="00860B1E">
        <w:rPr>
          <w:rFonts w:ascii="Calibri" w:eastAsiaTheme="minorEastAsia" w:hAnsi="Calibri" w:cs="Calibri"/>
          <w:bCs/>
          <w:sz w:val="24"/>
          <w:szCs w:val="24"/>
          <w:lang w:eastAsia="zh-CN"/>
        </w:rPr>
        <w:t>mM CaCl</w:t>
      </w:r>
      <w:r w:rsidR="00B45A48" w:rsidRPr="00860B1E">
        <w:rPr>
          <w:rFonts w:ascii="Calibri" w:eastAsiaTheme="minorEastAsia" w:hAnsi="Calibri" w:cs="Calibri"/>
          <w:bCs/>
          <w:sz w:val="24"/>
          <w:szCs w:val="24"/>
          <w:vertAlign w:val="subscript"/>
          <w:lang w:eastAsia="zh-CN"/>
        </w:rPr>
        <w:t>2</w:t>
      </w:r>
      <w:r w:rsidR="00B45A48" w:rsidRPr="00860B1E">
        <w:rPr>
          <w:rFonts w:ascii="Calibri" w:eastAsiaTheme="minorEastAsia" w:hAnsi="Calibri" w:cs="Calibri"/>
          <w:bCs/>
          <w:sz w:val="24"/>
          <w:szCs w:val="24"/>
          <w:lang w:eastAsia="zh-CN"/>
        </w:rPr>
        <w:t>, 1.0</w:t>
      </w:r>
      <w:r w:rsidR="00EB4E83" w:rsidRPr="00860B1E">
        <w:rPr>
          <w:rFonts w:ascii="Calibri" w:eastAsiaTheme="minorEastAsia" w:hAnsi="Calibri" w:cs="Calibri"/>
          <w:bCs/>
          <w:sz w:val="24"/>
          <w:szCs w:val="24"/>
          <w:lang w:eastAsia="zh-CN"/>
        </w:rPr>
        <w:t xml:space="preserve"> </w:t>
      </w:r>
      <w:r w:rsidR="00B45A48" w:rsidRPr="00860B1E">
        <w:rPr>
          <w:rFonts w:ascii="Calibri" w:eastAsiaTheme="minorEastAsia" w:hAnsi="Calibri" w:cs="Calibri"/>
          <w:bCs/>
          <w:sz w:val="24"/>
          <w:szCs w:val="24"/>
          <w:lang w:eastAsia="zh-CN"/>
        </w:rPr>
        <w:t>mM MgCl</w:t>
      </w:r>
      <w:r w:rsidR="00B45A48" w:rsidRPr="00860B1E">
        <w:rPr>
          <w:rFonts w:ascii="Calibri" w:eastAsiaTheme="minorEastAsia" w:hAnsi="Calibri" w:cs="Calibri"/>
          <w:bCs/>
          <w:sz w:val="24"/>
          <w:szCs w:val="24"/>
          <w:vertAlign w:val="subscript"/>
          <w:lang w:eastAsia="zh-CN"/>
        </w:rPr>
        <w:t>2</w:t>
      </w:r>
      <w:r w:rsidR="00B45A48" w:rsidRPr="00860B1E">
        <w:rPr>
          <w:rFonts w:ascii="Calibri" w:eastAsiaTheme="minorEastAsia" w:hAnsi="Calibri" w:cs="Calibri"/>
          <w:bCs/>
          <w:sz w:val="24"/>
          <w:szCs w:val="24"/>
          <w:lang w:eastAsia="zh-CN"/>
        </w:rPr>
        <w:t>, 25.0</w:t>
      </w:r>
      <w:r w:rsidR="00EB4E83" w:rsidRPr="00860B1E">
        <w:rPr>
          <w:rFonts w:ascii="Calibri" w:eastAsiaTheme="minorEastAsia" w:hAnsi="Calibri" w:cs="Calibri"/>
          <w:bCs/>
          <w:sz w:val="24"/>
          <w:szCs w:val="24"/>
          <w:lang w:eastAsia="zh-CN"/>
        </w:rPr>
        <w:t xml:space="preserve"> </w:t>
      </w:r>
      <w:r w:rsidR="00B45A48" w:rsidRPr="00860B1E">
        <w:rPr>
          <w:rFonts w:ascii="Calibri" w:eastAsiaTheme="minorEastAsia" w:hAnsi="Calibri" w:cs="Calibri"/>
          <w:bCs/>
          <w:sz w:val="24"/>
          <w:szCs w:val="24"/>
          <w:lang w:eastAsia="zh-CN"/>
        </w:rPr>
        <w:t>mM NaHCO</w:t>
      </w:r>
      <w:r w:rsidR="00B45A48" w:rsidRPr="00860B1E">
        <w:rPr>
          <w:rFonts w:ascii="Calibri" w:eastAsiaTheme="minorEastAsia" w:hAnsi="Calibri" w:cs="Calibri"/>
          <w:bCs/>
          <w:sz w:val="24"/>
          <w:szCs w:val="24"/>
          <w:vertAlign w:val="subscript"/>
          <w:lang w:eastAsia="zh-CN"/>
        </w:rPr>
        <w:t>3</w:t>
      </w:r>
      <w:r w:rsidR="00B45A48" w:rsidRPr="00860B1E">
        <w:rPr>
          <w:rFonts w:ascii="Calibri" w:eastAsiaTheme="minorEastAsia" w:hAnsi="Calibri" w:cs="Calibri"/>
          <w:bCs/>
          <w:sz w:val="24"/>
          <w:szCs w:val="24"/>
          <w:lang w:eastAsia="zh-CN"/>
        </w:rPr>
        <w:t>, 1.2</w:t>
      </w:r>
      <w:r w:rsidR="00EB4E83" w:rsidRPr="00860B1E">
        <w:rPr>
          <w:rFonts w:ascii="Calibri" w:eastAsiaTheme="minorEastAsia" w:hAnsi="Calibri" w:cs="Calibri"/>
          <w:bCs/>
          <w:sz w:val="24"/>
          <w:szCs w:val="24"/>
          <w:lang w:eastAsia="zh-CN"/>
        </w:rPr>
        <w:t xml:space="preserve"> </w:t>
      </w:r>
      <w:r w:rsidR="00B45A48" w:rsidRPr="00860B1E">
        <w:rPr>
          <w:rFonts w:ascii="Calibri" w:eastAsiaTheme="minorEastAsia" w:hAnsi="Calibri" w:cs="Calibri"/>
          <w:bCs/>
          <w:sz w:val="24"/>
          <w:szCs w:val="24"/>
          <w:lang w:eastAsia="zh-CN"/>
        </w:rPr>
        <w:t>mM KH</w:t>
      </w:r>
      <w:r w:rsidR="00B45A48" w:rsidRPr="00860B1E">
        <w:rPr>
          <w:rFonts w:ascii="Calibri" w:eastAsiaTheme="minorEastAsia" w:hAnsi="Calibri" w:cs="Calibri"/>
          <w:bCs/>
          <w:sz w:val="24"/>
          <w:szCs w:val="24"/>
          <w:vertAlign w:val="subscript"/>
          <w:lang w:eastAsia="zh-CN"/>
        </w:rPr>
        <w:t>2</w:t>
      </w:r>
      <w:r w:rsidR="00B45A48" w:rsidRPr="00860B1E">
        <w:rPr>
          <w:rFonts w:ascii="Calibri" w:eastAsiaTheme="minorEastAsia" w:hAnsi="Calibri" w:cs="Calibri"/>
          <w:bCs/>
          <w:sz w:val="24"/>
          <w:szCs w:val="24"/>
          <w:lang w:eastAsia="zh-CN"/>
        </w:rPr>
        <w:t>PO</w:t>
      </w:r>
      <w:r w:rsidR="00B45A48" w:rsidRPr="00860B1E">
        <w:rPr>
          <w:rFonts w:ascii="Calibri" w:eastAsiaTheme="minorEastAsia" w:hAnsi="Calibri" w:cs="Calibri"/>
          <w:bCs/>
          <w:sz w:val="24"/>
          <w:szCs w:val="24"/>
          <w:vertAlign w:val="subscript"/>
          <w:lang w:eastAsia="zh-CN"/>
        </w:rPr>
        <w:t>4</w:t>
      </w:r>
      <w:r w:rsidR="00B45A48" w:rsidRPr="00860B1E">
        <w:rPr>
          <w:rFonts w:ascii="Calibri" w:eastAsiaTheme="minorEastAsia" w:hAnsi="Calibri" w:cs="Calibri"/>
          <w:bCs/>
          <w:sz w:val="24"/>
          <w:szCs w:val="24"/>
          <w:lang w:eastAsia="zh-CN"/>
        </w:rPr>
        <w:t>, and 11.0</w:t>
      </w:r>
      <w:r w:rsidR="00EB4E83" w:rsidRPr="00860B1E">
        <w:rPr>
          <w:rFonts w:ascii="Calibri" w:eastAsiaTheme="minorEastAsia" w:hAnsi="Calibri" w:cs="Calibri"/>
          <w:bCs/>
          <w:sz w:val="24"/>
          <w:szCs w:val="24"/>
          <w:lang w:eastAsia="zh-CN"/>
        </w:rPr>
        <w:t xml:space="preserve"> </w:t>
      </w:r>
      <w:r w:rsidR="00B45A48" w:rsidRPr="00860B1E">
        <w:rPr>
          <w:rFonts w:ascii="Calibri" w:eastAsiaTheme="minorEastAsia" w:hAnsi="Calibri" w:cs="Calibri"/>
          <w:bCs/>
          <w:sz w:val="24"/>
          <w:szCs w:val="24"/>
          <w:lang w:eastAsia="zh-CN"/>
        </w:rPr>
        <w:t>mM D-glucose</w:t>
      </w:r>
      <w:r w:rsidR="008A54D8" w:rsidRPr="00860B1E">
        <w:rPr>
          <w:rFonts w:ascii="Calibri" w:eastAsiaTheme="minorEastAsia" w:hAnsi="Calibri" w:cs="Calibri"/>
          <w:bCs/>
          <w:sz w:val="24"/>
          <w:szCs w:val="24"/>
          <w:lang w:eastAsia="zh-CN"/>
        </w:rPr>
        <w:t xml:space="preserve"> at </w:t>
      </w:r>
      <w:r w:rsidR="00B45A48" w:rsidRPr="00860B1E">
        <w:rPr>
          <w:rFonts w:ascii="Calibri" w:eastAsiaTheme="minorEastAsia" w:hAnsi="Calibri" w:cs="Calibri"/>
          <w:bCs/>
          <w:sz w:val="24"/>
          <w:szCs w:val="24"/>
          <w:lang w:eastAsia="zh-CN"/>
        </w:rPr>
        <w:t>pH 7.4</w:t>
      </w:r>
      <w:r w:rsidR="003A5750" w:rsidRPr="00860B1E">
        <w:rPr>
          <w:rFonts w:ascii="Calibri" w:eastAsiaTheme="minorEastAsia" w:hAnsi="Calibri" w:cs="Calibri"/>
          <w:bCs/>
          <w:sz w:val="24"/>
          <w:szCs w:val="24"/>
          <w:lang w:eastAsia="zh-CN"/>
        </w:rPr>
        <w:t>.</w:t>
      </w:r>
    </w:p>
    <w:p w14:paraId="7C2545D5" w14:textId="77777777" w:rsidR="009B5A2C" w:rsidRPr="00860B1E" w:rsidRDefault="009B5A2C"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72AAF83D" w14:textId="15404C32" w:rsidR="00D7065D" w:rsidRPr="00860B1E" w:rsidRDefault="00057D67" w:rsidP="003D4C72">
      <w:pPr>
        <w:pStyle w:val="a9"/>
        <w:numPr>
          <w:ilvl w:val="0"/>
          <w:numId w:val="23"/>
        </w:numPr>
        <w:pBdr>
          <w:top w:val="nil"/>
          <w:left w:val="nil"/>
          <w:bottom w:val="nil"/>
          <w:right w:val="nil"/>
          <w:between w:val="nil"/>
        </w:pBdr>
        <w:spacing w:after="0" w:line="240" w:lineRule="auto"/>
        <w:ind w:left="0" w:firstLine="0"/>
        <w:jc w:val="both"/>
        <w:rPr>
          <w:rFonts w:ascii="Calibri" w:hAnsi="Calibri" w:cs="Calibri"/>
          <w:b/>
          <w:sz w:val="24"/>
          <w:szCs w:val="24"/>
          <w:lang w:eastAsia="zh-CN"/>
        </w:rPr>
      </w:pPr>
      <w:r w:rsidRPr="00860B1E">
        <w:rPr>
          <w:rFonts w:ascii="Calibri" w:eastAsiaTheme="minorEastAsia" w:hAnsi="Calibri" w:cs="Calibri"/>
          <w:b/>
          <w:sz w:val="24"/>
          <w:szCs w:val="24"/>
          <w:lang w:eastAsia="zh-CN"/>
        </w:rPr>
        <w:t xml:space="preserve">Reagent </w:t>
      </w:r>
      <w:r w:rsidR="006C475E" w:rsidRPr="00860B1E">
        <w:rPr>
          <w:rFonts w:ascii="Calibri" w:eastAsiaTheme="minorEastAsia" w:hAnsi="Calibri" w:cs="Calibri"/>
          <w:b/>
          <w:sz w:val="24"/>
          <w:szCs w:val="24"/>
          <w:lang w:eastAsia="zh-CN"/>
        </w:rPr>
        <w:t>preparation</w:t>
      </w:r>
    </w:p>
    <w:p w14:paraId="0C075681" w14:textId="0BCBC564" w:rsidR="00057D67" w:rsidRPr="00860B1E" w:rsidRDefault="006B731C" w:rsidP="003D4C72">
      <w:pPr>
        <w:pStyle w:val="a9"/>
        <w:pBdr>
          <w:top w:val="nil"/>
          <w:left w:val="nil"/>
          <w:bottom w:val="nil"/>
          <w:right w:val="nil"/>
          <w:between w:val="nil"/>
        </w:pBdr>
        <w:tabs>
          <w:tab w:val="left" w:pos="1656"/>
        </w:tabs>
        <w:spacing w:after="0" w:line="240" w:lineRule="auto"/>
        <w:ind w:left="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tab/>
      </w:r>
    </w:p>
    <w:p w14:paraId="2B24C770" w14:textId="4C9AFB46" w:rsidR="006105EF" w:rsidRPr="00860B1E" w:rsidRDefault="00057D67"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t xml:space="preserve">NOTE: </w:t>
      </w:r>
      <w:r w:rsidR="0079541B" w:rsidRPr="00860B1E">
        <w:rPr>
          <w:rFonts w:ascii="Calibri" w:eastAsiaTheme="minorEastAsia" w:hAnsi="Calibri" w:cs="Calibri"/>
          <w:bCs/>
          <w:sz w:val="24"/>
          <w:szCs w:val="24"/>
          <w:lang w:eastAsia="zh-CN"/>
        </w:rPr>
        <w:t>Store drugs</w:t>
      </w:r>
      <w:r w:rsidRPr="00860B1E">
        <w:rPr>
          <w:rFonts w:ascii="Calibri" w:eastAsiaTheme="minorEastAsia" w:hAnsi="Calibri" w:cs="Calibri"/>
          <w:bCs/>
          <w:sz w:val="24"/>
          <w:szCs w:val="24"/>
          <w:lang w:eastAsia="zh-CN"/>
        </w:rPr>
        <w:t xml:space="preserve"> as per the details provided in</w:t>
      </w:r>
      <w:r w:rsidR="0079541B" w:rsidRPr="00860B1E">
        <w:rPr>
          <w:rFonts w:ascii="Calibri" w:eastAsiaTheme="minorEastAsia" w:hAnsi="Calibri" w:cs="Calibri"/>
          <w:bCs/>
          <w:sz w:val="24"/>
          <w:szCs w:val="24"/>
          <w:lang w:eastAsia="zh-CN"/>
        </w:rPr>
        <w:t xml:space="preserve"> the Material Safety Data Sheet (MSDS) immediately after receiving them.</w:t>
      </w:r>
    </w:p>
    <w:p w14:paraId="719D5D44"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111F7740" w14:textId="46FB3963" w:rsidR="00D67822" w:rsidRPr="00860B1E" w:rsidRDefault="0079541B" w:rsidP="003D4C72">
      <w:pPr>
        <w:pStyle w:val="a9"/>
        <w:numPr>
          <w:ilvl w:val="1"/>
          <w:numId w:val="23"/>
        </w:numPr>
        <w:pBdr>
          <w:top w:val="nil"/>
          <w:left w:val="nil"/>
          <w:bottom w:val="nil"/>
          <w:right w:val="nil"/>
          <w:between w:val="nil"/>
        </w:pBdr>
        <w:spacing w:after="0" w:line="240" w:lineRule="auto"/>
        <w:ind w:left="0" w:firstLine="0"/>
        <w:jc w:val="both"/>
        <w:rPr>
          <w:rFonts w:ascii="Calibri" w:eastAsiaTheme="minorEastAsia" w:hAnsi="Calibri" w:cs="Calibri"/>
          <w:bCs/>
          <w:sz w:val="24"/>
          <w:szCs w:val="24"/>
          <w:lang w:eastAsia="zh-CN"/>
        </w:rPr>
      </w:pPr>
      <w:r w:rsidRPr="00860B1E">
        <w:rPr>
          <w:rFonts w:ascii="Calibri" w:hAnsi="Calibri" w:cs="Calibri"/>
          <w:bCs/>
          <w:sz w:val="24"/>
          <w:szCs w:val="24"/>
          <w:lang w:eastAsia="zh-CN"/>
        </w:rPr>
        <w:lastRenderedPageBreak/>
        <w:t xml:space="preserve"> </w:t>
      </w:r>
      <w:r w:rsidR="00A9338A" w:rsidRPr="00860B1E">
        <w:rPr>
          <w:rFonts w:ascii="Calibri" w:hAnsi="Calibri" w:cs="Calibri"/>
          <w:bCs/>
          <w:sz w:val="24"/>
          <w:szCs w:val="24"/>
          <w:lang w:eastAsia="zh-CN"/>
        </w:rPr>
        <w:t xml:space="preserve">Prepare the </w:t>
      </w:r>
      <w:bookmarkStart w:id="6" w:name="OLE_LINK11"/>
      <w:r w:rsidR="00A9338A" w:rsidRPr="00860B1E">
        <w:rPr>
          <w:rFonts w:ascii="Calibri" w:hAnsi="Calibri" w:cs="Calibri"/>
          <w:bCs/>
          <w:sz w:val="24"/>
          <w:szCs w:val="24"/>
          <w:lang w:eastAsia="zh-CN"/>
        </w:rPr>
        <w:t>phenylephrine</w:t>
      </w:r>
      <w:bookmarkEnd w:id="6"/>
      <w:r w:rsidR="00C43C7A" w:rsidRPr="00860B1E">
        <w:rPr>
          <w:rFonts w:ascii="Calibri" w:hAnsi="Calibri" w:cs="Calibri"/>
          <w:bCs/>
          <w:sz w:val="24"/>
          <w:szCs w:val="24"/>
          <w:lang w:eastAsia="zh-CN"/>
        </w:rPr>
        <w:t xml:space="preserve"> (Phe, 10</w:t>
      </w:r>
      <w:r w:rsidR="0080631D" w:rsidRPr="00860B1E">
        <w:rPr>
          <w:rFonts w:ascii="Calibri" w:hAnsi="Calibri" w:cs="Calibri"/>
          <w:bCs/>
          <w:sz w:val="24"/>
          <w:szCs w:val="24"/>
          <w:vertAlign w:val="superscript"/>
          <w:lang w:eastAsia="zh-CN"/>
        </w:rPr>
        <w:t xml:space="preserve">-1 </w:t>
      </w:r>
      <w:r w:rsidR="00C43C7A" w:rsidRPr="00860B1E">
        <w:rPr>
          <w:rFonts w:ascii="Calibri" w:hAnsi="Calibri" w:cs="Calibri"/>
          <w:bCs/>
          <w:sz w:val="24"/>
          <w:szCs w:val="24"/>
          <w:lang w:eastAsia="zh-CN"/>
        </w:rPr>
        <w:t>M in stock)</w:t>
      </w:r>
      <w:r w:rsidR="00707AE5" w:rsidRPr="00860B1E">
        <w:rPr>
          <w:rFonts w:ascii="Calibri" w:hAnsi="Calibri" w:cs="Calibri"/>
          <w:bCs/>
          <w:sz w:val="24"/>
          <w:szCs w:val="24"/>
          <w:lang w:eastAsia="zh-CN"/>
        </w:rPr>
        <w:t xml:space="preserve"> by</w:t>
      </w:r>
      <w:r w:rsidR="005053E4" w:rsidRPr="00860B1E">
        <w:rPr>
          <w:rFonts w:ascii="Calibri" w:hAnsi="Calibri" w:cs="Calibri"/>
          <w:bCs/>
          <w:sz w:val="24"/>
          <w:szCs w:val="24"/>
        </w:rPr>
        <w:t xml:space="preserve"> </w:t>
      </w:r>
      <w:r w:rsidR="005053E4" w:rsidRPr="00860B1E">
        <w:rPr>
          <w:rFonts w:ascii="Calibri" w:hAnsi="Calibri" w:cs="Calibri"/>
          <w:bCs/>
          <w:sz w:val="24"/>
          <w:szCs w:val="24"/>
          <w:lang w:eastAsia="zh-CN"/>
        </w:rPr>
        <w:t>dissolv</w:t>
      </w:r>
      <w:r w:rsidR="00707AE5" w:rsidRPr="00860B1E">
        <w:rPr>
          <w:rFonts w:ascii="Calibri" w:hAnsi="Calibri" w:cs="Calibri"/>
          <w:bCs/>
          <w:sz w:val="24"/>
          <w:szCs w:val="24"/>
          <w:lang w:eastAsia="zh-CN"/>
        </w:rPr>
        <w:t>ing</w:t>
      </w:r>
      <w:r w:rsidR="005053E4" w:rsidRPr="00860B1E">
        <w:rPr>
          <w:rFonts w:ascii="Calibri" w:hAnsi="Calibri" w:cs="Calibri"/>
          <w:bCs/>
          <w:sz w:val="24"/>
          <w:szCs w:val="24"/>
          <w:lang w:eastAsia="zh-CN"/>
        </w:rPr>
        <w:t xml:space="preserve"> 167.21</w:t>
      </w:r>
      <w:r w:rsidR="00553800" w:rsidRPr="00860B1E">
        <w:rPr>
          <w:rFonts w:ascii="Calibri" w:eastAsiaTheme="minorEastAsia" w:hAnsi="Calibri" w:cs="Calibri"/>
          <w:bCs/>
          <w:sz w:val="24"/>
          <w:szCs w:val="24"/>
          <w:lang w:eastAsia="zh-CN"/>
        </w:rPr>
        <w:t xml:space="preserve"> </w:t>
      </w:r>
      <w:r w:rsidR="005053E4" w:rsidRPr="00860B1E">
        <w:rPr>
          <w:rFonts w:ascii="Calibri" w:hAnsi="Calibri" w:cs="Calibri"/>
          <w:bCs/>
          <w:sz w:val="24"/>
          <w:szCs w:val="24"/>
          <w:lang w:eastAsia="zh-CN"/>
        </w:rPr>
        <w:t>mg</w:t>
      </w:r>
      <w:r w:rsidR="00707AE5" w:rsidRPr="00860B1E">
        <w:rPr>
          <w:rFonts w:ascii="Calibri" w:hAnsi="Calibri" w:cs="Calibri"/>
          <w:bCs/>
          <w:sz w:val="24"/>
          <w:szCs w:val="24"/>
          <w:lang w:eastAsia="zh-CN"/>
        </w:rPr>
        <w:t xml:space="preserve"> of </w:t>
      </w:r>
      <w:r w:rsidR="00FE31ED" w:rsidRPr="00860B1E">
        <w:rPr>
          <w:rFonts w:ascii="Calibri" w:hAnsi="Calibri" w:cs="Calibri"/>
          <w:bCs/>
          <w:sz w:val="24"/>
          <w:szCs w:val="24"/>
          <w:lang w:eastAsia="zh-CN"/>
        </w:rPr>
        <w:t>phenylephrine</w:t>
      </w:r>
      <w:r w:rsidR="002662ED" w:rsidRPr="00860B1E">
        <w:rPr>
          <w:rFonts w:ascii="Calibri" w:hAnsi="Calibri" w:cs="Calibri"/>
          <w:bCs/>
          <w:sz w:val="24"/>
          <w:szCs w:val="24"/>
          <w:lang w:eastAsia="zh-CN"/>
        </w:rPr>
        <w:t xml:space="preserve"> in 10</w:t>
      </w:r>
      <w:r w:rsidR="00553800" w:rsidRPr="00860B1E">
        <w:rPr>
          <w:rFonts w:ascii="Calibri" w:eastAsiaTheme="minorEastAsia" w:hAnsi="Calibri" w:cs="Calibri"/>
          <w:bCs/>
          <w:sz w:val="24"/>
          <w:szCs w:val="24"/>
          <w:lang w:eastAsia="zh-CN"/>
        </w:rPr>
        <w:t xml:space="preserve"> </w:t>
      </w:r>
      <w:r w:rsidR="002662ED" w:rsidRPr="00860B1E">
        <w:rPr>
          <w:rFonts w:ascii="Calibri" w:hAnsi="Calibri" w:cs="Calibri"/>
          <w:bCs/>
          <w:sz w:val="24"/>
          <w:szCs w:val="24"/>
          <w:lang w:eastAsia="zh-CN"/>
        </w:rPr>
        <w:t>mL</w:t>
      </w:r>
      <w:r w:rsidR="00C075A3" w:rsidRPr="00860B1E">
        <w:rPr>
          <w:rFonts w:ascii="Calibri" w:hAnsi="Calibri" w:cs="Calibri"/>
          <w:bCs/>
          <w:sz w:val="24"/>
          <w:szCs w:val="24"/>
          <w:lang w:eastAsia="zh-CN"/>
        </w:rPr>
        <w:t xml:space="preserve"> of</w:t>
      </w:r>
      <w:r w:rsidR="002662ED" w:rsidRPr="00860B1E">
        <w:rPr>
          <w:rFonts w:ascii="Calibri" w:hAnsi="Calibri" w:cs="Calibri"/>
          <w:bCs/>
          <w:sz w:val="24"/>
          <w:szCs w:val="24"/>
          <w:lang w:eastAsia="zh-CN"/>
        </w:rPr>
        <w:t xml:space="preserve"> dimethyl sulfoxide </w:t>
      </w:r>
      <w:r w:rsidR="001B39B5" w:rsidRPr="00860B1E">
        <w:rPr>
          <w:rFonts w:ascii="Calibri" w:eastAsiaTheme="minorEastAsia" w:hAnsi="Calibri" w:cs="Calibri"/>
          <w:bCs/>
          <w:sz w:val="24"/>
          <w:szCs w:val="24"/>
          <w:lang w:eastAsia="zh-CN"/>
        </w:rPr>
        <w:t>(</w:t>
      </w:r>
      <w:r w:rsidR="002662ED" w:rsidRPr="00860B1E">
        <w:rPr>
          <w:rFonts w:ascii="Calibri" w:hAnsi="Calibri" w:cs="Calibri"/>
          <w:bCs/>
          <w:sz w:val="24"/>
          <w:szCs w:val="24"/>
          <w:lang w:eastAsia="zh-CN"/>
        </w:rPr>
        <w:t xml:space="preserve">DMSO). Store </w:t>
      </w:r>
      <w:r w:rsidR="00707AE5" w:rsidRPr="00860B1E">
        <w:rPr>
          <w:rFonts w:ascii="Calibri" w:hAnsi="Calibri" w:cs="Calibri"/>
          <w:bCs/>
          <w:sz w:val="24"/>
          <w:szCs w:val="24"/>
          <w:lang w:eastAsia="zh-CN"/>
        </w:rPr>
        <w:t xml:space="preserve">the </w:t>
      </w:r>
      <w:r w:rsidR="002662ED" w:rsidRPr="00860B1E">
        <w:rPr>
          <w:rFonts w:ascii="Calibri" w:hAnsi="Calibri" w:cs="Calibri"/>
          <w:bCs/>
          <w:sz w:val="24"/>
          <w:szCs w:val="24"/>
          <w:lang w:eastAsia="zh-CN"/>
        </w:rPr>
        <w:t>stock solution at -80</w:t>
      </w:r>
      <w:r w:rsidR="00553800" w:rsidRPr="00860B1E">
        <w:rPr>
          <w:rFonts w:ascii="Calibri" w:eastAsiaTheme="minorEastAsia" w:hAnsi="Calibri" w:cs="Calibri"/>
          <w:bCs/>
          <w:sz w:val="24"/>
          <w:szCs w:val="24"/>
          <w:lang w:eastAsia="zh-CN"/>
        </w:rPr>
        <w:t xml:space="preserve"> </w:t>
      </w:r>
      <w:r w:rsidR="003F480B" w:rsidRPr="00860B1E">
        <w:rPr>
          <w:rFonts w:ascii="Calibri" w:eastAsiaTheme="minorEastAsia" w:hAnsi="Calibri" w:cs="Calibri"/>
          <w:bCs/>
          <w:sz w:val="24"/>
          <w:szCs w:val="24"/>
          <w:lang w:eastAsia="zh-CN"/>
        </w:rPr>
        <w:t>°C</w:t>
      </w:r>
      <w:r w:rsidR="002662ED" w:rsidRPr="00860B1E">
        <w:rPr>
          <w:rFonts w:ascii="Calibri" w:hAnsi="Calibri" w:cs="Calibri"/>
          <w:bCs/>
          <w:sz w:val="24"/>
          <w:szCs w:val="24"/>
          <w:lang w:eastAsia="zh-CN"/>
        </w:rPr>
        <w:t xml:space="preserve">, </w:t>
      </w:r>
      <w:r w:rsidR="0080631D" w:rsidRPr="00860B1E">
        <w:rPr>
          <w:rFonts w:ascii="Calibri" w:hAnsi="Calibri" w:cs="Calibri"/>
          <w:bCs/>
          <w:sz w:val="24"/>
          <w:szCs w:val="24"/>
          <w:lang w:eastAsia="zh-CN"/>
        </w:rPr>
        <w:t>dilute to 10</w:t>
      </w:r>
      <w:r w:rsidR="0080631D" w:rsidRPr="00860B1E">
        <w:rPr>
          <w:rFonts w:ascii="Calibri" w:hAnsi="Calibri" w:cs="Calibri"/>
          <w:bCs/>
          <w:sz w:val="24"/>
          <w:szCs w:val="24"/>
          <w:vertAlign w:val="superscript"/>
          <w:lang w:eastAsia="zh-CN"/>
        </w:rPr>
        <w:t>-</w:t>
      </w:r>
      <w:r w:rsidRPr="00860B1E">
        <w:rPr>
          <w:rFonts w:ascii="Calibri" w:hAnsi="Calibri" w:cs="Calibri"/>
          <w:bCs/>
          <w:sz w:val="24"/>
          <w:szCs w:val="24"/>
          <w:vertAlign w:val="superscript"/>
          <w:lang w:eastAsia="zh-CN"/>
        </w:rPr>
        <w:t>6</w:t>
      </w:r>
      <w:r w:rsidRPr="00860B1E">
        <w:rPr>
          <w:rFonts w:ascii="Calibri" w:hAnsi="Calibri" w:cs="Calibri"/>
          <w:bCs/>
          <w:sz w:val="24"/>
          <w:szCs w:val="24"/>
          <w:lang w:eastAsia="zh-CN"/>
        </w:rPr>
        <w:t>, 10</w:t>
      </w:r>
      <w:r w:rsidRPr="00860B1E">
        <w:rPr>
          <w:rFonts w:ascii="Calibri" w:hAnsi="Calibri" w:cs="Calibri"/>
          <w:bCs/>
          <w:sz w:val="24"/>
          <w:szCs w:val="24"/>
          <w:vertAlign w:val="superscript"/>
          <w:lang w:eastAsia="zh-CN"/>
        </w:rPr>
        <w:t>-5</w:t>
      </w:r>
      <w:r w:rsidRPr="00860B1E">
        <w:rPr>
          <w:rFonts w:ascii="Calibri" w:hAnsi="Calibri" w:cs="Calibri"/>
          <w:bCs/>
          <w:sz w:val="24"/>
          <w:szCs w:val="24"/>
          <w:lang w:eastAsia="zh-CN"/>
        </w:rPr>
        <w:t>, 10</w:t>
      </w:r>
      <w:r w:rsidRPr="00860B1E">
        <w:rPr>
          <w:rFonts w:ascii="Calibri" w:hAnsi="Calibri" w:cs="Calibri"/>
          <w:bCs/>
          <w:sz w:val="24"/>
          <w:szCs w:val="24"/>
          <w:vertAlign w:val="superscript"/>
          <w:lang w:eastAsia="zh-CN"/>
        </w:rPr>
        <w:t>-4</w:t>
      </w:r>
      <w:r w:rsidRPr="00860B1E">
        <w:rPr>
          <w:rFonts w:ascii="Calibri" w:hAnsi="Calibri" w:cs="Calibri"/>
          <w:bCs/>
          <w:sz w:val="24"/>
          <w:szCs w:val="24"/>
          <w:lang w:eastAsia="zh-CN"/>
        </w:rPr>
        <w:t>, 10</w:t>
      </w:r>
      <w:r w:rsidRPr="00860B1E">
        <w:rPr>
          <w:rFonts w:ascii="Calibri" w:hAnsi="Calibri" w:cs="Calibri"/>
          <w:bCs/>
          <w:sz w:val="24"/>
          <w:szCs w:val="24"/>
          <w:vertAlign w:val="superscript"/>
          <w:lang w:eastAsia="zh-CN"/>
        </w:rPr>
        <w:t>-3</w:t>
      </w:r>
      <w:r w:rsidRPr="00860B1E">
        <w:rPr>
          <w:rFonts w:ascii="Calibri" w:hAnsi="Calibri" w:cs="Calibri"/>
          <w:bCs/>
          <w:sz w:val="24"/>
          <w:szCs w:val="24"/>
          <w:lang w:eastAsia="zh-CN"/>
        </w:rPr>
        <w:t>, 10</w:t>
      </w:r>
      <w:r w:rsidRPr="00860B1E">
        <w:rPr>
          <w:rFonts w:ascii="Calibri" w:hAnsi="Calibri" w:cs="Calibri"/>
          <w:bCs/>
          <w:sz w:val="24"/>
          <w:szCs w:val="24"/>
          <w:vertAlign w:val="superscript"/>
          <w:lang w:eastAsia="zh-CN"/>
        </w:rPr>
        <w:t>-2</w:t>
      </w:r>
      <w:r w:rsidRPr="00860B1E">
        <w:rPr>
          <w:rFonts w:ascii="Calibri" w:hAnsi="Calibri" w:cs="Calibri"/>
          <w:bCs/>
          <w:sz w:val="24"/>
          <w:szCs w:val="24"/>
          <w:lang w:eastAsia="zh-CN"/>
        </w:rPr>
        <w:t xml:space="preserve"> M as working concentration on the day of use</w:t>
      </w:r>
      <w:r w:rsidR="009B5A2C" w:rsidRPr="00860B1E">
        <w:rPr>
          <w:rFonts w:ascii="Calibri" w:eastAsiaTheme="minorEastAsia" w:hAnsi="Calibri" w:cs="Calibri"/>
          <w:bCs/>
          <w:sz w:val="24"/>
          <w:szCs w:val="24"/>
          <w:lang w:eastAsia="zh-CN"/>
        </w:rPr>
        <w:t>.</w:t>
      </w:r>
    </w:p>
    <w:p w14:paraId="5DDB8C1F"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3462DD1A" w14:textId="2466503E" w:rsidR="008F001C" w:rsidRPr="00860B1E" w:rsidRDefault="008F001C" w:rsidP="003D4C72">
      <w:pPr>
        <w:pStyle w:val="a9"/>
        <w:numPr>
          <w:ilvl w:val="1"/>
          <w:numId w:val="23"/>
        </w:numPr>
        <w:pBdr>
          <w:top w:val="nil"/>
          <w:left w:val="nil"/>
          <w:bottom w:val="nil"/>
          <w:right w:val="nil"/>
          <w:between w:val="nil"/>
        </w:pBdr>
        <w:spacing w:after="0" w:line="240" w:lineRule="auto"/>
        <w:ind w:left="0" w:firstLine="0"/>
        <w:jc w:val="both"/>
        <w:rPr>
          <w:rFonts w:ascii="Calibri" w:eastAsiaTheme="minorEastAsia" w:hAnsi="Calibri" w:cs="Calibri"/>
          <w:bCs/>
          <w:sz w:val="24"/>
          <w:szCs w:val="24"/>
          <w:lang w:eastAsia="zh-CN"/>
        </w:rPr>
      </w:pPr>
      <w:r w:rsidRPr="00860B1E">
        <w:rPr>
          <w:rFonts w:ascii="Calibri" w:hAnsi="Calibri" w:cs="Calibri"/>
          <w:bCs/>
          <w:sz w:val="24"/>
          <w:szCs w:val="24"/>
          <w:lang w:eastAsia="zh-CN"/>
        </w:rPr>
        <w:t>Prepare the acetylcholine (</w:t>
      </w:r>
      <w:r w:rsidRPr="00860B1E">
        <w:rPr>
          <w:rFonts w:ascii="Calibri" w:eastAsiaTheme="minorEastAsia" w:hAnsi="Calibri" w:cs="Calibri"/>
          <w:bCs/>
          <w:sz w:val="24"/>
          <w:szCs w:val="24"/>
          <w:lang w:eastAsia="zh-CN"/>
        </w:rPr>
        <w:t>A</w:t>
      </w:r>
      <w:r w:rsidR="008136B2" w:rsidRPr="00860B1E">
        <w:rPr>
          <w:rFonts w:ascii="Calibri" w:eastAsiaTheme="minorEastAsia" w:hAnsi="Calibri" w:cs="Calibri"/>
          <w:bCs/>
          <w:sz w:val="24"/>
          <w:szCs w:val="24"/>
          <w:lang w:eastAsia="zh-CN"/>
        </w:rPr>
        <w:t>C</w:t>
      </w:r>
      <w:r w:rsidRPr="00860B1E">
        <w:rPr>
          <w:rFonts w:ascii="Calibri" w:eastAsiaTheme="minorEastAsia" w:hAnsi="Calibri" w:cs="Calibri"/>
          <w:bCs/>
          <w:sz w:val="24"/>
          <w:szCs w:val="24"/>
          <w:lang w:eastAsia="zh-CN"/>
        </w:rPr>
        <w:t>h</w:t>
      </w:r>
      <w:r w:rsidRPr="00860B1E">
        <w:rPr>
          <w:rFonts w:ascii="Calibri" w:hAnsi="Calibri" w:cs="Calibri"/>
          <w:bCs/>
          <w:sz w:val="24"/>
          <w:szCs w:val="24"/>
          <w:lang w:eastAsia="zh-CN"/>
        </w:rPr>
        <w:t>, 10</w:t>
      </w:r>
      <w:r w:rsidRPr="00860B1E">
        <w:rPr>
          <w:rFonts w:ascii="Calibri" w:hAnsi="Calibri" w:cs="Calibri"/>
          <w:bCs/>
          <w:sz w:val="24"/>
          <w:szCs w:val="24"/>
          <w:vertAlign w:val="superscript"/>
          <w:lang w:eastAsia="zh-CN"/>
        </w:rPr>
        <w:t>-</w:t>
      </w:r>
      <w:r w:rsidR="005B0199" w:rsidRPr="00860B1E">
        <w:rPr>
          <w:rFonts w:ascii="Calibri" w:eastAsiaTheme="minorEastAsia" w:hAnsi="Calibri" w:cs="Calibri"/>
          <w:bCs/>
          <w:sz w:val="24"/>
          <w:szCs w:val="24"/>
          <w:vertAlign w:val="superscript"/>
          <w:lang w:eastAsia="zh-CN"/>
        </w:rPr>
        <w:t>2</w:t>
      </w:r>
      <w:r w:rsidRPr="00860B1E">
        <w:rPr>
          <w:rFonts w:ascii="Calibri" w:hAnsi="Calibri" w:cs="Calibri"/>
          <w:bCs/>
          <w:sz w:val="24"/>
          <w:szCs w:val="24"/>
          <w:vertAlign w:val="superscript"/>
          <w:lang w:eastAsia="zh-CN"/>
        </w:rPr>
        <w:t xml:space="preserve"> </w:t>
      </w:r>
      <w:r w:rsidRPr="00860B1E">
        <w:rPr>
          <w:rFonts w:ascii="Calibri" w:hAnsi="Calibri" w:cs="Calibri"/>
          <w:bCs/>
          <w:sz w:val="24"/>
          <w:szCs w:val="24"/>
          <w:lang w:eastAsia="zh-CN"/>
        </w:rPr>
        <w:t>M in stock),</w:t>
      </w:r>
      <w:r w:rsidRPr="00860B1E">
        <w:rPr>
          <w:rFonts w:ascii="Calibri" w:hAnsi="Calibri" w:cs="Calibri"/>
          <w:bCs/>
          <w:sz w:val="24"/>
          <w:szCs w:val="24"/>
        </w:rPr>
        <w:t xml:space="preserve"> </w:t>
      </w:r>
      <w:r w:rsidR="00707AE5" w:rsidRPr="00860B1E">
        <w:rPr>
          <w:rFonts w:ascii="Calibri" w:hAnsi="Calibri" w:cs="Calibri"/>
          <w:bCs/>
          <w:sz w:val="24"/>
          <w:szCs w:val="24"/>
        </w:rPr>
        <w:t xml:space="preserve">by </w:t>
      </w:r>
      <w:r w:rsidRPr="00860B1E">
        <w:rPr>
          <w:rFonts w:ascii="Calibri" w:hAnsi="Calibri" w:cs="Calibri"/>
          <w:bCs/>
          <w:sz w:val="24"/>
          <w:szCs w:val="24"/>
          <w:lang w:eastAsia="zh-CN"/>
        </w:rPr>
        <w:t>dissolv</w:t>
      </w:r>
      <w:r w:rsidR="00707AE5" w:rsidRPr="00860B1E">
        <w:rPr>
          <w:rFonts w:ascii="Calibri" w:hAnsi="Calibri" w:cs="Calibri"/>
          <w:bCs/>
          <w:sz w:val="24"/>
          <w:szCs w:val="24"/>
          <w:lang w:eastAsia="zh-CN"/>
        </w:rPr>
        <w:t>ing</w:t>
      </w:r>
      <w:r w:rsidRPr="00860B1E">
        <w:rPr>
          <w:rFonts w:ascii="Calibri" w:hAnsi="Calibri" w:cs="Calibri"/>
          <w:bCs/>
          <w:sz w:val="24"/>
          <w:szCs w:val="24"/>
          <w:lang w:eastAsia="zh-CN"/>
        </w:rPr>
        <w:t xml:space="preserve"> </w:t>
      </w:r>
      <w:r w:rsidR="00D400E7" w:rsidRPr="00860B1E">
        <w:rPr>
          <w:rFonts w:ascii="Calibri" w:eastAsiaTheme="minorEastAsia" w:hAnsi="Calibri" w:cs="Calibri"/>
          <w:bCs/>
          <w:sz w:val="24"/>
          <w:szCs w:val="24"/>
          <w:lang w:eastAsia="zh-CN"/>
        </w:rPr>
        <w:t>18.166</w:t>
      </w:r>
      <w:r w:rsidRPr="00860B1E">
        <w:rPr>
          <w:rFonts w:ascii="Calibri" w:eastAsiaTheme="minorEastAsia" w:hAnsi="Calibri" w:cs="Calibri"/>
          <w:bCs/>
          <w:sz w:val="24"/>
          <w:szCs w:val="24"/>
          <w:lang w:eastAsia="zh-CN"/>
        </w:rPr>
        <w:t xml:space="preserve"> </w:t>
      </w:r>
      <w:r w:rsidRPr="00860B1E">
        <w:rPr>
          <w:rFonts w:ascii="Calibri" w:hAnsi="Calibri" w:cs="Calibri"/>
          <w:bCs/>
          <w:sz w:val="24"/>
          <w:szCs w:val="24"/>
          <w:lang w:eastAsia="zh-CN"/>
        </w:rPr>
        <w:t>mg</w:t>
      </w:r>
      <w:r w:rsidR="00707AE5" w:rsidRPr="00860B1E">
        <w:rPr>
          <w:rFonts w:ascii="Calibri" w:hAnsi="Calibri" w:cs="Calibri"/>
          <w:bCs/>
          <w:sz w:val="24"/>
          <w:szCs w:val="24"/>
          <w:lang w:eastAsia="zh-CN"/>
        </w:rPr>
        <w:t xml:space="preserve"> of </w:t>
      </w:r>
      <w:r w:rsidR="00FE31ED" w:rsidRPr="00860B1E">
        <w:rPr>
          <w:rFonts w:ascii="Calibri" w:hAnsi="Calibri" w:cs="Calibri"/>
          <w:bCs/>
          <w:sz w:val="24"/>
          <w:szCs w:val="24"/>
          <w:lang w:eastAsia="zh-CN"/>
        </w:rPr>
        <w:t>acetylcholine</w:t>
      </w:r>
      <w:r w:rsidRPr="00860B1E">
        <w:rPr>
          <w:rFonts w:ascii="Calibri" w:hAnsi="Calibri" w:cs="Calibri"/>
          <w:bCs/>
          <w:sz w:val="24"/>
          <w:szCs w:val="24"/>
          <w:lang w:eastAsia="zh-CN"/>
        </w:rPr>
        <w:t xml:space="preserve"> in </w:t>
      </w:r>
      <w:r w:rsidR="00D400E7" w:rsidRPr="00860B1E">
        <w:rPr>
          <w:rFonts w:ascii="Calibri" w:eastAsiaTheme="minorEastAsia" w:hAnsi="Calibri" w:cs="Calibri"/>
          <w:bCs/>
          <w:sz w:val="24"/>
          <w:szCs w:val="24"/>
          <w:lang w:eastAsia="zh-CN"/>
        </w:rPr>
        <w:t>10</w:t>
      </w:r>
      <w:r w:rsidRPr="00860B1E">
        <w:rPr>
          <w:rFonts w:ascii="Calibri" w:eastAsiaTheme="minorEastAsia" w:hAnsi="Calibri" w:cs="Calibri"/>
          <w:bCs/>
          <w:sz w:val="24"/>
          <w:szCs w:val="24"/>
          <w:lang w:eastAsia="zh-CN"/>
        </w:rPr>
        <w:t xml:space="preserve"> </w:t>
      </w:r>
      <w:r w:rsidRPr="00860B1E">
        <w:rPr>
          <w:rFonts w:ascii="Calibri" w:hAnsi="Calibri" w:cs="Calibri"/>
          <w:bCs/>
          <w:sz w:val="24"/>
          <w:szCs w:val="24"/>
          <w:lang w:eastAsia="zh-CN"/>
        </w:rPr>
        <w:t xml:space="preserve">mL </w:t>
      </w:r>
      <w:r w:rsidR="00C075A3" w:rsidRPr="00860B1E">
        <w:rPr>
          <w:rFonts w:ascii="Calibri" w:hAnsi="Calibri" w:cs="Calibri"/>
          <w:bCs/>
          <w:sz w:val="24"/>
          <w:szCs w:val="24"/>
          <w:lang w:eastAsia="zh-CN"/>
        </w:rPr>
        <w:t xml:space="preserve">of </w:t>
      </w:r>
      <w:r w:rsidRPr="00860B1E">
        <w:rPr>
          <w:rFonts w:ascii="Calibri" w:hAnsi="Calibri" w:cs="Calibri"/>
          <w:bCs/>
          <w:sz w:val="24"/>
          <w:szCs w:val="24"/>
          <w:lang w:eastAsia="zh-CN"/>
        </w:rPr>
        <w:t xml:space="preserve">dimethyl sulfoxide </w:t>
      </w:r>
      <w:r w:rsidRPr="00860B1E">
        <w:rPr>
          <w:rFonts w:ascii="Calibri" w:eastAsiaTheme="minorEastAsia" w:hAnsi="Calibri" w:cs="Calibri"/>
          <w:bCs/>
          <w:sz w:val="24"/>
          <w:szCs w:val="24"/>
          <w:lang w:eastAsia="zh-CN"/>
        </w:rPr>
        <w:t>(</w:t>
      </w:r>
      <w:r w:rsidRPr="00860B1E">
        <w:rPr>
          <w:rFonts w:ascii="Calibri" w:hAnsi="Calibri" w:cs="Calibri"/>
          <w:bCs/>
          <w:sz w:val="24"/>
          <w:szCs w:val="24"/>
          <w:lang w:eastAsia="zh-CN"/>
        </w:rPr>
        <w:t xml:space="preserve">DMSO). Store stock solution at </w:t>
      </w:r>
      <w:r w:rsidR="003F480B" w:rsidRPr="00860B1E">
        <w:rPr>
          <w:rFonts w:ascii="Calibri" w:hAnsi="Calibri" w:cs="Calibri"/>
          <w:bCs/>
          <w:sz w:val="24"/>
          <w:szCs w:val="24"/>
          <w:lang w:eastAsia="zh-CN"/>
        </w:rPr>
        <w:t>-80</w:t>
      </w:r>
      <w:r w:rsidR="003F480B" w:rsidRPr="00860B1E">
        <w:rPr>
          <w:rFonts w:ascii="Calibri" w:eastAsiaTheme="minorEastAsia" w:hAnsi="Calibri" w:cs="Calibri"/>
          <w:bCs/>
          <w:sz w:val="24"/>
          <w:szCs w:val="24"/>
          <w:lang w:eastAsia="zh-CN"/>
        </w:rPr>
        <w:t xml:space="preserve"> °C</w:t>
      </w:r>
      <w:r w:rsidRPr="00860B1E">
        <w:rPr>
          <w:rFonts w:ascii="Calibri" w:hAnsi="Calibri" w:cs="Calibri"/>
          <w:bCs/>
          <w:sz w:val="24"/>
          <w:szCs w:val="24"/>
          <w:lang w:eastAsia="zh-CN"/>
        </w:rPr>
        <w:t>, dilute to 10</w:t>
      </w:r>
      <w:r w:rsidRPr="00860B1E">
        <w:rPr>
          <w:rFonts w:ascii="Calibri" w:hAnsi="Calibri" w:cs="Calibri"/>
          <w:bCs/>
          <w:sz w:val="24"/>
          <w:szCs w:val="24"/>
          <w:vertAlign w:val="superscript"/>
          <w:lang w:eastAsia="zh-CN"/>
        </w:rPr>
        <w:t>-5</w:t>
      </w:r>
      <w:r w:rsidRPr="00860B1E">
        <w:rPr>
          <w:rFonts w:ascii="Calibri" w:hAnsi="Calibri" w:cs="Calibri"/>
          <w:bCs/>
          <w:sz w:val="24"/>
          <w:szCs w:val="24"/>
          <w:lang w:eastAsia="zh-CN"/>
        </w:rPr>
        <w:t>, 10</w:t>
      </w:r>
      <w:r w:rsidRPr="00860B1E">
        <w:rPr>
          <w:rFonts w:ascii="Calibri" w:hAnsi="Calibri" w:cs="Calibri"/>
          <w:bCs/>
          <w:sz w:val="24"/>
          <w:szCs w:val="24"/>
          <w:vertAlign w:val="superscript"/>
          <w:lang w:eastAsia="zh-CN"/>
        </w:rPr>
        <w:t>-4</w:t>
      </w:r>
      <w:r w:rsidRPr="00860B1E">
        <w:rPr>
          <w:rFonts w:ascii="Calibri" w:hAnsi="Calibri" w:cs="Calibri"/>
          <w:bCs/>
          <w:sz w:val="24"/>
          <w:szCs w:val="24"/>
          <w:lang w:eastAsia="zh-CN"/>
        </w:rPr>
        <w:t>, 10</w:t>
      </w:r>
      <w:r w:rsidRPr="00860B1E">
        <w:rPr>
          <w:rFonts w:ascii="Calibri" w:hAnsi="Calibri" w:cs="Calibri"/>
          <w:bCs/>
          <w:sz w:val="24"/>
          <w:szCs w:val="24"/>
          <w:vertAlign w:val="superscript"/>
          <w:lang w:eastAsia="zh-CN"/>
        </w:rPr>
        <w:t>-3</w:t>
      </w:r>
      <w:r w:rsidRPr="00860B1E">
        <w:rPr>
          <w:rFonts w:ascii="Calibri" w:hAnsi="Calibri" w:cs="Calibri"/>
          <w:bCs/>
          <w:sz w:val="24"/>
          <w:szCs w:val="24"/>
          <w:lang w:eastAsia="zh-CN"/>
        </w:rPr>
        <w:t>, 10</w:t>
      </w:r>
      <w:r w:rsidRPr="00860B1E">
        <w:rPr>
          <w:rFonts w:ascii="Calibri" w:hAnsi="Calibri" w:cs="Calibri"/>
          <w:bCs/>
          <w:sz w:val="24"/>
          <w:szCs w:val="24"/>
          <w:vertAlign w:val="superscript"/>
          <w:lang w:eastAsia="zh-CN"/>
        </w:rPr>
        <w:t>-2</w:t>
      </w:r>
      <w:r w:rsidRPr="00860B1E">
        <w:rPr>
          <w:rFonts w:ascii="Calibri" w:hAnsi="Calibri" w:cs="Calibri"/>
          <w:bCs/>
          <w:sz w:val="24"/>
          <w:szCs w:val="24"/>
          <w:lang w:eastAsia="zh-CN"/>
        </w:rPr>
        <w:t xml:space="preserve"> M as working concentration on the day of use</w:t>
      </w:r>
      <w:r w:rsidRPr="00860B1E">
        <w:rPr>
          <w:rFonts w:ascii="Calibri" w:eastAsiaTheme="minorEastAsia" w:hAnsi="Calibri" w:cs="Calibri"/>
          <w:bCs/>
          <w:sz w:val="24"/>
          <w:szCs w:val="24"/>
          <w:lang w:eastAsia="zh-CN"/>
        </w:rPr>
        <w:t>.</w:t>
      </w:r>
    </w:p>
    <w:p w14:paraId="25B62B88" w14:textId="77777777" w:rsidR="006105EF" w:rsidRPr="00860B1E" w:rsidRDefault="006105EF"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766B980A" w14:textId="05898E1E" w:rsidR="0053712D" w:rsidRPr="00860B1E" w:rsidRDefault="006C475E" w:rsidP="0053712D">
      <w:pPr>
        <w:pStyle w:val="a9"/>
        <w:numPr>
          <w:ilvl w:val="0"/>
          <w:numId w:val="23"/>
        </w:numPr>
        <w:pBdr>
          <w:top w:val="nil"/>
          <w:left w:val="nil"/>
          <w:bottom w:val="nil"/>
          <w:right w:val="nil"/>
          <w:between w:val="nil"/>
        </w:pBdr>
        <w:spacing w:after="0" w:line="240" w:lineRule="auto"/>
        <w:ind w:left="0" w:firstLine="0"/>
        <w:jc w:val="both"/>
        <w:rPr>
          <w:rFonts w:ascii="Calibri" w:hAnsi="Calibri" w:cs="Calibri"/>
          <w:b/>
          <w:sz w:val="24"/>
          <w:szCs w:val="24"/>
          <w:lang w:eastAsia="zh-CN"/>
        </w:rPr>
      </w:pPr>
      <w:r w:rsidRPr="00860B1E">
        <w:rPr>
          <w:rFonts w:ascii="Calibri" w:eastAsiaTheme="minorEastAsia" w:hAnsi="Calibri" w:cs="Calibri"/>
          <w:b/>
          <w:sz w:val="24"/>
          <w:szCs w:val="24"/>
          <w:lang w:eastAsia="zh-CN"/>
        </w:rPr>
        <w:t xml:space="preserve">Kidney tissue collection and renal artery </w:t>
      </w:r>
      <w:r w:rsidR="0062185F" w:rsidRPr="00860B1E">
        <w:rPr>
          <w:rFonts w:ascii="Calibri" w:eastAsiaTheme="minorEastAsia" w:hAnsi="Calibri" w:cs="Calibri"/>
          <w:b/>
          <w:sz w:val="24"/>
          <w:szCs w:val="24"/>
          <w:lang w:eastAsia="zh-CN"/>
        </w:rPr>
        <w:t>isolation</w:t>
      </w:r>
    </w:p>
    <w:p w14:paraId="076E1767" w14:textId="77777777" w:rsidR="0053712D" w:rsidRPr="00860B1E" w:rsidRDefault="0053712D" w:rsidP="007C28D7">
      <w:pPr>
        <w:pStyle w:val="a9"/>
        <w:pBdr>
          <w:top w:val="nil"/>
          <w:left w:val="nil"/>
          <w:bottom w:val="nil"/>
          <w:right w:val="nil"/>
          <w:between w:val="nil"/>
        </w:pBdr>
        <w:spacing w:after="0" w:line="240" w:lineRule="auto"/>
        <w:ind w:left="0"/>
        <w:jc w:val="both"/>
        <w:rPr>
          <w:rFonts w:ascii="Calibri" w:hAnsi="Calibri" w:cs="Calibri"/>
          <w:b/>
          <w:sz w:val="24"/>
          <w:szCs w:val="24"/>
          <w:lang w:eastAsia="zh-CN"/>
        </w:rPr>
      </w:pPr>
    </w:p>
    <w:p w14:paraId="0AE2FB4F" w14:textId="77777777" w:rsidR="003E0E54" w:rsidRPr="003E0E54" w:rsidRDefault="00EB4E83" w:rsidP="00C47A61">
      <w:pPr>
        <w:pStyle w:val="a9"/>
        <w:numPr>
          <w:ilvl w:val="1"/>
          <w:numId w:val="23"/>
        </w:numPr>
        <w:pBdr>
          <w:top w:val="nil"/>
          <w:left w:val="nil"/>
          <w:bottom w:val="nil"/>
          <w:right w:val="nil"/>
          <w:between w:val="nil"/>
        </w:pBdr>
        <w:spacing w:after="0" w:line="240" w:lineRule="auto"/>
        <w:ind w:left="0" w:firstLine="0"/>
        <w:contextualSpacing w:val="0"/>
        <w:jc w:val="both"/>
        <w:rPr>
          <w:rFonts w:ascii="Calibri" w:hAnsi="Calibri" w:cs="Calibri"/>
          <w:bCs/>
          <w:sz w:val="24"/>
          <w:szCs w:val="24"/>
          <w:lang w:eastAsia="zh-CN"/>
        </w:rPr>
      </w:pPr>
      <w:bookmarkStart w:id="7" w:name="_Hlk198680089"/>
      <w:r w:rsidRPr="00860B1E">
        <w:rPr>
          <w:rFonts w:ascii="Calibri" w:eastAsiaTheme="minorEastAsia" w:hAnsi="Calibri" w:cs="Calibri"/>
          <w:bCs/>
          <w:sz w:val="24"/>
          <w:szCs w:val="24"/>
          <w:lang w:eastAsia="zh-CN"/>
        </w:rPr>
        <w:t xml:space="preserve">Recruit </w:t>
      </w:r>
      <w:r w:rsidR="004745B5" w:rsidRPr="00860B1E">
        <w:rPr>
          <w:rFonts w:ascii="Calibri" w:eastAsiaTheme="minorEastAsia" w:hAnsi="Calibri" w:cs="Calibri"/>
          <w:bCs/>
          <w:sz w:val="24"/>
          <w:szCs w:val="24"/>
          <w:lang w:eastAsia="zh-CN"/>
        </w:rPr>
        <w:t xml:space="preserve">adult </w:t>
      </w:r>
      <w:r w:rsidRPr="00860B1E">
        <w:rPr>
          <w:rFonts w:ascii="Calibri" w:eastAsiaTheme="minorEastAsia" w:hAnsi="Calibri" w:cs="Calibri"/>
          <w:bCs/>
          <w:sz w:val="24"/>
          <w:szCs w:val="24"/>
          <w:lang w:eastAsia="zh-CN"/>
        </w:rPr>
        <w:t>p</w:t>
      </w:r>
      <w:r w:rsidRPr="00860B1E">
        <w:rPr>
          <w:rFonts w:ascii="Calibri" w:hAnsi="Calibri" w:cs="Calibri"/>
          <w:bCs/>
          <w:sz w:val="24"/>
          <w:szCs w:val="24"/>
          <w:lang w:eastAsia="zh-CN"/>
        </w:rPr>
        <w:t xml:space="preserve">atients </w:t>
      </w:r>
      <w:r w:rsidR="00336520" w:rsidRPr="00860B1E">
        <w:rPr>
          <w:rFonts w:ascii="Calibri" w:hAnsi="Calibri" w:cs="Calibri"/>
          <w:bCs/>
          <w:sz w:val="24"/>
          <w:szCs w:val="24"/>
          <w:lang w:eastAsia="zh-CN"/>
        </w:rPr>
        <w:t xml:space="preserve">diagnosed </w:t>
      </w:r>
      <w:r w:rsidR="004745B5" w:rsidRPr="00860B1E">
        <w:rPr>
          <w:rFonts w:ascii="Calibri" w:hAnsi="Calibri" w:cs="Calibri"/>
          <w:bCs/>
          <w:sz w:val="24"/>
          <w:szCs w:val="24"/>
          <w:lang w:eastAsia="zh-CN"/>
        </w:rPr>
        <w:t>with renal cell carcinoma</w:t>
      </w:r>
      <w:r w:rsidR="00336520" w:rsidRPr="00860B1E">
        <w:rPr>
          <w:rFonts w:ascii="Calibri" w:hAnsi="Calibri" w:cs="Calibri"/>
          <w:bCs/>
          <w:sz w:val="24"/>
          <w:szCs w:val="24"/>
          <w:lang w:eastAsia="zh-CN"/>
        </w:rPr>
        <w:t>,</w:t>
      </w:r>
      <w:r w:rsidR="004745B5" w:rsidRPr="00860B1E">
        <w:rPr>
          <w:rFonts w:ascii="Calibri" w:hAnsi="Calibri" w:cs="Calibri"/>
          <w:bCs/>
          <w:sz w:val="24"/>
          <w:szCs w:val="24"/>
          <w:lang w:eastAsia="zh-CN"/>
        </w:rPr>
        <w:t xml:space="preserve"> </w:t>
      </w:r>
      <w:r w:rsidR="00336520" w:rsidRPr="00860B1E">
        <w:rPr>
          <w:rFonts w:ascii="Calibri" w:hAnsi="Calibri" w:cs="Calibri"/>
          <w:bCs/>
          <w:sz w:val="24"/>
          <w:szCs w:val="24"/>
          <w:lang w:eastAsia="zh-CN"/>
        </w:rPr>
        <w:t xml:space="preserve">as histologically </w:t>
      </w:r>
      <w:r w:rsidR="00935EE5" w:rsidRPr="00860B1E">
        <w:rPr>
          <w:rFonts w:ascii="Calibri" w:eastAsiaTheme="minorEastAsia" w:hAnsi="Calibri" w:cs="Calibri" w:hint="eastAsia"/>
          <w:bCs/>
          <w:sz w:val="24"/>
          <w:szCs w:val="24"/>
          <w:lang w:eastAsia="zh-CN"/>
        </w:rPr>
        <w:t>confirmed by preoperative core needle biopsy or intraoperative frozen section</w:t>
      </w:r>
      <w:r w:rsidR="00336520" w:rsidRPr="00860B1E">
        <w:rPr>
          <w:rFonts w:ascii="Calibri" w:eastAsiaTheme="minorEastAsia" w:hAnsi="Calibri" w:cs="Calibri"/>
          <w:bCs/>
          <w:sz w:val="24"/>
          <w:szCs w:val="24"/>
          <w:lang w:eastAsia="zh-CN"/>
        </w:rPr>
        <w:t>.</w:t>
      </w:r>
      <w:r w:rsidR="00935EE5" w:rsidRPr="00860B1E">
        <w:rPr>
          <w:rFonts w:ascii="Calibri" w:eastAsiaTheme="minorEastAsia" w:hAnsi="Calibri" w:cs="Calibri" w:hint="eastAsia"/>
          <w:bCs/>
          <w:sz w:val="24"/>
          <w:szCs w:val="24"/>
          <w:lang w:eastAsia="zh-CN"/>
        </w:rPr>
        <w:t xml:space="preserve"> </w:t>
      </w:r>
    </w:p>
    <w:p w14:paraId="2D0326A2" w14:textId="77777777" w:rsidR="003E0E54" w:rsidRDefault="003E0E54" w:rsidP="003E0E54">
      <w:pPr>
        <w:pStyle w:val="a9"/>
        <w:pBdr>
          <w:top w:val="nil"/>
          <w:left w:val="nil"/>
          <w:bottom w:val="nil"/>
          <w:right w:val="nil"/>
          <w:between w:val="nil"/>
        </w:pBdr>
        <w:spacing w:after="0" w:line="240" w:lineRule="auto"/>
        <w:ind w:left="0"/>
        <w:contextualSpacing w:val="0"/>
        <w:jc w:val="both"/>
        <w:rPr>
          <w:rFonts w:ascii="Calibri" w:eastAsiaTheme="minorEastAsia" w:hAnsi="Calibri" w:cs="Calibri"/>
          <w:bCs/>
          <w:sz w:val="24"/>
          <w:szCs w:val="24"/>
          <w:lang w:eastAsia="zh-CN"/>
        </w:rPr>
      </w:pPr>
    </w:p>
    <w:p w14:paraId="709BA139" w14:textId="789BA367" w:rsidR="003E0E54" w:rsidRDefault="003E0E54" w:rsidP="003E0E54">
      <w:pPr>
        <w:pStyle w:val="a9"/>
        <w:pBdr>
          <w:top w:val="nil"/>
          <w:left w:val="nil"/>
          <w:bottom w:val="nil"/>
          <w:right w:val="nil"/>
          <w:between w:val="nil"/>
        </w:pBdr>
        <w:spacing w:after="0" w:line="240" w:lineRule="auto"/>
        <w:ind w:left="0"/>
        <w:contextualSpacing w:val="0"/>
        <w:jc w:val="both"/>
        <w:rPr>
          <w:rFonts w:ascii="Calibri" w:eastAsiaTheme="minorEastAsia" w:hAnsi="Calibri" w:cs="Calibri"/>
          <w:bCs/>
          <w:sz w:val="24"/>
          <w:szCs w:val="24"/>
          <w:lang w:eastAsia="zh-CN"/>
        </w:rPr>
      </w:pPr>
      <w:r>
        <w:rPr>
          <w:rFonts w:ascii="Calibri" w:eastAsiaTheme="minorEastAsia" w:hAnsi="Calibri" w:cs="Calibri"/>
          <w:bCs/>
          <w:sz w:val="24"/>
          <w:szCs w:val="24"/>
          <w:lang w:eastAsia="zh-CN"/>
        </w:rPr>
        <w:t xml:space="preserve">NOTE: </w:t>
      </w:r>
      <w:r w:rsidR="00336520" w:rsidRPr="00860B1E">
        <w:rPr>
          <w:rFonts w:ascii="Calibri" w:eastAsiaTheme="minorEastAsia" w:hAnsi="Calibri" w:cs="Calibri"/>
          <w:bCs/>
          <w:sz w:val="24"/>
          <w:szCs w:val="24"/>
          <w:lang w:eastAsia="zh-CN"/>
        </w:rPr>
        <w:t xml:space="preserve">Patients </w:t>
      </w:r>
      <w:r w:rsidR="004745B5" w:rsidRPr="00860B1E">
        <w:rPr>
          <w:rFonts w:ascii="Calibri" w:hAnsi="Calibri" w:cs="Calibri"/>
          <w:bCs/>
          <w:sz w:val="24"/>
          <w:szCs w:val="24"/>
          <w:lang w:eastAsia="zh-CN"/>
        </w:rPr>
        <w:t>scheduled for radical nephrectomy</w:t>
      </w:r>
      <w:r w:rsidR="00336520" w:rsidRPr="00860B1E">
        <w:rPr>
          <w:rFonts w:ascii="Calibri" w:hAnsi="Calibri" w:cs="Calibri"/>
          <w:bCs/>
          <w:sz w:val="24"/>
          <w:szCs w:val="24"/>
          <w:lang w:eastAsia="zh-CN"/>
        </w:rPr>
        <w:t xml:space="preserve"> are specifically chosen because</w:t>
      </w:r>
      <w:r w:rsidR="004745B5" w:rsidRPr="00860B1E">
        <w:rPr>
          <w:rFonts w:ascii="Calibri" w:hAnsi="Calibri" w:cs="Calibri"/>
          <w:bCs/>
          <w:sz w:val="24"/>
          <w:szCs w:val="24"/>
          <w:lang w:eastAsia="zh-CN"/>
        </w:rPr>
        <w:t xml:space="preserve"> </w:t>
      </w:r>
      <w:r w:rsidR="005E3444" w:rsidRPr="00860B1E">
        <w:rPr>
          <w:rFonts w:ascii="Calibri" w:eastAsiaTheme="minorEastAsia" w:hAnsi="Calibri" w:cs="Calibri"/>
          <w:bCs/>
          <w:sz w:val="24"/>
          <w:szCs w:val="24"/>
          <w:lang w:eastAsia="zh-CN"/>
        </w:rPr>
        <w:t>their</w:t>
      </w:r>
      <w:r w:rsidR="005E3444" w:rsidRPr="00860B1E">
        <w:rPr>
          <w:rFonts w:ascii="Calibri" w:eastAsiaTheme="minorEastAsia" w:hAnsi="Calibri" w:cs="Calibri" w:hint="eastAsia"/>
          <w:bCs/>
          <w:sz w:val="24"/>
          <w:szCs w:val="24"/>
          <w:lang w:eastAsia="zh-CN"/>
        </w:rPr>
        <w:t xml:space="preserve"> </w:t>
      </w:r>
      <w:r w:rsidR="00336520" w:rsidRPr="00860B1E">
        <w:rPr>
          <w:rFonts w:ascii="Calibri" w:eastAsiaTheme="minorEastAsia" w:hAnsi="Calibri" w:cs="Calibri"/>
          <w:bCs/>
          <w:sz w:val="24"/>
          <w:szCs w:val="24"/>
          <w:lang w:eastAsia="zh-CN"/>
        </w:rPr>
        <w:t>surgical</w:t>
      </w:r>
      <w:r w:rsidR="005E3444" w:rsidRPr="00860B1E">
        <w:rPr>
          <w:rFonts w:ascii="Calibri" w:eastAsiaTheme="minorEastAsia" w:hAnsi="Calibri" w:cs="Calibri" w:hint="eastAsia"/>
          <w:bCs/>
          <w:sz w:val="24"/>
          <w:szCs w:val="24"/>
          <w:lang w:eastAsia="zh-CN"/>
        </w:rPr>
        <w:t xml:space="preserve"> specimen</w:t>
      </w:r>
      <w:r w:rsidR="00336520" w:rsidRPr="00860B1E">
        <w:rPr>
          <w:rFonts w:ascii="Calibri" w:eastAsiaTheme="minorEastAsia" w:hAnsi="Calibri" w:cs="Calibri"/>
          <w:bCs/>
          <w:sz w:val="24"/>
          <w:szCs w:val="24"/>
          <w:lang w:eastAsia="zh-CN"/>
        </w:rPr>
        <w:t>s provide access to</w:t>
      </w:r>
      <w:r w:rsidR="005E3444" w:rsidRPr="00860B1E">
        <w:rPr>
          <w:rFonts w:ascii="Calibri" w:eastAsiaTheme="minorEastAsia" w:hAnsi="Calibri" w:cs="Calibri" w:hint="eastAsia"/>
          <w:bCs/>
          <w:sz w:val="24"/>
          <w:szCs w:val="24"/>
          <w:lang w:eastAsia="zh-CN"/>
        </w:rPr>
        <w:t xml:space="preserve"> intact </w:t>
      </w:r>
      <w:r w:rsidR="00336520" w:rsidRPr="00860B1E">
        <w:rPr>
          <w:rFonts w:ascii="Calibri" w:eastAsiaTheme="minorEastAsia" w:hAnsi="Calibri" w:cs="Calibri"/>
          <w:bCs/>
          <w:sz w:val="24"/>
          <w:szCs w:val="24"/>
          <w:lang w:eastAsia="zh-CN"/>
        </w:rPr>
        <w:t xml:space="preserve">intrarenal </w:t>
      </w:r>
      <w:r w:rsidR="005E3444" w:rsidRPr="00860B1E">
        <w:rPr>
          <w:rFonts w:ascii="Calibri" w:eastAsiaTheme="minorEastAsia" w:hAnsi="Calibri" w:cs="Calibri" w:hint="eastAsia"/>
          <w:bCs/>
          <w:sz w:val="24"/>
          <w:szCs w:val="24"/>
          <w:lang w:eastAsia="zh-CN"/>
        </w:rPr>
        <w:t xml:space="preserve">arterial segments </w:t>
      </w:r>
      <w:r w:rsidR="00336520" w:rsidRPr="00860B1E">
        <w:rPr>
          <w:rFonts w:ascii="Calibri" w:eastAsiaTheme="minorEastAsia" w:hAnsi="Calibri" w:cs="Calibri"/>
          <w:bCs/>
          <w:sz w:val="24"/>
          <w:szCs w:val="24"/>
          <w:lang w:eastAsia="zh-CN"/>
        </w:rPr>
        <w:t xml:space="preserve">located </w:t>
      </w:r>
      <w:r w:rsidR="005E3444" w:rsidRPr="00860B1E">
        <w:rPr>
          <w:rFonts w:ascii="Calibri" w:eastAsiaTheme="minorEastAsia" w:hAnsi="Calibri" w:cs="Calibri" w:hint="eastAsia"/>
          <w:bCs/>
          <w:sz w:val="24"/>
          <w:szCs w:val="24"/>
          <w:lang w:eastAsia="zh-CN"/>
        </w:rPr>
        <w:t xml:space="preserve">distal to tumor margins. </w:t>
      </w:r>
      <w:r w:rsidR="00336520" w:rsidRPr="00860B1E">
        <w:rPr>
          <w:rFonts w:ascii="Calibri" w:eastAsiaTheme="minorEastAsia" w:hAnsi="Calibri" w:cs="Calibri"/>
          <w:bCs/>
          <w:sz w:val="24"/>
          <w:szCs w:val="24"/>
          <w:lang w:eastAsia="zh-CN"/>
        </w:rPr>
        <w:t xml:space="preserve">These segments can be precisely dissected and isolated, allowing detailed study of human renal vascular physiology without interference from malignant tissue. Histological confirmation ensures accurate identification of carcinoma and clear delineation of tumor boundaries, facilitating </w:t>
      </w:r>
      <w:r>
        <w:rPr>
          <w:rFonts w:ascii="Calibri" w:eastAsiaTheme="minorEastAsia" w:hAnsi="Calibri" w:cs="Calibri"/>
          <w:bCs/>
          <w:sz w:val="24"/>
          <w:szCs w:val="24"/>
          <w:lang w:eastAsia="zh-CN"/>
        </w:rPr>
        <w:t xml:space="preserve">the </w:t>
      </w:r>
      <w:r w:rsidR="00336520" w:rsidRPr="00860B1E">
        <w:rPr>
          <w:rFonts w:ascii="Calibri" w:eastAsiaTheme="minorEastAsia" w:hAnsi="Calibri" w:cs="Calibri"/>
          <w:bCs/>
          <w:sz w:val="24"/>
          <w:szCs w:val="24"/>
          <w:lang w:eastAsia="zh-CN"/>
        </w:rPr>
        <w:t xml:space="preserve">selection of </w:t>
      </w:r>
      <w:r w:rsidR="006C0DC9" w:rsidRPr="00860B1E">
        <w:rPr>
          <w:rFonts w:ascii="Calibri" w:eastAsiaTheme="minorEastAsia" w:hAnsi="Calibri" w:cs="Calibri" w:hint="eastAsia"/>
          <w:bCs/>
          <w:sz w:val="24"/>
          <w:szCs w:val="24"/>
          <w:lang w:eastAsia="zh-CN"/>
        </w:rPr>
        <w:t>normal</w:t>
      </w:r>
      <w:r w:rsidR="00336520" w:rsidRPr="00860B1E">
        <w:rPr>
          <w:rFonts w:ascii="Calibri" w:eastAsiaTheme="minorEastAsia" w:hAnsi="Calibri" w:cs="Calibri"/>
          <w:bCs/>
          <w:sz w:val="24"/>
          <w:szCs w:val="24"/>
          <w:lang w:eastAsia="zh-CN"/>
        </w:rPr>
        <w:t xml:space="preserve">, tumor-free arterial segments for experimental investigations. </w:t>
      </w:r>
    </w:p>
    <w:p w14:paraId="19D004B0" w14:textId="77777777" w:rsidR="003E0E54" w:rsidRDefault="003E0E54" w:rsidP="003E0E54">
      <w:pPr>
        <w:pStyle w:val="a9"/>
        <w:pBdr>
          <w:top w:val="nil"/>
          <w:left w:val="nil"/>
          <w:bottom w:val="nil"/>
          <w:right w:val="nil"/>
          <w:between w:val="nil"/>
        </w:pBdr>
        <w:spacing w:after="0" w:line="240" w:lineRule="auto"/>
        <w:ind w:left="0"/>
        <w:contextualSpacing w:val="0"/>
        <w:jc w:val="both"/>
        <w:rPr>
          <w:rFonts w:ascii="Calibri" w:eastAsiaTheme="minorEastAsia" w:hAnsi="Calibri" w:cs="Calibri"/>
          <w:bCs/>
          <w:sz w:val="24"/>
          <w:szCs w:val="24"/>
          <w:lang w:eastAsia="zh-CN"/>
        </w:rPr>
      </w:pPr>
    </w:p>
    <w:p w14:paraId="15F7BB0E" w14:textId="69C32D8B" w:rsidR="00E56ED5" w:rsidRPr="00860B1E" w:rsidRDefault="003E0E54" w:rsidP="003E0E54">
      <w:pPr>
        <w:pStyle w:val="a9"/>
        <w:pBdr>
          <w:top w:val="nil"/>
          <w:left w:val="nil"/>
          <w:bottom w:val="nil"/>
          <w:right w:val="nil"/>
          <w:between w:val="nil"/>
        </w:pBdr>
        <w:spacing w:after="0" w:line="240" w:lineRule="auto"/>
        <w:ind w:left="0"/>
        <w:contextualSpacing w:val="0"/>
        <w:jc w:val="both"/>
        <w:rPr>
          <w:rFonts w:ascii="Calibri" w:hAnsi="Calibri" w:cs="Calibri"/>
          <w:bCs/>
          <w:sz w:val="24"/>
          <w:szCs w:val="24"/>
          <w:lang w:eastAsia="zh-CN"/>
        </w:rPr>
      </w:pPr>
      <w:r>
        <w:rPr>
          <w:rFonts w:ascii="Calibri" w:eastAsiaTheme="minorEastAsia" w:hAnsi="Calibri" w:cs="Calibri"/>
          <w:bCs/>
          <w:sz w:val="24"/>
          <w:szCs w:val="24"/>
          <w:lang w:eastAsia="zh-CN"/>
        </w:rPr>
        <w:t xml:space="preserve">3.1.1. </w:t>
      </w:r>
      <w:r w:rsidR="004745B5" w:rsidRPr="00860B1E">
        <w:rPr>
          <w:rFonts w:ascii="Calibri" w:hAnsi="Calibri" w:cs="Calibri"/>
          <w:bCs/>
          <w:sz w:val="24"/>
          <w:szCs w:val="24"/>
          <w:lang w:eastAsia="zh-CN"/>
        </w:rPr>
        <w:t xml:space="preserve">Exclude patients with </w:t>
      </w:r>
      <w:r w:rsidR="00336520" w:rsidRPr="00860B1E">
        <w:rPr>
          <w:rFonts w:ascii="Calibri" w:hAnsi="Calibri" w:cs="Calibri" w:hint="eastAsia"/>
          <w:bCs/>
          <w:sz w:val="24"/>
          <w:szCs w:val="24"/>
          <w:lang w:eastAsia="zh-CN"/>
        </w:rPr>
        <w:t>significant</w:t>
      </w:r>
      <w:r w:rsidR="00336520" w:rsidRPr="00860B1E">
        <w:rPr>
          <w:rFonts w:ascii="Calibri" w:hAnsi="Calibri" w:cs="Calibri"/>
          <w:bCs/>
          <w:sz w:val="24"/>
          <w:szCs w:val="24"/>
          <w:lang w:eastAsia="zh-CN"/>
        </w:rPr>
        <w:t xml:space="preserve"> </w:t>
      </w:r>
      <w:r w:rsidR="004745B5" w:rsidRPr="00860B1E">
        <w:rPr>
          <w:rFonts w:ascii="Calibri" w:hAnsi="Calibri" w:cs="Calibri"/>
          <w:bCs/>
          <w:sz w:val="24"/>
          <w:szCs w:val="24"/>
          <w:lang w:eastAsia="zh-CN"/>
        </w:rPr>
        <w:t>comorbidities (hypertension, diabetes mellitus, or other systemic diseases)</w:t>
      </w:r>
      <w:bookmarkEnd w:id="7"/>
      <w:r w:rsidR="00336520" w:rsidRPr="00860B1E">
        <w:rPr>
          <w:rFonts w:ascii="Calibri" w:hAnsi="Calibri" w:cs="Calibri"/>
          <w:bCs/>
          <w:sz w:val="24"/>
          <w:szCs w:val="24"/>
          <w:lang w:eastAsia="zh-CN"/>
        </w:rPr>
        <w:t xml:space="preserve"> to avoid confounding influences on vascular function, thus enhancing the reliability and relevance of physiological assessments</w:t>
      </w:r>
      <w:r w:rsidR="00EB4E83" w:rsidRPr="00860B1E">
        <w:rPr>
          <w:rFonts w:ascii="Calibri" w:hAnsi="Calibri" w:cs="Calibri"/>
          <w:bCs/>
          <w:sz w:val="24"/>
          <w:szCs w:val="24"/>
          <w:lang w:eastAsia="zh-CN"/>
        </w:rPr>
        <w:t>.</w:t>
      </w:r>
      <w:bookmarkStart w:id="8" w:name="_Hlk198475284"/>
    </w:p>
    <w:p w14:paraId="405F17C1" w14:textId="77777777" w:rsidR="0009524B" w:rsidRPr="00860B1E" w:rsidRDefault="0009524B" w:rsidP="0009524B">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140B41B1" w14:textId="451A18EB" w:rsidR="0009524B" w:rsidRPr="00860B1E" w:rsidRDefault="0009524B"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r w:rsidRPr="00860B1E">
        <w:rPr>
          <w:rFonts w:ascii="Calibri" w:hAnsi="Calibri" w:cs="Calibri"/>
          <w:bCs/>
          <w:sz w:val="24"/>
          <w:szCs w:val="24"/>
          <w:lang w:eastAsia="zh-CN"/>
        </w:rPr>
        <w:t>NOTE: The samples for this experiment were collected from</w:t>
      </w:r>
      <w:r w:rsidRPr="00860B1E">
        <w:rPr>
          <w:bCs/>
          <w:lang w:eastAsia="zh-CN"/>
        </w:rPr>
        <w:t xml:space="preserve"> </w:t>
      </w:r>
      <w:r w:rsidRPr="00860B1E">
        <w:rPr>
          <w:rFonts w:ascii="Calibri" w:hAnsi="Calibri" w:cs="Calibri"/>
          <w:bCs/>
          <w:sz w:val="24"/>
          <w:szCs w:val="24"/>
          <w:lang w:eastAsia="zh-CN"/>
        </w:rPr>
        <w:t>patients scheduled for radical nephrectomy at Peking University First Hospital.</w:t>
      </w:r>
    </w:p>
    <w:p w14:paraId="22ADE9A8"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bookmarkEnd w:id="8"/>
    <w:p w14:paraId="79928A7E" w14:textId="77777777" w:rsidR="006662D4" w:rsidRPr="00860B1E" w:rsidRDefault="00534A2F" w:rsidP="006662D4">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r w:rsidRPr="00860B1E">
        <w:rPr>
          <w:rFonts w:ascii="Calibri" w:eastAsiaTheme="minorEastAsia" w:hAnsi="Calibri" w:cs="Calibri"/>
          <w:bCs/>
          <w:sz w:val="24"/>
          <w:szCs w:val="24"/>
          <w:lang w:eastAsia="zh-CN"/>
        </w:rPr>
        <w:t xml:space="preserve">During radical nephrectomy, </w:t>
      </w:r>
      <w:r w:rsidRPr="00860B1E">
        <w:rPr>
          <w:rFonts w:ascii="Calibri" w:eastAsiaTheme="minorEastAsia" w:hAnsi="Calibri" w:cs="Calibri" w:hint="eastAsia"/>
          <w:bCs/>
          <w:sz w:val="24"/>
          <w:szCs w:val="24"/>
          <w:lang w:eastAsia="zh-CN"/>
        </w:rPr>
        <w:t>c</w:t>
      </w:r>
      <w:r w:rsidR="007028CC" w:rsidRPr="00860B1E">
        <w:rPr>
          <w:rFonts w:ascii="Calibri" w:eastAsiaTheme="minorEastAsia" w:hAnsi="Calibri" w:cs="Calibri"/>
          <w:bCs/>
          <w:sz w:val="24"/>
          <w:szCs w:val="24"/>
          <w:lang w:eastAsia="zh-CN"/>
        </w:rPr>
        <w:t xml:space="preserve">ollect </w:t>
      </w:r>
      <w:r w:rsidR="0053712D" w:rsidRPr="00860B1E">
        <w:rPr>
          <w:rFonts w:ascii="Calibri" w:eastAsiaTheme="minorEastAsia" w:hAnsi="Calibri" w:cs="Calibri" w:hint="eastAsia"/>
          <w:bCs/>
          <w:sz w:val="24"/>
          <w:szCs w:val="24"/>
          <w:lang w:eastAsia="zh-CN"/>
        </w:rPr>
        <w:t>fresh</w:t>
      </w:r>
      <w:r w:rsidRPr="00860B1E">
        <w:rPr>
          <w:rFonts w:ascii="Calibri" w:eastAsiaTheme="minorEastAsia" w:hAnsi="Calibri" w:cs="Calibri"/>
          <w:bCs/>
          <w:sz w:val="24"/>
          <w:szCs w:val="24"/>
          <w:lang w:eastAsia="zh-CN"/>
        </w:rPr>
        <w:t>ly</w:t>
      </w:r>
      <w:r w:rsidR="0053712D" w:rsidRPr="00860B1E">
        <w:rPr>
          <w:rFonts w:ascii="Calibri" w:eastAsiaTheme="minorEastAsia" w:hAnsi="Calibri" w:cs="Calibri" w:hint="eastAsia"/>
          <w:bCs/>
          <w:sz w:val="24"/>
          <w:szCs w:val="24"/>
          <w:lang w:eastAsia="zh-CN"/>
        </w:rPr>
        <w:t xml:space="preserve"> </w:t>
      </w:r>
      <w:r w:rsidRPr="00860B1E">
        <w:rPr>
          <w:rFonts w:ascii="Calibri" w:eastAsiaTheme="minorEastAsia" w:hAnsi="Calibri" w:cs="Calibri"/>
          <w:bCs/>
          <w:sz w:val="24"/>
          <w:szCs w:val="24"/>
          <w:lang w:eastAsia="zh-CN"/>
        </w:rPr>
        <w:t xml:space="preserve">excised </w:t>
      </w:r>
      <w:r w:rsidR="007028CC" w:rsidRPr="00860B1E">
        <w:rPr>
          <w:rFonts w:ascii="Calibri" w:eastAsiaTheme="minorEastAsia" w:hAnsi="Calibri" w:cs="Calibri"/>
          <w:bCs/>
          <w:sz w:val="24"/>
          <w:szCs w:val="24"/>
          <w:lang w:eastAsia="zh-CN"/>
        </w:rPr>
        <w:t xml:space="preserve">human kidney </w:t>
      </w:r>
      <w:r w:rsidRPr="00860B1E">
        <w:rPr>
          <w:rFonts w:ascii="Calibri" w:eastAsiaTheme="minorEastAsia" w:hAnsi="Calibri" w:cs="Calibri"/>
          <w:bCs/>
          <w:sz w:val="24"/>
          <w:szCs w:val="24"/>
          <w:lang w:eastAsia="zh-CN"/>
        </w:rPr>
        <w:t>specimens and</w:t>
      </w:r>
      <w:r w:rsidR="007028CC" w:rsidRPr="00860B1E">
        <w:rPr>
          <w:rFonts w:ascii="Calibri" w:eastAsiaTheme="minorEastAsia" w:hAnsi="Calibri" w:cs="Calibri"/>
          <w:bCs/>
          <w:sz w:val="24"/>
          <w:szCs w:val="24"/>
          <w:lang w:eastAsia="zh-CN"/>
        </w:rPr>
        <w:t xml:space="preserve"> </w:t>
      </w:r>
      <w:r w:rsidR="0053712D" w:rsidRPr="00860B1E">
        <w:rPr>
          <w:rFonts w:ascii="Calibri" w:eastAsiaTheme="minorEastAsia" w:hAnsi="Calibri" w:cs="Calibri" w:hint="eastAsia"/>
          <w:bCs/>
          <w:sz w:val="24"/>
          <w:szCs w:val="24"/>
          <w:lang w:eastAsia="zh-CN"/>
        </w:rPr>
        <w:t xml:space="preserve">immediately </w:t>
      </w:r>
      <w:r w:rsidRPr="00860B1E">
        <w:rPr>
          <w:rFonts w:ascii="Calibri" w:eastAsiaTheme="minorEastAsia" w:hAnsi="Calibri" w:cs="Calibri"/>
          <w:bCs/>
          <w:sz w:val="24"/>
          <w:szCs w:val="24"/>
          <w:lang w:eastAsia="zh-CN"/>
        </w:rPr>
        <w:t>immerse</w:t>
      </w:r>
      <w:r w:rsidR="0053712D" w:rsidRPr="00860B1E">
        <w:rPr>
          <w:rFonts w:ascii="Calibri" w:eastAsiaTheme="minorEastAsia" w:hAnsi="Calibri" w:cs="Calibri" w:hint="eastAsia"/>
          <w:bCs/>
          <w:sz w:val="24"/>
          <w:szCs w:val="24"/>
          <w:lang w:eastAsia="zh-CN"/>
        </w:rPr>
        <w:t xml:space="preserve"> them in </w:t>
      </w:r>
      <w:r w:rsidRPr="00860B1E">
        <w:rPr>
          <w:rFonts w:ascii="Calibri" w:eastAsiaTheme="minorEastAsia" w:hAnsi="Calibri" w:cs="Calibri"/>
          <w:bCs/>
          <w:sz w:val="24"/>
          <w:szCs w:val="24"/>
          <w:lang w:eastAsia="zh-CN"/>
        </w:rPr>
        <w:t>ice-</w:t>
      </w:r>
      <w:r w:rsidR="0053712D" w:rsidRPr="00860B1E">
        <w:rPr>
          <w:rFonts w:ascii="Calibri" w:eastAsiaTheme="minorEastAsia" w:hAnsi="Calibri" w:cs="Calibri" w:hint="eastAsia"/>
          <w:bCs/>
          <w:sz w:val="24"/>
          <w:szCs w:val="24"/>
          <w:lang w:eastAsia="zh-CN"/>
        </w:rPr>
        <w:t>cold Krebs</w:t>
      </w:r>
      <w:r w:rsidR="00172FA0" w:rsidRPr="00860B1E">
        <w:rPr>
          <w:rFonts w:ascii="Calibri" w:eastAsiaTheme="minorEastAsia" w:hAnsi="Calibri" w:cs="Calibri"/>
          <w:bCs/>
          <w:sz w:val="24"/>
          <w:szCs w:val="24"/>
          <w:lang w:eastAsia="zh-CN"/>
        </w:rPr>
        <w:t xml:space="preserve"> </w:t>
      </w:r>
      <w:r w:rsidR="0053712D" w:rsidRPr="00860B1E">
        <w:rPr>
          <w:rFonts w:ascii="Calibri" w:eastAsiaTheme="minorEastAsia" w:hAnsi="Calibri" w:cs="Calibri" w:hint="eastAsia"/>
          <w:bCs/>
          <w:sz w:val="24"/>
          <w:szCs w:val="24"/>
          <w:lang w:eastAsia="zh-CN"/>
        </w:rPr>
        <w:t>solution</w:t>
      </w:r>
      <w:r w:rsidRPr="00860B1E">
        <w:rPr>
          <w:rFonts w:ascii="Calibri" w:eastAsiaTheme="minorEastAsia" w:hAnsi="Calibri" w:cs="Calibri"/>
          <w:bCs/>
          <w:sz w:val="24"/>
          <w:szCs w:val="24"/>
          <w:lang w:eastAsia="zh-CN"/>
        </w:rPr>
        <w:t xml:space="preserve"> to preserve tissue viability</w:t>
      </w:r>
      <w:r w:rsidR="0053712D" w:rsidRPr="00860B1E">
        <w:rPr>
          <w:rFonts w:ascii="Calibri" w:eastAsiaTheme="minorEastAsia" w:hAnsi="Calibri" w:cs="Calibri" w:hint="eastAsia"/>
          <w:bCs/>
          <w:sz w:val="24"/>
          <w:szCs w:val="24"/>
          <w:lang w:eastAsia="zh-CN"/>
        </w:rPr>
        <w:t xml:space="preserve">. </w:t>
      </w:r>
      <w:r w:rsidRPr="00860B1E">
        <w:rPr>
          <w:rFonts w:ascii="Calibri" w:eastAsiaTheme="minorEastAsia" w:hAnsi="Calibri" w:cs="Calibri"/>
          <w:bCs/>
          <w:sz w:val="24"/>
          <w:szCs w:val="24"/>
          <w:lang w:eastAsia="zh-CN"/>
        </w:rPr>
        <w:t xml:space="preserve">Only macroscopically normal-appearing regions </w:t>
      </w:r>
      <w:r w:rsidR="00776619" w:rsidRPr="00860B1E">
        <w:rPr>
          <w:rFonts w:ascii="Calibri" w:eastAsiaTheme="minorEastAsia" w:hAnsi="Calibri" w:cs="Calibri" w:hint="eastAsia"/>
          <w:bCs/>
          <w:sz w:val="24"/>
          <w:szCs w:val="24"/>
          <w:lang w:eastAsia="zh-CN"/>
        </w:rPr>
        <w:t>distal to tumor margins</w:t>
      </w:r>
      <w:r w:rsidRPr="00860B1E">
        <w:rPr>
          <w:rFonts w:ascii="Calibri" w:eastAsiaTheme="minorEastAsia" w:hAnsi="Calibri" w:cs="Calibri"/>
          <w:bCs/>
          <w:sz w:val="24"/>
          <w:szCs w:val="24"/>
          <w:lang w:eastAsia="zh-CN"/>
        </w:rPr>
        <w:t xml:space="preserve"> are retained </w:t>
      </w:r>
      <w:r w:rsidR="007028CC" w:rsidRPr="00860B1E">
        <w:rPr>
          <w:rFonts w:ascii="Calibri" w:eastAsiaTheme="minorEastAsia" w:hAnsi="Calibri" w:cs="Calibri"/>
          <w:bCs/>
          <w:sz w:val="24"/>
          <w:szCs w:val="24"/>
          <w:lang w:eastAsia="zh-CN"/>
        </w:rPr>
        <w:t>for arter</w:t>
      </w:r>
      <w:r w:rsidRPr="00860B1E">
        <w:rPr>
          <w:rFonts w:ascii="Calibri" w:eastAsiaTheme="minorEastAsia" w:hAnsi="Calibri" w:cs="Calibri"/>
          <w:bCs/>
          <w:sz w:val="24"/>
          <w:szCs w:val="24"/>
          <w:lang w:eastAsia="zh-CN"/>
        </w:rPr>
        <w:t>ial</w:t>
      </w:r>
      <w:r w:rsidR="007028CC" w:rsidRPr="00860B1E">
        <w:rPr>
          <w:rFonts w:ascii="Calibri" w:eastAsiaTheme="minorEastAsia" w:hAnsi="Calibri" w:cs="Calibri"/>
          <w:bCs/>
          <w:sz w:val="24"/>
          <w:szCs w:val="24"/>
          <w:lang w:eastAsia="zh-CN"/>
        </w:rPr>
        <w:t xml:space="preserve"> dissection</w:t>
      </w:r>
      <w:r w:rsidR="00CF0D80" w:rsidRPr="00860B1E">
        <w:rPr>
          <w:rFonts w:ascii="Calibri" w:eastAsiaTheme="minorEastAsia" w:hAnsi="Calibri" w:cs="Calibri"/>
          <w:bCs/>
          <w:sz w:val="24"/>
          <w:szCs w:val="24"/>
          <w:lang w:eastAsia="zh-CN"/>
        </w:rPr>
        <w:t xml:space="preserve"> (</w:t>
      </w:r>
      <w:r w:rsidR="00CF0D80" w:rsidRPr="00860B1E">
        <w:rPr>
          <w:rFonts w:ascii="Calibri" w:eastAsiaTheme="minorEastAsia" w:hAnsi="Calibri" w:cs="Calibri"/>
          <w:b/>
          <w:sz w:val="24"/>
          <w:szCs w:val="24"/>
          <w:lang w:eastAsia="zh-CN"/>
        </w:rPr>
        <w:t>Figure 1A</w:t>
      </w:r>
      <w:r w:rsidR="00CF0D80" w:rsidRPr="00860B1E">
        <w:rPr>
          <w:rFonts w:ascii="Calibri" w:eastAsiaTheme="minorEastAsia" w:hAnsi="Calibri" w:cs="Calibri"/>
          <w:bCs/>
          <w:sz w:val="24"/>
          <w:szCs w:val="24"/>
          <w:lang w:eastAsia="zh-CN"/>
        </w:rPr>
        <w:t>)</w:t>
      </w:r>
      <w:r w:rsidR="007028CC" w:rsidRPr="00860B1E">
        <w:rPr>
          <w:rFonts w:ascii="Calibri" w:eastAsiaTheme="minorEastAsia" w:hAnsi="Calibri" w:cs="Calibri"/>
          <w:bCs/>
          <w:sz w:val="24"/>
          <w:szCs w:val="24"/>
          <w:lang w:eastAsia="zh-CN"/>
        </w:rPr>
        <w:t>.</w:t>
      </w:r>
      <w:bookmarkStart w:id="9" w:name="OLE_LINK28"/>
      <w:r w:rsidR="006662D4" w:rsidRPr="00860B1E">
        <w:rPr>
          <w:rFonts w:ascii="Calibri" w:hAnsi="Calibri" w:cs="Calibri"/>
          <w:bCs/>
          <w:sz w:val="24"/>
          <w:szCs w:val="24"/>
          <w:lang w:eastAsia="zh-CN"/>
        </w:rPr>
        <w:t xml:space="preserve"> </w:t>
      </w:r>
    </w:p>
    <w:p w14:paraId="149054A9" w14:textId="77777777" w:rsidR="006662D4" w:rsidRPr="00860B1E" w:rsidRDefault="006662D4" w:rsidP="006662D4">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1248FF6C" w14:textId="45101206" w:rsidR="006662D4" w:rsidRPr="00860B1E" w:rsidRDefault="00707AE5" w:rsidP="006662D4">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t>NOTE</w:t>
      </w:r>
      <w:r w:rsidR="009C4D98" w:rsidRPr="00860B1E">
        <w:rPr>
          <w:rFonts w:ascii="Calibri" w:hAnsi="Calibri" w:cs="Calibri"/>
          <w:bCs/>
          <w:sz w:val="24"/>
          <w:szCs w:val="24"/>
          <w:lang w:eastAsia="zh-CN"/>
        </w:rPr>
        <w:t>:</w:t>
      </w:r>
      <w:r w:rsidR="009C4D98" w:rsidRPr="00860B1E">
        <w:rPr>
          <w:rFonts w:ascii="Calibri" w:hAnsi="Calibri" w:cs="Calibri"/>
          <w:bCs/>
          <w:sz w:val="24"/>
          <w:szCs w:val="24"/>
        </w:rPr>
        <w:t xml:space="preserve"> </w:t>
      </w:r>
      <w:r w:rsidR="009C4D98" w:rsidRPr="00860B1E">
        <w:rPr>
          <w:rFonts w:ascii="Calibri" w:eastAsiaTheme="minorEastAsia" w:hAnsi="Calibri" w:cs="Calibri"/>
          <w:bCs/>
          <w:sz w:val="24"/>
          <w:szCs w:val="24"/>
          <w:lang w:eastAsia="zh-CN"/>
        </w:rPr>
        <w:t>For optimal intrarenal artery isolation, adjacent healthy tissue should be harvested as a full-thickness cortico</w:t>
      </w:r>
      <w:r w:rsidR="009C4D98" w:rsidRPr="00860B1E">
        <w:rPr>
          <w:rFonts w:ascii="Calibri" w:eastAsiaTheme="minorEastAsia" w:hAnsi="Calibri" w:cs="Calibri" w:hint="eastAsia"/>
          <w:bCs/>
          <w:sz w:val="24"/>
          <w:szCs w:val="24"/>
          <w:lang w:eastAsia="zh-CN"/>
        </w:rPr>
        <w:t>m</w:t>
      </w:r>
      <w:r w:rsidR="009C4D98" w:rsidRPr="00860B1E">
        <w:rPr>
          <w:rFonts w:ascii="Calibri" w:eastAsiaTheme="minorEastAsia" w:hAnsi="Calibri" w:cs="Calibri"/>
          <w:bCs/>
          <w:sz w:val="24"/>
          <w:szCs w:val="24"/>
          <w:lang w:eastAsia="zh-CN"/>
        </w:rPr>
        <w:t>edullary wedge during radical nephrectomy, thereby preserving the complete arterial tree from cortical to medullary vasculature.</w:t>
      </w:r>
      <w:r w:rsidR="009C4D98" w:rsidRPr="00860B1E">
        <w:rPr>
          <w:rFonts w:ascii="Calibri" w:eastAsiaTheme="minorEastAsia" w:hAnsi="Calibri" w:cs="Calibri" w:hint="eastAsia"/>
          <w:bCs/>
          <w:sz w:val="24"/>
          <w:szCs w:val="24"/>
          <w:lang w:eastAsia="zh-CN"/>
        </w:rPr>
        <w:t xml:space="preserve"> </w:t>
      </w:r>
    </w:p>
    <w:p w14:paraId="3EC18E82" w14:textId="77777777" w:rsidR="006662D4" w:rsidRPr="00860B1E" w:rsidRDefault="006662D4" w:rsidP="006662D4">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31852538" w14:textId="075DC7C9" w:rsidR="00B54850" w:rsidRPr="00E264CC" w:rsidRDefault="006D6DD6" w:rsidP="006662D4">
      <w:pPr>
        <w:pStyle w:val="a9"/>
        <w:numPr>
          <w:ilvl w:val="2"/>
          <w:numId w:val="27"/>
        </w:numPr>
        <w:pBdr>
          <w:top w:val="nil"/>
          <w:left w:val="nil"/>
          <w:bottom w:val="nil"/>
          <w:right w:val="nil"/>
          <w:between w:val="nil"/>
        </w:pBdr>
        <w:spacing w:after="0" w:line="240" w:lineRule="auto"/>
        <w:ind w:left="0" w:firstLine="0"/>
        <w:jc w:val="both"/>
        <w:rPr>
          <w:rFonts w:ascii="Calibri" w:hAnsi="Calibri" w:cs="Calibri"/>
          <w:bCs/>
          <w:sz w:val="24"/>
          <w:szCs w:val="24"/>
          <w:highlight w:val="yellow"/>
          <w:lang w:eastAsia="zh-CN"/>
        </w:rPr>
      </w:pPr>
      <w:r w:rsidRPr="00860B1E">
        <w:rPr>
          <w:rFonts w:ascii="Calibri" w:hAnsi="Calibri" w:cs="Calibri"/>
          <w:bCs/>
          <w:sz w:val="24"/>
          <w:szCs w:val="24"/>
          <w:lang w:eastAsia="zh-CN"/>
        </w:rPr>
        <w:t xml:space="preserve">Immediately store </w:t>
      </w:r>
      <w:r w:rsidRPr="00860B1E">
        <w:rPr>
          <w:rFonts w:ascii="Calibri" w:hAnsi="Calibri" w:cs="Calibri"/>
          <w:bCs/>
          <w:sz w:val="24"/>
          <w:szCs w:val="24"/>
        </w:rPr>
        <w:t>t</w:t>
      </w:r>
      <w:r w:rsidR="00787694" w:rsidRPr="00860B1E">
        <w:rPr>
          <w:rFonts w:ascii="Calibri" w:hAnsi="Calibri" w:cs="Calibri"/>
          <w:bCs/>
          <w:sz w:val="24"/>
          <w:szCs w:val="24"/>
        </w:rPr>
        <w:t xml:space="preserve">he excised tissue in </w:t>
      </w:r>
      <w:r w:rsidR="008638C7" w:rsidRPr="00860B1E">
        <w:rPr>
          <w:rFonts w:ascii="Calibri" w:hAnsi="Calibri" w:cs="Calibri" w:hint="eastAsia"/>
          <w:bCs/>
          <w:sz w:val="24"/>
          <w:szCs w:val="24"/>
        </w:rPr>
        <w:t>200 mL</w:t>
      </w:r>
      <w:r w:rsidR="003E0E54">
        <w:rPr>
          <w:rFonts w:ascii="Calibri" w:hAnsi="Calibri" w:cs="Calibri"/>
          <w:bCs/>
          <w:sz w:val="24"/>
          <w:szCs w:val="24"/>
        </w:rPr>
        <w:t xml:space="preserve"> of</w:t>
      </w:r>
      <w:r w:rsidR="008638C7" w:rsidRPr="00860B1E">
        <w:rPr>
          <w:rFonts w:ascii="Calibri" w:hAnsi="Calibri" w:cs="Calibri" w:hint="eastAsia"/>
          <w:bCs/>
          <w:sz w:val="24"/>
          <w:szCs w:val="24"/>
        </w:rPr>
        <w:t xml:space="preserve"> </w:t>
      </w:r>
      <w:r w:rsidR="00787694" w:rsidRPr="00860B1E">
        <w:rPr>
          <w:rFonts w:ascii="Calibri" w:hAnsi="Calibri" w:cs="Calibri"/>
          <w:bCs/>
          <w:sz w:val="24"/>
          <w:szCs w:val="24"/>
        </w:rPr>
        <w:t>cold Krebs solution</w:t>
      </w:r>
      <w:r w:rsidR="0039648E" w:rsidRPr="00860B1E">
        <w:rPr>
          <w:rFonts w:ascii="Calibri" w:eastAsiaTheme="minorEastAsia" w:hAnsi="Calibri" w:cs="Calibri" w:hint="eastAsia"/>
          <w:bCs/>
          <w:sz w:val="24"/>
          <w:szCs w:val="24"/>
          <w:lang w:eastAsia="zh-CN"/>
        </w:rPr>
        <w:t>.</w:t>
      </w:r>
      <w:r w:rsidR="0039648E" w:rsidRPr="00860B1E">
        <w:t xml:space="preserve"> </w:t>
      </w:r>
      <w:r w:rsidR="0039648E" w:rsidRPr="00860B1E">
        <w:rPr>
          <w:rFonts w:ascii="Calibri" w:eastAsiaTheme="minorEastAsia" w:hAnsi="Calibri" w:cs="Calibri"/>
          <w:bCs/>
          <w:sz w:val="24"/>
          <w:szCs w:val="24"/>
          <w:lang w:eastAsia="zh-CN"/>
        </w:rPr>
        <w:t xml:space="preserve">Place the container on ice and transport it in an insulated cooler bag to the laboratory within </w:t>
      </w:r>
      <w:r w:rsidR="0039648E" w:rsidRPr="00860B1E">
        <w:rPr>
          <w:rFonts w:ascii="Calibri" w:eastAsiaTheme="minorEastAsia" w:hAnsi="Calibri" w:cs="Calibri" w:hint="eastAsia"/>
          <w:bCs/>
          <w:sz w:val="24"/>
          <w:szCs w:val="24"/>
          <w:lang w:eastAsia="zh-CN"/>
        </w:rPr>
        <w:t>2</w:t>
      </w:r>
      <w:r w:rsidR="0039648E" w:rsidRPr="00860B1E">
        <w:rPr>
          <w:rFonts w:ascii="Calibri" w:eastAsiaTheme="minorEastAsia" w:hAnsi="Calibri" w:cs="Calibri"/>
          <w:bCs/>
          <w:sz w:val="24"/>
          <w:szCs w:val="24"/>
          <w:lang w:eastAsia="zh-CN"/>
        </w:rPr>
        <w:t xml:space="preserve"> h of collection.</w:t>
      </w:r>
      <w:bookmarkStart w:id="10" w:name="_Hlk199324985"/>
      <w:r w:rsidR="00217ADA" w:rsidRPr="00860B1E">
        <w:rPr>
          <w:rFonts w:ascii="Calibri" w:eastAsiaTheme="minorEastAsia" w:hAnsi="Calibri" w:cs="Calibri" w:hint="eastAsia"/>
          <w:bCs/>
          <w:sz w:val="24"/>
          <w:szCs w:val="24"/>
          <w:lang w:eastAsia="zh-CN"/>
        </w:rPr>
        <w:t xml:space="preserve"> </w:t>
      </w:r>
      <w:r w:rsidR="00217ADA" w:rsidRPr="00E264CC">
        <w:rPr>
          <w:rFonts w:ascii="Calibri" w:hAnsi="Calibri" w:cs="Calibri"/>
          <w:bCs/>
          <w:sz w:val="24"/>
          <w:szCs w:val="24"/>
          <w:highlight w:val="yellow"/>
        </w:rPr>
        <w:t>Ensure that the tissue remains fully submerged throughout transport to preserve viability and structural integrity for subsequent dissection and functional analysis.</w:t>
      </w:r>
    </w:p>
    <w:p w14:paraId="68F6C924" w14:textId="77777777" w:rsidR="00217ADA" w:rsidRPr="00860B1E" w:rsidRDefault="00217ADA">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68B72B5A" w14:textId="55310AB5" w:rsidR="00D7518F" w:rsidRPr="00860B1E" w:rsidRDefault="00B54850"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r w:rsidRPr="00860B1E">
        <w:rPr>
          <w:rFonts w:ascii="Calibri" w:hAnsi="Calibri" w:cs="Calibri"/>
          <w:bCs/>
          <w:sz w:val="24"/>
          <w:szCs w:val="24"/>
        </w:rPr>
        <w:t xml:space="preserve">NOTE: </w:t>
      </w:r>
      <w:r w:rsidR="00B47986" w:rsidRPr="00860B1E">
        <w:rPr>
          <w:rFonts w:ascii="Calibri" w:eastAsiaTheme="minorEastAsia" w:hAnsi="Calibri" w:cs="Calibri" w:hint="eastAsia"/>
          <w:bCs/>
          <w:sz w:val="24"/>
          <w:szCs w:val="24"/>
          <w:lang w:eastAsia="zh-CN"/>
        </w:rPr>
        <w:t>To maintain tissue viability and physiological function,</w:t>
      </w:r>
      <w:r w:rsidR="00460076" w:rsidRPr="00860B1E">
        <w:rPr>
          <w:rFonts w:ascii="Calibri" w:eastAsiaTheme="minorEastAsia" w:hAnsi="Calibri" w:cs="Calibri"/>
          <w:bCs/>
          <w:sz w:val="24"/>
          <w:szCs w:val="24"/>
          <w:lang w:eastAsia="zh-CN"/>
        </w:rPr>
        <w:t xml:space="preserve"> </w:t>
      </w:r>
      <w:r w:rsidR="008848C0" w:rsidRPr="00860B1E">
        <w:rPr>
          <w:rFonts w:ascii="Calibri" w:eastAsiaTheme="minorEastAsia" w:hAnsi="Calibri" w:cs="Calibri" w:hint="eastAsia"/>
          <w:bCs/>
          <w:sz w:val="24"/>
          <w:szCs w:val="24"/>
          <w:lang w:eastAsia="zh-CN"/>
        </w:rPr>
        <w:t>the</w:t>
      </w:r>
      <w:r w:rsidR="00460076" w:rsidRPr="00860B1E">
        <w:rPr>
          <w:rFonts w:ascii="Calibri" w:eastAsiaTheme="minorEastAsia" w:hAnsi="Calibri" w:cs="Calibri"/>
          <w:bCs/>
          <w:sz w:val="24"/>
          <w:szCs w:val="24"/>
          <w:lang w:eastAsia="zh-CN"/>
        </w:rPr>
        <w:t xml:space="preserve"> entire process of</w:t>
      </w:r>
      <w:r w:rsidR="008848C0" w:rsidRPr="00860B1E">
        <w:rPr>
          <w:rFonts w:ascii="Calibri" w:eastAsiaTheme="minorEastAsia" w:hAnsi="Calibri" w:cs="Calibri" w:hint="eastAsia"/>
          <w:bCs/>
          <w:sz w:val="24"/>
          <w:szCs w:val="24"/>
          <w:lang w:eastAsia="zh-CN"/>
        </w:rPr>
        <w:t xml:space="preserve"> isolation and </w:t>
      </w:r>
      <w:r w:rsidR="00FB1636" w:rsidRPr="00860B1E">
        <w:rPr>
          <w:rFonts w:ascii="Calibri" w:eastAsiaTheme="minorEastAsia" w:hAnsi="Calibri" w:cs="Calibri"/>
          <w:bCs/>
          <w:sz w:val="24"/>
          <w:szCs w:val="24"/>
          <w:lang w:eastAsia="zh-CN"/>
        </w:rPr>
        <w:t>subsequent</w:t>
      </w:r>
      <w:r w:rsidR="00FB1636" w:rsidRPr="00860B1E">
        <w:rPr>
          <w:rFonts w:ascii="Calibri" w:eastAsiaTheme="minorEastAsia" w:hAnsi="Calibri" w:cs="Calibri" w:hint="eastAsia"/>
          <w:bCs/>
          <w:sz w:val="24"/>
          <w:szCs w:val="24"/>
          <w:lang w:eastAsia="zh-CN"/>
        </w:rPr>
        <w:t xml:space="preserve"> </w:t>
      </w:r>
      <w:r w:rsidR="00787694" w:rsidRPr="00860B1E">
        <w:rPr>
          <w:rFonts w:ascii="Calibri" w:hAnsi="Calibri" w:cs="Calibri"/>
          <w:bCs/>
          <w:sz w:val="24"/>
          <w:szCs w:val="24"/>
        </w:rPr>
        <w:t xml:space="preserve">storage in Krebs solution at 4 °C should </w:t>
      </w:r>
      <w:r w:rsidR="00460076" w:rsidRPr="00860B1E">
        <w:rPr>
          <w:rFonts w:ascii="Calibri" w:hAnsi="Calibri" w:cs="Calibri"/>
          <w:bCs/>
          <w:sz w:val="24"/>
          <w:szCs w:val="24"/>
        </w:rPr>
        <w:t>be completed within</w:t>
      </w:r>
      <w:r w:rsidR="00787694" w:rsidRPr="00860B1E">
        <w:rPr>
          <w:rFonts w:ascii="Calibri" w:hAnsi="Calibri" w:cs="Calibri"/>
          <w:bCs/>
          <w:sz w:val="24"/>
          <w:szCs w:val="24"/>
        </w:rPr>
        <w:t xml:space="preserve"> 6 h</w:t>
      </w:r>
      <w:bookmarkEnd w:id="10"/>
      <w:r w:rsidR="00EE5C13" w:rsidRPr="00860B1E">
        <w:rPr>
          <w:rFonts w:ascii="Calibri" w:hAnsi="Calibri" w:cs="Calibri"/>
          <w:bCs/>
          <w:sz w:val="24"/>
          <w:szCs w:val="24"/>
        </w:rPr>
        <w:fldChar w:fldCharType="begin">
          <w:fldData xml:space="preserve">PEVuZE5vdGU+PENpdGU+PEF1dGhvcj5NYWF0aHVpczwvQXV0aG9yPjxZZWFyPjIwMDk8L1llYXI+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</w:fldData>
        </w:fldChar>
      </w:r>
      <w:r w:rsidR="00E76C82" w:rsidRPr="00860B1E">
        <w:rPr>
          <w:rFonts w:ascii="Calibri" w:hAnsi="Calibri" w:cs="Calibri"/>
          <w:bCs/>
          <w:sz w:val="24"/>
          <w:szCs w:val="24"/>
        </w:rPr>
        <w:instrText xml:space="preserve"> ADDIN EN.CITE </w:instrText>
      </w:r>
      <w:r w:rsidR="00E76C82" w:rsidRPr="00860B1E">
        <w:rPr>
          <w:rFonts w:ascii="Calibri" w:hAnsi="Calibri" w:cs="Calibri"/>
          <w:bCs/>
          <w:sz w:val="24"/>
          <w:szCs w:val="24"/>
        </w:rPr>
        <w:fldChar w:fldCharType="begin">
          <w:fldData xml:space="preserve">PEVuZE5vdGU+PENpdGU+PEF1dGhvcj5NYWF0aHVpczwvQXV0aG9yPjxZZWFyPjIwMDk8L1llYXI+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</w:fldData>
        </w:fldChar>
      </w:r>
      <w:r w:rsidR="00E76C82" w:rsidRPr="00860B1E">
        <w:rPr>
          <w:rFonts w:ascii="Calibri" w:hAnsi="Calibri" w:cs="Calibri"/>
          <w:bCs/>
          <w:sz w:val="24"/>
          <w:szCs w:val="24"/>
        </w:rPr>
        <w:instrText xml:space="preserve"> ADDIN EN.CITE.DATA </w:instrText>
      </w:r>
      <w:r w:rsidR="00E76C82" w:rsidRPr="00860B1E">
        <w:rPr>
          <w:rFonts w:ascii="Calibri" w:hAnsi="Calibri" w:cs="Calibri"/>
          <w:bCs/>
          <w:sz w:val="24"/>
          <w:szCs w:val="24"/>
        </w:rPr>
      </w:r>
      <w:r w:rsidR="00E76C82" w:rsidRPr="00860B1E">
        <w:rPr>
          <w:rFonts w:ascii="Calibri" w:hAnsi="Calibri" w:cs="Calibri"/>
          <w:bCs/>
          <w:sz w:val="24"/>
          <w:szCs w:val="24"/>
        </w:rPr>
        <w:fldChar w:fldCharType="end"/>
      </w:r>
      <w:r w:rsidR="00EE5C13" w:rsidRPr="00860B1E">
        <w:rPr>
          <w:rFonts w:ascii="Calibri" w:hAnsi="Calibri" w:cs="Calibri"/>
          <w:bCs/>
          <w:sz w:val="24"/>
          <w:szCs w:val="24"/>
        </w:rPr>
      </w:r>
      <w:r w:rsidR="00EE5C13" w:rsidRPr="00860B1E">
        <w:rPr>
          <w:rFonts w:ascii="Calibri" w:hAnsi="Calibri" w:cs="Calibri"/>
          <w:bCs/>
          <w:sz w:val="24"/>
          <w:szCs w:val="24"/>
        </w:rPr>
        <w:fldChar w:fldCharType="separate"/>
      </w:r>
      <w:r w:rsidR="00E76C82" w:rsidRPr="00860B1E">
        <w:rPr>
          <w:rFonts w:ascii="Calibri" w:hAnsi="Calibri" w:cs="Calibri"/>
          <w:bCs/>
          <w:noProof/>
          <w:sz w:val="24"/>
          <w:szCs w:val="24"/>
          <w:vertAlign w:val="superscript"/>
        </w:rPr>
        <w:t>24</w:t>
      </w:r>
      <w:r w:rsidR="006662D4" w:rsidRPr="00860B1E">
        <w:rPr>
          <w:rFonts w:ascii="Calibri" w:hAnsi="Calibri" w:cs="Calibri"/>
          <w:bCs/>
          <w:noProof/>
          <w:sz w:val="24"/>
          <w:szCs w:val="24"/>
          <w:vertAlign w:val="superscript"/>
        </w:rPr>
        <w:t>–</w:t>
      </w:r>
      <w:r w:rsidR="00E76C82" w:rsidRPr="00860B1E">
        <w:rPr>
          <w:rFonts w:ascii="Calibri" w:hAnsi="Calibri" w:cs="Calibri"/>
          <w:bCs/>
          <w:noProof/>
          <w:sz w:val="24"/>
          <w:szCs w:val="24"/>
          <w:vertAlign w:val="superscript"/>
        </w:rPr>
        <w:t>27</w:t>
      </w:r>
      <w:r w:rsidR="00EE5C13" w:rsidRPr="00860B1E">
        <w:rPr>
          <w:rFonts w:ascii="Calibri" w:hAnsi="Calibri" w:cs="Calibri"/>
          <w:bCs/>
          <w:sz w:val="24"/>
          <w:szCs w:val="24"/>
        </w:rPr>
        <w:fldChar w:fldCharType="end"/>
      </w:r>
      <w:r w:rsidR="00787694" w:rsidRPr="00860B1E">
        <w:rPr>
          <w:rFonts w:ascii="Calibri" w:hAnsi="Calibri" w:cs="Calibri"/>
          <w:bCs/>
          <w:sz w:val="24"/>
          <w:szCs w:val="24"/>
        </w:rPr>
        <w:t xml:space="preserve">. </w:t>
      </w:r>
      <w:bookmarkStart w:id="11" w:name="_Hlk199324922"/>
      <w:r w:rsidR="006C0DC9" w:rsidRPr="00860B1E">
        <w:rPr>
          <w:rFonts w:ascii="Calibri" w:eastAsiaTheme="minorEastAsia" w:hAnsi="Calibri" w:cs="Calibri" w:hint="eastAsia"/>
          <w:bCs/>
          <w:sz w:val="24"/>
          <w:szCs w:val="24"/>
          <w:lang w:eastAsia="zh-CN"/>
        </w:rPr>
        <w:t>T</w:t>
      </w:r>
      <w:r w:rsidR="008D3F73" w:rsidRPr="00860B1E">
        <w:rPr>
          <w:rFonts w:ascii="Calibri" w:hAnsi="Calibri" w:cs="Calibri"/>
          <w:bCs/>
          <w:sz w:val="24"/>
          <w:szCs w:val="24"/>
        </w:rPr>
        <w:t xml:space="preserve">he solution </w:t>
      </w:r>
      <w:r w:rsidR="008D3F73" w:rsidRPr="00860B1E">
        <w:rPr>
          <w:rFonts w:ascii="Calibri" w:hAnsi="Calibri" w:cs="Calibri"/>
          <w:bCs/>
          <w:sz w:val="24"/>
          <w:szCs w:val="24"/>
        </w:rPr>
        <w:lastRenderedPageBreak/>
        <w:t>should be replaced</w:t>
      </w:r>
      <w:r w:rsidR="00B12528" w:rsidRPr="00860B1E">
        <w:rPr>
          <w:rFonts w:ascii="Calibri" w:eastAsiaTheme="minorEastAsia" w:hAnsi="Calibri" w:cs="Calibri" w:hint="eastAsia"/>
          <w:bCs/>
          <w:sz w:val="24"/>
          <w:szCs w:val="24"/>
          <w:lang w:eastAsia="zh-CN"/>
        </w:rPr>
        <w:t xml:space="preserve"> </w:t>
      </w:r>
      <w:r w:rsidR="00B12528" w:rsidRPr="00860B1E">
        <w:rPr>
          <w:rFonts w:ascii="Calibri" w:eastAsiaTheme="minorEastAsia" w:hAnsi="Calibri" w:cs="Calibri"/>
          <w:bCs/>
          <w:sz w:val="24"/>
          <w:szCs w:val="24"/>
          <w:lang w:eastAsia="zh-CN"/>
        </w:rPr>
        <w:t xml:space="preserve">regularly during procedures </w:t>
      </w:r>
      <w:r w:rsidR="008D3F73" w:rsidRPr="00860B1E">
        <w:rPr>
          <w:rFonts w:ascii="Calibri" w:hAnsi="Calibri" w:cs="Calibri"/>
          <w:bCs/>
          <w:sz w:val="24"/>
          <w:szCs w:val="24"/>
        </w:rPr>
        <w:t xml:space="preserve">to maintain oxygenation and tissue viability, while </w:t>
      </w:r>
      <w:r w:rsidR="00E27DF7" w:rsidRPr="00860B1E">
        <w:rPr>
          <w:rFonts w:ascii="Calibri" w:hAnsi="Calibri" w:cs="Calibri"/>
          <w:bCs/>
          <w:sz w:val="24"/>
          <w:szCs w:val="24"/>
        </w:rPr>
        <w:t>facilitating the clearance</w:t>
      </w:r>
      <w:r w:rsidR="008D3F73" w:rsidRPr="00860B1E">
        <w:rPr>
          <w:rFonts w:ascii="Calibri" w:hAnsi="Calibri" w:cs="Calibri"/>
          <w:bCs/>
          <w:sz w:val="24"/>
          <w:szCs w:val="24"/>
        </w:rPr>
        <w:t xml:space="preserve"> of blood components out of the vascular lumen.</w:t>
      </w:r>
      <w:bookmarkEnd w:id="9"/>
      <w:bookmarkEnd w:id="11"/>
    </w:p>
    <w:p w14:paraId="698DAA1B"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1CD0FC79" w14:textId="1736D196" w:rsidR="00D7518F" w:rsidRPr="00E264CC" w:rsidRDefault="008D3F73" w:rsidP="003D4C72">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highlight w:val="yellow"/>
          <w:lang w:eastAsia="zh-CN"/>
        </w:rPr>
      </w:pPr>
      <w:r w:rsidRPr="00E264CC">
        <w:rPr>
          <w:rFonts w:ascii="Calibri" w:eastAsiaTheme="minorEastAsia" w:hAnsi="Calibri" w:cs="Calibri"/>
          <w:bCs/>
          <w:sz w:val="24"/>
          <w:szCs w:val="24"/>
          <w:highlight w:val="yellow"/>
          <w:lang w:eastAsia="zh-CN"/>
        </w:rPr>
        <w:t>Visually identify the coronal plane by locating the renal hilum and aligning the cut to pass through both the renal pelvis and the lateral convex border. Using a sterile scalpel, bisect</w:t>
      </w:r>
      <w:r w:rsidRPr="00E264CC" w:rsidDel="00104830">
        <w:rPr>
          <w:rFonts w:ascii="Calibri" w:eastAsiaTheme="minorEastAsia" w:hAnsi="Calibri" w:cs="Calibri"/>
          <w:bCs/>
          <w:sz w:val="24"/>
          <w:szCs w:val="24"/>
          <w:highlight w:val="yellow"/>
          <w:lang w:eastAsia="zh-CN"/>
        </w:rPr>
        <w:t xml:space="preserve"> </w:t>
      </w:r>
      <w:r w:rsidR="007028CC" w:rsidRPr="00E264CC">
        <w:rPr>
          <w:rFonts w:ascii="Calibri" w:eastAsiaTheme="minorEastAsia" w:hAnsi="Calibri" w:cs="Calibri"/>
          <w:bCs/>
          <w:sz w:val="24"/>
          <w:szCs w:val="24"/>
          <w:highlight w:val="yellow"/>
          <w:lang w:eastAsia="zh-CN"/>
        </w:rPr>
        <w:t>the kidney along the coronal plane</w:t>
      </w:r>
      <w:r w:rsidRPr="00E264CC">
        <w:rPr>
          <w:rFonts w:ascii="Calibri" w:eastAsiaTheme="minorEastAsia" w:hAnsi="Calibri" w:cs="Calibri" w:hint="eastAsia"/>
          <w:bCs/>
          <w:sz w:val="24"/>
          <w:szCs w:val="24"/>
          <w:highlight w:val="yellow"/>
          <w:lang w:eastAsia="zh-CN"/>
        </w:rPr>
        <w:t xml:space="preserve"> </w:t>
      </w:r>
      <w:r w:rsidRPr="00E264CC">
        <w:rPr>
          <w:rFonts w:ascii="Calibri" w:eastAsiaTheme="minorEastAsia" w:hAnsi="Calibri" w:cs="Calibri"/>
          <w:bCs/>
          <w:sz w:val="24"/>
          <w:szCs w:val="24"/>
          <w:highlight w:val="yellow"/>
          <w:lang w:eastAsia="zh-CN"/>
        </w:rPr>
        <w:t>to produce two symmetrical halves. This approach exposes the internal architecture, including the renal pyramids and columns, facilitating accurate identification and subsequent dissection of intrarenal arteries</w:t>
      </w:r>
      <w:r w:rsidR="00813FD3" w:rsidRPr="00E264CC">
        <w:rPr>
          <w:rFonts w:ascii="Calibri" w:eastAsiaTheme="minorEastAsia" w:hAnsi="Calibri" w:cs="Calibri"/>
          <w:bCs/>
          <w:sz w:val="24"/>
          <w:szCs w:val="24"/>
          <w:highlight w:val="yellow"/>
          <w:lang w:eastAsia="zh-CN"/>
        </w:rPr>
        <w:t xml:space="preserve"> (</w:t>
      </w:r>
      <w:r w:rsidR="00813FD3" w:rsidRPr="00E264CC">
        <w:rPr>
          <w:rFonts w:ascii="Calibri" w:eastAsiaTheme="minorEastAsia" w:hAnsi="Calibri" w:cs="Calibri"/>
          <w:b/>
          <w:sz w:val="24"/>
          <w:szCs w:val="24"/>
          <w:highlight w:val="yellow"/>
          <w:lang w:eastAsia="zh-CN"/>
        </w:rPr>
        <w:t>Figure 1</w:t>
      </w:r>
      <w:r w:rsidR="00270681" w:rsidRPr="00E264CC">
        <w:rPr>
          <w:rFonts w:ascii="Calibri" w:eastAsiaTheme="minorEastAsia" w:hAnsi="Calibri" w:cs="Calibri"/>
          <w:b/>
          <w:sz w:val="24"/>
          <w:szCs w:val="24"/>
          <w:highlight w:val="yellow"/>
          <w:lang w:eastAsia="zh-CN"/>
        </w:rPr>
        <w:t>A</w:t>
      </w:r>
      <w:r w:rsidR="00813FD3" w:rsidRPr="00E264CC">
        <w:rPr>
          <w:rFonts w:ascii="Calibri" w:eastAsiaTheme="minorEastAsia" w:hAnsi="Calibri" w:cs="Calibri"/>
          <w:bCs/>
          <w:sz w:val="24"/>
          <w:szCs w:val="24"/>
          <w:highlight w:val="yellow"/>
          <w:lang w:eastAsia="zh-CN"/>
        </w:rPr>
        <w:t>)</w:t>
      </w:r>
      <w:r w:rsidR="00D7518F" w:rsidRPr="00E264CC">
        <w:rPr>
          <w:rFonts w:ascii="Calibri" w:eastAsiaTheme="minorEastAsia" w:hAnsi="Calibri" w:cs="Calibri"/>
          <w:bCs/>
          <w:sz w:val="24"/>
          <w:szCs w:val="24"/>
          <w:highlight w:val="yellow"/>
          <w:lang w:eastAsia="zh-CN"/>
        </w:rPr>
        <w:t xml:space="preserve">. </w:t>
      </w:r>
    </w:p>
    <w:p w14:paraId="29B82A93" w14:textId="77777777" w:rsidR="00EE1D2E" w:rsidRPr="00860B1E" w:rsidRDefault="00EE1D2E" w:rsidP="00057D67">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36D618C7" w14:textId="63285F32" w:rsidR="004E46EF" w:rsidRPr="00860B1E" w:rsidRDefault="004E46EF"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t>N</w:t>
      </w:r>
      <w:r w:rsidR="0009524B" w:rsidRPr="00860B1E">
        <w:rPr>
          <w:rFonts w:ascii="Calibri" w:eastAsiaTheme="minorEastAsia" w:hAnsi="Calibri" w:cs="Calibri"/>
          <w:bCs/>
          <w:sz w:val="24"/>
          <w:szCs w:val="24"/>
          <w:lang w:eastAsia="zh-CN"/>
        </w:rPr>
        <w:t>OTE</w:t>
      </w:r>
      <w:r w:rsidRPr="00860B1E">
        <w:rPr>
          <w:rFonts w:ascii="Calibri" w:eastAsiaTheme="minorEastAsia" w:hAnsi="Calibri" w:cs="Calibri"/>
          <w:bCs/>
          <w:sz w:val="24"/>
          <w:szCs w:val="24"/>
          <w:lang w:eastAsia="zh-CN"/>
        </w:rPr>
        <w:t xml:space="preserve">: In order to facilitate the separation of renal arteries, a portion of the renal pelvis, renal </w:t>
      </w:r>
      <w:r w:rsidR="00460076" w:rsidRPr="00860B1E">
        <w:rPr>
          <w:rFonts w:ascii="Calibri" w:eastAsiaTheme="minorEastAsia" w:hAnsi="Calibri" w:cs="Calibri"/>
          <w:bCs/>
          <w:sz w:val="24"/>
          <w:szCs w:val="24"/>
          <w:lang w:eastAsia="zh-CN"/>
        </w:rPr>
        <w:t>pyramids</w:t>
      </w:r>
      <w:r w:rsidRPr="00860B1E">
        <w:rPr>
          <w:rFonts w:ascii="Calibri" w:eastAsiaTheme="minorEastAsia" w:hAnsi="Calibri" w:cs="Calibri"/>
          <w:bCs/>
          <w:sz w:val="24"/>
          <w:szCs w:val="24"/>
          <w:lang w:eastAsia="zh-CN"/>
        </w:rPr>
        <w:t>, and fat on the cross-sectional surface should be removed first to expose more blood vessels</w:t>
      </w:r>
      <w:r w:rsidR="00AD212B" w:rsidRPr="00860B1E">
        <w:rPr>
          <w:rFonts w:ascii="Calibri" w:eastAsiaTheme="minorEastAsia" w:hAnsi="Calibri" w:cs="Calibri" w:hint="eastAsia"/>
          <w:bCs/>
          <w:sz w:val="24"/>
          <w:szCs w:val="24"/>
          <w:lang w:eastAsia="zh-CN"/>
        </w:rPr>
        <w:t xml:space="preserve"> </w:t>
      </w:r>
      <w:r w:rsidR="00AD212B" w:rsidRPr="00860B1E">
        <w:rPr>
          <w:rFonts w:ascii="Calibri" w:eastAsiaTheme="minorEastAsia" w:hAnsi="Calibri" w:cs="Calibri"/>
          <w:bCs/>
          <w:sz w:val="24"/>
          <w:szCs w:val="24"/>
          <w:lang w:eastAsia="zh-CN"/>
        </w:rPr>
        <w:t>(</w:t>
      </w:r>
      <w:r w:rsidR="00AD212B" w:rsidRPr="00860B1E">
        <w:rPr>
          <w:rFonts w:ascii="Calibri" w:eastAsiaTheme="minorEastAsia" w:hAnsi="Calibri" w:cs="Calibri"/>
          <w:b/>
          <w:sz w:val="24"/>
          <w:szCs w:val="24"/>
          <w:lang w:eastAsia="zh-CN"/>
        </w:rPr>
        <w:t>Figure 1</w:t>
      </w:r>
      <w:r w:rsidR="00AD212B" w:rsidRPr="00860B1E">
        <w:rPr>
          <w:rFonts w:ascii="Calibri" w:eastAsiaTheme="minorEastAsia" w:hAnsi="Calibri" w:cs="Calibri" w:hint="eastAsia"/>
          <w:b/>
          <w:sz w:val="24"/>
          <w:szCs w:val="24"/>
          <w:lang w:eastAsia="zh-CN"/>
        </w:rPr>
        <w:t>B</w:t>
      </w:r>
      <w:r w:rsidR="00AD212B" w:rsidRPr="00860B1E">
        <w:rPr>
          <w:rFonts w:ascii="Calibri" w:eastAsiaTheme="minorEastAsia" w:hAnsi="Calibri" w:cs="Calibri"/>
          <w:bCs/>
          <w:sz w:val="24"/>
          <w:szCs w:val="24"/>
          <w:lang w:eastAsia="zh-CN"/>
        </w:rPr>
        <w:t>)</w:t>
      </w:r>
      <w:r w:rsidRPr="00860B1E">
        <w:rPr>
          <w:rFonts w:ascii="Calibri" w:eastAsiaTheme="minorEastAsia" w:hAnsi="Calibri" w:cs="Calibri"/>
          <w:bCs/>
          <w:sz w:val="24"/>
          <w:szCs w:val="24"/>
          <w:lang w:eastAsia="zh-CN"/>
        </w:rPr>
        <w:t>. Be careful not to cut the blood vessels.</w:t>
      </w:r>
    </w:p>
    <w:p w14:paraId="2C98655B"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1FA83064" w14:textId="73CE8032" w:rsidR="006105EF" w:rsidRPr="00E264CC" w:rsidRDefault="00F46BE5" w:rsidP="003D4C72">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highlight w:val="yellow"/>
          <w:lang w:eastAsia="zh-CN"/>
        </w:rPr>
      </w:pPr>
      <w:bookmarkStart w:id="12" w:name="_Hlk198749699"/>
      <w:bookmarkStart w:id="13" w:name="_Hlk198296688"/>
      <w:r w:rsidRPr="00E264CC">
        <w:rPr>
          <w:rFonts w:ascii="Calibri" w:hAnsi="Calibri" w:cs="Calibri"/>
          <w:bCs/>
          <w:sz w:val="24"/>
          <w:szCs w:val="24"/>
          <w:highlight w:val="yellow"/>
          <w:lang w:eastAsia="zh-CN"/>
        </w:rPr>
        <w:t xml:space="preserve">Under a stereomicroscope, </w:t>
      </w:r>
      <w:r w:rsidR="00EF0782" w:rsidRPr="00E264CC">
        <w:rPr>
          <w:rFonts w:ascii="Calibri" w:hAnsi="Calibri" w:cs="Calibri"/>
          <w:bCs/>
          <w:sz w:val="24"/>
          <w:szCs w:val="24"/>
          <w:highlight w:val="yellow"/>
          <w:lang w:eastAsia="zh-CN"/>
        </w:rPr>
        <w:t>meticulously separate the interlobar, arcuate, and interlobular arteries using micro-dissection scissors and forceps</w:t>
      </w:r>
      <w:r w:rsidR="008848C0" w:rsidRPr="00E264CC">
        <w:rPr>
          <w:highlight w:val="yellow"/>
        </w:rPr>
        <w:t xml:space="preserve"> </w:t>
      </w:r>
      <w:r w:rsidR="008848C0" w:rsidRPr="00E264CC">
        <w:rPr>
          <w:rFonts w:ascii="Calibri" w:hAnsi="Calibri" w:cs="Calibri"/>
          <w:bCs/>
          <w:sz w:val="24"/>
          <w:szCs w:val="24"/>
          <w:highlight w:val="yellow"/>
          <w:lang w:eastAsia="zh-CN"/>
        </w:rPr>
        <w:t>in a 10 cm black-bottomed culture dish</w:t>
      </w:r>
      <w:r w:rsidR="00EF0782" w:rsidRPr="00E264CC">
        <w:rPr>
          <w:rFonts w:ascii="Calibri" w:hAnsi="Calibri" w:cs="Calibri"/>
          <w:bCs/>
          <w:sz w:val="24"/>
          <w:szCs w:val="24"/>
          <w:highlight w:val="yellow"/>
          <w:lang w:eastAsia="zh-CN"/>
        </w:rPr>
        <w:t xml:space="preserve"> (</w:t>
      </w:r>
      <w:r w:rsidR="00EF0782" w:rsidRPr="00E264CC">
        <w:rPr>
          <w:rFonts w:ascii="Calibri" w:hAnsi="Calibri" w:cs="Calibri"/>
          <w:b/>
          <w:sz w:val="24"/>
          <w:szCs w:val="24"/>
          <w:highlight w:val="yellow"/>
          <w:lang w:eastAsia="zh-CN"/>
        </w:rPr>
        <w:t xml:space="preserve">Figure </w:t>
      </w:r>
      <w:r w:rsidR="00F63075" w:rsidRPr="00E264CC">
        <w:rPr>
          <w:rFonts w:ascii="Calibri" w:hAnsi="Calibri" w:cs="Calibri"/>
          <w:b/>
          <w:sz w:val="24"/>
          <w:szCs w:val="24"/>
          <w:highlight w:val="yellow"/>
          <w:lang w:eastAsia="zh-CN"/>
        </w:rPr>
        <w:t>1</w:t>
      </w:r>
      <w:r w:rsidR="00F63075" w:rsidRPr="00E264CC">
        <w:rPr>
          <w:rFonts w:ascii="Calibri" w:eastAsiaTheme="minorEastAsia" w:hAnsi="Calibri" w:cs="Calibri" w:hint="eastAsia"/>
          <w:b/>
          <w:sz w:val="24"/>
          <w:szCs w:val="24"/>
          <w:highlight w:val="yellow"/>
          <w:lang w:eastAsia="zh-CN"/>
        </w:rPr>
        <w:t>C</w:t>
      </w:r>
      <w:r w:rsidR="00EF0782" w:rsidRPr="00E264CC">
        <w:rPr>
          <w:rFonts w:ascii="Calibri" w:hAnsi="Calibri" w:cs="Calibri"/>
          <w:bCs/>
          <w:sz w:val="24"/>
          <w:szCs w:val="24"/>
          <w:highlight w:val="yellow"/>
          <w:lang w:eastAsia="zh-CN"/>
        </w:rPr>
        <w:t xml:space="preserve">). </w:t>
      </w:r>
      <w:bookmarkEnd w:id="12"/>
      <w:bookmarkEnd w:id="13"/>
    </w:p>
    <w:p w14:paraId="620E9AAF" w14:textId="77777777" w:rsidR="00057D67" w:rsidRPr="00860B1E" w:rsidRDefault="00057D67" w:rsidP="00057D67">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474B88FB" w14:textId="182F2A7D" w:rsidR="00961444" w:rsidRPr="00860B1E" w:rsidRDefault="004D62E8"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bookmarkStart w:id="14" w:name="_Hlk198280992"/>
      <w:r w:rsidRPr="00860B1E">
        <w:rPr>
          <w:rFonts w:ascii="Calibri" w:eastAsiaTheme="minorEastAsia" w:hAnsi="Calibri" w:cs="Calibri" w:hint="eastAsia"/>
          <w:bCs/>
          <w:sz w:val="24"/>
          <w:szCs w:val="24"/>
          <w:lang w:eastAsia="zh-CN"/>
        </w:rPr>
        <w:t>NOTE</w:t>
      </w:r>
      <w:r w:rsidR="00961444" w:rsidRPr="00860B1E">
        <w:rPr>
          <w:rFonts w:ascii="Calibri" w:eastAsiaTheme="minorEastAsia" w:hAnsi="Calibri" w:cs="Calibri"/>
          <w:bCs/>
          <w:sz w:val="24"/>
          <w:szCs w:val="24"/>
          <w:lang w:eastAsia="zh-CN"/>
        </w:rPr>
        <w:t>:</w:t>
      </w:r>
      <w:r w:rsidR="00452A04" w:rsidRPr="00860B1E">
        <w:rPr>
          <w:rFonts w:ascii="Calibri" w:eastAsiaTheme="minorEastAsia" w:hAnsi="Calibri" w:cs="Calibri"/>
          <w:bCs/>
          <w:sz w:val="24"/>
          <w:szCs w:val="24"/>
          <w:lang w:eastAsia="zh-CN"/>
        </w:rPr>
        <w:t xml:space="preserve"> </w:t>
      </w:r>
      <w:r w:rsidR="00961444" w:rsidRPr="00860B1E">
        <w:rPr>
          <w:rFonts w:ascii="Calibri" w:eastAsiaTheme="minorEastAsia" w:hAnsi="Calibri" w:cs="Calibri"/>
          <w:bCs/>
          <w:sz w:val="24"/>
          <w:szCs w:val="24"/>
          <w:lang w:eastAsia="zh-CN"/>
        </w:rPr>
        <w:t xml:space="preserve">In the human kidney, </w:t>
      </w:r>
      <w:r w:rsidR="00670724" w:rsidRPr="00860B1E">
        <w:rPr>
          <w:rFonts w:ascii="Calibri" w:eastAsiaTheme="minorEastAsia" w:hAnsi="Calibri" w:cs="Calibri"/>
          <w:bCs/>
          <w:sz w:val="24"/>
          <w:szCs w:val="24"/>
          <w:lang w:eastAsia="zh-CN"/>
        </w:rPr>
        <w:t>the interlobular artery courses through the renal pyramids, featuring the thickest vascular wall among the three arterial branches</w:t>
      </w:r>
      <w:r w:rsidR="00F63075" w:rsidRPr="00860B1E">
        <w:rPr>
          <w:rFonts w:asciiTheme="majorHAnsi" w:hAnsiTheme="majorHAnsi" w:cstheme="majorHAnsi"/>
          <w:bCs/>
          <w:lang w:eastAsia="zh-CN"/>
        </w:rPr>
        <w:fldChar w:fldCharType="begin">
          <w:fldData xml:space="preserve">PEVuZE5vdGU+PENpdGU+PEF1dGhvcj5Nb2xlbWE8L0F1dGhvcj48WWVhcj4yMDEyPC9ZZWFyPjxS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</w:fldData>
        </w:fldChar>
      </w:r>
      <w:r w:rsidR="00023F7A" w:rsidRPr="00860B1E">
        <w:rPr>
          <w:rFonts w:asciiTheme="majorHAnsi" w:hAnsiTheme="majorHAnsi" w:cstheme="majorHAnsi"/>
          <w:bCs/>
          <w:lang w:eastAsia="zh-CN"/>
        </w:rPr>
        <w:instrText xml:space="preserve"> ADDIN EN.CITE </w:instrText>
      </w:r>
      <w:r w:rsidR="00023F7A" w:rsidRPr="00860B1E">
        <w:rPr>
          <w:rFonts w:asciiTheme="majorHAnsi" w:hAnsiTheme="majorHAnsi" w:cstheme="majorHAnsi"/>
          <w:bCs/>
          <w:lang w:eastAsia="zh-CN"/>
        </w:rPr>
        <w:fldChar w:fldCharType="begin">
          <w:fldData xml:space="preserve">PEVuZE5vdGU+PENpdGU+PEF1dGhvcj5Nb2xlbWE8L0F1dGhvcj48WWVhcj4yMDEyPC9ZZWFyPjxS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</w:fldData>
        </w:fldChar>
      </w:r>
      <w:r w:rsidR="00023F7A" w:rsidRPr="00860B1E">
        <w:rPr>
          <w:rFonts w:asciiTheme="majorHAnsi" w:hAnsiTheme="majorHAnsi" w:cstheme="majorHAnsi"/>
          <w:bCs/>
          <w:lang w:eastAsia="zh-CN"/>
        </w:rPr>
        <w:instrText xml:space="preserve"> ADDIN EN.CITE.DATA </w:instrText>
      </w:r>
      <w:r w:rsidR="00023F7A" w:rsidRPr="00860B1E">
        <w:rPr>
          <w:rFonts w:asciiTheme="majorHAnsi" w:hAnsiTheme="majorHAnsi" w:cstheme="majorHAnsi"/>
          <w:bCs/>
          <w:lang w:eastAsia="zh-CN"/>
        </w:rPr>
      </w:r>
      <w:r w:rsidR="00023F7A" w:rsidRPr="00860B1E">
        <w:rPr>
          <w:rFonts w:asciiTheme="majorHAnsi" w:hAnsiTheme="majorHAnsi" w:cstheme="majorHAnsi"/>
          <w:bCs/>
          <w:lang w:eastAsia="zh-CN"/>
        </w:rPr>
        <w:fldChar w:fldCharType="end"/>
      </w:r>
      <w:r w:rsidR="00F63075" w:rsidRPr="00860B1E">
        <w:rPr>
          <w:rFonts w:asciiTheme="majorHAnsi" w:hAnsiTheme="majorHAnsi" w:cstheme="majorHAnsi"/>
          <w:bCs/>
          <w:lang w:eastAsia="zh-CN"/>
        </w:rPr>
      </w:r>
      <w:r w:rsidR="00F63075" w:rsidRPr="00860B1E">
        <w:rPr>
          <w:rFonts w:asciiTheme="majorHAnsi" w:hAnsiTheme="majorHAnsi" w:cstheme="majorHAnsi"/>
          <w:bCs/>
          <w:lang w:eastAsia="zh-CN"/>
        </w:rPr>
        <w:fldChar w:fldCharType="separate"/>
      </w:r>
      <w:r w:rsidR="00023F7A" w:rsidRPr="00860B1E">
        <w:rPr>
          <w:rFonts w:asciiTheme="majorHAnsi" w:hAnsiTheme="majorHAnsi" w:cstheme="majorHAnsi"/>
          <w:bCs/>
          <w:noProof/>
          <w:vertAlign w:val="superscript"/>
          <w:lang w:eastAsia="zh-CN"/>
        </w:rPr>
        <w:t>1,8</w:t>
      </w:r>
      <w:r w:rsidR="00F63075" w:rsidRPr="00860B1E">
        <w:rPr>
          <w:rFonts w:asciiTheme="majorHAnsi" w:hAnsiTheme="majorHAnsi" w:cstheme="majorHAnsi"/>
          <w:bCs/>
          <w:lang w:eastAsia="zh-CN"/>
        </w:rPr>
        <w:fldChar w:fldCharType="end"/>
      </w:r>
      <w:r w:rsidR="00670724" w:rsidRPr="00860B1E">
        <w:rPr>
          <w:rFonts w:ascii="Calibri" w:eastAsiaTheme="minorEastAsia" w:hAnsi="Calibri" w:cs="Calibri"/>
          <w:bCs/>
          <w:sz w:val="24"/>
          <w:szCs w:val="24"/>
          <w:lang w:eastAsia="zh-CN"/>
        </w:rPr>
        <w:t>,</w:t>
      </w:r>
      <w:r w:rsidR="00670724" w:rsidRPr="00860B1E">
        <w:rPr>
          <w:rFonts w:ascii="Calibri" w:eastAsiaTheme="minorEastAsia" w:hAnsi="Calibri" w:cs="Calibri"/>
          <w:sz w:val="24"/>
          <w:szCs w:val="24"/>
        </w:rPr>
        <w:t xml:space="preserve"> </w:t>
      </w:r>
      <w:r w:rsidR="00670724" w:rsidRPr="00860B1E">
        <w:rPr>
          <w:rFonts w:ascii="Calibri" w:eastAsiaTheme="minorEastAsia" w:hAnsi="Calibri" w:cs="Calibri"/>
          <w:bCs/>
          <w:sz w:val="24"/>
          <w:szCs w:val="24"/>
          <w:lang w:eastAsia="zh-CN"/>
        </w:rPr>
        <w:t xml:space="preserve">with an average diameter of approximately </w:t>
      </w:r>
      <w:r w:rsidR="000259F6" w:rsidRPr="00860B1E">
        <w:rPr>
          <w:rFonts w:ascii="Calibri" w:eastAsiaTheme="minorEastAsia" w:hAnsi="Calibri" w:cs="Calibri"/>
          <w:bCs/>
          <w:sz w:val="24"/>
          <w:szCs w:val="24"/>
          <w:lang w:eastAsia="zh-CN"/>
        </w:rPr>
        <w:t>1</w:t>
      </w:r>
      <w:bookmarkStart w:id="15" w:name="_Hlk199342052"/>
      <w:r w:rsidR="0055577C" w:rsidRPr="00860B1E">
        <w:rPr>
          <w:rFonts w:ascii="Calibri" w:hAnsi="Calibri" w:cs="Calibri"/>
        </w:rPr>
        <w:t>–</w:t>
      </w:r>
      <w:bookmarkEnd w:id="15"/>
      <w:r w:rsidR="0026781F" w:rsidRPr="00860B1E">
        <w:rPr>
          <w:rFonts w:ascii="Calibri" w:eastAsiaTheme="minorEastAsia" w:hAnsi="Calibri" w:cs="Calibri"/>
          <w:bCs/>
          <w:sz w:val="24"/>
          <w:szCs w:val="24"/>
          <w:lang w:eastAsia="zh-CN"/>
        </w:rPr>
        <w:t>2</w:t>
      </w:r>
      <w:r w:rsidR="00670724" w:rsidRPr="00860B1E">
        <w:rPr>
          <w:rFonts w:ascii="Calibri" w:eastAsiaTheme="minorEastAsia" w:hAnsi="Calibri" w:cs="Calibri"/>
          <w:bCs/>
          <w:sz w:val="24"/>
          <w:szCs w:val="24"/>
          <w:lang w:eastAsia="zh-CN"/>
        </w:rPr>
        <w:t xml:space="preserve"> mm. At the corticomedullary junction, </w:t>
      </w:r>
      <w:r w:rsidR="000A1D0F" w:rsidRPr="00860B1E">
        <w:rPr>
          <w:rFonts w:ascii="Calibri" w:eastAsiaTheme="minorEastAsia" w:hAnsi="Calibri" w:cs="Calibri"/>
          <w:bCs/>
          <w:sz w:val="24"/>
          <w:szCs w:val="24"/>
          <w:lang w:eastAsia="zh-CN"/>
        </w:rPr>
        <w:t>the interlobar artery</w:t>
      </w:r>
      <w:r w:rsidR="00670724" w:rsidRPr="00860B1E">
        <w:rPr>
          <w:rFonts w:ascii="Calibri" w:eastAsiaTheme="minorEastAsia" w:hAnsi="Calibri" w:cs="Calibri"/>
          <w:bCs/>
          <w:sz w:val="24"/>
          <w:szCs w:val="24"/>
          <w:lang w:eastAsia="zh-CN"/>
        </w:rPr>
        <w:t xml:space="preserve"> transitions into the arcuate artery</w:t>
      </w:r>
      <w:r w:rsidR="00471CB3" w:rsidRPr="00860B1E">
        <w:rPr>
          <w:rFonts w:ascii="Calibri" w:eastAsiaTheme="minorEastAsia" w:hAnsi="Calibri" w:cs="Calibri"/>
          <w:bCs/>
          <w:sz w:val="24"/>
          <w:szCs w:val="24"/>
          <w:lang w:eastAsia="zh-CN"/>
        </w:rPr>
        <w:t>,</w:t>
      </w:r>
      <w:r w:rsidR="00670724" w:rsidRPr="00860B1E">
        <w:rPr>
          <w:rFonts w:ascii="Calibri" w:eastAsiaTheme="minorEastAsia" w:hAnsi="Calibri" w:cs="Calibri"/>
          <w:bCs/>
          <w:sz w:val="24"/>
          <w:szCs w:val="24"/>
          <w:lang w:eastAsia="zh-CN"/>
        </w:rPr>
        <w:t xml:space="preserve"> forming a semi-circular arc</w:t>
      </w:r>
      <w:r w:rsidR="000A1D0F" w:rsidRPr="00860B1E">
        <w:rPr>
          <w:rFonts w:ascii="Calibri" w:eastAsiaTheme="minorEastAsia" w:hAnsi="Calibri" w:cs="Calibri"/>
          <w:bCs/>
          <w:sz w:val="24"/>
          <w:szCs w:val="24"/>
          <w:lang w:eastAsia="zh-CN"/>
        </w:rPr>
        <w:t xml:space="preserve"> along the corticomedullary border,</w:t>
      </w:r>
      <w:r w:rsidR="000A1D0F" w:rsidRPr="00860B1E">
        <w:rPr>
          <w:rFonts w:ascii="Calibri" w:eastAsiaTheme="minorEastAsia" w:hAnsi="Calibri" w:cs="Calibri"/>
          <w:sz w:val="24"/>
          <w:szCs w:val="24"/>
        </w:rPr>
        <w:t xml:space="preserve"> </w:t>
      </w:r>
      <w:r w:rsidR="000A1D0F" w:rsidRPr="00860B1E">
        <w:rPr>
          <w:rFonts w:ascii="Calibri" w:eastAsiaTheme="minorEastAsia" w:hAnsi="Calibri" w:cs="Calibri"/>
          <w:bCs/>
          <w:sz w:val="24"/>
          <w:szCs w:val="24"/>
          <w:lang w:eastAsia="zh-CN"/>
        </w:rPr>
        <w:t xml:space="preserve">with an average diameter of approximately </w:t>
      </w:r>
      <w:r w:rsidR="000259F6" w:rsidRPr="00860B1E">
        <w:rPr>
          <w:rFonts w:ascii="Calibri" w:eastAsiaTheme="minorEastAsia" w:hAnsi="Calibri" w:cs="Calibri"/>
          <w:bCs/>
          <w:sz w:val="24"/>
          <w:szCs w:val="24"/>
          <w:lang w:eastAsia="zh-CN"/>
        </w:rPr>
        <w:t>5</w:t>
      </w:r>
      <w:r w:rsidR="00670724" w:rsidRPr="00860B1E">
        <w:rPr>
          <w:rFonts w:ascii="Calibri" w:eastAsiaTheme="minorEastAsia" w:hAnsi="Calibri" w:cs="Calibri"/>
          <w:bCs/>
          <w:sz w:val="24"/>
          <w:szCs w:val="24"/>
          <w:lang w:eastAsia="zh-CN"/>
        </w:rPr>
        <w:t xml:space="preserve">00 µm. </w:t>
      </w:r>
      <w:r w:rsidR="000A1D0F" w:rsidRPr="00860B1E">
        <w:rPr>
          <w:rFonts w:ascii="Calibri" w:eastAsiaTheme="minorEastAsia" w:hAnsi="Calibri" w:cs="Calibri"/>
          <w:bCs/>
          <w:sz w:val="24"/>
          <w:szCs w:val="24"/>
          <w:lang w:eastAsia="zh-CN"/>
        </w:rPr>
        <w:t xml:space="preserve">The blood vessels further branch into the renal cortex, which is the interlobular artery, with the thinnest vascular wall and smallest diameter among the three, about </w:t>
      </w:r>
      <w:r w:rsidR="000259F6" w:rsidRPr="00860B1E">
        <w:rPr>
          <w:rFonts w:ascii="Calibri" w:eastAsiaTheme="minorEastAsia" w:hAnsi="Calibri" w:cs="Calibri"/>
          <w:bCs/>
          <w:sz w:val="24"/>
          <w:szCs w:val="24"/>
          <w:lang w:eastAsia="zh-CN"/>
        </w:rPr>
        <w:t>2</w:t>
      </w:r>
      <w:r w:rsidR="000A1D0F" w:rsidRPr="00860B1E">
        <w:rPr>
          <w:rFonts w:ascii="Calibri" w:eastAsiaTheme="minorEastAsia" w:hAnsi="Calibri" w:cs="Calibri"/>
          <w:bCs/>
          <w:sz w:val="24"/>
          <w:szCs w:val="24"/>
          <w:lang w:eastAsia="zh-CN"/>
        </w:rPr>
        <w:t>00 µm</w:t>
      </w:r>
      <w:r w:rsidR="00FB3C10" w:rsidRPr="00860B1E">
        <w:rPr>
          <w:rFonts w:ascii="Calibri" w:eastAsiaTheme="minorEastAsia" w:hAnsi="Calibri" w:cs="Calibri" w:hint="eastAsia"/>
          <w:bCs/>
          <w:sz w:val="24"/>
          <w:szCs w:val="24"/>
          <w:lang w:eastAsia="zh-CN"/>
        </w:rPr>
        <w:t xml:space="preserve"> </w:t>
      </w:r>
      <w:r w:rsidR="00FB3C10" w:rsidRPr="00860B1E">
        <w:rPr>
          <w:rFonts w:ascii="Calibri" w:hAnsi="Calibri" w:cs="Calibri"/>
          <w:bCs/>
          <w:sz w:val="24"/>
          <w:szCs w:val="24"/>
          <w:lang w:eastAsia="zh-CN"/>
        </w:rPr>
        <w:t>(</w:t>
      </w:r>
      <w:r w:rsidR="00FB3C10" w:rsidRPr="00860B1E">
        <w:rPr>
          <w:rFonts w:ascii="Calibri" w:hAnsi="Calibri" w:cs="Calibri"/>
          <w:b/>
          <w:sz w:val="24"/>
          <w:szCs w:val="24"/>
          <w:lang w:eastAsia="zh-CN"/>
        </w:rPr>
        <w:t>Figure 1</w:t>
      </w:r>
      <w:r w:rsidR="00F63075" w:rsidRPr="00860B1E">
        <w:rPr>
          <w:rFonts w:ascii="Calibri" w:eastAsiaTheme="minorEastAsia" w:hAnsi="Calibri" w:cs="Calibri" w:hint="eastAsia"/>
          <w:b/>
          <w:sz w:val="24"/>
          <w:szCs w:val="24"/>
          <w:lang w:eastAsia="zh-CN"/>
        </w:rPr>
        <w:t>C</w:t>
      </w:r>
      <w:r w:rsidR="00FB3C10" w:rsidRPr="00860B1E">
        <w:rPr>
          <w:rFonts w:ascii="Calibri" w:hAnsi="Calibri" w:cs="Calibri"/>
          <w:bCs/>
          <w:sz w:val="24"/>
          <w:szCs w:val="24"/>
          <w:lang w:eastAsia="zh-CN"/>
        </w:rPr>
        <w:t>)</w:t>
      </w:r>
      <w:r w:rsidR="000A1D0F" w:rsidRPr="00860B1E">
        <w:rPr>
          <w:rFonts w:ascii="Calibri" w:eastAsiaTheme="minorEastAsia" w:hAnsi="Calibri" w:cs="Calibri"/>
          <w:bCs/>
          <w:sz w:val="24"/>
          <w:szCs w:val="24"/>
          <w:lang w:eastAsia="zh-CN"/>
        </w:rPr>
        <w:t>.</w:t>
      </w:r>
      <w:r w:rsidR="00CA6B5F" w:rsidRPr="00860B1E">
        <w:rPr>
          <w:rFonts w:ascii="Calibri" w:eastAsiaTheme="minorEastAsia" w:hAnsi="Calibri" w:cs="Calibri"/>
          <w:bCs/>
          <w:sz w:val="24"/>
          <w:szCs w:val="24"/>
          <w:lang w:eastAsia="zh-CN"/>
        </w:rPr>
        <w:t xml:space="preserve"> Furthermore, when differentiating the three vascular branches, anatomical localization provides more critical information than absolute vascular diameter measurements</w:t>
      </w:r>
      <w:r w:rsidR="00F63075" w:rsidRPr="00860B1E">
        <w:rPr>
          <w:rFonts w:asciiTheme="majorHAnsi" w:hAnsiTheme="majorHAnsi" w:cstheme="majorHAnsi"/>
          <w:bCs/>
          <w:lang w:eastAsia="zh-CN"/>
        </w:rPr>
        <w:t xml:space="preserve"> </w:t>
      </w:r>
      <w:r w:rsidR="00F63075" w:rsidRPr="00860B1E">
        <w:rPr>
          <w:rFonts w:asciiTheme="majorHAnsi" w:hAnsiTheme="majorHAnsi" w:cstheme="majorHAnsi"/>
          <w:bCs/>
          <w:lang w:eastAsia="zh-CN"/>
        </w:rPr>
        <w:fldChar w:fldCharType="begin">
          <w:fldData xml:space="preserve">PEVuZE5vdGU+PENpdGU+PEF1dGhvcj5Nb2xlbWE8L0F1dGhvcj48WWVhcj4yMDEyPC9ZZWFyPjxS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</w:fldData>
        </w:fldChar>
      </w:r>
      <w:r w:rsidR="00023F7A" w:rsidRPr="00860B1E">
        <w:rPr>
          <w:rFonts w:asciiTheme="majorHAnsi" w:hAnsiTheme="majorHAnsi" w:cstheme="majorHAnsi"/>
          <w:bCs/>
          <w:lang w:eastAsia="zh-CN"/>
        </w:rPr>
        <w:instrText xml:space="preserve"> ADDIN EN.CITE </w:instrText>
      </w:r>
      <w:r w:rsidR="00023F7A" w:rsidRPr="00860B1E">
        <w:rPr>
          <w:rFonts w:asciiTheme="majorHAnsi" w:hAnsiTheme="majorHAnsi" w:cstheme="majorHAnsi"/>
          <w:bCs/>
          <w:lang w:eastAsia="zh-CN"/>
        </w:rPr>
        <w:fldChar w:fldCharType="begin">
          <w:fldData xml:space="preserve">PEVuZE5vdGU+PENpdGU+PEF1dGhvcj5Nb2xlbWE8L0F1dGhvcj48WWVhcj4yMDEyPC9ZZWFyPjxS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</w:fldData>
        </w:fldChar>
      </w:r>
      <w:r w:rsidR="00023F7A" w:rsidRPr="00860B1E">
        <w:rPr>
          <w:rFonts w:asciiTheme="majorHAnsi" w:hAnsiTheme="majorHAnsi" w:cstheme="majorHAnsi"/>
          <w:bCs/>
          <w:lang w:eastAsia="zh-CN"/>
        </w:rPr>
        <w:instrText xml:space="preserve"> ADDIN EN.CITE.DATA </w:instrText>
      </w:r>
      <w:r w:rsidR="00023F7A" w:rsidRPr="00860B1E">
        <w:rPr>
          <w:rFonts w:asciiTheme="majorHAnsi" w:hAnsiTheme="majorHAnsi" w:cstheme="majorHAnsi"/>
          <w:bCs/>
          <w:lang w:eastAsia="zh-CN"/>
        </w:rPr>
      </w:r>
      <w:r w:rsidR="00023F7A" w:rsidRPr="00860B1E">
        <w:rPr>
          <w:rFonts w:asciiTheme="majorHAnsi" w:hAnsiTheme="majorHAnsi" w:cstheme="majorHAnsi"/>
          <w:bCs/>
          <w:lang w:eastAsia="zh-CN"/>
        </w:rPr>
        <w:fldChar w:fldCharType="end"/>
      </w:r>
      <w:r w:rsidR="00F63075" w:rsidRPr="00860B1E">
        <w:rPr>
          <w:rFonts w:asciiTheme="majorHAnsi" w:hAnsiTheme="majorHAnsi" w:cstheme="majorHAnsi"/>
          <w:bCs/>
          <w:lang w:eastAsia="zh-CN"/>
        </w:rPr>
      </w:r>
      <w:r w:rsidR="00F63075" w:rsidRPr="00860B1E">
        <w:rPr>
          <w:rFonts w:asciiTheme="majorHAnsi" w:hAnsiTheme="majorHAnsi" w:cstheme="majorHAnsi"/>
          <w:bCs/>
          <w:lang w:eastAsia="zh-CN"/>
        </w:rPr>
        <w:fldChar w:fldCharType="separate"/>
      </w:r>
      <w:r w:rsidR="00023F7A" w:rsidRPr="00860B1E">
        <w:rPr>
          <w:rFonts w:asciiTheme="majorHAnsi" w:hAnsiTheme="majorHAnsi" w:cstheme="majorHAnsi"/>
          <w:bCs/>
          <w:noProof/>
          <w:vertAlign w:val="superscript"/>
          <w:lang w:eastAsia="zh-CN"/>
        </w:rPr>
        <w:t>1,8</w:t>
      </w:r>
      <w:r w:rsidR="00F63075" w:rsidRPr="00860B1E">
        <w:rPr>
          <w:rFonts w:asciiTheme="majorHAnsi" w:hAnsiTheme="majorHAnsi" w:cstheme="majorHAnsi"/>
          <w:bCs/>
          <w:lang w:eastAsia="zh-CN"/>
        </w:rPr>
        <w:fldChar w:fldCharType="end"/>
      </w:r>
      <w:r w:rsidR="00CA6B5F" w:rsidRPr="00860B1E">
        <w:rPr>
          <w:rFonts w:ascii="Calibri" w:eastAsiaTheme="minorEastAsia" w:hAnsi="Calibri" w:cs="Calibri"/>
          <w:bCs/>
          <w:sz w:val="24"/>
          <w:szCs w:val="24"/>
          <w:lang w:eastAsia="zh-CN"/>
        </w:rPr>
        <w:t>.</w:t>
      </w:r>
      <w:bookmarkEnd w:id="14"/>
    </w:p>
    <w:p w14:paraId="29024B73" w14:textId="77777777" w:rsidR="00CB10FD" w:rsidRPr="00860B1E" w:rsidRDefault="00CB10FD" w:rsidP="003D4C72">
      <w:pPr>
        <w:pStyle w:val="a9"/>
        <w:pBdr>
          <w:top w:val="nil"/>
          <w:left w:val="nil"/>
          <w:bottom w:val="nil"/>
          <w:right w:val="nil"/>
          <w:between w:val="nil"/>
        </w:pBdr>
        <w:spacing w:after="0" w:line="240" w:lineRule="auto"/>
        <w:ind w:leftChars="75" w:left="180"/>
        <w:jc w:val="both"/>
        <w:rPr>
          <w:rFonts w:ascii="Calibri" w:eastAsiaTheme="minorEastAsia" w:hAnsi="Calibri" w:cs="Calibri"/>
          <w:bCs/>
          <w:sz w:val="24"/>
          <w:szCs w:val="24"/>
          <w:lang w:eastAsia="zh-CN"/>
        </w:rPr>
      </w:pPr>
    </w:p>
    <w:p w14:paraId="3058CD91" w14:textId="479B6E05" w:rsidR="00CB10FD" w:rsidRPr="00E264CC" w:rsidRDefault="00FB3C10" w:rsidP="00404074">
      <w:pPr>
        <w:pStyle w:val="a9"/>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lang w:eastAsia="zh-CN"/>
        </w:rPr>
      </w:pPr>
      <w:r w:rsidRPr="00E264CC">
        <w:rPr>
          <w:rFonts w:ascii="Calibri" w:hAnsi="Calibri" w:cs="Calibri"/>
          <w:bCs/>
          <w:sz w:val="24"/>
          <w:szCs w:val="24"/>
          <w:highlight w:val="yellow"/>
          <w:lang w:eastAsia="zh-CN"/>
        </w:rPr>
        <w:t>Gently remove any surrounding tissue and fat from the arteries, making sure to clean them thoroughly</w:t>
      </w:r>
      <w:r w:rsidR="004F6083" w:rsidRPr="00E264CC">
        <w:rPr>
          <w:rFonts w:ascii="Calibri" w:hAnsi="Calibri" w:cs="Calibri"/>
          <w:bCs/>
          <w:sz w:val="24"/>
          <w:szCs w:val="24"/>
          <w:highlight w:val="yellow"/>
          <w:lang w:eastAsia="zh-CN"/>
        </w:rPr>
        <w:t xml:space="preserve"> </w:t>
      </w:r>
      <w:bookmarkStart w:id="16" w:name="_Hlk202855994"/>
      <w:r w:rsidR="004F6083" w:rsidRPr="00E264CC">
        <w:rPr>
          <w:rFonts w:ascii="Calibri" w:hAnsi="Calibri" w:cs="Calibri"/>
          <w:bCs/>
          <w:sz w:val="24"/>
          <w:szCs w:val="24"/>
          <w:highlight w:val="yellow"/>
          <w:lang w:eastAsia="zh-CN"/>
        </w:rPr>
        <w:t>in a 10 cm black-bottomed culture dish</w:t>
      </w:r>
      <w:bookmarkEnd w:id="16"/>
      <w:r w:rsidR="00471CB3" w:rsidRPr="00E264CC">
        <w:rPr>
          <w:rFonts w:ascii="Calibri" w:hAnsi="Calibri" w:cs="Calibri"/>
          <w:bCs/>
          <w:sz w:val="24"/>
          <w:szCs w:val="24"/>
          <w:highlight w:val="yellow"/>
          <w:lang w:eastAsia="zh-CN"/>
        </w:rPr>
        <w:t xml:space="preserve"> </w:t>
      </w:r>
      <w:r w:rsidR="00F63075" w:rsidRPr="00E264CC">
        <w:rPr>
          <w:rFonts w:ascii="Calibri" w:hAnsi="Calibri" w:cs="Calibri"/>
          <w:bCs/>
          <w:sz w:val="24"/>
          <w:szCs w:val="24"/>
          <w:highlight w:val="yellow"/>
          <w:lang w:eastAsia="zh-CN"/>
        </w:rPr>
        <w:t>(</w:t>
      </w:r>
      <w:r w:rsidR="00F63075" w:rsidRPr="00E264CC">
        <w:rPr>
          <w:rFonts w:ascii="Calibri" w:hAnsi="Calibri" w:cs="Calibri"/>
          <w:b/>
          <w:sz w:val="24"/>
          <w:szCs w:val="24"/>
          <w:highlight w:val="yellow"/>
          <w:lang w:eastAsia="zh-CN"/>
        </w:rPr>
        <w:t>Figure 1B</w:t>
      </w:r>
      <w:r w:rsidR="00F63075" w:rsidRPr="00E264CC">
        <w:rPr>
          <w:rFonts w:ascii="Calibri" w:hAnsi="Calibri" w:cs="Calibri"/>
          <w:bCs/>
          <w:sz w:val="24"/>
          <w:szCs w:val="24"/>
          <w:highlight w:val="yellow"/>
          <w:lang w:eastAsia="zh-CN"/>
        </w:rPr>
        <w:t>)</w:t>
      </w:r>
      <w:r w:rsidR="00471CB3" w:rsidRPr="00E264CC">
        <w:rPr>
          <w:rFonts w:ascii="Calibri" w:hAnsi="Calibri" w:cs="Calibri"/>
          <w:bCs/>
          <w:sz w:val="24"/>
          <w:szCs w:val="24"/>
          <w:highlight w:val="yellow"/>
          <w:lang w:eastAsia="zh-CN"/>
        </w:rPr>
        <w:t>.</w:t>
      </w:r>
    </w:p>
    <w:p w14:paraId="1AEA217A"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3D1B7104" w14:textId="6C494D60" w:rsidR="0009524B" w:rsidRPr="00860B1E" w:rsidRDefault="004B2B67" w:rsidP="0009524B">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bookmarkStart w:id="17" w:name="_Hlk199342478"/>
      <w:r w:rsidRPr="00860B1E">
        <w:rPr>
          <w:rFonts w:ascii="Calibri" w:eastAsiaTheme="minorEastAsia" w:hAnsi="Calibri" w:cs="Calibri"/>
          <w:bCs/>
          <w:sz w:val="24"/>
          <w:szCs w:val="24"/>
          <w:lang w:eastAsia="zh-CN"/>
        </w:rPr>
        <w:t>Use the isolated renal arteries (interlobular, arcuate, and interlobar arteries) for</w:t>
      </w:r>
      <w:r w:rsidR="00A43C6A" w:rsidRPr="00860B1E">
        <w:rPr>
          <w:rFonts w:ascii="Calibri" w:eastAsiaTheme="minorEastAsia" w:hAnsi="Calibri" w:cs="Calibri"/>
          <w:bCs/>
          <w:sz w:val="24"/>
          <w:szCs w:val="24"/>
          <w:lang w:eastAsia="zh-CN"/>
        </w:rPr>
        <w:t xml:space="preserve"> the following</w:t>
      </w:r>
      <w:r w:rsidRPr="00860B1E">
        <w:rPr>
          <w:rFonts w:ascii="Calibri" w:eastAsiaTheme="minorEastAsia" w:hAnsi="Calibri" w:cs="Calibri"/>
          <w:bCs/>
          <w:sz w:val="24"/>
          <w:szCs w:val="24"/>
          <w:lang w:eastAsia="zh-CN"/>
        </w:rPr>
        <w:t xml:space="preserve"> experiments: </w:t>
      </w:r>
    </w:p>
    <w:p w14:paraId="3887F263" w14:textId="77777777" w:rsidR="0009524B" w:rsidRPr="00860B1E" w:rsidRDefault="0009524B" w:rsidP="003D4C72">
      <w:pPr>
        <w:pStyle w:val="a9"/>
        <w:pBdr>
          <w:top w:val="nil"/>
          <w:left w:val="nil"/>
          <w:bottom w:val="nil"/>
          <w:right w:val="nil"/>
          <w:between w:val="nil"/>
        </w:pBdr>
        <w:spacing w:after="0" w:line="240" w:lineRule="auto"/>
        <w:ind w:left="1440"/>
        <w:jc w:val="both"/>
        <w:rPr>
          <w:rFonts w:ascii="Calibri" w:hAnsi="Calibri" w:cs="Calibri"/>
          <w:bCs/>
          <w:sz w:val="24"/>
          <w:szCs w:val="24"/>
          <w:lang w:eastAsia="zh-CN"/>
        </w:rPr>
      </w:pPr>
    </w:p>
    <w:p w14:paraId="04EFB68F" w14:textId="7143FAE6" w:rsidR="0009524B" w:rsidRPr="00860B1E" w:rsidRDefault="00124F23" w:rsidP="00471CB3">
      <w:pPr>
        <w:pStyle w:val="a9"/>
        <w:numPr>
          <w:ilvl w:val="2"/>
          <w:numId w:val="23"/>
        </w:numPr>
        <w:pBdr>
          <w:top w:val="nil"/>
          <w:left w:val="nil"/>
          <w:bottom w:val="nil"/>
          <w:right w:val="nil"/>
          <w:between w:val="nil"/>
        </w:pBdr>
        <w:spacing w:after="0" w:line="240" w:lineRule="auto"/>
        <w:ind w:left="0" w:firstLine="0"/>
        <w:contextualSpacing w:val="0"/>
        <w:jc w:val="both"/>
        <w:rPr>
          <w:rFonts w:ascii="Calibri" w:hAnsi="Calibri" w:cs="Calibri"/>
          <w:bCs/>
          <w:sz w:val="24"/>
          <w:szCs w:val="24"/>
          <w:lang w:eastAsia="zh-CN"/>
        </w:rPr>
      </w:pPr>
      <w:r w:rsidRPr="00860B1E">
        <w:rPr>
          <w:rFonts w:ascii="Calibri" w:eastAsiaTheme="minorEastAsia" w:hAnsi="Calibri" w:cs="Calibri" w:hint="eastAsia"/>
          <w:bCs/>
          <w:sz w:val="24"/>
          <w:szCs w:val="24"/>
          <w:lang w:eastAsia="zh-CN"/>
        </w:rPr>
        <w:t>Prepare arterial segments for histological processing by carefully trimming isolated</w:t>
      </w:r>
      <w:r w:rsidR="00143F50" w:rsidRPr="00860B1E">
        <w:rPr>
          <w:rFonts w:ascii="Calibri" w:eastAsiaTheme="minorEastAsia" w:hAnsi="Calibri" w:cs="Calibri" w:hint="eastAsia"/>
          <w:bCs/>
          <w:sz w:val="24"/>
          <w:szCs w:val="24"/>
          <w:lang w:eastAsia="zh-CN"/>
        </w:rPr>
        <w:t xml:space="preserve"> tissues to a standardized length of approximately 3 mm, which is suitable for paraffin embedding and histological sectioning. </w:t>
      </w:r>
      <w:r w:rsidR="00143F50" w:rsidRPr="00860B1E">
        <w:rPr>
          <w:rFonts w:ascii="Calibri" w:eastAsiaTheme="minorEastAsia" w:hAnsi="Calibri" w:cs="Calibri"/>
          <w:bCs/>
          <w:sz w:val="24"/>
          <w:szCs w:val="24"/>
          <w:lang w:eastAsia="zh-CN"/>
        </w:rPr>
        <w:t>F</w:t>
      </w:r>
      <w:r w:rsidR="00143F50" w:rsidRPr="00860B1E">
        <w:rPr>
          <w:rFonts w:ascii="Calibri" w:eastAsiaTheme="minorEastAsia" w:hAnsi="Calibri" w:cs="Calibri" w:hint="eastAsia"/>
          <w:bCs/>
          <w:sz w:val="24"/>
          <w:szCs w:val="24"/>
          <w:lang w:eastAsia="zh-CN"/>
        </w:rPr>
        <w:t xml:space="preserve">ix each sample in 2 mL of 4% paraformaldehyde (PFA) at room temperature for 1 h to preserve tissue morphology. </w:t>
      </w:r>
      <w:r w:rsidR="00143F50" w:rsidRPr="00860B1E">
        <w:rPr>
          <w:rFonts w:ascii="Calibri" w:eastAsiaTheme="minorEastAsia" w:hAnsi="Calibri" w:cs="Calibri"/>
          <w:bCs/>
          <w:sz w:val="24"/>
          <w:szCs w:val="24"/>
          <w:lang w:eastAsia="zh-CN"/>
        </w:rPr>
        <w:t>A</w:t>
      </w:r>
      <w:r w:rsidR="00143F50" w:rsidRPr="00860B1E">
        <w:rPr>
          <w:rFonts w:ascii="Calibri" w:eastAsiaTheme="minorEastAsia" w:hAnsi="Calibri" w:cs="Calibri" w:hint="eastAsia"/>
          <w:bCs/>
          <w:sz w:val="24"/>
          <w:szCs w:val="24"/>
          <w:lang w:eastAsia="zh-CN"/>
        </w:rPr>
        <w:t>fter fixation, process</w:t>
      </w:r>
      <w:r w:rsidR="00567783" w:rsidRPr="00860B1E">
        <w:rPr>
          <w:rFonts w:ascii="Calibri" w:eastAsiaTheme="minorEastAsia" w:hAnsi="Calibri" w:cs="Calibri" w:hint="eastAsia"/>
          <w:bCs/>
          <w:sz w:val="24"/>
          <w:szCs w:val="24"/>
          <w:lang w:eastAsia="zh-CN"/>
        </w:rPr>
        <w:t xml:space="preserve"> with standard dehydration, cleaning, and paraffin embedding protocols for </w:t>
      </w:r>
      <w:r w:rsidR="00567783" w:rsidRPr="00860B1E">
        <w:rPr>
          <w:rFonts w:ascii="Calibri" w:eastAsiaTheme="minorEastAsia" w:hAnsi="Calibri" w:cs="Calibri"/>
          <w:bCs/>
          <w:sz w:val="24"/>
          <w:szCs w:val="24"/>
          <w:lang w:eastAsia="zh-CN"/>
        </w:rPr>
        <w:t>subsequent</w:t>
      </w:r>
      <w:r w:rsidR="00567783" w:rsidRPr="00860B1E">
        <w:rPr>
          <w:rFonts w:ascii="Calibri" w:eastAsiaTheme="minorEastAsia" w:hAnsi="Calibri" w:cs="Calibri" w:hint="eastAsia"/>
          <w:bCs/>
          <w:sz w:val="24"/>
          <w:szCs w:val="24"/>
          <w:lang w:eastAsia="zh-CN"/>
        </w:rPr>
        <w:t xml:space="preserve"> hematoxylin and eosin (H&amp;E) staining according to established histological protocols </w:t>
      </w:r>
      <w:r w:rsidR="00567783" w:rsidRPr="00860B1E">
        <w:rPr>
          <w:rFonts w:ascii="Calibri" w:hAnsi="Calibri" w:cs="Calibri"/>
          <w:bCs/>
          <w:sz w:val="24"/>
          <w:szCs w:val="24"/>
          <w:lang w:eastAsia="zh-CN"/>
        </w:rPr>
        <w:t>(</w:t>
      </w:r>
      <w:r w:rsidR="00567783" w:rsidRPr="00860B1E">
        <w:rPr>
          <w:rFonts w:ascii="Calibri" w:hAnsi="Calibri" w:cs="Calibri"/>
          <w:b/>
          <w:sz w:val="24"/>
          <w:szCs w:val="24"/>
          <w:lang w:eastAsia="zh-CN"/>
        </w:rPr>
        <w:t>Figure 2</w:t>
      </w:r>
      <w:r w:rsidR="00567783" w:rsidRPr="00860B1E">
        <w:rPr>
          <w:rFonts w:ascii="Calibri" w:hAnsi="Calibri" w:cs="Calibri"/>
          <w:bCs/>
          <w:sz w:val="24"/>
          <w:szCs w:val="24"/>
          <w:lang w:eastAsia="zh-CN"/>
        </w:rPr>
        <w:t>)</w:t>
      </w:r>
      <w:r w:rsidR="00567783" w:rsidRPr="00860B1E">
        <w:rPr>
          <w:rFonts w:eastAsiaTheme="minorEastAsia" w:hint="eastAsia"/>
          <w:bCs/>
          <w:lang w:eastAsia="zh-CN"/>
        </w:rPr>
        <w:t>.</w:t>
      </w:r>
      <w:r w:rsidR="004B2B67" w:rsidRPr="00860B1E">
        <w:rPr>
          <w:rFonts w:ascii="Calibri" w:hAnsi="Calibri" w:cs="Calibri"/>
          <w:bCs/>
          <w:sz w:val="24"/>
          <w:szCs w:val="24"/>
          <w:lang w:eastAsia="zh-CN"/>
        </w:rPr>
        <w:t xml:space="preserve"> </w:t>
      </w:r>
      <w:bookmarkStart w:id="18" w:name="_Hlk199342558"/>
    </w:p>
    <w:p w14:paraId="4FED6F2D" w14:textId="77777777" w:rsidR="00EE1D2E" w:rsidRPr="00860B1E" w:rsidRDefault="00EE1D2E" w:rsidP="00471CB3">
      <w:pPr>
        <w:pStyle w:val="a9"/>
        <w:pBdr>
          <w:top w:val="nil"/>
          <w:left w:val="nil"/>
          <w:bottom w:val="nil"/>
          <w:right w:val="nil"/>
          <w:between w:val="nil"/>
        </w:pBdr>
        <w:spacing w:after="0" w:line="240" w:lineRule="auto"/>
        <w:ind w:left="0"/>
        <w:contextualSpacing w:val="0"/>
        <w:jc w:val="both"/>
        <w:rPr>
          <w:rFonts w:ascii="Calibri" w:hAnsi="Calibri" w:cs="Calibri"/>
          <w:bCs/>
          <w:sz w:val="24"/>
          <w:szCs w:val="24"/>
          <w:lang w:eastAsia="zh-CN"/>
        </w:rPr>
      </w:pPr>
    </w:p>
    <w:p w14:paraId="063AF6B6" w14:textId="4AED74F3" w:rsidR="0009524B" w:rsidRPr="00860B1E" w:rsidRDefault="00484ED3" w:rsidP="00471CB3">
      <w:pPr>
        <w:pStyle w:val="a9"/>
        <w:pBdr>
          <w:top w:val="nil"/>
          <w:left w:val="nil"/>
          <w:bottom w:val="nil"/>
          <w:right w:val="nil"/>
          <w:between w:val="nil"/>
        </w:pBdr>
        <w:spacing w:after="0" w:line="240" w:lineRule="auto"/>
        <w:ind w:left="0"/>
        <w:contextualSpacing w:val="0"/>
        <w:jc w:val="both"/>
        <w:rPr>
          <w:rFonts w:ascii="Calibri" w:hAnsi="Calibri" w:cs="Calibri"/>
          <w:bCs/>
          <w:sz w:val="24"/>
          <w:szCs w:val="24"/>
          <w:lang w:eastAsia="zh-CN"/>
        </w:rPr>
      </w:pPr>
      <w:r w:rsidRPr="00860B1E">
        <w:rPr>
          <w:rFonts w:ascii="Calibri" w:eastAsiaTheme="minorEastAsia" w:hAnsi="Calibri" w:cs="Calibri" w:hint="eastAsia"/>
          <w:bCs/>
          <w:sz w:val="24"/>
          <w:szCs w:val="24"/>
          <w:lang w:eastAsia="zh-CN"/>
        </w:rPr>
        <w:t xml:space="preserve">NOTE: </w:t>
      </w:r>
      <w:r w:rsidR="00DD7C43" w:rsidRPr="00860B1E">
        <w:rPr>
          <w:rFonts w:ascii="Calibri" w:eastAsiaTheme="minorEastAsia" w:hAnsi="Calibri" w:cs="Calibri"/>
          <w:bCs/>
          <w:sz w:val="24"/>
          <w:szCs w:val="24"/>
          <w:lang w:eastAsia="zh-CN"/>
        </w:rPr>
        <w:t xml:space="preserve">For </w:t>
      </w:r>
      <w:r w:rsidR="00471CB3" w:rsidRPr="00860B1E">
        <w:rPr>
          <w:rFonts w:ascii="Calibri" w:eastAsiaTheme="minorEastAsia" w:hAnsi="Calibri" w:cs="Calibri"/>
          <w:bCs/>
          <w:sz w:val="24"/>
          <w:szCs w:val="24"/>
          <w:lang w:eastAsia="zh-CN"/>
        </w:rPr>
        <w:t>potential</w:t>
      </w:r>
      <w:r w:rsidR="00E31DCA" w:rsidRPr="00860B1E">
        <w:rPr>
          <w:rFonts w:ascii="Calibri" w:eastAsiaTheme="minorEastAsia" w:hAnsi="Calibri" w:cs="Calibri" w:hint="eastAsia"/>
          <w:bCs/>
          <w:sz w:val="24"/>
          <w:szCs w:val="24"/>
          <w:lang w:eastAsia="zh-CN"/>
        </w:rPr>
        <w:t xml:space="preserve"> histological assessments, the samples can </w:t>
      </w:r>
      <w:r w:rsidR="00DD7C43" w:rsidRPr="00860B1E">
        <w:rPr>
          <w:rFonts w:ascii="Calibri" w:eastAsiaTheme="minorEastAsia" w:hAnsi="Calibri" w:cs="Calibri"/>
          <w:bCs/>
          <w:sz w:val="24"/>
          <w:szCs w:val="24"/>
          <w:lang w:eastAsia="zh-CN"/>
        </w:rPr>
        <w:t xml:space="preserve">undergo Masson's trichrome staining to evaluate collagen deposition or Verhoeff-Van Gieson (EVG) staining for elastic fiber visualization, </w:t>
      </w:r>
      <w:bookmarkEnd w:id="18"/>
      <w:r w:rsidR="00E31DCA" w:rsidRPr="00860B1E">
        <w:rPr>
          <w:rFonts w:ascii="Calibri" w:eastAsiaTheme="minorEastAsia" w:hAnsi="Calibri" w:cs="Calibri" w:hint="eastAsia"/>
          <w:bCs/>
          <w:sz w:val="24"/>
          <w:szCs w:val="24"/>
          <w:lang w:eastAsia="zh-CN"/>
        </w:rPr>
        <w:t>according to established histological protocols</w:t>
      </w:r>
      <w:r w:rsidR="00F917ED" w:rsidRPr="00860B1E">
        <w:rPr>
          <w:rFonts w:ascii="Calibri" w:eastAsiaTheme="minorEastAsia" w:hAnsi="Calibri" w:cs="Calibri"/>
          <w:bCs/>
          <w:sz w:val="24"/>
          <w:szCs w:val="24"/>
          <w:lang w:eastAsia="zh-CN"/>
        </w:rPr>
        <w:fldChar w:fldCharType="begin">
          <w:fldData xml:space="preserve">PEVuZE5vdGU+PENpdGU+PEF1dGhvcj5aaGVuZzwvQXV0aG9yPjxZZWFyPjIwMjQ8L1llYXI+PFJl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</w:fldData>
        </w:fldChar>
      </w:r>
      <w:r w:rsidR="00BC5545" w:rsidRPr="00860B1E">
        <w:rPr>
          <w:rFonts w:ascii="Calibri" w:eastAsiaTheme="minorEastAsia" w:hAnsi="Calibri" w:cs="Calibri"/>
          <w:bCs/>
          <w:sz w:val="24"/>
          <w:szCs w:val="24"/>
          <w:lang w:eastAsia="zh-CN"/>
        </w:rPr>
        <w:instrText xml:space="preserve"> ADDIN EN.CITE </w:instrText>
      </w:r>
      <w:r w:rsidR="00BC5545" w:rsidRPr="00860B1E">
        <w:rPr>
          <w:rFonts w:ascii="Calibri" w:eastAsiaTheme="minorEastAsia" w:hAnsi="Calibri" w:cs="Calibri"/>
          <w:bCs/>
          <w:sz w:val="24"/>
          <w:szCs w:val="24"/>
          <w:lang w:eastAsia="zh-CN"/>
        </w:rPr>
        <w:fldChar w:fldCharType="begin">
          <w:fldData xml:space="preserve">PEVuZE5vdGU+PENpdGU+PEF1dGhvcj5aaGVuZzwvQXV0aG9yPjxZZWFyPjIwMjQ8L1llYXI+PFJl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</w:fldData>
        </w:fldChar>
      </w:r>
      <w:r w:rsidR="00BC5545" w:rsidRPr="00860B1E">
        <w:rPr>
          <w:rFonts w:ascii="Calibri" w:eastAsiaTheme="minorEastAsia" w:hAnsi="Calibri" w:cs="Calibri"/>
          <w:bCs/>
          <w:sz w:val="24"/>
          <w:szCs w:val="24"/>
          <w:lang w:eastAsia="zh-CN"/>
        </w:rPr>
        <w:instrText xml:space="preserve"> ADDIN EN.CITE.DATA </w:instrText>
      </w:r>
      <w:r w:rsidR="00BC5545" w:rsidRPr="00860B1E">
        <w:rPr>
          <w:rFonts w:ascii="Calibri" w:eastAsiaTheme="minorEastAsia" w:hAnsi="Calibri" w:cs="Calibri"/>
          <w:bCs/>
          <w:sz w:val="24"/>
          <w:szCs w:val="24"/>
          <w:lang w:eastAsia="zh-CN"/>
        </w:rPr>
      </w:r>
      <w:r w:rsidR="00BC5545" w:rsidRPr="00860B1E">
        <w:rPr>
          <w:rFonts w:ascii="Calibri" w:eastAsiaTheme="minorEastAsia" w:hAnsi="Calibri" w:cs="Calibri"/>
          <w:bCs/>
          <w:sz w:val="24"/>
          <w:szCs w:val="24"/>
          <w:lang w:eastAsia="zh-CN"/>
        </w:rPr>
        <w:fldChar w:fldCharType="end"/>
      </w:r>
      <w:r w:rsidR="00F917ED" w:rsidRPr="00860B1E">
        <w:rPr>
          <w:rFonts w:ascii="Calibri" w:eastAsiaTheme="minorEastAsia" w:hAnsi="Calibri" w:cs="Calibri"/>
          <w:bCs/>
          <w:sz w:val="24"/>
          <w:szCs w:val="24"/>
          <w:lang w:eastAsia="zh-CN"/>
        </w:rPr>
      </w:r>
      <w:r w:rsidR="00F917ED" w:rsidRPr="00860B1E">
        <w:rPr>
          <w:rFonts w:ascii="Calibri" w:eastAsiaTheme="minorEastAsia" w:hAnsi="Calibri" w:cs="Calibri"/>
          <w:bCs/>
          <w:sz w:val="24"/>
          <w:szCs w:val="24"/>
          <w:lang w:eastAsia="zh-CN"/>
        </w:rPr>
        <w:fldChar w:fldCharType="separate"/>
      </w:r>
      <w:r w:rsidR="00BC5545" w:rsidRPr="00860B1E">
        <w:rPr>
          <w:rFonts w:ascii="Calibri" w:eastAsiaTheme="minorEastAsia" w:hAnsi="Calibri" w:cs="Calibri"/>
          <w:bCs/>
          <w:noProof/>
          <w:sz w:val="24"/>
          <w:szCs w:val="24"/>
          <w:vertAlign w:val="superscript"/>
          <w:lang w:eastAsia="zh-CN"/>
        </w:rPr>
        <w:t>28,29</w:t>
      </w:r>
      <w:r w:rsidR="00F917ED" w:rsidRPr="00860B1E">
        <w:rPr>
          <w:rFonts w:ascii="Calibri" w:eastAsiaTheme="minorEastAsia" w:hAnsi="Calibri" w:cs="Calibri"/>
          <w:bCs/>
          <w:sz w:val="24"/>
          <w:szCs w:val="24"/>
          <w:lang w:eastAsia="zh-CN"/>
        </w:rPr>
        <w:fldChar w:fldCharType="end"/>
      </w:r>
      <w:r w:rsidR="00DD7C43" w:rsidRPr="00860B1E">
        <w:rPr>
          <w:rFonts w:ascii="Calibri" w:eastAsiaTheme="minorEastAsia" w:hAnsi="Calibri" w:cs="Calibri"/>
          <w:bCs/>
          <w:sz w:val="24"/>
          <w:szCs w:val="24"/>
          <w:lang w:eastAsia="zh-CN"/>
        </w:rPr>
        <w:t>.</w:t>
      </w:r>
      <w:r w:rsidR="00DD7C43" w:rsidRPr="00860B1E">
        <w:rPr>
          <w:rFonts w:ascii="Calibri" w:eastAsiaTheme="minorEastAsia" w:hAnsi="Calibri" w:cs="Calibri" w:hint="eastAsia"/>
          <w:bCs/>
          <w:sz w:val="24"/>
          <w:szCs w:val="24"/>
          <w:lang w:eastAsia="zh-CN"/>
        </w:rPr>
        <w:t xml:space="preserve"> </w:t>
      </w:r>
      <w:r w:rsidR="00BB7147" w:rsidRPr="00860B1E">
        <w:rPr>
          <w:rFonts w:ascii="Calibri" w:eastAsiaTheme="minorEastAsia" w:hAnsi="Calibri" w:cs="Calibri"/>
          <w:bCs/>
          <w:sz w:val="24"/>
          <w:szCs w:val="24"/>
          <w:lang w:eastAsia="zh-CN"/>
        </w:rPr>
        <w:t xml:space="preserve"> </w:t>
      </w:r>
    </w:p>
    <w:p w14:paraId="56E6B700" w14:textId="77777777" w:rsidR="0009524B" w:rsidRPr="00860B1E" w:rsidRDefault="0009524B" w:rsidP="003D4C72">
      <w:pPr>
        <w:pStyle w:val="a9"/>
        <w:rPr>
          <w:rFonts w:ascii="Calibri" w:eastAsiaTheme="minorEastAsia" w:hAnsi="Calibri" w:cs="Calibri"/>
          <w:bCs/>
          <w:sz w:val="24"/>
          <w:szCs w:val="24"/>
          <w:lang w:eastAsia="zh-CN"/>
        </w:rPr>
      </w:pPr>
    </w:p>
    <w:p w14:paraId="246AE6D6" w14:textId="05869ED7" w:rsidR="00F46BE5" w:rsidRPr="00860B1E" w:rsidRDefault="004B2B67" w:rsidP="00024E38">
      <w:pPr>
        <w:pStyle w:val="a9"/>
        <w:numPr>
          <w:ilvl w:val="2"/>
          <w:numId w:val="23"/>
        </w:numPr>
        <w:pBdr>
          <w:top w:val="nil"/>
          <w:left w:val="nil"/>
          <w:bottom w:val="nil"/>
          <w:right w:val="nil"/>
          <w:between w:val="nil"/>
        </w:pBdr>
        <w:spacing w:after="0" w:line="240" w:lineRule="auto"/>
        <w:ind w:left="0" w:firstLine="0"/>
        <w:contextualSpacing w:val="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lastRenderedPageBreak/>
        <w:t xml:space="preserve"> For vascular function studies, store arterial rings in ice-cold Krebs solution until testing</w:t>
      </w:r>
      <w:bookmarkEnd w:id="17"/>
      <w:r w:rsidR="00B77856">
        <w:rPr>
          <w:rFonts w:ascii="Calibri" w:eastAsiaTheme="minorEastAsia" w:hAnsi="Calibri" w:cs="Calibri"/>
          <w:bCs/>
          <w:sz w:val="24"/>
          <w:szCs w:val="24"/>
          <w:lang w:eastAsia="zh-CN"/>
        </w:rPr>
        <w:t>.</w:t>
      </w:r>
      <w:r w:rsidR="00333D59" w:rsidRPr="00860B1E">
        <w:rPr>
          <w:rFonts w:ascii="Calibri" w:eastAsiaTheme="minorEastAsia" w:hAnsi="Calibri" w:cs="Calibri" w:hint="eastAsia"/>
          <w:bCs/>
          <w:sz w:val="24"/>
          <w:szCs w:val="24"/>
          <w:lang w:eastAsia="zh-CN"/>
        </w:rPr>
        <w:t xml:space="preserve"> </w:t>
      </w:r>
      <w:r w:rsidR="00B77856">
        <w:rPr>
          <w:rFonts w:ascii="Calibri" w:eastAsiaTheme="minorEastAsia" w:hAnsi="Calibri" w:cs="Calibri"/>
          <w:bCs/>
          <w:sz w:val="24"/>
          <w:szCs w:val="24"/>
          <w:lang w:eastAsia="zh-CN"/>
        </w:rPr>
        <w:t>T</w:t>
      </w:r>
      <w:r w:rsidR="00333D59" w:rsidRPr="00860B1E">
        <w:rPr>
          <w:rFonts w:ascii="Calibri" w:eastAsiaTheme="minorEastAsia" w:hAnsi="Calibri" w:cs="Calibri"/>
          <w:bCs/>
          <w:sz w:val="24"/>
          <w:szCs w:val="24"/>
          <w:lang w:eastAsia="zh-CN"/>
        </w:rPr>
        <w:t>he arterial rings should be completely submerged</w:t>
      </w:r>
      <w:r w:rsidRPr="00860B1E">
        <w:rPr>
          <w:rFonts w:ascii="Calibri" w:eastAsiaTheme="minorEastAsia" w:hAnsi="Calibri" w:cs="Calibri"/>
          <w:bCs/>
          <w:sz w:val="24"/>
          <w:szCs w:val="24"/>
          <w:lang w:eastAsia="zh-CN"/>
        </w:rPr>
        <w:t>.</w:t>
      </w:r>
    </w:p>
    <w:p w14:paraId="733B2746" w14:textId="77777777" w:rsidR="00B77856" w:rsidRDefault="00B77856" w:rsidP="00024E38">
      <w:pPr>
        <w:pStyle w:val="a9"/>
        <w:pBdr>
          <w:top w:val="nil"/>
          <w:left w:val="nil"/>
          <w:bottom w:val="nil"/>
          <w:right w:val="nil"/>
          <w:between w:val="nil"/>
        </w:pBdr>
        <w:spacing w:after="0" w:line="240" w:lineRule="auto"/>
        <w:ind w:left="0"/>
        <w:contextualSpacing w:val="0"/>
        <w:jc w:val="both"/>
        <w:rPr>
          <w:rFonts w:ascii="Calibri" w:eastAsiaTheme="minorEastAsia" w:hAnsi="Calibri" w:cs="Calibri"/>
          <w:bCs/>
          <w:sz w:val="24"/>
          <w:szCs w:val="24"/>
          <w:lang w:eastAsia="zh-CN"/>
        </w:rPr>
      </w:pPr>
    </w:p>
    <w:p w14:paraId="48BDDA09" w14:textId="51C0F9C7" w:rsidR="005C669B" w:rsidRPr="00860B1E" w:rsidRDefault="005C669B" w:rsidP="00024E38">
      <w:pPr>
        <w:pStyle w:val="a9"/>
        <w:pBdr>
          <w:top w:val="nil"/>
          <w:left w:val="nil"/>
          <w:bottom w:val="nil"/>
          <w:right w:val="nil"/>
          <w:between w:val="nil"/>
        </w:pBdr>
        <w:spacing w:after="0" w:line="240" w:lineRule="auto"/>
        <w:ind w:left="0"/>
        <w:contextualSpacing w:val="0"/>
        <w:jc w:val="both"/>
        <w:rPr>
          <w:rFonts w:ascii="Calibri" w:eastAsiaTheme="minorEastAsia" w:hAnsi="Calibri" w:cs="Calibri"/>
          <w:bCs/>
          <w:sz w:val="24"/>
          <w:szCs w:val="24"/>
          <w:lang w:eastAsia="zh-CN"/>
        </w:rPr>
      </w:pPr>
      <w:r w:rsidRPr="00860B1E">
        <w:rPr>
          <w:rFonts w:ascii="Calibri" w:eastAsiaTheme="minorEastAsia" w:hAnsi="Calibri" w:cs="Calibri" w:hint="eastAsia"/>
          <w:bCs/>
          <w:sz w:val="24"/>
          <w:szCs w:val="24"/>
          <w:lang w:eastAsia="zh-CN"/>
        </w:rPr>
        <w:t>NOTE: F</w:t>
      </w:r>
      <w:r w:rsidRPr="00860B1E">
        <w:rPr>
          <w:rFonts w:ascii="Calibri" w:eastAsiaTheme="minorEastAsia" w:hAnsi="Calibri" w:cs="Calibri"/>
          <w:bCs/>
          <w:sz w:val="24"/>
          <w:szCs w:val="24"/>
          <w:lang w:eastAsia="zh-CN"/>
        </w:rPr>
        <w:t xml:space="preserve">or </w:t>
      </w:r>
      <w:r w:rsidR="00753BE9" w:rsidRPr="00860B1E">
        <w:rPr>
          <w:rFonts w:ascii="Calibri" w:eastAsiaTheme="minorEastAsia" w:hAnsi="Calibri" w:cs="Calibri"/>
          <w:bCs/>
          <w:sz w:val="24"/>
          <w:szCs w:val="24"/>
          <w:lang w:eastAsia="zh-CN"/>
        </w:rPr>
        <w:t>subsequent</w:t>
      </w:r>
      <w:r w:rsidR="00753BE9" w:rsidRPr="00860B1E">
        <w:rPr>
          <w:rFonts w:ascii="Calibri" w:eastAsiaTheme="minorEastAsia" w:hAnsi="Calibri" w:cs="Calibri" w:hint="eastAsia"/>
          <w:bCs/>
          <w:sz w:val="24"/>
          <w:szCs w:val="24"/>
          <w:lang w:eastAsia="zh-CN"/>
        </w:rPr>
        <w:t xml:space="preserve"> </w:t>
      </w:r>
      <w:r w:rsidRPr="00860B1E">
        <w:rPr>
          <w:rFonts w:ascii="Calibri" w:eastAsiaTheme="minorEastAsia" w:hAnsi="Calibri" w:cs="Calibri"/>
          <w:bCs/>
          <w:sz w:val="24"/>
          <w:szCs w:val="24"/>
          <w:lang w:eastAsia="zh-CN"/>
        </w:rPr>
        <w:t xml:space="preserve">molecular assays like western blot/qPCR, immediately snap-freeze fresh specimens </w:t>
      </w:r>
      <w:r w:rsidR="00753BE9" w:rsidRPr="00860B1E">
        <w:rPr>
          <w:rFonts w:ascii="Calibri" w:eastAsiaTheme="minorEastAsia" w:hAnsi="Calibri" w:cs="Calibri" w:hint="eastAsia"/>
          <w:bCs/>
          <w:sz w:val="24"/>
          <w:szCs w:val="24"/>
          <w:lang w:eastAsia="zh-CN"/>
        </w:rPr>
        <w:t>in liquid nitrogen</w:t>
      </w:r>
      <w:r w:rsidR="00D54C79" w:rsidRPr="00860B1E">
        <w:rPr>
          <w:rFonts w:ascii="Calibri" w:eastAsiaTheme="minorEastAsia" w:hAnsi="Calibri" w:cs="Calibri" w:hint="eastAsia"/>
          <w:bCs/>
          <w:sz w:val="24"/>
          <w:szCs w:val="24"/>
          <w:lang w:eastAsia="zh-CN"/>
        </w:rPr>
        <w:t xml:space="preserve"> </w:t>
      </w:r>
      <w:r w:rsidR="00753BE9" w:rsidRPr="00860B1E">
        <w:rPr>
          <w:rFonts w:ascii="Calibri" w:eastAsiaTheme="minorEastAsia" w:hAnsi="Calibri" w:cs="Calibri" w:hint="eastAsia"/>
          <w:bCs/>
          <w:sz w:val="24"/>
          <w:szCs w:val="24"/>
          <w:lang w:eastAsia="zh-CN"/>
        </w:rPr>
        <w:t xml:space="preserve">after dissection, then store </w:t>
      </w:r>
      <w:r w:rsidRPr="00860B1E">
        <w:rPr>
          <w:rFonts w:ascii="Calibri" w:eastAsiaTheme="minorEastAsia" w:hAnsi="Calibri" w:cs="Calibri"/>
          <w:bCs/>
          <w:sz w:val="24"/>
          <w:szCs w:val="24"/>
          <w:lang w:eastAsia="zh-CN"/>
        </w:rPr>
        <w:t>at -80</w:t>
      </w:r>
      <w:r w:rsidRPr="00860B1E">
        <w:rPr>
          <w:rFonts w:ascii="Calibri" w:eastAsiaTheme="minorEastAsia" w:hAnsi="Calibri" w:cs="Calibri" w:hint="eastAsia"/>
          <w:bCs/>
          <w:sz w:val="24"/>
          <w:szCs w:val="24"/>
          <w:lang w:eastAsia="zh-CN"/>
        </w:rPr>
        <w:t xml:space="preserve"> </w:t>
      </w:r>
      <w:r w:rsidRPr="00860B1E">
        <w:rPr>
          <w:rFonts w:ascii="Calibri" w:eastAsiaTheme="minorEastAsia" w:hAnsi="Calibri" w:cs="Calibri"/>
          <w:bCs/>
          <w:sz w:val="24"/>
          <w:szCs w:val="24"/>
          <w:lang w:eastAsia="zh-CN"/>
        </w:rPr>
        <w:t xml:space="preserve">°C </w:t>
      </w:r>
      <w:r w:rsidR="00024E38" w:rsidRPr="00860B1E">
        <w:rPr>
          <w:rFonts w:ascii="Calibri" w:eastAsiaTheme="minorEastAsia" w:hAnsi="Calibri" w:cs="Calibri"/>
          <w:bCs/>
          <w:sz w:val="24"/>
          <w:szCs w:val="24"/>
          <w:lang w:eastAsia="zh-CN"/>
        </w:rPr>
        <w:t xml:space="preserve">following previously published procedures </w:t>
      </w:r>
      <w:r w:rsidRPr="00860B1E">
        <w:rPr>
          <w:rFonts w:ascii="Calibri" w:eastAsiaTheme="minorEastAsia" w:hAnsi="Calibri" w:cs="Calibri"/>
          <w:bCs/>
          <w:sz w:val="24"/>
          <w:szCs w:val="24"/>
          <w:lang w:eastAsia="zh-CN"/>
        </w:rPr>
        <w:t>to preserve RN</w:t>
      </w:r>
      <w:r w:rsidRPr="00860B1E">
        <w:rPr>
          <w:rFonts w:ascii="Calibri" w:eastAsiaTheme="minorEastAsia" w:hAnsi="Calibri" w:cs="Calibri" w:hint="eastAsia"/>
          <w:bCs/>
          <w:sz w:val="24"/>
          <w:szCs w:val="24"/>
          <w:lang w:eastAsia="zh-CN"/>
        </w:rPr>
        <w:t>A</w:t>
      </w:r>
      <w:r w:rsidRPr="00860B1E">
        <w:rPr>
          <w:rFonts w:ascii="Calibri" w:eastAsiaTheme="minorEastAsia" w:hAnsi="Calibri" w:cs="Calibri"/>
          <w:bCs/>
          <w:sz w:val="24"/>
          <w:szCs w:val="24"/>
          <w:lang w:eastAsia="zh-CN"/>
        </w:rPr>
        <w:t xml:space="preserve"> integrity</w:t>
      </w:r>
      <w:r w:rsidRPr="00860B1E">
        <w:rPr>
          <w:rFonts w:ascii="Calibri" w:eastAsiaTheme="minorEastAsia" w:hAnsi="Calibri" w:cs="Calibri" w:hint="eastAsia"/>
          <w:bCs/>
          <w:sz w:val="24"/>
          <w:szCs w:val="24"/>
          <w:lang w:eastAsia="zh-CN"/>
        </w:rPr>
        <w:t xml:space="preserve"> and </w:t>
      </w:r>
      <w:r w:rsidR="00024E38" w:rsidRPr="00860B1E">
        <w:rPr>
          <w:rFonts w:ascii="Calibri" w:eastAsiaTheme="minorEastAsia" w:hAnsi="Calibri" w:cs="Calibri"/>
          <w:bCs/>
          <w:sz w:val="24"/>
          <w:szCs w:val="24"/>
          <w:lang w:eastAsia="zh-CN"/>
        </w:rPr>
        <w:t>prevent</w:t>
      </w:r>
      <w:r w:rsidRPr="00860B1E">
        <w:rPr>
          <w:rFonts w:ascii="Calibri" w:eastAsiaTheme="minorEastAsia" w:hAnsi="Calibri" w:cs="Calibri" w:hint="eastAsia"/>
          <w:bCs/>
          <w:sz w:val="24"/>
          <w:szCs w:val="24"/>
          <w:lang w:eastAsia="zh-CN"/>
        </w:rPr>
        <w:t xml:space="preserve"> protein degradation</w:t>
      </w:r>
      <w:r w:rsidRPr="00860B1E">
        <w:rPr>
          <w:rFonts w:ascii="Calibri" w:eastAsiaTheme="minorEastAsia" w:hAnsi="Calibri" w:cs="Calibri"/>
          <w:bCs/>
          <w:sz w:val="24"/>
          <w:szCs w:val="24"/>
          <w:lang w:eastAsia="zh-CN"/>
        </w:rPr>
        <w:fldChar w:fldCharType="begin">
          <w:fldData xml:space="preserve">PEVuZE5vdGU+PENpdGU+PEF1dGhvcj5Tb21pYXJpPC9BdXRob3I+PFllYXI+MjAyMjwvWWVhcj48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</w:fldData>
        </w:fldChar>
      </w:r>
      <w:r w:rsidR="00BC5545" w:rsidRPr="00860B1E">
        <w:rPr>
          <w:rFonts w:ascii="Calibri" w:eastAsiaTheme="minorEastAsia" w:hAnsi="Calibri" w:cs="Calibri"/>
          <w:bCs/>
          <w:sz w:val="24"/>
          <w:szCs w:val="24"/>
          <w:lang w:eastAsia="zh-CN"/>
        </w:rPr>
        <w:instrText xml:space="preserve"> ADDIN EN.CITE </w:instrText>
      </w:r>
      <w:r w:rsidR="00BC5545" w:rsidRPr="00860B1E">
        <w:rPr>
          <w:rFonts w:ascii="Calibri" w:eastAsiaTheme="minorEastAsia" w:hAnsi="Calibri" w:cs="Calibri"/>
          <w:bCs/>
          <w:sz w:val="24"/>
          <w:szCs w:val="24"/>
          <w:lang w:eastAsia="zh-CN"/>
        </w:rPr>
        <w:fldChar w:fldCharType="begin">
          <w:fldData xml:space="preserve">PEVuZE5vdGU+PENpdGU+PEF1dGhvcj5Tb21pYXJpPC9BdXRob3I+PFllYXI+MjAyMjwvWWVhcj48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</w:fldData>
        </w:fldChar>
      </w:r>
      <w:r w:rsidR="00BC5545" w:rsidRPr="00860B1E">
        <w:rPr>
          <w:rFonts w:ascii="Calibri" w:eastAsiaTheme="minorEastAsia" w:hAnsi="Calibri" w:cs="Calibri"/>
          <w:bCs/>
          <w:sz w:val="24"/>
          <w:szCs w:val="24"/>
          <w:lang w:eastAsia="zh-CN"/>
        </w:rPr>
        <w:instrText xml:space="preserve"> ADDIN EN.CITE.DATA </w:instrText>
      </w:r>
      <w:r w:rsidR="00BC5545" w:rsidRPr="00860B1E">
        <w:rPr>
          <w:rFonts w:ascii="Calibri" w:eastAsiaTheme="minorEastAsia" w:hAnsi="Calibri" w:cs="Calibri"/>
          <w:bCs/>
          <w:sz w:val="24"/>
          <w:szCs w:val="24"/>
          <w:lang w:eastAsia="zh-CN"/>
        </w:rPr>
      </w:r>
      <w:r w:rsidR="00BC5545" w:rsidRPr="00860B1E">
        <w:rPr>
          <w:rFonts w:ascii="Calibri" w:eastAsiaTheme="minorEastAsia" w:hAnsi="Calibri" w:cs="Calibri"/>
          <w:bCs/>
          <w:sz w:val="24"/>
          <w:szCs w:val="24"/>
          <w:lang w:eastAsia="zh-CN"/>
        </w:rPr>
        <w:fldChar w:fldCharType="end"/>
      </w:r>
      <w:r w:rsidRPr="00860B1E">
        <w:rPr>
          <w:rFonts w:ascii="Calibri" w:eastAsiaTheme="minorEastAsia" w:hAnsi="Calibri" w:cs="Calibri"/>
          <w:bCs/>
          <w:sz w:val="24"/>
          <w:szCs w:val="24"/>
          <w:lang w:eastAsia="zh-CN"/>
        </w:rPr>
      </w:r>
      <w:r w:rsidRPr="00860B1E">
        <w:rPr>
          <w:rFonts w:ascii="Calibri" w:eastAsiaTheme="minorEastAsia" w:hAnsi="Calibri" w:cs="Calibri"/>
          <w:bCs/>
          <w:sz w:val="24"/>
          <w:szCs w:val="24"/>
          <w:lang w:eastAsia="zh-CN"/>
        </w:rPr>
        <w:fldChar w:fldCharType="separate"/>
      </w:r>
      <w:r w:rsidR="00BC5545" w:rsidRPr="00860B1E">
        <w:rPr>
          <w:rFonts w:ascii="Calibri" w:eastAsiaTheme="minorEastAsia" w:hAnsi="Calibri" w:cs="Calibri"/>
          <w:bCs/>
          <w:noProof/>
          <w:sz w:val="24"/>
          <w:szCs w:val="24"/>
          <w:vertAlign w:val="superscript"/>
          <w:lang w:eastAsia="zh-CN"/>
        </w:rPr>
        <w:t>30,31</w:t>
      </w:r>
      <w:r w:rsidRPr="00860B1E">
        <w:rPr>
          <w:rFonts w:ascii="Calibri" w:eastAsiaTheme="minorEastAsia" w:hAnsi="Calibri" w:cs="Calibri"/>
          <w:bCs/>
          <w:sz w:val="24"/>
          <w:szCs w:val="24"/>
          <w:lang w:eastAsia="zh-CN"/>
        </w:rPr>
        <w:fldChar w:fldCharType="end"/>
      </w:r>
      <w:r w:rsidRPr="00860B1E">
        <w:rPr>
          <w:rFonts w:ascii="Calibri" w:eastAsiaTheme="minorEastAsia" w:hAnsi="Calibri" w:cs="Calibri"/>
          <w:bCs/>
          <w:sz w:val="24"/>
          <w:szCs w:val="24"/>
          <w:lang w:eastAsia="zh-CN"/>
        </w:rPr>
        <w:t>.</w:t>
      </w:r>
    </w:p>
    <w:p w14:paraId="1F0E0059" w14:textId="77777777" w:rsidR="009B5A2C" w:rsidRPr="00860B1E" w:rsidRDefault="009B5A2C"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1D3EBF02" w14:textId="0ECFB5B9" w:rsidR="005C605D" w:rsidRPr="00860B1E" w:rsidRDefault="00A9301B" w:rsidP="003D4C72">
      <w:pPr>
        <w:pStyle w:val="a9"/>
        <w:numPr>
          <w:ilvl w:val="0"/>
          <w:numId w:val="23"/>
        </w:numPr>
        <w:pBdr>
          <w:top w:val="nil"/>
          <w:left w:val="nil"/>
          <w:bottom w:val="nil"/>
          <w:right w:val="nil"/>
          <w:between w:val="nil"/>
        </w:pBdr>
        <w:spacing w:after="0" w:line="240" w:lineRule="auto"/>
        <w:ind w:left="0" w:firstLine="0"/>
        <w:jc w:val="both"/>
        <w:rPr>
          <w:rFonts w:ascii="Calibri" w:hAnsi="Calibri" w:cs="Calibri"/>
          <w:b/>
          <w:sz w:val="24"/>
          <w:szCs w:val="24"/>
          <w:lang w:eastAsia="zh-CN"/>
        </w:rPr>
      </w:pPr>
      <w:r w:rsidRPr="00860B1E">
        <w:rPr>
          <w:rFonts w:ascii="Calibri" w:eastAsiaTheme="minorEastAsia" w:hAnsi="Calibri" w:cs="Calibri"/>
          <w:b/>
          <w:sz w:val="24"/>
          <w:szCs w:val="24"/>
          <w:lang w:eastAsia="zh-CN"/>
        </w:rPr>
        <w:t>A</w:t>
      </w:r>
      <w:r w:rsidR="005C605D" w:rsidRPr="00860B1E">
        <w:rPr>
          <w:rFonts w:ascii="Calibri" w:eastAsiaTheme="minorEastAsia" w:hAnsi="Calibri" w:cs="Calibri"/>
          <w:b/>
          <w:sz w:val="24"/>
          <w:szCs w:val="24"/>
          <w:lang w:eastAsia="zh-CN"/>
        </w:rPr>
        <w:t>rterial ring</w:t>
      </w:r>
      <w:r w:rsidRPr="00860B1E">
        <w:rPr>
          <w:rFonts w:ascii="Calibri" w:eastAsiaTheme="minorEastAsia" w:hAnsi="Calibri" w:cs="Calibri"/>
          <w:b/>
          <w:sz w:val="24"/>
          <w:szCs w:val="24"/>
          <w:lang w:eastAsia="zh-CN"/>
        </w:rPr>
        <w:t xml:space="preserve"> mounting</w:t>
      </w:r>
      <w:r w:rsidR="00BB7147" w:rsidRPr="00860B1E">
        <w:rPr>
          <w:rFonts w:ascii="Calibri" w:eastAsiaTheme="minorEastAsia" w:hAnsi="Calibri" w:cs="Calibri"/>
          <w:b/>
          <w:sz w:val="24"/>
          <w:szCs w:val="24"/>
          <w:lang w:eastAsia="zh-CN"/>
        </w:rPr>
        <w:t xml:space="preserve"> </w:t>
      </w:r>
    </w:p>
    <w:p w14:paraId="2CB37F81" w14:textId="77777777" w:rsidR="00057D67" w:rsidRPr="00860B1E" w:rsidRDefault="00057D67"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bookmarkStart w:id="19" w:name="_Hlk198750039"/>
    </w:p>
    <w:p w14:paraId="664D40F9" w14:textId="0072EC60" w:rsidR="005C605D" w:rsidRPr="00860B1E" w:rsidRDefault="000F4E83" w:rsidP="003D4C72">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r w:rsidRPr="00860B1E">
        <w:rPr>
          <w:rFonts w:ascii="Calibri" w:eastAsiaTheme="minorEastAsia" w:hAnsi="Calibri" w:cs="Calibri"/>
          <w:bCs/>
          <w:sz w:val="24"/>
          <w:szCs w:val="24"/>
          <w:lang w:eastAsia="zh-CN"/>
        </w:rPr>
        <w:t>I</w:t>
      </w:r>
      <w:r w:rsidRPr="00860B1E">
        <w:rPr>
          <w:rFonts w:ascii="Calibri" w:eastAsiaTheme="minorEastAsia" w:hAnsi="Calibri" w:cs="Calibri" w:hint="eastAsia"/>
          <w:bCs/>
          <w:sz w:val="24"/>
          <w:szCs w:val="24"/>
          <w:lang w:eastAsia="zh-CN"/>
        </w:rPr>
        <w:t xml:space="preserve">dentify the interlobar, arcuate, and interlobular </w:t>
      </w:r>
      <w:r w:rsidRPr="00860B1E">
        <w:rPr>
          <w:rFonts w:ascii="Calibri" w:eastAsiaTheme="minorEastAsia" w:hAnsi="Calibri" w:cs="Calibri"/>
          <w:bCs/>
          <w:sz w:val="24"/>
          <w:szCs w:val="24"/>
          <w:lang w:eastAsia="zh-CN"/>
        </w:rPr>
        <w:t>artery</w:t>
      </w:r>
      <w:r w:rsidRPr="00860B1E">
        <w:rPr>
          <w:rFonts w:ascii="Calibri" w:eastAsiaTheme="minorEastAsia" w:hAnsi="Calibri" w:cs="Calibri" w:hint="eastAsia"/>
          <w:bCs/>
          <w:sz w:val="24"/>
          <w:szCs w:val="24"/>
          <w:lang w:eastAsia="zh-CN"/>
        </w:rPr>
        <w:t xml:space="preserve"> by their distinct anatomical positions</w:t>
      </w:r>
      <w:r w:rsidR="00FB4B1E" w:rsidRPr="00860B1E">
        <w:rPr>
          <w:rFonts w:ascii="Calibri" w:eastAsiaTheme="minorEastAsia" w:hAnsi="Calibri" w:cs="Calibri" w:hint="eastAsia"/>
          <w:bCs/>
          <w:sz w:val="24"/>
          <w:szCs w:val="24"/>
          <w:lang w:eastAsia="zh-CN"/>
        </w:rPr>
        <w:t xml:space="preserve"> </w:t>
      </w:r>
      <w:r w:rsidR="00FB4B1E" w:rsidRPr="00860B1E">
        <w:rPr>
          <w:rFonts w:ascii="Calibri" w:eastAsiaTheme="minorEastAsia" w:hAnsi="Calibri" w:cs="Calibri"/>
          <w:bCs/>
          <w:sz w:val="24"/>
          <w:szCs w:val="24"/>
          <w:lang w:eastAsia="zh-CN"/>
        </w:rPr>
        <w:t>(</w:t>
      </w:r>
      <w:r w:rsidR="00FB4B1E" w:rsidRPr="00860B1E">
        <w:rPr>
          <w:rFonts w:ascii="Calibri" w:eastAsiaTheme="minorEastAsia" w:hAnsi="Calibri" w:cs="Calibri"/>
          <w:b/>
          <w:sz w:val="24"/>
          <w:szCs w:val="24"/>
          <w:lang w:eastAsia="zh-CN"/>
        </w:rPr>
        <w:t xml:space="preserve">Figure </w:t>
      </w:r>
      <w:r w:rsidR="00FB4B1E" w:rsidRPr="00860B1E">
        <w:rPr>
          <w:rFonts w:ascii="Calibri" w:eastAsiaTheme="minorEastAsia" w:hAnsi="Calibri" w:cs="Calibri" w:hint="eastAsia"/>
          <w:b/>
          <w:sz w:val="24"/>
          <w:szCs w:val="24"/>
          <w:lang w:eastAsia="zh-CN"/>
        </w:rPr>
        <w:t>1C</w:t>
      </w:r>
      <w:r w:rsidR="00FB4B1E" w:rsidRPr="00860B1E">
        <w:rPr>
          <w:rFonts w:ascii="Calibri" w:eastAsiaTheme="minorEastAsia" w:hAnsi="Calibri" w:cs="Calibri"/>
          <w:bCs/>
          <w:sz w:val="24"/>
          <w:szCs w:val="24"/>
          <w:lang w:eastAsia="zh-CN"/>
        </w:rPr>
        <w:t>)</w:t>
      </w:r>
      <w:r w:rsidRPr="00860B1E">
        <w:rPr>
          <w:rFonts w:ascii="Calibri" w:eastAsiaTheme="minorEastAsia" w:hAnsi="Calibri" w:cs="Calibri" w:hint="eastAsia"/>
          <w:bCs/>
          <w:sz w:val="24"/>
          <w:szCs w:val="24"/>
          <w:lang w:eastAsia="zh-CN"/>
        </w:rPr>
        <w:t xml:space="preserve"> and diameter ranges</w:t>
      </w:r>
      <w:r w:rsidR="00FB4B1E" w:rsidRPr="00860B1E">
        <w:rPr>
          <w:rFonts w:ascii="Calibri" w:eastAsiaTheme="minorEastAsia" w:hAnsi="Calibri" w:cs="Calibri" w:hint="eastAsia"/>
          <w:bCs/>
          <w:sz w:val="24"/>
          <w:szCs w:val="24"/>
          <w:lang w:eastAsia="zh-CN"/>
        </w:rPr>
        <w:t xml:space="preserve"> </w:t>
      </w:r>
      <w:r w:rsidR="00FB4B1E" w:rsidRPr="00860B1E">
        <w:rPr>
          <w:rFonts w:ascii="Calibri" w:eastAsiaTheme="minorEastAsia" w:hAnsi="Calibri" w:cs="Calibri"/>
          <w:bCs/>
          <w:sz w:val="24"/>
          <w:szCs w:val="24"/>
          <w:lang w:eastAsia="zh-CN"/>
        </w:rPr>
        <w:t>(</w:t>
      </w:r>
      <w:r w:rsidR="00FB4B1E" w:rsidRPr="00860B1E">
        <w:rPr>
          <w:rFonts w:ascii="Calibri" w:eastAsiaTheme="minorEastAsia" w:hAnsi="Calibri" w:cs="Calibri"/>
          <w:b/>
          <w:sz w:val="24"/>
          <w:szCs w:val="24"/>
          <w:lang w:eastAsia="zh-CN"/>
        </w:rPr>
        <w:t xml:space="preserve">Figure </w:t>
      </w:r>
      <w:r w:rsidR="00FB4B1E" w:rsidRPr="00860B1E">
        <w:rPr>
          <w:rFonts w:ascii="Calibri" w:eastAsiaTheme="minorEastAsia" w:hAnsi="Calibri" w:cs="Calibri" w:hint="eastAsia"/>
          <w:b/>
          <w:sz w:val="24"/>
          <w:szCs w:val="24"/>
          <w:lang w:eastAsia="zh-CN"/>
        </w:rPr>
        <w:t>2</w:t>
      </w:r>
      <w:r w:rsidR="00FB4B1E" w:rsidRPr="00860B1E">
        <w:rPr>
          <w:rFonts w:ascii="Calibri" w:eastAsiaTheme="minorEastAsia" w:hAnsi="Calibri" w:cs="Calibri"/>
          <w:bCs/>
          <w:sz w:val="24"/>
          <w:szCs w:val="24"/>
          <w:lang w:eastAsia="zh-CN"/>
        </w:rPr>
        <w:t>)</w:t>
      </w:r>
      <w:r w:rsidRPr="00860B1E">
        <w:rPr>
          <w:rFonts w:ascii="Calibri" w:eastAsiaTheme="minorEastAsia" w:hAnsi="Calibri" w:cs="Calibri" w:hint="eastAsia"/>
          <w:bCs/>
          <w:sz w:val="24"/>
          <w:szCs w:val="24"/>
          <w:lang w:eastAsia="zh-CN"/>
        </w:rPr>
        <w:t xml:space="preserve">, then </w:t>
      </w:r>
      <w:r w:rsidRPr="00E264CC">
        <w:rPr>
          <w:rFonts w:ascii="Calibri" w:eastAsiaTheme="minorEastAsia" w:hAnsi="Calibri" w:cs="Calibri" w:hint="eastAsia"/>
          <w:bCs/>
          <w:sz w:val="24"/>
          <w:szCs w:val="24"/>
          <w:highlight w:val="yellow"/>
          <w:lang w:eastAsia="zh-CN"/>
        </w:rPr>
        <w:t>care</w:t>
      </w:r>
      <w:r w:rsidR="00FB4B1E" w:rsidRPr="00E264CC">
        <w:rPr>
          <w:rFonts w:ascii="Calibri" w:eastAsiaTheme="minorEastAsia" w:hAnsi="Calibri" w:cs="Calibri" w:hint="eastAsia"/>
          <w:bCs/>
          <w:sz w:val="24"/>
          <w:szCs w:val="24"/>
          <w:highlight w:val="yellow"/>
          <w:lang w:eastAsia="zh-CN"/>
        </w:rPr>
        <w:t xml:space="preserve">fully section them into </w:t>
      </w:r>
      <w:r w:rsidR="005C605D" w:rsidRPr="00E264CC">
        <w:rPr>
          <w:rFonts w:ascii="Calibri" w:hAnsi="Calibri" w:cs="Calibri"/>
          <w:bCs/>
          <w:sz w:val="24"/>
          <w:szCs w:val="24"/>
          <w:highlight w:val="yellow"/>
          <w:lang w:eastAsia="zh-CN"/>
        </w:rPr>
        <w:t>approximately 2</w:t>
      </w:r>
      <w:r w:rsidR="00F82A8A" w:rsidRPr="00E264CC">
        <w:rPr>
          <w:rFonts w:ascii="Calibri" w:eastAsiaTheme="minorEastAsia" w:hAnsi="Calibri" w:cs="Calibri" w:hint="eastAsia"/>
          <w:bCs/>
          <w:sz w:val="24"/>
          <w:szCs w:val="24"/>
          <w:highlight w:val="yellow"/>
          <w:lang w:eastAsia="zh-CN"/>
        </w:rPr>
        <w:t>-</w:t>
      </w:r>
      <w:r w:rsidR="005C605D" w:rsidRPr="00E264CC">
        <w:rPr>
          <w:rFonts w:ascii="Calibri" w:hAnsi="Calibri" w:cs="Calibri"/>
          <w:bCs/>
          <w:sz w:val="24"/>
          <w:szCs w:val="24"/>
          <w:highlight w:val="yellow"/>
          <w:lang w:eastAsia="zh-CN"/>
        </w:rPr>
        <w:t>mm</w:t>
      </w:r>
      <w:r w:rsidR="00F82A8A" w:rsidRPr="00E264CC">
        <w:rPr>
          <w:rFonts w:ascii="Calibri" w:eastAsiaTheme="minorEastAsia" w:hAnsi="Calibri" w:cs="Calibri" w:hint="eastAsia"/>
          <w:bCs/>
          <w:sz w:val="24"/>
          <w:szCs w:val="24"/>
          <w:highlight w:val="yellow"/>
          <w:lang w:eastAsia="zh-CN"/>
        </w:rPr>
        <w:t>-</w:t>
      </w:r>
      <w:r w:rsidR="005C605D" w:rsidRPr="00E264CC">
        <w:rPr>
          <w:rFonts w:ascii="Calibri" w:hAnsi="Calibri" w:cs="Calibri"/>
          <w:bCs/>
          <w:sz w:val="24"/>
          <w:szCs w:val="24"/>
          <w:highlight w:val="yellow"/>
          <w:lang w:eastAsia="zh-CN"/>
        </w:rPr>
        <w:t xml:space="preserve">long </w:t>
      </w:r>
      <w:r w:rsidR="00F82A8A" w:rsidRPr="00E264CC">
        <w:rPr>
          <w:rFonts w:ascii="Calibri" w:eastAsiaTheme="minorEastAsia" w:hAnsi="Calibri" w:cs="Calibri" w:hint="eastAsia"/>
          <w:bCs/>
          <w:sz w:val="24"/>
          <w:szCs w:val="24"/>
          <w:highlight w:val="yellow"/>
          <w:lang w:eastAsia="zh-CN"/>
        </w:rPr>
        <w:t xml:space="preserve">rings </w:t>
      </w:r>
      <w:r w:rsidR="005C605D" w:rsidRPr="00E264CC">
        <w:rPr>
          <w:rFonts w:ascii="Calibri" w:hAnsi="Calibri" w:cs="Calibri"/>
          <w:bCs/>
          <w:sz w:val="24"/>
          <w:szCs w:val="24"/>
          <w:highlight w:val="yellow"/>
          <w:lang w:eastAsia="zh-CN"/>
        </w:rPr>
        <w:t xml:space="preserve">using </w:t>
      </w:r>
      <w:r w:rsidR="00024E38" w:rsidRPr="00E264CC">
        <w:rPr>
          <w:rFonts w:ascii="Calibri" w:eastAsiaTheme="minorEastAsia" w:hAnsi="Calibri" w:cs="Calibri"/>
          <w:bCs/>
          <w:sz w:val="24"/>
          <w:szCs w:val="24"/>
          <w:highlight w:val="yellow"/>
          <w:lang w:eastAsia="zh-CN"/>
        </w:rPr>
        <w:t>microdissection</w:t>
      </w:r>
      <w:r w:rsidR="008D23F0" w:rsidRPr="00E264CC">
        <w:rPr>
          <w:rFonts w:ascii="Calibri" w:hAnsi="Calibri" w:cs="Calibri"/>
          <w:bCs/>
          <w:sz w:val="24"/>
          <w:szCs w:val="24"/>
          <w:highlight w:val="yellow"/>
          <w:lang w:eastAsia="zh-CN"/>
        </w:rPr>
        <w:t xml:space="preserve"> </w:t>
      </w:r>
      <w:r w:rsidR="005C605D" w:rsidRPr="00E264CC">
        <w:rPr>
          <w:rFonts w:ascii="Calibri" w:hAnsi="Calibri" w:cs="Calibri"/>
          <w:bCs/>
          <w:sz w:val="24"/>
          <w:szCs w:val="24"/>
          <w:highlight w:val="yellow"/>
          <w:lang w:eastAsia="zh-CN"/>
        </w:rPr>
        <w:t>scissors for vascular function</w:t>
      </w:r>
      <w:r w:rsidR="005C605D" w:rsidRPr="00E264CC">
        <w:rPr>
          <w:rFonts w:ascii="Calibri" w:eastAsiaTheme="minorEastAsia" w:hAnsi="Calibri" w:cs="Calibri"/>
          <w:bCs/>
          <w:sz w:val="24"/>
          <w:szCs w:val="24"/>
          <w:highlight w:val="yellow"/>
          <w:lang w:eastAsia="zh-CN"/>
        </w:rPr>
        <w:t xml:space="preserve"> studies</w:t>
      </w:r>
      <w:r w:rsidR="00813FD3" w:rsidRPr="00860B1E">
        <w:rPr>
          <w:rFonts w:ascii="Calibri" w:eastAsiaTheme="minorEastAsia" w:hAnsi="Calibri" w:cs="Calibri"/>
          <w:bCs/>
          <w:sz w:val="24"/>
          <w:szCs w:val="24"/>
          <w:lang w:eastAsia="zh-CN"/>
        </w:rPr>
        <w:t xml:space="preserve"> </w:t>
      </w:r>
      <w:bookmarkEnd w:id="19"/>
      <w:r w:rsidR="00813FD3" w:rsidRPr="00860B1E">
        <w:rPr>
          <w:rFonts w:ascii="Calibri" w:eastAsiaTheme="minorEastAsia" w:hAnsi="Calibri" w:cs="Calibri"/>
          <w:bCs/>
          <w:sz w:val="24"/>
          <w:szCs w:val="24"/>
          <w:lang w:eastAsia="zh-CN"/>
        </w:rPr>
        <w:t>(</w:t>
      </w:r>
      <w:r w:rsidR="00813FD3" w:rsidRPr="00860B1E">
        <w:rPr>
          <w:rFonts w:ascii="Calibri" w:eastAsiaTheme="minorEastAsia" w:hAnsi="Calibri" w:cs="Calibri"/>
          <w:b/>
          <w:sz w:val="24"/>
          <w:szCs w:val="24"/>
          <w:lang w:eastAsia="zh-CN"/>
        </w:rPr>
        <w:t xml:space="preserve">Figure </w:t>
      </w:r>
      <w:r w:rsidR="00D7485C" w:rsidRPr="00860B1E">
        <w:rPr>
          <w:rFonts w:ascii="Calibri" w:eastAsiaTheme="minorEastAsia" w:hAnsi="Calibri" w:cs="Calibri" w:hint="eastAsia"/>
          <w:b/>
          <w:sz w:val="24"/>
          <w:szCs w:val="24"/>
          <w:lang w:eastAsia="zh-CN"/>
        </w:rPr>
        <w:t>3</w:t>
      </w:r>
      <w:r w:rsidR="00813FD3" w:rsidRPr="00860B1E">
        <w:rPr>
          <w:rFonts w:ascii="Calibri" w:eastAsiaTheme="minorEastAsia" w:hAnsi="Calibri" w:cs="Calibri"/>
          <w:b/>
          <w:sz w:val="24"/>
          <w:szCs w:val="24"/>
          <w:lang w:eastAsia="zh-CN"/>
        </w:rPr>
        <w:t>A</w:t>
      </w:r>
      <w:r w:rsidR="00813FD3" w:rsidRPr="00860B1E">
        <w:rPr>
          <w:rFonts w:ascii="Calibri" w:eastAsiaTheme="minorEastAsia" w:hAnsi="Calibri" w:cs="Calibri"/>
          <w:bCs/>
          <w:sz w:val="24"/>
          <w:szCs w:val="24"/>
          <w:lang w:eastAsia="zh-CN"/>
        </w:rPr>
        <w:t>)</w:t>
      </w:r>
      <w:r w:rsidR="005C605D" w:rsidRPr="00860B1E">
        <w:rPr>
          <w:rFonts w:ascii="Calibri" w:hAnsi="Calibri" w:cs="Calibri"/>
          <w:bCs/>
          <w:sz w:val="24"/>
          <w:szCs w:val="24"/>
          <w:lang w:eastAsia="zh-CN"/>
        </w:rPr>
        <w:t>.</w:t>
      </w:r>
      <w:r w:rsidR="00813FD3" w:rsidRPr="00860B1E">
        <w:rPr>
          <w:rFonts w:ascii="Calibri" w:eastAsiaTheme="minorEastAsia" w:hAnsi="Calibri" w:cs="Calibri"/>
          <w:bCs/>
          <w:sz w:val="24"/>
          <w:szCs w:val="24"/>
          <w:lang w:eastAsia="zh-CN"/>
        </w:rPr>
        <w:t xml:space="preserve"> </w:t>
      </w:r>
    </w:p>
    <w:p w14:paraId="1DA4DF74" w14:textId="77777777" w:rsidR="00057D67" w:rsidRPr="00860B1E" w:rsidRDefault="00057D67" w:rsidP="00057D67">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3CC26C65" w14:textId="5D32D705" w:rsidR="005C605D" w:rsidRPr="00860B1E" w:rsidRDefault="005C605D"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t>N</w:t>
      </w:r>
      <w:r w:rsidR="00EA58F9" w:rsidRPr="00860B1E">
        <w:rPr>
          <w:rFonts w:ascii="Calibri" w:eastAsiaTheme="minorEastAsia" w:hAnsi="Calibri" w:cs="Calibri"/>
          <w:bCs/>
          <w:sz w:val="24"/>
          <w:szCs w:val="24"/>
          <w:lang w:eastAsia="zh-CN"/>
        </w:rPr>
        <w:t>OTE</w:t>
      </w:r>
      <w:r w:rsidRPr="00860B1E">
        <w:rPr>
          <w:rFonts w:ascii="Calibri" w:eastAsiaTheme="minorEastAsia" w:hAnsi="Calibri" w:cs="Calibri"/>
          <w:bCs/>
          <w:sz w:val="24"/>
          <w:szCs w:val="24"/>
          <w:lang w:eastAsia="zh-CN"/>
        </w:rPr>
        <w:t xml:space="preserve">: </w:t>
      </w:r>
      <w:bookmarkStart w:id="20" w:name="_Hlk198290462"/>
      <w:r w:rsidR="00B06CF2" w:rsidRPr="00860B1E">
        <w:rPr>
          <w:rFonts w:ascii="Calibri" w:eastAsiaTheme="minorEastAsia" w:hAnsi="Calibri" w:cs="Calibri"/>
          <w:bCs/>
          <w:sz w:val="24"/>
          <w:szCs w:val="24"/>
          <w:lang w:eastAsia="zh-CN"/>
        </w:rPr>
        <w:t xml:space="preserve">Immediately store </w:t>
      </w:r>
      <w:r w:rsidR="00A44837" w:rsidRPr="00860B1E">
        <w:rPr>
          <w:rFonts w:ascii="Calibri" w:eastAsiaTheme="minorEastAsia" w:hAnsi="Calibri" w:cs="Calibri" w:hint="eastAsia"/>
          <w:bCs/>
          <w:sz w:val="24"/>
          <w:szCs w:val="24"/>
          <w:lang w:eastAsia="zh-CN"/>
        </w:rPr>
        <w:t xml:space="preserve">each </w:t>
      </w:r>
      <w:r w:rsidR="00B06CF2" w:rsidRPr="00860B1E">
        <w:rPr>
          <w:rFonts w:ascii="Calibri" w:eastAsiaTheme="minorEastAsia" w:hAnsi="Calibri" w:cs="Calibri"/>
          <w:bCs/>
          <w:sz w:val="24"/>
          <w:szCs w:val="24"/>
          <w:lang w:eastAsia="zh-CN"/>
        </w:rPr>
        <w:t xml:space="preserve">isolated </w:t>
      </w:r>
      <w:r w:rsidR="00F82A8A" w:rsidRPr="00860B1E">
        <w:rPr>
          <w:rFonts w:ascii="Calibri" w:eastAsiaTheme="minorEastAsia" w:hAnsi="Calibri" w:cs="Calibri" w:hint="eastAsia"/>
          <w:bCs/>
          <w:sz w:val="24"/>
          <w:szCs w:val="24"/>
          <w:lang w:eastAsia="zh-CN"/>
        </w:rPr>
        <w:t>arterial ring</w:t>
      </w:r>
      <w:r w:rsidR="00930BE8" w:rsidRPr="00860B1E">
        <w:rPr>
          <w:rFonts w:ascii="Calibri" w:eastAsiaTheme="minorEastAsia" w:hAnsi="Calibri" w:cs="Calibri" w:hint="eastAsia"/>
          <w:bCs/>
          <w:sz w:val="24"/>
          <w:szCs w:val="24"/>
          <w:lang w:eastAsia="zh-CN"/>
        </w:rPr>
        <w:t xml:space="preserve"> separately</w:t>
      </w:r>
      <w:r w:rsidR="00B06CF2" w:rsidRPr="00860B1E">
        <w:rPr>
          <w:rFonts w:ascii="Calibri" w:eastAsiaTheme="minorEastAsia" w:hAnsi="Calibri" w:cs="Calibri"/>
          <w:bCs/>
          <w:sz w:val="24"/>
          <w:szCs w:val="24"/>
          <w:lang w:eastAsia="zh-CN"/>
        </w:rPr>
        <w:t xml:space="preserve"> in</w:t>
      </w:r>
      <w:r w:rsidR="00930BE8" w:rsidRPr="00860B1E">
        <w:rPr>
          <w:rFonts w:ascii="Calibri" w:eastAsiaTheme="minorEastAsia" w:hAnsi="Calibri" w:cs="Calibri" w:hint="eastAsia"/>
          <w:bCs/>
          <w:sz w:val="24"/>
          <w:szCs w:val="24"/>
          <w:lang w:eastAsia="zh-CN"/>
        </w:rPr>
        <w:t xml:space="preserve"> 5 mL</w:t>
      </w:r>
      <w:r w:rsidR="00024E38" w:rsidRPr="00860B1E">
        <w:rPr>
          <w:rFonts w:ascii="Calibri" w:eastAsiaTheme="minorEastAsia" w:hAnsi="Calibri" w:cs="Calibri"/>
          <w:bCs/>
          <w:sz w:val="24"/>
          <w:szCs w:val="24"/>
          <w:lang w:eastAsia="zh-CN"/>
        </w:rPr>
        <w:t xml:space="preserve"> of</w:t>
      </w:r>
      <w:r w:rsidR="00B06CF2" w:rsidRPr="00860B1E">
        <w:rPr>
          <w:rFonts w:ascii="Calibri" w:eastAsiaTheme="minorEastAsia" w:hAnsi="Calibri" w:cs="Calibri"/>
          <w:bCs/>
          <w:sz w:val="24"/>
          <w:szCs w:val="24"/>
          <w:lang w:eastAsia="zh-CN"/>
        </w:rPr>
        <w:t xml:space="preserve"> ice-cold Krebs solution until functional testing. For functional testing, select unbranched vascular rings between 1.5-2.0 mm in length with clean perpendicular cuts. Exclude rings exceeding 2.0 mm to prevent mounting difficulties or rings under 1.5 mm to avoid unstable tension recordings</w:t>
      </w:r>
      <w:bookmarkEnd w:id="20"/>
      <w:r w:rsidR="0091084F" w:rsidRPr="00860B1E">
        <w:rPr>
          <w:rFonts w:ascii="Calibri" w:eastAsiaTheme="minorEastAsia" w:hAnsi="Calibri" w:cs="Calibri"/>
          <w:bCs/>
          <w:sz w:val="24"/>
          <w:szCs w:val="24"/>
          <w:lang w:eastAsia="zh-CN"/>
        </w:rPr>
        <w:t>.</w:t>
      </w:r>
    </w:p>
    <w:p w14:paraId="7B8183C1"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09C533AA" w14:textId="65FDF484" w:rsidR="005C605D" w:rsidRPr="00860B1E" w:rsidRDefault="00D700E4" w:rsidP="003D4C72">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bookmarkStart w:id="21" w:name="_Hlk198750421"/>
      <w:r w:rsidRPr="00860B1E">
        <w:rPr>
          <w:rFonts w:ascii="Calibri" w:hAnsi="Calibri" w:cs="Calibri"/>
          <w:bCs/>
          <w:sz w:val="24"/>
          <w:szCs w:val="24"/>
          <w:lang w:eastAsia="zh-CN"/>
        </w:rPr>
        <w:t>Prepare all arterial rings</w:t>
      </w:r>
      <w:r w:rsidR="00F42E16" w:rsidRPr="00860B1E">
        <w:rPr>
          <w:rFonts w:ascii="Calibri" w:eastAsiaTheme="minorEastAsia" w:hAnsi="Calibri" w:cs="Calibri" w:hint="eastAsia"/>
          <w:bCs/>
          <w:sz w:val="24"/>
          <w:szCs w:val="24"/>
          <w:lang w:eastAsia="zh-CN"/>
        </w:rPr>
        <w:t xml:space="preserve"> (from interlobar, arcuate</w:t>
      </w:r>
      <w:r w:rsidR="00C6262D" w:rsidRPr="00860B1E">
        <w:rPr>
          <w:rFonts w:ascii="Calibri" w:eastAsiaTheme="minorEastAsia" w:hAnsi="Calibri" w:cs="Calibri"/>
          <w:bCs/>
          <w:sz w:val="24"/>
          <w:szCs w:val="24"/>
          <w:lang w:eastAsia="zh-CN"/>
        </w:rPr>
        <w:t>,</w:t>
      </w:r>
      <w:r w:rsidR="00F42E16" w:rsidRPr="00860B1E">
        <w:rPr>
          <w:rFonts w:ascii="Calibri" w:eastAsiaTheme="minorEastAsia" w:hAnsi="Calibri" w:cs="Calibri" w:hint="eastAsia"/>
          <w:bCs/>
          <w:sz w:val="24"/>
          <w:szCs w:val="24"/>
          <w:lang w:eastAsia="zh-CN"/>
        </w:rPr>
        <w:t xml:space="preserve"> and interlobular arteries</w:t>
      </w:r>
      <w:r w:rsidR="00A712C6" w:rsidRPr="00860B1E">
        <w:rPr>
          <w:rFonts w:ascii="Calibri" w:eastAsiaTheme="minorEastAsia" w:hAnsi="Calibri" w:cs="Calibri" w:hint="eastAsia"/>
          <w:bCs/>
          <w:sz w:val="24"/>
          <w:szCs w:val="24"/>
          <w:lang w:eastAsia="zh-CN"/>
        </w:rPr>
        <w:t xml:space="preserve"> separately</w:t>
      </w:r>
      <w:r w:rsidR="00F42E16" w:rsidRPr="00860B1E">
        <w:rPr>
          <w:rFonts w:ascii="Calibri" w:eastAsiaTheme="minorEastAsia" w:hAnsi="Calibri" w:cs="Calibri" w:hint="eastAsia"/>
          <w:bCs/>
          <w:sz w:val="24"/>
          <w:szCs w:val="24"/>
          <w:lang w:eastAsia="zh-CN"/>
        </w:rPr>
        <w:t>)</w:t>
      </w:r>
      <w:r w:rsidR="00930BE8" w:rsidRPr="00860B1E">
        <w:rPr>
          <w:rFonts w:ascii="Calibri" w:hAnsi="Calibri" w:cs="Calibri"/>
          <w:bCs/>
          <w:sz w:val="24"/>
          <w:szCs w:val="24"/>
          <w:lang w:eastAsia="zh-CN"/>
        </w:rPr>
        <w:t xml:space="preserve"> as mentioned in step 4.1</w:t>
      </w:r>
      <w:r w:rsidRPr="00860B1E">
        <w:rPr>
          <w:rFonts w:ascii="Calibri" w:hAnsi="Calibri" w:cs="Calibri"/>
          <w:bCs/>
          <w:sz w:val="24"/>
          <w:szCs w:val="24"/>
          <w:lang w:eastAsia="zh-CN"/>
        </w:rPr>
        <w:t xml:space="preserve"> and </w:t>
      </w:r>
      <w:r w:rsidR="00EA58F9" w:rsidRPr="00860B1E">
        <w:rPr>
          <w:rFonts w:ascii="Calibri" w:eastAsiaTheme="minorEastAsia" w:hAnsi="Calibri" w:cs="Calibri"/>
          <w:bCs/>
          <w:sz w:val="24"/>
          <w:szCs w:val="24"/>
          <w:lang w:eastAsia="zh-CN"/>
        </w:rPr>
        <w:t>bring</w:t>
      </w:r>
      <w:r w:rsidRPr="00860B1E">
        <w:rPr>
          <w:rFonts w:ascii="Calibri" w:hAnsi="Calibri" w:cs="Calibri"/>
          <w:bCs/>
          <w:sz w:val="24"/>
          <w:szCs w:val="24"/>
          <w:lang w:eastAsia="zh-CN"/>
        </w:rPr>
        <w:t xml:space="preserve"> both Krebs and 60K</w:t>
      </w:r>
      <w:r w:rsidRPr="00860B1E">
        <w:rPr>
          <w:rFonts w:ascii="Calibri" w:hAnsi="Calibri" w:cs="Calibri"/>
          <w:bCs/>
          <w:sz w:val="24"/>
          <w:szCs w:val="24"/>
          <w:vertAlign w:val="superscript"/>
          <w:lang w:eastAsia="zh-CN"/>
        </w:rPr>
        <w:t>+</w:t>
      </w:r>
      <w:r w:rsidRPr="00860B1E">
        <w:rPr>
          <w:rFonts w:ascii="Calibri" w:hAnsi="Calibri" w:cs="Calibri"/>
          <w:bCs/>
          <w:sz w:val="24"/>
          <w:szCs w:val="24"/>
          <w:lang w:eastAsia="zh-CN"/>
        </w:rPr>
        <w:t xml:space="preserve"> solutions to room temperature</w:t>
      </w:r>
      <w:bookmarkEnd w:id="21"/>
      <w:r w:rsidRPr="00860B1E">
        <w:rPr>
          <w:rFonts w:ascii="Calibri" w:hAnsi="Calibri" w:cs="Calibri"/>
          <w:bCs/>
          <w:sz w:val="24"/>
          <w:szCs w:val="24"/>
          <w:lang w:eastAsia="zh-CN"/>
        </w:rPr>
        <w:t>. Then turn on the connected computer</w:t>
      </w:r>
      <w:r w:rsidR="00734BD5" w:rsidRPr="00860B1E">
        <w:rPr>
          <w:rFonts w:ascii="Calibri" w:hAnsi="Calibri" w:cs="Calibri"/>
          <w:bCs/>
          <w:sz w:val="24"/>
          <w:szCs w:val="24"/>
          <w:lang w:eastAsia="zh-CN"/>
        </w:rPr>
        <w:t>,</w:t>
      </w:r>
      <w:r w:rsidRPr="00860B1E">
        <w:rPr>
          <w:rFonts w:ascii="Calibri" w:hAnsi="Calibri" w:cs="Calibri"/>
          <w:bCs/>
          <w:sz w:val="24"/>
          <w:szCs w:val="24"/>
          <w:lang w:eastAsia="zh-CN"/>
        </w:rPr>
        <w:t xml:space="preserve"> followed by the wire myograph system, ensuring all components are properly initialized before proceeding with experiments</w:t>
      </w:r>
      <w:r w:rsidR="005C605D" w:rsidRPr="00860B1E">
        <w:rPr>
          <w:rFonts w:ascii="Calibri" w:eastAsiaTheme="minorEastAsia" w:hAnsi="Calibri" w:cs="Calibri"/>
          <w:bCs/>
          <w:sz w:val="24"/>
          <w:szCs w:val="24"/>
          <w:lang w:eastAsia="zh-CN"/>
        </w:rPr>
        <w:t>.</w:t>
      </w:r>
    </w:p>
    <w:p w14:paraId="71CAD5C7"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7AB8EF62" w14:textId="77777777" w:rsidR="00B77856" w:rsidRDefault="005C605D" w:rsidP="003D4C72">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r w:rsidRPr="00860B1E">
        <w:rPr>
          <w:rFonts w:ascii="Calibri" w:hAnsi="Calibri" w:cs="Calibri"/>
          <w:bCs/>
          <w:sz w:val="24"/>
          <w:szCs w:val="24"/>
          <w:lang w:eastAsia="zh-CN"/>
        </w:rPr>
        <w:t xml:space="preserve">Before </w:t>
      </w:r>
      <w:r w:rsidRPr="00860B1E">
        <w:rPr>
          <w:rFonts w:ascii="Calibri" w:eastAsiaTheme="minorEastAsia" w:hAnsi="Calibri" w:cs="Calibri"/>
          <w:bCs/>
          <w:sz w:val="24"/>
          <w:szCs w:val="24"/>
          <w:lang w:eastAsia="zh-CN"/>
        </w:rPr>
        <w:t>mounting the arterial rings</w:t>
      </w:r>
      <w:r w:rsidR="00E60B4B" w:rsidRPr="00860B1E">
        <w:rPr>
          <w:rFonts w:ascii="Calibri" w:eastAsiaTheme="minorEastAsia" w:hAnsi="Calibri" w:cs="Calibri" w:hint="eastAsia"/>
          <w:bCs/>
          <w:sz w:val="24"/>
          <w:szCs w:val="24"/>
          <w:lang w:eastAsia="zh-CN"/>
        </w:rPr>
        <w:t xml:space="preserve"> in the wire myograph chambers</w:t>
      </w:r>
      <w:r w:rsidRPr="00860B1E">
        <w:rPr>
          <w:rFonts w:ascii="Calibri" w:hAnsi="Calibri" w:cs="Calibri"/>
          <w:bCs/>
          <w:sz w:val="24"/>
          <w:szCs w:val="24"/>
          <w:lang w:eastAsia="zh-CN"/>
        </w:rPr>
        <w:t xml:space="preserve">, rinse each chamber twice with </w:t>
      </w:r>
      <w:r w:rsidR="00E60B4B" w:rsidRPr="00860B1E">
        <w:rPr>
          <w:rFonts w:ascii="Calibri" w:eastAsiaTheme="minorEastAsia" w:hAnsi="Calibri" w:cs="Calibri" w:hint="eastAsia"/>
          <w:bCs/>
          <w:sz w:val="24"/>
          <w:szCs w:val="24"/>
          <w:lang w:eastAsia="zh-CN"/>
        </w:rPr>
        <w:t>5 mL</w:t>
      </w:r>
      <w:r w:rsidR="00C6262D" w:rsidRPr="00860B1E">
        <w:rPr>
          <w:rFonts w:ascii="Calibri" w:eastAsiaTheme="minorEastAsia" w:hAnsi="Calibri" w:cs="Calibri"/>
          <w:bCs/>
          <w:sz w:val="24"/>
          <w:szCs w:val="24"/>
          <w:lang w:eastAsia="zh-CN"/>
        </w:rPr>
        <w:t xml:space="preserve"> of</w:t>
      </w:r>
      <w:r w:rsidR="00E60B4B" w:rsidRPr="00860B1E">
        <w:rPr>
          <w:rFonts w:ascii="Calibri" w:eastAsiaTheme="minorEastAsia" w:hAnsi="Calibri" w:cs="Calibri" w:hint="eastAsia"/>
          <w:bCs/>
          <w:sz w:val="24"/>
          <w:szCs w:val="24"/>
          <w:lang w:eastAsia="zh-CN"/>
        </w:rPr>
        <w:t xml:space="preserve"> </w:t>
      </w:r>
      <w:r w:rsidRPr="00860B1E">
        <w:rPr>
          <w:rFonts w:ascii="Calibri" w:hAnsi="Calibri" w:cs="Calibri"/>
          <w:bCs/>
          <w:sz w:val="24"/>
          <w:szCs w:val="24"/>
          <w:lang w:eastAsia="zh-CN"/>
        </w:rPr>
        <w:t>Krebs</w:t>
      </w:r>
      <w:r w:rsidRPr="00860B1E">
        <w:rPr>
          <w:rFonts w:ascii="Calibri" w:eastAsiaTheme="minorEastAsia" w:hAnsi="Calibri" w:cs="Calibri"/>
          <w:bCs/>
          <w:sz w:val="24"/>
          <w:szCs w:val="24"/>
          <w:lang w:eastAsia="zh-CN"/>
        </w:rPr>
        <w:t xml:space="preserve"> solution</w:t>
      </w:r>
      <w:r w:rsidR="004F6083" w:rsidRPr="00860B1E">
        <w:rPr>
          <w:sz w:val="24"/>
          <w:szCs w:val="24"/>
        </w:rPr>
        <w:t xml:space="preserve"> </w:t>
      </w:r>
      <w:r w:rsidR="004F6083" w:rsidRPr="00860B1E">
        <w:rPr>
          <w:rFonts w:ascii="Calibri" w:eastAsiaTheme="minorEastAsia" w:hAnsi="Calibri" w:cs="Calibri"/>
          <w:bCs/>
          <w:sz w:val="24"/>
          <w:szCs w:val="24"/>
          <w:lang w:eastAsia="zh-CN"/>
        </w:rPr>
        <w:t>to ensure cleanliness and eliminate residual substances</w:t>
      </w:r>
      <w:r w:rsidRPr="00860B1E">
        <w:rPr>
          <w:rFonts w:ascii="Calibri" w:hAnsi="Calibri" w:cs="Calibri"/>
          <w:bCs/>
          <w:sz w:val="24"/>
          <w:szCs w:val="24"/>
          <w:lang w:eastAsia="zh-CN"/>
        </w:rPr>
        <w:t>, then add 5</w:t>
      </w:r>
      <w:r w:rsidR="00553800" w:rsidRPr="00860B1E">
        <w:rPr>
          <w:rFonts w:ascii="Calibri" w:eastAsiaTheme="minorEastAsia" w:hAnsi="Calibri" w:cs="Calibri" w:hint="eastAsia"/>
          <w:bCs/>
          <w:sz w:val="24"/>
          <w:szCs w:val="24"/>
          <w:lang w:eastAsia="zh-CN"/>
        </w:rPr>
        <w:t xml:space="preserve"> </w:t>
      </w:r>
      <w:r w:rsidRPr="00860B1E">
        <w:rPr>
          <w:rFonts w:ascii="Calibri" w:hAnsi="Calibri" w:cs="Calibri"/>
          <w:bCs/>
          <w:sz w:val="24"/>
          <w:szCs w:val="24"/>
          <w:lang w:eastAsia="zh-CN"/>
        </w:rPr>
        <w:t>m</w:t>
      </w:r>
      <w:r w:rsidR="00C6262D" w:rsidRPr="00860B1E">
        <w:rPr>
          <w:rFonts w:ascii="Calibri" w:hAnsi="Calibri" w:cs="Calibri"/>
          <w:bCs/>
          <w:sz w:val="24"/>
          <w:szCs w:val="24"/>
          <w:lang w:eastAsia="zh-CN"/>
        </w:rPr>
        <w:t>L</w:t>
      </w:r>
      <w:r w:rsidRPr="00860B1E">
        <w:rPr>
          <w:rFonts w:ascii="Calibri" w:hAnsi="Calibri" w:cs="Calibri"/>
          <w:bCs/>
          <w:sz w:val="24"/>
          <w:szCs w:val="24"/>
          <w:lang w:eastAsia="zh-CN"/>
        </w:rPr>
        <w:t xml:space="preserve"> </w:t>
      </w:r>
      <w:r w:rsidR="00734BD5" w:rsidRPr="00860B1E">
        <w:rPr>
          <w:rFonts w:ascii="Calibri" w:hAnsi="Calibri" w:cs="Calibri"/>
          <w:bCs/>
          <w:sz w:val="24"/>
          <w:szCs w:val="24"/>
          <w:lang w:eastAsia="zh-CN"/>
        </w:rPr>
        <w:t xml:space="preserve">of </w:t>
      </w:r>
      <w:r w:rsidRPr="00860B1E">
        <w:rPr>
          <w:rFonts w:ascii="Calibri" w:hAnsi="Calibri" w:cs="Calibri"/>
          <w:bCs/>
          <w:sz w:val="24"/>
          <w:szCs w:val="24"/>
          <w:lang w:eastAsia="zh-CN"/>
        </w:rPr>
        <w:t>Krebs solution to each chamber</w:t>
      </w:r>
      <w:r w:rsidR="004F6083" w:rsidRPr="00860B1E">
        <w:rPr>
          <w:rFonts w:ascii="Calibri" w:eastAsiaTheme="minorEastAsia" w:hAnsi="Calibri" w:cs="Calibri" w:hint="eastAsia"/>
          <w:bCs/>
          <w:sz w:val="24"/>
          <w:szCs w:val="24"/>
          <w:lang w:eastAsia="zh-CN"/>
        </w:rPr>
        <w:t>.</w:t>
      </w:r>
      <w:r w:rsidR="004F6083" w:rsidRPr="00860B1E">
        <w:rPr>
          <w:rFonts w:ascii="Calibri" w:hAnsi="Calibri" w:cs="Calibri"/>
          <w:bCs/>
          <w:sz w:val="24"/>
          <w:szCs w:val="24"/>
          <w:lang w:eastAsia="zh-CN"/>
        </w:rPr>
        <w:t xml:space="preserve"> </w:t>
      </w:r>
    </w:p>
    <w:p w14:paraId="7DECB94A" w14:textId="77777777" w:rsidR="00B77856" w:rsidRPr="00B77856" w:rsidRDefault="00B77856" w:rsidP="00B77856">
      <w:pPr>
        <w:pStyle w:val="a9"/>
        <w:rPr>
          <w:rFonts w:ascii="Calibri" w:eastAsiaTheme="minorEastAsia" w:hAnsi="Calibri" w:cs="Calibri"/>
          <w:bCs/>
          <w:sz w:val="24"/>
          <w:szCs w:val="24"/>
          <w:lang w:eastAsia="zh-CN"/>
        </w:rPr>
      </w:pPr>
    </w:p>
    <w:p w14:paraId="6D5BB37B" w14:textId="7112D66C" w:rsidR="005C605D" w:rsidRPr="00860B1E" w:rsidRDefault="004F6083" w:rsidP="009F0CE3">
      <w:pPr>
        <w:pStyle w:val="a9"/>
        <w:numPr>
          <w:ilvl w:val="2"/>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r w:rsidRPr="00860B1E">
        <w:rPr>
          <w:rFonts w:ascii="Calibri" w:eastAsiaTheme="minorEastAsia" w:hAnsi="Calibri" w:cs="Calibri" w:hint="eastAsia"/>
          <w:bCs/>
          <w:sz w:val="24"/>
          <w:szCs w:val="24"/>
          <w:lang w:eastAsia="zh-CN"/>
        </w:rPr>
        <w:t>H</w:t>
      </w:r>
      <w:r w:rsidRPr="00860B1E">
        <w:rPr>
          <w:rFonts w:ascii="Calibri" w:hAnsi="Calibri" w:cs="Calibri"/>
          <w:bCs/>
          <w:sz w:val="24"/>
          <w:szCs w:val="24"/>
          <w:lang w:eastAsia="zh-CN"/>
        </w:rPr>
        <w:t>eat</w:t>
      </w:r>
      <w:r w:rsidRPr="00860B1E">
        <w:rPr>
          <w:rFonts w:ascii="Calibri" w:eastAsiaTheme="minorEastAsia" w:hAnsi="Calibri" w:cs="Calibri" w:hint="eastAsia"/>
          <w:bCs/>
          <w:sz w:val="24"/>
          <w:szCs w:val="24"/>
          <w:lang w:eastAsia="zh-CN"/>
        </w:rPr>
        <w:t xml:space="preserve"> </w:t>
      </w:r>
      <w:r w:rsidR="006D33AC" w:rsidRPr="00860B1E">
        <w:rPr>
          <w:rFonts w:ascii="Calibri" w:eastAsiaTheme="minorEastAsia" w:hAnsi="Calibri" w:cs="Calibri" w:hint="eastAsia"/>
          <w:bCs/>
          <w:sz w:val="24"/>
          <w:szCs w:val="24"/>
          <w:lang w:eastAsia="zh-CN"/>
        </w:rPr>
        <w:t>the solution</w:t>
      </w:r>
      <w:r w:rsidR="005C605D" w:rsidRPr="00860B1E">
        <w:rPr>
          <w:rFonts w:ascii="Calibri" w:hAnsi="Calibri" w:cs="Calibri"/>
          <w:bCs/>
          <w:sz w:val="24"/>
          <w:szCs w:val="24"/>
          <w:lang w:eastAsia="zh-CN"/>
        </w:rPr>
        <w:t xml:space="preserve"> to 37 </w:t>
      </w:r>
      <w:r w:rsidR="005C605D" w:rsidRPr="00860B1E">
        <w:rPr>
          <w:rFonts w:ascii="Cambria Math" w:hAnsi="Cambria Math" w:cs="Cambria Math"/>
          <w:bCs/>
          <w:sz w:val="24"/>
          <w:szCs w:val="24"/>
          <w:lang w:eastAsia="zh-CN"/>
        </w:rPr>
        <w:t>℃</w:t>
      </w:r>
      <w:r w:rsidRPr="00860B1E">
        <w:rPr>
          <w:rFonts w:ascii="Cambria Math" w:eastAsiaTheme="minorEastAsia" w:hAnsi="Cambria Math" w:cs="Cambria Math" w:hint="eastAsia"/>
          <w:bCs/>
          <w:sz w:val="24"/>
          <w:szCs w:val="24"/>
          <w:lang w:eastAsia="zh-CN"/>
        </w:rPr>
        <w:t xml:space="preserve"> </w:t>
      </w:r>
      <w:r w:rsidRPr="00860B1E">
        <w:rPr>
          <w:rFonts w:ascii="Calibri" w:eastAsiaTheme="minorEastAsia" w:hAnsi="Calibri" w:cs="Calibri"/>
          <w:bCs/>
          <w:sz w:val="24"/>
          <w:szCs w:val="24"/>
          <w:lang w:eastAsia="zh-CN"/>
        </w:rPr>
        <w:t xml:space="preserve">using the myograph’s built-in temperature control system. </w:t>
      </w:r>
      <w:r w:rsidRPr="00860B1E">
        <w:rPr>
          <w:rFonts w:ascii="Calibri" w:hAnsi="Calibri" w:cs="Calibri"/>
          <w:sz w:val="24"/>
          <w:szCs w:val="24"/>
        </w:rPr>
        <w:t>Simultaneously, continuously aerate the solution with gas (a mixture of 95% O₂ and 5% CO₂) via a connected gas line to maintain appropriate oxygenation and pH balance during the experiment</w:t>
      </w:r>
      <w:r w:rsidR="005C605D" w:rsidRPr="00860B1E">
        <w:rPr>
          <w:rFonts w:ascii="Calibri" w:eastAsiaTheme="minorEastAsia" w:hAnsi="Calibri" w:cs="Calibri"/>
          <w:bCs/>
          <w:sz w:val="24"/>
          <w:szCs w:val="24"/>
          <w:lang w:eastAsia="zh-CN"/>
        </w:rPr>
        <w:t>.</w:t>
      </w:r>
    </w:p>
    <w:p w14:paraId="24C9191F" w14:textId="77777777" w:rsidR="00AC00C4" w:rsidRPr="00860B1E" w:rsidRDefault="00AC00C4" w:rsidP="00A06C60">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0132EC80" w14:textId="2D19465B" w:rsidR="00057D67" w:rsidRPr="00860B1E" w:rsidRDefault="005C605D" w:rsidP="0071596B">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r w:rsidRPr="00860B1E">
        <w:rPr>
          <w:rFonts w:ascii="Calibri" w:hAnsi="Calibri" w:cs="Calibri"/>
          <w:bCs/>
          <w:sz w:val="24"/>
          <w:szCs w:val="24"/>
          <w:lang w:eastAsia="zh-CN"/>
        </w:rPr>
        <w:t>Prepare two 3</w:t>
      </w:r>
      <w:r w:rsidR="005060F3" w:rsidRPr="00860B1E">
        <w:rPr>
          <w:rFonts w:ascii="Calibri" w:hAnsi="Calibri" w:cs="Calibri"/>
          <w:bCs/>
          <w:sz w:val="24"/>
          <w:szCs w:val="24"/>
          <w:lang w:eastAsia="zh-CN"/>
        </w:rPr>
        <w:t xml:space="preserve"> </w:t>
      </w:r>
      <w:r w:rsidRPr="00860B1E">
        <w:rPr>
          <w:rFonts w:ascii="Calibri" w:hAnsi="Calibri" w:cs="Calibri"/>
          <w:bCs/>
          <w:sz w:val="24"/>
          <w:szCs w:val="24"/>
          <w:lang w:eastAsia="zh-CN"/>
        </w:rPr>
        <w:t xml:space="preserve">cm long </w:t>
      </w:r>
      <w:r w:rsidR="00AF5F18" w:rsidRPr="00860B1E">
        <w:rPr>
          <w:rFonts w:ascii="Calibri" w:hAnsi="Calibri" w:cs="Calibri"/>
          <w:bCs/>
          <w:sz w:val="24"/>
          <w:szCs w:val="24"/>
          <w:lang w:eastAsia="zh-CN"/>
        </w:rPr>
        <w:t>guide</w:t>
      </w:r>
      <w:r w:rsidRPr="00860B1E">
        <w:rPr>
          <w:rFonts w:ascii="Calibri" w:hAnsi="Calibri" w:cs="Calibri"/>
          <w:bCs/>
          <w:sz w:val="24"/>
          <w:szCs w:val="24"/>
          <w:lang w:eastAsia="zh-CN"/>
        </w:rPr>
        <w:t xml:space="preserve"> wires with a diameter of 40</w:t>
      </w:r>
      <w:bookmarkStart w:id="22" w:name="OLE_LINK6"/>
      <w:r w:rsidR="00553800" w:rsidRPr="00860B1E">
        <w:rPr>
          <w:rFonts w:ascii="Calibri" w:hAnsi="Calibri" w:cs="Calibri"/>
          <w:bCs/>
          <w:sz w:val="24"/>
          <w:szCs w:val="24"/>
          <w:lang w:eastAsia="zh-CN"/>
        </w:rPr>
        <w:t xml:space="preserve"> </w:t>
      </w:r>
      <w:r w:rsidRPr="00860B1E">
        <w:rPr>
          <w:rFonts w:ascii="Calibri" w:hAnsi="Calibri" w:cs="Calibri"/>
          <w:bCs/>
          <w:sz w:val="24"/>
          <w:szCs w:val="24"/>
          <w:lang w:eastAsia="zh-CN"/>
        </w:rPr>
        <w:t>µ</w:t>
      </w:r>
      <w:bookmarkEnd w:id="22"/>
      <w:r w:rsidRPr="00860B1E">
        <w:rPr>
          <w:rFonts w:ascii="Calibri" w:hAnsi="Calibri" w:cs="Calibri"/>
          <w:bCs/>
          <w:sz w:val="24"/>
          <w:szCs w:val="24"/>
          <w:lang w:eastAsia="zh-CN"/>
        </w:rPr>
        <w:t xml:space="preserve">m for each arterial ring and carefully </w:t>
      </w:r>
      <w:r w:rsidR="008848C0" w:rsidRPr="00860B1E">
        <w:rPr>
          <w:rFonts w:ascii="Calibri" w:hAnsi="Calibri" w:cs="Calibri"/>
          <w:bCs/>
          <w:sz w:val="24"/>
          <w:szCs w:val="24"/>
          <w:lang w:eastAsia="zh-CN"/>
        </w:rPr>
        <w:t>transfer to another</w:t>
      </w:r>
      <w:r w:rsidRPr="00860B1E">
        <w:rPr>
          <w:rFonts w:ascii="Calibri" w:hAnsi="Calibri" w:cs="Calibri"/>
          <w:bCs/>
          <w:sz w:val="24"/>
          <w:szCs w:val="24"/>
          <w:lang w:eastAsia="zh-CN"/>
        </w:rPr>
        <w:t xml:space="preserve"> </w:t>
      </w:r>
      <w:r w:rsidR="008848C0" w:rsidRPr="00860B1E">
        <w:rPr>
          <w:rFonts w:ascii="Calibri" w:hAnsi="Calibri" w:cs="Calibri"/>
          <w:bCs/>
          <w:sz w:val="24"/>
          <w:szCs w:val="24"/>
          <w:lang w:eastAsia="zh-CN"/>
        </w:rPr>
        <w:t xml:space="preserve">10 cm black-bottomed culture </w:t>
      </w:r>
      <w:r w:rsidRPr="00860B1E">
        <w:rPr>
          <w:rFonts w:ascii="Calibri" w:hAnsi="Calibri" w:cs="Calibri"/>
          <w:bCs/>
          <w:sz w:val="24"/>
          <w:szCs w:val="24"/>
          <w:lang w:eastAsia="zh-CN"/>
        </w:rPr>
        <w:t>dish</w:t>
      </w:r>
      <w:r w:rsidR="00C62DB2" w:rsidRPr="00860B1E">
        <w:rPr>
          <w:rFonts w:ascii="Calibri" w:eastAsiaTheme="minorEastAsia" w:hAnsi="Calibri" w:cs="Calibri" w:hint="eastAsia"/>
          <w:bCs/>
          <w:sz w:val="24"/>
          <w:szCs w:val="24"/>
          <w:lang w:eastAsia="zh-CN"/>
        </w:rPr>
        <w:t xml:space="preserve"> </w:t>
      </w:r>
      <w:r w:rsidR="00F648DB" w:rsidRPr="00860B1E">
        <w:rPr>
          <w:rFonts w:ascii="Calibri" w:eastAsiaTheme="minorEastAsia" w:hAnsi="Calibri" w:cs="Calibri" w:hint="eastAsia"/>
          <w:bCs/>
          <w:sz w:val="24"/>
          <w:szCs w:val="24"/>
          <w:lang w:eastAsia="zh-CN"/>
        </w:rPr>
        <w:t>containing Krebs solution</w:t>
      </w:r>
      <w:r w:rsidRPr="00860B1E">
        <w:rPr>
          <w:rFonts w:ascii="Calibri" w:hAnsi="Calibri" w:cs="Calibri"/>
          <w:bCs/>
          <w:sz w:val="24"/>
          <w:szCs w:val="24"/>
          <w:lang w:eastAsia="zh-CN"/>
        </w:rPr>
        <w:t>.</w:t>
      </w:r>
      <w:r w:rsidR="00BB7147" w:rsidRPr="00860B1E">
        <w:rPr>
          <w:rFonts w:ascii="Calibri" w:hAnsi="Calibri" w:cs="Calibri"/>
          <w:bCs/>
          <w:sz w:val="24"/>
          <w:szCs w:val="24"/>
          <w:lang w:eastAsia="zh-CN"/>
        </w:rPr>
        <w:t xml:space="preserve"> </w:t>
      </w:r>
      <w:r w:rsidR="00D4582F" w:rsidRPr="00860B1E">
        <w:rPr>
          <w:rFonts w:ascii="Calibri" w:hAnsi="Calibri" w:cs="Calibri"/>
          <w:bCs/>
          <w:sz w:val="24"/>
          <w:szCs w:val="24"/>
          <w:lang w:eastAsia="zh-CN"/>
        </w:rPr>
        <w:t xml:space="preserve"> </w:t>
      </w:r>
    </w:p>
    <w:p w14:paraId="111C29B6" w14:textId="77777777" w:rsidR="00E67A9E" w:rsidRPr="00860B1E" w:rsidRDefault="00E67A9E" w:rsidP="00E67A9E">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3A8D63AC" w14:textId="2FFE188E" w:rsidR="0034162F" w:rsidRPr="00860B1E" w:rsidRDefault="0034162F"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t>N</w:t>
      </w:r>
      <w:r w:rsidR="00817977" w:rsidRPr="00860B1E">
        <w:rPr>
          <w:rFonts w:ascii="Calibri" w:eastAsiaTheme="minorEastAsia" w:hAnsi="Calibri" w:cs="Calibri"/>
          <w:bCs/>
          <w:sz w:val="24"/>
          <w:szCs w:val="24"/>
          <w:lang w:eastAsia="zh-CN"/>
        </w:rPr>
        <w:t>OTE</w:t>
      </w:r>
      <w:r w:rsidRPr="00860B1E">
        <w:rPr>
          <w:rFonts w:ascii="Calibri" w:eastAsiaTheme="minorEastAsia" w:hAnsi="Calibri" w:cs="Calibri"/>
          <w:bCs/>
          <w:sz w:val="24"/>
          <w:szCs w:val="24"/>
          <w:lang w:eastAsia="zh-CN"/>
        </w:rPr>
        <w:t xml:space="preserve">: </w:t>
      </w:r>
      <w:bookmarkStart w:id="23" w:name="_Hlk198291614"/>
      <w:r w:rsidRPr="00860B1E">
        <w:rPr>
          <w:rFonts w:ascii="Calibri" w:eastAsiaTheme="minorEastAsia" w:hAnsi="Calibri" w:cs="Calibri"/>
          <w:bCs/>
          <w:sz w:val="24"/>
          <w:szCs w:val="24"/>
          <w:lang w:eastAsia="zh-CN"/>
        </w:rPr>
        <w:t xml:space="preserve">Different diameters of </w:t>
      </w:r>
      <w:r w:rsidR="00AF5F18" w:rsidRPr="00860B1E">
        <w:rPr>
          <w:rFonts w:ascii="Calibri" w:eastAsiaTheme="minorEastAsia" w:hAnsi="Calibri" w:cs="Calibri"/>
          <w:bCs/>
          <w:sz w:val="24"/>
          <w:szCs w:val="24"/>
          <w:lang w:eastAsia="zh-CN"/>
        </w:rPr>
        <w:t>guide</w:t>
      </w:r>
      <w:r w:rsidRPr="00860B1E">
        <w:rPr>
          <w:rFonts w:ascii="Calibri" w:eastAsiaTheme="minorEastAsia" w:hAnsi="Calibri" w:cs="Calibri"/>
          <w:bCs/>
          <w:sz w:val="24"/>
          <w:szCs w:val="24"/>
          <w:lang w:eastAsia="zh-CN"/>
        </w:rPr>
        <w:t xml:space="preserve"> wires should be selected for blood vessels of different diameters</w:t>
      </w:r>
      <w:r w:rsidR="009D794E" w:rsidRPr="00860B1E">
        <w:rPr>
          <w:rFonts w:ascii="Calibri" w:eastAsiaTheme="minorEastAsia" w:hAnsi="Calibri" w:cs="Calibri"/>
          <w:bCs/>
          <w:sz w:val="24"/>
          <w:szCs w:val="24"/>
          <w:lang w:eastAsia="zh-CN"/>
        </w:rPr>
        <w:t>.</w:t>
      </w:r>
      <w:r w:rsidRPr="00860B1E">
        <w:rPr>
          <w:rFonts w:ascii="Calibri" w:eastAsiaTheme="minorEastAsia" w:hAnsi="Calibri" w:cs="Calibri"/>
          <w:bCs/>
          <w:sz w:val="24"/>
          <w:szCs w:val="24"/>
          <w:lang w:eastAsia="zh-CN"/>
        </w:rPr>
        <w:t xml:space="preserve"> </w:t>
      </w:r>
      <w:r w:rsidR="009D794E" w:rsidRPr="00860B1E">
        <w:rPr>
          <w:rFonts w:ascii="Calibri" w:eastAsiaTheme="minorEastAsia" w:hAnsi="Calibri" w:cs="Calibri"/>
          <w:bCs/>
          <w:sz w:val="24"/>
          <w:szCs w:val="24"/>
          <w:lang w:eastAsia="zh-CN"/>
        </w:rPr>
        <w:t xml:space="preserve">For the arterial ring with a diameter </w:t>
      </w:r>
      <w:r w:rsidR="00817977" w:rsidRPr="00860B1E">
        <w:rPr>
          <w:rFonts w:ascii="Calibri" w:eastAsiaTheme="minorEastAsia" w:hAnsi="Calibri" w:cs="Calibri"/>
          <w:bCs/>
          <w:sz w:val="24"/>
          <w:szCs w:val="24"/>
          <w:lang w:eastAsia="zh-CN"/>
        </w:rPr>
        <w:t xml:space="preserve">of </w:t>
      </w:r>
      <w:r w:rsidR="009D794E" w:rsidRPr="00860B1E">
        <w:rPr>
          <w:rFonts w:ascii="Calibri" w:eastAsiaTheme="minorEastAsia" w:hAnsi="Calibri" w:cs="Calibri"/>
          <w:bCs/>
          <w:sz w:val="24"/>
          <w:szCs w:val="24"/>
          <w:lang w:eastAsia="zh-CN"/>
        </w:rPr>
        <w:t>about 100 µm or less, a 15 µm guide wire is required</w:t>
      </w:r>
      <w:r w:rsidR="00C6262D" w:rsidRPr="00860B1E">
        <w:rPr>
          <w:rFonts w:ascii="Calibri" w:eastAsiaTheme="minorEastAsia" w:hAnsi="Calibri" w:cs="Calibri"/>
          <w:bCs/>
          <w:sz w:val="24"/>
          <w:szCs w:val="24"/>
          <w:lang w:eastAsia="zh-CN"/>
        </w:rPr>
        <w:t>; if the diameter is between 100 µm and 200 µm, a 25 µm guide wire is used;</w:t>
      </w:r>
      <w:r w:rsidR="009D794E" w:rsidRPr="00860B1E">
        <w:rPr>
          <w:rFonts w:ascii="Calibri" w:eastAsiaTheme="minorEastAsia" w:hAnsi="Calibri" w:cs="Calibri"/>
          <w:bCs/>
          <w:sz w:val="24"/>
          <w:szCs w:val="24"/>
          <w:lang w:eastAsia="zh-CN"/>
        </w:rPr>
        <w:t xml:space="preserve"> if the diameter is greater than 200 µm, a 40 µm guide wire can be used</w:t>
      </w:r>
      <w:r w:rsidR="00351104" w:rsidRPr="00860B1E">
        <w:rPr>
          <w:rFonts w:ascii="Calibri" w:eastAsiaTheme="minorEastAsia" w:hAnsi="Calibri" w:cs="Calibri"/>
          <w:bCs/>
          <w:sz w:val="24"/>
          <w:szCs w:val="24"/>
          <w:lang w:eastAsia="zh-CN"/>
        </w:rPr>
        <w:t xml:space="preserve">. For the consistency of the experiment, it is recommended </w:t>
      </w:r>
      <w:r w:rsidR="00902C72" w:rsidRPr="00860B1E">
        <w:rPr>
          <w:rFonts w:ascii="Calibri" w:eastAsiaTheme="minorEastAsia" w:hAnsi="Calibri" w:cs="Calibri"/>
          <w:bCs/>
          <w:sz w:val="24"/>
          <w:szCs w:val="24"/>
          <w:lang w:eastAsia="zh-CN"/>
        </w:rPr>
        <w:t>to use the same specification of guide wire in the same experiment</w:t>
      </w:r>
      <w:r w:rsidR="00532EBB" w:rsidRPr="00860B1E">
        <w:rPr>
          <w:rFonts w:ascii="Calibri" w:eastAsiaTheme="minorEastAsia" w:hAnsi="Calibri" w:cs="Calibri"/>
          <w:bCs/>
          <w:sz w:val="24"/>
          <w:szCs w:val="24"/>
          <w:lang w:eastAsia="zh-CN"/>
        </w:rPr>
        <w:fldChar w:fldCharType="begin"/>
      </w:r>
      <w:r w:rsidR="00E96D8F" w:rsidRPr="00860B1E">
        <w:rPr>
          <w:rFonts w:ascii="Calibri" w:eastAsiaTheme="minorEastAsia" w:hAnsi="Calibri" w:cs="Calibri"/>
          <w:bCs/>
          <w:sz w:val="24"/>
          <w:szCs w:val="24"/>
          <w:lang w:eastAsia="zh-CN"/>
        </w:rPr>
        <w:instrText xml:space="preserve"> ADDIN EN.CITE &lt;EndNote&gt;&lt;Cite&gt;&lt;Author&gt;Wenceslau&lt;/Author&gt;&lt;Year&gt;2021&lt;/Year&gt;&lt;RecNum&gt;4943&lt;/RecNum&gt;&lt;DisplayText&gt;&lt;style face="superscript"&gt;19&lt;/style&gt;&lt;/DisplayText&gt;&lt;record&gt;&lt;rec-number&gt;4943&lt;/rec-number&gt;&lt;foreign-keys&gt;&lt;key app="EN" db-id="2dpzsdp51vwa5feps525dtwuvvw0rxwwsde0" timestamp="1739877371"&gt;4943&lt;/key&gt;&lt;key app="ENWeb" db-id=""&gt;0&lt;/key&gt;&lt;/foreign-keys&gt;&lt;ref-type name="Journal Article"&gt;17&lt;/ref-type&gt;&lt;contributors&gt;&lt;authors&gt;&lt;author&gt;Wenceslau, Camilla F.&lt;/author&gt;&lt;author&gt;McCarthy, Cameron G.&lt;/author&gt;&lt;author&gt;Earley, Scott&lt;/author&gt;&lt;author&gt;England, Sarah K.&lt;/author&gt;&lt;author&gt;Filosa, Jessica A.&lt;/author&gt;&lt;author&gt;Goulopoulou, Styliani&lt;/author&gt;&lt;author&gt;Gutterman, David D.&lt;/author&gt;&lt;author&gt;Isakson, Brant E.&lt;/author&gt;&lt;author&gt;Kanagy, Nancy L.&lt;/author&gt;&lt;author&gt;Martinez-Lemus, Luis A.&lt;/author&gt;&lt;author&gt;Sonkusare, Swapnil K.&lt;/author&gt;&lt;author&gt;Thakore, Pratish&lt;/author&gt;&lt;author&gt;Trask, Aaron J.&lt;/author&gt;&lt;author&gt;Watts, Stephanie W.&lt;/author&gt;&lt;author&gt;Webb, R. Clinton&lt;/author&gt;&lt;/authors&gt;&lt;/contributors&gt;&lt;titles&gt;&lt;title&gt;Guidelines for the measurement of vascular function and structure in isolated arteries and veins&lt;/title&gt;&lt;secondary-title&gt;American Journal of Physiology-Heart and Circulatory Physiology&lt;/secondary-title&gt;&lt;/titles&gt;&lt;periodical&gt;&lt;full-title&gt;American Journal of Physiology-Heart and Circulatory Physiology&lt;/full-title&gt;&lt;/periodical&gt;&lt;pages&gt;H77-H111&lt;/pages&gt;&lt;volume&gt;321&lt;/volume&gt;&lt;number&gt;1&lt;/number&gt;&lt;section&gt;H77&lt;/section&gt;&lt;dates&gt;&lt;year&gt;2021&lt;/year&gt;&lt;/dates&gt;&lt;isbn&gt;0363-6135&amp;#xD;1522-1539&lt;/isbn&gt;&lt;urls&gt;&lt;/urls&gt;&lt;electronic-resource-num&gt;10.1152/ajpheart.01021.2020&lt;/electronic-resource-num&gt;&lt;/record&gt;&lt;/Cite&gt;&lt;/EndNote&gt;</w:instrText>
      </w:r>
      <w:r w:rsidR="00532EBB" w:rsidRPr="00860B1E">
        <w:rPr>
          <w:rFonts w:ascii="Calibri" w:eastAsiaTheme="minorEastAsia" w:hAnsi="Calibri" w:cs="Calibri"/>
          <w:bCs/>
          <w:sz w:val="24"/>
          <w:szCs w:val="24"/>
          <w:lang w:eastAsia="zh-CN"/>
        </w:rPr>
        <w:fldChar w:fldCharType="separate"/>
      </w:r>
      <w:r w:rsidR="00E96D8F" w:rsidRPr="00860B1E">
        <w:rPr>
          <w:rFonts w:ascii="Calibri" w:eastAsiaTheme="minorEastAsia" w:hAnsi="Calibri" w:cs="Calibri"/>
          <w:bCs/>
          <w:noProof/>
          <w:sz w:val="24"/>
          <w:szCs w:val="24"/>
          <w:vertAlign w:val="superscript"/>
          <w:lang w:eastAsia="zh-CN"/>
        </w:rPr>
        <w:t>19</w:t>
      </w:r>
      <w:r w:rsidR="00532EBB" w:rsidRPr="00860B1E">
        <w:rPr>
          <w:rFonts w:ascii="Calibri" w:eastAsiaTheme="minorEastAsia" w:hAnsi="Calibri" w:cs="Calibri"/>
          <w:bCs/>
          <w:sz w:val="24"/>
          <w:szCs w:val="24"/>
          <w:lang w:eastAsia="zh-CN"/>
        </w:rPr>
        <w:fldChar w:fldCharType="end"/>
      </w:r>
      <w:r w:rsidR="00902C72" w:rsidRPr="00860B1E">
        <w:rPr>
          <w:rFonts w:ascii="Calibri" w:eastAsiaTheme="minorEastAsia" w:hAnsi="Calibri" w:cs="Calibri"/>
          <w:bCs/>
          <w:sz w:val="24"/>
          <w:szCs w:val="24"/>
          <w:lang w:eastAsia="zh-CN"/>
        </w:rPr>
        <w:t>.</w:t>
      </w:r>
      <w:r w:rsidR="00902C72" w:rsidRPr="00860B1E">
        <w:rPr>
          <w:rFonts w:ascii="Calibri" w:eastAsiaTheme="minorEastAsia" w:hAnsi="Calibri" w:cs="Calibri" w:hint="eastAsia"/>
          <w:bCs/>
          <w:sz w:val="24"/>
          <w:szCs w:val="24"/>
          <w:lang w:eastAsia="zh-CN"/>
        </w:rPr>
        <w:t xml:space="preserve"> </w:t>
      </w:r>
      <w:bookmarkEnd w:id="23"/>
    </w:p>
    <w:p w14:paraId="3E126B51"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3CE93914" w14:textId="31C0F53F" w:rsidR="005C605D" w:rsidRPr="00FD200C" w:rsidRDefault="005F6CA7" w:rsidP="003D4C72">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highlight w:val="yellow"/>
          <w:lang w:eastAsia="zh-CN"/>
        </w:rPr>
      </w:pPr>
      <w:r w:rsidRPr="00FD200C">
        <w:rPr>
          <w:rFonts w:ascii="Calibri" w:hAnsi="Calibri" w:cs="Calibri"/>
          <w:bCs/>
          <w:sz w:val="24"/>
          <w:szCs w:val="24"/>
          <w:highlight w:val="yellow"/>
          <w:lang w:eastAsia="zh-CN"/>
        </w:rPr>
        <w:t>Carefully insert the first</w:t>
      </w:r>
      <w:r w:rsidRPr="00FD200C">
        <w:rPr>
          <w:rFonts w:ascii="Calibri" w:eastAsiaTheme="minorEastAsia" w:hAnsi="Calibri" w:cs="Calibri"/>
          <w:bCs/>
          <w:sz w:val="24"/>
          <w:szCs w:val="24"/>
          <w:highlight w:val="yellow"/>
          <w:lang w:eastAsia="zh-CN"/>
        </w:rPr>
        <w:t xml:space="preserve"> </w:t>
      </w:r>
      <w:r w:rsidR="00AF5F18" w:rsidRPr="00FD200C">
        <w:rPr>
          <w:rFonts w:ascii="Calibri" w:eastAsiaTheme="minorEastAsia" w:hAnsi="Calibri" w:cs="Calibri"/>
          <w:bCs/>
          <w:sz w:val="24"/>
          <w:szCs w:val="24"/>
          <w:highlight w:val="yellow"/>
          <w:lang w:eastAsia="zh-CN"/>
        </w:rPr>
        <w:t>guide</w:t>
      </w:r>
      <w:r w:rsidRPr="00FD200C">
        <w:rPr>
          <w:rFonts w:ascii="Calibri" w:eastAsiaTheme="minorEastAsia" w:hAnsi="Calibri" w:cs="Calibri"/>
          <w:bCs/>
          <w:sz w:val="24"/>
          <w:szCs w:val="24"/>
          <w:highlight w:val="yellow"/>
          <w:lang w:eastAsia="zh-CN"/>
        </w:rPr>
        <w:t xml:space="preserve"> </w:t>
      </w:r>
      <w:r w:rsidRPr="00FD200C">
        <w:rPr>
          <w:rFonts w:ascii="Calibri" w:hAnsi="Calibri" w:cs="Calibri"/>
          <w:bCs/>
          <w:sz w:val="24"/>
          <w:szCs w:val="24"/>
          <w:highlight w:val="yellow"/>
          <w:lang w:eastAsia="zh-CN"/>
        </w:rPr>
        <w:t xml:space="preserve">wire into the </w:t>
      </w:r>
      <w:r w:rsidRPr="00FD200C">
        <w:rPr>
          <w:rFonts w:ascii="Calibri" w:eastAsiaTheme="minorEastAsia" w:hAnsi="Calibri" w:cs="Calibri"/>
          <w:bCs/>
          <w:sz w:val="24"/>
          <w:szCs w:val="24"/>
          <w:highlight w:val="yellow"/>
          <w:lang w:eastAsia="zh-CN"/>
        </w:rPr>
        <w:t>arterial</w:t>
      </w:r>
      <w:r w:rsidRPr="00FD200C">
        <w:rPr>
          <w:rFonts w:ascii="Calibri" w:hAnsi="Calibri" w:cs="Calibri"/>
          <w:bCs/>
          <w:sz w:val="24"/>
          <w:szCs w:val="24"/>
          <w:highlight w:val="yellow"/>
          <w:lang w:eastAsia="zh-CN"/>
        </w:rPr>
        <w:t xml:space="preserve"> ring inside the dish, bend one side of the guide wire 90</w:t>
      </w:r>
      <w:r w:rsidR="008E5050" w:rsidRPr="00FD200C">
        <w:rPr>
          <w:rFonts w:ascii="Calibri" w:hAnsi="Calibri" w:cs="Calibri"/>
          <w:bCs/>
          <w:sz w:val="24"/>
          <w:szCs w:val="24"/>
          <w:highlight w:val="yellow"/>
          <w:lang w:eastAsia="zh-CN"/>
        </w:rPr>
        <w:t>°</w:t>
      </w:r>
      <w:r w:rsidRPr="00FD200C">
        <w:rPr>
          <w:rFonts w:ascii="Calibri" w:hAnsi="Calibri" w:cs="Calibri"/>
          <w:bCs/>
          <w:sz w:val="24"/>
          <w:szCs w:val="24"/>
          <w:highlight w:val="yellow"/>
          <w:lang w:eastAsia="zh-CN"/>
        </w:rPr>
        <w:t xml:space="preserve">, </w:t>
      </w:r>
      <w:r w:rsidR="00493BEF" w:rsidRPr="00FD200C">
        <w:rPr>
          <w:rFonts w:ascii="Calibri" w:hAnsi="Calibri" w:cs="Calibri"/>
          <w:bCs/>
          <w:sz w:val="24"/>
          <w:szCs w:val="24"/>
          <w:highlight w:val="yellow"/>
          <w:lang w:eastAsia="zh-CN"/>
        </w:rPr>
        <w:t>and then transfer it into the chamber for fixation on the clamp-type</w:t>
      </w:r>
      <w:r w:rsidRPr="00FD200C">
        <w:rPr>
          <w:rFonts w:ascii="Calibri" w:hAnsi="Calibri" w:cs="Calibri"/>
          <w:bCs/>
          <w:sz w:val="24"/>
          <w:szCs w:val="24"/>
          <w:highlight w:val="yellow"/>
          <w:lang w:eastAsia="zh-CN"/>
        </w:rPr>
        <w:t xml:space="preserve"> sample </w:t>
      </w:r>
      <w:r w:rsidRPr="00FD200C">
        <w:rPr>
          <w:rFonts w:ascii="Calibri" w:hAnsi="Calibri" w:cs="Calibri"/>
          <w:bCs/>
          <w:sz w:val="24"/>
          <w:szCs w:val="24"/>
          <w:highlight w:val="yellow"/>
          <w:lang w:eastAsia="zh-CN"/>
        </w:rPr>
        <w:lastRenderedPageBreak/>
        <w:t>holder</w:t>
      </w:r>
      <w:r w:rsidR="003779FB" w:rsidRPr="00FD200C">
        <w:rPr>
          <w:rFonts w:ascii="Calibri" w:eastAsiaTheme="minorEastAsia" w:hAnsi="Calibri" w:cs="Calibri" w:hint="eastAsia"/>
          <w:bCs/>
          <w:sz w:val="24"/>
          <w:szCs w:val="24"/>
          <w:highlight w:val="yellow"/>
          <w:lang w:eastAsia="zh-CN"/>
        </w:rPr>
        <w:t xml:space="preserve"> using the instrument-provided specialized screws</w:t>
      </w:r>
      <w:r w:rsidR="003677AC" w:rsidRPr="00FD200C">
        <w:rPr>
          <w:rFonts w:ascii="Calibri" w:eastAsiaTheme="minorEastAsia" w:hAnsi="Calibri" w:cs="Calibri" w:hint="eastAsia"/>
          <w:bCs/>
          <w:sz w:val="24"/>
          <w:szCs w:val="24"/>
          <w:highlight w:val="yellow"/>
          <w:lang w:eastAsia="zh-CN"/>
        </w:rPr>
        <w:t xml:space="preserve"> for </w:t>
      </w:r>
      <w:r w:rsidR="00C6262D" w:rsidRPr="00FD200C">
        <w:rPr>
          <w:rFonts w:ascii="Calibri" w:eastAsiaTheme="minorEastAsia" w:hAnsi="Calibri" w:cs="Calibri"/>
          <w:bCs/>
          <w:sz w:val="24"/>
          <w:szCs w:val="24"/>
          <w:highlight w:val="yellow"/>
          <w:lang w:eastAsia="zh-CN"/>
        </w:rPr>
        <w:t>clockwise</w:t>
      </w:r>
      <w:r w:rsidR="003677AC" w:rsidRPr="00FD200C">
        <w:rPr>
          <w:rFonts w:ascii="Calibri" w:eastAsiaTheme="minorEastAsia" w:hAnsi="Calibri" w:cs="Calibri" w:hint="eastAsia"/>
          <w:bCs/>
          <w:sz w:val="24"/>
          <w:szCs w:val="24"/>
          <w:highlight w:val="yellow"/>
          <w:lang w:eastAsia="zh-CN"/>
        </w:rPr>
        <w:t xml:space="preserve"> screw tightening</w:t>
      </w:r>
      <w:r w:rsidR="006501E7" w:rsidRPr="00FD200C">
        <w:rPr>
          <w:rFonts w:ascii="Calibri" w:eastAsiaTheme="minorEastAsia" w:hAnsi="Calibri" w:cs="Calibri"/>
          <w:bCs/>
          <w:sz w:val="24"/>
          <w:szCs w:val="24"/>
          <w:highlight w:val="yellow"/>
          <w:lang w:eastAsia="zh-CN"/>
        </w:rPr>
        <w:t xml:space="preserve"> (</w:t>
      </w:r>
      <w:r w:rsidR="006501E7" w:rsidRPr="00FD200C">
        <w:rPr>
          <w:rFonts w:ascii="Calibri" w:eastAsiaTheme="minorEastAsia" w:hAnsi="Calibri" w:cs="Calibri"/>
          <w:b/>
          <w:sz w:val="24"/>
          <w:szCs w:val="24"/>
          <w:highlight w:val="yellow"/>
          <w:lang w:eastAsia="zh-CN"/>
        </w:rPr>
        <w:t xml:space="preserve">Figure </w:t>
      </w:r>
      <w:r w:rsidR="00D7485C" w:rsidRPr="00FD200C">
        <w:rPr>
          <w:rFonts w:ascii="Calibri" w:eastAsiaTheme="minorEastAsia" w:hAnsi="Calibri" w:cs="Calibri" w:hint="eastAsia"/>
          <w:b/>
          <w:sz w:val="24"/>
          <w:szCs w:val="24"/>
          <w:highlight w:val="yellow"/>
          <w:lang w:eastAsia="zh-CN"/>
        </w:rPr>
        <w:t>3</w:t>
      </w:r>
      <w:r w:rsidR="006501E7" w:rsidRPr="00FD200C">
        <w:rPr>
          <w:rFonts w:ascii="Calibri" w:eastAsiaTheme="minorEastAsia" w:hAnsi="Calibri" w:cs="Calibri"/>
          <w:b/>
          <w:sz w:val="24"/>
          <w:szCs w:val="24"/>
          <w:highlight w:val="yellow"/>
          <w:lang w:eastAsia="zh-CN"/>
        </w:rPr>
        <w:t>B</w:t>
      </w:r>
      <w:r w:rsidR="006501E7" w:rsidRPr="00FD200C">
        <w:rPr>
          <w:rFonts w:ascii="Calibri" w:eastAsiaTheme="minorEastAsia" w:hAnsi="Calibri" w:cs="Calibri"/>
          <w:bCs/>
          <w:sz w:val="24"/>
          <w:szCs w:val="24"/>
          <w:highlight w:val="yellow"/>
          <w:lang w:eastAsia="zh-CN"/>
        </w:rPr>
        <w:t>)</w:t>
      </w:r>
      <w:r w:rsidRPr="00FD200C">
        <w:rPr>
          <w:rFonts w:ascii="Calibri" w:eastAsiaTheme="minorEastAsia" w:hAnsi="Calibri" w:cs="Calibri"/>
          <w:bCs/>
          <w:sz w:val="24"/>
          <w:szCs w:val="24"/>
          <w:highlight w:val="yellow"/>
          <w:lang w:eastAsia="zh-CN"/>
        </w:rPr>
        <w:t>.</w:t>
      </w:r>
    </w:p>
    <w:p w14:paraId="2FAE9899"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65297260" w14:textId="05603CA9" w:rsidR="00D16A97" w:rsidRPr="00860B1E" w:rsidRDefault="00D16A97" w:rsidP="00C6262D">
      <w:pPr>
        <w:pStyle w:val="a9"/>
        <w:pBdr>
          <w:top w:val="nil"/>
          <w:left w:val="nil"/>
          <w:bottom w:val="nil"/>
          <w:right w:val="nil"/>
          <w:between w:val="nil"/>
        </w:pBdr>
        <w:spacing w:after="0" w:line="240" w:lineRule="auto"/>
        <w:ind w:left="0"/>
        <w:contextualSpacing w:val="0"/>
        <w:jc w:val="both"/>
        <w:rPr>
          <w:rFonts w:ascii="Calibri" w:eastAsiaTheme="minorEastAsia" w:hAnsi="Calibri" w:cs="Calibri"/>
          <w:bCs/>
          <w:sz w:val="24"/>
          <w:szCs w:val="24"/>
          <w:lang w:eastAsia="zh-CN"/>
        </w:rPr>
      </w:pPr>
      <w:r w:rsidRPr="00860B1E">
        <w:rPr>
          <w:rFonts w:ascii="Calibri" w:eastAsiaTheme="minorEastAsia" w:hAnsi="Calibri" w:cs="Calibri" w:hint="eastAsia"/>
          <w:bCs/>
          <w:sz w:val="24"/>
          <w:szCs w:val="24"/>
          <w:lang w:eastAsia="zh-CN"/>
        </w:rPr>
        <w:t xml:space="preserve">NOTE: </w:t>
      </w:r>
      <w:r w:rsidRPr="00860B1E">
        <w:rPr>
          <w:rFonts w:ascii="Calibri" w:eastAsiaTheme="minorEastAsia" w:hAnsi="Calibri" w:cs="Calibri"/>
          <w:bCs/>
          <w:sz w:val="24"/>
          <w:szCs w:val="24"/>
          <w:lang w:eastAsia="zh-CN"/>
        </w:rPr>
        <w:t xml:space="preserve">The guide wire is inserted to provide structural support during </w:t>
      </w:r>
      <w:r w:rsidR="00C6262D" w:rsidRPr="00860B1E">
        <w:rPr>
          <w:rFonts w:ascii="Calibri" w:eastAsiaTheme="minorEastAsia" w:hAnsi="Calibri" w:cs="Calibri"/>
          <w:bCs/>
          <w:sz w:val="24"/>
          <w:szCs w:val="24"/>
          <w:lang w:eastAsia="zh-CN"/>
        </w:rPr>
        <w:t xml:space="preserve">the transfer of </w:t>
      </w:r>
      <w:r w:rsidRPr="00860B1E">
        <w:rPr>
          <w:rFonts w:ascii="Calibri" w:eastAsiaTheme="minorEastAsia" w:hAnsi="Calibri" w:cs="Calibri"/>
          <w:bCs/>
          <w:sz w:val="24"/>
          <w:szCs w:val="24"/>
          <w:lang w:eastAsia="zh-CN"/>
        </w:rPr>
        <w:t>the arterial ring when mounting it onto the sample holder, minimizing handling-induced damage or distortion.</w:t>
      </w:r>
    </w:p>
    <w:p w14:paraId="0C48472B" w14:textId="77777777" w:rsidR="00D14A8B" w:rsidRPr="00860B1E" w:rsidRDefault="00D14A8B"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40F733B5" w14:textId="79FD4317" w:rsidR="008A6797" w:rsidRPr="00FD200C" w:rsidRDefault="004B2CE9" w:rsidP="003D4C72">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highlight w:val="yellow"/>
          <w:lang w:eastAsia="zh-CN"/>
        </w:rPr>
      </w:pPr>
      <w:bookmarkStart w:id="24" w:name="_Hlk198281139"/>
      <w:bookmarkStart w:id="25" w:name="_Hlk198750985"/>
      <w:bookmarkStart w:id="26" w:name="_Hlk198281102"/>
      <w:r w:rsidRPr="00FD200C">
        <w:rPr>
          <w:rFonts w:ascii="Calibri" w:eastAsiaTheme="minorEastAsia" w:hAnsi="Calibri" w:cs="Calibri"/>
          <w:bCs/>
          <w:sz w:val="24"/>
          <w:szCs w:val="24"/>
          <w:highlight w:val="yellow"/>
          <w:lang w:eastAsia="zh-CN"/>
        </w:rPr>
        <w:t>Before fixing the arterial</w:t>
      </w:r>
      <w:r w:rsidR="00493BEF" w:rsidRPr="00FD200C">
        <w:rPr>
          <w:rFonts w:ascii="Calibri" w:eastAsiaTheme="minorEastAsia" w:hAnsi="Calibri" w:cs="Calibri"/>
          <w:bCs/>
          <w:sz w:val="24"/>
          <w:szCs w:val="24"/>
          <w:highlight w:val="yellow"/>
          <w:lang w:eastAsia="zh-CN"/>
        </w:rPr>
        <w:t xml:space="preserve"> ring</w:t>
      </w:r>
      <w:r w:rsidRPr="00FD200C">
        <w:rPr>
          <w:rFonts w:ascii="Calibri" w:eastAsiaTheme="minorEastAsia" w:hAnsi="Calibri" w:cs="Calibri"/>
          <w:bCs/>
          <w:sz w:val="24"/>
          <w:szCs w:val="24"/>
          <w:highlight w:val="yellow"/>
          <w:lang w:eastAsia="zh-CN"/>
        </w:rPr>
        <w:t xml:space="preserve"> on the holder, </w:t>
      </w:r>
      <w:r w:rsidR="00F45F92" w:rsidRPr="00FD200C">
        <w:rPr>
          <w:rFonts w:ascii="Calibri" w:eastAsiaTheme="minorEastAsia" w:hAnsi="Calibri" w:cs="Calibri"/>
          <w:bCs/>
          <w:sz w:val="24"/>
          <w:szCs w:val="24"/>
          <w:highlight w:val="yellow"/>
          <w:lang w:eastAsia="zh-CN"/>
        </w:rPr>
        <w:t>record the vessel length</w:t>
      </w:r>
      <w:r w:rsidRPr="00FD200C">
        <w:rPr>
          <w:rFonts w:ascii="Calibri" w:eastAsiaTheme="minorEastAsia" w:hAnsi="Calibri" w:cs="Calibri"/>
          <w:bCs/>
          <w:sz w:val="24"/>
          <w:szCs w:val="24"/>
          <w:highlight w:val="yellow"/>
          <w:lang w:eastAsia="zh-CN"/>
        </w:rPr>
        <w:t>. Place</w:t>
      </w:r>
      <w:r w:rsidR="00111C8E" w:rsidRPr="00FD200C">
        <w:rPr>
          <w:rFonts w:ascii="Calibri" w:eastAsiaTheme="minorEastAsia" w:hAnsi="Calibri" w:cs="Calibri"/>
          <w:bCs/>
          <w:sz w:val="24"/>
          <w:szCs w:val="24"/>
          <w:highlight w:val="yellow"/>
          <w:lang w:eastAsia="zh-CN"/>
        </w:rPr>
        <w:t xml:space="preserve"> the arterial ring between the two holder</w:t>
      </w:r>
      <w:r w:rsidR="006501E7" w:rsidRPr="00FD200C">
        <w:rPr>
          <w:rFonts w:ascii="Calibri" w:eastAsiaTheme="minorEastAsia" w:hAnsi="Calibri" w:cs="Calibri"/>
          <w:bCs/>
          <w:sz w:val="24"/>
          <w:szCs w:val="24"/>
          <w:highlight w:val="yellow"/>
          <w:lang w:eastAsia="zh-CN"/>
        </w:rPr>
        <w:t>s (</w:t>
      </w:r>
      <w:r w:rsidR="006501E7" w:rsidRPr="00FD200C">
        <w:rPr>
          <w:rFonts w:ascii="Calibri" w:eastAsiaTheme="minorEastAsia" w:hAnsi="Calibri" w:cs="Calibri"/>
          <w:b/>
          <w:sz w:val="24"/>
          <w:szCs w:val="24"/>
          <w:highlight w:val="yellow"/>
          <w:lang w:eastAsia="zh-CN"/>
        </w:rPr>
        <w:t xml:space="preserve">Figure </w:t>
      </w:r>
      <w:r w:rsidR="00D7485C" w:rsidRPr="00FD200C">
        <w:rPr>
          <w:rFonts w:ascii="Calibri" w:eastAsiaTheme="minorEastAsia" w:hAnsi="Calibri" w:cs="Calibri"/>
          <w:b/>
          <w:sz w:val="24"/>
          <w:szCs w:val="24"/>
          <w:highlight w:val="yellow"/>
          <w:lang w:eastAsia="zh-CN"/>
        </w:rPr>
        <w:t>3C</w:t>
      </w:r>
      <w:r w:rsidR="006501E7" w:rsidRPr="00FD200C">
        <w:rPr>
          <w:rFonts w:ascii="Calibri" w:eastAsiaTheme="minorEastAsia" w:hAnsi="Calibri" w:cs="Calibri"/>
          <w:bCs/>
          <w:sz w:val="24"/>
          <w:szCs w:val="24"/>
          <w:highlight w:val="yellow"/>
          <w:lang w:eastAsia="zh-CN"/>
        </w:rPr>
        <w:t>)</w:t>
      </w:r>
      <w:r w:rsidR="00111C8E" w:rsidRPr="00FD200C">
        <w:rPr>
          <w:rFonts w:ascii="Calibri" w:eastAsiaTheme="minorEastAsia" w:hAnsi="Calibri" w:cs="Calibri"/>
          <w:bCs/>
          <w:sz w:val="24"/>
          <w:szCs w:val="24"/>
          <w:highlight w:val="yellow"/>
          <w:lang w:eastAsia="zh-CN"/>
        </w:rPr>
        <w:t xml:space="preserve"> and read the micrometer scale, </w:t>
      </w:r>
      <w:r w:rsidR="008A6797" w:rsidRPr="00FD200C">
        <w:rPr>
          <w:rFonts w:ascii="Calibri" w:eastAsiaTheme="minorEastAsia" w:hAnsi="Calibri" w:cs="Calibri"/>
          <w:bCs/>
          <w:sz w:val="24"/>
          <w:szCs w:val="24"/>
          <w:highlight w:val="yellow"/>
          <w:lang w:eastAsia="zh-CN"/>
        </w:rPr>
        <w:t xml:space="preserve">where </w:t>
      </w:r>
      <w:r w:rsidR="00EB19A0" w:rsidRPr="00FD200C">
        <w:rPr>
          <w:rFonts w:ascii="Calibri" w:eastAsiaTheme="minorEastAsia" w:hAnsi="Calibri" w:cs="Calibri"/>
          <w:bCs/>
          <w:sz w:val="24"/>
          <w:szCs w:val="24"/>
          <w:highlight w:val="yellow"/>
          <w:lang w:eastAsia="zh-CN"/>
        </w:rPr>
        <w:t xml:space="preserve">1 scale </w:t>
      </w:r>
      <w:r w:rsidR="008A6797" w:rsidRPr="00FD200C">
        <w:rPr>
          <w:rFonts w:ascii="Calibri" w:eastAsiaTheme="minorEastAsia" w:hAnsi="Calibri" w:cs="Calibri"/>
          <w:bCs/>
          <w:sz w:val="24"/>
          <w:szCs w:val="24"/>
          <w:highlight w:val="yellow"/>
          <w:lang w:eastAsia="zh-CN"/>
        </w:rPr>
        <w:t>represents</w:t>
      </w:r>
      <w:r w:rsidR="00EB19A0" w:rsidRPr="00FD200C">
        <w:rPr>
          <w:rFonts w:ascii="Calibri" w:eastAsiaTheme="minorEastAsia" w:hAnsi="Calibri" w:cs="Calibri"/>
          <w:bCs/>
          <w:sz w:val="24"/>
          <w:szCs w:val="24"/>
          <w:highlight w:val="yellow"/>
          <w:lang w:eastAsia="zh-CN"/>
        </w:rPr>
        <w:t xml:space="preserve"> 10</w:t>
      </w:r>
      <w:r w:rsidR="00553800" w:rsidRPr="00FD200C">
        <w:rPr>
          <w:rFonts w:ascii="Calibri" w:eastAsiaTheme="minorEastAsia" w:hAnsi="Calibri" w:cs="Calibri"/>
          <w:bCs/>
          <w:sz w:val="24"/>
          <w:szCs w:val="24"/>
          <w:highlight w:val="yellow"/>
          <w:lang w:eastAsia="zh-CN"/>
        </w:rPr>
        <w:t xml:space="preserve"> </w:t>
      </w:r>
      <w:r w:rsidR="00EB19A0" w:rsidRPr="00FD200C">
        <w:rPr>
          <w:rFonts w:ascii="Calibri" w:eastAsiaTheme="minorEastAsia" w:hAnsi="Calibri" w:cs="Calibri"/>
          <w:bCs/>
          <w:sz w:val="24"/>
          <w:szCs w:val="24"/>
          <w:highlight w:val="yellow"/>
          <w:lang w:eastAsia="zh-CN"/>
        </w:rPr>
        <w:t>µm</w:t>
      </w:r>
      <w:r w:rsidRPr="00FD200C">
        <w:rPr>
          <w:rFonts w:ascii="Calibri" w:eastAsiaTheme="minorEastAsia" w:hAnsi="Calibri" w:cs="Calibri"/>
          <w:bCs/>
          <w:sz w:val="24"/>
          <w:szCs w:val="24"/>
          <w:highlight w:val="yellow"/>
          <w:lang w:eastAsia="zh-CN"/>
        </w:rPr>
        <w:t>.</w:t>
      </w:r>
      <w:r w:rsidR="00EB19A0" w:rsidRPr="00FD200C">
        <w:rPr>
          <w:rFonts w:ascii="Calibri" w:eastAsiaTheme="minorEastAsia" w:hAnsi="Calibri" w:cs="Calibri"/>
          <w:bCs/>
          <w:sz w:val="24"/>
          <w:szCs w:val="24"/>
          <w:highlight w:val="yellow"/>
          <w:lang w:eastAsia="zh-CN"/>
        </w:rPr>
        <w:t xml:space="preserve"> </w:t>
      </w:r>
      <w:r w:rsidRPr="00FD200C">
        <w:rPr>
          <w:rFonts w:ascii="Calibri" w:eastAsiaTheme="minorEastAsia" w:hAnsi="Calibri" w:cs="Calibri"/>
          <w:bCs/>
          <w:sz w:val="24"/>
          <w:szCs w:val="24"/>
          <w:highlight w:val="yellow"/>
          <w:lang w:eastAsia="zh-CN"/>
        </w:rPr>
        <w:t xml:space="preserve">Subtract the scale value measured when the holders barely touch each other </w:t>
      </w:r>
      <w:r w:rsidR="006501E7" w:rsidRPr="00FD200C">
        <w:rPr>
          <w:rFonts w:ascii="Calibri" w:eastAsiaTheme="minorEastAsia" w:hAnsi="Calibri" w:cs="Calibri"/>
          <w:bCs/>
          <w:sz w:val="24"/>
          <w:szCs w:val="24"/>
          <w:highlight w:val="yellow"/>
          <w:lang w:eastAsia="zh-CN"/>
        </w:rPr>
        <w:t>(</w:t>
      </w:r>
      <w:r w:rsidR="006501E7" w:rsidRPr="00FD200C">
        <w:rPr>
          <w:rFonts w:ascii="Calibri" w:eastAsiaTheme="minorEastAsia" w:hAnsi="Calibri" w:cs="Calibri"/>
          <w:b/>
          <w:sz w:val="24"/>
          <w:szCs w:val="24"/>
          <w:highlight w:val="yellow"/>
          <w:lang w:eastAsia="zh-CN"/>
        </w:rPr>
        <w:t xml:space="preserve">Figure </w:t>
      </w:r>
      <w:r w:rsidR="00D7485C" w:rsidRPr="00FD200C">
        <w:rPr>
          <w:rFonts w:ascii="Calibri" w:eastAsiaTheme="minorEastAsia" w:hAnsi="Calibri" w:cs="Calibri"/>
          <w:b/>
          <w:sz w:val="24"/>
          <w:szCs w:val="24"/>
          <w:highlight w:val="yellow"/>
          <w:lang w:eastAsia="zh-CN"/>
        </w:rPr>
        <w:t>3D</w:t>
      </w:r>
      <w:r w:rsidR="006501E7" w:rsidRPr="00FD200C">
        <w:rPr>
          <w:rFonts w:ascii="Calibri" w:eastAsiaTheme="minorEastAsia" w:hAnsi="Calibri" w:cs="Calibri"/>
          <w:bCs/>
          <w:sz w:val="24"/>
          <w:szCs w:val="24"/>
          <w:highlight w:val="yellow"/>
          <w:lang w:eastAsia="zh-CN"/>
        </w:rPr>
        <w:t>)</w:t>
      </w:r>
      <w:r w:rsidR="008A6797" w:rsidRPr="00FD200C">
        <w:rPr>
          <w:rFonts w:ascii="Calibri" w:eastAsiaTheme="minorEastAsia" w:hAnsi="Calibri" w:cs="Calibri"/>
          <w:bCs/>
          <w:sz w:val="24"/>
          <w:szCs w:val="24"/>
          <w:highlight w:val="yellow"/>
          <w:lang w:eastAsia="zh-CN"/>
        </w:rPr>
        <w:t xml:space="preserve"> </w:t>
      </w:r>
      <w:r w:rsidRPr="00FD200C">
        <w:rPr>
          <w:rFonts w:ascii="Calibri" w:eastAsiaTheme="minorEastAsia" w:hAnsi="Calibri" w:cs="Calibri"/>
          <w:bCs/>
          <w:sz w:val="24"/>
          <w:szCs w:val="24"/>
          <w:highlight w:val="yellow"/>
          <w:lang w:eastAsia="zh-CN"/>
        </w:rPr>
        <w:t>to determine the arterial ring's length and width</w:t>
      </w:r>
      <w:bookmarkEnd w:id="24"/>
      <w:bookmarkEnd w:id="25"/>
      <w:r w:rsidR="008A6797" w:rsidRPr="00FD200C">
        <w:rPr>
          <w:rFonts w:ascii="Calibri" w:eastAsiaTheme="minorEastAsia" w:hAnsi="Calibri" w:cs="Calibri"/>
          <w:bCs/>
          <w:sz w:val="24"/>
          <w:szCs w:val="24"/>
          <w:highlight w:val="yellow"/>
          <w:lang w:eastAsia="zh-CN"/>
        </w:rPr>
        <w:t>.</w:t>
      </w:r>
    </w:p>
    <w:p w14:paraId="4950EFA6"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bookmarkEnd w:id="26"/>
    <w:p w14:paraId="30D3944C" w14:textId="79F489C9" w:rsidR="00AF5F18" w:rsidRPr="00FD200C" w:rsidRDefault="005F6CA7" w:rsidP="003D4C72">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highlight w:val="yellow"/>
          <w:lang w:eastAsia="zh-CN"/>
        </w:rPr>
      </w:pPr>
      <w:r w:rsidRPr="00FD200C">
        <w:rPr>
          <w:rFonts w:ascii="Calibri" w:hAnsi="Calibri" w:cs="Calibri"/>
          <w:bCs/>
          <w:sz w:val="24"/>
          <w:szCs w:val="24"/>
          <w:highlight w:val="yellow"/>
          <w:lang w:eastAsia="zh-CN"/>
        </w:rPr>
        <w:t>Thread anothe</w:t>
      </w:r>
      <w:r w:rsidRPr="00FD200C">
        <w:rPr>
          <w:rFonts w:ascii="Calibri" w:eastAsiaTheme="minorEastAsia" w:hAnsi="Calibri" w:cs="Calibri"/>
          <w:bCs/>
          <w:sz w:val="24"/>
          <w:szCs w:val="24"/>
          <w:highlight w:val="yellow"/>
          <w:lang w:eastAsia="zh-CN"/>
        </w:rPr>
        <w:t xml:space="preserve">r </w:t>
      </w:r>
      <w:r w:rsidR="00AF5F18" w:rsidRPr="00FD200C">
        <w:rPr>
          <w:rFonts w:ascii="Calibri" w:eastAsiaTheme="minorEastAsia" w:hAnsi="Calibri" w:cs="Calibri"/>
          <w:bCs/>
          <w:sz w:val="24"/>
          <w:szCs w:val="24"/>
          <w:highlight w:val="yellow"/>
          <w:lang w:eastAsia="zh-CN"/>
        </w:rPr>
        <w:t>guide</w:t>
      </w:r>
      <w:r w:rsidRPr="00FD200C">
        <w:rPr>
          <w:rFonts w:ascii="Calibri" w:hAnsi="Calibri" w:cs="Calibri"/>
          <w:bCs/>
          <w:sz w:val="24"/>
          <w:szCs w:val="24"/>
          <w:highlight w:val="yellow"/>
          <w:lang w:eastAsia="zh-CN"/>
        </w:rPr>
        <w:t xml:space="preserve"> wire through the blood vessel and finally fix it on the other side. </w:t>
      </w:r>
      <w:r w:rsidR="004B2CE9" w:rsidRPr="00FD200C">
        <w:rPr>
          <w:rFonts w:ascii="Calibri" w:hAnsi="Calibri" w:cs="Calibri"/>
          <w:bCs/>
          <w:sz w:val="24"/>
          <w:szCs w:val="24"/>
          <w:highlight w:val="yellow"/>
          <w:lang w:eastAsia="zh-CN"/>
        </w:rPr>
        <w:t xml:space="preserve">Wind the guide wire clockwise around the fixing screws on both </w:t>
      </w:r>
      <w:r w:rsidR="00B77856" w:rsidRPr="00FD200C">
        <w:rPr>
          <w:rFonts w:ascii="Calibri" w:hAnsi="Calibri" w:cs="Calibri"/>
          <w:bCs/>
          <w:sz w:val="24"/>
          <w:szCs w:val="24"/>
          <w:highlight w:val="yellow"/>
          <w:lang w:eastAsia="zh-CN"/>
        </w:rPr>
        <w:t>sides and</w:t>
      </w:r>
      <w:r w:rsidR="004B2CE9" w:rsidRPr="00FD200C">
        <w:rPr>
          <w:rFonts w:ascii="Calibri" w:hAnsi="Calibri" w:cs="Calibri"/>
          <w:bCs/>
          <w:sz w:val="24"/>
          <w:szCs w:val="24"/>
          <w:highlight w:val="yellow"/>
          <w:lang w:eastAsia="zh-CN"/>
        </w:rPr>
        <w:t xml:space="preserve"> ensure it is tightly attached to the sample holder surface</w:t>
      </w:r>
      <w:r w:rsidRPr="00FD200C">
        <w:rPr>
          <w:rFonts w:ascii="Calibri" w:hAnsi="Calibri" w:cs="Calibri"/>
          <w:bCs/>
          <w:sz w:val="24"/>
          <w:szCs w:val="24"/>
          <w:highlight w:val="yellow"/>
          <w:lang w:eastAsia="zh-CN"/>
        </w:rPr>
        <w:t>.</w:t>
      </w:r>
    </w:p>
    <w:p w14:paraId="2CE36C27" w14:textId="77777777" w:rsidR="00057D67" w:rsidRPr="00860B1E" w:rsidRDefault="00057D67" w:rsidP="00057D67">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1F0857E9" w14:textId="7FFAD02C" w:rsidR="00E92610" w:rsidRPr="00860B1E" w:rsidRDefault="00AF5F18"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t>N</w:t>
      </w:r>
      <w:r w:rsidR="000F0DB6" w:rsidRPr="00860B1E">
        <w:rPr>
          <w:rFonts w:ascii="Calibri" w:eastAsiaTheme="minorEastAsia" w:hAnsi="Calibri" w:cs="Calibri"/>
          <w:bCs/>
          <w:sz w:val="24"/>
          <w:szCs w:val="24"/>
          <w:lang w:eastAsia="zh-CN"/>
        </w:rPr>
        <w:t>OTE</w:t>
      </w:r>
      <w:r w:rsidRPr="00860B1E">
        <w:rPr>
          <w:rFonts w:ascii="Calibri" w:eastAsiaTheme="minorEastAsia" w:hAnsi="Calibri" w:cs="Calibri"/>
          <w:bCs/>
          <w:sz w:val="24"/>
          <w:szCs w:val="24"/>
          <w:lang w:eastAsia="zh-CN"/>
        </w:rPr>
        <w:t xml:space="preserve">: During the entire fixation process, it is necessary to avoid pulling the blood vessel or scratching the inner wall of the blood vessel with the guide wire to avoid damaging the vascular endothelium. The guide wire should be wrapped around the fixing screw in a single layer without overlapping. The two guide wires should be on the same horizontal plane, parallel to each other, and not intersect with each other. In addition, after fixing the guide wire, adjust the </w:t>
      </w:r>
      <w:r w:rsidR="007A3485" w:rsidRPr="00860B1E">
        <w:rPr>
          <w:rFonts w:ascii="Calibri" w:hAnsi="Calibri" w:cs="Calibri"/>
          <w:bCs/>
          <w:sz w:val="24"/>
          <w:szCs w:val="24"/>
          <w:lang w:eastAsia="zh-CN"/>
        </w:rPr>
        <w:t>sample holder</w:t>
      </w:r>
      <w:r w:rsidRPr="00860B1E">
        <w:rPr>
          <w:rFonts w:ascii="Calibri" w:eastAsiaTheme="minorEastAsia" w:hAnsi="Calibri" w:cs="Calibri"/>
          <w:bCs/>
          <w:sz w:val="24"/>
          <w:szCs w:val="24"/>
          <w:lang w:eastAsia="zh-CN"/>
        </w:rPr>
        <w:t xml:space="preserve"> on both sides closer</w:t>
      </w:r>
      <w:r w:rsidR="00B77856">
        <w:rPr>
          <w:rFonts w:ascii="Calibri" w:eastAsiaTheme="minorEastAsia" w:hAnsi="Calibri" w:cs="Calibri"/>
          <w:bCs/>
          <w:sz w:val="24"/>
          <w:szCs w:val="24"/>
          <w:lang w:eastAsia="zh-CN"/>
        </w:rPr>
        <w:t>;</w:t>
      </w:r>
      <w:r w:rsidRPr="00860B1E">
        <w:rPr>
          <w:rFonts w:ascii="Calibri" w:eastAsiaTheme="minorEastAsia" w:hAnsi="Calibri" w:cs="Calibri"/>
          <w:bCs/>
          <w:sz w:val="24"/>
          <w:szCs w:val="24"/>
          <w:lang w:eastAsia="zh-CN"/>
        </w:rPr>
        <w:t xml:space="preserve"> </w:t>
      </w:r>
      <w:r w:rsidR="007A3485" w:rsidRPr="00860B1E">
        <w:rPr>
          <w:rFonts w:ascii="Calibri" w:eastAsiaTheme="minorEastAsia" w:hAnsi="Calibri" w:cs="Calibri"/>
          <w:bCs/>
          <w:sz w:val="24"/>
          <w:szCs w:val="24"/>
          <w:lang w:eastAsia="zh-CN"/>
        </w:rPr>
        <w:t xml:space="preserve">however, </w:t>
      </w:r>
      <w:r w:rsidRPr="00860B1E">
        <w:rPr>
          <w:rFonts w:ascii="Calibri" w:eastAsiaTheme="minorEastAsia" w:hAnsi="Calibri" w:cs="Calibri"/>
          <w:bCs/>
          <w:sz w:val="24"/>
          <w:szCs w:val="24"/>
          <w:lang w:eastAsia="zh-CN"/>
        </w:rPr>
        <w:t xml:space="preserve">they should be close to each other </w:t>
      </w:r>
      <w:r w:rsidR="007A3485" w:rsidRPr="00860B1E">
        <w:rPr>
          <w:rFonts w:ascii="Calibri" w:eastAsiaTheme="minorEastAsia" w:hAnsi="Calibri" w:cs="Calibri"/>
          <w:bCs/>
          <w:sz w:val="24"/>
          <w:szCs w:val="24"/>
          <w:lang w:eastAsia="zh-CN"/>
        </w:rPr>
        <w:t xml:space="preserve">without actually </w:t>
      </w:r>
      <w:r w:rsidRPr="00860B1E">
        <w:rPr>
          <w:rFonts w:ascii="Calibri" w:eastAsiaTheme="minorEastAsia" w:hAnsi="Calibri" w:cs="Calibri"/>
          <w:bCs/>
          <w:sz w:val="24"/>
          <w:szCs w:val="24"/>
          <w:lang w:eastAsia="zh-CN"/>
        </w:rPr>
        <w:t>contact</w:t>
      </w:r>
      <w:r w:rsidR="00817400" w:rsidRPr="00860B1E">
        <w:rPr>
          <w:rFonts w:ascii="Calibri" w:eastAsiaTheme="minorEastAsia" w:hAnsi="Calibri" w:cs="Calibri"/>
          <w:bCs/>
          <w:sz w:val="24"/>
          <w:szCs w:val="24"/>
          <w:lang w:eastAsia="zh-CN"/>
        </w:rPr>
        <w:t>ing</w:t>
      </w:r>
      <w:r w:rsidR="007A3485" w:rsidRPr="00860B1E">
        <w:rPr>
          <w:rFonts w:ascii="Calibri" w:eastAsiaTheme="minorEastAsia" w:hAnsi="Calibri" w:cs="Calibri"/>
          <w:bCs/>
          <w:sz w:val="24"/>
          <w:szCs w:val="24"/>
          <w:lang w:eastAsia="zh-CN"/>
        </w:rPr>
        <w:t>, so as</w:t>
      </w:r>
      <w:r w:rsidRPr="00860B1E">
        <w:rPr>
          <w:rFonts w:ascii="Calibri" w:eastAsiaTheme="minorEastAsia" w:hAnsi="Calibri" w:cs="Calibri"/>
          <w:bCs/>
          <w:sz w:val="24"/>
          <w:szCs w:val="24"/>
          <w:lang w:eastAsia="zh-CN"/>
        </w:rPr>
        <w:t xml:space="preserve"> to avoid force, as shown in</w:t>
      </w:r>
      <w:r w:rsidRPr="00860B1E">
        <w:rPr>
          <w:rFonts w:ascii="Calibri" w:eastAsiaTheme="minorEastAsia" w:hAnsi="Calibri" w:cs="Calibri"/>
          <w:b/>
          <w:sz w:val="24"/>
          <w:szCs w:val="24"/>
          <w:lang w:eastAsia="zh-CN"/>
        </w:rPr>
        <w:t xml:space="preserve"> Figure </w:t>
      </w:r>
      <w:r w:rsidR="00D7485C" w:rsidRPr="00860B1E">
        <w:rPr>
          <w:rFonts w:ascii="Calibri" w:eastAsiaTheme="minorEastAsia" w:hAnsi="Calibri" w:cs="Calibri" w:hint="eastAsia"/>
          <w:b/>
          <w:sz w:val="24"/>
          <w:szCs w:val="24"/>
          <w:lang w:eastAsia="zh-CN"/>
        </w:rPr>
        <w:t>3</w:t>
      </w:r>
      <w:r w:rsidR="00F45F92" w:rsidRPr="00860B1E">
        <w:rPr>
          <w:rFonts w:ascii="Calibri" w:eastAsiaTheme="minorEastAsia" w:hAnsi="Calibri" w:cs="Calibri"/>
          <w:b/>
          <w:sz w:val="24"/>
          <w:szCs w:val="24"/>
          <w:lang w:eastAsia="zh-CN"/>
        </w:rPr>
        <w:t>E</w:t>
      </w:r>
      <w:r w:rsidR="00EB3C9F" w:rsidRPr="00860B1E">
        <w:rPr>
          <w:rFonts w:ascii="Calibri" w:eastAsiaTheme="minorEastAsia" w:hAnsi="Calibri" w:cs="Calibri"/>
          <w:b/>
          <w:sz w:val="24"/>
          <w:szCs w:val="24"/>
          <w:lang w:eastAsia="zh-CN"/>
        </w:rPr>
        <w:t xml:space="preserve"> </w:t>
      </w:r>
      <w:r w:rsidR="00EB3C9F" w:rsidRPr="00860B1E">
        <w:rPr>
          <w:rFonts w:ascii="Calibri" w:eastAsiaTheme="minorEastAsia" w:hAnsi="Calibri" w:cs="Calibri"/>
          <w:bCs/>
          <w:sz w:val="24"/>
          <w:szCs w:val="24"/>
          <w:lang w:eastAsia="zh-CN"/>
        </w:rPr>
        <w:t>and</w:t>
      </w:r>
      <w:r w:rsidR="00EB3C9F" w:rsidRPr="00860B1E">
        <w:rPr>
          <w:rFonts w:ascii="Calibri" w:eastAsiaTheme="minorEastAsia" w:hAnsi="Calibri" w:cs="Calibri"/>
          <w:b/>
          <w:sz w:val="24"/>
          <w:szCs w:val="24"/>
          <w:lang w:eastAsia="zh-CN"/>
        </w:rPr>
        <w:t xml:space="preserve"> Figure </w:t>
      </w:r>
      <w:r w:rsidR="00D7485C" w:rsidRPr="00860B1E">
        <w:rPr>
          <w:rFonts w:ascii="Calibri" w:eastAsiaTheme="minorEastAsia" w:hAnsi="Calibri" w:cs="Calibri" w:hint="eastAsia"/>
          <w:b/>
          <w:sz w:val="24"/>
          <w:szCs w:val="24"/>
          <w:lang w:eastAsia="zh-CN"/>
        </w:rPr>
        <w:t>3</w:t>
      </w:r>
      <w:r w:rsidR="00EB3C9F" w:rsidRPr="00860B1E">
        <w:rPr>
          <w:rFonts w:ascii="Calibri" w:eastAsiaTheme="minorEastAsia" w:hAnsi="Calibri" w:cs="Calibri"/>
          <w:b/>
          <w:sz w:val="24"/>
          <w:szCs w:val="24"/>
          <w:lang w:eastAsia="zh-CN"/>
        </w:rPr>
        <w:t>F</w:t>
      </w:r>
      <w:r w:rsidRPr="00860B1E">
        <w:rPr>
          <w:rFonts w:ascii="Calibri" w:eastAsiaTheme="minorEastAsia" w:hAnsi="Calibri" w:cs="Calibri"/>
          <w:bCs/>
          <w:sz w:val="24"/>
          <w:szCs w:val="24"/>
          <w:lang w:eastAsia="zh-CN"/>
        </w:rPr>
        <w:t xml:space="preserve">. </w:t>
      </w:r>
    </w:p>
    <w:p w14:paraId="3737DBD6"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hAnsi="Calibri" w:cs="Calibri"/>
          <w:b/>
          <w:sz w:val="24"/>
          <w:szCs w:val="24"/>
          <w:lang w:eastAsia="zh-CN"/>
        </w:rPr>
      </w:pPr>
    </w:p>
    <w:p w14:paraId="619EBA5A" w14:textId="0126496D" w:rsidR="005C605D" w:rsidRPr="00860B1E" w:rsidRDefault="00566A2D" w:rsidP="003D4C72">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r w:rsidRPr="00860B1E">
        <w:rPr>
          <w:rFonts w:ascii="Calibri" w:eastAsiaTheme="minorEastAsia" w:hAnsi="Calibri" w:cs="Calibri"/>
          <w:bCs/>
          <w:sz w:val="24"/>
          <w:szCs w:val="24"/>
          <w:lang w:eastAsia="zh-CN"/>
        </w:rPr>
        <w:t xml:space="preserve">Install the chamber back into the </w:t>
      </w:r>
      <w:r w:rsidR="00213E56" w:rsidRPr="00860B1E">
        <w:rPr>
          <w:rFonts w:ascii="Calibri" w:eastAsiaTheme="minorEastAsia" w:hAnsi="Calibri" w:cs="Calibri"/>
          <w:bCs/>
          <w:sz w:val="24"/>
          <w:szCs w:val="24"/>
          <w:lang w:eastAsia="zh-CN"/>
        </w:rPr>
        <w:t xml:space="preserve">wire </w:t>
      </w:r>
      <w:r w:rsidRPr="00860B1E">
        <w:rPr>
          <w:rFonts w:ascii="Calibri" w:eastAsiaTheme="minorEastAsia" w:hAnsi="Calibri" w:cs="Calibri"/>
          <w:bCs/>
          <w:sz w:val="24"/>
          <w:szCs w:val="24"/>
          <w:lang w:eastAsia="zh-CN"/>
        </w:rPr>
        <w:t>myograph system</w:t>
      </w:r>
      <w:r w:rsidR="008E5050" w:rsidRPr="00860B1E">
        <w:rPr>
          <w:rFonts w:ascii="Calibri" w:eastAsiaTheme="minorEastAsia" w:hAnsi="Calibri" w:cs="Calibri"/>
          <w:bCs/>
          <w:sz w:val="24"/>
          <w:szCs w:val="24"/>
          <w:lang w:eastAsia="zh-CN"/>
        </w:rPr>
        <w:t>. Then,</w:t>
      </w:r>
      <w:r w:rsidRPr="00860B1E">
        <w:rPr>
          <w:rFonts w:ascii="Calibri" w:eastAsiaTheme="minorEastAsia" w:hAnsi="Calibri" w:cs="Calibri"/>
          <w:bCs/>
          <w:sz w:val="24"/>
          <w:szCs w:val="24"/>
          <w:lang w:eastAsia="zh-CN"/>
        </w:rPr>
        <w:t xml:space="preserve"> cover the lid and ventilate </w:t>
      </w:r>
      <w:r w:rsidR="00154ADC" w:rsidRPr="00860B1E">
        <w:rPr>
          <w:rFonts w:ascii="Calibri" w:eastAsiaTheme="minorEastAsia" w:hAnsi="Calibri" w:cs="Calibri"/>
          <w:bCs/>
          <w:sz w:val="24"/>
          <w:szCs w:val="24"/>
          <w:lang w:eastAsia="zh-CN"/>
        </w:rPr>
        <w:t>the gas</w:t>
      </w:r>
      <w:r w:rsidR="00817400" w:rsidRPr="00860B1E">
        <w:rPr>
          <w:rFonts w:ascii="Calibri" w:eastAsiaTheme="minorEastAsia" w:hAnsi="Calibri" w:cs="Calibri"/>
          <w:bCs/>
          <w:sz w:val="24"/>
          <w:szCs w:val="24"/>
          <w:lang w:eastAsia="zh-CN"/>
        </w:rPr>
        <w:t>.</w:t>
      </w:r>
      <w:r w:rsidRPr="00860B1E">
        <w:rPr>
          <w:rFonts w:ascii="Calibri" w:eastAsiaTheme="minorEastAsia" w:hAnsi="Calibri" w:cs="Calibri"/>
          <w:bCs/>
          <w:sz w:val="24"/>
          <w:szCs w:val="24"/>
          <w:lang w:eastAsia="zh-CN"/>
        </w:rPr>
        <w:t xml:space="preserve"> </w:t>
      </w:r>
      <w:r w:rsidR="00817400" w:rsidRPr="00860B1E">
        <w:rPr>
          <w:rFonts w:ascii="Calibri" w:eastAsiaTheme="minorEastAsia" w:hAnsi="Calibri" w:cs="Calibri"/>
          <w:bCs/>
          <w:sz w:val="24"/>
          <w:szCs w:val="24"/>
          <w:lang w:eastAsia="zh-CN"/>
        </w:rPr>
        <w:t>C</w:t>
      </w:r>
      <w:r w:rsidRPr="00860B1E">
        <w:rPr>
          <w:rFonts w:ascii="Calibri" w:eastAsiaTheme="minorEastAsia" w:hAnsi="Calibri" w:cs="Calibri"/>
          <w:bCs/>
          <w:sz w:val="24"/>
          <w:szCs w:val="24"/>
          <w:lang w:eastAsia="zh-CN"/>
        </w:rPr>
        <w:t xml:space="preserve">onnect the sensor and open the </w:t>
      </w:r>
      <w:r w:rsidR="00154ADC" w:rsidRPr="00860B1E">
        <w:rPr>
          <w:rFonts w:ascii="Calibri" w:eastAsiaTheme="minorEastAsia" w:hAnsi="Calibri" w:cs="Calibri"/>
          <w:bCs/>
          <w:sz w:val="24"/>
          <w:szCs w:val="24"/>
          <w:lang w:eastAsia="zh-CN"/>
        </w:rPr>
        <w:t xml:space="preserve">data acquisition software for </w:t>
      </w:r>
      <w:r w:rsidR="006D4399" w:rsidRPr="00860B1E">
        <w:rPr>
          <w:rFonts w:ascii="Calibri" w:eastAsiaTheme="minorEastAsia" w:hAnsi="Calibri" w:cs="Calibri" w:hint="eastAsia"/>
          <w:bCs/>
          <w:sz w:val="24"/>
          <w:szCs w:val="24"/>
          <w:lang w:eastAsia="zh-CN"/>
        </w:rPr>
        <w:t xml:space="preserve">vascular </w:t>
      </w:r>
      <w:r w:rsidR="00F15009" w:rsidRPr="00860B1E">
        <w:rPr>
          <w:rFonts w:ascii="Calibri" w:eastAsiaTheme="minorEastAsia" w:hAnsi="Calibri" w:cs="Calibri" w:hint="eastAsia"/>
          <w:bCs/>
          <w:sz w:val="24"/>
          <w:szCs w:val="24"/>
          <w:lang w:eastAsia="zh-CN"/>
        </w:rPr>
        <w:t>tension</w:t>
      </w:r>
      <w:r w:rsidR="00154ADC" w:rsidRPr="00860B1E">
        <w:rPr>
          <w:rFonts w:ascii="Calibri" w:eastAsiaTheme="minorEastAsia" w:hAnsi="Calibri" w:cs="Calibri"/>
          <w:bCs/>
          <w:sz w:val="24"/>
          <w:szCs w:val="24"/>
          <w:lang w:eastAsia="zh-CN"/>
        </w:rPr>
        <w:t xml:space="preserve"> test</w:t>
      </w:r>
      <w:r w:rsidR="00817400" w:rsidRPr="00860B1E">
        <w:rPr>
          <w:rFonts w:ascii="Calibri" w:eastAsiaTheme="minorEastAsia" w:hAnsi="Calibri" w:cs="Calibri"/>
          <w:bCs/>
          <w:sz w:val="24"/>
          <w:szCs w:val="24"/>
          <w:lang w:eastAsia="zh-CN"/>
        </w:rPr>
        <w:t>ing</w:t>
      </w:r>
      <w:r w:rsidR="00154ADC" w:rsidRPr="00860B1E">
        <w:rPr>
          <w:rFonts w:ascii="Calibri" w:eastAsiaTheme="minorEastAsia" w:hAnsi="Calibri" w:cs="Calibri"/>
          <w:bCs/>
          <w:sz w:val="24"/>
          <w:szCs w:val="24"/>
          <w:lang w:eastAsia="zh-CN"/>
        </w:rPr>
        <w:t>.</w:t>
      </w:r>
      <w:r w:rsidR="006D4399" w:rsidRPr="00860B1E">
        <w:rPr>
          <w:rFonts w:ascii="Calibri" w:hAnsi="Calibri" w:cs="Calibri"/>
          <w:bCs/>
          <w:sz w:val="24"/>
          <w:szCs w:val="24"/>
          <w:lang w:eastAsia="zh-CN"/>
        </w:rPr>
        <w:t xml:space="preserve"> </w:t>
      </w:r>
    </w:p>
    <w:p w14:paraId="3D23B233" w14:textId="77777777" w:rsidR="009B5A2C" w:rsidRPr="00860B1E" w:rsidRDefault="009B5A2C" w:rsidP="003D4C72">
      <w:pPr>
        <w:pStyle w:val="a9"/>
        <w:pBdr>
          <w:top w:val="nil"/>
          <w:left w:val="nil"/>
          <w:bottom w:val="nil"/>
          <w:right w:val="nil"/>
          <w:between w:val="nil"/>
        </w:pBdr>
        <w:spacing w:after="0" w:line="240" w:lineRule="auto"/>
        <w:ind w:left="0"/>
        <w:jc w:val="both"/>
        <w:rPr>
          <w:ins w:id="27" w:author="作者"/>
          <w:rFonts w:ascii="Calibri" w:hAnsi="Calibri" w:cs="Calibri"/>
          <w:bCs/>
          <w:sz w:val="24"/>
          <w:szCs w:val="24"/>
          <w:lang w:eastAsia="zh-CN"/>
        </w:rPr>
      </w:pPr>
    </w:p>
    <w:p w14:paraId="772FA975" w14:textId="1E8F3296" w:rsidR="003B22FE" w:rsidRPr="00860B1E" w:rsidRDefault="006B151C" w:rsidP="003D4C72">
      <w:pPr>
        <w:pStyle w:val="a9"/>
        <w:numPr>
          <w:ilvl w:val="0"/>
          <w:numId w:val="23"/>
        </w:numPr>
        <w:pBdr>
          <w:top w:val="nil"/>
          <w:left w:val="nil"/>
          <w:bottom w:val="nil"/>
          <w:right w:val="nil"/>
          <w:between w:val="nil"/>
        </w:pBdr>
        <w:spacing w:after="0" w:line="240" w:lineRule="auto"/>
        <w:ind w:left="0" w:firstLine="0"/>
        <w:jc w:val="both"/>
        <w:rPr>
          <w:rFonts w:ascii="Calibri" w:hAnsi="Calibri" w:cs="Calibri"/>
          <w:b/>
          <w:sz w:val="24"/>
          <w:szCs w:val="24"/>
          <w:lang w:eastAsia="zh-CN"/>
        </w:rPr>
      </w:pPr>
      <w:r w:rsidRPr="00860B1E">
        <w:rPr>
          <w:rFonts w:ascii="Calibri" w:eastAsiaTheme="minorEastAsia" w:hAnsi="Calibri" w:cs="Calibri"/>
          <w:b/>
          <w:sz w:val="24"/>
          <w:szCs w:val="24"/>
          <w:lang w:eastAsia="zh-CN"/>
        </w:rPr>
        <w:t>Vessel-specific normalization for optimal initial tension determination</w:t>
      </w:r>
    </w:p>
    <w:p w14:paraId="16337DBC" w14:textId="77777777" w:rsidR="00057D67" w:rsidRPr="00860B1E" w:rsidRDefault="00057D67" w:rsidP="00057D67">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bookmarkStart w:id="28" w:name="_Hlk198292892"/>
    </w:p>
    <w:p w14:paraId="0A12E2F0" w14:textId="6CC46DE2" w:rsidR="007D6079" w:rsidRPr="00860B1E" w:rsidRDefault="007D6079"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t>N</w:t>
      </w:r>
      <w:r w:rsidR="003E61B6" w:rsidRPr="00860B1E">
        <w:rPr>
          <w:rFonts w:ascii="Calibri" w:eastAsiaTheme="minorEastAsia" w:hAnsi="Calibri" w:cs="Calibri"/>
          <w:bCs/>
          <w:sz w:val="24"/>
          <w:szCs w:val="24"/>
          <w:lang w:eastAsia="zh-CN"/>
        </w:rPr>
        <w:t>OTE</w:t>
      </w:r>
      <w:r w:rsidRPr="00860B1E">
        <w:rPr>
          <w:rFonts w:ascii="Calibri" w:eastAsiaTheme="minorEastAsia" w:hAnsi="Calibri" w:cs="Calibri"/>
          <w:bCs/>
          <w:sz w:val="24"/>
          <w:szCs w:val="24"/>
          <w:lang w:eastAsia="zh-CN"/>
        </w:rPr>
        <w:t>:</w:t>
      </w:r>
      <w:r w:rsidR="00213E56" w:rsidRPr="00860B1E">
        <w:rPr>
          <w:rFonts w:ascii="Calibri" w:eastAsiaTheme="minorEastAsia" w:hAnsi="Calibri" w:cs="Calibri"/>
          <w:bCs/>
          <w:sz w:val="24"/>
          <w:szCs w:val="24"/>
          <w:lang w:eastAsia="zh-CN"/>
        </w:rPr>
        <w:t xml:space="preserve"> </w:t>
      </w:r>
      <w:bookmarkStart w:id="29" w:name="_Hlk198292618"/>
      <w:r w:rsidR="00F15009" w:rsidRPr="00860B1E">
        <w:rPr>
          <w:rFonts w:ascii="Calibri" w:eastAsiaTheme="minorEastAsia" w:hAnsi="Calibri" w:cs="Calibri" w:hint="eastAsia"/>
          <w:bCs/>
          <w:sz w:val="24"/>
          <w:szCs w:val="24"/>
          <w:lang w:eastAsia="zh-CN"/>
        </w:rPr>
        <w:t>Establishing stable</w:t>
      </w:r>
      <w:r w:rsidR="00590A48" w:rsidRPr="00860B1E">
        <w:rPr>
          <w:rFonts w:ascii="Calibri" w:eastAsiaTheme="minorEastAsia" w:hAnsi="Calibri" w:cs="Calibri" w:hint="eastAsia"/>
          <w:bCs/>
          <w:sz w:val="24"/>
          <w:szCs w:val="24"/>
          <w:lang w:eastAsia="zh-CN"/>
        </w:rPr>
        <w:t xml:space="preserve"> </w:t>
      </w:r>
      <w:r w:rsidR="00E623C2" w:rsidRPr="00860B1E">
        <w:rPr>
          <w:rFonts w:ascii="Calibri" w:eastAsiaTheme="minorEastAsia" w:hAnsi="Calibri" w:cs="Calibri"/>
          <w:bCs/>
          <w:sz w:val="24"/>
          <w:szCs w:val="24"/>
          <w:lang w:eastAsia="zh-CN"/>
        </w:rPr>
        <w:t>baseline conditions</w:t>
      </w:r>
      <w:r w:rsidR="00B77856">
        <w:rPr>
          <w:rFonts w:ascii="Calibri" w:eastAsiaTheme="minorEastAsia" w:hAnsi="Calibri" w:cs="Calibri"/>
          <w:bCs/>
          <w:sz w:val="24"/>
          <w:szCs w:val="24"/>
          <w:lang w:eastAsia="zh-CN"/>
        </w:rPr>
        <w:t>,</w:t>
      </w:r>
      <w:r w:rsidR="00590A48" w:rsidRPr="00860B1E">
        <w:rPr>
          <w:rFonts w:ascii="Calibri" w:eastAsiaTheme="minorEastAsia" w:hAnsi="Calibri" w:cs="Calibri" w:hint="eastAsia"/>
          <w:bCs/>
          <w:sz w:val="24"/>
          <w:szCs w:val="24"/>
          <w:lang w:eastAsia="zh-CN"/>
        </w:rPr>
        <w:t xml:space="preserve"> defined as the optimal resting tension for maximal contractile </w:t>
      </w:r>
      <w:r w:rsidR="000F0DB6" w:rsidRPr="00860B1E">
        <w:rPr>
          <w:rFonts w:ascii="Calibri" w:hAnsi="Calibri" w:cs="Calibri"/>
          <w:bCs/>
          <w:sz w:val="24"/>
          <w:szCs w:val="24"/>
          <w:lang w:eastAsia="zh-CN"/>
        </w:rPr>
        <w:t>responsiveness</w:t>
      </w:r>
      <w:r w:rsidR="00B77856">
        <w:rPr>
          <w:rFonts w:ascii="Calibri" w:eastAsiaTheme="minorEastAsia" w:hAnsi="Calibri" w:cs="Calibri"/>
          <w:bCs/>
          <w:sz w:val="24"/>
          <w:szCs w:val="24"/>
          <w:lang w:eastAsia="zh-CN"/>
        </w:rPr>
        <w:t xml:space="preserve">, </w:t>
      </w:r>
      <w:r w:rsidR="00590A48" w:rsidRPr="00860B1E">
        <w:rPr>
          <w:rFonts w:ascii="Calibri" w:eastAsiaTheme="minorEastAsia" w:hAnsi="Calibri" w:cs="Calibri" w:hint="eastAsia"/>
          <w:bCs/>
          <w:sz w:val="24"/>
          <w:szCs w:val="24"/>
          <w:lang w:eastAsia="zh-CN"/>
        </w:rPr>
        <w:t xml:space="preserve">is </w:t>
      </w:r>
      <w:r w:rsidR="00590A48" w:rsidRPr="00860B1E">
        <w:rPr>
          <w:rFonts w:ascii="Calibri" w:eastAsiaTheme="minorEastAsia" w:hAnsi="Calibri" w:cs="Calibri"/>
          <w:bCs/>
          <w:sz w:val="24"/>
          <w:szCs w:val="24"/>
          <w:lang w:eastAsia="zh-CN"/>
        </w:rPr>
        <w:t>critical</w:t>
      </w:r>
      <w:r w:rsidR="00590A48" w:rsidRPr="00860B1E">
        <w:rPr>
          <w:rFonts w:ascii="Calibri" w:eastAsiaTheme="minorEastAsia" w:hAnsi="Calibri" w:cs="Calibri" w:hint="eastAsia"/>
          <w:bCs/>
          <w:sz w:val="24"/>
          <w:szCs w:val="24"/>
          <w:lang w:eastAsia="zh-CN"/>
        </w:rPr>
        <w:t xml:space="preserve"> for reproducible </w:t>
      </w:r>
      <w:r w:rsidR="00590A48" w:rsidRPr="00860B1E">
        <w:rPr>
          <w:rFonts w:ascii="Calibri" w:eastAsiaTheme="minorEastAsia" w:hAnsi="Calibri" w:cs="Calibri"/>
          <w:bCs/>
          <w:sz w:val="24"/>
          <w:szCs w:val="24"/>
          <w:lang w:eastAsia="zh-CN"/>
        </w:rPr>
        <w:t>functional</w:t>
      </w:r>
      <w:r w:rsidR="00590A48" w:rsidRPr="00860B1E">
        <w:rPr>
          <w:rFonts w:ascii="Calibri" w:eastAsiaTheme="minorEastAsia" w:hAnsi="Calibri" w:cs="Calibri" w:hint="eastAsia"/>
          <w:bCs/>
          <w:sz w:val="24"/>
          <w:szCs w:val="24"/>
          <w:lang w:eastAsia="zh-CN"/>
        </w:rPr>
        <w:t xml:space="preserve"> measurements.</w:t>
      </w:r>
      <w:r w:rsidR="000F4BDE" w:rsidRPr="00860B1E">
        <w:rPr>
          <w:rFonts w:ascii="Calibri" w:eastAsiaTheme="minorEastAsia" w:hAnsi="Calibri" w:cs="Calibri" w:hint="eastAsia"/>
          <w:bCs/>
          <w:sz w:val="24"/>
          <w:szCs w:val="24"/>
          <w:lang w:eastAsia="zh-CN"/>
        </w:rPr>
        <w:t xml:space="preserve"> </w:t>
      </w:r>
      <w:r w:rsidR="00786F03" w:rsidRPr="00860B1E">
        <w:rPr>
          <w:rFonts w:ascii="Calibri" w:eastAsiaTheme="minorEastAsia" w:hAnsi="Calibri" w:cs="Calibri"/>
          <w:bCs/>
          <w:sz w:val="24"/>
          <w:szCs w:val="24"/>
          <w:lang w:eastAsia="zh-CN"/>
        </w:rPr>
        <w:t>However, due to inherent inter-individual physiological differences, human blood vessels exhibit greater variability in baseline mechanical properties compared to animal blood vessels</w:t>
      </w:r>
      <w:r w:rsidR="00371189" w:rsidRPr="00860B1E">
        <w:rPr>
          <w:rFonts w:ascii="Calibri" w:eastAsiaTheme="minorEastAsia" w:hAnsi="Calibri" w:cs="Calibri"/>
          <w:bCs/>
          <w:sz w:val="24"/>
          <w:szCs w:val="24"/>
          <w:lang w:eastAsia="zh-CN"/>
        </w:rPr>
        <w:fldChar w:fldCharType="begin">
          <w:fldData xml:space="preserve">PEVuZE5vdGU+PENpdGU+PEF1dGhvcj5Qb3RlbnRlPC9BdXRob3I+PFllYXI+MjAxNzwvWWVhcj48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</w:fldData>
        </w:fldChar>
      </w:r>
      <w:r w:rsidR="00C82AA0" w:rsidRPr="00860B1E">
        <w:rPr>
          <w:rFonts w:ascii="Calibri" w:eastAsiaTheme="minorEastAsia" w:hAnsi="Calibri" w:cs="Calibri"/>
          <w:bCs/>
          <w:sz w:val="24"/>
          <w:szCs w:val="24"/>
          <w:lang w:eastAsia="zh-CN"/>
        </w:rPr>
        <w:instrText xml:space="preserve"> ADDIN EN.CITE </w:instrText>
      </w:r>
      <w:r w:rsidR="00C82AA0" w:rsidRPr="00860B1E">
        <w:rPr>
          <w:rFonts w:ascii="Calibri" w:eastAsiaTheme="minorEastAsia" w:hAnsi="Calibri" w:cs="Calibri"/>
          <w:bCs/>
          <w:sz w:val="24"/>
          <w:szCs w:val="24"/>
          <w:lang w:eastAsia="zh-CN"/>
        </w:rPr>
        <w:fldChar w:fldCharType="begin">
          <w:fldData xml:space="preserve">PEVuZE5vdGU+PENpdGU+PEF1dGhvcj5Qb3RlbnRlPC9BdXRob3I+PFllYXI+MjAxNzwvWWVhcj48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</w:fldData>
        </w:fldChar>
      </w:r>
      <w:r w:rsidR="00C82AA0" w:rsidRPr="00860B1E">
        <w:rPr>
          <w:rFonts w:ascii="Calibri" w:eastAsiaTheme="minorEastAsia" w:hAnsi="Calibri" w:cs="Calibri"/>
          <w:bCs/>
          <w:sz w:val="24"/>
          <w:szCs w:val="24"/>
          <w:lang w:eastAsia="zh-CN"/>
        </w:rPr>
        <w:instrText xml:space="preserve"> ADDIN EN.CITE.DATA </w:instrText>
      </w:r>
      <w:r w:rsidR="00C82AA0" w:rsidRPr="00860B1E">
        <w:rPr>
          <w:rFonts w:ascii="Calibri" w:eastAsiaTheme="minorEastAsia" w:hAnsi="Calibri" w:cs="Calibri"/>
          <w:bCs/>
          <w:sz w:val="24"/>
          <w:szCs w:val="24"/>
          <w:lang w:eastAsia="zh-CN"/>
        </w:rPr>
      </w:r>
      <w:r w:rsidR="00C82AA0" w:rsidRPr="00860B1E">
        <w:rPr>
          <w:rFonts w:ascii="Calibri" w:eastAsiaTheme="minorEastAsia" w:hAnsi="Calibri" w:cs="Calibri"/>
          <w:bCs/>
          <w:sz w:val="24"/>
          <w:szCs w:val="24"/>
          <w:lang w:eastAsia="zh-CN"/>
        </w:rPr>
        <w:fldChar w:fldCharType="end"/>
      </w:r>
      <w:r w:rsidR="00371189" w:rsidRPr="00860B1E">
        <w:rPr>
          <w:rFonts w:ascii="Calibri" w:eastAsiaTheme="minorEastAsia" w:hAnsi="Calibri" w:cs="Calibri"/>
          <w:bCs/>
          <w:sz w:val="24"/>
          <w:szCs w:val="24"/>
          <w:lang w:eastAsia="zh-CN"/>
        </w:rPr>
      </w:r>
      <w:r w:rsidR="00371189" w:rsidRPr="00860B1E">
        <w:rPr>
          <w:rFonts w:ascii="Calibri" w:eastAsiaTheme="minorEastAsia" w:hAnsi="Calibri" w:cs="Calibri"/>
          <w:bCs/>
          <w:sz w:val="24"/>
          <w:szCs w:val="24"/>
          <w:lang w:eastAsia="zh-CN"/>
        </w:rPr>
        <w:fldChar w:fldCharType="separate"/>
      </w:r>
      <w:r w:rsidR="00C82AA0" w:rsidRPr="00860B1E">
        <w:rPr>
          <w:rFonts w:ascii="Calibri" w:eastAsiaTheme="minorEastAsia" w:hAnsi="Calibri" w:cs="Calibri"/>
          <w:bCs/>
          <w:noProof/>
          <w:sz w:val="24"/>
          <w:szCs w:val="24"/>
          <w:vertAlign w:val="superscript"/>
          <w:lang w:eastAsia="zh-CN"/>
        </w:rPr>
        <w:t>32</w:t>
      </w:r>
      <w:r w:rsidR="006662D4" w:rsidRPr="00860B1E">
        <w:rPr>
          <w:rFonts w:ascii="Calibri" w:eastAsiaTheme="minorEastAsia" w:hAnsi="Calibri" w:cs="Calibri"/>
          <w:bCs/>
          <w:noProof/>
          <w:sz w:val="24"/>
          <w:szCs w:val="24"/>
          <w:vertAlign w:val="superscript"/>
          <w:lang w:eastAsia="zh-CN"/>
        </w:rPr>
        <w:t>–</w:t>
      </w:r>
      <w:r w:rsidR="00C82AA0" w:rsidRPr="00860B1E">
        <w:rPr>
          <w:rFonts w:ascii="Calibri" w:eastAsiaTheme="minorEastAsia" w:hAnsi="Calibri" w:cs="Calibri"/>
          <w:bCs/>
          <w:noProof/>
          <w:sz w:val="24"/>
          <w:szCs w:val="24"/>
          <w:vertAlign w:val="superscript"/>
          <w:lang w:eastAsia="zh-CN"/>
        </w:rPr>
        <w:t>36</w:t>
      </w:r>
      <w:r w:rsidR="00371189" w:rsidRPr="00860B1E">
        <w:rPr>
          <w:rFonts w:ascii="Calibri" w:eastAsiaTheme="minorEastAsia" w:hAnsi="Calibri" w:cs="Calibri"/>
          <w:bCs/>
          <w:sz w:val="24"/>
          <w:szCs w:val="24"/>
          <w:lang w:eastAsia="zh-CN"/>
        </w:rPr>
        <w:fldChar w:fldCharType="end"/>
      </w:r>
      <w:r w:rsidR="00786F03" w:rsidRPr="00860B1E">
        <w:rPr>
          <w:rFonts w:ascii="Calibri" w:eastAsiaTheme="minorEastAsia" w:hAnsi="Calibri" w:cs="Calibri"/>
          <w:bCs/>
          <w:sz w:val="24"/>
          <w:szCs w:val="24"/>
          <w:lang w:eastAsia="zh-CN"/>
        </w:rPr>
        <w:t xml:space="preserve">. These factors, combined with intrinsic vascular heterogeneity (e.g., structural and functional disparities in diameter, wall thickness, and contractile properties), collectively lead to significant variations in baseline tension. Therefore, to ensure experimental reproducibility, </w:t>
      </w:r>
      <w:r w:rsidR="003E61B6" w:rsidRPr="00860B1E">
        <w:rPr>
          <w:rFonts w:ascii="Calibri" w:eastAsiaTheme="minorEastAsia" w:hAnsi="Calibri" w:cs="Calibri"/>
          <w:bCs/>
          <w:sz w:val="24"/>
          <w:szCs w:val="24"/>
          <w:lang w:eastAsia="zh-CN"/>
        </w:rPr>
        <w:t>it is</w:t>
      </w:r>
      <w:r w:rsidR="00786F03" w:rsidRPr="00860B1E">
        <w:rPr>
          <w:rFonts w:ascii="Calibri" w:eastAsiaTheme="minorEastAsia" w:hAnsi="Calibri" w:cs="Calibri"/>
          <w:bCs/>
          <w:sz w:val="24"/>
          <w:szCs w:val="24"/>
          <w:lang w:eastAsia="zh-CN"/>
        </w:rPr>
        <w:t xml:space="preserve"> </w:t>
      </w:r>
      <w:r w:rsidR="003E61B6" w:rsidRPr="00860B1E">
        <w:rPr>
          <w:rFonts w:ascii="Calibri" w:hAnsi="Calibri" w:cs="Calibri"/>
          <w:bCs/>
          <w:sz w:val="24"/>
          <w:szCs w:val="24"/>
          <w:lang w:eastAsia="zh-CN"/>
        </w:rPr>
        <w:t>recommended to</w:t>
      </w:r>
      <w:r w:rsidR="00786F03" w:rsidRPr="00860B1E">
        <w:rPr>
          <w:rFonts w:ascii="Calibri" w:eastAsiaTheme="minorEastAsia" w:hAnsi="Calibri" w:cs="Calibri"/>
          <w:bCs/>
          <w:sz w:val="24"/>
          <w:szCs w:val="24"/>
          <w:lang w:eastAsia="zh-CN"/>
        </w:rPr>
        <w:t xml:space="preserve"> </w:t>
      </w:r>
      <w:r w:rsidR="003E61B6" w:rsidRPr="00860B1E">
        <w:rPr>
          <w:rFonts w:ascii="Calibri" w:hAnsi="Calibri" w:cs="Calibri"/>
          <w:bCs/>
          <w:sz w:val="24"/>
          <w:szCs w:val="24"/>
          <w:lang w:eastAsia="zh-CN"/>
        </w:rPr>
        <w:t>normalize</w:t>
      </w:r>
      <w:r w:rsidR="00786F03" w:rsidRPr="00860B1E">
        <w:rPr>
          <w:rFonts w:ascii="Calibri" w:eastAsiaTheme="minorEastAsia" w:hAnsi="Calibri" w:cs="Calibri"/>
          <w:bCs/>
          <w:sz w:val="24"/>
          <w:szCs w:val="24"/>
          <w:lang w:eastAsia="zh-CN"/>
        </w:rPr>
        <w:t xml:space="preserve"> each blood vessel individually</w:t>
      </w:r>
      <w:r w:rsidR="00786F03" w:rsidRPr="00860B1E">
        <w:rPr>
          <w:rFonts w:ascii="Calibri" w:eastAsiaTheme="minorEastAsia" w:hAnsi="Calibri" w:cs="Calibri" w:hint="eastAsia"/>
          <w:bCs/>
          <w:sz w:val="24"/>
          <w:szCs w:val="24"/>
          <w:lang w:eastAsia="zh-CN"/>
        </w:rPr>
        <w:t xml:space="preserve">. </w:t>
      </w:r>
      <w:r w:rsidR="00786F03" w:rsidRPr="00860B1E">
        <w:rPr>
          <w:rFonts w:ascii="Calibri" w:eastAsiaTheme="minorEastAsia" w:hAnsi="Calibri" w:cs="Calibri"/>
          <w:bCs/>
          <w:sz w:val="24"/>
          <w:szCs w:val="24"/>
          <w:lang w:eastAsia="zh-CN"/>
        </w:rPr>
        <w:t>The wire myograph system includes a dedicated normalization module, which enables precise determination of the baseline tension for each vessel</w:t>
      </w:r>
      <w:r w:rsidR="00F51506" w:rsidRPr="00860B1E">
        <w:rPr>
          <w:rFonts w:ascii="Calibri" w:eastAsiaTheme="minorEastAsia" w:hAnsi="Calibri" w:cs="Calibri"/>
          <w:bCs/>
          <w:sz w:val="24"/>
          <w:szCs w:val="24"/>
          <w:lang w:eastAsia="zh-CN"/>
        </w:rPr>
        <w:t>.</w:t>
      </w:r>
      <w:bookmarkEnd w:id="29"/>
    </w:p>
    <w:bookmarkEnd w:id="28"/>
    <w:p w14:paraId="6F1D76CC" w14:textId="77777777" w:rsidR="009B5A2C" w:rsidRPr="00860B1E" w:rsidRDefault="009B5A2C"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13864C82" w14:textId="633FEC3F" w:rsidR="007D6079" w:rsidRPr="00860B1E" w:rsidRDefault="00C02496" w:rsidP="003D4C72">
      <w:pPr>
        <w:pStyle w:val="a9"/>
        <w:numPr>
          <w:ilvl w:val="1"/>
          <w:numId w:val="23"/>
        </w:numPr>
        <w:pBdr>
          <w:top w:val="nil"/>
          <w:left w:val="nil"/>
          <w:bottom w:val="nil"/>
          <w:right w:val="nil"/>
          <w:between w:val="nil"/>
        </w:pBdr>
        <w:spacing w:after="0" w:line="240" w:lineRule="auto"/>
        <w:ind w:left="0" w:firstLine="0"/>
        <w:jc w:val="both"/>
        <w:rPr>
          <w:rFonts w:ascii="Calibri" w:eastAsiaTheme="minorEastAsia" w:hAnsi="Calibri" w:cs="Calibri"/>
          <w:bCs/>
          <w:sz w:val="24"/>
          <w:szCs w:val="24"/>
          <w:lang w:eastAsia="zh-CN"/>
        </w:rPr>
      </w:pPr>
      <w:bookmarkStart w:id="30" w:name="_Hlk198297385"/>
      <w:r w:rsidRPr="00860B1E">
        <w:rPr>
          <w:rFonts w:ascii="Calibri" w:eastAsiaTheme="minorEastAsia" w:hAnsi="Calibri" w:cs="Calibri"/>
          <w:bCs/>
          <w:sz w:val="24"/>
          <w:szCs w:val="24"/>
          <w:lang w:eastAsia="zh-CN"/>
        </w:rPr>
        <w:t>Mount the arterial rings in the chamber</w:t>
      </w:r>
      <w:r w:rsidR="00A830FD" w:rsidRPr="00860B1E">
        <w:rPr>
          <w:rFonts w:ascii="Calibri" w:eastAsiaTheme="minorEastAsia" w:hAnsi="Calibri" w:cs="Calibri" w:hint="eastAsia"/>
          <w:bCs/>
          <w:sz w:val="24"/>
          <w:szCs w:val="24"/>
          <w:lang w:eastAsia="zh-CN"/>
        </w:rPr>
        <w:t xml:space="preserve"> as </w:t>
      </w:r>
      <w:r w:rsidR="00A830FD" w:rsidRPr="00860B1E">
        <w:rPr>
          <w:rFonts w:ascii="Calibri" w:eastAsiaTheme="minorEastAsia" w:hAnsi="Calibri" w:cs="Calibri"/>
          <w:bCs/>
          <w:sz w:val="24"/>
          <w:szCs w:val="24"/>
          <w:lang w:eastAsia="zh-CN"/>
        </w:rPr>
        <w:t>described</w:t>
      </w:r>
      <w:r w:rsidR="00A830FD" w:rsidRPr="00860B1E">
        <w:rPr>
          <w:rFonts w:ascii="Calibri" w:eastAsiaTheme="minorEastAsia" w:hAnsi="Calibri" w:cs="Calibri" w:hint="eastAsia"/>
          <w:bCs/>
          <w:sz w:val="24"/>
          <w:szCs w:val="24"/>
          <w:lang w:eastAsia="zh-CN"/>
        </w:rPr>
        <w:t xml:space="preserve"> in steps 4.1 to 4.8</w:t>
      </w:r>
      <w:r w:rsidRPr="00860B1E">
        <w:rPr>
          <w:rFonts w:ascii="Calibri" w:eastAsiaTheme="minorEastAsia" w:hAnsi="Calibri" w:cs="Calibri"/>
          <w:bCs/>
          <w:sz w:val="24"/>
          <w:szCs w:val="24"/>
          <w:lang w:eastAsia="zh-CN"/>
        </w:rPr>
        <w:t>. B</w:t>
      </w:r>
      <w:r w:rsidR="00B61378" w:rsidRPr="00860B1E">
        <w:rPr>
          <w:rFonts w:ascii="Calibri" w:eastAsiaTheme="minorEastAsia" w:hAnsi="Calibri" w:cs="Calibri"/>
          <w:sz w:val="24"/>
          <w:szCs w:val="24"/>
          <w:lang w:eastAsia="zh-CN"/>
        </w:rPr>
        <w:t xml:space="preserve">egin chart recording, zero the </w:t>
      </w:r>
      <w:r w:rsidR="006D4399" w:rsidRPr="00860B1E">
        <w:rPr>
          <w:rFonts w:ascii="Calibri" w:eastAsiaTheme="minorEastAsia" w:hAnsi="Calibri" w:cs="Calibri" w:hint="eastAsia"/>
          <w:sz w:val="24"/>
          <w:szCs w:val="24"/>
          <w:lang w:eastAsia="zh-CN"/>
        </w:rPr>
        <w:t xml:space="preserve">channel </w:t>
      </w:r>
      <w:r w:rsidR="00E03973" w:rsidRPr="00860B1E">
        <w:rPr>
          <w:rFonts w:ascii="Calibri" w:eastAsiaTheme="minorEastAsia" w:hAnsi="Calibri" w:cs="Calibri"/>
          <w:bCs/>
          <w:sz w:val="24"/>
          <w:szCs w:val="24"/>
          <w:lang w:eastAsia="zh-CN"/>
        </w:rPr>
        <w:t>(</w:t>
      </w:r>
      <w:r w:rsidR="00E03973" w:rsidRPr="00860B1E">
        <w:rPr>
          <w:rFonts w:ascii="Calibri" w:eastAsiaTheme="minorEastAsia" w:hAnsi="Calibri" w:cs="Calibri"/>
          <w:b/>
          <w:sz w:val="24"/>
          <w:szCs w:val="24"/>
          <w:lang w:eastAsia="zh-CN"/>
        </w:rPr>
        <w:t xml:space="preserve">Figure </w:t>
      </w:r>
      <w:r w:rsidR="00E03973" w:rsidRPr="00860B1E">
        <w:rPr>
          <w:rFonts w:ascii="Calibri" w:eastAsiaTheme="minorEastAsia" w:hAnsi="Calibri" w:cs="Calibri" w:hint="eastAsia"/>
          <w:b/>
          <w:sz w:val="24"/>
          <w:szCs w:val="24"/>
          <w:lang w:eastAsia="zh-CN"/>
        </w:rPr>
        <w:t>4A</w:t>
      </w:r>
      <w:r w:rsidR="00E03973" w:rsidRPr="00860B1E">
        <w:rPr>
          <w:rFonts w:ascii="Calibri" w:eastAsiaTheme="minorEastAsia" w:hAnsi="Calibri" w:cs="Calibri"/>
          <w:bCs/>
          <w:sz w:val="24"/>
          <w:szCs w:val="24"/>
          <w:lang w:eastAsia="zh-CN"/>
        </w:rPr>
        <w:t>)</w:t>
      </w:r>
      <w:r w:rsidR="00B61378" w:rsidRPr="00860B1E">
        <w:rPr>
          <w:rFonts w:ascii="Calibri" w:eastAsiaTheme="minorEastAsia" w:hAnsi="Calibri" w:cs="Calibri"/>
          <w:sz w:val="24"/>
          <w:szCs w:val="24"/>
          <w:lang w:eastAsia="zh-CN"/>
        </w:rPr>
        <w:t xml:space="preserve">, allow stabilization for at least 30 min, then re-zero the </w:t>
      </w:r>
      <w:r w:rsidR="006D4399" w:rsidRPr="00860B1E">
        <w:rPr>
          <w:rFonts w:ascii="Calibri" w:eastAsiaTheme="minorEastAsia" w:hAnsi="Calibri" w:cs="Calibri" w:hint="eastAsia"/>
          <w:sz w:val="24"/>
          <w:szCs w:val="24"/>
          <w:lang w:eastAsia="zh-CN"/>
        </w:rPr>
        <w:t>channel again</w:t>
      </w:r>
      <w:r w:rsidR="006D4399" w:rsidRPr="00860B1E">
        <w:rPr>
          <w:rFonts w:ascii="Calibri" w:eastAsiaTheme="minorEastAsia" w:hAnsi="Calibri" w:cs="Calibri"/>
          <w:sz w:val="24"/>
          <w:szCs w:val="24"/>
          <w:lang w:eastAsia="zh-CN"/>
        </w:rPr>
        <w:t xml:space="preserve"> </w:t>
      </w:r>
      <w:r w:rsidR="00B61378" w:rsidRPr="00860B1E">
        <w:rPr>
          <w:rFonts w:ascii="Calibri" w:eastAsiaTheme="minorEastAsia" w:hAnsi="Calibri" w:cs="Calibri"/>
          <w:sz w:val="24"/>
          <w:szCs w:val="24"/>
          <w:lang w:eastAsia="zh-CN"/>
        </w:rPr>
        <w:t>before proceeding with normalization</w:t>
      </w:r>
      <w:bookmarkEnd w:id="30"/>
      <w:r w:rsidR="0091084F" w:rsidRPr="00860B1E">
        <w:rPr>
          <w:rFonts w:ascii="Calibri" w:eastAsiaTheme="minorEastAsia" w:hAnsi="Calibri" w:cs="Calibri"/>
          <w:bCs/>
          <w:sz w:val="24"/>
          <w:szCs w:val="24"/>
          <w:lang w:eastAsia="zh-CN"/>
        </w:rPr>
        <w:t>.</w:t>
      </w:r>
    </w:p>
    <w:p w14:paraId="78EAA654"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7796F478" w14:textId="343892AD" w:rsidR="00714BBF" w:rsidRPr="00FD200C" w:rsidRDefault="00714BBF" w:rsidP="003D4C72">
      <w:pPr>
        <w:pStyle w:val="a9"/>
        <w:numPr>
          <w:ilvl w:val="1"/>
          <w:numId w:val="23"/>
        </w:numPr>
        <w:pBdr>
          <w:top w:val="nil"/>
          <w:left w:val="nil"/>
          <w:bottom w:val="nil"/>
          <w:right w:val="nil"/>
          <w:between w:val="nil"/>
        </w:pBdr>
        <w:spacing w:after="0" w:line="240" w:lineRule="auto"/>
        <w:ind w:left="0" w:firstLine="0"/>
        <w:jc w:val="both"/>
        <w:rPr>
          <w:rFonts w:ascii="Calibri" w:eastAsiaTheme="minorEastAsia" w:hAnsi="Calibri" w:cs="Calibri"/>
          <w:bCs/>
          <w:sz w:val="24"/>
          <w:szCs w:val="24"/>
          <w:highlight w:val="yellow"/>
          <w:lang w:eastAsia="zh-CN"/>
        </w:rPr>
      </w:pPr>
      <w:r w:rsidRPr="00FD200C">
        <w:rPr>
          <w:rFonts w:ascii="Calibri" w:eastAsiaTheme="minorEastAsia" w:hAnsi="Calibri" w:cs="Calibri"/>
          <w:bCs/>
          <w:sz w:val="24"/>
          <w:szCs w:val="24"/>
          <w:highlight w:val="yellow"/>
          <w:lang w:eastAsia="zh-CN"/>
        </w:rPr>
        <w:lastRenderedPageBreak/>
        <w:t xml:space="preserve">Select Normalization Settings from </w:t>
      </w:r>
      <w:r w:rsidRPr="00FD200C">
        <w:rPr>
          <w:rFonts w:ascii="Calibri" w:eastAsiaTheme="minorEastAsia" w:hAnsi="Calibri" w:cs="Calibri"/>
          <w:b/>
          <w:sz w:val="24"/>
          <w:szCs w:val="24"/>
          <w:highlight w:val="yellow"/>
          <w:lang w:eastAsia="zh-CN"/>
        </w:rPr>
        <w:t>DMT</w:t>
      </w:r>
      <w:r w:rsidRPr="00FD200C">
        <w:rPr>
          <w:rFonts w:ascii="Calibri" w:eastAsiaTheme="minorEastAsia" w:hAnsi="Calibri" w:cs="Calibri"/>
          <w:bCs/>
          <w:sz w:val="24"/>
          <w:szCs w:val="24"/>
          <w:highlight w:val="yellow"/>
          <w:lang w:eastAsia="zh-CN"/>
        </w:rPr>
        <w:t xml:space="preserve"> menu (</w:t>
      </w:r>
      <w:r w:rsidRPr="00FD200C">
        <w:rPr>
          <w:rFonts w:ascii="Calibri" w:eastAsiaTheme="minorEastAsia" w:hAnsi="Calibri" w:cs="Calibri"/>
          <w:b/>
          <w:sz w:val="24"/>
          <w:szCs w:val="24"/>
          <w:highlight w:val="yellow"/>
          <w:lang w:eastAsia="zh-CN"/>
        </w:rPr>
        <w:t xml:space="preserve">Figure </w:t>
      </w:r>
      <w:r w:rsidR="00E03973" w:rsidRPr="00FD200C">
        <w:rPr>
          <w:rFonts w:ascii="Calibri" w:eastAsiaTheme="minorEastAsia" w:hAnsi="Calibri" w:cs="Calibri" w:hint="eastAsia"/>
          <w:b/>
          <w:sz w:val="24"/>
          <w:szCs w:val="24"/>
          <w:highlight w:val="yellow"/>
          <w:lang w:eastAsia="zh-CN"/>
        </w:rPr>
        <w:t>4B</w:t>
      </w:r>
      <w:r w:rsidRPr="00FD200C">
        <w:rPr>
          <w:rFonts w:ascii="Calibri" w:eastAsiaTheme="minorEastAsia" w:hAnsi="Calibri" w:cs="Calibri"/>
          <w:bCs/>
          <w:sz w:val="24"/>
          <w:szCs w:val="24"/>
          <w:highlight w:val="yellow"/>
          <w:lang w:eastAsia="zh-CN"/>
        </w:rPr>
        <w:t>)</w:t>
      </w:r>
      <w:r w:rsidR="000F0DB6" w:rsidRPr="00FD200C">
        <w:rPr>
          <w:rFonts w:ascii="Calibri" w:eastAsiaTheme="minorEastAsia" w:hAnsi="Calibri" w:cs="Calibri"/>
          <w:bCs/>
          <w:sz w:val="24"/>
          <w:szCs w:val="24"/>
          <w:highlight w:val="yellow"/>
          <w:lang w:eastAsia="zh-CN"/>
        </w:rPr>
        <w:t xml:space="preserve"> and</w:t>
      </w:r>
      <w:r w:rsidRPr="00FD200C">
        <w:rPr>
          <w:rFonts w:ascii="Calibri" w:eastAsiaTheme="minorEastAsia" w:hAnsi="Calibri" w:cs="Calibri"/>
          <w:bCs/>
          <w:sz w:val="24"/>
          <w:szCs w:val="24"/>
          <w:highlight w:val="yellow"/>
          <w:lang w:eastAsia="zh-CN"/>
        </w:rPr>
        <w:t xml:space="preserve"> set up </w:t>
      </w:r>
      <w:r w:rsidR="000F0DB6" w:rsidRPr="00FD200C">
        <w:rPr>
          <w:rFonts w:ascii="Calibri" w:eastAsiaTheme="minorEastAsia" w:hAnsi="Calibri" w:cs="Calibri"/>
          <w:bCs/>
          <w:sz w:val="24"/>
          <w:szCs w:val="24"/>
          <w:highlight w:val="yellow"/>
          <w:lang w:eastAsia="zh-CN"/>
        </w:rPr>
        <w:t>the</w:t>
      </w:r>
      <w:r w:rsidRPr="00FD200C">
        <w:rPr>
          <w:rFonts w:ascii="Calibri" w:eastAsiaTheme="minorEastAsia" w:hAnsi="Calibri" w:cs="Calibri"/>
          <w:bCs/>
          <w:sz w:val="24"/>
          <w:szCs w:val="24"/>
          <w:highlight w:val="yellow"/>
          <w:lang w:eastAsia="zh-CN"/>
        </w:rPr>
        <w:t xml:space="preserve"> parameters</w:t>
      </w:r>
      <w:r w:rsidR="000F0DB6" w:rsidRPr="00FD200C">
        <w:rPr>
          <w:rFonts w:ascii="Calibri" w:eastAsiaTheme="minorEastAsia" w:hAnsi="Calibri" w:cs="Calibri"/>
          <w:bCs/>
          <w:sz w:val="24"/>
          <w:szCs w:val="24"/>
          <w:highlight w:val="yellow"/>
          <w:lang w:eastAsia="zh-CN"/>
        </w:rPr>
        <w:t xml:space="preserve"> as follows</w:t>
      </w:r>
      <w:r w:rsidRPr="00FD200C">
        <w:rPr>
          <w:rFonts w:ascii="Calibri" w:eastAsiaTheme="minorEastAsia" w:hAnsi="Calibri" w:cs="Calibri"/>
          <w:bCs/>
          <w:sz w:val="24"/>
          <w:szCs w:val="24"/>
          <w:highlight w:val="yellow"/>
          <w:lang w:eastAsia="zh-CN"/>
        </w:rPr>
        <w:t xml:space="preserve"> (</w:t>
      </w:r>
      <w:r w:rsidRPr="00FD200C">
        <w:rPr>
          <w:rFonts w:ascii="Calibri" w:eastAsiaTheme="minorEastAsia" w:hAnsi="Calibri" w:cs="Calibri"/>
          <w:b/>
          <w:sz w:val="24"/>
          <w:szCs w:val="24"/>
          <w:highlight w:val="yellow"/>
          <w:lang w:eastAsia="zh-CN"/>
        </w:rPr>
        <w:t xml:space="preserve">Figure </w:t>
      </w:r>
      <w:r w:rsidR="00E03973" w:rsidRPr="00FD200C">
        <w:rPr>
          <w:rFonts w:ascii="Calibri" w:eastAsiaTheme="minorEastAsia" w:hAnsi="Calibri" w:cs="Calibri" w:hint="eastAsia"/>
          <w:b/>
          <w:sz w:val="24"/>
          <w:szCs w:val="24"/>
          <w:highlight w:val="yellow"/>
          <w:lang w:eastAsia="zh-CN"/>
        </w:rPr>
        <w:t>4C</w:t>
      </w:r>
      <w:r w:rsidRPr="00FD200C">
        <w:rPr>
          <w:rFonts w:ascii="Calibri" w:eastAsiaTheme="minorEastAsia" w:hAnsi="Calibri" w:cs="Calibri"/>
          <w:bCs/>
          <w:sz w:val="24"/>
          <w:szCs w:val="24"/>
          <w:highlight w:val="yellow"/>
          <w:lang w:eastAsia="zh-CN"/>
        </w:rPr>
        <w:t xml:space="preserve">): </w:t>
      </w:r>
    </w:p>
    <w:p w14:paraId="37F669DA" w14:textId="77777777" w:rsidR="00057D67" w:rsidRPr="00860B1E" w:rsidRDefault="00057D67" w:rsidP="00057D67">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3D9D8977" w14:textId="634B0A9A" w:rsidR="00714BBF" w:rsidRPr="00860B1E" w:rsidRDefault="00B77856"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r>
        <w:rPr>
          <w:rFonts w:ascii="Calibri" w:eastAsiaTheme="minorEastAsia" w:hAnsi="Calibri" w:cs="Calibri"/>
          <w:bCs/>
          <w:sz w:val="24"/>
          <w:szCs w:val="24"/>
          <w:lang w:eastAsia="zh-CN"/>
        </w:rPr>
        <w:t xml:space="preserve">5.2.1. </w:t>
      </w:r>
      <w:r w:rsidR="00B30D44" w:rsidRPr="00FD200C">
        <w:rPr>
          <w:rFonts w:ascii="Calibri" w:eastAsiaTheme="minorEastAsia" w:hAnsi="Calibri" w:cs="Calibri"/>
          <w:bCs/>
          <w:sz w:val="24"/>
          <w:szCs w:val="24"/>
          <w:highlight w:val="yellow"/>
          <w:lang w:eastAsia="zh-CN"/>
        </w:rPr>
        <w:t>Eyepiece calibration (mm/div): 1;</w:t>
      </w:r>
      <w:r w:rsidR="00B30D44" w:rsidRPr="00FD200C">
        <w:rPr>
          <w:rFonts w:ascii="Calibri" w:eastAsiaTheme="minorEastAsia" w:hAnsi="Calibri" w:cs="Calibri"/>
          <w:sz w:val="24"/>
          <w:szCs w:val="24"/>
          <w:highlight w:val="yellow"/>
        </w:rPr>
        <w:t xml:space="preserve"> </w:t>
      </w:r>
      <w:r w:rsidR="00B30D44" w:rsidRPr="00FD200C">
        <w:rPr>
          <w:rFonts w:ascii="Calibri" w:eastAsiaTheme="minorEastAsia" w:hAnsi="Calibri" w:cs="Calibri"/>
          <w:bCs/>
          <w:sz w:val="24"/>
          <w:szCs w:val="24"/>
          <w:highlight w:val="yellow"/>
          <w:lang w:eastAsia="zh-CN"/>
        </w:rPr>
        <w:t xml:space="preserve">Target pressure (kPa): 13.3; IC1/IC100: 0.9; Online averaging time (seconds): 3; </w:t>
      </w:r>
      <w:bookmarkStart w:id="31" w:name="_Hlk198297495"/>
      <w:r w:rsidR="00B30D44" w:rsidRPr="00FD200C">
        <w:rPr>
          <w:rFonts w:ascii="Calibri" w:eastAsiaTheme="minorEastAsia" w:hAnsi="Calibri" w:cs="Calibri"/>
          <w:bCs/>
          <w:sz w:val="24"/>
          <w:szCs w:val="24"/>
          <w:highlight w:val="yellow"/>
          <w:lang w:eastAsia="zh-CN"/>
        </w:rPr>
        <w:t xml:space="preserve">Delay time (seconds): </w:t>
      </w:r>
      <w:r w:rsidR="000864E0" w:rsidRPr="00FD200C">
        <w:rPr>
          <w:rFonts w:ascii="Calibri" w:eastAsiaTheme="minorEastAsia" w:hAnsi="Calibri" w:cs="Calibri"/>
          <w:bCs/>
          <w:sz w:val="24"/>
          <w:szCs w:val="24"/>
          <w:highlight w:val="yellow"/>
          <w:lang w:eastAsia="zh-CN"/>
        </w:rPr>
        <w:t>60</w:t>
      </w:r>
      <w:bookmarkEnd w:id="31"/>
      <w:r w:rsidR="00B30D44" w:rsidRPr="00FD200C">
        <w:rPr>
          <w:rFonts w:ascii="Calibri" w:eastAsiaTheme="minorEastAsia" w:hAnsi="Calibri" w:cs="Calibri"/>
          <w:bCs/>
          <w:sz w:val="24"/>
          <w:szCs w:val="24"/>
          <w:highlight w:val="yellow"/>
          <w:lang w:eastAsia="zh-CN"/>
        </w:rPr>
        <w:t>.</w:t>
      </w:r>
    </w:p>
    <w:p w14:paraId="78DE391E" w14:textId="77777777" w:rsidR="00057D67" w:rsidRPr="00860B1E" w:rsidRDefault="00057D67" w:rsidP="00057D67">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bookmarkStart w:id="32" w:name="_Hlk198730874"/>
      <w:bookmarkStart w:id="33" w:name="_Hlk198294076"/>
    </w:p>
    <w:p w14:paraId="67F03F1E" w14:textId="7EFF07C8" w:rsidR="005F43C7" w:rsidRPr="00860B1E" w:rsidRDefault="007771B1"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t>N</w:t>
      </w:r>
      <w:r w:rsidR="000F0DB6" w:rsidRPr="00860B1E">
        <w:rPr>
          <w:rFonts w:ascii="Calibri" w:eastAsiaTheme="minorEastAsia" w:hAnsi="Calibri" w:cs="Calibri"/>
          <w:bCs/>
          <w:sz w:val="24"/>
          <w:szCs w:val="24"/>
          <w:lang w:eastAsia="zh-CN"/>
        </w:rPr>
        <w:t>OTE</w:t>
      </w:r>
      <w:r w:rsidRPr="00860B1E">
        <w:rPr>
          <w:rFonts w:ascii="Calibri" w:hAnsi="Calibri" w:cs="Calibri"/>
          <w:bCs/>
          <w:sz w:val="24"/>
          <w:szCs w:val="24"/>
          <w:lang w:eastAsia="zh-CN"/>
        </w:rPr>
        <w:t>:</w:t>
      </w:r>
      <w:r w:rsidR="00D31E63" w:rsidRPr="00860B1E">
        <w:rPr>
          <w:rFonts w:ascii="Calibri" w:eastAsiaTheme="minorEastAsia" w:hAnsi="Calibri" w:cs="Calibri" w:hint="eastAsia"/>
          <w:bCs/>
          <w:sz w:val="24"/>
          <w:szCs w:val="24"/>
          <w:lang w:eastAsia="zh-CN"/>
        </w:rPr>
        <w:t xml:space="preserve"> </w:t>
      </w:r>
      <w:r w:rsidR="000955EC" w:rsidRPr="00860B1E">
        <w:rPr>
          <w:rFonts w:ascii="Calibri" w:eastAsiaTheme="minorEastAsia" w:hAnsi="Calibri" w:cs="Calibri"/>
          <w:bCs/>
          <w:sz w:val="24"/>
          <w:szCs w:val="24"/>
          <w:lang w:eastAsia="zh-CN"/>
        </w:rPr>
        <w:t xml:space="preserve">IC1 denotes the internal vessel circumference at maximal active force production, while IC100 represents the circumference corresponding to 100 mmHg transmural pressure. </w:t>
      </w:r>
      <w:r w:rsidR="003E61B6" w:rsidRPr="00860B1E">
        <w:rPr>
          <w:rFonts w:ascii="Calibri" w:eastAsiaTheme="minorEastAsia" w:hAnsi="Calibri" w:cs="Calibri"/>
          <w:bCs/>
          <w:sz w:val="24"/>
          <w:szCs w:val="24"/>
          <w:lang w:eastAsia="zh-CN"/>
        </w:rPr>
        <w:t>Human renal arteries exhibit substantial inter-specimen variability, requiring standardization, unlike animal models that have consistent vascular properties for experimental determination and reuse of IC1/IC100 ratios</w:t>
      </w:r>
      <w:r w:rsidR="000955EC" w:rsidRPr="00860B1E">
        <w:rPr>
          <w:rFonts w:ascii="Calibri" w:eastAsiaTheme="minorEastAsia" w:hAnsi="Calibri" w:cs="Calibri"/>
          <w:bCs/>
          <w:sz w:val="24"/>
          <w:szCs w:val="24"/>
          <w:lang w:eastAsia="zh-CN"/>
        </w:rPr>
        <w:t xml:space="preserve">. </w:t>
      </w:r>
      <w:r w:rsidR="00CB6645" w:rsidRPr="00860B1E">
        <w:rPr>
          <w:rFonts w:ascii="Calibri" w:eastAsiaTheme="minorEastAsia" w:hAnsi="Calibri" w:cs="Calibri"/>
          <w:bCs/>
          <w:sz w:val="24"/>
          <w:szCs w:val="24"/>
          <w:lang w:eastAsia="zh-CN"/>
        </w:rPr>
        <w:t>Due to significant variations in vessel diameter, wall thickness, and mechanical properties between individual human specimens, each vessel must undergo independent normalization to establish its unique baseline characteristics.</w:t>
      </w:r>
      <w:r w:rsidR="008D3CA1" w:rsidRPr="00860B1E">
        <w:rPr>
          <w:rFonts w:ascii="Calibri" w:eastAsiaTheme="minorEastAsia" w:hAnsi="Calibri" w:cs="Calibri"/>
          <w:bCs/>
          <w:sz w:val="24"/>
          <w:szCs w:val="24"/>
          <w:lang w:eastAsia="zh-CN"/>
        </w:rPr>
        <w:t xml:space="preserve"> The ratio of</w:t>
      </w:r>
      <w:r w:rsidR="000955EC" w:rsidRPr="00860B1E">
        <w:rPr>
          <w:rFonts w:ascii="Calibri" w:eastAsiaTheme="minorEastAsia" w:hAnsi="Calibri" w:cs="Calibri"/>
          <w:bCs/>
          <w:sz w:val="24"/>
          <w:szCs w:val="24"/>
          <w:lang w:eastAsia="zh-CN"/>
        </w:rPr>
        <w:t xml:space="preserve"> 0.9</w:t>
      </w:r>
      <w:r w:rsidR="008D3CA1" w:rsidRPr="00860B1E">
        <w:rPr>
          <w:rFonts w:ascii="Calibri" w:eastAsiaTheme="minorEastAsia" w:hAnsi="Calibri" w:cs="Calibri"/>
          <w:bCs/>
          <w:sz w:val="24"/>
          <w:szCs w:val="24"/>
          <w:lang w:eastAsia="zh-CN"/>
        </w:rPr>
        <w:t xml:space="preserve"> was therefore established</w:t>
      </w:r>
      <w:r w:rsidR="000955EC" w:rsidRPr="00860B1E">
        <w:rPr>
          <w:rFonts w:ascii="Calibri" w:eastAsiaTheme="minorEastAsia" w:hAnsi="Calibri" w:cs="Calibri"/>
          <w:bCs/>
          <w:sz w:val="24"/>
          <w:szCs w:val="24"/>
          <w:lang w:eastAsia="zh-CN"/>
        </w:rPr>
        <w:t xml:space="preserve"> as</w:t>
      </w:r>
      <w:r w:rsidR="00871DFE" w:rsidRPr="00860B1E">
        <w:rPr>
          <w:rFonts w:ascii="Calibri" w:eastAsiaTheme="minorEastAsia" w:hAnsi="Calibri" w:cs="Calibri"/>
          <w:sz w:val="24"/>
          <w:szCs w:val="24"/>
        </w:rPr>
        <w:t xml:space="preserve"> </w:t>
      </w:r>
      <w:r w:rsidR="00871DFE" w:rsidRPr="00860B1E">
        <w:rPr>
          <w:rFonts w:ascii="Calibri" w:eastAsiaTheme="minorEastAsia" w:hAnsi="Calibri" w:cs="Calibri"/>
          <w:bCs/>
          <w:sz w:val="24"/>
          <w:szCs w:val="24"/>
          <w:lang w:eastAsia="zh-CN"/>
        </w:rPr>
        <w:t>a placeholder for protocol initialization here</w:t>
      </w:r>
      <w:r w:rsidR="0046080F" w:rsidRPr="00860B1E">
        <w:rPr>
          <w:rFonts w:ascii="Calibri" w:eastAsiaTheme="minorEastAsia" w:hAnsi="Calibri" w:cs="Calibri" w:hint="eastAsia"/>
          <w:bCs/>
          <w:sz w:val="24"/>
          <w:szCs w:val="24"/>
          <w:lang w:eastAsia="zh-CN"/>
        </w:rPr>
        <w:t xml:space="preserve"> </w:t>
      </w:r>
      <w:r w:rsidR="00871DFE" w:rsidRPr="00860B1E">
        <w:rPr>
          <w:rFonts w:ascii="Calibri" w:eastAsiaTheme="minorEastAsia" w:hAnsi="Calibri" w:cs="Calibri"/>
          <w:bCs/>
          <w:sz w:val="24"/>
          <w:szCs w:val="24"/>
          <w:lang w:eastAsia="zh-CN"/>
        </w:rPr>
        <w:t>and not used in practice</w:t>
      </w:r>
      <w:r w:rsidR="000955EC" w:rsidRPr="00860B1E">
        <w:rPr>
          <w:rFonts w:ascii="Calibri" w:eastAsiaTheme="minorEastAsia" w:hAnsi="Calibri" w:cs="Calibri"/>
          <w:bCs/>
          <w:sz w:val="24"/>
          <w:szCs w:val="24"/>
          <w:lang w:eastAsia="zh-CN"/>
        </w:rPr>
        <w:t xml:space="preserve"> in this protocol</w:t>
      </w:r>
      <w:r w:rsidR="000955EC" w:rsidRPr="00860B1E">
        <w:rPr>
          <w:rFonts w:ascii="Calibri" w:eastAsiaTheme="minorEastAsia" w:hAnsi="Calibri" w:cs="Calibri" w:hint="eastAsia"/>
          <w:bCs/>
          <w:sz w:val="24"/>
          <w:szCs w:val="24"/>
          <w:lang w:eastAsia="zh-CN"/>
        </w:rPr>
        <w:t xml:space="preserve">. </w:t>
      </w:r>
      <w:bookmarkStart w:id="34" w:name="OLE_LINK29"/>
      <w:bookmarkEnd w:id="32"/>
      <w:r w:rsidRPr="00860B1E">
        <w:rPr>
          <w:rFonts w:ascii="Calibri" w:eastAsiaTheme="minorEastAsia" w:hAnsi="Calibri" w:cs="Calibri" w:hint="eastAsia"/>
          <w:bCs/>
          <w:sz w:val="24"/>
          <w:szCs w:val="24"/>
          <w:lang w:eastAsia="zh-CN"/>
        </w:rPr>
        <w:t xml:space="preserve"> </w:t>
      </w:r>
      <w:bookmarkEnd w:id="33"/>
      <w:bookmarkEnd w:id="34"/>
      <w:r w:rsidRPr="00860B1E">
        <w:rPr>
          <w:rFonts w:ascii="Calibri" w:eastAsiaTheme="minorEastAsia" w:hAnsi="Calibri" w:cs="Calibri" w:hint="eastAsia"/>
          <w:bCs/>
          <w:sz w:val="24"/>
          <w:szCs w:val="24"/>
          <w:lang w:eastAsia="zh-CN"/>
        </w:rPr>
        <w:t xml:space="preserve"> </w:t>
      </w:r>
    </w:p>
    <w:p w14:paraId="45811137" w14:textId="3EFA3E1A" w:rsidR="00871DFE" w:rsidRPr="00860B1E" w:rsidRDefault="00871DFE"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7CF6786B" w14:textId="26161ADE" w:rsidR="00714BBF" w:rsidRPr="00FD200C" w:rsidRDefault="00F03E31" w:rsidP="003D4C72">
      <w:pPr>
        <w:pStyle w:val="a9"/>
        <w:numPr>
          <w:ilvl w:val="1"/>
          <w:numId w:val="23"/>
        </w:numPr>
        <w:pBdr>
          <w:top w:val="nil"/>
          <w:left w:val="nil"/>
          <w:bottom w:val="nil"/>
          <w:right w:val="nil"/>
          <w:between w:val="nil"/>
        </w:pBdr>
        <w:spacing w:after="0" w:line="240" w:lineRule="auto"/>
        <w:ind w:left="0" w:firstLine="0"/>
        <w:jc w:val="both"/>
        <w:rPr>
          <w:rFonts w:ascii="Calibri" w:eastAsiaTheme="minorEastAsia" w:hAnsi="Calibri" w:cs="Calibri"/>
          <w:bCs/>
          <w:sz w:val="24"/>
          <w:szCs w:val="24"/>
          <w:highlight w:val="yellow"/>
          <w:lang w:eastAsia="zh-CN"/>
        </w:rPr>
      </w:pPr>
      <w:r w:rsidRPr="00FD200C">
        <w:rPr>
          <w:rFonts w:ascii="Calibri" w:eastAsiaTheme="minorEastAsia" w:hAnsi="Calibri" w:cs="Calibri"/>
          <w:bCs/>
          <w:sz w:val="24"/>
          <w:szCs w:val="24"/>
          <w:highlight w:val="yellow"/>
          <w:lang w:eastAsia="zh-CN"/>
        </w:rPr>
        <w:t xml:space="preserve">Select the channel </w:t>
      </w:r>
      <w:r w:rsidR="00643280" w:rsidRPr="00FD200C">
        <w:rPr>
          <w:rFonts w:ascii="Calibri" w:eastAsiaTheme="minorEastAsia" w:hAnsi="Calibri" w:cs="Calibri" w:hint="eastAsia"/>
          <w:bCs/>
          <w:sz w:val="24"/>
          <w:szCs w:val="24"/>
          <w:highlight w:val="yellow"/>
          <w:lang w:eastAsia="zh-CN"/>
        </w:rPr>
        <w:t>corresponding to the target artery</w:t>
      </w:r>
      <w:r w:rsidR="00296EAF" w:rsidRPr="00FD200C">
        <w:rPr>
          <w:rFonts w:ascii="Calibri" w:eastAsiaTheme="minorEastAsia" w:hAnsi="Calibri" w:cs="Calibri" w:hint="eastAsia"/>
          <w:bCs/>
          <w:sz w:val="24"/>
          <w:szCs w:val="24"/>
          <w:highlight w:val="yellow"/>
          <w:lang w:eastAsia="zh-CN"/>
        </w:rPr>
        <w:t xml:space="preserve"> </w:t>
      </w:r>
      <w:r w:rsidRPr="00FD200C">
        <w:rPr>
          <w:rFonts w:ascii="Calibri" w:eastAsiaTheme="minorEastAsia" w:hAnsi="Calibri" w:cs="Calibri"/>
          <w:bCs/>
          <w:sz w:val="24"/>
          <w:szCs w:val="24"/>
          <w:highlight w:val="yellow"/>
          <w:lang w:eastAsia="zh-CN"/>
        </w:rPr>
        <w:t xml:space="preserve">and open the normalization screen from </w:t>
      </w:r>
      <w:r w:rsidR="00BD2335" w:rsidRPr="00FD200C">
        <w:rPr>
          <w:rFonts w:ascii="Calibri" w:eastAsiaTheme="minorEastAsia" w:hAnsi="Calibri" w:cs="Calibri"/>
          <w:bCs/>
          <w:sz w:val="24"/>
          <w:szCs w:val="24"/>
          <w:highlight w:val="yellow"/>
          <w:lang w:eastAsia="zh-CN"/>
        </w:rPr>
        <w:t xml:space="preserve">the </w:t>
      </w:r>
      <w:r w:rsidRPr="00FD200C">
        <w:rPr>
          <w:rFonts w:ascii="Calibri" w:eastAsiaTheme="minorEastAsia" w:hAnsi="Calibri" w:cs="Calibri"/>
          <w:b/>
          <w:sz w:val="24"/>
          <w:szCs w:val="24"/>
          <w:highlight w:val="yellow"/>
          <w:lang w:eastAsia="zh-CN"/>
        </w:rPr>
        <w:t>DMT</w:t>
      </w:r>
      <w:r w:rsidRPr="00FD200C">
        <w:rPr>
          <w:rFonts w:ascii="Calibri" w:eastAsiaTheme="minorEastAsia" w:hAnsi="Calibri" w:cs="Calibri"/>
          <w:bCs/>
          <w:sz w:val="24"/>
          <w:szCs w:val="24"/>
          <w:highlight w:val="yellow"/>
          <w:lang w:eastAsia="zh-CN"/>
        </w:rPr>
        <w:t xml:space="preserve"> menu (</w:t>
      </w:r>
      <w:r w:rsidRPr="00FD200C">
        <w:rPr>
          <w:rFonts w:ascii="Calibri" w:eastAsiaTheme="minorEastAsia" w:hAnsi="Calibri" w:cs="Calibri"/>
          <w:b/>
          <w:sz w:val="24"/>
          <w:szCs w:val="24"/>
          <w:highlight w:val="yellow"/>
          <w:lang w:eastAsia="zh-CN"/>
        </w:rPr>
        <w:t xml:space="preserve">Figure </w:t>
      </w:r>
      <w:r w:rsidR="00D7485C" w:rsidRPr="00FD200C">
        <w:rPr>
          <w:rFonts w:ascii="Calibri" w:eastAsiaTheme="minorEastAsia" w:hAnsi="Calibri" w:cs="Calibri" w:hint="eastAsia"/>
          <w:b/>
          <w:sz w:val="24"/>
          <w:szCs w:val="24"/>
          <w:highlight w:val="yellow"/>
          <w:lang w:eastAsia="zh-CN"/>
        </w:rPr>
        <w:t>4</w:t>
      </w:r>
      <w:r w:rsidRPr="00FD200C">
        <w:rPr>
          <w:rFonts w:ascii="Calibri" w:eastAsiaTheme="minorEastAsia" w:hAnsi="Calibri" w:cs="Calibri"/>
          <w:b/>
          <w:sz w:val="24"/>
          <w:szCs w:val="24"/>
          <w:highlight w:val="yellow"/>
          <w:lang w:eastAsia="zh-CN"/>
        </w:rPr>
        <w:t>C</w:t>
      </w:r>
      <w:r w:rsidRPr="00FD200C">
        <w:rPr>
          <w:rFonts w:ascii="Calibri" w:eastAsiaTheme="minorEastAsia" w:hAnsi="Calibri" w:cs="Calibri"/>
          <w:bCs/>
          <w:sz w:val="24"/>
          <w:szCs w:val="24"/>
          <w:highlight w:val="yellow"/>
          <w:lang w:eastAsia="zh-CN"/>
        </w:rPr>
        <w:t>)</w:t>
      </w:r>
      <w:r w:rsidR="005938C5" w:rsidRPr="00FD200C">
        <w:rPr>
          <w:rFonts w:ascii="Calibri" w:eastAsiaTheme="minorEastAsia" w:hAnsi="Calibri" w:cs="Calibri"/>
          <w:bCs/>
          <w:sz w:val="24"/>
          <w:szCs w:val="24"/>
          <w:highlight w:val="yellow"/>
          <w:lang w:eastAsia="zh-CN"/>
        </w:rPr>
        <w:t xml:space="preserve">, populate </w:t>
      </w:r>
      <w:r w:rsidR="00BD2335" w:rsidRPr="00FD200C">
        <w:rPr>
          <w:rFonts w:ascii="Calibri" w:eastAsiaTheme="minorEastAsia" w:hAnsi="Calibri" w:cs="Calibri"/>
          <w:bCs/>
          <w:sz w:val="24"/>
          <w:szCs w:val="24"/>
          <w:highlight w:val="yellow"/>
          <w:lang w:eastAsia="zh-CN"/>
        </w:rPr>
        <w:t xml:space="preserve">it </w:t>
      </w:r>
      <w:r w:rsidR="005938C5" w:rsidRPr="00FD200C">
        <w:rPr>
          <w:rFonts w:ascii="Calibri" w:eastAsiaTheme="minorEastAsia" w:hAnsi="Calibri" w:cs="Calibri"/>
          <w:bCs/>
          <w:sz w:val="24"/>
          <w:szCs w:val="24"/>
          <w:highlight w:val="yellow"/>
          <w:lang w:eastAsia="zh-CN"/>
        </w:rPr>
        <w:t>with the appropriate data:</w:t>
      </w:r>
    </w:p>
    <w:p w14:paraId="561447D7" w14:textId="77777777" w:rsidR="005F43C7" w:rsidRPr="00860B1E" w:rsidRDefault="005F43C7" w:rsidP="00640401">
      <w:pPr>
        <w:pBdr>
          <w:top w:val="nil"/>
          <w:left w:val="nil"/>
          <w:bottom w:val="nil"/>
          <w:right w:val="nil"/>
          <w:between w:val="nil"/>
        </w:pBdr>
        <w:rPr>
          <w:bCs/>
          <w:lang w:eastAsia="zh-CN"/>
        </w:rPr>
      </w:pPr>
    </w:p>
    <w:p w14:paraId="2326B05B" w14:textId="74B74454" w:rsidR="005938C5" w:rsidRPr="00860B1E" w:rsidRDefault="00B77856"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r>
        <w:rPr>
          <w:rFonts w:ascii="Calibri" w:eastAsiaTheme="minorEastAsia" w:hAnsi="Calibri" w:cs="Calibri"/>
          <w:bCs/>
          <w:sz w:val="24"/>
          <w:szCs w:val="24"/>
          <w:lang w:eastAsia="zh-CN"/>
        </w:rPr>
        <w:t xml:space="preserve">5.3.1. </w:t>
      </w:r>
      <w:r w:rsidR="005938C5" w:rsidRPr="00FD200C">
        <w:rPr>
          <w:rFonts w:ascii="Calibri" w:eastAsiaTheme="minorEastAsia" w:hAnsi="Calibri" w:cs="Calibri"/>
          <w:bCs/>
          <w:sz w:val="24"/>
          <w:szCs w:val="24"/>
          <w:highlight w:val="yellow"/>
          <w:lang w:eastAsia="zh-CN"/>
        </w:rPr>
        <w:t xml:space="preserve">Tissue end points: </w:t>
      </w:r>
      <w:r w:rsidR="005938C5" w:rsidRPr="00FD200C">
        <w:rPr>
          <w:rFonts w:ascii="Calibri" w:eastAsiaTheme="minorEastAsia" w:hAnsi="Calibri" w:cs="Calibri"/>
          <w:b/>
          <w:sz w:val="24"/>
          <w:szCs w:val="24"/>
          <w:highlight w:val="yellow"/>
          <w:lang w:eastAsia="zh-CN"/>
        </w:rPr>
        <w:t>a1</w:t>
      </w:r>
      <w:r w:rsidR="005938C5" w:rsidRPr="00FD200C">
        <w:rPr>
          <w:rFonts w:ascii="Calibri" w:eastAsiaTheme="minorEastAsia" w:hAnsi="Calibri" w:cs="Calibri"/>
          <w:bCs/>
          <w:sz w:val="24"/>
          <w:szCs w:val="24"/>
          <w:highlight w:val="yellow"/>
          <w:lang w:eastAsia="zh-CN"/>
        </w:rPr>
        <w:t xml:space="preserve"> should be 0, </w:t>
      </w:r>
      <w:r w:rsidR="005938C5" w:rsidRPr="00FD200C">
        <w:rPr>
          <w:rFonts w:ascii="Calibri" w:eastAsiaTheme="minorEastAsia" w:hAnsi="Calibri" w:cs="Calibri"/>
          <w:b/>
          <w:sz w:val="24"/>
          <w:szCs w:val="24"/>
          <w:highlight w:val="yellow"/>
          <w:lang w:eastAsia="zh-CN"/>
        </w:rPr>
        <w:t>a2</w:t>
      </w:r>
      <w:r w:rsidR="005938C5" w:rsidRPr="00FD200C">
        <w:rPr>
          <w:rFonts w:ascii="Calibri" w:eastAsiaTheme="minorEastAsia" w:hAnsi="Calibri" w:cs="Calibri"/>
          <w:bCs/>
          <w:sz w:val="24"/>
          <w:szCs w:val="24"/>
          <w:highlight w:val="yellow"/>
          <w:lang w:eastAsia="zh-CN"/>
        </w:rPr>
        <w:t xml:space="preserve"> should be the length of the vessel</w:t>
      </w:r>
      <w:r w:rsidR="00085CB7" w:rsidRPr="00FD200C">
        <w:rPr>
          <w:rFonts w:ascii="Calibri" w:eastAsiaTheme="minorEastAsia" w:hAnsi="Calibri" w:cs="Calibri"/>
          <w:bCs/>
          <w:sz w:val="24"/>
          <w:szCs w:val="24"/>
          <w:highlight w:val="yellow"/>
          <w:lang w:eastAsia="zh-CN"/>
        </w:rPr>
        <w:t xml:space="preserve"> (in mm); wire diameter: 40</w:t>
      </w:r>
      <w:r w:rsidR="007F426B" w:rsidRPr="00FD200C">
        <w:rPr>
          <w:rFonts w:ascii="Calibri" w:eastAsiaTheme="minorEastAsia" w:hAnsi="Calibri" w:cs="Calibri"/>
          <w:bCs/>
          <w:sz w:val="24"/>
          <w:szCs w:val="24"/>
          <w:highlight w:val="yellow"/>
          <w:lang w:eastAsia="zh-CN"/>
        </w:rPr>
        <w:t xml:space="preserve"> </w:t>
      </w:r>
      <w:r w:rsidR="00085CB7" w:rsidRPr="00FD200C">
        <w:rPr>
          <w:rFonts w:ascii="Calibri" w:eastAsiaTheme="minorEastAsia" w:hAnsi="Calibri" w:cs="Calibri"/>
          <w:bCs/>
          <w:sz w:val="24"/>
          <w:szCs w:val="24"/>
          <w:highlight w:val="yellow"/>
          <w:lang w:eastAsia="zh-CN"/>
        </w:rPr>
        <w:t xml:space="preserve">µm (input the diameter </w:t>
      </w:r>
      <w:r w:rsidR="007E131D" w:rsidRPr="00FD200C">
        <w:rPr>
          <w:rFonts w:ascii="Calibri" w:eastAsiaTheme="minorEastAsia" w:hAnsi="Calibri" w:cs="Calibri"/>
          <w:bCs/>
          <w:sz w:val="24"/>
          <w:szCs w:val="24"/>
          <w:highlight w:val="yellow"/>
          <w:lang w:eastAsia="zh-CN"/>
        </w:rPr>
        <w:t>of the wire used</w:t>
      </w:r>
      <w:r w:rsidR="00085CB7" w:rsidRPr="00FD200C">
        <w:rPr>
          <w:rFonts w:ascii="Calibri" w:eastAsiaTheme="minorEastAsia" w:hAnsi="Calibri" w:cs="Calibri"/>
          <w:bCs/>
          <w:sz w:val="24"/>
          <w:szCs w:val="24"/>
          <w:highlight w:val="yellow"/>
          <w:lang w:eastAsia="zh-CN"/>
        </w:rPr>
        <w:t>)</w:t>
      </w:r>
      <w:r w:rsidR="007E131D" w:rsidRPr="00FD200C">
        <w:rPr>
          <w:rFonts w:ascii="Calibri" w:eastAsiaTheme="minorEastAsia" w:hAnsi="Calibri" w:cs="Calibri"/>
          <w:bCs/>
          <w:sz w:val="24"/>
          <w:szCs w:val="24"/>
          <w:highlight w:val="yellow"/>
          <w:lang w:eastAsia="zh-CN"/>
        </w:rPr>
        <w:t xml:space="preserve">; micrometer reading: the value from the micrometer scale, click </w:t>
      </w:r>
      <w:r w:rsidR="00BD2335" w:rsidRPr="00FD200C">
        <w:rPr>
          <w:rFonts w:ascii="Calibri" w:eastAsiaTheme="minorEastAsia" w:hAnsi="Calibri" w:cs="Calibri"/>
          <w:b/>
          <w:sz w:val="24"/>
          <w:szCs w:val="24"/>
          <w:highlight w:val="yellow"/>
          <w:lang w:eastAsia="zh-CN"/>
        </w:rPr>
        <w:t>A</w:t>
      </w:r>
      <w:r w:rsidR="007E131D" w:rsidRPr="00FD200C">
        <w:rPr>
          <w:rFonts w:ascii="Calibri" w:eastAsiaTheme="minorEastAsia" w:hAnsi="Calibri" w:cs="Calibri"/>
          <w:b/>
          <w:sz w:val="24"/>
          <w:szCs w:val="24"/>
          <w:highlight w:val="yellow"/>
          <w:lang w:eastAsia="zh-CN"/>
        </w:rPr>
        <w:t>dd point</w:t>
      </w:r>
      <w:r w:rsidR="007E131D" w:rsidRPr="00FD200C">
        <w:rPr>
          <w:rFonts w:ascii="Calibri" w:eastAsiaTheme="minorEastAsia" w:hAnsi="Calibri" w:cs="Calibri"/>
          <w:bCs/>
          <w:sz w:val="24"/>
          <w:szCs w:val="24"/>
          <w:highlight w:val="yellow"/>
          <w:lang w:eastAsia="zh-CN"/>
        </w:rPr>
        <w:t xml:space="preserve"> to record the point.</w:t>
      </w:r>
    </w:p>
    <w:p w14:paraId="725663C3"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3D776E08" w14:textId="3F64FE19" w:rsidR="004E75F3" w:rsidRPr="00860B1E" w:rsidRDefault="0036283D" w:rsidP="003D4C72">
      <w:pPr>
        <w:pStyle w:val="a9"/>
        <w:numPr>
          <w:ilvl w:val="1"/>
          <w:numId w:val="23"/>
        </w:numPr>
        <w:pBdr>
          <w:top w:val="nil"/>
          <w:left w:val="nil"/>
          <w:bottom w:val="nil"/>
          <w:right w:val="nil"/>
          <w:between w:val="nil"/>
        </w:pBdr>
        <w:spacing w:after="0" w:line="240" w:lineRule="auto"/>
        <w:ind w:left="0" w:firstLine="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t xml:space="preserve">When ready, click </w:t>
      </w:r>
      <w:r w:rsidR="00BD2335" w:rsidRPr="00860B1E">
        <w:rPr>
          <w:rFonts w:ascii="Calibri" w:eastAsiaTheme="minorEastAsia" w:hAnsi="Calibri" w:cs="Calibri"/>
          <w:b/>
          <w:sz w:val="24"/>
          <w:szCs w:val="24"/>
          <w:lang w:eastAsia="zh-CN"/>
        </w:rPr>
        <w:t>A</w:t>
      </w:r>
      <w:r w:rsidRPr="00860B1E">
        <w:rPr>
          <w:rFonts w:ascii="Calibri" w:eastAsiaTheme="minorEastAsia" w:hAnsi="Calibri" w:cs="Calibri"/>
          <w:b/>
          <w:sz w:val="24"/>
          <w:szCs w:val="24"/>
          <w:lang w:eastAsia="zh-CN"/>
        </w:rPr>
        <w:t>dd point</w:t>
      </w:r>
      <w:r w:rsidRPr="00860B1E">
        <w:rPr>
          <w:rFonts w:ascii="Calibri" w:eastAsiaTheme="minorEastAsia" w:hAnsi="Calibri" w:cs="Calibri"/>
          <w:bCs/>
          <w:sz w:val="24"/>
          <w:szCs w:val="24"/>
          <w:lang w:eastAsia="zh-CN"/>
        </w:rPr>
        <w:t xml:space="preserve"> to record the first point and start the normalization procedure</w:t>
      </w:r>
      <w:r w:rsidR="004E75F3" w:rsidRPr="00860B1E">
        <w:rPr>
          <w:rFonts w:ascii="Calibri" w:eastAsiaTheme="minorEastAsia" w:hAnsi="Calibri" w:cs="Calibri"/>
          <w:bCs/>
          <w:sz w:val="24"/>
          <w:szCs w:val="24"/>
          <w:lang w:eastAsia="zh-CN"/>
        </w:rPr>
        <w:t>.</w:t>
      </w:r>
    </w:p>
    <w:p w14:paraId="38BBD1F4"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114E8F1F" w14:textId="6D9A07FD" w:rsidR="005938C5" w:rsidRPr="00FD200C" w:rsidRDefault="00467AB9" w:rsidP="003D4C72">
      <w:pPr>
        <w:pStyle w:val="a9"/>
        <w:numPr>
          <w:ilvl w:val="1"/>
          <w:numId w:val="23"/>
        </w:numPr>
        <w:pBdr>
          <w:top w:val="nil"/>
          <w:left w:val="nil"/>
          <w:bottom w:val="nil"/>
          <w:right w:val="nil"/>
          <w:between w:val="nil"/>
        </w:pBdr>
        <w:spacing w:after="0" w:line="240" w:lineRule="auto"/>
        <w:ind w:left="0" w:firstLine="0"/>
        <w:jc w:val="both"/>
        <w:rPr>
          <w:rFonts w:ascii="Calibri" w:eastAsiaTheme="minorEastAsia" w:hAnsi="Calibri" w:cs="Calibri"/>
          <w:bCs/>
          <w:sz w:val="24"/>
          <w:szCs w:val="24"/>
          <w:highlight w:val="yellow"/>
          <w:lang w:eastAsia="zh-CN"/>
        </w:rPr>
      </w:pPr>
      <w:r w:rsidRPr="00FD200C">
        <w:rPr>
          <w:rFonts w:ascii="Calibri" w:eastAsiaTheme="minorEastAsia" w:hAnsi="Calibri" w:cs="Calibri"/>
          <w:bCs/>
          <w:sz w:val="24"/>
          <w:szCs w:val="24"/>
          <w:highlight w:val="yellow"/>
          <w:lang w:eastAsia="zh-CN"/>
        </w:rPr>
        <w:t xml:space="preserve">Apply passive stretch, wait for 3 min, enter the micrometer reading as the next point, then </w:t>
      </w:r>
      <w:r w:rsidR="00231B5A" w:rsidRPr="00FD200C">
        <w:rPr>
          <w:rFonts w:ascii="Calibri" w:eastAsiaTheme="minorEastAsia" w:hAnsi="Calibri" w:cs="Calibri" w:hint="eastAsia"/>
          <w:bCs/>
          <w:sz w:val="24"/>
          <w:szCs w:val="24"/>
          <w:highlight w:val="yellow"/>
          <w:lang w:eastAsia="zh-CN"/>
        </w:rPr>
        <w:t>add</w:t>
      </w:r>
      <w:r w:rsidRPr="00FD200C">
        <w:rPr>
          <w:rFonts w:ascii="Calibri" w:eastAsiaTheme="minorEastAsia" w:hAnsi="Calibri" w:cs="Calibri"/>
          <w:bCs/>
          <w:sz w:val="24"/>
          <w:szCs w:val="24"/>
          <w:highlight w:val="yellow"/>
          <w:lang w:eastAsia="zh-CN"/>
        </w:rPr>
        <w:t xml:space="preserve"> </w:t>
      </w:r>
      <w:r w:rsidR="00231B5A" w:rsidRPr="00FD200C">
        <w:rPr>
          <w:rFonts w:ascii="Calibri" w:eastAsiaTheme="minorEastAsia" w:hAnsi="Calibri" w:cs="Calibri" w:hint="eastAsia"/>
          <w:bCs/>
          <w:sz w:val="24"/>
          <w:szCs w:val="24"/>
          <w:highlight w:val="yellow"/>
          <w:lang w:eastAsia="zh-CN"/>
        </w:rPr>
        <w:t>5 mL</w:t>
      </w:r>
      <w:r w:rsidR="00CC679D" w:rsidRPr="00FD200C">
        <w:rPr>
          <w:rFonts w:ascii="Calibri" w:eastAsiaTheme="minorEastAsia" w:hAnsi="Calibri" w:cs="Calibri"/>
          <w:bCs/>
          <w:sz w:val="24"/>
          <w:szCs w:val="24"/>
          <w:highlight w:val="yellow"/>
          <w:lang w:eastAsia="zh-CN"/>
        </w:rPr>
        <w:t xml:space="preserve"> of</w:t>
      </w:r>
      <w:r w:rsidR="00231B5A" w:rsidRPr="00FD200C">
        <w:rPr>
          <w:rFonts w:ascii="Calibri" w:eastAsiaTheme="minorEastAsia" w:hAnsi="Calibri" w:cs="Calibri" w:hint="eastAsia"/>
          <w:bCs/>
          <w:sz w:val="24"/>
          <w:szCs w:val="24"/>
          <w:highlight w:val="yellow"/>
          <w:lang w:eastAsia="zh-CN"/>
        </w:rPr>
        <w:t xml:space="preserve"> </w:t>
      </w:r>
      <w:r w:rsidRPr="00FD200C">
        <w:rPr>
          <w:rFonts w:ascii="Calibri" w:eastAsiaTheme="minorEastAsia" w:hAnsi="Calibri" w:cs="Calibri"/>
          <w:bCs/>
          <w:sz w:val="24"/>
          <w:szCs w:val="24"/>
          <w:highlight w:val="yellow"/>
          <w:lang w:eastAsia="zh-CN"/>
        </w:rPr>
        <w:t>60K</w:t>
      </w:r>
      <w:r w:rsidRPr="00FD200C">
        <w:rPr>
          <w:rFonts w:ascii="Calibri" w:eastAsiaTheme="minorEastAsia" w:hAnsi="Calibri" w:cs="Calibri"/>
          <w:bCs/>
          <w:sz w:val="24"/>
          <w:szCs w:val="24"/>
          <w:highlight w:val="yellow"/>
          <w:vertAlign w:val="superscript"/>
          <w:lang w:eastAsia="zh-CN"/>
        </w:rPr>
        <w:t>+</w:t>
      </w:r>
      <w:r w:rsidRPr="00FD200C">
        <w:rPr>
          <w:rFonts w:ascii="Calibri" w:eastAsiaTheme="minorEastAsia" w:hAnsi="Calibri" w:cs="Calibri"/>
          <w:bCs/>
          <w:sz w:val="24"/>
          <w:szCs w:val="24"/>
          <w:highlight w:val="yellow"/>
          <w:lang w:eastAsia="zh-CN"/>
        </w:rPr>
        <w:t xml:space="preserve"> to elicit a potassium-mediated vessel contraction</w:t>
      </w:r>
      <w:r w:rsidR="005473EA" w:rsidRPr="00FD200C">
        <w:rPr>
          <w:rFonts w:ascii="Calibri" w:eastAsiaTheme="minorEastAsia" w:hAnsi="Calibri" w:cs="Calibri"/>
          <w:bCs/>
          <w:sz w:val="24"/>
          <w:szCs w:val="24"/>
          <w:highlight w:val="yellow"/>
          <w:lang w:eastAsia="zh-CN"/>
        </w:rPr>
        <w:t xml:space="preserve"> (</w:t>
      </w:r>
      <w:r w:rsidR="005473EA" w:rsidRPr="00FD200C">
        <w:rPr>
          <w:rFonts w:ascii="Calibri" w:eastAsiaTheme="minorEastAsia" w:hAnsi="Calibri" w:cs="Calibri"/>
          <w:b/>
          <w:sz w:val="24"/>
          <w:szCs w:val="24"/>
          <w:highlight w:val="yellow"/>
          <w:lang w:eastAsia="zh-CN"/>
        </w:rPr>
        <w:t xml:space="preserve">Figure </w:t>
      </w:r>
      <w:r w:rsidR="00D7485C" w:rsidRPr="00FD200C">
        <w:rPr>
          <w:rFonts w:ascii="Calibri" w:eastAsiaTheme="minorEastAsia" w:hAnsi="Calibri" w:cs="Calibri" w:hint="eastAsia"/>
          <w:b/>
          <w:sz w:val="24"/>
          <w:szCs w:val="24"/>
          <w:highlight w:val="yellow"/>
          <w:lang w:eastAsia="zh-CN"/>
        </w:rPr>
        <w:t>5</w:t>
      </w:r>
      <w:r w:rsidR="005473EA" w:rsidRPr="00FD200C">
        <w:rPr>
          <w:rFonts w:ascii="Calibri" w:eastAsiaTheme="minorEastAsia" w:hAnsi="Calibri" w:cs="Calibri"/>
          <w:bCs/>
          <w:sz w:val="24"/>
          <w:szCs w:val="24"/>
          <w:highlight w:val="yellow"/>
          <w:lang w:eastAsia="zh-CN"/>
        </w:rPr>
        <w:t>)</w:t>
      </w:r>
      <w:r w:rsidR="004C3D0E" w:rsidRPr="00FD200C">
        <w:rPr>
          <w:rFonts w:ascii="Calibri" w:eastAsiaTheme="minorEastAsia" w:hAnsi="Calibri" w:cs="Calibri"/>
          <w:bCs/>
          <w:sz w:val="24"/>
          <w:szCs w:val="24"/>
          <w:highlight w:val="yellow"/>
          <w:lang w:eastAsia="zh-CN"/>
        </w:rPr>
        <w:t>.</w:t>
      </w:r>
    </w:p>
    <w:p w14:paraId="659BD88E"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5EA269D9" w14:textId="47AF54D4" w:rsidR="004C3D0E" w:rsidRPr="00860B1E" w:rsidRDefault="004C3D0E" w:rsidP="003D4C72">
      <w:pPr>
        <w:pStyle w:val="a9"/>
        <w:numPr>
          <w:ilvl w:val="1"/>
          <w:numId w:val="23"/>
        </w:numPr>
        <w:pBdr>
          <w:top w:val="nil"/>
          <w:left w:val="nil"/>
          <w:bottom w:val="nil"/>
          <w:right w:val="nil"/>
          <w:between w:val="nil"/>
        </w:pBdr>
        <w:spacing w:after="0" w:line="240" w:lineRule="auto"/>
        <w:ind w:left="0" w:firstLine="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t>Wait until the contraction reach</w:t>
      </w:r>
      <w:r w:rsidR="000C073C" w:rsidRPr="00860B1E">
        <w:rPr>
          <w:rFonts w:ascii="Calibri" w:eastAsiaTheme="minorEastAsia" w:hAnsi="Calibri" w:cs="Calibri"/>
          <w:bCs/>
          <w:sz w:val="24"/>
          <w:szCs w:val="24"/>
          <w:lang w:eastAsia="zh-CN"/>
        </w:rPr>
        <w:t>es</w:t>
      </w:r>
      <w:r w:rsidRPr="00860B1E">
        <w:rPr>
          <w:rFonts w:ascii="Calibri" w:eastAsiaTheme="minorEastAsia" w:hAnsi="Calibri" w:cs="Calibri"/>
          <w:bCs/>
          <w:sz w:val="24"/>
          <w:szCs w:val="24"/>
          <w:lang w:eastAsia="zh-CN"/>
        </w:rPr>
        <w:t xml:space="preserve"> a plateau</w:t>
      </w:r>
      <w:r w:rsidR="008D3CA1" w:rsidRPr="00860B1E">
        <w:rPr>
          <w:rFonts w:ascii="Calibri" w:eastAsiaTheme="minorEastAsia" w:hAnsi="Calibri" w:cs="Calibri"/>
          <w:bCs/>
          <w:sz w:val="24"/>
          <w:szCs w:val="24"/>
          <w:lang w:eastAsia="zh-CN"/>
        </w:rPr>
        <w:t>.</w:t>
      </w:r>
      <w:r w:rsidRPr="00860B1E">
        <w:rPr>
          <w:rFonts w:ascii="Calibri" w:eastAsiaTheme="minorEastAsia" w:hAnsi="Calibri" w:cs="Calibri"/>
          <w:bCs/>
          <w:sz w:val="24"/>
          <w:szCs w:val="24"/>
          <w:lang w:eastAsia="zh-CN"/>
        </w:rPr>
        <w:t xml:space="preserve"> </w:t>
      </w:r>
      <w:r w:rsidR="008D3CA1" w:rsidRPr="00860B1E">
        <w:rPr>
          <w:rFonts w:ascii="Calibri" w:eastAsiaTheme="minorEastAsia" w:hAnsi="Calibri" w:cs="Calibri"/>
          <w:bCs/>
          <w:sz w:val="24"/>
          <w:szCs w:val="24"/>
          <w:lang w:eastAsia="zh-CN"/>
        </w:rPr>
        <w:t>T</w:t>
      </w:r>
      <w:r w:rsidR="00A33044" w:rsidRPr="00860B1E">
        <w:rPr>
          <w:rFonts w:ascii="Calibri" w:eastAsiaTheme="minorEastAsia" w:hAnsi="Calibri" w:cs="Calibri"/>
          <w:bCs/>
          <w:sz w:val="24"/>
          <w:szCs w:val="24"/>
          <w:lang w:eastAsia="zh-CN"/>
        </w:rPr>
        <w:t>hen</w:t>
      </w:r>
      <w:r w:rsidR="008D3CA1" w:rsidRPr="00860B1E">
        <w:rPr>
          <w:rFonts w:ascii="Calibri" w:eastAsiaTheme="minorEastAsia" w:hAnsi="Calibri" w:cs="Calibri"/>
          <w:bCs/>
          <w:sz w:val="24"/>
          <w:szCs w:val="24"/>
          <w:lang w:eastAsia="zh-CN"/>
        </w:rPr>
        <w:t>,</w:t>
      </w:r>
      <w:r w:rsidR="00A33044" w:rsidRPr="00860B1E">
        <w:rPr>
          <w:rFonts w:ascii="Calibri" w:eastAsiaTheme="minorEastAsia" w:hAnsi="Calibri" w:cs="Calibri"/>
          <w:bCs/>
          <w:sz w:val="24"/>
          <w:szCs w:val="24"/>
          <w:lang w:eastAsia="zh-CN"/>
        </w:rPr>
        <w:t xml:space="preserve"> </w:t>
      </w:r>
      <w:r w:rsidR="00A33044" w:rsidRPr="00FD200C">
        <w:rPr>
          <w:rFonts w:ascii="Calibri" w:eastAsiaTheme="minorEastAsia" w:hAnsi="Calibri" w:cs="Calibri"/>
          <w:bCs/>
          <w:sz w:val="24"/>
          <w:szCs w:val="24"/>
          <w:highlight w:val="yellow"/>
          <w:lang w:eastAsia="zh-CN"/>
        </w:rPr>
        <w:t>wash out the 60K</w:t>
      </w:r>
      <w:r w:rsidR="00A33044" w:rsidRPr="00FD200C">
        <w:rPr>
          <w:rFonts w:ascii="Calibri" w:eastAsiaTheme="minorEastAsia" w:hAnsi="Calibri" w:cs="Calibri"/>
          <w:bCs/>
          <w:sz w:val="24"/>
          <w:szCs w:val="24"/>
          <w:highlight w:val="yellow"/>
          <w:vertAlign w:val="superscript"/>
          <w:lang w:eastAsia="zh-CN"/>
        </w:rPr>
        <w:t>+</w:t>
      </w:r>
      <w:r w:rsidR="00A33044" w:rsidRPr="00FD200C">
        <w:rPr>
          <w:rFonts w:ascii="Calibri" w:eastAsiaTheme="minorEastAsia" w:hAnsi="Calibri" w:cs="Calibri"/>
          <w:bCs/>
          <w:sz w:val="24"/>
          <w:szCs w:val="24"/>
          <w:highlight w:val="yellow"/>
          <w:lang w:eastAsia="zh-CN"/>
        </w:rPr>
        <w:t xml:space="preserve"> </w:t>
      </w:r>
      <w:r w:rsidR="008D3CA1" w:rsidRPr="00FD200C">
        <w:rPr>
          <w:rFonts w:ascii="Calibri" w:eastAsiaTheme="minorEastAsia" w:hAnsi="Calibri" w:cs="Calibri"/>
          <w:bCs/>
          <w:sz w:val="24"/>
          <w:szCs w:val="24"/>
          <w:highlight w:val="yellow"/>
          <w:lang w:eastAsia="zh-CN"/>
        </w:rPr>
        <w:t xml:space="preserve">solution </w:t>
      </w:r>
      <w:r w:rsidR="00A33044" w:rsidRPr="00FD200C">
        <w:rPr>
          <w:rFonts w:ascii="Calibri" w:eastAsiaTheme="minorEastAsia" w:hAnsi="Calibri" w:cs="Calibri"/>
          <w:bCs/>
          <w:sz w:val="24"/>
          <w:szCs w:val="24"/>
          <w:highlight w:val="yellow"/>
          <w:lang w:eastAsia="zh-CN"/>
        </w:rPr>
        <w:t xml:space="preserve">with </w:t>
      </w:r>
      <w:r w:rsidR="00231B5A" w:rsidRPr="00FD200C">
        <w:rPr>
          <w:rFonts w:ascii="Calibri" w:eastAsiaTheme="minorEastAsia" w:hAnsi="Calibri" w:cs="Calibri" w:hint="eastAsia"/>
          <w:bCs/>
          <w:sz w:val="24"/>
          <w:szCs w:val="24"/>
          <w:highlight w:val="yellow"/>
          <w:lang w:eastAsia="zh-CN"/>
        </w:rPr>
        <w:t>5 mL</w:t>
      </w:r>
      <w:r w:rsidR="00CC679D" w:rsidRPr="00FD200C">
        <w:rPr>
          <w:rFonts w:ascii="Calibri" w:eastAsiaTheme="minorEastAsia" w:hAnsi="Calibri" w:cs="Calibri"/>
          <w:bCs/>
          <w:sz w:val="24"/>
          <w:szCs w:val="24"/>
          <w:highlight w:val="yellow"/>
          <w:lang w:eastAsia="zh-CN"/>
        </w:rPr>
        <w:t xml:space="preserve"> of</w:t>
      </w:r>
      <w:r w:rsidR="00231B5A" w:rsidRPr="00FD200C">
        <w:rPr>
          <w:rFonts w:ascii="Calibri" w:eastAsiaTheme="minorEastAsia" w:hAnsi="Calibri" w:cs="Calibri" w:hint="eastAsia"/>
          <w:bCs/>
          <w:sz w:val="24"/>
          <w:szCs w:val="24"/>
          <w:highlight w:val="yellow"/>
          <w:lang w:eastAsia="zh-CN"/>
        </w:rPr>
        <w:t xml:space="preserve"> </w:t>
      </w:r>
      <w:r w:rsidR="00A33044" w:rsidRPr="00FD200C">
        <w:rPr>
          <w:rFonts w:ascii="Calibri" w:eastAsiaTheme="minorEastAsia" w:hAnsi="Calibri" w:cs="Calibri"/>
          <w:bCs/>
          <w:sz w:val="24"/>
          <w:szCs w:val="24"/>
          <w:highlight w:val="yellow"/>
          <w:lang w:eastAsia="zh-CN"/>
        </w:rPr>
        <w:t xml:space="preserve">Krebs </w:t>
      </w:r>
      <w:r w:rsidR="008D3CA1" w:rsidRPr="00FD200C">
        <w:rPr>
          <w:rFonts w:ascii="Calibri" w:eastAsiaTheme="minorEastAsia" w:hAnsi="Calibri" w:cs="Calibri"/>
          <w:bCs/>
          <w:sz w:val="24"/>
          <w:szCs w:val="24"/>
          <w:highlight w:val="yellow"/>
          <w:lang w:eastAsia="zh-CN"/>
        </w:rPr>
        <w:t xml:space="preserve">solution </w:t>
      </w:r>
      <w:r w:rsidR="00A33044" w:rsidRPr="00FD200C">
        <w:rPr>
          <w:rFonts w:ascii="Calibri" w:eastAsiaTheme="minorEastAsia" w:hAnsi="Calibri" w:cs="Calibri"/>
          <w:bCs/>
          <w:sz w:val="24"/>
          <w:szCs w:val="24"/>
          <w:highlight w:val="yellow"/>
          <w:lang w:eastAsia="zh-CN"/>
        </w:rPr>
        <w:t>3 times,</w:t>
      </w:r>
      <w:r w:rsidR="00A33044" w:rsidRPr="00860B1E">
        <w:rPr>
          <w:rFonts w:ascii="Calibri" w:eastAsiaTheme="minorEastAsia" w:hAnsi="Calibri" w:cs="Calibri"/>
          <w:bCs/>
          <w:sz w:val="24"/>
          <w:szCs w:val="24"/>
          <w:lang w:eastAsia="zh-CN"/>
        </w:rPr>
        <w:t xml:space="preserve"> and calculate the active force data from the trace by subtracting the passive force at each stretch from the potassium-activated force</w:t>
      </w:r>
      <w:r w:rsidR="00C34AFD" w:rsidRPr="00860B1E">
        <w:rPr>
          <w:rFonts w:ascii="Calibri" w:eastAsiaTheme="minorEastAsia" w:hAnsi="Calibri" w:cs="Calibri"/>
          <w:bCs/>
          <w:sz w:val="24"/>
          <w:szCs w:val="24"/>
          <w:lang w:eastAsia="zh-CN"/>
        </w:rPr>
        <w:t xml:space="preserve"> (</w:t>
      </w:r>
      <w:r w:rsidR="00C34AFD" w:rsidRPr="00860B1E">
        <w:rPr>
          <w:rFonts w:ascii="Calibri" w:eastAsiaTheme="minorEastAsia" w:hAnsi="Calibri" w:cs="Calibri"/>
          <w:b/>
          <w:sz w:val="24"/>
          <w:szCs w:val="24"/>
          <w:lang w:eastAsia="zh-CN"/>
        </w:rPr>
        <w:t xml:space="preserve">Figure </w:t>
      </w:r>
      <w:r w:rsidR="00D7485C" w:rsidRPr="00860B1E">
        <w:rPr>
          <w:rFonts w:ascii="Calibri" w:eastAsiaTheme="minorEastAsia" w:hAnsi="Calibri" w:cs="Calibri" w:hint="eastAsia"/>
          <w:b/>
          <w:sz w:val="24"/>
          <w:szCs w:val="24"/>
          <w:lang w:eastAsia="zh-CN"/>
        </w:rPr>
        <w:t>5</w:t>
      </w:r>
      <w:r w:rsidR="00C34AFD" w:rsidRPr="00860B1E">
        <w:rPr>
          <w:rFonts w:ascii="Calibri" w:eastAsiaTheme="minorEastAsia" w:hAnsi="Calibri" w:cs="Calibri"/>
          <w:bCs/>
          <w:sz w:val="24"/>
          <w:szCs w:val="24"/>
          <w:lang w:eastAsia="zh-CN"/>
        </w:rPr>
        <w:t>)</w:t>
      </w:r>
      <w:r w:rsidR="00AC5667" w:rsidRPr="00860B1E">
        <w:rPr>
          <w:rFonts w:ascii="Calibri" w:eastAsiaTheme="minorEastAsia" w:hAnsi="Calibri" w:cs="Calibri"/>
          <w:bCs/>
          <w:sz w:val="24"/>
          <w:szCs w:val="24"/>
          <w:lang w:eastAsia="zh-CN"/>
        </w:rPr>
        <w:t>.</w:t>
      </w:r>
    </w:p>
    <w:p w14:paraId="0F21134C"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39AA9002" w14:textId="674F198C" w:rsidR="004C3D0E" w:rsidRPr="00860B1E" w:rsidRDefault="004C3D0E" w:rsidP="003D4C72">
      <w:pPr>
        <w:pStyle w:val="a9"/>
        <w:numPr>
          <w:ilvl w:val="1"/>
          <w:numId w:val="23"/>
        </w:numPr>
        <w:pBdr>
          <w:top w:val="nil"/>
          <w:left w:val="nil"/>
          <w:bottom w:val="nil"/>
          <w:right w:val="nil"/>
          <w:between w:val="nil"/>
        </w:pBdr>
        <w:spacing w:after="0" w:line="240" w:lineRule="auto"/>
        <w:ind w:left="0" w:firstLine="0"/>
        <w:jc w:val="both"/>
        <w:rPr>
          <w:rFonts w:ascii="Calibri" w:eastAsiaTheme="minorEastAsia" w:hAnsi="Calibri" w:cs="Calibri"/>
          <w:bCs/>
          <w:sz w:val="24"/>
          <w:szCs w:val="24"/>
          <w:lang w:eastAsia="zh-CN"/>
        </w:rPr>
      </w:pPr>
      <w:r w:rsidRPr="00860B1E">
        <w:rPr>
          <w:rFonts w:ascii="Calibri" w:eastAsiaTheme="minorEastAsia" w:hAnsi="Calibri" w:cs="Calibri"/>
          <w:bCs/>
          <w:sz w:val="24"/>
          <w:szCs w:val="24"/>
          <w:lang w:eastAsia="zh-CN"/>
        </w:rPr>
        <w:t>Repeat step</w:t>
      </w:r>
      <w:r w:rsidR="000C073C" w:rsidRPr="00860B1E">
        <w:rPr>
          <w:rFonts w:ascii="Calibri" w:eastAsiaTheme="minorEastAsia" w:hAnsi="Calibri" w:cs="Calibri"/>
          <w:bCs/>
          <w:sz w:val="24"/>
          <w:szCs w:val="24"/>
          <w:lang w:eastAsia="zh-CN"/>
        </w:rPr>
        <w:t>s</w:t>
      </w:r>
      <w:r w:rsidRPr="00860B1E">
        <w:rPr>
          <w:rFonts w:ascii="Calibri" w:eastAsiaTheme="minorEastAsia" w:hAnsi="Calibri" w:cs="Calibri"/>
          <w:bCs/>
          <w:sz w:val="24"/>
          <w:szCs w:val="24"/>
          <w:lang w:eastAsia="zh-CN"/>
        </w:rPr>
        <w:t xml:space="preserve"> </w:t>
      </w:r>
      <w:r w:rsidR="00AC5667" w:rsidRPr="00860B1E">
        <w:rPr>
          <w:rFonts w:ascii="Calibri" w:eastAsiaTheme="minorEastAsia" w:hAnsi="Calibri" w:cs="Calibri"/>
          <w:bCs/>
          <w:sz w:val="24"/>
          <w:szCs w:val="24"/>
          <w:lang w:eastAsia="zh-CN"/>
        </w:rPr>
        <w:t>5.5 to 5.6</w:t>
      </w:r>
      <w:r w:rsidR="00917D13" w:rsidRPr="00860B1E">
        <w:rPr>
          <w:rFonts w:ascii="Calibri" w:eastAsiaTheme="minorEastAsia" w:hAnsi="Calibri" w:cs="Calibri" w:hint="eastAsia"/>
          <w:bCs/>
          <w:sz w:val="24"/>
          <w:szCs w:val="24"/>
          <w:lang w:eastAsia="zh-CN"/>
        </w:rPr>
        <w:t xml:space="preserve"> </w:t>
      </w:r>
      <w:r w:rsidR="00E301DF" w:rsidRPr="00860B1E">
        <w:rPr>
          <w:rFonts w:ascii="Calibri" w:eastAsiaTheme="minorEastAsia" w:hAnsi="Calibri" w:cs="Calibri"/>
          <w:bCs/>
          <w:sz w:val="24"/>
          <w:szCs w:val="24"/>
          <w:lang w:eastAsia="zh-CN"/>
        </w:rPr>
        <w:t>(“</w:t>
      </w:r>
      <w:r w:rsidR="00917D13" w:rsidRPr="00860B1E">
        <w:rPr>
          <w:rFonts w:ascii="Calibri" w:eastAsiaTheme="minorEastAsia" w:hAnsi="Calibri" w:cs="Calibri" w:hint="eastAsia"/>
          <w:bCs/>
          <w:sz w:val="24"/>
          <w:szCs w:val="24"/>
          <w:lang w:eastAsia="zh-CN"/>
        </w:rPr>
        <w:t>Stretch-60K</w:t>
      </w:r>
      <w:r w:rsidR="00917D13" w:rsidRPr="00860B1E">
        <w:rPr>
          <w:rFonts w:ascii="Calibri" w:eastAsiaTheme="minorEastAsia" w:hAnsi="Calibri" w:cs="Calibri"/>
          <w:bCs/>
          <w:sz w:val="24"/>
          <w:szCs w:val="24"/>
          <w:vertAlign w:val="superscript"/>
          <w:lang w:eastAsia="zh-CN"/>
        </w:rPr>
        <w:t>+</w:t>
      </w:r>
      <w:r w:rsidR="00917D13" w:rsidRPr="00860B1E">
        <w:rPr>
          <w:rFonts w:ascii="Calibri" w:eastAsiaTheme="minorEastAsia" w:hAnsi="Calibri" w:cs="Calibri" w:hint="eastAsia"/>
          <w:bCs/>
          <w:sz w:val="24"/>
          <w:szCs w:val="24"/>
          <w:lang w:eastAsia="zh-CN"/>
        </w:rPr>
        <w:t xml:space="preserve"> stimulation-Wash</w:t>
      </w:r>
      <w:r w:rsidR="00917D13" w:rsidRPr="00860B1E">
        <w:rPr>
          <w:rFonts w:ascii="Calibri" w:eastAsiaTheme="minorEastAsia" w:hAnsi="Calibri" w:cs="Calibri"/>
          <w:bCs/>
          <w:sz w:val="24"/>
          <w:szCs w:val="24"/>
          <w:lang w:eastAsia="zh-CN"/>
        </w:rPr>
        <w:t>”</w:t>
      </w:r>
      <w:r w:rsidR="00917D13" w:rsidRPr="00860B1E">
        <w:rPr>
          <w:rFonts w:ascii="Calibri" w:eastAsiaTheme="minorEastAsia" w:hAnsi="Calibri" w:cs="Calibri" w:hint="eastAsia"/>
          <w:bCs/>
          <w:sz w:val="24"/>
          <w:szCs w:val="24"/>
          <w:lang w:eastAsia="zh-CN"/>
        </w:rPr>
        <w:t xml:space="preserve"> steps)</w:t>
      </w:r>
      <w:r w:rsidR="00AC5667" w:rsidRPr="00860B1E">
        <w:rPr>
          <w:rFonts w:ascii="Calibri" w:eastAsiaTheme="minorEastAsia" w:hAnsi="Calibri" w:cs="Calibri"/>
          <w:bCs/>
          <w:sz w:val="24"/>
          <w:szCs w:val="24"/>
          <w:lang w:eastAsia="zh-CN"/>
        </w:rPr>
        <w:t xml:space="preserve"> until the active force</w:t>
      </w:r>
      <w:r w:rsidR="00200564" w:rsidRPr="00860B1E">
        <w:rPr>
          <w:rFonts w:ascii="Calibri" w:eastAsiaTheme="minorEastAsia" w:hAnsi="Calibri" w:cs="Calibri"/>
          <w:bCs/>
          <w:sz w:val="24"/>
          <w:szCs w:val="24"/>
          <w:lang w:eastAsia="zh-CN"/>
        </w:rPr>
        <w:t xml:space="preserve"> </w:t>
      </w:r>
      <w:r w:rsidR="00A33044" w:rsidRPr="00860B1E">
        <w:rPr>
          <w:rFonts w:ascii="Calibri" w:eastAsiaTheme="minorEastAsia" w:hAnsi="Calibri" w:cs="Calibri"/>
          <w:bCs/>
          <w:sz w:val="24"/>
          <w:szCs w:val="24"/>
          <w:lang w:eastAsia="zh-CN"/>
        </w:rPr>
        <w:t>reaches its maximum, then determine the optimal baseline tension at which the vessel's active force production is maxima</w:t>
      </w:r>
      <w:r w:rsidR="00335B55" w:rsidRPr="00860B1E">
        <w:rPr>
          <w:rFonts w:ascii="Calibri" w:eastAsiaTheme="minorEastAsia" w:hAnsi="Calibri" w:cs="Calibri"/>
          <w:bCs/>
          <w:sz w:val="24"/>
          <w:szCs w:val="24"/>
          <w:lang w:eastAsia="zh-CN"/>
        </w:rPr>
        <w:t>l</w:t>
      </w:r>
      <w:r w:rsidR="000C6512" w:rsidRPr="00860B1E">
        <w:rPr>
          <w:rFonts w:ascii="Calibri" w:eastAsiaTheme="minorEastAsia" w:hAnsi="Calibri" w:cs="Calibri" w:hint="eastAsia"/>
          <w:bCs/>
          <w:sz w:val="24"/>
          <w:szCs w:val="24"/>
          <w:lang w:eastAsia="zh-CN"/>
        </w:rPr>
        <w:t xml:space="preserve"> </w:t>
      </w:r>
      <w:r w:rsidR="000C6512" w:rsidRPr="00860B1E">
        <w:rPr>
          <w:rFonts w:ascii="Calibri" w:eastAsiaTheme="minorEastAsia" w:hAnsi="Calibri" w:cs="Calibri"/>
          <w:bCs/>
          <w:sz w:val="24"/>
          <w:szCs w:val="24"/>
          <w:lang w:eastAsia="zh-CN"/>
        </w:rPr>
        <w:t>(</w:t>
      </w:r>
      <w:r w:rsidR="000C6512" w:rsidRPr="00860B1E">
        <w:rPr>
          <w:rFonts w:ascii="Calibri" w:eastAsiaTheme="minorEastAsia" w:hAnsi="Calibri" w:cs="Calibri"/>
          <w:b/>
          <w:sz w:val="24"/>
          <w:szCs w:val="24"/>
          <w:lang w:eastAsia="zh-CN"/>
        </w:rPr>
        <w:t xml:space="preserve">Figure </w:t>
      </w:r>
      <w:r w:rsidR="000C6512" w:rsidRPr="00860B1E">
        <w:rPr>
          <w:rFonts w:ascii="Calibri" w:eastAsiaTheme="minorEastAsia" w:hAnsi="Calibri" w:cs="Calibri" w:hint="eastAsia"/>
          <w:b/>
          <w:sz w:val="24"/>
          <w:szCs w:val="24"/>
          <w:lang w:eastAsia="zh-CN"/>
        </w:rPr>
        <w:t>5</w:t>
      </w:r>
      <w:r w:rsidR="000C6512" w:rsidRPr="00860B1E">
        <w:rPr>
          <w:rFonts w:ascii="Calibri" w:eastAsiaTheme="minorEastAsia" w:hAnsi="Calibri" w:cs="Calibri"/>
          <w:bCs/>
          <w:sz w:val="24"/>
          <w:szCs w:val="24"/>
          <w:lang w:eastAsia="zh-CN"/>
        </w:rPr>
        <w:t>)</w:t>
      </w:r>
      <w:r w:rsidR="00335B55" w:rsidRPr="00860B1E">
        <w:rPr>
          <w:rFonts w:ascii="Calibri" w:eastAsiaTheme="minorEastAsia" w:hAnsi="Calibri" w:cs="Calibri"/>
          <w:bCs/>
          <w:sz w:val="24"/>
          <w:szCs w:val="24"/>
          <w:lang w:eastAsia="zh-CN"/>
        </w:rPr>
        <w:t>.</w:t>
      </w:r>
    </w:p>
    <w:p w14:paraId="49B211E3"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16DF0B4C" w14:textId="241F126C" w:rsidR="00335B55" w:rsidRPr="00860B1E" w:rsidRDefault="000D0744" w:rsidP="003D4C72">
      <w:pPr>
        <w:pStyle w:val="a9"/>
        <w:numPr>
          <w:ilvl w:val="1"/>
          <w:numId w:val="23"/>
        </w:numPr>
        <w:pBdr>
          <w:top w:val="nil"/>
          <w:left w:val="nil"/>
          <w:bottom w:val="nil"/>
          <w:right w:val="nil"/>
          <w:between w:val="nil"/>
        </w:pBdr>
        <w:spacing w:after="0" w:line="240" w:lineRule="auto"/>
        <w:ind w:left="0" w:firstLine="0"/>
        <w:jc w:val="both"/>
        <w:rPr>
          <w:rFonts w:ascii="Calibri" w:eastAsiaTheme="minorEastAsia" w:hAnsi="Calibri" w:cs="Calibri"/>
          <w:bCs/>
          <w:sz w:val="24"/>
          <w:szCs w:val="24"/>
          <w:lang w:eastAsia="zh-CN"/>
        </w:rPr>
      </w:pPr>
      <w:r w:rsidRPr="00860B1E">
        <w:rPr>
          <w:rFonts w:ascii="Calibri" w:eastAsiaTheme="minorEastAsia" w:hAnsi="Calibri" w:cs="Calibri" w:hint="eastAsia"/>
          <w:bCs/>
          <w:sz w:val="24"/>
          <w:szCs w:val="24"/>
          <w:lang w:eastAsia="zh-CN"/>
        </w:rPr>
        <w:t>E</w:t>
      </w:r>
      <w:r w:rsidR="0080612B" w:rsidRPr="00860B1E">
        <w:rPr>
          <w:rFonts w:ascii="Calibri" w:eastAsiaTheme="minorEastAsia" w:hAnsi="Calibri" w:cs="Calibri"/>
          <w:bCs/>
          <w:sz w:val="24"/>
          <w:szCs w:val="24"/>
          <w:lang w:eastAsia="zh-CN"/>
        </w:rPr>
        <w:t>quilibrate the arterial ring in</w:t>
      </w:r>
      <w:r w:rsidR="000C073C" w:rsidRPr="00860B1E">
        <w:rPr>
          <w:rFonts w:ascii="Calibri" w:eastAsiaTheme="minorEastAsia" w:hAnsi="Calibri" w:cs="Calibri"/>
          <w:bCs/>
          <w:sz w:val="24"/>
          <w:szCs w:val="24"/>
          <w:lang w:eastAsia="zh-CN"/>
        </w:rPr>
        <w:t xml:space="preserve"> the</w:t>
      </w:r>
      <w:r w:rsidR="0080612B" w:rsidRPr="00860B1E">
        <w:rPr>
          <w:rFonts w:ascii="Calibri" w:eastAsiaTheme="minorEastAsia" w:hAnsi="Calibri" w:cs="Calibri"/>
          <w:bCs/>
          <w:sz w:val="24"/>
          <w:szCs w:val="24"/>
          <w:lang w:eastAsia="zh-CN"/>
        </w:rPr>
        <w:t xml:space="preserve"> chamber</w:t>
      </w:r>
      <w:r w:rsidR="00EB415E" w:rsidRPr="00860B1E">
        <w:rPr>
          <w:rFonts w:ascii="Calibri" w:eastAsiaTheme="minorEastAsia" w:hAnsi="Calibri" w:cs="Calibri"/>
          <w:bCs/>
          <w:sz w:val="24"/>
          <w:szCs w:val="24"/>
          <w:lang w:eastAsia="zh-CN"/>
        </w:rPr>
        <w:t xml:space="preserve"> for 10</w:t>
      </w:r>
      <w:r w:rsidR="000C073C" w:rsidRPr="00860B1E">
        <w:rPr>
          <w:rFonts w:ascii="Calibri" w:eastAsiaTheme="minorEastAsia" w:hAnsi="Calibri" w:cs="Calibri"/>
          <w:bCs/>
          <w:sz w:val="24"/>
          <w:szCs w:val="24"/>
          <w:lang w:eastAsia="zh-CN"/>
        </w:rPr>
        <w:t xml:space="preserve"> </w:t>
      </w:r>
      <w:r w:rsidR="00EB415E" w:rsidRPr="00860B1E">
        <w:rPr>
          <w:rFonts w:ascii="Calibri" w:eastAsiaTheme="minorEastAsia" w:hAnsi="Calibri" w:cs="Calibri"/>
          <w:bCs/>
          <w:sz w:val="24"/>
          <w:szCs w:val="24"/>
          <w:lang w:eastAsia="zh-CN"/>
        </w:rPr>
        <w:t xml:space="preserve">min </w:t>
      </w:r>
      <w:r w:rsidR="00231B5A" w:rsidRPr="00860B1E">
        <w:rPr>
          <w:rFonts w:ascii="Calibri" w:eastAsiaTheme="minorEastAsia" w:hAnsi="Calibri" w:cs="Calibri"/>
          <w:bCs/>
          <w:sz w:val="24"/>
          <w:szCs w:val="24"/>
          <w:lang w:eastAsia="zh-CN"/>
        </w:rPr>
        <w:t>before proceeding</w:t>
      </w:r>
      <w:r w:rsidR="00231B5A" w:rsidRPr="00860B1E">
        <w:rPr>
          <w:rFonts w:ascii="Calibri" w:eastAsiaTheme="minorEastAsia" w:hAnsi="Calibri" w:cs="Calibri" w:hint="eastAsia"/>
          <w:bCs/>
          <w:sz w:val="24"/>
          <w:szCs w:val="24"/>
          <w:lang w:eastAsia="zh-CN"/>
        </w:rPr>
        <w:t xml:space="preserve"> to the next steps of the </w:t>
      </w:r>
      <w:r w:rsidR="00EB415E" w:rsidRPr="00860B1E">
        <w:rPr>
          <w:rFonts w:ascii="Calibri" w:eastAsiaTheme="minorEastAsia" w:hAnsi="Calibri" w:cs="Calibri"/>
          <w:bCs/>
          <w:sz w:val="24"/>
          <w:szCs w:val="24"/>
          <w:lang w:eastAsia="zh-CN"/>
        </w:rPr>
        <w:t>experiment.</w:t>
      </w:r>
      <w:r w:rsidR="00335B55" w:rsidRPr="00860B1E">
        <w:rPr>
          <w:rFonts w:ascii="Calibri" w:eastAsiaTheme="minorEastAsia" w:hAnsi="Calibri" w:cs="Calibri"/>
          <w:bCs/>
          <w:sz w:val="24"/>
          <w:szCs w:val="24"/>
          <w:lang w:eastAsia="zh-CN"/>
        </w:rPr>
        <w:t xml:space="preserve"> </w:t>
      </w:r>
    </w:p>
    <w:p w14:paraId="668DC256" w14:textId="77777777" w:rsidR="009B5A2C" w:rsidRPr="00860B1E" w:rsidRDefault="009B5A2C"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7F6F1B25" w14:textId="2DDEB601" w:rsidR="004F1847" w:rsidRPr="00860B1E" w:rsidRDefault="004F1847" w:rsidP="003D4C72">
      <w:pPr>
        <w:pStyle w:val="a9"/>
        <w:numPr>
          <w:ilvl w:val="0"/>
          <w:numId w:val="23"/>
        </w:numPr>
        <w:pBdr>
          <w:top w:val="nil"/>
          <w:left w:val="nil"/>
          <w:bottom w:val="nil"/>
          <w:right w:val="nil"/>
          <w:between w:val="nil"/>
        </w:pBdr>
        <w:spacing w:after="0" w:line="240" w:lineRule="auto"/>
        <w:ind w:left="0" w:firstLine="0"/>
        <w:jc w:val="both"/>
        <w:rPr>
          <w:rFonts w:ascii="Calibri" w:hAnsi="Calibri" w:cs="Calibri"/>
          <w:b/>
          <w:sz w:val="24"/>
          <w:szCs w:val="24"/>
          <w:lang w:eastAsia="zh-CN"/>
        </w:rPr>
      </w:pPr>
      <w:r w:rsidRPr="00860B1E">
        <w:rPr>
          <w:rFonts w:ascii="Calibri" w:eastAsiaTheme="minorEastAsia" w:hAnsi="Calibri" w:cs="Calibri"/>
          <w:b/>
          <w:sz w:val="24"/>
          <w:szCs w:val="24"/>
          <w:lang w:eastAsia="zh-CN"/>
        </w:rPr>
        <w:t xml:space="preserve">Detection of renal artery ring </w:t>
      </w:r>
      <w:r w:rsidR="00EE6196" w:rsidRPr="00860B1E">
        <w:rPr>
          <w:rFonts w:ascii="Calibri" w:eastAsiaTheme="minorEastAsia" w:hAnsi="Calibri" w:cs="Calibri"/>
          <w:b/>
          <w:sz w:val="24"/>
          <w:szCs w:val="24"/>
          <w:lang w:eastAsia="zh-CN"/>
        </w:rPr>
        <w:t>reactivity</w:t>
      </w:r>
    </w:p>
    <w:p w14:paraId="528EE8D2" w14:textId="77777777" w:rsidR="00057D67" w:rsidRPr="00860B1E" w:rsidRDefault="00057D67"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5EC2DF20" w14:textId="0CFFF0F2" w:rsidR="00440CEF" w:rsidRPr="00860B1E" w:rsidRDefault="00440CEF" w:rsidP="003D4C72">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r w:rsidRPr="00860B1E">
        <w:rPr>
          <w:rFonts w:ascii="Calibri" w:eastAsiaTheme="minorEastAsia" w:hAnsi="Calibri" w:cs="Calibri"/>
          <w:bCs/>
          <w:sz w:val="24"/>
          <w:szCs w:val="24"/>
          <w:lang w:eastAsia="zh-CN"/>
        </w:rPr>
        <w:t>Make sure the volume of Krebs in each chamber is 5 m</w:t>
      </w:r>
      <w:r w:rsidR="00706CBA" w:rsidRPr="00860B1E">
        <w:rPr>
          <w:rFonts w:ascii="Calibri" w:eastAsiaTheme="minorEastAsia" w:hAnsi="Calibri" w:cs="Calibri"/>
          <w:bCs/>
          <w:sz w:val="24"/>
          <w:szCs w:val="24"/>
          <w:lang w:eastAsia="zh-CN"/>
        </w:rPr>
        <w:t>L</w:t>
      </w:r>
      <w:r w:rsidRPr="00860B1E">
        <w:rPr>
          <w:rFonts w:ascii="Calibri" w:eastAsiaTheme="minorEastAsia" w:hAnsi="Calibri" w:cs="Calibri"/>
          <w:bCs/>
          <w:sz w:val="24"/>
          <w:szCs w:val="24"/>
          <w:lang w:eastAsia="zh-CN"/>
        </w:rPr>
        <w:t xml:space="preserve"> before the</w:t>
      </w:r>
      <w:r w:rsidR="008D3CA1" w:rsidRPr="00860B1E">
        <w:rPr>
          <w:rFonts w:ascii="Calibri" w:eastAsiaTheme="minorEastAsia" w:hAnsi="Calibri" w:cs="Calibri"/>
          <w:bCs/>
          <w:sz w:val="24"/>
          <w:szCs w:val="24"/>
          <w:lang w:eastAsia="zh-CN"/>
        </w:rPr>
        <w:t xml:space="preserve"> start of the</w:t>
      </w:r>
      <w:r w:rsidRPr="00860B1E">
        <w:rPr>
          <w:rFonts w:ascii="Calibri" w:eastAsiaTheme="minorEastAsia" w:hAnsi="Calibri" w:cs="Calibri"/>
          <w:bCs/>
          <w:sz w:val="24"/>
          <w:szCs w:val="24"/>
          <w:lang w:eastAsia="zh-CN"/>
        </w:rPr>
        <w:t xml:space="preserve"> experiment.</w:t>
      </w:r>
    </w:p>
    <w:p w14:paraId="699EDC06"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68AD7566" w14:textId="33FF8A85" w:rsidR="00B6270B" w:rsidRPr="00860B1E" w:rsidRDefault="00D0670E" w:rsidP="00B6270B">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r w:rsidRPr="00860B1E">
        <w:rPr>
          <w:rFonts w:ascii="Calibri" w:eastAsiaTheme="minorEastAsia" w:hAnsi="Calibri" w:cs="Calibri"/>
          <w:bCs/>
          <w:sz w:val="24"/>
          <w:szCs w:val="24"/>
          <w:lang w:eastAsia="zh-CN"/>
        </w:rPr>
        <w:t xml:space="preserve">To </w:t>
      </w:r>
      <w:r w:rsidR="008A6DD1" w:rsidRPr="00860B1E">
        <w:rPr>
          <w:rFonts w:ascii="Calibri" w:eastAsiaTheme="minorEastAsia" w:hAnsi="Calibri" w:cs="Calibri" w:hint="eastAsia"/>
          <w:bCs/>
          <w:sz w:val="24"/>
          <w:szCs w:val="24"/>
          <w:lang w:eastAsia="zh-CN"/>
        </w:rPr>
        <w:t>evaluate</w:t>
      </w:r>
      <w:r w:rsidRPr="00860B1E">
        <w:rPr>
          <w:rFonts w:ascii="Calibri" w:eastAsiaTheme="minorEastAsia" w:hAnsi="Calibri" w:cs="Calibri"/>
          <w:bCs/>
          <w:sz w:val="24"/>
          <w:szCs w:val="24"/>
          <w:lang w:eastAsia="zh-CN"/>
        </w:rPr>
        <w:t xml:space="preserve"> phenylephrine-induced concentration-dependent contraction, </w:t>
      </w:r>
      <w:r w:rsidR="00BC7AC9" w:rsidRPr="00860B1E">
        <w:rPr>
          <w:rFonts w:ascii="Calibri" w:eastAsiaTheme="minorEastAsia" w:hAnsi="Calibri" w:cs="Calibri" w:hint="eastAsia"/>
          <w:bCs/>
          <w:sz w:val="24"/>
          <w:szCs w:val="24"/>
          <w:lang w:eastAsia="zh-CN"/>
        </w:rPr>
        <w:t>apply</w:t>
      </w:r>
      <w:r w:rsidRPr="00860B1E">
        <w:rPr>
          <w:rFonts w:ascii="Calibri" w:eastAsiaTheme="minorEastAsia" w:hAnsi="Calibri" w:cs="Calibri"/>
          <w:bCs/>
          <w:sz w:val="24"/>
          <w:szCs w:val="24"/>
          <w:lang w:eastAsia="zh-CN"/>
        </w:rPr>
        <w:t xml:space="preserve"> cumulative Phe </w:t>
      </w:r>
      <w:r w:rsidR="00BC7AC9" w:rsidRPr="00860B1E">
        <w:rPr>
          <w:rFonts w:ascii="Calibri" w:eastAsiaTheme="minorEastAsia" w:hAnsi="Calibri" w:cs="Calibri" w:hint="eastAsia"/>
          <w:bCs/>
          <w:sz w:val="24"/>
          <w:szCs w:val="24"/>
          <w:lang w:eastAsia="zh-CN"/>
        </w:rPr>
        <w:t>in</w:t>
      </w:r>
      <w:r w:rsidRPr="00860B1E">
        <w:rPr>
          <w:rFonts w:ascii="Calibri" w:eastAsiaTheme="minorEastAsia" w:hAnsi="Calibri" w:cs="Calibri"/>
          <w:bCs/>
          <w:sz w:val="24"/>
          <w:szCs w:val="24"/>
          <w:lang w:eastAsia="zh-CN"/>
        </w:rPr>
        <w:t xml:space="preserve"> half-log increments (10⁻⁹ to 10⁻⁴ M)</w:t>
      </w:r>
      <w:r w:rsidR="001B48B2" w:rsidRPr="00860B1E">
        <w:rPr>
          <w:rFonts w:ascii="Calibri" w:eastAsiaTheme="minorEastAsia" w:hAnsi="Calibri" w:cs="Calibri"/>
          <w:bCs/>
          <w:sz w:val="24"/>
          <w:szCs w:val="24"/>
          <w:lang w:eastAsia="zh-CN"/>
        </w:rPr>
        <w:fldChar w:fldCharType="begin">
          <w:fldData xml:space="preserve">PEVuZE5vdGU+PENpdGU+PEF1dGhvcj5TaGVuPC9BdXRob3I+PFllYXI+MjAyMzwvWWVhcj48UmVj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</w:fldData>
        </w:fldChar>
      </w:r>
      <w:r w:rsidR="001B48B2" w:rsidRPr="00860B1E">
        <w:rPr>
          <w:rFonts w:ascii="Calibri" w:eastAsiaTheme="minorEastAsia" w:hAnsi="Calibri" w:cs="Calibri"/>
          <w:bCs/>
          <w:sz w:val="24"/>
          <w:szCs w:val="24"/>
          <w:lang w:eastAsia="zh-CN"/>
        </w:rPr>
        <w:instrText xml:space="preserve"> ADDIN EN.CITE </w:instrText>
      </w:r>
      <w:r w:rsidR="001B48B2" w:rsidRPr="00860B1E">
        <w:rPr>
          <w:rFonts w:ascii="Calibri" w:eastAsiaTheme="minorEastAsia" w:hAnsi="Calibri" w:cs="Calibri"/>
          <w:bCs/>
          <w:sz w:val="24"/>
          <w:szCs w:val="24"/>
          <w:lang w:eastAsia="zh-CN"/>
        </w:rPr>
        <w:fldChar w:fldCharType="begin">
          <w:fldData xml:space="preserve">PEVuZE5vdGU+PENpdGU+PEF1dGhvcj5TaGVuPC9BdXRob3I+PFllYXI+MjAyMzwvWWVhcj48UmVj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</w:fldData>
        </w:fldChar>
      </w:r>
      <w:r w:rsidR="001B48B2" w:rsidRPr="00860B1E">
        <w:rPr>
          <w:rFonts w:ascii="Calibri" w:eastAsiaTheme="minorEastAsia" w:hAnsi="Calibri" w:cs="Calibri"/>
          <w:bCs/>
          <w:sz w:val="24"/>
          <w:szCs w:val="24"/>
          <w:lang w:eastAsia="zh-CN"/>
        </w:rPr>
        <w:instrText xml:space="preserve"> ADDIN EN.CITE.DATA </w:instrText>
      </w:r>
      <w:r w:rsidR="001B48B2" w:rsidRPr="00860B1E">
        <w:rPr>
          <w:rFonts w:ascii="Calibri" w:eastAsiaTheme="minorEastAsia" w:hAnsi="Calibri" w:cs="Calibri"/>
          <w:bCs/>
          <w:sz w:val="24"/>
          <w:szCs w:val="24"/>
          <w:lang w:eastAsia="zh-CN"/>
        </w:rPr>
      </w:r>
      <w:r w:rsidR="001B48B2" w:rsidRPr="00860B1E">
        <w:rPr>
          <w:rFonts w:ascii="Calibri" w:eastAsiaTheme="minorEastAsia" w:hAnsi="Calibri" w:cs="Calibri"/>
          <w:bCs/>
          <w:sz w:val="24"/>
          <w:szCs w:val="24"/>
          <w:lang w:eastAsia="zh-CN"/>
        </w:rPr>
        <w:fldChar w:fldCharType="end"/>
      </w:r>
      <w:r w:rsidR="001B48B2" w:rsidRPr="00860B1E">
        <w:rPr>
          <w:rFonts w:ascii="Calibri" w:eastAsiaTheme="minorEastAsia" w:hAnsi="Calibri" w:cs="Calibri"/>
          <w:bCs/>
          <w:sz w:val="24"/>
          <w:szCs w:val="24"/>
          <w:lang w:eastAsia="zh-CN"/>
        </w:rPr>
      </w:r>
      <w:r w:rsidR="001B48B2" w:rsidRPr="00860B1E">
        <w:rPr>
          <w:rFonts w:ascii="Calibri" w:eastAsiaTheme="minorEastAsia" w:hAnsi="Calibri" w:cs="Calibri"/>
          <w:bCs/>
          <w:sz w:val="24"/>
          <w:szCs w:val="24"/>
          <w:lang w:eastAsia="zh-CN"/>
        </w:rPr>
        <w:fldChar w:fldCharType="separate"/>
      </w:r>
      <w:r w:rsidR="001B48B2" w:rsidRPr="00860B1E">
        <w:rPr>
          <w:rFonts w:ascii="Calibri" w:eastAsiaTheme="minorEastAsia" w:hAnsi="Calibri" w:cs="Calibri"/>
          <w:bCs/>
          <w:noProof/>
          <w:sz w:val="24"/>
          <w:szCs w:val="24"/>
          <w:vertAlign w:val="superscript"/>
          <w:lang w:eastAsia="zh-CN"/>
        </w:rPr>
        <w:t>37</w:t>
      </w:r>
      <w:r w:rsidR="001B48B2" w:rsidRPr="00860B1E">
        <w:rPr>
          <w:rFonts w:ascii="Calibri" w:eastAsiaTheme="minorEastAsia" w:hAnsi="Calibri" w:cs="Calibri"/>
          <w:bCs/>
          <w:sz w:val="24"/>
          <w:szCs w:val="24"/>
          <w:lang w:eastAsia="zh-CN"/>
        </w:rPr>
        <w:fldChar w:fldCharType="end"/>
      </w:r>
      <w:r w:rsidR="00440CEF" w:rsidRPr="00860B1E">
        <w:rPr>
          <w:rFonts w:ascii="Calibri" w:eastAsiaTheme="minorEastAsia" w:hAnsi="Calibri" w:cs="Calibri"/>
          <w:bCs/>
          <w:sz w:val="24"/>
          <w:szCs w:val="24"/>
          <w:lang w:eastAsia="zh-CN"/>
        </w:rPr>
        <w:t>.</w:t>
      </w:r>
    </w:p>
    <w:p w14:paraId="39A75F6E" w14:textId="77777777" w:rsidR="00B6270B" w:rsidRPr="00860B1E" w:rsidRDefault="00B6270B" w:rsidP="00B6270B">
      <w:pPr>
        <w:pStyle w:val="a9"/>
        <w:rPr>
          <w:bCs/>
          <w:lang w:eastAsia="zh-CN"/>
        </w:rPr>
      </w:pPr>
    </w:p>
    <w:p w14:paraId="42D21E78" w14:textId="10711677" w:rsidR="005F43C7" w:rsidRPr="00860B1E" w:rsidRDefault="00B6270B" w:rsidP="00B6270B">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r w:rsidRPr="00860B1E">
        <w:rPr>
          <w:rFonts w:ascii="Calibri" w:hAnsi="Calibri" w:cs="Calibri"/>
          <w:bCs/>
          <w:sz w:val="24"/>
          <w:szCs w:val="24"/>
          <w:lang w:eastAsia="zh-CN"/>
        </w:rPr>
        <w:t xml:space="preserve">Start with the lowest Phe concentration (10⁻⁹ M). </w:t>
      </w:r>
      <w:r w:rsidRPr="00FD200C">
        <w:rPr>
          <w:rFonts w:ascii="Calibri" w:hAnsi="Calibri" w:cs="Calibri"/>
          <w:bCs/>
          <w:sz w:val="24"/>
          <w:szCs w:val="24"/>
          <w:highlight w:val="yellow"/>
          <w:lang w:eastAsia="zh-CN"/>
        </w:rPr>
        <w:t xml:space="preserve">Add 5 </w:t>
      </w:r>
      <w:proofErr w:type="spellStart"/>
      <w:r w:rsidRPr="00FD200C">
        <w:rPr>
          <w:rFonts w:ascii="Calibri" w:hAnsi="Calibri" w:cs="Calibri"/>
          <w:bCs/>
          <w:sz w:val="24"/>
          <w:szCs w:val="24"/>
          <w:highlight w:val="yellow"/>
          <w:lang w:eastAsia="zh-CN"/>
        </w:rPr>
        <w:t>μL</w:t>
      </w:r>
      <w:proofErr w:type="spellEnd"/>
      <w:r w:rsidRPr="00FD200C">
        <w:rPr>
          <w:rFonts w:ascii="Calibri" w:hAnsi="Calibri" w:cs="Calibri"/>
          <w:bCs/>
          <w:sz w:val="24"/>
          <w:szCs w:val="24"/>
          <w:highlight w:val="yellow"/>
          <w:lang w:eastAsia="zh-CN"/>
        </w:rPr>
        <w:t xml:space="preserve"> of Phe stock (10⁻</w:t>
      </w:r>
      <w:r w:rsidRPr="00FD200C">
        <w:rPr>
          <w:rFonts w:ascii="Calibri" w:hAnsi="Calibri" w:cs="Calibri"/>
          <w:bCs/>
          <w:sz w:val="24"/>
          <w:szCs w:val="24"/>
          <w:highlight w:val="yellow"/>
          <w:vertAlign w:val="superscript"/>
          <w:lang w:eastAsia="zh-CN"/>
        </w:rPr>
        <w:t>6</w:t>
      </w:r>
      <w:r w:rsidRPr="00FD200C">
        <w:rPr>
          <w:rFonts w:ascii="Calibri" w:hAnsi="Calibri" w:cs="Calibri"/>
          <w:bCs/>
          <w:sz w:val="24"/>
          <w:szCs w:val="24"/>
          <w:highlight w:val="yellow"/>
          <w:lang w:eastAsia="zh-CN"/>
        </w:rPr>
        <w:t xml:space="preserve"> M) to the chamber containing 5 mL</w:t>
      </w:r>
      <w:r w:rsidR="00CC679D" w:rsidRPr="00FD200C">
        <w:rPr>
          <w:rFonts w:ascii="Calibri" w:hAnsi="Calibri" w:cs="Calibri"/>
          <w:bCs/>
          <w:sz w:val="24"/>
          <w:szCs w:val="24"/>
          <w:highlight w:val="yellow"/>
          <w:lang w:eastAsia="zh-CN"/>
        </w:rPr>
        <w:t xml:space="preserve"> of</w:t>
      </w:r>
      <w:r w:rsidRPr="00FD200C">
        <w:rPr>
          <w:rFonts w:ascii="Calibri" w:hAnsi="Calibri" w:cs="Calibri"/>
          <w:bCs/>
          <w:sz w:val="24"/>
          <w:szCs w:val="24"/>
          <w:highlight w:val="yellow"/>
          <w:lang w:eastAsia="zh-CN"/>
        </w:rPr>
        <w:t xml:space="preserve"> Krebs buffer,</w:t>
      </w:r>
      <w:r w:rsidRPr="00860B1E">
        <w:rPr>
          <w:rFonts w:ascii="Calibri" w:hAnsi="Calibri" w:cs="Calibri"/>
          <w:bCs/>
          <w:sz w:val="24"/>
          <w:szCs w:val="24"/>
          <w:lang w:eastAsia="zh-CN"/>
        </w:rPr>
        <w:t xml:space="preserve"> continuously monitor and wait until contraction stabilizes (2-3 min of unchanged tension), mark the point, then add the next concentration in a half-log increment. Repeat until reaching the final concentration (10⁻⁴ M), maintaining consistent monitoring throughout</w:t>
      </w:r>
      <w:r w:rsidR="00CC679D" w:rsidRPr="00860B1E">
        <w:rPr>
          <w:rFonts w:ascii="Calibri" w:hAnsi="Calibri" w:cs="Calibri"/>
          <w:bCs/>
          <w:sz w:val="24"/>
          <w:szCs w:val="24"/>
          <w:lang w:eastAsia="zh-CN"/>
        </w:rPr>
        <w:t xml:space="preserve"> </w:t>
      </w:r>
      <w:r w:rsidRPr="00860B1E">
        <w:rPr>
          <w:rFonts w:ascii="Calibri" w:hAnsi="Calibri" w:cs="Calibri"/>
          <w:bCs/>
          <w:sz w:val="24"/>
          <w:szCs w:val="24"/>
          <w:lang w:eastAsia="zh-CN"/>
        </w:rPr>
        <w:t>(</w:t>
      </w:r>
      <w:r w:rsidRPr="00860B1E">
        <w:rPr>
          <w:rFonts w:ascii="Calibri" w:hAnsi="Calibri" w:cs="Calibri"/>
          <w:b/>
          <w:sz w:val="24"/>
          <w:szCs w:val="24"/>
          <w:lang w:eastAsia="zh-CN"/>
        </w:rPr>
        <w:t>Figure 6</w:t>
      </w:r>
      <w:r w:rsidRPr="00860B1E">
        <w:rPr>
          <w:rFonts w:ascii="Calibri" w:hAnsi="Calibri" w:cs="Calibri"/>
          <w:bCs/>
          <w:sz w:val="24"/>
          <w:szCs w:val="24"/>
          <w:lang w:eastAsia="zh-CN"/>
        </w:rPr>
        <w:t>).</w:t>
      </w:r>
    </w:p>
    <w:p w14:paraId="2E47DB85"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771EAFC8" w14:textId="1288A6FD" w:rsidR="005849D7" w:rsidRPr="00860B1E" w:rsidRDefault="00E36BA4" w:rsidP="003D4C72">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r w:rsidRPr="00860B1E">
        <w:rPr>
          <w:rFonts w:ascii="Calibri" w:eastAsiaTheme="minorEastAsia" w:hAnsi="Calibri" w:cs="Calibri"/>
          <w:bCs/>
          <w:sz w:val="24"/>
          <w:szCs w:val="24"/>
          <w:lang w:eastAsia="zh-CN"/>
        </w:rPr>
        <w:t xml:space="preserve">For additional drug testing, wash the chamber with warm </w:t>
      </w:r>
      <w:r w:rsidR="008F7547" w:rsidRPr="00860B1E">
        <w:rPr>
          <w:rFonts w:ascii="Calibri" w:eastAsiaTheme="minorEastAsia" w:hAnsi="Calibri" w:cs="Calibri" w:hint="eastAsia"/>
          <w:bCs/>
          <w:sz w:val="24"/>
          <w:szCs w:val="24"/>
          <w:lang w:eastAsia="zh-CN"/>
        </w:rPr>
        <w:t>5 mL</w:t>
      </w:r>
      <w:r w:rsidR="00CC679D" w:rsidRPr="00860B1E">
        <w:rPr>
          <w:rFonts w:ascii="Calibri" w:eastAsiaTheme="minorEastAsia" w:hAnsi="Calibri" w:cs="Calibri"/>
          <w:bCs/>
          <w:sz w:val="24"/>
          <w:szCs w:val="24"/>
          <w:lang w:eastAsia="zh-CN"/>
        </w:rPr>
        <w:t xml:space="preserve"> of</w:t>
      </w:r>
      <w:r w:rsidR="008F7547" w:rsidRPr="00860B1E">
        <w:rPr>
          <w:rFonts w:ascii="Calibri" w:eastAsiaTheme="minorEastAsia" w:hAnsi="Calibri" w:cs="Calibri" w:hint="eastAsia"/>
          <w:bCs/>
          <w:sz w:val="24"/>
          <w:szCs w:val="24"/>
          <w:lang w:eastAsia="zh-CN"/>
        </w:rPr>
        <w:t xml:space="preserve"> </w:t>
      </w:r>
      <w:r w:rsidRPr="00860B1E">
        <w:rPr>
          <w:rFonts w:ascii="Calibri" w:eastAsiaTheme="minorEastAsia" w:hAnsi="Calibri" w:cs="Calibri"/>
          <w:bCs/>
          <w:sz w:val="24"/>
          <w:szCs w:val="24"/>
          <w:lang w:eastAsia="zh-CN"/>
        </w:rPr>
        <w:t>Krebs solution at least 5 times until tension returns to baseline and remains stable for at least 10 min</w:t>
      </w:r>
      <w:r w:rsidR="007648EB" w:rsidRPr="00860B1E">
        <w:rPr>
          <w:rFonts w:ascii="Calibri" w:eastAsiaTheme="minorEastAsia" w:hAnsi="Calibri" w:cs="Calibri"/>
          <w:bCs/>
          <w:sz w:val="24"/>
          <w:szCs w:val="24"/>
          <w:lang w:eastAsia="zh-CN"/>
        </w:rPr>
        <w:t>.</w:t>
      </w:r>
    </w:p>
    <w:p w14:paraId="045083A5"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544552E0" w14:textId="183C8378" w:rsidR="004F2817" w:rsidRPr="00860B1E" w:rsidRDefault="00244066" w:rsidP="003D4C72">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bookmarkStart w:id="35" w:name="_Hlk198752798"/>
      <w:bookmarkStart w:id="36" w:name="_Hlk198295818"/>
      <w:r w:rsidRPr="00860B1E">
        <w:rPr>
          <w:rFonts w:ascii="Calibri" w:eastAsiaTheme="minorEastAsia" w:hAnsi="Calibri" w:cs="Calibri"/>
          <w:bCs/>
          <w:sz w:val="24"/>
          <w:szCs w:val="24"/>
          <w:lang w:eastAsia="zh-CN"/>
        </w:rPr>
        <w:t>To evaluate acetylcholine-induced</w:t>
      </w:r>
      <w:r w:rsidR="004F2817" w:rsidRPr="00860B1E">
        <w:rPr>
          <w:rFonts w:ascii="Calibri" w:eastAsiaTheme="minorEastAsia" w:hAnsi="Calibri" w:cs="Calibri"/>
          <w:bCs/>
          <w:sz w:val="24"/>
          <w:szCs w:val="24"/>
          <w:lang w:eastAsia="zh-CN"/>
        </w:rPr>
        <w:t xml:space="preserve"> concentration-dependent </w:t>
      </w:r>
      <w:r w:rsidR="008F001C" w:rsidRPr="00860B1E">
        <w:rPr>
          <w:rFonts w:ascii="Calibri" w:eastAsiaTheme="minorEastAsia" w:hAnsi="Calibri" w:cs="Calibri"/>
          <w:bCs/>
          <w:sz w:val="24"/>
          <w:szCs w:val="24"/>
          <w:lang w:eastAsia="zh-CN"/>
        </w:rPr>
        <w:t>vasodilation</w:t>
      </w:r>
      <w:r w:rsidR="004F2817" w:rsidRPr="00860B1E">
        <w:rPr>
          <w:rFonts w:ascii="Calibri" w:eastAsiaTheme="minorEastAsia" w:hAnsi="Calibri" w:cs="Calibri"/>
          <w:bCs/>
          <w:sz w:val="24"/>
          <w:szCs w:val="24"/>
          <w:lang w:eastAsia="zh-CN"/>
        </w:rPr>
        <w:t xml:space="preserve">, </w:t>
      </w:r>
      <w:r w:rsidR="00BC7AC9" w:rsidRPr="00860B1E">
        <w:rPr>
          <w:rFonts w:ascii="Calibri" w:eastAsiaTheme="minorEastAsia" w:hAnsi="Calibri" w:cs="Calibri" w:hint="eastAsia"/>
          <w:bCs/>
          <w:sz w:val="24"/>
          <w:szCs w:val="24"/>
          <w:lang w:eastAsia="zh-CN"/>
        </w:rPr>
        <w:t>apply</w:t>
      </w:r>
      <w:r w:rsidR="00BC7AC9" w:rsidRPr="00860B1E">
        <w:rPr>
          <w:rFonts w:ascii="Calibri" w:eastAsiaTheme="minorEastAsia" w:hAnsi="Calibri" w:cs="Calibri"/>
          <w:bCs/>
          <w:sz w:val="24"/>
          <w:szCs w:val="24"/>
          <w:lang w:eastAsia="zh-CN"/>
        </w:rPr>
        <w:t xml:space="preserve"> </w:t>
      </w:r>
      <w:r w:rsidRPr="00860B1E">
        <w:rPr>
          <w:rFonts w:ascii="Calibri" w:eastAsiaTheme="minorEastAsia" w:hAnsi="Calibri" w:cs="Calibri"/>
          <w:bCs/>
          <w:sz w:val="24"/>
          <w:szCs w:val="24"/>
          <w:lang w:eastAsia="zh-CN"/>
        </w:rPr>
        <w:t>cumulative ACh in half-log increments</w:t>
      </w:r>
      <w:bookmarkEnd w:id="35"/>
      <w:bookmarkEnd w:id="36"/>
      <w:r w:rsidR="00BC7AC9" w:rsidRPr="00860B1E">
        <w:rPr>
          <w:rFonts w:ascii="Calibri" w:eastAsiaTheme="minorEastAsia" w:hAnsi="Calibri" w:cs="Calibri"/>
          <w:bCs/>
          <w:sz w:val="24"/>
          <w:szCs w:val="24"/>
          <w:lang w:eastAsia="zh-CN"/>
        </w:rPr>
        <w:t xml:space="preserve"> (10⁻⁸ to 10⁻</w:t>
      </w:r>
      <w:r w:rsidR="00BC7AC9" w:rsidRPr="00860B1E">
        <w:rPr>
          <w:rFonts w:ascii="Calibri" w:eastAsiaTheme="minorEastAsia" w:hAnsi="Calibri" w:cs="Calibri"/>
          <w:bCs/>
          <w:sz w:val="24"/>
          <w:szCs w:val="24"/>
          <w:vertAlign w:val="superscript"/>
          <w:lang w:eastAsia="zh-CN"/>
        </w:rPr>
        <w:t>5.5</w:t>
      </w:r>
      <w:r w:rsidR="00BC7AC9" w:rsidRPr="00860B1E">
        <w:rPr>
          <w:rFonts w:ascii="Calibri" w:eastAsiaTheme="minorEastAsia" w:hAnsi="Calibri" w:cs="Calibri"/>
          <w:bCs/>
          <w:sz w:val="24"/>
          <w:szCs w:val="24"/>
          <w:lang w:eastAsia="zh-CN"/>
        </w:rPr>
        <w:t xml:space="preserve"> M)</w:t>
      </w:r>
      <w:r w:rsidR="004F2817" w:rsidRPr="00860B1E">
        <w:rPr>
          <w:rFonts w:ascii="Calibri" w:eastAsiaTheme="minorEastAsia" w:hAnsi="Calibri" w:cs="Calibri"/>
          <w:bCs/>
          <w:sz w:val="24"/>
          <w:szCs w:val="24"/>
          <w:lang w:eastAsia="zh-CN"/>
        </w:rPr>
        <w:t>.</w:t>
      </w:r>
    </w:p>
    <w:p w14:paraId="3312B968" w14:textId="77777777" w:rsidR="003B19EE" w:rsidRPr="00860B1E" w:rsidRDefault="003B19EE">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7FC13EED" w14:textId="2FA3E48B" w:rsidR="00866563" w:rsidRPr="00860B1E" w:rsidRDefault="00866563"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r w:rsidRPr="00860B1E">
        <w:rPr>
          <w:rFonts w:ascii="Calibri" w:hAnsi="Calibri" w:cs="Calibri"/>
          <w:bCs/>
          <w:sz w:val="24"/>
          <w:szCs w:val="24"/>
          <w:lang w:eastAsia="zh-CN"/>
        </w:rPr>
        <w:t>N</w:t>
      </w:r>
      <w:r w:rsidR="006553E2" w:rsidRPr="00860B1E">
        <w:rPr>
          <w:rFonts w:ascii="Calibri" w:hAnsi="Calibri" w:cs="Calibri"/>
          <w:bCs/>
          <w:sz w:val="24"/>
          <w:szCs w:val="24"/>
          <w:lang w:eastAsia="zh-CN"/>
        </w:rPr>
        <w:t>OTE</w:t>
      </w:r>
      <w:r w:rsidRPr="00860B1E">
        <w:rPr>
          <w:rFonts w:ascii="Calibri" w:hAnsi="Calibri" w:cs="Calibri"/>
          <w:bCs/>
          <w:sz w:val="24"/>
          <w:szCs w:val="24"/>
          <w:lang w:eastAsia="zh-CN"/>
        </w:rPr>
        <w:t xml:space="preserve">: In </w:t>
      </w:r>
      <w:r w:rsidR="003547A2" w:rsidRPr="00860B1E">
        <w:rPr>
          <w:rFonts w:ascii="Calibri" w:eastAsiaTheme="minorEastAsia" w:hAnsi="Calibri" w:cs="Calibri" w:hint="eastAsia"/>
          <w:bCs/>
          <w:sz w:val="24"/>
          <w:szCs w:val="24"/>
          <w:lang w:eastAsia="zh-CN"/>
        </w:rPr>
        <w:t>normal</w:t>
      </w:r>
      <w:r w:rsidRPr="00860B1E">
        <w:rPr>
          <w:rFonts w:ascii="Calibri" w:hAnsi="Calibri" w:cs="Calibri"/>
          <w:bCs/>
          <w:sz w:val="24"/>
          <w:szCs w:val="24"/>
          <w:lang w:eastAsia="zh-CN"/>
        </w:rPr>
        <w:t xml:space="preserve"> vasculature, the response to acetylcholine (ACh) serves as a functional indicator of endothelial integrity</w:t>
      </w:r>
      <w:r w:rsidR="001B48B2" w:rsidRPr="00860B1E">
        <w:rPr>
          <w:rFonts w:ascii="Calibri" w:hAnsi="Calibri" w:cs="Calibri"/>
          <w:bCs/>
          <w:sz w:val="24"/>
          <w:szCs w:val="24"/>
          <w:lang w:eastAsia="zh-CN"/>
        </w:rPr>
        <w:fldChar w:fldCharType="begin">
          <w:fldData xml:space="preserve">PEVuZE5vdGU+PENpdGU+PEF1dGhvcj5TaGVuPC9BdXRob3I+PFllYXI+MjAyMzwvWWVhcj48UmVj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</w:fldData>
        </w:fldChar>
      </w:r>
      <w:r w:rsidR="001B48B2" w:rsidRPr="00860B1E">
        <w:rPr>
          <w:rFonts w:ascii="Calibri" w:hAnsi="Calibri" w:cs="Calibri"/>
          <w:bCs/>
          <w:sz w:val="24"/>
          <w:szCs w:val="24"/>
          <w:lang w:eastAsia="zh-CN"/>
        </w:rPr>
        <w:instrText xml:space="preserve"> ADDIN EN.CITE </w:instrText>
      </w:r>
      <w:r w:rsidR="001B48B2" w:rsidRPr="00860B1E">
        <w:rPr>
          <w:rFonts w:ascii="Calibri" w:hAnsi="Calibri" w:cs="Calibri"/>
          <w:bCs/>
          <w:sz w:val="24"/>
          <w:szCs w:val="24"/>
          <w:lang w:eastAsia="zh-CN"/>
        </w:rPr>
        <w:fldChar w:fldCharType="begin">
          <w:fldData xml:space="preserve">PEVuZE5vdGU+PENpdGU+PEF1dGhvcj5TaGVuPC9BdXRob3I+PFllYXI+MjAyMzwvWWVhcj48UmVj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</w:fldData>
        </w:fldChar>
      </w:r>
      <w:r w:rsidR="001B48B2" w:rsidRPr="00860B1E">
        <w:rPr>
          <w:rFonts w:ascii="Calibri" w:hAnsi="Calibri" w:cs="Calibri"/>
          <w:bCs/>
          <w:sz w:val="24"/>
          <w:szCs w:val="24"/>
          <w:lang w:eastAsia="zh-CN"/>
        </w:rPr>
        <w:instrText xml:space="preserve"> ADDIN EN.CITE.DATA </w:instrText>
      </w:r>
      <w:r w:rsidR="001B48B2" w:rsidRPr="00860B1E">
        <w:rPr>
          <w:rFonts w:ascii="Calibri" w:hAnsi="Calibri" w:cs="Calibri"/>
          <w:bCs/>
          <w:sz w:val="24"/>
          <w:szCs w:val="24"/>
          <w:lang w:eastAsia="zh-CN"/>
        </w:rPr>
      </w:r>
      <w:r w:rsidR="001B48B2" w:rsidRPr="00860B1E">
        <w:rPr>
          <w:rFonts w:ascii="Calibri" w:hAnsi="Calibri" w:cs="Calibri"/>
          <w:bCs/>
          <w:sz w:val="24"/>
          <w:szCs w:val="24"/>
          <w:lang w:eastAsia="zh-CN"/>
        </w:rPr>
        <w:fldChar w:fldCharType="end"/>
      </w:r>
      <w:r w:rsidR="001B48B2" w:rsidRPr="00860B1E">
        <w:rPr>
          <w:rFonts w:ascii="Calibri" w:hAnsi="Calibri" w:cs="Calibri"/>
          <w:bCs/>
          <w:sz w:val="24"/>
          <w:szCs w:val="24"/>
          <w:lang w:eastAsia="zh-CN"/>
        </w:rPr>
      </w:r>
      <w:r w:rsidR="001B48B2" w:rsidRPr="00860B1E">
        <w:rPr>
          <w:rFonts w:ascii="Calibri" w:hAnsi="Calibri" w:cs="Calibri"/>
          <w:bCs/>
          <w:sz w:val="24"/>
          <w:szCs w:val="24"/>
          <w:lang w:eastAsia="zh-CN"/>
        </w:rPr>
        <w:fldChar w:fldCharType="separate"/>
      </w:r>
      <w:r w:rsidR="001B48B2" w:rsidRPr="00860B1E">
        <w:rPr>
          <w:rFonts w:ascii="Calibri" w:hAnsi="Calibri" w:cs="Calibri"/>
          <w:bCs/>
          <w:noProof/>
          <w:sz w:val="24"/>
          <w:szCs w:val="24"/>
          <w:vertAlign w:val="superscript"/>
          <w:lang w:eastAsia="zh-CN"/>
        </w:rPr>
        <w:t>37,38</w:t>
      </w:r>
      <w:r w:rsidR="001B48B2" w:rsidRPr="00860B1E">
        <w:rPr>
          <w:rFonts w:ascii="Calibri" w:hAnsi="Calibri" w:cs="Calibri"/>
          <w:bCs/>
          <w:sz w:val="24"/>
          <w:szCs w:val="24"/>
          <w:lang w:eastAsia="zh-CN"/>
        </w:rPr>
        <w:fldChar w:fldCharType="end"/>
      </w:r>
      <w:r w:rsidRPr="00860B1E">
        <w:rPr>
          <w:rFonts w:ascii="Calibri" w:hAnsi="Calibri" w:cs="Calibri"/>
          <w:bCs/>
          <w:sz w:val="24"/>
          <w:szCs w:val="24"/>
          <w:lang w:eastAsia="zh-CN"/>
        </w:rPr>
        <w:t xml:space="preserve">. </w:t>
      </w:r>
      <w:r w:rsidR="00145AB5" w:rsidRPr="00860B1E">
        <w:rPr>
          <w:rFonts w:ascii="Calibri" w:hAnsi="Calibri" w:cs="Calibri"/>
          <w:bCs/>
          <w:sz w:val="24"/>
          <w:szCs w:val="24"/>
          <w:lang w:eastAsia="zh-CN"/>
        </w:rPr>
        <w:t>The vasodilatory response to ACh reflects endothelial function through NO-mediated relaxation in healthy vessels</w:t>
      </w:r>
      <w:r w:rsidR="00145AB5" w:rsidRPr="00860B1E">
        <w:rPr>
          <w:rFonts w:ascii="Calibri" w:eastAsiaTheme="minorEastAsia" w:hAnsi="Calibri" w:cs="Calibri" w:hint="eastAsia"/>
          <w:bCs/>
          <w:sz w:val="24"/>
          <w:szCs w:val="24"/>
          <w:lang w:eastAsia="zh-CN"/>
        </w:rPr>
        <w:t xml:space="preserve">. </w:t>
      </w:r>
      <w:r w:rsidRPr="00860B1E">
        <w:rPr>
          <w:rFonts w:ascii="Calibri" w:hAnsi="Calibri" w:cs="Calibri"/>
          <w:bCs/>
          <w:sz w:val="24"/>
          <w:szCs w:val="24"/>
          <w:lang w:eastAsia="zh-CN"/>
        </w:rPr>
        <w:t>However, under pathological conditions, this response may be attenuated or abolished due to impaired nitric oxide (NO) bioavailability and/or altered receptor signaling pathways.</w:t>
      </w:r>
    </w:p>
    <w:p w14:paraId="760731B8"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eastAsiaTheme="minorEastAsia" w:hAnsi="Calibri" w:cs="Calibri"/>
          <w:bCs/>
          <w:sz w:val="24"/>
          <w:szCs w:val="24"/>
          <w:lang w:eastAsia="zh-CN"/>
        </w:rPr>
      </w:pPr>
    </w:p>
    <w:p w14:paraId="256BA605" w14:textId="3A1A145B" w:rsidR="004F2817" w:rsidRPr="00860B1E" w:rsidRDefault="00244066" w:rsidP="003D4C72">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r w:rsidRPr="00860B1E">
        <w:rPr>
          <w:rFonts w:ascii="Calibri" w:eastAsiaTheme="minorEastAsia" w:hAnsi="Calibri" w:cs="Calibri"/>
          <w:bCs/>
          <w:sz w:val="24"/>
          <w:szCs w:val="24"/>
          <w:lang w:eastAsia="zh-CN"/>
        </w:rPr>
        <w:t>Pre-contract vessels with 10⁻⁴ M Phe</w:t>
      </w:r>
      <w:r w:rsidR="00C65061" w:rsidRPr="00860B1E">
        <w:rPr>
          <w:rFonts w:ascii="Calibri" w:eastAsiaTheme="minorEastAsia" w:hAnsi="Calibri" w:cs="Calibri" w:hint="eastAsia"/>
          <w:bCs/>
          <w:sz w:val="24"/>
          <w:szCs w:val="24"/>
          <w:lang w:eastAsia="zh-CN"/>
        </w:rPr>
        <w:t>,</w:t>
      </w:r>
      <w:r w:rsidR="00C65061" w:rsidRPr="00860B1E">
        <w:rPr>
          <w:rFonts w:ascii="Calibri" w:eastAsiaTheme="minorEastAsia" w:hAnsi="Calibri" w:cs="Calibri"/>
          <w:bCs/>
          <w:sz w:val="24"/>
          <w:szCs w:val="24"/>
          <w:lang w:eastAsia="zh-CN"/>
        </w:rPr>
        <w:t xml:space="preserve"> </w:t>
      </w:r>
      <w:r w:rsidR="00C65061" w:rsidRPr="00860B1E">
        <w:rPr>
          <w:rFonts w:ascii="Calibri" w:eastAsiaTheme="minorEastAsia" w:hAnsi="Calibri" w:cs="Calibri" w:hint="eastAsia"/>
          <w:bCs/>
          <w:sz w:val="24"/>
          <w:szCs w:val="24"/>
          <w:lang w:eastAsia="zh-CN"/>
        </w:rPr>
        <w:t>a</w:t>
      </w:r>
      <w:r w:rsidR="00C65061" w:rsidRPr="00860B1E">
        <w:rPr>
          <w:rFonts w:ascii="Calibri" w:eastAsiaTheme="minorEastAsia" w:hAnsi="Calibri" w:cs="Calibri"/>
          <w:bCs/>
          <w:sz w:val="24"/>
          <w:szCs w:val="24"/>
          <w:lang w:eastAsia="zh-CN"/>
        </w:rPr>
        <w:t xml:space="preserve">dd </w:t>
      </w:r>
      <w:r w:rsidR="00C65061" w:rsidRPr="00860B1E">
        <w:rPr>
          <w:rFonts w:ascii="Calibri" w:eastAsiaTheme="minorEastAsia" w:hAnsi="Calibri" w:cs="Calibri" w:hint="eastAsia"/>
          <w:bCs/>
          <w:sz w:val="24"/>
          <w:szCs w:val="24"/>
          <w:lang w:eastAsia="zh-CN"/>
        </w:rPr>
        <w:t xml:space="preserve">5 </w:t>
      </w:r>
      <w:proofErr w:type="spellStart"/>
      <w:r w:rsidR="00C65061" w:rsidRPr="00860B1E">
        <w:rPr>
          <w:rFonts w:ascii="Calibri" w:eastAsiaTheme="minorEastAsia" w:hAnsi="Calibri" w:cs="Calibri"/>
          <w:bCs/>
          <w:sz w:val="24"/>
          <w:szCs w:val="24"/>
          <w:lang w:eastAsia="zh-CN"/>
        </w:rPr>
        <w:t>μ</w:t>
      </w:r>
      <w:r w:rsidR="00C65061" w:rsidRPr="00860B1E">
        <w:rPr>
          <w:rFonts w:ascii="Calibri" w:eastAsiaTheme="minorEastAsia" w:hAnsi="Calibri" w:cs="Calibri" w:hint="eastAsia"/>
          <w:bCs/>
          <w:sz w:val="24"/>
          <w:szCs w:val="24"/>
          <w:lang w:eastAsia="zh-CN"/>
        </w:rPr>
        <w:t>L</w:t>
      </w:r>
      <w:proofErr w:type="spellEnd"/>
      <w:r w:rsidR="00C65061" w:rsidRPr="00860B1E">
        <w:rPr>
          <w:rFonts w:ascii="Calibri" w:eastAsiaTheme="minorEastAsia" w:hAnsi="Calibri" w:cs="Calibri" w:hint="eastAsia"/>
          <w:bCs/>
          <w:sz w:val="24"/>
          <w:szCs w:val="24"/>
          <w:lang w:eastAsia="zh-CN"/>
        </w:rPr>
        <w:t xml:space="preserve"> of </w:t>
      </w:r>
      <w:r w:rsidR="00C65061" w:rsidRPr="00860B1E">
        <w:rPr>
          <w:rFonts w:ascii="Calibri" w:eastAsiaTheme="minorEastAsia" w:hAnsi="Calibri" w:cs="Calibri"/>
          <w:bCs/>
          <w:sz w:val="24"/>
          <w:szCs w:val="24"/>
          <w:lang w:eastAsia="zh-CN"/>
        </w:rPr>
        <w:t>Phe</w:t>
      </w:r>
      <w:r w:rsidR="00C65061" w:rsidRPr="00860B1E">
        <w:rPr>
          <w:rFonts w:ascii="Calibri" w:eastAsiaTheme="minorEastAsia" w:hAnsi="Calibri" w:cs="Calibri" w:hint="eastAsia"/>
          <w:bCs/>
          <w:sz w:val="24"/>
          <w:szCs w:val="24"/>
          <w:lang w:eastAsia="zh-CN"/>
        </w:rPr>
        <w:t xml:space="preserve"> stock (</w:t>
      </w:r>
      <w:r w:rsidR="00C65061" w:rsidRPr="00860B1E">
        <w:rPr>
          <w:rFonts w:ascii="Calibri" w:eastAsiaTheme="minorEastAsia" w:hAnsi="Calibri" w:cs="Calibri"/>
          <w:bCs/>
          <w:sz w:val="24"/>
          <w:szCs w:val="24"/>
          <w:lang w:eastAsia="zh-CN"/>
        </w:rPr>
        <w:t>10⁻</w:t>
      </w:r>
      <w:r w:rsidR="00C65061" w:rsidRPr="00860B1E">
        <w:rPr>
          <w:rFonts w:ascii="Calibri" w:eastAsiaTheme="minorEastAsia" w:hAnsi="Calibri" w:cs="Calibri" w:hint="eastAsia"/>
          <w:bCs/>
          <w:sz w:val="24"/>
          <w:szCs w:val="24"/>
          <w:vertAlign w:val="superscript"/>
          <w:lang w:eastAsia="zh-CN"/>
        </w:rPr>
        <w:t>1</w:t>
      </w:r>
      <w:r w:rsidR="00C65061" w:rsidRPr="00860B1E">
        <w:rPr>
          <w:rFonts w:ascii="Calibri" w:eastAsiaTheme="minorEastAsia" w:hAnsi="Calibri" w:cs="Calibri" w:hint="eastAsia"/>
          <w:bCs/>
          <w:sz w:val="24"/>
          <w:szCs w:val="24"/>
          <w:lang w:eastAsia="zh-CN"/>
        </w:rPr>
        <w:t xml:space="preserve"> M)</w:t>
      </w:r>
      <w:r w:rsidR="00C65061" w:rsidRPr="00860B1E">
        <w:rPr>
          <w:rFonts w:ascii="Calibri" w:eastAsiaTheme="minorEastAsia" w:hAnsi="Calibri" w:cs="Calibri"/>
          <w:bCs/>
          <w:sz w:val="24"/>
          <w:szCs w:val="24"/>
          <w:lang w:eastAsia="zh-CN"/>
        </w:rPr>
        <w:t xml:space="preserve"> to the chamber</w:t>
      </w:r>
      <w:r w:rsidR="00C65061" w:rsidRPr="00860B1E">
        <w:rPr>
          <w:rFonts w:ascii="Calibri" w:eastAsiaTheme="minorEastAsia" w:hAnsi="Calibri" w:cs="Calibri" w:hint="eastAsia"/>
          <w:bCs/>
          <w:sz w:val="24"/>
          <w:szCs w:val="24"/>
          <w:lang w:eastAsia="zh-CN"/>
        </w:rPr>
        <w:t xml:space="preserve"> </w:t>
      </w:r>
      <w:r w:rsidR="00C65061" w:rsidRPr="00860B1E">
        <w:rPr>
          <w:rFonts w:ascii="Calibri" w:eastAsiaTheme="minorEastAsia" w:hAnsi="Calibri" w:cs="Calibri"/>
          <w:bCs/>
          <w:sz w:val="24"/>
          <w:szCs w:val="24"/>
          <w:lang w:eastAsia="zh-CN"/>
        </w:rPr>
        <w:t>containing 5 mL</w:t>
      </w:r>
      <w:r w:rsidR="00CC679D" w:rsidRPr="00860B1E">
        <w:rPr>
          <w:rFonts w:ascii="Calibri" w:eastAsiaTheme="minorEastAsia" w:hAnsi="Calibri" w:cs="Calibri"/>
          <w:bCs/>
          <w:sz w:val="24"/>
          <w:szCs w:val="24"/>
          <w:lang w:eastAsia="zh-CN"/>
        </w:rPr>
        <w:t xml:space="preserve"> of</w:t>
      </w:r>
      <w:r w:rsidR="00C65061" w:rsidRPr="00860B1E">
        <w:rPr>
          <w:rFonts w:ascii="Calibri" w:eastAsiaTheme="minorEastAsia" w:hAnsi="Calibri" w:cs="Calibri"/>
          <w:bCs/>
          <w:sz w:val="24"/>
          <w:szCs w:val="24"/>
          <w:lang w:eastAsia="zh-CN"/>
        </w:rPr>
        <w:t xml:space="preserve"> Krebs buffer</w:t>
      </w:r>
      <w:r w:rsidR="00C65061" w:rsidRPr="00860B1E">
        <w:rPr>
          <w:rFonts w:ascii="Calibri" w:eastAsiaTheme="minorEastAsia" w:hAnsi="Calibri" w:cs="Calibri" w:hint="eastAsia"/>
          <w:bCs/>
          <w:sz w:val="24"/>
          <w:szCs w:val="24"/>
          <w:lang w:eastAsia="zh-CN"/>
        </w:rPr>
        <w:t>,</w:t>
      </w:r>
      <w:r w:rsidR="00BC7AC9" w:rsidRPr="00860B1E">
        <w:rPr>
          <w:rFonts w:ascii="Calibri" w:eastAsiaTheme="minorEastAsia" w:hAnsi="Calibri" w:cs="Calibri" w:hint="eastAsia"/>
          <w:bCs/>
          <w:sz w:val="24"/>
          <w:szCs w:val="24"/>
          <w:lang w:eastAsia="zh-CN"/>
        </w:rPr>
        <w:t xml:space="preserve"> </w:t>
      </w:r>
      <w:r w:rsidR="00CC679D" w:rsidRPr="00860B1E">
        <w:rPr>
          <w:rFonts w:ascii="Calibri" w:eastAsiaTheme="minorEastAsia" w:hAnsi="Calibri" w:cs="Calibri"/>
          <w:bCs/>
          <w:sz w:val="24"/>
          <w:szCs w:val="24"/>
          <w:lang w:eastAsia="zh-CN"/>
        </w:rPr>
        <w:t xml:space="preserve">and incubate for </w:t>
      </w:r>
      <w:r w:rsidR="00BC7AC9" w:rsidRPr="00860B1E">
        <w:rPr>
          <w:rFonts w:ascii="Calibri" w:eastAsiaTheme="minorEastAsia" w:hAnsi="Calibri" w:cs="Calibri" w:hint="eastAsia"/>
          <w:bCs/>
          <w:sz w:val="24"/>
          <w:szCs w:val="24"/>
          <w:lang w:eastAsia="zh-CN"/>
        </w:rPr>
        <w:t>15 min</w:t>
      </w:r>
      <w:r w:rsidR="00C65061" w:rsidRPr="00860B1E">
        <w:rPr>
          <w:rFonts w:ascii="Calibri" w:eastAsiaTheme="minorEastAsia" w:hAnsi="Calibri" w:cs="Calibri" w:hint="eastAsia"/>
          <w:bCs/>
          <w:sz w:val="24"/>
          <w:szCs w:val="24"/>
          <w:lang w:eastAsia="zh-CN"/>
        </w:rPr>
        <w:t>.</w:t>
      </w:r>
      <w:r w:rsidR="005F43C7" w:rsidRPr="00860B1E">
        <w:rPr>
          <w:rFonts w:ascii="Calibri" w:eastAsiaTheme="minorEastAsia" w:hAnsi="Calibri" w:cs="Calibri"/>
          <w:bCs/>
          <w:sz w:val="24"/>
          <w:szCs w:val="24"/>
          <w:lang w:eastAsia="zh-CN"/>
        </w:rPr>
        <w:t xml:space="preserve"> </w:t>
      </w:r>
      <w:r w:rsidRPr="00860B1E">
        <w:rPr>
          <w:rFonts w:ascii="Calibri" w:eastAsiaTheme="minorEastAsia" w:hAnsi="Calibri" w:cs="Calibri"/>
          <w:bCs/>
          <w:sz w:val="24"/>
          <w:szCs w:val="24"/>
          <w:lang w:eastAsia="zh-CN"/>
        </w:rPr>
        <w:t xml:space="preserve">Starting from the lowest ACh concentration, </w:t>
      </w:r>
      <w:r w:rsidR="00C65061" w:rsidRPr="00860B1E">
        <w:rPr>
          <w:rFonts w:ascii="Calibri" w:eastAsiaTheme="minorEastAsia" w:hAnsi="Calibri" w:cs="Calibri" w:hint="eastAsia"/>
          <w:bCs/>
          <w:sz w:val="24"/>
          <w:szCs w:val="24"/>
          <w:lang w:eastAsia="zh-CN"/>
        </w:rPr>
        <w:t>a</w:t>
      </w:r>
      <w:r w:rsidR="00C65061" w:rsidRPr="00860B1E">
        <w:rPr>
          <w:rFonts w:ascii="Calibri" w:eastAsiaTheme="minorEastAsia" w:hAnsi="Calibri" w:cs="Calibri"/>
          <w:bCs/>
          <w:sz w:val="24"/>
          <w:szCs w:val="24"/>
          <w:lang w:eastAsia="zh-CN"/>
        </w:rPr>
        <w:t xml:space="preserve">dd </w:t>
      </w:r>
      <w:r w:rsidR="00C65061" w:rsidRPr="00860B1E">
        <w:rPr>
          <w:rFonts w:ascii="Calibri" w:eastAsiaTheme="minorEastAsia" w:hAnsi="Calibri" w:cs="Calibri" w:hint="eastAsia"/>
          <w:bCs/>
          <w:sz w:val="24"/>
          <w:szCs w:val="24"/>
          <w:lang w:eastAsia="zh-CN"/>
        </w:rPr>
        <w:t xml:space="preserve">5 </w:t>
      </w:r>
      <w:proofErr w:type="spellStart"/>
      <w:r w:rsidR="00C65061" w:rsidRPr="00860B1E">
        <w:rPr>
          <w:rFonts w:ascii="Calibri" w:eastAsiaTheme="minorEastAsia" w:hAnsi="Calibri" w:cs="Calibri"/>
          <w:bCs/>
          <w:sz w:val="24"/>
          <w:szCs w:val="24"/>
          <w:lang w:eastAsia="zh-CN"/>
        </w:rPr>
        <w:t>μ</w:t>
      </w:r>
      <w:r w:rsidR="00C65061" w:rsidRPr="00860B1E">
        <w:rPr>
          <w:rFonts w:ascii="Calibri" w:eastAsiaTheme="minorEastAsia" w:hAnsi="Calibri" w:cs="Calibri" w:hint="eastAsia"/>
          <w:bCs/>
          <w:sz w:val="24"/>
          <w:szCs w:val="24"/>
          <w:lang w:eastAsia="zh-CN"/>
        </w:rPr>
        <w:t>L</w:t>
      </w:r>
      <w:proofErr w:type="spellEnd"/>
      <w:r w:rsidR="00C65061" w:rsidRPr="00860B1E">
        <w:rPr>
          <w:rFonts w:ascii="Calibri" w:eastAsiaTheme="minorEastAsia" w:hAnsi="Calibri" w:cs="Calibri" w:hint="eastAsia"/>
          <w:bCs/>
          <w:sz w:val="24"/>
          <w:szCs w:val="24"/>
          <w:lang w:eastAsia="zh-CN"/>
        </w:rPr>
        <w:t xml:space="preserve"> of Ach stock (</w:t>
      </w:r>
      <w:r w:rsidR="00C65061" w:rsidRPr="00860B1E">
        <w:rPr>
          <w:rFonts w:ascii="Calibri" w:eastAsiaTheme="minorEastAsia" w:hAnsi="Calibri" w:cs="Calibri"/>
          <w:bCs/>
          <w:sz w:val="24"/>
          <w:szCs w:val="24"/>
          <w:lang w:eastAsia="zh-CN"/>
        </w:rPr>
        <w:t>10⁻</w:t>
      </w:r>
      <w:r w:rsidR="00C65061" w:rsidRPr="00860B1E">
        <w:rPr>
          <w:rFonts w:ascii="Calibri" w:eastAsiaTheme="minorEastAsia" w:hAnsi="Calibri" w:cs="Calibri" w:hint="eastAsia"/>
          <w:bCs/>
          <w:sz w:val="24"/>
          <w:szCs w:val="24"/>
          <w:vertAlign w:val="superscript"/>
          <w:lang w:eastAsia="zh-CN"/>
        </w:rPr>
        <w:t>5</w:t>
      </w:r>
      <w:r w:rsidR="00C65061" w:rsidRPr="00860B1E">
        <w:rPr>
          <w:rFonts w:ascii="Calibri" w:eastAsiaTheme="minorEastAsia" w:hAnsi="Calibri" w:cs="Calibri" w:hint="eastAsia"/>
          <w:bCs/>
          <w:sz w:val="24"/>
          <w:szCs w:val="24"/>
          <w:lang w:eastAsia="zh-CN"/>
        </w:rPr>
        <w:t xml:space="preserve"> M)</w:t>
      </w:r>
      <w:r w:rsidR="00C65061" w:rsidRPr="00860B1E">
        <w:rPr>
          <w:rFonts w:ascii="Calibri" w:eastAsiaTheme="minorEastAsia" w:hAnsi="Calibri" w:cs="Calibri"/>
          <w:bCs/>
          <w:sz w:val="24"/>
          <w:szCs w:val="24"/>
          <w:lang w:eastAsia="zh-CN"/>
        </w:rPr>
        <w:t xml:space="preserve"> to the chamber</w:t>
      </w:r>
      <w:r w:rsidR="00C65061" w:rsidRPr="00860B1E">
        <w:rPr>
          <w:rFonts w:ascii="Calibri" w:eastAsiaTheme="minorEastAsia" w:hAnsi="Calibri" w:cs="Calibri" w:hint="eastAsia"/>
          <w:bCs/>
          <w:sz w:val="24"/>
          <w:szCs w:val="24"/>
          <w:lang w:eastAsia="zh-CN"/>
        </w:rPr>
        <w:t xml:space="preserve"> </w:t>
      </w:r>
      <w:r w:rsidR="00C65061" w:rsidRPr="00860B1E">
        <w:rPr>
          <w:rFonts w:ascii="Calibri" w:eastAsiaTheme="minorEastAsia" w:hAnsi="Calibri" w:cs="Calibri"/>
          <w:bCs/>
          <w:sz w:val="24"/>
          <w:szCs w:val="24"/>
          <w:lang w:eastAsia="zh-CN"/>
        </w:rPr>
        <w:t>containing 5 mL</w:t>
      </w:r>
      <w:r w:rsidR="00E83847" w:rsidRPr="00860B1E">
        <w:rPr>
          <w:rFonts w:ascii="Calibri" w:eastAsiaTheme="minorEastAsia" w:hAnsi="Calibri" w:cs="Calibri"/>
          <w:bCs/>
          <w:sz w:val="24"/>
          <w:szCs w:val="24"/>
          <w:lang w:eastAsia="zh-CN"/>
        </w:rPr>
        <w:t xml:space="preserve"> of</w:t>
      </w:r>
      <w:r w:rsidR="00C65061" w:rsidRPr="00860B1E">
        <w:rPr>
          <w:rFonts w:ascii="Calibri" w:eastAsiaTheme="minorEastAsia" w:hAnsi="Calibri" w:cs="Calibri"/>
          <w:bCs/>
          <w:sz w:val="24"/>
          <w:szCs w:val="24"/>
          <w:lang w:eastAsia="zh-CN"/>
        </w:rPr>
        <w:t xml:space="preserve"> Krebs buffer, </w:t>
      </w:r>
      <w:r w:rsidR="00C65061" w:rsidRPr="00860B1E">
        <w:rPr>
          <w:rFonts w:ascii="Calibri" w:eastAsiaTheme="minorEastAsia" w:hAnsi="Calibri" w:cs="Calibri" w:hint="eastAsia"/>
          <w:bCs/>
          <w:sz w:val="24"/>
          <w:szCs w:val="24"/>
          <w:lang w:eastAsia="zh-CN"/>
        </w:rPr>
        <w:t>c</w:t>
      </w:r>
      <w:r w:rsidR="00C65061" w:rsidRPr="00860B1E">
        <w:rPr>
          <w:rFonts w:ascii="Calibri" w:eastAsiaTheme="minorEastAsia" w:hAnsi="Calibri" w:cs="Calibri"/>
          <w:bCs/>
          <w:sz w:val="24"/>
          <w:szCs w:val="24"/>
          <w:lang w:eastAsia="zh-CN"/>
        </w:rPr>
        <w:t>ontinuously monitor and</w:t>
      </w:r>
      <w:r w:rsidR="00C65061" w:rsidRPr="00860B1E" w:rsidDel="00C65061">
        <w:rPr>
          <w:rFonts w:ascii="Calibri" w:eastAsiaTheme="minorEastAsia" w:hAnsi="Calibri" w:cs="Calibri"/>
          <w:bCs/>
          <w:sz w:val="24"/>
          <w:szCs w:val="24"/>
          <w:lang w:eastAsia="zh-CN"/>
        </w:rPr>
        <w:t xml:space="preserve"> </w:t>
      </w:r>
      <w:r w:rsidRPr="00860B1E">
        <w:rPr>
          <w:rFonts w:ascii="Calibri" w:eastAsiaTheme="minorEastAsia" w:hAnsi="Calibri" w:cs="Calibri"/>
          <w:bCs/>
          <w:sz w:val="24"/>
          <w:szCs w:val="24"/>
          <w:lang w:eastAsia="zh-CN"/>
        </w:rPr>
        <w:t>wait for vasodilation</w:t>
      </w:r>
      <w:r w:rsidR="00B5215C" w:rsidRPr="00860B1E">
        <w:rPr>
          <w:rFonts w:ascii="Calibri" w:eastAsiaTheme="minorEastAsia" w:hAnsi="Calibri" w:cs="Calibri" w:hint="eastAsia"/>
          <w:bCs/>
          <w:sz w:val="24"/>
          <w:szCs w:val="24"/>
          <w:lang w:eastAsia="zh-CN"/>
        </w:rPr>
        <w:t xml:space="preserve"> response (confirmed by sustained trace de</w:t>
      </w:r>
      <w:r w:rsidR="000C5283" w:rsidRPr="00860B1E">
        <w:rPr>
          <w:rFonts w:ascii="Calibri" w:eastAsiaTheme="minorEastAsia" w:hAnsi="Calibri" w:cs="Calibri" w:hint="eastAsia"/>
          <w:bCs/>
          <w:sz w:val="24"/>
          <w:szCs w:val="24"/>
          <w:lang w:eastAsia="zh-CN"/>
        </w:rPr>
        <w:t>t</w:t>
      </w:r>
      <w:r w:rsidR="00B5215C" w:rsidRPr="00860B1E">
        <w:rPr>
          <w:rFonts w:ascii="Calibri" w:eastAsiaTheme="minorEastAsia" w:hAnsi="Calibri" w:cs="Calibri" w:hint="eastAsia"/>
          <w:bCs/>
          <w:sz w:val="24"/>
          <w:szCs w:val="24"/>
          <w:lang w:eastAsia="zh-CN"/>
        </w:rPr>
        <w:t>ection)</w:t>
      </w:r>
      <w:r w:rsidRPr="00860B1E">
        <w:rPr>
          <w:rFonts w:ascii="Calibri" w:eastAsiaTheme="minorEastAsia" w:hAnsi="Calibri" w:cs="Calibri"/>
          <w:bCs/>
          <w:sz w:val="24"/>
          <w:szCs w:val="24"/>
          <w:lang w:eastAsia="zh-CN"/>
        </w:rPr>
        <w:t>, mark the point, then proceed to the next concentration. Repeat until all are tested</w:t>
      </w:r>
      <w:r w:rsidR="004F2817" w:rsidRPr="00860B1E">
        <w:rPr>
          <w:rFonts w:ascii="Calibri" w:eastAsiaTheme="minorEastAsia" w:hAnsi="Calibri" w:cs="Calibri"/>
          <w:bCs/>
          <w:sz w:val="24"/>
          <w:szCs w:val="24"/>
          <w:lang w:eastAsia="zh-CN"/>
        </w:rPr>
        <w:t xml:space="preserve"> (</w:t>
      </w:r>
      <w:r w:rsidR="004F2817" w:rsidRPr="00860B1E">
        <w:rPr>
          <w:rFonts w:ascii="Calibri" w:eastAsiaTheme="minorEastAsia" w:hAnsi="Calibri" w:cs="Calibri"/>
          <w:b/>
          <w:sz w:val="24"/>
          <w:szCs w:val="24"/>
          <w:lang w:eastAsia="zh-CN"/>
        </w:rPr>
        <w:t xml:space="preserve">Figure </w:t>
      </w:r>
      <w:r w:rsidR="008F001C" w:rsidRPr="00860B1E">
        <w:rPr>
          <w:rFonts w:ascii="Calibri" w:eastAsiaTheme="minorEastAsia" w:hAnsi="Calibri" w:cs="Calibri"/>
          <w:b/>
          <w:sz w:val="24"/>
          <w:szCs w:val="24"/>
          <w:lang w:eastAsia="zh-CN"/>
        </w:rPr>
        <w:t>7</w:t>
      </w:r>
      <w:r w:rsidR="004F2817" w:rsidRPr="00860B1E">
        <w:rPr>
          <w:rFonts w:ascii="Calibri" w:eastAsiaTheme="minorEastAsia" w:hAnsi="Calibri" w:cs="Calibri"/>
          <w:bCs/>
          <w:sz w:val="24"/>
          <w:szCs w:val="24"/>
          <w:lang w:eastAsia="zh-CN"/>
        </w:rPr>
        <w:t>).</w:t>
      </w:r>
    </w:p>
    <w:p w14:paraId="1A52A6C9" w14:textId="77777777" w:rsidR="00D67822" w:rsidRPr="00860B1E" w:rsidRDefault="00D67822" w:rsidP="003D4C72">
      <w:pPr>
        <w:pStyle w:val="a9"/>
        <w:pBdr>
          <w:top w:val="nil"/>
          <w:left w:val="nil"/>
          <w:bottom w:val="nil"/>
          <w:right w:val="nil"/>
          <w:between w:val="nil"/>
        </w:pBdr>
        <w:spacing w:after="0" w:line="240" w:lineRule="auto"/>
        <w:ind w:left="0"/>
        <w:jc w:val="both"/>
        <w:rPr>
          <w:rFonts w:ascii="Calibri" w:hAnsi="Calibri" w:cs="Calibri"/>
          <w:bCs/>
          <w:sz w:val="24"/>
          <w:szCs w:val="24"/>
          <w:lang w:eastAsia="zh-CN"/>
        </w:rPr>
      </w:pPr>
    </w:p>
    <w:p w14:paraId="65CD1A0F" w14:textId="6DF6367F" w:rsidR="007D6079" w:rsidRPr="00860B1E" w:rsidRDefault="001E1452" w:rsidP="003D4C72">
      <w:pPr>
        <w:pStyle w:val="a9"/>
        <w:numPr>
          <w:ilvl w:val="1"/>
          <w:numId w:val="23"/>
        </w:numPr>
        <w:pBdr>
          <w:top w:val="nil"/>
          <w:left w:val="nil"/>
          <w:bottom w:val="nil"/>
          <w:right w:val="nil"/>
          <w:between w:val="nil"/>
        </w:pBdr>
        <w:spacing w:after="0" w:line="240" w:lineRule="auto"/>
        <w:ind w:left="0" w:firstLine="0"/>
        <w:jc w:val="both"/>
        <w:rPr>
          <w:rFonts w:ascii="Calibri" w:hAnsi="Calibri" w:cs="Calibri"/>
          <w:bCs/>
          <w:sz w:val="24"/>
          <w:szCs w:val="24"/>
          <w:lang w:eastAsia="zh-CN"/>
        </w:rPr>
      </w:pPr>
      <w:bookmarkStart w:id="37" w:name="_Hlk198297674"/>
      <w:bookmarkStart w:id="38" w:name="_Hlk198297658"/>
      <w:r w:rsidRPr="00860B1E">
        <w:rPr>
          <w:rFonts w:ascii="Calibri" w:eastAsiaTheme="minorEastAsia" w:hAnsi="Calibri" w:cs="Calibri"/>
          <w:bCs/>
          <w:sz w:val="24"/>
          <w:szCs w:val="24"/>
          <w:lang w:eastAsia="zh-CN"/>
        </w:rPr>
        <w:t xml:space="preserve">Complete the experiment by saving the file and removing the arterial rings. Thoroughly clean the chamber by incubating with </w:t>
      </w:r>
      <w:r w:rsidR="00B5215C" w:rsidRPr="00860B1E">
        <w:rPr>
          <w:rFonts w:ascii="Calibri" w:eastAsiaTheme="minorEastAsia" w:hAnsi="Calibri" w:cs="Calibri" w:hint="eastAsia"/>
          <w:bCs/>
          <w:sz w:val="24"/>
          <w:szCs w:val="24"/>
          <w:lang w:eastAsia="zh-CN"/>
        </w:rPr>
        <w:t>10 mL</w:t>
      </w:r>
      <w:r w:rsidR="00E83847" w:rsidRPr="00860B1E">
        <w:rPr>
          <w:rFonts w:ascii="Calibri" w:eastAsiaTheme="minorEastAsia" w:hAnsi="Calibri" w:cs="Calibri"/>
          <w:bCs/>
          <w:sz w:val="24"/>
          <w:szCs w:val="24"/>
          <w:lang w:eastAsia="zh-CN"/>
        </w:rPr>
        <w:t xml:space="preserve"> of</w:t>
      </w:r>
      <w:r w:rsidR="00B5215C" w:rsidRPr="00860B1E">
        <w:rPr>
          <w:rFonts w:ascii="Calibri" w:eastAsiaTheme="minorEastAsia" w:hAnsi="Calibri" w:cs="Calibri" w:hint="eastAsia"/>
          <w:bCs/>
          <w:sz w:val="24"/>
          <w:szCs w:val="24"/>
          <w:lang w:eastAsia="zh-CN"/>
        </w:rPr>
        <w:t xml:space="preserve"> </w:t>
      </w:r>
      <w:r w:rsidRPr="00860B1E">
        <w:rPr>
          <w:rFonts w:ascii="Calibri" w:eastAsiaTheme="minorEastAsia" w:hAnsi="Calibri" w:cs="Calibri"/>
          <w:bCs/>
          <w:sz w:val="24"/>
          <w:szCs w:val="24"/>
          <w:lang w:eastAsia="zh-CN"/>
        </w:rPr>
        <w:t xml:space="preserve">8% acetic acid solution for 3 min, then rinse with </w:t>
      </w:r>
      <w:r w:rsidR="00B5215C" w:rsidRPr="00860B1E">
        <w:rPr>
          <w:rFonts w:ascii="Calibri" w:eastAsiaTheme="minorEastAsia" w:hAnsi="Calibri" w:cs="Calibri" w:hint="eastAsia"/>
          <w:bCs/>
          <w:sz w:val="24"/>
          <w:szCs w:val="24"/>
          <w:lang w:eastAsia="zh-CN"/>
        </w:rPr>
        <w:t xml:space="preserve">10 mL </w:t>
      </w:r>
      <w:r w:rsidR="00E83847" w:rsidRPr="00860B1E">
        <w:rPr>
          <w:rFonts w:ascii="Calibri" w:eastAsiaTheme="minorEastAsia" w:hAnsi="Calibri" w:cs="Calibri"/>
          <w:bCs/>
          <w:sz w:val="24"/>
          <w:szCs w:val="24"/>
          <w:lang w:eastAsia="zh-CN"/>
        </w:rPr>
        <w:t xml:space="preserve">of </w:t>
      </w:r>
      <w:r w:rsidRPr="00860B1E">
        <w:rPr>
          <w:rFonts w:ascii="Calibri" w:eastAsiaTheme="minorEastAsia" w:hAnsi="Calibri" w:cs="Calibri"/>
          <w:bCs/>
          <w:sz w:val="24"/>
          <w:szCs w:val="24"/>
          <w:lang w:eastAsia="zh-CN"/>
        </w:rPr>
        <w:t xml:space="preserve">water 3 times. Next, incubate in </w:t>
      </w:r>
      <w:r w:rsidR="00B5215C" w:rsidRPr="00860B1E">
        <w:rPr>
          <w:rFonts w:ascii="Calibri" w:eastAsiaTheme="minorEastAsia" w:hAnsi="Calibri" w:cs="Calibri" w:hint="eastAsia"/>
          <w:bCs/>
          <w:sz w:val="24"/>
          <w:szCs w:val="24"/>
          <w:lang w:eastAsia="zh-CN"/>
        </w:rPr>
        <w:t>10 mL</w:t>
      </w:r>
      <w:r w:rsidR="00E83847" w:rsidRPr="00860B1E">
        <w:rPr>
          <w:rFonts w:ascii="Calibri" w:eastAsiaTheme="minorEastAsia" w:hAnsi="Calibri" w:cs="Calibri"/>
          <w:bCs/>
          <w:sz w:val="24"/>
          <w:szCs w:val="24"/>
          <w:lang w:eastAsia="zh-CN"/>
        </w:rPr>
        <w:t xml:space="preserve"> of</w:t>
      </w:r>
      <w:r w:rsidR="00B5215C" w:rsidRPr="00860B1E">
        <w:rPr>
          <w:rFonts w:ascii="Calibri" w:eastAsiaTheme="minorEastAsia" w:hAnsi="Calibri" w:cs="Calibri" w:hint="eastAsia"/>
          <w:bCs/>
          <w:sz w:val="24"/>
          <w:szCs w:val="24"/>
          <w:lang w:eastAsia="zh-CN"/>
        </w:rPr>
        <w:t xml:space="preserve"> </w:t>
      </w:r>
      <w:r w:rsidRPr="00860B1E">
        <w:rPr>
          <w:rFonts w:ascii="Calibri" w:eastAsiaTheme="minorEastAsia" w:hAnsi="Calibri" w:cs="Calibri"/>
          <w:bCs/>
          <w:sz w:val="24"/>
          <w:szCs w:val="24"/>
          <w:lang w:eastAsia="zh-CN"/>
        </w:rPr>
        <w:t xml:space="preserve">95% ethanol for 3 min and rinse again with </w:t>
      </w:r>
      <w:r w:rsidR="00B5215C" w:rsidRPr="00860B1E">
        <w:rPr>
          <w:rFonts w:ascii="Calibri" w:eastAsiaTheme="minorEastAsia" w:hAnsi="Calibri" w:cs="Calibri" w:hint="eastAsia"/>
          <w:bCs/>
          <w:sz w:val="24"/>
          <w:szCs w:val="24"/>
          <w:lang w:eastAsia="zh-CN"/>
        </w:rPr>
        <w:t xml:space="preserve">10 mL </w:t>
      </w:r>
      <w:r w:rsidR="00E83847" w:rsidRPr="00860B1E">
        <w:rPr>
          <w:rFonts w:ascii="Calibri" w:eastAsiaTheme="minorEastAsia" w:hAnsi="Calibri" w:cs="Calibri"/>
          <w:bCs/>
          <w:sz w:val="24"/>
          <w:szCs w:val="24"/>
          <w:lang w:eastAsia="zh-CN"/>
        </w:rPr>
        <w:t xml:space="preserve">of </w:t>
      </w:r>
      <w:r w:rsidRPr="00860B1E">
        <w:rPr>
          <w:rFonts w:ascii="Calibri" w:eastAsiaTheme="minorEastAsia" w:hAnsi="Calibri" w:cs="Calibri"/>
          <w:bCs/>
          <w:sz w:val="24"/>
          <w:szCs w:val="24"/>
          <w:lang w:eastAsia="zh-CN"/>
        </w:rPr>
        <w:t>water 3 times. Finally, turn off both the heater and gas, ensuring all liquid is removed before shutting off the gas</w:t>
      </w:r>
      <w:bookmarkEnd w:id="37"/>
      <w:r w:rsidR="00365607" w:rsidRPr="00860B1E">
        <w:rPr>
          <w:rFonts w:ascii="Calibri" w:eastAsiaTheme="minorEastAsia" w:hAnsi="Calibri" w:cs="Calibri"/>
          <w:bCs/>
          <w:sz w:val="24"/>
          <w:szCs w:val="24"/>
          <w:lang w:eastAsia="zh-CN"/>
        </w:rPr>
        <w:t xml:space="preserve">. </w:t>
      </w:r>
    </w:p>
    <w:bookmarkEnd w:id="38"/>
    <w:p w14:paraId="071E14D6" w14:textId="77777777" w:rsidR="009B5A2C" w:rsidRPr="00860B1E" w:rsidRDefault="009B5A2C" w:rsidP="003D4C72">
      <w:pPr>
        <w:pStyle w:val="a9"/>
        <w:pBdr>
          <w:top w:val="nil"/>
          <w:left w:val="nil"/>
          <w:bottom w:val="nil"/>
          <w:right w:val="nil"/>
          <w:between w:val="nil"/>
        </w:pBdr>
        <w:spacing w:after="0" w:line="240" w:lineRule="auto"/>
        <w:ind w:left="0"/>
        <w:jc w:val="both"/>
        <w:rPr>
          <w:rFonts w:asciiTheme="majorHAnsi" w:hAnsiTheme="majorHAnsi" w:cstheme="majorHAnsi"/>
          <w:bCs/>
          <w:lang w:eastAsia="zh-CN"/>
        </w:rPr>
      </w:pPr>
    </w:p>
    <w:bookmarkEnd w:id="4"/>
    <w:p w14:paraId="44443468" w14:textId="1A56201B" w:rsidR="006E4797" w:rsidRPr="00860B1E" w:rsidRDefault="00551D82" w:rsidP="003D4C72">
      <w:pPr>
        <w:pBdr>
          <w:top w:val="nil"/>
          <w:left w:val="nil"/>
          <w:bottom w:val="nil"/>
          <w:right w:val="nil"/>
          <w:between w:val="nil"/>
        </w:pBdr>
        <w:contextualSpacing/>
        <w:rPr>
          <w:rFonts w:asciiTheme="majorHAnsi" w:hAnsiTheme="majorHAnsi" w:cstheme="majorHAnsi"/>
        </w:rPr>
      </w:pPr>
      <w:r w:rsidRPr="00860B1E">
        <w:rPr>
          <w:rFonts w:asciiTheme="majorHAnsi" w:hAnsiTheme="majorHAnsi" w:cstheme="majorHAnsi"/>
          <w:b/>
        </w:rPr>
        <w:t xml:space="preserve">REPRESENTATIVE RESULTS: </w:t>
      </w:r>
    </w:p>
    <w:p w14:paraId="7620AC79" w14:textId="701F0FD2" w:rsidR="001B3A1F" w:rsidRPr="00860B1E" w:rsidRDefault="001B3A1F" w:rsidP="003D4C72">
      <w:pPr>
        <w:contextualSpacing/>
        <w:rPr>
          <w:rFonts w:asciiTheme="majorHAnsi" w:hAnsiTheme="majorHAnsi" w:cstheme="majorHAnsi"/>
        </w:rPr>
      </w:pPr>
      <w:bookmarkStart w:id="39" w:name="_Hlk198297945"/>
      <w:r w:rsidRPr="00860B1E">
        <w:rPr>
          <w:rFonts w:asciiTheme="majorHAnsi" w:hAnsiTheme="majorHAnsi" w:cstheme="majorHAnsi"/>
        </w:rPr>
        <w:t xml:space="preserve">In the human kidney, the interlobar artery </w:t>
      </w:r>
      <w:r w:rsidR="00576521" w:rsidRPr="00860B1E">
        <w:rPr>
          <w:rFonts w:asciiTheme="majorHAnsi" w:hAnsiTheme="majorHAnsi" w:cstheme="majorHAnsi"/>
        </w:rPr>
        <w:t>runs between renal pyramids alongside its corresponding vein</w:t>
      </w:r>
      <w:r w:rsidRPr="00860B1E">
        <w:rPr>
          <w:rFonts w:asciiTheme="majorHAnsi" w:hAnsiTheme="majorHAnsi" w:cstheme="majorHAnsi"/>
        </w:rPr>
        <w:t xml:space="preserve">. </w:t>
      </w:r>
      <w:r w:rsidR="00576521" w:rsidRPr="00860B1E">
        <w:rPr>
          <w:rFonts w:asciiTheme="majorHAnsi" w:hAnsiTheme="majorHAnsi" w:cstheme="majorHAnsi"/>
        </w:rPr>
        <w:t>Characterized by a relatively thick vascular wall and significant adipose tissue encasement, this artery requires particularly careful dissection. The surrounding adipose tissue should be removed meticulously to avoid application of excessive force during the isolation procedure</w:t>
      </w:r>
      <w:r w:rsidRPr="00860B1E">
        <w:rPr>
          <w:rFonts w:asciiTheme="majorHAnsi" w:hAnsiTheme="majorHAnsi" w:cstheme="majorHAnsi"/>
        </w:rPr>
        <w:t xml:space="preserve"> (</w:t>
      </w:r>
      <w:r w:rsidRPr="00860B1E">
        <w:rPr>
          <w:rFonts w:asciiTheme="majorHAnsi" w:hAnsiTheme="majorHAnsi" w:cstheme="majorHAnsi"/>
          <w:b/>
          <w:bCs/>
        </w:rPr>
        <w:t xml:space="preserve">Figure </w:t>
      </w:r>
      <w:r w:rsidR="00855FF9" w:rsidRPr="00860B1E">
        <w:rPr>
          <w:rFonts w:asciiTheme="majorHAnsi" w:hAnsiTheme="majorHAnsi" w:cstheme="majorHAnsi"/>
          <w:b/>
          <w:bCs/>
          <w:lang w:eastAsia="zh-CN"/>
        </w:rPr>
        <w:t>1</w:t>
      </w:r>
      <w:r w:rsidR="00855FF9" w:rsidRPr="00860B1E">
        <w:rPr>
          <w:rFonts w:asciiTheme="majorHAnsi" w:hAnsiTheme="majorHAnsi" w:cstheme="majorHAnsi" w:hint="eastAsia"/>
          <w:b/>
          <w:bCs/>
          <w:lang w:eastAsia="zh-CN"/>
        </w:rPr>
        <w:t>C</w:t>
      </w:r>
      <w:r w:rsidRPr="00860B1E">
        <w:rPr>
          <w:rFonts w:asciiTheme="majorHAnsi" w:hAnsiTheme="majorHAnsi" w:cstheme="majorHAnsi"/>
        </w:rPr>
        <w:t>).</w:t>
      </w:r>
    </w:p>
    <w:p w14:paraId="5E8581D6" w14:textId="77777777" w:rsidR="001B3A1F" w:rsidRPr="00860B1E" w:rsidRDefault="001B3A1F" w:rsidP="003D4C72">
      <w:pPr>
        <w:contextualSpacing/>
        <w:rPr>
          <w:rFonts w:asciiTheme="majorHAnsi" w:hAnsiTheme="majorHAnsi" w:cstheme="majorHAnsi"/>
        </w:rPr>
      </w:pPr>
    </w:p>
    <w:p w14:paraId="42D2CD87" w14:textId="39C12737" w:rsidR="001B3A1F" w:rsidRPr="00860B1E" w:rsidRDefault="001B3A1F" w:rsidP="003D4C72">
      <w:pPr>
        <w:contextualSpacing/>
        <w:rPr>
          <w:rFonts w:asciiTheme="majorHAnsi" w:hAnsiTheme="majorHAnsi" w:cstheme="majorHAnsi"/>
        </w:rPr>
      </w:pPr>
      <w:r w:rsidRPr="00860B1E">
        <w:rPr>
          <w:rFonts w:asciiTheme="majorHAnsi" w:hAnsiTheme="majorHAnsi" w:cstheme="majorHAnsi"/>
        </w:rPr>
        <w:t xml:space="preserve">The arcuate artery is </w:t>
      </w:r>
      <w:r w:rsidR="0086354D" w:rsidRPr="00860B1E">
        <w:rPr>
          <w:rFonts w:asciiTheme="majorHAnsi" w:hAnsiTheme="majorHAnsi" w:cstheme="majorHAnsi"/>
        </w:rPr>
        <w:t>anatomically positioned at the corticomedullary junction, forming a characteristic semicircular arch along the outer margin of the renal pyramids</w:t>
      </w:r>
      <w:r w:rsidRPr="00860B1E">
        <w:rPr>
          <w:rFonts w:asciiTheme="majorHAnsi" w:hAnsiTheme="majorHAnsi" w:cstheme="majorHAnsi"/>
        </w:rPr>
        <w:t xml:space="preserve">. </w:t>
      </w:r>
      <w:r w:rsidR="0086354D" w:rsidRPr="00860B1E">
        <w:rPr>
          <w:rFonts w:asciiTheme="majorHAnsi" w:hAnsiTheme="majorHAnsi" w:cstheme="majorHAnsi"/>
        </w:rPr>
        <w:t xml:space="preserve">Compared to the </w:t>
      </w:r>
      <w:r w:rsidR="0086354D" w:rsidRPr="00860B1E">
        <w:rPr>
          <w:rFonts w:asciiTheme="majorHAnsi" w:hAnsiTheme="majorHAnsi" w:cstheme="majorHAnsi"/>
        </w:rPr>
        <w:lastRenderedPageBreak/>
        <w:t>interlobar artery, it possesses a thinner vascular wall</w:t>
      </w:r>
      <w:r w:rsidRPr="00860B1E">
        <w:rPr>
          <w:rFonts w:asciiTheme="majorHAnsi" w:hAnsiTheme="majorHAnsi" w:cstheme="majorHAnsi"/>
        </w:rPr>
        <w:t xml:space="preserve">. </w:t>
      </w:r>
      <w:r w:rsidR="0086354D" w:rsidRPr="00860B1E">
        <w:rPr>
          <w:rFonts w:asciiTheme="majorHAnsi" w:hAnsiTheme="majorHAnsi" w:cstheme="majorHAnsi"/>
        </w:rPr>
        <w:t>During isolation, particular care must be taken when removing</w:t>
      </w:r>
      <w:r w:rsidRPr="00860B1E">
        <w:rPr>
          <w:rFonts w:asciiTheme="majorHAnsi" w:hAnsiTheme="majorHAnsi" w:cstheme="majorHAnsi"/>
        </w:rPr>
        <w:t xml:space="preserve"> the surrounding parenchymal tissue</w:t>
      </w:r>
      <w:r w:rsidR="0086354D" w:rsidRPr="00860B1E">
        <w:rPr>
          <w:rFonts w:asciiTheme="majorHAnsi" w:hAnsiTheme="majorHAnsi" w:cstheme="majorHAnsi" w:hint="eastAsia"/>
          <w:lang w:eastAsia="zh-CN"/>
        </w:rPr>
        <w:t xml:space="preserve"> </w:t>
      </w:r>
      <w:r w:rsidR="0086354D" w:rsidRPr="00860B1E">
        <w:rPr>
          <w:rFonts w:asciiTheme="majorHAnsi" w:hAnsiTheme="majorHAnsi" w:cstheme="majorHAnsi"/>
          <w:lang w:eastAsia="zh-CN"/>
        </w:rPr>
        <w:t>due to the artery's curved morphology</w:t>
      </w:r>
      <w:r w:rsidRPr="00860B1E">
        <w:rPr>
          <w:rFonts w:asciiTheme="majorHAnsi" w:hAnsiTheme="majorHAnsi" w:cstheme="majorHAnsi"/>
        </w:rPr>
        <w:t xml:space="preserve">. </w:t>
      </w:r>
      <w:r w:rsidR="0086354D" w:rsidRPr="00860B1E">
        <w:rPr>
          <w:rFonts w:asciiTheme="majorHAnsi" w:hAnsiTheme="majorHAnsi" w:cstheme="majorHAnsi"/>
        </w:rPr>
        <w:t>The dissection should systematically address both the outer membranes and peripheral parenchyma along the entire arc length. Special attention is required to completely clear parenchymal tissue from both sides simultaneously, as incomplete removal may cause the freed artery to bend toward the uncleared side, potentially compromising subsequent experimental manipulations</w:t>
      </w:r>
      <w:r w:rsidRPr="00860B1E">
        <w:rPr>
          <w:rFonts w:asciiTheme="majorHAnsi" w:hAnsiTheme="majorHAnsi" w:cstheme="majorHAnsi"/>
        </w:rPr>
        <w:t xml:space="preserve"> (</w:t>
      </w:r>
      <w:r w:rsidRPr="00860B1E">
        <w:rPr>
          <w:rFonts w:asciiTheme="majorHAnsi" w:hAnsiTheme="majorHAnsi" w:cstheme="majorHAnsi"/>
          <w:b/>
          <w:bCs/>
        </w:rPr>
        <w:t xml:space="preserve">Figure </w:t>
      </w:r>
      <w:r w:rsidR="00855FF9" w:rsidRPr="00860B1E">
        <w:rPr>
          <w:rFonts w:asciiTheme="majorHAnsi" w:hAnsiTheme="majorHAnsi" w:cstheme="majorHAnsi"/>
          <w:b/>
          <w:bCs/>
          <w:lang w:eastAsia="zh-CN"/>
        </w:rPr>
        <w:t>1</w:t>
      </w:r>
      <w:r w:rsidR="00855FF9" w:rsidRPr="00860B1E">
        <w:rPr>
          <w:rFonts w:asciiTheme="majorHAnsi" w:hAnsiTheme="majorHAnsi" w:cstheme="majorHAnsi" w:hint="eastAsia"/>
          <w:b/>
          <w:bCs/>
          <w:lang w:eastAsia="zh-CN"/>
        </w:rPr>
        <w:t>C</w:t>
      </w:r>
      <w:r w:rsidRPr="00860B1E">
        <w:rPr>
          <w:rFonts w:asciiTheme="majorHAnsi" w:hAnsiTheme="majorHAnsi" w:cstheme="majorHAnsi"/>
        </w:rPr>
        <w:t>).</w:t>
      </w:r>
    </w:p>
    <w:p w14:paraId="2C238544" w14:textId="77777777" w:rsidR="001B3A1F" w:rsidRPr="00860B1E" w:rsidRDefault="001B3A1F" w:rsidP="003D4C72">
      <w:pPr>
        <w:contextualSpacing/>
        <w:rPr>
          <w:rFonts w:asciiTheme="majorHAnsi" w:hAnsiTheme="majorHAnsi" w:cstheme="majorHAnsi"/>
        </w:rPr>
      </w:pPr>
      <w:bookmarkStart w:id="40" w:name="OLE_LINK20"/>
    </w:p>
    <w:p w14:paraId="69BC57A5" w14:textId="4E50E7DB" w:rsidR="001B3A1F" w:rsidRPr="00860B1E" w:rsidRDefault="001B3A1F" w:rsidP="003D4C72">
      <w:pPr>
        <w:contextualSpacing/>
        <w:rPr>
          <w:rFonts w:asciiTheme="majorHAnsi" w:hAnsiTheme="majorHAnsi" w:cstheme="majorHAnsi"/>
        </w:rPr>
      </w:pPr>
      <w:r w:rsidRPr="00860B1E">
        <w:rPr>
          <w:rFonts w:asciiTheme="majorHAnsi" w:hAnsiTheme="majorHAnsi" w:cstheme="majorHAnsi"/>
        </w:rPr>
        <w:t xml:space="preserve">The interlobular artery </w:t>
      </w:r>
      <w:r w:rsidR="00982792" w:rsidRPr="00860B1E">
        <w:rPr>
          <w:rFonts w:asciiTheme="majorHAnsi" w:hAnsiTheme="majorHAnsi" w:cstheme="majorHAnsi"/>
        </w:rPr>
        <w:t>runs linearly through the renal cortex with a relatively thin vascular wall</w:t>
      </w:r>
      <w:r w:rsidRPr="00860B1E">
        <w:rPr>
          <w:rFonts w:asciiTheme="majorHAnsi" w:hAnsiTheme="majorHAnsi" w:cstheme="majorHAnsi"/>
        </w:rPr>
        <w:t xml:space="preserve">. </w:t>
      </w:r>
      <w:r w:rsidR="00982792" w:rsidRPr="00860B1E">
        <w:rPr>
          <w:rFonts w:asciiTheme="majorHAnsi" w:hAnsiTheme="majorHAnsi" w:cstheme="majorHAnsi"/>
        </w:rPr>
        <w:t>Due to its close integration with surrounding cortical tissue, particular care must be taken during dissection to avoid excessive trimming that could compromise the vascular integrity</w:t>
      </w:r>
      <w:r w:rsidRPr="00860B1E">
        <w:rPr>
          <w:rFonts w:asciiTheme="majorHAnsi" w:hAnsiTheme="majorHAnsi" w:cstheme="majorHAnsi"/>
        </w:rPr>
        <w:t xml:space="preserve">. </w:t>
      </w:r>
      <w:r w:rsidR="00982792" w:rsidRPr="00860B1E">
        <w:rPr>
          <w:rFonts w:asciiTheme="majorHAnsi" w:hAnsiTheme="majorHAnsi" w:cstheme="majorHAnsi"/>
        </w:rPr>
        <w:t>Preservation of the outer membrane is crucial, as damage may significantly affect subsequent experimental procedures. The dissection should employ gentle techniques to maintain structural continuity while carefully separating the artery from adherent cortical tissue</w:t>
      </w:r>
      <w:r w:rsidRPr="00860B1E">
        <w:rPr>
          <w:rFonts w:asciiTheme="majorHAnsi" w:hAnsiTheme="majorHAnsi" w:cstheme="majorHAnsi"/>
        </w:rPr>
        <w:t xml:space="preserve"> (</w:t>
      </w:r>
      <w:r w:rsidRPr="00860B1E">
        <w:rPr>
          <w:rFonts w:asciiTheme="majorHAnsi" w:hAnsiTheme="majorHAnsi" w:cstheme="majorHAnsi"/>
          <w:b/>
          <w:bCs/>
        </w:rPr>
        <w:t xml:space="preserve">Figure </w:t>
      </w:r>
      <w:r w:rsidR="00855FF9" w:rsidRPr="00860B1E">
        <w:rPr>
          <w:rFonts w:asciiTheme="majorHAnsi" w:hAnsiTheme="majorHAnsi" w:cstheme="majorHAnsi"/>
          <w:b/>
          <w:bCs/>
          <w:lang w:eastAsia="zh-CN"/>
        </w:rPr>
        <w:t>1</w:t>
      </w:r>
      <w:r w:rsidR="00855FF9" w:rsidRPr="00860B1E">
        <w:rPr>
          <w:rFonts w:asciiTheme="majorHAnsi" w:hAnsiTheme="majorHAnsi" w:cstheme="majorHAnsi" w:hint="eastAsia"/>
          <w:b/>
          <w:bCs/>
          <w:lang w:eastAsia="zh-CN"/>
        </w:rPr>
        <w:t>C</w:t>
      </w:r>
      <w:r w:rsidRPr="00860B1E">
        <w:rPr>
          <w:rFonts w:asciiTheme="majorHAnsi" w:hAnsiTheme="majorHAnsi" w:cstheme="majorHAnsi"/>
        </w:rPr>
        <w:t>).</w:t>
      </w:r>
      <w:bookmarkEnd w:id="39"/>
    </w:p>
    <w:p w14:paraId="6EAA12A1" w14:textId="77777777" w:rsidR="001A7FE5" w:rsidRPr="00860B1E" w:rsidRDefault="001A7FE5" w:rsidP="003D4C72">
      <w:pPr>
        <w:contextualSpacing/>
        <w:rPr>
          <w:rFonts w:asciiTheme="majorHAnsi" w:hAnsiTheme="majorHAnsi" w:cstheme="majorHAnsi"/>
        </w:rPr>
      </w:pPr>
    </w:p>
    <w:p w14:paraId="2C4E2CEE" w14:textId="412BFEF5" w:rsidR="009B5A2C" w:rsidRPr="00860B1E" w:rsidRDefault="00A33038" w:rsidP="003D4C72">
      <w:pPr>
        <w:contextualSpacing/>
        <w:rPr>
          <w:rFonts w:asciiTheme="majorHAnsi" w:hAnsiTheme="majorHAnsi" w:cstheme="majorHAnsi"/>
          <w:lang w:eastAsia="zh-CN"/>
        </w:rPr>
      </w:pPr>
      <w:bookmarkStart w:id="41" w:name="_Hlk198299299"/>
      <w:r w:rsidRPr="00860B1E">
        <w:rPr>
          <w:rFonts w:asciiTheme="majorHAnsi" w:hAnsiTheme="majorHAnsi" w:cstheme="majorHAnsi"/>
          <w:lang w:eastAsia="zh-CN"/>
        </w:rPr>
        <w:t>T</w:t>
      </w:r>
      <w:r w:rsidRPr="00860B1E">
        <w:rPr>
          <w:rFonts w:asciiTheme="majorHAnsi" w:hAnsiTheme="majorHAnsi" w:cstheme="majorHAnsi" w:hint="eastAsia"/>
          <w:lang w:eastAsia="zh-CN"/>
        </w:rPr>
        <w:t xml:space="preserve">he three arterial branches exhibit distinct histological characteristics beyond their diameter differences. </w:t>
      </w:r>
      <w:r w:rsidR="006927C2" w:rsidRPr="00860B1E">
        <w:rPr>
          <w:rFonts w:asciiTheme="majorHAnsi" w:hAnsiTheme="majorHAnsi" w:cstheme="majorHAnsi"/>
        </w:rPr>
        <w:t>The interlobar artery has the thickest vascular wall, with a prominent adventitial layer, whereas the arcuate and interlobular arteries have progressively thinner walls, exhibiting a gradual reduction in smooth muscle cell density. Notably, the tunica media of the interlobular artery contains only 3–5 layers of smooth muscle cells</w:t>
      </w:r>
      <w:r w:rsidR="00A01272" w:rsidRPr="00860B1E">
        <w:rPr>
          <w:rFonts w:asciiTheme="majorHAnsi" w:hAnsiTheme="majorHAnsi" w:cstheme="majorHAnsi"/>
          <w:lang w:eastAsia="zh-CN"/>
        </w:rPr>
        <w:t xml:space="preserve"> </w:t>
      </w:r>
      <w:r w:rsidR="001A7FE5" w:rsidRPr="00860B1E">
        <w:rPr>
          <w:rFonts w:asciiTheme="majorHAnsi" w:hAnsiTheme="majorHAnsi" w:cstheme="majorHAnsi"/>
        </w:rPr>
        <w:t>(</w:t>
      </w:r>
      <w:r w:rsidR="001A7FE5" w:rsidRPr="00860B1E">
        <w:rPr>
          <w:rFonts w:asciiTheme="majorHAnsi" w:hAnsiTheme="majorHAnsi" w:cstheme="majorHAnsi"/>
          <w:b/>
          <w:bCs/>
        </w:rPr>
        <w:t xml:space="preserve">Figure </w:t>
      </w:r>
      <w:r w:rsidR="001A7FE5" w:rsidRPr="00860B1E">
        <w:rPr>
          <w:rFonts w:asciiTheme="majorHAnsi" w:hAnsiTheme="majorHAnsi" w:cstheme="majorHAnsi"/>
          <w:b/>
          <w:bCs/>
          <w:lang w:eastAsia="zh-CN"/>
        </w:rPr>
        <w:t>2</w:t>
      </w:r>
      <w:r w:rsidR="001A7FE5" w:rsidRPr="00860B1E">
        <w:rPr>
          <w:rFonts w:asciiTheme="majorHAnsi" w:hAnsiTheme="majorHAnsi" w:cstheme="majorHAnsi"/>
        </w:rPr>
        <w:t>).</w:t>
      </w:r>
    </w:p>
    <w:bookmarkEnd w:id="41"/>
    <w:p w14:paraId="7316D771" w14:textId="77777777" w:rsidR="005F43C7" w:rsidRPr="00860B1E" w:rsidRDefault="005F43C7" w:rsidP="00F839B1">
      <w:pPr>
        <w:contextualSpacing/>
        <w:rPr>
          <w:rFonts w:asciiTheme="majorHAnsi" w:hAnsiTheme="majorHAnsi" w:cstheme="majorHAnsi"/>
          <w:lang w:eastAsia="zh-CN"/>
        </w:rPr>
      </w:pPr>
    </w:p>
    <w:p w14:paraId="6B8043CC" w14:textId="0B69D649" w:rsidR="009B5A2C" w:rsidRPr="00860B1E" w:rsidRDefault="00982792" w:rsidP="003D4C72">
      <w:pPr>
        <w:contextualSpacing/>
        <w:rPr>
          <w:rFonts w:asciiTheme="majorHAnsi" w:hAnsiTheme="majorHAnsi" w:cstheme="majorHAnsi"/>
          <w:lang w:eastAsia="zh-CN"/>
        </w:rPr>
      </w:pPr>
      <w:r w:rsidRPr="00860B1E">
        <w:rPr>
          <w:rFonts w:asciiTheme="majorHAnsi" w:hAnsiTheme="majorHAnsi" w:cstheme="majorHAnsi" w:hint="eastAsia"/>
          <w:lang w:eastAsia="zh-CN"/>
        </w:rPr>
        <w:t>The i</w:t>
      </w:r>
      <w:r w:rsidRPr="00860B1E">
        <w:rPr>
          <w:rFonts w:asciiTheme="majorHAnsi" w:hAnsiTheme="majorHAnsi" w:cstheme="majorHAnsi"/>
          <w:lang w:eastAsia="zh-CN"/>
        </w:rPr>
        <w:t xml:space="preserve">ndividualized </w:t>
      </w:r>
      <w:r w:rsidR="005F5F26" w:rsidRPr="00860B1E">
        <w:rPr>
          <w:rFonts w:asciiTheme="majorHAnsi" w:hAnsiTheme="majorHAnsi" w:cstheme="majorHAnsi"/>
          <w:lang w:eastAsia="zh-CN"/>
        </w:rPr>
        <w:t xml:space="preserve">normalization </w:t>
      </w:r>
      <w:r w:rsidRPr="00860B1E">
        <w:rPr>
          <w:rFonts w:asciiTheme="majorHAnsi" w:hAnsiTheme="majorHAnsi" w:cstheme="majorHAnsi"/>
          <w:lang w:eastAsia="zh-CN"/>
        </w:rPr>
        <w:t>protocol systematically determines the optimal baseline tension for each renal artery specimen through an iterative process of mechanical stretching and pharmacological stimulation</w:t>
      </w:r>
      <w:r w:rsidR="005F5F26" w:rsidRPr="00860B1E">
        <w:rPr>
          <w:rFonts w:asciiTheme="majorHAnsi" w:hAnsiTheme="majorHAnsi" w:cstheme="majorHAnsi"/>
          <w:lang w:eastAsia="zh-CN"/>
        </w:rPr>
        <w:t>.</w:t>
      </w:r>
      <w:r w:rsidR="005F5F26" w:rsidRPr="00860B1E">
        <w:rPr>
          <w:rFonts w:asciiTheme="majorHAnsi" w:hAnsiTheme="majorHAnsi" w:cstheme="majorHAnsi" w:hint="eastAsia"/>
          <w:lang w:eastAsia="zh-CN"/>
        </w:rPr>
        <w:t xml:space="preserve"> </w:t>
      </w:r>
      <w:r w:rsidR="00681663" w:rsidRPr="00860B1E">
        <w:rPr>
          <w:rFonts w:asciiTheme="majorHAnsi" w:hAnsiTheme="majorHAnsi" w:cstheme="majorHAnsi"/>
          <w:lang w:eastAsia="zh-CN"/>
        </w:rPr>
        <w:t xml:space="preserve">During the normalization process, </w:t>
      </w:r>
      <w:r w:rsidR="00FF4F51" w:rsidRPr="00860B1E">
        <w:rPr>
          <w:rFonts w:asciiTheme="majorHAnsi" w:hAnsiTheme="majorHAnsi" w:cstheme="majorHAnsi"/>
          <w:lang w:eastAsia="zh-CN"/>
        </w:rPr>
        <w:t>arterial rings are subjected to controlled passive tension followed by active contraction induction using 60K</w:t>
      </w:r>
      <w:r w:rsidR="00FF4F51" w:rsidRPr="00860B1E">
        <w:rPr>
          <w:rFonts w:asciiTheme="majorHAnsi" w:hAnsiTheme="majorHAnsi" w:cstheme="majorHAnsi"/>
          <w:vertAlign w:val="superscript"/>
          <w:lang w:eastAsia="zh-CN"/>
        </w:rPr>
        <w:t>+</w:t>
      </w:r>
      <w:r w:rsidR="00FF4F51" w:rsidRPr="00860B1E">
        <w:rPr>
          <w:rFonts w:asciiTheme="majorHAnsi" w:hAnsiTheme="majorHAnsi" w:cstheme="majorHAnsi"/>
          <w:lang w:eastAsia="zh-CN"/>
        </w:rPr>
        <w:t xml:space="preserve"> solution. This cyclic optimization procedure establishes vessel-specific preload conditions</w:t>
      </w:r>
      <w:r w:rsidR="00681663" w:rsidRPr="00860B1E">
        <w:rPr>
          <w:rFonts w:asciiTheme="majorHAnsi" w:hAnsiTheme="majorHAnsi" w:cstheme="majorHAnsi"/>
          <w:lang w:eastAsia="zh-CN"/>
        </w:rPr>
        <w:t xml:space="preserve"> (</w:t>
      </w:r>
      <w:r w:rsidR="00681663" w:rsidRPr="00860B1E">
        <w:rPr>
          <w:rFonts w:asciiTheme="majorHAnsi" w:hAnsiTheme="majorHAnsi" w:cstheme="majorHAnsi"/>
          <w:b/>
          <w:bCs/>
          <w:lang w:eastAsia="zh-CN"/>
        </w:rPr>
        <w:t xml:space="preserve">Figure </w:t>
      </w:r>
      <w:r w:rsidR="00DA391E" w:rsidRPr="00860B1E">
        <w:rPr>
          <w:rFonts w:asciiTheme="majorHAnsi" w:hAnsiTheme="majorHAnsi" w:cstheme="majorHAnsi"/>
          <w:b/>
          <w:bCs/>
          <w:lang w:eastAsia="zh-CN"/>
        </w:rPr>
        <w:t>5</w:t>
      </w:r>
      <w:r w:rsidR="00681663" w:rsidRPr="00860B1E">
        <w:rPr>
          <w:rFonts w:asciiTheme="majorHAnsi" w:hAnsiTheme="majorHAnsi" w:cstheme="majorHAnsi"/>
          <w:lang w:eastAsia="zh-CN"/>
        </w:rPr>
        <w:t>)</w:t>
      </w:r>
      <w:r w:rsidR="00FF4F51" w:rsidRPr="00860B1E">
        <w:rPr>
          <w:rFonts w:asciiTheme="majorHAnsi" w:hAnsiTheme="majorHAnsi" w:cstheme="majorHAnsi"/>
          <w:lang w:eastAsia="zh-CN"/>
        </w:rPr>
        <w:t>, enabling reliable cross-sample comparisons while accounting for inherent vascular heterogeneity</w:t>
      </w:r>
      <w:r w:rsidR="00681663" w:rsidRPr="00860B1E">
        <w:rPr>
          <w:rFonts w:asciiTheme="majorHAnsi" w:hAnsiTheme="majorHAnsi" w:cstheme="majorHAnsi"/>
          <w:lang w:eastAsia="zh-CN"/>
        </w:rPr>
        <w:t>.</w:t>
      </w:r>
    </w:p>
    <w:p w14:paraId="6CC4156F" w14:textId="77777777" w:rsidR="009B5A2C" w:rsidRPr="00860B1E" w:rsidRDefault="009B5A2C" w:rsidP="003D4C72">
      <w:pPr>
        <w:contextualSpacing/>
        <w:rPr>
          <w:rFonts w:asciiTheme="majorHAnsi" w:hAnsiTheme="majorHAnsi" w:cstheme="majorHAnsi"/>
          <w:lang w:eastAsia="zh-CN"/>
        </w:rPr>
      </w:pPr>
    </w:p>
    <w:p w14:paraId="2BED4E37" w14:textId="37888DE0" w:rsidR="00CE1FAD" w:rsidRPr="00860B1E" w:rsidRDefault="00EF34E7" w:rsidP="003D4C72">
      <w:pPr>
        <w:contextualSpacing/>
        <w:rPr>
          <w:rFonts w:asciiTheme="majorHAnsi" w:hAnsiTheme="majorHAnsi" w:cstheme="majorHAnsi"/>
          <w:lang w:eastAsia="zh-CN"/>
        </w:rPr>
      </w:pPr>
      <w:r w:rsidRPr="00860B1E">
        <w:rPr>
          <w:rFonts w:asciiTheme="majorHAnsi" w:hAnsiTheme="majorHAnsi" w:cstheme="majorHAnsi"/>
          <w:lang w:eastAsia="zh-CN"/>
        </w:rPr>
        <w:t xml:space="preserve">To </w:t>
      </w:r>
      <w:r w:rsidR="00F64F9B" w:rsidRPr="00860B1E">
        <w:rPr>
          <w:rFonts w:asciiTheme="majorHAnsi" w:hAnsiTheme="majorHAnsi" w:cstheme="majorHAnsi" w:hint="eastAsia"/>
          <w:lang w:eastAsia="zh-CN"/>
        </w:rPr>
        <w:t>evaluate</w:t>
      </w:r>
      <w:r w:rsidRPr="00860B1E">
        <w:rPr>
          <w:rFonts w:asciiTheme="majorHAnsi" w:hAnsiTheme="majorHAnsi" w:cstheme="majorHAnsi"/>
          <w:lang w:eastAsia="zh-CN"/>
        </w:rPr>
        <w:t xml:space="preserve"> the concentration-response </w:t>
      </w:r>
      <w:r w:rsidR="00BB792F" w:rsidRPr="00860B1E">
        <w:rPr>
          <w:rFonts w:asciiTheme="majorHAnsi" w:hAnsiTheme="majorHAnsi" w:cstheme="majorHAnsi"/>
          <w:lang w:eastAsia="zh-CN"/>
        </w:rPr>
        <w:t>to Phe</w:t>
      </w:r>
      <w:r w:rsidR="00CC5177" w:rsidRPr="00860B1E">
        <w:rPr>
          <w:rFonts w:asciiTheme="majorHAnsi" w:hAnsiTheme="majorHAnsi" w:cstheme="majorHAnsi"/>
          <w:lang w:eastAsia="zh-CN"/>
        </w:rPr>
        <w:t xml:space="preserve"> or A</w:t>
      </w:r>
      <w:r w:rsidR="008136B2" w:rsidRPr="00860B1E">
        <w:rPr>
          <w:rFonts w:asciiTheme="majorHAnsi" w:hAnsiTheme="majorHAnsi" w:cstheme="majorHAnsi"/>
          <w:lang w:eastAsia="zh-CN"/>
        </w:rPr>
        <w:t>C</w:t>
      </w:r>
      <w:r w:rsidR="00CC5177" w:rsidRPr="00860B1E">
        <w:rPr>
          <w:rFonts w:asciiTheme="majorHAnsi" w:hAnsiTheme="majorHAnsi" w:cstheme="majorHAnsi"/>
          <w:lang w:eastAsia="zh-CN"/>
        </w:rPr>
        <w:t>h</w:t>
      </w:r>
      <w:r w:rsidR="00BB792F" w:rsidRPr="00860B1E">
        <w:rPr>
          <w:rFonts w:asciiTheme="majorHAnsi" w:hAnsiTheme="majorHAnsi" w:cstheme="majorHAnsi"/>
          <w:lang w:eastAsia="zh-CN"/>
        </w:rPr>
        <w:t>, c</w:t>
      </w:r>
      <w:r w:rsidR="00CE1FAD" w:rsidRPr="00860B1E">
        <w:rPr>
          <w:rFonts w:asciiTheme="majorHAnsi" w:hAnsiTheme="majorHAnsi" w:cstheme="majorHAnsi"/>
          <w:lang w:eastAsia="zh-CN"/>
        </w:rPr>
        <w:t xml:space="preserve">umulative </w:t>
      </w:r>
      <w:r w:rsidR="00F64F9B" w:rsidRPr="00860B1E">
        <w:rPr>
          <w:rFonts w:asciiTheme="majorHAnsi" w:hAnsiTheme="majorHAnsi" w:cstheme="majorHAnsi" w:hint="eastAsia"/>
          <w:lang w:eastAsia="zh-CN"/>
        </w:rPr>
        <w:t xml:space="preserve">additions of </w:t>
      </w:r>
      <w:r w:rsidR="00CE1FAD" w:rsidRPr="00860B1E">
        <w:rPr>
          <w:rFonts w:asciiTheme="majorHAnsi" w:hAnsiTheme="majorHAnsi" w:cstheme="majorHAnsi"/>
          <w:lang w:eastAsia="zh-CN"/>
        </w:rPr>
        <w:t>Phe (</w:t>
      </w:r>
      <w:r w:rsidR="00CE1FAD" w:rsidRPr="00860B1E">
        <w:rPr>
          <w:rFonts w:asciiTheme="majorHAnsi" w:hAnsiTheme="majorHAnsi" w:cstheme="majorHAnsi"/>
          <w:bCs/>
          <w:lang w:eastAsia="zh-CN"/>
        </w:rPr>
        <w:t>from 10</w:t>
      </w:r>
      <w:r w:rsidR="00CE1FAD" w:rsidRPr="00860B1E">
        <w:rPr>
          <w:rFonts w:asciiTheme="majorHAnsi" w:hAnsiTheme="majorHAnsi" w:cstheme="majorHAnsi"/>
          <w:bCs/>
          <w:vertAlign w:val="superscript"/>
          <w:lang w:eastAsia="zh-CN"/>
        </w:rPr>
        <w:t>-9</w:t>
      </w:r>
      <w:r w:rsidR="00CE1FAD" w:rsidRPr="00860B1E">
        <w:rPr>
          <w:rFonts w:asciiTheme="majorHAnsi" w:hAnsiTheme="majorHAnsi" w:cstheme="majorHAnsi"/>
          <w:bCs/>
          <w:lang w:eastAsia="zh-CN"/>
        </w:rPr>
        <w:t xml:space="preserve"> to 10</w:t>
      </w:r>
      <w:r w:rsidR="00CE1FAD" w:rsidRPr="00860B1E">
        <w:rPr>
          <w:rFonts w:asciiTheme="majorHAnsi" w:hAnsiTheme="majorHAnsi" w:cstheme="majorHAnsi"/>
          <w:bCs/>
          <w:vertAlign w:val="superscript"/>
          <w:lang w:eastAsia="zh-CN"/>
        </w:rPr>
        <w:t>-4</w:t>
      </w:r>
      <w:r w:rsidR="00CE1FAD" w:rsidRPr="00860B1E">
        <w:rPr>
          <w:rFonts w:asciiTheme="majorHAnsi" w:hAnsiTheme="majorHAnsi" w:cstheme="majorHAnsi"/>
          <w:bCs/>
          <w:lang w:eastAsia="zh-CN"/>
        </w:rPr>
        <w:t xml:space="preserve"> M</w:t>
      </w:r>
      <w:r w:rsidR="00CE1FAD" w:rsidRPr="00860B1E">
        <w:rPr>
          <w:rFonts w:asciiTheme="majorHAnsi" w:hAnsiTheme="majorHAnsi" w:cstheme="majorHAnsi"/>
          <w:lang w:eastAsia="zh-CN"/>
        </w:rPr>
        <w:t xml:space="preserve">) </w:t>
      </w:r>
      <w:r w:rsidR="00CC5177" w:rsidRPr="00860B1E">
        <w:rPr>
          <w:rFonts w:asciiTheme="majorHAnsi" w:hAnsiTheme="majorHAnsi" w:cstheme="majorHAnsi"/>
          <w:lang w:eastAsia="zh-CN"/>
        </w:rPr>
        <w:t>or A</w:t>
      </w:r>
      <w:r w:rsidR="008136B2" w:rsidRPr="00860B1E">
        <w:rPr>
          <w:rFonts w:asciiTheme="majorHAnsi" w:hAnsiTheme="majorHAnsi" w:cstheme="majorHAnsi"/>
          <w:lang w:eastAsia="zh-CN"/>
        </w:rPr>
        <w:t>C</w:t>
      </w:r>
      <w:r w:rsidR="00CC5177" w:rsidRPr="00860B1E">
        <w:rPr>
          <w:rFonts w:asciiTheme="majorHAnsi" w:hAnsiTheme="majorHAnsi" w:cstheme="majorHAnsi"/>
          <w:lang w:eastAsia="zh-CN"/>
        </w:rPr>
        <w:t>h (</w:t>
      </w:r>
      <w:r w:rsidR="005B0199" w:rsidRPr="00860B1E">
        <w:rPr>
          <w:rFonts w:asciiTheme="majorHAnsi" w:hAnsiTheme="majorHAnsi" w:cstheme="majorHAnsi"/>
          <w:bCs/>
          <w:lang w:eastAsia="zh-CN"/>
        </w:rPr>
        <w:t>from 10</w:t>
      </w:r>
      <w:r w:rsidR="005B0199" w:rsidRPr="00860B1E">
        <w:rPr>
          <w:rFonts w:asciiTheme="majorHAnsi" w:hAnsiTheme="majorHAnsi" w:cstheme="majorHAnsi"/>
          <w:bCs/>
          <w:vertAlign w:val="superscript"/>
          <w:lang w:eastAsia="zh-CN"/>
        </w:rPr>
        <w:t>-8</w:t>
      </w:r>
      <w:r w:rsidR="005B0199" w:rsidRPr="00860B1E">
        <w:rPr>
          <w:rFonts w:asciiTheme="majorHAnsi" w:hAnsiTheme="majorHAnsi" w:cstheme="majorHAnsi"/>
          <w:bCs/>
          <w:lang w:eastAsia="zh-CN"/>
        </w:rPr>
        <w:t xml:space="preserve"> to 10</w:t>
      </w:r>
      <w:r w:rsidR="005B0199" w:rsidRPr="00860B1E">
        <w:rPr>
          <w:rFonts w:asciiTheme="majorHAnsi" w:hAnsiTheme="majorHAnsi" w:cstheme="majorHAnsi"/>
          <w:bCs/>
          <w:vertAlign w:val="superscript"/>
          <w:lang w:eastAsia="zh-CN"/>
        </w:rPr>
        <w:t>-5.5</w:t>
      </w:r>
      <w:r w:rsidR="005B0199" w:rsidRPr="00860B1E">
        <w:rPr>
          <w:rFonts w:asciiTheme="majorHAnsi" w:hAnsiTheme="majorHAnsi" w:cstheme="majorHAnsi"/>
          <w:bCs/>
          <w:lang w:eastAsia="zh-CN"/>
        </w:rPr>
        <w:t xml:space="preserve"> M</w:t>
      </w:r>
      <w:r w:rsidR="00CC5177" w:rsidRPr="00860B1E">
        <w:rPr>
          <w:rFonts w:asciiTheme="majorHAnsi" w:hAnsiTheme="majorHAnsi" w:cstheme="majorHAnsi"/>
          <w:lang w:eastAsia="zh-CN"/>
        </w:rPr>
        <w:t xml:space="preserve">) </w:t>
      </w:r>
      <w:r w:rsidR="00701506" w:rsidRPr="00860B1E">
        <w:rPr>
          <w:rFonts w:asciiTheme="majorHAnsi" w:hAnsiTheme="majorHAnsi" w:cstheme="majorHAnsi"/>
          <w:lang w:eastAsia="zh-CN"/>
        </w:rPr>
        <w:t xml:space="preserve">were performed </w:t>
      </w:r>
      <w:r w:rsidR="00F64F9B" w:rsidRPr="00860B1E">
        <w:rPr>
          <w:rFonts w:asciiTheme="majorHAnsi" w:hAnsiTheme="majorHAnsi" w:cstheme="majorHAnsi" w:hint="eastAsia"/>
          <w:lang w:eastAsia="zh-CN"/>
        </w:rPr>
        <w:t>to</w:t>
      </w:r>
      <w:r w:rsidR="00CE1FAD" w:rsidRPr="00860B1E">
        <w:rPr>
          <w:rFonts w:asciiTheme="majorHAnsi" w:hAnsiTheme="majorHAnsi" w:cstheme="majorHAnsi"/>
          <w:lang w:eastAsia="zh-CN"/>
        </w:rPr>
        <w:t xml:space="preserve"> the chamber</w:t>
      </w:r>
      <w:r w:rsidR="00F64F9B" w:rsidRPr="00860B1E">
        <w:rPr>
          <w:rFonts w:asciiTheme="majorHAnsi" w:hAnsiTheme="majorHAnsi" w:cstheme="majorHAnsi" w:hint="eastAsia"/>
          <w:lang w:eastAsia="zh-CN"/>
        </w:rPr>
        <w:t xml:space="preserve">. </w:t>
      </w:r>
      <w:r w:rsidR="00F64F9B" w:rsidRPr="00860B1E">
        <w:rPr>
          <w:rFonts w:asciiTheme="majorHAnsi" w:hAnsiTheme="majorHAnsi" w:cstheme="majorHAnsi"/>
          <w:lang w:eastAsia="zh-CN"/>
        </w:rPr>
        <w:t>T</w:t>
      </w:r>
      <w:r w:rsidR="00F64F9B" w:rsidRPr="00860B1E">
        <w:rPr>
          <w:rFonts w:asciiTheme="majorHAnsi" w:hAnsiTheme="majorHAnsi" w:cstheme="majorHAnsi" w:hint="eastAsia"/>
          <w:lang w:eastAsia="zh-CN"/>
        </w:rPr>
        <w:t>hese treatments induced</w:t>
      </w:r>
      <w:r w:rsidR="00512C0C" w:rsidRPr="00860B1E">
        <w:rPr>
          <w:rFonts w:asciiTheme="majorHAnsi" w:hAnsiTheme="majorHAnsi" w:cstheme="majorHAnsi" w:hint="eastAsia"/>
          <w:lang w:eastAsia="zh-CN"/>
        </w:rPr>
        <w:t xml:space="preserve"> </w:t>
      </w:r>
      <w:r w:rsidR="001B5593" w:rsidRPr="00860B1E">
        <w:rPr>
          <w:rFonts w:asciiTheme="majorHAnsi" w:hAnsiTheme="majorHAnsi" w:cstheme="majorHAnsi"/>
          <w:lang w:eastAsia="zh-CN"/>
        </w:rPr>
        <w:t>concentration-dependent contraction</w:t>
      </w:r>
      <w:r w:rsidR="00F64F9B" w:rsidRPr="00860B1E">
        <w:rPr>
          <w:rFonts w:asciiTheme="majorHAnsi" w:hAnsiTheme="majorHAnsi" w:cstheme="majorHAnsi" w:hint="eastAsia"/>
          <w:lang w:eastAsia="zh-CN"/>
        </w:rPr>
        <w:t xml:space="preserve"> (Phe)</w:t>
      </w:r>
      <w:r w:rsidR="001B5593" w:rsidRPr="00860B1E">
        <w:rPr>
          <w:rFonts w:asciiTheme="majorHAnsi" w:hAnsiTheme="majorHAnsi" w:cstheme="majorHAnsi"/>
          <w:lang w:eastAsia="zh-CN"/>
        </w:rPr>
        <w:t xml:space="preserve"> </w:t>
      </w:r>
      <w:r w:rsidR="008136B2" w:rsidRPr="00860B1E">
        <w:rPr>
          <w:rFonts w:asciiTheme="majorHAnsi" w:hAnsiTheme="majorHAnsi" w:cstheme="majorHAnsi"/>
          <w:lang w:eastAsia="zh-CN"/>
        </w:rPr>
        <w:t>or vasodilation</w:t>
      </w:r>
      <w:r w:rsidR="00F64F9B" w:rsidRPr="00860B1E">
        <w:rPr>
          <w:rFonts w:asciiTheme="majorHAnsi" w:hAnsiTheme="majorHAnsi" w:cstheme="majorHAnsi" w:hint="eastAsia"/>
          <w:lang w:eastAsia="zh-CN"/>
        </w:rPr>
        <w:t xml:space="preserve"> (ACh)</w:t>
      </w:r>
      <w:r w:rsidR="008136B2" w:rsidRPr="00860B1E">
        <w:rPr>
          <w:rFonts w:asciiTheme="majorHAnsi" w:hAnsiTheme="majorHAnsi" w:cstheme="majorHAnsi"/>
          <w:lang w:eastAsia="zh-CN"/>
        </w:rPr>
        <w:t xml:space="preserve"> </w:t>
      </w:r>
      <w:r w:rsidR="001B5593" w:rsidRPr="00860B1E">
        <w:rPr>
          <w:rFonts w:asciiTheme="majorHAnsi" w:hAnsiTheme="majorHAnsi" w:cstheme="majorHAnsi"/>
          <w:lang w:eastAsia="zh-CN"/>
        </w:rPr>
        <w:t xml:space="preserve">in </w:t>
      </w:r>
      <w:r w:rsidR="00F64F9B" w:rsidRPr="00860B1E">
        <w:rPr>
          <w:rFonts w:asciiTheme="majorHAnsi" w:hAnsiTheme="majorHAnsi" w:cstheme="majorHAnsi" w:hint="eastAsia"/>
          <w:lang w:eastAsia="zh-CN"/>
        </w:rPr>
        <w:t xml:space="preserve">the </w:t>
      </w:r>
      <w:r w:rsidR="001B5593" w:rsidRPr="00860B1E">
        <w:rPr>
          <w:rFonts w:asciiTheme="majorHAnsi" w:hAnsiTheme="majorHAnsi" w:cstheme="majorHAnsi"/>
          <w:lang w:eastAsia="zh-CN"/>
        </w:rPr>
        <w:t>arterial rings</w:t>
      </w:r>
      <w:r w:rsidRPr="00860B1E">
        <w:rPr>
          <w:rFonts w:asciiTheme="majorHAnsi" w:hAnsiTheme="majorHAnsi" w:cstheme="majorHAnsi"/>
          <w:lang w:eastAsia="zh-CN"/>
        </w:rPr>
        <w:t>. The experimental results are shown in</w:t>
      </w:r>
      <w:r w:rsidRPr="00860B1E">
        <w:rPr>
          <w:rFonts w:asciiTheme="majorHAnsi" w:hAnsiTheme="majorHAnsi" w:cstheme="majorHAnsi"/>
          <w:b/>
          <w:bCs/>
          <w:lang w:eastAsia="zh-CN"/>
        </w:rPr>
        <w:t xml:space="preserve"> Figure </w:t>
      </w:r>
      <w:r w:rsidR="00DA391E" w:rsidRPr="00860B1E">
        <w:rPr>
          <w:rFonts w:asciiTheme="majorHAnsi" w:hAnsiTheme="majorHAnsi" w:cstheme="majorHAnsi"/>
          <w:b/>
          <w:bCs/>
          <w:lang w:eastAsia="zh-CN"/>
        </w:rPr>
        <w:t>6</w:t>
      </w:r>
      <w:r w:rsidR="00CC5177" w:rsidRPr="00860B1E">
        <w:rPr>
          <w:rFonts w:asciiTheme="majorHAnsi" w:hAnsiTheme="majorHAnsi" w:cstheme="majorHAnsi"/>
          <w:b/>
          <w:bCs/>
          <w:lang w:eastAsia="zh-CN"/>
        </w:rPr>
        <w:t xml:space="preserve"> </w:t>
      </w:r>
      <w:r w:rsidR="00CC5177" w:rsidRPr="00860B1E">
        <w:rPr>
          <w:rFonts w:asciiTheme="majorHAnsi" w:hAnsiTheme="majorHAnsi" w:cstheme="majorHAnsi"/>
          <w:lang w:eastAsia="zh-CN"/>
        </w:rPr>
        <w:t>and</w:t>
      </w:r>
      <w:r w:rsidR="00CC5177" w:rsidRPr="00860B1E">
        <w:rPr>
          <w:rFonts w:asciiTheme="majorHAnsi" w:hAnsiTheme="majorHAnsi" w:cstheme="majorHAnsi"/>
          <w:b/>
          <w:bCs/>
          <w:lang w:eastAsia="zh-CN"/>
        </w:rPr>
        <w:t xml:space="preserve"> Figure 7</w:t>
      </w:r>
      <w:r w:rsidR="00F91856" w:rsidRPr="00860B1E">
        <w:rPr>
          <w:rFonts w:asciiTheme="majorHAnsi" w:hAnsiTheme="majorHAnsi" w:cstheme="majorHAnsi" w:hint="eastAsia"/>
          <w:lang w:eastAsia="zh-CN"/>
        </w:rPr>
        <w:t>.</w:t>
      </w:r>
    </w:p>
    <w:bookmarkEnd w:id="40"/>
    <w:p w14:paraId="29BA873E" w14:textId="77777777" w:rsidR="009B5A2C" w:rsidRPr="00860B1E" w:rsidRDefault="009B5A2C" w:rsidP="003D4C72">
      <w:pPr>
        <w:contextualSpacing/>
        <w:rPr>
          <w:rFonts w:asciiTheme="majorHAnsi" w:hAnsiTheme="majorHAnsi" w:cstheme="majorHAnsi"/>
          <w:lang w:eastAsia="zh-CN"/>
        </w:rPr>
      </w:pPr>
    </w:p>
    <w:p w14:paraId="589A4F8F" w14:textId="20F77C75" w:rsidR="006E4797" w:rsidRPr="00860B1E" w:rsidRDefault="00551D82" w:rsidP="003D4C72">
      <w:pPr>
        <w:contextualSpacing/>
        <w:rPr>
          <w:rFonts w:asciiTheme="majorHAnsi" w:hAnsiTheme="majorHAnsi" w:cstheme="majorHAnsi"/>
        </w:rPr>
      </w:pPr>
      <w:r w:rsidRPr="00860B1E">
        <w:rPr>
          <w:rFonts w:asciiTheme="majorHAnsi" w:hAnsiTheme="majorHAnsi" w:cstheme="majorHAnsi"/>
          <w:b/>
        </w:rPr>
        <w:t>FIGURE AND TABLE LEGENDS</w:t>
      </w:r>
      <w:r w:rsidRPr="00860B1E">
        <w:rPr>
          <w:rFonts w:asciiTheme="majorHAnsi" w:hAnsiTheme="majorHAnsi" w:cstheme="majorHAnsi"/>
        </w:rPr>
        <w:t xml:space="preserve"> </w:t>
      </w:r>
    </w:p>
    <w:p w14:paraId="00E5B9E8" w14:textId="57210F93" w:rsidR="000B2BAB" w:rsidRPr="00860B1E" w:rsidRDefault="001F0FCB" w:rsidP="003D4C72">
      <w:pPr>
        <w:contextualSpacing/>
        <w:rPr>
          <w:rFonts w:asciiTheme="majorHAnsi" w:hAnsiTheme="majorHAnsi" w:cstheme="majorHAnsi"/>
          <w:lang w:eastAsia="zh-CN"/>
        </w:rPr>
      </w:pPr>
      <w:r w:rsidRPr="00860B1E">
        <w:rPr>
          <w:rFonts w:asciiTheme="majorHAnsi" w:hAnsiTheme="majorHAnsi" w:cstheme="majorHAnsi"/>
          <w:b/>
          <w:bCs/>
        </w:rPr>
        <w:t>Figure 1</w:t>
      </w:r>
      <w:r w:rsidRPr="00860B1E">
        <w:rPr>
          <w:rFonts w:asciiTheme="majorHAnsi" w:hAnsiTheme="majorHAnsi" w:cstheme="majorHAnsi" w:hint="eastAsia"/>
          <w:b/>
          <w:bCs/>
        </w:rPr>
        <w:t>：</w:t>
      </w:r>
      <w:r w:rsidR="00CD2F73" w:rsidRPr="00860B1E">
        <w:rPr>
          <w:rFonts w:asciiTheme="majorHAnsi" w:hAnsiTheme="majorHAnsi" w:cstheme="majorHAnsi"/>
          <w:b/>
          <w:bCs/>
          <w:lang w:eastAsia="zh-CN"/>
        </w:rPr>
        <w:t>Schematic d</w:t>
      </w:r>
      <w:r w:rsidR="000B2BAB" w:rsidRPr="00860B1E">
        <w:rPr>
          <w:rFonts w:asciiTheme="majorHAnsi" w:hAnsiTheme="majorHAnsi" w:cstheme="majorHAnsi"/>
          <w:b/>
          <w:bCs/>
          <w:lang w:eastAsia="zh-CN"/>
        </w:rPr>
        <w:t xml:space="preserve">iagram of </w:t>
      </w:r>
      <w:r w:rsidR="00CD2F73" w:rsidRPr="00860B1E">
        <w:rPr>
          <w:rFonts w:asciiTheme="majorHAnsi" w:hAnsiTheme="majorHAnsi" w:cstheme="majorHAnsi"/>
          <w:b/>
          <w:bCs/>
          <w:lang w:eastAsia="zh-CN"/>
        </w:rPr>
        <w:t xml:space="preserve">tissue collection and </w:t>
      </w:r>
      <w:r w:rsidR="000B2BAB" w:rsidRPr="00860B1E">
        <w:rPr>
          <w:rFonts w:asciiTheme="majorHAnsi" w:hAnsiTheme="majorHAnsi" w:cstheme="majorHAnsi"/>
          <w:b/>
          <w:bCs/>
          <w:lang w:eastAsia="zh-CN"/>
        </w:rPr>
        <w:t>human renal artery isolation.</w:t>
      </w:r>
      <w:r w:rsidR="000B2BAB" w:rsidRPr="00860B1E">
        <w:rPr>
          <w:rFonts w:asciiTheme="majorHAnsi" w:hAnsiTheme="majorHAnsi" w:cstheme="majorHAnsi"/>
          <w:lang w:eastAsia="zh-CN"/>
        </w:rPr>
        <w:t xml:space="preserve"> </w:t>
      </w:r>
      <w:r w:rsidR="0025121C" w:rsidRPr="00860B1E">
        <w:rPr>
          <w:rFonts w:asciiTheme="majorHAnsi" w:hAnsiTheme="majorHAnsi" w:cstheme="majorHAnsi"/>
          <w:lang w:eastAsia="zh-CN"/>
        </w:rPr>
        <w:t>(</w:t>
      </w:r>
      <w:r w:rsidR="0025121C" w:rsidRPr="00860B1E">
        <w:rPr>
          <w:rFonts w:asciiTheme="majorHAnsi" w:hAnsiTheme="majorHAnsi" w:cstheme="majorHAnsi"/>
          <w:b/>
          <w:bCs/>
          <w:lang w:eastAsia="zh-CN"/>
        </w:rPr>
        <w:t>A</w:t>
      </w:r>
      <w:r w:rsidR="0025121C" w:rsidRPr="00860B1E">
        <w:rPr>
          <w:rFonts w:asciiTheme="majorHAnsi" w:hAnsiTheme="majorHAnsi" w:cstheme="majorHAnsi"/>
          <w:lang w:eastAsia="zh-CN"/>
        </w:rPr>
        <w:t xml:space="preserve">) </w:t>
      </w:r>
      <w:r w:rsidR="00CD2F73" w:rsidRPr="00860B1E">
        <w:rPr>
          <w:rFonts w:asciiTheme="majorHAnsi" w:hAnsiTheme="majorHAnsi" w:cstheme="majorHAnsi"/>
          <w:lang w:eastAsia="zh-CN"/>
        </w:rPr>
        <w:t>Sche</w:t>
      </w:r>
      <w:r w:rsidR="00616C57" w:rsidRPr="00860B1E">
        <w:rPr>
          <w:rFonts w:asciiTheme="majorHAnsi" w:hAnsiTheme="majorHAnsi" w:cstheme="majorHAnsi"/>
          <w:lang w:eastAsia="zh-CN"/>
        </w:rPr>
        <w:t xml:space="preserve">matic diagram of </w:t>
      </w:r>
      <w:r w:rsidR="00C5114C" w:rsidRPr="00860B1E">
        <w:rPr>
          <w:rFonts w:asciiTheme="majorHAnsi" w:hAnsiTheme="majorHAnsi" w:cstheme="majorHAnsi"/>
          <w:lang w:eastAsia="zh-CN"/>
        </w:rPr>
        <w:t>adjacent healthy tissue</w:t>
      </w:r>
      <w:r w:rsidR="00616C57" w:rsidRPr="00860B1E">
        <w:rPr>
          <w:rFonts w:asciiTheme="majorHAnsi" w:hAnsiTheme="majorHAnsi" w:cstheme="majorHAnsi"/>
          <w:lang w:eastAsia="zh-CN"/>
        </w:rPr>
        <w:t xml:space="preserve"> collection</w:t>
      </w:r>
      <w:r w:rsidR="00C5114C" w:rsidRPr="00860B1E">
        <w:rPr>
          <w:rFonts w:asciiTheme="majorHAnsi" w:hAnsiTheme="majorHAnsi" w:cstheme="majorHAnsi"/>
          <w:lang w:eastAsia="zh-CN"/>
        </w:rPr>
        <w:t xml:space="preserve"> after radical nephrectomy</w:t>
      </w:r>
      <w:r w:rsidR="00701506" w:rsidRPr="00860B1E">
        <w:rPr>
          <w:rFonts w:asciiTheme="majorHAnsi" w:hAnsiTheme="majorHAnsi" w:cstheme="majorHAnsi"/>
          <w:lang w:eastAsia="zh-CN"/>
        </w:rPr>
        <w:t>, and then cutting</w:t>
      </w:r>
      <w:r w:rsidR="00C5114C" w:rsidRPr="00860B1E">
        <w:rPr>
          <w:rFonts w:asciiTheme="majorHAnsi" w:hAnsiTheme="majorHAnsi" w:cstheme="majorHAnsi"/>
          <w:lang w:eastAsia="zh-CN"/>
        </w:rPr>
        <w:t xml:space="preserve"> the kidney along the coronal plane for renal artery isolation.</w:t>
      </w:r>
      <w:r w:rsidR="0025121C" w:rsidRPr="00860B1E">
        <w:rPr>
          <w:rFonts w:asciiTheme="majorHAnsi" w:hAnsiTheme="majorHAnsi" w:cstheme="majorHAnsi"/>
          <w:lang w:eastAsia="zh-CN"/>
        </w:rPr>
        <w:t xml:space="preserve"> (</w:t>
      </w:r>
      <w:r w:rsidR="0025121C" w:rsidRPr="00860B1E">
        <w:rPr>
          <w:rFonts w:asciiTheme="majorHAnsi" w:hAnsiTheme="majorHAnsi" w:cstheme="majorHAnsi"/>
          <w:b/>
          <w:bCs/>
          <w:lang w:eastAsia="zh-CN"/>
        </w:rPr>
        <w:t>B</w:t>
      </w:r>
      <w:r w:rsidR="0025121C" w:rsidRPr="00860B1E">
        <w:rPr>
          <w:rFonts w:asciiTheme="majorHAnsi" w:hAnsiTheme="majorHAnsi" w:cstheme="majorHAnsi"/>
          <w:lang w:eastAsia="zh-CN"/>
        </w:rPr>
        <w:t xml:space="preserve">) </w:t>
      </w:r>
      <w:r w:rsidR="00852A27" w:rsidRPr="00860B1E">
        <w:rPr>
          <w:rFonts w:asciiTheme="majorHAnsi" w:hAnsiTheme="majorHAnsi" w:cstheme="majorHAnsi" w:hint="eastAsia"/>
          <w:lang w:eastAsia="zh-CN"/>
        </w:rPr>
        <w:t>Remove the renal pelvis, renal pyramids</w:t>
      </w:r>
      <w:r w:rsidR="00E83847" w:rsidRPr="00860B1E">
        <w:rPr>
          <w:rFonts w:asciiTheme="majorHAnsi" w:hAnsiTheme="majorHAnsi" w:cstheme="majorHAnsi"/>
          <w:lang w:eastAsia="zh-CN"/>
        </w:rPr>
        <w:t>,</w:t>
      </w:r>
      <w:r w:rsidR="00852A27" w:rsidRPr="00860B1E">
        <w:rPr>
          <w:rFonts w:asciiTheme="majorHAnsi" w:hAnsiTheme="majorHAnsi" w:cstheme="majorHAnsi" w:hint="eastAsia"/>
          <w:lang w:eastAsia="zh-CN"/>
        </w:rPr>
        <w:t xml:space="preserve"> and fat on the cross-section surface to expose more blood vessels.</w:t>
      </w:r>
      <w:r w:rsidR="00852A27" w:rsidRPr="00860B1E">
        <w:rPr>
          <w:rFonts w:asciiTheme="majorHAnsi" w:hAnsiTheme="majorHAnsi" w:cstheme="majorHAnsi"/>
          <w:lang w:eastAsia="zh-CN"/>
        </w:rPr>
        <w:t xml:space="preserve"> (</w:t>
      </w:r>
      <w:r w:rsidR="00852A27" w:rsidRPr="00860B1E">
        <w:rPr>
          <w:rFonts w:asciiTheme="majorHAnsi" w:hAnsiTheme="majorHAnsi" w:cstheme="majorHAnsi" w:hint="eastAsia"/>
          <w:b/>
          <w:bCs/>
          <w:lang w:eastAsia="zh-CN"/>
        </w:rPr>
        <w:t>C</w:t>
      </w:r>
      <w:r w:rsidR="00852A27" w:rsidRPr="00860B1E">
        <w:rPr>
          <w:rFonts w:asciiTheme="majorHAnsi" w:hAnsiTheme="majorHAnsi" w:cstheme="majorHAnsi"/>
          <w:lang w:eastAsia="zh-CN"/>
        </w:rPr>
        <w:t>) The left picture shows a coronal section of a kidney for renal artery isolation, the right picture provides a magnified view demonstrating the branches of the renal artery, arrowheads highlight the interlobar artery, the arcuate artery, and the interlobular artery.</w:t>
      </w:r>
    </w:p>
    <w:p w14:paraId="2306240C" w14:textId="77777777" w:rsidR="001F0FCB" w:rsidRPr="00860B1E" w:rsidRDefault="001F0FCB" w:rsidP="003D4C72">
      <w:pPr>
        <w:contextualSpacing/>
        <w:rPr>
          <w:rFonts w:asciiTheme="majorHAnsi" w:hAnsiTheme="majorHAnsi" w:cstheme="majorHAnsi"/>
          <w:lang w:eastAsia="zh-CN"/>
        </w:rPr>
      </w:pPr>
    </w:p>
    <w:p w14:paraId="5B4DE08A" w14:textId="120ABC08" w:rsidR="00A802F1" w:rsidRPr="00860B1E" w:rsidRDefault="00A802F1" w:rsidP="003D4C72">
      <w:pPr>
        <w:contextualSpacing/>
        <w:rPr>
          <w:rFonts w:asciiTheme="majorHAnsi" w:hAnsiTheme="majorHAnsi" w:cstheme="majorHAnsi"/>
          <w:lang w:eastAsia="zh-CN"/>
        </w:rPr>
      </w:pPr>
      <w:bookmarkStart w:id="42" w:name="OLE_LINK24"/>
      <w:r w:rsidRPr="00860B1E">
        <w:rPr>
          <w:rFonts w:asciiTheme="majorHAnsi" w:hAnsiTheme="majorHAnsi" w:cstheme="majorHAnsi"/>
          <w:b/>
          <w:bCs/>
          <w:lang w:eastAsia="zh-CN"/>
        </w:rPr>
        <w:t>F</w:t>
      </w:r>
      <w:r w:rsidRPr="00860B1E">
        <w:rPr>
          <w:rFonts w:asciiTheme="majorHAnsi" w:hAnsiTheme="majorHAnsi" w:cstheme="majorHAnsi" w:hint="eastAsia"/>
          <w:b/>
          <w:bCs/>
          <w:lang w:eastAsia="zh-CN"/>
        </w:rPr>
        <w:t xml:space="preserve">igure 2: </w:t>
      </w:r>
      <w:r w:rsidRPr="00860B1E">
        <w:rPr>
          <w:rFonts w:asciiTheme="majorHAnsi" w:hAnsiTheme="majorHAnsi" w:cstheme="majorHAnsi"/>
          <w:b/>
          <w:bCs/>
          <w:lang w:eastAsia="zh-CN"/>
        </w:rPr>
        <w:t>Hematoxylin-eosin staining of renal arteries.</w:t>
      </w:r>
      <w:r w:rsidRPr="00860B1E">
        <w:rPr>
          <w:rFonts w:asciiTheme="majorHAnsi" w:hAnsiTheme="majorHAnsi" w:cstheme="majorHAnsi" w:hint="eastAsia"/>
          <w:lang w:eastAsia="zh-CN"/>
        </w:rPr>
        <w:t xml:space="preserve"> </w:t>
      </w:r>
      <w:r w:rsidR="00701506" w:rsidRPr="00860B1E">
        <w:rPr>
          <w:rFonts w:asciiTheme="majorHAnsi" w:hAnsiTheme="majorHAnsi" w:cstheme="majorHAnsi"/>
          <w:lang w:eastAsia="zh-CN"/>
        </w:rPr>
        <w:t>The u</w:t>
      </w:r>
      <w:r w:rsidRPr="00860B1E">
        <w:rPr>
          <w:rFonts w:asciiTheme="majorHAnsi" w:hAnsiTheme="majorHAnsi" w:cstheme="majorHAnsi" w:hint="eastAsia"/>
          <w:lang w:eastAsia="zh-CN"/>
        </w:rPr>
        <w:t xml:space="preserve">pper picture shows the </w:t>
      </w:r>
      <w:r w:rsidRPr="00860B1E">
        <w:rPr>
          <w:rFonts w:asciiTheme="majorHAnsi" w:hAnsiTheme="majorHAnsi" w:cstheme="majorHAnsi"/>
          <w:lang w:eastAsia="zh-CN"/>
        </w:rPr>
        <w:t>hematoxylin-eosin staining</w:t>
      </w:r>
      <w:r w:rsidRPr="00860B1E">
        <w:rPr>
          <w:rFonts w:asciiTheme="majorHAnsi" w:hAnsiTheme="majorHAnsi" w:cstheme="majorHAnsi" w:hint="eastAsia"/>
          <w:lang w:eastAsia="zh-CN"/>
        </w:rPr>
        <w:t xml:space="preserve"> of renal arteries in different branches, </w:t>
      </w:r>
      <w:r w:rsidR="00701506" w:rsidRPr="00860B1E">
        <w:rPr>
          <w:rFonts w:asciiTheme="majorHAnsi" w:hAnsiTheme="majorHAnsi" w:cstheme="majorHAnsi"/>
          <w:lang w:eastAsia="zh-CN"/>
        </w:rPr>
        <w:t xml:space="preserve">the </w:t>
      </w:r>
      <w:r w:rsidRPr="00860B1E">
        <w:rPr>
          <w:rFonts w:asciiTheme="majorHAnsi" w:hAnsiTheme="majorHAnsi" w:cstheme="majorHAnsi" w:hint="eastAsia"/>
          <w:lang w:eastAsia="zh-CN"/>
        </w:rPr>
        <w:t xml:space="preserve">lower pictures show </w:t>
      </w:r>
      <w:r w:rsidR="00701506" w:rsidRPr="00860B1E">
        <w:rPr>
          <w:rFonts w:asciiTheme="majorHAnsi" w:hAnsiTheme="majorHAnsi" w:cstheme="majorHAnsi"/>
          <w:lang w:eastAsia="zh-CN"/>
        </w:rPr>
        <w:t>a</w:t>
      </w:r>
      <w:r w:rsidRPr="00860B1E">
        <w:rPr>
          <w:rFonts w:asciiTheme="majorHAnsi" w:hAnsiTheme="majorHAnsi" w:cstheme="majorHAnsi" w:hint="eastAsia"/>
          <w:lang w:eastAsia="zh-CN"/>
        </w:rPr>
        <w:t xml:space="preserve"> </w:t>
      </w:r>
      <w:r w:rsidRPr="00860B1E">
        <w:rPr>
          <w:rFonts w:asciiTheme="majorHAnsi" w:hAnsiTheme="majorHAnsi" w:cstheme="majorHAnsi" w:hint="eastAsia"/>
          <w:lang w:eastAsia="zh-CN"/>
        </w:rPr>
        <w:lastRenderedPageBreak/>
        <w:t xml:space="preserve">magnified view of </w:t>
      </w:r>
      <w:r w:rsidR="00701506" w:rsidRPr="00860B1E">
        <w:rPr>
          <w:rFonts w:asciiTheme="majorHAnsi" w:hAnsiTheme="majorHAnsi" w:cstheme="majorHAnsi"/>
          <w:lang w:eastAsia="zh-CN"/>
        </w:rPr>
        <w:t xml:space="preserve">the </w:t>
      </w:r>
      <w:r w:rsidRPr="00860B1E">
        <w:rPr>
          <w:rFonts w:asciiTheme="majorHAnsi" w:hAnsiTheme="majorHAnsi" w:cstheme="majorHAnsi" w:hint="eastAsia"/>
          <w:lang w:eastAsia="zh-CN"/>
        </w:rPr>
        <w:t>interlobar artery, arcuate artery</w:t>
      </w:r>
      <w:r w:rsidR="00701506" w:rsidRPr="00860B1E">
        <w:rPr>
          <w:rFonts w:asciiTheme="majorHAnsi" w:hAnsiTheme="majorHAnsi" w:cstheme="majorHAnsi"/>
          <w:lang w:eastAsia="zh-CN"/>
        </w:rPr>
        <w:t>,</w:t>
      </w:r>
      <w:r w:rsidRPr="00860B1E">
        <w:rPr>
          <w:rFonts w:asciiTheme="majorHAnsi" w:hAnsiTheme="majorHAnsi" w:cstheme="majorHAnsi" w:hint="eastAsia"/>
          <w:lang w:eastAsia="zh-CN"/>
        </w:rPr>
        <w:t xml:space="preserve"> and interlobular artery.</w:t>
      </w:r>
    </w:p>
    <w:bookmarkEnd w:id="42"/>
    <w:p w14:paraId="5AC0D795" w14:textId="77777777" w:rsidR="00A802F1" w:rsidRPr="00860B1E" w:rsidRDefault="00A802F1" w:rsidP="003D4C72">
      <w:pPr>
        <w:contextualSpacing/>
        <w:rPr>
          <w:rFonts w:asciiTheme="majorHAnsi" w:hAnsiTheme="majorHAnsi" w:cstheme="majorHAnsi"/>
          <w:lang w:eastAsia="zh-CN"/>
        </w:rPr>
      </w:pPr>
    </w:p>
    <w:p w14:paraId="35387EF5" w14:textId="402E7FE8" w:rsidR="00A802F1" w:rsidRPr="00860B1E" w:rsidRDefault="000D26E0" w:rsidP="003D4C72">
      <w:pPr>
        <w:contextualSpacing/>
        <w:rPr>
          <w:rFonts w:asciiTheme="majorHAnsi" w:hAnsiTheme="majorHAnsi" w:cstheme="majorHAnsi"/>
          <w:lang w:eastAsia="zh-CN"/>
        </w:rPr>
      </w:pPr>
      <w:r w:rsidRPr="00860B1E">
        <w:rPr>
          <w:rFonts w:asciiTheme="majorHAnsi" w:hAnsiTheme="majorHAnsi" w:cstheme="majorHAnsi"/>
          <w:b/>
          <w:bCs/>
          <w:lang w:eastAsia="zh-CN"/>
        </w:rPr>
        <w:t>F</w:t>
      </w:r>
      <w:r w:rsidRPr="00860B1E">
        <w:rPr>
          <w:rFonts w:asciiTheme="majorHAnsi" w:hAnsiTheme="majorHAnsi" w:cstheme="majorHAnsi" w:hint="eastAsia"/>
          <w:b/>
          <w:bCs/>
          <w:lang w:eastAsia="zh-CN"/>
        </w:rPr>
        <w:t xml:space="preserve">igure 3: </w:t>
      </w:r>
      <w:r w:rsidRPr="00860B1E">
        <w:rPr>
          <w:rFonts w:asciiTheme="majorHAnsi" w:hAnsiTheme="majorHAnsi" w:cstheme="majorHAnsi"/>
          <w:b/>
          <w:bCs/>
          <w:lang w:eastAsia="zh-CN"/>
        </w:rPr>
        <w:t xml:space="preserve">Key steps of </w:t>
      </w:r>
      <w:r w:rsidR="000C0F45" w:rsidRPr="00860B1E">
        <w:rPr>
          <w:rFonts w:asciiTheme="majorHAnsi" w:hAnsiTheme="majorHAnsi" w:cstheme="majorHAnsi"/>
          <w:b/>
          <w:bCs/>
          <w:lang w:eastAsia="zh-CN"/>
        </w:rPr>
        <w:t xml:space="preserve">the </w:t>
      </w:r>
      <w:r w:rsidRPr="00860B1E">
        <w:rPr>
          <w:rFonts w:asciiTheme="majorHAnsi" w:hAnsiTheme="majorHAnsi" w:cstheme="majorHAnsi"/>
          <w:b/>
          <w:bCs/>
          <w:lang w:eastAsia="zh-CN"/>
        </w:rPr>
        <w:t>arterial ring mounting</w:t>
      </w:r>
      <w:r w:rsidR="000C0F45" w:rsidRPr="00860B1E">
        <w:rPr>
          <w:rFonts w:asciiTheme="majorHAnsi" w:hAnsiTheme="majorHAnsi" w:cstheme="majorHAnsi"/>
          <w:b/>
          <w:bCs/>
          <w:lang w:eastAsia="zh-CN"/>
        </w:rPr>
        <w:t xml:space="preserve">. </w:t>
      </w:r>
      <w:bookmarkStart w:id="43" w:name="OLE_LINK1"/>
      <w:bookmarkStart w:id="44" w:name="OLE_LINK3"/>
      <w:r w:rsidR="000C0F45" w:rsidRPr="00860B1E">
        <w:rPr>
          <w:rFonts w:asciiTheme="majorHAnsi" w:hAnsiTheme="majorHAnsi" w:cstheme="majorHAnsi" w:hint="eastAsia"/>
          <w:lang w:eastAsia="zh-CN"/>
        </w:rPr>
        <w:t>(</w:t>
      </w:r>
      <w:r w:rsidR="000C0F45" w:rsidRPr="00860B1E">
        <w:rPr>
          <w:rFonts w:asciiTheme="majorHAnsi" w:hAnsiTheme="majorHAnsi" w:cstheme="majorHAnsi"/>
          <w:b/>
          <w:bCs/>
          <w:lang w:eastAsia="zh-CN"/>
        </w:rPr>
        <w:t>A</w:t>
      </w:r>
      <w:r w:rsidR="000C0F45" w:rsidRPr="00860B1E">
        <w:rPr>
          <w:rFonts w:asciiTheme="majorHAnsi" w:hAnsiTheme="majorHAnsi" w:cstheme="majorHAnsi" w:hint="eastAsia"/>
          <w:lang w:eastAsia="zh-CN"/>
        </w:rPr>
        <w:t xml:space="preserve">) Prepared arterial rings in </w:t>
      </w:r>
      <w:r w:rsidR="00701506" w:rsidRPr="00860B1E">
        <w:rPr>
          <w:rFonts w:asciiTheme="majorHAnsi" w:hAnsiTheme="majorHAnsi" w:cstheme="majorHAnsi"/>
          <w:lang w:eastAsia="zh-CN"/>
        </w:rPr>
        <w:t xml:space="preserve">the </w:t>
      </w:r>
      <w:r w:rsidR="000C0F45" w:rsidRPr="00860B1E">
        <w:rPr>
          <w:rFonts w:asciiTheme="majorHAnsi" w:hAnsiTheme="majorHAnsi" w:cstheme="majorHAnsi" w:hint="eastAsia"/>
          <w:lang w:eastAsia="zh-CN"/>
        </w:rPr>
        <w:t>dish.</w:t>
      </w:r>
      <w:bookmarkEnd w:id="43"/>
      <w:r w:rsidR="000C0F45" w:rsidRPr="00860B1E">
        <w:rPr>
          <w:rFonts w:asciiTheme="majorHAnsi" w:hAnsiTheme="majorHAnsi" w:cstheme="majorHAnsi" w:hint="eastAsia"/>
          <w:lang w:eastAsia="zh-CN"/>
        </w:rPr>
        <w:t xml:space="preserve"> </w:t>
      </w:r>
      <w:r w:rsidR="00E46DFB" w:rsidRPr="00860B1E">
        <w:rPr>
          <w:rFonts w:asciiTheme="majorHAnsi" w:hAnsiTheme="majorHAnsi" w:cstheme="majorHAnsi" w:hint="eastAsia"/>
          <w:lang w:eastAsia="zh-CN"/>
        </w:rPr>
        <w:t>(</w:t>
      </w:r>
      <w:r w:rsidR="00E46DFB" w:rsidRPr="00860B1E">
        <w:rPr>
          <w:rFonts w:asciiTheme="majorHAnsi" w:hAnsiTheme="majorHAnsi" w:cstheme="majorHAnsi"/>
          <w:b/>
          <w:bCs/>
          <w:lang w:eastAsia="zh-CN"/>
        </w:rPr>
        <w:t>B</w:t>
      </w:r>
      <w:r w:rsidR="00E46DFB" w:rsidRPr="00860B1E">
        <w:rPr>
          <w:rFonts w:asciiTheme="majorHAnsi" w:hAnsiTheme="majorHAnsi" w:cstheme="majorHAnsi" w:hint="eastAsia"/>
          <w:lang w:eastAsia="zh-CN"/>
        </w:rPr>
        <w:t xml:space="preserve">) </w:t>
      </w:r>
      <w:r w:rsidR="00E26143" w:rsidRPr="00860B1E">
        <w:rPr>
          <w:rFonts w:asciiTheme="majorHAnsi" w:hAnsiTheme="majorHAnsi" w:cstheme="majorHAnsi" w:hint="eastAsia"/>
          <w:lang w:eastAsia="zh-CN"/>
        </w:rPr>
        <w:t>A</w:t>
      </w:r>
      <w:r w:rsidR="00E46DFB" w:rsidRPr="00860B1E">
        <w:rPr>
          <w:rFonts w:asciiTheme="majorHAnsi" w:hAnsiTheme="majorHAnsi" w:cstheme="majorHAnsi" w:hint="eastAsia"/>
          <w:lang w:eastAsia="zh-CN"/>
        </w:rPr>
        <w:t xml:space="preserve">rterial rings </w:t>
      </w:r>
      <w:r w:rsidR="00E26143" w:rsidRPr="00860B1E">
        <w:rPr>
          <w:rFonts w:asciiTheme="majorHAnsi" w:hAnsiTheme="majorHAnsi" w:cstheme="majorHAnsi" w:hint="eastAsia"/>
          <w:lang w:eastAsia="zh-CN"/>
        </w:rPr>
        <w:t xml:space="preserve">with one guide wire </w:t>
      </w:r>
      <w:r w:rsidR="00701506" w:rsidRPr="00860B1E">
        <w:rPr>
          <w:rFonts w:asciiTheme="majorHAnsi" w:hAnsiTheme="majorHAnsi" w:cstheme="majorHAnsi" w:hint="eastAsia"/>
          <w:lang w:eastAsia="zh-CN"/>
        </w:rPr>
        <w:t>inserted</w:t>
      </w:r>
      <w:r w:rsidR="00E26143" w:rsidRPr="00860B1E">
        <w:rPr>
          <w:rFonts w:asciiTheme="majorHAnsi" w:hAnsiTheme="majorHAnsi" w:cstheme="majorHAnsi" w:hint="eastAsia"/>
          <w:lang w:eastAsia="zh-CN"/>
        </w:rPr>
        <w:t xml:space="preserve"> and bend one side 90 degrees</w:t>
      </w:r>
      <w:r w:rsidR="00E46DFB" w:rsidRPr="00860B1E">
        <w:rPr>
          <w:rFonts w:asciiTheme="majorHAnsi" w:hAnsiTheme="majorHAnsi" w:cstheme="majorHAnsi" w:hint="eastAsia"/>
          <w:lang w:eastAsia="zh-CN"/>
        </w:rPr>
        <w:t>. (</w:t>
      </w:r>
      <w:r w:rsidR="009275AE" w:rsidRPr="00860B1E">
        <w:rPr>
          <w:rFonts w:asciiTheme="majorHAnsi" w:hAnsiTheme="majorHAnsi" w:cstheme="majorHAnsi"/>
          <w:b/>
          <w:bCs/>
          <w:lang w:eastAsia="zh-CN"/>
        </w:rPr>
        <w:t>C</w:t>
      </w:r>
      <w:r w:rsidR="00E46DFB" w:rsidRPr="00860B1E">
        <w:rPr>
          <w:rFonts w:asciiTheme="majorHAnsi" w:hAnsiTheme="majorHAnsi" w:cstheme="majorHAnsi" w:hint="eastAsia"/>
          <w:lang w:eastAsia="zh-CN"/>
        </w:rPr>
        <w:t xml:space="preserve">) </w:t>
      </w:r>
      <w:r w:rsidR="009275AE" w:rsidRPr="00860B1E">
        <w:rPr>
          <w:rFonts w:asciiTheme="majorHAnsi" w:hAnsiTheme="majorHAnsi" w:cstheme="majorHAnsi" w:hint="eastAsia"/>
          <w:lang w:eastAsia="zh-CN"/>
        </w:rPr>
        <w:t xml:space="preserve">The artery ring was put </w:t>
      </w:r>
      <w:r w:rsidR="005F4C29" w:rsidRPr="00860B1E">
        <w:rPr>
          <w:rFonts w:asciiTheme="majorHAnsi" w:hAnsiTheme="majorHAnsi" w:cstheme="majorHAnsi"/>
          <w:lang w:eastAsia="zh-CN"/>
        </w:rPr>
        <w:t>beside</w:t>
      </w:r>
      <w:r w:rsidR="009275AE" w:rsidRPr="00860B1E">
        <w:rPr>
          <w:rFonts w:asciiTheme="majorHAnsi" w:hAnsiTheme="majorHAnsi" w:cstheme="majorHAnsi" w:hint="eastAsia"/>
          <w:lang w:eastAsia="zh-CN"/>
        </w:rPr>
        <w:t xml:space="preserve"> the two holders for measuring the length.</w:t>
      </w:r>
      <w:r w:rsidR="00E46DFB" w:rsidRPr="00860B1E">
        <w:rPr>
          <w:rFonts w:asciiTheme="majorHAnsi" w:hAnsiTheme="majorHAnsi" w:cstheme="majorHAnsi" w:hint="eastAsia"/>
          <w:lang w:eastAsia="zh-CN"/>
        </w:rPr>
        <w:t xml:space="preserve"> </w:t>
      </w:r>
      <w:bookmarkEnd w:id="44"/>
      <w:r w:rsidR="00E46DFB" w:rsidRPr="00860B1E">
        <w:rPr>
          <w:rFonts w:asciiTheme="majorHAnsi" w:hAnsiTheme="majorHAnsi" w:cstheme="majorHAnsi" w:hint="eastAsia"/>
          <w:lang w:eastAsia="zh-CN"/>
        </w:rPr>
        <w:t>(</w:t>
      </w:r>
      <w:r w:rsidR="009275AE" w:rsidRPr="00860B1E">
        <w:rPr>
          <w:rFonts w:asciiTheme="majorHAnsi" w:hAnsiTheme="majorHAnsi" w:cstheme="majorHAnsi"/>
          <w:b/>
          <w:bCs/>
          <w:lang w:eastAsia="zh-CN"/>
        </w:rPr>
        <w:t>D</w:t>
      </w:r>
      <w:r w:rsidR="00E46DFB" w:rsidRPr="00860B1E">
        <w:rPr>
          <w:rFonts w:asciiTheme="majorHAnsi" w:hAnsiTheme="majorHAnsi" w:cstheme="majorHAnsi" w:hint="eastAsia"/>
          <w:lang w:eastAsia="zh-CN"/>
        </w:rPr>
        <w:t xml:space="preserve">) </w:t>
      </w:r>
      <w:r w:rsidR="009275AE" w:rsidRPr="00860B1E">
        <w:rPr>
          <w:rFonts w:asciiTheme="majorHAnsi" w:hAnsiTheme="majorHAnsi" w:cstheme="majorHAnsi" w:hint="eastAsia"/>
          <w:lang w:eastAsia="zh-CN"/>
        </w:rPr>
        <w:t xml:space="preserve">The state </w:t>
      </w:r>
      <w:r w:rsidR="00701506" w:rsidRPr="00860B1E">
        <w:rPr>
          <w:rFonts w:asciiTheme="majorHAnsi" w:hAnsiTheme="majorHAnsi" w:cstheme="majorHAnsi" w:hint="eastAsia"/>
          <w:lang w:eastAsia="zh-CN"/>
        </w:rPr>
        <w:t xml:space="preserve">where the </w:t>
      </w:r>
      <w:r w:rsidR="009275AE" w:rsidRPr="00860B1E">
        <w:rPr>
          <w:rFonts w:asciiTheme="majorHAnsi" w:hAnsiTheme="majorHAnsi" w:cstheme="majorHAnsi" w:hint="eastAsia"/>
          <w:lang w:eastAsia="zh-CN"/>
        </w:rPr>
        <w:t xml:space="preserve">two holders </w:t>
      </w:r>
      <w:r w:rsidR="00701506" w:rsidRPr="00860B1E">
        <w:rPr>
          <w:rFonts w:asciiTheme="majorHAnsi" w:hAnsiTheme="majorHAnsi" w:cstheme="majorHAnsi"/>
          <w:lang w:eastAsia="zh-CN"/>
        </w:rPr>
        <w:t xml:space="preserve">are </w:t>
      </w:r>
      <w:r w:rsidR="009275AE" w:rsidRPr="00860B1E">
        <w:rPr>
          <w:rFonts w:asciiTheme="majorHAnsi" w:hAnsiTheme="majorHAnsi" w:cstheme="majorHAnsi" w:hint="eastAsia"/>
          <w:lang w:eastAsia="zh-CN"/>
        </w:rPr>
        <w:t>just about to</w:t>
      </w:r>
      <w:r w:rsidR="005F4C29" w:rsidRPr="00860B1E">
        <w:rPr>
          <w:rFonts w:asciiTheme="majorHAnsi" w:hAnsiTheme="majorHAnsi" w:cstheme="majorHAnsi" w:hint="eastAsia"/>
          <w:lang w:eastAsia="zh-CN"/>
        </w:rPr>
        <w:t xml:space="preserve"> touch each other</w:t>
      </w:r>
      <w:r w:rsidR="00E46DFB" w:rsidRPr="00860B1E">
        <w:rPr>
          <w:rFonts w:asciiTheme="majorHAnsi" w:hAnsiTheme="majorHAnsi" w:cstheme="majorHAnsi" w:hint="eastAsia"/>
          <w:lang w:eastAsia="zh-CN"/>
        </w:rPr>
        <w:t>. (</w:t>
      </w:r>
      <w:r w:rsidR="005F4C29" w:rsidRPr="00860B1E">
        <w:rPr>
          <w:rFonts w:asciiTheme="majorHAnsi" w:hAnsiTheme="majorHAnsi" w:cstheme="majorHAnsi"/>
          <w:b/>
          <w:bCs/>
          <w:lang w:eastAsia="zh-CN"/>
        </w:rPr>
        <w:t>E</w:t>
      </w:r>
      <w:r w:rsidR="00E46DFB" w:rsidRPr="00860B1E">
        <w:rPr>
          <w:rFonts w:asciiTheme="majorHAnsi" w:hAnsiTheme="majorHAnsi" w:cstheme="majorHAnsi" w:hint="eastAsia"/>
          <w:lang w:eastAsia="zh-CN"/>
        </w:rPr>
        <w:t xml:space="preserve">) </w:t>
      </w:r>
      <w:r w:rsidR="005F4C29" w:rsidRPr="00860B1E">
        <w:rPr>
          <w:rFonts w:asciiTheme="majorHAnsi" w:hAnsiTheme="majorHAnsi" w:cstheme="majorHAnsi" w:hint="eastAsia"/>
          <w:lang w:eastAsia="zh-CN"/>
        </w:rPr>
        <w:t>The mounted arterial ring</w:t>
      </w:r>
      <w:r w:rsidR="00E46DFB" w:rsidRPr="00860B1E">
        <w:rPr>
          <w:rFonts w:asciiTheme="majorHAnsi" w:hAnsiTheme="majorHAnsi" w:cstheme="majorHAnsi" w:hint="eastAsia"/>
          <w:lang w:eastAsia="zh-CN"/>
        </w:rPr>
        <w:t>. (</w:t>
      </w:r>
      <w:r w:rsidR="005F4C29" w:rsidRPr="00860B1E">
        <w:rPr>
          <w:rFonts w:asciiTheme="majorHAnsi" w:hAnsiTheme="majorHAnsi" w:cstheme="majorHAnsi"/>
          <w:b/>
          <w:bCs/>
          <w:lang w:eastAsia="zh-CN"/>
        </w:rPr>
        <w:t>F</w:t>
      </w:r>
      <w:r w:rsidR="00E46DFB" w:rsidRPr="00860B1E">
        <w:rPr>
          <w:rFonts w:asciiTheme="majorHAnsi" w:hAnsiTheme="majorHAnsi" w:cstheme="majorHAnsi" w:hint="eastAsia"/>
          <w:lang w:eastAsia="zh-CN"/>
        </w:rPr>
        <w:t>)</w:t>
      </w:r>
      <w:r w:rsidR="00701506" w:rsidRPr="00860B1E">
        <w:rPr>
          <w:rFonts w:asciiTheme="majorHAnsi" w:hAnsiTheme="majorHAnsi" w:cstheme="majorHAnsi"/>
          <w:lang w:eastAsia="zh-CN"/>
        </w:rPr>
        <w:t xml:space="preserve"> </w:t>
      </w:r>
      <w:r w:rsidR="005F4C29" w:rsidRPr="00860B1E">
        <w:rPr>
          <w:rFonts w:asciiTheme="majorHAnsi" w:hAnsiTheme="majorHAnsi" w:cstheme="majorHAnsi" w:hint="eastAsia"/>
          <w:lang w:eastAsia="zh-CN"/>
        </w:rPr>
        <w:t xml:space="preserve">Two </w:t>
      </w:r>
      <w:r w:rsidR="005F4C29" w:rsidRPr="00860B1E">
        <w:rPr>
          <w:rFonts w:asciiTheme="majorHAnsi" w:hAnsiTheme="majorHAnsi" w:cstheme="majorHAnsi"/>
          <w:lang w:eastAsia="zh-CN"/>
        </w:rPr>
        <w:t>guide</w:t>
      </w:r>
      <w:r w:rsidR="005F4C29" w:rsidRPr="00860B1E">
        <w:rPr>
          <w:rFonts w:asciiTheme="majorHAnsi" w:hAnsiTheme="majorHAnsi" w:cstheme="majorHAnsi" w:hint="eastAsia"/>
          <w:lang w:eastAsia="zh-CN"/>
        </w:rPr>
        <w:t xml:space="preserve"> </w:t>
      </w:r>
      <w:r w:rsidR="00701506" w:rsidRPr="00860B1E">
        <w:rPr>
          <w:rFonts w:asciiTheme="majorHAnsi" w:hAnsiTheme="majorHAnsi" w:cstheme="majorHAnsi" w:hint="eastAsia"/>
          <w:lang w:eastAsia="zh-CN"/>
        </w:rPr>
        <w:t>wires</w:t>
      </w:r>
      <w:r w:rsidR="005F4C29" w:rsidRPr="00860B1E">
        <w:rPr>
          <w:rFonts w:asciiTheme="majorHAnsi" w:hAnsiTheme="majorHAnsi" w:cstheme="majorHAnsi" w:hint="eastAsia"/>
          <w:lang w:eastAsia="zh-CN"/>
        </w:rPr>
        <w:t xml:space="preserve"> were on the same horizontal plane</w:t>
      </w:r>
      <w:r w:rsidR="00C06D8C" w:rsidRPr="00860B1E">
        <w:rPr>
          <w:rFonts w:asciiTheme="majorHAnsi" w:hAnsiTheme="majorHAnsi" w:cstheme="majorHAnsi" w:hint="eastAsia"/>
          <w:lang w:eastAsia="zh-CN"/>
        </w:rPr>
        <w:t>, parallel to each other</w:t>
      </w:r>
      <w:r w:rsidR="005F4C29" w:rsidRPr="00860B1E">
        <w:rPr>
          <w:rFonts w:asciiTheme="majorHAnsi" w:hAnsiTheme="majorHAnsi" w:cstheme="majorHAnsi" w:hint="eastAsia"/>
          <w:lang w:eastAsia="zh-CN"/>
        </w:rPr>
        <w:t xml:space="preserve"> </w:t>
      </w:r>
      <w:r w:rsidR="00C06D8C" w:rsidRPr="00860B1E">
        <w:rPr>
          <w:rFonts w:asciiTheme="majorHAnsi" w:hAnsiTheme="majorHAnsi" w:cstheme="majorHAnsi" w:hint="eastAsia"/>
          <w:lang w:eastAsia="zh-CN"/>
        </w:rPr>
        <w:t xml:space="preserve">and close to each </w:t>
      </w:r>
      <w:r w:rsidR="00701506" w:rsidRPr="00860B1E">
        <w:rPr>
          <w:rFonts w:asciiTheme="majorHAnsi" w:hAnsiTheme="majorHAnsi" w:cstheme="majorHAnsi"/>
          <w:lang w:eastAsia="zh-CN"/>
        </w:rPr>
        <w:t xml:space="preserve">other, </w:t>
      </w:r>
      <w:r w:rsidR="00C06D8C" w:rsidRPr="00860B1E">
        <w:rPr>
          <w:rFonts w:asciiTheme="majorHAnsi" w:hAnsiTheme="majorHAnsi" w:cstheme="majorHAnsi" w:hint="eastAsia"/>
          <w:lang w:eastAsia="zh-CN"/>
        </w:rPr>
        <w:t xml:space="preserve">but without actually </w:t>
      </w:r>
      <w:r w:rsidR="00701506" w:rsidRPr="00860B1E">
        <w:rPr>
          <w:rFonts w:asciiTheme="majorHAnsi" w:hAnsiTheme="majorHAnsi" w:cstheme="majorHAnsi" w:hint="eastAsia"/>
          <w:lang w:eastAsia="zh-CN"/>
        </w:rPr>
        <w:t>contacting</w:t>
      </w:r>
      <w:r w:rsidR="00E46DFB" w:rsidRPr="00860B1E">
        <w:rPr>
          <w:rFonts w:asciiTheme="majorHAnsi" w:hAnsiTheme="majorHAnsi" w:cstheme="majorHAnsi" w:hint="eastAsia"/>
          <w:lang w:eastAsia="zh-CN"/>
        </w:rPr>
        <w:t>.</w:t>
      </w:r>
      <w:r w:rsidRPr="00860B1E">
        <w:rPr>
          <w:rFonts w:asciiTheme="majorHAnsi" w:hAnsiTheme="majorHAnsi" w:cstheme="majorHAnsi" w:hint="eastAsia"/>
          <w:lang w:eastAsia="zh-CN"/>
        </w:rPr>
        <w:t xml:space="preserve"> </w:t>
      </w:r>
    </w:p>
    <w:p w14:paraId="114D1934" w14:textId="77777777" w:rsidR="00C06D8C" w:rsidRPr="00860B1E" w:rsidRDefault="00C06D8C" w:rsidP="003D4C72">
      <w:pPr>
        <w:contextualSpacing/>
        <w:rPr>
          <w:rFonts w:asciiTheme="majorHAnsi" w:hAnsiTheme="majorHAnsi" w:cstheme="majorHAnsi"/>
          <w:lang w:eastAsia="zh-CN"/>
        </w:rPr>
      </w:pPr>
    </w:p>
    <w:p w14:paraId="1694F25A" w14:textId="62E93225" w:rsidR="000D26E0" w:rsidRPr="00860B1E" w:rsidRDefault="00C06D8C" w:rsidP="003D4C72">
      <w:pPr>
        <w:contextualSpacing/>
        <w:rPr>
          <w:rFonts w:asciiTheme="majorHAnsi" w:hAnsiTheme="majorHAnsi" w:cstheme="majorHAnsi"/>
          <w:lang w:eastAsia="zh-CN"/>
        </w:rPr>
      </w:pPr>
      <w:r w:rsidRPr="00860B1E">
        <w:rPr>
          <w:rFonts w:asciiTheme="majorHAnsi" w:hAnsiTheme="majorHAnsi" w:cstheme="majorHAnsi"/>
          <w:b/>
          <w:bCs/>
          <w:lang w:eastAsia="zh-CN"/>
        </w:rPr>
        <w:t>F</w:t>
      </w:r>
      <w:r w:rsidRPr="00860B1E">
        <w:rPr>
          <w:rFonts w:asciiTheme="majorHAnsi" w:hAnsiTheme="majorHAnsi" w:cstheme="majorHAnsi" w:hint="eastAsia"/>
          <w:b/>
          <w:bCs/>
          <w:lang w:eastAsia="zh-CN"/>
        </w:rPr>
        <w:t>igure 4:</w:t>
      </w:r>
      <w:r w:rsidRPr="00860B1E">
        <w:rPr>
          <w:rFonts w:asciiTheme="majorHAnsi" w:hAnsiTheme="majorHAnsi" w:cstheme="majorHAnsi" w:hint="eastAsia"/>
          <w:lang w:eastAsia="zh-CN"/>
        </w:rPr>
        <w:t xml:space="preserve"> </w:t>
      </w:r>
      <w:bookmarkStart w:id="45" w:name="OLE_LINK2"/>
      <w:proofErr w:type="spellStart"/>
      <w:r w:rsidR="009A6C17" w:rsidRPr="00860B1E">
        <w:rPr>
          <w:rFonts w:asciiTheme="majorHAnsi" w:hAnsiTheme="majorHAnsi" w:cstheme="majorHAnsi"/>
          <w:b/>
          <w:bCs/>
          <w:lang w:eastAsia="zh-CN"/>
        </w:rPr>
        <w:t>Mashine</w:t>
      </w:r>
      <w:proofErr w:type="spellEnd"/>
      <w:r w:rsidR="009A6C17" w:rsidRPr="00860B1E">
        <w:rPr>
          <w:rFonts w:asciiTheme="majorHAnsi" w:hAnsiTheme="majorHAnsi" w:cstheme="majorHAnsi"/>
          <w:b/>
          <w:bCs/>
          <w:lang w:eastAsia="zh-CN"/>
        </w:rPr>
        <w:t xml:space="preserve"> and </w:t>
      </w:r>
      <w:r w:rsidR="009A6C17" w:rsidRPr="00860B1E">
        <w:rPr>
          <w:rFonts w:asciiTheme="majorHAnsi" w:hAnsiTheme="majorHAnsi" w:cstheme="majorHAnsi" w:hint="eastAsia"/>
          <w:b/>
          <w:bCs/>
          <w:lang w:eastAsia="zh-CN"/>
        </w:rPr>
        <w:t>s</w:t>
      </w:r>
      <w:r w:rsidR="009A6C17" w:rsidRPr="00860B1E">
        <w:rPr>
          <w:rFonts w:asciiTheme="majorHAnsi" w:hAnsiTheme="majorHAnsi" w:cstheme="majorHAnsi"/>
          <w:b/>
          <w:bCs/>
          <w:lang w:eastAsia="zh-CN"/>
        </w:rPr>
        <w:t xml:space="preserve">oftware </w:t>
      </w:r>
      <w:r w:rsidRPr="00860B1E">
        <w:rPr>
          <w:rFonts w:asciiTheme="majorHAnsi" w:hAnsiTheme="majorHAnsi" w:cstheme="majorHAnsi"/>
          <w:b/>
          <w:bCs/>
          <w:lang w:eastAsia="zh-CN"/>
        </w:rPr>
        <w:t>parameters preparation</w:t>
      </w:r>
      <w:r w:rsidR="00004F8A" w:rsidRPr="00860B1E">
        <w:rPr>
          <w:rFonts w:asciiTheme="majorHAnsi" w:hAnsiTheme="majorHAnsi" w:cstheme="majorHAnsi"/>
          <w:b/>
          <w:bCs/>
          <w:lang w:eastAsia="zh-CN"/>
        </w:rPr>
        <w:t>.</w:t>
      </w:r>
      <w:bookmarkEnd w:id="45"/>
      <w:r w:rsidR="00004F8A" w:rsidRPr="00860B1E">
        <w:rPr>
          <w:rFonts w:asciiTheme="majorHAnsi" w:hAnsiTheme="majorHAnsi" w:cstheme="majorHAnsi"/>
          <w:b/>
          <w:bCs/>
          <w:lang w:eastAsia="zh-CN"/>
        </w:rPr>
        <w:t xml:space="preserve"> </w:t>
      </w:r>
      <w:r w:rsidR="009A6C17" w:rsidRPr="00860B1E">
        <w:rPr>
          <w:rFonts w:asciiTheme="majorHAnsi" w:hAnsiTheme="majorHAnsi" w:cstheme="majorHAnsi" w:hint="eastAsia"/>
          <w:lang w:eastAsia="zh-CN"/>
        </w:rPr>
        <w:t>(</w:t>
      </w:r>
      <w:r w:rsidR="009A6C17" w:rsidRPr="00860B1E">
        <w:rPr>
          <w:rFonts w:asciiTheme="majorHAnsi" w:hAnsiTheme="majorHAnsi" w:cstheme="majorHAnsi"/>
          <w:b/>
          <w:bCs/>
          <w:lang w:eastAsia="zh-CN"/>
        </w:rPr>
        <w:t>A</w:t>
      </w:r>
      <w:r w:rsidR="009A6C17" w:rsidRPr="00860B1E">
        <w:rPr>
          <w:rFonts w:asciiTheme="majorHAnsi" w:hAnsiTheme="majorHAnsi" w:cstheme="majorHAnsi" w:hint="eastAsia"/>
          <w:lang w:eastAsia="zh-CN"/>
        </w:rPr>
        <w:t xml:space="preserve">) Zero the </w:t>
      </w:r>
      <w:r w:rsidR="0049153B" w:rsidRPr="00860B1E">
        <w:rPr>
          <w:lang w:eastAsia="zh-CN"/>
        </w:rPr>
        <w:t>force transducer</w:t>
      </w:r>
      <w:r w:rsidR="0049153B" w:rsidRPr="00860B1E">
        <w:rPr>
          <w:rFonts w:hint="eastAsia"/>
          <w:lang w:eastAsia="zh-CN"/>
        </w:rPr>
        <w:t xml:space="preserve"> </w:t>
      </w:r>
      <w:r w:rsidR="009A6C17" w:rsidRPr="00860B1E">
        <w:rPr>
          <w:rFonts w:asciiTheme="majorHAnsi" w:hAnsiTheme="majorHAnsi" w:cstheme="majorHAnsi"/>
          <w:lang w:eastAsia="zh-CN"/>
        </w:rPr>
        <w:t>from the machine's touchscreen menu</w:t>
      </w:r>
      <w:r w:rsidR="009A6C17" w:rsidRPr="00860B1E">
        <w:rPr>
          <w:rFonts w:asciiTheme="majorHAnsi" w:hAnsiTheme="majorHAnsi" w:cstheme="majorHAnsi" w:hint="eastAsia"/>
          <w:lang w:eastAsia="zh-CN"/>
        </w:rPr>
        <w:t xml:space="preserve">. </w:t>
      </w:r>
      <w:r w:rsidR="00004F8A" w:rsidRPr="00860B1E">
        <w:rPr>
          <w:rFonts w:asciiTheme="majorHAnsi" w:hAnsiTheme="majorHAnsi" w:cstheme="majorHAnsi" w:hint="eastAsia"/>
          <w:lang w:eastAsia="zh-CN"/>
        </w:rPr>
        <w:t>(</w:t>
      </w:r>
      <w:r w:rsidR="0049153B" w:rsidRPr="00860B1E">
        <w:rPr>
          <w:rFonts w:asciiTheme="majorHAnsi" w:hAnsiTheme="majorHAnsi" w:cstheme="majorHAnsi" w:hint="eastAsia"/>
          <w:b/>
          <w:bCs/>
          <w:lang w:eastAsia="zh-CN"/>
        </w:rPr>
        <w:t>B</w:t>
      </w:r>
      <w:r w:rsidR="00004F8A" w:rsidRPr="00860B1E">
        <w:rPr>
          <w:rFonts w:asciiTheme="majorHAnsi" w:hAnsiTheme="majorHAnsi" w:cstheme="majorHAnsi" w:hint="eastAsia"/>
          <w:lang w:eastAsia="zh-CN"/>
        </w:rPr>
        <w:t xml:space="preserve">) </w:t>
      </w:r>
      <w:bookmarkStart w:id="46" w:name="OLE_LINK5"/>
      <w:r w:rsidR="00004F8A" w:rsidRPr="00860B1E">
        <w:rPr>
          <w:rFonts w:asciiTheme="majorHAnsi" w:hAnsiTheme="majorHAnsi" w:cstheme="majorHAnsi" w:hint="eastAsia"/>
          <w:lang w:eastAsia="zh-CN"/>
        </w:rPr>
        <w:t>The N</w:t>
      </w:r>
      <w:r w:rsidR="00004F8A" w:rsidRPr="00860B1E">
        <w:rPr>
          <w:rFonts w:asciiTheme="majorHAnsi" w:hAnsiTheme="majorHAnsi" w:cstheme="majorHAnsi"/>
          <w:lang w:eastAsia="zh-CN"/>
        </w:rPr>
        <w:t>ormalization</w:t>
      </w:r>
      <w:r w:rsidR="00004F8A" w:rsidRPr="00860B1E">
        <w:rPr>
          <w:rFonts w:asciiTheme="majorHAnsi" w:hAnsiTheme="majorHAnsi" w:cstheme="majorHAnsi" w:hint="eastAsia"/>
          <w:lang w:eastAsia="zh-CN"/>
        </w:rPr>
        <w:t xml:space="preserve"> Settings tab in </w:t>
      </w:r>
      <w:r w:rsidR="00701506" w:rsidRPr="00860B1E">
        <w:rPr>
          <w:rFonts w:asciiTheme="majorHAnsi" w:hAnsiTheme="majorHAnsi" w:cstheme="majorHAnsi"/>
          <w:lang w:eastAsia="zh-CN"/>
        </w:rPr>
        <w:t xml:space="preserve">the </w:t>
      </w:r>
      <w:r w:rsidR="0049153B" w:rsidRPr="00860B1E">
        <w:rPr>
          <w:rFonts w:asciiTheme="majorHAnsi" w:hAnsiTheme="majorHAnsi" w:cstheme="majorHAnsi" w:hint="eastAsia"/>
          <w:lang w:eastAsia="zh-CN"/>
        </w:rPr>
        <w:t xml:space="preserve">software </w:t>
      </w:r>
      <w:r w:rsidR="00004F8A" w:rsidRPr="00860B1E">
        <w:rPr>
          <w:rFonts w:asciiTheme="majorHAnsi" w:hAnsiTheme="majorHAnsi" w:cstheme="majorHAnsi"/>
          <w:b/>
          <w:bCs/>
          <w:lang w:eastAsia="zh-CN"/>
        </w:rPr>
        <w:t>DMT</w:t>
      </w:r>
      <w:r w:rsidR="00004F8A" w:rsidRPr="00860B1E">
        <w:rPr>
          <w:rFonts w:asciiTheme="majorHAnsi" w:hAnsiTheme="majorHAnsi" w:cstheme="majorHAnsi" w:hint="eastAsia"/>
          <w:lang w:eastAsia="zh-CN"/>
        </w:rPr>
        <w:t xml:space="preserve"> menu. </w:t>
      </w:r>
      <w:bookmarkEnd w:id="46"/>
      <w:r w:rsidR="00004F8A" w:rsidRPr="00860B1E">
        <w:rPr>
          <w:rFonts w:asciiTheme="majorHAnsi" w:hAnsiTheme="majorHAnsi" w:cstheme="majorHAnsi" w:hint="eastAsia"/>
          <w:lang w:eastAsia="zh-CN"/>
        </w:rPr>
        <w:t>(</w:t>
      </w:r>
      <w:r w:rsidR="0049153B" w:rsidRPr="00860B1E">
        <w:rPr>
          <w:rFonts w:asciiTheme="majorHAnsi" w:hAnsiTheme="majorHAnsi" w:cstheme="majorHAnsi" w:hint="eastAsia"/>
          <w:b/>
          <w:bCs/>
          <w:lang w:eastAsia="zh-CN"/>
        </w:rPr>
        <w:t>C</w:t>
      </w:r>
      <w:r w:rsidR="00004F8A" w:rsidRPr="00860B1E">
        <w:rPr>
          <w:rFonts w:asciiTheme="majorHAnsi" w:hAnsiTheme="majorHAnsi" w:cstheme="majorHAnsi" w:hint="eastAsia"/>
          <w:lang w:eastAsia="zh-CN"/>
        </w:rPr>
        <w:t xml:space="preserve">) </w:t>
      </w:r>
      <w:bookmarkStart w:id="47" w:name="OLE_LINK23"/>
      <w:r w:rsidR="00F935AF" w:rsidRPr="00860B1E">
        <w:rPr>
          <w:rFonts w:asciiTheme="majorHAnsi" w:hAnsiTheme="majorHAnsi" w:cstheme="majorHAnsi"/>
          <w:lang w:eastAsia="zh-CN"/>
        </w:rPr>
        <w:t>The set p</w:t>
      </w:r>
      <w:r w:rsidR="005803C2" w:rsidRPr="00860B1E">
        <w:rPr>
          <w:rFonts w:asciiTheme="majorHAnsi" w:hAnsiTheme="majorHAnsi" w:cstheme="majorHAnsi" w:hint="eastAsia"/>
          <w:lang w:eastAsia="zh-CN"/>
        </w:rPr>
        <w:t xml:space="preserve">arameters in </w:t>
      </w:r>
      <w:r w:rsidR="00701506" w:rsidRPr="00860B1E">
        <w:rPr>
          <w:rFonts w:asciiTheme="majorHAnsi" w:hAnsiTheme="majorHAnsi" w:cstheme="majorHAnsi"/>
          <w:lang w:eastAsia="zh-CN"/>
        </w:rPr>
        <w:t xml:space="preserve">the </w:t>
      </w:r>
      <w:r w:rsidR="0049153B" w:rsidRPr="00860B1E">
        <w:rPr>
          <w:rFonts w:asciiTheme="majorHAnsi" w:hAnsiTheme="majorHAnsi" w:cstheme="majorHAnsi" w:hint="eastAsia"/>
          <w:lang w:eastAsia="zh-CN"/>
        </w:rPr>
        <w:t xml:space="preserve">software </w:t>
      </w:r>
      <w:r w:rsidR="005803C2" w:rsidRPr="00860B1E">
        <w:rPr>
          <w:rFonts w:asciiTheme="majorHAnsi" w:hAnsiTheme="majorHAnsi" w:cstheme="majorHAnsi" w:hint="eastAsia"/>
          <w:lang w:eastAsia="zh-CN"/>
        </w:rPr>
        <w:t>Normalization Settings tab.</w:t>
      </w:r>
      <w:bookmarkEnd w:id="47"/>
      <w:r w:rsidR="00004F8A" w:rsidRPr="00860B1E">
        <w:rPr>
          <w:rFonts w:asciiTheme="majorHAnsi" w:hAnsiTheme="majorHAnsi" w:cstheme="majorHAnsi" w:hint="eastAsia"/>
          <w:lang w:eastAsia="zh-CN"/>
        </w:rPr>
        <w:t xml:space="preserve"> (</w:t>
      </w:r>
      <w:r w:rsidR="0049153B" w:rsidRPr="00860B1E">
        <w:rPr>
          <w:rFonts w:asciiTheme="majorHAnsi" w:hAnsiTheme="majorHAnsi" w:cstheme="majorHAnsi" w:hint="eastAsia"/>
          <w:b/>
          <w:bCs/>
          <w:lang w:eastAsia="zh-CN"/>
        </w:rPr>
        <w:t>D</w:t>
      </w:r>
      <w:r w:rsidR="00004F8A" w:rsidRPr="00860B1E">
        <w:rPr>
          <w:rFonts w:asciiTheme="majorHAnsi" w:hAnsiTheme="majorHAnsi" w:cstheme="majorHAnsi" w:hint="eastAsia"/>
          <w:lang w:eastAsia="zh-CN"/>
        </w:rPr>
        <w:t xml:space="preserve">) </w:t>
      </w:r>
      <w:r w:rsidR="00F6686E" w:rsidRPr="00860B1E">
        <w:rPr>
          <w:rFonts w:asciiTheme="majorHAnsi" w:hAnsiTheme="majorHAnsi" w:cstheme="majorHAnsi" w:hint="eastAsia"/>
          <w:lang w:eastAsia="zh-CN"/>
        </w:rPr>
        <w:t>The normalization screen of</w:t>
      </w:r>
      <w:r w:rsidR="00F935AF" w:rsidRPr="00860B1E">
        <w:rPr>
          <w:rFonts w:asciiTheme="majorHAnsi" w:hAnsiTheme="majorHAnsi" w:cstheme="majorHAnsi"/>
          <w:lang w:eastAsia="zh-CN"/>
        </w:rPr>
        <w:t xml:space="preserve"> a</w:t>
      </w:r>
      <w:r w:rsidR="00F6686E" w:rsidRPr="00860B1E">
        <w:rPr>
          <w:rFonts w:asciiTheme="majorHAnsi" w:hAnsiTheme="majorHAnsi" w:cstheme="majorHAnsi" w:hint="eastAsia"/>
          <w:lang w:eastAsia="zh-CN"/>
        </w:rPr>
        <w:t xml:space="preserve"> channel</w:t>
      </w:r>
      <w:r w:rsidR="00004F8A" w:rsidRPr="00860B1E">
        <w:rPr>
          <w:rFonts w:asciiTheme="majorHAnsi" w:hAnsiTheme="majorHAnsi" w:cstheme="majorHAnsi" w:hint="eastAsia"/>
          <w:lang w:eastAsia="zh-CN"/>
        </w:rPr>
        <w:t>.</w:t>
      </w:r>
    </w:p>
    <w:p w14:paraId="1E804B6A" w14:textId="77777777" w:rsidR="000D26E0" w:rsidRPr="00860B1E" w:rsidRDefault="000D26E0" w:rsidP="003D4C72">
      <w:pPr>
        <w:contextualSpacing/>
        <w:rPr>
          <w:rFonts w:asciiTheme="majorHAnsi" w:hAnsiTheme="majorHAnsi" w:cstheme="majorHAnsi"/>
          <w:lang w:eastAsia="zh-CN"/>
        </w:rPr>
      </w:pPr>
    </w:p>
    <w:p w14:paraId="2506D9EE" w14:textId="0A7D0464" w:rsidR="00F6686E" w:rsidRPr="00860B1E" w:rsidRDefault="00F6686E" w:rsidP="003D4C72">
      <w:pPr>
        <w:contextualSpacing/>
        <w:rPr>
          <w:rFonts w:asciiTheme="majorHAnsi" w:hAnsiTheme="majorHAnsi" w:cstheme="majorHAnsi"/>
          <w:lang w:eastAsia="zh-CN"/>
        </w:rPr>
      </w:pPr>
      <w:r w:rsidRPr="00860B1E">
        <w:rPr>
          <w:rFonts w:asciiTheme="majorHAnsi" w:hAnsiTheme="majorHAnsi" w:cstheme="majorHAnsi"/>
          <w:b/>
          <w:bCs/>
          <w:lang w:eastAsia="zh-CN"/>
        </w:rPr>
        <w:t>F</w:t>
      </w:r>
      <w:r w:rsidRPr="00860B1E">
        <w:rPr>
          <w:rFonts w:asciiTheme="majorHAnsi" w:hAnsiTheme="majorHAnsi" w:cstheme="majorHAnsi" w:hint="eastAsia"/>
          <w:b/>
          <w:bCs/>
          <w:lang w:eastAsia="zh-CN"/>
        </w:rPr>
        <w:t>igure 5:</w:t>
      </w:r>
      <w:r w:rsidRPr="00860B1E">
        <w:rPr>
          <w:rFonts w:asciiTheme="majorHAnsi" w:hAnsiTheme="majorHAnsi" w:cstheme="majorHAnsi" w:hint="eastAsia"/>
          <w:lang w:eastAsia="zh-CN"/>
        </w:rPr>
        <w:t xml:space="preserve"> </w:t>
      </w:r>
      <w:bookmarkStart w:id="48" w:name="OLE_LINK25"/>
      <w:r w:rsidR="00B6183B" w:rsidRPr="00860B1E">
        <w:rPr>
          <w:rFonts w:asciiTheme="majorHAnsi" w:hAnsiTheme="majorHAnsi" w:cstheme="majorHAnsi"/>
          <w:b/>
          <w:bCs/>
          <w:lang w:eastAsia="zh-CN"/>
        </w:rPr>
        <w:t>Representative original trace of normalization procedure.</w:t>
      </w:r>
      <w:bookmarkEnd w:id="48"/>
      <w:r w:rsidRPr="00860B1E">
        <w:rPr>
          <w:rFonts w:asciiTheme="majorHAnsi" w:hAnsiTheme="majorHAnsi" w:cstheme="majorHAnsi" w:hint="eastAsia"/>
          <w:lang w:eastAsia="zh-CN"/>
        </w:rPr>
        <w:t xml:space="preserve"> </w:t>
      </w:r>
      <w:r w:rsidR="00627C9B" w:rsidRPr="00860B1E">
        <w:rPr>
          <w:rFonts w:asciiTheme="majorHAnsi" w:hAnsiTheme="majorHAnsi" w:cstheme="majorHAnsi" w:hint="eastAsia"/>
          <w:lang w:eastAsia="zh-CN"/>
        </w:rPr>
        <w:t xml:space="preserve">The </w:t>
      </w:r>
      <w:r w:rsidR="00917D13" w:rsidRPr="00860B1E">
        <w:rPr>
          <w:rFonts w:asciiTheme="majorHAnsi" w:hAnsiTheme="majorHAnsi" w:cstheme="majorHAnsi"/>
          <w:lang w:eastAsia="zh-CN"/>
        </w:rPr>
        <w:t>“</w:t>
      </w:r>
      <w:r w:rsidR="00917D13" w:rsidRPr="00860B1E">
        <w:rPr>
          <w:rFonts w:asciiTheme="majorHAnsi" w:hAnsiTheme="majorHAnsi" w:cstheme="majorHAnsi" w:hint="eastAsia"/>
          <w:lang w:eastAsia="zh-CN"/>
        </w:rPr>
        <w:t>S</w:t>
      </w:r>
      <w:r w:rsidR="00627C9B" w:rsidRPr="00860B1E">
        <w:rPr>
          <w:rFonts w:asciiTheme="majorHAnsi" w:hAnsiTheme="majorHAnsi" w:cstheme="majorHAnsi" w:hint="eastAsia"/>
          <w:lang w:eastAsia="zh-CN"/>
        </w:rPr>
        <w:t>tretch</w:t>
      </w:r>
      <w:r w:rsidR="00917D13" w:rsidRPr="00860B1E">
        <w:rPr>
          <w:rFonts w:hint="eastAsia"/>
          <w:bCs/>
          <w:lang w:eastAsia="zh-CN"/>
        </w:rPr>
        <w:t>-60K</w:t>
      </w:r>
      <w:r w:rsidR="00917D13" w:rsidRPr="00860B1E">
        <w:rPr>
          <w:rFonts w:hint="eastAsia"/>
          <w:bCs/>
          <w:vertAlign w:val="superscript"/>
          <w:lang w:eastAsia="zh-CN"/>
        </w:rPr>
        <w:t>+</w:t>
      </w:r>
      <w:r w:rsidR="00917D13" w:rsidRPr="00860B1E">
        <w:rPr>
          <w:rFonts w:hint="eastAsia"/>
          <w:bCs/>
          <w:lang w:eastAsia="zh-CN"/>
        </w:rPr>
        <w:t xml:space="preserve"> stimulation-Wash</w:t>
      </w:r>
      <w:r w:rsidR="00917D13" w:rsidRPr="00860B1E">
        <w:rPr>
          <w:bCs/>
          <w:lang w:eastAsia="zh-CN"/>
        </w:rPr>
        <w:t>”</w:t>
      </w:r>
      <w:r w:rsidR="00917D13" w:rsidRPr="00860B1E">
        <w:rPr>
          <w:rFonts w:hint="eastAsia"/>
          <w:bCs/>
          <w:lang w:eastAsia="zh-CN"/>
        </w:rPr>
        <w:t xml:space="preserve"> steps were repeated until the </w:t>
      </w:r>
      <w:r w:rsidR="00435FB2" w:rsidRPr="00860B1E">
        <w:rPr>
          <w:rFonts w:hint="eastAsia"/>
          <w:bCs/>
          <w:lang w:eastAsia="zh-CN"/>
        </w:rPr>
        <w:t>active force (</w:t>
      </w:r>
      <w:r w:rsidR="00BF6E37" w:rsidRPr="00860B1E">
        <w:rPr>
          <w:rFonts w:hint="eastAsia"/>
          <w:bCs/>
          <w:lang w:eastAsia="zh-CN"/>
        </w:rPr>
        <w:t xml:space="preserve">calculated by </w:t>
      </w:r>
      <w:r w:rsidR="00435FB2" w:rsidRPr="00860B1E">
        <w:rPr>
          <w:rFonts w:hint="eastAsia"/>
          <w:bCs/>
          <w:lang w:eastAsia="zh-CN"/>
        </w:rPr>
        <w:t>subtract</w:t>
      </w:r>
      <w:r w:rsidR="008B5E63" w:rsidRPr="00860B1E">
        <w:rPr>
          <w:bCs/>
          <w:lang w:eastAsia="zh-CN"/>
        </w:rPr>
        <w:t>ing</w:t>
      </w:r>
      <w:r w:rsidR="00435FB2" w:rsidRPr="00860B1E">
        <w:rPr>
          <w:rFonts w:hint="eastAsia"/>
          <w:bCs/>
          <w:lang w:eastAsia="zh-CN"/>
        </w:rPr>
        <w:t xml:space="preserve"> the passive force from </w:t>
      </w:r>
      <w:r w:rsidR="00614804" w:rsidRPr="00860B1E">
        <w:rPr>
          <w:bCs/>
          <w:lang w:eastAsia="zh-CN"/>
        </w:rPr>
        <w:t xml:space="preserve">the </w:t>
      </w:r>
      <w:r w:rsidR="00435FB2" w:rsidRPr="00860B1E">
        <w:rPr>
          <w:rFonts w:hint="eastAsia"/>
          <w:bCs/>
          <w:lang w:eastAsia="zh-CN"/>
        </w:rPr>
        <w:t xml:space="preserve">potassium-activated force) reached </w:t>
      </w:r>
      <w:r w:rsidR="00BF6E37" w:rsidRPr="00860B1E">
        <w:rPr>
          <w:rFonts w:hint="eastAsia"/>
          <w:bCs/>
          <w:lang w:eastAsia="zh-CN"/>
        </w:rPr>
        <w:t xml:space="preserve">its </w:t>
      </w:r>
      <w:r w:rsidR="00435FB2" w:rsidRPr="00860B1E">
        <w:rPr>
          <w:rFonts w:hint="eastAsia"/>
          <w:bCs/>
          <w:lang w:eastAsia="zh-CN"/>
        </w:rPr>
        <w:t>maximum</w:t>
      </w:r>
      <w:r w:rsidR="007B0DE5" w:rsidRPr="00860B1E">
        <w:rPr>
          <w:rFonts w:hint="eastAsia"/>
          <w:bCs/>
          <w:lang w:eastAsia="zh-CN"/>
        </w:rPr>
        <w:t xml:space="preserve">, </w:t>
      </w:r>
      <w:r w:rsidR="00BF6E37" w:rsidRPr="00860B1E">
        <w:rPr>
          <w:rFonts w:hint="eastAsia"/>
          <w:bCs/>
          <w:lang w:eastAsia="zh-CN"/>
        </w:rPr>
        <w:t>indicating completion of</w:t>
      </w:r>
      <w:r w:rsidR="007B0DE5" w:rsidRPr="00860B1E">
        <w:rPr>
          <w:rFonts w:hint="eastAsia"/>
          <w:bCs/>
          <w:lang w:eastAsia="zh-CN"/>
        </w:rPr>
        <w:t xml:space="preserve"> the </w:t>
      </w:r>
      <w:r w:rsidR="007B0DE5" w:rsidRPr="00860B1E">
        <w:rPr>
          <w:bCs/>
          <w:lang w:eastAsia="zh-CN"/>
        </w:rPr>
        <w:t>normalization</w:t>
      </w:r>
      <w:r w:rsidR="007B0DE5" w:rsidRPr="00860B1E">
        <w:rPr>
          <w:rFonts w:hint="eastAsia"/>
          <w:bCs/>
          <w:lang w:eastAsia="zh-CN"/>
        </w:rPr>
        <w:t xml:space="preserve"> procedure</w:t>
      </w:r>
      <w:r w:rsidR="00435FB2" w:rsidRPr="00860B1E">
        <w:rPr>
          <w:rFonts w:hint="eastAsia"/>
          <w:bCs/>
          <w:lang w:eastAsia="zh-CN"/>
        </w:rPr>
        <w:t>.</w:t>
      </w:r>
    </w:p>
    <w:p w14:paraId="348BE09D" w14:textId="77777777" w:rsidR="00F6686E" w:rsidRPr="00860B1E" w:rsidRDefault="00F6686E" w:rsidP="003D4C72">
      <w:pPr>
        <w:contextualSpacing/>
        <w:rPr>
          <w:rFonts w:asciiTheme="majorHAnsi" w:hAnsiTheme="majorHAnsi" w:cstheme="majorHAnsi"/>
          <w:lang w:eastAsia="zh-CN"/>
        </w:rPr>
      </w:pPr>
    </w:p>
    <w:p w14:paraId="523E2466" w14:textId="0B7D128A" w:rsidR="00F6686E" w:rsidRPr="00860B1E" w:rsidRDefault="00F6686E" w:rsidP="003D4C72">
      <w:pPr>
        <w:contextualSpacing/>
        <w:rPr>
          <w:rFonts w:asciiTheme="majorHAnsi" w:hAnsiTheme="majorHAnsi" w:cstheme="majorHAnsi"/>
          <w:lang w:eastAsia="zh-CN"/>
        </w:rPr>
      </w:pPr>
      <w:r w:rsidRPr="00860B1E">
        <w:rPr>
          <w:rFonts w:asciiTheme="majorHAnsi" w:hAnsiTheme="majorHAnsi" w:cstheme="majorHAnsi"/>
          <w:b/>
          <w:bCs/>
          <w:lang w:eastAsia="zh-CN"/>
        </w:rPr>
        <w:t>F</w:t>
      </w:r>
      <w:r w:rsidRPr="00860B1E">
        <w:rPr>
          <w:rFonts w:asciiTheme="majorHAnsi" w:hAnsiTheme="majorHAnsi" w:cstheme="majorHAnsi" w:hint="eastAsia"/>
          <w:b/>
          <w:bCs/>
          <w:lang w:eastAsia="zh-CN"/>
        </w:rPr>
        <w:t>igure 6:</w:t>
      </w:r>
      <w:r w:rsidRPr="00860B1E">
        <w:rPr>
          <w:rFonts w:asciiTheme="majorHAnsi" w:hAnsiTheme="majorHAnsi" w:cstheme="majorHAnsi" w:hint="eastAsia"/>
          <w:lang w:eastAsia="zh-CN"/>
        </w:rPr>
        <w:t xml:space="preserve"> </w:t>
      </w:r>
      <w:r w:rsidR="00627C9B" w:rsidRPr="00860B1E">
        <w:rPr>
          <w:rFonts w:asciiTheme="majorHAnsi" w:hAnsiTheme="majorHAnsi" w:cstheme="majorHAnsi" w:hint="eastAsia"/>
          <w:b/>
          <w:bCs/>
          <w:lang w:eastAsia="zh-CN"/>
        </w:rPr>
        <w:t>R</w:t>
      </w:r>
      <w:r w:rsidR="00627C9B" w:rsidRPr="00860B1E">
        <w:rPr>
          <w:rFonts w:asciiTheme="majorHAnsi" w:hAnsiTheme="majorHAnsi" w:cstheme="majorHAnsi"/>
          <w:b/>
          <w:bCs/>
          <w:lang w:eastAsia="zh-CN"/>
        </w:rPr>
        <w:t>epresentative</w:t>
      </w:r>
      <w:r w:rsidR="00627C9B" w:rsidRPr="00860B1E">
        <w:rPr>
          <w:rFonts w:asciiTheme="majorHAnsi" w:hAnsiTheme="majorHAnsi" w:cstheme="majorHAnsi" w:hint="eastAsia"/>
          <w:b/>
          <w:bCs/>
          <w:lang w:eastAsia="zh-CN"/>
        </w:rPr>
        <w:t xml:space="preserve"> original trace of renal arter</w:t>
      </w:r>
      <w:r w:rsidR="007B0DE5" w:rsidRPr="00860B1E">
        <w:rPr>
          <w:rFonts w:asciiTheme="majorHAnsi" w:hAnsiTheme="majorHAnsi" w:cstheme="majorHAnsi" w:hint="eastAsia"/>
          <w:b/>
          <w:bCs/>
          <w:lang w:eastAsia="zh-CN"/>
        </w:rPr>
        <w:t>ial</w:t>
      </w:r>
      <w:r w:rsidR="00627C9B" w:rsidRPr="00860B1E">
        <w:rPr>
          <w:rFonts w:asciiTheme="majorHAnsi" w:hAnsiTheme="majorHAnsi" w:cstheme="majorHAnsi" w:hint="eastAsia"/>
          <w:b/>
          <w:bCs/>
          <w:lang w:eastAsia="zh-CN"/>
        </w:rPr>
        <w:t xml:space="preserve"> ring contracted by Phe. </w:t>
      </w:r>
      <w:r w:rsidR="00BF6E37" w:rsidRPr="00860B1E">
        <w:rPr>
          <w:rFonts w:asciiTheme="majorHAnsi" w:hAnsiTheme="majorHAnsi" w:cstheme="majorHAnsi" w:hint="eastAsia"/>
          <w:lang w:eastAsia="zh-CN"/>
        </w:rPr>
        <w:t xml:space="preserve">As </w:t>
      </w:r>
      <w:r w:rsidR="00D32A32" w:rsidRPr="00860B1E">
        <w:rPr>
          <w:rFonts w:asciiTheme="majorHAnsi" w:hAnsiTheme="majorHAnsi" w:cstheme="majorHAnsi" w:hint="eastAsia"/>
          <w:lang w:eastAsia="zh-CN"/>
        </w:rPr>
        <w:t xml:space="preserve">the dose of Phe increased, the force </w:t>
      </w:r>
      <w:r w:rsidR="00D32A32" w:rsidRPr="00860B1E">
        <w:rPr>
          <w:rFonts w:asciiTheme="majorHAnsi" w:hAnsiTheme="majorHAnsi" w:cstheme="majorHAnsi"/>
          <w:lang w:eastAsia="zh-CN"/>
        </w:rPr>
        <w:t>also</w:t>
      </w:r>
      <w:r w:rsidR="00D32A32" w:rsidRPr="00860B1E">
        <w:rPr>
          <w:rFonts w:asciiTheme="majorHAnsi" w:hAnsiTheme="majorHAnsi" w:cstheme="majorHAnsi" w:hint="eastAsia"/>
          <w:lang w:eastAsia="zh-CN"/>
        </w:rPr>
        <w:t xml:space="preserve"> increased in a concentration-dependent </w:t>
      </w:r>
      <w:r w:rsidR="00BF6E37" w:rsidRPr="00860B1E">
        <w:rPr>
          <w:rFonts w:asciiTheme="majorHAnsi" w:hAnsiTheme="majorHAnsi" w:cstheme="majorHAnsi" w:hint="eastAsia"/>
          <w:lang w:eastAsia="zh-CN"/>
        </w:rPr>
        <w:t>manner</w:t>
      </w:r>
      <w:r w:rsidR="00D32A32" w:rsidRPr="00860B1E">
        <w:rPr>
          <w:rFonts w:asciiTheme="majorHAnsi" w:hAnsiTheme="majorHAnsi" w:cstheme="majorHAnsi" w:hint="eastAsia"/>
          <w:lang w:eastAsia="zh-CN"/>
        </w:rPr>
        <w:t xml:space="preserve">, </w:t>
      </w:r>
      <w:r w:rsidR="00BF6E37" w:rsidRPr="00860B1E">
        <w:rPr>
          <w:rFonts w:asciiTheme="majorHAnsi" w:hAnsiTheme="majorHAnsi" w:cstheme="majorHAnsi" w:hint="eastAsia"/>
          <w:lang w:eastAsia="zh-CN"/>
        </w:rPr>
        <w:t>indicating</w:t>
      </w:r>
      <w:r w:rsidR="00D04F5A" w:rsidRPr="00860B1E">
        <w:rPr>
          <w:rFonts w:asciiTheme="majorHAnsi" w:hAnsiTheme="majorHAnsi" w:cstheme="majorHAnsi" w:hint="eastAsia"/>
          <w:lang w:eastAsia="zh-CN"/>
        </w:rPr>
        <w:t xml:space="preserve"> that the arterial ring exhibits concentration-dependent contraction </w:t>
      </w:r>
      <w:r w:rsidR="00BF6E37" w:rsidRPr="00860B1E">
        <w:rPr>
          <w:rFonts w:asciiTheme="majorHAnsi" w:hAnsiTheme="majorHAnsi" w:cstheme="majorHAnsi" w:hint="eastAsia"/>
          <w:lang w:eastAsia="zh-CN"/>
        </w:rPr>
        <w:t>in response to</w:t>
      </w:r>
      <w:r w:rsidR="00D04F5A" w:rsidRPr="00860B1E">
        <w:rPr>
          <w:rFonts w:asciiTheme="majorHAnsi" w:hAnsiTheme="majorHAnsi" w:cstheme="majorHAnsi" w:hint="eastAsia"/>
          <w:lang w:eastAsia="zh-CN"/>
        </w:rPr>
        <w:t xml:space="preserve"> Phe</w:t>
      </w:r>
      <w:r w:rsidRPr="00860B1E">
        <w:rPr>
          <w:rFonts w:asciiTheme="majorHAnsi" w:hAnsiTheme="majorHAnsi" w:cstheme="majorHAnsi" w:hint="eastAsia"/>
          <w:lang w:eastAsia="zh-CN"/>
        </w:rPr>
        <w:t>.</w:t>
      </w:r>
    </w:p>
    <w:p w14:paraId="32EAFD7D" w14:textId="77777777" w:rsidR="006E4797" w:rsidRPr="00860B1E" w:rsidRDefault="006E4797" w:rsidP="003D4C72">
      <w:pPr>
        <w:contextualSpacing/>
        <w:rPr>
          <w:rFonts w:asciiTheme="majorHAnsi" w:hAnsiTheme="majorHAnsi" w:cstheme="majorHAnsi"/>
          <w:lang w:eastAsia="zh-CN"/>
        </w:rPr>
      </w:pPr>
    </w:p>
    <w:p w14:paraId="332F34A4" w14:textId="5AF167EF" w:rsidR="00D400E7" w:rsidRPr="00860B1E" w:rsidRDefault="00D400E7" w:rsidP="003D4C72">
      <w:pPr>
        <w:contextualSpacing/>
        <w:rPr>
          <w:rFonts w:asciiTheme="majorHAnsi" w:hAnsiTheme="majorHAnsi" w:cstheme="majorHAnsi"/>
          <w:lang w:eastAsia="zh-CN"/>
        </w:rPr>
      </w:pPr>
      <w:r w:rsidRPr="00860B1E">
        <w:rPr>
          <w:rFonts w:asciiTheme="majorHAnsi" w:hAnsiTheme="majorHAnsi" w:cstheme="majorHAnsi"/>
          <w:b/>
          <w:bCs/>
          <w:lang w:eastAsia="zh-CN"/>
        </w:rPr>
        <w:t>Figure 7:</w:t>
      </w:r>
      <w:r w:rsidRPr="00860B1E">
        <w:rPr>
          <w:rFonts w:asciiTheme="majorHAnsi" w:hAnsiTheme="majorHAnsi" w:cstheme="majorHAnsi"/>
          <w:lang w:eastAsia="zh-CN"/>
        </w:rPr>
        <w:t xml:space="preserve"> </w:t>
      </w:r>
      <w:r w:rsidRPr="00860B1E">
        <w:rPr>
          <w:rFonts w:asciiTheme="majorHAnsi" w:hAnsiTheme="majorHAnsi" w:cstheme="majorHAnsi"/>
          <w:b/>
          <w:bCs/>
          <w:lang w:eastAsia="zh-CN"/>
        </w:rPr>
        <w:t>Representative original trace of renal arterial ring relaxed by A</w:t>
      </w:r>
      <w:r w:rsidR="008136B2" w:rsidRPr="00860B1E">
        <w:rPr>
          <w:rFonts w:asciiTheme="majorHAnsi" w:hAnsiTheme="majorHAnsi" w:cstheme="majorHAnsi"/>
          <w:b/>
          <w:bCs/>
          <w:lang w:eastAsia="zh-CN"/>
        </w:rPr>
        <w:t>C</w:t>
      </w:r>
      <w:r w:rsidRPr="00860B1E">
        <w:rPr>
          <w:rFonts w:asciiTheme="majorHAnsi" w:hAnsiTheme="majorHAnsi" w:cstheme="majorHAnsi"/>
          <w:b/>
          <w:bCs/>
          <w:lang w:eastAsia="zh-CN"/>
        </w:rPr>
        <w:t xml:space="preserve">h. </w:t>
      </w:r>
      <w:r w:rsidR="00BF6E37" w:rsidRPr="00860B1E">
        <w:rPr>
          <w:rFonts w:asciiTheme="majorHAnsi" w:hAnsiTheme="majorHAnsi" w:cstheme="majorHAnsi" w:hint="eastAsia"/>
          <w:lang w:eastAsia="zh-CN"/>
        </w:rPr>
        <w:t>As</w:t>
      </w:r>
      <w:r w:rsidRPr="00860B1E">
        <w:rPr>
          <w:rFonts w:asciiTheme="majorHAnsi" w:hAnsiTheme="majorHAnsi" w:cstheme="majorHAnsi"/>
          <w:lang w:eastAsia="zh-CN"/>
        </w:rPr>
        <w:t xml:space="preserve"> the dose of A</w:t>
      </w:r>
      <w:r w:rsidR="008136B2" w:rsidRPr="00860B1E">
        <w:rPr>
          <w:rFonts w:asciiTheme="majorHAnsi" w:hAnsiTheme="majorHAnsi" w:cstheme="majorHAnsi"/>
          <w:lang w:eastAsia="zh-CN"/>
        </w:rPr>
        <w:t>C</w:t>
      </w:r>
      <w:r w:rsidRPr="00860B1E">
        <w:rPr>
          <w:rFonts w:asciiTheme="majorHAnsi" w:hAnsiTheme="majorHAnsi" w:cstheme="majorHAnsi"/>
          <w:lang w:eastAsia="zh-CN"/>
        </w:rPr>
        <w:t xml:space="preserve">h increased, the force decreased in a concentration-dependent </w:t>
      </w:r>
      <w:r w:rsidR="00BF6E37" w:rsidRPr="00860B1E">
        <w:rPr>
          <w:rFonts w:asciiTheme="majorHAnsi" w:hAnsiTheme="majorHAnsi" w:cstheme="majorHAnsi" w:hint="eastAsia"/>
          <w:lang w:eastAsia="zh-CN"/>
        </w:rPr>
        <w:t>manner</w:t>
      </w:r>
      <w:r w:rsidRPr="00860B1E">
        <w:rPr>
          <w:rFonts w:asciiTheme="majorHAnsi" w:hAnsiTheme="majorHAnsi" w:cstheme="majorHAnsi"/>
          <w:lang w:eastAsia="zh-CN"/>
        </w:rPr>
        <w:t xml:space="preserve">, </w:t>
      </w:r>
      <w:r w:rsidR="00BF6E37" w:rsidRPr="00860B1E">
        <w:rPr>
          <w:rFonts w:asciiTheme="majorHAnsi" w:hAnsiTheme="majorHAnsi" w:cstheme="majorHAnsi" w:hint="eastAsia"/>
          <w:lang w:eastAsia="zh-CN"/>
        </w:rPr>
        <w:t>indicating</w:t>
      </w:r>
      <w:r w:rsidRPr="00860B1E">
        <w:rPr>
          <w:rFonts w:asciiTheme="majorHAnsi" w:hAnsiTheme="majorHAnsi" w:cstheme="majorHAnsi"/>
          <w:lang w:eastAsia="zh-CN"/>
        </w:rPr>
        <w:t xml:space="preserve"> that the arterial ring exhibits concentration-dependent vasodilation </w:t>
      </w:r>
      <w:r w:rsidR="00BF6E37" w:rsidRPr="00860B1E">
        <w:rPr>
          <w:rFonts w:asciiTheme="majorHAnsi" w:hAnsiTheme="majorHAnsi" w:cstheme="majorHAnsi" w:hint="eastAsia"/>
          <w:lang w:eastAsia="zh-CN"/>
        </w:rPr>
        <w:t>in response to</w:t>
      </w:r>
      <w:r w:rsidRPr="00860B1E">
        <w:rPr>
          <w:rFonts w:asciiTheme="majorHAnsi" w:hAnsiTheme="majorHAnsi" w:cstheme="majorHAnsi"/>
          <w:lang w:eastAsia="zh-CN"/>
        </w:rPr>
        <w:t xml:space="preserve"> </w:t>
      </w:r>
      <w:r w:rsidR="00376EFB" w:rsidRPr="00860B1E">
        <w:rPr>
          <w:rFonts w:asciiTheme="majorHAnsi" w:hAnsiTheme="majorHAnsi" w:cstheme="majorHAnsi"/>
          <w:lang w:eastAsia="zh-CN"/>
        </w:rPr>
        <w:t>A</w:t>
      </w:r>
      <w:r w:rsidR="008136B2" w:rsidRPr="00860B1E">
        <w:rPr>
          <w:rFonts w:asciiTheme="majorHAnsi" w:hAnsiTheme="majorHAnsi" w:cstheme="majorHAnsi"/>
          <w:lang w:eastAsia="zh-CN"/>
        </w:rPr>
        <w:t>C</w:t>
      </w:r>
      <w:r w:rsidR="00376EFB" w:rsidRPr="00860B1E">
        <w:rPr>
          <w:rFonts w:asciiTheme="majorHAnsi" w:hAnsiTheme="majorHAnsi" w:cstheme="majorHAnsi"/>
          <w:lang w:eastAsia="zh-CN"/>
        </w:rPr>
        <w:t>h</w:t>
      </w:r>
      <w:r w:rsidRPr="00860B1E">
        <w:rPr>
          <w:rFonts w:asciiTheme="majorHAnsi" w:hAnsiTheme="majorHAnsi" w:cstheme="majorHAnsi"/>
          <w:lang w:eastAsia="zh-CN"/>
        </w:rPr>
        <w:t>.</w:t>
      </w:r>
    </w:p>
    <w:p w14:paraId="303FDD29" w14:textId="77777777" w:rsidR="00D400E7" w:rsidRPr="00860B1E" w:rsidRDefault="00D400E7" w:rsidP="003D4C72">
      <w:pPr>
        <w:contextualSpacing/>
        <w:rPr>
          <w:rFonts w:asciiTheme="majorHAnsi" w:hAnsiTheme="majorHAnsi" w:cstheme="majorHAnsi"/>
          <w:lang w:eastAsia="zh-CN"/>
        </w:rPr>
      </w:pPr>
    </w:p>
    <w:p w14:paraId="0BEB38EC" w14:textId="5EE10798" w:rsidR="006E4797" w:rsidRPr="00860B1E" w:rsidRDefault="00551D82" w:rsidP="003D4C72">
      <w:pPr>
        <w:contextualSpacing/>
        <w:rPr>
          <w:rFonts w:asciiTheme="majorHAnsi" w:hAnsiTheme="majorHAnsi" w:cstheme="majorHAnsi"/>
          <w:lang w:eastAsia="zh-CN"/>
        </w:rPr>
      </w:pPr>
      <w:r w:rsidRPr="00860B1E">
        <w:rPr>
          <w:rFonts w:asciiTheme="majorHAnsi" w:hAnsiTheme="majorHAnsi" w:cstheme="majorHAnsi"/>
          <w:b/>
        </w:rPr>
        <w:t xml:space="preserve">DISCUSSION </w:t>
      </w:r>
    </w:p>
    <w:p w14:paraId="2A7BF166" w14:textId="0947F441" w:rsidR="00EF34E7" w:rsidRPr="00860B1E" w:rsidRDefault="007A70B4" w:rsidP="003D4C72">
      <w:pPr>
        <w:contextualSpacing/>
        <w:rPr>
          <w:rFonts w:asciiTheme="majorHAnsi" w:hAnsiTheme="majorHAnsi" w:cstheme="majorHAnsi"/>
          <w:lang w:eastAsia="zh-CN"/>
        </w:rPr>
      </w:pPr>
      <w:bookmarkStart w:id="49" w:name="OLE_LINK18"/>
      <w:r w:rsidRPr="00860B1E">
        <w:rPr>
          <w:rFonts w:asciiTheme="majorHAnsi" w:hAnsiTheme="majorHAnsi" w:cstheme="majorHAnsi"/>
          <w:lang w:eastAsia="zh-CN"/>
        </w:rPr>
        <w:t>Renal perfusion stability serves as both a critical therapeutic target and a window into hemodynamic pathophysiology</w:t>
      </w:r>
      <w:r w:rsidR="005A7F06" w:rsidRPr="00860B1E">
        <w:rPr>
          <w:rFonts w:asciiTheme="majorHAnsi" w:hAnsiTheme="majorHAnsi" w:cstheme="majorHAnsi"/>
          <w:lang w:eastAsia="zh-CN"/>
        </w:rPr>
        <w:fldChar w:fldCharType="begin">
          <w:fldData xml:space="preserve">PEVuZE5vdGU+PENpdGU+PEF1dGhvcj5FcmdpbjwvQXV0aG9yPjxZZWFyPjIwMjE8L1llYXI+PFJl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=
</w:fldData>
        </w:fldChar>
      </w:r>
      <w:r w:rsidR="001B48B2" w:rsidRPr="00860B1E">
        <w:rPr>
          <w:rFonts w:asciiTheme="majorHAnsi" w:hAnsiTheme="majorHAnsi" w:cstheme="majorHAnsi"/>
          <w:lang w:eastAsia="zh-CN"/>
        </w:rPr>
        <w:instrText xml:space="preserve"> ADDIN EN.CITE </w:instrText>
      </w:r>
      <w:r w:rsidR="001B48B2" w:rsidRPr="00860B1E">
        <w:rPr>
          <w:rFonts w:asciiTheme="majorHAnsi" w:hAnsiTheme="majorHAnsi" w:cstheme="majorHAnsi"/>
          <w:lang w:eastAsia="zh-CN"/>
        </w:rPr>
        <w:fldChar w:fldCharType="begin">
          <w:fldData xml:space="preserve">PEVuZE5vdGU+PENpdGU+PEF1dGhvcj5FcmdpbjwvQXV0aG9yPjxZZWFyPjIwMjE8L1llYXI+PFJl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=
</w:fldData>
        </w:fldChar>
      </w:r>
      <w:r w:rsidR="001B48B2" w:rsidRPr="00860B1E">
        <w:rPr>
          <w:rFonts w:asciiTheme="majorHAnsi" w:hAnsiTheme="majorHAnsi" w:cstheme="majorHAnsi"/>
          <w:lang w:eastAsia="zh-CN"/>
        </w:rPr>
        <w:instrText xml:space="preserve"> ADDIN EN.CITE.DATA </w:instrText>
      </w:r>
      <w:r w:rsidR="001B48B2" w:rsidRPr="00860B1E">
        <w:rPr>
          <w:rFonts w:asciiTheme="majorHAnsi" w:hAnsiTheme="majorHAnsi" w:cstheme="majorHAnsi"/>
          <w:lang w:eastAsia="zh-CN"/>
        </w:rPr>
      </w:r>
      <w:r w:rsidR="001B48B2" w:rsidRPr="00860B1E">
        <w:rPr>
          <w:rFonts w:asciiTheme="majorHAnsi" w:hAnsiTheme="majorHAnsi" w:cstheme="majorHAnsi"/>
          <w:lang w:eastAsia="zh-CN"/>
        </w:rPr>
        <w:fldChar w:fldCharType="end"/>
      </w:r>
      <w:r w:rsidR="005A7F06" w:rsidRPr="00860B1E">
        <w:rPr>
          <w:rFonts w:asciiTheme="majorHAnsi" w:hAnsiTheme="majorHAnsi" w:cstheme="majorHAnsi"/>
          <w:lang w:eastAsia="zh-CN"/>
        </w:rPr>
      </w:r>
      <w:r w:rsidR="005A7F06" w:rsidRPr="00860B1E">
        <w:rPr>
          <w:rFonts w:asciiTheme="majorHAnsi" w:hAnsiTheme="majorHAnsi" w:cstheme="majorHAnsi"/>
          <w:lang w:eastAsia="zh-CN"/>
        </w:rPr>
        <w:fldChar w:fldCharType="separate"/>
      </w:r>
      <w:r w:rsidR="001B48B2" w:rsidRPr="00860B1E">
        <w:rPr>
          <w:rFonts w:asciiTheme="majorHAnsi" w:hAnsiTheme="majorHAnsi" w:cstheme="majorHAnsi"/>
          <w:noProof/>
          <w:vertAlign w:val="superscript"/>
          <w:lang w:eastAsia="zh-CN"/>
        </w:rPr>
        <w:t>39,40</w:t>
      </w:r>
      <w:r w:rsidR="005A7F06" w:rsidRPr="00860B1E">
        <w:rPr>
          <w:rFonts w:asciiTheme="majorHAnsi" w:hAnsiTheme="majorHAnsi" w:cstheme="majorHAnsi"/>
          <w:lang w:eastAsia="zh-CN"/>
        </w:rPr>
        <w:fldChar w:fldCharType="end"/>
      </w:r>
      <w:r w:rsidR="00AA5592" w:rsidRPr="00860B1E">
        <w:rPr>
          <w:rFonts w:asciiTheme="majorHAnsi" w:hAnsiTheme="majorHAnsi" w:cstheme="majorHAnsi"/>
          <w:lang w:eastAsia="zh-CN"/>
        </w:rPr>
        <w:t xml:space="preserve">. </w:t>
      </w:r>
      <w:r w:rsidRPr="00860B1E">
        <w:rPr>
          <w:rFonts w:asciiTheme="majorHAnsi" w:hAnsiTheme="majorHAnsi" w:cstheme="majorHAnsi"/>
          <w:lang w:eastAsia="zh-CN"/>
        </w:rPr>
        <w:t xml:space="preserve">We present a protocol for </w:t>
      </w:r>
      <w:r w:rsidR="008B5E63" w:rsidRPr="00860B1E">
        <w:rPr>
          <w:rFonts w:asciiTheme="majorHAnsi" w:hAnsiTheme="majorHAnsi" w:cstheme="majorHAnsi"/>
          <w:lang w:eastAsia="zh-CN"/>
        </w:rPr>
        <w:t>hierarchical</w:t>
      </w:r>
      <w:r w:rsidRPr="00860B1E">
        <w:rPr>
          <w:rFonts w:asciiTheme="majorHAnsi" w:hAnsiTheme="majorHAnsi" w:cstheme="majorHAnsi"/>
          <w:lang w:eastAsia="zh-CN"/>
        </w:rPr>
        <w:t xml:space="preserve"> isolation and functional assessment of human renal arteries from fresh nephrectomy specimens, addressing significant gaps in current methodologies. Unlike existing approaches limited to cadaveric specimens or animal models, our technique enables reliable isolation of viable intrarenal arteries (interlobar to interlobular) while preserving both morphological integrity and physiological function. This advancement establishes a high-fidelity experimental platform for investigating human renal vascular biology and screening potential therapeutics</w:t>
      </w:r>
      <w:r w:rsidR="00AA5592" w:rsidRPr="00860B1E">
        <w:rPr>
          <w:rFonts w:asciiTheme="majorHAnsi" w:hAnsiTheme="majorHAnsi" w:cstheme="majorHAnsi"/>
          <w:lang w:eastAsia="zh-CN"/>
        </w:rPr>
        <w:t>.</w:t>
      </w:r>
    </w:p>
    <w:p w14:paraId="4388B919" w14:textId="77777777" w:rsidR="0046593D" w:rsidRPr="00860B1E" w:rsidRDefault="0046593D" w:rsidP="003D4C72">
      <w:pPr>
        <w:contextualSpacing/>
        <w:rPr>
          <w:rFonts w:asciiTheme="majorHAnsi" w:hAnsiTheme="majorHAnsi" w:cstheme="majorHAnsi"/>
          <w:lang w:eastAsia="zh-CN"/>
        </w:rPr>
      </w:pPr>
    </w:p>
    <w:p w14:paraId="414C626E" w14:textId="65FDCF3D" w:rsidR="0046593D" w:rsidRPr="00860B1E" w:rsidRDefault="0046593D" w:rsidP="003D4C72">
      <w:pPr>
        <w:contextualSpacing/>
        <w:rPr>
          <w:rFonts w:asciiTheme="majorHAnsi" w:hAnsiTheme="majorHAnsi" w:cstheme="majorHAnsi"/>
          <w:lang w:eastAsia="zh-CN"/>
        </w:rPr>
      </w:pPr>
      <w:r w:rsidRPr="00860B1E">
        <w:rPr>
          <w:rFonts w:asciiTheme="majorHAnsi" w:hAnsiTheme="majorHAnsi" w:cstheme="majorHAnsi"/>
          <w:lang w:eastAsia="zh-CN"/>
        </w:rPr>
        <w:t xml:space="preserve">The effectiveness of this protocol hinges on several critical steps. First, </w:t>
      </w:r>
      <w:r w:rsidR="00514695" w:rsidRPr="00860B1E">
        <w:rPr>
          <w:rFonts w:asciiTheme="majorHAnsi" w:hAnsiTheme="majorHAnsi" w:cstheme="majorHAnsi"/>
          <w:lang w:eastAsia="zh-CN"/>
        </w:rPr>
        <w:t xml:space="preserve">the </w:t>
      </w:r>
      <w:r w:rsidRPr="00860B1E">
        <w:rPr>
          <w:rFonts w:asciiTheme="majorHAnsi" w:hAnsiTheme="majorHAnsi" w:cstheme="majorHAnsi"/>
          <w:lang w:eastAsia="zh-CN"/>
        </w:rPr>
        <w:t>immediate immersion of renal tissue obtained from radical nephrectomy in ice-cold Krebs solution, followed by completion of isolations within 6 h, optimally preserves vascular reactivity. Second, our specialized microdissection technique minimizes endothelial damage while ensuring complete removal of perivascular adipose tissue</w:t>
      </w:r>
      <w:r w:rsidR="00B77856">
        <w:rPr>
          <w:rFonts w:asciiTheme="majorHAnsi" w:hAnsiTheme="majorHAnsi" w:cstheme="majorHAnsi"/>
          <w:lang w:eastAsia="zh-CN"/>
        </w:rPr>
        <w:t xml:space="preserve">, </w:t>
      </w:r>
      <w:r w:rsidRPr="00860B1E">
        <w:rPr>
          <w:rFonts w:asciiTheme="majorHAnsi" w:hAnsiTheme="majorHAnsi" w:cstheme="majorHAnsi"/>
          <w:lang w:eastAsia="zh-CN"/>
        </w:rPr>
        <w:t>a crucial consideration given adipose tissue's role in modulating vascular contractile and relaxation functions</w:t>
      </w:r>
      <w:r w:rsidR="00531CE3" w:rsidRPr="00860B1E">
        <w:rPr>
          <w:rFonts w:asciiTheme="majorHAnsi" w:hAnsiTheme="majorHAnsi" w:cstheme="majorHAnsi"/>
          <w:lang w:eastAsia="zh-CN"/>
        </w:rPr>
        <w:t xml:space="preserve"> </w:t>
      </w:r>
      <w:r w:rsidR="00531CE3" w:rsidRPr="00860B1E">
        <w:rPr>
          <w:rFonts w:asciiTheme="majorHAnsi" w:hAnsiTheme="majorHAnsi" w:cstheme="majorHAnsi"/>
          <w:lang w:eastAsia="zh-CN"/>
        </w:rPr>
        <w:fldChar w:fldCharType="begin">
          <w:fldData xml:space="preserve">PEVuZE5vdGU+PENpdGU+PEF1dGhvcj5Pd2VuPC9BdXRob3I+PFllYXI+MjAxMzwvWWVhcj48UmVj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</w:fldData>
        </w:fldChar>
      </w:r>
      <w:r w:rsidR="001B48B2" w:rsidRPr="00860B1E">
        <w:rPr>
          <w:rFonts w:asciiTheme="majorHAnsi" w:hAnsiTheme="majorHAnsi" w:cstheme="majorHAnsi"/>
          <w:lang w:eastAsia="zh-CN"/>
        </w:rPr>
        <w:instrText xml:space="preserve"> ADDIN EN.CITE </w:instrText>
      </w:r>
      <w:r w:rsidR="001B48B2" w:rsidRPr="00860B1E">
        <w:rPr>
          <w:rFonts w:asciiTheme="majorHAnsi" w:hAnsiTheme="majorHAnsi" w:cstheme="majorHAnsi"/>
          <w:lang w:eastAsia="zh-CN"/>
        </w:rPr>
        <w:fldChar w:fldCharType="begin">
          <w:fldData xml:space="preserve">PEVuZE5vdGU+PENpdGU+PEF1dGhvcj5Pd2VuPC9BdXRob3I+PFllYXI+MjAxMzwvWWVhcj48UmVj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</w:fldData>
        </w:fldChar>
      </w:r>
      <w:r w:rsidR="001B48B2" w:rsidRPr="00860B1E">
        <w:rPr>
          <w:rFonts w:asciiTheme="majorHAnsi" w:hAnsiTheme="majorHAnsi" w:cstheme="majorHAnsi"/>
          <w:lang w:eastAsia="zh-CN"/>
        </w:rPr>
        <w:instrText xml:space="preserve"> ADDIN EN.CITE.DATA </w:instrText>
      </w:r>
      <w:r w:rsidR="001B48B2" w:rsidRPr="00860B1E">
        <w:rPr>
          <w:rFonts w:asciiTheme="majorHAnsi" w:hAnsiTheme="majorHAnsi" w:cstheme="majorHAnsi"/>
          <w:lang w:eastAsia="zh-CN"/>
        </w:rPr>
      </w:r>
      <w:r w:rsidR="001B48B2" w:rsidRPr="00860B1E">
        <w:rPr>
          <w:rFonts w:asciiTheme="majorHAnsi" w:hAnsiTheme="majorHAnsi" w:cstheme="majorHAnsi"/>
          <w:lang w:eastAsia="zh-CN"/>
        </w:rPr>
        <w:fldChar w:fldCharType="end"/>
      </w:r>
      <w:r w:rsidR="00531CE3" w:rsidRPr="00860B1E">
        <w:rPr>
          <w:rFonts w:asciiTheme="majorHAnsi" w:hAnsiTheme="majorHAnsi" w:cstheme="majorHAnsi"/>
          <w:lang w:eastAsia="zh-CN"/>
        </w:rPr>
      </w:r>
      <w:r w:rsidR="00531CE3" w:rsidRPr="00860B1E">
        <w:rPr>
          <w:rFonts w:asciiTheme="majorHAnsi" w:hAnsiTheme="majorHAnsi" w:cstheme="majorHAnsi"/>
          <w:lang w:eastAsia="zh-CN"/>
        </w:rPr>
        <w:fldChar w:fldCharType="separate"/>
      </w:r>
      <w:r w:rsidR="001B48B2" w:rsidRPr="00860B1E">
        <w:rPr>
          <w:rFonts w:asciiTheme="majorHAnsi" w:hAnsiTheme="majorHAnsi" w:cstheme="majorHAnsi"/>
          <w:noProof/>
          <w:vertAlign w:val="superscript"/>
          <w:lang w:eastAsia="zh-CN"/>
        </w:rPr>
        <w:t>41</w:t>
      </w:r>
      <w:r w:rsidR="006662D4" w:rsidRPr="00860B1E">
        <w:rPr>
          <w:rFonts w:asciiTheme="majorHAnsi" w:hAnsiTheme="majorHAnsi" w:cstheme="majorHAnsi"/>
          <w:noProof/>
          <w:vertAlign w:val="superscript"/>
          <w:lang w:eastAsia="zh-CN"/>
        </w:rPr>
        <w:t>–</w:t>
      </w:r>
      <w:r w:rsidR="001B48B2" w:rsidRPr="00860B1E">
        <w:rPr>
          <w:rFonts w:asciiTheme="majorHAnsi" w:hAnsiTheme="majorHAnsi" w:cstheme="majorHAnsi"/>
          <w:noProof/>
          <w:vertAlign w:val="superscript"/>
          <w:lang w:eastAsia="zh-CN"/>
        </w:rPr>
        <w:t>44</w:t>
      </w:r>
      <w:r w:rsidR="00531CE3" w:rsidRPr="00860B1E">
        <w:rPr>
          <w:rFonts w:asciiTheme="majorHAnsi" w:hAnsiTheme="majorHAnsi" w:cstheme="majorHAnsi"/>
          <w:lang w:eastAsia="zh-CN"/>
        </w:rPr>
        <w:fldChar w:fldCharType="end"/>
      </w:r>
      <w:r w:rsidR="00531CE3" w:rsidRPr="00860B1E">
        <w:rPr>
          <w:rFonts w:asciiTheme="majorHAnsi" w:hAnsiTheme="majorHAnsi" w:cstheme="majorHAnsi"/>
          <w:lang w:eastAsia="zh-CN"/>
        </w:rPr>
        <w:t xml:space="preserve">. </w:t>
      </w:r>
      <w:r w:rsidRPr="00860B1E">
        <w:rPr>
          <w:rFonts w:asciiTheme="majorHAnsi" w:hAnsiTheme="majorHAnsi" w:cstheme="majorHAnsi"/>
          <w:lang w:eastAsia="zh-CN"/>
        </w:rPr>
        <w:t xml:space="preserve">Third, vessel identification based on anatomical landmarks rather than diameter alone provides more accurate grading of vessel </w:t>
      </w:r>
      <w:r w:rsidRPr="00860B1E">
        <w:rPr>
          <w:rFonts w:asciiTheme="majorHAnsi" w:hAnsiTheme="majorHAnsi" w:cstheme="majorHAnsi"/>
          <w:lang w:eastAsia="zh-CN"/>
        </w:rPr>
        <w:lastRenderedPageBreak/>
        <w:t>types and reveals fundamental differences in baseline characteristics between vessel grades</w:t>
      </w:r>
      <w:r w:rsidR="00086782" w:rsidRPr="00860B1E">
        <w:rPr>
          <w:rFonts w:asciiTheme="majorHAnsi" w:hAnsiTheme="majorHAnsi" w:cstheme="majorHAnsi"/>
          <w:lang w:eastAsia="zh-CN"/>
        </w:rPr>
        <w:fldChar w:fldCharType="begin">
          <w:fldData xml:space="preserve">PEVuZE5vdGU+PENpdGU+PEF1dGhvcj5Pc29sPC9BdXRob3I+PFllYXI+MjAwMjwvWWVhcj48UmVj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</w:fldData>
        </w:fldChar>
      </w:r>
      <w:r w:rsidR="001B48B2" w:rsidRPr="00860B1E">
        <w:rPr>
          <w:rFonts w:asciiTheme="majorHAnsi" w:hAnsiTheme="majorHAnsi" w:cstheme="majorHAnsi"/>
          <w:lang w:eastAsia="zh-CN"/>
        </w:rPr>
        <w:instrText xml:space="preserve"> ADDIN EN.CITE </w:instrText>
      </w:r>
      <w:r w:rsidR="001B48B2" w:rsidRPr="00860B1E">
        <w:rPr>
          <w:rFonts w:asciiTheme="majorHAnsi" w:hAnsiTheme="majorHAnsi" w:cstheme="majorHAnsi"/>
          <w:lang w:eastAsia="zh-CN"/>
        </w:rPr>
        <w:fldChar w:fldCharType="begin">
          <w:fldData xml:space="preserve">PEVuZE5vdGU+PENpdGU+PEF1dGhvcj5Pc29sPC9BdXRob3I+PFllYXI+MjAwMjwvWWVhcj48UmVj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</w:fldData>
        </w:fldChar>
      </w:r>
      <w:r w:rsidR="001B48B2" w:rsidRPr="00860B1E">
        <w:rPr>
          <w:rFonts w:asciiTheme="majorHAnsi" w:hAnsiTheme="majorHAnsi" w:cstheme="majorHAnsi"/>
          <w:lang w:eastAsia="zh-CN"/>
        </w:rPr>
        <w:instrText xml:space="preserve"> ADDIN EN.CITE.DATA </w:instrText>
      </w:r>
      <w:r w:rsidR="001B48B2" w:rsidRPr="00860B1E">
        <w:rPr>
          <w:rFonts w:asciiTheme="majorHAnsi" w:hAnsiTheme="majorHAnsi" w:cstheme="majorHAnsi"/>
          <w:lang w:eastAsia="zh-CN"/>
        </w:rPr>
      </w:r>
      <w:r w:rsidR="001B48B2" w:rsidRPr="00860B1E">
        <w:rPr>
          <w:rFonts w:asciiTheme="majorHAnsi" w:hAnsiTheme="majorHAnsi" w:cstheme="majorHAnsi"/>
          <w:lang w:eastAsia="zh-CN"/>
        </w:rPr>
        <w:fldChar w:fldCharType="end"/>
      </w:r>
      <w:r w:rsidR="00086782" w:rsidRPr="00860B1E">
        <w:rPr>
          <w:rFonts w:asciiTheme="majorHAnsi" w:hAnsiTheme="majorHAnsi" w:cstheme="majorHAnsi"/>
          <w:lang w:eastAsia="zh-CN"/>
        </w:rPr>
      </w:r>
      <w:r w:rsidR="00086782" w:rsidRPr="00860B1E">
        <w:rPr>
          <w:rFonts w:asciiTheme="majorHAnsi" w:hAnsiTheme="majorHAnsi" w:cstheme="majorHAnsi"/>
          <w:lang w:eastAsia="zh-CN"/>
        </w:rPr>
        <w:fldChar w:fldCharType="separate"/>
      </w:r>
      <w:r w:rsidR="001B48B2" w:rsidRPr="00860B1E">
        <w:rPr>
          <w:rFonts w:asciiTheme="majorHAnsi" w:hAnsiTheme="majorHAnsi" w:cstheme="majorHAnsi"/>
          <w:noProof/>
          <w:vertAlign w:val="superscript"/>
          <w:lang w:eastAsia="zh-CN"/>
        </w:rPr>
        <w:t>45</w:t>
      </w:r>
      <w:r w:rsidR="00086782" w:rsidRPr="00860B1E">
        <w:rPr>
          <w:rFonts w:asciiTheme="majorHAnsi" w:hAnsiTheme="majorHAnsi" w:cstheme="majorHAnsi"/>
          <w:lang w:eastAsia="zh-CN"/>
        </w:rPr>
        <w:fldChar w:fldCharType="end"/>
      </w:r>
      <w:r w:rsidRPr="00860B1E">
        <w:rPr>
          <w:rFonts w:asciiTheme="majorHAnsi" w:hAnsiTheme="majorHAnsi" w:cstheme="majorHAnsi"/>
          <w:lang w:eastAsia="zh-CN"/>
        </w:rPr>
        <w:t>. This finding further underscores the importance of normalizing each human renal artery specimen individually</w:t>
      </w:r>
      <w:r w:rsidR="00B57603" w:rsidRPr="00860B1E">
        <w:rPr>
          <w:rFonts w:asciiTheme="majorHAnsi" w:hAnsiTheme="majorHAnsi" w:cstheme="majorHAnsi"/>
          <w:lang w:eastAsia="zh-CN"/>
        </w:rPr>
        <w:t>. Through standardized normalization methods, we can establish comparable baseline conditions across different vessel types for direct experimental comparisons.</w:t>
      </w:r>
    </w:p>
    <w:p w14:paraId="375861A2" w14:textId="77777777" w:rsidR="001E3E54" w:rsidRPr="00860B1E" w:rsidRDefault="001E3E54" w:rsidP="003D4C72">
      <w:pPr>
        <w:contextualSpacing/>
        <w:rPr>
          <w:rFonts w:asciiTheme="majorHAnsi" w:hAnsiTheme="majorHAnsi" w:cstheme="majorHAnsi"/>
          <w:lang w:eastAsia="zh-CN"/>
        </w:rPr>
      </w:pPr>
    </w:p>
    <w:p w14:paraId="0DEE4F75" w14:textId="6CCC0376" w:rsidR="003F33C5" w:rsidRPr="00860B1E" w:rsidRDefault="003F33C5" w:rsidP="003D4C72">
      <w:pPr>
        <w:contextualSpacing/>
        <w:rPr>
          <w:rFonts w:asciiTheme="majorHAnsi" w:hAnsiTheme="majorHAnsi" w:cstheme="majorHAnsi"/>
          <w:lang w:eastAsia="zh-CN"/>
        </w:rPr>
      </w:pPr>
      <w:r w:rsidRPr="00860B1E">
        <w:rPr>
          <w:rFonts w:asciiTheme="majorHAnsi" w:hAnsiTheme="majorHAnsi" w:cstheme="majorHAnsi"/>
          <w:lang w:eastAsia="zh-CN"/>
        </w:rPr>
        <w:t xml:space="preserve">The sequential isolation of interlobar arteries, arcuate arteries, and interlobular arteries from human renal tissue constitutes an exceptionally meticulous, time-consuming, and labor-intensive procedure that demands scrupulous attention throughout. This delicate dissection process requires extensive training, with operators typically needing experience with over 20 specimens to achieve both rapid isolation and high result consistency. </w:t>
      </w:r>
      <w:r w:rsidR="008B5E63" w:rsidRPr="00860B1E">
        <w:rPr>
          <w:bCs/>
          <w:lang w:eastAsia="zh-CN"/>
        </w:rPr>
        <w:t>The procedure</w:t>
      </w:r>
      <w:r w:rsidR="00B40A6A" w:rsidRPr="00860B1E">
        <w:rPr>
          <w:rFonts w:hint="eastAsia"/>
          <w:bCs/>
          <w:lang w:eastAsia="zh-CN"/>
        </w:rPr>
        <w:t xml:space="preserve"> must</w:t>
      </w:r>
      <w:r w:rsidR="00B40A6A" w:rsidRPr="00860B1E">
        <w:rPr>
          <w:bCs/>
          <w:lang w:eastAsia="zh-CN"/>
        </w:rPr>
        <w:t xml:space="preserve"> be conducted in ice-cold Krebs solution</w:t>
      </w:r>
      <w:r w:rsidR="00B40A6A" w:rsidRPr="00860B1E">
        <w:rPr>
          <w:rFonts w:hint="eastAsia"/>
          <w:bCs/>
          <w:lang w:eastAsia="zh-CN"/>
        </w:rPr>
        <w:t xml:space="preserve"> (approximately 100 mL)</w:t>
      </w:r>
      <w:r w:rsidR="00B40A6A" w:rsidRPr="00860B1E">
        <w:rPr>
          <w:bCs/>
          <w:lang w:eastAsia="zh-CN"/>
        </w:rPr>
        <w:t>, with frequent replacement of fresh and clean solution to maintain optimal conditions.</w:t>
      </w:r>
      <w:r w:rsidR="00B40A6A" w:rsidRPr="00860B1E">
        <w:rPr>
          <w:rFonts w:hint="eastAsia"/>
          <w:bCs/>
          <w:lang w:eastAsia="zh-CN"/>
        </w:rPr>
        <w:t xml:space="preserve"> Direct </w:t>
      </w:r>
      <w:r w:rsidR="007F2191" w:rsidRPr="00860B1E">
        <w:rPr>
          <w:bCs/>
          <w:lang w:eastAsia="zh-CN"/>
        </w:rPr>
        <w:t>clamping of the blood vessels should be strictly avoided, and the vessels must not be subjected to any mechanical stimulation. Additionally, the separation time should be minimized to preserve the viability and functional integrity of the vessels.</w:t>
      </w:r>
      <w:r w:rsidR="00B40A6A" w:rsidRPr="00860B1E">
        <w:rPr>
          <w:rFonts w:hint="eastAsia"/>
          <w:bCs/>
          <w:lang w:eastAsia="zh-CN"/>
        </w:rPr>
        <w:t xml:space="preserve"> </w:t>
      </w:r>
      <w:r w:rsidRPr="00860B1E">
        <w:rPr>
          <w:rFonts w:asciiTheme="majorHAnsi" w:hAnsiTheme="majorHAnsi" w:cstheme="majorHAnsi"/>
          <w:lang w:eastAsia="zh-CN"/>
        </w:rPr>
        <w:t xml:space="preserve">During the procedure, vascular viability assessment (response to </w:t>
      </w:r>
      <w:r w:rsidR="00AA7FED" w:rsidRPr="00860B1E">
        <w:rPr>
          <w:rFonts w:asciiTheme="majorHAnsi" w:hAnsiTheme="majorHAnsi" w:cstheme="majorHAnsi" w:hint="eastAsia"/>
          <w:lang w:eastAsia="zh-CN"/>
        </w:rPr>
        <w:t>60K</w:t>
      </w:r>
      <w:r w:rsidR="008B5E63" w:rsidRPr="00860B1E">
        <w:rPr>
          <w:rFonts w:hint="eastAsia"/>
          <w:bCs/>
          <w:vertAlign w:val="superscript"/>
          <w:lang w:eastAsia="zh-CN"/>
        </w:rPr>
        <w:t>+</w:t>
      </w:r>
      <w:r w:rsidR="00AA7FED" w:rsidRPr="00860B1E">
        <w:rPr>
          <w:rFonts w:asciiTheme="majorHAnsi" w:hAnsiTheme="majorHAnsi" w:cstheme="majorHAnsi" w:hint="eastAsia"/>
          <w:lang w:eastAsia="zh-CN"/>
        </w:rPr>
        <w:t xml:space="preserve"> solution</w:t>
      </w:r>
      <w:r w:rsidRPr="00860B1E">
        <w:rPr>
          <w:rFonts w:asciiTheme="majorHAnsi" w:hAnsiTheme="majorHAnsi" w:cstheme="majorHAnsi"/>
          <w:lang w:eastAsia="zh-CN"/>
        </w:rPr>
        <w:t>) can be performed to monitor tissue integrity. Particular care must be taken to avoid endothelial damage during dissection, as even minor mechanical trauma can significantly compromise vascular function.</w:t>
      </w:r>
      <w:r w:rsidR="002A6F8E" w:rsidRPr="00860B1E">
        <w:rPr>
          <w:rFonts w:asciiTheme="majorHAnsi" w:hAnsiTheme="majorHAnsi" w:cstheme="majorHAnsi"/>
          <w:lang w:eastAsia="zh-CN"/>
        </w:rPr>
        <w:t xml:space="preserve"> Furthermore, since vascular responsiveness to agonists is highly stretch-dependent, proper normalization is critical</w:t>
      </w:r>
      <w:r w:rsidR="00531CE3" w:rsidRPr="00860B1E">
        <w:rPr>
          <w:rFonts w:asciiTheme="majorHAnsi" w:hAnsiTheme="majorHAnsi" w:cstheme="majorHAnsi"/>
          <w:lang w:eastAsia="zh-CN"/>
        </w:rPr>
        <w:fldChar w:fldCharType="begin">
          <w:fldData xml:space="preserve">PEVuZE5vdGU+PENpdGU+PEF1dGhvcj5Pc29sPC9BdXRob3I+PFllYXI+MjAwMjwvWWVhcj48UmVj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</w:fldData>
        </w:fldChar>
      </w:r>
      <w:r w:rsidR="001B48B2" w:rsidRPr="00860B1E">
        <w:rPr>
          <w:rFonts w:asciiTheme="majorHAnsi" w:hAnsiTheme="majorHAnsi" w:cstheme="majorHAnsi"/>
          <w:lang w:eastAsia="zh-CN"/>
        </w:rPr>
        <w:instrText xml:space="preserve"> ADDIN EN.CITE </w:instrText>
      </w:r>
      <w:r w:rsidR="001B48B2" w:rsidRPr="00860B1E">
        <w:rPr>
          <w:rFonts w:asciiTheme="majorHAnsi" w:hAnsiTheme="majorHAnsi" w:cstheme="majorHAnsi"/>
          <w:lang w:eastAsia="zh-CN"/>
        </w:rPr>
        <w:fldChar w:fldCharType="begin">
          <w:fldData xml:space="preserve">PEVuZE5vdGU+PENpdGU+PEF1dGhvcj5Pc29sPC9BdXRob3I+PFllYXI+MjAwMjwvWWVhcj48UmVj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</w:fldData>
        </w:fldChar>
      </w:r>
      <w:r w:rsidR="001B48B2" w:rsidRPr="00860B1E">
        <w:rPr>
          <w:rFonts w:asciiTheme="majorHAnsi" w:hAnsiTheme="majorHAnsi" w:cstheme="majorHAnsi"/>
          <w:lang w:eastAsia="zh-CN"/>
        </w:rPr>
        <w:instrText xml:space="preserve"> ADDIN EN.CITE.DATA </w:instrText>
      </w:r>
      <w:r w:rsidR="001B48B2" w:rsidRPr="00860B1E">
        <w:rPr>
          <w:rFonts w:asciiTheme="majorHAnsi" w:hAnsiTheme="majorHAnsi" w:cstheme="majorHAnsi"/>
          <w:lang w:eastAsia="zh-CN"/>
        </w:rPr>
      </w:r>
      <w:r w:rsidR="001B48B2" w:rsidRPr="00860B1E">
        <w:rPr>
          <w:rFonts w:asciiTheme="majorHAnsi" w:hAnsiTheme="majorHAnsi" w:cstheme="majorHAnsi"/>
          <w:lang w:eastAsia="zh-CN"/>
        </w:rPr>
        <w:fldChar w:fldCharType="end"/>
      </w:r>
      <w:r w:rsidR="00531CE3" w:rsidRPr="00860B1E">
        <w:rPr>
          <w:rFonts w:asciiTheme="majorHAnsi" w:hAnsiTheme="majorHAnsi" w:cstheme="majorHAnsi"/>
          <w:lang w:eastAsia="zh-CN"/>
        </w:rPr>
      </w:r>
      <w:r w:rsidR="00531CE3" w:rsidRPr="00860B1E">
        <w:rPr>
          <w:rFonts w:asciiTheme="majorHAnsi" w:hAnsiTheme="majorHAnsi" w:cstheme="majorHAnsi"/>
          <w:lang w:eastAsia="zh-CN"/>
        </w:rPr>
        <w:fldChar w:fldCharType="separate"/>
      </w:r>
      <w:r w:rsidR="001B48B2" w:rsidRPr="00860B1E">
        <w:rPr>
          <w:rFonts w:asciiTheme="majorHAnsi" w:hAnsiTheme="majorHAnsi" w:cstheme="majorHAnsi"/>
          <w:noProof/>
          <w:vertAlign w:val="superscript"/>
          <w:lang w:eastAsia="zh-CN"/>
        </w:rPr>
        <w:t>45</w:t>
      </w:r>
      <w:r w:rsidR="00531CE3" w:rsidRPr="00860B1E">
        <w:rPr>
          <w:rFonts w:asciiTheme="majorHAnsi" w:hAnsiTheme="majorHAnsi" w:cstheme="majorHAnsi"/>
          <w:lang w:eastAsia="zh-CN"/>
        </w:rPr>
        <w:fldChar w:fldCharType="end"/>
      </w:r>
      <w:r w:rsidR="002A6F8E" w:rsidRPr="00860B1E">
        <w:rPr>
          <w:rFonts w:asciiTheme="majorHAnsi" w:hAnsiTheme="majorHAnsi" w:cstheme="majorHAnsi"/>
          <w:lang w:eastAsia="zh-CN"/>
        </w:rPr>
        <w:t>. Each progressive stretch must be meticulously controlled to prevent overstretching, which would irreversibly impair vessel function.</w:t>
      </w:r>
      <w:r w:rsidR="00BF6DC0" w:rsidRPr="00860B1E">
        <w:rPr>
          <w:rFonts w:asciiTheme="majorHAnsi" w:hAnsiTheme="majorHAnsi" w:cstheme="majorHAnsi"/>
          <w:lang w:eastAsia="zh-CN"/>
        </w:rPr>
        <w:t xml:space="preserve"> Developing proficiency in this technique requires substantial practical experience to ensure reliable outcomes.</w:t>
      </w:r>
    </w:p>
    <w:p w14:paraId="5AA468E0" w14:textId="77777777" w:rsidR="004D62E8" w:rsidRPr="00860B1E" w:rsidRDefault="004D62E8" w:rsidP="003D4C72">
      <w:pPr>
        <w:contextualSpacing/>
        <w:rPr>
          <w:rFonts w:asciiTheme="majorHAnsi" w:hAnsiTheme="majorHAnsi" w:cstheme="majorHAnsi"/>
          <w:lang w:eastAsia="zh-CN"/>
        </w:rPr>
      </w:pPr>
    </w:p>
    <w:p w14:paraId="52730C87" w14:textId="1FD8B04A" w:rsidR="003F33C5" w:rsidRPr="00860B1E" w:rsidRDefault="0067628F" w:rsidP="003D4C72">
      <w:pPr>
        <w:contextualSpacing/>
        <w:rPr>
          <w:rFonts w:asciiTheme="majorHAnsi" w:hAnsiTheme="majorHAnsi" w:cstheme="majorHAnsi"/>
          <w:lang w:eastAsia="zh-CN"/>
        </w:rPr>
      </w:pPr>
      <w:r w:rsidRPr="00860B1E">
        <w:rPr>
          <w:rFonts w:asciiTheme="majorHAnsi" w:hAnsiTheme="majorHAnsi" w:cstheme="majorHAnsi"/>
          <w:lang w:eastAsia="zh-CN"/>
        </w:rPr>
        <w:t>Several important limitations warrant consideration in this experimental approach. First, the ex vivo system inherently lacks the neural and endocrine inputs present in intact physiology, necessitating cautious interpretation of pharmacological responses. Although our standardized methodology effectively accounts for inter-sample variability, it cannot completely eliminate donor-specific differences arising from factors such as age, sex, and underlying medical conditions. Furthermore, the current protocol's 6</w:t>
      </w:r>
      <w:r w:rsidR="006662D4" w:rsidRPr="00860B1E">
        <w:rPr>
          <w:rFonts w:asciiTheme="majorHAnsi" w:hAnsiTheme="majorHAnsi" w:cstheme="majorHAnsi"/>
          <w:lang w:eastAsia="zh-CN"/>
        </w:rPr>
        <w:t xml:space="preserve"> </w:t>
      </w:r>
      <w:r w:rsidRPr="00860B1E">
        <w:rPr>
          <w:rFonts w:asciiTheme="majorHAnsi" w:hAnsiTheme="majorHAnsi" w:cstheme="majorHAnsi"/>
          <w:lang w:eastAsia="zh-CN"/>
        </w:rPr>
        <w:t>h viability window imposes constraints on prolonged experimental durations, while the technique's labor-intensive nature significantly limits throughput capacity. Future methodological refinements should aim to extend tissue viability and streamline the isolation process to improve the applicability of this technique.</w:t>
      </w:r>
    </w:p>
    <w:p w14:paraId="234A4CAF" w14:textId="77777777" w:rsidR="0067628F" w:rsidRPr="00860B1E" w:rsidRDefault="0067628F" w:rsidP="003D4C72">
      <w:pPr>
        <w:contextualSpacing/>
        <w:rPr>
          <w:rFonts w:asciiTheme="majorHAnsi" w:hAnsiTheme="majorHAnsi" w:cstheme="majorHAnsi"/>
          <w:lang w:eastAsia="zh-CN"/>
        </w:rPr>
      </w:pPr>
    </w:p>
    <w:p w14:paraId="746C9988" w14:textId="7E458CFD" w:rsidR="0067628F" w:rsidRPr="00860B1E" w:rsidRDefault="00D11727" w:rsidP="003D4C72">
      <w:pPr>
        <w:contextualSpacing/>
        <w:rPr>
          <w:rFonts w:asciiTheme="majorHAnsi" w:hAnsiTheme="majorHAnsi" w:cstheme="majorHAnsi"/>
          <w:lang w:eastAsia="zh-CN"/>
        </w:rPr>
      </w:pPr>
      <w:r w:rsidRPr="00860B1E">
        <w:rPr>
          <w:rFonts w:asciiTheme="majorHAnsi" w:hAnsiTheme="majorHAnsi" w:cstheme="majorHAnsi"/>
          <w:lang w:eastAsia="zh-CN"/>
        </w:rPr>
        <w:t>W</w:t>
      </w:r>
      <w:r w:rsidRPr="00860B1E">
        <w:rPr>
          <w:rFonts w:asciiTheme="majorHAnsi" w:hAnsiTheme="majorHAnsi" w:cstheme="majorHAnsi" w:hint="eastAsia"/>
          <w:lang w:eastAsia="zh-CN"/>
        </w:rPr>
        <w:t>hile c</w:t>
      </w:r>
      <w:r w:rsidRPr="00860B1E">
        <w:rPr>
          <w:rFonts w:asciiTheme="majorHAnsi" w:hAnsiTheme="majorHAnsi" w:cstheme="majorHAnsi"/>
          <w:lang w:eastAsia="zh-CN"/>
        </w:rPr>
        <w:t xml:space="preserve">urrent </w:t>
      </w:r>
      <w:r w:rsidR="0067628F" w:rsidRPr="00860B1E">
        <w:rPr>
          <w:rFonts w:asciiTheme="majorHAnsi" w:hAnsiTheme="majorHAnsi" w:cstheme="majorHAnsi"/>
          <w:lang w:eastAsia="zh-CN"/>
        </w:rPr>
        <w:t xml:space="preserve">literature </w:t>
      </w:r>
      <w:r w:rsidR="008329DD" w:rsidRPr="00860B1E">
        <w:rPr>
          <w:rFonts w:asciiTheme="majorHAnsi" w:hAnsiTheme="majorHAnsi" w:cstheme="majorHAnsi" w:hint="eastAsia"/>
          <w:lang w:eastAsia="zh-CN"/>
        </w:rPr>
        <w:t xml:space="preserve">primarily describes renal artery isolation from cadaveric </w:t>
      </w:r>
      <w:r w:rsidR="00D10FCF" w:rsidRPr="00860B1E">
        <w:rPr>
          <w:rFonts w:asciiTheme="majorHAnsi" w:hAnsiTheme="majorHAnsi" w:cstheme="majorHAnsi"/>
          <w:lang w:eastAsia="zh-CN"/>
        </w:rPr>
        <w:t>specimens</w:t>
      </w:r>
      <w:r w:rsidR="008329DD" w:rsidRPr="00860B1E">
        <w:rPr>
          <w:rFonts w:asciiTheme="majorHAnsi" w:hAnsiTheme="majorHAnsi" w:cstheme="majorHAnsi" w:hint="eastAsia"/>
          <w:lang w:eastAsia="zh-CN"/>
        </w:rPr>
        <w:t xml:space="preserve"> or rodent models, </w:t>
      </w:r>
      <w:r w:rsidRPr="00860B1E">
        <w:rPr>
          <w:rFonts w:asciiTheme="majorHAnsi" w:hAnsiTheme="majorHAnsi" w:cstheme="majorHAnsi"/>
          <w:lang w:eastAsia="zh-CN"/>
        </w:rPr>
        <w:t>reliable methods for fresh human tissue remain underdeveloped</w:t>
      </w:r>
      <w:r w:rsidR="0067628F" w:rsidRPr="00860B1E">
        <w:rPr>
          <w:rFonts w:asciiTheme="majorHAnsi" w:hAnsiTheme="majorHAnsi" w:cstheme="majorHAnsi"/>
          <w:lang w:eastAsia="zh-CN"/>
        </w:rPr>
        <w:t xml:space="preserve">. Our study addresses this gap by developing a standardized technique </w:t>
      </w:r>
      <w:r w:rsidRPr="00860B1E">
        <w:rPr>
          <w:rFonts w:asciiTheme="majorHAnsi" w:hAnsiTheme="majorHAnsi" w:cstheme="majorHAnsi"/>
          <w:lang w:eastAsia="zh-CN"/>
        </w:rPr>
        <w:t>that successfully isolates viable intrarenal arteries (interlobar to interlobular) from fresh nephrectomy specimens through optimized microdissection and viability-preservation protocols</w:t>
      </w:r>
      <w:r w:rsidR="0067628F" w:rsidRPr="00860B1E">
        <w:rPr>
          <w:rFonts w:asciiTheme="majorHAnsi" w:hAnsiTheme="majorHAnsi" w:cstheme="majorHAnsi"/>
          <w:lang w:eastAsia="zh-CN"/>
        </w:rPr>
        <w:t xml:space="preserve">. This methodological advance overcomes key challenges </w:t>
      </w:r>
      <w:r w:rsidR="00B1058D" w:rsidRPr="00860B1E">
        <w:rPr>
          <w:rFonts w:asciiTheme="majorHAnsi" w:hAnsiTheme="majorHAnsi" w:cstheme="majorHAnsi"/>
          <w:lang w:eastAsia="zh-CN"/>
        </w:rPr>
        <w:t>of human renal vasculature, including anatomical variability and tissue fragility, by implementing precise diameter-based normalization and gentle handling procedures</w:t>
      </w:r>
      <w:r w:rsidR="0067628F" w:rsidRPr="00860B1E">
        <w:rPr>
          <w:rFonts w:asciiTheme="majorHAnsi" w:hAnsiTheme="majorHAnsi" w:cstheme="majorHAnsi"/>
          <w:lang w:eastAsia="zh-CN"/>
        </w:rPr>
        <w:t xml:space="preserve">. By maintaining vascular viability, we enable both morphological and functional assessments - a combination rarely achieved previously. The protocol's success is evidenced by </w:t>
      </w:r>
      <w:r w:rsidR="004D55FE" w:rsidRPr="00860B1E">
        <w:rPr>
          <w:rFonts w:asciiTheme="majorHAnsi" w:hAnsiTheme="majorHAnsi" w:cstheme="majorHAnsi"/>
          <w:lang w:eastAsia="zh-CN"/>
        </w:rPr>
        <w:t xml:space="preserve">the </w:t>
      </w:r>
      <w:r w:rsidR="0067628F" w:rsidRPr="00860B1E">
        <w:rPr>
          <w:rFonts w:asciiTheme="majorHAnsi" w:hAnsiTheme="majorHAnsi" w:cstheme="majorHAnsi"/>
          <w:lang w:eastAsia="zh-CN"/>
        </w:rPr>
        <w:t xml:space="preserve">consistent isolation of intact arterial segments suitable for physiological testing. These developments significantly advance renal vascular research by: providing authentic human tissue data distinct </w:t>
      </w:r>
      <w:r w:rsidR="0067628F" w:rsidRPr="00860B1E">
        <w:rPr>
          <w:rFonts w:asciiTheme="majorHAnsi" w:hAnsiTheme="majorHAnsi" w:cstheme="majorHAnsi"/>
          <w:lang w:eastAsia="zh-CN"/>
        </w:rPr>
        <w:lastRenderedPageBreak/>
        <w:t>from animal models; enabling direct pharmacological testing; and establishing a platform for investigating renal vascular pathologies. This work bridges an important methodological gap between clinical observations and basic vascular physiology research.</w:t>
      </w:r>
    </w:p>
    <w:p w14:paraId="3B30F4DE" w14:textId="77777777" w:rsidR="0067628F" w:rsidRPr="00860B1E" w:rsidRDefault="0067628F" w:rsidP="003D4C72">
      <w:pPr>
        <w:contextualSpacing/>
        <w:rPr>
          <w:rFonts w:asciiTheme="majorHAnsi" w:hAnsiTheme="majorHAnsi" w:cstheme="majorHAnsi"/>
          <w:lang w:eastAsia="zh-CN"/>
        </w:rPr>
      </w:pPr>
    </w:p>
    <w:p w14:paraId="1B482359" w14:textId="02965D86" w:rsidR="001F1379" w:rsidRPr="00860B1E" w:rsidRDefault="00531CE3" w:rsidP="003D4C72">
      <w:pPr>
        <w:contextualSpacing/>
        <w:rPr>
          <w:rFonts w:asciiTheme="majorHAnsi" w:hAnsiTheme="majorHAnsi" w:cstheme="majorHAnsi"/>
          <w:lang w:eastAsia="zh-CN"/>
        </w:rPr>
      </w:pPr>
      <w:r w:rsidRPr="00860B1E">
        <w:rPr>
          <w:rFonts w:asciiTheme="majorHAnsi" w:hAnsiTheme="majorHAnsi" w:cstheme="majorHAnsi"/>
          <w:lang w:eastAsia="zh-CN"/>
        </w:rPr>
        <w:t xml:space="preserve">This methodological advancement opens new avenues for renal vascular research, enabling disease-specific vascular characterization and personalized drug screening. By comparing standardized vascular reactivity across different arterial branches, we have gained important insights into vascular heterogeneity while establishing an innovative platform for developing tissue-specific therapies. The ex vivo functional assessment of human renal arteries not only deepens our understanding of fundamental vasomotor mechanisms but also provides an effective approach for evaluating smooth muscle function and screening vasoactive compounds. While we acknowledge that isolated vessel preparations cannot fully replicate the in vivo environment and thus require complementary clinical studies, this technique nevertheless bridges a crucial gap between molecular mechanisms and organ-level physiology in renal vascular medicine. </w:t>
      </w:r>
      <w:r w:rsidR="00387754" w:rsidRPr="00860B1E">
        <w:rPr>
          <w:rFonts w:asciiTheme="majorHAnsi" w:hAnsiTheme="majorHAnsi" w:cstheme="majorHAnsi" w:hint="eastAsia"/>
          <w:bCs/>
          <w:lang w:eastAsia="zh-CN"/>
        </w:rPr>
        <w:t>The</w:t>
      </w:r>
      <w:r w:rsidR="009E3A6F" w:rsidRPr="00860B1E">
        <w:rPr>
          <w:rFonts w:asciiTheme="majorHAnsi" w:hAnsiTheme="majorHAnsi" w:cstheme="majorHAnsi"/>
          <w:bCs/>
          <w:lang w:eastAsia="zh-CN"/>
        </w:rPr>
        <w:t xml:space="preserve"> integrated structure-function approach not only </w:t>
      </w:r>
      <w:r w:rsidR="009E3A6F" w:rsidRPr="00860B1E">
        <w:rPr>
          <w:rFonts w:asciiTheme="majorHAnsi" w:hAnsiTheme="majorHAnsi" w:cstheme="majorHAnsi" w:hint="eastAsia"/>
          <w:bCs/>
          <w:lang w:eastAsia="zh-CN"/>
        </w:rPr>
        <w:t>advances</w:t>
      </w:r>
      <w:r w:rsidR="009E3A6F" w:rsidRPr="00860B1E">
        <w:rPr>
          <w:rFonts w:asciiTheme="majorHAnsi" w:hAnsiTheme="majorHAnsi" w:cstheme="majorHAnsi"/>
          <w:bCs/>
          <w:lang w:eastAsia="zh-CN"/>
        </w:rPr>
        <w:t xml:space="preserve"> </w:t>
      </w:r>
      <w:r w:rsidR="009E3A6F" w:rsidRPr="00860B1E">
        <w:rPr>
          <w:rFonts w:asciiTheme="majorHAnsi" w:hAnsiTheme="majorHAnsi" w:cstheme="majorHAnsi" w:hint="eastAsia"/>
          <w:bCs/>
          <w:lang w:eastAsia="zh-CN"/>
        </w:rPr>
        <w:t xml:space="preserve">research </w:t>
      </w:r>
      <w:r w:rsidR="009E3A6F" w:rsidRPr="00860B1E">
        <w:rPr>
          <w:rFonts w:asciiTheme="majorHAnsi" w:hAnsiTheme="majorHAnsi" w:cstheme="majorHAnsi"/>
          <w:bCs/>
          <w:lang w:eastAsia="zh-CN"/>
        </w:rPr>
        <w:t xml:space="preserve">but also </w:t>
      </w:r>
      <w:r w:rsidR="00387754" w:rsidRPr="00860B1E">
        <w:rPr>
          <w:rFonts w:asciiTheme="majorHAnsi" w:hAnsiTheme="majorHAnsi" w:cstheme="majorHAnsi" w:hint="eastAsia"/>
          <w:bCs/>
          <w:lang w:eastAsia="zh-CN"/>
        </w:rPr>
        <w:t>serves as a</w:t>
      </w:r>
      <w:r w:rsidR="009E3A6F" w:rsidRPr="00860B1E">
        <w:rPr>
          <w:rFonts w:asciiTheme="majorHAnsi" w:hAnsiTheme="majorHAnsi" w:cstheme="majorHAnsi"/>
          <w:bCs/>
          <w:lang w:eastAsia="zh-CN"/>
        </w:rPr>
        <w:t xml:space="preserve"> clinical </w:t>
      </w:r>
      <w:r w:rsidR="009E3A6F" w:rsidRPr="00860B1E">
        <w:rPr>
          <w:rFonts w:asciiTheme="majorHAnsi" w:hAnsiTheme="majorHAnsi" w:cstheme="majorHAnsi" w:hint="eastAsia"/>
          <w:bCs/>
          <w:lang w:eastAsia="zh-CN"/>
        </w:rPr>
        <w:t>tool</w:t>
      </w:r>
      <w:r w:rsidR="00387754" w:rsidRPr="00860B1E">
        <w:rPr>
          <w:rFonts w:asciiTheme="majorHAnsi" w:hAnsiTheme="majorHAnsi" w:cstheme="majorHAnsi" w:hint="eastAsia"/>
          <w:bCs/>
          <w:lang w:eastAsia="zh-CN"/>
        </w:rPr>
        <w:t>, with its</w:t>
      </w:r>
      <w:r w:rsidR="009E3A6F" w:rsidRPr="00860B1E">
        <w:rPr>
          <w:rFonts w:asciiTheme="majorHAnsi" w:hAnsiTheme="majorHAnsi" w:cstheme="majorHAnsi"/>
          <w:bCs/>
          <w:lang w:eastAsia="zh-CN"/>
        </w:rPr>
        <w:t xml:space="preserve"> unique capacity to test patient-specific arterial responses</w:t>
      </w:r>
      <w:r w:rsidR="004D55FE" w:rsidRPr="00860B1E">
        <w:rPr>
          <w:rFonts w:asciiTheme="majorHAnsi" w:hAnsiTheme="majorHAnsi" w:cstheme="majorHAnsi"/>
          <w:bCs/>
          <w:lang w:eastAsia="zh-CN"/>
        </w:rPr>
        <w:t>,</w:t>
      </w:r>
      <w:r w:rsidR="009E3A6F" w:rsidRPr="00860B1E">
        <w:rPr>
          <w:rFonts w:asciiTheme="majorHAnsi" w:hAnsiTheme="majorHAnsi" w:cstheme="majorHAnsi"/>
          <w:bCs/>
          <w:lang w:eastAsia="zh-CN"/>
        </w:rPr>
        <w:t xml:space="preserve"> enabl</w:t>
      </w:r>
      <w:r w:rsidR="00387754" w:rsidRPr="00860B1E">
        <w:rPr>
          <w:rFonts w:asciiTheme="majorHAnsi" w:hAnsiTheme="majorHAnsi" w:cstheme="majorHAnsi" w:hint="eastAsia"/>
          <w:bCs/>
          <w:lang w:eastAsia="zh-CN"/>
        </w:rPr>
        <w:t>ing</w:t>
      </w:r>
      <w:r w:rsidR="009E3A6F" w:rsidRPr="00860B1E">
        <w:rPr>
          <w:rFonts w:asciiTheme="majorHAnsi" w:hAnsiTheme="majorHAnsi" w:cstheme="majorHAnsi"/>
          <w:bCs/>
          <w:lang w:eastAsia="zh-CN"/>
        </w:rPr>
        <w:t xml:space="preserve"> targeted therapeutic strategies</w:t>
      </w:r>
      <w:r w:rsidR="00387754" w:rsidRPr="00860B1E">
        <w:rPr>
          <w:rFonts w:asciiTheme="majorHAnsi" w:hAnsiTheme="majorHAnsi" w:cstheme="majorHAnsi" w:hint="eastAsia"/>
          <w:bCs/>
          <w:lang w:eastAsia="zh-CN"/>
        </w:rPr>
        <w:t xml:space="preserve"> and providing </w:t>
      </w:r>
      <w:r w:rsidR="009E3A6F" w:rsidRPr="00860B1E">
        <w:rPr>
          <w:rFonts w:asciiTheme="majorHAnsi" w:hAnsiTheme="majorHAnsi" w:cstheme="majorHAnsi"/>
          <w:bCs/>
          <w:lang w:eastAsia="zh-CN"/>
        </w:rPr>
        <w:t xml:space="preserve">a translational bridge between basic </w:t>
      </w:r>
      <w:r w:rsidR="00387754" w:rsidRPr="00860B1E">
        <w:rPr>
          <w:rFonts w:asciiTheme="majorHAnsi" w:hAnsiTheme="majorHAnsi" w:cstheme="majorHAnsi" w:hint="eastAsia"/>
          <w:bCs/>
          <w:lang w:eastAsia="zh-CN"/>
        </w:rPr>
        <w:t>science</w:t>
      </w:r>
      <w:r w:rsidR="009E3A6F" w:rsidRPr="00860B1E">
        <w:rPr>
          <w:rFonts w:asciiTheme="majorHAnsi" w:hAnsiTheme="majorHAnsi" w:cstheme="majorHAnsi"/>
          <w:bCs/>
          <w:lang w:eastAsia="zh-CN"/>
        </w:rPr>
        <w:t xml:space="preserve"> and precision medicine</w:t>
      </w:r>
      <w:r w:rsidR="009E3A6F" w:rsidRPr="00860B1E">
        <w:rPr>
          <w:rFonts w:asciiTheme="majorHAnsi" w:hAnsiTheme="majorHAnsi" w:cstheme="majorHAnsi" w:hint="eastAsia"/>
          <w:bCs/>
          <w:lang w:eastAsia="zh-CN"/>
        </w:rPr>
        <w:t>.</w:t>
      </w:r>
      <w:r w:rsidR="009E3A6F" w:rsidRPr="00860B1E">
        <w:rPr>
          <w:rFonts w:asciiTheme="majorHAnsi" w:hAnsiTheme="majorHAnsi" w:cstheme="majorHAnsi" w:hint="eastAsia"/>
          <w:b/>
          <w:lang w:eastAsia="zh-CN"/>
        </w:rPr>
        <w:t xml:space="preserve"> </w:t>
      </w:r>
      <w:r w:rsidRPr="00860B1E">
        <w:rPr>
          <w:rFonts w:asciiTheme="majorHAnsi" w:hAnsiTheme="majorHAnsi" w:cstheme="majorHAnsi"/>
          <w:lang w:eastAsia="zh-CN"/>
        </w:rPr>
        <w:t>Current efforts focus on integrating these findings with clinical data to further enhance the experimental utility of this approach.</w:t>
      </w:r>
      <w:bookmarkEnd w:id="49"/>
    </w:p>
    <w:p w14:paraId="2D4BA051" w14:textId="77777777" w:rsidR="00390E3D" w:rsidRPr="00860B1E" w:rsidRDefault="00390E3D" w:rsidP="003D4C72">
      <w:pPr>
        <w:pBdr>
          <w:top w:val="nil"/>
          <w:left w:val="nil"/>
          <w:bottom w:val="nil"/>
          <w:right w:val="nil"/>
          <w:between w:val="nil"/>
        </w:pBdr>
        <w:contextualSpacing/>
        <w:rPr>
          <w:rFonts w:asciiTheme="majorHAnsi" w:hAnsiTheme="majorHAnsi" w:cstheme="majorHAnsi"/>
          <w:b/>
        </w:rPr>
      </w:pPr>
    </w:p>
    <w:p w14:paraId="6D064C88" w14:textId="516DD475" w:rsidR="006E4797" w:rsidRPr="00860B1E" w:rsidRDefault="00551D82" w:rsidP="003D4C72">
      <w:pPr>
        <w:pBdr>
          <w:top w:val="nil"/>
          <w:left w:val="nil"/>
          <w:bottom w:val="nil"/>
          <w:right w:val="nil"/>
          <w:between w:val="nil"/>
        </w:pBdr>
        <w:contextualSpacing/>
        <w:rPr>
          <w:rFonts w:asciiTheme="majorHAnsi" w:hAnsiTheme="majorHAnsi" w:cstheme="majorHAnsi"/>
        </w:rPr>
      </w:pPr>
      <w:r w:rsidRPr="00860B1E">
        <w:rPr>
          <w:rFonts w:asciiTheme="majorHAnsi" w:hAnsiTheme="majorHAnsi" w:cstheme="majorHAnsi"/>
          <w:b/>
        </w:rPr>
        <w:t xml:space="preserve">ACKNOWLEDGMENTS </w:t>
      </w:r>
    </w:p>
    <w:p w14:paraId="25B2FBBD" w14:textId="28DBA000" w:rsidR="006E4797" w:rsidRPr="00860B1E" w:rsidRDefault="00BB0942" w:rsidP="003D4C72">
      <w:pPr>
        <w:contextualSpacing/>
        <w:rPr>
          <w:rFonts w:asciiTheme="majorHAnsi" w:hAnsiTheme="majorHAnsi" w:cstheme="majorHAnsi"/>
          <w:bCs/>
          <w:lang w:eastAsia="zh-CN"/>
        </w:rPr>
      </w:pPr>
      <w:r w:rsidRPr="00860B1E">
        <w:rPr>
          <w:rFonts w:asciiTheme="majorHAnsi" w:hAnsiTheme="majorHAnsi" w:cstheme="majorHAnsi"/>
          <w:bCs/>
          <w:lang w:eastAsia="zh-CN"/>
        </w:rPr>
        <w:t>T</w:t>
      </w:r>
      <w:r w:rsidRPr="00860B1E">
        <w:rPr>
          <w:rFonts w:asciiTheme="majorHAnsi" w:hAnsiTheme="majorHAnsi" w:cstheme="majorHAnsi" w:hint="eastAsia"/>
          <w:bCs/>
          <w:lang w:eastAsia="zh-CN"/>
        </w:rPr>
        <w:t xml:space="preserve">he authors would like to thank the volunteers for their </w:t>
      </w:r>
      <w:r w:rsidRPr="00860B1E">
        <w:rPr>
          <w:rFonts w:asciiTheme="majorHAnsi" w:hAnsiTheme="majorHAnsi" w:cstheme="majorHAnsi"/>
          <w:bCs/>
          <w:lang w:eastAsia="zh-CN"/>
        </w:rPr>
        <w:t>participation</w:t>
      </w:r>
      <w:r w:rsidRPr="00860B1E">
        <w:rPr>
          <w:rFonts w:asciiTheme="majorHAnsi" w:hAnsiTheme="majorHAnsi" w:cstheme="majorHAnsi" w:hint="eastAsia"/>
          <w:bCs/>
          <w:lang w:eastAsia="zh-CN"/>
        </w:rPr>
        <w:t xml:space="preserve"> in this study, and </w:t>
      </w:r>
      <w:r w:rsidRPr="00860B1E">
        <w:rPr>
          <w:rFonts w:asciiTheme="majorHAnsi" w:hAnsiTheme="majorHAnsi" w:cstheme="majorHAnsi"/>
          <w:bCs/>
          <w:lang w:eastAsia="zh-CN"/>
        </w:rPr>
        <w:t>also</w:t>
      </w:r>
      <w:r w:rsidRPr="00860B1E">
        <w:rPr>
          <w:rFonts w:asciiTheme="majorHAnsi" w:hAnsiTheme="majorHAnsi" w:cstheme="majorHAnsi" w:hint="eastAsia"/>
          <w:bCs/>
          <w:lang w:eastAsia="zh-CN"/>
        </w:rPr>
        <w:t xml:space="preserve"> thank the </w:t>
      </w:r>
      <w:r w:rsidRPr="00860B1E">
        <w:rPr>
          <w:rFonts w:asciiTheme="majorHAnsi" w:hAnsiTheme="majorHAnsi" w:cstheme="majorHAnsi"/>
          <w:bCs/>
          <w:lang w:eastAsia="zh-CN"/>
        </w:rPr>
        <w:t>surgical</w:t>
      </w:r>
      <w:r w:rsidRPr="00860B1E">
        <w:rPr>
          <w:rFonts w:asciiTheme="majorHAnsi" w:hAnsiTheme="majorHAnsi" w:cstheme="majorHAnsi" w:hint="eastAsia"/>
          <w:bCs/>
          <w:lang w:eastAsia="zh-CN"/>
        </w:rPr>
        <w:t xml:space="preserve"> staff at </w:t>
      </w:r>
      <w:r w:rsidRPr="00860B1E">
        <w:rPr>
          <w:rFonts w:asciiTheme="majorHAnsi" w:hAnsiTheme="majorHAnsi" w:cstheme="majorHAnsi"/>
          <w:bCs/>
          <w:lang w:eastAsia="zh-CN"/>
        </w:rPr>
        <w:t>Urology Department of Peking University First Hospital</w:t>
      </w:r>
      <w:r w:rsidRPr="00860B1E">
        <w:rPr>
          <w:rFonts w:asciiTheme="majorHAnsi" w:hAnsiTheme="majorHAnsi" w:cstheme="majorHAnsi" w:hint="eastAsia"/>
          <w:bCs/>
          <w:lang w:eastAsia="zh-CN"/>
        </w:rPr>
        <w:t xml:space="preserve"> for providing kidney tissue. </w:t>
      </w:r>
      <w:r w:rsidR="00264082" w:rsidRPr="00860B1E">
        <w:rPr>
          <w:rFonts w:asciiTheme="majorHAnsi" w:hAnsiTheme="majorHAnsi" w:cstheme="majorHAnsi"/>
          <w:bCs/>
          <w:lang w:eastAsia="zh-CN"/>
        </w:rPr>
        <w:t>T</w:t>
      </w:r>
      <w:r w:rsidR="00264082" w:rsidRPr="00860B1E">
        <w:rPr>
          <w:rFonts w:asciiTheme="majorHAnsi" w:hAnsiTheme="majorHAnsi" w:cstheme="majorHAnsi" w:hint="eastAsia"/>
          <w:bCs/>
          <w:lang w:eastAsia="zh-CN"/>
        </w:rPr>
        <w:t>his work was supported by the</w:t>
      </w:r>
      <w:r w:rsidR="00E301DF" w:rsidRPr="00860B1E">
        <w:rPr>
          <w:rFonts w:asciiTheme="majorHAnsi" w:hAnsiTheme="majorHAnsi" w:cstheme="majorHAnsi" w:hint="eastAsia"/>
          <w:bCs/>
          <w:lang w:eastAsia="zh-CN"/>
        </w:rPr>
        <w:t xml:space="preserve"> </w:t>
      </w:r>
      <w:r w:rsidR="00E301DF" w:rsidRPr="00860B1E">
        <w:rPr>
          <w:rFonts w:asciiTheme="majorHAnsi" w:hAnsiTheme="majorHAnsi" w:cstheme="majorHAnsi"/>
          <w:bCs/>
          <w:lang w:eastAsia="zh-CN"/>
        </w:rPr>
        <w:t>Beijing Municipal Natural Science Foundation</w:t>
      </w:r>
      <w:r w:rsidR="00DD40E2" w:rsidRPr="00860B1E">
        <w:rPr>
          <w:rFonts w:asciiTheme="majorHAnsi" w:hAnsiTheme="majorHAnsi" w:cstheme="majorHAnsi" w:hint="eastAsia"/>
          <w:bCs/>
          <w:lang w:eastAsia="zh-CN"/>
        </w:rPr>
        <w:t xml:space="preserve"> (</w:t>
      </w:r>
      <w:r w:rsidR="00513A40" w:rsidRPr="00860B1E">
        <w:rPr>
          <w:rFonts w:asciiTheme="majorHAnsi" w:hAnsiTheme="majorHAnsi" w:cstheme="majorHAnsi"/>
          <w:bCs/>
          <w:lang w:eastAsia="zh-CN"/>
        </w:rPr>
        <w:t>F251013 to Y. Z.</w:t>
      </w:r>
      <w:r w:rsidR="00513A40" w:rsidRPr="00860B1E">
        <w:rPr>
          <w:rFonts w:asciiTheme="majorHAnsi" w:hAnsiTheme="majorHAnsi" w:cstheme="majorHAnsi" w:hint="eastAsia"/>
          <w:bCs/>
          <w:lang w:eastAsia="zh-CN"/>
        </w:rPr>
        <w:t xml:space="preserve">, </w:t>
      </w:r>
      <w:r w:rsidR="00E301DF" w:rsidRPr="00860B1E">
        <w:rPr>
          <w:rFonts w:asciiTheme="majorHAnsi" w:hAnsiTheme="majorHAnsi" w:cstheme="majorHAnsi"/>
          <w:bCs/>
          <w:lang w:eastAsia="zh-CN"/>
        </w:rPr>
        <w:t>7232096</w:t>
      </w:r>
      <w:r w:rsidR="00A025DD" w:rsidRPr="00860B1E">
        <w:rPr>
          <w:rFonts w:asciiTheme="majorHAnsi" w:hAnsiTheme="majorHAnsi" w:cstheme="majorHAnsi" w:hint="eastAsia"/>
          <w:bCs/>
          <w:lang w:eastAsia="zh-CN"/>
        </w:rPr>
        <w:t xml:space="preserve"> </w:t>
      </w:r>
      <w:r w:rsidR="00A025DD" w:rsidRPr="00860B1E">
        <w:rPr>
          <w:rFonts w:asciiTheme="majorHAnsi" w:hAnsiTheme="majorHAnsi" w:cstheme="majorHAnsi"/>
          <w:bCs/>
          <w:lang w:eastAsia="zh-CN"/>
        </w:rPr>
        <w:t>to Y. L.</w:t>
      </w:r>
      <w:r w:rsidR="00DD40E2" w:rsidRPr="00860B1E">
        <w:rPr>
          <w:rFonts w:asciiTheme="majorHAnsi" w:hAnsiTheme="majorHAnsi" w:cstheme="majorHAnsi" w:hint="eastAsia"/>
          <w:bCs/>
          <w:lang w:eastAsia="zh-CN"/>
        </w:rPr>
        <w:t>)</w:t>
      </w:r>
      <w:r w:rsidR="00E301DF" w:rsidRPr="00860B1E">
        <w:rPr>
          <w:rFonts w:asciiTheme="majorHAnsi" w:hAnsiTheme="majorHAnsi" w:cstheme="majorHAnsi"/>
          <w:bCs/>
          <w:lang w:eastAsia="zh-CN"/>
        </w:rPr>
        <w:t>; National Science Foundation of China</w:t>
      </w:r>
      <w:r w:rsidR="00DD40E2" w:rsidRPr="00860B1E">
        <w:rPr>
          <w:rFonts w:asciiTheme="majorHAnsi" w:hAnsiTheme="majorHAnsi" w:cstheme="majorHAnsi" w:hint="eastAsia"/>
          <w:bCs/>
          <w:lang w:eastAsia="zh-CN"/>
        </w:rPr>
        <w:t xml:space="preserve"> (</w:t>
      </w:r>
      <w:r w:rsidR="00DD40E2" w:rsidRPr="00860B1E">
        <w:rPr>
          <w:rFonts w:asciiTheme="majorHAnsi" w:hAnsiTheme="majorHAnsi" w:cstheme="majorHAnsi"/>
          <w:bCs/>
          <w:lang w:eastAsia="zh-CN"/>
        </w:rPr>
        <w:t>82325004</w:t>
      </w:r>
      <w:r w:rsidR="00DD40E2" w:rsidRPr="00860B1E">
        <w:rPr>
          <w:rFonts w:asciiTheme="majorHAnsi" w:hAnsiTheme="majorHAnsi" w:cstheme="majorHAnsi" w:hint="eastAsia"/>
          <w:bCs/>
          <w:lang w:eastAsia="zh-CN"/>
        </w:rPr>
        <w:t>,</w:t>
      </w:r>
      <w:r w:rsidR="00DD40E2" w:rsidRPr="00860B1E">
        <w:rPr>
          <w:rFonts w:asciiTheme="majorHAnsi" w:hAnsiTheme="majorHAnsi" w:cstheme="majorHAnsi"/>
          <w:bCs/>
          <w:lang w:eastAsia="zh-CN"/>
        </w:rPr>
        <w:t xml:space="preserve"> 92168114 to Y. Z.</w:t>
      </w:r>
      <w:r w:rsidR="00DD40E2" w:rsidRPr="00860B1E">
        <w:rPr>
          <w:rFonts w:asciiTheme="majorHAnsi" w:hAnsiTheme="majorHAnsi" w:cstheme="majorHAnsi" w:hint="eastAsia"/>
          <w:bCs/>
          <w:lang w:eastAsia="zh-CN"/>
        </w:rPr>
        <w:t xml:space="preserve">, </w:t>
      </w:r>
      <w:r w:rsidR="00E301DF" w:rsidRPr="00860B1E">
        <w:rPr>
          <w:rFonts w:asciiTheme="majorHAnsi" w:hAnsiTheme="majorHAnsi" w:cstheme="majorHAnsi"/>
          <w:bCs/>
          <w:lang w:eastAsia="zh-CN"/>
        </w:rPr>
        <w:t>82170422</w:t>
      </w:r>
      <w:r w:rsidR="00A025DD" w:rsidRPr="00860B1E">
        <w:rPr>
          <w:rFonts w:asciiTheme="majorHAnsi" w:hAnsiTheme="majorHAnsi" w:cstheme="majorHAnsi" w:hint="eastAsia"/>
          <w:bCs/>
          <w:lang w:eastAsia="zh-CN"/>
        </w:rPr>
        <w:t xml:space="preserve"> </w:t>
      </w:r>
      <w:r w:rsidR="00A025DD" w:rsidRPr="00860B1E">
        <w:rPr>
          <w:rFonts w:asciiTheme="majorHAnsi" w:hAnsiTheme="majorHAnsi" w:cstheme="majorHAnsi"/>
          <w:bCs/>
          <w:lang w:eastAsia="zh-CN"/>
        </w:rPr>
        <w:t>to Y. L.</w:t>
      </w:r>
      <w:r w:rsidR="00DD40E2" w:rsidRPr="00860B1E">
        <w:rPr>
          <w:rFonts w:asciiTheme="majorHAnsi" w:hAnsiTheme="majorHAnsi" w:cstheme="majorHAnsi" w:hint="eastAsia"/>
          <w:bCs/>
          <w:lang w:eastAsia="zh-CN"/>
        </w:rPr>
        <w:t>)</w:t>
      </w:r>
      <w:r w:rsidR="00E301DF" w:rsidRPr="00860B1E">
        <w:rPr>
          <w:rFonts w:asciiTheme="majorHAnsi" w:hAnsiTheme="majorHAnsi" w:cstheme="majorHAnsi"/>
          <w:bCs/>
          <w:lang w:eastAsia="zh-CN"/>
        </w:rPr>
        <w:t>; National Key R&amp;D Program of China</w:t>
      </w:r>
      <w:r w:rsidR="00DD40E2" w:rsidRPr="00860B1E">
        <w:rPr>
          <w:rFonts w:asciiTheme="majorHAnsi" w:hAnsiTheme="majorHAnsi" w:cstheme="majorHAnsi" w:hint="eastAsia"/>
          <w:bCs/>
          <w:lang w:eastAsia="zh-CN"/>
        </w:rPr>
        <w:t xml:space="preserve"> (</w:t>
      </w:r>
      <w:r w:rsidR="00DD40E2" w:rsidRPr="00860B1E">
        <w:rPr>
          <w:rFonts w:asciiTheme="majorHAnsi" w:hAnsiTheme="majorHAnsi" w:cstheme="majorHAnsi"/>
          <w:bCs/>
          <w:lang w:eastAsia="zh-CN"/>
        </w:rPr>
        <w:t>2021YFF0501401, 2018YFA0800501 to Y. Z., 2021YFF0501404 to Y. L.</w:t>
      </w:r>
      <w:r w:rsidR="00D75A67" w:rsidRPr="00860B1E">
        <w:rPr>
          <w:rFonts w:asciiTheme="majorHAnsi" w:hAnsiTheme="majorHAnsi" w:cstheme="majorHAnsi" w:hint="eastAsia"/>
          <w:bCs/>
          <w:lang w:eastAsia="zh-CN"/>
        </w:rPr>
        <w:t xml:space="preserve">, </w:t>
      </w:r>
      <w:r w:rsidR="00D75A67" w:rsidRPr="00860B1E">
        <w:rPr>
          <w:rFonts w:asciiTheme="majorHAnsi" w:hAnsiTheme="majorHAnsi" w:cstheme="majorHAnsi"/>
          <w:bCs/>
          <w:lang w:eastAsia="zh-CN"/>
        </w:rPr>
        <w:t>2023YFC2415500</w:t>
      </w:r>
      <w:r w:rsidR="00D75A67" w:rsidRPr="00860B1E">
        <w:rPr>
          <w:rFonts w:asciiTheme="majorHAnsi" w:hAnsiTheme="majorHAnsi" w:cstheme="majorHAnsi" w:hint="eastAsia"/>
          <w:bCs/>
          <w:lang w:eastAsia="zh-CN"/>
        </w:rPr>
        <w:t xml:space="preserve"> to </w:t>
      </w:r>
      <w:r w:rsidR="00D75A67" w:rsidRPr="00860B1E">
        <w:rPr>
          <w:rFonts w:asciiTheme="majorHAnsi" w:hAnsiTheme="majorHAnsi" w:cstheme="majorHAnsi"/>
          <w:bCs/>
          <w:lang w:eastAsia="zh-CN"/>
        </w:rPr>
        <w:t>L. Y.</w:t>
      </w:r>
      <w:r w:rsidR="00DD40E2" w:rsidRPr="00860B1E">
        <w:rPr>
          <w:rFonts w:asciiTheme="majorHAnsi" w:hAnsiTheme="majorHAnsi" w:cstheme="majorHAnsi" w:hint="eastAsia"/>
          <w:bCs/>
          <w:lang w:eastAsia="zh-CN"/>
        </w:rPr>
        <w:t>)</w:t>
      </w:r>
      <w:r w:rsidR="001F365A" w:rsidRPr="00860B1E">
        <w:rPr>
          <w:rFonts w:asciiTheme="majorHAnsi" w:hAnsiTheme="majorHAnsi" w:cstheme="majorHAnsi" w:hint="eastAsia"/>
          <w:bCs/>
          <w:lang w:eastAsia="zh-CN"/>
        </w:rPr>
        <w:t xml:space="preserve">; </w:t>
      </w:r>
      <w:r w:rsidR="001F365A" w:rsidRPr="00860B1E">
        <w:rPr>
          <w:rFonts w:asciiTheme="majorHAnsi" w:hAnsiTheme="majorHAnsi" w:cstheme="majorHAnsi"/>
          <w:bCs/>
          <w:lang w:eastAsia="zh-CN"/>
        </w:rPr>
        <w:t>Research Project of Peking University Third Hospital in State Key Laboratory of Vascular Homeostasis and Remodeling (Peking University</w:t>
      </w:r>
      <w:bookmarkStart w:id="50" w:name="_Hlk199333044"/>
      <w:r w:rsidR="001F365A" w:rsidRPr="00860B1E">
        <w:rPr>
          <w:rFonts w:asciiTheme="majorHAnsi" w:hAnsiTheme="majorHAnsi" w:cstheme="majorHAnsi"/>
          <w:bCs/>
          <w:lang w:eastAsia="zh-CN"/>
        </w:rPr>
        <w:t>; 2024-VHR-SY-07 to Y.Z.</w:t>
      </w:r>
      <w:bookmarkEnd w:id="50"/>
      <w:r w:rsidR="001F365A" w:rsidRPr="00860B1E">
        <w:rPr>
          <w:rFonts w:asciiTheme="majorHAnsi" w:hAnsiTheme="majorHAnsi" w:cstheme="majorHAnsi"/>
          <w:bCs/>
          <w:lang w:eastAsia="zh-CN"/>
        </w:rPr>
        <w:t>)</w:t>
      </w:r>
      <w:r w:rsidR="002E0EBC" w:rsidRPr="00860B1E">
        <w:rPr>
          <w:rFonts w:asciiTheme="majorHAnsi" w:hAnsiTheme="majorHAnsi" w:cstheme="majorHAnsi" w:hint="eastAsia"/>
          <w:bCs/>
          <w:lang w:eastAsia="zh-CN"/>
        </w:rPr>
        <w:t xml:space="preserve">; </w:t>
      </w:r>
      <w:r w:rsidR="002E0EBC" w:rsidRPr="00860B1E">
        <w:rPr>
          <w:rFonts w:asciiTheme="majorHAnsi" w:hAnsiTheme="majorHAnsi" w:cstheme="majorHAnsi"/>
          <w:bCs/>
          <w:lang w:eastAsia="zh-CN"/>
        </w:rPr>
        <w:t>2023 Beijing Municipal Health Commission Capital Medical Science and Technology Innovation Achievement Transformation Excellent Promotion Program Project (YC202301QX0162</w:t>
      </w:r>
      <w:r w:rsidR="002E0EBC" w:rsidRPr="00860B1E">
        <w:rPr>
          <w:rFonts w:asciiTheme="majorHAnsi" w:hAnsiTheme="majorHAnsi" w:cstheme="majorHAnsi" w:hint="eastAsia"/>
          <w:bCs/>
          <w:lang w:eastAsia="zh-CN"/>
        </w:rPr>
        <w:t xml:space="preserve"> to </w:t>
      </w:r>
      <w:r w:rsidR="002E0EBC" w:rsidRPr="00860B1E">
        <w:rPr>
          <w:rFonts w:asciiTheme="majorHAnsi" w:hAnsiTheme="majorHAnsi" w:cstheme="majorHAnsi"/>
          <w:bCs/>
          <w:lang w:eastAsia="zh-CN"/>
        </w:rPr>
        <w:t>L. Y.)</w:t>
      </w:r>
      <w:r w:rsidR="002E0EBC" w:rsidRPr="00860B1E">
        <w:rPr>
          <w:rFonts w:asciiTheme="majorHAnsi" w:hAnsiTheme="majorHAnsi" w:cstheme="majorHAnsi" w:hint="eastAsia"/>
          <w:bCs/>
          <w:lang w:eastAsia="zh-CN"/>
        </w:rPr>
        <w:t xml:space="preserve">; </w:t>
      </w:r>
      <w:r w:rsidR="002E0EBC" w:rsidRPr="00860B1E">
        <w:rPr>
          <w:rFonts w:asciiTheme="majorHAnsi" w:hAnsiTheme="majorHAnsi" w:cstheme="majorHAnsi"/>
          <w:bCs/>
          <w:lang w:eastAsia="zh-CN"/>
        </w:rPr>
        <w:t>National High Level Hospital Clinical Research Funding (Scientific and Technological Achievements Transformation Incubation Guidance Fund Project of Peking University First Hospital, 2024CX24</w:t>
      </w:r>
      <w:r w:rsidR="002E0EBC" w:rsidRPr="00860B1E">
        <w:rPr>
          <w:rFonts w:asciiTheme="majorHAnsi" w:hAnsiTheme="majorHAnsi" w:cstheme="majorHAnsi" w:hint="eastAsia"/>
          <w:bCs/>
          <w:lang w:eastAsia="zh-CN"/>
        </w:rPr>
        <w:t xml:space="preserve"> to </w:t>
      </w:r>
      <w:r w:rsidR="002E0EBC" w:rsidRPr="00860B1E">
        <w:rPr>
          <w:rFonts w:asciiTheme="majorHAnsi" w:hAnsiTheme="majorHAnsi" w:cstheme="majorHAnsi"/>
          <w:bCs/>
          <w:lang w:eastAsia="zh-CN"/>
        </w:rPr>
        <w:t>L. Y.)</w:t>
      </w:r>
      <w:r w:rsidR="00264082" w:rsidRPr="00860B1E">
        <w:rPr>
          <w:rFonts w:asciiTheme="majorHAnsi" w:hAnsiTheme="majorHAnsi" w:cstheme="majorHAnsi" w:hint="eastAsia"/>
          <w:bCs/>
          <w:lang w:eastAsia="zh-CN"/>
        </w:rPr>
        <w:t>.</w:t>
      </w:r>
    </w:p>
    <w:p w14:paraId="75C1D16F" w14:textId="77777777" w:rsidR="00BB0942" w:rsidRPr="00860B1E" w:rsidRDefault="00BB0942" w:rsidP="003D4C72">
      <w:pPr>
        <w:contextualSpacing/>
        <w:rPr>
          <w:rFonts w:asciiTheme="majorHAnsi" w:hAnsiTheme="majorHAnsi" w:cstheme="majorHAnsi"/>
          <w:bCs/>
          <w:lang w:eastAsia="zh-CN"/>
        </w:rPr>
      </w:pPr>
    </w:p>
    <w:p w14:paraId="132340D6" w14:textId="5C88E174" w:rsidR="006E4797" w:rsidRPr="00860B1E" w:rsidRDefault="00551D82" w:rsidP="003D4C72">
      <w:pPr>
        <w:pBdr>
          <w:top w:val="nil"/>
          <w:left w:val="nil"/>
          <w:bottom w:val="nil"/>
          <w:right w:val="nil"/>
          <w:between w:val="nil"/>
        </w:pBdr>
        <w:contextualSpacing/>
        <w:rPr>
          <w:rFonts w:asciiTheme="majorHAnsi" w:hAnsiTheme="majorHAnsi" w:cstheme="majorHAnsi"/>
        </w:rPr>
      </w:pPr>
      <w:r w:rsidRPr="00860B1E">
        <w:rPr>
          <w:rFonts w:asciiTheme="majorHAnsi" w:hAnsiTheme="majorHAnsi" w:cstheme="majorHAnsi"/>
          <w:b/>
        </w:rPr>
        <w:t xml:space="preserve">DISCLOSURES </w:t>
      </w:r>
    </w:p>
    <w:p w14:paraId="4A7B0E5C" w14:textId="0C57C90F" w:rsidR="006E4797" w:rsidRPr="00860B1E" w:rsidRDefault="00BB0942" w:rsidP="003D4C72">
      <w:pPr>
        <w:contextualSpacing/>
        <w:rPr>
          <w:rFonts w:asciiTheme="majorHAnsi" w:hAnsiTheme="majorHAnsi" w:cstheme="majorHAnsi"/>
          <w:lang w:eastAsia="zh-CN"/>
        </w:rPr>
      </w:pPr>
      <w:r w:rsidRPr="00860B1E">
        <w:rPr>
          <w:rFonts w:asciiTheme="majorHAnsi" w:hAnsiTheme="majorHAnsi" w:cstheme="majorHAnsi"/>
          <w:lang w:eastAsia="zh-CN"/>
        </w:rPr>
        <w:t>T</w:t>
      </w:r>
      <w:r w:rsidRPr="00860B1E">
        <w:rPr>
          <w:rFonts w:asciiTheme="majorHAnsi" w:hAnsiTheme="majorHAnsi" w:cstheme="majorHAnsi" w:hint="eastAsia"/>
          <w:lang w:eastAsia="zh-CN"/>
        </w:rPr>
        <w:t>he authors have nothing to disclose.</w:t>
      </w:r>
    </w:p>
    <w:p w14:paraId="1582E6A7" w14:textId="175D6A69" w:rsidR="007F1558" w:rsidRPr="00860B1E" w:rsidRDefault="00A50F9F" w:rsidP="006662D4">
      <w:r w:rsidRPr="00860B1E">
        <w:rPr>
          <w:rFonts w:asciiTheme="majorHAnsi" w:hAnsiTheme="majorHAnsi" w:cstheme="majorHAnsi"/>
          <w:bCs/>
          <w:noProof/>
          <w:lang w:eastAsia="zh-CN"/>
        </w:rPr>
        <w:fldChar w:fldCharType="begin"/>
      </w:r>
      <w:r w:rsidRPr="00860B1E">
        <w:rPr>
          <w:rFonts w:asciiTheme="majorHAnsi" w:hAnsiTheme="majorHAnsi" w:cstheme="majorHAnsi"/>
          <w:bCs/>
          <w:lang w:eastAsia="zh-CN"/>
        </w:rPr>
        <w:instrText xml:space="preserve"> ADDIN EN.REFLIST </w:instrText>
      </w:r>
      <w:r w:rsidRPr="00860B1E">
        <w:rPr>
          <w:rFonts w:asciiTheme="majorHAnsi" w:hAnsiTheme="majorHAnsi" w:cstheme="majorHAnsi"/>
          <w:bCs/>
          <w:noProof/>
          <w:lang w:eastAsia="zh-CN"/>
        </w:rPr>
        <w:fldChar w:fldCharType="separate"/>
      </w:r>
    </w:p>
    <w:p w14:paraId="2C57BCC3" w14:textId="6FA782C7" w:rsidR="007F1558" w:rsidRPr="00860B1E" w:rsidRDefault="007F1558" w:rsidP="006662D4">
      <w:pPr>
        <w:pStyle w:val="EndNoteBibliography"/>
      </w:pPr>
      <w:r w:rsidRPr="00860B1E">
        <w:rPr>
          <w:b/>
          <w:bCs/>
        </w:rPr>
        <w:t>REFERENCES</w:t>
      </w:r>
    </w:p>
    <w:p w14:paraId="09FA5E06" w14:textId="77777777" w:rsidR="007F1558" w:rsidRPr="00860B1E" w:rsidRDefault="007F1558" w:rsidP="006662D4">
      <w:pPr>
        <w:widowControl/>
        <w:numPr>
          <w:ilvl w:val="0"/>
          <w:numId w:val="26"/>
        </w:numPr>
        <w:ind w:left="0" w:firstLine="0"/>
        <w:jc w:val="left"/>
        <w:rPr>
          <w:rFonts w:eastAsia="Times New Roman"/>
          <w:lang w:val="en-IN" w:eastAsia="en-IN"/>
        </w:rPr>
      </w:pPr>
      <w:r w:rsidRPr="00860B1E">
        <w:rPr>
          <w:rFonts w:eastAsia="Times New Roman"/>
          <w:lang w:val="en-IN" w:eastAsia="en-IN"/>
        </w:rPr>
        <w:t xml:space="preserve">Molema, G., Aird, W. C. Vascular heterogeneity in the kidney. </w:t>
      </w:r>
      <w:r w:rsidRPr="00860B1E">
        <w:rPr>
          <w:rFonts w:eastAsia="Times New Roman"/>
          <w:i/>
          <w:iCs/>
          <w:lang w:val="en-IN" w:eastAsia="en-IN"/>
        </w:rPr>
        <w:t>Semin Nephrol.</w:t>
      </w:r>
      <w:r w:rsidRPr="00860B1E">
        <w:rPr>
          <w:rFonts w:eastAsia="Times New Roman"/>
          <w:lang w:val="en-IN" w:eastAsia="en-IN"/>
        </w:rPr>
        <w:t xml:space="preserve"> </w:t>
      </w:r>
      <w:r w:rsidRPr="00860B1E">
        <w:rPr>
          <w:rFonts w:eastAsia="Times New Roman"/>
          <w:b/>
          <w:bCs/>
          <w:lang w:val="en-IN" w:eastAsia="en-IN"/>
        </w:rPr>
        <w:t>32</w:t>
      </w:r>
      <w:r w:rsidRPr="00860B1E">
        <w:rPr>
          <w:rFonts w:eastAsia="Times New Roman"/>
          <w:lang w:val="en-IN" w:eastAsia="en-IN"/>
        </w:rPr>
        <w:t xml:space="preserve"> (2), 145–155 (2012).</w:t>
      </w:r>
    </w:p>
    <w:p w14:paraId="64F5BA56" w14:textId="19E97C43" w:rsidR="007F1558" w:rsidRPr="00860B1E" w:rsidRDefault="007F1558" w:rsidP="006662D4">
      <w:pPr>
        <w:widowControl/>
        <w:numPr>
          <w:ilvl w:val="0"/>
          <w:numId w:val="26"/>
        </w:numPr>
        <w:ind w:left="0" w:firstLine="0"/>
        <w:jc w:val="left"/>
        <w:rPr>
          <w:rFonts w:eastAsia="Times New Roman"/>
          <w:lang w:val="en-IN" w:eastAsia="en-IN"/>
        </w:rPr>
      </w:pPr>
      <w:r w:rsidRPr="00860B1E">
        <w:rPr>
          <w:rFonts w:eastAsia="Times New Roman"/>
          <w:lang w:val="en-IN" w:eastAsia="en-IN"/>
        </w:rPr>
        <w:t>Jentzer, J. C. et al. Contemporary management of severe acute kidney injury and refractory cardiorenal syndrome:</w:t>
      </w:r>
      <w:r w:rsidR="000A649F" w:rsidRPr="00860B1E">
        <w:rPr>
          <w:rFonts w:eastAsia="Times New Roman"/>
          <w:lang w:val="en-IN" w:eastAsia="en-IN"/>
        </w:rPr>
        <w:t xml:space="preserve"> </w:t>
      </w:r>
      <w:r w:rsidRPr="00860B1E">
        <w:rPr>
          <w:rFonts w:eastAsia="Times New Roman"/>
          <w:lang w:val="en-IN" w:eastAsia="en-IN"/>
        </w:rPr>
        <w:t xml:space="preserve">Jacc council perspectives. </w:t>
      </w:r>
      <w:r w:rsidRPr="00860B1E">
        <w:rPr>
          <w:rFonts w:eastAsia="Times New Roman"/>
          <w:i/>
          <w:iCs/>
          <w:lang w:val="en-IN" w:eastAsia="en-IN"/>
        </w:rPr>
        <w:t>J Am Coll Cardiol.</w:t>
      </w:r>
      <w:r w:rsidRPr="00860B1E">
        <w:rPr>
          <w:rFonts w:eastAsia="Times New Roman"/>
          <w:lang w:val="en-IN" w:eastAsia="en-IN"/>
        </w:rPr>
        <w:t xml:space="preserve"> </w:t>
      </w:r>
      <w:r w:rsidRPr="00860B1E">
        <w:rPr>
          <w:rFonts w:eastAsia="Times New Roman"/>
          <w:b/>
          <w:bCs/>
          <w:lang w:val="en-IN" w:eastAsia="en-IN"/>
        </w:rPr>
        <w:t>76</w:t>
      </w:r>
      <w:r w:rsidRPr="00860B1E">
        <w:rPr>
          <w:rFonts w:eastAsia="Times New Roman"/>
          <w:lang w:val="en-IN" w:eastAsia="en-IN"/>
        </w:rPr>
        <w:t xml:space="preserve"> (9),</w:t>
      </w:r>
      <w:r w:rsidR="00FA2A70">
        <w:rPr>
          <w:rFonts w:eastAsia="Times New Roman"/>
          <w:lang w:val="en-IN" w:eastAsia="en-IN"/>
        </w:rPr>
        <w:t xml:space="preserve"> 1084-1101 </w:t>
      </w:r>
      <w:r w:rsidRPr="00860B1E">
        <w:rPr>
          <w:rFonts w:eastAsia="Times New Roman"/>
          <w:lang w:val="en-IN" w:eastAsia="en-IN"/>
        </w:rPr>
        <w:t>(2020).</w:t>
      </w:r>
    </w:p>
    <w:p w14:paraId="41FA61E1" w14:textId="77777777" w:rsidR="007F1558" w:rsidRPr="00860B1E" w:rsidRDefault="007F1558" w:rsidP="006662D4">
      <w:pPr>
        <w:widowControl/>
        <w:numPr>
          <w:ilvl w:val="0"/>
          <w:numId w:val="26"/>
        </w:numPr>
        <w:ind w:left="0" w:firstLine="0"/>
        <w:jc w:val="left"/>
        <w:rPr>
          <w:rFonts w:eastAsia="Times New Roman"/>
          <w:lang w:val="en-IN" w:eastAsia="en-IN"/>
        </w:rPr>
      </w:pPr>
      <w:r w:rsidRPr="00860B1E">
        <w:rPr>
          <w:rFonts w:eastAsia="Times New Roman"/>
          <w:lang w:val="en-IN" w:eastAsia="en-IN"/>
        </w:rPr>
        <w:lastRenderedPageBreak/>
        <w:t>Kanji, H. D. et al. Difference between pre</w:t>
      </w:r>
      <w:r w:rsidRPr="00860B1E">
        <w:rPr>
          <w:rFonts w:eastAsia="Times New Roman"/>
          <w:lang w:val="en-IN" w:eastAsia="en-IN"/>
        </w:rPr>
        <w:noBreakHyphen/>
        <w:t>operative and cardiopulmonary bypass mean arterial pressure is independently associated with early cardiac surgery</w:t>
      </w:r>
      <w:r w:rsidRPr="00860B1E">
        <w:rPr>
          <w:rFonts w:eastAsia="Times New Roman"/>
          <w:lang w:val="en-IN" w:eastAsia="en-IN"/>
        </w:rPr>
        <w:noBreakHyphen/>
        <w:t xml:space="preserve">associated acute kidney injury. </w:t>
      </w:r>
      <w:r w:rsidRPr="00860B1E">
        <w:rPr>
          <w:rFonts w:eastAsia="Times New Roman"/>
          <w:i/>
          <w:iCs/>
          <w:lang w:val="en-IN" w:eastAsia="en-IN"/>
        </w:rPr>
        <w:t>J Cardiothorac Surg.</w:t>
      </w:r>
      <w:r w:rsidRPr="00860B1E">
        <w:rPr>
          <w:rFonts w:eastAsia="Times New Roman"/>
          <w:lang w:val="en-IN" w:eastAsia="en-IN"/>
        </w:rPr>
        <w:t xml:space="preserve"> </w:t>
      </w:r>
      <w:r w:rsidRPr="00860B1E">
        <w:rPr>
          <w:rFonts w:eastAsia="Times New Roman"/>
          <w:b/>
          <w:bCs/>
          <w:lang w:val="en-IN" w:eastAsia="en-IN"/>
        </w:rPr>
        <w:t>5</w:t>
      </w:r>
      <w:r w:rsidRPr="00860B1E">
        <w:rPr>
          <w:rFonts w:eastAsia="Times New Roman"/>
          <w:lang w:val="en-IN" w:eastAsia="en-IN"/>
        </w:rPr>
        <w:t xml:space="preserve"> (1), 71 (2010).</w:t>
      </w:r>
    </w:p>
    <w:p w14:paraId="3D89CDD4" w14:textId="77777777" w:rsidR="007F1558" w:rsidRPr="00860B1E" w:rsidRDefault="007F1558" w:rsidP="006662D4">
      <w:pPr>
        <w:widowControl/>
        <w:numPr>
          <w:ilvl w:val="0"/>
          <w:numId w:val="26"/>
        </w:numPr>
        <w:ind w:left="0" w:firstLine="0"/>
        <w:jc w:val="left"/>
        <w:rPr>
          <w:rFonts w:eastAsia="Times New Roman"/>
          <w:lang w:val="en-IN" w:eastAsia="en-IN"/>
        </w:rPr>
      </w:pPr>
      <w:r w:rsidRPr="00860B1E">
        <w:rPr>
          <w:rFonts w:eastAsia="Times New Roman"/>
          <w:lang w:val="en-IN" w:eastAsia="en-IN"/>
        </w:rPr>
        <w:t xml:space="preserve">Kwiatkowska, E., Kwiatkowski, S., Dziedziejko, V., Tomasiewicz, I., Domanski, L. Renal microcirculation injury as the main cause of ischemic acute kidney injury development. </w:t>
      </w:r>
      <w:r w:rsidRPr="00860B1E">
        <w:rPr>
          <w:rFonts w:eastAsia="Times New Roman"/>
          <w:i/>
          <w:iCs/>
          <w:lang w:val="en-IN" w:eastAsia="en-IN"/>
        </w:rPr>
        <w:t>Biology (Basel).</w:t>
      </w:r>
      <w:r w:rsidRPr="00860B1E">
        <w:rPr>
          <w:rFonts w:eastAsia="Times New Roman"/>
          <w:lang w:val="en-IN" w:eastAsia="en-IN"/>
        </w:rPr>
        <w:t xml:space="preserve"> </w:t>
      </w:r>
      <w:r w:rsidRPr="00860B1E">
        <w:rPr>
          <w:rFonts w:eastAsia="Times New Roman"/>
          <w:b/>
          <w:bCs/>
          <w:lang w:val="en-IN" w:eastAsia="en-IN"/>
        </w:rPr>
        <w:t>12</w:t>
      </w:r>
      <w:r w:rsidRPr="00860B1E">
        <w:rPr>
          <w:rFonts w:eastAsia="Times New Roman"/>
          <w:lang w:val="en-IN" w:eastAsia="en-IN"/>
        </w:rPr>
        <w:t xml:space="preserve"> (2), 327 (2023).</w:t>
      </w:r>
    </w:p>
    <w:p w14:paraId="6AAA16BA" w14:textId="77777777" w:rsidR="007F1558" w:rsidRPr="00860B1E" w:rsidRDefault="007F1558" w:rsidP="006662D4">
      <w:pPr>
        <w:widowControl/>
        <w:numPr>
          <w:ilvl w:val="0"/>
          <w:numId w:val="26"/>
        </w:numPr>
        <w:ind w:left="0" w:firstLine="0"/>
        <w:jc w:val="left"/>
        <w:rPr>
          <w:rFonts w:eastAsia="Times New Roman"/>
          <w:lang w:val="en-IN" w:eastAsia="en-IN"/>
        </w:rPr>
      </w:pPr>
      <w:r w:rsidRPr="00860B1E">
        <w:rPr>
          <w:rFonts w:eastAsia="Times New Roman"/>
          <w:lang w:val="en-IN" w:eastAsia="en-IN"/>
        </w:rPr>
        <w:t xml:space="preserve">Ruilope, L. M. Hypertension in 2010:Blood pressure and the kidney. </w:t>
      </w:r>
      <w:r w:rsidRPr="00860B1E">
        <w:rPr>
          <w:rFonts w:eastAsia="Times New Roman"/>
          <w:i/>
          <w:iCs/>
          <w:lang w:val="en-IN" w:eastAsia="en-IN"/>
        </w:rPr>
        <w:t>Nat Rev Nephrol.</w:t>
      </w:r>
      <w:r w:rsidRPr="00860B1E">
        <w:rPr>
          <w:rFonts w:eastAsia="Times New Roman"/>
          <w:lang w:val="en-IN" w:eastAsia="en-IN"/>
        </w:rPr>
        <w:t xml:space="preserve"> </w:t>
      </w:r>
      <w:r w:rsidRPr="00860B1E">
        <w:rPr>
          <w:rFonts w:eastAsia="Times New Roman"/>
          <w:b/>
          <w:bCs/>
          <w:lang w:val="en-IN" w:eastAsia="en-IN"/>
        </w:rPr>
        <w:t>7</w:t>
      </w:r>
      <w:r w:rsidRPr="00860B1E">
        <w:rPr>
          <w:rFonts w:eastAsia="Times New Roman"/>
          <w:lang w:val="en-IN" w:eastAsia="en-IN"/>
        </w:rPr>
        <w:t xml:space="preserve"> (2), 73–74 (2011).</w:t>
      </w:r>
    </w:p>
    <w:p w14:paraId="1A36E02C" w14:textId="77777777" w:rsidR="007F1558" w:rsidRPr="00860B1E" w:rsidRDefault="007F1558" w:rsidP="006662D4">
      <w:pPr>
        <w:widowControl/>
        <w:numPr>
          <w:ilvl w:val="0"/>
          <w:numId w:val="26"/>
        </w:numPr>
        <w:ind w:left="0" w:firstLine="0"/>
        <w:jc w:val="left"/>
        <w:rPr>
          <w:rFonts w:eastAsia="Times New Roman"/>
          <w:lang w:val="en-IN" w:eastAsia="en-IN"/>
        </w:rPr>
      </w:pPr>
      <w:r w:rsidRPr="00860B1E">
        <w:rPr>
          <w:rFonts w:eastAsia="Times New Roman"/>
          <w:lang w:val="en-IN" w:eastAsia="en-IN"/>
        </w:rPr>
        <w:t xml:space="preserve">Barger, A. C., Herd, J. A. The renal circulation. </w:t>
      </w:r>
      <w:r w:rsidRPr="00860B1E">
        <w:rPr>
          <w:rFonts w:eastAsia="Times New Roman"/>
          <w:i/>
          <w:iCs/>
          <w:lang w:val="en-IN" w:eastAsia="en-IN"/>
        </w:rPr>
        <w:t>N Engl J Med.</w:t>
      </w:r>
      <w:r w:rsidRPr="00860B1E">
        <w:rPr>
          <w:rFonts w:eastAsia="Times New Roman"/>
          <w:lang w:val="en-IN" w:eastAsia="en-IN"/>
        </w:rPr>
        <w:t xml:space="preserve"> </w:t>
      </w:r>
      <w:r w:rsidRPr="00860B1E">
        <w:rPr>
          <w:rFonts w:eastAsia="Times New Roman"/>
          <w:b/>
          <w:bCs/>
          <w:lang w:val="en-IN" w:eastAsia="en-IN"/>
        </w:rPr>
        <w:t>284</w:t>
      </w:r>
      <w:r w:rsidRPr="00860B1E">
        <w:rPr>
          <w:rFonts w:eastAsia="Times New Roman"/>
          <w:lang w:val="en-IN" w:eastAsia="en-IN"/>
        </w:rPr>
        <w:t xml:space="preserve"> (9), 482–490 (1971).</w:t>
      </w:r>
    </w:p>
    <w:p w14:paraId="4642C277" w14:textId="77777777" w:rsidR="007F1558" w:rsidRPr="00860B1E" w:rsidRDefault="007F1558" w:rsidP="006662D4">
      <w:pPr>
        <w:widowControl/>
        <w:numPr>
          <w:ilvl w:val="0"/>
          <w:numId w:val="26"/>
        </w:numPr>
        <w:ind w:left="0" w:firstLine="0"/>
        <w:jc w:val="left"/>
        <w:rPr>
          <w:rFonts w:eastAsia="Times New Roman"/>
          <w:lang w:val="en-IN" w:eastAsia="en-IN"/>
        </w:rPr>
      </w:pPr>
      <w:r w:rsidRPr="00860B1E">
        <w:rPr>
          <w:rFonts w:eastAsia="Times New Roman"/>
          <w:lang w:val="en-IN" w:eastAsia="en-IN"/>
        </w:rPr>
        <w:t xml:space="preserve">Beloncle, F., Piquilloud, L., Asfar, P. </w:t>
      </w:r>
      <w:r w:rsidRPr="00860B1E">
        <w:rPr>
          <w:rFonts w:eastAsia="Times New Roman"/>
          <w:i/>
          <w:iCs/>
          <w:lang w:val="en-IN" w:eastAsia="en-IN"/>
        </w:rPr>
        <w:t>In</w:t>
      </w:r>
      <w:r w:rsidRPr="00860B1E">
        <w:rPr>
          <w:rFonts w:eastAsia="Times New Roman"/>
          <w:lang w:val="en-IN" w:eastAsia="en-IN"/>
        </w:rPr>
        <w:t xml:space="preserve"> Critical care nephrology (third edition). Elsevier, Philadelphia (2019).</w:t>
      </w:r>
    </w:p>
    <w:p w14:paraId="0A2B17D7" w14:textId="77777777" w:rsidR="007F1558" w:rsidRPr="00860B1E" w:rsidRDefault="007F1558" w:rsidP="006662D4">
      <w:pPr>
        <w:widowControl/>
        <w:numPr>
          <w:ilvl w:val="0"/>
          <w:numId w:val="26"/>
        </w:numPr>
        <w:ind w:left="0" w:firstLine="0"/>
        <w:jc w:val="left"/>
        <w:rPr>
          <w:rFonts w:eastAsia="Times New Roman"/>
          <w:lang w:val="en-IN" w:eastAsia="en-IN"/>
        </w:rPr>
      </w:pPr>
      <w:r w:rsidRPr="00860B1E">
        <w:rPr>
          <w:rFonts w:eastAsia="Times New Roman"/>
          <w:lang w:val="en-IN" w:eastAsia="en-IN"/>
        </w:rPr>
        <w:t>Mompeó</w:t>
      </w:r>
      <w:r w:rsidRPr="00860B1E">
        <w:rPr>
          <w:rFonts w:eastAsia="Times New Roman"/>
          <w:lang w:val="en-IN" w:eastAsia="en-IN"/>
        </w:rPr>
        <w:noBreakHyphen/>
        <w:t>Corredera, B., Hernández</w:t>
      </w:r>
      <w:r w:rsidRPr="00860B1E">
        <w:rPr>
          <w:rFonts w:eastAsia="Times New Roman"/>
          <w:lang w:val="en-IN" w:eastAsia="en-IN"/>
        </w:rPr>
        <w:noBreakHyphen/>
        <w:t>Morera, P., Castaño</w:t>
      </w:r>
      <w:r w:rsidRPr="00860B1E">
        <w:rPr>
          <w:rFonts w:eastAsia="Times New Roman"/>
          <w:lang w:val="en-IN" w:eastAsia="en-IN"/>
        </w:rPr>
        <w:noBreakHyphen/>
        <w:t>González, I., Quintana</w:t>
      </w:r>
      <w:r w:rsidRPr="00860B1E">
        <w:rPr>
          <w:rFonts w:eastAsia="Times New Roman"/>
          <w:lang w:val="en-IN" w:eastAsia="en-IN"/>
        </w:rPr>
        <w:noBreakHyphen/>
        <w:t>Montesdeoca, M. D. P., Mederos</w:t>
      </w:r>
      <w:r w:rsidRPr="00860B1E">
        <w:rPr>
          <w:rFonts w:eastAsia="Times New Roman"/>
          <w:lang w:val="en-IN" w:eastAsia="en-IN"/>
        </w:rPr>
        <w:noBreakHyphen/>
        <w:t xml:space="preserve">Real, N. Regions of the human renal artery:Histomorphometric analysis. </w:t>
      </w:r>
      <w:r w:rsidRPr="00860B1E">
        <w:rPr>
          <w:rFonts w:eastAsia="Times New Roman"/>
          <w:i/>
          <w:iCs/>
          <w:lang w:val="en-IN" w:eastAsia="en-IN"/>
        </w:rPr>
        <w:t>Anat Cell Biol.</w:t>
      </w:r>
      <w:r w:rsidRPr="00860B1E">
        <w:rPr>
          <w:rFonts w:eastAsia="Times New Roman"/>
          <w:lang w:val="en-IN" w:eastAsia="en-IN"/>
        </w:rPr>
        <w:t xml:space="preserve"> </w:t>
      </w:r>
      <w:r w:rsidRPr="00860B1E">
        <w:rPr>
          <w:rFonts w:eastAsia="Times New Roman"/>
          <w:b/>
          <w:bCs/>
          <w:lang w:val="en-IN" w:eastAsia="en-IN"/>
        </w:rPr>
        <w:t>55</w:t>
      </w:r>
      <w:r w:rsidRPr="00860B1E">
        <w:rPr>
          <w:rFonts w:eastAsia="Times New Roman"/>
          <w:lang w:val="en-IN" w:eastAsia="en-IN"/>
        </w:rPr>
        <w:t xml:space="preserve"> (3), 330–340 (2022).</w:t>
      </w:r>
    </w:p>
    <w:p w14:paraId="323E46F5" w14:textId="77777777" w:rsidR="007F1558" w:rsidRPr="00860B1E" w:rsidRDefault="007F1558" w:rsidP="006662D4">
      <w:pPr>
        <w:widowControl/>
        <w:numPr>
          <w:ilvl w:val="0"/>
          <w:numId w:val="26"/>
        </w:numPr>
        <w:ind w:left="0" w:firstLine="0"/>
        <w:jc w:val="left"/>
        <w:rPr>
          <w:rFonts w:eastAsia="Times New Roman"/>
          <w:lang w:val="en-IN" w:eastAsia="en-IN"/>
        </w:rPr>
      </w:pPr>
      <w:r w:rsidRPr="00860B1E">
        <w:rPr>
          <w:rFonts w:eastAsia="Times New Roman"/>
          <w:lang w:val="en-IN" w:eastAsia="en-IN"/>
        </w:rPr>
        <w:t xml:space="preserve">Evans, R. G., Smith, D. W., Lee, C. J., Ngo, J. P., Gardiner, B. S. What makes the kidney susceptible to hypoxia? </w:t>
      </w:r>
      <w:r w:rsidRPr="00860B1E">
        <w:rPr>
          <w:rFonts w:eastAsia="Times New Roman"/>
          <w:i/>
          <w:iCs/>
          <w:lang w:val="en-IN" w:eastAsia="en-IN"/>
        </w:rPr>
        <w:t>Anat Rec (Hoboken).</w:t>
      </w:r>
      <w:r w:rsidRPr="00860B1E">
        <w:rPr>
          <w:rFonts w:eastAsia="Times New Roman"/>
          <w:lang w:val="en-IN" w:eastAsia="en-IN"/>
        </w:rPr>
        <w:t xml:space="preserve"> </w:t>
      </w:r>
      <w:r w:rsidRPr="00860B1E">
        <w:rPr>
          <w:rFonts w:eastAsia="Times New Roman"/>
          <w:b/>
          <w:bCs/>
          <w:lang w:val="en-IN" w:eastAsia="en-IN"/>
        </w:rPr>
        <w:t>303</w:t>
      </w:r>
      <w:r w:rsidRPr="00860B1E">
        <w:rPr>
          <w:rFonts w:eastAsia="Times New Roman"/>
          <w:lang w:val="en-IN" w:eastAsia="en-IN"/>
        </w:rPr>
        <w:t xml:space="preserve"> (10), 2544–2552 (2020).</w:t>
      </w:r>
    </w:p>
    <w:p w14:paraId="1A34F328" w14:textId="77777777" w:rsidR="007F1558" w:rsidRPr="00860B1E" w:rsidRDefault="007F1558" w:rsidP="006662D4">
      <w:pPr>
        <w:widowControl/>
        <w:numPr>
          <w:ilvl w:val="0"/>
          <w:numId w:val="26"/>
        </w:numPr>
        <w:ind w:left="0" w:firstLine="0"/>
        <w:jc w:val="left"/>
        <w:rPr>
          <w:rFonts w:eastAsia="Times New Roman"/>
          <w:lang w:val="en-IN" w:eastAsia="en-IN"/>
        </w:rPr>
      </w:pPr>
      <w:r w:rsidRPr="00860B1E">
        <w:rPr>
          <w:rFonts w:eastAsia="Times New Roman"/>
          <w:lang w:val="en-IN" w:eastAsia="en-IN"/>
        </w:rPr>
        <w:t>Hwa, J. J., Ghibaudi, L., Williams, P., Chatterjee, M. Comparison of acetylcholine</w:t>
      </w:r>
      <w:r w:rsidRPr="00860B1E">
        <w:rPr>
          <w:rFonts w:eastAsia="Times New Roman"/>
          <w:lang w:val="en-IN" w:eastAsia="en-IN"/>
        </w:rPr>
        <w:noBreakHyphen/>
        <w:t xml:space="preserve">dependent relaxation in large and small arteries of rat mesenteric vascular bed. </w:t>
      </w:r>
      <w:r w:rsidRPr="00860B1E">
        <w:rPr>
          <w:rFonts w:eastAsia="Times New Roman"/>
          <w:i/>
          <w:iCs/>
          <w:lang w:val="en-IN" w:eastAsia="en-IN"/>
        </w:rPr>
        <w:t>Am J Physiol.</w:t>
      </w:r>
      <w:r w:rsidRPr="00860B1E">
        <w:rPr>
          <w:rFonts w:eastAsia="Times New Roman"/>
          <w:lang w:val="en-IN" w:eastAsia="en-IN"/>
        </w:rPr>
        <w:t xml:space="preserve"> </w:t>
      </w:r>
      <w:r w:rsidRPr="00860B1E">
        <w:rPr>
          <w:rFonts w:eastAsia="Times New Roman"/>
          <w:b/>
          <w:bCs/>
          <w:lang w:val="en-IN" w:eastAsia="en-IN"/>
        </w:rPr>
        <w:t>266</w:t>
      </w:r>
      <w:r w:rsidRPr="00860B1E">
        <w:rPr>
          <w:rFonts w:eastAsia="Times New Roman"/>
          <w:lang w:val="en-IN" w:eastAsia="en-IN"/>
        </w:rPr>
        <w:t xml:space="preserve"> (3 Pt 2), H952–H958 (1994).</w:t>
      </w:r>
    </w:p>
    <w:p w14:paraId="117F41C1" w14:textId="743FE793" w:rsidR="000A649F" w:rsidRPr="00860B1E" w:rsidRDefault="000A649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Buus, N. H., Van Bavel, E., Mulvany, M. J. Differences in sensitivity of rat mesenteric small arteries to agonists when studied as ring preparations or as cannulated preparations. </w:t>
      </w:r>
      <w:r w:rsidRPr="00860B1E">
        <w:rPr>
          <w:rFonts w:ascii="Calibri" w:eastAsia="Times New Roman" w:hAnsi="Calibri" w:cs="Calibri"/>
          <w:i/>
          <w:iCs/>
          <w:sz w:val="24"/>
          <w:szCs w:val="24"/>
          <w:lang w:val="en-IN" w:eastAsia="en-IN"/>
        </w:rPr>
        <w:t>Br J Pharmacol.</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112</w:t>
      </w:r>
      <w:r w:rsidRPr="00860B1E">
        <w:rPr>
          <w:rFonts w:ascii="Calibri" w:eastAsia="Times New Roman" w:hAnsi="Calibri" w:cs="Calibri"/>
          <w:sz w:val="24"/>
          <w:szCs w:val="24"/>
          <w:lang w:val="en-IN" w:eastAsia="en-IN"/>
        </w:rPr>
        <w:t xml:space="preserve"> (2), 579–587 (1994).</w:t>
      </w:r>
    </w:p>
    <w:p w14:paraId="5A0A523E" w14:textId="237F4D62" w:rsidR="000A649F" w:rsidRPr="00860B1E" w:rsidRDefault="000A649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Barone, R. et al. Renal arterial and venous doppler in cardiorenal syndrome:</w:t>
      </w:r>
      <w:r w:rsidR="000D7BCF" w:rsidRPr="00860B1E">
        <w:rPr>
          <w:rFonts w:ascii="Calibri" w:eastAsia="Times New Roman" w:hAnsi="Calibri" w:cs="Calibri"/>
          <w:sz w:val="24"/>
          <w:szCs w:val="24"/>
          <w:lang w:val="en-IN" w:eastAsia="en-IN"/>
        </w:rPr>
        <w:t xml:space="preserve"> </w:t>
      </w:r>
      <w:r w:rsidRPr="00860B1E">
        <w:rPr>
          <w:rFonts w:ascii="Calibri" w:eastAsia="Times New Roman" w:hAnsi="Calibri" w:cs="Calibri"/>
          <w:sz w:val="24"/>
          <w:szCs w:val="24"/>
          <w:lang w:val="en-IN" w:eastAsia="en-IN"/>
        </w:rPr>
        <w:t xml:space="preserve">Pathophysiological and clinical insights. </w:t>
      </w:r>
      <w:r w:rsidRPr="00860B1E">
        <w:rPr>
          <w:rFonts w:ascii="Calibri" w:eastAsia="Times New Roman" w:hAnsi="Calibri" w:cs="Calibri"/>
          <w:i/>
          <w:iCs/>
          <w:sz w:val="24"/>
          <w:szCs w:val="24"/>
          <w:lang w:val="en-IN" w:eastAsia="en-IN"/>
        </w:rPr>
        <w:t>Biomedicines.</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12</w:t>
      </w:r>
      <w:r w:rsidRPr="00860B1E">
        <w:rPr>
          <w:rFonts w:ascii="Calibri" w:eastAsia="Times New Roman" w:hAnsi="Calibri" w:cs="Calibri"/>
          <w:sz w:val="24"/>
          <w:szCs w:val="24"/>
          <w:lang w:val="en-IN" w:eastAsia="en-IN"/>
        </w:rPr>
        <w:t xml:space="preserve"> (6), 1166 (2024).</w:t>
      </w:r>
    </w:p>
    <w:p w14:paraId="5901F927" w14:textId="5E1BF44A" w:rsidR="000A649F" w:rsidRPr="00860B1E" w:rsidRDefault="000A649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Cuttone, G. et al. Exploring the utility of renal resistive index in critical care:</w:t>
      </w:r>
      <w:r w:rsidR="000D7BCF" w:rsidRPr="00860B1E">
        <w:rPr>
          <w:rFonts w:ascii="Calibri" w:eastAsia="Times New Roman" w:hAnsi="Calibri" w:cs="Calibri"/>
          <w:sz w:val="24"/>
          <w:szCs w:val="24"/>
          <w:lang w:val="en-IN" w:eastAsia="en-IN"/>
        </w:rPr>
        <w:t xml:space="preserve"> </w:t>
      </w:r>
      <w:r w:rsidRPr="00860B1E">
        <w:rPr>
          <w:rFonts w:ascii="Calibri" w:eastAsia="Times New Roman" w:hAnsi="Calibri" w:cs="Calibri"/>
          <w:sz w:val="24"/>
          <w:szCs w:val="24"/>
          <w:lang w:val="en-IN" w:eastAsia="en-IN"/>
        </w:rPr>
        <w:t xml:space="preserve">Insights into ARDS and cardiac failure. </w:t>
      </w:r>
      <w:r w:rsidRPr="00860B1E">
        <w:rPr>
          <w:rFonts w:ascii="Calibri" w:eastAsia="Times New Roman" w:hAnsi="Calibri" w:cs="Calibri"/>
          <w:i/>
          <w:iCs/>
          <w:sz w:val="24"/>
          <w:szCs w:val="24"/>
          <w:lang w:val="en-IN" w:eastAsia="en-IN"/>
        </w:rPr>
        <w:t>Biomedicines.</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13</w:t>
      </w:r>
      <w:r w:rsidRPr="00860B1E">
        <w:rPr>
          <w:rFonts w:ascii="Calibri" w:eastAsia="Times New Roman" w:hAnsi="Calibri" w:cs="Calibri"/>
          <w:sz w:val="24"/>
          <w:szCs w:val="24"/>
          <w:lang w:val="en-IN" w:eastAsia="en-IN"/>
        </w:rPr>
        <w:t xml:space="preserve"> (2), 519 (2025).</w:t>
      </w:r>
    </w:p>
    <w:p w14:paraId="3BC024D6" w14:textId="2F0BFC34" w:rsidR="000A649F" w:rsidRPr="00860B1E" w:rsidRDefault="000A649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Li, Y. et al. Clinical practice report of contrast</w:t>
      </w:r>
      <w:r w:rsidRPr="00860B1E">
        <w:rPr>
          <w:rFonts w:ascii="Calibri" w:eastAsia="Times New Roman" w:hAnsi="Calibri" w:cs="Calibri"/>
          <w:sz w:val="24"/>
          <w:szCs w:val="24"/>
          <w:lang w:val="en-IN" w:eastAsia="en-IN"/>
        </w:rPr>
        <w:noBreakHyphen/>
        <w:t xml:space="preserve">enhanced ultrasound in renal artery disease. </w:t>
      </w:r>
      <w:r w:rsidRPr="00860B1E">
        <w:rPr>
          <w:rFonts w:ascii="Calibri" w:eastAsia="Times New Roman" w:hAnsi="Calibri" w:cs="Calibri"/>
          <w:i/>
          <w:iCs/>
          <w:sz w:val="24"/>
          <w:szCs w:val="24"/>
          <w:lang w:val="en-IN" w:eastAsia="en-IN"/>
        </w:rPr>
        <w:t>J Ultrasound Med.</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43</w:t>
      </w:r>
      <w:r w:rsidRPr="00860B1E">
        <w:rPr>
          <w:rFonts w:ascii="Calibri" w:eastAsia="Times New Roman" w:hAnsi="Calibri" w:cs="Calibri"/>
          <w:sz w:val="24"/>
          <w:szCs w:val="24"/>
          <w:lang w:val="en-IN" w:eastAsia="en-IN"/>
        </w:rPr>
        <w:t xml:space="preserve"> (1), 117–125 (2023).</w:t>
      </w:r>
    </w:p>
    <w:p w14:paraId="5551ED26" w14:textId="36CCD502" w:rsidR="000A649F" w:rsidRPr="00860B1E" w:rsidRDefault="000A649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Andersen, F. T. et al. Continuous assessment of tissue perfusion using quantitative indocyanine green fluorescence imaging during controlled hypo</w:t>
      </w:r>
      <w:r w:rsidRPr="00860B1E">
        <w:rPr>
          <w:rFonts w:ascii="Calibri" w:eastAsia="Times New Roman" w:hAnsi="Calibri" w:cs="Calibri"/>
          <w:sz w:val="24"/>
          <w:szCs w:val="24"/>
          <w:lang w:val="en-IN" w:eastAsia="en-IN"/>
        </w:rPr>
        <w:noBreakHyphen/>
        <w:t xml:space="preserve"> and reperfusion. </w:t>
      </w:r>
      <w:r w:rsidRPr="00860B1E">
        <w:rPr>
          <w:rFonts w:ascii="Calibri" w:eastAsia="Times New Roman" w:hAnsi="Calibri" w:cs="Calibri"/>
          <w:i/>
          <w:iCs/>
          <w:sz w:val="24"/>
          <w:szCs w:val="24"/>
          <w:lang w:val="en-IN" w:eastAsia="en-IN"/>
        </w:rPr>
        <w:t>Surg Endosc.</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39</w:t>
      </w:r>
      <w:r w:rsidRPr="00860B1E">
        <w:rPr>
          <w:rFonts w:ascii="Calibri" w:eastAsia="Times New Roman" w:hAnsi="Calibri" w:cs="Calibri"/>
          <w:sz w:val="24"/>
          <w:szCs w:val="24"/>
          <w:lang w:val="en-IN" w:eastAsia="en-IN"/>
        </w:rPr>
        <w:t xml:space="preserve"> (10), 6512–6521 (2025).</w:t>
      </w:r>
    </w:p>
    <w:p w14:paraId="4303A89D" w14:textId="27237536" w:rsidR="000A649F" w:rsidRPr="00860B1E" w:rsidRDefault="000A649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Schubert, R., Gaynullina, D., Shvetsova, A., Tarasova, O. S. Myography of isolated blood vessels:Considerations for experimental design and combination with supplementary techniques. </w:t>
      </w:r>
      <w:r w:rsidRPr="00860B1E">
        <w:rPr>
          <w:rFonts w:ascii="Calibri" w:eastAsia="Times New Roman" w:hAnsi="Calibri" w:cs="Calibri"/>
          <w:i/>
          <w:iCs/>
          <w:sz w:val="24"/>
          <w:szCs w:val="24"/>
          <w:lang w:val="en-IN" w:eastAsia="en-IN"/>
        </w:rPr>
        <w:t>Front Physiol.</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14</w:t>
      </w:r>
      <w:r w:rsidRPr="00860B1E">
        <w:rPr>
          <w:rFonts w:ascii="Calibri" w:eastAsia="Times New Roman" w:hAnsi="Calibri" w:cs="Calibri"/>
          <w:sz w:val="24"/>
          <w:szCs w:val="24"/>
          <w:lang w:val="en-IN" w:eastAsia="en-IN"/>
        </w:rPr>
        <w:t xml:space="preserve"> (8), </w:t>
      </w:r>
      <w:r w:rsidR="0095485E" w:rsidRPr="0095485E">
        <w:rPr>
          <w:rFonts w:ascii="Calibri" w:eastAsia="Times New Roman" w:hAnsi="Calibri" w:cs="Calibri"/>
          <w:sz w:val="24"/>
          <w:szCs w:val="24"/>
          <w:lang w:eastAsia="en-IN"/>
        </w:rPr>
        <w:t>1176748</w:t>
      </w:r>
      <w:r w:rsidR="0095485E">
        <w:rPr>
          <w:rFonts w:ascii="Calibri" w:eastAsia="Times New Roman" w:hAnsi="Calibri" w:cs="Calibri"/>
          <w:sz w:val="24"/>
          <w:szCs w:val="24"/>
          <w:lang w:eastAsia="en-IN"/>
        </w:rPr>
        <w:t xml:space="preserve">, </w:t>
      </w:r>
      <w:r w:rsidRPr="00860B1E">
        <w:rPr>
          <w:rFonts w:ascii="Calibri" w:eastAsia="Times New Roman" w:hAnsi="Calibri" w:cs="Calibri"/>
          <w:sz w:val="24"/>
          <w:szCs w:val="24"/>
          <w:lang w:val="en-IN" w:eastAsia="en-IN"/>
        </w:rPr>
        <w:t>(2023).</w:t>
      </w:r>
    </w:p>
    <w:p w14:paraId="7E6878C1" w14:textId="1B2F61DF" w:rsidR="000A649F" w:rsidRPr="00860B1E" w:rsidRDefault="000A649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Wang, Z. et al. Mir</w:t>
      </w:r>
      <w:r w:rsidRPr="00860B1E">
        <w:rPr>
          <w:rFonts w:ascii="Calibri" w:eastAsia="Times New Roman" w:hAnsi="Calibri" w:cs="Calibri"/>
          <w:sz w:val="24"/>
          <w:szCs w:val="24"/>
          <w:lang w:val="en-IN" w:eastAsia="en-IN"/>
        </w:rPr>
        <w:noBreakHyphen/>
        <w:t>186</w:t>
      </w:r>
      <w:r w:rsidRPr="00860B1E">
        <w:rPr>
          <w:rFonts w:ascii="Calibri" w:eastAsia="Times New Roman" w:hAnsi="Calibri" w:cs="Calibri"/>
          <w:sz w:val="24"/>
          <w:szCs w:val="24"/>
          <w:lang w:val="en-IN" w:eastAsia="en-IN"/>
        </w:rPr>
        <w:noBreakHyphen/>
        <w:t>5p carried by M2 macrophage</w:t>
      </w:r>
      <w:r w:rsidRPr="00860B1E">
        <w:rPr>
          <w:rFonts w:ascii="Calibri" w:eastAsia="Times New Roman" w:hAnsi="Calibri" w:cs="Calibri"/>
          <w:sz w:val="24"/>
          <w:szCs w:val="24"/>
          <w:lang w:val="en-IN" w:eastAsia="en-IN"/>
        </w:rPr>
        <w:noBreakHyphen/>
        <w:t xml:space="preserve">derived exosomes downregulates TRPP2 expression in airway smooth muscle to alleviate asthma progression. </w:t>
      </w:r>
      <w:r w:rsidRPr="00860B1E">
        <w:rPr>
          <w:rFonts w:ascii="Calibri" w:eastAsia="Times New Roman" w:hAnsi="Calibri" w:cs="Calibri"/>
          <w:i/>
          <w:iCs/>
          <w:sz w:val="24"/>
          <w:szCs w:val="24"/>
          <w:lang w:val="en-IN" w:eastAsia="en-IN"/>
        </w:rPr>
        <w:t>Int Immunopharmacol.</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148</w:t>
      </w:r>
      <w:r w:rsidRPr="00860B1E">
        <w:rPr>
          <w:rFonts w:ascii="Calibri" w:eastAsia="Times New Roman" w:hAnsi="Calibri" w:cs="Calibri"/>
          <w:sz w:val="24"/>
          <w:szCs w:val="24"/>
          <w:lang w:val="en-IN" w:eastAsia="en-IN"/>
        </w:rPr>
        <w:t xml:space="preserve"> (1), 114107 (2025).</w:t>
      </w:r>
    </w:p>
    <w:p w14:paraId="08ED8FA2" w14:textId="58D9AA6B" w:rsidR="000A649F" w:rsidRPr="00860B1E" w:rsidRDefault="000A649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Ikeda, M., Nakada, A., Abukawa, H., Yamazaki, T., Maruyama, I. Vibegron inhibits enhanced spontaneous contractions induced by anoxia/reoxygenation in isolated whole bladder from rats. </w:t>
      </w:r>
      <w:r w:rsidRPr="00860B1E">
        <w:rPr>
          <w:rFonts w:ascii="Calibri" w:eastAsia="Times New Roman" w:hAnsi="Calibri" w:cs="Calibri"/>
          <w:i/>
          <w:iCs/>
          <w:sz w:val="24"/>
          <w:szCs w:val="24"/>
          <w:lang w:val="en-IN" w:eastAsia="en-IN"/>
        </w:rPr>
        <w:t>Eur J Pharmacol.</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926</w:t>
      </w:r>
      <w:r w:rsidRPr="00860B1E">
        <w:rPr>
          <w:rFonts w:ascii="Calibri" w:eastAsia="Times New Roman" w:hAnsi="Calibri" w:cs="Calibri"/>
          <w:sz w:val="24"/>
          <w:szCs w:val="24"/>
          <w:lang w:val="en-IN" w:eastAsia="en-IN"/>
        </w:rPr>
        <w:t xml:space="preserve"> (1), 175017 (2022).</w:t>
      </w:r>
    </w:p>
    <w:p w14:paraId="1CABF5B9" w14:textId="3C543113" w:rsidR="000A649F" w:rsidRPr="00860B1E" w:rsidRDefault="000A649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Wenceslau, C. F. et al. Guidelines for the measurement of vascular function and structure in isolated arteries and veins. </w:t>
      </w:r>
      <w:r w:rsidRPr="00860B1E">
        <w:rPr>
          <w:rFonts w:ascii="Calibri" w:eastAsia="Times New Roman" w:hAnsi="Calibri" w:cs="Calibri"/>
          <w:i/>
          <w:iCs/>
          <w:sz w:val="24"/>
          <w:szCs w:val="24"/>
          <w:lang w:val="en-IN" w:eastAsia="en-IN"/>
        </w:rPr>
        <w:t>Am J Physiol Heart Circ Physiol.</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321</w:t>
      </w:r>
      <w:r w:rsidRPr="00860B1E">
        <w:rPr>
          <w:rFonts w:ascii="Calibri" w:eastAsia="Times New Roman" w:hAnsi="Calibri" w:cs="Calibri"/>
          <w:sz w:val="24"/>
          <w:szCs w:val="24"/>
          <w:lang w:val="en-IN" w:eastAsia="en-IN"/>
        </w:rPr>
        <w:t xml:space="preserve"> (1), H77–H111 (2021).</w:t>
      </w:r>
    </w:p>
    <w:p w14:paraId="0BFE72B5" w14:textId="3553A70E" w:rsidR="000A649F" w:rsidRPr="00860B1E" w:rsidRDefault="000A649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lastRenderedPageBreak/>
        <w:t xml:space="preserve">Bayliss, W. M. On the local reactions of the arterial wall to changes of internal pressure. </w:t>
      </w:r>
      <w:r w:rsidRPr="00860B1E">
        <w:rPr>
          <w:rFonts w:ascii="Calibri" w:eastAsia="Times New Roman" w:hAnsi="Calibri" w:cs="Calibri"/>
          <w:i/>
          <w:iCs/>
          <w:sz w:val="24"/>
          <w:szCs w:val="24"/>
          <w:lang w:val="en-IN" w:eastAsia="en-IN"/>
        </w:rPr>
        <w:t>J Physiol.</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28</w:t>
      </w:r>
      <w:r w:rsidRPr="00860B1E">
        <w:rPr>
          <w:rFonts w:ascii="Calibri" w:eastAsia="Times New Roman" w:hAnsi="Calibri" w:cs="Calibri"/>
          <w:sz w:val="24"/>
          <w:szCs w:val="24"/>
          <w:lang w:val="en-IN" w:eastAsia="en-IN"/>
        </w:rPr>
        <w:t xml:space="preserve"> (3), 220–231 (1902).</w:t>
      </w:r>
    </w:p>
    <w:p w14:paraId="5918D89B" w14:textId="3FA51ACD"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Darmon, M., Schnell, D., Schneider, A. Monitoring of renal perfusion. </w:t>
      </w:r>
      <w:r w:rsidRPr="00860B1E">
        <w:rPr>
          <w:rFonts w:ascii="Calibri" w:eastAsia="Times New Roman" w:hAnsi="Calibri" w:cs="Calibri"/>
          <w:i/>
          <w:iCs/>
          <w:sz w:val="24"/>
          <w:szCs w:val="24"/>
          <w:lang w:val="en-IN" w:eastAsia="en-IN"/>
        </w:rPr>
        <w:t>Intensive Care Med.</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48</w:t>
      </w:r>
      <w:r w:rsidRPr="00860B1E">
        <w:rPr>
          <w:rFonts w:ascii="Calibri" w:eastAsia="Times New Roman" w:hAnsi="Calibri" w:cs="Calibri"/>
          <w:sz w:val="24"/>
          <w:szCs w:val="24"/>
          <w:lang w:val="en-IN" w:eastAsia="en-IN"/>
        </w:rPr>
        <w:t xml:space="preserve"> (10), 1505–1507 (2022).</w:t>
      </w:r>
    </w:p>
    <w:p w14:paraId="293AA241" w14:textId="10B3D06D"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Offenhäuser, C. et al. EphA2 regulates vascular permeability and prostate cancer metastasis via modulation of cell junction protein phosphorylation. </w:t>
      </w:r>
      <w:r w:rsidRPr="00860B1E">
        <w:rPr>
          <w:rFonts w:ascii="Calibri" w:eastAsia="Times New Roman" w:hAnsi="Calibri" w:cs="Calibri"/>
          <w:i/>
          <w:iCs/>
          <w:sz w:val="24"/>
          <w:szCs w:val="24"/>
          <w:lang w:val="en-IN" w:eastAsia="en-IN"/>
        </w:rPr>
        <w:t>Oncogene.</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44</w:t>
      </w:r>
      <w:r w:rsidRPr="00860B1E">
        <w:rPr>
          <w:rFonts w:ascii="Calibri" w:eastAsia="Times New Roman" w:hAnsi="Calibri" w:cs="Calibri"/>
          <w:sz w:val="24"/>
          <w:szCs w:val="24"/>
          <w:lang w:val="en-IN" w:eastAsia="en-IN"/>
        </w:rPr>
        <w:t xml:space="preserve"> (4), 208–227 (2025).</w:t>
      </w:r>
    </w:p>
    <w:p w14:paraId="496F5953" w14:textId="1969B9F3"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Vitverova, B. et al. Soluble endoglin and hypercholesterolemia aggravate endothelial and vessel wall dysfunction in mouse aorta. </w:t>
      </w:r>
      <w:r w:rsidRPr="00860B1E">
        <w:rPr>
          <w:rFonts w:ascii="Calibri" w:eastAsia="Times New Roman" w:hAnsi="Calibri" w:cs="Calibri"/>
          <w:i/>
          <w:iCs/>
          <w:sz w:val="24"/>
          <w:szCs w:val="24"/>
          <w:lang w:val="en-IN" w:eastAsia="en-IN"/>
        </w:rPr>
        <w:t>Atherosclerosis.</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271</w:t>
      </w:r>
      <w:r w:rsidRPr="00860B1E">
        <w:rPr>
          <w:rFonts w:ascii="Calibri" w:eastAsia="Times New Roman" w:hAnsi="Calibri" w:cs="Calibri"/>
          <w:sz w:val="24"/>
          <w:szCs w:val="24"/>
          <w:lang w:val="en-IN" w:eastAsia="en-IN"/>
        </w:rPr>
        <w:t>, 15–25 (2018).</w:t>
      </w:r>
    </w:p>
    <w:p w14:paraId="4FC2AA74" w14:textId="77A6EF0F"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Maathuis, M.</w:t>
      </w:r>
      <w:r w:rsidRPr="00860B1E">
        <w:rPr>
          <w:rFonts w:ascii="Calibri" w:eastAsia="Times New Roman" w:hAnsi="Calibri" w:cs="Calibri"/>
          <w:sz w:val="24"/>
          <w:szCs w:val="24"/>
          <w:lang w:val="en-IN" w:eastAsia="en-IN"/>
        </w:rPr>
        <w:noBreakHyphen/>
        <w:t>H. J., De Groot, M., Ploeg, R. J., Leuvenink, H. G. D. Deterioration of endothelial and smooth muscle cell function in DCD kidneys after static cold storage in IGL</w:t>
      </w:r>
      <w:r w:rsidRPr="00860B1E">
        <w:rPr>
          <w:rFonts w:ascii="Calibri" w:eastAsia="Times New Roman" w:hAnsi="Calibri" w:cs="Calibri"/>
          <w:sz w:val="24"/>
          <w:szCs w:val="24"/>
          <w:lang w:val="en-IN" w:eastAsia="en-IN"/>
        </w:rPr>
        <w:noBreakHyphen/>
        <w:t xml:space="preserve">1 or UW. </w:t>
      </w:r>
      <w:r w:rsidRPr="00860B1E">
        <w:rPr>
          <w:rFonts w:ascii="Calibri" w:eastAsia="Times New Roman" w:hAnsi="Calibri" w:cs="Calibri"/>
          <w:i/>
          <w:iCs/>
          <w:sz w:val="24"/>
          <w:szCs w:val="24"/>
          <w:lang w:val="en-IN" w:eastAsia="en-IN"/>
        </w:rPr>
        <w:t>J Surg Res.</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152</w:t>
      </w:r>
      <w:r w:rsidRPr="00860B1E">
        <w:rPr>
          <w:rFonts w:ascii="Calibri" w:eastAsia="Times New Roman" w:hAnsi="Calibri" w:cs="Calibri"/>
          <w:sz w:val="24"/>
          <w:szCs w:val="24"/>
          <w:lang w:val="en-IN" w:eastAsia="en-IN"/>
        </w:rPr>
        <w:t xml:space="preserve"> (2), 231–237 (2009).</w:t>
      </w:r>
    </w:p>
    <w:p w14:paraId="7A121428" w14:textId="7326E1AB"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Ingemansson, R., Budrikis, A., Bolys, R., Sjoberg, T., Steen, S. Effect of temperature in long</w:t>
      </w:r>
      <w:r w:rsidRPr="00860B1E">
        <w:rPr>
          <w:rFonts w:ascii="Calibri" w:eastAsia="Times New Roman" w:hAnsi="Calibri" w:cs="Calibri"/>
          <w:sz w:val="24"/>
          <w:szCs w:val="24"/>
          <w:lang w:val="en-IN" w:eastAsia="en-IN"/>
        </w:rPr>
        <w:noBreakHyphen/>
        <w:t xml:space="preserve">term preservation of vascular endothelial and smooth muscle function. </w:t>
      </w:r>
      <w:r w:rsidRPr="00860B1E">
        <w:rPr>
          <w:rFonts w:ascii="Calibri" w:eastAsia="Times New Roman" w:hAnsi="Calibri" w:cs="Calibri"/>
          <w:i/>
          <w:iCs/>
          <w:sz w:val="24"/>
          <w:szCs w:val="24"/>
          <w:lang w:val="en-IN" w:eastAsia="en-IN"/>
        </w:rPr>
        <w:t>Ann Thorac Surg.</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61</w:t>
      </w:r>
      <w:r w:rsidRPr="00860B1E">
        <w:rPr>
          <w:rFonts w:ascii="Calibri" w:eastAsia="Times New Roman" w:hAnsi="Calibri" w:cs="Calibri"/>
          <w:sz w:val="24"/>
          <w:szCs w:val="24"/>
          <w:lang w:val="en-IN" w:eastAsia="en-IN"/>
        </w:rPr>
        <w:t xml:space="preserve"> (5), 1413–1417 (1996).</w:t>
      </w:r>
    </w:p>
    <w:p w14:paraId="229C3194" w14:textId="7C456B00"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McIntyre, C. A., Williams, B. C., Lindsay, R. M., McKnight, J. A., Hadoke, P. W. Preservation of vascular function in rat mesenteric resistance arteries following cold storage, studied by small vessel myography. </w:t>
      </w:r>
      <w:r w:rsidRPr="00860B1E">
        <w:rPr>
          <w:rFonts w:ascii="Calibri" w:eastAsia="Times New Roman" w:hAnsi="Calibri" w:cs="Calibri"/>
          <w:i/>
          <w:iCs/>
          <w:sz w:val="24"/>
          <w:szCs w:val="24"/>
          <w:lang w:val="en-IN" w:eastAsia="en-IN"/>
        </w:rPr>
        <w:t>Br J Pharmacol.</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123</w:t>
      </w:r>
      <w:r w:rsidRPr="00860B1E">
        <w:rPr>
          <w:rFonts w:ascii="Calibri" w:eastAsia="Times New Roman" w:hAnsi="Calibri" w:cs="Calibri"/>
          <w:sz w:val="24"/>
          <w:szCs w:val="24"/>
          <w:lang w:val="en-IN" w:eastAsia="en-IN"/>
        </w:rPr>
        <w:t xml:space="preserve"> (8), 1555–1560 (1998).</w:t>
      </w:r>
    </w:p>
    <w:p w14:paraId="5D26B5BC" w14:textId="464644E0"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Ingemansson, R., Sjoberg, T., Massa, G., Steen, S. Long</w:t>
      </w:r>
      <w:r w:rsidRPr="00860B1E">
        <w:rPr>
          <w:rFonts w:ascii="Calibri" w:eastAsia="Times New Roman" w:hAnsi="Calibri" w:cs="Calibri"/>
          <w:sz w:val="24"/>
          <w:szCs w:val="24"/>
          <w:lang w:val="en-IN" w:eastAsia="en-IN"/>
        </w:rPr>
        <w:noBreakHyphen/>
        <w:t xml:space="preserve">term preservation of vascular endothelium and smooth muscle. </w:t>
      </w:r>
      <w:r w:rsidRPr="00860B1E">
        <w:rPr>
          <w:rFonts w:ascii="Calibri" w:eastAsia="Times New Roman" w:hAnsi="Calibri" w:cs="Calibri"/>
          <w:i/>
          <w:iCs/>
          <w:sz w:val="24"/>
          <w:szCs w:val="24"/>
          <w:lang w:val="en-IN" w:eastAsia="en-IN"/>
        </w:rPr>
        <w:t>Ann Thorac Surg.</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59</w:t>
      </w:r>
      <w:r w:rsidRPr="00860B1E">
        <w:rPr>
          <w:rFonts w:ascii="Calibri" w:eastAsia="Times New Roman" w:hAnsi="Calibri" w:cs="Calibri"/>
          <w:sz w:val="24"/>
          <w:szCs w:val="24"/>
          <w:lang w:val="en-IN" w:eastAsia="en-IN"/>
        </w:rPr>
        <w:t xml:space="preserve"> (5), 1177–1181 (1995).</w:t>
      </w:r>
    </w:p>
    <w:p w14:paraId="3116C544" w14:textId="5B87E245"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Zheng, Y. et al. HMGB2 promotes smooth muscle cell proliferation through PPAR</w:t>
      </w:r>
      <w:r w:rsidRPr="00860B1E">
        <w:rPr>
          <w:rFonts w:ascii="Calibri" w:eastAsia="Times New Roman" w:hAnsi="Calibri" w:cs="Calibri"/>
          <w:sz w:val="24"/>
          <w:szCs w:val="24"/>
          <w:lang w:val="en-IN" w:eastAsia="en-IN"/>
        </w:rPr>
        <w:noBreakHyphen/>
        <w:t>γ/PGC</w:t>
      </w:r>
      <w:r w:rsidRPr="00860B1E">
        <w:rPr>
          <w:rFonts w:ascii="Calibri" w:eastAsia="Times New Roman" w:hAnsi="Calibri" w:cs="Calibri"/>
          <w:sz w:val="24"/>
          <w:szCs w:val="24"/>
          <w:lang w:val="en-IN" w:eastAsia="en-IN"/>
        </w:rPr>
        <w:noBreakHyphen/>
        <w:t>1α pathway</w:t>
      </w:r>
      <w:r w:rsidRPr="00860B1E">
        <w:rPr>
          <w:rFonts w:ascii="Calibri" w:eastAsia="Times New Roman" w:hAnsi="Calibri" w:cs="Calibri"/>
          <w:sz w:val="24"/>
          <w:szCs w:val="24"/>
          <w:lang w:val="en-IN" w:eastAsia="en-IN"/>
        </w:rPr>
        <w:noBreakHyphen/>
        <w:t xml:space="preserve">mediated glucose changes in aortic dissection. </w:t>
      </w:r>
      <w:r w:rsidRPr="00860B1E">
        <w:rPr>
          <w:rFonts w:ascii="Calibri" w:eastAsia="Times New Roman" w:hAnsi="Calibri" w:cs="Calibri"/>
          <w:i/>
          <w:iCs/>
          <w:sz w:val="24"/>
          <w:szCs w:val="24"/>
          <w:lang w:val="en-IN" w:eastAsia="en-IN"/>
        </w:rPr>
        <w:t>Atherosclerosis.</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399</w:t>
      </w:r>
      <w:r w:rsidRPr="00860B1E">
        <w:rPr>
          <w:rFonts w:ascii="Calibri" w:eastAsia="Times New Roman" w:hAnsi="Calibri" w:cs="Calibri"/>
          <w:sz w:val="24"/>
          <w:szCs w:val="24"/>
          <w:lang w:val="en-IN" w:eastAsia="en-IN"/>
        </w:rPr>
        <w:t>, 119044 (2024).</w:t>
      </w:r>
    </w:p>
    <w:p w14:paraId="519A7E9E" w14:textId="4FC10A5C"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Zhang, B., Zhang, Y., Deng, F., Fang, S. Ligustrazine prevents basilar artery remodeling in two</w:t>
      </w:r>
      <w:r w:rsidRPr="00860B1E">
        <w:rPr>
          <w:rFonts w:ascii="Calibri" w:eastAsia="Times New Roman" w:hAnsi="Calibri" w:cs="Calibri"/>
          <w:sz w:val="24"/>
          <w:szCs w:val="24"/>
          <w:lang w:val="en-IN" w:eastAsia="en-IN"/>
        </w:rPr>
        <w:noBreakHyphen/>
        <w:t>kidney</w:t>
      </w:r>
      <w:r w:rsidRPr="00860B1E">
        <w:rPr>
          <w:rFonts w:ascii="Calibri" w:eastAsia="Times New Roman" w:hAnsi="Calibri" w:cs="Calibri"/>
          <w:sz w:val="24"/>
          <w:szCs w:val="24"/>
          <w:lang w:val="en-IN" w:eastAsia="en-IN"/>
        </w:rPr>
        <w:noBreakHyphen/>
        <w:t>two</w:t>
      </w:r>
      <w:r w:rsidRPr="00860B1E">
        <w:rPr>
          <w:rFonts w:ascii="Calibri" w:eastAsia="Times New Roman" w:hAnsi="Calibri" w:cs="Calibri"/>
          <w:sz w:val="24"/>
          <w:szCs w:val="24"/>
          <w:lang w:val="en-IN" w:eastAsia="en-IN"/>
        </w:rPr>
        <w:noBreakHyphen/>
        <w:t xml:space="preserve">clip renovascular hypertension rats via suppressing PI3K/AKT signaling. </w:t>
      </w:r>
      <w:r w:rsidRPr="00860B1E">
        <w:rPr>
          <w:rFonts w:ascii="Calibri" w:eastAsia="Times New Roman" w:hAnsi="Calibri" w:cs="Calibri"/>
          <w:i/>
          <w:iCs/>
          <w:sz w:val="24"/>
          <w:szCs w:val="24"/>
          <w:lang w:val="en-IN" w:eastAsia="en-IN"/>
        </w:rPr>
        <w:t>Microvasc Res.</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128</w:t>
      </w:r>
      <w:r w:rsidRPr="00860B1E">
        <w:rPr>
          <w:rFonts w:ascii="Calibri" w:eastAsia="Times New Roman" w:hAnsi="Calibri" w:cs="Calibri"/>
          <w:sz w:val="24"/>
          <w:szCs w:val="24"/>
          <w:lang w:val="en-IN" w:eastAsia="en-IN"/>
        </w:rPr>
        <w:t>, 103938 (2020).</w:t>
      </w:r>
    </w:p>
    <w:p w14:paraId="2EF86717" w14:textId="57885FE4"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Somiari, S. B. et al. Assessing the quality of RNA isolated from human breast tissue after ambient room temperature exposure. </w:t>
      </w:r>
      <w:r w:rsidRPr="00860B1E">
        <w:rPr>
          <w:rFonts w:ascii="Calibri" w:eastAsia="Times New Roman" w:hAnsi="Calibri" w:cs="Calibri"/>
          <w:i/>
          <w:iCs/>
          <w:sz w:val="24"/>
          <w:szCs w:val="24"/>
          <w:lang w:val="en-IN" w:eastAsia="en-IN"/>
        </w:rPr>
        <w:t>PLoS One.</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17</w:t>
      </w:r>
      <w:r w:rsidRPr="00860B1E">
        <w:rPr>
          <w:rFonts w:ascii="Calibri" w:eastAsia="Times New Roman" w:hAnsi="Calibri" w:cs="Calibri"/>
          <w:sz w:val="24"/>
          <w:szCs w:val="24"/>
          <w:lang w:val="en-IN" w:eastAsia="en-IN"/>
        </w:rPr>
        <w:t xml:space="preserve"> (1), e0262654 (2022).</w:t>
      </w:r>
    </w:p>
    <w:p w14:paraId="2A2A2964" w14:textId="2D51F8C9"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Srinivasan, M., Sedmak, D., Jewell, S. Effect of fixatives and tissue processing on the content and integrity of nucleic acids. </w:t>
      </w:r>
      <w:r w:rsidRPr="00860B1E">
        <w:rPr>
          <w:rFonts w:ascii="Calibri" w:eastAsia="Times New Roman" w:hAnsi="Calibri" w:cs="Calibri"/>
          <w:i/>
          <w:iCs/>
          <w:sz w:val="24"/>
          <w:szCs w:val="24"/>
          <w:lang w:val="en-IN" w:eastAsia="en-IN"/>
        </w:rPr>
        <w:t>Am J Pathol.</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161</w:t>
      </w:r>
      <w:r w:rsidRPr="00860B1E">
        <w:rPr>
          <w:rFonts w:ascii="Calibri" w:eastAsia="Times New Roman" w:hAnsi="Calibri" w:cs="Calibri"/>
          <w:sz w:val="24"/>
          <w:szCs w:val="24"/>
          <w:lang w:val="en-IN" w:eastAsia="en-IN"/>
        </w:rPr>
        <w:t xml:space="preserve"> (6), 1961–1971 (2002).</w:t>
      </w:r>
    </w:p>
    <w:p w14:paraId="2E82A4C4" w14:textId="49CAEEDB"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Potente, M., Makinen, T. Vascular heterogeneity and specialization in development and disease. </w:t>
      </w:r>
      <w:r w:rsidRPr="00860B1E">
        <w:rPr>
          <w:rFonts w:ascii="Calibri" w:eastAsia="Times New Roman" w:hAnsi="Calibri" w:cs="Calibri"/>
          <w:i/>
          <w:iCs/>
          <w:sz w:val="24"/>
          <w:szCs w:val="24"/>
          <w:lang w:val="en-IN" w:eastAsia="en-IN"/>
        </w:rPr>
        <w:t>Nat Rev Mol Cell Biol.</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18</w:t>
      </w:r>
      <w:r w:rsidRPr="00860B1E">
        <w:rPr>
          <w:rFonts w:ascii="Calibri" w:eastAsia="Times New Roman" w:hAnsi="Calibri" w:cs="Calibri"/>
          <w:sz w:val="24"/>
          <w:szCs w:val="24"/>
          <w:lang w:val="en-IN" w:eastAsia="en-IN"/>
        </w:rPr>
        <w:t xml:space="preserve"> (8), 477–494 (2017).</w:t>
      </w:r>
    </w:p>
    <w:p w14:paraId="64F7B8F6" w14:textId="313C7C17"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Lake, B. B. et al. An atlas of healthy and injured cell states and niches in the human kidney. </w:t>
      </w:r>
      <w:r w:rsidRPr="00860B1E">
        <w:rPr>
          <w:rFonts w:ascii="Calibri" w:eastAsia="Times New Roman" w:hAnsi="Calibri" w:cs="Calibri"/>
          <w:i/>
          <w:iCs/>
          <w:sz w:val="24"/>
          <w:szCs w:val="24"/>
          <w:lang w:val="en-IN" w:eastAsia="en-IN"/>
        </w:rPr>
        <w:t>Nature.</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619</w:t>
      </w:r>
      <w:r w:rsidRPr="00860B1E">
        <w:rPr>
          <w:rFonts w:ascii="Calibri" w:eastAsia="Times New Roman" w:hAnsi="Calibri" w:cs="Calibri"/>
          <w:sz w:val="24"/>
          <w:szCs w:val="24"/>
          <w:lang w:val="en-IN" w:eastAsia="en-IN"/>
        </w:rPr>
        <w:t xml:space="preserve"> (7970), 585–594 (2023).</w:t>
      </w:r>
    </w:p>
    <w:p w14:paraId="0E7F9355" w14:textId="5B92CE3D"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Greenbaum, S. et al. A spatially resolved timeline of the human maternal–fetal interface. </w:t>
      </w:r>
      <w:r w:rsidRPr="00860B1E">
        <w:rPr>
          <w:rFonts w:ascii="Calibri" w:eastAsia="Times New Roman" w:hAnsi="Calibri" w:cs="Calibri"/>
          <w:i/>
          <w:iCs/>
          <w:sz w:val="24"/>
          <w:szCs w:val="24"/>
          <w:lang w:val="en-IN" w:eastAsia="en-IN"/>
        </w:rPr>
        <w:t>Nature.</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619</w:t>
      </w:r>
      <w:r w:rsidRPr="00860B1E">
        <w:rPr>
          <w:rFonts w:ascii="Calibri" w:eastAsia="Times New Roman" w:hAnsi="Calibri" w:cs="Calibri"/>
          <w:sz w:val="24"/>
          <w:szCs w:val="24"/>
          <w:lang w:val="en-IN" w:eastAsia="en-IN"/>
        </w:rPr>
        <w:t xml:space="preserve"> (7970), 595–605 (2023).</w:t>
      </w:r>
    </w:p>
    <w:p w14:paraId="4F43CED0" w14:textId="1CFB2E8C"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The Tabula Sapiens Consortium. The Tabula Sapiens: A multiple</w:t>
      </w:r>
      <w:r w:rsidRPr="00860B1E">
        <w:rPr>
          <w:rFonts w:ascii="Calibri" w:eastAsia="Times New Roman" w:hAnsi="Calibri" w:cs="Calibri"/>
          <w:sz w:val="24"/>
          <w:szCs w:val="24"/>
          <w:lang w:val="en-IN" w:eastAsia="en-IN"/>
        </w:rPr>
        <w:noBreakHyphen/>
        <w:t>organ, single</w:t>
      </w:r>
      <w:r w:rsidRPr="00860B1E">
        <w:rPr>
          <w:rFonts w:ascii="Calibri" w:eastAsia="Times New Roman" w:hAnsi="Calibri" w:cs="Calibri"/>
          <w:sz w:val="24"/>
          <w:szCs w:val="24"/>
          <w:lang w:val="en-IN" w:eastAsia="en-IN"/>
        </w:rPr>
        <w:noBreakHyphen/>
        <w:t xml:space="preserve">cell transcriptomic atlas of humans. </w:t>
      </w:r>
      <w:r w:rsidRPr="00860B1E">
        <w:rPr>
          <w:rFonts w:ascii="Calibri" w:eastAsia="Times New Roman" w:hAnsi="Calibri" w:cs="Calibri"/>
          <w:i/>
          <w:iCs/>
          <w:sz w:val="24"/>
          <w:szCs w:val="24"/>
          <w:lang w:val="en-IN" w:eastAsia="en-IN"/>
        </w:rPr>
        <w:t>Science.</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376</w:t>
      </w:r>
      <w:r w:rsidRPr="00860B1E">
        <w:rPr>
          <w:rFonts w:ascii="Calibri" w:eastAsia="Times New Roman" w:hAnsi="Calibri" w:cs="Calibri"/>
          <w:sz w:val="24"/>
          <w:szCs w:val="24"/>
          <w:lang w:val="en-IN" w:eastAsia="en-IN"/>
        </w:rPr>
        <w:t xml:space="preserve"> (6594), eabl4896 (2022).</w:t>
      </w:r>
    </w:p>
    <w:p w14:paraId="7761DE78" w14:textId="6679A9C3"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Barnett, S. N. et al. An organotypic atlas of human vascular cells. </w:t>
      </w:r>
      <w:r w:rsidRPr="00860B1E">
        <w:rPr>
          <w:rFonts w:ascii="Calibri" w:eastAsia="Times New Roman" w:hAnsi="Calibri" w:cs="Calibri"/>
          <w:i/>
          <w:iCs/>
          <w:sz w:val="24"/>
          <w:szCs w:val="24"/>
          <w:lang w:val="en-IN" w:eastAsia="en-IN"/>
        </w:rPr>
        <w:t>Nat Med.</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30</w:t>
      </w:r>
      <w:r w:rsidRPr="00860B1E">
        <w:rPr>
          <w:rFonts w:ascii="Calibri" w:eastAsia="Times New Roman" w:hAnsi="Calibri" w:cs="Calibri"/>
          <w:sz w:val="24"/>
          <w:szCs w:val="24"/>
          <w:lang w:val="en-IN" w:eastAsia="en-IN"/>
        </w:rPr>
        <w:t xml:space="preserve"> (12), 3468–3481 (2024).</w:t>
      </w:r>
    </w:p>
    <w:p w14:paraId="00A0AACB" w14:textId="6E17BE5A"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Shen, Y. et al. Targeting cytokine</w:t>
      </w:r>
      <w:r w:rsidRPr="00860B1E">
        <w:rPr>
          <w:rFonts w:ascii="Calibri" w:eastAsia="Times New Roman" w:hAnsi="Calibri" w:cs="Calibri"/>
          <w:sz w:val="24"/>
          <w:szCs w:val="24"/>
          <w:lang w:val="en-IN" w:eastAsia="en-IN"/>
        </w:rPr>
        <w:noBreakHyphen/>
        <w:t xml:space="preserve">like protein FAM3D lowers blood pressure in hypertension. </w:t>
      </w:r>
      <w:r w:rsidRPr="00860B1E">
        <w:rPr>
          <w:rFonts w:ascii="Calibri" w:eastAsia="Times New Roman" w:hAnsi="Calibri" w:cs="Calibri"/>
          <w:i/>
          <w:iCs/>
          <w:sz w:val="24"/>
          <w:szCs w:val="24"/>
          <w:lang w:val="en-IN" w:eastAsia="en-IN"/>
        </w:rPr>
        <w:t>Cell Rep Med.</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4</w:t>
      </w:r>
      <w:r w:rsidRPr="00860B1E">
        <w:rPr>
          <w:rFonts w:ascii="Calibri" w:eastAsia="Times New Roman" w:hAnsi="Calibri" w:cs="Calibri"/>
          <w:sz w:val="24"/>
          <w:szCs w:val="24"/>
          <w:lang w:val="en-IN" w:eastAsia="en-IN"/>
        </w:rPr>
        <w:t xml:space="preserve"> (6), 101072 (2023).</w:t>
      </w:r>
    </w:p>
    <w:p w14:paraId="2EC4D157" w14:textId="63697B1E"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lastRenderedPageBreak/>
        <w:t>Zhao, L. et al. Restoration of autophagic flux improves endothelial function in diabetes through lowering mitochondrial ROS</w:t>
      </w:r>
      <w:r w:rsidRPr="00860B1E">
        <w:rPr>
          <w:rFonts w:ascii="Calibri" w:eastAsia="Times New Roman" w:hAnsi="Calibri" w:cs="Calibri"/>
          <w:sz w:val="24"/>
          <w:szCs w:val="24"/>
          <w:lang w:val="en-IN" w:eastAsia="en-IN"/>
        </w:rPr>
        <w:noBreakHyphen/>
        <w:t xml:space="preserve">mediated eNOS monomerization. </w:t>
      </w:r>
      <w:r w:rsidRPr="00860B1E">
        <w:rPr>
          <w:rFonts w:ascii="Calibri" w:eastAsia="Times New Roman" w:hAnsi="Calibri" w:cs="Calibri"/>
          <w:i/>
          <w:iCs/>
          <w:sz w:val="24"/>
          <w:szCs w:val="24"/>
          <w:lang w:val="en-IN" w:eastAsia="en-IN"/>
        </w:rPr>
        <w:t>Diabetes.</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71</w:t>
      </w:r>
      <w:r w:rsidRPr="00860B1E">
        <w:rPr>
          <w:rFonts w:ascii="Calibri" w:eastAsia="Times New Roman" w:hAnsi="Calibri" w:cs="Calibri"/>
          <w:sz w:val="24"/>
          <w:szCs w:val="24"/>
          <w:lang w:val="en-IN" w:eastAsia="en-IN"/>
        </w:rPr>
        <w:t xml:space="preserve"> (5), 1099–1114 (2022).</w:t>
      </w:r>
    </w:p>
    <w:p w14:paraId="4F9FB4CC" w14:textId="19DB8DDE"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Ergin, B., Akin, S., Ince, C. Kidney microcirculation as a target for innovative therapies in AKI. </w:t>
      </w:r>
      <w:r w:rsidRPr="00860B1E">
        <w:rPr>
          <w:rFonts w:ascii="Calibri" w:eastAsia="Times New Roman" w:hAnsi="Calibri" w:cs="Calibri"/>
          <w:i/>
          <w:iCs/>
          <w:sz w:val="24"/>
          <w:szCs w:val="24"/>
          <w:lang w:val="en-IN" w:eastAsia="en-IN"/>
        </w:rPr>
        <w:t>J Clin Med.</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10</w:t>
      </w:r>
      <w:r w:rsidRPr="00860B1E">
        <w:rPr>
          <w:rFonts w:ascii="Calibri" w:eastAsia="Times New Roman" w:hAnsi="Calibri" w:cs="Calibri"/>
          <w:sz w:val="24"/>
          <w:szCs w:val="24"/>
          <w:lang w:val="en-IN" w:eastAsia="en-IN"/>
        </w:rPr>
        <w:t xml:space="preserve"> (18), (2021).</w:t>
      </w:r>
    </w:p>
    <w:p w14:paraId="3CE7D24F" w14:textId="3FE4ACA1"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Deferrari, G., Cipriani, A., La Porta, E. Renal dysfunction in cardiovascular diseases and its consequences. </w:t>
      </w:r>
      <w:r w:rsidRPr="00860B1E">
        <w:rPr>
          <w:rFonts w:ascii="Calibri" w:eastAsia="Times New Roman" w:hAnsi="Calibri" w:cs="Calibri"/>
          <w:i/>
          <w:iCs/>
          <w:sz w:val="24"/>
          <w:szCs w:val="24"/>
          <w:lang w:val="en-IN" w:eastAsia="en-IN"/>
        </w:rPr>
        <w:t>J Nephrol.</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34</w:t>
      </w:r>
      <w:r w:rsidRPr="00860B1E">
        <w:rPr>
          <w:rFonts w:ascii="Calibri" w:eastAsia="Times New Roman" w:hAnsi="Calibri" w:cs="Calibri"/>
          <w:sz w:val="24"/>
          <w:szCs w:val="24"/>
          <w:lang w:val="en-IN" w:eastAsia="en-IN"/>
        </w:rPr>
        <w:t xml:space="preserve"> (1), 137–153 (2021).</w:t>
      </w:r>
    </w:p>
    <w:p w14:paraId="247BFAEA" w14:textId="60124A11"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Owen, M. K. et al. Perivascular adipose tissue potentiates contraction of coronary vascular smooth muscle: Influence of obesity. </w:t>
      </w:r>
      <w:r w:rsidRPr="00860B1E">
        <w:rPr>
          <w:rFonts w:ascii="Calibri" w:eastAsia="Times New Roman" w:hAnsi="Calibri" w:cs="Calibri"/>
          <w:i/>
          <w:iCs/>
          <w:sz w:val="24"/>
          <w:szCs w:val="24"/>
          <w:lang w:val="en-IN" w:eastAsia="en-IN"/>
        </w:rPr>
        <w:t>Circulation.</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128</w:t>
      </w:r>
      <w:r w:rsidRPr="00860B1E">
        <w:rPr>
          <w:rFonts w:ascii="Calibri" w:eastAsia="Times New Roman" w:hAnsi="Calibri" w:cs="Calibri"/>
          <w:sz w:val="24"/>
          <w:szCs w:val="24"/>
          <w:lang w:val="en-IN" w:eastAsia="en-IN"/>
        </w:rPr>
        <w:t xml:space="preserve"> (1), 9–18 (2013).</w:t>
      </w:r>
    </w:p>
    <w:p w14:paraId="4355B128" w14:textId="1949DB51"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Ayala</w:t>
      </w:r>
      <w:r w:rsidRPr="00860B1E">
        <w:rPr>
          <w:rFonts w:ascii="Calibri" w:eastAsia="Times New Roman" w:hAnsi="Calibri" w:cs="Calibri"/>
          <w:sz w:val="24"/>
          <w:szCs w:val="24"/>
          <w:lang w:val="en-IN" w:eastAsia="en-IN"/>
        </w:rPr>
        <w:noBreakHyphen/>
        <w:t xml:space="preserve">Lopez, N. et al. Perivascular adipose tissue contains functional catecholamines. </w:t>
      </w:r>
      <w:r w:rsidRPr="00860B1E">
        <w:rPr>
          <w:rFonts w:ascii="Calibri" w:eastAsia="Times New Roman" w:hAnsi="Calibri" w:cs="Calibri"/>
          <w:i/>
          <w:iCs/>
          <w:sz w:val="24"/>
          <w:szCs w:val="24"/>
          <w:lang w:val="en-IN" w:eastAsia="en-IN"/>
        </w:rPr>
        <w:t>Pharmacol Res Perspect.</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2</w:t>
      </w:r>
      <w:r w:rsidRPr="00860B1E">
        <w:rPr>
          <w:rFonts w:ascii="Calibri" w:eastAsia="Times New Roman" w:hAnsi="Calibri" w:cs="Calibri"/>
          <w:sz w:val="24"/>
          <w:szCs w:val="24"/>
          <w:lang w:val="en-IN" w:eastAsia="en-IN"/>
        </w:rPr>
        <w:t xml:space="preserve"> (3), e00041 (2014).</w:t>
      </w:r>
    </w:p>
    <w:p w14:paraId="497A36AE" w14:textId="0B1FEC4C"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Ayala</w:t>
      </w:r>
      <w:r w:rsidRPr="00860B1E">
        <w:rPr>
          <w:rFonts w:ascii="Calibri" w:eastAsia="Times New Roman" w:hAnsi="Calibri" w:cs="Calibri"/>
          <w:sz w:val="24"/>
          <w:szCs w:val="24"/>
          <w:lang w:val="en-IN" w:eastAsia="en-IN"/>
        </w:rPr>
        <w:noBreakHyphen/>
        <w:t>Lopez, N., Thompson, J. M., Watts, S. W. Perivascular adipose tissue's impact on norepinephrine</w:t>
      </w:r>
      <w:r w:rsidRPr="00860B1E">
        <w:rPr>
          <w:rFonts w:ascii="Calibri" w:eastAsia="Times New Roman" w:hAnsi="Calibri" w:cs="Calibri"/>
          <w:sz w:val="24"/>
          <w:szCs w:val="24"/>
          <w:lang w:val="en-IN" w:eastAsia="en-IN"/>
        </w:rPr>
        <w:noBreakHyphen/>
        <w:t xml:space="preserve">induced contraction of mesenteric resistance arteries. </w:t>
      </w:r>
      <w:r w:rsidRPr="00860B1E">
        <w:rPr>
          <w:rFonts w:ascii="Calibri" w:eastAsia="Times New Roman" w:hAnsi="Calibri" w:cs="Calibri"/>
          <w:i/>
          <w:iCs/>
          <w:sz w:val="24"/>
          <w:szCs w:val="24"/>
          <w:lang w:val="en-IN" w:eastAsia="en-IN"/>
        </w:rPr>
        <w:t>Front Physiol.</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8</w:t>
      </w:r>
      <w:r w:rsidRPr="00860B1E">
        <w:rPr>
          <w:rFonts w:ascii="Calibri" w:eastAsia="Times New Roman" w:hAnsi="Calibri" w:cs="Calibri"/>
          <w:sz w:val="24"/>
          <w:szCs w:val="24"/>
          <w:lang w:val="en-IN" w:eastAsia="en-IN"/>
        </w:rPr>
        <w:t>, 37 (2017).</w:t>
      </w:r>
    </w:p>
    <w:p w14:paraId="7090814F" w14:textId="19BFD42D"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 xml:space="preserve">Ahmad, M. F. et al. Perivascular adipocytes store norepinephrine by vesicular transport. </w:t>
      </w:r>
      <w:r w:rsidRPr="00860B1E">
        <w:rPr>
          <w:rFonts w:ascii="Calibri" w:eastAsia="Times New Roman" w:hAnsi="Calibri" w:cs="Calibri"/>
          <w:i/>
          <w:iCs/>
          <w:sz w:val="24"/>
          <w:szCs w:val="24"/>
          <w:lang w:val="en-IN" w:eastAsia="en-IN"/>
        </w:rPr>
        <w:t>Arterioscler Thromb Vasc Biol.</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39</w:t>
      </w:r>
      <w:r w:rsidRPr="00860B1E">
        <w:rPr>
          <w:rFonts w:ascii="Calibri" w:eastAsia="Times New Roman" w:hAnsi="Calibri" w:cs="Calibri"/>
          <w:sz w:val="24"/>
          <w:szCs w:val="24"/>
          <w:lang w:val="en-IN" w:eastAsia="en-IN"/>
        </w:rPr>
        <w:t xml:space="preserve"> (2), 188–199 (2019).</w:t>
      </w:r>
    </w:p>
    <w:p w14:paraId="72BD9434" w14:textId="68C10C77" w:rsidR="000D7BCF" w:rsidRPr="00860B1E" w:rsidRDefault="000D7BCF" w:rsidP="006662D4">
      <w:pPr>
        <w:pStyle w:val="a9"/>
        <w:numPr>
          <w:ilvl w:val="0"/>
          <w:numId w:val="26"/>
        </w:numPr>
        <w:spacing w:after="0" w:line="240" w:lineRule="auto"/>
        <w:ind w:left="0" w:firstLine="0"/>
        <w:contextualSpacing w:val="0"/>
        <w:rPr>
          <w:rFonts w:ascii="Calibri" w:eastAsia="Times New Roman" w:hAnsi="Calibri" w:cs="Calibri"/>
          <w:sz w:val="24"/>
          <w:szCs w:val="24"/>
          <w:lang w:val="en-IN" w:eastAsia="en-IN"/>
        </w:rPr>
      </w:pPr>
      <w:r w:rsidRPr="00860B1E">
        <w:rPr>
          <w:rFonts w:ascii="Calibri" w:eastAsia="Times New Roman" w:hAnsi="Calibri" w:cs="Calibri"/>
          <w:sz w:val="24"/>
          <w:szCs w:val="24"/>
          <w:lang w:val="en-IN" w:eastAsia="en-IN"/>
        </w:rPr>
        <w:t>Osol, G., Brekke, J. F., McElroy</w:t>
      </w:r>
      <w:r w:rsidRPr="00860B1E">
        <w:rPr>
          <w:rFonts w:ascii="Calibri" w:eastAsia="Times New Roman" w:hAnsi="Calibri" w:cs="Calibri"/>
          <w:sz w:val="24"/>
          <w:szCs w:val="24"/>
          <w:lang w:val="en-IN" w:eastAsia="en-IN"/>
        </w:rPr>
        <w:noBreakHyphen/>
        <w:t>Yaggy, K., Gokina, N. I. Myogenic tone, reactivity, and forced dilatation: A three</w:t>
      </w:r>
      <w:r w:rsidRPr="00860B1E">
        <w:rPr>
          <w:rFonts w:ascii="Calibri" w:eastAsia="Times New Roman" w:hAnsi="Calibri" w:cs="Calibri"/>
          <w:sz w:val="24"/>
          <w:szCs w:val="24"/>
          <w:lang w:val="en-IN" w:eastAsia="en-IN"/>
        </w:rPr>
        <w:noBreakHyphen/>
        <w:t xml:space="preserve">phase model of in vitro arterial myogenic behavior. </w:t>
      </w:r>
      <w:r w:rsidRPr="00860B1E">
        <w:rPr>
          <w:rFonts w:ascii="Calibri" w:eastAsia="Times New Roman" w:hAnsi="Calibri" w:cs="Calibri"/>
          <w:i/>
          <w:iCs/>
          <w:sz w:val="24"/>
          <w:szCs w:val="24"/>
          <w:lang w:val="en-IN" w:eastAsia="en-IN"/>
        </w:rPr>
        <w:t>Am J Physiol Heart Circ Physiol.</w:t>
      </w:r>
      <w:r w:rsidRPr="00860B1E">
        <w:rPr>
          <w:rFonts w:ascii="Calibri" w:eastAsia="Times New Roman" w:hAnsi="Calibri" w:cs="Calibri"/>
          <w:sz w:val="24"/>
          <w:szCs w:val="24"/>
          <w:lang w:val="en-IN" w:eastAsia="en-IN"/>
        </w:rPr>
        <w:t xml:space="preserve"> </w:t>
      </w:r>
      <w:r w:rsidRPr="00860B1E">
        <w:rPr>
          <w:rFonts w:ascii="Calibri" w:eastAsia="Times New Roman" w:hAnsi="Calibri" w:cs="Calibri"/>
          <w:b/>
          <w:bCs/>
          <w:sz w:val="24"/>
          <w:szCs w:val="24"/>
          <w:lang w:val="en-IN" w:eastAsia="en-IN"/>
        </w:rPr>
        <w:t>283</w:t>
      </w:r>
      <w:r w:rsidRPr="00860B1E">
        <w:rPr>
          <w:rFonts w:ascii="Calibri" w:eastAsia="Times New Roman" w:hAnsi="Calibri" w:cs="Calibri"/>
          <w:sz w:val="24"/>
          <w:szCs w:val="24"/>
          <w:lang w:val="en-IN" w:eastAsia="en-IN"/>
        </w:rPr>
        <w:t xml:space="preserve"> (6), H2260–H2267 (2002).</w:t>
      </w:r>
    </w:p>
    <w:p w14:paraId="64DC6E15" w14:textId="77777777" w:rsidR="000A649F" w:rsidRPr="00860B1E" w:rsidRDefault="000A649F" w:rsidP="000D7BCF">
      <w:pPr>
        <w:widowControl/>
        <w:spacing w:before="100" w:beforeAutospacing="1" w:after="100" w:afterAutospacing="1"/>
        <w:ind w:left="720"/>
        <w:jc w:val="left"/>
        <w:rPr>
          <w:rFonts w:ascii="Times New Roman" w:eastAsia="Times New Roman" w:hAnsi="Times New Roman" w:cs="Times New Roman"/>
          <w:lang w:val="en-IN" w:eastAsia="en-IN"/>
        </w:rPr>
      </w:pPr>
    </w:p>
    <w:p w14:paraId="686C30A2" w14:textId="77777777" w:rsidR="007F1558" w:rsidRPr="00860B1E" w:rsidRDefault="007F1558" w:rsidP="007F1558">
      <w:pPr>
        <w:pStyle w:val="EndNoteBibliography"/>
      </w:pPr>
    </w:p>
    <w:p w14:paraId="039C561C" w14:textId="07B250BD" w:rsidR="00516914" w:rsidRPr="00860B1E" w:rsidRDefault="00A50F9F" w:rsidP="003D4C72">
      <w:pPr>
        <w:pBdr>
          <w:top w:val="nil"/>
          <w:left w:val="nil"/>
          <w:bottom w:val="nil"/>
          <w:right w:val="nil"/>
          <w:between w:val="nil"/>
        </w:pBdr>
        <w:contextualSpacing/>
        <w:rPr>
          <w:rFonts w:asciiTheme="majorHAnsi" w:hAnsiTheme="majorHAnsi" w:cstheme="majorHAnsi"/>
          <w:bCs/>
          <w:lang w:eastAsia="zh-CN"/>
        </w:rPr>
      </w:pPr>
      <w:r w:rsidRPr="00860B1E">
        <w:rPr>
          <w:rFonts w:asciiTheme="majorHAnsi" w:hAnsiTheme="majorHAnsi" w:cstheme="majorHAnsi"/>
          <w:bCs/>
          <w:lang w:eastAsia="zh-CN"/>
        </w:rPr>
        <w:fldChar w:fldCharType="end"/>
      </w:r>
    </w:p>
    <w:sectPr w:rsidR="00516914" w:rsidRPr="00860B1E" w:rsidSect="00147CBA">
      <w:headerReference w:type="even" r:id="rId17"/>
      <w:headerReference w:type="default" r:id="rId18"/>
      <w:footerReference w:type="even" r:id="rId19"/>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B424" w14:textId="77777777" w:rsidR="00A57D1C" w:rsidRDefault="00A57D1C">
      <w:r>
        <w:separator/>
      </w:r>
    </w:p>
  </w:endnote>
  <w:endnote w:type="continuationSeparator" w:id="0">
    <w:p w14:paraId="483170F4" w14:textId="77777777" w:rsidR="00A57D1C" w:rsidRDefault="00A5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20BC" w14:textId="77777777" w:rsidR="00A57D1C" w:rsidRDefault="00A57D1C">
      <w:r>
        <w:separator/>
      </w:r>
    </w:p>
  </w:footnote>
  <w:footnote w:type="continuationSeparator" w:id="0">
    <w:p w14:paraId="5D6ABAC4" w14:textId="77777777" w:rsidR="00A57D1C" w:rsidRDefault="00A5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1EF4"/>
    <w:multiLevelType w:val="multilevel"/>
    <w:tmpl w:val="453A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267BB"/>
    <w:multiLevelType w:val="multilevel"/>
    <w:tmpl w:val="65E8087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851F3D"/>
    <w:multiLevelType w:val="hybridMultilevel"/>
    <w:tmpl w:val="03E00E74"/>
    <w:lvl w:ilvl="0" w:tplc="C24088A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1" w15:restartNumberingAfterBreak="0">
    <w:nsid w:val="65D2089A"/>
    <w:multiLevelType w:val="multilevel"/>
    <w:tmpl w:val="71068EA8"/>
    <w:lvl w:ilvl="0">
      <w:start w:val="1"/>
      <w:numFmt w:val="decimal"/>
      <w:lvlText w:val="%1."/>
      <w:lvlJc w:val="left"/>
      <w:pPr>
        <w:ind w:left="360" w:hanging="360"/>
      </w:pPr>
      <w:rPr>
        <w:rFonts w:hint="default"/>
      </w:rPr>
    </w:lvl>
    <w:lvl w:ilvl="1">
      <w:start w:val="1"/>
      <w:numFmt w:val="decimal"/>
      <w:isLgl/>
      <w:lvlText w:val="%1.%2"/>
      <w:lvlJc w:val="left"/>
      <w:pPr>
        <w:ind w:left="4897"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E0084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668496">
    <w:abstractNumId w:val="11"/>
  </w:num>
  <w:num w:numId="2" w16cid:durableId="248082473">
    <w:abstractNumId w:val="16"/>
  </w:num>
  <w:num w:numId="3" w16cid:durableId="284390348">
    <w:abstractNumId w:val="23"/>
  </w:num>
  <w:num w:numId="4" w16cid:durableId="2139256135">
    <w:abstractNumId w:val="6"/>
  </w:num>
  <w:num w:numId="5" w16cid:durableId="1647661288">
    <w:abstractNumId w:val="18"/>
  </w:num>
  <w:num w:numId="6" w16cid:durableId="196820062">
    <w:abstractNumId w:val="22"/>
  </w:num>
  <w:num w:numId="7" w16cid:durableId="1884900430">
    <w:abstractNumId w:val="12"/>
  </w:num>
  <w:num w:numId="8" w16cid:durableId="1208836895">
    <w:abstractNumId w:val="14"/>
  </w:num>
  <w:num w:numId="9" w16cid:durableId="1845826695">
    <w:abstractNumId w:val="7"/>
  </w:num>
  <w:num w:numId="10" w16cid:durableId="1493065911">
    <w:abstractNumId w:val="13"/>
  </w:num>
  <w:num w:numId="11" w16cid:durableId="1988627133">
    <w:abstractNumId w:val="17"/>
  </w:num>
  <w:num w:numId="12" w16cid:durableId="1507548905">
    <w:abstractNumId w:val="9"/>
  </w:num>
  <w:num w:numId="13" w16cid:durableId="2072727166">
    <w:abstractNumId w:val="26"/>
  </w:num>
  <w:num w:numId="14" w16cid:durableId="974797554">
    <w:abstractNumId w:val="25"/>
  </w:num>
  <w:num w:numId="15" w16cid:durableId="531042941">
    <w:abstractNumId w:val="10"/>
  </w:num>
  <w:num w:numId="16" w16cid:durableId="881864221">
    <w:abstractNumId w:val="5"/>
  </w:num>
  <w:num w:numId="17" w16cid:durableId="1078557060">
    <w:abstractNumId w:val="3"/>
  </w:num>
  <w:num w:numId="18" w16cid:durableId="513418535">
    <w:abstractNumId w:val="15"/>
  </w:num>
  <w:num w:numId="19" w16cid:durableId="123089300">
    <w:abstractNumId w:val="8"/>
  </w:num>
  <w:num w:numId="20" w16cid:durableId="732655236">
    <w:abstractNumId w:val="19"/>
  </w:num>
  <w:num w:numId="21" w16cid:durableId="798959219">
    <w:abstractNumId w:val="1"/>
  </w:num>
  <w:num w:numId="22" w16cid:durableId="630136038">
    <w:abstractNumId w:val="2"/>
  </w:num>
  <w:num w:numId="23" w16cid:durableId="2022655541">
    <w:abstractNumId w:val="21"/>
  </w:num>
  <w:num w:numId="24" w16cid:durableId="199319744">
    <w:abstractNumId w:val="20"/>
  </w:num>
  <w:num w:numId="25" w16cid:durableId="2126195747">
    <w:abstractNumId w:val="24"/>
  </w:num>
  <w:num w:numId="26" w16cid:durableId="601960600">
    <w:abstractNumId w:val="0"/>
  </w:num>
  <w:num w:numId="27" w16cid:durableId="1471441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wFAAMi14Q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pzsdp51vwa5feps525dtwuvvw0rxwwsde0&quot;&gt;20210330 My EndNote Library&lt;record-ids&gt;&lt;item&gt;4079&lt;/item&gt;&lt;item&gt;4569&lt;/item&gt;&lt;item&gt;4644&lt;/item&gt;&lt;item&gt;4668&lt;/item&gt;&lt;item&gt;4672&lt;/item&gt;&lt;item&gt;4684&lt;/item&gt;&lt;item&gt;4686&lt;/item&gt;&lt;item&gt;4687&lt;/item&gt;&lt;item&gt;4699&lt;/item&gt;&lt;item&gt;4702&lt;/item&gt;&lt;item&gt;4723&lt;/item&gt;&lt;item&gt;4765&lt;/item&gt;&lt;item&gt;4852&lt;/item&gt;&lt;item&gt;4860&lt;/item&gt;&lt;item&gt;4873&lt;/item&gt;&lt;item&gt;4937&lt;/item&gt;&lt;item&gt;4943&lt;/item&gt;&lt;item&gt;4958&lt;/item&gt;&lt;item&gt;4960&lt;/item&gt;&lt;item&gt;4961&lt;/item&gt;&lt;item&gt;4962&lt;/item&gt;&lt;item&gt;4963&lt;/item&gt;&lt;item&gt;4964&lt;/item&gt;&lt;item&gt;4965&lt;/item&gt;&lt;item&gt;4966&lt;/item&gt;&lt;item&gt;4967&lt;/item&gt;&lt;item&gt;4968&lt;/item&gt;&lt;item&gt;4969&lt;/item&gt;&lt;item&gt;4970&lt;/item&gt;&lt;item&gt;5007&lt;/item&gt;&lt;item&gt;5009&lt;/item&gt;&lt;item&gt;5010&lt;/item&gt;&lt;item&gt;5011&lt;/item&gt;&lt;item&gt;5012&lt;/item&gt;&lt;item&gt;5014&lt;/item&gt;&lt;item&gt;5015&lt;/item&gt;&lt;item&gt;5016&lt;/item&gt;&lt;item&gt;5018&lt;/item&gt;&lt;item&gt;5020&lt;/item&gt;&lt;item&gt;5022&lt;/item&gt;&lt;item&gt;5023&lt;/item&gt;&lt;item&gt;5025&lt;/item&gt;&lt;item&gt;5026&lt;/item&gt;&lt;item&gt;5027&lt;/item&gt;&lt;item&gt;5028&lt;/item&gt;&lt;/record-ids&gt;&lt;/item&gt;&lt;/Libraries&gt;"/>
  </w:docVars>
  <w:rsids>
    <w:rsidRoot w:val="006E4797"/>
    <w:rsid w:val="0000440E"/>
    <w:rsid w:val="00004F8A"/>
    <w:rsid w:val="0000515B"/>
    <w:rsid w:val="00011457"/>
    <w:rsid w:val="00013652"/>
    <w:rsid w:val="00015144"/>
    <w:rsid w:val="00016503"/>
    <w:rsid w:val="00017835"/>
    <w:rsid w:val="00023F7A"/>
    <w:rsid w:val="00024E38"/>
    <w:rsid w:val="000259F6"/>
    <w:rsid w:val="000308DE"/>
    <w:rsid w:val="00034DD1"/>
    <w:rsid w:val="000369D7"/>
    <w:rsid w:val="0004355D"/>
    <w:rsid w:val="00044764"/>
    <w:rsid w:val="000517EE"/>
    <w:rsid w:val="00052D6C"/>
    <w:rsid w:val="0005656C"/>
    <w:rsid w:val="00057B67"/>
    <w:rsid w:val="00057D67"/>
    <w:rsid w:val="00061E0E"/>
    <w:rsid w:val="00064A39"/>
    <w:rsid w:val="00065706"/>
    <w:rsid w:val="0007215D"/>
    <w:rsid w:val="00074EC3"/>
    <w:rsid w:val="0007504A"/>
    <w:rsid w:val="0007506F"/>
    <w:rsid w:val="0007528B"/>
    <w:rsid w:val="000761D0"/>
    <w:rsid w:val="00076815"/>
    <w:rsid w:val="00080744"/>
    <w:rsid w:val="00081B93"/>
    <w:rsid w:val="00081F44"/>
    <w:rsid w:val="00081FEF"/>
    <w:rsid w:val="00082A5F"/>
    <w:rsid w:val="00082BDE"/>
    <w:rsid w:val="00083A51"/>
    <w:rsid w:val="00085CB7"/>
    <w:rsid w:val="000864E0"/>
    <w:rsid w:val="00086782"/>
    <w:rsid w:val="00091E92"/>
    <w:rsid w:val="0009524B"/>
    <w:rsid w:val="000955EC"/>
    <w:rsid w:val="0009691A"/>
    <w:rsid w:val="00097BA8"/>
    <w:rsid w:val="000A1D0F"/>
    <w:rsid w:val="000A4545"/>
    <w:rsid w:val="000A45BA"/>
    <w:rsid w:val="000A50A6"/>
    <w:rsid w:val="000A5F30"/>
    <w:rsid w:val="000A649F"/>
    <w:rsid w:val="000B1E6D"/>
    <w:rsid w:val="000B2AC8"/>
    <w:rsid w:val="000B2BAB"/>
    <w:rsid w:val="000B41B6"/>
    <w:rsid w:val="000C073C"/>
    <w:rsid w:val="000C0F45"/>
    <w:rsid w:val="000C1BE6"/>
    <w:rsid w:val="000C5283"/>
    <w:rsid w:val="000C6512"/>
    <w:rsid w:val="000D0744"/>
    <w:rsid w:val="000D26E0"/>
    <w:rsid w:val="000D4340"/>
    <w:rsid w:val="000D7BCF"/>
    <w:rsid w:val="000E1734"/>
    <w:rsid w:val="000E2ABF"/>
    <w:rsid w:val="000E3F21"/>
    <w:rsid w:val="000E4C51"/>
    <w:rsid w:val="000E5941"/>
    <w:rsid w:val="000E5D48"/>
    <w:rsid w:val="000E740A"/>
    <w:rsid w:val="000E767E"/>
    <w:rsid w:val="000F065F"/>
    <w:rsid w:val="000F0DB6"/>
    <w:rsid w:val="000F12A3"/>
    <w:rsid w:val="000F3C90"/>
    <w:rsid w:val="000F4BDE"/>
    <w:rsid w:val="000F4E83"/>
    <w:rsid w:val="00104830"/>
    <w:rsid w:val="0010705B"/>
    <w:rsid w:val="00111C8E"/>
    <w:rsid w:val="0011414A"/>
    <w:rsid w:val="00115DFD"/>
    <w:rsid w:val="00115E10"/>
    <w:rsid w:val="001173FD"/>
    <w:rsid w:val="001208BA"/>
    <w:rsid w:val="00123289"/>
    <w:rsid w:val="00123F25"/>
    <w:rsid w:val="00124F23"/>
    <w:rsid w:val="00125D25"/>
    <w:rsid w:val="001304B2"/>
    <w:rsid w:val="0013150F"/>
    <w:rsid w:val="001349B5"/>
    <w:rsid w:val="00136901"/>
    <w:rsid w:val="001433B4"/>
    <w:rsid w:val="00143F50"/>
    <w:rsid w:val="00145AB5"/>
    <w:rsid w:val="00147CBA"/>
    <w:rsid w:val="00150282"/>
    <w:rsid w:val="0015327B"/>
    <w:rsid w:val="00154517"/>
    <w:rsid w:val="00154ADC"/>
    <w:rsid w:val="00156A06"/>
    <w:rsid w:val="00161EF8"/>
    <w:rsid w:val="001624E4"/>
    <w:rsid w:val="00165C3A"/>
    <w:rsid w:val="001703A8"/>
    <w:rsid w:val="00172FA0"/>
    <w:rsid w:val="001735B0"/>
    <w:rsid w:val="00174461"/>
    <w:rsid w:val="00174EEB"/>
    <w:rsid w:val="001805E8"/>
    <w:rsid w:val="00181555"/>
    <w:rsid w:val="001815E7"/>
    <w:rsid w:val="00181A81"/>
    <w:rsid w:val="00182442"/>
    <w:rsid w:val="001830B4"/>
    <w:rsid w:val="001849AA"/>
    <w:rsid w:val="00184D2F"/>
    <w:rsid w:val="001860DE"/>
    <w:rsid w:val="00194C04"/>
    <w:rsid w:val="00194CE8"/>
    <w:rsid w:val="001959A2"/>
    <w:rsid w:val="00195BEA"/>
    <w:rsid w:val="00197653"/>
    <w:rsid w:val="00197F55"/>
    <w:rsid w:val="001A1385"/>
    <w:rsid w:val="001A1CA1"/>
    <w:rsid w:val="001A7FE5"/>
    <w:rsid w:val="001B39B5"/>
    <w:rsid w:val="001B3A1F"/>
    <w:rsid w:val="001B48B2"/>
    <w:rsid w:val="001B4F90"/>
    <w:rsid w:val="001B5593"/>
    <w:rsid w:val="001B70F3"/>
    <w:rsid w:val="001C4947"/>
    <w:rsid w:val="001C695A"/>
    <w:rsid w:val="001C6D53"/>
    <w:rsid w:val="001D5D9A"/>
    <w:rsid w:val="001D7108"/>
    <w:rsid w:val="001D7459"/>
    <w:rsid w:val="001E0346"/>
    <w:rsid w:val="001E1452"/>
    <w:rsid w:val="001E1B99"/>
    <w:rsid w:val="001E3E54"/>
    <w:rsid w:val="001F04AC"/>
    <w:rsid w:val="001F058D"/>
    <w:rsid w:val="001F0694"/>
    <w:rsid w:val="001F0FCB"/>
    <w:rsid w:val="001F1379"/>
    <w:rsid w:val="001F2BA7"/>
    <w:rsid w:val="001F3109"/>
    <w:rsid w:val="001F320A"/>
    <w:rsid w:val="001F365A"/>
    <w:rsid w:val="001F4D93"/>
    <w:rsid w:val="001F7FB3"/>
    <w:rsid w:val="001F7FCE"/>
    <w:rsid w:val="00200564"/>
    <w:rsid w:val="00201859"/>
    <w:rsid w:val="00210269"/>
    <w:rsid w:val="00210DD6"/>
    <w:rsid w:val="00211942"/>
    <w:rsid w:val="00213E56"/>
    <w:rsid w:val="00214319"/>
    <w:rsid w:val="0021500C"/>
    <w:rsid w:val="00217ADA"/>
    <w:rsid w:val="00222FC8"/>
    <w:rsid w:val="002315A1"/>
    <w:rsid w:val="00231B5A"/>
    <w:rsid w:val="0023296D"/>
    <w:rsid w:val="00232DDC"/>
    <w:rsid w:val="002339B4"/>
    <w:rsid w:val="002342C5"/>
    <w:rsid w:val="00240A5F"/>
    <w:rsid w:val="00241A99"/>
    <w:rsid w:val="002433DA"/>
    <w:rsid w:val="00243D36"/>
    <w:rsid w:val="00244066"/>
    <w:rsid w:val="00244C83"/>
    <w:rsid w:val="00247A75"/>
    <w:rsid w:val="002509A1"/>
    <w:rsid w:val="0025121C"/>
    <w:rsid w:val="00252077"/>
    <w:rsid w:val="002532F9"/>
    <w:rsid w:val="0025726C"/>
    <w:rsid w:val="0026021E"/>
    <w:rsid w:val="00261118"/>
    <w:rsid w:val="00262BC4"/>
    <w:rsid w:val="0026386A"/>
    <w:rsid w:val="00264082"/>
    <w:rsid w:val="00264800"/>
    <w:rsid w:val="00265AD6"/>
    <w:rsid w:val="002662ED"/>
    <w:rsid w:val="002664B8"/>
    <w:rsid w:val="0026754A"/>
    <w:rsid w:val="0026781F"/>
    <w:rsid w:val="00270681"/>
    <w:rsid w:val="00270A16"/>
    <w:rsid w:val="00271281"/>
    <w:rsid w:val="00272851"/>
    <w:rsid w:val="00273EDD"/>
    <w:rsid w:val="002759E2"/>
    <w:rsid w:val="00276507"/>
    <w:rsid w:val="00280996"/>
    <w:rsid w:val="0028591C"/>
    <w:rsid w:val="00287273"/>
    <w:rsid w:val="00296EAF"/>
    <w:rsid w:val="00297ECB"/>
    <w:rsid w:val="002A2872"/>
    <w:rsid w:val="002A62F7"/>
    <w:rsid w:val="002A63E9"/>
    <w:rsid w:val="002A6F8E"/>
    <w:rsid w:val="002A7E2A"/>
    <w:rsid w:val="002B0B37"/>
    <w:rsid w:val="002B48A9"/>
    <w:rsid w:val="002B49AA"/>
    <w:rsid w:val="002B7238"/>
    <w:rsid w:val="002B781E"/>
    <w:rsid w:val="002C1319"/>
    <w:rsid w:val="002C28EE"/>
    <w:rsid w:val="002C49F3"/>
    <w:rsid w:val="002C4B3F"/>
    <w:rsid w:val="002C4E17"/>
    <w:rsid w:val="002D2C64"/>
    <w:rsid w:val="002E0EBC"/>
    <w:rsid w:val="002E0F35"/>
    <w:rsid w:val="002E14D6"/>
    <w:rsid w:val="002E1CB1"/>
    <w:rsid w:val="002E1CE5"/>
    <w:rsid w:val="002E3FF5"/>
    <w:rsid w:val="002F1064"/>
    <w:rsid w:val="002F23FF"/>
    <w:rsid w:val="002F7068"/>
    <w:rsid w:val="002F7AA5"/>
    <w:rsid w:val="00300694"/>
    <w:rsid w:val="00302F0F"/>
    <w:rsid w:val="00303F61"/>
    <w:rsid w:val="0031658E"/>
    <w:rsid w:val="003173C7"/>
    <w:rsid w:val="00321345"/>
    <w:rsid w:val="00321A41"/>
    <w:rsid w:val="00322B0D"/>
    <w:rsid w:val="003263C0"/>
    <w:rsid w:val="00331C16"/>
    <w:rsid w:val="003331B9"/>
    <w:rsid w:val="00333D59"/>
    <w:rsid w:val="00333E80"/>
    <w:rsid w:val="00335B55"/>
    <w:rsid w:val="00336520"/>
    <w:rsid w:val="00336A88"/>
    <w:rsid w:val="00340946"/>
    <w:rsid w:val="0034162F"/>
    <w:rsid w:val="003428F9"/>
    <w:rsid w:val="003456DA"/>
    <w:rsid w:val="00351087"/>
    <w:rsid w:val="00351104"/>
    <w:rsid w:val="00352DC8"/>
    <w:rsid w:val="0035411D"/>
    <w:rsid w:val="003547A2"/>
    <w:rsid w:val="003548DA"/>
    <w:rsid w:val="00355B66"/>
    <w:rsid w:val="00356F9A"/>
    <w:rsid w:val="0035791C"/>
    <w:rsid w:val="0036283D"/>
    <w:rsid w:val="00365607"/>
    <w:rsid w:val="00365E45"/>
    <w:rsid w:val="003677AC"/>
    <w:rsid w:val="00370CE6"/>
    <w:rsid w:val="00371189"/>
    <w:rsid w:val="003745AD"/>
    <w:rsid w:val="00376EFB"/>
    <w:rsid w:val="003779FB"/>
    <w:rsid w:val="00381BBA"/>
    <w:rsid w:val="00387754"/>
    <w:rsid w:val="00387CDA"/>
    <w:rsid w:val="00390E3D"/>
    <w:rsid w:val="00391F08"/>
    <w:rsid w:val="003951E5"/>
    <w:rsid w:val="00395EA3"/>
    <w:rsid w:val="0039648E"/>
    <w:rsid w:val="00397827"/>
    <w:rsid w:val="003A024C"/>
    <w:rsid w:val="003A5297"/>
    <w:rsid w:val="003A5750"/>
    <w:rsid w:val="003B0C7D"/>
    <w:rsid w:val="003B19EE"/>
    <w:rsid w:val="003B22FE"/>
    <w:rsid w:val="003B477F"/>
    <w:rsid w:val="003B487A"/>
    <w:rsid w:val="003B5225"/>
    <w:rsid w:val="003C015D"/>
    <w:rsid w:val="003C2733"/>
    <w:rsid w:val="003C38F2"/>
    <w:rsid w:val="003C4D98"/>
    <w:rsid w:val="003C5658"/>
    <w:rsid w:val="003C67A5"/>
    <w:rsid w:val="003D1738"/>
    <w:rsid w:val="003D1C65"/>
    <w:rsid w:val="003D2518"/>
    <w:rsid w:val="003D4C72"/>
    <w:rsid w:val="003D67E2"/>
    <w:rsid w:val="003E0C64"/>
    <w:rsid w:val="003E0E54"/>
    <w:rsid w:val="003E28A2"/>
    <w:rsid w:val="003E3526"/>
    <w:rsid w:val="003E61B6"/>
    <w:rsid w:val="003F2074"/>
    <w:rsid w:val="003F2A81"/>
    <w:rsid w:val="003F326F"/>
    <w:rsid w:val="003F33C5"/>
    <w:rsid w:val="003F480B"/>
    <w:rsid w:val="003F62C6"/>
    <w:rsid w:val="003F7D9C"/>
    <w:rsid w:val="00404074"/>
    <w:rsid w:val="0040579A"/>
    <w:rsid w:val="00406322"/>
    <w:rsid w:val="00406804"/>
    <w:rsid w:val="004114D5"/>
    <w:rsid w:val="00414ADE"/>
    <w:rsid w:val="004210F7"/>
    <w:rsid w:val="004245A8"/>
    <w:rsid w:val="00424C1F"/>
    <w:rsid w:val="00433D67"/>
    <w:rsid w:val="00435FB2"/>
    <w:rsid w:val="004361C8"/>
    <w:rsid w:val="00436F4D"/>
    <w:rsid w:val="00440CEF"/>
    <w:rsid w:val="00442D16"/>
    <w:rsid w:val="00444BEC"/>
    <w:rsid w:val="00447C13"/>
    <w:rsid w:val="00450EB1"/>
    <w:rsid w:val="0045165A"/>
    <w:rsid w:val="00452A04"/>
    <w:rsid w:val="00457645"/>
    <w:rsid w:val="00457757"/>
    <w:rsid w:val="00460076"/>
    <w:rsid w:val="0046080F"/>
    <w:rsid w:val="0046131D"/>
    <w:rsid w:val="004620C9"/>
    <w:rsid w:val="00462747"/>
    <w:rsid w:val="0046593D"/>
    <w:rsid w:val="00467AB9"/>
    <w:rsid w:val="00471CB3"/>
    <w:rsid w:val="00472111"/>
    <w:rsid w:val="004745B5"/>
    <w:rsid w:val="00474E72"/>
    <w:rsid w:val="0047639C"/>
    <w:rsid w:val="00484ED3"/>
    <w:rsid w:val="00487D4A"/>
    <w:rsid w:val="0049153B"/>
    <w:rsid w:val="004939EE"/>
    <w:rsid w:val="00493BEF"/>
    <w:rsid w:val="0049581A"/>
    <w:rsid w:val="004969D3"/>
    <w:rsid w:val="004A13FD"/>
    <w:rsid w:val="004A15F0"/>
    <w:rsid w:val="004A2C9F"/>
    <w:rsid w:val="004A3599"/>
    <w:rsid w:val="004B16D6"/>
    <w:rsid w:val="004B2B67"/>
    <w:rsid w:val="004B2CE9"/>
    <w:rsid w:val="004C0985"/>
    <w:rsid w:val="004C3D0E"/>
    <w:rsid w:val="004C6068"/>
    <w:rsid w:val="004D105C"/>
    <w:rsid w:val="004D362E"/>
    <w:rsid w:val="004D4E55"/>
    <w:rsid w:val="004D55FE"/>
    <w:rsid w:val="004D5961"/>
    <w:rsid w:val="004D62E8"/>
    <w:rsid w:val="004D6B58"/>
    <w:rsid w:val="004E46EF"/>
    <w:rsid w:val="004E5AC0"/>
    <w:rsid w:val="004E75F3"/>
    <w:rsid w:val="004F1847"/>
    <w:rsid w:val="004F22B5"/>
    <w:rsid w:val="004F2817"/>
    <w:rsid w:val="004F2D66"/>
    <w:rsid w:val="004F35DB"/>
    <w:rsid w:val="004F5639"/>
    <w:rsid w:val="004F6083"/>
    <w:rsid w:val="004F6105"/>
    <w:rsid w:val="004F6AD9"/>
    <w:rsid w:val="005053E4"/>
    <w:rsid w:val="005060F3"/>
    <w:rsid w:val="00506B08"/>
    <w:rsid w:val="00506B95"/>
    <w:rsid w:val="00507D00"/>
    <w:rsid w:val="00510CCB"/>
    <w:rsid w:val="00512C0C"/>
    <w:rsid w:val="00513A40"/>
    <w:rsid w:val="00513CCF"/>
    <w:rsid w:val="00513D20"/>
    <w:rsid w:val="00514695"/>
    <w:rsid w:val="00516914"/>
    <w:rsid w:val="00517F7E"/>
    <w:rsid w:val="00526784"/>
    <w:rsid w:val="00531CE3"/>
    <w:rsid w:val="00532EBB"/>
    <w:rsid w:val="005341C7"/>
    <w:rsid w:val="00534A2F"/>
    <w:rsid w:val="00536019"/>
    <w:rsid w:val="00536468"/>
    <w:rsid w:val="0053712D"/>
    <w:rsid w:val="00540596"/>
    <w:rsid w:val="00542BA1"/>
    <w:rsid w:val="005462C2"/>
    <w:rsid w:val="005473EA"/>
    <w:rsid w:val="00550717"/>
    <w:rsid w:val="00551D82"/>
    <w:rsid w:val="00553800"/>
    <w:rsid w:val="0055577C"/>
    <w:rsid w:val="00560C5C"/>
    <w:rsid w:val="00564B31"/>
    <w:rsid w:val="00566A2D"/>
    <w:rsid w:val="00567783"/>
    <w:rsid w:val="00570DD4"/>
    <w:rsid w:val="005734D7"/>
    <w:rsid w:val="00575E55"/>
    <w:rsid w:val="00576521"/>
    <w:rsid w:val="005803C2"/>
    <w:rsid w:val="00581E74"/>
    <w:rsid w:val="00584171"/>
    <w:rsid w:val="005848D4"/>
    <w:rsid w:val="005849D7"/>
    <w:rsid w:val="00584C9C"/>
    <w:rsid w:val="0058518D"/>
    <w:rsid w:val="00585BCE"/>
    <w:rsid w:val="00585BF5"/>
    <w:rsid w:val="00587180"/>
    <w:rsid w:val="00587415"/>
    <w:rsid w:val="00590A48"/>
    <w:rsid w:val="005929DB"/>
    <w:rsid w:val="005938C5"/>
    <w:rsid w:val="005A0F97"/>
    <w:rsid w:val="005A637B"/>
    <w:rsid w:val="005A7F06"/>
    <w:rsid w:val="005B0199"/>
    <w:rsid w:val="005B0586"/>
    <w:rsid w:val="005B2664"/>
    <w:rsid w:val="005C2F5E"/>
    <w:rsid w:val="005C605D"/>
    <w:rsid w:val="005C669B"/>
    <w:rsid w:val="005C72E5"/>
    <w:rsid w:val="005E0307"/>
    <w:rsid w:val="005E0EEF"/>
    <w:rsid w:val="005E1EE7"/>
    <w:rsid w:val="005E3444"/>
    <w:rsid w:val="005E654D"/>
    <w:rsid w:val="005E6A39"/>
    <w:rsid w:val="005F43C7"/>
    <w:rsid w:val="005F4C29"/>
    <w:rsid w:val="005F5F26"/>
    <w:rsid w:val="005F6CA7"/>
    <w:rsid w:val="005F7E03"/>
    <w:rsid w:val="00603C98"/>
    <w:rsid w:val="00604100"/>
    <w:rsid w:val="00604A05"/>
    <w:rsid w:val="006074E4"/>
    <w:rsid w:val="006105EF"/>
    <w:rsid w:val="0061172E"/>
    <w:rsid w:val="00614773"/>
    <w:rsid w:val="00614804"/>
    <w:rsid w:val="00615035"/>
    <w:rsid w:val="00616C57"/>
    <w:rsid w:val="0062185F"/>
    <w:rsid w:val="00622578"/>
    <w:rsid w:val="006234C1"/>
    <w:rsid w:val="00623531"/>
    <w:rsid w:val="006239A1"/>
    <w:rsid w:val="00625F57"/>
    <w:rsid w:val="00626219"/>
    <w:rsid w:val="006264C3"/>
    <w:rsid w:val="00626AED"/>
    <w:rsid w:val="0062785F"/>
    <w:rsid w:val="00627C9B"/>
    <w:rsid w:val="00630CA9"/>
    <w:rsid w:val="00634672"/>
    <w:rsid w:val="00634B9D"/>
    <w:rsid w:val="00640401"/>
    <w:rsid w:val="006404DD"/>
    <w:rsid w:val="00642C70"/>
    <w:rsid w:val="00642EB7"/>
    <w:rsid w:val="00642F56"/>
    <w:rsid w:val="00643280"/>
    <w:rsid w:val="00643A2A"/>
    <w:rsid w:val="00646EE6"/>
    <w:rsid w:val="006501E7"/>
    <w:rsid w:val="006541A5"/>
    <w:rsid w:val="006553E2"/>
    <w:rsid w:val="0065603A"/>
    <w:rsid w:val="006614BC"/>
    <w:rsid w:val="00665516"/>
    <w:rsid w:val="006662D4"/>
    <w:rsid w:val="00667753"/>
    <w:rsid w:val="00667AEC"/>
    <w:rsid w:val="00670724"/>
    <w:rsid w:val="00670BC9"/>
    <w:rsid w:val="0067107A"/>
    <w:rsid w:val="006755EE"/>
    <w:rsid w:val="0067628F"/>
    <w:rsid w:val="00677761"/>
    <w:rsid w:val="00681663"/>
    <w:rsid w:val="006824BF"/>
    <w:rsid w:val="0068676C"/>
    <w:rsid w:val="00686785"/>
    <w:rsid w:val="0069194C"/>
    <w:rsid w:val="006927C2"/>
    <w:rsid w:val="00693CD3"/>
    <w:rsid w:val="00694EB0"/>
    <w:rsid w:val="006A0AE2"/>
    <w:rsid w:val="006A5389"/>
    <w:rsid w:val="006A7257"/>
    <w:rsid w:val="006A7D6A"/>
    <w:rsid w:val="006B151C"/>
    <w:rsid w:val="006B731C"/>
    <w:rsid w:val="006C0410"/>
    <w:rsid w:val="006C0489"/>
    <w:rsid w:val="006C0DC9"/>
    <w:rsid w:val="006C475E"/>
    <w:rsid w:val="006D253B"/>
    <w:rsid w:val="006D33AC"/>
    <w:rsid w:val="006D4399"/>
    <w:rsid w:val="006D5CB2"/>
    <w:rsid w:val="006D6DD6"/>
    <w:rsid w:val="006D7AFC"/>
    <w:rsid w:val="006E4797"/>
    <w:rsid w:val="006E7841"/>
    <w:rsid w:val="006E7C64"/>
    <w:rsid w:val="006F5A96"/>
    <w:rsid w:val="00701506"/>
    <w:rsid w:val="007028CC"/>
    <w:rsid w:val="00702ADE"/>
    <w:rsid w:val="00703267"/>
    <w:rsid w:val="0070444F"/>
    <w:rsid w:val="0070482A"/>
    <w:rsid w:val="00706CBA"/>
    <w:rsid w:val="00707AE5"/>
    <w:rsid w:val="007111EB"/>
    <w:rsid w:val="00714BBF"/>
    <w:rsid w:val="00714BE0"/>
    <w:rsid w:val="0071596B"/>
    <w:rsid w:val="007160CE"/>
    <w:rsid w:val="007209AF"/>
    <w:rsid w:val="00723080"/>
    <w:rsid w:val="007250C9"/>
    <w:rsid w:val="007262FE"/>
    <w:rsid w:val="007300D3"/>
    <w:rsid w:val="007309CF"/>
    <w:rsid w:val="0073460B"/>
    <w:rsid w:val="00734BD5"/>
    <w:rsid w:val="00734F56"/>
    <w:rsid w:val="00736371"/>
    <w:rsid w:val="00740288"/>
    <w:rsid w:val="00743809"/>
    <w:rsid w:val="007506BB"/>
    <w:rsid w:val="00751314"/>
    <w:rsid w:val="00751D3D"/>
    <w:rsid w:val="00753BE9"/>
    <w:rsid w:val="00761297"/>
    <w:rsid w:val="007624C0"/>
    <w:rsid w:val="007648EB"/>
    <w:rsid w:val="00764E6A"/>
    <w:rsid w:val="007720B2"/>
    <w:rsid w:val="0077365E"/>
    <w:rsid w:val="00773EB1"/>
    <w:rsid w:val="00776619"/>
    <w:rsid w:val="00776B74"/>
    <w:rsid w:val="007771B1"/>
    <w:rsid w:val="00786F03"/>
    <w:rsid w:val="00787694"/>
    <w:rsid w:val="0079317D"/>
    <w:rsid w:val="0079541B"/>
    <w:rsid w:val="007963FF"/>
    <w:rsid w:val="007A03A6"/>
    <w:rsid w:val="007A3485"/>
    <w:rsid w:val="007A4BBA"/>
    <w:rsid w:val="007A70B4"/>
    <w:rsid w:val="007B0DE5"/>
    <w:rsid w:val="007B2465"/>
    <w:rsid w:val="007B488F"/>
    <w:rsid w:val="007B6A55"/>
    <w:rsid w:val="007B72A4"/>
    <w:rsid w:val="007C0536"/>
    <w:rsid w:val="007C251B"/>
    <w:rsid w:val="007C28D7"/>
    <w:rsid w:val="007C5F4B"/>
    <w:rsid w:val="007D11A1"/>
    <w:rsid w:val="007D416B"/>
    <w:rsid w:val="007D432F"/>
    <w:rsid w:val="007D5454"/>
    <w:rsid w:val="007D5ABF"/>
    <w:rsid w:val="007D6079"/>
    <w:rsid w:val="007D6BE0"/>
    <w:rsid w:val="007E131D"/>
    <w:rsid w:val="007E5B1E"/>
    <w:rsid w:val="007E7F65"/>
    <w:rsid w:val="007F13E9"/>
    <w:rsid w:val="007F1558"/>
    <w:rsid w:val="007F2030"/>
    <w:rsid w:val="007F2191"/>
    <w:rsid w:val="007F3F96"/>
    <w:rsid w:val="007F426B"/>
    <w:rsid w:val="00805697"/>
    <w:rsid w:val="0080612B"/>
    <w:rsid w:val="0080631D"/>
    <w:rsid w:val="008119AF"/>
    <w:rsid w:val="008136B2"/>
    <w:rsid w:val="00813FD3"/>
    <w:rsid w:val="008160ED"/>
    <w:rsid w:val="00817400"/>
    <w:rsid w:val="00817977"/>
    <w:rsid w:val="00821F8B"/>
    <w:rsid w:val="00823B4B"/>
    <w:rsid w:val="0083059D"/>
    <w:rsid w:val="008329DD"/>
    <w:rsid w:val="00832A5C"/>
    <w:rsid w:val="00833B96"/>
    <w:rsid w:val="0083405E"/>
    <w:rsid w:val="00836FBE"/>
    <w:rsid w:val="00842354"/>
    <w:rsid w:val="008425A4"/>
    <w:rsid w:val="00844550"/>
    <w:rsid w:val="008461C6"/>
    <w:rsid w:val="00852A27"/>
    <w:rsid w:val="008530F8"/>
    <w:rsid w:val="0085421A"/>
    <w:rsid w:val="0085548D"/>
    <w:rsid w:val="00855FF9"/>
    <w:rsid w:val="0085605A"/>
    <w:rsid w:val="008575F9"/>
    <w:rsid w:val="00860B1E"/>
    <w:rsid w:val="0086354D"/>
    <w:rsid w:val="008638C7"/>
    <w:rsid w:val="00866563"/>
    <w:rsid w:val="00866F7E"/>
    <w:rsid w:val="008704F3"/>
    <w:rsid w:val="00871DFE"/>
    <w:rsid w:val="00877DBF"/>
    <w:rsid w:val="00881595"/>
    <w:rsid w:val="008848C0"/>
    <w:rsid w:val="008849AA"/>
    <w:rsid w:val="00886687"/>
    <w:rsid w:val="00894501"/>
    <w:rsid w:val="00894EE8"/>
    <w:rsid w:val="008963B4"/>
    <w:rsid w:val="00897E69"/>
    <w:rsid w:val="008A2556"/>
    <w:rsid w:val="008A3BC3"/>
    <w:rsid w:val="008A4722"/>
    <w:rsid w:val="008A4859"/>
    <w:rsid w:val="008A4E7A"/>
    <w:rsid w:val="008A54D8"/>
    <w:rsid w:val="008A63F1"/>
    <w:rsid w:val="008A6797"/>
    <w:rsid w:val="008A6DD1"/>
    <w:rsid w:val="008B0ECC"/>
    <w:rsid w:val="008B2D50"/>
    <w:rsid w:val="008B35D2"/>
    <w:rsid w:val="008B5E63"/>
    <w:rsid w:val="008C13C6"/>
    <w:rsid w:val="008C275B"/>
    <w:rsid w:val="008C71E7"/>
    <w:rsid w:val="008D23F0"/>
    <w:rsid w:val="008D293E"/>
    <w:rsid w:val="008D3CA1"/>
    <w:rsid w:val="008D3F73"/>
    <w:rsid w:val="008E19AC"/>
    <w:rsid w:val="008E27D5"/>
    <w:rsid w:val="008E4690"/>
    <w:rsid w:val="008E5050"/>
    <w:rsid w:val="008E6A01"/>
    <w:rsid w:val="008F001C"/>
    <w:rsid w:val="008F29CA"/>
    <w:rsid w:val="008F6426"/>
    <w:rsid w:val="008F67D0"/>
    <w:rsid w:val="008F7547"/>
    <w:rsid w:val="009005BC"/>
    <w:rsid w:val="009006A3"/>
    <w:rsid w:val="00902C72"/>
    <w:rsid w:val="009049B6"/>
    <w:rsid w:val="00907956"/>
    <w:rsid w:val="009106F1"/>
    <w:rsid w:val="0091084F"/>
    <w:rsid w:val="00911F9D"/>
    <w:rsid w:val="00912DAB"/>
    <w:rsid w:val="009163FC"/>
    <w:rsid w:val="00917D13"/>
    <w:rsid w:val="0092067E"/>
    <w:rsid w:val="00921473"/>
    <w:rsid w:val="00923A90"/>
    <w:rsid w:val="00925BF2"/>
    <w:rsid w:val="009271E5"/>
    <w:rsid w:val="009275AE"/>
    <w:rsid w:val="00927895"/>
    <w:rsid w:val="00930BE8"/>
    <w:rsid w:val="009320F1"/>
    <w:rsid w:val="00932778"/>
    <w:rsid w:val="00934E28"/>
    <w:rsid w:val="00935EE5"/>
    <w:rsid w:val="009369DF"/>
    <w:rsid w:val="009409EA"/>
    <w:rsid w:val="00941D95"/>
    <w:rsid w:val="009458B2"/>
    <w:rsid w:val="009472C8"/>
    <w:rsid w:val="00950D3C"/>
    <w:rsid w:val="0095390A"/>
    <w:rsid w:val="0095485E"/>
    <w:rsid w:val="00957C2B"/>
    <w:rsid w:val="00961444"/>
    <w:rsid w:val="00964430"/>
    <w:rsid w:val="00964D6B"/>
    <w:rsid w:val="009658BF"/>
    <w:rsid w:val="00966104"/>
    <w:rsid w:val="00970578"/>
    <w:rsid w:val="009761EA"/>
    <w:rsid w:val="009811C4"/>
    <w:rsid w:val="00981DD7"/>
    <w:rsid w:val="00982792"/>
    <w:rsid w:val="00983498"/>
    <w:rsid w:val="0098393C"/>
    <w:rsid w:val="009860D1"/>
    <w:rsid w:val="00991DD3"/>
    <w:rsid w:val="009936D9"/>
    <w:rsid w:val="00994F50"/>
    <w:rsid w:val="009A0F0F"/>
    <w:rsid w:val="009A473D"/>
    <w:rsid w:val="009A53EB"/>
    <w:rsid w:val="009A6927"/>
    <w:rsid w:val="009A6C17"/>
    <w:rsid w:val="009B5A2C"/>
    <w:rsid w:val="009C3E2A"/>
    <w:rsid w:val="009C4D98"/>
    <w:rsid w:val="009C69F1"/>
    <w:rsid w:val="009D452E"/>
    <w:rsid w:val="009D794E"/>
    <w:rsid w:val="009E1165"/>
    <w:rsid w:val="009E3A6F"/>
    <w:rsid w:val="009E6594"/>
    <w:rsid w:val="009E65F6"/>
    <w:rsid w:val="009E6801"/>
    <w:rsid w:val="009E75F0"/>
    <w:rsid w:val="009F0237"/>
    <w:rsid w:val="009F0CE3"/>
    <w:rsid w:val="009F1592"/>
    <w:rsid w:val="009F2F7B"/>
    <w:rsid w:val="009F31D2"/>
    <w:rsid w:val="009F7B9A"/>
    <w:rsid w:val="00A01272"/>
    <w:rsid w:val="00A025DD"/>
    <w:rsid w:val="00A02CD6"/>
    <w:rsid w:val="00A06C60"/>
    <w:rsid w:val="00A158FD"/>
    <w:rsid w:val="00A165C9"/>
    <w:rsid w:val="00A1684A"/>
    <w:rsid w:val="00A21F7F"/>
    <w:rsid w:val="00A2229E"/>
    <w:rsid w:val="00A24F95"/>
    <w:rsid w:val="00A26243"/>
    <w:rsid w:val="00A26583"/>
    <w:rsid w:val="00A321F8"/>
    <w:rsid w:val="00A33038"/>
    <w:rsid w:val="00A33044"/>
    <w:rsid w:val="00A34505"/>
    <w:rsid w:val="00A40093"/>
    <w:rsid w:val="00A43C6A"/>
    <w:rsid w:val="00A44837"/>
    <w:rsid w:val="00A46285"/>
    <w:rsid w:val="00A46592"/>
    <w:rsid w:val="00A50F9F"/>
    <w:rsid w:val="00A5497E"/>
    <w:rsid w:val="00A55B89"/>
    <w:rsid w:val="00A57D1C"/>
    <w:rsid w:val="00A6019A"/>
    <w:rsid w:val="00A61636"/>
    <w:rsid w:val="00A617E7"/>
    <w:rsid w:val="00A624BE"/>
    <w:rsid w:val="00A712C6"/>
    <w:rsid w:val="00A737A9"/>
    <w:rsid w:val="00A802F1"/>
    <w:rsid w:val="00A80E64"/>
    <w:rsid w:val="00A830FD"/>
    <w:rsid w:val="00A84A99"/>
    <w:rsid w:val="00A9301B"/>
    <w:rsid w:val="00A9338A"/>
    <w:rsid w:val="00A97A3A"/>
    <w:rsid w:val="00AA0ADB"/>
    <w:rsid w:val="00AA20C9"/>
    <w:rsid w:val="00AA24D8"/>
    <w:rsid w:val="00AA3459"/>
    <w:rsid w:val="00AA45B7"/>
    <w:rsid w:val="00AA5592"/>
    <w:rsid w:val="00AA6066"/>
    <w:rsid w:val="00AA7FED"/>
    <w:rsid w:val="00AB35E9"/>
    <w:rsid w:val="00AB4038"/>
    <w:rsid w:val="00AC00C4"/>
    <w:rsid w:val="00AC1792"/>
    <w:rsid w:val="00AC5667"/>
    <w:rsid w:val="00AC5D19"/>
    <w:rsid w:val="00AC7DB8"/>
    <w:rsid w:val="00AD14E0"/>
    <w:rsid w:val="00AD212B"/>
    <w:rsid w:val="00AD313D"/>
    <w:rsid w:val="00AD3703"/>
    <w:rsid w:val="00AD7451"/>
    <w:rsid w:val="00AE03AC"/>
    <w:rsid w:val="00AE2F30"/>
    <w:rsid w:val="00AE3DBC"/>
    <w:rsid w:val="00AF067E"/>
    <w:rsid w:val="00AF09FC"/>
    <w:rsid w:val="00AF23B7"/>
    <w:rsid w:val="00AF521C"/>
    <w:rsid w:val="00AF5974"/>
    <w:rsid w:val="00AF5F18"/>
    <w:rsid w:val="00AF6ED7"/>
    <w:rsid w:val="00B026B9"/>
    <w:rsid w:val="00B04B25"/>
    <w:rsid w:val="00B05FF1"/>
    <w:rsid w:val="00B065E9"/>
    <w:rsid w:val="00B06CF2"/>
    <w:rsid w:val="00B06E43"/>
    <w:rsid w:val="00B1058D"/>
    <w:rsid w:val="00B12528"/>
    <w:rsid w:val="00B13AE4"/>
    <w:rsid w:val="00B1481C"/>
    <w:rsid w:val="00B24B58"/>
    <w:rsid w:val="00B3060D"/>
    <w:rsid w:val="00B30D44"/>
    <w:rsid w:val="00B3374A"/>
    <w:rsid w:val="00B36C08"/>
    <w:rsid w:val="00B40620"/>
    <w:rsid w:val="00B40A6A"/>
    <w:rsid w:val="00B4173F"/>
    <w:rsid w:val="00B45408"/>
    <w:rsid w:val="00B45A48"/>
    <w:rsid w:val="00B47986"/>
    <w:rsid w:val="00B5215C"/>
    <w:rsid w:val="00B53517"/>
    <w:rsid w:val="00B54355"/>
    <w:rsid w:val="00B5438F"/>
    <w:rsid w:val="00B54850"/>
    <w:rsid w:val="00B563EF"/>
    <w:rsid w:val="00B569BF"/>
    <w:rsid w:val="00B57603"/>
    <w:rsid w:val="00B57C0B"/>
    <w:rsid w:val="00B61378"/>
    <w:rsid w:val="00B6183B"/>
    <w:rsid w:val="00B6270B"/>
    <w:rsid w:val="00B62C92"/>
    <w:rsid w:val="00B64540"/>
    <w:rsid w:val="00B66177"/>
    <w:rsid w:val="00B73730"/>
    <w:rsid w:val="00B77856"/>
    <w:rsid w:val="00B81064"/>
    <w:rsid w:val="00B82910"/>
    <w:rsid w:val="00B87400"/>
    <w:rsid w:val="00B87681"/>
    <w:rsid w:val="00B96FBD"/>
    <w:rsid w:val="00B97247"/>
    <w:rsid w:val="00BA16E7"/>
    <w:rsid w:val="00BA1EBD"/>
    <w:rsid w:val="00BA5C1F"/>
    <w:rsid w:val="00BA7DA1"/>
    <w:rsid w:val="00BB0942"/>
    <w:rsid w:val="00BB3666"/>
    <w:rsid w:val="00BB5C59"/>
    <w:rsid w:val="00BB7147"/>
    <w:rsid w:val="00BB792F"/>
    <w:rsid w:val="00BC3726"/>
    <w:rsid w:val="00BC39A6"/>
    <w:rsid w:val="00BC5181"/>
    <w:rsid w:val="00BC5545"/>
    <w:rsid w:val="00BC7AC9"/>
    <w:rsid w:val="00BD065A"/>
    <w:rsid w:val="00BD1A03"/>
    <w:rsid w:val="00BD1CA6"/>
    <w:rsid w:val="00BD2335"/>
    <w:rsid w:val="00BD29C2"/>
    <w:rsid w:val="00BD3767"/>
    <w:rsid w:val="00BD6B18"/>
    <w:rsid w:val="00BE0158"/>
    <w:rsid w:val="00BE1B0E"/>
    <w:rsid w:val="00BE22A2"/>
    <w:rsid w:val="00BE2769"/>
    <w:rsid w:val="00BE4FB3"/>
    <w:rsid w:val="00BE52FD"/>
    <w:rsid w:val="00BF33CC"/>
    <w:rsid w:val="00BF6DC0"/>
    <w:rsid w:val="00BF6E37"/>
    <w:rsid w:val="00C02496"/>
    <w:rsid w:val="00C028D6"/>
    <w:rsid w:val="00C05861"/>
    <w:rsid w:val="00C06D8C"/>
    <w:rsid w:val="00C075A3"/>
    <w:rsid w:val="00C110C0"/>
    <w:rsid w:val="00C11D93"/>
    <w:rsid w:val="00C17109"/>
    <w:rsid w:val="00C24529"/>
    <w:rsid w:val="00C262C5"/>
    <w:rsid w:val="00C27C71"/>
    <w:rsid w:val="00C3275F"/>
    <w:rsid w:val="00C34AFD"/>
    <w:rsid w:val="00C366E0"/>
    <w:rsid w:val="00C43C7A"/>
    <w:rsid w:val="00C47A61"/>
    <w:rsid w:val="00C5114C"/>
    <w:rsid w:val="00C53AA7"/>
    <w:rsid w:val="00C550F3"/>
    <w:rsid w:val="00C61BCF"/>
    <w:rsid w:val="00C6262D"/>
    <w:rsid w:val="00C62912"/>
    <w:rsid w:val="00C62DB2"/>
    <w:rsid w:val="00C635BD"/>
    <w:rsid w:val="00C637D2"/>
    <w:rsid w:val="00C65061"/>
    <w:rsid w:val="00C652D8"/>
    <w:rsid w:val="00C674A4"/>
    <w:rsid w:val="00C707C0"/>
    <w:rsid w:val="00C712C4"/>
    <w:rsid w:val="00C75D6B"/>
    <w:rsid w:val="00C763A8"/>
    <w:rsid w:val="00C764D1"/>
    <w:rsid w:val="00C7659B"/>
    <w:rsid w:val="00C76652"/>
    <w:rsid w:val="00C80552"/>
    <w:rsid w:val="00C81DC5"/>
    <w:rsid w:val="00C82AA0"/>
    <w:rsid w:val="00C8501F"/>
    <w:rsid w:val="00C86869"/>
    <w:rsid w:val="00C875D1"/>
    <w:rsid w:val="00C90D3B"/>
    <w:rsid w:val="00C91B76"/>
    <w:rsid w:val="00CA262B"/>
    <w:rsid w:val="00CA3909"/>
    <w:rsid w:val="00CA63C4"/>
    <w:rsid w:val="00CA6B5F"/>
    <w:rsid w:val="00CB0955"/>
    <w:rsid w:val="00CB10FD"/>
    <w:rsid w:val="00CB1713"/>
    <w:rsid w:val="00CB1783"/>
    <w:rsid w:val="00CB18E1"/>
    <w:rsid w:val="00CB6645"/>
    <w:rsid w:val="00CC4568"/>
    <w:rsid w:val="00CC4995"/>
    <w:rsid w:val="00CC5177"/>
    <w:rsid w:val="00CC679D"/>
    <w:rsid w:val="00CD16C9"/>
    <w:rsid w:val="00CD2F73"/>
    <w:rsid w:val="00CD444E"/>
    <w:rsid w:val="00CE1FAD"/>
    <w:rsid w:val="00CF05EA"/>
    <w:rsid w:val="00CF0D80"/>
    <w:rsid w:val="00CF3D91"/>
    <w:rsid w:val="00CF437F"/>
    <w:rsid w:val="00D023AF"/>
    <w:rsid w:val="00D04567"/>
    <w:rsid w:val="00D045A7"/>
    <w:rsid w:val="00D04F5A"/>
    <w:rsid w:val="00D0670E"/>
    <w:rsid w:val="00D07A90"/>
    <w:rsid w:val="00D10C81"/>
    <w:rsid w:val="00D10FCF"/>
    <w:rsid w:val="00D11727"/>
    <w:rsid w:val="00D12C5D"/>
    <w:rsid w:val="00D1482F"/>
    <w:rsid w:val="00D14A8B"/>
    <w:rsid w:val="00D16A97"/>
    <w:rsid w:val="00D24603"/>
    <w:rsid w:val="00D24868"/>
    <w:rsid w:val="00D2510B"/>
    <w:rsid w:val="00D31E63"/>
    <w:rsid w:val="00D329BB"/>
    <w:rsid w:val="00D32A32"/>
    <w:rsid w:val="00D400E7"/>
    <w:rsid w:val="00D41CF2"/>
    <w:rsid w:val="00D4382C"/>
    <w:rsid w:val="00D439A3"/>
    <w:rsid w:val="00D4582F"/>
    <w:rsid w:val="00D45C11"/>
    <w:rsid w:val="00D47978"/>
    <w:rsid w:val="00D50056"/>
    <w:rsid w:val="00D50CAD"/>
    <w:rsid w:val="00D51F94"/>
    <w:rsid w:val="00D5325C"/>
    <w:rsid w:val="00D53FA9"/>
    <w:rsid w:val="00D54C79"/>
    <w:rsid w:val="00D57F1F"/>
    <w:rsid w:val="00D601C9"/>
    <w:rsid w:val="00D60938"/>
    <w:rsid w:val="00D61B55"/>
    <w:rsid w:val="00D65482"/>
    <w:rsid w:val="00D661BB"/>
    <w:rsid w:val="00D67822"/>
    <w:rsid w:val="00D700E4"/>
    <w:rsid w:val="00D7065D"/>
    <w:rsid w:val="00D721FE"/>
    <w:rsid w:val="00D7485C"/>
    <w:rsid w:val="00D7518F"/>
    <w:rsid w:val="00D75A67"/>
    <w:rsid w:val="00D83293"/>
    <w:rsid w:val="00D84E45"/>
    <w:rsid w:val="00D86D57"/>
    <w:rsid w:val="00D92B38"/>
    <w:rsid w:val="00D933B1"/>
    <w:rsid w:val="00D959E7"/>
    <w:rsid w:val="00DA154A"/>
    <w:rsid w:val="00DA26D5"/>
    <w:rsid w:val="00DA35FF"/>
    <w:rsid w:val="00DA391E"/>
    <w:rsid w:val="00DA3C5C"/>
    <w:rsid w:val="00DB16E2"/>
    <w:rsid w:val="00DB491C"/>
    <w:rsid w:val="00DB717F"/>
    <w:rsid w:val="00DC0DA4"/>
    <w:rsid w:val="00DC0E61"/>
    <w:rsid w:val="00DC18A7"/>
    <w:rsid w:val="00DC19AB"/>
    <w:rsid w:val="00DC2193"/>
    <w:rsid w:val="00DC5B95"/>
    <w:rsid w:val="00DC663B"/>
    <w:rsid w:val="00DD0D2A"/>
    <w:rsid w:val="00DD2913"/>
    <w:rsid w:val="00DD370F"/>
    <w:rsid w:val="00DD40E2"/>
    <w:rsid w:val="00DD6CB1"/>
    <w:rsid w:val="00DD7C43"/>
    <w:rsid w:val="00DE0202"/>
    <w:rsid w:val="00DE13E9"/>
    <w:rsid w:val="00DE5A98"/>
    <w:rsid w:val="00DE701C"/>
    <w:rsid w:val="00DE7B66"/>
    <w:rsid w:val="00DF00E3"/>
    <w:rsid w:val="00DF0858"/>
    <w:rsid w:val="00DF62BF"/>
    <w:rsid w:val="00E01020"/>
    <w:rsid w:val="00E03054"/>
    <w:rsid w:val="00E03973"/>
    <w:rsid w:val="00E07BAF"/>
    <w:rsid w:val="00E1187B"/>
    <w:rsid w:val="00E17438"/>
    <w:rsid w:val="00E24ACA"/>
    <w:rsid w:val="00E26143"/>
    <w:rsid w:val="00E264CC"/>
    <w:rsid w:val="00E274FF"/>
    <w:rsid w:val="00E27DF7"/>
    <w:rsid w:val="00E301DF"/>
    <w:rsid w:val="00E31DCA"/>
    <w:rsid w:val="00E357E6"/>
    <w:rsid w:val="00E36BA4"/>
    <w:rsid w:val="00E401D5"/>
    <w:rsid w:val="00E41657"/>
    <w:rsid w:val="00E42E6E"/>
    <w:rsid w:val="00E44874"/>
    <w:rsid w:val="00E46DFB"/>
    <w:rsid w:val="00E47FC4"/>
    <w:rsid w:val="00E5583F"/>
    <w:rsid w:val="00E56ED5"/>
    <w:rsid w:val="00E577E1"/>
    <w:rsid w:val="00E60A01"/>
    <w:rsid w:val="00E60B4B"/>
    <w:rsid w:val="00E623C2"/>
    <w:rsid w:val="00E666EA"/>
    <w:rsid w:val="00E67A9E"/>
    <w:rsid w:val="00E7160C"/>
    <w:rsid w:val="00E721A2"/>
    <w:rsid w:val="00E76C82"/>
    <w:rsid w:val="00E80908"/>
    <w:rsid w:val="00E81BC6"/>
    <w:rsid w:val="00E8264E"/>
    <w:rsid w:val="00E83847"/>
    <w:rsid w:val="00E856E9"/>
    <w:rsid w:val="00E85B38"/>
    <w:rsid w:val="00E92610"/>
    <w:rsid w:val="00E92C7A"/>
    <w:rsid w:val="00E96D8F"/>
    <w:rsid w:val="00E96F90"/>
    <w:rsid w:val="00EA0828"/>
    <w:rsid w:val="00EA2CF9"/>
    <w:rsid w:val="00EA46AA"/>
    <w:rsid w:val="00EA4B05"/>
    <w:rsid w:val="00EA58F9"/>
    <w:rsid w:val="00EA7903"/>
    <w:rsid w:val="00EB05AC"/>
    <w:rsid w:val="00EB15F7"/>
    <w:rsid w:val="00EB19A0"/>
    <w:rsid w:val="00EB1E68"/>
    <w:rsid w:val="00EB3C9F"/>
    <w:rsid w:val="00EB415E"/>
    <w:rsid w:val="00EB4E83"/>
    <w:rsid w:val="00EB5184"/>
    <w:rsid w:val="00EB62ED"/>
    <w:rsid w:val="00EC0649"/>
    <w:rsid w:val="00EC0A45"/>
    <w:rsid w:val="00EC57F0"/>
    <w:rsid w:val="00ED0B5E"/>
    <w:rsid w:val="00ED5000"/>
    <w:rsid w:val="00ED5E1A"/>
    <w:rsid w:val="00ED6CF1"/>
    <w:rsid w:val="00ED76E5"/>
    <w:rsid w:val="00EE1D2E"/>
    <w:rsid w:val="00EE59C0"/>
    <w:rsid w:val="00EE5C13"/>
    <w:rsid w:val="00EE5EFF"/>
    <w:rsid w:val="00EE6196"/>
    <w:rsid w:val="00EF0782"/>
    <w:rsid w:val="00EF34E7"/>
    <w:rsid w:val="00EF4C03"/>
    <w:rsid w:val="00EF6BDB"/>
    <w:rsid w:val="00F01192"/>
    <w:rsid w:val="00F03E31"/>
    <w:rsid w:val="00F137FB"/>
    <w:rsid w:val="00F14FF5"/>
    <w:rsid w:val="00F15009"/>
    <w:rsid w:val="00F15180"/>
    <w:rsid w:val="00F22FB1"/>
    <w:rsid w:val="00F23267"/>
    <w:rsid w:val="00F2361F"/>
    <w:rsid w:val="00F23C01"/>
    <w:rsid w:val="00F35AFA"/>
    <w:rsid w:val="00F36869"/>
    <w:rsid w:val="00F41DE1"/>
    <w:rsid w:val="00F42E16"/>
    <w:rsid w:val="00F45F92"/>
    <w:rsid w:val="00F46BE5"/>
    <w:rsid w:val="00F50B5F"/>
    <w:rsid w:val="00F51506"/>
    <w:rsid w:val="00F63075"/>
    <w:rsid w:val="00F64821"/>
    <w:rsid w:val="00F648DB"/>
    <w:rsid w:val="00F64F9B"/>
    <w:rsid w:val="00F6686E"/>
    <w:rsid w:val="00F72213"/>
    <w:rsid w:val="00F765BE"/>
    <w:rsid w:val="00F772A5"/>
    <w:rsid w:val="00F825FE"/>
    <w:rsid w:val="00F82A8A"/>
    <w:rsid w:val="00F839B1"/>
    <w:rsid w:val="00F86277"/>
    <w:rsid w:val="00F87DD0"/>
    <w:rsid w:val="00F87DD7"/>
    <w:rsid w:val="00F917ED"/>
    <w:rsid w:val="00F91856"/>
    <w:rsid w:val="00F92206"/>
    <w:rsid w:val="00F92B82"/>
    <w:rsid w:val="00F935AF"/>
    <w:rsid w:val="00F9408F"/>
    <w:rsid w:val="00F97065"/>
    <w:rsid w:val="00FA116D"/>
    <w:rsid w:val="00FA2A70"/>
    <w:rsid w:val="00FA2FAB"/>
    <w:rsid w:val="00FA3B53"/>
    <w:rsid w:val="00FA3F76"/>
    <w:rsid w:val="00FA56B2"/>
    <w:rsid w:val="00FA5702"/>
    <w:rsid w:val="00FA6C9C"/>
    <w:rsid w:val="00FB0795"/>
    <w:rsid w:val="00FB1636"/>
    <w:rsid w:val="00FB3295"/>
    <w:rsid w:val="00FB3C10"/>
    <w:rsid w:val="00FB4B1E"/>
    <w:rsid w:val="00FB60EE"/>
    <w:rsid w:val="00FC48E4"/>
    <w:rsid w:val="00FC58DE"/>
    <w:rsid w:val="00FC59C9"/>
    <w:rsid w:val="00FC6754"/>
    <w:rsid w:val="00FD200C"/>
    <w:rsid w:val="00FE10FF"/>
    <w:rsid w:val="00FE31ED"/>
    <w:rsid w:val="00FE550B"/>
    <w:rsid w:val="00FE5F7E"/>
    <w:rsid w:val="00FE6312"/>
    <w:rsid w:val="00FE65F8"/>
    <w:rsid w:val="00FF26F0"/>
    <w:rsid w:val="00FF4F51"/>
    <w:rsid w:val="00FF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FE21A1C7-1CA4-4306-884C-18D1FE00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处理的提及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页脚 字符"/>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line number"/>
    <w:basedOn w:val="a0"/>
    <w:uiPriority w:val="99"/>
    <w:semiHidden/>
    <w:unhideWhenUsed/>
    <w:rsid w:val="00147CBA"/>
  </w:style>
  <w:style w:type="character" w:styleId="ac">
    <w:name w:val="annotation reference"/>
    <w:basedOn w:val="a0"/>
    <w:uiPriority w:val="99"/>
    <w:semiHidden/>
    <w:unhideWhenUsed/>
    <w:rsid w:val="008B2D50"/>
    <w:rPr>
      <w:sz w:val="16"/>
      <w:szCs w:val="16"/>
    </w:rPr>
  </w:style>
  <w:style w:type="paragraph" w:styleId="ad">
    <w:name w:val="annotation text"/>
    <w:basedOn w:val="a"/>
    <w:link w:val="ae"/>
    <w:uiPriority w:val="99"/>
    <w:unhideWhenUsed/>
    <w:rsid w:val="008B2D50"/>
    <w:rPr>
      <w:sz w:val="20"/>
      <w:szCs w:val="20"/>
    </w:rPr>
  </w:style>
  <w:style w:type="character" w:customStyle="1" w:styleId="ae">
    <w:name w:val="批注文字 字符"/>
    <w:basedOn w:val="a0"/>
    <w:link w:val="ad"/>
    <w:uiPriority w:val="99"/>
    <w:rsid w:val="008B2D50"/>
    <w:rPr>
      <w:sz w:val="20"/>
      <w:szCs w:val="20"/>
    </w:rPr>
  </w:style>
  <w:style w:type="paragraph" w:styleId="af">
    <w:name w:val="annotation subject"/>
    <w:basedOn w:val="ad"/>
    <w:next w:val="ad"/>
    <w:link w:val="af0"/>
    <w:uiPriority w:val="99"/>
    <w:semiHidden/>
    <w:unhideWhenUsed/>
    <w:rsid w:val="008B2D50"/>
    <w:rPr>
      <w:b/>
      <w:bCs/>
    </w:rPr>
  </w:style>
  <w:style w:type="character" w:customStyle="1" w:styleId="af0">
    <w:name w:val="批注主题 字符"/>
    <w:basedOn w:val="ae"/>
    <w:link w:val="af"/>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styleId="af1">
    <w:name w:val="header"/>
    <w:basedOn w:val="a"/>
    <w:link w:val="af2"/>
    <w:uiPriority w:val="99"/>
    <w:unhideWhenUsed/>
    <w:rsid w:val="00F23267"/>
    <w:pPr>
      <w:tabs>
        <w:tab w:val="center" w:pos="4153"/>
        <w:tab w:val="right" w:pos="8306"/>
      </w:tabs>
      <w:snapToGrid w:val="0"/>
      <w:jc w:val="center"/>
    </w:pPr>
    <w:rPr>
      <w:sz w:val="18"/>
      <w:szCs w:val="18"/>
    </w:rPr>
  </w:style>
  <w:style w:type="character" w:customStyle="1" w:styleId="af2">
    <w:name w:val="页眉 字符"/>
    <w:basedOn w:val="a0"/>
    <w:link w:val="af1"/>
    <w:uiPriority w:val="99"/>
    <w:rsid w:val="00F23267"/>
    <w:rPr>
      <w:sz w:val="18"/>
      <w:szCs w:val="18"/>
    </w:rPr>
  </w:style>
  <w:style w:type="paragraph" w:styleId="af3">
    <w:name w:val="Normal (Web)"/>
    <w:basedOn w:val="a"/>
    <w:link w:val="af4"/>
    <w:uiPriority w:val="99"/>
    <w:unhideWhenUsed/>
    <w:qFormat/>
    <w:rsid w:val="000E1734"/>
    <w:pPr>
      <w:widowControl/>
      <w:spacing w:before="100" w:beforeAutospacing="1" w:after="100" w:afterAutospacing="1"/>
      <w:jc w:val="left"/>
    </w:pPr>
    <w:rPr>
      <w:rFonts w:ascii="宋体" w:eastAsia="宋体" w:hAnsi="宋体" w:cs="宋体"/>
      <w:lang w:eastAsia="zh-CN"/>
    </w:rPr>
  </w:style>
  <w:style w:type="character" w:customStyle="1" w:styleId="af4">
    <w:name w:val="普通(网站) 字符"/>
    <w:basedOn w:val="a0"/>
    <w:link w:val="af3"/>
    <w:uiPriority w:val="99"/>
    <w:qFormat/>
    <w:rsid w:val="000E1734"/>
    <w:rPr>
      <w:rFonts w:ascii="宋体" w:eastAsia="宋体" w:hAnsi="宋体" w:cs="宋体"/>
      <w:lang w:eastAsia="zh-CN"/>
    </w:rPr>
  </w:style>
  <w:style w:type="paragraph" w:customStyle="1" w:styleId="EndNoteBibliographyTitle">
    <w:name w:val="EndNote Bibliography Title"/>
    <w:basedOn w:val="a"/>
    <w:link w:val="EndNoteBibliographyTitle0"/>
    <w:rsid w:val="00A50F9F"/>
    <w:pPr>
      <w:jc w:val="center"/>
    </w:pPr>
    <w:rPr>
      <w:noProof/>
    </w:rPr>
  </w:style>
  <w:style w:type="character" w:customStyle="1" w:styleId="EndNoteBibliographyTitle0">
    <w:name w:val="EndNote Bibliography Title 字符"/>
    <w:basedOn w:val="a0"/>
    <w:link w:val="EndNoteBibliographyTitle"/>
    <w:rsid w:val="00A50F9F"/>
    <w:rPr>
      <w:noProof/>
    </w:rPr>
  </w:style>
  <w:style w:type="paragraph" w:customStyle="1" w:styleId="EndNoteBibliography">
    <w:name w:val="EndNote Bibliography"/>
    <w:basedOn w:val="a"/>
    <w:link w:val="EndNoteBibliography0"/>
    <w:rsid w:val="00A50F9F"/>
    <w:rPr>
      <w:noProof/>
    </w:rPr>
  </w:style>
  <w:style w:type="character" w:customStyle="1" w:styleId="EndNoteBibliography0">
    <w:name w:val="EndNote Bibliography 字符"/>
    <w:basedOn w:val="a0"/>
    <w:link w:val="EndNoteBibliography"/>
    <w:rsid w:val="00A50F9F"/>
    <w:rPr>
      <w:noProof/>
    </w:rPr>
  </w:style>
  <w:style w:type="character" w:customStyle="1" w:styleId="20">
    <w:name w:val="未处理的提及2"/>
    <w:basedOn w:val="a0"/>
    <w:uiPriority w:val="99"/>
    <w:semiHidden/>
    <w:unhideWhenUsed/>
    <w:rsid w:val="00A2229E"/>
    <w:rPr>
      <w:color w:val="605E5C"/>
      <w:shd w:val="clear" w:color="auto" w:fill="E1DFDD"/>
    </w:rPr>
  </w:style>
  <w:style w:type="paragraph" w:styleId="af5">
    <w:name w:val="Balloon Text"/>
    <w:basedOn w:val="a"/>
    <w:link w:val="af6"/>
    <w:uiPriority w:val="99"/>
    <w:semiHidden/>
    <w:unhideWhenUsed/>
    <w:rsid w:val="002F23FF"/>
    <w:rPr>
      <w:rFonts w:ascii="Segoe UI" w:hAnsi="Segoe UI" w:cs="Segoe UI"/>
      <w:sz w:val="18"/>
      <w:szCs w:val="18"/>
    </w:rPr>
  </w:style>
  <w:style w:type="character" w:customStyle="1" w:styleId="af6">
    <w:name w:val="批注框文本 字符"/>
    <w:basedOn w:val="a0"/>
    <w:link w:val="af5"/>
    <w:uiPriority w:val="99"/>
    <w:semiHidden/>
    <w:rsid w:val="002F23FF"/>
    <w:rPr>
      <w:rFonts w:ascii="Segoe UI" w:hAnsi="Segoe UI" w:cs="Segoe UI"/>
      <w:sz w:val="18"/>
      <w:szCs w:val="18"/>
    </w:rPr>
  </w:style>
  <w:style w:type="character" w:styleId="af7">
    <w:name w:val="Unresolved Mention"/>
    <w:basedOn w:val="a0"/>
    <w:uiPriority w:val="99"/>
    <w:semiHidden/>
    <w:unhideWhenUsed/>
    <w:rsid w:val="00C637D2"/>
    <w:rPr>
      <w:color w:val="605E5C"/>
      <w:shd w:val="clear" w:color="auto" w:fill="E1DFDD"/>
    </w:rPr>
  </w:style>
  <w:style w:type="character" w:styleId="af8">
    <w:name w:val="Emphasis"/>
    <w:basedOn w:val="a0"/>
    <w:uiPriority w:val="20"/>
    <w:qFormat/>
    <w:rsid w:val="000A649F"/>
    <w:rPr>
      <w:i/>
      <w:iCs/>
    </w:rPr>
  </w:style>
  <w:style w:type="character" w:styleId="af9">
    <w:name w:val="Strong"/>
    <w:basedOn w:val="a0"/>
    <w:uiPriority w:val="22"/>
    <w:qFormat/>
    <w:rsid w:val="000A6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1885">
      <w:bodyDiv w:val="1"/>
      <w:marLeft w:val="0"/>
      <w:marRight w:val="0"/>
      <w:marTop w:val="0"/>
      <w:marBottom w:val="0"/>
      <w:divBdr>
        <w:top w:val="none" w:sz="0" w:space="0" w:color="auto"/>
        <w:left w:val="none" w:sz="0" w:space="0" w:color="auto"/>
        <w:bottom w:val="none" w:sz="0" w:space="0" w:color="auto"/>
        <w:right w:val="none" w:sz="0" w:space="0" w:color="auto"/>
      </w:divBdr>
    </w:div>
    <w:div w:id="254020353">
      <w:bodyDiv w:val="1"/>
      <w:marLeft w:val="0"/>
      <w:marRight w:val="0"/>
      <w:marTop w:val="0"/>
      <w:marBottom w:val="0"/>
      <w:divBdr>
        <w:top w:val="none" w:sz="0" w:space="0" w:color="auto"/>
        <w:left w:val="none" w:sz="0" w:space="0" w:color="auto"/>
        <w:bottom w:val="none" w:sz="0" w:space="0" w:color="auto"/>
        <w:right w:val="none" w:sz="0" w:space="0" w:color="auto"/>
      </w:divBdr>
    </w:div>
    <w:div w:id="309291149">
      <w:bodyDiv w:val="1"/>
      <w:marLeft w:val="0"/>
      <w:marRight w:val="0"/>
      <w:marTop w:val="0"/>
      <w:marBottom w:val="0"/>
      <w:divBdr>
        <w:top w:val="none" w:sz="0" w:space="0" w:color="auto"/>
        <w:left w:val="none" w:sz="0" w:space="0" w:color="auto"/>
        <w:bottom w:val="none" w:sz="0" w:space="0" w:color="auto"/>
        <w:right w:val="none" w:sz="0" w:space="0" w:color="auto"/>
      </w:divBdr>
    </w:div>
    <w:div w:id="414787603">
      <w:bodyDiv w:val="1"/>
      <w:marLeft w:val="0"/>
      <w:marRight w:val="0"/>
      <w:marTop w:val="0"/>
      <w:marBottom w:val="0"/>
      <w:divBdr>
        <w:top w:val="none" w:sz="0" w:space="0" w:color="auto"/>
        <w:left w:val="none" w:sz="0" w:space="0" w:color="auto"/>
        <w:bottom w:val="none" w:sz="0" w:space="0" w:color="auto"/>
        <w:right w:val="none" w:sz="0" w:space="0" w:color="auto"/>
      </w:divBdr>
      <w:divsChild>
        <w:div w:id="1018655033">
          <w:marLeft w:val="75"/>
          <w:marRight w:val="75"/>
          <w:marTop w:val="75"/>
          <w:marBottom w:val="75"/>
          <w:divBdr>
            <w:top w:val="none" w:sz="0" w:space="0" w:color="auto"/>
            <w:left w:val="none" w:sz="0" w:space="0" w:color="auto"/>
            <w:bottom w:val="none" w:sz="0" w:space="0" w:color="auto"/>
            <w:right w:val="none" w:sz="0" w:space="0" w:color="auto"/>
          </w:divBdr>
        </w:div>
      </w:divsChild>
    </w:div>
    <w:div w:id="423653851">
      <w:bodyDiv w:val="1"/>
      <w:marLeft w:val="0"/>
      <w:marRight w:val="0"/>
      <w:marTop w:val="0"/>
      <w:marBottom w:val="0"/>
      <w:divBdr>
        <w:top w:val="none" w:sz="0" w:space="0" w:color="auto"/>
        <w:left w:val="none" w:sz="0" w:space="0" w:color="auto"/>
        <w:bottom w:val="none" w:sz="0" w:space="0" w:color="auto"/>
        <w:right w:val="none" w:sz="0" w:space="0" w:color="auto"/>
      </w:divBdr>
    </w:div>
    <w:div w:id="809632907">
      <w:bodyDiv w:val="1"/>
      <w:marLeft w:val="0"/>
      <w:marRight w:val="0"/>
      <w:marTop w:val="0"/>
      <w:marBottom w:val="0"/>
      <w:divBdr>
        <w:top w:val="none" w:sz="0" w:space="0" w:color="auto"/>
        <w:left w:val="none" w:sz="0" w:space="0" w:color="auto"/>
        <w:bottom w:val="none" w:sz="0" w:space="0" w:color="auto"/>
        <w:right w:val="none" w:sz="0" w:space="0" w:color="auto"/>
      </w:divBdr>
    </w:div>
    <w:div w:id="1174488934">
      <w:bodyDiv w:val="1"/>
      <w:marLeft w:val="0"/>
      <w:marRight w:val="0"/>
      <w:marTop w:val="0"/>
      <w:marBottom w:val="0"/>
      <w:divBdr>
        <w:top w:val="none" w:sz="0" w:space="0" w:color="auto"/>
        <w:left w:val="none" w:sz="0" w:space="0" w:color="auto"/>
        <w:bottom w:val="none" w:sz="0" w:space="0" w:color="auto"/>
        <w:right w:val="none" w:sz="0" w:space="0" w:color="auto"/>
      </w:divBdr>
    </w:div>
    <w:div w:id="1723140269">
      <w:bodyDiv w:val="1"/>
      <w:marLeft w:val="0"/>
      <w:marRight w:val="0"/>
      <w:marTop w:val="0"/>
      <w:marBottom w:val="0"/>
      <w:divBdr>
        <w:top w:val="none" w:sz="0" w:space="0" w:color="auto"/>
        <w:left w:val="none" w:sz="0" w:space="0" w:color="auto"/>
        <w:bottom w:val="none" w:sz="0" w:space="0" w:color="auto"/>
        <w:right w:val="none" w:sz="0" w:space="0" w:color="auto"/>
      </w:divBdr>
    </w:div>
    <w:div w:id="1783188459">
      <w:bodyDiv w:val="1"/>
      <w:marLeft w:val="0"/>
      <w:marRight w:val="0"/>
      <w:marTop w:val="0"/>
      <w:marBottom w:val="0"/>
      <w:divBdr>
        <w:top w:val="none" w:sz="0" w:space="0" w:color="auto"/>
        <w:left w:val="none" w:sz="0" w:space="0" w:color="auto"/>
        <w:bottom w:val="none" w:sz="0" w:space="0" w:color="auto"/>
        <w:right w:val="none" w:sz="0" w:space="0" w:color="auto"/>
      </w:divBdr>
    </w:div>
    <w:div w:id="1785346221">
      <w:bodyDiv w:val="1"/>
      <w:marLeft w:val="0"/>
      <w:marRight w:val="0"/>
      <w:marTop w:val="0"/>
      <w:marBottom w:val="0"/>
      <w:divBdr>
        <w:top w:val="none" w:sz="0" w:space="0" w:color="auto"/>
        <w:left w:val="none" w:sz="0" w:space="0" w:color="auto"/>
        <w:bottom w:val="none" w:sz="0" w:space="0" w:color="auto"/>
        <w:right w:val="none" w:sz="0" w:space="0" w:color="auto"/>
      </w:divBdr>
    </w:div>
    <w:div w:id="1806728427">
      <w:bodyDiv w:val="1"/>
      <w:marLeft w:val="0"/>
      <w:marRight w:val="0"/>
      <w:marTop w:val="0"/>
      <w:marBottom w:val="0"/>
      <w:divBdr>
        <w:top w:val="none" w:sz="0" w:space="0" w:color="auto"/>
        <w:left w:val="none" w:sz="0" w:space="0" w:color="auto"/>
        <w:bottom w:val="none" w:sz="0" w:space="0" w:color="auto"/>
        <w:right w:val="none" w:sz="0" w:space="0" w:color="auto"/>
      </w:divBdr>
    </w:div>
    <w:div w:id="1902787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hcnc@bjmu.edu.cn" TargetMode="External"/><Relationship Id="rId13" Type="http://schemas.openxmlformats.org/officeDocument/2006/relationships/hyperlink" Target="mailto:2411110076@stu.pku.edu.c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hangjunxia@pku.edu.c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yhcnc@bjmu.edu.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yingjia@bjmu.edu.cn" TargetMode="External"/><Relationship Id="rId5" Type="http://schemas.openxmlformats.org/officeDocument/2006/relationships/webSettings" Target="webSettings.xml"/><Relationship Id="rId15" Type="http://schemas.openxmlformats.org/officeDocument/2006/relationships/hyperlink" Target="mailto:zhangyan9876@pku.edu.cn" TargetMode="External"/><Relationship Id="rId10" Type="http://schemas.openxmlformats.org/officeDocument/2006/relationships/hyperlink" Target="mailto:poparies@163.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hangyan9876@pku.edu.cn" TargetMode="External"/><Relationship Id="rId14" Type="http://schemas.openxmlformats.org/officeDocument/2006/relationships/hyperlink" Target="mailto:poparies@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ECB25-AD8D-473C-8BFD-1D2878F0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7402</Words>
  <Characters>45227</Characters>
  <Application>Microsoft Office Word</Application>
  <DocSecurity>0</DocSecurity>
  <Lines>779</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Debopriya Sadhukhan</dc:creator>
  <cp:keywords/>
  <dc:description/>
  <cp:lastModifiedBy>kang xuya</cp:lastModifiedBy>
  <cp:revision>4</cp:revision>
  <dcterms:created xsi:type="dcterms:W3CDTF">2025-07-27T17:58:00Z</dcterms:created>
  <dcterms:modified xsi:type="dcterms:W3CDTF">2025-07-27T18:35:00Z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6b55f37f-5206-4a8c-9164-f8a056d5cb60</vt:lpwstr>
  </property>
</Properties>
</file>