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E5B1" w14:textId="77777777" w:rsidR="00F02488" w:rsidRPr="00F67AB5" w:rsidRDefault="00551D82" w:rsidP="00F67AB5">
      <w:r w:rsidRPr="00F67AB5">
        <w:rPr>
          <w:b/>
        </w:rPr>
        <w:t>TITLE:</w:t>
      </w:r>
      <w:r w:rsidRPr="00F67AB5">
        <w:t xml:space="preserve"> </w:t>
      </w:r>
    </w:p>
    <w:p w14:paraId="6CFFE60F" w14:textId="652A3076" w:rsidR="009B0C2B" w:rsidRDefault="000A1DC1" w:rsidP="00F67AB5">
      <w:r w:rsidRPr="000A1DC1">
        <w:rPr>
          <w:highlight w:val="red"/>
        </w:rPr>
        <w:t>Label-free, High-Resolution 3D Imaging and Machine Learning Analysis of Intestinal Organoids via Low-Coherence Holotomography</w:t>
      </w:r>
    </w:p>
    <w:p w14:paraId="20B8772A" w14:textId="77777777" w:rsidR="000A1DC1" w:rsidRPr="00F67AB5" w:rsidRDefault="000A1DC1" w:rsidP="00F67AB5">
      <w:pPr>
        <w:rPr>
          <w:b/>
          <w:lang w:eastAsia="ko-KR"/>
        </w:rPr>
      </w:pPr>
    </w:p>
    <w:p w14:paraId="12C70528" w14:textId="77777777" w:rsidR="00BD6556" w:rsidRPr="00F67AB5" w:rsidRDefault="00551D82" w:rsidP="00F67AB5">
      <w:pPr>
        <w:rPr>
          <w:b/>
        </w:rPr>
      </w:pPr>
      <w:r w:rsidRPr="00F67AB5">
        <w:rPr>
          <w:b/>
        </w:rPr>
        <w:t xml:space="preserve">AUTHORS AND AFFILIATIONS: </w:t>
      </w:r>
    </w:p>
    <w:p w14:paraId="79C3E867" w14:textId="11853ADC" w:rsidR="001A1AA7" w:rsidRPr="00F67AB5" w:rsidRDefault="001A1AA7" w:rsidP="00F67AB5">
      <w:pPr>
        <w:rPr>
          <w:vertAlign w:val="superscript"/>
        </w:rPr>
      </w:pPr>
      <w:r w:rsidRPr="00F67AB5">
        <w:rPr>
          <w:bCs/>
        </w:rPr>
        <w:t>Jimin Cho</w:t>
      </w:r>
      <w:r w:rsidRPr="00F67AB5">
        <w:rPr>
          <w:vertAlign w:val="superscript"/>
        </w:rPr>
        <w:t>1</w:t>
      </w:r>
      <w:r w:rsidR="000C2D5A" w:rsidRPr="00F67AB5">
        <w:rPr>
          <w:bCs/>
        </w:rPr>
        <w:t>,</w:t>
      </w:r>
      <w:r w:rsidR="00E830FF" w:rsidRPr="00F67AB5">
        <w:rPr>
          <w:bCs/>
          <w:lang w:eastAsia="ko-KR"/>
        </w:rPr>
        <w:t xml:space="preserve"> </w:t>
      </w:r>
      <w:r w:rsidR="000C2D5A" w:rsidRPr="00F67AB5">
        <w:rPr>
          <w:bCs/>
        </w:rPr>
        <w:t>Mahn Jae Lee</w:t>
      </w:r>
      <w:r w:rsidR="00FC3546" w:rsidRPr="00F67AB5">
        <w:rPr>
          <w:vertAlign w:val="superscript"/>
        </w:rPr>
        <w:t>2</w:t>
      </w:r>
      <w:r w:rsidR="000C2D5A" w:rsidRPr="00F67AB5">
        <w:rPr>
          <w:bCs/>
        </w:rPr>
        <w:t xml:space="preserve">, </w:t>
      </w:r>
      <w:r w:rsidRPr="00F67AB5">
        <w:rPr>
          <w:bCs/>
        </w:rPr>
        <w:t>Juyeon Park</w:t>
      </w:r>
      <w:r w:rsidRPr="00F67AB5">
        <w:rPr>
          <w:vertAlign w:val="superscript"/>
        </w:rPr>
        <w:t>3</w:t>
      </w:r>
      <w:r w:rsidR="00FC3546" w:rsidRPr="00F67AB5">
        <w:rPr>
          <w:vertAlign w:val="superscript"/>
          <w:lang w:eastAsia="ko-KR"/>
        </w:rPr>
        <w:t>,</w:t>
      </w:r>
      <w:r w:rsidR="00FC3546" w:rsidRPr="00F67AB5">
        <w:rPr>
          <w:vertAlign w:val="superscript"/>
        </w:rPr>
        <w:t>4</w:t>
      </w:r>
      <w:r w:rsidRPr="00F67AB5">
        <w:rPr>
          <w:bCs/>
        </w:rPr>
        <w:t xml:space="preserve">, </w:t>
      </w:r>
      <w:proofErr w:type="spellStart"/>
      <w:r w:rsidRPr="00F67AB5">
        <w:rPr>
          <w:bCs/>
        </w:rPr>
        <w:t>Jaehyeok</w:t>
      </w:r>
      <w:proofErr w:type="spellEnd"/>
      <w:r w:rsidRPr="00F67AB5">
        <w:rPr>
          <w:bCs/>
        </w:rPr>
        <w:t xml:space="preserve"> Lee</w:t>
      </w:r>
      <w:r w:rsidRPr="00F67AB5">
        <w:rPr>
          <w:vertAlign w:val="superscript"/>
        </w:rPr>
        <w:t>5</w:t>
      </w:r>
      <w:r w:rsidRPr="00F67AB5">
        <w:rPr>
          <w:bCs/>
        </w:rPr>
        <w:t>, Sumin Lee</w:t>
      </w:r>
      <w:r w:rsidRPr="00F67AB5">
        <w:rPr>
          <w:vertAlign w:val="superscript"/>
        </w:rPr>
        <w:t>5</w:t>
      </w:r>
      <w:r w:rsidRPr="00F67AB5">
        <w:rPr>
          <w:bCs/>
        </w:rPr>
        <w:t xml:space="preserve">, </w:t>
      </w:r>
      <w:proofErr w:type="spellStart"/>
      <w:r w:rsidR="00723ADF" w:rsidRPr="00F67AB5">
        <w:rPr>
          <w:bCs/>
        </w:rPr>
        <w:t>Chaeuk</w:t>
      </w:r>
      <w:proofErr w:type="spellEnd"/>
      <w:r w:rsidR="00723ADF" w:rsidRPr="00F67AB5">
        <w:rPr>
          <w:bCs/>
        </w:rPr>
        <w:t xml:space="preserve"> Chung</w:t>
      </w:r>
      <w:r w:rsidR="00FA64DD" w:rsidRPr="00F67AB5">
        <w:rPr>
          <w:vertAlign w:val="superscript"/>
        </w:rPr>
        <w:t>2</w:t>
      </w:r>
      <w:r w:rsidR="00FA64DD" w:rsidRPr="00F67AB5">
        <w:rPr>
          <w:lang w:eastAsia="ko-KR"/>
        </w:rPr>
        <w:t>,</w:t>
      </w:r>
      <w:r w:rsidR="009544A3" w:rsidRPr="00F67AB5">
        <w:rPr>
          <w:lang w:eastAsia="ko-KR"/>
        </w:rPr>
        <w:t xml:space="preserve"> </w:t>
      </w:r>
      <w:r w:rsidRPr="00F67AB5">
        <w:rPr>
          <w:bCs/>
        </w:rPr>
        <w:t>Bon</w:t>
      </w:r>
      <w:r w:rsidR="009B68CB" w:rsidRPr="00F67AB5">
        <w:rPr>
          <w:bCs/>
          <w:lang w:eastAsia="ko-KR"/>
        </w:rPr>
        <w:t>-</w:t>
      </w:r>
      <w:r w:rsidRPr="00F67AB5">
        <w:rPr>
          <w:bCs/>
        </w:rPr>
        <w:t>Kyoung Koo</w:t>
      </w:r>
      <w:r w:rsidR="009544A3" w:rsidRPr="00F67AB5">
        <w:rPr>
          <w:vertAlign w:val="superscript"/>
        </w:rPr>
        <w:t>6</w:t>
      </w:r>
      <w:r w:rsidRPr="00F67AB5">
        <w:rPr>
          <w:bCs/>
        </w:rPr>
        <w:t>,</w:t>
      </w:r>
      <w:r w:rsidR="00BD6556" w:rsidRPr="00F67AB5">
        <w:rPr>
          <w:bCs/>
        </w:rPr>
        <w:t xml:space="preserve"> </w:t>
      </w:r>
      <w:proofErr w:type="spellStart"/>
      <w:r w:rsidRPr="00F67AB5">
        <w:rPr>
          <w:bCs/>
        </w:rPr>
        <w:t>YongKeun</w:t>
      </w:r>
      <w:proofErr w:type="spellEnd"/>
      <w:r w:rsidRPr="00F67AB5">
        <w:rPr>
          <w:bCs/>
        </w:rPr>
        <w:t xml:space="preserve"> Park</w:t>
      </w:r>
      <w:r w:rsidR="009544A3" w:rsidRPr="00F67AB5">
        <w:rPr>
          <w:vertAlign w:val="superscript"/>
        </w:rPr>
        <w:t>3</w:t>
      </w:r>
      <w:r w:rsidR="00BD6556" w:rsidRPr="00F67AB5">
        <w:rPr>
          <w:vertAlign w:val="superscript"/>
        </w:rPr>
        <w:t>–</w:t>
      </w:r>
      <w:r w:rsidRPr="00F67AB5">
        <w:rPr>
          <w:vertAlign w:val="superscript"/>
        </w:rPr>
        <w:t>5</w:t>
      </w:r>
    </w:p>
    <w:p w14:paraId="2C1E739B" w14:textId="77777777" w:rsidR="00BD6556" w:rsidRPr="00F67AB5" w:rsidRDefault="00BD6556" w:rsidP="00F67AB5">
      <w:pPr>
        <w:rPr>
          <w:vertAlign w:val="superscript"/>
        </w:rPr>
      </w:pPr>
    </w:p>
    <w:p w14:paraId="6BB7AD47" w14:textId="77777777" w:rsidR="001A1AA7" w:rsidRPr="00F67AB5" w:rsidRDefault="001A1AA7" w:rsidP="00F67AB5">
      <w:pPr>
        <w:rPr>
          <w:rFonts w:eastAsia="맑은 고딕"/>
          <w:bCs/>
        </w:rPr>
      </w:pPr>
      <w:r w:rsidRPr="00F67AB5">
        <w:rPr>
          <w:vertAlign w:val="superscript"/>
        </w:rPr>
        <w:t>1</w:t>
      </w:r>
      <w:r w:rsidRPr="00F67AB5">
        <w:rPr>
          <w:rFonts w:eastAsia="맑은 고딕"/>
          <w:bCs/>
        </w:rPr>
        <w:t>Graduate School of Stem Cell and Regenerative Biology, Korea Advanced Institute of Science and Technology (KAIST), Daejeon, Republic of Korea</w:t>
      </w:r>
    </w:p>
    <w:p w14:paraId="1EB3B158" w14:textId="77777777" w:rsidR="00CE11EC" w:rsidRPr="00F67AB5" w:rsidRDefault="00CE11EC" w:rsidP="00F67AB5">
      <w:pPr>
        <w:rPr>
          <w:rFonts w:eastAsia="맑은 고딕"/>
          <w:lang w:eastAsia="ko-KR"/>
        </w:rPr>
      </w:pPr>
      <w:r w:rsidRPr="00F67AB5">
        <w:rPr>
          <w:vertAlign w:val="superscript"/>
        </w:rPr>
        <w:t>2</w:t>
      </w:r>
      <w:r w:rsidRPr="00F67AB5">
        <w:rPr>
          <w:rFonts w:eastAsia="맑은 고딕"/>
        </w:rPr>
        <w:t xml:space="preserve">Division of Pulmonary and Allergy Medicine, Department of Internal Medicine, </w:t>
      </w:r>
      <w:proofErr w:type="spellStart"/>
      <w:r w:rsidRPr="00F67AB5">
        <w:rPr>
          <w:rFonts w:eastAsia="맑은 고딕"/>
        </w:rPr>
        <w:t>Chungnam</w:t>
      </w:r>
      <w:proofErr w:type="spellEnd"/>
      <w:r w:rsidRPr="00F67AB5">
        <w:rPr>
          <w:rFonts w:eastAsia="맑은 고딕"/>
        </w:rPr>
        <w:t xml:space="preserve"> National University Hospital, Daejeon, Republic of Korea</w:t>
      </w:r>
    </w:p>
    <w:p w14:paraId="007F7DE6" w14:textId="16B6C2BB" w:rsidR="001A1AA7" w:rsidRPr="00F67AB5" w:rsidRDefault="009161F8" w:rsidP="00F67AB5">
      <w:pPr>
        <w:rPr>
          <w:rFonts w:eastAsia="맑은 고딕"/>
          <w:bCs/>
        </w:rPr>
      </w:pPr>
      <w:r w:rsidRPr="00F67AB5">
        <w:rPr>
          <w:vertAlign w:val="superscript"/>
        </w:rPr>
        <w:t>3</w:t>
      </w:r>
      <w:r w:rsidR="001A1AA7" w:rsidRPr="00F67AB5">
        <w:rPr>
          <w:rFonts w:eastAsia="맑은 고딕"/>
          <w:bCs/>
        </w:rPr>
        <w:t>Department of Physics, KAIST, Daejeon, Republic of Korea</w:t>
      </w:r>
    </w:p>
    <w:p w14:paraId="360D92D5" w14:textId="5B345D5F" w:rsidR="001A1AA7" w:rsidRPr="00F67AB5" w:rsidRDefault="009161F8" w:rsidP="00F67AB5">
      <w:pPr>
        <w:rPr>
          <w:rFonts w:eastAsia="맑은 고딕"/>
          <w:bCs/>
        </w:rPr>
      </w:pPr>
      <w:r w:rsidRPr="00F67AB5">
        <w:rPr>
          <w:vertAlign w:val="superscript"/>
        </w:rPr>
        <w:t>4</w:t>
      </w:r>
      <w:r w:rsidR="001A1AA7" w:rsidRPr="00F67AB5">
        <w:rPr>
          <w:rFonts w:eastAsia="맑은 고딕"/>
          <w:bCs/>
        </w:rPr>
        <w:t>KAIST Institute for Health Science and Technology, KAIST, Daejeon, Republic of Korea</w:t>
      </w:r>
    </w:p>
    <w:p w14:paraId="02591C5F" w14:textId="77777777" w:rsidR="001A1AA7" w:rsidRPr="00F67AB5" w:rsidRDefault="001A1AA7" w:rsidP="00F67AB5">
      <w:pPr>
        <w:rPr>
          <w:rFonts w:eastAsia="맑은 고딕"/>
          <w:bCs/>
        </w:rPr>
      </w:pPr>
      <w:r w:rsidRPr="00F67AB5">
        <w:rPr>
          <w:vertAlign w:val="superscript"/>
        </w:rPr>
        <w:t>5</w:t>
      </w:r>
      <w:r w:rsidRPr="00F67AB5">
        <w:rPr>
          <w:rFonts w:eastAsia="굴림"/>
          <w:bCs/>
        </w:rPr>
        <w:t>Tomocube Inc., Daejeon, Republic of Korea</w:t>
      </w:r>
    </w:p>
    <w:p w14:paraId="2FA228BA" w14:textId="77777777" w:rsidR="001A1AA7" w:rsidRPr="00F67AB5" w:rsidRDefault="001A1AA7" w:rsidP="00F67AB5">
      <w:pPr>
        <w:rPr>
          <w:rFonts w:eastAsia="굴림"/>
          <w:bCs/>
          <w:lang w:eastAsia="ko-KR"/>
        </w:rPr>
      </w:pPr>
      <w:r w:rsidRPr="00F67AB5">
        <w:rPr>
          <w:vertAlign w:val="superscript"/>
        </w:rPr>
        <w:t>6</w:t>
      </w:r>
      <w:r w:rsidRPr="00F67AB5">
        <w:rPr>
          <w:rFonts w:eastAsia="굴림"/>
          <w:bCs/>
        </w:rPr>
        <w:t>Center for Genome Engineering, Institute for Basic Science, Daejeon, Republic of Korea</w:t>
      </w:r>
    </w:p>
    <w:p w14:paraId="12FEAE5A" w14:textId="77777777" w:rsidR="00BD6556" w:rsidRPr="00F67AB5" w:rsidRDefault="00BD6556" w:rsidP="00F67AB5">
      <w:pPr>
        <w:rPr>
          <w:rFonts w:eastAsia="맑은 고딕"/>
          <w:bCs/>
        </w:rPr>
      </w:pPr>
    </w:p>
    <w:p w14:paraId="610B2102" w14:textId="7DD98745" w:rsidR="000E0AD5" w:rsidRPr="00F67AB5" w:rsidRDefault="000E0AD5" w:rsidP="00F67AB5">
      <w:pPr>
        <w:rPr>
          <w:rFonts w:eastAsia="맑은 고딕"/>
          <w:bCs/>
        </w:rPr>
      </w:pPr>
      <w:r w:rsidRPr="00F67AB5">
        <w:rPr>
          <w:rFonts w:eastAsia="맑은 고딕"/>
          <w:bCs/>
        </w:rPr>
        <w:t>Email addresses of co-authors:</w:t>
      </w:r>
    </w:p>
    <w:p w14:paraId="1096DD8A" w14:textId="07E8C8E0" w:rsidR="000E0AD5" w:rsidRPr="00F67AB5" w:rsidRDefault="000E0AD5" w:rsidP="00F67AB5">
      <w:pPr>
        <w:rPr>
          <w:vertAlign w:val="superscript"/>
        </w:rPr>
      </w:pPr>
      <w:r w:rsidRPr="00F67AB5">
        <w:rPr>
          <w:bCs/>
        </w:rPr>
        <w:t>Jimin Cho</w:t>
      </w:r>
      <w:r w:rsidR="008A2ED7" w:rsidRPr="00F67AB5">
        <w:rPr>
          <w:bCs/>
        </w:rPr>
        <w:tab/>
      </w:r>
      <w:r w:rsidR="008A2ED7" w:rsidRPr="00F67AB5">
        <w:rPr>
          <w:bCs/>
        </w:rPr>
        <w:tab/>
      </w:r>
      <w:r w:rsidR="008A2ED7" w:rsidRPr="00F67AB5">
        <w:rPr>
          <w:bCs/>
        </w:rPr>
        <w:tab/>
        <w:t>(a01077271401@kaist.ac.kr)</w:t>
      </w:r>
    </w:p>
    <w:p w14:paraId="3F29145F" w14:textId="4F7FBBCE" w:rsidR="000E0AD5" w:rsidRPr="00F67AB5" w:rsidRDefault="000E0AD5" w:rsidP="00F67AB5">
      <w:pPr>
        <w:rPr>
          <w:vertAlign w:val="superscript"/>
        </w:rPr>
      </w:pPr>
      <w:r w:rsidRPr="00F67AB5">
        <w:rPr>
          <w:bCs/>
        </w:rPr>
        <w:t>Mahn Jae Lee</w:t>
      </w:r>
      <w:r w:rsidR="008A2ED7" w:rsidRPr="00F67AB5">
        <w:rPr>
          <w:bCs/>
        </w:rPr>
        <w:tab/>
      </w:r>
      <w:r w:rsidR="008A2ED7" w:rsidRPr="00F67AB5">
        <w:rPr>
          <w:bCs/>
        </w:rPr>
        <w:tab/>
      </w:r>
      <w:r w:rsidR="008A2ED7" w:rsidRPr="00F67AB5">
        <w:rPr>
          <w:bCs/>
        </w:rPr>
        <w:tab/>
        <w:t>(mjlee18aug@gmail.com)</w:t>
      </w:r>
    </w:p>
    <w:p w14:paraId="2D6157F4" w14:textId="4320C68B" w:rsidR="000E0AD5" w:rsidRPr="00F67AB5" w:rsidRDefault="000E0AD5" w:rsidP="00F67AB5">
      <w:pPr>
        <w:rPr>
          <w:vertAlign w:val="superscript"/>
        </w:rPr>
      </w:pPr>
      <w:r w:rsidRPr="00F67AB5">
        <w:rPr>
          <w:bCs/>
        </w:rPr>
        <w:t>Juyeon Park</w:t>
      </w:r>
      <w:r w:rsidR="001F2D8E" w:rsidRPr="00F67AB5">
        <w:rPr>
          <w:bCs/>
        </w:rPr>
        <w:tab/>
      </w:r>
      <w:r w:rsidR="001F2D8E" w:rsidRPr="00F67AB5">
        <w:rPr>
          <w:bCs/>
        </w:rPr>
        <w:tab/>
      </w:r>
      <w:r w:rsidR="001F2D8E" w:rsidRPr="00F67AB5">
        <w:rPr>
          <w:bCs/>
        </w:rPr>
        <w:tab/>
        <w:t>(jooyunpark95@kaist.ac.kr)</w:t>
      </w:r>
    </w:p>
    <w:p w14:paraId="66957D2F" w14:textId="732057BC" w:rsidR="000E0AD5" w:rsidRPr="00F67AB5" w:rsidRDefault="000E0AD5" w:rsidP="00F67AB5">
      <w:pPr>
        <w:rPr>
          <w:vertAlign w:val="superscript"/>
        </w:rPr>
      </w:pPr>
      <w:proofErr w:type="spellStart"/>
      <w:r w:rsidRPr="00F67AB5">
        <w:rPr>
          <w:bCs/>
        </w:rPr>
        <w:t>Jaehyeok</w:t>
      </w:r>
      <w:proofErr w:type="spellEnd"/>
      <w:r w:rsidRPr="00F67AB5">
        <w:rPr>
          <w:bCs/>
        </w:rPr>
        <w:t xml:space="preserve"> Lee</w:t>
      </w:r>
      <w:r w:rsidR="001F2D8E" w:rsidRPr="00F67AB5">
        <w:rPr>
          <w:bCs/>
        </w:rPr>
        <w:tab/>
      </w:r>
      <w:r w:rsidR="001F2D8E" w:rsidRPr="00F67AB5">
        <w:rPr>
          <w:bCs/>
        </w:rPr>
        <w:tab/>
      </w:r>
      <w:r w:rsidR="001F2D8E" w:rsidRPr="00F67AB5">
        <w:rPr>
          <w:bCs/>
        </w:rPr>
        <w:tab/>
        <w:t>(jhlee@tomocube.com)</w:t>
      </w:r>
    </w:p>
    <w:p w14:paraId="06B9892C" w14:textId="72D75218" w:rsidR="000E0AD5" w:rsidRPr="00F67AB5" w:rsidRDefault="000E0AD5" w:rsidP="00F67AB5">
      <w:pPr>
        <w:rPr>
          <w:vertAlign w:val="superscript"/>
        </w:rPr>
      </w:pPr>
      <w:r w:rsidRPr="00F67AB5">
        <w:rPr>
          <w:bCs/>
        </w:rPr>
        <w:t>Sumin Lee</w:t>
      </w:r>
      <w:r w:rsidR="001F2D8E" w:rsidRPr="00F67AB5">
        <w:rPr>
          <w:bCs/>
        </w:rPr>
        <w:tab/>
      </w:r>
      <w:r w:rsidR="001F2D8E" w:rsidRPr="00F67AB5">
        <w:rPr>
          <w:bCs/>
        </w:rPr>
        <w:tab/>
      </w:r>
      <w:r w:rsidR="001F2D8E" w:rsidRPr="00F67AB5">
        <w:rPr>
          <w:bCs/>
        </w:rPr>
        <w:tab/>
        <w:t>(slee@tomocube.com)</w:t>
      </w:r>
    </w:p>
    <w:p w14:paraId="09274D69" w14:textId="5A335285" w:rsidR="000E0AD5" w:rsidRPr="00F67AB5" w:rsidRDefault="000E0AD5" w:rsidP="00F67AB5">
      <w:pPr>
        <w:rPr>
          <w:rFonts w:eastAsia="맑은 고딕"/>
          <w:bCs/>
        </w:rPr>
      </w:pPr>
      <w:proofErr w:type="spellStart"/>
      <w:r w:rsidRPr="00F67AB5">
        <w:rPr>
          <w:bCs/>
        </w:rPr>
        <w:t>Chaeuk</w:t>
      </w:r>
      <w:proofErr w:type="spellEnd"/>
      <w:r w:rsidRPr="00F67AB5">
        <w:rPr>
          <w:bCs/>
        </w:rPr>
        <w:t xml:space="preserve"> Chung</w:t>
      </w:r>
      <w:r w:rsidR="00AA3975" w:rsidRPr="00F67AB5">
        <w:rPr>
          <w:bCs/>
        </w:rPr>
        <w:tab/>
      </w:r>
      <w:r w:rsidR="00AA3975" w:rsidRPr="00F67AB5">
        <w:rPr>
          <w:bCs/>
        </w:rPr>
        <w:tab/>
      </w:r>
      <w:r w:rsidR="00AA3975" w:rsidRPr="00F67AB5">
        <w:rPr>
          <w:bCs/>
        </w:rPr>
        <w:tab/>
        <w:t>(cuchung@cnu.ac.kr)</w:t>
      </w:r>
    </w:p>
    <w:p w14:paraId="35FB6964" w14:textId="77777777" w:rsidR="000E0AD5" w:rsidRPr="00F67AB5" w:rsidRDefault="000E0AD5" w:rsidP="00F67AB5">
      <w:pPr>
        <w:rPr>
          <w:rFonts w:eastAsia="맑은 고딕"/>
          <w:bCs/>
        </w:rPr>
      </w:pPr>
    </w:p>
    <w:p w14:paraId="6054D2AB" w14:textId="0D809B49" w:rsidR="00BD6556" w:rsidRPr="00F67AB5" w:rsidRDefault="001A1AA7" w:rsidP="00F67AB5">
      <w:pPr>
        <w:rPr>
          <w:bCs/>
          <w:iCs/>
        </w:rPr>
      </w:pPr>
      <w:r w:rsidRPr="00F67AB5">
        <w:rPr>
          <w:bCs/>
          <w:iCs/>
        </w:rPr>
        <w:t xml:space="preserve">Corresponding </w:t>
      </w:r>
      <w:r w:rsidR="00BD6556" w:rsidRPr="00F67AB5">
        <w:rPr>
          <w:bCs/>
          <w:iCs/>
        </w:rPr>
        <w:t>a</w:t>
      </w:r>
      <w:r w:rsidRPr="00F67AB5">
        <w:rPr>
          <w:bCs/>
          <w:iCs/>
        </w:rPr>
        <w:t>uthor</w:t>
      </w:r>
      <w:r w:rsidR="00AA0AFB" w:rsidRPr="00F67AB5">
        <w:rPr>
          <w:bCs/>
          <w:iCs/>
        </w:rPr>
        <w:t>s</w:t>
      </w:r>
      <w:r w:rsidRPr="00F67AB5">
        <w:rPr>
          <w:bCs/>
          <w:iCs/>
        </w:rPr>
        <w:t xml:space="preserve">: </w:t>
      </w:r>
    </w:p>
    <w:p w14:paraId="65F88FDA" w14:textId="688D3035" w:rsidR="00CF41D7" w:rsidRPr="00F67AB5" w:rsidRDefault="003D20F5" w:rsidP="00F67AB5">
      <w:pPr>
        <w:rPr>
          <w:bCs/>
          <w:iCs/>
        </w:rPr>
      </w:pPr>
      <w:r w:rsidRPr="00F67AB5">
        <w:rPr>
          <w:bCs/>
          <w:iCs/>
        </w:rPr>
        <w:t>Bong-Kyoung Koo</w:t>
      </w:r>
      <w:r w:rsidR="00CF41D7" w:rsidRPr="00F67AB5">
        <w:rPr>
          <w:bCs/>
          <w:iCs/>
        </w:rPr>
        <w:tab/>
      </w:r>
      <w:r w:rsidR="00CF41D7" w:rsidRPr="00F67AB5">
        <w:rPr>
          <w:bCs/>
          <w:iCs/>
        </w:rPr>
        <w:tab/>
        <w:t>(koobk@ibs.re.kr)</w:t>
      </w:r>
    </w:p>
    <w:p w14:paraId="784BB7EE" w14:textId="2346E212" w:rsidR="001A1AA7" w:rsidRPr="00F67AB5" w:rsidRDefault="00CF41D7" w:rsidP="00F67AB5">
      <w:pPr>
        <w:rPr>
          <w:bCs/>
          <w:iCs/>
          <w:lang w:eastAsia="ko-KR"/>
        </w:rPr>
      </w:pPr>
      <w:proofErr w:type="spellStart"/>
      <w:r w:rsidRPr="00F67AB5">
        <w:rPr>
          <w:bCs/>
          <w:iCs/>
        </w:rPr>
        <w:t>YongKeun</w:t>
      </w:r>
      <w:proofErr w:type="spellEnd"/>
      <w:r w:rsidRPr="00F67AB5">
        <w:rPr>
          <w:bCs/>
          <w:iCs/>
        </w:rPr>
        <w:t xml:space="preserve"> Park</w:t>
      </w:r>
      <w:r w:rsidRPr="00F67AB5">
        <w:rPr>
          <w:bCs/>
          <w:iCs/>
        </w:rPr>
        <w:tab/>
      </w:r>
      <w:r w:rsidRPr="00F67AB5">
        <w:rPr>
          <w:bCs/>
          <w:iCs/>
        </w:rPr>
        <w:tab/>
        <w:t>(</w:t>
      </w:r>
      <w:r w:rsidR="00484C62" w:rsidRPr="00F67AB5">
        <w:rPr>
          <w:iCs/>
          <w:lang w:eastAsia="ko-KR"/>
        </w:rPr>
        <w:t>yk.park@kaist.ac.kr</w:t>
      </w:r>
      <w:r w:rsidRPr="00F67AB5">
        <w:rPr>
          <w:iCs/>
          <w:lang w:eastAsia="ko-KR"/>
        </w:rPr>
        <w:t>)</w:t>
      </w:r>
    </w:p>
    <w:p w14:paraId="141ABDE5" w14:textId="77777777" w:rsidR="006E4797" w:rsidRPr="00F67AB5" w:rsidRDefault="006E4797" w:rsidP="00F67AB5">
      <w:pPr>
        <w:pBdr>
          <w:top w:val="nil"/>
          <w:left w:val="nil"/>
          <w:bottom w:val="nil"/>
          <w:right w:val="nil"/>
          <w:between w:val="nil"/>
        </w:pBdr>
      </w:pPr>
    </w:p>
    <w:p w14:paraId="7B847957" w14:textId="77777777" w:rsidR="000554C4" w:rsidRPr="00F67AB5" w:rsidRDefault="00551D82" w:rsidP="00F67AB5">
      <w:r w:rsidRPr="00F67AB5">
        <w:rPr>
          <w:b/>
        </w:rPr>
        <w:t>SUMMARY:</w:t>
      </w:r>
      <w:r w:rsidRPr="00F67AB5">
        <w:t xml:space="preserve"> </w:t>
      </w:r>
    </w:p>
    <w:p w14:paraId="320F7246" w14:textId="609CD42C" w:rsidR="00BE3501" w:rsidRPr="00F67AB5" w:rsidRDefault="00BE3501" w:rsidP="00F67AB5">
      <w:pPr>
        <w:rPr>
          <w:lang w:eastAsia="ko-KR"/>
        </w:rPr>
      </w:pPr>
      <w:r w:rsidRPr="00F67AB5">
        <w:rPr>
          <w:lang w:eastAsia="ko-KR"/>
        </w:rPr>
        <w:t>We present a step-by-step protocol for high-resolution, label-free, and three-dimensional imaging of organoids using low-coherence holotomography. This protocol details organoid culture preparation, imaging acquisition, and computational image analysis, enabling real-time visualization of structural dynamics and drug responses in living organoids.</w:t>
      </w:r>
    </w:p>
    <w:p w14:paraId="74EFC8D7" w14:textId="77777777" w:rsidR="006E4797" w:rsidRPr="00F67AB5" w:rsidRDefault="006E4797" w:rsidP="00F67AB5"/>
    <w:p w14:paraId="1F9AAB7A" w14:textId="1F729C30" w:rsidR="00532EFB" w:rsidRPr="00F67AB5" w:rsidRDefault="00551D82" w:rsidP="00F67AB5">
      <w:r w:rsidRPr="00F67AB5">
        <w:rPr>
          <w:b/>
        </w:rPr>
        <w:t>ABSTRACT:</w:t>
      </w:r>
      <w:r w:rsidRPr="00F67AB5">
        <w:t xml:space="preserve"> </w:t>
      </w:r>
    </w:p>
    <w:p w14:paraId="4ACD3D4E" w14:textId="26D5F57B" w:rsidR="00330206" w:rsidRPr="00F67AB5" w:rsidRDefault="00330206" w:rsidP="00F67AB5">
      <w:r w:rsidRPr="00F67AB5">
        <w:t xml:space="preserve">Accurate, label-free imaging of intestinal organoids is crucial for studying their morphology, growth dynamics, and responses to environmental stimuli. Holotomography (HT) provides high-resolution, three-dimensional (3D) visualization of live organoids without the need for fluorescent markers, thereby minimizing phototoxicity and preserving sample integrity. </w:t>
      </w:r>
      <w:bookmarkStart w:id="0" w:name="_Hlk196114395"/>
      <w:bookmarkStart w:id="1" w:name="_Hlk196114502"/>
      <w:r w:rsidR="005F6BFB" w:rsidRPr="00F67AB5">
        <w:rPr>
          <w:lang w:eastAsia="ko-KR"/>
        </w:rPr>
        <w:t xml:space="preserve">Real-time phase-based imaging allows continuous, label-free tracking of structural and functional changes. By using the refractive index as an intrinsic imaging contrast, this method enables quantification of biophysical properties such as volume, </w:t>
      </w:r>
      <w:r w:rsidR="00223F0F" w:rsidRPr="00223F0F">
        <w:rPr>
          <w:highlight w:val="red"/>
          <w:lang w:eastAsia="ko-KR"/>
        </w:rPr>
        <w:t xml:space="preserve">protein </w:t>
      </w:r>
      <w:r w:rsidR="00223F0F" w:rsidRPr="00223F0F">
        <w:rPr>
          <w:rFonts w:hint="eastAsia"/>
          <w:highlight w:val="red"/>
          <w:lang w:eastAsia="ko-KR"/>
        </w:rPr>
        <w:t>density</w:t>
      </w:r>
      <w:r w:rsidR="00223F0F" w:rsidRPr="00223F0F">
        <w:rPr>
          <w:highlight w:val="red"/>
          <w:lang w:eastAsia="ko-KR"/>
        </w:rPr>
        <w:t>, and protein content</w:t>
      </w:r>
      <w:r w:rsidR="005F6BFB" w:rsidRPr="00223F0F">
        <w:rPr>
          <w:highlight w:val="red"/>
          <w:lang w:eastAsia="ko-KR"/>
        </w:rPr>
        <w:t>.</w:t>
      </w:r>
      <w:r w:rsidR="005F6BFB" w:rsidRPr="00F67AB5">
        <w:rPr>
          <w:lang w:eastAsia="ko-KR"/>
        </w:rPr>
        <w:t xml:space="preserve"> The imaging data are further processed through machine learning-driven segmentation and </w:t>
      </w:r>
      <w:r w:rsidR="005F6BFB" w:rsidRPr="00F67AB5">
        <w:rPr>
          <w:lang w:eastAsia="ko-KR"/>
        </w:rPr>
        <w:lastRenderedPageBreak/>
        <w:t>feature extraction to support consistent, high-throughput analysis.</w:t>
      </w:r>
      <w:bookmarkEnd w:id="0"/>
      <w:r w:rsidR="005F6BFB" w:rsidRPr="00F67AB5">
        <w:rPr>
          <w:lang w:eastAsia="ko-KR"/>
        </w:rPr>
        <w:t xml:space="preserve"> </w:t>
      </w:r>
      <w:bookmarkEnd w:id="1"/>
      <w:r w:rsidRPr="00F67AB5">
        <w:t xml:space="preserve">This protocol details the complete experimental workflow for employing </w:t>
      </w:r>
      <w:r w:rsidR="00BE3501" w:rsidRPr="00F67AB5">
        <w:t xml:space="preserve">low-coherence </w:t>
      </w:r>
      <w:r w:rsidRPr="00F67AB5">
        <w:t>HT in organoid research, covering organoid preparation, imaging acquisition, and machine learning-based data analysis. By integrating computational segmentation and quantitative assessments, this approach enables unbiased evaluation of key organoid properties, including viability, structural organization, and drug response. The ability to capture real-time morphological changes at subcellular resolution makes this protocol highly applicable to organoid-based studies in regenerative medicine, disease modeling, and pharmaceutical screening. The step-by-step methodology outlined here facilitates reproducibility and broad adaptation across different organoid systems.</w:t>
      </w:r>
    </w:p>
    <w:p w14:paraId="2CF9CD54" w14:textId="77777777" w:rsidR="006E4797" w:rsidRPr="00F67AB5" w:rsidRDefault="006E4797" w:rsidP="00F67AB5">
      <w:pPr>
        <w:rPr>
          <w:lang w:eastAsia="ko-KR"/>
        </w:rPr>
      </w:pPr>
    </w:p>
    <w:p w14:paraId="6F1AF4B5" w14:textId="77777777" w:rsidR="000554C4" w:rsidRPr="00F67AB5" w:rsidRDefault="00551D82" w:rsidP="00F67AB5">
      <w:r w:rsidRPr="00F67AB5">
        <w:rPr>
          <w:b/>
        </w:rPr>
        <w:t>INTRODUCTION:</w:t>
      </w:r>
      <w:r w:rsidRPr="00F67AB5">
        <w:t xml:space="preserve"> </w:t>
      </w:r>
    </w:p>
    <w:p w14:paraId="7F789A0E" w14:textId="74570E9B" w:rsidR="00F35577" w:rsidRPr="00F67AB5" w:rsidRDefault="00F35577" w:rsidP="00F67AB5">
      <w:r w:rsidRPr="00F67AB5">
        <w:t xml:space="preserve">Organoids are three-dimensional (3D) miniaturized versions of organs grown from stem cells, capable of recapitulating key structural and functional features of real organs </w:t>
      </w:r>
      <w:r w:rsidRPr="00F67AB5">
        <w:rPr>
          <w:i/>
        </w:rPr>
        <w:t>in vitro</w:t>
      </w:r>
      <w:r w:rsidR="00E37297" w:rsidRPr="00F67AB5">
        <w:rPr>
          <w:i/>
        </w:rPr>
        <w:fldChar w:fldCharType="begin"/>
      </w:r>
      <w:r w:rsidR="00E37297" w:rsidRPr="00F67AB5">
        <w:rPr>
          <w:i/>
        </w:rPr>
        <w:instrText xml:space="preserve"> ADDIN EN.CITE &lt;EndNote&gt;&lt;Cite&gt;&lt;Author&gt;Kim&lt;/Author&gt;&lt;Year&gt;2020&lt;/Year&gt;&lt;RecNum&gt;14&lt;/RecNum&gt;&lt;DisplayText&gt;&lt;style face="superscript"&gt;1&lt;/style&gt;&lt;/DisplayText&gt;&lt;record&gt;&lt;rec-number&gt;14&lt;/rec-number&gt;&lt;foreign-keys&gt;&lt;key app="EN" db-id="sd252zaz5ta0pce5raypvv22s5tdree2s5xp" timestamp="1745253304"&gt;14&lt;/key&gt;&lt;/foreign-keys&gt;&lt;ref-type name="Journal Article"&gt;17&lt;/ref-type&gt;&lt;contributors&gt;&lt;authors&gt;&lt;author&gt;Kim, Jihoon&lt;/author&gt;&lt;author&gt;Koo, Bon-Kyoung&lt;/author&gt;&lt;author&gt;Knoblich, Juergen A&lt;/author&gt;&lt;/authors&gt;&lt;/contributors&gt;&lt;titles&gt;&lt;title&gt;Human organoids: model systems for human biology and medicine&lt;/title&gt;&lt;secondary-title&gt;Nature reviews Molecular cell biology&lt;/secondary-title&gt;&lt;/titles&gt;&lt;periodical&gt;&lt;full-title&gt;Nature reviews Molecular cell biology&lt;/full-title&gt;&lt;/periodical&gt;&lt;pages&gt;571-584&lt;/pages&gt;&lt;volume&gt;21&lt;/volume&gt;&lt;number&gt;10&lt;/number&gt;&lt;dates&gt;&lt;year&gt;2020&lt;/year&gt;&lt;/dates&gt;&lt;isbn&gt;1471-0072&lt;/isbn&gt;&lt;urls&gt;&lt;/urls&gt;&lt;/record&gt;&lt;/Cite&gt;&lt;/EndNote&gt;</w:instrText>
      </w:r>
      <w:r w:rsidR="00E37297" w:rsidRPr="00F67AB5">
        <w:rPr>
          <w:i/>
        </w:rPr>
        <w:fldChar w:fldCharType="separate"/>
      </w:r>
      <w:r w:rsidR="00E37297" w:rsidRPr="00F67AB5">
        <w:rPr>
          <w:i/>
          <w:vertAlign w:val="superscript"/>
        </w:rPr>
        <w:t>1</w:t>
      </w:r>
      <w:r w:rsidR="00E37297" w:rsidRPr="00F67AB5">
        <w:rPr>
          <w:i/>
        </w:rPr>
        <w:fldChar w:fldCharType="end"/>
      </w:r>
      <w:r w:rsidRPr="00F67AB5">
        <w:t xml:space="preserve">​. Researchers have developed organoid systems for a wide range of tissues – including the intestine, brain, lung, liver, and kidney – each demonstrating the self-organizing architecture and cell-type diversity reminiscent of its </w:t>
      </w:r>
      <w:r w:rsidRPr="00F67AB5">
        <w:rPr>
          <w:i/>
          <w:iCs/>
        </w:rPr>
        <w:t>in vivo</w:t>
      </w:r>
      <w:r w:rsidRPr="00F67AB5">
        <w:t xml:space="preserve"> counterpart</w:t>
      </w:r>
      <w:r w:rsidR="002D7705" w:rsidRPr="00F67AB5">
        <w:t xml:space="preserve">. </w:t>
      </w:r>
      <w:r w:rsidRPr="00F67AB5">
        <w:t>By mirroring native organ architecture and multicellular complexity, organoids serve as powerful model systems for studying human development, tissue regeneration, and disease mechanisms</w:t>
      </w:r>
      <w:r w:rsidR="00C07692" w:rsidRPr="00F67AB5">
        <w:fldChar w:fldCharType="begin"/>
      </w:r>
      <w:r w:rsidR="00C07692" w:rsidRPr="00F67AB5">
        <w:instrText xml:space="preserve"> ADDIN EN.CITE &lt;EndNote&gt;&lt;Cite&gt;&lt;Author&gt;Kim&lt;/Author&gt;&lt;Year&gt;2020&lt;/Year&gt;&lt;RecNum&gt;14&lt;/RecNum&gt;&lt;DisplayText&gt;&lt;style face="superscript"&gt;1&lt;/style&gt;&lt;/DisplayText&gt;&lt;record&gt;&lt;rec-number&gt;14&lt;/rec-number&gt;&lt;foreign-keys&gt;&lt;key app="EN" db-id="sd252zaz5ta0pce5raypvv22s5tdree2s5xp" timestamp="1745253304"&gt;14&lt;/key&gt;&lt;/foreign-keys&gt;&lt;ref-type name="Journal Article"&gt;17&lt;/ref-type&gt;&lt;contributors&gt;&lt;authors&gt;&lt;author&gt;Kim, Jihoon&lt;/author&gt;&lt;author&gt;Koo, Bon-Kyoung&lt;/author&gt;&lt;author&gt;Knoblich, Juergen A&lt;/author&gt;&lt;/authors&gt;&lt;/contributors&gt;&lt;titles&gt;&lt;title&gt;Human organoids: model systems for human biology and medicine&lt;/title&gt;&lt;secondary-title&gt;Nature reviews Molecular cell biology&lt;/secondary-title&gt;&lt;/titles&gt;&lt;periodical&gt;&lt;full-title&gt;Nature reviews Molecular cell biology&lt;/full-title&gt;&lt;/periodical&gt;&lt;pages&gt;571-584&lt;/pages&gt;&lt;volume&gt;21&lt;/volume&gt;&lt;number&gt;10&lt;/number&gt;&lt;dates&gt;&lt;year&gt;2020&lt;/year&gt;&lt;/dates&gt;&lt;isbn&gt;1471-0072&lt;/isbn&gt;&lt;urls&gt;&lt;/urls&gt;&lt;/record&gt;&lt;/Cite&gt;&lt;/EndNote&gt;</w:instrText>
      </w:r>
      <w:r w:rsidR="00C07692" w:rsidRPr="00F67AB5">
        <w:fldChar w:fldCharType="separate"/>
      </w:r>
      <w:r w:rsidR="00C07692" w:rsidRPr="00F67AB5">
        <w:rPr>
          <w:vertAlign w:val="superscript"/>
        </w:rPr>
        <w:t>1</w:t>
      </w:r>
      <w:r w:rsidR="00C07692" w:rsidRPr="00F67AB5">
        <w:fldChar w:fldCharType="end"/>
      </w:r>
      <w:r w:rsidRPr="00F67AB5">
        <w:t>. They have become pivotal tools for disease modeling and drug discovery, enabling researchers to explore disease pathways and test new therapeutics on patient-specific 3D tissues in the lab</w:t>
      </w:r>
      <w:r w:rsidR="006A6469" w:rsidRPr="00F67AB5">
        <w:fldChar w:fldCharType="begin"/>
      </w:r>
      <w:r w:rsidR="00C07692" w:rsidRPr="00F67AB5">
        <w:instrText xml:space="preserve"> ADDIN EN.CITE &lt;EndNote&gt;&lt;Cite&gt;&lt;Author&gt;Schwank&lt;/Author&gt;&lt;Year&gt;2013&lt;/Year&gt;&lt;RecNum&gt;297&lt;/RecNum&gt;&lt;DisplayText&gt;&lt;style face="superscript"&gt;2&lt;/style&gt;&lt;/DisplayText&gt;&lt;record&gt;&lt;rec-number&gt;297&lt;/rec-number&gt;&lt;foreign-keys&gt;&lt;key app="EN" db-id="sxw20dft19as2ue20sqvs0enaradszeavf2d" timestamp="1740085907"&gt;297&lt;/key&gt;&lt;/foreign-keys&gt;&lt;ref-type name="Journal Article"&gt;17&lt;/ref-type&gt;&lt;contributors&gt;&lt;authors&gt;&lt;author&gt;Schwank, Gerald&lt;/author&gt;&lt;author&gt;Koo, Bon-Kyoung&lt;/author&gt;&lt;author&gt;Sasselli, Valentina&lt;/author&gt;&lt;author&gt;Dekkers, Johanna F&lt;/author&gt;&lt;author&gt;Heo, Inha&lt;/author&gt;&lt;author&gt;Demircan, Turan&lt;/author&gt;&lt;author&gt;Sasaki, Nobuo&lt;/author&gt;&lt;author&gt;Boymans, Sander&lt;/author&gt;&lt;author&gt;Cuppen, Edwin&lt;/author&gt;&lt;author&gt;Van Der Ent, Cornelis K&lt;/author&gt;&lt;/authors&gt;&lt;/contributors&gt;&lt;titles&gt;&lt;title&gt;Functional repair of CFTR by CRISPR/Cas9 in intestinal stem cell organoids of cystic fibrosis patients&lt;/title&gt;&lt;secondary-title&gt;Cell stem cell&lt;/secondary-title&gt;&lt;/titles&gt;&lt;periodical&gt;&lt;full-title&gt;Cell stem cell&lt;/full-title&gt;&lt;/periodical&gt;&lt;pages&gt;653-658&lt;/pages&gt;&lt;volume&gt;13&lt;/volume&gt;&lt;number&gt;6&lt;/number&gt;&lt;dates&gt;&lt;year&gt;2013&lt;/year&gt;&lt;/dates&gt;&lt;isbn&gt;1934-5909&lt;/isbn&gt;&lt;urls&gt;&lt;/urls&gt;&lt;/record&gt;&lt;/Cite&gt;&lt;/EndNote&gt;</w:instrText>
      </w:r>
      <w:r w:rsidR="006A6469" w:rsidRPr="00F67AB5">
        <w:fldChar w:fldCharType="separate"/>
      </w:r>
      <w:r w:rsidR="00C07692" w:rsidRPr="00F67AB5">
        <w:rPr>
          <w:vertAlign w:val="superscript"/>
        </w:rPr>
        <w:t>2</w:t>
      </w:r>
      <w:r w:rsidR="006A6469" w:rsidRPr="00F67AB5">
        <w:fldChar w:fldCharType="end"/>
      </w:r>
      <w:r w:rsidRPr="00F67AB5">
        <w:t>. Notably, organoids also hold promise in regenerative medicine</w:t>
      </w:r>
      <w:r w:rsidR="006A6469" w:rsidRPr="00F67AB5">
        <w:fldChar w:fldCharType="begin"/>
      </w:r>
      <w:r w:rsidR="00C07692" w:rsidRPr="00F67AB5">
        <w:instrText xml:space="preserve"> ADDIN EN.CITE &lt;EndNote&gt;&lt;Cite&gt;&lt;Author&gt;Arjmand&lt;/Author&gt;&lt;Year&gt;2023&lt;/Year&gt;&lt;RecNum&gt;306&lt;/RecNum&gt;&lt;DisplayText&gt;&lt;style face="superscript"&gt;3&lt;/style&gt;&lt;/DisplayText&gt;&lt;record&gt;&lt;rec-number&gt;306&lt;/rec-number&gt;&lt;foreign-keys&gt;&lt;key app="EN" db-id="sxw20dft19as2ue20sqvs0enaradszeavf2d" timestamp="1740564096"&gt;306&lt;/key&gt;&lt;/foreign-keys&gt;&lt;ref-type name="Journal Article"&gt;17&lt;/ref-type&gt;&lt;contributors&gt;&lt;authors&gt;&lt;author&gt;Arjmand, Babak&lt;/author&gt;&lt;author&gt;Rabbani, Zahra&lt;/author&gt;&lt;author&gt;Soveyzi, Faezeh&lt;/author&gt;&lt;author&gt;Tayanloo-Beik, Akram&lt;/author&gt;&lt;author&gt;Rezaei-Tavirani, Mostafa&lt;/author&gt;&lt;author&gt;Biglar, Mahmood&lt;/author&gt;&lt;author&gt;Adibi, Hossein&lt;/author&gt;&lt;author&gt;Larijani, Bagher&lt;/author&gt;&lt;/authors&gt;&lt;/contributors&gt;&lt;titles&gt;&lt;title&gt;Advancement of organoid technology in regenerative medicine&lt;/title&gt;&lt;secondary-title&gt;Regenerative Engineering and Translational Medicine&lt;/secondary-title&gt;&lt;/titles&gt;&lt;periodical&gt;&lt;full-title&gt;Regenerative Engineering and Translational Medicine&lt;/full-title&gt;&lt;/periodical&gt;&lt;pages&gt;83-96&lt;/pages&gt;&lt;volume&gt;9&lt;/volume&gt;&lt;number&gt;1&lt;/number&gt;&lt;dates&gt;&lt;year&gt;2023&lt;/year&gt;&lt;/dates&gt;&lt;isbn&gt;2364-4133&lt;/isbn&gt;&lt;urls&gt;&lt;/urls&gt;&lt;/record&gt;&lt;/Cite&gt;&lt;/EndNote&gt;</w:instrText>
      </w:r>
      <w:r w:rsidR="006A6469" w:rsidRPr="00F67AB5">
        <w:fldChar w:fldCharType="separate"/>
      </w:r>
      <w:r w:rsidR="00C07692" w:rsidRPr="00F67AB5">
        <w:rPr>
          <w:vertAlign w:val="superscript"/>
        </w:rPr>
        <w:t>3</w:t>
      </w:r>
      <w:r w:rsidR="006A6469" w:rsidRPr="00F67AB5">
        <w:fldChar w:fldCharType="end"/>
      </w:r>
      <w:r w:rsidRPr="00F67AB5">
        <w:t xml:space="preserve">: organoid-derived tissues can be engrafted </w:t>
      </w:r>
      <w:r w:rsidRPr="00F67AB5">
        <w:rPr>
          <w:i/>
        </w:rPr>
        <w:t>in vivo</w:t>
      </w:r>
      <w:r w:rsidRPr="00F67AB5">
        <w:t xml:space="preserve"> to repair damage, as demonstrated with intestinal and liver organoids, underscoring their potential for restoring organ function</w:t>
      </w:r>
      <w:r w:rsidR="006A6469" w:rsidRPr="00F67AB5">
        <w:fldChar w:fldCharType="begin"/>
      </w:r>
      <w:r w:rsidR="00C07692" w:rsidRPr="00F67AB5">
        <w:instrText xml:space="preserve"> ADDIN EN.CITE &lt;EndNote&gt;&lt;Cite&gt;&lt;Author&gt;Zhang&lt;/Author&gt;&lt;Year&gt;2022&lt;/Year&gt;&lt;RecNum&gt;308&lt;/RecNum&gt;&lt;DisplayText&gt;&lt;style face="superscript"&gt;4&lt;/style&gt;&lt;/DisplayText&gt;&lt;record&gt;&lt;rec-number&gt;308&lt;/rec-number&gt;&lt;foreign-keys&gt;&lt;key app="EN" db-id="sxw20dft19as2ue20sqvs0enaradszeavf2d" timestamp="1740564170"&gt;308&lt;/key&gt;&lt;/foreign-keys&gt;&lt;ref-type name="Journal Article"&gt;17&lt;/ref-type&gt;&lt;contributors&gt;&lt;authors&gt;&lt;author&gt;Zhang, Wencheng&lt;/author&gt;&lt;author&gt;Wauthier, Eliane&lt;/author&gt;&lt;author&gt;Lanzoni, Giacomo&lt;/author&gt;&lt;author&gt;Hani, Homayoun&lt;/author&gt;&lt;author&gt;Yi, Xianwen&lt;/author&gt;&lt;author&gt;Overi, Diletta&lt;/author&gt;&lt;author&gt;Shi, Lei&lt;/author&gt;&lt;author&gt;Simpson, Sean&lt;/author&gt;&lt;author&gt;Allen, Amanda&lt;/author&gt;&lt;author&gt;Suitt, Carolyn&lt;/author&gt;&lt;/authors&gt;&lt;/contributors&gt;&lt;titles&gt;&lt;title&gt;Patch grafting of organoids of stem/progenitors into solid organs can correct genetic-based disease states&lt;/title&gt;&lt;secondary-title&gt;Biomaterials&lt;/secondary-title&gt;&lt;/titles&gt;&lt;periodical&gt;&lt;full-title&gt;Biomaterials&lt;/full-title&gt;&lt;/periodical&gt;&lt;pages&gt;121647&lt;/pages&gt;&lt;volume&gt;288&lt;/volume&gt;&lt;dates&gt;&lt;year&gt;2022&lt;/year&gt;&lt;/dates&gt;&lt;isbn&gt;0142-9612&lt;/isbn&gt;&lt;urls&gt;&lt;/urls&gt;&lt;/record&gt;&lt;/Cite&gt;&lt;/EndNote&gt;</w:instrText>
      </w:r>
      <w:r w:rsidR="006A6469" w:rsidRPr="00F67AB5">
        <w:fldChar w:fldCharType="separate"/>
      </w:r>
      <w:r w:rsidR="00C07692" w:rsidRPr="00F67AB5">
        <w:rPr>
          <w:vertAlign w:val="superscript"/>
        </w:rPr>
        <w:t>4</w:t>
      </w:r>
      <w:r w:rsidR="006A6469" w:rsidRPr="00F67AB5">
        <w:fldChar w:fldCharType="end"/>
      </w:r>
      <w:r w:rsidRPr="00F67AB5">
        <w:t>. This versatility makes organoids indispensable in modern biomedical research and personalized medicine.</w:t>
      </w:r>
    </w:p>
    <w:p w14:paraId="37406C7C" w14:textId="77777777" w:rsidR="00CF41D7" w:rsidRPr="00F67AB5" w:rsidRDefault="00CF41D7" w:rsidP="00F67AB5"/>
    <w:p w14:paraId="7AFBD032" w14:textId="0408EB9C" w:rsidR="00456D90" w:rsidRPr="00F67AB5" w:rsidRDefault="00473DA6" w:rsidP="00F67AB5">
      <w:r w:rsidRPr="00F67AB5">
        <w:t xml:space="preserve">Given their multicellular composition and 3D structural complexity, capturing and analyzing organoid dynamics is crucial. However, conventional imaging techniques face significant limitations in resolving organoid structures and dynamics, often producing </w:t>
      </w:r>
      <w:r w:rsidR="00E1394E" w:rsidRPr="00F67AB5">
        <w:t>2D</w:t>
      </w:r>
      <w:r w:rsidRPr="00F67AB5">
        <w:t xml:space="preserve"> snapshots that fail to represent their full physiological state</w:t>
      </w:r>
      <w:r w:rsidR="006A6469" w:rsidRPr="00F67AB5">
        <w:fldChar w:fldCharType="begin"/>
      </w:r>
      <w:r w:rsidR="00C758C0" w:rsidRPr="00F67AB5">
        <w:instrText xml:space="preserve"> ADDIN EN.CITE &lt;EndNote&gt;&lt;Cite&gt;&lt;Author&gt;Hofer&lt;/Author&gt;&lt;Year&gt;2021&lt;/Year&gt;&lt;RecNum&gt;298&lt;/RecNum&gt;&lt;DisplayText&gt;&lt;style face="superscript"&gt;5&lt;/style&gt;&lt;/DisplayText&gt;&lt;record&gt;&lt;rec-number&gt;298&lt;/rec-number&gt;&lt;foreign-keys&gt;&lt;key app="EN" db-id="sxw20dft19as2ue20sqvs0enaradszeavf2d" timestamp="1740085907"&gt;298&lt;/key&gt;&lt;/foreign-keys&gt;&lt;ref-type name="Journal Article"&gt;17&lt;/ref-type&gt;&lt;contributors&gt;&lt;authors&gt;&lt;author&gt;Hofer, Moritz&lt;/author&gt;&lt;author&gt;Lutolf, Matthias P&lt;/author&gt;&lt;/authors&gt;&lt;/contributors&gt;&lt;titles&gt;&lt;title&gt;Engineering organoids&lt;/title&gt;&lt;secondary-title&gt;Nature Reviews Materials&lt;/secondary-title&gt;&lt;/titles&gt;&lt;periodical&gt;&lt;full-title&gt;Nature Reviews Materials&lt;/full-title&gt;&lt;/periodical&gt;&lt;pages&gt;402-420&lt;/pages&gt;&lt;volume&gt;6&lt;/volume&gt;&lt;number&gt;5&lt;/number&gt;&lt;dates&gt;&lt;year&gt;2021&lt;/year&gt;&lt;/dates&gt;&lt;isbn&gt;2058-8437&lt;/isbn&gt;&lt;urls&gt;&lt;/urls&gt;&lt;/record&gt;&lt;/Cite&gt;&lt;/EndNote&gt;</w:instrText>
      </w:r>
      <w:r w:rsidR="006A6469" w:rsidRPr="00F67AB5">
        <w:fldChar w:fldCharType="separate"/>
      </w:r>
      <w:r w:rsidR="00C758C0" w:rsidRPr="00F67AB5">
        <w:rPr>
          <w:vertAlign w:val="superscript"/>
        </w:rPr>
        <w:t>5</w:t>
      </w:r>
      <w:r w:rsidR="006A6469" w:rsidRPr="00F67AB5">
        <w:fldChar w:fldCharType="end"/>
      </w:r>
      <w:r w:rsidRPr="00F67AB5">
        <w:t xml:space="preserve">. </w:t>
      </w:r>
    </w:p>
    <w:p w14:paraId="3DE43118" w14:textId="77777777" w:rsidR="00CF41D7" w:rsidRPr="00F67AB5" w:rsidRDefault="00CF41D7" w:rsidP="00F67AB5"/>
    <w:p w14:paraId="343B64B6" w14:textId="3FD3488D" w:rsidR="00880157" w:rsidRPr="00F67AB5" w:rsidRDefault="00880157" w:rsidP="00F67AB5">
      <w:r w:rsidRPr="00F67AB5">
        <w:t xml:space="preserve">Brightfield microscopy is a widely used, non-invasive method for capturing organoids. </w:t>
      </w:r>
      <w:r w:rsidR="0054083F" w:rsidRPr="00F67AB5">
        <w:t>It conveniently monitors growth and morphology but provides limited contrast in unstained 3D samples. Additionally, it lacks optical sectioning, resulting in poor resolution of internal structures.</w:t>
      </w:r>
      <w:r w:rsidR="0054083F" w:rsidRPr="00F67AB5">
        <w:rPr>
          <w:lang w:eastAsia="ko-KR"/>
        </w:rPr>
        <w:t xml:space="preserve"> </w:t>
      </w:r>
      <w:r w:rsidRPr="00F67AB5">
        <w:t>Organoids appear largely transparent, hindering the detection of fine features beneath the surface</w:t>
      </w:r>
      <w:r w:rsidR="002E3016" w:rsidRPr="00F67AB5">
        <w:fldChar w:fldCharType="begin"/>
      </w:r>
      <w:r w:rsidR="00C758C0" w:rsidRPr="00F67AB5">
        <w:instrText xml:space="preserve"> ADDIN EN.CITE &lt;EndNote&gt;&lt;Cite&gt;&lt;Author&gt;Park&lt;/Author&gt;&lt;Year&gt;2023&lt;/Year&gt;&lt;RecNum&gt;6&lt;/RecNum&gt;&lt;DisplayText&gt;&lt;style face="superscript"&gt;6&lt;/style&gt;&lt;/DisplayText&gt;&lt;record&gt;&lt;rec-number&gt;6&lt;/rec-number&gt;&lt;foreign-keys&gt;&lt;key app="EN" db-id="sd252zaz5ta0pce5raypvv22s5tdree2s5xp" timestamp="1744977297"&gt;6&lt;/key&gt;&lt;/foreign-keys&gt;&lt;ref-type name="Journal Article"&gt;17&lt;/ref-type&gt;&lt;contributors&gt;&lt;authors&gt;&lt;author&gt;Park, Juyeon&lt;/author&gt;&lt;author&gt;Bai, Bijie&lt;/author&gt;&lt;author&gt;Ryu, DongHun&lt;/author&gt;&lt;author&gt;Liu, Tairan&lt;/author&gt;&lt;author&gt;Lee, Chungha&lt;/author&gt;&lt;author&gt;Luo, Yi&lt;/author&gt;&lt;author&gt;Lee, Mahn Jae&lt;/author&gt;&lt;author&gt;Huang, Luzhe&lt;/author&gt;&lt;author&gt;Shin, Jeongwon&lt;/author&gt;&lt;author&gt;Zhang, Yijie&lt;/author&gt;&lt;/authors&gt;&lt;/contributors&gt;&lt;titles&gt;&lt;title&gt;Artificial intelligence-enabled quantitative phase imaging methods for life sciences&lt;/title&gt;&lt;secondary-title&gt;Nature Methods&lt;/secondary-title&gt;&lt;/titles&gt;&lt;periodical&gt;&lt;full-title&gt;Nature Methods&lt;/full-title&gt;&lt;/periodical&gt;&lt;pages&gt;1645-1660&lt;/pages&gt;&lt;volume&gt;20&lt;/volume&gt;&lt;number&gt;11&lt;/number&gt;&lt;dates&gt;&lt;year&gt;2023&lt;/year&gt;&lt;/dates&gt;&lt;isbn&gt;1548-7091&lt;/isbn&gt;&lt;urls&gt;&lt;/urls&gt;&lt;/record&gt;&lt;/Cite&gt;&lt;/EndNote&gt;</w:instrText>
      </w:r>
      <w:r w:rsidR="002E3016" w:rsidRPr="00F67AB5">
        <w:fldChar w:fldCharType="separate"/>
      </w:r>
      <w:r w:rsidR="00C758C0" w:rsidRPr="00F67AB5">
        <w:rPr>
          <w:vertAlign w:val="superscript"/>
        </w:rPr>
        <w:t>6</w:t>
      </w:r>
      <w:r w:rsidR="002E3016" w:rsidRPr="00F67AB5">
        <w:fldChar w:fldCharType="end"/>
      </w:r>
      <w:r w:rsidRPr="00F67AB5">
        <w:t>. Phase contrast enhances visibility by converting phase shifts to intensity differences, revealing general architecture (e.g., a central lumen) without staining. Despite its utility for real-time observation, phase contrast suffers from halo artifacts, low resolution, and limited penetration depth, making it less effective for thicker organoids</w:t>
      </w:r>
      <w:r w:rsidR="006A6469" w:rsidRPr="00F67AB5">
        <w:fldChar w:fldCharType="begin"/>
      </w:r>
      <w:r w:rsidR="00C758C0" w:rsidRPr="00F67AB5">
        <w:instrText xml:space="preserve"> ADDIN EN.CITE &lt;EndNote&gt;&lt;Cite&gt;&lt;Author&gt;Fei&lt;/Author&gt;&lt;Year&gt;2022&lt;/Year&gt;&lt;RecNum&gt;7&lt;/RecNum&gt;&lt;DisplayText&gt;&lt;style face="superscript"&gt;7&lt;/style&gt;&lt;/DisplayText&gt;&lt;record&gt;&lt;rec-number&gt;7&lt;/rec-number&gt;&lt;foreign-keys&gt;&lt;key app="EN" db-id="sd252zaz5ta0pce5raypvv22s5tdree2s5xp" timestamp="1744977655"&gt;7&lt;/key&gt;&lt;/foreign-keys&gt;&lt;ref-type name="Journal Article"&gt;17&lt;/ref-type&gt;&lt;contributors&gt;&lt;authors&gt;&lt;author&gt;Fei, Keyi&lt;/author&gt;&lt;author&gt;Zhang, Jinze&lt;/author&gt;&lt;author&gt;Yuan, Jin&lt;/author&gt;&lt;author&gt;Xiao, Peng&lt;/author&gt;&lt;/authors&gt;&lt;/contributors&gt;&lt;titles&gt;&lt;title&gt;Present application and perspectives of organoid imaging technology&lt;/title&gt;&lt;secondary-title&gt;Bioengineering&lt;/secondary-title&gt;&lt;/titles&gt;&lt;periodical&gt;&lt;full-title&gt;Bioengineering&lt;/full-title&gt;&lt;/periodical&gt;&lt;pages&gt;121&lt;/pages&gt;&lt;volume&gt;9&lt;/volume&gt;&lt;number&gt;3&lt;/number&gt;&lt;dates&gt;&lt;year&gt;2022&lt;/year&gt;&lt;/dates&gt;&lt;isbn&gt;2306-5354&lt;/isbn&gt;&lt;urls&gt;&lt;/urls&gt;&lt;/record&gt;&lt;/Cite&gt;&lt;/EndNote&gt;</w:instrText>
      </w:r>
      <w:r w:rsidR="006A6469" w:rsidRPr="00F67AB5">
        <w:fldChar w:fldCharType="separate"/>
      </w:r>
      <w:r w:rsidR="00C758C0" w:rsidRPr="00F67AB5">
        <w:rPr>
          <w:vertAlign w:val="superscript"/>
        </w:rPr>
        <w:t>7</w:t>
      </w:r>
      <w:r w:rsidR="006A6469" w:rsidRPr="00F67AB5">
        <w:fldChar w:fldCharType="end"/>
      </w:r>
      <w:r w:rsidRPr="00F67AB5">
        <w:t>.</w:t>
      </w:r>
    </w:p>
    <w:p w14:paraId="1D368CCF" w14:textId="77777777" w:rsidR="00CF41D7" w:rsidRPr="00F67AB5" w:rsidRDefault="00CF41D7" w:rsidP="00F67AB5"/>
    <w:p w14:paraId="720A1986" w14:textId="75830867" w:rsidR="00103196" w:rsidRPr="00F67AB5" w:rsidRDefault="00103196" w:rsidP="00F67AB5">
      <w:r w:rsidRPr="00F67AB5">
        <w:t xml:space="preserve">Serial sectioning followed by </w:t>
      </w:r>
      <w:bookmarkStart w:id="2" w:name="_Hlk196114764"/>
      <w:r w:rsidR="00CD48AF" w:rsidRPr="00F67AB5">
        <w:rPr>
          <w:lang w:eastAsia="ko-KR"/>
        </w:rPr>
        <w:t>h</w:t>
      </w:r>
      <w:r w:rsidR="00CD48AF" w:rsidRPr="00F67AB5">
        <w:t xml:space="preserve">ematoxylin and </w:t>
      </w:r>
      <w:r w:rsidR="00CD48AF" w:rsidRPr="00F67AB5">
        <w:rPr>
          <w:lang w:eastAsia="ko-KR"/>
        </w:rPr>
        <w:t>e</w:t>
      </w:r>
      <w:r w:rsidR="00CD48AF" w:rsidRPr="00F67AB5">
        <w:t>osin</w:t>
      </w:r>
      <w:r w:rsidR="00CD48AF" w:rsidRPr="00F67AB5">
        <w:rPr>
          <w:lang w:eastAsia="ko-KR"/>
        </w:rPr>
        <w:t xml:space="preserve"> (</w:t>
      </w:r>
      <w:r w:rsidR="00CD48AF" w:rsidRPr="00F67AB5">
        <w:t>H&amp;E</w:t>
      </w:r>
      <w:r w:rsidR="00CD48AF" w:rsidRPr="00F67AB5">
        <w:rPr>
          <w:lang w:eastAsia="ko-KR"/>
        </w:rPr>
        <w:t>)</w:t>
      </w:r>
      <w:bookmarkEnd w:id="2"/>
      <w:r w:rsidR="00901741" w:rsidRPr="00F67AB5">
        <w:rPr>
          <w:lang w:eastAsia="ko-KR"/>
        </w:rPr>
        <w:t xml:space="preserve"> staining an</w:t>
      </w:r>
      <w:r w:rsidRPr="00F67AB5">
        <w:t>d antibody-based immunostaining is widely used to analyze organoid microstructure and cellular composition</w:t>
      </w:r>
      <w:r w:rsidR="006A6469" w:rsidRPr="00F67AB5">
        <w:fldChar w:fldCharType="begin"/>
      </w:r>
      <w:r w:rsidR="00C758C0" w:rsidRPr="00F67AB5">
        <w:instrText xml:space="preserve"> ADDIN EN.CITE &lt;EndNote&gt;&lt;Cite&gt;&lt;Author&gt;Fujii&lt;/Author&gt;&lt;Year&gt;2018&lt;/Year&gt;&lt;RecNum&gt;310&lt;/RecNum&gt;&lt;DisplayText&gt;&lt;style face="superscript"&gt;8&lt;/style&gt;&lt;/DisplayText&gt;&lt;record&gt;&lt;rec-number&gt;310&lt;/rec-number&gt;&lt;foreign-keys&gt;&lt;key app="EN" db-id="sxw20dft19as2ue20sqvs0enaradszeavf2d" timestamp="1740565450"&gt;310&lt;/key&gt;&lt;/foreign-keys&gt;&lt;ref-type name="Journal Article"&gt;17&lt;/ref-type&gt;&lt;contributors&gt;&lt;authors&gt;&lt;author&gt;Fujii, Etsuko&lt;/author&gt;&lt;author&gt;Yamazaki, Masaki&lt;/author&gt;&lt;author&gt;Kawai, Shigeto&lt;/author&gt;&lt;author&gt;Ohtani, Yoshimi&lt;/author&gt;&lt;author&gt;Watanabe, Takeshi&lt;/author&gt;&lt;author&gt;Kato, Atsuhiko&lt;/author&gt;&lt;author&gt;Suzuki, Masami&lt;/author&gt;&lt;/authors&gt;&lt;/contributors&gt;&lt;titles&gt;&lt;title&gt;A simple method for histopathological evaluation of organoids&lt;/title&gt;&lt;secondary-title&gt;Journal of toxicologic pathology&lt;/secondary-title&gt;&lt;/titles&gt;&lt;periodical&gt;&lt;full-title&gt;Journal of toxicologic pathology&lt;/full-title&gt;&lt;/periodical&gt;&lt;pages&gt;81-85&lt;/pages&gt;&lt;volume&gt;31&lt;/volume&gt;&lt;number&gt;1&lt;/number&gt;&lt;dates&gt;&lt;year&gt;2018&lt;/year&gt;&lt;/dates&gt;&lt;isbn&gt;0914-9198&lt;/isbn&gt;&lt;urls&gt;&lt;/urls&gt;&lt;/record&gt;&lt;/Cite&gt;&lt;/EndNote&gt;</w:instrText>
      </w:r>
      <w:r w:rsidR="006A6469" w:rsidRPr="00F67AB5">
        <w:fldChar w:fldCharType="separate"/>
      </w:r>
      <w:r w:rsidR="00C758C0" w:rsidRPr="00F67AB5">
        <w:rPr>
          <w:vertAlign w:val="superscript"/>
        </w:rPr>
        <w:t>8</w:t>
      </w:r>
      <w:r w:rsidR="006A6469" w:rsidRPr="00F67AB5">
        <w:fldChar w:fldCharType="end"/>
      </w:r>
      <w:r w:rsidRPr="00F67AB5">
        <w:t xml:space="preserve">. Improved tissue processing techniques, such as </w:t>
      </w:r>
      <w:r w:rsidR="008E48F7" w:rsidRPr="00F67AB5">
        <w:t xml:space="preserve">formalin-fixed paraffin embedding (FFPE) </w:t>
      </w:r>
      <w:r w:rsidRPr="00F67AB5">
        <w:t xml:space="preserve">and </w:t>
      </w:r>
      <w:proofErr w:type="spellStart"/>
      <w:r w:rsidRPr="00F67AB5">
        <w:t>cryosectioning</w:t>
      </w:r>
      <w:proofErr w:type="spellEnd"/>
      <w:r w:rsidRPr="00F67AB5">
        <w:t>, enhance morphology preservation, with FFPE offering superior results</w:t>
      </w:r>
      <w:r w:rsidR="006A6469" w:rsidRPr="00F67AB5">
        <w:fldChar w:fldCharType="begin"/>
      </w:r>
      <w:r w:rsidR="00C758C0" w:rsidRPr="00F67AB5">
        <w:instrText xml:space="preserve"> ADDIN EN.CITE &lt;EndNote&gt;&lt;Cite&gt;&lt;Author&gt;Yoshimoto&lt;/Author&gt;&lt;Year&gt;2023&lt;/Year&gt;&lt;RecNum&gt;311&lt;/RecNum&gt;&lt;DisplayText&gt;&lt;style face="superscript"&gt;9&lt;/style&gt;&lt;/DisplayText&gt;&lt;record&gt;&lt;rec-number&gt;311&lt;/rec-number&gt;&lt;foreign-keys&gt;&lt;key app="EN" db-id="sxw20dft19as2ue20sqvs0enaradszeavf2d" timestamp="1740565492"&gt;311&lt;/key&gt;&lt;/foreign-keys&gt;&lt;ref-type name="Journal Article"&gt;17&lt;/ref-type&gt;&lt;contributors&gt;&lt;authors&gt;&lt;author&gt;Yoshimoto, Shohei&lt;/author&gt;&lt;author&gt;Taguchi, Masahide&lt;/author&gt;&lt;author&gt;Sumi, Satoko&lt;/author&gt;&lt;author&gt;Oka, Kyoko&lt;/author&gt;&lt;author&gt;Okamura, Kazuhiko&lt;/author&gt;&lt;/authors&gt;&lt;/contributors&gt;&lt;titles&gt;&lt;title&gt;Establishment of a novel protocol for formalin-fixed paraffin-embedded organoids and spheroids&lt;/title&gt;&lt;secondary-title&gt;Biology open&lt;/secondary-title&gt;&lt;/titles&gt;&lt;periodical&gt;&lt;full-title&gt;Biology open&lt;/full-title&gt;&lt;/periodical&gt;&lt;pages&gt;bio059882&lt;/pages&gt;&lt;volume&gt;12&lt;/volume&gt;&lt;number&gt;5&lt;/number&gt;&lt;dates&gt;&lt;year&gt;2023&lt;/year&gt;&lt;/dates&gt;&lt;isbn&gt;2046-6390&lt;/isbn&gt;&lt;urls&gt;&lt;/urls&gt;&lt;/record&gt;&lt;/Cite&gt;&lt;/EndNote&gt;</w:instrText>
      </w:r>
      <w:r w:rsidR="006A6469" w:rsidRPr="00F67AB5">
        <w:fldChar w:fldCharType="separate"/>
      </w:r>
      <w:r w:rsidR="00C758C0" w:rsidRPr="00F67AB5">
        <w:rPr>
          <w:vertAlign w:val="superscript"/>
        </w:rPr>
        <w:t>9</w:t>
      </w:r>
      <w:r w:rsidR="006A6469" w:rsidRPr="00F67AB5">
        <w:fldChar w:fldCharType="end"/>
      </w:r>
      <w:r w:rsidRPr="00F67AB5">
        <w:t xml:space="preserve">. Embedding organoids in hydrogels like agarose and centrifugation align multiple samples in a </w:t>
      </w:r>
      <w:r w:rsidRPr="00F67AB5">
        <w:lastRenderedPageBreak/>
        <w:t>single section, improving analysis efficiency. H&amp;E-stained sections of patient-derived tumor organoids reflect original tumor histology, while immunofluorescence staining highlights markers like CK8 for cell identification</w:t>
      </w:r>
      <w:r w:rsidR="006A6469" w:rsidRPr="00F67AB5">
        <w:fldChar w:fldCharType="begin"/>
      </w:r>
      <w:r w:rsidR="00C758C0" w:rsidRPr="00F67AB5">
        <w:instrText xml:space="preserve"> ADDIN EN.CITE &lt;EndNote&gt;&lt;Cite&gt;&lt;Author&gt;Badder&lt;/Author&gt;&lt;Year&gt;2020&lt;/Year&gt;&lt;RecNum&gt;312&lt;/RecNum&gt;&lt;DisplayText&gt;&lt;style face="superscript"&gt;10&lt;/style&gt;&lt;/DisplayText&gt;&lt;record&gt;&lt;rec-number&gt;312&lt;/rec-number&gt;&lt;foreign-keys&gt;&lt;key app="EN" db-id="sxw20dft19as2ue20sqvs0enaradszeavf2d" timestamp="1740565559"&gt;312&lt;/key&gt;&lt;/foreign-keys&gt;&lt;ref-type name="Journal Article"&gt;17&lt;/ref-type&gt;&lt;contributors&gt;&lt;authors&gt;&lt;author&gt;Badder, Luned M&lt;/author&gt;&lt;author&gt;Hollins, Andrew J&lt;/author&gt;&lt;author&gt;Herpers, Bram&lt;/author&gt;&lt;author&gt;Yan, Kuan&lt;/author&gt;&lt;author&gt;Ewan, Kenneth B&lt;/author&gt;&lt;author&gt;Thomas, Mairian&lt;/author&gt;&lt;author&gt;Shone, Jennifer R&lt;/author&gt;&lt;author&gt;Badder, Delyth A&lt;/author&gt;&lt;author&gt;Naven, Marc&lt;/author&gt;&lt;author&gt;Ashelford, Kevin E&lt;/author&gt;&lt;/authors&gt;&lt;/contributors&gt;&lt;titles&gt;&lt;title&gt;3D imaging of colorectal cancer organoids identifies responses to Tankyrase inhibitors&lt;/title&gt;&lt;secondary-title&gt;PLoS One&lt;/secondary-title&gt;&lt;/titles&gt;&lt;periodical&gt;&lt;full-title&gt;PLoS One&lt;/full-title&gt;&lt;/periodical&gt;&lt;pages&gt;e0235319&lt;/pages&gt;&lt;volume&gt;15&lt;/volume&gt;&lt;number&gt;8&lt;/number&gt;&lt;dates&gt;&lt;year&gt;2020&lt;/year&gt;&lt;/dates&gt;&lt;isbn&gt;1932-6203&lt;/isbn&gt;&lt;urls&gt;&lt;/urls&gt;&lt;/record&gt;&lt;/Cite&gt;&lt;/EndNote&gt;</w:instrText>
      </w:r>
      <w:r w:rsidR="006A6469" w:rsidRPr="00F67AB5">
        <w:fldChar w:fldCharType="separate"/>
      </w:r>
      <w:r w:rsidR="00C758C0" w:rsidRPr="00F67AB5">
        <w:rPr>
          <w:vertAlign w:val="superscript"/>
        </w:rPr>
        <w:t>10</w:t>
      </w:r>
      <w:r w:rsidR="006A6469" w:rsidRPr="00F67AB5">
        <w:fldChar w:fldCharType="end"/>
      </w:r>
      <w:r w:rsidRPr="00F67AB5">
        <w:t>. However, these techniques cannot monitor live organoids and may introduce artifacts such as tissue wrinkling or deformation during sectioning.</w:t>
      </w:r>
    </w:p>
    <w:p w14:paraId="70673849" w14:textId="77777777" w:rsidR="00CF41D7" w:rsidRPr="00F67AB5" w:rsidRDefault="00CF41D7" w:rsidP="00F67AB5"/>
    <w:p w14:paraId="60E859A3" w14:textId="36FF6DE0" w:rsidR="00A76285" w:rsidRPr="00F67AB5" w:rsidRDefault="006A6469" w:rsidP="00F67AB5">
      <w:pPr>
        <w:rPr>
          <w:lang w:eastAsia="ko-KR"/>
        </w:rPr>
      </w:pPr>
      <w:r w:rsidRPr="00F67AB5">
        <w:rPr>
          <w:lang w:eastAsia="ko-KR"/>
        </w:rPr>
        <w:t>Confocal fluorescence microscopy is widely used for organoid imaging, yielding high-resolution (sub-micrometer) optical sections that enable detailed visualization of organoid architecture and cellular composition</w:t>
      </w:r>
      <w:r w:rsidRPr="00F67AB5">
        <w:rPr>
          <w:lang w:eastAsia="ko-KR"/>
        </w:rPr>
        <w:fldChar w:fldCharType="begin"/>
      </w:r>
      <w:r w:rsidR="00C758C0" w:rsidRPr="00F67AB5">
        <w:rPr>
          <w:lang w:eastAsia="ko-KR"/>
        </w:rPr>
        <w:instrText xml:space="preserve"> ADDIN EN.CITE &lt;EndNote&gt;&lt;Cite&gt;&lt;Author&gt;Lacin&lt;/Author&gt;&lt;Year&gt;2024&lt;/Year&gt;&lt;RecNum&gt;314&lt;/RecNum&gt;&lt;DisplayText&gt;&lt;style face="superscript"&gt;11&lt;/style&gt;&lt;/DisplayText&gt;&lt;record&gt;&lt;rec-number&gt;314&lt;/rec-number&gt;&lt;foreign-keys&gt;&lt;key app="EN" db-id="sxw20dft19as2ue20sqvs0enaradszeavf2d" timestamp="1740566943"&gt;314&lt;/key&gt;&lt;/foreign-keys&gt;&lt;ref-type name="Journal Article"&gt;17&lt;/ref-type&gt;&lt;contributors&gt;&lt;authors&gt;&lt;author&gt;Lacin, Macit Emre&lt;/author&gt;&lt;author&gt;Yildirim, Murat&lt;/author&gt;&lt;/authors&gt;&lt;/contributors&gt;&lt;titles&gt;&lt;title&gt;Applications of multiphoton microscopy in imaging cerebral and retinal organoids&lt;/title&gt;&lt;secondary-title&gt;Frontiers in Neuroscience&lt;/secondary-title&gt;&lt;/titles&gt;&lt;periodical&gt;&lt;full-title&gt;Frontiers in neuroscience&lt;/full-title&gt;&lt;/periodical&gt;&lt;pages&gt;1360482&lt;/pages&gt;&lt;volume&gt;18&lt;/volume&gt;&lt;dates&gt;&lt;year&gt;2024&lt;/year&gt;&lt;/dates&gt;&lt;isbn&gt;1662-453X&lt;/isbn&gt;&lt;urls&gt;&lt;/urls&gt;&lt;/record&gt;&lt;/Cite&gt;&lt;/EndNote&gt;</w:instrText>
      </w:r>
      <w:r w:rsidRPr="00F67AB5">
        <w:rPr>
          <w:lang w:eastAsia="ko-KR"/>
        </w:rPr>
        <w:fldChar w:fldCharType="separate"/>
      </w:r>
      <w:r w:rsidR="00C758C0" w:rsidRPr="00F67AB5">
        <w:rPr>
          <w:vertAlign w:val="superscript"/>
          <w:lang w:eastAsia="ko-KR"/>
        </w:rPr>
        <w:t>11</w:t>
      </w:r>
      <w:r w:rsidRPr="00F67AB5">
        <w:rPr>
          <w:lang w:eastAsia="ko-KR"/>
        </w:rPr>
        <w:fldChar w:fldCharType="end"/>
      </w:r>
      <w:r w:rsidRPr="00F67AB5">
        <w:rPr>
          <w:lang w:eastAsia="ko-KR"/>
        </w:rPr>
        <w:t>​</w:t>
      </w:r>
      <w:r w:rsidR="00F1386D" w:rsidRPr="00F67AB5">
        <w:rPr>
          <w:vertAlign w:val="superscript"/>
          <w:lang w:eastAsia="ko-KR"/>
        </w:rPr>
        <w:t>,</w:t>
      </w:r>
      <w:r w:rsidRPr="00F67AB5">
        <w:rPr>
          <w:lang w:eastAsia="ko-KR"/>
        </w:rPr>
        <w:fldChar w:fldCharType="begin"/>
      </w:r>
      <w:r w:rsidR="00C758C0" w:rsidRPr="00F67AB5">
        <w:rPr>
          <w:lang w:eastAsia="ko-KR"/>
        </w:rPr>
        <w:instrText xml:space="preserve"> ADDIN EN.CITE &lt;EndNote&gt;&lt;Cite&gt;&lt;Author&gt;Brémond Martin&lt;/Author&gt;&lt;Year&gt;2021&lt;/Year&gt;&lt;RecNum&gt;313&lt;/RecNum&gt;&lt;DisplayText&gt;&lt;style face="superscript"&gt;12&lt;/style&gt;&lt;/DisplayText&gt;&lt;record&gt;&lt;rec-number&gt;313&lt;/rec-number&gt;&lt;foreign-keys&gt;&lt;key app="EN" db-id="sxw20dft19as2ue20sqvs0enaradszeavf2d" timestamp="1740566925"&gt;313&lt;/key&gt;&lt;/foreign-keys&gt;&lt;ref-type name="Journal Article"&gt;17&lt;/ref-type&gt;&lt;contributors&gt;&lt;authors&gt;&lt;author&gt;Brémond Martin, Clara&lt;/author&gt;&lt;author&gt;Simon Chane, Camille&lt;/author&gt;&lt;author&gt;Clouchoux, Cédric&lt;/author&gt;&lt;author&gt;Histace, Aymeric&lt;/author&gt;&lt;/authors&gt;&lt;/contributors&gt;&lt;titles&gt;&lt;title&gt;Recent trends and perspectives in cerebral organoids imaging and analysis&lt;/title&gt;&lt;secondary-title&gt;Frontiers in neuroscience&lt;/secondary-title&gt;&lt;/titles&gt;&lt;periodical&gt;&lt;full-title&gt;Frontiers in neuroscience&lt;/full-title&gt;&lt;/periodical&gt;&lt;pages&gt;629067&lt;/pages&gt;&lt;volume&gt;15&lt;/volume&gt;&lt;dates&gt;&lt;year&gt;2021&lt;/year&gt;&lt;/dates&gt;&lt;isbn&gt;1662-453X&lt;/isbn&gt;&lt;urls&gt;&lt;/urls&gt;&lt;/record&gt;&lt;/Cite&gt;&lt;/EndNote&gt;</w:instrText>
      </w:r>
      <w:r w:rsidRPr="00F67AB5">
        <w:rPr>
          <w:lang w:eastAsia="ko-KR"/>
        </w:rPr>
        <w:fldChar w:fldCharType="separate"/>
      </w:r>
      <w:r w:rsidR="00C758C0" w:rsidRPr="00F67AB5">
        <w:rPr>
          <w:vertAlign w:val="superscript"/>
          <w:lang w:eastAsia="ko-KR"/>
        </w:rPr>
        <w:t>12</w:t>
      </w:r>
      <w:r w:rsidRPr="00F67AB5">
        <w:rPr>
          <w:lang w:eastAsia="ko-KR"/>
        </w:rPr>
        <w:fldChar w:fldCharType="end"/>
      </w:r>
      <w:r w:rsidRPr="00F67AB5">
        <w:rPr>
          <w:lang w:eastAsia="ko-KR"/>
        </w:rPr>
        <w:t xml:space="preserve">. However, confocal imaging of </w:t>
      </w:r>
      <w:r w:rsidR="006A30C1" w:rsidRPr="00F67AB5">
        <w:rPr>
          <w:lang w:eastAsia="ko-KR"/>
        </w:rPr>
        <w:t>3D</w:t>
      </w:r>
      <w:r w:rsidRPr="00F67AB5">
        <w:rPr>
          <w:lang w:eastAsia="ko-KR"/>
        </w:rPr>
        <w:t xml:space="preserve"> organoids is typically limited to superficial layers (</w:t>
      </w:r>
      <w:r w:rsidR="00441AC9" w:rsidRPr="00F67AB5">
        <w:rPr>
          <w:lang w:eastAsia="ko-KR"/>
        </w:rPr>
        <w:t>up to</w:t>
      </w:r>
      <w:r w:rsidR="00DD134C" w:rsidRPr="00F67AB5">
        <w:rPr>
          <w:lang w:eastAsia="ko-KR"/>
        </w:rPr>
        <w:t xml:space="preserve"> </w:t>
      </w:r>
      <w:r w:rsidRPr="00F67AB5">
        <w:rPr>
          <w:lang w:eastAsia="ko-KR"/>
        </w:rPr>
        <w:t xml:space="preserve">100 </w:t>
      </w:r>
      <w:proofErr w:type="spellStart"/>
      <w:r w:rsidRPr="00F67AB5">
        <w:rPr>
          <w:lang w:eastAsia="ko-KR"/>
        </w:rPr>
        <w:t>μm</w:t>
      </w:r>
      <w:proofErr w:type="spellEnd"/>
      <w:r w:rsidRPr="00F67AB5">
        <w:rPr>
          <w:lang w:eastAsia="ko-KR"/>
        </w:rPr>
        <w:t xml:space="preserve"> depth) and can be time-consuming and phototoxic due to point-scanning laser illumination​</w:t>
      </w:r>
      <w:r w:rsidR="001D60CA" w:rsidRPr="00F67AB5">
        <w:rPr>
          <w:lang w:eastAsia="ko-KR"/>
        </w:rPr>
        <w:fldChar w:fldCharType="begin"/>
      </w:r>
      <w:r w:rsidR="00C758C0" w:rsidRPr="00F67AB5">
        <w:rPr>
          <w:lang w:eastAsia="ko-KR"/>
        </w:rPr>
        <w:instrText xml:space="preserve"> ADDIN EN.CITE &lt;EndNote&gt;&lt;Cite&gt;&lt;Author&gt;Smits&lt;/Author&gt;&lt;Year&gt;2020&lt;/Year&gt;&lt;RecNum&gt;315&lt;/RecNum&gt;&lt;DisplayText&gt;&lt;style face="superscript"&gt;13&lt;/style&gt;&lt;/DisplayText&gt;&lt;record&gt;&lt;rec-number&gt;315&lt;/rec-number&gt;&lt;foreign-keys&gt;&lt;key app="EN" db-id="sxw20dft19as2ue20sqvs0enaradszeavf2d" timestamp="1740567006"&gt;315&lt;/key&gt;&lt;/foreign-keys&gt;&lt;ref-type name="Journal Article"&gt;17&lt;/ref-type&gt;&lt;contributors&gt;&lt;authors&gt;&lt;author&gt;Smits, Lisa Maria&lt;/author&gt;&lt;author&gt;Schwamborn, Jens Christian&lt;/author&gt;&lt;/authors&gt;&lt;/contributors&gt;&lt;titles&gt;&lt;title&gt;Midbrain organoids: a new tool to investigate Parkinson’s disease&lt;/title&gt;&lt;secondary-title&gt;Frontiers in Cell and Developmental Biology&lt;/secondary-title&gt;&lt;/titles&gt;&lt;periodical&gt;&lt;full-title&gt;Frontiers in Cell and Developmental Biology&lt;/full-title&gt;&lt;/periodical&gt;&lt;pages&gt;359&lt;/pages&gt;&lt;volume&gt;8&lt;/volume&gt;&lt;dates&gt;&lt;year&gt;2020&lt;/year&gt;&lt;/dates&gt;&lt;isbn&gt;2296-634X&lt;/isbn&gt;&lt;urls&gt;&lt;/urls&gt;&lt;/record&gt;&lt;/Cite&gt;&lt;/EndNote&gt;</w:instrText>
      </w:r>
      <w:r w:rsidR="001D60CA" w:rsidRPr="00F67AB5">
        <w:rPr>
          <w:lang w:eastAsia="ko-KR"/>
        </w:rPr>
        <w:fldChar w:fldCharType="separate"/>
      </w:r>
      <w:r w:rsidR="00C758C0" w:rsidRPr="00F67AB5">
        <w:rPr>
          <w:vertAlign w:val="superscript"/>
          <w:lang w:eastAsia="ko-KR"/>
        </w:rPr>
        <w:t>13</w:t>
      </w:r>
      <w:r w:rsidR="001D60CA" w:rsidRPr="00F67AB5">
        <w:rPr>
          <w:lang w:eastAsia="ko-KR"/>
        </w:rPr>
        <w:fldChar w:fldCharType="end"/>
      </w:r>
      <w:r w:rsidRPr="00F67AB5">
        <w:rPr>
          <w:lang w:eastAsia="ko-KR"/>
        </w:rPr>
        <w:t>. Light-sheet fluorescence microscopy</w:t>
      </w:r>
      <w:r w:rsidR="00AF32A5" w:rsidRPr="00F67AB5">
        <w:rPr>
          <w:lang w:eastAsia="ko-KR"/>
        </w:rPr>
        <w:t xml:space="preserve"> (LSFM)</w:t>
      </w:r>
      <w:r w:rsidRPr="00F67AB5">
        <w:rPr>
          <w:lang w:eastAsia="ko-KR"/>
        </w:rPr>
        <w:t xml:space="preserve"> overcomes some of these limitations by illuminating only the imaging plane, achieving rapid volumetric imaging of entire organoids with minimal photobleaching and phototoxicity</w:t>
      </w:r>
      <w:r w:rsidR="001D60CA" w:rsidRPr="00F67AB5">
        <w:rPr>
          <w:lang w:eastAsia="ko-KR"/>
        </w:rPr>
        <w:fldChar w:fldCharType="begin"/>
      </w:r>
      <w:r w:rsidR="00C758C0" w:rsidRPr="00F67AB5">
        <w:rPr>
          <w:lang w:eastAsia="ko-KR"/>
        </w:rPr>
        <w:instrText xml:space="preserve"> ADDIN EN.CITE &lt;EndNote&gt;&lt;Cite&gt;&lt;Author&gt;Huisken&lt;/Author&gt;&lt;Year&gt;2004&lt;/Year&gt;&lt;RecNum&gt;316&lt;/RecNum&gt;&lt;DisplayText&gt;&lt;style face="superscript"&gt;14,15&lt;/style&gt;&lt;/DisplayText&gt;&lt;record&gt;&lt;rec-number&gt;316&lt;/rec-number&gt;&lt;foreign-keys&gt;&lt;key app="EN" db-id="sxw20dft19as2ue20sqvs0enaradszeavf2d" timestamp="1740567053"&gt;316&lt;/key&gt;&lt;/foreign-keys&gt;&lt;ref-type name="Journal Article"&gt;17&lt;/ref-type&gt;&lt;contributors&gt;&lt;authors&gt;&lt;author&gt;Huisken, Jan&lt;/author&gt;&lt;author&gt;Swoger, Jim&lt;/author&gt;&lt;author&gt;Del Bene, Filippo&lt;/author&gt;&lt;author&gt;Wittbrodt, Joachim&lt;/author&gt;&lt;author&gt;Stelzer, Ernst HK&lt;/author&gt;&lt;/authors&gt;&lt;/contributors&gt;&lt;titles&gt;&lt;title&gt;Optical sectioning deep inside live embryos by selective plane illumination microscopy&lt;/title&gt;&lt;secondary-title&gt;Science&lt;/secondary-title&gt;&lt;/titles&gt;&lt;periodical&gt;&lt;full-title&gt;Science&lt;/full-title&gt;&lt;/periodical&gt;&lt;pages&gt;1007-1009&lt;/pages&gt;&lt;volume&gt;305&lt;/volume&gt;&lt;number&gt;5686&lt;/number&gt;&lt;dates&gt;&lt;year&gt;2004&lt;/year&gt;&lt;/dates&gt;&lt;isbn&gt;0036-8075&lt;/isbn&gt;&lt;urls&gt;&lt;/urls&gt;&lt;/record&gt;&lt;/Cite&gt;&lt;Cite&gt;&lt;Author&gt;Delgado-Rodriguez&lt;/Author&gt;&lt;Year&gt;2022&lt;/Year&gt;&lt;RecNum&gt;317&lt;/RecNum&gt;&lt;record&gt;&lt;rec-number&gt;317&lt;/rec-number&gt;&lt;foreign-keys&gt;&lt;key app="EN" db-id="sxw20dft19as2ue20sqvs0enaradszeavf2d" timestamp="1740567083"&gt;317&lt;/key&gt;&lt;/foreign-keys&gt;&lt;ref-type name="Journal Article"&gt;17&lt;/ref-type&gt;&lt;contributors&gt;&lt;authors&gt;&lt;author&gt;Delgado-Rodriguez, Pablo&lt;/author&gt;&lt;author&gt;Brooks, Claire Jordan&lt;/author&gt;&lt;author&gt;Vaquero, Juan José&lt;/author&gt;&lt;author&gt;Munoz-Barrutia, Arrate&lt;/author&gt;&lt;/authors&gt;&lt;/contributors&gt;&lt;titles&gt;&lt;title&gt;Innovations in ex vivo light sheet fluorescence microscopy&lt;/title&gt;&lt;secondary-title&gt;Progress in Biophysics and Molecular Biology&lt;/secondary-title&gt;&lt;/titles&gt;&lt;periodical&gt;&lt;full-title&gt;Progress in Biophysics and Molecular Biology&lt;/full-title&gt;&lt;/periodical&gt;&lt;pages&gt;37-51&lt;/pages&gt;&lt;volume&gt;168&lt;/volume&gt;&lt;dates&gt;&lt;year&gt;2022&lt;/year&gt;&lt;/dates&gt;&lt;isbn&gt;0079-6107&lt;/isbn&gt;&lt;urls&gt;&lt;/urls&gt;&lt;/record&gt;&lt;/Cite&gt;&lt;/EndNote&gt;</w:instrText>
      </w:r>
      <w:r w:rsidR="001D60CA" w:rsidRPr="00F67AB5">
        <w:rPr>
          <w:lang w:eastAsia="ko-KR"/>
        </w:rPr>
        <w:fldChar w:fldCharType="separate"/>
      </w:r>
      <w:r w:rsidR="00C758C0" w:rsidRPr="00F67AB5">
        <w:rPr>
          <w:vertAlign w:val="superscript"/>
          <w:lang w:eastAsia="ko-KR"/>
        </w:rPr>
        <w:t>14,15</w:t>
      </w:r>
      <w:r w:rsidR="001D60CA" w:rsidRPr="00F67AB5">
        <w:rPr>
          <w:lang w:eastAsia="ko-KR"/>
        </w:rPr>
        <w:fldChar w:fldCharType="end"/>
      </w:r>
      <w:r w:rsidRPr="00F67AB5">
        <w:rPr>
          <w:lang w:eastAsia="ko-KR"/>
        </w:rPr>
        <w:t xml:space="preserve">​; however, this technique often requires tissue clearing for optimal imaging of thick specimens​. </w:t>
      </w:r>
      <w:r w:rsidR="00A76285" w:rsidRPr="00F67AB5">
        <w:t xml:space="preserve">Additionally, LSFM imaging depth is restricted by light scattering and refractive index </w:t>
      </w:r>
      <w:r w:rsidR="00A76285" w:rsidRPr="00F67AB5">
        <w:rPr>
          <w:lang w:eastAsia="ko-KR"/>
        </w:rPr>
        <w:t xml:space="preserve">(RI) </w:t>
      </w:r>
      <w:r w:rsidR="00A76285" w:rsidRPr="00F67AB5">
        <w:t>mismatches, which can be mitigated through adaptive optics, multi-view imaging, and optimized excitation wavelengths</w:t>
      </w:r>
      <w:r w:rsidR="00A76285" w:rsidRPr="00F67AB5">
        <w:fldChar w:fldCharType="begin"/>
      </w:r>
      <w:r w:rsidR="00A76285" w:rsidRPr="00F67AB5">
        <w:instrText xml:space="preserve"> ADDIN EN.CITE &lt;EndNote&gt;&lt;Cite&gt;&lt;Author&gt;Masson&lt;/Author&gt;&lt;Year&gt;2015&lt;/Year&gt;&lt;RecNum&gt;334&lt;/RecNum&gt;&lt;DisplayText&gt;&lt;style face="superscript"&gt;16&lt;/style&gt;&lt;/DisplayText&gt;&lt;record&gt;&lt;rec-number&gt;334&lt;/rec-number&gt;&lt;foreign-keys&gt;&lt;key app="EN" db-id="sxw20dft19as2ue20sqvs0enaradszeavf2d" timestamp="1740569326"&gt;334&lt;/key&gt;&lt;/foreign-keys&gt;&lt;ref-type name="Journal Article"&gt;17&lt;/ref-type&gt;&lt;contributors&gt;&lt;authors&gt;&lt;author&gt;Masson, Aurore&lt;/author&gt;&lt;author&gt;Escande, Paul&lt;/author&gt;&lt;author&gt;Frongia, Céline&lt;/author&gt;&lt;author&gt;Clouvel, Grégory&lt;/author&gt;&lt;author&gt;Ducommun, Bernard&lt;/author&gt;&lt;author&gt;Lorenzo, Corinne&lt;/author&gt;&lt;/authors&gt;&lt;/contributors&gt;&lt;titles&gt;&lt;title&gt;High-resolution in-depth imaging of optically cleared thick samples using an adaptive SPIM&lt;/title&gt;&lt;secondary-title&gt;Scientific reports&lt;/secondary-title&gt;&lt;/titles&gt;&lt;periodical&gt;&lt;full-title&gt;Scientific reports&lt;/full-title&gt;&lt;/periodical&gt;&lt;pages&gt;16898&lt;/pages&gt;&lt;volume&gt;5&lt;/volume&gt;&lt;number&gt;1&lt;/number&gt;&lt;dates&gt;&lt;year&gt;2015&lt;/year&gt;&lt;/dates&gt;&lt;isbn&gt;2045-2322&lt;/isbn&gt;&lt;urls&gt;&lt;/urls&gt;&lt;/record&gt;&lt;/Cite&gt;&lt;/EndNote&gt;</w:instrText>
      </w:r>
      <w:r w:rsidR="00A76285" w:rsidRPr="00F67AB5">
        <w:fldChar w:fldCharType="separate"/>
      </w:r>
      <w:r w:rsidR="00A76285" w:rsidRPr="00F67AB5">
        <w:rPr>
          <w:vertAlign w:val="superscript"/>
        </w:rPr>
        <w:t>16</w:t>
      </w:r>
      <w:r w:rsidR="00A76285" w:rsidRPr="00F67AB5">
        <w:fldChar w:fldCharType="end"/>
      </w:r>
      <w:r w:rsidR="00A76285" w:rsidRPr="00F67AB5">
        <w:t>. Sample mounting also introduces structural deformations, while large 3D datasets pose computational challenges in storage and analysis. Recent advancements, including improved genetic labeling techniques, novel clearing reagents, adaptive optics, and AI-driven image analysis, are addressing these limitations, making LSFM increasingly feasible for organoid research</w:t>
      </w:r>
      <w:r w:rsidR="00A76285" w:rsidRPr="00F67AB5">
        <w:fldChar w:fldCharType="begin"/>
      </w:r>
      <w:r w:rsidR="00A76285" w:rsidRPr="00F67AB5">
        <w:instrText xml:space="preserve"> ADDIN EN.CITE &lt;EndNote&gt;&lt;Cite&gt;&lt;Author&gt;Fei&lt;/Author&gt;&lt;Year&gt;2022&lt;/Year&gt;&lt;RecNum&gt;7&lt;/RecNum&gt;&lt;DisplayText&gt;&lt;style face="superscript"&gt;7&lt;/style&gt;&lt;/DisplayText&gt;&lt;record&gt;&lt;rec-number&gt;7&lt;/rec-number&gt;&lt;foreign-keys&gt;&lt;key app="EN" db-id="sd252zaz5ta0pce5raypvv22s5tdree2s5xp" timestamp="1744977655"&gt;7&lt;/key&gt;&lt;/foreign-keys&gt;&lt;ref-type name="Journal Article"&gt;17&lt;/ref-type&gt;&lt;contributors&gt;&lt;authors&gt;&lt;author&gt;Fei, Keyi&lt;/author&gt;&lt;author&gt;Zhang, Jinze&lt;/author&gt;&lt;author&gt;Yuan, Jin&lt;/author&gt;&lt;author&gt;Xiao, Peng&lt;/author&gt;&lt;/authors&gt;&lt;/contributors&gt;&lt;titles&gt;&lt;title&gt;Present application and perspectives of organoid imaging technology&lt;/title&gt;&lt;secondary-title&gt;Bioengineering&lt;/secondary-title&gt;&lt;/titles&gt;&lt;periodical&gt;&lt;full-title&gt;Bioengineering&lt;/full-title&gt;&lt;/periodical&gt;&lt;pages&gt;121&lt;/pages&gt;&lt;volume&gt;9&lt;/volume&gt;&lt;number&gt;3&lt;/number&gt;&lt;dates&gt;&lt;year&gt;2022&lt;/year&gt;&lt;/dates&gt;&lt;isbn&gt;2306-5354&lt;/isbn&gt;&lt;urls&gt;&lt;/urls&gt;&lt;/record&gt;&lt;/Cite&gt;&lt;/EndNote&gt;</w:instrText>
      </w:r>
      <w:r w:rsidR="00A76285" w:rsidRPr="00F67AB5">
        <w:fldChar w:fldCharType="separate"/>
      </w:r>
      <w:r w:rsidR="00A76285" w:rsidRPr="00F67AB5">
        <w:rPr>
          <w:vertAlign w:val="superscript"/>
        </w:rPr>
        <w:t>7</w:t>
      </w:r>
      <w:r w:rsidR="00A76285" w:rsidRPr="00F67AB5">
        <w:fldChar w:fldCharType="end"/>
      </w:r>
      <w:r w:rsidR="00A76285" w:rsidRPr="00F67AB5">
        <w:t xml:space="preserve">. </w:t>
      </w:r>
    </w:p>
    <w:p w14:paraId="288631F2" w14:textId="77777777" w:rsidR="00CF41D7" w:rsidRPr="00F67AB5" w:rsidRDefault="00CF41D7" w:rsidP="00F67AB5">
      <w:pPr>
        <w:rPr>
          <w:lang w:eastAsia="ko-KR"/>
        </w:rPr>
      </w:pPr>
    </w:p>
    <w:p w14:paraId="3F2A1CA4" w14:textId="3C538A21" w:rsidR="00267CD9" w:rsidRPr="00F67AB5" w:rsidRDefault="004809AC" w:rsidP="00F67AB5">
      <w:r w:rsidRPr="00F67AB5">
        <w:rPr>
          <w:lang w:eastAsia="ko-KR"/>
        </w:rPr>
        <w:t xml:space="preserve">Despite these advancements, </w:t>
      </w:r>
      <w:r w:rsidR="00C56213" w:rsidRPr="00F67AB5">
        <w:rPr>
          <w:lang w:eastAsia="ko-KR"/>
        </w:rPr>
        <w:t>3D fluorescence imagi</w:t>
      </w:r>
      <w:r w:rsidR="00E44E87" w:rsidRPr="00F67AB5">
        <w:rPr>
          <w:lang w:eastAsia="ko-KR"/>
        </w:rPr>
        <w:t>ng</w:t>
      </w:r>
      <w:r w:rsidR="00C56213" w:rsidRPr="00F67AB5">
        <w:rPr>
          <w:lang w:eastAsia="ko-KR"/>
        </w:rPr>
        <w:t xml:space="preserve"> </w:t>
      </w:r>
      <w:r w:rsidRPr="00F67AB5">
        <w:rPr>
          <w:lang w:eastAsia="ko-KR"/>
        </w:rPr>
        <w:t xml:space="preserve">techniques </w:t>
      </w:r>
      <w:r w:rsidR="006416ED" w:rsidRPr="00F67AB5">
        <w:rPr>
          <w:lang w:eastAsia="ko-KR"/>
        </w:rPr>
        <w:t xml:space="preserve">pose several challenges for the </w:t>
      </w:r>
      <w:r w:rsidR="001005A6" w:rsidRPr="00F67AB5">
        <w:rPr>
          <w:lang w:eastAsia="ko-KR"/>
        </w:rPr>
        <w:t xml:space="preserve">long-term monitoring of live organoids. First, the use of </w:t>
      </w:r>
      <w:r w:rsidRPr="00F67AB5">
        <w:rPr>
          <w:lang w:eastAsia="ko-KR"/>
        </w:rPr>
        <w:t>fluorescent labeling</w:t>
      </w:r>
      <w:r w:rsidR="001005A6" w:rsidRPr="00F67AB5">
        <w:rPr>
          <w:lang w:eastAsia="ko-KR"/>
        </w:rPr>
        <w:t xml:space="preserve"> </w:t>
      </w:r>
      <w:r w:rsidR="006416ED" w:rsidRPr="00F67AB5">
        <w:rPr>
          <w:lang w:eastAsia="ko-KR"/>
        </w:rPr>
        <w:t>introduces</w:t>
      </w:r>
      <w:r w:rsidRPr="00F67AB5">
        <w:rPr>
          <w:lang w:eastAsia="ko-KR"/>
        </w:rPr>
        <w:t xml:space="preserve"> phototoxic effects and </w:t>
      </w:r>
      <w:r w:rsidR="006416ED" w:rsidRPr="00F67AB5">
        <w:rPr>
          <w:lang w:eastAsia="ko-KR"/>
        </w:rPr>
        <w:t>perturbs</w:t>
      </w:r>
      <w:r w:rsidRPr="00F67AB5">
        <w:rPr>
          <w:lang w:eastAsia="ko-KR"/>
        </w:rPr>
        <w:t xml:space="preserve"> biological processes, posing challenges for prolonged live imaging studies</w:t>
      </w:r>
      <w:r w:rsidR="006A6469" w:rsidRPr="00F67AB5">
        <w:fldChar w:fldCharType="begin"/>
      </w:r>
      <w:r w:rsidR="00C758C0" w:rsidRPr="00F67AB5">
        <w:instrText xml:space="preserve"> ADDIN EN.CITE &lt;EndNote&gt;&lt;Cite&gt;&lt;Author&gt;Kopper&lt;/Author&gt;&lt;Year&gt;2019&lt;/Year&gt;&lt;RecNum&gt;299&lt;/RecNum&gt;&lt;DisplayText&gt;&lt;style face="superscript"&gt;17&lt;/style&gt;&lt;/DisplayText&gt;&lt;record&gt;&lt;rec-number&gt;299&lt;/rec-number&gt;&lt;foreign-keys&gt;&lt;key app="EN" db-id="sxw20dft19as2ue20sqvs0enaradszeavf2d" timestamp="1740085907"&gt;299&lt;/key&gt;&lt;/foreign-keys&gt;&lt;ref-type name="Journal Article"&gt;17&lt;/ref-type&gt;&lt;contributors&gt;&lt;authors&gt;&lt;author&gt;Kopper, Oded&lt;/author&gt;&lt;author&gt;De Witte, Chris J&lt;/author&gt;&lt;author&gt;Lõhmussaar, Kadi&lt;/author&gt;&lt;author&gt;Valle-Inclan, Jose Espejo&lt;/author&gt;&lt;author&gt;Hami, Nizar&lt;/author&gt;&lt;author&gt;Kester, Lennart&lt;/author&gt;&lt;author&gt;Balgobind, Anjali Vanita&lt;/author&gt;&lt;author&gt;Korving, Jeroen&lt;/author&gt;&lt;author&gt;Proost, Natalie&lt;/author&gt;&lt;author&gt;Begthel, Harry&lt;/author&gt;&lt;/authors&gt;&lt;/contributors&gt;&lt;titles&gt;&lt;title&gt;An organoid platform for ovarian cancer captures intra-and interpatient heterogeneity&lt;/title&gt;&lt;secondary-title&gt;Nature medicine&lt;/secondary-title&gt;&lt;/titles&gt;&lt;periodical&gt;&lt;full-title&gt;Nature medicine&lt;/full-title&gt;&lt;/periodical&gt;&lt;pages&gt;838-849&lt;/pages&gt;&lt;volume&gt;25&lt;/volume&gt;&lt;number&gt;5&lt;/number&gt;&lt;dates&gt;&lt;year&gt;2019&lt;/year&gt;&lt;/dates&gt;&lt;isbn&gt;1078-8956&lt;/isbn&gt;&lt;urls&gt;&lt;/urls&gt;&lt;/record&gt;&lt;/Cite&gt;&lt;/EndNote&gt;</w:instrText>
      </w:r>
      <w:r w:rsidR="006A6469" w:rsidRPr="00F67AB5">
        <w:fldChar w:fldCharType="separate"/>
      </w:r>
      <w:r w:rsidR="00C758C0" w:rsidRPr="00F67AB5">
        <w:rPr>
          <w:vertAlign w:val="superscript"/>
        </w:rPr>
        <w:t>17</w:t>
      </w:r>
      <w:r w:rsidR="006A6469" w:rsidRPr="00F67AB5">
        <w:fldChar w:fldCharType="end"/>
      </w:r>
      <w:r w:rsidR="00473DA6" w:rsidRPr="00F67AB5">
        <w:t xml:space="preserve">. </w:t>
      </w:r>
      <w:r w:rsidR="006B3553" w:rsidRPr="00F67AB5">
        <w:t xml:space="preserve">Second, antibody-based labeling suffers from limited penetration due to diffusion barriers within dense organoid structures, requiring advanced permeabilization and </w:t>
      </w:r>
      <w:r w:rsidR="006416ED" w:rsidRPr="00F67AB5">
        <w:t>tissue-clearing</w:t>
      </w:r>
      <w:r w:rsidR="006B3553" w:rsidRPr="00F67AB5">
        <w:t xml:space="preserve"> methods</w:t>
      </w:r>
      <w:r w:rsidR="00AF32A5" w:rsidRPr="00F67AB5">
        <w:t xml:space="preserve">, which </w:t>
      </w:r>
      <w:r w:rsidR="006416ED" w:rsidRPr="00F67AB5">
        <w:t>take</w:t>
      </w:r>
      <w:r w:rsidR="00AF32A5" w:rsidRPr="00F67AB5">
        <w:t xml:space="preserve"> long</w:t>
      </w:r>
      <w:r w:rsidR="006564E6" w:rsidRPr="00F67AB5">
        <w:t>er</w:t>
      </w:r>
      <w:r w:rsidR="00AF32A5" w:rsidRPr="00F67AB5">
        <w:t xml:space="preserve"> than 10 days of incubation for the use of first and secondary antibodies</w:t>
      </w:r>
      <w:r w:rsidR="00AF32A5" w:rsidRPr="00F67AB5">
        <w:fldChar w:fldCharType="begin"/>
      </w:r>
      <w:r w:rsidR="00C758C0" w:rsidRPr="00F67AB5">
        <w:instrText xml:space="preserve"> ADDIN EN.CITE &lt;EndNote&gt;&lt;Cite&gt;&lt;Author&gt;Renner&lt;/Author&gt;&lt;Year&gt;2020&lt;/Year&gt;&lt;RecNum&gt;331&lt;/RecNum&gt;&lt;DisplayText&gt;&lt;style face="superscript"&gt;18&lt;/style&gt;&lt;/DisplayText&gt;&lt;record&gt;&lt;rec-number&gt;331&lt;/rec-number&gt;&lt;foreign-keys&gt;&lt;key app="EN" db-id="sxw20dft19as2ue20sqvs0enaradszeavf2d" timestamp="1740569173"&gt;331&lt;/key&gt;&lt;/foreign-keys&gt;&lt;ref-type name="Journal Article"&gt;17&lt;/ref-type&gt;&lt;contributors&gt;&lt;authors&gt;&lt;author&gt;Renner, Henrik&lt;/author&gt;&lt;author&gt;Grabos, Martha&lt;/author&gt;&lt;author&gt;Becker, Katharina J&lt;/author&gt;&lt;author&gt;Kagermeier, Theresa E&lt;/author&gt;&lt;author&gt;Wu, Jie&lt;/author&gt;&lt;author&gt;Otto, Mandy&lt;/author&gt;&lt;author&gt;Peischard, Stefan&lt;/author&gt;&lt;author&gt;Zeuschner, Dagmar&lt;/author&gt;&lt;author&gt;TsyTsyura, Yaroslav&lt;/author&gt;&lt;author&gt;Disse, Paul&lt;/author&gt;&lt;/authors&gt;&lt;/contributors&gt;&lt;titles&gt;&lt;title&gt;A fully automated high-throughput workflow for 3D-based chemical screening in human midbrain organoids&lt;/title&gt;&lt;secondary-title&gt;elife&lt;/secondary-title&gt;&lt;/titles&gt;&lt;periodical&gt;&lt;full-title&gt;elife&lt;/full-title&gt;&lt;/periodical&gt;&lt;pages&gt;e52904&lt;/pages&gt;&lt;volume&gt;9&lt;/volume&gt;&lt;dates&gt;&lt;year&gt;2020&lt;/year&gt;&lt;/dates&gt;&lt;isbn&gt;2050-084X&lt;/isbn&gt;&lt;urls&gt;&lt;/urls&gt;&lt;/record&gt;&lt;/Cite&gt;&lt;/EndNote&gt;</w:instrText>
      </w:r>
      <w:r w:rsidR="00AF32A5" w:rsidRPr="00F67AB5">
        <w:fldChar w:fldCharType="separate"/>
      </w:r>
      <w:r w:rsidR="00C758C0" w:rsidRPr="00F67AB5">
        <w:rPr>
          <w:vertAlign w:val="superscript"/>
        </w:rPr>
        <w:t>18</w:t>
      </w:r>
      <w:r w:rsidR="00AF32A5" w:rsidRPr="00F67AB5">
        <w:fldChar w:fldCharType="end"/>
      </w:r>
      <w:r w:rsidR="006B3553" w:rsidRPr="00F67AB5">
        <w:t>. Third, transfection and stable fluorescent protein expression in organoids remain inefficient, as conventional gene delivery approaches struggle with 3D environments</w:t>
      </w:r>
      <w:r w:rsidR="00AF32A5" w:rsidRPr="00F67AB5">
        <w:fldChar w:fldCharType="begin"/>
      </w:r>
      <w:r w:rsidR="00C758C0" w:rsidRPr="00F67AB5">
        <w:instrText xml:space="preserve"> ADDIN EN.CITE &lt;EndNote&gt;&lt;Cite&gt;&lt;Author&gt;Laperrousaz&lt;/Author&gt;&lt;Year&gt;2018&lt;/Year&gt;&lt;RecNum&gt;332&lt;/RecNum&gt;&lt;DisplayText&gt;&lt;style face="superscript"&gt;19&lt;/style&gt;&lt;/DisplayText&gt;&lt;record&gt;&lt;rec-number&gt;332&lt;/rec-number&gt;&lt;foreign-keys&gt;&lt;key app="EN" db-id="sxw20dft19as2ue20sqvs0enaradszeavf2d" timestamp="1740569240"&gt;332&lt;/key&gt;&lt;/foreign-keys&gt;&lt;ref-type name="Journal Article"&gt;17&lt;/ref-type&gt;&lt;contributors&gt;&lt;authors&gt;&lt;author&gt;Laperrousaz, Bastien&lt;/author&gt;&lt;author&gt;Porte, Stephanie&lt;/author&gt;&lt;author&gt;Gerbaud, Sophie&lt;/author&gt;&lt;author&gt;Härmä, Ville&lt;/author&gt;&lt;author&gt;Kermarrec, Frédérique&lt;/author&gt;&lt;author&gt;Hourtane, Virginie&lt;/author&gt;&lt;author&gt;Bottausci, Frédéric&lt;/author&gt;&lt;author&gt;Gidrol, Xavier&lt;/author&gt;&lt;author&gt;Picollet-D’hahan, Nathalie&lt;/author&gt;&lt;/authors&gt;&lt;/contributors&gt;&lt;titles&gt;&lt;title&gt;Direct transfection of clonal organoids in Matrigel microbeads: a promising approach toward organoid-based genetic screens&lt;/title&gt;&lt;secondary-title&gt;Nucleic acids research&lt;/secondary-title&gt;&lt;/titles&gt;&lt;periodical&gt;&lt;full-title&gt;Nucleic acids research&lt;/full-title&gt;&lt;/periodical&gt;&lt;pages&gt;e70-e70&lt;/pages&gt;&lt;volume&gt;46&lt;/volume&gt;&lt;number&gt;12&lt;/number&gt;&lt;dates&gt;&lt;year&gt;2018&lt;/year&gt;&lt;/dates&gt;&lt;isbn&gt;0305-1048&lt;/isbn&gt;&lt;urls&gt;&lt;/urls&gt;&lt;/record&gt;&lt;/Cite&gt;&lt;/EndNote&gt;</w:instrText>
      </w:r>
      <w:r w:rsidR="00AF32A5" w:rsidRPr="00F67AB5">
        <w:fldChar w:fldCharType="separate"/>
      </w:r>
      <w:r w:rsidR="00C758C0" w:rsidRPr="00F67AB5">
        <w:rPr>
          <w:vertAlign w:val="superscript"/>
        </w:rPr>
        <w:t>19</w:t>
      </w:r>
      <w:r w:rsidR="00AF32A5" w:rsidRPr="00F67AB5">
        <w:fldChar w:fldCharType="end"/>
      </w:r>
      <w:r w:rsidR="006B3553" w:rsidRPr="00F67AB5">
        <w:t>. Fourth, optical clearing techniques, essential for deep imaging, often lead to fluorescence signal loss and tissue distortion, necessitating optimized clearing protocols that balance transparency and preservation of fluorescence</w:t>
      </w:r>
      <w:r w:rsidR="00AF32A5" w:rsidRPr="00F67AB5">
        <w:fldChar w:fldCharType="begin"/>
      </w:r>
      <w:r w:rsidR="00C758C0" w:rsidRPr="00F67AB5">
        <w:instrText xml:space="preserve"> ADDIN EN.CITE &lt;EndNote&gt;&lt;Cite&gt;&lt;Author&gt;Susaki&lt;/Author&gt;&lt;RecNum&gt;333&lt;/RecNum&gt;&lt;DisplayText&gt;&lt;style face="superscript"&gt;20&lt;/style&gt;&lt;/DisplayText&gt;&lt;record&gt;&lt;rec-number&gt;333&lt;/rec-number&gt;&lt;foreign-keys&gt;&lt;key app="EN" db-id="sxw20dft19as2ue20sqvs0enaradszeavf2d" timestamp="1740569280"&gt;333&lt;/key&gt;&lt;/foreign-keys&gt;&lt;ref-type name="Generic"&gt;13&lt;/ref-type&gt;&lt;contributors&gt;&lt;authors&gt;&lt;author&gt;Susaki, EA&lt;/author&gt;&lt;author&gt;Takasato, M&lt;/author&gt;&lt;/authors&gt;&lt;/contributors&gt;&lt;titles&gt;&lt;title&gt;Perspective: extending the utility of three-dimensional organoids by tissue clearing technologies. Frontiers in cell and developmental biology. 2021&lt;/title&gt;&lt;/titles&gt;&lt;dates&gt;&lt;/dates&gt;&lt;urls&gt;&lt;/urls&gt;&lt;/record&gt;&lt;/Cite&gt;&lt;/EndNote&gt;</w:instrText>
      </w:r>
      <w:r w:rsidR="00AF32A5" w:rsidRPr="00F67AB5">
        <w:fldChar w:fldCharType="separate"/>
      </w:r>
      <w:r w:rsidR="00C758C0" w:rsidRPr="00F67AB5">
        <w:rPr>
          <w:vertAlign w:val="superscript"/>
        </w:rPr>
        <w:t>20</w:t>
      </w:r>
      <w:r w:rsidR="00AF32A5" w:rsidRPr="00F67AB5">
        <w:fldChar w:fldCharType="end"/>
      </w:r>
      <w:r w:rsidR="006B3553" w:rsidRPr="00F67AB5">
        <w:t xml:space="preserve">. </w:t>
      </w:r>
    </w:p>
    <w:p w14:paraId="76E6C3FA" w14:textId="77777777" w:rsidR="00CF41D7" w:rsidRPr="00F67AB5" w:rsidRDefault="00CF41D7" w:rsidP="00F67AB5"/>
    <w:p w14:paraId="524C057E" w14:textId="7BE7427A" w:rsidR="00A72196" w:rsidRPr="00F67AB5" w:rsidRDefault="00A72196" w:rsidP="00F67AB5">
      <w:pPr>
        <w:rPr>
          <w:lang w:eastAsia="ko-KR"/>
        </w:rPr>
      </w:pPr>
      <w:r w:rsidRPr="00F67AB5">
        <w:rPr>
          <w:lang w:eastAsia="ko-KR"/>
        </w:rPr>
        <w:t>To address these limitations, holotomography (HT) has been introduced as a technique for imaging unlabeled live organoids with high resolution over time. Also known as 3D quantitative phase imaging, HT is a label-free, high-resolution modality that enables real-time, quantitative visualization of organoids while preserving their native physiological state. The principle of HT is analogous to X-ray computed tomography; by capturing multiple 2D optical field images under various illumination conditions, the 3D RI distribution of an unlabeled sample is reconstructed through inverse wave equation solving</w:t>
      </w:r>
      <w:r w:rsidRPr="00F67AB5">
        <w:fldChar w:fldCharType="begin">
          <w:fldData xml:space="preserve">PEVuZE5vdGU+PENpdGU+PEF1dGhvcj5QYXJrPC9BdXRob3I+PFllYXI+MjAxODwvWWVhcj48UmVj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=
</w:fldData>
        </w:fldChar>
      </w:r>
      <w:r w:rsidR="00A76285" w:rsidRPr="00F67AB5">
        <w:instrText xml:space="preserve"> ADDIN EN.CITE </w:instrText>
      </w:r>
      <w:r w:rsidR="00A76285" w:rsidRPr="00F67AB5">
        <w:fldChar w:fldCharType="begin">
          <w:fldData xml:space="preserve">PEVuZE5vdGU+PENpdGU+PEF1dGhvcj5QYXJrPC9BdXRob3I+PFllYXI+MjAxODwvWWVhcj48UmVj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=
</w:fldData>
        </w:fldChar>
      </w:r>
      <w:r w:rsidR="00A76285" w:rsidRPr="00F67AB5">
        <w:instrText xml:space="preserve"> ADDIN EN.CITE.DATA </w:instrText>
      </w:r>
      <w:r w:rsidR="00A76285" w:rsidRPr="00F67AB5">
        <w:fldChar w:fldCharType="end"/>
      </w:r>
      <w:r w:rsidRPr="00F67AB5">
        <w:fldChar w:fldCharType="separate"/>
      </w:r>
      <w:r w:rsidR="00A76285" w:rsidRPr="00F67AB5">
        <w:rPr>
          <w:vertAlign w:val="superscript"/>
        </w:rPr>
        <w:t>21-23</w:t>
      </w:r>
      <w:r w:rsidRPr="00F67AB5">
        <w:fldChar w:fldCharType="end"/>
      </w:r>
      <w:r w:rsidRPr="00F67AB5">
        <w:rPr>
          <w:lang w:eastAsia="ko-KR"/>
        </w:rPr>
        <w:t xml:space="preserve">. HT has been widely applied across various biological fields, </w:t>
      </w:r>
      <w:r w:rsidRPr="00F67AB5">
        <w:t>including hematology</w:t>
      </w:r>
      <w:r w:rsidRPr="00F67AB5">
        <w:fldChar w:fldCharType="begin"/>
      </w:r>
      <w:r w:rsidR="00A76285" w:rsidRPr="00F67AB5">
        <w:instrText xml:space="preserve"> ADDIN EN.CITE &lt;EndNote&gt;&lt;Cite&gt;&lt;Author&gt;Kim&lt;/Author&gt;&lt;Year&gt;2024&lt;/Year&gt;&lt;RecNum&gt;319&lt;/RecNum&gt;&lt;DisplayText&gt;&lt;style face="superscript"&gt;24,25&lt;/style&gt;&lt;/DisplayText&gt;&lt;record&gt;&lt;rec-number&gt;319&lt;/rec-number&gt;&lt;foreign-keys&gt;&lt;key app="EN" db-id="sxw20dft19as2ue20sqvs0enaradszeavf2d" timestamp="1740568039"&gt;319&lt;/key&gt;&lt;/foreign-keys&gt;&lt;ref-type name="Journal Article"&gt;17&lt;/ref-type&gt;&lt;contributors&gt;&lt;authors&gt;&lt;author&gt;Kim, Hyunji&lt;/author&gt;&lt;author&gt;Kim, Geon&lt;/author&gt;&lt;author&gt;Park, HeyJung&lt;/author&gt;&lt;author&gt;Lee, Mahn Jae&lt;/author&gt;&lt;author&gt;Park, YongKeun&lt;/author&gt;&lt;author&gt;Jang, Seongsoo&lt;/author&gt;&lt;/authors&gt;&lt;/contributors&gt;&lt;titles&gt;&lt;title&gt;Integrating holotomography and deep learning for rapid detection of NPM1 mutations in AML&lt;/title&gt;&lt;secondary-title&gt;Scientific Reports&lt;/secondary-title&gt;&lt;/titles&gt;&lt;periodical&gt;&lt;full-title&gt;Scientific reports&lt;/full-title&gt;&lt;/periodical&gt;&lt;pages&gt;23780&lt;/pages&gt;&lt;volume&gt;14&lt;/volume&gt;&lt;number&gt;1&lt;/number&gt;&lt;dates&gt;&lt;year&gt;2024&lt;/year&gt;&lt;/dates&gt;&lt;isbn&gt;2045-2322&lt;/isbn&gt;&lt;urls&gt;&lt;/urls&gt;&lt;/record&gt;&lt;/Cite&gt;&lt;Cite&gt;&lt;Author&gt;Kim&lt;/Author&gt;&lt;Year&gt;2022&lt;/Year&gt;&lt;RecNum&gt;325&lt;/RecNum&gt;&lt;record&gt;&lt;rec-number&gt;325&lt;/rec-number&gt;&lt;foreign-keys&gt;&lt;key app="EN" db-id="sxw20dft19as2ue20sqvs0enaradszeavf2d" timestamp="1740568275"&gt;325&lt;/key&gt;&lt;/foreign-keys&gt;&lt;ref-type name="Journal Article"&gt;17&lt;/ref-type&gt;&lt;contributors&gt;&lt;authors&gt;&lt;author&gt;Kim, Sang-Yeob&lt;/author&gt;&lt;author&gt;Lee, Ji-Hyang&lt;/author&gt;&lt;author&gt;Shin, Yeonhee&lt;/author&gt;&lt;author&gt;Kim, Tae-Keun&lt;/author&gt;&lt;author&gt;won Lee, Ji&lt;/author&gt;&lt;author&gt;Pyo, Min Ju&lt;/author&gt;&lt;author&gt;Lee, A Ryang&lt;/author&gt;&lt;author&gt;Pack, Chan-Gi&lt;/author&gt;&lt;author&gt;Cho, You Sook&lt;/author&gt;&lt;/authors&gt;&lt;/contributors&gt;&lt;titles&gt;&lt;title&gt;Label-free imaging and evaluation of characteristic properties of asthma-derived eosinophils using optical diffraction tomography&lt;/title&gt;&lt;secondary-title&gt;Biochemical and Biophysical Research Communications&lt;/secondary-title&gt;&lt;/titles&gt;&lt;periodical&gt;&lt;full-title&gt;Biochemical and Biophysical Research Communications&lt;/full-title&gt;&lt;/periodical&gt;&lt;pages&gt;42-48&lt;/pages&gt;&lt;volume&gt;587&lt;/volume&gt;&lt;dates&gt;&lt;year&gt;2022&lt;/year&gt;&lt;/dates&gt;&lt;isbn&gt;0006-291X&lt;/isbn&gt;&lt;urls&gt;&lt;/urls&gt;&lt;/record&gt;&lt;/Cite&gt;&lt;/EndNote&gt;</w:instrText>
      </w:r>
      <w:r w:rsidRPr="00F67AB5">
        <w:fldChar w:fldCharType="separate"/>
      </w:r>
      <w:r w:rsidR="00A76285" w:rsidRPr="00F67AB5">
        <w:rPr>
          <w:vertAlign w:val="superscript"/>
        </w:rPr>
        <w:t>24,25</w:t>
      </w:r>
      <w:r w:rsidRPr="00F67AB5">
        <w:fldChar w:fldCharType="end"/>
      </w:r>
      <w:r w:rsidRPr="00F67AB5">
        <w:t>, phase condensation in cell biology</w:t>
      </w:r>
      <w:r w:rsidRPr="00F67AB5">
        <w:fldChar w:fldCharType="begin"/>
      </w:r>
      <w:r w:rsidR="00A76285" w:rsidRPr="00F67AB5">
        <w:instrText xml:space="preserve"> ADDIN EN.CITE &lt;EndNote&gt;&lt;Cite&gt;&lt;Author&gt;Kim&lt;/Author&gt;&lt;Year&gt;2023&lt;/Year&gt;&lt;RecNum&gt;322&lt;/RecNum&gt;&lt;DisplayText&gt;&lt;style face="superscript"&gt;26&lt;/style&gt;&lt;/DisplayText&gt;&lt;record&gt;&lt;rec-number&gt;322&lt;/rec-number&gt;&lt;foreign-keys&gt;&lt;key app="EN" db-id="sxw20dft19as2ue20sqvs0enaradszeavf2d" timestamp="1740568105"&gt;322&lt;/key&gt;&lt;/foreign-keys&gt;&lt;ref-type name="Journal Article"&gt;17&lt;/ref-type&gt;&lt;contributors&gt;&lt;authors&gt;&lt;author&gt;Kim, Taehyun&lt;/author&gt;&lt;author&gt;Yoo, Jaeyoon&lt;/author&gt;&lt;author&gt;Do, Sungho&lt;/author&gt;&lt;author&gt;Hwang, Dong Soo&lt;/author&gt;&lt;author&gt;Park, YongKeun&lt;/author&gt;&lt;author&gt;Shin, Yongdae&lt;/author&gt;&lt;/authors&gt;&lt;/contributors&gt;&lt;titles&gt;&lt;title&gt;RNA-mediated demixing transition of low-density condensates&lt;/title&gt;&lt;secondary-title&gt;Nature Communications&lt;/secondary-title&gt;&lt;/titles&gt;&lt;periodical&gt;&lt;full-title&gt;Nature Communications&lt;/full-title&gt;&lt;/periodical&gt;&lt;pages&gt;2425&lt;/pages&gt;&lt;volume&gt;14&lt;/volume&gt;&lt;number&gt;1&lt;/number&gt;&lt;dates&gt;&lt;year&gt;2023&lt;/year&gt;&lt;/dates&gt;&lt;isbn&gt;2041-1723&lt;/isbn&gt;&lt;urls&gt;&lt;/urls&gt;&lt;/record&gt;&lt;/Cite&gt;&lt;/EndNote&gt;</w:instrText>
      </w:r>
      <w:r w:rsidRPr="00F67AB5">
        <w:fldChar w:fldCharType="separate"/>
      </w:r>
      <w:r w:rsidR="00A76285" w:rsidRPr="00F67AB5">
        <w:rPr>
          <w:vertAlign w:val="superscript"/>
        </w:rPr>
        <w:t>26</w:t>
      </w:r>
      <w:r w:rsidRPr="00F67AB5">
        <w:fldChar w:fldCharType="end"/>
      </w:r>
      <w:r w:rsidRPr="00F67AB5">
        <w:t>, microbiology</w:t>
      </w:r>
      <w:r w:rsidRPr="00F67AB5">
        <w:fldChar w:fldCharType="begin"/>
      </w:r>
      <w:r w:rsidR="00A76285" w:rsidRPr="00F67AB5">
        <w:instrText xml:space="preserve"> ADDIN EN.CITE &lt;EndNote&gt;&lt;Cite&gt;&lt;Author&gt;Kim&lt;/Author&gt;&lt;Year&gt;2022&lt;/Year&gt;&lt;RecNum&gt;324&lt;/RecNum&gt;&lt;DisplayText&gt;&lt;style face="superscript"&gt;27&lt;/style&gt;&lt;/DisplayText&gt;&lt;record&gt;&lt;rec-number&gt;324&lt;/rec-number&gt;&lt;foreign-keys&gt;&lt;key app="EN" db-id="sxw20dft19as2ue20sqvs0enaradszeavf2d" timestamp="1740568172"&gt;324&lt;/key&gt;&lt;/foreign-keys&gt;&lt;ref-type name="Journal Article"&gt;17&lt;/ref-type&gt;&lt;contributors&gt;&lt;authors&gt;&lt;author&gt;Kim, Geon&lt;/author&gt;&lt;author&gt;Ahn, Daewoong&lt;/author&gt;&lt;author&gt;Kang, Minhee&lt;/author&gt;&lt;author&gt;Park, Jinho&lt;/author&gt;&lt;author&gt;Ryu, DongHun&lt;/author&gt;&lt;author&gt;Jo, YoungJu&lt;/author&gt;&lt;author&gt;Song, Jinyeop&lt;/author&gt;&lt;author&gt;Ryu, Jea Sung&lt;/author&gt;&lt;author&gt;Choi, Gunho&lt;/author&gt;&lt;author&gt;Chung, Hyun Jung&lt;/author&gt;&lt;/authors&gt;&lt;/contributors&gt;&lt;titles&gt;&lt;title&gt;Rapid species identification of pathogenic bacteria from a minute quantity exploiting three-dimensional quantitative phase imaging and artificial neural network&lt;/title&gt;&lt;secondary-title&gt;Light: Science &amp;amp; Applications&lt;/secondary-title&gt;&lt;/titles&gt;&lt;periodical&gt;&lt;full-title&gt;Light: Science &amp;amp; Applications&lt;/full-title&gt;&lt;/periodical&gt;&lt;pages&gt;190&lt;/pages&gt;&lt;volume&gt;11&lt;/volume&gt;&lt;number&gt;1&lt;/number&gt;&lt;dates&gt;&lt;year&gt;2022&lt;/year&gt;&lt;/dates&gt;&lt;isbn&gt;2047-7538&lt;/isbn&gt;&lt;urls&gt;&lt;/urls&gt;&lt;/record&gt;&lt;/Cite&gt;&lt;/EndNote&gt;</w:instrText>
      </w:r>
      <w:r w:rsidRPr="00F67AB5">
        <w:fldChar w:fldCharType="separate"/>
      </w:r>
      <w:r w:rsidR="00A76285" w:rsidRPr="00F67AB5">
        <w:rPr>
          <w:vertAlign w:val="superscript"/>
        </w:rPr>
        <w:t>27</w:t>
      </w:r>
      <w:r w:rsidRPr="00F67AB5">
        <w:fldChar w:fldCharType="end"/>
      </w:r>
      <w:r w:rsidRPr="00F67AB5">
        <w:t>, and histopathology</w:t>
      </w:r>
      <w:r w:rsidRPr="00F67AB5">
        <w:fldChar w:fldCharType="begin"/>
      </w:r>
      <w:r w:rsidR="00A76285" w:rsidRPr="00F67AB5">
        <w:instrText xml:space="preserve"> ADDIN EN.CITE &lt;EndNote&gt;&lt;Cite&gt;&lt;Author&gt;Hugonnet&lt;/Author&gt;&lt;Year&gt;2021&lt;/Year&gt;&lt;RecNum&gt;335&lt;/RecNum&gt;&lt;DisplayText&gt;&lt;style face="superscript"&gt;28&lt;/style&gt;&lt;/DisplayText&gt;&lt;record&gt;&lt;rec-number&gt;335&lt;/rec-number&gt;&lt;foreign-keys&gt;&lt;key app="EN" db-id="sxw20dft19as2ue20sqvs0enaradszeavf2d" timestamp="1740569499"&gt;335&lt;/key&gt;&lt;/foreign-keys&gt;&lt;ref-type name="Journal Article"&gt;17&lt;/ref-type&gt;&lt;contributors&gt;&lt;authors&gt;&lt;author&gt;Hugonnet, Herve&lt;/author&gt;&lt;author&gt;Kim, Yeon Wook&lt;/author&gt;&lt;author&gt;Lee, Moosung&lt;/author&gt;&lt;author&gt;Shin, Seungwoo&lt;/author&gt;&lt;author&gt;Hruban, Ralph H&lt;/author&gt;&lt;author&gt;Hong, Seung-Mo&lt;/author&gt;&lt;author&gt;Park, YongKeun&lt;/author&gt;&lt;/authors&gt;&lt;/contributors&gt;&lt;titles&gt;&lt;title&gt;Multiscale label-free volumetric holographic histopathology of thick-tissue slides with subcellular resolution&lt;/title&gt;&lt;secondary-title&gt;Advanced Photonics&lt;/secondary-title&gt;&lt;/titles&gt;&lt;periodical&gt;&lt;full-title&gt;Advanced Photonics&lt;/full-title&gt;&lt;/periodical&gt;&lt;pages&gt;026004-026004&lt;/pages&gt;&lt;volume&gt;3&lt;/volume&gt;&lt;number&gt;2&lt;/number&gt;&lt;dates&gt;&lt;year&gt;2021&lt;/year&gt;&lt;/dates&gt;&lt;isbn&gt;2577-5421&lt;/isbn&gt;&lt;urls&gt;&lt;/urls&gt;&lt;/record&gt;&lt;/Cite&gt;&lt;/EndNote&gt;</w:instrText>
      </w:r>
      <w:r w:rsidRPr="00F67AB5">
        <w:fldChar w:fldCharType="separate"/>
      </w:r>
      <w:r w:rsidR="00A76285" w:rsidRPr="00F67AB5">
        <w:rPr>
          <w:vertAlign w:val="superscript"/>
        </w:rPr>
        <w:t>28</w:t>
      </w:r>
      <w:r w:rsidRPr="00F67AB5">
        <w:fldChar w:fldCharType="end"/>
      </w:r>
      <w:r w:rsidRPr="00F67AB5">
        <w:rPr>
          <w:lang w:eastAsia="ko-KR"/>
        </w:rPr>
        <w:t>. More recently, its high-resolution, label-free 3D imaging capability has been increasingly utilized for organoid research</w:t>
      </w:r>
      <w:r w:rsidRPr="00F67AB5">
        <w:fldChar w:fldCharType="begin">
          <w:fldData xml:space="preserve">PEVuZE5vdGU+PENpdGU+PEF1dGhvcj5QYXJrPC9BdXRob3I+PFllYXI+MjAxODwvWWVhcj48UmVj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</w:fldData>
        </w:fldChar>
      </w:r>
      <w:r w:rsidR="00A76285" w:rsidRPr="00F67AB5">
        <w:instrText xml:space="preserve"> ADDIN EN.CITE </w:instrText>
      </w:r>
      <w:r w:rsidR="00A76285" w:rsidRPr="00F67AB5">
        <w:fldChar w:fldCharType="begin">
          <w:fldData xml:space="preserve">PEVuZE5vdGU+PENpdGU+PEF1dGhvcj5QYXJrPC9BdXRob3I+PFllYXI+MjAxODwvWWVhcj48UmVj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</w:fldData>
        </w:fldChar>
      </w:r>
      <w:r w:rsidR="00A76285" w:rsidRPr="00F67AB5">
        <w:instrText xml:space="preserve"> ADDIN EN.CITE.DATA </w:instrText>
      </w:r>
      <w:r w:rsidR="00A76285" w:rsidRPr="00F67AB5">
        <w:fldChar w:fldCharType="end"/>
      </w:r>
      <w:r w:rsidRPr="00F67AB5">
        <w:fldChar w:fldCharType="separate"/>
      </w:r>
      <w:r w:rsidR="00A76285" w:rsidRPr="00F67AB5">
        <w:rPr>
          <w:vertAlign w:val="superscript"/>
        </w:rPr>
        <w:t>21-23,29</w:t>
      </w:r>
      <w:r w:rsidRPr="00F67AB5">
        <w:fldChar w:fldCharType="end"/>
      </w:r>
      <w:r w:rsidRPr="00F67AB5">
        <w:rPr>
          <w:lang w:eastAsia="ko-KR"/>
        </w:rPr>
        <w:t>, offering a non-invasive approach to studying their structural and functional dynamics.</w:t>
      </w:r>
    </w:p>
    <w:p w14:paraId="5EE8553A" w14:textId="77777777" w:rsidR="00CF41D7" w:rsidRPr="00F67AB5" w:rsidRDefault="00CF41D7" w:rsidP="00F67AB5">
      <w:pPr>
        <w:rPr>
          <w:lang w:eastAsia="ko-KR"/>
        </w:rPr>
      </w:pPr>
    </w:p>
    <w:p w14:paraId="599C43A1" w14:textId="78A4A1EB" w:rsidR="00130009" w:rsidRPr="00F67AB5" w:rsidRDefault="00130009" w:rsidP="00F67AB5">
      <w:pPr>
        <w:rPr>
          <w:lang w:eastAsia="ko-KR"/>
        </w:rPr>
      </w:pPr>
      <w:r w:rsidRPr="00F67AB5">
        <w:rPr>
          <w:lang w:eastAsia="ko-KR"/>
        </w:rPr>
        <w:t>In this study, we present a detailed protocol for the use of low-coherence HT in long-term, label-free monitoring of mouse small intestinal organoids (</w:t>
      </w:r>
      <w:proofErr w:type="spellStart"/>
      <w:r w:rsidRPr="00F67AB5">
        <w:rPr>
          <w:lang w:eastAsia="ko-KR"/>
        </w:rPr>
        <w:t>sIOs</w:t>
      </w:r>
      <w:proofErr w:type="spellEnd"/>
      <w:r w:rsidRPr="00F67AB5">
        <w:rPr>
          <w:lang w:eastAsia="ko-KR"/>
        </w:rPr>
        <w:t xml:space="preserve">). This method enables real-time visualization of organoid growth and drug responses over 24 h while providing quantitative measurements of organoid volume, protein </w:t>
      </w:r>
      <w:r w:rsidR="007F1A23" w:rsidRPr="007F1A23">
        <w:rPr>
          <w:rFonts w:hint="eastAsia"/>
          <w:highlight w:val="red"/>
          <w:lang w:eastAsia="ko-KR"/>
        </w:rPr>
        <w:t>density</w:t>
      </w:r>
      <w:r w:rsidRPr="00F67AB5">
        <w:rPr>
          <w:lang w:eastAsia="ko-KR"/>
        </w:rPr>
        <w:t xml:space="preserve">, and </w:t>
      </w:r>
      <w:r w:rsidR="00F3453F" w:rsidRPr="00F67AB5">
        <w:rPr>
          <w:lang w:eastAsia="ko-KR"/>
        </w:rPr>
        <w:t xml:space="preserve">protein </w:t>
      </w:r>
      <w:r w:rsidR="00280074">
        <w:rPr>
          <w:lang w:eastAsia="ko-KR"/>
        </w:rPr>
        <w:t>content</w:t>
      </w:r>
      <w:r w:rsidRPr="00F67AB5">
        <w:rPr>
          <w:lang w:eastAsia="ko-KR"/>
        </w:rPr>
        <w:t xml:space="preserve">, facilitating rigorous, data-driven analysis of organoid behavior. </w:t>
      </w:r>
      <w:r w:rsidR="00295308" w:rsidRPr="00F67AB5">
        <w:rPr>
          <w:lang w:eastAsia="ko-KR"/>
        </w:rPr>
        <w:t>To investigate morphological alterations in organoids, we treated the samples with cisplatin, a platinum-based chemotherapeutic agent known to induce apoptosis by forming DNA crosslinks and inhibiting cellular replication</w:t>
      </w:r>
      <w:r w:rsidR="00295308" w:rsidRPr="00F67AB5">
        <w:rPr>
          <w:lang w:eastAsia="ko-KR"/>
        </w:rPr>
        <w:fldChar w:fldCharType="begin"/>
      </w:r>
      <w:r w:rsidR="00A76285" w:rsidRPr="00F67AB5">
        <w:rPr>
          <w:lang w:eastAsia="ko-KR"/>
        </w:rPr>
        <w:instrText xml:space="preserve"> ADDIN EN.CITE &lt;EndNote&gt;&lt;Cite&gt;&lt;Author&gt;Wang&lt;/Author&gt;&lt;Year&gt;2005&lt;/Year&gt;&lt;RecNum&gt;1&lt;/RecNum&gt;&lt;DisplayText&gt;&lt;style face="superscript"&gt;30&lt;/style&gt;&lt;/DisplayText&gt;&lt;record&gt;&lt;rec-number&gt;1&lt;/rec-number&gt;&lt;foreign-keys&gt;&lt;key app="EN" db-id="sd252zaz5ta0pce5raypvv22s5tdree2s5xp" timestamp="1744724430"&gt;1&lt;/key&gt;&lt;/foreign-keys&gt;&lt;ref-type name="Journal Article"&gt;17&lt;/ref-type&gt;&lt;contributors&gt;&lt;authors&gt;&lt;author&gt;Wang, Dong&lt;/author&gt;&lt;author&gt;Lippard, Stephen J&lt;/author&gt;&lt;/authors&gt;&lt;/contributors&gt;&lt;titles&gt;&lt;title&gt;Cellular processing of platinum anticancer drugs&lt;/title&gt;&lt;secondary-title&gt;Nature reviews Drug discovery&lt;/secondary-title&gt;&lt;/titles&gt;&lt;periodical&gt;&lt;full-title&gt;Nature reviews Drug discovery&lt;/full-title&gt;&lt;/periodical&gt;&lt;pages&gt;307-320&lt;/pages&gt;&lt;volume&gt;4&lt;/volume&gt;&lt;number&gt;4&lt;/number&gt;&lt;dates&gt;&lt;year&gt;2005&lt;/year&gt;&lt;/dates&gt;&lt;isbn&gt;1474-1776&lt;/isbn&gt;&lt;urls&gt;&lt;/urls&gt;&lt;/record&gt;&lt;/Cite&gt;&lt;/EndNote&gt;</w:instrText>
      </w:r>
      <w:r w:rsidR="00295308" w:rsidRPr="00F67AB5">
        <w:rPr>
          <w:lang w:eastAsia="ko-KR"/>
        </w:rPr>
        <w:fldChar w:fldCharType="separate"/>
      </w:r>
      <w:r w:rsidR="00A76285" w:rsidRPr="00F67AB5">
        <w:rPr>
          <w:vertAlign w:val="superscript"/>
          <w:lang w:eastAsia="ko-KR"/>
        </w:rPr>
        <w:t>30</w:t>
      </w:r>
      <w:r w:rsidR="00295308" w:rsidRPr="00F67AB5">
        <w:rPr>
          <w:lang w:eastAsia="ko-KR"/>
        </w:rPr>
        <w:fldChar w:fldCharType="end"/>
      </w:r>
      <w:r w:rsidR="00295308" w:rsidRPr="00F67AB5">
        <w:rPr>
          <w:lang w:eastAsia="ko-KR"/>
        </w:rPr>
        <w:t>.</w:t>
      </w:r>
      <w:r w:rsidR="00F67AB5" w:rsidRPr="00F67AB5">
        <w:rPr>
          <w:lang w:eastAsia="ko-KR"/>
        </w:rPr>
        <w:t xml:space="preserve"> </w:t>
      </w:r>
      <w:r w:rsidRPr="00F67AB5">
        <w:rPr>
          <w:lang w:eastAsia="ko-KR"/>
        </w:rPr>
        <w:t xml:space="preserve">While 3D RI imaging captures structural details, systematic analysis is essential for quantifying organoid dynamics. To achieve this, we integrate </w:t>
      </w:r>
      <w:proofErr w:type="spellStart"/>
      <w:r w:rsidRPr="00F67AB5">
        <w:rPr>
          <w:lang w:eastAsia="ko-KR"/>
        </w:rPr>
        <w:t>ilastik</w:t>
      </w:r>
      <w:proofErr w:type="spellEnd"/>
      <w:r w:rsidRPr="00F67AB5">
        <w:rPr>
          <w:lang w:eastAsia="ko-KR"/>
        </w:rPr>
        <w:t>, a machine learning-based segmentation toolkit</w:t>
      </w:r>
      <w:r w:rsidRPr="00F67AB5">
        <w:fldChar w:fldCharType="begin"/>
      </w:r>
      <w:r w:rsidR="00A76285" w:rsidRPr="00F67AB5">
        <w:instrText xml:space="preserve"> ADDIN EN.CITE &lt;EndNote&gt;&lt;Cite&gt;&lt;Author&gt;Berg&lt;/Author&gt;&lt;Year&gt;2019&lt;/Year&gt;&lt;RecNum&gt;301&lt;/RecNum&gt;&lt;DisplayText&gt;&lt;style face="superscript"&gt;31&lt;/style&gt;&lt;/DisplayText&gt;&lt;record&gt;&lt;rec-number&gt;301&lt;/rec-number&gt;&lt;foreign-keys&gt;&lt;key app="EN" db-id="sxw20dft19as2ue20sqvs0enaradszeavf2d" timestamp="1740085907"&gt;301&lt;/key&gt;&lt;/foreign-keys&gt;&lt;ref-type name="Journal Article"&gt;17&lt;/ref-type&gt;&lt;contributors&gt;&lt;authors&gt;&lt;author&gt;Berg, Stuart&lt;/author&gt;&lt;author&gt;Kutra, Dominik&lt;/author&gt;&lt;author&gt;Kroeger, Thorben&lt;/author&gt;&lt;author&gt;Straehle, Christoph N&lt;/author&gt;&lt;author&gt;Kausler, Bernhard X&lt;/author&gt;&lt;author&gt;Haubold, Carsten&lt;/author&gt;&lt;author&gt;Schiegg, Martin&lt;/author&gt;&lt;author&gt;Ales, Janez&lt;/author&gt;&lt;author&gt;Beier, Thorsten&lt;/author&gt;&lt;author&gt;Rudy, Markus&lt;/author&gt;&lt;/authors&gt;&lt;/contributors&gt;&lt;titles&gt;&lt;title&gt;Ilastik: interactive machine learning for (bio) image analysis&lt;/title&gt;&lt;secondary-title&gt;Nature methods&lt;/secondary-title&gt;&lt;/titles&gt;&lt;periodical&gt;&lt;full-title&gt;Nature Methods&lt;/full-title&gt;&lt;/periodical&gt;&lt;pages&gt;1226-1232&lt;/pages&gt;&lt;volume&gt;16&lt;/volume&gt;&lt;number&gt;12&lt;/number&gt;&lt;dates&gt;&lt;year&gt;2019&lt;/year&gt;&lt;/dates&gt;&lt;isbn&gt;1548-7091&lt;/isbn&gt;&lt;urls&gt;&lt;/urls&gt;&lt;/record&gt;&lt;/Cite&gt;&lt;/EndNote&gt;</w:instrText>
      </w:r>
      <w:r w:rsidRPr="00F67AB5">
        <w:fldChar w:fldCharType="separate"/>
      </w:r>
      <w:r w:rsidR="00A76285" w:rsidRPr="00F67AB5">
        <w:rPr>
          <w:vertAlign w:val="superscript"/>
        </w:rPr>
        <w:t>31</w:t>
      </w:r>
      <w:r w:rsidRPr="00F67AB5">
        <w:fldChar w:fldCharType="end"/>
      </w:r>
      <w:r w:rsidR="00280074">
        <w:t xml:space="preserve"> </w:t>
      </w:r>
      <w:r w:rsidRPr="00F67AB5">
        <w:rPr>
          <w:lang w:eastAsia="ko-KR"/>
        </w:rPr>
        <w:t xml:space="preserve">to differentiate organoid regions from the background. This protocol outlines the complete workflow, including organoid culture preparation, 3D HT acquisition, machine learning-based segmentation, and </w:t>
      </w:r>
      <w:r w:rsidR="009B67F9" w:rsidRPr="00F67AB5">
        <w:rPr>
          <w:lang w:eastAsia="ko-KR"/>
        </w:rPr>
        <w:t xml:space="preserve">quantitative analysis </w:t>
      </w:r>
      <w:r w:rsidRPr="00F67AB5">
        <w:rPr>
          <w:lang w:eastAsia="ko-KR"/>
        </w:rPr>
        <w:t>from RI tomograms. By offering a scalable, reproducible, and non-invasive imaging framework, this approach establishes a new standard for organoid research with broad applications in disease modeling, regenerative medicine, and drug screening.</w:t>
      </w:r>
    </w:p>
    <w:p w14:paraId="48BA6B0A" w14:textId="77777777" w:rsidR="006E4797" w:rsidRPr="00F67AB5" w:rsidRDefault="006E4797" w:rsidP="00F67AB5">
      <w:pPr>
        <w:rPr>
          <w:b/>
        </w:rPr>
      </w:pPr>
    </w:p>
    <w:p w14:paraId="1DB2F16E" w14:textId="22D8DF30" w:rsidR="0071323F" w:rsidRPr="00F67AB5" w:rsidRDefault="00551D82" w:rsidP="00F67AB5">
      <w:pPr>
        <w:tabs>
          <w:tab w:val="left" w:pos="851"/>
          <w:tab w:val="left" w:pos="993"/>
        </w:tabs>
      </w:pPr>
      <w:r w:rsidRPr="00F67AB5">
        <w:rPr>
          <w:b/>
        </w:rPr>
        <w:t>PROTOCOL:</w:t>
      </w:r>
      <w:r w:rsidRPr="00F67AB5">
        <w:t xml:space="preserve"> </w:t>
      </w:r>
    </w:p>
    <w:p w14:paraId="446D2956" w14:textId="695DAB2A" w:rsidR="00EA47AA" w:rsidRPr="00F67AB5" w:rsidRDefault="0071323F" w:rsidP="00F67AB5">
      <w:pPr>
        <w:pStyle w:val="33"/>
        <w:ind w:leftChars="0" w:left="0"/>
        <w:jc w:val="both"/>
      </w:pPr>
      <w:r w:rsidRPr="00F67AB5">
        <w:t xml:space="preserve">NOTE: </w:t>
      </w:r>
      <w:r w:rsidR="00EA47AA" w:rsidRPr="00F67AB5">
        <w:t xml:space="preserve">Details related to all materials, </w:t>
      </w:r>
      <w:r w:rsidR="00EA47AA" w:rsidRPr="00F67AB5">
        <w:rPr>
          <w:rStyle w:val="3Char"/>
          <w:rFonts w:ascii="Calibri" w:hAnsi="Calibri" w:cs="Calibri"/>
        </w:rPr>
        <w:t>instruments</w:t>
      </w:r>
      <w:r w:rsidR="00EA47AA" w:rsidRPr="00F67AB5">
        <w:t>, and software used in this protocol are provided in the </w:t>
      </w:r>
      <w:r w:rsidR="00EA47AA" w:rsidRPr="00F67AB5">
        <w:rPr>
          <w:b/>
          <w:bCs/>
        </w:rPr>
        <w:t>Table of Materials</w:t>
      </w:r>
      <w:r w:rsidR="00EA47AA" w:rsidRPr="00F67AB5">
        <w:t xml:space="preserve">. </w:t>
      </w:r>
      <w:r w:rsidRPr="00F67AB5">
        <w:rPr>
          <w:rStyle w:val="3Char"/>
          <w:rFonts w:ascii="Calibri" w:hAnsi="Calibri" w:cs="Calibri"/>
        </w:rPr>
        <w:t xml:space="preserve">Equivalent products from different manufacturers may be used as alternatives. </w:t>
      </w:r>
      <w:r w:rsidR="00EA47AA" w:rsidRPr="00F67AB5">
        <w:t>A schematic process of the entire protocol is presented in </w:t>
      </w:r>
      <w:r w:rsidR="00EA47AA" w:rsidRPr="00F67AB5">
        <w:rPr>
          <w:b/>
          <w:bCs/>
        </w:rPr>
        <w:t>Figure 1</w:t>
      </w:r>
      <w:r w:rsidR="00EA47AA" w:rsidRPr="00F67AB5">
        <w:t>. </w:t>
      </w:r>
    </w:p>
    <w:p w14:paraId="624DBB0D" w14:textId="77777777" w:rsidR="00EA47AA" w:rsidRPr="00F67AB5" w:rsidRDefault="00EA47AA" w:rsidP="00F67AB5">
      <w:pPr>
        <w:tabs>
          <w:tab w:val="left" w:pos="851"/>
          <w:tab w:val="left" w:pos="993"/>
        </w:tabs>
      </w:pPr>
    </w:p>
    <w:p w14:paraId="6225D03E" w14:textId="27024CC6" w:rsidR="003A123A" w:rsidRPr="00F67AB5" w:rsidRDefault="003A123A" w:rsidP="00F67AB5">
      <w:pPr>
        <w:pStyle w:val="11"/>
        <w:rPr>
          <w:rFonts w:ascii="Calibri" w:hAnsi="Calibri" w:cs="Calibri"/>
          <w:b/>
          <w:bCs/>
        </w:rPr>
      </w:pPr>
      <w:r w:rsidRPr="00F67AB5">
        <w:rPr>
          <w:rFonts w:ascii="Calibri" w:hAnsi="Calibri" w:cs="Calibri"/>
          <w:b/>
          <w:bCs/>
          <w:highlight w:val="yellow"/>
          <w:lang w:eastAsia="ko-KR"/>
        </w:rPr>
        <w:t>1.</w:t>
      </w:r>
      <w:r w:rsidR="0071323F" w:rsidRPr="00F67AB5">
        <w:rPr>
          <w:rFonts w:ascii="Calibri" w:hAnsi="Calibri" w:cs="Calibri"/>
          <w:b/>
          <w:bCs/>
          <w:highlight w:val="yellow"/>
          <w:lang w:eastAsia="ko-KR"/>
        </w:rPr>
        <w:tab/>
      </w:r>
      <w:r w:rsidR="00032D23" w:rsidRPr="00F67AB5">
        <w:rPr>
          <w:rFonts w:ascii="Calibri" w:hAnsi="Calibri" w:cs="Calibri"/>
          <w:b/>
          <w:bCs/>
          <w:highlight w:val="yellow"/>
        </w:rPr>
        <w:t xml:space="preserve">Sample </w:t>
      </w:r>
      <w:r w:rsidR="0071323F" w:rsidRPr="00F67AB5">
        <w:rPr>
          <w:rFonts w:ascii="Calibri" w:hAnsi="Calibri" w:cs="Calibri"/>
          <w:b/>
          <w:bCs/>
          <w:highlight w:val="yellow"/>
        </w:rPr>
        <w:t>p</w:t>
      </w:r>
      <w:r w:rsidR="00032D23" w:rsidRPr="00F67AB5">
        <w:rPr>
          <w:rFonts w:ascii="Calibri" w:hAnsi="Calibri" w:cs="Calibri"/>
          <w:b/>
          <w:bCs/>
          <w:highlight w:val="yellow"/>
        </w:rPr>
        <w:t>reparation</w:t>
      </w:r>
    </w:p>
    <w:p w14:paraId="530CB1C2" w14:textId="77777777" w:rsidR="0071323F" w:rsidRPr="00F67AB5" w:rsidRDefault="0071323F" w:rsidP="00F67AB5">
      <w:pPr>
        <w:pStyle w:val="20"/>
        <w:ind w:leftChars="0" w:left="0" w:firstLineChars="0" w:firstLine="0"/>
        <w:rPr>
          <w:rFonts w:ascii="Calibri" w:hAnsi="Calibri" w:cs="Calibri"/>
        </w:rPr>
      </w:pPr>
    </w:p>
    <w:p w14:paraId="1C67362D" w14:textId="69EF3A17" w:rsidR="00032D23" w:rsidRPr="00F67AB5" w:rsidRDefault="0071323F" w:rsidP="00F67AB5">
      <w:pPr>
        <w:pStyle w:val="20"/>
        <w:ind w:leftChars="0" w:left="0" w:firstLineChars="0" w:firstLine="0"/>
        <w:rPr>
          <w:rFonts w:ascii="Calibri" w:hAnsi="Calibri" w:cs="Calibri"/>
        </w:rPr>
      </w:pPr>
      <w:r w:rsidRPr="00F67AB5">
        <w:rPr>
          <w:rFonts w:ascii="Calibri" w:hAnsi="Calibri" w:cs="Calibri"/>
        </w:rPr>
        <w:t>1.1</w:t>
      </w:r>
      <w:r w:rsidRPr="00F67AB5">
        <w:rPr>
          <w:rFonts w:ascii="Calibri" w:hAnsi="Calibri" w:cs="Calibri"/>
        </w:rPr>
        <w:tab/>
      </w:r>
      <w:r w:rsidR="00032D23" w:rsidRPr="00F67AB5">
        <w:rPr>
          <w:rFonts w:ascii="Calibri" w:hAnsi="Calibri" w:cs="Calibri"/>
        </w:rPr>
        <w:t xml:space="preserve">Preparation of </w:t>
      </w:r>
      <w:proofErr w:type="spellStart"/>
      <w:r w:rsidR="00032D23" w:rsidRPr="00F67AB5">
        <w:rPr>
          <w:rFonts w:ascii="Calibri" w:hAnsi="Calibri" w:cs="Calibri"/>
        </w:rPr>
        <w:t>sIO</w:t>
      </w:r>
      <w:proofErr w:type="spellEnd"/>
      <w:r w:rsidR="00032D23" w:rsidRPr="00F67AB5">
        <w:rPr>
          <w:rFonts w:ascii="Calibri" w:hAnsi="Calibri" w:cs="Calibri"/>
        </w:rPr>
        <w:t xml:space="preserve"> </w:t>
      </w:r>
      <w:r w:rsidRPr="00F67AB5">
        <w:rPr>
          <w:rFonts w:ascii="Calibri" w:hAnsi="Calibri" w:cs="Calibri"/>
        </w:rPr>
        <w:t>c</w:t>
      </w:r>
      <w:r w:rsidR="00032D23" w:rsidRPr="00F67AB5">
        <w:rPr>
          <w:rFonts w:ascii="Calibri" w:hAnsi="Calibri" w:cs="Calibri"/>
        </w:rPr>
        <w:t xml:space="preserve">ulture </w:t>
      </w:r>
      <w:r w:rsidRPr="00F67AB5">
        <w:rPr>
          <w:rFonts w:ascii="Calibri" w:hAnsi="Calibri" w:cs="Calibri"/>
        </w:rPr>
        <w:t>m</w:t>
      </w:r>
      <w:r w:rsidR="00032D23" w:rsidRPr="00F67AB5">
        <w:rPr>
          <w:rFonts w:ascii="Calibri" w:hAnsi="Calibri" w:cs="Calibri"/>
        </w:rPr>
        <w:t>edium</w:t>
      </w:r>
    </w:p>
    <w:p w14:paraId="6D67A62A" w14:textId="77777777" w:rsidR="009A2D8E" w:rsidRPr="00F67AB5" w:rsidRDefault="009A2D8E" w:rsidP="00F67AB5">
      <w:pPr>
        <w:pStyle w:val="20"/>
        <w:ind w:leftChars="0" w:left="0" w:firstLineChars="0" w:firstLine="0"/>
        <w:rPr>
          <w:rFonts w:ascii="Calibri" w:hAnsi="Calibri" w:cs="Calibri"/>
        </w:rPr>
      </w:pPr>
    </w:p>
    <w:p w14:paraId="1940050C" w14:textId="5E87CF34" w:rsidR="0002124E" w:rsidRDefault="00324AB9" w:rsidP="00D341D0">
      <w:pPr>
        <w:pStyle w:val="20"/>
        <w:numPr>
          <w:ilvl w:val="2"/>
          <w:numId w:val="45"/>
        </w:numPr>
        <w:ind w:leftChars="0" w:left="0" w:firstLineChars="0" w:firstLine="0"/>
        <w:rPr>
          <w:rFonts w:ascii="Calibri" w:hAnsi="Calibri" w:cs="Calibri"/>
          <w:lang w:eastAsia="ko-KR"/>
        </w:rPr>
      </w:pPr>
      <w:r w:rsidRPr="00F67AB5">
        <w:rPr>
          <w:rFonts w:ascii="Calibri" w:hAnsi="Calibri" w:cs="Calibri"/>
          <w:lang w:eastAsia="ko-KR"/>
        </w:rPr>
        <w:t xml:space="preserve">Prepare </w:t>
      </w:r>
      <w:r w:rsidR="00E770FA" w:rsidRPr="00F67AB5">
        <w:rPr>
          <w:rFonts w:ascii="Calibri" w:hAnsi="Calibri" w:cs="Calibri"/>
          <w:lang w:eastAsia="ko-KR"/>
        </w:rPr>
        <w:t>the commercially</w:t>
      </w:r>
      <w:r w:rsidRPr="00F67AB5">
        <w:rPr>
          <w:rFonts w:ascii="Calibri" w:hAnsi="Calibri" w:cs="Calibri"/>
          <w:lang w:eastAsia="ko-KR"/>
        </w:rPr>
        <w:t xml:space="preserve"> available </w:t>
      </w:r>
      <w:r w:rsidR="00BF337F" w:rsidRPr="00F67AB5">
        <w:rPr>
          <w:rFonts w:ascii="Calibri" w:hAnsi="Calibri" w:cs="Calibri"/>
        </w:rPr>
        <w:t>culture medium</w:t>
      </w:r>
      <w:r w:rsidRPr="00F67AB5">
        <w:rPr>
          <w:rFonts w:ascii="Calibri" w:hAnsi="Calibri" w:cs="Calibri"/>
          <w:lang w:eastAsia="ko-KR"/>
        </w:rPr>
        <w:t xml:space="preserve"> </w:t>
      </w:r>
      <w:r w:rsidR="00BF337F" w:rsidRPr="00F67AB5">
        <w:rPr>
          <w:rFonts w:ascii="Calibri" w:hAnsi="Calibri" w:cs="Calibri"/>
          <w:lang w:eastAsia="ko-KR"/>
        </w:rPr>
        <w:t>according to the manufacturer’s</w:t>
      </w:r>
      <w:r w:rsidR="0071323F" w:rsidRPr="00F67AB5">
        <w:rPr>
          <w:rFonts w:ascii="Calibri" w:hAnsi="Calibri" w:cs="Calibri"/>
          <w:lang w:eastAsia="ko-KR"/>
        </w:rPr>
        <w:t xml:space="preserve"> </w:t>
      </w:r>
      <w:r w:rsidR="00BF337F" w:rsidRPr="00F67AB5">
        <w:rPr>
          <w:rFonts w:ascii="Calibri" w:hAnsi="Calibri" w:cs="Calibri"/>
          <w:lang w:eastAsia="ko-KR"/>
        </w:rPr>
        <w:t>instructions.</w:t>
      </w:r>
      <w:r w:rsidR="0002124E" w:rsidRPr="00F67AB5">
        <w:rPr>
          <w:rFonts w:ascii="Calibri" w:hAnsi="Calibri" w:cs="Calibri"/>
          <w:lang w:eastAsia="ko-KR"/>
        </w:rPr>
        <w:t xml:space="preserve"> Sterilize the culture medium by filtering it through a 0.22 </w:t>
      </w:r>
      <w:proofErr w:type="spellStart"/>
      <w:r w:rsidR="0002124E" w:rsidRPr="00F67AB5">
        <w:rPr>
          <w:rFonts w:ascii="Calibri" w:hAnsi="Calibri" w:cs="Calibri"/>
          <w:lang w:eastAsia="ko-KR"/>
        </w:rPr>
        <w:t>μm</w:t>
      </w:r>
      <w:proofErr w:type="spellEnd"/>
      <w:r w:rsidR="0002124E" w:rsidRPr="00F67AB5">
        <w:rPr>
          <w:rFonts w:ascii="Calibri" w:hAnsi="Calibri" w:cs="Calibri"/>
          <w:lang w:eastAsia="ko-KR"/>
        </w:rPr>
        <w:t xml:space="preserve"> filter unit.</w:t>
      </w:r>
    </w:p>
    <w:p w14:paraId="58DEADD5" w14:textId="77777777" w:rsidR="00280074" w:rsidRPr="00F67AB5" w:rsidRDefault="00280074" w:rsidP="00280074">
      <w:pPr>
        <w:pStyle w:val="20"/>
        <w:ind w:leftChars="0" w:left="720" w:firstLineChars="0" w:firstLine="0"/>
        <w:rPr>
          <w:rFonts w:ascii="Calibri" w:hAnsi="Calibri" w:cs="Calibri"/>
          <w:lang w:eastAsia="ko-KR"/>
        </w:rPr>
      </w:pPr>
    </w:p>
    <w:p w14:paraId="435F9D06" w14:textId="0CD0E834" w:rsidR="007771A7" w:rsidRPr="00F67AB5" w:rsidRDefault="007771A7" w:rsidP="00F67AB5">
      <w:pPr>
        <w:pStyle w:val="20"/>
        <w:ind w:leftChars="0" w:left="0" w:firstLineChars="0" w:firstLine="0"/>
        <w:rPr>
          <w:rFonts w:ascii="Calibri" w:hAnsi="Calibri" w:cs="Calibri"/>
          <w:lang w:eastAsia="ko-KR"/>
        </w:rPr>
      </w:pPr>
      <w:r w:rsidRPr="00F67AB5">
        <w:rPr>
          <w:rFonts w:ascii="Calibri" w:hAnsi="Calibri" w:cs="Calibri"/>
          <w:lang w:eastAsia="ko-KR"/>
        </w:rPr>
        <w:t xml:space="preserve">NOTE: If the medium is prepared entirely under sterile conditions in a cell culture hood and all components are pre-sterilized (e.g., provided in sterile bottles and vials), then filtration through a 0.22 </w:t>
      </w:r>
      <w:proofErr w:type="spellStart"/>
      <w:r w:rsidRPr="00F67AB5">
        <w:rPr>
          <w:rFonts w:ascii="Calibri" w:hAnsi="Calibri" w:cs="Calibri"/>
          <w:lang w:eastAsia="ko-KR"/>
        </w:rPr>
        <w:t>μm</w:t>
      </w:r>
      <w:proofErr w:type="spellEnd"/>
      <w:r w:rsidRPr="00F67AB5">
        <w:rPr>
          <w:rFonts w:ascii="Calibri" w:hAnsi="Calibri" w:cs="Calibri"/>
          <w:lang w:eastAsia="ko-KR"/>
        </w:rPr>
        <w:t xml:space="preserve"> filter may not be strictly necessary</w:t>
      </w:r>
      <w:r w:rsidR="00BA379B" w:rsidRPr="00F67AB5">
        <w:rPr>
          <w:rFonts w:ascii="Calibri" w:hAnsi="Calibri" w:cs="Calibri"/>
          <w:lang w:eastAsia="ko-KR"/>
        </w:rPr>
        <w:t>.</w:t>
      </w:r>
    </w:p>
    <w:p w14:paraId="302998E6" w14:textId="77777777" w:rsidR="0071323F" w:rsidRPr="00F67AB5" w:rsidRDefault="0071323F" w:rsidP="00F67AB5">
      <w:pPr>
        <w:pStyle w:val="20"/>
        <w:ind w:leftChars="0" w:left="0" w:firstLineChars="0" w:firstLine="0"/>
        <w:rPr>
          <w:rFonts w:ascii="Calibri" w:hAnsi="Calibri" w:cs="Calibri"/>
          <w:lang w:eastAsia="ko-KR"/>
        </w:rPr>
      </w:pPr>
    </w:p>
    <w:p w14:paraId="5E59E108" w14:textId="74084F9C" w:rsidR="00032D23" w:rsidRPr="00F67AB5" w:rsidRDefault="0071323F" w:rsidP="00F67AB5">
      <w:pPr>
        <w:pStyle w:val="33"/>
        <w:ind w:leftChars="0" w:left="0"/>
        <w:jc w:val="both"/>
      </w:pPr>
      <w:r w:rsidRPr="00F67AB5">
        <w:rPr>
          <w:lang w:eastAsia="ko-KR"/>
        </w:rPr>
        <w:t>1.1.2</w:t>
      </w:r>
      <w:r w:rsidRPr="00F67AB5">
        <w:rPr>
          <w:lang w:eastAsia="ko-KR"/>
        </w:rPr>
        <w:tab/>
      </w:r>
      <w:r w:rsidR="00032D23" w:rsidRPr="00F67AB5">
        <w:t xml:space="preserve">Aliquot </w:t>
      </w:r>
      <w:r w:rsidR="008D3882" w:rsidRPr="00F67AB5">
        <w:rPr>
          <w:lang w:eastAsia="ko-KR"/>
        </w:rPr>
        <w:t>15 mL</w:t>
      </w:r>
      <w:r w:rsidR="008D3882" w:rsidRPr="00F67AB5">
        <w:t xml:space="preserve"> </w:t>
      </w:r>
      <w:r w:rsidR="008D3882" w:rsidRPr="00F67AB5">
        <w:rPr>
          <w:lang w:eastAsia="ko-KR"/>
        </w:rPr>
        <w:t xml:space="preserve">of </w:t>
      </w:r>
      <w:r w:rsidR="00032D23" w:rsidRPr="00F67AB5">
        <w:t xml:space="preserve">prepared medium into sterile storage tubes. Warm the aliquoted medium to </w:t>
      </w:r>
      <w:r w:rsidR="001F0E66" w:rsidRPr="00F67AB5">
        <w:rPr>
          <w:lang w:eastAsia="ko-KR"/>
        </w:rPr>
        <w:t>room temperature</w:t>
      </w:r>
      <w:r w:rsidR="001F0E66" w:rsidRPr="00F67AB5">
        <w:t xml:space="preserve"> </w:t>
      </w:r>
      <w:r w:rsidR="001F0E66" w:rsidRPr="00F67AB5">
        <w:rPr>
          <w:lang w:eastAsia="ko-KR"/>
        </w:rPr>
        <w:t xml:space="preserve">(15 </w:t>
      </w:r>
      <w:r w:rsidR="00D341D0">
        <w:rPr>
          <w:lang w:eastAsia="ko-KR"/>
        </w:rPr>
        <w:t>–</w:t>
      </w:r>
      <w:r w:rsidR="001F0E66" w:rsidRPr="00F67AB5">
        <w:rPr>
          <w:lang w:eastAsia="ko-KR"/>
        </w:rPr>
        <w:t xml:space="preserve"> 25</w:t>
      </w:r>
      <w:r w:rsidR="00D341D0">
        <w:rPr>
          <w:lang w:eastAsia="ko-KR"/>
        </w:rPr>
        <w:t xml:space="preserve"> </w:t>
      </w:r>
      <w:r w:rsidR="001F0E66" w:rsidRPr="00F67AB5">
        <w:rPr>
          <w:lang w:eastAsia="ko-KR"/>
        </w:rPr>
        <w:t>°C)</w:t>
      </w:r>
      <w:r w:rsidR="001F0E66" w:rsidRPr="00F67AB5">
        <w:t xml:space="preserve"> </w:t>
      </w:r>
      <w:r w:rsidR="00032D23" w:rsidRPr="00F67AB5">
        <w:t>before use in organoid culture.</w:t>
      </w:r>
    </w:p>
    <w:p w14:paraId="4A47502B" w14:textId="77777777" w:rsidR="006D2A5C" w:rsidRPr="00F67AB5" w:rsidRDefault="006D2A5C" w:rsidP="00F67AB5"/>
    <w:p w14:paraId="391ADA74" w14:textId="12C25A25" w:rsidR="00032D23" w:rsidRPr="00F67AB5" w:rsidRDefault="0071323F" w:rsidP="00F67AB5">
      <w:pPr>
        <w:pStyle w:val="20"/>
        <w:ind w:leftChars="0" w:left="0" w:firstLineChars="0" w:firstLine="0"/>
        <w:rPr>
          <w:rFonts w:ascii="Calibri" w:hAnsi="Calibri" w:cs="Calibri"/>
        </w:rPr>
      </w:pPr>
      <w:r w:rsidRPr="00F67AB5">
        <w:rPr>
          <w:rFonts w:ascii="Calibri" w:hAnsi="Calibri" w:cs="Calibri"/>
        </w:rPr>
        <w:t>1.2</w:t>
      </w:r>
      <w:r w:rsidRPr="00F67AB5">
        <w:rPr>
          <w:rFonts w:ascii="Calibri" w:hAnsi="Calibri" w:cs="Calibri"/>
        </w:rPr>
        <w:tab/>
      </w:r>
      <w:r w:rsidR="00032D23" w:rsidRPr="00F67AB5">
        <w:rPr>
          <w:rFonts w:ascii="Calibri" w:hAnsi="Calibri" w:cs="Calibri"/>
        </w:rPr>
        <w:t>Thawing</w:t>
      </w:r>
      <w:r w:rsidR="004D5789" w:rsidRPr="00F67AB5">
        <w:rPr>
          <w:rFonts w:ascii="Calibri" w:hAnsi="Calibri" w:cs="Calibri"/>
          <w:lang w:eastAsia="ko-KR"/>
        </w:rPr>
        <w:t xml:space="preserve"> </w:t>
      </w:r>
      <w:proofErr w:type="spellStart"/>
      <w:r w:rsidR="004D5789" w:rsidRPr="00F67AB5">
        <w:rPr>
          <w:rFonts w:ascii="Calibri" w:hAnsi="Calibri" w:cs="Calibri"/>
          <w:lang w:eastAsia="ko-KR"/>
        </w:rPr>
        <w:t>sIO</w:t>
      </w:r>
      <w:proofErr w:type="spellEnd"/>
      <w:r w:rsidR="004D5789" w:rsidRPr="00F67AB5">
        <w:rPr>
          <w:rFonts w:ascii="Calibri" w:hAnsi="Calibri" w:cs="Calibri"/>
          <w:lang w:eastAsia="ko-KR"/>
        </w:rPr>
        <w:t xml:space="preserve"> </w:t>
      </w:r>
      <w:r w:rsidRPr="00F67AB5">
        <w:rPr>
          <w:rFonts w:ascii="Calibri" w:hAnsi="Calibri" w:cs="Calibri"/>
        </w:rPr>
        <w:t>s</w:t>
      </w:r>
      <w:r w:rsidR="00032D23" w:rsidRPr="00F67AB5">
        <w:rPr>
          <w:rFonts w:ascii="Calibri" w:hAnsi="Calibri" w:cs="Calibri"/>
        </w:rPr>
        <w:t>tock</w:t>
      </w:r>
    </w:p>
    <w:p w14:paraId="2EF7442F" w14:textId="77777777" w:rsidR="0071323F" w:rsidRPr="00F67AB5" w:rsidRDefault="0071323F" w:rsidP="00F67AB5">
      <w:pPr>
        <w:pStyle w:val="20"/>
        <w:ind w:leftChars="0" w:left="0" w:firstLineChars="0" w:firstLine="0"/>
        <w:rPr>
          <w:rFonts w:ascii="Calibri" w:hAnsi="Calibri" w:cs="Calibri"/>
        </w:rPr>
      </w:pPr>
    </w:p>
    <w:p w14:paraId="42A63475" w14:textId="59FF78E3" w:rsidR="00032D23" w:rsidRPr="00F67AB5" w:rsidRDefault="00232891" w:rsidP="00F67AB5">
      <w:pPr>
        <w:pStyle w:val="333"/>
        <w:ind w:leftChars="0" w:left="0"/>
        <w:jc w:val="both"/>
      </w:pPr>
      <w:r w:rsidRPr="00F67AB5">
        <w:rPr>
          <w:lang w:eastAsia="ko-KR"/>
        </w:rPr>
        <w:t>1.</w:t>
      </w:r>
      <w:r w:rsidR="0071323F" w:rsidRPr="00F67AB5">
        <w:rPr>
          <w:lang w:eastAsia="ko-KR"/>
        </w:rPr>
        <w:t>2.1</w:t>
      </w:r>
      <w:r w:rsidR="0071323F" w:rsidRPr="00F67AB5">
        <w:rPr>
          <w:lang w:eastAsia="ko-KR"/>
        </w:rPr>
        <w:tab/>
      </w:r>
      <w:r w:rsidR="00032D23" w:rsidRPr="00F67AB5">
        <w:t>Quickly thaw the frozen organoid stock within 2 min using a 37</w:t>
      </w:r>
      <w:r w:rsidR="0071323F" w:rsidRPr="00F67AB5">
        <w:t xml:space="preserve"> </w:t>
      </w:r>
      <w:r w:rsidR="00032D23" w:rsidRPr="00F67AB5">
        <w:t>°C water bath.</w:t>
      </w:r>
      <w:r w:rsidR="00F10FE3" w:rsidRPr="00F67AB5">
        <w:t xml:space="preserve"> </w:t>
      </w:r>
      <w:r w:rsidR="00032D23" w:rsidRPr="00F67AB5">
        <w:t>Transfer the thawed organoid suspension to a</w:t>
      </w:r>
      <w:r w:rsidR="00F10FE3" w:rsidRPr="00F67AB5">
        <w:t xml:space="preserve"> microcentrifuge</w:t>
      </w:r>
      <w:r w:rsidR="00032D23" w:rsidRPr="00F67AB5">
        <w:t xml:space="preserve"> tube and centrifuge at</w:t>
      </w:r>
      <w:r w:rsidR="001F58E7" w:rsidRPr="00F67AB5">
        <w:t xml:space="preserve"> </w:t>
      </w:r>
      <w:r w:rsidR="00032D23" w:rsidRPr="00F67AB5">
        <w:t xml:space="preserve">150 </w:t>
      </w:r>
      <w:r w:rsidR="00933B69" w:rsidRPr="00F67AB5">
        <w:rPr>
          <w:lang w:eastAsia="ko-KR"/>
        </w:rPr>
        <w:t xml:space="preserve">x </w:t>
      </w:r>
      <w:r w:rsidR="00933B69" w:rsidRPr="00F67AB5">
        <w:rPr>
          <w:i/>
          <w:iCs/>
          <w:lang w:eastAsia="ko-KR"/>
        </w:rPr>
        <w:t>g</w:t>
      </w:r>
      <w:r w:rsidR="00032D23" w:rsidRPr="00F67AB5">
        <w:t xml:space="preserve"> for 3 min to pellet the organoids. </w:t>
      </w:r>
    </w:p>
    <w:p w14:paraId="4964A52A" w14:textId="77777777" w:rsidR="001F58E7" w:rsidRPr="00F67AB5" w:rsidRDefault="001F58E7" w:rsidP="00F67AB5">
      <w:pPr>
        <w:pStyle w:val="333"/>
        <w:ind w:leftChars="0" w:left="0"/>
        <w:jc w:val="both"/>
      </w:pPr>
    </w:p>
    <w:p w14:paraId="15B06D5A" w14:textId="0D9D3A97" w:rsidR="004602C6" w:rsidRPr="00F67AB5" w:rsidRDefault="001F58E7" w:rsidP="00F67AB5">
      <w:pPr>
        <w:pStyle w:val="333"/>
        <w:ind w:leftChars="0" w:left="0"/>
        <w:jc w:val="both"/>
        <w:rPr>
          <w:lang w:eastAsia="ko-KR"/>
        </w:rPr>
      </w:pPr>
      <w:r w:rsidRPr="00F67AB5">
        <w:rPr>
          <w:lang w:eastAsia="ko-KR"/>
        </w:rPr>
        <w:t>1.2.2</w:t>
      </w:r>
      <w:r w:rsidRPr="00F67AB5">
        <w:rPr>
          <w:lang w:eastAsia="ko-KR"/>
        </w:rPr>
        <w:tab/>
      </w:r>
      <w:r w:rsidR="00032D23" w:rsidRPr="00F67AB5">
        <w:t>Carefully remove the supernatant to wash out DMSO, minimizing potential cytotoxic effects.</w:t>
      </w:r>
      <w:r w:rsidR="00232891" w:rsidRPr="00F67AB5">
        <w:rPr>
          <w:lang w:eastAsia="ko-KR"/>
        </w:rPr>
        <w:t xml:space="preserve"> </w:t>
      </w:r>
    </w:p>
    <w:p w14:paraId="15F14A13" w14:textId="77777777" w:rsidR="004602C6" w:rsidRPr="00F67AB5" w:rsidRDefault="004602C6" w:rsidP="00F67AB5">
      <w:pPr>
        <w:pStyle w:val="333"/>
        <w:ind w:leftChars="0" w:left="0"/>
        <w:jc w:val="both"/>
        <w:rPr>
          <w:lang w:eastAsia="ko-KR"/>
        </w:rPr>
      </w:pPr>
    </w:p>
    <w:p w14:paraId="1737471E" w14:textId="0B61163A" w:rsidR="00032D23" w:rsidRPr="00F67AB5" w:rsidRDefault="004602C6" w:rsidP="00F67AB5">
      <w:pPr>
        <w:pStyle w:val="333"/>
        <w:ind w:leftChars="0" w:left="0"/>
        <w:jc w:val="both"/>
        <w:rPr>
          <w:lang w:eastAsia="ko-KR"/>
        </w:rPr>
      </w:pPr>
      <w:r w:rsidRPr="00F67AB5">
        <w:rPr>
          <w:lang w:eastAsia="ko-KR"/>
        </w:rPr>
        <w:lastRenderedPageBreak/>
        <w:t>1.2.3</w:t>
      </w:r>
      <w:r w:rsidRPr="00F67AB5">
        <w:rPr>
          <w:lang w:eastAsia="ko-KR"/>
        </w:rPr>
        <w:tab/>
      </w:r>
      <w:r w:rsidR="000D75DB" w:rsidRPr="00F67AB5">
        <w:t xml:space="preserve">Add media and fresh </w:t>
      </w:r>
      <w:r w:rsidR="0035002F" w:rsidRPr="00F67AB5">
        <w:t>extracellular matrix (ECM)</w:t>
      </w:r>
      <w:r w:rsidR="000D75DB" w:rsidRPr="00F67AB5">
        <w:t xml:space="preserve"> at a 1:4 ratio</w:t>
      </w:r>
      <w:r w:rsidR="000D75DB" w:rsidRPr="00F67AB5">
        <w:rPr>
          <w:lang w:eastAsia="ko-KR"/>
        </w:rPr>
        <w:t xml:space="preserve"> </w:t>
      </w:r>
      <w:r w:rsidR="00EF20F6" w:rsidRPr="00F67AB5">
        <w:t>and gently pipette to ensure uniform resuspension of the pellet.</w:t>
      </w:r>
      <w:r w:rsidR="00EF20F6" w:rsidRPr="00F67AB5">
        <w:rPr>
          <w:lang w:eastAsia="ko-KR"/>
        </w:rPr>
        <w:t xml:space="preserve"> </w:t>
      </w:r>
      <w:r w:rsidR="00847C0F" w:rsidRPr="00F67AB5">
        <w:rPr>
          <w:lang w:eastAsia="ko-KR"/>
        </w:rPr>
        <w:t>Dispense 15 µL per dome in each well of a 48-well plate.</w:t>
      </w:r>
      <w:r w:rsidR="00D341D0">
        <w:rPr>
          <w:lang w:eastAsia="ko-KR"/>
        </w:rPr>
        <w:t xml:space="preserve"> </w:t>
      </w:r>
      <w:r w:rsidR="00032D23" w:rsidRPr="00F67AB5">
        <w:t xml:space="preserve">Keep </w:t>
      </w:r>
      <w:r w:rsidR="00DD134C" w:rsidRPr="00F67AB5">
        <w:t>ECM</w:t>
      </w:r>
      <w:r w:rsidR="00032D23" w:rsidRPr="00F67AB5">
        <w:t xml:space="preserve"> on ice to prevent premature polymerization.</w:t>
      </w:r>
    </w:p>
    <w:p w14:paraId="239B50BE" w14:textId="77777777" w:rsidR="00825630" w:rsidRPr="00F67AB5" w:rsidRDefault="00825630" w:rsidP="00F67AB5">
      <w:pPr>
        <w:pStyle w:val="333"/>
        <w:ind w:leftChars="0" w:left="0"/>
        <w:jc w:val="both"/>
        <w:rPr>
          <w:lang w:eastAsia="ko-KR"/>
        </w:rPr>
      </w:pPr>
    </w:p>
    <w:p w14:paraId="3EB00E15" w14:textId="61894C21" w:rsidR="00032D23" w:rsidRPr="00F67AB5" w:rsidRDefault="00825630" w:rsidP="00F67AB5">
      <w:pPr>
        <w:pStyle w:val="333"/>
        <w:ind w:leftChars="0" w:left="0"/>
        <w:jc w:val="both"/>
      </w:pPr>
      <w:r w:rsidRPr="00F67AB5">
        <w:rPr>
          <w:lang w:eastAsia="ko-KR"/>
        </w:rPr>
        <w:t>1.2.4</w:t>
      </w:r>
      <w:r w:rsidRPr="00F67AB5">
        <w:rPr>
          <w:lang w:eastAsia="ko-KR"/>
        </w:rPr>
        <w:tab/>
      </w:r>
      <w:r w:rsidR="00032D23" w:rsidRPr="00F67AB5">
        <w:t>Place the plate upside-down in a 37</w:t>
      </w:r>
      <w:r w:rsidR="00FE4613" w:rsidRPr="00F67AB5">
        <w:t xml:space="preserve"> </w:t>
      </w:r>
      <w:r w:rsidR="00032D23" w:rsidRPr="00F67AB5">
        <w:t xml:space="preserve">°C, 5% CO₂ incubator for 1 h to allow </w:t>
      </w:r>
      <w:r w:rsidR="00DD134C" w:rsidRPr="00F67AB5">
        <w:t>ECM</w:t>
      </w:r>
      <w:r w:rsidR="00032D23" w:rsidRPr="00F67AB5">
        <w:t xml:space="preserve"> polymerization. After polymerization, carefully add </w:t>
      </w:r>
      <w:r w:rsidR="00515DD9" w:rsidRPr="00F67AB5">
        <w:rPr>
          <w:lang w:eastAsia="ko-KR"/>
        </w:rPr>
        <w:t>20</w:t>
      </w:r>
      <w:r w:rsidR="00360D4A" w:rsidRPr="00F67AB5">
        <w:rPr>
          <w:lang w:eastAsia="ko-KR"/>
        </w:rPr>
        <w:t>0</w:t>
      </w:r>
      <w:r w:rsidR="00515DD9" w:rsidRPr="00F67AB5">
        <w:rPr>
          <w:lang w:eastAsia="ko-KR"/>
        </w:rPr>
        <w:t xml:space="preserve"> </w:t>
      </w:r>
      <w:r w:rsidR="00064025" w:rsidRPr="00F67AB5">
        <w:rPr>
          <w:rStyle w:val="normaltextrun"/>
          <w:rFonts w:eastAsia="맑은 고딕"/>
        </w:rPr>
        <w:t>µL</w:t>
      </w:r>
      <w:r w:rsidR="00064025" w:rsidRPr="00F67AB5">
        <w:rPr>
          <w:rStyle w:val="normaltextrun"/>
          <w:rFonts w:eastAsia="맑은 고딕"/>
          <w:lang w:eastAsia="ko-KR"/>
        </w:rPr>
        <w:t xml:space="preserve"> </w:t>
      </w:r>
      <w:r w:rsidR="00FE4613" w:rsidRPr="00F67AB5">
        <w:rPr>
          <w:rStyle w:val="normaltextrun"/>
          <w:rFonts w:eastAsia="맑은 고딕"/>
          <w:lang w:eastAsia="ko-KR"/>
        </w:rPr>
        <w:t xml:space="preserve">of </w:t>
      </w:r>
      <w:r w:rsidR="00064025" w:rsidRPr="00F67AB5">
        <w:rPr>
          <w:rStyle w:val="normaltextrun"/>
          <w:rFonts w:eastAsia="맑은 고딕"/>
          <w:lang w:eastAsia="ko-KR"/>
        </w:rPr>
        <w:t>fresh</w:t>
      </w:r>
      <w:r w:rsidR="00064025" w:rsidRPr="00F67AB5">
        <w:rPr>
          <w:rStyle w:val="normaltextrun"/>
          <w:rFonts w:eastAsia="맑은 고딕"/>
        </w:rPr>
        <w:t xml:space="preserve"> </w:t>
      </w:r>
      <w:r w:rsidR="00064025" w:rsidRPr="00F67AB5">
        <w:rPr>
          <w:rStyle w:val="spellingerror"/>
          <w:rFonts w:eastAsia="맑은 고딕"/>
        </w:rPr>
        <w:t xml:space="preserve">media </w:t>
      </w:r>
      <w:r w:rsidR="00032D23" w:rsidRPr="00F67AB5">
        <w:t>to each well.</w:t>
      </w:r>
    </w:p>
    <w:p w14:paraId="3041F50E" w14:textId="77777777" w:rsidR="00FE4613" w:rsidRPr="00F67AB5" w:rsidRDefault="00FE4613" w:rsidP="00F67AB5">
      <w:pPr>
        <w:pStyle w:val="333"/>
        <w:ind w:leftChars="0" w:left="0"/>
        <w:jc w:val="both"/>
      </w:pPr>
    </w:p>
    <w:p w14:paraId="731E47D5" w14:textId="6CE542A4" w:rsidR="006D2A5C" w:rsidRPr="00F67AB5" w:rsidRDefault="00843D96" w:rsidP="00F67AB5">
      <w:pPr>
        <w:pStyle w:val="333"/>
        <w:ind w:leftChars="0" w:left="0"/>
        <w:jc w:val="both"/>
        <w:rPr>
          <w:lang w:eastAsia="ko-KR"/>
        </w:rPr>
      </w:pPr>
      <w:r w:rsidRPr="00F67AB5">
        <w:rPr>
          <w:lang w:eastAsia="ko-KR"/>
        </w:rPr>
        <w:t xml:space="preserve">NOTE: This protocol is compatible with various commercial imaging dishes and well plates. Adjust the media volume according to the well type to ensure that the </w:t>
      </w:r>
      <w:r w:rsidR="00DD134C" w:rsidRPr="00F67AB5">
        <w:t>ECM</w:t>
      </w:r>
      <w:r w:rsidRPr="00F67AB5">
        <w:rPr>
          <w:lang w:eastAsia="ko-KR"/>
        </w:rPr>
        <w:t xml:space="preserve"> dome is </w:t>
      </w:r>
      <w:r w:rsidR="00442B75" w:rsidRPr="00F67AB5">
        <w:rPr>
          <w:lang w:eastAsia="ko-KR"/>
        </w:rPr>
        <w:t>fully</w:t>
      </w:r>
      <w:r w:rsidRPr="00F67AB5">
        <w:rPr>
          <w:lang w:eastAsia="ko-KR"/>
        </w:rPr>
        <w:t xml:space="preserve"> submerged.</w:t>
      </w:r>
    </w:p>
    <w:p w14:paraId="2E84FC1E" w14:textId="77777777" w:rsidR="00843D96" w:rsidRPr="00F67AB5" w:rsidRDefault="00843D96" w:rsidP="00F67AB5">
      <w:pPr>
        <w:autoSpaceDE w:val="0"/>
        <w:autoSpaceDN w:val="0"/>
      </w:pPr>
    </w:p>
    <w:p w14:paraId="031920B6" w14:textId="42690E35" w:rsidR="00032D23" w:rsidRPr="00F67AB5" w:rsidRDefault="00CA00D0" w:rsidP="00F67AB5">
      <w:pPr>
        <w:pStyle w:val="20"/>
        <w:ind w:leftChars="0" w:left="0" w:firstLineChars="0" w:firstLine="0"/>
        <w:rPr>
          <w:rFonts w:ascii="Calibri" w:hAnsi="Calibri" w:cs="Calibri"/>
          <w:highlight w:val="yellow"/>
          <w:lang w:eastAsia="ko-KR"/>
        </w:rPr>
      </w:pPr>
      <w:r w:rsidRPr="00F67AB5">
        <w:rPr>
          <w:rFonts w:ascii="Calibri" w:hAnsi="Calibri" w:cs="Calibri"/>
        </w:rPr>
        <w:t>1.3</w:t>
      </w:r>
      <w:r w:rsidRPr="00F67AB5">
        <w:rPr>
          <w:rFonts w:ascii="Calibri" w:hAnsi="Calibri" w:cs="Calibri"/>
        </w:rPr>
        <w:tab/>
      </w:r>
      <w:r w:rsidR="00032D23" w:rsidRPr="00F67AB5">
        <w:rPr>
          <w:rFonts w:ascii="Calibri" w:hAnsi="Calibri" w:cs="Calibri"/>
          <w:highlight w:val="yellow"/>
        </w:rPr>
        <w:t xml:space="preserve">Passaging of </w:t>
      </w:r>
      <w:proofErr w:type="spellStart"/>
      <w:r w:rsidR="00032D23" w:rsidRPr="00F67AB5">
        <w:rPr>
          <w:rFonts w:ascii="Calibri" w:hAnsi="Calibri" w:cs="Calibri"/>
          <w:highlight w:val="yellow"/>
        </w:rPr>
        <w:t>sIOs</w:t>
      </w:r>
      <w:proofErr w:type="spellEnd"/>
      <w:r w:rsidR="009C5ABA" w:rsidRPr="00F67AB5">
        <w:rPr>
          <w:rFonts w:ascii="Calibri" w:hAnsi="Calibri" w:cs="Calibri"/>
          <w:highlight w:val="yellow"/>
          <w:lang w:eastAsia="ko-KR"/>
        </w:rPr>
        <w:t xml:space="preserve"> </w:t>
      </w:r>
    </w:p>
    <w:p w14:paraId="00E2DCC8" w14:textId="77777777" w:rsidR="00CA00D0" w:rsidRPr="00F67AB5" w:rsidRDefault="00CA00D0" w:rsidP="00F67AB5">
      <w:pPr>
        <w:pStyle w:val="20"/>
        <w:ind w:leftChars="0" w:left="0" w:firstLineChars="0" w:firstLine="0"/>
        <w:rPr>
          <w:rFonts w:ascii="Calibri" w:hAnsi="Calibri" w:cs="Calibri"/>
          <w:highlight w:val="yellow"/>
          <w:lang w:eastAsia="ko-KR"/>
        </w:rPr>
      </w:pPr>
    </w:p>
    <w:p w14:paraId="1237E4A7" w14:textId="6BCA8B23" w:rsidR="007C5179" w:rsidRPr="00280074" w:rsidRDefault="002209FC" w:rsidP="00F67AB5">
      <w:pPr>
        <w:pStyle w:val="20"/>
        <w:ind w:leftChars="0" w:left="0" w:firstLineChars="0" w:firstLine="0"/>
        <w:rPr>
          <w:rFonts w:ascii="Calibri" w:hAnsi="Calibri" w:cs="Calibri"/>
        </w:rPr>
      </w:pPr>
      <w:r w:rsidRPr="00280074">
        <w:rPr>
          <w:rFonts w:ascii="Calibri" w:hAnsi="Calibri" w:cs="Calibri"/>
        </w:rPr>
        <w:t xml:space="preserve">NOTE: Organoids tend to adhere to pipette tips. </w:t>
      </w:r>
      <w:r w:rsidR="00001EF2" w:rsidRPr="00280074">
        <w:rPr>
          <w:rFonts w:ascii="Calibri" w:hAnsi="Calibri" w:cs="Calibri"/>
        </w:rPr>
        <w:t>To minimize adherence, pre-wet pipette tips with the medium.</w:t>
      </w:r>
    </w:p>
    <w:p w14:paraId="2DFDDB4B" w14:textId="77777777" w:rsidR="007C5179" w:rsidRPr="00F67AB5" w:rsidRDefault="007C5179" w:rsidP="00F67AB5">
      <w:pPr>
        <w:pStyle w:val="20"/>
        <w:ind w:leftChars="0" w:left="0" w:firstLineChars="0" w:firstLine="0"/>
        <w:rPr>
          <w:rFonts w:ascii="Calibri" w:hAnsi="Calibri" w:cs="Calibri"/>
          <w:highlight w:val="yellow"/>
        </w:rPr>
      </w:pPr>
    </w:p>
    <w:p w14:paraId="432A0BB2" w14:textId="63332514" w:rsidR="00032D23" w:rsidRPr="00F67AB5" w:rsidRDefault="0094047D" w:rsidP="00F67AB5">
      <w:pPr>
        <w:pStyle w:val="20"/>
        <w:ind w:leftChars="0" w:left="0" w:firstLineChars="0" w:firstLine="0"/>
        <w:rPr>
          <w:rFonts w:ascii="Calibri" w:hAnsi="Calibri" w:cs="Calibri"/>
          <w:highlight w:val="yellow"/>
        </w:rPr>
      </w:pPr>
      <w:r w:rsidRPr="00F67AB5">
        <w:rPr>
          <w:rFonts w:ascii="Calibri" w:hAnsi="Calibri" w:cs="Calibri"/>
          <w:highlight w:val="yellow"/>
        </w:rPr>
        <w:t>1.3.1</w:t>
      </w:r>
      <w:r w:rsidRPr="00F67AB5">
        <w:rPr>
          <w:rFonts w:ascii="Calibri" w:hAnsi="Calibri" w:cs="Calibri"/>
          <w:highlight w:val="yellow"/>
        </w:rPr>
        <w:tab/>
      </w:r>
      <w:r w:rsidR="00032D23" w:rsidRPr="00F67AB5">
        <w:rPr>
          <w:rStyle w:val="33333Char"/>
          <w:rFonts w:ascii="Calibri" w:hAnsi="Calibri" w:cs="Calibri"/>
          <w:highlight w:val="yellow"/>
        </w:rPr>
        <w:t xml:space="preserve">Aspirate spent medium. Add </w:t>
      </w:r>
      <w:r w:rsidR="00677341" w:rsidRPr="00F67AB5">
        <w:rPr>
          <w:rStyle w:val="33333Char"/>
          <w:rFonts w:ascii="Calibri" w:hAnsi="Calibri" w:cs="Calibri"/>
          <w:highlight w:val="yellow"/>
          <w:lang w:eastAsia="ko-KR"/>
        </w:rPr>
        <w:t>2</w:t>
      </w:r>
      <w:r w:rsidR="008A5CDA" w:rsidRPr="00F67AB5">
        <w:rPr>
          <w:rStyle w:val="33333Char"/>
          <w:rFonts w:ascii="Calibri" w:hAnsi="Calibri" w:cs="Calibri"/>
          <w:highlight w:val="yellow"/>
        </w:rPr>
        <w:t>00 µL</w:t>
      </w:r>
      <w:r w:rsidR="00993484" w:rsidRPr="00F67AB5">
        <w:rPr>
          <w:rStyle w:val="33333Char"/>
          <w:rFonts w:ascii="Calibri" w:hAnsi="Calibri" w:cs="Calibri"/>
          <w:highlight w:val="yellow"/>
        </w:rPr>
        <w:t xml:space="preserve"> of</w:t>
      </w:r>
      <w:r w:rsidR="008A5CDA" w:rsidRPr="00F67AB5">
        <w:rPr>
          <w:rStyle w:val="33333Char"/>
          <w:rFonts w:ascii="Calibri" w:hAnsi="Calibri" w:cs="Calibri"/>
          <w:highlight w:val="yellow"/>
        </w:rPr>
        <w:t xml:space="preserve"> </w:t>
      </w:r>
      <w:r w:rsidR="00032D23" w:rsidRPr="00F67AB5">
        <w:rPr>
          <w:rStyle w:val="33333Char"/>
          <w:rFonts w:ascii="Calibri" w:hAnsi="Calibri" w:cs="Calibri"/>
          <w:highlight w:val="yellow"/>
        </w:rPr>
        <w:t>cell recovery solution to</w:t>
      </w:r>
      <w:r w:rsidR="001A39EF" w:rsidRPr="00F67AB5">
        <w:rPr>
          <w:rStyle w:val="33333Char"/>
          <w:rFonts w:ascii="Calibri" w:hAnsi="Calibri" w:cs="Calibri"/>
          <w:highlight w:val="yellow"/>
          <w:lang w:eastAsia="ko-KR"/>
        </w:rPr>
        <w:t xml:space="preserve"> each </w:t>
      </w:r>
      <w:r w:rsidR="00032D23" w:rsidRPr="00F67AB5">
        <w:rPr>
          <w:rStyle w:val="33333Char"/>
          <w:rFonts w:ascii="Calibri" w:hAnsi="Calibri" w:cs="Calibri"/>
          <w:highlight w:val="yellow"/>
        </w:rPr>
        <w:t>well and incubate at 4</w:t>
      </w:r>
      <w:r w:rsidR="003B5F23" w:rsidRPr="00F67AB5">
        <w:rPr>
          <w:rStyle w:val="33333Char"/>
          <w:rFonts w:ascii="Calibri" w:hAnsi="Calibri" w:cs="Calibri"/>
          <w:highlight w:val="yellow"/>
        </w:rPr>
        <w:t xml:space="preserve"> </w:t>
      </w:r>
      <w:r w:rsidR="00032D23" w:rsidRPr="00F67AB5">
        <w:rPr>
          <w:rStyle w:val="33333Char"/>
          <w:rFonts w:ascii="Calibri" w:hAnsi="Calibri" w:cs="Calibri"/>
          <w:highlight w:val="yellow"/>
        </w:rPr>
        <w:t xml:space="preserve">°C for </w:t>
      </w:r>
      <w:r w:rsidR="001A39EF" w:rsidRPr="00F67AB5">
        <w:rPr>
          <w:rStyle w:val="33333Char"/>
          <w:rFonts w:ascii="Calibri" w:hAnsi="Calibri" w:cs="Calibri"/>
          <w:highlight w:val="yellow"/>
          <w:lang w:eastAsia="ko-KR"/>
        </w:rPr>
        <w:t>30</w:t>
      </w:r>
      <w:r w:rsidR="00032D23" w:rsidRPr="00F67AB5">
        <w:rPr>
          <w:rStyle w:val="33333Char"/>
          <w:rFonts w:ascii="Calibri" w:hAnsi="Calibri" w:cs="Calibri"/>
          <w:highlight w:val="yellow"/>
        </w:rPr>
        <w:t xml:space="preserve"> min </w:t>
      </w:r>
      <w:r w:rsidR="00032D23" w:rsidRPr="00F304F7">
        <w:rPr>
          <w:rStyle w:val="33333Char"/>
          <w:rFonts w:ascii="Calibri" w:hAnsi="Calibri" w:cs="Calibri"/>
        </w:rPr>
        <w:t xml:space="preserve">to facilitate </w:t>
      </w:r>
      <w:r w:rsidR="00DD134C" w:rsidRPr="00F304F7">
        <w:rPr>
          <w:rFonts w:ascii="Calibri" w:hAnsi="Calibri" w:cs="Calibri"/>
        </w:rPr>
        <w:t>ECM</w:t>
      </w:r>
      <w:r w:rsidR="00032D23" w:rsidRPr="00F304F7">
        <w:rPr>
          <w:rStyle w:val="33333Char"/>
          <w:rFonts w:ascii="Calibri" w:hAnsi="Calibri" w:cs="Calibri"/>
        </w:rPr>
        <w:t xml:space="preserve"> degradation and organoid retrieval</w:t>
      </w:r>
      <w:r w:rsidR="00032D23" w:rsidRPr="00F304F7">
        <w:rPr>
          <w:rFonts w:ascii="Calibri" w:hAnsi="Calibri" w:cs="Calibri"/>
        </w:rPr>
        <w:t>.</w:t>
      </w:r>
    </w:p>
    <w:p w14:paraId="26CB2F46" w14:textId="77777777" w:rsidR="003B5F23" w:rsidRPr="00F67AB5" w:rsidRDefault="003B5F23" w:rsidP="00F67AB5">
      <w:pPr>
        <w:pStyle w:val="20"/>
        <w:ind w:leftChars="0" w:left="0" w:firstLineChars="0" w:firstLine="0"/>
        <w:rPr>
          <w:rFonts w:ascii="Calibri" w:hAnsi="Calibri" w:cs="Calibri"/>
          <w:highlight w:val="yellow"/>
        </w:rPr>
      </w:pPr>
    </w:p>
    <w:p w14:paraId="5022C750" w14:textId="1088E853" w:rsidR="00032D23" w:rsidRPr="00F67AB5" w:rsidRDefault="00F114DB" w:rsidP="00F67AB5">
      <w:pPr>
        <w:pStyle w:val="333"/>
        <w:ind w:leftChars="0" w:left="0"/>
        <w:jc w:val="both"/>
        <w:rPr>
          <w:lang w:eastAsia="ko-KR"/>
        </w:rPr>
      </w:pPr>
      <w:r w:rsidRPr="00F67AB5">
        <w:rPr>
          <w:highlight w:val="yellow"/>
          <w:lang w:eastAsia="ko-KR"/>
        </w:rPr>
        <w:t>1.3.2</w:t>
      </w:r>
      <w:r w:rsidRPr="00F67AB5">
        <w:rPr>
          <w:highlight w:val="yellow"/>
          <w:lang w:eastAsia="ko-KR"/>
        </w:rPr>
        <w:tab/>
      </w:r>
      <w:r w:rsidR="00032D23" w:rsidRPr="00F67AB5">
        <w:rPr>
          <w:highlight w:val="yellow"/>
        </w:rPr>
        <w:t>Collect the organoid suspension by gentle pipetting and transfer it to a</w:t>
      </w:r>
      <w:r w:rsidR="00203BEA" w:rsidRPr="00F67AB5">
        <w:rPr>
          <w:highlight w:val="yellow"/>
        </w:rPr>
        <w:t xml:space="preserve"> microcentrifuge</w:t>
      </w:r>
      <w:r w:rsidR="00032D23" w:rsidRPr="00F67AB5">
        <w:rPr>
          <w:highlight w:val="yellow"/>
        </w:rPr>
        <w:t xml:space="preserve"> tube. </w:t>
      </w:r>
      <w:r w:rsidR="00DC52A4" w:rsidRPr="00F67AB5">
        <w:rPr>
          <w:highlight w:val="yellow"/>
          <w:lang w:eastAsia="ko-KR"/>
        </w:rPr>
        <w:t>C</w:t>
      </w:r>
      <w:r w:rsidR="00032D23" w:rsidRPr="00F67AB5">
        <w:rPr>
          <w:highlight w:val="yellow"/>
        </w:rPr>
        <w:t xml:space="preserve">entrifuge at 150 </w:t>
      </w:r>
      <w:r w:rsidR="00933B69" w:rsidRPr="00F67AB5">
        <w:rPr>
          <w:highlight w:val="yellow"/>
          <w:lang w:eastAsia="ko-KR"/>
        </w:rPr>
        <w:t xml:space="preserve">x </w:t>
      </w:r>
      <w:r w:rsidR="00933B69" w:rsidRPr="00F67AB5">
        <w:rPr>
          <w:i/>
          <w:iCs/>
          <w:highlight w:val="yellow"/>
          <w:lang w:eastAsia="ko-KR"/>
        </w:rPr>
        <w:t>g</w:t>
      </w:r>
      <w:r w:rsidR="00032D23" w:rsidRPr="00F67AB5">
        <w:rPr>
          <w:i/>
          <w:iCs/>
          <w:highlight w:val="yellow"/>
        </w:rPr>
        <w:t xml:space="preserve"> </w:t>
      </w:r>
      <w:r w:rsidR="00032D23" w:rsidRPr="00F67AB5">
        <w:rPr>
          <w:highlight w:val="yellow"/>
        </w:rPr>
        <w:t>for 3 min</w:t>
      </w:r>
      <w:r w:rsidR="00C43B5C" w:rsidRPr="00F67AB5">
        <w:rPr>
          <w:highlight w:val="yellow"/>
          <w:lang w:eastAsia="ko-KR"/>
        </w:rPr>
        <w:t>, then c</w:t>
      </w:r>
      <w:r w:rsidR="00DC52A4" w:rsidRPr="00F67AB5">
        <w:rPr>
          <w:highlight w:val="yellow"/>
        </w:rPr>
        <w:t>arefully remove the supernatant</w:t>
      </w:r>
      <w:r w:rsidR="00DC52A4" w:rsidRPr="00F67AB5">
        <w:rPr>
          <w:highlight w:val="yellow"/>
          <w:lang w:eastAsia="ko-KR"/>
        </w:rPr>
        <w:t>.</w:t>
      </w:r>
    </w:p>
    <w:p w14:paraId="6704C3C6" w14:textId="77777777" w:rsidR="002F4A9A" w:rsidRPr="00F67AB5" w:rsidRDefault="002F4A9A" w:rsidP="00F67AB5">
      <w:pPr>
        <w:pStyle w:val="333"/>
        <w:ind w:leftChars="0" w:left="0"/>
        <w:jc w:val="both"/>
      </w:pPr>
    </w:p>
    <w:p w14:paraId="19A93244" w14:textId="71282652" w:rsidR="005749EC" w:rsidRPr="00F67AB5" w:rsidRDefault="002F4A9A" w:rsidP="00F67AB5">
      <w:pPr>
        <w:pStyle w:val="333"/>
        <w:ind w:leftChars="0" w:left="0"/>
        <w:jc w:val="both"/>
        <w:rPr>
          <w:highlight w:val="yellow"/>
          <w:lang w:eastAsia="ko-KR"/>
        </w:rPr>
      </w:pPr>
      <w:r w:rsidRPr="00F67AB5">
        <w:rPr>
          <w:highlight w:val="yellow"/>
          <w:lang w:eastAsia="ko-KR"/>
        </w:rPr>
        <w:t>1.3.3</w:t>
      </w:r>
      <w:r w:rsidRPr="00F67AB5">
        <w:rPr>
          <w:highlight w:val="yellow"/>
          <w:lang w:eastAsia="ko-KR"/>
        </w:rPr>
        <w:tab/>
      </w:r>
      <w:r w:rsidR="006765F7" w:rsidRPr="00F67AB5">
        <w:rPr>
          <w:highlight w:val="yellow"/>
          <w:lang w:eastAsia="ko-KR"/>
        </w:rPr>
        <w:t>(</w:t>
      </w:r>
      <w:r w:rsidR="00AD336B" w:rsidRPr="00F67AB5">
        <w:rPr>
          <w:highlight w:val="yellow"/>
          <w:lang w:eastAsia="ko-KR"/>
        </w:rPr>
        <w:t>Optional</w:t>
      </w:r>
      <w:r w:rsidR="006765F7" w:rsidRPr="00F67AB5">
        <w:rPr>
          <w:highlight w:val="yellow"/>
          <w:lang w:eastAsia="ko-KR"/>
        </w:rPr>
        <w:t xml:space="preserve">) </w:t>
      </w:r>
      <w:r w:rsidR="00854A72" w:rsidRPr="00F67AB5">
        <w:rPr>
          <w:highlight w:val="yellow"/>
          <w:lang w:eastAsia="ko-KR"/>
        </w:rPr>
        <w:t>To passage as single cells, perform one of the following dissociation methods:</w:t>
      </w:r>
    </w:p>
    <w:p w14:paraId="474CF881" w14:textId="4DB4518B" w:rsidR="008D11F0" w:rsidRPr="00F67AB5" w:rsidRDefault="006B04F9" w:rsidP="00F67AB5">
      <w:pPr>
        <w:pStyle w:val="333"/>
        <w:ind w:leftChars="0" w:left="0"/>
        <w:jc w:val="both"/>
        <w:rPr>
          <w:highlight w:val="yellow"/>
        </w:rPr>
      </w:pPr>
      <w:r w:rsidRPr="00F67AB5">
        <w:rPr>
          <w:highlight w:val="yellow"/>
          <w:lang w:eastAsia="ko-KR"/>
        </w:rPr>
        <w:t xml:space="preserve"> </w:t>
      </w:r>
    </w:p>
    <w:p w14:paraId="2E6DAC1A" w14:textId="5D327763" w:rsidR="003C2DC9" w:rsidRPr="00F67AB5" w:rsidRDefault="005749EC" w:rsidP="00F67AB5">
      <w:pPr>
        <w:pStyle w:val="333"/>
        <w:ind w:leftChars="0" w:left="0"/>
        <w:jc w:val="both"/>
        <w:rPr>
          <w:lang w:eastAsia="ko-KR"/>
        </w:rPr>
      </w:pPr>
      <w:r w:rsidRPr="00B031E4">
        <w:rPr>
          <w:lang w:eastAsia="ko-KR"/>
        </w:rPr>
        <w:t>1.3.3.1</w:t>
      </w:r>
      <w:r w:rsidRPr="00B031E4">
        <w:rPr>
          <w:lang w:eastAsia="ko-KR"/>
        </w:rPr>
        <w:tab/>
      </w:r>
      <w:r w:rsidR="00C633D7" w:rsidRPr="00B031E4">
        <w:rPr>
          <w:lang w:eastAsia="ko-KR"/>
        </w:rPr>
        <w:t>Enzym</w:t>
      </w:r>
      <w:r w:rsidR="00190A54" w:rsidRPr="00B031E4">
        <w:rPr>
          <w:lang w:eastAsia="ko-KR"/>
        </w:rPr>
        <w:t>ati</w:t>
      </w:r>
      <w:r w:rsidR="00C633D7" w:rsidRPr="00B031E4">
        <w:rPr>
          <w:lang w:eastAsia="ko-KR"/>
        </w:rPr>
        <w:t xml:space="preserve">c </w:t>
      </w:r>
      <w:r w:rsidR="00F614CC" w:rsidRPr="00B031E4">
        <w:rPr>
          <w:lang w:eastAsia="ko-KR"/>
        </w:rPr>
        <w:t>m</w:t>
      </w:r>
      <w:r w:rsidR="00C633D7" w:rsidRPr="00B031E4">
        <w:rPr>
          <w:lang w:eastAsia="ko-KR"/>
        </w:rPr>
        <w:t>ethod</w:t>
      </w:r>
      <w:r w:rsidR="0073760A" w:rsidRPr="00B031E4">
        <w:rPr>
          <w:lang w:eastAsia="ko-KR"/>
        </w:rPr>
        <w:t xml:space="preserve">: </w:t>
      </w:r>
      <w:r w:rsidR="00015264" w:rsidRPr="00B031E4">
        <w:rPr>
          <w:lang w:eastAsia="ko-KR"/>
        </w:rPr>
        <w:t>Add 100 µL</w:t>
      </w:r>
      <w:r w:rsidRPr="00B031E4">
        <w:rPr>
          <w:lang w:eastAsia="ko-KR"/>
        </w:rPr>
        <w:t xml:space="preserve"> of</w:t>
      </w:r>
      <w:r w:rsidR="00015264" w:rsidRPr="00B031E4">
        <w:rPr>
          <w:lang w:eastAsia="ko-KR"/>
        </w:rPr>
        <w:t xml:space="preserve"> </w:t>
      </w:r>
      <w:r w:rsidR="00FE53D3" w:rsidRPr="00B031E4">
        <w:rPr>
          <w:lang w:eastAsia="ko-KR"/>
        </w:rPr>
        <w:t>single-cell</w:t>
      </w:r>
      <w:r w:rsidR="00CC1696" w:rsidRPr="00B031E4">
        <w:rPr>
          <w:lang w:eastAsia="ko-KR"/>
        </w:rPr>
        <w:t xml:space="preserve"> dissociation </w:t>
      </w:r>
      <w:r w:rsidR="00FE53D3" w:rsidRPr="00B031E4">
        <w:rPr>
          <w:lang w:eastAsia="ko-KR"/>
        </w:rPr>
        <w:t>solution</w:t>
      </w:r>
      <w:r w:rsidR="00015264" w:rsidRPr="00B031E4">
        <w:rPr>
          <w:lang w:eastAsia="ko-KR"/>
        </w:rPr>
        <w:t xml:space="preserve"> to the pellet and incubate </w:t>
      </w:r>
      <w:r w:rsidR="00190A54" w:rsidRPr="00B031E4">
        <w:rPr>
          <w:lang w:eastAsia="ko-KR"/>
        </w:rPr>
        <w:t>at</w:t>
      </w:r>
      <w:r w:rsidR="00190A54" w:rsidRPr="00B031E4">
        <w:t xml:space="preserve"> 37 °C</w:t>
      </w:r>
      <w:r w:rsidR="00190A54" w:rsidRPr="00B031E4">
        <w:rPr>
          <w:lang w:eastAsia="ko-KR"/>
        </w:rPr>
        <w:t xml:space="preserve">, </w:t>
      </w:r>
      <w:r w:rsidR="00190A54" w:rsidRPr="00B031E4">
        <w:t xml:space="preserve">5% CO₂ incubator </w:t>
      </w:r>
      <w:r w:rsidR="00015264" w:rsidRPr="00B031E4">
        <w:rPr>
          <w:lang w:eastAsia="ko-KR"/>
        </w:rPr>
        <w:t xml:space="preserve">for </w:t>
      </w:r>
      <w:r w:rsidR="00AF3479" w:rsidRPr="00B031E4">
        <w:rPr>
          <w:lang w:eastAsia="ko-KR"/>
        </w:rPr>
        <w:t xml:space="preserve">1-2 </w:t>
      </w:r>
      <w:r w:rsidR="00015264" w:rsidRPr="00B031E4">
        <w:rPr>
          <w:lang w:eastAsia="ko-KR"/>
        </w:rPr>
        <w:t>min.</w:t>
      </w:r>
      <w:r w:rsidR="003C2DC9" w:rsidRPr="00B031E4">
        <w:rPr>
          <w:lang w:eastAsia="ko-KR"/>
        </w:rPr>
        <w:t xml:space="preserve"> </w:t>
      </w:r>
      <w:r w:rsidR="006667DD" w:rsidRPr="00B031E4">
        <w:rPr>
          <w:lang w:eastAsia="ko-KR"/>
        </w:rPr>
        <w:t>Add 150 µL of media to neutralize. Perform pipetting or gentle tapping. C</w:t>
      </w:r>
      <w:r w:rsidR="006667DD" w:rsidRPr="00B031E4">
        <w:t xml:space="preserve">entrifuge at 150 </w:t>
      </w:r>
      <w:r w:rsidR="006667DD" w:rsidRPr="00B031E4">
        <w:rPr>
          <w:lang w:eastAsia="ko-KR"/>
        </w:rPr>
        <w:t xml:space="preserve">x </w:t>
      </w:r>
      <w:r w:rsidR="006667DD" w:rsidRPr="00B031E4">
        <w:rPr>
          <w:i/>
          <w:iCs/>
          <w:lang w:eastAsia="ko-KR"/>
        </w:rPr>
        <w:t>g</w:t>
      </w:r>
      <w:r w:rsidR="006667DD" w:rsidRPr="00B031E4">
        <w:t xml:space="preserve"> for 3 min</w:t>
      </w:r>
      <w:r w:rsidR="006667DD" w:rsidRPr="00B031E4">
        <w:rPr>
          <w:lang w:eastAsia="ko-KR"/>
        </w:rPr>
        <w:t xml:space="preserve"> and remove the supernatant, leaving only the pellet.</w:t>
      </w:r>
    </w:p>
    <w:p w14:paraId="27008DB9" w14:textId="77777777" w:rsidR="00C015B7" w:rsidRPr="00F67AB5" w:rsidRDefault="00C015B7" w:rsidP="00F67AB5">
      <w:pPr>
        <w:pStyle w:val="333"/>
        <w:ind w:leftChars="0" w:left="0"/>
        <w:jc w:val="both"/>
        <w:rPr>
          <w:lang w:eastAsia="ko-KR"/>
        </w:rPr>
      </w:pPr>
    </w:p>
    <w:p w14:paraId="1C98E0EE" w14:textId="3C1D6EB2" w:rsidR="006667DD" w:rsidRPr="00F67AB5" w:rsidRDefault="006667DD" w:rsidP="00F67AB5">
      <w:pPr>
        <w:pStyle w:val="333"/>
        <w:ind w:leftChars="0" w:left="0"/>
        <w:jc w:val="both"/>
        <w:rPr>
          <w:lang w:eastAsia="ko-KR"/>
        </w:rPr>
      </w:pPr>
      <w:r w:rsidRPr="00F67AB5">
        <w:rPr>
          <w:lang w:eastAsia="ko-KR"/>
        </w:rPr>
        <w:t>NOTE: Avoid over-incubating, as prolonged exposure can be highly detrimental to cells.</w:t>
      </w:r>
    </w:p>
    <w:p w14:paraId="1E9BA9C8" w14:textId="77777777" w:rsidR="00FE53D3" w:rsidRPr="00F67AB5" w:rsidRDefault="00FE53D3" w:rsidP="00F67AB5">
      <w:pPr>
        <w:pStyle w:val="333"/>
        <w:ind w:leftChars="0" w:left="0"/>
        <w:jc w:val="both"/>
        <w:rPr>
          <w:lang w:eastAsia="ko-KR"/>
        </w:rPr>
      </w:pPr>
    </w:p>
    <w:p w14:paraId="56B523A9" w14:textId="556F6E1C" w:rsidR="00220EF9" w:rsidRPr="00F67AB5" w:rsidRDefault="00FE53D3" w:rsidP="00F67AB5">
      <w:pPr>
        <w:pStyle w:val="333"/>
        <w:ind w:leftChars="0" w:left="0"/>
        <w:jc w:val="both"/>
        <w:rPr>
          <w:highlight w:val="yellow"/>
          <w:lang w:eastAsia="ko-KR"/>
        </w:rPr>
      </w:pPr>
      <w:r w:rsidRPr="00F67AB5">
        <w:rPr>
          <w:highlight w:val="yellow"/>
          <w:lang w:eastAsia="ko-KR"/>
        </w:rPr>
        <w:t>1.3.3.2</w:t>
      </w:r>
      <w:r w:rsidR="006667DD" w:rsidRPr="00F67AB5">
        <w:rPr>
          <w:highlight w:val="yellow"/>
          <w:lang w:eastAsia="ko-KR"/>
        </w:rPr>
        <w:t xml:space="preserve"> Mechanical d</w:t>
      </w:r>
      <w:r w:rsidR="00F614CC" w:rsidRPr="00F67AB5">
        <w:rPr>
          <w:highlight w:val="yellow"/>
          <w:lang w:eastAsia="ko-KR"/>
        </w:rPr>
        <w:t>issociation: Resuspend the pellet in 200 µL of culture medium.</w:t>
      </w:r>
      <w:r w:rsidR="007D4CE2" w:rsidRPr="00F67AB5">
        <w:rPr>
          <w:highlight w:val="yellow"/>
        </w:rPr>
        <w:t xml:space="preserve"> </w:t>
      </w:r>
      <w:r w:rsidR="007D4CE2" w:rsidRPr="00F67AB5">
        <w:rPr>
          <w:highlight w:val="yellow"/>
          <w:lang w:eastAsia="ko-KR"/>
        </w:rPr>
        <w:t>Using a P200 pipette, pipette up and down 20</w:t>
      </w:r>
      <w:r w:rsidR="00B031E4">
        <w:rPr>
          <w:highlight w:val="yellow"/>
          <w:lang w:eastAsia="ko-KR"/>
        </w:rPr>
        <w:t>x</w:t>
      </w:r>
      <w:r w:rsidR="007D4CE2" w:rsidRPr="00F67AB5">
        <w:rPr>
          <w:highlight w:val="yellow"/>
          <w:lang w:eastAsia="ko-KR"/>
        </w:rPr>
        <w:t>–30</w:t>
      </w:r>
      <w:r w:rsidR="00B031E4">
        <w:rPr>
          <w:highlight w:val="yellow"/>
          <w:lang w:eastAsia="ko-KR"/>
        </w:rPr>
        <w:t>x</w:t>
      </w:r>
      <w:r w:rsidR="007D4CE2" w:rsidRPr="00F67AB5">
        <w:rPr>
          <w:highlight w:val="yellow"/>
          <w:lang w:eastAsia="ko-KR"/>
        </w:rPr>
        <w:t xml:space="preserve"> </w:t>
      </w:r>
      <w:r w:rsidR="007D4CE2" w:rsidRPr="005223AF">
        <w:rPr>
          <w:lang w:eastAsia="ko-KR"/>
        </w:rPr>
        <w:t>to mechanically dissociate organoids into smaller fragments or single cells</w:t>
      </w:r>
      <w:r w:rsidR="007D4CE2" w:rsidRPr="00F67AB5">
        <w:rPr>
          <w:highlight w:val="yellow"/>
          <w:lang w:eastAsia="ko-KR"/>
        </w:rPr>
        <w:t xml:space="preserve">. </w:t>
      </w:r>
      <w:r w:rsidR="00F07FCC" w:rsidRPr="00F67AB5">
        <w:rPr>
          <w:highlight w:val="yellow"/>
          <w:lang w:eastAsia="ko-KR"/>
        </w:rPr>
        <w:t xml:space="preserve">Centrifuge at 150 </w:t>
      </w:r>
      <w:r w:rsidR="00B031E4">
        <w:rPr>
          <w:highlight w:val="yellow"/>
          <w:lang w:eastAsia="ko-KR"/>
        </w:rPr>
        <w:t>x</w:t>
      </w:r>
      <w:r w:rsidR="00F07FCC" w:rsidRPr="00B031E4">
        <w:rPr>
          <w:i/>
          <w:iCs/>
          <w:highlight w:val="yellow"/>
          <w:lang w:eastAsia="ko-KR"/>
        </w:rPr>
        <w:t xml:space="preserve"> g</w:t>
      </w:r>
      <w:r w:rsidR="00F07FCC" w:rsidRPr="00F67AB5">
        <w:rPr>
          <w:highlight w:val="yellow"/>
          <w:lang w:eastAsia="ko-KR"/>
        </w:rPr>
        <w:t xml:space="preserve"> for 3 min, then aspirate the supernatant and retain the pellet.</w:t>
      </w:r>
    </w:p>
    <w:p w14:paraId="597E4824" w14:textId="77777777" w:rsidR="00F07FCC" w:rsidRPr="00F67AB5" w:rsidRDefault="00F07FCC" w:rsidP="00F67AB5">
      <w:pPr>
        <w:pStyle w:val="333"/>
        <w:ind w:leftChars="0" w:left="0"/>
        <w:jc w:val="both"/>
        <w:rPr>
          <w:highlight w:val="yellow"/>
          <w:lang w:eastAsia="ko-KR"/>
        </w:rPr>
      </w:pPr>
    </w:p>
    <w:p w14:paraId="20A4F937" w14:textId="26AC1D50" w:rsidR="00C015B7" w:rsidRPr="00F67AB5" w:rsidRDefault="000F7C87" w:rsidP="00F67AB5">
      <w:pPr>
        <w:pStyle w:val="33333"/>
        <w:ind w:leftChars="0" w:left="0" w:firstLineChars="0" w:firstLine="0"/>
        <w:jc w:val="both"/>
        <w:rPr>
          <w:highlight w:val="yellow"/>
        </w:rPr>
      </w:pPr>
      <w:r w:rsidRPr="00F67AB5">
        <w:rPr>
          <w:highlight w:val="yellow"/>
        </w:rPr>
        <w:t>1.3.</w:t>
      </w:r>
      <w:r w:rsidR="00B274B3" w:rsidRPr="00F67AB5">
        <w:rPr>
          <w:highlight w:val="yellow"/>
          <w:lang w:eastAsia="ko-KR"/>
        </w:rPr>
        <w:t>4</w:t>
      </w:r>
      <w:r w:rsidRPr="00F67AB5">
        <w:rPr>
          <w:highlight w:val="yellow"/>
        </w:rPr>
        <w:tab/>
      </w:r>
      <w:r w:rsidR="000D75DB" w:rsidRPr="00F67AB5">
        <w:rPr>
          <w:highlight w:val="yellow"/>
        </w:rPr>
        <w:t xml:space="preserve">Add media and fresh </w:t>
      </w:r>
      <w:r w:rsidR="00DD134C" w:rsidRPr="00F67AB5">
        <w:rPr>
          <w:highlight w:val="yellow"/>
        </w:rPr>
        <w:t>ECM</w:t>
      </w:r>
      <w:r w:rsidR="000D75DB" w:rsidRPr="00F67AB5">
        <w:rPr>
          <w:highlight w:val="yellow"/>
        </w:rPr>
        <w:t xml:space="preserve"> at a 1:4 ratio and gently pipette to ensure uniform resuspension of the pellet. </w:t>
      </w:r>
      <w:r w:rsidR="00847C0F" w:rsidRPr="00F67AB5">
        <w:rPr>
          <w:highlight w:val="yellow"/>
        </w:rPr>
        <w:t>Dispense 15 µL per dome in each well of a 48-well plate.</w:t>
      </w:r>
      <w:r w:rsidR="00E10492" w:rsidRPr="00F67AB5">
        <w:rPr>
          <w:highlight w:val="yellow"/>
        </w:rPr>
        <w:t xml:space="preserve"> </w:t>
      </w:r>
    </w:p>
    <w:p w14:paraId="7D83783D" w14:textId="77777777" w:rsidR="008A0CEB" w:rsidRPr="00F67AB5" w:rsidRDefault="008A0CEB" w:rsidP="00F67AB5">
      <w:pPr>
        <w:pStyle w:val="33333"/>
        <w:ind w:leftChars="0" w:left="0" w:firstLineChars="0" w:firstLine="0"/>
        <w:jc w:val="both"/>
        <w:rPr>
          <w:highlight w:val="yellow"/>
        </w:rPr>
      </w:pPr>
    </w:p>
    <w:p w14:paraId="67A39CAA" w14:textId="33ED5C15" w:rsidR="00134BC2" w:rsidRPr="00F67AB5" w:rsidRDefault="008A0CEB" w:rsidP="00F67AB5">
      <w:pPr>
        <w:pStyle w:val="33333"/>
        <w:ind w:leftChars="0" w:left="0" w:firstLineChars="0" w:firstLine="0"/>
        <w:jc w:val="both"/>
        <w:rPr>
          <w:highlight w:val="yellow"/>
        </w:rPr>
      </w:pPr>
      <w:r w:rsidRPr="00F67AB5">
        <w:rPr>
          <w:highlight w:val="yellow"/>
        </w:rPr>
        <w:t>1.3.</w:t>
      </w:r>
      <w:r w:rsidR="00DD48C6" w:rsidRPr="00F67AB5">
        <w:rPr>
          <w:highlight w:val="yellow"/>
          <w:lang w:eastAsia="ko-KR"/>
        </w:rPr>
        <w:t>5</w:t>
      </w:r>
      <w:r w:rsidRPr="00F67AB5">
        <w:rPr>
          <w:highlight w:val="yellow"/>
        </w:rPr>
        <w:tab/>
      </w:r>
      <w:r w:rsidR="00032D23" w:rsidRPr="00F67AB5">
        <w:rPr>
          <w:highlight w:val="yellow"/>
        </w:rPr>
        <w:t>Place the plate upside down in a 37</w:t>
      </w:r>
      <w:r w:rsidR="002A4DEC" w:rsidRPr="00F67AB5">
        <w:rPr>
          <w:highlight w:val="yellow"/>
        </w:rPr>
        <w:t xml:space="preserve"> </w:t>
      </w:r>
      <w:r w:rsidR="00032D23" w:rsidRPr="00F67AB5">
        <w:rPr>
          <w:highlight w:val="yellow"/>
        </w:rPr>
        <w:t xml:space="preserve">°C, 5% CO₂ incubator for </w:t>
      </w:r>
      <w:r w:rsidR="002A4DEC" w:rsidRPr="00F67AB5">
        <w:rPr>
          <w:highlight w:val="yellow"/>
        </w:rPr>
        <w:t>1 h</w:t>
      </w:r>
      <w:r w:rsidR="00032D23" w:rsidRPr="00F67AB5">
        <w:rPr>
          <w:highlight w:val="yellow"/>
        </w:rPr>
        <w:t xml:space="preserve"> to allow </w:t>
      </w:r>
      <w:r w:rsidR="00DD134C" w:rsidRPr="00F67AB5">
        <w:rPr>
          <w:highlight w:val="yellow"/>
        </w:rPr>
        <w:t>ECM</w:t>
      </w:r>
      <w:r w:rsidR="00032D23" w:rsidRPr="00F67AB5">
        <w:rPr>
          <w:highlight w:val="yellow"/>
        </w:rPr>
        <w:t xml:space="preserve"> to polymerize.</w:t>
      </w:r>
      <w:r w:rsidR="002A4DEC" w:rsidRPr="00F67AB5">
        <w:rPr>
          <w:highlight w:val="yellow"/>
        </w:rPr>
        <w:t xml:space="preserve"> </w:t>
      </w:r>
    </w:p>
    <w:p w14:paraId="793133F5" w14:textId="77777777" w:rsidR="00134BC2" w:rsidRPr="00F67AB5" w:rsidRDefault="00134BC2" w:rsidP="00F67AB5">
      <w:pPr>
        <w:pStyle w:val="33333"/>
        <w:ind w:leftChars="0" w:left="0" w:firstLineChars="0" w:firstLine="0"/>
        <w:jc w:val="both"/>
        <w:rPr>
          <w:highlight w:val="yellow"/>
        </w:rPr>
      </w:pPr>
    </w:p>
    <w:p w14:paraId="37243314" w14:textId="683A7778" w:rsidR="00651F10" w:rsidRPr="00F33EA1" w:rsidRDefault="00134BC2" w:rsidP="00F67AB5">
      <w:pPr>
        <w:pStyle w:val="33333"/>
        <w:ind w:leftChars="0" w:left="0" w:firstLineChars="0" w:firstLine="0"/>
        <w:jc w:val="both"/>
      </w:pPr>
      <w:r w:rsidRPr="00F67AB5">
        <w:rPr>
          <w:highlight w:val="yellow"/>
          <w:lang w:eastAsia="ko-KR"/>
        </w:rPr>
        <w:t>1.3.6</w:t>
      </w:r>
      <w:r w:rsidRPr="00F67AB5">
        <w:rPr>
          <w:highlight w:val="yellow"/>
          <w:lang w:eastAsia="ko-KR"/>
        </w:rPr>
        <w:tab/>
      </w:r>
      <w:r w:rsidR="00032D23" w:rsidRPr="00F67AB5">
        <w:rPr>
          <w:highlight w:val="yellow"/>
        </w:rPr>
        <w:t xml:space="preserve">After polymerization, add </w:t>
      </w:r>
      <w:r w:rsidR="00C10CCC" w:rsidRPr="00F67AB5">
        <w:rPr>
          <w:highlight w:val="yellow"/>
        </w:rPr>
        <w:t xml:space="preserve">200 </w:t>
      </w:r>
      <w:r w:rsidR="00C10CCC" w:rsidRPr="00F67AB5">
        <w:rPr>
          <w:rStyle w:val="normaltextrun"/>
          <w:highlight w:val="yellow"/>
        </w:rPr>
        <w:t xml:space="preserve">µL </w:t>
      </w:r>
      <w:r w:rsidR="000A348F" w:rsidRPr="00F67AB5">
        <w:rPr>
          <w:rStyle w:val="normaltextrun"/>
          <w:highlight w:val="yellow"/>
        </w:rPr>
        <w:t xml:space="preserve">of </w:t>
      </w:r>
      <w:r w:rsidR="00032D23" w:rsidRPr="00F67AB5">
        <w:rPr>
          <w:highlight w:val="yellow"/>
        </w:rPr>
        <w:t>fresh culture medium to each well</w:t>
      </w:r>
      <w:r w:rsidR="000801B1" w:rsidRPr="00F67AB5">
        <w:rPr>
          <w:highlight w:val="yellow"/>
          <w:lang w:eastAsia="ko-KR"/>
        </w:rPr>
        <w:t xml:space="preserve"> and fill the empty outer wells with PBS </w:t>
      </w:r>
      <w:r w:rsidR="000801B1" w:rsidRPr="005223AF">
        <w:rPr>
          <w:lang w:eastAsia="ko-KR"/>
        </w:rPr>
        <w:t>to prevent evaporation</w:t>
      </w:r>
      <w:r w:rsidR="000801B1" w:rsidRPr="00F67AB5">
        <w:rPr>
          <w:highlight w:val="yellow"/>
          <w:lang w:eastAsia="ko-KR"/>
        </w:rPr>
        <w:t>.</w:t>
      </w:r>
      <w:r w:rsidR="00651F10" w:rsidRPr="00F67AB5">
        <w:rPr>
          <w:highlight w:val="yellow"/>
          <w:lang w:eastAsia="ko-KR"/>
        </w:rPr>
        <w:t xml:space="preserve"> </w:t>
      </w:r>
      <w:r w:rsidR="00032D23" w:rsidRPr="00F67AB5">
        <w:rPr>
          <w:highlight w:val="yellow"/>
        </w:rPr>
        <w:t>Replace the culture medium every 2–3 days and passage the organoids weekly.</w:t>
      </w:r>
      <w:r w:rsidR="00F33EA1">
        <w:rPr>
          <w:highlight w:val="yellow"/>
        </w:rPr>
        <w:t xml:space="preserve"> </w:t>
      </w:r>
      <w:r w:rsidR="00651F10" w:rsidRPr="00F33EA1">
        <w:t xml:space="preserve">Adjust the passaging interval according to </w:t>
      </w:r>
      <w:r w:rsidR="00F33EA1" w:rsidRPr="00F33EA1">
        <w:t xml:space="preserve">the </w:t>
      </w:r>
      <w:r w:rsidR="00651F10" w:rsidRPr="00F33EA1">
        <w:t xml:space="preserve">desired organoid </w:t>
      </w:r>
      <w:r w:rsidR="00651F10" w:rsidRPr="00F33EA1">
        <w:lastRenderedPageBreak/>
        <w:t>size.</w:t>
      </w:r>
    </w:p>
    <w:p w14:paraId="748BBED7" w14:textId="77777777" w:rsidR="006D2A5C" w:rsidRPr="00F67AB5" w:rsidRDefault="006D2A5C" w:rsidP="00F67AB5">
      <w:pPr>
        <w:pStyle w:val="33333"/>
        <w:ind w:leftChars="0" w:left="0" w:firstLineChars="0" w:firstLine="0"/>
        <w:jc w:val="both"/>
      </w:pPr>
    </w:p>
    <w:p w14:paraId="70F14EFF" w14:textId="3FAC12FC" w:rsidR="00032D23" w:rsidRPr="00F67AB5" w:rsidRDefault="005A1E7F" w:rsidP="00F67AB5">
      <w:pPr>
        <w:pStyle w:val="20"/>
        <w:ind w:leftChars="0" w:left="0" w:firstLineChars="0" w:firstLine="0"/>
        <w:rPr>
          <w:rFonts w:ascii="Calibri" w:hAnsi="Calibri" w:cs="Calibri"/>
        </w:rPr>
      </w:pPr>
      <w:r w:rsidRPr="00F67AB5">
        <w:rPr>
          <w:rFonts w:ascii="Calibri" w:hAnsi="Calibri" w:cs="Calibri"/>
        </w:rPr>
        <w:t>1.</w:t>
      </w:r>
      <w:r w:rsidR="0041769B" w:rsidRPr="00F67AB5">
        <w:rPr>
          <w:rFonts w:ascii="Calibri" w:hAnsi="Calibri" w:cs="Calibri"/>
        </w:rPr>
        <w:t>4</w:t>
      </w:r>
      <w:r w:rsidR="0041769B" w:rsidRPr="00F67AB5">
        <w:rPr>
          <w:rFonts w:ascii="Calibri" w:hAnsi="Calibri" w:cs="Calibri"/>
        </w:rPr>
        <w:tab/>
      </w:r>
      <w:r w:rsidR="00032D23" w:rsidRPr="00F304F7">
        <w:rPr>
          <w:rFonts w:ascii="Calibri" w:hAnsi="Calibri" w:cs="Calibri"/>
          <w:highlight w:val="yellow"/>
        </w:rPr>
        <w:t xml:space="preserve">Drug </w:t>
      </w:r>
      <w:r w:rsidRPr="00F304F7">
        <w:rPr>
          <w:rFonts w:ascii="Calibri" w:hAnsi="Calibri" w:cs="Calibri"/>
          <w:highlight w:val="yellow"/>
        </w:rPr>
        <w:t>t</w:t>
      </w:r>
      <w:r w:rsidR="00032D23" w:rsidRPr="00F304F7">
        <w:rPr>
          <w:rFonts w:ascii="Calibri" w:hAnsi="Calibri" w:cs="Calibri"/>
          <w:highlight w:val="yellow"/>
        </w:rPr>
        <w:t>reatment</w:t>
      </w:r>
    </w:p>
    <w:p w14:paraId="1E1C8846" w14:textId="77777777" w:rsidR="00D373BD" w:rsidRPr="00F67AB5" w:rsidRDefault="00D373BD" w:rsidP="00F67AB5">
      <w:pPr>
        <w:pStyle w:val="20"/>
        <w:ind w:leftChars="0" w:left="0" w:firstLineChars="0" w:firstLine="0"/>
        <w:rPr>
          <w:rFonts w:ascii="Calibri" w:hAnsi="Calibri" w:cs="Calibri"/>
        </w:rPr>
      </w:pPr>
    </w:p>
    <w:p w14:paraId="12E511FD" w14:textId="535B9D5C" w:rsidR="0017603D" w:rsidRPr="00F67AB5" w:rsidRDefault="0017603D" w:rsidP="00F67AB5">
      <w:pPr>
        <w:pStyle w:val="33333"/>
        <w:ind w:leftChars="0" w:left="0" w:firstLineChars="0" w:firstLine="0"/>
        <w:jc w:val="both"/>
        <w:rPr>
          <w:lang w:eastAsia="ko-KR"/>
        </w:rPr>
      </w:pPr>
      <w:r w:rsidRPr="00F67AB5">
        <w:rPr>
          <w:lang w:eastAsia="ko-KR"/>
        </w:rPr>
        <w:t>1.4.1</w:t>
      </w:r>
      <w:r w:rsidRPr="00F67AB5">
        <w:rPr>
          <w:lang w:eastAsia="ko-KR"/>
        </w:rPr>
        <w:tab/>
        <w:t xml:space="preserve">Prepare a 10 mM stock solution of cisplatin by dissolving 3.00 mg of cisplatin powder (MW ≈ 300.05 g/mol) in 1 mL of DMSO. Vortex briefly and protect the solution from light using amber tubes or by </w:t>
      </w:r>
      <w:r w:rsidR="00BA4C6A" w:rsidRPr="00F67AB5">
        <w:rPr>
          <w:lang w:eastAsia="ko-KR"/>
        </w:rPr>
        <w:t>wrapping them</w:t>
      </w:r>
      <w:r w:rsidRPr="00F67AB5">
        <w:rPr>
          <w:lang w:eastAsia="ko-KR"/>
        </w:rPr>
        <w:t xml:space="preserve"> with aluminum foil.</w:t>
      </w:r>
    </w:p>
    <w:p w14:paraId="78EFE595" w14:textId="77777777" w:rsidR="0017603D" w:rsidRPr="00F67AB5" w:rsidRDefault="0017603D" w:rsidP="00F67AB5">
      <w:pPr>
        <w:pStyle w:val="33333"/>
        <w:ind w:leftChars="0" w:left="0" w:firstLineChars="0" w:firstLine="0"/>
        <w:jc w:val="both"/>
        <w:rPr>
          <w:lang w:eastAsia="ko-KR"/>
        </w:rPr>
      </w:pPr>
    </w:p>
    <w:p w14:paraId="26477AB1" w14:textId="03ED98C6" w:rsidR="0017603D" w:rsidRPr="00F67AB5" w:rsidRDefault="0017603D" w:rsidP="00F67AB5">
      <w:pPr>
        <w:pStyle w:val="33333"/>
        <w:ind w:leftChars="0" w:left="0" w:firstLineChars="0" w:firstLine="0"/>
        <w:jc w:val="both"/>
        <w:rPr>
          <w:lang w:eastAsia="ko-KR"/>
        </w:rPr>
      </w:pPr>
      <w:proofErr w:type="gramStart"/>
      <w:r w:rsidRPr="00F67AB5">
        <w:rPr>
          <w:lang w:eastAsia="ko-KR"/>
        </w:rPr>
        <w:t>1.4.2</w:t>
      </w:r>
      <w:r w:rsidR="00F67AB5" w:rsidRPr="00F67AB5">
        <w:rPr>
          <w:lang w:eastAsia="ko-KR"/>
        </w:rPr>
        <w:t xml:space="preserve">  </w:t>
      </w:r>
      <w:r w:rsidRPr="00F67AB5">
        <w:rPr>
          <w:lang w:eastAsia="ko-KR"/>
        </w:rPr>
        <w:t>To</w:t>
      </w:r>
      <w:proofErr w:type="gramEnd"/>
      <w:r w:rsidRPr="00F67AB5">
        <w:rPr>
          <w:lang w:eastAsia="ko-KR"/>
        </w:rPr>
        <w:t xml:space="preserve"> prepare the treatment medium, dilute the 10 mM cisplatin stock 1:1,000 in complete </w:t>
      </w:r>
      <w:proofErr w:type="spellStart"/>
      <w:r w:rsidRPr="00F67AB5">
        <w:rPr>
          <w:lang w:eastAsia="ko-KR"/>
        </w:rPr>
        <w:t>sIO</w:t>
      </w:r>
      <w:proofErr w:type="spellEnd"/>
      <w:r w:rsidRPr="00F67AB5">
        <w:rPr>
          <w:lang w:eastAsia="ko-KR"/>
        </w:rPr>
        <w:t xml:space="preserve"> culture medium to obtain a final concentration of 10 </w:t>
      </w:r>
      <w:proofErr w:type="spellStart"/>
      <w:r w:rsidRPr="00F67AB5">
        <w:rPr>
          <w:lang w:eastAsia="ko-KR"/>
        </w:rPr>
        <w:t>μM</w:t>
      </w:r>
      <w:proofErr w:type="spellEnd"/>
      <w:r w:rsidRPr="00F67AB5">
        <w:rPr>
          <w:lang w:eastAsia="ko-KR"/>
        </w:rPr>
        <w:t xml:space="preserve"> cisplatin and 0.1% DMSO.</w:t>
      </w:r>
    </w:p>
    <w:p w14:paraId="1F3AB1FE" w14:textId="77777777" w:rsidR="0017603D" w:rsidRPr="00F67AB5" w:rsidRDefault="0017603D" w:rsidP="00F67AB5">
      <w:pPr>
        <w:pStyle w:val="33333"/>
        <w:ind w:leftChars="0" w:left="0" w:firstLineChars="0" w:firstLine="0"/>
        <w:jc w:val="both"/>
        <w:rPr>
          <w:lang w:eastAsia="ko-KR"/>
        </w:rPr>
      </w:pPr>
    </w:p>
    <w:p w14:paraId="29CB2103" w14:textId="2C30ED81" w:rsidR="0017603D" w:rsidRPr="00F67AB5" w:rsidRDefault="0017603D" w:rsidP="00F67AB5">
      <w:pPr>
        <w:pStyle w:val="33333"/>
        <w:ind w:leftChars="0" w:left="0" w:firstLineChars="0" w:firstLine="0"/>
        <w:jc w:val="both"/>
        <w:rPr>
          <w:lang w:eastAsia="ko-KR"/>
        </w:rPr>
      </w:pPr>
      <w:proofErr w:type="gramStart"/>
      <w:r w:rsidRPr="00F67AB5">
        <w:rPr>
          <w:lang w:eastAsia="ko-KR"/>
        </w:rPr>
        <w:t>1.4.3</w:t>
      </w:r>
      <w:r w:rsidR="00F67AB5" w:rsidRPr="00F67AB5">
        <w:rPr>
          <w:lang w:eastAsia="ko-KR"/>
        </w:rPr>
        <w:t xml:space="preserve"> </w:t>
      </w:r>
      <w:r w:rsidR="00F26548" w:rsidRPr="00F67AB5">
        <w:rPr>
          <w:lang w:eastAsia="ko-KR"/>
        </w:rPr>
        <w:t xml:space="preserve"> </w:t>
      </w:r>
      <w:r w:rsidRPr="00F67AB5">
        <w:rPr>
          <w:lang w:eastAsia="ko-KR"/>
        </w:rPr>
        <w:t>For</w:t>
      </w:r>
      <w:proofErr w:type="gramEnd"/>
      <w:r w:rsidRPr="00F67AB5">
        <w:rPr>
          <w:lang w:eastAsia="ko-KR"/>
        </w:rPr>
        <w:t xml:space="preserve"> the vehicle control, </w:t>
      </w:r>
      <w:r w:rsidR="00F26548" w:rsidRPr="00F67AB5">
        <w:rPr>
          <w:lang w:eastAsia="ko-KR"/>
        </w:rPr>
        <w:t>prepare 0.1%</w:t>
      </w:r>
      <w:r w:rsidRPr="00F67AB5">
        <w:rPr>
          <w:lang w:eastAsia="ko-KR"/>
        </w:rPr>
        <w:t xml:space="preserve"> DMSO </w:t>
      </w:r>
      <w:r w:rsidR="00F26548" w:rsidRPr="00F67AB5">
        <w:rPr>
          <w:lang w:eastAsia="ko-KR"/>
        </w:rPr>
        <w:t xml:space="preserve">in culture medium </w:t>
      </w:r>
      <w:r w:rsidRPr="00F67AB5">
        <w:rPr>
          <w:lang w:eastAsia="ko-KR"/>
        </w:rPr>
        <w:t>to match the final DMSO concentration without cisplatin.</w:t>
      </w:r>
    </w:p>
    <w:p w14:paraId="70BE2B5B" w14:textId="77777777" w:rsidR="0017603D" w:rsidRPr="00F67AB5" w:rsidRDefault="0017603D" w:rsidP="00F67AB5">
      <w:pPr>
        <w:pStyle w:val="33333"/>
        <w:ind w:leftChars="0" w:left="0" w:firstLineChars="0" w:firstLine="0"/>
        <w:jc w:val="both"/>
        <w:rPr>
          <w:lang w:eastAsia="ko-KR"/>
        </w:rPr>
      </w:pPr>
    </w:p>
    <w:p w14:paraId="4A9235E6" w14:textId="5EAE317A" w:rsidR="0017603D" w:rsidRPr="00F304F7" w:rsidRDefault="0017603D" w:rsidP="00F67AB5">
      <w:pPr>
        <w:pStyle w:val="33333"/>
        <w:ind w:leftChars="0" w:left="0" w:firstLineChars="0" w:firstLine="0"/>
        <w:jc w:val="both"/>
        <w:rPr>
          <w:highlight w:val="yellow"/>
          <w:lang w:eastAsia="ko-KR"/>
        </w:rPr>
      </w:pPr>
      <w:proofErr w:type="gramStart"/>
      <w:r w:rsidRPr="00F67AB5">
        <w:rPr>
          <w:lang w:eastAsia="ko-KR"/>
        </w:rPr>
        <w:t>1.4.</w:t>
      </w:r>
      <w:r w:rsidRPr="00F304F7">
        <w:rPr>
          <w:highlight w:val="yellow"/>
          <w:lang w:eastAsia="ko-KR"/>
        </w:rPr>
        <w:t>4</w:t>
      </w:r>
      <w:r w:rsidR="00F67AB5" w:rsidRPr="00F304F7">
        <w:rPr>
          <w:highlight w:val="yellow"/>
          <w:lang w:eastAsia="ko-KR"/>
        </w:rPr>
        <w:t xml:space="preserve">  </w:t>
      </w:r>
      <w:r w:rsidRPr="00F304F7">
        <w:rPr>
          <w:highlight w:val="yellow"/>
          <w:lang w:eastAsia="ko-KR"/>
        </w:rPr>
        <w:t>Remove</w:t>
      </w:r>
      <w:proofErr w:type="gramEnd"/>
      <w:r w:rsidRPr="00F304F7">
        <w:rPr>
          <w:highlight w:val="yellow"/>
          <w:lang w:eastAsia="ko-KR"/>
        </w:rPr>
        <w:t xml:space="preserve"> the spent medium from </w:t>
      </w:r>
      <w:proofErr w:type="spellStart"/>
      <w:r w:rsidRPr="00F304F7">
        <w:rPr>
          <w:highlight w:val="yellow"/>
          <w:lang w:eastAsia="ko-KR"/>
        </w:rPr>
        <w:t>sIO</w:t>
      </w:r>
      <w:proofErr w:type="spellEnd"/>
      <w:r w:rsidRPr="00F304F7">
        <w:rPr>
          <w:highlight w:val="yellow"/>
          <w:lang w:eastAsia="ko-KR"/>
        </w:rPr>
        <w:t xml:space="preserve"> cultures and gently replace it with 10 </w:t>
      </w:r>
      <w:proofErr w:type="spellStart"/>
      <w:r w:rsidRPr="00F304F7">
        <w:rPr>
          <w:highlight w:val="yellow"/>
          <w:lang w:eastAsia="ko-KR"/>
        </w:rPr>
        <w:t>μM</w:t>
      </w:r>
      <w:proofErr w:type="spellEnd"/>
      <w:r w:rsidRPr="00F304F7">
        <w:rPr>
          <w:highlight w:val="yellow"/>
          <w:lang w:eastAsia="ko-KR"/>
        </w:rPr>
        <w:t xml:space="preserve"> cisplatin-containing medium or DMSO-only control medium.</w:t>
      </w:r>
    </w:p>
    <w:p w14:paraId="662A8B80" w14:textId="77777777" w:rsidR="0017603D" w:rsidRPr="00F304F7" w:rsidRDefault="0017603D" w:rsidP="00F67AB5">
      <w:pPr>
        <w:pStyle w:val="33333"/>
        <w:ind w:leftChars="0" w:left="0" w:firstLineChars="0" w:firstLine="0"/>
        <w:jc w:val="both"/>
        <w:rPr>
          <w:highlight w:val="yellow"/>
        </w:rPr>
      </w:pPr>
    </w:p>
    <w:p w14:paraId="09368A44" w14:textId="3CD5BF44" w:rsidR="0017603D" w:rsidRPr="00F67AB5" w:rsidRDefault="0017603D" w:rsidP="00F67AB5">
      <w:pPr>
        <w:pStyle w:val="33333"/>
        <w:ind w:leftChars="0" w:left="0" w:firstLineChars="0" w:firstLine="0"/>
        <w:jc w:val="both"/>
      </w:pPr>
      <w:r w:rsidRPr="00F304F7">
        <w:rPr>
          <w:highlight w:val="yellow"/>
          <w:lang w:eastAsia="ko-KR"/>
        </w:rPr>
        <w:t>1.4.</w:t>
      </w:r>
      <w:r w:rsidR="007C6832" w:rsidRPr="00F304F7">
        <w:rPr>
          <w:highlight w:val="yellow"/>
          <w:lang w:eastAsia="ko-KR"/>
        </w:rPr>
        <w:t>5</w:t>
      </w:r>
      <w:r w:rsidRPr="00F304F7">
        <w:rPr>
          <w:highlight w:val="yellow"/>
          <w:lang w:eastAsia="ko-KR"/>
        </w:rPr>
        <w:tab/>
      </w:r>
      <w:r w:rsidRPr="00F304F7">
        <w:rPr>
          <w:highlight w:val="yellow"/>
        </w:rPr>
        <w:t>After treatment, transfer the samples to the imaging system incubator</w:t>
      </w:r>
      <w:r w:rsidRPr="00F304F7">
        <w:rPr>
          <w:highlight w:val="yellow"/>
          <w:lang w:eastAsia="ko-KR"/>
        </w:rPr>
        <w:t>.</w:t>
      </w:r>
    </w:p>
    <w:p w14:paraId="1F69C8A7" w14:textId="77777777" w:rsidR="00032D23" w:rsidRPr="00F67AB5" w:rsidRDefault="00032D23" w:rsidP="00F67AB5"/>
    <w:p w14:paraId="38436B96" w14:textId="5F46D900" w:rsidR="00032D23" w:rsidRPr="00F67AB5" w:rsidRDefault="00032D23" w:rsidP="00F67AB5">
      <w:pPr>
        <w:pStyle w:val="11"/>
        <w:rPr>
          <w:rFonts w:ascii="Calibri" w:hAnsi="Calibri" w:cs="Calibri"/>
          <w:lang w:eastAsia="ko-KR"/>
        </w:rPr>
      </w:pPr>
      <w:r w:rsidRPr="00F67AB5">
        <w:rPr>
          <w:rFonts w:ascii="Calibri" w:hAnsi="Calibri" w:cs="Calibri"/>
        </w:rPr>
        <w:t>2.</w:t>
      </w:r>
      <w:r w:rsidR="009A2D8E" w:rsidRPr="00F67AB5">
        <w:rPr>
          <w:rFonts w:ascii="Calibri" w:hAnsi="Calibri" w:cs="Calibri"/>
        </w:rPr>
        <w:tab/>
      </w:r>
      <w:r w:rsidR="00977E88" w:rsidRPr="00F67AB5">
        <w:rPr>
          <w:rFonts w:ascii="Calibri" w:hAnsi="Calibri" w:cs="Calibri"/>
          <w:b/>
          <w:bCs/>
          <w:highlight w:val="yellow"/>
        </w:rPr>
        <w:t>Low-coherence</w:t>
      </w:r>
      <w:r w:rsidRPr="00F67AB5">
        <w:rPr>
          <w:rFonts w:ascii="Calibri" w:hAnsi="Calibri" w:cs="Calibri"/>
          <w:b/>
          <w:bCs/>
          <w:highlight w:val="yellow"/>
        </w:rPr>
        <w:t xml:space="preserve"> </w:t>
      </w:r>
      <w:r w:rsidR="00977E88" w:rsidRPr="00F67AB5">
        <w:rPr>
          <w:rFonts w:ascii="Calibri" w:hAnsi="Calibri" w:cs="Calibri"/>
          <w:b/>
          <w:bCs/>
          <w:highlight w:val="yellow"/>
        </w:rPr>
        <w:t>h</w:t>
      </w:r>
      <w:r w:rsidRPr="00F67AB5">
        <w:rPr>
          <w:rFonts w:ascii="Calibri" w:hAnsi="Calibri" w:cs="Calibri"/>
          <w:b/>
          <w:bCs/>
          <w:highlight w:val="yellow"/>
        </w:rPr>
        <w:t xml:space="preserve">olotomography </w:t>
      </w:r>
      <w:r w:rsidR="00977E88" w:rsidRPr="00F67AB5">
        <w:rPr>
          <w:rFonts w:ascii="Calibri" w:hAnsi="Calibri" w:cs="Calibri"/>
          <w:b/>
          <w:bCs/>
          <w:highlight w:val="yellow"/>
        </w:rPr>
        <w:t>i</w:t>
      </w:r>
      <w:r w:rsidRPr="00F67AB5">
        <w:rPr>
          <w:rFonts w:ascii="Calibri" w:hAnsi="Calibri" w:cs="Calibri"/>
          <w:b/>
          <w:bCs/>
          <w:highlight w:val="yellow"/>
        </w:rPr>
        <w:t>maging</w:t>
      </w:r>
      <w:r w:rsidR="004408F0" w:rsidRPr="00F67AB5">
        <w:rPr>
          <w:rFonts w:ascii="Calibri" w:hAnsi="Calibri" w:cs="Calibri"/>
          <w:b/>
          <w:bCs/>
          <w:highlight w:val="yellow"/>
          <w:lang w:eastAsia="ko-KR"/>
        </w:rPr>
        <w:t xml:space="preserve"> using </w:t>
      </w:r>
      <w:r w:rsidR="00977E88" w:rsidRPr="00F67AB5">
        <w:rPr>
          <w:rFonts w:ascii="Calibri" w:hAnsi="Calibri" w:cs="Calibri"/>
          <w:b/>
          <w:bCs/>
          <w:highlight w:val="yellow"/>
          <w:lang w:eastAsia="ko-KR"/>
        </w:rPr>
        <w:t>o</w:t>
      </w:r>
      <w:r w:rsidR="00CE11EC" w:rsidRPr="00F67AB5">
        <w:rPr>
          <w:rFonts w:ascii="Calibri" w:hAnsi="Calibri" w:cs="Calibri"/>
          <w:b/>
          <w:bCs/>
          <w:highlight w:val="yellow"/>
          <w:lang w:eastAsia="ko-KR"/>
        </w:rPr>
        <w:t xml:space="preserve">perating </w:t>
      </w:r>
      <w:r w:rsidR="00977E88" w:rsidRPr="00F67AB5">
        <w:rPr>
          <w:rFonts w:ascii="Calibri" w:hAnsi="Calibri" w:cs="Calibri"/>
          <w:b/>
          <w:bCs/>
          <w:highlight w:val="yellow"/>
          <w:lang w:eastAsia="ko-KR"/>
        </w:rPr>
        <w:t>s</w:t>
      </w:r>
      <w:r w:rsidR="00CE11EC" w:rsidRPr="00F67AB5">
        <w:rPr>
          <w:rFonts w:ascii="Calibri" w:hAnsi="Calibri" w:cs="Calibri"/>
          <w:b/>
          <w:bCs/>
          <w:highlight w:val="yellow"/>
          <w:lang w:eastAsia="ko-KR"/>
        </w:rPr>
        <w:t>oftware</w:t>
      </w:r>
    </w:p>
    <w:p w14:paraId="63AA0943" w14:textId="77777777" w:rsidR="00977E88" w:rsidRPr="00F67AB5" w:rsidRDefault="00977E88" w:rsidP="00F67AB5">
      <w:pPr>
        <w:pStyle w:val="11"/>
        <w:rPr>
          <w:rFonts w:ascii="Calibri" w:hAnsi="Calibri" w:cs="Calibri"/>
          <w:lang w:eastAsia="ko-KR"/>
        </w:rPr>
      </w:pPr>
    </w:p>
    <w:p w14:paraId="17C4639D" w14:textId="3F790AB5" w:rsidR="00933B69" w:rsidRPr="00F67AB5" w:rsidRDefault="00977E88" w:rsidP="00F67AB5">
      <w:pPr>
        <w:pStyle w:val="20"/>
        <w:ind w:leftChars="0" w:left="0" w:firstLineChars="0" w:firstLine="0"/>
        <w:rPr>
          <w:rFonts w:ascii="Calibri" w:hAnsi="Calibri" w:cs="Calibri"/>
          <w:lang w:eastAsia="ko-KR"/>
        </w:rPr>
      </w:pPr>
      <w:r w:rsidRPr="00F67AB5">
        <w:rPr>
          <w:rFonts w:ascii="Calibri" w:hAnsi="Calibri" w:cs="Calibri"/>
        </w:rPr>
        <w:t>2.1</w:t>
      </w:r>
      <w:r w:rsidRPr="00F67AB5">
        <w:rPr>
          <w:rFonts w:ascii="Calibri" w:hAnsi="Calibri" w:cs="Calibri"/>
        </w:rPr>
        <w:tab/>
      </w:r>
      <w:r w:rsidR="00032D23" w:rsidRPr="00B9214C">
        <w:rPr>
          <w:rFonts w:ascii="Calibri" w:hAnsi="Calibri" w:cs="Calibri"/>
          <w:highlight w:val="yellow"/>
        </w:rPr>
        <w:t xml:space="preserve">Sample </w:t>
      </w:r>
      <w:r w:rsidRPr="00B9214C">
        <w:rPr>
          <w:rFonts w:ascii="Calibri" w:hAnsi="Calibri" w:cs="Calibri"/>
          <w:highlight w:val="yellow"/>
        </w:rPr>
        <w:t>p</w:t>
      </w:r>
      <w:r w:rsidR="00032D23" w:rsidRPr="00B9214C">
        <w:rPr>
          <w:rFonts w:ascii="Calibri" w:hAnsi="Calibri" w:cs="Calibri"/>
          <w:highlight w:val="yellow"/>
        </w:rPr>
        <w:t xml:space="preserve">reparation for </w:t>
      </w:r>
      <w:r w:rsidRPr="00B9214C">
        <w:rPr>
          <w:rFonts w:ascii="Calibri" w:hAnsi="Calibri" w:cs="Calibri"/>
          <w:highlight w:val="yellow"/>
        </w:rPr>
        <w:t>i</w:t>
      </w:r>
      <w:r w:rsidR="00032D23" w:rsidRPr="00B9214C">
        <w:rPr>
          <w:rFonts w:ascii="Calibri" w:hAnsi="Calibri" w:cs="Calibri"/>
          <w:highlight w:val="yellow"/>
        </w:rPr>
        <w:t>maging</w:t>
      </w:r>
    </w:p>
    <w:p w14:paraId="50CDEA8F" w14:textId="77777777" w:rsidR="003168CB" w:rsidRPr="00F67AB5" w:rsidRDefault="003168CB" w:rsidP="00F67AB5">
      <w:pPr>
        <w:pStyle w:val="20"/>
        <w:ind w:leftChars="0" w:left="0" w:firstLineChars="0" w:firstLine="0"/>
        <w:rPr>
          <w:rFonts w:ascii="Calibri" w:hAnsi="Calibri" w:cs="Calibri"/>
          <w:lang w:eastAsia="ko-KR"/>
        </w:rPr>
      </w:pPr>
    </w:p>
    <w:p w14:paraId="6C6954F2" w14:textId="504A8F74" w:rsidR="00933B69" w:rsidRPr="00F67AB5" w:rsidRDefault="003168CB" w:rsidP="00F67AB5">
      <w:pPr>
        <w:pStyle w:val="33333"/>
        <w:ind w:leftChars="0" w:left="0" w:firstLineChars="0" w:firstLine="0"/>
        <w:jc w:val="both"/>
        <w:rPr>
          <w:lang w:eastAsia="ko-KR"/>
        </w:rPr>
      </w:pPr>
      <w:r w:rsidRPr="00F67AB5">
        <w:rPr>
          <w:lang w:eastAsia="ko-KR"/>
        </w:rPr>
        <w:t>2.1.1</w:t>
      </w:r>
      <w:r w:rsidRPr="00F67AB5">
        <w:rPr>
          <w:lang w:eastAsia="ko-KR"/>
        </w:rPr>
        <w:tab/>
      </w:r>
      <w:r w:rsidR="005126AD" w:rsidRPr="005223AF">
        <w:rPr>
          <w:highlight w:val="yellow"/>
          <w:lang w:eastAsia="ko-KR"/>
        </w:rPr>
        <w:t xml:space="preserve">Dispense 15 </w:t>
      </w:r>
      <w:proofErr w:type="spellStart"/>
      <w:r w:rsidR="005126AD" w:rsidRPr="005223AF">
        <w:rPr>
          <w:highlight w:val="yellow"/>
          <w:lang w:eastAsia="ko-KR"/>
        </w:rPr>
        <w:t>μL</w:t>
      </w:r>
      <w:proofErr w:type="spellEnd"/>
      <w:r w:rsidR="005126AD" w:rsidRPr="005223AF">
        <w:rPr>
          <w:highlight w:val="yellow"/>
          <w:lang w:eastAsia="ko-KR"/>
        </w:rPr>
        <w:t xml:space="preserve"> of organoid-ECM dome onto #1.5 coverslip-bottom imaging dish</w:t>
      </w:r>
      <w:r w:rsidR="005126AD" w:rsidRPr="00F67AB5">
        <w:rPr>
          <w:lang w:eastAsia="ko-KR"/>
        </w:rPr>
        <w:t xml:space="preserve"> by following the procedure described in </w:t>
      </w:r>
      <w:r w:rsidR="00F304F7">
        <w:rPr>
          <w:lang w:eastAsia="ko-KR"/>
        </w:rPr>
        <w:t>steps</w:t>
      </w:r>
      <w:r w:rsidR="005126AD" w:rsidRPr="00F67AB5">
        <w:rPr>
          <w:lang w:eastAsia="ko-KR"/>
        </w:rPr>
        <w:t xml:space="preserve"> 1.3.1-1.3.4.</w:t>
      </w:r>
      <w:r w:rsidR="00F304F7">
        <w:rPr>
          <w:lang w:eastAsia="ko-KR"/>
        </w:rPr>
        <w:t xml:space="preserve"> </w:t>
      </w:r>
      <w:r w:rsidR="0095665F" w:rsidRPr="00F67AB5">
        <w:rPr>
          <w:lang w:eastAsia="ko-KR"/>
        </w:rPr>
        <w:t xml:space="preserve">Place each dome in the dish </w:t>
      </w:r>
      <w:r w:rsidR="00B9214C">
        <w:rPr>
          <w:lang w:eastAsia="ko-KR"/>
        </w:rPr>
        <w:t xml:space="preserve">as close to the </w:t>
      </w:r>
      <w:r w:rsidR="0095665F" w:rsidRPr="00F67AB5">
        <w:rPr>
          <w:lang w:eastAsia="ko-KR"/>
        </w:rPr>
        <w:t>center as possible for optimal imaging.</w:t>
      </w:r>
    </w:p>
    <w:p w14:paraId="13F3EC0D" w14:textId="77777777" w:rsidR="00AF74E2" w:rsidRPr="00F67AB5" w:rsidRDefault="00AF74E2" w:rsidP="00F67AB5">
      <w:pPr>
        <w:pStyle w:val="33333"/>
        <w:ind w:leftChars="0" w:left="0" w:firstLineChars="0" w:firstLine="0"/>
        <w:jc w:val="both"/>
        <w:rPr>
          <w:highlight w:val="yellow"/>
          <w:lang w:eastAsia="ko-KR"/>
        </w:rPr>
      </w:pPr>
    </w:p>
    <w:p w14:paraId="3C3F4F62" w14:textId="715E2166" w:rsidR="00CC165D" w:rsidRPr="00F67AB5" w:rsidRDefault="00F264B5" w:rsidP="00F67AB5">
      <w:pPr>
        <w:pStyle w:val="33333"/>
        <w:ind w:leftChars="0" w:left="0" w:firstLineChars="0" w:firstLine="0"/>
        <w:jc w:val="both"/>
        <w:rPr>
          <w:lang w:eastAsia="ko-KR"/>
        </w:rPr>
      </w:pPr>
      <w:r w:rsidRPr="00F67AB5">
        <w:rPr>
          <w:lang w:eastAsia="ko-KR"/>
        </w:rPr>
        <w:t>2</w:t>
      </w:r>
      <w:r w:rsidR="00441AC9" w:rsidRPr="00F67AB5">
        <w:rPr>
          <w:lang w:eastAsia="ko-KR"/>
        </w:rPr>
        <w:t>.</w:t>
      </w:r>
      <w:r w:rsidR="00AF74E2" w:rsidRPr="00F67AB5">
        <w:rPr>
          <w:lang w:eastAsia="ko-KR"/>
        </w:rPr>
        <w:t>1.2</w:t>
      </w:r>
      <w:r w:rsidR="00AF74E2" w:rsidRPr="00F67AB5">
        <w:rPr>
          <w:lang w:eastAsia="ko-KR"/>
        </w:rPr>
        <w:tab/>
      </w:r>
      <w:r w:rsidR="0095665F" w:rsidRPr="005223AF">
        <w:rPr>
          <w:highlight w:val="yellow"/>
          <w:lang w:eastAsia="ko-KR"/>
        </w:rPr>
        <w:t>Prior to polymerization, incubate at room temperature for 1 mi</w:t>
      </w:r>
      <w:r w:rsidR="00F304F7" w:rsidRPr="005223AF">
        <w:rPr>
          <w:highlight w:val="yellow"/>
          <w:lang w:eastAsia="ko-KR"/>
        </w:rPr>
        <w:t>n</w:t>
      </w:r>
      <w:r w:rsidR="0095665F" w:rsidRPr="00F67AB5">
        <w:rPr>
          <w:lang w:eastAsia="ko-KR"/>
        </w:rPr>
        <w:t xml:space="preserve"> to allow the organoids to settle down to the bottom.</w:t>
      </w:r>
    </w:p>
    <w:p w14:paraId="5DBC59EF" w14:textId="77777777" w:rsidR="0095665F" w:rsidRPr="00F67AB5" w:rsidRDefault="0095665F" w:rsidP="00F67AB5">
      <w:pPr>
        <w:pStyle w:val="33333"/>
        <w:ind w:leftChars="0" w:left="0" w:firstLineChars="0" w:firstLine="0"/>
        <w:jc w:val="both"/>
        <w:rPr>
          <w:highlight w:val="yellow"/>
          <w:lang w:eastAsia="ko-KR"/>
        </w:rPr>
      </w:pPr>
    </w:p>
    <w:p w14:paraId="09FFDDB5" w14:textId="5458A82D" w:rsidR="000E6754" w:rsidRDefault="00CC165D" w:rsidP="00F67AB5">
      <w:pPr>
        <w:pStyle w:val="33333"/>
        <w:ind w:leftChars="0" w:left="0" w:firstLineChars="0" w:firstLine="0"/>
        <w:jc w:val="both"/>
        <w:rPr>
          <w:lang w:eastAsia="ko-KR"/>
        </w:rPr>
      </w:pPr>
      <w:r w:rsidRPr="00F67AB5">
        <w:rPr>
          <w:lang w:eastAsia="ko-KR"/>
        </w:rPr>
        <w:t>2.1.3</w:t>
      </w:r>
      <w:r w:rsidRPr="00F67AB5">
        <w:rPr>
          <w:lang w:eastAsia="ko-KR"/>
        </w:rPr>
        <w:tab/>
      </w:r>
      <w:r w:rsidR="004B0829" w:rsidRPr="005223AF">
        <w:rPr>
          <w:highlight w:val="yellow"/>
        </w:rPr>
        <w:t>Place the plate upside down in a 37</w:t>
      </w:r>
      <w:r w:rsidRPr="005223AF">
        <w:rPr>
          <w:highlight w:val="yellow"/>
        </w:rPr>
        <w:t xml:space="preserve"> </w:t>
      </w:r>
      <w:r w:rsidR="004B0829" w:rsidRPr="005223AF">
        <w:rPr>
          <w:highlight w:val="yellow"/>
        </w:rPr>
        <w:t xml:space="preserve">°C, 5% CO₂ incubator for </w:t>
      </w:r>
      <w:r w:rsidR="00F26548" w:rsidRPr="005223AF">
        <w:rPr>
          <w:highlight w:val="yellow"/>
        </w:rPr>
        <w:t>1 h</w:t>
      </w:r>
      <w:r w:rsidR="00F26548" w:rsidRPr="00F67AB5">
        <w:t xml:space="preserve"> to polymerize the ECM. </w:t>
      </w:r>
      <w:r w:rsidR="00F26548" w:rsidRPr="00333A33">
        <w:rPr>
          <w:highlight w:val="yellow"/>
        </w:rPr>
        <w:t>Then, gently add enough culture medium to fully submerge the organoids.</w:t>
      </w:r>
      <w:r w:rsidR="00F26548" w:rsidRPr="00F67AB5">
        <w:rPr>
          <w:lang w:eastAsia="ko-KR"/>
        </w:rPr>
        <w:t xml:space="preserve"> </w:t>
      </w:r>
    </w:p>
    <w:p w14:paraId="3CF82D8C" w14:textId="77777777" w:rsidR="00F304F7" w:rsidRPr="00F67AB5" w:rsidRDefault="00F304F7" w:rsidP="00F67AB5">
      <w:pPr>
        <w:pStyle w:val="33333"/>
        <w:ind w:leftChars="0" w:left="0" w:firstLineChars="0" w:firstLine="0"/>
        <w:jc w:val="both"/>
        <w:rPr>
          <w:lang w:eastAsia="ko-KR"/>
        </w:rPr>
      </w:pPr>
    </w:p>
    <w:p w14:paraId="45A72D73" w14:textId="23741D6A" w:rsidR="000E6754" w:rsidRPr="00F67AB5" w:rsidRDefault="000E6754" w:rsidP="00F67AB5">
      <w:pPr>
        <w:pStyle w:val="33333"/>
        <w:ind w:leftChars="0" w:left="0" w:firstLineChars="0" w:firstLine="0"/>
        <w:jc w:val="both"/>
        <w:rPr>
          <w:lang w:eastAsia="ko-KR"/>
        </w:rPr>
      </w:pPr>
      <w:r w:rsidRPr="00F67AB5">
        <w:rPr>
          <w:lang w:eastAsia="ko-KR"/>
        </w:rPr>
        <w:t>NOTE:</w:t>
      </w:r>
      <w:r w:rsidR="00FF0AF3" w:rsidRPr="00F67AB5">
        <w:rPr>
          <w:lang w:eastAsia="ko-KR"/>
        </w:rPr>
        <w:t xml:space="preserve"> </w:t>
      </w:r>
      <w:r w:rsidR="00802F6D" w:rsidRPr="00F67AB5">
        <w:rPr>
          <w:lang w:eastAsia="ko-KR"/>
        </w:rPr>
        <w:t>Adjust the medium volume to ensure that the organoids are fully submerged according to the size of the coverslip-bottomed imaging dish.</w:t>
      </w:r>
    </w:p>
    <w:p w14:paraId="027CEB16" w14:textId="77777777" w:rsidR="00E62DE2" w:rsidRPr="00F67AB5" w:rsidRDefault="00E62DE2" w:rsidP="00F67AB5">
      <w:pPr>
        <w:pStyle w:val="33333"/>
        <w:ind w:leftChars="0" w:left="0" w:firstLineChars="0" w:firstLine="0"/>
        <w:jc w:val="both"/>
        <w:rPr>
          <w:lang w:eastAsia="ko-KR"/>
        </w:rPr>
      </w:pPr>
    </w:p>
    <w:p w14:paraId="0D4F156E" w14:textId="27C0A312" w:rsidR="00441AC9" w:rsidRPr="00F67AB5" w:rsidRDefault="00E62DE2" w:rsidP="00F67AB5">
      <w:pPr>
        <w:pStyle w:val="33333"/>
        <w:ind w:leftChars="0" w:left="0" w:firstLineChars="0" w:firstLine="0"/>
        <w:jc w:val="both"/>
        <w:rPr>
          <w:lang w:eastAsia="ko-KR"/>
        </w:rPr>
      </w:pPr>
      <w:r w:rsidRPr="00F67AB5">
        <w:rPr>
          <w:lang w:eastAsia="ko-KR"/>
        </w:rPr>
        <w:t>2.1.4</w:t>
      </w:r>
      <w:r w:rsidRPr="00F67AB5">
        <w:rPr>
          <w:lang w:eastAsia="ko-KR"/>
        </w:rPr>
        <w:tab/>
      </w:r>
      <w:r w:rsidR="00333A33" w:rsidRPr="00333A33">
        <w:rPr>
          <w:highlight w:val="yellow"/>
          <w:lang w:eastAsia="ko-KR"/>
        </w:rPr>
        <w:t>At 5</w:t>
      </w:r>
      <w:r w:rsidR="00F26548" w:rsidRPr="00333A33">
        <w:rPr>
          <w:highlight w:val="yellow"/>
          <w:lang w:eastAsia="ko-KR"/>
        </w:rPr>
        <w:t xml:space="preserve"> days post-passage, wash the sample 2</w:t>
      </w:r>
      <w:r w:rsidR="00333A33">
        <w:rPr>
          <w:highlight w:val="yellow"/>
          <w:lang w:eastAsia="ko-KR"/>
        </w:rPr>
        <w:t>x</w:t>
      </w:r>
      <w:r w:rsidR="00F26548" w:rsidRPr="00333A33">
        <w:rPr>
          <w:highlight w:val="yellow"/>
          <w:lang w:eastAsia="ko-KR"/>
        </w:rPr>
        <w:t>–3</w:t>
      </w:r>
      <w:r w:rsidR="00333A33">
        <w:rPr>
          <w:highlight w:val="yellow"/>
          <w:lang w:eastAsia="ko-KR"/>
        </w:rPr>
        <w:t>x</w:t>
      </w:r>
      <w:r w:rsidR="00F26548" w:rsidRPr="00333A33">
        <w:rPr>
          <w:highlight w:val="yellow"/>
          <w:lang w:eastAsia="ko-KR"/>
        </w:rPr>
        <w:t xml:space="preserve"> with PBS immediately before imaging</w:t>
      </w:r>
      <w:r w:rsidR="00F26548" w:rsidRPr="00F67AB5">
        <w:rPr>
          <w:lang w:eastAsia="ko-KR"/>
        </w:rPr>
        <w:t xml:space="preserve"> to remove debris and reduce optical artifacts.</w:t>
      </w:r>
    </w:p>
    <w:p w14:paraId="7D4111BE" w14:textId="77777777" w:rsidR="009A05BA" w:rsidRPr="00F67AB5" w:rsidRDefault="009A05BA" w:rsidP="00F67AB5">
      <w:pPr>
        <w:pStyle w:val="33333"/>
        <w:ind w:leftChars="0" w:left="0" w:firstLineChars="0" w:firstLine="0"/>
        <w:jc w:val="both"/>
        <w:rPr>
          <w:lang w:eastAsia="ko-KR"/>
        </w:rPr>
      </w:pPr>
    </w:p>
    <w:p w14:paraId="2C51AB37" w14:textId="05BEB557" w:rsidR="00032D23" w:rsidRPr="00F67AB5" w:rsidRDefault="00032D23" w:rsidP="00F67AB5">
      <w:pPr>
        <w:pStyle w:val="20"/>
        <w:ind w:leftChars="0" w:left="0" w:firstLineChars="0" w:firstLine="0"/>
        <w:rPr>
          <w:rFonts w:ascii="Calibri" w:hAnsi="Calibri" w:cs="Calibri"/>
          <w:highlight w:val="yellow"/>
        </w:rPr>
      </w:pPr>
      <w:r w:rsidRPr="00F67AB5">
        <w:rPr>
          <w:rFonts w:ascii="Calibri" w:hAnsi="Calibri" w:cs="Calibri"/>
          <w:highlight w:val="yellow"/>
        </w:rPr>
        <w:t>2.</w:t>
      </w:r>
      <w:r w:rsidR="00F1118B" w:rsidRPr="00F67AB5">
        <w:rPr>
          <w:rFonts w:ascii="Calibri" w:hAnsi="Calibri" w:cs="Calibri"/>
          <w:highlight w:val="yellow"/>
        </w:rPr>
        <w:t>2</w:t>
      </w:r>
      <w:r w:rsidR="00F1118B" w:rsidRPr="00F67AB5">
        <w:rPr>
          <w:rFonts w:ascii="Calibri" w:hAnsi="Calibri" w:cs="Calibri"/>
          <w:highlight w:val="yellow"/>
        </w:rPr>
        <w:tab/>
      </w:r>
      <w:r w:rsidRPr="00F67AB5">
        <w:rPr>
          <w:rFonts w:ascii="Calibri" w:hAnsi="Calibri" w:cs="Calibri"/>
          <w:highlight w:val="yellow"/>
        </w:rPr>
        <w:t xml:space="preserve">Imaging </w:t>
      </w:r>
      <w:r w:rsidR="00F1118B" w:rsidRPr="00F67AB5">
        <w:rPr>
          <w:rFonts w:ascii="Calibri" w:hAnsi="Calibri" w:cs="Calibri"/>
          <w:highlight w:val="yellow"/>
        </w:rPr>
        <w:t>s</w:t>
      </w:r>
      <w:r w:rsidRPr="00F67AB5">
        <w:rPr>
          <w:rFonts w:ascii="Calibri" w:hAnsi="Calibri" w:cs="Calibri"/>
          <w:highlight w:val="yellow"/>
        </w:rPr>
        <w:t>etup</w:t>
      </w:r>
    </w:p>
    <w:p w14:paraId="0736D05B" w14:textId="77777777" w:rsidR="00F1118B" w:rsidRPr="00F67AB5" w:rsidRDefault="00F1118B" w:rsidP="00F67AB5">
      <w:pPr>
        <w:pStyle w:val="20"/>
        <w:ind w:leftChars="0" w:left="0" w:firstLineChars="0" w:firstLine="0"/>
        <w:rPr>
          <w:rFonts w:ascii="Calibri" w:hAnsi="Calibri" w:cs="Calibri"/>
          <w:highlight w:val="yellow"/>
        </w:rPr>
      </w:pPr>
    </w:p>
    <w:p w14:paraId="5422151A" w14:textId="1DEB8C8F" w:rsidR="00032D23" w:rsidRPr="00F67AB5" w:rsidRDefault="00F1118B" w:rsidP="00F67AB5">
      <w:pPr>
        <w:rPr>
          <w:highlight w:val="yellow"/>
        </w:rPr>
      </w:pPr>
      <w:r w:rsidRPr="00F67AB5">
        <w:rPr>
          <w:highlight w:val="yellow"/>
        </w:rPr>
        <w:t>2.2.1</w:t>
      </w:r>
      <w:r w:rsidRPr="00F67AB5">
        <w:rPr>
          <w:highlight w:val="yellow"/>
        </w:rPr>
        <w:tab/>
      </w:r>
      <w:r w:rsidR="00032D23" w:rsidRPr="00F67AB5">
        <w:rPr>
          <w:highlight w:val="yellow"/>
        </w:rPr>
        <w:t xml:space="preserve">Turn on the </w:t>
      </w:r>
      <w:r w:rsidR="00423757" w:rsidRPr="00F67AB5">
        <w:rPr>
          <w:highlight w:val="yellow"/>
          <w:lang w:eastAsia="ko-KR"/>
        </w:rPr>
        <w:t xml:space="preserve">environmental controller </w:t>
      </w:r>
      <w:r w:rsidR="00032D23" w:rsidRPr="00333A33">
        <w:t>to maintain sample viability</w:t>
      </w:r>
      <w:r w:rsidR="00032D23" w:rsidRPr="00F67AB5">
        <w:rPr>
          <w:highlight w:val="yellow"/>
        </w:rPr>
        <w:t>. The chamber controller unit automatically adjusts the temperature to 37</w:t>
      </w:r>
      <w:r w:rsidR="005E294D" w:rsidRPr="00F67AB5">
        <w:rPr>
          <w:highlight w:val="yellow"/>
        </w:rPr>
        <w:t xml:space="preserve"> </w:t>
      </w:r>
      <w:r w:rsidR="00032D23" w:rsidRPr="00F67AB5">
        <w:rPr>
          <w:highlight w:val="yellow"/>
        </w:rPr>
        <w:t xml:space="preserve">°C and </w:t>
      </w:r>
      <w:r w:rsidR="00333A33">
        <w:rPr>
          <w:highlight w:val="yellow"/>
        </w:rPr>
        <w:t xml:space="preserve">the </w:t>
      </w:r>
      <w:r w:rsidR="00032D23" w:rsidRPr="00F67AB5">
        <w:rPr>
          <w:highlight w:val="yellow"/>
        </w:rPr>
        <w:t>CO₂ concentration to 5%.</w:t>
      </w:r>
    </w:p>
    <w:p w14:paraId="4109CD00" w14:textId="77777777" w:rsidR="005E294D" w:rsidRPr="00F67AB5" w:rsidRDefault="005E294D" w:rsidP="00F67AB5">
      <w:pPr>
        <w:rPr>
          <w:highlight w:val="yellow"/>
        </w:rPr>
      </w:pPr>
    </w:p>
    <w:p w14:paraId="3A906228" w14:textId="18352213" w:rsidR="00032D23" w:rsidRPr="005A4721" w:rsidRDefault="005E294D" w:rsidP="00F67AB5">
      <w:r w:rsidRPr="00F67AB5">
        <w:rPr>
          <w:highlight w:val="yellow"/>
        </w:rPr>
        <w:lastRenderedPageBreak/>
        <w:t>2.2.2</w:t>
      </w:r>
      <w:r w:rsidRPr="00F67AB5">
        <w:rPr>
          <w:highlight w:val="yellow"/>
        </w:rPr>
        <w:tab/>
      </w:r>
      <w:r w:rsidR="00032D23" w:rsidRPr="00F67AB5">
        <w:rPr>
          <w:highlight w:val="yellow"/>
        </w:rPr>
        <w:t>Press the</w:t>
      </w:r>
      <w:r w:rsidR="00032D23" w:rsidRPr="004F6D1E">
        <w:rPr>
          <w:highlight w:val="yellow"/>
        </w:rPr>
        <w:t xml:space="preserve"> </w:t>
      </w:r>
      <w:ins w:id="3" w:author="지민 조" w:date="2025-07-24T19:07:00Z" w16du:dateUtc="2025-07-24T10:07:00Z">
        <w:r w:rsidR="00974877" w:rsidRPr="004F6D1E">
          <w:rPr>
            <w:highlight w:val="yellow"/>
            <w:lang w:eastAsia="ko-KR"/>
            <w:rPrChange w:id="4" w:author="지민 조" w:date="2025-07-24T19:32:00Z" w16du:dateUtc="2025-07-24T10:32:00Z">
              <w:rPr>
                <w:b/>
                <w:bCs/>
                <w:highlight w:val="yellow"/>
                <w:lang w:eastAsia="ko-KR"/>
              </w:rPr>
            </w:rPrChange>
          </w:rPr>
          <w:t>door</w:t>
        </w:r>
      </w:ins>
      <w:del w:id="5" w:author="지민 조" w:date="2025-07-24T19:07:00Z" w16du:dateUtc="2025-07-24T10:07:00Z">
        <w:r w:rsidR="00974877" w:rsidRPr="004F6D1E" w:rsidDel="00974877">
          <w:rPr>
            <w:highlight w:val="yellow"/>
            <w:lang w:eastAsia="ko-KR"/>
            <w:rPrChange w:id="6" w:author="지민 조" w:date="2025-07-24T19:32:00Z" w16du:dateUtc="2025-07-24T10:32:00Z">
              <w:rPr>
                <w:b/>
                <w:bCs/>
                <w:highlight w:val="yellow"/>
                <w:lang w:eastAsia="ko-KR"/>
              </w:rPr>
            </w:rPrChange>
          </w:rPr>
          <w:delText>door</w:delText>
        </w:r>
      </w:del>
      <w:r w:rsidR="00032D23" w:rsidRPr="00F67AB5">
        <w:rPr>
          <w:highlight w:val="yellow"/>
        </w:rPr>
        <w:t xml:space="preserve"> button </w:t>
      </w:r>
      <w:r w:rsidR="00032D23" w:rsidRPr="005A4721">
        <w:t xml:space="preserve">on the front of the instrument </w:t>
      </w:r>
      <w:r w:rsidR="00032D23" w:rsidRPr="00F67AB5">
        <w:rPr>
          <w:highlight w:val="yellow"/>
        </w:rPr>
        <w:t xml:space="preserve">to open the </w:t>
      </w:r>
      <w:del w:id="7" w:author="지민 조" w:date="2025-07-24T19:37:00Z" w16du:dateUtc="2025-07-24T10:37:00Z">
        <w:r w:rsidR="00032D23" w:rsidRPr="00F67AB5" w:rsidDel="00144B55">
          <w:rPr>
            <w:highlight w:val="yellow"/>
          </w:rPr>
          <w:delText xml:space="preserve">imaging </w:delText>
        </w:r>
      </w:del>
      <w:del w:id="8" w:author="지민 조" w:date="2025-07-24T19:09:00Z" w16du:dateUtc="2025-07-24T10:09:00Z">
        <w:r w:rsidR="00032D23" w:rsidRPr="00F67AB5" w:rsidDel="007B152F">
          <w:rPr>
            <w:highlight w:val="yellow"/>
          </w:rPr>
          <w:delText>chamber</w:delText>
        </w:r>
      </w:del>
      <w:ins w:id="9" w:author="지민 조" w:date="2025-07-24T19:09:00Z" w16du:dateUtc="2025-07-24T10:09:00Z">
        <w:r w:rsidR="007B152F">
          <w:rPr>
            <w:rFonts w:hint="eastAsia"/>
            <w:highlight w:val="yellow"/>
            <w:lang w:eastAsia="ko-KR"/>
          </w:rPr>
          <w:t>door</w:t>
        </w:r>
      </w:ins>
      <w:r w:rsidR="00032D23" w:rsidRPr="00F67AB5">
        <w:rPr>
          <w:highlight w:val="yellow"/>
        </w:rPr>
        <w:t xml:space="preserve">. </w:t>
      </w:r>
      <w:r w:rsidR="00E076D9" w:rsidRPr="00F67AB5">
        <w:rPr>
          <w:highlight w:val="yellow"/>
        </w:rPr>
        <w:t xml:space="preserve">Add water to form a thin layer inside the chamber well </w:t>
      </w:r>
      <w:r w:rsidR="00E076D9" w:rsidRPr="005A4721">
        <w:t xml:space="preserve">to prevent the </w:t>
      </w:r>
      <w:r w:rsidR="00423757" w:rsidRPr="005A4721">
        <w:rPr>
          <w:lang w:eastAsia="ko-KR"/>
        </w:rPr>
        <w:t>culture media</w:t>
      </w:r>
      <w:r w:rsidR="00423757" w:rsidRPr="005A4721">
        <w:t xml:space="preserve"> </w:t>
      </w:r>
      <w:r w:rsidR="00E076D9" w:rsidRPr="005A4721">
        <w:t>from drying out</w:t>
      </w:r>
      <w:r w:rsidR="00032D23" w:rsidRPr="005A4721">
        <w:t>.</w:t>
      </w:r>
    </w:p>
    <w:p w14:paraId="14791AF6" w14:textId="77777777" w:rsidR="005E294D" w:rsidRPr="00F67AB5" w:rsidRDefault="005E294D" w:rsidP="00F67AB5">
      <w:pPr>
        <w:rPr>
          <w:highlight w:val="yellow"/>
        </w:rPr>
      </w:pPr>
    </w:p>
    <w:p w14:paraId="50127EF5" w14:textId="5AD5EAF5" w:rsidR="00032D23" w:rsidRPr="00F67AB5" w:rsidRDefault="005E294D" w:rsidP="00F67AB5">
      <w:pPr>
        <w:rPr>
          <w:highlight w:val="yellow"/>
        </w:rPr>
      </w:pPr>
      <w:r w:rsidRPr="00F67AB5">
        <w:rPr>
          <w:highlight w:val="yellow"/>
          <w:lang w:eastAsia="ko-KR"/>
        </w:rPr>
        <w:t>2.2.3</w:t>
      </w:r>
      <w:r w:rsidRPr="00F67AB5">
        <w:rPr>
          <w:highlight w:val="yellow"/>
          <w:lang w:eastAsia="ko-KR"/>
        </w:rPr>
        <w:tab/>
      </w:r>
      <w:r w:rsidR="00AA5E58" w:rsidRPr="00F67AB5">
        <w:rPr>
          <w:highlight w:val="yellow"/>
        </w:rPr>
        <w:t xml:space="preserve">Place the imaging dish </w:t>
      </w:r>
      <w:r w:rsidR="00D722C3" w:rsidRPr="00F67AB5">
        <w:rPr>
          <w:highlight w:val="yellow"/>
        </w:rPr>
        <w:t>in a proper vessel holder, insert it into the imaging chamber,</w:t>
      </w:r>
      <w:r w:rsidR="00AA5E58" w:rsidRPr="00F67AB5">
        <w:rPr>
          <w:highlight w:val="yellow"/>
        </w:rPr>
        <w:t xml:space="preserve"> and secure it using a pin to prevent movement.</w:t>
      </w:r>
      <w:r w:rsidR="00032D23" w:rsidRPr="00F67AB5">
        <w:rPr>
          <w:highlight w:val="yellow"/>
        </w:rPr>
        <w:t xml:space="preserve"> Make sure that the dish is firmly attached to the vessel holder without tilting.</w:t>
      </w:r>
    </w:p>
    <w:p w14:paraId="6D3855DD" w14:textId="77777777" w:rsidR="00D722C3" w:rsidRPr="00F67AB5" w:rsidRDefault="00D722C3" w:rsidP="00F67AB5">
      <w:pPr>
        <w:rPr>
          <w:highlight w:val="yellow"/>
        </w:rPr>
      </w:pPr>
    </w:p>
    <w:p w14:paraId="709D6274" w14:textId="42CE31AF" w:rsidR="00032D23" w:rsidRPr="00F67AB5" w:rsidRDefault="00D722C3" w:rsidP="00F67AB5">
      <w:pPr>
        <w:tabs>
          <w:tab w:val="num" w:pos="720"/>
        </w:tabs>
        <w:rPr>
          <w:highlight w:val="yellow"/>
        </w:rPr>
      </w:pPr>
      <w:r w:rsidRPr="00F67AB5">
        <w:rPr>
          <w:highlight w:val="yellow"/>
          <w:lang w:eastAsia="ko-KR"/>
        </w:rPr>
        <w:t>2.2.4</w:t>
      </w:r>
      <w:r w:rsidRPr="00F67AB5">
        <w:rPr>
          <w:highlight w:val="yellow"/>
          <w:lang w:eastAsia="ko-KR"/>
        </w:rPr>
        <w:tab/>
      </w:r>
      <w:r w:rsidR="00032D23" w:rsidRPr="00F67AB5">
        <w:rPr>
          <w:highlight w:val="yellow"/>
        </w:rPr>
        <w:t xml:space="preserve">Close the </w:t>
      </w:r>
      <w:ins w:id="10" w:author="지민 조" w:date="2025-07-24T19:07:00Z" w16du:dateUtc="2025-07-24T10:07:00Z">
        <w:r w:rsidR="00974877">
          <w:rPr>
            <w:rFonts w:hint="eastAsia"/>
            <w:highlight w:val="yellow"/>
            <w:lang w:eastAsia="ko-KR"/>
          </w:rPr>
          <w:t>door</w:t>
        </w:r>
      </w:ins>
      <w:ins w:id="11" w:author="지민 조" w:date="2025-07-24T19:51:00Z" w16du:dateUtc="2025-07-24T10:51:00Z">
        <w:r w:rsidR="00CA22D6">
          <w:rPr>
            <w:rFonts w:hint="eastAsia"/>
            <w:highlight w:val="yellow"/>
            <w:lang w:eastAsia="ko-KR"/>
          </w:rPr>
          <w:t xml:space="preserve"> </w:t>
        </w:r>
      </w:ins>
      <w:ins w:id="12" w:author="지민 조" w:date="2025-07-24T19:51:00Z">
        <w:r w:rsidR="00CA22D6" w:rsidRPr="00CA22D6">
          <w:rPr>
            <w:highlight w:val="yellow"/>
            <w:lang w:eastAsia="ko-KR"/>
          </w:rPr>
          <w:t>of the instrument</w:t>
        </w:r>
      </w:ins>
      <w:del w:id="13" w:author="지민 조" w:date="2025-07-24T19:07:00Z" w16du:dateUtc="2025-07-24T10:07:00Z">
        <w:r w:rsidR="00974877" w:rsidDel="00974877">
          <w:rPr>
            <w:rFonts w:hint="eastAsia"/>
            <w:highlight w:val="yellow"/>
            <w:lang w:eastAsia="ko-KR"/>
          </w:rPr>
          <w:delText>door</w:delText>
        </w:r>
      </w:del>
      <w:r w:rsidR="00032D23" w:rsidRPr="00F67AB5">
        <w:rPr>
          <w:highlight w:val="yellow"/>
        </w:rPr>
        <w:t xml:space="preserve"> </w:t>
      </w:r>
      <w:del w:id="14" w:author="지민 조" w:date="2025-07-24T19:33:00Z" w16du:dateUtc="2025-07-24T10:33:00Z">
        <w:r w:rsidR="00032D23" w:rsidRPr="00F67AB5" w:rsidDel="0057122F">
          <w:rPr>
            <w:highlight w:val="yellow"/>
          </w:rPr>
          <w:delText xml:space="preserve">lid </w:delText>
        </w:r>
      </w:del>
      <w:ins w:id="15" w:author="지민 조" w:date="2025-07-24T19:33:00Z" w16du:dateUtc="2025-07-24T10:33:00Z">
        <w:r w:rsidR="0057122F">
          <w:rPr>
            <w:rFonts w:hint="eastAsia"/>
            <w:highlight w:val="yellow"/>
            <w:lang w:eastAsia="ko-KR"/>
          </w:rPr>
          <w:t>using door button</w:t>
        </w:r>
        <w:r w:rsidR="0057122F" w:rsidRPr="00F67AB5">
          <w:rPr>
            <w:highlight w:val="yellow"/>
          </w:rPr>
          <w:t xml:space="preserve"> </w:t>
        </w:r>
      </w:ins>
      <w:r w:rsidR="00032D23" w:rsidRPr="00F67AB5">
        <w:rPr>
          <w:highlight w:val="yellow"/>
        </w:rPr>
        <w:t>to block external light interference.</w:t>
      </w:r>
    </w:p>
    <w:p w14:paraId="28B10DCC" w14:textId="77777777" w:rsidR="00D722C3" w:rsidRPr="00F67AB5" w:rsidRDefault="00D722C3" w:rsidP="00F67AB5">
      <w:pPr>
        <w:tabs>
          <w:tab w:val="num" w:pos="720"/>
        </w:tabs>
        <w:rPr>
          <w:highlight w:val="yellow"/>
        </w:rPr>
      </w:pPr>
    </w:p>
    <w:p w14:paraId="60D6FA18" w14:textId="2B37D57C" w:rsidR="00032D23" w:rsidRPr="00F67AB5" w:rsidRDefault="00D722C3" w:rsidP="00F67AB5">
      <w:pPr>
        <w:rPr>
          <w:highlight w:val="yellow"/>
        </w:rPr>
      </w:pPr>
      <w:r w:rsidRPr="00F67AB5">
        <w:rPr>
          <w:highlight w:val="yellow"/>
          <w:lang w:eastAsia="ko-KR"/>
        </w:rPr>
        <w:t>2.2.5</w:t>
      </w:r>
      <w:r w:rsidRPr="00F67AB5">
        <w:rPr>
          <w:highlight w:val="yellow"/>
          <w:lang w:eastAsia="ko-KR"/>
        </w:rPr>
        <w:tab/>
      </w:r>
      <w:r w:rsidR="00032D23" w:rsidRPr="00F67AB5">
        <w:rPr>
          <w:highlight w:val="yellow"/>
        </w:rPr>
        <w:t xml:space="preserve">Launch </w:t>
      </w:r>
      <w:proofErr w:type="spellStart"/>
      <w:r w:rsidR="00032D23" w:rsidRPr="00F67AB5">
        <w:rPr>
          <w:highlight w:val="yellow"/>
        </w:rPr>
        <w:t>TomoStudio</w:t>
      </w:r>
      <w:proofErr w:type="spellEnd"/>
      <w:r w:rsidR="00032D23" w:rsidRPr="00F67AB5">
        <w:rPr>
          <w:highlight w:val="yellow"/>
        </w:rPr>
        <w:t xml:space="preserve"> X software and log in. Click </w:t>
      </w:r>
      <w:r w:rsidR="00032D23" w:rsidRPr="00F67AB5">
        <w:rPr>
          <w:b/>
          <w:bCs/>
          <w:highlight w:val="yellow"/>
        </w:rPr>
        <w:t>S</w:t>
      </w:r>
      <w:r w:rsidRPr="00F67AB5">
        <w:rPr>
          <w:b/>
          <w:bCs/>
          <w:highlight w:val="yellow"/>
        </w:rPr>
        <w:t>tart</w:t>
      </w:r>
      <w:r w:rsidR="00032D23" w:rsidRPr="00F67AB5">
        <w:rPr>
          <w:highlight w:val="yellow"/>
        </w:rPr>
        <w:t xml:space="preserve"> to open the main window.</w:t>
      </w:r>
    </w:p>
    <w:p w14:paraId="4EFB94C1" w14:textId="77777777" w:rsidR="000074BA" w:rsidRPr="00F67AB5" w:rsidRDefault="000074BA" w:rsidP="00F67AB5">
      <w:pPr>
        <w:rPr>
          <w:highlight w:val="yellow"/>
        </w:rPr>
      </w:pPr>
    </w:p>
    <w:p w14:paraId="28581D1F" w14:textId="7DA58A6D" w:rsidR="00032D23" w:rsidRPr="00F67AB5" w:rsidRDefault="000074BA" w:rsidP="00F67AB5">
      <w:pPr>
        <w:rPr>
          <w:highlight w:val="yellow"/>
        </w:rPr>
      </w:pPr>
      <w:r w:rsidRPr="00F67AB5">
        <w:rPr>
          <w:highlight w:val="yellow"/>
          <w:lang w:eastAsia="ko-KR"/>
        </w:rPr>
        <w:t>2.2.6</w:t>
      </w:r>
      <w:r w:rsidRPr="00F67AB5">
        <w:rPr>
          <w:highlight w:val="yellow"/>
          <w:lang w:eastAsia="ko-KR"/>
        </w:rPr>
        <w:tab/>
      </w:r>
      <w:r w:rsidR="00032D23" w:rsidRPr="00F67AB5">
        <w:rPr>
          <w:highlight w:val="yellow"/>
        </w:rPr>
        <w:t xml:space="preserve">Click </w:t>
      </w:r>
      <w:r w:rsidR="00032D23" w:rsidRPr="00F67AB5">
        <w:rPr>
          <w:b/>
          <w:bCs/>
          <w:highlight w:val="yellow"/>
        </w:rPr>
        <w:t>Add Project</w:t>
      </w:r>
      <w:r w:rsidR="00032D23" w:rsidRPr="00F67AB5">
        <w:rPr>
          <w:highlight w:val="yellow"/>
        </w:rPr>
        <w:t xml:space="preserve"> in the top-left corner and assign experimental </w:t>
      </w:r>
      <w:r w:rsidR="00032D23" w:rsidRPr="005A4721">
        <w:t xml:space="preserve">parameters (e.g., project name, medium type, sample type, etc.). </w:t>
      </w:r>
      <w:r w:rsidR="00032D23" w:rsidRPr="00F67AB5">
        <w:rPr>
          <w:highlight w:val="yellow"/>
        </w:rPr>
        <w:t xml:space="preserve">The </w:t>
      </w:r>
      <w:r w:rsidR="00526E6A" w:rsidRPr="00F67AB5">
        <w:rPr>
          <w:highlight w:val="yellow"/>
          <w:lang w:eastAsia="ko-KR"/>
        </w:rPr>
        <w:t>s</w:t>
      </w:r>
      <w:r w:rsidR="00032D23" w:rsidRPr="00F67AB5">
        <w:rPr>
          <w:highlight w:val="yellow"/>
        </w:rPr>
        <w:t xml:space="preserve">pecimen </w:t>
      </w:r>
      <w:r w:rsidR="00805845" w:rsidRPr="00F67AB5">
        <w:rPr>
          <w:highlight w:val="yellow"/>
          <w:lang w:eastAsia="ko-KR"/>
        </w:rPr>
        <w:t>p</w:t>
      </w:r>
      <w:r w:rsidR="00032D23" w:rsidRPr="00F67AB5">
        <w:rPr>
          <w:highlight w:val="yellow"/>
        </w:rPr>
        <w:t>anel will be created automatically.</w:t>
      </w:r>
      <w:r w:rsidRPr="00F67AB5">
        <w:rPr>
          <w:highlight w:val="yellow"/>
        </w:rPr>
        <w:t xml:space="preserve"> Ensure t</w:t>
      </w:r>
      <w:r w:rsidR="00032D23" w:rsidRPr="00F67AB5">
        <w:rPr>
          <w:highlight w:val="yellow"/>
        </w:rPr>
        <w:t xml:space="preserve">he correct medium type </w:t>
      </w:r>
      <w:r w:rsidRPr="00F67AB5">
        <w:rPr>
          <w:highlight w:val="yellow"/>
        </w:rPr>
        <w:t>is</w:t>
      </w:r>
      <w:r w:rsidR="00032D23" w:rsidRPr="00F67AB5">
        <w:rPr>
          <w:highlight w:val="yellow"/>
        </w:rPr>
        <w:t xml:space="preserve"> </w:t>
      </w:r>
      <w:r w:rsidR="00526E6A" w:rsidRPr="00F67AB5">
        <w:rPr>
          <w:highlight w:val="yellow"/>
          <w:lang w:eastAsia="ko-KR"/>
        </w:rPr>
        <w:t>assigned</w:t>
      </w:r>
      <w:r w:rsidR="00032D23" w:rsidRPr="00F67AB5">
        <w:rPr>
          <w:highlight w:val="yellow"/>
        </w:rPr>
        <w:t xml:space="preserve"> </w:t>
      </w:r>
      <w:r w:rsidR="00815CAF" w:rsidRPr="00F67AB5">
        <w:rPr>
          <w:highlight w:val="yellow"/>
        </w:rPr>
        <w:t>for the use of</w:t>
      </w:r>
      <w:r w:rsidR="00032D23" w:rsidRPr="00F67AB5">
        <w:rPr>
          <w:highlight w:val="yellow"/>
        </w:rPr>
        <w:t xml:space="preserve"> </w:t>
      </w:r>
      <w:r w:rsidR="00467504">
        <w:rPr>
          <w:highlight w:val="yellow"/>
        </w:rPr>
        <w:t xml:space="preserve">the </w:t>
      </w:r>
      <w:r w:rsidR="00032D23" w:rsidRPr="00F67AB5">
        <w:rPr>
          <w:highlight w:val="yellow"/>
        </w:rPr>
        <w:t xml:space="preserve">appropriate RI </w:t>
      </w:r>
      <w:r w:rsidR="00815CAF" w:rsidRPr="00F67AB5">
        <w:rPr>
          <w:highlight w:val="yellow"/>
        </w:rPr>
        <w:t>in</w:t>
      </w:r>
      <w:r w:rsidR="00032D23" w:rsidRPr="00F67AB5">
        <w:rPr>
          <w:highlight w:val="yellow"/>
        </w:rPr>
        <w:t xml:space="preserve"> the experiment.</w:t>
      </w:r>
    </w:p>
    <w:p w14:paraId="557D8E2B" w14:textId="77777777" w:rsidR="00815CAF" w:rsidRPr="00F67AB5" w:rsidRDefault="00815CAF" w:rsidP="00F67AB5">
      <w:pPr>
        <w:rPr>
          <w:highlight w:val="yellow"/>
        </w:rPr>
      </w:pPr>
    </w:p>
    <w:p w14:paraId="5761ED20" w14:textId="1B7DE5F4" w:rsidR="00032D23" w:rsidRPr="00F67AB5" w:rsidRDefault="00815CAF" w:rsidP="00F67AB5">
      <w:pPr>
        <w:rPr>
          <w:highlight w:val="yellow"/>
          <w:lang w:eastAsia="ko-KR"/>
        </w:rPr>
      </w:pPr>
      <w:r w:rsidRPr="00F67AB5">
        <w:rPr>
          <w:highlight w:val="yellow"/>
          <w:lang w:eastAsia="ko-KR"/>
        </w:rPr>
        <w:t>2.2.7</w:t>
      </w:r>
      <w:r w:rsidRPr="00F67AB5">
        <w:rPr>
          <w:highlight w:val="yellow"/>
          <w:lang w:eastAsia="ko-KR"/>
        </w:rPr>
        <w:tab/>
      </w:r>
      <w:r w:rsidR="00032D23" w:rsidRPr="00F67AB5">
        <w:rPr>
          <w:highlight w:val="yellow"/>
        </w:rPr>
        <w:t xml:space="preserve">Click on </w:t>
      </w:r>
      <w:r w:rsidRPr="00F67AB5">
        <w:rPr>
          <w:highlight w:val="yellow"/>
        </w:rPr>
        <w:t xml:space="preserve">the </w:t>
      </w:r>
      <w:r w:rsidRPr="00F67AB5">
        <w:rPr>
          <w:b/>
          <w:bCs/>
          <w:highlight w:val="yellow"/>
        </w:rPr>
        <w:t>D</w:t>
      </w:r>
      <w:r w:rsidR="00032D23" w:rsidRPr="00F67AB5">
        <w:rPr>
          <w:b/>
          <w:bCs/>
          <w:highlight w:val="yellow"/>
        </w:rPr>
        <w:t xml:space="preserve">esired </w:t>
      </w:r>
      <w:r w:rsidRPr="00F67AB5">
        <w:rPr>
          <w:b/>
          <w:bCs/>
          <w:highlight w:val="yellow"/>
        </w:rPr>
        <w:t>w</w:t>
      </w:r>
      <w:r w:rsidR="00032D23" w:rsidRPr="00F67AB5">
        <w:rPr>
          <w:b/>
          <w:bCs/>
          <w:highlight w:val="yellow"/>
        </w:rPr>
        <w:t>ell</w:t>
      </w:r>
      <w:r w:rsidR="00032D23" w:rsidRPr="00F67AB5">
        <w:rPr>
          <w:highlight w:val="yellow"/>
        </w:rPr>
        <w:t xml:space="preserve"> in the panel and click </w:t>
      </w:r>
      <w:r w:rsidR="00032D23" w:rsidRPr="00F67AB5">
        <w:rPr>
          <w:b/>
          <w:bCs/>
          <w:highlight w:val="yellow"/>
        </w:rPr>
        <w:t>Create</w:t>
      </w:r>
      <w:r w:rsidR="00032D23" w:rsidRPr="00F67AB5">
        <w:rPr>
          <w:highlight w:val="yellow"/>
        </w:rPr>
        <w:t xml:space="preserve"> at the top to register the wells as specimens</w:t>
      </w:r>
      <w:r w:rsidR="004C0825" w:rsidRPr="00F67AB5">
        <w:rPr>
          <w:highlight w:val="yellow"/>
          <w:lang w:eastAsia="ko-KR"/>
        </w:rPr>
        <w:t>.</w:t>
      </w:r>
    </w:p>
    <w:p w14:paraId="4EAC7D6C" w14:textId="77777777" w:rsidR="009A2D8E" w:rsidRPr="00F67AB5" w:rsidRDefault="009A2D8E" w:rsidP="00F67AB5">
      <w:pPr>
        <w:rPr>
          <w:highlight w:val="yellow"/>
          <w:lang w:eastAsia="ko-KR"/>
        </w:rPr>
      </w:pPr>
    </w:p>
    <w:p w14:paraId="62D2CDAC" w14:textId="2A6759CB" w:rsidR="00032D23" w:rsidRPr="00F67AB5" w:rsidRDefault="009A2D8E" w:rsidP="00F67AB5">
      <w:pPr>
        <w:tabs>
          <w:tab w:val="left" w:pos="709"/>
        </w:tabs>
        <w:rPr>
          <w:highlight w:val="yellow"/>
        </w:rPr>
      </w:pPr>
      <w:r w:rsidRPr="00F67AB5">
        <w:rPr>
          <w:highlight w:val="yellow"/>
          <w:lang w:eastAsia="ko-KR"/>
        </w:rPr>
        <w:t>2.2.8</w:t>
      </w:r>
      <w:r w:rsidRPr="00F67AB5">
        <w:rPr>
          <w:highlight w:val="yellow"/>
          <w:lang w:eastAsia="ko-KR"/>
        </w:rPr>
        <w:tab/>
      </w:r>
      <w:r w:rsidR="00032D23" w:rsidRPr="00F67AB5">
        <w:rPr>
          <w:highlight w:val="yellow"/>
        </w:rPr>
        <w:t xml:space="preserve">Click </w:t>
      </w:r>
      <w:r w:rsidR="00032D23" w:rsidRPr="00F67AB5">
        <w:rPr>
          <w:b/>
          <w:bCs/>
          <w:highlight w:val="yellow"/>
        </w:rPr>
        <w:t>ROI Setup</w:t>
      </w:r>
      <w:r w:rsidR="00032D23" w:rsidRPr="00F67AB5">
        <w:rPr>
          <w:highlight w:val="yellow"/>
        </w:rPr>
        <w:t xml:space="preserve"> in the top-right corner to define </w:t>
      </w:r>
      <w:r w:rsidR="00467504">
        <w:rPr>
          <w:highlight w:val="yellow"/>
        </w:rPr>
        <w:t xml:space="preserve">the </w:t>
      </w:r>
      <w:r w:rsidR="00032D23" w:rsidRPr="00F67AB5">
        <w:rPr>
          <w:highlight w:val="yellow"/>
        </w:rPr>
        <w:t>region of interest (ROI) in the dish.</w:t>
      </w:r>
      <w:r w:rsidRPr="00F67AB5">
        <w:rPr>
          <w:highlight w:val="yellow"/>
        </w:rPr>
        <w:t xml:space="preserve"> </w:t>
      </w:r>
      <w:r w:rsidR="00032D23" w:rsidRPr="00F67AB5">
        <w:rPr>
          <w:highlight w:val="yellow"/>
        </w:rPr>
        <w:t xml:space="preserve">Once all parameters are set, click </w:t>
      </w:r>
      <w:r w:rsidR="00032D23" w:rsidRPr="00F67AB5">
        <w:rPr>
          <w:b/>
          <w:bCs/>
          <w:highlight w:val="yellow"/>
        </w:rPr>
        <w:t>Run Experiment</w:t>
      </w:r>
      <w:r w:rsidR="00032D23" w:rsidRPr="00F67AB5">
        <w:rPr>
          <w:highlight w:val="yellow"/>
        </w:rPr>
        <w:t xml:space="preserve"> in the bottom-right corner to open the</w:t>
      </w:r>
      <w:r w:rsidR="00000BCE" w:rsidRPr="00F67AB5">
        <w:rPr>
          <w:highlight w:val="yellow"/>
          <w:lang w:eastAsia="ko-KR"/>
        </w:rPr>
        <w:t xml:space="preserve"> i</w:t>
      </w:r>
      <w:r w:rsidR="00032D23" w:rsidRPr="00F67AB5">
        <w:rPr>
          <w:highlight w:val="yellow"/>
        </w:rPr>
        <w:t xml:space="preserve">mage </w:t>
      </w:r>
      <w:r w:rsidR="00000BCE" w:rsidRPr="00F67AB5">
        <w:rPr>
          <w:highlight w:val="yellow"/>
          <w:lang w:eastAsia="ko-KR"/>
        </w:rPr>
        <w:t>a</w:t>
      </w:r>
      <w:r w:rsidR="00032D23" w:rsidRPr="00F67AB5">
        <w:rPr>
          <w:highlight w:val="yellow"/>
        </w:rPr>
        <w:t>cquisition window.</w:t>
      </w:r>
    </w:p>
    <w:p w14:paraId="5A1B0013" w14:textId="77777777" w:rsidR="009A2D8E" w:rsidRPr="00F67AB5" w:rsidRDefault="009A2D8E" w:rsidP="00F67AB5">
      <w:pPr>
        <w:tabs>
          <w:tab w:val="left" w:pos="1420"/>
        </w:tabs>
        <w:rPr>
          <w:highlight w:val="yellow"/>
        </w:rPr>
      </w:pPr>
    </w:p>
    <w:p w14:paraId="4C2932A6" w14:textId="0F9E8264" w:rsidR="00032D23" w:rsidRPr="00F67AB5" w:rsidRDefault="009A2D8E" w:rsidP="00F67AB5">
      <w:pPr>
        <w:rPr>
          <w:highlight w:val="yellow"/>
        </w:rPr>
      </w:pPr>
      <w:r w:rsidRPr="00F67AB5">
        <w:rPr>
          <w:highlight w:val="yellow"/>
          <w:lang w:eastAsia="ko-KR"/>
        </w:rPr>
        <w:t>2.2.9</w:t>
      </w:r>
      <w:r w:rsidRPr="00F67AB5">
        <w:rPr>
          <w:highlight w:val="yellow"/>
          <w:lang w:eastAsia="ko-KR"/>
        </w:rPr>
        <w:tab/>
      </w:r>
      <w:r w:rsidR="00032D23" w:rsidRPr="00F67AB5">
        <w:rPr>
          <w:highlight w:val="yellow"/>
        </w:rPr>
        <w:t xml:space="preserve">Click </w:t>
      </w:r>
      <w:r w:rsidR="00032D23" w:rsidRPr="00F67AB5">
        <w:rPr>
          <w:b/>
          <w:bCs/>
          <w:highlight w:val="yellow"/>
        </w:rPr>
        <w:t>Load Vessel</w:t>
      </w:r>
      <w:r w:rsidR="00032D23" w:rsidRPr="00F67AB5">
        <w:rPr>
          <w:highlight w:val="yellow"/>
        </w:rPr>
        <w:t xml:space="preserve"> in the top-right corner. A brightfield image will appear. Adjust the Z-position using the </w:t>
      </w:r>
      <w:r w:rsidR="00032D23" w:rsidRPr="00F67AB5">
        <w:rPr>
          <w:b/>
          <w:bCs/>
          <w:highlight w:val="yellow"/>
        </w:rPr>
        <w:t>+Z</w:t>
      </w:r>
      <w:r w:rsidR="00032D23" w:rsidRPr="00F67AB5">
        <w:rPr>
          <w:highlight w:val="yellow"/>
        </w:rPr>
        <w:t xml:space="preserve"> and </w:t>
      </w:r>
      <w:r w:rsidR="00032D23" w:rsidRPr="00F67AB5">
        <w:rPr>
          <w:b/>
          <w:bCs/>
          <w:highlight w:val="yellow"/>
        </w:rPr>
        <w:t>-Z</w:t>
      </w:r>
      <w:r w:rsidR="00032D23" w:rsidRPr="00F67AB5">
        <w:rPr>
          <w:highlight w:val="yellow"/>
        </w:rPr>
        <w:t xml:space="preserve"> buttons to focus.</w:t>
      </w:r>
    </w:p>
    <w:p w14:paraId="2006CB76" w14:textId="77777777" w:rsidR="00BD4A3C" w:rsidRPr="00F67AB5" w:rsidRDefault="00BD4A3C" w:rsidP="00F67AB5">
      <w:pPr>
        <w:rPr>
          <w:highlight w:val="yellow"/>
        </w:rPr>
      </w:pPr>
    </w:p>
    <w:p w14:paraId="6388EB1C" w14:textId="445CE96B" w:rsidR="00032D23" w:rsidRPr="00F67AB5" w:rsidRDefault="00BD4A3C" w:rsidP="00F67AB5">
      <w:pPr>
        <w:ind w:left="43"/>
        <w:rPr>
          <w:highlight w:val="yellow"/>
        </w:rPr>
      </w:pPr>
      <w:r w:rsidRPr="00F67AB5">
        <w:rPr>
          <w:highlight w:val="yellow"/>
          <w:lang w:eastAsia="ko-KR"/>
        </w:rPr>
        <w:t>2.2.10</w:t>
      </w:r>
      <w:r w:rsidRPr="00F67AB5">
        <w:rPr>
          <w:highlight w:val="yellow"/>
          <w:lang w:eastAsia="ko-KR"/>
        </w:rPr>
        <w:tab/>
        <w:t>I</w:t>
      </w:r>
      <w:r w:rsidR="00032D23" w:rsidRPr="00F67AB5">
        <w:rPr>
          <w:highlight w:val="yellow"/>
        </w:rPr>
        <w:t xml:space="preserve">n the </w:t>
      </w:r>
      <w:r w:rsidRPr="00F67AB5">
        <w:rPr>
          <w:highlight w:val="yellow"/>
        </w:rPr>
        <w:t xml:space="preserve">Single imaging </w:t>
      </w:r>
      <w:r w:rsidR="00032D23" w:rsidRPr="00F67AB5">
        <w:rPr>
          <w:highlight w:val="yellow"/>
        </w:rPr>
        <w:t>tab, adjust the ROI size. Captur</w:t>
      </w:r>
      <w:r w:rsidR="0055304F" w:rsidRPr="00F67AB5">
        <w:rPr>
          <w:highlight w:val="yellow"/>
          <w:lang w:eastAsia="ko-KR"/>
        </w:rPr>
        <w:t>e</w:t>
      </w:r>
      <w:r w:rsidR="00032D23" w:rsidRPr="00F67AB5">
        <w:rPr>
          <w:highlight w:val="yellow"/>
        </w:rPr>
        <w:t xml:space="preserve"> organoids within a 160 </w:t>
      </w:r>
      <w:proofErr w:type="spellStart"/>
      <w:r w:rsidR="00032D23" w:rsidRPr="00F67AB5">
        <w:rPr>
          <w:highlight w:val="yellow"/>
        </w:rPr>
        <w:t>μm</w:t>
      </w:r>
      <w:proofErr w:type="spellEnd"/>
      <w:r w:rsidR="00032D23" w:rsidRPr="00F67AB5">
        <w:rPr>
          <w:highlight w:val="yellow"/>
        </w:rPr>
        <w:t xml:space="preserve"> </w:t>
      </w:r>
      <w:r w:rsidRPr="00F67AB5">
        <w:rPr>
          <w:highlight w:val="yellow"/>
        </w:rPr>
        <w:t>x</w:t>
      </w:r>
      <w:r w:rsidR="00032D23" w:rsidRPr="00F67AB5">
        <w:rPr>
          <w:highlight w:val="yellow"/>
        </w:rPr>
        <w:t xml:space="preserve"> 160 </w:t>
      </w:r>
      <w:proofErr w:type="spellStart"/>
      <w:r w:rsidR="00032D23" w:rsidRPr="00F67AB5">
        <w:rPr>
          <w:highlight w:val="yellow"/>
        </w:rPr>
        <w:t>μm</w:t>
      </w:r>
      <w:proofErr w:type="spellEnd"/>
      <w:r w:rsidR="00032D23" w:rsidRPr="00F67AB5">
        <w:rPr>
          <w:highlight w:val="yellow"/>
        </w:rPr>
        <w:t xml:space="preserve"> field of view</w:t>
      </w:r>
      <w:r w:rsidR="0086490C" w:rsidRPr="00F67AB5">
        <w:rPr>
          <w:highlight w:val="yellow"/>
          <w:lang w:eastAsia="ko-KR"/>
        </w:rPr>
        <w:t xml:space="preserve"> </w:t>
      </w:r>
      <w:r w:rsidR="00032D23" w:rsidRPr="00F67AB5">
        <w:rPr>
          <w:highlight w:val="yellow"/>
        </w:rPr>
        <w:t>and acquir</w:t>
      </w:r>
      <w:r w:rsidR="0055304F" w:rsidRPr="00F67AB5">
        <w:rPr>
          <w:highlight w:val="yellow"/>
          <w:lang w:eastAsia="ko-KR"/>
        </w:rPr>
        <w:t>e</w:t>
      </w:r>
      <w:r w:rsidR="00032D23" w:rsidRPr="00F67AB5">
        <w:rPr>
          <w:highlight w:val="yellow"/>
        </w:rPr>
        <w:t xml:space="preserve"> axial stacks up to 140</w:t>
      </w:r>
      <w:r w:rsidR="0055304F" w:rsidRPr="00F67AB5">
        <w:rPr>
          <w:highlight w:val="yellow"/>
          <w:lang w:eastAsia="ko-KR"/>
        </w:rPr>
        <w:t xml:space="preserve"> </w:t>
      </w:r>
      <w:proofErr w:type="spellStart"/>
      <w:r w:rsidR="00032D23" w:rsidRPr="00F67AB5">
        <w:rPr>
          <w:highlight w:val="yellow"/>
        </w:rPr>
        <w:t>μm</w:t>
      </w:r>
      <w:proofErr w:type="spellEnd"/>
      <w:r w:rsidR="00032D23" w:rsidRPr="00F67AB5">
        <w:rPr>
          <w:highlight w:val="yellow"/>
        </w:rPr>
        <w:t xml:space="preserve"> in depth</w:t>
      </w:r>
      <w:r w:rsidR="0055304F" w:rsidRPr="00F67AB5">
        <w:rPr>
          <w:highlight w:val="yellow"/>
          <w:lang w:eastAsia="ko-KR"/>
        </w:rPr>
        <w:t>.</w:t>
      </w:r>
      <w:r w:rsidR="00BA3B2B" w:rsidRPr="00F67AB5">
        <w:rPr>
          <w:highlight w:val="yellow"/>
        </w:rPr>
        <w:t xml:space="preserve"> </w:t>
      </w:r>
      <w:r w:rsidR="00032D23" w:rsidRPr="00F67AB5">
        <w:rPr>
          <w:highlight w:val="yellow"/>
        </w:rPr>
        <w:t>For larger organoids, acquire multiple RI tomograms and stitch images by</w:t>
      </w:r>
      <w:r w:rsidR="009A2D8E" w:rsidRPr="00F67AB5">
        <w:rPr>
          <w:highlight w:val="yellow"/>
        </w:rPr>
        <w:t xml:space="preserve"> </w:t>
      </w:r>
      <w:r w:rsidR="00032D23" w:rsidRPr="00F67AB5">
        <w:rPr>
          <w:highlight w:val="yellow"/>
        </w:rPr>
        <w:t xml:space="preserve">selecting the </w:t>
      </w:r>
      <w:r w:rsidR="00032D23" w:rsidRPr="00F67AB5">
        <w:rPr>
          <w:b/>
          <w:bCs/>
          <w:highlight w:val="yellow"/>
        </w:rPr>
        <w:t>Tile Imaging</w:t>
      </w:r>
      <w:r w:rsidR="00032D23" w:rsidRPr="00F67AB5">
        <w:rPr>
          <w:highlight w:val="yellow"/>
        </w:rPr>
        <w:t xml:space="preserve"> checkbox at the bottom.</w:t>
      </w:r>
    </w:p>
    <w:p w14:paraId="45363E44" w14:textId="77777777" w:rsidR="00BA3B2B" w:rsidRPr="00F67AB5" w:rsidRDefault="00BA3B2B" w:rsidP="00F67AB5">
      <w:pPr>
        <w:ind w:left="43"/>
        <w:rPr>
          <w:highlight w:val="yellow"/>
        </w:rPr>
      </w:pPr>
    </w:p>
    <w:p w14:paraId="54BA1912" w14:textId="6559CBB0" w:rsidR="002124A4" w:rsidRPr="001270C2" w:rsidRDefault="00BA3B2B" w:rsidP="00F67AB5">
      <w:pPr>
        <w:rPr>
          <w:lang w:eastAsia="ko-KR"/>
        </w:rPr>
      </w:pPr>
      <w:r w:rsidRPr="00F67AB5">
        <w:rPr>
          <w:highlight w:val="yellow"/>
        </w:rPr>
        <w:t>2.2.11</w:t>
      </w:r>
      <w:r w:rsidRPr="00F67AB5">
        <w:rPr>
          <w:highlight w:val="yellow"/>
        </w:rPr>
        <w:tab/>
      </w:r>
      <w:r w:rsidR="00032D23" w:rsidRPr="00F67AB5">
        <w:rPr>
          <w:highlight w:val="yellow"/>
        </w:rPr>
        <w:t>Navigate to the T</w:t>
      </w:r>
      <w:r w:rsidRPr="00F67AB5">
        <w:rPr>
          <w:highlight w:val="yellow"/>
        </w:rPr>
        <w:t>ime</w:t>
      </w:r>
      <w:r w:rsidR="00032D23" w:rsidRPr="00F67AB5">
        <w:rPr>
          <w:highlight w:val="yellow"/>
        </w:rPr>
        <w:t xml:space="preserve"> L</w:t>
      </w:r>
      <w:r w:rsidRPr="00F67AB5">
        <w:rPr>
          <w:highlight w:val="yellow"/>
        </w:rPr>
        <w:t>apse</w:t>
      </w:r>
      <w:r w:rsidR="00032D23" w:rsidRPr="00F67AB5">
        <w:rPr>
          <w:highlight w:val="yellow"/>
        </w:rPr>
        <w:t xml:space="preserve"> I</w:t>
      </w:r>
      <w:r w:rsidRPr="00F67AB5">
        <w:rPr>
          <w:highlight w:val="yellow"/>
        </w:rPr>
        <w:t>maging</w:t>
      </w:r>
      <w:r w:rsidR="00032D23" w:rsidRPr="00F67AB5">
        <w:rPr>
          <w:highlight w:val="yellow"/>
        </w:rPr>
        <w:t xml:space="preserve"> tab to configure long-term imaging. Set the duration and interval time as needed</w:t>
      </w:r>
      <w:r w:rsidR="00032D23" w:rsidRPr="001270C2">
        <w:t>.</w:t>
      </w:r>
      <w:r w:rsidR="00AD20F6" w:rsidRPr="001270C2">
        <w:rPr>
          <w:lang w:eastAsia="ko-KR"/>
        </w:rPr>
        <w:t xml:space="preserve"> </w:t>
      </w:r>
      <w:r w:rsidR="00FE7BBE" w:rsidRPr="001270C2">
        <w:rPr>
          <w:lang w:eastAsia="ko-KR"/>
        </w:rPr>
        <w:t>In this experiment, time-lapse imaging was performed at 10</w:t>
      </w:r>
      <w:r w:rsidR="001270C2">
        <w:rPr>
          <w:lang w:eastAsia="ko-KR"/>
        </w:rPr>
        <w:t xml:space="preserve"> </w:t>
      </w:r>
      <w:r w:rsidR="00FE7BBE" w:rsidRPr="001270C2">
        <w:rPr>
          <w:lang w:eastAsia="ko-KR"/>
        </w:rPr>
        <w:t>min intervals over a 24</w:t>
      </w:r>
      <w:r w:rsidR="001270C2">
        <w:rPr>
          <w:lang w:eastAsia="ko-KR"/>
        </w:rPr>
        <w:t xml:space="preserve"> </w:t>
      </w:r>
      <w:r w:rsidR="00FE7BBE" w:rsidRPr="001270C2">
        <w:rPr>
          <w:lang w:eastAsia="ko-KR"/>
        </w:rPr>
        <w:t>h period, and analysis was conducted at 2</w:t>
      </w:r>
      <w:r w:rsidR="001270C2">
        <w:rPr>
          <w:lang w:eastAsia="ko-KR"/>
        </w:rPr>
        <w:t xml:space="preserve"> </w:t>
      </w:r>
      <w:r w:rsidR="00FE7BBE" w:rsidRPr="001270C2">
        <w:rPr>
          <w:lang w:eastAsia="ko-KR"/>
        </w:rPr>
        <w:t>h intervals throughout the same duration.</w:t>
      </w:r>
    </w:p>
    <w:p w14:paraId="4C7A85B2" w14:textId="77777777" w:rsidR="00FE7BBE" w:rsidRPr="00F67AB5" w:rsidRDefault="00FE7BBE" w:rsidP="00F67AB5">
      <w:pPr>
        <w:rPr>
          <w:highlight w:val="yellow"/>
        </w:rPr>
      </w:pPr>
    </w:p>
    <w:p w14:paraId="0CEE76C2" w14:textId="2124F1A2" w:rsidR="00032D23" w:rsidRPr="00F67AB5" w:rsidRDefault="002124A4" w:rsidP="00F67AB5">
      <w:pPr>
        <w:rPr>
          <w:highlight w:val="yellow"/>
        </w:rPr>
      </w:pPr>
      <w:r w:rsidRPr="00F67AB5">
        <w:rPr>
          <w:highlight w:val="yellow"/>
        </w:rPr>
        <w:t>2.2.12</w:t>
      </w:r>
      <w:r w:rsidRPr="00F67AB5">
        <w:rPr>
          <w:highlight w:val="yellow"/>
        </w:rPr>
        <w:tab/>
      </w:r>
      <w:r w:rsidR="00032D23" w:rsidRPr="00F67AB5">
        <w:rPr>
          <w:highlight w:val="yellow"/>
        </w:rPr>
        <w:t xml:space="preserve">Click the </w:t>
      </w:r>
      <w:r w:rsidR="00032D23" w:rsidRPr="00F67AB5">
        <w:rPr>
          <w:b/>
          <w:bCs/>
          <w:highlight w:val="yellow"/>
        </w:rPr>
        <w:t>Scan</w:t>
      </w:r>
      <w:r w:rsidR="00032D23" w:rsidRPr="00F67AB5">
        <w:rPr>
          <w:highlight w:val="yellow"/>
        </w:rPr>
        <w:t xml:space="preserve"> icon to capture the current ROI location. Manually center the </w:t>
      </w:r>
      <w:r w:rsidR="00DD134C" w:rsidRPr="00F67AB5">
        <w:rPr>
          <w:highlight w:val="yellow"/>
        </w:rPr>
        <w:t>ECM</w:t>
      </w:r>
      <w:r w:rsidR="00032D23" w:rsidRPr="00F67AB5">
        <w:rPr>
          <w:highlight w:val="yellow"/>
        </w:rPr>
        <w:t xml:space="preserve"> dome using brightfield imaging.</w:t>
      </w:r>
      <w:r w:rsidRPr="00F67AB5">
        <w:rPr>
          <w:highlight w:val="yellow"/>
        </w:rPr>
        <w:t xml:space="preserve"> </w:t>
      </w:r>
      <w:r w:rsidR="00032D23" w:rsidRPr="00F67AB5">
        <w:rPr>
          <w:highlight w:val="yellow"/>
        </w:rPr>
        <w:t xml:space="preserve">Click the </w:t>
      </w:r>
      <w:r w:rsidR="00032D23" w:rsidRPr="00F67AB5">
        <w:rPr>
          <w:b/>
          <w:bCs/>
          <w:highlight w:val="yellow"/>
        </w:rPr>
        <w:t>BF</w:t>
      </w:r>
      <w:r w:rsidR="00032D23" w:rsidRPr="00F67AB5">
        <w:rPr>
          <w:highlight w:val="yellow"/>
        </w:rPr>
        <w:t xml:space="preserve"> button to adjust the intensity and exposure values for brightfield</w:t>
      </w:r>
      <w:r w:rsidR="009A2D8E" w:rsidRPr="00F67AB5">
        <w:rPr>
          <w:highlight w:val="yellow"/>
        </w:rPr>
        <w:t xml:space="preserve"> </w:t>
      </w:r>
      <w:r w:rsidR="00032D23" w:rsidRPr="00F67AB5">
        <w:rPr>
          <w:highlight w:val="yellow"/>
        </w:rPr>
        <w:t>imaging.</w:t>
      </w:r>
    </w:p>
    <w:p w14:paraId="61784D36" w14:textId="77777777" w:rsidR="002124A4" w:rsidRPr="00F67AB5" w:rsidRDefault="002124A4" w:rsidP="00F67AB5">
      <w:pPr>
        <w:rPr>
          <w:highlight w:val="yellow"/>
          <w:lang w:eastAsia="ko-KR"/>
        </w:rPr>
      </w:pPr>
    </w:p>
    <w:p w14:paraId="334EBB2E" w14:textId="28126EFB" w:rsidR="00032D23" w:rsidRPr="00F67AB5" w:rsidRDefault="002124A4" w:rsidP="00F67AB5">
      <w:pPr>
        <w:rPr>
          <w:highlight w:val="yellow"/>
        </w:rPr>
      </w:pPr>
      <w:r w:rsidRPr="00F67AB5">
        <w:rPr>
          <w:highlight w:val="yellow"/>
        </w:rPr>
        <w:t>2.2.13</w:t>
      </w:r>
      <w:r w:rsidRPr="00F67AB5">
        <w:rPr>
          <w:highlight w:val="yellow"/>
        </w:rPr>
        <w:tab/>
      </w:r>
      <w:r w:rsidR="00032D23" w:rsidRPr="00F67AB5">
        <w:rPr>
          <w:highlight w:val="yellow"/>
        </w:rPr>
        <w:t xml:space="preserve">Select </w:t>
      </w:r>
      <w:r w:rsidR="00032D23" w:rsidRPr="00F67AB5">
        <w:rPr>
          <w:b/>
          <w:bCs/>
          <w:highlight w:val="yellow"/>
        </w:rPr>
        <w:t>ROI</w:t>
      </w:r>
      <w:r w:rsidR="00032D23" w:rsidRPr="00F67AB5">
        <w:rPr>
          <w:highlight w:val="yellow"/>
        </w:rPr>
        <w:t xml:space="preserve"> by moving the ROI box </w:t>
      </w:r>
      <w:r w:rsidRPr="00F67AB5">
        <w:rPr>
          <w:highlight w:val="yellow"/>
        </w:rPr>
        <w:t>that appears</w:t>
      </w:r>
      <w:r w:rsidR="00032D23" w:rsidRPr="00F67AB5">
        <w:rPr>
          <w:highlight w:val="yellow"/>
        </w:rPr>
        <w:t xml:space="preserve"> in the</w:t>
      </w:r>
      <w:r w:rsidR="00CD019F" w:rsidRPr="00F67AB5">
        <w:rPr>
          <w:highlight w:val="yellow"/>
          <w:lang w:eastAsia="ko-KR"/>
        </w:rPr>
        <w:t xml:space="preserve"> </w:t>
      </w:r>
      <w:r w:rsidR="006C0165" w:rsidRPr="00F67AB5">
        <w:rPr>
          <w:highlight w:val="yellow"/>
          <w:lang w:eastAsia="ko-KR"/>
        </w:rPr>
        <w:t>P</w:t>
      </w:r>
      <w:r w:rsidRPr="00F67AB5">
        <w:rPr>
          <w:highlight w:val="yellow"/>
          <w:lang w:eastAsia="ko-KR"/>
        </w:rPr>
        <w:t>review</w:t>
      </w:r>
      <w:r w:rsidR="009F4F35" w:rsidRPr="00F67AB5">
        <w:rPr>
          <w:highlight w:val="yellow"/>
          <w:lang w:eastAsia="ko-KR"/>
        </w:rPr>
        <w:t xml:space="preserve"> </w:t>
      </w:r>
      <w:r w:rsidR="00032D23" w:rsidRPr="00F67AB5">
        <w:rPr>
          <w:highlight w:val="yellow"/>
        </w:rPr>
        <w:t xml:space="preserve">panel. Once the desired ROI is found, click </w:t>
      </w:r>
      <w:r w:rsidR="00032D23" w:rsidRPr="00F67AB5">
        <w:rPr>
          <w:b/>
          <w:bCs/>
          <w:highlight w:val="yellow"/>
        </w:rPr>
        <w:t>Add Point</w:t>
      </w:r>
      <w:r w:rsidR="00032D23" w:rsidRPr="00F67AB5">
        <w:rPr>
          <w:highlight w:val="yellow"/>
        </w:rPr>
        <w:t xml:space="preserve"> at the bottom. The</w:t>
      </w:r>
      <w:r w:rsidR="00000BCE" w:rsidRPr="00F67AB5">
        <w:rPr>
          <w:highlight w:val="yellow"/>
          <w:lang w:eastAsia="ko-KR"/>
        </w:rPr>
        <w:t xml:space="preserve"> i</w:t>
      </w:r>
      <w:r w:rsidR="00032D23" w:rsidRPr="00F67AB5">
        <w:rPr>
          <w:highlight w:val="yellow"/>
        </w:rPr>
        <w:t xml:space="preserve">maging </w:t>
      </w:r>
      <w:r w:rsidR="00000BCE" w:rsidRPr="00F67AB5">
        <w:rPr>
          <w:highlight w:val="yellow"/>
          <w:lang w:eastAsia="ko-KR"/>
        </w:rPr>
        <w:t>p</w:t>
      </w:r>
      <w:r w:rsidR="00032D23" w:rsidRPr="00F67AB5">
        <w:rPr>
          <w:highlight w:val="yellow"/>
        </w:rPr>
        <w:t xml:space="preserve">oint </w:t>
      </w:r>
      <w:r w:rsidR="00000BCE" w:rsidRPr="00F67AB5">
        <w:rPr>
          <w:highlight w:val="yellow"/>
          <w:lang w:eastAsia="ko-KR"/>
        </w:rPr>
        <w:t>l</w:t>
      </w:r>
      <w:r w:rsidR="00032D23" w:rsidRPr="00F67AB5">
        <w:rPr>
          <w:highlight w:val="yellow"/>
        </w:rPr>
        <w:t xml:space="preserve">ist will appear. </w:t>
      </w:r>
    </w:p>
    <w:p w14:paraId="5CFD5B23" w14:textId="77777777" w:rsidR="00C92930" w:rsidRPr="00F67AB5" w:rsidRDefault="00C92930" w:rsidP="00F67AB5">
      <w:pPr>
        <w:rPr>
          <w:highlight w:val="yellow"/>
        </w:rPr>
      </w:pPr>
    </w:p>
    <w:p w14:paraId="6E6FB138" w14:textId="43624B41" w:rsidR="00032D23" w:rsidRPr="00F67AB5" w:rsidRDefault="00C92930" w:rsidP="00F67AB5">
      <w:r w:rsidRPr="00F67AB5">
        <w:rPr>
          <w:highlight w:val="yellow"/>
        </w:rPr>
        <w:t>2.2.14</w:t>
      </w:r>
      <w:r w:rsidRPr="00F67AB5">
        <w:rPr>
          <w:highlight w:val="yellow"/>
        </w:rPr>
        <w:tab/>
      </w:r>
      <w:r w:rsidR="00032D23" w:rsidRPr="00F67AB5">
        <w:rPr>
          <w:highlight w:val="yellow"/>
        </w:rPr>
        <w:t xml:space="preserve">Click </w:t>
      </w:r>
      <w:r w:rsidR="00032D23" w:rsidRPr="00F67AB5">
        <w:rPr>
          <w:b/>
          <w:bCs/>
          <w:highlight w:val="yellow"/>
        </w:rPr>
        <w:t>Acquire</w:t>
      </w:r>
      <w:r w:rsidR="00032D23" w:rsidRPr="00F67AB5">
        <w:rPr>
          <w:highlight w:val="yellow"/>
        </w:rPr>
        <w:t xml:space="preserve"> to start imaging. The raw image data will be acquired.</w:t>
      </w:r>
    </w:p>
    <w:p w14:paraId="73770DFD" w14:textId="77777777" w:rsidR="005F51F9" w:rsidRPr="00F67AB5" w:rsidRDefault="005F51F9" w:rsidP="00F67AB5">
      <w:pPr>
        <w:ind w:leftChars="132" w:left="317" w:firstLineChars="163" w:firstLine="391"/>
      </w:pPr>
    </w:p>
    <w:p w14:paraId="4DEEA58F" w14:textId="6D1A77F5" w:rsidR="00032D23" w:rsidRPr="00F67AB5" w:rsidRDefault="003F41FA" w:rsidP="00F67AB5">
      <w:pPr>
        <w:pStyle w:val="20"/>
        <w:ind w:leftChars="0" w:left="0" w:firstLineChars="0" w:firstLine="0"/>
        <w:rPr>
          <w:rFonts w:ascii="Calibri" w:hAnsi="Calibri" w:cs="Calibri"/>
        </w:rPr>
      </w:pPr>
      <w:r w:rsidRPr="00F67AB5">
        <w:rPr>
          <w:rFonts w:ascii="Calibri" w:hAnsi="Calibri" w:cs="Calibri"/>
        </w:rPr>
        <w:t>2.3</w:t>
      </w:r>
      <w:r w:rsidRPr="00F67AB5">
        <w:rPr>
          <w:rFonts w:ascii="Calibri" w:hAnsi="Calibri" w:cs="Calibri"/>
        </w:rPr>
        <w:tab/>
      </w:r>
      <w:r w:rsidR="00032D23" w:rsidRPr="00F67AB5">
        <w:rPr>
          <w:rFonts w:ascii="Calibri" w:hAnsi="Calibri" w:cs="Calibri"/>
        </w:rPr>
        <w:t xml:space="preserve">Image </w:t>
      </w:r>
      <w:r w:rsidRPr="00F67AB5">
        <w:rPr>
          <w:rFonts w:ascii="Calibri" w:hAnsi="Calibri" w:cs="Calibri"/>
        </w:rPr>
        <w:t>a</w:t>
      </w:r>
      <w:r w:rsidR="00032D23" w:rsidRPr="00F67AB5">
        <w:rPr>
          <w:rFonts w:ascii="Calibri" w:hAnsi="Calibri" w:cs="Calibri"/>
        </w:rPr>
        <w:t>cquisition</w:t>
      </w:r>
    </w:p>
    <w:p w14:paraId="51520701" w14:textId="77777777" w:rsidR="003F41FA" w:rsidRPr="00F67AB5" w:rsidRDefault="003F41FA" w:rsidP="00F67AB5">
      <w:pPr>
        <w:pStyle w:val="20"/>
        <w:ind w:leftChars="0" w:left="0" w:firstLineChars="0" w:firstLine="0"/>
        <w:rPr>
          <w:rFonts w:ascii="Calibri" w:hAnsi="Calibri" w:cs="Calibri"/>
        </w:rPr>
      </w:pPr>
    </w:p>
    <w:p w14:paraId="57522E4C" w14:textId="3C22C073" w:rsidR="00032D23" w:rsidRPr="00F67AB5" w:rsidRDefault="00032D23" w:rsidP="00F67AB5">
      <w:r w:rsidRPr="00F67AB5">
        <w:t xml:space="preserve">NOTE: This process generates a </w:t>
      </w:r>
      <w:proofErr w:type="spellStart"/>
      <w:r w:rsidRPr="00F67AB5">
        <w:t>Tomocube</w:t>
      </w:r>
      <w:proofErr w:type="spellEnd"/>
      <w:r w:rsidRPr="00F67AB5">
        <w:t xml:space="preserve"> Common </w:t>
      </w:r>
      <w:r w:rsidR="0017523C" w:rsidRPr="00F67AB5">
        <w:t>File (</w:t>
      </w:r>
      <w:r w:rsidRPr="00F67AB5">
        <w:t xml:space="preserve">TCF) from raw image data. The raw image data must be processed into a TCF file, which contains multiple types of images, such as </w:t>
      </w:r>
      <w:r w:rsidR="0017523C">
        <w:t>an RI tomogram and a maximum intensity projection. The RI tomogram represents the sample's 3D RI distribution</w:t>
      </w:r>
      <w:r w:rsidRPr="00F67AB5">
        <w:t>, and the maximum intensity projection shows the highest RI value for each lateral position in the XY plane.</w:t>
      </w:r>
    </w:p>
    <w:p w14:paraId="7FCA1049" w14:textId="77777777" w:rsidR="009009BB" w:rsidRPr="00F67AB5" w:rsidRDefault="009009BB" w:rsidP="00F67AB5">
      <w:pPr>
        <w:ind w:left="1440" w:hangingChars="600" w:hanging="1440"/>
      </w:pPr>
    </w:p>
    <w:p w14:paraId="1B845CC9" w14:textId="4D262D9A" w:rsidR="00032D23" w:rsidRPr="00F67AB5" w:rsidRDefault="009009BB" w:rsidP="00F67AB5">
      <w:pPr>
        <w:pStyle w:val="33333"/>
        <w:ind w:leftChars="0" w:left="0" w:firstLineChars="0" w:firstLine="0"/>
        <w:jc w:val="both"/>
      </w:pPr>
      <w:r w:rsidRPr="00F67AB5">
        <w:rPr>
          <w:lang w:eastAsia="ko-KR"/>
        </w:rPr>
        <w:t>2.3.1</w:t>
      </w:r>
      <w:r w:rsidRPr="00F67AB5">
        <w:rPr>
          <w:lang w:eastAsia="ko-KR"/>
        </w:rPr>
        <w:tab/>
      </w:r>
      <w:r w:rsidR="00032D23" w:rsidRPr="00F67AB5">
        <w:t>Drag and drop raw image</w:t>
      </w:r>
      <w:r w:rsidR="00EF20FD" w:rsidRPr="00F67AB5">
        <w:rPr>
          <w:lang w:eastAsia="ko-KR"/>
        </w:rPr>
        <w:t xml:space="preserve"> files</w:t>
      </w:r>
      <w:r w:rsidR="00032D23" w:rsidRPr="00F67AB5">
        <w:t xml:space="preserve"> to </w:t>
      </w:r>
      <w:r w:rsidRPr="00F67AB5">
        <w:t xml:space="preserve">the </w:t>
      </w:r>
      <w:r w:rsidR="00032D23" w:rsidRPr="00F67AB5">
        <w:t>HTX processing server.</w:t>
      </w:r>
      <w:r w:rsidR="004A79A5" w:rsidRPr="00F67AB5">
        <w:rPr>
          <w:lang w:eastAsia="ko-KR"/>
        </w:rPr>
        <w:t xml:space="preserve"> </w:t>
      </w:r>
      <w:r w:rsidR="00032D23" w:rsidRPr="00F67AB5">
        <w:t xml:space="preserve">Click </w:t>
      </w:r>
      <w:r w:rsidR="00032D23" w:rsidRPr="00F67AB5">
        <w:rPr>
          <w:b/>
          <w:bCs/>
        </w:rPr>
        <w:t>Process</w:t>
      </w:r>
      <w:r w:rsidR="00032D23" w:rsidRPr="00F67AB5">
        <w:t xml:space="preserve"> to generate </w:t>
      </w:r>
      <w:r w:rsidRPr="00F67AB5">
        <w:t xml:space="preserve">a </w:t>
      </w:r>
      <w:r w:rsidR="00032D23" w:rsidRPr="00F67AB5">
        <w:t xml:space="preserve">TCF file from the raw </w:t>
      </w:r>
      <w:r w:rsidR="002A51F9" w:rsidRPr="00F67AB5">
        <w:t>image</w:t>
      </w:r>
      <w:r w:rsidR="002A51F9" w:rsidRPr="00F67AB5">
        <w:rPr>
          <w:lang w:eastAsia="ko-KR"/>
        </w:rPr>
        <w:t xml:space="preserve"> file</w:t>
      </w:r>
      <w:r w:rsidR="00032D23" w:rsidRPr="00F67AB5">
        <w:t xml:space="preserve">. </w:t>
      </w:r>
    </w:p>
    <w:p w14:paraId="3AD44EAB" w14:textId="77777777" w:rsidR="009009BB" w:rsidRPr="00F67AB5" w:rsidRDefault="009009BB" w:rsidP="00F67AB5">
      <w:pPr>
        <w:pStyle w:val="33333"/>
        <w:ind w:leftChars="0" w:left="0" w:firstLineChars="0" w:firstLine="0"/>
        <w:jc w:val="both"/>
      </w:pPr>
    </w:p>
    <w:p w14:paraId="3FE84B29" w14:textId="46EBC295" w:rsidR="00032D23" w:rsidRPr="00F67AB5" w:rsidRDefault="00D65910" w:rsidP="00F67AB5">
      <w:pPr>
        <w:pStyle w:val="33333"/>
        <w:ind w:leftChars="0" w:left="0" w:firstLineChars="0" w:firstLine="0"/>
        <w:jc w:val="both"/>
        <w:rPr>
          <w:lang w:eastAsia="ko-KR"/>
        </w:rPr>
      </w:pPr>
      <w:r w:rsidRPr="00F67AB5">
        <w:rPr>
          <w:lang w:eastAsia="ko-KR"/>
        </w:rPr>
        <w:t>2.3.2</w:t>
      </w:r>
      <w:r w:rsidRPr="00F67AB5">
        <w:rPr>
          <w:lang w:eastAsia="ko-KR"/>
        </w:rPr>
        <w:tab/>
        <w:t>To view t</w:t>
      </w:r>
      <w:r w:rsidR="00032D23" w:rsidRPr="00F67AB5">
        <w:t>he RI tomograms generated in the TCF file</w:t>
      </w:r>
      <w:r w:rsidRPr="00F67AB5">
        <w:t xml:space="preserve">, </w:t>
      </w:r>
      <w:r w:rsidR="00032D23" w:rsidRPr="00F67AB5">
        <w:t>us</w:t>
      </w:r>
      <w:r w:rsidRPr="00F67AB5">
        <w:t xml:space="preserve">e </w:t>
      </w:r>
      <w:proofErr w:type="spellStart"/>
      <w:r w:rsidR="00032D23" w:rsidRPr="00F67AB5">
        <w:t>TomoAnalysis</w:t>
      </w:r>
      <w:proofErr w:type="spellEnd"/>
      <w:r w:rsidR="003F0DDC" w:rsidRPr="00F67AB5">
        <w:rPr>
          <w:lang w:eastAsia="ko-KR"/>
        </w:rPr>
        <w:t xml:space="preserve"> </w:t>
      </w:r>
      <w:r w:rsidR="00032D23" w:rsidRPr="00F67AB5">
        <w:t>Viewer</w:t>
      </w:r>
      <w:r w:rsidR="002A51F9" w:rsidRPr="00F67AB5">
        <w:rPr>
          <w:lang w:eastAsia="ko-KR"/>
        </w:rPr>
        <w:t xml:space="preserve">, </w:t>
      </w:r>
      <w:r w:rsidR="00C13F42" w:rsidRPr="00F67AB5">
        <w:rPr>
          <w:lang w:eastAsia="ko-KR"/>
        </w:rPr>
        <w:t>MATLAB</w:t>
      </w:r>
      <w:r w:rsidRPr="00F67AB5">
        <w:rPr>
          <w:lang w:eastAsia="ko-KR"/>
        </w:rPr>
        <w:t>,</w:t>
      </w:r>
      <w:r w:rsidR="00C13F42" w:rsidRPr="00F67AB5">
        <w:rPr>
          <w:lang w:eastAsia="ko-KR"/>
        </w:rPr>
        <w:t xml:space="preserve"> </w:t>
      </w:r>
      <w:r w:rsidR="007707C3" w:rsidRPr="007707C3">
        <w:rPr>
          <w:rFonts w:hint="eastAsia"/>
          <w:highlight w:val="red"/>
          <w:lang w:eastAsia="ko-KR"/>
        </w:rPr>
        <w:t>or</w:t>
      </w:r>
      <w:r w:rsidR="00C13F42" w:rsidRPr="00F67AB5">
        <w:rPr>
          <w:lang w:eastAsia="ko-KR"/>
        </w:rPr>
        <w:t xml:space="preserve"> Python</w:t>
      </w:r>
      <w:r w:rsidR="00D017FE" w:rsidRPr="00F67AB5">
        <w:rPr>
          <w:lang w:eastAsia="ko-KR"/>
        </w:rPr>
        <w:t>.</w:t>
      </w:r>
      <w:r w:rsidR="002731FA" w:rsidRPr="00F67AB5">
        <w:rPr>
          <w:lang w:eastAsia="ko-KR"/>
        </w:rPr>
        <w:t xml:space="preserve"> </w:t>
      </w:r>
      <w:r w:rsidR="00C13F42" w:rsidRPr="00F67AB5">
        <w:rPr>
          <w:lang w:eastAsia="ko-KR"/>
        </w:rPr>
        <w:t>To view a TCF file in MATLAB, use functions like h5info and h5read.</w:t>
      </w:r>
      <w:r w:rsidRPr="00F67AB5">
        <w:rPr>
          <w:lang w:eastAsia="ko-KR"/>
        </w:rPr>
        <w:t xml:space="preserve"> </w:t>
      </w:r>
      <w:r w:rsidR="00C13F42" w:rsidRPr="00F67AB5">
        <w:rPr>
          <w:lang w:eastAsia="ko-KR"/>
        </w:rPr>
        <w:t xml:space="preserve">Likewise, in Python, </w:t>
      </w:r>
      <w:r w:rsidRPr="00F67AB5">
        <w:rPr>
          <w:lang w:eastAsia="ko-KR"/>
        </w:rPr>
        <w:t xml:space="preserve">use </w:t>
      </w:r>
      <w:r w:rsidR="00C13F42" w:rsidRPr="00F67AB5">
        <w:rPr>
          <w:lang w:eastAsia="ko-KR"/>
        </w:rPr>
        <w:t xml:space="preserve">the h5py package </w:t>
      </w:r>
      <w:r w:rsidR="00CF7A28" w:rsidRPr="00F67AB5">
        <w:rPr>
          <w:lang w:eastAsia="ko-KR"/>
        </w:rPr>
        <w:t>for</w:t>
      </w:r>
      <w:r w:rsidR="00C13F42" w:rsidRPr="00F67AB5">
        <w:rPr>
          <w:lang w:eastAsia="ko-KR"/>
        </w:rPr>
        <w:t xml:space="preserve"> reading H5 files</w:t>
      </w:r>
      <w:r w:rsidR="00D017FE" w:rsidRPr="00F67AB5">
        <w:rPr>
          <w:lang w:eastAsia="ko-KR"/>
        </w:rPr>
        <w:t>.</w:t>
      </w:r>
    </w:p>
    <w:p w14:paraId="618E491C" w14:textId="77777777" w:rsidR="00032D23" w:rsidRPr="00F67AB5" w:rsidRDefault="00032D23" w:rsidP="00F67AB5">
      <w:pPr>
        <w:tabs>
          <w:tab w:val="left" w:pos="1420"/>
        </w:tabs>
      </w:pPr>
    </w:p>
    <w:p w14:paraId="2A979E5A" w14:textId="3E8C1650" w:rsidR="00032D23" w:rsidRPr="00F67AB5" w:rsidRDefault="00032D23" w:rsidP="00F67AB5">
      <w:pPr>
        <w:pStyle w:val="11"/>
        <w:rPr>
          <w:rFonts w:ascii="Calibri" w:hAnsi="Calibri" w:cs="Calibri"/>
          <w:b/>
          <w:bCs/>
          <w:highlight w:val="yellow"/>
        </w:rPr>
      </w:pPr>
      <w:r w:rsidRPr="00F67AB5">
        <w:rPr>
          <w:rFonts w:ascii="Calibri" w:hAnsi="Calibri" w:cs="Calibri"/>
          <w:b/>
          <w:bCs/>
          <w:highlight w:val="yellow"/>
        </w:rPr>
        <w:t>3.</w:t>
      </w:r>
      <w:r w:rsidR="00CF7A28" w:rsidRPr="00F67AB5">
        <w:rPr>
          <w:rFonts w:ascii="Calibri" w:hAnsi="Calibri" w:cs="Calibri"/>
          <w:b/>
          <w:bCs/>
          <w:highlight w:val="yellow"/>
        </w:rPr>
        <w:tab/>
      </w:r>
      <w:r w:rsidRPr="00F67AB5">
        <w:rPr>
          <w:rFonts w:ascii="Calibri" w:hAnsi="Calibri" w:cs="Calibri"/>
          <w:b/>
          <w:bCs/>
          <w:highlight w:val="yellow"/>
        </w:rPr>
        <w:t xml:space="preserve">Image </w:t>
      </w:r>
      <w:r w:rsidR="00CF7A28" w:rsidRPr="00F67AB5">
        <w:rPr>
          <w:rFonts w:ascii="Calibri" w:hAnsi="Calibri" w:cs="Calibri"/>
          <w:b/>
          <w:bCs/>
          <w:highlight w:val="yellow"/>
        </w:rPr>
        <w:t>a</w:t>
      </w:r>
      <w:r w:rsidRPr="00F67AB5">
        <w:rPr>
          <w:rFonts w:ascii="Calibri" w:hAnsi="Calibri" w:cs="Calibri"/>
          <w:b/>
          <w:bCs/>
          <w:highlight w:val="yellow"/>
        </w:rPr>
        <w:t>nalysis</w:t>
      </w:r>
    </w:p>
    <w:p w14:paraId="3C62BE88" w14:textId="77777777" w:rsidR="00CF7A28" w:rsidRPr="00F67AB5" w:rsidRDefault="00CF7A28" w:rsidP="00F67AB5">
      <w:pPr>
        <w:pStyle w:val="11"/>
        <w:rPr>
          <w:rFonts w:ascii="Calibri" w:hAnsi="Calibri" w:cs="Calibri"/>
          <w:b/>
          <w:bCs/>
          <w:highlight w:val="yellow"/>
        </w:rPr>
      </w:pPr>
    </w:p>
    <w:p w14:paraId="15A29ABF" w14:textId="42B211B0" w:rsidR="00032D23" w:rsidRPr="00F67AB5" w:rsidRDefault="00CF7A28" w:rsidP="00F67AB5">
      <w:pPr>
        <w:pStyle w:val="20"/>
        <w:ind w:leftChars="0" w:left="0" w:firstLineChars="0" w:firstLine="0"/>
        <w:rPr>
          <w:rFonts w:ascii="Calibri" w:hAnsi="Calibri" w:cs="Calibri"/>
          <w:highlight w:val="yellow"/>
        </w:rPr>
      </w:pPr>
      <w:r w:rsidRPr="00F67AB5">
        <w:rPr>
          <w:rFonts w:ascii="Calibri" w:hAnsi="Calibri" w:cs="Calibri"/>
          <w:highlight w:val="yellow"/>
        </w:rPr>
        <w:t>3.1</w:t>
      </w:r>
      <w:r w:rsidRPr="00F67AB5">
        <w:rPr>
          <w:rFonts w:ascii="Calibri" w:hAnsi="Calibri" w:cs="Calibri"/>
          <w:highlight w:val="yellow"/>
        </w:rPr>
        <w:tab/>
      </w:r>
      <w:r w:rsidR="00032D23" w:rsidRPr="00F67AB5">
        <w:rPr>
          <w:rFonts w:ascii="Calibri" w:hAnsi="Calibri" w:cs="Calibri"/>
          <w:highlight w:val="yellow"/>
        </w:rPr>
        <w:t xml:space="preserve">Machine </w:t>
      </w:r>
      <w:r w:rsidRPr="00F67AB5">
        <w:rPr>
          <w:rFonts w:ascii="Calibri" w:hAnsi="Calibri" w:cs="Calibri"/>
          <w:highlight w:val="yellow"/>
        </w:rPr>
        <w:t>l</w:t>
      </w:r>
      <w:r w:rsidR="00032D23" w:rsidRPr="00F67AB5">
        <w:rPr>
          <w:rFonts w:ascii="Calibri" w:hAnsi="Calibri" w:cs="Calibri"/>
          <w:highlight w:val="yellow"/>
        </w:rPr>
        <w:t>earning-</w:t>
      </w:r>
      <w:r w:rsidRPr="00F67AB5">
        <w:rPr>
          <w:rFonts w:ascii="Calibri" w:hAnsi="Calibri" w:cs="Calibri"/>
          <w:highlight w:val="yellow"/>
        </w:rPr>
        <w:t>b</w:t>
      </w:r>
      <w:r w:rsidR="00032D23" w:rsidRPr="00F67AB5">
        <w:rPr>
          <w:rFonts w:ascii="Calibri" w:hAnsi="Calibri" w:cs="Calibri"/>
          <w:highlight w:val="yellow"/>
        </w:rPr>
        <w:t xml:space="preserve">ased </w:t>
      </w:r>
      <w:r w:rsidRPr="00F67AB5">
        <w:rPr>
          <w:rFonts w:ascii="Calibri" w:hAnsi="Calibri" w:cs="Calibri"/>
          <w:highlight w:val="yellow"/>
        </w:rPr>
        <w:t>i</w:t>
      </w:r>
      <w:r w:rsidR="00032D23" w:rsidRPr="00F67AB5">
        <w:rPr>
          <w:rFonts w:ascii="Calibri" w:hAnsi="Calibri" w:cs="Calibri"/>
          <w:highlight w:val="yellow"/>
        </w:rPr>
        <w:t xml:space="preserve">mage </w:t>
      </w:r>
      <w:r w:rsidRPr="00F67AB5">
        <w:rPr>
          <w:rFonts w:ascii="Calibri" w:hAnsi="Calibri" w:cs="Calibri"/>
          <w:highlight w:val="yellow"/>
        </w:rPr>
        <w:t>s</w:t>
      </w:r>
      <w:r w:rsidR="00032D23" w:rsidRPr="00F67AB5">
        <w:rPr>
          <w:rFonts w:ascii="Calibri" w:hAnsi="Calibri" w:cs="Calibri"/>
          <w:highlight w:val="yellow"/>
        </w:rPr>
        <w:t>egmentation</w:t>
      </w:r>
    </w:p>
    <w:p w14:paraId="34488D36" w14:textId="77777777" w:rsidR="00CF7A28" w:rsidRPr="00F67AB5" w:rsidRDefault="00CF7A28" w:rsidP="00F67AB5">
      <w:pPr>
        <w:pStyle w:val="20"/>
        <w:ind w:leftChars="0" w:left="0" w:firstLineChars="0" w:firstLine="0"/>
        <w:rPr>
          <w:rFonts w:ascii="Calibri" w:hAnsi="Calibri" w:cs="Calibri"/>
          <w:highlight w:val="yellow"/>
        </w:rPr>
      </w:pPr>
    </w:p>
    <w:p w14:paraId="08F62CC1" w14:textId="411938AD" w:rsidR="00032D23" w:rsidRPr="00F67AB5" w:rsidRDefault="00CF7A28" w:rsidP="00F67AB5">
      <w:pPr>
        <w:pStyle w:val="33333"/>
        <w:ind w:leftChars="0" w:left="0" w:firstLineChars="0" w:firstLine="0"/>
        <w:jc w:val="both"/>
        <w:rPr>
          <w:highlight w:val="yellow"/>
          <w:lang w:eastAsia="ko-KR"/>
        </w:rPr>
      </w:pPr>
      <w:r w:rsidRPr="00F67AB5">
        <w:rPr>
          <w:highlight w:val="yellow"/>
          <w:lang w:eastAsia="ko-KR"/>
        </w:rPr>
        <w:t>3.1.1</w:t>
      </w:r>
      <w:r w:rsidRPr="00F67AB5">
        <w:rPr>
          <w:highlight w:val="yellow"/>
          <w:lang w:eastAsia="ko-KR"/>
        </w:rPr>
        <w:tab/>
      </w:r>
      <w:r w:rsidR="00032D23" w:rsidRPr="00F67AB5">
        <w:rPr>
          <w:highlight w:val="yellow"/>
        </w:rPr>
        <w:t>Export TCF</w:t>
      </w:r>
      <w:r w:rsidR="00032D23" w:rsidRPr="00F67AB5">
        <w:rPr>
          <w:b/>
          <w:bCs/>
          <w:highlight w:val="yellow"/>
        </w:rPr>
        <w:t xml:space="preserve"> </w:t>
      </w:r>
      <w:r w:rsidR="00032D23" w:rsidRPr="00F67AB5">
        <w:rPr>
          <w:highlight w:val="yellow"/>
        </w:rPr>
        <w:t>image file to HDF5 format (</w:t>
      </w:r>
      <w:r w:rsidR="00032D23" w:rsidRPr="00F67AB5">
        <w:rPr>
          <w:b/>
          <w:bCs/>
          <w:highlight w:val="yellow"/>
        </w:rPr>
        <w:t>Supplementary Coding File</w:t>
      </w:r>
      <w:r w:rsidR="00032D23" w:rsidRPr="00F67AB5">
        <w:rPr>
          <w:highlight w:val="yellow"/>
        </w:rPr>
        <w:t xml:space="preserve"> </w:t>
      </w:r>
      <w:r w:rsidR="00032D23" w:rsidRPr="00F67AB5">
        <w:rPr>
          <w:b/>
          <w:bCs/>
          <w:highlight w:val="yellow"/>
        </w:rPr>
        <w:t>1</w:t>
      </w:r>
      <w:r w:rsidR="00032D23" w:rsidRPr="00F67AB5">
        <w:rPr>
          <w:highlight w:val="yellow"/>
        </w:rPr>
        <w:t xml:space="preserve">) to ensure the data is in </w:t>
      </w:r>
      <w:r w:rsidR="000D2872">
        <w:rPr>
          <w:highlight w:val="yellow"/>
        </w:rPr>
        <w:t xml:space="preserve">a </w:t>
      </w:r>
      <w:r w:rsidR="00032D23" w:rsidRPr="00F67AB5">
        <w:rPr>
          <w:highlight w:val="yellow"/>
        </w:rPr>
        <w:t xml:space="preserve">multi-dimensional format compatible with </w:t>
      </w:r>
      <w:proofErr w:type="spellStart"/>
      <w:r w:rsidR="00032D23" w:rsidRPr="00F67AB5">
        <w:rPr>
          <w:highlight w:val="yellow"/>
        </w:rPr>
        <w:t>ilastik</w:t>
      </w:r>
      <w:proofErr w:type="spellEnd"/>
      <w:r w:rsidR="00C524EE" w:rsidRPr="00F67AB5">
        <w:rPr>
          <w:highlight w:val="yellow"/>
          <w:lang w:eastAsia="ko-KR"/>
        </w:rPr>
        <w:t>.</w:t>
      </w:r>
    </w:p>
    <w:p w14:paraId="3EABB849" w14:textId="77777777" w:rsidR="00CF7A28" w:rsidRPr="00F67AB5" w:rsidRDefault="00CF7A28" w:rsidP="00F67AB5">
      <w:pPr>
        <w:pStyle w:val="33333"/>
        <w:ind w:leftChars="0" w:left="0" w:firstLineChars="0" w:firstLine="0"/>
        <w:jc w:val="both"/>
        <w:rPr>
          <w:highlight w:val="yellow"/>
          <w:lang w:eastAsia="ko-KR"/>
        </w:rPr>
      </w:pPr>
    </w:p>
    <w:p w14:paraId="671FA6D4" w14:textId="5060B804" w:rsidR="00032D23" w:rsidRPr="00F67AB5" w:rsidRDefault="00CF7A28" w:rsidP="00F67AB5">
      <w:pPr>
        <w:pStyle w:val="33333"/>
        <w:ind w:leftChars="0" w:left="0" w:firstLineChars="0" w:firstLine="0"/>
        <w:jc w:val="both"/>
        <w:rPr>
          <w:highlight w:val="yellow"/>
        </w:rPr>
      </w:pPr>
      <w:r w:rsidRPr="00F67AB5">
        <w:rPr>
          <w:highlight w:val="yellow"/>
          <w:lang w:eastAsia="ko-KR"/>
        </w:rPr>
        <w:t>3.1.2</w:t>
      </w:r>
      <w:r w:rsidRPr="00F67AB5">
        <w:rPr>
          <w:highlight w:val="yellow"/>
          <w:lang w:eastAsia="ko-KR"/>
        </w:rPr>
        <w:tab/>
      </w:r>
      <w:r w:rsidR="00032D23" w:rsidRPr="00F67AB5">
        <w:rPr>
          <w:highlight w:val="yellow"/>
        </w:rPr>
        <w:t xml:space="preserve">Open </w:t>
      </w:r>
      <w:proofErr w:type="spellStart"/>
      <w:r w:rsidR="00032D23" w:rsidRPr="00F67AB5">
        <w:rPr>
          <w:highlight w:val="yellow"/>
        </w:rPr>
        <w:t>ilastik</w:t>
      </w:r>
      <w:proofErr w:type="spellEnd"/>
      <w:r w:rsidR="00032D23" w:rsidRPr="00F67AB5">
        <w:rPr>
          <w:highlight w:val="yellow"/>
        </w:rPr>
        <w:t xml:space="preserve"> and navigate to </w:t>
      </w:r>
      <w:r w:rsidR="00032D23" w:rsidRPr="00F67AB5">
        <w:rPr>
          <w:b/>
          <w:bCs/>
          <w:highlight w:val="yellow"/>
        </w:rPr>
        <w:t>File &gt; New Project</w:t>
      </w:r>
      <w:r w:rsidR="00032D23" w:rsidRPr="00F67AB5">
        <w:rPr>
          <w:highlight w:val="yellow"/>
        </w:rPr>
        <w:t xml:space="preserve">. Select </w:t>
      </w:r>
      <w:r w:rsidR="00032D23" w:rsidRPr="00F67AB5">
        <w:rPr>
          <w:b/>
          <w:bCs/>
          <w:highlight w:val="yellow"/>
        </w:rPr>
        <w:t>Pixel Classification</w:t>
      </w:r>
      <w:r w:rsidR="00032D23" w:rsidRPr="00F67AB5">
        <w:rPr>
          <w:highlight w:val="yellow"/>
        </w:rPr>
        <w:t xml:space="preserve"> under the Segmentation Workflows section. Save the project file in a designated directory.</w:t>
      </w:r>
    </w:p>
    <w:p w14:paraId="08B37C48" w14:textId="77777777" w:rsidR="00CF7A28" w:rsidRPr="00F67AB5" w:rsidRDefault="00CF7A28" w:rsidP="00F67AB5">
      <w:pPr>
        <w:pStyle w:val="33333"/>
        <w:ind w:leftChars="0" w:left="0" w:firstLineChars="0" w:firstLine="0"/>
        <w:jc w:val="both"/>
        <w:rPr>
          <w:highlight w:val="yellow"/>
        </w:rPr>
      </w:pPr>
    </w:p>
    <w:p w14:paraId="444FEE21" w14:textId="6C632E71" w:rsidR="00032D23" w:rsidRPr="00F67AB5" w:rsidRDefault="006F28AB" w:rsidP="00F67AB5">
      <w:pPr>
        <w:pStyle w:val="33333"/>
        <w:ind w:leftChars="0" w:left="0" w:firstLineChars="0" w:firstLine="0"/>
        <w:jc w:val="both"/>
        <w:rPr>
          <w:highlight w:val="yellow"/>
          <w:lang w:eastAsia="ko-KR"/>
        </w:rPr>
      </w:pPr>
      <w:r w:rsidRPr="00F67AB5">
        <w:rPr>
          <w:highlight w:val="yellow"/>
          <w:lang w:eastAsia="ko-KR"/>
        </w:rPr>
        <w:t>3</w:t>
      </w:r>
      <w:r w:rsidR="00CF7A28" w:rsidRPr="00F67AB5">
        <w:rPr>
          <w:highlight w:val="yellow"/>
          <w:lang w:eastAsia="ko-KR"/>
        </w:rPr>
        <w:t>.1.3</w:t>
      </w:r>
      <w:r w:rsidR="00CF7A28" w:rsidRPr="00F67AB5">
        <w:rPr>
          <w:highlight w:val="yellow"/>
          <w:lang w:eastAsia="ko-KR"/>
        </w:rPr>
        <w:tab/>
      </w:r>
      <w:r w:rsidR="00032D23" w:rsidRPr="00F67AB5">
        <w:rPr>
          <w:highlight w:val="yellow"/>
        </w:rPr>
        <w:t xml:space="preserve">Load the HDF5 file by navigating to 1. Input Data tab. Click </w:t>
      </w:r>
      <w:r w:rsidR="00032D23" w:rsidRPr="00F67AB5">
        <w:rPr>
          <w:b/>
          <w:bCs/>
          <w:highlight w:val="yellow"/>
        </w:rPr>
        <w:t>Add New File</w:t>
      </w:r>
      <w:r w:rsidR="00032D23" w:rsidRPr="00F67AB5">
        <w:rPr>
          <w:highlight w:val="yellow"/>
        </w:rPr>
        <w:t xml:space="preserve">, select the </w:t>
      </w:r>
      <w:r w:rsidR="003D7B9A" w:rsidRPr="00F67AB5">
        <w:rPr>
          <w:highlight w:val="yellow"/>
        </w:rPr>
        <w:t>A</w:t>
      </w:r>
      <w:r w:rsidR="00032D23" w:rsidRPr="00F67AB5">
        <w:rPr>
          <w:highlight w:val="yellow"/>
        </w:rPr>
        <w:t xml:space="preserve">ppropriate H5 </w:t>
      </w:r>
      <w:r w:rsidR="003D7B9A" w:rsidRPr="00F67AB5">
        <w:rPr>
          <w:highlight w:val="yellow"/>
        </w:rPr>
        <w:t>D</w:t>
      </w:r>
      <w:r w:rsidR="00032D23" w:rsidRPr="00F67AB5">
        <w:rPr>
          <w:highlight w:val="yellow"/>
        </w:rPr>
        <w:t>ataset, and ensure that the correct image channels are assigned.</w:t>
      </w:r>
    </w:p>
    <w:p w14:paraId="50E1EA40" w14:textId="77777777" w:rsidR="003D7B9A" w:rsidRPr="00F67AB5" w:rsidRDefault="003D7B9A" w:rsidP="00F67AB5">
      <w:pPr>
        <w:pStyle w:val="33333"/>
        <w:jc w:val="both"/>
        <w:rPr>
          <w:highlight w:val="yellow"/>
        </w:rPr>
      </w:pPr>
    </w:p>
    <w:p w14:paraId="13EE0A5C" w14:textId="25A5C54B" w:rsidR="000B195B" w:rsidRDefault="003D7B9A" w:rsidP="00F67AB5">
      <w:pPr>
        <w:pStyle w:val="33333"/>
        <w:ind w:leftChars="0" w:left="0" w:firstLineChars="0" w:firstLine="0"/>
        <w:jc w:val="both"/>
        <w:rPr>
          <w:highlight w:val="yellow"/>
        </w:rPr>
      </w:pPr>
      <w:r w:rsidRPr="00F67AB5">
        <w:rPr>
          <w:highlight w:val="yellow"/>
        </w:rPr>
        <w:t>3.1.4</w:t>
      </w:r>
      <w:r w:rsidRPr="00F67AB5">
        <w:rPr>
          <w:highlight w:val="yellow"/>
        </w:rPr>
        <w:tab/>
      </w:r>
      <w:r w:rsidR="000B195B" w:rsidRPr="00F67AB5">
        <w:rPr>
          <w:highlight w:val="yellow"/>
        </w:rPr>
        <w:t xml:space="preserve">Navigate to 2. Feature Selection tab to </w:t>
      </w:r>
      <w:r w:rsidR="000B195B" w:rsidRPr="00F67AB5">
        <w:rPr>
          <w:highlight w:val="yellow"/>
          <w:lang w:eastAsia="ko-KR"/>
        </w:rPr>
        <w:t>s</w:t>
      </w:r>
      <w:r w:rsidR="000B195B" w:rsidRPr="00F67AB5">
        <w:rPr>
          <w:highlight w:val="yellow"/>
        </w:rPr>
        <w:t xml:space="preserve">elect relevant features (Color/Intensity, </w:t>
      </w:r>
      <w:proofErr w:type="spellStart"/>
      <w:proofErr w:type="gramStart"/>
      <w:r w:rsidR="000B195B" w:rsidRPr="00F67AB5">
        <w:rPr>
          <w:highlight w:val="yellow"/>
        </w:rPr>
        <w:t>Edge</w:t>
      </w:r>
      <w:r w:rsidR="008667D8" w:rsidRPr="00F67AB5">
        <w:rPr>
          <w:highlight w:val="yellow"/>
          <w:lang w:eastAsia="ko-KR"/>
        </w:rPr>
        <w:t>,</w:t>
      </w:r>
      <w:r w:rsidR="000B195B" w:rsidRPr="00F67AB5">
        <w:rPr>
          <w:highlight w:val="yellow"/>
        </w:rPr>
        <w:t>Texture</w:t>
      </w:r>
      <w:proofErr w:type="spellEnd"/>
      <w:proofErr w:type="gramEnd"/>
      <w:r w:rsidR="000B195B" w:rsidRPr="00F67AB5">
        <w:rPr>
          <w:highlight w:val="yellow"/>
        </w:rPr>
        <w:t xml:space="preserve">) to optimize segmentation. </w:t>
      </w:r>
    </w:p>
    <w:p w14:paraId="39F49C92" w14:textId="77777777" w:rsidR="00B61BA4" w:rsidRPr="00B61BA4" w:rsidRDefault="00B61BA4" w:rsidP="00F67AB5">
      <w:pPr>
        <w:pStyle w:val="33333"/>
        <w:ind w:leftChars="0" w:left="0" w:firstLineChars="0" w:firstLine="0"/>
        <w:jc w:val="both"/>
        <w:rPr>
          <w:lang w:eastAsia="ko-KR"/>
        </w:rPr>
      </w:pPr>
    </w:p>
    <w:p w14:paraId="3D4327C4" w14:textId="59BF2176" w:rsidR="00F66CE3" w:rsidRPr="00B61BA4" w:rsidRDefault="00F66CE3" w:rsidP="00F67AB5">
      <w:pPr>
        <w:pStyle w:val="33333"/>
        <w:ind w:leftChars="0" w:left="0" w:firstLineChars="0" w:firstLine="0"/>
        <w:jc w:val="both"/>
        <w:rPr>
          <w:lang w:eastAsia="ko-KR"/>
        </w:rPr>
      </w:pPr>
      <w:r w:rsidRPr="00B61BA4">
        <w:rPr>
          <w:lang w:eastAsia="ko-KR"/>
        </w:rPr>
        <w:t xml:space="preserve">NOTE: </w:t>
      </w:r>
      <w:r w:rsidR="00A244F1" w:rsidRPr="00B61BA4">
        <w:rPr>
          <w:lang w:eastAsia="ko-KR"/>
        </w:rPr>
        <w:t>Feature selection may vary depending on the dataset and image characteristics. For the current analysis, the selected features included: Color/Intensity (σ = 1.60), Edge (σ = 3.50), and Texture (σ = 1.60).</w:t>
      </w:r>
      <w:r w:rsidR="004F7DA7" w:rsidRPr="00B61BA4">
        <w:rPr>
          <w:lang w:eastAsia="ko-KR"/>
        </w:rPr>
        <w:t xml:space="preserve"> </w:t>
      </w:r>
      <w:r w:rsidRPr="00B61BA4">
        <w:rPr>
          <w:lang w:eastAsia="ko-KR"/>
        </w:rPr>
        <w:t xml:space="preserve">Optimization based on </w:t>
      </w:r>
      <w:r w:rsidR="001E1C7C" w:rsidRPr="00B61BA4">
        <w:rPr>
          <w:lang w:eastAsia="ko-KR"/>
        </w:rPr>
        <w:t>a</w:t>
      </w:r>
      <w:r w:rsidRPr="00B61BA4">
        <w:rPr>
          <w:lang w:eastAsia="ko-KR"/>
        </w:rPr>
        <w:t xml:space="preserve"> heuristic approach may be required depending on image complexity. Alternatively, the </w:t>
      </w:r>
      <w:r w:rsidRPr="00B61BA4">
        <w:rPr>
          <w:b/>
          <w:bCs/>
          <w:lang w:eastAsia="ko-KR"/>
        </w:rPr>
        <w:t>Suggest Features &gt; Run Feature Selection</w:t>
      </w:r>
      <w:r w:rsidRPr="00B61BA4">
        <w:rPr>
          <w:lang w:eastAsia="ko-KR"/>
        </w:rPr>
        <w:t xml:space="preserve"> </w:t>
      </w:r>
      <w:r w:rsidR="00A244F1" w:rsidRPr="00B61BA4">
        <w:rPr>
          <w:lang w:eastAsia="ko-KR"/>
        </w:rPr>
        <w:t>function</w:t>
      </w:r>
      <w:r w:rsidRPr="00B61BA4">
        <w:rPr>
          <w:lang w:eastAsia="ko-KR"/>
        </w:rPr>
        <w:t xml:space="preserve"> in </w:t>
      </w:r>
      <w:proofErr w:type="spellStart"/>
      <w:r w:rsidRPr="00B61BA4">
        <w:rPr>
          <w:lang w:eastAsia="ko-KR"/>
        </w:rPr>
        <w:t>ilastik</w:t>
      </w:r>
      <w:proofErr w:type="spellEnd"/>
      <w:r w:rsidRPr="00B61BA4">
        <w:rPr>
          <w:lang w:eastAsia="ko-KR"/>
        </w:rPr>
        <w:t xml:space="preserve"> can be used to identify an optimal set of parameters.</w:t>
      </w:r>
    </w:p>
    <w:p w14:paraId="26B20602" w14:textId="77777777" w:rsidR="003D7B9A" w:rsidRPr="00F67AB5" w:rsidRDefault="003D7B9A" w:rsidP="00F67AB5">
      <w:pPr>
        <w:pStyle w:val="33333"/>
        <w:ind w:leftChars="0" w:left="0" w:firstLineChars="0" w:firstLine="0"/>
        <w:jc w:val="both"/>
        <w:rPr>
          <w:highlight w:val="yellow"/>
          <w:lang w:eastAsia="ko-KR"/>
        </w:rPr>
      </w:pPr>
    </w:p>
    <w:p w14:paraId="0957F4B1" w14:textId="4CE3C06A" w:rsidR="00244245" w:rsidRPr="00F67AB5" w:rsidRDefault="003D7B9A" w:rsidP="00F67AB5">
      <w:pPr>
        <w:pStyle w:val="33333"/>
        <w:ind w:leftChars="0" w:left="0" w:firstLineChars="0" w:firstLine="0"/>
        <w:jc w:val="both"/>
        <w:rPr>
          <w:highlight w:val="yellow"/>
          <w:lang w:eastAsia="ko-KR"/>
        </w:rPr>
      </w:pPr>
      <w:r w:rsidRPr="00F67AB5">
        <w:rPr>
          <w:highlight w:val="yellow"/>
          <w:lang w:eastAsia="ko-KR"/>
        </w:rPr>
        <w:t>3.1.5</w:t>
      </w:r>
      <w:r w:rsidRPr="00F67AB5">
        <w:rPr>
          <w:highlight w:val="yellow"/>
          <w:lang w:eastAsia="ko-KR"/>
        </w:rPr>
        <w:tab/>
      </w:r>
      <w:r w:rsidR="00B13342" w:rsidRPr="00F67AB5">
        <w:rPr>
          <w:highlight w:val="yellow"/>
          <w:lang w:eastAsia="ko-KR"/>
        </w:rPr>
        <w:t xml:space="preserve">In 3. </w:t>
      </w:r>
      <w:r w:rsidR="00B13342" w:rsidRPr="00F67AB5">
        <w:rPr>
          <w:highlight w:val="yellow"/>
        </w:rPr>
        <w:t>Training tab, label organoid and non-organoid regions by applying brush strokes of distinct colors.</w:t>
      </w:r>
      <w:r w:rsidR="00244245" w:rsidRPr="00F67AB5">
        <w:rPr>
          <w:highlight w:val="yellow"/>
        </w:rPr>
        <w:t xml:space="preserve"> </w:t>
      </w:r>
      <w:r w:rsidR="00B13342" w:rsidRPr="00F67AB5">
        <w:rPr>
          <w:highlight w:val="yellow"/>
        </w:rPr>
        <w:t xml:space="preserve">To improve segmentation fidelity, carefully annotate regions around </w:t>
      </w:r>
      <w:r w:rsidR="00C650D0" w:rsidRPr="00F67AB5">
        <w:rPr>
          <w:highlight w:val="yellow"/>
          <w:lang w:eastAsia="ko-KR"/>
        </w:rPr>
        <w:t>b</w:t>
      </w:r>
      <w:r w:rsidR="00B13342" w:rsidRPr="00F67AB5">
        <w:rPr>
          <w:highlight w:val="yellow"/>
        </w:rPr>
        <w:t>oundaries.</w:t>
      </w:r>
      <w:r w:rsidR="00B12A62" w:rsidRPr="00F67AB5">
        <w:rPr>
          <w:highlight w:val="yellow"/>
          <w:lang w:eastAsia="ko-KR"/>
        </w:rPr>
        <w:t xml:space="preserve"> </w:t>
      </w:r>
    </w:p>
    <w:p w14:paraId="1F6E7A27" w14:textId="77777777" w:rsidR="00CA3DA8" w:rsidRPr="00F67AB5" w:rsidRDefault="00CA3DA8" w:rsidP="00F67AB5">
      <w:pPr>
        <w:pStyle w:val="33333"/>
        <w:ind w:leftChars="0" w:left="0" w:firstLineChars="0" w:firstLine="0"/>
        <w:jc w:val="both"/>
        <w:rPr>
          <w:highlight w:val="yellow"/>
          <w:lang w:eastAsia="ko-KR"/>
        </w:rPr>
      </w:pPr>
    </w:p>
    <w:p w14:paraId="13E4119C" w14:textId="752CD816" w:rsidR="001449BB" w:rsidRPr="00F67AB5" w:rsidRDefault="00244245" w:rsidP="00F67AB5">
      <w:pPr>
        <w:pStyle w:val="33333"/>
        <w:ind w:leftChars="0" w:left="0" w:firstLineChars="0" w:firstLine="0"/>
        <w:jc w:val="both"/>
        <w:rPr>
          <w:highlight w:val="yellow"/>
        </w:rPr>
      </w:pPr>
      <w:r w:rsidRPr="00F67AB5">
        <w:rPr>
          <w:highlight w:val="yellow"/>
        </w:rPr>
        <w:t>3.1.6</w:t>
      </w:r>
      <w:r w:rsidRPr="00F67AB5">
        <w:rPr>
          <w:highlight w:val="yellow"/>
        </w:rPr>
        <w:tab/>
      </w:r>
      <w:r w:rsidR="00032D23" w:rsidRPr="00F67AB5">
        <w:rPr>
          <w:highlight w:val="yellow"/>
        </w:rPr>
        <w:t xml:space="preserve">Click </w:t>
      </w:r>
      <w:r w:rsidR="00032D23" w:rsidRPr="00F67AB5">
        <w:rPr>
          <w:b/>
          <w:bCs/>
          <w:highlight w:val="yellow"/>
        </w:rPr>
        <w:t>Live Update</w:t>
      </w:r>
      <w:r w:rsidR="00032D23" w:rsidRPr="00F67AB5">
        <w:rPr>
          <w:highlight w:val="yellow"/>
        </w:rPr>
        <w:t xml:space="preserve"> to preview segmentation results and make refinements as necessary. </w:t>
      </w:r>
    </w:p>
    <w:p w14:paraId="587C2000" w14:textId="77777777" w:rsidR="00244245" w:rsidRPr="00F67AB5" w:rsidRDefault="00244245" w:rsidP="00F67AB5">
      <w:pPr>
        <w:pStyle w:val="33333"/>
        <w:ind w:leftChars="0" w:left="0" w:firstLineChars="0" w:firstLine="0"/>
        <w:jc w:val="both"/>
        <w:rPr>
          <w:highlight w:val="yellow"/>
        </w:rPr>
      </w:pPr>
    </w:p>
    <w:p w14:paraId="1B20AC11" w14:textId="4FEAD9DC" w:rsidR="00032D23" w:rsidRPr="00F67AB5" w:rsidRDefault="00244245" w:rsidP="00F67AB5">
      <w:pPr>
        <w:pStyle w:val="33333"/>
        <w:ind w:leftChars="0" w:left="0" w:firstLineChars="0" w:firstLine="0"/>
        <w:jc w:val="both"/>
        <w:rPr>
          <w:highlight w:val="yellow"/>
        </w:rPr>
      </w:pPr>
      <w:r w:rsidRPr="00F67AB5">
        <w:rPr>
          <w:highlight w:val="yellow"/>
          <w:lang w:eastAsia="ko-KR"/>
        </w:rPr>
        <w:t>3.1.</w:t>
      </w:r>
      <w:r w:rsidR="007444BE" w:rsidRPr="00F67AB5">
        <w:rPr>
          <w:highlight w:val="yellow"/>
          <w:lang w:eastAsia="ko-KR"/>
        </w:rPr>
        <w:t>7</w:t>
      </w:r>
      <w:r w:rsidRPr="00F67AB5">
        <w:rPr>
          <w:highlight w:val="yellow"/>
          <w:lang w:eastAsia="ko-KR"/>
        </w:rPr>
        <w:tab/>
      </w:r>
      <w:r w:rsidR="00032D23" w:rsidRPr="00F67AB5">
        <w:rPr>
          <w:highlight w:val="yellow"/>
        </w:rPr>
        <w:t xml:space="preserve">Navigate to 4. Prediction Export. In the Source Selection, choose </w:t>
      </w:r>
      <w:r w:rsidR="00032D23" w:rsidRPr="00F67AB5">
        <w:rPr>
          <w:b/>
          <w:bCs/>
          <w:highlight w:val="yellow"/>
        </w:rPr>
        <w:t>Simple Segmentation</w:t>
      </w:r>
      <w:r w:rsidR="00032D23" w:rsidRPr="00F67AB5">
        <w:rPr>
          <w:highlight w:val="yellow"/>
        </w:rPr>
        <w:t xml:space="preserve"> to export labeled predictions. Click </w:t>
      </w:r>
      <w:r w:rsidR="00032D23" w:rsidRPr="00F67AB5">
        <w:rPr>
          <w:b/>
          <w:bCs/>
          <w:highlight w:val="yellow"/>
        </w:rPr>
        <w:t>Export All</w:t>
      </w:r>
      <w:r w:rsidR="00032D23" w:rsidRPr="00F67AB5">
        <w:rPr>
          <w:highlight w:val="yellow"/>
        </w:rPr>
        <w:t>, ensuring the output format is set to .h5 or .tiff</w:t>
      </w:r>
      <w:r w:rsidRPr="00F67AB5">
        <w:rPr>
          <w:highlight w:val="yellow"/>
        </w:rPr>
        <w:t>,</w:t>
      </w:r>
      <w:r w:rsidR="00032D23" w:rsidRPr="00F67AB5">
        <w:rPr>
          <w:highlight w:val="yellow"/>
        </w:rPr>
        <w:t xml:space="preserve"> depending on downstream analysis requirements.</w:t>
      </w:r>
    </w:p>
    <w:p w14:paraId="4F75C4B8" w14:textId="77777777" w:rsidR="00032D23" w:rsidRPr="00F67AB5" w:rsidRDefault="00032D23" w:rsidP="00F67AB5">
      <w:pPr>
        <w:ind w:left="-240"/>
        <w:rPr>
          <w:highlight w:val="yellow"/>
        </w:rPr>
      </w:pPr>
    </w:p>
    <w:p w14:paraId="5CA3EFFC" w14:textId="59A0978A" w:rsidR="00307A09" w:rsidRDefault="00307A09" w:rsidP="00F67AB5">
      <w:pPr>
        <w:pStyle w:val="20"/>
        <w:ind w:leftChars="0" w:left="0" w:firstLineChars="0" w:firstLine="0"/>
        <w:rPr>
          <w:rFonts w:ascii="Calibri" w:hAnsi="Calibri" w:cs="Calibri"/>
          <w:highlight w:val="yellow"/>
        </w:rPr>
      </w:pPr>
      <w:r w:rsidRPr="00F67AB5">
        <w:rPr>
          <w:rFonts w:ascii="Calibri" w:hAnsi="Calibri" w:cs="Calibri"/>
          <w:highlight w:val="yellow"/>
        </w:rPr>
        <w:t>3.2</w:t>
      </w:r>
      <w:r w:rsidRPr="00F67AB5">
        <w:rPr>
          <w:rFonts w:ascii="Calibri" w:hAnsi="Calibri" w:cs="Calibri"/>
          <w:highlight w:val="yellow"/>
        </w:rPr>
        <w:tab/>
        <w:t>Quantitative feature analysis</w:t>
      </w:r>
    </w:p>
    <w:p w14:paraId="5FAD4308" w14:textId="77777777" w:rsidR="00B61BA4" w:rsidRPr="00B61BA4" w:rsidRDefault="00B61BA4" w:rsidP="00F67AB5">
      <w:pPr>
        <w:pStyle w:val="20"/>
        <w:ind w:leftChars="0" w:left="0" w:firstLineChars="0" w:firstLine="0"/>
        <w:rPr>
          <w:rFonts w:ascii="Calibri" w:hAnsi="Calibri" w:cs="Calibri"/>
          <w:lang w:eastAsia="ko-KR"/>
        </w:rPr>
      </w:pPr>
    </w:p>
    <w:p w14:paraId="183A8EE2" w14:textId="77F9B261" w:rsidR="00307A09" w:rsidRPr="00B61BA4" w:rsidRDefault="004E54E9" w:rsidP="00F67AB5">
      <w:pPr>
        <w:pStyle w:val="20"/>
        <w:ind w:leftChars="0" w:left="0" w:firstLineChars="0" w:firstLine="0"/>
        <w:rPr>
          <w:rFonts w:ascii="Calibri" w:hAnsi="Calibri" w:cs="Calibri"/>
          <w:lang w:eastAsia="ko-KR"/>
        </w:rPr>
      </w:pPr>
      <w:r w:rsidRPr="00B61BA4">
        <w:rPr>
          <w:rFonts w:ascii="Calibri" w:hAnsi="Calibri" w:cs="Calibri"/>
          <w:lang w:eastAsia="ko-KR"/>
        </w:rPr>
        <w:t xml:space="preserve">NOTE: This protocol step is executed in MATLAB, </w:t>
      </w:r>
      <w:r w:rsidR="004F2A59" w:rsidRPr="00B61BA4">
        <w:rPr>
          <w:rFonts w:ascii="Calibri" w:hAnsi="Calibri" w:cs="Calibri"/>
          <w:lang w:eastAsia="ko-KR"/>
        </w:rPr>
        <w:t xml:space="preserve">with each procedure detailed in </w:t>
      </w:r>
      <w:r w:rsidR="004F2A59" w:rsidRPr="00B61BA4">
        <w:rPr>
          <w:rFonts w:ascii="Calibri" w:hAnsi="Calibri" w:cs="Calibri"/>
          <w:b/>
          <w:bCs/>
          <w:lang w:eastAsia="ko-KR"/>
        </w:rPr>
        <w:t>Supplementary Coding File 2</w:t>
      </w:r>
      <w:r w:rsidRPr="00B61BA4">
        <w:rPr>
          <w:rFonts w:ascii="Calibri" w:hAnsi="Calibri" w:cs="Calibri"/>
          <w:b/>
          <w:bCs/>
          <w:lang w:eastAsia="ko-KR"/>
        </w:rPr>
        <w:t>.</w:t>
      </w:r>
      <w:r w:rsidR="006758EF" w:rsidRPr="00B61BA4">
        <w:rPr>
          <w:rFonts w:ascii="Calibri" w:hAnsi="Calibri" w:cs="Calibri"/>
          <w:lang w:eastAsia="ko-KR"/>
        </w:rPr>
        <w:t xml:space="preserve"> </w:t>
      </w:r>
    </w:p>
    <w:p w14:paraId="47925818" w14:textId="77777777" w:rsidR="004E54E9" w:rsidRPr="00F67AB5" w:rsidRDefault="004E54E9" w:rsidP="00F67AB5">
      <w:pPr>
        <w:pStyle w:val="20"/>
        <w:ind w:leftChars="0" w:left="0" w:firstLineChars="0" w:firstLine="0"/>
        <w:rPr>
          <w:rFonts w:ascii="Calibri" w:hAnsi="Calibri" w:cs="Calibri"/>
          <w:highlight w:val="yellow"/>
          <w:lang w:eastAsia="ko-KR"/>
        </w:rPr>
      </w:pPr>
    </w:p>
    <w:p w14:paraId="19884301" w14:textId="332D0A1A" w:rsidR="00307A09" w:rsidRPr="00F67AB5" w:rsidRDefault="00307A09" w:rsidP="00F67AB5">
      <w:pPr>
        <w:pStyle w:val="33333"/>
        <w:ind w:leftChars="0" w:left="0" w:firstLineChars="0" w:firstLine="0"/>
        <w:jc w:val="both"/>
        <w:rPr>
          <w:highlight w:val="yellow"/>
        </w:rPr>
      </w:pPr>
      <w:r w:rsidRPr="00F67AB5">
        <w:rPr>
          <w:highlight w:val="yellow"/>
          <w:lang w:eastAsia="ko-KR"/>
        </w:rPr>
        <w:t>3.2.1</w:t>
      </w:r>
      <w:r w:rsidRPr="00F67AB5">
        <w:rPr>
          <w:highlight w:val="yellow"/>
          <w:lang w:eastAsia="ko-KR"/>
        </w:rPr>
        <w:tab/>
      </w:r>
      <w:r w:rsidRPr="00F67AB5">
        <w:rPr>
          <w:highlight w:val="yellow"/>
        </w:rPr>
        <w:t xml:space="preserve">By combining the RI tomogram with the mask image, create a </w:t>
      </w:r>
      <w:r w:rsidR="00403786" w:rsidRPr="00F67AB5">
        <w:rPr>
          <w:highlight w:val="yellow"/>
          <w:lang w:eastAsia="ko-KR"/>
        </w:rPr>
        <w:t xml:space="preserve">masked </w:t>
      </w:r>
      <w:r w:rsidR="003F2548" w:rsidRPr="00F67AB5">
        <w:rPr>
          <w:highlight w:val="yellow"/>
          <w:lang w:eastAsia="ko-KR"/>
        </w:rPr>
        <w:t>RI</w:t>
      </w:r>
      <w:r w:rsidRPr="00F67AB5">
        <w:rPr>
          <w:highlight w:val="yellow"/>
        </w:rPr>
        <w:t xml:space="preserve"> image that includes only the organoid region. </w:t>
      </w:r>
    </w:p>
    <w:p w14:paraId="1B7F3B1B" w14:textId="77777777" w:rsidR="00307A09" w:rsidRPr="00F67AB5" w:rsidRDefault="00307A09" w:rsidP="00F67AB5">
      <w:pPr>
        <w:pStyle w:val="33333"/>
        <w:ind w:leftChars="0" w:left="0" w:firstLineChars="0" w:firstLine="0"/>
        <w:jc w:val="both"/>
        <w:rPr>
          <w:highlight w:val="yellow"/>
          <w:lang w:eastAsia="ko-KR"/>
        </w:rPr>
      </w:pPr>
    </w:p>
    <w:p w14:paraId="7B0B480E" w14:textId="44E16A14" w:rsidR="00307A09" w:rsidRPr="00F67AB5" w:rsidRDefault="00307A09" w:rsidP="00F67AB5">
      <w:pPr>
        <w:pStyle w:val="33333"/>
        <w:ind w:leftChars="0" w:left="0" w:firstLineChars="0" w:firstLine="0"/>
        <w:jc w:val="both"/>
        <w:rPr>
          <w:highlight w:val="yellow"/>
        </w:rPr>
      </w:pPr>
      <w:r w:rsidRPr="00F67AB5">
        <w:rPr>
          <w:highlight w:val="yellow"/>
          <w:lang w:eastAsia="ko-KR"/>
        </w:rPr>
        <w:t>3.2.2</w:t>
      </w:r>
      <w:r w:rsidRPr="00F67AB5">
        <w:rPr>
          <w:highlight w:val="yellow"/>
          <w:lang w:eastAsia="ko-KR"/>
        </w:rPr>
        <w:tab/>
      </w:r>
      <w:r w:rsidRPr="00F67AB5">
        <w:rPr>
          <w:highlight w:val="yellow"/>
        </w:rPr>
        <w:t xml:space="preserve">Using the </w:t>
      </w:r>
      <w:r w:rsidR="00403786" w:rsidRPr="00F67AB5">
        <w:rPr>
          <w:highlight w:val="yellow"/>
          <w:lang w:eastAsia="ko-KR"/>
        </w:rPr>
        <w:t xml:space="preserve">masked </w:t>
      </w:r>
      <w:r w:rsidR="00CC0F4F" w:rsidRPr="00F67AB5">
        <w:rPr>
          <w:highlight w:val="yellow"/>
          <w:lang w:eastAsia="ko-KR"/>
        </w:rPr>
        <w:t>RI</w:t>
      </w:r>
      <w:r w:rsidR="00403786" w:rsidRPr="00F67AB5">
        <w:rPr>
          <w:highlight w:val="yellow"/>
        </w:rPr>
        <w:t xml:space="preserve"> </w:t>
      </w:r>
      <w:r w:rsidRPr="00F67AB5">
        <w:rPr>
          <w:highlight w:val="yellow"/>
        </w:rPr>
        <w:t xml:space="preserve">image, calculate quantitative parameters such as organoid volume, protein density, and protein </w:t>
      </w:r>
      <w:r w:rsidRPr="00F67AB5">
        <w:rPr>
          <w:highlight w:val="yellow"/>
          <w:lang w:eastAsia="ko-KR"/>
        </w:rPr>
        <w:t>content</w:t>
      </w:r>
      <w:del w:id="16" w:author="지민 조" w:date="2025-07-08T08:30:00Z" w16du:dateUtc="2025-07-07T23:30:00Z">
        <w:r w:rsidRPr="00F67AB5" w:rsidDel="00D24F84">
          <w:rPr>
            <w:highlight w:val="yellow"/>
            <w:lang w:eastAsia="ko-KR"/>
          </w:rPr>
          <w:delText>s</w:delText>
        </w:r>
      </w:del>
      <w:r w:rsidRPr="00F67AB5">
        <w:rPr>
          <w:highlight w:val="yellow"/>
        </w:rPr>
        <w:t>.</w:t>
      </w:r>
    </w:p>
    <w:p w14:paraId="7AD84BB3" w14:textId="77777777" w:rsidR="00307A09" w:rsidRPr="00F67AB5" w:rsidRDefault="00307A09" w:rsidP="00F67AB5">
      <w:pPr>
        <w:pStyle w:val="33333"/>
        <w:ind w:leftChars="0" w:left="0" w:firstLineChars="0" w:firstLine="0"/>
        <w:jc w:val="both"/>
        <w:rPr>
          <w:highlight w:val="yellow"/>
          <w:lang w:eastAsia="ko-KR"/>
        </w:rPr>
      </w:pPr>
    </w:p>
    <w:p w14:paraId="7A4AB097" w14:textId="16EC9D6E" w:rsidR="00307A09" w:rsidRDefault="00307A09" w:rsidP="00F67AB5">
      <w:pPr>
        <w:autoSpaceDE w:val="0"/>
        <w:autoSpaceDN w:val="0"/>
        <w:rPr>
          <w:highlight w:val="yellow"/>
          <w:lang w:eastAsia="ko-KR"/>
        </w:rPr>
      </w:pPr>
      <w:r w:rsidRPr="00F67AB5">
        <w:rPr>
          <w:highlight w:val="yellow"/>
          <w:lang w:eastAsia="ko-KR"/>
        </w:rPr>
        <w:t>3.2.2.1</w:t>
      </w:r>
      <w:r w:rsidRPr="00F67AB5">
        <w:rPr>
          <w:highlight w:val="yellow"/>
          <w:lang w:eastAsia="ko-KR"/>
        </w:rPr>
        <w:tab/>
      </w:r>
      <w:r w:rsidRPr="00F67AB5">
        <w:rPr>
          <w:highlight w:val="yellow"/>
        </w:rPr>
        <w:t xml:space="preserve">Volume: Compute the total volume of the organoid by multiplying the number of pixels in the segmented mask by the </w:t>
      </w:r>
      <w:r w:rsidR="006758EF" w:rsidRPr="00F67AB5">
        <w:rPr>
          <w:highlight w:val="yellow"/>
          <w:lang w:eastAsia="ko-KR"/>
        </w:rPr>
        <w:t>pixel resolution</w:t>
      </w:r>
      <w:r w:rsidRPr="00F67AB5">
        <w:rPr>
          <w:highlight w:val="yellow"/>
        </w:rPr>
        <w:t xml:space="preserve"> for the X, Y, and Z.</w:t>
      </w:r>
      <w:r w:rsidRPr="00F67AB5">
        <w:rPr>
          <w:highlight w:val="yellow"/>
          <w:lang w:eastAsia="ko-KR"/>
        </w:rPr>
        <w:t xml:space="preserve"> </w:t>
      </w:r>
      <w:r w:rsidR="00B61BA4">
        <w:rPr>
          <w:highlight w:val="yellow"/>
          <w:lang w:eastAsia="ko-KR"/>
        </w:rPr>
        <w:t>Calculate t</w:t>
      </w:r>
      <w:r w:rsidR="004F2A59" w:rsidRPr="00F67AB5">
        <w:rPr>
          <w:highlight w:val="yellow"/>
          <w:lang w:eastAsia="ko-KR"/>
        </w:rPr>
        <w:t>he n</w:t>
      </w:r>
      <w:r w:rsidR="004F2A59" w:rsidRPr="00F67AB5">
        <w:rPr>
          <w:highlight w:val="yellow"/>
        </w:rPr>
        <w:t xml:space="preserve">umber of pixels </w:t>
      </w:r>
      <w:r w:rsidRPr="00F67AB5">
        <w:rPr>
          <w:highlight w:val="yellow"/>
          <w:lang w:eastAsia="ko-KR"/>
        </w:rPr>
        <w:t xml:space="preserve">by </w:t>
      </w:r>
      <w:r w:rsidR="001D643E" w:rsidRPr="00F67AB5">
        <w:rPr>
          <w:highlight w:val="yellow"/>
          <w:lang w:eastAsia="ko-KR"/>
        </w:rPr>
        <w:t>counting</w:t>
      </w:r>
      <w:r w:rsidRPr="00F67AB5">
        <w:rPr>
          <w:highlight w:val="yellow"/>
          <w:lang w:eastAsia="ko-KR"/>
        </w:rPr>
        <w:t xml:space="preserve"> all voxel values in the </w:t>
      </w:r>
      <w:r w:rsidR="00287E98">
        <w:rPr>
          <w:highlight w:val="yellow"/>
          <w:lang w:eastAsia="ko-KR"/>
        </w:rPr>
        <w:t xml:space="preserve">organoid-labeled mask array, using the </w:t>
      </w:r>
      <w:r w:rsidR="004F2A59" w:rsidRPr="00F67AB5">
        <w:rPr>
          <w:highlight w:val="yellow"/>
          <w:lang w:eastAsia="ko-KR"/>
        </w:rPr>
        <w:t xml:space="preserve">built-in MATLAB function </w:t>
      </w:r>
      <w:r w:rsidR="00B61BA4" w:rsidRPr="00287E98">
        <w:rPr>
          <w:highlight w:val="yellow"/>
          <w:lang w:eastAsia="ko-KR"/>
        </w:rPr>
        <w:t>S</w:t>
      </w:r>
      <w:r w:rsidR="004F2A59" w:rsidRPr="00287E98">
        <w:rPr>
          <w:highlight w:val="yellow"/>
          <w:lang w:eastAsia="ko-KR"/>
        </w:rPr>
        <w:t>um.</w:t>
      </w:r>
    </w:p>
    <w:p w14:paraId="0FD75F7A" w14:textId="77777777" w:rsidR="00B61BA4" w:rsidRPr="00287E98" w:rsidRDefault="00B61BA4" w:rsidP="00F67AB5">
      <w:pPr>
        <w:autoSpaceDE w:val="0"/>
        <w:autoSpaceDN w:val="0"/>
        <w:rPr>
          <w:lang w:eastAsia="ko-KR"/>
        </w:rPr>
      </w:pPr>
    </w:p>
    <w:p w14:paraId="1E6591E2" w14:textId="4FA056CE" w:rsidR="00307A09" w:rsidRPr="00287E98" w:rsidRDefault="00307A09" w:rsidP="00F67AB5">
      <w:pPr>
        <w:autoSpaceDE w:val="0"/>
        <w:autoSpaceDN w:val="0"/>
        <w:rPr>
          <w:lang w:eastAsia="ko-KR"/>
        </w:rPr>
      </w:pPr>
      <w:r w:rsidRPr="00287E98">
        <w:rPr>
          <w:lang w:eastAsia="ko-KR"/>
        </w:rPr>
        <w:t xml:space="preserve">NOTE: </w:t>
      </w:r>
      <w:r w:rsidR="006758EF" w:rsidRPr="00287E98">
        <w:rPr>
          <w:lang w:eastAsia="ko-KR"/>
        </w:rPr>
        <w:t xml:space="preserve">The pixel resolution is </w:t>
      </w:r>
      <w:r w:rsidR="00C21323" w:rsidRPr="00287E98">
        <w:rPr>
          <w:lang w:eastAsia="ko-KR"/>
        </w:rPr>
        <w:t>determined</w:t>
      </w:r>
      <w:r w:rsidR="006758EF" w:rsidRPr="00287E98">
        <w:rPr>
          <w:lang w:eastAsia="ko-KR"/>
        </w:rPr>
        <w:t xml:space="preserve"> by the imaging system and can be found under </w:t>
      </w:r>
      <w:r w:rsidR="006758EF" w:rsidRPr="00287E98">
        <w:rPr>
          <w:b/>
          <w:bCs/>
          <w:lang w:eastAsia="ko-KR"/>
        </w:rPr>
        <w:t>Data</w:t>
      </w:r>
      <w:r w:rsidR="00287E98">
        <w:rPr>
          <w:b/>
          <w:bCs/>
          <w:lang w:eastAsia="ko-KR"/>
        </w:rPr>
        <w:t xml:space="preserve"> &gt; </w:t>
      </w:r>
      <w:r w:rsidR="006758EF" w:rsidRPr="00287E98">
        <w:rPr>
          <w:b/>
          <w:bCs/>
          <w:lang w:eastAsia="ko-KR"/>
        </w:rPr>
        <w:t>3D attributes</w:t>
      </w:r>
      <w:r w:rsidR="006758EF" w:rsidRPr="00287E98">
        <w:rPr>
          <w:lang w:eastAsia="ko-KR"/>
        </w:rPr>
        <w:t xml:space="preserve"> group within the HDF5 structure.</w:t>
      </w:r>
    </w:p>
    <w:p w14:paraId="399A5CD9" w14:textId="77777777" w:rsidR="00307A09" w:rsidRPr="00F67AB5" w:rsidRDefault="00307A09" w:rsidP="00F67AB5">
      <w:pPr>
        <w:autoSpaceDE w:val="0"/>
        <w:autoSpaceDN w:val="0"/>
        <w:rPr>
          <w:highlight w:val="yellow"/>
          <w:lang w:eastAsia="ko-KR"/>
        </w:rPr>
      </w:pPr>
    </w:p>
    <w:p w14:paraId="71E8D130" w14:textId="2E61CAC4" w:rsidR="00307A09" w:rsidRPr="00F67AB5" w:rsidRDefault="00307A09" w:rsidP="00F67AB5">
      <w:pPr>
        <w:autoSpaceDE w:val="0"/>
        <w:autoSpaceDN w:val="0"/>
        <w:rPr>
          <w:highlight w:val="yellow"/>
          <w:lang w:eastAsia="ko-KR"/>
        </w:rPr>
      </w:pPr>
      <w:r w:rsidRPr="00F67AB5">
        <w:rPr>
          <w:highlight w:val="yellow"/>
          <w:lang w:eastAsia="ko-KR"/>
        </w:rPr>
        <w:t>3.2.2.2</w:t>
      </w:r>
      <w:r w:rsidRPr="00F67AB5">
        <w:rPr>
          <w:highlight w:val="yellow"/>
          <w:lang w:eastAsia="ko-KR"/>
        </w:rPr>
        <w:tab/>
        <w:t xml:space="preserve"> </w:t>
      </w:r>
      <w:r w:rsidRPr="00F67AB5">
        <w:rPr>
          <w:highlight w:val="yellow"/>
        </w:rPr>
        <w:t xml:space="preserve">Protein Density: </w:t>
      </w:r>
      <w:r w:rsidR="004E54E9" w:rsidRPr="00F67AB5">
        <w:rPr>
          <w:highlight w:val="yellow"/>
          <w:lang w:eastAsia="ko-KR"/>
        </w:rPr>
        <w:t>C</w:t>
      </w:r>
      <w:r w:rsidR="00C70BE2" w:rsidRPr="00F67AB5">
        <w:rPr>
          <w:highlight w:val="yellow"/>
        </w:rPr>
        <w:t xml:space="preserve">alculate the protein </w:t>
      </w:r>
      <w:r w:rsidR="007F1A23" w:rsidRPr="007F1A23">
        <w:rPr>
          <w:rFonts w:hint="eastAsia"/>
          <w:highlight w:val="red"/>
          <w:lang w:eastAsia="ko-KR"/>
        </w:rPr>
        <w:t>density</w:t>
      </w:r>
      <w:r w:rsidR="00C70BE2" w:rsidRPr="00F67AB5">
        <w:rPr>
          <w:highlight w:val="yellow"/>
        </w:rPr>
        <w:t xml:space="preserve"> by subtracting </w:t>
      </w:r>
      <w:r w:rsidR="00873116">
        <w:rPr>
          <w:highlight w:val="yellow"/>
        </w:rPr>
        <w:t>the medium RI value from the mean organoid RI and dividing it by the</w:t>
      </w:r>
      <w:r w:rsidR="00C70BE2" w:rsidRPr="00F67AB5">
        <w:rPr>
          <w:highlight w:val="yellow"/>
        </w:rPr>
        <w:t xml:space="preserve"> </w:t>
      </w:r>
      <w:r w:rsidR="004E54E9" w:rsidRPr="00F67AB5">
        <w:rPr>
          <w:highlight w:val="yellow"/>
          <w:lang w:eastAsia="ko-KR"/>
        </w:rPr>
        <w:t>Protein Refractive Index Increment</w:t>
      </w:r>
      <w:r w:rsidR="00C70BE2" w:rsidRPr="00F67AB5">
        <w:rPr>
          <w:highlight w:val="yellow"/>
        </w:rPr>
        <w:t>.</w:t>
      </w:r>
    </w:p>
    <w:p w14:paraId="0BAE0EE9" w14:textId="77777777" w:rsidR="00307A09" w:rsidRPr="00F67AB5" w:rsidRDefault="00307A09" w:rsidP="00F67AB5">
      <w:pPr>
        <w:autoSpaceDE w:val="0"/>
        <w:autoSpaceDN w:val="0"/>
        <w:rPr>
          <w:highlight w:val="yellow"/>
          <w:lang w:eastAsia="ko-KR"/>
        </w:rPr>
      </w:pPr>
    </w:p>
    <w:p w14:paraId="2F7EA67C" w14:textId="6209E668" w:rsidR="00307A09" w:rsidRPr="00873116" w:rsidRDefault="00307A09" w:rsidP="00F67AB5">
      <w:pPr>
        <w:autoSpaceDE w:val="0"/>
        <w:autoSpaceDN w:val="0"/>
        <w:rPr>
          <w:lang w:eastAsia="ko-KR"/>
        </w:rPr>
      </w:pPr>
      <w:r w:rsidRPr="00873116">
        <w:rPr>
          <w:lang w:eastAsia="ko-KR"/>
        </w:rPr>
        <w:t>3.2.2.2.1 M</w:t>
      </w:r>
      <w:r w:rsidRPr="00873116">
        <w:t>edium R</w:t>
      </w:r>
      <w:r w:rsidRPr="00873116">
        <w:rPr>
          <w:lang w:eastAsia="ko-KR"/>
        </w:rPr>
        <w:t xml:space="preserve">I: </w:t>
      </w:r>
      <w:r w:rsidR="00287E98" w:rsidRPr="00873116">
        <w:rPr>
          <w:lang w:eastAsia="ko-KR"/>
        </w:rPr>
        <w:t>Measure t</w:t>
      </w:r>
      <w:r w:rsidR="004E54E9" w:rsidRPr="00873116">
        <w:rPr>
          <w:lang w:eastAsia="ko-KR"/>
        </w:rPr>
        <w:t xml:space="preserve">he </w:t>
      </w:r>
      <w:r w:rsidR="00287E98" w:rsidRPr="00873116">
        <w:rPr>
          <w:lang w:eastAsia="ko-KR"/>
        </w:rPr>
        <w:t>RI</w:t>
      </w:r>
      <w:r w:rsidR="004E54E9" w:rsidRPr="00873116">
        <w:rPr>
          <w:lang w:eastAsia="ko-KR"/>
        </w:rPr>
        <w:t xml:space="preserve"> of the surrounding medium using a refractometer prior to analysis.</w:t>
      </w:r>
      <w:r w:rsidR="00F67AB5" w:rsidRPr="00873116">
        <w:rPr>
          <w:lang w:eastAsia="ko-KR"/>
        </w:rPr>
        <w:t xml:space="preserve"> </w:t>
      </w:r>
      <w:r w:rsidR="001E183D" w:rsidRPr="00873116" w:rsidDel="004E54E9">
        <w:rPr>
          <w:lang w:eastAsia="ko-KR"/>
        </w:rPr>
        <w:t xml:space="preserve"> </w:t>
      </w:r>
    </w:p>
    <w:p w14:paraId="28C5B279" w14:textId="77777777" w:rsidR="00307A09" w:rsidRPr="00873116" w:rsidRDefault="00307A09" w:rsidP="00F67AB5">
      <w:pPr>
        <w:autoSpaceDE w:val="0"/>
        <w:autoSpaceDN w:val="0"/>
        <w:rPr>
          <w:lang w:eastAsia="ko-KR"/>
        </w:rPr>
      </w:pPr>
    </w:p>
    <w:p w14:paraId="435C941D" w14:textId="1532A622" w:rsidR="00307A09" w:rsidRPr="00873116" w:rsidRDefault="00307A09" w:rsidP="00F67AB5">
      <w:pPr>
        <w:autoSpaceDE w:val="0"/>
        <w:autoSpaceDN w:val="0"/>
        <w:rPr>
          <w:lang w:eastAsia="ko-KR"/>
        </w:rPr>
      </w:pPr>
      <w:r w:rsidRPr="00873116">
        <w:rPr>
          <w:lang w:eastAsia="ko-KR"/>
        </w:rPr>
        <w:t>3.2.2.2.2 Mean RI Value:</w:t>
      </w:r>
      <w:r w:rsidR="00287E98" w:rsidRPr="00873116">
        <w:rPr>
          <w:lang w:eastAsia="ko-KR"/>
        </w:rPr>
        <w:t xml:space="preserve"> Determine t</w:t>
      </w:r>
      <w:r w:rsidRPr="00873116">
        <w:rPr>
          <w:lang w:eastAsia="ko-KR"/>
        </w:rPr>
        <w:t>he mean RI of the organoid by averaging the RI values of voxels located within the organoid mask.</w:t>
      </w:r>
    </w:p>
    <w:p w14:paraId="51AAF34D" w14:textId="77777777" w:rsidR="00307A09" w:rsidRPr="00873116" w:rsidRDefault="00307A09" w:rsidP="00F67AB5">
      <w:pPr>
        <w:autoSpaceDE w:val="0"/>
        <w:autoSpaceDN w:val="0"/>
        <w:rPr>
          <w:lang w:eastAsia="ko-KR"/>
        </w:rPr>
      </w:pPr>
    </w:p>
    <w:p w14:paraId="664BF356" w14:textId="287E8628" w:rsidR="008E032F" w:rsidRPr="00873116" w:rsidRDefault="00307A09" w:rsidP="00F67AB5">
      <w:pPr>
        <w:autoSpaceDE w:val="0"/>
        <w:autoSpaceDN w:val="0"/>
        <w:rPr>
          <w:lang w:eastAsia="ko-KR"/>
        </w:rPr>
      </w:pPr>
      <w:r w:rsidRPr="00873116">
        <w:rPr>
          <w:lang w:eastAsia="ko-KR"/>
        </w:rPr>
        <w:t xml:space="preserve">3.2.2.2.3 Protein Refractive Index Increment (α): </w:t>
      </w:r>
      <w:r w:rsidR="00873116" w:rsidRPr="00873116">
        <w:rPr>
          <w:lang w:eastAsia="ko-KR"/>
        </w:rPr>
        <w:t>Use a</w:t>
      </w:r>
      <w:r w:rsidR="00B31A19" w:rsidRPr="00873116">
        <w:rPr>
          <w:lang w:eastAsia="ko-KR"/>
        </w:rPr>
        <w:t xml:space="preserve"> previously reported empirical constant derived from refractive index increment studies.</w:t>
      </w:r>
    </w:p>
    <w:p w14:paraId="354DE8BC" w14:textId="77777777" w:rsidR="00307A09" w:rsidRPr="00F67AB5" w:rsidRDefault="00307A09" w:rsidP="00F67AB5">
      <w:pPr>
        <w:autoSpaceDE w:val="0"/>
        <w:autoSpaceDN w:val="0"/>
        <w:rPr>
          <w:highlight w:val="yellow"/>
          <w:lang w:eastAsia="ko-KR"/>
        </w:rPr>
      </w:pPr>
    </w:p>
    <w:p w14:paraId="08E6332A" w14:textId="6F426B54" w:rsidR="00307A09" w:rsidRPr="00F67AB5" w:rsidRDefault="00307A09" w:rsidP="00F67AB5">
      <w:pPr>
        <w:autoSpaceDE w:val="0"/>
        <w:autoSpaceDN w:val="0"/>
      </w:pPr>
      <w:r w:rsidRPr="00F67AB5">
        <w:rPr>
          <w:highlight w:val="yellow"/>
          <w:lang w:eastAsia="ko-KR"/>
        </w:rPr>
        <w:t>3.2.2.3</w:t>
      </w:r>
      <w:r w:rsidRPr="00F67AB5">
        <w:rPr>
          <w:highlight w:val="yellow"/>
          <w:lang w:eastAsia="ko-KR"/>
        </w:rPr>
        <w:tab/>
      </w:r>
      <w:r w:rsidRPr="00F67AB5">
        <w:rPr>
          <w:highlight w:val="yellow"/>
        </w:rPr>
        <w:t xml:space="preserve">Protein </w:t>
      </w:r>
      <w:r w:rsidRPr="00F67AB5">
        <w:rPr>
          <w:highlight w:val="yellow"/>
          <w:lang w:eastAsia="ko-KR"/>
        </w:rPr>
        <w:t>Content</w:t>
      </w:r>
      <w:del w:id="17" w:author="지민 조" w:date="2025-07-08T08:30:00Z" w16du:dateUtc="2025-07-07T23:30:00Z">
        <w:r w:rsidRPr="00F67AB5" w:rsidDel="00D24F84">
          <w:rPr>
            <w:highlight w:val="yellow"/>
            <w:lang w:eastAsia="ko-KR"/>
          </w:rPr>
          <w:delText>s</w:delText>
        </w:r>
      </w:del>
      <w:r w:rsidRPr="00F67AB5">
        <w:rPr>
          <w:highlight w:val="yellow"/>
        </w:rPr>
        <w:t xml:space="preserve">: </w:t>
      </w:r>
      <w:r w:rsidR="000A45A2" w:rsidRPr="00F67AB5">
        <w:rPr>
          <w:highlight w:val="yellow"/>
        </w:rPr>
        <w:t>Calculate the total protein content by multiplying the volume determined in Step 3.2.2.1 with the protein density obtained in Step 3.2.2.2.</w:t>
      </w:r>
    </w:p>
    <w:p w14:paraId="1AC0EF1A" w14:textId="77777777" w:rsidR="00307A09" w:rsidRPr="00F67AB5" w:rsidRDefault="00307A09" w:rsidP="00F67AB5">
      <w:pPr>
        <w:autoSpaceDE w:val="0"/>
        <w:autoSpaceDN w:val="0"/>
      </w:pPr>
    </w:p>
    <w:p w14:paraId="44443468" w14:textId="130A431C" w:rsidR="006E4797" w:rsidRPr="00F67AB5" w:rsidRDefault="00551D82" w:rsidP="00F67AB5">
      <w:pPr>
        <w:pBdr>
          <w:top w:val="nil"/>
          <w:left w:val="nil"/>
          <w:bottom w:val="nil"/>
          <w:right w:val="nil"/>
          <w:between w:val="nil"/>
        </w:pBdr>
        <w:rPr>
          <w:b/>
        </w:rPr>
      </w:pPr>
      <w:r w:rsidRPr="00F67AB5">
        <w:rPr>
          <w:b/>
        </w:rPr>
        <w:t xml:space="preserve">RESULTS: </w:t>
      </w:r>
    </w:p>
    <w:p w14:paraId="25462FE7" w14:textId="0BB488C1" w:rsidR="00842336" w:rsidRPr="00F67AB5" w:rsidRDefault="00842336" w:rsidP="00F67AB5">
      <w:pPr>
        <w:rPr>
          <w:bCs/>
          <w:lang w:eastAsia="ko-KR"/>
        </w:rPr>
      </w:pPr>
      <w:r w:rsidRPr="00F67AB5">
        <w:rPr>
          <w:b/>
          <w:bCs/>
        </w:rPr>
        <w:t>Figure 1</w:t>
      </w:r>
      <w:r w:rsidRPr="00F67AB5">
        <w:rPr>
          <w:bCs/>
        </w:rPr>
        <w:t xml:space="preserve"> illustrates the schematic workflow for 4D imaging and quantitative analysis of </w:t>
      </w:r>
      <w:proofErr w:type="spellStart"/>
      <w:r w:rsidRPr="00F67AB5">
        <w:rPr>
          <w:bCs/>
        </w:rPr>
        <w:t>sIOs</w:t>
      </w:r>
      <w:proofErr w:type="spellEnd"/>
      <w:r w:rsidRPr="00F67AB5">
        <w:rPr>
          <w:bCs/>
        </w:rPr>
        <w:t xml:space="preserve">. This protocol enables continuous live imaging and comprehensive assessment of </w:t>
      </w:r>
      <w:proofErr w:type="spellStart"/>
      <w:r w:rsidRPr="00F67AB5">
        <w:rPr>
          <w:bCs/>
        </w:rPr>
        <w:t>sIOs</w:t>
      </w:r>
      <w:proofErr w:type="spellEnd"/>
      <w:r w:rsidRPr="00F67AB5">
        <w:rPr>
          <w:bCs/>
        </w:rPr>
        <w:t xml:space="preserve"> through a four-step process: Culture, 4D Imaging, Image Processing, and Quantitative Analysis</w:t>
      </w:r>
      <w:r w:rsidR="005B29FF" w:rsidRPr="00F67AB5">
        <w:rPr>
          <w:bCs/>
          <w:lang w:eastAsia="ko-KR"/>
        </w:rPr>
        <w:t xml:space="preserve"> </w:t>
      </w:r>
      <w:r w:rsidR="007C2798" w:rsidRPr="00F67AB5">
        <w:rPr>
          <w:bCs/>
          <w:lang w:eastAsia="ko-KR"/>
        </w:rPr>
        <w:t>(</w:t>
      </w:r>
      <w:r w:rsidR="007C2798" w:rsidRPr="00F67AB5">
        <w:rPr>
          <w:b/>
          <w:lang w:eastAsia="ko-KR"/>
        </w:rPr>
        <w:t>Figure 1D</w:t>
      </w:r>
      <w:r w:rsidR="007C2798" w:rsidRPr="00F67AB5">
        <w:rPr>
          <w:bCs/>
          <w:lang w:eastAsia="ko-KR"/>
        </w:rPr>
        <w:t>)</w:t>
      </w:r>
      <w:r w:rsidRPr="00F67AB5">
        <w:rPr>
          <w:bCs/>
        </w:rPr>
        <w:t>.</w:t>
      </w:r>
      <w:r w:rsidR="005E4D1D" w:rsidRPr="00F67AB5">
        <w:rPr>
          <w:bCs/>
          <w:lang w:eastAsia="ko-KR"/>
        </w:rPr>
        <w:t xml:space="preserve"> </w:t>
      </w:r>
    </w:p>
    <w:p w14:paraId="220D686B" w14:textId="77777777" w:rsidR="00CF41D7" w:rsidRPr="00F67AB5" w:rsidRDefault="00CF41D7" w:rsidP="00F67AB5">
      <w:pPr>
        <w:rPr>
          <w:bCs/>
        </w:rPr>
      </w:pPr>
    </w:p>
    <w:p w14:paraId="3D6BEB94" w14:textId="2ED853C1" w:rsidR="00113695" w:rsidRPr="00F67AB5" w:rsidRDefault="00842336" w:rsidP="00F67AB5">
      <w:pPr>
        <w:rPr>
          <w:bCs/>
        </w:rPr>
      </w:pPr>
      <w:r w:rsidRPr="00F67AB5">
        <w:rPr>
          <w:bCs/>
        </w:rPr>
        <w:t xml:space="preserve">After a </w:t>
      </w:r>
      <w:r w:rsidR="000E31B8" w:rsidRPr="00F67AB5">
        <w:rPr>
          <w:bCs/>
        </w:rPr>
        <w:t>5-day</w:t>
      </w:r>
      <w:r w:rsidRPr="00F67AB5">
        <w:rPr>
          <w:bCs/>
        </w:rPr>
        <w:t xml:space="preserve"> incubation period, mature </w:t>
      </w:r>
      <w:proofErr w:type="spellStart"/>
      <w:r w:rsidRPr="00F67AB5">
        <w:rPr>
          <w:bCs/>
        </w:rPr>
        <w:t>sIOs</w:t>
      </w:r>
      <w:proofErr w:type="spellEnd"/>
      <w:r w:rsidRPr="00F67AB5">
        <w:rPr>
          <w:bCs/>
        </w:rPr>
        <w:t xml:space="preserve"> were transferred to coverslip-bottomed imaging dishes for visualization using low-coherence holotomography (HT)</w:t>
      </w:r>
      <w:r w:rsidR="00620707" w:rsidRPr="00F67AB5">
        <w:rPr>
          <w:bCs/>
          <w:lang w:eastAsia="ko-KR"/>
        </w:rPr>
        <w:t xml:space="preserve"> (</w:t>
      </w:r>
      <w:r w:rsidR="00620707" w:rsidRPr="00F67AB5">
        <w:rPr>
          <w:b/>
          <w:lang w:eastAsia="ko-KR"/>
        </w:rPr>
        <w:t>Figure 1A</w:t>
      </w:r>
      <w:r w:rsidR="00620707" w:rsidRPr="00F67AB5">
        <w:rPr>
          <w:bCs/>
          <w:lang w:eastAsia="ko-KR"/>
        </w:rPr>
        <w:t>)</w:t>
      </w:r>
      <w:r w:rsidRPr="00F67AB5">
        <w:rPr>
          <w:bCs/>
        </w:rPr>
        <w:t>. This imaging technique reconstructs RI tomograms through a deconvolution algorithm</w:t>
      </w:r>
      <w:r w:rsidR="00EC7A9B" w:rsidRPr="00F67AB5">
        <w:rPr>
          <w:bCs/>
          <w:lang w:eastAsia="ko-KR"/>
        </w:rPr>
        <w:t xml:space="preserve"> (</w:t>
      </w:r>
      <w:r w:rsidR="00EC7A9B" w:rsidRPr="00F67AB5">
        <w:rPr>
          <w:b/>
          <w:lang w:eastAsia="ko-KR"/>
        </w:rPr>
        <w:t>Figure 1B</w:t>
      </w:r>
      <w:r w:rsidR="00EC7A9B" w:rsidRPr="00F67AB5">
        <w:rPr>
          <w:bCs/>
          <w:lang w:eastAsia="ko-KR"/>
        </w:rPr>
        <w:t>)</w:t>
      </w:r>
      <w:r w:rsidRPr="00F67AB5">
        <w:rPr>
          <w:bCs/>
        </w:rPr>
        <w:t xml:space="preserve">, enabling high-resolution, label-free imaging of live organoids. </w:t>
      </w:r>
    </w:p>
    <w:p w14:paraId="617E0730" w14:textId="77777777" w:rsidR="00113695" w:rsidRPr="00F67AB5" w:rsidRDefault="00113695" w:rsidP="00F67AB5">
      <w:pPr>
        <w:rPr>
          <w:bCs/>
        </w:rPr>
      </w:pPr>
    </w:p>
    <w:p w14:paraId="6439295C" w14:textId="015CDBAB" w:rsidR="00604DA8" w:rsidRPr="00F67AB5" w:rsidRDefault="00842336" w:rsidP="00F67AB5">
      <w:pPr>
        <w:rPr>
          <w:bCs/>
        </w:rPr>
      </w:pPr>
      <w:r w:rsidRPr="00F67AB5">
        <w:rPr>
          <w:bCs/>
        </w:rPr>
        <w:t xml:space="preserve">Image processing was </w:t>
      </w:r>
      <w:r w:rsidR="004D70AD" w:rsidRPr="00F67AB5">
        <w:rPr>
          <w:bCs/>
        </w:rPr>
        <w:t>subsequently</w:t>
      </w:r>
      <w:r w:rsidR="004D70AD" w:rsidRPr="00F67AB5">
        <w:rPr>
          <w:bCs/>
          <w:lang w:eastAsia="ko-KR"/>
        </w:rPr>
        <w:t xml:space="preserve"> </w:t>
      </w:r>
      <w:r w:rsidRPr="00F67AB5">
        <w:rPr>
          <w:bCs/>
        </w:rPr>
        <w:t>conducted using a machine learning-assisted segmentation approach, facilitating precise structural delineation</w:t>
      </w:r>
      <w:r w:rsidR="007C2798" w:rsidRPr="00F67AB5">
        <w:rPr>
          <w:bCs/>
          <w:lang w:eastAsia="ko-KR"/>
        </w:rPr>
        <w:t xml:space="preserve"> (</w:t>
      </w:r>
      <w:r w:rsidR="007C2798" w:rsidRPr="00F67AB5">
        <w:rPr>
          <w:b/>
          <w:lang w:eastAsia="ko-KR"/>
        </w:rPr>
        <w:t>Figure 1C</w:t>
      </w:r>
      <w:r w:rsidR="007C2798" w:rsidRPr="00F67AB5">
        <w:rPr>
          <w:bCs/>
          <w:lang w:eastAsia="ko-KR"/>
        </w:rPr>
        <w:t>)</w:t>
      </w:r>
      <w:r w:rsidRPr="00F67AB5">
        <w:rPr>
          <w:bCs/>
        </w:rPr>
        <w:t>.</w:t>
      </w:r>
      <w:r w:rsidR="006C3327" w:rsidRPr="00F67AB5">
        <w:rPr>
          <w:bCs/>
          <w:lang w:eastAsia="ko-KR"/>
        </w:rPr>
        <w:t xml:space="preserve"> </w:t>
      </w:r>
      <w:r w:rsidR="00604DA8" w:rsidRPr="00F67AB5">
        <w:rPr>
          <w:bCs/>
        </w:rPr>
        <w:t xml:space="preserve">First, raw RI tomograms were converted to HDF5 format for compatibility with </w:t>
      </w:r>
      <w:proofErr w:type="spellStart"/>
      <w:r w:rsidR="00604DA8" w:rsidRPr="00F67AB5">
        <w:rPr>
          <w:bCs/>
        </w:rPr>
        <w:t>ilastik</w:t>
      </w:r>
      <w:proofErr w:type="spellEnd"/>
      <w:r w:rsidR="00604DA8" w:rsidRPr="00F67AB5">
        <w:rPr>
          <w:bCs/>
        </w:rPr>
        <w:t xml:space="preserve">, an interactive machine learning-based segmentation tool. Within </w:t>
      </w:r>
      <w:proofErr w:type="spellStart"/>
      <w:r w:rsidR="00604DA8" w:rsidRPr="00F67AB5">
        <w:rPr>
          <w:bCs/>
        </w:rPr>
        <w:t>ilastik</w:t>
      </w:r>
      <w:proofErr w:type="spellEnd"/>
      <w:r w:rsidR="00604DA8" w:rsidRPr="00F67AB5">
        <w:rPr>
          <w:bCs/>
        </w:rPr>
        <w:t xml:space="preserve">, voxel-level classification was trained to generate </w:t>
      </w:r>
      <w:r w:rsidR="001E1C7C" w:rsidRPr="00F67AB5">
        <w:rPr>
          <w:bCs/>
          <w:lang w:eastAsia="ko-KR"/>
        </w:rPr>
        <w:t>organoid</w:t>
      </w:r>
      <w:r w:rsidR="00604DA8" w:rsidRPr="00F67AB5">
        <w:rPr>
          <w:bCs/>
        </w:rPr>
        <w:t xml:space="preserve"> masks that selectively identified the organoid structure</w:t>
      </w:r>
      <w:r w:rsidR="004E10C5" w:rsidRPr="00F67AB5">
        <w:rPr>
          <w:bCs/>
          <w:lang w:eastAsia="ko-KR"/>
        </w:rPr>
        <w:t>.</w:t>
      </w:r>
      <w:r w:rsidR="00113D25" w:rsidRPr="00F67AB5">
        <w:rPr>
          <w:bCs/>
          <w:lang w:eastAsia="ko-KR"/>
        </w:rPr>
        <w:t xml:space="preserve"> </w:t>
      </w:r>
      <w:r w:rsidR="00604DA8" w:rsidRPr="00F67AB5">
        <w:rPr>
          <w:bCs/>
        </w:rPr>
        <w:t xml:space="preserve">These masks were multiplied by the original RI </w:t>
      </w:r>
      <w:r w:rsidR="003C5DB5" w:rsidRPr="00F67AB5">
        <w:rPr>
          <w:bCs/>
          <w:lang w:eastAsia="ko-KR"/>
        </w:rPr>
        <w:t>imag</w:t>
      </w:r>
      <w:r w:rsidR="00604DA8" w:rsidRPr="00F67AB5">
        <w:rPr>
          <w:bCs/>
        </w:rPr>
        <w:t xml:space="preserve">es to extract </w:t>
      </w:r>
      <w:r w:rsidR="00C035C4" w:rsidRPr="00F67AB5">
        <w:rPr>
          <w:lang w:eastAsia="ko-KR"/>
        </w:rPr>
        <w:t>masked RI</w:t>
      </w:r>
      <w:r w:rsidR="00C035C4" w:rsidRPr="00F67AB5">
        <w:t xml:space="preserve"> </w:t>
      </w:r>
      <w:r w:rsidR="00604DA8" w:rsidRPr="00F67AB5">
        <w:rPr>
          <w:bCs/>
        </w:rPr>
        <w:t>images that excluded background, isolating only the organoid region for analysis.</w:t>
      </w:r>
      <w:r w:rsidR="00604DA8" w:rsidRPr="00F67AB5">
        <w:rPr>
          <w:bCs/>
          <w:lang w:eastAsia="ko-KR"/>
        </w:rPr>
        <w:t xml:space="preserve"> </w:t>
      </w:r>
    </w:p>
    <w:p w14:paraId="1326C3AB" w14:textId="77777777" w:rsidR="00604DA8" w:rsidRPr="00F67AB5" w:rsidRDefault="00604DA8" w:rsidP="00F67AB5">
      <w:pPr>
        <w:rPr>
          <w:bCs/>
          <w:lang w:eastAsia="ko-KR"/>
        </w:rPr>
      </w:pPr>
    </w:p>
    <w:p w14:paraId="7590125B" w14:textId="66B4CF9D" w:rsidR="00604DA8" w:rsidRPr="00F67AB5" w:rsidRDefault="00604DA8" w:rsidP="00F67AB5">
      <w:pPr>
        <w:rPr>
          <w:bCs/>
        </w:rPr>
      </w:pPr>
      <w:r w:rsidRPr="00F67AB5">
        <w:rPr>
          <w:bCs/>
        </w:rPr>
        <w:t>From these masked RI images, organoid volume was computed by counting the number of voxels classified as organoid and multiplying by the voxel dimensions</w:t>
      </w:r>
      <w:r w:rsidRPr="00F67AB5">
        <w:rPr>
          <w:bCs/>
          <w:lang w:eastAsia="ko-KR"/>
        </w:rPr>
        <w:t xml:space="preserve">. </w:t>
      </w:r>
      <w:r w:rsidRPr="00F67AB5">
        <w:rPr>
          <w:bCs/>
        </w:rPr>
        <w:t xml:space="preserve">Protein density was calculated by subtracting the </w:t>
      </w:r>
      <w:r w:rsidR="004572FF" w:rsidRPr="00F67AB5">
        <w:rPr>
          <w:bCs/>
        </w:rPr>
        <w:t xml:space="preserve">RI </w:t>
      </w:r>
      <w:r w:rsidRPr="00F67AB5">
        <w:rPr>
          <w:bCs/>
        </w:rPr>
        <w:t>of the medium</w:t>
      </w:r>
      <w:r w:rsidR="00C36F92" w:rsidRPr="00F67AB5">
        <w:rPr>
          <w:bCs/>
          <w:lang w:eastAsia="ko-KR"/>
        </w:rPr>
        <w:t xml:space="preserve"> </w:t>
      </w:r>
      <w:r w:rsidRPr="00F67AB5">
        <w:rPr>
          <w:bCs/>
        </w:rPr>
        <w:t xml:space="preserve">from the mean RI of the organoid region and dividing by </w:t>
      </w:r>
      <w:r w:rsidR="006F0D91">
        <w:rPr>
          <w:bCs/>
        </w:rPr>
        <w:t>a</w:t>
      </w:r>
      <w:r w:rsidRPr="00F67AB5">
        <w:rPr>
          <w:bCs/>
        </w:rPr>
        <w:t xml:space="preserve"> protein RI increment constant (α = 0.185 mL/g)</w:t>
      </w:r>
      <w:r w:rsidR="00C2422D" w:rsidRPr="00F67AB5">
        <w:fldChar w:fldCharType="begin"/>
      </w:r>
      <w:r w:rsidR="00A76285" w:rsidRPr="00F67AB5">
        <w:instrText xml:space="preserve"> ADDIN EN.CITE &lt;EndNote&gt;&lt;Cite&gt;&lt;Author&gt;Sbrana&lt;/Author&gt;&lt;Year&gt;2024&lt;/Year&gt;&lt;RecNum&gt;2&lt;/RecNum&gt;&lt;DisplayText&gt;&lt;style face="superscript"&gt;32,33&lt;/style&gt;&lt;/DisplayText&gt;&lt;record&gt;&lt;rec-number&gt;2&lt;/rec-number&gt;&lt;foreign-keys&gt;&lt;key app="EN" db-id="sd252zaz5ta0pce5raypvv22s5tdree2s5xp" timestamp="1744724439"&gt;2&lt;/key&gt;&lt;/foreign-keys&gt;&lt;ref-type name="Journal Article"&gt;17&lt;/ref-type&gt;&lt;contributors&gt;&lt;authors&gt;&lt;author&gt;Sbrana, Francesca&lt;/author&gt;&lt;author&gt;Chellini, Flaminia&lt;/author&gt;&lt;author&gt;Tani, Alessia&lt;/author&gt;&lt;author&gt;Parigi, Martina&lt;/author&gt;&lt;author&gt;Garella, Rachele&lt;/author&gt;&lt;author&gt;Palmieri, Francesco&lt;/author&gt;&lt;author&gt;Zecchi‐Orlandini, Sandra&lt;/author&gt;&lt;author&gt;Squecco, Roberta&lt;/author&gt;&lt;author&gt;Sassoli, Chiara&lt;/author&gt;&lt;/authors&gt;&lt;/contributors&gt;&lt;titles&gt;&lt;title&gt;Label‐free three‐dimensional imaging and quantitative analysis of living fibroblasts and myofibroblasts by holotomographic microscopy&lt;/title&gt;&lt;secondary-title&gt;Microscopy Research and Technique&lt;/secondary-title&gt;&lt;/titles&gt;&lt;periodical&gt;&lt;full-title&gt;Microscopy Research and Technique&lt;/full-title&gt;&lt;/periodical&gt;&lt;pages&gt;2757-2773&lt;/pages&gt;&lt;volume&gt;87&lt;/volume&gt;&lt;number&gt;11&lt;/number&gt;&lt;dates&gt;&lt;year&gt;2024&lt;/year&gt;&lt;/dates&gt;&lt;isbn&gt;1059-910X&lt;/isbn&gt;&lt;urls&gt;&lt;/urls&gt;&lt;/record&gt;&lt;/Cite&gt;&lt;Cite&gt;&lt;Author&gt;Zhao&lt;/Author&gt;&lt;Year&gt;2011&lt;/Year&gt;&lt;RecNum&gt;3&lt;/RecNum&gt;&lt;record&gt;&lt;rec-number&gt;3&lt;/rec-number&gt;&lt;foreign-keys&gt;&lt;key app="EN" db-id="sd252zaz5ta0pce5raypvv22s5tdree2s5xp" timestamp="1744724447"&gt;3&lt;/key&gt;&lt;/foreign-keys&gt;&lt;ref-type name="Journal Article"&gt;17&lt;/ref-type&gt;&lt;contributors&gt;&lt;authors&gt;&lt;author&gt;Zhao, Huaying&lt;/author&gt;&lt;author&gt;Brown, Patrick H&lt;/author&gt;&lt;author&gt;Schuck, Peter&lt;/author&gt;&lt;/authors&gt;&lt;/contributors&gt;&lt;titles&gt;&lt;title&gt;On the distribution of protein refractive index increments&lt;/title&gt;&lt;secondary-title&gt;Biophysical journal&lt;/secondary-title&gt;&lt;/titles&gt;&lt;periodical&gt;&lt;full-title&gt;Biophysical journal&lt;/full-title&gt;&lt;/periodical&gt;&lt;pages&gt;2309-2317&lt;/pages&gt;&lt;volume&gt;100&lt;/volume&gt;&lt;number&gt;9&lt;/number&gt;&lt;dates&gt;&lt;year&gt;2011&lt;/year&gt;&lt;/dates&gt;&lt;isbn&gt;0006-3495&lt;/isbn&gt;&lt;urls&gt;&lt;/urls&gt;&lt;/record&gt;&lt;/Cite&gt;&lt;/EndNote&gt;</w:instrText>
      </w:r>
      <w:r w:rsidR="00C2422D" w:rsidRPr="00F67AB5">
        <w:fldChar w:fldCharType="separate"/>
      </w:r>
      <w:r w:rsidR="00A76285" w:rsidRPr="00F67AB5">
        <w:rPr>
          <w:vertAlign w:val="superscript"/>
        </w:rPr>
        <w:t>32,33</w:t>
      </w:r>
      <w:r w:rsidR="00C2422D" w:rsidRPr="00F67AB5">
        <w:fldChar w:fldCharType="end"/>
      </w:r>
      <w:r w:rsidRPr="00F67AB5">
        <w:rPr>
          <w:bCs/>
        </w:rPr>
        <w:t>.</w:t>
      </w:r>
      <w:r w:rsidR="001473F5" w:rsidRPr="00F67AB5">
        <w:rPr>
          <w:bCs/>
          <w:lang w:eastAsia="ko-KR"/>
        </w:rPr>
        <w:t xml:space="preserve"> </w:t>
      </w:r>
      <w:r w:rsidRPr="00F67AB5">
        <w:rPr>
          <w:bCs/>
        </w:rPr>
        <w:t>Finally, total protein content</w:t>
      </w:r>
      <w:del w:id="18" w:author="지민 조" w:date="2025-07-08T08:31:00Z" w16du:dateUtc="2025-07-07T23:31:00Z">
        <w:r w:rsidR="003A7737" w:rsidRPr="00F67AB5" w:rsidDel="00157B0B">
          <w:rPr>
            <w:bCs/>
            <w:lang w:eastAsia="ko-KR"/>
          </w:rPr>
          <w:delText>s</w:delText>
        </w:r>
      </w:del>
      <w:r w:rsidR="003A7737" w:rsidRPr="00F67AB5">
        <w:rPr>
          <w:bCs/>
          <w:lang w:eastAsia="ko-KR"/>
        </w:rPr>
        <w:t xml:space="preserve"> </w:t>
      </w:r>
      <w:r w:rsidRPr="00F67AB5">
        <w:rPr>
          <w:bCs/>
        </w:rPr>
        <w:t>w</w:t>
      </w:r>
      <w:r w:rsidR="0076377D" w:rsidRPr="00F67AB5">
        <w:rPr>
          <w:bCs/>
          <w:lang w:eastAsia="ko-KR"/>
        </w:rPr>
        <w:t>ere</w:t>
      </w:r>
      <w:r w:rsidRPr="00F67AB5">
        <w:rPr>
          <w:bCs/>
        </w:rPr>
        <w:t xml:space="preserve"> obtained by multiplying the protein density by the organoid volume.</w:t>
      </w:r>
    </w:p>
    <w:p w14:paraId="31FDD813" w14:textId="77777777" w:rsidR="00604DA8" w:rsidRPr="00F67AB5" w:rsidRDefault="00604DA8" w:rsidP="00F67AB5">
      <w:pPr>
        <w:rPr>
          <w:bCs/>
        </w:rPr>
      </w:pPr>
    </w:p>
    <w:p w14:paraId="331D33EE" w14:textId="1B7BF423" w:rsidR="00604DA8" w:rsidRPr="00F67AB5" w:rsidRDefault="00604DA8" w:rsidP="00F67AB5">
      <w:pPr>
        <w:rPr>
          <w:bCs/>
        </w:rPr>
      </w:pPr>
      <w:r w:rsidRPr="00F67AB5">
        <w:rPr>
          <w:bCs/>
        </w:rPr>
        <w:t xml:space="preserve">This quantitative RI-based approach, combined with machine learning-driven segmentation, enabled dynamic, label-free monitoring of morphological and biophysical parameters such as volume, protein density, and </w:t>
      </w:r>
      <w:r w:rsidR="003A7737" w:rsidRPr="00F67AB5">
        <w:rPr>
          <w:bCs/>
          <w:lang w:eastAsia="ko-KR"/>
        </w:rPr>
        <w:t>content</w:t>
      </w:r>
      <w:del w:id="19" w:author="지민 조" w:date="2025-07-08T08:31:00Z" w16du:dateUtc="2025-07-07T23:31:00Z">
        <w:r w:rsidR="003A7737" w:rsidRPr="00F67AB5" w:rsidDel="00157B0B">
          <w:rPr>
            <w:bCs/>
            <w:lang w:eastAsia="ko-KR"/>
          </w:rPr>
          <w:delText>s</w:delText>
        </w:r>
      </w:del>
      <w:r w:rsidRPr="00F67AB5">
        <w:rPr>
          <w:bCs/>
        </w:rPr>
        <w:t xml:space="preserve"> </w:t>
      </w:r>
      <w:r w:rsidR="006F0D91">
        <w:rPr>
          <w:bCs/>
        </w:rPr>
        <w:t>over time</w:t>
      </w:r>
      <w:r w:rsidR="008B1046" w:rsidRPr="00F67AB5">
        <w:rPr>
          <w:bCs/>
          <w:lang w:eastAsia="ko-KR"/>
        </w:rPr>
        <w:t xml:space="preserve"> (</w:t>
      </w:r>
      <w:r w:rsidR="008B1046" w:rsidRPr="00F67AB5">
        <w:rPr>
          <w:b/>
          <w:lang w:eastAsia="ko-KR"/>
        </w:rPr>
        <w:t>Figure 1D</w:t>
      </w:r>
      <w:r w:rsidR="008B1046" w:rsidRPr="00F67AB5">
        <w:rPr>
          <w:bCs/>
          <w:lang w:eastAsia="ko-KR"/>
        </w:rPr>
        <w:t>)</w:t>
      </w:r>
      <w:r w:rsidRPr="00F67AB5">
        <w:rPr>
          <w:bCs/>
        </w:rPr>
        <w:t xml:space="preserve">. These measurements revealed distinct differences between vehicle- and cisplatin-treated </w:t>
      </w:r>
      <w:proofErr w:type="spellStart"/>
      <w:r w:rsidRPr="00F67AB5">
        <w:rPr>
          <w:bCs/>
        </w:rPr>
        <w:t>sIOs</w:t>
      </w:r>
      <w:proofErr w:type="spellEnd"/>
      <w:r w:rsidRPr="00F67AB5">
        <w:rPr>
          <w:bCs/>
        </w:rPr>
        <w:t>, highlighting the utility of this framework for studying drug-induced structural and functional responses in living organoids.</w:t>
      </w:r>
    </w:p>
    <w:p w14:paraId="7BB76134" w14:textId="77777777" w:rsidR="00CF41D7" w:rsidRPr="00F67AB5" w:rsidRDefault="00CF41D7" w:rsidP="00F67AB5">
      <w:pPr>
        <w:rPr>
          <w:bCs/>
        </w:rPr>
      </w:pPr>
    </w:p>
    <w:p w14:paraId="576C7D71" w14:textId="4BF9F259" w:rsidR="002E5B10" w:rsidRPr="00F67AB5" w:rsidRDefault="00415B50" w:rsidP="00F67AB5">
      <w:r w:rsidRPr="00F67AB5">
        <w:t xml:space="preserve">Through </w:t>
      </w:r>
      <w:r w:rsidRPr="00F67AB5">
        <w:rPr>
          <w:bCs/>
        </w:rPr>
        <w:t>optical sectioning</w:t>
      </w:r>
      <w:r w:rsidRPr="00F67AB5">
        <w:t xml:space="preserve"> of reconstructed </w:t>
      </w:r>
      <w:r w:rsidRPr="00F67AB5">
        <w:rPr>
          <w:bCs/>
        </w:rPr>
        <w:t>RI tomograms</w:t>
      </w:r>
      <w:r w:rsidRPr="00F67AB5">
        <w:t xml:space="preserve">, we successfully visualized the intricate </w:t>
      </w:r>
      <w:r w:rsidRPr="00F67AB5">
        <w:rPr>
          <w:bCs/>
        </w:rPr>
        <w:t>internal microarchitecture</w:t>
      </w:r>
      <w:r w:rsidRPr="00F67AB5">
        <w:t xml:space="preserve"> of </w:t>
      </w:r>
      <w:proofErr w:type="spellStart"/>
      <w:r w:rsidRPr="00F67AB5">
        <w:t>sIOs</w:t>
      </w:r>
      <w:proofErr w:type="spellEnd"/>
      <w:r w:rsidRPr="00F67AB5">
        <w:t xml:space="preserve">, identifying distinct epithelial cell types, including </w:t>
      </w:r>
      <w:r w:rsidRPr="00F67AB5">
        <w:rPr>
          <w:bCs/>
        </w:rPr>
        <w:t xml:space="preserve">Paneth cells, </w:t>
      </w:r>
      <w:r w:rsidR="0040700C" w:rsidRPr="00F67AB5">
        <w:rPr>
          <w:bCs/>
        </w:rPr>
        <w:t xml:space="preserve">goblet cells, </w:t>
      </w:r>
      <w:r w:rsidRPr="00F67AB5">
        <w:rPr>
          <w:bCs/>
        </w:rPr>
        <w:t>and enteroendocrine cells</w:t>
      </w:r>
      <w:r w:rsidRPr="00F67AB5">
        <w:t xml:space="preserve"> (</w:t>
      </w:r>
      <w:r w:rsidRPr="00F67AB5">
        <w:rPr>
          <w:b/>
        </w:rPr>
        <w:t>Figure 2A</w:t>
      </w:r>
      <w:r w:rsidR="006F1939" w:rsidRPr="00F67AB5">
        <w:rPr>
          <w:b/>
          <w:lang w:eastAsia="ko-KR"/>
        </w:rPr>
        <w:t>-D</w:t>
      </w:r>
      <w:r w:rsidRPr="00F67AB5">
        <w:t xml:space="preserve">). The high-resolution </w:t>
      </w:r>
      <w:r w:rsidRPr="00F67AB5">
        <w:rPr>
          <w:bCs/>
        </w:rPr>
        <w:t>XY slices</w:t>
      </w:r>
      <w:r w:rsidRPr="00F67AB5">
        <w:t xml:space="preserve"> of the RI tomograms provided clear differentiation of these cell types based on their distinct RI properties and morphological characteristics.</w:t>
      </w:r>
    </w:p>
    <w:p w14:paraId="02BF4046" w14:textId="77777777" w:rsidR="00CF41D7" w:rsidRPr="00F67AB5" w:rsidRDefault="00CF41D7" w:rsidP="00F67AB5"/>
    <w:p w14:paraId="677407FF" w14:textId="2ADC1FDA" w:rsidR="00667626" w:rsidRPr="00F67AB5" w:rsidRDefault="00415B50" w:rsidP="00F67AB5">
      <w:r w:rsidRPr="00F67AB5">
        <w:rPr>
          <w:bCs/>
        </w:rPr>
        <w:t>Paneth cells</w:t>
      </w:r>
      <w:r w:rsidRPr="00F67AB5">
        <w:t xml:space="preserve"> (</w:t>
      </w:r>
      <w:r w:rsidRPr="00F67AB5">
        <w:rPr>
          <w:b/>
        </w:rPr>
        <w:t>Figure 2B</w:t>
      </w:r>
      <w:r w:rsidRPr="00F67AB5">
        <w:t xml:space="preserve">) were identifiable by their </w:t>
      </w:r>
      <w:r w:rsidRPr="00F67AB5">
        <w:rPr>
          <w:bCs/>
        </w:rPr>
        <w:t>high RI values</w:t>
      </w:r>
      <w:r w:rsidRPr="00F67AB5">
        <w:t xml:space="preserve"> and </w:t>
      </w:r>
      <w:r w:rsidRPr="00F67AB5">
        <w:rPr>
          <w:bCs/>
        </w:rPr>
        <w:t>densely packed secretory granules</w:t>
      </w:r>
      <w:r w:rsidRPr="00F67AB5">
        <w:t>, which are characteristic of their antimicrobial function within the intestinal crypt</w:t>
      </w:r>
      <w:r w:rsidR="001E1C7C" w:rsidRPr="00F67AB5">
        <w:fldChar w:fldCharType="begin"/>
      </w:r>
      <w:r w:rsidR="00A76285" w:rsidRPr="00F67AB5">
        <w:instrText xml:space="preserve"> ADDIN EN.CITE &lt;EndNote&gt;&lt;Cite&gt;&lt;Author&gt;Wallaeys&lt;/Author&gt;&lt;Year&gt;2023&lt;/Year&gt;&lt;RecNum&gt;11&lt;/RecNum&gt;&lt;DisplayText&gt;&lt;style face="superscript"&gt;34&lt;/style&gt;&lt;/DisplayText&gt;&lt;record&gt;&lt;rec-number&gt;11&lt;/rec-number&gt;&lt;foreign-keys&gt;&lt;key app="EN" db-id="sd252zaz5ta0pce5raypvv22s5tdree2s5xp" timestamp="1745154679"&gt;11&lt;/key&gt;&lt;/foreign-keys&gt;&lt;ref-type name="Journal Article"&gt;17&lt;/ref-type&gt;&lt;contributors&gt;&lt;authors&gt;&lt;author&gt;Wallaeys, Charlotte&lt;/author&gt;&lt;author&gt;Garcia‐Gonzalez, Natalia&lt;/author&gt;&lt;author&gt;Libert, Claude&lt;/author&gt;&lt;/authors&gt;&lt;/contributors&gt;&lt;titles&gt;&lt;title&gt;Paneth cells as the cornerstones of intestinal and organismal health: a primer&lt;/title&gt;&lt;secondary-title&gt;EMBO molecular medicine&lt;/secondary-title&gt;&lt;/titles&gt;&lt;periodical&gt;&lt;full-title&gt;EMBO molecular medicine&lt;/full-title&gt;&lt;/periodical&gt;&lt;pages&gt;e16427&lt;/pages&gt;&lt;volume&gt;15&lt;/volume&gt;&lt;number&gt;2&lt;/number&gt;&lt;dates&gt;&lt;year&gt;2023&lt;/year&gt;&lt;/dates&gt;&lt;isbn&gt;1757-4684&lt;/isbn&gt;&lt;urls&gt;&lt;/urls&gt;&lt;/record&gt;&lt;/Cite&gt;&lt;/EndNote&gt;</w:instrText>
      </w:r>
      <w:r w:rsidR="001E1C7C" w:rsidRPr="00F67AB5">
        <w:fldChar w:fldCharType="separate"/>
      </w:r>
      <w:r w:rsidR="00A76285" w:rsidRPr="00F67AB5">
        <w:rPr>
          <w:vertAlign w:val="superscript"/>
        </w:rPr>
        <w:t>34</w:t>
      </w:r>
      <w:r w:rsidR="001E1C7C" w:rsidRPr="00F67AB5">
        <w:fldChar w:fldCharType="end"/>
      </w:r>
      <w:r w:rsidRPr="00F67AB5">
        <w:t xml:space="preserve">. </w:t>
      </w:r>
      <w:r w:rsidR="00613C76" w:rsidRPr="00F67AB5">
        <w:rPr>
          <w:bCs/>
        </w:rPr>
        <w:t>Goblet cells (</w:t>
      </w:r>
      <w:r w:rsidR="00613C76" w:rsidRPr="00F67AB5">
        <w:rPr>
          <w:b/>
        </w:rPr>
        <w:t>Figure 2C</w:t>
      </w:r>
      <w:r w:rsidR="00613C76" w:rsidRPr="00F67AB5">
        <w:rPr>
          <w:bCs/>
        </w:rPr>
        <w:t xml:space="preserve">) </w:t>
      </w:r>
      <w:r w:rsidR="00613C76" w:rsidRPr="00F67AB5">
        <w:rPr>
          <w:bCs/>
          <w:lang w:eastAsia="ko-KR"/>
        </w:rPr>
        <w:t>displaye</w:t>
      </w:r>
      <w:r w:rsidR="00613C76" w:rsidRPr="00F67AB5">
        <w:rPr>
          <w:bCs/>
        </w:rPr>
        <w:t>d an elongated morphology and were characterized by mucus-filled vesicles, which play a crucial role in forming the protective mucosal layer</w:t>
      </w:r>
      <w:r w:rsidR="001E1C7C" w:rsidRPr="00F67AB5">
        <w:rPr>
          <w:bCs/>
        </w:rPr>
        <w:fldChar w:fldCharType="begin"/>
      </w:r>
      <w:r w:rsidR="00A76285" w:rsidRPr="00F67AB5">
        <w:rPr>
          <w:bCs/>
        </w:rPr>
        <w:instrText xml:space="preserve"> ADDIN EN.CITE &lt;EndNote&gt;&lt;Cite&gt;&lt;Author&gt;Hooper&lt;/Author&gt;&lt;Year&gt;2015&lt;/Year&gt;&lt;RecNum&gt;12&lt;/RecNum&gt;&lt;DisplayText&gt;&lt;style face="superscript"&gt;35&lt;/style&gt;&lt;/DisplayText&gt;&lt;record&gt;&lt;rec-number&gt;12&lt;/rec-number&gt;&lt;foreign-keys&gt;&lt;key app="EN" db-id="sd252zaz5ta0pce5raypvv22s5tdree2s5xp" timestamp="1745154754"&gt;12&lt;/key&gt;&lt;/foreign-keys&gt;&lt;ref-type name="Journal Article"&gt;17&lt;/ref-type&gt;&lt;contributors&gt;&lt;authors&gt;&lt;author&gt;Hooper, Lora V&lt;/author&gt;&lt;/authors&gt;&lt;/contributors&gt;&lt;titles&gt;&lt;title&gt;Epithelial cell contributions to intestinal immunity&lt;/title&gt;&lt;secondary-title&gt;Advances in immunology&lt;/secondary-title&gt;&lt;/titles&gt;&lt;periodical&gt;&lt;full-title&gt;Advances in immunology&lt;/full-title&gt;&lt;/periodical&gt;&lt;pages&gt;129-172&lt;/pages&gt;&lt;volume&gt;126&lt;/volume&gt;&lt;dates&gt;&lt;year&gt;2015&lt;/year&gt;&lt;/dates&gt;&lt;isbn&gt;0065-2776&lt;/isbn&gt;&lt;urls&gt;&lt;/urls&gt;&lt;/record&gt;&lt;/Cite&gt;&lt;/EndNote&gt;</w:instrText>
      </w:r>
      <w:r w:rsidR="001E1C7C" w:rsidRPr="00F67AB5">
        <w:rPr>
          <w:bCs/>
        </w:rPr>
        <w:fldChar w:fldCharType="separate"/>
      </w:r>
      <w:r w:rsidR="00A76285" w:rsidRPr="00F67AB5">
        <w:rPr>
          <w:bCs/>
          <w:vertAlign w:val="superscript"/>
        </w:rPr>
        <w:t>35</w:t>
      </w:r>
      <w:r w:rsidR="001E1C7C" w:rsidRPr="00F67AB5">
        <w:rPr>
          <w:bCs/>
        </w:rPr>
        <w:fldChar w:fldCharType="end"/>
      </w:r>
      <w:r w:rsidRPr="00F67AB5">
        <w:t xml:space="preserve">. </w:t>
      </w:r>
      <w:r w:rsidRPr="00F67AB5">
        <w:rPr>
          <w:bCs/>
        </w:rPr>
        <w:t>Enteroendocrine cells</w:t>
      </w:r>
      <w:r w:rsidRPr="00F67AB5">
        <w:t xml:space="preserve"> (</w:t>
      </w:r>
      <w:r w:rsidRPr="00F67AB5">
        <w:rPr>
          <w:b/>
        </w:rPr>
        <w:t>Figure 2D</w:t>
      </w:r>
      <w:r w:rsidRPr="00F67AB5">
        <w:t xml:space="preserve">) exhibited </w:t>
      </w:r>
      <w:r w:rsidRPr="00F67AB5">
        <w:rPr>
          <w:bCs/>
        </w:rPr>
        <w:t>compact structures</w:t>
      </w:r>
      <w:r w:rsidRPr="00F67AB5">
        <w:t xml:space="preserve"> with a distinct RI contrast, consistent with their hormone-secreting role in the intestinal epithelium</w:t>
      </w:r>
      <w:r w:rsidR="001E1C7C" w:rsidRPr="00F67AB5">
        <w:fldChar w:fldCharType="begin">
          <w:fldData xml:space="preserve">PEVuZE5vdGU+PENpdGU+PEF1dGhvcj5BdGFuZ2E8L0F1dGhvcj48WWVhcj4yMDIzPC9ZZWFyPjxS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</w:fldData>
        </w:fldChar>
      </w:r>
      <w:r w:rsidR="00A76285" w:rsidRPr="00F67AB5">
        <w:instrText xml:space="preserve"> ADDIN EN.CITE </w:instrText>
      </w:r>
      <w:r w:rsidR="00A76285" w:rsidRPr="00F67AB5">
        <w:fldChar w:fldCharType="begin">
          <w:fldData xml:space="preserve">PEVuZE5vdGU+PENpdGU+PEF1dGhvcj5BdGFuZ2E8L0F1dGhvcj48WWVhcj4yMDIzPC9ZZWFyPjxS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</w:fldData>
        </w:fldChar>
      </w:r>
      <w:r w:rsidR="00A76285" w:rsidRPr="00F67AB5">
        <w:instrText xml:space="preserve"> ADDIN EN.CITE.DATA </w:instrText>
      </w:r>
      <w:r w:rsidR="00A76285" w:rsidRPr="00F67AB5">
        <w:fldChar w:fldCharType="end"/>
      </w:r>
      <w:r w:rsidR="001E1C7C" w:rsidRPr="00F67AB5">
        <w:fldChar w:fldCharType="separate"/>
      </w:r>
      <w:r w:rsidR="00A76285" w:rsidRPr="00F67AB5">
        <w:rPr>
          <w:vertAlign w:val="superscript"/>
        </w:rPr>
        <w:t>36-38</w:t>
      </w:r>
      <w:r w:rsidR="001E1C7C" w:rsidRPr="00F67AB5">
        <w:fldChar w:fldCharType="end"/>
      </w:r>
      <w:r w:rsidRPr="00F67AB5">
        <w:t>.</w:t>
      </w:r>
      <w:r w:rsidR="001D0B79" w:rsidRPr="00F67AB5">
        <w:t xml:space="preserve"> These </w:t>
      </w:r>
      <w:r w:rsidR="004077E6" w:rsidRPr="00F67AB5">
        <w:t xml:space="preserve">results </w:t>
      </w:r>
      <w:r w:rsidRPr="00F67AB5">
        <w:t xml:space="preserve">demonstrate the capability of </w:t>
      </w:r>
      <w:r w:rsidRPr="00F67AB5">
        <w:rPr>
          <w:bCs/>
        </w:rPr>
        <w:t>label-free HT imaging</w:t>
      </w:r>
      <w:r w:rsidRPr="00F67AB5">
        <w:t xml:space="preserve"> in resolving the </w:t>
      </w:r>
      <w:r w:rsidRPr="00F67AB5">
        <w:rPr>
          <w:bCs/>
        </w:rPr>
        <w:t>cellular composition and microarchitecture</w:t>
      </w:r>
      <w:r w:rsidRPr="00F67AB5">
        <w:t xml:space="preserve"> of </w:t>
      </w:r>
      <w:proofErr w:type="spellStart"/>
      <w:r w:rsidRPr="00F67AB5">
        <w:t>sIOs</w:t>
      </w:r>
      <w:proofErr w:type="spellEnd"/>
      <w:r w:rsidRPr="00F67AB5">
        <w:t xml:space="preserve"> with subcellular resolution. This </w:t>
      </w:r>
      <w:r w:rsidRPr="00F67AB5">
        <w:rPr>
          <w:bCs/>
        </w:rPr>
        <w:t>non-invasive, high-resolution imaging approach</w:t>
      </w:r>
      <w:r w:rsidRPr="00F67AB5">
        <w:t xml:space="preserve"> provides an advanced tool for studying the structural organization and functional characteristics of intestinal organoids, facilitating </w:t>
      </w:r>
      <w:r w:rsidRPr="00F67AB5">
        <w:rPr>
          <w:bCs/>
        </w:rPr>
        <w:t>real-time, quantitative assessment</w:t>
      </w:r>
      <w:r w:rsidRPr="00F67AB5">
        <w:t xml:space="preserve"> of epithelial differentiation and cellular heterogeneity.</w:t>
      </w:r>
    </w:p>
    <w:p w14:paraId="084242D1" w14:textId="77777777" w:rsidR="00CF41D7" w:rsidRPr="00F67AB5" w:rsidRDefault="00CF41D7" w:rsidP="00F67AB5">
      <w:pPr>
        <w:rPr>
          <w:lang w:eastAsia="ko-KR"/>
        </w:rPr>
      </w:pPr>
    </w:p>
    <w:p w14:paraId="4D254E2E" w14:textId="0E80F8D1" w:rsidR="00C112A7" w:rsidRPr="00F67AB5" w:rsidRDefault="0022713A" w:rsidP="00F67AB5">
      <w:pPr>
        <w:rPr>
          <w:b/>
          <w:lang w:eastAsia="ko-KR"/>
        </w:rPr>
      </w:pPr>
      <w:r w:rsidRPr="00F67AB5">
        <w:rPr>
          <w:lang w:eastAsia="ko-KR"/>
        </w:rPr>
        <w:t>To assess drug-induced morphological changes, organoids were treated with cisplatin, a chemotherapeutic agent known to trigger apoptosis and structural disruption</w:t>
      </w:r>
      <w:r w:rsidRPr="00F67AB5">
        <w:rPr>
          <w:lang w:eastAsia="ko-KR"/>
        </w:rPr>
        <w:fldChar w:fldCharType="begin"/>
      </w:r>
      <w:r w:rsidR="00A76285" w:rsidRPr="00F67AB5">
        <w:rPr>
          <w:lang w:eastAsia="ko-KR"/>
        </w:rPr>
        <w:instrText xml:space="preserve"> ADDIN EN.CITE &lt;EndNote&gt;&lt;Cite&gt;&lt;Author&gt;Wang&lt;/Author&gt;&lt;Year&gt;2005&lt;/Year&gt;&lt;RecNum&gt;1&lt;/RecNum&gt;&lt;DisplayText&gt;&lt;style face="superscript"&gt;30&lt;/style&gt;&lt;/DisplayText&gt;&lt;record&gt;&lt;rec-number&gt;1&lt;/rec-number&gt;&lt;foreign-keys&gt;&lt;key app="EN" db-id="sd252zaz5ta0pce5raypvv22s5tdree2s5xp" timestamp="1744724430"&gt;1&lt;/key&gt;&lt;/foreign-keys&gt;&lt;ref-type name="Journal Article"&gt;17&lt;/ref-type&gt;&lt;contributors&gt;&lt;authors&gt;&lt;author&gt;Wang, Dong&lt;/author&gt;&lt;author&gt;Lippard, Stephen J&lt;/author&gt;&lt;/authors&gt;&lt;/contributors&gt;&lt;titles&gt;&lt;title&gt;Cellular processing of platinum anticancer drugs&lt;/title&gt;&lt;secondary-title&gt;Nature reviews Drug discovery&lt;/secondary-title&gt;&lt;/titles&gt;&lt;periodical&gt;&lt;full-title&gt;Nature reviews Drug discovery&lt;/full-title&gt;&lt;/periodical&gt;&lt;pages&gt;307-320&lt;/pages&gt;&lt;volume&gt;4&lt;/volume&gt;&lt;number&gt;4&lt;/number&gt;&lt;dates&gt;&lt;year&gt;2005&lt;/year&gt;&lt;/dates&gt;&lt;isbn&gt;1474-1776&lt;/isbn&gt;&lt;urls&gt;&lt;/urls&gt;&lt;/record&gt;&lt;/Cite&gt;&lt;/EndNote&gt;</w:instrText>
      </w:r>
      <w:r w:rsidRPr="00F67AB5">
        <w:rPr>
          <w:lang w:eastAsia="ko-KR"/>
        </w:rPr>
        <w:fldChar w:fldCharType="separate"/>
      </w:r>
      <w:r w:rsidR="00A76285" w:rsidRPr="00F67AB5">
        <w:rPr>
          <w:vertAlign w:val="superscript"/>
          <w:lang w:eastAsia="ko-KR"/>
        </w:rPr>
        <w:t>30</w:t>
      </w:r>
      <w:r w:rsidRPr="00F67AB5">
        <w:rPr>
          <w:lang w:eastAsia="ko-KR"/>
        </w:rPr>
        <w:fldChar w:fldCharType="end"/>
      </w:r>
      <w:r w:rsidRPr="00F67AB5">
        <w:rPr>
          <w:lang w:eastAsia="ko-KR"/>
        </w:rPr>
        <w:t xml:space="preserve">. </w:t>
      </w:r>
      <w:r w:rsidR="00C112A7" w:rsidRPr="00F67AB5">
        <w:t xml:space="preserve">The </w:t>
      </w:r>
      <w:r w:rsidR="00C112A7" w:rsidRPr="00F67AB5">
        <w:rPr>
          <w:bCs/>
        </w:rPr>
        <w:t>reconstructed 3D RI tomograms</w:t>
      </w:r>
      <w:r w:rsidR="00C112A7" w:rsidRPr="00F67AB5">
        <w:t xml:space="preserve"> enabled high-resolution visualization of organoid morphology, revealing distinct </w:t>
      </w:r>
      <w:r w:rsidR="00C112A7" w:rsidRPr="00F67AB5">
        <w:rPr>
          <w:bCs/>
        </w:rPr>
        <w:t>structural differences</w:t>
      </w:r>
      <w:r w:rsidR="00C112A7" w:rsidRPr="00F67AB5">
        <w:t xml:space="preserve"> between </w:t>
      </w:r>
      <w:r w:rsidR="00C112A7" w:rsidRPr="00F67AB5">
        <w:rPr>
          <w:bCs/>
        </w:rPr>
        <w:t xml:space="preserve">vehicle- and cisplatin-treated </w:t>
      </w:r>
      <w:proofErr w:type="spellStart"/>
      <w:r w:rsidR="00C112A7" w:rsidRPr="00F67AB5">
        <w:rPr>
          <w:bCs/>
        </w:rPr>
        <w:t>sIOs</w:t>
      </w:r>
      <w:proofErr w:type="spellEnd"/>
      <w:r w:rsidR="00C112A7" w:rsidRPr="00F67AB5">
        <w:t xml:space="preserve"> at multiple </w:t>
      </w:r>
      <w:r w:rsidR="00C112A7" w:rsidRPr="00F67AB5">
        <w:rPr>
          <w:bCs/>
        </w:rPr>
        <w:t>optical sectioning depths</w:t>
      </w:r>
      <w:r w:rsidR="00C112A7" w:rsidRPr="00F67AB5">
        <w:t xml:space="preserve"> (</w:t>
      </w:r>
      <w:r w:rsidR="00C112A7" w:rsidRPr="00F67AB5">
        <w:rPr>
          <w:b/>
        </w:rPr>
        <w:t>Figure 3</w:t>
      </w:r>
      <w:proofErr w:type="gramStart"/>
      <w:r w:rsidR="00C112A7" w:rsidRPr="00F67AB5">
        <w:rPr>
          <w:b/>
        </w:rPr>
        <w:t>A,B</w:t>
      </w:r>
      <w:proofErr w:type="gramEnd"/>
      <w:r w:rsidR="00C112A7" w:rsidRPr="00F67AB5">
        <w:t xml:space="preserve">). </w:t>
      </w:r>
    </w:p>
    <w:p w14:paraId="5552DBC8" w14:textId="77777777" w:rsidR="00CF41D7" w:rsidRPr="00F67AB5" w:rsidRDefault="00CF41D7" w:rsidP="00F67AB5"/>
    <w:p w14:paraId="193BF29E" w14:textId="779C8972" w:rsidR="00CF41D7" w:rsidRPr="00F67AB5" w:rsidRDefault="00C112A7" w:rsidP="00F67AB5">
      <w:r w:rsidRPr="00F67AB5">
        <w:t xml:space="preserve">To further quantify these differences, we conducted a </w:t>
      </w:r>
      <w:r w:rsidRPr="00F67AB5">
        <w:rPr>
          <w:bCs/>
        </w:rPr>
        <w:t>comprehensive quantitative analysis</w:t>
      </w:r>
      <w:r w:rsidRPr="00F67AB5">
        <w:t xml:space="preserve"> of key organoid parameters, including </w:t>
      </w:r>
      <w:r w:rsidRPr="00F67AB5">
        <w:rPr>
          <w:bCs/>
        </w:rPr>
        <w:t xml:space="preserve">volume, protein density, and total protein </w:t>
      </w:r>
      <w:r w:rsidR="00613C76" w:rsidRPr="00F67AB5">
        <w:rPr>
          <w:bCs/>
          <w:lang w:eastAsia="ko-KR"/>
        </w:rPr>
        <w:t>content</w:t>
      </w:r>
      <w:del w:id="20" w:author="지민 조" w:date="2025-07-08T08:31:00Z" w16du:dateUtc="2025-07-07T23:31:00Z">
        <w:r w:rsidRPr="00F67AB5" w:rsidDel="00157B0B">
          <w:rPr>
            <w:bCs/>
          </w:rPr>
          <w:delText>s</w:delText>
        </w:r>
      </w:del>
      <w:r w:rsidR="007D3483" w:rsidRPr="00F67AB5">
        <w:rPr>
          <w:bCs/>
          <w:lang w:eastAsia="ko-KR"/>
        </w:rPr>
        <w:t xml:space="preserve">. </w:t>
      </w:r>
      <w:r w:rsidRPr="00F67AB5">
        <w:t xml:space="preserve">Given the </w:t>
      </w:r>
      <w:r w:rsidRPr="00F67AB5">
        <w:rPr>
          <w:bCs/>
        </w:rPr>
        <w:t>linear relationship between RI and protein density</w:t>
      </w:r>
      <w:r w:rsidRPr="00F67AB5">
        <w:t xml:space="preserve"> in biological samples</w:t>
      </w:r>
      <w:r w:rsidR="007C2ABC" w:rsidRPr="00F67AB5">
        <w:fldChar w:fldCharType="begin"/>
      </w:r>
      <w:r w:rsidR="00A76285" w:rsidRPr="00F67AB5">
        <w:instrText xml:space="preserve"> ADDIN EN.CITE &lt;EndNote&gt;&lt;Cite&gt;&lt;Author&gt;Barer&lt;/Author&gt;&lt;Year&gt;1953&lt;/Year&gt;&lt;RecNum&gt;337&lt;/RecNum&gt;&lt;DisplayText&gt;&lt;style face="superscript"&gt;39,40&lt;/style&gt;&lt;/DisplayText&gt;&lt;record&gt;&lt;rec-number&gt;337&lt;/rec-number&gt;&lt;foreign-keys&gt;&lt;key app="EN" db-id="sxw20dft19as2ue20sqvs0enaradszeavf2d" timestamp="1740570940"&gt;337&lt;/key&gt;&lt;/foreign-keys&gt;&lt;ref-type name="Journal Article"&gt;17&lt;/ref-type&gt;&lt;contributors&gt;&lt;authors&gt;&lt;author&gt;Barer, R&lt;/author&gt;&lt;/authors&gt;&lt;/contributors&gt;&lt;titles&gt;&lt;title&gt;Determination of dry mass, thickness, solid and water concentration in living cells&lt;/title&gt;&lt;secondary-title&gt;Nature&lt;/secondary-title&gt;&lt;/titles&gt;&lt;periodical&gt;&lt;full-title&gt;Nature&lt;/full-title&gt;&lt;/periodical&gt;&lt;pages&gt;1097-1098&lt;/pages&gt;&lt;volume&gt;172&lt;/volume&gt;&lt;number&gt;4389&lt;/number&gt;&lt;dates&gt;&lt;year&gt;1953&lt;/year&gt;&lt;/dates&gt;&lt;isbn&gt;0028-0836&lt;/isbn&gt;&lt;urls&gt;&lt;/urls&gt;&lt;/record&gt;&lt;/Cite&gt;&lt;Cite&gt;&lt;Author&gt;Popescu&lt;/Author&gt;&lt;Year&gt;2008&lt;/Year&gt;&lt;RecNum&gt;338&lt;/RecNum&gt;&lt;record&gt;&lt;rec-number&gt;338&lt;/rec-number&gt;&lt;foreign-keys&gt;&lt;key app="EN" db-id="sxw20dft19as2ue20sqvs0enaradszeavf2d" timestamp="1740570956"&gt;338&lt;/key&gt;&lt;/foreign-keys&gt;&lt;ref-type name="Journal Article"&gt;17&lt;/ref-type&gt;&lt;contributors&gt;&lt;authors&gt;&lt;author&gt;Popescu, Gabriel&lt;/author&gt;&lt;author&gt;Park, YoungKeun&lt;/author&gt;&lt;author&gt;Lue, Niyom&lt;/author&gt;&lt;author&gt;Best-Popescu, Catherine&lt;/author&gt;&lt;author&gt;Deflores, Lauren&lt;/author&gt;&lt;author&gt;Dasari, Ramachandra R&lt;/author&gt;&lt;author&gt;Feld, Michael S&lt;/author&gt;&lt;author&gt;Badizadegan, Kamran&lt;/author&gt;&lt;/authors&gt;&lt;/contributors&gt;&lt;titles&gt;&lt;title&gt;Optical imaging of cell mass and growth dynamics&lt;/title&gt;&lt;secondary-title&gt;American Journal of Physiology-Cell Physiology&lt;/secondary-title&gt;&lt;/titles&gt;&lt;periodical&gt;&lt;full-title&gt;American Journal of Physiology-Cell Physiology&lt;/full-title&gt;&lt;/periodical&gt;&lt;pages&gt;C538-C544&lt;/pages&gt;&lt;volume&gt;295&lt;/volume&gt;&lt;number&gt;2&lt;/number&gt;&lt;dates&gt;&lt;year&gt;2008&lt;/year&gt;&lt;/dates&gt;&lt;isbn&gt;0363-6143&lt;/isbn&gt;&lt;urls&gt;&lt;/urls&gt;&lt;/record&gt;&lt;/Cite&gt;&lt;/EndNote&gt;</w:instrText>
      </w:r>
      <w:r w:rsidR="007C2ABC" w:rsidRPr="00F67AB5">
        <w:fldChar w:fldCharType="separate"/>
      </w:r>
      <w:r w:rsidR="00A76285" w:rsidRPr="00F67AB5">
        <w:rPr>
          <w:vertAlign w:val="superscript"/>
        </w:rPr>
        <w:t>39,40</w:t>
      </w:r>
      <w:r w:rsidR="007C2ABC" w:rsidRPr="00F67AB5">
        <w:fldChar w:fldCharType="end"/>
      </w:r>
      <w:r w:rsidRPr="00F67AB5">
        <w:t xml:space="preserve">, we calculated </w:t>
      </w:r>
      <w:r w:rsidRPr="00F67AB5">
        <w:rPr>
          <w:bCs/>
        </w:rPr>
        <w:t>protein density</w:t>
      </w:r>
      <w:r w:rsidRPr="00F67AB5">
        <w:t xml:space="preserve"> within the </w:t>
      </w:r>
      <w:proofErr w:type="spellStart"/>
      <w:r w:rsidRPr="00F67AB5">
        <w:t>sIOs</w:t>
      </w:r>
      <w:proofErr w:type="spellEnd"/>
      <w:r w:rsidRPr="00F67AB5">
        <w:t xml:space="preserve"> to assess potential compositional changes.</w:t>
      </w:r>
      <w:r w:rsidR="00613C76" w:rsidRPr="00F67AB5">
        <w:rPr>
          <w:lang w:eastAsia="ko-KR"/>
        </w:rPr>
        <w:t xml:space="preserve"> </w:t>
      </w:r>
      <w:r w:rsidRPr="00F67AB5">
        <w:t xml:space="preserve">By integrating </w:t>
      </w:r>
      <w:r w:rsidRPr="00F67AB5">
        <w:rPr>
          <w:bCs/>
        </w:rPr>
        <w:t>volume and protein density measurements</w:t>
      </w:r>
      <w:r w:rsidRPr="00F67AB5">
        <w:t xml:space="preserve">, we successfully </w:t>
      </w:r>
      <w:r w:rsidRPr="00F67AB5">
        <w:rPr>
          <w:bCs/>
        </w:rPr>
        <w:t xml:space="preserve">quantified the dry protein </w:t>
      </w:r>
      <w:r w:rsidR="00613C76" w:rsidRPr="00F67AB5">
        <w:rPr>
          <w:bCs/>
          <w:lang w:eastAsia="ko-KR"/>
        </w:rPr>
        <w:t>content</w:t>
      </w:r>
      <w:del w:id="21" w:author="지민 조" w:date="2025-07-08T08:31:00Z" w16du:dateUtc="2025-07-07T23:31:00Z">
        <w:r w:rsidRPr="00F67AB5" w:rsidDel="00157B0B">
          <w:rPr>
            <w:bCs/>
          </w:rPr>
          <w:delText>s</w:delText>
        </w:r>
      </w:del>
      <w:r w:rsidRPr="00F67AB5">
        <w:t xml:space="preserve"> of </w:t>
      </w:r>
      <w:proofErr w:type="spellStart"/>
      <w:r w:rsidRPr="00F67AB5">
        <w:t>sIOs</w:t>
      </w:r>
      <w:proofErr w:type="spellEnd"/>
      <w:r w:rsidRPr="00F67AB5">
        <w:t>, providing a deeper understanding of organoid composition and response to drug treatment.</w:t>
      </w:r>
      <w:r w:rsidR="00091403" w:rsidRPr="00F67AB5">
        <w:rPr>
          <w:lang w:eastAsia="ko-KR"/>
        </w:rPr>
        <w:t xml:space="preserve"> </w:t>
      </w:r>
      <w:r w:rsidR="00091403" w:rsidRPr="00F67AB5">
        <w:t xml:space="preserve">The results demonstrated higher organoid volume and total protein content, and lower protein density in cisplatin-treated </w:t>
      </w:r>
      <w:proofErr w:type="spellStart"/>
      <w:r w:rsidR="00091403" w:rsidRPr="00F67AB5">
        <w:t>sIOs</w:t>
      </w:r>
      <w:proofErr w:type="spellEnd"/>
      <w:r w:rsidR="00091403" w:rsidRPr="00F67AB5">
        <w:t xml:space="preserve"> compared to the vehicle-treated group at 10 minutes post-treatment (</w:t>
      </w:r>
      <w:r w:rsidR="00091403" w:rsidRPr="00F67AB5">
        <w:rPr>
          <w:b/>
          <w:bCs/>
        </w:rPr>
        <w:t>Figure 3C–E</w:t>
      </w:r>
      <w:r w:rsidR="00091403" w:rsidRPr="00F67AB5">
        <w:t>)</w:t>
      </w:r>
      <w:r w:rsidR="00091403" w:rsidRPr="00F67AB5">
        <w:rPr>
          <w:lang w:eastAsia="ko-KR"/>
        </w:rPr>
        <w:t>.</w:t>
      </w:r>
    </w:p>
    <w:p w14:paraId="1B33EA16" w14:textId="77777777" w:rsidR="00CF41D7" w:rsidRPr="00F67AB5" w:rsidRDefault="00CF41D7" w:rsidP="00F67AB5"/>
    <w:p w14:paraId="1C419FD6" w14:textId="3B8A62C8" w:rsidR="005E7D40" w:rsidRPr="00F67AB5" w:rsidRDefault="00A51A6F" w:rsidP="00F67AB5">
      <w:pPr>
        <w:rPr>
          <w:bCs/>
        </w:rPr>
      </w:pPr>
      <w:r w:rsidRPr="00F67AB5">
        <w:rPr>
          <w:bCs/>
        </w:rPr>
        <w:t>While 3D imaging at a single time point revealed morphological differences between the two groups, live time-lapse imaging allowed continuous tracking of dynamic cellular changes, providing deeper insights into drug-induced responses.</w:t>
      </w:r>
      <w:r w:rsidRPr="00F67AB5">
        <w:rPr>
          <w:bCs/>
          <w:lang w:eastAsia="ko-KR"/>
        </w:rPr>
        <w:t xml:space="preserve"> </w:t>
      </w:r>
      <w:r w:rsidR="004A38D6" w:rsidRPr="00F67AB5">
        <w:rPr>
          <w:bCs/>
        </w:rPr>
        <w:t>Over a 24-hour period, time-lapse imaging was acquired every 10 minutes (</w:t>
      </w:r>
      <w:r w:rsidR="004A38D6" w:rsidRPr="00F67AB5">
        <w:rPr>
          <w:b/>
        </w:rPr>
        <w:t>Supplementary Video 1</w:t>
      </w:r>
      <w:r w:rsidR="004A38D6" w:rsidRPr="00F67AB5">
        <w:rPr>
          <w:b/>
          <w:lang w:eastAsia="ko-KR"/>
        </w:rPr>
        <w:t>,</w:t>
      </w:r>
      <w:r w:rsidR="0036646A">
        <w:rPr>
          <w:b/>
          <w:lang w:eastAsia="ko-KR"/>
        </w:rPr>
        <w:t xml:space="preserve"> </w:t>
      </w:r>
      <w:r w:rsidR="0036646A" w:rsidRPr="00F67AB5">
        <w:rPr>
          <w:b/>
        </w:rPr>
        <w:t xml:space="preserve">Supplementary Video </w:t>
      </w:r>
      <w:r w:rsidR="004A38D6" w:rsidRPr="00F67AB5">
        <w:rPr>
          <w:b/>
        </w:rPr>
        <w:t>2</w:t>
      </w:r>
      <w:r w:rsidR="004A38D6" w:rsidRPr="00F67AB5">
        <w:rPr>
          <w:bCs/>
        </w:rPr>
        <w:t>), and quantitative measurements were taken at 10 minutes post-treatment and then at 2-hour intervals thereafter.</w:t>
      </w:r>
      <w:r w:rsidR="004A38D6" w:rsidRPr="00F67AB5">
        <w:rPr>
          <w:bCs/>
          <w:lang w:eastAsia="ko-KR"/>
        </w:rPr>
        <w:t xml:space="preserve"> </w:t>
      </w:r>
      <w:r w:rsidR="00C65AE8" w:rsidRPr="00F67AB5">
        <w:rPr>
          <w:bCs/>
          <w:lang w:eastAsia="ko-KR"/>
        </w:rPr>
        <w:t>Over the 24-hour period,</w:t>
      </w:r>
      <w:r w:rsidR="00F67AB5" w:rsidRPr="00F67AB5">
        <w:rPr>
          <w:bCs/>
          <w:lang w:eastAsia="ko-KR"/>
        </w:rPr>
        <w:t xml:space="preserve"> </w:t>
      </w:r>
      <w:r w:rsidR="003224E0" w:rsidRPr="00F67AB5">
        <w:rPr>
          <w:bCs/>
        </w:rPr>
        <w:t xml:space="preserve">vehicle-treated </w:t>
      </w:r>
      <w:proofErr w:type="spellStart"/>
      <w:r w:rsidR="003224E0" w:rsidRPr="00F67AB5">
        <w:rPr>
          <w:bCs/>
        </w:rPr>
        <w:t>sIOs</w:t>
      </w:r>
      <w:proofErr w:type="spellEnd"/>
      <w:r w:rsidR="003224E0" w:rsidRPr="00F67AB5">
        <w:rPr>
          <w:bCs/>
        </w:rPr>
        <w:t xml:space="preserve"> maintained structural integrity and exhibited continued growth</w:t>
      </w:r>
      <w:r w:rsidR="004A38D6" w:rsidRPr="00F67AB5">
        <w:rPr>
          <w:bCs/>
          <w:lang w:eastAsia="ko-KR"/>
        </w:rPr>
        <w:t xml:space="preserve"> (</w:t>
      </w:r>
      <w:r w:rsidR="004A38D6" w:rsidRPr="00F67AB5">
        <w:rPr>
          <w:b/>
        </w:rPr>
        <w:t>Figure 4A</w:t>
      </w:r>
      <w:r w:rsidR="004A38D6" w:rsidRPr="00F67AB5">
        <w:rPr>
          <w:bCs/>
          <w:lang w:eastAsia="ko-KR"/>
        </w:rPr>
        <w:t>)</w:t>
      </w:r>
      <w:r w:rsidR="003224E0" w:rsidRPr="00F67AB5">
        <w:rPr>
          <w:bCs/>
        </w:rPr>
        <w:t xml:space="preserve">, whereas cisplatin-treated </w:t>
      </w:r>
      <w:proofErr w:type="spellStart"/>
      <w:r w:rsidR="003224E0" w:rsidRPr="00F67AB5">
        <w:rPr>
          <w:bCs/>
        </w:rPr>
        <w:t>sIOs</w:t>
      </w:r>
      <w:proofErr w:type="spellEnd"/>
      <w:r w:rsidR="003224E0" w:rsidRPr="00F67AB5">
        <w:rPr>
          <w:bCs/>
        </w:rPr>
        <w:t xml:space="preserve"> underwent progressive structural deterioration</w:t>
      </w:r>
      <w:r w:rsidR="000975B5" w:rsidRPr="00F67AB5">
        <w:rPr>
          <w:bCs/>
          <w:lang w:eastAsia="ko-KR"/>
        </w:rPr>
        <w:t xml:space="preserve"> (</w:t>
      </w:r>
      <w:r w:rsidR="000975B5" w:rsidRPr="00F67AB5">
        <w:rPr>
          <w:b/>
        </w:rPr>
        <w:t>Figure 4B</w:t>
      </w:r>
      <w:r w:rsidR="000975B5" w:rsidRPr="00F67AB5">
        <w:rPr>
          <w:bCs/>
          <w:lang w:eastAsia="ko-KR"/>
        </w:rPr>
        <w:t>)</w:t>
      </w:r>
      <w:r w:rsidR="003224E0" w:rsidRPr="00F67AB5">
        <w:rPr>
          <w:bCs/>
        </w:rPr>
        <w:t>. Notably, the cisplatin-treated organoids displayed crypt collapse, increased cell dissociation, and gradual shrinkage, suggesting a time-dependent cytotoxic effect.</w:t>
      </w:r>
      <w:r w:rsidR="005E7D40" w:rsidRPr="00F67AB5">
        <w:rPr>
          <w:bCs/>
        </w:rPr>
        <w:t xml:space="preserve"> </w:t>
      </w:r>
    </w:p>
    <w:p w14:paraId="6C123716" w14:textId="77777777" w:rsidR="00CF41D7" w:rsidRPr="00F67AB5" w:rsidRDefault="00CF41D7" w:rsidP="00F67AB5">
      <w:pPr>
        <w:rPr>
          <w:bCs/>
        </w:rPr>
      </w:pPr>
    </w:p>
    <w:p w14:paraId="0AC959BF" w14:textId="77777777" w:rsidR="005E7D40" w:rsidRPr="00F67AB5" w:rsidRDefault="003224E0" w:rsidP="00F67AB5">
      <w:pPr>
        <w:rPr>
          <w:bCs/>
        </w:rPr>
      </w:pPr>
      <w:r w:rsidRPr="00F67AB5">
        <w:rPr>
          <w:bCs/>
        </w:rPr>
        <w:t>This longitudinal tracking approach provided a more comprehensive assessment of cellular degradation, capturing dynamic changes in real-time rather than relying on static morphological snapshots. The results reinforce the importance of live imaging in studying drug-induced effects, particularly in assessing the progression of cellular damage and changes in tissue architecture over time.</w:t>
      </w:r>
    </w:p>
    <w:p w14:paraId="7E8F6E5F" w14:textId="77777777" w:rsidR="00CF41D7" w:rsidRPr="00F67AB5" w:rsidRDefault="00CF41D7" w:rsidP="00F67AB5">
      <w:pPr>
        <w:rPr>
          <w:bCs/>
        </w:rPr>
      </w:pPr>
    </w:p>
    <w:p w14:paraId="1A6EAA79" w14:textId="18C0627B" w:rsidR="005E7D40" w:rsidRPr="00F67AB5" w:rsidRDefault="003224E0" w:rsidP="00F67AB5">
      <w:pPr>
        <w:rPr>
          <w:b/>
          <w:bCs/>
        </w:rPr>
      </w:pPr>
      <w:r w:rsidRPr="00F67AB5">
        <w:rPr>
          <w:bCs/>
        </w:rPr>
        <w:t xml:space="preserve">Quantitative analysis confirmed these trends. In the vehicle-treated group, </w:t>
      </w:r>
      <w:proofErr w:type="spellStart"/>
      <w:r w:rsidRPr="00F67AB5">
        <w:rPr>
          <w:bCs/>
        </w:rPr>
        <w:t>sIOs</w:t>
      </w:r>
      <w:proofErr w:type="spellEnd"/>
      <w:r w:rsidRPr="00F67AB5">
        <w:rPr>
          <w:bCs/>
        </w:rPr>
        <w:t xml:space="preserve"> exhibited a gradual increase in volume and total protein </w:t>
      </w:r>
      <w:r w:rsidR="000554C4" w:rsidRPr="00F67AB5">
        <w:rPr>
          <w:bCs/>
          <w:lang w:eastAsia="ko-KR"/>
        </w:rPr>
        <w:t>content</w:t>
      </w:r>
      <w:del w:id="22" w:author="지민 조" w:date="2025-07-08T08:31:00Z" w16du:dateUtc="2025-07-07T23:31:00Z">
        <w:r w:rsidRPr="00F67AB5" w:rsidDel="00157B0B">
          <w:rPr>
            <w:bCs/>
          </w:rPr>
          <w:delText>s</w:delText>
        </w:r>
      </w:del>
      <w:r w:rsidRPr="00F67AB5">
        <w:rPr>
          <w:bCs/>
        </w:rPr>
        <w:t xml:space="preserve">, consistent with normal growth and proliferation. In contrast, cisplatin-treated </w:t>
      </w:r>
      <w:proofErr w:type="spellStart"/>
      <w:r w:rsidRPr="00F67AB5">
        <w:rPr>
          <w:bCs/>
        </w:rPr>
        <w:t>sIOs</w:t>
      </w:r>
      <w:proofErr w:type="spellEnd"/>
      <w:r w:rsidRPr="00F67AB5">
        <w:rPr>
          <w:bCs/>
        </w:rPr>
        <w:t xml:space="preserve"> showed a significant reduction in both parameters, indicating progressive cell loss and degradation</w:t>
      </w:r>
      <w:r w:rsidR="00BB2580" w:rsidRPr="00F67AB5">
        <w:rPr>
          <w:bCs/>
          <w:lang w:eastAsia="ko-KR"/>
        </w:rPr>
        <w:t xml:space="preserve"> </w:t>
      </w:r>
      <w:r w:rsidR="00BB2580" w:rsidRPr="00F67AB5">
        <w:rPr>
          <w:bCs/>
        </w:rPr>
        <w:t>(</w:t>
      </w:r>
      <w:r w:rsidR="00BB2580" w:rsidRPr="00F67AB5">
        <w:rPr>
          <w:b/>
          <w:bCs/>
        </w:rPr>
        <w:t>Figure 4</w:t>
      </w:r>
      <w:proofErr w:type="gramStart"/>
      <w:r w:rsidR="00BB2580" w:rsidRPr="00F67AB5">
        <w:rPr>
          <w:b/>
          <w:bCs/>
          <w:lang w:eastAsia="ko-KR"/>
        </w:rPr>
        <w:t>C,E</w:t>
      </w:r>
      <w:proofErr w:type="gramEnd"/>
      <w:r w:rsidR="00BB2580" w:rsidRPr="00F67AB5">
        <w:rPr>
          <w:bCs/>
        </w:rPr>
        <w:t>)</w:t>
      </w:r>
      <w:r w:rsidRPr="00F67AB5">
        <w:rPr>
          <w:bCs/>
        </w:rPr>
        <w:t xml:space="preserve">. Protein density remained relatively stable in vehicle-treated </w:t>
      </w:r>
      <w:proofErr w:type="spellStart"/>
      <w:r w:rsidRPr="00F67AB5">
        <w:rPr>
          <w:bCs/>
        </w:rPr>
        <w:t>sIOs</w:t>
      </w:r>
      <w:proofErr w:type="spellEnd"/>
      <w:r w:rsidRPr="00F67AB5">
        <w:rPr>
          <w:bCs/>
        </w:rPr>
        <w:t xml:space="preserve">, suggesting the preservation of cellular composition, whereas in cisplatin-treated </w:t>
      </w:r>
      <w:proofErr w:type="spellStart"/>
      <w:r w:rsidRPr="00F67AB5">
        <w:rPr>
          <w:bCs/>
        </w:rPr>
        <w:t>sIOs</w:t>
      </w:r>
      <w:proofErr w:type="spellEnd"/>
      <w:r w:rsidRPr="00F67AB5">
        <w:rPr>
          <w:bCs/>
        </w:rPr>
        <w:t>, protein density declined over time, pointing to a loss of cellular integrity and the accumulation of extracellular space due to cell exfoliation (</w:t>
      </w:r>
      <w:r w:rsidRPr="00F67AB5">
        <w:rPr>
          <w:b/>
          <w:bCs/>
        </w:rPr>
        <w:t>Figure 4</w:t>
      </w:r>
      <w:r w:rsidR="00BB2580" w:rsidRPr="00F67AB5">
        <w:rPr>
          <w:b/>
          <w:bCs/>
          <w:lang w:eastAsia="ko-KR"/>
        </w:rPr>
        <w:t>D</w:t>
      </w:r>
      <w:r w:rsidRPr="00F67AB5">
        <w:rPr>
          <w:bCs/>
        </w:rPr>
        <w:t>).</w:t>
      </w:r>
    </w:p>
    <w:p w14:paraId="0FFFE099" w14:textId="77777777" w:rsidR="00CF41D7" w:rsidRPr="00F67AB5" w:rsidRDefault="00CF41D7" w:rsidP="00F67AB5">
      <w:pPr>
        <w:rPr>
          <w:bCs/>
        </w:rPr>
      </w:pPr>
    </w:p>
    <w:p w14:paraId="64622959" w14:textId="77777777" w:rsidR="00B41D20" w:rsidRPr="00F67AB5" w:rsidRDefault="00B41D20" w:rsidP="00F67AB5">
      <w:bookmarkStart w:id="23" w:name="_Hlk196342750"/>
      <w:r w:rsidRPr="00F67AB5">
        <w:t xml:space="preserve">These findings highlight the effectiveness of </w:t>
      </w:r>
      <w:r w:rsidRPr="00F67AB5">
        <w:rPr>
          <w:bCs/>
        </w:rPr>
        <w:t>HT imaging</w:t>
      </w:r>
      <w:r w:rsidRPr="00F67AB5">
        <w:t xml:space="preserve"> in providing </w:t>
      </w:r>
      <w:r w:rsidRPr="00F67AB5">
        <w:rPr>
          <w:bCs/>
        </w:rPr>
        <w:t>high-resolution, quantitative insights</w:t>
      </w:r>
      <w:r w:rsidRPr="00F67AB5">
        <w:t xml:space="preserve"> into </w:t>
      </w:r>
      <w:r w:rsidRPr="00F67AB5">
        <w:rPr>
          <w:bCs/>
        </w:rPr>
        <w:t xml:space="preserve">drug-induced </w:t>
      </w:r>
      <w:r w:rsidRPr="00F67AB5">
        <w:rPr>
          <w:bCs/>
          <w:lang w:eastAsia="ko-KR"/>
        </w:rPr>
        <w:t>respon</w:t>
      </w:r>
      <w:r w:rsidRPr="00F67AB5">
        <w:rPr>
          <w:bCs/>
        </w:rPr>
        <w:t>s</w:t>
      </w:r>
      <w:r w:rsidRPr="00F67AB5">
        <w:rPr>
          <w:bCs/>
          <w:lang w:eastAsia="ko-KR"/>
        </w:rPr>
        <w:t>e</w:t>
      </w:r>
      <w:r w:rsidRPr="00F67AB5">
        <w:t xml:space="preserve"> in live organoids. This label-free, non-invasive imaging approach serves as a </w:t>
      </w:r>
      <w:r w:rsidRPr="00F67AB5">
        <w:rPr>
          <w:bCs/>
        </w:rPr>
        <w:t>powerful platform for real-time drug response analysis</w:t>
      </w:r>
      <w:r w:rsidRPr="00F67AB5">
        <w:t>, enabling precise and dynamic assessment of structural and biochemical adaptations in organoid models.</w:t>
      </w:r>
    </w:p>
    <w:bookmarkEnd w:id="23"/>
    <w:p w14:paraId="2D0B2FE7" w14:textId="512F59D1" w:rsidR="00915C5D" w:rsidRPr="00F67AB5" w:rsidRDefault="00915C5D" w:rsidP="00F67AB5">
      <w:pPr>
        <w:rPr>
          <w:bCs/>
          <w:lang w:eastAsia="ko-KR"/>
        </w:rPr>
      </w:pPr>
    </w:p>
    <w:p w14:paraId="3B3FD6BB" w14:textId="77777777" w:rsidR="009F6BC7" w:rsidRPr="00F67AB5" w:rsidRDefault="009F6BC7" w:rsidP="00F67AB5">
      <w:pPr>
        <w:rPr>
          <w:lang w:eastAsia="ko-KR"/>
        </w:rPr>
      </w:pPr>
      <w:r w:rsidRPr="00F67AB5">
        <w:rPr>
          <w:b/>
        </w:rPr>
        <w:t>FIGURE AND TABLE LEGENDS:</w:t>
      </w:r>
      <w:r w:rsidRPr="00F67AB5">
        <w:t xml:space="preserve"> </w:t>
      </w:r>
    </w:p>
    <w:p w14:paraId="1B1DAA10" w14:textId="2693EEB1" w:rsidR="009F6BC7" w:rsidRPr="00F67AB5" w:rsidRDefault="009F6BC7" w:rsidP="00F67AB5">
      <w:pPr>
        <w:autoSpaceDE w:val="0"/>
        <w:autoSpaceDN w:val="0"/>
        <w:rPr>
          <w:rFonts w:eastAsia="맑은 고딕"/>
          <w:lang w:eastAsia="ko-KR"/>
        </w:rPr>
      </w:pPr>
      <w:r w:rsidRPr="00F67AB5">
        <w:rPr>
          <w:rFonts w:eastAsia="맑은 고딕"/>
          <w:b/>
          <w:bCs/>
          <w:lang w:eastAsia="ko-KR"/>
        </w:rPr>
        <w:t xml:space="preserve">Figure 1: Workflow for 4D </w:t>
      </w:r>
      <w:r w:rsidR="005D3118" w:rsidRPr="00F67AB5">
        <w:rPr>
          <w:rFonts w:eastAsia="맑은 고딕"/>
          <w:b/>
          <w:bCs/>
          <w:lang w:eastAsia="ko-KR"/>
        </w:rPr>
        <w:t>i</w:t>
      </w:r>
      <w:r w:rsidRPr="00F67AB5">
        <w:rPr>
          <w:rFonts w:eastAsia="맑은 고딕"/>
          <w:b/>
          <w:bCs/>
          <w:lang w:eastAsia="ko-KR"/>
        </w:rPr>
        <w:t xml:space="preserve">maging and </w:t>
      </w:r>
      <w:r w:rsidR="005D3118" w:rsidRPr="00F67AB5">
        <w:rPr>
          <w:rFonts w:eastAsia="맑은 고딕"/>
          <w:b/>
          <w:bCs/>
          <w:lang w:eastAsia="ko-KR"/>
        </w:rPr>
        <w:t>q</w:t>
      </w:r>
      <w:r w:rsidRPr="00F67AB5">
        <w:rPr>
          <w:rFonts w:eastAsia="맑은 고딕"/>
          <w:b/>
          <w:bCs/>
          <w:lang w:eastAsia="ko-KR"/>
        </w:rPr>
        <w:t xml:space="preserve">uantitative </w:t>
      </w:r>
      <w:r w:rsidR="005D3118" w:rsidRPr="00F67AB5">
        <w:rPr>
          <w:rFonts w:eastAsia="맑은 고딕"/>
          <w:b/>
          <w:bCs/>
          <w:lang w:eastAsia="ko-KR"/>
        </w:rPr>
        <w:t>a</w:t>
      </w:r>
      <w:r w:rsidRPr="00F67AB5">
        <w:rPr>
          <w:rFonts w:eastAsia="맑은 고딕"/>
          <w:b/>
          <w:bCs/>
          <w:lang w:eastAsia="ko-KR"/>
        </w:rPr>
        <w:t xml:space="preserve">nalysis of </w:t>
      </w:r>
      <w:r w:rsidR="005D3118" w:rsidRPr="00F67AB5">
        <w:rPr>
          <w:rFonts w:eastAsia="맑은 고딕"/>
          <w:b/>
          <w:bCs/>
          <w:lang w:eastAsia="ko-KR"/>
        </w:rPr>
        <w:t>s</w:t>
      </w:r>
      <w:r w:rsidRPr="00F67AB5">
        <w:rPr>
          <w:rFonts w:eastAsia="맑은 고딕"/>
          <w:b/>
          <w:bCs/>
          <w:lang w:eastAsia="ko-KR"/>
        </w:rPr>
        <w:t xml:space="preserve">mall </w:t>
      </w:r>
      <w:r w:rsidR="005D3118" w:rsidRPr="00F67AB5">
        <w:rPr>
          <w:rFonts w:eastAsia="맑은 고딕"/>
          <w:b/>
          <w:bCs/>
          <w:lang w:eastAsia="ko-KR"/>
        </w:rPr>
        <w:t>i</w:t>
      </w:r>
      <w:r w:rsidRPr="00F67AB5">
        <w:rPr>
          <w:rFonts w:eastAsia="맑은 고딕"/>
          <w:b/>
          <w:bCs/>
          <w:lang w:eastAsia="ko-KR"/>
        </w:rPr>
        <w:t xml:space="preserve">ntestinal </w:t>
      </w:r>
      <w:r w:rsidR="005D3118" w:rsidRPr="00F67AB5">
        <w:rPr>
          <w:rFonts w:eastAsia="맑은 고딕"/>
          <w:b/>
          <w:bCs/>
          <w:lang w:eastAsia="ko-KR"/>
        </w:rPr>
        <w:t>o</w:t>
      </w:r>
      <w:r w:rsidRPr="00F67AB5">
        <w:rPr>
          <w:rFonts w:eastAsia="맑은 고딕"/>
          <w:b/>
          <w:bCs/>
          <w:lang w:eastAsia="ko-KR"/>
        </w:rPr>
        <w:t>rganoids (</w:t>
      </w:r>
      <w:proofErr w:type="spellStart"/>
      <w:r w:rsidRPr="00F67AB5">
        <w:rPr>
          <w:rFonts w:eastAsia="맑은 고딕"/>
          <w:b/>
          <w:bCs/>
          <w:lang w:eastAsia="ko-KR"/>
        </w:rPr>
        <w:t>sIOs</w:t>
      </w:r>
      <w:proofErr w:type="spellEnd"/>
      <w:r w:rsidRPr="00F67AB5">
        <w:rPr>
          <w:rFonts w:eastAsia="맑은 고딕"/>
          <w:b/>
          <w:bCs/>
          <w:lang w:eastAsia="ko-KR"/>
        </w:rPr>
        <w:t xml:space="preserve">). </w:t>
      </w:r>
      <w:r w:rsidRPr="00F67AB5">
        <w:rPr>
          <w:rFonts w:eastAsia="맑은 고딕"/>
          <w:lang w:eastAsia="ko-KR"/>
        </w:rPr>
        <w:lastRenderedPageBreak/>
        <w:t>(</w:t>
      </w:r>
      <w:r w:rsidRPr="00F67AB5">
        <w:rPr>
          <w:rFonts w:eastAsia="맑은 고딕"/>
          <w:b/>
          <w:bCs/>
          <w:lang w:eastAsia="ko-KR"/>
        </w:rPr>
        <w:t>A</w:t>
      </w:r>
      <w:r w:rsidRPr="00F67AB5">
        <w:rPr>
          <w:rFonts w:eastAsia="맑은 고딕"/>
          <w:lang w:eastAsia="ko-KR"/>
        </w:rPr>
        <w:t xml:space="preserve">) </w:t>
      </w:r>
      <w:r w:rsidRPr="00F67AB5">
        <w:rPr>
          <w:rFonts w:eastAsia="맑은 고딕"/>
          <w:bCs/>
          <w:lang w:eastAsia="ko-KR"/>
        </w:rPr>
        <w:t xml:space="preserve">Organoid </w:t>
      </w:r>
      <w:r w:rsidR="005E69CE" w:rsidRPr="00F67AB5">
        <w:rPr>
          <w:rFonts w:eastAsia="맑은 고딕"/>
          <w:bCs/>
          <w:lang w:eastAsia="ko-KR"/>
        </w:rPr>
        <w:t>c</w:t>
      </w:r>
      <w:r w:rsidRPr="00F67AB5">
        <w:rPr>
          <w:rFonts w:eastAsia="맑은 고딕"/>
          <w:bCs/>
          <w:lang w:eastAsia="ko-KR"/>
        </w:rPr>
        <w:t>ulture</w:t>
      </w:r>
      <w:r w:rsidRPr="00F67AB5">
        <w:rPr>
          <w:rFonts w:eastAsia="맑은 고딕"/>
          <w:lang w:eastAsia="ko-KR"/>
        </w:rPr>
        <w:t xml:space="preserve"> – </w:t>
      </w:r>
      <w:r w:rsidR="00B40A9C" w:rsidRPr="00F67AB5">
        <w:rPr>
          <w:rFonts w:eastAsia="맑은 고딕"/>
          <w:lang w:eastAsia="ko-KR"/>
        </w:rPr>
        <w:t xml:space="preserve">Mature </w:t>
      </w:r>
      <w:proofErr w:type="spellStart"/>
      <w:r w:rsidR="00B40A9C" w:rsidRPr="00F67AB5">
        <w:rPr>
          <w:rFonts w:eastAsia="맑은 고딕"/>
          <w:lang w:eastAsia="ko-KR"/>
        </w:rPr>
        <w:t>sIOs</w:t>
      </w:r>
      <w:proofErr w:type="spellEnd"/>
      <w:r w:rsidR="00B40A9C" w:rsidRPr="00F67AB5">
        <w:rPr>
          <w:rFonts w:eastAsia="맑은 고딕"/>
          <w:lang w:eastAsia="ko-KR"/>
        </w:rPr>
        <w:t xml:space="preserve"> were </w:t>
      </w:r>
      <w:proofErr w:type="spellStart"/>
      <w:r w:rsidR="00B40A9C" w:rsidRPr="00F67AB5">
        <w:rPr>
          <w:rFonts w:eastAsia="맑은 고딕"/>
          <w:lang w:eastAsia="ko-KR"/>
        </w:rPr>
        <w:t>passaged</w:t>
      </w:r>
      <w:proofErr w:type="spellEnd"/>
      <w:r w:rsidR="00B40A9C" w:rsidRPr="00F67AB5">
        <w:rPr>
          <w:rFonts w:eastAsia="맑은 고딕"/>
          <w:lang w:eastAsia="ko-KR"/>
        </w:rPr>
        <w:t xml:space="preserve"> into ECM domes and seeded onto imaging dishes five days before imaging.</w:t>
      </w:r>
      <w:r w:rsidRPr="00F67AB5">
        <w:rPr>
          <w:rFonts w:eastAsia="맑은 고딕"/>
          <w:lang w:eastAsia="ko-KR"/>
        </w:rPr>
        <w:t xml:space="preserve"> (</w:t>
      </w:r>
      <w:r w:rsidRPr="00F67AB5">
        <w:rPr>
          <w:rFonts w:eastAsia="맑은 고딕"/>
          <w:b/>
          <w:bCs/>
          <w:lang w:eastAsia="ko-KR"/>
        </w:rPr>
        <w:t>B</w:t>
      </w:r>
      <w:r w:rsidRPr="00F67AB5">
        <w:rPr>
          <w:rFonts w:eastAsia="맑은 고딕"/>
          <w:lang w:eastAsia="ko-KR"/>
        </w:rPr>
        <w:t xml:space="preserve">) </w:t>
      </w:r>
      <w:r w:rsidRPr="00F67AB5">
        <w:rPr>
          <w:rFonts w:eastAsia="맑은 고딕"/>
          <w:bCs/>
          <w:lang w:eastAsia="ko-KR"/>
        </w:rPr>
        <w:t xml:space="preserve">4D </w:t>
      </w:r>
      <w:r w:rsidR="005E69CE" w:rsidRPr="00F67AB5">
        <w:rPr>
          <w:rFonts w:eastAsia="맑은 고딕"/>
          <w:bCs/>
          <w:lang w:eastAsia="ko-KR"/>
        </w:rPr>
        <w:t>i</w:t>
      </w:r>
      <w:r w:rsidRPr="00F67AB5">
        <w:rPr>
          <w:rFonts w:eastAsia="맑은 고딕"/>
          <w:bCs/>
          <w:lang w:eastAsia="ko-KR"/>
        </w:rPr>
        <w:t xml:space="preserve">maging </w:t>
      </w:r>
      <w:r w:rsidR="005E69CE" w:rsidRPr="00F67AB5">
        <w:rPr>
          <w:rFonts w:eastAsia="맑은 고딕"/>
          <w:bCs/>
          <w:lang w:eastAsia="ko-KR"/>
        </w:rPr>
        <w:t>a</w:t>
      </w:r>
      <w:r w:rsidRPr="00F67AB5">
        <w:rPr>
          <w:rFonts w:eastAsia="맑은 고딕"/>
          <w:bCs/>
          <w:lang w:eastAsia="ko-KR"/>
        </w:rPr>
        <w:t>cquisition</w:t>
      </w:r>
      <w:r w:rsidRPr="00F67AB5">
        <w:rPr>
          <w:rFonts w:eastAsia="맑은 고딕"/>
          <w:lang w:eastAsia="ko-KR"/>
        </w:rPr>
        <w:t xml:space="preserve"> – </w:t>
      </w:r>
      <w:r w:rsidR="0075035C" w:rsidRPr="00F67AB5">
        <w:rPr>
          <w:rFonts w:eastAsia="맑은 고딕"/>
          <w:lang w:eastAsia="ko-KR"/>
        </w:rPr>
        <w:t>Time</w:t>
      </w:r>
      <w:r w:rsidR="00226A9E" w:rsidRPr="00F67AB5">
        <w:rPr>
          <w:rFonts w:eastAsia="맑은 고딕"/>
          <w:lang w:eastAsia="ko-KR"/>
        </w:rPr>
        <w:t>lapse imaging using</w:t>
      </w:r>
      <w:r w:rsidRPr="00F67AB5">
        <w:rPr>
          <w:rFonts w:eastAsia="맑은 고딕"/>
          <w:lang w:eastAsia="ko-KR"/>
        </w:rPr>
        <w:t xml:space="preserve"> low-coherence holotomography. The three spatial dimensions (</w:t>
      </w:r>
      <w:r w:rsidRPr="00F67AB5">
        <w:rPr>
          <w:rFonts w:eastAsia="맑은 고딕"/>
          <w:iCs/>
          <w:lang w:eastAsia="ko-KR"/>
        </w:rPr>
        <w:t>x, y, z)</w:t>
      </w:r>
      <w:r w:rsidRPr="00F67AB5">
        <w:rPr>
          <w:rFonts w:eastAsia="맑은 고딕"/>
          <w:lang w:eastAsia="ko-KR"/>
        </w:rPr>
        <w:t xml:space="preserve"> capture structural details, while the fourth dimension (Time, </w:t>
      </w:r>
      <w:r w:rsidRPr="00F67AB5">
        <w:rPr>
          <w:rFonts w:eastAsia="맑은 고딕"/>
          <w:iCs/>
          <w:lang w:eastAsia="ko-KR"/>
        </w:rPr>
        <w:t>t)</w:t>
      </w:r>
      <w:r w:rsidRPr="00F67AB5">
        <w:rPr>
          <w:rFonts w:eastAsia="맑은 고딕"/>
          <w:lang w:eastAsia="ko-KR"/>
        </w:rPr>
        <w:t xml:space="preserve"> enables dynamic process tracking. (</w:t>
      </w:r>
      <w:r w:rsidRPr="00F67AB5">
        <w:rPr>
          <w:rFonts w:eastAsia="맑은 고딕"/>
          <w:b/>
          <w:bCs/>
          <w:lang w:eastAsia="ko-KR"/>
        </w:rPr>
        <w:t>C</w:t>
      </w:r>
      <w:r w:rsidRPr="00F67AB5">
        <w:rPr>
          <w:rFonts w:eastAsia="맑은 고딕"/>
          <w:lang w:eastAsia="ko-KR"/>
        </w:rPr>
        <w:t xml:space="preserve">) </w:t>
      </w:r>
      <w:r w:rsidRPr="00F67AB5">
        <w:rPr>
          <w:rFonts w:eastAsia="맑은 고딕"/>
          <w:bCs/>
          <w:lang w:eastAsia="ko-KR"/>
        </w:rPr>
        <w:t>Image Processing</w:t>
      </w:r>
      <w:r w:rsidRPr="00F67AB5">
        <w:rPr>
          <w:rFonts w:eastAsia="맑은 고딕"/>
          <w:lang w:eastAsia="ko-KR"/>
        </w:rPr>
        <w:t xml:space="preserve"> – Acquired images undergo machine learning-based segmentation</w:t>
      </w:r>
      <w:r w:rsidRPr="00F67AB5">
        <w:rPr>
          <w:rFonts w:eastAsia="맑은 고딕"/>
          <w:iCs/>
          <w:lang w:eastAsia="ko-KR"/>
        </w:rPr>
        <w:t>,</w:t>
      </w:r>
      <w:r w:rsidRPr="00F67AB5">
        <w:rPr>
          <w:rFonts w:eastAsia="맑은 고딕"/>
          <w:lang w:eastAsia="ko-KR"/>
        </w:rPr>
        <w:t xml:space="preserve"> generating masks for quantitative assessment. (</w:t>
      </w:r>
      <w:r w:rsidRPr="00F67AB5">
        <w:rPr>
          <w:rFonts w:eastAsia="맑은 고딕"/>
          <w:b/>
          <w:bCs/>
          <w:lang w:eastAsia="ko-KR"/>
        </w:rPr>
        <w:t>D</w:t>
      </w:r>
      <w:r w:rsidRPr="00F67AB5">
        <w:rPr>
          <w:rFonts w:eastAsia="맑은 고딕"/>
          <w:lang w:eastAsia="ko-KR"/>
        </w:rPr>
        <w:t xml:space="preserve">) </w:t>
      </w:r>
      <w:r w:rsidRPr="00F67AB5">
        <w:rPr>
          <w:rFonts w:eastAsia="맑은 고딕"/>
          <w:bCs/>
          <w:lang w:eastAsia="ko-KR"/>
        </w:rPr>
        <w:t>Quantitative Analysis</w:t>
      </w:r>
      <w:r w:rsidRPr="00F67AB5">
        <w:rPr>
          <w:rFonts w:eastAsia="맑은 고딕"/>
          <w:lang w:eastAsia="ko-KR"/>
        </w:rPr>
        <w:t xml:space="preserve"> – Key organoid parameters, including volume, protein </w:t>
      </w:r>
      <w:r w:rsidR="007F1A23" w:rsidRPr="007F1A23">
        <w:rPr>
          <w:rFonts w:eastAsia="맑은 고딕" w:hint="eastAsia"/>
          <w:highlight w:val="red"/>
          <w:lang w:eastAsia="ko-KR"/>
        </w:rPr>
        <w:t>density</w:t>
      </w:r>
      <w:r w:rsidRPr="00F67AB5">
        <w:rPr>
          <w:rFonts w:eastAsia="맑은 고딕"/>
          <w:lang w:eastAsia="ko-KR"/>
        </w:rPr>
        <w:t>, and protein content</w:t>
      </w:r>
      <w:del w:id="24" w:author="지민 조" w:date="2025-07-08T08:31:00Z" w16du:dateUtc="2025-07-07T23:31:00Z">
        <w:r w:rsidRPr="00F67AB5" w:rsidDel="00157B0B">
          <w:rPr>
            <w:rFonts w:eastAsia="맑은 고딕"/>
            <w:lang w:eastAsia="ko-KR"/>
          </w:rPr>
          <w:delText>s</w:delText>
        </w:r>
      </w:del>
      <w:r w:rsidRPr="00F67AB5">
        <w:rPr>
          <w:rFonts w:eastAsia="맑은 고딕"/>
          <w:lang w:eastAsia="ko-KR"/>
        </w:rPr>
        <w:t>, are measured to enable longitudinal monitoring and comparative analysis.</w:t>
      </w:r>
    </w:p>
    <w:p w14:paraId="5C11F164" w14:textId="77777777" w:rsidR="009F6BC7" w:rsidRPr="00F67AB5" w:rsidRDefault="009F6BC7" w:rsidP="00F67AB5">
      <w:pPr>
        <w:autoSpaceDE w:val="0"/>
        <w:autoSpaceDN w:val="0"/>
        <w:rPr>
          <w:rFonts w:eastAsia="맑은 고딕"/>
          <w:lang w:eastAsia="ko-KR"/>
        </w:rPr>
      </w:pPr>
    </w:p>
    <w:p w14:paraId="37667168" w14:textId="765384AE" w:rsidR="009F6BC7" w:rsidRPr="00F67AB5" w:rsidRDefault="009F6BC7" w:rsidP="00F67AB5">
      <w:pPr>
        <w:autoSpaceDE w:val="0"/>
        <w:autoSpaceDN w:val="0"/>
      </w:pPr>
      <w:r w:rsidRPr="00F67AB5">
        <w:rPr>
          <w:b/>
          <w:bCs/>
          <w:lang w:eastAsia="ko-KR"/>
        </w:rPr>
        <w:t>Figure 2: High-</w:t>
      </w:r>
      <w:r w:rsidR="00044194" w:rsidRPr="00F67AB5">
        <w:rPr>
          <w:b/>
          <w:bCs/>
          <w:lang w:eastAsia="ko-KR"/>
        </w:rPr>
        <w:t>r</w:t>
      </w:r>
      <w:r w:rsidRPr="00F67AB5">
        <w:rPr>
          <w:b/>
          <w:bCs/>
          <w:lang w:eastAsia="ko-KR"/>
        </w:rPr>
        <w:t xml:space="preserve">esolution </w:t>
      </w:r>
      <w:r w:rsidR="00044194" w:rsidRPr="00F67AB5">
        <w:rPr>
          <w:b/>
          <w:bCs/>
          <w:lang w:eastAsia="ko-KR"/>
        </w:rPr>
        <w:t>v</w:t>
      </w:r>
      <w:r w:rsidRPr="00F67AB5">
        <w:rPr>
          <w:b/>
          <w:bCs/>
          <w:lang w:eastAsia="ko-KR"/>
        </w:rPr>
        <w:t xml:space="preserve">isualization of </w:t>
      </w:r>
      <w:r w:rsidR="00044194" w:rsidRPr="00F67AB5">
        <w:rPr>
          <w:b/>
          <w:bCs/>
          <w:lang w:eastAsia="ko-KR"/>
        </w:rPr>
        <w:t>s</w:t>
      </w:r>
      <w:r w:rsidRPr="00F67AB5">
        <w:rPr>
          <w:b/>
          <w:bCs/>
          <w:lang w:eastAsia="ko-KR"/>
        </w:rPr>
        <w:t xml:space="preserve">ubcellular </w:t>
      </w:r>
      <w:r w:rsidR="00044194" w:rsidRPr="00F67AB5">
        <w:rPr>
          <w:b/>
          <w:bCs/>
          <w:lang w:eastAsia="ko-KR"/>
        </w:rPr>
        <w:t>s</w:t>
      </w:r>
      <w:r w:rsidRPr="00F67AB5">
        <w:rPr>
          <w:b/>
          <w:bCs/>
          <w:lang w:eastAsia="ko-KR"/>
        </w:rPr>
        <w:t xml:space="preserve">tructures in </w:t>
      </w:r>
      <w:proofErr w:type="spellStart"/>
      <w:r w:rsidRPr="00F67AB5">
        <w:rPr>
          <w:b/>
          <w:bCs/>
          <w:lang w:eastAsia="ko-KR"/>
        </w:rPr>
        <w:t>sIOs</w:t>
      </w:r>
      <w:proofErr w:type="spellEnd"/>
      <w:r w:rsidRPr="00F67AB5">
        <w:rPr>
          <w:b/>
          <w:bCs/>
          <w:lang w:eastAsia="ko-KR"/>
        </w:rPr>
        <w:t xml:space="preserve">. </w:t>
      </w:r>
      <w:r w:rsidRPr="00F67AB5">
        <w:rPr>
          <w:lang w:eastAsia="ko-KR"/>
        </w:rPr>
        <w:t>(</w:t>
      </w:r>
      <w:r w:rsidRPr="00F67AB5">
        <w:rPr>
          <w:b/>
          <w:bCs/>
          <w:lang w:eastAsia="ko-KR"/>
        </w:rPr>
        <w:t>A</w:t>
      </w:r>
      <w:r w:rsidRPr="00F67AB5">
        <w:rPr>
          <w:lang w:eastAsia="ko-KR"/>
        </w:rPr>
        <w:t xml:space="preserve">) Representative tomographic image of a </w:t>
      </w:r>
      <w:proofErr w:type="spellStart"/>
      <w:r w:rsidRPr="00F67AB5">
        <w:rPr>
          <w:lang w:eastAsia="ko-KR"/>
        </w:rPr>
        <w:t>sIO</w:t>
      </w:r>
      <w:proofErr w:type="spellEnd"/>
      <w:r w:rsidRPr="00F67AB5">
        <w:rPr>
          <w:lang w:eastAsia="ko-KR"/>
        </w:rPr>
        <w:t xml:space="preserve">, highlighting its subcellular structures. </w:t>
      </w:r>
      <w:r w:rsidRPr="00F67AB5">
        <w:rPr>
          <w:bCs/>
        </w:rPr>
        <w:t>Identification of</w:t>
      </w:r>
      <w:r w:rsidRPr="00F67AB5">
        <w:rPr>
          <w:b/>
        </w:rPr>
        <w:t xml:space="preserve"> </w:t>
      </w:r>
      <w:r w:rsidR="00044194" w:rsidRPr="00F67AB5">
        <w:t>(</w:t>
      </w:r>
      <w:r w:rsidR="00044194" w:rsidRPr="00F67AB5">
        <w:rPr>
          <w:b/>
          <w:bCs/>
        </w:rPr>
        <w:t>B</w:t>
      </w:r>
      <w:r w:rsidR="00044194" w:rsidRPr="00F67AB5">
        <w:t xml:space="preserve">) </w:t>
      </w:r>
      <w:r w:rsidRPr="00F67AB5">
        <w:t xml:space="preserve">Paneth cell, </w:t>
      </w:r>
      <w:r w:rsidR="00044194" w:rsidRPr="00F67AB5">
        <w:t>(</w:t>
      </w:r>
      <w:r w:rsidR="00044194" w:rsidRPr="00F67AB5">
        <w:rPr>
          <w:b/>
          <w:bCs/>
        </w:rPr>
        <w:t>C</w:t>
      </w:r>
      <w:r w:rsidR="00044194" w:rsidRPr="00F67AB5">
        <w:t xml:space="preserve">) </w:t>
      </w:r>
      <w:r w:rsidRPr="00F67AB5">
        <w:rPr>
          <w:lang w:eastAsia="ko-KR"/>
        </w:rPr>
        <w:t>g</w:t>
      </w:r>
      <w:r w:rsidRPr="00F67AB5">
        <w:t xml:space="preserve">oblet cell, and </w:t>
      </w:r>
      <w:r w:rsidR="00421F83" w:rsidRPr="00F67AB5">
        <w:t>(</w:t>
      </w:r>
      <w:r w:rsidR="00421F83" w:rsidRPr="00F67AB5">
        <w:rPr>
          <w:b/>
          <w:bCs/>
        </w:rPr>
        <w:t>D</w:t>
      </w:r>
      <w:r w:rsidR="00421F83" w:rsidRPr="00F67AB5">
        <w:t xml:space="preserve">) </w:t>
      </w:r>
      <w:r w:rsidRPr="00F67AB5">
        <w:rPr>
          <w:lang w:eastAsia="ko-KR"/>
        </w:rPr>
        <w:t>e</w:t>
      </w:r>
      <w:r w:rsidRPr="00F67AB5">
        <w:t>nteroendocrine cell. Scale bar: 20 µm.</w:t>
      </w:r>
    </w:p>
    <w:p w14:paraId="701961B8" w14:textId="77777777" w:rsidR="009F6BC7" w:rsidRPr="00F67AB5" w:rsidRDefault="009F6BC7" w:rsidP="00F67AB5">
      <w:pPr>
        <w:autoSpaceDE w:val="0"/>
        <w:autoSpaceDN w:val="0"/>
        <w:rPr>
          <w:rFonts w:eastAsia="맑은 고딕"/>
          <w:lang w:eastAsia="ko-KR"/>
        </w:rPr>
      </w:pPr>
    </w:p>
    <w:p w14:paraId="18C6BFDD" w14:textId="41DF9330" w:rsidR="009F6BC7" w:rsidRPr="00F67AB5" w:rsidRDefault="009F6BC7" w:rsidP="00F67AB5">
      <w:pPr>
        <w:rPr>
          <w:bCs/>
        </w:rPr>
      </w:pPr>
      <w:r w:rsidRPr="00F67AB5">
        <w:rPr>
          <w:b/>
          <w:bCs/>
        </w:rPr>
        <w:t xml:space="preserve">Figure 3: 3D </w:t>
      </w:r>
      <w:r w:rsidR="00F45C6E" w:rsidRPr="00F67AB5">
        <w:rPr>
          <w:b/>
          <w:bCs/>
        </w:rPr>
        <w:t>s</w:t>
      </w:r>
      <w:r w:rsidRPr="00F67AB5">
        <w:rPr>
          <w:b/>
          <w:bCs/>
        </w:rPr>
        <w:t xml:space="preserve">tructural and </w:t>
      </w:r>
      <w:r w:rsidR="00F45C6E" w:rsidRPr="00F67AB5">
        <w:rPr>
          <w:b/>
          <w:bCs/>
        </w:rPr>
        <w:t>q</w:t>
      </w:r>
      <w:r w:rsidRPr="00F67AB5">
        <w:rPr>
          <w:b/>
          <w:bCs/>
        </w:rPr>
        <w:t xml:space="preserve">uantitative </w:t>
      </w:r>
      <w:r w:rsidR="00F45C6E" w:rsidRPr="00F67AB5">
        <w:rPr>
          <w:b/>
          <w:bCs/>
        </w:rPr>
        <w:t>a</w:t>
      </w:r>
      <w:r w:rsidRPr="00F67AB5">
        <w:rPr>
          <w:b/>
          <w:bCs/>
        </w:rPr>
        <w:t xml:space="preserve">nalysis of </w:t>
      </w:r>
      <w:proofErr w:type="spellStart"/>
      <w:r w:rsidRPr="00F67AB5">
        <w:rPr>
          <w:b/>
          <w:bCs/>
        </w:rPr>
        <w:t>sIOs</w:t>
      </w:r>
      <w:proofErr w:type="spellEnd"/>
      <w:r w:rsidRPr="00F67AB5">
        <w:rPr>
          <w:b/>
          <w:bCs/>
        </w:rPr>
        <w:t xml:space="preserve"> </w:t>
      </w:r>
      <w:r w:rsidR="00F45C6E" w:rsidRPr="00F67AB5">
        <w:rPr>
          <w:b/>
          <w:bCs/>
        </w:rPr>
        <w:t>t</w:t>
      </w:r>
      <w:r w:rsidRPr="00F67AB5">
        <w:rPr>
          <w:b/>
          <w:bCs/>
        </w:rPr>
        <w:t xml:space="preserve">reated with </w:t>
      </w:r>
      <w:r w:rsidR="00F45C6E" w:rsidRPr="00F67AB5">
        <w:rPr>
          <w:b/>
          <w:bCs/>
        </w:rPr>
        <w:t>v</w:t>
      </w:r>
      <w:r w:rsidRPr="00F67AB5">
        <w:rPr>
          <w:b/>
          <w:bCs/>
        </w:rPr>
        <w:t xml:space="preserve">ehicle or </w:t>
      </w:r>
      <w:r w:rsidR="00F45C6E" w:rsidRPr="00F67AB5">
        <w:rPr>
          <w:b/>
          <w:bCs/>
        </w:rPr>
        <w:t>c</w:t>
      </w:r>
      <w:r w:rsidRPr="00F67AB5">
        <w:rPr>
          <w:b/>
          <w:bCs/>
        </w:rPr>
        <w:t xml:space="preserve">isplatin. </w:t>
      </w:r>
      <w:r w:rsidRPr="00F67AB5">
        <w:t>(</w:t>
      </w:r>
      <w:r w:rsidRPr="00F67AB5">
        <w:rPr>
          <w:b/>
          <w:bCs/>
        </w:rPr>
        <w:t>A, B</w:t>
      </w:r>
      <w:r w:rsidRPr="00F67AB5">
        <w:t xml:space="preserve">) </w:t>
      </w:r>
      <w:r w:rsidRPr="00F67AB5">
        <w:rPr>
          <w:bCs/>
        </w:rPr>
        <w:t>3D-rendered reconstructions</w:t>
      </w:r>
      <w:r w:rsidRPr="00F67AB5">
        <w:t xml:space="preserve"> and </w:t>
      </w:r>
      <w:r w:rsidRPr="00F67AB5">
        <w:rPr>
          <w:bCs/>
        </w:rPr>
        <w:t>axial slices</w:t>
      </w:r>
      <w:r w:rsidRPr="00F67AB5">
        <w:t xml:space="preserve"> at different depths (</w:t>
      </w:r>
      <w:r w:rsidRPr="00F67AB5">
        <w:rPr>
          <w:iCs/>
        </w:rPr>
        <w:t>z</w:t>
      </w:r>
      <w:r w:rsidRPr="00F67AB5">
        <w:rPr>
          <w:bCs/>
          <w:iCs/>
        </w:rPr>
        <w:t xml:space="preserve"> = 21 </w:t>
      </w:r>
      <w:proofErr w:type="spellStart"/>
      <w:r w:rsidRPr="00F67AB5">
        <w:rPr>
          <w:bCs/>
          <w:iCs/>
        </w:rPr>
        <w:t>μm</w:t>
      </w:r>
      <w:proofErr w:type="spellEnd"/>
      <w:r w:rsidRPr="00F67AB5">
        <w:rPr>
          <w:bCs/>
          <w:iCs/>
        </w:rPr>
        <w:t xml:space="preserve">, 42 </w:t>
      </w:r>
      <w:proofErr w:type="spellStart"/>
      <w:r w:rsidRPr="00F67AB5">
        <w:rPr>
          <w:bCs/>
          <w:iCs/>
        </w:rPr>
        <w:t>μm</w:t>
      </w:r>
      <w:proofErr w:type="spellEnd"/>
      <w:r w:rsidRPr="00F67AB5">
        <w:rPr>
          <w:bCs/>
          <w:iCs/>
        </w:rPr>
        <w:t xml:space="preserve">, 63 </w:t>
      </w:r>
      <w:proofErr w:type="spellStart"/>
      <w:r w:rsidRPr="00F67AB5">
        <w:rPr>
          <w:bCs/>
          <w:iCs/>
        </w:rPr>
        <w:t>μm</w:t>
      </w:r>
      <w:proofErr w:type="spellEnd"/>
      <w:r w:rsidRPr="00F67AB5">
        <w:rPr>
          <w:iCs/>
        </w:rPr>
        <w:t>)</w:t>
      </w:r>
      <w:r w:rsidRPr="00F67AB5">
        <w:t xml:space="preserve"> of vehicle-treated and cisplatin-treated </w:t>
      </w:r>
      <w:proofErr w:type="spellStart"/>
      <w:r w:rsidRPr="00F67AB5">
        <w:t>sIOs</w:t>
      </w:r>
      <w:proofErr w:type="spellEnd"/>
      <w:r w:rsidRPr="00F67AB5">
        <w:rPr>
          <w:lang w:eastAsia="ko-KR"/>
        </w:rPr>
        <w:t xml:space="preserve">. </w:t>
      </w:r>
      <w:r w:rsidR="00AE0B60" w:rsidRPr="00F67AB5">
        <w:rPr>
          <w:b/>
          <w:bCs/>
          <w:lang w:eastAsia="ko-KR"/>
        </w:rPr>
        <w:t>(C-E)</w:t>
      </w:r>
      <w:r w:rsidR="00AE0B60" w:rsidRPr="00F67AB5">
        <w:rPr>
          <w:lang w:eastAsia="ko-KR"/>
        </w:rPr>
        <w:t xml:space="preserve"> </w:t>
      </w:r>
      <w:r w:rsidRPr="00F67AB5">
        <w:rPr>
          <w:bCs/>
        </w:rPr>
        <w:t>Quantitative analysis</w:t>
      </w:r>
      <w:r w:rsidRPr="00F67AB5">
        <w:t xml:space="preserve"> of key organoid parameters, including</w:t>
      </w:r>
      <w:r w:rsidRPr="00F67AB5">
        <w:rPr>
          <w:lang w:eastAsia="ko-KR"/>
        </w:rPr>
        <w:t xml:space="preserve"> </w:t>
      </w:r>
      <w:r w:rsidR="00F33660" w:rsidRPr="00F67AB5">
        <w:t>(</w:t>
      </w:r>
      <w:r w:rsidR="006C0605" w:rsidRPr="00F67AB5">
        <w:rPr>
          <w:b/>
          <w:bCs/>
          <w:lang w:eastAsia="ko-KR"/>
        </w:rPr>
        <w:t>C</w:t>
      </w:r>
      <w:r w:rsidR="00F33660" w:rsidRPr="00F67AB5">
        <w:t xml:space="preserve">) </w:t>
      </w:r>
      <w:r w:rsidRPr="00F67AB5">
        <w:rPr>
          <w:bCs/>
        </w:rPr>
        <w:t>volume</w:t>
      </w:r>
      <w:r w:rsidRPr="00F67AB5">
        <w:rPr>
          <w:bCs/>
          <w:lang w:eastAsia="ko-KR"/>
        </w:rPr>
        <w:t>,</w:t>
      </w:r>
      <w:r w:rsidRPr="00F67AB5">
        <w:rPr>
          <w:bCs/>
        </w:rPr>
        <w:t xml:space="preserve"> </w:t>
      </w:r>
      <w:r w:rsidR="00F33660" w:rsidRPr="00F67AB5">
        <w:t>(</w:t>
      </w:r>
      <w:r w:rsidR="006C0605" w:rsidRPr="00F67AB5">
        <w:rPr>
          <w:b/>
          <w:bCs/>
          <w:lang w:eastAsia="ko-KR"/>
        </w:rPr>
        <w:t>D</w:t>
      </w:r>
      <w:r w:rsidR="00F33660" w:rsidRPr="00F67AB5">
        <w:t xml:space="preserve">) </w:t>
      </w:r>
      <w:r w:rsidRPr="00F67AB5">
        <w:rPr>
          <w:bCs/>
        </w:rPr>
        <w:t xml:space="preserve">protein density, and </w:t>
      </w:r>
      <w:r w:rsidR="00F33660" w:rsidRPr="00F67AB5">
        <w:t>(</w:t>
      </w:r>
      <w:r w:rsidR="006C0605" w:rsidRPr="00F67AB5">
        <w:rPr>
          <w:b/>
          <w:bCs/>
          <w:lang w:eastAsia="ko-KR"/>
        </w:rPr>
        <w:t>E</w:t>
      </w:r>
      <w:r w:rsidR="00F33660" w:rsidRPr="00F67AB5">
        <w:t xml:space="preserve">) </w:t>
      </w:r>
      <w:r w:rsidRPr="00F67AB5">
        <w:rPr>
          <w:bCs/>
        </w:rPr>
        <w:t xml:space="preserve">protein </w:t>
      </w:r>
      <w:r w:rsidRPr="00F67AB5">
        <w:rPr>
          <w:rFonts w:eastAsia="맑은 고딕"/>
          <w:lang w:eastAsia="ko-KR"/>
        </w:rPr>
        <w:t>content</w:t>
      </w:r>
      <w:del w:id="25" w:author="지민 조" w:date="2025-07-08T08:31:00Z" w16du:dateUtc="2025-07-07T23:31:00Z">
        <w:r w:rsidRPr="00F67AB5" w:rsidDel="00157B0B">
          <w:rPr>
            <w:rFonts w:eastAsia="맑은 고딕"/>
            <w:lang w:eastAsia="ko-KR"/>
          </w:rPr>
          <w:delText>s</w:delText>
        </w:r>
      </w:del>
      <w:r w:rsidRPr="00F67AB5">
        <w:t>, in</w:t>
      </w:r>
      <w:r w:rsidR="00505862" w:rsidRPr="00F67AB5">
        <w:t>-</w:t>
      </w:r>
      <w:r w:rsidRPr="00F67AB5">
        <w:t xml:space="preserve">vehicle- and cisplatin-treated </w:t>
      </w:r>
      <w:proofErr w:type="spellStart"/>
      <w:r w:rsidRPr="00F67AB5">
        <w:t>sIOs</w:t>
      </w:r>
      <w:proofErr w:type="spellEnd"/>
      <w:r w:rsidRPr="00F67AB5">
        <w:t xml:space="preserve">. </w:t>
      </w:r>
      <w:r w:rsidRPr="00F67AB5">
        <w:rPr>
          <w:bCs/>
        </w:rPr>
        <w:t>Scale bar: 20 µm.</w:t>
      </w:r>
    </w:p>
    <w:p w14:paraId="1BBB4A0B" w14:textId="77777777" w:rsidR="009F6BC7" w:rsidRPr="00F67AB5" w:rsidRDefault="009F6BC7" w:rsidP="00F67AB5">
      <w:pPr>
        <w:rPr>
          <w:bCs/>
          <w:lang w:eastAsia="ko-KR"/>
        </w:rPr>
      </w:pPr>
    </w:p>
    <w:p w14:paraId="7B1449C8" w14:textId="0894DB3B" w:rsidR="009F6BC7" w:rsidRPr="00F67AB5" w:rsidRDefault="009F6BC7" w:rsidP="00F67AB5">
      <w:pPr>
        <w:rPr>
          <w:lang w:eastAsia="ko-KR"/>
        </w:rPr>
      </w:pPr>
      <w:r w:rsidRPr="00F67AB5">
        <w:rPr>
          <w:b/>
        </w:rPr>
        <w:t>Figure 4: Long-</w:t>
      </w:r>
      <w:r w:rsidR="00505862" w:rsidRPr="00F67AB5">
        <w:rPr>
          <w:b/>
        </w:rPr>
        <w:t>t</w:t>
      </w:r>
      <w:r w:rsidRPr="00F67AB5">
        <w:rPr>
          <w:b/>
        </w:rPr>
        <w:t xml:space="preserve">erm </w:t>
      </w:r>
      <w:r w:rsidR="00505862" w:rsidRPr="00F67AB5">
        <w:rPr>
          <w:b/>
        </w:rPr>
        <w:t>q</w:t>
      </w:r>
      <w:r w:rsidRPr="00F67AB5">
        <w:rPr>
          <w:b/>
        </w:rPr>
        <w:t xml:space="preserve">uantitative </w:t>
      </w:r>
      <w:r w:rsidR="00505862" w:rsidRPr="00F67AB5">
        <w:rPr>
          <w:b/>
        </w:rPr>
        <w:t>a</w:t>
      </w:r>
      <w:r w:rsidRPr="00F67AB5">
        <w:rPr>
          <w:b/>
        </w:rPr>
        <w:t xml:space="preserve">nalysis of </w:t>
      </w:r>
      <w:r w:rsidR="00505862" w:rsidRPr="00F67AB5">
        <w:rPr>
          <w:b/>
        </w:rPr>
        <w:t>d</w:t>
      </w:r>
      <w:r w:rsidRPr="00F67AB5">
        <w:rPr>
          <w:b/>
        </w:rPr>
        <w:t xml:space="preserve">rug </w:t>
      </w:r>
      <w:r w:rsidR="00505862" w:rsidRPr="00F67AB5">
        <w:rPr>
          <w:b/>
        </w:rPr>
        <w:t>r</w:t>
      </w:r>
      <w:r w:rsidRPr="00F67AB5">
        <w:rPr>
          <w:b/>
        </w:rPr>
        <w:t xml:space="preserve">esponsiveness in </w:t>
      </w:r>
      <w:proofErr w:type="spellStart"/>
      <w:r w:rsidRPr="00F67AB5">
        <w:rPr>
          <w:b/>
        </w:rPr>
        <w:t>sIOs</w:t>
      </w:r>
      <w:proofErr w:type="spellEnd"/>
      <w:r w:rsidRPr="00F67AB5">
        <w:rPr>
          <w:b/>
        </w:rPr>
        <w:t xml:space="preserve">. </w:t>
      </w:r>
      <w:r w:rsidRPr="00F67AB5">
        <w:t>(</w:t>
      </w:r>
      <w:proofErr w:type="gramStart"/>
      <w:r w:rsidRPr="00F67AB5">
        <w:rPr>
          <w:b/>
          <w:bCs/>
        </w:rPr>
        <w:t>A</w:t>
      </w:r>
      <w:r w:rsidR="00C464FA" w:rsidRPr="00F67AB5">
        <w:rPr>
          <w:b/>
          <w:bCs/>
          <w:lang w:eastAsia="ko-KR"/>
        </w:rPr>
        <w:t>,B</w:t>
      </w:r>
      <w:proofErr w:type="gramEnd"/>
      <w:r w:rsidRPr="00F67AB5">
        <w:t xml:space="preserve">) Time-lapse imaging of vehicle-treated and cisplatin-treated </w:t>
      </w:r>
      <w:proofErr w:type="spellStart"/>
      <w:r w:rsidRPr="00F67AB5">
        <w:t>sIOs</w:t>
      </w:r>
      <w:proofErr w:type="spellEnd"/>
      <w:r w:rsidRPr="00F67AB5">
        <w:t>, capturing morphological changes over a 24</w:t>
      </w:r>
      <w:r w:rsidR="00505862" w:rsidRPr="00F67AB5">
        <w:t xml:space="preserve"> </w:t>
      </w:r>
      <w:r w:rsidRPr="00F67AB5">
        <w:t xml:space="preserve">h period. Differences in structural integrity and cellular organization are observed between the two conditions. Scale bar: </w:t>
      </w:r>
      <w:r w:rsidR="00BE1473" w:rsidRPr="00F67AB5">
        <w:rPr>
          <w:lang w:eastAsia="ko-KR"/>
        </w:rPr>
        <w:t>5</w:t>
      </w:r>
      <w:r w:rsidRPr="00F67AB5">
        <w:t xml:space="preserve">0 µm. </w:t>
      </w:r>
      <w:r w:rsidR="0097747C" w:rsidRPr="00F67AB5">
        <w:rPr>
          <w:lang w:eastAsia="ko-KR"/>
        </w:rPr>
        <w:t>Adapted</w:t>
      </w:r>
      <w:r w:rsidR="00C464FA" w:rsidRPr="00F67AB5">
        <w:rPr>
          <w:lang w:eastAsia="ko-KR"/>
        </w:rPr>
        <w:t xml:space="preserve"> from </w:t>
      </w:r>
      <w:r w:rsidR="00937D29" w:rsidRPr="00F67AB5">
        <w:rPr>
          <w:lang w:eastAsia="ko-KR"/>
        </w:rPr>
        <w:t>R</w:t>
      </w:r>
      <w:r w:rsidR="00C464FA" w:rsidRPr="00F67AB5">
        <w:rPr>
          <w:lang w:eastAsia="ko-KR"/>
        </w:rPr>
        <w:t>ef</w:t>
      </w:r>
      <w:r w:rsidR="00937D29" w:rsidRPr="00F67AB5">
        <w:rPr>
          <w:lang w:eastAsia="ko-KR"/>
        </w:rPr>
        <w:t>.</w:t>
      </w:r>
      <w:r w:rsidR="00C464FA" w:rsidRPr="00F67AB5">
        <w:rPr>
          <w:lang w:eastAsia="ko-KR"/>
        </w:rPr>
        <w:fldChar w:fldCharType="begin"/>
      </w:r>
      <w:r w:rsidR="00A76285" w:rsidRPr="00F67AB5">
        <w:rPr>
          <w:lang w:eastAsia="ko-KR"/>
        </w:rPr>
        <w:instrText xml:space="preserve"> ADDIN EN.CITE &lt;EndNote&gt;&lt;Cite&gt;&lt;Author&gt;Lee&lt;/Author&gt;&lt;Year&gt;2024&lt;/Year&gt;&lt;RecNum&gt;8&lt;/RecNum&gt;&lt;DisplayText&gt;&lt;style face="superscript"&gt;29&lt;/style&gt;&lt;/DisplayText&gt;&lt;record&gt;&lt;rec-number&gt;8&lt;/rec-number&gt;&lt;foreign-keys&gt;&lt;key app="EN" db-id="sd252zaz5ta0pce5raypvv22s5tdree2s5xp" timestamp="1744979047"&gt;8&lt;/key&gt;&lt;/foreign-keys&gt;&lt;ref-type name="Journal Article"&gt;17&lt;/ref-type&gt;&lt;contributors&gt;&lt;authors&gt;&lt;author&gt;Lee, Mahn Jae&lt;/author&gt;&lt;author&gt;Lee, Jaehyeok&lt;/author&gt;&lt;author&gt;Ha, Jeongmin&lt;/author&gt;&lt;author&gt;Kim, Geon&lt;/author&gt;&lt;author&gt;Kim, Hye-Jin&lt;/author&gt;&lt;author&gt;Lee, Sumin&lt;/author&gt;&lt;author&gt;Koo, Bon-Kyoung&lt;/author&gt;&lt;author&gt;Park, YongKeun&lt;/author&gt;&lt;/authors&gt;&lt;/contributors&gt;&lt;titles&gt;&lt;title&gt;Long-term three-dimensional high-resolution imaging of live unlabeled small intestinal organoids via low-coherence holotomography&lt;/title&gt;&lt;secondary-title&gt;Experimental &amp;amp; Molecular Medicine&lt;/secondary-title&gt;&lt;/titles&gt;&lt;periodical&gt;&lt;full-title&gt;Experimental &amp;amp; Molecular Medicine&lt;/full-title&gt;&lt;/periodical&gt;&lt;pages&gt;2162-2170&lt;/pages&gt;&lt;volume&gt;56&lt;/volume&gt;&lt;number&gt;10&lt;/number&gt;&lt;dates&gt;&lt;year&gt;2024&lt;/year&gt;&lt;/dates&gt;&lt;isbn&gt;2092-6413&lt;/isbn&gt;&lt;urls&gt;&lt;/urls&gt;&lt;/record&gt;&lt;/Cite&gt;&lt;/EndNote&gt;</w:instrText>
      </w:r>
      <w:r w:rsidR="00C464FA" w:rsidRPr="00F67AB5">
        <w:rPr>
          <w:lang w:eastAsia="ko-KR"/>
        </w:rPr>
        <w:fldChar w:fldCharType="separate"/>
      </w:r>
      <w:r w:rsidR="00A76285" w:rsidRPr="00F67AB5">
        <w:rPr>
          <w:vertAlign w:val="superscript"/>
          <w:lang w:eastAsia="ko-KR"/>
        </w:rPr>
        <w:t>29</w:t>
      </w:r>
      <w:r w:rsidR="00C464FA" w:rsidRPr="00F67AB5">
        <w:rPr>
          <w:lang w:eastAsia="ko-KR"/>
        </w:rPr>
        <w:fldChar w:fldCharType="end"/>
      </w:r>
      <w:r w:rsidR="00C464FA" w:rsidRPr="00F67AB5">
        <w:rPr>
          <w:lang w:eastAsia="ko-KR"/>
        </w:rPr>
        <w:t>.</w:t>
      </w:r>
      <w:r w:rsidR="00937D29" w:rsidRPr="00F67AB5">
        <w:rPr>
          <w:lang w:eastAsia="ko-KR"/>
        </w:rPr>
        <w:t xml:space="preserve"> (CC BY 4.0)</w:t>
      </w:r>
      <w:r w:rsidR="00C464FA" w:rsidRPr="00F67AB5">
        <w:rPr>
          <w:lang w:eastAsia="ko-KR"/>
        </w:rPr>
        <w:t xml:space="preserve">. </w:t>
      </w:r>
      <w:r w:rsidR="00AE0B60" w:rsidRPr="00F67AB5">
        <w:rPr>
          <w:b/>
          <w:bCs/>
          <w:lang w:eastAsia="ko-KR"/>
        </w:rPr>
        <w:t>(C-E)</w:t>
      </w:r>
      <w:r w:rsidR="00AE0B60" w:rsidRPr="00F67AB5">
        <w:rPr>
          <w:lang w:eastAsia="ko-KR"/>
        </w:rPr>
        <w:t xml:space="preserve"> </w:t>
      </w:r>
      <w:r w:rsidRPr="00F67AB5">
        <w:t xml:space="preserve">Long-term quantitative analysis of </w:t>
      </w:r>
      <w:r w:rsidR="006C0605" w:rsidRPr="00F67AB5">
        <w:t>(</w:t>
      </w:r>
      <w:r w:rsidR="006C0605" w:rsidRPr="00F67AB5">
        <w:rPr>
          <w:b/>
          <w:bCs/>
          <w:lang w:eastAsia="ko-KR"/>
        </w:rPr>
        <w:t>C</w:t>
      </w:r>
      <w:r w:rsidR="006C0605" w:rsidRPr="00F67AB5">
        <w:t xml:space="preserve">) </w:t>
      </w:r>
      <w:r w:rsidRPr="00F67AB5">
        <w:t xml:space="preserve">volume, </w:t>
      </w:r>
      <w:r w:rsidR="006C0605" w:rsidRPr="00F67AB5">
        <w:t>(</w:t>
      </w:r>
      <w:r w:rsidR="006C0605" w:rsidRPr="00F67AB5">
        <w:rPr>
          <w:b/>
          <w:bCs/>
          <w:lang w:eastAsia="ko-KR"/>
        </w:rPr>
        <w:t>D</w:t>
      </w:r>
      <w:r w:rsidR="006C0605" w:rsidRPr="00F67AB5">
        <w:t xml:space="preserve">) </w:t>
      </w:r>
      <w:r w:rsidRPr="00F67AB5">
        <w:t xml:space="preserve">protein density, and </w:t>
      </w:r>
      <w:r w:rsidR="006C0605" w:rsidRPr="00F67AB5">
        <w:t>(</w:t>
      </w:r>
      <w:r w:rsidR="006C0605" w:rsidRPr="00F67AB5">
        <w:rPr>
          <w:b/>
          <w:bCs/>
          <w:lang w:eastAsia="ko-KR"/>
        </w:rPr>
        <w:t>E</w:t>
      </w:r>
      <w:r w:rsidR="006C0605" w:rsidRPr="00F67AB5">
        <w:t xml:space="preserve">) </w:t>
      </w:r>
      <w:r w:rsidRPr="00F67AB5">
        <w:t xml:space="preserve">protein </w:t>
      </w:r>
      <w:r w:rsidRPr="00F67AB5">
        <w:rPr>
          <w:rFonts w:eastAsia="맑은 고딕"/>
          <w:lang w:eastAsia="ko-KR"/>
        </w:rPr>
        <w:t>content</w:t>
      </w:r>
      <w:del w:id="26" w:author="지민 조" w:date="2025-07-08T08:32:00Z" w16du:dateUtc="2025-07-07T23:32:00Z">
        <w:r w:rsidRPr="00F67AB5" w:rsidDel="00157B0B">
          <w:rPr>
            <w:rFonts w:eastAsia="맑은 고딕"/>
            <w:lang w:eastAsia="ko-KR"/>
          </w:rPr>
          <w:delText>s</w:delText>
        </w:r>
      </w:del>
      <w:r w:rsidRPr="00F67AB5">
        <w:rPr>
          <w:lang w:eastAsia="ko-KR"/>
        </w:rPr>
        <w:t xml:space="preserve"> </w:t>
      </w:r>
      <w:r w:rsidRPr="00F67AB5">
        <w:t xml:space="preserve">over time. Relative changes in these parameters are plotted, with the dotted line representing the </w:t>
      </w:r>
      <w:r w:rsidRPr="00F67AB5">
        <w:rPr>
          <w:lang w:eastAsia="ko-KR"/>
        </w:rPr>
        <w:t>baseline value</w:t>
      </w:r>
      <w:r w:rsidRPr="00F67AB5">
        <w:t xml:space="preserve">. Vehicle-treated </w:t>
      </w:r>
      <w:proofErr w:type="spellStart"/>
      <w:r w:rsidRPr="00F67AB5">
        <w:t>sIOs</w:t>
      </w:r>
      <w:proofErr w:type="spellEnd"/>
      <w:r w:rsidRPr="00F67AB5">
        <w:t xml:space="preserve"> exhibit sustained growth and structural stability, whereas cisplatin-treated </w:t>
      </w:r>
      <w:proofErr w:type="spellStart"/>
      <w:r w:rsidRPr="00F67AB5">
        <w:t>sIOs</w:t>
      </w:r>
      <w:proofErr w:type="spellEnd"/>
      <w:r w:rsidRPr="00F67AB5">
        <w:t xml:space="preserve"> display </w:t>
      </w:r>
      <w:r w:rsidR="00505862" w:rsidRPr="00F67AB5">
        <w:t xml:space="preserve">a </w:t>
      </w:r>
      <w:r w:rsidRPr="00F67AB5">
        <w:t xml:space="preserve">progressive reduction in volume and protein </w:t>
      </w:r>
      <w:r w:rsidRPr="00F67AB5">
        <w:rPr>
          <w:rFonts w:eastAsia="맑은 고딕"/>
          <w:lang w:eastAsia="ko-KR"/>
        </w:rPr>
        <w:t>content</w:t>
      </w:r>
      <w:del w:id="27" w:author="지민 조" w:date="2025-07-08T08:32:00Z" w16du:dateUtc="2025-07-07T23:32:00Z">
        <w:r w:rsidRPr="00F67AB5" w:rsidDel="00157B0B">
          <w:rPr>
            <w:rFonts w:eastAsia="맑은 고딕"/>
            <w:lang w:eastAsia="ko-KR"/>
          </w:rPr>
          <w:delText>s</w:delText>
        </w:r>
      </w:del>
      <w:r w:rsidRPr="00F67AB5">
        <w:t>, indicative of drug-induced cytotoxic effects.</w:t>
      </w:r>
    </w:p>
    <w:p w14:paraId="295D5C64" w14:textId="77777777" w:rsidR="001E183D" w:rsidRPr="00F67AB5" w:rsidRDefault="001E183D" w:rsidP="00F67AB5">
      <w:pPr>
        <w:rPr>
          <w:lang w:eastAsia="ko-KR"/>
        </w:rPr>
      </w:pPr>
    </w:p>
    <w:p w14:paraId="3102C436" w14:textId="7C1EB1B9" w:rsidR="001E183D" w:rsidRPr="00F67AB5" w:rsidRDefault="001E183D" w:rsidP="00F67AB5">
      <w:pPr>
        <w:rPr>
          <w:b/>
          <w:bCs/>
          <w:lang w:eastAsia="ko-KR"/>
        </w:rPr>
      </w:pPr>
      <w:r w:rsidRPr="00F67AB5">
        <w:rPr>
          <w:b/>
          <w:bCs/>
          <w:lang w:eastAsia="ko-KR"/>
        </w:rPr>
        <w:t>Supplementary Coding File 1: Raw Data Preprocessing.</w:t>
      </w:r>
    </w:p>
    <w:p w14:paraId="224BDDA3" w14:textId="77777777" w:rsidR="001E183D" w:rsidRPr="00F67AB5" w:rsidRDefault="001E183D" w:rsidP="00F67AB5">
      <w:pPr>
        <w:rPr>
          <w:b/>
          <w:bCs/>
          <w:lang w:eastAsia="ko-KR"/>
        </w:rPr>
      </w:pPr>
    </w:p>
    <w:p w14:paraId="180CFECA" w14:textId="51AB2692" w:rsidR="001E183D" w:rsidRPr="00F67AB5" w:rsidRDefault="001E183D" w:rsidP="00F67AB5">
      <w:pPr>
        <w:rPr>
          <w:b/>
          <w:bCs/>
          <w:lang w:eastAsia="ko-KR"/>
        </w:rPr>
      </w:pPr>
      <w:r w:rsidRPr="00F67AB5">
        <w:rPr>
          <w:b/>
          <w:bCs/>
          <w:lang w:eastAsia="ko-KR"/>
        </w:rPr>
        <w:t xml:space="preserve">Supplementary Coding File 2: Quantitative </w:t>
      </w:r>
      <w:r w:rsidR="008D148A" w:rsidRPr="00F67AB5">
        <w:rPr>
          <w:b/>
          <w:bCs/>
          <w:lang w:eastAsia="ko-KR"/>
        </w:rPr>
        <w:t>Analysis</w:t>
      </w:r>
      <w:r w:rsidRPr="00F67AB5">
        <w:rPr>
          <w:b/>
          <w:bCs/>
          <w:lang w:eastAsia="ko-KR"/>
        </w:rPr>
        <w:t>.</w:t>
      </w:r>
    </w:p>
    <w:p w14:paraId="36D62182" w14:textId="77777777" w:rsidR="00F759BA" w:rsidRPr="00F67AB5" w:rsidRDefault="00F759BA" w:rsidP="00F67AB5">
      <w:pPr>
        <w:rPr>
          <w:b/>
          <w:bCs/>
          <w:lang w:eastAsia="ko-KR"/>
        </w:rPr>
      </w:pPr>
    </w:p>
    <w:p w14:paraId="32EB9BD0" w14:textId="58A41976" w:rsidR="00F759BA" w:rsidRPr="00F67AB5" w:rsidRDefault="00F759BA" w:rsidP="00F67AB5">
      <w:pPr>
        <w:rPr>
          <w:b/>
          <w:bCs/>
          <w:lang w:eastAsia="ko-KR"/>
        </w:rPr>
      </w:pPr>
      <w:r w:rsidRPr="00F67AB5">
        <w:rPr>
          <w:b/>
          <w:bCs/>
          <w:lang w:eastAsia="ko-KR"/>
        </w:rPr>
        <w:t xml:space="preserve">Supplementary Video File 1: </w:t>
      </w:r>
      <w:r w:rsidR="00F67AB5">
        <w:rPr>
          <w:b/>
          <w:bCs/>
          <w:lang w:eastAsia="ko-KR"/>
        </w:rPr>
        <w:t>Time-lapse</w:t>
      </w:r>
      <w:r w:rsidR="001E1C7C" w:rsidRPr="00F67AB5">
        <w:rPr>
          <w:b/>
          <w:bCs/>
          <w:lang w:eastAsia="ko-KR"/>
        </w:rPr>
        <w:t xml:space="preserve"> video</w:t>
      </w:r>
      <w:r w:rsidR="001E1C7C" w:rsidRPr="00F67AB5">
        <w:rPr>
          <w:b/>
          <w:bCs/>
        </w:rPr>
        <w:t xml:space="preserve"> of </w:t>
      </w:r>
      <w:r w:rsidR="001E1C7C" w:rsidRPr="00F67AB5">
        <w:rPr>
          <w:b/>
          <w:bCs/>
          <w:lang w:eastAsia="ko-KR"/>
        </w:rPr>
        <w:t xml:space="preserve">vehicle-treated </w:t>
      </w:r>
      <w:r w:rsidR="001E1C7C" w:rsidRPr="00F67AB5">
        <w:rPr>
          <w:b/>
          <w:bCs/>
        </w:rPr>
        <w:t>organoids</w:t>
      </w:r>
      <w:r w:rsidR="001E1C7C" w:rsidRPr="00F67AB5">
        <w:rPr>
          <w:b/>
          <w:bCs/>
          <w:lang w:eastAsia="ko-KR"/>
        </w:rPr>
        <w:t>.</w:t>
      </w:r>
    </w:p>
    <w:p w14:paraId="0ED006D2" w14:textId="77777777" w:rsidR="001E1C7C" w:rsidRPr="00F67AB5" w:rsidRDefault="001E1C7C" w:rsidP="00F67AB5">
      <w:pPr>
        <w:rPr>
          <w:b/>
          <w:bCs/>
          <w:lang w:eastAsia="ko-KR"/>
        </w:rPr>
      </w:pPr>
    </w:p>
    <w:p w14:paraId="68C1FF4A" w14:textId="0B3A1233" w:rsidR="001E1C7C" w:rsidRPr="00F67AB5" w:rsidRDefault="001E1C7C" w:rsidP="00F67AB5">
      <w:pPr>
        <w:rPr>
          <w:b/>
          <w:bCs/>
          <w:lang w:eastAsia="ko-KR"/>
        </w:rPr>
      </w:pPr>
      <w:r w:rsidRPr="00F67AB5">
        <w:rPr>
          <w:b/>
          <w:bCs/>
          <w:lang w:eastAsia="ko-KR"/>
        </w:rPr>
        <w:t xml:space="preserve">Supplementary Video File 2: </w:t>
      </w:r>
      <w:r w:rsidR="00F67AB5">
        <w:rPr>
          <w:b/>
          <w:bCs/>
          <w:lang w:eastAsia="ko-KR"/>
        </w:rPr>
        <w:t>Time-lapse</w:t>
      </w:r>
      <w:r w:rsidRPr="00F67AB5">
        <w:rPr>
          <w:b/>
          <w:bCs/>
          <w:lang w:eastAsia="ko-KR"/>
        </w:rPr>
        <w:t xml:space="preserve"> video</w:t>
      </w:r>
      <w:r w:rsidRPr="00F67AB5">
        <w:rPr>
          <w:b/>
          <w:bCs/>
        </w:rPr>
        <w:t xml:space="preserve"> of </w:t>
      </w:r>
      <w:r w:rsidRPr="00F67AB5">
        <w:rPr>
          <w:b/>
          <w:bCs/>
          <w:lang w:eastAsia="ko-KR"/>
        </w:rPr>
        <w:t xml:space="preserve">cisplatin-treated </w:t>
      </w:r>
      <w:r w:rsidRPr="00F67AB5">
        <w:rPr>
          <w:b/>
          <w:bCs/>
        </w:rPr>
        <w:t>organoids</w:t>
      </w:r>
      <w:r w:rsidRPr="00F67AB5">
        <w:rPr>
          <w:b/>
          <w:bCs/>
          <w:lang w:eastAsia="ko-KR"/>
        </w:rPr>
        <w:t>.</w:t>
      </w:r>
    </w:p>
    <w:p w14:paraId="68785E5B" w14:textId="77777777" w:rsidR="001E1C7C" w:rsidRPr="00F67AB5" w:rsidRDefault="001E1C7C" w:rsidP="00F67AB5">
      <w:pPr>
        <w:rPr>
          <w:b/>
          <w:bCs/>
          <w:lang w:eastAsia="ko-KR"/>
        </w:rPr>
      </w:pPr>
    </w:p>
    <w:p w14:paraId="57A33E41" w14:textId="77777777" w:rsidR="00A65688" w:rsidRPr="00F67AB5" w:rsidRDefault="00A65688" w:rsidP="00F67AB5">
      <w:r w:rsidRPr="00F67AB5">
        <w:rPr>
          <w:b/>
        </w:rPr>
        <w:t xml:space="preserve">DISCUSSION: </w:t>
      </w:r>
    </w:p>
    <w:p w14:paraId="2C983030" w14:textId="76C2C1F6" w:rsidR="00A65688" w:rsidRPr="00F67AB5" w:rsidRDefault="00A65688" w:rsidP="00F67AB5">
      <w:pPr>
        <w:autoSpaceDE w:val="0"/>
        <w:autoSpaceDN w:val="0"/>
      </w:pPr>
      <w:r w:rsidRPr="00F67AB5">
        <w:t>Holotomography</w:t>
      </w:r>
      <w:r w:rsidR="0048510D" w:rsidRPr="00F67AB5">
        <w:t xml:space="preserve"> </w:t>
      </w:r>
      <w:r w:rsidRPr="00F67AB5">
        <w:t>presents a powerful approach for label-free, high-resolution imaging of live o</w:t>
      </w:r>
      <w:r w:rsidR="0048510D" w:rsidRPr="00F67AB5">
        <w:t>r</w:t>
      </w:r>
      <w:r w:rsidRPr="00F67AB5">
        <w:t xml:space="preserve">ganoids, overcoming many challenges associated with conventional imaging techniques. In this protocol, we describe a comprehensive methodology for applying low-coherence HT to </w:t>
      </w:r>
      <w:proofErr w:type="spellStart"/>
      <w:r w:rsidRPr="00F67AB5">
        <w:t>sIO</w:t>
      </w:r>
      <w:proofErr w:type="spellEnd"/>
      <w:r w:rsidRPr="00F67AB5">
        <w:t xml:space="preserve"> research, enabling real-time, quantitative visualization of organoid morphology, growth dynamics, and responses to </w:t>
      </w:r>
      <w:r w:rsidR="005A3F0A" w:rsidRPr="00F67AB5">
        <w:rPr>
          <w:lang w:eastAsia="ko-KR"/>
        </w:rPr>
        <w:t>drug treatment</w:t>
      </w:r>
      <w:r w:rsidRPr="00F67AB5">
        <w:t xml:space="preserve">. The integration of machine learning-based segmentation and quantitative </w:t>
      </w:r>
      <w:r w:rsidR="009F7856" w:rsidRPr="00F67AB5">
        <w:rPr>
          <w:lang w:eastAsia="ko-KR"/>
        </w:rPr>
        <w:t>analysis</w:t>
      </w:r>
      <w:r w:rsidRPr="00F67AB5">
        <w:t xml:space="preserve"> further enhances the analytical capability of this imaging </w:t>
      </w:r>
      <w:r w:rsidRPr="00F67AB5">
        <w:lastRenderedPageBreak/>
        <w:t>approach, providing unbiased, reproducible assessments of organoid behavior.</w:t>
      </w:r>
    </w:p>
    <w:p w14:paraId="0D773DA6" w14:textId="77777777" w:rsidR="00A65688" w:rsidRPr="00F67AB5" w:rsidRDefault="00A65688" w:rsidP="00F67AB5">
      <w:pPr>
        <w:autoSpaceDE w:val="0"/>
        <w:autoSpaceDN w:val="0"/>
      </w:pPr>
    </w:p>
    <w:p w14:paraId="657D5C7B" w14:textId="67E7EC58" w:rsidR="00A65688" w:rsidRPr="00F67AB5" w:rsidRDefault="00A65688" w:rsidP="00F67AB5">
      <w:pPr>
        <w:autoSpaceDE w:val="0"/>
        <w:autoSpaceDN w:val="0"/>
      </w:pPr>
      <w:r w:rsidRPr="00F67AB5">
        <w:t>A major advantage of HT is its ability to visualize live organoids in their native state without the need for fluorescent labels. Traditional fluorescence-based imaging methods, such as confocal and LSFM, require staining or genetic labeling, which can introduce phototoxicity, affect organoid physiology, and limit the duration of live imaging. Furthermore, antibody-based labeling suffers from diffusion barriers within dense organoid structures, necessitating prolonged incubation times</w:t>
      </w:r>
      <w:r w:rsidR="001E1C7C" w:rsidRPr="00F67AB5">
        <w:fldChar w:fldCharType="begin"/>
      </w:r>
      <w:r w:rsidR="00C758C0" w:rsidRPr="00F67AB5">
        <w:instrText xml:space="preserve"> ADDIN EN.CITE &lt;EndNote&gt;&lt;Cite&gt;&lt;Author&gt;Park&lt;/Author&gt;&lt;Year&gt;2023&lt;/Year&gt;&lt;RecNum&gt;5&lt;/RecNum&gt;&lt;DisplayText&gt;&lt;style face="superscript"&gt;6&lt;/style&gt;&lt;/DisplayText&gt;&lt;record&gt;&lt;rec-number&gt;5&lt;/rec-number&gt;&lt;foreign-keys&gt;&lt;key app="EN" db-id="sd252zaz5ta0pce5raypvv22s5tdree2s5xp" timestamp="1744763743"&gt;5&lt;/key&gt;&lt;/foreign-keys&gt;&lt;ref-type name="Journal Article"&gt;17&lt;/ref-type&gt;&lt;contributors&gt;&lt;authors&gt;&lt;author&gt;Park, Juyeon&lt;/author&gt;&lt;author&gt;Bai, Bijie&lt;/author&gt;&lt;author&gt;Ryu, DongHun&lt;/author&gt;&lt;author&gt;Liu, Tairan&lt;/author&gt;&lt;author&gt;Lee, Chungha&lt;/author&gt;&lt;author&gt;Luo, Yi&lt;/author&gt;&lt;author&gt;Lee, Mahn Jae&lt;/author&gt;&lt;author&gt;Huang, Luzhe&lt;/author&gt;&lt;author&gt;Shin, Jeongwon&lt;/author&gt;&lt;author&gt;Zhang, Yijie&lt;/author&gt;&lt;/authors&gt;&lt;/contributors&gt;&lt;titles&gt;&lt;title&gt;Artificial intelligence-enabled quantitative phase imaging methods for life sciences&lt;/title&gt;&lt;secondary-title&gt;Nature Methods&lt;/secondary-title&gt;&lt;/titles&gt;&lt;periodical&gt;&lt;full-title&gt;Nature Methods&lt;/full-title&gt;&lt;/periodical&gt;&lt;pages&gt;1645-1660&lt;/pages&gt;&lt;volume&gt;20&lt;/volume&gt;&lt;number&gt;11&lt;/number&gt;&lt;dates&gt;&lt;year&gt;2023&lt;/year&gt;&lt;/dates&gt;&lt;isbn&gt;1548-7091&lt;/isbn&gt;&lt;urls&gt;&lt;/urls&gt;&lt;/record&gt;&lt;/Cite&gt;&lt;/EndNote&gt;</w:instrText>
      </w:r>
      <w:r w:rsidR="001E1C7C" w:rsidRPr="00F67AB5">
        <w:fldChar w:fldCharType="separate"/>
      </w:r>
      <w:r w:rsidR="00C758C0" w:rsidRPr="00F67AB5">
        <w:rPr>
          <w:vertAlign w:val="superscript"/>
        </w:rPr>
        <w:t>6</w:t>
      </w:r>
      <w:r w:rsidR="001E1C7C" w:rsidRPr="00F67AB5">
        <w:fldChar w:fldCharType="end"/>
      </w:r>
      <w:r w:rsidR="001E1C7C" w:rsidRPr="00F67AB5">
        <w:rPr>
          <w:vertAlign w:val="superscript"/>
        </w:rPr>
        <w:t>,</w:t>
      </w:r>
      <w:r w:rsidR="001E1C7C" w:rsidRPr="00F67AB5">
        <w:rPr>
          <w:lang w:eastAsia="ko-KR"/>
        </w:rPr>
        <w:fldChar w:fldCharType="begin"/>
      </w:r>
      <w:r w:rsidR="00C758C0" w:rsidRPr="00F67AB5">
        <w:rPr>
          <w:lang w:eastAsia="ko-KR"/>
        </w:rPr>
        <w:instrText xml:space="preserve"> ADDIN EN.CITE &lt;EndNote&gt;&lt;Cite&gt;&lt;Author&gt;Fei&lt;/Author&gt;&lt;Year&gt;2022&lt;/Year&gt;&lt;RecNum&gt;7&lt;/RecNum&gt;&lt;DisplayText&gt;&lt;style face="superscript"&gt;7&lt;/style&gt;&lt;/DisplayText&gt;&lt;record&gt;&lt;rec-number&gt;7&lt;/rec-number&gt;&lt;foreign-keys&gt;&lt;key app="EN" db-id="sd252zaz5ta0pce5raypvv22s5tdree2s5xp" timestamp="1744977655"&gt;7&lt;/key&gt;&lt;/foreign-keys&gt;&lt;ref-type name="Journal Article"&gt;17&lt;/ref-type&gt;&lt;contributors&gt;&lt;authors&gt;&lt;author&gt;Fei, Keyi&lt;/author&gt;&lt;author&gt;Zhang, Jinze&lt;/author&gt;&lt;author&gt;Yuan, Jin&lt;/author&gt;&lt;author&gt;Xiao, Peng&lt;/author&gt;&lt;/authors&gt;&lt;/contributors&gt;&lt;titles&gt;&lt;title&gt;Present application and perspectives of organoid imaging technology&lt;/title&gt;&lt;secondary-title&gt;Bioengineering&lt;/secondary-title&gt;&lt;/titles&gt;&lt;periodical&gt;&lt;full-title&gt;Bioengineering&lt;/full-title&gt;&lt;/periodical&gt;&lt;pages&gt;121&lt;/pages&gt;&lt;volume&gt;9&lt;/volume&gt;&lt;number&gt;3&lt;/number&gt;&lt;dates&gt;&lt;year&gt;2022&lt;/year&gt;&lt;/dates&gt;&lt;isbn&gt;2306-5354&lt;/isbn&gt;&lt;urls&gt;&lt;/urls&gt;&lt;/record&gt;&lt;/Cite&gt;&lt;/EndNote&gt;</w:instrText>
      </w:r>
      <w:r w:rsidR="001E1C7C" w:rsidRPr="00F67AB5">
        <w:rPr>
          <w:lang w:eastAsia="ko-KR"/>
        </w:rPr>
        <w:fldChar w:fldCharType="separate"/>
      </w:r>
      <w:r w:rsidR="00C758C0" w:rsidRPr="00F67AB5">
        <w:rPr>
          <w:vertAlign w:val="superscript"/>
          <w:lang w:eastAsia="ko-KR"/>
        </w:rPr>
        <w:t>7</w:t>
      </w:r>
      <w:r w:rsidR="001E1C7C" w:rsidRPr="00F67AB5">
        <w:rPr>
          <w:lang w:eastAsia="ko-KR"/>
        </w:rPr>
        <w:fldChar w:fldCharType="end"/>
      </w:r>
      <w:r w:rsidRPr="00F67AB5">
        <w:t>. HT circumvents these challenges by utilizing RI as an intrinsic contrast mechanism, allowing for non-invasive, longitudinal monitoring of organoid growth and differentiation at subcellular resolution.</w:t>
      </w:r>
    </w:p>
    <w:p w14:paraId="76E80F2A" w14:textId="77777777" w:rsidR="00A65688" w:rsidRPr="00F67AB5" w:rsidRDefault="00A65688" w:rsidP="00F67AB5">
      <w:pPr>
        <w:autoSpaceDE w:val="0"/>
        <w:autoSpaceDN w:val="0"/>
      </w:pPr>
    </w:p>
    <w:p w14:paraId="1551B99F" w14:textId="13BAE80D" w:rsidR="00A65688" w:rsidRPr="00F67AB5" w:rsidRDefault="00A65688" w:rsidP="00F67AB5">
      <w:pPr>
        <w:autoSpaceDE w:val="0"/>
        <w:autoSpaceDN w:val="0"/>
      </w:pPr>
      <w:r w:rsidRPr="00F67AB5">
        <w:t xml:space="preserve">Our results demonstrate the effectiveness of HT in monitoring organoid responses to drug treatment. Using cisplatin-treated </w:t>
      </w:r>
      <w:proofErr w:type="spellStart"/>
      <w:r w:rsidRPr="00F67AB5">
        <w:t>sIOs</w:t>
      </w:r>
      <w:proofErr w:type="spellEnd"/>
      <w:r w:rsidRPr="00F67AB5">
        <w:t xml:space="preserve"> as a model, we observed significant morphological alteration</w:t>
      </w:r>
      <w:r w:rsidR="00AF247E" w:rsidRPr="00F67AB5">
        <w:t xml:space="preserve">, </w:t>
      </w:r>
      <w:r w:rsidRPr="00F67AB5">
        <w:t>including increased volume, structural degradation, and a decline in protein density ov</w:t>
      </w:r>
      <w:r w:rsidR="00AF247E" w:rsidRPr="00F67AB5">
        <w:t>e</w:t>
      </w:r>
      <w:r w:rsidRPr="00F67AB5">
        <w:t>r time. These findings highlight the potential of HT for assessing drug-induced cytotoxicity in a dynamic, quantitative manner. Traditional histological approaches, such as H&amp;E staining and immunofluorescence, provide endpoint analyses of organoid structure but lack the capacity for real-time monitoring. HT fills this gap by enabling continuous live imaging, capturing transient cellular changes that may be missed in static analyses.</w:t>
      </w:r>
    </w:p>
    <w:p w14:paraId="797C554D" w14:textId="77777777" w:rsidR="00A65688" w:rsidRPr="00F67AB5" w:rsidRDefault="00A65688" w:rsidP="00F67AB5">
      <w:pPr>
        <w:autoSpaceDE w:val="0"/>
        <w:autoSpaceDN w:val="0"/>
      </w:pPr>
    </w:p>
    <w:p w14:paraId="7B4AC18E" w14:textId="5DC8FD07" w:rsidR="00A65688" w:rsidRPr="00F67AB5" w:rsidRDefault="00A65688" w:rsidP="00F67AB5">
      <w:pPr>
        <w:autoSpaceDE w:val="0"/>
        <w:autoSpaceDN w:val="0"/>
      </w:pPr>
      <w:r w:rsidRPr="00F67AB5">
        <w:t xml:space="preserve">One of the key strengths of </w:t>
      </w:r>
      <w:r w:rsidR="00AF247E" w:rsidRPr="00F67AB5">
        <w:t>this</w:t>
      </w:r>
      <w:r w:rsidRPr="00F67AB5">
        <w:t xml:space="preserve"> protocol is the integration of machine learning-based image analysis using </w:t>
      </w:r>
      <w:proofErr w:type="spellStart"/>
      <w:r w:rsidRPr="00F67AB5">
        <w:rPr>
          <w:iCs/>
        </w:rPr>
        <w:t>ilastik</w:t>
      </w:r>
      <w:proofErr w:type="spellEnd"/>
      <w:r w:rsidRPr="00F67AB5">
        <w:rPr>
          <w:iCs/>
        </w:rPr>
        <w:t>.</w:t>
      </w:r>
      <w:r w:rsidRPr="00F67AB5">
        <w:t xml:space="preserve"> Accurate segmentation of organoid structures is crucial for extracting quantitative parameters such as volume, protein density, and total protein </w:t>
      </w:r>
      <w:r w:rsidRPr="00F67AB5">
        <w:rPr>
          <w:lang w:eastAsia="ko-KR"/>
        </w:rPr>
        <w:t>content</w:t>
      </w:r>
      <w:del w:id="28" w:author="지민 조" w:date="2025-07-08T08:32:00Z" w16du:dateUtc="2025-07-07T23:32:00Z">
        <w:r w:rsidRPr="00F67AB5" w:rsidDel="00157B0B">
          <w:delText>s</w:delText>
        </w:r>
      </w:del>
      <w:r w:rsidRPr="00F67AB5">
        <w:t>. Manual segmentation is labor-intensive and prone to user bias, whereas machine learning-based segmentation automates the process, improving accuracy and reproducibility. By combining HT imaging with computational segmentation, our protocol establishes a scalable framework for high-throughput organoid analysis.</w:t>
      </w:r>
    </w:p>
    <w:p w14:paraId="10EC4B1C" w14:textId="77777777" w:rsidR="00A65688" w:rsidRPr="00F67AB5" w:rsidRDefault="00A65688" w:rsidP="00F67AB5">
      <w:pPr>
        <w:autoSpaceDE w:val="0"/>
        <w:autoSpaceDN w:val="0"/>
      </w:pPr>
    </w:p>
    <w:p w14:paraId="7DF058A5" w14:textId="6412C620" w:rsidR="00A65688" w:rsidRPr="00F67AB5" w:rsidRDefault="00A65688" w:rsidP="00F67AB5">
      <w:pPr>
        <w:autoSpaceDE w:val="0"/>
        <w:autoSpaceDN w:val="0"/>
      </w:pPr>
      <w:r w:rsidRPr="00F67AB5">
        <w:t>Despite its advantages, HT has certain limitations. One challenge is the interpretation of RI-based contrast, which differs from conventional fluorescence-based markers. While RI provides quantitative information about cellular composition, correlating RI variations with specific molecular signatures requires additional validation. Future studies could combine HT with complementary modalities, such as Raman spectroscopy or fluorescence-based metabolic imaging, to provide multi-parametric insights into organoid physiology</w:t>
      </w:r>
      <w:r w:rsidRPr="00F67AB5">
        <w:fldChar w:fldCharType="begin">
          <w:fldData xml:space="preserve">PEVuZE5vdGU+PENpdGU+PEF1dGhvcj5TaGluPC9BdXRob3I+PFllYXI+MjAxODwvWWVhcj48UmVj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</w:fldData>
        </w:fldChar>
      </w:r>
      <w:r w:rsidR="00A76285" w:rsidRPr="00F67AB5">
        <w:instrText xml:space="preserve"> ADDIN EN.CITE </w:instrText>
      </w:r>
      <w:r w:rsidR="00A76285" w:rsidRPr="00F67AB5">
        <w:fldChar w:fldCharType="begin">
          <w:fldData xml:space="preserve">PEVuZE5vdGU+PENpdGU+PEF1dGhvcj5TaGluPC9BdXRob3I+PFllYXI+MjAxODwvWWVhcj48UmVj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</w:fldData>
        </w:fldChar>
      </w:r>
      <w:r w:rsidR="00A76285" w:rsidRPr="00F67AB5">
        <w:instrText xml:space="preserve"> ADDIN EN.CITE.DATA </w:instrText>
      </w:r>
      <w:r w:rsidR="00A76285" w:rsidRPr="00F67AB5">
        <w:fldChar w:fldCharType="end"/>
      </w:r>
      <w:r w:rsidRPr="00F67AB5">
        <w:fldChar w:fldCharType="separate"/>
      </w:r>
      <w:r w:rsidR="00A76285" w:rsidRPr="00F67AB5">
        <w:rPr>
          <w:vertAlign w:val="superscript"/>
        </w:rPr>
        <w:t>41-45</w:t>
      </w:r>
      <w:r w:rsidRPr="00F67AB5">
        <w:fldChar w:fldCharType="end"/>
      </w:r>
      <w:r w:rsidRPr="00F67AB5">
        <w:t xml:space="preserve">. </w:t>
      </w:r>
      <w:r w:rsidR="000320ED" w:rsidRPr="00F67AB5">
        <w:t xml:space="preserve">In addition, AI-enabled virtual staining provides </w:t>
      </w:r>
      <w:r w:rsidR="006F0B95" w:rsidRPr="00F67AB5">
        <w:t>a</w:t>
      </w:r>
      <w:r w:rsidR="000320ED" w:rsidRPr="00F67AB5">
        <w:t xml:space="preserve"> </w:t>
      </w:r>
      <w:r w:rsidR="000320ED" w:rsidRPr="00F67AB5">
        <w:rPr>
          <w:lang w:eastAsia="ko-KR"/>
        </w:rPr>
        <w:t>good</w:t>
      </w:r>
      <w:r w:rsidR="000320ED" w:rsidRPr="00F67AB5">
        <w:t xml:space="preserve"> </w:t>
      </w:r>
      <w:r w:rsidR="000320ED" w:rsidRPr="00F67AB5">
        <w:rPr>
          <w:lang w:eastAsia="ko-KR"/>
        </w:rPr>
        <w:t>alternative</w:t>
      </w:r>
      <w:r w:rsidR="000320ED" w:rsidRPr="00F67AB5">
        <w:t xml:space="preserve"> by translating label-free RI images into fluorescence-like representations, enabling subcellular specificity without physical labeling</w:t>
      </w:r>
      <w:r w:rsidRPr="00F67AB5">
        <w:fldChar w:fldCharType="begin">
          <w:fldData xml:space="preserve">PEVuZE5vdGU+PENpdGU+PEF1dGhvcj5KbzwvQXV0aG9yPjxZZWFyPjIwMjE8L1llYXI+PFJlY051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</w:fldData>
        </w:fldChar>
      </w:r>
      <w:r w:rsidR="00A76285" w:rsidRPr="00F67AB5">
        <w:instrText xml:space="preserve"> ADDIN EN.CITE </w:instrText>
      </w:r>
      <w:r w:rsidR="00A76285" w:rsidRPr="00F67AB5">
        <w:fldChar w:fldCharType="begin">
          <w:fldData xml:space="preserve">PEVuZE5vdGU+PENpdGU+PEF1dGhvcj5KbzwvQXV0aG9yPjxZZWFyPjIwMjE8L1llYXI+PFJlY051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</w:fldData>
        </w:fldChar>
      </w:r>
      <w:r w:rsidR="00A76285" w:rsidRPr="00F67AB5">
        <w:instrText xml:space="preserve"> ADDIN EN.CITE.DATA </w:instrText>
      </w:r>
      <w:r w:rsidR="00A76285" w:rsidRPr="00F67AB5">
        <w:fldChar w:fldCharType="end"/>
      </w:r>
      <w:r w:rsidRPr="00F67AB5">
        <w:fldChar w:fldCharType="separate"/>
      </w:r>
      <w:r w:rsidR="00A76285" w:rsidRPr="00F67AB5">
        <w:rPr>
          <w:vertAlign w:val="superscript"/>
        </w:rPr>
        <w:t>6,46</w:t>
      </w:r>
      <w:r w:rsidRPr="00F67AB5">
        <w:fldChar w:fldCharType="end"/>
      </w:r>
      <w:r w:rsidRPr="00F67AB5">
        <w:t>.</w:t>
      </w:r>
      <w:r w:rsidR="00AE2D79" w:rsidRPr="00F67AB5" w:rsidDel="00AE2D79">
        <w:t xml:space="preserve"> </w:t>
      </w:r>
    </w:p>
    <w:p w14:paraId="0DE09B42" w14:textId="77777777" w:rsidR="00A65688" w:rsidRPr="00F67AB5" w:rsidRDefault="00A65688" w:rsidP="00F67AB5">
      <w:pPr>
        <w:autoSpaceDE w:val="0"/>
        <w:autoSpaceDN w:val="0"/>
      </w:pPr>
    </w:p>
    <w:p w14:paraId="0885C016" w14:textId="5CF64ED1" w:rsidR="00A65688" w:rsidRPr="00F67AB5" w:rsidRDefault="00A65688" w:rsidP="00F67AB5">
      <w:pPr>
        <w:autoSpaceDE w:val="0"/>
        <w:autoSpaceDN w:val="0"/>
      </w:pPr>
      <w:r w:rsidRPr="00F67AB5">
        <w:t xml:space="preserve">Despite the benefits of low-coherence HT for organoid imaging, challenges emerge when organoids exceed 200 µm in axial size. While lateral coverage can surpass 1 mm through </w:t>
      </w:r>
      <w:r w:rsidR="00516EDF" w:rsidRPr="00CD4EF3">
        <w:rPr>
          <w:rFonts w:hint="eastAsia"/>
          <w:highlight w:val="red"/>
          <w:lang w:eastAsia="ko-KR"/>
        </w:rPr>
        <w:t xml:space="preserve">field of </w:t>
      </w:r>
      <w:ins w:id="29" w:author="지민 조" w:date="2025-07-12T16:52:00Z" w16du:dateUtc="2025-07-12T07:52:00Z">
        <w:r w:rsidR="00CD4EF3">
          <w:rPr>
            <w:rFonts w:hint="eastAsia"/>
            <w:highlight w:val="red"/>
            <w:lang w:eastAsia="ko-KR"/>
          </w:rPr>
          <w:t>view</w:t>
        </w:r>
      </w:ins>
      <w:del w:id="30" w:author="지민 조" w:date="2025-07-12T16:52:00Z" w16du:dateUtc="2025-07-12T07:52:00Z">
        <w:r w:rsidR="00516EDF" w:rsidRPr="00CD4EF3" w:rsidDel="00CD4EF3">
          <w:rPr>
            <w:rFonts w:hint="eastAsia"/>
            <w:highlight w:val="red"/>
            <w:lang w:eastAsia="ko-KR"/>
          </w:rPr>
          <w:delText>view</w:delText>
        </w:r>
      </w:del>
      <w:r w:rsidRPr="00F67AB5">
        <w:t xml:space="preserve"> stitching, the limited working distance of the objective lens restricts axial depth coverage, degrading image quality in organoids located in the upper ECM dome. Long-working-distance objective lenses can mitigate this issue but come with added costs. Organoids also induce strong light scattering, leading to sample-induced aberrations that further reduce image quality. Their spherical ECM embedding exacerbates spherical aberrations, while multiple scattering events </w:t>
      </w:r>
      <w:r w:rsidRPr="00F67AB5">
        <w:lastRenderedPageBreak/>
        <w:t>contribute to additional distortions. To correct these aberrations, adaptive optics methods—such as deformable mirrors and spatial light modulators—can dynamically adjust wavefront distortions</w:t>
      </w:r>
      <w:r w:rsidRPr="00F67AB5">
        <w:fldChar w:fldCharType="begin"/>
      </w:r>
      <w:r w:rsidR="00A76285" w:rsidRPr="00F67AB5">
        <w:instrText xml:space="preserve"> ADDIN EN.CITE &lt;EndNote&gt;&lt;Cite&gt;&lt;Author&gt;Oh&lt;/Author&gt;&lt;Year&gt;2025&lt;/Year&gt;&lt;RecNum&gt;347&lt;/RecNum&gt;&lt;DisplayText&gt;&lt;style face="superscript"&gt;47&lt;/style&gt;&lt;/DisplayText&gt;&lt;record&gt;&lt;rec-number&gt;347&lt;/rec-number&gt;&lt;foreign-keys&gt;&lt;key app="EN" db-id="sxw20dft19as2ue20sqvs0enaradszeavf2d" timestamp="1740572565"&gt;347&lt;/key&gt;&lt;/foreign-keys&gt;&lt;ref-type name="Journal Article"&gt;17&lt;/ref-type&gt;&lt;contributors&gt;&lt;authors&gt;&lt;author&gt;Oh, ChulMin&lt;/author&gt;&lt;author&gt;Hugonnet, Herve&lt;/author&gt;&lt;author&gt;Lee, Moosung&lt;/author&gt;&lt;author&gt;Park, YongKeun&lt;/author&gt;&lt;/authors&gt;&lt;/contributors&gt;&lt;titles&gt;&lt;title&gt;Digital aberration correction for enhanced thick tissue imaging exploiting aberration matrix and tilt-tilt correlation from the optical memory effect&lt;/title&gt;&lt;secondary-title&gt;Nature Communications&lt;/secondary-title&gt;&lt;/titles&gt;&lt;periodical&gt;&lt;full-title&gt;Nature Communications&lt;/full-title&gt;&lt;/periodical&gt;&lt;pages&gt;1685&lt;/pages&gt;&lt;volume&gt;16&lt;/volume&gt;&lt;number&gt;1&lt;/number&gt;&lt;dates&gt;&lt;year&gt;2025&lt;/year&gt;&lt;/dates&gt;&lt;isbn&gt;2041-1723&lt;/isbn&gt;&lt;urls&gt;&lt;/urls&gt;&lt;/record&gt;&lt;/Cite&gt;&lt;/EndNote&gt;</w:instrText>
      </w:r>
      <w:r w:rsidRPr="00F67AB5">
        <w:fldChar w:fldCharType="separate"/>
      </w:r>
      <w:r w:rsidR="00A76285" w:rsidRPr="00F67AB5">
        <w:rPr>
          <w:vertAlign w:val="superscript"/>
        </w:rPr>
        <w:t>47</w:t>
      </w:r>
      <w:r w:rsidRPr="00F67AB5">
        <w:fldChar w:fldCharType="end"/>
      </w:r>
      <w:r w:rsidRPr="00F67AB5">
        <w:t>. Additionally, computational algorithms can be employed to correct phase distortions in captured holograms post-acquisition</w:t>
      </w:r>
      <w:r w:rsidRPr="00F67AB5">
        <w:fldChar w:fldCharType="begin"/>
      </w:r>
      <w:r w:rsidR="00A76285" w:rsidRPr="00F67AB5">
        <w:instrText xml:space="preserve"> ADDIN EN.CITE &lt;EndNote&gt;&lt;Cite&gt;&lt;Author&gt;Yasuhiko&lt;/Author&gt;&lt;Year&gt;2023&lt;/Year&gt;&lt;RecNum&gt;346&lt;/RecNum&gt;&lt;DisplayText&gt;&lt;style face="superscript"&gt;48&lt;/style&gt;&lt;/DisplayText&gt;&lt;record&gt;&lt;rec-number&gt;346&lt;/rec-number&gt;&lt;foreign-keys&gt;&lt;key app="EN" db-id="sxw20dft19as2ue20sqvs0enaradszeavf2d" timestamp="1740572537"&gt;346&lt;/key&gt;&lt;/foreign-keys&gt;&lt;ref-type name="Journal Article"&gt;17&lt;/ref-type&gt;&lt;contributors&gt;&lt;authors&gt;&lt;author&gt;Yasuhiko, Osamu&lt;/author&gt;&lt;author&gt;Takeuchi, Kozo&lt;/author&gt;&lt;/authors&gt;&lt;/contributors&gt;&lt;titles&gt;&lt;title&gt;In-silico clearing approach for deep refractive index tomography by partial reconstruction and wave-backpropagation&lt;/title&gt;&lt;secondary-title&gt;Light: Science &amp;amp; Applications&lt;/secondary-title&gt;&lt;/titles&gt;&lt;periodical&gt;&lt;full-title&gt;Light: Science &amp;amp; Applications&lt;/full-title&gt;&lt;/periodical&gt;&lt;pages&gt;101&lt;/pages&gt;&lt;volume&gt;12&lt;/volume&gt;&lt;number&gt;1&lt;/number&gt;&lt;dates&gt;&lt;year&gt;2023&lt;/year&gt;&lt;/dates&gt;&lt;isbn&gt;2047-7538&lt;/isbn&gt;&lt;urls&gt;&lt;/urls&gt;&lt;/record&gt;&lt;/Cite&gt;&lt;/EndNote&gt;</w:instrText>
      </w:r>
      <w:r w:rsidRPr="00F67AB5">
        <w:fldChar w:fldCharType="separate"/>
      </w:r>
      <w:r w:rsidR="00A76285" w:rsidRPr="00F67AB5">
        <w:rPr>
          <w:vertAlign w:val="superscript"/>
        </w:rPr>
        <w:t>48</w:t>
      </w:r>
      <w:r w:rsidRPr="00F67AB5">
        <w:fldChar w:fldCharType="end"/>
      </w:r>
      <w:r w:rsidRPr="00F67AB5">
        <w:t>.</w:t>
      </w:r>
    </w:p>
    <w:p w14:paraId="0ABC5286" w14:textId="77777777" w:rsidR="00A65688" w:rsidRPr="00F67AB5" w:rsidRDefault="00A65688" w:rsidP="00F67AB5">
      <w:pPr>
        <w:autoSpaceDE w:val="0"/>
        <w:autoSpaceDN w:val="0"/>
      </w:pPr>
    </w:p>
    <w:p w14:paraId="0E26AF23" w14:textId="28E3DDD8" w:rsidR="00A65688" w:rsidRPr="00F67AB5" w:rsidRDefault="00A65688" w:rsidP="00F67AB5">
      <w:pPr>
        <w:autoSpaceDE w:val="0"/>
        <w:autoSpaceDN w:val="0"/>
      </w:pPr>
      <w:r w:rsidRPr="00F67AB5">
        <w:t>While our protocol is optimized for</w:t>
      </w:r>
      <w:r w:rsidR="001F58A7" w:rsidRPr="00F67AB5">
        <w:rPr>
          <w:lang w:eastAsia="ko-KR"/>
        </w:rPr>
        <w:t xml:space="preserve"> </w:t>
      </w:r>
      <w:proofErr w:type="spellStart"/>
      <w:r w:rsidR="001F58A7" w:rsidRPr="00F67AB5">
        <w:rPr>
          <w:lang w:eastAsia="ko-KR"/>
        </w:rPr>
        <w:t>sIOs</w:t>
      </w:r>
      <w:proofErr w:type="spellEnd"/>
      <w:r w:rsidRPr="00F67AB5">
        <w:t>, the applicability of HT to other organoid systems, such as brain, liver, and kidney organoids, warrants further investigation. The ability to generalize this approach across diverse organoid models would expand its utility in biomedical research.</w:t>
      </w:r>
    </w:p>
    <w:p w14:paraId="6BB29FC8" w14:textId="77777777" w:rsidR="00A65688" w:rsidRPr="00F67AB5" w:rsidRDefault="00A65688" w:rsidP="00F67AB5">
      <w:pPr>
        <w:autoSpaceDE w:val="0"/>
        <w:autoSpaceDN w:val="0"/>
      </w:pPr>
    </w:p>
    <w:p w14:paraId="7D198C75" w14:textId="504282A6" w:rsidR="00A65688" w:rsidRPr="00F67AB5" w:rsidRDefault="00A65688" w:rsidP="00F67AB5">
      <w:pPr>
        <w:autoSpaceDE w:val="0"/>
        <w:autoSpaceDN w:val="0"/>
      </w:pPr>
      <w:r w:rsidRPr="00F67AB5">
        <w:t xml:space="preserve">In summary, we introduce a standardized, label-free 4D imaging workflow that enables real-time visualization and quantitative analysis of </w:t>
      </w:r>
      <w:proofErr w:type="spellStart"/>
      <w:r w:rsidRPr="00F67AB5">
        <w:t>sIOs</w:t>
      </w:r>
      <w:proofErr w:type="spellEnd"/>
      <w:r w:rsidRPr="00F67AB5">
        <w:t xml:space="preserve"> using low-coherence </w:t>
      </w:r>
      <w:r w:rsidR="001F58A7" w:rsidRPr="00F67AB5">
        <w:rPr>
          <w:lang w:eastAsia="ko-KR"/>
        </w:rPr>
        <w:t>HT</w:t>
      </w:r>
      <w:r w:rsidRPr="00F67AB5">
        <w:t>. This protocol provides a high-resolution framework for studying organoid morphology, cellular composition, and drug-induced changes, distinguishing key epithelial cell types and tracking dynamic responses over time. By integrating automated segmentation and quantitative feature extraction, HT offers a scalable and reproducible approach for high-throughput organoid analysis. Future developments in computational imaging and AI-driven analytics will further refine this methodology, expanding its applicability to diverse organoid models and accelerating its adoption in biomedical research.</w:t>
      </w:r>
    </w:p>
    <w:p w14:paraId="28A0F44E" w14:textId="7B2373A5" w:rsidR="00530C68" w:rsidRPr="00F67AB5" w:rsidRDefault="00530C68" w:rsidP="00F67AB5">
      <w:pPr>
        <w:rPr>
          <w:lang w:eastAsia="ko-KR"/>
        </w:rPr>
      </w:pPr>
    </w:p>
    <w:p w14:paraId="6D064C88" w14:textId="2FB0EDC4" w:rsidR="006E4797" w:rsidRPr="00F67AB5" w:rsidRDefault="00551D82" w:rsidP="00F67AB5">
      <w:pPr>
        <w:pBdr>
          <w:top w:val="nil"/>
          <w:left w:val="nil"/>
          <w:bottom w:val="nil"/>
          <w:right w:val="nil"/>
          <w:between w:val="nil"/>
        </w:pBdr>
        <w:rPr>
          <w:b/>
        </w:rPr>
      </w:pPr>
      <w:r w:rsidRPr="00F67AB5">
        <w:rPr>
          <w:b/>
        </w:rPr>
        <w:t xml:space="preserve">ACKNOWLEDGMENTS: </w:t>
      </w:r>
    </w:p>
    <w:p w14:paraId="7E21C054" w14:textId="34260E1F" w:rsidR="00F80100" w:rsidRPr="00F67AB5" w:rsidRDefault="005A1A0B" w:rsidP="00F67AB5">
      <w:pPr>
        <w:rPr>
          <w:lang w:eastAsia="ko-KR"/>
        </w:rPr>
      </w:pPr>
      <w:r w:rsidRPr="00F67AB5">
        <w:rPr>
          <w:lang w:eastAsia="ko-KR"/>
        </w:rPr>
        <w:t xml:space="preserve">This work was supported by </w:t>
      </w:r>
      <w:r w:rsidR="00700F59" w:rsidRPr="00F67AB5">
        <w:rPr>
          <w:lang w:eastAsia="ko-KR"/>
        </w:rPr>
        <w:t xml:space="preserve">the </w:t>
      </w:r>
      <w:r w:rsidRPr="00F67AB5">
        <w:rPr>
          <w:lang w:eastAsia="ko-KR"/>
        </w:rPr>
        <w:t xml:space="preserve">National Research Foundation of Korea grant funded by the </w:t>
      </w:r>
      <w:r w:rsidR="00700F59" w:rsidRPr="00F67AB5">
        <w:rPr>
          <w:lang w:eastAsia="ko-KR"/>
        </w:rPr>
        <w:t>Korean</w:t>
      </w:r>
      <w:r w:rsidRPr="00F67AB5">
        <w:rPr>
          <w:lang w:eastAsia="ko-KR"/>
        </w:rPr>
        <w:t xml:space="preserve"> government (MSIT) (RS-2024-00442348,</w:t>
      </w:r>
      <w:r w:rsidR="00423757" w:rsidRPr="00F67AB5">
        <w:rPr>
          <w:lang w:eastAsia="ko-KR"/>
        </w:rPr>
        <w:t xml:space="preserve"> RS-2024-00440577,</w:t>
      </w:r>
      <w:r w:rsidRPr="00F67AB5">
        <w:rPr>
          <w:lang w:eastAsia="ko-KR"/>
        </w:rPr>
        <w:t xml:space="preserve"> 2022M3H4A1A02074314), Korea Institute for Advancement of Technology (KIAT) through the International Cooperative R&amp;D program (P0028463), and the Korean Fund for Regenerative Medicine (KFRM) grant funded by the Korea government (the Ministry of Science and ICT and the Ministry of Health &amp; Welfare) (21A0101L1-12).</w:t>
      </w:r>
      <w:r w:rsidR="00914ABB" w:rsidRPr="00F67AB5">
        <w:rPr>
          <w:lang w:eastAsia="ko-KR"/>
        </w:rPr>
        <w:t xml:space="preserve"> </w:t>
      </w:r>
      <w:r w:rsidR="00F80100" w:rsidRPr="00F67AB5">
        <w:rPr>
          <w:lang w:eastAsia="ko-KR"/>
        </w:rPr>
        <w:t xml:space="preserve">Data acquisition was conducted by M.J.L. and J.H.L., with J.H.L. responsible for data processing and J.M.C. for data analysis. All authors contributed to </w:t>
      </w:r>
      <w:r w:rsidR="00700F59" w:rsidRPr="00F67AB5">
        <w:rPr>
          <w:lang w:eastAsia="ko-KR"/>
        </w:rPr>
        <w:t xml:space="preserve">the </w:t>
      </w:r>
      <w:r w:rsidR="00F80100" w:rsidRPr="00F67AB5">
        <w:rPr>
          <w:lang w:eastAsia="ko-KR"/>
        </w:rPr>
        <w:t xml:space="preserve">manuscript writing. We extend our thanks to </w:t>
      </w:r>
      <w:proofErr w:type="spellStart"/>
      <w:r w:rsidR="00F80100" w:rsidRPr="00F67AB5">
        <w:rPr>
          <w:lang w:eastAsia="ko-KR"/>
        </w:rPr>
        <w:t>ChulMin</w:t>
      </w:r>
      <w:proofErr w:type="spellEnd"/>
      <w:r w:rsidR="00DA457A" w:rsidRPr="00F67AB5">
        <w:rPr>
          <w:lang w:eastAsia="ko-KR"/>
        </w:rPr>
        <w:t xml:space="preserve"> </w:t>
      </w:r>
      <w:r w:rsidR="00F80100" w:rsidRPr="00F67AB5">
        <w:rPr>
          <w:lang w:eastAsia="ko-KR"/>
        </w:rPr>
        <w:t>Oh</w:t>
      </w:r>
      <w:r w:rsidR="00DA457A" w:rsidRPr="00F67AB5">
        <w:rPr>
          <w:lang w:eastAsia="ko-KR"/>
        </w:rPr>
        <w:t xml:space="preserve"> and </w:t>
      </w:r>
      <w:proofErr w:type="spellStart"/>
      <w:r w:rsidR="00DA457A" w:rsidRPr="00F67AB5">
        <w:rPr>
          <w:lang w:eastAsia="ko-KR"/>
        </w:rPr>
        <w:t>Chungha</w:t>
      </w:r>
      <w:proofErr w:type="spellEnd"/>
      <w:r w:rsidR="00DA457A" w:rsidRPr="00F67AB5">
        <w:rPr>
          <w:lang w:eastAsia="ko-KR"/>
        </w:rPr>
        <w:t xml:space="preserve"> Lee</w:t>
      </w:r>
      <w:r w:rsidR="00F80100" w:rsidRPr="00F67AB5">
        <w:rPr>
          <w:lang w:eastAsia="ko-KR"/>
        </w:rPr>
        <w:t xml:space="preserve"> for valuable technical discussions and assistance with figure preparation.</w:t>
      </w:r>
    </w:p>
    <w:p w14:paraId="5C434EAC" w14:textId="77777777" w:rsidR="00F6593B" w:rsidRPr="00F67AB5" w:rsidRDefault="00F6593B" w:rsidP="00F67AB5"/>
    <w:p w14:paraId="61024DF4" w14:textId="77777777" w:rsidR="009F6BC7" w:rsidRPr="00F67AB5" w:rsidRDefault="009F6BC7" w:rsidP="00F67AB5">
      <w:pPr>
        <w:pBdr>
          <w:top w:val="nil"/>
          <w:left w:val="nil"/>
          <w:bottom w:val="nil"/>
          <w:right w:val="nil"/>
          <w:between w:val="nil"/>
        </w:pBdr>
        <w:rPr>
          <w:b/>
        </w:rPr>
      </w:pPr>
      <w:r w:rsidRPr="00F67AB5">
        <w:rPr>
          <w:b/>
        </w:rPr>
        <w:t xml:space="preserve">DISCLOSURES: </w:t>
      </w:r>
    </w:p>
    <w:p w14:paraId="30757A69" w14:textId="77777777" w:rsidR="009F6BC7" w:rsidRPr="00F67AB5" w:rsidRDefault="009F6BC7" w:rsidP="00F67AB5">
      <w:r w:rsidRPr="00F67AB5">
        <w:t>M.J.L.,</w:t>
      </w:r>
      <w:r w:rsidRPr="00F67AB5">
        <w:rPr>
          <w:lang w:eastAsia="ko-KR"/>
        </w:rPr>
        <w:t xml:space="preserve"> J.H.L</w:t>
      </w:r>
      <w:r w:rsidRPr="00F67AB5">
        <w:t xml:space="preserve">., </w:t>
      </w:r>
      <w:r w:rsidRPr="00F67AB5">
        <w:rPr>
          <w:lang w:eastAsia="ko-KR"/>
        </w:rPr>
        <w:t xml:space="preserve">S.M.L., </w:t>
      </w:r>
      <w:r w:rsidRPr="00F67AB5">
        <w:t xml:space="preserve">and Y.K.P. have financial interests in </w:t>
      </w:r>
      <w:proofErr w:type="spellStart"/>
      <w:r w:rsidRPr="00F67AB5">
        <w:t>Tomocube</w:t>
      </w:r>
      <w:proofErr w:type="spellEnd"/>
      <w:r w:rsidRPr="00F67AB5">
        <w:t xml:space="preserve"> Inc., a company that commercializes holotomography and quantitative phase imaging instruments. </w:t>
      </w:r>
    </w:p>
    <w:p w14:paraId="7D191D31" w14:textId="77777777" w:rsidR="009F6BC7" w:rsidRPr="00F67AB5" w:rsidRDefault="009F6BC7" w:rsidP="00F67AB5"/>
    <w:p w14:paraId="4A6F235A" w14:textId="0BA3AF2C" w:rsidR="006A6469" w:rsidRPr="00F67AB5" w:rsidRDefault="00551D82" w:rsidP="00F67AB5">
      <w:pPr>
        <w:rPr>
          <w:lang w:eastAsia="ko-KR"/>
        </w:rPr>
      </w:pPr>
      <w:r w:rsidRPr="00F67AB5">
        <w:rPr>
          <w:b/>
        </w:rPr>
        <w:t>REFERENCES:</w:t>
      </w:r>
      <w:r w:rsidRPr="00F67AB5">
        <w:t xml:space="preserve"> </w:t>
      </w:r>
    </w:p>
    <w:p w14:paraId="4109E2FA" w14:textId="47249BB7" w:rsidR="00A76285" w:rsidRPr="00F67AB5" w:rsidRDefault="006A6469" w:rsidP="00F67AB5">
      <w:pPr>
        <w:pStyle w:val="EndNoteBibliography"/>
        <w:ind w:left="720" w:hanging="720"/>
        <w:rPr>
          <w:rFonts w:ascii="Calibri" w:hAnsi="Calibri"/>
          <w:noProof w:val="0"/>
          <w:color w:val="auto"/>
          <w:sz w:val="24"/>
        </w:rPr>
      </w:pPr>
      <w:r w:rsidRPr="00F67AB5">
        <w:rPr>
          <w:rFonts w:ascii="Calibri" w:hAnsi="Calibri"/>
          <w:b/>
          <w:noProof w:val="0"/>
          <w:color w:val="auto"/>
          <w:sz w:val="24"/>
          <w:lang w:eastAsia="ko-KR"/>
        </w:rPr>
        <w:fldChar w:fldCharType="begin"/>
      </w:r>
      <w:r w:rsidRPr="00F67AB5">
        <w:rPr>
          <w:rFonts w:ascii="Calibri" w:hAnsi="Calibri"/>
          <w:b/>
          <w:noProof w:val="0"/>
          <w:color w:val="auto"/>
          <w:sz w:val="24"/>
          <w:lang w:eastAsia="ko-KR"/>
        </w:rPr>
        <w:instrText xml:space="preserve"> ADDIN EN.REFLIST </w:instrText>
      </w:r>
      <w:r w:rsidRPr="00F67AB5">
        <w:rPr>
          <w:rFonts w:ascii="Calibri" w:hAnsi="Calibri"/>
          <w:b/>
          <w:noProof w:val="0"/>
          <w:color w:val="auto"/>
          <w:sz w:val="24"/>
          <w:lang w:eastAsia="ko-KR"/>
        </w:rPr>
        <w:fldChar w:fldCharType="separate"/>
      </w:r>
      <w:r w:rsidR="00A76285" w:rsidRPr="00F67AB5">
        <w:rPr>
          <w:rFonts w:ascii="Calibri" w:hAnsi="Calibri"/>
          <w:noProof w:val="0"/>
          <w:color w:val="auto"/>
          <w:sz w:val="24"/>
        </w:rPr>
        <w:t>1</w:t>
      </w:r>
      <w:r w:rsidR="00A76285" w:rsidRPr="00F67AB5">
        <w:rPr>
          <w:rFonts w:ascii="Calibri" w:hAnsi="Calibri"/>
          <w:noProof w:val="0"/>
          <w:color w:val="auto"/>
          <w:sz w:val="24"/>
        </w:rPr>
        <w:tab/>
        <w:t>Kim, J., Koo, B.</w:t>
      </w:r>
      <w:r w:rsidR="00B64BBA">
        <w:rPr>
          <w:rFonts w:ascii="Calibri" w:hAnsi="Calibri"/>
          <w:noProof w:val="0"/>
          <w:color w:val="auto"/>
          <w:sz w:val="24"/>
        </w:rPr>
        <w:t xml:space="preserve"> </w:t>
      </w:r>
      <w:r w:rsidR="00A76285" w:rsidRPr="00F67AB5">
        <w:rPr>
          <w:rFonts w:ascii="Calibri" w:hAnsi="Calibri"/>
          <w:noProof w:val="0"/>
          <w:color w:val="auto"/>
          <w:sz w:val="24"/>
        </w:rPr>
        <w:t>K.</w:t>
      </w:r>
      <w:r w:rsidR="00B64BBA">
        <w:rPr>
          <w:rFonts w:ascii="Calibri" w:hAnsi="Calibri"/>
          <w:noProof w:val="0"/>
          <w:color w:val="auto"/>
          <w:sz w:val="24"/>
        </w:rPr>
        <w:t>,</w:t>
      </w:r>
      <w:r w:rsidR="00A76285" w:rsidRPr="00F67AB5">
        <w:rPr>
          <w:rFonts w:ascii="Calibri" w:hAnsi="Calibri"/>
          <w:noProof w:val="0"/>
          <w:color w:val="auto"/>
          <w:sz w:val="24"/>
        </w:rPr>
        <w:t xml:space="preserve"> Knoblich, J. A. Human organoids: model systems for human biology and medicine. </w:t>
      </w:r>
      <w:r w:rsidR="00A76285" w:rsidRPr="00F67AB5">
        <w:rPr>
          <w:rFonts w:ascii="Calibri" w:hAnsi="Calibri"/>
          <w:i/>
          <w:noProof w:val="0"/>
          <w:color w:val="auto"/>
          <w:sz w:val="24"/>
        </w:rPr>
        <w:t>Na</w:t>
      </w:r>
      <w:r w:rsidR="00B64BBA">
        <w:rPr>
          <w:rFonts w:ascii="Calibri" w:hAnsi="Calibri"/>
          <w:i/>
          <w:noProof w:val="0"/>
          <w:color w:val="auto"/>
          <w:sz w:val="24"/>
        </w:rPr>
        <w:t>t R</w:t>
      </w:r>
      <w:r w:rsidR="00A76285" w:rsidRPr="00F67AB5">
        <w:rPr>
          <w:rFonts w:ascii="Calibri" w:hAnsi="Calibri"/>
          <w:i/>
          <w:noProof w:val="0"/>
          <w:color w:val="auto"/>
          <w:sz w:val="24"/>
        </w:rPr>
        <w:t>ev Mol</w:t>
      </w:r>
      <w:r w:rsidR="00B64BBA">
        <w:rPr>
          <w:rFonts w:ascii="Calibri" w:hAnsi="Calibri"/>
          <w:i/>
          <w:noProof w:val="0"/>
          <w:color w:val="auto"/>
          <w:sz w:val="24"/>
        </w:rPr>
        <w:t xml:space="preserve"> C</w:t>
      </w:r>
      <w:r w:rsidR="00A76285" w:rsidRPr="00F67AB5">
        <w:rPr>
          <w:rFonts w:ascii="Calibri" w:hAnsi="Calibri"/>
          <w:i/>
          <w:noProof w:val="0"/>
          <w:color w:val="auto"/>
          <w:sz w:val="24"/>
        </w:rPr>
        <w:t xml:space="preserve">ell </w:t>
      </w:r>
      <w:r w:rsidR="00B64BBA">
        <w:rPr>
          <w:rFonts w:ascii="Calibri" w:hAnsi="Calibri"/>
          <w:i/>
          <w:noProof w:val="0"/>
          <w:color w:val="auto"/>
          <w:sz w:val="24"/>
        </w:rPr>
        <w:t>B</w:t>
      </w:r>
      <w:r w:rsidR="00A76285" w:rsidRPr="00F67AB5">
        <w:rPr>
          <w:rFonts w:ascii="Calibri" w:hAnsi="Calibri"/>
          <w:i/>
          <w:noProof w:val="0"/>
          <w:color w:val="auto"/>
          <w:sz w:val="24"/>
        </w:rPr>
        <w:t>iol.</w:t>
      </w:r>
      <w:r w:rsidR="00A76285" w:rsidRPr="00F67AB5">
        <w:rPr>
          <w:rFonts w:ascii="Calibri" w:hAnsi="Calibri"/>
          <w:noProof w:val="0"/>
          <w:color w:val="auto"/>
          <w:sz w:val="24"/>
        </w:rPr>
        <w:t xml:space="preserve"> </w:t>
      </w:r>
      <w:r w:rsidR="00A76285" w:rsidRPr="00F67AB5">
        <w:rPr>
          <w:rFonts w:ascii="Calibri" w:hAnsi="Calibri"/>
          <w:b/>
          <w:noProof w:val="0"/>
          <w:color w:val="auto"/>
          <w:sz w:val="24"/>
        </w:rPr>
        <w:t>21</w:t>
      </w:r>
      <w:r w:rsidR="00A76285" w:rsidRPr="00F67AB5">
        <w:rPr>
          <w:rFonts w:ascii="Calibri" w:hAnsi="Calibri"/>
          <w:noProof w:val="0"/>
          <w:color w:val="auto"/>
          <w:sz w:val="24"/>
        </w:rPr>
        <w:t xml:space="preserve"> (10), 571-584 (2020).</w:t>
      </w:r>
    </w:p>
    <w:p w14:paraId="2693C3C9" w14:textId="77777777"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2</w:t>
      </w:r>
      <w:r w:rsidRPr="00F67AB5">
        <w:rPr>
          <w:rFonts w:ascii="Calibri" w:hAnsi="Calibri"/>
          <w:noProof w:val="0"/>
          <w:color w:val="auto"/>
          <w:sz w:val="24"/>
        </w:rPr>
        <w:tab/>
        <w:t>Schwank, G.</w:t>
      </w:r>
      <w:r w:rsidRPr="00F67AB5">
        <w:rPr>
          <w:rFonts w:ascii="Calibri" w:hAnsi="Calibri"/>
          <w:i/>
          <w:noProof w:val="0"/>
          <w:color w:val="auto"/>
          <w:sz w:val="24"/>
        </w:rPr>
        <w:t xml:space="preserve"> </w:t>
      </w:r>
      <w:r w:rsidRPr="00B64BBA">
        <w:rPr>
          <w:rFonts w:ascii="Calibri" w:hAnsi="Calibri"/>
          <w:iCs/>
          <w:noProof w:val="0"/>
          <w:color w:val="auto"/>
          <w:sz w:val="24"/>
        </w:rPr>
        <w:t xml:space="preserve">et al. </w:t>
      </w:r>
      <w:r w:rsidRPr="00F67AB5">
        <w:rPr>
          <w:rFonts w:ascii="Calibri" w:hAnsi="Calibri"/>
          <w:noProof w:val="0"/>
          <w:color w:val="auto"/>
          <w:sz w:val="24"/>
        </w:rPr>
        <w:t xml:space="preserve">Functional repair of CFTR by CRISPR/Cas9 in intestinal stem cell organoids of cystic fibrosis patients. </w:t>
      </w:r>
      <w:r w:rsidRPr="00F67AB5">
        <w:rPr>
          <w:rFonts w:ascii="Calibri" w:hAnsi="Calibri"/>
          <w:i/>
          <w:noProof w:val="0"/>
          <w:color w:val="auto"/>
          <w:sz w:val="24"/>
        </w:rPr>
        <w:t>Cell stem cell.</w:t>
      </w:r>
      <w:r w:rsidRPr="00F67AB5">
        <w:rPr>
          <w:rFonts w:ascii="Calibri" w:hAnsi="Calibri"/>
          <w:noProof w:val="0"/>
          <w:color w:val="auto"/>
          <w:sz w:val="24"/>
        </w:rPr>
        <w:t xml:space="preserve"> </w:t>
      </w:r>
      <w:r w:rsidRPr="00F67AB5">
        <w:rPr>
          <w:rFonts w:ascii="Calibri" w:hAnsi="Calibri"/>
          <w:b/>
          <w:noProof w:val="0"/>
          <w:color w:val="auto"/>
          <w:sz w:val="24"/>
        </w:rPr>
        <w:t>13</w:t>
      </w:r>
      <w:r w:rsidRPr="00F67AB5">
        <w:rPr>
          <w:rFonts w:ascii="Calibri" w:hAnsi="Calibri"/>
          <w:noProof w:val="0"/>
          <w:color w:val="auto"/>
          <w:sz w:val="24"/>
        </w:rPr>
        <w:t xml:space="preserve"> (6), 653-658 (2013).</w:t>
      </w:r>
    </w:p>
    <w:p w14:paraId="3325BB30" w14:textId="4FA9C7E8"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w:t>
      </w:r>
      <w:r w:rsidRPr="00F67AB5">
        <w:rPr>
          <w:rFonts w:ascii="Calibri" w:hAnsi="Calibri"/>
          <w:noProof w:val="0"/>
          <w:color w:val="auto"/>
          <w:sz w:val="24"/>
        </w:rPr>
        <w:tab/>
        <w:t>Arjmand, B.</w:t>
      </w:r>
      <w:r w:rsidRPr="00F67AB5">
        <w:rPr>
          <w:rFonts w:ascii="Calibri" w:hAnsi="Calibri"/>
          <w:i/>
          <w:noProof w:val="0"/>
          <w:color w:val="auto"/>
          <w:sz w:val="24"/>
        </w:rPr>
        <w:t xml:space="preserve"> </w:t>
      </w:r>
      <w:r w:rsidRPr="003B0044">
        <w:rPr>
          <w:rFonts w:ascii="Calibri" w:hAnsi="Calibri"/>
          <w:iCs/>
          <w:noProof w:val="0"/>
          <w:color w:val="auto"/>
          <w:sz w:val="24"/>
        </w:rPr>
        <w:t>et al.</w:t>
      </w:r>
      <w:r w:rsidRPr="00F67AB5">
        <w:rPr>
          <w:rFonts w:ascii="Calibri" w:hAnsi="Calibri"/>
          <w:noProof w:val="0"/>
          <w:color w:val="auto"/>
          <w:sz w:val="24"/>
        </w:rPr>
        <w:t xml:space="preserve"> Advancement of organoid technology in regenerative medicine. </w:t>
      </w:r>
      <w:r w:rsidRPr="00F67AB5">
        <w:rPr>
          <w:rFonts w:ascii="Calibri" w:hAnsi="Calibri"/>
          <w:i/>
          <w:noProof w:val="0"/>
          <w:color w:val="auto"/>
          <w:sz w:val="24"/>
        </w:rPr>
        <w:t>Regen Eng Transl Med.</w:t>
      </w:r>
      <w:r w:rsidRPr="00F67AB5">
        <w:rPr>
          <w:rFonts w:ascii="Calibri" w:hAnsi="Calibri"/>
          <w:noProof w:val="0"/>
          <w:color w:val="auto"/>
          <w:sz w:val="24"/>
        </w:rPr>
        <w:t xml:space="preserve"> </w:t>
      </w:r>
      <w:r w:rsidRPr="00F67AB5">
        <w:rPr>
          <w:rFonts w:ascii="Calibri" w:hAnsi="Calibri"/>
          <w:b/>
          <w:noProof w:val="0"/>
          <w:color w:val="auto"/>
          <w:sz w:val="24"/>
        </w:rPr>
        <w:t>9</w:t>
      </w:r>
      <w:r w:rsidRPr="00F67AB5">
        <w:rPr>
          <w:rFonts w:ascii="Calibri" w:hAnsi="Calibri"/>
          <w:noProof w:val="0"/>
          <w:color w:val="auto"/>
          <w:sz w:val="24"/>
        </w:rPr>
        <w:t xml:space="preserve"> (1), 83-96 (2023).</w:t>
      </w:r>
    </w:p>
    <w:p w14:paraId="7DF256B6" w14:textId="51EAD3F2"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4</w:t>
      </w:r>
      <w:r w:rsidRPr="00F67AB5">
        <w:rPr>
          <w:rFonts w:ascii="Calibri" w:hAnsi="Calibri"/>
          <w:noProof w:val="0"/>
          <w:color w:val="auto"/>
          <w:sz w:val="24"/>
        </w:rPr>
        <w:tab/>
        <w:t>Zhang, W.</w:t>
      </w:r>
      <w:r w:rsidRPr="00F67AB5">
        <w:rPr>
          <w:rFonts w:ascii="Calibri" w:hAnsi="Calibri"/>
          <w:i/>
          <w:noProof w:val="0"/>
          <w:color w:val="auto"/>
          <w:sz w:val="24"/>
        </w:rPr>
        <w:t xml:space="preserve"> </w:t>
      </w:r>
      <w:r w:rsidRPr="00DD7ED1">
        <w:rPr>
          <w:rFonts w:ascii="Calibri" w:hAnsi="Calibri"/>
          <w:iCs/>
          <w:noProof w:val="0"/>
          <w:color w:val="auto"/>
          <w:sz w:val="24"/>
        </w:rPr>
        <w:t xml:space="preserve">et al. </w:t>
      </w:r>
      <w:r w:rsidRPr="00F67AB5">
        <w:rPr>
          <w:rFonts w:ascii="Calibri" w:hAnsi="Calibri"/>
          <w:noProof w:val="0"/>
          <w:color w:val="auto"/>
          <w:sz w:val="24"/>
        </w:rPr>
        <w:t xml:space="preserve">Patch grafting of organoids of stem/progenitors into solid organs can correct genetic-based disease states. </w:t>
      </w:r>
      <w:r w:rsidRPr="00F67AB5">
        <w:rPr>
          <w:rFonts w:ascii="Calibri" w:hAnsi="Calibri"/>
          <w:i/>
          <w:noProof w:val="0"/>
          <w:color w:val="auto"/>
          <w:sz w:val="24"/>
        </w:rPr>
        <w:t>Biomaterials.</w:t>
      </w:r>
      <w:r w:rsidRPr="00F67AB5">
        <w:rPr>
          <w:rFonts w:ascii="Calibri" w:hAnsi="Calibri"/>
          <w:noProof w:val="0"/>
          <w:color w:val="auto"/>
          <w:sz w:val="24"/>
        </w:rPr>
        <w:t xml:space="preserve"> </w:t>
      </w:r>
      <w:r w:rsidRPr="00F67AB5">
        <w:rPr>
          <w:rFonts w:ascii="Calibri" w:hAnsi="Calibri"/>
          <w:b/>
          <w:noProof w:val="0"/>
          <w:color w:val="auto"/>
          <w:sz w:val="24"/>
        </w:rPr>
        <w:t>288</w:t>
      </w:r>
      <w:r w:rsidR="00DD7ED1">
        <w:rPr>
          <w:rFonts w:ascii="Calibri" w:hAnsi="Calibri"/>
          <w:b/>
          <w:noProof w:val="0"/>
          <w:color w:val="auto"/>
          <w:sz w:val="24"/>
        </w:rPr>
        <w:t>,</w:t>
      </w:r>
      <w:r w:rsidRPr="00F67AB5">
        <w:rPr>
          <w:rFonts w:ascii="Calibri" w:hAnsi="Calibri"/>
          <w:noProof w:val="0"/>
          <w:color w:val="auto"/>
          <w:sz w:val="24"/>
        </w:rPr>
        <w:t xml:space="preserve"> 121647 (2022).</w:t>
      </w:r>
    </w:p>
    <w:p w14:paraId="6797A9EB" w14:textId="305C2440"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5</w:t>
      </w:r>
      <w:r w:rsidRPr="00F67AB5">
        <w:rPr>
          <w:rFonts w:ascii="Calibri" w:hAnsi="Calibri"/>
          <w:noProof w:val="0"/>
          <w:color w:val="auto"/>
          <w:sz w:val="24"/>
        </w:rPr>
        <w:tab/>
        <w:t>Hofer, M.</w:t>
      </w:r>
      <w:r w:rsidR="00DD7ED1">
        <w:rPr>
          <w:rFonts w:ascii="Calibri" w:hAnsi="Calibri"/>
          <w:noProof w:val="0"/>
          <w:color w:val="auto"/>
          <w:sz w:val="24"/>
        </w:rPr>
        <w:t xml:space="preserve">, </w:t>
      </w:r>
      <w:r w:rsidRPr="00F67AB5">
        <w:rPr>
          <w:rFonts w:ascii="Calibri" w:hAnsi="Calibri"/>
          <w:noProof w:val="0"/>
          <w:color w:val="auto"/>
          <w:sz w:val="24"/>
        </w:rPr>
        <w:t xml:space="preserve">Lutolf, M. P. Engineering organoids. </w:t>
      </w:r>
      <w:r w:rsidRPr="00F67AB5">
        <w:rPr>
          <w:rFonts w:ascii="Calibri" w:hAnsi="Calibri"/>
          <w:i/>
          <w:noProof w:val="0"/>
          <w:color w:val="auto"/>
          <w:sz w:val="24"/>
        </w:rPr>
        <w:t>Nat Rev Mater</w:t>
      </w:r>
      <w:r w:rsidR="00DD7ED1">
        <w:rPr>
          <w:rFonts w:ascii="Calibri" w:hAnsi="Calibri"/>
          <w:i/>
          <w:noProof w:val="0"/>
          <w:color w:val="auto"/>
          <w:sz w:val="24"/>
        </w:rPr>
        <w:t>.</w:t>
      </w:r>
      <w:r w:rsidRPr="00F67AB5">
        <w:rPr>
          <w:rFonts w:ascii="Calibri" w:hAnsi="Calibri"/>
          <w:noProof w:val="0"/>
          <w:color w:val="auto"/>
          <w:sz w:val="24"/>
        </w:rPr>
        <w:t xml:space="preserve"> </w:t>
      </w:r>
      <w:r w:rsidRPr="00F67AB5">
        <w:rPr>
          <w:rFonts w:ascii="Calibri" w:hAnsi="Calibri"/>
          <w:b/>
          <w:noProof w:val="0"/>
          <w:color w:val="auto"/>
          <w:sz w:val="24"/>
        </w:rPr>
        <w:t>6</w:t>
      </w:r>
      <w:r w:rsidRPr="00F67AB5">
        <w:rPr>
          <w:rFonts w:ascii="Calibri" w:hAnsi="Calibri"/>
          <w:noProof w:val="0"/>
          <w:color w:val="auto"/>
          <w:sz w:val="24"/>
        </w:rPr>
        <w:t xml:space="preserve"> (5), 402-420 (2021).</w:t>
      </w:r>
    </w:p>
    <w:p w14:paraId="63630492" w14:textId="3FD3FF86"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6</w:t>
      </w:r>
      <w:r w:rsidRPr="00F67AB5">
        <w:rPr>
          <w:rFonts w:ascii="Calibri" w:hAnsi="Calibri"/>
          <w:noProof w:val="0"/>
          <w:color w:val="auto"/>
          <w:sz w:val="24"/>
        </w:rPr>
        <w:tab/>
        <w:t>Park, J.</w:t>
      </w:r>
      <w:r w:rsidRPr="00F67AB5">
        <w:rPr>
          <w:rFonts w:ascii="Calibri" w:hAnsi="Calibri"/>
          <w:i/>
          <w:noProof w:val="0"/>
          <w:color w:val="auto"/>
          <w:sz w:val="24"/>
        </w:rPr>
        <w:t xml:space="preserve"> </w:t>
      </w:r>
      <w:r w:rsidRPr="00DD7ED1">
        <w:rPr>
          <w:rFonts w:ascii="Calibri" w:hAnsi="Calibri"/>
          <w:iCs/>
          <w:noProof w:val="0"/>
          <w:color w:val="auto"/>
          <w:sz w:val="24"/>
        </w:rPr>
        <w:t xml:space="preserve">et al. </w:t>
      </w:r>
      <w:r w:rsidRPr="00F67AB5">
        <w:rPr>
          <w:rFonts w:ascii="Calibri" w:hAnsi="Calibri"/>
          <w:noProof w:val="0"/>
          <w:color w:val="auto"/>
          <w:sz w:val="24"/>
        </w:rPr>
        <w:t xml:space="preserve">Artificial intelligence-enabled quantitative phase imaging methods for life </w:t>
      </w:r>
      <w:r w:rsidRPr="00F67AB5">
        <w:rPr>
          <w:rFonts w:ascii="Calibri" w:hAnsi="Calibri"/>
          <w:noProof w:val="0"/>
          <w:color w:val="auto"/>
          <w:sz w:val="24"/>
        </w:rPr>
        <w:lastRenderedPageBreak/>
        <w:t xml:space="preserve">sciences. </w:t>
      </w:r>
      <w:r w:rsidRPr="00F67AB5">
        <w:rPr>
          <w:rFonts w:ascii="Calibri" w:hAnsi="Calibri"/>
          <w:i/>
          <w:noProof w:val="0"/>
          <w:color w:val="auto"/>
          <w:sz w:val="24"/>
        </w:rPr>
        <w:t>Nat</w:t>
      </w:r>
      <w:r w:rsidR="00DD7ED1">
        <w:rPr>
          <w:rFonts w:ascii="Calibri" w:hAnsi="Calibri"/>
          <w:i/>
          <w:noProof w:val="0"/>
          <w:color w:val="auto"/>
          <w:sz w:val="24"/>
        </w:rPr>
        <w:t xml:space="preserve"> </w:t>
      </w:r>
      <w:r w:rsidRPr="00F67AB5">
        <w:rPr>
          <w:rFonts w:ascii="Calibri" w:hAnsi="Calibri"/>
          <w:i/>
          <w:noProof w:val="0"/>
          <w:color w:val="auto"/>
          <w:sz w:val="24"/>
        </w:rPr>
        <w:t>Meth.</w:t>
      </w:r>
      <w:r w:rsidRPr="00F67AB5">
        <w:rPr>
          <w:rFonts w:ascii="Calibri" w:hAnsi="Calibri"/>
          <w:noProof w:val="0"/>
          <w:color w:val="auto"/>
          <w:sz w:val="24"/>
        </w:rPr>
        <w:t xml:space="preserve"> </w:t>
      </w:r>
      <w:r w:rsidRPr="00F67AB5">
        <w:rPr>
          <w:rFonts w:ascii="Calibri" w:hAnsi="Calibri"/>
          <w:b/>
          <w:noProof w:val="0"/>
          <w:color w:val="auto"/>
          <w:sz w:val="24"/>
        </w:rPr>
        <w:t>20</w:t>
      </w:r>
      <w:r w:rsidRPr="00F67AB5">
        <w:rPr>
          <w:rFonts w:ascii="Calibri" w:hAnsi="Calibri"/>
          <w:noProof w:val="0"/>
          <w:color w:val="auto"/>
          <w:sz w:val="24"/>
        </w:rPr>
        <w:t xml:space="preserve"> (11), 1645-1660 (2023).</w:t>
      </w:r>
    </w:p>
    <w:p w14:paraId="0B8049FA" w14:textId="69994394"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7</w:t>
      </w:r>
      <w:r w:rsidRPr="00F67AB5">
        <w:rPr>
          <w:rFonts w:ascii="Calibri" w:hAnsi="Calibri"/>
          <w:noProof w:val="0"/>
          <w:color w:val="auto"/>
          <w:sz w:val="24"/>
        </w:rPr>
        <w:tab/>
        <w:t>Fei, K., Zhang, J., Yuan, J.</w:t>
      </w:r>
      <w:r w:rsidR="00DD7ED1">
        <w:rPr>
          <w:rFonts w:ascii="Calibri" w:hAnsi="Calibri"/>
          <w:noProof w:val="0"/>
          <w:color w:val="auto"/>
          <w:sz w:val="24"/>
        </w:rPr>
        <w:t>,</w:t>
      </w:r>
      <w:r w:rsidRPr="00F67AB5">
        <w:rPr>
          <w:rFonts w:ascii="Calibri" w:hAnsi="Calibri"/>
          <w:noProof w:val="0"/>
          <w:color w:val="auto"/>
          <w:sz w:val="24"/>
        </w:rPr>
        <w:t xml:space="preserve"> Xiao, P. Present application and perspectives of organoid imaging technology. </w:t>
      </w:r>
      <w:r w:rsidRPr="00F67AB5">
        <w:rPr>
          <w:rFonts w:ascii="Calibri" w:hAnsi="Calibri"/>
          <w:i/>
          <w:noProof w:val="0"/>
          <w:color w:val="auto"/>
          <w:sz w:val="24"/>
        </w:rPr>
        <w:t>Bioengineering.</w:t>
      </w:r>
      <w:r w:rsidRPr="00F67AB5">
        <w:rPr>
          <w:rFonts w:ascii="Calibri" w:hAnsi="Calibri"/>
          <w:noProof w:val="0"/>
          <w:color w:val="auto"/>
          <w:sz w:val="24"/>
        </w:rPr>
        <w:t xml:space="preserve"> </w:t>
      </w:r>
      <w:r w:rsidRPr="00F67AB5">
        <w:rPr>
          <w:rFonts w:ascii="Calibri" w:hAnsi="Calibri"/>
          <w:b/>
          <w:noProof w:val="0"/>
          <w:color w:val="auto"/>
          <w:sz w:val="24"/>
        </w:rPr>
        <w:t>9</w:t>
      </w:r>
      <w:r w:rsidRPr="00F67AB5">
        <w:rPr>
          <w:rFonts w:ascii="Calibri" w:hAnsi="Calibri"/>
          <w:noProof w:val="0"/>
          <w:color w:val="auto"/>
          <w:sz w:val="24"/>
        </w:rPr>
        <w:t xml:space="preserve"> (3), 121 (2022).</w:t>
      </w:r>
    </w:p>
    <w:p w14:paraId="24CC9588" w14:textId="1A768A2C"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8</w:t>
      </w:r>
      <w:r w:rsidRPr="00F67AB5">
        <w:rPr>
          <w:rFonts w:ascii="Calibri" w:hAnsi="Calibri"/>
          <w:noProof w:val="0"/>
          <w:color w:val="auto"/>
          <w:sz w:val="24"/>
        </w:rPr>
        <w:tab/>
        <w:t>Fujii, E.</w:t>
      </w:r>
      <w:r w:rsidRPr="00DD7ED1">
        <w:rPr>
          <w:rFonts w:ascii="Calibri" w:hAnsi="Calibri"/>
          <w:iCs/>
          <w:noProof w:val="0"/>
          <w:color w:val="auto"/>
          <w:sz w:val="24"/>
        </w:rPr>
        <w:t xml:space="preserve"> et al. A</w:t>
      </w:r>
      <w:r w:rsidRPr="00F67AB5">
        <w:rPr>
          <w:rFonts w:ascii="Calibri" w:hAnsi="Calibri"/>
          <w:noProof w:val="0"/>
          <w:color w:val="auto"/>
          <w:sz w:val="24"/>
        </w:rPr>
        <w:t xml:space="preserve"> simple method for histopathological evaluation of organoids. </w:t>
      </w:r>
      <w:r w:rsidRPr="00F67AB5">
        <w:rPr>
          <w:rFonts w:ascii="Calibri" w:hAnsi="Calibri"/>
          <w:i/>
          <w:noProof w:val="0"/>
          <w:color w:val="auto"/>
          <w:sz w:val="24"/>
        </w:rPr>
        <w:t>J</w:t>
      </w:r>
      <w:r w:rsidR="00DD7ED1">
        <w:rPr>
          <w:rFonts w:ascii="Calibri" w:hAnsi="Calibri"/>
          <w:i/>
          <w:noProof w:val="0"/>
          <w:color w:val="auto"/>
          <w:sz w:val="24"/>
        </w:rPr>
        <w:t xml:space="preserve"> T</w:t>
      </w:r>
      <w:r w:rsidRPr="00F67AB5">
        <w:rPr>
          <w:rFonts w:ascii="Calibri" w:hAnsi="Calibri"/>
          <w:i/>
          <w:noProof w:val="0"/>
          <w:color w:val="auto"/>
          <w:sz w:val="24"/>
        </w:rPr>
        <w:t xml:space="preserve">oxicol </w:t>
      </w:r>
      <w:r w:rsidR="00DD7ED1">
        <w:rPr>
          <w:rFonts w:ascii="Calibri" w:hAnsi="Calibri"/>
          <w:i/>
          <w:noProof w:val="0"/>
          <w:color w:val="auto"/>
          <w:sz w:val="24"/>
        </w:rPr>
        <w:t>P</w:t>
      </w:r>
      <w:r w:rsidRPr="00F67AB5">
        <w:rPr>
          <w:rFonts w:ascii="Calibri" w:hAnsi="Calibri"/>
          <w:i/>
          <w:noProof w:val="0"/>
          <w:color w:val="auto"/>
          <w:sz w:val="24"/>
        </w:rPr>
        <w:t>athol.</w:t>
      </w:r>
      <w:r w:rsidRPr="00F67AB5">
        <w:rPr>
          <w:rFonts w:ascii="Calibri" w:hAnsi="Calibri"/>
          <w:noProof w:val="0"/>
          <w:color w:val="auto"/>
          <w:sz w:val="24"/>
        </w:rPr>
        <w:t xml:space="preserve"> </w:t>
      </w:r>
      <w:r w:rsidRPr="00F67AB5">
        <w:rPr>
          <w:rFonts w:ascii="Calibri" w:hAnsi="Calibri"/>
          <w:b/>
          <w:noProof w:val="0"/>
          <w:color w:val="auto"/>
          <w:sz w:val="24"/>
        </w:rPr>
        <w:t>31</w:t>
      </w:r>
      <w:r w:rsidRPr="00F67AB5">
        <w:rPr>
          <w:rFonts w:ascii="Calibri" w:hAnsi="Calibri"/>
          <w:noProof w:val="0"/>
          <w:color w:val="auto"/>
          <w:sz w:val="24"/>
        </w:rPr>
        <w:t xml:space="preserve"> (1), 81-85 (2018).</w:t>
      </w:r>
    </w:p>
    <w:p w14:paraId="4D46FC40" w14:textId="23E219FB"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9</w:t>
      </w:r>
      <w:r w:rsidRPr="00F67AB5">
        <w:rPr>
          <w:rFonts w:ascii="Calibri" w:hAnsi="Calibri"/>
          <w:noProof w:val="0"/>
          <w:color w:val="auto"/>
          <w:sz w:val="24"/>
        </w:rPr>
        <w:tab/>
        <w:t>Yoshimoto, S., Taguchi, M., Sumi, S., Oka, K.</w:t>
      </w:r>
      <w:r w:rsidR="00DD7ED1">
        <w:rPr>
          <w:rFonts w:ascii="Calibri" w:hAnsi="Calibri"/>
          <w:noProof w:val="0"/>
          <w:color w:val="auto"/>
          <w:sz w:val="24"/>
        </w:rPr>
        <w:t xml:space="preserve">, </w:t>
      </w:r>
      <w:r w:rsidRPr="00F67AB5">
        <w:rPr>
          <w:rFonts w:ascii="Calibri" w:hAnsi="Calibri"/>
          <w:noProof w:val="0"/>
          <w:color w:val="auto"/>
          <w:sz w:val="24"/>
        </w:rPr>
        <w:t xml:space="preserve">Okamura, K. Establishment of a novel protocol for formalin-fixed paraffin-embedded organoids and spheroids. </w:t>
      </w:r>
      <w:r w:rsidRPr="00F67AB5">
        <w:rPr>
          <w:rFonts w:ascii="Calibri" w:hAnsi="Calibri"/>
          <w:i/>
          <w:noProof w:val="0"/>
          <w:color w:val="auto"/>
          <w:sz w:val="24"/>
        </w:rPr>
        <w:t xml:space="preserve">Biol </w:t>
      </w:r>
      <w:r w:rsidR="00DD7ED1">
        <w:rPr>
          <w:rFonts w:ascii="Calibri" w:hAnsi="Calibri"/>
          <w:i/>
          <w:noProof w:val="0"/>
          <w:color w:val="auto"/>
          <w:sz w:val="24"/>
        </w:rPr>
        <w:t>O</w:t>
      </w:r>
      <w:r w:rsidRPr="00F67AB5">
        <w:rPr>
          <w:rFonts w:ascii="Calibri" w:hAnsi="Calibri"/>
          <w:i/>
          <w:noProof w:val="0"/>
          <w:color w:val="auto"/>
          <w:sz w:val="24"/>
        </w:rPr>
        <w:t>pen.</w:t>
      </w:r>
      <w:r w:rsidRPr="00F67AB5">
        <w:rPr>
          <w:rFonts w:ascii="Calibri" w:hAnsi="Calibri"/>
          <w:noProof w:val="0"/>
          <w:color w:val="auto"/>
          <w:sz w:val="24"/>
        </w:rPr>
        <w:t xml:space="preserve"> </w:t>
      </w:r>
      <w:r w:rsidRPr="00F67AB5">
        <w:rPr>
          <w:rFonts w:ascii="Calibri" w:hAnsi="Calibri"/>
          <w:b/>
          <w:noProof w:val="0"/>
          <w:color w:val="auto"/>
          <w:sz w:val="24"/>
        </w:rPr>
        <w:t>12</w:t>
      </w:r>
      <w:r w:rsidRPr="00F67AB5">
        <w:rPr>
          <w:rFonts w:ascii="Calibri" w:hAnsi="Calibri"/>
          <w:noProof w:val="0"/>
          <w:color w:val="auto"/>
          <w:sz w:val="24"/>
        </w:rPr>
        <w:t xml:space="preserve"> (5), bio059882 (2023).</w:t>
      </w:r>
    </w:p>
    <w:p w14:paraId="5E60BD10" w14:textId="77777777"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10</w:t>
      </w:r>
      <w:r w:rsidRPr="00F67AB5">
        <w:rPr>
          <w:rFonts w:ascii="Calibri" w:hAnsi="Calibri"/>
          <w:noProof w:val="0"/>
          <w:color w:val="auto"/>
          <w:sz w:val="24"/>
        </w:rPr>
        <w:tab/>
        <w:t>Badder, L. M.</w:t>
      </w:r>
      <w:r w:rsidRPr="00F67AB5">
        <w:rPr>
          <w:rFonts w:ascii="Calibri" w:hAnsi="Calibri"/>
          <w:i/>
          <w:noProof w:val="0"/>
          <w:color w:val="auto"/>
          <w:sz w:val="24"/>
        </w:rPr>
        <w:t xml:space="preserve"> </w:t>
      </w:r>
      <w:r w:rsidRPr="00DD7ED1">
        <w:rPr>
          <w:rFonts w:ascii="Calibri" w:hAnsi="Calibri"/>
          <w:iCs/>
          <w:noProof w:val="0"/>
          <w:color w:val="auto"/>
          <w:sz w:val="24"/>
        </w:rPr>
        <w:t xml:space="preserve">et al. </w:t>
      </w:r>
      <w:r w:rsidRPr="00F67AB5">
        <w:rPr>
          <w:rFonts w:ascii="Calibri" w:hAnsi="Calibri"/>
          <w:noProof w:val="0"/>
          <w:color w:val="auto"/>
          <w:sz w:val="24"/>
        </w:rPr>
        <w:t xml:space="preserve">3D imaging of colorectal cancer organoids identifies responses to Tankyrase inhibitors. </w:t>
      </w:r>
      <w:r w:rsidRPr="00F67AB5">
        <w:rPr>
          <w:rFonts w:ascii="Calibri" w:hAnsi="Calibri"/>
          <w:i/>
          <w:noProof w:val="0"/>
          <w:color w:val="auto"/>
          <w:sz w:val="24"/>
        </w:rPr>
        <w:t>PLoS One.</w:t>
      </w:r>
      <w:r w:rsidRPr="00F67AB5">
        <w:rPr>
          <w:rFonts w:ascii="Calibri" w:hAnsi="Calibri"/>
          <w:noProof w:val="0"/>
          <w:color w:val="auto"/>
          <w:sz w:val="24"/>
        </w:rPr>
        <w:t xml:space="preserve"> </w:t>
      </w:r>
      <w:r w:rsidRPr="00F67AB5">
        <w:rPr>
          <w:rFonts w:ascii="Calibri" w:hAnsi="Calibri"/>
          <w:b/>
          <w:noProof w:val="0"/>
          <w:color w:val="auto"/>
          <w:sz w:val="24"/>
        </w:rPr>
        <w:t>15</w:t>
      </w:r>
      <w:r w:rsidRPr="00F67AB5">
        <w:rPr>
          <w:rFonts w:ascii="Calibri" w:hAnsi="Calibri"/>
          <w:noProof w:val="0"/>
          <w:color w:val="auto"/>
          <w:sz w:val="24"/>
        </w:rPr>
        <w:t xml:space="preserve"> (8), e0235319 (2020).</w:t>
      </w:r>
    </w:p>
    <w:p w14:paraId="5965DDB8" w14:textId="4A48BEFD"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11</w:t>
      </w:r>
      <w:r w:rsidRPr="00F67AB5">
        <w:rPr>
          <w:rFonts w:ascii="Calibri" w:hAnsi="Calibri"/>
          <w:noProof w:val="0"/>
          <w:color w:val="auto"/>
          <w:sz w:val="24"/>
        </w:rPr>
        <w:tab/>
        <w:t>Lacin, M. E.</w:t>
      </w:r>
      <w:r w:rsidR="00DD7ED1">
        <w:rPr>
          <w:rFonts w:ascii="Calibri" w:hAnsi="Calibri"/>
          <w:noProof w:val="0"/>
          <w:color w:val="auto"/>
          <w:sz w:val="24"/>
        </w:rPr>
        <w:t>,</w:t>
      </w:r>
      <w:r w:rsidRPr="00F67AB5">
        <w:rPr>
          <w:rFonts w:ascii="Calibri" w:hAnsi="Calibri"/>
          <w:noProof w:val="0"/>
          <w:color w:val="auto"/>
          <w:sz w:val="24"/>
        </w:rPr>
        <w:t xml:space="preserve"> Yildirim, M. Applications of multiphoton microscopy in imaging cerebral and retinal organoids. </w:t>
      </w:r>
      <w:r w:rsidRPr="00F67AB5">
        <w:rPr>
          <w:rFonts w:ascii="Calibri" w:hAnsi="Calibri"/>
          <w:i/>
          <w:noProof w:val="0"/>
          <w:color w:val="auto"/>
          <w:sz w:val="24"/>
        </w:rPr>
        <w:t>Front Neurosci</w:t>
      </w:r>
      <w:r w:rsidR="00DD7ED1">
        <w:rPr>
          <w:rFonts w:ascii="Calibri" w:hAnsi="Calibri"/>
          <w:i/>
          <w:noProof w:val="0"/>
          <w:color w:val="auto"/>
          <w:sz w:val="24"/>
        </w:rPr>
        <w:t>.</w:t>
      </w:r>
      <w:r w:rsidRPr="00F67AB5">
        <w:rPr>
          <w:rFonts w:ascii="Calibri" w:hAnsi="Calibri"/>
          <w:noProof w:val="0"/>
          <w:color w:val="auto"/>
          <w:sz w:val="24"/>
        </w:rPr>
        <w:t xml:space="preserve"> </w:t>
      </w:r>
      <w:r w:rsidRPr="00F67AB5">
        <w:rPr>
          <w:rFonts w:ascii="Calibri" w:hAnsi="Calibri"/>
          <w:b/>
          <w:noProof w:val="0"/>
          <w:color w:val="auto"/>
          <w:sz w:val="24"/>
        </w:rPr>
        <w:t>18</w:t>
      </w:r>
      <w:r w:rsidR="00DD7ED1">
        <w:rPr>
          <w:rFonts w:ascii="Calibri" w:hAnsi="Calibri"/>
          <w:b/>
          <w:noProof w:val="0"/>
          <w:color w:val="auto"/>
          <w:sz w:val="24"/>
        </w:rPr>
        <w:t>,</w:t>
      </w:r>
      <w:r w:rsidRPr="00F67AB5">
        <w:rPr>
          <w:rFonts w:ascii="Calibri" w:hAnsi="Calibri"/>
          <w:noProof w:val="0"/>
          <w:color w:val="auto"/>
          <w:sz w:val="24"/>
        </w:rPr>
        <w:t xml:space="preserve"> 1360482 (2024).</w:t>
      </w:r>
    </w:p>
    <w:p w14:paraId="78DA46D3" w14:textId="0B1E72A9"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12</w:t>
      </w:r>
      <w:r w:rsidRPr="00F67AB5">
        <w:rPr>
          <w:rFonts w:ascii="Calibri" w:hAnsi="Calibri"/>
          <w:noProof w:val="0"/>
          <w:color w:val="auto"/>
          <w:sz w:val="24"/>
        </w:rPr>
        <w:tab/>
        <w:t>Brémond Martin, C., Simon Chane, C., Clouchoux, C.</w:t>
      </w:r>
      <w:r w:rsidR="00DD7ED1">
        <w:rPr>
          <w:rFonts w:ascii="Calibri" w:hAnsi="Calibri"/>
          <w:noProof w:val="0"/>
          <w:color w:val="auto"/>
          <w:sz w:val="24"/>
        </w:rPr>
        <w:t xml:space="preserve">, </w:t>
      </w:r>
      <w:r w:rsidRPr="00F67AB5">
        <w:rPr>
          <w:rFonts w:ascii="Calibri" w:hAnsi="Calibri"/>
          <w:noProof w:val="0"/>
          <w:color w:val="auto"/>
          <w:sz w:val="24"/>
        </w:rPr>
        <w:t xml:space="preserve">Histace, A. Recent trends and perspectives in cerebral organoids imaging and analysis. </w:t>
      </w:r>
      <w:r w:rsidRPr="00F67AB5">
        <w:rPr>
          <w:rFonts w:ascii="Calibri" w:hAnsi="Calibri"/>
          <w:i/>
          <w:noProof w:val="0"/>
          <w:color w:val="auto"/>
          <w:sz w:val="24"/>
        </w:rPr>
        <w:t>Fronti</w:t>
      </w:r>
      <w:r w:rsidR="00DD7ED1">
        <w:rPr>
          <w:rFonts w:ascii="Calibri" w:hAnsi="Calibri"/>
          <w:i/>
          <w:noProof w:val="0"/>
          <w:color w:val="auto"/>
          <w:sz w:val="24"/>
        </w:rPr>
        <w:t xml:space="preserve"> N</w:t>
      </w:r>
      <w:r w:rsidRPr="00F67AB5">
        <w:rPr>
          <w:rFonts w:ascii="Calibri" w:hAnsi="Calibri"/>
          <w:i/>
          <w:noProof w:val="0"/>
          <w:color w:val="auto"/>
          <w:sz w:val="24"/>
        </w:rPr>
        <w:t>eurosci.</w:t>
      </w:r>
      <w:r w:rsidRPr="00F67AB5">
        <w:rPr>
          <w:rFonts w:ascii="Calibri" w:hAnsi="Calibri"/>
          <w:noProof w:val="0"/>
          <w:color w:val="auto"/>
          <w:sz w:val="24"/>
        </w:rPr>
        <w:t xml:space="preserve"> </w:t>
      </w:r>
      <w:r w:rsidRPr="00F67AB5">
        <w:rPr>
          <w:rFonts w:ascii="Calibri" w:hAnsi="Calibri"/>
          <w:b/>
          <w:noProof w:val="0"/>
          <w:color w:val="auto"/>
          <w:sz w:val="24"/>
        </w:rPr>
        <w:t>15</w:t>
      </w:r>
      <w:r w:rsidR="00DD7ED1">
        <w:rPr>
          <w:rFonts w:ascii="Calibri" w:hAnsi="Calibri"/>
          <w:b/>
          <w:noProof w:val="0"/>
          <w:color w:val="auto"/>
          <w:sz w:val="24"/>
        </w:rPr>
        <w:t>,</w:t>
      </w:r>
      <w:r w:rsidRPr="00F67AB5">
        <w:rPr>
          <w:rFonts w:ascii="Calibri" w:hAnsi="Calibri"/>
          <w:noProof w:val="0"/>
          <w:color w:val="auto"/>
          <w:sz w:val="24"/>
        </w:rPr>
        <w:t xml:space="preserve"> 629067 (2021).</w:t>
      </w:r>
    </w:p>
    <w:p w14:paraId="5C508607" w14:textId="517B5DB4"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13</w:t>
      </w:r>
      <w:r w:rsidRPr="00F67AB5">
        <w:rPr>
          <w:rFonts w:ascii="Calibri" w:hAnsi="Calibri"/>
          <w:noProof w:val="0"/>
          <w:color w:val="auto"/>
          <w:sz w:val="24"/>
        </w:rPr>
        <w:tab/>
        <w:t>Smits, L. M.</w:t>
      </w:r>
      <w:r w:rsidR="00DD7ED1">
        <w:rPr>
          <w:rFonts w:ascii="Calibri" w:hAnsi="Calibri"/>
          <w:noProof w:val="0"/>
          <w:color w:val="auto"/>
          <w:sz w:val="24"/>
        </w:rPr>
        <w:t xml:space="preserve">, </w:t>
      </w:r>
      <w:r w:rsidRPr="00F67AB5">
        <w:rPr>
          <w:rFonts w:ascii="Calibri" w:hAnsi="Calibri"/>
          <w:noProof w:val="0"/>
          <w:color w:val="auto"/>
          <w:sz w:val="24"/>
        </w:rPr>
        <w:t xml:space="preserve">Schwamborn, J. C. Midbrain organoids: a new tool to investigate Parkinson’s disease. </w:t>
      </w:r>
      <w:r w:rsidRPr="00F67AB5">
        <w:rPr>
          <w:rFonts w:ascii="Calibri" w:hAnsi="Calibri"/>
          <w:i/>
          <w:noProof w:val="0"/>
          <w:color w:val="auto"/>
          <w:sz w:val="24"/>
        </w:rPr>
        <w:t>Front Cell Dev Biol.</w:t>
      </w:r>
      <w:r w:rsidRPr="00F67AB5">
        <w:rPr>
          <w:rFonts w:ascii="Calibri" w:hAnsi="Calibri"/>
          <w:noProof w:val="0"/>
          <w:color w:val="auto"/>
          <w:sz w:val="24"/>
        </w:rPr>
        <w:t xml:space="preserve"> </w:t>
      </w:r>
      <w:r w:rsidRPr="00F67AB5">
        <w:rPr>
          <w:rFonts w:ascii="Calibri" w:hAnsi="Calibri"/>
          <w:b/>
          <w:noProof w:val="0"/>
          <w:color w:val="auto"/>
          <w:sz w:val="24"/>
        </w:rPr>
        <w:t>8</w:t>
      </w:r>
      <w:r w:rsidR="00DD7ED1">
        <w:rPr>
          <w:rFonts w:ascii="Calibri" w:hAnsi="Calibri"/>
          <w:b/>
          <w:noProof w:val="0"/>
          <w:color w:val="auto"/>
          <w:sz w:val="24"/>
        </w:rPr>
        <w:t>,</w:t>
      </w:r>
      <w:r w:rsidRPr="00F67AB5">
        <w:rPr>
          <w:rFonts w:ascii="Calibri" w:hAnsi="Calibri"/>
          <w:noProof w:val="0"/>
          <w:color w:val="auto"/>
          <w:sz w:val="24"/>
        </w:rPr>
        <w:t xml:space="preserve"> 359 (2020).</w:t>
      </w:r>
    </w:p>
    <w:p w14:paraId="00A77B83" w14:textId="0B0EC702"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14</w:t>
      </w:r>
      <w:r w:rsidRPr="00F67AB5">
        <w:rPr>
          <w:rFonts w:ascii="Calibri" w:hAnsi="Calibri"/>
          <w:noProof w:val="0"/>
          <w:color w:val="auto"/>
          <w:sz w:val="24"/>
        </w:rPr>
        <w:tab/>
        <w:t>Huisken, J., Swoger, J., Del Bene, F., Wittbrodt, J.</w:t>
      </w:r>
      <w:r w:rsidR="00DD7ED1">
        <w:rPr>
          <w:rFonts w:ascii="Calibri" w:hAnsi="Calibri"/>
          <w:noProof w:val="0"/>
          <w:color w:val="auto"/>
          <w:sz w:val="24"/>
        </w:rPr>
        <w:t>,</w:t>
      </w:r>
      <w:r w:rsidRPr="00F67AB5">
        <w:rPr>
          <w:rFonts w:ascii="Calibri" w:hAnsi="Calibri"/>
          <w:noProof w:val="0"/>
          <w:color w:val="auto"/>
          <w:sz w:val="24"/>
        </w:rPr>
        <w:t xml:space="preserve"> Stelzer, E. H. Optical sectioning deep inside live embryos by selective plane illumination microscopy. </w:t>
      </w:r>
      <w:r w:rsidRPr="00F67AB5">
        <w:rPr>
          <w:rFonts w:ascii="Calibri" w:hAnsi="Calibri"/>
          <w:i/>
          <w:noProof w:val="0"/>
          <w:color w:val="auto"/>
          <w:sz w:val="24"/>
        </w:rPr>
        <w:t>Science.</w:t>
      </w:r>
      <w:r w:rsidRPr="00F67AB5">
        <w:rPr>
          <w:rFonts w:ascii="Calibri" w:hAnsi="Calibri"/>
          <w:noProof w:val="0"/>
          <w:color w:val="auto"/>
          <w:sz w:val="24"/>
        </w:rPr>
        <w:t xml:space="preserve"> </w:t>
      </w:r>
      <w:r w:rsidRPr="00F67AB5">
        <w:rPr>
          <w:rFonts w:ascii="Calibri" w:hAnsi="Calibri"/>
          <w:b/>
          <w:noProof w:val="0"/>
          <w:color w:val="auto"/>
          <w:sz w:val="24"/>
        </w:rPr>
        <w:t>305</w:t>
      </w:r>
      <w:r w:rsidRPr="00F67AB5">
        <w:rPr>
          <w:rFonts w:ascii="Calibri" w:hAnsi="Calibri"/>
          <w:noProof w:val="0"/>
          <w:color w:val="auto"/>
          <w:sz w:val="24"/>
        </w:rPr>
        <w:t xml:space="preserve"> (5686), 1007-1009 (2004).</w:t>
      </w:r>
    </w:p>
    <w:p w14:paraId="185A7C07" w14:textId="45002B3C"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15</w:t>
      </w:r>
      <w:r w:rsidRPr="00F67AB5">
        <w:rPr>
          <w:rFonts w:ascii="Calibri" w:hAnsi="Calibri"/>
          <w:noProof w:val="0"/>
          <w:color w:val="auto"/>
          <w:sz w:val="24"/>
        </w:rPr>
        <w:tab/>
        <w:t>Delgado-Rodriguez, P., Brooks, C. J., Vaquero, J. J.</w:t>
      </w:r>
      <w:r w:rsidR="00DD7ED1">
        <w:rPr>
          <w:rFonts w:ascii="Calibri" w:hAnsi="Calibri"/>
          <w:noProof w:val="0"/>
          <w:color w:val="auto"/>
          <w:sz w:val="24"/>
        </w:rPr>
        <w:t>,</w:t>
      </w:r>
      <w:r w:rsidRPr="00F67AB5">
        <w:rPr>
          <w:rFonts w:ascii="Calibri" w:hAnsi="Calibri"/>
          <w:noProof w:val="0"/>
          <w:color w:val="auto"/>
          <w:sz w:val="24"/>
        </w:rPr>
        <w:t xml:space="preserve"> Munoz-Barrutia, A. Innovations in ex vivo light sheet fluorescence microscopy. </w:t>
      </w:r>
      <w:r w:rsidRPr="00F67AB5">
        <w:rPr>
          <w:rFonts w:ascii="Calibri" w:hAnsi="Calibri"/>
          <w:i/>
          <w:noProof w:val="0"/>
          <w:color w:val="auto"/>
          <w:sz w:val="24"/>
        </w:rPr>
        <w:t>Prog Biophys</w:t>
      </w:r>
      <w:r w:rsidR="00DD7ED1">
        <w:rPr>
          <w:rFonts w:ascii="Calibri" w:hAnsi="Calibri"/>
          <w:i/>
          <w:noProof w:val="0"/>
          <w:color w:val="auto"/>
          <w:sz w:val="24"/>
        </w:rPr>
        <w:t xml:space="preserve"> </w:t>
      </w:r>
      <w:r w:rsidRPr="00F67AB5">
        <w:rPr>
          <w:rFonts w:ascii="Calibri" w:hAnsi="Calibri"/>
          <w:i/>
          <w:noProof w:val="0"/>
          <w:color w:val="auto"/>
          <w:sz w:val="24"/>
        </w:rPr>
        <w:t>Mol Biol.</w:t>
      </w:r>
      <w:r w:rsidRPr="00F67AB5">
        <w:rPr>
          <w:rFonts w:ascii="Calibri" w:hAnsi="Calibri"/>
          <w:noProof w:val="0"/>
          <w:color w:val="auto"/>
          <w:sz w:val="24"/>
        </w:rPr>
        <w:t xml:space="preserve"> </w:t>
      </w:r>
      <w:r w:rsidRPr="00F67AB5">
        <w:rPr>
          <w:rFonts w:ascii="Calibri" w:hAnsi="Calibri"/>
          <w:b/>
          <w:noProof w:val="0"/>
          <w:color w:val="auto"/>
          <w:sz w:val="24"/>
        </w:rPr>
        <w:t>168</w:t>
      </w:r>
      <w:r w:rsidR="00DD7ED1">
        <w:rPr>
          <w:rFonts w:ascii="Calibri" w:hAnsi="Calibri"/>
          <w:b/>
          <w:noProof w:val="0"/>
          <w:color w:val="auto"/>
          <w:sz w:val="24"/>
        </w:rPr>
        <w:t>,</w:t>
      </w:r>
      <w:r w:rsidRPr="00F67AB5">
        <w:rPr>
          <w:rFonts w:ascii="Calibri" w:hAnsi="Calibri"/>
          <w:noProof w:val="0"/>
          <w:color w:val="auto"/>
          <w:sz w:val="24"/>
        </w:rPr>
        <w:t xml:space="preserve"> 37-51 (2022).</w:t>
      </w:r>
    </w:p>
    <w:p w14:paraId="55D040FA" w14:textId="1ADF25D9"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16</w:t>
      </w:r>
      <w:r w:rsidRPr="00F67AB5">
        <w:rPr>
          <w:rFonts w:ascii="Calibri" w:hAnsi="Calibri"/>
          <w:noProof w:val="0"/>
          <w:color w:val="auto"/>
          <w:sz w:val="24"/>
        </w:rPr>
        <w:tab/>
        <w:t>Masson, A.</w:t>
      </w:r>
      <w:r w:rsidRPr="00F67AB5">
        <w:rPr>
          <w:rFonts w:ascii="Calibri" w:hAnsi="Calibri"/>
          <w:i/>
          <w:noProof w:val="0"/>
          <w:color w:val="auto"/>
          <w:sz w:val="24"/>
        </w:rPr>
        <w:t xml:space="preserve"> </w:t>
      </w:r>
      <w:r w:rsidRPr="00DD7ED1">
        <w:rPr>
          <w:rFonts w:ascii="Calibri" w:hAnsi="Calibri"/>
          <w:iCs/>
          <w:noProof w:val="0"/>
          <w:color w:val="auto"/>
          <w:sz w:val="24"/>
        </w:rPr>
        <w:t>et al</w:t>
      </w:r>
      <w:r w:rsidRPr="00F67AB5">
        <w:rPr>
          <w:rFonts w:ascii="Calibri" w:hAnsi="Calibri"/>
          <w:i/>
          <w:noProof w:val="0"/>
          <w:color w:val="auto"/>
          <w:sz w:val="24"/>
        </w:rPr>
        <w:t>.</w:t>
      </w:r>
      <w:r w:rsidRPr="00F67AB5">
        <w:rPr>
          <w:rFonts w:ascii="Calibri" w:hAnsi="Calibri"/>
          <w:noProof w:val="0"/>
          <w:color w:val="auto"/>
          <w:sz w:val="24"/>
        </w:rPr>
        <w:t xml:space="preserve"> High-resolution in-depth imaging of optically cleared thick samples using an adaptive SPIM. </w:t>
      </w:r>
      <w:r w:rsidRPr="00F67AB5">
        <w:rPr>
          <w:rFonts w:ascii="Calibri" w:hAnsi="Calibri"/>
          <w:i/>
          <w:noProof w:val="0"/>
          <w:color w:val="auto"/>
          <w:sz w:val="24"/>
        </w:rPr>
        <w:t xml:space="preserve">Sci </w:t>
      </w:r>
      <w:r w:rsidR="00DD7ED1">
        <w:rPr>
          <w:rFonts w:ascii="Calibri" w:hAnsi="Calibri"/>
          <w:i/>
          <w:noProof w:val="0"/>
          <w:color w:val="auto"/>
          <w:sz w:val="24"/>
        </w:rPr>
        <w:t>Re</w:t>
      </w:r>
      <w:r w:rsidRPr="00F67AB5">
        <w:rPr>
          <w:rFonts w:ascii="Calibri" w:hAnsi="Calibri"/>
          <w:i/>
          <w:noProof w:val="0"/>
          <w:color w:val="auto"/>
          <w:sz w:val="24"/>
        </w:rPr>
        <w:t>p.</w:t>
      </w:r>
      <w:r w:rsidRPr="00F67AB5">
        <w:rPr>
          <w:rFonts w:ascii="Calibri" w:hAnsi="Calibri"/>
          <w:noProof w:val="0"/>
          <w:color w:val="auto"/>
          <w:sz w:val="24"/>
        </w:rPr>
        <w:t xml:space="preserve"> </w:t>
      </w:r>
      <w:r w:rsidRPr="00F67AB5">
        <w:rPr>
          <w:rFonts w:ascii="Calibri" w:hAnsi="Calibri"/>
          <w:b/>
          <w:noProof w:val="0"/>
          <w:color w:val="auto"/>
          <w:sz w:val="24"/>
        </w:rPr>
        <w:t>5</w:t>
      </w:r>
      <w:r w:rsidRPr="00F67AB5">
        <w:rPr>
          <w:rFonts w:ascii="Calibri" w:hAnsi="Calibri"/>
          <w:noProof w:val="0"/>
          <w:color w:val="auto"/>
          <w:sz w:val="24"/>
        </w:rPr>
        <w:t xml:space="preserve"> (1), 16898 (2015).</w:t>
      </w:r>
    </w:p>
    <w:p w14:paraId="5784CD3C" w14:textId="08456E05"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17</w:t>
      </w:r>
      <w:r w:rsidRPr="00F67AB5">
        <w:rPr>
          <w:rFonts w:ascii="Calibri" w:hAnsi="Calibri"/>
          <w:noProof w:val="0"/>
          <w:color w:val="auto"/>
          <w:sz w:val="24"/>
        </w:rPr>
        <w:tab/>
        <w:t>Kopper, O.</w:t>
      </w:r>
      <w:r w:rsidRPr="00DD7ED1">
        <w:rPr>
          <w:rFonts w:ascii="Calibri" w:hAnsi="Calibri"/>
          <w:iCs/>
          <w:noProof w:val="0"/>
          <w:color w:val="auto"/>
          <w:sz w:val="24"/>
        </w:rPr>
        <w:t xml:space="preserve"> et al.</w:t>
      </w:r>
      <w:r w:rsidRPr="00F67AB5">
        <w:rPr>
          <w:rFonts w:ascii="Calibri" w:hAnsi="Calibri"/>
          <w:noProof w:val="0"/>
          <w:color w:val="auto"/>
          <w:sz w:val="24"/>
        </w:rPr>
        <w:t xml:space="preserve"> An organoid platform for ovarian cancer captures intra-and interpatient heterogeneity. </w:t>
      </w:r>
      <w:r w:rsidRPr="00F67AB5">
        <w:rPr>
          <w:rFonts w:ascii="Calibri" w:hAnsi="Calibri"/>
          <w:i/>
          <w:noProof w:val="0"/>
          <w:color w:val="auto"/>
          <w:sz w:val="24"/>
        </w:rPr>
        <w:t>Na</w:t>
      </w:r>
      <w:r w:rsidR="000D625E">
        <w:rPr>
          <w:rFonts w:ascii="Calibri" w:hAnsi="Calibri"/>
          <w:i/>
          <w:noProof w:val="0"/>
          <w:color w:val="auto"/>
          <w:sz w:val="24"/>
        </w:rPr>
        <w:t>t</w:t>
      </w:r>
      <w:r w:rsidRPr="00F67AB5">
        <w:rPr>
          <w:rFonts w:ascii="Calibri" w:hAnsi="Calibri"/>
          <w:i/>
          <w:noProof w:val="0"/>
          <w:color w:val="auto"/>
          <w:sz w:val="24"/>
        </w:rPr>
        <w:t xml:space="preserve"> </w:t>
      </w:r>
      <w:r w:rsidR="000D625E">
        <w:rPr>
          <w:rFonts w:ascii="Calibri" w:hAnsi="Calibri"/>
          <w:i/>
          <w:noProof w:val="0"/>
          <w:color w:val="auto"/>
          <w:sz w:val="24"/>
        </w:rPr>
        <w:t>M</w:t>
      </w:r>
      <w:r w:rsidRPr="00F67AB5">
        <w:rPr>
          <w:rFonts w:ascii="Calibri" w:hAnsi="Calibri"/>
          <w:i/>
          <w:noProof w:val="0"/>
          <w:color w:val="auto"/>
          <w:sz w:val="24"/>
        </w:rPr>
        <w:t>ed.</w:t>
      </w:r>
      <w:r w:rsidRPr="00F67AB5">
        <w:rPr>
          <w:rFonts w:ascii="Calibri" w:hAnsi="Calibri"/>
          <w:noProof w:val="0"/>
          <w:color w:val="auto"/>
          <w:sz w:val="24"/>
        </w:rPr>
        <w:t xml:space="preserve"> </w:t>
      </w:r>
      <w:r w:rsidRPr="00F67AB5">
        <w:rPr>
          <w:rFonts w:ascii="Calibri" w:hAnsi="Calibri"/>
          <w:b/>
          <w:noProof w:val="0"/>
          <w:color w:val="auto"/>
          <w:sz w:val="24"/>
        </w:rPr>
        <w:t>25</w:t>
      </w:r>
      <w:r w:rsidRPr="00F67AB5">
        <w:rPr>
          <w:rFonts w:ascii="Calibri" w:hAnsi="Calibri"/>
          <w:noProof w:val="0"/>
          <w:color w:val="auto"/>
          <w:sz w:val="24"/>
        </w:rPr>
        <w:t xml:space="preserve"> (5), 838-849 (2019).</w:t>
      </w:r>
    </w:p>
    <w:p w14:paraId="2ECA8553" w14:textId="0DDB654F"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18</w:t>
      </w:r>
      <w:r w:rsidRPr="00F67AB5">
        <w:rPr>
          <w:rFonts w:ascii="Calibri" w:hAnsi="Calibri"/>
          <w:noProof w:val="0"/>
          <w:color w:val="auto"/>
          <w:sz w:val="24"/>
        </w:rPr>
        <w:tab/>
        <w:t>Renner, H.</w:t>
      </w:r>
      <w:r w:rsidRPr="00F67AB5">
        <w:rPr>
          <w:rFonts w:ascii="Calibri" w:hAnsi="Calibri"/>
          <w:i/>
          <w:noProof w:val="0"/>
          <w:color w:val="auto"/>
          <w:sz w:val="24"/>
        </w:rPr>
        <w:t xml:space="preserve"> </w:t>
      </w:r>
      <w:r w:rsidRPr="000D625E">
        <w:rPr>
          <w:rFonts w:ascii="Calibri" w:hAnsi="Calibri"/>
          <w:iCs/>
          <w:noProof w:val="0"/>
          <w:color w:val="auto"/>
          <w:sz w:val="24"/>
        </w:rPr>
        <w:t xml:space="preserve">et al. </w:t>
      </w:r>
      <w:r w:rsidRPr="00F67AB5">
        <w:rPr>
          <w:rFonts w:ascii="Calibri" w:hAnsi="Calibri"/>
          <w:noProof w:val="0"/>
          <w:color w:val="auto"/>
          <w:sz w:val="24"/>
        </w:rPr>
        <w:t xml:space="preserve">A fully automated high-throughput workflow for 3D-based chemical screening in human midbrain organoids. </w:t>
      </w:r>
      <w:r w:rsidRPr="00F67AB5">
        <w:rPr>
          <w:rFonts w:ascii="Calibri" w:hAnsi="Calibri"/>
          <w:i/>
          <w:noProof w:val="0"/>
          <w:color w:val="auto"/>
          <w:sz w:val="24"/>
        </w:rPr>
        <w:t>elife.</w:t>
      </w:r>
      <w:r w:rsidRPr="00F67AB5">
        <w:rPr>
          <w:rFonts w:ascii="Calibri" w:hAnsi="Calibri"/>
          <w:noProof w:val="0"/>
          <w:color w:val="auto"/>
          <w:sz w:val="24"/>
        </w:rPr>
        <w:t xml:space="preserve"> </w:t>
      </w:r>
      <w:r w:rsidRPr="00F67AB5">
        <w:rPr>
          <w:rFonts w:ascii="Calibri" w:hAnsi="Calibri"/>
          <w:b/>
          <w:noProof w:val="0"/>
          <w:color w:val="auto"/>
          <w:sz w:val="24"/>
        </w:rPr>
        <w:t>9</w:t>
      </w:r>
      <w:r w:rsidR="000D625E">
        <w:rPr>
          <w:rFonts w:ascii="Calibri" w:hAnsi="Calibri"/>
          <w:b/>
          <w:noProof w:val="0"/>
          <w:color w:val="auto"/>
          <w:sz w:val="24"/>
        </w:rPr>
        <w:t>,</w:t>
      </w:r>
      <w:r w:rsidRPr="00F67AB5">
        <w:rPr>
          <w:rFonts w:ascii="Calibri" w:hAnsi="Calibri"/>
          <w:noProof w:val="0"/>
          <w:color w:val="auto"/>
          <w:sz w:val="24"/>
        </w:rPr>
        <w:t xml:space="preserve"> e52904 (2020).</w:t>
      </w:r>
    </w:p>
    <w:p w14:paraId="3E493E96" w14:textId="21FDC471"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19</w:t>
      </w:r>
      <w:r w:rsidRPr="00F67AB5">
        <w:rPr>
          <w:rFonts w:ascii="Calibri" w:hAnsi="Calibri"/>
          <w:noProof w:val="0"/>
          <w:color w:val="auto"/>
          <w:sz w:val="24"/>
        </w:rPr>
        <w:tab/>
        <w:t>Laperrousaz, B.</w:t>
      </w:r>
      <w:r w:rsidRPr="00F67AB5">
        <w:rPr>
          <w:rFonts w:ascii="Calibri" w:hAnsi="Calibri"/>
          <w:i/>
          <w:noProof w:val="0"/>
          <w:color w:val="auto"/>
          <w:sz w:val="24"/>
        </w:rPr>
        <w:t xml:space="preserve"> </w:t>
      </w:r>
      <w:r w:rsidRPr="000D625E">
        <w:rPr>
          <w:rFonts w:ascii="Calibri" w:hAnsi="Calibri"/>
          <w:iCs/>
          <w:noProof w:val="0"/>
          <w:color w:val="auto"/>
          <w:sz w:val="24"/>
        </w:rPr>
        <w:t xml:space="preserve">et al. </w:t>
      </w:r>
      <w:r w:rsidRPr="00F67AB5">
        <w:rPr>
          <w:rFonts w:ascii="Calibri" w:hAnsi="Calibri"/>
          <w:noProof w:val="0"/>
          <w:color w:val="auto"/>
          <w:sz w:val="24"/>
        </w:rPr>
        <w:t xml:space="preserve">Direct transfection of clonal organoids in Matrigel microbeads: a promising approach toward organoid-based genetic screens. </w:t>
      </w:r>
      <w:r w:rsidRPr="00F67AB5">
        <w:rPr>
          <w:rFonts w:ascii="Calibri" w:hAnsi="Calibri"/>
          <w:i/>
          <w:noProof w:val="0"/>
          <w:color w:val="auto"/>
          <w:sz w:val="24"/>
        </w:rPr>
        <w:t xml:space="preserve">Nucl </w:t>
      </w:r>
      <w:r w:rsidR="000D625E">
        <w:rPr>
          <w:rFonts w:ascii="Calibri" w:hAnsi="Calibri"/>
          <w:i/>
          <w:noProof w:val="0"/>
          <w:color w:val="auto"/>
          <w:sz w:val="24"/>
        </w:rPr>
        <w:t>A</w:t>
      </w:r>
      <w:r w:rsidRPr="00F67AB5">
        <w:rPr>
          <w:rFonts w:ascii="Calibri" w:hAnsi="Calibri"/>
          <w:i/>
          <w:noProof w:val="0"/>
          <w:color w:val="auto"/>
          <w:sz w:val="24"/>
        </w:rPr>
        <w:t xml:space="preserve">cids </w:t>
      </w:r>
      <w:r w:rsidR="000D625E">
        <w:rPr>
          <w:rFonts w:ascii="Calibri" w:hAnsi="Calibri"/>
          <w:i/>
          <w:noProof w:val="0"/>
          <w:color w:val="auto"/>
          <w:sz w:val="24"/>
        </w:rPr>
        <w:t>R</w:t>
      </w:r>
      <w:r w:rsidRPr="00F67AB5">
        <w:rPr>
          <w:rFonts w:ascii="Calibri" w:hAnsi="Calibri"/>
          <w:i/>
          <w:noProof w:val="0"/>
          <w:color w:val="auto"/>
          <w:sz w:val="24"/>
        </w:rPr>
        <w:t>es.</w:t>
      </w:r>
      <w:r w:rsidRPr="00F67AB5">
        <w:rPr>
          <w:rFonts w:ascii="Calibri" w:hAnsi="Calibri"/>
          <w:noProof w:val="0"/>
          <w:color w:val="auto"/>
          <w:sz w:val="24"/>
        </w:rPr>
        <w:t xml:space="preserve"> </w:t>
      </w:r>
      <w:r w:rsidRPr="00F67AB5">
        <w:rPr>
          <w:rFonts w:ascii="Calibri" w:hAnsi="Calibri"/>
          <w:b/>
          <w:noProof w:val="0"/>
          <w:color w:val="auto"/>
          <w:sz w:val="24"/>
        </w:rPr>
        <w:t>46</w:t>
      </w:r>
      <w:r w:rsidRPr="00F67AB5">
        <w:rPr>
          <w:rFonts w:ascii="Calibri" w:hAnsi="Calibri"/>
          <w:noProof w:val="0"/>
          <w:color w:val="auto"/>
          <w:sz w:val="24"/>
        </w:rPr>
        <w:t xml:space="preserve"> (12), e70-e70 (2018).</w:t>
      </w:r>
    </w:p>
    <w:p w14:paraId="7033519F" w14:textId="6E26AD29" w:rsidR="00A76285" w:rsidRPr="00F67AB5" w:rsidRDefault="00A76285" w:rsidP="005E4876">
      <w:pPr>
        <w:pStyle w:val="EndNoteBibliography"/>
        <w:ind w:left="720" w:hanging="720"/>
        <w:rPr>
          <w:rFonts w:ascii="Calibri" w:hAnsi="Calibri"/>
          <w:noProof w:val="0"/>
          <w:color w:val="auto"/>
          <w:sz w:val="24"/>
        </w:rPr>
      </w:pPr>
      <w:r w:rsidRPr="00F67AB5">
        <w:rPr>
          <w:rFonts w:ascii="Calibri" w:hAnsi="Calibri"/>
          <w:noProof w:val="0"/>
          <w:color w:val="auto"/>
          <w:sz w:val="24"/>
        </w:rPr>
        <w:t>20</w:t>
      </w:r>
      <w:r w:rsidRPr="00F67AB5">
        <w:rPr>
          <w:rFonts w:ascii="Calibri" w:hAnsi="Calibri"/>
          <w:noProof w:val="0"/>
          <w:color w:val="auto"/>
          <w:sz w:val="24"/>
        </w:rPr>
        <w:tab/>
        <w:t>Susaki, E.</w:t>
      </w:r>
      <w:r w:rsidR="005E4876">
        <w:rPr>
          <w:rFonts w:ascii="Calibri" w:hAnsi="Calibri"/>
          <w:noProof w:val="0"/>
          <w:color w:val="auto"/>
          <w:sz w:val="24"/>
        </w:rPr>
        <w:t>,</w:t>
      </w:r>
      <w:r w:rsidRPr="00F67AB5">
        <w:rPr>
          <w:rFonts w:ascii="Calibri" w:hAnsi="Calibri"/>
          <w:noProof w:val="0"/>
          <w:color w:val="auto"/>
          <w:sz w:val="24"/>
        </w:rPr>
        <w:t xml:space="preserve"> Takasato, M.</w:t>
      </w:r>
      <w:r w:rsidR="005E4876">
        <w:rPr>
          <w:rFonts w:ascii="Calibri" w:hAnsi="Calibri"/>
          <w:noProof w:val="0"/>
          <w:color w:val="auto"/>
          <w:sz w:val="24"/>
        </w:rPr>
        <w:t xml:space="preserve"> </w:t>
      </w:r>
      <w:r w:rsidR="005E4876" w:rsidRPr="005E4876">
        <w:rPr>
          <w:rFonts w:ascii="Calibri" w:hAnsi="Calibri"/>
          <w:noProof w:val="0"/>
          <w:color w:val="auto"/>
          <w:sz w:val="24"/>
        </w:rPr>
        <w:t>Perspective: Extending the Utility of Three-Dimensional Organoids by Tissue Clearing Technologies.</w:t>
      </w:r>
      <w:r w:rsidR="005E4876">
        <w:rPr>
          <w:rFonts w:ascii="Calibri" w:hAnsi="Calibri"/>
          <w:noProof w:val="0"/>
          <w:color w:val="auto"/>
          <w:sz w:val="24"/>
        </w:rPr>
        <w:t xml:space="preserve"> </w:t>
      </w:r>
      <w:r w:rsidR="005E4876" w:rsidRPr="005E4876">
        <w:rPr>
          <w:rFonts w:ascii="Calibri" w:hAnsi="Calibri"/>
          <w:i/>
          <w:iCs/>
          <w:noProof w:val="0"/>
          <w:color w:val="auto"/>
          <w:sz w:val="24"/>
        </w:rPr>
        <w:t>Front Cell Dev Biol</w:t>
      </w:r>
      <w:r w:rsidR="005E4876" w:rsidRPr="005E4876">
        <w:rPr>
          <w:rFonts w:ascii="Calibri" w:hAnsi="Calibri"/>
          <w:noProof w:val="0"/>
          <w:color w:val="auto"/>
          <w:sz w:val="24"/>
        </w:rPr>
        <w:t xml:space="preserve">. </w:t>
      </w:r>
      <w:r w:rsidR="005E4876" w:rsidRPr="005E4876">
        <w:rPr>
          <w:rFonts w:ascii="Calibri" w:hAnsi="Calibri"/>
          <w:b/>
          <w:bCs/>
          <w:noProof w:val="0"/>
          <w:color w:val="auto"/>
          <w:sz w:val="24"/>
        </w:rPr>
        <w:t>9</w:t>
      </w:r>
      <w:r w:rsidR="005E4876" w:rsidRPr="005E4876">
        <w:rPr>
          <w:rFonts w:ascii="Calibri" w:hAnsi="Calibri"/>
          <w:noProof w:val="0"/>
          <w:color w:val="auto"/>
          <w:sz w:val="24"/>
        </w:rPr>
        <w:t>, 1–12 (2021)</w:t>
      </w:r>
    </w:p>
    <w:p w14:paraId="54338C92" w14:textId="204AA714"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21</w:t>
      </w:r>
      <w:r w:rsidRPr="00F67AB5">
        <w:rPr>
          <w:rFonts w:ascii="Calibri" w:hAnsi="Calibri"/>
          <w:noProof w:val="0"/>
          <w:color w:val="auto"/>
          <w:sz w:val="24"/>
        </w:rPr>
        <w:tab/>
        <w:t>Park, Y., Depeursinge, C.</w:t>
      </w:r>
      <w:r w:rsidR="005E4876">
        <w:rPr>
          <w:rFonts w:ascii="Calibri" w:hAnsi="Calibri"/>
          <w:noProof w:val="0"/>
          <w:color w:val="auto"/>
          <w:sz w:val="24"/>
        </w:rPr>
        <w:t>,</w:t>
      </w:r>
      <w:r w:rsidRPr="00F67AB5">
        <w:rPr>
          <w:rFonts w:ascii="Calibri" w:hAnsi="Calibri"/>
          <w:noProof w:val="0"/>
          <w:color w:val="auto"/>
          <w:sz w:val="24"/>
        </w:rPr>
        <w:t xml:space="preserve"> Popescu, G. Quantitative phase imaging in biomedicine. </w:t>
      </w:r>
      <w:r w:rsidRPr="00F67AB5">
        <w:rPr>
          <w:rFonts w:ascii="Calibri" w:hAnsi="Calibri"/>
          <w:i/>
          <w:noProof w:val="0"/>
          <w:color w:val="auto"/>
          <w:sz w:val="24"/>
        </w:rPr>
        <w:t xml:space="preserve">Nat </w:t>
      </w:r>
      <w:r w:rsidR="005E4876">
        <w:rPr>
          <w:rFonts w:ascii="Calibri" w:hAnsi="Calibri"/>
          <w:i/>
          <w:noProof w:val="0"/>
          <w:color w:val="auto"/>
          <w:sz w:val="24"/>
        </w:rPr>
        <w:t>P</w:t>
      </w:r>
      <w:r w:rsidRPr="00F67AB5">
        <w:rPr>
          <w:rFonts w:ascii="Calibri" w:hAnsi="Calibri"/>
          <w:i/>
          <w:noProof w:val="0"/>
          <w:color w:val="auto"/>
          <w:sz w:val="24"/>
        </w:rPr>
        <w:t>hoton.</w:t>
      </w:r>
      <w:r w:rsidRPr="00F67AB5">
        <w:rPr>
          <w:rFonts w:ascii="Calibri" w:hAnsi="Calibri"/>
          <w:noProof w:val="0"/>
          <w:color w:val="auto"/>
          <w:sz w:val="24"/>
        </w:rPr>
        <w:t xml:space="preserve"> </w:t>
      </w:r>
      <w:r w:rsidRPr="00F67AB5">
        <w:rPr>
          <w:rFonts w:ascii="Calibri" w:hAnsi="Calibri"/>
          <w:b/>
          <w:noProof w:val="0"/>
          <w:color w:val="auto"/>
          <w:sz w:val="24"/>
        </w:rPr>
        <w:t>12</w:t>
      </w:r>
      <w:r w:rsidRPr="00F67AB5">
        <w:rPr>
          <w:rFonts w:ascii="Calibri" w:hAnsi="Calibri"/>
          <w:noProof w:val="0"/>
          <w:color w:val="auto"/>
          <w:sz w:val="24"/>
        </w:rPr>
        <w:t xml:space="preserve"> (10), 578-589 (2018).</w:t>
      </w:r>
    </w:p>
    <w:p w14:paraId="43F81040" w14:textId="5B0F46F3"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22</w:t>
      </w:r>
      <w:r w:rsidRPr="00F67AB5">
        <w:rPr>
          <w:rFonts w:ascii="Calibri" w:hAnsi="Calibri"/>
          <w:noProof w:val="0"/>
          <w:color w:val="auto"/>
          <w:sz w:val="24"/>
        </w:rPr>
        <w:tab/>
        <w:t>Kim, G.</w:t>
      </w:r>
      <w:r w:rsidRPr="005E4876">
        <w:rPr>
          <w:rFonts w:ascii="Calibri" w:hAnsi="Calibri"/>
          <w:iCs/>
          <w:noProof w:val="0"/>
          <w:color w:val="auto"/>
          <w:sz w:val="24"/>
        </w:rPr>
        <w:t xml:space="preserve"> et al. </w:t>
      </w:r>
      <w:r w:rsidRPr="00F67AB5">
        <w:rPr>
          <w:rFonts w:ascii="Calibri" w:hAnsi="Calibri"/>
          <w:noProof w:val="0"/>
          <w:color w:val="auto"/>
          <w:sz w:val="24"/>
        </w:rPr>
        <w:t xml:space="preserve">Holotomography. </w:t>
      </w:r>
      <w:r w:rsidRPr="00F67AB5">
        <w:rPr>
          <w:rFonts w:ascii="Calibri" w:hAnsi="Calibri"/>
          <w:i/>
          <w:noProof w:val="0"/>
          <w:color w:val="auto"/>
          <w:sz w:val="24"/>
        </w:rPr>
        <w:t>Na</w:t>
      </w:r>
      <w:r w:rsidR="005E4876">
        <w:rPr>
          <w:rFonts w:ascii="Calibri" w:hAnsi="Calibri"/>
          <w:i/>
          <w:noProof w:val="0"/>
          <w:color w:val="auto"/>
          <w:sz w:val="24"/>
        </w:rPr>
        <w:t>t</w:t>
      </w:r>
      <w:r w:rsidRPr="00F67AB5">
        <w:rPr>
          <w:rFonts w:ascii="Calibri" w:hAnsi="Calibri"/>
          <w:i/>
          <w:noProof w:val="0"/>
          <w:color w:val="auto"/>
          <w:sz w:val="24"/>
        </w:rPr>
        <w:t xml:space="preserve"> Rev Meth Primers.</w:t>
      </w:r>
      <w:r w:rsidRPr="00F67AB5">
        <w:rPr>
          <w:rFonts w:ascii="Calibri" w:hAnsi="Calibri"/>
          <w:noProof w:val="0"/>
          <w:color w:val="auto"/>
          <w:sz w:val="24"/>
        </w:rPr>
        <w:t xml:space="preserve"> </w:t>
      </w:r>
      <w:r w:rsidRPr="00F67AB5">
        <w:rPr>
          <w:rFonts w:ascii="Calibri" w:hAnsi="Calibri"/>
          <w:b/>
          <w:noProof w:val="0"/>
          <w:color w:val="auto"/>
          <w:sz w:val="24"/>
        </w:rPr>
        <w:t>4</w:t>
      </w:r>
      <w:r w:rsidRPr="00F67AB5">
        <w:rPr>
          <w:rFonts w:ascii="Calibri" w:hAnsi="Calibri"/>
          <w:noProof w:val="0"/>
          <w:color w:val="auto"/>
          <w:sz w:val="24"/>
        </w:rPr>
        <w:t xml:space="preserve"> (1), 51 (2024).</w:t>
      </w:r>
    </w:p>
    <w:p w14:paraId="3AAB68D8" w14:textId="29FE39D8"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23</w:t>
      </w:r>
      <w:r w:rsidRPr="00F67AB5">
        <w:rPr>
          <w:rFonts w:ascii="Calibri" w:hAnsi="Calibri"/>
          <w:noProof w:val="0"/>
          <w:color w:val="auto"/>
          <w:sz w:val="24"/>
        </w:rPr>
        <w:tab/>
        <w:t xml:space="preserve">Wolf, E. Three-dimensional structure determination of semi-transparent objects from holographic data. </w:t>
      </w:r>
      <w:r w:rsidRPr="00F67AB5">
        <w:rPr>
          <w:rFonts w:ascii="Calibri" w:hAnsi="Calibri"/>
          <w:i/>
          <w:noProof w:val="0"/>
          <w:color w:val="auto"/>
          <w:sz w:val="24"/>
        </w:rPr>
        <w:t xml:space="preserve">Optics </w:t>
      </w:r>
      <w:r w:rsidR="005E4876">
        <w:rPr>
          <w:rFonts w:ascii="Calibri" w:hAnsi="Calibri"/>
          <w:i/>
          <w:noProof w:val="0"/>
          <w:color w:val="auto"/>
          <w:sz w:val="24"/>
        </w:rPr>
        <w:t>C</w:t>
      </w:r>
      <w:r w:rsidRPr="00F67AB5">
        <w:rPr>
          <w:rFonts w:ascii="Calibri" w:hAnsi="Calibri"/>
          <w:i/>
          <w:noProof w:val="0"/>
          <w:color w:val="auto"/>
          <w:sz w:val="24"/>
        </w:rPr>
        <w:t>omm.</w:t>
      </w:r>
      <w:r w:rsidRPr="00F67AB5">
        <w:rPr>
          <w:rFonts w:ascii="Calibri" w:hAnsi="Calibri"/>
          <w:noProof w:val="0"/>
          <w:color w:val="auto"/>
          <w:sz w:val="24"/>
        </w:rPr>
        <w:t xml:space="preserve"> </w:t>
      </w:r>
      <w:r w:rsidRPr="00F67AB5">
        <w:rPr>
          <w:rFonts w:ascii="Calibri" w:hAnsi="Calibri"/>
          <w:b/>
          <w:noProof w:val="0"/>
          <w:color w:val="auto"/>
          <w:sz w:val="24"/>
        </w:rPr>
        <w:t>1</w:t>
      </w:r>
      <w:r w:rsidRPr="00F67AB5">
        <w:rPr>
          <w:rFonts w:ascii="Calibri" w:hAnsi="Calibri"/>
          <w:noProof w:val="0"/>
          <w:color w:val="auto"/>
          <w:sz w:val="24"/>
        </w:rPr>
        <w:t xml:space="preserve"> (4), 153-156 (1969).</w:t>
      </w:r>
    </w:p>
    <w:p w14:paraId="6B6B057A" w14:textId="146FC686"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24</w:t>
      </w:r>
      <w:r w:rsidRPr="00F67AB5">
        <w:rPr>
          <w:rFonts w:ascii="Calibri" w:hAnsi="Calibri"/>
          <w:noProof w:val="0"/>
          <w:color w:val="auto"/>
          <w:sz w:val="24"/>
        </w:rPr>
        <w:tab/>
        <w:t>Kim, H.</w:t>
      </w:r>
      <w:r w:rsidRPr="005E4876">
        <w:rPr>
          <w:rFonts w:ascii="Calibri" w:hAnsi="Calibri"/>
          <w:iCs/>
          <w:noProof w:val="0"/>
          <w:color w:val="auto"/>
          <w:sz w:val="24"/>
        </w:rPr>
        <w:t xml:space="preserve"> et al. </w:t>
      </w:r>
      <w:r w:rsidRPr="00F67AB5">
        <w:rPr>
          <w:rFonts w:ascii="Calibri" w:hAnsi="Calibri"/>
          <w:noProof w:val="0"/>
          <w:color w:val="auto"/>
          <w:sz w:val="24"/>
        </w:rPr>
        <w:t xml:space="preserve">Integrating holotomography and deep learning for rapid detection of NPM1 mutations in AML. </w:t>
      </w:r>
      <w:r w:rsidRPr="00F67AB5">
        <w:rPr>
          <w:rFonts w:ascii="Calibri" w:hAnsi="Calibri"/>
          <w:i/>
          <w:noProof w:val="0"/>
          <w:color w:val="auto"/>
          <w:sz w:val="24"/>
        </w:rPr>
        <w:t>Sci Rep.</w:t>
      </w:r>
      <w:r w:rsidRPr="00F67AB5">
        <w:rPr>
          <w:rFonts w:ascii="Calibri" w:hAnsi="Calibri"/>
          <w:noProof w:val="0"/>
          <w:color w:val="auto"/>
          <w:sz w:val="24"/>
        </w:rPr>
        <w:t xml:space="preserve"> </w:t>
      </w:r>
      <w:r w:rsidRPr="00F67AB5">
        <w:rPr>
          <w:rFonts w:ascii="Calibri" w:hAnsi="Calibri"/>
          <w:b/>
          <w:noProof w:val="0"/>
          <w:color w:val="auto"/>
          <w:sz w:val="24"/>
        </w:rPr>
        <w:t>14</w:t>
      </w:r>
      <w:r w:rsidRPr="00F67AB5">
        <w:rPr>
          <w:rFonts w:ascii="Calibri" w:hAnsi="Calibri"/>
          <w:noProof w:val="0"/>
          <w:color w:val="auto"/>
          <w:sz w:val="24"/>
        </w:rPr>
        <w:t xml:space="preserve"> (1), 23780 (2024).</w:t>
      </w:r>
    </w:p>
    <w:p w14:paraId="2B25CDC9" w14:textId="1309DE22"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25</w:t>
      </w:r>
      <w:r w:rsidRPr="00F67AB5">
        <w:rPr>
          <w:rFonts w:ascii="Calibri" w:hAnsi="Calibri"/>
          <w:noProof w:val="0"/>
          <w:color w:val="auto"/>
          <w:sz w:val="24"/>
        </w:rPr>
        <w:tab/>
        <w:t>Kim, S.</w:t>
      </w:r>
      <w:r w:rsidR="005E4876">
        <w:rPr>
          <w:rFonts w:ascii="Calibri" w:hAnsi="Calibri"/>
          <w:noProof w:val="0"/>
          <w:color w:val="auto"/>
          <w:sz w:val="24"/>
        </w:rPr>
        <w:t xml:space="preserve"> </w:t>
      </w:r>
      <w:r w:rsidRPr="00F67AB5">
        <w:rPr>
          <w:rFonts w:ascii="Calibri" w:hAnsi="Calibri"/>
          <w:noProof w:val="0"/>
          <w:color w:val="auto"/>
          <w:sz w:val="24"/>
        </w:rPr>
        <w:t>Y.</w:t>
      </w:r>
      <w:r w:rsidRPr="00F67AB5">
        <w:rPr>
          <w:rFonts w:ascii="Calibri" w:hAnsi="Calibri"/>
          <w:i/>
          <w:noProof w:val="0"/>
          <w:color w:val="auto"/>
          <w:sz w:val="24"/>
        </w:rPr>
        <w:t xml:space="preserve"> </w:t>
      </w:r>
      <w:r w:rsidRPr="005E4876">
        <w:rPr>
          <w:rFonts w:ascii="Calibri" w:hAnsi="Calibri"/>
          <w:iCs/>
          <w:noProof w:val="0"/>
          <w:color w:val="auto"/>
          <w:sz w:val="24"/>
        </w:rPr>
        <w:t>et al. L</w:t>
      </w:r>
      <w:r w:rsidRPr="00F67AB5">
        <w:rPr>
          <w:rFonts w:ascii="Calibri" w:hAnsi="Calibri"/>
          <w:noProof w:val="0"/>
          <w:color w:val="auto"/>
          <w:sz w:val="24"/>
        </w:rPr>
        <w:t xml:space="preserve">abel-free imaging and evaluation of characteristic properties of asthma-derived eosinophils using optical diffraction tomography. </w:t>
      </w:r>
      <w:r w:rsidRPr="00F67AB5">
        <w:rPr>
          <w:rFonts w:ascii="Calibri" w:hAnsi="Calibri"/>
          <w:i/>
          <w:noProof w:val="0"/>
          <w:color w:val="auto"/>
          <w:sz w:val="24"/>
        </w:rPr>
        <w:t>Biochem BiophysRes Comm.</w:t>
      </w:r>
      <w:r w:rsidRPr="00F67AB5">
        <w:rPr>
          <w:rFonts w:ascii="Calibri" w:hAnsi="Calibri"/>
          <w:noProof w:val="0"/>
          <w:color w:val="auto"/>
          <w:sz w:val="24"/>
        </w:rPr>
        <w:t xml:space="preserve"> </w:t>
      </w:r>
      <w:r w:rsidRPr="00F67AB5">
        <w:rPr>
          <w:rFonts w:ascii="Calibri" w:hAnsi="Calibri"/>
          <w:b/>
          <w:noProof w:val="0"/>
          <w:color w:val="auto"/>
          <w:sz w:val="24"/>
        </w:rPr>
        <w:t>587</w:t>
      </w:r>
      <w:r w:rsidRPr="00F67AB5">
        <w:rPr>
          <w:rFonts w:ascii="Calibri" w:hAnsi="Calibri"/>
          <w:noProof w:val="0"/>
          <w:color w:val="auto"/>
          <w:sz w:val="24"/>
        </w:rPr>
        <w:t xml:space="preserve"> 42-48 (2022).</w:t>
      </w:r>
    </w:p>
    <w:p w14:paraId="143F7204" w14:textId="66F17248"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26</w:t>
      </w:r>
      <w:r w:rsidRPr="00F67AB5">
        <w:rPr>
          <w:rFonts w:ascii="Calibri" w:hAnsi="Calibri"/>
          <w:noProof w:val="0"/>
          <w:color w:val="auto"/>
          <w:sz w:val="24"/>
        </w:rPr>
        <w:tab/>
        <w:t>Kim, T.</w:t>
      </w:r>
      <w:r w:rsidRPr="00F67AB5">
        <w:rPr>
          <w:rFonts w:ascii="Calibri" w:hAnsi="Calibri"/>
          <w:i/>
          <w:noProof w:val="0"/>
          <w:color w:val="auto"/>
          <w:sz w:val="24"/>
        </w:rPr>
        <w:t xml:space="preserve"> </w:t>
      </w:r>
      <w:r w:rsidRPr="005E4876">
        <w:rPr>
          <w:rFonts w:ascii="Calibri" w:hAnsi="Calibri"/>
          <w:iCs/>
          <w:noProof w:val="0"/>
          <w:color w:val="auto"/>
          <w:sz w:val="24"/>
        </w:rPr>
        <w:t xml:space="preserve">et al. </w:t>
      </w:r>
      <w:r w:rsidRPr="00F67AB5">
        <w:rPr>
          <w:rFonts w:ascii="Calibri" w:hAnsi="Calibri"/>
          <w:noProof w:val="0"/>
          <w:color w:val="auto"/>
          <w:sz w:val="24"/>
        </w:rPr>
        <w:t xml:space="preserve">RNA-mediated demixing transition of low-density condensates. </w:t>
      </w:r>
      <w:r w:rsidRPr="00F67AB5">
        <w:rPr>
          <w:rFonts w:ascii="Calibri" w:hAnsi="Calibri"/>
          <w:i/>
          <w:noProof w:val="0"/>
          <w:color w:val="auto"/>
          <w:sz w:val="24"/>
        </w:rPr>
        <w:t>Nat Comm.</w:t>
      </w:r>
      <w:r w:rsidRPr="00F67AB5">
        <w:rPr>
          <w:rFonts w:ascii="Calibri" w:hAnsi="Calibri"/>
          <w:noProof w:val="0"/>
          <w:color w:val="auto"/>
          <w:sz w:val="24"/>
        </w:rPr>
        <w:t xml:space="preserve"> </w:t>
      </w:r>
      <w:r w:rsidRPr="00F67AB5">
        <w:rPr>
          <w:rFonts w:ascii="Calibri" w:hAnsi="Calibri"/>
          <w:b/>
          <w:noProof w:val="0"/>
          <w:color w:val="auto"/>
          <w:sz w:val="24"/>
        </w:rPr>
        <w:lastRenderedPageBreak/>
        <w:t>14</w:t>
      </w:r>
      <w:r w:rsidRPr="00F67AB5">
        <w:rPr>
          <w:rFonts w:ascii="Calibri" w:hAnsi="Calibri"/>
          <w:noProof w:val="0"/>
          <w:color w:val="auto"/>
          <w:sz w:val="24"/>
        </w:rPr>
        <w:t xml:space="preserve"> (1), 2425 (2023).</w:t>
      </w:r>
    </w:p>
    <w:p w14:paraId="4F626D14" w14:textId="4D9BDC87"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27</w:t>
      </w:r>
      <w:r w:rsidRPr="00F67AB5">
        <w:rPr>
          <w:rFonts w:ascii="Calibri" w:hAnsi="Calibri"/>
          <w:noProof w:val="0"/>
          <w:color w:val="auto"/>
          <w:sz w:val="24"/>
        </w:rPr>
        <w:tab/>
        <w:t>Kim, G.</w:t>
      </w:r>
      <w:r w:rsidRPr="00F67AB5">
        <w:rPr>
          <w:rFonts w:ascii="Calibri" w:hAnsi="Calibri"/>
          <w:i/>
          <w:noProof w:val="0"/>
          <w:color w:val="auto"/>
          <w:sz w:val="24"/>
        </w:rPr>
        <w:t xml:space="preserve"> </w:t>
      </w:r>
      <w:r w:rsidRPr="005E4876">
        <w:rPr>
          <w:rFonts w:ascii="Calibri" w:hAnsi="Calibri"/>
          <w:iCs/>
          <w:noProof w:val="0"/>
          <w:color w:val="auto"/>
          <w:sz w:val="24"/>
        </w:rPr>
        <w:t xml:space="preserve">et al. </w:t>
      </w:r>
      <w:r w:rsidRPr="00F67AB5">
        <w:rPr>
          <w:rFonts w:ascii="Calibri" w:hAnsi="Calibri"/>
          <w:noProof w:val="0"/>
          <w:color w:val="auto"/>
          <w:sz w:val="24"/>
        </w:rPr>
        <w:t xml:space="preserve">Rapid species identification of pathogenic bacteria from a minute quantity exploiting three-dimensional quantitative phase imaging and artificial neural network. </w:t>
      </w:r>
      <w:r w:rsidRPr="00F67AB5">
        <w:rPr>
          <w:rFonts w:ascii="Calibri" w:hAnsi="Calibri"/>
          <w:i/>
          <w:noProof w:val="0"/>
          <w:color w:val="auto"/>
          <w:sz w:val="24"/>
        </w:rPr>
        <w:t>Light Sc</w:t>
      </w:r>
      <w:r w:rsidR="005E4876">
        <w:rPr>
          <w:rFonts w:ascii="Calibri" w:hAnsi="Calibri"/>
          <w:i/>
          <w:noProof w:val="0"/>
          <w:color w:val="auto"/>
          <w:sz w:val="24"/>
        </w:rPr>
        <w:t>i</w:t>
      </w:r>
      <w:r w:rsidRPr="00F67AB5">
        <w:rPr>
          <w:rFonts w:ascii="Calibri" w:hAnsi="Calibri"/>
          <w:i/>
          <w:noProof w:val="0"/>
          <w:color w:val="auto"/>
          <w:sz w:val="24"/>
        </w:rPr>
        <w:t xml:space="preserve"> Appl.</w:t>
      </w:r>
      <w:r w:rsidRPr="00F67AB5">
        <w:rPr>
          <w:rFonts w:ascii="Calibri" w:hAnsi="Calibri"/>
          <w:noProof w:val="0"/>
          <w:color w:val="auto"/>
          <w:sz w:val="24"/>
        </w:rPr>
        <w:t xml:space="preserve"> </w:t>
      </w:r>
      <w:r w:rsidRPr="00F67AB5">
        <w:rPr>
          <w:rFonts w:ascii="Calibri" w:hAnsi="Calibri"/>
          <w:b/>
          <w:noProof w:val="0"/>
          <w:color w:val="auto"/>
          <w:sz w:val="24"/>
        </w:rPr>
        <w:t>11</w:t>
      </w:r>
      <w:r w:rsidRPr="00F67AB5">
        <w:rPr>
          <w:rFonts w:ascii="Calibri" w:hAnsi="Calibri"/>
          <w:noProof w:val="0"/>
          <w:color w:val="auto"/>
          <w:sz w:val="24"/>
        </w:rPr>
        <w:t xml:space="preserve"> (1), 190 (2022).</w:t>
      </w:r>
    </w:p>
    <w:p w14:paraId="250534C2" w14:textId="7ECA5AA7"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28</w:t>
      </w:r>
      <w:r w:rsidRPr="00F67AB5">
        <w:rPr>
          <w:rFonts w:ascii="Calibri" w:hAnsi="Calibri"/>
          <w:noProof w:val="0"/>
          <w:color w:val="auto"/>
          <w:sz w:val="24"/>
        </w:rPr>
        <w:tab/>
        <w:t>Hugonnet, H.</w:t>
      </w:r>
      <w:r w:rsidRPr="00F67AB5">
        <w:rPr>
          <w:rFonts w:ascii="Calibri" w:hAnsi="Calibri"/>
          <w:i/>
          <w:noProof w:val="0"/>
          <w:color w:val="auto"/>
          <w:sz w:val="24"/>
        </w:rPr>
        <w:t xml:space="preserve"> </w:t>
      </w:r>
      <w:r w:rsidRPr="005E4876">
        <w:rPr>
          <w:rFonts w:ascii="Calibri" w:hAnsi="Calibri"/>
          <w:iCs/>
          <w:noProof w:val="0"/>
          <w:color w:val="auto"/>
          <w:sz w:val="24"/>
        </w:rPr>
        <w:t xml:space="preserve">et al. </w:t>
      </w:r>
      <w:r w:rsidRPr="00F67AB5">
        <w:rPr>
          <w:rFonts w:ascii="Calibri" w:hAnsi="Calibri"/>
          <w:noProof w:val="0"/>
          <w:color w:val="auto"/>
          <w:sz w:val="24"/>
        </w:rPr>
        <w:t xml:space="preserve">Multiscale label-free volumetric holographic histopathology of thick-tissue slides with subcellular resolution. </w:t>
      </w:r>
      <w:r w:rsidRPr="00F67AB5">
        <w:rPr>
          <w:rFonts w:ascii="Calibri" w:hAnsi="Calibri"/>
          <w:i/>
          <w:noProof w:val="0"/>
          <w:color w:val="auto"/>
          <w:sz w:val="24"/>
        </w:rPr>
        <w:t>Adv Photon.</w:t>
      </w:r>
      <w:r w:rsidRPr="00F67AB5">
        <w:rPr>
          <w:rFonts w:ascii="Calibri" w:hAnsi="Calibri"/>
          <w:noProof w:val="0"/>
          <w:color w:val="auto"/>
          <w:sz w:val="24"/>
        </w:rPr>
        <w:t xml:space="preserve"> </w:t>
      </w:r>
      <w:r w:rsidRPr="00F67AB5">
        <w:rPr>
          <w:rFonts w:ascii="Calibri" w:hAnsi="Calibri"/>
          <w:b/>
          <w:noProof w:val="0"/>
          <w:color w:val="auto"/>
          <w:sz w:val="24"/>
        </w:rPr>
        <w:t>3</w:t>
      </w:r>
      <w:r w:rsidRPr="00F67AB5">
        <w:rPr>
          <w:rFonts w:ascii="Calibri" w:hAnsi="Calibri"/>
          <w:noProof w:val="0"/>
          <w:color w:val="auto"/>
          <w:sz w:val="24"/>
        </w:rPr>
        <w:t xml:space="preserve"> (2), 026004-026004 (2021).</w:t>
      </w:r>
    </w:p>
    <w:p w14:paraId="13741CC6" w14:textId="001112E9"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29</w:t>
      </w:r>
      <w:r w:rsidRPr="00F67AB5">
        <w:rPr>
          <w:rFonts w:ascii="Calibri" w:hAnsi="Calibri"/>
          <w:noProof w:val="0"/>
          <w:color w:val="auto"/>
          <w:sz w:val="24"/>
        </w:rPr>
        <w:tab/>
        <w:t>Lee, M. J.</w:t>
      </w:r>
      <w:r w:rsidRPr="00F67AB5">
        <w:rPr>
          <w:rFonts w:ascii="Calibri" w:hAnsi="Calibri"/>
          <w:i/>
          <w:noProof w:val="0"/>
          <w:color w:val="auto"/>
          <w:sz w:val="24"/>
        </w:rPr>
        <w:t xml:space="preserve"> </w:t>
      </w:r>
      <w:r w:rsidRPr="005E4876">
        <w:rPr>
          <w:rFonts w:ascii="Calibri" w:hAnsi="Calibri"/>
          <w:iCs/>
          <w:noProof w:val="0"/>
          <w:color w:val="auto"/>
          <w:sz w:val="24"/>
        </w:rPr>
        <w:t xml:space="preserve">et al. </w:t>
      </w:r>
      <w:r w:rsidRPr="00F67AB5">
        <w:rPr>
          <w:rFonts w:ascii="Calibri" w:hAnsi="Calibri"/>
          <w:noProof w:val="0"/>
          <w:color w:val="auto"/>
          <w:sz w:val="24"/>
        </w:rPr>
        <w:t xml:space="preserve">Long-term three-dimensional high-resolution imaging of live unlabeled small intestinal organoids via low-coherence holotomography. </w:t>
      </w:r>
      <w:r w:rsidRPr="00F67AB5">
        <w:rPr>
          <w:rFonts w:ascii="Calibri" w:hAnsi="Calibri"/>
          <w:i/>
          <w:noProof w:val="0"/>
          <w:color w:val="auto"/>
          <w:sz w:val="24"/>
        </w:rPr>
        <w:t>Exp Mol Med.</w:t>
      </w:r>
      <w:r w:rsidRPr="00F67AB5">
        <w:rPr>
          <w:rFonts w:ascii="Calibri" w:hAnsi="Calibri"/>
          <w:noProof w:val="0"/>
          <w:color w:val="auto"/>
          <w:sz w:val="24"/>
        </w:rPr>
        <w:t xml:space="preserve"> </w:t>
      </w:r>
      <w:r w:rsidRPr="00F67AB5">
        <w:rPr>
          <w:rFonts w:ascii="Calibri" w:hAnsi="Calibri"/>
          <w:b/>
          <w:noProof w:val="0"/>
          <w:color w:val="auto"/>
          <w:sz w:val="24"/>
        </w:rPr>
        <w:t>56</w:t>
      </w:r>
      <w:r w:rsidRPr="00F67AB5">
        <w:rPr>
          <w:rFonts w:ascii="Calibri" w:hAnsi="Calibri"/>
          <w:noProof w:val="0"/>
          <w:color w:val="auto"/>
          <w:sz w:val="24"/>
        </w:rPr>
        <w:t xml:space="preserve"> (10), 2162-2170 (2024).</w:t>
      </w:r>
    </w:p>
    <w:p w14:paraId="2576D1B5" w14:textId="2F80AE0E"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30</w:t>
      </w:r>
      <w:r w:rsidRPr="00F67AB5">
        <w:rPr>
          <w:rFonts w:ascii="Calibri" w:hAnsi="Calibri"/>
          <w:noProof w:val="0"/>
          <w:color w:val="auto"/>
          <w:sz w:val="24"/>
        </w:rPr>
        <w:tab/>
        <w:t>Wang, D.</w:t>
      </w:r>
      <w:r w:rsidR="005E4876">
        <w:rPr>
          <w:rFonts w:ascii="Calibri" w:hAnsi="Calibri"/>
          <w:noProof w:val="0"/>
          <w:color w:val="auto"/>
          <w:sz w:val="24"/>
        </w:rPr>
        <w:t>,</w:t>
      </w:r>
      <w:r w:rsidRPr="00F67AB5">
        <w:rPr>
          <w:rFonts w:ascii="Calibri" w:hAnsi="Calibri"/>
          <w:noProof w:val="0"/>
          <w:color w:val="auto"/>
          <w:sz w:val="24"/>
        </w:rPr>
        <w:t xml:space="preserve"> Lippard, S. J. Cellular processing of platinum anticancer drugs. </w:t>
      </w:r>
      <w:r w:rsidRPr="00F67AB5">
        <w:rPr>
          <w:rFonts w:ascii="Calibri" w:hAnsi="Calibri"/>
          <w:i/>
          <w:noProof w:val="0"/>
          <w:color w:val="auto"/>
          <w:sz w:val="24"/>
        </w:rPr>
        <w:t>Nat</w:t>
      </w:r>
      <w:r w:rsidR="005E4876">
        <w:rPr>
          <w:rFonts w:ascii="Calibri" w:hAnsi="Calibri"/>
          <w:i/>
          <w:noProof w:val="0"/>
          <w:color w:val="auto"/>
          <w:sz w:val="24"/>
        </w:rPr>
        <w:t xml:space="preserve"> R</w:t>
      </w:r>
      <w:r w:rsidRPr="00F67AB5">
        <w:rPr>
          <w:rFonts w:ascii="Calibri" w:hAnsi="Calibri"/>
          <w:i/>
          <w:noProof w:val="0"/>
          <w:color w:val="auto"/>
          <w:sz w:val="24"/>
        </w:rPr>
        <w:t xml:space="preserve">ev Drug </w:t>
      </w:r>
      <w:r w:rsidR="005E4876">
        <w:rPr>
          <w:rFonts w:ascii="Calibri" w:hAnsi="Calibri"/>
          <w:i/>
          <w:noProof w:val="0"/>
          <w:color w:val="auto"/>
          <w:sz w:val="24"/>
        </w:rPr>
        <w:t>D</w:t>
      </w:r>
      <w:r w:rsidRPr="00F67AB5">
        <w:rPr>
          <w:rFonts w:ascii="Calibri" w:hAnsi="Calibri"/>
          <w:i/>
          <w:noProof w:val="0"/>
          <w:color w:val="auto"/>
          <w:sz w:val="24"/>
        </w:rPr>
        <w:t>isc</w:t>
      </w:r>
      <w:r w:rsidR="005E4876">
        <w:rPr>
          <w:rFonts w:ascii="Calibri" w:hAnsi="Calibri"/>
          <w:i/>
          <w:noProof w:val="0"/>
          <w:color w:val="auto"/>
          <w:sz w:val="24"/>
        </w:rPr>
        <w:t>ov</w:t>
      </w:r>
      <w:r w:rsidRPr="00F67AB5">
        <w:rPr>
          <w:rFonts w:ascii="Calibri" w:hAnsi="Calibri"/>
          <w:i/>
          <w:noProof w:val="0"/>
          <w:color w:val="auto"/>
          <w:sz w:val="24"/>
        </w:rPr>
        <w:t>.</w:t>
      </w:r>
      <w:r w:rsidRPr="00F67AB5">
        <w:rPr>
          <w:rFonts w:ascii="Calibri" w:hAnsi="Calibri"/>
          <w:noProof w:val="0"/>
          <w:color w:val="auto"/>
          <w:sz w:val="24"/>
        </w:rPr>
        <w:t xml:space="preserve"> </w:t>
      </w:r>
      <w:r w:rsidRPr="00F67AB5">
        <w:rPr>
          <w:rFonts w:ascii="Calibri" w:hAnsi="Calibri"/>
          <w:b/>
          <w:noProof w:val="0"/>
          <w:color w:val="auto"/>
          <w:sz w:val="24"/>
        </w:rPr>
        <w:t>4</w:t>
      </w:r>
      <w:r w:rsidRPr="00F67AB5">
        <w:rPr>
          <w:rFonts w:ascii="Calibri" w:hAnsi="Calibri"/>
          <w:noProof w:val="0"/>
          <w:color w:val="auto"/>
          <w:sz w:val="24"/>
        </w:rPr>
        <w:t xml:space="preserve"> (4), 307-320 (2005).</w:t>
      </w:r>
    </w:p>
    <w:p w14:paraId="49B3C580" w14:textId="6AC2849C"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31</w:t>
      </w:r>
      <w:r w:rsidRPr="00F67AB5">
        <w:rPr>
          <w:rFonts w:ascii="Calibri" w:hAnsi="Calibri"/>
          <w:noProof w:val="0"/>
          <w:color w:val="auto"/>
          <w:sz w:val="24"/>
        </w:rPr>
        <w:tab/>
        <w:t>Berg, S.</w:t>
      </w:r>
      <w:r w:rsidRPr="00F67AB5">
        <w:rPr>
          <w:rFonts w:ascii="Calibri" w:hAnsi="Calibri"/>
          <w:i/>
          <w:noProof w:val="0"/>
          <w:color w:val="auto"/>
          <w:sz w:val="24"/>
        </w:rPr>
        <w:t xml:space="preserve"> </w:t>
      </w:r>
      <w:r w:rsidRPr="005E4876">
        <w:rPr>
          <w:rFonts w:ascii="Calibri" w:hAnsi="Calibri"/>
          <w:iCs/>
          <w:noProof w:val="0"/>
          <w:color w:val="auto"/>
          <w:sz w:val="24"/>
        </w:rPr>
        <w:t>et al</w:t>
      </w:r>
      <w:r w:rsidRPr="00F67AB5">
        <w:rPr>
          <w:rFonts w:ascii="Calibri" w:hAnsi="Calibri"/>
          <w:i/>
          <w:noProof w:val="0"/>
          <w:color w:val="auto"/>
          <w:sz w:val="24"/>
        </w:rPr>
        <w:t>.</w:t>
      </w:r>
      <w:r w:rsidRPr="00F67AB5">
        <w:rPr>
          <w:rFonts w:ascii="Calibri" w:hAnsi="Calibri"/>
          <w:noProof w:val="0"/>
          <w:color w:val="auto"/>
          <w:sz w:val="24"/>
        </w:rPr>
        <w:t xml:space="preserve"> Ilastik: interactive machine learning for (bio) image analysis. </w:t>
      </w:r>
      <w:r w:rsidRPr="00F67AB5">
        <w:rPr>
          <w:rFonts w:ascii="Calibri" w:hAnsi="Calibri"/>
          <w:i/>
          <w:noProof w:val="0"/>
          <w:color w:val="auto"/>
          <w:sz w:val="24"/>
        </w:rPr>
        <w:t xml:space="preserve">Nat </w:t>
      </w:r>
      <w:r w:rsidR="005E4876">
        <w:rPr>
          <w:rFonts w:ascii="Calibri" w:hAnsi="Calibri"/>
          <w:i/>
          <w:noProof w:val="0"/>
          <w:color w:val="auto"/>
          <w:sz w:val="24"/>
        </w:rPr>
        <w:t>M</w:t>
      </w:r>
      <w:r w:rsidRPr="00F67AB5">
        <w:rPr>
          <w:rFonts w:ascii="Calibri" w:hAnsi="Calibri"/>
          <w:i/>
          <w:noProof w:val="0"/>
          <w:color w:val="auto"/>
          <w:sz w:val="24"/>
        </w:rPr>
        <w:t>et</w:t>
      </w:r>
      <w:r w:rsidR="005E4876">
        <w:rPr>
          <w:rFonts w:ascii="Calibri" w:hAnsi="Calibri"/>
          <w:i/>
          <w:noProof w:val="0"/>
          <w:color w:val="auto"/>
          <w:sz w:val="24"/>
        </w:rPr>
        <w:t>h</w:t>
      </w:r>
      <w:r w:rsidRPr="00F67AB5">
        <w:rPr>
          <w:rFonts w:ascii="Calibri" w:hAnsi="Calibri"/>
          <w:i/>
          <w:noProof w:val="0"/>
          <w:color w:val="auto"/>
          <w:sz w:val="24"/>
        </w:rPr>
        <w:t>.</w:t>
      </w:r>
      <w:r w:rsidRPr="00F67AB5">
        <w:rPr>
          <w:rFonts w:ascii="Calibri" w:hAnsi="Calibri"/>
          <w:noProof w:val="0"/>
          <w:color w:val="auto"/>
          <w:sz w:val="24"/>
        </w:rPr>
        <w:t xml:space="preserve"> </w:t>
      </w:r>
      <w:r w:rsidRPr="00F67AB5">
        <w:rPr>
          <w:rFonts w:ascii="Calibri" w:hAnsi="Calibri"/>
          <w:b/>
          <w:noProof w:val="0"/>
          <w:color w:val="auto"/>
          <w:sz w:val="24"/>
        </w:rPr>
        <w:t>16</w:t>
      </w:r>
      <w:r w:rsidRPr="00F67AB5">
        <w:rPr>
          <w:rFonts w:ascii="Calibri" w:hAnsi="Calibri"/>
          <w:noProof w:val="0"/>
          <w:color w:val="auto"/>
          <w:sz w:val="24"/>
        </w:rPr>
        <w:t xml:space="preserve"> (12), 1226-1232 (2019).</w:t>
      </w:r>
    </w:p>
    <w:p w14:paraId="4A9FD7F7" w14:textId="30A4EC6C"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32</w:t>
      </w:r>
      <w:r w:rsidRPr="00F67AB5">
        <w:rPr>
          <w:rFonts w:ascii="Calibri" w:hAnsi="Calibri"/>
          <w:noProof w:val="0"/>
          <w:color w:val="auto"/>
          <w:sz w:val="24"/>
        </w:rPr>
        <w:tab/>
        <w:t>Sbrana, F.</w:t>
      </w:r>
      <w:r w:rsidRPr="00F67AB5">
        <w:rPr>
          <w:rFonts w:ascii="Calibri" w:hAnsi="Calibri"/>
          <w:i/>
          <w:noProof w:val="0"/>
          <w:color w:val="auto"/>
          <w:sz w:val="24"/>
        </w:rPr>
        <w:t xml:space="preserve"> </w:t>
      </w:r>
      <w:r w:rsidRPr="005E4876">
        <w:rPr>
          <w:rFonts w:ascii="Calibri" w:hAnsi="Calibri"/>
          <w:iCs/>
          <w:noProof w:val="0"/>
          <w:color w:val="auto"/>
          <w:sz w:val="24"/>
        </w:rPr>
        <w:t xml:space="preserve">et al. </w:t>
      </w:r>
      <w:r w:rsidRPr="00F67AB5">
        <w:rPr>
          <w:rFonts w:ascii="Calibri" w:hAnsi="Calibri"/>
          <w:noProof w:val="0"/>
          <w:color w:val="auto"/>
          <w:sz w:val="24"/>
        </w:rPr>
        <w:t xml:space="preserve">Label‐free three‐dimensional imaging and quantitative analysis of living fibroblasts and myofibroblasts by holotomographic microscopy. </w:t>
      </w:r>
      <w:r w:rsidRPr="00F67AB5">
        <w:rPr>
          <w:rFonts w:ascii="Calibri" w:hAnsi="Calibri"/>
          <w:i/>
          <w:noProof w:val="0"/>
          <w:color w:val="auto"/>
          <w:sz w:val="24"/>
        </w:rPr>
        <w:t>Microscopy Res Tech.</w:t>
      </w:r>
      <w:r w:rsidRPr="00F67AB5">
        <w:rPr>
          <w:rFonts w:ascii="Calibri" w:hAnsi="Calibri"/>
          <w:noProof w:val="0"/>
          <w:color w:val="auto"/>
          <w:sz w:val="24"/>
        </w:rPr>
        <w:t xml:space="preserve"> </w:t>
      </w:r>
      <w:r w:rsidRPr="00F67AB5">
        <w:rPr>
          <w:rFonts w:ascii="Calibri" w:hAnsi="Calibri"/>
          <w:b/>
          <w:noProof w:val="0"/>
          <w:color w:val="auto"/>
          <w:sz w:val="24"/>
        </w:rPr>
        <w:t>87</w:t>
      </w:r>
      <w:r w:rsidRPr="00F67AB5">
        <w:rPr>
          <w:rFonts w:ascii="Calibri" w:hAnsi="Calibri"/>
          <w:noProof w:val="0"/>
          <w:color w:val="auto"/>
          <w:sz w:val="24"/>
        </w:rPr>
        <w:t xml:space="preserve"> (11), 2757-2773 (2024).</w:t>
      </w:r>
    </w:p>
    <w:p w14:paraId="0B6DA91A" w14:textId="36AD411B"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33</w:t>
      </w:r>
      <w:r w:rsidRPr="00F67AB5">
        <w:rPr>
          <w:rFonts w:ascii="Calibri" w:hAnsi="Calibri"/>
          <w:noProof w:val="0"/>
          <w:color w:val="auto"/>
          <w:sz w:val="24"/>
        </w:rPr>
        <w:tab/>
        <w:t>Zhao, H., Brown, P. H.</w:t>
      </w:r>
      <w:r w:rsidR="005E4876">
        <w:rPr>
          <w:rFonts w:ascii="Calibri" w:hAnsi="Calibri"/>
          <w:noProof w:val="0"/>
          <w:color w:val="auto"/>
          <w:sz w:val="24"/>
        </w:rPr>
        <w:t>,</w:t>
      </w:r>
      <w:r w:rsidRPr="00F67AB5">
        <w:rPr>
          <w:rFonts w:ascii="Calibri" w:hAnsi="Calibri"/>
          <w:noProof w:val="0"/>
          <w:color w:val="auto"/>
          <w:sz w:val="24"/>
        </w:rPr>
        <w:t xml:space="preserve"> Schuck, P. On the distribution of protein refractive index increments. </w:t>
      </w:r>
      <w:r w:rsidRPr="00F67AB5">
        <w:rPr>
          <w:rFonts w:ascii="Calibri" w:hAnsi="Calibri"/>
          <w:i/>
          <w:noProof w:val="0"/>
          <w:color w:val="auto"/>
          <w:sz w:val="24"/>
        </w:rPr>
        <w:t xml:space="preserve">Biophys </w:t>
      </w:r>
      <w:r w:rsidR="005E4876">
        <w:rPr>
          <w:rFonts w:ascii="Calibri" w:hAnsi="Calibri"/>
          <w:i/>
          <w:noProof w:val="0"/>
          <w:color w:val="auto"/>
          <w:sz w:val="24"/>
        </w:rPr>
        <w:t>J</w:t>
      </w:r>
      <w:r w:rsidRPr="00F67AB5">
        <w:rPr>
          <w:rFonts w:ascii="Calibri" w:hAnsi="Calibri"/>
          <w:i/>
          <w:noProof w:val="0"/>
          <w:color w:val="auto"/>
          <w:sz w:val="24"/>
        </w:rPr>
        <w:t>.</w:t>
      </w:r>
      <w:r w:rsidRPr="00F67AB5">
        <w:rPr>
          <w:rFonts w:ascii="Calibri" w:hAnsi="Calibri"/>
          <w:noProof w:val="0"/>
          <w:color w:val="auto"/>
          <w:sz w:val="24"/>
        </w:rPr>
        <w:t xml:space="preserve"> </w:t>
      </w:r>
      <w:r w:rsidRPr="00F67AB5">
        <w:rPr>
          <w:rFonts w:ascii="Calibri" w:hAnsi="Calibri"/>
          <w:b/>
          <w:noProof w:val="0"/>
          <w:color w:val="auto"/>
          <w:sz w:val="24"/>
        </w:rPr>
        <w:t>100</w:t>
      </w:r>
      <w:r w:rsidRPr="00F67AB5">
        <w:rPr>
          <w:rFonts w:ascii="Calibri" w:hAnsi="Calibri"/>
          <w:noProof w:val="0"/>
          <w:color w:val="auto"/>
          <w:sz w:val="24"/>
        </w:rPr>
        <w:t xml:space="preserve"> (9), 2309-2317 (2011).</w:t>
      </w:r>
    </w:p>
    <w:p w14:paraId="356D9816" w14:textId="7ACB395B"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34</w:t>
      </w:r>
      <w:r w:rsidRPr="00F67AB5">
        <w:rPr>
          <w:rFonts w:ascii="Calibri" w:hAnsi="Calibri"/>
          <w:noProof w:val="0"/>
          <w:color w:val="auto"/>
          <w:sz w:val="24"/>
        </w:rPr>
        <w:tab/>
        <w:t>Wallaeys, C., Garcia‐Gonzalez, N.</w:t>
      </w:r>
      <w:r w:rsidR="005E4876">
        <w:rPr>
          <w:rFonts w:ascii="Calibri" w:hAnsi="Calibri"/>
          <w:noProof w:val="0"/>
          <w:color w:val="auto"/>
          <w:sz w:val="24"/>
        </w:rPr>
        <w:t>,</w:t>
      </w:r>
      <w:r w:rsidRPr="00F67AB5">
        <w:rPr>
          <w:rFonts w:ascii="Calibri" w:hAnsi="Calibri"/>
          <w:noProof w:val="0"/>
          <w:color w:val="auto"/>
          <w:sz w:val="24"/>
        </w:rPr>
        <w:t xml:space="preserve"> Libert, C. Paneth cells as the cornerstones of intestinal and organismal health: a primer. </w:t>
      </w:r>
      <w:r w:rsidRPr="00F67AB5">
        <w:rPr>
          <w:rFonts w:ascii="Calibri" w:hAnsi="Calibri"/>
          <w:i/>
          <w:noProof w:val="0"/>
          <w:color w:val="auto"/>
          <w:sz w:val="24"/>
        </w:rPr>
        <w:t xml:space="preserve">EMBO </w:t>
      </w:r>
      <w:r w:rsidR="005E4876">
        <w:rPr>
          <w:rFonts w:ascii="Calibri" w:hAnsi="Calibri"/>
          <w:i/>
          <w:noProof w:val="0"/>
          <w:color w:val="auto"/>
          <w:sz w:val="24"/>
        </w:rPr>
        <w:t>M</w:t>
      </w:r>
      <w:r w:rsidRPr="00F67AB5">
        <w:rPr>
          <w:rFonts w:ascii="Calibri" w:hAnsi="Calibri"/>
          <w:i/>
          <w:noProof w:val="0"/>
          <w:color w:val="auto"/>
          <w:sz w:val="24"/>
        </w:rPr>
        <w:t xml:space="preserve">ol </w:t>
      </w:r>
      <w:r w:rsidR="005E4876">
        <w:rPr>
          <w:rFonts w:ascii="Calibri" w:hAnsi="Calibri"/>
          <w:i/>
          <w:noProof w:val="0"/>
          <w:color w:val="auto"/>
          <w:sz w:val="24"/>
        </w:rPr>
        <w:t>M</w:t>
      </w:r>
      <w:r w:rsidRPr="00F67AB5">
        <w:rPr>
          <w:rFonts w:ascii="Calibri" w:hAnsi="Calibri"/>
          <w:i/>
          <w:noProof w:val="0"/>
          <w:color w:val="auto"/>
          <w:sz w:val="24"/>
        </w:rPr>
        <w:t>ed.</w:t>
      </w:r>
      <w:r w:rsidRPr="00F67AB5">
        <w:rPr>
          <w:rFonts w:ascii="Calibri" w:hAnsi="Calibri"/>
          <w:noProof w:val="0"/>
          <w:color w:val="auto"/>
          <w:sz w:val="24"/>
        </w:rPr>
        <w:t xml:space="preserve"> </w:t>
      </w:r>
      <w:r w:rsidRPr="00F67AB5">
        <w:rPr>
          <w:rFonts w:ascii="Calibri" w:hAnsi="Calibri"/>
          <w:b/>
          <w:noProof w:val="0"/>
          <w:color w:val="auto"/>
          <w:sz w:val="24"/>
        </w:rPr>
        <w:t>15</w:t>
      </w:r>
      <w:r w:rsidRPr="00F67AB5">
        <w:rPr>
          <w:rFonts w:ascii="Calibri" w:hAnsi="Calibri"/>
          <w:noProof w:val="0"/>
          <w:color w:val="auto"/>
          <w:sz w:val="24"/>
        </w:rPr>
        <w:t xml:space="preserve"> (2), e16427 (2023).</w:t>
      </w:r>
    </w:p>
    <w:p w14:paraId="19D80589" w14:textId="27190900"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35</w:t>
      </w:r>
      <w:r w:rsidRPr="00F67AB5">
        <w:rPr>
          <w:rFonts w:ascii="Calibri" w:hAnsi="Calibri"/>
          <w:noProof w:val="0"/>
          <w:color w:val="auto"/>
          <w:sz w:val="24"/>
        </w:rPr>
        <w:tab/>
        <w:t xml:space="preserve">Hooper, L. V. Epithelial cell contributions to intestinal immunity. </w:t>
      </w:r>
      <w:r w:rsidRPr="00F67AB5">
        <w:rPr>
          <w:rFonts w:ascii="Calibri" w:hAnsi="Calibri"/>
          <w:i/>
          <w:noProof w:val="0"/>
          <w:color w:val="auto"/>
          <w:sz w:val="24"/>
        </w:rPr>
        <w:t>Adv</w:t>
      </w:r>
      <w:r w:rsidR="005E4876">
        <w:rPr>
          <w:rFonts w:ascii="Calibri" w:hAnsi="Calibri"/>
          <w:i/>
          <w:noProof w:val="0"/>
          <w:color w:val="auto"/>
          <w:sz w:val="24"/>
        </w:rPr>
        <w:t xml:space="preserve"> I</w:t>
      </w:r>
      <w:r w:rsidRPr="00F67AB5">
        <w:rPr>
          <w:rFonts w:ascii="Calibri" w:hAnsi="Calibri"/>
          <w:i/>
          <w:noProof w:val="0"/>
          <w:color w:val="auto"/>
          <w:sz w:val="24"/>
        </w:rPr>
        <w:t>mmunol.</w:t>
      </w:r>
      <w:r w:rsidRPr="00F67AB5">
        <w:rPr>
          <w:rFonts w:ascii="Calibri" w:hAnsi="Calibri"/>
          <w:noProof w:val="0"/>
          <w:color w:val="auto"/>
          <w:sz w:val="24"/>
        </w:rPr>
        <w:t xml:space="preserve"> </w:t>
      </w:r>
      <w:r w:rsidRPr="00F67AB5">
        <w:rPr>
          <w:rFonts w:ascii="Calibri" w:hAnsi="Calibri"/>
          <w:b/>
          <w:noProof w:val="0"/>
          <w:color w:val="auto"/>
          <w:sz w:val="24"/>
        </w:rPr>
        <w:t>126</w:t>
      </w:r>
      <w:r w:rsidR="005E4876">
        <w:rPr>
          <w:rFonts w:ascii="Calibri" w:hAnsi="Calibri"/>
          <w:b/>
          <w:noProof w:val="0"/>
          <w:color w:val="auto"/>
          <w:sz w:val="24"/>
        </w:rPr>
        <w:t>,</w:t>
      </w:r>
      <w:r w:rsidRPr="00F67AB5">
        <w:rPr>
          <w:rFonts w:ascii="Calibri" w:hAnsi="Calibri"/>
          <w:noProof w:val="0"/>
          <w:color w:val="auto"/>
          <w:sz w:val="24"/>
        </w:rPr>
        <w:t xml:space="preserve"> 129-172 (2015).</w:t>
      </w:r>
    </w:p>
    <w:p w14:paraId="3174FA12" w14:textId="770DA47D"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36</w:t>
      </w:r>
      <w:r w:rsidRPr="00F67AB5">
        <w:rPr>
          <w:rFonts w:ascii="Calibri" w:hAnsi="Calibri"/>
          <w:noProof w:val="0"/>
          <w:color w:val="auto"/>
          <w:sz w:val="24"/>
        </w:rPr>
        <w:tab/>
        <w:t>Atanga, R., Singh, V.</w:t>
      </w:r>
      <w:r w:rsidR="005E4876">
        <w:rPr>
          <w:rFonts w:ascii="Calibri" w:hAnsi="Calibri"/>
          <w:noProof w:val="0"/>
          <w:color w:val="auto"/>
          <w:sz w:val="24"/>
        </w:rPr>
        <w:t>,</w:t>
      </w:r>
      <w:r w:rsidRPr="00F67AB5">
        <w:rPr>
          <w:rFonts w:ascii="Calibri" w:hAnsi="Calibri"/>
          <w:noProof w:val="0"/>
          <w:color w:val="auto"/>
          <w:sz w:val="24"/>
        </w:rPr>
        <w:t xml:space="preserve"> In, J. G. Intestinal enteroendocrine cells: present and future druggable targets. </w:t>
      </w:r>
      <w:r w:rsidRPr="00F67AB5">
        <w:rPr>
          <w:rFonts w:ascii="Calibri" w:hAnsi="Calibri"/>
          <w:i/>
          <w:noProof w:val="0"/>
          <w:color w:val="auto"/>
          <w:sz w:val="24"/>
        </w:rPr>
        <w:t xml:space="preserve">Int </w:t>
      </w:r>
      <w:r w:rsidR="005E4876">
        <w:rPr>
          <w:rFonts w:ascii="Calibri" w:hAnsi="Calibri"/>
          <w:i/>
          <w:noProof w:val="0"/>
          <w:color w:val="auto"/>
          <w:sz w:val="24"/>
        </w:rPr>
        <w:t>J M</w:t>
      </w:r>
      <w:r w:rsidRPr="00F67AB5">
        <w:rPr>
          <w:rFonts w:ascii="Calibri" w:hAnsi="Calibri"/>
          <w:i/>
          <w:noProof w:val="0"/>
          <w:color w:val="auto"/>
          <w:sz w:val="24"/>
        </w:rPr>
        <w:t>ol</w:t>
      </w:r>
      <w:r w:rsidR="005E4876">
        <w:rPr>
          <w:rFonts w:ascii="Calibri" w:hAnsi="Calibri"/>
          <w:i/>
          <w:noProof w:val="0"/>
          <w:color w:val="auto"/>
          <w:sz w:val="24"/>
        </w:rPr>
        <w:t xml:space="preserve"> S</w:t>
      </w:r>
      <w:r w:rsidRPr="00F67AB5">
        <w:rPr>
          <w:rFonts w:ascii="Calibri" w:hAnsi="Calibri"/>
          <w:i/>
          <w:noProof w:val="0"/>
          <w:color w:val="auto"/>
          <w:sz w:val="24"/>
        </w:rPr>
        <w:t>ci.</w:t>
      </w:r>
      <w:r w:rsidRPr="00F67AB5">
        <w:rPr>
          <w:rFonts w:ascii="Calibri" w:hAnsi="Calibri"/>
          <w:noProof w:val="0"/>
          <w:color w:val="auto"/>
          <w:sz w:val="24"/>
        </w:rPr>
        <w:t xml:space="preserve"> </w:t>
      </w:r>
      <w:r w:rsidRPr="00F67AB5">
        <w:rPr>
          <w:rFonts w:ascii="Calibri" w:hAnsi="Calibri"/>
          <w:b/>
          <w:noProof w:val="0"/>
          <w:color w:val="auto"/>
          <w:sz w:val="24"/>
        </w:rPr>
        <w:t>24</w:t>
      </w:r>
      <w:r w:rsidRPr="00F67AB5">
        <w:rPr>
          <w:rFonts w:ascii="Calibri" w:hAnsi="Calibri"/>
          <w:noProof w:val="0"/>
          <w:color w:val="auto"/>
          <w:sz w:val="24"/>
        </w:rPr>
        <w:t xml:space="preserve"> (10), 8836 (2023).</w:t>
      </w:r>
    </w:p>
    <w:p w14:paraId="2BDB4EA6" w14:textId="14A9F3D3"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37</w:t>
      </w:r>
      <w:r w:rsidRPr="00F67AB5">
        <w:rPr>
          <w:rFonts w:ascii="Calibri" w:hAnsi="Calibri"/>
          <w:noProof w:val="0"/>
          <w:color w:val="auto"/>
          <w:sz w:val="24"/>
        </w:rPr>
        <w:tab/>
        <w:t>Dicarlo, M.</w:t>
      </w:r>
      <w:r w:rsidRPr="00F67AB5">
        <w:rPr>
          <w:rFonts w:ascii="Calibri" w:hAnsi="Calibri"/>
          <w:i/>
          <w:noProof w:val="0"/>
          <w:color w:val="auto"/>
          <w:sz w:val="24"/>
        </w:rPr>
        <w:t xml:space="preserve"> </w:t>
      </w:r>
      <w:r w:rsidRPr="005E4876">
        <w:rPr>
          <w:rFonts w:ascii="Calibri" w:hAnsi="Calibri"/>
          <w:iCs/>
          <w:noProof w:val="0"/>
          <w:color w:val="auto"/>
          <w:sz w:val="24"/>
        </w:rPr>
        <w:t>et al.</w:t>
      </w:r>
      <w:r w:rsidRPr="00F67AB5">
        <w:rPr>
          <w:rFonts w:ascii="Calibri" w:hAnsi="Calibri"/>
          <w:noProof w:val="0"/>
          <w:color w:val="auto"/>
          <w:sz w:val="24"/>
        </w:rPr>
        <w:t xml:space="preserve"> Quercetin exposure suppresses the inflammatory pathway in intestinal organoids from winnie mice. </w:t>
      </w:r>
      <w:r w:rsidRPr="00F67AB5">
        <w:rPr>
          <w:rFonts w:ascii="Calibri" w:hAnsi="Calibri"/>
          <w:i/>
          <w:noProof w:val="0"/>
          <w:color w:val="auto"/>
          <w:sz w:val="24"/>
        </w:rPr>
        <w:t>Int J Mo</w:t>
      </w:r>
      <w:r w:rsidR="005E4876">
        <w:rPr>
          <w:rFonts w:ascii="Calibri" w:hAnsi="Calibri"/>
          <w:i/>
          <w:noProof w:val="0"/>
          <w:color w:val="auto"/>
          <w:sz w:val="24"/>
        </w:rPr>
        <w:t>l</w:t>
      </w:r>
      <w:r w:rsidRPr="00F67AB5">
        <w:rPr>
          <w:rFonts w:ascii="Calibri" w:hAnsi="Calibri"/>
          <w:i/>
          <w:noProof w:val="0"/>
          <w:color w:val="auto"/>
          <w:sz w:val="24"/>
        </w:rPr>
        <w:t xml:space="preserve"> Sci.</w:t>
      </w:r>
      <w:r w:rsidRPr="00F67AB5">
        <w:rPr>
          <w:rFonts w:ascii="Calibri" w:hAnsi="Calibri"/>
          <w:noProof w:val="0"/>
          <w:color w:val="auto"/>
          <w:sz w:val="24"/>
        </w:rPr>
        <w:t xml:space="preserve"> </w:t>
      </w:r>
      <w:r w:rsidRPr="00F67AB5">
        <w:rPr>
          <w:rFonts w:ascii="Calibri" w:hAnsi="Calibri"/>
          <w:b/>
          <w:noProof w:val="0"/>
          <w:color w:val="auto"/>
          <w:sz w:val="24"/>
        </w:rPr>
        <w:t>20</w:t>
      </w:r>
      <w:r w:rsidRPr="00F67AB5">
        <w:rPr>
          <w:rFonts w:ascii="Calibri" w:hAnsi="Calibri"/>
          <w:noProof w:val="0"/>
          <w:color w:val="auto"/>
          <w:sz w:val="24"/>
        </w:rPr>
        <w:t xml:space="preserve"> (22), 5771 (2019).</w:t>
      </w:r>
    </w:p>
    <w:p w14:paraId="17521958" w14:textId="773C3F1F"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38</w:t>
      </w:r>
      <w:r w:rsidRPr="00F67AB5">
        <w:rPr>
          <w:rFonts w:ascii="Calibri" w:hAnsi="Calibri"/>
          <w:noProof w:val="0"/>
          <w:color w:val="auto"/>
          <w:sz w:val="24"/>
        </w:rPr>
        <w:tab/>
        <w:t>Miura, S.</w:t>
      </w:r>
      <w:r w:rsidR="005E4876">
        <w:rPr>
          <w:rFonts w:ascii="Calibri" w:hAnsi="Calibri"/>
          <w:noProof w:val="0"/>
          <w:color w:val="auto"/>
          <w:sz w:val="24"/>
        </w:rPr>
        <w:t>,</w:t>
      </w:r>
      <w:r w:rsidRPr="00F67AB5">
        <w:rPr>
          <w:rFonts w:ascii="Calibri" w:hAnsi="Calibri"/>
          <w:noProof w:val="0"/>
          <w:color w:val="auto"/>
          <w:sz w:val="24"/>
        </w:rPr>
        <w:t xml:space="preserve"> Suzuki, A. Generation of mouse and human organoid-forming intestinal progenitor cells by direct lineage reprogramming. </w:t>
      </w:r>
      <w:r w:rsidRPr="00F67AB5">
        <w:rPr>
          <w:rFonts w:ascii="Calibri" w:hAnsi="Calibri"/>
          <w:i/>
          <w:noProof w:val="0"/>
          <w:color w:val="auto"/>
          <w:sz w:val="24"/>
        </w:rPr>
        <w:t>Cell Stem Cell.</w:t>
      </w:r>
      <w:r w:rsidRPr="00F67AB5">
        <w:rPr>
          <w:rFonts w:ascii="Calibri" w:hAnsi="Calibri"/>
          <w:noProof w:val="0"/>
          <w:color w:val="auto"/>
          <w:sz w:val="24"/>
        </w:rPr>
        <w:t xml:space="preserve"> </w:t>
      </w:r>
      <w:r w:rsidRPr="00F67AB5">
        <w:rPr>
          <w:rFonts w:ascii="Calibri" w:hAnsi="Calibri"/>
          <w:b/>
          <w:noProof w:val="0"/>
          <w:color w:val="auto"/>
          <w:sz w:val="24"/>
        </w:rPr>
        <w:t>21</w:t>
      </w:r>
      <w:r w:rsidRPr="00F67AB5">
        <w:rPr>
          <w:rFonts w:ascii="Calibri" w:hAnsi="Calibri"/>
          <w:noProof w:val="0"/>
          <w:color w:val="auto"/>
          <w:sz w:val="24"/>
        </w:rPr>
        <w:t xml:space="preserve"> (4), 456-471. e455 (2017).</w:t>
      </w:r>
    </w:p>
    <w:p w14:paraId="1795A7B6" w14:textId="77777777"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39</w:t>
      </w:r>
      <w:r w:rsidRPr="00F67AB5">
        <w:rPr>
          <w:rFonts w:ascii="Calibri" w:hAnsi="Calibri"/>
          <w:noProof w:val="0"/>
          <w:color w:val="auto"/>
          <w:sz w:val="24"/>
        </w:rPr>
        <w:tab/>
        <w:t xml:space="preserve">Barer, R. Determination of dry mass, thickness, solid and water concentration in living cells. </w:t>
      </w:r>
      <w:r w:rsidRPr="00F67AB5">
        <w:rPr>
          <w:rFonts w:ascii="Calibri" w:hAnsi="Calibri"/>
          <w:i/>
          <w:noProof w:val="0"/>
          <w:color w:val="auto"/>
          <w:sz w:val="24"/>
        </w:rPr>
        <w:t>Nature.</w:t>
      </w:r>
      <w:r w:rsidRPr="00F67AB5">
        <w:rPr>
          <w:rFonts w:ascii="Calibri" w:hAnsi="Calibri"/>
          <w:noProof w:val="0"/>
          <w:color w:val="auto"/>
          <w:sz w:val="24"/>
        </w:rPr>
        <w:t xml:space="preserve"> </w:t>
      </w:r>
      <w:r w:rsidRPr="00F67AB5">
        <w:rPr>
          <w:rFonts w:ascii="Calibri" w:hAnsi="Calibri"/>
          <w:b/>
          <w:noProof w:val="0"/>
          <w:color w:val="auto"/>
          <w:sz w:val="24"/>
        </w:rPr>
        <w:t>172</w:t>
      </w:r>
      <w:r w:rsidRPr="00F67AB5">
        <w:rPr>
          <w:rFonts w:ascii="Calibri" w:hAnsi="Calibri"/>
          <w:noProof w:val="0"/>
          <w:color w:val="auto"/>
          <w:sz w:val="24"/>
        </w:rPr>
        <w:t xml:space="preserve"> (4389), 1097-1098 (1953).</w:t>
      </w:r>
    </w:p>
    <w:p w14:paraId="034FF70A" w14:textId="6A70760A"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40</w:t>
      </w:r>
      <w:r w:rsidRPr="00F67AB5">
        <w:rPr>
          <w:rFonts w:ascii="Calibri" w:hAnsi="Calibri"/>
          <w:noProof w:val="0"/>
          <w:color w:val="auto"/>
          <w:sz w:val="24"/>
        </w:rPr>
        <w:tab/>
        <w:t>Popescu, G.</w:t>
      </w:r>
      <w:r w:rsidRPr="00F67AB5">
        <w:rPr>
          <w:rFonts w:ascii="Calibri" w:hAnsi="Calibri"/>
          <w:i/>
          <w:noProof w:val="0"/>
          <w:color w:val="auto"/>
          <w:sz w:val="24"/>
        </w:rPr>
        <w:t xml:space="preserve"> </w:t>
      </w:r>
      <w:r w:rsidRPr="005E4876">
        <w:rPr>
          <w:rFonts w:ascii="Calibri" w:hAnsi="Calibri"/>
          <w:iCs/>
          <w:noProof w:val="0"/>
          <w:color w:val="auto"/>
          <w:sz w:val="24"/>
        </w:rPr>
        <w:t>et al. O</w:t>
      </w:r>
      <w:r w:rsidRPr="00F67AB5">
        <w:rPr>
          <w:rFonts w:ascii="Calibri" w:hAnsi="Calibri"/>
          <w:noProof w:val="0"/>
          <w:color w:val="auto"/>
          <w:sz w:val="24"/>
        </w:rPr>
        <w:t xml:space="preserve">ptical imaging of cell mass and growth dynamics. </w:t>
      </w:r>
      <w:r w:rsidRPr="00F67AB5">
        <w:rPr>
          <w:rFonts w:ascii="Calibri" w:hAnsi="Calibri"/>
          <w:i/>
          <w:noProof w:val="0"/>
          <w:color w:val="auto"/>
          <w:sz w:val="24"/>
        </w:rPr>
        <w:t>Am J Physiol</w:t>
      </w:r>
      <w:r w:rsidR="005E4876">
        <w:rPr>
          <w:rFonts w:ascii="Calibri" w:hAnsi="Calibri"/>
          <w:i/>
          <w:noProof w:val="0"/>
          <w:color w:val="auto"/>
          <w:sz w:val="24"/>
        </w:rPr>
        <w:t xml:space="preserve"> </w:t>
      </w:r>
      <w:r w:rsidRPr="00F67AB5">
        <w:rPr>
          <w:rFonts w:ascii="Calibri" w:hAnsi="Calibri"/>
          <w:i/>
          <w:noProof w:val="0"/>
          <w:color w:val="auto"/>
          <w:sz w:val="24"/>
        </w:rPr>
        <w:t>Cell Physiol.</w:t>
      </w:r>
      <w:r w:rsidRPr="00F67AB5">
        <w:rPr>
          <w:rFonts w:ascii="Calibri" w:hAnsi="Calibri"/>
          <w:noProof w:val="0"/>
          <w:color w:val="auto"/>
          <w:sz w:val="24"/>
        </w:rPr>
        <w:t xml:space="preserve"> </w:t>
      </w:r>
      <w:r w:rsidRPr="00F67AB5">
        <w:rPr>
          <w:rFonts w:ascii="Calibri" w:hAnsi="Calibri"/>
          <w:b/>
          <w:noProof w:val="0"/>
          <w:color w:val="auto"/>
          <w:sz w:val="24"/>
        </w:rPr>
        <w:t>295</w:t>
      </w:r>
      <w:r w:rsidRPr="00F67AB5">
        <w:rPr>
          <w:rFonts w:ascii="Calibri" w:hAnsi="Calibri"/>
          <w:noProof w:val="0"/>
          <w:color w:val="auto"/>
          <w:sz w:val="24"/>
        </w:rPr>
        <w:t xml:space="preserve"> (2), C538-C544 (2008).</w:t>
      </w:r>
    </w:p>
    <w:p w14:paraId="3EC11B28" w14:textId="3F52F388"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41</w:t>
      </w:r>
      <w:r w:rsidRPr="00F67AB5">
        <w:rPr>
          <w:rFonts w:ascii="Calibri" w:hAnsi="Calibri"/>
          <w:noProof w:val="0"/>
          <w:color w:val="auto"/>
          <w:sz w:val="24"/>
        </w:rPr>
        <w:tab/>
        <w:t>Shin, S., Kim, D., Kim, K.</w:t>
      </w:r>
      <w:r w:rsidR="005E4876">
        <w:rPr>
          <w:rFonts w:ascii="Calibri" w:hAnsi="Calibri"/>
          <w:noProof w:val="0"/>
          <w:color w:val="auto"/>
          <w:sz w:val="24"/>
        </w:rPr>
        <w:t>,</w:t>
      </w:r>
      <w:r w:rsidRPr="00F67AB5">
        <w:rPr>
          <w:rFonts w:ascii="Calibri" w:hAnsi="Calibri"/>
          <w:noProof w:val="0"/>
          <w:color w:val="auto"/>
          <w:sz w:val="24"/>
        </w:rPr>
        <w:t xml:space="preserve"> Park, Y. Super-resolution three-dimensional fluorescence and optical diffraction tomography of live cells using structured illumination generated by a digital micromirror device. </w:t>
      </w:r>
      <w:r w:rsidRPr="00F67AB5">
        <w:rPr>
          <w:rFonts w:ascii="Calibri" w:hAnsi="Calibri"/>
          <w:i/>
          <w:noProof w:val="0"/>
          <w:color w:val="auto"/>
          <w:sz w:val="24"/>
        </w:rPr>
        <w:t>Sci</w:t>
      </w:r>
      <w:r w:rsidR="005E4876">
        <w:rPr>
          <w:rFonts w:ascii="Calibri" w:hAnsi="Calibri"/>
          <w:i/>
          <w:noProof w:val="0"/>
          <w:color w:val="auto"/>
          <w:sz w:val="24"/>
        </w:rPr>
        <w:t xml:space="preserve"> R</w:t>
      </w:r>
      <w:r w:rsidRPr="00F67AB5">
        <w:rPr>
          <w:rFonts w:ascii="Calibri" w:hAnsi="Calibri"/>
          <w:i/>
          <w:noProof w:val="0"/>
          <w:color w:val="auto"/>
          <w:sz w:val="24"/>
        </w:rPr>
        <w:t>ep.</w:t>
      </w:r>
      <w:r w:rsidRPr="00F67AB5">
        <w:rPr>
          <w:rFonts w:ascii="Calibri" w:hAnsi="Calibri"/>
          <w:noProof w:val="0"/>
          <w:color w:val="auto"/>
          <w:sz w:val="24"/>
        </w:rPr>
        <w:t xml:space="preserve"> </w:t>
      </w:r>
      <w:r w:rsidRPr="00F67AB5">
        <w:rPr>
          <w:rFonts w:ascii="Calibri" w:hAnsi="Calibri"/>
          <w:b/>
          <w:noProof w:val="0"/>
          <w:color w:val="auto"/>
          <w:sz w:val="24"/>
        </w:rPr>
        <w:t>8</w:t>
      </w:r>
      <w:r w:rsidRPr="00F67AB5">
        <w:rPr>
          <w:rFonts w:ascii="Calibri" w:hAnsi="Calibri"/>
          <w:noProof w:val="0"/>
          <w:color w:val="auto"/>
          <w:sz w:val="24"/>
        </w:rPr>
        <w:t xml:space="preserve"> (1), 9183 (2018).</w:t>
      </w:r>
    </w:p>
    <w:p w14:paraId="27675605" w14:textId="093F15AD"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42</w:t>
      </w:r>
      <w:r w:rsidRPr="00F67AB5">
        <w:rPr>
          <w:rFonts w:ascii="Calibri" w:hAnsi="Calibri"/>
          <w:noProof w:val="0"/>
          <w:color w:val="auto"/>
          <w:sz w:val="24"/>
        </w:rPr>
        <w:tab/>
        <w:t>Kim, Y. S.</w:t>
      </w:r>
      <w:r w:rsidRPr="00F67AB5">
        <w:rPr>
          <w:rFonts w:ascii="Calibri" w:hAnsi="Calibri"/>
          <w:i/>
          <w:noProof w:val="0"/>
          <w:color w:val="auto"/>
          <w:sz w:val="24"/>
        </w:rPr>
        <w:t xml:space="preserve"> </w:t>
      </w:r>
      <w:r w:rsidRPr="005E4876">
        <w:rPr>
          <w:rFonts w:ascii="Calibri" w:hAnsi="Calibri"/>
          <w:iCs/>
          <w:noProof w:val="0"/>
          <w:color w:val="auto"/>
          <w:sz w:val="24"/>
        </w:rPr>
        <w:t xml:space="preserve">et al. </w:t>
      </w:r>
      <w:r w:rsidRPr="00F67AB5">
        <w:rPr>
          <w:rFonts w:ascii="Calibri" w:hAnsi="Calibri"/>
          <w:noProof w:val="0"/>
          <w:color w:val="auto"/>
          <w:sz w:val="24"/>
        </w:rPr>
        <w:t xml:space="preserve">Combining three-dimensional quantitative phase imaging and fluorescence microscopy for the study of cell pathophysiology. </w:t>
      </w:r>
      <w:r w:rsidRPr="00F67AB5">
        <w:rPr>
          <w:rFonts w:ascii="Calibri" w:hAnsi="Calibri"/>
          <w:i/>
          <w:noProof w:val="0"/>
          <w:color w:val="auto"/>
          <w:sz w:val="24"/>
        </w:rPr>
        <w:t>Yale  Biol Med.</w:t>
      </w:r>
      <w:r w:rsidRPr="00F67AB5">
        <w:rPr>
          <w:rFonts w:ascii="Calibri" w:hAnsi="Calibri"/>
          <w:noProof w:val="0"/>
          <w:color w:val="auto"/>
          <w:sz w:val="24"/>
        </w:rPr>
        <w:t xml:space="preserve"> </w:t>
      </w:r>
      <w:r w:rsidRPr="00F67AB5">
        <w:rPr>
          <w:rFonts w:ascii="Calibri" w:hAnsi="Calibri"/>
          <w:b/>
          <w:noProof w:val="0"/>
          <w:color w:val="auto"/>
          <w:sz w:val="24"/>
        </w:rPr>
        <w:t>91</w:t>
      </w:r>
      <w:r w:rsidRPr="00F67AB5">
        <w:rPr>
          <w:rFonts w:ascii="Calibri" w:hAnsi="Calibri"/>
          <w:noProof w:val="0"/>
          <w:color w:val="auto"/>
          <w:sz w:val="24"/>
        </w:rPr>
        <w:t xml:space="preserve"> (3), 267 (2018).</w:t>
      </w:r>
    </w:p>
    <w:p w14:paraId="56F8898B" w14:textId="321AF9AF"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43</w:t>
      </w:r>
      <w:r w:rsidRPr="00F67AB5">
        <w:rPr>
          <w:rFonts w:ascii="Calibri" w:hAnsi="Calibri"/>
          <w:noProof w:val="0"/>
          <w:color w:val="auto"/>
          <w:sz w:val="24"/>
        </w:rPr>
        <w:tab/>
        <w:t>Liu, C.</w:t>
      </w:r>
      <w:r w:rsidRPr="00F67AB5">
        <w:rPr>
          <w:rFonts w:ascii="Calibri" w:hAnsi="Calibri"/>
          <w:i/>
          <w:noProof w:val="0"/>
          <w:color w:val="auto"/>
          <w:sz w:val="24"/>
        </w:rPr>
        <w:t xml:space="preserve"> </w:t>
      </w:r>
      <w:r w:rsidRPr="005E4876">
        <w:rPr>
          <w:rFonts w:ascii="Calibri" w:hAnsi="Calibri"/>
          <w:iCs/>
          <w:noProof w:val="0"/>
          <w:color w:val="auto"/>
          <w:sz w:val="24"/>
        </w:rPr>
        <w:t>et al.</w:t>
      </w:r>
      <w:r w:rsidRPr="00F67AB5">
        <w:rPr>
          <w:rFonts w:ascii="Calibri" w:hAnsi="Calibri"/>
          <w:noProof w:val="0"/>
          <w:color w:val="auto"/>
          <w:sz w:val="24"/>
        </w:rPr>
        <w:t xml:space="preserve"> Simultaneous dual-contrast three-dimensional imaging in live cells via optical diffraction tomography and fluorescence. </w:t>
      </w:r>
      <w:r w:rsidRPr="00F67AB5">
        <w:rPr>
          <w:rFonts w:ascii="Calibri" w:hAnsi="Calibri"/>
          <w:i/>
          <w:noProof w:val="0"/>
          <w:color w:val="auto"/>
          <w:sz w:val="24"/>
        </w:rPr>
        <w:t>Photonics Res.</w:t>
      </w:r>
      <w:r w:rsidRPr="00F67AB5">
        <w:rPr>
          <w:rFonts w:ascii="Calibri" w:hAnsi="Calibri"/>
          <w:noProof w:val="0"/>
          <w:color w:val="auto"/>
          <w:sz w:val="24"/>
        </w:rPr>
        <w:t xml:space="preserve"> </w:t>
      </w:r>
      <w:r w:rsidRPr="00F67AB5">
        <w:rPr>
          <w:rFonts w:ascii="Calibri" w:hAnsi="Calibri"/>
          <w:b/>
          <w:noProof w:val="0"/>
          <w:color w:val="auto"/>
          <w:sz w:val="24"/>
        </w:rPr>
        <w:t>7</w:t>
      </w:r>
      <w:r w:rsidRPr="00F67AB5">
        <w:rPr>
          <w:rFonts w:ascii="Calibri" w:hAnsi="Calibri"/>
          <w:noProof w:val="0"/>
          <w:color w:val="auto"/>
          <w:sz w:val="24"/>
        </w:rPr>
        <w:t xml:space="preserve"> (9), 1042-1050 (2019).</w:t>
      </w:r>
    </w:p>
    <w:p w14:paraId="73783BA7" w14:textId="5E621F56"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44</w:t>
      </w:r>
      <w:r w:rsidRPr="00F67AB5">
        <w:rPr>
          <w:rFonts w:ascii="Calibri" w:hAnsi="Calibri"/>
          <w:noProof w:val="0"/>
          <w:color w:val="auto"/>
          <w:sz w:val="24"/>
        </w:rPr>
        <w:tab/>
        <w:t>Schlüßler, R.</w:t>
      </w:r>
      <w:r w:rsidRPr="00F67AB5">
        <w:rPr>
          <w:rFonts w:ascii="Calibri" w:hAnsi="Calibri"/>
          <w:i/>
          <w:noProof w:val="0"/>
          <w:color w:val="auto"/>
          <w:sz w:val="24"/>
        </w:rPr>
        <w:t xml:space="preserve"> </w:t>
      </w:r>
      <w:r w:rsidRPr="005E4876">
        <w:rPr>
          <w:rFonts w:ascii="Calibri" w:hAnsi="Calibri"/>
          <w:iCs/>
          <w:noProof w:val="0"/>
          <w:color w:val="auto"/>
          <w:sz w:val="24"/>
        </w:rPr>
        <w:t xml:space="preserve">et al. </w:t>
      </w:r>
      <w:r w:rsidRPr="00F67AB5">
        <w:rPr>
          <w:rFonts w:ascii="Calibri" w:hAnsi="Calibri"/>
          <w:noProof w:val="0"/>
          <w:color w:val="auto"/>
          <w:sz w:val="24"/>
        </w:rPr>
        <w:t>Combined fluorescence, optical diffraction tomography and Brillouin microscopy.</w:t>
      </w:r>
      <w:r w:rsidR="00F67AB5" w:rsidRPr="00F67AB5">
        <w:rPr>
          <w:rFonts w:ascii="Calibri" w:hAnsi="Calibri"/>
          <w:noProof w:val="0"/>
          <w:color w:val="auto"/>
          <w:sz w:val="24"/>
        </w:rPr>
        <w:t xml:space="preserve"> </w:t>
      </w:r>
      <w:r w:rsidRPr="00F67AB5">
        <w:rPr>
          <w:rFonts w:ascii="Calibri" w:hAnsi="Calibri"/>
          <w:noProof w:val="0"/>
          <w:color w:val="auto"/>
          <w:sz w:val="24"/>
        </w:rPr>
        <w:t xml:space="preserve"> </w:t>
      </w:r>
      <w:r w:rsidR="00DA4195" w:rsidRPr="00DA4195">
        <w:rPr>
          <w:rFonts w:ascii="Calibri" w:hAnsi="Calibri"/>
          <w:i/>
          <w:iCs/>
          <w:noProof w:val="0"/>
          <w:color w:val="auto"/>
          <w:sz w:val="24"/>
        </w:rPr>
        <w:t>b</w:t>
      </w:r>
      <w:r w:rsidR="00E5289B" w:rsidRPr="00DA4195">
        <w:rPr>
          <w:rFonts w:ascii="Calibri" w:hAnsi="Calibri"/>
          <w:i/>
          <w:iCs/>
          <w:noProof w:val="0"/>
          <w:color w:val="auto"/>
          <w:sz w:val="24"/>
        </w:rPr>
        <w:t>ioRvix</w:t>
      </w:r>
      <w:r w:rsidR="00E5289B">
        <w:rPr>
          <w:rFonts w:ascii="Calibri" w:hAnsi="Calibri"/>
          <w:noProof w:val="0"/>
          <w:color w:val="auto"/>
          <w:sz w:val="24"/>
        </w:rPr>
        <w:t>.</w:t>
      </w:r>
      <w:r w:rsidR="00DA4195">
        <w:rPr>
          <w:rFonts w:ascii="Calibri" w:hAnsi="Calibri"/>
          <w:noProof w:val="0"/>
          <w:color w:val="auto"/>
          <w:sz w:val="24"/>
        </w:rPr>
        <w:t xml:space="preserve"> </w:t>
      </w:r>
      <w:r w:rsidR="00DA4195" w:rsidRPr="00DA4195">
        <w:rPr>
          <w:rFonts w:ascii="Calibri" w:hAnsi="Calibri"/>
          <w:noProof w:val="0"/>
          <w:color w:val="auto"/>
          <w:sz w:val="24"/>
        </w:rPr>
        <w:t>10.30.361808.</w:t>
      </w:r>
      <w:r w:rsidR="00E5289B">
        <w:rPr>
          <w:rFonts w:ascii="Calibri" w:hAnsi="Calibri"/>
          <w:noProof w:val="0"/>
          <w:color w:val="auto"/>
          <w:sz w:val="24"/>
        </w:rPr>
        <w:t xml:space="preserve"> </w:t>
      </w:r>
      <w:r w:rsidRPr="00F67AB5">
        <w:rPr>
          <w:rFonts w:ascii="Calibri" w:hAnsi="Calibri"/>
          <w:noProof w:val="0"/>
          <w:color w:val="auto"/>
          <w:sz w:val="24"/>
        </w:rPr>
        <w:t>(2020).</w:t>
      </w:r>
    </w:p>
    <w:p w14:paraId="0DAFA085" w14:textId="5CACD8C5"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45</w:t>
      </w:r>
      <w:r w:rsidRPr="00F67AB5">
        <w:rPr>
          <w:rFonts w:ascii="Calibri" w:hAnsi="Calibri"/>
          <w:noProof w:val="0"/>
          <w:color w:val="auto"/>
          <w:sz w:val="24"/>
        </w:rPr>
        <w:tab/>
        <w:t>Chowdhury, S., Eldridge, W. J., Wax, A.</w:t>
      </w:r>
      <w:r w:rsidR="00DA4195">
        <w:rPr>
          <w:rFonts w:ascii="Calibri" w:hAnsi="Calibri"/>
          <w:noProof w:val="0"/>
          <w:color w:val="auto"/>
          <w:sz w:val="24"/>
        </w:rPr>
        <w:t>,</w:t>
      </w:r>
      <w:r w:rsidRPr="00F67AB5">
        <w:rPr>
          <w:rFonts w:ascii="Calibri" w:hAnsi="Calibri"/>
          <w:noProof w:val="0"/>
          <w:color w:val="auto"/>
          <w:sz w:val="24"/>
        </w:rPr>
        <w:t xml:space="preserve"> Izatt, J. A. Structured illumination multimodal 3D-</w:t>
      </w:r>
      <w:r w:rsidRPr="00F67AB5">
        <w:rPr>
          <w:rFonts w:ascii="Calibri" w:hAnsi="Calibri"/>
          <w:noProof w:val="0"/>
          <w:color w:val="auto"/>
          <w:sz w:val="24"/>
        </w:rPr>
        <w:lastRenderedPageBreak/>
        <w:t xml:space="preserve">resolved quantitative phase and fluorescence sub-diffraction microscopy. </w:t>
      </w:r>
      <w:r w:rsidRPr="00F67AB5">
        <w:rPr>
          <w:rFonts w:ascii="Calibri" w:hAnsi="Calibri"/>
          <w:i/>
          <w:noProof w:val="0"/>
          <w:color w:val="auto"/>
          <w:sz w:val="24"/>
        </w:rPr>
        <w:t xml:space="preserve">Biomed </w:t>
      </w:r>
      <w:r w:rsidR="00DA4195">
        <w:rPr>
          <w:rFonts w:ascii="Calibri" w:hAnsi="Calibri"/>
          <w:i/>
          <w:noProof w:val="0"/>
          <w:color w:val="auto"/>
          <w:sz w:val="24"/>
        </w:rPr>
        <w:t>O</w:t>
      </w:r>
      <w:r w:rsidRPr="00F67AB5">
        <w:rPr>
          <w:rFonts w:ascii="Calibri" w:hAnsi="Calibri"/>
          <w:i/>
          <w:noProof w:val="0"/>
          <w:color w:val="auto"/>
          <w:sz w:val="24"/>
        </w:rPr>
        <w:t xml:space="preserve">ptics </w:t>
      </w:r>
      <w:r w:rsidR="00DA4195">
        <w:rPr>
          <w:rFonts w:ascii="Calibri" w:hAnsi="Calibri"/>
          <w:i/>
          <w:noProof w:val="0"/>
          <w:color w:val="auto"/>
          <w:sz w:val="24"/>
        </w:rPr>
        <w:t>E</w:t>
      </w:r>
      <w:r w:rsidRPr="00F67AB5">
        <w:rPr>
          <w:rFonts w:ascii="Calibri" w:hAnsi="Calibri"/>
          <w:i/>
          <w:noProof w:val="0"/>
          <w:color w:val="auto"/>
          <w:sz w:val="24"/>
        </w:rPr>
        <w:t>xp</w:t>
      </w:r>
      <w:r w:rsidR="00DA4195">
        <w:rPr>
          <w:rFonts w:ascii="Calibri" w:hAnsi="Calibri"/>
          <w:i/>
          <w:noProof w:val="0"/>
          <w:color w:val="auto"/>
          <w:sz w:val="24"/>
        </w:rPr>
        <w:t>.</w:t>
      </w:r>
      <w:r w:rsidRPr="00F67AB5">
        <w:rPr>
          <w:rFonts w:ascii="Calibri" w:hAnsi="Calibri"/>
          <w:noProof w:val="0"/>
          <w:color w:val="auto"/>
          <w:sz w:val="24"/>
        </w:rPr>
        <w:t xml:space="preserve"> </w:t>
      </w:r>
      <w:r w:rsidRPr="00F67AB5">
        <w:rPr>
          <w:rFonts w:ascii="Calibri" w:hAnsi="Calibri"/>
          <w:b/>
          <w:noProof w:val="0"/>
          <w:color w:val="auto"/>
          <w:sz w:val="24"/>
        </w:rPr>
        <w:t>8</w:t>
      </w:r>
      <w:r w:rsidRPr="00F67AB5">
        <w:rPr>
          <w:rFonts w:ascii="Calibri" w:hAnsi="Calibri"/>
          <w:noProof w:val="0"/>
          <w:color w:val="auto"/>
          <w:sz w:val="24"/>
        </w:rPr>
        <w:t xml:space="preserve"> (5), 2496-2518 (2017).</w:t>
      </w:r>
    </w:p>
    <w:p w14:paraId="0D265EAE" w14:textId="6150C6B6"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46</w:t>
      </w:r>
      <w:r w:rsidRPr="00F67AB5">
        <w:rPr>
          <w:rFonts w:ascii="Calibri" w:hAnsi="Calibri"/>
          <w:noProof w:val="0"/>
          <w:color w:val="auto"/>
          <w:sz w:val="24"/>
        </w:rPr>
        <w:tab/>
        <w:t>Jo, Y.</w:t>
      </w:r>
      <w:r w:rsidRPr="00F67AB5">
        <w:rPr>
          <w:rFonts w:ascii="Calibri" w:hAnsi="Calibri"/>
          <w:i/>
          <w:noProof w:val="0"/>
          <w:color w:val="auto"/>
          <w:sz w:val="24"/>
        </w:rPr>
        <w:t xml:space="preserve"> </w:t>
      </w:r>
      <w:r w:rsidRPr="00DA4195">
        <w:rPr>
          <w:rFonts w:ascii="Calibri" w:hAnsi="Calibri"/>
          <w:iCs/>
          <w:noProof w:val="0"/>
          <w:color w:val="auto"/>
          <w:sz w:val="24"/>
        </w:rPr>
        <w:t xml:space="preserve">et al. </w:t>
      </w:r>
      <w:r w:rsidRPr="00F67AB5">
        <w:rPr>
          <w:rFonts w:ascii="Calibri" w:hAnsi="Calibri"/>
          <w:noProof w:val="0"/>
          <w:color w:val="auto"/>
          <w:sz w:val="24"/>
        </w:rPr>
        <w:t xml:space="preserve">Label-free multiplexed microtomography of endogenous subcellular dynamics using generalizable deep learning. </w:t>
      </w:r>
      <w:r w:rsidRPr="00F67AB5">
        <w:rPr>
          <w:rFonts w:ascii="Calibri" w:hAnsi="Calibri"/>
          <w:i/>
          <w:noProof w:val="0"/>
          <w:color w:val="auto"/>
          <w:sz w:val="24"/>
        </w:rPr>
        <w:t>Nat Cell Biol.</w:t>
      </w:r>
      <w:r w:rsidRPr="00F67AB5">
        <w:rPr>
          <w:rFonts w:ascii="Calibri" w:hAnsi="Calibri"/>
          <w:noProof w:val="0"/>
          <w:color w:val="auto"/>
          <w:sz w:val="24"/>
        </w:rPr>
        <w:t xml:space="preserve"> </w:t>
      </w:r>
      <w:r w:rsidRPr="00F67AB5">
        <w:rPr>
          <w:rFonts w:ascii="Calibri" w:hAnsi="Calibri"/>
          <w:b/>
          <w:noProof w:val="0"/>
          <w:color w:val="auto"/>
          <w:sz w:val="24"/>
        </w:rPr>
        <w:t>23</w:t>
      </w:r>
      <w:r w:rsidRPr="00F67AB5">
        <w:rPr>
          <w:rFonts w:ascii="Calibri" w:hAnsi="Calibri"/>
          <w:noProof w:val="0"/>
          <w:color w:val="auto"/>
          <w:sz w:val="24"/>
        </w:rPr>
        <w:t xml:space="preserve"> (12), 1329-1337 (2021).</w:t>
      </w:r>
    </w:p>
    <w:p w14:paraId="49FC9A0C" w14:textId="607306CF"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47</w:t>
      </w:r>
      <w:r w:rsidRPr="00F67AB5">
        <w:rPr>
          <w:rFonts w:ascii="Calibri" w:hAnsi="Calibri"/>
          <w:noProof w:val="0"/>
          <w:color w:val="auto"/>
          <w:sz w:val="24"/>
        </w:rPr>
        <w:tab/>
        <w:t>Oh, C., Hugonnet, H., Lee, M.</w:t>
      </w:r>
      <w:r w:rsidR="00DA4195">
        <w:rPr>
          <w:rFonts w:ascii="Calibri" w:hAnsi="Calibri"/>
          <w:noProof w:val="0"/>
          <w:color w:val="auto"/>
          <w:sz w:val="24"/>
        </w:rPr>
        <w:t>,</w:t>
      </w:r>
      <w:r w:rsidRPr="00F67AB5">
        <w:rPr>
          <w:rFonts w:ascii="Calibri" w:hAnsi="Calibri"/>
          <w:noProof w:val="0"/>
          <w:color w:val="auto"/>
          <w:sz w:val="24"/>
        </w:rPr>
        <w:t xml:space="preserve"> Park, Y. Digital aberration correction for enhanced thick tissue imaging exploiting aberration matrix and tilt-tilt correlation from the optical memory effect. </w:t>
      </w:r>
      <w:r w:rsidRPr="00F67AB5">
        <w:rPr>
          <w:rFonts w:ascii="Calibri" w:hAnsi="Calibri"/>
          <w:i/>
          <w:noProof w:val="0"/>
          <w:color w:val="auto"/>
          <w:sz w:val="24"/>
        </w:rPr>
        <w:t>Nat Comm.</w:t>
      </w:r>
      <w:r w:rsidRPr="00F67AB5">
        <w:rPr>
          <w:rFonts w:ascii="Calibri" w:hAnsi="Calibri"/>
          <w:noProof w:val="0"/>
          <w:color w:val="auto"/>
          <w:sz w:val="24"/>
        </w:rPr>
        <w:t xml:space="preserve"> </w:t>
      </w:r>
      <w:r w:rsidRPr="00F67AB5">
        <w:rPr>
          <w:rFonts w:ascii="Calibri" w:hAnsi="Calibri"/>
          <w:b/>
          <w:noProof w:val="0"/>
          <w:color w:val="auto"/>
          <w:sz w:val="24"/>
        </w:rPr>
        <w:t>16</w:t>
      </w:r>
      <w:r w:rsidRPr="00F67AB5">
        <w:rPr>
          <w:rFonts w:ascii="Calibri" w:hAnsi="Calibri"/>
          <w:noProof w:val="0"/>
          <w:color w:val="auto"/>
          <w:sz w:val="24"/>
        </w:rPr>
        <w:t xml:space="preserve"> (1), 1685 (2025).</w:t>
      </w:r>
    </w:p>
    <w:p w14:paraId="78C47227" w14:textId="5FFA81DE" w:rsidR="00A76285" w:rsidRPr="00F67AB5" w:rsidRDefault="00A76285" w:rsidP="00F67AB5">
      <w:pPr>
        <w:pStyle w:val="EndNoteBibliography"/>
        <w:ind w:left="720" w:hanging="720"/>
        <w:rPr>
          <w:rFonts w:ascii="Calibri" w:hAnsi="Calibri"/>
          <w:noProof w:val="0"/>
          <w:color w:val="auto"/>
          <w:sz w:val="24"/>
        </w:rPr>
      </w:pPr>
      <w:r w:rsidRPr="00F67AB5">
        <w:rPr>
          <w:rFonts w:ascii="Calibri" w:hAnsi="Calibri"/>
          <w:noProof w:val="0"/>
          <w:color w:val="auto"/>
          <w:sz w:val="24"/>
        </w:rPr>
        <w:t>48</w:t>
      </w:r>
      <w:r w:rsidRPr="00F67AB5">
        <w:rPr>
          <w:rFonts w:ascii="Calibri" w:hAnsi="Calibri"/>
          <w:noProof w:val="0"/>
          <w:color w:val="auto"/>
          <w:sz w:val="24"/>
        </w:rPr>
        <w:tab/>
        <w:t>Yasuhiko, O.</w:t>
      </w:r>
      <w:r w:rsidR="00DA4195">
        <w:rPr>
          <w:rFonts w:ascii="Calibri" w:hAnsi="Calibri"/>
          <w:noProof w:val="0"/>
          <w:color w:val="auto"/>
          <w:sz w:val="24"/>
        </w:rPr>
        <w:t xml:space="preserve">, </w:t>
      </w:r>
      <w:r w:rsidRPr="00F67AB5">
        <w:rPr>
          <w:rFonts w:ascii="Calibri" w:hAnsi="Calibri"/>
          <w:noProof w:val="0"/>
          <w:color w:val="auto"/>
          <w:sz w:val="24"/>
        </w:rPr>
        <w:t xml:space="preserve">Takeuchi, K. In-silico clearing approach for deep refractive index tomography by partial reconstruction and wave-backpropagation. </w:t>
      </w:r>
      <w:r w:rsidRPr="00F67AB5">
        <w:rPr>
          <w:rFonts w:ascii="Calibri" w:hAnsi="Calibri"/>
          <w:i/>
          <w:noProof w:val="0"/>
          <w:color w:val="auto"/>
          <w:sz w:val="24"/>
        </w:rPr>
        <w:t>Light Sci Appl.</w:t>
      </w:r>
      <w:r w:rsidRPr="00F67AB5">
        <w:rPr>
          <w:rFonts w:ascii="Calibri" w:hAnsi="Calibri"/>
          <w:noProof w:val="0"/>
          <w:color w:val="auto"/>
          <w:sz w:val="24"/>
        </w:rPr>
        <w:t xml:space="preserve"> </w:t>
      </w:r>
      <w:r w:rsidRPr="00F67AB5">
        <w:rPr>
          <w:rFonts w:ascii="Calibri" w:hAnsi="Calibri"/>
          <w:b/>
          <w:noProof w:val="0"/>
          <w:color w:val="auto"/>
          <w:sz w:val="24"/>
        </w:rPr>
        <w:t>12</w:t>
      </w:r>
      <w:r w:rsidRPr="00F67AB5">
        <w:rPr>
          <w:rFonts w:ascii="Calibri" w:hAnsi="Calibri"/>
          <w:noProof w:val="0"/>
          <w:color w:val="auto"/>
          <w:sz w:val="24"/>
        </w:rPr>
        <w:t xml:space="preserve"> (1), 101 (2023).</w:t>
      </w:r>
    </w:p>
    <w:p w14:paraId="0CB968AB" w14:textId="14D2DF12" w:rsidR="008A485C" w:rsidRPr="00F67AB5" w:rsidRDefault="006A6469" w:rsidP="00F67AB5">
      <w:pPr>
        <w:rPr>
          <w:b/>
          <w:lang w:eastAsia="ko-KR"/>
        </w:rPr>
      </w:pPr>
      <w:r w:rsidRPr="00F67AB5">
        <w:rPr>
          <w:b/>
          <w:lang w:eastAsia="ko-KR"/>
        </w:rPr>
        <w:fldChar w:fldCharType="end"/>
      </w:r>
    </w:p>
    <w:sectPr w:rsidR="008A485C" w:rsidRPr="00F67AB5" w:rsidSect="00F67AB5">
      <w:headerReference w:type="even" r:id="rId8"/>
      <w:headerReference w:type="default" r:id="rId9"/>
      <w:footerReference w:type="even" r:id="rId10"/>
      <w:footnotePr>
        <w:pos w:val="beneathText"/>
      </w:footnotePr>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6186" w14:textId="77777777" w:rsidR="009D300C" w:rsidRDefault="009D300C">
      <w:r>
        <w:separator/>
      </w:r>
    </w:p>
  </w:endnote>
  <w:endnote w:type="continuationSeparator" w:id="0">
    <w:p w14:paraId="4A3EEDFD" w14:textId="77777777" w:rsidR="009D300C" w:rsidRDefault="009D300C">
      <w:r>
        <w:continuationSeparator/>
      </w:r>
    </w:p>
  </w:endnote>
  <w:endnote w:type="continuationNotice" w:id="1">
    <w:p w14:paraId="1B88656C" w14:textId="77777777" w:rsidR="009D300C" w:rsidRDefault="009D3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7F060D" w:rsidRDefault="007F060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2544" w14:textId="77777777" w:rsidR="009D300C" w:rsidRDefault="009D300C">
      <w:r>
        <w:separator/>
      </w:r>
    </w:p>
  </w:footnote>
  <w:footnote w:type="continuationSeparator" w:id="0">
    <w:p w14:paraId="37F84FD4" w14:textId="77777777" w:rsidR="009D300C" w:rsidRDefault="009D300C">
      <w:r>
        <w:continuationSeparator/>
      </w:r>
    </w:p>
  </w:footnote>
  <w:footnote w:type="continuationNotice" w:id="1">
    <w:p w14:paraId="4E7F1779" w14:textId="77777777" w:rsidR="009D300C" w:rsidRDefault="009D3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7F060D" w:rsidRDefault="007F060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7F060D" w:rsidRDefault="007F060D">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8B6"/>
    <w:multiLevelType w:val="hybridMultilevel"/>
    <w:tmpl w:val="1CDA5720"/>
    <w:lvl w:ilvl="0" w:tplc="A6405980">
      <w:start w:val="1"/>
      <w:numFmt w:val="decimal"/>
      <w:lvlText w:val="%1."/>
      <w:lvlJc w:val="left"/>
      <w:pPr>
        <w:ind w:left="938" w:hanging="360"/>
      </w:pPr>
      <w:rPr>
        <w:rFonts w:hint="default"/>
      </w:rPr>
    </w:lvl>
    <w:lvl w:ilvl="1" w:tplc="04090019" w:tentative="1">
      <w:start w:val="1"/>
      <w:numFmt w:val="upperLetter"/>
      <w:lvlText w:val="%2."/>
      <w:lvlJc w:val="left"/>
      <w:pPr>
        <w:ind w:left="1458" w:hanging="440"/>
      </w:pPr>
    </w:lvl>
    <w:lvl w:ilvl="2" w:tplc="0409001B" w:tentative="1">
      <w:start w:val="1"/>
      <w:numFmt w:val="lowerRoman"/>
      <w:lvlText w:val="%3."/>
      <w:lvlJc w:val="right"/>
      <w:pPr>
        <w:ind w:left="1898" w:hanging="440"/>
      </w:pPr>
    </w:lvl>
    <w:lvl w:ilvl="3" w:tplc="0409000F" w:tentative="1">
      <w:start w:val="1"/>
      <w:numFmt w:val="decimal"/>
      <w:lvlText w:val="%4."/>
      <w:lvlJc w:val="left"/>
      <w:pPr>
        <w:ind w:left="2338" w:hanging="440"/>
      </w:pPr>
    </w:lvl>
    <w:lvl w:ilvl="4" w:tplc="04090019" w:tentative="1">
      <w:start w:val="1"/>
      <w:numFmt w:val="upperLetter"/>
      <w:lvlText w:val="%5."/>
      <w:lvlJc w:val="left"/>
      <w:pPr>
        <w:ind w:left="2778" w:hanging="440"/>
      </w:pPr>
    </w:lvl>
    <w:lvl w:ilvl="5" w:tplc="0409001B" w:tentative="1">
      <w:start w:val="1"/>
      <w:numFmt w:val="lowerRoman"/>
      <w:lvlText w:val="%6."/>
      <w:lvlJc w:val="right"/>
      <w:pPr>
        <w:ind w:left="3218" w:hanging="440"/>
      </w:pPr>
    </w:lvl>
    <w:lvl w:ilvl="6" w:tplc="0409000F" w:tentative="1">
      <w:start w:val="1"/>
      <w:numFmt w:val="decimal"/>
      <w:lvlText w:val="%7."/>
      <w:lvlJc w:val="left"/>
      <w:pPr>
        <w:ind w:left="3658" w:hanging="440"/>
      </w:pPr>
    </w:lvl>
    <w:lvl w:ilvl="7" w:tplc="04090019" w:tentative="1">
      <w:start w:val="1"/>
      <w:numFmt w:val="upperLetter"/>
      <w:lvlText w:val="%8."/>
      <w:lvlJc w:val="left"/>
      <w:pPr>
        <w:ind w:left="4098" w:hanging="440"/>
      </w:pPr>
    </w:lvl>
    <w:lvl w:ilvl="8" w:tplc="0409001B" w:tentative="1">
      <w:start w:val="1"/>
      <w:numFmt w:val="lowerRoman"/>
      <w:lvlText w:val="%9."/>
      <w:lvlJc w:val="right"/>
      <w:pPr>
        <w:ind w:left="4538" w:hanging="440"/>
      </w:pPr>
    </w:lvl>
  </w:abstractNum>
  <w:abstractNum w:abstractNumId="1" w15:restartNumberingAfterBreak="0">
    <w:nsid w:val="0FD169DB"/>
    <w:multiLevelType w:val="hybridMultilevel"/>
    <w:tmpl w:val="396073D4"/>
    <w:lvl w:ilvl="0" w:tplc="A2A4DB50">
      <w:start w:val="1"/>
      <w:numFmt w:val="decimal"/>
      <w:lvlText w:val="%1."/>
      <w:lvlJc w:val="left"/>
      <w:pPr>
        <w:ind w:left="4977" w:hanging="360"/>
      </w:pPr>
      <w:rPr>
        <w:rFonts w:hint="default"/>
      </w:rPr>
    </w:lvl>
    <w:lvl w:ilvl="1" w:tplc="04090019" w:tentative="1">
      <w:start w:val="1"/>
      <w:numFmt w:val="upperLetter"/>
      <w:lvlText w:val="%2."/>
      <w:lvlJc w:val="left"/>
      <w:pPr>
        <w:ind w:left="5497" w:hanging="440"/>
      </w:pPr>
    </w:lvl>
    <w:lvl w:ilvl="2" w:tplc="0409001B" w:tentative="1">
      <w:start w:val="1"/>
      <w:numFmt w:val="lowerRoman"/>
      <w:lvlText w:val="%3."/>
      <w:lvlJc w:val="right"/>
      <w:pPr>
        <w:ind w:left="5937" w:hanging="440"/>
      </w:pPr>
    </w:lvl>
    <w:lvl w:ilvl="3" w:tplc="0409000F" w:tentative="1">
      <w:start w:val="1"/>
      <w:numFmt w:val="decimal"/>
      <w:lvlText w:val="%4."/>
      <w:lvlJc w:val="left"/>
      <w:pPr>
        <w:ind w:left="6377" w:hanging="440"/>
      </w:pPr>
    </w:lvl>
    <w:lvl w:ilvl="4" w:tplc="04090019" w:tentative="1">
      <w:start w:val="1"/>
      <w:numFmt w:val="upperLetter"/>
      <w:lvlText w:val="%5."/>
      <w:lvlJc w:val="left"/>
      <w:pPr>
        <w:ind w:left="6817" w:hanging="440"/>
      </w:pPr>
    </w:lvl>
    <w:lvl w:ilvl="5" w:tplc="0409001B" w:tentative="1">
      <w:start w:val="1"/>
      <w:numFmt w:val="lowerRoman"/>
      <w:lvlText w:val="%6."/>
      <w:lvlJc w:val="right"/>
      <w:pPr>
        <w:ind w:left="7257" w:hanging="440"/>
      </w:pPr>
    </w:lvl>
    <w:lvl w:ilvl="6" w:tplc="0409000F" w:tentative="1">
      <w:start w:val="1"/>
      <w:numFmt w:val="decimal"/>
      <w:lvlText w:val="%7."/>
      <w:lvlJc w:val="left"/>
      <w:pPr>
        <w:ind w:left="7697" w:hanging="440"/>
      </w:pPr>
    </w:lvl>
    <w:lvl w:ilvl="7" w:tplc="04090019" w:tentative="1">
      <w:start w:val="1"/>
      <w:numFmt w:val="upperLetter"/>
      <w:lvlText w:val="%8."/>
      <w:lvlJc w:val="left"/>
      <w:pPr>
        <w:ind w:left="8137" w:hanging="440"/>
      </w:pPr>
    </w:lvl>
    <w:lvl w:ilvl="8" w:tplc="0409001B" w:tentative="1">
      <w:start w:val="1"/>
      <w:numFmt w:val="lowerRoman"/>
      <w:lvlText w:val="%9."/>
      <w:lvlJc w:val="right"/>
      <w:pPr>
        <w:ind w:left="8577" w:hanging="440"/>
      </w:pPr>
    </w:lvl>
  </w:abstractNum>
  <w:abstractNum w:abstractNumId="2"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F3FF9"/>
    <w:multiLevelType w:val="multilevel"/>
    <w:tmpl w:val="3AD68D54"/>
    <w:lvl w:ilvl="0">
      <w:start w:val="1"/>
      <w:numFmt w:val="decimal"/>
      <w:lvlText w:val="%1."/>
      <w:lvlJc w:val="left"/>
      <w:pPr>
        <w:tabs>
          <w:tab w:val="num" w:pos="720"/>
        </w:tabs>
        <w:ind w:left="720" w:hanging="360"/>
      </w:pPr>
      <w:rPr>
        <w:rFonts w:asciiTheme="majorHAnsi" w:eastAsiaTheme="minorEastAsia" w:hAnsiTheme="majorHAnsi" w:cstheme="majorHAnsi"/>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519FD"/>
    <w:multiLevelType w:val="multilevel"/>
    <w:tmpl w:val="8376A74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E7B0A"/>
    <w:multiLevelType w:val="multilevel"/>
    <w:tmpl w:val="0BEC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50154"/>
    <w:multiLevelType w:val="multilevel"/>
    <w:tmpl w:val="BC42B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B4B28"/>
    <w:multiLevelType w:val="hybridMultilevel"/>
    <w:tmpl w:val="23106CAE"/>
    <w:lvl w:ilvl="0" w:tplc="8AFC4FC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6A065A9"/>
    <w:multiLevelType w:val="multilevel"/>
    <w:tmpl w:val="B80E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D5D7B"/>
    <w:multiLevelType w:val="multilevel"/>
    <w:tmpl w:val="FC82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857C00"/>
    <w:multiLevelType w:val="hybridMultilevel"/>
    <w:tmpl w:val="28EE97D2"/>
    <w:lvl w:ilvl="0" w:tplc="5106BB84">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494E41"/>
    <w:multiLevelType w:val="hybridMultilevel"/>
    <w:tmpl w:val="6F1C089A"/>
    <w:lvl w:ilvl="0" w:tplc="81146A60">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29" w15:restartNumberingAfterBreak="0">
    <w:nsid w:val="5C573BA3"/>
    <w:multiLevelType w:val="multilevel"/>
    <w:tmpl w:val="5076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37495"/>
    <w:multiLevelType w:val="hybridMultilevel"/>
    <w:tmpl w:val="E9563FDC"/>
    <w:lvl w:ilvl="0" w:tplc="B0E25A6A">
      <w:start w:val="4"/>
      <w:numFmt w:val="decimal"/>
      <w:lvlText w:val="%1."/>
      <w:lvlJc w:val="left"/>
      <w:pPr>
        <w:ind w:left="1210" w:hanging="360"/>
      </w:pPr>
      <w:rPr>
        <w:rFonts w:hint="default"/>
      </w:rPr>
    </w:lvl>
    <w:lvl w:ilvl="1" w:tplc="04090019" w:tentative="1">
      <w:start w:val="1"/>
      <w:numFmt w:val="upperLetter"/>
      <w:lvlText w:val="%2."/>
      <w:lvlJc w:val="left"/>
      <w:pPr>
        <w:ind w:left="1741" w:hanging="440"/>
      </w:pPr>
    </w:lvl>
    <w:lvl w:ilvl="2" w:tplc="0409001B" w:tentative="1">
      <w:start w:val="1"/>
      <w:numFmt w:val="lowerRoman"/>
      <w:lvlText w:val="%3."/>
      <w:lvlJc w:val="right"/>
      <w:pPr>
        <w:ind w:left="2181" w:hanging="440"/>
      </w:pPr>
    </w:lvl>
    <w:lvl w:ilvl="3" w:tplc="0409000F" w:tentative="1">
      <w:start w:val="1"/>
      <w:numFmt w:val="decimal"/>
      <w:lvlText w:val="%4."/>
      <w:lvlJc w:val="left"/>
      <w:pPr>
        <w:ind w:left="2621" w:hanging="440"/>
      </w:pPr>
    </w:lvl>
    <w:lvl w:ilvl="4" w:tplc="04090019" w:tentative="1">
      <w:start w:val="1"/>
      <w:numFmt w:val="upperLetter"/>
      <w:lvlText w:val="%5."/>
      <w:lvlJc w:val="left"/>
      <w:pPr>
        <w:ind w:left="3061" w:hanging="440"/>
      </w:pPr>
    </w:lvl>
    <w:lvl w:ilvl="5" w:tplc="0409001B" w:tentative="1">
      <w:start w:val="1"/>
      <w:numFmt w:val="lowerRoman"/>
      <w:lvlText w:val="%6."/>
      <w:lvlJc w:val="right"/>
      <w:pPr>
        <w:ind w:left="3501" w:hanging="440"/>
      </w:pPr>
    </w:lvl>
    <w:lvl w:ilvl="6" w:tplc="0409000F" w:tentative="1">
      <w:start w:val="1"/>
      <w:numFmt w:val="decimal"/>
      <w:lvlText w:val="%7."/>
      <w:lvlJc w:val="left"/>
      <w:pPr>
        <w:ind w:left="3941" w:hanging="440"/>
      </w:pPr>
    </w:lvl>
    <w:lvl w:ilvl="7" w:tplc="04090019" w:tentative="1">
      <w:start w:val="1"/>
      <w:numFmt w:val="upperLetter"/>
      <w:lvlText w:val="%8."/>
      <w:lvlJc w:val="left"/>
      <w:pPr>
        <w:ind w:left="4381" w:hanging="440"/>
      </w:pPr>
    </w:lvl>
    <w:lvl w:ilvl="8" w:tplc="0409001B" w:tentative="1">
      <w:start w:val="1"/>
      <w:numFmt w:val="lowerRoman"/>
      <w:lvlText w:val="%9."/>
      <w:lvlJc w:val="right"/>
      <w:pPr>
        <w:ind w:left="4821" w:hanging="440"/>
      </w:pPr>
    </w:lvl>
  </w:abstractNum>
  <w:abstractNum w:abstractNumId="31" w15:restartNumberingAfterBreak="0">
    <w:nsid w:val="63086510"/>
    <w:multiLevelType w:val="hybridMultilevel"/>
    <w:tmpl w:val="DE7A9FD4"/>
    <w:lvl w:ilvl="0" w:tplc="BDF60B7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2" w15:restartNumberingAfterBreak="0">
    <w:nsid w:val="635F041A"/>
    <w:multiLevelType w:val="multilevel"/>
    <w:tmpl w:val="1CAA2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312CE5"/>
    <w:multiLevelType w:val="multilevel"/>
    <w:tmpl w:val="EF2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8376A"/>
    <w:multiLevelType w:val="multilevel"/>
    <w:tmpl w:val="2238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947AB"/>
    <w:multiLevelType w:val="multilevel"/>
    <w:tmpl w:val="5EE0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3218D3"/>
    <w:multiLevelType w:val="hybridMultilevel"/>
    <w:tmpl w:val="E9EA488A"/>
    <w:lvl w:ilvl="0" w:tplc="B6A0D10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8" w15:restartNumberingAfterBreak="0">
    <w:nsid w:val="6EF739FE"/>
    <w:multiLevelType w:val="multilevel"/>
    <w:tmpl w:val="E9D2AB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991EB4"/>
    <w:multiLevelType w:val="multilevel"/>
    <w:tmpl w:val="8EBE72B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C3478"/>
    <w:multiLevelType w:val="multilevel"/>
    <w:tmpl w:val="3426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AF1FC4"/>
    <w:multiLevelType w:val="multilevel"/>
    <w:tmpl w:val="AC2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081458">
    <w:abstractNumId w:val="16"/>
  </w:num>
  <w:num w:numId="2" w16cid:durableId="704520124">
    <w:abstractNumId w:val="23"/>
  </w:num>
  <w:num w:numId="3" w16cid:durableId="1884513254">
    <w:abstractNumId w:val="40"/>
  </w:num>
  <w:num w:numId="4" w16cid:durableId="18046967">
    <w:abstractNumId w:val="11"/>
  </w:num>
  <w:num w:numId="5" w16cid:durableId="1298797303">
    <w:abstractNumId w:val="26"/>
  </w:num>
  <w:num w:numId="6" w16cid:durableId="381710642">
    <w:abstractNumId w:val="36"/>
  </w:num>
  <w:num w:numId="7" w16cid:durableId="1369842164">
    <w:abstractNumId w:val="17"/>
  </w:num>
  <w:num w:numId="8" w16cid:durableId="1156384007">
    <w:abstractNumId w:val="20"/>
  </w:num>
  <w:num w:numId="9" w16cid:durableId="468211739">
    <w:abstractNumId w:val="12"/>
  </w:num>
  <w:num w:numId="10" w16cid:durableId="1421415725">
    <w:abstractNumId w:val="19"/>
  </w:num>
  <w:num w:numId="11" w16cid:durableId="721486245">
    <w:abstractNumId w:val="24"/>
  </w:num>
  <w:num w:numId="12" w16cid:durableId="184179578">
    <w:abstractNumId w:val="14"/>
  </w:num>
  <w:num w:numId="13" w16cid:durableId="1436556279">
    <w:abstractNumId w:val="43"/>
  </w:num>
  <w:num w:numId="14" w16cid:durableId="359670770">
    <w:abstractNumId w:val="41"/>
  </w:num>
  <w:num w:numId="15" w16cid:durableId="1283924137">
    <w:abstractNumId w:val="15"/>
  </w:num>
  <w:num w:numId="16" w16cid:durableId="70275344">
    <w:abstractNumId w:val="10"/>
  </w:num>
  <w:num w:numId="17" w16cid:durableId="1494489066">
    <w:abstractNumId w:val="8"/>
  </w:num>
  <w:num w:numId="18" w16cid:durableId="1080638427">
    <w:abstractNumId w:val="21"/>
  </w:num>
  <w:num w:numId="19" w16cid:durableId="390423761">
    <w:abstractNumId w:val="13"/>
  </w:num>
  <w:num w:numId="20" w16cid:durableId="283772050">
    <w:abstractNumId w:val="27"/>
  </w:num>
  <w:num w:numId="21" w16cid:durableId="1324578676">
    <w:abstractNumId w:val="2"/>
  </w:num>
  <w:num w:numId="22" w16cid:durableId="1103646044">
    <w:abstractNumId w:val="4"/>
  </w:num>
  <w:num w:numId="23" w16cid:durableId="1262684341">
    <w:abstractNumId w:val="18"/>
  </w:num>
  <w:num w:numId="24" w16cid:durableId="2142921012">
    <w:abstractNumId w:val="5"/>
  </w:num>
  <w:num w:numId="25" w16cid:durableId="1516655267">
    <w:abstractNumId w:val="42"/>
  </w:num>
  <w:num w:numId="26" w16cid:durableId="1618440248">
    <w:abstractNumId w:val="37"/>
  </w:num>
  <w:num w:numId="27" w16cid:durableId="821852446">
    <w:abstractNumId w:val="1"/>
  </w:num>
  <w:num w:numId="28" w16cid:durableId="133109366">
    <w:abstractNumId w:val="32"/>
  </w:num>
  <w:num w:numId="29" w16cid:durableId="546376618">
    <w:abstractNumId w:val="9"/>
  </w:num>
  <w:num w:numId="30" w16cid:durableId="718747789">
    <w:abstractNumId w:val="7"/>
  </w:num>
  <w:num w:numId="31" w16cid:durableId="44842590">
    <w:abstractNumId w:val="6"/>
  </w:num>
  <w:num w:numId="32" w16cid:durableId="941961252">
    <w:abstractNumId w:val="34"/>
  </w:num>
  <w:num w:numId="33" w16cid:durableId="900137202">
    <w:abstractNumId w:val="33"/>
  </w:num>
  <w:num w:numId="34" w16cid:durableId="198133861">
    <w:abstractNumId w:val="22"/>
  </w:num>
  <w:num w:numId="35" w16cid:durableId="2055956581">
    <w:abstractNumId w:val="44"/>
  </w:num>
  <w:num w:numId="36" w16cid:durableId="652947345">
    <w:abstractNumId w:val="29"/>
  </w:num>
  <w:num w:numId="37" w16cid:durableId="2000187379">
    <w:abstractNumId w:val="35"/>
  </w:num>
  <w:num w:numId="38" w16cid:durableId="600920456">
    <w:abstractNumId w:val="31"/>
  </w:num>
  <w:num w:numId="39" w16cid:durableId="6099312">
    <w:abstractNumId w:val="3"/>
  </w:num>
  <w:num w:numId="40" w16cid:durableId="883904690">
    <w:abstractNumId w:val="39"/>
  </w:num>
  <w:num w:numId="41" w16cid:durableId="1513377727">
    <w:abstractNumId w:val="0"/>
  </w:num>
  <w:num w:numId="42" w16cid:durableId="1624387704">
    <w:abstractNumId w:val="25"/>
  </w:num>
  <w:num w:numId="43" w16cid:durableId="114567754">
    <w:abstractNumId w:val="28"/>
  </w:num>
  <w:num w:numId="44" w16cid:durableId="1589270275">
    <w:abstractNumId w:val="30"/>
  </w:num>
  <w:num w:numId="45" w16cid:durableId="121774505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지민 조">
    <w15:presenceInfo w15:providerId="Windows Live" w15:userId="a12d16493f1a6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clean"/>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맑은 고딕&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252zaz5ta0pce5raypvv22s5tdree2s5xp&quot;&gt;My EndNote Library&lt;record-ids&gt;&lt;item&gt;1&lt;/item&gt;&lt;item&gt;2&lt;/item&gt;&lt;item&gt;3&lt;/item&gt;&lt;item&gt;5&lt;/item&gt;&lt;item&gt;6&lt;/item&gt;&lt;item&gt;7&lt;/item&gt;&lt;item&gt;8&lt;/item&gt;&lt;item&gt;11&lt;/item&gt;&lt;item&gt;12&lt;/item&gt;&lt;item&gt;13&lt;/item&gt;&lt;item&gt;14&lt;/item&gt;&lt;item&gt;15&lt;/item&gt;&lt;item&gt;16&lt;/item&gt;&lt;/record-ids&gt;&lt;/item&gt;&lt;/Libraries&gt;"/>
  </w:docVars>
  <w:rsids>
    <w:rsidRoot w:val="006E4797"/>
    <w:rsid w:val="00000BCE"/>
    <w:rsid w:val="00001EF2"/>
    <w:rsid w:val="0000484A"/>
    <w:rsid w:val="0000515B"/>
    <w:rsid w:val="000072DF"/>
    <w:rsid w:val="000074BA"/>
    <w:rsid w:val="00011457"/>
    <w:rsid w:val="00011826"/>
    <w:rsid w:val="00013652"/>
    <w:rsid w:val="00015264"/>
    <w:rsid w:val="000173C7"/>
    <w:rsid w:val="0002072C"/>
    <w:rsid w:val="0002124E"/>
    <w:rsid w:val="000243F8"/>
    <w:rsid w:val="0002499B"/>
    <w:rsid w:val="000264CB"/>
    <w:rsid w:val="000302D0"/>
    <w:rsid w:val="00030C21"/>
    <w:rsid w:val="000320ED"/>
    <w:rsid w:val="00032D23"/>
    <w:rsid w:val="00034DD1"/>
    <w:rsid w:val="0003512C"/>
    <w:rsid w:val="00035399"/>
    <w:rsid w:val="0003546B"/>
    <w:rsid w:val="00042ADB"/>
    <w:rsid w:val="0004355D"/>
    <w:rsid w:val="00044194"/>
    <w:rsid w:val="00045454"/>
    <w:rsid w:val="00045FA5"/>
    <w:rsid w:val="00050D8B"/>
    <w:rsid w:val="000518CF"/>
    <w:rsid w:val="00052EE1"/>
    <w:rsid w:val="00053679"/>
    <w:rsid w:val="00054220"/>
    <w:rsid w:val="00054631"/>
    <w:rsid w:val="00054CDF"/>
    <w:rsid w:val="00055239"/>
    <w:rsid w:val="000554C4"/>
    <w:rsid w:val="00057B67"/>
    <w:rsid w:val="00061749"/>
    <w:rsid w:val="00061E0E"/>
    <w:rsid w:val="00063319"/>
    <w:rsid w:val="00064025"/>
    <w:rsid w:val="00070746"/>
    <w:rsid w:val="00072025"/>
    <w:rsid w:val="0007506F"/>
    <w:rsid w:val="000754DE"/>
    <w:rsid w:val="00076815"/>
    <w:rsid w:val="000801B1"/>
    <w:rsid w:val="00081F44"/>
    <w:rsid w:val="000824E4"/>
    <w:rsid w:val="000828A3"/>
    <w:rsid w:val="00082A5F"/>
    <w:rsid w:val="00085F48"/>
    <w:rsid w:val="000873AA"/>
    <w:rsid w:val="00091403"/>
    <w:rsid w:val="000975B5"/>
    <w:rsid w:val="000A1CEE"/>
    <w:rsid w:val="000A1DC1"/>
    <w:rsid w:val="000A2946"/>
    <w:rsid w:val="000A348F"/>
    <w:rsid w:val="000A444D"/>
    <w:rsid w:val="000A45A2"/>
    <w:rsid w:val="000B195B"/>
    <w:rsid w:val="000B1FF2"/>
    <w:rsid w:val="000B41B6"/>
    <w:rsid w:val="000B47A3"/>
    <w:rsid w:val="000B56D7"/>
    <w:rsid w:val="000B7B01"/>
    <w:rsid w:val="000C0BAA"/>
    <w:rsid w:val="000C2D5A"/>
    <w:rsid w:val="000C4B80"/>
    <w:rsid w:val="000C5B29"/>
    <w:rsid w:val="000D2872"/>
    <w:rsid w:val="000D5F45"/>
    <w:rsid w:val="000D625E"/>
    <w:rsid w:val="000D75DB"/>
    <w:rsid w:val="000E08D1"/>
    <w:rsid w:val="000E0AD5"/>
    <w:rsid w:val="000E14D9"/>
    <w:rsid w:val="000E2ABF"/>
    <w:rsid w:val="000E2EBE"/>
    <w:rsid w:val="000E31B8"/>
    <w:rsid w:val="000E3F21"/>
    <w:rsid w:val="000E4C51"/>
    <w:rsid w:val="000E526A"/>
    <w:rsid w:val="000E6754"/>
    <w:rsid w:val="000E6B08"/>
    <w:rsid w:val="000F3B63"/>
    <w:rsid w:val="000F7C87"/>
    <w:rsid w:val="001005A6"/>
    <w:rsid w:val="00103196"/>
    <w:rsid w:val="0011012B"/>
    <w:rsid w:val="00111554"/>
    <w:rsid w:val="00113695"/>
    <w:rsid w:val="00113D25"/>
    <w:rsid w:val="00114198"/>
    <w:rsid w:val="00114345"/>
    <w:rsid w:val="00114E2B"/>
    <w:rsid w:val="00120B00"/>
    <w:rsid w:val="001239B1"/>
    <w:rsid w:val="00124F91"/>
    <w:rsid w:val="0012567C"/>
    <w:rsid w:val="001270C2"/>
    <w:rsid w:val="00130009"/>
    <w:rsid w:val="00133D90"/>
    <w:rsid w:val="00134BC2"/>
    <w:rsid w:val="00141F9B"/>
    <w:rsid w:val="0014327A"/>
    <w:rsid w:val="001433DA"/>
    <w:rsid w:val="001449BB"/>
    <w:rsid w:val="00144B55"/>
    <w:rsid w:val="00144C5E"/>
    <w:rsid w:val="00146662"/>
    <w:rsid w:val="001473F5"/>
    <w:rsid w:val="00147CBA"/>
    <w:rsid w:val="00147F44"/>
    <w:rsid w:val="00152025"/>
    <w:rsid w:val="0015327B"/>
    <w:rsid w:val="00157B0B"/>
    <w:rsid w:val="0016107D"/>
    <w:rsid w:val="001624E4"/>
    <w:rsid w:val="00162EDC"/>
    <w:rsid w:val="00165AC5"/>
    <w:rsid w:val="00170A4D"/>
    <w:rsid w:val="0017523C"/>
    <w:rsid w:val="0017603D"/>
    <w:rsid w:val="00176BD2"/>
    <w:rsid w:val="0017776A"/>
    <w:rsid w:val="0018145B"/>
    <w:rsid w:val="00181A4A"/>
    <w:rsid w:val="00181A81"/>
    <w:rsid w:val="00181B76"/>
    <w:rsid w:val="00187337"/>
    <w:rsid w:val="001874C9"/>
    <w:rsid w:val="00190A54"/>
    <w:rsid w:val="00191471"/>
    <w:rsid w:val="00192584"/>
    <w:rsid w:val="001931A9"/>
    <w:rsid w:val="00193FA6"/>
    <w:rsid w:val="00194C04"/>
    <w:rsid w:val="00194CE8"/>
    <w:rsid w:val="0019572E"/>
    <w:rsid w:val="001959A2"/>
    <w:rsid w:val="00196399"/>
    <w:rsid w:val="001A1AA7"/>
    <w:rsid w:val="001A1CA1"/>
    <w:rsid w:val="001A39EF"/>
    <w:rsid w:val="001A39F8"/>
    <w:rsid w:val="001A42DA"/>
    <w:rsid w:val="001B4C3E"/>
    <w:rsid w:val="001B5AAF"/>
    <w:rsid w:val="001B6101"/>
    <w:rsid w:val="001B731A"/>
    <w:rsid w:val="001C2D33"/>
    <w:rsid w:val="001C2E8B"/>
    <w:rsid w:val="001C428D"/>
    <w:rsid w:val="001C4B47"/>
    <w:rsid w:val="001C6A27"/>
    <w:rsid w:val="001D0B79"/>
    <w:rsid w:val="001D1601"/>
    <w:rsid w:val="001D203E"/>
    <w:rsid w:val="001D4504"/>
    <w:rsid w:val="001D60CA"/>
    <w:rsid w:val="001D643E"/>
    <w:rsid w:val="001E183D"/>
    <w:rsid w:val="001E1C7C"/>
    <w:rsid w:val="001E4077"/>
    <w:rsid w:val="001E7473"/>
    <w:rsid w:val="001E79FC"/>
    <w:rsid w:val="001F0E66"/>
    <w:rsid w:val="001F2D8E"/>
    <w:rsid w:val="001F3109"/>
    <w:rsid w:val="001F5620"/>
    <w:rsid w:val="001F58A7"/>
    <w:rsid w:val="001F58E7"/>
    <w:rsid w:val="001F7FA2"/>
    <w:rsid w:val="002009B3"/>
    <w:rsid w:val="00202B9A"/>
    <w:rsid w:val="00203BEA"/>
    <w:rsid w:val="00203DC1"/>
    <w:rsid w:val="0021049B"/>
    <w:rsid w:val="00210DD6"/>
    <w:rsid w:val="00211341"/>
    <w:rsid w:val="002124A4"/>
    <w:rsid w:val="00214319"/>
    <w:rsid w:val="00215EFA"/>
    <w:rsid w:val="002160C4"/>
    <w:rsid w:val="002206A1"/>
    <w:rsid w:val="002209FC"/>
    <w:rsid w:val="00220EF9"/>
    <w:rsid w:val="00222A27"/>
    <w:rsid w:val="00223F0F"/>
    <w:rsid w:val="00224575"/>
    <w:rsid w:val="00226A9E"/>
    <w:rsid w:val="0022713A"/>
    <w:rsid w:val="002279E2"/>
    <w:rsid w:val="00231E36"/>
    <w:rsid w:val="00232891"/>
    <w:rsid w:val="0023296D"/>
    <w:rsid w:val="00232DDC"/>
    <w:rsid w:val="00232E48"/>
    <w:rsid w:val="002330BF"/>
    <w:rsid w:val="0023372B"/>
    <w:rsid w:val="002350E2"/>
    <w:rsid w:val="00235EEF"/>
    <w:rsid w:val="00236059"/>
    <w:rsid w:val="00243074"/>
    <w:rsid w:val="002437BE"/>
    <w:rsid w:val="002439B3"/>
    <w:rsid w:val="00244245"/>
    <w:rsid w:val="00247244"/>
    <w:rsid w:val="00250C2C"/>
    <w:rsid w:val="00251122"/>
    <w:rsid w:val="00252077"/>
    <w:rsid w:val="00252164"/>
    <w:rsid w:val="002541CC"/>
    <w:rsid w:val="00256103"/>
    <w:rsid w:val="00256667"/>
    <w:rsid w:val="00257D49"/>
    <w:rsid w:val="00260F92"/>
    <w:rsid w:val="00261934"/>
    <w:rsid w:val="00262E53"/>
    <w:rsid w:val="002635A2"/>
    <w:rsid w:val="00266ED1"/>
    <w:rsid w:val="00267CD9"/>
    <w:rsid w:val="0027177C"/>
    <w:rsid w:val="002731FA"/>
    <w:rsid w:val="0027395D"/>
    <w:rsid w:val="00273EDD"/>
    <w:rsid w:val="002743FC"/>
    <w:rsid w:val="00275303"/>
    <w:rsid w:val="00275B24"/>
    <w:rsid w:val="002761F9"/>
    <w:rsid w:val="002767DE"/>
    <w:rsid w:val="00276AA9"/>
    <w:rsid w:val="00277777"/>
    <w:rsid w:val="00280074"/>
    <w:rsid w:val="00281398"/>
    <w:rsid w:val="00281A01"/>
    <w:rsid w:val="00281B26"/>
    <w:rsid w:val="00283ACD"/>
    <w:rsid w:val="00283C64"/>
    <w:rsid w:val="00286E6D"/>
    <w:rsid w:val="00287E98"/>
    <w:rsid w:val="002903C7"/>
    <w:rsid w:val="002909E1"/>
    <w:rsid w:val="00291E79"/>
    <w:rsid w:val="00292048"/>
    <w:rsid w:val="00293E5D"/>
    <w:rsid w:val="00295308"/>
    <w:rsid w:val="00296199"/>
    <w:rsid w:val="00297BB8"/>
    <w:rsid w:val="002A375F"/>
    <w:rsid w:val="002A4DEC"/>
    <w:rsid w:val="002A51F9"/>
    <w:rsid w:val="002A769E"/>
    <w:rsid w:val="002A7DB4"/>
    <w:rsid w:val="002B2390"/>
    <w:rsid w:val="002B3BC2"/>
    <w:rsid w:val="002B4D2B"/>
    <w:rsid w:val="002C1B1C"/>
    <w:rsid w:val="002C1D21"/>
    <w:rsid w:val="002C1E20"/>
    <w:rsid w:val="002C2479"/>
    <w:rsid w:val="002C2B53"/>
    <w:rsid w:val="002C33B4"/>
    <w:rsid w:val="002C4670"/>
    <w:rsid w:val="002D140E"/>
    <w:rsid w:val="002D3CA9"/>
    <w:rsid w:val="002D5B0A"/>
    <w:rsid w:val="002D5DDB"/>
    <w:rsid w:val="002D5FCE"/>
    <w:rsid w:val="002D7370"/>
    <w:rsid w:val="002D7705"/>
    <w:rsid w:val="002E230F"/>
    <w:rsid w:val="002E3016"/>
    <w:rsid w:val="002E5B10"/>
    <w:rsid w:val="002E79DD"/>
    <w:rsid w:val="002F056C"/>
    <w:rsid w:val="002F11D4"/>
    <w:rsid w:val="002F3BFF"/>
    <w:rsid w:val="002F447E"/>
    <w:rsid w:val="002F4A9A"/>
    <w:rsid w:val="00303419"/>
    <w:rsid w:val="00307425"/>
    <w:rsid w:val="00307A09"/>
    <w:rsid w:val="003121C4"/>
    <w:rsid w:val="003147EC"/>
    <w:rsid w:val="00315D0D"/>
    <w:rsid w:val="0031626A"/>
    <w:rsid w:val="0031658E"/>
    <w:rsid w:val="003168CB"/>
    <w:rsid w:val="00316A96"/>
    <w:rsid w:val="00316E81"/>
    <w:rsid w:val="0031793E"/>
    <w:rsid w:val="00321A44"/>
    <w:rsid w:val="003224E0"/>
    <w:rsid w:val="00322CDA"/>
    <w:rsid w:val="00324832"/>
    <w:rsid w:val="00324AB9"/>
    <w:rsid w:val="0032649C"/>
    <w:rsid w:val="00330206"/>
    <w:rsid w:val="00332613"/>
    <w:rsid w:val="00332B4D"/>
    <w:rsid w:val="00333A33"/>
    <w:rsid w:val="00333E21"/>
    <w:rsid w:val="003427E9"/>
    <w:rsid w:val="00343F38"/>
    <w:rsid w:val="003442FB"/>
    <w:rsid w:val="00347D69"/>
    <w:rsid w:val="0035002F"/>
    <w:rsid w:val="00351087"/>
    <w:rsid w:val="003548DA"/>
    <w:rsid w:val="00360D4A"/>
    <w:rsid w:val="00361CDF"/>
    <w:rsid w:val="003639E3"/>
    <w:rsid w:val="00364EBD"/>
    <w:rsid w:val="00364F4C"/>
    <w:rsid w:val="003650E2"/>
    <w:rsid w:val="0036646A"/>
    <w:rsid w:val="003727C9"/>
    <w:rsid w:val="0037750D"/>
    <w:rsid w:val="00382E06"/>
    <w:rsid w:val="0038340B"/>
    <w:rsid w:val="00387CDA"/>
    <w:rsid w:val="00392C08"/>
    <w:rsid w:val="003942F5"/>
    <w:rsid w:val="00394B52"/>
    <w:rsid w:val="00395C43"/>
    <w:rsid w:val="0039664B"/>
    <w:rsid w:val="00396B36"/>
    <w:rsid w:val="00396D8E"/>
    <w:rsid w:val="003A123A"/>
    <w:rsid w:val="003A1CF9"/>
    <w:rsid w:val="003A2E1C"/>
    <w:rsid w:val="003A5297"/>
    <w:rsid w:val="003A729C"/>
    <w:rsid w:val="003A7737"/>
    <w:rsid w:val="003B0044"/>
    <w:rsid w:val="003B2A35"/>
    <w:rsid w:val="003B5A66"/>
    <w:rsid w:val="003B5F23"/>
    <w:rsid w:val="003C0787"/>
    <w:rsid w:val="003C2DC9"/>
    <w:rsid w:val="003C40D3"/>
    <w:rsid w:val="003C5328"/>
    <w:rsid w:val="003C5DB5"/>
    <w:rsid w:val="003D20F5"/>
    <w:rsid w:val="003D4A59"/>
    <w:rsid w:val="003D567A"/>
    <w:rsid w:val="003D67E2"/>
    <w:rsid w:val="003D793A"/>
    <w:rsid w:val="003D7B9A"/>
    <w:rsid w:val="003E0D7A"/>
    <w:rsid w:val="003E2E6A"/>
    <w:rsid w:val="003E2F18"/>
    <w:rsid w:val="003E3B7A"/>
    <w:rsid w:val="003E72AF"/>
    <w:rsid w:val="003F0DDC"/>
    <w:rsid w:val="003F1058"/>
    <w:rsid w:val="003F250B"/>
    <w:rsid w:val="003F2548"/>
    <w:rsid w:val="003F41FA"/>
    <w:rsid w:val="003F4CC5"/>
    <w:rsid w:val="00403140"/>
    <w:rsid w:val="00403786"/>
    <w:rsid w:val="00404949"/>
    <w:rsid w:val="0040579A"/>
    <w:rsid w:val="00405CF3"/>
    <w:rsid w:val="00406C8D"/>
    <w:rsid w:val="0040700C"/>
    <w:rsid w:val="00407157"/>
    <w:rsid w:val="004077E6"/>
    <w:rsid w:val="00407909"/>
    <w:rsid w:val="004123EF"/>
    <w:rsid w:val="00414ADE"/>
    <w:rsid w:val="00414E3E"/>
    <w:rsid w:val="00415B50"/>
    <w:rsid w:val="0041769B"/>
    <w:rsid w:val="004178E4"/>
    <w:rsid w:val="00420258"/>
    <w:rsid w:val="0042102F"/>
    <w:rsid w:val="004213AF"/>
    <w:rsid w:val="00421F83"/>
    <w:rsid w:val="00422BA8"/>
    <w:rsid w:val="00423757"/>
    <w:rsid w:val="00424026"/>
    <w:rsid w:val="00425291"/>
    <w:rsid w:val="0042603F"/>
    <w:rsid w:val="004261A0"/>
    <w:rsid w:val="00426464"/>
    <w:rsid w:val="004316A7"/>
    <w:rsid w:val="004322D4"/>
    <w:rsid w:val="004361C8"/>
    <w:rsid w:val="00436D41"/>
    <w:rsid w:val="00436F4D"/>
    <w:rsid w:val="0044006D"/>
    <w:rsid w:val="004408F0"/>
    <w:rsid w:val="00441736"/>
    <w:rsid w:val="00441AC9"/>
    <w:rsid w:val="00442B75"/>
    <w:rsid w:val="00443FED"/>
    <w:rsid w:val="00444751"/>
    <w:rsid w:val="00451715"/>
    <w:rsid w:val="004519F4"/>
    <w:rsid w:val="00456D90"/>
    <w:rsid w:val="004572FF"/>
    <w:rsid w:val="00457602"/>
    <w:rsid w:val="00457DBB"/>
    <w:rsid w:val="004602C6"/>
    <w:rsid w:val="0046046E"/>
    <w:rsid w:val="00460CCB"/>
    <w:rsid w:val="004620C9"/>
    <w:rsid w:val="00463C4A"/>
    <w:rsid w:val="00463F4E"/>
    <w:rsid w:val="00466A6B"/>
    <w:rsid w:val="00467504"/>
    <w:rsid w:val="004700E2"/>
    <w:rsid w:val="00473B2B"/>
    <w:rsid w:val="00473DA6"/>
    <w:rsid w:val="00475DE8"/>
    <w:rsid w:val="00477CCE"/>
    <w:rsid w:val="004809AC"/>
    <w:rsid w:val="00482654"/>
    <w:rsid w:val="00484C62"/>
    <w:rsid w:val="0048510D"/>
    <w:rsid w:val="004939EE"/>
    <w:rsid w:val="004969D3"/>
    <w:rsid w:val="004A019D"/>
    <w:rsid w:val="004A09E6"/>
    <w:rsid w:val="004A0A84"/>
    <w:rsid w:val="004A2C4A"/>
    <w:rsid w:val="004A318B"/>
    <w:rsid w:val="004A38D6"/>
    <w:rsid w:val="004A3D92"/>
    <w:rsid w:val="004A4DC3"/>
    <w:rsid w:val="004A6993"/>
    <w:rsid w:val="004A7172"/>
    <w:rsid w:val="004A79A5"/>
    <w:rsid w:val="004B0829"/>
    <w:rsid w:val="004B3F13"/>
    <w:rsid w:val="004C0825"/>
    <w:rsid w:val="004C0985"/>
    <w:rsid w:val="004C1ECD"/>
    <w:rsid w:val="004C2C87"/>
    <w:rsid w:val="004C3294"/>
    <w:rsid w:val="004C5066"/>
    <w:rsid w:val="004C7DC8"/>
    <w:rsid w:val="004D0994"/>
    <w:rsid w:val="004D124C"/>
    <w:rsid w:val="004D1CA7"/>
    <w:rsid w:val="004D362E"/>
    <w:rsid w:val="004D5789"/>
    <w:rsid w:val="004D6BC4"/>
    <w:rsid w:val="004D70AD"/>
    <w:rsid w:val="004D72C1"/>
    <w:rsid w:val="004E10C5"/>
    <w:rsid w:val="004E1EC1"/>
    <w:rsid w:val="004E54E9"/>
    <w:rsid w:val="004F0233"/>
    <w:rsid w:val="004F2A59"/>
    <w:rsid w:val="004F6AD9"/>
    <w:rsid w:val="004F6D1E"/>
    <w:rsid w:val="004F78F8"/>
    <w:rsid w:val="004F7DA7"/>
    <w:rsid w:val="0050190F"/>
    <w:rsid w:val="00503EE1"/>
    <w:rsid w:val="00505862"/>
    <w:rsid w:val="00507FC8"/>
    <w:rsid w:val="00510654"/>
    <w:rsid w:val="0051145B"/>
    <w:rsid w:val="005126AD"/>
    <w:rsid w:val="00513CCF"/>
    <w:rsid w:val="0051490A"/>
    <w:rsid w:val="00514A00"/>
    <w:rsid w:val="00515DD9"/>
    <w:rsid w:val="00516914"/>
    <w:rsid w:val="00516EDF"/>
    <w:rsid w:val="00521E64"/>
    <w:rsid w:val="005223AF"/>
    <w:rsid w:val="00526E6A"/>
    <w:rsid w:val="00530C68"/>
    <w:rsid w:val="00532EFB"/>
    <w:rsid w:val="005335E0"/>
    <w:rsid w:val="00534CFC"/>
    <w:rsid w:val="00536A88"/>
    <w:rsid w:val="0054083F"/>
    <w:rsid w:val="005449DE"/>
    <w:rsid w:val="00545A96"/>
    <w:rsid w:val="00550095"/>
    <w:rsid w:val="00551D82"/>
    <w:rsid w:val="0055304F"/>
    <w:rsid w:val="005572BC"/>
    <w:rsid w:val="00563FB1"/>
    <w:rsid w:val="00567DE0"/>
    <w:rsid w:val="0057122F"/>
    <w:rsid w:val="0057166F"/>
    <w:rsid w:val="00572A7C"/>
    <w:rsid w:val="005734D7"/>
    <w:rsid w:val="005749EC"/>
    <w:rsid w:val="00575E55"/>
    <w:rsid w:val="005825AF"/>
    <w:rsid w:val="005837EF"/>
    <w:rsid w:val="0058594E"/>
    <w:rsid w:val="00585BF5"/>
    <w:rsid w:val="00586AAC"/>
    <w:rsid w:val="00587F45"/>
    <w:rsid w:val="005940B5"/>
    <w:rsid w:val="00595461"/>
    <w:rsid w:val="005969C7"/>
    <w:rsid w:val="005A133B"/>
    <w:rsid w:val="005A1A0B"/>
    <w:rsid w:val="005A1E7F"/>
    <w:rsid w:val="005A2890"/>
    <w:rsid w:val="005A3F0A"/>
    <w:rsid w:val="005A4721"/>
    <w:rsid w:val="005A637B"/>
    <w:rsid w:val="005A6649"/>
    <w:rsid w:val="005B097D"/>
    <w:rsid w:val="005B29FF"/>
    <w:rsid w:val="005C0F6B"/>
    <w:rsid w:val="005C2456"/>
    <w:rsid w:val="005C2D8D"/>
    <w:rsid w:val="005C6F55"/>
    <w:rsid w:val="005C7323"/>
    <w:rsid w:val="005C7CD9"/>
    <w:rsid w:val="005D3118"/>
    <w:rsid w:val="005D4762"/>
    <w:rsid w:val="005D4AE5"/>
    <w:rsid w:val="005D52DF"/>
    <w:rsid w:val="005D7C80"/>
    <w:rsid w:val="005E1EE7"/>
    <w:rsid w:val="005E294D"/>
    <w:rsid w:val="005E458E"/>
    <w:rsid w:val="005E4876"/>
    <w:rsid w:val="005E4D1D"/>
    <w:rsid w:val="005E69CE"/>
    <w:rsid w:val="005E7D40"/>
    <w:rsid w:val="005F50D2"/>
    <w:rsid w:val="005F51F9"/>
    <w:rsid w:val="005F635F"/>
    <w:rsid w:val="005F6BFB"/>
    <w:rsid w:val="006010D1"/>
    <w:rsid w:val="00601296"/>
    <w:rsid w:val="00601608"/>
    <w:rsid w:val="00601B18"/>
    <w:rsid w:val="0060386D"/>
    <w:rsid w:val="00603ADB"/>
    <w:rsid w:val="00604100"/>
    <w:rsid w:val="00604DA8"/>
    <w:rsid w:val="00606796"/>
    <w:rsid w:val="00606D6E"/>
    <w:rsid w:val="00610D1D"/>
    <w:rsid w:val="00613C76"/>
    <w:rsid w:val="00615035"/>
    <w:rsid w:val="00616B8A"/>
    <w:rsid w:val="00617955"/>
    <w:rsid w:val="00620707"/>
    <w:rsid w:val="00622578"/>
    <w:rsid w:val="00622D38"/>
    <w:rsid w:val="006239A1"/>
    <w:rsid w:val="006268C6"/>
    <w:rsid w:val="00627D6E"/>
    <w:rsid w:val="0063021C"/>
    <w:rsid w:val="00634672"/>
    <w:rsid w:val="00637B98"/>
    <w:rsid w:val="006416ED"/>
    <w:rsid w:val="0064332C"/>
    <w:rsid w:val="00651F10"/>
    <w:rsid w:val="006564E6"/>
    <w:rsid w:val="00656B23"/>
    <w:rsid w:val="00657DD4"/>
    <w:rsid w:val="00660A96"/>
    <w:rsid w:val="00662930"/>
    <w:rsid w:val="00665B50"/>
    <w:rsid w:val="006667DD"/>
    <w:rsid w:val="00667626"/>
    <w:rsid w:val="006755EE"/>
    <w:rsid w:val="006758EF"/>
    <w:rsid w:val="006765F7"/>
    <w:rsid w:val="00677341"/>
    <w:rsid w:val="00681C77"/>
    <w:rsid w:val="006824BF"/>
    <w:rsid w:val="0068256E"/>
    <w:rsid w:val="00682942"/>
    <w:rsid w:val="00683E26"/>
    <w:rsid w:val="00687A90"/>
    <w:rsid w:val="006913E4"/>
    <w:rsid w:val="00692FA7"/>
    <w:rsid w:val="00695CAF"/>
    <w:rsid w:val="00696300"/>
    <w:rsid w:val="00697299"/>
    <w:rsid w:val="006A293B"/>
    <w:rsid w:val="006A30C1"/>
    <w:rsid w:val="006A4A91"/>
    <w:rsid w:val="006A522F"/>
    <w:rsid w:val="006A5D99"/>
    <w:rsid w:val="006A6469"/>
    <w:rsid w:val="006A77BA"/>
    <w:rsid w:val="006B04F9"/>
    <w:rsid w:val="006B25B1"/>
    <w:rsid w:val="006B3553"/>
    <w:rsid w:val="006B3680"/>
    <w:rsid w:val="006B5212"/>
    <w:rsid w:val="006C0165"/>
    <w:rsid w:val="006C0605"/>
    <w:rsid w:val="006C12E8"/>
    <w:rsid w:val="006C3327"/>
    <w:rsid w:val="006C4DD7"/>
    <w:rsid w:val="006C527E"/>
    <w:rsid w:val="006D08B8"/>
    <w:rsid w:val="006D2A5C"/>
    <w:rsid w:val="006D3C82"/>
    <w:rsid w:val="006D4004"/>
    <w:rsid w:val="006D40D4"/>
    <w:rsid w:val="006D7568"/>
    <w:rsid w:val="006E046F"/>
    <w:rsid w:val="006E1FEA"/>
    <w:rsid w:val="006E2B7A"/>
    <w:rsid w:val="006E3BEC"/>
    <w:rsid w:val="006E3FBF"/>
    <w:rsid w:val="006E4797"/>
    <w:rsid w:val="006E4DA0"/>
    <w:rsid w:val="006E7C64"/>
    <w:rsid w:val="006F02B4"/>
    <w:rsid w:val="006F08CD"/>
    <w:rsid w:val="006F0B95"/>
    <w:rsid w:val="006F0D91"/>
    <w:rsid w:val="006F144D"/>
    <w:rsid w:val="006F1939"/>
    <w:rsid w:val="006F28AB"/>
    <w:rsid w:val="006F46DC"/>
    <w:rsid w:val="006F6CDB"/>
    <w:rsid w:val="00700F59"/>
    <w:rsid w:val="00701839"/>
    <w:rsid w:val="007024EC"/>
    <w:rsid w:val="00702ADE"/>
    <w:rsid w:val="0070444F"/>
    <w:rsid w:val="00706DF7"/>
    <w:rsid w:val="007074CC"/>
    <w:rsid w:val="00707E76"/>
    <w:rsid w:val="00712523"/>
    <w:rsid w:val="00713230"/>
    <w:rsid w:val="0071323F"/>
    <w:rsid w:val="00714BE0"/>
    <w:rsid w:val="00716050"/>
    <w:rsid w:val="00716740"/>
    <w:rsid w:val="007172ED"/>
    <w:rsid w:val="00722F6E"/>
    <w:rsid w:val="00723ADF"/>
    <w:rsid w:val="00723E3B"/>
    <w:rsid w:val="0072435B"/>
    <w:rsid w:val="00726A98"/>
    <w:rsid w:val="00733688"/>
    <w:rsid w:val="00736371"/>
    <w:rsid w:val="0073760A"/>
    <w:rsid w:val="00741526"/>
    <w:rsid w:val="00742144"/>
    <w:rsid w:val="007444BE"/>
    <w:rsid w:val="0074719A"/>
    <w:rsid w:val="007477E0"/>
    <w:rsid w:val="0075035C"/>
    <w:rsid w:val="007510F1"/>
    <w:rsid w:val="00751341"/>
    <w:rsid w:val="0075177F"/>
    <w:rsid w:val="00751D3D"/>
    <w:rsid w:val="007530A7"/>
    <w:rsid w:val="00755379"/>
    <w:rsid w:val="0076377D"/>
    <w:rsid w:val="00763B1B"/>
    <w:rsid w:val="007646A5"/>
    <w:rsid w:val="00766FEA"/>
    <w:rsid w:val="007707C3"/>
    <w:rsid w:val="00770F70"/>
    <w:rsid w:val="00771E67"/>
    <w:rsid w:val="007771A7"/>
    <w:rsid w:val="00784BFD"/>
    <w:rsid w:val="00784FDC"/>
    <w:rsid w:val="0078594E"/>
    <w:rsid w:val="00785A10"/>
    <w:rsid w:val="0078668B"/>
    <w:rsid w:val="007873B7"/>
    <w:rsid w:val="00790649"/>
    <w:rsid w:val="00795D5E"/>
    <w:rsid w:val="007975A0"/>
    <w:rsid w:val="007A0BBB"/>
    <w:rsid w:val="007A1677"/>
    <w:rsid w:val="007A3831"/>
    <w:rsid w:val="007A4BBA"/>
    <w:rsid w:val="007A52FE"/>
    <w:rsid w:val="007A67A3"/>
    <w:rsid w:val="007B0815"/>
    <w:rsid w:val="007B152F"/>
    <w:rsid w:val="007B43AF"/>
    <w:rsid w:val="007B488F"/>
    <w:rsid w:val="007B4BB9"/>
    <w:rsid w:val="007B559A"/>
    <w:rsid w:val="007B72A4"/>
    <w:rsid w:val="007C2798"/>
    <w:rsid w:val="007C2ABC"/>
    <w:rsid w:val="007C4756"/>
    <w:rsid w:val="007C5179"/>
    <w:rsid w:val="007C6759"/>
    <w:rsid w:val="007C6832"/>
    <w:rsid w:val="007D0C8B"/>
    <w:rsid w:val="007D1DC6"/>
    <w:rsid w:val="007D3483"/>
    <w:rsid w:val="007D436E"/>
    <w:rsid w:val="007D4CE2"/>
    <w:rsid w:val="007D6BE0"/>
    <w:rsid w:val="007D7035"/>
    <w:rsid w:val="007D7A31"/>
    <w:rsid w:val="007E0A9F"/>
    <w:rsid w:val="007F060D"/>
    <w:rsid w:val="007F11FA"/>
    <w:rsid w:val="007F1283"/>
    <w:rsid w:val="007F13E9"/>
    <w:rsid w:val="007F1A23"/>
    <w:rsid w:val="007F2030"/>
    <w:rsid w:val="007F5EFA"/>
    <w:rsid w:val="007F7C17"/>
    <w:rsid w:val="00802F6D"/>
    <w:rsid w:val="00805784"/>
    <w:rsid w:val="00805845"/>
    <w:rsid w:val="00806FA4"/>
    <w:rsid w:val="00811706"/>
    <w:rsid w:val="008139DA"/>
    <w:rsid w:val="00815C5B"/>
    <w:rsid w:val="00815CAF"/>
    <w:rsid w:val="008208EB"/>
    <w:rsid w:val="00822BB2"/>
    <w:rsid w:val="00823AD4"/>
    <w:rsid w:val="00824D6F"/>
    <w:rsid w:val="00825630"/>
    <w:rsid w:val="0083110E"/>
    <w:rsid w:val="008325B5"/>
    <w:rsid w:val="0083371A"/>
    <w:rsid w:val="008338EB"/>
    <w:rsid w:val="00833B96"/>
    <w:rsid w:val="00834ABD"/>
    <w:rsid w:val="00835702"/>
    <w:rsid w:val="00836B27"/>
    <w:rsid w:val="00836B36"/>
    <w:rsid w:val="00840987"/>
    <w:rsid w:val="0084153A"/>
    <w:rsid w:val="00842336"/>
    <w:rsid w:val="008425A4"/>
    <w:rsid w:val="008432E1"/>
    <w:rsid w:val="00843ADD"/>
    <w:rsid w:val="00843D96"/>
    <w:rsid w:val="008461C6"/>
    <w:rsid w:val="00846D6D"/>
    <w:rsid w:val="00847C0F"/>
    <w:rsid w:val="00847C6F"/>
    <w:rsid w:val="00852C02"/>
    <w:rsid w:val="00852D38"/>
    <w:rsid w:val="0085421A"/>
    <w:rsid w:val="00854A72"/>
    <w:rsid w:val="0085548D"/>
    <w:rsid w:val="00855E97"/>
    <w:rsid w:val="00862BAD"/>
    <w:rsid w:val="008645FD"/>
    <w:rsid w:val="0086490C"/>
    <w:rsid w:val="008667D8"/>
    <w:rsid w:val="00866C50"/>
    <w:rsid w:val="00872CCC"/>
    <w:rsid w:val="00873116"/>
    <w:rsid w:val="00875267"/>
    <w:rsid w:val="008754AC"/>
    <w:rsid w:val="00876D4F"/>
    <w:rsid w:val="00880157"/>
    <w:rsid w:val="008804F1"/>
    <w:rsid w:val="00881CCB"/>
    <w:rsid w:val="00887F9C"/>
    <w:rsid w:val="008916BB"/>
    <w:rsid w:val="0089637E"/>
    <w:rsid w:val="008968A4"/>
    <w:rsid w:val="008968BA"/>
    <w:rsid w:val="008A0CEB"/>
    <w:rsid w:val="008A2ED7"/>
    <w:rsid w:val="008A4157"/>
    <w:rsid w:val="008A4859"/>
    <w:rsid w:val="008A485C"/>
    <w:rsid w:val="008A5733"/>
    <w:rsid w:val="008A5CDA"/>
    <w:rsid w:val="008B0534"/>
    <w:rsid w:val="008B1046"/>
    <w:rsid w:val="008B2D50"/>
    <w:rsid w:val="008B30F7"/>
    <w:rsid w:val="008B35D2"/>
    <w:rsid w:val="008B4D53"/>
    <w:rsid w:val="008B4E53"/>
    <w:rsid w:val="008B61B7"/>
    <w:rsid w:val="008C4EC4"/>
    <w:rsid w:val="008D0268"/>
    <w:rsid w:val="008D09A3"/>
    <w:rsid w:val="008D0BBA"/>
    <w:rsid w:val="008D11F0"/>
    <w:rsid w:val="008D148A"/>
    <w:rsid w:val="008D293E"/>
    <w:rsid w:val="008D3066"/>
    <w:rsid w:val="008D3882"/>
    <w:rsid w:val="008D56C6"/>
    <w:rsid w:val="008D570C"/>
    <w:rsid w:val="008E032F"/>
    <w:rsid w:val="008E19AC"/>
    <w:rsid w:val="008E3202"/>
    <w:rsid w:val="008E3223"/>
    <w:rsid w:val="008E48F7"/>
    <w:rsid w:val="008F3236"/>
    <w:rsid w:val="008F4164"/>
    <w:rsid w:val="008F49A5"/>
    <w:rsid w:val="008F62D0"/>
    <w:rsid w:val="008F7349"/>
    <w:rsid w:val="009009BB"/>
    <w:rsid w:val="00901741"/>
    <w:rsid w:val="0090539E"/>
    <w:rsid w:val="00905F7D"/>
    <w:rsid w:val="00906BC8"/>
    <w:rsid w:val="00911789"/>
    <w:rsid w:val="0091400C"/>
    <w:rsid w:val="00914ABB"/>
    <w:rsid w:val="009151AB"/>
    <w:rsid w:val="00915C5D"/>
    <w:rsid w:val="009161F8"/>
    <w:rsid w:val="009265B7"/>
    <w:rsid w:val="00930299"/>
    <w:rsid w:val="009312B2"/>
    <w:rsid w:val="00931D16"/>
    <w:rsid w:val="00933B69"/>
    <w:rsid w:val="00937D29"/>
    <w:rsid w:val="0094047D"/>
    <w:rsid w:val="009409EA"/>
    <w:rsid w:val="00943931"/>
    <w:rsid w:val="00945945"/>
    <w:rsid w:val="00946C67"/>
    <w:rsid w:val="0094742F"/>
    <w:rsid w:val="00947C9E"/>
    <w:rsid w:val="00953D5C"/>
    <w:rsid w:val="009544A3"/>
    <w:rsid w:val="00955A33"/>
    <w:rsid w:val="0095665F"/>
    <w:rsid w:val="00957A30"/>
    <w:rsid w:val="0096043A"/>
    <w:rsid w:val="00960B63"/>
    <w:rsid w:val="00962A68"/>
    <w:rsid w:val="0096457F"/>
    <w:rsid w:val="00964747"/>
    <w:rsid w:val="00964E1F"/>
    <w:rsid w:val="00967BB9"/>
    <w:rsid w:val="0097252B"/>
    <w:rsid w:val="009725C7"/>
    <w:rsid w:val="00972613"/>
    <w:rsid w:val="00972A16"/>
    <w:rsid w:val="00973DEE"/>
    <w:rsid w:val="00974877"/>
    <w:rsid w:val="0097747C"/>
    <w:rsid w:val="00977540"/>
    <w:rsid w:val="00977E88"/>
    <w:rsid w:val="00984EEA"/>
    <w:rsid w:val="00991DE0"/>
    <w:rsid w:val="00993484"/>
    <w:rsid w:val="0099439B"/>
    <w:rsid w:val="009946B6"/>
    <w:rsid w:val="00994F50"/>
    <w:rsid w:val="009965EE"/>
    <w:rsid w:val="009A05BA"/>
    <w:rsid w:val="009A0855"/>
    <w:rsid w:val="009A1FBF"/>
    <w:rsid w:val="009A2D8E"/>
    <w:rsid w:val="009A4175"/>
    <w:rsid w:val="009B0C2B"/>
    <w:rsid w:val="009B67F9"/>
    <w:rsid w:val="009B68CB"/>
    <w:rsid w:val="009B731F"/>
    <w:rsid w:val="009C1105"/>
    <w:rsid w:val="009C180C"/>
    <w:rsid w:val="009C2D43"/>
    <w:rsid w:val="009C35FA"/>
    <w:rsid w:val="009C54DC"/>
    <w:rsid w:val="009C5ABA"/>
    <w:rsid w:val="009C61AA"/>
    <w:rsid w:val="009C61F4"/>
    <w:rsid w:val="009D2822"/>
    <w:rsid w:val="009D300C"/>
    <w:rsid w:val="009D4D5A"/>
    <w:rsid w:val="009D6E52"/>
    <w:rsid w:val="009E65A7"/>
    <w:rsid w:val="009E6D0D"/>
    <w:rsid w:val="009F1E00"/>
    <w:rsid w:val="009F2EA7"/>
    <w:rsid w:val="009F4F35"/>
    <w:rsid w:val="009F51F8"/>
    <w:rsid w:val="009F5350"/>
    <w:rsid w:val="009F6BC7"/>
    <w:rsid w:val="009F729B"/>
    <w:rsid w:val="009F7444"/>
    <w:rsid w:val="009F7856"/>
    <w:rsid w:val="00A005E6"/>
    <w:rsid w:val="00A045E7"/>
    <w:rsid w:val="00A05AD7"/>
    <w:rsid w:val="00A10929"/>
    <w:rsid w:val="00A11794"/>
    <w:rsid w:val="00A14A05"/>
    <w:rsid w:val="00A15E2C"/>
    <w:rsid w:val="00A1684A"/>
    <w:rsid w:val="00A244F1"/>
    <w:rsid w:val="00A250AA"/>
    <w:rsid w:val="00A27E5B"/>
    <w:rsid w:val="00A36910"/>
    <w:rsid w:val="00A36F34"/>
    <w:rsid w:val="00A40842"/>
    <w:rsid w:val="00A51A6F"/>
    <w:rsid w:val="00A51EE8"/>
    <w:rsid w:val="00A6103A"/>
    <w:rsid w:val="00A610D7"/>
    <w:rsid w:val="00A61636"/>
    <w:rsid w:val="00A624BE"/>
    <w:rsid w:val="00A65688"/>
    <w:rsid w:val="00A66A17"/>
    <w:rsid w:val="00A71D38"/>
    <w:rsid w:val="00A72196"/>
    <w:rsid w:val="00A748F9"/>
    <w:rsid w:val="00A75F9D"/>
    <w:rsid w:val="00A76285"/>
    <w:rsid w:val="00A8148E"/>
    <w:rsid w:val="00A817A6"/>
    <w:rsid w:val="00A834E1"/>
    <w:rsid w:val="00A844D0"/>
    <w:rsid w:val="00A84B16"/>
    <w:rsid w:val="00A850E7"/>
    <w:rsid w:val="00A87BAC"/>
    <w:rsid w:val="00A912FE"/>
    <w:rsid w:val="00A929C0"/>
    <w:rsid w:val="00A95504"/>
    <w:rsid w:val="00A955E6"/>
    <w:rsid w:val="00A9672E"/>
    <w:rsid w:val="00A976FB"/>
    <w:rsid w:val="00AA0AFB"/>
    <w:rsid w:val="00AA1546"/>
    <w:rsid w:val="00AA3975"/>
    <w:rsid w:val="00AA3D01"/>
    <w:rsid w:val="00AA5E58"/>
    <w:rsid w:val="00AA7BEA"/>
    <w:rsid w:val="00AB121D"/>
    <w:rsid w:val="00AB4038"/>
    <w:rsid w:val="00AB77B0"/>
    <w:rsid w:val="00AC2F9C"/>
    <w:rsid w:val="00AC49E1"/>
    <w:rsid w:val="00AC557E"/>
    <w:rsid w:val="00AC7233"/>
    <w:rsid w:val="00AD20F6"/>
    <w:rsid w:val="00AD336B"/>
    <w:rsid w:val="00AD36DF"/>
    <w:rsid w:val="00AD4854"/>
    <w:rsid w:val="00AE026A"/>
    <w:rsid w:val="00AE0B60"/>
    <w:rsid w:val="00AE0F6C"/>
    <w:rsid w:val="00AE15FB"/>
    <w:rsid w:val="00AE1C80"/>
    <w:rsid w:val="00AE2D79"/>
    <w:rsid w:val="00AE3AD0"/>
    <w:rsid w:val="00AE4730"/>
    <w:rsid w:val="00AE6462"/>
    <w:rsid w:val="00AE6790"/>
    <w:rsid w:val="00AF04A7"/>
    <w:rsid w:val="00AF1777"/>
    <w:rsid w:val="00AF247E"/>
    <w:rsid w:val="00AF32A5"/>
    <w:rsid w:val="00AF3479"/>
    <w:rsid w:val="00AF54B6"/>
    <w:rsid w:val="00AF6E6D"/>
    <w:rsid w:val="00AF74E2"/>
    <w:rsid w:val="00AF75CB"/>
    <w:rsid w:val="00B031E4"/>
    <w:rsid w:val="00B034DD"/>
    <w:rsid w:val="00B035B7"/>
    <w:rsid w:val="00B04A9D"/>
    <w:rsid w:val="00B11056"/>
    <w:rsid w:val="00B12208"/>
    <w:rsid w:val="00B12A62"/>
    <w:rsid w:val="00B13342"/>
    <w:rsid w:val="00B14D4A"/>
    <w:rsid w:val="00B16712"/>
    <w:rsid w:val="00B24EB4"/>
    <w:rsid w:val="00B25620"/>
    <w:rsid w:val="00B274B3"/>
    <w:rsid w:val="00B31A19"/>
    <w:rsid w:val="00B40A9C"/>
    <w:rsid w:val="00B4141E"/>
    <w:rsid w:val="00B41D20"/>
    <w:rsid w:val="00B42BC7"/>
    <w:rsid w:val="00B44AF9"/>
    <w:rsid w:val="00B457E6"/>
    <w:rsid w:val="00B504B6"/>
    <w:rsid w:val="00B54529"/>
    <w:rsid w:val="00B54833"/>
    <w:rsid w:val="00B60CF4"/>
    <w:rsid w:val="00B61BA4"/>
    <w:rsid w:val="00B61E80"/>
    <w:rsid w:val="00B6226C"/>
    <w:rsid w:val="00B62FDC"/>
    <w:rsid w:val="00B64BBA"/>
    <w:rsid w:val="00B66177"/>
    <w:rsid w:val="00B67244"/>
    <w:rsid w:val="00B70356"/>
    <w:rsid w:val="00B7113C"/>
    <w:rsid w:val="00B74C3D"/>
    <w:rsid w:val="00B75564"/>
    <w:rsid w:val="00B762FA"/>
    <w:rsid w:val="00B7705D"/>
    <w:rsid w:val="00B81064"/>
    <w:rsid w:val="00B87681"/>
    <w:rsid w:val="00B9214C"/>
    <w:rsid w:val="00B93357"/>
    <w:rsid w:val="00B944BC"/>
    <w:rsid w:val="00B95816"/>
    <w:rsid w:val="00B95B37"/>
    <w:rsid w:val="00B96BB3"/>
    <w:rsid w:val="00B97D82"/>
    <w:rsid w:val="00BA2A95"/>
    <w:rsid w:val="00BA379B"/>
    <w:rsid w:val="00BA3B2B"/>
    <w:rsid w:val="00BA4C6A"/>
    <w:rsid w:val="00BB1543"/>
    <w:rsid w:val="00BB2381"/>
    <w:rsid w:val="00BB2580"/>
    <w:rsid w:val="00BB3629"/>
    <w:rsid w:val="00BB5C4C"/>
    <w:rsid w:val="00BB7EE4"/>
    <w:rsid w:val="00BC056B"/>
    <w:rsid w:val="00BC0853"/>
    <w:rsid w:val="00BC1B35"/>
    <w:rsid w:val="00BD03A0"/>
    <w:rsid w:val="00BD2822"/>
    <w:rsid w:val="00BD3767"/>
    <w:rsid w:val="00BD4A3C"/>
    <w:rsid w:val="00BD6556"/>
    <w:rsid w:val="00BE0A6C"/>
    <w:rsid w:val="00BE117E"/>
    <w:rsid w:val="00BE1473"/>
    <w:rsid w:val="00BE22A2"/>
    <w:rsid w:val="00BE2769"/>
    <w:rsid w:val="00BE2F58"/>
    <w:rsid w:val="00BE322F"/>
    <w:rsid w:val="00BE3501"/>
    <w:rsid w:val="00BE7158"/>
    <w:rsid w:val="00BF00A4"/>
    <w:rsid w:val="00BF0950"/>
    <w:rsid w:val="00BF09C5"/>
    <w:rsid w:val="00BF0AA7"/>
    <w:rsid w:val="00BF2D3C"/>
    <w:rsid w:val="00BF337F"/>
    <w:rsid w:val="00BF36F0"/>
    <w:rsid w:val="00BF4D3D"/>
    <w:rsid w:val="00C015B7"/>
    <w:rsid w:val="00C035C4"/>
    <w:rsid w:val="00C06548"/>
    <w:rsid w:val="00C07692"/>
    <w:rsid w:val="00C10CCC"/>
    <w:rsid w:val="00C112A7"/>
    <w:rsid w:val="00C11D93"/>
    <w:rsid w:val="00C13F42"/>
    <w:rsid w:val="00C15290"/>
    <w:rsid w:val="00C21323"/>
    <w:rsid w:val="00C237EE"/>
    <w:rsid w:val="00C2422D"/>
    <w:rsid w:val="00C2426F"/>
    <w:rsid w:val="00C24C7D"/>
    <w:rsid w:val="00C2656E"/>
    <w:rsid w:val="00C26F26"/>
    <w:rsid w:val="00C27C71"/>
    <w:rsid w:val="00C30AAE"/>
    <w:rsid w:val="00C32747"/>
    <w:rsid w:val="00C33AC1"/>
    <w:rsid w:val="00C34742"/>
    <w:rsid w:val="00C35B82"/>
    <w:rsid w:val="00C366E0"/>
    <w:rsid w:val="00C36F92"/>
    <w:rsid w:val="00C43B5C"/>
    <w:rsid w:val="00C43E6A"/>
    <w:rsid w:val="00C443AD"/>
    <w:rsid w:val="00C452EB"/>
    <w:rsid w:val="00C462B0"/>
    <w:rsid w:val="00C464FA"/>
    <w:rsid w:val="00C46EFF"/>
    <w:rsid w:val="00C47593"/>
    <w:rsid w:val="00C52286"/>
    <w:rsid w:val="00C524EE"/>
    <w:rsid w:val="00C550F3"/>
    <w:rsid w:val="00C551BF"/>
    <w:rsid w:val="00C56213"/>
    <w:rsid w:val="00C633D7"/>
    <w:rsid w:val="00C63833"/>
    <w:rsid w:val="00C647AE"/>
    <w:rsid w:val="00C650D0"/>
    <w:rsid w:val="00C652D8"/>
    <w:rsid w:val="00C65AE8"/>
    <w:rsid w:val="00C66B1B"/>
    <w:rsid w:val="00C70188"/>
    <w:rsid w:val="00C70BE2"/>
    <w:rsid w:val="00C71167"/>
    <w:rsid w:val="00C72734"/>
    <w:rsid w:val="00C758C0"/>
    <w:rsid w:val="00C80B0A"/>
    <w:rsid w:val="00C8159E"/>
    <w:rsid w:val="00C84A0D"/>
    <w:rsid w:val="00C862DF"/>
    <w:rsid w:val="00C875D1"/>
    <w:rsid w:val="00C917A6"/>
    <w:rsid w:val="00C92930"/>
    <w:rsid w:val="00C96688"/>
    <w:rsid w:val="00C96876"/>
    <w:rsid w:val="00CA00D0"/>
    <w:rsid w:val="00CA0907"/>
    <w:rsid w:val="00CA22D6"/>
    <w:rsid w:val="00CA3DA8"/>
    <w:rsid w:val="00CA5AD9"/>
    <w:rsid w:val="00CB1713"/>
    <w:rsid w:val="00CB1783"/>
    <w:rsid w:val="00CB5002"/>
    <w:rsid w:val="00CB54E8"/>
    <w:rsid w:val="00CB5A0F"/>
    <w:rsid w:val="00CC0F4F"/>
    <w:rsid w:val="00CC165D"/>
    <w:rsid w:val="00CC1696"/>
    <w:rsid w:val="00CC1AB8"/>
    <w:rsid w:val="00CC372C"/>
    <w:rsid w:val="00CC63C9"/>
    <w:rsid w:val="00CD019F"/>
    <w:rsid w:val="00CD07BF"/>
    <w:rsid w:val="00CD1D7C"/>
    <w:rsid w:val="00CD34B3"/>
    <w:rsid w:val="00CD48AF"/>
    <w:rsid w:val="00CD4EF3"/>
    <w:rsid w:val="00CD5E00"/>
    <w:rsid w:val="00CE11EC"/>
    <w:rsid w:val="00CE642F"/>
    <w:rsid w:val="00CE646E"/>
    <w:rsid w:val="00CE670A"/>
    <w:rsid w:val="00CF41D7"/>
    <w:rsid w:val="00CF7A28"/>
    <w:rsid w:val="00D017FE"/>
    <w:rsid w:val="00D04E13"/>
    <w:rsid w:val="00D06A86"/>
    <w:rsid w:val="00D06F65"/>
    <w:rsid w:val="00D07A90"/>
    <w:rsid w:val="00D1099B"/>
    <w:rsid w:val="00D1108D"/>
    <w:rsid w:val="00D16921"/>
    <w:rsid w:val="00D23230"/>
    <w:rsid w:val="00D24F84"/>
    <w:rsid w:val="00D2510B"/>
    <w:rsid w:val="00D3095B"/>
    <w:rsid w:val="00D33DD0"/>
    <w:rsid w:val="00D341D0"/>
    <w:rsid w:val="00D35246"/>
    <w:rsid w:val="00D355DA"/>
    <w:rsid w:val="00D356A5"/>
    <w:rsid w:val="00D36822"/>
    <w:rsid w:val="00D373BD"/>
    <w:rsid w:val="00D50639"/>
    <w:rsid w:val="00D51409"/>
    <w:rsid w:val="00D51EB9"/>
    <w:rsid w:val="00D533B4"/>
    <w:rsid w:val="00D56285"/>
    <w:rsid w:val="00D56FC1"/>
    <w:rsid w:val="00D57F1F"/>
    <w:rsid w:val="00D64C28"/>
    <w:rsid w:val="00D65910"/>
    <w:rsid w:val="00D661BB"/>
    <w:rsid w:val="00D722C3"/>
    <w:rsid w:val="00D740EC"/>
    <w:rsid w:val="00D86D57"/>
    <w:rsid w:val="00D91FF9"/>
    <w:rsid w:val="00D95388"/>
    <w:rsid w:val="00D95993"/>
    <w:rsid w:val="00D959E7"/>
    <w:rsid w:val="00D96261"/>
    <w:rsid w:val="00DA154A"/>
    <w:rsid w:val="00DA1ACF"/>
    <w:rsid w:val="00DA30E7"/>
    <w:rsid w:val="00DA3C5C"/>
    <w:rsid w:val="00DA4195"/>
    <w:rsid w:val="00DA457A"/>
    <w:rsid w:val="00DA597B"/>
    <w:rsid w:val="00DA6FD3"/>
    <w:rsid w:val="00DB0C90"/>
    <w:rsid w:val="00DB2F3A"/>
    <w:rsid w:val="00DC0A4E"/>
    <w:rsid w:val="00DC0E61"/>
    <w:rsid w:val="00DC18A7"/>
    <w:rsid w:val="00DC52A4"/>
    <w:rsid w:val="00DC7A90"/>
    <w:rsid w:val="00DD0C83"/>
    <w:rsid w:val="00DD0D2A"/>
    <w:rsid w:val="00DD0D48"/>
    <w:rsid w:val="00DD11E1"/>
    <w:rsid w:val="00DD134C"/>
    <w:rsid w:val="00DD19F1"/>
    <w:rsid w:val="00DD48C6"/>
    <w:rsid w:val="00DD7ED1"/>
    <w:rsid w:val="00DE1BA3"/>
    <w:rsid w:val="00DE2194"/>
    <w:rsid w:val="00DF0FB6"/>
    <w:rsid w:val="00DF3F8A"/>
    <w:rsid w:val="00DF4C4C"/>
    <w:rsid w:val="00DF599F"/>
    <w:rsid w:val="00DF67EA"/>
    <w:rsid w:val="00E03054"/>
    <w:rsid w:val="00E07228"/>
    <w:rsid w:val="00E076D9"/>
    <w:rsid w:val="00E10492"/>
    <w:rsid w:val="00E11327"/>
    <w:rsid w:val="00E1258E"/>
    <w:rsid w:val="00E1394E"/>
    <w:rsid w:val="00E1726E"/>
    <w:rsid w:val="00E172BB"/>
    <w:rsid w:val="00E2798F"/>
    <w:rsid w:val="00E35F0C"/>
    <w:rsid w:val="00E37297"/>
    <w:rsid w:val="00E401D5"/>
    <w:rsid w:val="00E43814"/>
    <w:rsid w:val="00E44988"/>
    <w:rsid w:val="00E44E87"/>
    <w:rsid w:val="00E46B3E"/>
    <w:rsid w:val="00E5279D"/>
    <w:rsid w:val="00E5289B"/>
    <w:rsid w:val="00E5470F"/>
    <w:rsid w:val="00E556AF"/>
    <w:rsid w:val="00E56EF4"/>
    <w:rsid w:val="00E57D92"/>
    <w:rsid w:val="00E60C25"/>
    <w:rsid w:val="00E60E46"/>
    <w:rsid w:val="00E62DE2"/>
    <w:rsid w:val="00E73395"/>
    <w:rsid w:val="00E770FA"/>
    <w:rsid w:val="00E776DA"/>
    <w:rsid w:val="00E830FF"/>
    <w:rsid w:val="00E84C09"/>
    <w:rsid w:val="00EA47AA"/>
    <w:rsid w:val="00EA65F8"/>
    <w:rsid w:val="00EB1E68"/>
    <w:rsid w:val="00EB3571"/>
    <w:rsid w:val="00EB4361"/>
    <w:rsid w:val="00EB5AA9"/>
    <w:rsid w:val="00EB63BB"/>
    <w:rsid w:val="00EC0649"/>
    <w:rsid w:val="00EC1862"/>
    <w:rsid w:val="00EC2031"/>
    <w:rsid w:val="00EC57F0"/>
    <w:rsid w:val="00EC7A9B"/>
    <w:rsid w:val="00ED06FD"/>
    <w:rsid w:val="00ED5371"/>
    <w:rsid w:val="00EE311F"/>
    <w:rsid w:val="00EE43D9"/>
    <w:rsid w:val="00EF20F6"/>
    <w:rsid w:val="00EF20FD"/>
    <w:rsid w:val="00EF332D"/>
    <w:rsid w:val="00EF464C"/>
    <w:rsid w:val="00EF4D60"/>
    <w:rsid w:val="00EF55B7"/>
    <w:rsid w:val="00F00192"/>
    <w:rsid w:val="00F01A96"/>
    <w:rsid w:val="00F02488"/>
    <w:rsid w:val="00F05906"/>
    <w:rsid w:val="00F07C5A"/>
    <w:rsid w:val="00F07FCC"/>
    <w:rsid w:val="00F10FE3"/>
    <w:rsid w:val="00F1118B"/>
    <w:rsid w:val="00F114DB"/>
    <w:rsid w:val="00F121EE"/>
    <w:rsid w:val="00F1386D"/>
    <w:rsid w:val="00F1666D"/>
    <w:rsid w:val="00F17EED"/>
    <w:rsid w:val="00F17F7D"/>
    <w:rsid w:val="00F22FB1"/>
    <w:rsid w:val="00F25C3D"/>
    <w:rsid w:val="00F264B5"/>
    <w:rsid w:val="00F26548"/>
    <w:rsid w:val="00F304F7"/>
    <w:rsid w:val="00F33660"/>
    <w:rsid w:val="00F33EA1"/>
    <w:rsid w:val="00F3453F"/>
    <w:rsid w:val="00F35577"/>
    <w:rsid w:val="00F36869"/>
    <w:rsid w:val="00F36B36"/>
    <w:rsid w:val="00F37BAD"/>
    <w:rsid w:val="00F40581"/>
    <w:rsid w:val="00F41DE1"/>
    <w:rsid w:val="00F42C1C"/>
    <w:rsid w:val="00F4346E"/>
    <w:rsid w:val="00F443A1"/>
    <w:rsid w:val="00F4572D"/>
    <w:rsid w:val="00F45C6E"/>
    <w:rsid w:val="00F46F96"/>
    <w:rsid w:val="00F47B38"/>
    <w:rsid w:val="00F529B5"/>
    <w:rsid w:val="00F52CF1"/>
    <w:rsid w:val="00F534BD"/>
    <w:rsid w:val="00F541E2"/>
    <w:rsid w:val="00F56A2F"/>
    <w:rsid w:val="00F604EF"/>
    <w:rsid w:val="00F60C48"/>
    <w:rsid w:val="00F614CC"/>
    <w:rsid w:val="00F63092"/>
    <w:rsid w:val="00F6391C"/>
    <w:rsid w:val="00F6593B"/>
    <w:rsid w:val="00F66CE3"/>
    <w:rsid w:val="00F67AB5"/>
    <w:rsid w:val="00F700FA"/>
    <w:rsid w:val="00F72213"/>
    <w:rsid w:val="00F731FB"/>
    <w:rsid w:val="00F73670"/>
    <w:rsid w:val="00F759BA"/>
    <w:rsid w:val="00F76A85"/>
    <w:rsid w:val="00F80100"/>
    <w:rsid w:val="00F826FD"/>
    <w:rsid w:val="00F876A3"/>
    <w:rsid w:val="00F9555D"/>
    <w:rsid w:val="00FA3B53"/>
    <w:rsid w:val="00FA64DD"/>
    <w:rsid w:val="00FA6C9C"/>
    <w:rsid w:val="00FB5DB4"/>
    <w:rsid w:val="00FB79D1"/>
    <w:rsid w:val="00FC3546"/>
    <w:rsid w:val="00FC61F7"/>
    <w:rsid w:val="00FC7D05"/>
    <w:rsid w:val="00FD5458"/>
    <w:rsid w:val="00FD7559"/>
    <w:rsid w:val="00FE13AC"/>
    <w:rsid w:val="00FE4026"/>
    <w:rsid w:val="00FE4613"/>
    <w:rsid w:val="00FE53D3"/>
    <w:rsid w:val="00FE7BBE"/>
    <w:rsid w:val="00FF0AF3"/>
    <w:rsid w:val="00FF4136"/>
    <w:rsid w:val="00FF62E8"/>
    <w:rsid w:val="00FF77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456AC01F-35B7-4D67-9FE2-4DD206A5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확인되지 않은 멘션1"/>
    <w:basedOn w:val="a0"/>
    <w:uiPriority w:val="99"/>
    <w:semiHidden/>
    <w:unhideWhenUsed/>
    <w:rsid w:val="00EB1E68"/>
    <w:rPr>
      <w:color w:val="605E5C"/>
      <w:shd w:val="clear" w:color="auto" w:fill="E1DFDD"/>
    </w:rPr>
  </w:style>
  <w:style w:type="paragraph" w:styleId="a6">
    <w:name w:val="footer"/>
    <w:basedOn w:val="a"/>
    <w:link w:val="Char"/>
    <w:uiPriority w:val="99"/>
    <w:unhideWhenUsed/>
    <w:rsid w:val="00C11D93"/>
    <w:pPr>
      <w:tabs>
        <w:tab w:val="center" w:pos="4680"/>
        <w:tab w:val="right" w:pos="9360"/>
      </w:tabs>
    </w:pPr>
  </w:style>
  <w:style w:type="character" w:customStyle="1" w:styleId="Char">
    <w:name w:val="바닥글 Char"/>
    <w:basedOn w:val="a0"/>
    <w:link w:val="a6"/>
    <w:uiPriority w:val="99"/>
    <w:rsid w:val="00C11D93"/>
  </w:style>
  <w:style w:type="paragraph" w:styleId="a7">
    <w:name w:val="Revision"/>
    <w:hidden/>
    <w:uiPriority w:val="99"/>
    <w:semiHidden/>
    <w:rsid w:val="000B41B6"/>
    <w:pPr>
      <w:widowControl/>
      <w:jc w:val="left"/>
    </w:pPr>
  </w:style>
  <w:style w:type="paragraph" w:styleId="a8">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9">
    <w:name w:val="FollowedHyperlink"/>
    <w:basedOn w:val="a0"/>
    <w:uiPriority w:val="99"/>
    <w:semiHidden/>
    <w:unhideWhenUsed/>
    <w:rsid w:val="006755EE"/>
    <w:rPr>
      <w:color w:val="800080" w:themeColor="followedHyperlink"/>
      <w:u w:val="single"/>
    </w:rPr>
  </w:style>
  <w:style w:type="character" w:styleId="aa">
    <w:name w:val="line number"/>
    <w:basedOn w:val="a0"/>
    <w:uiPriority w:val="99"/>
    <w:semiHidden/>
    <w:unhideWhenUsed/>
    <w:rsid w:val="00147CBA"/>
  </w:style>
  <w:style w:type="character" w:styleId="ab">
    <w:name w:val="annotation reference"/>
    <w:basedOn w:val="a0"/>
    <w:uiPriority w:val="99"/>
    <w:semiHidden/>
    <w:unhideWhenUsed/>
    <w:rsid w:val="008B2D50"/>
    <w:rPr>
      <w:sz w:val="16"/>
      <w:szCs w:val="16"/>
    </w:rPr>
  </w:style>
  <w:style w:type="paragraph" w:styleId="ac">
    <w:name w:val="annotation text"/>
    <w:basedOn w:val="a"/>
    <w:link w:val="Char0"/>
    <w:uiPriority w:val="99"/>
    <w:unhideWhenUsed/>
    <w:rsid w:val="008B2D50"/>
    <w:rPr>
      <w:sz w:val="20"/>
      <w:szCs w:val="20"/>
    </w:rPr>
  </w:style>
  <w:style w:type="character" w:customStyle="1" w:styleId="Char0">
    <w:name w:val="메모 텍스트 Char"/>
    <w:basedOn w:val="a0"/>
    <w:link w:val="ac"/>
    <w:uiPriority w:val="99"/>
    <w:rsid w:val="008B2D50"/>
    <w:rPr>
      <w:sz w:val="20"/>
      <w:szCs w:val="20"/>
    </w:rPr>
  </w:style>
  <w:style w:type="paragraph" w:styleId="ad">
    <w:name w:val="annotation subject"/>
    <w:basedOn w:val="ac"/>
    <w:next w:val="ac"/>
    <w:link w:val="Char1"/>
    <w:uiPriority w:val="99"/>
    <w:semiHidden/>
    <w:unhideWhenUsed/>
    <w:rsid w:val="008B2D50"/>
    <w:rPr>
      <w:b/>
      <w:bCs/>
    </w:rPr>
  </w:style>
  <w:style w:type="character" w:customStyle="1" w:styleId="Char1">
    <w:name w:val="메모 주제 Char"/>
    <w:basedOn w:val="Char0"/>
    <w:link w:val="ad"/>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customStyle="1" w:styleId="EndNoteBibliography">
    <w:name w:val="EndNote Bibliography"/>
    <w:basedOn w:val="a"/>
    <w:link w:val="EndNoteBibliographyChar"/>
    <w:rsid w:val="00473DA6"/>
    <w:pPr>
      <w:autoSpaceDE w:val="0"/>
      <w:autoSpaceDN w:val="0"/>
      <w:adjustRightInd w:val="0"/>
    </w:pPr>
    <w:rPr>
      <w:rFonts w:ascii="맑은 고딕" w:eastAsia="맑은 고딕" w:hAnsi="맑은 고딕"/>
      <w:noProof/>
      <w:color w:val="000000"/>
      <w:sz w:val="22"/>
    </w:rPr>
  </w:style>
  <w:style w:type="character" w:customStyle="1" w:styleId="EndNoteBibliographyChar">
    <w:name w:val="EndNote Bibliography Char"/>
    <w:basedOn w:val="a0"/>
    <w:link w:val="EndNoteBibliography"/>
    <w:rsid w:val="00473DA6"/>
    <w:rPr>
      <w:rFonts w:ascii="맑은 고딕" w:eastAsia="맑은 고딕" w:hAnsi="맑은 고딕"/>
      <w:noProof/>
      <w:color w:val="000000"/>
      <w:sz w:val="22"/>
    </w:rPr>
  </w:style>
  <w:style w:type="paragraph" w:styleId="ae">
    <w:name w:val="Balloon Text"/>
    <w:basedOn w:val="a"/>
    <w:link w:val="Char2"/>
    <w:uiPriority w:val="99"/>
    <w:semiHidden/>
    <w:unhideWhenUsed/>
    <w:rsid w:val="00A10929"/>
    <w:rPr>
      <w:rFonts w:asciiTheme="majorHAnsi" w:eastAsiaTheme="majorEastAsia" w:hAnsiTheme="majorHAnsi" w:cstheme="majorBidi"/>
      <w:sz w:val="18"/>
      <w:szCs w:val="18"/>
    </w:rPr>
  </w:style>
  <w:style w:type="character" w:customStyle="1" w:styleId="Char2">
    <w:name w:val="풍선 도움말 텍스트 Char"/>
    <w:basedOn w:val="a0"/>
    <w:link w:val="ae"/>
    <w:uiPriority w:val="99"/>
    <w:semiHidden/>
    <w:rsid w:val="00A10929"/>
    <w:rPr>
      <w:rFonts w:asciiTheme="majorHAnsi" w:eastAsiaTheme="majorEastAsia" w:hAnsiTheme="majorHAnsi" w:cstheme="majorBidi"/>
      <w:sz w:val="18"/>
      <w:szCs w:val="18"/>
    </w:rPr>
  </w:style>
  <w:style w:type="character" w:customStyle="1" w:styleId="spellingerror">
    <w:name w:val="spellingerror"/>
    <w:basedOn w:val="a0"/>
    <w:rsid w:val="00064025"/>
  </w:style>
  <w:style w:type="character" w:customStyle="1" w:styleId="normaltextrun">
    <w:name w:val="normaltextrun"/>
    <w:basedOn w:val="a0"/>
    <w:rsid w:val="00064025"/>
  </w:style>
  <w:style w:type="paragraph" w:customStyle="1" w:styleId="EndNoteBibliographyTitle">
    <w:name w:val="EndNote Bibliography Title"/>
    <w:basedOn w:val="a"/>
    <w:link w:val="EndNoteBibliographyTitleChar"/>
    <w:rsid w:val="00BD2822"/>
    <w:pPr>
      <w:jc w:val="center"/>
    </w:pPr>
    <w:rPr>
      <w:rFonts w:ascii="맑은 고딕" w:eastAsia="맑은 고딕" w:hAnsi="맑은 고딕"/>
      <w:noProof/>
      <w:sz w:val="22"/>
    </w:rPr>
  </w:style>
  <w:style w:type="character" w:customStyle="1" w:styleId="EndNoteBibliographyTitleChar">
    <w:name w:val="EndNote Bibliography Title Char"/>
    <w:basedOn w:val="a0"/>
    <w:link w:val="EndNoteBibliographyTitle"/>
    <w:rsid w:val="00BD2822"/>
    <w:rPr>
      <w:rFonts w:ascii="맑은 고딕" w:eastAsia="맑은 고딕" w:hAnsi="맑은 고딕"/>
      <w:noProof/>
      <w:sz w:val="22"/>
    </w:rPr>
  </w:style>
  <w:style w:type="paragraph" w:styleId="af">
    <w:name w:val="header"/>
    <w:basedOn w:val="a"/>
    <w:link w:val="Char3"/>
    <w:uiPriority w:val="99"/>
    <w:unhideWhenUsed/>
    <w:rsid w:val="00B16712"/>
    <w:pPr>
      <w:tabs>
        <w:tab w:val="center" w:pos="4513"/>
        <w:tab w:val="right" w:pos="9026"/>
      </w:tabs>
      <w:snapToGrid w:val="0"/>
    </w:pPr>
  </w:style>
  <w:style w:type="character" w:customStyle="1" w:styleId="Char3">
    <w:name w:val="머리글 Char"/>
    <w:basedOn w:val="a0"/>
    <w:link w:val="af"/>
    <w:uiPriority w:val="99"/>
    <w:rsid w:val="00B16712"/>
  </w:style>
  <w:style w:type="paragraph" w:styleId="af0">
    <w:name w:val="Normal (Web)"/>
    <w:basedOn w:val="a"/>
    <w:uiPriority w:val="99"/>
    <w:semiHidden/>
    <w:unhideWhenUsed/>
    <w:rsid w:val="00947C9E"/>
    <w:rPr>
      <w:rFonts w:ascii="Times New Roman" w:hAnsi="Times New Roman" w:cs="Times New Roman"/>
    </w:rPr>
  </w:style>
  <w:style w:type="paragraph" w:styleId="af1">
    <w:name w:val="footnote text"/>
    <w:basedOn w:val="a"/>
    <w:link w:val="Char4"/>
    <w:uiPriority w:val="99"/>
    <w:semiHidden/>
    <w:unhideWhenUsed/>
    <w:rsid w:val="004213AF"/>
    <w:pPr>
      <w:snapToGrid w:val="0"/>
      <w:jc w:val="left"/>
    </w:pPr>
  </w:style>
  <w:style w:type="character" w:customStyle="1" w:styleId="Char4">
    <w:name w:val="각주 텍스트 Char"/>
    <w:basedOn w:val="a0"/>
    <w:link w:val="af1"/>
    <w:uiPriority w:val="99"/>
    <w:semiHidden/>
    <w:rsid w:val="004213AF"/>
  </w:style>
  <w:style w:type="character" w:styleId="af2">
    <w:name w:val="footnote reference"/>
    <w:basedOn w:val="a0"/>
    <w:uiPriority w:val="99"/>
    <w:semiHidden/>
    <w:unhideWhenUsed/>
    <w:rsid w:val="004213AF"/>
    <w:rPr>
      <w:vertAlign w:val="superscript"/>
    </w:rPr>
  </w:style>
  <w:style w:type="paragraph" w:styleId="af3">
    <w:name w:val="endnote text"/>
    <w:basedOn w:val="a"/>
    <w:link w:val="Char5"/>
    <w:uiPriority w:val="99"/>
    <w:semiHidden/>
    <w:unhideWhenUsed/>
    <w:rsid w:val="004213AF"/>
    <w:pPr>
      <w:snapToGrid w:val="0"/>
      <w:jc w:val="left"/>
    </w:pPr>
  </w:style>
  <w:style w:type="character" w:customStyle="1" w:styleId="Char5">
    <w:name w:val="미주 텍스트 Char"/>
    <w:basedOn w:val="a0"/>
    <w:link w:val="af3"/>
    <w:uiPriority w:val="99"/>
    <w:semiHidden/>
    <w:rsid w:val="004213AF"/>
  </w:style>
  <w:style w:type="character" w:styleId="af4">
    <w:name w:val="endnote reference"/>
    <w:basedOn w:val="a0"/>
    <w:uiPriority w:val="99"/>
    <w:semiHidden/>
    <w:unhideWhenUsed/>
    <w:rsid w:val="004213AF"/>
    <w:rPr>
      <w:vertAlign w:val="superscript"/>
    </w:rPr>
  </w:style>
  <w:style w:type="paragraph" w:customStyle="1" w:styleId="11">
    <w:name w:val="스타일1"/>
    <w:basedOn w:val="a"/>
    <w:link w:val="1Char"/>
    <w:qFormat/>
    <w:rsid w:val="007873B7"/>
    <w:rPr>
      <w:rFonts w:asciiTheme="majorHAnsi" w:hAnsiTheme="majorHAnsi" w:cstheme="majorHAnsi"/>
    </w:rPr>
  </w:style>
  <w:style w:type="character" w:customStyle="1" w:styleId="1Char">
    <w:name w:val="스타일1 Char"/>
    <w:basedOn w:val="a0"/>
    <w:link w:val="11"/>
    <w:rsid w:val="007873B7"/>
    <w:rPr>
      <w:rFonts w:asciiTheme="majorHAnsi" w:hAnsiTheme="majorHAnsi" w:cstheme="majorHAnsi"/>
    </w:rPr>
  </w:style>
  <w:style w:type="paragraph" w:customStyle="1" w:styleId="20">
    <w:name w:val="스타일2"/>
    <w:basedOn w:val="a"/>
    <w:link w:val="2Char"/>
    <w:qFormat/>
    <w:rsid w:val="008D56C6"/>
    <w:pPr>
      <w:ind w:leftChars="-40" w:left="-96" w:firstLineChars="200" w:firstLine="480"/>
    </w:pPr>
    <w:rPr>
      <w:rFonts w:asciiTheme="majorHAnsi" w:hAnsiTheme="majorHAnsi" w:cstheme="majorHAnsi"/>
    </w:rPr>
  </w:style>
  <w:style w:type="character" w:customStyle="1" w:styleId="2Char">
    <w:name w:val="스타일2 Char"/>
    <w:basedOn w:val="a0"/>
    <w:link w:val="20"/>
    <w:rsid w:val="008D56C6"/>
    <w:rPr>
      <w:rFonts w:asciiTheme="majorHAnsi" w:hAnsiTheme="majorHAnsi" w:cstheme="majorHAnsi"/>
    </w:rPr>
  </w:style>
  <w:style w:type="paragraph" w:customStyle="1" w:styleId="30">
    <w:name w:val="스타일3"/>
    <w:basedOn w:val="a"/>
    <w:link w:val="3Char"/>
    <w:rsid w:val="008D56C6"/>
    <w:pPr>
      <w:tabs>
        <w:tab w:val="left" w:pos="284"/>
      </w:tabs>
      <w:ind w:leftChars="18" w:left="763" w:hangingChars="300" w:hanging="720"/>
    </w:pPr>
    <w:rPr>
      <w:rFonts w:asciiTheme="majorHAnsi" w:hAnsiTheme="majorHAnsi" w:cstheme="majorHAnsi"/>
    </w:rPr>
  </w:style>
  <w:style w:type="character" w:customStyle="1" w:styleId="3Char">
    <w:name w:val="스타일3 Char"/>
    <w:basedOn w:val="a0"/>
    <w:link w:val="30"/>
    <w:rsid w:val="008D56C6"/>
    <w:rPr>
      <w:rFonts w:asciiTheme="majorHAnsi" w:hAnsiTheme="majorHAnsi" w:cstheme="majorHAnsi"/>
    </w:rPr>
  </w:style>
  <w:style w:type="paragraph" w:customStyle="1" w:styleId="33">
    <w:name w:val="스타일33"/>
    <w:basedOn w:val="a"/>
    <w:link w:val="33Char"/>
    <w:rsid w:val="008D56C6"/>
    <w:pPr>
      <w:tabs>
        <w:tab w:val="left" w:pos="284"/>
      </w:tabs>
      <w:ind w:leftChars="300" w:left="720"/>
      <w:jc w:val="left"/>
    </w:pPr>
  </w:style>
  <w:style w:type="character" w:customStyle="1" w:styleId="33Char">
    <w:name w:val="스타일33 Char"/>
    <w:basedOn w:val="a0"/>
    <w:link w:val="33"/>
    <w:rsid w:val="008D56C6"/>
  </w:style>
  <w:style w:type="paragraph" w:customStyle="1" w:styleId="333">
    <w:name w:val="스타일333"/>
    <w:basedOn w:val="33"/>
    <w:link w:val="333Char"/>
    <w:rsid w:val="00232891"/>
  </w:style>
  <w:style w:type="character" w:customStyle="1" w:styleId="333Char">
    <w:name w:val="스타일333 Char"/>
    <w:basedOn w:val="33Char"/>
    <w:link w:val="333"/>
    <w:rsid w:val="00232891"/>
  </w:style>
  <w:style w:type="paragraph" w:customStyle="1" w:styleId="3333">
    <w:name w:val="스타일3333"/>
    <w:basedOn w:val="333"/>
    <w:link w:val="3333Char"/>
    <w:rsid w:val="006F6CDB"/>
  </w:style>
  <w:style w:type="character" w:customStyle="1" w:styleId="3333Char">
    <w:name w:val="스타일3333 Char"/>
    <w:basedOn w:val="333Char"/>
    <w:link w:val="3333"/>
    <w:rsid w:val="006F6CDB"/>
  </w:style>
  <w:style w:type="paragraph" w:customStyle="1" w:styleId="33333">
    <w:name w:val="스타일33333"/>
    <w:basedOn w:val="3333"/>
    <w:link w:val="33333Char"/>
    <w:qFormat/>
    <w:rsid w:val="006F6CDB"/>
    <w:pPr>
      <w:ind w:left="960" w:hangingChars="100" w:hanging="240"/>
    </w:pPr>
  </w:style>
  <w:style w:type="character" w:customStyle="1" w:styleId="33333Char">
    <w:name w:val="스타일33333 Char"/>
    <w:basedOn w:val="3333Char"/>
    <w:link w:val="33333"/>
    <w:rsid w:val="006F6CDB"/>
  </w:style>
  <w:style w:type="paragraph" w:styleId="af5">
    <w:name w:val="No Spacing"/>
    <w:uiPriority w:val="1"/>
    <w:qFormat/>
    <w:rsid w:val="006F144D"/>
  </w:style>
  <w:style w:type="paragraph" w:styleId="af6">
    <w:name w:val="Date"/>
    <w:basedOn w:val="a"/>
    <w:next w:val="a"/>
    <w:link w:val="Char6"/>
    <w:uiPriority w:val="99"/>
    <w:semiHidden/>
    <w:unhideWhenUsed/>
    <w:rsid w:val="000B195B"/>
  </w:style>
  <w:style w:type="character" w:customStyle="1" w:styleId="Char6">
    <w:name w:val="날짜 Char"/>
    <w:basedOn w:val="a0"/>
    <w:link w:val="af6"/>
    <w:uiPriority w:val="99"/>
    <w:semiHidden/>
    <w:rsid w:val="000B195B"/>
  </w:style>
  <w:style w:type="character" w:customStyle="1" w:styleId="21">
    <w:name w:val="확인되지 않은 멘션2"/>
    <w:basedOn w:val="a0"/>
    <w:uiPriority w:val="99"/>
    <w:semiHidden/>
    <w:unhideWhenUsed/>
    <w:rsid w:val="003A1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962">
      <w:bodyDiv w:val="1"/>
      <w:marLeft w:val="0"/>
      <w:marRight w:val="0"/>
      <w:marTop w:val="0"/>
      <w:marBottom w:val="0"/>
      <w:divBdr>
        <w:top w:val="none" w:sz="0" w:space="0" w:color="auto"/>
        <w:left w:val="none" w:sz="0" w:space="0" w:color="auto"/>
        <w:bottom w:val="none" w:sz="0" w:space="0" w:color="auto"/>
        <w:right w:val="none" w:sz="0" w:space="0" w:color="auto"/>
      </w:divBdr>
    </w:div>
    <w:div w:id="52852734">
      <w:bodyDiv w:val="1"/>
      <w:marLeft w:val="0"/>
      <w:marRight w:val="0"/>
      <w:marTop w:val="0"/>
      <w:marBottom w:val="0"/>
      <w:divBdr>
        <w:top w:val="none" w:sz="0" w:space="0" w:color="auto"/>
        <w:left w:val="none" w:sz="0" w:space="0" w:color="auto"/>
        <w:bottom w:val="none" w:sz="0" w:space="0" w:color="auto"/>
        <w:right w:val="none" w:sz="0" w:space="0" w:color="auto"/>
      </w:divBdr>
    </w:div>
    <w:div w:id="53621947">
      <w:bodyDiv w:val="1"/>
      <w:marLeft w:val="0"/>
      <w:marRight w:val="0"/>
      <w:marTop w:val="0"/>
      <w:marBottom w:val="0"/>
      <w:divBdr>
        <w:top w:val="none" w:sz="0" w:space="0" w:color="auto"/>
        <w:left w:val="none" w:sz="0" w:space="0" w:color="auto"/>
        <w:bottom w:val="none" w:sz="0" w:space="0" w:color="auto"/>
        <w:right w:val="none" w:sz="0" w:space="0" w:color="auto"/>
      </w:divBdr>
    </w:div>
    <w:div w:id="82338715">
      <w:bodyDiv w:val="1"/>
      <w:marLeft w:val="0"/>
      <w:marRight w:val="0"/>
      <w:marTop w:val="0"/>
      <w:marBottom w:val="0"/>
      <w:divBdr>
        <w:top w:val="none" w:sz="0" w:space="0" w:color="auto"/>
        <w:left w:val="none" w:sz="0" w:space="0" w:color="auto"/>
        <w:bottom w:val="none" w:sz="0" w:space="0" w:color="auto"/>
        <w:right w:val="none" w:sz="0" w:space="0" w:color="auto"/>
      </w:divBdr>
    </w:div>
    <w:div w:id="202643946">
      <w:bodyDiv w:val="1"/>
      <w:marLeft w:val="0"/>
      <w:marRight w:val="0"/>
      <w:marTop w:val="0"/>
      <w:marBottom w:val="0"/>
      <w:divBdr>
        <w:top w:val="none" w:sz="0" w:space="0" w:color="auto"/>
        <w:left w:val="none" w:sz="0" w:space="0" w:color="auto"/>
        <w:bottom w:val="none" w:sz="0" w:space="0" w:color="auto"/>
        <w:right w:val="none" w:sz="0" w:space="0" w:color="auto"/>
      </w:divBdr>
    </w:div>
    <w:div w:id="224489002">
      <w:bodyDiv w:val="1"/>
      <w:marLeft w:val="0"/>
      <w:marRight w:val="0"/>
      <w:marTop w:val="0"/>
      <w:marBottom w:val="0"/>
      <w:divBdr>
        <w:top w:val="none" w:sz="0" w:space="0" w:color="auto"/>
        <w:left w:val="none" w:sz="0" w:space="0" w:color="auto"/>
        <w:bottom w:val="none" w:sz="0" w:space="0" w:color="auto"/>
        <w:right w:val="none" w:sz="0" w:space="0" w:color="auto"/>
      </w:divBdr>
    </w:div>
    <w:div w:id="230578644">
      <w:bodyDiv w:val="1"/>
      <w:marLeft w:val="0"/>
      <w:marRight w:val="0"/>
      <w:marTop w:val="0"/>
      <w:marBottom w:val="0"/>
      <w:divBdr>
        <w:top w:val="none" w:sz="0" w:space="0" w:color="auto"/>
        <w:left w:val="none" w:sz="0" w:space="0" w:color="auto"/>
        <w:bottom w:val="none" w:sz="0" w:space="0" w:color="auto"/>
        <w:right w:val="none" w:sz="0" w:space="0" w:color="auto"/>
      </w:divBdr>
    </w:div>
    <w:div w:id="270288434">
      <w:bodyDiv w:val="1"/>
      <w:marLeft w:val="0"/>
      <w:marRight w:val="0"/>
      <w:marTop w:val="0"/>
      <w:marBottom w:val="0"/>
      <w:divBdr>
        <w:top w:val="none" w:sz="0" w:space="0" w:color="auto"/>
        <w:left w:val="none" w:sz="0" w:space="0" w:color="auto"/>
        <w:bottom w:val="none" w:sz="0" w:space="0" w:color="auto"/>
        <w:right w:val="none" w:sz="0" w:space="0" w:color="auto"/>
      </w:divBdr>
      <w:divsChild>
        <w:div w:id="1497307771">
          <w:marLeft w:val="0"/>
          <w:marRight w:val="0"/>
          <w:marTop w:val="0"/>
          <w:marBottom w:val="0"/>
          <w:divBdr>
            <w:top w:val="none" w:sz="0" w:space="0" w:color="auto"/>
            <w:left w:val="none" w:sz="0" w:space="0" w:color="auto"/>
            <w:bottom w:val="none" w:sz="0" w:space="0" w:color="auto"/>
            <w:right w:val="none" w:sz="0" w:space="0" w:color="auto"/>
          </w:divBdr>
        </w:div>
        <w:div w:id="1793088966">
          <w:marLeft w:val="0"/>
          <w:marRight w:val="0"/>
          <w:marTop w:val="0"/>
          <w:marBottom w:val="0"/>
          <w:divBdr>
            <w:top w:val="none" w:sz="0" w:space="0" w:color="auto"/>
            <w:left w:val="none" w:sz="0" w:space="0" w:color="auto"/>
            <w:bottom w:val="none" w:sz="0" w:space="0" w:color="auto"/>
            <w:right w:val="none" w:sz="0" w:space="0" w:color="auto"/>
          </w:divBdr>
        </w:div>
      </w:divsChild>
    </w:div>
    <w:div w:id="325866661">
      <w:bodyDiv w:val="1"/>
      <w:marLeft w:val="0"/>
      <w:marRight w:val="0"/>
      <w:marTop w:val="0"/>
      <w:marBottom w:val="0"/>
      <w:divBdr>
        <w:top w:val="none" w:sz="0" w:space="0" w:color="auto"/>
        <w:left w:val="none" w:sz="0" w:space="0" w:color="auto"/>
        <w:bottom w:val="none" w:sz="0" w:space="0" w:color="auto"/>
        <w:right w:val="none" w:sz="0" w:space="0" w:color="auto"/>
      </w:divBdr>
    </w:div>
    <w:div w:id="380445519">
      <w:bodyDiv w:val="1"/>
      <w:marLeft w:val="0"/>
      <w:marRight w:val="0"/>
      <w:marTop w:val="0"/>
      <w:marBottom w:val="0"/>
      <w:divBdr>
        <w:top w:val="none" w:sz="0" w:space="0" w:color="auto"/>
        <w:left w:val="none" w:sz="0" w:space="0" w:color="auto"/>
        <w:bottom w:val="none" w:sz="0" w:space="0" w:color="auto"/>
        <w:right w:val="none" w:sz="0" w:space="0" w:color="auto"/>
      </w:divBdr>
    </w:div>
    <w:div w:id="412942583">
      <w:bodyDiv w:val="1"/>
      <w:marLeft w:val="0"/>
      <w:marRight w:val="0"/>
      <w:marTop w:val="0"/>
      <w:marBottom w:val="0"/>
      <w:divBdr>
        <w:top w:val="none" w:sz="0" w:space="0" w:color="auto"/>
        <w:left w:val="none" w:sz="0" w:space="0" w:color="auto"/>
        <w:bottom w:val="none" w:sz="0" w:space="0" w:color="auto"/>
        <w:right w:val="none" w:sz="0" w:space="0" w:color="auto"/>
      </w:divBdr>
    </w:div>
    <w:div w:id="509028131">
      <w:bodyDiv w:val="1"/>
      <w:marLeft w:val="0"/>
      <w:marRight w:val="0"/>
      <w:marTop w:val="0"/>
      <w:marBottom w:val="0"/>
      <w:divBdr>
        <w:top w:val="none" w:sz="0" w:space="0" w:color="auto"/>
        <w:left w:val="none" w:sz="0" w:space="0" w:color="auto"/>
        <w:bottom w:val="none" w:sz="0" w:space="0" w:color="auto"/>
        <w:right w:val="none" w:sz="0" w:space="0" w:color="auto"/>
      </w:divBdr>
    </w:div>
    <w:div w:id="512769471">
      <w:bodyDiv w:val="1"/>
      <w:marLeft w:val="0"/>
      <w:marRight w:val="0"/>
      <w:marTop w:val="0"/>
      <w:marBottom w:val="0"/>
      <w:divBdr>
        <w:top w:val="none" w:sz="0" w:space="0" w:color="auto"/>
        <w:left w:val="none" w:sz="0" w:space="0" w:color="auto"/>
        <w:bottom w:val="none" w:sz="0" w:space="0" w:color="auto"/>
        <w:right w:val="none" w:sz="0" w:space="0" w:color="auto"/>
      </w:divBdr>
      <w:divsChild>
        <w:div w:id="1912886395">
          <w:marLeft w:val="0"/>
          <w:marRight w:val="0"/>
          <w:marTop w:val="0"/>
          <w:marBottom w:val="0"/>
          <w:divBdr>
            <w:top w:val="none" w:sz="0" w:space="0" w:color="auto"/>
            <w:left w:val="none" w:sz="0" w:space="0" w:color="auto"/>
            <w:bottom w:val="none" w:sz="0" w:space="0" w:color="auto"/>
            <w:right w:val="none" w:sz="0" w:space="0" w:color="auto"/>
          </w:divBdr>
          <w:divsChild>
            <w:div w:id="1187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31461">
      <w:bodyDiv w:val="1"/>
      <w:marLeft w:val="0"/>
      <w:marRight w:val="0"/>
      <w:marTop w:val="0"/>
      <w:marBottom w:val="0"/>
      <w:divBdr>
        <w:top w:val="none" w:sz="0" w:space="0" w:color="auto"/>
        <w:left w:val="none" w:sz="0" w:space="0" w:color="auto"/>
        <w:bottom w:val="none" w:sz="0" w:space="0" w:color="auto"/>
        <w:right w:val="none" w:sz="0" w:space="0" w:color="auto"/>
      </w:divBdr>
    </w:div>
    <w:div w:id="811992792">
      <w:bodyDiv w:val="1"/>
      <w:marLeft w:val="0"/>
      <w:marRight w:val="0"/>
      <w:marTop w:val="0"/>
      <w:marBottom w:val="0"/>
      <w:divBdr>
        <w:top w:val="none" w:sz="0" w:space="0" w:color="auto"/>
        <w:left w:val="none" w:sz="0" w:space="0" w:color="auto"/>
        <w:bottom w:val="none" w:sz="0" w:space="0" w:color="auto"/>
        <w:right w:val="none" w:sz="0" w:space="0" w:color="auto"/>
      </w:divBdr>
    </w:div>
    <w:div w:id="825781465">
      <w:bodyDiv w:val="1"/>
      <w:marLeft w:val="0"/>
      <w:marRight w:val="0"/>
      <w:marTop w:val="0"/>
      <w:marBottom w:val="0"/>
      <w:divBdr>
        <w:top w:val="none" w:sz="0" w:space="0" w:color="auto"/>
        <w:left w:val="none" w:sz="0" w:space="0" w:color="auto"/>
        <w:bottom w:val="none" w:sz="0" w:space="0" w:color="auto"/>
        <w:right w:val="none" w:sz="0" w:space="0" w:color="auto"/>
      </w:divBdr>
      <w:divsChild>
        <w:div w:id="860162854">
          <w:marLeft w:val="0"/>
          <w:marRight w:val="0"/>
          <w:marTop w:val="0"/>
          <w:marBottom w:val="0"/>
          <w:divBdr>
            <w:top w:val="none" w:sz="0" w:space="0" w:color="auto"/>
            <w:left w:val="none" w:sz="0" w:space="0" w:color="auto"/>
            <w:bottom w:val="none" w:sz="0" w:space="0" w:color="auto"/>
            <w:right w:val="none" w:sz="0" w:space="0" w:color="auto"/>
          </w:divBdr>
        </w:div>
        <w:div w:id="687101752">
          <w:marLeft w:val="0"/>
          <w:marRight w:val="0"/>
          <w:marTop w:val="0"/>
          <w:marBottom w:val="0"/>
          <w:divBdr>
            <w:top w:val="none" w:sz="0" w:space="0" w:color="auto"/>
            <w:left w:val="none" w:sz="0" w:space="0" w:color="auto"/>
            <w:bottom w:val="none" w:sz="0" w:space="0" w:color="auto"/>
            <w:right w:val="none" w:sz="0" w:space="0" w:color="auto"/>
          </w:divBdr>
        </w:div>
      </w:divsChild>
    </w:div>
    <w:div w:id="839346072">
      <w:bodyDiv w:val="1"/>
      <w:marLeft w:val="0"/>
      <w:marRight w:val="0"/>
      <w:marTop w:val="0"/>
      <w:marBottom w:val="0"/>
      <w:divBdr>
        <w:top w:val="none" w:sz="0" w:space="0" w:color="auto"/>
        <w:left w:val="none" w:sz="0" w:space="0" w:color="auto"/>
        <w:bottom w:val="none" w:sz="0" w:space="0" w:color="auto"/>
        <w:right w:val="none" w:sz="0" w:space="0" w:color="auto"/>
      </w:divBdr>
    </w:div>
    <w:div w:id="858349786">
      <w:bodyDiv w:val="1"/>
      <w:marLeft w:val="0"/>
      <w:marRight w:val="0"/>
      <w:marTop w:val="0"/>
      <w:marBottom w:val="0"/>
      <w:divBdr>
        <w:top w:val="none" w:sz="0" w:space="0" w:color="auto"/>
        <w:left w:val="none" w:sz="0" w:space="0" w:color="auto"/>
        <w:bottom w:val="none" w:sz="0" w:space="0" w:color="auto"/>
        <w:right w:val="none" w:sz="0" w:space="0" w:color="auto"/>
      </w:divBdr>
    </w:div>
    <w:div w:id="980814412">
      <w:bodyDiv w:val="1"/>
      <w:marLeft w:val="0"/>
      <w:marRight w:val="0"/>
      <w:marTop w:val="0"/>
      <w:marBottom w:val="0"/>
      <w:divBdr>
        <w:top w:val="none" w:sz="0" w:space="0" w:color="auto"/>
        <w:left w:val="none" w:sz="0" w:space="0" w:color="auto"/>
        <w:bottom w:val="none" w:sz="0" w:space="0" w:color="auto"/>
        <w:right w:val="none" w:sz="0" w:space="0" w:color="auto"/>
      </w:divBdr>
    </w:div>
    <w:div w:id="987128146">
      <w:bodyDiv w:val="1"/>
      <w:marLeft w:val="0"/>
      <w:marRight w:val="0"/>
      <w:marTop w:val="0"/>
      <w:marBottom w:val="0"/>
      <w:divBdr>
        <w:top w:val="none" w:sz="0" w:space="0" w:color="auto"/>
        <w:left w:val="none" w:sz="0" w:space="0" w:color="auto"/>
        <w:bottom w:val="none" w:sz="0" w:space="0" w:color="auto"/>
        <w:right w:val="none" w:sz="0" w:space="0" w:color="auto"/>
      </w:divBdr>
    </w:div>
    <w:div w:id="1025131979">
      <w:bodyDiv w:val="1"/>
      <w:marLeft w:val="0"/>
      <w:marRight w:val="0"/>
      <w:marTop w:val="0"/>
      <w:marBottom w:val="0"/>
      <w:divBdr>
        <w:top w:val="none" w:sz="0" w:space="0" w:color="auto"/>
        <w:left w:val="none" w:sz="0" w:space="0" w:color="auto"/>
        <w:bottom w:val="none" w:sz="0" w:space="0" w:color="auto"/>
        <w:right w:val="none" w:sz="0" w:space="0" w:color="auto"/>
      </w:divBdr>
    </w:div>
    <w:div w:id="1064641469">
      <w:bodyDiv w:val="1"/>
      <w:marLeft w:val="0"/>
      <w:marRight w:val="0"/>
      <w:marTop w:val="0"/>
      <w:marBottom w:val="0"/>
      <w:divBdr>
        <w:top w:val="none" w:sz="0" w:space="0" w:color="auto"/>
        <w:left w:val="none" w:sz="0" w:space="0" w:color="auto"/>
        <w:bottom w:val="none" w:sz="0" w:space="0" w:color="auto"/>
        <w:right w:val="none" w:sz="0" w:space="0" w:color="auto"/>
      </w:divBdr>
    </w:div>
    <w:div w:id="1213885303">
      <w:bodyDiv w:val="1"/>
      <w:marLeft w:val="0"/>
      <w:marRight w:val="0"/>
      <w:marTop w:val="0"/>
      <w:marBottom w:val="0"/>
      <w:divBdr>
        <w:top w:val="none" w:sz="0" w:space="0" w:color="auto"/>
        <w:left w:val="none" w:sz="0" w:space="0" w:color="auto"/>
        <w:bottom w:val="none" w:sz="0" w:space="0" w:color="auto"/>
        <w:right w:val="none" w:sz="0" w:space="0" w:color="auto"/>
      </w:divBdr>
    </w:div>
    <w:div w:id="1235776325">
      <w:bodyDiv w:val="1"/>
      <w:marLeft w:val="0"/>
      <w:marRight w:val="0"/>
      <w:marTop w:val="0"/>
      <w:marBottom w:val="0"/>
      <w:divBdr>
        <w:top w:val="none" w:sz="0" w:space="0" w:color="auto"/>
        <w:left w:val="none" w:sz="0" w:space="0" w:color="auto"/>
        <w:bottom w:val="none" w:sz="0" w:space="0" w:color="auto"/>
        <w:right w:val="none" w:sz="0" w:space="0" w:color="auto"/>
      </w:divBdr>
    </w:div>
    <w:div w:id="1258637581">
      <w:bodyDiv w:val="1"/>
      <w:marLeft w:val="0"/>
      <w:marRight w:val="0"/>
      <w:marTop w:val="0"/>
      <w:marBottom w:val="0"/>
      <w:divBdr>
        <w:top w:val="none" w:sz="0" w:space="0" w:color="auto"/>
        <w:left w:val="none" w:sz="0" w:space="0" w:color="auto"/>
        <w:bottom w:val="none" w:sz="0" w:space="0" w:color="auto"/>
        <w:right w:val="none" w:sz="0" w:space="0" w:color="auto"/>
      </w:divBdr>
    </w:div>
    <w:div w:id="1283531604">
      <w:bodyDiv w:val="1"/>
      <w:marLeft w:val="0"/>
      <w:marRight w:val="0"/>
      <w:marTop w:val="0"/>
      <w:marBottom w:val="0"/>
      <w:divBdr>
        <w:top w:val="none" w:sz="0" w:space="0" w:color="auto"/>
        <w:left w:val="none" w:sz="0" w:space="0" w:color="auto"/>
        <w:bottom w:val="none" w:sz="0" w:space="0" w:color="auto"/>
        <w:right w:val="none" w:sz="0" w:space="0" w:color="auto"/>
      </w:divBdr>
    </w:div>
    <w:div w:id="1356230445">
      <w:bodyDiv w:val="1"/>
      <w:marLeft w:val="0"/>
      <w:marRight w:val="0"/>
      <w:marTop w:val="0"/>
      <w:marBottom w:val="0"/>
      <w:divBdr>
        <w:top w:val="none" w:sz="0" w:space="0" w:color="auto"/>
        <w:left w:val="none" w:sz="0" w:space="0" w:color="auto"/>
        <w:bottom w:val="none" w:sz="0" w:space="0" w:color="auto"/>
        <w:right w:val="none" w:sz="0" w:space="0" w:color="auto"/>
      </w:divBdr>
    </w:div>
    <w:div w:id="13706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4326">
          <w:marLeft w:val="0"/>
          <w:marRight w:val="0"/>
          <w:marTop w:val="0"/>
          <w:marBottom w:val="0"/>
          <w:divBdr>
            <w:top w:val="none" w:sz="0" w:space="0" w:color="auto"/>
            <w:left w:val="none" w:sz="0" w:space="0" w:color="auto"/>
            <w:bottom w:val="none" w:sz="0" w:space="0" w:color="auto"/>
            <w:right w:val="none" w:sz="0" w:space="0" w:color="auto"/>
          </w:divBdr>
          <w:divsChild>
            <w:div w:id="159976987">
              <w:marLeft w:val="0"/>
              <w:marRight w:val="0"/>
              <w:marTop w:val="0"/>
              <w:marBottom w:val="0"/>
              <w:divBdr>
                <w:top w:val="none" w:sz="0" w:space="0" w:color="auto"/>
                <w:left w:val="none" w:sz="0" w:space="0" w:color="auto"/>
                <w:bottom w:val="none" w:sz="0" w:space="0" w:color="auto"/>
                <w:right w:val="none" w:sz="0" w:space="0" w:color="auto"/>
              </w:divBdr>
              <w:divsChild>
                <w:div w:id="1365522886">
                  <w:marLeft w:val="0"/>
                  <w:marRight w:val="0"/>
                  <w:marTop w:val="0"/>
                  <w:marBottom w:val="0"/>
                  <w:divBdr>
                    <w:top w:val="none" w:sz="0" w:space="0" w:color="auto"/>
                    <w:left w:val="none" w:sz="0" w:space="0" w:color="auto"/>
                    <w:bottom w:val="none" w:sz="0" w:space="0" w:color="auto"/>
                    <w:right w:val="none" w:sz="0" w:space="0" w:color="auto"/>
                  </w:divBdr>
                  <w:divsChild>
                    <w:div w:id="5813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96830">
          <w:marLeft w:val="0"/>
          <w:marRight w:val="0"/>
          <w:marTop w:val="0"/>
          <w:marBottom w:val="0"/>
          <w:divBdr>
            <w:top w:val="none" w:sz="0" w:space="0" w:color="auto"/>
            <w:left w:val="none" w:sz="0" w:space="0" w:color="auto"/>
            <w:bottom w:val="none" w:sz="0" w:space="0" w:color="auto"/>
            <w:right w:val="none" w:sz="0" w:space="0" w:color="auto"/>
          </w:divBdr>
          <w:divsChild>
            <w:div w:id="1996949195">
              <w:marLeft w:val="0"/>
              <w:marRight w:val="0"/>
              <w:marTop w:val="0"/>
              <w:marBottom w:val="0"/>
              <w:divBdr>
                <w:top w:val="none" w:sz="0" w:space="0" w:color="auto"/>
                <w:left w:val="none" w:sz="0" w:space="0" w:color="auto"/>
                <w:bottom w:val="none" w:sz="0" w:space="0" w:color="auto"/>
                <w:right w:val="none" w:sz="0" w:space="0" w:color="auto"/>
              </w:divBdr>
              <w:divsChild>
                <w:div w:id="1624455138">
                  <w:marLeft w:val="0"/>
                  <w:marRight w:val="0"/>
                  <w:marTop w:val="0"/>
                  <w:marBottom w:val="0"/>
                  <w:divBdr>
                    <w:top w:val="none" w:sz="0" w:space="0" w:color="auto"/>
                    <w:left w:val="none" w:sz="0" w:space="0" w:color="auto"/>
                    <w:bottom w:val="none" w:sz="0" w:space="0" w:color="auto"/>
                    <w:right w:val="none" w:sz="0" w:space="0" w:color="auto"/>
                  </w:divBdr>
                  <w:divsChild>
                    <w:div w:id="11909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42813">
      <w:bodyDiv w:val="1"/>
      <w:marLeft w:val="0"/>
      <w:marRight w:val="0"/>
      <w:marTop w:val="0"/>
      <w:marBottom w:val="0"/>
      <w:divBdr>
        <w:top w:val="none" w:sz="0" w:space="0" w:color="auto"/>
        <w:left w:val="none" w:sz="0" w:space="0" w:color="auto"/>
        <w:bottom w:val="none" w:sz="0" w:space="0" w:color="auto"/>
        <w:right w:val="none" w:sz="0" w:space="0" w:color="auto"/>
      </w:divBdr>
    </w:div>
    <w:div w:id="1372345023">
      <w:bodyDiv w:val="1"/>
      <w:marLeft w:val="0"/>
      <w:marRight w:val="0"/>
      <w:marTop w:val="0"/>
      <w:marBottom w:val="0"/>
      <w:divBdr>
        <w:top w:val="none" w:sz="0" w:space="0" w:color="auto"/>
        <w:left w:val="none" w:sz="0" w:space="0" w:color="auto"/>
        <w:bottom w:val="none" w:sz="0" w:space="0" w:color="auto"/>
        <w:right w:val="none" w:sz="0" w:space="0" w:color="auto"/>
      </w:divBdr>
    </w:div>
    <w:div w:id="1404378422">
      <w:bodyDiv w:val="1"/>
      <w:marLeft w:val="0"/>
      <w:marRight w:val="0"/>
      <w:marTop w:val="0"/>
      <w:marBottom w:val="0"/>
      <w:divBdr>
        <w:top w:val="none" w:sz="0" w:space="0" w:color="auto"/>
        <w:left w:val="none" w:sz="0" w:space="0" w:color="auto"/>
        <w:bottom w:val="none" w:sz="0" w:space="0" w:color="auto"/>
        <w:right w:val="none" w:sz="0" w:space="0" w:color="auto"/>
      </w:divBdr>
    </w:div>
    <w:div w:id="1445230100">
      <w:bodyDiv w:val="1"/>
      <w:marLeft w:val="0"/>
      <w:marRight w:val="0"/>
      <w:marTop w:val="0"/>
      <w:marBottom w:val="0"/>
      <w:divBdr>
        <w:top w:val="none" w:sz="0" w:space="0" w:color="auto"/>
        <w:left w:val="none" w:sz="0" w:space="0" w:color="auto"/>
        <w:bottom w:val="none" w:sz="0" w:space="0" w:color="auto"/>
        <w:right w:val="none" w:sz="0" w:space="0" w:color="auto"/>
      </w:divBdr>
    </w:div>
    <w:div w:id="1465080677">
      <w:bodyDiv w:val="1"/>
      <w:marLeft w:val="0"/>
      <w:marRight w:val="0"/>
      <w:marTop w:val="0"/>
      <w:marBottom w:val="0"/>
      <w:divBdr>
        <w:top w:val="none" w:sz="0" w:space="0" w:color="auto"/>
        <w:left w:val="none" w:sz="0" w:space="0" w:color="auto"/>
        <w:bottom w:val="none" w:sz="0" w:space="0" w:color="auto"/>
        <w:right w:val="none" w:sz="0" w:space="0" w:color="auto"/>
      </w:divBdr>
    </w:div>
    <w:div w:id="1537082236">
      <w:bodyDiv w:val="1"/>
      <w:marLeft w:val="0"/>
      <w:marRight w:val="0"/>
      <w:marTop w:val="0"/>
      <w:marBottom w:val="0"/>
      <w:divBdr>
        <w:top w:val="none" w:sz="0" w:space="0" w:color="auto"/>
        <w:left w:val="none" w:sz="0" w:space="0" w:color="auto"/>
        <w:bottom w:val="none" w:sz="0" w:space="0" w:color="auto"/>
        <w:right w:val="none" w:sz="0" w:space="0" w:color="auto"/>
      </w:divBdr>
    </w:div>
    <w:div w:id="1563632863">
      <w:bodyDiv w:val="1"/>
      <w:marLeft w:val="0"/>
      <w:marRight w:val="0"/>
      <w:marTop w:val="0"/>
      <w:marBottom w:val="0"/>
      <w:divBdr>
        <w:top w:val="none" w:sz="0" w:space="0" w:color="auto"/>
        <w:left w:val="none" w:sz="0" w:space="0" w:color="auto"/>
        <w:bottom w:val="none" w:sz="0" w:space="0" w:color="auto"/>
        <w:right w:val="none" w:sz="0" w:space="0" w:color="auto"/>
      </w:divBdr>
      <w:divsChild>
        <w:div w:id="1070079044">
          <w:marLeft w:val="0"/>
          <w:marRight w:val="0"/>
          <w:marTop w:val="0"/>
          <w:marBottom w:val="0"/>
          <w:divBdr>
            <w:top w:val="none" w:sz="0" w:space="0" w:color="auto"/>
            <w:left w:val="none" w:sz="0" w:space="0" w:color="auto"/>
            <w:bottom w:val="none" w:sz="0" w:space="0" w:color="auto"/>
            <w:right w:val="none" w:sz="0" w:space="0" w:color="auto"/>
          </w:divBdr>
          <w:divsChild>
            <w:div w:id="11948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1331">
      <w:bodyDiv w:val="1"/>
      <w:marLeft w:val="0"/>
      <w:marRight w:val="0"/>
      <w:marTop w:val="0"/>
      <w:marBottom w:val="0"/>
      <w:divBdr>
        <w:top w:val="none" w:sz="0" w:space="0" w:color="auto"/>
        <w:left w:val="none" w:sz="0" w:space="0" w:color="auto"/>
        <w:bottom w:val="none" w:sz="0" w:space="0" w:color="auto"/>
        <w:right w:val="none" w:sz="0" w:space="0" w:color="auto"/>
      </w:divBdr>
    </w:div>
    <w:div w:id="1606883877">
      <w:bodyDiv w:val="1"/>
      <w:marLeft w:val="0"/>
      <w:marRight w:val="0"/>
      <w:marTop w:val="0"/>
      <w:marBottom w:val="0"/>
      <w:divBdr>
        <w:top w:val="none" w:sz="0" w:space="0" w:color="auto"/>
        <w:left w:val="none" w:sz="0" w:space="0" w:color="auto"/>
        <w:bottom w:val="none" w:sz="0" w:space="0" w:color="auto"/>
        <w:right w:val="none" w:sz="0" w:space="0" w:color="auto"/>
      </w:divBdr>
    </w:div>
    <w:div w:id="1616519078">
      <w:bodyDiv w:val="1"/>
      <w:marLeft w:val="0"/>
      <w:marRight w:val="0"/>
      <w:marTop w:val="0"/>
      <w:marBottom w:val="0"/>
      <w:divBdr>
        <w:top w:val="none" w:sz="0" w:space="0" w:color="auto"/>
        <w:left w:val="none" w:sz="0" w:space="0" w:color="auto"/>
        <w:bottom w:val="none" w:sz="0" w:space="0" w:color="auto"/>
        <w:right w:val="none" w:sz="0" w:space="0" w:color="auto"/>
      </w:divBdr>
      <w:divsChild>
        <w:div w:id="1825730964">
          <w:marLeft w:val="0"/>
          <w:marRight w:val="0"/>
          <w:marTop w:val="0"/>
          <w:marBottom w:val="0"/>
          <w:divBdr>
            <w:top w:val="none" w:sz="0" w:space="0" w:color="auto"/>
            <w:left w:val="none" w:sz="0" w:space="0" w:color="auto"/>
            <w:bottom w:val="none" w:sz="0" w:space="0" w:color="auto"/>
            <w:right w:val="none" w:sz="0" w:space="0" w:color="auto"/>
          </w:divBdr>
          <w:divsChild>
            <w:div w:id="6540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60003">
      <w:bodyDiv w:val="1"/>
      <w:marLeft w:val="0"/>
      <w:marRight w:val="0"/>
      <w:marTop w:val="0"/>
      <w:marBottom w:val="0"/>
      <w:divBdr>
        <w:top w:val="none" w:sz="0" w:space="0" w:color="auto"/>
        <w:left w:val="none" w:sz="0" w:space="0" w:color="auto"/>
        <w:bottom w:val="none" w:sz="0" w:space="0" w:color="auto"/>
        <w:right w:val="none" w:sz="0" w:space="0" w:color="auto"/>
      </w:divBdr>
    </w:div>
    <w:div w:id="1825201745">
      <w:bodyDiv w:val="1"/>
      <w:marLeft w:val="0"/>
      <w:marRight w:val="0"/>
      <w:marTop w:val="0"/>
      <w:marBottom w:val="0"/>
      <w:divBdr>
        <w:top w:val="none" w:sz="0" w:space="0" w:color="auto"/>
        <w:left w:val="none" w:sz="0" w:space="0" w:color="auto"/>
        <w:bottom w:val="none" w:sz="0" w:space="0" w:color="auto"/>
        <w:right w:val="none" w:sz="0" w:space="0" w:color="auto"/>
      </w:divBdr>
    </w:div>
    <w:div w:id="1828857817">
      <w:bodyDiv w:val="1"/>
      <w:marLeft w:val="0"/>
      <w:marRight w:val="0"/>
      <w:marTop w:val="0"/>
      <w:marBottom w:val="0"/>
      <w:divBdr>
        <w:top w:val="none" w:sz="0" w:space="0" w:color="auto"/>
        <w:left w:val="none" w:sz="0" w:space="0" w:color="auto"/>
        <w:bottom w:val="none" w:sz="0" w:space="0" w:color="auto"/>
        <w:right w:val="none" w:sz="0" w:space="0" w:color="auto"/>
      </w:divBdr>
      <w:divsChild>
        <w:div w:id="1586065565">
          <w:marLeft w:val="0"/>
          <w:marRight w:val="0"/>
          <w:marTop w:val="0"/>
          <w:marBottom w:val="0"/>
          <w:divBdr>
            <w:top w:val="none" w:sz="0" w:space="0" w:color="auto"/>
            <w:left w:val="none" w:sz="0" w:space="0" w:color="auto"/>
            <w:bottom w:val="none" w:sz="0" w:space="0" w:color="auto"/>
            <w:right w:val="none" w:sz="0" w:space="0" w:color="auto"/>
          </w:divBdr>
        </w:div>
        <w:div w:id="1817336104">
          <w:marLeft w:val="0"/>
          <w:marRight w:val="0"/>
          <w:marTop w:val="0"/>
          <w:marBottom w:val="0"/>
          <w:divBdr>
            <w:top w:val="none" w:sz="0" w:space="0" w:color="auto"/>
            <w:left w:val="none" w:sz="0" w:space="0" w:color="auto"/>
            <w:bottom w:val="none" w:sz="0" w:space="0" w:color="auto"/>
            <w:right w:val="none" w:sz="0" w:space="0" w:color="auto"/>
          </w:divBdr>
        </w:div>
        <w:div w:id="138690206">
          <w:marLeft w:val="0"/>
          <w:marRight w:val="0"/>
          <w:marTop w:val="0"/>
          <w:marBottom w:val="0"/>
          <w:divBdr>
            <w:top w:val="none" w:sz="0" w:space="0" w:color="auto"/>
            <w:left w:val="none" w:sz="0" w:space="0" w:color="auto"/>
            <w:bottom w:val="none" w:sz="0" w:space="0" w:color="auto"/>
            <w:right w:val="none" w:sz="0" w:space="0" w:color="auto"/>
          </w:divBdr>
        </w:div>
        <w:div w:id="1126236408">
          <w:marLeft w:val="0"/>
          <w:marRight w:val="0"/>
          <w:marTop w:val="0"/>
          <w:marBottom w:val="0"/>
          <w:divBdr>
            <w:top w:val="none" w:sz="0" w:space="0" w:color="auto"/>
            <w:left w:val="none" w:sz="0" w:space="0" w:color="auto"/>
            <w:bottom w:val="none" w:sz="0" w:space="0" w:color="auto"/>
            <w:right w:val="none" w:sz="0" w:space="0" w:color="auto"/>
          </w:divBdr>
        </w:div>
        <w:div w:id="1157265086">
          <w:marLeft w:val="0"/>
          <w:marRight w:val="0"/>
          <w:marTop w:val="0"/>
          <w:marBottom w:val="0"/>
          <w:divBdr>
            <w:top w:val="none" w:sz="0" w:space="0" w:color="auto"/>
            <w:left w:val="none" w:sz="0" w:space="0" w:color="auto"/>
            <w:bottom w:val="none" w:sz="0" w:space="0" w:color="auto"/>
            <w:right w:val="none" w:sz="0" w:space="0" w:color="auto"/>
          </w:divBdr>
        </w:div>
        <w:div w:id="1998653051">
          <w:marLeft w:val="0"/>
          <w:marRight w:val="0"/>
          <w:marTop w:val="0"/>
          <w:marBottom w:val="0"/>
          <w:divBdr>
            <w:top w:val="none" w:sz="0" w:space="0" w:color="auto"/>
            <w:left w:val="none" w:sz="0" w:space="0" w:color="auto"/>
            <w:bottom w:val="none" w:sz="0" w:space="0" w:color="auto"/>
            <w:right w:val="none" w:sz="0" w:space="0" w:color="auto"/>
          </w:divBdr>
        </w:div>
        <w:div w:id="607659236">
          <w:marLeft w:val="0"/>
          <w:marRight w:val="0"/>
          <w:marTop w:val="0"/>
          <w:marBottom w:val="0"/>
          <w:divBdr>
            <w:top w:val="none" w:sz="0" w:space="0" w:color="auto"/>
            <w:left w:val="none" w:sz="0" w:space="0" w:color="auto"/>
            <w:bottom w:val="none" w:sz="0" w:space="0" w:color="auto"/>
            <w:right w:val="none" w:sz="0" w:space="0" w:color="auto"/>
          </w:divBdr>
        </w:div>
        <w:div w:id="1120685870">
          <w:marLeft w:val="0"/>
          <w:marRight w:val="0"/>
          <w:marTop w:val="0"/>
          <w:marBottom w:val="0"/>
          <w:divBdr>
            <w:top w:val="none" w:sz="0" w:space="0" w:color="auto"/>
            <w:left w:val="none" w:sz="0" w:space="0" w:color="auto"/>
            <w:bottom w:val="none" w:sz="0" w:space="0" w:color="auto"/>
            <w:right w:val="none" w:sz="0" w:space="0" w:color="auto"/>
          </w:divBdr>
        </w:div>
        <w:div w:id="831484318">
          <w:marLeft w:val="0"/>
          <w:marRight w:val="0"/>
          <w:marTop w:val="0"/>
          <w:marBottom w:val="0"/>
          <w:divBdr>
            <w:top w:val="none" w:sz="0" w:space="0" w:color="auto"/>
            <w:left w:val="none" w:sz="0" w:space="0" w:color="auto"/>
            <w:bottom w:val="none" w:sz="0" w:space="0" w:color="auto"/>
            <w:right w:val="none" w:sz="0" w:space="0" w:color="auto"/>
          </w:divBdr>
        </w:div>
        <w:div w:id="1418675761">
          <w:marLeft w:val="0"/>
          <w:marRight w:val="0"/>
          <w:marTop w:val="0"/>
          <w:marBottom w:val="0"/>
          <w:divBdr>
            <w:top w:val="none" w:sz="0" w:space="0" w:color="auto"/>
            <w:left w:val="none" w:sz="0" w:space="0" w:color="auto"/>
            <w:bottom w:val="none" w:sz="0" w:space="0" w:color="auto"/>
            <w:right w:val="none" w:sz="0" w:space="0" w:color="auto"/>
          </w:divBdr>
        </w:div>
      </w:divsChild>
    </w:div>
    <w:div w:id="1840850734">
      <w:bodyDiv w:val="1"/>
      <w:marLeft w:val="0"/>
      <w:marRight w:val="0"/>
      <w:marTop w:val="0"/>
      <w:marBottom w:val="0"/>
      <w:divBdr>
        <w:top w:val="none" w:sz="0" w:space="0" w:color="auto"/>
        <w:left w:val="none" w:sz="0" w:space="0" w:color="auto"/>
        <w:bottom w:val="none" w:sz="0" w:space="0" w:color="auto"/>
        <w:right w:val="none" w:sz="0" w:space="0" w:color="auto"/>
      </w:divBdr>
    </w:div>
    <w:div w:id="1871646367">
      <w:bodyDiv w:val="1"/>
      <w:marLeft w:val="0"/>
      <w:marRight w:val="0"/>
      <w:marTop w:val="0"/>
      <w:marBottom w:val="0"/>
      <w:divBdr>
        <w:top w:val="none" w:sz="0" w:space="0" w:color="auto"/>
        <w:left w:val="none" w:sz="0" w:space="0" w:color="auto"/>
        <w:bottom w:val="none" w:sz="0" w:space="0" w:color="auto"/>
        <w:right w:val="none" w:sz="0" w:space="0" w:color="auto"/>
      </w:divBdr>
    </w:div>
    <w:div w:id="1904560824">
      <w:bodyDiv w:val="1"/>
      <w:marLeft w:val="0"/>
      <w:marRight w:val="0"/>
      <w:marTop w:val="0"/>
      <w:marBottom w:val="0"/>
      <w:divBdr>
        <w:top w:val="none" w:sz="0" w:space="0" w:color="auto"/>
        <w:left w:val="none" w:sz="0" w:space="0" w:color="auto"/>
        <w:bottom w:val="none" w:sz="0" w:space="0" w:color="auto"/>
        <w:right w:val="none" w:sz="0" w:space="0" w:color="auto"/>
      </w:divBdr>
    </w:div>
    <w:div w:id="1914928019">
      <w:bodyDiv w:val="1"/>
      <w:marLeft w:val="0"/>
      <w:marRight w:val="0"/>
      <w:marTop w:val="0"/>
      <w:marBottom w:val="0"/>
      <w:divBdr>
        <w:top w:val="none" w:sz="0" w:space="0" w:color="auto"/>
        <w:left w:val="none" w:sz="0" w:space="0" w:color="auto"/>
        <w:bottom w:val="none" w:sz="0" w:space="0" w:color="auto"/>
        <w:right w:val="none" w:sz="0" w:space="0" w:color="auto"/>
      </w:divBdr>
    </w:div>
    <w:div w:id="1927766766">
      <w:bodyDiv w:val="1"/>
      <w:marLeft w:val="0"/>
      <w:marRight w:val="0"/>
      <w:marTop w:val="0"/>
      <w:marBottom w:val="0"/>
      <w:divBdr>
        <w:top w:val="none" w:sz="0" w:space="0" w:color="auto"/>
        <w:left w:val="none" w:sz="0" w:space="0" w:color="auto"/>
        <w:bottom w:val="none" w:sz="0" w:space="0" w:color="auto"/>
        <w:right w:val="none" w:sz="0" w:space="0" w:color="auto"/>
      </w:divBdr>
    </w:div>
    <w:div w:id="1956718119">
      <w:bodyDiv w:val="1"/>
      <w:marLeft w:val="0"/>
      <w:marRight w:val="0"/>
      <w:marTop w:val="0"/>
      <w:marBottom w:val="0"/>
      <w:divBdr>
        <w:top w:val="none" w:sz="0" w:space="0" w:color="auto"/>
        <w:left w:val="none" w:sz="0" w:space="0" w:color="auto"/>
        <w:bottom w:val="none" w:sz="0" w:space="0" w:color="auto"/>
        <w:right w:val="none" w:sz="0" w:space="0" w:color="auto"/>
      </w:divBdr>
    </w:div>
    <w:div w:id="1969050297">
      <w:bodyDiv w:val="1"/>
      <w:marLeft w:val="0"/>
      <w:marRight w:val="0"/>
      <w:marTop w:val="0"/>
      <w:marBottom w:val="0"/>
      <w:divBdr>
        <w:top w:val="none" w:sz="0" w:space="0" w:color="auto"/>
        <w:left w:val="none" w:sz="0" w:space="0" w:color="auto"/>
        <w:bottom w:val="none" w:sz="0" w:space="0" w:color="auto"/>
        <w:right w:val="none" w:sz="0" w:space="0" w:color="auto"/>
      </w:divBdr>
    </w:div>
    <w:div w:id="1976984984">
      <w:bodyDiv w:val="1"/>
      <w:marLeft w:val="0"/>
      <w:marRight w:val="0"/>
      <w:marTop w:val="0"/>
      <w:marBottom w:val="0"/>
      <w:divBdr>
        <w:top w:val="none" w:sz="0" w:space="0" w:color="auto"/>
        <w:left w:val="none" w:sz="0" w:space="0" w:color="auto"/>
        <w:bottom w:val="none" w:sz="0" w:space="0" w:color="auto"/>
        <w:right w:val="none" w:sz="0" w:space="0" w:color="auto"/>
      </w:divBdr>
    </w:div>
    <w:div w:id="2062821963">
      <w:bodyDiv w:val="1"/>
      <w:marLeft w:val="0"/>
      <w:marRight w:val="0"/>
      <w:marTop w:val="0"/>
      <w:marBottom w:val="0"/>
      <w:divBdr>
        <w:top w:val="none" w:sz="0" w:space="0" w:color="auto"/>
        <w:left w:val="none" w:sz="0" w:space="0" w:color="auto"/>
        <w:bottom w:val="none" w:sz="0" w:space="0" w:color="auto"/>
        <w:right w:val="none" w:sz="0" w:space="0" w:color="auto"/>
      </w:divBdr>
    </w:div>
    <w:div w:id="2117015776">
      <w:bodyDiv w:val="1"/>
      <w:marLeft w:val="0"/>
      <w:marRight w:val="0"/>
      <w:marTop w:val="0"/>
      <w:marBottom w:val="0"/>
      <w:divBdr>
        <w:top w:val="none" w:sz="0" w:space="0" w:color="auto"/>
        <w:left w:val="none" w:sz="0" w:space="0" w:color="auto"/>
        <w:bottom w:val="none" w:sz="0" w:space="0" w:color="auto"/>
        <w:right w:val="none" w:sz="0" w:space="0" w:color="auto"/>
      </w:divBdr>
      <w:divsChild>
        <w:div w:id="1193420556">
          <w:marLeft w:val="0"/>
          <w:marRight w:val="0"/>
          <w:marTop w:val="0"/>
          <w:marBottom w:val="0"/>
          <w:divBdr>
            <w:top w:val="none" w:sz="0" w:space="0" w:color="auto"/>
            <w:left w:val="none" w:sz="0" w:space="0" w:color="auto"/>
            <w:bottom w:val="none" w:sz="0" w:space="0" w:color="auto"/>
            <w:right w:val="none" w:sz="0" w:space="0" w:color="auto"/>
          </w:divBdr>
          <w:divsChild>
            <w:div w:id="20838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2400">
      <w:bodyDiv w:val="1"/>
      <w:marLeft w:val="0"/>
      <w:marRight w:val="0"/>
      <w:marTop w:val="0"/>
      <w:marBottom w:val="0"/>
      <w:divBdr>
        <w:top w:val="none" w:sz="0" w:space="0" w:color="auto"/>
        <w:left w:val="none" w:sz="0" w:space="0" w:color="auto"/>
        <w:bottom w:val="none" w:sz="0" w:space="0" w:color="auto"/>
        <w:right w:val="none" w:sz="0" w:space="0" w:color="auto"/>
      </w:divBdr>
    </w:div>
    <w:div w:id="2140758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dd</b:Tag>
    <b:SourceType>Misc</b:SourceType>
    <b:Guid>{D1BECCF5-B11B-489F-B012-5D1239BFF678}</b:Guid>
    <b:Title>dd</b:Title>
    <b:RefOrder>1</b:RefOrder>
  </b:Source>
</b:Sources>
</file>

<file path=customXml/itemProps1.xml><?xml version="1.0" encoding="utf-8"?>
<ds:datastoreItem xmlns:ds="http://schemas.openxmlformats.org/officeDocument/2006/customXml" ds:itemID="{2AA19E25-6675-4397-8131-F748A0E2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12844</Words>
  <Characters>73213</Characters>
  <Application>Microsoft Office Word</Application>
  <DocSecurity>0</DocSecurity>
  <Lines>610</Lines>
  <Paragraphs>171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지민 조</cp:lastModifiedBy>
  <cp:revision>26</cp:revision>
  <cp:lastPrinted>2025-04-23T00:55:00Z</cp:lastPrinted>
  <dcterms:created xsi:type="dcterms:W3CDTF">2025-07-07T08:31:00Z</dcterms:created>
  <dcterms:modified xsi:type="dcterms:W3CDTF">2025-08-01T13:56:00Z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