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3CBA3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45237">
        <w:rPr>
          <w:rFonts w:eastAsia="Times New Roman" w:cstheme="minorHAnsi"/>
          <w:b/>
        </w:rPr>
        <w:t>68529</w:t>
      </w:r>
    </w:p>
    <w:p w14:paraId="2F6924E5" w14:textId="0106EA9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45237">
        <w:rPr>
          <w:rFonts w:eastAsia="Times New Roman" w:cstheme="minorHAnsi"/>
          <w:b/>
        </w:rPr>
        <w:t>Debopriya Sadhukhan</w:t>
      </w:r>
    </w:p>
    <w:p w14:paraId="6FB9233B" w14:textId="23AE89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D45237" w:rsidRPr="00193F6D">
          <w:rPr>
            <w:rStyle w:val="a7"/>
            <w:rFonts w:eastAsia="Times New Roman" w:cstheme="minorHAnsi"/>
            <w:b/>
          </w:rPr>
          <w:t>https://review.jove.com/account/file-uploader?src=20901393</w:t>
        </w:r>
      </w:hyperlink>
      <w:r w:rsidR="00D4523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5E05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45237" w:rsidRPr="00D45237">
        <w:rPr>
          <w:b/>
          <w:bCs/>
          <w:sz w:val="32"/>
          <w:szCs w:val="32"/>
        </w:rPr>
        <w:t xml:space="preserve">Label-free, High-Resolution, and 3D Imaging and Analysis of Intestinal Organoids </w:t>
      </w:r>
      <w:r w:rsidR="00D45237">
        <w:rPr>
          <w:b/>
          <w:bCs/>
          <w:sz w:val="32"/>
          <w:szCs w:val="32"/>
        </w:rPr>
        <w:t>U</w:t>
      </w:r>
      <w:r w:rsidR="00D45237" w:rsidRPr="00D45237">
        <w:rPr>
          <w:b/>
          <w:bCs/>
          <w:sz w:val="32"/>
          <w:szCs w:val="32"/>
        </w:rPr>
        <w:t>sing Low-Coherence Holotomography with Machine Learning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1658AD" w14:textId="77777777" w:rsidR="00D45237" w:rsidRDefault="00D45237" w:rsidP="00D45237">
      <w:pPr>
        <w:rPr>
          <w:bCs/>
        </w:rPr>
      </w:pPr>
    </w:p>
    <w:p w14:paraId="311CCE47" w14:textId="70EB4080" w:rsidR="00D45237" w:rsidRPr="00F67AB5" w:rsidRDefault="00D45237" w:rsidP="00D45237">
      <w:pPr>
        <w:rPr>
          <w:vertAlign w:val="superscript"/>
        </w:rPr>
      </w:pPr>
      <w:r w:rsidRPr="00F67AB5">
        <w:rPr>
          <w:bCs/>
        </w:rPr>
        <w:t>Jimin Cho</w:t>
      </w:r>
      <w:r w:rsidRPr="00F67AB5">
        <w:rPr>
          <w:vertAlign w:val="superscript"/>
        </w:rPr>
        <w:t>1</w:t>
      </w:r>
      <w:r w:rsidRPr="00F67AB5">
        <w:rPr>
          <w:bCs/>
        </w:rPr>
        <w:t>,</w:t>
      </w:r>
      <w:r w:rsidRPr="00F67AB5">
        <w:rPr>
          <w:bCs/>
          <w:lang w:eastAsia="ko-KR"/>
        </w:rPr>
        <w:t xml:space="preserve"> </w:t>
      </w:r>
      <w:r w:rsidRPr="00F67AB5">
        <w:rPr>
          <w:bCs/>
        </w:rPr>
        <w:t>Mahn Jae Lee</w:t>
      </w:r>
      <w:r w:rsidRPr="00F67AB5">
        <w:rPr>
          <w:vertAlign w:val="superscript"/>
        </w:rPr>
        <w:t>2</w:t>
      </w:r>
      <w:r w:rsidRPr="00F67AB5">
        <w:rPr>
          <w:bCs/>
        </w:rPr>
        <w:t>, Juyeon Park</w:t>
      </w:r>
      <w:r w:rsidRPr="00F67AB5">
        <w:rPr>
          <w:vertAlign w:val="superscript"/>
        </w:rPr>
        <w:t>3</w:t>
      </w:r>
      <w:r w:rsidRPr="00F67AB5">
        <w:rPr>
          <w:vertAlign w:val="superscript"/>
          <w:lang w:eastAsia="ko-KR"/>
        </w:rPr>
        <w:t>,</w:t>
      </w:r>
      <w:r w:rsidRPr="00F67AB5">
        <w:rPr>
          <w:vertAlign w:val="superscript"/>
        </w:rPr>
        <w:t>4</w:t>
      </w:r>
      <w:r w:rsidRPr="00F67AB5">
        <w:rPr>
          <w:bCs/>
        </w:rPr>
        <w:t>, Jaehyeok Lee</w:t>
      </w:r>
      <w:r w:rsidRPr="00F67AB5">
        <w:rPr>
          <w:vertAlign w:val="superscript"/>
        </w:rPr>
        <w:t>5</w:t>
      </w:r>
      <w:r w:rsidRPr="00F67AB5">
        <w:rPr>
          <w:bCs/>
        </w:rPr>
        <w:t>, Sumin Lee</w:t>
      </w:r>
      <w:r w:rsidRPr="00F67AB5">
        <w:rPr>
          <w:vertAlign w:val="superscript"/>
        </w:rPr>
        <w:t>5</w:t>
      </w:r>
      <w:r w:rsidRPr="00F67AB5">
        <w:rPr>
          <w:bCs/>
        </w:rPr>
        <w:t>, Chaeuk Chung</w:t>
      </w:r>
      <w:r w:rsidRPr="00F67AB5">
        <w:rPr>
          <w:vertAlign w:val="superscript"/>
        </w:rPr>
        <w:t>2</w:t>
      </w:r>
      <w:r w:rsidRPr="00F67AB5">
        <w:rPr>
          <w:lang w:eastAsia="ko-KR"/>
        </w:rPr>
        <w:t xml:space="preserve">, </w:t>
      </w:r>
      <w:r w:rsidRPr="00F67AB5">
        <w:rPr>
          <w:bCs/>
        </w:rPr>
        <w:t>Bon</w:t>
      </w:r>
      <w:r w:rsidRPr="00F67AB5">
        <w:rPr>
          <w:bCs/>
          <w:lang w:eastAsia="ko-KR"/>
        </w:rPr>
        <w:t>-</w:t>
      </w:r>
      <w:r w:rsidRPr="00F67AB5">
        <w:rPr>
          <w:bCs/>
        </w:rPr>
        <w:t>Kyoung Koo</w:t>
      </w:r>
      <w:r w:rsidRPr="00F67AB5">
        <w:rPr>
          <w:vertAlign w:val="superscript"/>
        </w:rPr>
        <w:t>6</w:t>
      </w:r>
      <w:r w:rsidRPr="00F67AB5">
        <w:rPr>
          <w:bCs/>
        </w:rPr>
        <w:t>, YongKeun Park</w:t>
      </w:r>
      <w:r w:rsidRPr="00F67AB5">
        <w:rPr>
          <w:vertAlign w:val="superscript"/>
        </w:rPr>
        <w:t>3–5</w:t>
      </w:r>
    </w:p>
    <w:p w14:paraId="3922404D" w14:textId="77777777" w:rsidR="00D45237" w:rsidRPr="00F67AB5" w:rsidRDefault="00D45237" w:rsidP="00D45237">
      <w:pPr>
        <w:rPr>
          <w:vertAlign w:val="superscript"/>
        </w:rPr>
      </w:pPr>
    </w:p>
    <w:p w14:paraId="7209A0E3" w14:textId="58A476A3" w:rsidR="00D45237" w:rsidRPr="00F67AB5" w:rsidRDefault="00D45237" w:rsidP="00D45237">
      <w:pPr>
        <w:rPr>
          <w:rFonts w:eastAsia="맑은 고딕"/>
          <w:bCs/>
        </w:rPr>
      </w:pPr>
      <w:r w:rsidRPr="00F67AB5">
        <w:rPr>
          <w:vertAlign w:val="superscript"/>
        </w:rPr>
        <w:t>1</w:t>
      </w:r>
      <w:r w:rsidRPr="00F67AB5">
        <w:rPr>
          <w:rFonts w:eastAsia="맑은 고딕"/>
          <w:bCs/>
        </w:rPr>
        <w:t>Graduate School of Stem Cell and Regenerative Biology, Korea Advanced Institute of Science and Technology (KAIST)</w:t>
      </w:r>
    </w:p>
    <w:p w14:paraId="766E1946" w14:textId="17EC2A9A" w:rsidR="00D45237" w:rsidRPr="00F67AB5" w:rsidRDefault="00D45237" w:rsidP="00D45237">
      <w:pPr>
        <w:rPr>
          <w:rFonts w:eastAsia="맑은 고딕"/>
          <w:lang w:eastAsia="ko-KR"/>
        </w:rPr>
      </w:pPr>
      <w:r w:rsidRPr="00F67AB5">
        <w:rPr>
          <w:vertAlign w:val="superscript"/>
        </w:rPr>
        <w:t>2</w:t>
      </w:r>
      <w:r w:rsidRPr="00F67AB5">
        <w:rPr>
          <w:rFonts w:eastAsia="맑은 고딕"/>
        </w:rPr>
        <w:t>Division of Pulmonary and Allergy Medicine, Department of Internal Medicine, Chungnam National University Hospital</w:t>
      </w:r>
    </w:p>
    <w:p w14:paraId="78CC9986" w14:textId="22F3484B" w:rsidR="00D45237" w:rsidRPr="00F67AB5" w:rsidRDefault="00D45237" w:rsidP="00D45237">
      <w:pPr>
        <w:rPr>
          <w:rFonts w:eastAsia="맑은 고딕"/>
          <w:bCs/>
        </w:rPr>
      </w:pPr>
      <w:r w:rsidRPr="00F67AB5">
        <w:rPr>
          <w:vertAlign w:val="superscript"/>
        </w:rPr>
        <w:t>3</w:t>
      </w:r>
      <w:r w:rsidRPr="00F67AB5">
        <w:rPr>
          <w:rFonts w:eastAsia="맑은 고딕"/>
          <w:bCs/>
        </w:rPr>
        <w:t>Department of Physics, KAIST</w:t>
      </w:r>
    </w:p>
    <w:p w14:paraId="5C2A96B3" w14:textId="625FFE38" w:rsidR="00D45237" w:rsidRPr="00F67AB5" w:rsidRDefault="00D45237" w:rsidP="00D45237">
      <w:pPr>
        <w:rPr>
          <w:rFonts w:eastAsia="맑은 고딕"/>
          <w:bCs/>
        </w:rPr>
      </w:pPr>
      <w:r w:rsidRPr="00F67AB5">
        <w:rPr>
          <w:vertAlign w:val="superscript"/>
        </w:rPr>
        <w:t>4</w:t>
      </w:r>
      <w:r w:rsidRPr="00F67AB5">
        <w:rPr>
          <w:rFonts w:eastAsia="맑은 고딕"/>
          <w:bCs/>
        </w:rPr>
        <w:t>KAIST Institute for Health Science and Technology, KAIST</w:t>
      </w:r>
    </w:p>
    <w:p w14:paraId="68E435F4" w14:textId="6DABD323" w:rsidR="00D45237" w:rsidRPr="00F67AB5" w:rsidRDefault="00D45237" w:rsidP="00D45237">
      <w:pPr>
        <w:rPr>
          <w:rFonts w:eastAsia="맑은 고딕"/>
          <w:bCs/>
        </w:rPr>
      </w:pPr>
      <w:r w:rsidRPr="00F67AB5">
        <w:rPr>
          <w:vertAlign w:val="superscript"/>
        </w:rPr>
        <w:t>5</w:t>
      </w:r>
      <w:r w:rsidRPr="00F67AB5">
        <w:rPr>
          <w:rFonts w:eastAsia="굴림"/>
          <w:bCs/>
        </w:rPr>
        <w:t>Tomocube Inc.</w:t>
      </w:r>
    </w:p>
    <w:p w14:paraId="33CD999C" w14:textId="5DA7194F" w:rsidR="00D6314B" w:rsidRDefault="00D45237" w:rsidP="00D45237">
      <w:pPr>
        <w:outlineLvl w:val="0"/>
        <w:rPr>
          <w:rFonts w:eastAsia="Times New Roman" w:cstheme="minorHAnsi"/>
          <w:b/>
          <w:sz w:val="28"/>
          <w:szCs w:val="28"/>
        </w:rPr>
      </w:pPr>
      <w:r w:rsidRPr="00F67AB5">
        <w:rPr>
          <w:vertAlign w:val="superscript"/>
        </w:rPr>
        <w:t>6</w:t>
      </w:r>
      <w:r w:rsidRPr="00F67AB5">
        <w:rPr>
          <w:rFonts w:eastAsia="굴림"/>
          <w:bCs/>
        </w:rPr>
        <w:t>Center for Genome Engineering, Institute for Basic Science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6754DE2" w14:textId="77777777" w:rsidR="000C16A9" w:rsidRPr="00F67AB5" w:rsidRDefault="000C16A9" w:rsidP="000C16A9">
      <w:pPr>
        <w:rPr>
          <w:bCs/>
          <w:iCs/>
        </w:rPr>
      </w:pPr>
      <w:r w:rsidRPr="00F67AB5">
        <w:rPr>
          <w:bCs/>
        </w:rPr>
        <w:t>Bong-Kyoung Koo</w:t>
      </w:r>
      <w:r w:rsidRPr="00F67AB5">
        <w:rPr>
          <w:bCs/>
        </w:rPr>
        <w:tab/>
      </w:r>
      <w:r w:rsidRPr="00F67AB5">
        <w:rPr>
          <w:bCs/>
        </w:rPr>
        <w:tab/>
        <w:t>(koobk@ibs.re.kr)</w:t>
      </w:r>
    </w:p>
    <w:p w14:paraId="70FFA58B" w14:textId="2D39A601" w:rsidR="00D6314B" w:rsidRPr="00B07A3B" w:rsidRDefault="000C16A9" w:rsidP="000C16A9">
      <w:pPr>
        <w:outlineLvl w:val="0"/>
        <w:rPr>
          <w:rFonts w:eastAsia="Times New Roman" w:cstheme="minorHAnsi"/>
        </w:rPr>
      </w:pPr>
      <w:r w:rsidRPr="00F67AB5">
        <w:rPr>
          <w:bCs/>
        </w:rPr>
        <w:t>YongKeun Park</w:t>
      </w:r>
      <w:r w:rsidRPr="00F67AB5">
        <w:rPr>
          <w:bCs/>
        </w:rPr>
        <w:tab/>
      </w:r>
      <w:r w:rsidRPr="00F67AB5">
        <w:rPr>
          <w:bCs/>
        </w:rPr>
        <w:tab/>
        <w:t>(</w:t>
      </w:r>
      <w:r w:rsidRPr="00F67AB5">
        <w:rPr>
          <w:lang w:eastAsia="ko-KR"/>
        </w:rPr>
        <w:t>yk.park@kaist.ac.kr)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296FA96" w14:textId="77777777" w:rsidR="000C16A9" w:rsidRPr="00F67AB5" w:rsidRDefault="000C16A9" w:rsidP="000C16A9">
      <w:pPr>
        <w:rPr>
          <w:vertAlign w:val="superscript"/>
        </w:rPr>
      </w:pPr>
      <w:r w:rsidRPr="00F67AB5">
        <w:rPr>
          <w:bCs/>
        </w:rPr>
        <w:t>Jimin Cho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(a01077271401@kaist.ac.kr)</w:t>
      </w:r>
    </w:p>
    <w:p w14:paraId="5518273B" w14:textId="77777777" w:rsidR="000C16A9" w:rsidRPr="00F67AB5" w:rsidRDefault="000C16A9" w:rsidP="000C16A9">
      <w:pPr>
        <w:rPr>
          <w:vertAlign w:val="superscript"/>
        </w:rPr>
      </w:pPr>
      <w:r w:rsidRPr="00F67AB5">
        <w:rPr>
          <w:bCs/>
        </w:rPr>
        <w:t>Mahn Jae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(mjlee18aug@gmail.com)</w:t>
      </w:r>
    </w:p>
    <w:p w14:paraId="1AA5DB00" w14:textId="77777777" w:rsidR="000C16A9" w:rsidRPr="00F67AB5" w:rsidRDefault="000C16A9" w:rsidP="000C16A9">
      <w:pPr>
        <w:rPr>
          <w:vertAlign w:val="superscript"/>
        </w:rPr>
      </w:pPr>
      <w:r w:rsidRPr="00F67AB5">
        <w:rPr>
          <w:bCs/>
        </w:rPr>
        <w:t>Juyeon Park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(jooyunpark95@kaist.ac.kr)</w:t>
      </w:r>
    </w:p>
    <w:p w14:paraId="67CF5D4C" w14:textId="77777777" w:rsidR="000C16A9" w:rsidRPr="00F67AB5" w:rsidRDefault="000C16A9" w:rsidP="000C16A9">
      <w:pPr>
        <w:rPr>
          <w:vertAlign w:val="superscript"/>
        </w:rPr>
      </w:pPr>
      <w:r w:rsidRPr="00F67AB5">
        <w:rPr>
          <w:bCs/>
        </w:rPr>
        <w:t>Jaehyeok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(jhlee@tomocube.com)</w:t>
      </w:r>
    </w:p>
    <w:p w14:paraId="193B25B2" w14:textId="77777777" w:rsidR="000C16A9" w:rsidRPr="00F67AB5" w:rsidRDefault="000C16A9" w:rsidP="000C16A9">
      <w:pPr>
        <w:rPr>
          <w:vertAlign w:val="superscript"/>
        </w:rPr>
      </w:pPr>
      <w:r w:rsidRPr="00F67AB5">
        <w:rPr>
          <w:bCs/>
        </w:rPr>
        <w:t>Sumin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(slee@tomocube.com)</w:t>
      </w:r>
    </w:p>
    <w:p w14:paraId="6F84F159" w14:textId="0D21E586" w:rsidR="003B5E26" w:rsidRPr="00B07A3B" w:rsidRDefault="000C16A9" w:rsidP="000C16A9">
      <w:pPr>
        <w:outlineLvl w:val="0"/>
        <w:rPr>
          <w:rFonts w:cstheme="minorHAnsi"/>
          <w:b/>
          <w:sz w:val="22"/>
          <w:szCs w:val="22"/>
        </w:rPr>
      </w:pPr>
      <w:r w:rsidRPr="00F67AB5">
        <w:rPr>
          <w:bCs/>
        </w:rPr>
        <w:t>Chaeuk Chung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(cuchung@cnu.ac.kr)</w:t>
      </w:r>
    </w:p>
    <w:p w14:paraId="53D0A55A" w14:textId="77777777" w:rsidR="000C16A9" w:rsidRPr="00F67AB5" w:rsidRDefault="000C16A9" w:rsidP="000C16A9">
      <w:pPr>
        <w:rPr>
          <w:bCs/>
          <w:iCs/>
        </w:rPr>
      </w:pPr>
      <w:r w:rsidRPr="00F67AB5">
        <w:rPr>
          <w:bCs/>
        </w:rPr>
        <w:t>Bong-Kyoung Koo</w:t>
      </w:r>
      <w:r w:rsidRPr="00F67AB5">
        <w:rPr>
          <w:bCs/>
        </w:rPr>
        <w:tab/>
      </w:r>
      <w:r w:rsidRPr="00F67AB5">
        <w:rPr>
          <w:bCs/>
        </w:rPr>
        <w:tab/>
        <w:t>(koobk@ibs.re.kr)</w:t>
      </w:r>
    </w:p>
    <w:p w14:paraId="60B95108" w14:textId="14C8255D" w:rsidR="00C70C90" w:rsidRPr="00B07A3B" w:rsidRDefault="000C16A9" w:rsidP="00D12996">
      <w:pPr>
        <w:outlineLvl w:val="0"/>
        <w:rPr>
          <w:rFonts w:cstheme="minorHAnsi"/>
          <w:b/>
          <w:sz w:val="22"/>
          <w:szCs w:val="22"/>
        </w:rPr>
      </w:pPr>
      <w:r w:rsidRPr="00F67AB5">
        <w:rPr>
          <w:bCs/>
        </w:rPr>
        <w:t>YongKeun Park</w:t>
      </w:r>
      <w:r w:rsidRPr="00F67AB5">
        <w:rPr>
          <w:bCs/>
        </w:rPr>
        <w:tab/>
      </w:r>
      <w:r w:rsidRPr="00F67AB5">
        <w:rPr>
          <w:bCs/>
        </w:rPr>
        <w:tab/>
        <w:t>(</w:t>
      </w:r>
      <w:r w:rsidRPr="00F67AB5">
        <w:rPr>
          <w:lang w:eastAsia="ko-KR"/>
        </w:rPr>
        <w:t>yk.park@kaist.ac.kr)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3B11923F" w:rsidR="00E25BB7" w:rsidRPr="005018E6" w:rsidRDefault="00B9752B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0A2AB7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C244824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DA6DAD">
        <w:rPr>
          <w:rFonts w:ascii="맑은 고딕" w:eastAsia="맑은 고딕" w:hAnsi="맑은 고딕" w:cs="맑은 고딕" w:hint="eastAsia"/>
          <w:b/>
          <w:bCs/>
          <w:lang w:eastAsia="ko-KR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6F04AF9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B66F01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DA6DAD">
        <w:rPr>
          <w:rFonts w:eastAsia="맑은 고딕" w:cstheme="minorHAnsi" w:hint="eastAsia"/>
          <w:b/>
          <w:bCs/>
          <w:lang w:eastAsia="ko-KR"/>
        </w:rPr>
        <w:t>YES</w:t>
      </w:r>
    </w:p>
    <w:p w14:paraId="76D16C59" w14:textId="63796B96" w:rsidR="001331E3" w:rsidRDefault="00763E9F" w:rsidP="001331E3">
      <w:pPr>
        <w:spacing w:before="120"/>
        <w:ind w:left="720"/>
        <w:rPr>
          <w:rFonts w:cstheme="minorHAnsi"/>
          <w:lang w:eastAsia="ko-KR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a7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5D7DCE" w:rsidRPr="00B82FDD">
          <w:rPr>
            <w:rStyle w:val="a7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5C1C3447" w:rsidR="001331E3" w:rsidRDefault="00763E9F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>lease upload all screen captured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8B7E078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</w:p>
    <w:p w14:paraId="4D9A9953" w14:textId="512B428B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04927AD1" w:rsidR="000C16A9" w:rsidRDefault="000A7C4F" w:rsidP="000C16A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a7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4F21EF90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B0163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146ED">
        <w:rPr>
          <w:rFonts w:cstheme="minorHAnsi"/>
          <w:bCs/>
          <w:sz w:val="22"/>
          <w:szCs w:val="22"/>
        </w:rPr>
        <w:t>35</w:t>
      </w:r>
    </w:p>
    <w:p w14:paraId="5AAC9C6C" w14:textId="03A4BE5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146ED">
        <w:rPr>
          <w:rFonts w:cstheme="minorHAnsi"/>
          <w:bCs/>
          <w:sz w:val="22"/>
          <w:szCs w:val="22"/>
        </w:rPr>
        <w:t>5</w:t>
      </w:r>
      <w:r w:rsidR="007D5883">
        <w:rPr>
          <w:rFonts w:cstheme="minorHAnsi" w:hint="eastAsia"/>
          <w:bCs/>
          <w:sz w:val="22"/>
          <w:szCs w:val="22"/>
          <w:lang w:eastAsia="ko-KR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34F629E" w14:textId="77777777" w:rsidR="003C4B19" w:rsidRDefault="00C729CB" w:rsidP="003C4B19">
      <w:pPr>
        <w:rPr>
          <w:rFonts w:eastAsia="Times New Roman" w:cstheme="minorHAnsi"/>
          <w:color w:val="auto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3C4B19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</w:p>
    <w:p w14:paraId="2F02E42F" w14:textId="77777777" w:rsidR="003C4B19" w:rsidRDefault="003C4B19" w:rsidP="003C4B19">
      <w:pPr>
        <w:rPr>
          <w:rFonts w:eastAsia="Times New Roman" w:cstheme="minorHAnsi"/>
          <w:color w:val="auto"/>
          <w:sz w:val="28"/>
          <w:szCs w:val="28"/>
        </w:rPr>
      </w:pPr>
    </w:p>
    <w:p w14:paraId="4242C903" w14:textId="07BDECE2" w:rsidR="007B31E0" w:rsidRPr="007B31E0" w:rsidRDefault="00BB441E" w:rsidP="007B31E0">
      <w:pPr>
        <w:pStyle w:val="af0"/>
        <w:numPr>
          <w:ilvl w:val="1"/>
          <w:numId w:val="48"/>
        </w:numPr>
        <w:rPr>
          <w:rFonts w:eastAsia="Times New Roman" w:cstheme="minorHAnsi"/>
          <w:color w:val="auto"/>
          <w:sz w:val="28"/>
          <w:szCs w:val="28"/>
        </w:rPr>
      </w:pPr>
      <w:r w:rsidRPr="003C4B19">
        <w:rPr>
          <w:rStyle w:val="AuthorName"/>
          <w:rFonts w:asciiTheme="minorHAnsi" w:eastAsia="맑은 고딕" w:hAnsiTheme="minorHAnsi" w:cstheme="minorHAnsi"/>
          <w:lang w:eastAsia="ko-KR"/>
        </w:rPr>
        <w:t>Jimin Cho</w:t>
      </w:r>
      <w:r w:rsidR="00927B12" w:rsidRPr="003C4B19">
        <w:rPr>
          <w:rStyle w:val="AuthorName"/>
          <w:rFonts w:asciiTheme="minorHAnsi" w:eastAsia="Times" w:hAnsiTheme="minorHAnsi" w:cstheme="minorHAnsi"/>
        </w:rPr>
        <w:t>:</w:t>
      </w:r>
      <w:r w:rsidR="005A33C6" w:rsidRPr="003C4B19">
        <w:rPr>
          <w:rFonts w:cstheme="minorHAnsi"/>
        </w:rPr>
        <w:t xml:space="preserve"> </w:t>
      </w:r>
      <w:r w:rsidR="00CE2EF9" w:rsidRPr="003C4B19">
        <w:rPr>
          <w:rFonts w:cstheme="minorHAnsi"/>
        </w:rPr>
        <w:t>We aim to establish a real-time, label-free imaging method for monitoring biophysical changes in live organoids during development and in response to drugs.</w:t>
      </w:r>
    </w:p>
    <w:p w14:paraId="2967DD32" w14:textId="77777777" w:rsidR="007B31E0" w:rsidRPr="007B31E0" w:rsidRDefault="007B31E0" w:rsidP="007B31E0">
      <w:pPr>
        <w:pStyle w:val="af0"/>
        <w:rPr>
          <w:rFonts w:eastAsia="Times New Roman" w:cstheme="minorHAnsi"/>
          <w:color w:val="auto"/>
          <w:sz w:val="28"/>
          <w:szCs w:val="28"/>
        </w:rPr>
      </w:pPr>
    </w:p>
    <w:p w14:paraId="414796F5" w14:textId="25C12E90" w:rsidR="007B31E0" w:rsidRPr="007B31E0" w:rsidRDefault="007B31E0" w:rsidP="007B31E0">
      <w:pPr>
        <w:pStyle w:val="af0"/>
        <w:numPr>
          <w:ilvl w:val="2"/>
          <w:numId w:val="48"/>
        </w:numPr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맑은 고딕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63E9F">
        <w:rPr>
          <w:rFonts w:eastAsia="Times New Roman" w:cstheme="minorHAnsi"/>
        </w:rPr>
        <w:t xml:space="preserve"> </w:t>
      </w:r>
      <w:r w:rsidR="00763E9F" w:rsidRPr="00763E9F">
        <w:rPr>
          <w:rFonts w:eastAsia="Times New Roman" w:cstheme="minorHAnsi"/>
          <w:i/>
          <w:iCs/>
          <w:color w:val="3333CC"/>
        </w:rPr>
        <w:t>Suggested B-roll: 4.6.1.</w:t>
      </w:r>
    </w:p>
    <w:p w14:paraId="23F311A2" w14:textId="39F4420B" w:rsidR="00333FA4" w:rsidRPr="003C4B19" w:rsidRDefault="00333FA4" w:rsidP="003C4B19">
      <w:pPr>
        <w:rPr>
          <w:rFonts w:eastAsia="Times New Roman" w:cstheme="minorHAnsi"/>
          <w:color w:val="auto"/>
        </w:rPr>
      </w:pPr>
    </w:p>
    <w:p w14:paraId="7667A89D" w14:textId="77777777" w:rsidR="007B31E0" w:rsidRDefault="007B31E0" w:rsidP="00D75084">
      <w:pPr>
        <w:spacing w:before="120"/>
        <w:rPr>
          <w:rFonts w:cstheme="minorHAnsi"/>
          <w:color w:val="auto"/>
          <w:shd w:val="clear" w:color="auto" w:fill="FFFFFF"/>
        </w:rPr>
      </w:pPr>
    </w:p>
    <w:p w14:paraId="3889A13C" w14:textId="2BFF2628" w:rsidR="00D75084" w:rsidRPr="003C4B19" w:rsidRDefault="00D75084" w:rsidP="00D75084">
      <w:pPr>
        <w:spacing w:before="120"/>
        <w:rPr>
          <w:rFonts w:eastAsia="Times New Roman" w:cstheme="minorHAnsi"/>
          <w:color w:val="auto"/>
        </w:rPr>
      </w:pPr>
      <w:r w:rsidRPr="003C4B19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15F1F1BE" w14:textId="0F3A1726" w:rsidR="00D75084" w:rsidRPr="007B31E0" w:rsidRDefault="00CE2EF9" w:rsidP="003C4B19">
      <w:pPr>
        <w:pStyle w:val="af0"/>
        <w:numPr>
          <w:ilvl w:val="1"/>
          <w:numId w:val="48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C4B19">
        <w:rPr>
          <w:rFonts w:eastAsia="맑은 고딕" w:cstheme="minorHAnsi"/>
          <w:b/>
          <w:color w:val="auto"/>
          <w:u w:val="single"/>
          <w:lang w:eastAsia="ko-KR"/>
        </w:rPr>
        <w:t>Jimin Cho</w:t>
      </w:r>
      <w:r w:rsidR="00D75084" w:rsidRPr="003C4B19">
        <w:rPr>
          <w:rFonts w:eastAsia="Times New Roman" w:cstheme="minorHAnsi"/>
          <w:b/>
          <w:bCs/>
          <w:color w:val="auto"/>
          <w:u w:val="single"/>
        </w:rPr>
        <w:t>:</w:t>
      </w:r>
      <w:r w:rsidR="003C4B19">
        <w:rPr>
          <w:rFonts w:eastAsia="Times New Roman" w:cstheme="minorHAnsi"/>
          <w:color w:val="auto"/>
        </w:rPr>
        <w:t xml:space="preserve"> </w:t>
      </w:r>
      <w:r w:rsidRPr="009A4DE0">
        <w:rPr>
          <w:rFonts w:cstheme="minorHAnsi"/>
        </w:rPr>
        <w:t>This protocol facilitates streamlined, scalable imaging and non-invasive drug testing in live organoids, supported by AI-driven segmentation and quantitative feature extraction for biomedical research.</w:t>
      </w:r>
    </w:p>
    <w:p w14:paraId="4BBEE934" w14:textId="600519F2" w:rsidR="007B31E0" w:rsidRPr="007B31E0" w:rsidRDefault="007B31E0" w:rsidP="007B31E0">
      <w:pPr>
        <w:pStyle w:val="af0"/>
        <w:numPr>
          <w:ilvl w:val="2"/>
          <w:numId w:val="48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맑은 고딕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63E9F">
        <w:rPr>
          <w:rFonts w:eastAsia="Times New Roman" w:cstheme="minorHAnsi"/>
        </w:rPr>
        <w:t xml:space="preserve"> </w:t>
      </w:r>
      <w:r w:rsidR="00763E9F" w:rsidRPr="00763E9F">
        <w:rPr>
          <w:rFonts w:eastAsia="Times New Roman" w:cstheme="minorHAnsi"/>
          <w:i/>
          <w:iCs/>
          <w:color w:val="3333CC"/>
        </w:rPr>
        <w:t>Suggested B-roll:</w:t>
      </w:r>
      <w:r w:rsidR="00763E9F">
        <w:rPr>
          <w:rFonts w:eastAsia="Times New Roman" w:cstheme="minorHAnsi"/>
          <w:i/>
          <w:iCs/>
          <w:color w:val="3333CC"/>
        </w:rPr>
        <w:t xml:space="preserve"> 3.12.1, 3.13.1.</w:t>
      </w:r>
    </w:p>
    <w:p w14:paraId="162D6792" w14:textId="77777777" w:rsidR="007B31E0" w:rsidRPr="003C4B19" w:rsidRDefault="007B31E0" w:rsidP="007B31E0">
      <w:pPr>
        <w:pStyle w:val="af0"/>
        <w:spacing w:before="120"/>
        <w:contextualSpacing w:val="0"/>
        <w:rPr>
          <w:rFonts w:eastAsia="Times New Roman" w:cstheme="minorHAnsi"/>
          <w:color w:val="auto"/>
        </w:rPr>
      </w:pPr>
    </w:p>
    <w:p w14:paraId="3D2BEAD1" w14:textId="77777777" w:rsidR="0089389B" w:rsidRPr="00E973FC" w:rsidRDefault="0089389B" w:rsidP="003C4B19">
      <w:pPr>
        <w:rPr>
          <w:rFonts w:eastAsia="Times New Roman"/>
        </w:rPr>
      </w:pPr>
    </w:p>
    <w:p w14:paraId="29DED187" w14:textId="15ED3311" w:rsidR="00D75084" w:rsidRPr="003C4B19" w:rsidRDefault="00D75084" w:rsidP="0089389B">
      <w:pPr>
        <w:spacing w:before="120"/>
        <w:rPr>
          <w:rFonts w:eastAsia="Times New Roman" w:cstheme="minorHAnsi"/>
          <w:color w:val="auto"/>
        </w:rPr>
      </w:pPr>
      <w:r w:rsidRPr="003C4B19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7F49BBF5" w14:textId="0874BEEE" w:rsidR="00E973FC" w:rsidRDefault="00CE2EF9" w:rsidP="003C4B19">
      <w:pPr>
        <w:pStyle w:val="af0"/>
        <w:numPr>
          <w:ilvl w:val="1"/>
          <w:numId w:val="48"/>
        </w:numPr>
        <w:spacing w:before="120"/>
        <w:contextualSpacing w:val="0"/>
        <w:rPr>
          <w:rFonts w:cstheme="minorHAnsi"/>
          <w:color w:val="auto"/>
        </w:rPr>
      </w:pPr>
      <w:r w:rsidRPr="007B31E0">
        <w:rPr>
          <w:rFonts w:eastAsia="맑은 고딕" w:cstheme="minorHAnsi"/>
          <w:b/>
          <w:color w:val="auto"/>
          <w:u w:val="single"/>
          <w:lang w:eastAsia="ko-KR"/>
        </w:rPr>
        <w:t>Jimin Cho</w:t>
      </w:r>
      <w:r w:rsidR="000A2AB7" w:rsidRPr="007B31E0">
        <w:rPr>
          <w:rFonts w:cstheme="minorHAnsi"/>
          <w:color w:val="auto"/>
          <w:lang w:eastAsia="ko-KR"/>
        </w:rPr>
        <w:t>:</w:t>
      </w:r>
      <w:r w:rsidR="000A2AB7" w:rsidRPr="003C4B19">
        <w:rPr>
          <w:rFonts w:cstheme="minorHAnsi"/>
          <w:color w:val="auto"/>
          <w:lang w:eastAsia="ko-KR"/>
        </w:rPr>
        <w:t xml:space="preserve"> </w:t>
      </w:r>
      <w:r w:rsidR="00E973FC" w:rsidRPr="00E973FC">
        <w:rPr>
          <w:rFonts w:cstheme="minorHAnsi"/>
          <w:color w:val="auto"/>
        </w:rPr>
        <w:t>We plan to further integrate label-free 3D imaging and AI analysis for high-resolution, non-invasive organoid studies in disease modeling and precision medicine.</w:t>
      </w:r>
    </w:p>
    <w:p w14:paraId="62E1D472" w14:textId="4A1FF4FA" w:rsidR="007B31E0" w:rsidRPr="003C4B19" w:rsidRDefault="007B31E0" w:rsidP="007B31E0">
      <w:pPr>
        <w:pStyle w:val="af0"/>
        <w:numPr>
          <w:ilvl w:val="2"/>
          <w:numId w:val="48"/>
        </w:numPr>
        <w:spacing w:before="120"/>
        <w:contextualSpacing w:val="0"/>
        <w:rPr>
          <w:rFonts w:cstheme="minorHAnsi"/>
          <w:color w:val="auto"/>
        </w:rPr>
      </w:pPr>
      <w:r>
        <w:rPr>
          <w:rStyle w:val="AuthorName"/>
          <w:rFonts w:asciiTheme="minorHAnsi" w:eastAsia="맑은 고딕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66D538A0" w14:textId="1FE0A54A" w:rsidR="001016BD" w:rsidRDefault="001016BD" w:rsidP="003C4B19">
      <w:pPr>
        <w:pStyle w:val="af0"/>
        <w:spacing w:before="120"/>
        <w:ind w:left="360"/>
        <w:contextualSpacing w:val="0"/>
        <w:rPr>
          <w:rFonts w:eastAsia="맑은 고딕" w:cstheme="minorHAnsi"/>
          <w:color w:val="auto"/>
          <w:lang w:eastAsia="ko-KR"/>
        </w:rPr>
      </w:pPr>
    </w:p>
    <w:p w14:paraId="77A581D0" w14:textId="77777777" w:rsidR="003C4B19" w:rsidRDefault="003C4B19" w:rsidP="003C4B19">
      <w:pPr>
        <w:pStyle w:val="af0"/>
        <w:spacing w:before="120"/>
        <w:ind w:left="360"/>
        <w:contextualSpacing w:val="0"/>
        <w:rPr>
          <w:rFonts w:eastAsia="맑은 고딕" w:cstheme="minorHAnsi"/>
          <w:color w:val="auto"/>
          <w:lang w:eastAsia="ko-KR"/>
        </w:rPr>
      </w:pPr>
    </w:p>
    <w:p w14:paraId="696DD172" w14:textId="77777777" w:rsidR="003C4B19" w:rsidRDefault="003C4B19" w:rsidP="003C4B19">
      <w:pPr>
        <w:pStyle w:val="af0"/>
        <w:spacing w:before="120"/>
        <w:ind w:left="360"/>
        <w:contextualSpacing w:val="0"/>
        <w:rPr>
          <w:rFonts w:eastAsia="맑은 고딕" w:cstheme="minorHAnsi"/>
          <w:color w:val="auto"/>
          <w:lang w:eastAsia="ko-KR"/>
        </w:rPr>
      </w:pPr>
    </w:p>
    <w:p w14:paraId="355D1D15" w14:textId="77777777" w:rsidR="003C4B19" w:rsidRDefault="003C4B19" w:rsidP="003C4B19">
      <w:pPr>
        <w:pStyle w:val="af0"/>
        <w:spacing w:before="120"/>
        <w:ind w:left="360"/>
        <w:contextualSpacing w:val="0"/>
        <w:rPr>
          <w:rFonts w:eastAsia="맑은 고딕" w:cstheme="minorHAnsi"/>
          <w:color w:val="auto"/>
          <w:lang w:eastAsia="ko-KR"/>
        </w:rPr>
      </w:pPr>
    </w:p>
    <w:p w14:paraId="13620267" w14:textId="77777777" w:rsidR="003C4B19" w:rsidRDefault="003C4B19" w:rsidP="003C4B19">
      <w:pPr>
        <w:pStyle w:val="af0"/>
        <w:spacing w:before="120"/>
        <w:ind w:left="360"/>
        <w:contextualSpacing w:val="0"/>
        <w:rPr>
          <w:rFonts w:eastAsia="맑은 고딕" w:cstheme="minorHAnsi"/>
          <w:color w:val="auto"/>
          <w:lang w:eastAsia="ko-KR"/>
        </w:rPr>
      </w:pPr>
    </w:p>
    <w:p w14:paraId="35A14F2E" w14:textId="77777777" w:rsidR="003C4B19" w:rsidRDefault="003C4B19" w:rsidP="003C4B19">
      <w:pPr>
        <w:pStyle w:val="af0"/>
        <w:spacing w:before="120"/>
        <w:ind w:left="360"/>
        <w:contextualSpacing w:val="0"/>
        <w:rPr>
          <w:rFonts w:eastAsia="맑은 고딕" w:cstheme="minorHAnsi"/>
          <w:color w:val="auto"/>
          <w:lang w:eastAsia="ko-KR"/>
        </w:rPr>
      </w:pPr>
    </w:p>
    <w:p w14:paraId="019635C1" w14:textId="77777777" w:rsidR="003C4B19" w:rsidRDefault="003C4B19" w:rsidP="003C4B19">
      <w:pPr>
        <w:pStyle w:val="af0"/>
        <w:spacing w:before="120"/>
        <w:ind w:left="360"/>
        <w:contextualSpacing w:val="0"/>
        <w:rPr>
          <w:rFonts w:eastAsia="맑은 고딕" w:cstheme="minorHAnsi"/>
          <w:color w:val="auto"/>
          <w:lang w:eastAsia="ko-KR"/>
        </w:rPr>
      </w:pPr>
    </w:p>
    <w:p w14:paraId="56BEA916" w14:textId="77777777" w:rsidR="003C4B19" w:rsidRPr="003C4B19" w:rsidRDefault="003C4B19" w:rsidP="003C4B19">
      <w:pPr>
        <w:pStyle w:val="af0"/>
        <w:spacing w:before="120"/>
        <w:ind w:left="360"/>
        <w:contextualSpacing w:val="0"/>
        <w:rPr>
          <w:rFonts w:eastAsia="맑은 고딕" w:cstheme="minorHAnsi"/>
          <w:color w:val="auto"/>
          <w:lang w:eastAsia="ko-KR"/>
        </w:rPr>
      </w:pPr>
    </w:p>
    <w:p w14:paraId="713769B9" w14:textId="5BBECFAD" w:rsidR="00DC2504" w:rsidRPr="00B07A3B" w:rsidRDefault="00DC2504" w:rsidP="00FC73EC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F46E580" w:rsidR="00CE10F2" w:rsidRDefault="00D64AB7" w:rsidP="003C4B19">
      <w:pPr>
        <w:pStyle w:val="af0"/>
        <w:numPr>
          <w:ilvl w:val="0"/>
          <w:numId w:val="48"/>
        </w:numPr>
        <w:spacing w:before="120"/>
        <w:contextualSpacing w:val="0"/>
        <w:rPr>
          <w:rFonts w:cstheme="minorHAnsi"/>
          <w:b/>
          <w:bCs/>
        </w:rPr>
      </w:pPr>
      <w:r w:rsidRPr="00D64AB7">
        <w:rPr>
          <w:rFonts w:cstheme="minorHAnsi"/>
          <w:b/>
          <w:bCs/>
        </w:rPr>
        <w:t>Passaging Small Intestinal Organoids</w:t>
      </w:r>
    </w:p>
    <w:p w14:paraId="753B71A2" w14:textId="4A2B89BA" w:rsidR="00D7547B" w:rsidRDefault="00D7547B" w:rsidP="00D7547B">
      <w:pPr>
        <w:pStyle w:val="af0"/>
        <w:spacing w:before="120"/>
        <w:ind w:left="360"/>
        <w:contextualSpacing w:val="0"/>
        <w:rPr>
          <w:rFonts w:cstheme="minorHAnsi"/>
          <w:lang w:eastAsia="ko-KR"/>
        </w:rPr>
      </w:pPr>
      <w:r>
        <w:rPr>
          <w:rFonts w:cstheme="minorHAnsi"/>
          <w:b/>
          <w:bCs/>
        </w:rPr>
        <w:t xml:space="preserve">Demonstrator: </w:t>
      </w:r>
      <w:r w:rsidR="001F7E58" w:rsidRPr="001F7E58">
        <w:rPr>
          <w:bCs/>
          <w:color w:val="auto"/>
        </w:rPr>
        <w:t>Jimin Cho</w:t>
      </w:r>
      <w:r w:rsidR="001F7E58">
        <w:rPr>
          <w:rFonts w:hint="eastAsia"/>
          <w:bCs/>
          <w:color w:val="auto"/>
          <w:lang w:eastAsia="ko-KR"/>
        </w:rPr>
        <w:t xml:space="preserve"> </w:t>
      </w:r>
    </w:p>
    <w:p w14:paraId="22279C31" w14:textId="77777777" w:rsidR="001E0433" w:rsidRPr="00FC73EC" w:rsidRDefault="001E0433" w:rsidP="00FC73EC">
      <w:pPr>
        <w:spacing w:before="120"/>
        <w:rPr>
          <w:rFonts w:cstheme="minorHAnsi"/>
          <w:b/>
          <w:bCs/>
        </w:rPr>
      </w:pPr>
    </w:p>
    <w:p w14:paraId="3F755686" w14:textId="11387DCC" w:rsidR="00903DA1" w:rsidRDefault="00903DA1" w:rsidP="003C4B19">
      <w:pPr>
        <w:pStyle w:val="Narration"/>
        <w:numPr>
          <w:ilvl w:val="1"/>
          <w:numId w:val="48"/>
        </w:numPr>
      </w:pPr>
      <w:r>
        <w:t xml:space="preserve">To begin, aspirate the spent medium from each well of a 48-well plate containing the </w:t>
      </w:r>
      <w:r w:rsidRPr="00F67AB5">
        <w:t>extracellular matrix</w:t>
      </w:r>
      <w:r>
        <w:t xml:space="preserve"> </w:t>
      </w:r>
      <w:r>
        <w:rPr>
          <w:b/>
        </w:rPr>
        <w:t>[1]</w:t>
      </w:r>
      <w:r>
        <w:t>. Add 200 microliters of cell recovery solution to each well</w:t>
      </w:r>
      <w:r w:rsidR="00A314AE">
        <w:t xml:space="preserve"> </w:t>
      </w:r>
      <w:r w:rsidR="00A314AE" w:rsidRPr="00A314AE">
        <w:rPr>
          <w:b/>
          <w:bCs/>
        </w:rPr>
        <w:t>[2]</w:t>
      </w:r>
      <w:r>
        <w:t xml:space="preserve"> and incubate at 4 degrees Celsius for 30 minutes </w:t>
      </w:r>
      <w:r>
        <w:rPr>
          <w:b/>
        </w:rPr>
        <w:t>[</w:t>
      </w:r>
      <w:r w:rsidR="00A314AE">
        <w:rPr>
          <w:b/>
        </w:rPr>
        <w:t>3</w:t>
      </w:r>
      <w:r>
        <w:rPr>
          <w:b/>
        </w:rPr>
        <w:t>]</w:t>
      </w:r>
      <w:r>
        <w:t>.</w:t>
      </w:r>
    </w:p>
    <w:p w14:paraId="138534FD" w14:textId="77777777" w:rsidR="00903DA1" w:rsidRDefault="00903DA1" w:rsidP="00903DA1"/>
    <w:p w14:paraId="784E8D5F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>WIDE: Talent aspirating the medium from each well using a pipette.</w:t>
      </w:r>
    </w:p>
    <w:p w14:paraId="186CA7FA" w14:textId="77777777" w:rsidR="00A314AE" w:rsidRDefault="00903DA1" w:rsidP="003C4B19">
      <w:pPr>
        <w:pStyle w:val="ShotDescription"/>
        <w:numPr>
          <w:ilvl w:val="2"/>
          <w:numId w:val="48"/>
        </w:numPr>
      </w:pPr>
      <w:r>
        <w:t>Talent dispensing cell recovery solution into each well</w:t>
      </w:r>
      <w:r w:rsidR="00A314AE">
        <w:t>.</w:t>
      </w:r>
    </w:p>
    <w:p w14:paraId="78926FF1" w14:textId="64FF1013" w:rsidR="00903DA1" w:rsidRDefault="00A314AE" w:rsidP="003C4B19">
      <w:pPr>
        <w:pStyle w:val="ShotDescription"/>
        <w:numPr>
          <w:ilvl w:val="2"/>
          <w:numId w:val="48"/>
        </w:numPr>
      </w:pPr>
      <w:r>
        <w:t>Talent</w:t>
      </w:r>
      <w:r w:rsidR="00903DA1">
        <w:t xml:space="preserve"> placing the plate </w:t>
      </w:r>
      <w:del w:id="1" w:author="지민 조" w:date="2025-07-27T17:07:00Z" w16du:dateUtc="2025-07-27T08:07:00Z">
        <w:r w:rsidR="00903DA1" w:rsidDel="00B9752B">
          <w:delText>into a 4 degrees Celsius</w:delText>
        </w:r>
        <w:r w:rsidR="00F11B15" w:rsidDel="00B9752B">
          <w:rPr>
            <w:rFonts w:hint="eastAsia"/>
            <w:lang w:eastAsia="ko-KR"/>
          </w:rPr>
          <w:delText xml:space="preserve"> </w:delText>
        </w:r>
        <w:r w:rsidR="00F11B15" w:rsidRPr="00F11B15" w:rsidDel="00B9752B">
          <w:rPr>
            <w:lang w:eastAsia="ko-KR"/>
          </w:rPr>
          <w:delText>refrigerator</w:delText>
        </w:r>
      </w:del>
      <w:ins w:id="2" w:author="지민 조" w:date="2025-07-27T17:07:00Z" w16du:dateUtc="2025-07-27T08:07:00Z">
        <w:r w:rsidR="00B9752B">
          <w:rPr>
            <w:rFonts w:hint="eastAsia"/>
            <w:lang w:eastAsia="ko-KR"/>
          </w:rPr>
          <w:t>on ice</w:t>
        </w:r>
      </w:ins>
      <w:r w:rsidR="00903DA1">
        <w:t>.</w:t>
      </w:r>
    </w:p>
    <w:p w14:paraId="24DD6943" w14:textId="77777777" w:rsidR="00903DA1" w:rsidRDefault="00903DA1" w:rsidP="00903DA1"/>
    <w:p w14:paraId="5D1BFACB" w14:textId="45073ED5" w:rsidR="00903DA1" w:rsidRDefault="00903DA1" w:rsidP="003C4B19">
      <w:pPr>
        <w:pStyle w:val="Narration"/>
        <w:numPr>
          <w:ilvl w:val="1"/>
          <w:numId w:val="48"/>
        </w:numPr>
      </w:pPr>
      <w:r>
        <w:t xml:space="preserve">Using a pipette, gently collect the organoid suspension and transfer it into a microcentrifuge tube </w:t>
      </w:r>
      <w:r>
        <w:rPr>
          <w:b/>
        </w:rPr>
        <w:t>[1]</w:t>
      </w:r>
      <w:r>
        <w:t xml:space="preserve">. Centrifuge the tube at 150 </w:t>
      </w:r>
      <w:r w:rsidRPr="00A314AE">
        <w:rPr>
          <w:i/>
        </w:rPr>
        <w:t>g</w:t>
      </w:r>
      <w:r>
        <w:t xml:space="preserve"> for 3 minutes</w:t>
      </w:r>
      <w:r w:rsidR="00A314AE">
        <w:t xml:space="preserve"> </w:t>
      </w:r>
      <w:r w:rsidR="00A314AE" w:rsidRPr="00A314AE">
        <w:rPr>
          <w:b/>
          <w:bCs/>
        </w:rPr>
        <w:t>[2]</w:t>
      </w:r>
      <w:r>
        <w:t xml:space="preserve">, then carefully </w:t>
      </w:r>
      <w:r w:rsidR="00A314AE">
        <w:t>remove</w:t>
      </w:r>
      <w:r>
        <w:t xml:space="preserve"> the supernatant </w:t>
      </w:r>
      <w:r>
        <w:rPr>
          <w:b/>
        </w:rPr>
        <w:t>[</w:t>
      </w:r>
      <w:r w:rsidR="00A314AE">
        <w:rPr>
          <w:b/>
        </w:rPr>
        <w:t>3</w:t>
      </w:r>
      <w:r>
        <w:rPr>
          <w:b/>
        </w:rPr>
        <w:t>]</w:t>
      </w:r>
      <w:r>
        <w:t>.</w:t>
      </w:r>
    </w:p>
    <w:p w14:paraId="15711437" w14:textId="77777777" w:rsidR="00903DA1" w:rsidRDefault="00903DA1" w:rsidP="00903DA1"/>
    <w:p w14:paraId="2E214CFC" w14:textId="4EB1ED63" w:rsidR="00903DA1" w:rsidRDefault="00903DA1" w:rsidP="003C4B19">
      <w:pPr>
        <w:pStyle w:val="ShotDescription"/>
        <w:numPr>
          <w:ilvl w:val="2"/>
          <w:numId w:val="48"/>
        </w:numPr>
      </w:pPr>
      <w:r>
        <w:t>Talent collecting organoids by gentle pipetting and transferring them into a</w:t>
      </w:r>
      <w:r w:rsidR="00A314AE">
        <w:t xml:space="preserve"> </w:t>
      </w:r>
      <w:r>
        <w:t>microcentrifuge tube.</w:t>
      </w:r>
    </w:p>
    <w:p w14:paraId="6A9541ED" w14:textId="77777777" w:rsidR="00A314AE" w:rsidRDefault="00903DA1" w:rsidP="003C4B19">
      <w:pPr>
        <w:pStyle w:val="ShotDescription"/>
        <w:numPr>
          <w:ilvl w:val="2"/>
          <w:numId w:val="48"/>
        </w:numPr>
      </w:pPr>
      <w:r>
        <w:t>Talent placing the tube in the centrifuge</w:t>
      </w:r>
      <w:r w:rsidR="00A314AE">
        <w:t>.</w:t>
      </w:r>
    </w:p>
    <w:p w14:paraId="4E933291" w14:textId="529003CA" w:rsidR="00903DA1" w:rsidRDefault="00A314AE" w:rsidP="003C4B19">
      <w:pPr>
        <w:pStyle w:val="ShotDescription"/>
        <w:numPr>
          <w:ilvl w:val="2"/>
          <w:numId w:val="48"/>
        </w:numPr>
      </w:pPr>
      <w:r>
        <w:t>Talent removing</w:t>
      </w:r>
      <w:r w:rsidR="00903DA1">
        <w:t xml:space="preserve"> the supernatant.</w:t>
      </w:r>
    </w:p>
    <w:p w14:paraId="0007C869" w14:textId="77777777" w:rsidR="00903DA1" w:rsidRDefault="00903DA1" w:rsidP="00903DA1"/>
    <w:p w14:paraId="45A00E8E" w14:textId="1CB78B84" w:rsidR="00903DA1" w:rsidRDefault="00903DA1" w:rsidP="003C4B19">
      <w:pPr>
        <w:pStyle w:val="Narration"/>
        <w:numPr>
          <w:ilvl w:val="1"/>
          <w:numId w:val="48"/>
        </w:numPr>
      </w:pPr>
      <w:r>
        <w:t>To dissociate the pellet mechanically, resuspend it in 200 microliters of culture medium</w:t>
      </w:r>
      <w:r w:rsidR="00A314AE">
        <w:t xml:space="preserve"> and</w:t>
      </w:r>
      <w:r w:rsidR="00F40DD6">
        <w:t xml:space="preserve"> pipette the suspension up and down 20 to 30 times using a P200 </w:t>
      </w:r>
      <w:r w:rsidR="00F40DD6" w:rsidRPr="00F40DD6">
        <w:rPr>
          <w:i/>
          <w:color w:val="EE0000"/>
        </w:rPr>
        <w:t>(P-two-hundred)</w:t>
      </w:r>
      <w:ins w:id="3" w:author="지민 조" w:date="2025-07-22T11:13:00Z" w16du:dateUtc="2025-07-22T02:13:00Z">
        <w:r w:rsidR="00550850">
          <w:rPr>
            <w:rFonts w:hint="eastAsia"/>
            <w:i/>
            <w:color w:val="EE0000"/>
            <w:lang w:eastAsia="ko-KR"/>
          </w:rPr>
          <w:t xml:space="preserve"> </w:t>
        </w:r>
        <w:r w:rsidR="00550850" w:rsidRPr="00550850">
          <w:rPr>
            <w:b/>
          </w:rPr>
          <w:t xml:space="preserve"> </w:t>
        </w:r>
        <w:r w:rsidR="00550850">
          <w:rPr>
            <w:b/>
          </w:rPr>
          <w:t>[1]</w:t>
        </w:r>
      </w:ins>
      <w:r w:rsidR="00F40DD6">
        <w:t xml:space="preserve"> pipette before centrifuging it for 3 minutes</w:t>
      </w:r>
      <w:ins w:id="4" w:author="지민 조" w:date="2025-07-22T11:13:00Z" w16du:dateUtc="2025-07-22T02:13:00Z">
        <w:r w:rsidR="00550850">
          <w:rPr>
            <w:rFonts w:hint="eastAsia"/>
            <w:lang w:eastAsia="ko-KR"/>
          </w:rPr>
          <w:t xml:space="preserve"> </w:t>
        </w:r>
        <w:r w:rsidR="00550850" w:rsidRPr="00550850">
          <w:rPr>
            <w:b/>
            <w:bCs/>
            <w:lang w:eastAsia="ko-KR"/>
            <w:rPrChange w:id="5" w:author="지민 조" w:date="2025-07-22T11:13:00Z" w16du:dateUtc="2025-07-22T02:13:00Z">
              <w:rPr>
                <w:lang w:eastAsia="ko-KR"/>
              </w:rPr>
            </w:rPrChange>
          </w:rPr>
          <w:t>[2].</w:t>
        </w:r>
      </w:ins>
      <w:del w:id="6" w:author="지민 조" w:date="2025-07-22T11:13:00Z" w16du:dateUtc="2025-07-22T02:13:00Z">
        <w:r w:rsidR="00F40DD6" w:rsidDel="00550850">
          <w:delText xml:space="preserve"> </w:delText>
        </w:r>
        <w:r w:rsidDel="00550850">
          <w:rPr>
            <w:b/>
          </w:rPr>
          <w:delText>[</w:delText>
        </w:r>
        <w:r w:rsidR="00F40DD6" w:rsidDel="00550850">
          <w:rPr>
            <w:b/>
          </w:rPr>
          <w:delText>1</w:delText>
        </w:r>
        <w:r w:rsidDel="00550850">
          <w:rPr>
            <w:b/>
          </w:rPr>
          <w:delText>]</w:delText>
        </w:r>
        <w:r w:rsidDel="00550850">
          <w:delText>.</w:delText>
        </w:r>
      </w:del>
    </w:p>
    <w:p w14:paraId="285B3016" w14:textId="77777777" w:rsidR="00903DA1" w:rsidRDefault="00903DA1" w:rsidP="00903DA1"/>
    <w:p w14:paraId="4D507C94" w14:textId="626FE749" w:rsidR="00903DA1" w:rsidRDefault="00903DA1" w:rsidP="003C4B19">
      <w:pPr>
        <w:pStyle w:val="ShotDescription"/>
        <w:numPr>
          <w:ilvl w:val="2"/>
          <w:numId w:val="48"/>
        </w:numPr>
        <w:rPr>
          <w:ins w:id="7" w:author="지민 조" w:date="2025-07-22T11:13:00Z" w16du:dateUtc="2025-07-22T02:13:00Z"/>
        </w:rPr>
      </w:pPr>
      <w:r>
        <w:t>Talent adding culture medium to the pellet in the microcentrifuge tube</w:t>
      </w:r>
      <w:r w:rsidR="00F40DD6">
        <w:t>, resuspending the pellet, and mixing the suspension by pipetting up and down.</w:t>
      </w:r>
    </w:p>
    <w:p w14:paraId="21093458" w14:textId="0F97362D" w:rsidR="00550850" w:rsidRDefault="00497CDB" w:rsidP="00497CDB">
      <w:pPr>
        <w:pStyle w:val="ShotDescription"/>
        <w:numPr>
          <w:ilvl w:val="2"/>
          <w:numId w:val="48"/>
        </w:numPr>
      </w:pPr>
      <w:ins w:id="8" w:author="지민 조" w:date="2025-07-22T11:14:00Z" w16du:dateUtc="2025-07-22T02:14:00Z">
        <w:r>
          <w:t>Talent placing the tube in the centrifuge.</w:t>
        </w:r>
      </w:ins>
    </w:p>
    <w:p w14:paraId="70E7FC6D" w14:textId="77777777" w:rsidR="00903DA1" w:rsidRDefault="00903DA1" w:rsidP="00903DA1"/>
    <w:p w14:paraId="0ECBD13F" w14:textId="5AC0AF8C" w:rsidR="00903DA1" w:rsidRDefault="00F40DD6" w:rsidP="003C4B19">
      <w:pPr>
        <w:pStyle w:val="Narration"/>
        <w:numPr>
          <w:ilvl w:val="1"/>
          <w:numId w:val="48"/>
        </w:numPr>
      </w:pPr>
      <w:r>
        <w:t xml:space="preserve">After centrifugation </w:t>
      </w:r>
      <w:r w:rsidRPr="00F40DD6">
        <w:t>and removal of the supernatant</w:t>
      </w:r>
      <w:r>
        <w:t>, a</w:t>
      </w:r>
      <w:r w:rsidR="00903DA1">
        <w:t>dd medium and fresh extracellular matrix</w:t>
      </w:r>
      <w:r w:rsidR="00FC73EC">
        <w:t xml:space="preserve"> or ECM </w:t>
      </w:r>
      <w:r w:rsidR="00FC73EC" w:rsidRPr="00FC73EC">
        <w:rPr>
          <w:i/>
          <w:iCs w:val="0"/>
          <w:color w:val="EE0000"/>
        </w:rPr>
        <w:t>(E-C-M)</w:t>
      </w:r>
      <w:r w:rsidR="00903DA1">
        <w:t xml:space="preserve"> in a 1 to 4 ratio to the pellet and gently pipette to mix thoroughly </w:t>
      </w:r>
      <w:r w:rsidR="00903DA1">
        <w:rPr>
          <w:b/>
        </w:rPr>
        <w:t>[1]</w:t>
      </w:r>
      <w:r w:rsidR="00903DA1">
        <w:t xml:space="preserve">. Dispense 15 microliters of the mixture per dome into each well of a 48-well plate </w:t>
      </w:r>
      <w:r w:rsidR="00903DA1">
        <w:rPr>
          <w:b/>
        </w:rPr>
        <w:t>[2]</w:t>
      </w:r>
      <w:r w:rsidR="00903DA1">
        <w:t>.</w:t>
      </w:r>
    </w:p>
    <w:p w14:paraId="3C2703E0" w14:textId="77777777" w:rsidR="00903DA1" w:rsidRDefault="00903DA1" w:rsidP="00903DA1"/>
    <w:p w14:paraId="3FCC85BC" w14:textId="34D77F5C" w:rsidR="00903DA1" w:rsidRDefault="00903DA1" w:rsidP="003C4B19">
      <w:pPr>
        <w:pStyle w:val="ShotDescription"/>
        <w:numPr>
          <w:ilvl w:val="2"/>
          <w:numId w:val="48"/>
        </w:numPr>
      </w:pPr>
      <w:r>
        <w:t xml:space="preserve">Talent </w:t>
      </w:r>
      <w:r w:rsidR="005D13C4">
        <w:t>adding</w:t>
      </w:r>
      <w:r>
        <w:t xml:space="preserve"> ECM and medium </w:t>
      </w:r>
      <w:r w:rsidR="005D13C4">
        <w:t>to</w:t>
      </w:r>
      <w:r>
        <w:t xml:space="preserve"> the pellet </w:t>
      </w:r>
      <w:r w:rsidR="005D13C4">
        <w:t>and pipetting to mix thoroughly</w:t>
      </w:r>
      <w:r>
        <w:t>.</w:t>
      </w:r>
    </w:p>
    <w:p w14:paraId="24336393" w14:textId="0659C958" w:rsidR="00903DA1" w:rsidRDefault="005D13C4" w:rsidP="003C4B19">
      <w:pPr>
        <w:pStyle w:val="ShotDescription"/>
        <w:numPr>
          <w:ilvl w:val="2"/>
          <w:numId w:val="48"/>
        </w:numPr>
      </w:pPr>
      <w:r w:rsidRPr="005D13C4">
        <w:lastRenderedPageBreak/>
        <w:t xml:space="preserve">Talent dispensing </w:t>
      </w:r>
      <w:r>
        <w:t>the</w:t>
      </w:r>
      <w:r w:rsidRPr="005D13C4">
        <w:t xml:space="preserve"> mixture per dome into </w:t>
      </w:r>
      <w:r>
        <w:t>the</w:t>
      </w:r>
      <w:r w:rsidRPr="005D13C4">
        <w:t xml:space="preserve"> wells of a 48-well plate</w:t>
      </w:r>
      <w:r w:rsidR="00903DA1">
        <w:t>.</w:t>
      </w:r>
    </w:p>
    <w:p w14:paraId="627FD5EB" w14:textId="77777777" w:rsidR="00903DA1" w:rsidRDefault="00903DA1" w:rsidP="00903DA1"/>
    <w:p w14:paraId="5D3E7834" w14:textId="0009DD9A" w:rsidR="00903DA1" w:rsidRDefault="00903DA1" w:rsidP="003C4B19">
      <w:pPr>
        <w:pStyle w:val="Narration"/>
        <w:numPr>
          <w:ilvl w:val="1"/>
          <w:numId w:val="48"/>
        </w:numPr>
      </w:pPr>
      <w:r>
        <w:t xml:space="preserve">Place the plate upside down in a 37 degrees Celsius, 5 percent carbon dioxide incubator for 1 hour to allow polymerization of the </w:t>
      </w:r>
      <w:r w:rsidR="00FC73EC">
        <w:t>ECM</w:t>
      </w:r>
      <w:r>
        <w:t xml:space="preserve"> </w:t>
      </w:r>
      <w:r>
        <w:rPr>
          <w:b/>
        </w:rPr>
        <w:t>[1]</w:t>
      </w:r>
      <w:r>
        <w:t>.</w:t>
      </w:r>
    </w:p>
    <w:p w14:paraId="409648F1" w14:textId="77777777" w:rsidR="00903DA1" w:rsidRDefault="00903DA1" w:rsidP="00903DA1"/>
    <w:p w14:paraId="60792E86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>Talent inverting the plate and placing it inside the incubator.</w:t>
      </w:r>
    </w:p>
    <w:p w14:paraId="23FAB6E1" w14:textId="77777777" w:rsidR="00903DA1" w:rsidRDefault="00903DA1" w:rsidP="00903DA1"/>
    <w:p w14:paraId="6446944D" w14:textId="238F8D2A" w:rsidR="00903DA1" w:rsidRDefault="00903DA1" w:rsidP="003C4B19">
      <w:pPr>
        <w:pStyle w:val="Narration"/>
        <w:numPr>
          <w:ilvl w:val="1"/>
          <w:numId w:val="48"/>
        </w:numPr>
      </w:pPr>
      <w:r>
        <w:t>After polymerization, add 200 microliters of fresh culture medium to each well</w:t>
      </w:r>
      <w:r w:rsidR="005D13C4">
        <w:t xml:space="preserve"> </w:t>
      </w:r>
      <w:r w:rsidR="005D13C4" w:rsidRPr="005D13C4">
        <w:rPr>
          <w:b/>
          <w:bCs/>
        </w:rPr>
        <w:t>[1]</w:t>
      </w:r>
      <w:r>
        <w:t xml:space="preserve"> and fill </w:t>
      </w:r>
      <w:r w:rsidR="005D13C4">
        <w:t xml:space="preserve">the </w:t>
      </w:r>
      <w:r>
        <w:t xml:space="preserve">empty outer wells with </w:t>
      </w:r>
      <w:r w:rsidR="005D13C4">
        <w:t>PBS</w:t>
      </w:r>
      <w:r>
        <w:t xml:space="preserve"> </w:t>
      </w:r>
      <w:r>
        <w:rPr>
          <w:b/>
        </w:rPr>
        <w:t>[</w:t>
      </w:r>
      <w:r w:rsidR="005D13C4">
        <w:rPr>
          <w:b/>
        </w:rPr>
        <w:t>2-TXT</w:t>
      </w:r>
      <w:r>
        <w:rPr>
          <w:b/>
        </w:rPr>
        <w:t>]</w:t>
      </w:r>
      <w:r>
        <w:t>.</w:t>
      </w:r>
    </w:p>
    <w:p w14:paraId="02B44184" w14:textId="77777777" w:rsidR="00903DA1" w:rsidRDefault="00903DA1" w:rsidP="00903DA1"/>
    <w:p w14:paraId="697E86C3" w14:textId="1156F91D" w:rsidR="005D13C4" w:rsidRDefault="00903DA1" w:rsidP="003C4B19">
      <w:pPr>
        <w:pStyle w:val="ShotDescription"/>
        <w:numPr>
          <w:ilvl w:val="2"/>
          <w:numId w:val="48"/>
        </w:numPr>
      </w:pPr>
      <w:r>
        <w:t>Talent pipetting culture medium</w:t>
      </w:r>
      <w:r w:rsidR="005D13C4">
        <w:t xml:space="preserve"> into the wells.</w:t>
      </w:r>
    </w:p>
    <w:p w14:paraId="58421BE0" w14:textId="6655E7FC" w:rsidR="00903DA1" w:rsidRDefault="005D13C4" w:rsidP="003C4B19">
      <w:pPr>
        <w:pStyle w:val="ShotDescription"/>
        <w:numPr>
          <w:ilvl w:val="2"/>
          <w:numId w:val="48"/>
        </w:numPr>
      </w:pPr>
      <w:r>
        <w:t>Talent filling the empty outer wells with PBS</w:t>
      </w:r>
      <w:r w:rsidR="00903DA1">
        <w:t>.</w:t>
      </w:r>
      <w:r>
        <w:t xml:space="preserve"> </w:t>
      </w:r>
      <w:r w:rsidRPr="005D13C4">
        <w:rPr>
          <w:b/>
          <w:bCs/>
        </w:rPr>
        <w:t>TXT: Replace the culture medium every 2 – 3 d and passage the organoids weekly</w:t>
      </w:r>
    </w:p>
    <w:p w14:paraId="38B5CA8A" w14:textId="77777777" w:rsidR="00BE68C3" w:rsidRDefault="00BE68C3" w:rsidP="00903DA1"/>
    <w:p w14:paraId="5DF830AC" w14:textId="77777777" w:rsidR="00DF0C66" w:rsidRDefault="00DF0C66" w:rsidP="00DF0C66">
      <w:pPr>
        <w:pStyle w:val="ShotDescription"/>
        <w:ind w:firstLine="0"/>
      </w:pPr>
    </w:p>
    <w:p w14:paraId="77E32784" w14:textId="3CEFF551" w:rsidR="00B83CFF" w:rsidRPr="002B4767" w:rsidRDefault="00DF0C66" w:rsidP="003C4B19">
      <w:pPr>
        <w:pStyle w:val="ShotDescription"/>
        <w:numPr>
          <w:ilvl w:val="0"/>
          <w:numId w:val="48"/>
        </w:numPr>
      </w:pPr>
      <w:r w:rsidRPr="00DF0C66">
        <w:rPr>
          <w:b/>
          <w:bCs/>
        </w:rPr>
        <w:t>Low-</w:t>
      </w:r>
      <w:r>
        <w:rPr>
          <w:b/>
          <w:bCs/>
        </w:rPr>
        <w:t>C</w:t>
      </w:r>
      <w:r w:rsidRPr="00DF0C66">
        <w:rPr>
          <w:b/>
          <w:bCs/>
        </w:rPr>
        <w:t xml:space="preserve">oherence </w:t>
      </w:r>
      <w:r>
        <w:rPr>
          <w:b/>
          <w:bCs/>
        </w:rPr>
        <w:t>H</w:t>
      </w:r>
      <w:r w:rsidRPr="00DF0C66">
        <w:rPr>
          <w:b/>
          <w:bCs/>
        </w:rPr>
        <w:t xml:space="preserve">olotomography </w:t>
      </w:r>
      <w:r>
        <w:rPr>
          <w:b/>
          <w:bCs/>
        </w:rPr>
        <w:t>I</w:t>
      </w:r>
      <w:r w:rsidRPr="00DF0C66">
        <w:rPr>
          <w:b/>
          <w:bCs/>
        </w:rPr>
        <w:t>maging</w:t>
      </w:r>
    </w:p>
    <w:p w14:paraId="391FA591" w14:textId="71943A1B" w:rsidR="000A6B53" w:rsidRPr="002B4767" w:rsidRDefault="000A6B53" w:rsidP="002B4767">
      <w:pPr>
        <w:pStyle w:val="af0"/>
        <w:spacing w:before="120"/>
        <w:ind w:left="360"/>
        <w:contextualSpacing w:val="0"/>
        <w:rPr>
          <w:rFonts w:cstheme="minorHAnsi"/>
          <w:lang w:eastAsia="ko-KR"/>
        </w:rPr>
      </w:pPr>
      <w:r>
        <w:rPr>
          <w:rFonts w:cstheme="minorHAnsi"/>
          <w:b/>
          <w:bCs/>
        </w:rPr>
        <w:t>Demonstrator</w:t>
      </w:r>
      <w:r w:rsidR="002B476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Pr="001F7E58">
        <w:rPr>
          <w:bCs/>
          <w:color w:val="auto"/>
        </w:rPr>
        <w:t>Jimin Cho</w:t>
      </w:r>
      <w:r w:rsidR="002B4767">
        <w:rPr>
          <w:bCs/>
          <w:color w:val="auto"/>
          <w:lang w:eastAsia="ko-KR"/>
        </w:rPr>
        <w:t xml:space="preserve"> and</w:t>
      </w:r>
      <w:r w:rsidRPr="00F67AB5">
        <w:rPr>
          <w:bCs/>
        </w:rPr>
        <w:t xml:space="preserve"> Jaehyeok Lee</w:t>
      </w:r>
    </w:p>
    <w:p w14:paraId="3C3A1398" w14:textId="77777777" w:rsidR="00903DA1" w:rsidRDefault="00903DA1" w:rsidP="00903DA1"/>
    <w:p w14:paraId="1B0E7FAB" w14:textId="6C4538A2" w:rsidR="00903DA1" w:rsidRDefault="00903DA1" w:rsidP="003C4B19">
      <w:pPr>
        <w:pStyle w:val="Narration"/>
        <w:numPr>
          <w:ilvl w:val="1"/>
          <w:numId w:val="48"/>
        </w:numPr>
      </w:pPr>
      <w:r>
        <w:t xml:space="preserve">To </w:t>
      </w:r>
      <w:r w:rsidR="00DF0C66" w:rsidRPr="00DF0C66">
        <w:t>prepare</w:t>
      </w:r>
      <w:r w:rsidR="00DF0C66">
        <w:t xml:space="preserve"> the sample</w:t>
      </w:r>
      <w:r w:rsidR="00DF0C66" w:rsidRPr="00DF0C66">
        <w:t xml:space="preserve"> for imaging</w:t>
      </w:r>
      <w:r>
        <w:t>, dispense 15 microliters of organoid-</w:t>
      </w:r>
      <w:r w:rsidR="00FC73EC">
        <w:t>ECM</w:t>
      </w:r>
      <w:r>
        <w:t xml:space="preserve"> dome onto a number 1.5 coverslip-bottom imaging dish</w:t>
      </w:r>
      <w:r w:rsidR="00DF0C66">
        <w:t xml:space="preserve"> and </w:t>
      </w:r>
      <w:r>
        <w:t xml:space="preserve">incubate </w:t>
      </w:r>
      <w:r w:rsidR="00DF0C66">
        <w:t>it</w:t>
      </w:r>
      <w:r>
        <w:t xml:space="preserve"> at room temperature for 1 minute </w:t>
      </w:r>
      <w:r>
        <w:rPr>
          <w:b/>
        </w:rPr>
        <w:t>[</w:t>
      </w:r>
      <w:r w:rsidR="00DF0C66">
        <w:rPr>
          <w:b/>
        </w:rPr>
        <w:t>1</w:t>
      </w:r>
      <w:r>
        <w:rPr>
          <w:b/>
        </w:rPr>
        <w:t>]</w:t>
      </w:r>
      <w:r>
        <w:t>.</w:t>
      </w:r>
    </w:p>
    <w:p w14:paraId="1644879C" w14:textId="77777777" w:rsidR="00903DA1" w:rsidRDefault="00903DA1" w:rsidP="00903DA1"/>
    <w:p w14:paraId="5E131FE5" w14:textId="53A6C271" w:rsidR="00903DA1" w:rsidRDefault="00903DA1" w:rsidP="003C4B19">
      <w:pPr>
        <w:pStyle w:val="ShotDescription"/>
        <w:numPr>
          <w:ilvl w:val="2"/>
          <w:numId w:val="48"/>
        </w:numPr>
      </w:pPr>
      <w:r>
        <w:t>WIDE: Talent dispensing organoid</w:t>
      </w:r>
      <w:r w:rsidR="00DF0C66">
        <w:t>-ECM</w:t>
      </w:r>
      <w:r>
        <w:t xml:space="preserve"> mixture onto a coverslip-bottom dish.</w:t>
      </w:r>
    </w:p>
    <w:p w14:paraId="1AF1329E" w14:textId="77777777" w:rsidR="00903DA1" w:rsidRDefault="00903DA1" w:rsidP="00903DA1"/>
    <w:p w14:paraId="322FA95F" w14:textId="77777777" w:rsidR="00903DA1" w:rsidRDefault="00903DA1" w:rsidP="003C4B19">
      <w:pPr>
        <w:pStyle w:val="Narration"/>
        <w:numPr>
          <w:ilvl w:val="1"/>
          <w:numId w:val="48"/>
        </w:numPr>
      </w:pPr>
      <w:r>
        <w:t xml:space="preserve">Place the plate upside down in a 37 degrees Celsius, 5 percent carbon dioxide incubator for 1 hour </w:t>
      </w:r>
      <w:r>
        <w:rPr>
          <w:b/>
        </w:rPr>
        <w:t>[1]</w:t>
      </w:r>
      <w:r>
        <w:t xml:space="preserve">. Then, gently add enough culture medium to fully submerge the organoids </w:t>
      </w:r>
      <w:r>
        <w:rPr>
          <w:b/>
        </w:rPr>
        <w:t>[2]</w:t>
      </w:r>
      <w:r>
        <w:t>.</w:t>
      </w:r>
    </w:p>
    <w:p w14:paraId="69817069" w14:textId="77777777" w:rsidR="00903DA1" w:rsidRDefault="00903DA1" w:rsidP="00903DA1"/>
    <w:p w14:paraId="25C25040" w14:textId="74DBDC7A" w:rsidR="00903DA1" w:rsidRDefault="00903DA1" w:rsidP="003C4B19">
      <w:pPr>
        <w:pStyle w:val="ShotDescription"/>
        <w:numPr>
          <w:ilvl w:val="2"/>
          <w:numId w:val="48"/>
        </w:numPr>
      </w:pPr>
      <w:r>
        <w:t>Talent inverting</w:t>
      </w:r>
      <w:r w:rsidR="00DF0C66">
        <w:t xml:space="preserve"> the dish</w:t>
      </w:r>
      <w:r>
        <w:t xml:space="preserve"> and placing </w:t>
      </w:r>
      <w:r w:rsidR="00DF0C66">
        <w:t>it</w:t>
      </w:r>
      <w:r>
        <w:t xml:space="preserve"> in the incubator.</w:t>
      </w:r>
    </w:p>
    <w:p w14:paraId="2A8D7481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>Talent pipetting culture medium over the ECM domes to submerge them.</w:t>
      </w:r>
    </w:p>
    <w:p w14:paraId="0FBB36C2" w14:textId="77777777" w:rsidR="00903DA1" w:rsidRDefault="00903DA1" w:rsidP="00903DA1"/>
    <w:p w14:paraId="1C30654E" w14:textId="6A20DD1E" w:rsidR="00903DA1" w:rsidRDefault="00903DA1" w:rsidP="003C4B19">
      <w:pPr>
        <w:pStyle w:val="Narration"/>
        <w:numPr>
          <w:ilvl w:val="1"/>
          <w:numId w:val="48"/>
        </w:numPr>
      </w:pPr>
      <w:r>
        <w:t xml:space="preserve">At 5 days post-passage, wash the sample 2 to 3 times with </w:t>
      </w:r>
      <w:r w:rsidR="00DF0C66">
        <w:t>PBS</w:t>
      </w:r>
      <w:r>
        <w:t xml:space="preserve"> immediately before imaging </w:t>
      </w:r>
      <w:r>
        <w:rPr>
          <w:b/>
        </w:rPr>
        <w:t>[1]</w:t>
      </w:r>
      <w:r>
        <w:t>.</w:t>
      </w:r>
    </w:p>
    <w:p w14:paraId="07AB16FD" w14:textId="77777777" w:rsidR="00903DA1" w:rsidRDefault="00903DA1" w:rsidP="00903DA1"/>
    <w:p w14:paraId="499D9D7C" w14:textId="618ED175" w:rsidR="00903DA1" w:rsidRDefault="00903DA1" w:rsidP="003C4B19">
      <w:pPr>
        <w:pStyle w:val="ShotDescription"/>
        <w:numPr>
          <w:ilvl w:val="2"/>
          <w:numId w:val="48"/>
        </w:numPr>
      </w:pPr>
      <w:r>
        <w:t xml:space="preserve">Talent </w:t>
      </w:r>
      <w:r w:rsidR="00DF0C66">
        <w:t>washing the sample with</w:t>
      </w:r>
      <w:r>
        <w:t xml:space="preserve"> </w:t>
      </w:r>
      <w:r w:rsidR="00DF0C66">
        <w:t>PBS</w:t>
      </w:r>
      <w:r>
        <w:t>.</w:t>
      </w:r>
    </w:p>
    <w:p w14:paraId="3EAF7304" w14:textId="77777777" w:rsidR="00903DA1" w:rsidRDefault="00903DA1" w:rsidP="00903DA1"/>
    <w:p w14:paraId="6BDC398A" w14:textId="15918D98" w:rsidR="00903DA1" w:rsidRDefault="00DF0C66" w:rsidP="003C4B19">
      <w:pPr>
        <w:pStyle w:val="Narration"/>
        <w:numPr>
          <w:ilvl w:val="1"/>
          <w:numId w:val="48"/>
        </w:numPr>
      </w:pPr>
      <w:r>
        <w:lastRenderedPageBreak/>
        <w:t>Next, for imaging, t</w:t>
      </w:r>
      <w:r w:rsidR="00903DA1">
        <w:t xml:space="preserve">urn on the environmental controller. The chamber controller unit will automatically set the temperature to 37 degrees Celsius and carbon dioxide to 5 percent </w:t>
      </w:r>
      <w:r w:rsidR="00903DA1">
        <w:rPr>
          <w:b/>
        </w:rPr>
        <w:t>[1]</w:t>
      </w:r>
      <w:r w:rsidR="00903DA1">
        <w:t>.</w:t>
      </w:r>
    </w:p>
    <w:p w14:paraId="7A986235" w14:textId="77777777" w:rsidR="00903DA1" w:rsidRDefault="00903DA1" w:rsidP="00903DA1"/>
    <w:p w14:paraId="42FC8DDB" w14:textId="3F7908EB" w:rsidR="00903DA1" w:rsidRDefault="00903DA1" w:rsidP="003C4B19">
      <w:pPr>
        <w:pStyle w:val="ShotDescription"/>
        <w:numPr>
          <w:ilvl w:val="2"/>
          <w:numId w:val="48"/>
        </w:numPr>
      </w:pPr>
      <w:r>
        <w:t>Talent pressing the power button on the environmental controller</w:t>
      </w:r>
      <w:r w:rsidR="00DF0C66">
        <w:t xml:space="preserve"> and the chamber controller unit automatically sets the temperature and carbon dioxide percentage.</w:t>
      </w:r>
    </w:p>
    <w:p w14:paraId="6DDAD51C" w14:textId="77777777" w:rsidR="00903DA1" w:rsidRDefault="00903DA1" w:rsidP="00903DA1"/>
    <w:p w14:paraId="7F2E891B" w14:textId="6C8BCCBA" w:rsidR="00903DA1" w:rsidRDefault="00903DA1" w:rsidP="003C4B19">
      <w:pPr>
        <w:pStyle w:val="Narration"/>
        <w:numPr>
          <w:ilvl w:val="1"/>
          <w:numId w:val="48"/>
        </w:numPr>
      </w:pPr>
      <w:r>
        <w:t xml:space="preserve">Press the </w:t>
      </w:r>
      <w:del w:id="9" w:author="지민 조" w:date="2025-07-22T11:12:00Z" w16du:dateUtc="2025-07-22T02:12:00Z">
        <w:r w:rsidRPr="00B323E9" w:rsidDel="00B323E9">
          <w:rPr>
            <w:bCs/>
            <w:rPrChange w:id="10" w:author="지민 조" w:date="2025-07-22T11:12:00Z" w16du:dateUtc="2025-07-22T02:12:00Z">
              <w:rPr>
                <w:b/>
              </w:rPr>
            </w:rPrChange>
          </w:rPr>
          <w:delText>Bottom</w:delText>
        </w:r>
        <w:r w:rsidRPr="00B323E9" w:rsidDel="00B323E9">
          <w:rPr>
            <w:bCs/>
          </w:rPr>
          <w:delText xml:space="preserve"> </w:delText>
        </w:r>
      </w:del>
      <w:ins w:id="11" w:author="지민 조" w:date="2025-07-24T19:04:00Z" w16du:dateUtc="2025-07-24T10:04:00Z">
        <w:r w:rsidR="00CF02FF">
          <w:rPr>
            <w:rFonts w:hint="eastAsia"/>
            <w:bCs/>
            <w:lang w:eastAsia="ko-KR"/>
          </w:rPr>
          <w:t>door</w:t>
        </w:r>
      </w:ins>
      <w:ins w:id="12" w:author="지민 조" w:date="2025-07-22T11:12:00Z" w16du:dateUtc="2025-07-22T02:12:00Z">
        <w:r w:rsidR="00B323E9">
          <w:t xml:space="preserve"> </w:t>
        </w:r>
      </w:ins>
      <w:r>
        <w:t xml:space="preserve">button to open the </w:t>
      </w:r>
      <w:del w:id="13" w:author="지민 조" w:date="2025-07-24T19:40:00Z" w16du:dateUtc="2025-07-24T10:40:00Z">
        <w:r w:rsidDel="005D3E5C">
          <w:delText>imaging chamber</w:delText>
        </w:r>
      </w:del>
      <w:ins w:id="14" w:author="지민 조" w:date="2025-07-24T19:40:00Z" w16du:dateUtc="2025-07-24T10:40:00Z">
        <w:r w:rsidR="005D3E5C">
          <w:rPr>
            <w:rFonts w:hint="eastAsia"/>
            <w:lang w:eastAsia="ko-KR"/>
          </w:rPr>
          <w:t>door</w:t>
        </w:r>
      </w:ins>
      <w:r>
        <w:t xml:space="preserve"> </w:t>
      </w:r>
      <w:r>
        <w:rPr>
          <w:b/>
        </w:rPr>
        <w:t>[1]</w:t>
      </w:r>
      <w:r>
        <w:t xml:space="preserve">. Add water to form a thin layer inside the chamber well </w:t>
      </w:r>
      <w:r>
        <w:rPr>
          <w:b/>
        </w:rPr>
        <w:t>[2]</w:t>
      </w:r>
      <w:r>
        <w:t>.</w:t>
      </w:r>
    </w:p>
    <w:p w14:paraId="374ECD6A" w14:textId="77777777" w:rsidR="00903DA1" w:rsidRDefault="00903DA1" w:rsidP="00903DA1"/>
    <w:p w14:paraId="652B380B" w14:textId="4C383AD1" w:rsidR="00903DA1" w:rsidRDefault="00903DA1" w:rsidP="003C4B19">
      <w:pPr>
        <w:pStyle w:val="ShotDescription"/>
        <w:numPr>
          <w:ilvl w:val="2"/>
          <w:numId w:val="48"/>
        </w:numPr>
      </w:pPr>
      <w:r>
        <w:t xml:space="preserve">Talent pressing the </w:t>
      </w:r>
      <w:del w:id="15" w:author="지민 조" w:date="2025-07-22T11:12:00Z" w16du:dateUtc="2025-07-22T02:12:00Z">
        <w:r w:rsidRPr="00B323E9" w:rsidDel="00B323E9">
          <w:rPr>
            <w:bCs/>
            <w:rPrChange w:id="16" w:author="지민 조" w:date="2025-07-22T11:12:00Z" w16du:dateUtc="2025-07-22T02:12:00Z">
              <w:rPr>
                <w:b/>
              </w:rPr>
            </w:rPrChange>
          </w:rPr>
          <w:delText>Bottom</w:delText>
        </w:r>
        <w:r w:rsidRPr="00B323E9" w:rsidDel="00B323E9">
          <w:rPr>
            <w:bCs/>
          </w:rPr>
          <w:delText xml:space="preserve"> </w:delText>
        </w:r>
      </w:del>
      <w:ins w:id="17" w:author="지민 조" w:date="2025-07-24T19:04:00Z" w16du:dateUtc="2025-07-24T10:04:00Z">
        <w:r w:rsidR="00CF02FF">
          <w:rPr>
            <w:rFonts w:hint="eastAsia"/>
            <w:bCs/>
            <w:lang w:eastAsia="ko-KR"/>
          </w:rPr>
          <w:t>door</w:t>
        </w:r>
      </w:ins>
      <w:ins w:id="18" w:author="지민 조" w:date="2025-07-22T11:12:00Z" w16du:dateUtc="2025-07-22T02:12:00Z">
        <w:r w:rsidR="00B323E9">
          <w:t xml:space="preserve"> </w:t>
        </w:r>
      </w:ins>
      <w:r>
        <w:t xml:space="preserve">button to open the </w:t>
      </w:r>
      <w:del w:id="19" w:author="지민 조" w:date="2025-07-24T19:40:00Z" w16du:dateUtc="2025-07-24T10:40:00Z">
        <w:r w:rsidDel="005D3E5C">
          <w:delText>chamber</w:delText>
        </w:r>
      </w:del>
      <w:ins w:id="20" w:author="지민 조" w:date="2025-07-24T19:40:00Z" w16du:dateUtc="2025-07-24T10:40:00Z">
        <w:r w:rsidR="005D3E5C">
          <w:rPr>
            <w:rFonts w:hint="eastAsia"/>
            <w:lang w:eastAsia="ko-KR"/>
          </w:rPr>
          <w:t>door</w:t>
        </w:r>
      </w:ins>
      <w:r>
        <w:t>.</w:t>
      </w:r>
    </w:p>
    <w:p w14:paraId="4611E459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>Talent pipetting water to create a thin layer inside the chamber well.</w:t>
      </w:r>
    </w:p>
    <w:p w14:paraId="377208D1" w14:textId="77777777" w:rsidR="00903DA1" w:rsidRDefault="00903DA1" w:rsidP="00903DA1"/>
    <w:p w14:paraId="2CC915A4" w14:textId="41834342" w:rsidR="00903DA1" w:rsidRDefault="00903DA1" w:rsidP="003C4B19">
      <w:pPr>
        <w:pStyle w:val="Narration"/>
        <w:numPr>
          <w:ilvl w:val="1"/>
          <w:numId w:val="48"/>
        </w:numPr>
      </w:pPr>
      <w:r>
        <w:t>Place the imaging dish in the vessel holder, insert it into the imaging chamber</w:t>
      </w:r>
      <w:r w:rsidR="003F792F">
        <w:t xml:space="preserve"> </w:t>
      </w:r>
      <w:r w:rsidR="003F792F" w:rsidRPr="003F792F">
        <w:rPr>
          <w:b/>
          <w:bCs/>
        </w:rPr>
        <w:t>[1]</w:t>
      </w:r>
      <w:r>
        <w:t>, and secure it using a pin to prevent movement</w:t>
      </w:r>
      <w:r w:rsidR="003F792F">
        <w:t xml:space="preserve"> </w:t>
      </w:r>
      <w:r w:rsidR="003F792F" w:rsidRPr="003F792F">
        <w:rPr>
          <w:b/>
          <w:bCs/>
        </w:rPr>
        <w:t>[2-TXT]</w:t>
      </w:r>
      <w:r>
        <w:t>.</w:t>
      </w:r>
    </w:p>
    <w:p w14:paraId="394FF4A4" w14:textId="77777777" w:rsidR="00903DA1" w:rsidRDefault="00903DA1" w:rsidP="00903DA1"/>
    <w:p w14:paraId="0BD11997" w14:textId="263CBB40" w:rsidR="003F792F" w:rsidRDefault="00903DA1" w:rsidP="003C4B19">
      <w:pPr>
        <w:pStyle w:val="ShotDescription"/>
        <w:numPr>
          <w:ilvl w:val="2"/>
          <w:numId w:val="48"/>
        </w:numPr>
      </w:pPr>
      <w:r>
        <w:t>Talent placing the dish in the holder and</w:t>
      </w:r>
      <w:r w:rsidR="003F792F">
        <w:t xml:space="preserve"> insert</w:t>
      </w:r>
      <w:r w:rsidR="00DB201A">
        <w:t>ing</w:t>
      </w:r>
      <w:r w:rsidR="003F792F">
        <w:t xml:space="preserve"> it into the imaging chamber.</w:t>
      </w:r>
    </w:p>
    <w:p w14:paraId="4B691D08" w14:textId="57BEE77E" w:rsidR="00903DA1" w:rsidRDefault="003F792F" w:rsidP="003C4B19">
      <w:pPr>
        <w:pStyle w:val="ShotDescription"/>
        <w:numPr>
          <w:ilvl w:val="2"/>
          <w:numId w:val="48"/>
        </w:numPr>
      </w:pPr>
      <w:r>
        <w:t>Talent</w:t>
      </w:r>
      <w:r w:rsidR="00903DA1">
        <w:t xml:space="preserve"> securing </w:t>
      </w:r>
      <w:r>
        <w:t>the dish to the holder</w:t>
      </w:r>
      <w:r w:rsidR="00903DA1">
        <w:t xml:space="preserve"> with a pin.</w:t>
      </w:r>
      <w:r>
        <w:t xml:space="preserve"> </w:t>
      </w:r>
      <w:r w:rsidRPr="003F792F">
        <w:rPr>
          <w:b/>
          <w:bCs/>
        </w:rPr>
        <w:t>TXT: Ensure the dish is firmly attached to the vessel holder without tilting</w:t>
      </w:r>
    </w:p>
    <w:p w14:paraId="1A8B9380" w14:textId="77777777" w:rsidR="00903DA1" w:rsidRDefault="00903DA1" w:rsidP="00903DA1"/>
    <w:p w14:paraId="77A655EF" w14:textId="0F930FA9" w:rsidR="00903DA1" w:rsidRDefault="00903DA1" w:rsidP="003C4B19">
      <w:pPr>
        <w:pStyle w:val="Narration"/>
        <w:numPr>
          <w:ilvl w:val="1"/>
          <w:numId w:val="48"/>
        </w:numPr>
      </w:pPr>
      <w:r>
        <w:t>Close the</w:t>
      </w:r>
      <w:ins w:id="21" w:author="지민 조" w:date="2025-07-24T19:05:00Z" w16du:dateUtc="2025-07-24T10:05:00Z">
        <w:r w:rsidR="00060D18">
          <w:rPr>
            <w:rFonts w:hint="eastAsia"/>
            <w:lang w:eastAsia="ko-KR"/>
          </w:rPr>
          <w:t xml:space="preserve"> </w:t>
        </w:r>
      </w:ins>
      <w:del w:id="22" w:author="지민 조" w:date="2025-07-24T19:05:00Z" w16du:dateUtc="2025-07-24T10:05:00Z">
        <w:r w:rsidDel="00060D18">
          <w:delText xml:space="preserve"> chamber</w:delText>
        </w:r>
      </w:del>
      <w:ins w:id="23" w:author="지민 조" w:date="2025-07-24T19:05:00Z" w16du:dateUtc="2025-07-24T10:05:00Z">
        <w:r w:rsidR="00060D18">
          <w:rPr>
            <w:rFonts w:hint="eastAsia"/>
            <w:lang w:eastAsia="ko-KR"/>
          </w:rPr>
          <w:t>door</w:t>
        </w:r>
      </w:ins>
      <w:r>
        <w:t xml:space="preserve"> </w:t>
      </w:r>
      <w:del w:id="24" w:author="지민 조" w:date="2025-07-24T19:39:00Z" w16du:dateUtc="2025-07-24T10:39:00Z">
        <w:r w:rsidDel="00E3199D">
          <w:delText xml:space="preserve">lid </w:delText>
        </w:r>
      </w:del>
      <w:r>
        <w:t xml:space="preserve">to prevent external light interference </w:t>
      </w:r>
      <w:r>
        <w:rPr>
          <w:b/>
        </w:rPr>
        <w:t>[1]</w:t>
      </w:r>
      <w:r>
        <w:t>.</w:t>
      </w:r>
    </w:p>
    <w:p w14:paraId="433BBA1E" w14:textId="77777777" w:rsidR="00903DA1" w:rsidRDefault="00903DA1" w:rsidP="00903DA1"/>
    <w:p w14:paraId="655FFA52" w14:textId="1C1380AF" w:rsidR="00903DA1" w:rsidRPr="00951277" w:rsidRDefault="00903DA1" w:rsidP="003C4B19">
      <w:pPr>
        <w:pStyle w:val="ShotDescription"/>
        <w:numPr>
          <w:ilvl w:val="2"/>
          <w:numId w:val="48"/>
        </w:numPr>
      </w:pPr>
      <w:r w:rsidRPr="00951277">
        <w:t xml:space="preserve">Talent gently closing the </w:t>
      </w:r>
      <w:del w:id="25" w:author="지민 조" w:date="2025-07-24T19:04:00Z" w16du:dateUtc="2025-07-24T10:04:00Z">
        <w:r w:rsidRPr="00951277" w:rsidDel="006D4562">
          <w:delText xml:space="preserve">chamber </w:delText>
        </w:r>
      </w:del>
      <w:ins w:id="26" w:author="지민 조" w:date="2025-07-24T19:04:00Z" w16du:dateUtc="2025-07-24T10:04:00Z">
        <w:r w:rsidR="006D4562">
          <w:rPr>
            <w:rFonts w:hint="eastAsia"/>
            <w:lang w:eastAsia="ko-KR"/>
          </w:rPr>
          <w:t>door</w:t>
        </w:r>
      </w:ins>
      <w:del w:id="27" w:author="지민 조" w:date="2025-07-24T19:39:00Z" w16du:dateUtc="2025-07-24T10:39:00Z">
        <w:r w:rsidRPr="00951277" w:rsidDel="00E3199D">
          <w:delText>lid</w:delText>
        </w:r>
      </w:del>
      <w:ins w:id="28" w:author="지민 조" w:date="2025-07-24T19:39:00Z" w16du:dateUtc="2025-07-24T10:39:00Z">
        <w:r w:rsidR="00E3199D">
          <w:rPr>
            <w:rFonts w:hint="eastAsia"/>
            <w:lang w:eastAsia="ko-KR"/>
          </w:rPr>
          <w:t xml:space="preserve"> using door button</w:t>
        </w:r>
      </w:ins>
      <w:r w:rsidRPr="00951277">
        <w:t>.</w:t>
      </w:r>
    </w:p>
    <w:p w14:paraId="2E130B6F" w14:textId="77777777" w:rsidR="00903DA1" w:rsidRDefault="00903DA1" w:rsidP="00903DA1"/>
    <w:p w14:paraId="2BAA6D87" w14:textId="1FBE894E" w:rsidR="00903DA1" w:rsidRDefault="003F792F" w:rsidP="003C4B19">
      <w:pPr>
        <w:pStyle w:val="Narration"/>
        <w:numPr>
          <w:ilvl w:val="1"/>
          <w:numId w:val="48"/>
        </w:numPr>
      </w:pPr>
      <w:r>
        <w:t>Now, l</w:t>
      </w:r>
      <w:r w:rsidR="00903DA1">
        <w:t>aunch the TomoStudio X</w:t>
      </w:r>
      <w:r w:rsidR="00DB201A">
        <w:t xml:space="preserve"> </w:t>
      </w:r>
      <w:r w:rsidR="00DB201A" w:rsidRPr="00DB201A">
        <w:rPr>
          <w:i/>
          <w:iCs w:val="0"/>
          <w:color w:val="EE0000"/>
        </w:rPr>
        <w:t>(Tomo-Studio-ex)</w:t>
      </w:r>
      <w:r w:rsidR="00903DA1">
        <w:t xml:space="preserve"> software and log in </w:t>
      </w:r>
      <w:r w:rsidR="00903DA1">
        <w:rPr>
          <w:b/>
        </w:rPr>
        <w:t>[1]</w:t>
      </w:r>
      <w:r w:rsidR="00903DA1">
        <w:t xml:space="preserve">. Click </w:t>
      </w:r>
      <w:r w:rsidR="00903DA1">
        <w:rPr>
          <w:b/>
        </w:rPr>
        <w:t>Start</w:t>
      </w:r>
      <w:r w:rsidR="00903DA1">
        <w:t xml:space="preserve"> to open the main window</w:t>
      </w:r>
      <w:r w:rsidR="00951277">
        <w:t xml:space="preserve">, and then click </w:t>
      </w:r>
      <w:r w:rsidR="00951277">
        <w:rPr>
          <w:b/>
        </w:rPr>
        <w:t>Add Project</w:t>
      </w:r>
      <w:r w:rsidR="00951277">
        <w:t xml:space="preserve"> in the top-left corner and assign the experiment. Confirm that the correct medium type is selected for appropriate refractive index usage </w:t>
      </w:r>
      <w:r w:rsidR="00951277">
        <w:rPr>
          <w:b/>
        </w:rPr>
        <w:t>[2]</w:t>
      </w:r>
      <w:r w:rsidR="00951277">
        <w:t>.</w:t>
      </w:r>
    </w:p>
    <w:p w14:paraId="4438A378" w14:textId="77777777" w:rsidR="00903DA1" w:rsidRDefault="00903DA1" w:rsidP="00903DA1"/>
    <w:p w14:paraId="4BE3FAC0" w14:textId="51B52B26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AB0825">
        <w:t xml:space="preserve"> </w:t>
      </w:r>
      <w:r w:rsidR="00AB0825" w:rsidRPr="00AB0825">
        <w:rPr>
          <w:highlight w:val="yellow"/>
        </w:rPr>
        <w:t>To be provided by authors:</w:t>
      </w:r>
      <w:r>
        <w:t xml:space="preserve"> </w:t>
      </w:r>
      <w:r w:rsidR="00951277">
        <w:t>T</w:t>
      </w:r>
      <w:r>
        <w:t xml:space="preserve">he TomoStudio X </w:t>
      </w:r>
      <w:r w:rsidR="00951277">
        <w:t>being launched</w:t>
      </w:r>
      <w:r>
        <w:t xml:space="preserve"> and </w:t>
      </w:r>
      <w:r w:rsidR="00951277">
        <w:t>the talent</w:t>
      </w:r>
      <w:r>
        <w:t xml:space="preserve"> logging in.</w:t>
      </w:r>
    </w:p>
    <w:p w14:paraId="04176E85" w14:textId="439B6CC4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AB0825">
        <w:t xml:space="preserve"> </w:t>
      </w:r>
      <w:r w:rsidR="00AB0825" w:rsidRPr="00AB0825">
        <w:rPr>
          <w:highlight w:val="yellow"/>
        </w:rPr>
        <w:t>To be provided by authors:</w:t>
      </w:r>
      <w:r>
        <w:t xml:space="preserve"> </w:t>
      </w:r>
      <w:r w:rsidR="00951277">
        <w:t>T</w:t>
      </w:r>
      <w:r>
        <w:t xml:space="preserve">he main window loading after clicking </w:t>
      </w:r>
      <w:r>
        <w:rPr>
          <w:b/>
        </w:rPr>
        <w:t>Start</w:t>
      </w:r>
      <w:r>
        <w:t>.</w:t>
      </w:r>
      <w:r w:rsidR="00951277">
        <w:t xml:space="preserve"> Clicking </w:t>
      </w:r>
      <w:r w:rsidR="00951277">
        <w:rPr>
          <w:b/>
        </w:rPr>
        <w:t>Add Project</w:t>
      </w:r>
      <w:r w:rsidR="00AB0825">
        <w:t>,</w:t>
      </w:r>
      <w:r w:rsidR="00951277">
        <w:t xml:space="preserve"> typing the experiment name</w:t>
      </w:r>
      <w:r w:rsidR="00AB0825">
        <w:t>,</w:t>
      </w:r>
      <w:r w:rsidR="00951277">
        <w:t xml:space="preserve"> and c</w:t>
      </w:r>
      <w:r w:rsidR="00AB0825">
        <w:t>hecking</w:t>
      </w:r>
      <w:r w:rsidR="00951277">
        <w:t xml:space="preserve"> the medium type</w:t>
      </w:r>
      <w:r w:rsidR="00AB0825">
        <w:t>.</w:t>
      </w:r>
    </w:p>
    <w:p w14:paraId="5A9C7BCF" w14:textId="77777777" w:rsidR="000C16A9" w:rsidRDefault="000C16A9" w:rsidP="000C16A9">
      <w:pPr>
        <w:pStyle w:val="ShotDescription"/>
        <w:ind w:left="907" w:firstLine="0"/>
      </w:pPr>
    </w:p>
    <w:p w14:paraId="61A08B2E" w14:textId="1F70F4D4" w:rsidR="000C16A9" w:rsidRDefault="000C16A9" w:rsidP="000C16A9">
      <w:pPr>
        <w:pStyle w:val="ShotDescription"/>
        <w:ind w:left="907" w:firstLine="0"/>
      </w:pPr>
      <w:r w:rsidRPr="000C16A9">
        <w:rPr>
          <w:highlight w:val="yellow"/>
        </w:rPr>
        <w:t>Authors: Filming a computer screen sometimes produces low-quality images. So, please record the screen</w:t>
      </w:r>
      <w:r>
        <w:rPr>
          <w:highlight w:val="yellow"/>
        </w:rPr>
        <w:t xml:space="preserve"> for the SCREEN shots</w:t>
      </w:r>
      <w:r w:rsidRPr="000C16A9">
        <w:rPr>
          <w:highlight w:val="yellow"/>
        </w:rPr>
        <w:t xml:space="preserve"> directly from your computer and upload them along with a summary to your project page: </w:t>
      </w:r>
      <w:hyperlink r:id="rId12" w:history="1">
        <w:r w:rsidRPr="000C16A9">
          <w:rPr>
            <w:rStyle w:val="a7"/>
            <w:highlight w:val="yellow"/>
          </w:rPr>
          <w:t>https://review.jove.com/account/file-</w:t>
        </w:r>
        <w:r w:rsidRPr="000C16A9">
          <w:rPr>
            <w:rStyle w:val="a7"/>
            <w:highlight w:val="yellow"/>
          </w:rPr>
          <w:lastRenderedPageBreak/>
          <w:t>uploader?src=20901393</w:t>
        </w:r>
      </w:hyperlink>
      <w:r>
        <w:t xml:space="preserve"> </w:t>
      </w:r>
    </w:p>
    <w:p w14:paraId="3F8809BC" w14:textId="77777777" w:rsidR="00903DA1" w:rsidRDefault="00903DA1" w:rsidP="00903DA1"/>
    <w:p w14:paraId="60EA45D0" w14:textId="77777777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Click on the desired well in the panel and then click </w:t>
      </w:r>
      <w:r>
        <w:rPr>
          <w:b/>
        </w:rPr>
        <w:t>Create</w:t>
      </w:r>
      <w:r>
        <w:t xml:space="preserve"> at the top to register the well as a specimen </w:t>
      </w:r>
      <w:r>
        <w:rPr>
          <w:b/>
        </w:rPr>
        <w:t>[1]</w:t>
      </w:r>
      <w:r>
        <w:t>.</w:t>
      </w:r>
    </w:p>
    <w:p w14:paraId="16853892" w14:textId="77777777" w:rsidR="00903DA1" w:rsidRDefault="00903DA1" w:rsidP="00903DA1"/>
    <w:p w14:paraId="0FD8041F" w14:textId="259930D4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</w:t>
      </w:r>
      <w:r w:rsidR="00AB0825">
        <w:t>Clicking on a well in the panel</w:t>
      </w:r>
      <w:r>
        <w:t xml:space="preserve"> and clicking </w:t>
      </w:r>
      <w:r>
        <w:rPr>
          <w:b/>
        </w:rPr>
        <w:t>Create</w:t>
      </w:r>
      <w:r>
        <w:t xml:space="preserve"> to register it.</w:t>
      </w:r>
    </w:p>
    <w:p w14:paraId="6D22CCE3" w14:textId="77777777" w:rsidR="00903DA1" w:rsidRDefault="00903DA1" w:rsidP="00903DA1"/>
    <w:p w14:paraId="6B1B0012" w14:textId="32CD8A89" w:rsidR="00903DA1" w:rsidRDefault="00AB0825" w:rsidP="003C4B19">
      <w:pPr>
        <w:pStyle w:val="Narration"/>
        <w:numPr>
          <w:ilvl w:val="1"/>
          <w:numId w:val="48"/>
        </w:numPr>
      </w:pPr>
      <w:r>
        <w:t>Then, c</w:t>
      </w:r>
      <w:r w:rsidR="00903DA1">
        <w:t xml:space="preserve">lick </w:t>
      </w:r>
      <w:r w:rsidR="00903DA1">
        <w:rPr>
          <w:b/>
        </w:rPr>
        <w:t>ROI Setup</w:t>
      </w:r>
      <w:r>
        <w:rPr>
          <w:b/>
        </w:rPr>
        <w:t xml:space="preserve"> </w:t>
      </w:r>
      <w:r w:rsidRPr="00AB0825">
        <w:rPr>
          <w:bCs/>
          <w:i/>
          <w:color w:val="EE0000"/>
        </w:rPr>
        <w:t>(R-O-I Setup)</w:t>
      </w:r>
      <w:r w:rsidR="00903DA1" w:rsidRPr="00AB0825">
        <w:rPr>
          <w:color w:val="EE0000"/>
        </w:rPr>
        <w:t xml:space="preserve"> </w:t>
      </w:r>
      <w:r w:rsidR="00903DA1">
        <w:t xml:space="preserve">in the top-right corner to define the region of interest in the dish </w:t>
      </w:r>
      <w:r w:rsidR="00903DA1">
        <w:rPr>
          <w:b/>
        </w:rPr>
        <w:t>[1]</w:t>
      </w:r>
      <w:r w:rsidR="00903DA1">
        <w:t xml:space="preserve">. Once set, click </w:t>
      </w:r>
      <w:r w:rsidR="00903DA1">
        <w:rPr>
          <w:b/>
        </w:rPr>
        <w:t>Run Experiment</w:t>
      </w:r>
      <w:r w:rsidR="00903DA1">
        <w:t xml:space="preserve"> in the bottom-right corner </w:t>
      </w:r>
      <w:r w:rsidRPr="00AB0825">
        <w:t>to open the image acquisition window</w:t>
      </w:r>
      <w:r w:rsidR="00903DA1">
        <w:t xml:space="preserve"> </w:t>
      </w:r>
      <w:r w:rsidR="00903DA1">
        <w:rPr>
          <w:b/>
        </w:rPr>
        <w:t>[2]</w:t>
      </w:r>
      <w:r w:rsidR="00903DA1">
        <w:t>.</w:t>
      </w:r>
    </w:p>
    <w:p w14:paraId="05DEAA0E" w14:textId="77777777" w:rsidR="00903DA1" w:rsidRDefault="00903DA1" w:rsidP="00903DA1"/>
    <w:p w14:paraId="4A2E83C6" w14:textId="02C25075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</w:t>
      </w:r>
      <w:r w:rsidR="00AB0825">
        <w:t>D</w:t>
      </w:r>
      <w:r>
        <w:t>efining ROI in the Preview panel.</w:t>
      </w:r>
    </w:p>
    <w:p w14:paraId="75820E9B" w14:textId="40BEE2CC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Clicking </w:t>
      </w:r>
      <w:r>
        <w:rPr>
          <w:b/>
        </w:rPr>
        <w:t>Run Experiment</w:t>
      </w:r>
      <w:r>
        <w:t xml:space="preserve"> </w:t>
      </w:r>
      <w:r w:rsidR="00AB0825">
        <w:t xml:space="preserve">and </w:t>
      </w:r>
      <w:r w:rsidR="00AB0825" w:rsidRPr="00AB0825">
        <w:t>the image acquisition window</w:t>
      </w:r>
      <w:r w:rsidR="00AB0825">
        <w:t xml:space="preserve"> opens</w:t>
      </w:r>
      <w:r>
        <w:t>.</w:t>
      </w:r>
    </w:p>
    <w:p w14:paraId="19773BAF" w14:textId="77777777" w:rsidR="00903DA1" w:rsidRDefault="00903DA1" w:rsidP="00903DA1"/>
    <w:p w14:paraId="0E39674B" w14:textId="0A35D378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Click </w:t>
      </w:r>
      <w:r>
        <w:rPr>
          <w:b/>
        </w:rPr>
        <w:t>Load Vessel</w:t>
      </w:r>
      <w:r>
        <w:t xml:space="preserve"> in the top-right corner to display a brightfield image </w:t>
      </w:r>
      <w:r>
        <w:rPr>
          <w:b/>
        </w:rPr>
        <w:t>[1]</w:t>
      </w:r>
      <w:r>
        <w:t xml:space="preserve">. Adjust the Z-position using the </w:t>
      </w:r>
      <w:r>
        <w:rPr>
          <w:b/>
        </w:rPr>
        <w:t>+Z</w:t>
      </w:r>
      <w:r w:rsidR="00AB0825">
        <w:rPr>
          <w:b/>
        </w:rPr>
        <w:t xml:space="preserve"> </w:t>
      </w:r>
      <w:r w:rsidR="00AB0825" w:rsidRPr="00AB0825">
        <w:rPr>
          <w:bCs/>
          <w:i/>
          <w:color w:val="EE0000"/>
        </w:rPr>
        <w:t>(plus Z)</w:t>
      </w:r>
      <w:r>
        <w:t xml:space="preserve"> and </w:t>
      </w:r>
      <w:r>
        <w:rPr>
          <w:b/>
        </w:rPr>
        <w:t>-Z</w:t>
      </w:r>
      <w:r>
        <w:t xml:space="preserve"> </w:t>
      </w:r>
      <w:r w:rsidR="00AB0825" w:rsidRPr="00AB0825">
        <w:rPr>
          <w:bCs/>
          <w:i/>
          <w:color w:val="EE0000"/>
        </w:rPr>
        <w:t>(minus Z)</w:t>
      </w:r>
      <w:r w:rsidR="00AB0825">
        <w:t xml:space="preserve"> </w:t>
      </w:r>
      <w:r>
        <w:t xml:space="preserve">buttons to bring the image into focus </w:t>
      </w:r>
      <w:r>
        <w:rPr>
          <w:b/>
        </w:rPr>
        <w:t>[2]</w:t>
      </w:r>
      <w:r>
        <w:t>.</w:t>
      </w:r>
    </w:p>
    <w:p w14:paraId="4B3C5CFF" w14:textId="77777777" w:rsidR="00903DA1" w:rsidRDefault="00903DA1" w:rsidP="00903DA1"/>
    <w:p w14:paraId="65C877AE" w14:textId="4A59668E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Brightfield image appearing after clicking </w:t>
      </w:r>
      <w:r>
        <w:rPr>
          <w:b/>
        </w:rPr>
        <w:t>Load Vessel</w:t>
      </w:r>
      <w:r>
        <w:t>.</w:t>
      </w:r>
    </w:p>
    <w:p w14:paraId="56A42E45" w14:textId="0363A934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</w:t>
      </w:r>
      <w:r w:rsidR="00AB0825">
        <w:t>A</w:t>
      </w:r>
      <w:r>
        <w:t>djusting focus using Z-position buttons.</w:t>
      </w:r>
    </w:p>
    <w:p w14:paraId="738FE1A8" w14:textId="77777777" w:rsidR="00903DA1" w:rsidRDefault="00903DA1" w:rsidP="00903DA1"/>
    <w:p w14:paraId="71D0ED01" w14:textId="15ECDAD5" w:rsidR="00903DA1" w:rsidRDefault="00903DA1" w:rsidP="003C4B19">
      <w:pPr>
        <w:pStyle w:val="Narration"/>
        <w:numPr>
          <w:ilvl w:val="1"/>
          <w:numId w:val="48"/>
        </w:numPr>
      </w:pPr>
      <w:r>
        <w:t xml:space="preserve">In the </w:t>
      </w:r>
      <w:r>
        <w:rPr>
          <w:b/>
        </w:rPr>
        <w:t>Single Imaging</w:t>
      </w:r>
      <w:r>
        <w:t xml:space="preserve"> tab, adjust the ROI size. Capture organoids in a 160</w:t>
      </w:r>
      <w:r w:rsidR="00842C4C">
        <w:t>-</w:t>
      </w:r>
      <w:r>
        <w:t xml:space="preserve">micrometer by </w:t>
      </w:r>
      <w:r w:rsidR="00842C4C">
        <w:t>160-micrometer</w:t>
      </w:r>
      <w:r>
        <w:t xml:space="preserve"> field of view and acquire stacks up to 140 micrometers deep </w:t>
      </w:r>
      <w:r>
        <w:rPr>
          <w:b/>
        </w:rPr>
        <w:t>[</w:t>
      </w:r>
      <w:r w:rsidR="00AB0825">
        <w:rPr>
          <w:b/>
        </w:rPr>
        <w:t>1-TXT</w:t>
      </w:r>
      <w:r>
        <w:rPr>
          <w:b/>
        </w:rPr>
        <w:t>]</w:t>
      </w:r>
      <w:r>
        <w:t>.</w:t>
      </w:r>
    </w:p>
    <w:p w14:paraId="77212CAE" w14:textId="77777777" w:rsidR="00903DA1" w:rsidRDefault="00903DA1" w:rsidP="00903DA1"/>
    <w:p w14:paraId="032A181A" w14:textId="4F2BAB7E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ROI size adjusted in the </w:t>
      </w:r>
      <w:r>
        <w:rPr>
          <w:b/>
        </w:rPr>
        <w:t>Single Imaging</w:t>
      </w:r>
      <w:r>
        <w:t xml:space="preserve"> tab.</w:t>
      </w:r>
      <w:r w:rsidR="00842C4C">
        <w:t xml:space="preserve"> Field of view and Z-depth being configured. </w:t>
      </w:r>
      <w:r w:rsidR="00842C4C" w:rsidRPr="00842C4C">
        <w:rPr>
          <w:b/>
          <w:bCs/>
        </w:rPr>
        <w:t>TXT: For larger organoids, check the Tile Imaging box to stitch multiple tomograms</w:t>
      </w:r>
    </w:p>
    <w:p w14:paraId="00EB4430" w14:textId="77777777" w:rsidR="00903DA1" w:rsidRDefault="00903DA1" w:rsidP="00903DA1"/>
    <w:p w14:paraId="5CA39564" w14:textId="408A5ABE" w:rsidR="00903DA1" w:rsidRDefault="00903DA1" w:rsidP="003C4B19">
      <w:pPr>
        <w:pStyle w:val="Narration"/>
        <w:numPr>
          <w:ilvl w:val="1"/>
          <w:numId w:val="48"/>
        </w:numPr>
      </w:pPr>
      <w:r>
        <w:t xml:space="preserve">Navigate to the </w:t>
      </w:r>
      <w:r>
        <w:rPr>
          <w:b/>
        </w:rPr>
        <w:t>Time Lapse Imaging</w:t>
      </w:r>
      <w:r>
        <w:t xml:space="preserve"> tab to set up long-term imaging</w:t>
      </w:r>
      <w:r w:rsidR="00842C4C">
        <w:t xml:space="preserve"> and</w:t>
      </w:r>
      <w:r>
        <w:t xml:space="preserve"> </w:t>
      </w:r>
      <w:r w:rsidR="00842C4C">
        <w:t>set</w:t>
      </w:r>
      <w:r>
        <w:t xml:space="preserve"> the desired duration and interval time </w:t>
      </w:r>
      <w:r>
        <w:rPr>
          <w:b/>
        </w:rPr>
        <w:t>[</w:t>
      </w:r>
      <w:r w:rsidR="00842C4C">
        <w:rPr>
          <w:b/>
        </w:rPr>
        <w:t>1</w:t>
      </w:r>
      <w:r>
        <w:rPr>
          <w:b/>
        </w:rPr>
        <w:t>]</w:t>
      </w:r>
      <w:r>
        <w:t>.</w:t>
      </w:r>
    </w:p>
    <w:p w14:paraId="0AA717C2" w14:textId="77777777" w:rsidR="00903DA1" w:rsidRDefault="00903DA1" w:rsidP="00903DA1"/>
    <w:p w14:paraId="47472C91" w14:textId="29EC6891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Selecting </w:t>
      </w:r>
      <w:r>
        <w:rPr>
          <w:b/>
        </w:rPr>
        <w:t>Time Lapse Imaging</w:t>
      </w:r>
      <w:r>
        <w:t xml:space="preserve"> tab.</w:t>
      </w:r>
      <w:r w:rsidR="00842C4C">
        <w:t xml:space="preserve"> Inputting duration and interval settings.</w:t>
      </w:r>
    </w:p>
    <w:p w14:paraId="6EAFAD81" w14:textId="77777777" w:rsidR="00903DA1" w:rsidRDefault="00903DA1" w:rsidP="00903DA1"/>
    <w:p w14:paraId="64A00FCB" w14:textId="6907A474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Click the </w:t>
      </w:r>
      <w:r>
        <w:rPr>
          <w:b/>
        </w:rPr>
        <w:t>Scan</w:t>
      </w:r>
      <w:r>
        <w:t xml:space="preserve"> icon to capture the current ROI location </w:t>
      </w:r>
      <w:r>
        <w:rPr>
          <w:b/>
        </w:rPr>
        <w:t>[1]</w:t>
      </w:r>
      <w:r w:rsidR="00842C4C">
        <w:t xml:space="preserve"> and</w:t>
      </w:r>
      <w:r>
        <w:t xml:space="preserve"> </w:t>
      </w:r>
      <w:r w:rsidR="00842C4C">
        <w:t>c</w:t>
      </w:r>
      <w:r>
        <w:t xml:space="preserve">enter the </w:t>
      </w:r>
      <w:r w:rsidR="00FC73EC">
        <w:t>ECM</w:t>
      </w:r>
      <w:r>
        <w:t xml:space="preserve"> dome using brightfield imaging </w:t>
      </w:r>
      <w:r>
        <w:rPr>
          <w:b/>
        </w:rPr>
        <w:t>[2]</w:t>
      </w:r>
      <w:r>
        <w:t xml:space="preserve">. Click the </w:t>
      </w:r>
      <w:r>
        <w:rPr>
          <w:b/>
        </w:rPr>
        <w:t>BF</w:t>
      </w:r>
      <w:r>
        <w:t xml:space="preserve"> button </w:t>
      </w:r>
      <w:r w:rsidR="00842C4C" w:rsidRPr="00842C4C">
        <w:t xml:space="preserve">to adjust the intensity and exposure values for </w:t>
      </w:r>
      <w:r w:rsidR="00842C4C" w:rsidRPr="00842C4C">
        <w:lastRenderedPageBreak/>
        <w:t>brightfield imaging</w:t>
      </w:r>
      <w:r>
        <w:t xml:space="preserve"> </w:t>
      </w:r>
      <w:r>
        <w:rPr>
          <w:b/>
        </w:rPr>
        <w:t>[3]</w:t>
      </w:r>
      <w:r>
        <w:t>.</w:t>
      </w:r>
    </w:p>
    <w:p w14:paraId="6B8AC82B" w14:textId="77777777" w:rsidR="00903DA1" w:rsidRDefault="00903DA1" w:rsidP="00903DA1"/>
    <w:p w14:paraId="462E0944" w14:textId="21EBDE33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Clicking </w:t>
      </w:r>
      <w:r>
        <w:rPr>
          <w:b/>
        </w:rPr>
        <w:t>Scan</w:t>
      </w:r>
      <w:r>
        <w:t xml:space="preserve"> to lock </w:t>
      </w:r>
      <w:r w:rsidR="00842C4C">
        <w:t xml:space="preserve">the </w:t>
      </w:r>
      <w:r>
        <w:t>current ROI.</w:t>
      </w:r>
    </w:p>
    <w:p w14:paraId="6F26420D" w14:textId="5FE2A3A7" w:rsidR="00903DA1" w:rsidRPr="008926A1" w:rsidRDefault="00903DA1" w:rsidP="003C4B19">
      <w:pPr>
        <w:pStyle w:val="ShotDescription"/>
        <w:numPr>
          <w:ilvl w:val="2"/>
          <w:numId w:val="48"/>
        </w:numPr>
        <w:rPr>
          <w:strike/>
        </w:rPr>
      </w:pPr>
      <w:r w:rsidRPr="008926A1">
        <w:rPr>
          <w:strike/>
        </w:rPr>
        <w:t>SCREEN:</w:t>
      </w:r>
      <w:r w:rsidR="009E1562" w:rsidRPr="008926A1">
        <w:rPr>
          <w:strike/>
        </w:rPr>
        <w:t xml:space="preserve"> </w:t>
      </w:r>
      <w:r w:rsidR="009E1562" w:rsidRPr="008926A1">
        <w:rPr>
          <w:strike/>
          <w:highlight w:val="yellow"/>
        </w:rPr>
        <w:t>To be provided by authors:</w:t>
      </w:r>
      <w:r w:rsidRPr="008926A1">
        <w:rPr>
          <w:strike/>
        </w:rPr>
        <w:t xml:space="preserve"> Centering the ECM dome </w:t>
      </w:r>
      <w:r w:rsidR="00842C4C" w:rsidRPr="008926A1">
        <w:rPr>
          <w:strike/>
        </w:rPr>
        <w:t>using brightfield imaging</w:t>
      </w:r>
      <w:r w:rsidRPr="008926A1">
        <w:rPr>
          <w:strike/>
        </w:rPr>
        <w:t>.</w:t>
      </w:r>
    </w:p>
    <w:p w14:paraId="29C0F073" w14:textId="4FDEA2BA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Adjusting brightfield settings via the </w:t>
      </w:r>
      <w:r>
        <w:rPr>
          <w:b/>
        </w:rPr>
        <w:t>BF</w:t>
      </w:r>
      <w:r>
        <w:t xml:space="preserve"> panel.</w:t>
      </w:r>
    </w:p>
    <w:p w14:paraId="69D52BD7" w14:textId="77777777" w:rsidR="00903DA1" w:rsidRDefault="00903DA1" w:rsidP="00903DA1"/>
    <w:p w14:paraId="31FFBC8F" w14:textId="79BB2621" w:rsidR="00903DA1" w:rsidRDefault="009E1562" w:rsidP="003C4B19">
      <w:pPr>
        <w:pStyle w:val="Narration"/>
        <w:numPr>
          <w:ilvl w:val="1"/>
          <w:numId w:val="48"/>
        </w:numPr>
      </w:pPr>
      <w:r>
        <w:t xml:space="preserve">Move the ROI box in the Preview panel to select the </w:t>
      </w:r>
      <w:r w:rsidRPr="009E1562">
        <w:t>ROI</w:t>
      </w:r>
      <w:r w:rsidR="00903DA1">
        <w:t>. Once the desired ROI is selected</w:t>
      </w:r>
      <w:r>
        <w:t xml:space="preserve"> </w:t>
      </w:r>
      <w:r w:rsidRPr="009E1562">
        <w:rPr>
          <w:b/>
          <w:bCs/>
        </w:rPr>
        <w:t>[1]</w:t>
      </w:r>
      <w:r w:rsidR="00903DA1">
        <w:t xml:space="preserve">, click </w:t>
      </w:r>
      <w:r w:rsidR="00903DA1">
        <w:rPr>
          <w:b/>
        </w:rPr>
        <w:t>Add Point</w:t>
      </w:r>
      <w:r w:rsidR="00903DA1">
        <w:t xml:space="preserve"> at the bottom. The imaging point list will be created </w:t>
      </w:r>
      <w:r w:rsidR="00903DA1">
        <w:rPr>
          <w:b/>
        </w:rPr>
        <w:t>[</w:t>
      </w:r>
      <w:r>
        <w:rPr>
          <w:b/>
        </w:rPr>
        <w:t>2</w:t>
      </w:r>
      <w:r w:rsidR="00903DA1">
        <w:rPr>
          <w:b/>
        </w:rPr>
        <w:t>]</w:t>
      </w:r>
      <w:r w:rsidR="00903DA1">
        <w:t>.</w:t>
      </w:r>
    </w:p>
    <w:p w14:paraId="3AF1918B" w14:textId="77777777" w:rsidR="00903DA1" w:rsidRDefault="00903DA1" w:rsidP="00903DA1"/>
    <w:p w14:paraId="606941EF" w14:textId="73FEC93F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User moving the ROI box</w:t>
      </w:r>
      <w:r w:rsidR="009E1562">
        <w:t xml:space="preserve"> and selecting the ROI.</w:t>
      </w:r>
    </w:p>
    <w:p w14:paraId="41134FC1" w14:textId="6B34A4B0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Clicking </w:t>
      </w:r>
      <w:r>
        <w:rPr>
          <w:b/>
        </w:rPr>
        <w:t>Add Point</w:t>
      </w:r>
      <w:r>
        <w:t xml:space="preserve"> to register.</w:t>
      </w:r>
      <w:r w:rsidR="009E1562">
        <w:t xml:space="preserve"> Imaging point list being displayed.</w:t>
      </w:r>
    </w:p>
    <w:p w14:paraId="796AFF8A" w14:textId="77777777" w:rsidR="00903DA1" w:rsidRDefault="00903DA1" w:rsidP="00903DA1"/>
    <w:p w14:paraId="18DA47D2" w14:textId="1C846CC1" w:rsidR="00903DA1" w:rsidRDefault="009E1562" w:rsidP="003C4B19">
      <w:pPr>
        <w:pStyle w:val="Narration"/>
        <w:numPr>
          <w:ilvl w:val="1"/>
          <w:numId w:val="48"/>
        </w:numPr>
      </w:pPr>
      <w:r>
        <w:t>Now, c</w:t>
      </w:r>
      <w:r w:rsidR="00903DA1">
        <w:t xml:space="preserve">lick </w:t>
      </w:r>
      <w:r w:rsidR="00903DA1">
        <w:rPr>
          <w:b/>
        </w:rPr>
        <w:t>Acquire</w:t>
      </w:r>
      <w:r w:rsidR="00903DA1">
        <w:t xml:space="preserve"> to begin imaging</w:t>
      </w:r>
      <w:r>
        <w:t xml:space="preserve"> and to acquire t</w:t>
      </w:r>
      <w:r w:rsidRPr="009E1562">
        <w:t>he raw image data</w:t>
      </w:r>
      <w:r w:rsidR="00903DA1">
        <w:t xml:space="preserve"> </w:t>
      </w:r>
      <w:r w:rsidR="00903DA1">
        <w:rPr>
          <w:b/>
        </w:rPr>
        <w:t>[1]</w:t>
      </w:r>
      <w:r w:rsidR="00903DA1">
        <w:t>.</w:t>
      </w:r>
    </w:p>
    <w:p w14:paraId="468DE35F" w14:textId="77777777" w:rsidR="005E11E8" w:rsidRDefault="005E11E8" w:rsidP="00DB201A">
      <w:pPr>
        <w:pStyle w:val="Narration"/>
        <w:ind w:firstLine="0"/>
      </w:pPr>
    </w:p>
    <w:p w14:paraId="1E10DAC2" w14:textId="77777777" w:rsidR="00D3088C" w:rsidRDefault="00D3088C" w:rsidP="003C4B19">
      <w:pPr>
        <w:pStyle w:val="ShotDescription"/>
        <w:numPr>
          <w:ilvl w:val="2"/>
          <w:numId w:val="48"/>
        </w:numPr>
      </w:pPr>
      <w:r>
        <w:t xml:space="preserve">SCREEN: </w:t>
      </w:r>
      <w:r w:rsidRPr="00AB0825">
        <w:rPr>
          <w:highlight w:val="yellow"/>
        </w:rPr>
        <w:t>To be provided by authors:</w:t>
      </w:r>
      <w:r>
        <w:t xml:space="preserve"> Clicking </w:t>
      </w:r>
      <w:r>
        <w:rPr>
          <w:b/>
        </w:rPr>
        <w:t>Acquire</w:t>
      </w:r>
      <w:r>
        <w:t xml:space="preserve"> and raw image capture in progress.</w:t>
      </w:r>
    </w:p>
    <w:p w14:paraId="636FFFAB" w14:textId="77777777" w:rsidR="00D3088C" w:rsidRDefault="00D3088C" w:rsidP="00DB201A">
      <w:pPr>
        <w:pStyle w:val="Narration"/>
        <w:ind w:firstLine="0"/>
      </w:pPr>
    </w:p>
    <w:p w14:paraId="541568BB" w14:textId="4E542F1E" w:rsidR="00D3088C" w:rsidRDefault="00D3088C" w:rsidP="003C4B19">
      <w:pPr>
        <w:pStyle w:val="Narration"/>
        <w:numPr>
          <w:ilvl w:val="1"/>
          <w:numId w:val="48"/>
        </w:numPr>
        <w:rPr>
          <w:lang w:eastAsia="ko-KR"/>
        </w:rPr>
      </w:pPr>
      <w:r w:rsidRPr="00D3088C">
        <w:rPr>
          <w:lang w:eastAsia="ko-KR"/>
        </w:rPr>
        <w:t>Launch </w:t>
      </w:r>
      <w:r w:rsidRPr="00D3088C">
        <w:rPr>
          <w:b/>
          <w:bCs/>
          <w:lang w:eastAsia="ko-KR"/>
        </w:rPr>
        <w:t>HTX processing server</w:t>
      </w:r>
      <w:r w:rsidRPr="00D3088C">
        <w:rPr>
          <w:rFonts w:hint="eastAsia"/>
          <w:b/>
          <w:bCs/>
          <w:lang w:eastAsia="ko-KR"/>
        </w:rPr>
        <w:t xml:space="preserve"> </w:t>
      </w:r>
      <w:r w:rsidRPr="00D3088C">
        <w:rPr>
          <w:lang w:eastAsia="ko-KR"/>
        </w:rPr>
        <w:t>by clicking the desktop icon</w:t>
      </w:r>
      <w:r w:rsidRPr="00D3088C">
        <w:rPr>
          <w:rFonts w:hint="eastAsia"/>
          <w:lang w:eastAsia="ko-KR"/>
        </w:rPr>
        <w:t xml:space="preserve"> </w:t>
      </w:r>
      <w:r w:rsidRPr="00D3088C">
        <w:rPr>
          <w:rFonts w:hint="eastAsia"/>
          <w:b/>
          <w:bCs/>
          <w:lang w:eastAsia="ko-KR"/>
        </w:rPr>
        <w:t>[1]</w:t>
      </w:r>
      <w:r w:rsidRPr="00D3088C">
        <w:rPr>
          <w:b/>
          <w:bCs/>
          <w:lang w:eastAsia="ko-KR"/>
        </w:rPr>
        <w:t>.</w:t>
      </w:r>
      <w:r w:rsidRPr="00D3088C">
        <w:rPr>
          <w:rFonts w:hint="eastAsia"/>
          <w:b/>
          <w:bCs/>
          <w:lang w:eastAsia="ko-KR"/>
        </w:rPr>
        <w:t xml:space="preserve"> </w:t>
      </w:r>
      <w:r w:rsidRPr="00D3088C">
        <w:rPr>
          <w:lang w:eastAsia="ko-KR"/>
        </w:rPr>
        <w:t xml:space="preserve">Drag and drop raw image files to the HTX processing server. Click </w:t>
      </w:r>
      <w:r w:rsidRPr="00D3088C">
        <w:rPr>
          <w:b/>
          <w:bCs/>
          <w:lang w:eastAsia="ko-KR"/>
        </w:rPr>
        <w:t>Process</w:t>
      </w:r>
      <w:r w:rsidRPr="00D3088C">
        <w:rPr>
          <w:lang w:eastAsia="ko-KR"/>
        </w:rPr>
        <w:t xml:space="preserve"> to generate a TCF file from the raw image file</w:t>
      </w:r>
      <w:r w:rsidRPr="00D3088C">
        <w:rPr>
          <w:rFonts w:hint="eastAsia"/>
          <w:lang w:eastAsia="ko-KR"/>
        </w:rPr>
        <w:t xml:space="preserve"> </w:t>
      </w:r>
      <w:r w:rsidRPr="00D3088C">
        <w:rPr>
          <w:b/>
          <w:lang w:eastAsia="ko-KR"/>
        </w:rPr>
        <w:t>[</w:t>
      </w:r>
      <w:r w:rsidR="0005302B">
        <w:rPr>
          <w:rFonts w:hint="eastAsia"/>
          <w:b/>
          <w:lang w:eastAsia="ko-KR"/>
        </w:rPr>
        <w:t>2</w:t>
      </w:r>
      <w:r w:rsidRPr="00D3088C">
        <w:rPr>
          <w:b/>
          <w:lang w:eastAsia="ko-KR"/>
        </w:rPr>
        <w:t>]</w:t>
      </w:r>
      <w:r w:rsidRPr="00D3088C">
        <w:rPr>
          <w:lang w:eastAsia="ko-KR"/>
        </w:rPr>
        <w:t>.</w:t>
      </w:r>
    </w:p>
    <w:p w14:paraId="09021258" w14:textId="77777777" w:rsidR="00903DA1" w:rsidRDefault="00903DA1" w:rsidP="00D3088C">
      <w:pPr>
        <w:pStyle w:val="Narration"/>
        <w:ind w:firstLine="0"/>
        <w:rPr>
          <w:lang w:eastAsia="ko-KR"/>
        </w:rPr>
      </w:pPr>
    </w:p>
    <w:p w14:paraId="3E80167F" w14:textId="37C5FF77" w:rsidR="0005302B" w:rsidRDefault="00D3088C" w:rsidP="003C4B19">
      <w:pPr>
        <w:pStyle w:val="Narra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 xml:space="preserve">: Clicking </w:t>
      </w:r>
      <w:r w:rsidRPr="00DB201A">
        <w:rPr>
          <w:b/>
          <w:bCs/>
          <w:lang w:eastAsia="ko-KR"/>
        </w:rPr>
        <w:t>HTX processing server</w:t>
      </w:r>
      <w:r>
        <w:rPr>
          <w:lang w:eastAsia="ko-KR"/>
        </w:rPr>
        <w:t xml:space="preserve"> icon on the</w:t>
      </w:r>
      <w:r w:rsidR="00E745BD">
        <w:rPr>
          <w:lang w:eastAsia="ko-KR"/>
        </w:rPr>
        <w:t xml:space="preserve"> desktop.</w:t>
      </w:r>
    </w:p>
    <w:p w14:paraId="6FC644C6" w14:textId="339ADDEA" w:rsidR="00763E9F" w:rsidRDefault="00763E9F" w:rsidP="003C4B19">
      <w:pPr>
        <w:pStyle w:val="Narra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E745BD">
        <w:rPr>
          <w:highlight w:val="yellow"/>
          <w:lang w:eastAsia="ko-KR"/>
        </w:rPr>
        <w:t>To be provided by authors:</w:t>
      </w:r>
      <w:r>
        <w:rPr>
          <w:lang w:eastAsia="ko-KR"/>
        </w:rPr>
        <w:t xml:space="preserve"> Drag and drop raw image file to server and clicking </w:t>
      </w:r>
      <w:r w:rsidRPr="00E745BD">
        <w:rPr>
          <w:b/>
          <w:bCs/>
          <w:lang w:eastAsia="ko-KR"/>
        </w:rPr>
        <w:t>Process</w:t>
      </w:r>
      <w:r>
        <w:rPr>
          <w:lang w:eastAsia="ko-KR"/>
        </w:rPr>
        <w:t xml:space="preserve"> to generate the TCF file.</w:t>
      </w:r>
    </w:p>
    <w:p w14:paraId="0E6532C0" w14:textId="11EF2AC5" w:rsidR="00D3088C" w:rsidRDefault="00D3088C" w:rsidP="00763E9F">
      <w:pPr>
        <w:pStyle w:val="Narration"/>
        <w:ind w:left="545" w:hangingChars="227" w:hanging="545"/>
        <w:rPr>
          <w:lang w:eastAsia="ko-KR"/>
        </w:rPr>
      </w:pPr>
    </w:p>
    <w:p w14:paraId="5AB976E8" w14:textId="77777777" w:rsidR="00E745BD" w:rsidRDefault="00E745BD" w:rsidP="00763E9F">
      <w:pPr>
        <w:pStyle w:val="Narration"/>
        <w:ind w:left="545" w:hangingChars="227" w:hanging="545"/>
        <w:rPr>
          <w:lang w:eastAsia="ko-KR"/>
        </w:rPr>
      </w:pPr>
    </w:p>
    <w:p w14:paraId="30F131D0" w14:textId="03403BD8" w:rsidR="00D3088C" w:rsidRDefault="00D3088C" w:rsidP="00E745BD">
      <w:pPr>
        <w:pStyle w:val="Narration"/>
        <w:ind w:leftChars="151" w:hangingChars="227" w:hanging="545"/>
        <w:rPr>
          <w:lang w:eastAsia="ko-KR"/>
        </w:rPr>
      </w:pPr>
    </w:p>
    <w:p w14:paraId="0F7CB3C1" w14:textId="7489321B" w:rsidR="00C67BCC" w:rsidRDefault="00C67BCC" w:rsidP="00DB201A">
      <w:pPr>
        <w:pStyle w:val="ShotDescription"/>
      </w:pPr>
    </w:p>
    <w:p w14:paraId="096232DC" w14:textId="73CF6384" w:rsidR="00C67BCC" w:rsidRDefault="00C67BCC" w:rsidP="003C4B19">
      <w:pPr>
        <w:pStyle w:val="ShotDescription"/>
        <w:numPr>
          <w:ilvl w:val="1"/>
          <w:numId w:val="48"/>
        </w:numPr>
        <w:rPr>
          <w:lang w:eastAsia="ko-KR"/>
        </w:rPr>
      </w:pPr>
      <w:r>
        <w:rPr>
          <w:lang w:eastAsia="ko-KR"/>
        </w:rPr>
        <w:t xml:space="preserve">Launch </w:t>
      </w:r>
      <w:r w:rsidRPr="00DB201A">
        <w:rPr>
          <w:b/>
          <w:bCs/>
          <w:lang w:eastAsia="ko-KR"/>
        </w:rPr>
        <w:t>TomoAnalysis Viewer</w:t>
      </w:r>
      <w:r>
        <w:rPr>
          <w:lang w:eastAsia="ko-KR"/>
        </w:rPr>
        <w:t xml:space="preserve"> by clicking the desktop icon </w:t>
      </w:r>
      <w:r w:rsidRPr="00DB201A">
        <w:rPr>
          <w:b/>
          <w:bCs/>
          <w:lang w:eastAsia="ko-KR"/>
        </w:rPr>
        <w:t>[1]</w:t>
      </w:r>
      <w:r>
        <w:rPr>
          <w:lang w:eastAsia="ko-KR"/>
        </w:rPr>
        <w:t xml:space="preserve">. Load the processed TCF </w:t>
      </w:r>
      <w:r w:rsidRPr="00E745BD">
        <w:rPr>
          <w:i/>
          <w:iCs w:val="0"/>
          <w:color w:val="FF0000"/>
          <w:lang w:eastAsia="ko-KR"/>
        </w:rPr>
        <w:t>(T-C-F)</w:t>
      </w:r>
      <w:r>
        <w:rPr>
          <w:lang w:eastAsia="ko-KR"/>
        </w:rPr>
        <w:t xml:space="preserve"> files by dragging and dropping them into the Viewer window </w:t>
      </w:r>
      <w:r w:rsidRPr="00DB201A">
        <w:rPr>
          <w:b/>
          <w:bCs/>
          <w:lang w:eastAsia="ko-KR"/>
        </w:rPr>
        <w:t>[2]</w:t>
      </w:r>
      <w:r>
        <w:rPr>
          <w:lang w:eastAsia="ko-KR"/>
        </w:rPr>
        <w:t xml:space="preserve">. </w:t>
      </w:r>
    </w:p>
    <w:p w14:paraId="5C593ABC" w14:textId="59A125ED" w:rsidR="00763E9F" w:rsidRDefault="00763E9F" w:rsidP="00763E9F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Click</w:t>
      </w:r>
      <w:r>
        <w:rPr>
          <w:rFonts w:hint="eastAsia"/>
          <w:lang w:eastAsia="ko-KR"/>
        </w:rPr>
        <w:t>ing</w:t>
      </w:r>
      <w:r>
        <w:rPr>
          <w:lang w:eastAsia="ko-KR"/>
        </w:rPr>
        <w:t xml:space="preserve"> the </w:t>
      </w:r>
      <w:r w:rsidRPr="00DB201A">
        <w:rPr>
          <w:b/>
          <w:bCs/>
          <w:lang w:eastAsia="ko-KR"/>
        </w:rPr>
        <w:t>TomoAnalysis Viewer</w:t>
      </w:r>
      <w:r>
        <w:rPr>
          <w:lang w:eastAsia="ko-KR"/>
        </w:rPr>
        <w:t xml:space="preserve"> icon on the desktop.</w:t>
      </w:r>
    </w:p>
    <w:p w14:paraId="1DD471A5" w14:textId="791D7821" w:rsidR="00C67BCC" w:rsidRDefault="00763E9F" w:rsidP="00763E9F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Drag and drop TCF files from Windows Explorer into the Viewer interface.</w:t>
      </w:r>
    </w:p>
    <w:p w14:paraId="55124500" w14:textId="2DDBDF4C" w:rsidR="00C67BCC" w:rsidRDefault="00C67BCC" w:rsidP="003C4B19">
      <w:pPr>
        <w:pStyle w:val="ShotDescription"/>
        <w:numPr>
          <w:ilvl w:val="1"/>
          <w:numId w:val="48"/>
        </w:numPr>
        <w:rPr>
          <w:lang w:eastAsia="ko-KR"/>
        </w:rPr>
      </w:pPr>
      <w:r>
        <w:rPr>
          <w:lang w:eastAsia="ko-KR"/>
        </w:rPr>
        <w:lastRenderedPageBreak/>
        <w:t>Double-click a file thumbnail to open the RI</w:t>
      </w:r>
      <w:r w:rsidR="00E745BD">
        <w:rPr>
          <w:lang w:eastAsia="ko-KR"/>
        </w:rPr>
        <w:t xml:space="preserve"> </w:t>
      </w:r>
      <w:r w:rsidR="00E745BD" w:rsidRPr="00E745BD">
        <w:rPr>
          <w:i/>
          <w:iCs w:val="0"/>
          <w:color w:val="EE0000"/>
          <w:lang w:eastAsia="ko-KR"/>
        </w:rPr>
        <w:t>(R-eye)</w:t>
      </w:r>
      <w:r>
        <w:rPr>
          <w:lang w:eastAsia="ko-KR"/>
        </w:rPr>
        <w:t xml:space="preserve"> tomogram </w:t>
      </w:r>
      <w:r w:rsidRPr="00DB201A">
        <w:rPr>
          <w:b/>
          <w:bCs/>
          <w:lang w:eastAsia="ko-KR"/>
        </w:rPr>
        <w:t>[1]</w:t>
      </w:r>
      <w:r>
        <w:rPr>
          <w:lang w:eastAsia="ko-KR"/>
        </w:rPr>
        <w:t xml:space="preserve">. Examine the 2D view by navigating through the XY-Z planes using zoom, pan, and scroll controls </w:t>
      </w:r>
      <w:r w:rsidRPr="00DB201A">
        <w:rPr>
          <w:b/>
          <w:bCs/>
          <w:lang w:eastAsia="ko-KR"/>
        </w:rPr>
        <w:t>[2]</w:t>
      </w:r>
      <w:r>
        <w:rPr>
          <w:lang w:eastAsia="ko-KR"/>
        </w:rPr>
        <w:t>.</w:t>
      </w:r>
    </w:p>
    <w:p w14:paraId="555295EC" w14:textId="740AEDB6" w:rsidR="00763E9F" w:rsidRDefault="00763E9F" w:rsidP="00763E9F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Double-click a file thumbnail to open the RI tomogram.</w:t>
      </w:r>
    </w:p>
    <w:p w14:paraId="19E433D5" w14:textId="78942927" w:rsidR="00C67BCC" w:rsidRDefault="00763E9F" w:rsidP="00763E9F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Examin</w:t>
      </w:r>
      <w:r>
        <w:rPr>
          <w:rFonts w:hint="eastAsia"/>
          <w:lang w:eastAsia="ko-KR"/>
        </w:rPr>
        <w:t>ing</w:t>
      </w:r>
      <w:r>
        <w:rPr>
          <w:lang w:eastAsia="ko-KR"/>
        </w:rPr>
        <w:t xml:space="preserve"> the 2D view by navigating through the XY-Z planes using zoom, pan, and scroll controls.</w:t>
      </w:r>
    </w:p>
    <w:p w14:paraId="76392E3F" w14:textId="77777777" w:rsidR="00763E9F" w:rsidRDefault="00763E9F" w:rsidP="00763E9F">
      <w:pPr>
        <w:pStyle w:val="ShotDescription"/>
        <w:ind w:left="720" w:firstLine="0"/>
        <w:rPr>
          <w:lang w:eastAsia="ko-KR"/>
        </w:rPr>
      </w:pPr>
    </w:p>
    <w:p w14:paraId="7536B8AD" w14:textId="5C4BAC0D" w:rsidR="00C67BCC" w:rsidRDefault="00C67BCC" w:rsidP="003C4B19">
      <w:pPr>
        <w:pStyle w:val="ShotDescription"/>
        <w:numPr>
          <w:ilvl w:val="1"/>
          <w:numId w:val="48"/>
        </w:numPr>
        <w:rPr>
          <w:lang w:eastAsia="ko-KR"/>
        </w:rPr>
      </w:pPr>
      <w:r>
        <w:rPr>
          <w:lang w:eastAsia="ko-KR"/>
        </w:rPr>
        <w:t xml:space="preserve">Click the </w:t>
      </w:r>
      <w:r w:rsidRPr="00DB201A">
        <w:rPr>
          <w:b/>
          <w:bCs/>
          <w:lang w:eastAsia="ko-KR"/>
        </w:rPr>
        <w:t>MIP Rendering View</w:t>
      </w:r>
      <w:r>
        <w:rPr>
          <w:lang w:eastAsia="ko-KR"/>
        </w:rPr>
        <w:t xml:space="preserve"> icon on the left to switch to 3D rendering mode. Navigate the 3D view by rotating, zooming, and panning the image </w:t>
      </w:r>
      <w:r w:rsidRPr="00DB201A">
        <w:rPr>
          <w:b/>
          <w:bCs/>
          <w:lang w:eastAsia="ko-KR"/>
        </w:rPr>
        <w:t>[1]</w:t>
      </w:r>
      <w:r>
        <w:rPr>
          <w:lang w:eastAsia="ko-KR"/>
        </w:rPr>
        <w:t xml:space="preserve">. </w:t>
      </w:r>
    </w:p>
    <w:p w14:paraId="5E36413D" w14:textId="77777777" w:rsidR="005E11E8" w:rsidRDefault="005E11E8" w:rsidP="00DB201A">
      <w:pPr>
        <w:pStyle w:val="ShotDescription"/>
        <w:ind w:left="360" w:firstLine="0"/>
        <w:rPr>
          <w:lang w:eastAsia="ko-KR"/>
        </w:rPr>
      </w:pPr>
    </w:p>
    <w:p w14:paraId="2A3486A4" w14:textId="67123F06" w:rsidR="00B83CFF" w:rsidRPr="00C67BCC" w:rsidRDefault="00C67BCC" w:rsidP="003C4B19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Click</w:t>
      </w:r>
      <w:r w:rsidR="005E11E8">
        <w:rPr>
          <w:rFonts w:hint="eastAsia"/>
          <w:lang w:eastAsia="ko-KR"/>
        </w:rPr>
        <w:t>ing</w:t>
      </w:r>
      <w:r>
        <w:rPr>
          <w:lang w:eastAsia="ko-KR"/>
        </w:rPr>
        <w:t xml:space="preserve"> </w:t>
      </w:r>
      <w:r w:rsidRPr="00DB201A">
        <w:rPr>
          <w:b/>
          <w:bCs/>
          <w:lang w:eastAsia="ko-KR"/>
        </w:rPr>
        <w:t>the MIP Rendering View</w:t>
      </w:r>
      <w:r>
        <w:rPr>
          <w:lang w:eastAsia="ko-KR"/>
        </w:rPr>
        <w:t xml:space="preserve"> icon. Interact with the 3D rendering using rotation, zoom, and pan controls.</w:t>
      </w:r>
    </w:p>
    <w:p w14:paraId="6653F633" w14:textId="77777777" w:rsidR="009E1562" w:rsidRDefault="009E1562" w:rsidP="00DB201A">
      <w:pPr>
        <w:pStyle w:val="ShotDescription"/>
      </w:pPr>
    </w:p>
    <w:p w14:paraId="4D2AEF9B" w14:textId="77777777" w:rsidR="00B83CFF" w:rsidRPr="007146ED" w:rsidRDefault="00B83CFF" w:rsidP="00E745BD">
      <w:pPr>
        <w:pStyle w:val="ShotDescription"/>
        <w:rPr>
          <w:lang w:eastAsia="ko-KR"/>
        </w:rPr>
      </w:pPr>
    </w:p>
    <w:p w14:paraId="075B3B54" w14:textId="67805C5E" w:rsidR="00B83CFF" w:rsidRPr="00E745BD" w:rsidRDefault="00B83CFF" w:rsidP="003C4B19">
      <w:pPr>
        <w:pStyle w:val="ShotDescription"/>
        <w:numPr>
          <w:ilvl w:val="0"/>
          <w:numId w:val="48"/>
        </w:numPr>
      </w:pPr>
      <w:r w:rsidRPr="009E1562">
        <w:rPr>
          <w:b/>
          <w:bCs/>
        </w:rPr>
        <w:t xml:space="preserve">Image </w:t>
      </w:r>
      <w:r>
        <w:rPr>
          <w:b/>
          <w:bCs/>
        </w:rPr>
        <w:t>A</w:t>
      </w:r>
      <w:r w:rsidRPr="009E1562">
        <w:rPr>
          <w:b/>
          <w:bCs/>
        </w:rPr>
        <w:t>nalysis</w:t>
      </w:r>
    </w:p>
    <w:p w14:paraId="521CA878" w14:textId="12E44EE1" w:rsidR="000A6B53" w:rsidRPr="007146ED" w:rsidRDefault="000A6B53" w:rsidP="00E745BD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r w:rsidRPr="001F7E58">
        <w:rPr>
          <w:bCs/>
          <w:color w:val="auto"/>
        </w:rPr>
        <w:t>Jimin Cho</w:t>
      </w:r>
    </w:p>
    <w:p w14:paraId="51023887" w14:textId="77777777" w:rsidR="00903DA1" w:rsidRDefault="00903DA1" w:rsidP="00903DA1"/>
    <w:p w14:paraId="5D3F780B" w14:textId="40C2F2A0" w:rsidR="00903DA1" w:rsidRDefault="009E1562" w:rsidP="003C4B19">
      <w:pPr>
        <w:pStyle w:val="Narration"/>
        <w:numPr>
          <w:ilvl w:val="1"/>
          <w:numId w:val="48"/>
        </w:numPr>
      </w:pPr>
      <w:r>
        <w:t>For the m</w:t>
      </w:r>
      <w:r w:rsidRPr="009E1562">
        <w:t>achine learning-based image segmentation</w:t>
      </w:r>
      <w:r>
        <w:t>, export</w:t>
      </w:r>
      <w:r w:rsidR="00903DA1">
        <w:t xml:space="preserve"> the TCF</w:t>
      </w:r>
      <w:r>
        <w:t xml:space="preserve"> </w:t>
      </w:r>
      <w:r w:rsidRPr="009E1562">
        <w:rPr>
          <w:i/>
          <w:color w:val="EE0000"/>
        </w:rPr>
        <w:t>(T-C-F)</w:t>
      </w:r>
      <w:r w:rsidR="00903DA1">
        <w:t xml:space="preserve"> image file to HDF5</w:t>
      </w:r>
      <w:r>
        <w:t xml:space="preserve"> </w:t>
      </w:r>
      <w:r w:rsidRPr="009E1562">
        <w:rPr>
          <w:i/>
          <w:color w:val="EE0000"/>
        </w:rPr>
        <w:t>(H-D-F-five)</w:t>
      </w:r>
      <w:r w:rsidR="00903DA1">
        <w:t xml:space="preserve"> format </w:t>
      </w:r>
      <w:r w:rsidRPr="009E1562">
        <w:t>to ensure the data is in a multi-dimensional format compatible with ilastik</w:t>
      </w:r>
      <w:r w:rsidR="00903DA1" w:rsidRPr="009E1562">
        <w:t xml:space="preserve"> </w:t>
      </w:r>
      <w:r w:rsidR="00903DA1" w:rsidRPr="009E1562">
        <w:rPr>
          <w:b/>
        </w:rPr>
        <w:t>[1]</w:t>
      </w:r>
      <w:r w:rsidR="00903DA1" w:rsidRPr="009E1562">
        <w:t>.</w:t>
      </w:r>
    </w:p>
    <w:p w14:paraId="150F31DB" w14:textId="6251323E" w:rsidR="00B83CFF" w:rsidRDefault="00B83CFF" w:rsidP="00903DA1">
      <w:pPr>
        <w:rPr>
          <w:lang w:eastAsia="ko-KR"/>
        </w:rPr>
      </w:pPr>
      <w:r>
        <w:rPr>
          <w:rFonts w:hint="eastAsia"/>
          <w:lang w:eastAsia="ko-KR"/>
        </w:rPr>
        <w:t xml:space="preserve">       </w:t>
      </w:r>
    </w:p>
    <w:p w14:paraId="359D8607" w14:textId="54116EF6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9E1562">
        <w:t>E</w:t>
      </w:r>
      <w:r>
        <w:t>xport</w:t>
      </w:r>
      <w:r w:rsidR="009E1562">
        <w:t>ing</w:t>
      </w:r>
      <w:r>
        <w:t xml:space="preserve"> </w:t>
      </w:r>
      <w:r w:rsidR="009E1562">
        <w:t xml:space="preserve">the </w:t>
      </w:r>
      <w:r>
        <w:t>TCF</w:t>
      </w:r>
      <w:r w:rsidR="009E1562">
        <w:t xml:space="preserve"> image file</w:t>
      </w:r>
      <w:r>
        <w:t xml:space="preserve"> to HDF5</w:t>
      </w:r>
      <w:r w:rsidR="009E1562">
        <w:t xml:space="preserve"> format.</w:t>
      </w:r>
    </w:p>
    <w:p w14:paraId="772B9A39" w14:textId="77777777" w:rsidR="00903DA1" w:rsidRDefault="00903DA1" w:rsidP="00903DA1"/>
    <w:p w14:paraId="5EC87B2F" w14:textId="4B0FD5E7" w:rsidR="00903DA1" w:rsidRDefault="00903DA1" w:rsidP="003C4B19">
      <w:pPr>
        <w:pStyle w:val="Narration"/>
        <w:numPr>
          <w:ilvl w:val="1"/>
          <w:numId w:val="48"/>
        </w:numPr>
      </w:pPr>
      <w:r>
        <w:t xml:space="preserve">Open ilastik and </w:t>
      </w:r>
      <w:r w:rsidR="002C3D3D">
        <w:t>navigate</w:t>
      </w:r>
      <w:r>
        <w:t xml:space="preserve"> to </w:t>
      </w:r>
      <w:r>
        <w:rPr>
          <w:b/>
        </w:rPr>
        <w:t>New Project</w:t>
      </w:r>
      <w:r>
        <w:t xml:space="preserve"> </w:t>
      </w:r>
      <w:r>
        <w:rPr>
          <w:b/>
        </w:rPr>
        <w:t>[1]</w:t>
      </w:r>
      <w:r>
        <w:t xml:space="preserve">. Select </w:t>
      </w:r>
      <w:r>
        <w:rPr>
          <w:b/>
        </w:rPr>
        <w:t>Pixel Classification</w:t>
      </w:r>
      <w:r>
        <w:t xml:space="preserve"> under</w:t>
      </w:r>
      <w:r w:rsidR="002C3D3D">
        <w:t xml:space="preserve"> the</w:t>
      </w:r>
      <w:r>
        <w:t xml:space="preserve"> </w:t>
      </w:r>
      <w:r>
        <w:rPr>
          <w:b/>
        </w:rPr>
        <w:t>Segmentation Workflows</w:t>
      </w:r>
      <w:r>
        <w:t xml:space="preserve"> </w:t>
      </w:r>
      <w:r w:rsidR="002C3D3D">
        <w:t xml:space="preserve">section </w:t>
      </w:r>
      <w:r>
        <w:t xml:space="preserve">and save the project in a designated folder </w:t>
      </w:r>
      <w:r>
        <w:rPr>
          <w:b/>
        </w:rPr>
        <w:t>[2]</w:t>
      </w:r>
      <w:r w:rsidR="00E745BD">
        <w:t>.</w:t>
      </w:r>
    </w:p>
    <w:p w14:paraId="4C2AAB4A" w14:textId="77777777" w:rsidR="00903DA1" w:rsidRDefault="00903DA1" w:rsidP="00903DA1"/>
    <w:p w14:paraId="1BFA2155" w14:textId="652CE7CC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Launch</w:t>
      </w:r>
      <w:r w:rsidR="002C3D3D">
        <w:t>ing</w:t>
      </w:r>
      <w:r>
        <w:t xml:space="preserve"> ilastik and navigat</w:t>
      </w:r>
      <w:r w:rsidR="002C3D3D">
        <w:t>ing</w:t>
      </w:r>
      <w:r>
        <w:t xml:space="preserve"> </w:t>
      </w:r>
      <w:r w:rsidR="002C3D3D">
        <w:t xml:space="preserve">to </w:t>
      </w:r>
      <w:r w:rsidR="002C3D3D">
        <w:rPr>
          <w:b/>
        </w:rPr>
        <w:t>New Project</w:t>
      </w:r>
      <w:r>
        <w:t xml:space="preserve"> to create a new project.</w:t>
      </w:r>
    </w:p>
    <w:p w14:paraId="65DD7F7C" w14:textId="4B417159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Select</w:t>
      </w:r>
      <w:r w:rsidR="002C3D3D">
        <w:t>ing</w:t>
      </w:r>
      <w:r>
        <w:t xml:space="preserve"> </w:t>
      </w:r>
      <w:r>
        <w:rPr>
          <w:b/>
        </w:rPr>
        <w:t>Pixel Classification</w:t>
      </w:r>
      <w:r>
        <w:t xml:space="preserve"> </w:t>
      </w:r>
      <w:r w:rsidR="002C3D3D">
        <w:t xml:space="preserve">under the </w:t>
      </w:r>
      <w:r w:rsidR="002C3D3D">
        <w:rPr>
          <w:b/>
        </w:rPr>
        <w:t>Segmentation Workflows</w:t>
      </w:r>
      <w:r w:rsidR="002C3D3D">
        <w:t xml:space="preserve"> section</w:t>
      </w:r>
      <w:r>
        <w:t xml:space="preserve"> and sav</w:t>
      </w:r>
      <w:r w:rsidR="002C3D3D">
        <w:t xml:space="preserve">ing </w:t>
      </w:r>
      <w:r>
        <w:t>the project file.</w:t>
      </w:r>
    </w:p>
    <w:p w14:paraId="7D70AE6E" w14:textId="77777777" w:rsidR="00903DA1" w:rsidRDefault="00903DA1" w:rsidP="00903DA1"/>
    <w:p w14:paraId="66E0B1DD" w14:textId="4B77927C" w:rsidR="00903DA1" w:rsidRDefault="002C3D3D" w:rsidP="003C4B19">
      <w:pPr>
        <w:pStyle w:val="Narration"/>
        <w:numPr>
          <w:ilvl w:val="1"/>
          <w:numId w:val="48"/>
        </w:numPr>
      </w:pPr>
      <w:r>
        <w:t xml:space="preserve">To load </w:t>
      </w:r>
      <w:r w:rsidRPr="002C3D3D">
        <w:t>the HDF5 file</w:t>
      </w:r>
      <w:r>
        <w:t>, navigate to the</w:t>
      </w:r>
      <w:r w:rsidR="00903DA1">
        <w:rPr>
          <w:b/>
        </w:rPr>
        <w:t xml:space="preserve"> Input Data</w:t>
      </w:r>
      <w:r w:rsidR="00903DA1">
        <w:t xml:space="preserve"> tab, click </w:t>
      </w:r>
      <w:r w:rsidR="00903DA1">
        <w:rPr>
          <w:b/>
        </w:rPr>
        <w:t>Add New File</w:t>
      </w:r>
      <w:r w:rsidR="00903DA1">
        <w:t xml:space="preserve">, select the appropriate H5 dataset, and verify the correct </w:t>
      </w:r>
      <w:r>
        <w:t xml:space="preserve">image </w:t>
      </w:r>
      <w:r w:rsidR="00903DA1">
        <w:t xml:space="preserve">channel assignments </w:t>
      </w:r>
      <w:r w:rsidR="00903DA1">
        <w:rPr>
          <w:b/>
        </w:rPr>
        <w:t>[1]</w:t>
      </w:r>
      <w:r w:rsidR="00903DA1">
        <w:t>.</w:t>
      </w:r>
    </w:p>
    <w:p w14:paraId="55144785" w14:textId="77777777" w:rsidR="00903DA1" w:rsidRDefault="00903DA1" w:rsidP="00903DA1"/>
    <w:p w14:paraId="0608AA2A" w14:textId="0B12C358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Load</w:t>
      </w:r>
      <w:r w:rsidR="002C3D3D">
        <w:t>ing</w:t>
      </w:r>
      <w:r>
        <w:t xml:space="preserve"> the HDF5 file and </w:t>
      </w:r>
      <w:r w:rsidR="002C3D3D">
        <w:t>showing the</w:t>
      </w:r>
      <w:r>
        <w:t xml:space="preserve"> </w:t>
      </w:r>
      <w:r w:rsidR="002C3D3D">
        <w:t>image</w:t>
      </w:r>
      <w:r>
        <w:t xml:space="preserve"> channel </w:t>
      </w:r>
      <w:r w:rsidR="002C3D3D">
        <w:t>assignments</w:t>
      </w:r>
      <w:r>
        <w:t>.</w:t>
      </w:r>
    </w:p>
    <w:p w14:paraId="1574AF81" w14:textId="77777777" w:rsidR="00903DA1" w:rsidRDefault="00903DA1" w:rsidP="00903DA1"/>
    <w:p w14:paraId="387D9BB7" w14:textId="4E630C8A" w:rsidR="00903DA1" w:rsidRDefault="002C3D3D" w:rsidP="003C4B19">
      <w:pPr>
        <w:pStyle w:val="Narration"/>
        <w:numPr>
          <w:ilvl w:val="1"/>
          <w:numId w:val="48"/>
        </w:numPr>
      </w:pPr>
      <w:r>
        <w:t>Now, n</w:t>
      </w:r>
      <w:r w:rsidR="00903DA1">
        <w:t xml:space="preserve">avigate to the </w:t>
      </w:r>
      <w:r w:rsidR="00903DA1">
        <w:rPr>
          <w:b/>
        </w:rPr>
        <w:t>Feature Selection</w:t>
      </w:r>
      <w:r w:rsidR="00903DA1">
        <w:t xml:space="preserve"> tab to choose features like </w:t>
      </w:r>
      <w:r w:rsidR="00903DA1">
        <w:rPr>
          <w:b/>
        </w:rPr>
        <w:t>Color</w:t>
      </w:r>
      <w:r>
        <w:rPr>
          <w:b/>
        </w:rPr>
        <w:t xml:space="preserve">, </w:t>
      </w:r>
      <w:r w:rsidR="00903DA1">
        <w:rPr>
          <w:b/>
        </w:rPr>
        <w:t>Intensity</w:t>
      </w:r>
      <w:r w:rsidR="00903DA1">
        <w:t xml:space="preserve">, </w:t>
      </w:r>
      <w:r w:rsidR="00903DA1">
        <w:rPr>
          <w:b/>
        </w:rPr>
        <w:t>Edge</w:t>
      </w:r>
      <w:r w:rsidR="00903DA1">
        <w:t xml:space="preserve">, and </w:t>
      </w:r>
      <w:r w:rsidR="00903DA1">
        <w:rPr>
          <w:b/>
        </w:rPr>
        <w:t>Texture</w:t>
      </w:r>
      <w:r w:rsidR="00903DA1">
        <w:t xml:space="preserve"> to optimize segmentation </w:t>
      </w:r>
      <w:r w:rsidR="00903DA1">
        <w:rPr>
          <w:b/>
        </w:rPr>
        <w:t>[1]</w:t>
      </w:r>
      <w:r w:rsidR="00903DA1">
        <w:t>.</w:t>
      </w:r>
    </w:p>
    <w:p w14:paraId="45CB89A1" w14:textId="77777777" w:rsidR="00903DA1" w:rsidRDefault="00903DA1" w:rsidP="00903DA1"/>
    <w:p w14:paraId="2C6BD0A3" w14:textId="5306634D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2C3D3D">
        <w:t xml:space="preserve">Navigating to the </w:t>
      </w:r>
      <w:r w:rsidR="002C3D3D">
        <w:rPr>
          <w:b/>
        </w:rPr>
        <w:t>Feature Selection</w:t>
      </w:r>
      <w:r w:rsidR="002C3D3D">
        <w:t xml:space="preserve"> tab and choosing features</w:t>
      </w:r>
      <w:r>
        <w:t>.</w:t>
      </w:r>
    </w:p>
    <w:p w14:paraId="3F2FCD50" w14:textId="77777777" w:rsidR="00903DA1" w:rsidRDefault="00903DA1" w:rsidP="00903DA1"/>
    <w:p w14:paraId="27E45692" w14:textId="10C1595C" w:rsidR="00903DA1" w:rsidRDefault="00903DA1" w:rsidP="003C4B19">
      <w:pPr>
        <w:pStyle w:val="Narration"/>
        <w:numPr>
          <w:ilvl w:val="1"/>
          <w:numId w:val="48"/>
        </w:numPr>
      </w:pPr>
      <w:r>
        <w:t xml:space="preserve">In the </w:t>
      </w:r>
      <w:r>
        <w:rPr>
          <w:b/>
        </w:rPr>
        <w:t>Training</w:t>
      </w:r>
      <w:r>
        <w:t xml:space="preserve"> tab, label the organoid and non-organoid regions using different color brush strokes </w:t>
      </w:r>
      <w:r>
        <w:rPr>
          <w:b/>
        </w:rPr>
        <w:t>[1</w:t>
      </w:r>
      <w:r w:rsidR="00385A1A">
        <w:rPr>
          <w:b/>
        </w:rPr>
        <w:t>-TXT</w:t>
      </w:r>
      <w:r>
        <w:rPr>
          <w:b/>
        </w:rPr>
        <w:t>]</w:t>
      </w:r>
      <w:r>
        <w:t>.</w:t>
      </w:r>
    </w:p>
    <w:p w14:paraId="7DD9F714" w14:textId="77777777" w:rsidR="00903DA1" w:rsidRDefault="00903DA1" w:rsidP="00903DA1"/>
    <w:p w14:paraId="2DE8A484" w14:textId="588F2FCF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Apply</w:t>
      </w:r>
      <w:r w:rsidR="00385A1A">
        <w:t>ing different color</w:t>
      </w:r>
      <w:r>
        <w:t xml:space="preserve"> brush strokes on organoid and </w:t>
      </w:r>
      <w:r w:rsidR="00385A1A">
        <w:t>non-organoid</w:t>
      </w:r>
      <w:r>
        <w:t xml:space="preserve"> regions.</w:t>
      </w:r>
      <w:r w:rsidR="00385A1A">
        <w:t xml:space="preserve"> </w:t>
      </w:r>
      <w:r w:rsidR="00385A1A" w:rsidRPr="00385A1A">
        <w:rPr>
          <w:b/>
          <w:bCs/>
        </w:rPr>
        <w:t>TXT: Carefully annotate regions around boundaries</w:t>
      </w:r>
    </w:p>
    <w:p w14:paraId="74301ADE" w14:textId="77777777" w:rsidR="00903DA1" w:rsidRDefault="00903DA1" w:rsidP="00903DA1"/>
    <w:p w14:paraId="7483A850" w14:textId="482F3B5D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Click </w:t>
      </w:r>
      <w:r>
        <w:rPr>
          <w:b/>
        </w:rPr>
        <w:t>Live Update</w:t>
      </w:r>
      <w:r>
        <w:t xml:space="preserve"> to preview segmentation</w:t>
      </w:r>
      <w:r w:rsidR="00385A1A">
        <w:t xml:space="preserve"> results</w:t>
      </w:r>
      <w:r>
        <w:t xml:space="preserve"> and make adjustments if necessary </w:t>
      </w:r>
      <w:r>
        <w:rPr>
          <w:b/>
        </w:rPr>
        <w:t>[1]</w:t>
      </w:r>
      <w:r>
        <w:t>.</w:t>
      </w:r>
    </w:p>
    <w:p w14:paraId="79DCF407" w14:textId="77777777" w:rsidR="00903DA1" w:rsidRDefault="00903DA1" w:rsidP="00903DA1"/>
    <w:p w14:paraId="2C8AB132" w14:textId="4B8DA2EF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>
        <w:rPr>
          <w:b/>
        </w:rPr>
        <w:t>Live Update</w:t>
      </w:r>
      <w:r>
        <w:t xml:space="preserve"> </w:t>
      </w:r>
      <w:r w:rsidR="00385A1A">
        <w:t>being clicked for</w:t>
      </w:r>
      <w:r>
        <w:t xml:space="preserve"> a dynamic preview of the segmentation</w:t>
      </w:r>
      <w:r w:rsidR="00385A1A">
        <w:t xml:space="preserve"> and adjustments being made.</w:t>
      </w:r>
    </w:p>
    <w:p w14:paraId="5FBCA05B" w14:textId="77777777" w:rsidR="00903DA1" w:rsidRDefault="00903DA1" w:rsidP="00903DA1"/>
    <w:p w14:paraId="6260B10D" w14:textId="3893FFF1" w:rsidR="00903DA1" w:rsidRDefault="00385A1A" w:rsidP="003C4B19">
      <w:pPr>
        <w:pStyle w:val="Narration"/>
        <w:numPr>
          <w:ilvl w:val="1"/>
          <w:numId w:val="48"/>
        </w:numPr>
      </w:pPr>
      <w:r>
        <w:t>Once done, g</w:t>
      </w:r>
      <w:r w:rsidR="00903DA1">
        <w:t xml:space="preserve">o to the </w:t>
      </w:r>
      <w:r w:rsidR="00903DA1">
        <w:rPr>
          <w:b/>
        </w:rPr>
        <w:t>Prediction Export</w:t>
      </w:r>
      <w:r w:rsidR="00903DA1">
        <w:t xml:space="preserve"> tab, select </w:t>
      </w:r>
      <w:r w:rsidR="00903DA1">
        <w:rPr>
          <w:b/>
        </w:rPr>
        <w:t>Simple Segmentation</w:t>
      </w:r>
      <w:r w:rsidR="00903DA1">
        <w:t xml:space="preserve"> as the source</w:t>
      </w:r>
      <w:r>
        <w:t xml:space="preserve"> </w:t>
      </w:r>
      <w:r w:rsidRPr="00385A1A">
        <w:t>to export labeled predictions</w:t>
      </w:r>
      <w:r w:rsidR="00903DA1">
        <w:t xml:space="preserve">, and click </w:t>
      </w:r>
      <w:r w:rsidR="00903DA1">
        <w:rPr>
          <w:b/>
        </w:rPr>
        <w:t>Export All</w:t>
      </w:r>
      <w:r w:rsidR="00903DA1">
        <w:t xml:space="preserve">. Set the export format to </w:t>
      </w:r>
      <w:r w:rsidR="00903DA1">
        <w:rPr>
          <w:b/>
        </w:rPr>
        <w:t>.h5</w:t>
      </w:r>
      <w:r>
        <w:rPr>
          <w:b/>
        </w:rPr>
        <w:t xml:space="preserve"> </w:t>
      </w:r>
      <w:r w:rsidRPr="00385A1A">
        <w:rPr>
          <w:bCs/>
          <w:i/>
          <w:color w:val="EE0000"/>
        </w:rPr>
        <w:t>(H-five)</w:t>
      </w:r>
      <w:r w:rsidR="00903DA1">
        <w:t xml:space="preserve"> or </w:t>
      </w:r>
      <w:r w:rsidR="00903DA1">
        <w:rPr>
          <w:b/>
        </w:rPr>
        <w:t>.tiff</w:t>
      </w:r>
      <w:r w:rsidR="00903DA1">
        <w:t xml:space="preserve"> </w:t>
      </w:r>
      <w:r w:rsidRPr="00385A1A">
        <w:rPr>
          <w:i/>
          <w:color w:val="EE0000"/>
        </w:rPr>
        <w:t>(T-I-F-F)</w:t>
      </w:r>
      <w:r>
        <w:t xml:space="preserve"> </w:t>
      </w:r>
      <w:r w:rsidR="00903DA1">
        <w:t xml:space="preserve">based on the analysis requirements </w:t>
      </w:r>
      <w:r w:rsidR="00903DA1">
        <w:rPr>
          <w:b/>
        </w:rPr>
        <w:t>[</w:t>
      </w:r>
      <w:r>
        <w:rPr>
          <w:b/>
        </w:rPr>
        <w:t>1</w:t>
      </w:r>
      <w:r w:rsidR="00903DA1">
        <w:rPr>
          <w:b/>
        </w:rPr>
        <w:t>]</w:t>
      </w:r>
      <w:r w:rsidR="00903DA1">
        <w:t>.</w:t>
      </w:r>
    </w:p>
    <w:p w14:paraId="32753270" w14:textId="77777777" w:rsidR="00903DA1" w:rsidRDefault="00903DA1" w:rsidP="00903DA1"/>
    <w:p w14:paraId="551CD00C" w14:textId="67A82EC8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385A1A">
        <w:t xml:space="preserve">In the </w:t>
      </w:r>
      <w:r w:rsidR="00385A1A">
        <w:rPr>
          <w:b/>
        </w:rPr>
        <w:t>Prediction Export</w:t>
      </w:r>
      <w:r w:rsidR="00385A1A">
        <w:t xml:space="preserve"> tab, c</w:t>
      </w:r>
      <w:r>
        <w:t>hoos</w:t>
      </w:r>
      <w:r w:rsidR="00385A1A">
        <w:t>ing</w:t>
      </w:r>
      <w:r>
        <w:t xml:space="preserve"> </w:t>
      </w:r>
      <w:r>
        <w:rPr>
          <w:b/>
        </w:rPr>
        <w:t>Simple Segmentation</w:t>
      </w:r>
      <w:r>
        <w:t xml:space="preserve"> and click</w:t>
      </w:r>
      <w:r w:rsidR="00385A1A">
        <w:t>ing</w:t>
      </w:r>
      <w:r>
        <w:t xml:space="preserve"> </w:t>
      </w:r>
      <w:r>
        <w:rPr>
          <w:b/>
        </w:rPr>
        <w:t>Export All</w:t>
      </w:r>
      <w:r>
        <w:t>.</w:t>
      </w:r>
      <w:r w:rsidR="00385A1A">
        <w:t xml:space="preserve"> Saving export as </w:t>
      </w:r>
      <w:r w:rsidR="00385A1A">
        <w:rPr>
          <w:b/>
        </w:rPr>
        <w:t>.h5</w:t>
      </w:r>
      <w:r w:rsidR="00385A1A">
        <w:t xml:space="preserve"> or </w:t>
      </w:r>
      <w:r w:rsidR="00385A1A">
        <w:rPr>
          <w:b/>
        </w:rPr>
        <w:t>.tiff</w:t>
      </w:r>
      <w:r w:rsidR="00385A1A">
        <w:t xml:space="preserve"> format</w:t>
      </w:r>
      <w:r w:rsidR="00C93E8D">
        <w:t>.</w:t>
      </w:r>
    </w:p>
    <w:p w14:paraId="67173EBB" w14:textId="77777777" w:rsidR="00903DA1" w:rsidRDefault="00903DA1" w:rsidP="00903DA1"/>
    <w:p w14:paraId="7481376C" w14:textId="75A0D98A" w:rsidR="006A51FF" w:rsidRPr="00E745BD" w:rsidRDefault="006A51FF" w:rsidP="003C4B19">
      <w:pPr>
        <w:pStyle w:val="Narration"/>
        <w:numPr>
          <w:ilvl w:val="1"/>
          <w:numId w:val="48"/>
        </w:numPr>
        <w:rPr>
          <w:iCs w:val="0"/>
        </w:rPr>
      </w:pPr>
      <w:r w:rsidRPr="00E745BD">
        <w:rPr>
          <w:iCs w:val="0"/>
        </w:rPr>
        <w:t xml:space="preserve">For the quantitative analysis, open </w:t>
      </w:r>
      <w:r w:rsidR="00C93E8D">
        <w:rPr>
          <w:iCs w:val="0"/>
        </w:rPr>
        <w:t xml:space="preserve">the </w:t>
      </w:r>
      <w:r w:rsidRPr="00E745BD">
        <w:rPr>
          <w:iCs w:val="0"/>
        </w:rPr>
        <w:t xml:space="preserve">supplementary coding file </w:t>
      </w:r>
      <w:ins w:id="29" w:author="지민 조" w:date="2025-07-22T11:10:00Z" w16du:dateUtc="2025-07-22T02:10:00Z">
        <w:r w:rsidR="00B323E9">
          <w:rPr>
            <w:rFonts w:hint="eastAsia"/>
            <w:iCs w:val="0"/>
            <w:highlight w:val="red"/>
            <w:lang w:eastAsia="ko-KR"/>
          </w:rPr>
          <w:t>2</w:t>
        </w:r>
      </w:ins>
      <w:del w:id="30" w:author="지민 조" w:date="2025-07-22T11:10:00Z" w16du:dateUtc="2025-07-22T02:10:00Z">
        <w:r w:rsidRPr="00690014" w:rsidDel="00B323E9">
          <w:rPr>
            <w:iCs w:val="0"/>
            <w:highlight w:val="red"/>
          </w:rPr>
          <w:delText>3</w:delText>
        </w:r>
      </w:del>
      <w:r w:rsidRPr="00E745BD">
        <w:rPr>
          <w:iCs w:val="0"/>
        </w:rPr>
        <w:t>. Designate the appropriate folder paths for the mask file and the corresponding TCF file within the script</w:t>
      </w:r>
      <w:r w:rsidR="00D52A4C" w:rsidRPr="00E745BD">
        <w:rPr>
          <w:lang w:eastAsia="ko-KR"/>
        </w:rPr>
        <w:t xml:space="preserve"> </w:t>
      </w:r>
      <w:r w:rsidR="00D52A4C" w:rsidRPr="00E745BD">
        <w:rPr>
          <w:b/>
          <w:bCs/>
          <w:lang w:eastAsia="ko-KR"/>
        </w:rPr>
        <w:t>[1]</w:t>
      </w:r>
      <w:r w:rsidRPr="00E745BD">
        <w:rPr>
          <w:iCs w:val="0"/>
        </w:rPr>
        <w:t xml:space="preserve">. </w:t>
      </w:r>
      <w:r w:rsidR="00C93E8D">
        <w:rPr>
          <w:iCs w:val="0"/>
        </w:rPr>
        <w:t>R</w:t>
      </w:r>
      <w:r w:rsidRPr="00E745BD">
        <w:rPr>
          <w:iCs w:val="0"/>
        </w:rPr>
        <w:t>un the code to initiate quantitative analysis</w:t>
      </w:r>
      <w:r w:rsidR="00D52A4C" w:rsidRPr="00E745BD">
        <w:rPr>
          <w:lang w:eastAsia="ko-KR"/>
        </w:rPr>
        <w:t xml:space="preserve"> </w:t>
      </w:r>
      <w:r w:rsidR="00D52A4C" w:rsidRPr="00E745BD">
        <w:rPr>
          <w:b/>
          <w:bCs/>
          <w:lang w:eastAsia="ko-KR"/>
        </w:rPr>
        <w:t>[2]</w:t>
      </w:r>
      <w:r w:rsidR="00D52A4C" w:rsidRPr="00E745BD">
        <w:rPr>
          <w:iCs w:val="0"/>
        </w:rPr>
        <w:t>.</w:t>
      </w:r>
    </w:p>
    <w:p w14:paraId="67092441" w14:textId="77777777" w:rsidR="00903DA1" w:rsidRDefault="00903DA1" w:rsidP="00903DA1"/>
    <w:p w14:paraId="3FA3B235" w14:textId="5D505EFC" w:rsidR="009E27B2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C93E8D">
        <w:rPr>
          <w:iCs w:val="0"/>
        </w:rPr>
        <w:t>O</w:t>
      </w:r>
      <w:r w:rsidR="00C93E8D" w:rsidRPr="00E745BD">
        <w:rPr>
          <w:iCs w:val="0"/>
        </w:rPr>
        <w:t>pen</w:t>
      </w:r>
      <w:r w:rsidR="00C93E8D">
        <w:rPr>
          <w:iCs w:val="0"/>
        </w:rPr>
        <w:t>ing</w:t>
      </w:r>
      <w:r w:rsidR="00C93E8D" w:rsidRPr="00E745BD">
        <w:rPr>
          <w:iCs w:val="0"/>
        </w:rPr>
        <w:t xml:space="preserve"> </w:t>
      </w:r>
      <w:r w:rsidR="00C93E8D">
        <w:rPr>
          <w:iCs w:val="0"/>
        </w:rPr>
        <w:t xml:space="preserve">the </w:t>
      </w:r>
      <w:r w:rsidR="00C93E8D" w:rsidRPr="00E745BD">
        <w:rPr>
          <w:iCs w:val="0"/>
        </w:rPr>
        <w:t xml:space="preserve">supplementary coding file </w:t>
      </w:r>
      <w:ins w:id="31" w:author="지민 조" w:date="2025-07-22T11:10:00Z" w16du:dateUtc="2025-07-22T02:10:00Z">
        <w:r w:rsidR="00B323E9">
          <w:rPr>
            <w:rFonts w:hint="eastAsia"/>
            <w:iCs w:val="0"/>
            <w:highlight w:val="red"/>
            <w:lang w:eastAsia="ko-KR"/>
          </w:rPr>
          <w:t>2</w:t>
        </w:r>
      </w:ins>
      <w:del w:id="32" w:author="지민 조" w:date="2025-07-22T11:10:00Z" w16du:dateUtc="2025-07-22T02:10:00Z">
        <w:r w:rsidR="00C93E8D" w:rsidRPr="00690014" w:rsidDel="00B323E9">
          <w:rPr>
            <w:iCs w:val="0"/>
            <w:highlight w:val="red"/>
          </w:rPr>
          <w:delText>3</w:delText>
        </w:r>
      </w:del>
      <w:r w:rsidR="00C93E8D" w:rsidRPr="00690014">
        <w:rPr>
          <w:iCs w:val="0"/>
          <w:highlight w:val="red"/>
        </w:rPr>
        <w:t>.</w:t>
      </w:r>
      <w:r w:rsidR="00C93E8D">
        <w:rPr>
          <w:iCs w:val="0"/>
        </w:rPr>
        <w:t xml:space="preserve"> </w:t>
      </w:r>
      <w:r w:rsidR="009E27B2" w:rsidRPr="009E27B2">
        <w:rPr>
          <w:rFonts w:hint="eastAsia"/>
          <w:iCs w:val="0"/>
        </w:rPr>
        <w:t>S</w:t>
      </w:r>
      <w:r w:rsidR="009E27B2" w:rsidRPr="009E27B2">
        <w:rPr>
          <w:iCs w:val="0"/>
        </w:rPr>
        <w:t>pecifying the appropriate folder paths for the mask file and TCF file.</w:t>
      </w:r>
    </w:p>
    <w:p w14:paraId="6452F30D" w14:textId="62344C16" w:rsidR="004B57E3" w:rsidRDefault="00FC01FB" w:rsidP="003C4B19">
      <w:pPr>
        <w:pStyle w:val="ShotDescription"/>
        <w:numPr>
          <w:ilvl w:val="2"/>
          <w:numId w:val="48"/>
        </w:numPr>
      </w:pPr>
      <w:r>
        <w:t xml:space="preserve">SCREEN: </w:t>
      </w:r>
      <w:r w:rsidRPr="00AB0825">
        <w:rPr>
          <w:highlight w:val="yellow"/>
        </w:rPr>
        <w:t>To be provided by authors:</w:t>
      </w:r>
      <w:r>
        <w:t xml:space="preserve"> </w:t>
      </w:r>
      <w:r>
        <w:rPr>
          <w:rFonts w:hint="eastAsia"/>
          <w:lang w:eastAsia="ko-KR"/>
        </w:rPr>
        <w:t>E</w:t>
      </w:r>
      <w:r w:rsidRPr="00CB385F">
        <w:t>xecuting the code.</w:t>
      </w:r>
    </w:p>
    <w:p w14:paraId="320EF0C7" w14:textId="77777777" w:rsidR="00903DA1" w:rsidRDefault="00903DA1" w:rsidP="00903DA1"/>
    <w:p w14:paraId="34E7EBCF" w14:textId="1DC5DCDF" w:rsidR="00903DA1" w:rsidRDefault="00C93E8D" w:rsidP="003C4B19">
      <w:pPr>
        <w:pStyle w:val="Narration"/>
        <w:numPr>
          <w:ilvl w:val="1"/>
          <w:numId w:val="48"/>
        </w:numPr>
      </w:pPr>
      <w:r>
        <w:t>T</w:t>
      </w:r>
      <w:r w:rsidR="00D349E1" w:rsidRPr="00D349E1">
        <w:t>he code will calculate the organoid volume, protein density, and total protein content for each dataset</w:t>
      </w:r>
      <w:r w:rsidR="00C81A8D">
        <w:rPr>
          <w:rFonts w:hint="eastAsia"/>
          <w:lang w:eastAsia="ko-KR"/>
        </w:rPr>
        <w:t xml:space="preserve"> </w:t>
      </w:r>
      <w:r w:rsidR="00C81A8D" w:rsidRPr="00C93E8D">
        <w:rPr>
          <w:rFonts w:hint="eastAsia"/>
          <w:b/>
          <w:bCs/>
          <w:lang w:eastAsia="ko-KR"/>
        </w:rPr>
        <w:t>[1]</w:t>
      </w:r>
      <w:r w:rsidR="00D349E1">
        <w:rPr>
          <w:rFonts w:hint="eastAsia"/>
          <w:lang w:eastAsia="ko-KR"/>
        </w:rPr>
        <w:t>.</w:t>
      </w:r>
    </w:p>
    <w:p w14:paraId="55CFB9F5" w14:textId="20B1436A" w:rsidR="00D64AB7" w:rsidRPr="000C16A9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D91E27">
        <w:rPr>
          <w:rFonts w:hint="eastAsia"/>
          <w:lang w:eastAsia="ko-KR"/>
        </w:rPr>
        <w:t>R</w:t>
      </w:r>
      <w:r w:rsidR="00D91E27" w:rsidRPr="00CB385F">
        <w:rPr>
          <w:lang w:eastAsia="ko-KR"/>
        </w:rPr>
        <w:t>esults file showing organoid volume, protein density, and total protein content.</w:t>
      </w:r>
      <w:r w:rsidR="00D91E27" w:rsidDel="00D91E27">
        <w:t xml:space="preserve"> </w:t>
      </w:r>
      <w:r w:rsidR="00D64AB7" w:rsidRPr="000C16A9">
        <w:rPr>
          <w:rFonts w:cstheme="minorHAnsi"/>
        </w:rPr>
        <w:br w:type="page"/>
      </w:r>
    </w:p>
    <w:p w14:paraId="26AB8A38" w14:textId="369A8EF2" w:rsidR="001E0433" w:rsidRPr="00B07A3B" w:rsidRDefault="001E0433" w:rsidP="00C93E8D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3C4B19">
      <w:pPr>
        <w:pStyle w:val="af0"/>
        <w:numPr>
          <w:ilvl w:val="0"/>
          <w:numId w:val="48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af0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1239EACC" w:rsidR="001E0433" w:rsidRDefault="007A3C03" w:rsidP="003C4B19">
      <w:pPr>
        <w:pStyle w:val="af0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illustrates the high-resolution three-dimensional refractive index reconstructions used to visualize the overall morphology of small intestinal organoids </w:t>
      </w:r>
      <w:r w:rsidR="00A259C1" w:rsidRPr="007A3C03">
        <w:rPr>
          <w:rFonts w:cstheme="minorHAnsi"/>
          <w:b/>
          <w:bCs/>
        </w:rPr>
        <w:t>[1]</w:t>
      </w:r>
      <w:r w:rsidR="00A259C1" w:rsidRPr="00A259C1">
        <w:rPr>
          <w:rFonts w:cstheme="minorHAnsi"/>
        </w:rPr>
        <w:t>. The rendered reconstructions revealed distinct structural differences between</w:t>
      </w:r>
      <w:r w:rsidR="00A259C1">
        <w:rPr>
          <w:rFonts w:cstheme="minorHAnsi"/>
        </w:rPr>
        <w:t xml:space="preserve"> </w:t>
      </w:r>
      <w:r w:rsidR="00A259C1" w:rsidRPr="007A3C03">
        <w:rPr>
          <w:rFonts w:cstheme="minorHAnsi"/>
          <w:b/>
          <w:bCs/>
        </w:rPr>
        <w:t>[2]</w:t>
      </w:r>
      <w:r w:rsidR="00A259C1" w:rsidRPr="00A259C1">
        <w:rPr>
          <w:rFonts w:cstheme="minorHAnsi"/>
        </w:rPr>
        <w:t xml:space="preserve"> vehicle-treated </w:t>
      </w:r>
      <w:r w:rsidR="00A259C1" w:rsidRPr="007A3C03">
        <w:rPr>
          <w:rFonts w:cstheme="minorHAnsi"/>
          <w:b/>
          <w:bCs/>
        </w:rPr>
        <w:t xml:space="preserve">[3] </w:t>
      </w:r>
      <w:r w:rsidR="00A259C1" w:rsidRPr="00A259C1">
        <w:rPr>
          <w:rFonts w:cstheme="minorHAnsi"/>
        </w:rPr>
        <w:t xml:space="preserve">and cisplatin-treated organoids </w:t>
      </w:r>
      <w:r w:rsidR="00A259C1" w:rsidRPr="007A3C03">
        <w:rPr>
          <w:rFonts w:cstheme="minorHAnsi"/>
          <w:b/>
          <w:bCs/>
        </w:rPr>
        <w:t>[4]</w:t>
      </w:r>
      <w:r w:rsidR="00A259C1" w:rsidRPr="00A259C1">
        <w:rPr>
          <w:rFonts w:cstheme="minorHAnsi"/>
        </w:rPr>
        <w:t xml:space="preserve"> across all three optical section depths</w:t>
      </w:r>
      <w:r>
        <w:rPr>
          <w:rFonts w:cstheme="minorHAnsi"/>
        </w:rPr>
        <w:t xml:space="preserve"> </w:t>
      </w:r>
      <w:r w:rsidRPr="007A3C03">
        <w:rPr>
          <w:rFonts w:cstheme="minorHAnsi"/>
          <w:b/>
          <w:bCs/>
        </w:rPr>
        <w:t>[5]</w:t>
      </w:r>
      <w:r w:rsidR="00A259C1" w:rsidRPr="00A259C1">
        <w:rPr>
          <w:rFonts w:cstheme="minorHAnsi"/>
        </w:rPr>
        <w:t>.</w:t>
      </w:r>
    </w:p>
    <w:p w14:paraId="49BCD084" w14:textId="398B5D48" w:rsidR="007A3C03" w:rsidRDefault="007A3C0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</w:p>
    <w:p w14:paraId="695E0C53" w14:textId="2F472F20" w:rsidR="007A3C03" w:rsidRDefault="007A3C0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3A, 3B.</w:t>
      </w:r>
    </w:p>
    <w:p w14:paraId="495524AA" w14:textId="1FDFDED8" w:rsidR="007A3C03" w:rsidRPr="007A3C03" w:rsidRDefault="007A3C0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>Video Editor: Highlight A.</w:t>
      </w:r>
    </w:p>
    <w:p w14:paraId="75AC08C8" w14:textId="6167246F" w:rsidR="007A3C03" w:rsidRPr="007A3C03" w:rsidRDefault="007A3C0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B.</w:t>
      </w:r>
    </w:p>
    <w:p w14:paraId="53DF88FA" w14:textId="2768739C" w:rsidR="007A3C03" w:rsidRPr="007A3C03" w:rsidRDefault="007A3C0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six small images in the bottom row.</w:t>
      </w:r>
    </w:p>
    <w:p w14:paraId="6F8BB025" w14:textId="6157EF29" w:rsidR="007A3C03" w:rsidRDefault="001826B3" w:rsidP="003C4B19">
      <w:pPr>
        <w:pStyle w:val="af0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 w:rsidRPr="001826B3">
        <w:rPr>
          <w:rFonts w:cstheme="minorHAnsi"/>
        </w:rPr>
        <w:t>Cisplatin-treated organoids</w:t>
      </w:r>
      <w:r>
        <w:rPr>
          <w:rFonts w:cstheme="minorHAnsi"/>
        </w:rPr>
        <w:t xml:space="preserve"> </w:t>
      </w:r>
      <w:r w:rsidRPr="001826B3">
        <w:rPr>
          <w:rFonts w:cstheme="minorHAnsi"/>
        </w:rPr>
        <w:t xml:space="preserve">showed significantly higher volume </w:t>
      </w:r>
      <w:r w:rsidRPr="001826B3">
        <w:rPr>
          <w:rFonts w:cstheme="minorHAnsi"/>
          <w:b/>
          <w:bCs/>
        </w:rPr>
        <w:t>[1]</w:t>
      </w:r>
      <w:r w:rsidRPr="001826B3">
        <w:rPr>
          <w:rFonts w:cstheme="minorHAnsi"/>
        </w:rPr>
        <w:t xml:space="preserve">, </w:t>
      </w:r>
      <w:r w:rsidR="00494F56">
        <w:rPr>
          <w:rFonts w:cstheme="minorHAnsi" w:hint="eastAsia"/>
          <w:lang w:eastAsia="ko-KR"/>
        </w:rPr>
        <w:t>lower</w:t>
      </w:r>
      <w:r w:rsidR="00494F56" w:rsidRPr="001826B3">
        <w:rPr>
          <w:rFonts w:cstheme="minorHAnsi"/>
        </w:rPr>
        <w:t xml:space="preserve"> </w:t>
      </w:r>
      <w:r w:rsidRPr="001826B3">
        <w:rPr>
          <w:rFonts w:cstheme="minorHAnsi"/>
        </w:rPr>
        <w:t xml:space="preserve">protein density </w:t>
      </w:r>
      <w:r w:rsidRPr="001826B3">
        <w:rPr>
          <w:rFonts w:cstheme="minorHAnsi"/>
          <w:b/>
          <w:bCs/>
        </w:rPr>
        <w:t>[2]</w:t>
      </w:r>
      <w:r w:rsidRPr="001826B3">
        <w:rPr>
          <w:rFonts w:cstheme="minorHAnsi"/>
        </w:rPr>
        <w:t xml:space="preserve">, and </w:t>
      </w:r>
      <w:r w:rsidR="00494F56">
        <w:rPr>
          <w:rFonts w:cstheme="minorHAnsi" w:hint="eastAsia"/>
          <w:lang w:eastAsia="ko-KR"/>
        </w:rPr>
        <w:t>higher</w:t>
      </w:r>
      <w:r w:rsidR="00494F56" w:rsidRPr="001826B3">
        <w:rPr>
          <w:rFonts w:cstheme="minorHAnsi"/>
        </w:rPr>
        <w:t xml:space="preserve"> </w:t>
      </w:r>
      <w:r w:rsidRPr="001826B3">
        <w:rPr>
          <w:rFonts w:cstheme="minorHAnsi"/>
        </w:rPr>
        <w:t xml:space="preserve">total protein contents </w:t>
      </w:r>
      <w:r w:rsidRPr="001826B3">
        <w:rPr>
          <w:rFonts w:cstheme="minorHAnsi"/>
          <w:b/>
          <w:bCs/>
        </w:rPr>
        <w:t>[3]</w:t>
      </w:r>
      <w:r w:rsidRPr="001826B3">
        <w:rPr>
          <w:rFonts w:cstheme="minorHAnsi"/>
        </w:rPr>
        <w:t xml:space="preserve"> compared to vehicle-treated organoids at 10 minutes post-treatment</w:t>
      </w:r>
      <w:r>
        <w:rPr>
          <w:rFonts w:cstheme="minorHAnsi"/>
        </w:rPr>
        <w:t xml:space="preserve"> </w:t>
      </w:r>
      <w:r w:rsidRPr="001826B3">
        <w:rPr>
          <w:rFonts w:cstheme="minorHAnsi"/>
          <w:b/>
          <w:bCs/>
        </w:rPr>
        <w:t>[4]</w:t>
      </w:r>
      <w:r w:rsidRPr="001826B3">
        <w:rPr>
          <w:rFonts w:cstheme="minorHAnsi"/>
        </w:rPr>
        <w:t>, indicating early structural swelling and altered protein composition</w:t>
      </w:r>
      <w:r>
        <w:rPr>
          <w:rFonts w:cstheme="minorHAnsi"/>
        </w:rPr>
        <w:t xml:space="preserve"> </w:t>
      </w:r>
      <w:r w:rsidRPr="001826B3">
        <w:rPr>
          <w:rFonts w:cstheme="minorHAnsi"/>
          <w:b/>
          <w:bCs/>
        </w:rPr>
        <w:t>[5]</w:t>
      </w:r>
      <w:r w:rsidRPr="001826B3">
        <w:rPr>
          <w:rFonts w:cstheme="minorHAnsi"/>
        </w:rPr>
        <w:t>.</w:t>
      </w:r>
    </w:p>
    <w:p w14:paraId="02B55BBC" w14:textId="283CDD14" w:rsidR="001826B3" w:rsidRPr="001826B3" w:rsidRDefault="001826B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blue bar in C when the VO says “Higher volume”.</w:t>
      </w:r>
    </w:p>
    <w:p w14:paraId="33E43884" w14:textId="7BFDE73C" w:rsidR="001826B3" w:rsidRPr="001826B3" w:rsidRDefault="001826B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blue bar in D.</w:t>
      </w:r>
    </w:p>
    <w:p w14:paraId="590BA021" w14:textId="2C88DF50" w:rsidR="001826B3" w:rsidRPr="001826B3" w:rsidRDefault="001826B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blue bar in E.</w:t>
      </w:r>
    </w:p>
    <w:p w14:paraId="0832E32C" w14:textId="3D7C8FCF" w:rsidR="001826B3" w:rsidRPr="001826B3" w:rsidRDefault="001826B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pink bars in all three graphs.</w:t>
      </w:r>
    </w:p>
    <w:p w14:paraId="67781DD5" w14:textId="645C147D" w:rsidR="001826B3" w:rsidRDefault="001826B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3C, 3D, 3E.</w:t>
      </w:r>
    </w:p>
    <w:p w14:paraId="5D354A73" w14:textId="79D56C85" w:rsidR="001826B3" w:rsidRDefault="001826B3" w:rsidP="003C4B19">
      <w:pPr>
        <w:pStyle w:val="af0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 w:rsidRPr="001826B3">
        <w:rPr>
          <w:rFonts w:cstheme="minorHAnsi"/>
        </w:rPr>
        <w:t xml:space="preserve">Time-lapse imaging over 24 hours showed that vehicle-treated organoids maintained structural integrity </w:t>
      </w:r>
      <w:r w:rsidRPr="001826B3">
        <w:rPr>
          <w:rFonts w:cstheme="minorHAnsi"/>
          <w:b/>
          <w:bCs/>
        </w:rPr>
        <w:t>[1]</w:t>
      </w:r>
      <w:r w:rsidRPr="001826B3">
        <w:rPr>
          <w:rFonts w:cstheme="minorHAnsi"/>
        </w:rPr>
        <w:t xml:space="preserve">, while cisplatin-treated organoids experienced progressive structural degradation </w:t>
      </w:r>
      <w:r w:rsidRPr="001826B3">
        <w:rPr>
          <w:rFonts w:cstheme="minorHAnsi"/>
          <w:b/>
          <w:bCs/>
        </w:rPr>
        <w:t>[2]</w:t>
      </w:r>
      <w:r w:rsidRPr="001826B3">
        <w:rPr>
          <w:rFonts w:cstheme="minorHAnsi"/>
        </w:rPr>
        <w:t>, including crypt collapse and increased cell dissociation, suggesting time-dependent cytotoxic damage</w:t>
      </w:r>
      <w:r>
        <w:rPr>
          <w:rFonts w:cstheme="minorHAnsi"/>
        </w:rPr>
        <w:t xml:space="preserve"> </w:t>
      </w:r>
      <w:r w:rsidRPr="001826B3">
        <w:rPr>
          <w:rFonts w:cstheme="minorHAnsi"/>
          <w:b/>
          <w:bCs/>
        </w:rPr>
        <w:t>[3]</w:t>
      </w:r>
      <w:r w:rsidRPr="001826B3">
        <w:rPr>
          <w:rFonts w:cstheme="minorHAnsi"/>
        </w:rPr>
        <w:t>.</w:t>
      </w:r>
    </w:p>
    <w:p w14:paraId="24A819DC" w14:textId="1762D0E3" w:rsidR="001826B3" w:rsidRDefault="001826B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4A.</w:t>
      </w:r>
    </w:p>
    <w:p w14:paraId="69EEC06E" w14:textId="2226699A" w:rsidR="001826B3" w:rsidRDefault="001826B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4B.</w:t>
      </w:r>
    </w:p>
    <w:p w14:paraId="4A45320B" w14:textId="0960A830" w:rsidR="001826B3" w:rsidRPr="001826B3" w:rsidRDefault="001826B3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4B. </w:t>
      </w:r>
      <w:r w:rsidRPr="007A3C03">
        <w:rPr>
          <w:rFonts w:cstheme="minorHAnsi"/>
          <w:i/>
          <w:color w:val="3333CC"/>
        </w:rPr>
        <w:t xml:space="preserve">Video Editor: </w:t>
      </w:r>
      <w:r>
        <w:rPr>
          <w:rFonts w:cstheme="minorHAnsi"/>
          <w:i/>
          <w:color w:val="3333CC"/>
        </w:rPr>
        <w:t xml:space="preserve">Emphasize the </w:t>
      </w:r>
      <w:r w:rsidRPr="001826B3">
        <w:rPr>
          <w:rFonts w:cstheme="minorHAnsi"/>
          <w:b/>
          <w:bCs/>
          <w:i/>
          <w:color w:val="3333CC"/>
        </w:rPr>
        <w:t>two</w:t>
      </w:r>
      <w:r>
        <w:rPr>
          <w:rFonts w:cstheme="minorHAnsi"/>
          <w:i/>
          <w:color w:val="3333CC"/>
        </w:rPr>
        <w:t xml:space="preserve"> images in the bottom row (24 h).</w:t>
      </w:r>
    </w:p>
    <w:p w14:paraId="21D0FA94" w14:textId="5A3ADEA1" w:rsidR="001826B3" w:rsidRDefault="00D45237" w:rsidP="003C4B19">
      <w:pPr>
        <w:pStyle w:val="af0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 w:rsidRPr="00D45237">
        <w:rPr>
          <w:rFonts w:cstheme="minorHAnsi"/>
        </w:rPr>
        <w:lastRenderedPageBreak/>
        <w:t>Quantitative tracking confirmed that</w:t>
      </w:r>
      <w:r>
        <w:rPr>
          <w:rFonts w:cstheme="minorHAnsi"/>
        </w:rPr>
        <w:t xml:space="preserve"> </w:t>
      </w:r>
      <w:r w:rsidRPr="00D45237">
        <w:rPr>
          <w:rFonts w:cstheme="minorHAnsi"/>
          <w:b/>
          <w:bCs/>
        </w:rPr>
        <w:t>[1]</w:t>
      </w:r>
      <w:r w:rsidRPr="00D45237">
        <w:rPr>
          <w:rFonts w:cstheme="minorHAnsi"/>
        </w:rPr>
        <w:t xml:space="preserve"> vehicle-treated organoids increased in volume and protein contents over time </w:t>
      </w:r>
      <w:r w:rsidRPr="00D45237">
        <w:rPr>
          <w:rFonts w:cstheme="minorHAnsi"/>
          <w:b/>
          <w:bCs/>
        </w:rPr>
        <w:t>[2]</w:t>
      </w:r>
      <w:r w:rsidRPr="00D45237">
        <w:rPr>
          <w:rFonts w:cstheme="minorHAnsi"/>
        </w:rPr>
        <w:t xml:space="preserve">, while cisplatin-treated organoids showed a time-dependent decline in both parameters </w:t>
      </w:r>
      <w:r w:rsidRPr="00D45237">
        <w:rPr>
          <w:rFonts w:cstheme="minorHAnsi"/>
          <w:b/>
          <w:bCs/>
        </w:rPr>
        <w:t>[3]</w:t>
      </w:r>
      <w:r w:rsidRPr="00D45237">
        <w:rPr>
          <w:rFonts w:cstheme="minorHAnsi"/>
        </w:rPr>
        <w:t>, indicating that cisplatin suppressed growth and induced cellular degradation</w:t>
      </w:r>
      <w:r>
        <w:rPr>
          <w:rFonts w:cstheme="minorHAnsi"/>
        </w:rPr>
        <w:t xml:space="preserve"> </w:t>
      </w:r>
      <w:r w:rsidRPr="00D45237">
        <w:rPr>
          <w:rFonts w:cstheme="minorHAnsi"/>
          <w:b/>
          <w:bCs/>
        </w:rPr>
        <w:t>[4]</w:t>
      </w:r>
      <w:r w:rsidRPr="00D45237">
        <w:rPr>
          <w:rFonts w:cstheme="minorHAnsi"/>
        </w:rPr>
        <w:t>.</w:t>
      </w:r>
    </w:p>
    <w:p w14:paraId="64BFA851" w14:textId="513ECFDD" w:rsidR="00D45237" w:rsidRDefault="00D45237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4C, 4E.</w:t>
      </w:r>
    </w:p>
    <w:p w14:paraId="4889FA19" w14:textId="15D1070C" w:rsidR="00D45237" w:rsidRPr="00D45237" w:rsidRDefault="00D45237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4C, 4E.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pink plots.</w:t>
      </w:r>
    </w:p>
    <w:p w14:paraId="524FBE14" w14:textId="0939468C" w:rsidR="00D45237" w:rsidRPr="00D45237" w:rsidRDefault="00D45237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4C, 4E.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blue plots.</w:t>
      </w:r>
    </w:p>
    <w:p w14:paraId="352C33CC" w14:textId="23A493EE" w:rsidR="00D45237" w:rsidRDefault="00D45237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4C, 4E.</w:t>
      </w:r>
    </w:p>
    <w:p w14:paraId="5540467C" w14:textId="3785F982" w:rsidR="00D45237" w:rsidRDefault="00D45237" w:rsidP="003C4B19">
      <w:pPr>
        <w:pStyle w:val="af0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 w:rsidRPr="00D45237">
        <w:rPr>
          <w:rFonts w:cstheme="minorHAnsi"/>
        </w:rPr>
        <w:t xml:space="preserve">Protein density remained stable in vehicle-treated organoids </w:t>
      </w:r>
      <w:r w:rsidRPr="00D45237">
        <w:rPr>
          <w:rFonts w:cstheme="minorHAnsi"/>
          <w:b/>
          <w:bCs/>
        </w:rPr>
        <w:t>[1]</w:t>
      </w:r>
      <w:r w:rsidRPr="00D45237">
        <w:rPr>
          <w:rFonts w:cstheme="minorHAnsi"/>
        </w:rPr>
        <w:t xml:space="preserve">, but progressively decreased in cisplatin-treated organoids over the 24-hour period </w:t>
      </w:r>
      <w:r w:rsidRPr="00D45237">
        <w:rPr>
          <w:rFonts w:cstheme="minorHAnsi"/>
          <w:b/>
          <w:bCs/>
        </w:rPr>
        <w:t>[2]</w:t>
      </w:r>
      <w:r w:rsidRPr="00D45237">
        <w:rPr>
          <w:rFonts w:cstheme="minorHAnsi"/>
        </w:rPr>
        <w:t>, suggesting a breakdown in cellular structure and increased extracellular space due to exfoliation</w:t>
      </w:r>
      <w:r>
        <w:rPr>
          <w:rFonts w:cstheme="minorHAnsi"/>
        </w:rPr>
        <w:t xml:space="preserve"> </w:t>
      </w:r>
      <w:r w:rsidRPr="00D45237">
        <w:rPr>
          <w:rFonts w:cstheme="minorHAnsi"/>
          <w:b/>
          <w:bCs/>
        </w:rPr>
        <w:t>[3]</w:t>
      </w:r>
      <w:r w:rsidRPr="00D45237">
        <w:rPr>
          <w:rFonts w:cstheme="minorHAnsi"/>
        </w:rPr>
        <w:t>.</w:t>
      </w:r>
    </w:p>
    <w:p w14:paraId="44D1FD24" w14:textId="29079EE3" w:rsidR="00D45237" w:rsidRPr="00D45237" w:rsidRDefault="00D45237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4D.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pink plot.</w:t>
      </w:r>
    </w:p>
    <w:p w14:paraId="28863814" w14:textId="2648358D" w:rsidR="00D45237" w:rsidRPr="00D45237" w:rsidRDefault="00D45237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4D.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blue plot.</w:t>
      </w:r>
    </w:p>
    <w:p w14:paraId="6A1D27C0" w14:textId="7112404A" w:rsidR="00D45237" w:rsidRPr="00A259C1" w:rsidRDefault="00D45237" w:rsidP="003C4B19">
      <w:pPr>
        <w:pStyle w:val="af0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4D.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  <w:lang w:eastAsia="ko-KR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6BF5" w14:textId="77777777" w:rsidR="001A4678" w:rsidRDefault="001A4678">
      <w:r>
        <w:separator/>
      </w:r>
    </w:p>
    <w:p w14:paraId="171B8739" w14:textId="77777777" w:rsidR="001A4678" w:rsidRDefault="001A4678"/>
  </w:endnote>
  <w:endnote w:type="continuationSeparator" w:id="0">
    <w:p w14:paraId="4BEDC33A" w14:textId="77777777" w:rsidR="001A4678" w:rsidRDefault="001A4678">
      <w:r>
        <w:continuationSeparator/>
      </w:r>
    </w:p>
    <w:p w14:paraId="7B6753F8" w14:textId="77777777" w:rsidR="001A4678" w:rsidRDefault="001A4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026840063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5A938141" w14:textId="77777777" w:rsidR="00336C61" w:rsidRDefault="00336C61" w:rsidP="00184EF9">
        <w:pPr>
          <w:pStyle w:val="a6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67D27EA4" w14:textId="77777777" w:rsidR="00336C61" w:rsidRDefault="00336C61" w:rsidP="001E230F">
    <w:pPr>
      <w:pStyle w:val="a6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BCDF33C" w:rsidR="00ED23F4" w:rsidRPr="00790E8C" w:rsidRDefault="00336C61" w:rsidP="00790E8C">
    <w:pPr>
      <w:pStyle w:val="a6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B0C7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D12996">
      <w:rPr>
        <w:rFonts w:cstheme="minorHAnsi"/>
      </w:rPr>
      <w:t xml:space="preserve">June 29, 2025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D272" w14:textId="77777777" w:rsidR="001A4678" w:rsidRDefault="001A4678">
      <w:r>
        <w:separator/>
      </w:r>
    </w:p>
    <w:p w14:paraId="13BF44A5" w14:textId="77777777" w:rsidR="001A4678" w:rsidRDefault="001A4678"/>
  </w:footnote>
  <w:footnote w:type="continuationSeparator" w:id="0">
    <w:p w14:paraId="7A8B5D49" w14:textId="77777777" w:rsidR="001A4678" w:rsidRDefault="001A4678">
      <w:r>
        <w:continuationSeparator/>
      </w:r>
    </w:p>
    <w:p w14:paraId="4F86C0B1" w14:textId="77777777" w:rsidR="001A4678" w:rsidRDefault="001A4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C78B0A" w:rsidR="00336C61" w:rsidRPr="006D3AC7" w:rsidRDefault="00D12996" w:rsidP="00D12996">
    <w:pPr>
      <w:pStyle w:val="a5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00659C"/>
    <w:multiLevelType w:val="multilevel"/>
    <w:tmpl w:val="43D248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1194C"/>
    <w:multiLevelType w:val="multilevel"/>
    <w:tmpl w:val="673CDA2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4EC355F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E866FC"/>
    <w:multiLevelType w:val="multilevel"/>
    <w:tmpl w:val="3524F21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8D40A30"/>
    <w:multiLevelType w:val="multilevel"/>
    <w:tmpl w:val="16C4D1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2F76C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40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1015889532">
    <w:abstractNumId w:val="35"/>
  </w:num>
  <w:num w:numId="44" w16cid:durableId="217711894">
    <w:abstractNumId w:val="26"/>
  </w:num>
  <w:num w:numId="45" w16cid:durableId="347677599">
    <w:abstractNumId w:val="28"/>
  </w:num>
  <w:num w:numId="46" w16cid:durableId="1769621187">
    <w:abstractNumId w:val="19"/>
  </w:num>
  <w:num w:numId="47" w16cid:durableId="1542521166">
    <w:abstractNumId w:val="33"/>
  </w:num>
  <w:num w:numId="48" w16cid:durableId="1126510421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지민 조">
    <w15:presenceInfo w15:providerId="Windows Live" w15:userId="a12d16493f1a6c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5E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302B"/>
    <w:rsid w:val="00055137"/>
    <w:rsid w:val="00056D0F"/>
    <w:rsid w:val="00060D18"/>
    <w:rsid w:val="00062E7A"/>
    <w:rsid w:val="00074929"/>
    <w:rsid w:val="00083792"/>
    <w:rsid w:val="00085F90"/>
    <w:rsid w:val="0008613B"/>
    <w:rsid w:val="00090BAC"/>
    <w:rsid w:val="00096696"/>
    <w:rsid w:val="000A2AB7"/>
    <w:rsid w:val="000A6B53"/>
    <w:rsid w:val="000A7C4F"/>
    <w:rsid w:val="000B0B1A"/>
    <w:rsid w:val="000B2085"/>
    <w:rsid w:val="000B387A"/>
    <w:rsid w:val="000B4E9A"/>
    <w:rsid w:val="000C16A9"/>
    <w:rsid w:val="000C27AE"/>
    <w:rsid w:val="000C39AF"/>
    <w:rsid w:val="000C4884"/>
    <w:rsid w:val="000D065F"/>
    <w:rsid w:val="000D17E8"/>
    <w:rsid w:val="000D2C59"/>
    <w:rsid w:val="000D35D9"/>
    <w:rsid w:val="000D5AB8"/>
    <w:rsid w:val="000D67E3"/>
    <w:rsid w:val="000E1C29"/>
    <w:rsid w:val="000E1D0E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0AB9"/>
    <w:rsid w:val="00151824"/>
    <w:rsid w:val="001528A5"/>
    <w:rsid w:val="00162D51"/>
    <w:rsid w:val="00176D6F"/>
    <w:rsid w:val="00177B33"/>
    <w:rsid w:val="001819E3"/>
    <w:rsid w:val="001826B3"/>
    <w:rsid w:val="00184EF9"/>
    <w:rsid w:val="00191A77"/>
    <w:rsid w:val="001A4678"/>
    <w:rsid w:val="001A7997"/>
    <w:rsid w:val="001B1537"/>
    <w:rsid w:val="001B2031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25C8"/>
    <w:rsid w:val="001F615E"/>
    <w:rsid w:val="001F7E58"/>
    <w:rsid w:val="00214268"/>
    <w:rsid w:val="002422D6"/>
    <w:rsid w:val="00244CDB"/>
    <w:rsid w:val="00247BFF"/>
    <w:rsid w:val="0025002E"/>
    <w:rsid w:val="00250980"/>
    <w:rsid w:val="0025310D"/>
    <w:rsid w:val="002544F1"/>
    <w:rsid w:val="002553AE"/>
    <w:rsid w:val="002617AD"/>
    <w:rsid w:val="002621D2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26A3"/>
    <w:rsid w:val="00283E3E"/>
    <w:rsid w:val="00287206"/>
    <w:rsid w:val="002929B8"/>
    <w:rsid w:val="00294464"/>
    <w:rsid w:val="002A2775"/>
    <w:rsid w:val="002A4739"/>
    <w:rsid w:val="002A55D1"/>
    <w:rsid w:val="002A6FCF"/>
    <w:rsid w:val="002A7F8B"/>
    <w:rsid w:val="002B009A"/>
    <w:rsid w:val="002B025E"/>
    <w:rsid w:val="002B0D88"/>
    <w:rsid w:val="002B26D4"/>
    <w:rsid w:val="002B4767"/>
    <w:rsid w:val="002B55D9"/>
    <w:rsid w:val="002C3D3D"/>
    <w:rsid w:val="002C54DB"/>
    <w:rsid w:val="002D52A1"/>
    <w:rsid w:val="002E7521"/>
    <w:rsid w:val="002F0D42"/>
    <w:rsid w:val="002F3829"/>
    <w:rsid w:val="002F38CF"/>
    <w:rsid w:val="00303059"/>
    <w:rsid w:val="003036C1"/>
    <w:rsid w:val="00305187"/>
    <w:rsid w:val="0030618C"/>
    <w:rsid w:val="00312129"/>
    <w:rsid w:val="003138D4"/>
    <w:rsid w:val="003176C4"/>
    <w:rsid w:val="00320715"/>
    <w:rsid w:val="00322C71"/>
    <w:rsid w:val="00323C48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4CE6"/>
    <w:rsid w:val="0038502C"/>
    <w:rsid w:val="00385A1A"/>
    <w:rsid w:val="00386777"/>
    <w:rsid w:val="00395684"/>
    <w:rsid w:val="003A1109"/>
    <w:rsid w:val="003A49C2"/>
    <w:rsid w:val="003B0C7E"/>
    <w:rsid w:val="003B3E2A"/>
    <w:rsid w:val="003B55E5"/>
    <w:rsid w:val="003B5E26"/>
    <w:rsid w:val="003B63AB"/>
    <w:rsid w:val="003C1044"/>
    <w:rsid w:val="003C13E0"/>
    <w:rsid w:val="003C32EC"/>
    <w:rsid w:val="003C4B19"/>
    <w:rsid w:val="003D0847"/>
    <w:rsid w:val="003D0FD6"/>
    <w:rsid w:val="003E2BC9"/>
    <w:rsid w:val="003F4B52"/>
    <w:rsid w:val="003F792F"/>
    <w:rsid w:val="004001E9"/>
    <w:rsid w:val="004034B6"/>
    <w:rsid w:val="004114EA"/>
    <w:rsid w:val="00414B4F"/>
    <w:rsid w:val="00426350"/>
    <w:rsid w:val="004316A7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4F56"/>
    <w:rsid w:val="00497CDB"/>
    <w:rsid w:val="004B57E3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26D96"/>
    <w:rsid w:val="00530DD9"/>
    <w:rsid w:val="005320E4"/>
    <w:rsid w:val="00534B83"/>
    <w:rsid w:val="005363E2"/>
    <w:rsid w:val="00536D89"/>
    <w:rsid w:val="00544E06"/>
    <w:rsid w:val="005463CB"/>
    <w:rsid w:val="00550850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2488"/>
    <w:rsid w:val="005C6D1E"/>
    <w:rsid w:val="005D0F8B"/>
    <w:rsid w:val="005D13C4"/>
    <w:rsid w:val="005D3E5C"/>
    <w:rsid w:val="005D783F"/>
    <w:rsid w:val="005D7DCE"/>
    <w:rsid w:val="005E11E8"/>
    <w:rsid w:val="005E2B7E"/>
    <w:rsid w:val="005F18A3"/>
    <w:rsid w:val="005F1ADF"/>
    <w:rsid w:val="00601E9D"/>
    <w:rsid w:val="006035F1"/>
    <w:rsid w:val="0060386D"/>
    <w:rsid w:val="00604177"/>
    <w:rsid w:val="0061275E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266D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0014"/>
    <w:rsid w:val="00690981"/>
    <w:rsid w:val="0069665E"/>
    <w:rsid w:val="006A0250"/>
    <w:rsid w:val="006A14A2"/>
    <w:rsid w:val="006A21CB"/>
    <w:rsid w:val="006A51FF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4562"/>
    <w:rsid w:val="006D7676"/>
    <w:rsid w:val="006E16D4"/>
    <w:rsid w:val="006F06AF"/>
    <w:rsid w:val="006F0ADF"/>
    <w:rsid w:val="006F2681"/>
    <w:rsid w:val="00710EA3"/>
    <w:rsid w:val="0071156C"/>
    <w:rsid w:val="0071294C"/>
    <w:rsid w:val="007146ED"/>
    <w:rsid w:val="00716A9B"/>
    <w:rsid w:val="00720C55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3E9F"/>
    <w:rsid w:val="0077071A"/>
    <w:rsid w:val="00772548"/>
    <w:rsid w:val="00777388"/>
    <w:rsid w:val="007802D2"/>
    <w:rsid w:val="00790E8C"/>
    <w:rsid w:val="007A149A"/>
    <w:rsid w:val="007A3C03"/>
    <w:rsid w:val="007A4E1D"/>
    <w:rsid w:val="007B0FBB"/>
    <w:rsid w:val="007B31E0"/>
    <w:rsid w:val="007B3E0E"/>
    <w:rsid w:val="007B72C5"/>
    <w:rsid w:val="007C740A"/>
    <w:rsid w:val="007D4222"/>
    <w:rsid w:val="007D5883"/>
    <w:rsid w:val="007D61A8"/>
    <w:rsid w:val="007F2D75"/>
    <w:rsid w:val="007F48D4"/>
    <w:rsid w:val="00802635"/>
    <w:rsid w:val="0080393C"/>
    <w:rsid w:val="00804C75"/>
    <w:rsid w:val="00806B1B"/>
    <w:rsid w:val="00817D9F"/>
    <w:rsid w:val="00824A7C"/>
    <w:rsid w:val="00832FA5"/>
    <w:rsid w:val="0083566C"/>
    <w:rsid w:val="00836659"/>
    <w:rsid w:val="008373A7"/>
    <w:rsid w:val="00842C4C"/>
    <w:rsid w:val="008459FC"/>
    <w:rsid w:val="00850A9A"/>
    <w:rsid w:val="00851B3E"/>
    <w:rsid w:val="00851C4B"/>
    <w:rsid w:val="00854994"/>
    <w:rsid w:val="00860BC3"/>
    <w:rsid w:val="00873D1A"/>
    <w:rsid w:val="00875BE8"/>
    <w:rsid w:val="00877B88"/>
    <w:rsid w:val="0088113B"/>
    <w:rsid w:val="008819C1"/>
    <w:rsid w:val="008926A1"/>
    <w:rsid w:val="0089389B"/>
    <w:rsid w:val="00895548"/>
    <w:rsid w:val="008A0177"/>
    <w:rsid w:val="008A7A3E"/>
    <w:rsid w:val="008B097D"/>
    <w:rsid w:val="008D2A6A"/>
    <w:rsid w:val="008D52FB"/>
    <w:rsid w:val="008D58EC"/>
    <w:rsid w:val="008E14E4"/>
    <w:rsid w:val="008E74F7"/>
    <w:rsid w:val="008F239E"/>
    <w:rsid w:val="008F7754"/>
    <w:rsid w:val="0090117D"/>
    <w:rsid w:val="00903DA1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63FF"/>
    <w:rsid w:val="00941F06"/>
    <w:rsid w:val="009431F3"/>
    <w:rsid w:val="00947092"/>
    <w:rsid w:val="00951277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D27"/>
    <w:rsid w:val="009B4EE3"/>
    <w:rsid w:val="009C041E"/>
    <w:rsid w:val="009C2062"/>
    <w:rsid w:val="009C7B9A"/>
    <w:rsid w:val="009D21B9"/>
    <w:rsid w:val="009E1562"/>
    <w:rsid w:val="009E27B2"/>
    <w:rsid w:val="009E4241"/>
    <w:rsid w:val="009F0554"/>
    <w:rsid w:val="009F356C"/>
    <w:rsid w:val="009F51F2"/>
    <w:rsid w:val="00A05E2F"/>
    <w:rsid w:val="00A07468"/>
    <w:rsid w:val="00A20DA8"/>
    <w:rsid w:val="00A218EC"/>
    <w:rsid w:val="00A259C1"/>
    <w:rsid w:val="00A310D7"/>
    <w:rsid w:val="00A3138F"/>
    <w:rsid w:val="00A314AE"/>
    <w:rsid w:val="00A319BE"/>
    <w:rsid w:val="00A31F9A"/>
    <w:rsid w:val="00A40760"/>
    <w:rsid w:val="00A44EFB"/>
    <w:rsid w:val="00A52E47"/>
    <w:rsid w:val="00A53E71"/>
    <w:rsid w:val="00A55424"/>
    <w:rsid w:val="00A6019A"/>
    <w:rsid w:val="00A60320"/>
    <w:rsid w:val="00A72FC5"/>
    <w:rsid w:val="00A730E3"/>
    <w:rsid w:val="00A76003"/>
    <w:rsid w:val="00A77CF6"/>
    <w:rsid w:val="00A8458C"/>
    <w:rsid w:val="00A84BA8"/>
    <w:rsid w:val="00A84C50"/>
    <w:rsid w:val="00A910F8"/>
    <w:rsid w:val="00A91283"/>
    <w:rsid w:val="00A976B4"/>
    <w:rsid w:val="00AA132F"/>
    <w:rsid w:val="00AB0825"/>
    <w:rsid w:val="00AB3338"/>
    <w:rsid w:val="00AC16C3"/>
    <w:rsid w:val="00AC5EF4"/>
    <w:rsid w:val="00AC63FC"/>
    <w:rsid w:val="00AC723C"/>
    <w:rsid w:val="00AD3B12"/>
    <w:rsid w:val="00AD3B41"/>
    <w:rsid w:val="00AD4F04"/>
    <w:rsid w:val="00AE11E8"/>
    <w:rsid w:val="00AE2480"/>
    <w:rsid w:val="00AE5E5E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23E9"/>
    <w:rsid w:val="00B340A8"/>
    <w:rsid w:val="00B3428E"/>
    <w:rsid w:val="00B36993"/>
    <w:rsid w:val="00B36C47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3CFF"/>
    <w:rsid w:val="00B847A0"/>
    <w:rsid w:val="00B87BC5"/>
    <w:rsid w:val="00B9752B"/>
    <w:rsid w:val="00BA553A"/>
    <w:rsid w:val="00BB441E"/>
    <w:rsid w:val="00BC3F28"/>
    <w:rsid w:val="00BC6DA7"/>
    <w:rsid w:val="00BD4346"/>
    <w:rsid w:val="00BE051D"/>
    <w:rsid w:val="00BE4E57"/>
    <w:rsid w:val="00BE68C3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26B86"/>
    <w:rsid w:val="00C33F30"/>
    <w:rsid w:val="00C34F4C"/>
    <w:rsid w:val="00C602B2"/>
    <w:rsid w:val="00C67BCC"/>
    <w:rsid w:val="00C70C90"/>
    <w:rsid w:val="00C729CB"/>
    <w:rsid w:val="00C7374B"/>
    <w:rsid w:val="00C8109F"/>
    <w:rsid w:val="00C81A8D"/>
    <w:rsid w:val="00C8225C"/>
    <w:rsid w:val="00C82679"/>
    <w:rsid w:val="00C836F3"/>
    <w:rsid w:val="00C9250E"/>
    <w:rsid w:val="00C93E8D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075"/>
    <w:rsid w:val="00CD63B8"/>
    <w:rsid w:val="00CD7F92"/>
    <w:rsid w:val="00CE10F2"/>
    <w:rsid w:val="00CE2EF9"/>
    <w:rsid w:val="00CE4904"/>
    <w:rsid w:val="00CF02FF"/>
    <w:rsid w:val="00CF2130"/>
    <w:rsid w:val="00CF22F6"/>
    <w:rsid w:val="00CF6830"/>
    <w:rsid w:val="00CF771C"/>
    <w:rsid w:val="00D00EF4"/>
    <w:rsid w:val="00D103FE"/>
    <w:rsid w:val="00D10BFA"/>
    <w:rsid w:val="00D10F00"/>
    <w:rsid w:val="00D12996"/>
    <w:rsid w:val="00D150D8"/>
    <w:rsid w:val="00D30007"/>
    <w:rsid w:val="00D300CE"/>
    <w:rsid w:val="00D3088C"/>
    <w:rsid w:val="00D349E1"/>
    <w:rsid w:val="00D37C1A"/>
    <w:rsid w:val="00D406D6"/>
    <w:rsid w:val="00D45237"/>
    <w:rsid w:val="00D45AF7"/>
    <w:rsid w:val="00D466AF"/>
    <w:rsid w:val="00D473BF"/>
    <w:rsid w:val="00D47642"/>
    <w:rsid w:val="00D51335"/>
    <w:rsid w:val="00D5169F"/>
    <w:rsid w:val="00D52A4C"/>
    <w:rsid w:val="00D6314B"/>
    <w:rsid w:val="00D64AB7"/>
    <w:rsid w:val="00D662C7"/>
    <w:rsid w:val="00D712A3"/>
    <w:rsid w:val="00D75084"/>
    <w:rsid w:val="00D7547B"/>
    <w:rsid w:val="00D91E27"/>
    <w:rsid w:val="00D95C4C"/>
    <w:rsid w:val="00DA117F"/>
    <w:rsid w:val="00DA17FB"/>
    <w:rsid w:val="00DA6DAD"/>
    <w:rsid w:val="00DB16A4"/>
    <w:rsid w:val="00DB201A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0C66"/>
    <w:rsid w:val="00DF307B"/>
    <w:rsid w:val="00DF3A1B"/>
    <w:rsid w:val="00E04EFB"/>
    <w:rsid w:val="00E072C2"/>
    <w:rsid w:val="00E24673"/>
    <w:rsid w:val="00E24898"/>
    <w:rsid w:val="00E25BB7"/>
    <w:rsid w:val="00E3199D"/>
    <w:rsid w:val="00E355EE"/>
    <w:rsid w:val="00E35FB3"/>
    <w:rsid w:val="00E44C46"/>
    <w:rsid w:val="00E47B65"/>
    <w:rsid w:val="00E517FE"/>
    <w:rsid w:val="00E65758"/>
    <w:rsid w:val="00E65A69"/>
    <w:rsid w:val="00E662CA"/>
    <w:rsid w:val="00E745BD"/>
    <w:rsid w:val="00E8076C"/>
    <w:rsid w:val="00E87DA4"/>
    <w:rsid w:val="00E973FC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1E86"/>
    <w:rsid w:val="00EE39ED"/>
    <w:rsid w:val="00EE4238"/>
    <w:rsid w:val="00EE4460"/>
    <w:rsid w:val="00EF2608"/>
    <w:rsid w:val="00EF3334"/>
    <w:rsid w:val="00EF4E2B"/>
    <w:rsid w:val="00F0293A"/>
    <w:rsid w:val="00F045D1"/>
    <w:rsid w:val="00F04E9E"/>
    <w:rsid w:val="00F07352"/>
    <w:rsid w:val="00F10CF8"/>
    <w:rsid w:val="00F10FAD"/>
    <w:rsid w:val="00F11B15"/>
    <w:rsid w:val="00F11C5C"/>
    <w:rsid w:val="00F146E3"/>
    <w:rsid w:val="00F153F4"/>
    <w:rsid w:val="00F16133"/>
    <w:rsid w:val="00F22F5E"/>
    <w:rsid w:val="00F241B5"/>
    <w:rsid w:val="00F3061E"/>
    <w:rsid w:val="00F31819"/>
    <w:rsid w:val="00F32EF4"/>
    <w:rsid w:val="00F35094"/>
    <w:rsid w:val="00F40DD6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277"/>
    <w:rsid w:val="00F95E8D"/>
    <w:rsid w:val="00FA1A9D"/>
    <w:rsid w:val="00FA532D"/>
    <w:rsid w:val="00FA7A79"/>
    <w:rsid w:val="00FA7D51"/>
    <w:rsid w:val="00FC01FB"/>
    <w:rsid w:val="00FC73EC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i/>
    </w:rPr>
  </w:style>
  <w:style w:type="paragraph" w:styleId="a4">
    <w:name w:val="Body Text Indent"/>
    <w:basedOn w:val="a"/>
    <w:link w:val="Char0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본문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a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Char2"/>
    <w:uiPriority w:val="99"/>
    <w:unhideWhenUsed/>
    <w:rsid w:val="004060E5"/>
    <w:rPr>
      <w:lang w:val="x-none" w:eastAsia="x-none"/>
    </w:rPr>
  </w:style>
  <w:style w:type="character" w:customStyle="1" w:styleId="Char2">
    <w:name w:val="메모 텍스트 Char"/>
    <w:link w:val="ad"/>
    <w:uiPriority w:val="99"/>
    <w:rsid w:val="004060E5"/>
    <w:rPr>
      <w:sz w:val="24"/>
      <w:szCs w:val="24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4060E5"/>
    <w:rPr>
      <w:b/>
      <w:bCs/>
    </w:rPr>
  </w:style>
  <w:style w:type="character" w:customStyle="1" w:styleId="Char3">
    <w:name w:val="메모 주제 Char"/>
    <w:link w:val="ae"/>
    <w:uiPriority w:val="99"/>
    <w:semiHidden/>
    <w:rsid w:val="004060E5"/>
    <w:rPr>
      <w:b/>
      <w:bCs/>
      <w:sz w:val="24"/>
      <w:szCs w:val="24"/>
    </w:rPr>
  </w:style>
  <w:style w:type="character" w:styleId="af">
    <w:name w:val="page number"/>
    <w:basedOn w:val="a0"/>
    <w:rsid w:val="00985F44"/>
  </w:style>
  <w:style w:type="paragraph" w:styleId="af0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1">
    <w:name w:val="Revision"/>
    <w:hidden/>
    <w:semiHidden/>
    <w:rsid w:val="002D52A1"/>
  </w:style>
  <w:style w:type="character" w:styleId="af2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3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Char">
    <w:name w:val="제목 1 Char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har">
    <w:name w:val="본문 Char"/>
    <w:basedOn w:val="a0"/>
    <w:link w:val="a3"/>
    <w:rsid w:val="00D103FE"/>
    <w:rPr>
      <w:rFonts w:ascii="Calibri" w:hAnsi="Calibri"/>
      <w:i/>
      <w:sz w:val="24"/>
    </w:rPr>
  </w:style>
  <w:style w:type="character" w:customStyle="1" w:styleId="Char0">
    <w:name w:val="본문 들여쓰기 Char"/>
    <w:basedOn w:val="a0"/>
    <w:link w:val="a4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03DA1"/>
    <w:rPr>
      <w:rFonts w:cs="Calibri"/>
    </w:rPr>
  </w:style>
  <w:style w:type="character" w:customStyle="1" w:styleId="NarrationChar">
    <w:name w:val="Narration Char"/>
    <w:basedOn w:val="a0"/>
    <w:link w:val="Narration"/>
    <w:rsid w:val="00903DA1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903DA1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903DA1"/>
    <w:rPr>
      <w:rFonts w:ascii="Calibri" w:hAnsi="Calibri" w:cs="Calibri"/>
      <w:iCs/>
    </w:rPr>
  </w:style>
  <w:style w:type="paragraph" w:customStyle="1" w:styleId="TemplateNarration">
    <w:name w:val="Template Narration"/>
    <w:basedOn w:val="af0"/>
    <w:rsid w:val="00903DA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af0"/>
    <w:qFormat/>
    <w:rsid w:val="00903D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paragraph" w:styleId="af4">
    <w:name w:val="Normal (Web)"/>
    <w:basedOn w:val="a"/>
    <w:semiHidden/>
    <w:unhideWhenUsed/>
    <w:rsid w:val="002826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9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9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6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1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0139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0901393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982E-7F1E-495A-9D9C-B36D19E4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2845</Words>
  <Characters>15425</Characters>
  <Application>Microsoft Office Word</Application>
  <DocSecurity>0</DocSecurity>
  <Lines>128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51</vt:i4>
      </vt:variant>
      <vt:variant>
        <vt:lpstr>제목</vt:lpstr>
      </vt:variant>
      <vt:variant>
        <vt:i4>1</vt:i4>
      </vt:variant>
    </vt:vector>
  </HeadingPairs>
  <TitlesOfParts>
    <vt:vector size="53" baseType="lpstr">
      <vt:lpstr>Name:                                                                                                                 Title of</vt:lpstr>
      <vt:lpstr/>
      <vt:lpstr>Submission ID #: 68529</vt:lpstr>
      <vt:lpstr>Scriptwriter Name: Debopriya Sadhukhan</vt:lpstr>
      <vt:lpstr>Project Page Link: https://review.jove.com/account/file-uploader?src=20901393 </vt:lpstr>
      <vt:lpstr/>
      <vt:lpstr>Title: Label-free, High-Resolution, and 3D Imaging and Analysis of Intestinal Or</vt:lpstr>
      <vt:lpstr/>
      <vt:lpstr/>
      <vt:lpstr>Authors and Affiliations: </vt:lpstr>
      <vt:lpstr>6Center for Genome Engineering, Institute for Basic Science</vt:lpstr>
      <vt:lpstr/>
      <vt:lpstr/>
      <vt:lpstr>Corresponding Authors: </vt:lpstr>
      <vt:lpstr/>
      <vt:lpstr>YongKeun Park		(yk.park@kaist.ac.kr)</vt:lpstr>
      <vt:lpstr/>
      <vt:lpstr>Email Addresses for All Authors: </vt:lpstr>
      <vt:lpstr/>
      <vt:lpstr>Chaeuk Chung			(cuchung@cnu.ac.kr)</vt:lpstr>
      <vt:lpstr>YongKeun Park		(yk.park@kaist.ac.kr)</vt:lpstr>
      <vt:lpstr>    Author Questionnaire </vt:lpstr>
      <vt:lpstr>Introduction </vt:lpstr>
      <vt:lpstr>Protocol  </vt:lpstr>
      <vt:lpstr>Results</vt:lpstr>
      <vt:lpstr>Results </vt:lpstr>
      <vt:lpstr/>
      <vt:lpstr>This figure illustrates the high-resolution three-dimensional refractive index r</vt:lpstr>
      <vt:lpstr>LAB MEDIA: Figure 3A, 3B. </vt:lpstr>
      <vt:lpstr>LAB MEDIA: Figure 3A, 3B.</vt:lpstr>
      <vt:lpstr>LAB MEDIA: Figure 3A, 3B. Video Editor: Highlight A.</vt:lpstr>
      <vt:lpstr>LAB MEDIA: Figure 3A, 3B. Video Editor: Highlight B.</vt:lpstr>
      <vt:lpstr>LAB MEDIA: Figure 3A, 3B. Video Editor: Highlight the six small images in the bo</vt:lpstr>
      <vt:lpstr>Cisplatin-treated organoids showed significantly higher volume [1], lower protei</vt:lpstr>
      <vt:lpstr>LAB MEDIA: Figure 3C, 3D, 3E. Video Editor: Highlight the blue bar in C when the</vt:lpstr>
      <vt:lpstr>LAB MEDIA: Figure 3C, 3D, 3E. Video Editor: Highlight the blue bar in D.</vt:lpstr>
      <vt:lpstr>LAB MEDIA: Figure 3C, 3D, 3E. Video Editor: Highlight the blue bar in E.</vt:lpstr>
      <vt:lpstr>LAB MEDIA: Figure 3C, 3D, 3E. Video Editor: Highlight the pink bars in all three</vt:lpstr>
      <vt:lpstr>LAB MEDIA: Figure 3C, 3D, 3E.</vt:lpstr>
      <vt:lpstr>Time-lapse imaging over 24 hours showed that vehicle-treated organoids maintaine</vt:lpstr>
      <vt:lpstr>LAB MEDIA: Figure 4A.</vt:lpstr>
      <vt:lpstr>LAB MEDIA: Figure 4B.</vt:lpstr>
      <vt:lpstr>LAB MEDIA: Figure 4B. Video Editor: Emphasize the two images in the bottom row (</vt:lpstr>
      <vt:lpstr>Quantitative tracking confirmed that [1] vehicle-treated organoids increased in </vt:lpstr>
      <vt:lpstr>LAB MEDIA: Figure 4C, 4E.</vt:lpstr>
      <vt:lpstr>LAB MEDIA: Figure 4C, 4E. Video Editor: Highlight the pink plots.</vt:lpstr>
      <vt:lpstr>LAB MEDIA: Figure 4C, 4E. Video Editor: Highlight the blue plots.</vt:lpstr>
      <vt:lpstr>LAB MEDIA: Figure 4C, 4E.</vt:lpstr>
      <vt:lpstr>Protein density remained stable in vehicle-treated organoids [1], but progressiv</vt:lpstr>
      <vt:lpstr>LAB MEDIA: Figure 4D. Video Editor: Highlight the pink plot.</vt:lpstr>
      <vt:lpstr>LAB MEDIA: Figure 4D. Video Editor: Highlight the blue plot.</vt:lpstr>
      <vt:lpstr>LAB MEDIA: Figure 4D.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지민 조</cp:lastModifiedBy>
  <cp:revision>14</cp:revision>
  <cp:lastPrinted>2025-05-26T12:48:00Z</cp:lastPrinted>
  <dcterms:created xsi:type="dcterms:W3CDTF">2025-07-21T11:33:00Z</dcterms:created>
  <dcterms:modified xsi:type="dcterms:W3CDTF">2025-07-27T08:07:00Z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