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0BC2" w14:textId="77777777" w:rsidR="008701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68515</w:t>
      </w:r>
    </w:p>
    <w:p w14:paraId="46B46DB2" w14:textId="77777777" w:rsidR="008701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Sulakshana </w:t>
      </w:r>
      <w:proofErr w:type="spellStart"/>
      <w:r>
        <w:rPr>
          <w:rFonts w:eastAsia="Times New Roman" w:cstheme="minorHAnsi"/>
          <w:b/>
        </w:rPr>
        <w:t>Karkala</w:t>
      </w:r>
      <w:proofErr w:type="spellEnd"/>
    </w:p>
    <w:p w14:paraId="51595AB5" w14:textId="77777777" w:rsidR="008701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>
        <w:r>
          <w:rPr>
            <w:rStyle w:val="Hyperlink"/>
            <w:rFonts w:eastAsia="Times New Roman" w:cstheme="minorHAnsi"/>
            <w:b/>
          </w:rPr>
          <w:t>https://review.jove.com/accoun</w:t>
        </w:r>
        <w:r>
          <w:rPr>
            <w:rStyle w:val="Hyperlink"/>
            <w:rFonts w:eastAsia="Times New Roman" w:cstheme="minorHAnsi"/>
            <w:b/>
          </w:rPr>
          <w:t>t</w:t>
        </w:r>
        <w:r>
          <w:rPr>
            <w:rStyle w:val="Hyperlink"/>
            <w:rFonts w:eastAsia="Times New Roman" w:cstheme="minorHAnsi"/>
            <w:b/>
          </w:rPr>
          <w:t>/file-uploader?src=20897123</w:t>
        </w:r>
      </w:hyperlink>
    </w:p>
    <w:p w14:paraId="672A6659" w14:textId="77777777" w:rsidR="00870126" w:rsidRDefault="00870126">
      <w:pPr>
        <w:outlineLvl w:val="0"/>
        <w:rPr>
          <w:rFonts w:eastAsia="Times New Roman" w:cstheme="minorHAnsi"/>
          <w:b/>
        </w:rPr>
      </w:pPr>
    </w:p>
    <w:p w14:paraId="0A37501D" w14:textId="77777777" w:rsidR="00870126" w:rsidRDefault="00870126">
      <w:pPr>
        <w:outlineLvl w:val="0"/>
        <w:rPr>
          <w:rFonts w:eastAsia="Times New Roman" w:cstheme="minorHAnsi"/>
          <w:b/>
        </w:rPr>
      </w:pPr>
    </w:p>
    <w:p w14:paraId="76DD266F" w14:textId="77777777" w:rsidR="008701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A Multimodal Wide-Field Fourier-Transform Raman Microscope</w:t>
      </w:r>
    </w:p>
    <w:p w14:paraId="5DAB6C7B" w14:textId="77777777" w:rsidR="00870126" w:rsidRDefault="00870126">
      <w:pPr>
        <w:outlineLvl w:val="0"/>
        <w:rPr>
          <w:rFonts w:eastAsia="Times New Roman" w:cstheme="minorHAnsi"/>
          <w:b/>
        </w:rPr>
      </w:pPr>
    </w:p>
    <w:p w14:paraId="3CC0BFAF" w14:textId="77777777" w:rsidR="00870126" w:rsidRPr="00EC4FAD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  <w:rPrChange w:id="0" w:author="Martina Riva" w:date="2025-09-12T08:10:00Z" w16du:dateUtc="2025-09-12T06:10:00Z">
            <w:rPr>
              <w:rFonts w:eastAsia="Times New Roman" w:cstheme="minorHAnsi"/>
              <w:b/>
              <w:sz w:val="28"/>
              <w:szCs w:val="28"/>
            </w:rPr>
          </w:rPrChange>
        </w:rPr>
      </w:pPr>
      <w:proofErr w:type="spellStart"/>
      <w:r w:rsidRPr="00EC4FAD">
        <w:rPr>
          <w:rFonts w:eastAsia="Times New Roman" w:cstheme="minorHAnsi"/>
          <w:b/>
          <w:sz w:val="28"/>
          <w:szCs w:val="28"/>
          <w:lang w:val="it-IT"/>
          <w:rPrChange w:id="1" w:author="Martina Riva" w:date="2025-09-12T08:10:00Z" w16du:dateUtc="2025-09-12T06:10:00Z">
            <w:rPr>
              <w:rFonts w:eastAsia="Times New Roman" w:cstheme="minorHAnsi"/>
              <w:b/>
              <w:sz w:val="28"/>
              <w:szCs w:val="28"/>
            </w:rPr>
          </w:rPrChange>
        </w:rPr>
        <w:t>Authors</w:t>
      </w:r>
      <w:proofErr w:type="spellEnd"/>
      <w:r w:rsidRPr="00EC4FAD">
        <w:rPr>
          <w:rFonts w:eastAsia="Times New Roman" w:cstheme="minorHAnsi"/>
          <w:b/>
          <w:sz w:val="28"/>
          <w:szCs w:val="28"/>
          <w:lang w:val="it-IT"/>
          <w:rPrChange w:id="2" w:author="Martina Riva" w:date="2025-09-12T08:10:00Z" w16du:dateUtc="2025-09-12T06:10:00Z">
            <w:rPr>
              <w:rFonts w:eastAsia="Times New Roman" w:cstheme="minorHAnsi"/>
              <w:b/>
              <w:sz w:val="28"/>
              <w:szCs w:val="28"/>
            </w:rPr>
          </w:rPrChange>
        </w:rPr>
        <w:t xml:space="preserve"> and </w:t>
      </w:r>
      <w:proofErr w:type="spellStart"/>
      <w:r w:rsidRPr="00EC4FAD">
        <w:rPr>
          <w:rFonts w:eastAsia="Times New Roman" w:cstheme="minorHAnsi"/>
          <w:b/>
          <w:sz w:val="28"/>
          <w:szCs w:val="28"/>
          <w:lang w:val="it-IT"/>
          <w:rPrChange w:id="3" w:author="Martina Riva" w:date="2025-09-12T08:10:00Z" w16du:dateUtc="2025-09-12T06:10:00Z">
            <w:rPr>
              <w:rFonts w:eastAsia="Times New Roman" w:cstheme="minorHAnsi"/>
              <w:b/>
              <w:sz w:val="28"/>
              <w:szCs w:val="28"/>
            </w:rPr>
          </w:rPrChange>
        </w:rPr>
        <w:t>Affiliations</w:t>
      </w:r>
      <w:proofErr w:type="spellEnd"/>
      <w:r w:rsidRPr="00EC4FAD">
        <w:rPr>
          <w:rFonts w:eastAsia="Times New Roman" w:cstheme="minorHAnsi"/>
          <w:b/>
          <w:sz w:val="28"/>
          <w:szCs w:val="28"/>
          <w:lang w:val="it-IT"/>
          <w:rPrChange w:id="4" w:author="Martina Riva" w:date="2025-09-12T08:10:00Z" w16du:dateUtc="2025-09-12T06:10:00Z">
            <w:rPr>
              <w:rFonts w:eastAsia="Times New Roman" w:cstheme="minorHAnsi"/>
              <w:b/>
              <w:sz w:val="28"/>
              <w:szCs w:val="28"/>
            </w:rPr>
          </w:rPrChange>
        </w:rPr>
        <w:t xml:space="preserve">: </w:t>
      </w:r>
    </w:p>
    <w:p w14:paraId="7413A0A8" w14:textId="77777777" w:rsidR="00870126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>
        <w:rPr>
          <w:rFonts w:eastAsia="Times New Roman" w:cstheme="minorHAnsi"/>
          <w:b/>
          <w:sz w:val="28"/>
          <w:szCs w:val="28"/>
          <w:lang w:val="it-IT"/>
        </w:rPr>
        <w:t>M. Riva</w:t>
      </w: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sz w:val="28"/>
          <w:szCs w:val="28"/>
          <w:lang w:val="it-IT"/>
        </w:rPr>
        <w:t>, B. Ardini</w:t>
      </w: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sz w:val="28"/>
          <w:szCs w:val="28"/>
          <w:lang w:val="it-IT"/>
        </w:rPr>
        <w:t>, A. Di Benedetto</w:t>
      </w: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sz w:val="28"/>
          <w:szCs w:val="28"/>
          <w:lang w:val="it-IT"/>
        </w:rPr>
        <w:t>, G. Valentini</w:t>
      </w: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>
        <w:rPr>
          <w:rFonts w:eastAsia="Times New Roman" w:cstheme="minorHAnsi"/>
          <w:b/>
          <w:sz w:val="28"/>
          <w:szCs w:val="28"/>
          <w:lang w:val="it-IT"/>
        </w:rPr>
        <w:t>, G. Cerullo</w:t>
      </w: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</w:t>
      </w:r>
      <w:proofErr w:type="gramStart"/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 xml:space="preserve">2 </w:t>
      </w:r>
      <w:r>
        <w:rPr>
          <w:rFonts w:eastAsia="Times New Roman" w:cstheme="minorHAnsi"/>
          <w:b/>
          <w:sz w:val="28"/>
          <w:szCs w:val="28"/>
          <w:lang w:val="it-IT"/>
        </w:rPr>
        <w:t>,</w:t>
      </w:r>
      <w:proofErr w:type="gramEnd"/>
      <w:r>
        <w:rPr>
          <w:rFonts w:eastAsia="Times New Roman" w:cstheme="minorHAnsi"/>
          <w:b/>
          <w:sz w:val="28"/>
          <w:szCs w:val="28"/>
          <w:lang w:val="it-IT"/>
        </w:rPr>
        <w:t xml:space="preserve"> C. Manzoni</w:t>
      </w: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>
        <w:rPr>
          <w:rFonts w:eastAsia="Times New Roman" w:cstheme="minorHAnsi"/>
          <w:b/>
          <w:sz w:val="28"/>
          <w:szCs w:val="28"/>
          <w:lang w:val="it-IT"/>
        </w:rPr>
        <w:t>*</w:t>
      </w:r>
    </w:p>
    <w:p w14:paraId="02EB378F" w14:textId="77777777" w:rsidR="00870126" w:rsidRDefault="0087012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09108623" w14:textId="77777777" w:rsidR="00870126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sz w:val="28"/>
          <w:szCs w:val="28"/>
          <w:lang w:val="it-IT"/>
        </w:rPr>
        <w:t>Dipartimento di Fisica, Politecnico di Milano</w:t>
      </w:r>
    </w:p>
    <w:p w14:paraId="14C657A7" w14:textId="77777777" w:rsidR="00870126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>
        <w:rPr>
          <w:rFonts w:eastAsia="Times New Roman" w:cstheme="minorHAnsi"/>
          <w:b/>
          <w:sz w:val="28"/>
          <w:szCs w:val="28"/>
          <w:lang w:val="it-IT"/>
        </w:rPr>
        <w:t>Istituto di Fotonica e Nanotecnologie, IFN-CNR</w:t>
      </w:r>
    </w:p>
    <w:p w14:paraId="6A05A809" w14:textId="77777777" w:rsidR="00870126" w:rsidRPr="00EC4FAD" w:rsidRDefault="00870126">
      <w:pPr>
        <w:widowControl w:val="0"/>
        <w:rPr>
          <w:rFonts w:eastAsia="Times New Roman" w:cstheme="minorHAnsi"/>
          <w:lang w:val="it-IT"/>
          <w:rPrChange w:id="5" w:author="Martina Riva" w:date="2025-09-12T08:10:00Z" w16du:dateUtc="2025-09-12T06:10:00Z">
            <w:rPr>
              <w:rFonts w:eastAsia="Times New Roman" w:cstheme="minorHAnsi"/>
            </w:rPr>
          </w:rPrChange>
        </w:rPr>
      </w:pPr>
    </w:p>
    <w:p w14:paraId="0C6F3795" w14:textId="77777777" w:rsidR="00870126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</w:rPr>
      </w:pPr>
      <w:sdt>
        <w:sdt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/>
              <w:shd w:val="clear" w:color="auto" w:fill="FFFF00"/>
            </w:rPr>
            <w:t>☐</w:t>
          </w:r>
        </w:sdtContent>
      </w:sdt>
      <w:r>
        <w:rPr>
          <w:rFonts w:eastAsia="Times New Roman" w:cstheme="minorHAnsi"/>
        </w:rPr>
        <w:t xml:space="preserve">   All author names and affiliations are correct </w:t>
      </w:r>
      <w:r>
        <w:rPr>
          <w:rFonts w:cstheme="minorHAnsi"/>
        </w:rPr>
        <w:t>(city/state/country information not included in video title page)</w:t>
      </w:r>
      <w:r>
        <w:rPr>
          <w:rFonts w:eastAsia="Times New Roman" w:cstheme="minorHAnsi"/>
        </w:rPr>
        <w:t xml:space="preserve">. </w:t>
      </w:r>
    </w:p>
    <w:p w14:paraId="5A39BBE3" w14:textId="77777777" w:rsidR="00870126" w:rsidRDefault="00870126">
      <w:pPr>
        <w:widowControl w:val="0"/>
        <w:rPr>
          <w:rFonts w:eastAsia="Times New Roman" w:cstheme="minorHAnsi"/>
        </w:rPr>
      </w:pPr>
    </w:p>
    <w:p w14:paraId="41C8F396" w14:textId="77777777" w:rsidR="00870126" w:rsidRDefault="00870126">
      <w:pPr>
        <w:outlineLvl w:val="0"/>
        <w:rPr>
          <w:rFonts w:eastAsia="Times New Roman" w:cstheme="minorHAnsi"/>
        </w:rPr>
      </w:pPr>
    </w:p>
    <w:p w14:paraId="0F638D38" w14:textId="77777777" w:rsidR="008701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70F4778" w14:textId="72C137C9" w:rsidR="00870126" w:rsidRPr="006866C3" w:rsidRDefault="00000000">
      <w:pPr>
        <w:rPr>
          <w:lang w:val="it-IT"/>
        </w:rPr>
      </w:pPr>
      <w:bookmarkStart w:id="6" w:name="_Hlk25233958"/>
      <w:r w:rsidRPr="006866C3">
        <w:rPr>
          <w:lang w:val="it-IT"/>
        </w:rPr>
        <w:t xml:space="preserve">Cristian Manzoni </w:t>
      </w:r>
      <w:r w:rsidRPr="006866C3">
        <w:rPr>
          <w:lang w:val="it-IT"/>
        </w:rPr>
        <w:tab/>
      </w:r>
      <w:r w:rsidRPr="006866C3">
        <w:rPr>
          <w:lang w:val="it-IT"/>
        </w:rPr>
        <w:tab/>
        <w:t>(</w:t>
      </w:r>
      <w:ins w:id="7" w:author="Martina Riva" w:date="2025-09-12T12:35:00Z" w16du:dateUtc="2025-09-12T10:35:00Z">
        <w:r w:rsidR="006866C3">
          <w:rPr>
            <w:lang w:val="en-GB"/>
          </w:rPr>
          <w:fldChar w:fldCharType="begin"/>
        </w:r>
        <w:r w:rsidR="006866C3" w:rsidRPr="006866C3">
          <w:rPr>
            <w:lang w:val="it-IT"/>
            <w:rPrChange w:id="8" w:author="Martina Riva" w:date="2025-09-12T12:35:00Z" w16du:dateUtc="2025-09-12T10:35:00Z">
              <w:rPr>
                <w:lang w:val="en-GB"/>
              </w:rPr>
            </w:rPrChange>
          </w:rPr>
          <w:instrText>HYPERLINK "mailto:</w:instrText>
        </w:r>
      </w:ins>
      <w:r w:rsidR="006866C3" w:rsidRPr="006866C3">
        <w:rPr>
          <w:lang w:val="it-IT"/>
          <w:rPrChange w:id="9" w:author="Martina Riva" w:date="2025-09-12T12:35:00Z" w16du:dateUtc="2025-09-12T10:35:00Z">
            <w:rPr>
              <w:rStyle w:val="Hyperlink"/>
              <w:lang w:val="it-IT"/>
            </w:rPr>
          </w:rPrChange>
        </w:rPr>
        <w:instrText>cristian.manzoni@cnr.it</w:instrText>
      </w:r>
      <w:ins w:id="10" w:author="Martina Riva" w:date="2025-09-12T12:35:00Z" w16du:dateUtc="2025-09-12T10:35:00Z">
        <w:r w:rsidR="006866C3" w:rsidRPr="006866C3">
          <w:rPr>
            <w:lang w:val="it-IT"/>
            <w:rPrChange w:id="11" w:author="Martina Riva" w:date="2025-09-12T12:35:00Z" w16du:dateUtc="2025-09-12T10:35:00Z">
              <w:rPr>
                <w:lang w:val="en-GB"/>
              </w:rPr>
            </w:rPrChange>
          </w:rPr>
          <w:instrText>"</w:instrText>
        </w:r>
        <w:r w:rsidR="006866C3">
          <w:rPr>
            <w:lang w:val="en-GB"/>
          </w:rPr>
          <w:fldChar w:fldCharType="separate"/>
        </w:r>
      </w:ins>
      <w:r w:rsidR="006866C3" w:rsidRPr="006866C3">
        <w:rPr>
          <w:rStyle w:val="Hyperlink"/>
          <w:lang w:val="it-IT"/>
        </w:rPr>
        <w:t>cristian</w:t>
      </w:r>
      <w:del w:id="12" w:author="Martina Riva" w:date="2025-09-12T12:34:00Z" w16du:dateUtc="2025-09-12T10:34:00Z">
        <w:r w:rsidR="006866C3" w:rsidRPr="009A421F" w:rsidDel="006866C3">
          <w:rPr>
            <w:rStyle w:val="Hyperlink"/>
            <w:lang w:val="it-IT"/>
          </w:rPr>
          <w:delText>angelo</w:delText>
        </w:r>
      </w:del>
      <w:r w:rsidR="006866C3" w:rsidRPr="006866C3">
        <w:rPr>
          <w:rStyle w:val="Hyperlink"/>
          <w:lang w:val="it-IT"/>
        </w:rPr>
        <w:t>.manzoni@cnr.it</w:t>
      </w:r>
      <w:ins w:id="13" w:author="Martina Riva" w:date="2025-09-12T12:35:00Z" w16du:dateUtc="2025-09-12T10:35:00Z">
        <w:r w:rsidR="006866C3">
          <w:rPr>
            <w:lang w:val="en-GB"/>
          </w:rPr>
          <w:fldChar w:fldCharType="end"/>
        </w:r>
      </w:ins>
      <w:r w:rsidRPr="006866C3">
        <w:rPr>
          <w:lang w:val="it-IT"/>
        </w:rPr>
        <w:t>)</w:t>
      </w:r>
    </w:p>
    <w:p w14:paraId="5E6BAF8E" w14:textId="77777777" w:rsidR="00870126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  <w:bookmarkEnd w:id="6"/>
    </w:p>
    <w:p w14:paraId="29363FBB" w14:textId="77777777" w:rsidR="00870126" w:rsidRDefault="00000000">
      <w:pPr>
        <w:rPr>
          <w:lang w:val="it-IT"/>
        </w:rPr>
      </w:pPr>
      <w:r>
        <w:rPr>
          <w:lang w:val="it-IT"/>
        </w:rPr>
        <w:t xml:space="preserve">Martina Riva </w:t>
      </w:r>
      <w:r>
        <w:rPr>
          <w:lang w:val="it-IT"/>
        </w:rPr>
        <w:tab/>
      </w:r>
      <w:r>
        <w:rPr>
          <w:lang w:val="it-IT"/>
        </w:rPr>
        <w:tab/>
        <w:t>(</w:t>
      </w:r>
      <w:r>
        <w:fldChar w:fldCharType="begin"/>
      </w:r>
      <w:r w:rsidRPr="00EC4FAD">
        <w:rPr>
          <w:lang w:val="it-IT"/>
          <w:rPrChange w:id="14" w:author="Martina Riva" w:date="2025-09-12T08:10:00Z" w16du:dateUtc="2025-09-12T06:10:00Z">
            <w:rPr/>
          </w:rPrChange>
        </w:rPr>
        <w:instrText>HYPERLINK "mailto:martina.riva@polimi.it" \h</w:instrText>
      </w:r>
      <w:r>
        <w:fldChar w:fldCharType="separate"/>
      </w:r>
      <w:r>
        <w:rPr>
          <w:rStyle w:val="Hyperlink"/>
          <w:lang w:val="it-IT"/>
        </w:rPr>
        <w:t>martina.riva@polimi.it</w:t>
      </w:r>
      <w:r>
        <w:fldChar w:fldCharType="end"/>
      </w:r>
      <w:r>
        <w:rPr>
          <w:lang w:val="it-IT"/>
        </w:rPr>
        <w:t>)</w:t>
      </w:r>
    </w:p>
    <w:p w14:paraId="161ED523" w14:textId="77777777" w:rsidR="00870126" w:rsidRDefault="00000000">
      <w:pPr>
        <w:rPr>
          <w:lang w:val="it-IT"/>
        </w:rPr>
      </w:pPr>
      <w:r>
        <w:rPr>
          <w:lang w:val="it-IT"/>
        </w:rPr>
        <w:t>Benedetto Ardini</w:t>
      </w:r>
      <w:r>
        <w:rPr>
          <w:lang w:val="it-IT"/>
        </w:rPr>
        <w:tab/>
      </w:r>
      <w:r>
        <w:rPr>
          <w:lang w:val="it-IT"/>
        </w:rPr>
        <w:tab/>
        <w:t>(</w:t>
      </w:r>
      <w:r>
        <w:fldChar w:fldCharType="begin"/>
      </w:r>
      <w:r w:rsidRPr="00EC4FAD">
        <w:rPr>
          <w:lang w:val="it-IT"/>
          <w:rPrChange w:id="15" w:author="Martina Riva" w:date="2025-09-12T08:10:00Z" w16du:dateUtc="2025-09-12T06:10:00Z">
            <w:rPr/>
          </w:rPrChange>
        </w:rPr>
        <w:instrText>HYPERLINK "mailto:benedetto.ardini@polimi.it" \h</w:instrText>
      </w:r>
      <w:r>
        <w:fldChar w:fldCharType="separate"/>
      </w:r>
      <w:r>
        <w:rPr>
          <w:rStyle w:val="Hyperlink"/>
          <w:lang w:val="it-IT"/>
        </w:rPr>
        <w:t>benedetto.ardini@polimi.it</w:t>
      </w:r>
      <w:r>
        <w:fldChar w:fldCharType="end"/>
      </w:r>
      <w:r>
        <w:rPr>
          <w:lang w:val="it-IT"/>
        </w:rPr>
        <w:t>)</w:t>
      </w:r>
    </w:p>
    <w:p w14:paraId="3ADF3847" w14:textId="77777777" w:rsidR="00870126" w:rsidRDefault="00000000">
      <w:pPr>
        <w:rPr>
          <w:lang w:val="it-IT"/>
        </w:rPr>
      </w:pPr>
      <w:r>
        <w:rPr>
          <w:lang w:val="it-IT"/>
        </w:rPr>
        <w:t xml:space="preserve">Alessia Di Benedetto </w:t>
      </w:r>
      <w:r>
        <w:rPr>
          <w:lang w:val="it-IT"/>
        </w:rPr>
        <w:tab/>
        <w:t>(</w:t>
      </w:r>
      <w:r>
        <w:fldChar w:fldCharType="begin"/>
      </w:r>
      <w:r w:rsidRPr="00EC4FAD">
        <w:rPr>
          <w:lang w:val="it-IT"/>
          <w:rPrChange w:id="16" w:author="Martina Riva" w:date="2025-09-12T08:10:00Z" w16du:dateUtc="2025-09-12T06:10:00Z">
            <w:rPr/>
          </w:rPrChange>
        </w:rPr>
        <w:instrText>HYPERLINK "mailto:alessia.dibenedetto@polimi.it" \h</w:instrText>
      </w:r>
      <w:r>
        <w:fldChar w:fldCharType="separate"/>
      </w:r>
      <w:r>
        <w:rPr>
          <w:rStyle w:val="Hyperlink"/>
          <w:lang w:val="it-IT"/>
        </w:rPr>
        <w:t>alessia.dibenedetto@polimi.it</w:t>
      </w:r>
      <w:r>
        <w:fldChar w:fldCharType="end"/>
      </w:r>
      <w:r>
        <w:rPr>
          <w:lang w:val="it-IT"/>
        </w:rPr>
        <w:t>)</w:t>
      </w:r>
    </w:p>
    <w:p w14:paraId="25D43C25" w14:textId="77777777" w:rsidR="00870126" w:rsidRDefault="00000000">
      <w:pPr>
        <w:rPr>
          <w:lang w:val="it-IT"/>
        </w:rPr>
      </w:pPr>
      <w:r>
        <w:rPr>
          <w:lang w:val="it-IT"/>
        </w:rPr>
        <w:t>Gianluca Valentini</w:t>
      </w:r>
      <w:r>
        <w:rPr>
          <w:lang w:val="it-IT"/>
        </w:rPr>
        <w:tab/>
      </w:r>
      <w:r>
        <w:rPr>
          <w:lang w:val="it-IT"/>
        </w:rPr>
        <w:tab/>
        <w:t>(</w:t>
      </w:r>
      <w:r>
        <w:fldChar w:fldCharType="begin"/>
      </w:r>
      <w:r w:rsidRPr="00EC4FAD">
        <w:rPr>
          <w:lang w:val="it-IT"/>
          <w:rPrChange w:id="17" w:author="Martina Riva" w:date="2025-09-12T08:10:00Z" w16du:dateUtc="2025-09-12T06:10:00Z">
            <w:rPr/>
          </w:rPrChange>
        </w:rPr>
        <w:instrText>HYPERLINK "mailto:gianluca.valentini@polimi.it" \h</w:instrText>
      </w:r>
      <w:r>
        <w:fldChar w:fldCharType="separate"/>
      </w:r>
      <w:r>
        <w:rPr>
          <w:rStyle w:val="Hyperlink"/>
          <w:lang w:val="it-IT"/>
        </w:rPr>
        <w:t>gianluca.valentini@polimi.it</w:t>
      </w:r>
      <w:r>
        <w:fldChar w:fldCharType="end"/>
      </w:r>
      <w:r>
        <w:rPr>
          <w:lang w:val="it-IT"/>
        </w:rPr>
        <w:t>)</w:t>
      </w:r>
    </w:p>
    <w:p w14:paraId="5994ED30" w14:textId="77777777" w:rsidR="00870126" w:rsidRDefault="00000000">
      <w:pPr>
        <w:rPr>
          <w:lang w:val="it-IT"/>
        </w:rPr>
      </w:pPr>
      <w:r>
        <w:rPr>
          <w:lang w:val="it-IT"/>
        </w:rPr>
        <w:t>Giulio Cerullo</w:t>
      </w:r>
      <w:r>
        <w:rPr>
          <w:lang w:val="it-IT"/>
        </w:rPr>
        <w:tab/>
      </w:r>
      <w:r>
        <w:rPr>
          <w:lang w:val="it-IT"/>
        </w:rPr>
        <w:tab/>
        <w:t>(</w:t>
      </w:r>
      <w:r>
        <w:fldChar w:fldCharType="begin"/>
      </w:r>
      <w:r w:rsidRPr="00EC4FAD">
        <w:rPr>
          <w:lang w:val="it-IT"/>
          <w:rPrChange w:id="18" w:author="Martina Riva" w:date="2025-09-12T08:10:00Z" w16du:dateUtc="2025-09-12T06:10:00Z">
            <w:rPr/>
          </w:rPrChange>
        </w:rPr>
        <w:instrText>HYPERLINK "mailto:giulio.cerullo@polimi.it" \h</w:instrText>
      </w:r>
      <w:r>
        <w:fldChar w:fldCharType="separate"/>
      </w:r>
      <w:r>
        <w:rPr>
          <w:rStyle w:val="Hyperlink"/>
          <w:lang w:val="it-IT"/>
        </w:rPr>
        <w:t>giulio.cerullo@polimi.it</w:t>
      </w:r>
      <w:r>
        <w:fldChar w:fldCharType="end"/>
      </w:r>
      <w:r>
        <w:rPr>
          <w:lang w:val="it-IT"/>
        </w:rPr>
        <w:t>)</w:t>
      </w:r>
    </w:p>
    <w:p w14:paraId="4D61B34E" w14:textId="4A217B87" w:rsidR="00870126" w:rsidRDefault="00000000">
      <w:pPr>
        <w:rPr>
          <w:lang w:val="it-IT"/>
        </w:rPr>
      </w:pPr>
      <w:r>
        <w:rPr>
          <w:lang w:val="it-IT"/>
        </w:rPr>
        <w:t xml:space="preserve">Cristian Manzoni </w:t>
      </w:r>
      <w:r>
        <w:rPr>
          <w:lang w:val="it-IT"/>
        </w:rPr>
        <w:tab/>
      </w:r>
      <w:r>
        <w:rPr>
          <w:lang w:val="it-IT"/>
        </w:rPr>
        <w:tab/>
        <w:t>(</w:t>
      </w:r>
      <w:ins w:id="19" w:author="Martina Riva" w:date="2025-09-12T12:37:00Z" w16du:dateUtc="2025-09-12T10:37:00Z">
        <w:r w:rsidR="006866C3">
          <w:rPr>
            <w:lang w:val="it-IT"/>
          </w:rPr>
          <w:fldChar w:fldCharType="begin"/>
        </w:r>
        <w:r w:rsidR="006866C3">
          <w:rPr>
            <w:lang w:val="it-IT"/>
          </w:rPr>
          <w:instrText>HYPERLINK "mailto:</w:instrText>
        </w:r>
      </w:ins>
      <w:r w:rsidR="006866C3" w:rsidRPr="006866C3">
        <w:rPr>
          <w:lang w:val="it-IT"/>
          <w:rPrChange w:id="20" w:author="Martina Riva" w:date="2025-09-12T12:37:00Z" w16du:dateUtc="2025-09-12T10:37:00Z">
            <w:rPr>
              <w:rStyle w:val="Hyperlink"/>
              <w:lang w:val="it-IT"/>
            </w:rPr>
          </w:rPrChange>
        </w:rPr>
        <w:instrText>cristian.manzoni@cnr.it</w:instrText>
      </w:r>
      <w:ins w:id="21" w:author="Martina Riva" w:date="2025-09-12T12:37:00Z" w16du:dateUtc="2025-09-12T10:37:00Z">
        <w:r w:rsidR="006866C3">
          <w:rPr>
            <w:lang w:val="it-IT"/>
          </w:rPr>
          <w:instrText>"</w:instrText>
        </w:r>
        <w:r w:rsidR="006866C3">
          <w:rPr>
            <w:lang w:val="it-IT"/>
          </w:rPr>
          <w:fldChar w:fldCharType="separate"/>
        </w:r>
      </w:ins>
      <w:r w:rsidR="006866C3" w:rsidRPr="00C17DAF">
        <w:rPr>
          <w:rStyle w:val="Hyperlink"/>
          <w:lang w:val="it-IT"/>
        </w:rPr>
        <w:t>cristian</w:t>
      </w:r>
      <w:del w:id="22" w:author="Martina Riva" w:date="2025-09-12T12:35:00Z" w16du:dateUtc="2025-09-12T10:35:00Z">
        <w:r w:rsidR="006866C3" w:rsidRPr="00C17DAF" w:rsidDel="006866C3">
          <w:rPr>
            <w:rStyle w:val="Hyperlink"/>
            <w:lang w:val="it-IT"/>
          </w:rPr>
          <w:delText>angelo</w:delText>
        </w:r>
      </w:del>
      <w:r w:rsidR="006866C3" w:rsidRPr="00C17DAF">
        <w:rPr>
          <w:rStyle w:val="Hyperlink"/>
          <w:lang w:val="it-IT"/>
        </w:rPr>
        <w:t>.manzoni@cnr.it</w:t>
      </w:r>
      <w:ins w:id="23" w:author="Martina Riva" w:date="2025-09-12T12:37:00Z" w16du:dateUtc="2025-09-12T10:37:00Z">
        <w:r w:rsidR="006866C3">
          <w:rPr>
            <w:lang w:val="it-IT"/>
          </w:rPr>
          <w:fldChar w:fldCharType="end"/>
        </w:r>
      </w:ins>
      <w:r>
        <w:rPr>
          <w:lang w:val="it-IT"/>
        </w:rPr>
        <w:t>)</w:t>
      </w:r>
    </w:p>
    <w:p w14:paraId="72A3D3EC" w14:textId="77777777" w:rsidR="00870126" w:rsidRPr="00EC4FAD" w:rsidRDefault="00870126">
      <w:pPr>
        <w:outlineLvl w:val="0"/>
        <w:rPr>
          <w:rFonts w:cstheme="minorHAnsi"/>
          <w:b/>
          <w:sz w:val="22"/>
          <w:szCs w:val="22"/>
          <w:lang w:val="it-IT"/>
          <w:rPrChange w:id="24" w:author="Martina Riva" w:date="2025-09-12T08:10:00Z" w16du:dateUtc="2025-09-12T06:10:00Z">
            <w:rPr>
              <w:rFonts w:cstheme="minorHAnsi"/>
              <w:b/>
              <w:sz w:val="22"/>
              <w:szCs w:val="22"/>
            </w:rPr>
          </w:rPrChange>
        </w:rPr>
      </w:pPr>
    </w:p>
    <w:p w14:paraId="0D0B940D" w14:textId="77777777" w:rsidR="00870126" w:rsidRPr="00EC4FAD" w:rsidRDefault="00870126">
      <w:pPr>
        <w:outlineLvl w:val="0"/>
        <w:rPr>
          <w:rFonts w:cstheme="minorHAnsi"/>
          <w:b/>
          <w:sz w:val="22"/>
          <w:szCs w:val="22"/>
          <w:lang w:val="it-IT"/>
          <w:rPrChange w:id="25" w:author="Martina Riva" w:date="2025-09-12T08:10:00Z" w16du:dateUtc="2025-09-12T06:10:00Z">
            <w:rPr>
              <w:rFonts w:cstheme="minorHAnsi"/>
              <w:b/>
              <w:sz w:val="22"/>
              <w:szCs w:val="22"/>
            </w:rPr>
          </w:rPrChange>
        </w:rPr>
      </w:pPr>
    </w:p>
    <w:p w14:paraId="2394FC71" w14:textId="77777777" w:rsidR="008701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  <w:highlight w:val="yellow"/>
        </w:rPr>
        <w:t>AUTHORS: Please provide first names for all authors.</w:t>
      </w:r>
      <w:r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 xml:space="preserve">→ We added first names </w:t>
      </w:r>
      <w:proofErr w:type="gramStart"/>
      <w:r>
        <w:rPr>
          <w:rFonts w:cstheme="minorHAnsi"/>
          <w:b/>
          <w:bCs/>
          <w:sz w:val="22"/>
          <w:szCs w:val="22"/>
        </w:rPr>
        <w:t>in</w:t>
      </w:r>
      <w:proofErr w:type="gramEnd"/>
      <w:r>
        <w:rPr>
          <w:rFonts w:cstheme="minorHAnsi"/>
          <w:b/>
          <w:bCs/>
          <w:sz w:val="22"/>
          <w:szCs w:val="22"/>
        </w:rPr>
        <w:t xml:space="preserve"> the previous list</w:t>
      </w:r>
      <w:r>
        <w:br w:type="page"/>
      </w:r>
    </w:p>
    <w:p w14:paraId="390C21E6" w14:textId="77777777" w:rsidR="00870126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7482BA8" w14:textId="77777777" w:rsidR="00870126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id w:val="-1456251889"/>
          <w:placeholder>
            <w:docPart w:val="BB048746D6BD81428909D024E42FBF3F"/>
          </w:placeholder>
          <w:text/>
        </w:sdtPr>
        <w:sdtContent>
          <w:r>
            <w:rPr>
              <w:rFonts w:eastAsia="Times New Roman" w:cstheme="minorHAnsi"/>
              <w:b/>
            </w:rP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0B39A890" w14:textId="77777777" w:rsidR="00870126" w:rsidRDefault="00000000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If </w:t>
      </w:r>
      <w:proofErr w:type="gramStart"/>
      <w:r>
        <w:rPr>
          <w:rFonts w:eastAsia="Times New Roman" w:cstheme="minorHAnsi"/>
          <w:b/>
          <w:bCs/>
        </w:rPr>
        <w:t>Yes</w:t>
      </w:r>
      <w:proofErr w:type="gramEnd"/>
      <w:r>
        <w:rPr>
          <w:rFonts w:eastAsia="Times New Roman" w:cstheme="minorHAnsi"/>
        </w:rPr>
        <w:t>, can you record movies/images using your own microscope camera?</w:t>
      </w:r>
    </w:p>
    <w:p w14:paraId="4C7E7018" w14:textId="77777777" w:rsidR="00870126" w:rsidRDefault="00000000" w:rsidP="527673EA">
      <w:pPr>
        <w:spacing w:before="60"/>
        <w:ind w:left="720"/>
        <w:rPr>
          <w:rFonts w:eastAsia="Times New Roman" w:cstheme="minorBidi"/>
          <w:b/>
          <w:bCs/>
        </w:rPr>
      </w:pPr>
      <w:sdt>
        <w:sdtPr>
          <w:id w:val="-1530717101"/>
          <w:placeholder>
            <w:docPart w:val="2A50BCF205507E4AA16DA6F8BBB5CCFA"/>
          </w:placeholder>
          <w:showingPlcHdr/>
          <w:text/>
        </w:sdtPr>
        <w:sdtContent>
          <w:r w:rsidR="527673EA" w:rsidRPr="527673EA">
            <w:rPr>
              <w:rFonts w:eastAsia="Times New Roman" w:cstheme="minorBidi"/>
              <w:b/>
              <w:bCs/>
              <w:shd w:val="clear" w:color="auto" w:fill="FFFF00"/>
            </w:rPr>
            <w:t>Enter Yes or No.</w:t>
          </w:r>
        </w:sdtContent>
      </w:sdt>
      <w:r w:rsidR="527673EA" w:rsidRPr="527673EA">
        <w:rPr>
          <w:rFonts w:eastAsia="Times New Roman" w:cstheme="minorBidi"/>
          <w:b/>
          <w:bCs/>
        </w:rPr>
        <w:t xml:space="preserve">  </w:t>
      </w:r>
    </w:p>
    <w:p w14:paraId="33AE0EAA" w14:textId="77777777" w:rsidR="00870126" w:rsidRDefault="00000000">
      <w:pPr>
        <w:spacing w:before="24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camera, </w:t>
      </w:r>
      <w:proofErr w:type="spellStart"/>
      <w:r>
        <w:rPr>
          <w:rFonts w:eastAsia="Times New Roman" w:cstheme="minorHAnsi"/>
        </w:rPr>
        <w:t>JoVE</w:t>
      </w:r>
      <w:proofErr w:type="spellEnd"/>
      <w:r>
        <w:rPr>
          <w:rFonts w:eastAsia="Times New Roman" w:cstheme="minorHAnsi"/>
        </w:rPr>
        <w:t xml:space="preserve"> will need to use our scope kit. </w:t>
      </w:r>
    </w:p>
    <w:p w14:paraId="376CD556" w14:textId="77777777" w:rsidR="00870126" w:rsidRDefault="00000000">
      <w:pPr>
        <w:spacing w:before="240" w:after="240"/>
        <w:ind w:left="720"/>
        <w:rPr>
          <w:rFonts w:eastAsia="Times New Roman" w:cstheme="minorHAnsi"/>
        </w:rPr>
      </w:pPr>
      <w:r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>
        <w:rPr>
          <w:rFonts w:eastAsia="Times New Roman" w:cstheme="minorHAnsi"/>
        </w:rPr>
        <w:t>.</w:t>
      </w:r>
    </w:p>
    <w:p w14:paraId="064409E7" w14:textId="77777777" w:rsidR="00870126" w:rsidRDefault="00000000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id w:val="-1604027048"/>
          <w:placeholder>
            <w:docPart w:val="1B353BE30FA3E949A6A7E29DD5F9CA7C"/>
          </w:placeholder>
          <w:showingPlcHdr/>
          <w:text/>
        </w:sdtPr>
        <w:sdtContent>
          <w:r>
            <w:rPr>
              <w:rFonts w:eastAsia="Times New Roman" w:cstheme="minorHAnsi"/>
              <w:b/>
              <w:bCs/>
              <w:shd w:val="clear" w:color="auto" w:fill="FFFF00"/>
            </w:rPr>
            <w:t>Enter make and model of microscope.</w:t>
          </w:r>
        </w:sdtContent>
      </w:sdt>
    </w:p>
    <w:p w14:paraId="31C43E92" w14:textId="77777777" w:rsidR="00870126" w:rsidRDefault="00000000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>
        <w:rPr>
          <w:rFonts w:eastAsia="Times New Roman" w:cstheme="minorHAnsi"/>
        </w:rPr>
        <w:t xml:space="preserve">(shots are indicated with the 3-digit numbers, like 2.1.1, </w:t>
      </w:r>
      <w:proofErr w:type="gramStart"/>
      <w:r>
        <w:rPr>
          <w:rFonts w:eastAsia="Times New Roman" w:cstheme="minorHAnsi"/>
        </w:rPr>
        <w:t>2.1.2</w:t>
      </w:r>
      <w:proofErr w:type="gramEnd"/>
      <w:r>
        <w:rPr>
          <w:rFonts w:eastAsia="Times New Roman" w:cstheme="minorHAnsi"/>
        </w:rPr>
        <w:t>, etc.)</w:t>
      </w:r>
      <w:r>
        <w:rPr>
          <w:rFonts w:eastAsia="Times New Roman" w:cstheme="minorHAnsi"/>
          <w:bCs/>
        </w:rPr>
        <w:t>.</w:t>
      </w:r>
    </w:p>
    <w:p w14:paraId="0571944C" w14:textId="77777777" w:rsidR="00870126" w:rsidRDefault="00000000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>
        <w:rPr>
          <w:rFonts w:eastAsia="Times New Roman" w:cs="Calibri"/>
          <w:b/>
          <w:color w:val="7F7F7F" w:themeColor="text1" w:themeTint="80"/>
          <w:highlight w:val="yellow"/>
        </w:rPr>
        <w:instrText xml:space="preserve"> FORMTEXT </w:instrText>
      </w:r>
      <w:r>
        <w:rPr>
          <w:rFonts w:eastAsia="Times New Roman" w:cs="Calibri"/>
          <w:b/>
          <w:color w:val="7F7F7F" w:themeColor="text1" w:themeTint="80"/>
          <w:highlight w:val="yellow"/>
        </w:rPr>
      </w:r>
      <w:r>
        <w:rPr>
          <w:rFonts w:eastAsia="Times New Roman" w:cs="Calibri"/>
          <w:b/>
          <w:color w:val="7F7F7F" w:themeColor="text1" w:themeTint="80"/>
          <w:highlight w:val="yellow"/>
        </w:rPr>
        <w:fldChar w:fldCharType="separate"/>
      </w:r>
      <w:r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>
        <w:rPr>
          <w:rFonts w:eastAsia="Times New Roman" w:cs="Calibri"/>
          <w:b/>
          <w:color w:val="7F7F7F" w:themeColor="text1" w:themeTint="80"/>
          <w:highlight w:val="yellow"/>
        </w:rPr>
        <w:fldChar w:fldCharType="end"/>
      </w:r>
    </w:p>
    <w:p w14:paraId="0E27B00A" w14:textId="77777777" w:rsidR="00870126" w:rsidRDefault="00870126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30A0B33" w14:textId="53FA612B" w:rsidR="00870126" w:rsidRDefault="527673EA">
      <w:pPr>
        <w:spacing w:before="120"/>
        <w:ind w:left="216" w:hanging="216"/>
      </w:pPr>
      <w:r w:rsidRPr="527673EA">
        <w:rPr>
          <w:rFonts w:eastAsia="Times New Roman" w:cstheme="minorBidi"/>
          <w:b/>
          <w:bCs/>
        </w:rPr>
        <w:t xml:space="preserve">2. Software: </w:t>
      </w:r>
      <w:r w:rsidRPr="527673EA">
        <w:rPr>
          <w:rFonts w:eastAsia="Times New Roman" w:cstheme="minorBidi"/>
        </w:rPr>
        <w:t>Does the part of your protocol being filmed include step-by-step descriptions of software usage?</w:t>
      </w:r>
      <w:r w:rsidRPr="527673EA">
        <w:rPr>
          <w:rFonts w:eastAsia="Times New Roman" w:cstheme="minorBidi"/>
          <w:b/>
          <w:bCs/>
        </w:rPr>
        <w:t xml:space="preserve">  </w:t>
      </w:r>
      <w:sdt>
        <w:sdtPr>
          <w:id w:val="-1234080470"/>
          <w:placeholder>
            <w:docPart w:val="337E7D2A29BC2847BE253001CC37ACE9"/>
          </w:placeholder>
          <w:text/>
        </w:sdtPr>
        <w:sdtContent>
          <w:r w:rsidR="16E67075" w:rsidRPr="527673EA">
            <w:rPr>
              <w:b/>
              <w:bCs/>
            </w:rPr>
            <w:t>Yes</w:t>
          </w:r>
        </w:sdtContent>
      </w:sdt>
    </w:p>
    <w:p w14:paraId="6D1DDF59" w14:textId="77777777" w:rsidR="00870126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1D60464C" w14:textId="77777777" w:rsidR="00870126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>
        <w:r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D7CD680" w14:textId="77777777" w:rsidR="00870126" w:rsidRDefault="00000000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screen-captured video files to your project page as soon as possible</w:t>
      </w:r>
      <w:r>
        <w:rPr>
          <w:rFonts w:cstheme="minorHAnsi"/>
        </w:rPr>
        <w:t>.</w:t>
      </w:r>
    </w:p>
    <w:p w14:paraId="60061E4C" w14:textId="77777777" w:rsidR="00870126" w:rsidRDefault="00870126">
      <w:pPr>
        <w:spacing w:before="120"/>
        <w:rPr>
          <w:rFonts w:eastAsia="Times New Roman" w:cstheme="minorHAnsi"/>
          <w:b/>
        </w:rPr>
      </w:pPr>
    </w:p>
    <w:p w14:paraId="4A344531" w14:textId="77777777" w:rsidR="00870126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sdt>
        <w:sdtPr>
          <w:id w:val="-947380569"/>
          <w:placeholder>
            <w:docPart w:val="B9348AD095AC81449C592C2F0F676CB0"/>
          </w:placeholder>
          <w:text/>
        </w:sdtPr>
        <w:sdtContent>
          <w:r>
            <w:rPr>
              <w:rFonts w:eastAsia="Times New Roman" w:cstheme="minorHAnsi"/>
              <w:b/>
            </w:rPr>
            <w:t>No</w:t>
          </w:r>
        </w:sdtContent>
      </w:sdt>
    </w:p>
    <w:p w14:paraId="2D719DFC" w14:textId="77777777" w:rsidR="00870126" w:rsidRDefault="00000000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If </w:t>
      </w:r>
      <w:proofErr w:type="gramStart"/>
      <w:r>
        <w:rPr>
          <w:rFonts w:eastAsia="Times New Roman" w:cstheme="minorHAnsi"/>
          <w:b/>
          <w:bCs/>
        </w:rPr>
        <w:t>Yes</w:t>
      </w:r>
      <w:proofErr w:type="gramEnd"/>
      <w:r>
        <w:rPr>
          <w:rFonts w:eastAsia="Times New Roman" w:cstheme="minorHAnsi"/>
        </w:rPr>
        <w:t xml:space="preserve">, how far apart are the locations? </w:t>
      </w:r>
      <w:sdt>
        <w:sdtPr>
          <w:id w:val="-622612321"/>
          <w:placeholder>
            <w:docPart w:val="8D0BC3EB8758784BB08FC591BF9EA44D"/>
          </w:placeholder>
          <w:showingPlcHdr/>
          <w:text/>
        </w:sdtPr>
        <w:sdtContent>
          <w:r>
            <w:rPr>
              <w:rFonts w:eastAsia="Times New Roman" w:cstheme="minorHAnsi"/>
              <w:b/>
              <w:bCs/>
              <w:shd w:val="clear" w:color="auto" w:fill="FFFF00"/>
            </w:rPr>
            <w:t>Click to enter distance between locations.</w:t>
          </w:r>
        </w:sdtContent>
      </w:sdt>
    </w:p>
    <w:p w14:paraId="44EAFD9C" w14:textId="77777777" w:rsidR="00870126" w:rsidRDefault="00870126">
      <w:pPr>
        <w:rPr>
          <w:rFonts w:cstheme="minorHAnsi"/>
          <w:b/>
          <w:sz w:val="22"/>
          <w:szCs w:val="22"/>
        </w:rPr>
      </w:pPr>
    </w:p>
    <w:p w14:paraId="2A1D864E" w14:textId="77777777" w:rsidR="0087012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71" w:themeFill="background1" w:themeFillShade="E6"/>
        <w:rPr>
          <w:rFonts w:cstheme="minorHAnsi"/>
          <w:b/>
        </w:rPr>
      </w:pPr>
      <w:r>
        <w:rPr>
          <w:rFonts w:cstheme="minorHAnsi"/>
          <w:bCs/>
        </w:rPr>
        <w:t xml:space="preserve">To ensure that your </w:t>
      </w:r>
      <w:r>
        <w:rPr>
          <w:rFonts w:cstheme="minorHAnsi"/>
          <w:b/>
        </w:rPr>
        <w:t>script can be filmed in one day</w:t>
      </w:r>
      <w:r>
        <w:rPr>
          <w:rFonts w:cstheme="minorHAnsi"/>
          <w:bCs/>
        </w:rPr>
        <w:t>, the protocol sections are cumulatively restricted to</w:t>
      </w:r>
      <w:r>
        <w:rPr>
          <w:rFonts w:cstheme="minorHAnsi"/>
          <w:b/>
        </w:rPr>
        <w:t> </w:t>
      </w:r>
      <w:r>
        <w:rPr>
          <w:rFonts w:cstheme="minorHAnsi"/>
          <w:b/>
          <w:bCs/>
        </w:rPr>
        <w:t>55 shots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(shots are the 3-digit numbers like 2.1.1, 2.1.2…</w:t>
      </w:r>
      <w:proofErr w:type="spellStart"/>
      <w:r>
        <w:rPr>
          <w:rFonts w:cstheme="minorHAnsi"/>
          <w:bCs/>
        </w:rPr>
        <w:t>etc</w:t>
      </w:r>
      <w:proofErr w:type="spellEnd"/>
      <w:r>
        <w:rPr>
          <w:rFonts w:cstheme="minorHAnsi"/>
          <w:bCs/>
        </w:rPr>
        <w:t>)</w:t>
      </w:r>
    </w:p>
    <w:p w14:paraId="4B94D5A5" w14:textId="77777777" w:rsidR="00870126" w:rsidRDefault="00870126">
      <w:pPr>
        <w:rPr>
          <w:rFonts w:cstheme="minorHAnsi"/>
          <w:b/>
          <w:sz w:val="22"/>
          <w:szCs w:val="22"/>
        </w:rPr>
      </w:pPr>
    </w:p>
    <w:p w14:paraId="69E8926B" w14:textId="77777777" w:rsidR="008701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53948DA" w14:textId="77777777" w:rsidR="00870126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17</w:t>
      </w:r>
      <w:proofErr w:type="gramEnd"/>
    </w:p>
    <w:p w14:paraId="7FFDF64D" w14:textId="48AE732B" w:rsidR="00870126" w:rsidRDefault="527673EA" w:rsidP="527673EA">
      <w:pPr>
        <w:rPr>
          <w:rFonts w:cstheme="minorBidi"/>
          <w:b/>
          <w:bCs/>
          <w:sz w:val="22"/>
          <w:szCs w:val="22"/>
        </w:rPr>
      </w:pPr>
      <w:r w:rsidRPr="527673EA">
        <w:rPr>
          <w:rFonts w:cstheme="minorBidi"/>
          <w:sz w:val="22"/>
          <w:szCs w:val="22"/>
        </w:rPr>
        <w:t>Number of Shots</w:t>
      </w:r>
      <w:proofErr w:type="gramStart"/>
      <w:r w:rsidRPr="527673EA">
        <w:rPr>
          <w:rFonts w:cstheme="minorBidi"/>
          <w:sz w:val="22"/>
          <w:szCs w:val="22"/>
        </w:rPr>
        <w:t>:  27</w:t>
      </w:r>
      <w:proofErr w:type="gramEnd"/>
    </w:p>
    <w:p w14:paraId="30ED6206" w14:textId="12B1C549" w:rsidR="00870126" w:rsidRDefault="00000000" w:rsidP="527673EA">
      <w:pPr>
        <w:rPr>
          <w:rFonts w:cstheme="minorBidi"/>
          <w:b/>
          <w:bCs/>
          <w:sz w:val="22"/>
          <w:szCs w:val="22"/>
        </w:rPr>
      </w:pPr>
      <w:r>
        <w:br w:type="page"/>
      </w:r>
    </w:p>
    <w:p w14:paraId="3E7A9F1C" w14:textId="77777777" w:rsidR="0087012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451A170D" w14:textId="77777777" w:rsidR="00870126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</w:rPr>
        <w:t xml:space="preserve">Videographer: Obtain headshots for all authors available at the filming location. </w:t>
      </w:r>
    </w:p>
    <w:p w14:paraId="3DEEC669" w14:textId="77777777" w:rsidR="00870126" w:rsidRDefault="00870126">
      <w:pPr>
        <w:rPr>
          <w:rFonts w:cstheme="minorHAnsi"/>
          <w:b/>
        </w:rPr>
      </w:pPr>
    </w:p>
    <w:p w14:paraId="77C1996F" w14:textId="77777777" w:rsidR="0087012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to these questions will become interview statements that you will deliver on camera.</w:t>
      </w:r>
    </w:p>
    <w:p w14:paraId="6E47EDA0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>
        <w:rPr>
          <w:rFonts w:eastAsia="Times New Roman" w:cstheme="minorHAnsi"/>
          <w:b/>
        </w:rPr>
        <w:t>1st REQUIRED</w:t>
      </w:r>
      <w:r>
        <w:rPr>
          <w:rFonts w:eastAsia="Times New Roman" w:cstheme="minorHAnsi"/>
          <w:bCs/>
        </w:rPr>
        <w:t xml:space="preserve"> question and </w:t>
      </w:r>
      <w:r>
        <w:rPr>
          <w:rFonts w:eastAsia="Times New Roman" w:cstheme="minorHAnsi"/>
          <w:b/>
        </w:rPr>
        <w:t>at least 2 other questions (1.2 – 1.10)</w:t>
      </w:r>
      <w:r>
        <w:rPr>
          <w:rFonts w:eastAsia="Times New Roman" w:cstheme="minorHAnsi"/>
          <w:bCs/>
        </w:rPr>
        <w:t xml:space="preserve"> below. Up to 5 interview statements will be included in the video.</w:t>
      </w:r>
    </w:p>
    <w:p w14:paraId="2A461289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Enter the </w:t>
      </w:r>
      <w:r>
        <w:rPr>
          <w:rFonts w:eastAsia="Times New Roman" w:cstheme="minorHAnsi"/>
          <w:b/>
        </w:rPr>
        <w:t>full name</w:t>
      </w:r>
      <w:r>
        <w:rPr>
          <w:rFonts w:eastAsia="Times New Roman" w:cstheme="minorHAnsi"/>
          <w:bCs/>
        </w:rPr>
        <w:t xml:space="preserve"> of the author who will deliver the statement.</w:t>
      </w:r>
    </w:p>
    <w:p w14:paraId="475BA102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If possible, each author should deliver </w:t>
      </w:r>
      <w:r>
        <w:rPr>
          <w:rFonts w:eastAsia="Times New Roman" w:cstheme="minorHAnsi"/>
          <w:b/>
          <w:bCs/>
        </w:rPr>
        <w:t>no more than two statements</w:t>
      </w:r>
      <w:r>
        <w:rPr>
          <w:rFonts w:eastAsia="Times New Roman" w:cstheme="minorHAnsi"/>
          <w:bCs/>
        </w:rPr>
        <w:t>.</w:t>
      </w:r>
    </w:p>
    <w:p w14:paraId="171FFD08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  <w:u w:val="single"/>
        </w:rPr>
        <w:t>Answer in full sentences</w:t>
      </w:r>
      <w:r>
        <w:rPr>
          <w:rFonts w:eastAsia="Times New Roman" w:cstheme="minorHAnsi"/>
          <w:bCs/>
        </w:rPr>
        <w:t xml:space="preserve">, in a style suitable for being spoken aloud. </w:t>
      </w:r>
    </w:p>
    <w:p w14:paraId="7D6399B0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</w:rPr>
        <w:t>30 words or fewer</w:t>
      </w:r>
      <w:r>
        <w:rPr>
          <w:rFonts w:eastAsia="Times New Roman" w:cstheme="minorHAnsi"/>
          <w:bCs/>
        </w:rPr>
        <w:t>.</w:t>
      </w:r>
    </w:p>
    <w:p w14:paraId="2310E9BB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3656B9AB" w14:textId="77777777" w:rsidR="00870126" w:rsidRDefault="00870126">
      <w:pPr>
        <w:rPr>
          <w:rFonts w:eastAsia="Times New Roman" w:cstheme="minorHAnsi"/>
          <w:b/>
        </w:rPr>
      </w:pPr>
    </w:p>
    <w:p w14:paraId="11017A56" w14:textId="77777777" w:rsidR="00870126" w:rsidRDefault="00000000">
      <w:pPr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05E6E3C2" w14:textId="70342F7B" w:rsidR="00870126" w:rsidRDefault="00000000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eastAsia="Times New Roman" w:cstheme="minorBidi"/>
          </w:rPr>
          <w:id w:val="-770700773"/>
          <w:placeholder>
            <w:docPart w:val="BA64A02CAC3F764D974B102CCBE080CD"/>
          </w:placeholder>
          <w:text/>
        </w:sdtPr>
        <w:sdtContent>
          <w:r w:rsidR="527673EA" w:rsidRPr="527673EA">
            <w:rPr>
              <w:rFonts w:eastAsia="Times New Roman" w:cstheme="minorBidi"/>
              <w:shd w:val="clear" w:color="auto" w:fill="FFFF00"/>
            </w:rPr>
            <w:t>Cristian Manzoni</w:t>
          </w:r>
        </w:sdtContent>
      </w:sdt>
      <w:r w:rsidR="527673EA" w:rsidRPr="527673EA">
        <w:rPr>
          <w:rStyle w:val="AuthorName"/>
          <w:rFonts w:eastAsia="Times" w:cstheme="minorBidi"/>
        </w:rPr>
        <w:t>:</w:t>
      </w:r>
      <w:r w:rsidR="527673EA" w:rsidRPr="527673EA">
        <w:rPr>
          <w:rFonts w:cstheme="minorBidi"/>
        </w:rPr>
        <w:t xml:space="preserve"> </w:t>
      </w:r>
      <w:sdt>
        <w:sdtPr>
          <w:id w:val="-172577541"/>
          <w:placeholder>
            <w:docPart w:val="174FF9DDB326436CBBF209A4E846C455"/>
          </w:placeholder>
        </w:sdtPr>
        <w:sdtContent>
          <w:r w:rsidR="527673EA" w:rsidRPr="527673EA">
            <w:rPr>
              <w:rFonts w:cstheme="minorBidi"/>
            </w:rPr>
            <w:t>We develop</w:t>
          </w:r>
          <w:r w:rsidR="4F3FB85A" w:rsidRPr="6543971C">
            <w:rPr>
              <w:rFonts w:cstheme="minorBidi"/>
            </w:rPr>
            <w:t>ed</w:t>
          </w:r>
          <w:r w:rsidR="527673EA" w:rsidRPr="527673EA">
            <w:rPr>
              <w:rFonts w:cstheme="minorBidi"/>
            </w:rPr>
            <w:t xml:space="preserve"> a multimodal hyperspectral microscope </w:t>
          </w:r>
          <w:proofErr w:type="gramStart"/>
          <w:r w:rsidR="527673EA" w:rsidRPr="527673EA">
            <w:rPr>
              <w:rFonts w:cstheme="minorBidi"/>
            </w:rPr>
            <w:t>acquire</w:t>
          </w:r>
          <w:proofErr w:type="gramEnd"/>
          <w:r w:rsidR="527673EA" w:rsidRPr="527673EA">
            <w:rPr>
              <w:rFonts w:cstheme="minorBidi"/>
            </w:rPr>
            <w:t xml:space="preserve"> the </w:t>
          </w:r>
          <w:r w:rsidR="489E870F" w:rsidRPr="6543971C">
            <w:rPr>
              <w:rFonts w:cstheme="minorBidi"/>
            </w:rPr>
            <w:t xml:space="preserve">Raman or photoluminescence </w:t>
          </w:r>
          <w:r w:rsidR="527673EA" w:rsidRPr="527673EA">
            <w:rPr>
              <w:rFonts w:cstheme="minorBidi"/>
            </w:rPr>
            <w:t>spectrum from each pixel of a</w:t>
          </w:r>
          <w:r w:rsidR="364DC37B" w:rsidRPr="6543971C">
            <w:rPr>
              <w:rFonts w:cstheme="minorBidi"/>
            </w:rPr>
            <w:t>n</w:t>
          </w:r>
          <w:r w:rsidR="527673EA" w:rsidRPr="527673EA">
            <w:rPr>
              <w:rFonts w:cstheme="minorBidi"/>
            </w:rPr>
            <w:t xml:space="preserve"> image. </w:t>
          </w:r>
          <w:r w:rsidR="7E4BB239" w:rsidRPr="6543971C">
            <w:rPr>
              <w:rFonts w:cstheme="minorBidi"/>
            </w:rPr>
            <w:t>Compared</w:t>
          </w:r>
          <w:r w:rsidR="527673EA" w:rsidRPr="527673EA">
            <w:rPr>
              <w:rFonts w:cstheme="minorBidi"/>
            </w:rPr>
            <w:t xml:space="preserve"> to existing techniques</w:t>
          </w:r>
          <w:r w:rsidR="19F449F0" w:rsidRPr="6543971C">
            <w:rPr>
              <w:rFonts w:cstheme="minorBidi"/>
            </w:rPr>
            <w:t>,</w:t>
          </w:r>
          <w:r w:rsidR="527673EA" w:rsidRPr="527673EA">
            <w:rPr>
              <w:rFonts w:cstheme="minorBidi"/>
            </w:rPr>
            <w:t xml:space="preserve"> </w:t>
          </w:r>
          <w:proofErr w:type="gramStart"/>
          <w:r w:rsidR="527673EA" w:rsidRPr="527673EA">
            <w:rPr>
              <w:rFonts w:cstheme="minorBidi"/>
            </w:rPr>
            <w:t>we  reduc</w:t>
          </w:r>
          <w:r w:rsidR="4027010E" w:rsidRPr="527673EA">
            <w:rPr>
              <w:rFonts w:cstheme="minorBidi"/>
            </w:rPr>
            <w:t>e</w:t>
          </w:r>
          <w:proofErr w:type="gramEnd"/>
          <w:r w:rsidR="527673EA" w:rsidRPr="527673EA">
            <w:rPr>
              <w:rFonts w:cstheme="minorBidi"/>
            </w:rPr>
            <w:t xml:space="preserve"> the measurement time</w:t>
          </w:r>
          <w:r w:rsidR="2E435EFF" w:rsidRPr="6543971C">
            <w:rPr>
              <w:rFonts w:cstheme="minorBidi"/>
            </w:rPr>
            <w:t>.</w:t>
          </w:r>
        </w:sdtContent>
      </w:sdt>
    </w:p>
    <w:p w14:paraId="45FB0818" w14:textId="77777777" w:rsidR="00870126" w:rsidRDefault="00870126">
      <w:pPr>
        <w:rPr>
          <w:rFonts w:eastAsia="Times New Roman" w:cstheme="minorHAnsi"/>
          <w:b/>
          <w:bCs/>
        </w:rPr>
      </w:pPr>
    </w:p>
    <w:p w14:paraId="51D086FF" w14:textId="77777777" w:rsidR="00870126" w:rsidRDefault="00000000">
      <w:pPr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>What are the most recent developments in your field of research?</w:t>
      </w:r>
    </w:p>
    <w:p w14:paraId="52EAD206" w14:textId="77777777" w:rsidR="00870126" w:rsidRDefault="0000000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id w:val="1275596961"/>
          <w:placeholder>
            <w:docPart w:val="CC26871413AF9243AF4034C5BA7F3A38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id w:val="-1852639216"/>
          <w:placeholder>
            <w:docPart w:val="B01347F9C431734082D700ADBD60CE5C"/>
          </w:placeholder>
          <w:showingPlcHdr/>
        </w:sdtPr>
        <w:sdtContent>
          <w:r>
            <w:rPr>
              <w:rFonts w:eastAsia="Times New Roman" w:cstheme="minorHAnsi"/>
              <w:shd w:val="clear" w:color="auto" w:fill="FFFF00"/>
            </w:rPr>
            <w:t>Click here to answer question. Please write in a style that you will be comfortable memorizing and speaking aloud. Limit length to 30 or fewer words.</w:t>
          </w:r>
        </w:sdtContent>
      </w:sdt>
    </w:p>
    <w:p w14:paraId="695D4399" w14:textId="77777777" w:rsidR="00870126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1D8B083E" w14:textId="40F9D9CA" w:rsidR="00870126" w:rsidRDefault="00000000" w:rsidP="527673EA">
      <w:pPr>
        <w:pStyle w:val="ListParagraph"/>
        <w:numPr>
          <w:ilvl w:val="1"/>
          <w:numId w:val="3"/>
        </w:numPr>
        <w:spacing w:before="120" w:after="240"/>
      </w:pPr>
      <w:sdt>
        <w:sdtPr>
          <w:rPr>
            <w:rFonts w:eastAsia="Times New Roman" w:cstheme="minorBidi"/>
          </w:rPr>
          <w:id w:val="-646503195"/>
          <w:placeholder>
            <w:docPart w:val="D43E4AB561FB4FE1A1861AF0AD44AE19"/>
          </w:placeholder>
          <w:text/>
        </w:sdtPr>
        <w:sdtContent>
          <w:r w:rsidR="527673EA" w:rsidRPr="527673EA">
            <w:rPr>
              <w:rFonts w:eastAsia="Times New Roman" w:cstheme="minorBidi"/>
              <w:shd w:val="clear" w:color="auto" w:fill="FFFF00"/>
            </w:rPr>
            <w:t>Martina Riva</w:t>
          </w:r>
        </w:sdtContent>
      </w:sdt>
      <w:r w:rsidR="527673EA" w:rsidRPr="527673EA">
        <w:rPr>
          <w:rFonts w:eastAsia="Times New Roman" w:cstheme="minorBidi"/>
          <w:b/>
          <w:bCs/>
          <w:u w:val="single"/>
        </w:rPr>
        <w:t>:</w:t>
      </w:r>
      <w:r w:rsidR="527673EA" w:rsidRPr="527673EA">
        <w:rPr>
          <w:rFonts w:eastAsia="Times New Roman" w:cstheme="minorBidi"/>
        </w:rPr>
        <w:t xml:space="preserve"> </w:t>
      </w:r>
      <w:sdt>
        <w:sdtPr>
          <w:id w:val="-1373849215"/>
          <w:placeholder>
            <w:docPart w:val="0A88D05546F346BA974DD1F44DF71F60"/>
          </w:placeholder>
        </w:sdtPr>
        <w:sdtContent>
          <w:r w:rsidR="0014113F">
            <w:t xml:space="preserve">Conventional raster-scanning approach relies on frequency-domain spectrometers. Advanced techniques enhance the Raman signal either using light at resonance or with </w:t>
          </w:r>
          <w:proofErr w:type="spellStart"/>
          <w:r w:rsidR="0014113F">
            <w:t>synchronised</w:t>
          </w:r>
          <w:proofErr w:type="spellEnd"/>
          <w:r w:rsidR="0014113F">
            <w:t xml:space="preserve"> ultrashort laser pulses which drive molecular vibrations</w:t>
          </w:r>
          <w:sdt>
            <w:sdtPr>
              <w:id w:val="947205525"/>
              <w:placeholder>
                <w:docPart w:val="E9CD3222D1EF43A09092D8BEC6CE3C7A"/>
              </w:placeholder>
            </w:sdtPr>
            <w:sdtContent/>
          </w:sdt>
          <w:r w:rsidR="0014113F">
            <w:t xml:space="preserve">. </w:t>
          </w:r>
        </w:sdtContent>
      </w:sdt>
    </w:p>
    <w:p w14:paraId="52E78169" w14:textId="77777777" w:rsidR="00870126" w:rsidRDefault="527673EA" w:rsidP="527673EA">
      <w:pPr>
        <w:spacing w:before="120"/>
        <w:rPr>
          <w:rFonts w:eastAsia="Times New Roman" w:cstheme="minorBidi"/>
        </w:rPr>
      </w:pPr>
      <w:r w:rsidRPr="527673EA">
        <w:rPr>
          <w:rFonts w:cstheme="minorBidi"/>
          <w:shd w:val="clear" w:color="auto" w:fill="FFFFFF"/>
        </w:rPr>
        <w:t>What are the current experimental challenges?</w:t>
      </w:r>
    </w:p>
    <w:p w14:paraId="5B804169" w14:textId="279CE084" w:rsidR="00870126" w:rsidRDefault="00000000" w:rsidP="7CEC14D4">
      <w:pPr>
        <w:pStyle w:val="ListParagraph"/>
        <w:numPr>
          <w:ilvl w:val="1"/>
          <w:numId w:val="3"/>
        </w:numPr>
        <w:spacing w:before="120"/>
      </w:pPr>
      <w:sdt>
        <w:sdtPr>
          <w:rPr>
            <w:rFonts w:eastAsia="Times New Roman" w:cstheme="minorBidi"/>
          </w:rPr>
          <w:id w:val="1175304247"/>
          <w:placeholder>
            <w:docPart w:val="03EE3379A1BA445699EF6C14FCB2397A"/>
          </w:placeholder>
          <w:text/>
        </w:sdtPr>
        <w:sdtContent>
          <w:r w:rsidR="527673EA" w:rsidRPr="527673EA">
            <w:rPr>
              <w:rFonts w:eastAsia="Times New Roman" w:cstheme="minorBidi"/>
              <w:shd w:val="clear" w:color="auto" w:fill="FFFF00"/>
            </w:rPr>
            <w:t>Martina Riva</w:t>
          </w:r>
        </w:sdtContent>
      </w:sdt>
      <w:r w:rsidR="527673EA" w:rsidRPr="527673EA">
        <w:rPr>
          <w:rFonts w:eastAsia="Times New Roman" w:cstheme="minorBidi"/>
          <w:b/>
          <w:bCs/>
          <w:u w:val="single"/>
        </w:rPr>
        <w:t>:</w:t>
      </w:r>
      <w:r w:rsidR="527673EA" w:rsidRPr="527673EA">
        <w:rPr>
          <w:rFonts w:eastAsia="Times New Roman" w:cstheme="minorBidi"/>
        </w:rPr>
        <w:t xml:space="preserve"> </w:t>
      </w:r>
      <w:sdt>
        <w:sdtPr>
          <w:id w:val="1601410376"/>
          <w:placeholder>
            <w:docPart w:val="8B43F7D2A7D2418FA8D6DC848A78EECB"/>
          </w:placeholder>
        </w:sdtPr>
        <w:sdtContent/>
      </w:sdt>
      <w:r w:rsidR="58BB9357" w:rsidRPr="527673EA">
        <w:t xml:space="preserve">The low Raman scattering cross-section poses two main challenges: (1) </w:t>
      </w:r>
      <w:r w:rsidR="47454B6F" w:rsidRPr="7CEC14D4">
        <w:t>faint signal, which</w:t>
      </w:r>
      <w:r w:rsidR="6A5E989D" w:rsidRPr="7CEC14D4">
        <w:t xml:space="preserve"> require</w:t>
      </w:r>
      <w:r w:rsidR="00797527">
        <w:t>s</w:t>
      </w:r>
      <w:r w:rsidR="47454B6F" w:rsidRPr="7CEC14D4">
        <w:t xml:space="preserve"> </w:t>
      </w:r>
      <w:r w:rsidR="58BB9357" w:rsidRPr="527673EA">
        <w:t>long acquisition times</w:t>
      </w:r>
      <w:r w:rsidR="6AE16824" w:rsidRPr="527673EA">
        <w:t>;</w:t>
      </w:r>
      <w:r w:rsidR="58BB9357" w:rsidRPr="527673EA">
        <w:t xml:space="preserve"> (2) Raman signal</w:t>
      </w:r>
      <w:r w:rsidR="2C6C1D72" w:rsidRPr="7CEC14D4">
        <w:t xml:space="preserve"> </w:t>
      </w:r>
      <w:r w:rsidR="09BCBBD4" w:rsidRPr="7CEC14D4">
        <w:t>may be</w:t>
      </w:r>
      <w:r w:rsidR="20494945" w:rsidRPr="7CEC14D4">
        <w:t xml:space="preserve"> </w:t>
      </w:r>
      <w:r w:rsidR="56485BE8" w:rsidRPr="7CEC14D4">
        <w:t xml:space="preserve">overwhelmed by </w:t>
      </w:r>
      <w:r w:rsidR="00797527">
        <w:t xml:space="preserve">a </w:t>
      </w:r>
      <w:r w:rsidR="1874E1D3" w:rsidRPr="7CEC14D4">
        <w:t>stronger</w:t>
      </w:r>
      <w:r w:rsidR="1917B8F5" w:rsidRPr="7CEC14D4">
        <w:t xml:space="preserve"> photoluminescence</w:t>
      </w:r>
      <w:r w:rsidR="343FA867" w:rsidRPr="7CEC14D4">
        <w:t xml:space="preserve"> background</w:t>
      </w:r>
      <w:r w:rsidR="2C6C1D72" w:rsidRPr="7CEC14D4">
        <w:t xml:space="preserve">. </w:t>
      </w:r>
      <w:sdt>
        <w:sdtPr>
          <w:id w:val="1780064287"/>
          <w:placeholder>
            <w:docPart w:val="8B43F7D2A7D2418FA8D6DC848A78EECB"/>
          </w:placeholder>
          <w:showingPlcHdr/>
        </w:sdtPr>
        <w:sdtContent/>
      </w:sdt>
    </w:p>
    <w:p w14:paraId="312CBC18" w14:textId="761C95FF" w:rsidR="527673EA" w:rsidRDefault="527673EA" w:rsidP="7CEC14D4">
      <w:pPr>
        <w:pStyle w:val="ListParagraph"/>
        <w:spacing w:before="120"/>
        <w:ind w:left="907"/>
      </w:pPr>
    </w:p>
    <w:p w14:paraId="049F31CB" w14:textId="77777777" w:rsidR="00870126" w:rsidRDefault="00870126">
      <w:pPr>
        <w:rPr>
          <w:rFonts w:eastAsia="Times New Roman" w:cstheme="minorHAnsi"/>
          <w:b/>
          <w:bCs/>
        </w:rPr>
      </w:pPr>
    </w:p>
    <w:p w14:paraId="7B1DB36F" w14:textId="77777777" w:rsidR="00870126" w:rsidRDefault="527673EA" w:rsidP="527673EA">
      <w:pPr>
        <w:rPr>
          <w:rFonts w:eastAsia="Times New Roman" w:cstheme="minorBidi"/>
          <w:sz w:val="28"/>
          <w:szCs w:val="28"/>
        </w:rPr>
      </w:pPr>
      <w:r w:rsidRPr="527673EA">
        <w:rPr>
          <w:rFonts w:cstheme="minorBidi"/>
          <w:shd w:val="clear" w:color="auto" w:fill="FFFFFF"/>
        </w:rPr>
        <w:t>What significant findings have you established in your field?</w:t>
      </w:r>
    </w:p>
    <w:p w14:paraId="7E1AC452" w14:textId="0A6597E6" w:rsidR="00870126" w:rsidRDefault="00000000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eastAsia="Times New Roman" w:cstheme="minorBidi"/>
          </w:rPr>
          <w:id w:val="712321454"/>
          <w:placeholder>
            <w:docPart w:val="CF9F3A2530826D419E54CEF60DEF39E6"/>
          </w:placeholder>
          <w:showingPlcHdr/>
          <w:text/>
        </w:sdtPr>
        <w:sdtContent>
          <w:r w:rsidR="0014113F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del w:id="26" w:author="Martina Riva" w:date="2025-08-27T12:51:00Z">
        <w:r w:rsidRPr="527673EA" w:rsidDel="527673EA">
          <w:rPr>
            <w:rFonts w:eastAsia="Times New Roman" w:cstheme="minorBidi"/>
            <w:b/>
            <w:bCs/>
            <w:u w:val="single"/>
          </w:rPr>
          <w:delText>:</w:delText>
        </w:r>
      </w:del>
      <w:r w:rsidR="527673EA" w:rsidRPr="527673EA">
        <w:rPr>
          <w:rFonts w:eastAsia="Times New Roman" w:cstheme="minorBidi"/>
        </w:rPr>
        <w:t xml:space="preserve"> </w:t>
      </w:r>
      <w:sdt>
        <w:sdtPr>
          <w:rPr>
            <w:rFonts w:eastAsia="Times New Roman" w:cstheme="minorBidi"/>
            <w:highlight w:val="yellow"/>
          </w:rPr>
          <w:id w:val="-1334292685"/>
          <w:placeholder>
            <w:docPart w:val="7EFAB539D92D134BA74BF41D437B3227"/>
          </w:placeholder>
          <w:text/>
        </w:sdtPr>
        <w:sdtContent>
          <w:proofErr w:type="gramStart"/>
          <w:r w:rsidR="0014113F" w:rsidRPr="0014113F">
            <w:rPr>
              <w:rFonts w:eastAsia="Times New Roman" w:cstheme="minorBidi"/>
              <w:highlight w:val="yellow"/>
            </w:rPr>
            <w:t>.</w:t>
          </w:r>
          <w:r w:rsidR="0014113F" w:rsidRPr="0014113F">
            <w:rPr>
              <w:rFonts w:eastAsia="Times New Roman" w:cstheme="minorBidi"/>
              <w:highlight w:val="yellow"/>
            </w:rPr>
            <w:t>Click</w:t>
          </w:r>
          <w:proofErr w:type="gramEnd"/>
          <w:r w:rsidR="0014113F" w:rsidRPr="0014113F">
            <w:rPr>
              <w:rFonts w:eastAsia="Times New Roman" w:cstheme="minorBidi"/>
              <w:highlight w:val="yellow"/>
            </w:rPr>
            <w:t xml:space="preserve"> here if you choose this question. Please write in a style that you will be comfortable memorizing and speaking aloud. Limit length to 30 or fewer words.  </w:t>
          </w:r>
          <w:r w:rsidR="0014113F" w:rsidRPr="0014113F">
            <w:rPr>
              <w:rFonts w:eastAsia="Times New Roman" w:cstheme="minorBidi"/>
              <w:highlight w:val="yellow"/>
            </w:rPr>
            <w:t xml:space="preserve"> </w:t>
          </w:r>
        </w:sdtContent>
      </w:sdt>
    </w:p>
    <w:p w14:paraId="53128261" w14:textId="77777777" w:rsidR="00870126" w:rsidRDefault="00870126">
      <w:pPr>
        <w:rPr>
          <w:rFonts w:eastAsia="Times New Roman" w:cstheme="minorHAnsi"/>
        </w:rPr>
      </w:pPr>
    </w:p>
    <w:p w14:paraId="1B5213A2" w14:textId="77777777" w:rsidR="0087012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shd w:val="clear" w:color="auto" w:fill="FFFFFF"/>
        </w:rPr>
        <w:lastRenderedPageBreak/>
        <w:t>What research gap are you addressing with your protocol?</w:t>
      </w:r>
    </w:p>
    <w:p w14:paraId="1CEE2A26" w14:textId="04F0CC1E" w:rsidR="00870126" w:rsidRDefault="00000000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id w:val="1341357373"/>
          <w:placeholder>
            <w:docPart w:val="DBB4B1CB4F5C4310A71F5C8A8F222C36"/>
          </w:placeholder>
          <w:showingPlcHdr/>
          <w:text/>
        </w:sdtPr>
        <w:sdtContent>
          <w:r w:rsidR="527673EA" w:rsidRPr="527673EA">
            <w:rPr>
              <w:rFonts w:eastAsia="Times New Roman" w:cstheme="minorBidi"/>
              <w:shd w:val="clear" w:color="auto" w:fill="FFFF00"/>
            </w:rPr>
            <w:t>Enter author name</w:t>
          </w:r>
        </w:sdtContent>
      </w:sdt>
      <w:r w:rsidR="527673EA" w:rsidRPr="527673EA">
        <w:rPr>
          <w:rFonts w:eastAsia="Times New Roman" w:cstheme="minorBidi"/>
          <w:b/>
          <w:bCs/>
          <w:u w:val="single"/>
        </w:rPr>
        <w:t>:</w:t>
      </w:r>
      <w:r w:rsidR="527673EA" w:rsidRPr="527673EA">
        <w:rPr>
          <w:rFonts w:eastAsia="Times New Roman" w:cstheme="minorBidi"/>
        </w:rPr>
        <w:t xml:space="preserve"> </w:t>
      </w:r>
      <w:r w:rsidR="3A930494" w:rsidRPr="7CEC14D4">
        <w:rPr>
          <w:rFonts w:eastAsia="Times New Roman" w:cstheme="minorBidi"/>
          <w:highlight w:val="yellow"/>
          <w:rPrChange w:id="27" w:author="Martina Riva" w:date="2025-09-02T05:02:00Z">
            <w:rPr>
              <w:rFonts w:eastAsia="Times New Roman" w:cstheme="minorBidi"/>
            </w:rPr>
          </w:rPrChange>
        </w:rPr>
        <w:t>Click here if you choose this question. Please write in a style that you will be comfortable memorizing and speaking aloud. Limit length to 30 or fewer words.</w:t>
      </w:r>
      <w:r w:rsidR="3A930494" w:rsidRPr="7CEC14D4">
        <w:rPr>
          <w:rFonts w:eastAsia="Times New Roman" w:cstheme="minorBidi"/>
        </w:rPr>
        <w:t xml:space="preserve">  </w:t>
      </w:r>
    </w:p>
    <w:p w14:paraId="62486C05" w14:textId="77777777" w:rsidR="00870126" w:rsidRDefault="00870126">
      <w:pPr>
        <w:rPr>
          <w:rFonts w:eastAsia="Times New Roman" w:cstheme="minorHAnsi"/>
          <w:b/>
          <w:bCs/>
        </w:rPr>
      </w:pPr>
    </w:p>
    <w:p w14:paraId="475EA208" w14:textId="77777777" w:rsidR="0087012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shd w:val="clear" w:color="auto" w:fill="FFFFFF"/>
        </w:rPr>
        <w:t xml:space="preserve">What </w:t>
      </w:r>
      <w:proofErr w:type="gramStart"/>
      <w:r>
        <w:rPr>
          <w:rFonts w:cstheme="minorHAnsi"/>
          <w:shd w:val="clear" w:color="auto" w:fill="FFFFFF"/>
        </w:rPr>
        <w:t>advantage</w:t>
      </w:r>
      <w:proofErr w:type="gramEnd"/>
      <w:r>
        <w:rPr>
          <w:rFonts w:cstheme="minorHAnsi"/>
          <w:shd w:val="clear" w:color="auto" w:fill="FFFFFF"/>
        </w:rPr>
        <w:t xml:space="preserve"> does your protocol offer compared to other techniques?</w:t>
      </w:r>
    </w:p>
    <w:p w14:paraId="33E96226" w14:textId="6DFA8843" w:rsidR="00870126" w:rsidRDefault="00000000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Fonts w:eastAsia="Times New Roman" w:cstheme="minorBidi"/>
            <w:highlight w:val="yellow"/>
            <w:rPrChange w:id="28" w:author="Martina Riva" w:date="2025-09-12T15:49:00Z" w16du:dateUtc="2025-09-12T13:49:00Z">
              <w:rPr>
                <w:rFonts w:eastAsia="Times New Roman" w:cstheme="minorBidi"/>
              </w:rPr>
            </w:rPrChange>
          </w:rPr>
          <w:id w:val="-747507936"/>
          <w:placeholder>
            <w:docPart w:val="E8A37383A177F94A9426E4124A0D1F68"/>
          </w:placeholder>
          <w:text/>
        </w:sdtPr>
        <w:sdtContent>
          <w:r w:rsidR="1069E71B" w:rsidRPr="0014113F">
            <w:rPr>
              <w:rFonts w:eastAsia="Times New Roman" w:cstheme="minorBidi"/>
              <w:highlight w:val="yellow"/>
              <w:rPrChange w:id="29" w:author="Martina Riva" w:date="2025-09-12T15:49:00Z" w16du:dateUtc="2025-09-12T13:49:00Z">
                <w:rPr>
                  <w:rFonts w:eastAsia="Times New Roman" w:cstheme="minorBidi"/>
                </w:rPr>
              </w:rPrChange>
            </w:rPr>
            <w:t>Cristian Manzoni</w:t>
          </w:r>
        </w:sdtContent>
      </w:sdt>
      <w:r w:rsidR="527673EA" w:rsidRPr="527673EA">
        <w:rPr>
          <w:rFonts w:eastAsia="Times New Roman" w:cstheme="minorBidi"/>
          <w:b/>
          <w:bCs/>
          <w:u w:val="single"/>
        </w:rPr>
        <w:t>:</w:t>
      </w:r>
      <w:r w:rsidR="527673EA" w:rsidRPr="527673EA">
        <w:rPr>
          <w:rFonts w:eastAsia="Times New Roman" w:cstheme="minorBidi"/>
        </w:rPr>
        <w:t xml:space="preserve"> </w:t>
      </w:r>
      <w:sdt>
        <w:sdtPr>
          <w:rPr>
            <w:rFonts w:eastAsia="Times New Roman" w:cstheme="minorBidi"/>
          </w:rPr>
          <w:id w:val="266438237"/>
          <w:placeholder>
            <w:docPart w:val="C58687ABA6B85E46980DA5895C64F3E3"/>
          </w:placeholder>
          <w:text/>
        </w:sdtPr>
        <w:sdtContent>
          <w:r w:rsidR="2D21F7E8" w:rsidRPr="527673EA">
            <w:rPr>
              <w:rFonts w:eastAsia="Times New Roman" w:cstheme="minorBidi"/>
            </w:rPr>
            <w:t>Fourier-transform spectroscopy enables</w:t>
          </w:r>
          <w:r w:rsidR="3ABECCAC" w:rsidRPr="527673EA">
            <w:rPr>
              <w:rFonts w:eastAsia="Times New Roman" w:cstheme="minorBidi"/>
            </w:rPr>
            <w:t xml:space="preserve"> (1)</w:t>
          </w:r>
          <w:r w:rsidR="2D21F7E8" w:rsidRPr="527673EA">
            <w:rPr>
              <w:rFonts w:eastAsia="Times New Roman" w:cstheme="minorBidi"/>
            </w:rPr>
            <w:t xml:space="preserve"> parallel spectrum acquisition across all pixels</w:t>
          </w:r>
          <w:r w:rsidR="60A4A81B" w:rsidRPr="527673EA">
            <w:rPr>
              <w:rFonts w:eastAsia="Times New Roman" w:cstheme="minorBidi"/>
            </w:rPr>
            <w:t>,</w:t>
          </w:r>
          <w:r w:rsidR="2D21F7E8" w:rsidRPr="527673EA">
            <w:rPr>
              <w:rFonts w:eastAsia="Times New Roman" w:cstheme="minorBidi"/>
            </w:rPr>
            <w:t xml:space="preserve"> for faster measurements;</w:t>
          </w:r>
          <w:r w:rsidR="1BECB554" w:rsidRPr="527673EA">
            <w:rPr>
              <w:rFonts w:eastAsia="Times New Roman" w:cstheme="minorBidi"/>
            </w:rPr>
            <w:t xml:space="preserve"> (2)</w:t>
          </w:r>
          <w:r w:rsidR="2D21F7E8" w:rsidRPr="527673EA">
            <w:rPr>
              <w:rFonts w:eastAsia="Times New Roman" w:cstheme="minorBidi"/>
            </w:rPr>
            <w:t xml:space="preserve"> a </w:t>
          </w:r>
          <w:r w:rsidR="4BB3ED92" w:rsidRPr="527673EA">
            <w:rPr>
              <w:rFonts w:eastAsia="Times New Roman" w:cstheme="minorBidi"/>
            </w:rPr>
            <w:t>tunable</w:t>
          </w:r>
          <w:r w:rsidR="2D21F7E8" w:rsidRPr="527673EA">
            <w:rPr>
              <w:rFonts w:eastAsia="Times New Roman" w:cstheme="minorBidi"/>
            </w:rPr>
            <w:t xml:space="preserve"> sampling to access specific spectral information, such as isolating weak Raman peaks from strong luminescence background.</w:t>
          </w:r>
          <w:r w:rsidR="7AAEFF96" w:rsidRPr="527673EA">
            <w:rPr>
              <w:rFonts w:eastAsia="Times New Roman" w:cstheme="minorBidi"/>
            </w:rPr>
            <w:t xml:space="preserve"> </w:t>
          </w:r>
          <w:r w:rsidR="4E62C020" w:rsidRPr="527673EA">
            <w:rPr>
              <w:rFonts w:eastAsia="Times New Roman" w:cstheme="minorBidi"/>
            </w:rPr>
            <w:t xml:space="preserve"> </w:t>
          </w:r>
        </w:sdtContent>
      </w:sdt>
    </w:p>
    <w:p w14:paraId="2CA699C6" w14:textId="77777777" w:rsidR="00870126" w:rsidRDefault="527673EA" w:rsidP="527673EA">
      <w:pPr>
        <w:spacing w:before="120"/>
        <w:rPr>
          <w:rFonts w:eastAsia="Times New Roman" w:cstheme="minorBidi"/>
        </w:rPr>
      </w:pPr>
      <w:r w:rsidRPr="527673EA">
        <w:rPr>
          <w:rFonts w:cstheme="minorBidi"/>
          <w:shd w:val="clear" w:color="auto" w:fill="FFFFFF"/>
        </w:rPr>
        <w:t>How will your findings advance research in your field?</w:t>
      </w:r>
    </w:p>
    <w:p w14:paraId="231569F5" w14:textId="77777777" w:rsidR="00870126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id w:val="964618564"/>
          <w:placeholder>
            <w:docPart w:val="237DE9C4808C493F8DB9A918A729B5C4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id w:val="811761107"/>
          <w:placeholder>
            <w:docPart w:val="1ACF53D3930F4D08AA4ABE6964A754B8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sdtContent>
      </w:sdt>
    </w:p>
    <w:p w14:paraId="5E027AFF" w14:textId="77777777" w:rsidR="0087012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>What new scientific questions have your results paved the way for?</w:t>
      </w:r>
    </w:p>
    <w:p w14:paraId="7E627101" w14:textId="77777777" w:rsidR="00870126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id w:val="1865086909"/>
          <w:placeholder>
            <w:docPart w:val="48E3176420874747B75BE7F0DA763C21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sdt>
        <w:sdtPr>
          <w:id w:val="2075381731"/>
          <w:placeholder>
            <w:docPart w:val="046AF88CEBB94847BB1BF1F04F72D2CA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Click here if you choose this question. Please write in a style that you will be comfortable memorizing and speaking aloud. Limit length to 30 or fewer words.</w:t>
          </w:r>
        </w:sdtContent>
      </w:sdt>
    </w:p>
    <w:p w14:paraId="7A7C2215" w14:textId="77777777" w:rsidR="0087012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>What research questions will your laboratory focus on in the future?</w:t>
      </w:r>
    </w:p>
    <w:p w14:paraId="7C6B26A6" w14:textId="272EA500" w:rsidR="00870126" w:rsidRDefault="00000000" w:rsidP="527673E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id w:val="-590629893"/>
          <w:placeholder>
            <w:docPart w:val="64ECEF2857784FE7A37EF1779161DAE2"/>
          </w:placeholder>
          <w:text/>
        </w:sdtPr>
        <w:sdtContent>
          <w:r w:rsidR="527673EA" w:rsidRPr="527673EA">
            <w:rPr>
              <w:rFonts w:eastAsia="Times New Roman" w:cstheme="minorBidi"/>
              <w:shd w:val="clear" w:color="auto" w:fill="FFFF00"/>
            </w:rPr>
            <w:t>Martina Riva</w:t>
          </w:r>
        </w:sdtContent>
      </w:sdt>
      <w:sdt>
        <w:sdtPr>
          <w:id w:val="-173352387"/>
          <w:placeholder>
            <w:docPart w:val="59BBEF8407784D019088FAC93F48360C"/>
          </w:placeholder>
          <w:text/>
        </w:sdtPr>
        <w:sdtContent>
          <w:r w:rsidR="6A3783DE" w:rsidRPr="3915BAE8">
            <w:rPr>
              <w:rFonts w:eastAsia="Times New Roman" w:cstheme="minorBidi"/>
            </w:rPr>
            <w:t>.</w:t>
          </w:r>
          <w:r w:rsidR="29253134" w:rsidRPr="3915BAE8">
            <w:rPr>
              <w:rFonts w:eastAsia="Times New Roman" w:cstheme="minorBidi"/>
            </w:rPr>
            <w:t xml:space="preserve"> </w:t>
          </w:r>
          <w:r w:rsidR="012F7F1D" w:rsidRPr="3915BAE8">
            <w:rPr>
              <w:rFonts w:eastAsia="Times New Roman" w:cstheme="minorBidi"/>
            </w:rPr>
            <w:t>The Fourier transform approach enables smart sampling and data analysis</w:t>
          </w:r>
          <w:r w:rsidR="5043448A" w:rsidRPr="3915BAE8">
            <w:rPr>
              <w:rFonts w:eastAsia="Times New Roman" w:cstheme="minorBidi"/>
            </w:rPr>
            <w:t xml:space="preserve"> that leverage </w:t>
          </w:r>
          <w:r w:rsidR="012F7F1D" w:rsidRPr="3915BAE8">
            <w:rPr>
              <w:rFonts w:eastAsia="Times New Roman" w:cstheme="minorBidi"/>
            </w:rPr>
            <w:t xml:space="preserve">information in temporal traces. We </w:t>
          </w:r>
          <w:r w:rsidR="7B7E99E6" w:rsidRPr="3915BAE8">
            <w:rPr>
              <w:rFonts w:eastAsia="Times New Roman" w:cstheme="minorBidi"/>
            </w:rPr>
            <w:t xml:space="preserve">aim at </w:t>
          </w:r>
          <w:r w:rsidR="012F7F1D" w:rsidRPr="3915BAE8">
            <w:rPr>
              <w:rFonts w:eastAsia="Times New Roman" w:cstheme="minorBidi"/>
            </w:rPr>
            <w:t>tailor</w:t>
          </w:r>
          <w:r w:rsidR="60BCD171" w:rsidRPr="3915BAE8">
            <w:rPr>
              <w:rFonts w:eastAsia="Times New Roman" w:cstheme="minorBidi"/>
            </w:rPr>
            <w:t>ing</w:t>
          </w:r>
          <w:r w:rsidR="012F7F1D" w:rsidRPr="3915BAE8">
            <w:rPr>
              <w:rFonts w:eastAsia="Times New Roman" w:cstheme="minorBidi"/>
            </w:rPr>
            <w:t xml:space="preserve"> </w:t>
          </w:r>
          <w:proofErr w:type="spellStart"/>
          <w:r w:rsidR="012F7F1D" w:rsidRPr="3915BAE8">
            <w:rPr>
              <w:rFonts w:eastAsia="Times New Roman" w:cstheme="minorBidi"/>
            </w:rPr>
            <w:t>undersampling</w:t>
          </w:r>
          <w:proofErr w:type="spellEnd"/>
          <w:r w:rsidR="012F7F1D" w:rsidRPr="3915BAE8">
            <w:rPr>
              <w:rFonts w:eastAsia="Times New Roman" w:cstheme="minorBidi"/>
            </w:rPr>
            <w:t xml:space="preserve"> strategies to further shorten acquisition time.</w:t>
          </w:r>
          <w:r w:rsidR="5CD5BEDF" w:rsidRPr="3915BAE8">
            <w:rPr>
              <w:rFonts w:eastAsia="Times New Roman" w:cstheme="minorBidi"/>
            </w:rPr>
            <w:t xml:space="preserve"> </w:t>
          </w:r>
          <w:r w:rsidR="527673EA" w:rsidRPr="527673EA">
            <w:rPr>
              <w:rFonts w:eastAsia="Times New Roman" w:cstheme="minorBidi"/>
            </w:rPr>
            <w:t xml:space="preserve"> </w:t>
          </w:r>
        </w:sdtContent>
      </w:sdt>
    </w:p>
    <w:p w14:paraId="4101652C" w14:textId="77777777" w:rsidR="00870126" w:rsidRDefault="00870126">
      <w:pPr>
        <w:contextualSpacing/>
        <w:outlineLvl w:val="0"/>
        <w:rPr>
          <w:rFonts w:eastAsia="Times New Roman" w:cstheme="minorHAnsi"/>
          <w:b/>
        </w:rPr>
      </w:pPr>
    </w:p>
    <w:p w14:paraId="4B99056E" w14:textId="77777777" w:rsidR="00870126" w:rsidRDefault="00870126">
      <w:pPr>
        <w:contextualSpacing/>
        <w:outlineLvl w:val="0"/>
        <w:rPr>
          <w:rFonts w:eastAsia="Times New Roman" w:cstheme="minorHAnsi"/>
          <w:b/>
        </w:rPr>
      </w:pPr>
    </w:p>
    <w:p w14:paraId="30FE5615" w14:textId="77777777" w:rsidR="00870126" w:rsidRDefault="00000000">
      <w:pPr>
        <w:spacing w:before="120"/>
        <w:rPr>
          <w:rFonts w:cstheme="minorHAnsi"/>
          <w:b/>
          <w:i/>
        </w:rPr>
      </w:pPr>
      <w:r>
        <w:rPr>
          <w:rFonts w:cstheme="minorHAnsi"/>
          <w:b/>
          <w:i/>
        </w:rPr>
        <w:t>Videographer: Obtain headshots for all authors available at the filming location.</w:t>
      </w:r>
      <w:r>
        <w:br w:type="page"/>
      </w:r>
    </w:p>
    <w:p w14:paraId="1B6DF4C5" w14:textId="77777777" w:rsidR="00870126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1299C43A" w14:textId="77777777" w:rsidR="00870126" w:rsidRDefault="00870126">
      <w:pPr>
        <w:contextualSpacing/>
        <w:outlineLvl w:val="0"/>
        <w:rPr>
          <w:rFonts w:eastAsia="Times New Roman" w:cstheme="minorHAnsi"/>
          <w:b/>
        </w:rPr>
      </w:pPr>
    </w:p>
    <w:p w14:paraId="7C98820A" w14:textId="77777777" w:rsidR="00870126" w:rsidRDefault="00000000">
      <w:pPr>
        <w:contextualSpacing/>
        <w:outlineLvl w:val="0"/>
        <w:rPr>
          <w:rFonts w:eastAsia="Times New Roman" w:cstheme="minorHAnsi"/>
          <w:b/>
          <w:i/>
          <w:iCs/>
        </w:rPr>
      </w:pPr>
      <w:r>
        <w:rPr>
          <w:rFonts w:eastAsia="Times New Roman" w:cstheme="minorHAnsi"/>
          <w:b/>
          <w:i/>
          <w:iCs/>
        </w:rPr>
        <w:t xml:space="preserve">Videographer: </w:t>
      </w:r>
    </w:p>
    <w:p w14:paraId="4DDBEF00" w14:textId="77777777" w:rsidR="00870126" w:rsidRDefault="00870126">
      <w:pPr>
        <w:contextualSpacing/>
        <w:outlineLvl w:val="0"/>
        <w:rPr>
          <w:rFonts w:eastAsia="Times New Roman" w:cstheme="minorHAnsi"/>
          <w:b/>
          <w:i/>
          <w:iCs/>
        </w:rPr>
      </w:pPr>
    </w:p>
    <w:p w14:paraId="74E4BE28" w14:textId="77777777" w:rsidR="00870126" w:rsidRDefault="00000000">
      <w:pPr>
        <w:pStyle w:val="ListParagraph"/>
        <w:numPr>
          <w:ilvl w:val="0"/>
          <w:numId w:val="6"/>
        </w:numPr>
        <w:outlineLvl w:val="0"/>
        <w:rPr>
          <w:rFonts w:eastAsia="Times New Roman" w:cstheme="minorHAnsi"/>
          <w:b/>
          <w:i/>
          <w:iCs/>
        </w:rPr>
      </w:pPr>
      <w:r>
        <w:rPr>
          <w:rFonts w:eastAsia="Times New Roman" w:cstheme="minorHAnsi"/>
          <w:b/>
          <w:i/>
          <w:iCs/>
        </w:rPr>
        <w:t>Please ensure that all testimonial shots are captured in a wide-angle format, while also maintaining sufficient headspace, given that the final videos will be rendered in a 1:1 aspect ratio.</w:t>
      </w:r>
    </w:p>
    <w:p w14:paraId="1C033F7E" w14:textId="77777777" w:rsidR="00870126" w:rsidRDefault="00000000">
      <w:pPr>
        <w:pStyle w:val="ListParagraph"/>
        <w:numPr>
          <w:ilvl w:val="0"/>
          <w:numId w:val="6"/>
        </w:numPr>
        <w:outlineLvl w:val="0"/>
        <w:rPr>
          <w:rFonts w:eastAsia="Times New Roman" w:cstheme="minorHAnsi"/>
          <w:b/>
          <w:i/>
          <w:iCs/>
        </w:rPr>
      </w:pPr>
      <w:r>
        <w:rPr>
          <w:rFonts w:eastAsia="Times New Roman" w:cstheme="minorHAnsi"/>
          <w:b/>
          <w:i/>
          <w:iCs/>
        </w:rPr>
        <w:t>Also, kindly note that testimonial statements will be presented live by the authors, offering their spontaneous perspectives.</w:t>
      </w:r>
    </w:p>
    <w:p w14:paraId="3461D779" w14:textId="77777777" w:rsidR="00870126" w:rsidRDefault="00870126">
      <w:pPr>
        <w:contextualSpacing/>
        <w:outlineLvl w:val="0"/>
        <w:rPr>
          <w:rFonts w:eastAsia="Times New Roman" w:cstheme="minorHAnsi"/>
          <w:b/>
        </w:rPr>
      </w:pPr>
    </w:p>
    <w:p w14:paraId="33BB3555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>
        <w:t xml:space="preserve"> but may be featured in our promotional materials.</w:t>
      </w:r>
    </w:p>
    <w:p w14:paraId="4B8BC874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2CDE5D44" w14:textId="77777777" w:rsidR="00870126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3CF2D8B6" w14:textId="77777777" w:rsidR="00870126" w:rsidRDefault="00870126">
      <w:pPr>
        <w:spacing w:before="120"/>
        <w:rPr>
          <w:rFonts w:cstheme="minorHAnsi"/>
          <w:lang w:val="en-IN"/>
        </w:rPr>
      </w:pPr>
    </w:p>
    <w:p w14:paraId="1D58F066" w14:textId="77777777" w:rsidR="0087012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 xml:space="preserve">How do you think publishing with </w:t>
      </w:r>
      <w:proofErr w:type="spellStart"/>
      <w:r>
        <w:rPr>
          <w:rFonts w:cstheme="minorHAnsi"/>
          <w:shd w:val="clear" w:color="auto" w:fill="FFFFFF"/>
        </w:rPr>
        <w:t>JoVE</w:t>
      </w:r>
      <w:proofErr w:type="spellEnd"/>
      <w:r>
        <w:rPr>
          <w:rFonts w:cstheme="minorHAnsi"/>
          <w:shd w:val="clear" w:color="auto" w:fill="FFFFFF"/>
        </w:rPr>
        <w:t xml:space="preserve"> will enhance the visibility and impact of your research?</w:t>
      </w:r>
    </w:p>
    <w:p w14:paraId="5C3390C6" w14:textId="77777777" w:rsidR="00870126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id w:val="27460408"/>
          <w:placeholder>
            <w:docPart w:val="03FB08F915BF433A8C4EE8448B185C62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</w:rPr>
        <w:t>,</w:t>
      </w:r>
      <w:r>
        <w:rPr>
          <w:rFonts w:eastAsia="Times New Roman" w:cstheme="minorHAnsi"/>
        </w:rPr>
        <w:t xml:space="preserve"> </w:t>
      </w:r>
      <w:sdt>
        <w:sdtPr>
          <w:id w:val="-1449156767"/>
          <w:placeholder>
            <w:docPart w:val="946739D994E84EDABC7F79C4A69150E2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Enter author title</w:t>
          </w:r>
        </w:sdtContent>
      </w:sdt>
      <w:r>
        <w:rPr>
          <w:rFonts w:cstheme="minorHAnsi"/>
        </w:rPr>
        <w:t xml:space="preserve">: </w:t>
      </w:r>
      <w:r>
        <w:t>(authors will present their testimonial statements live)</w:t>
      </w:r>
    </w:p>
    <w:p w14:paraId="64817AF6" w14:textId="77777777" w:rsidR="0087012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>
        <w:rPr>
          <w:rFonts w:cstheme="minorHAnsi"/>
          <w:shd w:val="clear" w:color="auto" w:fill="FFFFFF"/>
        </w:rPr>
        <w:t>JoVE</w:t>
      </w:r>
      <w:proofErr w:type="spellEnd"/>
      <w:r>
        <w:rPr>
          <w:rFonts w:cstheme="minorHAnsi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B18CA7D" w14:textId="77777777" w:rsidR="00870126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id w:val="-1522235041"/>
          <w:placeholder>
            <w:docPart w:val="C3C3BAC10F5C4E67824D0F9D0592E775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Enter author name</w:t>
          </w:r>
        </w:sdtContent>
      </w:sdt>
      <w:r>
        <w:rPr>
          <w:rFonts w:eastAsia="Times New Roman" w:cstheme="minorHAnsi"/>
          <w:b/>
          <w:bCs/>
        </w:rPr>
        <w:t>,</w:t>
      </w:r>
      <w:r>
        <w:rPr>
          <w:rFonts w:eastAsia="Times New Roman" w:cstheme="minorHAnsi"/>
        </w:rPr>
        <w:t xml:space="preserve"> </w:t>
      </w:r>
      <w:sdt>
        <w:sdtPr>
          <w:id w:val="-412246133"/>
          <w:placeholder>
            <w:docPart w:val="2D419E715B5848468D5083EE056EAB79"/>
          </w:placeholder>
          <w:showingPlcHdr/>
          <w:text/>
        </w:sdtPr>
        <w:sdtContent>
          <w:r>
            <w:rPr>
              <w:rFonts w:eastAsia="Times New Roman" w:cstheme="minorHAnsi"/>
              <w:shd w:val="clear" w:color="auto" w:fill="FFFF00"/>
            </w:rPr>
            <w:t>Enter author title</w:t>
          </w:r>
        </w:sdtContent>
      </w:sdt>
      <w:r>
        <w:rPr>
          <w:rFonts w:cstheme="minorHAnsi"/>
        </w:rPr>
        <w:t xml:space="preserve">: </w:t>
      </w:r>
      <w:r>
        <w:t>(authors will present their testimonial statements live)</w:t>
      </w:r>
    </w:p>
    <w:p w14:paraId="0FB78278" w14:textId="77777777" w:rsidR="00870126" w:rsidRDefault="00000000">
      <w:pPr>
        <w:spacing w:before="120"/>
        <w:rPr>
          <w:rFonts w:cstheme="minorHAnsi"/>
        </w:rPr>
      </w:pPr>
      <w:r>
        <w:br w:type="page"/>
      </w:r>
    </w:p>
    <w:p w14:paraId="6C5CB506" w14:textId="77777777" w:rsidR="00870126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DCAC10D" w14:textId="77777777" w:rsidR="0087012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0" w:name="_Hlk188263998"/>
      <w:r>
        <w:rPr>
          <w:rFonts w:eastAsia="Times New Roman" w:cstheme="minorHAnsi"/>
          <w:b/>
        </w:rPr>
        <w:t xml:space="preserve">Please review this section to make sure that it accurately describes your protocol. Use </w:t>
      </w:r>
      <w:r>
        <w:rPr>
          <w:rFonts w:eastAsia="Times New Roman" w:cstheme="minorHAnsi"/>
          <w:b/>
          <w:u w:val="single"/>
        </w:rPr>
        <w:t>Track Changes</w:t>
      </w:r>
      <w:r>
        <w:rPr>
          <w:rFonts w:eastAsia="Times New Roman" w:cstheme="minorHAnsi"/>
          <w:b/>
        </w:rPr>
        <w:t xml:space="preserve"> when making edits or revisions.</w:t>
      </w:r>
      <w:bookmarkEnd w:id="30"/>
    </w:p>
    <w:p w14:paraId="5429BE08" w14:textId="77777777" w:rsidR="00870126" w:rsidRDefault="00000000">
      <w:pPr>
        <w:pStyle w:val="ListParagraph"/>
        <w:keepLines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two-digit </w:t>
      </w:r>
      <w:r>
        <w:rPr>
          <w:rFonts w:eastAsia="Times New Roman" w:cstheme="minorHAnsi"/>
          <w:b/>
          <w:bCs/>
        </w:rPr>
        <w:t>steps</w:t>
      </w:r>
      <w:r>
        <w:rPr>
          <w:rFonts w:eastAsia="Times New Roman" w:cstheme="minorHAnsi"/>
        </w:rPr>
        <w:t xml:space="preserve"> (e.g., 2.1., 2.2.) with purple font are the narration.  </w:t>
      </w:r>
      <w:proofErr w:type="spellStart"/>
      <w:r>
        <w:rPr>
          <w:rFonts w:eastAsia="Times New Roman" w:cstheme="minorHAnsi"/>
          <w:b/>
          <w:bCs/>
        </w:rPr>
        <w:t>JoVE</w:t>
      </w:r>
      <w:proofErr w:type="spellEnd"/>
      <w:r>
        <w:rPr>
          <w:rFonts w:eastAsia="Times New Roman" w:cstheme="minorHAnsi"/>
          <w:b/>
          <w:bCs/>
        </w:rPr>
        <w:t xml:space="preserve"> is responsible for the narration of the protocol and results.</w:t>
      </w:r>
    </w:p>
    <w:p w14:paraId="5FF27CC3" w14:textId="77777777" w:rsidR="00870126" w:rsidRDefault="00000000">
      <w:pPr>
        <w:pStyle w:val="ListParagraph"/>
        <w:keepLines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Red italics </w:t>
      </w:r>
      <w:r>
        <w:rPr>
          <w:rFonts w:eastAsia="Times New Roman" w:cstheme="minorHAnsi"/>
        </w:rPr>
        <w:t xml:space="preserve">are pronunciation guides indicating how the word will be spoken. </w:t>
      </w:r>
    </w:p>
    <w:p w14:paraId="18563650" w14:textId="77777777" w:rsidR="00870126" w:rsidRDefault="00000000">
      <w:pPr>
        <w:pStyle w:val="ListParagraph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Filming should take no more than 10 minutes per step. If a step takes more than 10 minutes, prepare the product for that </w:t>
      </w:r>
      <w:proofErr w:type="gramStart"/>
      <w:r>
        <w:rPr>
          <w:rFonts w:eastAsia="Times New Roman" w:cstheme="minorHAnsi"/>
        </w:rPr>
        <w:t>step in</w:t>
      </w:r>
      <w:proofErr w:type="gramEnd"/>
      <w:r>
        <w:rPr>
          <w:rFonts w:eastAsia="Times New Roman" w:cstheme="minorHAnsi"/>
        </w:rPr>
        <w:t xml:space="preserve"> advance.</w:t>
      </w:r>
    </w:p>
    <w:p w14:paraId="2210C196" w14:textId="77777777" w:rsidR="00870126" w:rsidRDefault="00000000">
      <w:pPr>
        <w:pStyle w:val="ListParagraph"/>
        <w:keepLines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three-digit </w:t>
      </w:r>
      <w:r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(e.g., 2.1.1., 2.2.2.) are the actions that the videographer will capture. </w:t>
      </w:r>
    </w:p>
    <w:p w14:paraId="1FC39945" w14:textId="77777777" w:rsidR="00870126" w:rsidRDefault="00870126">
      <w:pPr>
        <w:rPr>
          <w:rFonts w:cstheme="minorHAnsi"/>
        </w:rPr>
      </w:pPr>
    </w:p>
    <w:p w14:paraId="5D6FDD0A" w14:textId="119E391D" w:rsidR="00870126" w:rsidRDefault="00D36D1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ins w:id="31" w:author="Martina Riva" w:date="2025-09-12T10:38:00Z" w16du:dateUtc="2025-09-12T08:38:00Z">
        <w:r>
          <w:rPr>
            <w:rFonts w:cstheme="minorHAnsi"/>
            <w:b/>
            <w:bCs/>
          </w:rPr>
          <w:t>Sample p</w:t>
        </w:r>
      </w:ins>
      <w:del w:id="32" w:author="Martina Riva" w:date="2025-09-12T10:38:00Z" w16du:dateUtc="2025-09-12T08:38:00Z">
        <w:r w:rsidR="00000000" w:rsidDel="00D36D18">
          <w:rPr>
            <w:rFonts w:cstheme="minorHAnsi"/>
            <w:b/>
            <w:bCs/>
          </w:rPr>
          <w:delText>P</w:delText>
        </w:r>
      </w:del>
      <w:proofErr w:type="gramStart"/>
      <w:r w:rsidR="00000000">
        <w:rPr>
          <w:rFonts w:cstheme="minorHAnsi"/>
          <w:b/>
          <w:bCs/>
        </w:rPr>
        <w:t>reparation</w:t>
      </w:r>
      <w:proofErr w:type="gramEnd"/>
      <w:r w:rsidR="00000000">
        <w:rPr>
          <w:rFonts w:cstheme="minorHAnsi"/>
          <w:b/>
          <w:bCs/>
        </w:rPr>
        <w:t xml:space="preserve"> and Hyperspectral Raman Imaging</w:t>
      </w:r>
      <w:del w:id="33" w:author="Martina Riva" w:date="2025-09-12T10:38:00Z" w16du:dateUtc="2025-09-12T08:38:00Z">
        <w:r w:rsidR="00000000" w:rsidDel="00D36D18">
          <w:rPr>
            <w:rFonts w:cstheme="minorHAnsi"/>
            <w:b/>
            <w:bCs/>
          </w:rPr>
          <w:delText xml:space="preserve"> of Pigmented Samples Using Multimode Fiber Excitation</w:delText>
        </w:r>
      </w:del>
    </w:p>
    <w:p w14:paraId="0562CB0E" w14:textId="77777777" w:rsidR="00870126" w:rsidRDefault="527673EA" w:rsidP="527673EA">
      <w:pPr>
        <w:pStyle w:val="ListParagraph"/>
        <w:spacing w:before="120"/>
        <w:ind w:left="360"/>
        <w:rPr>
          <w:rFonts w:cstheme="minorBidi"/>
        </w:rPr>
      </w:pPr>
      <w:r w:rsidRPr="527673EA">
        <w:rPr>
          <w:rFonts w:cstheme="minorBidi"/>
          <w:b/>
          <w:bCs/>
        </w:rPr>
        <w:t xml:space="preserve">Demonstrator: </w:t>
      </w:r>
      <w:sdt>
        <w:sdtPr>
          <w:id w:val="1257865613"/>
          <w:placeholder>
            <w:docPart w:val="FA3B8336382D449FA0A5B8AA3E36D9A2"/>
          </w:placeholder>
          <w:text/>
        </w:sdtPr>
        <w:sdtContent>
          <w:r w:rsidR="31863E8B">
            <w:rPr>
              <w:rFonts w:eastAsia="Times New Roman" w:cstheme="minorHAnsi"/>
              <w:shd w:val="clear" w:color="auto" w:fill="FFFF00"/>
            </w:rPr>
            <w:t>Martina Riva</w:t>
          </w:r>
        </w:sdtContent>
      </w:sdt>
    </w:p>
    <w:p w14:paraId="653CF230" w14:textId="77777777" w:rsidR="00870126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right="86"/>
        <w:rPr>
          <w:rFonts w:eastAsia="Times New Roman" w:cstheme="minorHAnsi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34CE0A41" w14:textId="77777777" w:rsidR="00870126" w:rsidRDefault="0087012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29B5B77" w14:textId="77777777" w:rsidR="00870126" w:rsidRDefault="00000000">
      <w:pPr>
        <w:pStyle w:val="Narration"/>
        <w:numPr>
          <w:ilvl w:val="1"/>
          <w:numId w:val="3"/>
        </w:numPr>
      </w:pPr>
      <w:r>
        <w:t>To begin, use a scraper to deposit 20 milligrams of each pigment powder on a precision balance, obtaining a one</w:t>
      </w:r>
      <w:r>
        <w:noBreakHyphen/>
        <w:t>to</w:t>
      </w:r>
      <w:r>
        <w:noBreakHyphen/>
        <w:t>one</w:t>
      </w:r>
      <w:r>
        <w:noBreakHyphen/>
        <w:t>to</w:t>
      </w:r>
      <w:r>
        <w:noBreakHyphen/>
        <w:t xml:space="preserve">one weight proportion </w:t>
      </w:r>
      <w:r>
        <w:rPr>
          <w:b/>
          <w:bCs/>
        </w:rPr>
        <w:t>[1]</w:t>
      </w:r>
      <w:r>
        <w:t xml:space="preserve">. Mix the powders with a mortar to remove clumps </w:t>
      </w:r>
      <w:r>
        <w:rPr>
          <w:b/>
          <w:bCs/>
        </w:rPr>
        <w:t>[2]</w:t>
      </w:r>
      <w:r>
        <w:t>.</w:t>
      </w:r>
    </w:p>
    <w:p w14:paraId="4161384D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Talent placing pigment powders on the precision balance.</w:t>
      </w:r>
    </w:p>
    <w:p w14:paraId="4169B181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grinding powders to break up clumps.</w:t>
      </w:r>
    </w:p>
    <w:p w14:paraId="0B9E6DFD" w14:textId="77777777" w:rsidR="00870126" w:rsidRDefault="00000000">
      <w:pPr>
        <w:pStyle w:val="Narration"/>
        <w:numPr>
          <w:ilvl w:val="1"/>
          <w:numId w:val="3"/>
        </w:numPr>
      </w:pPr>
      <w:r>
        <w:t xml:space="preserve">Pour the resulting mixture onto a microscope slide </w:t>
      </w:r>
      <w:r>
        <w:rPr>
          <w:b/>
          <w:bCs/>
        </w:rPr>
        <w:t>[1</w:t>
      </w:r>
      <w:proofErr w:type="gramStart"/>
      <w:r>
        <w:rPr>
          <w:b/>
          <w:bCs/>
        </w:rPr>
        <w:t>].</w:t>
      </w:r>
      <w:r>
        <w:t>Then</w:t>
      </w:r>
      <w:proofErr w:type="gramEnd"/>
      <w:r>
        <w:t xml:space="preserve"> use the scraper tip to gently press it to obtain an almost uniform thickness of the layer </w:t>
      </w:r>
      <w:r>
        <w:rPr>
          <w:b/>
          <w:bCs/>
        </w:rPr>
        <w:t>[2]</w:t>
      </w:r>
      <w:r>
        <w:t>.</w:t>
      </w:r>
    </w:p>
    <w:p w14:paraId="5F0179C1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pouring mixture onto the slide.</w:t>
      </w:r>
    </w:p>
    <w:p w14:paraId="2D7299FF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using scraper tip to press mixture into uniform layer.</w:t>
      </w:r>
    </w:p>
    <w:p w14:paraId="4C444268" w14:textId="77777777" w:rsidR="00870126" w:rsidRDefault="00000000">
      <w:pPr>
        <w:pStyle w:val="Narration"/>
        <w:numPr>
          <w:ilvl w:val="1"/>
          <w:numId w:val="3"/>
        </w:numPr>
      </w:pPr>
      <w:r>
        <w:t xml:space="preserve">Apply nail polish on the edges of a microscope coverslip </w:t>
      </w:r>
      <w:r>
        <w:rPr>
          <w:b/>
          <w:bCs/>
        </w:rPr>
        <w:t>[1]</w:t>
      </w:r>
      <w:r>
        <w:t xml:space="preserve">. Place it on the mixture with the nail polish facing down and apply enough pressure to seal it </w:t>
      </w:r>
      <w:r>
        <w:rPr>
          <w:b/>
          <w:bCs/>
        </w:rPr>
        <w:t>[2-TXT]</w:t>
      </w:r>
      <w:r>
        <w:t xml:space="preserve">. </w:t>
      </w:r>
    </w:p>
    <w:p w14:paraId="122D8C1D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applying nail polish to coverslip edges.</w:t>
      </w:r>
    </w:p>
    <w:p w14:paraId="6FC557DB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coverslip with nail</w:t>
      </w:r>
      <w:r>
        <w:rPr>
          <w:lang w:val="en-IN"/>
        </w:rPr>
        <w:noBreakHyphen/>
        <w:t>polish</w:t>
      </w:r>
      <w:r>
        <w:rPr>
          <w:lang w:val="en-IN"/>
        </w:rPr>
        <w:noBreakHyphen/>
        <w:t xml:space="preserve">side down and pressing to seal. </w:t>
      </w:r>
      <w:r>
        <w:rPr>
          <w:b/>
          <w:bCs/>
          <w:lang w:val="en-IN"/>
        </w:rPr>
        <w:t>TXT: Let it dry to harden the polish</w:t>
      </w:r>
    </w:p>
    <w:p w14:paraId="5FAC3E66" w14:textId="6205743E" w:rsidR="00870126" w:rsidRDefault="00000000">
      <w:pPr>
        <w:pStyle w:val="Narration"/>
        <w:numPr>
          <w:ilvl w:val="1"/>
          <w:numId w:val="3"/>
        </w:numPr>
      </w:pPr>
      <w:r>
        <w:t xml:space="preserve">Next, </w:t>
      </w:r>
      <w:del w:id="34" w:author="Martina Riva" w:date="2025-09-12T10:42:00Z" w16du:dateUtc="2025-09-12T08:42:00Z">
        <w:r w:rsidDel="00D36D18">
          <w:delText xml:space="preserve">choose </w:delText>
        </w:r>
      </w:del>
      <w:ins w:id="35" w:author="Martina Riva" w:date="2025-09-12T10:42:00Z" w16du:dateUtc="2025-09-12T08:42:00Z">
        <w:r w:rsidR="00D36D18">
          <w:t>set</w:t>
        </w:r>
        <w:r w:rsidR="00D36D18">
          <w:t xml:space="preserve"> </w:t>
        </w:r>
      </w:ins>
      <w:r>
        <w:t>the excitation wavelength and focus the excitation laser at the input of the large</w:t>
      </w:r>
      <w:r>
        <w:noBreakHyphen/>
        <w:t xml:space="preserve">core multimode </w:t>
      </w:r>
      <w:proofErr w:type="spellStart"/>
      <w:r>
        <w:t>fiber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. Switch on the camera </w:t>
      </w:r>
      <w:r>
        <w:rPr>
          <w:b/>
          <w:bCs/>
        </w:rPr>
        <w:t>[2]</w:t>
      </w:r>
      <w:r>
        <w:t>.</w:t>
      </w:r>
      <w:r>
        <w:br/>
      </w:r>
      <w:r>
        <w:rPr>
          <w:highlight w:val="yellow"/>
        </w:rPr>
        <w:lastRenderedPageBreak/>
        <w:t xml:space="preserve">Authors: Please create screen capture videos of the shots </w:t>
      </w:r>
      <w:proofErr w:type="spellStart"/>
      <w:r>
        <w:rPr>
          <w:highlight w:val="yellow"/>
        </w:rPr>
        <w:t>labeled</w:t>
      </w:r>
      <w:proofErr w:type="spellEnd"/>
      <w:r>
        <w:rPr>
          <w:highlight w:val="yellow"/>
        </w:rPr>
        <w:t xml:space="preserve"> as SCREEN, create a screenshot summary, and upload the files to your project page as soon as possible: </w:t>
      </w:r>
      <w:hyperlink r:id="rId10">
        <w:r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https://review.jove.com/account/file-uploader?src=20897123</w:t>
        </w:r>
      </w:hyperlink>
    </w:p>
    <w:p w14:paraId="6C0964DA" w14:textId="39DE7D69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commentRangeStart w:id="36"/>
      <w:del w:id="37" w:author="Martina Riva" w:date="2025-08-27T07:42:00Z">
        <w:r w:rsidRPr="527673EA" w:rsidDel="527673EA">
          <w:rPr>
            <w:highlight w:val="yellow"/>
            <w:lang w:val="en-IN"/>
          </w:rPr>
          <w:delText>SCREEN</w:delText>
        </w:r>
      </w:del>
      <w:commentRangeEnd w:id="36"/>
      <w:r>
        <w:commentReference w:id="36"/>
      </w:r>
      <w:del w:id="38" w:author="Martina Riva" w:date="2025-08-27T07:42:00Z">
        <w:r w:rsidRPr="527673EA" w:rsidDel="527673EA">
          <w:rPr>
            <w:lang w:val="en-IN"/>
          </w:rPr>
          <w:delText xml:space="preserve">: </w:delText>
        </w:r>
      </w:del>
      <w:r w:rsidR="527673EA" w:rsidRPr="527673EA">
        <w:rPr>
          <w:lang w:val="en-IN"/>
        </w:rPr>
        <w:t>Talent se</w:t>
      </w:r>
      <w:ins w:id="39" w:author="Martina Riva" w:date="2025-09-12T10:43:00Z" w16du:dateUtc="2025-09-12T08:43:00Z">
        <w:r w:rsidR="00D36D18">
          <w:rPr>
            <w:lang w:val="en-IN"/>
          </w:rPr>
          <w:t>t</w:t>
        </w:r>
      </w:ins>
      <w:del w:id="40" w:author="Martina Riva" w:date="2025-09-12T10:43:00Z" w16du:dateUtc="2025-09-12T08:43:00Z">
        <w:r w:rsidR="527673EA" w:rsidRPr="527673EA" w:rsidDel="00D36D18">
          <w:rPr>
            <w:lang w:val="en-IN"/>
          </w:rPr>
          <w:delText>lec</w:delText>
        </w:r>
      </w:del>
      <w:r w:rsidR="527673EA" w:rsidRPr="527673EA">
        <w:rPr>
          <w:lang w:val="en-IN"/>
        </w:rPr>
        <w:t xml:space="preserve">ting excitation wavelength and focusing laser into </w:t>
      </w:r>
      <w:proofErr w:type="spellStart"/>
      <w:r w:rsidR="527673EA" w:rsidRPr="527673EA">
        <w:rPr>
          <w:lang w:val="en-IN"/>
        </w:rPr>
        <w:t>fiber</w:t>
      </w:r>
      <w:proofErr w:type="spellEnd"/>
      <w:r w:rsidR="527673EA" w:rsidRPr="527673EA">
        <w:rPr>
          <w:lang w:val="en-IN"/>
        </w:rPr>
        <w:t>.</w:t>
      </w:r>
    </w:p>
    <w:p w14:paraId="43607FD3" w14:textId="25BFD549" w:rsidR="00870126" w:rsidRDefault="527673EA">
      <w:pPr>
        <w:pStyle w:val="ShotDescription"/>
        <w:numPr>
          <w:ilvl w:val="2"/>
          <w:numId w:val="3"/>
        </w:numPr>
        <w:rPr>
          <w:lang w:val="en-IN"/>
        </w:rPr>
      </w:pPr>
      <w:commentRangeStart w:id="41"/>
      <w:del w:id="42" w:author="Martina Riva" w:date="2025-09-12T10:52:00Z" w16du:dateUtc="2025-09-12T08:52:00Z">
        <w:r w:rsidRPr="527673EA" w:rsidDel="00C8732E">
          <w:rPr>
            <w:highlight w:val="yellow"/>
            <w:lang w:val="en-IN"/>
          </w:rPr>
          <w:delText>SCREEN</w:delText>
        </w:r>
      </w:del>
      <w:commentRangeEnd w:id="41"/>
      <w:r w:rsidR="00400BCE">
        <w:rPr>
          <w:rStyle w:val="CommentReference"/>
          <w:rFonts w:asciiTheme="minorHAnsi" w:hAnsiTheme="minorHAnsi" w:cs="Calibri (Body)"/>
          <w:lang w:val="x-none" w:eastAsia="x-none"/>
        </w:rPr>
        <w:commentReference w:id="41"/>
      </w:r>
      <w:del w:id="43" w:author="Martina Riva" w:date="2025-09-12T10:52:00Z" w16du:dateUtc="2025-09-12T08:52:00Z">
        <w:r w:rsidRPr="527673EA" w:rsidDel="00C8732E">
          <w:rPr>
            <w:lang w:val="en-IN"/>
          </w:rPr>
          <w:delText xml:space="preserve">: </w:delText>
        </w:r>
      </w:del>
      <w:r w:rsidRPr="527673EA">
        <w:rPr>
          <w:lang w:val="en-IN"/>
        </w:rPr>
        <w:t>Talent switching the camera on</w:t>
      </w:r>
      <w:ins w:id="44" w:author="Martina Riva" w:date="2025-08-27T07:55:00Z">
        <w:r w:rsidR="51ABE55F" w:rsidRPr="527673EA">
          <w:rPr>
            <w:lang w:val="en-IN"/>
          </w:rPr>
          <w:t>, showing the illumination spot</w:t>
        </w:r>
      </w:ins>
      <w:del w:id="45" w:author="Martina Riva" w:date="2025-08-27T07:55:00Z">
        <w:r w:rsidR="00000000" w:rsidRPr="527673EA" w:rsidDel="527673EA">
          <w:rPr>
            <w:lang w:val="en-IN"/>
          </w:rPr>
          <w:delText>.</w:delText>
        </w:r>
      </w:del>
    </w:p>
    <w:p w14:paraId="7DEE69A0" w14:textId="77777777" w:rsidR="00870126" w:rsidRDefault="00000000">
      <w:pPr>
        <w:pStyle w:val="Narration"/>
        <w:numPr>
          <w:ilvl w:val="1"/>
          <w:numId w:val="3"/>
        </w:numPr>
      </w:pPr>
      <w:r>
        <w:t xml:space="preserve">Attach a middle section of the </w:t>
      </w:r>
      <w:proofErr w:type="spellStart"/>
      <w:r>
        <w:t>fiber</w:t>
      </w:r>
      <w:proofErr w:type="spellEnd"/>
      <w:r>
        <w:t xml:space="preserve"> to the vibrating membrane of a voice coil which will remove speckle </w:t>
      </w:r>
      <w:r>
        <w:rPr>
          <w:b/>
          <w:bCs/>
        </w:rPr>
        <w:t>[1]</w:t>
      </w:r>
      <w:r>
        <w:t xml:space="preserve">. Mechanically scramble the </w:t>
      </w:r>
      <w:proofErr w:type="spellStart"/>
      <w:r>
        <w:t>fiber</w:t>
      </w:r>
      <w:proofErr w:type="spellEnd"/>
      <w:r>
        <w:t xml:space="preserve"> by tightly bending it to merge all its spatial modes </w:t>
      </w:r>
      <w:r>
        <w:rPr>
          <w:b/>
          <w:bCs/>
        </w:rPr>
        <w:t>[2]</w:t>
      </w:r>
      <w:r>
        <w:t>.</w:t>
      </w:r>
    </w:p>
    <w:p w14:paraId="426E193D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attaching </w:t>
      </w:r>
      <w:proofErr w:type="spellStart"/>
      <w:r>
        <w:rPr>
          <w:lang w:val="en-IN"/>
        </w:rPr>
        <w:t>fiber</w:t>
      </w:r>
      <w:proofErr w:type="spellEnd"/>
      <w:r>
        <w:rPr>
          <w:lang w:val="en-IN"/>
        </w:rPr>
        <w:t xml:space="preserve"> section to voice</w:t>
      </w:r>
      <w:r>
        <w:rPr>
          <w:lang w:val="en-IN"/>
        </w:rPr>
        <w:noBreakHyphen/>
        <w:t>coil membrane.</w:t>
      </w:r>
    </w:p>
    <w:p w14:paraId="70CA9852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tightly bending </w:t>
      </w:r>
      <w:proofErr w:type="spellStart"/>
      <w:r>
        <w:rPr>
          <w:lang w:val="en-IN"/>
        </w:rPr>
        <w:t>fiber</w:t>
      </w:r>
      <w:proofErr w:type="spellEnd"/>
      <w:r>
        <w:rPr>
          <w:lang w:val="en-IN"/>
        </w:rPr>
        <w:t xml:space="preserve"> to scramble modes.</w:t>
      </w:r>
    </w:p>
    <w:p w14:paraId="23B5C946" w14:textId="4773E717" w:rsidR="00870126" w:rsidRDefault="00000000">
      <w:pPr>
        <w:pStyle w:val="Narration"/>
        <w:numPr>
          <w:ilvl w:val="1"/>
          <w:numId w:val="3"/>
        </w:numPr>
      </w:pPr>
      <w:r>
        <w:t xml:space="preserve">Use a narrow bandpass filter at 532 </w:t>
      </w:r>
      <w:proofErr w:type="spellStart"/>
      <w:r>
        <w:t>nanometers</w:t>
      </w:r>
      <w:proofErr w:type="spellEnd"/>
      <w:r>
        <w:t xml:space="preserve"> with 2.0 </w:t>
      </w:r>
      <w:proofErr w:type="spellStart"/>
      <w:r>
        <w:t>nanometer</w:t>
      </w:r>
      <w:proofErr w:type="spellEnd"/>
      <w:r>
        <w:t xml:space="preserve"> bandwidth to clean the laser line and reject any </w:t>
      </w:r>
      <w:ins w:id="46" w:author="Martina Riva" w:date="2025-09-12T10:59:00Z" w16du:dateUtc="2025-09-12T08:59:00Z">
        <w:r w:rsidR="00400BCE">
          <w:t xml:space="preserve">unwanted </w:t>
        </w:r>
      </w:ins>
      <w:r>
        <w:t xml:space="preserve">pump </w:t>
      </w:r>
      <w:ins w:id="47" w:author="Martina Riva" w:date="2025-09-12T11:00:00Z" w16du:dateUtc="2025-09-12T09:00:00Z">
        <w:r w:rsidR="00400BCE">
          <w:t xml:space="preserve">spectral </w:t>
        </w:r>
      </w:ins>
      <w:r>
        <w:t>sidebands</w:t>
      </w:r>
      <w:del w:id="48" w:author="Martina Riva" w:date="2025-09-12T11:00:00Z" w16du:dateUtc="2025-09-12T09:00:00Z">
        <w:r w:rsidDel="00400BCE">
          <w:delText xml:space="preserve"> arising from nonlinear broadening due to propagation in the fiber </w:delText>
        </w:r>
      </w:del>
      <w:r>
        <w:rPr>
          <w:b/>
          <w:bCs/>
        </w:rPr>
        <w:t>[1]</w:t>
      </w:r>
      <w:r>
        <w:t>. Use a dichroic mirror to reflect the laser light toward the sample and transmit the redshifted back</w:t>
      </w:r>
      <w:r>
        <w:noBreakHyphen/>
        <w:t xml:space="preserve">scattered radiation collected by the objective </w:t>
      </w:r>
      <w:r>
        <w:rPr>
          <w:b/>
          <w:bCs/>
        </w:rPr>
        <w:t>[2]</w:t>
      </w:r>
      <w:r>
        <w:t>.</w:t>
      </w:r>
    </w:p>
    <w:p w14:paraId="522F82C0" w14:textId="0459E403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commentRangeStart w:id="49"/>
      <w:del w:id="50" w:author="Martina Riva" w:date="2025-08-27T07:46:00Z">
        <w:r w:rsidRPr="527673EA" w:rsidDel="527673EA">
          <w:rPr>
            <w:highlight w:val="yellow"/>
            <w:lang w:val="en-IN"/>
          </w:rPr>
          <w:delText>SCREEN</w:delText>
        </w:r>
      </w:del>
      <w:commentRangeEnd w:id="49"/>
      <w:r>
        <w:commentReference w:id="49"/>
      </w:r>
      <w:del w:id="51" w:author="Martina Riva" w:date="2025-08-27T07:46:00Z">
        <w:r w:rsidRPr="527673EA" w:rsidDel="527673EA">
          <w:rPr>
            <w:lang w:val="en-IN"/>
          </w:rPr>
          <w:delText xml:space="preserve">: </w:delText>
        </w:r>
      </w:del>
      <w:ins w:id="52" w:author="Martina Riva" w:date="2025-09-02T07:14:00Z">
        <w:r w:rsidR="09E9EB51" w:rsidRPr="3915BAE8">
          <w:rPr>
            <w:lang w:val="en-IN"/>
          </w:rPr>
          <w:t>Talent inserting t</w:t>
        </w:r>
      </w:ins>
      <w:del w:id="53" w:author="Martina Riva" w:date="2025-09-02T07:14:00Z">
        <w:r w:rsidR="527673EA" w:rsidRPr="527673EA">
          <w:rPr>
            <w:lang w:val="en-IN"/>
          </w:rPr>
          <w:delText>T</w:delText>
        </w:r>
      </w:del>
      <w:r w:rsidR="527673EA" w:rsidRPr="527673EA">
        <w:rPr>
          <w:lang w:val="en-IN"/>
        </w:rPr>
        <w:t xml:space="preserve">he </w:t>
      </w:r>
      <w:proofErr w:type="gramStart"/>
      <w:r w:rsidR="527673EA" w:rsidRPr="527673EA">
        <w:rPr>
          <w:lang w:val="en-IN"/>
        </w:rPr>
        <w:t>narrow</w:t>
      </w:r>
      <w:proofErr w:type="gramEnd"/>
      <w:r w:rsidR="527673EA" w:rsidRPr="527673EA">
        <w:rPr>
          <w:lang w:val="en-IN"/>
        </w:rPr>
        <w:t xml:space="preserve"> bandpass filter at 532 nm</w:t>
      </w:r>
      <w:ins w:id="54" w:author="Martina Riva" w:date="2025-09-12T11:01:00Z" w16du:dateUtc="2025-09-12T09:01:00Z">
        <w:r w:rsidR="00400BCE">
          <w:rPr>
            <w:lang w:val="en-IN"/>
          </w:rPr>
          <w:t xml:space="preserve"> in the microscope</w:t>
        </w:r>
      </w:ins>
      <w:del w:id="55" w:author="Martina Riva" w:date="2025-09-02T07:14:00Z">
        <w:r w:rsidR="527673EA" w:rsidRPr="527673EA">
          <w:rPr>
            <w:lang w:val="en-IN"/>
          </w:rPr>
          <w:delText xml:space="preserve"> is being </w:delText>
        </w:r>
      </w:del>
      <w:del w:id="56" w:author="Martina Riva" w:date="2025-08-27T07:51:00Z">
        <w:r w:rsidRPr="527673EA" w:rsidDel="527673EA">
          <w:rPr>
            <w:lang w:val="en-IN"/>
          </w:rPr>
          <w:delText>selected</w:delText>
        </w:r>
      </w:del>
      <w:r w:rsidR="527673EA" w:rsidRPr="527673EA">
        <w:rPr>
          <w:lang w:val="en-IN"/>
        </w:rPr>
        <w:t xml:space="preserve">. </w:t>
      </w:r>
    </w:p>
    <w:p w14:paraId="177C9B88" w14:textId="03CFA2EF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commentRangeStart w:id="57"/>
      <w:del w:id="58" w:author="Martina Riva" w:date="2025-08-27T07:46:00Z">
        <w:r w:rsidRPr="527673EA" w:rsidDel="527673EA">
          <w:rPr>
            <w:highlight w:val="yellow"/>
            <w:lang w:val="en-IN"/>
          </w:rPr>
          <w:delText>SCREEN</w:delText>
        </w:r>
      </w:del>
      <w:commentRangeEnd w:id="57"/>
      <w:r>
        <w:commentReference w:id="57"/>
      </w:r>
      <w:del w:id="59" w:author="Martina Riva" w:date="2025-08-27T07:46:00Z">
        <w:r w:rsidRPr="527673EA" w:rsidDel="527673EA">
          <w:rPr>
            <w:lang w:val="en-IN"/>
          </w:rPr>
          <w:delText xml:space="preserve">: </w:delText>
        </w:r>
      </w:del>
      <w:ins w:id="60" w:author="Martina Riva" w:date="2025-09-02T07:15:00Z">
        <w:r w:rsidR="2F213B2F" w:rsidRPr="3915BAE8">
          <w:rPr>
            <w:lang w:val="en-IN"/>
          </w:rPr>
          <w:t xml:space="preserve">Talent inserting </w:t>
        </w:r>
      </w:ins>
      <w:del w:id="61" w:author="Martina Riva" w:date="2025-09-02T07:15:00Z">
        <w:r w:rsidRPr="3915BAE8" w:rsidDel="527673EA">
          <w:rPr>
            <w:lang w:val="en-IN"/>
          </w:rPr>
          <w:delText>T</w:delText>
        </w:r>
      </w:del>
      <w:ins w:id="62" w:author="Martina Riva" w:date="2025-09-02T07:15:00Z">
        <w:r w:rsidR="5F1E2FE3" w:rsidRPr="3915BAE8">
          <w:rPr>
            <w:lang w:val="en-IN"/>
          </w:rPr>
          <w:t>t</w:t>
        </w:r>
      </w:ins>
      <w:r w:rsidR="527673EA" w:rsidRPr="3915BAE8">
        <w:rPr>
          <w:lang w:val="en-IN"/>
        </w:rPr>
        <w:t>he</w:t>
      </w:r>
      <w:r w:rsidR="527673EA" w:rsidRPr="527673EA">
        <w:rPr>
          <w:lang w:val="en-IN"/>
        </w:rPr>
        <w:t xml:space="preserve"> dichroic mirror </w:t>
      </w:r>
      <w:del w:id="63" w:author="Martina Riva" w:date="2025-09-02T07:15:00Z">
        <w:r w:rsidR="527673EA" w:rsidRPr="527673EA">
          <w:rPr>
            <w:lang w:val="en-IN"/>
          </w:rPr>
          <w:delText xml:space="preserve">is being </w:delText>
        </w:r>
      </w:del>
      <w:del w:id="64" w:author="Martina Riva" w:date="2025-08-27T07:51:00Z">
        <w:r w:rsidRPr="527673EA" w:rsidDel="527673EA">
          <w:rPr>
            <w:lang w:val="en-IN"/>
          </w:rPr>
          <w:delText>activated</w:delText>
        </w:r>
      </w:del>
      <w:r w:rsidR="527673EA" w:rsidRPr="527673EA">
        <w:rPr>
          <w:lang w:val="en-IN"/>
        </w:rPr>
        <w:t xml:space="preserve"> to direct excitation and collect backscattered signal.</w:t>
      </w:r>
    </w:p>
    <w:p w14:paraId="7C3B6FB8" w14:textId="77777777" w:rsidR="00870126" w:rsidRDefault="00000000">
      <w:pPr>
        <w:pStyle w:val="Narration"/>
        <w:numPr>
          <w:ilvl w:val="1"/>
          <w:numId w:val="3"/>
        </w:numPr>
      </w:pPr>
      <w:r>
        <w:t>Use a long</w:t>
      </w:r>
      <w:r>
        <w:noBreakHyphen/>
        <w:t xml:space="preserve">pass filter at 532 </w:t>
      </w:r>
      <w:proofErr w:type="spellStart"/>
      <w:r>
        <w:t>nanometers</w:t>
      </w:r>
      <w:proofErr w:type="spellEnd"/>
      <w:r>
        <w:t xml:space="preserve"> to reject residual illumination light </w:t>
      </w:r>
      <w:r>
        <w:rPr>
          <w:b/>
          <w:bCs/>
        </w:rPr>
        <w:t>[1]</w:t>
      </w:r>
      <w:r>
        <w:t>.</w:t>
      </w:r>
    </w:p>
    <w:p w14:paraId="07025FFB" w14:textId="2BE22BBE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commentRangeStart w:id="65"/>
      <w:del w:id="66" w:author="Martina Riva" w:date="2025-08-27T07:46:00Z">
        <w:r w:rsidRPr="527673EA" w:rsidDel="527673EA">
          <w:rPr>
            <w:highlight w:val="yellow"/>
            <w:lang w:val="en-IN"/>
          </w:rPr>
          <w:delText>SCREEN</w:delText>
        </w:r>
      </w:del>
      <w:commentRangeEnd w:id="65"/>
      <w:r>
        <w:commentReference w:id="65"/>
      </w:r>
      <w:del w:id="67" w:author="Martina Riva" w:date="2025-08-27T07:46:00Z">
        <w:r w:rsidRPr="527673EA" w:rsidDel="527673EA">
          <w:rPr>
            <w:lang w:val="en-IN"/>
          </w:rPr>
          <w:delText xml:space="preserve">: </w:delText>
        </w:r>
      </w:del>
      <w:ins w:id="68" w:author="Martina Riva" w:date="2025-09-02T07:15:00Z">
        <w:r w:rsidR="03D46CCE" w:rsidRPr="3915BAE8">
          <w:rPr>
            <w:lang w:val="en-IN"/>
          </w:rPr>
          <w:t>Talent inserting t</w:t>
        </w:r>
      </w:ins>
      <w:del w:id="69" w:author="Martina Riva" w:date="2025-09-02T07:15:00Z">
        <w:r w:rsidR="527673EA" w:rsidRPr="527673EA">
          <w:rPr>
            <w:lang w:val="en-IN"/>
          </w:rPr>
          <w:delText>T</w:delText>
        </w:r>
      </w:del>
      <w:r w:rsidR="527673EA" w:rsidRPr="527673EA">
        <w:rPr>
          <w:lang w:val="en-IN"/>
        </w:rPr>
        <w:t xml:space="preserve">he </w:t>
      </w:r>
      <w:proofErr w:type="spellStart"/>
      <w:r w:rsidR="527673EA" w:rsidRPr="527673EA">
        <w:rPr>
          <w:lang w:val="en-IN"/>
        </w:rPr>
        <w:t>longpass</w:t>
      </w:r>
      <w:proofErr w:type="spellEnd"/>
      <w:r w:rsidR="527673EA" w:rsidRPr="527673EA">
        <w:rPr>
          <w:lang w:val="en-IN"/>
        </w:rPr>
        <w:t xml:space="preserve"> filter </w:t>
      </w:r>
      <w:del w:id="70" w:author="Martina Riva" w:date="2025-09-02T07:15:00Z">
        <w:r w:rsidR="527673EA" w:rsidRPr="527673EA">
          <w:rPr>
            <w:lang w:val="en-IN"/>
          </w:rPr>
          <w:delText>is being set to</w:delText>
        </w:r>
      </w:del>
      <w:ins w:id="71" w:author="Martina Riva" w:date="2025-09-02T07:15:00Z">
        <w:r w:rsidR="3DCF12C5" w:rsidRPr="3915BAE8">
          <w:rPr>
            <w:lang w:val="en-IN"/>
          </w:rPr>
          <w:t>at</w:t>
        </w:r>
      </w:ins>
      <w:r w:rsidR="527673EA" w:rsidRPr="527673EA">
        <w:rPr>
          <w:lang w:val="en-IN"/>
        </w:rPr>
        <w:t xml:space="preserve"> 532 nm.</w:t>
      </w:r>
    </w:p>
    <w:p w14:paraId="2E93EAAD" w14:textId="77777777" w:rsidR="00870126" w:rsidRDefault="00000000">
      <w:pPr>
        <w:pStyle w:val="Narration"/>
        <w:numPr>
          <w:ilvl w:val="1"/>
          <w:numId w:val="3"/>
        </w:numPr>
        <w:rPr>
          <w:del w:id="72" w:author="Martina Riva" w:date="2025-09-01T09:09:00Z" w16du:dateUtc="2025-09-01T09:09:15Z"/>
        </w:rPr>
      </w:pPr>
      <w:commentRangeStart w:id="73"/>
      <w:del w:id="74" w:author="Martina Riva" w:date="2025-09-01T09:09:00Z">
        <w:r w:rsidDel="527673EA">
          <w:delText xml:space="preserve">During Raman scattering measurement, use a shortpass filter at sixhundred nanometers to suppress background fluorescence </w:delText>
        </w:r>
        <w:r w:rsidRPr="6543971C" w:rsidDel="527673EA">
          <w:rPr>
            <w:b/>
            <w:bCs/>
          </w:rPr>
          <w:delText>[1]</w:delText>
        </w:r>
        <w:r w:rsidDel="527673EA">
          <w:delText>.</w:delText>
        </w:r>
      </w:del>
    </w:p>
    <w:p w14:paraId="1EBEF3EB" w14:textId="77777777" w:rsidR="00870126" w:rsidRDefault="00000000" w:rsidP="6543971C">
      <w:pPr>
        <w:pStyle w:val="ShotDescription"/>
        <w:numPr>
          <w:ilvl w:val="2"/>
          <w:numId w:val="3"/>
        </w:numPr>
        <w:rPr>
          <w:del w:id="75" w:author="Martina Riva" w:date="2025-09-01T09:09:00Z" w16du:dateUtc="2025-09-01T09:09:15Z"/>
        </w:rPr>
      </w:pPr>
      <w:del w:id="76" w:author="Martina Riva" w:date="2025-08-27T07:46:00Z">
        <w:r w:rsidRPr="6543971C" w:rsidDel="6543971C">
          <w:rPr>
            <w:highlight w:val="yellow"/>
          </w:rPr>
          <w:delText>SCREEN</w:delText>
        </w:r>
      </w:del>
      <w:del w:id="77" w:author="Martina Riva" w:date="2025-09-01T09:09:00Z">
        <w:r w:rsidRPr="6543971C" w:rsidDel="6543971C">
          <w:delText xml:space="preserve">: </w:delText>
        </w:r>
        <w:r w:rsidRPr="6543971C" w:rsidDel="527673EA">
          <w:delText xml:space="preserve">The short pass filter is being set 600 nm. </w:delText>
        </w:r>
      </w:del>
      <w:commentRangeEnd w:id="73"/>
      <w:r>
        <w:commentReference w:id="73"/>
      </w:r>
      <w:del w:id="78" w:author="Martina Riva" w:date="2025-09-01T09:09:00Z">
        <w:r w:rsidRPr="3915BAE8" w:rsidDel="3915BAE8">
          <w:delText xml:space="preserve"> </w:delText>
        </w:r>
      </w:del>
    </w:p>
    <w:p w14:paraId="2DBD8B86" w14:textId="77777777" w:rsidR="00870126" w:rsidRDefault="00000000">
      <w:pPr>
        <w:pStyle w:val="Narration"/>
        <w:numPr>
          <w:ilvl w:val="1"/>
          <w:numId w:val="3"/>
        </w:numPr>
      </w:pPr>
      <w:r>
        <w:t xml:space="preserve">Measure the power on the sample plane with a power meter </w:t>
      </w:r>
      <w:r>
        <w:rPr>
          <w:b/>
          <w:bCs/>
        </w:rPr>
        <w:t>[1]</w:t>
      </w:r>
      <w:r>
        <w:t xml:space="preserve">. Attenuate the pump beam to obtain an intensity at the sample which does not lead to damage </w:t>
      </w:r>
      <w:r>
        <w:rPr>
          <w:b/>
          <w:bCs/>
        </w:rPr>
        <w:t>[2]</w:t>
      </w:r>
      <w:r>
        <w:t>.</w:t>
      </w:r>
    </w:p>
    <w:p w14:paraId="2202206C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measuring sample</w:t>
      </w:r>
      <w:r>
        <w:rPr>
          <w:lang w:val="en-IN"/>
        </w:rPr>
        <w:noBreakHyphen/>
        <w:t>plane power with power meter.</w:t>
      </w:r>
    </w:p>
    <w:p w14:paraId="053C1830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attenuating pump beam to safe intensity.</w:t>
      </w:r>
    </w:p>
    <w:p w14:paraId="3C290036" w14:textId="77777777" w:rsidR="00870126" w:rsidRDefault="00000000">
      <w:pPr>
        <w:pStyle w:val="Narration"/>
        <w:numPr>
          <w:ilvl w:val="1"/>
          <w:numId w:val="3"/>
        </w:numPr>
      </w:pPr>
      <w:r>
        <w:t xml:space="preserve">Now put the sample on the microscope stage and adjust the focus </w:t>
      </w:r>
      <w:r>
        <w:rPr>
          <w:b/>
          <w:bCs/>
        </w:rPr>
        <w:t>[1]</w:t>
      </w:r>
      <w:r>
        <w:t>.</w:t>
      </w:r>
    </w:p>
    <w:p w14:paraId="6E8348F4" w14:textId="642DB69A" w:rsidR="00870126" w:rsidRDefault="527673EA">
      <w:pPr>
        <w:pStyle w:val="ShotDescription"/>
        <w:numPr>
          <w:ilvl w:val="2"/>
          <w:numId w:val="3"/>
        </w:numPr>
        <w:rPr>
          <w:lang w:val="en-IN"/>
        </w:rPr>
      </w:pPr>
      <w:commentRangeStart w:id="79"/>
      <w:r w:rsidRPr="527673EA">
        <w:rPr>
          <w:lang w:val="en-IN"/>
        </w:rPr>
        <w:t>Talent placing slide on stage and focusing the microscope</w:t>
      </w:r>
      <w:del w:id="80" w:author="Martina Riva" w:date="2025-09-12T11:20:00Z" w16du:dateUtc="2025-09-12T09:20:00Z">
        <w:r w:rsidRPr="527673EA" w:rsidDel="009F6E67">
          <w:rPr>
            <w:lang w:val="en-IN"/>
          </w:rPr>
          <w:delText>.</w:delText>
        </w:r>
        <w:commentRangeEnd w:id="79"/>
        <w:r w:rsidR="00DD3D46" w:rsidDel="009F6E67">
          <w:rPr>
            <w:rStyle w:val="CommentReference"/>
            <w:rFonts w:asciiTheme="minorHAnsi" w:hAnsiTheme="minorHAnsi" w:cs="Calibri (Body)"/>
            <w:lang w:val="x-none" w:eastAsia="x-none"/>
          </w:rPr>
          <w:commentReference w:id="79"/>
        </w:r>
      </w:del>
    </w:p>
    <w:p w14:paraId="25F8FFB0" w14:textId="5D6AF5CC" w:rsidR="00870126" w:rsidRDefault="6543971C">
      <w:pPr>
        <w:pStyle w:val="Narration"/>
        <w:numPr>
          <w:ilvl w:val="1"/>
          <w:numId w:val="3"/>
        </w:numPr>
      </w:pPr>
      <w:r>
        <w:t xml:space="preserve">Switch on the driver of the motor that performs the wedge translation </w:t>
      </w:r>
      <w:r w:rsidRPr="6543971C">
        <w:rPr>
          <w:b/>
          <w:bCs/>
        </w:rPr>
        <w:t>[1</w:t>
      </w:r>
      <w:del w:id="81" w:author="Martina Riva" w:date="2025-09-12T11:10:00Z" w16du:dateUtc="2025-09-12T09:10:00Z">
        <w:r w:rsidRPr="6543971C" w:rsidDel="00DD3D46">
          <w:rPr>
            <w:b/>
            <w:bCs/>
          </w:rPr>
          <w:delText>-TXT</w:delText>
        </w:r>
      </w:del>
      <w:r w:rsidRPr="6543971C">
        <w:rPr>
          <w:b/>
          <w:bCs/>
        </w:rPr>
        <w:t>]</w:t>
      </w:r>
      <w:r>
        <w:t xml:space="preserve">. Then set the camera acquisition parameters, exposure time, and hardware binning to optimize the signal intensity </w:t>
      </w:r>
      <w:r w:rsidRPr="6543971C">
        <w:rPr>
          <w:b/>
          <w:bCs/>
        </w:rPr>
        <w:t>[2</w:t>
      </w:r>
      <w:ins w:id="82" w:author="Martina Riva" w:date="2025-09-12T11:11:00Z" w16du:dateUtc="2025-09-12T09:11:00Z">
        <w:r w:rsidR="00DD3D46">
          <w:rPr>
            <w:b/>
            <w:bCs/>
          </w:rPr>
          <w:t>-TXT</w:t>
        </w:r>
      </w:ins>
      <w:r w:rsidRPr="6543971C">
        <w:rPr>
          <w:b/>
          <w:bCs/>
        </w:rPr>
        <w:t>]</w:t>
      </w:r>
      <w:r>
        <w:t>.</w:t>
      </w:r>
      <w:ins w:id="83" w:author="Martina Riva" w:date="2025-09-01T09:10:00Z">
        <w:r w:rsidR="79500912">
          <w:t xml:space="preserve"> </w:t>
        </w:r>
      </w:ins>
      <w:ins w:id="84" w:author="Martina Riva" w:date="2025-09-01T09:11:00Z">
        <w:r w:rsidR="489EB07A">
          <w:t xml:space="preserve">To ease the visualisation and interpretation of the dataset, here we will </w:t>
        </w:r>
      </w:ins>
      <w:ins w:id="85" w:author="Martina Riva" w:date="2025-09-01T09:14:00Z">
        <w:r w:rsidR="1D03404F">
          <w:t xml:space="preserve">first </w:t>
        </w:r>
      </w:ins>
      <w:ins w:id="86" w:author="Martina Riva" w:date="2025-09-01T09:12:00Z">
        <w:r w:rsidR="489EB07A">
          <w:t xml:space="preserve">show the acquisition of the photoluminescence signal. </w:t>
        </w:r>
      </w:ins>
      <w:ins w:id="87" w:author="Martina Riva" w:date="2025-09-01T09:13:00Z">
        <w:r w:rsidR="13711E9F">
          <w:t xml:space="preserve">The same </w:t>
        </w:r>
      </w:ins>
      <w:ins w:id="88" w:author="Martina Riva" w:date="2025-09-01T09:14:00Z">
        <w:r w:rsidR="13711E9F">
          <w:t xml:space="preserve">sequence of </w:t>
        </w:r>
      </w:ins>
      <w:ins w:id="89" w:author="Martina Riva" w:date="2025-09-01T09:13:00Z">
        <w:r w:rsidR="13711E9F">
          <w:t>steps</w:t>
        </w:r>
      </w:ins>
      <w:ins w:id="90" w:author="Martina Riva" w:date="2025-09-01T09:14:00Z">
        <w:r w:rsidR="13711E9F">
          <w:t xml:space="preserve"> will be repeated for the acquisition of the Raman map. </w:t>
        </w:r>
      </w:ins>
    </w:p>
    <w:p w14:paraId="23CCE3BD" w14:textId="214A0305" w:rsidR="00870126" w:rsidRDefault="07DC735F" w:rsidP="6543971C">
      <w:pPr>
        <w:pStyle w:val="ShotDescription"/>
        <w:numPr>
          <w:ilvl w:val="2"/>
          <w:numId w:val="3"/>
        </w:numPr>
      </w:pPr>
      <w:ins w:id="91" w:author="Martina Riva" w:date="2025-08-27T08:10:00Z">
        <w:r w:rsidRPr="6543971C">
          <w:rPr>
            <w:highlight w:val="yellow"/>
            <w:rPrChange w:id="92" w:author="Martina Riva" w:date="2025-08-27T08:10:00Z">
              <w:rPr>
                <w:lang w:val="en-IN"/>
              </w:rPr>
            </w:rPrChange>
          </w:rPr>
          <w:lastRenderedPageBreak/>
          <w:t>SCREEN</w:t>
        </w:r>
        <w:r w:rsidRPr="6543971C">
          <w:t xml:space="preserve">: </w:t>
        </w:r>
      </w:ins>
      <w:r w:rsidR="527673EA" w:rsidRPr="6543971C">
        <w:t xml:space="preserve">Talent </w:t>
      </w:r>
      <w:ins w:id="93" w:author="Martina Riva" w:date="2025-08-27T08:11:00Z">
        <w:r w:rsidR="07A1DEB6" w:rsidRPr="6543971C">
          <w:t xml:space="preserve">launching the acquisition software and </w:t>
        </w:r>
      </w:ins>
      <w:del w:id="94" w:author="Martina Riva" w:date="2025-08-27T08:12:00Z">
        <w:r w:rsidR="00000000" w:rsidRPr="6543971C" w:rsidDel="6543971C">
          <w:delText>powering on</w:delText>
        </w:r>
      </w:del>
      <w:ins w:id="95" w:author="Martina Riva" w:date="2025-08-27T08:12:00Z">
        <w:r w:rsidR="1C0E782F" w:rsidRPr="6543971C">
          <w:t>connecting</w:t>
        </w:r>
      </w:ins>
      <w:r w:rsidR="527673EA" w:rsidRPr="6543971C">
        <w:t xml:space="preserve"> the motor driver.  </w:t>
      </w:r>
      <w:del w:id="96" w:author="Martina Riva" w:date="2025-09-12T11:10:00Z" w16du:dateUtc="2025-09-12T09:10:00Z">
        <w:r w:rsidR="527673EA" w:rsidRPr="6543971C" w:rsidDel="00DD3D46">
          <w:rPr>
            <w:b/>
            <w:bCs/>
          </w:rPr>
          <w:delText>TXT: Control the hardware components simultaneously</w:delText>
        </w:r>
      </w:del>
    </w:p>
    <w:p w14:paraId="365F0C99" w14:textId="53B871D8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commentRangeStart w:id="97"/>
      <w:r>
        <w:rPr>
          <w:highlight w:val="yellow"/>
          <w:lang w:val="en-IN"/>
        </w:rPr>
        <w:t>SCREEN</w:t>
      </w:r>
      <w:r>
        <w:rPr>
          <w:lang w:val="en-IN"/>
        </w:rPr>
        <w:t>:</w:t>
      </w:r>
      <w:commentRangeEnd w:id="97"/>
      <w:r w:rsidR="00C17DAF">
        <w:rPr>
          <w:rStyle w:val="CommentReference"/>
          <w:rFonts w:asciiTheme="minorHAnsi" w:hAnsiTheme="minorHAnsi" w:cs="Calibri (Body)"/>
          <w:lang w:val="x-none" w:eastAsia="x-none"/>
        </w:rPr>
        <w:commentReference w:id="97"/>
      </w:r>
      <w:r>
        <w:rPr>
          <w:lang w:val="en-IN"/>
        </w:rPr>
        <w:t xml:space="preserve"> The acquisition parameters, exposure time, and hardware binning are being adjusted.</w:t>
      </w:r>
      <w:ins w:id="98" w:author="Martina Riva" w:date="2025-09-12T11:12:00Z" w16du:dateUtc="2025-09-12T09:12:00Z">
        <w:r w:rsidR="00DD3D46">
          <w:rPr>
            <w:lang w:val="en-IN"/>
          </w:rPr>
          <w:t xml:space="preserve"> TXT: Acquisition of photoluminescence.</w:t>
        </w:r>
      </w:ins>
    </w:p>
    <w:p w14:paraId="5C6890AE" w14:textId="61250BC6" w:rsidR="00870126" w:rsidRDefault="527673EA">
      <w:pPr>
        <w:pStyle w:val="Narration"/>
        <w:numPr>
          <w:ilvl w:val="1"/>
          <w:numId w:val="3"/>
        </w:numPr>
      </w:pPr>
      <w:r>
        <w:t xml:space="preserve">Now </w:t>
      </w:r>
      <w:del w:id="99" w:author="Martina Riva" w:date="2025-09-12T11:25:00Z" w16du:dateUtc="2025-09-12T09:25:00Z">
        <w:r w:rsidDel="00E02060">
          <w:delText xml:space="preserve">choose </w:delText>
        </w:r>
      </w:del>
      <w:ins w:id="100" w:author="Martina Riva" w:date="2025-09-12T11:25:00Z" w16du:dateUtc="2025-09-12T09:25:00Z">
        <w:r w:rsidR="00E02060">
          <w:t>set</w:t>
        </w:r>
        <w:r w:rsidR="00E02060">
          <w:t xml:space="preserve"> </w:t>
        </w:r>
      </w:ins>
      <w:r>
        <w:t xml:space="preserve">scan parameters, total scan length, and sampling step </w:t>
      </w:r>
      <w:r w:rsidRPr="6543971C">
        <w:rPr>
          <w:b/>
          <w:bCs/>
        </w:rPr>
        <w:t>[1</w:t>
      </w:r>
      <w:ins w:id="101" w:author="Martina Riva" w:date="2025-09-12T11:30:00Z" w16du:dateUtc="2025-09-12T09:30:00Z">
        <w:r w:rsidR="00E02060">
          <w:rPr>
            <w:b/>
            <w:bCs/>
          </w:rPr>
          <w:t>-TXT</w:t>
        </w:r>
      </w:ins>
      <w:r w:rsidRPr="6543971C">
        <w:rPr>
          <w:b/>
          <w:bCs/>
        </w:rPr>
        <w:t>]</w:t>
      </w:r>
      <w:ins w:id="102" w:author="Martina Riva" w:date="2025-09-01T08:58:00Z">
        <w:r w:rsidR="39359CBD" w:rsidRPr="6543971C">
          <w:rPr>
            <w:b/>
            <w:bCs/>
          </w:rPr>
          <w:t xml:space="preserve">. </w:t>
        </w:r>
      </w:ins>
      <w:ins w:id="103" w:author="Martina Riva" w:date="2025-09-01T08:56:00Z">
        <w:r w:rsidR="48B26ECC" w:rsidRPr="6543971C">
          <w:rPr>
            <w:b/>
            <w:bCs/>
          </w:rPr>
          <w:t xml:space="preserve">Note that </w:t>
        </w:r>
      </w:ins>
      <w:ins w:id="104" w:author="Martina Riva" w:date="2025-09-01T08:57:00Z">
        <w:r w:rsidR="48B26ECC" w:rsidRPr="6543971C">
          <w:rPr>
            <w:b/>
            <w:bCs/>
          </w:rPr>
          <w:t xml:space="preserve">in this demonstration </w:t>
        </w:r>
      </w:ins>
      <w:ins w:id="105" w:author="Martina Riva" w:date="2025-09-01T08:58:00Z">
        <w:r w:rsidR="685D5CC3" w:rsidRPr="6543971C">
          <w:rPr>
            <w:b/>
            <w:bCs/>
          </w:rPr>
          <w:t xml:space="preserve">the </w:t>
        </w:r>
      </w:ins>
      <w:ins w:id="106" w:author="Martina Riva" w:date="2025-09-01T08:59:00Z">
        <w:r w:rsidR="57986170" w:rsidRPr="6543971C">
          <w:rPr>
            <w:b/>
            <w:bCs/>
          </w:rPr>
          <w:t>delays</w:t>
        </w:r>
      </w:ins>
      <w:ins w:id="107" w:author="Martina Riva" w:date="2025-09-01T08:58:00Z">
        <w:r w:rsidR="685D5CC3" w:rsidRPr="6543971C">
          <w:rPr>
            <w:b/>
            <w:bCs/>
          </w:rPr>
          <w:t xml:space="preserve"> are expressed in</w:t>
        </w:r>
      </w:ins>
      <w:ins w:id="108" w:author="Martina Riva" w:date="2025-09-01T08:59:00Z">
        <w:r w:rsidR="6DB05256" w:rsidRPr="6543971C">
          <w:rPr>
            <w:b/>
            <w:bCs/>
          </w:rPr>
          <w:t xml:space="preserve"> motor positions</w:t>
        </w:r>
      </w:ins>
      <w:ins w:id="109" w:author="Martina Riva" w:date="2025-09-01T08:58:00Z">
        <w:r w:rsidR="685D5CC3" w:rsidRPr="6543971C">
          <w:rPr>
            <w:b/>
            <w:bCs/>
          </w:rPr>
          <w:t xml:space="preserve">, </w:t>
        </w:r>
      </w:ins>
      <w:ins w:id="110" w:author="Martina Riva" w:date="2025-08-27T13:52:00Z">
        <w:r w:rsidR="1B5AC3E0" w:rsidRPr="6543971C">
          <w:rPr>
            <w:b/>
            <w:bCs/>
          </w:rPr>
          <w:t xml:space="preserve">calculated </w:t>
        </w:r>
      </w:ins>
      <w:ins w:id="111" w:author="Martina Riva" w:date="2025-09-01T09:00:00Z">
        <w:r w:rsidR="7BD6B730" w:rsidRPr="6543971C">
          <w:rPr>
            <w:b/>
            <w:bCs/>
          </w:rPr>
          <w:t xml:space="preserve">from Equation 1, which </w:t>
        </w:r>
      </w:ins>
      <w:ins w:id="112" w:author="Martina Riva" w:date="2025-09-01T09:01:00Z">
        <w:r w:rsidR="7BD6B730" w:rsidRPr="6543971C">
          <w:rPr>
            <w:b/>
            <w:bCs/>
          </w:rPr>
          <w:t>relates</w:t>
        </w:r>
      </w:ins>
      <w:ins w:id="113" w:author="Martina Riva" w:date="2025-08-27T08:48:00Z">
        <w:r w:rsidR="4C658494" w:rsidRPr="6543971C">
          <w:rPr>
            <w:b/>
            <w:bCs/>
          </w:rPr>
          <w:t xml:space="preserve"> </w:t>
        </w:r>
      </w:ins>
      <w:ins w:id="114" w:author="Martina Riva" w:date="2025-09-01T09:01:00Z">
        <w:r w:rsidR="3AAE632F" w:rsidRPr="6543971C">
          <w:rPr>
            <w:b/>
            <w:bCs/>
          </w:rPr>
          <w:t xml:space="preserve">the delay of the replicas with </w:t>
        </w:r>
      </w:ins>
      <w:ins w:id="115" w:author="Martina Riva" w:date="2025-08-27T08:48:00Z">
        <w:r w:rsidR="4C658494" w:rsidRPr="6543971C">
          <w:rPr>
            <w:b/>
            <w:bCs/>
          </w:rPr>
          <w:t>wedge translation</w:t>
        </w:r>
      </w:ins>
      <w:r>
        <w:t xml:space="preserve">. </w:t>
      </w:r>
      <w:del w:id="116" w:author="Martina Riva" w:date="2025-09-12T11:30:00Z" w16du:dateUtc="2025-09-12T09:30:00Z">
        <w:r w:rsidDel="00E02060">
          <w:delText xml:space="preserve">Open the shutter to shine the laser on the sample </w:delText>
        </w:r>
        <w:r w:rsidRPr="6543971C" w:rsidDel="00E02060">
          <w:rPr>
            <w:b/>
            <w:bCs/>
          </w:rPr>
          <w:delText>[2-TXT]</w:delText>
        </w:r>
      </w:del>
      <w:r>
        <w:t xml:space="preserve">. </w:t>
      </w:r>
    </w:p>
    <w:p w14:paraId="3548BD76" w14:textId="14116D26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commentRangeStart w:id="117"/>
      <w:r>
        <w:rPr>
          <w:highlight w:val="yellow"/>
          <w:lang w:val="en-IN"/>
        </w:rPr>
        <w:t>SCREEN</w:t>
      </w:r>
      <w:r>
        <w:rPr>
          <w:lang w:val="en-IN"/>
        </w:rPr>
        <w:t>:</w:t>
      </w:r>
      <w:commentRangeEnd w:id="117"/>
      <w:r w:rsidR="00C17DAF">
        <w:rPr>
          <w:rStyle w:val="CommentReference"/>
          <w:rFonts w:asciiTheme="minorHAnsi" w:hAnsiTheme="minorHAnsi" w:cs="Calibri (Body)"/>
          <w:lang w:val="x-none" w:eastAsia="x-none"/>
        </w:rPr>
        <w:commentReference w:id="117"/>
      </w:r>
      <w:r>
        <w:rPr>
          <w:lang w:val="en-IN"/>
        </w:rPr>
        <w:t xml:space="preserve"> The scan parameters including scan length and sampling step are being adjusted.</w:t>
      </w:r>
      <w:ins w:id="118" w:author="Martina Riva" w:date="2025-09-12T11:29:00Z" w16du:dateUtc="2025-09-12T09:29:00Z">
        <w:r w:rsidR="00E02060">
          <w:rPr>
            <w:lang w:val="en-IN"/>
          </w:rPr>
          <w:t xml:space="preserve"> </w:t>
        </w:r>
        <w:r w:rsidR="00E02060">
          <w:rPr>
            <w:b/>
            <w:bCs/>
            <w:lang w:val="en-IN"/>
          </w:rPr>
          <w:t>TXT: Wait until the sample has reached a stationary condition</w:t>
        </w:r>
      </w:ins>
    </w:p>
    <w:p w14:paraId="595E79B6" w14:textId="188E3D06" w:rsidR="00870126" w:rsidDel="00E02060" w:rsidRDefault="00000000">
      <w:pPr>
        <w:pStyle w:val="ShotDescription"/>
        <w:numPr>
          <w:ilvl w:val="2"/>
          <w:numId w:val="3"/>
        </w:numPr>
        <w:rPr>
          <w:del w:id="119" w:author="Martina Riva" w:date="2025-09-12T11:29:00Z" w16du:dateUtc="2025-09-12T09:29:00Z"/>
          <w:lang w:val="en-IN"/>
        </w:rPr>
      </w:pPr>
      <w:del w:id="120" w:author="Martina Riva" w:date="2025-09-12T11:29:00Z" w16du:dateUtc="2025-09-12T09:29:00Z">
        <w:r w:rsidDel="00E02060">
          <w:rPr>
            <w:lang w:val="en-IN"/>
          </w:rPr>
          <w:delText xml:space="preserve">Talent opening shutter to expose sample. </w:delText>
        </w:r>
        <w:r w:rsidDel="00E02060">
          <w:rPr>
            <w:b/>
            <w:bCs/>
            <w:lang w:val="en-IN"/>
          </w:rPr>
          <w:delText>TXT: Wait until the sample has reached a stationary condition</w:delText>
        </w:r>
      </w:del>
    </w:p>
    <w:p w14:paraId="2DB541F6" w14:textId="280CD172" w:rsidR="00870126" w:rsidRDefault="6543971C">
      <w:pPr>
        <w:pStyle w:val="Narration"/>
        <w:numPr>
          <w:ilvl w:val="1"/>
          <w:numId w:val="3"/>
        </w:numPr>
      </w:pPr>
      <w:r>
        <w:t xml:space="preserve">Start the acquisition of a monochrome image for each wedge position representing the temporal delay between replicas from each point of the </w:t>
      </w:r>
      <w:proofErr w:type="gramStart"/>
      <w:r>
        <w:t>two</w:t>
      </w:r>
      <w:r w:rsidR="4E1757BC">
        <w:t xml:space="preserve"> </w:t>
      </w:r>
      <w:r>
        <w:t>dimensional</w:t>
      </w:r>
      <w:proofErr w:type="gramEnd"/>
      <w:r>
        <w:t xml:space="preserve"> sensor </w:t>
      </w:r>
      <w:r w:rsidRPr="6543971C">
        <w:rPr>
          <w:b/>
          <w:bCs/>
        </w:rPr>
        <w:t>[1]</w:t>
      </w:r>
      <w:r>
        <w:t xml:space="preserve">. Once the measurement is finished, switch off the laser before data analysis </w:t>
      </w:r>
      <w:r w:rsidRPr="6543971C">
        <w:rPr>
          <w:b/>
          <w:bCs/>
        </w:rPr>
        <w:t xml:space="preserve">[2]. </w:t>
      </w:r>
    </w:p>
    <w:p w14:paraId="72710A11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highlight w:val="yellow"/>
          <w:lang w:val="en-IN"/>
        </w:rPr>
        <w:t xml:space="preserve"> SCREEN</w:t>
      </w:r>
      <w:r>
        <w:rPr>
          <w:lang w:val="en-IN"/>
        </w:rPr>
        <w:t>: Image acquisition is being initiated for each wedge position.</w:t>
      </w:r>
    </w:p>
    <w:p w14:paraId="260417B2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switching off the laser.</w:t>
      </w:r>
    </w:p>
    <w:p w14:paraId="378990AA" w14:textId="77777777" w:rsidR="00870126" w:rsidRDefault="00000000">
      <w:pPr>
        <w:pStyle w:val="Narration"/>
        <w:numPr>
          <w:ilvl w:val="1"/>
          <w:numId w:val="3"/>
        </w:numPr>
      </w:pPr>
      <w:proofErr w:type="gramStart"/>
      <w:r>
        <w:t>Next,  generate</w:t>
      </w:r>
      <w:proofErr w:type="gramEnd"/>
      <w:r>
        <w:t xml:space="preserve"> the spectral hypercube from the acquired dataset by loading the motor positions correction file specific to the stepper motor </w:t>
      </w:r>
      <w:r>
        <w:rPr>
          <w:b/>
          <w:bCs/>
        </w:rPr>
        <w:t xml:space="preserve">[1] </w:t>
      </w:r>
      <w:r>
        <w:t xml:space="preserve">and the frequency calibration file corresponding to the interferometer </w:t>
      </w:r>
      <w:r>
        <w:rPr>
          <w:b/>
          <w:bCs/>
        </w:rPr>
        <w:t>[2]</w:t>
      </w:r>
      <w:r>
        <w:t>.</w:t>
      </w:r>
    </w:p>
    <w:p w14:paraId="11172B01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highlight w:val="yellow"/>
          <w:lang w:val="en-IN"/>
        </w:rPr>
        <w:t>SCREEN</w:t>
      </w:r>
      <w:r>
        <w:rPr>
          <w:lang w:val="en-IN"/>
        </w:rPr>
        <w:t xml:space="preserve">: Load the motor correction file. </w:t>
      </w:r>
    </w:p>
    <w:p w14:paraId="5E872CD7" w14:textId="77777777" w:rsidR="00870126" w:rsidRDefault="527673EA">
      <w:pPr>
        <w:pStyle w:val="ShotDescription"/>
        <w:numPr>
          <w:ilvl w:val="2"/>
          <w:numId w:val="3"/>
        </w:numPr>
        <w:rPr>
          <w:lang w:val="en-IN"/>
        </w:rPr>
      </w:pPr>
      <w:r w:rsidRPr="527673EA">
        <w:rPr>
          <w:lang w:val="en-IN"/>
        </w:rPr>
        <w:t xml:space="preserve"> </w:t>
      </w:r>
      <w:r w:rsidRPr="527673EA">
        <w:rPr>
          <w:highlight w:val="yellow"/>
          <w:lang w:val="en-IN"/>
        </w:rPr>
        <w:t>SCREEN</w:t>
      </w:r>
      <w:r w:rsidRPr="527673EA">
        <w:rPr>
          <w:lang w:val="en-IN"/>
        </w:rPr>
        <w:t>: Load</w:t>
      </w:r>
      <w:del w:id="121" w:author="Martina Riva" w:date="2025-08-27T08:21:00Z">
        <w:r w:rsidR="00000000" w:rsidRPr="527673EA" w:rsidDel="527673EA">
          <w:rPr>
            <w:lang w:val="en-IN"/>
          </w:rPr>
          <w:delText xml:space="preserve"> the: Load</w:delText>
        </w:r>
      </w:del>
      <w:r w:rsidRPr="527673EA">
        <w:rPr>
          <w:lang w:val="en-IN"/>
        </w:rPr>
        <w:t xml:space="preserve"> the frequency calibration files.</w:t>
      </w:r>
    </w:p>
    <w:p w14:paraId="1CD7AE3D" w14:textId="1B8ABA27" w:rsidR="00870126" w:rsidRDefault="00000000">
      <w:pPr>
        <w:pStyle w:val="Narration"/>
        <w:numPr>
          <w:ilvl w:val="1"/>
          <w:numId w:val="3"/>
        </w:numPr>
      </w:pPr>
      <w:del w:id="122" w:author="Martina Riva" w:date="2025-09-12T11:35:00Z" w16du:dateUtc="2025-09-12T09:35:00Z">
        <w:r w:rsidDel="00916FAB">
          <w:delText xml:space="preserve">Choose </w:delText>
        </w:r>
      </w:del>
      <w:ins w:id="123" w:author="Martina Riva" w:date="2025-09-12T11:35:00Z" w16du:dateUtc="2025-09-12T09:35:00Z">
        <w:r w:rsidR="00916FAB">
          <w:t>Set</w:t>
        </w:r>
        <w:r w:rsidR="00916FAB">
          <w:t xml:space="preserve"> </w:t>
        </w:r>
      </w:ins>
      <w:r>
        <w:t xml:space="preserve">the frequency range for the spectra to be computed by Fourier transforming the interferograms of all pixels </w:t>
      </w:r>
      <w:r>
        <w:rPr>
          <w:b/>
          <w:bCs/>
        </w:rPr>
        <w:t>[1]</w:t>
      </w:r>
      <w:r>
        <w:t>.</w:t>
      </w:r>
    </w:p>
    <w:p w14:paraId="67788B54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highlight w:val="yellow"/>
          <w:lang w:val="en-IN"/>
        </w:rPr>
        <w:t>SCREEN</w:t>
      </w:r>
      <w:r>
        <w:rPr>
          <w:lang w:val="en-IN"/>
        </w:rPr>
        <w:t xml:space="preserve">: The frequency range for the spectra is being chosen. </w:t>
      </w:r>
    </w:p>
    <w:p w14:paraId="326DB139" w14:textId="49B1C242" w:rsidR="00870126" w:rsidRDefault="00000000">
      <w:pPr>
        <w:pStyle w:val="Narration"/>
        <w:numPr>
          <w:ilvl w:val="1"/>
          <w:numId w:val="3"/>
        </w:numPr>
      </w:pPr>
      <w:del w:id="124" w:author="Martina Riva" w:date="2025-09-12T11:36:00Z" w16du:dateUtc="2025-09-12T09:36:00Z">
        <w:r w:rsidDel="00916FAB">
          <w:delText xml:space="preserve">Among the available apodization functions for windowing the measured interferogram, </w:delText>
        </w:r>
      </w:del>
      <w:ins w:id="125" w:author="Martina Riva" w:date="2025-09-12T11:36:00Z" w16du:dateUtc="2025-09-12T09:36:00Z">
        <w:r w:rsidR="00916FAB">
          <w:t>S</w:t>
        </w:r>
      </w:ins>
      <w:del w:id="126" w:author="Martina Riva" w:date="2025-09-12T11:36:00Z" w16du:dateUtc="2025-09-12T09:36:00Z">
        <w:r w:rsidDel="00916FAB">
          <w:delText>s</w:delText>
        </w:r>
      </w:del>
      <w:del w:id="127" w:author="Martina Riva" w:date="2025-09-12T11:37:00Z" w16du:dateUtc="2025-09-12T09:37:00Z">
        <w:r w:rsidDel="00916FAB">
          <w:delText>elect</w:delText>
        </w:r>
      </w:del>
      <w:r>
        <w:t xml:space="preserve"> </w:t>
      </w:r>
      <w:ins w:id="128" w:author="Martina Riva" w:date="2025-09-12T11:37:00Z" w16du:dateUtc="2025-09-12T09:37:00Z">
        <w:r w:rsidR="00916FAB">
          <w:t xml:space="preserve">Apply </w:t>
        </w:r>
      </w:ins>
      <w:r>
        <w:t xml:space="preserve">the </w:t>
      </w:r>
      <w:ins w:id="129" w:author="Martina Riva" w:date="2025-09-12T11:37:00Z" w16du:dateUtc="2025-09-12T09:37:00Z">
        <w:r w:rsidR="00916FAB">
          <w:t xml:space="preserve">apodization </w:t>
        </w:r>
      </w:ins>
      <w:r>
        <w:t xml:space="preserve">function </w:t>
      </w:r>
      <w:ins w:id="130" w:author="Martina Riva" w:date="2025-09-12T11:36:00Z" w16du:dateUtc="2025-09-12T09:36:00Z">
        <w:r w:rsidR="00916FAB">
          <w:t xml:space="preserve">which </w:t>
        </w:r>
      </w:ins>
      <w:r>
        <w:t>offer</w:t>
      </w:r>
      <w:ins w:id="131" w:author="Martina Riva" w:date="2025-09-12T11:36:00Z" w16du:dateUtc="2025-09-12T09:36:00Z">
        <w:r w:rsidR="00916FAB">
          <w:t>s</w:t>
        </w:r>
      </w:ins>
      <w:del w:id="132" w:author="Martina Riva" w:date="2025-09-12T11:36:00Z" w16du:dateUtc="2025-09-12T09:36:00Z">
        <w:r w:rsidDel="00916FAB">
          <w:delText>ing</w:delText>
        </w:r>
      </w:del>
      <w:r>
        <w:t xml:space="preserve"> a good trade</w:t>
      </w:r>
      <w:r>
        <w:noBreakHyphen/>
        <w:t>off between spectral broadening and artifact reductio</w:t>
      </w:r>
      <w:ins w:id="133" w:author="Martina Riva" w:date="2025-09-12T11:36:00Z" w16du:dateUtc="2025-09-12T09:36:00Z">
        <w:r w:rsidR="00916FAB">
          <w:t>n</w:t>
        </w:r>
      </w:ins>
      <w:r>
        <w:t>, such as the Happ</w:t>
      </w:r>
      <w:r>
        <w:noBreakHyphen/>
        <w:t xml:space="preserve">Genzel window </w:t>
      </w:r>
      <w:r>
        <w:rPr>
          <w:b/>
          <w:bCs/>
        </w:rPr>
        <w:t>[1]</w:t>
      </w:r>
      <w:r>
        <w:t xml:space="preserve">. Then generate the spectral hypercube and save it in complex values </w:t>
      </w:r>
      <w:r>
        <w:rPr>
          <w:b/>
          <w:bCs/>
        </w:rPr>
        <w:t>[2]</w:t>
      </w:r>
      <w:r>
        <w:t>.</w:t>
      </w:r>
    </w:p>
    <w:p w14:paraId="60720509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highlight w:val="yellow"/>
          <w:lang w:val="en-IN"/>
        </w:rPr>
        <w:t>SCREEN</w:t>
      </w:r>
      <w:r>
        <w:rPr>
          <w:lang w:val="en-IN"/>
        </w:rPr>
        <w:t>: The Happ</w:t>
      </w:r>
      <w:r>
        <w:rPr>
          <w:lang w:val="en-IN"/>
        </w:rPr>
        <w:noBreakHyphen/>
        <w:t>Genzel Hamming apodization function is being selected.</w:t>
      </w:r>
    </w:p>
    <w:p w14:paraId="305E1F4C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highlight w:val="yellow"/>
          <w:lang w:val="en-IN"/>
        </w:rPr>
        <w:t>SCREEN</w:t>
      </w:r>
      <w:r>
        <w:rPr>
          <w:lang w:val="en-IN"/>
        </w:rPr>
        <w:t xml:space="preserve">: The hypercube is being </w:t>
      </w:r>
      <w:proofErr w:type="gramStart"/>
      <w:r>
        <w:rPr>
          <w:lang w:val="en-IN"/>
        </w:rPr>
        <w:t>generated</w:t>
      </w:r>
      <w:proofErr w:type="gramEnd"/>
      <w:r>
        <w:rPr>
          <w:lang w:val="en-IN"/>
        </w:rPr>
        <w:t xml:space="preserve"> and the </w:t>
      </w:r>
      <w:proofErr w:type="gramStart"/>
      <w:r>
        <w:rPr>
          <w:lang w:val="en-IN"/>
        </w:rPr>
        <w:t>data  is</w:t>
      </w:r>
      <w:proofErr w:type="gramEnd"/>
      <w:r>
        <w:rPr>
          <w:lang w:val="en-IN"/>
        </w:rPr>
        <w:t xml:space="preserve"> being </w:t>
      </w:r>
      <w:r>
        <w:rPr>
          <w:lang w:val="en-IN"/>
        </w:rPr>
        <w:lastRenderedPageBreak/>
        <w:t>saved as complex values.</w:t>
      </w:r>
    </w:p>
    <w:p w14:paraId="63F98081" w14:textId="77777777" w:rsidR="00870126" w:rsidRDefault="00000000">
      <w:pPr>
        <w:pStyle w:val="Narration"/>
        <w:numPr>
          <w:ilvl w:val="1"/>
          <w:numId w:val="3"/>
        </w:numPr>
      </w:pPr>
      <w:proofErr w:type="spellStart"/>
      <w:r>
        <w:t>Analyze</w:t>
      </w:r>
      <w:proofErr w:type="spellEnd"/>
      <w:r>
        <w:t xml:space="preserve"> the spectral hypercube by obtaining the average spectrum in selected areas and generating a false</w:t>
      </w:r>
      <w:r>
        <w:noBreakHyphen/>
        <w:t xml:space="preserve">colour RGB image </w:t>
      </w:r>
      <w:r>
        <w:rPr>
          <w:b/>
          <w:bCs/>
        </w:rPr>
        <w:t>[1]</w:t>
      </w:r>
      <w:r>
        <w:t>.</w:t>
      </w:r>
    </w:p>
    <w:p w14:paraId="2E4BA5C8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highlight w:val="yellow"/>
          <w:lang w:val="en-IN"/>
        </w:rPr>
        <w:t>SCREEN</w:t>
      </w:r>
      <w:r>
        <w:rPr>
          <w:lang w:val="en-IN"/>
        </w:rPr>
        <w:t xml:space="preserve">: The average </w:t>
      </w:r>
      <w:proofErr w:type="gramStart"/>
      <w:r>
        <w:rPr>
          <w:lang w:val="en-IN"/>
        </w:rPr>
        <w:t>spectrum  is</w:t>
      </w:r>
      <w:proofErr w:type="gramEnd"/>
      <w:r>
        <w:rPr>
          <w:lang w:val="en-IN"/>
        </w:rPr>
        <w:t xml:space="preserve"> being computed and a false</w:t>
      </w:r>
      <w:r>
        <w:rPr>
          <w:lang w:val="en-IN"/>
        </w:rPr>
        <w:noBreakHyphen/>
        <w:t>colour RGB image is being generated.</w:t>
      </w:r>
    </w:p>
    <w:p w14:paraId="62EBF3C5" w14:textId="77777777" w:rsidR="00870126" w:rsidRDefault="00870126"/>
    <w:p w14:paraId="2B39BEDE" w14:textId="6C994B71" w:rsidR="00870126" w:rsidRDefault="00000000" w:rsidP="00870126">
      <w:pPr>
        <w:pStyle w:val="ListParagraph"/>
        <w:numPr>
          <w:ilvl w:val="1"/>
          <w:numId w:val="3"/>
        </w:numPr>
        <w:spacing w:before="120"/>
        <w:rPr>
          <w:ins w:id="134" w:author="Martina Riva" w:date="2025-08-27T14:02:00Z" w16du:dateUtc="2025-08-27T14:02:55Z"/>
        </w:rPr>
        <w:pPrChange w:id="135" w:author="Martina Riva" w:date="2025-08-27T14:00:00Z">
          <w:pPr>
            <w:pStyle w:val="ListParagraph"/>
            <w:numPr>
              <w:ilvl w:val="2"/>
              <w:numId w:val="3"/>
            </w:numPr>
            <w:tabs>
              <w:tab w:val="num" w:pos="0"/>
            </w:tabs>
            <w:spacing w:before="120"/>
            <w:ind w:left="1627" w:hanging="720"/>
          </w:pPr>
        </w:pPrChange>
      </w:pPr>
      <w:r>
        <w:br w:type="page"/>
      </w:r>
      <w:commentRangeStart w:id="136"/>
      <w:ins w:id="137" w:author="Martina Riva" w:date="2025-08-27T14:00:00Z">
        <w:r w:rsidR="2A8727EF">
          <w:lastRenderedPageBreak/>
          <w:t>For the Raman measu</w:t>
        </w:r>
      </w:ins>
      <w:ins w:id="138" w:author="Martina Riva" w:date="2025-08-27T14:02:00Z">
        <w:r w:rsidR="57844488">
          <w:t>r</w:t>
        </w:r>
      </w:ins>
      <w:ins w:id="139" w:author="Martina Riva" w:date="2025-08-27T14:00:00Z">
        <w:r w:rsidR="2A8727EF">
          <w:t>ement</w:t>
        </w:r>
      </w:ins>
      <w:ins w:id="140" w:author="Martina Riva" w:date="2025-08-27T14:01:00Z">
        <w:r w:rsidR="2A8727EF">
          <w:t xml:space="preserve"> on the same field of view, </w:t>
        </w:r>
      </w:ins>
      <w:ins w:id="141" w:author="Martina Riva" w:date="2025-09-12T11:44:00Z" w16du:dateUtc="2025-09-12T09:44:00Z">
        <w:r w:rsidR="00916FAB">
          <w:t>set the proper</w:t>
        </w:r>
      </w:ins>
      <w:ins w:id="142" w:author="Martina Riva" w:date="2025-08-27T14:02:00Z">
        <w:r w:rsidR="0EB4DBF1">
          <w:t xml:space="preserve"> filters </w:t>
        </w:r>
      </w:ins>
      <w:ins w:id="143" w:author="Martina Riva" w:date="2025-08-27T14:09:00Z">
        <w:r w:rsidR="314E333E" w:rsidRPr="527673EA">
          <w:rPr>
            <w:b/>
            <w:bCs/>
          </w:rPr>
          <w:t xml:space="preserve">[1] </w:t>
        </w:r>
      </w:ins>
      <w:ins w:id="144" w:author="Martina Riva" w:date="2025-08-27T14:02:00Z">
        <w:r w:rsidR="0EB4DBF1">
          <w:t>and scan parameters</w:t>
        </w:r>
      </w:ins>
      <w:ins w:id="145" w:author="Martina Riva" w:date="2025-08-27T14:09:00Z">
        <w:r w:rsidR="532B4BA8">
          <w:t xml:space="preserve"> </w:t>
        </w:r>
        <w:r w:rsidR="532B4BA8" w:rsidRPr="527673EA">
          <w:rPr>
            <w:b/>
            <w:bCs/>
            <w:rPrChange w:id="146" w:author="Martina Riva" w:date="2025-08-27T14:09:00Z">
              <w:rPr/>
            </w:rPrChange>
          </w:rPr>
          <w:t>[</w:t>
        </w:r>
        <w:r w:rsidR="532B4BA8" w:rsidRPr="527673EA">
          <w:rPr>
            <w:b/>
            <w:bCs/>
          </w:rPr>
          <w:t>2], [3]</w:t>
        </w:r>
      </w:ins>
      <w:ins w:id="147" w:author="Martina Riva" w:date="2025-08-27T14:02:00Z">
        <w:r w:rsidR="570D5418">
          <w:t>.</w:t>
        </w:r>
      </w:ins>
    </w:p>
    <w:p w14:paraId="636EEF5C" w14:textId="65EAE43E" w:rsidR="00870126" w:rsidRDefault="570D5418" w:rsidP="00870126">
      <w:pPr>
        <w:pStyle w:val="ListParagraph"/>
        <w:numPr>
          <w:ilvl w:val="2"/>
          <w:numId w:val="3"/>
        </w:numPr>
        <w:spacing w:before="120"/>
        <w:rPr>
          <w:ins w:id="148" w:author="Martina Riva" w:date="2025-08-27T14:03:00Z" w16du:dateUtc="2025-08-27T14:03:44Z"/>
        </w:rPr>
        <w:pPrChange w:id="149" w:author="Martina Riva" w:date="2025-08-27T14:02:00Z">
          <w:pPr>
            <w:pStyle w:val="ListParagraph"/>
            <w:numPr>
              <w:ilvl w:val="1"/>
              <w:numId w:val="3"/>
            </w:numPr>
            <w:tabs>
              <w:tab w:val="num" w:pos="0"/>
            </w:tabs>
            <w:spacing w:before="120"/>
            <w:ind w:left="907" w:hanging="547"/>
          </w:pPr>
        </w:pPrChange>
      </w:pPr>
      <w:ins w:id="150" w:author="Martina Riva" w:date="2025-08-27T14:03:00Z">
        <w:r w:rsidRPr="3915BAE8">
          <w:rPr>
            <w:lang w:val="en-IN"/>
          </w:rPr>
          <w:t>T</w:t>
        </w:r>
      </w:ins>
      <w:ins w:id="151" w:author="Martina Riva" w:date="2025-09-02T07:15:00Z">
        <w:r w:rsidR="07E04700" w:rsidRPr="3915BAE8">
          <w:rPr>
            <w:lang w:val="en-IN"/>
          </w:rPr>
          <w:t>alent inserting t</w:t>
        </w:r>
      </w:ins>
      <w:ins w:id="152" w:author="Martina Riva" w:date="2025-08-27T14:03:00Z">
        <w:r w:rsidRPr="3915BAE8">
          <w:rPr>
            <w:lang w:val="en-IN"/>
          </w:rPr>
          <w:t>he</w:t>
        </w:r>
        <w:r w:rsidRPr="527673EA">
          <w:rPr>
            <w:lang w:val="en-IN"/>
          </w:rPr>
          <w:t xml:space="preserve"> short pass filter </w:t>
        </w:r>
      </w:ins>
      <w:ins w:id="153" w:author="Martina Riva" w:date="2025-09-02T07:15:00Z">
        <w:r w:rsidR="29D84162" w:rsidRPr="3915BAE8">
          <w:rPr>
            <w:lang w:val="en-IN"/>
          </w:rPr>
          <w:t>at</w:t>
        </w:r>
      </w:ins>
      <w:ins w:id="154" w:author="Martina Riva" w:date="2025-08-27T14:03:00Z">
        <w:r w:rsidRPr="527673EA">
          <w:rPr>
            <w:lang w:val="en-IN"/>
          </w:rPr>
          <w:t xml:space="preserve"> 600 nm.  </w:t>
        </w:r>
      </w:ins>
    </w:p>
    <w:p w14:paraId="69858FA8" w14:textId="26B6CE7B" w:rsidR="00870126" w:rsidRDefault="4BA02B9A" w:rsidP="527673EA">
      <w:pPr>
        <w:pStyle w:val="ListParagraph"/>
        <w:numPr>
          <w:ilvl w:val="2"/>
          <w:numId w:val="3"/>
        </w:numPr>
        <w:spacing w:before="120"/>
        <w:rPr>
          <w:ins w:id="155" w:author="Martina Riva" w:date="2025-08-27T14:05:00Z" w16du:dateUtc="2025-08-27T14:05:45Z"/>
          <w:lang w:val="en-IN"/>
        </w:rPr>
      </w:pPr>
      <w:ins w:id="156" w:author="Martina Riva" w:date="2025-08-27T14:05:00Z">
        <w:r w:rsidRPr="00166F44">
          <w:rPr>
            <w:lang w:val="en-IN"/>
            <w:rPrChange w:id="157" w:author="Martina Riva" w:date="2025-09-12T15:40:00Z" w16du:dateUtc="2025-09-12T13:40:00Z">
              <w:rPr>
                <w:highlight w:val="yellow"/>
                <w:lang w:val="en-IN"/>
              </w:rPr>
            </w:rPrChange>
          </w:rPr>
          <w:t>SCREEN</w:t>
        </w:r>
        <w:r w:rsidRPr="527673EA">
          <w:rPr>
            <w:lang w:val="en-IN"/>
          </w:rPr>
          <w:t xml:space="preserve">: </w:t>
        </w:r>
      </w:ins>
      <w:ins w:id="158" w:author="Martina Riva" w:date="2025-08-27T14:06:00Z">
        <w:r w:rsidRPr="527673EA">
          <w:rPr>
            <w:lang w:val="en-IN"/>
          </w:rPr>
          <w:t>The acquisition parameters, exposure time, and hardware binning are being adjusted.</w:t>
        </w:r>
      </w:ins>
    </w:p>
    <w:p w14:paraId="7FFD0CF1" w14:textId="51B24EBA" w:rsidR="00870126" w:rsidRDefault="4BA02B9A" w:rsidP="527673EA">
      <w:pPr>
        <w:pStyle w:val="ListParagraph"/>
        <w:numPr>
          <w:ilvl w:val="2"/>
          <w:numId w:val="3"/>
        </w:numPr>
        <w:spacing w:before="120"/>
        <w:rPr>
          <w:ins w:id="159" w:author="Martina Riva" w:date="2025-08-27T14:07:00Z" w16du:dateUtc="2025-08-27T14:07:56Z"/>
          <w:lang w:val="en-IN"/>
        </w:rPr>
      </w:pPr>
      <w:ins w:id="160" w:author="Martina Riva" w:date="2025-08-27T14:06:00Z">
        <w:r w:rsidRPr="00166F44">
          <w:rPr>
            <w:lang w:val="en-IN"/>
            <w:rPrChange w:id="161" w:author="Martina Riva" w:date="2025-09-12T15:40:00Z" w16du:dateUtc="2025-09-12T13:40:00Z">
              <w:rPr>
                <w:highlight w:val="yellow"/>
                <w:lang w:val="en-IN"/>
              </w:rPr>
            </w:rPrChange>
          </w:rPr>
          <w:t>SCREEN</w:t>
        </w:r>
        <w:r w:rsidRPr="527673EA">
          <w:rPr>
            <w:lang w:val="en-IN"/>
          </w:rPr>
          <w:t>: The scan parameters</w:t>
        </w:r>
      </w:ins>
      <w:ins w:id="162" w:author="Martina Riva" w:date="2025-08-27T14:07:00Z">
        <w:r w:rsidRPr="527673EA">
          <w:rPr>
            <w:lang w:val="en-IN"/>
          </w:rPr>
          <w:t>,</w:t>
        </w:r>
      </w:ins>
      <w:ins w:id="163" w:author="Martina Riva" w:date="2025-08-27T14:06:00Z">
        <w:r w:rsidRPr="527673EA">
          <w:rPr>
            <w:lang w:val="en-IN"/>
          </w:rPr>
          <w:t xml:space="preserve"> including scan length and sampling step</w:t>
        </w:r>
      </w:ins>
      <w:ins w:id="164" w:author="Martina Riva" w:date="2025-08-27T14:07:00Z">
        <w:r w:rsidRPr="527673EA">
          <w:rPr>
            <w:lang w:val="en-IN"/>
          </w:rPr>
          <w:t xml:space="preserve">, </w:t>
        </w:r>
      </w:ins>
      <w:ins w:id="165" w:author="Martina Riva" w:date="2025-08-27T14:06:00Z">
        <w:r w:rsidRPr="527673EA">
          <w:rPr>
            <w:lang w:val="en-IN"/>
          </w:rPr>
          <w:t>are being adjusted.</w:t>
        </w:r>
      </w:ins>
      <w:commentRangeEnd w:id="136"/>
      <w:r w:rsidR="00000000">
        <w:commentReference w:id="136"/>
      </w:r>
    </w:p>
    <w:p w14:paraId="1A469D39" w14:textId="33DBA2C4" w:rsidR="00870126" w:rsidRDefault="00870126" w:rsidP="00870126">
      <w:pPr>
        <w:pStyle w:val="ListParagraph"/>
        <w:spacing w:before="120"/>
        <w:ind w:left="1627"/>
        <w:rPr>
          <w:ins w:id="166" w:author="Martina Riva" w:date="2025-08-27T14:06:00Z" w16du:dateUtc="2025-08-27T14:06:28Z"/>
          <w:lang w:val="en-IN"/>
        </w:rPr>
        <w:pPrChange w:id="167" w:author="Martina Riva" w:date="2025-08-27T14:10:00Z">
          <w:pPr>
            <w:pStyle w:val="ListParagraph"/>
            <w:numPr>
              <w:ilvl w:val="2"/>
              <w:numId w:val="3"/>
            </w:numPr>
            <w:tabs>
              <w:tab w:val="num" w:pos="0"/>
            </w:tabs>
            <w:spacing w:before="120"/>
            <w:ind w:left="1627" w:hanging="720"/>
          </w:pPr>
        </w:pPrChange>
      </w:pPr>
    </w:p>
    <w:p w14:paraId="6D98A12B" w14:textId="5100890A" w:rsidR="00870126" w:rsidRDefault="0EB4DBF1" w:rsidP="00870126">
      <w:pPr>
        <w:pStyle w:val="ListParagraph"/>
        <w:spacing w:before="120"/>
        <w:ind w:left="1627"/>
        <w:pPrChange w:id="168" w:author="Martina Riva" w:date="2025-08-27T14:08:00Z">
          <w:pPr>
            <w:pStyle w:val="ListParagraph"/>
            <w:numPr>
              <w:ilvl w:val="2"/>
              <w:numId w:val="3"/>
            </w:numPr>
            <w:tabs>
              <w:tab w:val="num" w:pos="0"/>
            </w:tabs>
            <w:spacing w:before="120"/>
            <w:ind w:left="1627" w:hanging="720"/>
          </w:pPr>
        </w:pPrChange>
      </w:pPr>
      <w:ins w:id="169" w:author="Martina Riva" w:date="2025-08-27T14:02:00Z">
        <w:r>
          <w:t xml:space="preserve"> </w:t>
        </w:r>
      </w:ins>
      <w:ins w:id="170" w:author="Martina Riva" w:date="2025-08-27T14:00:00Z">
        <w:r w:rsidR="2A8727EF">
          <w:t xml:space="preserve"> </w:t>
        </w:r>
      </w:ins>
    </w:p>
    <w:p w14:paraId="36704A0D" w14:textId="77777777" w:rsidR="00870126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4D443250" w14:textId="77777777" w:rsidR="0087012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 review this section to make sure that it accurately reflects your findings.</w:t>
      </w:r>
    </w:p>
    <w:p w14:paraId="55F76F39" w14:textId="77777777" w:rsidR="00870126" w:rsidRDefault="00000000">
      <w:pPr>
        <w:pStyle w:val="ListParagraph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includes the figures/tables from your manuscript (called LAB MEDIA). </w:t>
      </w:r>
    </w:p>
    <w:p w14:paraId="5C18DBE8" w14:textId="77777777" w:rsidR="00870126" w:rsidRDefault="00000000">
      <w:pPr>
        <w:pStyle w:val="ListParagraph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>Use Track Changes when making edits or revisions. Ensure the voiceover length is below 200 words. Current word count: 86.</w:t>
      </w:r>
    </w:p>
    <w:p w14:paraId="46DE0CC5" w14:textId="77777777" w:rsidR="00870126" w:rsidRDefault="00000000">
      <w:pPr>
        <w:pStyle w:val="ListParagraph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Please note that the video </w:t>
      </w:r>
      <w:r>
        <w:rPr>
          <w:rFonts w:eastAsia="Times New Roman" w:cstheme="minorHAnsi"/>
          <w:b/>
        </w:rPr>
        <w:t xml:space="preserve">cannot </w:t>
      </w:r>
      <w:r>
        <w:rPr>
          <w:rFonts w:eastAsia="Times New Roman" w:cstheme="minorHAnsi"/>
          <w:bCs/>
        </w:rPr>
        <w:t xml:space="preserve">include </w:t>
      </w:r>
      <w:r>
        <w:rPr>
          <w:rFonts w:eastAsia="Times New Roman" w:cstheme="minorHAnsi"/>
          <w:bCs/>
          <w:u w:val="single"/>
        </w:rPr>
        <w:t>voiceover without an accompanying visual</w:t>
      </w:r>
      <w:r>
        <w:rPr>
          <w:rFonts w:eastAsia="Times New Roman" w:cstheme="minorHAnsi"/>
          <w:bCs/>
        </w:rPr>
        <w:t>.</w:t>
      </w:r>
    </w:p>
    <w:p w14:paraId="2946DB82" w14:textId="77777777" w:rsidR="00870126" w:rsidRDefault="00870126">
      <w:pPr>
        <w:ind w:left="360"/>
        <w:outlineLvl w:val="0"/>
        <w:rPr>
          <w:rFonts w:cstheme="minorHAnsi"/>
          <w:lang w:eastAsia="zh-TW"/>
        </w:rPr>
      </w:pPr>
    </w:p>
    <w:p w14:paraId="6571E84A" w14:textId="77777777" w:rsidR="00870126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997CC1D" w14:textId="77777777" w:rsidR="00870126" w:rsidRDefault="008701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11C21B" w14:textId="6CCCA9A7" w:rsidR="00870126" w:rsidRDefault="527673EA">
      <w:pPr>
        <w:pStyle w:val="Narration"/>
        <w:numPr>
          <w:ilvl w:val="1"/>
          <w:numId w:val="3"/>
        </w:numPr>
      </w:pPr>
      <w:r>
        <w:t xml:space="preserve">Three pigments </w:t>
      </w:r>
      <w:del w:id="171" w:author="Martina Riva" w:date="2025-09-12T12:19:00Z" w16du:dateUtc="2025-09-12T10:19:00Z">
        <w:r w:rsidDel="00560BF3">
          <w:delText xml:space="preserve">were </w:delText>
        </w:r>
      </w:del>
      <w:ins w:id="172" w:author="Martina Riva" w:date="2025-09-12T12:19:00Z" w16du:dateUtc="2025-09-12T10:19:00Z">
        <w:r w:rsidR="00560BF3">
          <w:t>are</w:t>
        </w:r>
        <w:r w:rsidR="00560BF3">
          <w:t xml:space="preserve"> </w:t>
        </w:r>
      </w:ins>
      <w:r>
        <w:t xml:space="preserve">clearly distinguished within the field of view based on their Raman spectral signatures </w:t>
      </w:r>
      <w:r w:rsidRPr="527673EA">
        <w:rPr>
          <w:b/>
          <w:bCs/>
        </w:rPr>
        <w:t>[1]</w:t>
      </w:r>
      <w:r>
        <w:t xml:space="preserve">, with characteristic peaks for rutile at 454 and 616 </w:t>
      </w:r>
      <w:del w:id="173" w:author="Martina Riva" w:date="2025-08-27T08:55:00Z">
        <w:r w:rsidR="00000000" w:rsidDel="527673EA">
          <w:delText>per</w:delText>
        </w:r>
      </w:del>
      <w:r>
        <w:t xml:space="preserve"> </w:t>
      </w:r>
      <w:ins w:id="174" w:author="Martina Riva" w:date="2025-08-27T08:55:00Z">
        <w:r w:rsidR="70969522">
          <w:t xml:space="preserve">inverse </w:t>
        </w:r>
      </w:ins>
      <w:proofErr w:type="spellStart"/>
      <w:r>
        <w:t>centimeter</w:t>
      </w:r>
      <w:ins w:id="175" w:author="Martina Riva" w:date="2025-08-27T08:55:00Z">
        <w:r w:rsidR="65AC7BC2">
          <w:t>s</w:t>
        </w:r>
      </w:ins>
      <w:proofErr w:type="spellEnd"/>
      <w:r>
        <w:t xml:space="preserve"> </w:t>
      </w:r>
      <w:r w:rsidRPr="527673EA">
        <w:rPr>
          <w:b/>
          <w:bCs/>
        </w:rPr>
        <w:t>[2]</w:t>
      </w:r>
      <w:r>
        <w:t xml:space="preserve">, anatase at 396, 514, and 641 </w:t>
      </w:r>
      <w:ins w:id="176" w:author="Martina Riva" w:date="2025-08-27T08:55:00Z">
        <w:r w:rsidR="7BF9A939">
          <w:t>inverse</w:t>
        </w:r>
      </w:ins>
      <w:del w:id="177" w:author="Martina Riva" w:date="2025-08-27T08:55:00Z">
        <w:r w:rsidR="00000000" w:rsidDel="527673EA">
          <w:delText>per</w:delText>
        </w:r>
      </w:del>
      <w:r>
        <w:t xml:space="preserve"> </w:t>
      </w:r>
      <w:proofErr w:type="spellStart"/>
      <w:r>
        <w:t>centimeter</w:t>
      </w:r>
      <w:ins w:id="178" w:author="Martina Riva" w:date="2025-08-27T08:55:00Z">
        <w:r w:rsidR="15EEDA1C">
          <w:t>s</w:t>
        </w:r>
      </w:ins>
      <w:proofErr w:type="spellEnd"/>
      <w:r>
        <w:t xml:space="preserve"> </w:t>
      </w:r>
      <w:r w:rsidRPr="527673EA">
        <w:rPr>
          <w:b/>
          <w:bCs/>
        </w:rPr>
        <w:t>[3]</w:t>
      </w:r>
      <w:r>
        <w:t xml:space="preserve">, and cadmium yellow at 301 and 605 </w:t>
      </w:r>
      <w:proofErr w:type="gramStart"/>
      <w:ins w:id="179" w:author="Martina Riva" w:date="2025-08-27T08:55:00Z">
        <w:r w:rsidR="07FDA615">
          <w:t>inverse</w:t>
        </w:r>
      </w:ins>
      <w:proofErr w:type="gramEnd"/>
      <w:del w:id="180" w:author="Martina Riva" w:date="2025-08-27T08:55:00Z">
        <w:r w:rsidR="00000000" w:rsidDel="527673EA">
          <w:delText>per</w:delText>
        </w:r>
      </w:del>
      <w:r>
        <w:t xml:space="preserve"> </w:t>
      </w:r>
      <w:proofErr w:type="spellStart"/>
      <w:r>
        <w:t>centimeter</w:t>
      </w:r>
      <w:ins w:id="181" w:author="Martina Riva" w:date="2025-08-27T08:55:00Z">
        <w:r w:rsidR="411DAE66">
          <w:t>s</w:t>
        </w:r>
      </w:ins>
      <w:proofErr w:type="spellEnd"/>
      <w:r>
        <w:t xml:space="preserve"> </w:t>
      </w:r>
      <w:r w:rsidRPr="527673EA">
        <w:rPr>
          <w:b/>
          <w:bCs/>
        </w:rPr>
        <w:t>[4]</w:t>
      </w:r>
      <w:r>
        <w:t>.</w:t>
      </w:r>
    </w:p>
    <w:p w14:paraId="264B7459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4A. </w:t>
      </w:r>
      <w:r>
        <w:rPr>
          <w:i/>
          <w:iCs/>
          <w:lang w:val="en-IN"/>
        </w:rPr>
        <w:t xml:space="preserve">Video editor: Highlight the color-coded regions </w:t>
      </w:r>
      <w:proofErr w:type="spellStart"/>
      <w:r>
        <w:rPr>
          <w:i/>
          <w:iCs/>
          <w:lang w:val="en-IN"/>
        </w:rPr>
        <w:t>labeled</w:t>
      </w:r>
      <w:proofErr w:type="spellEnd"/>
      <w:r>
        <w:rPr>
          <w:i/>
          <w:iCs/>
          <w:lang w:val="en-IN"/>
        </w:rPr>
        <w:t xml:space="preserve"> 1, 2, and 3.</w:t>
      </w:r>
    </w:p>
    <w:p w14:paraId="02F3D4ED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4B. </w:t>
      </w:r>
      <w:r>
        <w:rPr>
          <w:i/>
          <w:iCs/>
          <w:lang w:val="en-IN"/>
        </w:rPr>
        <w:t>Video editor: Highlight the two peaks at 454 and 616 in the top cyan-</w:t>
      </w:r>
      <w:proofErr w:type="spellStart"/>
      <w:r>
        <w:rPr>
          <w:i/>
          <w:iCs/>
          <w:lang w:val="en-IN"/>
        </w:rPr>
        <w:t>colored</w:t>
      </w:r>
      <w:proofErr w:type="spellEnd"/>
      <w:r>
        <w:rPr>
          <w:i/>
          <w:iCs/>
          <w:lang w:val="en-IN"/>
        </w:rPr>
        <w:t xml:space="preserve"> graph </w:t>
      </w:r>
      <w:proofErr w:type="spellStart"/>
      <w:r>
        <w:rPr>
          <w:i/>
          <w:iCs/>
          <w:lang w:val="en-IN"/>
        </w:rPr>
        <w:t>labeled</w:t>
      </w:r>
      <w:proofErr w:type="spellEnd"/>
      <w:r>
        <w:rPr>
          <w:i/>
          <w:iCs/>
          <w:lang w:val="en-IN"/>
        </w:rPr>
        <w:t xml:space="preserve"> “Rutile (1)”.</w:t>
      </w:r>
    </w:p>
    <w:p w14:paraId="7903B107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4B. </w:t>
      </w:r>
      <w:r>
        <w:rPr>
          <w:i/>
          <w:iCs/>
          <w:lang w:val="en-IN"/>
        </w:rPr>
        <w:t>Video editor: Highlight the three peaks at 396, 514, and 641 in the middle yellow-</w:t>
      </w:r>
      <w:proofErr w:type="spellStart"/>
      <w:r>
        <w:rPr>
          <w:i/>
          <w:iCs/>
          <w:lang w:val="en-IN"/>
        </w:rPr>
        <w:t>colored</w:t>
      </w:r>
      <w:proofErr w:type="spellEnd"/>
      <w:r>
        <w:rPr>
          <w:i/>
          <w:iCs/>
          <w:lang w:val="en-IN"/>
        </w:rPr>
        <w:t xml:space="preserve"> graph </w:t>
      </w:r>
      <w:proofErr w:type="spellStart"/>
      <w:r>
        <w:rPr>
          <w:i/>
          <w:iCs/>
          <w:lang w:val="en-IN"/>
        </w:rPr>
        <w:t>labeled</w:t>
      </w:r>
      <w:proofErr w:type="spellEnd"/>
      <w:r>
        <w:rPr>
          <w:i/>
          <w:iCs/>
          <w:lang w:val="en-IN"/>
        </w:rPr>
        <w:t xml:space="preserve"> “Anatase (2)”.</w:t>
      </w:r>
    </w:p>
    <w:p w14:paraId="5506E1C0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4B. </w:t>
      </w:r>
      <w:r>
        <w:rPr>
          <w:i/>
          <w:iCs/>
          <w:lang w:val="en-IN"/>
        </w:rPr>
        <w:t>Video editor: Highlight the two peaks at 301 and 605 in the bottom magenta-</w:t>
      </w:r>
      <w:proofErr w:type="spellStart"/>
      <w:r>
        <w:rPr>
          <w:i/>
          <w:iCs/>
          <w:lang w:val="en-IN"/>
        </w:rPr>
        <w:t>colored</w:t>
      </w:r>
      <w:proofErr w:type="spellEnd"/>
      <w:r>
        <w:rPr>
          <w:i/>
          <w:iCs/>
          <w:lang w:val="en-IN"/>
        </w:rPr>
        <w:t xml:space="preserve"> graph </w:t>
      </w:r>
      <w:proofErr w:type="spellStart"/>
      <w:r>
        <w:rPr>
          <w:i/>
          <w:iCs/>
          <w:lang w:val="en-IN"/>
        </w:rPr>
        <w:t>labeled</w:t>
      </w:r>
      <w:proofErr w:type="spellEnd"/>
      <w:r>
        <w:rPr>
          <w:i/>
          <w:iCs/>
          <w:lang w:val="en-IN"/>
        </w:rPr>
        <w:t xml:space="preserve"> “Cadmium Yellow (3)”.</w:t>
      </w:r>
    </w:p>
    <w:p w14:paraId="168DE790" w14:textId="20E657D1" w:rsidR="00870126" w:rsidRDefault="527673EA">
      <w:pPr>
        <w:pStyle w:val="Narration"/>
        <w:numPr>
          <w:ilvl w:val="1"/>
          <w:numId w:val="3"/>
        </w:numPr>
      </w:pPr>
      <w:r>
        <w:t>In the photoluminescence map,</w:t>
      </w:r>
      <w:ins w:id="182" w:author="Martina Riva" w:date="2025-09-12T12:20:00Z" w16du:dateUtc="2025-09-12T10:20:00Z">
        <w:r w:rsidR="00560BF3">
          <w:t xml:space="preserve"> instead,</w:t>
        </w:r>
      </w:ins>
      <w:r>
        <w:t xml:space="preserve"> cadmium yellow </w:t>
      </w:r>
      <w:del w:id="183" w:author="Martina Riva" w:date="2025-09-12T12:19:00Z" w16du:dateUtc="2025-09-12T10:19:00Z">
        <w:r w:rsidDel="00560BF3">
          <w:delText xml:space="preserve">was </w:delText>
        </w:r>
      </w:del>
      <w:ins w:id="184" w:author="Martina Riva" w:date="2025-09-12T12:19:00Z" w16du:dateUtc="2025-09-12T10:19:00Z">
        <w:r w:rsidR="00560BF3">
          <w:t>is</w:t>
        </w:r>
        <w:r w:rsidR="00560BF3">
          <w:t xml:space="preserve"> </w:t>
        </w:r>
      </w:ins>
      <w:r>
        <w:t xml:space="preserve">the only pigment visibly distributed across the field of view </w:t>
      </w:r>
      <w:r w:rsidRPr="527673EA">
        <w:rPr>
          <w:b/>
          <w:bCs/>
        </w:rPr>
        <w:t>[1]</w:t>
      </w:r>
      <w:r w:rsidR="5618ED0B">
        <w:t>, with</w:t>
      </w:r>
      <w:r>
        <w:t xml:space="preserve"> strong emission dominating the entire image </w:t>
      </w:r>
      <w:r w:rsidRPr="527673EA">
        <w:rPr>
          <w:b/>
          <w:bCs/>
        </w:rPr>
        <w:t>[2]</w:t>
      </w:r>
      <w:ins w:id="185" w:author="Martina Riva" w:date="2025-08-27T09:20:00Z">
        <w:r w:rsidR="0A67D525" w:rsidRPr="527673EA">
          <w:rPr>
            <w:b/>
            <w:bCs/>
          </w:rPr>
          <w:t>.</w:t>
        </w:r>
      </w:ins>
      <w:del w:id="186" w:author="Martina Riva" w:date="2025-08-27T09:20:00Z">
        <w:r w:rsidR="00000000" w:rsidDel="527673EA">
          <w:delText>,</w:delText>
        </w:r>
      </w:del>
      <w:r>
        <w:t xml:space="preserve"> </w:t>
      </w:r>
      <w:ins w:id="187" w:author="Martina Riva" w:date="2025-08-27T09:20:00Z">
        <w:r w:rsidR="22508608">
          <w:t xml:space="preserve">Indeed, </w:t>
        </w:r>
      </w:ins>
      <w:ins w:id="188" w:author="Martina Riva" w:date="2025-08-27T09:16:00Z">
        <w:r w:rsidR="544BFE59">
          <w:t>the faint defect emission</w:t>
        </w:r>
      </w:ins>
      <w:del w:id="189" w:author="Martina Riva" w:date="2025-08-27T09:16:00Z">
        <w:r w:rsidR="00000000" w:rsidDel="527673EA">
          <w:delText>while</w:delText>
        </w:r>
      </w:del>
      <w:r>
        <w:t xml:space="preserve"> </w:t>
      </w:r>
      <w:ins w:id="190" w:author="Martina Riva" w:date="2025-08-27T09:16:00Z">
        <w:r w:rsidR="7C35848F">
          <w:t xml:space="preserve">from </w:t>
        </w:r>
      </w:ins>
      <w:r>
        <w:t xml:space="preserve">rutile and anatase </w:t>
      </w:r>
      <w:del w:id="191" w:author="Martina Riva" w:date="2025-08-27T09:16:00Z">
        <w:r w:rsidR="00000000" w:rsidDel="527673EA">
          <w:delText>contributed only faint a</w:delText>
        </w:r>
      </w:del>
      <w:del w:id="192" w:author="Martina Riva" w:date="2025-08-27T09:21:00Z">
        <w:r w:rsidR="00000000" w:rsidDel="527673EA">
          <w:delText>nd localized signals</w:delText>
        </w:r>
      </w:del>
      <w:r>
        <w:t xml:space="preserve"> </w:t>
      </w:r>
      <w:ins w:id="193" w:author="Martina Riva" w:date="2025-08-27T09:21:00Z">
        <w:r w:rsidR="1CE8E3B3">
          <w:t>cannot be spectrally distinguished from the yellow powder</w:t>
        </w:r>
      </w:ins>
      <w:r w:rsidRPr="527673EA">
        <w:rPr>
          <w:b/>
          <w:bCs/>
        </w:rPr>
        <w:t>[3]</w:t>
      </w:r>
      <w:r>
        <w:t>.</w:t>
      </w:r>
    </w:p>
    <w:p w14:paraId="78551F1C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LAB MEDIA: Figure 5A. </w:t>
      </w:r>
    </w:p>
    <w:p w14:paraId="0F539869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5B. </w:t>
      </w:r>
      <w:r>
        <w:rPr>
          <w:i/>
          <w:iCs/>
          <w:lang w:val="en-IN"/>
        </w:rPr>
        <w:t>Video editor: Highlight the dominant magenta-</w:t>
      </w:r>
      <w:proofErr w:type="spellStart"/>
      <w:r>
        <w:rPr>
          <w:i/>
          <w:iCs/>
          <w:lang w:val="en-IN"/>
        </w:rPr>
        <w:t>colored</w:t>
      </w:r>
      <w:proofErr w:type="spellEnd"/>
      <w:r>
        <w:rPr>
          <w:i/>
          <w:iCs/>
          <w:lang w:val="en-IN"/>
        </w:rPr>
        <w:t xml:space="preserve"> spectrum rising across the full wavelength range </w:t>
      </w:r>
      <w:proofErr w:type="spellStart"/>
      <w:r>
        <w:rPr>
          <w:i/>
          <w:iCs/>
          <w:lang w:val="en-IN"/>
        </w:rPr>
        <w:t>labeled</w:t>
      </w:r>
      <w:proofErr w:type="spellEnd"/>
      <w:r>
        <w:rPr>
          <w:i/>
          <w:iCs/>
          <w:lang w:val="en-IN"/>
        </w:rPr>
        <w:t xml:space="preserve"> “Cd Yellow (3)”.</w:t>
      </w:r>
    </w:p>
    <w:p w14:paraId="0595E845" w14:textId="77777777" w:rsidR="00870126" w:rsidRDefault="0000000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5B. </w:t>
      </w:r>
      <w:r>
        <w:rPr>
          <w:i/>
          <w:iCs/>
          <w:lang w:val="en-IN"/>
        </w:rPr>
        <w:t xml:space="preserve">Video editor: Highlight the much smaller cyan and yellow peaks </w:t>
      </w:r>
      <w:proofErr w:type="spellStart"/>
      <w:r>
        <w:rPr>
          <w:i/>
          <w:iCs/>
          <w:lang w:val="en-IN"/>
        </w:rPr>
        <w:t>labeled</w:t>
      </w:r>
      <w:proofErr w:type="spellEnd"/>
      <w:r>
        <w:rPr>
          <w:i/>
          <w:iCs/>
          <w:lang w:val="en-IN"/>
        </w:rPr>
        <w:t xml:space="preserve"> “Rutile (1)” and “Anatase (2)” in the lower portion of the graph</w:t>
      </w:r>
      <w:r>
        <w:rPr>
          <w:lang w:val="en-IN"/>
        </w:rPr>
        <w:t>.</w:t>
      </w:r>
    </w:p>
    <w:p w14:paraId="6B699379" w14:textId="77777777" w:rsidR="00870126" w:rsidRDefault="00870126" w:rsidP="00870126">
      <w:pPr>
        <w:spacing w:before="120"/>
        <w:ind w:left="360"/>
        <w:outlineLvl w:val="0"/>
        <w:rPr>
          <w:rFonts w:cstheme="minorBidi"/>
        </w:rPr>
        <w:pPrChange w:id="194" w:author="Martina Riva" w:date="2025-08-27T08:52:00Z">
          <w:pPr>
            <w:pStyle w:val="ListParagraph"/>
            <w:spacing w:before="120"/>
            <w:ind w:left="360"/>
          </w:pPr>
        </w:pPrChange>
      </w:pPr>
    </w:p>
    <w:sectPr w:rsidR="008701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6" w:author="Martina Riva" w:date="2025-08-27T09:44:00Z" w:initials="MR">
    <w:p w14:paraId="5FD0E058" w14:textId="77777777" w:rsidR="00400BCE" w:rsidRDefault="00000000" w:rsidP="00400BCE">
      <w:pPr>
        <w:pStyle w:val="CommentText"/>
      </w:pPr>
      <w:r>
        <w:annotationRef/>
      </w:r>
      <w:r w:rsidR="00400BCE">
        <w:rPr>
          <w:color w:val="000000"/>
        </w:rPr>
        <w:t>This is a practical procedure in which the laser light is coupled into a multimode fiber; therefore, we cannot create a screen capture video about it. Whener we cancel “screen” we mean “wide”.</w:t>
      </w:r>
    </w:p>
  </w:comment>
  <w:comment w:id="41" w:author="Martina Riva" w:date="2025-09-12T10:58:00Z" w:initials="MR">
    <w:p w14:paraId="50D0AF80" w14:textId="77777777" w:rsidR="00DD3D46" w:rsidRDefault="00400BCE" w:rsidP="00DD3D46">
      <w:pPr>
        <w:pStyle w:val="CommentText"/>
      </w:pPr>
      <w:r>
        <w:rPr>
          <w:rStyle w:val="CommentReference"/>
        </w:rPr>
        <w:annotationRef/>
      </w:r>
      <w:r w:rsidR="00DD3D46">
        <w:rPr>
          <w:color w:val="000000"/>
        </w:rPr>
        <w:t xml:space="preserve">Suggestion: in a single framing show the screen of the monitor (with the camera visualisation software running) and the microscope. When we switch on the laser we will see a strong green light from the sample and, simultaneously, the spot image on the screen. </w:t>
      </w:r>
    </w:p>
  </w:comment>
  <w:comment w:id="49" w:author="Martina Riva" w:date="2025-08-27T09:49:00Z" w:initials="MR">
    <w:p w14:paraId="3C8206F1" w14:textId="26FF3585" w:rsidR="00000000" w:rsidRDefault="00000000">
      <w:r>
        <w:annotationRef/>
      </w:r>
      <w:r w:rsidRPr="302CC15C">
        <w:t>This is a practical procedure in which the demonstrator inserts the filter into the microscope, along the excitation path.</w:t>
      </w:r>
    </w:p>
  </w:comment>
  <w:comment w:id="57" w:author="Martina Riva" w:date="2025-08-27T09:50:00Z" w:initials="MR">
    <w:p w14:paraId="034ADBAF" w14:textId="70DC0143" w:rsidR="00000000" w:rsidRDefault="00000000">
      <w:r>
        <w:annotationRef/>
      </w:r>
      <w:r w:rsidRPr="0BED4977">
        <w:t xml:space="preserve">This is a practical procedure in which the demonstrator rotates the dichroic mirror wheel to the required position, in order to select the appropriate dichroic mirror. </w:t>
      </w:r>
    </w:p>
  </w:comment>
  <w:comment w:id="65" w:author="Martina Riva" w:date="2025-08-27T09:53:00Z" w:initials="MR">
    <w:p w14:paraId="6884C665" w14:textId="668FF983" w:rsidR="00000000" w:rsidRDefault="00000000">
      <w:r>
        <w:annotationRef/>
      </w:r>
      <w:r w:rsidRPr="768F5CEF">
        <w:t>This is a practical procedure in which the demonstrator inserts the longpass filter at 532 nm along the detection path of the microscope.</w:t>
      </w:r>
    </w:p>
  </w:comment>
  <w:comment w:id="73" w:author="Martina Riva" w:date="2025-09-02T09:12:00Z" w:initials="MR">
    <w:p w14:paraId="4F1FC6EF" w14:textId="6D522CBF" w:rsidR="00000000" w:rsidRDefault="00000000">
      <w:r>
        <w:annotationRef/>
      </w:r>
      <w:r w:rsidRPr="2076A3FD">
        <w:t xml:space="preserve">This step refers to Raman scattering measurement. We prefer to show all the steps required for a fluorescence measurement at first and then specifiy which changes are necessary to perform a Raman measurement. Therefore, we remove this step 2.8 and add 2.17 at the end of the Protocol.  </w:t>
      </w:r>
    </w:p>
  </w:comment>
  <w:comment w:id="79" w:author="Martina Riva" w:date="2025-09-12T11:07:00Z" w:initials="MR">
    <w:p w14:paraId="35CD224C" w14:textId="77777777" w:rsidR="009F6E67" w:rsidRDefault="00DD3D46" w:rsidP="009F6E67">
      <w:pPr>
        <w:pStyle w:val="CommentText"/>
      </w:pPr>
      <w:r>
        <w:rPr>
          <w:rStyle w:val="CommentReference"/>
        </w:rPr>
        <w:annotationRef/>
      </w:r>
      <w:r w:rsidR="009F6E67">
        <w:rPr>
          <w:color w:val="000000"/>
        </w:rPr>
        <w:t>Suggestion: in a single framing show the screen of the monitor (with the camera visualisation software running) and the microscope.</w:t>
      </w:r>
    </w:p>
  </w:comment>
  <w:comment w:id="97" w:author="Martina Riva" w:date="2025-09-12T15:35:00Z" w:initials="MR">
    <w:p w14:paraId="13FA57E7" w14:textId="77777777" w:rsidR="00C17DAF" w:rsidRDefault="00C17DAF" w:rsidP="00C17DAF">
      <w:pPr>
        <w:pStyle w:val="CommentText"/>
      </w:pPr>
      <w:r>
        <w:rPr>
          <w:rStyle w:val="CommentReference"/>
        </w:rPr>
        <w:annotationRef/>
      </w:r>
      <w:r>
        <w:t xml:space="preserve">Suggestion: </w:t>
      </w:r>
      <w:r>
        <w:rPr>
          <w:color w:val="000000"/>
          <w:lang w:val="en-IN"/>
        </w:rPr>
        <w:t>video editor can highlight the portion of the screen where the camera parameters are set.</w:t>
      </w:r>
    </w:p>
  </w:comment>
  <w:comment w:id="117" w:author="Martina Riva" w:date="2025-09-12T15:35:00Z" w:initials="MR">
    <w:p w14:paraId="6B2AB619" w14:textId="77777777" w:rsidR="00C17DAF" w:rsidRDefault="00C17DAF" w:rsidP="00C17DAF">
      <w:pPr>
        <w:pStyle w:val="CommentText"/>
      </w:pPr>
      <w:r>
        <w:rPr>
          <w:rStyle w:val="CommentReference"/>
        </w:rPr>
        <w:annotationRef/>
      </w:r>
      <w:r>
        <w:t xml:space="preserve">Suggestion: </w:t>
      </w:r>
      <w:r>
        <w:rPr>
          <w:color w:val="000000"/>
          <w:lang w:val="en-IN"/>
        </w:rPr>
        <w:t>video editor can highlight the portion of the screen where the scan parameters are set.</w:t>
      </w:r>
    </w:p>
  </w:comment>
  <w:comment w:id="136" w:author="Martina Riva" w:date="1900-01-01T00:00:00Z" w:initials="MR">
    <w:p w14:paraId="493B9F62" w14:textId="1BCA56DE" w:rsidR="00000000" w:rsidRDefault="00000000">
      <w:r>
        <w:annotationRef/>
      </w:r>
      <w:r w:rsidRPr="47D6F081">
        <w:t>With this step we would like to specify which features must be changed to perform a Raman measurement: an additional filiter in the detection path and acquisition parameters. We expect a few seconds recording.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D0E058" w15:done="0"/>
  <w15:commentEx w15:paraId="50D0AF80" w15:done="0"/>
  <w15:commentEx w15:paraId="3C8206F1" w15:done="0"/>
  <w15:commentEx w15:paraId="034ADBAF" w15:done="0"/>
  <w15:commentEx w15:paraId="6884C665" w15:done="0"/>
  <w15:commentEx w15:paraId="4F1FC6EF" w15:done="0"/>
  <w15:commentEx w15:paraId="35CD224C" w15:done="0"/>
  <w15:commentEx w15:paraId="13FA57E7" w15:done="0"/>
  <w15:commentEx w15:paraId="6B2AB619" w15:done="0"/>
  <w15:commentEx w15:paraId="493B9F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A868AC" w16cex:dateUtc="2025-08-27T07:44:00Z"/>
  <w16cex:commentExtensible w16cex:durableId="45126720" w16cex:dateUtc="2025-09-12T08:58:00Z"/>
  <w16cex:commentExtensible w16cex:durableId="299797D6" w16cex:dateUtc="2025-08-27T07:49:00Z"/>
  <w16cex:commentExtensible w16cex:durableId="7F3D8FED" w16cex:dateUtc="2025-08-27T07:50:00Z"/>
  <w16cex:commentExtensible w16cex:durableId="216B9B65" w16cex:dateUtc="2025-08-27T07:53:00Z"/>
  <w16cex:commentExtensible w16cex:durableId="6B209B89" w16cex:dateUtc="2025-09-02T07:12:00Z"/>
  <w16cex:commentExtensible w16cex:durableId="50D0B052" w16cex:dateUtc="2025-09-12T09:07:00Z"/>
  <w16cex:commentExtensible w16cex:durableId="14D75573" w16cex:dateUtc="2025-09-12T13:35:00Z"/>
  <w16cex:commentExtensible w16cex:durableId="51C37E97" w16cex:dateUtc="2025-09-12T13:35:00Z"/>
  <w16cex:commentExtensible w16cex:durableId="24694F54" w16cex:dateUtc="2025-08-27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D0E058" w16cid:durableId="44A868AC"/>
  <w16cid:commentId w16cid:paraId="50D0AF80" w16cid:durableId="45126720"/>
  <w16cid:commentId w16cid:paraId="3C8206F1" w16cid:durableId="299797D6"/>
  <w16cid:commentId w16cid:paraId="034ADBAF" w16cid:durableId="7F3D8FED"/>
  <w16cid:commentId w16cid:paraId="6884C665" w16cid:durableId="216B9B65"/>
  <w16cid:commentId w16cid:paraId="4F1FC6EF" w16cid:durableId="6B209B89"/>
  <w16cid:commentId w16cid:paraId="35CD224C" w16cid:durableId="50D0B052"/>
  <w16cid:commentId w16cid:paraId="13FA57E7" w16cid:durableId="14D75573"/>
  <w16cid:commentId w16cid:paraId="6B2AB619" w16cid:durableId="51C37E97"/>
  <w16cid:commentId w16cid:paraId="493B9F62" w16cid:durableId="24694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F2B5" w14:textId="77777777" w:rsidR="006E5176" w:rsidRDefault="006E5176">
      <w:r>
        <w:separator/>
      </w:r>
    </w:p>
  </w:endnote>
  <w:endnote w:type="continuationSeparator" w:id="0">
    <w:p w14:paraId="3B147259" w14:textId="77777777" w:rsidR="006E5176" w:rsidRDefault="006E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57D2" w14:textId="77777777" w:rsidR="00870126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952613" wp14:editId="0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0268400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44D804A1" w14:textId="77777777" w:rsidR="00870126" w:rsidRDefault="00000000"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5261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24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sdt>
                    <w:sdtPr>
                      <w:id w:val="102684006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44D804A1" w14:textId="77777777" w:rsidR="00870126" w:rsidRDefault="00000000"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  <w:p w14:paraId="61CDCEAD" w14:textId="77777777" w:rsidR="00870126" w:rsidRDefault="008701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DF27" w14:textId="77777777" w:rsidR="00870126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Ó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1F5007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 xml:space="preserve">, Journal of </w:t>
    </w:r>
    <w:proofErr w:type="spellStart"/>
    <w:r>
      <w:rPr>
        <w:rFonts w:cstheme="minorHAnsi"/>
      </w:rPr>
      <w:t>Visualized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Experiments</w:t>
    </w:r>
    <w:proofErr w:type="spellEnd"/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9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9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0D23" w14:textId="77777777" w:rsidR="00870126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Ó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1F5007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 xml:space="preserve">, Journal of </w:t>
    </w:r>
    <w:proofErr w:type="spellStart"/>
    <w:r>
      <w:rPr>
        <w:rFonts w:cstheme="minorHAnsi"/>
      </w:rPr>
      <w:t>Visualized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Experiments</w:t>
    </w:r>
    <w:proofErr w:type="spellEnd"/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9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9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AA34" w14:textId="77777777" w:rsidR="006E5176" w:rsidRDefault="006E5176">
      <w:r>
        <w:separator/>
      </w:r>
    </w:p>
  </w:footnote>
  <w:footnote w:type="continuationSeparator" w:id="0">
    <w:p w14:paraId="1419B5E7" w14:textId="77777777" w:rsidR="006E5176" w:rsidRDefault="006E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870126" w:rsidRDefault="00870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773B" w14:textId="77777777" w:rsidR="00870126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B6B19BC" wp14:editId="077777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sz w:val="28"/>
        <w:szCs w:val="28"/>
        <w:u w:val="single"/>
      </w:rPr>
      <w:t>DRAFT: DO NOT USE FOR FILMING</w:t>
    </w:r>
  </w:p>
  <w:p w14:paraId="1F72F646" w14:textId="77777777" w:rsidR="00870126" w:rsidRDefault="008701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789" w14:textId="77777777" w:rsidR="00870126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1" behindDoc="1" locked="0" layoutInCell="0" allowOverlap="1" wp14:anchorId="2F07C34D" wp14:editId="077777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sz w:val="28"/>
        <w:szCs w:val="28"/>
        <w:u w:val="single"/>
      </w:rPr>
      <w:t>DRAFT: DO NOT USE FOR FILMING</w:t>
    </w:r>
  </w:p>
  <w:p w14:paraId="08CE6F91" w14:textId="77777777" w:rsidR="00870126" w:rsidRDefault="008701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B421"/>
    <w:multiLevelType w:val="multilevel"/>
    <w:tmpl w:val="8A06681E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857449"/>
    <w:multiLevelType w:val="multilevel"/>
    <w:tmpl w:val="60368E5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46F133"/>
    <w:multiLevelType w:val="multilevel"/>
    <w:tmpl w:val="D376F0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B4FA1AE"/>
    <w:multiLevelType w:val="multilevel"/>
    <w:tmpl w:val="A0E62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A473DC"/>
    <w:multiLevelType w:val="multilevel"/>
    <w:tmpl w:val="6C964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66A6D3"/>
    <w:multiLevelType w:val="multilevel"/>
    <w:tmpl w:val="AA6ECF1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num w:numId="1" w16cid:durableId="1395277996">
    <w:abstractNumId w:val="3"/>
  </w:num>
  <w:num w:numId="2" w16cid:durableId="721368091">
    <w:abstractNumId w:val="1"/>
  </w:num>
  <w:num w:numId="3" w16cid:durableId="835001681">
    <w:abstractNumId w:val="2"/>
  </w:num>
  <w:num w:numId="4" w16cid:durableId="84767324">
    <w:abstractNumId w:val="0"/>
  </w:num>
  <w:num w:numId="5" w16cid:durableId="1090734169">
    <w:abstractNumId w:val="5"/>
  </w:num>
  <w:num w:numId="6" w16cid:durableId="5579846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a Riva">
    <w15:presenceInfo w15:providerId="AD" w15:userId="S::10674735@polimi.it::60b04755-f068-464a-9f4e-bfa58662ba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A21EEC"/>
    <w:rsid w:val="00000B26"/>
    <w:rsid w:val="000F16C4"/>
    <w:rsid w:val="0014113F"/>
    <w:rsid w:val="00166F44"/>
    <w:rsid w:val="001F5007"/>
    <w:rsid w:val="00245B53"/>
    <w:rsid w:val="00400BCE"/>
    <w:rsid w:val="004D1642"/>
    <w:rsid w:val="00560BF3"/>
    <w:rsid w:val="006866C3"/>
    <w:rsid w:val="006E5176"/>
    <w:rsid w:val="00797527"/>
    <w:rsid w:val="00870126"/>
    <w:rsid w:val="00916FAB"/>
    <w:rsid w:val="009F6E67"/>
    <w:rsid w:val="00A21EEC"/>
    <w:rsid w:val="00C17DAF"/>
    <w:rsid w:val="00C8732E"/>
    <w:rsid w:val="00D08C75"/>
    <w:rsid w:val="00D36D18"/>
    <w:rsid w:val="00DD3D46"/>
    <w:rsid w:val="00E02060"/>
    <w:rsid w:val="00EC4FAD"/>
    <w:rsid w:val="00EC5D07"/>
    <w:rsid w:val="012F7F1D"/>
    <w:rsid w:val="014488C1"/>
    <w:rsid w:val="022410A5"/>
    <w:rsid w:val="027406C5"/>
    <w:rsid w:val="028A92CE"/>
    <w:rsid w:val="038032A9"/>
    <w:rsid w:val="03D46CCE"/>
    <w:rsid w:val="03EBA77A"/>
    <w:rsid w:val="03F567BB"/>
    <w:rsid w:val="0560D500"/>
    <w:rsid w:val="05EE2170"/>
    <w:rsid w:val="064B0FCE"/>
    <w:rsid w:val="0735F736"/>
    <w:rsid w:val="077A81CF"/>
    <w:rsid w:val="0793CCBD"/>
    <w:rsid w:val="07A1DEB6"/>
    <w:rsid w:val="07DC735F"/>
    <w:rsid w:val="07E04700"/>
    <w:rsid w:val="07FDA615"/>
    <w:rsid w:val="09231B71"/>
    <w:rsid w:val="094AC49F"/>
    <w:rsid w:val="09BCBBD4"/>
    <w:rsid w:val="09E9EB51"/>
    <w:rsid w:val="09FCA414"/>
    <w:rsid w:val="0A67D525"/>
    <w:rsid w:val="0B2A355E"/>
    <w:rsid w:val="0B3AAE9C"/>
    <w:rsid w:val="0BB8792C"/>
    <w:rsid w:val="0C33ED23"/>
    <w:rsid w:val="0C340EAA"/>
    <w:rsid w:val="0C8A857F"/>
    <w:rsid w:val="0C91D047"/>
    <w:rsid w:val="0CF32CD7"/>
    <w:rsid w:val="0D351CF2"/>
    <w:rsid w:val="0DD7A25B"/>
    <w:rsid w:val="0EA6D0A5"/>
    <w:rsid w:val="0EB4DBF1"/>
    <w:rsid w:val="0EB9BD8A"/>
    <w:rsid w:val="0EF64CF6"/>
    <w:rsid w:val="0F064514"/>
    <w:rsid w:val="0F50407F"/>
    <w:rsid w:val="0F6FA2AD"/>
    <w:rsid w:val="1069E71B"/>
    <w:rsid w:val="107C084D"/>
    <w:rsid w:val="107DFCFD"/>
    <w:rsid w:val="11658AA6"/>
    <w:rsid w:val="1178D81E"/>
    <w:rsid w:val="1221753B"/>
    <w:rsid w:val="12EBFE74"/>
    <w:rsid w:val="12F1AA08"/>
    <w:rsid w:val="13711E9F"/>
    <w:rsid w:val="13BC25C8"/>
    <w:rsid w:val="14C84485"/>
    <w:rsid w:val="15A8B2DB"/>
    <w:rsid w:val="15B1DCEE"/>
    <w:rsid w:val="15EEDA1C"/>
    <w:rsid w:val="15F5AF89"/>
    <w:rsid w:val="1622A157"/>
    <w:rsid w:val="16E67075"/>
    <w:rsid w:val="17638152"/>
    <w:rsid w:val="184816B1"/>
    <w:rsid w:val="1874E1D3"/>
    <w:rsid w:val="18ACA0D9"/>
    <w:rsid w:val="1917B8F5"/>
    <w:rsid w:val="194EA028"/>
    <w:rsid w:val="19F449F0"/>
    <w:rsid w:val="1A135D64"/>
    <w:rsid w:val="1A1493D1"/>
    <w:rsid w:val="1B5AC3E0"/>
    <w:rsid w:val="1BECB554"/>
    <w:rsid w:val="1C01F6AA"/>
    <w:rsid w:val="1C0E782F"/>
    <w:rsid w:val="1C2D598D"/>
    <w:rsid w:val="1C94EE58"/>
    <w:rsid w:val="1CE8E3B3"/>
    <w:rsid w:val="1D03404F"/>
    <w:rsid w:val="1D359996"/>
    <w:rsid w:val="1D48E7C0"/>
    <w:rsid w:val="1D6E1AC3"/>
    <w:rsid w:val="1D85BD1F"/>
    <w:rsid w:val="1EA54D22"/>
    <w:rsid w:val="1F5C6F74"/>
    <w:rsid w:val="20494945"/>
    <w:rsid w:val="2049F189"/>
    <w:rsid w:val="20A10467"/>
    <w:rsid w:val="20F43DF2"/>
    <w:rsid w:val="210EC9BA"/>
    <w:rsid w:val="220F3E73"/>
    <w:rsid w:val="22464951"/>
    <w:rsid w:val="22508608"/>
    <w:rsid w:val="22B426C0"/>
    <w:rsid w:val="2349DA33"/>
    <w:rsid w:val="2447DAC5"/>
    <w:rsid w:val="247A0710"/>
    <w:rsid w:val="25A3B370"/>
    <w:rsid w:val="25E23E27"/>
    <w:rsid w:val="2676AE15"/>
    <w:rsid w:val="26EDD844"/>
    <w:rsid w:val="286AD9E4"/>
    <w:rsid w:val="28A4C88C"/>
    <w:rsid w:val="28A865F8"/>
    <w:rsid w:val="28D62FAB"/>
    <w:rsid w:val="29253134"/>
    <w:rsid w:val="29D84162"/>
    <w:rsid w:val="29EE0F4E"/>
    <w:rsid w:val="2A56A403"/>
    <w:rsid w:val="2A8727EF"/>
    <w:rsid w:val="2AB23612"/>
    <w:rsid w:val="2B5924B4"/>
    <w:rsid w:val="2B65CA97"/>
    <w:rsid w:val="2BC61151"/>
    <w:rsid w:val="2C6C1D72"/>
    <w:rsid w:val="2CD2B5C9"/>
    <w:rsid w:val="2D21F7E8"/>
    <w:rsid w:val="2DA59B27"/>
    <w:rsid w:val="2E435EFF"/>
    <w:rsid w:val="2F213B2F"/>
    <w:rsid w:val="30F82C85"/>
    <w:rsid w:val="314E333E"/>
    <w:rsid w:val="317A6B5C"/>
    <w:rsid w:val="31863E8B"/>
    <w:rsid w:val="322CC06E"/>
    <w:rsid w:val="326A05EE"/>
    <w:rsid w:val="32AF44E9"/>
    <w:rsid w:val="335599DD"/>
    <w:rsid w:val="335AD52E"/>
    <w:rsid w:val="343FA867"/>
    <w:rsid w:val="3468589E"/>
    <w:rsid w:val="34A4E682"/>
    <w:rsid w:val="3605B10A"/>
    <w:rsid w:val="36128D9E"/>
    <w:rsid w:val="364DC37B"/>
    <w:rsid w:val="38378ED5"/>
    <w:rsid w:val="385428D2"/>
    <w:rsid w:val="38A96207"/>
    <w:rsid w:val="38B91CAA"/>
    <w:rsid w:val="39130037"/>
    <w:rsid w:val="3915BAE8"/>
    <w:rsid w:val="39359CBD"/>
    <w:rsid w:val="39BC5F22"/>
    <w:rsid w:val="39BD2C34"/>
    <w:rsid w:val="3A930494"/>
    <w:rsid w:val="3AADA0A4"/>
    <w:rsid w:val="3AAE632F"/>
    <w:rsid w:val="3ABECCAC"/>
    <w:rsid w:val="3AF0B11B"/>
    <w:rsid w:val="3C399133"/>
    <w:rsid w:val="3C42EDBA"/>
    <w:rsid w:val="3C7523A7"/>
    <w:rsid w:val="3C7DF2F0"/>
    <w:rsid w:val="3C97D69C"/>
    <w:rsid w:val="3DCF12C5"/>
    <w:rsid w:val="3E6DC0E0"/>
    <w:rsid w:val="3EBEF617"/>
    <w:rsid w:val="3F6B1A61"/>
    <w:rsid w:val="4027010E"/>
    <w:rsid w:val="40EF4107"/>
    <w:rsid w:val="411DAE66"/>
    <w:rsid w:val="415A2B2B"/>
    <w:rsid w:val="417FDCBB"/>
    <w:rsid w:val="41D8786B"/>
    <w:rsid w:val="41E42992"/>
    <w:rsid w:val="420BE5ED"/>
    <w:rsid w:val="422D8E4C"/>
    <w:rsid w:val="4245B6DB"/>
    <w:rsid w:val="43246234"/>
    <w:rsid w:val="4360BB67"/>
    <w:rsid w:val="43E58A1C"/>
    <w:rsid w:val="4476CD91"/>
    <w:rsid w:val="45B385D6"/>
    <w:rsid w:val="47454B6F"/>
    <w:rsid w:val="479E2B8B"/>
    <w:rsid w:val="489E870F"/>
    <w:rsid w:val="489EB07A"/>
    <w:rsid w:val="48B26ECC"/>
    <w:rsid w:val="48B31EBE"/>
    <w:rsid w:val="4923100B"/>
    <w:rsid w:val="4959F0E4"/>
    <w:rsid w:val="49A64203"/>
    <w:rsid w:val="4A993C5A"/>
    <w:rsid w:val="4B872BCF"/>
    <w:rsid w:val="4B98216F"/>
    <w:rsid w:val="4BA02B9A"/>
    <w:rsid w:val="4BB3ED92"/>
    <w:rsid w:val="4C2CE4CD"/>
    <w:rsid w:val="4C387342"/>
    <w:rsid w:val="4C658494"/>
    <w:rsid w:val="4CF1EBD1"/>
    <w:rsid w:val="4D33EC59"/>
    <w:rsid w:val="4D375E19"/>
    <w:rsid w:val="4DA2A2A8"/>
    <w:rsid w:val="4E1757BC"/>
    <w:rsid w:val="4E37F18F"/>
    <w:rsid w:val="4E62C020"/>
    <w:rsid w:val="4F3FB85A"/>
    <w:rsid w:val="4F53CE17"/>
    <w:rsid w:val="4F9170CC"/>
    <w:rsid w:val="4FB7CCC1"/>
    <w:rsid w:val="4FBE9D54"/>
    <w:rsid w:val="4FF5EB37"/>
    <w:rsid w:val="5043448A"/>
    <w:rsid w:val="5050FEC3"/>
    <w:rsid w:val="50A4FA72"/>
    <w:rsid w:val="51ABE55F"/>
    <w:rsid w:val="52071780"/>
    <w:rsid w:val="5233770E"/>
    <w:rsid w:val="5244F16A"/>
    <w:rsid w:val="527673EA"/>
    <w:rsid w:val="52DC11D5"/>
    <w:rsid w:val="532B4BA8"/>
    <w:rsid w:val="5359296F"/>
    <w:rsid w:val="53B1A917"/>
    <w:rsid w:val="544BFE59"/>
    <w:rsid w:val="54A3538F"/>
    <w:rsid w:val="54F22FF7"/>
    <w:rsid w:val="55656C24"/>
    <w:rsid w:val="55982C25"/>
    <w:rsid w:val="55B50476"/>
    <w:rsid w:val="55C1F8EB"/>
    <w:rsid w:val="55F61C3C"/>
    <w:rsid w:val="560C733D"/>
    <w:rsid w:val="5618ED0B"/>
    <w:rsid w:val="56196084"/>
    <w:rsid w:val="56485BE8"/>
    <w:rsid w:val="566A0109"/>
    <w:rsid w:val="570D5418"/>
    <w:rsid w:val="57844488"/>
    <w:rsid w:val="57986170"/>
    <w:rsid w:val="57D98B2A"/>
    <w:rsid w:val="57E1141E"/>
    <w:rsid w:val="58BB9357"/>
    <w:rsid w:val="5920FA56"/>
    <w:rsid w:val="597412E9"/>
    <w:rsid w:val="599751E4"/>
    <w:rsid w:val="5A3113D2"/>
    <w:rsid w:val="5B72E661"/>
    <w:rsid w:val="5C363767"/>
    <w:rsid w:val="5C96FECB"/>
    <w:rsid w:val="5C9FFD23"/>
    <w:rsid w:val="5CD5BEDF"/>
    <w:rsid w:val="5D225074"/>
    <w:rsid w:val="5E0A229D"/>
    <w:rsid w:val="5E544B52"/>
    <w:rsid w:val="5E9FF849"/>
    <w:rsid w:val="5F1E2FE3"/>
    <w:rsid w:val="5F3F1546"/>
    <w:rsid w:val="5F715EEA"/>
    <w:rsid w:val="60542DE9"/>
    <w:rsid w:val="60787CC3"/>
    <w:rsid w:val="60A4A81B"/>
    <w:rsid w:val="60BCD171"/>
    <w:rsid w:val="60F153BD"/>
    <w:rsid w:val="61A27676"/>
    <w:rsid w:val="61D33CA0"/>
    <w:rsid w:val="61D8426B"/>
    <w:rsid w:val="61EE39C4"/>
    <w:rsid w:val="622EA3AC"/>
    <w:rsid w:val="62A2E473"/>
    <w:rsid w:val="63152A5A"/>
    <w:rsid w:val="63489D75"/>
    <w:rsid w:val="63D1351F"/>
    <w:rsid w:val="64564F37"/>
    <w:rsid w:val="645D0A5F"/>
    <w:rsid w:val="64CD9723"/>
    <w:rsid w:val="64E6615A"/>
    <w:rsid w:val="6543971C"/>
    <w:rsid w:val="654E926A"/>
    <w:rsid w:val="65871BC6"/>
    <w:rsid w:val="65AC7BC2"/>
    <w:rsid w:val="65D42A14"/>
    <w:rsid w:val="663694A6"/>
    <w:rsid w:val="685D5CC3"/>
    <w:rsid w:val="685FD249"/>
    <w:rsid w:val="686226A9"/>
    <w:rsid w:val="68CA09C5"/>
    <w:rsid w:val="690270DD"/>
    <w:rsid w:val="69084CBA"/>
    <w:rsid w:val="6918D8AE"/>
    <w:rsid w:val="69449243"/>
    <w:rsid w:val="6A3783DE"/>
    <w:rsid w:val="6A38CCBA"/>
    <w:rsid w:val="6A43E9DD"/>
    <w:rsid w:val="6A5E989D"/>
    <w:rsid w:val="6AE16824"/>
    <w:rsid w:val="6B081BA4"/>
    <w:rsid w:val="6B64E820"/>
    <w:rsid w:val="6C269127"/>
    <w:rsid w:val="6C38A73B"/>
    <w:rsid w:val="6C8086D1"/>
    <w:rsid w:val="6D0A9433"/>
    <w:rsid w:val="6D4979D8"/>
    <w:rsid w:val="6DA21F20"/>
    <w:rsid w:val="6DB05256"/>
    <w:rsid w:val="6E3D5E2D"/>
    <w:rsid w:val="6EEEE14D"/>
    <w:rsid w:val="6F2CCB96"/>
    <w:rsid w:val="6F641FCA"/>
    <w:rsid w:val="7062DD4B"/>
    <w:rsid w:val="7092C442"/>
    <w:rsid w:val="70969522"/>
    <w:rsid w:val="70BDA559"/>
    <w:rsid w:val="70C8C063"/>
    <w:rsid w:val="713626FF"/>
    <w:rsid w:val="716307A5"/>
    <w:rsid w:val="71CCFCA5"/>
    <w:rsid w:val="72492B25"/>
    <w:rsid w:val="724BCA1F"/>
    <w:rsid w:val="72926B8D"/>
    <w:rsid w:val="72B9C4EA"/>
    <w:rsid w:val="72D1EF25"/>
    <w:rsid w:val="73CDAC2C"/>
    <w:rsid w:val="7431E152"/>
    <w:rsid w:val="74FC40D1"/>
    <w:rsid w:val="7504EF2B"/>
    <w:rsid w:val="758BE0A2"/>
    <w:rsid w:val="75A93E19"/>
    <w:rsid w:val="760E2CBD"/>
    <w:rsid w:val="7610CC33"/>
    <w:rsid w:val="7647C9DE"/>
    <w:rsid w:val="791C2119"/>
    <w:rsid w:val="79500912"/>
    <w:rsid w:val="7980EDE6"/>
    <w:rsid w:val="798B460A"/>
    <w:rsid w:val="7A51A3E1"/>
    <w:rsid w:val="7A52ACF1"/>
    <w:rsid w:val="7AAEFF96"/>
    <w:rsid w:val="7AE3EC65"/>
    <w:rsid w:val="7AFFA459"/>
    <w:rsid w:val="7B65C0C9"/>
    <w:rsid w:val="7B7E99E6"/>
    <w:rsid w:val="7BA9E3A3"/>
    <w:rsid w:val="7BD6B730"/>
    <w:rsid w:val="7BF9A939"/>
    <w:rsid w:val="7BFFEE30"/>
    <w:rsid w:val="7C35848F"/>
    <w:rsid w:val="7C64C137"/>
    <w:rsid w:val="7CCBE934"/>
    <w:rsid w:val="7CEC14D4"/>
    <w:rsid w:val="7D2F8AC5"/>
    <w:rsid w:val="7DFFC707"/>
    <w:rsid w:val="7E0D761D"/>
    <w:rsid w:val="7E4BB239"/>
    <w:rsid w:val="7EB9C6F9"/>
    <w:rsid w:val="7EE05C4A"/>
    <w:rsid w:val="7F9D8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6EA01"/>
  <w15:docId w15:val="{56E3840B-6802-4DC6-8B85-4A31411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13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00" w:themeColor="text1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000000" w:themeColor="text1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000000" w:themeColor="text1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000000" w:themeColor="text1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arrationChar">
    <w:name w:val="Narration Char"/>
    <w:basedOn w:val="DefaultParagraphFont"/>
    <w:link w:val="Narration"/>
    <w:qFormat/>
    <w:rsid w:val="00621805"/>
    <w:rPr>
      <w:rFonts w:ascii="Calibri" w:hAnsi="Calibri" w:cs="Calibri"/>
      <w:color w:val="000000" w:themeColor="text1"/>
      <w:lang w:val="en-GB"/>
    </w:rPr>
  </w:style>
  <w:style w:type="character" w:customStyle="1" w:styleId="ShotDescriptionChar">
    <w:name w:val="Shot Description Char"/>
    <w:basedOn w:val="DefaultParagraphFont"/>
    <w:link w:val="ShotDescription"/>
    <w:qFormat/>
    <w:rsid w:val="00621805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621805"/>
    <w:rPr>
      <w:rFonts w:cs="Calibri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21805"/>
    <w:rPr>
      <w:rFonts w:cs="Calibri"/>
    </w:rPr>
  </w:style>
  <w:style w:type="paragraph" w:customStyle="1" w:styleId="TemplateNarration">
    <w:name w:val="Template Narration"/>
    <w:basedOn w:val="ListParagraph"/>
    <w:qFormat/>
    <w:rsid w:val="0062180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218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FrameContents">
    <w:name w:val="Frame Contents"/>
    <w:basedOn w:val="Normal"/>
    <w:qFormat/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9712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9712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43E4AB561FB4FE1A1861AF0AD44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2810-6BFC-4A4A-9451-0178C07C34D8}"/>
      </w:docPartPr>
      <w:docPartBody>
        <w:p w:rsidR="00000000" w:rsidRDefault="00C76C5C">
          <w:pPr>
            <w:pStyle w:val="D43E4AB561FB4FE1A1861AF0AD44AE1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A88D05546F346BA974DD1F44DF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AFF2-AF95-4F9B-8BEC-89C3322266E0}"/>
      </w:docPartPr>
      <w:docPartBody>
        <w:p w:rsidR="00000000" w:rsidRDefault="00C76C5C">
          <w:pPr>
            <w:pStyle w:val="0A88D05546F346BA974DD1F44DF71F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BB4B1CB4F5C4310A71F5C8A8F22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A6A4-7A45-4EDB-AD76-8329AE77B75B}"/>
      </w:docPartPr>
      <w:docPartBody>
        <w:p w:rsidR="00000000" w:rsidRDefault="00C76C5C">
          <w:pPr>
            <w:pStyle w:val="DBB4B1CB4F5C4310A71F5C8A8F222C3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CEF2857784FE7A37EF1779161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CF07-E98A-4ED3-AB32-6D04A876EA4E}"/>
      </w:docPartPr>
      <w:docPartBody>
        <w:p w:rsidR="00000000" w:rsidRDefault="00C76C5C">
          <w:pPr>
            <w:pStyle w:val="64ECEF2857784FE7A37EF1779161DAE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9BBEF8407784D019088FAC93F48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EEED-AC9A-4333-99E3-2DFB4DF8D806}"/>
      </w:docPartPr>
      <w:docPartBody>
        <w:p w:rsidR="00000000" w:rsidRDefault="00C76C5C">
          <w:pPr>
            <w:pStyle w:val="59BBEF8407784D019088FAC93F4836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9CD3222D1EF43A09092D8BEC6CE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9098-EC61-4A1B-9EEC-26C3D2905638}"/>
      </w:docPartPr>
      <w:docPartBody>
        <w:p w:rsidR="00000000" w:rsidRDefault="00DC5AE0" w:rsidP="00DC5AE0">
          <w:pPr>
            <w:pStyle w:val="E9CD3222D1EF43A09092D8BEC6CE3C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258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3BE5"/>
    <w:rsid w:val="004A526F"/>
    <w:rsid w:val="004C6401"/>
    <w:rsid w:val="004D1642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465C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09A4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5AE0"/>
    <w:rsid w:val="00DD00B2"/>
    <w:rsid w:val="00DF6EE3"/>
    <w:rsid w:val="00DF7A5A"/>
    <w:rsid w:val="00E2459E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43E4AB561FB4FE1A1861AF0AD44AE19">
    <w:name w:val="D43E4AB561FB4FE1A1861AF0AD44AE19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0A88D05546F346BA974DD1F44DF71F60">
    <w:name w:val="0A88D05546F346BA974DD1F44DF71F60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DBB4B1CB4F5C4310A71F5C8A8F222C36">
    <w:name w:val="DBB4B1CB4F5C4310A71F5C8A8F222C36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64ECEF2857784FE7A37EF1779161DAE2">
    <w:name w:val="64ECEF2857784FE7A37EF1779161DAE2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59BBEF8407784D019088FAC93F48360C">
    <w:name w:val="59BBEF8407784D019088FAC93F48360C"/>
    <w:pPr>
      <w:spacing w:after="160" w:line="278" w:lineRule="auto"/>
    </w:pPr>
    <w:rPr>
      <w:kern w:val="2"/>
      <w:lang w:val="it-IT" w:eastAsia="it-IT"/>
      <w14:ligatures w14:val="standardContextual"/>
    </w:rPr>
  </w:style>
  <w:style w:type="paragraph" w:customStyle="1" w:styleId="E9CD3222D1EF43A09092D8BEC6CE3C7A">
    <w:name w:val="E9CD3222D1EF43A09092D8BEC6CE3C7A"/>
    <w:rsid w:val="00DC5AE0"/>
    <w:pPr>
      <w:spacing w:after="160" w:line="278" w:lineRule="auto"/>
    </w:pPr>
    <w:rPr>
      <w:kern w:val="2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rgbClr val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2682</Words>
  <Characters>15021</Characters>
  <Application>Microsoft Office Word</Application>
  <DocSecurity>0</DocSecurity>
  <Lines>312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Martina Riva</cp:lastModifiedBy>
  <cp:revision>5</cp:revision>
  <dcterms:created xsi:type="dcterms:W3CDTF">2025-09-12T10:37:00Z</dcterms:created>
  <dcterms:modified xsi:type="dcterms:W3CDTF">2025-09-12T13:50:00Z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