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65726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5FE6">
        <w:rPr>
          <w:rFonts w:eastAsia="Times New Roman" w:cstheme="minorHAnsi"/>
          <w:b/>
        </w:rPr>
        <w:t>68506</w:t>
      </w:r>
    </w:p>
    <w:p w14:paraId="2F6924E5" w14:textId="358696C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5FE6">
        <w:rPr>
          <w:rFonts w:eastAsia="Times New Roman" w:cstheme="minorHAnsi"/>
          <w:b/>
        </w:rPr>
        <w:t>Pallavi Sharma</w:t>
      </w:r>
    </w:p>
    <w:p w14:paraId="6FB9233B" w14:textId="3D3F2C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2E9B" w:rsidRPr="00312E9B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88AEEE2" w14:textId="77777777" w:rsidR="00725FE6" w:rsidRPr="00F7521C" w:rsidRDefault="004E0C5A" w:rsidP="00725FE6">
      <w:pPr>
        <w:jc w:val="both"/>
        <w:rPr>
          <w:rFonts w:ascii="Calibri" w:hAnsi="Calibri" w:cs="Calibr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5FE6" w:rsidRPr="00725FE6">
        <w:rPr>
          <w:rFonts w:ascii="Calibri" w:hAnsi="Calibri" w:cs="Calibri"/>
          <w:b/>
          <w:sz w:val="32"/>
          <w:szCs w:val="32"/>
        </w:rPr>
        <w:t>Generating Whole Bacterial Genomes from Clinical Samples using A Target Enrichment Workflow</w:t>
      </w:r>
    </w:p>
    <w:p w14:paraId="64FB3030" w14:textId="77777777" w:rsidR="00725FE6" w:rsidRPr="00F7521C" w:rsidRDefault="00725FE6" w:rsidP="00725FE6">
      <w:pPr>
        <w:jc w:val="both"/>
        <w:rPr>
          <w:rFonts w:ascii="Calibri" w:hAnsi="Calibri" w:cs="Calibri"/>
          <w:b/>
        </w:rPr>
      </w:pPr>
    </w:p>
    <w:p w14:paraId="30BC7CCC" w14:textId="137484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553AE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CH"/>
        </w:rPr>
      </w:pPr>
      <w:r w:rsidRPr="00C553AE">
        <w:rPr>
          <w:rFonts w:eastAsia="Times New Roman" w:cstheme="minorHAnsi"/>
          <w:b/>
          <w:sz w:val="28"/>
          <w:szCs w:val="28"/>
          <w:lang w:val="it-CH"/>
        </w:rPr>
        <w:t xml:space="preserve">Authors and Affiliations: </w:t>
      </w:r>
    </w:p>
    <w:p w14:paraId="33CD999C" w14:textId="718ACB3D" w:rsidR="00D6314B" w:rsidRPr="00C553AE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it-CH"/>
        </w:rPr>
      </w:pPr>
    </w:p>
    <w:p w14:paraId="0EC4B8A8" w14:textId="77777777" w:rsidR="00725FE6" w:rsidRPr="00725FE6" w:rsidRDefault="00725FE6" w:rsidP="00725FE6">
      <w:pPr>
        <w:jc w:val="both"/>
        <w:rPr>
          <w:rFonts w:ascii="Calibri" w:hAnsi="Calibri" w:cs="Calibri"/>
          <w:sz w:val="28"/>
          <w:szCs w:val="28"/>
          <w:lang w:val="it-CH"/>
        </w:rPr>
      </w:pPr>
      <w:r w:rsidRPr="00725FE6">
        <w:rPr>
          <w:rFonts w:ascii="Calibri" w:hAnsi="Calibri" w:cs="Calibri"/>
          <w:sz w:val="28"/>
          <w:szCs w:val="28"/>
          <w:lang w:val="it-CH"/>
        </w:rPr>
        <w:t>Karina Büttner</w:t>
      </w:r>
      <w:r w:rsidRPr="00725FE6">
        <w:rPr>
          <w:rFonts w:ascii="Calibri" w:hAnsi="Calibri" w:cs="Calibri"/>
          <w:sz w:val="28"/>
          <w:szCs w:val="28"/>
          <w:vertAlign w:val="superscript"/>
          <w:lang w:val="it-CH"/>
        </w:rPr>
        <w:t>1,2</w:t>
      </w:r>
      <w:r w:rsidRPr="00725FE6">
        <w:rPr>
          <w:rFonts w:ascii="Calibri" w:hAnsi="Calibri" w:cs="Calibri"/>
          <w:sz w:val="28"/>
          <w:szCs w:val="28"/>
          <w:lang w:val="it-CH"/>
        </w:rPr>
        <w:t>, Mariantonietta Lettieri</w:t>
      </w:r>
      <w:r w:rsidRPr="00725FE6">
        <w:rPr>
          <w:rFonts w:ascii="Calibri" w:hAnsi="Calibri" w:cs="Calibri"/>
          <w:sz w:val="28"/>
          <w:szCs w:val="28"/>
          <w:vertAlign w:val="superscript"/>
          <w:lang w:val="it-CH"/>
        </w:rPr>
        <w:t>1</w:t>
      </w:r>
      <w:r w:rsidRPr="00725FE6">
        <w:rPr>
          <w:rFonts w:ascii="Calibri" w:hAnsi="Calibri" w:cs="Calibri"/>
          <w:sz w:val="28"/>
          <w:szCs w:val="28"/>
          <w:lang w:val="it-CH"/>
        </w:rPr>
        <w:t>,</w:t>
      </w:r>
      <w:ins w:id="0" w:author="Karina Andrea Büttner" w:date="2025-06-30T09:25:00Z">
        <w:r w:rsidRPr="00725FE6">
          <w:rPr>
            <w:rFonts w:ascii="Calibri" w:hAnsi="Calibri" w:cs="Calibri"/>
            <w:sz w:val="28"/>
            <w:szCs w:val="28"/>
            <w:lang w:val="it-CH"/>
          </w:rPr>
          <w:t xml:space="preserve"> </w:t>
        </w:r>
      </w:ins>
      <w:r w:rsidRPr="00725FE6">
        <w:rPr>
          <w:rFonts w:ascii="Calibri" w:hAnsi="Calibri" w:cs="Calibri"/>
          <w:sz w:val="28"/>
          <w:szCs w:val="28"/>
          <w:lang w:val="it-CH"/>
        </w:rPr>
        <w:t>Vera Bregy</w:t>
      </w:r>
      <w:r w:rsidRPr="00725FE6">
        <w:rPr>
          <w:rFonts w:ascii="Calibri" w:hAnsi="Calibri" w:cs="Calibri"/>
          <w:sz w:val="28"/>
          <w:szCs w:val="28"/>
          <w:vertAlign w:val="superscript"/>
          <w:lang w:val="it-CH"/>
        </w:rPr>
        <w:t>1</w:t>
      </w:r>
      <w:r w:rsidRPr="00725FE6">
        <w:rPr>
          <w:rFonts w:ascii="Calibri" w:hAnsi="Calibri" w:cs="Calibri"/>
          <w:sz w:val="28"/>
          <w:szCs w:val="28"/>
          <w:lang w:val="it-CH"/>
        </w:rPr>
        <w:t>, Marcelo Rodriguez Fermepin</w:t>
      </w:r>
      <w:r w:rsidRPr="00725FE6">
        <w:rPr>
          <w:rFonts w:ascii="Calibri" w:hAnsi="Calibri" w:cs="Calibri"/>
          <w:sz w:val="28"/>
          <w:szCs w:val="28"/>
          <w:vertAlign w:val="superscript"/>
          <w:lang w:val="it-CH"/>
        </w:rPr>
        <w:t>2</w:t>
      </w:r>
      <w:r w:rsidRPr="00725FE6">
        <w:rPr>
          <w:rFonts w:ascii="Calibri" w:hAnsi="Calibri" w:cs="Calibri"/>
          <w:sz w:val="28"/>
          <w:szCs w:val="28"/>
          <w:lang w:val="it-CH"/>
        </w:rPr>
        <w:t>, Helena Seth-Smith</w:t>
      </w:r>
      <w:r w:rsidRPr="00725FE6">
        <w:rPr>
          <w:rFonts w:ascii="Calibri" w:hAnsi="Calibri" w:cs="Calibri"/>
          <w:sz w:val="28"/>
          <w:szCs w:val="28"/>
          <w:vertAlign w:val="superscript"/>
          <w:lang w:val="it-CH"/>
        </w:rPr>
        <w:t>1</w:t>
      </w:r>
      <w:r w:rsidRPr="00725FE6">
        <w:rPr>
          <w:rFonts w:ascii="Calibri" w:hAnsi="Calibri" w:cs="Calibri"/>
          <w:sz w:val="28"/>
          <w:szCs w:val="28"/>
          <w:lang w:val="it-CH"/>
        </w:rPr>
        <w:t xml:space="preserve"> </w:t>
      </w:r>
    </w:p>
    <w:p w14:paraId="2BECB8F5" w14:textId="77777777" w:rsidR="00725FE6" w:rsidRPr="00725FE6" w:rsidRDefault="00725FE6" w:rsidP="00725FE6">
      <w:pPr>
        <w:jc w:val="both"/>
        <w:rPr>
          <w:rFonts w:ascii="Calibri" w:hAnsi="Calibri" w:cs="Calibri"/>
          <w:sz w:val="28"/>
          <w:szCs w:val="28"/>
          <w:lang w:val="it-CH"/>
        </w:rPr>
      </w:pPr>
    </w:p>
    <w:p w14:paraId="60E2475B" w14:textId="4151B7AB" w:rsidR="00725FE6" w:rsidRDefault="00725FE6" w:rsidP="00725FE6">
      <w:pPr>
        <w:jc w:val="both"/>
        <w:rPr>
          <w:rFonts w:ascii="Calibri" w:hAnsi="Calibri" w:cs="Calibri"/>
        </w:rPr>
      </w:pPr>
      <w:r w:rsidRPr="00725FE6">
        <w:rPr>
          <w:rFonts w:ascii="Calibri" w:hAnsi="Calibri" w:cs="Calibri"/>
          <w:sz w:val="28"/>
          <w:szCs w:val="28"/>
          <w:vertAlign w:val="superscript"/>
        </w:rPr>
        <w:t>1</w:t>
      </w:r>
      <w:r w:rsidRPr="00725FE6">
        <w:rPr>
          <w:rFonts w:ascii="Calibri" w:hAnsi="Calibri" w:cs="Calibri"/>
          <w:sz w:val="28"/>
          <w:szCs w:val="28"/>
        </w:rPr>
        <w:t>Institute of Medical Microbiology, University of Zürich</w:t>
      </w:r>
      <w:r w:rsidRPr="00725FE6">
        <w:rPr>
          <w:rFonts w:ascii="Calibri" w:hAnsi="Calibri" w:cs="Calibri"/>
          <w:sz w:val="28"/>
          <w:szCs w:val="28"/>
          <w:vertAlign w:val="superscript"/>
        </w:rPr>
        <w:t>2</w:t>
      </w:r>
      <w:r w:rsidRPr="00725FE6">
        <w:rPr>
          <w:rFonts w:ascii="Calibri" w:hAnsi="Calibri" w:cs="Calibri"/>
          <w:sz w:val="28"/>
          <w:szCs w:val="28"/>
        </w:rPr>
        <w:t>Universidad de Buenos Aires, Facultad de Farmacia y Bioquímica, Cátedra de Microbiología Clínica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5480011C" w14:textId="77777777" w:rsidR="00725FE6" w:rsidRPr="00F7521C" w:rsidRDefault="00725FE6" w:rsidP="00725FE6">
      <w:pPr>
        <w:jc w:val="both"/>
        <w:rPr>
          <w:rFonts w:ascii="Calibri" w:hAnsi="Calibri" w:cs="Calibri"/>
        </w:rPr>
      </w:pPr>
      <w:r w:rsidRPr="00F7521C">
        <w:rPr>
          <w:rFonts w:ascii="Calibri" w:hAnsi="Calibri" w:cs="Calibri"/>
        </w:rPr>
        <w:t>Helena Seth-Smith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7521C">
        <w:rPr>
          <w:rFonts w:ascii="Calibri" w:hAnsi="Calibri" w:cs="Calibri"/>
        </w:rPr>
        <w:t>(hsethsmith@imm.uzh.ch)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C9179ED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>Karina Büttner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 xml:space="preserve">(kbuettner@imm.uzh.ch) </w:t>
      </w:r>
    </w:p>
    <w:p w14:paraId="13FF41B5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>Mariantonietta Lettieri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>(mlettieri@imm.uzh.ch)</w:t>
      </w:r>
    </w:p>
    <w:p w14:paraId="4288709B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>Vera Bregy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>(vbregy@imm.uzh.ch)</w:t>
      </w:r>
    </w:p>
    <w:p w14:paraId="0754B876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 xml:space="preserve">Marcelo Rodriguez Fermepin 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 xml:space="preserve">(mrfchlam@ffyb.uba.ar) </w:t>
      </w:r>
    </w:p>
    <w:p w14:paraId="6F84F159" w14:textId="77777777" w:rsidR="003B5E26" w:rsidRPr="00725FE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25FE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25FE6" w:rsidRDefault="00C70C90">
      <w:pPr>
        <w:rPr>
          <w:rFonts w:cstheme="minorHAnsi"/>
          <w:b/>
          <w:sz w:val="22"/>
          <w:szCs w:val="22"/>
          <w:lang w:val="it-CH"/>
        </w:rPr>
      </w:pPr>
      <w:r w:rsidRPr="00725FE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4803B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35D17">
        <w:rPr>
          <w:rFonts w:cstheme="minorHAnsi"/>
          <w:bCs/>
          <w:sz w:val="22"/>
          <w:szCs w:val="22"/>
        </w:rPr>
        <w:t>26</w:t>
      </w:r>
    </w:p>
    <w:p w14:paraId="5AAC9C6C" w14:textId="12011B9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35D17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8B4EA53" w:rsidR="00CE10F2" w:rsidRPr="00490470" w:rsidRDefault="00490470" w:rsidP="00490470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490470">
        <w:rPr>
          <w:rFonts w:ascii="Calibri" w:hAnsi="Calibri" w:cs="Calibri"/>
          <w:b/>
          <w:bCs/>
        </w:rPr>
        <w:t>DNA Fragmentation and Library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8D8EAF7" w14:textId="4C4268DE" w:rsidR="001731F5" w:rsidRPr="00157B48" w:rsidRDefault="001731F5" w:rsidP="008C1EB2">
      <w:pPr>
        <w:pStyle w:val="Narration"/>
        <w:numPr>
          <w:ilvl w:val="1"/>
          <w:numId w:val="3"/>
        </w:numPr>
      </w:pPr>
      <w:r w:rsidRPr="00157B48">
        <w:t xml:space="preserve">To begin, measure the DNA concentration of the DNA extracts from clinical samples using a sensitive and accurate fluorescence-based method </w:t>
      </w:r>
      <w:r w:rsidRPr="00157B48">
        <w:rPr>
          <w:b/>
          <w:bCs/>
        </w:rPr>
        <w:t>[1]</w:t>
      </w:r>
      <w:r w:rsidRPr="00157B48">
        <w:t>.</w:t>
      </w:r>
      <w:r w:rsidR="008C1EB2">
        <w:t xml:space="preserve"> </w:t>
      </w:r>
      <w:r w:rsidR="008C1EB2" w:rsidRPr="00157B48">
        <w:t xml:space="preserve">Dilute each DNA sample using nuclease-free water to 10 </w:t>
      </w:r>
      <w:r w:rsidR="008C1EB2">
        <w:t xml:space="preserve">to </w:t>
      </w:r>
      <w:r w:rsidR="008C1EB2" w:rsidRPr="00157B48">
        <w:t xml:space="preserve">200 nanograms </w:t>
      </w:r>
      <w:r w:rsidR="008C1EB2">
        <w:t>in</w:t>
      </w:r>
      <w:r w:rsidR="008C1EB2" w:rsidRPr="00157B48">
        <w:t xml:space="preserve"> a final volume of 17 microliters in each PCR tube strip </w:t>
      </w:r>
      <w:r w:rsidR="008C1EB2" w:rsidRPr="00157B48">
        <w:rPr>
          <w:b/>
          <w:bCs/>
        </w:rPr>
        <w:t>[</w:t>
      </w:r>
      <w:r w:rsidR="008C1EB2">
        <w:rPr>
          <w:b/>
          <w:bCs/>
        </w:rPr>
        <w:t>2</w:t>
      </w:r>
      <w:r w:rsidR="008C1EB2">
        <w:rPr>
          <w:b/>
          <w:bCs/>
        </w:rPr>
        <w:t>-TXT</w:t>
      </w:r>
      <w:r w:rsidR="008C1EB2" w:rsidRPr="00157B48">
        <w:rPr>
          <w:b/>
          <w:bCs/>
        </w:rPr>
        <w:t>]</w:t>
      </w:r>
      <w:r w:rsidR="008C1EB2" w:rsidRPr="00157B48">
        <w:t xml:space="preserve">. </w:t>
      </w:r>
    </w:p>
    <w:p w14:paraId="44BAE411" w14:textId="7EEA776D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WIDE: Talent using a benchtop fluorometer to measure DNA concentration.</w:t>
      </w:r>
      <w:r w:rsidR="00846AED">
        <w:rPr>
          <w:lang w:val="en-IN"/>
        </w:rPr>
        <w:br/>
      </w:r>
    </w:p>
    <w:p w14:paraId="0FB6759F" w14:textId="4F6A1A7C" w:rsidR="001731F5" w:rsidRPr="00846AED" w:rsidRDefault="001731F5" w:rsidP="00846AED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nuclease-free water into PCR tube strips containing DNA to adjust the volume to 17 microliters.</w:t>
      </w:r>
      <w:r w:rsidR="00846AED">
        <w:rPr>
          <w:lang w:val="en-IN"/>
        </w:rPr>
        <w:t xml:space="preserve"> </w:t>
      </w:r>
      <w:r w:rsidR="00846AED" w:rsidRPr="00846AED">
        <w:rPr>
          <w:b/>
          <w:bCs/>
          <w:lang w:val="en-IN"/>
        </w:rPr>
        <w:t>TXT: U</w:t>
      </w:r>
      <w:r w:rsidR="00846AED" w:rsidRPr="00846AED">
        <w:rPr>
          <w:b/>
          <w:bCs/>
        </w:rPr>
        <w:t>se the maximum input DNA within the recommended range for optimal sequencing</w:t>
      </w:r>
      <w:r w:rsidR="00846AED">
        <w:rPr>
          <w:lang w:val="en-IN"/>
        </w:rPr>
        <w:br/>
      </w:r>
    </w:p>
    <w:p w14:paraId="65CB0D08" w14:textId="7F166066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Add 3 microliters of fragmentation master mix to each well containing the 17 microliters of diluted DNA </w:t>
      </w:r>
      <w:r w:rsidRPr="00157B48">
        <w:rPr>
          <w:b/>
          <w:bCs/>
        </w:rPr>
        <w:t>[1]</w:t>
      </w:r>
      <w:r w:rsidRPr="00157B48">
        <w:t>. Pipette up and down 20 times to mix thoroughly</w:t>
      </w:r>
      <w:r w:rsidR="00490470">
        <w:t>, then s</w:t>
      </w:r>
      <w:r w:rsidRPr="00157B48">
        <w:t>eal the PCR tube strip</w:t>
      </w:r>
      <w:r w:rsidR="00846AED">
        <w:t xml:space="preserve"> </w:t>
      </w:r>
      <w:r w:rsidR="00846AED" w:rsidRPr="00846AED">
        <w:rPr>
          <w:b/>
          <w:bCs/>
        </w:rPr>
        <w:t>[2]</w:t>
      </w:r>
      <w:r w:rsidR="00490470">
        <w:rPr>
          <w:b/>
          <w:bCs/>
        </w:rPr>
        <w:t xml:space="preserve">. </w:t>
      </w:r>
      <w:r w:rsidR="00490470">
        <w:t>V</w:t>
      </w:r>
      <w:r w:rsidRPr="00157B48">
        <w:t xml:space="preserve">ortex </w:t>
      </w:r>
      <w:r w:rsidR="00490470">
        <w:t xml:space="preserve">the strip </w:t>
      </w:r>
      <w:r w:rsidRPr="00157B48">
        <w:t xml:space="preserve">at high speed for 10 </w:t>
      </w:r>
      <w:r w:rsidR="00490470" w:rsidRPr="00157B48">
        <w:t xml:space="preserve">seconds </w:t>
      </w:r>
      <w:r w:rsidR="00490470" w:rsidRPr="00157B48">
        <w:rPr>
          <w:b/>
          <w:bCs/>
        </w:rPr>
        <w:t>[3]</w:t>
      </w:r>
      <w:r w:rsidR="00490470" w:rsidRPr="00157B48">
        <w:t xml:space="preserve"> and</w:t>
      </w:r>
      <w:r w:rsidRPr="00157B48">
        <w:t xml:space="preserve"> spin</w:t>
      </w:r>
      <w:r w:rsidR="00AB64BE">
        <w:t xml:space="preserve"> briefly</w:t>
      </w:r>
      <w:r w:rsidRPr="00157B48">
        <w:t xml:space="preserve"> to collect the contents </w:t>
      </w:r>
      <w:r w:rsidRPr="00157B48">
        <w:rPr>
          <w:b/>
          <w:bCs/>
        </w:rPr>
        <w:t>[4]</w:t>
      </w:r>
      <w:r w:rsidRPr="00157B48">
        <w:t>.</w:t>
      </w:r>
    </w:p>
    <w:p w14:paraId="39BFD58E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3 microliters of fragmentation master mix into PCR tube wells.</w:t>
      </w:r>
    </w:p>
    <w:p w14:paraId="0F7086C6" w14:textId="0EE9139C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up and down 20 times to mix the reaction in each well</w:t>
      </w:r>
      <w:r w:rsidR="00846AED">
        <w:rPr>
          <w:lang w:val="en-IN"/>
        </w:rPr>
        <w:t xml:space="preserve"> and sealing the tube.</w:t>
      </w:r>
    </w:p>
    <w:p w14:paraId="6AEF19C4" w14:textId="0A80F6DD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lastRenderedPageBreak/>
        <w:t xml:space="preserve">Talent vortexing </w:t>
      </w:r>
      <w:r w:rsidR="00846AED">
        <w:rPr>
          <w:lang w:val="en-IN"/>
        </w:rPr>
        <w:t xml:space="preserve">the tube </w:t>
      </w:r>
      <w:r w:rsidRPr="00157B48">
        <w:rPr>
          <w:lang w:val="en-IN"/>
        </w:rPr>
        <w:t>at high speed.</w:t>
      </w:r>
    </w:p>
    <w:p w14:paraId="71BC6B1D" w14:textId="5DC1D640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</w:t>
      </w:r>
      <w:r w:rsidR="00846AED">
        <w:rPr>
          <w:lang w:val="en-IN"/>
        </w:rPr>
        <w:t xml:space="preserve">placing the </w:t>
      </w:r>
      <w:r w:rsidRPr="00157B48">
        <w:rPr>
          <w:lang w:val="en-IN"/>
        </w:rPr>
        <w:t>sealed strip in a microcentrifuge.</w:t>
      </w:r>
      <w:r w:rsidR="00D94F14">
        <w:rPr>
          <w:lang w:val="en-IN"/>
        </w:rPr>
        <w:br/>
      </w:r>
    </w:p>
    <w:p w14:paraId="64661B90" w14:textId="5EC71098" w:rsidR="001731F5" w:rsidRPr="00157B48" w:rsidRDefault="00312E9B" w:rsidP="001731F5">
      <w:pPr>
        <w:pStyle w:val="Narration"/>
        <w:numPr>
          <w:ilvl w:val="1"/>
          <w:numId w:val="3"/>
        </w:numPr>
      </w:pPr>
      <w:r>
        <w:t>Then, p</w:t>
      </w:r>
      <w:r w:rsidR="001731F5" w:rsidRPr="00157B48">
        <w:t xml:space="preserve">lace the PCR tube strip in the thermal cycler and start the pre-programmed protocol for fragmentation and incubation </w:t>
      </w:r>
      <w:r w:rsidR="001731F5" w:rsidRPr="00157B48">
        <w:rPr>
          <w:b/>
          <w:bCs/>
        </w:rPr>
        <w:t>[1]</w:t>
      </w:r>
      <w:r w:rsidR="001731F5" w:rsidRPr="00157B48">
        <w:t>.</w:t>
      </w:r>
    </w:p>
    <w:p w14:paraId="3C3C5009" w14:textId="3E46E83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sealed PCR tube strip into the thermal cycler and selecting the corresponding pre-loaded program.</w:t>
      </w:r>
      <w:r w:rsidR="00D94F14">
        <w:rPr>
          <w:lang w:val="en-IN"/>
        </w:rPr>
        <w:br/>
      </w:r>
    </w:p>
    <w:p w14:paraId="70D7323F" w14:textId="22E4175B" w:rsidR="001731F5" w:rsidRPr="00157B48" w:rsidRDefault="00846AED" w:rsidP="001731F5">
      <w:pPr>
        <w:pStyle w:val="Narration"/>
        <w:numPr>
          <w:ilvl w:val="1"/>
          <w:numId w:val="3"/>
        </w:numPr>
      </w:pPr>
      <w:r>
        <w:t>Next, p</w:t>
      </w:r>
      <w:r w:rsidR="001731F5" w:rsidRPr="00157B48">
        <w:t>repare the end repair and dA-tailing master mix</w:t>
      </w:r>
      <w:r>
        <w:t xml:space="preserve"> a</w:t>
      </w:r>
      <w:r w:rsidR="00490470">
        <w:t xml:space="preserve">s shown in the table </w:t>
      </w:r>
      <w:r w:rsidR="001731F5" w:rsidRPr="00157B48">
        <w:rPr>
          <w:b/>
          <w:bCs/>
        </w:rPr>
        <w:t>[1]</w:t>
      </w:r>
      <w:r w:rsidR="001731F5" w:rsidRPr="00157B48">
        <w:t xml:space="preserve">. Vortex </w:t>
      </w:r>
      <w:r>
        <w:t>and spin the tube as shown earlier</w:t>
      </w:r>
      <w:r>
        <w:rPr>
          <w:b/>
          <w:bCs/>
        </w:rPr>
        <w:t xml:space="preserve"> </w:t>
      </w:r>
      <w:r w:rsidR="001731F5" w:rsidRPr="00157B48">
        <w:t xml:space="preserve">and keep </w:t>
      </w:r>
      <w:r>
        <w:t>it</w:t>
      </w:r>
      <w:r w:rsidR="001731F5" w:rsidRPr="00157B48">
        <w:t xml:space="preserve"> on ice </w:t>
      </w:r>
      <w:r w:rsidR="001731F5" w:rsidRPr="00157B48">
        <w:rPr>
          <w:b/>
          <w:bCs/>
        </w:rPr>
        <w:t>[2]</w:t>
      </w:r>
      <w:r w:rsidR="001731F5" w:rsidRPr="00157B48">
        <w:t>.</w:t>
      </w:r>
    </w:p>
    <w:p w14:paraId="0AAF97F2" w14:textId="6C85DA87" w:rsidR="001731F5" w:rsidRDefault="00C553AE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5</w:t>
      </w:r>
    </w:p>
    <w:p w14:paraId="0D64D88A" w14:textId="425FC744" w:rsidR="001731F5" w:rsidRDefault="00D94F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553AE">
        <w:rPr>
          <w:lang w:val="en-IN"/>
        </w:rPr>
        <w:t xml:space="preserve"> placing the tube </w:t>
      </w:r>
      <w:r w:rsidR="001731F5" w:rsidRPr="00157B48">
        <w:rPr>
          <w:lang w:val="en-IN"/>
        </w:rPr>
        <w:t>on ice.</w:t>
      </w:r>
    </w:p>
    <w:p w14:paraId="0F9F9E01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70D3CD65" w14:textId="5080A01F" w:rsidR="001731F5" w:rsidRPr="00157B48" w:rsidRDefault="00846AED" w:rsidP="001731F5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p</w:t>
      </w:r>
      <w:r w:rsidR="001731F5" w:rsidRPr="00157B48">
        <w:t xml:space="preserve">ipette 20 microliters of the end repair and dA-tailing master mix into each well containing 50 microliters of DNA fragments </w:t>
      </w:r>
      <w:r w:rsidR="001731F5" w:rsidRPr="00157B48">
        <w:rPr>
          <w:b/>
          <w:bCs/>
        </w:rPr>
        <w:t>[1]</w:t>
      </w:r>
      <w:r w:rsidR="001731F5" w:rsidRPr="00157B48">
        <w:t>. Seal the strip</w:t>
      </w:r>
      <w:r w:rsidR="00D94F14">
        <w:t xml:space="preserve"> and</w:t>
      </w:r>
      <w:r w:rsidR="001731F5" w:rsidRPr="00157B48">
        <w:t xml:space="preserve"> vortex at high speed for 10 seconds </w:t>
      </w:r>
      <w:r w:rsidR="001731F5" w:rsidRPr="00157B48">
        <w:rPr>
          <w:b/>
          <w:bCs/>
        </w:rPr>
        <w:t>[2]</w:t>
      </w:r>
      <w:r w:rsidR="00D94F14">
        <w:t xml:space="preserve">. After </w:t>
      </w:r>
      <w:r w:rsidR="001731F5" w:rsidRPr="00157B48">
        <w:t xml:space="preserve">briefly </w:t>
      </w:r>
      <w:r>
        <w:t>spinning</w:t>
      </w:r>
      <w:r w:rsidR="001731F5" w:rsidRPr="00157B48">
        <w:t xml:space="preserve"> the strip</w:t>
      </w:r>
      <w:r>
        <w:t xml:space="preserve">, </w:t>
      </w:r>
      <w:r w:rsidR="001731F5" w:rsidRPr="00157B48">
        <w:t xml:space="preserve">place it back into the thermal cycler </w:t>
      </w:r>
      <w:r w:rsidR="001731F5" w:rsidRPr="00157B48">
        <w:rPr>
          <w:b/>
          <w:bCs/>
        </w:rPr>
        <w:t>[3]</w:t>
      </w:r>
      <w:r w:rsidR="001731F5" w:rsidRPr="00157B48">
        <w:t>.</w:t>
      </w:r>
    </w:p>
    <w:p w14:paraId="087B7C6D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20 microliters of end repair/dA-tailing mix into each well with DNA.</w:t>
      </w:r>
    </w:p>
    <w:p w14:paraId="04612842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sealing and vortexing the PCR strip at high speed.</w:t>
      </w:r>
    </w:p>
    <w:p w14:paraId="1E522A78" w14:textId="23B43626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placing </w:t>
      </w:r>
      <w:r w:rsidR="00D94F14">
        <w:rPr>
          <w:lang w:val="en-IN"/>
        </w:rPr>
        <w:t>the strip</w:t>
      </w:r>
      <w:r w:rsidRPr="00157B48">
        <w:rPr>
          <w:lang w:val="en-IN"/>
        </w:rPr>
        <w:t xml:space="preserve"> in the thermal cycler.</w:t>
      </w:r>
    </w:p>
    <w:p w14:paraId="0FB1DBD2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513403CD" w14:textId="5553955A" w:rsidR="001731F5" w:rsidRPr="00157B48" w:rsidRDefault="00D94F14" w:rsidP="001731F5">
      <w:pPr>
        <w:pStyle w:val="Narration"/>
        <w:numPr>
          <w:ilvl w:val="1"/>
          <w:numId w:val="3"/>
        </w:numPr>
      </w:pPr>
      <w:r>
        <w:rPr>
          <w:lang w:val="en-IN"/>
        </w:rPr>
        <w:t>Once</w:t>
      </w:r>
      <w:r w:rsidR="001731F5" w:rsidRPr="00157B48">
        <w:t xml:space="preserve"> the thermal cycler program finishes, place the PCR tube strip on ice </w:t>
      </w:r>
      <w:r w:rsidR="001731F5" w:rsidRPr="00157B48">
        <w:rPr>
          <w:b/>
          <w:bCs/>
        </w:rPr>
        <w:t>[1]</w:t>
      </w:r>
      <w:r w:rsidR="001731F5" w:rsidRPr="00157B48">
        <w:t>.</w:t>
      </w:r>
    </w:p>
    <w:p w14:paraId="5382B0E1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removing the strip from the thermal cycler and placing it on ice.</w:t>
      </w:r>
    </w:p>
    <w:p w14:paraId="120DBECC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57C886AC" w14:textId="77205D3D" w:rsidR="001731F5" w:rsidRPr="00157B48" w:rsidRDefault="00D94F14" w:rsidP="001731F5">
      <w:pPr>
        <w:pStyle w:val="Narration"/>
        <w:numPr>
          <w:ilvl w:val="1"/>
          <w:numId w:val="3"/>
        </w:numPr>
      </w:pPr>
      <w:r>
        <w:t>Next, a</w:t>
      </w:r>
      <w:r w:rsidR="001731F5" w:rsidRPr="00157B48">
        <w:t xml:space="preserve">dd 25 microliters of room temperature ligation master mix to each well containing the DNA fragments </w:t>
      </w:r>
      <w:r w:rsidR="001731F5" w:rsidRPr="00157B48">
        <w:rPr>
          <w:b/>
          <w:bCs/>
        </w:rPr>
        <w:t>[1]</w:t>
      </w:r>
      <w:r w:rsidR="001731F5" w:rsidRPr="00157B48">
        <w:t xml:space="preserve">. Add 5 microliters of adaptor oligo mix for MBC-tagged libraries to each well </w:t>
      </w:r>
      <w:r w:rsidR="001731F5" w:rsidRPr="00157B48">
        <w:rPr>
          <w:b/>
          <w:bCs/>
        </w:rPr>
        <w:t>[2]</w:t>
      </w:r>
      <w:r w:rsidR="001731F5" w:rsidRPr="00157B48">
        <w:t xml:space="preserve">. Immediately place the PCR tube strip back into the thermal cycler and continue the program </w:t>
      </w:r>
      <w:r w:rsidR="001731F5" w:rsidRPr="00157B48">
        <w:rPr>
          <w:b/>
          <w:bCs/>
        </w:rPr>
        <w:t>[3]</w:t>
      </w:r>
      <w:r w:rsidR="001731F5" w:rsidRPr="00157B48">
        <w:t>.</w:t>
      </w:r>
    </w:p>
    <w:p w14:paraId="42E353A5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ligation master mix into each sample well.</w:t>
      </w:r>
    </w:p>
    <w:p w14:paraId="260CAEA5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 microliters of adaptor oligo mix into the same wells.</w:t>
      </w:r>
    </w:p>
    <w:p w14:paraId="4F94B147" w14:textId="2EB7D6E9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quickly placing the sealed strip into the thermal cycler and starting the next protocol.</w:t>
      </w:r>
      <w:r w:rsidR="00D94F14">
        <w:rPr>
          <w:lang w:val="en-IN"/>
        </w:rPr>
        <w:br/>
      </w:r>
    </w:p>
    <w:p w14:paraId="1661D99F" w14:textId="6364EE87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lastRenderedPageBreak/>
        <w:t xml:space="preserve">To begin </w:t>
      </w:r>
      <w:r w:rsidR="008C1EB2">
        <w:t xml:space="preserve">DNA </w:t>
      </w:r>
      <w:r w:rsidRPr="00157B48">
        <w:t xml:space="preserve">purification, retrieve the magnetic beads from 4 degrees Celsius and allow them to come to room temperature before use </w:t>
      </w:r>
      <w:r w:rsidRPr="00157B48">
        <w:rPr>
          <w:b/>
          <w:bCs/>
        </w:rPr>
        <w:t>[1]</w:t>
      </w:r>
      <w:r w:rsidRPr="00157B48">
        <w:t>.</w:t>
      </w:r>
    </w:p>
    <w:p w14:paraId="1B16FA34" w14:textId="1730E6E5" w:rsidR="001731F5" w:rsidRPr="00D94F14" w:rsidRDefault="001731F5" w:rsidP="00D94F14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retrieving magnetic beads from a 4 degrees Celsius storage and placing them on the benchtop.</w:t>
      </w:r>
      <w:r w:rsidR="00D94F14">
        <w:rPr>
          <w:lang w:val="en-IN"/>
        </w:rPr>
        <w:br/>
      </w:r>
    </w:p>
    <w:p w14:paraId="5B896951" w14:textId="77777777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Place the PCR tube strip on the magnetic stand and wash each well twice with 200 microliters of 70 percent ethanol </w:t>
      </w:r>
      <w:r w:rsidRPr="00157B48">
        <w:rPr>
          <w:b/>
          <w:bCs/>
        </w:rPr>
        <w:t>[1]</w:t>
      </w:r>
      <w:r w:rsidRPr="00157B48">
        <w:t xml:space="preserve">. Wait for 1 minute during each wash and carefully remove the ethanol without disturbing the magnetic beads </w:t>
      </w:r>
      <w:r w:rsidRPr="00157B48">
        <w:rPr>
          <w:b/>
          <w:bCs/>
        </w:rPr>
        <w:t>[2]</w:t>
      </w:r>
      <w:r w:rsidRPr="00157B48">
        <w:t>.</w:t>
      </w:r>
    </w:p>
    <w:p w14:paraId="419A2CC1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PCR tube strip into a magnetic stand and adding 200 microliters of 70 percent ethanol to each well.</w:t>
      </w:r>
    </w:p>
    <w:p w14:paraId="52B3CA45" w14:textId="187D18C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slowly aspirating ethanol after 1 minute, ensuring beads remain undisturbed.</w:t>
      </w:r>
      <w:r w:rsidR="00846AED">
        <w:rPr>
          <w:lang w:val="en-IN"/>
        </w:rPr>
        <w:t xml:space="preserve">  </w:t>
      </w:r>
      <w:r w:rsidR="00AB64BE">
        <w:rPr>
          <w:lang w:val="en-IN"/>
        </w:rPr>
        <w:br/>
      </w:r>
    </w:p>
    <w:p w14:paraId="566390F5" w14:textId="76A1F89C" w:rsidR="001731F5" w:rsidRPr="00157B48" w:rsidRDefault="00846AED" w:rsidP="001731F5">
      <w:pPr>
        <w:pStyle w:val="Narration"/>
        <w:numPr>
          <w:ilvl w:val="1"/>
          <w:numId w:val="3"/>
        </w:numPr>
      </w:pPr>
      <w:r>
        <w:t>After mixing and incubating the beads with water for 5 minutes, c</w:t>
      </w:r>
      <w:r w:rsidR="001731F5" w:rsidRPr="00157B48">
        <w:t>arefully aspirate the cleared supernatant from each well</w:t>
      </w:r>
      <w:r w:rsidR="00847C14">
        <w:t xml:space="preserve"> </w:t>
      </w:r>
      <w:r w:rsidR="00847C14" w:rsidRPr="00847C14">
        <w:rPr>
          <w:b/>
          <w:bCs/>
        </w:rPr>
        <w:t>[1]</w:t>
      </w:r>
      <w:r w:rsidR="001731F5" w:rsidRPr="00847C14">
        <w:rPr>
          <w:b/>
          <w:bCs/>
        </w:rPr>
        <w:t xml:space="preserve"> </w:t>
      </w:r>
      <w:r w:rsidR="001731F5" w:rsidRPr="00847C14">
        <w:t>and</w:t>
      </w:r>
      <w:r w:rsidR="001731F5" w:rsidRPr="00157B48">
        <w:t xml:space="preserve"> transfer it into a corresponding well in a new PCR tube strip </w:t>
      </w:r>
      <w:r w:rsidR="001731F5" w:rsidRPr="00157B48">
        <w:rPr>
          <w:b/>
          <w:bCs/>
        </w:rPr>
        <w:t>[</w:t>
      </w:r>
      <w:r w:rsidR="00847C14">
        <w:rPr>
          <w:b/>
          <w:bCs/>
        </w:rPr>
        <w:t>2</w:t>
      </w:r>
      <w:r w:rsidR="001731F5" w:rsidRPr="00157B48">
        <w:rPr>
          <w:b/>
          <w:bCs/>
        </w:rPr>
        <w:t>]</w:t>
      </w:r>
      <w:r w:rsidR="001731F5" w:rsidRPr="00157B48">
        <w:t xml:space="preserve">. Place the new PCR tube strip on ice and discard the magnetic beads </w:t>
      </w:r>
      <w:r w:rsidR="001731F5" w:rsidRPr="00157B48">
        <w:rPr>
          <w:b/>
          <w:bCs/>
        </w:rPr>
        <w:t>[</w:t>
      </w:r>
      <w:r w:rsidR="00847C14">
        <w:rPr>
          <w:b/>
          <w:bCs/>
        </w:rPr>
        <w:t>3</w:t>
      </w:r>
      <w:r w:rsidR="00490470">
        <w:rPr>
          <w:b/>
          <w:bCs/>
        </w:rPr>
        <w:t>-TXT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173025A7" w14:textId="77777777" w:rsidR="00847C14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removing 34 microliters of supernatant from the PCR tube strip</w:t>
      </w:r>
      <w:r w:rsidR="00847C14">
        <w:rPr>
          <w:lang w:val="en-IN"/>
        </w:rPr>
        <w:t>.</w:t>
      </w:r>
    </w:p>
    <w:p w14:paraId="44BCE351" w14:textId="4998A348" w:rsidR="001731F5" w:rsidRDefault="00847C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D94F14">
        <w:rPr>
          <w:lang w:val="en-IN"/>
        </w:rPr>
        <w:t xml:space="preserve"> adding </w:t>
      </w:r>
      <w:r>
        <w:rPr>
          <w:lang w:val="en-IN"/>
        </w:rPr>
        <w:t>the aspirated liquid into</w:t>
      </w:r>
      <w:r w:rsidR="00D94F14">
        <w:rPr>
          <w:lang w:val="en-IN"/>
        </w:rPr>
        <w:t xml:space="preserve"> a new PCR strip </w:t>
      </w:r>
      <w:r w:rsidR="001731F5" w:rsidRPr="00157B48">
        <w:rPr>
          <w:lang w:val="en-IN"/>
        </w:rPr>
        <w:t>using a pipette.</w:t>
      </w:r>
    </w:p>
    <w:p w14:paraId="1D696BE0" w14:textId="44FC6463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new PCR tube strip with transferred DNA on ice</w:t>
      </w:r>
      <w:r w:rsidRPr="00847C14">
        <w:rPr>
          <w:b/>
          <w:bCs/>
          <w:lang w:val="en-IN"/>
        </w:rPr>
        <w:t>.</w:t>
      </w:r>
      <w:r w:rsidR="00847C14" w:rsidRPr="00847C14">
        <w:rPr>
          <w:b/>
          <w:bCs/>
          <w:lang w:val="en-IN"/>
        </w:rPr>
        <w:t xml:space="preserve"> </w:t>
      </w:r>
      <w:r w:rsidR="00D94F14">
        <w:rPr>
          <w:lang w:val="en-IN"/>
        </w:rPr>
        <w:br/>
      </w:r>
    </w:p>
    <w:p w14:paraId="705C34DB" w14:textId="45F390CE" w:rsidR="001731F5" w:rsidRPr="00157B48" w:rsidRDefault="00847C14" w:rsidP="001731F5">
      <w:pPr>
        <w:pStyle w:val="Narration"/>
        <w:numPr>
          <w:ilvl w:val="1"/>
          <w:numId w:val="3"/>
        </w:numPr>
      </w:pPr>
      <w:r>
        <w:t>Next, d</w:t>
      </w:r>
      <w:r w:rsidR="001731F5" w:rsidRPr="00157B48">
        <w:t>ispense 11 microliters of the pre-capture</w:t>
      </w:r>
      <w:r w:rsidR="00D94F14">
        <w:t xml:space="preserve"> PCR</w:t>
      </w:r>
      <w:r w:rsidR="001731F5" w:rsidRPr="00157B48">
        <w:t xml:space="preserve"> reaction mix into each sample well containing the purified DNA library </w:t>
      </w:r>
      <w:r w:rsidR="001731F5" w:rsidRPr="00157B48">
        <w:rPr>
          <w:b/>
          <w:bCs/>
        </w:rPr>
        <w:t>[1]</w:t>
      </w:r>
      <w:r w:rsidR="001731F5" w:rsidRPr="00157B48">
        <w:t>. Add 5 microliters of the selected index primer pair to each reaction</w:t>
      </w:r>
      <w:r>
        <w:t xml:space="preserve"> and seal the </w:t>
      </w:r>
      <w:r w:rsidR="001731F5" w:rsidRPr="00157B48">
        <w:t>PCR tube strip</w:t>
      </w:r>
      <w:r>
        <w:t xml:space="preserve"> </w:t>
      </w:r>
      <w:r w:rsidRPr="00847C14">
        <w:rPr>
          <w:b/>
          <w:bCs/>
        </w:rPr>
        <w:t>[2</w:t>
      </w:r>
      <w:r w:rsidR="00490470">
        <w:rPr>
          <w:b/>
          <w:bCs/>
        </w:rPr>
        <w:t>-TXT</w:t>
      </w:r>
      <w:r w:rsidRPr="00847C14">
        <w:rPr>
          <w:b/>
          <w:bCs/>
        </w:rPr>
        <w:t>]</w:t>
      </w:r>
      <w:r>
        <w:t xml:space="preserve">. </w:t>
      </w:r>
    </w:p>
    <w:p w14:paraId="1C64B683" w14:textId="0F0B691D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pipetting 11 microliters of pre-capture </w:t>
      </w:r>
      <w:r w:rsidR="00490470">
        <w:rPr>
          <w:lang w:val="en-IN"/>
        </w:rPr>
        <w:t>PCR</w:t>
      </w:r>
      <w:r w:rsidRPr="00157B48">
        <w:rPr>
          <w:lang w:val="en-IN"/>
        </w:rPr>
        <w:t xml:space="preserve"> reaction mix into each well.</w:t>
      </w:r>
    </w:p>
    <w:p w14:paraId="35583CC2" w14:textId="61AA9F1D" w:rsidR="001731F5" w:rsidRPr="00847C14" w:rsidRDefault="001731F5" w:rsidP="00847C14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adding 5 microliters of index primer mix to each corresponding sample</w:t>
      </w:r>
      <w:r w:rsidR="00847C14">
        <w:rPr>
          <w:lang w:val="en-IN"/>
        </w:rPr>
        <w:t xml:space="preserve"> and sealing the tube</w:t>
      </w:r>
      <w:r w:rsidRPr="00157B48">
        <w:rPr>
          <w:lang w:val="en-IN"/>
        </w:rPr>
        <w:t>.</w:t>
      </w:r>
      <w:r w:rsidR="00847C14">
        <w:rPr>
          <w:lang w:val="en-IN"/>
        </w:rPr>
        <w:t xml:space="preserve"> </w:t>
      </w:r>
      <w:r w:rsidR="00847C14" w:rsidRPr="00847C14">
        <w:rPr>
          <w:b/>
          <w:bCs/>
          <w:lang w:val="en-IN"/>
        </w:rPr>
        <w:t>TXT: Vortex and spin the tube briefly</w:t>
      </w:r>
    </w:p>
    <w:p w14:paraId="151FAC54" w14:textId="138E7BE7" w:rsidR="001731F5" w:rsidRPr="00157B48" w:rsidRDefault="001731F5" w:rsidP="00847C14">
      <w:pPr>
        <w:pStyle w:val="ShotDescription"/>
        <w:ind w:firstLine="0"/>
        <w:rPr>
          <w:lang w:val="en-IN"/>
        </w:rPr>
      </w:pPr>
    </w:p>
    <w:p w14:paraId="7B22E1C9" w14:textId="2EE81A0D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Resume the thermal cycler program for </w:t>
      </w:r>
      <w:r w:rsidR="00490470">
        <w:t xml:space="preserve">PCR </w:t>
      </w:r>
      <w:r w:rsidRPr="00157B48">
        <w:t>amplification as</w:t>
      </w:r>
      <w:r w:rsidR="00D94F14">
        <w:t xml:space="preserve"> specified</w:t>
      </w:r>
      <w:r w:rsidR="00490470">
        <w:t xml:space="preserve"> in the table</w:t>
      </w:r>
      <w:r w:rsidR="008C1EB2">
        <w:t xml:space="preserve"> and perform the </w:t>
      </w:r>
      <w:r w:rsidR="00AB64BE">
        <w:t>pre-capture</w:t>
      </w:r>
      <w:r w:rsidR="00CD66BB">
        <w:t xml:space="preserve"> PCR </w:t>
      </w:r>
      <w:r w:rsidRPr="00157B48">
        <w:t xml:space="preserve"> </w:t>
      </w:r>
      <w:r w:rsidRPr="00157B48">
        <w:rPr>
          <w:b/>
          <w:bCs/>
        </w:rPr>
        <w:t>[1]</w:t>
      </w:r>
      <w:r w:rsidRPr="00157B48">
        <w:t>.</w:t>
      </w:r>
    </w:p>
    <w:p w14:paraId="043CE2F8" w14:textId="5CF26027" w:rsidR="001731F5" w:rsidRPr="00157B48" w:rsidRDefault="00D94F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7</w:t>
      </w:r>
      <w:r w:rsidR="00847C14">
        <w:rPr>
          <w:lang w:val="en-IN"/>
        </w:rPr>
        <w:br/>
      </w:r>
    </w:p>
    <w:p w14:paraId="2EDBFCD1" w14:textId="0431725C" w:rsidR="001731F5" w:rsidRPr="00157B48" w:rsidRDefault="008C1EB2" w:rsidP="001731F5">
      <w:pPr>
        <w:pStyle w:val="Narration"/>
        <w:numPr>
          <w:ilvl w:val="1"/>
          <w:numId w:val="3"/>
        </w:numPr>
      </w:pPr>
      <w:r>
        <w:t>After</w:t>
      </w:r>
      <w:r w:rsidR="00CD66BB">
        <w:t xml:space="preserve"> incubating the PCR product with magnetic beads, tr</w:t>
      </w:r>
      <w:r w:rsidR="001731F5" w:rsidRPr="00157B48">
        <w:t xml:space="preserve">ansfer the PCR tube strip to a magnetic separation device and wait 5 to 10 minutes until the solution turns clear </w:t>
      </w:r>
      <w:r w:rsidR="001731F5" w:rsidRPr="00157B48">
        <w:rPr>
          <w:b/>
          <w:bCs/>
        </w:rPr>
        <w:t>[1]</w:t>
      </w:r>
      <w:r w:rsidR="001731F5" w:rsidRPr="00157B48">
        <w:t xml:space="preserve">. While the strip remains in the magnetic stand, carefully remove and discard the clear solution from each well </w:t>
      </w:r>
      <w:r w:rsidR="001731F5" w:rsidRPr="00157B48">
        <w:rPr>
          <w:b/>
          <w:bCs/>
        </w:rPr>
        <w:t>[2]</w:t>
      </w:r>
      <w:r w:rsidR="001731F5" w:rsidRPr="00157B48">
        <w:t>.</w:t>
      </w:r>
    </w:p>
    <w:p w14:paraId="487EA4A8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lastRenderedPageBreak/>
        <w:t>Talent placing the PCR tube strip into a magnetic separation stand and waiting for separation.</w:t>
      </w:r>
    </w:p>
    <w:p w14:paraId="3D7FACDB" w14:textId="783A6922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slowly aspirating and discarding the cleared solution from each well without disturbing the beads.</w:t>
      </w:r>
      <w:r w:rsidR="00D94F14">
        <w:rPr>
          <w:lang w:val="en-IN"/>
        </w:rPr>
        <w:br/>
      </w:r>
    </w:p>
    <w:p w14:paraId="66170FA5" w14:textId="61C5BB53" w:rsidR="001731F5" w:rsidRPr="00157B48" w:rsidRDefault="00361623" w:rsidP="001731F5">
      <w:pPr>
        <w:pStyle w:val="Narration"/>
        <w:numPr>
          <w:ilvl w:val="1"/>
          <w:numId w:val="3"/>
        </w:numPr>
      </w:pPr>
      <w:r>
        <w:t>Then, e</w:t>
      </w:r>
      <w:r w:rsidR="00847C14" w:rsidRPr="00847C14">
        <w:t>lute the DNA as shown earlier</w:t>
      </w:r>
      <w:r w:rsidR="00CD66BB">
        <w:t xml:space="preserve"> and</w:t>
      </w:r>
      <w:r w:rsidR="00847C14" w:rsidRPr="00847C14">
        <w:t xml:space="preserve"> </w:t>
      </w:r>
      <w:r w:rsidR="00847C14">
        <w:t>m</w:t>
      </w:r>
      <w:r w:rsidR="00847C14" w:rsidRPr="00847C14">
        <w:t>easure the DNA concentration of the purified DNA library</w:t>
      </w:r>
      <w:r w:rsidR="00847C14" w:rsidRPr="00157B48">
        <w:t xml:space="preserve"> </w:t>
      </w:r>
      <w:r w:rsidR="001731F5" w:rsidRPr="00157B48">
        <w:rPr>
          <w:b/>
          <w:bCs/>
        </w:rPr>
        <w:t>[</w:t>
      </w:r>
      <w:r w:rsidR="00847C14">
        <w:rPr>
          <w:b/>
          <w:bCs/>
        </w:rPr>
        <w:t>1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1DC00EBA" w14:textId="7D6E7056" w:rsidR="00847C14" w:rsidRDefault="001731F5" w:rsidP="00847C14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157B48">
        <w:rPr>
          <w:lang w:val="en-IN"/>
        </w:rPr>
        <w:t>Talent</w:t>
      </w:r>
      <w:r w:rsidR="00847C14">
        <w:rPr>
          <w:lang w:val="en-IN"/>
        </w:rPr>
        <w:t xml:space="preserve"> at the nanodrop checking the DNA concentration.</w:t>
      </w:r>
      <w:r w:rsidR="00847C14">
        <w:rPr>
          <w:lang w:val="en-IN"/>
        </w:rPr>
        <w:br/>
      </w:r>
    </w:p>
    <w:p w14:paraId="466A9F3E" w14:textId="6CEDE025" w:rsidR="00847C14" w:rsidRDefault="00847C14" w:rsidP="00847C14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Sample </w:t>
      </w:r>
      <w:r w:rsidR="00490470"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</w:rPr>
        <w:t>ybridization/</w:t>
      </w:r>
      <w:r w:rsidR="00490470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apture</w:t>
      </w:r>
    </w:p>
    <w:p w14:paraId="3A82025D" w14:textId="77777777" w:rsidR="00490470" w:rsidRDefault="00490470" w:rsidP="004904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01055867"/>
          <w:placeholder>
            <w:docPart w:val="2CC6D3388D714491B002969A49D88D5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08E7001" w14:textId="77777777" w:rsidR="00490470" w:rsidRPr="00847C14" w:rsidRDefault="00490470" w:rsidP="00490470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68705CF6" w14:textId="118A3DD9" w:rsidR="001731F5" w:rsidRPr="00157B48" w:rsidRDefault="00490470" w:rsidP="001731F5">
      <w:pPr>
        <w:pStyle w:val="Narration"/>
        <w:numPr>
          <w:ilvl w:val="1"/>
          <w:numId w:val="3"/>
        </w:numPr>
      </w:pPr>
      <w:r>
        <w:t>For sample hybridi</w:t>
      </w:r>
      <w:r w:rsidR="00361623">
        <w:t>za</w:t>
      </w:r>
      <w:r>
        <w:t>tion, p</w:t>
      </w:r>
      <w:r w:rsidR="001731F5" w:rsidRPr="00157B48">
        <w:t xml:space="preserve">rogram the thermal cycler according to the </w:t>
      </w:r>
      <w:r w:rsidR="00CD66BB">
        <w:t xml:space="preserve">protocol </w:t>
      </w:r>
      <w:r w:rsidR="001731F5" w:rsidRPr="00157B48">
        <w:t xml:space="preserve">specified </w:t>
      </w:r>
      <w:r w:rsidR="00CD66BB">
        <w:t>here</w:t>
      </w:r>
      <w:r w:rsidR="00AC3C21">
        <w:t xml:space="preserve"> </w:t>
      </w:r>
      <w:r w:rsidR="00AC3C21" w:rsidRPr="00AC3C21">
        <w:rPr>
          <w:b/>
          <w:bCs/>
        </w:rPr>
        <w:t>[1].</w:t>
      </w:r>
      <w:r w:rsidR="00AC3C21">
        <w:t xml:space="preserve"> Start the program</w:t>
      </w:r>
      <w:r>
        <w:t xml:space="preserve"> and</w:t>
      </w:r>
      <w:r w:rsidR="001731F5" w:rsidRPr="00157B48">
        <w:t xml:space="preserve"> immediately pause the run </w:t>
      </w:r>
      <w:r w:rsidR="001731F5" w:rsidRPr="00157B48">
        <w:rPr>
          <w:b/>
          <w:bCs/>
        </w:rPr>
        <w:t>[</w:t>
      </w:r>
      <w:r w:rsidR="00AC3C21">
        <w:rPr>
          <w:b/>
          <w:bCs/>
        </w:rPr>
        <w:t>2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39AB3A23" w14:textId="551C4BBD" w:rsidR="001731F5" w:rsidRDefault="00D94F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9</w:t>
      </w:r>
    </w:p>
    <w:p w14:paraId="53E10572" w14:textId="56E444D3" w:rsidR="00AC3C21" w:rsidRPr="00157B48" w:rsidRDefault="00AC3C21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starts the program and pauses immediately.</w:t>
      </w:r>
      <w:r>
        <w:rPr>
          <w:lang w:val="en-IN"/>
        </w:rPr>
        <w:br/>
      </w:r>
    </w:p>
    <w:p w14:paraId="78E21259" w14:textId="221AE307" w:rsidR="001731F5" w:rsidRPr="00157B48" w:rsidRDefault="00AC3C21" w:rsidP="001731F5">
      <w:pPr>
        <w:pStyle w:val="Narration"/>
        <w:numPr>
          <w:ilvl w:val="1"/>
          <w:numId w:val="3"/>
        </w:numPr>
      </w:pPr>
      <w:r>
        <w:t>After v</w:t>
      </w:r>
      <w:r w:rsidR="001731F5" w:rsidRPr="00157B48">
        <w:t>ortex</w:t>
      </w:r>
      <w:r>
        <w:t>ing</w:t>
      </w:r>
      <w:r w:rsidR="001731F5" w:rsidRPr="00157B48">
        <w:t xml:space="preserve"> and </w:t>
      </w:r>
      <w:r>
        <w:t>spinning</w:t>
      </w:r>
      <w:r w:rsidR="001731F5" w:rsidRPr="00157B48">
        <w:t xml:space="preserve"> down the oligonucleotide blocker mix</w:t>
      </w:r>
      <w:r>
        <w:t>, a</w:t>
      </w:r>
      <w:r w:rsidR="001731F5" w:rsidRPr="00157B48">
        <w:t xml:space="preserve">dd 5 microliters to each sample tube </w:t>
      </w:r>
      <w:r w:rsidR="001731F5" w:rsidRPr="00157B48">
        <w:rPr>
          <w:b/>
          <w:bCs/>
        </w:rPr>
        <w:t>[</w:t>
      </w:r>
      <w:r>
        <w:rPr>
          <w:b/>
          <w:bCs/>
        </w:rPr>
        <w:t>1]</w:t>
      </w:r>
      <w:r w:rsidR="001731F5" w:rsidRPr="00157B48">
        <w:t xml:space="preserve">. Seal the PCR tube strip and place it in the thermal cycler </w:t>
      </w:r>
      <w:r w:rsidR="001731F5" w:rsidRPr="00157B48">
        <w:rPr>
          <w:b/>
          <w:bCs/>
        </w:rPr>
        <w:t>[</w:t>
      </w:r>
      <w:r>
        <w:rPr>
          <w:b/>
          <w:bCs/>
        </w:rPr>
        <w:t>2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1BED31C2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 microliters of blocker mix into each sample well.</w:t>
      </w:r>
    </w:p>
    <w:p w14:paraId="759AAEBF" w14:textId="79B510CF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sealing the strip and loading it into the thermal cycler.</w:t>
      </w:r>
      <w:r w:rsidR="00AC3C21">
        <w:rPr>
          <w:lang w:val="en-IN"/>
        </w:rPr>
        <w:br/>
      </w:r>
    </w:p>
    <w:p w14:paraId="4A2EDC55" w14:textId="519708A1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>When the thermal cycler reaches Step 3 of the protocol</w:t>
      </w:r>
      <w:r w:rsidR="00AC3C21">
        <w:t xml:space="preserve"> </w:t>
      </w:r>
      <w:r w:rsidR="00AC3C21" w:rsidRPr="00AC3C21">
        <w:rPr>
          <w:b/>
          <w:bCs/>
        </w:rPr>
        <w:t>[1]</w:t>
      </w:r>
      <w:r w:rsidRPr="00157B48">
        <w:t xml:space="preserve">, add 13 microliters of room temperature probe hybridization mix to each sample while keeping the strip inside the thermal cycler </w:t>
      </w:r>
      <w:r w:rsidRPr="00157B48">
        <w:rPr>
          <w:b/>
          <w:bCs/>
        </w:rPr>
        <w:t>[</w:t>
      </w:r>
      <w:r w:rsidR="00AC3C21">
        <w:rPr>
          <w:b/>
          <w:bCs/>
        </w:rPr>
        <w:t>2</w:t>
      </w:r>
      <w:r w:rsidRPr="00157B48">
        <w:rPr>
          <w:b/>
          <w:bCs/>
        </w:rPr>
        <w:t>]</w:t>
      </w:r>
      <w:r w:rsidRPr="00157B48">
        <w:t xml:space="preserve">. Pipette slowly up and down 8 to 10 times to mix </w:t>
      </w:r>
      <w:r w:rsidRPr="00157B48">
        <w:rPr>
          <w:b/>
          <w:bCs/>
        </w:rPr>
        <w:t>[</w:t>
      </w:r>
      <w:r w:rsidR="00AC3C21">
        <w:rPr>
          <w:b/>
          <w:bCs/>
        </w:rPr>
        <w:t>3</w:t>
      </w:r>
      <w:r w:rsidR="00CD66BB">
        <w:rPr>
          <w:b/>
          <w:bCs/>
        </w:rPr>
        <w:t>-TXT</w:t>
      </w:r>
      <w:r w:rsidRPr="00157B48">
        <w:rPr>
          <w:b/>
          <w:bCs/>
        </w:rPr>
        <w:t>]</w:t>
      </w:r>
      <w:r w:rsidRPr="00157B48">
        <w:t>.</w:t>
      </w:r>
    </w:p>
    <w:p w14:paraId="79638D86" w14:textId="65D20A3C" w:rsidR="00AC3C21" w:rsidRPr="00AC3C21" w:rsidRDefault="00AC3C21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AC3C21">
        <w:rPr>
          <w:lang w:val="en-IN"/>
        </w:rPr>
        <w:t xml:space="preserve">LAB MEDIA: Table 9 </w:t>
      </w:r>
      <w:r w:rsidRPr="00AC3C21">
        <w:rPr>
          <w:i/>
          <w:iCs/>
          <w:color w:val="0070C0"/>
          <w:lang w:val="en-IN"/>
        </w:rPr>
        <w:t>Video editor: Please highlight step 3</w:t>
      </w:r>
    </w:p>
    <w:p w14:paraId="02C787F8" w14:textId="608214C4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13 microliters of probe hybridization mix into each sample while it remains inside.</w:t>
      </w:r>
    </w:p>
    <w:p w14:paraId="3BB7D577" w14:textId="5B3B4E52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slowly pipetting up and down 10 times in each well to ensure proper mixing.</w:t>
      </w:r>
      <w:r w:rsidR="00AC3C21">
        <w:rPr>
          <w:lang w:val="en-IN"/>
        </w:rPr>
        <w:t xml:space="preserve"> </w:t>
      </w:r>
      <w:r w:rsidR="00AC3C21" w:rsidRPr="00AC3C21">
        <w:rPr>
          <w:b/>
          <w:bCs/>
          <w:lang w:val="en-IN"/>
        </w:rPr>
        <w:t>TXT: Vortex and spin the sealed tubes</w:t>
      </w:r>
    </w:p>
    <w:p w14:paraId="1684FBB2" w14:textId="76BC5A48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Ensure no air bubbles are </w:t>
      </w:r>
      <w:r w:rsidR="004414E4" w:rsidRPr="00157B48">
        <w:t>present and</w:t>
      </w:r>
      <w:r w:rsidRPr="00157B48">
        <w:t xml:space="preserve"> place the strip back into the thermal cycler </w:t>
      </w:r>
      <w:r w:rsidRPr="00157B48">
        <w:rPr>
          <w:b/>
          <w:bCs/>
        </w:rPr>
        <w:t>[</w:t>
      </w:r>
      <w:r w:rsidR="00AC3C21">
        <w:rPr>
          <w:b/>
          <w:bCs/>
        </w:rPr>
        <w:t>1</w:t>
      </w:r>
      <w:r w:rsidRPr="00157B48">
        <w:rPr>
          <w:b/>
          <w:bCs/>
        </w:rPr>
        <w:t>]</w:t>
      </w:r>
      <w:r w:rsidRPr="00157B48">
        <w:t xml:space="preserve">. </w:t>
      </w:r>
      <w:r w:rsidR="00021AA4">
        <w:t>Then, c</w:t>
      </w:r>
      <w:r w:rsidRPr="00157B48">
        <w:t xml:space="preserve">onfirm that all tubes are sealed tightly </w:t>
      </w:r>
      <w:r w:rsidRPr="00157B48">
        <w:rPr>
          <w:b/>
          <w:bCs/>
        </w:rPr>
        <w:t>[</w:t>
      </w:r>
      <w:r w:rsidR="00AC3C21">
        <w:rPr>
          <w:b/>
          <w:bCs/>
        </w:rPr>
        <w:t>2-TXT</w:t>
      </w:r>
      <w:r w:rsidRPr="00157B48">
        <w:rPr>
          <w:b/>
          <w:bCs/>
        </w:rPr>
        <w:t>]</w:t>
      </w:r>
      <w:r w:rsidRPr="00157B48">
        <w:t>.</w:t>
      </w:r>
    </w:p>
    <w:p w14:paraId="713B6B0A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inspecting for bubbles and placing the strip into the thermal cycler.</w:t>
      </w:r>
    </w:p>
    <w:p w14:paraId="0F86613C" w14:textId="4FE2773A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pressing down on each tube lid to confirm tight seals.</w:t>
      </w:r>
      <w:r w:rsidR="00AC3C21">
        <w:rPr>
          <w:lang w:val="en-IN"/>
        </w:rPr>
        <w:t xml:space="preserve"> </w:t>
      </w:r>
      <w:r w:rsidR="00AC3C21" w:rsidRPr="00AC3C21">
        <w:rPr>
          <w:b/>
          <w:bCs/>
          <w:lang w:val="en-IN"/>
        </w:rPr>
        <w:t xml:space="preserve">TXT: </w:t>
      </w:r>
      <w:r w:rsidR="00AC3C21" w:rsidRPr="00AC3C21">
        <w:rPr>
          <w:b/>
          <w:bCs/>
        </w:rPr>
        <w:t>Resume thermal cycling to hybridize library DNA with probes</w:t>
      </w:r>
      <w:r w:rsidR="008B2D0B">
        <w:rPr>
          <w:lang w:val="en-IN"/>
        </w:rPr>
        <w:br/>
      </w:r>
    </w:p>
    <w:p w14:paraId="72D31D44" w14:textId="4123C2DC" w:rsidR="001731F5" w:rsidRPr="00157B48" w:rsidRDefault="008B2D0B" w:rsidP="00AC3C21">
      <w:pPr>
        <w:pStyle w:val="ShotDescription"/>
        <w:rPr>
          <w:lang w:val="en-IN"/>
        </w:rPr>
      </w:pPr>
      <w:r>
        <w:rPr>
          <w:lang w:val="en-IN"/>
        </w:rPr>
        <w:lastRenderedPageBreak/>
        <w:br/>
      </w:r>
    </w:p>
    <w:p w14:paraId="2816B629" w14:textId="2A32FBCE" w:rsidR="001731F5" w:rsidRPr="00157B48" w:rsidRDefault="00AC3C21" w:rsidP="001731F5">
      <w:pPr>
        <w:pStyle w:val="Narration"/>
        <w:numPr>
          <w:ilvl w:val="1"/>
          <w:numId w:val="3"/>
        </w:numPr>
      </w:pPr>
      <w:r>
        <w:t>To capture the hybridized library, t</w:t>
      </w:r>
      <w:r w:rsidR="001731F5" w:rsidRPr="00157B48">
        <w:t xml:space="preserve">ransfer the entire </w:t>
      </w:r>
      <w:r>
        <w:t xml:space="preserve">volume from each tube </w:t>
      </w:r>
      <w:r w:rsidR="001731F5" w:rsidRPr="00157B48">
        <w:t xml:space="preserve">to the corresponding tubes containing 200 microliters of pre-washed streptavidin beads </w:t>
      </w:r>
      <w:r w:rsidR="001731F5" w:rsidRPr="00157B48">
        <w:rPr>
          <w:b/>
          <w:bCs/>
        </w:rPr>
        <w:t>[1]</w:t>
      </w:r>
      <w:r w:rsidR="001731F5" w:rsidRPr="00157B48">
        <w:t xml:space="preserve">. Mix thoroughly by pipetting and securely seal the PCR strip tubes </w:t>
      </w:r>
      <w:r w:rsidR="001731F5" w:rsidRPr="00157B48">
        <w:rPr>
          <w:b/>
          <w:bCs/>
        </w:rPr>
        <w:t>[2</w:t>
      </w:r>
      <w:r w:rsidR="007E7058">
        <w:rPr>
          <w:b/>
          <w:bCs/>
        </w:rPr>
        <w:t>-TXT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0A57117F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transferring 30 microliters of hybridized DNA samples to strip tubes with pre-washed streptavidin beads.</w:t>
      </w:r>
    </w:p>
    <w:p w14:paraId="4946FD5E" w14:textId="4670910D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pipetting the solution </w:t>
      </w:r>
      <w:r w:rsidR="004414E4">
        <w:rPr>
          <w:lang w:val="en-IN"/>
        </w:rPr>
        <w:t xml:space="preserve">and </w:t>
      </w:r>
      <w:r w:rsidRPr="00157B48">
        <w:rPr>
          <w:lang w:val="en-IN"/>
        </w:rPr>
        <w:t>sealing the tubes tightly afterward.</w:t>
      </w:r>
      <w:r w:rsidR="007E7058">
        <w:rPr>
          <w:lang w:val="en-IN"/>
        </w:rPr>
        <w:t xml:space="preserve"> </w:t>
      </w:r>
      <w:r w:rsidR="007E7058" w:rsidRPr="007E7058">
        <w:rPr>
          <w:b/>
          <w:bCs/>
          <w:lang w:val="en-IN"/>
        </w:rPr>
        <w:t>TXT: Wash the beads with RT wash buffer</w:t>
      </w:r>
      <w:r w:rsidR="00AC3C21">
        <w:rPr>
          <w:lang w:val="en-IN"/>
        </w:rPr>
        <w:br/>
      </w:r>
    </w:p>
    <w:p w14:paraId="4372DCE2" w14:textId="74822F27" w:rsidR="001731F5" w:rsidRPr="00157B48" w:rsidRDefault="008B2D0B" w:rsidP="001731F5">
      <w:pPr>
        <w:pStyle w:val="Narration"/>
        <w:numPr>
          <w:ilvl w:val="1"/>
          <w:numId w:val="3"/>
        </w:numPr>
      </w:pPr>
      <w:r>
        <w:t xml:space="preserve">After </w:t>
      </w:r>
      <w:r w:rsidR="007E7058">
        <w:t>re</w:t>
      </w:r>
      <w:r w:rsidR="001731F5" w:rsidRPr="00157B48">
        <w:t>mo</w:t>
      </w:r>
      <w:r>
        <w:t>ving</w:t>
      </w:r>
      <w:r w:rsidR="001731F5" w:rsidRPr="00157B48">
        <w:t xml:space="preserve"> the PCR strip tube from the magnetic separator</w:t>
      </w:r>
      <w:r>
        <w:t xml:space="preserve">, </w:t>
      </w:r>
      <w:r w:rsidR="001731F5" w:rsidRPr="00157B48">
        <w:t xml:space="preserve">add 200 microliters of high-temperature wash buffer pre-warmed to 70 degrees Celsius </w:t>
      </w:r>
      <w:r w:rsidR="001731F5" w:rsidRPr="00157B48">
        <w:rPr>
          <w:b/>
          <w:bCs/>
        </w:rPr>
        <w:t>[1]</w:t>
      </w:r>
      <w:r w:rsidR="001731F5" w:rsidRPr="00157B48">
        <w:t xml:space="preserve">. Resuspend the beads by pipetting up and down </w:t>
      </w:r>
      <w:r w:rsidR="001731F5" w:rsidRPr="00157B48">
        <w:rPr>
          <w:b/>
          <w:bCs/>
        </w:rPr>
        <w:t>[2]</w:t>
      </w:r>
      <w:r w:rsidR="001731F5" w:rsidRPr="00157B48">
        <w:t>. Seal the strip, vortex at high speed</w:t>
      </w:r>
      <w:r w:rsidR="007E7058">
        <w:t>,</w:t>
      </w:r>
      <w:r w:rsidR="001731F5" w:rsidRPr="00157B48">
        <w:t xml:space="preserve"> </w:t>
      </w:r>
      <w:r>
        <w:t xml:space="preserve">and </w:t>
      </w:r>
      <w:r w:rsidR="001731F5" w:rsidRPr="00157B48">
        <w:t xml:space="preserve">spin quickly </w:t>
      </w:r>
      <w:r>
        <w:t>as demonstrated earlier</w:t>
      </w:r>
      <w:r w:rsidR="001731F5" w:rsidRPr="00157B48">
        <w:t xml:space="preserve"> </w:t>
      </w:r>
      <w:r w:rsidR="001731F5" w:rsidRPr="00157B48">
        <w:rPr>
          <w:b/>
          <w:bCs/>
        </w:rPr>
        <w:t>[3]</w:t>
      </w:r>
      <w:r w:rsidR="001731F5" w:rsidRPr="00157B48">
        <w:t>.</w:t>
      </w:r>
    </w:p>
    <w:p w14:paraId="2890ACDC" w14:textId="67798181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200 microliters of 70 degrees Celsius wash buffer into each well.</w:t>
      </w:r>
    </w:p>
    <w:p w14:paraId="514436D5" w14:textId="3B6A0D4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the beads up and down to ensure complete resuspension.</w:t>
      </w:r>
    </w:p>
    <w:p w14:paraId="40F86B16" w14:textId="6020C5D8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sealing the tubes.</w:t>
      </w:r>
      <w:r w:rsidR="007E7058">
        <w:rPr>
          <w:lang w:val="en-IN"/>
        </w:rPr>
        <w:br/>
      </w:r>
    </w:p>
    <w:p w14:paraId="1530FF70" w14:textId="77777777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Place the sealed strip tube in the thermal cycler block at 70 degrees Celsius and incubate for 5 minutes </w:t>
      </w:r>
      <w:r w:rsidRPr="00157B48">
        <w:rPr>
          <w:b/>
          <w:bCs/>
        </w:rPr>
        <w:t>[1]</w:t>
      </w:r>
      <w:r w:rsidRPr="00157B48">
        <w:t>.</w:t>
      </w:r>
    </w:p>
    <w:p w14:paraId="13C43A5D" w14:textId="6452D43F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PCR strip tubes into the thermal cycler block set at 70 degrees Celsius.</w:t>
      </w:r>
      <w:r w:rsidR="007E7058">
        <w:rPr>
          <w:lang w:val="en-IN"/>
        </w:rPr>
        <w:br/>
      </w:r>
    </w:p>
    <w:p w14:paraId="69FFD0FB" w14:textId="1F84978D" w:rsidR="001731F5" w:rsidRPr="00157B48" w:rsidRDefault="001731F5" w:rsidP="004414E4">
      <w:pPr>
        <w:pStyle w:val="Narration"/>
        <w:numPr>
          <w:ilvl w:val="1"/>
          <w:numId w:val="3"/>
        </w:numPr>
      </w:pPr>
      <w:r w:rsidRPr="00157B48">
        <w:t xml:space="preserve">Transfer the PCR strip tube from the thermal cycler back to the magnetic separator at room temperature </w:t>
      </w:r>
      <w:r w:rsidRPr="00157B48">
        <w:rPr>
          <w:b/>
          <w:bCs/>
        </w:rPr>
        <w:t>[1]</w:t>
      </w:r>
      <w:r w:rsidRPr="00157B48">
        <w:t xml:space="preserve">. Wait for 1 minute until the solution becomes clear, then carefully remove and discard the supernatant </w:t>
      </w:r>
      <w:r w:rsidRPr="00157B48">
        <w:rPr>
          <w:b/>
          <w:bCs/>
        </w:rPr>
        <w:t>[2]</w:t>
      </w:r>
      <w:r w:rsidRPr="00157B48">
        <w:t>.</w:t>
      </w:r>
      <w:r w:rsidR="004414E4">
        <w:t xml:space="preserve"> Then, a</w:t>
      </w:r>
      <w:r w:rsidR="004414E4" w:rsidRPr="00157B48">
        <w:t xml:space="preserve">dd 25 microliters of nuclease-free water to each tube containing the beads </w:t>
      </w:r>
      <w:r w:rsidR="004414E4" w:rsidRPr="00157B48">
        <w:rPr>
          <w:b/>
          <w:bCs/>
        </w:rPr>
        <w:t>[1]</w:t>
      </w:r>
      <w:r w:rsidR="004414E4" w:rsidRPr="00157B48">
        <w:t>.</w:t>
      </w:r>
    </w:p>
    <w:p w14:paraId="16012D2A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transferring the strip from the thermal cycler to the magnetic stand at room temperature.</w:t>
      </w:r>
    </w:p>
    <w:p w14:paraId="462E6106" w14:textId="7777777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aspirating the clear supernatant and discarding it without disturbing the beads.</w:t>
      </w:r>
    </w:p>
    <w:p w14:paraId="325C85ED" w14:textId="3CB6CABF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nuclease-free water into each well of the strip tubes on the magnetic stand.</w:t>
      </w:r>
      <w:r w:rsidR="004414E4">
        <w:rPr>
          <w:lang w:val="en-IN"/>
        </w:rPr>
        <w:br/>
      </w:r>
    </w:p>
    <w:p w14:paraId="228AAB7E" w14:textId="4B8CE903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Program the thermal cycler as specified </w:t>
      </w:r>
      <w:r w:rsidR="007E7058">
        <w:t>in the table shown here</w:t>
      </w:r>
      <w:r w:rsidR="004414E4">
        <w:t xml:space="preserve"> </w:t>
      </w:r>
      <w:r w:rsidRPr="00157B48">
        <w:rPr>
          <w:b/>
          <w:bCs/>
        </w:rPr>
        <w:t>[1]</w:t>
      </w:r>
      <w:r w:rsidRPr="00157B48">
        <w:t>.</w:t>
      </w:r>
    </w:p>
    <w:p w14:paraId="3CE1C4CF" w14:textId="77D3F9F1" w:rsidR="001731F5" w:rsidRPr="00157B48" w:rsidRDefault="007E7058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</w:t>
      </w:r>
      <w:r w:rsidR="001731F5" w:rsidRPr="00157B48">
        <w:rPr>
          <w:lang w:val="en-IN"/>
        </w:rPr>
        <w:t>12</w:t>
      </w:r>
      <w:r w:rsidR="004414E4">
        <w:rPr>
          <w:lang w:val="en-IN"/>
        </w:rPr>
        <w:br/>
      </w:r>
    </w:p>
    <w:p w14:paraId="3C481057" w14:textId="252D7A8D" w:rsidR="001731F5" w:rsidRPr="00157B48" w:rsidRDefault="001731F5" w:rsidP="00021AA4">
      <w:pPr>
        <w:pStyle w:val="Narration"/>
        <w:numPr>
          <w:ilvl w:val="1"/>
          <w:numId w:val="3"/>
        </w:numPr>
      </w:pPr>
      <w:r w:rsidRPr="00157B48">
        <w:t xml:space="preserve">Add 25 microliters of post-capture </w:t>
      </w:r>
      <w:r w:rsidR="008B2D0B">
        <w:t>PCR</w:t>
      </w:r>
      <w:r w:rsidRPr="00157B48">
        <w:t xml:space="preserve"> reaction mix to each sample tube </w:t>
      </w:r>
      <w:r w:rsidRPr="00157B48">
        <w:rPr>
          <w:b/>
          <w:bCs/>
        </w:rPr>
        <w:t>[1]</w:t>
      </w:r>
      <w:r w:rsidRPr="00157B48">
        <w:t xml:space="preserve">. Mix the reaction until the suspension is </w:t>
      </w:r>
      <w:r w:rsidR="008B2D0B" w:rsidRPr="00157B48">
        <w:t>uniform and</w:t>
      </w:r>
      <w:r w:rsidRPr="00157B48">
        <w:t xml:space="preserve"> securely seal the PCR tube strip without spinning it down </w:t>
      </w:r>
      <w:r w:rsidRPr="00157B48">
        <w:rPr>
          <w:b/>
          <w:bCs/>
        </w:rPr>
        <w:t>[</w:t>
      </w:r>
      <w:r w:rsidR="00F976BA">
        <w:rPr>
          <w:b/>
          <w:bCs/>
        </w:rPr>
        <w:t>2]</w:t>
      </w:r>
      <w:r w:rsidRPr="00157B48">
        <w:t>.</w:t>
      </w:r>
      <w:r w:rsidR="00021AA4">
        <w:t xml:space="preserve"> </w:t>
      </w:r>
      <w:r w:rsidR="00021AA4" w:rsidRPr="00157B48">
        <w:t xml:space="preserve">Place the sealed PCR tube strip in the thermal cycler </w:t>
      </w:r>
      <w:r w:rsidR="00021AA4" w:rsidRPr="00157B48">
        <w:rPr>
          <w:b/>
          <w:bCs/>
        </w:rPr>
        <w:t>[</w:t>
      </w:r>
      <w:r w:rsidR="00021AA4">
        <w:rPr>
          <w:b/>
          <w:bCs/>
        </w:rPr>
        <w:t>3</w:t>
      </w:r>
      <w:r w:rsidR="00021AA4" w:rsidRPr="00157B48">
        <w:rPr>
          <w:b/>
          <w:bCs/>
        </w:rPr>
        <w:t>]</w:t>
      </w:r>
      <w:r w:rsidR="00021AA4" w:rsidRPr="00157B48">
        <w:t xml:space="preserve">. </w:t>
      </w:r>
    </w:p>
    <w:p w14:paraId="33A7BCF6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post-capture polymerase chain reaction mix into each tube containing bead-bound DNA.</w:t>
      </w:r>
    </w:p>
    <w:p w14:paraId="43F19656" w14:textId="77777777" w:rsidR="00021AA4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mixing by pipetting thoroughly and sealing the strip tubes without centrifugation.</w:t>
      </w:r>
    </w:p>
    <w:p w14:paraId="26213803" w14:textId="72CB8B7F" w:rsidR="00021AA4" w:rsidRDefault="00021AA4" w:rsidP="00021AA4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PCR tube strip into the thermal cycler.</w:t>
      </w:r>
      <w:r>
        <w:rPr>
          <w:lang w:val="en-IN"/>
        </w:rPr>
        <w:t xml:space="preserve"> </w:t>
      </w:r>
      <w:r w:rsidRPr="00021AA4">
        <w:rPr>
          <w:b/>
          <w:bCs/>
          <w:lang w:val="en-IN"/>
        </w:rPr>
        <w:t>TXT: Perform magnetic separation on PCR product</w:t>
      </w:r>
      <w:r>
        <w:rPr>
          <w:lang w:val="en-IN"/>
        </w:rPr>
        <w:t xml:space="preserve"> </w:t>
      </w:r>
    </w:p>
    <w:p w14:paraId="4508FDA9" w14:textId="3211F2B3" w:rsidR="001731F5" w:rsidRPr="00157B48" w:rsidRDefault="001731F5" w:rsidP="00021AA4">
      <w:pPr>
        <w:pStyle w:val="ShotDescription"/>
        <w:ind w:left="0" w:firstLine="0"/>
        <w:rPr>
          <w:lang w:val="en-IN"/>
        </w:rPr>
      </w:pPr>
    </w:p>
    <w:p w14:paraId="04F82380" w14:textId="099BFE5E" w:rsidR="001731F5" w:rsidRPr="00157B48" w:rsidRDefault="00021AA4" w:rsidP="001731F5">
      <w:pPr>
        <w:pStyle w:val="Narration"/>
        <w:numPr>
          <w:ilvl w:val="1"/>
          <w:numId w:val="3"/>
        </w:numPr>
      </w:pPr>
      <w:r>
        <w:t>After transferring the PCR product to a fresh tube, a</w:t>
      </w:r>
      <w:r w:rsidR="001731F5" w:rsidRPr="00157B48">
        <w:t>dd 50 microliters of bead suspension to each sample tube</w:t>
      </w:r>
      <w:r w:rsidR="007E7058">
        <w:t xml:space="preserve"> </w:t>
      </w:r>
      <w:r>
        <w:t xml:space="preserve">and perform the DNA clean-up as shown earlier </w:t>
      </w:r>
      <w:r w:rsidR="007E7058" w:rsidRPr="007E7058">
        <w:rPr>
          <w:b/>
          <w:bCs/>
        </w:rPr>
        <w:t>[</w:t>
      </w:r>
      <w:r>
        <w:rPr>
          <w:b/>
          <w:bCs/>
        </w:rPr>
        <w:t>1</w:t>
      </w:r>
      <w:r w:rsidR="007E7058" w:rsidRPr="007E7058">
        <w:rPr>
          <w:b/>
          <w:bCs/>
        </w:rPr>
        <w:t>].</w:t>
      </w:r>
      <w:r w:rsidR="007E7058">
        <w:t xml:space="preserve"> </w:t>
      </w:r>
    </w:p>
    <w:p w14:paraId="06AF9D37" w14:textId="258565B8" w:rsidR="007E705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50 microliters of bead suspension into each sample tube</w:t>
      </w:r>
      <w:r w:rsidR="007E7058">
        <w:rPr>
          <w:lang w:val="en-IN"/>
        </w:rPr>
        <w:t>.</w:t>
      </w:r>
    </w:p>
    <w:p w14:paraId="667B84A1" w14:textId="5E94BA07" w:rsidR="001731F5" w:rsidRPr="00157B48" w:rsidRDefault="001731F5" w:rsidP="00021AA4">
      <w:pPr>
        <w:pStyle w:val="ShotDescription"/>
        <w:ind w:left="907" w:firstLine="0"/>
        <w:rPr>
          <w:lang w:val="en-IN"/>
        </w:rPr>
      </w:pPr>
    </w:p>
    <w:p w14:paraId="30A2CF72" w14:textId="77777777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Measure the DNA concentration of the final purified library DNA using a fluorescence-based quantification method </w:t>
      </w:r>
      <w:r w:rsidRPr="00157B48">
        <w:rPr>
          <w:b/>
          <w:bCs/>
        </w:rPr>
        <w:t>[1]</w:t>
      </w:r>
      <w:r w:rsidRPr="00157B48">
        <w:t>.</w:t>
      </w:r>
    </w:p>
    <w:p w14:paraId="70FD13B7" w14:textId="7777777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using a benchtop fluorometer to measure the DNA concentration of the final library samples.</w:t>
      </w:r>
    </w:p>
    <w:p w14:paraId="37EA4260" w14:textId="77777777" w:rsidR="001731F5" w:rsidRPr="00B92A8C" w:rsidRDefault="001731F5" w:rsidP="001731F5">
      <w:pPr>
        <w:rPr>
          <w:lang w:val="en-IN"/>
        </w:rPr>
      </w:pPr>
    </w:p>
    <w:p w14:paraId="09689C4F" w14:textId="14A1327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E7B266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90470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6100373E" w14:textId="6F60BC93" w:rsidR="00490470" w:rsidRPr="00490470" w:rsidRDefault="00EE6470" w:rsidP="0049047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0542056" w14:textId="77777777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Target enrichment at 65 degrees Celsius resulted in significantly higher percentages of on-target reads compared to direct sequencing across all pathogens tested, including </w:t>
      </w:r>
      <w:r w:rsidRPr="00F7521C">
        <w:rPr>
          <w:rFonts w:eastAsia="Aptos"/>
          <w:i/>
          <w:iCs/>
        </w:rPr>
        <w:t>Chlamydia trachomatis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kluh-MID-ee-uh truh-KOH-muh-tis)</w:t>
      </w:r>
      <w:r w:rsidRPr="0044199E">
        <w:rPr>
          <w:rFonts w:eastAsia="Aptos"/>
          <w:i/>
          <w:iCs/>
          <w:color w:val="EE0000"/>
        </w:rPr>
        <w:t xml:space="preserve"> </w:t>
      </w:r>
      <w:r w:rsidRPr="008C316E">
        <w:rPr>
          <w:b/>
        </w:rPr>
        <w:t>[2]</w:t>
      </w:r>
      <w:r w:rsidRPr="008C316E">
        <w:t xml:space="preserve">, </w:t>
      </w:r>
      <w:r w:rsidRPr="00F7521C">
        <w:rPr>
          <w:rFonts w:eastAsia="Aptos"/>
          <w:i/>
          <w:iCs/>
        </w:rPr>
        <w:t>Neisseria gonorrhoeae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nye-SEER-ee-uh gon-uh-REE-ee)</w:t>
      </w:r>
      <w:r>
        <w:rPr>
          <w:rFonts w:eastAsia="Aptos"/>
          <w:i/>
          <w:iCs/>
          <w:lang w:val="en-US"/>
        </w:rPr>
        <w:t xml:space="preserve"> </w:t>
      </w:r>
      <w:r w:rsidRPr="008C316E">
        <w:rPr>
          <w:b/>
        </w:rPr>
        <w:t>[3]</w:t>
      </w:r>
      <w:r w:rsidRPr="008C316E">
        <w:t xml:space="preserve">, </w:t>
      </w:r>
      <w:r w:rsidRPr="00F7521C">
        <w:rPr>
          <w:rFonts w:eastAsia="Aptos"/>
          <w:i/>
          <w:iCs/>
        </w:rPr>
        <w:t>Treponema pallidum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trep-oh-NEE-muh PAL-ih-dum</w:t>
      </w:r>
      <w:r w:rsidRPr="0044199E">
        <w:rPr>
          <w:rFonts w:eastAsia="Aptos"/>
          <w:i/>
          <w:iCs/>
          <w:color w:val="EE0000"/>
        </w:rPr>
        <w:t xml:space="preserve">) </w:t>
      </w:r>
      <w:r w:rsidRPr="008C316E">
        <w:rPr>
          <w:b/>
        </w:rPr>
        <w:t>[4]</w:t>
      </w:r>
      <w:r w:rsidRPr="008C316E">
        <w:t xml:space="preserve">, and </w:t>
      </w:r>
      <w:r w:rsidRPr="00F7521C">
        <w:rPr>
          <w:rFonts w:eastAsia="Aptos"/>
          <w:i/>
          <w:iCs/>
        </w:rPr>
        <w:t>Mycoplasma genitalium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MY-ko-plaz-muh jen-ih-TAY-lee-um)</w:t>
      </w:r>
      <w:r w:rsidRPr="0044199E">
        <w:rPr>
          <w:rFonts w:eastAsia="Aptos"/>
          <w:i/>
          <w:iCs/>
          <w:color w:val="EE0000"/>
        </w:rPr>
        <w:t xml:space="preserve"> </w:t>
      </w:r>
      <w:r w:rsidRPr="008C316E">
        <w:rPr>
          <w:b/>
        </w:rPr>
        <w:t>[5]</w:t>
      </w:r>
      <w:r w:rsidRPr="008C316E">
        <w:t>.</w:t>
      </w:r>
    </w:p>
    <w:p w14:paraId="166962C7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upper-right cluster in the “CT” panel showing higher values in the “SureSelect” group</w:t>
      </w:r>
      <w:r w:rsidRPr="008C316E">
        <w:rPr>
          <w:lang w:val="en-IN"/>
        </w:rPr>
        <w:t>.</w:t>
      </w:r>
    </w:p>
    <w:p w14:paraId="63FF3678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“NG” panel, focusing on the “SureSelect” group where the values are visibly higher.</w:t>
      </w:r>
    </w:p>
    <w:p w14:paraId="50D9930D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Highlight the “TP” panel, especially the “SureSelect” column showing raised box plot and dots.</w:t>
      </w:r>
    </w:p>
    <w:p w14:paraId="45EB446C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“MG” panel’s “SureSelect” column with values elevated compared to “Direct sequencing”.</w:t>
      </w:r>
      <w:r>
        <w:rPr>
          <w:i/>
          <w:iCs/>
          <w:color w:val="0070C0"/>
          <w:lang w:val="en-IN"/>
        </w:rPr>
        <w:br/>
      </w:r>
    </w:p>
    <w:p w14:paraId="6DACAFE2" w14:textId="77777777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Genome sequencing success was predominantly observed in samples with qPCR cycle threshold values below 30 for all four pathogens </w:t>
      </w:r>
      <w:r w:rsidRPr="008C316E">
        <w:rPr>
          <w:b/>
        </w:rPr>
        <w:t>[1]</w:t>
      </w:r>
      <w:r w:rsidRPr="008C316E">
        <w:t xml:space="preserve">, with a clear inverse correlation between Ct values and percentage of on-target reads for </w:t>
      </w:r>
      <w:r w:rsidRPr="00F7521C">
        <w:rPr>
          <w:rFonts w:eastAsia="Aptos"/>
          <w:i/>
          <w:iCs/>
        </w:rPr>
        <w:t>Chlamydia</w:t>
      </w:r>
      <w:r w:rsidRPr="008C316E">
        <w:rPr>
          <w:i/>
          <w:iCs/>
        </w:rPr>
        <w:t xml:space="preserve"> trachomatis</w:t>
      </w:r>
      <w:r w:rsidRPr="008C316E">
        <w:t xml:space="preserve"> </w:t>
      </w:r>
      <w:r w:rsidRPr="008C316E">
        <w:rPr>
          <w:b/>
        </w:rPr>
        <w:t>[2]</w:t>
      </w:r>
      <w:r w:rsidRPr="008C316E">
        <w:t>.</w:t>
      </w:r>
    </w:p>
    <w:p w14:paraId="14E46A57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>LAB MEDIA: Figure 2.</w:t>
      </w:r>
    </w:p>
    <w:p w14:paraId="19D03B30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2. </w:t>
      </w:r>
      <w:r w:rsidRPr="008B33B5">
        <w:rPr>
          <w:i/>
          <w:iCs/>
          <w:color w:val="0070C0"/>
          <w:lang w:val="en-IN"/>
        </w:rPr>
        <w:t>Video editor: Highlight the upper-left diagonal trend in the “CT” panel, showing high %OTR corresponding with lower Ct values</w:t>
      </w:r>
      <w:r w:rsidRPr="008C316E">
        <w:rPr>
          <w:lang w:val="en-IN"/>
        </w:rPr>
        <w:t>.</w:t>
      </w:r>
      <w:r>
        <w:rPr>
          <w:lang w:val="en-IN"/>
        </w:rPr>
        <w:br/>
      </w:r>
    </w:p>
    <w:p w14:paraId="647B6106" w14:textId="77777777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Using a hybridization temperature of 62.5 degrees Celsius improved genome coverage for </w:t>
      </w:r>
      <w:r>
        <w:rPr>
          <w:i/>
          <w:iCs/>
        </w:rPr>
        <w:t>Mycoplasma</w:t>
      </w:r>
      <w:r w:rsidRPr="008C316E">
        <w:rPr>
          <w:i/>
          <w:iCs/>
        </w:rPr>
        <w:t xml:space="preserve"> genitalium</w:t>
      </w:r>
      <w:r w:rsidRPr="008C316E">
        <w:t xml:space="preserve"> </w:t>
      </w:r>
      <w:r w:rsidRPr="008C316E">
        <w:rPr>
          <w:b/>
        </w:rPr>
        <w:t>[1]</w:t>
      </w:r>
      <w:r w:rsidRPr="008C316E">
        <w:t xml:space="preserve">, without reducing performance for the other target pathogens </w:t>
      </w:r>
      <w:r w:rsidRPr="008C316E">
        <w:rPr>
          <w:b/>
        </w:rPr>
        <w:t>[2]</w:t>
      </w:r>
      <w:r w:rsidRPr="008C316E">
        <w:t>.</w:t>
      </w:r>
    </w:p>
    <w:p w14:paraId="6C46130C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3. Video editor: </w:t>
      </w:r>
      <w:r w:rsidRPr="008B33B5">
        <w:rPr>
          <w:i/>
          <w:iCs/>
          <w:color w:val="0070C0"/>
          <w:lang w:val="en-IN"/>
        </w:rPr>
        <w:t xml:space="preserve">Highlight the red triangle symbols (representing M. genitalium) at 62.5°C </w:t>
      </w:r>
    </w:p>
    <w:p w14:paraId="57559477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lastRenderedPageBreak/>
        <w:t xml:space="preserve">LAB MEDIA: Figure 3. </w:t>
      </w:r>
      <w:r w:rsidRPr="0044199E">
        <w:rPr>
          <w:i/>
          <w:iCs/>
          <w:color w:val="0070C0"/>
          <w:lang w:val="en-IN"/>
        </w:rPr>
        <w:t>Video editor: Highlight other microorganism symbols (circle, square, cross) at 62.5°C, showing consistently high coverage across types</w:t>
      </w:r>
      <w:r w:rsidRPr="008C316E">
        <w:rPr>
          <w:lang w:val="en-IN"/>
        </w:rPr>
        <w:t>.</w:t>
      </w:r>
      <w:r>
        <w:rPr>
          <w:lang w:val="en-IN"/>
        </w:rPr>
        <w:br/>
      </w:r>
    </w:p>
    <w:p w14:paraId="092D82A9" w14:textId="77777777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Phylogenetic analysis of </w:t>
      </w:r>
      <w:r w:rsidRPr="00F7521C">
        <w:rPr>
          <w:rFonts w:eastAsia="Aptos"/>
          <w:i/>
          <w:iCs/>
        </w:rPr>
        <w:t>Chlamydia</w:t>
      </w:r>
      <w:r w:rsidRPr="008C316E">
        <w:rPr>
          <w:i/>
          <w:iCs/>
        </w:rPr>
        <w:t xml:space="preserve"> trachomatis</w:t>
      </w:r>
      <w:r w:rsidRPr="008C316E">
        <w:t xml:space="preserve"> genomes from Buenos Aires showed most samples clustering within the L2b clade </w:t>
      </w:r>
      <w:r w:rsidRPr="008C316E">
        <w:rPr>
          <w:b/>
        </w:rPr>
        <w:t>[1]</w:t>
      </w:r>
      <w:r w:rsidRPr="008C316E">
        <w:t xml:space="preserve">, and revealed a novel lineage proposed as </w:t>
      </w:r>
      <w:commentRangeStart w:id="3"/>
      <w:r w:rsidRPr="008C316E">
        <w:t>ompA</w:t>
      </w:r>
      <w:commentRangeEnd w:id="3"/>
      <w:r w:rsidR="00F976BA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8C316E">
        <w:t xml:space="preserve">-genotype L4, separated by approximately 600 </w:t>
      </w:r>
      <w:r>
        <w:t>single-nucleotide</w:t>
      </w:r>
      <w:r w:rsidRPr="008C316E">
        <w:t xml:space="preserve"> polymorphisms </w:t>
      </w:r>
      <w:r w:rsidRPr="008C316E">
        <w:rPr>
          <w:b/>
        </w:rPr>
        <w:t>[2]</w:t>
      </w:r>
      <w:r w:rsidRPr="008C316E">
        <w:t>.</w:t>
      </w:r>
    </w:p>
    <w:p w14:paraId="31FA3050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4. </w:t>
      </w:r>
      <w:r w:rsidRPr="0044199E">
        <w:rPr>
          <w:i/>
          <w:iCs/>
          <w:color w:val="0070C0"/>
          <w:lang w:val="en-IN"/>
        </w:rPr>
        <w:t>Video editor: Highlight the cluster labeled “L2b” in the tree</w:t>
      </w:r>
      <w:r w:rsidRPr="008C316E">
        <w:rPr>
          <w:lang w:val="en-IN"/>
        </w:rPr>
        <w:t>.</w:t>
      </w:r>
    </w:p>
    <w:p w14:paraId="661C3943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4. </w:t>
      </w:r>
      <w:r w:rsidRPr="0044199E">
        <w:rPr>
          <w:i/>
          <w:iCs/>
          <w:color w:val="0070C0"/>
          <w:lang w:val="en-IN"/>
        </w:rPr>
        <w:t>Video editor: Emphasize the distinct lower-right clade labeled “L4”,.</w:t>
      </w:r>
    </w:p>
    <w:p w14:paraId="63CDB520" w14:textId="77777777" w:rsidR="00490470" w:rsidRPr="00495959" w:rsidRDefault="00490470" w:rsidP="00490470">
      <w:pPr>
        <w:rPr>
          <w:rFonts w:eastAsia="Times New Roman" w:cstheme="minorHAnsi"/>
          <w:sz w:val="52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7-21T21:55:00Z" w:initials="PS">
    <w:p w14:paraId="2D604444" w14:textId="77777777" w:rsidR="00F976BA" w:rsidRDefault="00F976BA" w:rsidP="00F976B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a pronunciation guide for ompA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6044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C59B87" w16cex:dateUtc="2025-07-21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604444" w16cid:durableId="5CC59B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5E70" w14:textId="77777777" w:rsidR="00762F80" w:rsidRDefault="00762F80">
      <w:r>
        <w:separator/>
      </w:r>
    </w:p>
    <w:p w14:paraId="31F6B379" w14:textId="77777777" w:rsidR="00762F80" w:rsidRDefault="00762F80"/>
  </w:endnote>
  <w:endnote w:type="continuationSeparator" w:id="0">
    <w:p w14:paraId="77126E97" w14:textId="77777777" w:rsidR="00762F80" w:rsidRDefault="00762F80">
      <w:r>
        <w:continuationSeparator/>
      </w:r>
    </w:p>
    <w:p w14:paraId="19299543" w14:textId="77777777" w:rsidR="00762F80" w:rsidRDefault="0076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6455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2E9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6B6C" w14:textId="77777777" w:rsidR="00762F80" w:rsidRDefault="00762F80">
      <w:r>
        <w:separator/>
      </w:r>
    </w:p>
    <w:p w14:paraId="43C40E23" w14:textId="77777777" w:rsidR="00762F80" w:rsidRDefault="00762F80"/>
  </w:footnote>
  <w:footnote w:type="continuationSeparator" w:id="0">
    <w:p w14:paraId="05E5CB20" w14:textId="77777777" w:rsidR="00762F80" w:rsidRDefault="00762F80">
      <w:r>
        <w:continuationSeparator/>
      </w:r>
    </w:p>
    <w:p w14:paraId="5BAE2CDE" w14:textId="77777777" w:rsidR="00762F80" w:rsidRDefault="00762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0751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1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41807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826896317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a Andrea Büttner">
    <w15:presenceInfo w15:providerId="AD" w15:userId="S::kbuettner@imm.uzh.ch::d24b4171-41a5-4ec5-ab8b-0962cfb6ad5b"/>
  </w15:person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AA4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202C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31F5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E9B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623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4E4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0470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F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2F8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578"/>
    <w:rsid w:val="007B72C5"/>
    <w:rsid w:val="007D4222"/>
    <w:rsid w:val="007D61A8"/>
    <w:rsid w:val="007D7E74"/>
    <w:rsid w:val="007E705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AED"/>
    <w:rsid w:val="00847C14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2D0B"/>
    <w:rsid w:val="008C1EB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23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10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6866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64BE"/>
    <w:rsid w:val="00AC16C3"/>
    <w:rsid w:val="00AC3C2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E36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3AE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6BB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5D17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F14"/>
    <w:rsid w:val="00D95C4C"/>
    <w:rsid w:val="00DA117F"/>
    <w:rsid w:val="00DA17FB"/>
    <w:rsid w:val="00DB16A4"/>
    <w:rsid w:val="00DB3580"/>
    <w:rsid w:val="00DB7EBA"/>
    <w:rsid w:val="00DC058D"/>
    <w:rsid w:val="00DC0F13"/>
    <w:rsid w:val="00DC1494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C0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6BA"/>
    <w:rsid w:val="00FA1A9D"/>
    <w:rsid w:val="00FA532D"/>
    <w:rsid w:val="00FA7A79"/>
    <w:rsid w:val="00FA7D51"/>
    <w:rsid w:val="00FB3077"/>
    <w:rsid w:val="00FC4A6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47065927-C36F-48C7-B823-D28D98A5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31F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31F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31F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31F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31F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31F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943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CC6D3388D714491B002969A49D8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2A6C9-5AA4-4DC8-AD9F-929495689999}"/>
      </w:docPartPr>
      <w:docPartBody>
        <w:p w:rsidR="00E832D6" w:rsidRDefault="00000000">
          <w:pPr>
            <w:pStyle w:val="2CC6D3388D714491B002969A49D88D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2202C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B4D58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D7E74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4897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4D58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2D6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C4A6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CC6D3388D714491B002969A49D88D59">
    <w:name w:val="2CC6D3388D714491B002969A49D88D5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3238</Words>
  <Characters>17489</Characters>
  <Application>Microsoft Office Word</Application>
  <DocSecurity>0</DocSecurity>
  <Lines>388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2025-01-20T00:16:00Z</dcterms:created>
  <dcterms:modified xsi:type="dcterms:W3CDTF">2025-07-21T16:52:00Z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