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521C" w:rsidR="006E4797" w:rsidP="00F7521C" w:rsidRDefault="00551D82" w14:paraId="71C89A78" w14:textId="4878A6E7">
      <w:pPr>
        <w:jc w:val="both"/>
        <w:rPr>
          <w:rFonts w:ascii="Calibri" w:hAnsi="Calibri" w:cs="Calibri"/>
          <w:b/>
          <w:bCs/>
        </w:rPr>
      </w:pPr>
      <w:bookmarkStart w:name="gjdgxs" w:id="0"/>
      <w:bookmarkEnd w:id="0"/>
      <w:commentRangeStart w:id="1"/>
      <w:commentRangeStart w:id="2"/>
      <w:r w:rsidRPr="00F7521C">
        <w:rPr>
          <w:rFonts w:ascii="Calibri" w:hAnsi="Calibri" w:cs="Calibri"/>
          <w:b/>
        </w:rPr>
        <w:t>TITLE:</w:t>
      </w:r>
      <w:r w:rsidRPr="00F7521C">
        <w:rPr>
          <w:rFonts w:ascii="Calibri" w:hAnsi="Calibri" w:cs="Calibri"/>
        </w:rPr>
        <w:t xml:space="preserve"> </w:t>
      </w:r>
    </w:p>
    <w:p w:rsidRPr="00F7521C" w:rsidR="0007798D" w:rsidP="00F7521C" w:rsidRDefault="0007798D" w14:paraId="6D2CB6EB" w14:textId="29595048">
      <w:pPr>
        <w:jc w:val="both"/>
        <w:rPr>
          <w:rFonts w:ascii="Calibri" w:hAnsi="Calibri" w:cs="Calibri"/>
          <w:b/>
        </w:rPr>
      </w:pPr>
      <w:r w:rsidRPr="00F7521C">
        <w:rPr>
          <w:rFonts w:ascii="Calibri" w:hAnsi="Calibri" w:cs="Calibri"/>
          <w:bCs/>
        </w:rPr>
        <w:t xml:space="preserve">Generating </w:t>
      </w:r>
      <w:r w:rsidR="00F7521C">
        <w:rPr>
          <w:rFonts w:ascii="Calibri" w:hAnsi="Calibri" w:cs="Calibri"/>
          <w:bCs/>
        </w:rPr>
        <w:t>W</w:t>
      </w:r>
      <w:r w:rsidRPr="00F7521C">
        <w:rPr>
          <w:rFonts w:ascii="Calibri" w:hAnsi="Calibri" w:cs="Calibri"/>
          <w:bCs/>
        </w:rPr>
        <w:t xml:space="preserve">hole </w:t>
      </w:r>
      <w:r w:rsidR="00F7521C">
        <w:rPr>
          <w:rFonts w:ascii="Calibri" w:hAnsi="Calibri" w:cs="Calibri"/>
          <w:bCs/>
        </w:rPr>
        <w:t>Ba</w:t>
      </w:r>
      <w:r w:rsidRPr="00F7521C">
        <w:rPr>
          <w:rFonts w:ascii="Calibri" w:hAnsi="Calibri" w:cs="Calibri"/>
          <w:bCs/>
        </w:rPr>
        <w:t xml:space="preserve">cterial </w:t>
      </w:r>
      <w:r w:rsidR="00F7521C">
        <w:rPr>
          <w:rFonts w:ascii="Calibri" w:hAnsi="Calibri" w:cs="Calibri"/>
          <w:bCs/>
        </w:rPr>
        <w:t>G</w:t>
      </w:r>
      <w:r w:rsidRPr="00F7521C">
        <w:rPr>
          <w:rFonts w:ascii="Calibri" w:hAnsi="Calibri" w:cs="Calibri"/>
          <w:bCs/>
        </w:rPr>
        <w:t xml:space="preserve">enomes from </w:t>
      </w:r>
      <w:r w:rsidR="00F7521C">
        <w:rPr>
          <w:rFonts w:ascii="Calibri" w:hAnsi="Calibri" w:cs="Calibri"/>
          <w:bCs/>
        </w:rPr>
        <w:t>C</w:t>
      </w:r>
      <w:r w:rsidRPr="00F7521C">
        <w:rPr>
          <w:rFonts w:ascii="Calibri" w:hAnsi="Calibri" w:cs="Calibri"/>
          <w:bCs/>
        </w:rPr>
        <w:t xml:space="preserve">linical </w:t>
      </w:r>
      <w:r w:rsidR="00F7521C">
        <w:rPr>
          <w:rFonts w:ascii="Calibri" w:hAnsi="Calibri" w:cs="Calibri"/>
          <w:bCs/>
        </w:rPr>
        <w:t>S</w:t>
      </w:r>
      <w:r w:rsidRPr="00F7521C">
        <w:rPr>
          <w:rFonts w:ascii="Calibri" w:hAnsi="Calibri" w:cs="Calibri"/>
          <w:bCs/>
        </w:rPr>
        <w:t>amples</w:t>
      </w:r>
      <w:r w:rsidR="00F7521C">
        <w:rPr>
          <w:rFonts w:ascii="Calibri" w:hAnsi="Calibri" w:cs="Calibri"/>
          <w:bCs/>
        </w:rPr>
        <w:t xml:space="preserve"> using A</w:t>
      </w:r>
      <w:r w:rsidRPr="00F7521C">
        <w:rPr>
          <w:rFonts w:ascii="Calibri" w:hAnsi="Calibri" w:cs="Calibri"/>
          <w:bCs/>
        </w:rPr>
        <w:t xml:space="preserve"> </w:t>
      </w:r>
      <w:r w:rsidR="00F7521C">
        <w:rPr>
          <w:rFonts w:ascii="Calibri" w:hAnsi="Calibri" w:cs="Calibri"/>
          <w:bCs/>
        </w:rPr>
        <w:t>T</w:t>
      </w:r>
      <w:r w:rsidRPr="00F7521C">
        <w:rPr>
          <w:rFonts w:ascii="Calibri" w:hAnsi="Calibri" w:cs="Calibri"/>
          <w:bCs/>
        </w:rPr>
        <w:t xml:space="preserve">arget </w:t>
      </w:r>
      <w:r w:rsidR="00F7521C">
        <w:rPr>
          <w:rFonts w:ascii="Calibri" w:hAnsi="Calibri" w:cs="Calibri"/>
          <w:bCs/>
        </w:rPr>
        <w:t>E</w:t>
      </w:r>
      <w:r w:rsidRPr="00F7521C">
        <w:rPr>
          <w:rFonts w:ascii="Calibri" w:hAnsi="Calibri" w:cs="Calibri"/>
          <w:bCs/>
        </w:rPr>
        <w:t xml:space="preserve">nrichment </w:t>
      </w:r>
      <w:r w:rsidR="00F7521C">
        <w:rPr>
          <w:rFonts w:ascii="Calibri" w:hAnsi="Calibri" w:cs="Calibri"/>
          <w:bCs/>
        </w:rPr>
        <w:t>W</w:t>
      </w:r>
      <w:r w:rsidRPr="00F7521C">
        <w:rPr>
          <w:rFonts w:ascii="Calibri" w:hAnsi="Calibri" w:cs="Calibri"/>
          <w:bCs/>
        </w:rPr>
        <w:t>orkflow</w:t>
      </w:r>
      <w:commentRangeEnd w:id="1"/>
      <w:r w:rsidR="00F7521C">
        <w:rPr>
          <w:rStyle w:val="CommentReference"/>
        </w:rPr>
        <w:commentReference w:id="1"/>
      </w:r>
      <w:commentRangeEnd w:id="2"/>
      <w:r w:rsidR="00922FF1">
        <w:rPr>
          <w:rStyle w:val="CommentReference"/>
        </w:rPr>
        <w:commentReference w:id="2"/>
      </w:r>
    </w:p>
    <w:p w:rsidRPr="00F7521C" w:rsidR="006E4797" w:rsidP="00F7521C" w:rsidRDefault="006E4797" w14:paraId="61D0C03C" w14:textId="77777777">
      <w:pPr>
        <w:jc w:val="both"/>
        <w:rPr>
          <w:rFonts w:ascii="Calibri" w:hAnsi="Calibri" w:cs="Calibri"/>
          <w:b/>
        </w:rPr>
      </w:pPr>
    </w:p>
    <w:p w:rsidRPr="00F7521C" w:rsidR="00714BE0" w:rsidP="00F7521C" w:rsidRDefault="00551D82" w14:paraId="7F5CEE86" w14:textId="49AC31F6">
      <w:pPr>
        <w:jc w:val="both"/>
        <w:rPr>
          <w:rFonts w:ascii="Calibri" w:hAnsi="Calibri" w:cs="Calibri"/>
          <w:i/>
        </w:rPr>
      </w:pPr>
      <w:bookmarkStart w:name="30j0zll" w:colFirst="0" w:colLast="0" w:id="3"/>
      <w:bookmarkEnd w:id="3"/>
      <w:r w:rsidRPr="00F7521C">
        <w:rPr>
          <w:rFonts w:ascii="Calibri" w:hAnsi="Calibri" w:cs="Calibri"/>
          <w:b/>
        </w:rPr>
        <w:t xml:space="preserve">AUTHORS AND AFFILIATIONS: </w:t>
      </w:r>
    </w:p>
    <w:p w:rsidRPr="00F7521C" w:rsidR="0001060F" w:rsidP="00F7521C" w:rsidRDefault="0001060F" w14:paraId="66963AE6" w14:textId="64673D92">
      <w:pPr>
        <w:jc w:val="both"/>
        <w:rPr>
          <w:rFonts w:ascii="Calibri" w:hAnsi="Calibri" w:cs="Calibri"/>
        </w:rPr>
      </w:pPr>
      <w:r w:rsidRPr="60DFED1D" w:rsidR="0001060F">
        <w:rPr>
          <w:rFonts w:ascii="Calibri" w:hAnsi="Calibri" w:cs="Calibri"/>
        </w:rPr>
        <w:t>Karina Büttner</w:t>
      </w:r>
      <w:r w:rsidRPr="60DFED1D" w:rsidR="00EC1414">
        <w:rPr>
          <w:rFonts w:ascii="Calibri" w:hAnsi="Calibri" w:cs="Calibri"/>
          <w:vertAlign w:val="superscript"/>
        </w:rPr>
        <w:t>1,</w:t>
      </w:r>
      <w:r w:rsidRPr="60DFED1D" w:rsidR="0028462A">
        <w:rPr>
          <w:rFonts w:ascii="Calibri" w:hAnsi="Calibri" w:cs="Calibri"/>
          <w:vertAlign w:val="superscript"/>
        </w:rPr>
        <w:t>2</w:t>
      </w:r>
      <w:r w:rsidRPr="60DFED1D" w:rsidR="00EC1414">
        <w:rPr>
          <w:rFonts w:ascii="Calibri" w:hAnsi="Calibri" w:cs="Calibri"/>
        </w:rPr>
        <w:t>,</w:t>
      </w:r>
      <w:r w:rsidRPr="60DFED1D" w:rsidR="00F7521C">
        <w:rPr>
          <w:rFonts w:ascii="Calibri" w:hAnsi="Calibri" w:cs="Calibri"/>
        </w:rPr>
        <w:t xml:space="preserve"> </w:t>
      </w:r>
      <w:r w:rsidRPr="60DFED1D" w:rsidR="0001060F">
        <w:rPr>
          <w:rFonts w:ascii="Calibri" w:hAnsi="Calibri" w:cs="Calibri"/>
        </w:rPr>
        <w:t>Mariantonietta</w:t>
      </w:r>
      <w:r w:rsidRPr="60DFED1D" w:rsidR="0001060F">
        <w:rPr>
          <w:rFonts w:ascii="Calibri" w:hAnsi="Calibri" w:cs="Calibri"/>
        </w:rPr>
        <w:t xml:space="preserve"> Lettieri</w:t>
      </w:r>
      <w:r w:rsidRPr="60DFED1D" w:rsidR="0001060F">
        <w:rPr>
          <w:rFonts w:ascii="Calibri" w:hAnsi="Calibri" w:cs="Calibri"/>
          <w:vertAlign w:val="superscript"/>
        </w:rPr>
        <w:t>1</w:t>
      </w:r>
      <w:r w:rsidRPr="60DFED1D" w:rsidR="0001060F">
        <w:rPr>
          <w:rFonts w:ascii="Calibri" w:hAnsi="Calibri" w:cs="Calibri"/>
        </w:rPr>
        <w:t>,</w:t>
      </w:r>
      <w:ins w:author="Karina Andrea Büttner" w:date="2025-06-30T09:25:47.565Z" w:id="513061376">
        <w:r w:rsidRPr="60DFED1D" w:rsidR="618BD420">
          <w:rPr>
            <w:rFonts w:ascii="Calibri" w:hAnsi="Calibri" w:cs="Calibri"/>
          </w:rPr>
          <w:t xml:space="preserve"> </w:t>
        </w:r>
      </w:ins>
      <w:r w:rsidRPr="60DFED1D" w:rsidR="0001060F">
        <w:rPr>
          <w:rFonts w:ascii="Calibri" w:hAnsi="Calibri" w:cs="Calibri"/>
        </w:rPr>
        <w:t>Vera Bregy</w:t>
      </w:r>
      <w:r w:rsidRPr="60DFED1D" w:rsidR="0001060F">
        <w:rPr>
          <w:rFonts w:ascii="Calibri" w:hAnsi="Calibri" w:cs="Calibri"/>
          <w:vertAlign w:val="superscript"/>
        </w:rPr>
        <w:t>1</w:t>
      </w:r>
      <w:r w:rsidRPr="60DFED1D" w:rsidR="0001060F">
        <w:rPr>
          <w:rFonts w:ascii="Calibri" w:hAnsi="Calibri" w:cs="Calibri"/>
        </w:rPr>
        <w:t>, Marcelo Rodriguez Fermepin</w:t>
      </w:r>
      <w:r w:rsidRPr="60DFED1D" w:rsidR="0001060F">
        <w:rPr>
          <w:rFonts w:ascii="Calibri" w:hAnsi="Calibri" w:cs="Calibri"/>
          <w:vertAlign w:val="superscript"/>
        </w:rPr>
        <w:t>2</w:t>
      </w:r>
      <w:r w:rsidRPr="60DFED1D" w:rsidR="0001060F">
        <w:rPr>
          <w:rFonts w:ascii="Calibri" w:hAnsi="Calibri" w:cs="Calibri"/>
        </w:rPr>
        <w:t>,</w:t>
      </w:r>
      <w:r w:rsidRPr="60DFED1D" w:rsidR="00F7521C">
        <w:rPr>
          <w:rFonts w:ascii="Calibri" w:hAnsi="Calibri" w:cs="Calibri"/>
        </w:rPr>
        <w:t xml:space="preserve"> </w:t>
      </w:r>
      <w:r w:rsidRPr="60DFED1D" w:rsidR="0001060F">
        <w:rPr>
          <w:rFonts w:ascii="Calibri" w:hAnsi="Calibri" w:cs="Calibri"/>
        </w:rPr>
        <w:t>Helena Seth-Smith</w:t>
      </w:r>
      <w:r w:rsidRPr="60DFED1D" w:rsidR="004C58B2">
        <w:rPr>
          <w:rFonts w:ascii="Calibri" w:hAnsi="Calibri" w:cs="Calibri"/>
          <w:vertAlign w:val="superscript"/>
        </w:rPr>
        <w:t>1</w:t>
      </w:r>
      <w:r w:rsidRPr="60DFED1D" w:rsidR="07A5DFBB">
        <w:rPr>
          <w:rFonts w:ascii="Calibri" w:hAnsi="Calibri" w:cs="Calibri"/>
        </w:rPr>
        <w:t xml:space="preserve"> </w:t>
      </w:r>
    </w:p>
    <w:p w:rsidRPr="00F7521C" w:rsidR="00084B30" w:rsidP="00F7521C" w:rsidRDefault="00084B30" w14:paraId="459470F7" w14:textId="77777777">
      <w:pPr>
        <w:jc w:val="both"/>
        <w:rPr>
          <w:rFonts w:ascii="Calibri" w:hAnsi="Calibri" w:cs="Calibri"/>
        </w:rPr>
      </w:pPr>
    </w:p>
    <w:p w:rsidRPr="00F7521C" w:rsidR="00084B30" w:rsidP="00F7521C" w:rsidRDefault="0001060F" w14:paraId="450A9D7C" w14:textId="178C8276">
      <w:pPr>
        <w:jc w:val="both"/>
        <w:rPr>
          <w:rFonts w:ascii="Calibri" w:hAnsi="Calibri" w:cs="Calibri"/>
        </w:rPr>
      </w:pPr>
      <w:r w:rsidRPr="00F7521C">
        <w:rPr>
          <w:rFonts w:ascii="Calibri" w:hAnsi="Calibri" w:cs="Calibri"/>
          <w:vertAlign w:val="superscript"/>
        </w:rPr>
        <w:t>1</w:t>
      </w:r>
      <w:r w:rsidRPr="00F7521C">
        <w:rPr>
          <w:rFonts w:ascii="Calibri" w:hAnsi="Calibri" w:cs="Calibri"/>
        </w:rPr>
        <w:t xml:space="preserve">Institute of Medical Microbiology, University of Zürich, </w:t>
      </w:r>
      <w:r w:rsidRPr="00F7521C" w:rsidR="102C3BCB">
        <w:rPr>
          <w:rFonts w:ascii="Calibri" w:hAnsi="Calibri" w:cs="Calibri"/>
        </w:rPr>
        <w:t>Z</w:t>
      </w:r>
      <w:r w:rsidRPr="00F7521C" w:rsidR="40C990AC">
        <w:rPr>
          <w:rFonts w:ascii="Calibri" w:hAnsi="Calibri" w:cs="Calibri"/>
        </w:rPr>
        <w:t>ü</w:t>
      </w:r>
      <w:r w:rsidRPr="00F7521C" w:rsidR="102C3BCB">
        <w:rPr>
          <w:rFonts w:ascii="Calibri" w:hAnsi="Calibri" w:cs="Calibri"/>
        </w:rPr>
        <w:t>rich</w:t>
      </w:r>
      <w:r w:rsidRPr="00F7521C">
        <w:rPr>
          <w:rFonts w:ascii="Calibri" w:hAnsi="Calibri" w:cs="Calibri"/>
        </w:rPr>
        <w:t>, Switzerland</w:t>
      </w:r>
    </w:p>
    <w:p w:rsidR="00F7521C" w:rsidP="00F7521C" w:rsidRDefault="06FEBC4F" w14:paraId="2112BDF2" w14:textId="430F2F8A">
      <w:pPr>
        <w:jc w:val="both"/>
        <w:rPr>
          <w:rFonts w:ascii="Calibri" w:hAnsi="Calibri" w:cs="Calibri"/>
        </w:rPr>
      </w:pPr>
      <w:r w:rsidRPr="00F7521C">
        <w:rPr>
          <w:rFonts w:ascii="Calibri" w:hAnsi="Calibri" w:cs="Calibri"/>
          <w:vertAlign w:val="superscript"/>
        </w:rPr>
        <w:t>2</w:t>
      </w:r>
      <w:r w:rsidRPr="00F7521C">
        <w:rPr>
          <w:rFonts w:ascii="Calibri" w:hAnsi="Calibri" w:cs="Calibri"/>
        </w:rPr>
        <w:t xml:space="preserve">Universidad de Buenos Aires, </w:t>
      </w:r>
      <w:proofErr w:type="spellStart"/>
      <w:r w:rsidRPr="00F7521C">
        <w:rPr>
          <w:rFonts w:ascii="Calibri" w:hAnsi="Calibri" w:cs="Calibri"/>
        </w:rPr>
        <w:t>Facultad</w:t>
      </w:r>
      <w:proofErr w:type="spellEnd"/>
      <w:r w:rsidRPr="00F7521C">
        <w:rPr>
          <w:rFonts w:ascii="Calibri" w:hAnsi="Calibri" w:cs="Calibri"/>
        </w:rPr>
        <w:t xml:space="preserve"> de Farmacia y </w:t>
      </w:r>
      <w:proofErr w:type="spellStart"/>
      <w:r w:rsidRPr="00F7521C">
        <w:rPr>
          <w:rFonts w:ascii="Calibri" w:hAnsi="Calibri" w:cs="Calibri"/>
        </w:rPr>
        <w:t>Bioquímica</w:t>
      </w:r>
      <w:proofErr w:type="spellEnd"/>
      <w:r w:rsidRPr="00F7521C">
        <w:rPr>
          <w:rFonts w:ascii="Calibri" w:hAnsi="Calibri" w:cs="Calibri"/>
        </w:rPr>
        <w:t xml:space="preserve">, Cátedra de </w:t>
      </w:r>
      <w:proofErr w:type="spellStart"/>
      <w:r w:rsidRPr="00F7521C" w:rsidR="477FDC54">
        <w:rPr>
          <w:rFonts w:ascii="Calibri" w:hAnsi="Calibri" w:cs="Calibri"/>
        </w:rPr>
        <w:t>Microbiología</w:t>
      </w:r>
      <w:proofErr w:type="spellEnd"/>
      <w:r w:rsidRPr="00F7521C" w:rsidR="477FDC54">
        <w:rPr>
          <w:rFonts w:ascii="Calibri" w:hAnsi="Calibri" w:cs="Calibri"/>
        </w:rPr>
        <w:t xml:space="preserve"> </w:t>
      </w:r>
      <w:proofErr w:type="spellStart"/>
      <w:r w:rsidRPr="00F7521C" w:rsidR="477FDC54">
        <w:rPr>
          <w:rFonts w:ascii="Calibri" w:hAnsi="Calibri" w:cs="Calibri"/>
        </w:rPr>
        <w:t>Clínica</w:t>
      </w:r>
      <w:proofErr w:type="spellEnd"/>
      <w:r w:rsidRPr="00F7521C">
        <w:rPr>
          <w:rFonts w:ascii="Calibri" w:hAnsi="Calibri" w:cs="Calibri"/>
        </w:rPr>
        <w:t>, Buenos Aires, Argentina</w:t>
      </w:r>
      <w:bookmarkStart w:name="kix.dnstqay1kwjl" w:colFirst="0" w:colLast="0" w:id="4"/>
      <w:bookmarkEnd w:id="4"/>
    </w:p>
    <w:p w:rsidR="00F7521C" w:rsidP="00F7521C" w:rsidRDefault="00F7521C" w14:paraId="36E6ACA0" w14:textId="77777777">
      <w:pPr>
        <w:jc w:val="both"/>
        <w:rPr>
          <w:rFonts w:ascii="Calibri" w:hAnsi="Calibri" w:cs="Calibri"/>
        </w:rPr>
      </w:pPr>
    </w:p>
    <w:p w:rsidR="00F7521C" w:rsidP="00F7521C" w:rsidRDefault="00F7521C" w14:paraId="6608A8BF" w14:textId="400ABB7F">
      <w:pPr>
        <w:jc w:val="both"/>
        <w:rPr>
          <w:rFonts w:ascii="Calibri" w:hAnsi="Calibri" w:cs="Calibri"/>
        </w:rPr>
      </w:pPr>
      <w:r>
        <w:rPr>
          <w:rFonts w:ascii="Calibri" w:hAnsi="Calibri" w:cs="Calibri"/>
        </w:rPr>
        <w:t>Email addresses of co-authors:</w:t>
      </w:r>
    </w:p>
    <w:p w:rsidRPr="00F7521C" w:rsidR="00F7521C" w:rsidP="00F7521C" w:rsidRDefault="00F7521C" w14:paraId="31B381F4" w14:textId="5C0356F2">
      <w:pPr>
        <w:jc w:val="both"/>
        <w:rPr>
          <w:rFonts w:ascii="Calibri" w:hAnsi="Calibri" w:cs="Calibri"/>
        </w:rPr>
      </w:pPr>
      <w:r w:rsidRPr="00F7521C">
        <w:rPr>
          <w:rFonts w:ascii="Calibri" w:hAnsi="Calibri" w:cs="Calibri"/>
        </w:rPr>
        <w:t>Karina Büttner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7521C">
        <w:rPr>
          <w:rFonts w:ascii="Calibri" w:hAnsi="Calibri" w:cs="Calibri"/>
        </w:rPr>
        <w:t xml:space="preserve">(kbuettner@imm.uzh.ch) </w:t>
      </w:r>
    </w:p>
    <w:p w:rsidRPr="00F7521C" w:rsidR="00F7521C" w:rsidP="00F7521C" w:rsidRDefault="00F7521C" w14:paraId="4E8D43F5" w14:textId="6D54642D">
      <w:pPr>
        <w:jc w:val="both"/>
        <w:rPr>
          <w:rFonts w:ascii="Calibri" w:hAnsi="Calibri" w:cs="Calibri"/>
        </w:rPr>
      </w:pPr>
      <w:r w:rsidRPr="00F7521C">
        <w:rPr>
          <w:rFonts w:ascii="Calibri" w:hAnsi="Calibri" w:cs="Calibri"/>
        </w:rPr>
        <w:t>Mariantonietta Lettieri</w:t>
      </w:r>
      <w:r>
        <w:rPr>
          <w:rFonts w:ascii="Calibri" w:hAnsi="Calibri" w:cs="Calibri"/>
        </w:rPr>
        <w:tab/>
      </w:r>
      <w:r>
        <w:rPr>
          <w:rFonts w:ascii="Calibri" w:hAnsi="Calibri" w:cs="Calibri"/>
        </w:rPr>
        <w:tab/>
      </w:r>
      <w:r w:rsidRPr="00F7521C">
        <w:rPr>
          <w:rFonts w:ascii="Calibri" w:hAnsi="Calibri" w:cs="Calibri"/>
        </w:rPr>
        <w:t>(mlettieri@imm.uzh.ch)</w:t>
      </w:r>
    </w:p>
    <w:p w:rsidRPr="00F7521C" w:rsidR="00F7521C" w:rsidP="00F7521C" w:rsidRDefault="00F7521C" w14:paraId="1C74F170" w14:textId="07E5C25F">
      <w:pPr>
        <w:jc w:val="both"/>
        <w:rPr>
          <w:rFonts w:ascii="Calibri" w:hAnsi="Calibri" w:cs="Calibri"/>
        </w:rPr>
      </w:pPr>
      <w:r w:rsidRPr="00F7521C">
        <w:rPr>
          <w:rFonts w:ascii="Calibri" w:hAnsi="Calibri" w:cs="Calibri"/>
        </w:rPr>
        <w:t>Vera Bregy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7521C">
        <w:rPr>
          <w:rFonts w:ascii="Calibri" w:hAnsi="Calibri" w:cs="Calibri"/>
        </w:rPr>
        <w:t>(vbregy@imm.uzh.ch)</w:t>
      </w:r>
    </w:p>
    <w:p w:rsidR="00F7521C" w:rsidP="00F7521C" w:rsidRDefault="00F7521C" w14:paraId="4D5F0A96" w14:textId="1E391DFA">
      <w:pPr>
        <w:jc w:val="both"/>
        <w:rPr>
          <w:rFonts w:ascii="Calibri" w:hAnsi="Calibri" w:cs="Calibri"/>
        </w:rPr>
      </w:pPr>
      <w:r w:rsidRPr="00F7521C">
        <w:rPr>
          <w:rFonts w:ascii="Calibri" w:hAnsi="Calibri" w:cs="Calibri"/>
        </w:rPr>
        <w:t xml:space="preserve">Marcelo Rodriguez Fermepin </w:t>
      </w:r>
      <w:r>
        <w:rPr>
          <w:rFonts w:ascii="Calibri" w:hAnsi="Calibri" w:cs="Calibri"/>
        </w:rPr>
        <w:tab/>
      </w:r>
      <w:r>
        <w:rPr>
          <w:rFonts w:ascii="Calibri" w:hAnsi="Calibri" w:cs="Calibri"/>
        </w:rPr>
        <w:tab/>
      </w:r>
      <w:r w:rsidRPr="00F7521C">
        <w:rPr>
          <w:rFonts w:ascii="Calibri" w:hAnsi="Calibri" w:cs="Calibri"/>
        </w:rPr>
        <w:t xml:space="preserve">(mrfchlam@ffyb.uba.ar) </w:t>
      </w:r>
    </w:p>
    <w:p w:rsidRPr="00F7521C" w:rsidR="00F7521C" w:rsidP="00F7521C" w:rsidRDefault="00F7521C" w14:paraId="314258DD" w14:textId="77777777">
      <w:pPr>
        <w:jc w:val="both"/>
        <w:rPr>
          <w:rFonts w:ascii="Calibri" w:hAnsi="Calibri" w:cs="Calibri"/>
        </w:rPr>
      </w:pPr>
    </w:p>
    <w:p w:rsidRPr="00F7521C" w:rsidR="00F7521C" w:rsidP="00F7521C" w:rsidRDefault="00F7521C" w14:paraId="3EB6D55A" w14:textId="37CED32C">
      <w:pPr>
        <w:jc w:val="both"/>
        <w:rPr>
          <w:rFonts w:ascii="Calibri" w:hAnsi="Calibri" w:cs="Calibri"/>
        </w:rPr>
      </w:pPr>
      <w:r w:rsidRPr="00F7521C">
        <w:rPr>
          <w:rFonts w:ascii="Calibri" w:hAnsi="Calibri" w:cs="Calibri"/>
        </w:rPr>
        <w:t>Corresponding author</w:t>
      </w:r>
      <w:r>
        <w:rPr>
          <w:rFonts w:ascii="Calibri" w:hAnsi="Calibri" w:cs="Calibri"/>
        </w:rPr>
        <w:t>:</w:t>
      </w:r>
    </w:p>
    <w:p w:rsidRPr="00F7521C" w:rsidR="00F7521C" w:rsidP="00F7521C" w:rsidRDefault="00F7521C" w14:paraId="5225FF79" w14:textId="2692C128">
      <w:pPr>
        <w:jc w:val="both"/>
        <w:rPr>
          <w:rFonts w:ascii="Calibri" w:hAnsi="Calibri" w:cs="Calibri"/>
        </w:rPr>
      </w:pPr>
      <w:r w:rsidRPr="00F7521C">
        <w:rPr>
          <w:rFonts w:ascii="Calibri" w:hAnsi="Calibri" w:cs="Calibri"/>
        </w:rPr>
        <w:t>Helena Seth-Smith</w:t>
      </w:r>
      <w:r>
        <w:rPr>
          <w:rFonts w:ascii="Calibri" w:hAnsi="Calibri" w:cs="Calibri"/>
        </w:rPr>
        <w:tab/>
      </w:r>
      <w:r>
        <w:rPr>
          <w:rFonts w:ascii="Calibri" w:hAnsi="Calibri" w:cs="Calibri"/>
        </w:rPr>
        <w:tab/>
      </w:r>
      <w:r>
        <w:rPr>
          <w:rFonts w:ascii="Calibri" w:hAnsi="Calibri" w:cs="Calibri"/>
        </w:rPr>
        <w:tab/>
      </w:r>
      <w:r w:rsidRPr="00F7521C">
        <w:rPr>
          <w:rFonts w:ascii="Calibri" w:hAnsi="Calibri" w:cs="Calibri"/>
        </w:rPr>
        <w:t>(hsethsmith@imm.uzh.ch)</w:t>
      </w:r>
    </w:p>
    <w:p w:rsidRPr="00F7521C" w:rsidR="00084B30" w:rsidP="00F7521C" w:rsidRDefault="00084B30" w14:paraId="2537E5C9" w14:textId="43366CAF">
      <w:pPr>
        <w:jc w:val="both"/>
        <w:rPr>
          <w:rFonts w:ascii="Calibri" w:hAnsi="Calibri" w:cs="Calibri"/>
        </w:rPr>
      </w:pPr>
    </w:p>
    <w:p w:rsidRPr="00F7521C" w:rsidR="00551D82" w:rsidP="00F7521C" w:rsidRDefault="074ACFC3" w14:paraId="5C650288" w14:textId="1E120FF2">
      <w:pPr>
        <w:jc w:val="both"/>
        <w:rPr>
          <w:rFonts w:ascii="Calibri" w:hAnsi="Calibri" w:eastAsia="Calibri" w:cs="Calibri"/>
        </w:rPr>
      </w:pPr>
      <w:bookmarkStart w:name="3znysh7" w:id="5"/>
      <w:bookmarkEnd w:id="5"/>
      <w:r w:rsidRPr="00F7521C">
        <w:rPr>
          <w:rFonts w:ascii="Calibri" w:hAnsi="Calibri" w:cs="Calibri"/>
          <w:b/>
          <w:bCs/>
        </w:rPr>
        <w:t>SUMMARY:</w:t>
      </w:r>
      <w:r w:rsidRPr="00F7521C">
        <w:rPr>
          <w:rFonts w:ascii="Calibri" w:hAnsi="Calibri" w:cs="Calibri"/>
        </w:rPr>
        <w:t xml:space="preserve"> </w:t>
      </w:r>
    </w:p>
    <w:p w:rsidR="00F7521C" w:rsidP="00F7521C" w:rsidRDefault="05CFEEE2" w14:paraId="2044BD64" w14:textId="77777777">
      <w:pPr>
        <w:widowControl w:val="0"/>
        <w:jc w:val="both"/>
        <w:rPr>
          <w:rFonts w:ascii="Calibri" w:hAnsi="Calibri" w:eastAsia="Aptos" w:cs="Calibri"/>
        </w:rPr>
      </w:pPr>
      <w:r w:rsidRPr="00F7521C">
        <w:rPr>
          <w:rFonts w:ascii="Calibri" w:hAnsi="Calibri" w:eastAsia="Aptos" w:cs="Calibri"/>
        </w:rPr>
        <w:t xml:space="preserve">Here, we present a protocol to enable whole-genome sequencing of bacterial sexually transmitted infections from clinical samples using target enrichment. This </w:t>
      </w:r>
      <w:r w:rsidRPr="00F7521C" w:rsidR="17B15B52">
        <w:rPr>
          <w:rFonts w:ascii="Calibri" w:hAnsi="Calibri" w:eastAsia="Aptos" w:cs="Calibri"/>
        </w:rPr>
        <w:t>novel, syndromic</w:t>
      </w:r>
      <w:r w:rsidRPr="00F7521C" w:rsidR="4694E63F">
        <w:rPr>
          <w:rFonts w:ascii="Calibri" w:hAnsi="Calibri" w:eastAsia="Aptos" w:cs="Calibri"/>
        </w:rPr>
        <w:t xml:space="preserve"> </w:t>
      </w:r>
      <w:r w:rsidRPr="00F7521C" w:rsidR="17B15B52">
        <w:rPr>
          <w:rFonts w:ascii="Calibri" w:hAnsi="Calibri" w:eastAsia="Aptos" w:cs="Calibri"/>
        </w:rPr>
        <w:t>panel</w:t>
      </w:r>
      <w:r w:rsidRPr="00F7521C" w:rsidR="4694E63F">
        <w:rPr>
          <w:rFonts w:ascii="Calibri" w:hAnsi="Calibri" w:eastAsia="Aptos" w:cs="Calibri"/>
        </w:rPr>
        <w:t>-</w:t>
      </w:r>
      <w:r w:rsidRPr="00F7521C" w:rsidR="17B15B52">
        <w:rPr>
          <w:rFonts w:ascii="Calibri" w:hAnsi="Calibri" w:eastAsia="Aptos" w:cs="Calibri"/>
        </w:rPr>
        <w:t xml:space="preserve">based </w:t>
      </w:r>
      <w:r w:rsidRPr="00F7521C">
        <w:rPr>
          <w:rFonts w:ascii="Calibri" w:hAnsi="Calibri" w:eastAsia="Aptos" w:cs="Calibri"/>
        </w:rPr>
        <w:t xml:space="preserve">method overcomes challenges of abundant human DNA and low bacterial loads, facilitating genomic surveillance for </w:t>
      </w:r>
      <w:r w:rsidRPr="00F7521C">
        <w:rPr>
          <w:rFonts w:ascii="Calibri" w:hAnsi="Calibri" w:eastAsia="Aptos" w:cs="Calibri"/>
          <w:i/>
          <w:iCs/>
        </w:rPr>
        <w:t>Chlamydia trachomatis</w:t>
      </w:r>
      <w:r w:rsidRPr="00F7521C">
        <w:rPr>
          <w:rFonts w:ascii="Calibri" w:hAnsi="Calibri" w:eastAsia="Aptos" w:cs="Calibri"/>
        </w:rPr>
        <w:t xml:space="preserve">, </w:t>
      </w:r>
      <w:r w:rsidRPr="00F7521C">
        <w:rPr>
          <w:rFonts w:ascii="Calibri" w:hAnsi="Calibri" w:eastAsia="Aptos" w:cs="Calibri"/>
          <w:i/>
          <w:iCs/>
        </w:rPr>
        <w:t>Neisseria gonorrhoeae</w:t>
      </w:r>
      <w:r w:rsidRPr="00F7521C">
        <w:rPr>
          <w:rFonts w:ascii="Calibri" w:hAnsi="Calibri" w:eastAsia="Aptos" w:cs="Calibri"/>
        </w:rPr>
        <w:t xml:space="preserve">, </w:t>
      </w:r>
      <w:r w:rsidRPr="00F7521C">
        <w:rPr>
          <w:rFonts w:ascii="Calibri" w:hAnsi="Calibri" w:eastAsia="Aptos" w:cs="Calibri"/>
          <w:i/>
          <w:iCs/>
        </w:rPr>
        <w:t>Treponema pallidum</w:t>
      </w:r>
      <w:r w:rsidRPr="00F7521C">
        <w:rPr>
          <w:rFonts w:ascii="Calibri" w:hAnsi="Calibri" w:eastAsia="Aptos" w:cs="Calibri"/>
        </w:rPr>
        <w:t xml:space="preserve">, and </w:t>
      </w:r>
      <w:r w:rsidRPr="00F7521C">
        <w:rPr>
          <w:rFonts w:ascii="Calibri" w:hAnsi="Calibri" w:eastAsia="Aptos" w:cs="Calibri"/>
          <w:i/>
          <w:iCs/>
        </w:rPr>
        <w:t xml:space="preserve">Mycoplasma </w:t>
      </w:r>
      <w:proofErr w:type="spellStart"/>
      <w:r w:rsidRPr="00F7521C">
        <w:rPr>
          <w:rFonts w:ascii="Calibri" w:hAnsi="Calibri" w:eastAsia="Aptos" w:cs="Calibri"/>
          <w:i/>
          <w:iCs/>
        </w:rPr>
        <w:t>genitalium</w:t>
      </w:r>
      <w:proofErr w:type="spellEnd"/>
      <w:r w:rsidRPr="00F7521C">
        <w:rPr>
          <w:rFonts w:ascii="Calibri" w:hAnsi="Calibri" w:eastAsia="Aptos" w:cs="Calibri"/>
        </w:rPr>
        <w:t>.</w:t>
      </w:r>
    </w:p>
    <w:p w:rsidR="00F7521C" w:rsidP="00F7521C" w:rsidRDefault="00F7521C" w14:paraId="2D062886" w14:textId="77777777">
      <w:pPr>
        <w:widowControl w:val="0"/>
        <w:jc w:val="both"/>
        <w:rPr>
          <w:rFonts w:ascii="Calibri" w:hAnsi="Calibri" w:eastAsia="Aptos" w:cs="Calibri"/>
        </w:rPr>
      </w:pPr>
    </w:p>
    <w:p w:rsidRPr="00F7521C" w:rsidR="006E4797" w:rsidP="00F7521C" w:rsidRDefault="00551D82" w14:paraId="7A720A53" w14:textId="2182ABD1">
      <w:pPr>
        <w:widowControl w:val="0"/>
        <w:jc w:val="both"/>
        <w:rPr>
          <w:rFonts w:ascii="Calibri" w:hAnsi="Calibri" w:cs="Calibri"/>
        </w:rPr>
      </w:pPr>
      <w:r w:rsidRPr="00F7521C">
        <w:rPr>
          <w:rFonts w:ascii="Calibri" w:hAnsi="Calibri" w:cs="Calibri"/>
          <w:b/>
        </w:rPr>
        <w:t>ABSTRACT:</w:t>
      </w:r>
      <w:r w:rsidRPr="00F7521C">
        <w:rPr>
          <w:rFonts w:ascii="Calibri" w:hAnsi="Calibri" w:cs="Calibri"/>
        </w:rPr>
        <w:t xml:space="preserve"> </w:t>
      </w:r>
    </w:p>
    <w:p w:rsidRPr="00F7521C" w:rsidR="006E4797" w:rsidP="00F7521C" w:rsidRDefault="5821C9C0" w14:paraId="04030267" w14:textId="1C71670A">
      <w:pPr>
        <w:jc w:val="both"/>
        <w:rPr>
          <w:rFonts w:ascii="Calibri" w:hAnsi="Calibri" w:cs="Calibri"/>
        </w:rPr>
      </w:pPr>
      <w:r w:rsidRPr="00F7521C">
        <w:rPr>
          <w:rFonts w:ascii="Calibri" w:hAnsi="Calibri" w:cs="Calibri"/>
        </w:rPr>
        <w:t xml:space="preserve">Obtaining complete genomes of bacterial sexually transmitted infections (STIs) directly from clinical samples is challenging due to the presence of human DNA, microbiota, and </w:t>
      </w:r>
      <w:bookmarkStart w:name="_Int_cYl8qc0q" w:id="6"/>
      <w:r w:rsidRPr="00F7521C">
        <w:rPr>
          <w:rFonts w:ascii="Calibri" w:hAnsi="Calibri" w:cs="Calibri"/>
        </w:rPr>
        <w:t>very low</w:t>
      </w:r>
      <w:bookmarkEnd w:id="6"/>
      <w:r w:rsidRPr="00F7521C">
        <w:rPr>
          <w:rFonts w:ascii="Calibri" w:hAnsi="Calibri" w:cs="Calibri"/>
        </w:rPr>
        <w:t xml:space="preserve"> bacterial pathogen loads. Culture is often not an option, as these species are fastidious, and most samples are taken in transport media that lyse </w:t>
      </w:r>
      <w:r w:rsidRPr="00F7521C" w:rsidR="1614EC25">
        <w:rPr>
          <w:rFonts w:ascii="Calibri" w:hAnsi="Calibri" w:cs="Calibri"/>
        </w:rPr>
        <w:t>microorganisms</w:t>
      </w:r>
      <w:r w:rsidRPr="00F7521C">
        <w:rPr>
          <w:rFonts w:ascii="Calibri" w:hAnsi="Calibri" w:cs="Calibri"/>
        </w:rPr>
        <w:t xml:space="preserve">, rendering them non-viable for culture. To address these issues, we used a probe panel designed across four species to generate whole-genome sequences of bacterial STIs and performed target enrichment, a </w:t>
      </w:r>
      <w:r w:rsidRPr="00F7521C" w:rsidR="0019555D">
        <w:rPr>
          <w:rFonts w:ascii="Calibri" w:hAnsi="Calibri" w:cs="Calibri"/>
        </w:rPr>
        <w:t>two- to three</w:t>
      </w:r>
      <w:r w:rsidRPr="00F7521C">
        <w:rPr>
          <w:rFonts w:ascii="Calibri" w:hAnsi="Calibri" w:cs="Calibri"/>
        </w:rPr>
        <w:t xml:space="preserve">-day </w:t>
      </w:r>
      <w:proofErr w:type="spellStart"/>
      <w:r w:rsidRPr="00F7521C">
        <w:rPr>
          <w:rFonts w:ascii="Calibri" w:hAnsi="Calibri" w:cs="Calibri"/>
        </w:rPr>
        <w:t>hybridisation</w:t>
      </w:r>
      <w:proofErr w:type="spellEnd"/>
      <w:r w:rsidRPr="00F7521C">
        <w:rPr>
          <w:rFonts w:ascii="Calibri" w:hAnsi="Calibri" w:cs="Calibri"/>
        </w:rPr>
        <w:t xml:space="preserve"> </w:t>
      </w:r>
      <w:r w:rsidRPr="00F7521C" w:rsidR="58A70B17">
        <w:rPr>
          <w:rFonts w:ascii="Calibri" w:hAnsi="Calibri" w:cs="Calibri"/>
        </w:rPr>
        <w:t xml:space="preserve">procedure prior to </w:t>
      </w:r>
      <w:r w:rsidRPr="00F7521C" w:rsidR="6F7E1E7A">
        <w:rPr>
          <w:rFonts w:ascii="Calibri" w:hAnsi="Calibri" w:cs="Calibri"/>
        </w:rPr>
        <w:t>genome</w:t>
      </w:r>
      <w:r w:rsidRPr="00F7521C">
        <w:rPr>
          <w:rFonts w:ascii="Calibri" w:hAnsi="Calibri" w:cs="Calibri"/>
        </w:rPr>
        <w:t xml:space="preserve"> sequencing. </w:t>
      </w:r>
      <w:r w:rsidRPr="00F7521C" w:rsidR="309E2543">
        <w:rPr>
          <w:rFonts w:ascii="Calibri" w:hAnsi="Calibri" w:cs="Calibri"/>
        </w:rPr>
        <w:t>Our initial results</w:t>
      </w:r>
      <w:r w:rsidRPr="00F7521C" w:rsidR="009737E2">
        <w:rPr>
          <w:rFonts w:ascii="Calibri" w:hAnsi="Calibri" w:cs="Calibri"/>
        </w:rPr>
        <w:t xml:space="preserve"> produced excellent genomic data using samples </w:t>
      </w:r>
      <w:r w:rsidR="00F7521C">
        <w:rPr>
          <w:rFonts w:ascii="Calibri" w:hAnsi="Calibri" w:cs="Calibri"/>
        </w:rPr>
        <w:t>for</w:t>
      </w:r>
      <w:r w:rsidRPr="00F7521C" w:rsidR="009737E2">
        <w:rPr>
          <w:rFonts w:ascii="Calibri" w:hAnsi="Calibri" w:cs="Calibri"/>
        </w:rPr>
        <w:t xml:space="preserve"> which direct seq</w:t>
      </w:r>
      <w:r w:rsidRPr="00F7521C" w:rsidR="00CB09B0">
        <w:rPr>
          <w:rFonts w:ascii="Calibri" w:hAnsi="Calibri" w:cs="Calibri"/>
        </w:rPr>
        <w:t>uencing was not successful.</w:t>
      </w:r>
      <w:r w:rsidRPr="00F7521C" w:rsidR="309E2543">
        <w:rPr>
          <w:rFonts w:ascii="Calibri" w:hAnsi="Calibri" w:cs="Calibri"/>
        </w:rPr>
        <w:t xml:space="preserve"> </w:t>
      </w:r>
      <w:r w:rsidRPr="00F7521C" w:rsidR="2367B47C">
        <w:rPr>
          <w:rFonts w:ascii="Calibri" w:hAnsi="Calibri" w:cs="Calibri"/>
        </w:rPr>
        <w:t>Target enrichment proved to be highly effective for sequencing bacterial STI</w:t>
      </w:r>
      <w:r w:rsidRPr="00F7521C" w:rsidR="005A0E5B">
        <w:rPr>
          <w:rFonts w:ascii="Calibri" w:hAnsi="Calibri" w:cs="Calibri"/>
        </w:rPr>
        <w:t xml:space="preserve"> genome</w:t>
      </w:r>
      <w:r w:rsidRPr="00F7521C" w:rsidR="2367B47C">
        <w:rPr>
          <w:rFonts w:ascii="Calibri" w:hAnsi="Calibri" w:cs="Calibri"/>
        </w:rPr>
        <w:t xml:space="preserve">s, particularly when pathogen load was high (Ct &lt; 30). </w:t>
      </w:r>
      <w:r w:rsidRPr="00F7521C" w:rsidR="00FD3061">
        <w:rPr>
          <w:rFonts w:ascii="Calibri" w:hAnsi="Calibri" w:cs="Calibri"/>
        </w:rPr>
        <w:t>T</w:t>
      </w:r>
      <w:r w:rsidRPr="00F7521C" w:rsidR="005C6A3D">
        <w:rPr>
          <w:rFonts w:ascii="Calibri" w:hAnsi="Calibri" w:cs="Calibri"/>
        </w:rPr>
        <w:t>ested samples containing</w:t>
      </w:r>
      <w:r w:rsidRPr="00F7521C" w:rsidR="309E2543">
        <w:rPr>
          <w:rFonts w:ascii="Calibri" w:hAnsi="Calibri" w:cs="Calibri"/>
        </w:rPr>
        <w:t xml:space="preserve"> </w:t>
      </w:r>
      <w:r w:rsidRPr="00F7521C" w:rsidR="309E2543">
        <w:rPr>
          <w:rFonts w:ascii="Calibri" w:hAnsi="Calibri" w:cs="Calibri"/>
          <w:i/>
          <w:iCs/>
        </w:rPr>
        <w:t xml:space="preserve">Mycoplasma </w:t>
      </w:r>
      <w:proofErr w:type="spellStart"/>
      <w:r w:rsidRPr="00F7521C" w:rsidR="309E2543">
        <w:rPr>
          <w:rFonts w:ascii="Calibri" w:hAnsi="Calibri" w:cs="Calibri"/>
          <w:i/>
          <w:iCs/>
        </w:rPr>
        <w:t>genitalium</w:t>
      </w:r>
      <w:proofErr w:type="spellEnd"/>
      <w:r w:rsidRPr="00F7521C" w:rsidR="309E2543">
        <w:rPr>
          <w:rFonts w:ascii="Calibri" w:hAnsi="Calibri" w:cs="Calibri"/>
        </w:rPr>
        <w:t xml:space="preserve"> </w:t>
      </w:r>
      <w:r w:rsidRPr="00F7521C" w:rsidR="005C6A3D">
        <w:rPr>
          <w:rFonts w:ascii="Calibri" w:hAnsi="Calibri" w:cs="Calibri"/>
        </w:rPr>
        <w:t xml:space="preserve">frequently </w:t>
      </w:r>
      <w:r w:rsidRPr="00F7521C" w:rsidR="2367B47C">
        <w:rPr>
          <w:rFonts w:ascii="Calibri" w:hAnsi="Calibri" w:cs="Calibri"/>
        </w:rPr>
        <w:t>had Ct values above 30</w:t>
      </w:r>
      <w:r w:rsidR="00F7521C">
        <w:rPr>
          <w:rFonts w:ascii="Calibri" w:hAnsi="Calibri" w:cs="Calibri"/>
        </w:rPr>
        <w:t>,</w:t>
      </w:r>
      <w:r w:rsidRPr="00F7521C" w:rsidR="2367B47C">
        <w:rPr>
          <w:rFonts w:ascii="Calibri" w:hAnsi="Calibri" w:cs="Calibri"/>
        </w:rPr>
        <w:t xml:space="preserve"> </w:t>
      </w:r>
      <w:r w:rsidRPr="00F7521C" w:rsidR="00CB58AE">
        <w:rPr>
          <w:rFonts w:ascii="Calibri" w:hAnsi="Calibri" w:cs="Calibri"/>
        </w:rPr>
        <w:t xml:space="preserve">leading to lower genome </w:t>
      </w:r>
      <w:r w:rsidRPr="00F7521C" w:rsidR="00CD2B97">
        <w:rPr>
          <w:rFonts w:ascii="Calibri" w:hAnsi="Calibri" w:cs="Calibri"/>
        </w:rPr>
        <w:t xml:space="preserve">recovery </w:t>
      </w:r>
      <w:r w:rsidRPr="00F7521C" w:rsidR="00CB58AE">
        <w:rPr>
          <w:rFonts w:ascii="Calibri" w:hAnsi="Calibri" w:cs="Calibri"/>
        </w:rPr>
        <w:t>success rates</w:t>
      </w:r>
      <w:r w:rsidRPr="00F7521C" w:rsidR="007D46E2">
        <w:rPr>
          <w:rFonts w:ascii="Calibri" w:hAnsi="Calibri" w:cs="Calibri"/>
        </w:rPr>
        <w:t>;</w:t>
      </w:r>
      <w:r w:rsidRPr="00F7521C" w:rsidR="00CD2B97">
        <w:rPr>
          <w:rFonts w:ascii="Calibri" w:hAnsi="Calibri" w:cs="Calibri"/>
        </w:rPr>
        <w:t xml:space="preserve"> </w:t>
      </w:r>
      <w:r w:rsidRPr="00F7521C" w:rsidR="00E5080C">
        <w:rPr>
          <w:rFonts w:ascii="Calibri" w:hAnsi="Calibri" w:cs="Calibri"/>
        </w:rPr>
        <w:t>improvements have been</w:t>
      </w:r>
      <w:r w:rsidRPr="00F7521C" w:rsidR="2367B47C">
        <w:rPr>
          <w:rFonts w:ascii="Calibri" w:hAnsi="Calibri" w:cs="Calibri"/>
        </w:rPr>
        <w:t xml:space="preserve"> observed after optimizing</w:t>
      </w:r>
      <w:r w:rsidRPr="00F7521C" w:rsidR="309E2543">
        <w:rPr>
          <w:rFonts w:ascii="Calibri" w:hAnsi="Calibri" w:cs="Calibri"/>
        </w:rPr>
        <w:t xml:space="preserve"> the hybridization temperature from 65</w:t>
      </w:r>
      <w:r w:rsidRPr="00F7521C" w:rsidR="2367B47C">
        <w:rPr>
          <w:rFonts w:ascii="Calibri" w:hAnsi="Calibri" w:cs="Calibri"/>
        </w:rPr>
        <w:t> </w:t>
      </w:r>
      <w:r w:rsidRPr="00F7521C" w:rsidR="309E2543">
        <w:rPr>
          <w:rFonts w:ascii="Calibri" w:hAnsi="Calibri" w:cs="Calibri"/>
        </w:rPr>
        <w:t>°C to 62.5</w:t>
      </w:r>
      <w:r w:rsidRPr="00F7521C" w:rsidR="2367B47C">
        <w:rPr>
          <w:rFonts w:ascii="Calibri" w:hAnsi="Calibri" w:cs="Calibri"/>
        </w:rPr>
        <w:t> °C.</w:t>
      </w:r>
      <w:r w:rsidRPr="00F7521C">
        <w:rPr>
          <w:rFonts w:ascii="Calibri" w:hAnsi="Calibri" w:cs="Calibri"/>
        </w:rPr>
        <w:t xml:space="preserve"> In addition to enabling genomic surveillance, the availability of complete genomes </w:t>
      </w:r>
      <w:r w:rsidRPr="00F7521C" w:rsidR="00637290">
        <w:rPr>
          <w:rFonts w:ascii="Calibri" w:hAnsi="Calibri" w:cs="Calibri"/>
        </w:rPr>
        <w:t xml:space="preserve">can </w:t>
      </w:r>
      <w:r w:rsidRPr="00F7521C">
        <w:rPr>
          <w:rFonts w:ascii="Calibri" w:hAnsi="Calibri" w:cs="Calibri"/>
        </w:rPr>
        <w:t xml:space="preserve">provide valuable insights into antimicrobial resistance, such as identifying </w:t>
      </w:r>
      <w:r w:rsidRPr="00F7521C" w:rsidR="00637290">
        <w:rPr>
          <w:rFonts w:ascii="Calibri" w:hAnsi="Calibri" w:cs="Calibri"/>
        </w:rPr>
        <w:t xml:space="preserve">acquired </w:t>
      </w:r>
      <w:r w:rsidRPr="00F7521C">
        <w:rPr>
          <w:rFonts w:ascii="Calibri" w:hAnsi="Calibri" w:cs="Calibri"/>
        </w:rPr>
        <w:t xml:space="preserve">resistance determinants </w:t>
      </w:r>
      <w:r w:rsidRPr="00F7521C" w:rsidR="00637290">
        <w:rPr>
          <w:rFonts w:ascii="Calibri" w:hAnsi="Calibri" w:cs="Calibri"/>
        </w:rPr>
        <w:t>associated with</w:t>
      </w:r>
      <w:r w:rsidRPr="00F7521C">
        <w:rPr>
          <w:rFonts w:ascii="Calibri" w:hAnsi="Calibri" w:cs="Calibri"/>
        </w:rPr>
        <w:t xml:space="preserve"> </w:t>
      </w:r>
      <w:r w:rsidRPr="00F7521C" w:rsidR="00C5587A">
        <w:rPr>
          <w:rFonts w:ascii="Calibri" w:hAnsi="Calibri" w:cs="Calibri"/>
          <w:i/>
          <w:iCs/>
        </w:rPr>
        <w:t>Neisseria gonorrhoeae</w:t>
      </w:r>
      <w:r w:rsidRPr="00F7521C">
        <w:rPr>
          <w:rFonts w:ascii="Calibri" w:hAnsi="Calibri" w:cs="Calibri"/>
        </w:rPr>
        <w:t xml:space="preserve">. This method has already led to the identification of a new lineage of </w:t>
      </w:r>
      <w:r w:rsidRPr="00F7521C" w:rsidR="00C5587A">
        <w:rPr>
          <w:rFonts w:ascii="Calibri" w:hAnsi="Calibri" w:cs="Calibri"/>
          <w:i/>
          <w:iCs/>
        </w:rPr>
        <w:t>Chlamydia trachomatis</w:t>
      </w:r>
      <w:r w:rsidRPr="00F7521C">
        <w:rPr>
          <w:rFonts w:ascii="Calibri" w:hAnsi="Calibri" w:cs="Calibri"/>
        </w:rPr>
        <w:t xml:space="preserve"> lymphogranuloma venereum in Buenos Aires, </w:t>
      </w:r>
      <w:proofErr w:type="spellStart"/>
      <w:r w:rsidRPr="00F7521C">
        <w:rPr>
          <w:rFonts w:ascii="Calibri" w:hAnsi="Calibri" w:cs="Calibri"/>
          <w:i/>
          <w:iCs/>
        </w:rPr>
        <w:t>ompA</w:t>
      </w:r>
      <w:proofErr w:type="spellEnd"/>
      <w:r w:rsidRPr="00F7521C">
        <w:rPr>
          <w:rFonts w:ascii="Calibri" w:hAnsi="Calibri" w:cs="Calibri"/>
        </w:rPr>
        <w:t xml:space="preserve">-genotype L4, highlighting the potential of this approach for uncovering novel genomic diversity and improving STI surveillance. </w:t>
      </w:r>
    </w:p>
    <w:p w:rsidRPr="00F7521C" w:rsidR="005B25AB" w:rsidP="00F7521C" w:rsidRDefault="005B25AB" w14:paraId="70675E5A" w14:textId="60E4CEAC">
      <w:pPr>
        <w:widowControl w:val="0"/>
        <w:jc w:val="both"/>
        <w:rPr>
          <w:rFonts w:ascii="Calibri" w:hAnsi="Calibri" w:cs="Calibri"/>
          <w:b/>
        </w:rPr>
      </w:pPr>
      <w:bookmarkStart w:name="2et92p0" w:colFirst="0" w:colLast="0" w:id="7"/>
      <w:bookmarkEnd w:id="7"/>
    </w:p>
    <w:p w:rsidRPr="00F7521C" w:rsidR="00694F9E" w:rsidP="00F7521C" w:rsidRDefault="72000A7C" w14:paraId="4F1E5D11" w14:textId="48228C26">
      <w:pPr>
        <w:jc w:val="both"/>
        <w:rPr>
          <w:rFonts w:ascii="Calibri" w:hAnsi="Calibri" w:cs="Calibri"/>
        </w:rPr>
      </w:pPr>
      <w:r w:rsidRPr="00F7521C">
        <w:rPr>
          <w:rFonts w:ascii="Calibri" w:hAnsi="Calibri" w:cs="Calibri"/>
          <w:b/>
          <w:bCs/>
        </w:rPr>
        <w:t>INTRODUCTION:</w:t>
      </w:r>
      <w:r w:rsidRPr="00F7521C">
        <w:rPr>
          <w:rFonts w:ascii="Calibri" w:hAnsi="Calibri" w:cs="Calibri"/>
        </w:rPr>
        <w:t xml:space="preserve"> </w:t>
      </w:r>
    </w:p>
    <w:p w:rsidR="00E37B38" w:rsidP="00F7521C" w:rsidRDefault="352A56AA" w14:paraId="6316C4AC" w14:textId="2ACCC5F1">
      <w:pPr>
        <w:jc w:val="both"/>
        <w:rPr>
          <w:rFonts w:ascii="Calibri" w:hAnsi="Calibri" w:cs="Calibri"/>
        </w:rPr>
      </w:pPr>
      <w:r w:rsidRPr="00F7521C">
        <w:rPr>
          <w:rFonts w:ascii="Calibri" w:hAnsi="Calibri" w:cs="Calibri"/>
        </w:rPr>
        <w:t xml:space="preserve">The advent of </w:t>
      </w:r>
      <w:r w:rsidR="00F7521C">
        <w:rPr>
          <w:rFonts w:ascii="Calibri" w:hAnsi="Calibri" w:cs="Calibri"/>
        </w:rPr>
        <w:t>next-generation</w:t>
      </w:r>
      <w:r w:rsidRPr="00F7521C">
        <w:rPr>
          <w:rFonts w:ascii="Calibri" w:hAnsi="Calibri" w:cs="Calibri"/>
        </w:rPr>
        <w:t xml:space="preserve"> sequencing</w:t>
      </w:r>
      <w:r w:rsidRPr="00F7521C" w:rsidR="64070770">
        <w:rPr>
          <w:rFonts w:ascii="Calibri" w:hAnsi="Calibri" w:cs="Calibri"/>
        </w:rPr>
        <w:t xml:space="preserve"> (NGS)</w:t>
      </w:r>
      <w:r w:rsidRPr="00F7521C" w:rsidR="13BA5B91">
        <w:rPr>
          <w:rFonts w:ascii="Calibri" w:hAnsi="Calibri" w:cs="Calibri"/>
        </w:rPr>
        <w:t xml:space="preserve"> </w:t>
      </w:r>
      <w:r w:rsidRPr="00F7521C" w:rsidR="199D4713">
        <w:rPr>
          <w:rFonts w:ascii="Calibri" w:hAnsi="Calibri" w:cs="Calibri"/>
        </w:rPr>
        <w:t xml:space="preserve">techniques </w:t>
      </w:r>
      <w:r w:rsidRPr="00F7521C" w:rsidR="13BA5B91">
        <w:rPr>
          <w:rFonts w:ascii="Calibri" w:hAnsi="Calibri" w:cs="Calibri"/>
        </w:rPr>
        <w:t xml:space="preserve">has facilitated </w:t>
      </w:r>
      <w:r w:rsidRPr="00F7521C" w:rsidR="3B7B5F80">
        <w:rPr>
          <w:rFonts w:ascii="Calibri" w:hAnsi="Calibri" w:cs="Calibri"/>
        </w:rPr>
        <w:t xml:space="preserve">bacterial </w:t>
      </w:r>
      <w:r w:rsidRPr="00F7521C" w:rsidR="64070770">
        <w:rPr>
          <w:rFonts w:ascii="Calibri" w:hAnsi="Calibri" w:cs="Calibri"/>
        </w:rPr>
        <w:t>whole</w:t>
      </w:r>
      <w:r w:rsidRPr="00F7521C" w:rsidR="3CF6C23B">
        <w:rPr>
          <w:rFonts w:ascii="Calibri" w:hAnsi="Calibri" w:cs="Calibri"/>
        </w:rPr>
        <w:t>-</w:t>
      </w:r>
      <w:r w:rsidRPr="00F7521C" w:rsidR="64070770">
        <w:rPr>
          <w:rFonts w:ascii="Calibri" w:hAnsi="Calibri" w:cs="Calibri"/>
        </w:rPr>
        <w:t>genome sequencing (WGS)</w:t>
      </w:r>
      <w:r w:rsidRPr="00F7521C">
        <w:rPr>
          <w:rFonts w:ascii="Calibri" w:hAnsi="Calibri" w:cs="Calibri"/>
        </w:rPr>
        <w:t xml:space="preserve">, </w:t>
      </w:r>
      <w:r w:rsidRPr="00F7521C" w:rsidR="6B0F2861">
        <w:rPr>
          <w:rFonts w:ascii="Calibri" w:hAnsi="Calibri" w:cs="Calibri"/>
        </w:rPr>
        <w:t xml:space="preserve">allowing the sequencing of </w:t>
      </w:r>
      <w:r w:rsidRPr="00F7521C" w:rsidR="4B66D1C2">
        <w:rPr>
          <w:rFonts w:ascii="Calibri" w:hAnsi="Calibri" w:cs="Calibri"/>
        </w:rPr>
        <w:t>clinical</w:t>
      </w:r>
      <w:r w:rsidRPr="00F7521C" w:rsidR="6B0F2861">
        <w:rPr>
          <w:rFonts w:ascii="Calibri" w:hAnsi="Calibri" w:cs="Calibri"/>
        </w:rPr>
        <w:t xml:space="preserve"> isolates </w:t>
      </w:r>
      <w:r w:rsidRPr="00F7521C" w:rsidR="68C8738D">
        <w:rPr>
          <w:rFonts w:ascii="Calibri" w:hAnsi="Calibri" w:cs="Calibri"/>
        </w:rPr>
        <w:t xml:space="preserve">within </w:t>
      </w:r>
      <w:r w:rsidRPr="00F7521C" w:rsidR="4B66D1C2">
        <w:rPr>
          <w:rFonts w:ascii="Calibri" w:hAnsi="Calibri" w:cs="Calibri"/>
        </w:rPr>
        <w:t xml:space="preserve">many species of </w:t>
      </w:r>
      <w:r w:rsidRPr="00F7521C">
        <w:rPr>
          <w:rFonts w:ascii="Calibri" w:hAnsi="Calibri" w:cs="Calibri"/>
        </w:rPr>
        <w:t xml:space="preserve">human bacterial pathogens. </w:t>
      </w:r>
      <w:proofErr w:type="gramStart"/>
      <w:r w:rsidRPr="00F7521C" w:rsidR="3C5586A4">
        <w:rPr>
          <w:rFonts w:ascii="Calibri" w:hAnsi="Calibri" w:cs="Calibri"/>
        </w:rPr>
        <w:t xml:space="preserve">The </w:t>
      </w:r>
      <w:r w:rsidRPr="00F7521C" w:rsidR="78F8EAE8">
        <w:rPr>
          <w:rFonts w:ascii="Calibri" w:hAnsi="Calibri" w:cs="Calibri"/>
        </w:rPr>
        <w:t>technology</w:t>
      </w:r>
      <w:proofErr w:type="gramEnd"/>
      <w:r w:rsidRPr="00F7521C" w:rsidR="78F8EAE8">
        <w:rPr>
          <w:rFonts w:ascii="Calibri" w:hAnsi="Calibri" w:cs="Calibri"/>
        </w:rPr>
        <w:t xml:space="preserve"> has enabled numerous comparative studies through the generation of complete genomes at an unprecedented scale. </w:t>
      </w:r>
      <w:r w:rsidRPr="00F7521C" w:rsidR="0E3E441A">
        <w:rPr>
          <w:rFonts w:ascii="Calibri" w:hAnsi="Calibri" w:cs="Calibri"/>
        </w:rPr>
        <w:t xml:space="preserve">This has had </w:t>
      </w:r>
      <w:r w:rsidRPr="00F7521C" w:rsidR="4F7D45A8">
        <w:rPr>
          <w:rFonts w:ascii="Calibri" w:hAnsi="Calibri" w:cs="Calibri"/>
        </w:rPr>
        <w:t xml:space="preserve">a </w:t>
      </w:r>
      <w:r w:rsidRPr="00F7521C" w:rsidR="143C6340">
        <w:rPr>
          <w:rFonts w:ascii="Calibri" w:hAnsi="Calibri" w:cs="Calibri"/>
        </w:rPr>
        <w:t>large</w:t>
      </w:r>
      <w:r w:rsidRPr="00F7521C" w:rsidR="4F7D45A8">
        <w:rPr>
          <w:rFonts w:ascii="Calibri" w:hAnsi="Calibri" w:cs="Calibri"/>
        </w:rPr>
        <w:t xml:space="preserve"> impact</w:t>
      </w:r>
      <w:r w:rsidRPr="00F7521C" w:rsidR="0E3E441A">
        <w:rPr>
          <w:rFonts w:ascii="Calibri" w:hAnsi="Calibri" w:cs="Calibri"/>
        </w:rPr>
        <w:t xml:space="preserve"> on clinical and public health microbiology, as accessing genome data from clinical samples through WGS enables typing and the detection of antimicrobial resistance genes. In addition, metagenomic approaches allow the direct detection of disease-associated pathogens from clinical samples.</w:t>
      </w:r>
      <w:r w:rsidRPr="00F7521C" w:rsidR="64040193">
        <w:rPr>
          <w:rFonts w:ascii="Calibri" w:hAnsi="Calibri" w:cs="Calibri"/>
        </w:rPr>
        <w:t xml:space="preserve"> </w:t>
      </w:r>
      <w:r w:rsidRPr="00F7521C" w:rsidR="0D06C150">
        <w:rPr>
          <w:rFonts w:ascii="Calibri" w:hAnsi="Calibri" w:cs="Calibri"/>
        </w:rPr>
        <w:t>Such</w:t>
      </w:r>
      <w:r w:rsidRPr="00F7521C" w:rsidR="42F92CFC">
        <w:rPr>
          <w:rFonts w:ascii="Calibri" w:hAnsi="Calibri" w:cs="Calibri"/>
        </w:rPr>
        <w:t xml:space="preserve"> information</w:t>
      </w:r>
      <w:r w:rsidRPr="00F7521C" w:rsidR="0FACD311">
        <w:rPr>
          <w:rFonts w:ascii="Calibri" w:hAnsi="Calibri" w:cs="Calibri"/>
        </w:rPr>
        <w:t xml:space="preserve"> creates</w:t>
      </w:r>
      <w:r w:rsidRPr="00F7521C" w:rsidR="23D3C0C4">
        <w:rPr>
          <w:rFonts w:ascii="Calibri" w:hAnsi="Calibri" w:cs="Calibri"/>
        </w:rPr>
        <w:t xml:space="preserve"> new opportunities for </w:t>
      </w:r>
      <w:r w:rsidRPr="00F7521C" w:rsidR="7323D3BC">
        <w:rPr>
          <w:rFonts w:ascii="Calibri" w:hAnsi="Calibri" w:cs="Calibri"/>
        </w:rPr>
        <w:t>personalized treatment</w:t>
      </w:r>
      <w:r w:rsidRPr="00F7521C" w:rsidR="0FACD311">
        <w:rPr>
          <w:rFonts w:ascii="Calibri" w:hAnsi="Calibri" w:cs="Calibri"/>
        </w:rPr>
        <w:t xml:space="preserve"> strategies</w:t>
      </w:r>
      <w:r w:rsidRPr="00F7521C" w:rsidR="7323D3BC">
        <w:rPr>
          <w:rFonts w:ascii="Calibri" w:hAnsi="Calibri" w:cs="Calibri"/>
        </w:rPr>
        <w:t xml:space="preserve"> </w:t>
      </w:r>
      <w:r w:rsidRPr="00F7521C" w:rsidR="7EDE3AEE">
        <w:rPr>
          <w:rFonts w:ascii="Calibri" w:hAnsi="Calibri" w:cs="Calibri"/>
        </w:rPr>
        <w:t>for</w:t>
      </w:r>
      <w:r w:rsidRPr="00F7521C" w:rsidR="7323D3BC">
        <w:rPr>
          <w:rFonts w:ascii="Calibri" w:hAnsi="Calibri" w:cs="Calibri"/>
        </w:rPr>
        <w:t xml:space="preserve"> patient</w:t>
      </w:r>
      <w:r w:rsidRPr="00F7521C" w:rsidR="631901F8">
        <w:rPr>
          <w:rFonts w:ascii="Calibri" w:hAnsi="Calibri" w:cs="Calibri"/>
        </w:rPr>
        <w:t>s</w:t>
      </w:r>
      <w:r w:rsidRPr="00F7521C" w:rsidR="7CCB3B77">
        <w:rPr>
          <w:rFonts w:ascii="Calibri" w:hAnsi="Calibri" w:cs="Calibri"/>
        </w:rPr>
        <w:t>.</w:t>
      </w:r>
      <w:r w:rsidRPr="00F7521C" w:rsidR="4F4CBED1">
        <w:rPr>
          <w:rFonts w:ascii="Calibri" w:hAnsi="Calibri" w:cs="Calibri"/>
        </w:rPr>
        <w:t xml:space="preserve"> Additionally</w:t>
      </w:r>
      <w:r w:rsidRPr="00F7521C" w:rsidR="7CCB3B77">
        <w:rPr>
          <w:rFonts w:ascii="Calibri" w:hAnsi="Calibri" w:cs="Calibri"/>
        </w:rPr>
        <w:t xml:space="preserve">, WGS </w:t>
      </w:r>
      <w:r w:rsidRPr="00F7521C" w:rsidR="357350E2">
        <w:rPr>
          <w:rFonts w:ascii="Calibri" w:hAnsi="Calibri" w:cs="Calibri"/>
        </w:rPr>
        <w:t xml:space="preserve">is a powerful tool that </w:t>
      </w:r>
      <w:r w:rsidRPr="00F7521C" w:rsidR="46708681">
        <w:rPr>
          <w:rFonts w:ascii="Calibri" w:hAnsi="Calibri" w:cs="Calibri"/>
        </w:rPr>
        <w:t>provides</w:t>
      </w:r>
      <w:r w:rsidRPr="00F7521C" w:rsidR="7CCB3B77">
        <w:rPr>
          <w:rFonts w:ascii="Calibri" w:hAnsi="Calibri" w:cs="Calibri"/>
        </w:rPr>
        <w:t xml:space="preserve"> insights </w:t>
      </w:r>
      <w:r w:rsidRPr="00F7521C" w:rsidR="6BC8B63F">
        <w:rPr>
          <w:rFonts w:ascii="Calibri" w:hAnsi="Calibri" w:cs="Calibri"/>
        </w:rPr>
        <w:t>into</w:t>
      </w:r>
      <w:r w:rsidRPr="00F7521C" w:rsidR="7CCB3B77">
        <w:rPr>
          <w:rFonts w:ascii="Calibri" w:hAnsi="Calibri" w:cs="Calibri"/>
        </w:rPr>
        <w:t xml:space="preserve"> the </w:t>
      </w:r>
      <w:r w:rsidRPr="00F7521C" w:rsidR="0725582B">
        <w:rPr>
          <w:rFonts w:ascii="Calibri" w:hAnsi="Calibri" w:cs="Calibri"/>
        </w:rPr>
        <w:t>evolution of circulating strain</w:t>
      </w:r>
      <w:r w:rsidRPr="00F7521C" w:rsidR="3B80817E">
        <w:rPr>
          <w:rFonts w:ascii="Calibri" w:hAnsi="Calibri" w:cs="Calibri"/>
        </w:rPr>
        <w:t>s</w:t>
      </w:r>
      <w:r w:rsidRPr="00F7521C" w:rsidR="0725582B">
        <w:rPr>
          <w:rFonts w:ascii="Calibri" w:hAnsi="Calibri" w:cs="Calibri"/>
        </w:rPr>
        <w:t xml:space="preserve"> of a specific pathogen</w:t>
      </w:r>
      <w:r w:rsidRPr="00F7521C" w:rsidR="6BC8B63F">
        <w:rPr>
          <w:rFonts w:ascii="Calibri" w:hAnsi="Calibri" w:cs="Calibri"/>
        </w:rPr>
        <w:t>,</w:t>
      </w:r>
      <w:r w:rsidRPr="00F7521C" w:rsidR="0725582B">
        <w:rPr>
          <w:rFonts w:ascii="Calibri" w:hAnsi="Calibri" w:cs="Calibri"/>
        </w:rPr>
        <w:t xml:space="preserve"> as well as their transmission</w:t>
      </w:r>
      <w:r w:rsidRPr="00F7521C" w:rsidR="7CCB3B77">
        <w:rPr>
          <w:rFonts w:ascii="Calibri" w:hAnsi="Calibri" w:cs="Calibri"/>
        </w:rPr>
        <w:t xml:space="preserve"> pattern</w:t>
      </w:r>
      <w:r w:rsidRPr="00F7521C" w:rsidR="5A581AC1">
        <w:rPr>
          <w:rFonts w:ascii="Calibri" w:hAnsi="Calibri" w:cs="Calibri"/>
        </w:rPr>
        <w:t>s</w:t>
      </w:r>
      <w:r w:rsidRPr="00F7521C" w:rsidR="34C82F32">
        <w:rPr>
          <w:rFonts w:ascii="Calibri" w:hAnsi="Calibri" w:cs="Calibri"/>
        </w:rPr>
        <w:t xml:space="preserve">, </w:t>
      </w:r>
      <w:r w:rsidRPr="00F7521C" w:rsidR="1E708304">
        <w:rPr>
          <w:rFonts w:ascii="Calibri" w:hAnsi="Calibri" w:cs="Calibri"/>
        </w:rPr>
        <w:t>enabling</w:t>
      </w:r>
      <w:r w:rsidRPr="00F7521C" w:rsidR="34C82F32">
        <w:rPr>
          <w:rFonts w:ascii="Calibri" w:hAnsi="Calibri" w:cs="Calibri"/>
        </w:rPr>
        <w:t xml:space="preserve"> </w:t>
      </w:r>
      <w:r w:rsidRPr="00F7521C" w:rsidR="4B882522">
        <w:rPr>
          <w:rFonts w:ascii="Calibri" w:hAnsi="Calibri" w:cs="Calibri"/>
        </w:rPr>
        <w:t xml:space="preserve">public health authorities </w:t>
      </w:r>
      <w:r w:rsidRPr="00F7521C" w:rsidR="34C82F32">
        <w:rPr>
          <w:rFonts w:ascii="Calibri" w:hAnsi="Calibri" w:cs="Calibri"/>
        </w:rPr>
        <w:t>to better understand</w:t>
      </w:r>
      <w:r w:rsidRPr="00F7521C" w:rsidR="1E708304">
        <w:rPr>
          <w:rFonts w:ascii="Calibri" w:hAnsi="Calibri" w:cs="Calibri"/>
        </w:rPr>
        <w:t xml:space="preserve"> and respond to</w:t>
      </w:r>
      <w:r w:rsidRPr="00F7521C" w:rsidR="34C82F32">
        <w:rPr>
          <w:rFonts w:ascii="Calibri" w:hAnsi="Calibri" w:cs="Calibri"/>
        </w:rPr>
        <w:t xml:space="preserve"> </w:t>
      </w:r>
      <w:r w:rsidRPr="00F7521C" w:rsidR="69761C9A">
        <w:rPr>
          <w:rFonts w:ascii="Calibri" w:hAnsi="Calibri" w:cs="Calibri"/>
        </w:rPr>
        <w:t xml:space="preserve">pathogen </w:t>
      </w:r>
      <w:r w:rsidRPr="00F7521C" w:rsidR="34C82F32">
        <w:rPr>
          <w:rFonts w:ascii="Calibri" w:hAnsi="Calibri" w:cs="Calibri"/>
        </w:rPr>
        <w:t>outbreaks</w:t>
      </w:r>
      <w:sdt>
        <w:sdtPr>
          <w:rPr>
            <w:rFonts w:ascii="Calibri" w:hAnsi="Calibri" w:cs="Calibri"/>
          </w:rPr>
          <w:tag w:val="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"/>
          <w:id w:val="-1927418078"/>
          <w:placeholder>
            <w:docPart w:val="39A8167615CABC42BD81FCB8E9DBFED9"/>
          </w:placeholder>
        </w:sdtPr>
        <w:sdtEndPr/>
        <w:sdtContent>
          <w:r w:rsidRPr="00F7521C" w:rsidR="30ABFAA8">
            <w:rPr>
              <w:rFonts w:ascii="Calibri" w:hAnsi="Calibri" w:cs="Calibri"/>
              <w:vertAlign w:val="superscript"/>
            </w:rPr>
            <w:t>1–3</w:t>
          </w:r>
        </w:sdtContent>
      </w:sdt>
      <w:r w:rsidRPr="00F7521C" w:rsidR="0725582B">
        <w:rPr>
          <w:rFonts w:ascii="Calibri" w:hAnsi="Calibri" w:cs="Calibri"/>
        </w:rPr>
        <w:t xml:space="preserve">. </w:t>
      </w:r>
    </w:p>
    <w:p w:rsidRPr="00F7521C" w:rsidR="00F7521C" w:rsidP="00F7521C" w:rsidRDefault="00F7521C" w14:paraId="36DC0B62" w14:textId="77777777">
      <w:pPr>
        <w:jc w:val="both"/>
        <w:rPr>
          <w:rFonts w:ascii="Calibri" w:hAnsi="Calibri" w:cs="Calibri"/>
        </w:rPr>
      </w:pPr>
    </w:p>
    <w:p w:rsidR="00694F9E" w:rsidP="00F7521C" w:rsidRDefault="0006B92B" w14:paraId="227CC0EF" w14:textId="4B4755C4">
      <w:pPr>
        <w:jc w:val="both"/>
        <w:rPr>
          <w:rFonts w:ascii="Calibri" w:hAnsi="Calibri" w:cs="Calibri"/>
        </w:rPr>
      </w:pPr>
      <w:r w:rsidRPr="00F7521C">
        <w:rPr>
          <w:rFonts w:ascii="Calibri" w:hAnsi="Calibri" w:cs="Calibri"/>
        </w:rPr>
        <w:t>T</w:t>
      </w:r>
      <w:r w:rsidRPr="00F7521C" w:rsidR="5AB4F629">
        <w:rPr>
          <w:rFonts w:ascii="Calibri" w:hAnsi="Calibri" w:cs="Calibri"/>
        </w:rPr>
        <w:t>o achieve sufficient</w:t>
      </w:r>
      <w:r w:rsidRPr="00F7521C" w:rsidR="43CA6F18">
        <w:rPr>
          <w:rFonts w:ascii="Calibri" w:hAnsi="Calibri" w:cs="Calibri"/>
        </w:rPr>
        <w:t xml:space="preserve"> sequencing quality</w:t>
      </w:r>
      <w:r w:rsidRPr="00F7521C">
        <w:rPr>
          <w:rFonts w:ascii="Calibri" w:hAnsi="Calibri" w:cs="Calibri"/>
        </w:rPr>
        <w:t xml:space="preserve"> for WGS</w:t>
      </w:r>
      <w:r w:rsidRPr="00F7521C" w:rsidR="43CA6F18">
        <w:rPr>
          <w:rFonts w:ascii="Calibri" w:hAnsi="Calibri" w:cs="Calibri"/>
        </w:rPr>
        <w:t xml:space="preserve">, </w:t>
      </w:r>
      <w:r w:rsidRPr="00F7521C" w:rsidR="01B2FB2F">
        <w:rPr>
          <w:rFonts w:ascii="Calibri" w:hAnsi="Calibri" w:cs="Calibri"/>
        </w:rPr>
        <w:t>bacteria</w:t>
      </w:r>
      <w:r w:rsidRPr="00F7521C" w:rsidR="47EDEEBF">
        <w:rPr>
          <w:rFonts w:ascii="Calibri" w:hAnsi="Calibri" w:cs="Calibri"/>
        </w:rPr>
        <w:t>l</w:t>
      </w:r>
      <w:r w:rsidRPr="00F7521C" w:rsidR="01B2FB2F">
        <w:rPr>
          <w:rFonts w:ascii="Calibri" w:hAnsi="Calibri" w:cs="Calibri"/>
        </w:rPr>
        <w:t xml:space="preserve"> </w:t>
      </w:r>
      <w:r w:rsidRPr="00F7521C" w:rsidR="79CB3AD7">
        <w:rPr>
          <w:rFonts w:ascii="Calibri" w:hAnsi="Calibri" w:cs="Calibri"/>
        </w:rPr>
        <w:t xml:space="preserve">isolation </w:t>
      </w:r>
      <w:r w:rsidRPr="00F7521C" w:rsidR="3847CCBE">
        <w:rPr>
          <w:rFonts w:ascii="Calibri" w:hAnsi="Calibri" w:cs="Calibri"/>
        </w:rPr>
        <w:t>through</w:t>
      </w:r>
      <w:r w:rsidRPr="00F7521C" w:rsidR="79CB3AD7">
        <w:rPr>
          <w:rFonts w:ascii="Calibri" w:hAnsi="Calibri" w:cs="Calibri"/>
        </w:rPr>
        <w:t xml:space="preserve"> culture </w:t>
      </w:r>
      <w:r w:rsidRPr="00F7521C">
        <w:rPr>
          <w:rFonts w:ascii="Calibri" w:hAnsi="Calibri" w:cs="Calibri"/>
        </w:rPr>
        <w:t xml:space="preserve">is typically required </w:t>
      </w:r>
      <w:r w:rsidRPr="00F7521C" w:rsidR="75271B61">
        <w:rPr>
          <w:rFonts w:ascii="Calibri" w:hAnsi="Calibri" w:cs="Calibri"/>
        </w:rPr>
        <w:t>to</w:t>
      </w:r>
      <w:r w:rsidRPr="00F7521C" w:rsidR="19C78522">
        <w:rPr>
          <w:rFonts w:ascii="Calibri" w:hAnsi="Calibri" w:cs="Calibri"/>
        </w:rPr>
        <w:t xml:space="preserve"> </w:t>
      </w:r>
      <w:r w:rsidRPr="00F7521C" w:rsidR="00426510">
        <w:rPr>
          <w:rFonts w:ascii="Calibri" w:hAnsi="Calibri" w:cs="Calibri"/>
        </w:rPr>
        <w:t xml:space="preserve">obtain </w:t>
      </w:r>
      <w:r w:rsidR="00F7521C">
        <w:rPr>
          <w:rFonts w:ascii="Calibri" w:hAnsi="Calibri" w:cs="Calibri"/>
        </w:rPr>
        <w:t xml:space="preserve">the </w:t>
      </w:r>
      <w:r w:rsidRPr="00F7521C" w:rsidR="739A82C6">
        <w:rPr>
          <w:rFonts w:ascii="Calibri" w:hAnsi="Calibri" w:cs="Calibri"/>
        </w:rPr>
        <w:t xml:space="preserve">required </w:t>
      </w:r>
      <w:r w:rsidRPr="00F7521C" w:rsidR="19C78522">
        <w:rPr>
          <w:rFonts w:ascii="Calibri" w:hAnsi="Calibri" w:cs="Calibri"/>
        </w:rPr>
        <w:t xml:space="preserve">microbial DNA </w:t>
      </w:r>
      <w:r w:rsidRPr="00F7521C" w:rsidR="739A82C6">
        <w:rPr>
          <w:rFonts w:ascii="Calibri" w:hAnsi="Calibri" w:cs="Calibri"/>
        </w:rPr>
        <w:t>amounts</w:t>
      </w:r>
      <w:sdt>
        <w:sdtPr>
          <w:rPr>
            <w:rFonts w:ascii="Calibri" w:hAnsi="Calibri" w:cs="Calibri"/>
          </w:rPr>
          <w:tag w:val="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"/>
          <w:id w:val="-139425937"/>
          <w:placeholder>
            <w:docPart w:val="A2D1312F0B05E84D8BD0392FFD8DCCD0"/>
          </w:placeholder>
        </w:sdtPr>
        <w:sdtEndPr/>
        <w:sdtContent>
          <w:r w:rsidRPr="00F7521C" w:rsidR="77FB3744">
            <w:rPr>
              <w:rFonts w:ascii="Calibri" w:hAnsi="Calibri" w:cs="Calibri"/>
              <w:vertAlign w:val="superscript"/>
            </w:rPr>
            <w:t>4</w:t>
          </w:r>
          <w:r w:rsidRPr="00F7521C" w:rsidR="49140219">
            <w:rPr>
              <w:rFonts w:ascii="Calibri" w:hAnsi="Calibri" w:cs="Calibri"/>
              <w:vertAlign w:val="superscript"/>
            </w:rPr>
            <w:t>–</w:t>
          </w:r>
          <w:r w:rsidRPr="00F7521C" w:rsidR="77FB3744">
            <w:rPr>
              <w:rFonts w:ascii="Calibri" w:hAnsi="Calibri" w:cs="Calibri"/>
              <w:vertAlign w:val="superscript"/>
            </w:rPr>
            <w:t>6</w:t>
          </w:r>
        </w:sdtContent>
      </w:sdt>
      <w:r w:rsidRPr="00F7521C" w:rsidR="01B2FB2F">
        <w:rPr>
          <w:rFonts w:ascii="Calibri" w:hAnsi="Calibri" w:cs="Calibri"/>
        </w:rPr>
        <w:t xml:space="preserve">. </w:t>
      </w:r>
      <w:r w:rsidRPr="00F7521C" w:rsidR="6C03EA9E">
        <w:rPr>
          <w:rFonts w:ascii="Calibri" w:hAnsi="Calibri" w:cs="Calibri"/>
        </w:rPr>
        <w:t>T</w:t>
      </w:r>
      <w:r w:rsidRPr="00F7521C" w:rsidR="75271B61">
        <w:rPr>
          <w:rFonts w:ascii="Calibri" w:hAnsi="Calibri" w:cs="Calibri"/>
        </w:rPr>
        <w:t>his represents a limiting factor</w:t>
      </w:r>
      <w:r w:rsidRPr="00F7521C" w:rsidR="13976923">
        <w:rPr>
          <w:rFonts w:ascii="Calibri" w:hAnsi="Calibri" w:cs="Calibri"/>
        </w:rPr>
        <w:t xml:space="preserve"> </w:t>
      </w:r>
      <w:r w:rsidRPr="00F7521C" w:rsidR="75271B61">
        <w:rPr>
          <w:rFonts w:ascii="Calibri" w:hAnsi="Calibri" w:cs="Calibri"/>
        </w:rPr>
        <w:t xml:space="preserve">for those organisms that are difficult to </w:t>
      </w:r>
      <w:r w:rsidRPr="00F7521C" w:rsidR="130F6900">
        <w:rPr>
          <w:rFonts w:ascii="Calibri" w:hAnsi="Calibri" w:cs="Calibri"/>
        </w:rPr>
        <w:t>culture</w:t>
      </w:r>
      <w:r w:rsidRPr="00F7521C" w:rsidR="5E73921E">
        <w:rPr>
          <w:rFonts w:ascii="Calibri" w:hAnsi="Calibri" w:cs="Calibri"/>
        </w:rPr>
        <w:t xml:space="preserve">, those </w:t>
      </w:r>
      <w:r w:rsidRPr="00F7521C" w:rsidR="00F7521C">
        <w:rPr>
          <w:rFonts w:ascii="Calibri" w:hAnsi="Calibri" w:cs="Calibri"/>
        </w:rPr>
        <w:t>that</w:t>
      </w:r>
      <w:r w:rsidRPr="00F7521C" w:rsidR="75271B61">
        <w:rPr>
          <w:rFonts w:ascii="Calibri" w:hAnsi="Calibri" w:cs="Calibri"/>
        </w:rPr>
        <w:t xml:space="preserve"> cannot be</w:t>
      </w:r>
      <w:r w:rsidRPr="00F7521C" w:rsidR="74EB9E38">
        <w:rPr>
          <w:rFonts w:ascii="Calibri" w:hAnsi="Calibri" w:cs="Calibri"/>
        </w:rPr>
        <w:t xml:space="preserve"> cultivated</w:t>
      </w:r>
      <w:r w:rsidRPr="00F7521C" w:rsidR="75271B61">
        <w:rPr>
          <w:rFonts w:ascii="Calibri" w:hAnsi="Calibri" w:cs="Calibri"/>
        </w:rPr>
        <w:t xml:space="preserve"> </w:t>
      </w:r>
      <w:r w:rsidRPr="00F7521C" w:rsidR="63C55E03">
        <w:rPr>
          <w:rFonts w:ascii="Calibri" w:hAnsi="Calibri" w:cs="Calibri"/>
        </w:rPr>
        <w:t xml:space="preserve">due to </w:t>
      </w:r>
      <w:r w:rsidRPr="00F7521C" w:rsidR="5E73921E">
        <w:rPr>
          <w:rFonts w:ascii="Calibri" w:hAnsi="Calibri" w:cs="Calibri"/>
        </w:rPr>
        <w:t>non-viable</w:t>
      </w:r>
      <w:r w:rsidRPr="00F7521C" w:rsidR="0A43E9B8">
        <w:rPr>
          <w:rFonts w:ascii="Calibri" w:hAnsi="Calibri" w:cs="Calibri"/>
        </w:rPr>
        <w:t xml:space="preserve"> </w:t>
      </w:r>
      <w:r w:rsidRPr="00F7521C" w:rsidR="548D4F42">
        <w:rPr>
          <w:rFonts w:ascii="Calibri" w:hAnsi="Calibri" w:cs="Calibri"/>
        </w:rPr>
        <w:t>diagnostic</w:t>
      </w:r>
      <w:r w:rsidRPr="00F7521C" w:rsidR="0A43E9B8">
        <w:rPr>
          <w:rFonts w:ascii="Calibri" w:hAnsi="Calibri" w:cs="Calibri"/>
        </w:rPr>
        <w:t xml:space="preserve"> </w:t>
      </w:r>
      <w:r w:rsidRPr="00F7521C" w:rsidR="7B6BB61C">
        <w:rPr>
          <w:rFonts w:ascii="Calibri" w:hAnsi="Calibri" w:cs="Calibri"/>
        </w:rPr>
        <w:t xml:space="preserve">sample </w:t>
      </w:r>
      <w:r w:rsidRPr="00F7521C" w:rsidR="0033D54D">
        <w:rPr>
          <w:rFonts w:ascii="Calibri" w:hAnsi="Calibri" w:cs="Calibri"/>
        </w:rPr>
        <w:t>processing</w:t>
      </w:r>
      <w:r w:rsidRPr="00F7521C" w:rsidR="548D4F42">
        <w:rPr>
          <w:rFonts w:ascii="Calibri" w:hAnsi="Calibri" w:cs="Calibri"/>
        </w:rPr>
        <w:t xml:space="preserve">, </w:t>
      </w:r>
      <w:r w:rsidRPr="00F7521C" w:rsidR="6C2EBB27">
        <w:rPr>
          <w:rFonts w:ascii="Calibri" w:hAnsi="Calibri" w:cs="Calibri"/>
        </w:rPr>
        <w:t xml:space="preserve">or </w:t>
      </w:r>
      <w:r w:rsidRPr="00F7521C" w:rsidR="548D4F42">
        <w:rPr>
          <w:rFonts w:ascii="Calibri" w:hAnsi="Calibri" w:cs="Calibri"/>
        </w:rPr>
        <w:t xml:space="preserve">those </w:t>
      </w:r>
      <w:r w:rsidRPr="00F7521C" w:rsidR="6C2EBB27">
        <w:rPr>
          <w:rFonts w:ascii="Calibri" w:hAnsi="Calibri" w:cs="Calibri"/>
        </w:rPr>
        <w:t>expo</w:t>
      </w:r>
      <w:r w:rsidRPr="00F7521C" w:rsidR="548D4F42">
        <w:rPr>
          <w:rFonts w:ascii="Calibri" w:hAnsi="Calibri" w:cs="Calibri"/>
        </w:rPr>
        <w:t>sed</w:t>
      </w:r>
      <w:r w:rsidRPr="00F7521C" w:rsidR="6C2EBB27">
        <w:rPr>
          <w:rFonts w:ascii="Calibri" w:hAnsi="Calibri" w:cs="Calibri"/>
        </w:rPr>
        <w:t xml:space="preserve"> to </w:t>
      </w:r>
      <w:r w:rsidRPr="00F7521C" w:rsidR="5EA51D34">
        <w:rPr>
          <w:rFonts w:ascii="Calibri" w:hAnsi="Calibri" w:cs="Calibri"/>
        </w:rPr>
        <w:t>antibiotics</w:t>
      </w:r>
      <w:r w:rsidRPr="00F7521C" w:rsidR="7DCA134F">
        <w:rPr>
          <w:rFonts w:ascii="Calibri" w:hAnsi="Calibri" w:cs="Calibri"/>
        </w:rPr>
        <w:t xml:space="preserve"> during </w:t>
      </w:r>
      <w:r w:rsidRPr="00F7521C" w:rsidR="37EA9C2F">
        <w:rPr>
          <w:rFonts w:ascii="Calibri" w:hAnsi="Calibri" w:cs="Calibri"/>
        </w:rPr>
        <w:t xml:space="preserve">patient </w:t>
      </w:r>
      <w:r w:rsidRPr="00F7521C" w:rsidR="7DCA134F">
        <w:rPr>
          <w:rFonts w:ascii="Calibri" w:hAnsi="Calibri" w:cs="Calibri"/>
        </w:rPr>
        <w:t>treatment</w:t>
      </w:r>
      <w:r w:rsidRPr="00F7521C" w:rsidR="7F333BC6">
        <w:rPr>
          <w:rFonts w:ascii="Calibri" w:hAnsi="Calibri" w:cs="Calibri"/>
        </w:rPr>
        <w:t xml:space="preserve">. </w:t>
      </w:r>
      <w:r w:rsidRPr="00F7521C" w:rsidR="721C0CAE">
        <w:rPr>
          <w:rFonts w:ascii="Calibri" w:hAnsi="Calibri" w:cs="Calibri"/>
        </w:rPr>
        <w:t>Examples of</w:t>
      </w:r>
      <w:r w:rsidRPr="00F7521C" w:rsidR="6AD1FEBE">
        <w:rPr>
          <w:rFonts w:ascii="Calibri" w:hAnsi="Calibri" w:cs="Calibri"/>
        </w:rPr>
        <w:t xml:space="preserve"> </w:t>
      </w:r>
      <w:r w:rsidRPr="00F7521C" w:rsidR="2A85F687">
        <w:rPr>
          <w:rFonts w:ascii="Calibri" w:hAnsi="Calibri" w:cs="Calibri"/>
        </w:rPr>
        <w:t xml:space="preserve">such </w:t>
      </w:r>
      <w:r w:rsidRPr="00F7521C" w:rsidR="721C0CAE">
        <w:rPr>
          <w:rFonts w:ascii="Calibri" w:hAnsi="Calibri" w:cs="Calibri"/>
        </w:rPr>
        <w:t xml:space="preserve">difficult-to-culture microorganisms </w:t>
      </w:r>
      <w:r w:rsidRPr="00F7521C" w:rsidR="5EF6D4DC">
        <w:rPr>
          <w:rFonts w:ascii="Calibri" w:hAnsi="Calibri" w:cs="Calibri"/>
        </w:rPr>
        <w:t xml:space="preserve">include </w:t>
      </w:r>
      <w:r w:rsidRPr="00F7521C" w:rsidR="210D1F1C">
        <w:rPr>
          <w:rFonts w:ascii="Calibri" w:hAnsi="Calibri" w:cs="Calibri"/>
        </w:rPr>
        <w:t>sexually transmitted</w:t>
      </w:r>
      <w:r w:rsidRPr="00F7521C" w:rsidR="5EF6D4DC">
        <w:rPr>
          <w:rFonts w:ascii="Calibri" w:hAnsi="Calibri" w:cs="Calibri"/>
        </w:rPr>
        <w:t xml:space="preserve"> </w:t>
      </w:r>
      <w:r w:rsidRPr="00F7521C" w:rsidR="5EB5ED55">
        <w:rPr>
          <w:rFonts w:ascii="Calibri" w:hAnsi="Calibri" w:cs="Calibri"/>
        </w:rPr>
        <w:t xml:space="preserve">bacterial </w:t>
      </w:r>
      <w:r w:rsidRPr="00F7521C" w:rsidR="5EF6D4DC">
        <w:rPr>
          <w:rFonts w:ascii="Calibri" w:hAnsi="Calibri" w:cs="Calibri"/>
        </w:rPr>
        <w:t>pathogens</w:t>
      </w:r>
      <w:r w:rsidRPr="00F7521C" w:rsidR="7FFF6832">
        <w:rPr>
          <w:rFonts w:ascii="Calibri" w:hAnsi="Calibri" w:cs="Calibri"/>
        </w:rPr>
        <w:t>,</w:t>
      </w:r>
      <w:r w:rsidRPr="00F7521C" w:rsidR="03EC9733">
        <w:rPr>
          <w:rFonts w:ascii="Calibri" w:hAnsi="Calibri" w:cs="Calibri"/>
        </w:rPr>
        <w:t xml:space="preserve"> </w:t>
      </w:r>
      <w:r w:rsidRPr="00F7521C" w:rsidR="7BBF3944">
        <w:rPr>
          <w:rFonts w:ascii="Calibri" w:hAnsi="Calibri" w:cs="Calibri"/>
        </w:rPr>
        <w:t xml:space="preserve">such </w:t>
      </w:r>
      <w:r w:rsidRPr="00F7521C" w:rsidR="03EC9733">
        <w:rPr>
          <w:rFonts w:ascii="Calibri" w:hAnsi="Calibri" w:cs="Calibri"/>
        </w:rPr>
        <w:t xml:space="preserve">as </w:t>
      </w:r>
      <w:r w:rsidRPr="00F7521C" w:rsidR="03EC9733">
        <w:rPr>
          <w:rFonts w:ascii="Calibri" w:hAnsi="Calibri" w:cs="Calibri"/>
          <w:i/>
          <w:iCs/>
        </w:rPr>
        <w:t>Chlamydia trachomatis</w:t>
      </w:r>
      <w:r w:rsidRPr="00F7521C" w:rsidR="6AD1FEBE">
        <w:rPr>
          <w:rFonts w:ascii="Calibri" w:hAnsi="Calibri" w:cs="Calibri"/>
        </w:rPr>
        <w:t xml:space="preserve">, </w:t>
      </w:r>
      <w:r w:rsidRPr="00F7521C" w:rsidR="1020FD73">
        <w:rPr>
          <w:rFonts w:ascii="Calibri" w:hAnsi="Calibri" w:cs="Calibri"/>
          <w:i/>
          <w:iCs/>
        </w:rPr>
        <w:t>Neisseria gonorrhoeae</w:t>
      </w:r>
      <w:r w:rsidRPr="00F7521C" w:rsidR="1020FD73">
        <w:rPr>
          <w:rFonts w:ascii="Calibri" w:hAnsi="Calibri" w:cs="Calibri"/>
        </w:rPr>
        <w:t xml:space="preserve">, </w:t>
      </w:r>
      <w:r w:rsidRPr="00F7521C" w:rsidR="74A412F3">
        <w:rPr>
          <w:rFonts w:ascii="Calibri" w:hAnsi="Calibri" w:cs="Calibri"/>
          <w:i/>
          <w:iCs/>
        </w:rPr>
        <w:t>Treponema pallidum</w:t>
      </w:r>
      <w:r w:rsidR="00F7521C">
        <w:rPr>
          <w:rFonts w:ascii="Calibri" w:hAnsi="Calibri" w:cs="Calibri"/>
          <w:i/>
          <w:iCs/>
        </w:rPr>
        <w:t>,</w:t>
      </w:r>
      <w:r w:rsidRPr="00F7521C" w:rsidR="2285E56A">
        <w:rPr>
          <w:rFonts w:ascii="Calibri" w:hAnsi="Calibri" w:cs="Calibri"/>
        </w:rPr>
        <w:t xml:space="preserve"> </w:t>
      </w:r>
      <w:r w:rsidRPr="00F7521C" w:rsidR="6AD1FEBE">
        <w:rPr>
          <w:rFonts w:ascii="Calibri" w:hAnsi="Calibri" w:cs="Calibri"/>
        </w:rPr>
        <w:t xml:space="preserve">and </w:t>
      </w:r>
      <w:r w:rsidRPr="00F7521C" w:rsidR="6AD1FEBE">
        <w:rPr>
          <w:rFonts w:ascii="Calibri" w:hAnsi="Calibri" w:cs="Calibri"/>
          <w:i/>
          <w:iCs/>
        </w:rPr>
        <w:t>Mycoplasma genitalium</w:t>
      </w:r>
      <w:sdt>
        <w:sdtPr>
          <w:rPr>
            <w:rFonts w:ascii="Calibri" w:hAnsi="Calibri" w:cs="Calibri"/>
          </w:rPr>
          <w:tag w:val="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"/>
          <w:id w:val="-618371649"/>
          <w:placeholder>
            <w:docPart w:val="A2D1312F0B05E84D8BD0392FFD8DCCD0"/>
          </w:placeholder>
        </w:sdtPr>
        <w:sdtEndPr/>
        <w:sdtContent>
          <w:r w:rsidRPr="00F7521C" w:rsidR="77FB3744">
            <w:rPr>
              <w:rFonts w:ascii="Calibri" w:hAnsi="Calibri" w:cs="Calibri"/>
              <w:vertAlign w:val="superscript"/>
            </w:rPr>
            <w:t>7</w:t>
          </w:r>
          <w:r w:rsidRPr="00F7521C" w:rsidR="49140219">
            <w:rPr>
              <w:rFonts w:ascii="Calibri" w:hAnsi="Calibri" w:cs="Calibri"/>
              <w:vertAlign w:val="superscript"/>
            </w:rPr>
            <w:t>–</w:t>
          </w:r>
          <w:r w:rsidRPr="00F7521C" w:rsidR="77FB3744">
            <w:rPr>
              <w:rFonts w:ascii="Calibri" w:hAnsi="Calibri" w:cs="Calibri"/>
              <w:vertAlign w:val="superscript"/>
            </w:rPr>
            <w:t>9</w:t>
          </w:r>
        </w:sdtContent>
      </w:sdt>
      <w:r w:rsidRPr="00F7521C" w:rsidR="03EC9733">
        <w:rPr>
          <w:rFonts w:ascii="Calibri" w:hAnsi="Calibri" w:cs="Calibri"/>
        </w:rPr>
        <w:t>.</w:t>
      </w:r>
      <w:r w:rsidRPr="00F7521C" w:rsidR="40718AD8">
        <w:rPr>
          <w:rFonts w:ascii="Calibri" w:hAnsi="Calibri" w:cs="Calibri"/>
        </w:rPr>
        <w:t xml:space="preserve"> </w:t>
      </w:r>
      <w:r w:rsidRPr="00F7521C" w:rsidR="5EB5ED55">
        <w:rPr>
          <w:rFonts w:ascii="Calibri" w:hAnsi="Calibri" w:cs="Calibri"/>
        </w:rPr>
        <w:t>These species are</w:t>
      </w:r>
      <w:r w:rsidRPr="00F7521C" w:rsidR="5199058A">
        <w:rPr>
          <w:rFonts w:ascii="Calibri" w:hAnsi="Calibri" w:cs="Calibri"/>
        </w:rPr>
        <w:t xml:space="preserve"> challenging to culture due to </w:t>
      </w:r>
      <w:r w:rsidRPr="00F7521C" w:rsidR="0ADFFB34">
        <w:rPr>
          <w:rFonts w:ascii="Calibri" w:hAnsi="Calibri" w:cs="Calibri"/>
        </w:rPr>
        <w:t>several factors</w:t>
      </w:r>
      <w:r w:rsidRPr="00F7521C" w:rsidR="5199058A">
        <w:rPr>
          <w:rFonts w:ascii="Calibri" w:hAnsi="Calibri" w:cs="Calibri"/>
        </w:rPr>
        <w:t>, including their intracellular nature, fragility, fastidious growth requirements, and slow replication rates</w:t>
      </w:r>
      <w:r w:rsidRPr="00F7521C" w:rsidR="755C7060">
        <w:rPr>
          <w:rFonts w:ascii="Calibri" w:hAnsi="Calibri" w:cs="Calibri"/>
        </w:rPr>
        <w:t>.</w:t>
      </w:r>
      <w:r w:rsidRPr="00F7521C" w:rsidR="40718AD8">
        <w:rPr>
          <w:rFonts w:ascii="Calibri" w:hAnsi="Calibri" w:cs="Calibri"/>
        </w:rPr>
        <w:t xml:space="preserve"> For these reasons, developing and implementing techniques that enable WGS despite low DNA content—</w:t>
      </w:r>
      <w:r w:rsidRPr="00F7521C" w:rsidR="5A7FE617">
        <w:rPr>
          <w:rFonts w:ascii="Calibri" w:hAnsi="Calibri" w:cs="Calibri"/>
        </w:rPr>
        <w:t xml:space="preserve">as </w:t>
      </w:r>
      <w:r w:rsidR="00F7521C">
        <w:rPr>
          <w:rFonts w:ascii="Calibri" w:hAnsi="Calibri" w:cs="Calibri"/>
        </w:rPr>
        <w:t xml:space="preserve">is </w:t>
      </w:r>
      <w:r w:rsidRPr="00F7521C" w:rsidR="40718AD8">
        <w:rPr>
          <w:rFonts w:ascii="Calibri" w:hAnsi="Calibri" w:cs="Calibri"/>
        </w:rPr>
        <w:t xml:space="preserve">often </w:t>
      </w:r>
      <w:r w:rsidRPr="00F7521C" w:rsidR="5A7FE617">
        <w:rPr>
          <w:rFonts w:ascii="Calibri" w:hAnsi="Calibri" w:cs="Calibri"/>
        </w:rPr>
        <w:t xml:space="preserve">the case </w:t>
      </w:r>
      <w:r w:rsidRPr="00F7521C" w:rsidR="40718AD8">
        <w:rPr>
          <w:rFonts w:ascii="Calibri" w:hAnsi="Calibri" w:cs="Calibri"/>
        </w:rPr>
        <w:t>in patient samples—is crucial for performing genomic analyses in clinical settings.</w:t>
      </w:r>
      <w:r w:rsidRPr="00F7521C" w:rsidR="7F036051">
        <w:rPr>
          <w:rFonts w:ascii="Calibri" w:hAnsi="Calibri" w:cs="Calibri"/>
        </w:rPr>
        <w:t xml:space="preserve"> </w:t>
      </w:r>
    </w:p>
    <w:p w:rsidRPr="00F7521C" w:rsidR="00F7521C" w:rsidP="00F7521C" w:rsidRDefault="00F7521C" w14:paraId="40AE7E9D" w14:textId="77777777">
      <w:pPr>
        <w:jc w:val="both"/>
        <w:rPr>
          <w:rFonts w:ascii="Calibri" w:hAnsi="Calibri" w:cs="Calibri"/>
        </w:rPr>
      </w:pPr>
    </w:p>
    <w:p w:rsidR="009B6F25" w:rsidP="00F7521C" w:rsidRDefault="610C2F96" w14:paraId="3BFDF13D" w14:textId="13494994">
      <w:pPr>
        <w:jc w:val="both"/>
        <w:rPr>
          <w:rFonts w:ascii="Calibri" w:hAnsi="Calibri" w:cs="Calibri"/>
        </w:rPr>
      </w:pPr>
      <w:r w:rsidRPr="00F7521C">
        <w:rPr>
          <w:rFonts w:ascii="Calibri" w:hAnsi="Calibri" w:cs="Calibri"/>
        </w:rPr>
        <w:t>T</w:t>
      </w:r>
      <w:r w:rsidRPr="00F7521C" w:rsidR="3C26AEFC">
        <w:rPr>
          <w:rFonts w:ascii="Calibri" w:hAnsi="Calibri" w:cs="Calibri"/>
        </w:rPr>
        <w:t xml:space="preserve">arget enrichment is </w:t>
      </w:r>
      <w:r w:rsidRPr="00F7521C" w:rsidR="03A2A91C">
        <w:rPr>
          <w:rFonts w:ascii="Calibri" w:hAnsi="Calibri" w:cs="Calibri"/>
        </w:rPr>
        <w:t xml:space="preserve">the most promising </w:t>
      </w:r>
      <w:r w:rsidRPr="00F7521C" w:rsidR="6016D0CF">
        <w:rPr>
          <w:rFonts w:ascii="Calibri" w:hAnsi="Calibri" w:cs="Calibri"/>
        </w:rPr>
        <w:t>method</w:t>
      </w:r>
      <w:r w:rsidRPr="00F7521C" w:rsidR="03A2A91C">
        <w:rPr>
          <w:rFonts w:ascii="Calibri" w:hAnsi="Calibri" w:cs="Calibri"/>
        </w:rPr>
        <w:t xml:space="preserve"> </w:t>
      </w:r>
      <w:r w:rsidRPr="00F7521C" w:rsidR="6016D0CF">
        <w:rPr>
          <w:rFonts w:ascii="Calibri" w:hAnsi="Calibri" w:cs="Calibri"/>
        </w:rPr>
        <w:t>for genome sequencing</w:t>
      </w:r>
      <w:r w:rsidRPr="00F7521C" w:rsidR="75730A77">
        <w:rPr>
          <w:rFonts w:ascii="Calibri" w:hAnsi="Calibri" w:cs="Calibri"/>
        </w:rPr>
        <w:t xml:space="preserve"> </w:t>
      </w:r>
      <w:r w:rsidRPr="00F7521C" w:rsidR="1DA7BF83">
        <w:rPr>
          <w:rFonts w:ascii="Calibri" w:hAnsi="Calibri" w:cs="Calibri"/>
        </w:rPr>
        <w:t>when microbial DNA is scarce</w:t>
      </w:r>
      <w:sdt>
        <w:sdtPr>
          <w:rPr>
            <w:rFonts w:ascii="Calibri" w:hAnsi="Calibri" w:cs="Calibri"/>
          </w:rPr>
          <w:tag w:val="MENDELEY_CITATION_v3_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"/>
          <w:id w:val="641863333"/>
          <w:placeholder>
            <w:docPart w:val="A2D1312F0B05E84D8BD0392FFD8DCCD0"/>
          </w:placeholder>
        </w:sdtPr>
        <w:sdtEndPr/>
        <w:sdtContent>
          <w:r w:rsidRPr="00F7521C" w:rsidR="2AD900EF">
            <w:rPr>
              <w:rFonts w:ascii="Calibri" w:hAnsi="Calibri" w:cs="Calibri"/>
              <w:vertAlign w:val="superscript"/>
            </w:rPr>
            <w:t>10</w:t>
          </w:r>
        </w:sdtContent>
      </w:sdt>
      <w:r w:rsidRPr="00F7521C" w:rsidR="3C26AEFC">
        <w:rPr>
          <w:rFonts w:ascii="Calibri" w:hAnsi="Calibri" w:cs="Calibri"/>
        </w:rPr>
        <w:t>.</w:t>
      </w:r>
      <w:r w:rsidRPr="00F7521C" w:rsidR="6280CD3A">
        <w:rPr>
          <w:rFonts w:ascii="Calibri" w:hAnsi="Calibri" w:cs="Calibri"/>
        </w:rPr>
        <w:t xml:space="preserve"> </w:t>
      </w:r>
      <w:r w:rsidRPr="00F7521C" w:rsidR="3E6936B0">
        <w:rPr>
          <w:rFonts w:ascii="Calibri" w:hAnsi="Calibri" w:cs="Calibri"/>
        </w:rPr>
        <w:t xml:space="preserve">For instance, in the context of pathogens causing sexually transmitted infections (STIs), only a small fraction of the DNA present in a patient sample originates from the pathogen. </w:t>
      </w:r>
      <w:r w:rsidRPr="00F7521C" w:rsidR="5BE66E28">
        <w:rPr>
          <w:rFonts w:ascii="Calibri" w:hAnsi="Calibri" w:cs="Calibri"/>
        </w:rPr>
        <w:t xml:space="preserve">In the case of </w:t>
      </w:r>
      <w:r w:rsidRPr="00F7521C" w:rsidR="5BE66E28">
        <w:rPr>
          <w:rFonts w:ascii="Calibri" w:hAnsi="Calibri" w:cs="Calibri"/>
          <w:i/>
          <w:iCs/>
        </w:rPr>
        <w:t>C. trachomatis</w:t>
      </w:r>
      <w:r w:rsidRPr="00F7521C" w:rsidR="5BE66E28">
        <w:rPr>
          <w:rFonts w:ascii="Calibri" w:hAnsi="Calibri" w:cs="Calibri"/>
        </w:rPr>
        <w:t xml:space="preserve"> infections, pathogen DNA has been found to comprise up to a maximum of 0.6% of the total DNA, but values are typically much lower</w:t>
      </w:r>
      <w:sdt>
        <w:sdtPr>
          <w:rPr>
            <w:rFonts w:ascii="Calibri" w:hAnsi="Calibri" w:cs="Calibri"/>
          </w:rPr>
          <w:tag w:val="MENDELEY_CITATION_v3_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"/>
          <w:id w:val="-917936612"/>
          <w:placeholder>
            <w:docPart w:val="633749FD2CFA4B48AAF839D75ED598FD"/>
          </w:placeholder>
        </w:sdtPr>
        <w:sdtEndPr/>
        <w:sdtContent>
          <w:r w:rsidRPr="00F7521C" w:rsidR="2AD900EF">
            <w:rPr>
              <w:rFonts w:ascii="Calibri" w:hAnsi="Calibri" w:cs="Calibri"/>
              <w:vertAlign w:val="superscript"/>
            </w:rPr>
            <w:t>11</w:t>
          </w:r>
        </w:sdtContent>
      </w:sdt>
      <w:r w:rsidRPr="00F7521C" w:rsidR="7ED73B19">
        <w:rPr>
          <w:rFonts w:ascii="Calibri" w:hAnsi="Calibri" w:cs="Calibri"/>
        </w:rPr>
        <w:t>.</w:t>
      </w:r>
      <w:r w:rsidRPr="00F7521C" w:rsidR="3E6936B0">
        <w:rPr>
          <w:rFonts w:ascii="Calibri" w:hAnsi="Calibri" w:cs="Calibri"/>
        </w:rPr>
        <w:t xml:space="preserve"> </w:t>
      </w:r>
      <w:r w:rsidRPr="00F7521C" w:rsidR="5D7D4692">
        <w:rPr>
          <w:rFonts w:ascii="Calibri" w:hAnsi="Calibri" w:cs="Calibri"/>
        </w:rPr>
        <w:t xml:space="preserve">The target </w:t>
      </w:r>
      <w:r w:rsidRPr="00F7521C" w:rsidR="1F36C1B0">
        <w:rPr>
          <w:rFonts w:ascii="Calibri" w:hAnsi="Calibri" w:cs="Calibri"/>
        </w:rPr>
        <w:t>enrichment</w:t>
      </w:r>
      <w:r w:rsidRPr="00F7521C" w:rsidR="1EE3C116">
        <w:rPr>
          <w:rFonts w:ascii="Calibri" w:hAnsi="Calibri" w:cs="Calibri"/>
        </w:rPr>
        <w:t xml:space="preserve"> method</w:t>
      </w:r>
      <w:r w:rsidRPr="00F7521C" w:rsidR="1F36C1B0">
        <w:rPr>
          <w:rFonts w:ascii="Calibri" w:hAnsi="Calibri" w:cs="Calibri"/>
        </w:rPr>
        <w:t xml:space="preserve"> </w:t>
      </w:r>
      <w:r w:rsidRPr="00F7521C" w:rsidR="3F190470">
        <w:rPr>
          <w:rFonts w:ascii="Calibri" w:hAnsi="Calibri" w:cs="Calibri"/>
        </w:rPr>
        <w:t>consists</w:t>
      </w:r>
      <w:r w:rsidRPr="00F7521C" w:rsidR="03B5D5A9">
        <w:rPr>
          <w:rFonts w:ascii="Calibri" w:hAnsi="Calibri" w:cs="Calibri"/>
        </w:rPr>
        <w:t xml:space="preserve"> of</w:t>
      </w:r>
      <w:r w:rsidRPr="00F7521C" w:rsidR="2B32EA22">
        <w:rPr>
          <w:rFonts w:ascii="Calibri" w:hAnsi="Calibri" w:cs="Calibri"/>
        </w:rPr>
        <w:t xml:space="preserve"> </w:t>
      </w:r>
      <w:r w:rsidRPr="00F7521C" w:rsidR="1F36C1B0">
        <w:rPr>
          <w:rFonts w:ascii="Calibri" w:hAnsi="Calibri" w:cs="Calibri"/>
        </w:rPr>
        <w:t>selectively capturing the microbial DNA of interest</w:t>
      </w:r>
      <w:r w:rsidRPr="00F7521C" w:rsidR="5D7D4692">
        <w:rPr>
          <w:rFonts w:ascii="Calibri" w:hAnsi="Calibri" w:cs="Calibri"/>
        </w:rPr>
        <w:t xml:space="preserve"> </w:t>
      </w:r>
      <w:r w:rsidRPr="00F7521C" w:rsidR="34C99C1F">
        <w:rPr>
          <w:rFonts w:ascii="Calibri" w:hAnsi="Calibri" w:cs="Calibri"/>
        </w:rPr>
        <w:t>prior to NGS</w:t>
      </w:r>
      <w:r w:rsidRPr="00F7521C" w:rsidR="1F36C1B0">
        <w:rPr>
          <w:rFonts w:ascii="Calibri" w:hAnsi="Calibri" w:cs="Calibri"/>
        </w:rPr>
        <w:t xml:space="preserve">. This is achieved using specifically designed </w:t>
      </w:r>
      <w:r w:rsidRPr="00F7521C" w:rsidR="24DCE973">
        <w:rPr>
          <w:rFonts w:ascii="Calibri" w:hAnsi="Calibri" w:cs="Calibri"/>
        </w:rPr>
        <w:t xml:space="preserve">biotin-tagged </w:t>
      </w:r>
      <w:r w:rsidRPr="00F7521C" w:rsidR="1F36C1B0">
        <w:rPr>
          <w:rFonts w:ascii="Calibri" w:hAnsi="Calibri" w:cs="Calibri"/>
        </w:rPr>
        <w:t xml:space="preserve">RNA probes that are complementary to the target microbial DNA. </w:t>
      </w:r>
      <w:r w:rsidRPr="00F7521C" w:rsidR="08EC63A3">
        <w:rPr>
          <w:rFonts w:ascii="Calibri" w:hAnsi="Calibri" w:cs="Calibri"/>
        </w:rPr>
        <w:t>Adapter ligation is performed to generate a genomic library, prior to hybridization, during which these probes bind to the complementary microbial DNA. Afterward, streptavidin-coated magnetic beads are used to capture the biotin-labeled nucleic acid complexes, exploiting the strong biotin-streptavidin interaction.</w:t>
      </w:r>
      <w:r w:rsidRPr="00F7521C" w:rsidR="1F36C1B0">
        <w:rPr>
          <w:rFonts w:ascii="Calibri" w:hAnsi="Calibri" w:cs="Calibri"/>
        </w:rPr>
        <w:t xml:space="preserve"> Finally, a polymerase chain reaction (PCR) amplifies the selected DNA fragments</w:t>
      </w:r>
      <w:r w:rsidRPr="00F7521C" w:rsidR="732563D0">
        <w:rPr>
          <w:rFonts w:ascii="Calibri" w:hAnsi="Calibri" w:cs="Calibri"/>
        </w:rPr>
        <w:t>.</w:t>
      </w:r>
      <w:r w:rsidRPr="00F7521C" w:rsidR="1D712898">
        <w:rPr>
          <w:rFonts w:ascii="Calibri" w:hAnsi="Calibri" w:cs="Calibri"/>
        </w:rPr>
        <w:t xml:space="preserve"> These key conceptual steps </w:t>
      </w:r>
      <w:r w:rsidRPr="00F7521C" w:rsidR="5BBDDA5A">
        <w:rPr>
          <w:rFonts w:ascii="Calibri" w:hAnsi="Calibri" w:cs="Calibri"/>
        </w:rPr>
        <w:t xml:space="preserve">are </w:t>
      </w:r>
      <w:r w:rsidRPr="00F7521C" w:rsidR="1D712898">
        <w:rPr>
          <w:rFonts w:ascii="Calibri" w:hAnsi="Calibri" w:cs="Calibri"/>
        </w:rPr>
        <w:t>necessary for understanding the target enrichment strategy. However, additional procedural steps, such as washing and quality control, are also involved in the full protocol</w:t>
      </w:r>
      <w:sdt>
        <w:sdtPr>
          <w:rPr>
            <w:rFonts w:ascii="Calibri" w:hAnsi="Calibri" w:cs="Calibri"/>
          </w:rPr>
          <w:tag w:val="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"/>
          <w:id w:val="1025450268"/>
          <w:placeholder>
            <w:docPart w:val="7656C49BD7EC8E4CBBB4C7113DFE0038"/>
          </w:placeholder>
        </w:sdtPr>
        <w:sdtEndPr/>
        <w:sdtContent>
          <w:r w:rsidRPr="00F7521C" w:rsidR="2AD900EF">
            <w:rPr>
              <w:rFonts w:ascii="Calibri" w:hAnsi="Calibri" w:cs="Calibri"/>
              <w:vertAlign w:val="superscript"/>
            </w:rPr>
            <w:t>10</w:t>
          </w:r>
          <w:r w:rsidRPr="00F7521C" w:rsidR="30ABFAA8">
            <w:rPr>
              <w:rFonts w:ascii="Calibri" w:hAnsi="Calibri" w:cs="Calibri"/>
              <w:vertAlign w:val="superscript"/>
            </w:rPr>
            <w:t>,</w:t>
          </w:r>
          <w:r w:rsidRPr="00F7521C" w:rsidR="029484E0">
            <w:rPr>
              <w:rFonts w:ascii="Calibri" w:hAnsi="Calibri" w:cs="Calibri"/>
              <w:vertAlign w:val="superscript"/>
            </w:rPr>
            <w:t>12</w:t>
          </w:r>
        </w:sdtContent>
      </w:sdt>
      <w:r w:rsidRPr="00F7521C" w:rsidR="1D712898">
        <w:rPr>
          <w:rFonts w:ascii="Calibri" w:hAnsi="Calibri" w:cs="Calibri"/>
        </w:rPr>
        <w:t>.</w:t>
      </w:r>
      <w:r w:rsidRPr="00F7521C" w:rsidR="6AD80C02">
        <w:rPr>
          <w:rFonts w:ascii="Calibri" w:hAnsi="Calibri" w:cs="Calibri"/>
        </w:rPr>
        <w:t xml:space="preserve"> </w:t>
      </w:r>
    </w:p>
    <w:p w:rsidRPr="00F7521C" w:rsidR="00F7521C" w:rsidP="00F7521C" w:rsidRDefault="00F7521C" w14:paraId="2705CF24" w14:textId="77777777">
      <w:pPr>
        <w:jc w:val="both"/>
        <w:rPr>
          <w:rFonts w:ascii="Calibri" w:hAnsi="Calibri" w:cs="Calibri"/>
        </w:rPr>
      </w:pPr>
    </w:p>
    <w:p w:rsidR="009B6F25" w:rsidP="00F7521C" w:rsidRDefault="57F64291" w14:paraId="29F7F5D6" w14:textId="0EB71981">
      <w:pPr>
        <w:jc w:val="both"/>
        <w:rPr>
          <w:rFonts w:ascii="Calibri" w:hAnsi="Calibri" w:cs="Calibri"/>
        </w:rPr>
      </w:pPr>
      <w:r w:rsidRPr="00F7521C">
        <w:rPr>
          <w:rFonts w:ascii="Calibri" w:hAnsi="Calibri" w:cs="Calibri"/>
        </w:rPr>
        <w:t>Before initiating the sequencing protocol, it is important to evaluate the quantity of input DNA and ensure that conditions throughout the workflow preserve its integrity.</w:t>
      </w:r>
      <w:r w:rsidRPr="00F7521C" w:rsidR="0DAF0905">
        <w:rPr>
          <w:rFonts w:ascii="Calibri" w:hAnsi="Calibri" w:cs="Calibri"/>
        </w:rPr>
        <w:t xml:space="preserve"> According to the manufacturer’s recommendations, the standard protocol requires 10–200 ng of DNA in a volume of 7 </w:t>
      </w:r>
      <w:proofErr w:type="spellStart"/>
      <w:r w:rsidRPr="00F7521C" w:rsidR="0DAF0905">
        <w:rPr>
          <w:rFonts w:ascii="Calibri" w:hAnsi="Calibri" w:cs="Calibri"/>
        </w:rPr>
        <w:t>μL</w:t>
      </w:r>
      <w:proofErr w:type="spellEnd"/>
      <w:r w:rsidRPr="00F7521C" w:rsidR="0DAF0905">
        <w:rPr>
          <w:rFonts w:ascii="Calibri" w:hAnsi="Calibri" w:cs="Calibri"/>
        </w:rPr>
        <w:t>, which corresponds to a concentration range of approximately 1.4 to 28.6 ng/</w:t>
      </w:r>
      <w:proofErr w:type="spellStart"/>
      <w:r w:rsidRPr="00F7521C" w:rsidR="0DAF0905">
        <w:rPr>
          <w:rFonts w:ascii="Calibri" w:hAnsi="Calibri" w:cs="Calibri"/>
        </w:rPr>
        <w:t>μL</w:t>
      </w:r>
      <w:proofErr w:type="spellEnd"/>
      <w:r w:rsidRPr="00F7521C" w:rsidR="0DAF0905">
        <w:rPr>
          <w:rFonts w:ascii="Calibri" w:hAnsi="Calibri" w:cs="Calibri"/>
        </w:rPr>
        <w:t xml:space="preserve">. When the DNA concentration is lower, a modified version of the protocol using 17 </w:t>
      </w:r>
      <w:proofErr w:type="spellStart"/>
      <w:r w:rsidRPr="00F7521C" w:rsidR="0DAF0905">
        <w:rPr>
          <w:rFonts w:ascii="Calibri" w:hAnsi="Calibri" w:cs="Calibri"/>
        </w:rPr>
        <w:t>μL</w:t>
      </w:r>
      <w:proofErr w:type="spellEnd"/>
      <w:r w:rsidRPr="00F7521C" w:rsidR="0DAF0905">
        <w:rPr>
          <w:rFonts w:ascii="Calibri" w:hAnsi="Calibri" w:cs="Calibri"/>
        </w:rPr>
        <w:t xml:space="preserve"> is advised, allowing for concentrations between 0.6 and 11.8 ng/</w:t>
      </w:r>
      <w:proofErr w:type="spellStart"/>
      <w:r w:rsidRPr="00F7521C" w:rsidR="0DAF0905">
        <w:rPr>
          <w:rFonts w:ascii="Calibri" w:hAnsi="Calibri" w:cs="Calibri"/>
        </w:rPr>
        <w:t>μL</w:t>
      </w:r>
      <w:proofErr w:type="spellEnd"/>
      <w:r w:rsidRPr="00F7521C" w:rsidR="0DAF0905">
        <w:rPr>
          <w:rFonts w:ascii="Calibri" w:hAnsi="Calibri" w:cs="Calibri"/>
        </w:rPr>
        <w:t xml:space="preserve"> while maintaining the required input amount</w:t>
      </w:r>
      <w:sdt>
        <w:sdtPr>
          <w:rPr>
            <w:rFonts w:ascii="Calibri" w:hAnsi="Calibri" w:cs="Calibri"/>
          </w:rPr>
          <w:tag w:val="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"/>
          <w:id w:val="378936005"/>
          <w:placeholder>
            <w:docPart w:val="DE0141AAECA84CA89A1228C7925EFEBD"/>
          </w:placeholder>
        </w:sdtPr>
        <w:sdtEndPr/>
        <w:sdtContent>
          <w:r w:rsidRPr="00F7521C" w:rsidR="307FC63F">
            <w:rPr>
              <w:rFonts w:ascii="Calibri" w:hAnsi="Calibri" w:cs="Calibri"/>
              <w:vertAlign w:val="superscript"/>
            </w:rPr>
            <w:t>12</w:t>
          </w:r>
        </w:sdtContent>
      </w:sdt>
      <w:r w:rsidRPr="00F7521C" w:rsidR="0DAF0905">
        <w:rPr>
          <w:rFonts w:ascii="Calibri" w:hAnsi="Calibri" w:cs="Calibri"/>
        </w:rPr>
        <w:t xml:space="preserve">. Given the low concentrations often obtained from clinical specimens, we routinely implemented the 17 </w:t>
      </w:r>
      <w:proofErr w:type="spellStart"/>
      <w:r w:rsidRPr="00F7521C" w:rsidR="0DAF0905">
        <w:rPr>
          <w:rFonts w:ascii="Calibri" w:hAnsi="Calibri" w:cs="Calibri"/>
        </w:rPr>
        <w:t>μL</w:t>
      </w:r>
      <w:proofErr w:type="spellEnd"/>
      <w:r w:rsidRPr="00F7521C" w:rsidR="0DAF0905">
        <w:rPr>
          <w:rFonts w:ascii="Calibri" w:hAnsi="Calibri" w:cs="Calibri"/>
        </w:rPr>
        <w:t xml:space="preserve"> protocol variant. </w:t>
      </w:r>
      <w:r w:rsidRPr="00F7521C" w:rsidR="00F7521C">
        <w:rPr>
          <w:rFonts w:ascii="Calibri" w:hAnsi="Calibri" w:cs="Calibri"/>
        </w:rPr>
        <w:t>Hybridization</w:t>
      </w:r>
      <w:r w:rsidRPr="00F7521C" w:rsidR="4FBCDF61">
        <w:rPr>
          <w:rFonts w:ascii="Calibri" w:hAnsi="Calibri" w:cs="Calibri"/>
        </w:rPr>
        <w:t xml:space="preserve"> and s</w:t>
      </w:r>
      <w:r w:rsidRPr="00F7521C" w:rsidR="0DAF0905">
        <w:rPr>
          <w:rFonts w:ascii="Calibri" w:hAnsi="Calibri" w:cs="Calibri"/>
        </w:rPr>
        <w:t xml:space="preserve">equencing performance </w:t>
      </w:r>
      <w:r w:rsidRPr="00F7521C" w:rsidR="00C27A0C">
        <w:rPr>
          <w:rFonts w:ascii="Calibri" w:hAnsi="Calibri" w:cs="Calibri"/>
        </w:rPr>
        <w:t>are</w:t>
      </w:r>
      <w:r w:rsidRPr="00F7521C" w:rsidR="0DAF0905">
        <w:rPr>
          <w:rFonts w:ascii="Calibri" w:hAnsi="Calibri" w:cs="Calibri"/>
        </w:rPr>
        <w:t xml:space="preserve"> associated with DNA quality, underscoring the importance of appropriate sample storage and transport conditions to preserve nucleic acid integrity.</w:t>
      </w:r>
      <w:r w:rsidRPr="00F7521C" w:rsidR="41C3253D">
        <w:rPr>
          <w:rFonts w:ascii="Calibri" w:hAnsi="Calibri" w:cs="Calibri"/>
        </w:rPr>
        <w:t xml:space="preserve"> </w:t>
      </w:r>
      <w:r w:rsidRPr="00F7521C" w:rsidR="7E443A15">
        <w:rPr>
          <w:rFonts w:ascii="Calibri" w:hAnsi="Calibri" w:cs="Calibri"/>
        </w:rPr>
        <w:t xml:space="preserve">Therefore, proper handling practices such </w:t>
      </w:r>
      <w:r w:rsidRPr="00F7521C" w:rsidR="00F7521C">
        <w:rPr>
          <w:rFonts w:ascii="Calibri" w:hAnsi="Calibri" w:cs="Calibri"/>
        </w:rPr>
        <w:t>as</w:t>
      </w:r>
      <w:r w:rsidRPr="00F7521C" w:rsidR="00804E5C">
        <w:rPr>
          <w:rFonts w:ascii="Calibri" w:hAnsi="Calibri" w:cs="Calibri"/>
        </w:rPr>
        <w:t xml:space="preserve"> stabilizing </w:t>
      </w:r>
      <w:r w:rsidRPr="00F7521C" w:rsidR="00CD5ED7">
        <w:rPr>
          <w:rFonts w:ascii="Calibri" w:hAnsi="Calibri" w:cs="Calibri"/>
        </w:rPr>
        <w:t>collection</w:t>
      </w:r>
      <w:r w:rsidRPr="00F7521C" w:rsidR="00804E5C">
        <w:rPr>
          <w:rFonts w:ascii="Calibri" w:hAnsi="Calibri" w:cs="Calibri"/>
        </w:rPr>
        <w:t xml:space="preserve"> media, </w:t>
      </w:r>
      <w:r w:rsidRPr="00F7521C" w:rsidR="7E443A15">
        <w:rPr>
          <w:rFonts w:ascii="Calibri" w:hAnsi="Calibri" w:cs="Calibri"/>
        </w:rPr>
        <w:t xml:space="preserve">rapid processing, maintaining cold-chain conditions, </w:t>
      </w:r>
      <w:r w:rsidRPr="00F7521C" w:rsidR="00FF0E07">
        <w:rPr>
          <w:rFonts w:ascii="Calibri" w:hAnsi="Calibri" w:cs="Calibri"/>
        </w:rPr>
        <w:t xml:space="preserve">and </w:t>
      </w:r>
      <w:r w:rsidRPr="00F7521C" w:rsidR="7E443A15">
        <w:rPr>
          <w:rFonts w:ascii="Calibri" w:hAnsi="Calibri" w:cs="Calibri"/>
        </w:rPr>
        <w:t xml:space="preserve">minimizing freeze-thaw cycles are important measures to </w:t>
      </w:r>
      <w:r w:rsidRPr="00F7521C" w:rsidR="00F7521C">
        <w:rPr>
          <w:rFonts w:ascii="Calibri" w:hAnsi="Calibri" w:cs="Calibri"/>
        </w:rPr>
        <w:t>optimize</w:t>
      </w:r>
      <w:r w:rsidRPr="00F7521C" w:rsidR="7E443A15">
        <w:rPr>
          <w:rFonts w:ascii="Calibri" w:hAnsi="Calibri" w:cs="Calibri"/>
        </w:rPr>
        <w:t xml:space="preserve"> DNA quality. </w:t>
      </w:r>
      <w:r w:rsidRPr="00F7521C" w:rsidR="31333E66">
        <w:rPr>
          <w:rFonts w:ascii="Calibri" w:hAnsi="Calibri" w:eastAsia="Calibri" w:cs="Calibri"/>
        </w:rPr>
        <w:t xml:space="preserve">As well as </w:t>
      </w:r>
      <w:r w:rsidRPr="00F7521C" w:rsidR="00F31E39">
        <w:rPr>
          <w:rFonts w:ascii="Calibri" w:hAnsi="Calibri" w:eastAsia="Calibri" w:cs="Calibri"/>
        </w:rPr>
        <w:t>required DNA concentrations</w:t>
      </w:r>
      <w:r w:rsidRPr="00F7521C" w:rsidR="0ACF59AF">
        <w:rPr>
          <w:rFonts w:ascii="Calibri" w:hAnsi="Calibri" w:eastAsia="Calibri" w:cs="Calibri"/>
        </w:rPr>
        <w:t xml:space="preserve">, DNA fragment length </w:t>
      </w:r>
      <w:r w:rsidRPr="00F7521C" w:rsidR="21D68552">
        <w:rPr>
          <w:rFonts w:ascii="Calibri" w:hAnsi="Calibri" w:eastAsia="Calibri" w:cs="Calibri"/>
        </w:rPr>
        <w:t>is</w:t>
      </w:r>
      <w:r w:rsidRPr="00F7521C" w:rsidR="0ACF59AF">
        <w:rPr>
          <w:rFonts w:ascii="Calibri" w:hAnsi="Calibri" w:eastAsia="Calibri" w:cs="Calibri"/>
        </w:rPr>
        <w:t xml:space="preserve"> an indicator of integrity</w:t>
      </w:r>
      <w:r w:rsidRPr="00F7521C" w:rsidR="1D01B774">
        <w:rPr>
          <w:rFonts w:ascii="Calibri" w:hAnsi="Calibri" w:eastAsia="Calibri" w:cs="Calibri"/>
        </w:rPr>
        <w:t xml:space="preserve">. </w:t>
      </w:r>
      <w:r w:rsidRPr="00F7521C" w:rsidR="0DB5155A">
        <w:rPr>
          <w:rFonts w:ascii="Calibri" w:hAnsi="Calibri" w:eastAsia="Calibri" w:cs="Calibri"/>
        </w:rPr>
        <w:t>We</w:t>
      </w:r>
      <w:r w:rsidRPr="00F7521C" w:rsidR="0ACF59AF">
        <w:rPr>
          <w:rFonts w:ascii="Calibri" w:hAnsi="Calibri" w:eastAsia="Calibri" w:cs="Calibri"/>
        </w:rPr>
        <w:t xml:space="preserve"> recommend minimizing DNA degradation during sample handling and storage to obtain longer fragments and optimize sequencing outcomes.</w:t>
      </w:r>
      <w:r w:rsidRPr="00F7521C" w:rsidR="0ACF59AF">
        <w:rPr>
          <w:rFonts w:ascii="Calibri" w:hAnsi="Calibri" w:cs="Calibri"/>
        </w:rPr>
        <w:t xml:space="preserve"> </w:t>
      </w:r>
      <w:r w:rsidRPr="00F7521C" w:rsidR="0DAF0905">
        <w:rPr>
          <w:rFonts w:ascii="Calibri" w:hAnsi="Calibri" w:cs="Calibri"/>
        </w:rPr>
        <w:t xml:space="preserve">This is particularly relevant in clinical settings, where variability in collection </w:t>
      </w:r>
      <w:r w:rsidRPr="00F7521C" w:rsidR="3CCC9BDA">
        <w:rPr>
          <w:rFonts w:ascii="Calibri" w:hAnsi="Calibri" w:cs="Calibri"/>
        </w:rPr>
        <w:t>methods, medium</w:t>
      </w:r>
      <w:r w:rsidR="00F7521C">
        <w:rPr>
          <w:rFonts w:ascii="Calibri" w:hAnsi="Calibri" w:cs="Calibri"/>
        </w:rPr>
        <w:t>,</w:t>
      </w:r>
      <w:r w:rsidRPr="00F7521C" w:rsidR="3CCC9BDA">
        <w:rPr>
          <w:rFonts w:ascii="Calibri" w:hAnsi="Calibri" w:cs="Calibri"/>
        </w:rPr>
        <w:t xml:space="preserve"> </w:t>
      </w:r>
      <w:r w:rsidRPr="00F7521C" w:rsidR="0DAF0905">
        <w:rPr>
          <w:rFonts w:ascii="Calibri" w:hAnsi="Calibri" w:cs="Calibri"/>
        </w:rPr>
        <w:t xml:space="preserve">and handling is common. We successfully applied this protocol to DNA extracted from both 2-SP medium and NAAT transport media, </w:t>
      </w:r>
      <w:r w:rsidRPr="00F7521C" w:rsidR="44928AC0">
        <w:rPr>
          <w:rFonts w:ascii="Calibri" w:hAnsi="Calibri" w:cs="Calibri"/>
        </w:rPr>
        <w:t>with mean fragment lengths down to 1kb,</w:t>
      </w:r>
      <w:r w:rsidRPr="00F7521C" w:rsidR="006D92E0">
        <w:rPr>
          <w:rFonts w:ascii="Calibri" w:hAnsi="Calibri" w:cs="Calibri"/>
        </w:rPr>
        <w:t xml:space="preserve"> </w:t>
      </w:r>
      <w:r w:rsidRPr="00F7521C" w:rsidR="0DAF0905">
        <w:rPr>
          <w:rFonts w:ascii="Calibri" w:hAnsi="Calibri" w:cs="Calibri"/>
        </w:rPr>
        <w:t>as detailed in the representative results</w:t>
      </w:r>
      <w:customXmlDelRangeStart w:author="Karina Andrea Büttner" w:date="2025-06-28T13:30:00Z" w:id="8"/>
      <w:sdt>
        <w:sdtPr>
          <w:rPr>
            <w:rFonts w:ascii="Calibri" w:hAnsi="Calibri" w:cs="Calibri"/>
          </w:rPr>
          <w:tag w:val="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"/>
          <w:id w:val="1049376844"/>
          <w:placeholder>
            <w:docPart w:val="93827F32DA733544B3683F168D9E1C79"/>
          </w:placeholder>
        </w:sdtPr>
        <w:sdtEndPr/>
        <w:sdtContent>
          <w:customXmlDelRangeEnd w:id="8"/>
          <w:del w:author="Karina Andrea Büttner" w:date="2025-06-28T13:30:00Z" w16du:dateUtc="2025-06-28T11:30:00Z" w:id="9">
            <w:r w:rsidRPr="00F7521C" w:rsidDel="00922FF1" w:rsidR="29E21F14">
              <w:rPr>
                <w:rFonts w:ascii="Calibri" w:hAnsi="Calibri" w:cs="Calibri"/>
                <w:vertAlign w:val="superscript"/>
              </w:rPr>
              <w:delText>10</w:delText>
            </w:r>
          </w:del>
          <w:customXmlDelRangeStart w:author="Karina Andrea Büttner" w:date="2025-06-28T13:30:00Z" w:id="10"/>
        </w:sdtContent>
      </w:sdt>
      <w:customXmlDelRangeEnd w:id="10"/>
      <w:commentRangeStart w:id="11"/>
      <w:commentRangeStart w:id="12"/>
      <w:r w:rsidRPr="00F7521C" w:rsidR="0DAF0905">
        <w:rPr>
          <w:rFonts w:ascii="Calibri" w:hAnsi="Calibri" w:cs="Calibri"/>
        </w:rPr>
        <w:t>.</w:t>
      </w:r>
      <w:r w:rsidRPr="00F7521C" w:rsidR="4FBCDF61">
        <w:rPr>
          <w:rFonts w:ascii="Calibri" w:hAnsi="Calibri" w:cs="Calibri"/>
        </w:rPr>
        <w:t xml:space="preserve"> </w:t>
      </w:r>
      <w:r w:rsidRPr="00F7521C" w:rsidR="0DAF0905">
        <w:rPr>
          <w:rFonts w:ascii="Calibri" w:hAnsi="Calibri" w:cs="Calibri"/>
        </w:rPr>
        <w:t>Finally, successful sequencing was defined as achieving more than 95% genome coverage with a mean read depth exceeding 10</w:t>
      </w:r>
      <w:r w:rsidR="00996AC3">
        <w:rPr>
          <w:rFonts w:ascii="Calibri" w:hAnsi="Calibri" w:cs="Calibri"/>
        </w:rPr>
        <w:t>x</w:t>
      </w:r>
      <w:ins w:author="Karina Andrea Büttner" w:date="2025-06-28T13:30:00Z" w16du:dateUtc="2025-06-28T11:30:00Z" w:id="13">
        <w:r w:rsidRPr="00922FF1" w:rsidR="00922FF1">
          <w:rPr>
            <w:rFonts w:ascii="Calibri" w:hAnsi="Calibri" w:cs="Calibri"/>
          </w:rPr>
          <w:t xml:space="preserve"> </w:t>
        </w:r>
      </w:ins>
      <w:customXmlInsRangeStart w:author="Karina Andrea Büttner" w:date="2025-06-28T13:30:00Z" w:id="14"/>
      <w:sdt>
        <w:sdtPr>
          <w:rPr>
            <w:rFonts w:ascii="Calibri" w:hAnsi="Calibri" w:cs="Calibri"/>
          </w:rPr>
          <w:tag w:val="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"/>
          <w:id w:val="-1437677518"/>
          <w:placeholder>
            <w:docPart w:val="B6D0F0394EA446029B6A4F8483BAACB7"/>
          </w:placeholder>
        </w:sdtPr>
        <w:sdtEndPr/>
        <w:sdtContent>
          <w:customXmlInsRangeEnd w:id="14"/>
          <w:ins w:author="Karina Andrea Büttner" w:date="2025-06-28T13:30:00Z" w16du:dateUtc="2025-06-28T11:30:00Z" w:id="15">
            <w:r w:rsidRPr="00F7521C" w:rsidR="00922FF1">
              <w:rPr>
                <w:rFonts w:ascii="Calibri" w:hAnsi="Calibri" w:cs="Calibri"/>
                <w:vertAlign w:val="superscript"/>
              </w:rPr>
              <w:t>10</w:t>
            </w:r>
          </w:ins>
          <w:customXmlInsRangeStart w:author="Karina Andrea Büttner" w:date="2025-06-28T13:30:00Z" w:id="16"/>
        </w:sdtContent>
      </w:sdt>
      <w:customXmlInsRangeEnd w:id="16"/>
      <w:r w:rsidRPr="00F7521C" w:rsidR="16B8039C">
        <w:rPr>
          <w:rFonts w:ascii="Calibri" w:hAnsi="Calibri" w:cs="Calibri"/>
        </w:rPr>
        <w:t>.</w:t>
      </w:r>
      <w:commentRangeEnd w:id="11"/>
      <w:r w:rsidR="00996AC3">
        <w:rPr>
          <w:rStyle w:val="CommentReference"/>
        </w:rPr>
        <w:commentReference w:id="11"/>
      </w:r>
      <w:commentRangeEnd w:id="12"/>
      <w:r w:rsidR="00922FF1">
        <w:rPr>
          <w:rStyle w:val="CommentReference"/>
        </w:rPr>
        <w:commentReference w:id="12"/>
      </w:r>
    </w:p>
    <w:p w:rsidRPr="00F7521C" w:rsidR="00996AC3" w:rsidP="00F7521C" w:rsidRDefault="00996AC3" w14:paraId="059E1135" w14:textId="77777777">
      <w:pPr>
        <w:jc w:val="both"/>
        <w:rPr>
          <w:rFonts w:ascii="Calibri" w:hAnsi="Calibri" w:cs="Calibri"/>
        </w:rPr>
      </w:pPr>
    </w:p>
    <w:p w:rsidR="00996AC3" w:rsidP="00F7521C" w:rsidRDefault="64EE4CE1" w14:paraId="574ED779" w14:textId="77777777">
      <w:pPr>
        <w:jc w:val="both"/>
        <w:rPr>
          <w:rFonts w:ascii="Calibri" w:hAnsi="Calibri" w:cs="Calibri"/>
        </w:rPr>
      </w:pPr>
      <w:r w:rsidRPr="00F7521C">
        <w:rPr>
          <w:rFonts w:ascii="Calibri" w:hAnsi="Calibri" w:cs="Calibri"/>
        </w:rPr>
        <w:t>To date, target enrichment has been successfully applied</w:t>
      </w:r>
      <w:r w:rsidRPr="00F7521C" w:rsidR="0BDAAFAD">
        <w:rPr>
          <w:rFonts w:ascii="Calibri" w:hAnsi="Calibri" w:cs="Calibri"/>
        </w:rPr>
        <w:t xml:space="preserve"> by various research groups</w:t>
      </w:r>
      <w:r w:rsidRPr="00F7521C">
        <w:rPr>
          <w:rFonts w:ascii="Calibri" w:hAnsi="Calibri" w:cs="Calibri"/>
        </w:rPr>
        <w:t xml:space="preserve"> to a wide range of microorganisms and viruses, including</w:t>
      </w:r>
      <w:r w:rsidRPr="00F7521C" w:rsidR="643A7364">
        <w:rPr>
          <w:rFonts w:ascii="Calibri" w:hAnsi="Calibri" w:cs="Calibri"/>
        </w:rPr>
        <w:t xml:space="preserve"> </w:t>
      </w:r>
      <w:r w:rsidRPr="00F7521C" w:rsidR="3B087264">
        <w:rPr>
          <w:rFonts w:ascii="Calibri" w:hAnsi="Calibri" w:cs="Calibri"/>
        </w:rPr>
        <w:t>pathogens</w:t>
      </w:r>
      <w:r w:rsidRPr="00F7521C">
        <w:rPr>
          <w:rFonts w:ascii="Calibri" w:hAnsi="Calibri" w:cs="Calibri"/>
        </w:rPr>
        <w:t xml:space="preserve"> causing STIs</w:t>
      </w:r>
      <w:r w:rsidRPr="00F7521C" w:rsidR="5ADF5E7D">
        <w:rPr>
          <w:rFonts w:ascii="Calibri" w:hAnsi="Calibri" w:cs="Calibri"/>
        </w:rPr>
        <w:t xml:space="preserve">, </w:t>
      </w:r>
      <w:r w:rsidRPr="00F7521C" w:rsidR="36F9F8FF">
        <w:rPr>
          <w:rFonts w:ascii="Calibri" w:hAnsi="Calibri" w:cs="Calibri"/>
        </w:rPr>
        <w:t xml:space="preserve">noroviruses, </w:t>
      </w:r>
      <w:r w:rsidRPr="00F7521C" w:rsidR="16E1B2F4">
        <w:rPr>
          <w:rFonts w:ascii="Calibri" w:hAnsi="Calibri" w:cs="Calibri"/>
        </w:rPr>
        <w:t>livestock viruses</w:t>
      </w:r>
      <w:r w:rsidR="00996AC3">
        <w:rPr>
          <w:rFonts w:ascii="Calibri" w:hAnsi="Calibri" w:cs="Calibri"/>
        </w:rPr>
        <w:t>,</w:t>
      </w:r>
      <w:r w:rsidRPr="00F7521C" w:rsidR="1E02147F">
        <w:rPr>
          <w:rFonts w:ascii="Calibri" w:hAnsi="Calibri" w:cs="Calibri"/>
        </w:rPr>
        <w:t xml:space="preserve"> and plant pathogens</w:t>
      </w:r>
      <w:sdt>
        <w:sdtPr>
          <w:rPr>
            <w:rFonts w:ascii="Calibri" w:hAnsi="Calibri" w:cs="Calibri"/>
          </w:rPr>
          <w:tag w:val="MENDELEY_CITATION_v3_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"/>
          <w:id w:val="2021652430"/>
        </w:sdtPr>
        <w:sdtEndPr/>
        <w:sdtContent>
          <w:r w:rsidRPr="00F7521C" w:rsidR="118F1279">
            <w:rPr>
              <w:rFonts w:ascii="Calibri" w:hAnsi="Calibri" w:cs="Calibri"/>
              <w:vertAlign w:val="superscript"/>
            </w:rPr>
            <w:t>10,13-</w:t>
          </w:r>
          <w:r w:rsidRPr="00F7521C" w:rsidR="029484E0">
            <w:rPr>
              <w:rFonts w:ascii="Calibri" w:hAnsi="Calibri" w:cs="Calibri"/>
              <w:vertAlign w:val="superscript"/>
            </w:rPr>
            <w:t>16</w:t>
          </w:r>
        </w:sdtContent>
      </w:sdt>
      <w:r w:rsidRPr="00F7521C" w:rsidR="6274941D">
        <w:rPr>
          <w:rFonts w:ascii="Calibri" w:hAnsi="Calibri" w:cs="Calibri"/>
        </w:rPr>
        <w:t xml:space="preserve">. </w:t>
      </w:r>
      <w:r w:rsidRPr="00F7521C" w:rsidR="56045F18">
        <w:rPr>
          <w:rFonts w:ascii="Calibri" w:hAnsi="Calibri" w:cs="Calibri"/>
        </w:rPr>
        <w:t xml:space="preserve">However, so far, probe design has </w:t>
      </w:r>
      <w:bookmarkStart w:name="_Int_IGvPGnLB" w:id="17"/>
      <w:r w:rsidRPr="00F7521C" w:rsidR="0F32EFFB">
        <w:rPr>
          <w:rFonts w:ascii="Calibri" w:hAnsi="Calibri" w:cs="Calibri"/>
        </w:rPr>
        <w:t xml:space="preserve">generally </w:t>
      </w:r>
      <w:r w:rsidRPr="00F7521C" w:rsidR="56045F18">
        <w:rPr>
          <w:rFonts w:ascii="Calibri" w:hAnsi="Calibri" w:cs="Calibri"/>
        </w:rPr>
        <w:t>been</w:t>
      </w:r>
      <w:bookmarkEnd w:id="17"/>
      <w:r w:rsidRPr="00F7521C" w:rsidR="56045F18">
        <w:rPr>
          <w:rFonts w:ascii="Calibri" w:hAnsi="Calibri" w:cs="Calibri"/>
        </w:rPr>
        <w:t xml:space="preserve"> restricted to single pathogen</w:t>
      </w:r>
      <w:r w:rsidRPr="00F7521C" w:rsidR="0F32EFFB">
        <w:rPr>
          <w:rFonts w:ascii="Calibri" w:hAnsi="Calibri" w:cs="Calibri"/>
        </w:rPr>
        <w:t>s</w:t>
      </w:r>
      <w:r w:rsidRPr="00F7521C" w:rsidR="56045F18">
        <w:rPr>
          <w:rFonts w:ascii="Calibri" w:hAnsi="Calibri" w:cs="Calibri"/>
        </w:rPr>
        <w:t xml:space="preserve"> rather than a panel targeting </w:t>
      </w:r>
      <w:r w:rsidRPr="00F7521C" w:rsidR="7CC719ED">
        <w:rPr>
          <w:rFonts w:ascii="Calibri" w:hAnsi="Calibri" w:cs="Calibri"/>
        </w:rPr>
        <w:t xml:space="preserve">complete genomes of </w:t>
      </w:r>
      <w:r w:rsidRPr="00F7521C" w:rsidR="56045F18">
        <w:rPr>
          <w:rFonts w:ascii="Calibri" w:hAnsi="Calibri" w:cs="Calibri"/>
        </w:rPr>
        <w:t xml:space="preserve">multiple </w:t>
      </w:r>
      <w:proofErr w:type="spellStart"/>
      <w:r w:rsidRPr="00F7521C" w:rsidR="15EF1AE7">
        <w:rPr>
          <w:rFonts w:ascii="Calibri" w:hAnsi="Calibri" w:cs="Calibri"/>
        </w:rPr>
        <w:t>syndromically</w:t>
      </w:r>
      <w:proofErr w:type="spellEnd"/>
      <w:r w:rsidRPr="00F7521C" w:rsidR="15EF1AE7">
        <w:rPr>
          <w:rFonts w:ascii="Calibri" w:hAnsi="Calibri" w:cs="Calibri"/>
        </w:rPr>
        <w:t xml:space="preserve"> linked </w:t>
      </w:r>
      <w:r w:rsidRPr="00F7521C" w:rsidR="56045F18">
        <w:rPr>
          <w:rFonts w:ascii="Calibri" w:hAnsi="Calibri" w:cs="Calibri"/>
        </w:rPr>
        <w:t>pathogens</w:t>
      </w:r>
      <w:r w:rsidRPr="00F7521C" w:rsidR="3A96EA23">
        <w:rPr>
          <w:rFonts w:ascii="Calibri" w:hAnsi="Calibri" w:eastAsia="Calibri" w:cs="Calibri"/>
        </w:rPr>
        <w:t>.</w:t>
      </w:r>
      <w:r w:rsidRPr="00F7521C" w:rsidR="78124DD9">
        <w:rPr>
          <w:rFonts w:ascii="Calibri" w:hAnsi="Calibri" w:eastAsia="Calibri" w:cs="Calibri"/>
        </w:rPr>
        <w:t xml:space="preserve"> </w:t>
      </w:r>
      <w:r w:rsidRPr="00F7521C" w:rsidR="1EDB5BF7">
        <w:rPr>
          <w:rFonts w:ascii="Calibri" w:hAnsi="Calibri" w:cs="Calibri"/>
        </w:rPr>
        <w:t xml:space="preserve">Ideal targets are organisms with small, conserved genomes, which indeed include </w:t>
      </w:r>
      <w:r w:rsidRPr="00F7521C" w:rsidR="1EDB5BF7">
        <w:rPr>
          <w:rFonts w:ascii="Calibri" w:hAnsi="Calibri" w:cs="Calibri"/>
          <w:i/>
          <w:iCs/>
        </w:rPr>
        <w:t>C. trachomatis</w:t>
      </w:r>
      <w:r w:rsidRPr="00F7521C" w:rsidR="1EDB5BF7">
        <w:rPr>
          <w:rFonts w:ascii="Calibri" w:hAnsi="Calibri" w:cs="Calibri"/>
        </w:rPr>
        <w:t xml:space="preserve">, </w:t>
      </w:r>
      <w:r w:rsidRPr="00F7521C" w:rsidR="1EDB5BF7">
        <w:rPr>
          <w:rFonts w:ascii="Calibri" w:hAnsi="Calibri" w:cs="Calibri"/>
          <w:i/>
          <w:iCs/>
        </w:rPr>
        <w:t>T. pallidum</w:t>
      </w:r>
      <w:r w:rsidR="00996AC3">
        <w:rPr>
          <w:rFonts w:ascii="Calibri" w:hAnsi="Calibri" w:cs="Calibri"/>
          <w:i/>
          <w:iCs/>
        </w:rPr>
        <w:t>,</w:t>
      </w:r>
      <w:r w:rsidRPr="00F7521C" w:rsidR="1EDB5BF7">
        <w:rPr>
          <w:rFonts w:ascii="Calibri" w:hAnsi="Calibri" w:cs="Calibri"/>
        </w:rPr>
        <w:t xml:space="preserve"> and </w:t>
      </w:r>
      <w:r w:rsidRPr="00F7521C" w:rsidR="1EDB5BF7">
        <w:rPr>
          <w:rFonts w:ascii="Calibri" w:hAnsi="Calibri" w:cs="Calibri"/>
          <w:i/>
          <w:iCs/>
        </w:rPr>
        <w:t xml:space="preserve">M. </w:t>
      </w:r>
      <w:proofErr w:type="spellStart"/>
      <w:r w:rsidRPr="00F7521C" w:rsidR="1EDB5BF7">
        <w:rPr>
          <w:rFonts w:ascii="Calibri" w:hAnsi="Calibri" w:cs="Calibri"/>
          <w:i/>
          <w:iCs/>
        </w:rPr>
        <w:t>genitalium</w:t>
      </w:r>
      <w:proofErr w:type="spellEnd"/>
      <w:r w:rsidRPr="00F7521C" w:rsidR="1EDB5BF7">
        <w:rPr>
          <w:rFonts w:ascii="Calibri" w:hAnsi="Calibri" w:cs="Calibri"/>
        </w:rPr>
        <w:t xml:space="preserve">. While </w:t>
      </w:r>
      <w:r w:rsidRPr="00F7521C" w:rsidR="1EDB5BF7">
        <w:rPr>
          <w:rFonts w:ascii="Calibri" w:hAnsi="Calibri" w:cs="Calibri"/>
          <w:i/>
          <w:iCs/>
        </w:rPr>
        <w:t>N.</w:t>
      </w:r>
      <w:r w:rsidRPr="00F7521C" w:rsidR="1EDB5BF7">
        <w:rPr>
          <w:rFonts w:ascii="Calibri" w:hAnsi="Calibri" w:cs="Calibri"/>
        </w:rPr>
        <w:t xml:space="preserve"> </w:t>
      </w:r>
      <w:r w:rsidRPr="00F7521C" w:rsidR="1EDB5BF7">
        <w:rPr>
          <w:rFonts w:ascii="Calibri" w:hAnsi="Calibri" w:cs="Calibri"/>
          <w:i/>
          <w:iCs/>
        </w:rPr>
        <w:t>gonorrhoeae</w:t>
      </w:r>
      <w:r w:rsidRPr="00F7521C" w:rsidR="1EDB5BF7">
        <w:rPr>
          <w:rFonts w:ascii="Calibri" w:hAnsi="Calibri" w:cs="Calibri"/>
        </w:rPr>
        <w:t xml:space="preserve"> has a more diverse genome and larger pan-genome, the </w:t>
      </w:r>
      <w:r w:rsidRPr="00F7521C" w:rsidR="28BD2B0F">
        <w:rPr>
          <w:rFonts w:ascii="Calibri" w:hAnsi="Calibri" w:cs="Calibri"/>
        </w:rPr>
        <w:t>probes</w:t>
      </w:r>
      <w:r w:rsidRPr="00F7521C" w:rsidR="1EDB5BF7">
        <w:rPr>
          <w:rFonts w:ascii="Calibri" w:hAnsi="Calibri" w:cs="Calibri"/>
        </w:rPr>
        <w:t xml:space="preserve"> to cover it can still be rationalized </w:t>
      </w:r>
      <w:r w:rsidRPr="00F7521C" w:rsidR="4C1BB7C0">
        <w:rPr>
          <w:rFonts w:ascii="Calibri" w:hAnsi="Calibri" w:cs="Calibri"/>
        </w:rPr>
        <w:t>in a design with the other three bacteria</w:t>
      </w:r>
      <w:r w:rsidRPr="00F7521C" w:rsidR="1EDB5BF7">
        <w:rPr>
          <w:rFonts w:ascii="Calibri" w:hAnsi="Calibri" w:cs="Calibri"/>
        </w:rPr>
        <w:t>.</w:t>
      </w:r>
      <w:r w:rsidRPr="00F7521C" w:rsidR="13216FAA">
        <w:rPr>
          <w:rFonts w:ascii="Calibri" w:hAnsi="Calibri" w:cs="Calibri"/>
        </w:rPr>
        <w:t xml:space="preserve"> There is some divergence in %G+C across these bacteria, </w:t>
      </w:r>
      <w:r w:rsidRPr="00F7521C" w:rsidR="6CB65380">
        <w:rPr>
          <w:rFonts w:ascii="Calibri" w:hAnsi="Calibri" w:cs="Calibri"/>
        </w:rPr>
        <w:t xml:space="preserve">and others </w:t>
      </w:r>
      <w:r w:rsidRPr="00F7521C" w:rsidR="00996AC3">
        <w:rPr>
          <w:rFonts w:ascii="Calibri" w:hAnsi="Calibri" w:cs="Calibri"/>
        </w:rPr>
        <w:t>that</w:t>
      </w:r>
      <w:r w:rsidRPr="00F7521C" w:rsidR="6CB65380">
        <w:rPr>
          <w:rFonts w:ascii="Calibri" w:hAnsi="Calibri" w:cs="Calibri"/>
        </w:rPr>
        <w:t xml:space="preserve"> may be </w:t>
      </w:r>
      <w:proofErr w:type="spellStart"/>
      <w:r w:rsidRPr="00F7521C" w:rsidR="6CB65380">
        <w:rPr>
          <w:rFonts w:ascii="Calibri" w:hAnsi="Calibri" w:cs="Calibri"/>
        </w:rPr>
        <w:t>syndromically</w:t>
      </w:r>
      <w:proofErr w:type="spellEnd"/>
      <w:r w:rsidRPr="00F7521C" w:rsidR="6CB65380">
        <w:rPr>
          <w:rFonts w:ascii="Calibri" w:hAnsi="Calibri" w:cs="Calibri"/>
        </w:rPr>
        <w:t xml:space="preserve"> linked, </w:t>
      </w:r>
      <w:r w:rsidRPr="00F7521C" w:rsidR="13216FAA">
        <w:rPr>
          <w:rFonts w:ascii="Calibri" w:hAnsi="Calibri" w:cs="Calibri"/>
        </w:rPr>
        <w:t xml:space="preserve">which </w:t>
      </w:r>
      <w:r w:rsidRPr="00F7521C" w:rsidR="3B26A02D">
        <w:rPr>
          <w:rFonts w:ascii="Calibri" w:hAnsi="Calibri" w:cs="Calibri"/>
        </w:rPr>
        <w:t>means that the conditions may need to be optimized.</w:t>
      </w:r>
    </w:p>
    <w:p w:rsidRPr="00F7521C" w:rsidR="006A5D65" w:rsidP="00F7521C" w:rsidRDefault="3B26A02D" w14:paraId="595C6813" w14:textId="49A4EE17">
      <w:pPr>
        <w:jc w:val="both"/>
        <w:rPr>
          <w:rFonts w:ascii="Calibri" w:hAnsi="Calibri" w:eastAsia="Calibri" w:cs="Calibri"/>
        </w:rPr>
      </w:pPr>
      <w:r w:rsidRPr="00F7521C">
        <w:rPr>
          <w:rFonts w:ascii="Calibri" w:hAnsi="Calibri" w:cs="Calibri"/>
        </w:rPr>
        <w:t xml:space="preserve"> </w:t>
      </w:r>
    </w:p>
    <w:p w:rsidR="00694F9E" w:rsidP="00F7521C" w:rsidRDefault="4141749C" w14:paraId="3365808C" w14:textId="1EC2156F">
      <w:pPr>
        <w:jc w:val="both"/>
        <w:rPr>
          <w:rFonts w:ascii="Calibri" w:hAnsi="Calibri" w:cs="Calibri"/>
        </w:rPr>
      </w:pPr>
      <w:r w:rsidRPr="00F7521C">
        <w:rPr>
          <w:rFonts w:ascii="Calibri" w:hAnsi="Calibri" w:eastAsia="Calibri" w:cs="Calibri"/>
        </w:rPr>
        <w:t>The</w:t>
      </w:r>
      <w:r w:rsidRPr="00F7521C" w:rsidR="36D8B323">
        <w:rPr>
          <w:rFonts w:ascii="Calibri" w:hAnsi="Calibri" w:eastAsia="Calibri" w:cs="Calibri"/>
        </w:rPr>
        <w:t xml:space="preserve"> </w:t>
      </w:r>
      <w:r w:rsidRPr="00F7521C" w:rsidR="088877C2">
        <w:rPr>
          <w:rFonts w:ascii="Calibri" w:hAnsi="Calibri" w:eastAsia="Calibri" w:cs="Calibri"/>
        </w:rPr>
        <w:t xml:space="preserve">goal </w:t>
      </w:r>
      <w:r w:rsidRPr="00F7521C">
        <w:rPr>
          <w:rFonts w:ascii="Calibri" w:hAnsi="Calibri" w:eastAsia="Calibri" w:cs="Calibri"/>
        </w:rPr>
        <w:t xml:space="preserve">of this protocol </w:t>
      </w:r>
      <w:r w:rsidRPr="00F7521C" w:rsidR="088877C2">
        <w:rPr>
          <w:rFonts w:ascii="Calibri" w:hAnsi="Calibri" w:eastAsia="Calibri" w:cs="Calibri"/>
        </w:rPr>
        <w:t>is to obtain complete genomes directly from clinical samples to enable phylogenetic</w:t>
      </w:r>
      <w:r w:rsidRPr="00F7521C" w:rsidR="00637290">
        <w:rPr>
          <w:rFonts w:ascii="Calibri" w:hAnsi="Calibri" w:eastAsia="Calibri" w:cs="Calibri"/>
        </w:rPr>
        <w:t xml:space="preserve"> and</w:t>
      </w:r>
      <w:r w:rsidRPr="00F7521C" w:rsidR="088877C2">
        <w:rPr>
          <w:rFonts w:ascii="Calibri" w:hAnsi="Calibri" w:eastAsia="Calibri" w:cs="Calibri"/>
        </w:rPr>
        <w:t xml:space="preserve"> epidemiological</w:t>
      </w:r>
      <w:r w:rsidRPr="00F7521C" w:rsidR="00637290">
        <w:rPr>
          <w:rFonts w:ascii="Calibri" w:hAnsi="Calibri" w:eastAsia="Calibri" w:cs="Calibri"/>
        </w:rPr>
        <w:t xml:space="preserve"> </w:t>
      </w:r>
      <w:r w:rsidRPr="00F7521C" w:rsidR="088877C2">
        <w:rPr>
          <w:rFonts w:ascii="Calibri" w:hAnsi="Calibri" w:eastAsia="Calibri" w:cs="Calibri"/>
        </w:rPr>
        <w:t xml:space="preserve">analyses. </w:t>
      </w:r>
      <w:r w:rsidRPr="00F7521C" w:rsidR="669F8420">
        <w:rPr>
          <w:rFonts w:ascii="Calibri" w:hAnsi="Calibri" w:eastAsia="Calibri" w:cs="Calibri"/>
        </w:rPr>
        <w:t xml:space="preserve">We demonstrate </w:t>
      </w:r>
      <w:r w:rsidRPr="00F7521C" w:rsidR="00536D39">
        <w:rPr>
          <w:rFonts w:ascii="Calibri" w:hAnsi="Calibri" w:cs="Calibri"/>
        </w:rPr>
        <w:t>a novel and effective strategy</w:t>
      </w:r>
      <w:r w:rsidRPr="00F7521C" w:rsidR="00536D39">
        <w:rPr>
          <w:rFonts w:ascii="Calibri" w:hAnsi="Calibri" w:eastAsia="Calibri" w:cs="Calibri"/>
        </w:rPr>
        <w:t xml:space="preserve"> </w:t>
      </w:r>
      <w:r w:rsidRPr="00F7521C" w:rsidR="669F8420">
        <w:rPr>
          <w:rFonts w:ascii="Calibri" w:hAnsi="Calibri" w:eastAsia="Calibri" w:cs="Calibri"/>
        </w:rPr>
        <w:t>using a</w:t>
      </w:r>
      <w:r w:rsidRPr="00F7521C" w:rsidR="085ED232">
        <w:rPr>
          <w:rFonts w:ascii="Calibri" w:hAnsi="Calibri" w:cs="Calibri"/>
        </w:rPr>
        <w:t xml:space="preserve"> probe panel tailored to </w:t>
      </w:r>
      <w:r w:rsidRPr="00F7521C" w:rsidR="42F6E76E">
        <w:rPr>
          <w:rFonts w:ascii="Calibri" w:hAnsi="Calibri" w:cs="Calibri"/>
          <w:i/>
          <w:iCs/>
        </w:rPr>
        <w:t>C. trachomatis, N. gonorrhoeae, T. pallidum,</w:t>
      </w:r>
      <w:r w:rsidRPr="00F7521C" w:rsidR="42F6E76E">
        <w:rPr>
          <w:rFonts w:ascii="Calibri" w:hAnsi="Calibri" w:cs="Calibri"/>
        </w:rPr>
        <w:t xml:space="preserve"> and </w:t>
      </w:r>
      <w:r w:rsidRPr="00F7521C" w:rsidR="42F6E76E">
        <w:rPr>
          <w:rFonts w:ascii="Calibri" w:hAnsi="Calibri" w:cs="Calibri"/>
          <w:i/>
          <w:iCs/>
        </w:rPr>
        <w:t xml:space="preserve">M. </w:t>
      </w:r>
      <w:proofErr w:type="spellStart"/>
      <w:r w:rsidRPr="00F7521C" w:rsidR="42F6E76E">
        <w:rPr>
          <w:rFonts w:ascii="Calibri" w:hAnsi="Calibri" w:cs="Calibri"/>
          <w:i/>
          <w:iCs/>
        </w:rPr>
        <w:t>genitalium</w:t>
      </w:r>
      <w:proofErr w:type="spellEnd"/>
      <w:r w:rsidRPr="00F7521C" w:rsidR="42F6E76E">
        <w:rPr>
          <w:rFonts w:ascii="Calibri" w:hAnsi="Calibri" w:cs="Calibri"/>
        </w:rPr>
        <w:t xml:space="preserve"> </w:t>
      </w:r>
      <w:r w:rsidRPr="00F7521C" w:rsidR="00667751">
        <w:rPr>
          <w:rFonts w:ascii="Calibri" w:hAnsi="Calibri" w:cs="Calibri"/>
        </w:rPr>
        <w:t>to recover complete genomes using</w:t>
      </w:r>
      <w:r w:rsidRPr="00F7521C" w:rsidR="6A2EF4E1">
        <w:rPr>
          <w:rFonts w:ascii="Calibri" w:hAnsi="Calibri" w:cs="Calibri"/>
        </w:rPr>
        <w:t xml:space="preserve"> </w:t>
      </w:r>
      <w:r w:rsidRPr="00F7521C" w:rsidR="54E56E45">
        <w:rPr>
          <w:rFonts w:ascii="Calibri" w:hAnsi="Calibri" w:cs="Calibri"/>
        </w:rPr>
        <w:t>extracted DNA from clinical samples such as</w:t>
      </w:r>
      <w:r w:rsidRPr="00F7521C" w:rsidR="42F6E76E">
        <w:rPr>
          <w:rFonts w:ascii="Calibri" w:hAnsi="Calibri" w:cs="Calibri"/>
        </w:rPr>
        <w:t xml:space="preserve"> urogenital and anorectal </w:t>
      </w:r>
      <w:r w:rsidRPr="00F7521C" w:rsidR="54E56E45">
        <w:rPr>
          <w:rFonts w:ascii="Calibri" w:hAnsi="Calibri" w:cs="Calibri"/>
        </w:rPr>
        <w:t>swabs</w:t>
      </w:r>
      <w:r w:rsidRPr="00F7521C" w:rsidR="6B48EE8E">
        <w:rPr>
          <w:rFonts w:ascii="Calibri" w:hAnsi="Calibri" w:cs="Calibri"/>
        </w:rPr>
        <w:t>.</w:t>
      </w:r>
      <w:r w:rsidRPr="00F7521C" w:rsidR="085ED232">
        <w:rPr>
          <w:rFonts w:ascii="Calibri" w:hAnsi="Calibri" w:cs="Calibri"/>
        </w:rPr>
        <w:t xml:space="preserve"> </w:t>
      </w:r>
      <w:r w:rsidRPr="00F7521C" w:rsidR="43AC6312">
        <w:rPr>
          <w:rFonts w:ascii="Calibri" w:hAnsi="Calibri" w:cs="Calibri"/>
        </w:rPr>
        <w:t xml:space="preserve">This approach </w:t>
      </w:r>
      <w:r w:rsidRPr="00F7521C" w:rsidR="4FA34A55">
        <w:rPr>
          <w:rFonts w:ascii="Calibri" w:hAnsi="Calibri" w:cs="Calibri"/>
        </w:rPr>
        <w:t xml:space="preserve">has been shown to be successful and </w:t>
      </w:r>
      <w:r w:rsidRPr="00F7521C" w:rsidR="43AC6312">
        <w:rPr>
          <w:rFonts w:ascii="Calibri" w:hAnsi="Calibri" w:cs="Calibri"/>
        </w:rPr>
        <w:t xml:space="preserve">was applied in the characterization of the lymphogranuloma venereum </w:t>
      </w:r>
      <w:r w:rsidRPr="00F7521C" w:rsidR="4BEBEA0E">
        <w:rPr>
          <w:rFonts w:ascii="Calibri" w:hAnsi="Calibri" w:cs="Calibri"/>
        </w:rPr>
        <w:t xml:space="preserve">(LGV) </w:t>
      </w:r>
      <w:r w:rsidRPr="00F7521C" w:rsidR="43AC6312">
        <w:rPr>
          <w:rFonts w:ascii="Calibri" w:hAnsi="Calibri" w:cs="Calibri"/>
        </w:rPr>
        <w:t>outbreak in Buenos Aires</w:t>
      </w:r>
      <w:r w:rsidR="00996AC3">
        <w:rPr>
          <w:rFonts w:ascii="Calibri" w:hAnsi="Calibri" w:cs="Calibri"/>
        </w:rPr>
        <w:t>,</w:t>
      </w:r>
      <w:r w:rsidRPr="00F7521C" w:rsidR="4FA34A55">
        <w:rPr>
          <w:rFonts w:ascii="Calibri" w:hAnsi="Calibri" w:cs="Calibri"/>
        </w:rPr>
        <w:t xml:space="preserve"> enabling the description of a new lineage of </w:t>
      </w:r>
      <w:r w:rsidRPr="00F7521C" w:rsidR="4FA34A55">
        <w:rPr>
          <w:rFonts w:ascii="Calibri" w:hAnsi="Calibri" w:cs="Calibri"/>
          <w:i/>
          <w:iCs/>
        </w:rPr>
        <w:t>C. trachomatis</w:t>
      </w:r>
      <w:r w:rsidRPr="00F7521C" w:rsidR="000076C2">
        <w:rPr>
          <w:rFonts w:ascii="Calibri" w:hAnsi="Calibri" w:cs="Calibri"/>
          <w:i/>
          <w:iCs/>
        </w:rPr>
        <w:t xml:space="preserve"> </w:t>
      </w:r>
      <w:r w:rsidRPr="00F7521C" w:rsidR="000076C2">
        <w:rPr>
          <w:rFonts w:ascii="Calibri" w:hAnsi="Calibri" w:cs="Calibri"/>
        </w:rPr>
        <w:t>LGV</w:t>
      </w:r>
      <w:sdt>
        <w:sdtPr>
          <w:rPr>
            <w:rFonts w:ascii="Calibri" w:hAnsi="Calibri" w:cs="Calibri"/>
          </w:rPr>
          <w:tag w:val="MENDELEY_CITATION_v3_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"/>
          <w:id w:val="301495252"/>
          <w:placeholder>
            <w:docPart w:val="5937939A8CBBA5468299B74AED605464"/>
          </w:placeholder>
        </w:sdtPr>
        <w:sdtEndPr/>
        <w:sdtContent>
          <w:r w:rsidRPr="00996AC3" w:rsidR="778450DD">
            <w:rPr>
              <w:rFonts w:ascii="Calibri" w:hAnsi="Calibri" w:cs="Calibri"/>
              <w:vertAlign w:val="superscript"/>
            </w:rPr>
            <w:t>1</w:t>
          </w:r>
          <w:r w:rsidRPr="00996AC3" w:rsidR="5FB6740B">
            <w:rPr>
              <w:rFonts w:ascii="Calibri" w:hAnsi="Calibri" w:cs="Calibri"/>
              <w:vertAlign w:val="superscript"/>
            </w:rPr>
            <w:t>0,13</w:t>
          </w:r>
        </w:sdtContent>
      </w:sdt>
      <w:r w:rsidRPr="00F7521C" w:rsidR="4FA34A55">
        <w:rPr>
          <w:rFonts w:ascii="Calibri" w:hAnsi="Calibri" w:cs="Calibri"/>
        </w:rPr>
        <w:t>.</w:t>
      </w:r>
      <w:r w:rsidRPr="00F7521C" w:rsidR="7D14448F">
        <w:rPr>
          <w:rFonts w:ascii="Calibri" w:hAnsi="Calibri" w:cs="Calibri"/>
        </w:rPr>
        <w:t xml:space="preserve"> </w:t>
      </w:r>
    </w:p>
    <w:p w:rsidR="00590F95" w:rsidP="00F7521C" w:rsidRDefault="00590F95" w14:paraId="32646026" w14:textId="77777777">
      <w:pPr>
        <w:jc w:val="both"/>
        <w:rPr>
          <w:rFonts w:ascii="Calibri" w:hAnsi="Calibri" w:cs="Calibri"/>
        </w:rPr>
      </w:pPr>
    </w:p>
    <w:p w:rsidR="00590F95" w:rsidP="00590F95" w:rsidRDefault="00590F95" w14:paraId="5BBB4660" w14:textId="7089F63E">
      <w:pPr>
        <w:jc w:val="both"/>
        <w:rPr>
          <w:rFonts w:ascii="Calibri" w:hAnsi="Calibri" w:cs="Calibri"/>
        </w:rPr>
      </w:pPr>
      <w:r w:rsidRPr="00590F95">
        <w:rPr>
          <w:rFonts w:ascii="Calibri" w:hAnsi="Calibri" w:cs="Calibri"/>
        </w:rPr>
        <w:t xml:space="preserve">The target enrichment procedure will be described, including the use of a commercially available DNA capture method with post-capture pooling for next-generation sequencing (NGS) employed to obtain complete genomes directly from clinical samples from patients diagnosed with </w:t>
      </w:r>
      <w:r w:rsidRPr="00590F95">
        <w:rPr>
          <w:rFonts w:ascii="Calibri" w:hAnsi="Calibri" w:cs="Calibri"/>
          <w:i/>
          <w:iCs/>
        </w:rPr>
        <w:t xml:space="preserve">C. trachomatis, N. gonorrhoeae, T. pallidum, </w:t>
      </w:r>
      <w:r w:rsidRPr="00590F95">
        <w:rPr>
          <w:rFonts w:ascii="Calibri" w:hAnsi="Calibri" w:cs="Calibri"/>
        </w:rPr>
        <w:t xml:space="preserve">and/or </w:t>
      </w:r>
      <w:r w:rsidRPr="00590F95">
        <w:rPr>
          <w:rFonts w:ascii="Calibri" w:hAnsi="Calibri" w:cs="Calibri"/>
          <w:i/>
          <w:iCs/>
        </w:rPr>
        <w:t xml:space="preserve">M. </w:t>
      </w:r>
      <w:proofErr w:type="spellStart"/>
      <w:r w:rsidRPr="00590F95">
        <w:rPr>
          <w:rFonts w:ascii="Calibri" w:hAnsi="Calibri" w:cs="Calibri"/>
          <w:i/>
          <w:iCs/>
        </w:rPr>
        <w:t>genitalium</w:t>
      </w:r>
      <w:proofErr w:type="spellEnd"/>
      <w:r w:rsidRPr="00590F95">
        <w:rPr>
          <w:rFonts w:ascii="Calibri" w:hAnsi="Calibri" w:cs="Calibri"/>
        </w:rPr>
        <w:t xml:space="preserve"> infections. For optimal success, it is recommended to select samples with </w:t>
      </w:r>
      <w:r>
        <w:rPr>
          <w:rFonts w:ascii="Calibri" w:hAnsi="Calibri" w:cs="Calibri"/>
        </w:rPr>
        <w:t xml:space="preserve">a </w:t>
      </w:r>
      <w:r w:rsidRPr="00590F95">
        <w:rPr>
          <w:rFonts w:ascii="Calibri" w:hAnsi="Calibri" w:cs="Calibri"/>
        </w:rPr>
        <w:t xml:space="preserve">Ct value below 30, as higher Ct values reflect lower pathogen loads and are less likely to yield complete genomes. DNA extract for the method can be obtained from clinical samples </w:t>
      </w:r>
      <w:r>
        <w:rPr>
          <w:rFonts w:ascii="Calibri" w:hAnsi="Calibri" w:cs="Calibri"/>
        </w:rPr>
        <w:t>of</w:t>
      </w:r>
      <w:r w:rsidRPr="00590F95">
        <w:rPr>
          <w:rFonts w:ascii="Calibri" w:hAnsi="Calibri" w:cs="Calibri"/>
        </w:rPr>
        <w:t xml:space="preserve"> various sample types and collection media. DNA extraction procedures can be performed either manually or with automated systems, using kits designed for the isolation of pathogen or viral DNA from human swab samples (see </w:t>
      </w:r>
      <w:r w:rsidRPr="00590F95">
        <w:rPr>
          <w:rFonts w:ascii="Calibri" w:hAnsi="Calibri" w:cs="Calibri"/>
          <w:b/>
          <w:bCs/>
        </w:rPr>
        <w:t>Table of Materials</w:t>
      </w:r>
      <w:r w:rsidRPr="00590F95">
        <w:rPr>
          <w:rFonts w:ascii="Calibri" w:hAnsi="Calibri" w:cs="Calibri"/>
        </w:rPr>
        <w:t xml:space="preserve">). </w:t>
      </w:r>
    </w:p>
    <w:p w:rsidRPr="00590F95" w:rsidR="00590F95" w:rsidP="00590F95" w:rsidRDefault="00590F95" w14:paraId="3D2FCA63" w14:textId="77777777">
      <w:pPr>
        <w:jc w:val="both"/>
        <w:rPr>
          <w:rFonts w:ascii="Calibri" w:hAnsi="Calibri" w:cs="Calibri"/>
        </w:rPr>
      </w:pPr>
    </w:p>
    <w:p w:rsidRPr="00F7521C" w:rsidR="00590F95" w:rsidP="00590F95" w:rsidRDefault="00590F95" w14:paraId="462E96E2" w14:textId="1EED533B">
      <w:pPr>
        <w:jc w:val="both"/>
        <w:rPr>
          <w:rFonts w:ascii="Calibri" w:hAnsi="Calibri" w:cs="Calibri"/>
        </w:rPr>
      </w:pPr>
      <w:r w:rsidRPr="00590F95">
        <w:rPr>
          <w:rFonts w:ascii="Calibri" w:hAnsi="Calibri" w:cs="Calibri"/>
        </w:rPr>
        <w:t xml:space="preserve">The probe set used in the target enrichment procedure (see </w:t>
      </w:r>
      <w:r w:rsidRPr="00590F95">
        <w:rPr>
          <w:rFonts w:ascii="Calibri" w:hAnsi="Calibri" w:cs="Calibri"/>
          <w:b/>
          <w:bCs/>
        </w:rPr>
        <w:t>Table of Materials</w:t>
      </w:r>
      <w:r w:rsidRPr="00590F95">
        <w:rPr>
          <w:rFonts w:ascii="Calibri" w:hAnsi="Calibri" w:cs="Calibri"/>
        </w:rPr>
        <w:t xml:space="preserve">) was specifically designed to capture the genomic diversity of </w:t>
      </w:r>
      <w:r w:rsidRPr="00590F95">
        <w:rPr>
          <w:rFonts w:ascii="Calibri" w:hAnsi="Calibri" w:cs="Calibri"/>
          <w:i/>
          <w:iCs/>
        </w:rPr>
        <w:t xml:space="preserve">C. trachomatis, N. gonorrhoeae, T. pallidum, </w:t>
      </w:r>
      <w:r w:rsidRPr="00590F95">
        <w:rPr>
          <w:rFonts w:ascii="Calibri" w:hAnsi="Calibri" w:cs="Calibri"/>
        </w:rPr>
        <w:t>and</w:t>
      </w:r>
      <w:r w:rsidRPr="00590F95">
        <w:rPr>
          <w:rFonts w:ascii="Calibri" w:hAnsi="Calibri" w:cs="Calibri"/>
          <w:i/>
          <w:iCs/>
        </w:rPr>
        <w:t xml:space="preserve"> M. </w:t>
      </w:r>
      <w:proofErr w:type="spellStart"/>
      <w:r w:rsidRPr="00590F95">
        <w:rPr>
          <w:rFonts w:ascii="Calibri" w:hAnsi="Calibri" w:cs="Calibri"/>
          <w:i/>
          <w:iCs/>
        </w:rPr>
        <w:t>genitalium</w:t>
      </w:r>
      <w:proofErr w:type="spellEnd"/>
      <w:r w:rsidRPr="00590F95">
        <w:rPr>
          <w:rFonts w:ascii="Calibri" w:hAnsi="Calibri" w:cs="Calibri"/>
        </w:rPr>
        <w:t>. Custom probes were generated using multiple complete genomes for each species, optimizing coverage of their known pan-genomes 10. The design criteria included a minimum sequence homology of 90% to the reference sequences and a tiling frequency of 1</w:t>
      </w:r>
      <w:r>
        <w:rPr>
          <w:rFonts w:ascii="Calibri" w:hAnsi="Calibri" w:cs="Calibri"/>
        </w:rPr>
        <w:t>x</w:t>
      </w:r>
      <w:r w:rsidRPr="00590F95">
        <w:rPr>
          <w:rFonts w:ascii="Calibri" w:hAnsi="Calibri" w:cs="Calibri"/>
        </w:rPr>
        <w:t>–2</w:t>
      </w:r>
      <w:r>
        <w:rPr>
          <w:rFonts w:ascii="Calibri" w:hAnsi="Calibri" w:cs="Calibri"/>
        </w:rPr>
        <w:t>x</w:t>
      </w:r>
      <w:r w:rsidRPr="00590F95">
        <w:rPr>
          <w:rFonts w:ascii="Calibri" w:hAnsi="Calibri" w:cs="Calibri"/>
        </w:rPr>
        <w:t xml:space="preserve"> to enhance target capture efficiency. Additionally, for genomic regions with ambiguous bases, representative probes were selected based on a 90% homology threshold. To optimize cost-effectiveness, the algorithm used in probe design minimized the number of probes while maintaining comprehensive genomic representation. The final probe set consisted of 242,000 probes for the multiplex design targeting </w:t>
      </w:r>
      <w:r w:rsidRPr="00590F95">
        <w:rPr>
          <w:rFonts w:ascii="Calibri" w:hAnsi="Calibri" w:cs="Calibri"/>
          <w:i/>
          <w:iCs/>
        </w:rPr>
        <w:t xml:space="preserve">C. trachomatis, N. gonorrhoeae, M. </w:t>
      </w:r>
      <w:proofErr w:type="spellStart"/>
      <w:r w:rsidRPr="00590F95">
        <w:rPr>
          <w:rFonts w:ascii="Calibri" w:hAnsi="Calibri" w:cs="Calibri"/>
          <w:i/>
          <w:iCs/>
        </w:rPr>
        <w:t>genitalium</w:t>
      </w:r>
      <w:proofErr w:type="spellEnd"/>
      <w:r w:rsidRPr="00590F95">
        <w:rPr>
          <w:rFonts w:ascii="Calibri" w:hAnsi="Calibri" w:cs="Calibri"/>
        </w:rPr>
        <w:t xml:space="preserve">, and </w:t>
      </w:r>
      <w:r w:rsidRPr="00590F95">
        <w:rPr>
          <w:rFonts w:ascii="Calibri" w:hAnsi="Calibri" w:cs="Calibri"/>
          <w:i/>
          <w:iCs/>
        </w:rPr>
        <w:t>T. pallidum</w:t>
      </w:r>
      <w:r w:rsidRPr="00590F95">
        <w:rPr>
          <w:rFonts w:ascii="Calibri" w:hAnsi="Calibri" w:cs="Calibri"/>
        </w:rPr>
        <w:t xml:space="preserve"> (see </w:t>
      </w:r>
      <w:r w:rsidRPr="00590F95">
        <w:rPr>
          <w:rFonts w:ascii="Calibri" w:hAnsi="Calibri" w:cs="Calibri"/>
          <w:b/>
          <w:bCs/>
        </w:rPr>
        <w:t>Table of Materials</w:t>
      </w:r>
      <w:r w:rsidRPr="00590F95">
        <w:rPr>
          <w:rFonts w:ascii="Calibri" w:hAnsi="Calibri" w:cs="Calibri"/>
        </w:rPr>
        <w:t>).</w:t>
      </w:r>
      <w:r>
        <w:rPr>
          <w:rFonts w:ascii="Calibri" w:hAnsi="Calibri" w:cs="Calibri"/>
        </w:rPr>
        <w:t xml:space="preserve"> </w:t>
      </w:r>
      <w:r w:rsidRPr="00590F95">
        <w:rPr>
          <w:rFonts w:ascii="Calibri" w:hAnsi="Calibri" w:cs="Calibri"/>
        </w:rPr>
        <w:t xml:space="preserve">The entire target enrichment protocol can be performed in </w:t>
      </w:r>
      <w:r>
        <w:rPr>
          <w:rFonts w:ascii="Calibri" w:hAnsi="Calibri" w:cs="Calibri"/>
        </w:rPr>
        <w:t>2 or 3</w:t>
      </w:r>
      <w:r w:rsidRPr="00590F95">
        <w:rPr>
          <w:rFonts w:ascii="Calibri" w:hAnsi="Calibri" w:cs="Calibri"/>
        </w:rPr>
        <w:t xml:space="preserve"> days. Clear indications of stopping points are provided for both the two-day and three-day workflow options.</w:t>
      </w:r>
    </w:p>
    <w:p w:rsidR="008C329E" w:rsidP="00F7521C" w:rsidRDefault="008C329E" w14:paraId="77A2ADB8" w14:textId="57C393B0">
      <w:pPr>
        <w:jc w:val="both"/>
        <w:rPr>
          <w:ins w:author="Karina Andrea Büttner" w:date="2025-06-28T13:31:00Z" w16du:dateUtc="2025-06-28T11:31:00Z" w:id="18"/>
          <w:rFonts w:ascii="Calibri" w:hAnsi="Calibri" w:cs="Calibri"/>
        </w:rPr>
      </w:pPr>
    </w:p>
    <w:p w:rsidRPr="00C12A5F" w:rsidR="00922FF1" w:rsidP="00922FF1" w:rsidRDefault="00922FF1" w14:paraId="5631BC3B" w14:textId="77777777">
      <w:pPr>
        <w:jc w:val="both"/>
        <w:rPr>
          <w:ins w:author="Karina Andrea Büttner" w:date="2025-06-28T13:31:00Z" w16du:dateUtc="2025-06-28T11:31:00Z" w:id="19"/>
          <w:rFonts w:ascii="Calibri" w:hAnsi="Calibri" w:cs="Calibri"/>
          <w:b/>
          <w:bCs/>
        </w:rPr>
      </w:pPr>
      <w:ins w:author="Karina Andrea Büttner" w:date="2025-06-28T13:31:00Z" w16du:dateUtc="2025-06-28T11:31:00Z" w:id="20">
        <w:r w:rsidRPr="00C12A5F">
          <w:rPr>
            <w:rFonts w:ascii="Calibri" w:hAnsi="Calibri" w:cs="Calibri"/>
            <w:b/>
            <w:bCs/>
          </w:rPr>
          <w:t>ETHICS STATEMENT</w:t>
        </w:r>
      </w:ins>
    </w:p>
    <w:p w:rsidR="00922FF1" w:rsidP="00F7521C" w:rsidRDefault="00922FF1" w14:paraId="682D45DC" w14:textId="3E744971">
      <w:pPr>
        <w:jc w:val="both"/>
        <w:rPr>
          <w:ins w:author="Karina Andrea Büttner" w:date="2025-06-28T13:31:00Z" w16du:dateUtc="2025-06-28T11:31:00Z" w:id="445506515"/>
          <w:rFonts w:ascii="Calibri" w:hAnsi="Calibri" w:cs="Calibri"/>
        </w:rPr>
      </w:pPr>
      <w:ins w:author="Karina Andrea Büttner" w:date="2025-06-28T13:31:00Z" w:id="1619117972">
        <w:r w:rsidRPr="7BE440D0" w:rsidR="00922FF1">
          <w:rPr>
            <w:rFonts w:ascii="Calibri" w:hAnsi="Calibri" w:cs="Calibri"/>
          </w:rPr>
          <w:t xml:space="preserve">This study proposes methodological improvements based on previously published protocols. The procedures described involve only de-identified samples and do not include patient data; therefore, no specific ethical approval was </w:t>
        </w:r>
        <w:r w:rsidRPr="7BE440D0" w:rsidR="00922FF1">
          <w:rPr>
            <w:rFonts w:ascii="Calibri" w:hAnsi="Calibri" w:cs="Calibri"/>
          </w:rPr>
          <w:t>required</w:t>
        </w:r>
        <w:r w:rsidRPr="7BE440D0" w:rsidR="00922FF1">
          <w:rPr>
            <w:rFonts w:ascii="Calibri" w:hAnsi="Calibri" w:cs="Calibri"/>
          </w:rPr>
          <w:t xml:space="preserve"> for the methodological aspects. The representative results were obtained from two sets of previously studied samples: Argentinian samples collected under the approved protocol “</w:t>
        </w:r>
        <w:r w:rsidRPr="7BE440D0" w:rsidR="00922FF1">
          <w:rPr>
            <w:rFonts w:ascii="Calibri" w:hAnsi="Calibri" w:cs="Calibri"/>
          </w:rPr>
          <w:t>Detección</w:t>
        </w:r>
        <w:r w:rsidRPr="7BE440D0" w:rsidR="00922FF1">
          <w:rPr>
            <w:rFonts w:ascii="Calibri" w:hAnsi="Calibri" w:cs="Calibri"/>
          </w:rPr>
          <w:t xml:space="preserve"> de </w:t>
        </w:r>
        <w:r w:rsidRPr="7BE440D0" w:rsidR="00922FF1">
          <w:rPr>
            <w:rFonts w:ascii="Calibri" w:hAnsi="Calibri" w:cs="Calibri"/>
            <w:i w:val="1"/>
            <w:iCs w:val="1"/>
            <w:rPrChange w:author="Karina Andrea Büttner" w:date="2025-06-28T13:31:00Z" w:id="1905348622">
              <w:rPr>
                <w:rFonts w:ascii="Calibri" w:hAnsi="Calibri" w:cs="Calibri"/>
              </w:rPr>
            </w:rPrChange>
          </w:rPr>
          <w:t>C. trachomatis</w:t>
        </w:r>
        <w:r w:rsidRPr="7BE440D0" w:rsidR="00922FF1">
          <w:rPr>
            <w:rFonts w:ascii="Calibri" w:hAnsi="Calibri" w:cs="Calibri"/>
          </w:rPr>
          <w:t xml:space="preserve"> </w:t>
        </w:r>
        <w:r w:rsidRPr="7BE440D0" w:rsidR="00922FF1">
          <w:rPr>
            <w:rFonts w:ascii="Calibri" w:hAnsi="Calibri" w:cs="Calibri"/>
          </w:rPr>
          <w:t>en</w:t>
        </w:r>
        <w:r w:rsidRPr="7BE440D0" w:rsidR="00922FF1">
          <w:rPr>
            <w:rFonts w:ascii="Calibri" w:hAnsi="Calibri" w:cs="Calibri"/>
          </w:rPr>
          <w:t xml:space="preserve"> </w:t>
        </w:r>
        <w:r w:rsidRPr="7BE440D0" w:rsidR="00922FF1">
          <w:rPr>
            <w:rFonts w:ascii="Calibri" w:hAnsi="Calibri" w:cs="Calibri"/>
          </w:rPr>
          <w:t>pacientes</w:t>
        </w:r>
        <w:r w:rsidRPr="7BE440D0" w:rsidR="00922FF1">
          <w:rPr>
            <w:rFonts w:ascii="Calibri" w:hAnsi="Calibri" w:cs="Calibri"/>
          </w:rPr>
          <w:t xml:space="preserve"> con </w:t>
        </w:r>
        <w:r w:rsidRPr="7BE440D0" w:rsidR="00922FF1">
          <w:rPr>
            <w:rFonts w:ascii="Calibri" w:hAnsi="Calibri" w:cs="Calibri"/>
          </w:rPr>
          <w:t>rectitis</w:t>
        </w:r>
        <w:r w:rsidRPr="7BE440D0" w:rsidR="00922FF1">
          <w:rPr>
            <w:rFonts w:ascii="Calibri" w:hAnsi="Calibri" w:cs="Calibri"/>
          </w:rPr>
          <w:t xml:space="preserve"> </w:t>
        </w:r>
        <w:r w:rsidRPr="7BE440D0" w:rsidR="00922FF1">
          <w:rPr>
            <w:rFonts w:ascii="Calibri" w:hAnsi="Calibri" w:cs="Calibri"/>
          </w:rPr>
          <w:t>infecciosa</w:t>
        </w:r>
        <w:r w:rsidRPr="7BE440D0" w:rsidR="00922FF1">
          <w:rPr>
            <w:rFonts w:ascii="Calibri" w:hAnsi="Calibri" w:cs="Calibri"/>
          </w:rPr>
          <w:t xml:space="preserve">: </w:t>
        </w:r>
        <w:r w:rsidRPr="7BE440D0" w:rsidR="00922FF1">
          <w:rPr>
            <w:rFonts w:ascii="Calibri" w:hAnsi="Calibri" w:cs="Calibri"/>
          </w:rPr>
          <w:t>prevalencia</w:t>
        </w:r>
        <w:r w:rsidRPr="7BE440D0" w:rsidR="00922FF1">
          <w:rPr>
            <w:rFonts w:ascii="Calibri" w:hAnsi="Calibri" w:cs="Calibri"/>
          </w:rPr>
          <w:t xml:space="preserve"> y </w:t>
        </w:r>
        <w:r w:rsidRPr="7BE440D0" w:rsidR="00922FF1">
          <w:rPr>
            <w:rFonts w:ascii="Calibri" w:hAnsi="Calibri" w:cs="Calibri"/>
          </w:rPr>
          <w:t>tipificación</w:t>
        </w:r>
        <w:r w:rsidRPr="7BE440D0" w:rsidR="00922FF1">
          <w:rPr>
            <w:rFonts w:ascii="Calibri" w:hAnsi="Calibri" w:cs="Calibri"/>
          </w:rPr>
          <w:t>” (</w:t>
        </w:r>
        <w:r w:rsidRPr="7BE440D0" w:rsidR="00922FF1">
          <w:rPr>
            <w:rFonts w:ascii="Calibri" w:hAnsi="Calibri" w:cs="Calibri"/>
          </w:rPr>
          <w:t>Gobierno</w:t>
        </w:r>
        <w:r w:rsidRPr="7BE440D0" w:rsidR="00922FF1">
          <w:rPr>
            <w:rFonts w:ascii="Calibri" w:hAnsi="Calibri" w:cs="Calibri"/>
          </w:rPr>
          <w:t xml:space="preserve"> de la Ciudad de Buenos Aires, approval no. 201723), with written informed consent obtained from all participants; and anonymized Finnish samples, for which no specific ethical approval was required.</w:t>
        </w:r>
      </w:ins>
      <w:r w:rsidRPr="7BE440D0" w:rsidR="69CE516E">
        <w:rPr>
          <w:rFonts w:ascii="Calibri" w:hAnsi="Calibri" w:cs="Calibri"/>
        </w:rPr>
        <w:t xml:space="preserve"> </w:t>
      </w:r>
      <w:ins w:author="Helena Seth-Smith" w:date="2025-06-30T06:54:30.904Z" w:id="84408883">
        <w:r w:rsidRPr="7BE440D0" w:rsidR="69CE516E">
          <w:rPr>
            <w:rFonts w:ascii="Calibri" w:hAnsi="Calibri" w:cs="Calibri"/>
          </w:rPr>
          <w:t xml:space="preserve">Prior to database submission of any resulting sequencing data, </w:t>
        </w:r>
      </w:ins>
      <w:ins w:author="Helena Seth-Smith" w:date="2025-06-30T06:54:48.589Z" w:id="1973785558">
        <w:r w:rsidRPr="7BE440D0" w:rsidR="69CE516E">
          <w:rPr>
            <w:rFonts w:ascii="Calibri" w:hAnsi="Calibri" w:cs="Calibri"/>
          </w:rPr>
          <w:t>human reads need to be removed.</w:t>
        </w:r>
      </w:ins>
    </w:p>
    <w:p w:rsidRPr="00F7521C" w:rsidR="00922FF1" w:rsidP="00F7521C" w:rsidRDefault="00922FF1" w14:paraId="1A3AE63C" w14:textId="77777777">
      <w:pPr>
        <w:jc w:val="both"/>
        <w:rPr>
          <w:rFonts w:ascii="Calibri" w:hAnsi="Calibri" w:cs="Calibri"/>
        </w:rPr>
      </w:pPr>
    </w:p>
    <w:p w:rsidR="009E7491" w:rsidP="00F7521C" w:rsidRDefault="009E7491" w14:paraId="0380F549" w14:textId="64E6BA35">
      <w:pPr>
        <w:jc w:val="both"/>
        <w:rPr>
          <w:rFonts w:ascii="Calibri" w:hAnsi="Calibri" w:cs="Calibri"/>
        </w:rPr>
      </w:pPr>
      <w:commentRangeStart w:id="24"/>
      <w:commentRangeStart w:id="25"/>
      <w:r w:rsidRPr="60DFED1D" w:rsidR="009E7491">
        <w:rPr>
          <w:rFonts w:ascii="Calibri" w:hAnsi="Calibri" w:cs="Calibri"/>
          <w:b w:val="1"/>
          <w:bCs w:val="1"/>
        </w:rPr>
        <w:t>PROTOCOL:</w:t>
      </w:r>
      <w:r w:rsidRPr="60DFED1D" w:rsidR="00551D82">
        <w:rPr>
          <w:rFonts w:ascii="Calibri" w:hAnsi="Calibri" w:cs="Calibri"/>
        </w:rPr>
        <w:t xml:space="preserve"> </w:t>
      </w:r>
      <w:commentRangeEnd w:id="24"/>
      <w:r>
        <w:rPr>
          <w:rStyle w:val="CommentReference"/>
        </w:rPr>
        <w:commentReference w:id="24"/>
      </w:r>
      <w:commentRangeEnd w:id="25"/>
      <w:r>
        <w:rPr>
          <w:rStyle w:val="CommentReference"/>
        </w:rPr>
        <w:commentReference w:id="25"/>
      </w:r>
    </w:p>
    <w:p w:rsidR="60DFED1D" w:rsidP="60DFED1D" w:rsidRDefault="60DFED1D" w14:paraId="1323AE59" w14:textId="533210BD">
      <w:pPr>
        <w:jc w:val="both"/>
        <w:rPr>
          <w:rFonts w:ascii="Calibri" w:hAnsi="Calibri" w:cs="Calibri"/>
        </w:rPr>
      </w:pPr>
    </w:p>
    <w:p w:rsidRPr="00F7521C" w:rsidR="00590F95" w:rsidP="00F7521C" w:rsidRDefault="00590F95" w14:paraId="4074D3CA" w14:textId="77777777">
      <w:pPr>
        <w:jc w:val="both"/>
        <w:rPr>
          <w:rFonts w:ascii="Calibri" w:hAnsi="Calibri" w:cs="Calibri"/>
        </w:rPr>
      </w:pPr>
    </w:p>
    <w:p w:rsidRPr="00F7521C" w:rsidR="00F83641" w:rsidP="00F7521C" w:rsidRDefault="5CDC0F86" w14:paraId="5569E436" w14:textId="0AD2881E">
      <w:pPr>
        <w:jc w:val="both"/>
        <w:rPr>
          <w:rFonts w:ascii="Calibri" w:hAnsi="Calibri" w:cs="Calibri"/>
        </w:rPr>
      </w:pPr>
      <w:r w:rsidRPr="00F7521C">
        <w:rPr>
          <w:rFonts w:ascii="Calibri" w:hAnsi="Calibri" w:cs="Calibri"/>
        </w:rPr>
        <w:t>NOTE:</w:t>
      </w:r>
      <w:r w:rsidR="00B47E4D">
        <w:rPr>
          <w:rFonts w:ascii="Calibri" w:hAnsi="Calibri" w:cs="Calibri"/>
        </w:rPr>
        <w:t xml:space="preserve"> </w:t>
      </w:r>
      <w:r w:rsidRPr="00F7521C" w:rsidR="22D228B6">
        <w:rPr>
          <w:rFonts w:ascii="Calibri" w:hAnsi="Calibri" w:cs="Calibri"/>
        </w:rPr>
        <w:t>The w</w:t>
      </w:r>
      <w:r w:rsidRPr="00F7521C" w:rsidR="295C2DCC">
        <w:rPr>
          <w:rFonts w:ascii="Calibri" w:hAnsi="Calibri" w:cs="Calibri"/>
        </w:rPr>
        <w:t xml:space="preserve">orking space should be divided </w:t>
      </w:r>
      <w:r w:rsidRPr="00F7521C" w:rsidR="074031D7">
        <w:rPr>
          <w:rFonts w:ascii="Calibri" w:hAnsi="Calibri" w:cs="Calibri"/>
        </w:rPr>
        <w:t>in</w:t>
      </w:r>
      <w:r w:rsidRPr="00F7521C" w:rsidR="22D228B6">
        <w:rPr>
          <w:rFonts w:ascii="Calibri" w:hAnsi="Calibri" w:cs="Calibri"/>
        </w:rPr>
        <w:t>to</w:t>
      </w:r>
      <w:r w:rsidRPr="00F7521C" w:rsidR="074031D7">
        <w:rPr>
          <w:rFonts w:ascii="Calibri" w:hAnsi="Calibri" w:cs="Calibri"/>
        </w:rPr>
        <w:t xml:space="preserve"> a </w:t>
      </w:r>
      <w:r w:rsidRPr="00F7521C" w:rsidR="295C2DCC">
        <w:rPr>
          <w:rFonts w:ascii="Calibri" w:hAnsi="Calibri" w:cs="Calibri"/>
        </w:rPr>
        <w:t xml:space="preserve">pre-PCR </w:t>
      </w:r>
      <w:r w:rsidRPr="00F7521C" w:rsidR="209B34D9">
        <w:rPr>
          <w:rFonts w:ascii="Calibri" w:hAnsi="Calibri" w:cs="Calibri"/>
        </w:rPr>
        <w:t xml:space="preserve">zone </w:t>
      </w:r>
      <w:r w:rsidRPr="00F7521C" w:rsidR="0B532284">
        <w:rPr>
          <w:rFonts w:ascii="Calibri" w:hAnsi="Calibri" w:cs="Calibri"/>
        </w:rPr>
        <w:t>(</w:t>
      </w:r>
      <w:r w:rsidRPr="00F7521C" w:rsidR="27180A4F">
        <w:rPr>
          <w:rFonts w:ascii="Calibri" w:hAnsi="Calibri" w:cs="Calibri"/>
        </w:rPr>
        <w:t>a</w:t>
      </w:r>
      <w:r w:rsidRPr="00F7521C" w:rsidR="11BA1EE3">
        <w:rPr>
          <w:rFonts w:ascii="Calibri" w:hAnsi="Calibri" w:cs="Calibri"/>
        </w:rPr>
        <w:t>mplicon</w:t>
      </w:r>
      <w:r w:rsidRPr="00F7521C" w:rsidR="0B532284">
        <w:rPr>
          <w:rFonts w:ascii="Calibri" w:hAnsi="Calibri" w:cs="Calibri"/>
        </w:rPr>
        <w:t>-free</w:t>
      </w:r>
      <w:r w:rsidRPr="00F7521C" w:rsidR="209B34D9">
        <w:rPr>
          <w:rFonts w:ascii="Calibri" w:hAnsi="Calibri" w:cs="Calibri"/>
        </w:rPr>
        <w:t xml:space="preserve"> workspace</w:t>
      </w:r>
      <w:r w:rsidRPr="00F7521C" w:rsidR="0B532284">
        <w:rPr>
          <w:rFonts w:ascii="Calibri" w:hAnsi="Calibri" w:cs="Calibri"/>
        </w:rPr>
        <w:t xml:space="preserve">) and </w:t>
      </w:r>
      <w:r w:rsidR="003765CC">
        <w:rPr>
          <w:rFonts w:ascii="Calibri" w:hAnsi="Calibri" w:cs="Calibri"/>
        </w:rPr>
        <w:t xml:space="preserve">a </w:t>
      </w:r>
      <w:r w:rsidRPr="00F7521C" w:rsidR="0B532284">
        <w:rPr>
          <w:rFonts w:ascii="Calibri" w:hAnsi="Calibri" w:cs="Calibri"/>
        </w:rPr>
        <w:t>post-PCR zone (</w:t>
      </w:r>
      <w:r w:rsidRPr="00F7521C" w:rsidR="5B8078FE">
        <w:rPr>
          <w:rFonts w:ascii="Calibri" w:hAnsi="Calibri" w:cs="Calibri"/>
        </w:rPr>
        <w:t>amplicon-handling workspace</w:t>
      </w:r>
      <w:r w:rsidRPr="00F7521C" w:rsidR="0B532284">
        <w:rPr>
          <w:rFonts w:ascii="Calibri" w:hAnsi="Calibri" w:cs="Calibri"/>
        </w:rPr>
        <w:t>)</w:t>
      </w:r>
      <w:r w:rsidRPr="00F7521C" w:rsidR="31F4B472">
        <w:rPr>
          <w:rFonts w:ascii="Calibri" w:hAnsi="Calibri" w:cs="Calibri"/>
        </w:rPr>
        <w:t xml:space="preserve"> to prevent contamination.</w:t>
      </w:r>
      <w:r w:rsidRPr="00F7521C" w:rsidR="295C2DCC">
        <w:rPr>
          <w:rFonts w:ascii="Calibri" w:hAnsi="Calibri" w:cs="Calibri"/>
        </w:rPr>
        <w:t xml:space="preserve"> </w:t>
      </w:r>
      <w:r w:rsidRPr="00F7521C" w:rsidR="0C64BAE8">
        <w:rPr>
          <w:rFonts w:ascii="Calibri" w:hAnsi="Calibri" w:cs="Calibri"/>
        </w:rPr>
        <w:t xml:space="preserve">Unless </w:t>
      </w:r>
      <w:r w:rsidRPr="00F7521C" w:rsidR="7DE020CB">
        <w:rPr>
          <w:rFonts w:ascii="Calibri" w:hAnsi="Calibri" w:cs="Calibri"/>
        </w:rPr>
        <w:t xml:space="preserve">explicitly </w:t>
      </w:r>
      <w:r w:rsidRPr="00F7521C">
        <w:rPr>
          <w:rFonts w:ascii="Calibri" w:hAnsi="Calibri" w:cs="Calibri"/>
        </w:rPr>
        <w:t xml:space="preserve">stated otherwise, </w:t>
      </w:r>
      <w:r w:rsidRPr="00F7521C" w:rsidR="24F825F4">
        <w:rPr>
          <w:rFonts w:ascii="Calibri" w:hAnsi="Calibri" w:cs="Calibri"/>
        </w:rPr>
        <w:t>all</w:t>
      </w:r>
      <w:r w:rsidRPr="00F7521C">
        <w:rPr>
          <w:rFonts w:ascii="Calibri" w:hAnsi="Calibri" w:cs="Calibri"/>
        </w:rPr>
        <w:t xml:space="preserve"> steps must be performed in</w:t>
      </w:r>
      <w:r w:rsidRPr="00F7521C" w:rsidR="1E8BCA6B">
        <w:rPr>
          <w:rFonts w:ascii="Calibri" w:hAnsi="Calibri" w:cs="Calibri"/>
        </w:rPr>
        <w:t xml:space="preserve"> one of the two</w:t>
      </w:r>
      <w:r w:rsidRPr="00F7521C" w:rsidR="28606E8E">
        <w:rPr>
          <w:rFonts w:ascii="Calibri" w:hAnsi="Calibri" w:cs="Calibri"/>
        </w:rPr>
        <w:t xml:space="preserve"> controlled workspaces</w:t>
      </w:r>
      <w:r w:rsidRPr="00F7521C" w:rsidR="074031D7">
        <w:rPr>
          <w:rFonts w:ascii="Calibri" w:hAnsi="Calibri" w:cs="Calibri"/>
        </w:rPr>
        <w:t xml:space="preserve">. </w:t>
      </w:r>
      <w:r w:rsidRPr="00F7521C" w:rsidR="4F374881">
        <w:rPr>
          <w:rFonts w:ascii="Calibri" w:hAnsi="Calibri" w:cs="Calibri"/>
        </w:rPr>
        <w:t xml:space="preserve">All master mixes and PCR reaction mixes should be prepared in the </w:t>
      </w:r>
      <w:r w:rsidRPr="00F7521C" w:rsidR="27180A4F">
        <w:rPr>
          <w:rFonts w:ascii="Calibri" w:hAnsi="Calibri" w:cs="Calibri"/>
        </w:rPr>
        <w:t>amplicon</w:t>
      </w:r>
      <w:r w:rsidRPr="00F7521C" w:rsidR="62FAE80E">
        <w:rPr>
          <w:rFonts w:ascii="Calibri" w:hAnsi="Calibri" w:cs="Calibri"/>
        </w:rPr>
        <w:t>-free</w:t>
      </w:r>
      <w:r w:rsidRPr="00F7521C" w:rsidR="197A2CD0">
        <w:rPr>
          <w:rFonts w:ascii="Calibri" w:hAnsi="Calibri" w:cs="Calibri"/>
        </w:rPr>
        <w:t xml:space="preserve"> workspace</w:t>
      </w:r>
      <w:r w:rsidRPr="00F7521C" w:rsidR="50FBB06D">
        <w:rPr>
          <w:rFonts w:ascii="Calibri" w:hAnsi="Calibri" w:cs="Calibri"/>
        </w:rPr>
        <w:t>, while all subsequent steps involving amplified DNA should be conducted in the amplicon-handling workspace.</w:t>
      </w:r>
      <w:r w:rsidRPr="00F7521C" w:rsidR="1A22DE72">
        <w:rPr>
          <w:rFonts w:ascii="Calibri" w:hAnsi="Calibri" w:cs="Calibri"/>
        </w:rPr>
        <w:t xml:space="preserve"> </w:t>
      </w:r>
      <w:r w:rsidRPr="00F7521C" w:rsidR="67307ECE">
        <w:rPr>
          <w:rFonts w:ascii="Calibri" w:hAnsi="Calibri" w:cs="Calibri"/>
        </w:rPr>
        <w:t xml:space="preserve">All quantities in this protocol are calculated </w:t>
      </w:r>
      <w:r w:rsidRPr="00F7521C" w:rsidR="003373A5">
        <w:rPr>
          <w:rFonts w:ascii="Calibri" w:hAnsi="Calibri" w:cs="Calibri"/>
        </w:rPr>
        <w:t>to process</w:t>
      </w:r>
      <w:r w:rsidRPr="00F7521C" w:rsidR="67307ECE">
        <w:rPr>
          <w:rFonts w:ascii="Calibri" w:hAnsi="Calibri" w:cs="Calibri"/>
        </w:rPr>
        <w:t xml:space="preserve"> </w:t>
      </w:r>
      <w:r w:rsidRPr="00F7521C" w:rsidR="59DF1302">
        <w:rPr>
          <w:rFonts w:ascii="Calibri" w:hAnsi="Calibri" w:cs="Calibri"/>
        </w:rPr>
        <w:t>eight</w:t>
      </w:r>
      <w:r w:rsidRPr="00F7521C" w:rsidR="67307ECE">
        <w:rPr>
          <w:rFonts w:ascii="Calibri" w:hAnsi="Calibri" w:cs="Calibri"/>
        </w:rPr>
        <w:t xml:space="preserve"> samples</w:t>
      </w:r>
      <w:r w:rsidRPr="00F7521C" w:rsidR="761AA319">
        <w:rPr>
          <w:rFonts w:ascii="Calibri" w:hAnsi="Calibri" w:cs="Calibri"/>
        </w:rPr>
        <w:t xml:space="preserve">. </w:t>
      </w:r>
    </w:p>
    <w:p w:rsidRPr="00F7521C" w:rsidR="00B41CBD" w:rsidP="00F7521C" w:rsidRDefault="00B41CBD" w14:paraId="37661187" w14:textId="4DD6C7A4">
      <w:pPr>
        <w:jc w:val="both"/>
        <w:rPr>
          <w:rFonts w:ascii="Calibri" w:hAnsi="Calibri" w:cs="Calibri"/>
        </w:rPr>
      </w:pPr>
    </w:p>
    <w:p w:rsidRPr="003765CC" w:rsidR="009E7491" w:rsidP="00590F95" w:rsidRDefault="003765CC" w14:paraId="6C020DC8" w14:textId="79B7F6FB">
      <w:pPr>
        <w:pStyle w:val="ListParagraph"/>
        <w:numPr>
          <w:ilvl w:val="0"/>
          <w:numId w:val="26"/>
        </w:numPr>
        <w:spacing w:after="0" w:line="240" w:lineRule="auto"/>
        <w:ind w:left="0" w:firstLine="0"/>
        <w:contextualSpacing w:val="0"/>
        <w:jc w:val="both"/>
        <w:rPr>
          <w:rFonts w:ascii="Calibri" w:hAnsi="Calibri" w:cs="Calibri"/>
          <w:b/>
          <w:bCs/>
          <w:sz w:val="24"/>
          <w:szCs w:val="24"/>
          <w:highlight w:val="yellow"/>
        </w:rPr>
      </w:pPr>
      <w:r w:rsidRPr="003765CC">
        <w:rPr>
          <w:rFonts w:ascii="Calibri" w:hAnsi="Calibri" w:cs="Calibri"/>
          <w:b/>
          <w:bCs/>
          <w:sz w:val="24"/>
          <w:szCs w:val="24"/>
          <w:highlight w:val="yellow"/>
        </w:rPr>
        <w:t>DNA fragmentation</w:t>
      </w:r>
    </w:p>
    <w:p w:rsidRPr="00F7521C" w:rsidR="003765CC" w:rsidP="003765CC" w:rsidRDefault="003765CC" w14:paraId="0443CFE0" w14:textId="77777777">
      <w:pPr>
        <w:pStyle w:val="ListParagraph"/>
        <w:spacing w:after="0" w:line="240" w:lineRule="auto"/>
        <w:ind w:left="0"/>
        <w:contextualSpacing w:val="0"/>
        <w:jc w:val="both"/>
        <w:rPr>
          <w:rFonts w:ascii="Calibri" w:hAnsi="Calibri" w:cs="Calibri"/>
          <w:b/>
          <w:bCs/>
          <w:sz w:val="24"/>
          <w:szCs w:val="24"/>
        </w:rPr>
      </w:pPr>
    </w:p>
    <w:p w:rsidR="00196B65" w:rsidP="00590F95" w:rsidRDefault="600F5ED6" w14:paraId="2804477E" w14:textId="49E932E8">
      <w:pPr>
        <w:pStyle w:val="ListParagraph"/>
        <w:numPr>
          <w:ilvl w:val="1"/>
          <w:numId w:val="26"/>
        </w:numPr>
        <w:spacing w:after="0" w:line="240" w:lineRule="auto"/>
        <w:ind w:left="0" w:firstLine="0"/>
        <w:contextualSpacing w:val="0"/>
        <w:jc w:val="both"/>
        <w:rPr>
          <w:rFonts w:ascii="Calibri" w:hAnsi="Calibri" w:cs="Calibri"/>
          <w:sz w:val="24"/>
          <w:szCs w:val="24"/>
          <w:highlight w:val="yellow"/>
        </w:rPr>
      </w:pPr>
      <w:commentRangeStart w:id="26"/>
      <w:commentRangeStart w:id="27"/>
      <w:r w:rsidRPr="00F7521C">
        <w:rPr>
          <w:rFonts w:ascii="Calibri" w:hAnsi="Calibri" w:cs="Calibri"/>
          <w:sz w:val="24"/>
          <w:szCs w:val="24"/>
          <w:highlight w:val="yellow"/>
        </w:rPr>
        <w:t xml:space="preserve">Measure the DNA concentration of the </w:t>
      </w:r>
      <w:r w:rsidRPr="00F7521C" w:rsidR="3A727F14">
        <w:rPr>
          <w:rFonts w:ascii="Calibri" w:hAnsi="Calibri" w:cs="Calibri"/>
          <w:sz w:val="24"/>
          <w:szCs w:val="24"/>
          <w:highlight w:val="yellow"/>
        </w:rPr>
        <w:t xml:space="preserve">DNA extracts </w:t>
      </w:r>
      <w:commentRangeEnd w:id="26"/>
      <w:r w:rsidR="003765CC">
        <w:rPr>
          <w:rStyle w:val="CommentReference"/>
          <w:rFonts w:ascii="Times New Roman" w:hAnsi="Times New Roman" w:eastAsia="Times New Roman" w:cs="Times New Roman"/>
        </w:rPr>
        <w:commentReference w:id="26"/>
      </w:r>
      <w:commentRangeEnd w:id="27"/>
      <w:r w:rsidR="00FD3578">
        <w:rPr>
          <w:rStyle w:val="CommentReference"/>
          <w:rFonts w:ascii="Times New Roman" w:hAnsi="Times New Roman" w:eastAsia="Times New Roman" w:cs="Times New Roman"/>
        </w:rPr>
        <w:commentReference w:id="27"/>
      </w:r>
      <w:r w:rsidRPr="00F7521C" w:rsidR="3A727F14">
        <w:rPr>
          <w:rFonts w:ascii="Calibri" w:hAnsi="Calibri" w:cs="Calibri"/>
          <w:sz w:val="24"/>
          <w:szCs w:val="24"/>
          <w:highlight w:val="yellow"/>
        </w:rPr>
        <w:t xml:space="preserve">from clinical samples </w:t>
      </w:r>
      <w:r w:rsidRPr="00F7521C" w:rsidR="592D8964">
        <w:rPr>
          <w:rFonts w:ascii="Calibri" w:hAnsi="Calibri" w:cs="Calibri"/>
          <w:sz w:val="24"/>
          <w:szCs w:val="24"/>
          <w:highlight w:val="yellow"/>
        </w:rPr>
        <w:t xml:space="preserve">containing </w:t>
      </w:r>
      <w:r w:rsidRPr="00F7521C" w:rsidR="3A727F14">
        <w:rPr>
          <w:rFonts w:ascii="Calibri" w:hAnsi="Calibri" w:cs="Calibri"/>
          <w:sz w:val="24"/>
          <w:szCs w:val="24"/>
          <w:highlight w:val="yellow"/>
        </w:rPr>
        <w:t xml:space="preserve">target pathogen </w:t>
      </w:r>
      <w:r w:rsidRPr="00F7521C" w:rsidR="592D8964">
        <w:rPr>
          <w:rFonts w:ascii="Calibri" w:hAnsi="Calibri" w:cs="Calibri"/>
          <w:sz w:val="24"/>
          <w:szCs w:val="24"/>
          <w:highlight w:val="yellow"/>
        </w:rPr>
        <w:t>DNA (DNA)</w:t>
      </w:r>
      <w:r w:rsidRPr="00F7521C">
        <w:rPr>
          <w:rFonts w:ascii="Calibri" w:hAnsi="Calibri" w:cs="Calibri"/>
          <w:sz w:val="24"/>
          <w:szCs w:val="24"/>
          <w:highlight w:val="yellow"/>
        </w:rPr>
        <w:t xml:space="preserve"> us</w:t>
      </w:r>
      <w:r w:rsidRPr="00F7521C" w:rsidR="16249D83">
        <w:rPr>
          <w:rFonts w:ascii="Calibri" w:hAnsi="Calibri" w:cs="Calibri"/>
          <w:sz w:val="24"/>
          <w:szCs w:val="24"/>
          <w:highlight w:val="yellow"/>
        </w:rPr>
        <w:t>ing</w:t>
      </w:r>
      <w:r w:rsidRPr="00F7521C">
        <w:rPr>
          <w:rFonts w:ascii="Calibri" w:hAnsi="Calibri" w:cs="Calibri"/>
          <w:sz w:val="24"/>
          <w:szCs w:val="24"/>
          <w:highlight w:val="yellow"/>
        </w:rPr>
        <w:t xml:space="preserve"> a </w:t>
      </w:r>
      <w:r w:rsidRPr="00F7521C" w:rsidR="16249D83">
        <w:rPr>
          <w:rFonts w:ascii="Calibri" w:hAnsi="Calibri" w:cs="Calibri"/>
          <w:sz w:val="24"/>
          <w:szCs w:val="24"/>
          <w:highlight w:val="yellow"/>
        </w:rPr>
        <w:t>sensitive, accurate,</w:t>
      </w:r>
      <w:r w:rsidRPr="00F7521C">
        <w:rPr>
          <w:rFonts w:ascii="Calibri" w:hAnsi="Calibri" w:cs="Calibri"/>
          <w:sz w:val="24"/>
          <w:szCs w:val="24"/>
          <w:highlight w:val="yellow"/>
        </w:rPr>
        <w:t xml:space="preserve"> fluorescence-based method </w:t>
      </w:r>
      <w:r w:rsidRPr="00F7521C" w:rsidR="7C770A7A">
        <w:rPr>
          <w:rFonts w:ascii="Calibri" w:hAnsi="Calibri" w:cs="Calibri"/>
          <w:sz w:val="24"/>
          <w:szCs w:val="24"/>
          <w:highlight w:val="yellow"/>
        </w:rPr>
        <w:t>(</w:t>
      </w:r>
      <w:ins w:author="Karina Andrea Büttner" w:date="2025-06-28T13:46:00Z" w16du:dateUtc="2025-06-28T11:46:00Z" w:id="28">
        <w:r w:rsidRPr="00FD3578" w:rsidR="00FD3578">
          <w:rPr>
            <w:rFonts w:ascii="Calibri" w:hAnsi="Calibri" w:cs="Calibri"/>
            <w:sz w:val="24"/>
            <w:szCs w:val="24"/>
          </w:rPr>
          <w:t>double-stranded DNA [dsDNA] assay, using 1 µL of sample, with a detection range up to 120 ng/µL;</w:t>
        </w:r>
        <w:r w:rsidR="00FD3578">
          <w:rPr>
            <w:rFonts w:ascii="Calibri" w:hAnsi="Calibri" w:cs="Calibri"/>
            <w:sz w:val="24"/>
            <w:szCs w:val="24"/>
          </w:rPr>
          <w:t xml:space="preserve"> </w:t>
        </w:r>
      </w:ins>
      <w:r w:rsidRPr="00F7521C" w:rsidR="7C770A7A">
        <w:rPr>
          <w:rFonts w:ascii="Calibri" w:hAnsi="Calibri" w:cs="Calibri"/>
          <w:sz w:val="24"/>
          <w:szCs w:val="24"/>
          <w:highlight w:val="yellow"/>
        </w:rPr>
        <w:t xml:space="preserve">see </w:t>
      </w:r>
      <w:r w:rsidRPr="00F7521C" w:rsidR="7C770A7A">
        <w:rPr>
          <w:rFonts w:ascii="Calibri" w:hAnsi="Calibri" w:cs="Calibri"/>
          <w:b/>
          <w:bCs/>
          <w:sz w:val="24"/>
          <w:szCs w:val="24"/>
          <w:highlight w:val="yellow"/>
        </w:rPr>
        <w:t>Table of Materials</w:t>
      </w:r>
      <w:r w:rsidRPr="00F7521C" w:rsidR="7C770A7A">
        <w:rPr>
          <w:rFonts w:ascii="Calibri" w:hAnsi="Calibri" w:cs="Calibri"/>
          <w:sz w:val="24"/>
          <w:szCs w:val="24"/>
          <w:highlight w:val="yellow"/>
        </w:rPr>
        <w:t>)</w:t>
      </w:r>
      <w:r w:rsidRPr="00F7521C" w:rsidR="7134FCC9">
        <w:rPr>
          <w:rFonts w:ascii="Calibri" w:hAnsi="Calibri" w:cs="Calibri"/>
          <w:sz w:val="24"/>
          <w:szCs w:val="24"/>
          <w:highlight w:val="yellow"/>
        </w:rPr>
        <w:t>.</w:t>
      </w:r>
      <w:ins w:author="Karina Andrea Büttner" w:date="2025-06-28T13:46:00Z" w16du:dateUtc="2025-06-28T11:46:00Z" w:id="29">
        <w:r w:rsidR="00FD3578">
          <w:rPr>
            <w:rFonts w:ascii="Calibri" w:hAnsi="Calibri" w:cs="Calibri"/>
            <w:sz w:val="24"/>
            <w:szCs w:val="24"/>
            <w:highlight w:val="yellow"/>
          </w:rPr>
          <w:t xml:space="preserve"> </w:t>
        </w:r>
        <w:r w:rsidRPr="00FD3578" w:rsidR="00FD3578">
          <w:rPr>
            <w:rFonts w:ascii="Calibri" w:hAnsi="Calibri" w:cs="Calibri"/>
            <w:sz w:val="24"/>
            <w:szCs w:val="24"/>
          </w:rPr>
          <w:t>This quantification method is used consistently throughout the protocol whenever DNA concentration is measured.</w:t>
        </w:r>
      </w:ins>
    </w:p>
    <w:p w:rsidRPr="00F7521C" w:rsidR="003765CC" w:rsidP="003765CC" w:rsidRDefault="003765CC" w14:paraId="2156E1F7" w14:textId="77777777">
      <w:pPr>
        <w:pStyle w:val="ListParagraph"/>
        <w:spacing w:after="0" w:line="240" w:lineRule="auto"/>
        <w:ind w:left="0"/>
        <w:contextualSpacing w:val="0"/>
        <w:jc w:val="both"/>
        <w:rPr>
          <w:rFonts w:ascii="Calibri" w:hAnsi="Calibri" w:cs="Calibri"/>
          <w:sz w:val="24"/>
          <w:szCs w:val="24"/>
          <w:highlight w:val="yellow"/>
        </w:rPr>
      </w:pPr>
    </w:p>
    <w:p w:rsidRPr="00F7521C" w:rsidR="00BA430A" w:rsidP="00590F95" w:rsidRDefault="61C58E89" w14:paraId="0FDEE953" w14:textId="7EC714A5">
      <w:pPr>
        <w:pStyle w:val="ListParagraph"/>
        <w:numPr>
          <w:ilvl w:val="1"/>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Dilute </w:t>
      </w:r>
      <w:r w:rsidRPr="00F7521C" w:rsidR="1E3D24D7">
        <w:rPr>
          <w:rFonts w:ascii="Calibri" w:hAnsi="Calibri" w:cs="Calibri"/>
          <w:sz w:val="24"/>
          <w:szCs w:val="24"/>
          <w:highlight w:val="yellow"/>
        </w:rPr>
        <w:t>each DNA sample</w:t>
      </w:r>
      <w:r w:rsidRPr="00F7521C" w:rsidR="5A2F78B5">
        <w:rPr>
          <w:rFonts w:ascii="Calibri" w:hAnsi="Calibri" w:cs="Calibri"/>
          <w:sz w:val="24"/>
          <w:szCs w:val="24"/>
          <w:highlight w:val="yellow"/>
        </w:rPr>
        <w:t xml:space="preserve"> to a concentration of</w:t>
      </w:r>
      <w:r w:rsidRPr="00F7521C" w:rsidR="1E3D24D7">
        <w:rPr>
          <w:rFonts w:ascii="Calibri" w:hAnsi="Calibri" w:cs="Calibri"/>
          <w:sz w:val="24"/>
          <w:szCs w:val="24"/>
          <w:highlight w:val="yellow"/>
        </w:rPr>
        <w:t xml:space="preserve"> </w:t>
      </w:r>
      <w:r w:rsidRPr="00F7521C">
        <w:rPr>
          <w:rFonts w:ascii="Calibri" w:hAnsi="Calibri" w:cs="Calibri"/>
          <w:sz w:val="24"/>
          <w:szCs w:val="24"/>
          <w:highlight w:val="yellow"/>
        </w:rPr>
        <w:t xml:space="preserve">10 </w:t>
      </w:r>
      <w:r w:rsidRPr="00F7521C" w:rsidR="599E196E">
        <w:rPr>
          <w:rFonts w:ascii="Calibri" w:hAnsi="Calibri" w:cs="Calibri"/>
          <w:sz w:val="24"/>
          <w:szCs w:val="24"/>
          <w:highlight w:val="yellow"/>
        </w:rPr>
        <w:t>-</w:t>
      </w:r>
      <w:r w:rsidRPr="00F7521C">
        <w:rPr>
          <w:rFonts w:ascii="Calibri" w:hAnsi="Calibri" w:cs="Calibri"/>
          <w:sz w:val="24"/>
          <w:szCs w:val="24"/>
          <w:highlight w:val="yellow"/>
        </w:rPr>
        <w:t xml:space="preserve"> 200 ng</w:t>
      </w:r>
      <w:r w:rsidRPr="00F7521C" w:rsidR="5604166E">
        <w:rPr>
          <w:rFonts w:ascii="Calibri" w:hAnsi="Calibri" w:cs="Calibri"/>
          <w:sz w:val="24"/>
          <w:szCs w:val="24"/>
          <w:highlight w:val="yellow"/>
        </w:rPr>
        <w:t xml:space="preserve"> </w:t>
      </w:r>
      <w:r w:rsidRPr="00F7521C" w:rsidR="784318E1">
        <w:rPr>
          <w:rFonts w:ascii="Calibri" w:hAnsi="Calibri" w:cs="Calibri"/>
          <w:sz w:val="24"/>
          <w:szCs w:val="24"/>
          <w:highlight w:val="yellow"/>
        </w:rPr>
        <w:t>using</w:t>
      </w:r>
      <w:r w:rsidRPr="00F7521C" w:rsidR="5604166E">
        <w:rPr>
          <w:rFonts w:ascii="Calibri" w:hAnsi="Calibri" w:cs="Calibri"/>
          <w:sz w:val="24"/>
          <w:szCs w:val="24"/>
          <w:highlight w:val="yellow"/>
        </w:rPr>
        <w:t xml:space="preserve"> nuclease-free water</w:t>
      </w:r>
      <w:r w:rsidRPr="00F7521C" w:rsidR="5A2F78B5">
        <w:rPr>
          <w:rFonts w:ascii="Calibri" w:hAnsi="Calibri" w:cs="Calibri"/>
          <w:sz w:val="24"/>
          <w:szCs w:val="24"/>
          <w:highlight w:val="yellow"/>
        </w:rPr>
        <w:t xml:space="preserve">, </w:t>
      </w:r>
      <w:r w:rsidRPr="00F7521C" w:rsidR="638193FD">
        <w:rPr>
          <w:rFonts w:ascii="Calibri" w:hAnsi="Calibri" w:cs="Calibri"/>
          <w:sz w:val="24"/>
          <w:szCs w:val="24"/>
          <w:highlight w:val="yellow"/>
        </w:rPr>
        <w:t>ensuring</w:t>
      </w:r>
      <w:r w:rsidR="003765CC">
        <w:rPr>
          <w:rFonts w:ascii="Calibri" w:hAnsi="Calibri" w:cs="Calibri"/>
          <w:sz w:val="24"/>
          <w:szCs w:val="24"/>
          <w:highlight w:val="yellow"/>
        </w:rPr>
        <w:t xml:space="preserve"> a</w:t>
      </w:r>
      <w:r w:rsidRPr="00F7521C" w:rsidR="638193FD">
        <w:rPr>
          <w:rFonts w:ascii="Calibri" w:hAnsi="Calibri" w:cs="Calibri"/>
          <w:sz w:val="24"/>
          <w:szCs w:val="24"/>
          <w:highlight w:val="yellow"/>
        </w:rPr>
        <w:t xml:space="preserve"> final volume of </w:t>
      </w:r>
      <w:r w:rsidRPr="00F7521C" w:rsidR="5604166E">
        <w:rPr>
          <w:rFonts w:ascii="Calibri" w:hAnsi="Calibri" w:cs="Calibri"/>
          <w:sz w:val="24"/>
          <w:szCs w:val="24"/>
          <w:highlight w:val="yellow"/>
        </w:rPr>
        <w:t>17</w:t>
      </w:r>
      <w:r w:rsidRPr="00F7521C" w:rsidR="41DE2368">
        <w:rPr>
          <w:rFonts w:ascii="Calibri" w:hAnsi="Calibri" w:cs="Calibri"/>
          <w:sz w:val="24"/>
          <w:szCs w:val="24"/>
          <w:highlight w:val="yellow"/>
        </w:rPr>
        <w:t xml:space="preserve"> </w:t>
      </w:r>
      <w:r w:rsidRPr="00F7521C" w:rsidR="5604166E">
        <w:rPr>
          <w:rFonts w:ascii="Calibri" w:hAnsi="Calibri" w:cs="Calibri"/>
          <w:sz w:val="24"/>
          <w:szCs w:val="24"/>
          <w:highlight w:val="yellow"/>
        </w:rPr>
        <w:t>µL</w:t>
      </w:r>
      <w:r w:rsidRPr="00F7521C" w:rsidR="38C44B21">
        <w:rPr>
          <w:rFonts w:ascii="Calibri" w:hAnsi="Calibri" w:cs="Calibri"/>
          <w:sz w:val="24"/>
          <w:szCs w:val="24"/>
          <w:highlight w:val="yellow"/>
        </w:rPr>
        <w:t xml:space="preserve"> in</w:t>
      </w:r>
      <w:r w:rsidRPr="00F7521C" w:rsidR="769ACAF8">
        <w:rPr>
          <w:rFonts w:ascii="Calibri" w:hAnsi="Calibri" w:cs="Calibri"/>
          <w:sz w:val="24"/>
          <w:szCs w:val="24"/>
          <w:highlight w:val="yellow"/>
        </w:rPr>
        <w:t xml:space="preserve"> each</w:t>
      </w:r>
      <w:r w:rsidRPr="00F7521C" w:rsidR="38C44B21">
        <w:rPr>
          <w:rFonts w:ascii="Calibri" w:hAnsi="Calibri" w:cs="Calibri"/>
          <w:sz w:val="24"/>
          <w:szCs w:val="24"/>
          <w:highlight w:val="yellow"/>
        </w:rPr>
        <w:t xml:space="preserve"> </w:t>
      </w:r>
      <w:r w:rsidRPr="00F7521C" w:rsidR="22FD4085">
        <w:rPr>
          <w:rFonts w:ascii="Calibri" w:hAnsi="Calibri" w:cs="Calibri"/>
          <w:sz w:val="24"/>
          <w:szCs w:val="24"/>
          <w:highlight w:val="yellow"/>
        </w:rPr>
        <w:t>PCR tube strip</w:t>
      </w:r>
      <w:r w:rsidRPr="00F7521C" w:rsidR="38C44B21">
        <w:rPr>
          <w:rFonts w:ascii="Calibri" w:hAnsi="Calibri" w:cs="Calibri"/>
          <w:sz w:val="24"/>
          <w:szCs w:val="24"/>
          <w:highlight w:val="yellow"/>
        </w:rPr>
        <w:t>.</w:t>
      </w:r>
      <w:r w:rsidRPr="00F7521C" w:rsidR="3C53A790">
        <w:rPr>
          <w:rFonts w:ascii="Calibri" w:hAnsi="Calibri" w:cs="Calibri"/>
          <w:sz w:val="24"/>
          <w:szCs w:val="24"/>
          <w:highlight w:val="yellow"/>
        </w:rPr>
        <w:t xml:space="preserve"> To achieve optimal sequencing results, use the highest possible amount of input DNA within the recommended range</w:t>
      </w:r>
      <w:r w:rsidRPr="00F7521C" w:rsidR="536DCC71">
        <w:rPr>
          <w:rFonts w:ascii="Calibri" w:hAnsi="Calibri" w:cs="Calibri"/>
          <w:sz w:val="24"/>
          <w:szCs w:val="24"/>
          <w:highlight w:val="yellow"/>
        </w:rPr>
        <w:t>.</w:t>
      </w:r>
      <w:r w:rsidRPr="00F7521C">
        <w:rPr>
          <w:rFonts w:ascii="Calibri" w:hAnsi="Calibri" w:cs="Calibri"/>
          <w:sz w:val="24"/>
          <w:szCs w:val="24"/>
        </w:rPr>
        <w:br/>
      </w:r>
    </w:p>
    <w:p w:rsidR="608DF4DC" w:rsidP="00590F95" w:rsidRDefault="608DF4DC" w14:paraId="1AB93677" w14:textId="5E731C04">
      <w:pPr>
        <w:jc w:val="both"/>
        <w:rPr>
          <w:rFonts w:ascii="Calibri" w:hAnsi="Calibri" w:cs="Calibri"/>
        </w:rPr>
      </w:pPr>
      <w:r w:rsidRPr="00F7521C">
        <w:rPr>
          <w:rFonts w:ascii="Calibri" w:hAnsi="Calibri" w:cs="Calibri"/>
        </w:rPr>
        <w:t>NOTE: In cases where the total DNA concentration is below the recommended minimum of 10 ng in 17 µL, supplementation with background DNA (e.g., human genomic DNA) may be used to meet the input requirements, as suggested by the manufacturer. This can help stabilize the library preparation reaction and improve sequencing performance in low-input clinical samples.</w:t>
      </w:r>
    </w:p>
    <w:p w:rsidRPr="00F7521C" w:rsidR="003765CC" w:rsidP="00590F95" w:rsidRDefault="003765CC" w14:paraId="7E89630B" w14:textId="77777777">
      <w:pPr>
        <w:jc w:val="both"/>
        <w:rPr>
          <w:rFonts w:ascii="Calibri" w:hAnsi="Calibri" w:cs="Calibri"/>
        </w:rPr>
      </w:pPr>
    </w:p>
    <w:p w:rsidR="00F11B01" w:rsidP="00590F95" w:rsidRDefault="00F11B01" w14:paraId="52E246F3" w14:textId="65197191">
      <w:pPr>
        <w:pStyle w:val="ListParagraph"/>
        <w:numPr>
          <w:ilvl w:val="1"/>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Thaw the </w:t>
      </w:r>
      <w:r w:rsidRPr="00F7521C" w:rsidR="00340775">
        <w:rPr>
          <w:rFonts w:ascii="Calibri" w:hAnsi="Calibri" w:cs="Calibri"/>
          <w:sz w:val="24"/>
          <w:szCs w:val="24"/>
        </w:rPr>
        <w:t>fragmentation buffer (5</w:t>
      </w:r>
      <w:r w:rsidR="003765CC">
        <w:rPr>
          <w:rFonts w:ascii="Calibri" w:hAnsi="Calibri" w:cs="Calibri"/>
          <w:sz w:val="24"/>
          <w:szCs w:val="24"/>
        </w:rPr>
        <w:t>x</w:t>
      </w:r>
      <w:r w:rsidRPr="00F7521C" w:rsidR="00340775">
        <w:rPr>
          <w:rFonts w:ascii="Calibri" w:hAnsi="Calibri" w:cs="Calibri"/>
          <w:sz w:val="24"/>
          <w:szCs w:val="24"/>
        </w:rPr>
        <w:t>)</w:t>
      </w:r>
      <w:r w:rsidRPr="00F7521C" w:rsidR="00F42A3A">
        <w:rPr>
          <w:rFonts w:ascii="Calibri" w:hAnsi="Calibri" w:cs="Calibri"/>
          <w:sz w:val="24"/>
          <w:szCs w:val="24"/>
        </w:rPr>
        <w:t>, vortex</w:t>
      </w:r>
      <w:r w:rsidR="003765CC">
        <w:rPr>
          <w:rFonts w:ascii="Calibri" w:hAnsi="Calibri" w:cs="Calibri"/>
          <w:sz w:val="24"/>
          <w:szCs w:val="24"/>
        </w:rPr>
        <w:t>,</w:t>
      </w:r>
      <w:r w:rsidRPr="00F7521C" w:rsidR="00F42A3A">
        <w:rPr>
          <w:rFonts w:ascii="Calibri" w:hAnsi="Calibri" w:cs="Calibri"/>
          <w:sz w:val="24"/>
          <w:szCs w:val="24"/>
        </w:rPr>
        <w:t xml:space="preserve"> and place on ice.</w:t>
      </w:r>
    </w:p>
    <w:p w:rsidRPr="00F7521C" w:rsidR="003765CC" w:rsidP="003765CC" w:rsidRDefault="003765CC" w14:paraId="77B75A06" w14:textId="77777777">
      <w:pPr>
        <w:pStyle w:val="ListParagraph"/>
        <w:spacing w:after="0" w:line="240" w:lineRule="auto"/>
        <w:ind w:left="0"/>
        <w:contextualSpacing w:val="0"/>
        <w:jc w:val="both"/>
        <w:rPr>
          <w:rFonts w:ascii="Calibri" w:hAnsi="Calibri" w:cs="Calibri"/>
          <w:sz w:val="24"/>
          <w:szCs w:val="24"/>
        </w:rPr>
      </w:pPr>
    </w:p>
    <w:p w:rsidRPr="00F7521C" w:rsidR="007223EA" w:rsidP="00590F95" w:rsidRDefault="007223EA" w14:paraId="0B7AB2B8" w14:textId="333D32E9">
      <w:pPr>
        <w:pStyle w:val="ListParagraph"/>
        <w:numPr>
          <w:ilvl w:val="1"/>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Program </w:t>
      </w:r>
      <w:r w:rsidRPr="00F7521C" w:rsidR="00D20DC0">
        <w:rPr>
          <w:rFonts w:ascii="Calibri" w:hAnsi="Calibri" w:cs="Calibri"/>
          <w:sz w:val="24"/>
          <w:szCs w:val="24"/>
        </w:rPr>
        <w:t xml:space="preserve">the thermal cycler according to </w:t>
      </w:r>
      <w:r w:rsidRPr="00F7521C" w:rsidR="0011377E">
        <w:rPr>
          <w:rFonts w:ascii="Calibri" w:hAnsi="Calibri" w:cs="Calibri"/>
          <w:sz w:val="24"/>
          <w:szCs w:val="24"/>
        </w:rPr>
        <w:fldChar w:fldCharType="begin"/>
      </w:r>
      <w:r w:rsidRPr="00F7521C" w:rsidR="0011377E">
        <w:rPr>
          <w:rFonts w:ascii="Calibri" w:hAnsi="Calibri" w:cs="Calibri"/>
          <w:sz w:val="24"/>
          <w:szCs w:val="24"/>
        </w:rPr>
        <w:instrText xml:space="preserve"> REF _Ref187147144 \h  \* MERGEFORMAT </w:instrText>
      </w:r>
      <w:r w:rsidRPr="00F7521C" w:rsidR="0011377E">
        <w:rPr>
          <w:rFonts w:ascii="Calibri" w:hAnsi="Calibri" w:cs="Calibri"/>
          <w:sz w:val="24"/>
          <w:szCs w:val="24"/>
        </w:rPr>
      </w:r>
      <w:r w:rsidRPr="00F7521C" w:rsidR="0011377E">
        <w:rPr>
          <w:rFonts w:ascii="Calibri" w:hAnsi="Calibri" w:cs="Calibri"/>
          <w:sz w:val="24"/>
          <w:szCs w:val="24"/>
        </w:rPr>
        <w:fldChar w:fldCharType="separate"/>
      </w:r>
      <w:r w:rsidRPr="00F7521C" w:rsidR="0011377E">
        <w:rPr>
          <w:rFonts w:ascii="Calibri" w:hAnsi="Calibri" w:cs="Calibri"/>
          <w:b/>
          <w:sz w:val="24"/>
          <w:szCs w:val="24"/>
        </w:rPr>
        <w:t>Table 1</w:t>
      </w:r>
      <w:r w:rsidRPr="00F7521C" w:rsidR="0011377E">
        <w:rPr>
          <w:rFonts w:ascii="Calibri" w:hAnsi="Calibri" w:cs="Calibri"/>
          <w:sz w:val="24"/>
          <w:szCs w:val="24"/>
        </w:rPr>
        <w:fldChar w:fldCharType="end"/>
      </w:r>
      <w:r w:rsidRPr="00F7521C" w:rsidR="28062DC7">
        <w:rPr>
          <w:rFonts w:ascii="Calibri" w:hAnsi="Calibri" w:cs="Calibri"/>
          <w:sz w:val="24"/>
          <w:szCs w:val="24"/>
        </w:rPr>
        <w:t>.</w:t>
      </w:r>
      <w:r w:rsidRPr="00F7521C" w:rsidR="00D20DC0">
        <w:rPr>
          <w:rFonts w:ascii="Calibri" w:hAnsi="Calibri" w:cs="Calibri"/>
          <w:sz w:val="24"/>
          <w:szCs w:val="24"/>
        </w:rPr>
        <w:t xml:space="preserve"> Start the progra</w:t>
      </w:r>
      <w:r w:rsidRPr="00F7521C" w:rsidR="009C20F2">
        <w:rPr>
          <w:rFonts w:ascii="Calibri" w:hAnsi="Calibri" w:cs="Calibri"/>
          <w:sz w:val="24"/>
          <w:szCs w:val="24"/>
        </w:rPr>
        <w:t xml:space="preserve">m and pause immediately. </w:t>
      </w:r>
    </w:p>
    <w:p w:rsidRPr="00F7521C" w:rsidR="002A6D67" w:rsidP="00590F95" w:rsidRDefault="002A6D67" w14:paraId="2137EADF" w14:textId="35B972AA">
      <w:pPr>
        <w:pStyle w:val="ListParagraph"/>
        <w:spacing w:after="0" w:line="240" w:lineRule="auto"/>
        <w:ind w:left="0"/>
        <w:contextualSpacing w:val="0"/>
        <w:jc w:val="both"/>
        <w:rPr>
          <w:rFonts w:ascii="Calibri" w:hAnsi="Calibri" w:cs="Calibri"/>
          <w:sz w:val="24"/>
          <w:szCs w:val="24"/>
        </w:rPr>
      </w:pPr>
    </w:p>
    <w:p w:rsidR="006E57A7" w:rsidP="00590F95" w:rsidRDefault="2B969304" w14:paraId="321BAF42" w14:textId="1C725AA4">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1</w:t>
      </w:r>
      <w:r w:rsidRPr="00F7521C">
        <w:rPr>
          <w:rFonts w:ascii="Calibri" w:hAnsi="Calibri" w:eastAsia="Calibri" w:cs="Calibri"/>
        </w:rPr>
        <w:t xml:space="preserve"> here]</w:t>
      </w:r>
    </w:p>
    <w:p w:rsidRPr="00F7521C" w:rsidR="003765CC" w:rsidP="00590F95" w:rsidRDefault="003765CC" w14:paraId="3C7904EC" w14:textId="77777777">
      <w:pPr>
        <w:jc w:val="both"/>
        <w:rPr>
          <w:rFonts w:ascii="Calibri" w:hAnsi="Calibri" w:cs="Calibri"/>
        </w:rPr>
      </w:pPr>
    </w:p>
    <w:p w:rsidR="006E57A7" w:rsidP="00590F95" w:rsidRDefault="5133DED0" w14:paraId="1195D2FB" w14:textId="23C0ABD8">
      <w:pPr>
        <w:jc w:val="both"/>
        <w:rPr>
          <w:rFonts w:ascii="Calibri" w:hAnsi="Calibri" w:cs="Calibri"/>
        </w:rPr>
      </w:pPr>
      <w:r w:rsidRPr="00F7521C">
        <w:rPr>
          <w:rFonts w:ascii="Calibri" w:hAnsi="Calibri" w:cs="Calibri"/>
        </w:rPr>
        <w:t>NOTE: The duration of the 37</w:t>
      </w:r>
      <w:r w:rsidR="003765CC">
        <w:rPr>
          <w:rFonts w:ascii="Calibri" w:hAnsi="Calibri" w:cs="Calibri"/>
        </w:rPr>
        <w:t xml:space="preserve"> </w:t>
      </w:r>
      <w:r w:rsidRPr="00F7521C">
        <w:rPr>
          <w:rFonts w:ascii="Calibri" w:hAnsi="Calibri" w:cs="Calibri"/>
        </w:rPr>
        <w:t xml:space="preserve">°C incubation step may vary depending on the initial DNA fragment size and the desired NGS read length. For high-quality DNA samples, an incubation time of 15 </w:t>
      </w:r>
      <w:r w:rsidRPr="00F7521C" w:rsidR="321797DA">
        <w:rPr>
          <w:rFonts w:ascii="Calibri" w:hAnsi="Calibri" w:cs="Calibri"/>
        </w:rPr>
        <w:t>min</w:t>
      </w:r>
      <w:r w:rsidRPr="00F7521C">
        <w:rPr>
          <w:rFonts w:ascii="Calibri" w:hAnsi="Calibri" w:cs="Calibri"/>
        </w:rPr>
        <w:t xml:space="preserve"> is recommended to obtain fragments of 150 to 200 bp suitable for 2 100</w:t>
      </w:r>
      <w:r w:rsidR="003765CC">
        <w:rPr>
          <w:rFonts w:ascii="Calibri" w:hAnsi="Calibri" w:cs="Calibri"/>
        </w:rPr>
        <w:t>x</w:t>
      </w:r>
      <w:r w:rsidRPr="00F7521C">
        <w:rPr>
          <w:rFonts w:ascii="Calibri" w:hAnsi="Calibri" w:cs="Calibri"/>
        </w:rPr>
        <w:t xml:space="preserve"> reads, and 10 </w:t>
      </w:r>
      <w:r w:rsidRPr="00F7521C" w:rsidR="6BFC8BC0">
        <w:rPr>
          <w:rFonts w:ascii="Calibri" w:hAnsi="Calibri" w:cs="Calibri"/>
        </w:rPr>
        <w:t>min</w:t>
      </w:r>
      <w:r w:rsidRPr="00F7521C">
        <w:rPr>
          <w:rFonts w:ascii="Calibri" w:hAnsi="Calibri" w:cs="Calibri"/>
        </w:rPr>
        <w:t xml:space="preserve"> to obtain fragments of 180 to 250 bp for 2 150</w:t>
      </w:r>
      <w:r w:rsidR="003765CC">
        <w:rPr>
          <w:rFonts w:ascii="Calibri" w:hAnsi="Calibri" w:cs="Calibri"/>
        </w:rPr>
        <w:t>x</w:t>
      </w:r>
      <w:r w:rsidRPr="00F7521C">
        <w:rPr>
          <w:rFonts w:ascii="Calibri" w:hAnsi="Calibri" w:cs="Calibri"/>
        </w:rPr>
        <w:t xml:space="preserve"> reads.</w:t>
      </w:r>
    </w:p>
    <w:p w:rsidRPr="00F7521C" w:rsidR="003765CC" w:rsidP="00590F95" w:rsidRDefault="003765CC" w14:paraId="0CECC8B7" w14:textId="77777777">
      <w:pPr>
        <w:jc w:val="both"/>
        <w:rPr>
          <w:rFonts w:ascii="Calibri" w:hAnsi="Calibri" w:cs="Calibri"/>
        </w:rPr>
      </w:pPr>
    </w:p>
    <w:p w:rsidRPr="00F7521C" w:rsidR="009C20F2" w:rsidP="00590F95" w:rsidRDefault="7F86020D" w14:paraId="551119C1" w14:textId="3A7273D2">
      <w:pPr>
        <w:pStyle w:val="ListParagraph"/>
        <w:numPr>
          <w:ilvl w:val="1"/>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Retrieve the required vials for the </w:t>
      </w:r>
      <w:r w:rsidRPr="00F7521C" w:rsidR="7F93B249">
        <w:rPr>
          <w:rFonts w:ascii="Calibri" w:hAnsi="Calibri" w:cs="Calibri"/>
          <w:sz w:val="24"/>
          <w:szCs w:val="24"/>
        </w:rPr>
        <w:t>f</w:t>
      </w:r>
      <w:r w:rsidRPr="00F7521C">
        <w:rPr>
          <w:rFonts w:ascii="Calibri" w:hAnsi="Calibri" w:cs="Calibri"/>
          <w:sz w:val="24"/>
          <w:szCs w:val="24"/>
        </w:rPr>
        <w:t xml:space="preserve">ragmentation </w:t>
      </w:r>
      <w:r w:rsidRPr="00F7521C" w:rsidR="75BD2E2F">
        <w:rPr>
          <w:rFonts w:ascii="Calibri" w:hAnsi="Calibri" w:cs="Calibri"/>
          <w:sz w:val="24"/>
          <w:szCs w:val="24"/>
        </w:rPr>
        <w:t>m</w:t>
      </w:r>
      <w:r w:rsidRPr="00F7521C">
        <w:rPr>
          <w:rFonts w:ascii="Calibri" w:hAnsi="Calibri" w:cs="Calibri"/>
          <w:sz w:val="24"/>
          <w:szCs w:val="24"/>
        </w:rPr>
        <w:t xml:space="preserve">aster </w:t>
      </w:r>
      <w:r w:rsidRPr="00F7521C" w:rsidR="29B23238">
        <w:rPr>
          <w:rFonts w:ascii="Calibri" w:hAnsi="Calibri" w:cs="Calibri"/>
          <w:sz w:val="24"/>
          <w:szCs w:val="24"/>
        </w:rPr>
        <w:t>m</w:t>
      </w:r>
      <w:r w:rsidRPr="00F7521C">
        <w:rPr>
          <w:rFonts w:ascii="Calibri" w:hAnsi="Calibri" w:cs="Calibri"/>
          <w:sz w:val="24"/>
          <w:szCs w:val="24"/>
        </w:rPr>
        <w:t xml:space="preserve">ix from -20°C storage. Prepare the </w:t>
      </w:r>
      <w:r w:rsidRPr="00F7521C" w:rsidR="57CD7592">
        <w:rPr>
          <w:rFonts w:ascii="Calibri" w:hAnsi="Calibri" w:cs="Calibri"/>
          <w:sz w:val="24"/>
          <w:szCs w:val="24"/>
        </w:rPr>
        <w:t>master mix</w:t>
      </w:r>
      <w:r w:rsidRPr="00F7521C">
        <w:rPr>
          <w:rFonts w:ascii="Calibri" w:hAnsi="Calibri" w:cs="Calibri"/>
          <w:sz w:val="24"/>
          <w:szCs w:val="24"/>
        </w:rPr>
        <w:t xml:space="preserve"> based on </w:t>
      </w:r>
      <w:r w:rsidRPr="00F7521C" w:rsidR="00CC6C82">
        <w:rPr>
          <w:rFonts w:ascii="Calibri" w:hAnsi="Calibri" w:cs="Calibri"/>
          <w:sz w:val="24"/>
          <w:szCs w:val="24"/>
        </w:rPr>
        <w:fldChar w:fldCharType="begin"/>
      </w:r>
      <w:r w:rsidRPr="00F7521C" w:rsidR="00CC6C82">
        <w:rPr>
          <w:rFonts w:ascii="Calibri" w:hAnsi="Calibri" w:cs="Calibri"/>
          <w:sz w:val="24"/>
          <w:szCs w:val="24"/>
        </w:rPr>
        <w:instrText xml:space="preserve"> REF _Ref187147771 \h  \* MERGEFORMAT </w:instrText>
      </w:r>
      <w:r w:rsidRPr="00F7521C" w:rsidR="00CC6C82">
        <w:rPr>
          <w:rFonts w:ascii="Calibri" w:hAnsi="Calibri" w:cs="Calibri"/>
          <w:sz w:val="24"/>
          <w:szCs w:val="24"/>
        </w:rPr>
      </w:r>
      <w:r w:rsidRPr="00F7521C" w:rsidR="00CC6C82">
        <w:rPr>
          <w:rFonts w:ascii="Calibri" w:hAnsi="Calibri" w:cs="Calibri"/>
          <w:sz w:val="24"/>
          <w:szCs w:val="24"/>
        </w:rPr>
        <w:fldChar w:fldCharType="separate"/>
      </w:r>
      <w:r w:rsidRPr="00F7521C" w:rsidR="520D30DE">
        <w:rPr>
          <w:rFonts w:ascii="Calibri" w:hAnsi="Calibri" w:cs="Calibri"/>
          <w:b/>
          <w:bCs/>
          <w:sz w:val="24"/>
          <w:szCs w:val="24"/>
        </w:rPr>
        <w:t>Table 2</w:t>
      </w:r>
      <w:r w:rsidRPr="00F7521C" w:rsidR="00CC6C82">
        <w:rPr>
          <w:rFonts w:ascii="Calibri" w:hAnsi="Calibri" w:cs="Calibri"/>
          <w:sz w:val="24"/>
          <w:szCs w:val="24"/>
        </w:rPr>
        <w:fldChar w:fldCharType="end"/>
      </w:r>
      <w:r w:rsidRPr="00F7521C" w:rsidR="35969AE0">
        <w:rPr>
          <w:rFonts w:ascii="Calibri" w:hAnsi="Calibri" w:cs="Calibri"/>
          <w:sz w:val="24"/>
          <w:szCs w:val="24"/>
        </w:rPr>
        <w:t>.</w:t>
      </w:r>
      <w:r w:rsidRPr="00F7521C">
        <w:rPr>
          <w:rFonts w:ascii="Calibri" w:hAnsi="Calibri" w:cs="Calibri"/>
          <w:sz w:val="24"/>
          <w:szCs w:val="24"/>
        </w:rPr>
        <w:t xml:space="preserve"> </w:t>
      </w:r>
      <w:r w:rsidRPr="00F7521C" w:rsidR="20FB0F91">
        <w:rPr>
          <w:rFonts w:ascii="Calibri" w:hAnsi="Calibri" w:cs="Calibri"/>
          <w:sz w:val="24"/>
          <w:szCs w:val="24"/>
        </w:rPr>
        <w:t>Seal the tube and v</w:t>
      </w:r>
      <w:r w:rsidRPr="00F7521C" w:rsidR="0B230F97">
        <w:rPr>
          <w:rFonts w:ascii="Calibri" w:hAnsi="Calibri" w:cs="Calibri"/>
          <w:sz w:val="24"/>
          <w:szCs w:val="24"/>
        </w:rPr>
        <w:t>ortex</w:t>
      </w:r>
      <w:r w:rsidRPr="00F7521C" w:rsidR="45FCC70A">
        <w:rPr>
          <w:rFonts w:ascii="Calibri" w:hAnsi="Calibri" w:cs="Calibri"/>
          <w:sz w:val="24"/>
          <w:szCs w:val="24"/>
        </w:rPr>
        <w:t xml:space="preserve"> </w:t>
      </w:r>
      <w:r w:rsidRPr="00F7521C">
        <w:rPr>
          <w:rFonts w:ascii="Calibri" w:hAnsi="Calibri" w:cs="Calibri"/>
          <w:sz w:val="24"/>
          <w:szCs w:val="24"/>
        </w:rPr>
        <w:t xml:space="preserve">at high speed for 5-10 </w:t>
      </w:r>
      <w:r w:rsidRPr="00F7521C" w:rsidR="3FF4A8BD">
        <w:rPr>
          <w:rFonts w:ascii="Calibri" w:hAnsi="Calibri" w:cs="Calibri"/>
          <w:sz w:val="24"/>
          <w:szCs w:val="24"/>
        </w:rPr>
        <w:t>s</w:t>
      </w:r>
      <w:r w:rsidRPr="00F7521C" w:rsidR="35969AE0">
        <w:rPr>
          <w:rFonts w:ascii="Calibri" w:hAnsi="Calibri" w:cs="Calibri"/>
          <w:sz w:val="24"/>
          <w:szCs w:val="24"/>
        </w:rPr>
        <w:t>.</w:t>
      </w:r>
      <w:r w:rsidRPr="00F7521C">
        <w:rPr>
          <w:rFonts w:ascii="Calibri" w:hAnsi="Calibri" w:cs="Calibri"/>
          <w:sz w:val="24"/>
          <w:szCs w:val="24"/>
        </w:rPr>
        <w:t xml:space="preserve"> Briefly spin to remove bubbles and keep the </w:t>
      </w:r>
      <w:r w:rsidRPr="00F7521C" w:rsidR="0428FE20">
        <w:rPr>
          <w:rFonts w:ascii="Calibri" w:hAnsi="Calibri" w:cs="Calibri"/>
          <w:sz w:val="24"/>
          <w:szCs w:val="24"/>
        </w:rPr>
        <w:t xml:space="preserve">master </w:t>
      </w:r>
      <w:r w:rsidRPr="00F7521C">
        <w:rPr>
          <w:rFonts w:ascii="Calibri" w:hAnsi="Calibri" w:cs="Calibri"/>
          <w:sz w:val="24"/>
          <w:szCs w:val="24"/>
        </w:rPr>
        <w:t>mix on ice</w:t>
      </w:r>
      <w:r w:rsidRPr="00F7521C" w:rsidR="226A5266">
        <w:rPr>
          <w:rFonts w:ascii="Calibri" w:hAnsi="Calibri" w:cs="Calibri"/>
          <w:sz w:val="24"/>
          <w:szCs w:val="24"/>
        </w:rPr>
        <w:t>.</w:t>
      </w:r>
    </w:p>
    <w:p w:rsidRPr="00F7521C" w:rsidR="00237246" w:rsidP="00590F95" w:rsidRDefault="00237246" w14:paraId="4F20C48D" w14:textId="77777777">
      <w:pPr>
        <w:pStyle w:val="ListParagraph"/>
        <w:spacing w:after="0" w:line="240" w:lineRule="auto"/>
        <w:ind w:left="0"/>
        <w:contextualSpacing w:val="0"/>
        <w:jc w:val="both"/>
        <w:rPr>
          <w:rFonts w:ascii="Calibri" w:hAnsi="Calibri" w:cs="Calibri"/>
          <w:sz w:val="24"/>
          <w:szCs w:val="24"/>
        </w:rPr>
      </w:pPr>
    </w:p>
    <w:p w:rsidRPr="00F7521C" w:rsidR="00CC6C82" w:rsidP="00590F95" w:rsidRDefault="1F1E8BDD" w14:paraId="58C1DE6D" w14:textId="60020268">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2</w:t>
      </w:r>
      <w:r w:rsidRPr="00F7521C">
        <w:rPr>
          <w:rFonts w:ascii="Calibri" w:hAnsi="Calibri" w:eastAsia="Calibri" w:cs="Calibri"/>
        </w:rPr>
        <w:t xml:space="preserve"> here]</w:t>
      </w:r>
    </w:p>
    <w:p w:rsidRPr="00F7521C" w:rsidR="004C2555" w:rsidP="00590F95" w:rsidRDefault="004C2555" w14:paraId="69645BAF" w14:textId="77777777">
      <w:pPr>
        <w:jc w:val="both"/>
        <w:rPr>
          <w:rFonts w:ascii="Calibri" w:hAnsi="Calibri" w:eastAsia="Calibri" w:cs="Calibri"/>
        </w:rPr>
      </w:pPr>
    </w:p>
    <w:p w:rsidRPr="003765CC" w:rsidR="00CC6C82" w:rsidP="00590F95" w:rsidRDefault="2AA469B4" w14:paraId="4133D4C5" w14:textId="05AB8D85">
      <w:pPr>
        <w:pStyle w:val="ListParagraph"/>
        <w:numPr>
          <w:ilvl w:val="1"/>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Add 3 µL of </w:t>
      </w:r>
      <w:r w:rsidRPr="00F7521C" w:rsidR="2232E59D">
        <w:rPr>
          <w:rFonts w:ascii="Calibri" w:hAnsi="Calibri" w:cs="Calibri"/>
          <w:sz w:val="24"/>
          <w:szCs w:val="24"/>
          <w:highlight w:val="yellow"/>
        </w:rPr>
        <w:t>f</w:t>
      </w:r>
      <w:r w:rsidRPr="00F7521C">
        <w:rPr>
          <w:rFonts w:ascii="Calibri" w:hAnsi="Calibri" w:cs="Calibri"/>
          <w:sz w:val="24"/>
          <w:szCs w:val="24"/>
          <w:highlight w:val="yellow"/>
        </w:rPr>
        <w:t xml:space="preserve">ragmentation </w:t>
      </w:r>
      <w:r w:rsidRPr="00F7521C" w:rsidR="2042E006">
        <w:rPr>
          <w:rFonts w:ascii="Calibri" w:hAnsi="Calibri" w:cs="Calibri"/>
          <w:sz w:val="24"/>
          <w:szCs w:val="24"/>
          <w:highlight w:val="yellow"/>
        </w:rPr>
        <w:t>m</w:t>
      </w:r>
      <w:r w:rsidRPr="00F7521C">
        <w:rPr>
          <w:rFonts w:ascii="Calibri" w:hAnsi="Calibri" w:cs="Calibri"/>
          <w:sz w:val="24"/>
          <w:szCs w:val="24"/>
          <w:highlight w:val="yellow"/>
        </w:rPr>
        <w:t xml:space="preserve">aster </w:t>
      </w:r>
      <w:r w:rsidRPr="00F7521C" w:rsidR="38E5E422">
        <w:rPr>
          <w:rFonts w:ascii="Calibri" w:hAnsi="Calibri" w:cs="Calibri"/>
          <w:sz w:val="24"/>
          <w:szCs w:val="24"/>
          <w:highlight w:val="yellow"/>
        </w:rPr>
        <w:t>m</w:t>
      </w:r>
      <w:r w:rsidRPr="00F7521C">
        <w:rPr>
          <w:rFonts w:ascii="Calibri" w:hAnsi="Calibri" w:cs="Calibri"/>
          <w:sz w:val="24"/>
          <w:szCs w:val="24"/>
          <w:highlight w:val="yellow"/>
        </w:rPr>
        <w:t xml:space="preserve">ix to each </w:t>
      </w:r>
      <w:r w:rsidRPr="00F7521C" w:rsidR="270114FF">
        <w:rPr>
          <w:rFonts w:ascii="Calibri" w:hAnsi="Calibri" w:cs="Calibri"/>
          <w:sz w:val="24"/>
          <w:szCs w:val="24"/>
          <w:highlight w:val="yellow"/>
        </w:rPr>
        <w:t>well containing 17 µL of input DNA.</w:t>
      </w:r>
      <w:r w:rsidRPr="00F7521C" w:rsidR="7B6CDA88">
        <w:rPr>
          <w:rFonts w:ascii="Calibri" w:hAnsi="Calibri" w:cs="Calibri"/>
          <w:sz w:val="24"/>
          <w:szCs w:val="24"/>
          <w:highlight w:val="yellow"/>
        </w:rPr>
        <w:t xml:space="preserve"> Mix by pipetting up and down </w:t>
      </w:r>
      <w:r w:rsidRPr="00F7521C" w:rsidR="392D0B9C">
        <w:rPr>
          <w:rFonts w:ascii="Calibri" w:hAnsi="Calibri" w:cs="Calibri"/>
          <w:sz w:val="24"/>
          <w:szCs w:val="24"/>
          <w:highlight w:val="yellow"/>
        </w:rPr>
        <w:t>20</w:t>
      </w:r>
      <w:r w:rsidR="003765CC">
        <w:rPr>
          <w:rFonts w:ascii="Calibri" w:hAnsi="Calibri" w:cs="Calibri"/>
          <w:sz w:val="24"/>
          <w:szCs w:val="24"/>
          <w:highlight w:val="yellow"/>
        </w:rPr>
        <w:t>x</w:t>
      </w:r>
      <w:r w:rsidRPr="00F7521C" w:rsidR="7B6CDA88">
        <w:rPr>
          <w:rFonts w:ascii="Calibri" w:hAnsi="Calibri" w:cs="Calibri"/>
          <w:sz w:val="24"/>
          <w:szCs w:val="24"/>
          <w:highlight w:val="yellow"/>
        </w:rPr>
        <w:t xml:space="preserve">, </w:t>
      </w:r>
      <w:r w:rsidRPr="00F7521C" w:rsidR="183D50A3">
        <w:rPr>
          <w:rFonts w:ascii="Calibri" w:hAnsi="Calibri" w:cs="Calibri"/>
          <w:sz w:val="24"/>
          <w:szCs w:val="24"/>
          <w:highlight w:val="yellow"/>
        </w:rPr>
        <w:t xml:space="preserve">seal the </w:t>
      </w:r>
      <w:r w:rsidRPr="00F7521C" w:rsidR="20053199">
        <w:rPr>
          <w:rFonts w:ascii="Calibri" w:hAnsi="Calibri" w:cs="Calibri"/>
          <w:sz w:val="24"/>
          <w:szCs w:val="24"/>
          <w:highlight w:val="yellow"/>
        </w:rPr>
        <w:t>PCR tube strip</w:t>
      </w:r>
      <w:r w:rsidRPr="00F7521C" w:rsidR="183D50A3">
        <w:rPr>
          <w:rFonts w:ascii="Calibri" w:hAnsi="Calibri" w:cs="Calibri"/>
          <w:sz w:val="24"/>
          <w:szCs w:val="24"/>
          <w:highlight w:val="yellow"/>
        </w:rPr>
        <w:t xml:space="preserve">, vortex at high speed for 5-10 </w:t>
      </w:r>
      <w:r w:rsidRPr="00F7521C" w:rsidR="2B073D48">
        <w:rPr>
          <w:rFonts w:ascii="Calibri" w:hAnsi="Calibri" w:cs="Calibri"/>
          <w:sz w:val="24"/>
          <w:szCs w:val="24"/>
          <w:highlight w:val="yellow"/>
        </w:rPr>
        <w:t>s</w:t>
      </w:r>
      <w:r w:rsidR="003765CC">
        <w:rPr>
          <w:rFonts w:ascii="Calibri" w:hAnsi="Calibri" w:cs="Calibri"/>
          <w:sz w:val="24"/>
          <w:szCs w:val="24"/>
          <w:highlight w:val="yellow"/>
        </w:rPr>
        <w:t>,</w:t>
      </w:r>
      <w:r w:rsidRPr="00F7521C" w:rsidR="183D50A3">
        <w:rPr>
          <w:rFonts w:ascii="Calibri" w:hAnsi="Calibri" w:cs="Calibri"/>
          <w:sz w:val="24"/>
          <w:szCs w:val="24"/>
          <w:highlight w:val="yellow"/>
        </w:rPr>
        <w:t xml:space="preserve"> and spin briefly.</w:t>
      </w:r>
      <w:r w:rsidRPr="00F7521C" w:rsidR="183D50A3">
        <w:rPr>
          <w:rFonts w:ascii="Calibri" w:hAnsi="Calibri" w:cs="Calibri"/>
          <w:sz w:val="24"/>
          <w:szCs w:val="24"/>
        </w:rPr>
        <w:t xml:space="preserve"> </w:t>
      </w:r>
    </w:p>
    <w:p w:rsidRPr="00F7521C" w:rsidR="003765CC" w:rsidP="003765CC" w:rsidRDefault="003765CC" w14:paraId="2A1161E3" w14:textId="77777777">
      <w:pPr>
        <w:pStyle w:val="ListParagraph"/>
        <w:spacing w:after="0" w:line="240" w:lineRule="auto"/>
        <w:ind w:left="0"/>
        <w:contextualSpacing w:val="0"/>
        <w:jc w:val="both"/>
        <w:rPr>
          <w:rFonts w:ascii="Calibri" w:hAnsi="Calibri" w:cs="Calibri"/>
          <w:sz w:val="24"/>
          <w:szCs w:val="24"/>
          <w:highlight w:val="yellow"/>
        </w:rPr>
      </w:pPr>
    </w:p>
    <w:p w:rsidR="00A91370" w:rsidP="00590F95" w:rsidRDefault="60C4F038" w14:paraId="208A0D70" w14:textId="5DFF0A47">
      <w:pPr>
        <w:pStyle w:val="ListParagraph"/>
        <w:numPr>
          <w:ilvl w:val="1"/>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Place </w:t>
      </w:r>
      <w:r w:rsidRPr="00F7521C" w:rsidR="475084D0">
        <w:rPr>
          <w:rFonts w:ascii="Calibri" w:hAnsi="Calibri" w:cs="Calibri"/>
          <w:sz w:val="24"/>
          <w:szCs w:val="24"/>
          <w:highlight w:val="yellow"/>
        </w:rPr>
        <w:t>the</w:t>
      </w:r>
      <w:r w:rsidRPr="00F7521C">
        <w:rPr>
          <w:rFonts w:ascii="Calibri" w:hAnsi="Calibri" w:cs="Calibri"/>
          <w:sz w:val="24"/>
          <w:szCs w:val="24"/>
          <w:highlight w:val="yellow"/>
        </w:rPr>
        <w:t xml:space="preserve"> </w:t>
      </w:r>
      <w:r w:rsidRPr="00F7521C" w:rsidR="20053199">
        <w:rPr>
          <w:rFonts w:ascii="Calibri" w:hAnsi="Calibri" w:cs="Calibri"/>
          <w:sz w:val="24"/>
          <w:szCs w:val="24"/>
          <w:highlight w:val="yellow"/>
        </w:rPr>
        <w:t>PCR tube strip</w:t>
      </w:r>
      <w:r w:rsidRPr="00F7521C">
        <w:rPr>
          <w:rFonts w:ascii="Calibri" w:hAnsi="Calibri" w:cs="Calibri"/>
          <w:sz w:val="24"/>
          <w:szCs w:val="24"/>
          <w:highlight w:val="yellow"/>
        </w:rPr>
        <w:t xml:space="preserve"> in the </w:t>
      </w:r>
      <w:r w:rsidRPr="00F7521C" w:rsidR="75EE2ECC">
        <w:rPr>
          <w:rFonts w:ascii="Calibri" w:hAnsi="Calibri" w:cs="Calibri"/>
          <w:sz w:val="24"/>
          <w:szCs w:val="24"/>
          <w:highlight w:val="yellow"/>
        </w:rPr>
        <w:t>thermal cycler</w:t>
      </w:r>
      <w:r w:rsidRPr="00F7521C">
        <w:rPr>
          <w:rFonts w:ascii="Calibri" w:hAnsi="Calibri" w:cs="Calibri"/>
          <w:sz w:val="24"/>
          <w:szCs w:val="24"/>
          <w:highlight w:val="yellow"/>
        </w:rPr>
        <w:t xml:space="preserve"> </w:t>
      </w:r>
      <w:r w:rsidRPr="00F7521C" w:rsidR="403E4AB0">
        <w:rPr>
          <w:rFonts w:ascii="Calibri" w:hAnsi="Calibri" w:cs="Calibri"/>
          <w:sz w:val="24"/>
          <w:szCs w:val="24"/>
          <w:highlight w:val="yellow"/>
        </w:rPr>
        <w:t xml:space="preserve">(see </w:t>
      </w:r>
      <w:r w:rsidRPr="00F7521C" w:rsidR="403E4AB0">
        <w:rPr>
          <w:rFonts w:ascii="Calibri" w:hAnsi="Calibri" w:cs="Calibri"/>
          <w:b/>
          <w:bCs/>
          <w:sz w:val="24"/>
          <w:szCs w:val="24"/>
          <w:highlight w:val="yellow"/>
        </w:rPr>
        <w:t>Table of Materials</w:t>
      </w:r>
      <w:r w:rsidRPr="00F7521C" w:rsidR="403E4AB0">
        <w:rPr>
          <w:rFonts w:ascii="Calibri" w:hAnsi="Calibri" w:cs="Calibri"/>
          <w:sz w:val="24"/>
          <w:szCs w:val="24"/>
          <w:highlight w:val="yellow"/>
        </w:rPr>
        <w:t xml:space="preserve">) and resume the program </w:t>
      </w:r>
      <w:r w:rsidRPr="00F7521C" w:rsidR="1F0F3775">
        <w:rPr>
          <w:rFonts w:ascii="Calibri" w:hAnsi="Calibri" w:cs="Calibri"/>
          <w:sz w:val="24"/>
          <w:szCs w:val="24"/>
          <w:highlight w:val="yellow"/>
        </w:rPr>
        <w:t xml:space="preserve">illustrated </w:t>
      </w:r>
      <w:r w:rsidRPr="003765CC" w:rsidR="1F0F3775">
        <w:rPr>
          <w:rFonts w:ascii="Calibri" w:hAnsi="Calibri" w:cs="Calibri"/>
          <w:sz w:val="24"/>
          <w:szCs w:val="24"/>
          <w:highlight w:val="yellow"/>
        </w:rPr>
        <w:t>in</w:t>
      </w:r>
      <w:r w:rsidRPr="003765CC" w:rsidR="403E4AB0">
        <w:rPr>
          <w:rFonts w:ascii="Calibri" w:hAnsi="Calibri" w:cs="Calibri"/>
          <w:sz w:val="24"/>
          <w:szCs w:val="24"/>
          <w:highlight w:val="yellow"/>
        </w:rPr>
        <w:t xml:space="preserve"> </w:t>
      </w:r>
      <w:r w:rsidRPr="003765CC" w:rsidR="00381CF0">
        <w:rPr>
          <w:rFonts w:ascii="Calibri" w:hAnsi="Calibri" w:cs="Calibri"/>
          <w:b/>
          <w:bCs/>
          <w:sz w:val="24"/>
          <w:szCs w:val="24"/>
          <w:highlight w:val="yellow"/>
        </w:rPr>
        <w:fldChar w:fldCharType="begin"/>
      </w:r>
      <w:r w:rsidRPr="003765CC" w:rsidR="00381CF0">
        <w:rPr>
          <w:rFonts w:ascii="Calibri" w:hAnsi="Calibri" w:cs="Calibri"/>
          <w:b/>
          <w:bCs/>
          <w:sz w:val="24"/>
          <w:szCs w:val="24"/>
          <w:highlight w:val="yellow"/>
        </w:rPr>
        <w:instrText xml:space="preserve"> REF _Ref187147144 \h  \* MERGEFORMAT </w:instrText>
      </w:r>
      <w:r w:rsidRPr="003765CC" w:rsidR="00381CF0">
        <w:rPr>
          <w:rFonts w:ascii="Calibri" w:hAnsi="Calibri" w:cs="Calibri"/>
          <w:b/>
          <w:bCs/>
          <w:sz w:val="24"/>
          <w:szCs w:val="24"/>
          <w:highlight w:val="yellow"/>
        </w:rPr>
      </w:r>
      <w:r w:rsidRPr="003765CC" w:rsidR="00381CF0">
        <w:rPr>
          <w:rFonts w:ascii="Calibri" w:hAnsi="Calibri" w:cs="Calibri"/>
          <w:b/>
          <w:bCs/>
          <w:sz w:val="24"/>
          <w:szCs w:val="24"/>
          <w:highlight w:val="yellow"/>
        </w:rPr>
        <w:fldChar w:fldCharType="separate"/>
      </w:r>
      <w:r w:rsidRPr="003765CC" w:rsidR="403E4AB0">
        <w:rPr>
          <w:rFonts w:ascii="Calibri" w:hAnsi="Calibri" w:cs="Calibri"/>
          <w:b/>
          <w:bCs/>
          <w:sz w:val="24"/>
          <w:szCs w:val="24"/>
          <w:highlight w:val="yellow"/>
        </w:rPr>
        <w:t>Table 1</w:t>
      </w:r>
      <w:r w:rsidRPr="003765CC" w:rsidR="00381CF0">
        <w:rPr>
          <w:rFonts w:ascii="Calibri" w:hAnsi="Calibri" w:cs="Calibri"/>
          <w:b/>
          <w:bCs/>
          <w:sz w:val="24"/>
          <w:szCs w:val="24"/>
          <w:highlight w:val="yellow"/>
        </w:rPr>
        <w:fldChar w:fldCharType="end"/>
      </w:r>
      <w:r w:rsidRPr="00F7521C" w:rsidR="475084D0">
        <w:rPr>
          <w:rFonts w:ascii="Calibri" w:hAnsi="Calibri" w:cs="Calibri"/>
          <w:sz w:val="24"/>
          <w:szCs w:val="24"/>
          <w:highlight w:val="yellow"/>
        </w:rPr>
        <w:t xml:space="preserve"> at the beginning of step 1</w:t>
      </w:r>
      <w:r w:rsidRPr="00F7521C" w:rsidR="403E4AB0">
        <w:rPr>
          <w:rFonts w:ascii="Calibri" w:hAnsi="Calibri" w:cs="Calibri"/>
          <w:sz w:val="24"/>
          <w:szCs w:val="24"/>
          <w:highlight w:val="yellow"/>
        </w:rPr>
        <w:t>.</w:t>
      </w:r>
    </w:p>
    <w:p w:rsidRPr="00F7521C" w:rsidR="003765CC" w:rsidP="003765CC" w:rsidRDefault="003765CC" w14:paraId="58D7D9EC" w14:textId="77777777">
      <w:pPr>
        <w:pStyle w:val="ListParagraph"/>
        <w:spacing w:after="0" w:line="240" w:lineRule="auto"/>
        <w:ind w:left="0"/>
        <w:contextualSpacing w:val="0"/>
        <w:jc w:val="both"/>
        <w:rPr>
          <w:rFonts w:ascii="Calibri" w:hAnsi="Calibri" w:cs="Calibri"/>
          <w:sz w:val="24"/>
          <w:szCs w:val="24"/>
          <w:highlight w:val="yellow"/>
        </w:rPr>
      </w:pPr>
    </w:p>
    <w:p w:rsidRPr="00F7521C" w:rsidR="000B232D" w:rsidP="00590F95" w:rsidRDefault="001633FC" w14:paraId="6C0EBA3C" w14:textId="06516AB4">
      <w:pPr>
        <w:pStyle w:val="ListParagraph"/>
        <w:numPr>
          <w:ilvl w:val="1"/>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Once the 4</w:t>
      </w:r>
      <w:r w:rsidR="003765CC">
        <w:rPr>
          <w:rFonts w:ascii="Calibri" w:hAnsi="Calibri" w:cs="Calibri"/>
          <w:sz w:val="24"/>
          <w:szCs w:val="24"/>
        </w:rPr>
        <w:t xml:space="preserve"> </w:t>
      </w:r>
      <w:r w:rsidRPr="00F7521C">
        <w:rPr>
          <w:rFonts w:ascii="Calibri" w:hAnsi="Calibri" w:cs="Calibri"/>
          <w:sz w:val="24"/>
          <w:szCs w:val="24"/>
        </w:rPr>
        <w:t xml:space="preserve">°C Hold step is reached, </w:t>
      </w:r>
      <w:r w:rsidRPr="00F7521C" w:rsidR="00D061BA">
        <w:rPr>
          <w:rFonts w:ascii="Calibri" w:hAnsi="Calibri" w:cs="Calibri"/>
          <w:sz w:val="24"/>
          <w:szCs w:val="24"/>
        </w:rPr>
        <w:t xml:space="preserve">remove </w:t>
      </w:r>
      <w:r w:rsidRPr="00F7521C" w:rsidR="75594B10">
        <w:rPr>
          <w:rFonts w:ascii="Calibri" w:hAnsi="Calibri" w:cs="Calibri"/>
          <w:sz w:val="24"/>
          <w:szCs w:val="24"/>
        </w:rPr>
        <w:t xml:space="preserve">the </w:t>
      </w:r>
      <w:r w:rsidRPr="00F7521C" w:rsidR="006F37B8">
        <w:rPr>
          <w:rFonts w:ascii="Calibri" w:hAnsi="Calibri" w:cs="Calibri"/>
          <w:sz w:val="24"/>
          <w:szCs w:val="24"/>
        </w:rPr>
        <w:t>PCR tube strip</w:t>
      </w:r>
      <w:r w:rsidRPr="00F7521C" w:rsidR="00D061BA">
        <w:rPr>
          <w:rFonts w:ascii="Calibri" w:hAnsi="Calibri" w:cs="Calibri"/>
          <w:sz w:val="24"/>
          <w:szCs w:val="24"/>
        </w:rPr>
        <w:t xml:space="preserve"> from </w:t>
      </w:r>
      <w:r w:rsidRPr="00F7521C" w:rsidR="6CF3911E">
        <w:rPr>
          <w:rFonts w:ascii="Calibri" w:hAnsi="Calibri" w:cs="Calibri"/>
          <w:sz w:val="24"/>
          <w:szCs w:val="24"/>
        </w:rPr>
        <w:t xml:space="preserve">the </w:t>
      </w:r>
      <w:r w:rsidRPr="00F7521C" w:rsidR="00D061BA">
        <w:rPr>
          <w:rFonts w:ascii="Calibri" w:hAnsi="Calibri" w:cs="Calibri"/>
          <w:sz w:val="24"/>
          <w:szCs w:val="24"/>
        </w:rPr>
        <w:t xml:space="preserve">thermal cycler and add </w:t>
      </w:r>
      <w:r w:rsidRPr="00F7521C" w:rsidR="005A1CA9">
        <w:rPr>
          <w:rFonts w:ascii="Calibri" w:hAnsi="Calibri" w:cs="Calibri"/>
          <w:sz w:val="24"/>
          <w:szCs w:val="24"/>
        </w:rPr>
        <w:t>3</w:t>
      </w:r>
      <w:r w:rsidRPr="00F7521C" w:rsidR="00D061BA">
        <w:rPr>
          <w:rFonts w:ascii="Calibri" w:hAnsi="Calibri" w:cs="Calibri"/>
          <w:sz w:val="24"/>
          <w:szCs w:val="24"/>
        </w:rPr>
        <w:t>0 µL of nuclease-free water</w:t>
      </w:r>
      <w:r w:rsidRPr="00F7521C" w:rsidR="00333BD5">
        <w:rPr>
          <w:rFonts w:ascii="Calibri" w:hAnsi="Calibri" w:cs="Calibri"/>
          <w:sz w:val="24"/>
          <w:szCs w:val="24"/>
        </w:rPr>
        <w:t xml:space="preserve">. Place </w:t>
      </w:r>
      <w:r w:rsidRPr="00F7521C" w:rsidR="61C1CDD5">
        <w:rPr>
          <w:rFonts w:ascii="Calibri" w:hAnsi="Calibri" w:cs="Calibri"/>
          <w:sz w:val="24"/>
          <w:szCs w:val="24"/>
        </w:rPr>
        <w:t xml:space="preserve">the </w:t>
      </w:r>
      <w:r w:rsidRPr="00F7521C" w:rsidR="006F37B8">
        <w:rPr>
          <w:rFonts w:ascii="Calibri" w:hAnsi="Calibri" w:cs="Calibri"/>
          <w:sz w:val="24"/>
          <w:szCs w:val="24"/>
        </w:rPr>
        <w:t>PCR tube strip</w:t>
      </w:r>
      <w:r w:rsidRPr="00F7521C" w:rsidR="00333BD5">
        <w:rPr>
          <w:rFonts w:ascii="Calibri" w:hAnsi="Calibri" w:cs="Calibri"/>
          <w:sz w:val="24"/>
          <w:szCs w:val="24"/>
        </w:rPr>
        <w:t xml:space="preserve"> on ice.</w:t>
      </w:r>
    </w:p>
    <w:p w:rsidRPr="00F7521C" w:rsidR="0045239B" w:rsidP="00590F95" w:rsidRDefault="0045239B" w14:paraId="44F9222A" w14:textId="77777777">
      <w:pPr>
        <w:pStyle w:val="ListParagraph"/>
        <w:spacing w:after="0" w:line="240" w:lineRule="auto"/>
        <w:ind w:left="0"/>
        <w:contextualSpacing w:val="0"/>
        <w:jc w:val="both"/>
        <w:rPr>
          <w:rFonts w:ascii="Calibri" w:hAnsi="Calibri" w:cs="Calibri"/>
          <w:sz w:val="24"/>
          <w:szCs w:val="24"/>
        </w:rPr>
      </w:pPr>
    </w:p>
    <w:p w:rsidR="006D7CA6" w:rsidP="00590F95" w:rsidRDefault="006A13B1" w14:paraId="4990CB0C" w14:textId="52F8B153">
      <w:pPr>
        <w:pStyle w:val="ListParagraph"/>
        <w:numPr>
          <w:ilvl w:val="0"/>
          <w:numId w:val="26"/>
        </w:numPr>
        <w:spacing w:after="0" w:line="240" w:lineRule="auto"/>
        <w:ind w:left="0" w:firstLine="0"/>
        <w:contextualSpacing w:val="0"/>
        <w:jc w:val="both"/>
        <w:rPr>
          <w:rFonts w:ascii="Calibri" w:hAnsi="Calibri" w:cs="Calibri"/>
          <w:b/>
          <w:bCs/>
          <w:sz w:val="24"/>
          <w:szCs w:val="24"/>
        </w:rPr>
      </w:pPr>
      <w:r w:rsidRPr="00F7521C">
        <w:rPr>
          <w:rFonts w:ascii="Calibri" w:hAnsi="Calibri" w:cs="Calibri"/>
          <w:b/>
          <w:bCs/>
          <w:sz w:val="24"/>
          <w:szCs w:val="24"/>
        </w:rPr>
        <w:t>L</w:t>
      </w:r>
      <w:r w:rsidR="003765CC">
        <w:rPr>
          <w:rFonts w:ascii="Calibri" w:hAnsi="Calibri" w:cs="Calibri"/>
          <w:b/>
          <w:bCs/>
          <w:sz w:val="24"/>
          <w:szCs w:val="24"/>
        </w:rPr>
        <w:t>ibrary preparation</w:t>
      </w:r>
    </w:p>
    <w:p w:rsidRPr="00F7521C" w:rsidR="003765CC" w:rsidP="003765CC" w:rsidRDefault="003765CC" w14:paraId="72F17A06" w14:textId="77777777">
      <w:pPr>
        <w:pStyle w:val="ListParagraph"/>
        <w:spacing w:after="0" w:line="240" w:lineRule="auto"/>
        <w:ind w:left="0"/>
        <w:contextualSpacing w:val="0"/>
        <w:jc w:val="both"/>
        <w:rPr>
          <w:rFonts w:ascii="Calibri" w:hAnsi="Calibri" w:cs="Calibri"/>
          <w:b/>
          <w:bCs/>
          <w:sz w:val="24"/>
          <w:szCs w:val="24"/>
        </w:rPr>
      </w:pPr>
    </w:p>
    <w:p w:rsidR="006E57A7" w:rsidP="00590F95" w:rsidRDefault="0036056B" w14:paraId="2C3A354B" w14:textId="1C3A2674">
      <w:pPr>
        <w:pStyle w:val="ListParagraph"/>
        <w:numPr>
          <w:ilvl w:val="1"/>
          <w:numId w:val="26"/>
        </w:numPr>
        <w:spacing w:after="0" w:line="240" w:lineRule="auto"/>
        <w:ind w:left="0" w:firstLine="0"/>
        <w:contextualSpacing w:val="0"/>
        <w:jc w:val="both"/>
        <w:rPr>
          <w:rFonts w:ascii="Calibri" w:hAnsi="Calibri" w:cs="Calibri"/>
          <w:sz w:val="24"/>
          <w:szCs w:val="24"/>
        </w:rPr>
      </w:pPr>
      <w:bookmarkStart w:name="_Ref187230923" w:id="30"/>
      <w:r w:rsidRPr="003765CC">
        <w:rPr>
          <w:rFonts w:ascii="Calibri" w:hAnsi="Calibri" w:cs="Calibri"/>
          <w:sz w:val="24"/>
          <w:szCs w:val="24"/>
        </w:rPr>
        <w:t xml:space="preserve">Preparation of </w:t>
      </w:r>
      <w:r w:rsidRPr="003765CC" w:rsidR="37123530">
        <w:rPr>
          <w:rFonts w:ascii="Calibri" w:hAnsi="Calibri" w:cs="Calibri"/>
          <w:sz w:val="24"/>
          <w:szCs w:val="24"/>
        </w:rPr>
        <w:t>l</w:t>
      </w:r>
      <w:r w:rsidRPr="003765CC" w:rsidR="006D7CA6">
        <w:rPr>
          <w:rFonts w:ascii="Calibri" w:hAnsi="Calibri" w:cs="Calibri"/>
          <w:sz w:val="24"/>
          <w:szCs w:val="24"/>
        </w:rPr>
        <w:t xml:space="preserve">igation </w:t>
      </w:r>
      <w:r w:rsidRPr="003765CC" w:rsidR="445D2911">
        <w:rPr>
          <w:rFonts w:ascii="Calibri" w:hAnsi="Calibri" w:cs="Calibri"/>
          <w:sz w:val="24"/>
          <w:szCs w:val="24"/>
        </w:rPr>
        <w:t>m</w:t>
      </w:r>
      <w:r w:rsidRPr="003765CC" w:rsidR="006D7CA6">
        <w:rPr>
          <w:rFonts w:ascii="Calibri" w:hAnsi="Calibri" w:cs="Calibri"/>
          <w:sz w:val="24"/>
          <w:szCs w:val="24"/>
        </w:rPr>
        <w:t xml:space="preserve">aster </w:t>
      </w:r>
      <w:r w:rsidRPr="003765CC" w:rsidR="5C10D3F8">
        <w:rPr>
          <w:rFonts w:ascii="Calibri" w:hAnsi="Calibri" w:cs="Calibri"/>
          <w:sz w:val="24"/>
          <w:szCs w:val="24"/>
        </w:rPr>
        <w:t>m</w:t>
      </w:r>
      <w:r w:rsidRPr="003765CC" w:rsidR="006D7CA6">
        <w:rPr>
          <w:rFonts w:ascii="Calibri" w:hAnsi="Calibri" w:cs="Calibri"/>
          <w:sz w:val="24"/>
          <w:szCs w:val="24"/>
        </w:rPr>
        <w:t>ix</w:t>
      </w:r>
      <w:bookmarkEnd w:id="30"/>
    </w:p>
    <w:p w:rsidRPr="003765CC" w:rsidR="003765CC" w:rsidP="003765CC" w:rsidRDefault="003765CC" w14:paraId="30418325" w14:textId="77777777">
      <w:pPr>
        <w:pStyle w:val="ListParagraph"/>
        <w:spacing w:after="0" w:line="240" w:lineRule="auto"/>
        <w:ind w:left="0"/>
        <w:contextualSpacing w:val="0"/>
        <w:jc w:val="both"/>
        <w:rPr>
          <w:rFonts w:ascii="Calibri" w:hAnsi="Calibri" w:cs="Calibri"/>
          <w:sz w:val="24"/>
          <w:szCs w:val="24"/>
        </w:rPr>
      </w:pPr>
    </w:p>
    <w:p w:rsidR="006E57A7" w:rsidP="00590F95" w:rsidRDefault="03BC426E" w14:paraId="4057262D" w14:textId="635D1D0C">
      <w:pPr>
        <w:pStyle w:val="ListParagraph"/>
        <w:spacing w:after="0" w:line="240" w:lineRule="auto"/>
        <w:ind w:left="0"/>
        <w:contextualSpacing w:val="0"/>
        <w:jc w:val="both"/>
        <w:rPr>
          <w:rFonts w:ascii="Calibri" w:hAnsi="Calibri" w:cs="Calibri"/>
          <w:sz w:val="24"/>
          <w:szCs w:val="24"/>
        </w:rPr>
      </w:pPr>
      <w:r w:rsidRPr="003765CC">
        <w:rPr>
          <w:rFonts w:ascii="Calibri" w:hAnsi="Calibri" w:cs="Calibri"/>
          <w:sz w:val="24"/>
          <w:szCs w:val="24"/>
        </w:rPr>
        <w:t>NOTE</w:t>
      </w:r>
      <w:r w:rsidRPr="003765CC" w:rsidR="003765CC">
        <w:rPr>
          <w:rFonts w:ascii="Calibri" w:hAnsi="Calibri" w:cs="Calibri"/>
          <w:sz w:val="24"/>
          <w:szCs w:val="24"/>
        </w:rPr>
        <w:t>: Ligation</w:t>
      </w:r>
      <w:r w:rsidRPr="003765CC" w:rsidR="49DACCBD">
        <w:rPr>
          <w:rFonts w:ascii="Calibri" w:hAnsi="Calibri" w:cs="Calibri"/>
          <w:sz w:val="24"/>
          <w:szCs w:val="24"/>
        </w:rPr>
        <w:t xml:space="preserve"> </w:t>
      </w:r>
      <w:r w:rsidRPr="003765CC" w:rsidR="77D6C6CA">
        <w:rPr>
          <w:rFonts w:ascii="Calibri" w:hAnsi="Calibri" w:cs="Calibri"/>
          <w:sz w:val="24"/>
          <w:szCs w:val="24"/>
        </w:rPr>
        <w:t>m</w:t>
      </w:r>
      <w:r w:rsidRPr="003765CC" w:rsidR="49DACCBD">
        <w:rPr>
          <w:rFonts w:ascii="Calibri" w:hAnsi="Calibri" w:cs="Calibri"/>
          <w:sz w:val="24"/>
          <w:szCs w:val="24"/>
        </w:rPr>
        <w:t xml:space="preserve">aster </w:t>
      </w:r>
      <w:r w:rsidRPr="003765CC" w:rsidR="1192F1BA">
        <w:rPr>
          <w:rFonts w:ascii="Calibri" w:hAnsi="Calibri" w:cs="Calibri"/>
          <w:sz w:val="24"/>
          <w:szCs w:val="24"/>
        </w:rPr>
        <w:t>m</w:t>
      </w:r>
      <w:r w:rsidRPr="003765CC" w:rsidR="49DACCBD">
        <w:rPr>
          <w:rFonts w:ascii="Calibri" w:hAnsi="Calibri" w:cs="Calibri"/>
          <w:sz w:val="24"/>
          <w:szCs w:val="24"/>
        </w:rPr>
        <w:t xml:space="preserve">ix should be prepared at this </w:t>
      </w:r>
      <w:r w:rsidRPr="003765CC" w:rsidR="02DC7057">
        <w:rPr>
          <w:rFonts w:ascii="Calibri" w:hAnsi="Calibri" w:cs="Calibri"/>
          <w:sz w:val="24"/>
          <w:szCs w:val="24"/>
        </w:rPr>
        <w:t xml:space="preserve">point </w:t>
      </w:r>
      <w:r w:rsidRPr="003765CC" w:rsidR="49DACCBD">
        <w:rPr>
          <w:rFonts w:ascii="Calibri" w:hAnsi="Calibri" w:cs="Calibri"/>
          <w:sz w:val="24"/>
          <w:szCs w:val="24"/>
        </w:rPr>
        <w:t xml:space="preserve">because it needs 30-45 </w:t>
      </w:r>
      <w:r w:rsidRPr="003765CC" w:rsidR="780375D9">
        <w:rPr>
          <w:rFonts w:ascii="Calibri" w:hAnsi="Calibri" w:cs="Calibri"/>
          <w:sz w:val="24"/>
          <w:szCs w:val="24"/>
        </w:rPr>
        <w:t>min</w:t>
      </w:r>
      <w:r w:rsidRPr="003765CC" w:rsidR="49DACCBD">
        <w:rPr>
          <w:rFonts w:ascii="Calibri" w:hAnsi="Calibri" w:cs="Calibri"/>
          <w:sz w:val="24"/>
          <w:szCs w:val="24"/>
        </w:rPr>
        <w:t xml:space="preserve"> to equilibrate </w:t>
      </w:r>
      <w:r w:rsidRPr="003765CC" w:rsidR="18C37424">
        <w:rPr>
          <w:rFonts w:ascii="Calibri" w:hAnsi="Calibri" w:cs="Calibri"/>
          <w:sz w:val="24"/>
          <w:szCs w:val="24"/>
        </w:rPr>
        <w:t>to</w:t>
      </w:r>
      <w:r w:rsidRPr="003765CC" w:rsidR="629B6946">
        <w:rPr>
          <w:rFonts w:ascii="Calibri" w:hAnsi="Calibri" w:cs="Calibri"/>
          <w:sz w:val="24"/>
          <w:szCs w:val="24"/>
        </w:rPr>
        <w:t xml:space="preserve"> </w:t>
      </w:r>
      <w:r w:rsidRPr="003765CC" w:rsidR="49DACCBD">
        <w:rPr>
          <w:rFonts w:ascii="Calibri" w:hAnsi="Calibri" w:cs="Calibri"/>
          <w:sz w:val="24"/>
          <w:szCs w:val="24"/>
        </w:rPr>
        <w:t>room temperature.</w:t>
      </w:r>
    </w:p>
    <w:p w:rsidRPr="003765CC" w:rsidR="003765CC" w:rsidP="00590F95" w:rsidRDefault="003765CC" w14:paraId="4A4E4BB9" w14:textId="77777777">
      <w:pPr>
        <w:pStyle w:val="ListParagraph"/>
        <w:spacing w:after="0" w:line="240" w:lineRule="auto"/>
        <w:ind w:left="0"/>
        <w:contextualSpacing w:val="0"/>
        <w:jc w:val="both"/>
        <w:rPr>
          <w:rFonts w:ascii="Calibri" w:hAnsi="Calibri" w:cs="Calibri"/>
          <w:sz w:val="24"/>
          <w:szCs w:val="24"/>
        </w:rPr>
      </w:pPr>
    </w:p>
    <w:p w:rsidR="00556995" w:rsidP="00B20343" w:rsidRDefault="612945CA" w14:paraId="7F71C671" w14:textId="314F2B8C">
      <w:pPr>
        <w:pStyle w:val="ListParagraph"/>
        <w:numPr>
          <w:ilvl w:val="2"/>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rPr>
        <w:t xml:space="preserve">Retrieve </w:t>
      </w:r>
      <w:r w:rsidRPr="003765CC" w:rsidR="581E41A1">
        <w:rPr>
          <w:rFonts w:ascii="Calibri" w:hAnsi="Calibri" w:cs="Calibri"/>
          <w:sz w:val="24"/>
          <w:szCs w:val="24"/>
        </w:rPr>
        <w:t>l</w:t>
      </w:r>
      <w:r w:rsidRPr="003765CC" w:rsidR="5A661068">
        <w:rPr>
          <w:rFonts w:ascii="Calibri" w:hAnsi="Calibri" w:cs="Calibri"/>
          <w:sz w:val="24"/>
          <w:szCs w:val="24"/>
        </w:rPr>
        <w:t xml:space="preserve">igation </w:t>
      </w:r>
      <w:r w:rsidRPr="003765CC" w:rsidR="61EE12A2">
        <w:rPr>
          <w:rFonts w:ascii="Calibri" w:hAnsi="Calibri" w:cs="Calibri"/>
          <w:sz w:val="24"/>
          <w:szCs w:val="24"/>
        </w:rPr>
        <w:t>b</w:t>
      </w:r>
      <w:r w:rsidRPr="003765CC" w:rsidR="5A661068">
        <w:rPr>
          <w:rFonts w:ascii="Calibri" w:hAnsi="Calibri" w:cs="Calibri"/>
          <w:sz w:val="24"/>
          <w:szCs w:val="24"/>
        </w:rPr>
        <w:t>uffer from -20°C storage and thaw on ice.</w:t>
      </w:r>
      <w:r w:rsidR="003765CC">
        <w:rPr>
          <w:rFonts w:ascii="Calibri" w:hAnsi="Calibri" w:cs="Calibri"/>
          <w:sz w:val="24"/>
          <w:szCs w:val="24"/>
        </w:rPr>
        <w:t xml:space="preserve"> </w:t>
      </w:r>
      <w:r w:rsidRPr="003765CC" w:rsidR="61D2A032">
        <w:rPr>
          <w:rFonts w:ascii="Calibri" w:hAnsi="Calibri" w:cs="Calibri"/>
          <w:sz w:val="24"/>
          <w:szCs w:val="24"/>
        </w:rPr>
        <w:t xml:space="preserve">Retrieve the </w:t>
      </w:r>
      <w:r w:rsidRPr="003765CC" w:rsidR="4C9C5734">
        <w:rPr>
          <w:rFonts w:ascii="Calibri" w:hAnsi="Calibri" w:cs="Calibri"/>
          <w:sz w:val="24"/>
          <w:szCs w:val="24"/>
        </w:rPr>
        <w:t>T4 DNA ligase</w:t>
      </w:r>
      <w:r w:rsidRPr="003765CC" w:rsidR="235B27D5">
        <w:rPr>
          <w:rFonts w:ascii="Calibri" w:hAnsi="Calibri" w:cs="Calibri"/>
          <w:sz w:val="24"/>
          <w:szCs w:val="24"/>
        </w:rPr>
        <w:t xml:space="preserve"> </w:t>
      </w:r>
      <w:r w:rsidRPr="003765CC" w:rsidR="0C98E220">
        <w:rPr>
          <w:rFonts w:ascii="Calibri" w:hAnsi="Calibri" w:cs="Calibri"/>
          <w:sz w:val="24"/>
          <w:szCs w:val="24"/>
        </w:rPr>
        <w:t>from -20°C storage</w:t>
      </w:r>
      <w:r w:rsidRPr="003765CC" w:rsidR="4C9C5734">
        <w:rPr>
          <w:rFonts w:ascii="Calibri" w:hAnsi="Calibri" w:cs="Calibri"/>
          <w:sz w:val="24"/>
          <w:szCs w:val="24"/>
        </w:rPr>
        <w:t xml:space="preserve">, </w:t>
      </w:r>
      <w:r w:rsidRPr="003765CC" w:rsidR="105CFAEB">
        <w:rPr>
          <w:rFonts w:ascii="Calibri" w:hAnsi="Calibri" w:cs="Calibri"/>
          <w:sz w:val="24"/>
          <w:szCs w:val="24"/>
        </w:rPr>
        <w:t xml:space="preserve">mix by inverting the vial, </w:t>
      </w:r>
      <w:r w:rsidR="003765CC">
        <w:rPr>
          <w:rFonts w:ascii="Calibri" w:hAnsi="Calibri" w:cs="Calibri"/>
          <w:sz w:val="24"/>
          <w:szCs w:val="24"/>
        </w:rPr>
        <w:t xml:space="preserve">and </w:t>
      </w:r>
      <w:r w:rsidRPr="003765CC" w:rsidR="105CFAEB">
        <w:rPr>
          <w:rFonts w:ascii="Calibri" w:hAnsi="Calibri" w:cs="Calibri"/>
          <w:sz w:val="24"/>
          <w:szCs w:val="24"/>
        </w:rPr>
        <w:t>keep on ice.</w:t>
      </w:r>
    </w:p>
    <w:p w:rsidRPr="003765CC" w:rsidR="003765CC" w:rsidP="003765CC" w:rsidRDefault="003765CC" w14:paraId="11813982" w14:textId="77777777">
      <w:pPr>
        <w:pStyle w:val="ListParagraph"/>
        <w:spacing w:after="0" w:line="240" w:lineRule="auto"/>
        <w:ind w:left="0"/>
        <w:contextualSpacing w:val="0"/>
        <w:jc w:val="both"/>
        <w:rPr>
          <w:rFonts w:ascii="Calibri" w:hAnsi="Calibri" w:cs="Calibri"/>
          <w:sz w:val="24"/>
          <w:szCs w:val="24"/>
        </w:rPr>
      </w:pPr>
    </w:p>
    <w:p w:rsidRPr="00F7521C" w:rsidR="0003530D" w:rsidP="00590F95" w:rsidRDefault="00E46CC7" w14:paraId="4EF8B6CE" w14:textId="508BC11F">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Prepare the </w:t>
      </w:r>
      <w:r w:rsidRPr="00F7521C" w:rsidR="3CF1DA54">
        <w:rPr>
          <w:rFonts w:ascii="Calibri" w:hAnsi="Calibri" w:cs="Calibri"/>
          <w:sz w:val="24"/>
          <w:szCs w:val="24"/>
        </w:rPr>
        <w:t>l</w:t>
      </w:r>
      <w:r w:rsidRPr="00F7521C">
        <w:rPr>
          <w:rFonts w:ascii="Calibri" w:hAnsi="Calibri" w:cs="Calibri"/>
          <w:sz w:val="24"/>
          <w:szCs w:val="24"/>
        </w:rPr>
        <w:t xml:space="preserve">igation </w:t>
      </w:r>
      <w:r w:rsidRPr="00F7521C" w:rsidR="61F6F2FE">
        <w:rPr>
          <w:rFonts w:ascii="Calibri" w:hAnsi="Calibri" w:cs="Calibri"/>
          <w:sz w:val="24"/>
          <w:szCs w:val="24"/>
        </w:rPr>
        <w:t>m</w:t>
      </w:r>
      <w:r w:rsidRPr="00F7521C">
        <w:rPr>
          <w:rFonts w:ascii="Calibri" w:hAnsi="Calibri" w:cs="Calibri"/>
          <w:sz w:val="24"/>
          <w:szCs w:val="24"/>
        </w:rPr>
        <w:t xml:space="preserve">aster </w:t>
      </w:r>
      <w:r w:rsidRPr="00F7521C" w:rsidR="1F345437">
        <w:rPr>
          <w:rFonts w:ascii="Calibri" w:hAnsi="Calibri" w:cs="Calibri"/>
          <w:sz w:val="24"/>
          <w:szCs w:val="24"/>
        </w:rPr>
        <w:t>m</w:t>
      </w:r>
      <w:r w:rsidRPr="00F7521C">
        <w:rPr>
          <w:rFonts w:ascii="Calibri" w:hAnsi="Calibri" w:cs="Calibri"/>
          <w:sz w:val="24"/>
          <w:szCs w:val="24"/>
        </w:rPr>
        <w:t xml:space="preserve">ix according to </w:t>
      </w:r>
      <w:r w:rsidRPr="00F7521C" w:rsidR="00A84E4C">
        <w:rPr>
          <w:rFonts w:ascii="Calibri" w:hAnsi="Calibri" w:cs="Calibri"/>
          <w:b/>
          <w:bCs/>
          <w:sz w:val="24"/>
          <w:szCs w:val="24"/>
        </w:rPr>
        <w:fldChar w:fldCharType="begin"/>
      </w:r>
      <w:r w:rsidRPr="00F7521C" w:rsidR="00A84E4C">
        <w:rPr>
          <w:rFonts w:ascii="Calibri" w:hAnsi="Calibri" w:cs="Calibri"/>
          <w:b/>
          <w:bCs/>
          <w:sz w:val="24"/>
          <w:szCs w:val="24"/>
        </w:rPr>
        <w:instrText xml:space="preserve"> REF _Ref187228023 \h  \* MERGEFORMAT </w:instrText>
      </w:r>
      <w:r w:rsidRPr="00F7521C" w:rsidR="00A84E4C">
        <w:rPr>
          <w:rFonts w:ascii="Calibri" w:hAnsi="Calibri" w:cs="Calibri"/>
          <w:b/>
          <w:bCs/>
          <w:sz w:val="24"/>
          <w:szCs w:val="24"/>
        </w:rPr>
      </w:r>
      <w:r w:rsidRPr="00F7521C" w:rsidR="00A84E4C">
        <w:rPr>
          <w:rFonts w:ascii="Calibri" w:hAnsi="Calibri" w:cs="Calibri"/>
          <w:b/>
          <w:bCs/>
          <w:sz w:val="24"/>
          <w:szCs w:val="24"/>
        </w:rPr>
        <w:fldChar w:fldCharType="separate"/>
      </w:r>
      <w:r w:rsidRPr="00F7521C" w:rsidR="00A84E4C">
        <w:rPr>
          <w:rFonts w:ascii="Calibri" w:hAnsi="Calibri" w:cs="Calibri"/>
          <w:b/>
          <w:bCs/>
          <w:sz w:val="24"/>
          <w:szCs w:val="24"/>
        </w:rPr>
        <w:t>Table 3</w:t>
      </w:r>
      <w:r w:rsidRPr="00F7521C" w:rsidR="00A84E4C">
        <w:rPr>
          <w:rFonts w:ascii="Calibri" w:hAnsi="Calibri" w:cs="Calibri"/>
          <w:b/>
          <w:bCs/>
          <w:sz w:val="24"/>
          <w:szCs w:val="24"/>
        </w:rPr>
        <w:fldChar w:fldCharType="end"/>
      </w:r>
      <w:r w:rsidRPr="00F7521C" w:rsidR="71363BE1">
        <w:rPr>
          <w:rFonts w:ascii="Calibri" w:hAnsi="Calibri" w:cs="Calibri"/>
          <w:sz w:val="24"/>
          <w:szCs w:val="24"/>
        </w:rPr>
        <w:t>.</w:t>
      </w:r>
      <w:r w:rsidRPr="00F7521C">
        <w:rPr>
          <w:rFonts w:ascii="Calibri" w:hAnsi="Calibri" w:cs="Calibri"/>
          <w:sz w:val="24"/>
          <w:szCs w:val="24"/>
        </w:rPr>
        <w:t xml:space="preserve"> </w:t>
      </w:r>
      <w:r w:rsidRPr="00F7521C" w:rsidR="001B0E0B">
        <w:rPr>
          <w:rFonts w:ascii="Calibri" w:hAnsi="Calibri" w:cs="Calibri"/>
          <w:sz w:val="24"/>
          <w:szCs w:val="24"/>
        </w:rPr>
        <w:t>S</w:t>
      </w:r>
      <w:r w:rsidRPr="00F7521C" w:rsidR="001E4FBB">
        <w:rPr>
          <w:rFonts w:ascii="Calibri" w:hAnsi="Calibri" w:cs="Calibri"/>
          <w:sz w:val="24"/>
          <w:szCs w:val="24"/>
        </w:rPr>
        <w:t xml:space="preserve">eal the tube and vortex at high speed for 10-20 </w:t>
      </w:r>
      <w:r w:rsidRPr="00F7521C" w:rsidR="47CEE661">
        <w:rPr>
          <w:rFonts w:ascii="Calibri" w:hAnsi="Calibri" w:cs="Calibri"/>
          <w:sz w:val="24"/>
          <w:szCs w:val="24"/>
        </w:rPr>
        <w:t>s</w:t>
      </w:r>
      <w:r w:rsidRPr="00F7521C" w:rsidR="001E4FBB">
        <w:rPr>
          <w:rFonts w:ascii="Calibri" w:hAnsi="Calibri" w:cs="Calibri"/>
          <w:sz w:val="24"/>
          <w:szCs w:val="24"/>
        </w:rPr>
        <w:t>, spin briefly</w:t>
      </w:r>
      <w:r w:rsidR="003765CC">
        <w:rPr>
          <w:rFonts w:ascii="Calibri" w:hAnsi="Calibri" w:cs="Calibri"/>
          <w:sz w:val="24"/>
          <w:szCs w:val="24"/>
        </w:rPr>
        <w:t>,</w:t>
      </w:r>
      <w:r w:rsidRPr="00F7521C" w:rsidR="001E4FBB">
        <w:rPr>
          <w:rFonts w:ascii="Calibri" w:hAnsi="Calibri" w:cs="Calibri"/>
          <w:sz w:val="24"/>
          <w:szCs w:val="24"/>
        </w:rPr>
        <w:t xml:space="preserve"> and keep at room temperature for 30-45 </w:t>
      </w:r>
      <w:r w:rsidRPr="00F7521C" w:rsidR="4487BA1A">
        <w:rPr>
          <w:rFonts w:ascii="Calibri" w:hAnsi="Calibri" w:cs="Calibri"/>
          <w:sz w:val="24"/>
          <w:szCs w:val="24"/>
        </w:rPr>
        <w:t>min</w:t>
      </w:r>
      <w:r w:rsidRPr="00F7521C" w:rsidR="001E4FBB">
        <w:rPr>
          <w:rFonts w:ascii="Calibri" w:hAnsi="Calibri" w:cs="Calibri"/>
          <w:sz w:val="24"/>
          <w:szCs w:val="24"/>
        </w:rPr>
        <w:t xml:space="preserve"> before use.</w:t>
      </w:r>
    </w:p>
    <w:p w:rsidR="003765CC" w:rsidP="00590F95" w:rsidRDefault="003765CC" w14:paraId="348077D5" w14:textId="77777777">
      <w:pPr>
        <w:jc w:val="both"/>
        <w:rPr>
          <w:rFonts w:ascii="Calibri" w:hAnsi="Calibri" w:eastAsia="Calibri" w:cs="Calibri"/>
        </w:rPr>
      </w:pPr>
    </w:p>
    <w:p w:rsidRPr="00F7521C" w:rsidR="008B6C42" w:rsidP="00590F95" w:rsidRDefault="4A689F13" w14:paraId="15FEDAA5" w14:textId="08C97B01">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3</w:t>
      </w:r>
      <w:r w:rsidRPr="00F7521C">
        <w:rPr>
          <w:rFonts w:ascii="Calibri" w:hAnsi="Calibri" w:eastAsia="Calibri" w:cs="Calibri"/>
        </w:rPr>
        <w:t xml:space="preserve"> here]</w:t>
      </w:r>
    </w:p>
    <w:p w:rsidRPr="00F7521C" w:rsidR="00052EE7" w:rsidP="00590F95" w:rsidRDefault="00052EE7" w14:paraId="3482F158" w14:textId="77777777">
      <w:pPr>
        <w:jc w:val="both"/>
        <w:rPr>
          <w:rFonts w:ascii="Calibri" w:hAnsi="Calibri" w:eastAsia="Calibri" w:cs="Calibri"/>
        </w:rPr>
      </w:pPr>
    </w:p>
    <w:p w:rsidR="0036056B" w:rsidP="00590F95" w:rsidRDefault="0036056B" w14:paraId="04EFE40C" w14:textId="447DD65D">
      <w:pPr>
        <w:pStyle w:val="ListParagraph"/>
        <w:numPr>
          <w:ilvl w:val="1"/>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rPr>
        <w:t xml:space="preserve">End repair and </w:t>
      </w:r>
      <w:proofErr w:type="spellStart"/>
      <w:r w:rsidRPr="003765CC">
        <w:rPr>
          <w:rFonts w:ascii="Calibri" w:hAnsi="Calibri" w:cs="Calibri"/>
          <w:sz w:val="24"/>
          <w:szCs w:val="24"/>
        </w:rPr>
        <w:t>dA</w:t>
      </w:r>
      <w:proofErr w:type="spellEnd"/>
      <w:r w:rsidRPr="003765CC">
        <w:rPr>
          <w:rFonts w:ascii="Calibri" w:hAnsi="Calibri" w:cs="Calibri"/>
          <w:sz w:val="24"/>
          <w:szCs w:val="24"/>
        </w:rPr>
        <w:t>-tail fragments</w:t>
      </w:r>
    </w:p>
    <w:p w:rsidRPr="003765CC" w:rsidR="003765CC" w:rsidP="003765CC" w:rsidRDefault="003765CC" w14:paraId="708DC0F3" w14:textId="77777777">
      <w:pPr>
        <w:pStyle w:val="ListParagraph"/>
        <w:spacing w:after="0" w:line="240" w:lineRule="auto"/>
        <w:ind w:left="0"/>
        <w:contextualSpacing w:val="0"/>
        <w:jc w:val="both"/>
        <w:rPr>
          <w:rFonts w:ascii="Calibri" w:hAnsi="Calibri" w:cs="Calibri"/>
          <w:sz w:val="24"/>
          <w:szCs w:val="24"/>
        </w:rPr>
      </w:pPr>
    </w:p>
    <w:p w:rsidR="002A6D67" w:rsidP="005B2003" w:rsidRDefault="62639956" w14:paraId="6B490FC9" w14:textId="212A9E24">
      <w:pPr>
        <w:pStyle w:val="ListParagraph"/>
        <w:numPr>
          <w:ilvl w:val="2"/>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rPr>
        <w:t xml:space="preserve">Program the thermal cycler according to </w:t>
      </w:r>
      <w:r w:rsidRPr="003765CC" w:rsidR="00452407">
        <w:rPr>
          <w:rFonts w:ascii="Calibri" w:hAnsi="Calibri" w:cs="Calibri"/>
          <w:b/>
          <w:bCs/>
          <w:sz w:val="24"/>
          <w:szCs w:val="24"/>
        </w:rPr>
        <w:fldChar w:fldCharType="begin"/>
      </w:r>
      <w:r w:rsidRPr="003765CC" w:rsidR="00452407">
        <w:rPr>
          <w:rFonts w:ascii="Calibri" w:hAnsi="Calibri" w:cs="Calibri"/>
          <w:b/>
          <w:bCs/>
          <w:sz w:val="24"/>
          <w:szCs w:val="24"/>
        </w:rPr>
        <w:instrText xml:space="preserve"> REF _Ref187227659 \h  \* MERGEFORMAT </w:instrText>
      </w:r>
      <w:r w:rsidRPr="003765CC" w:rsidR="00452407">
        <w:rPr>
          <w:rFonts w:ascii="Calibri" w:hAnsi="Calibri" w:cs="Calibri"/>
          <w:b/>
          <w:bCs/>
          <w:sz w:val="24"/>
          <w:szCs w:val="24"/>
        </w:rPr>
      </w:r>
      <w:r w:rsidRPr="003765CC" w:rsidR="00452407">
        <w:rPr>
          <w:rFonts w:ascii="Calibri" w:hAnsi="Calibri" w:cs="Calibri"/>
          <w:b/>
          <w:bCs/>
          <w:sz w:val="24"/>
          <w:szCs w:val="24"/>
        </w:rPr>
        <w:fldChar w:fldCharType="separate"/>
      </w:r>
      <w:r w:rsidRPr="003765CC" w:rsidR="6CE440C1">
        <w:rPr>
          <w:rFonts w:ascii="Calibri" w:hAnsi="Calibri" w:cs="Calibri"/>
          <w:b/>
          <w:bCs/>
          <w:sz w:val="24"/>
          <w:szCs w:val="24"/>
        </w:rPr>
        <w:t>Table 4</w:t>
      </w:r>
      <w:r w:rsidRPr="003765CC" w:rsidR="00452407">
        <w:rPr>
          <w:rFonts w:ascii="Calibri" w:hAnsi="Calibri" w:cs="Calibri"/>
          <w:b/>
          <w:bCs/>
          <w:sz w:val="24"/>
          <w:szCs w:val="24"/>
        </w:rPr>
        <w:fldChar w:fldCharType="end"/>
      </w:r>
      <w:r w:rsidR="003765CC">
        <w:rPr>
          <w:rFonts w:ascii="Calibri" w:hAnsi="Calibri" w:cs="Calibri"/>
          <w:sz w:val="24"/>
          <w:szCs w:val="24"/>
        </w:rPr>
        <w:t>.</w:t>
      </w:r>
    </w:p>
    <w:p w:rsidR="003765CC" w:rsidP="00590F95" w:rsidRDefault="003765CC" w14:paraId="2297EE27" w14:textId="77777777">
      <w:pPr>
        <w:jc w:val="both"/>
        <w:rPr>
          <w:rFonts w:ascii="Calibri" w:hAnsi="Calibri" w:eastAsia="Calibri" w:cs="Calibri"/>
        </w:rPr>
      </w:pPr>
    </w:p>
    <w:p w:rsidRPr="00F7521C" w:rsidR="002E2611" w:rsidP="00590F95" w:rsidRDefault="6C976A97" w14:paraId="30A82D15" w14:textId="1F9B444D">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4</w:t>
      </w:r>
      <w:r w:rsidRPr="00F7521C">
        <w:rPr>
          <w:rFonts w:ascii="Calibri" w:hAnsi="Calibri" w:eastAsia="Calibri" w:cs="Calibri"/>
        </w:rPr>
        <w:t xml:space="preserve"> here]</w:t>
      </w:r>
    </w:p>
    <w:p w:rsidRPr="00F7521C" w:rsidR="00052EE7" w:rsidP="00590F95" w:rsidRDefault="00052EE7" w14:paraId="0D949BD9" w14:textId="77777777">
      <w:pPr>
        <w:jc w:val="both"/>
        <w:rPr>
          <w:rFonts w:ascii="Calibri" w:hAnsi="Calibri" w:eastAsia="Calibri" w:cs="Calibri"/>
        </w:rPr>
      </w:pPr>
    </w:p>
    <w:p w:rsidR="007921D1" w:rsidP="00F60EB4" w:rsidRDefault="7EA940A0" w14:paraId="66E4D40C" w14:textId="0B24E857">
      <w:pPr>
        <w:pStyle w:val="ListParagraph"/>
        <w:numPr>
          <w:ilvl w:val="2"/>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rPr>
        <w:t xml:space="preserve">Retrieve the </w:t>
      </w:r>
      <w:r w:rsidRPr="003765CC" w:rsidR="180E8E3D">
        <w:rPr>
          <w:rFonts w:ascii="Calibri" w:hAnsi="Calibri" w:cs="Calibri"/>
          <w:sz w:val="24"/>
          <w:szCs w:val="24"/>
        </w:rPr>
        <w:t>e</w:t>
      </w:r>
      <w:r w:rsidRPr="003765CC">
        <w:rPr>
          <w:rFonts w:ascii="Calibri" w:hAnsi="Calibri" w:cs="Calibri"/>
          <w:sz w:val="24"/>
          <w:szCs w:val="24"/>
        </w:rPr>
        <w:t xml:space="preserve">nd </w:t>
      </w:r>
      <w:r w:rsidRPr="003765CC" w:rsidR="78567B57">
        <w:rPr>
          <w:rFonts w:ascii="Calibri" w:hAnsi="Calibri" w:cs="Calibri"/>
          <w:sz w:val="24"/>
          <w:szCs w:val="24"/>
        </w:rPr>
        <w:t>r</w:t>
      </w:r>
      <w:r w:rsidRPr="003765CC">
        <w:rPr>
          <w:rFonts w:ascii="Calibri" w:hAnsi="Calibri" w:cs="Calibri"/>
          <w:sz w:val="24"/>
          <w:szCs w:val="24"/>
        </w:rPr>
        <w:t xml:space="preserve">epair </w:t>
      </w:r>
      <w:r w:rsidRPr="003765CC" w:rsidR="073DB584">
        <w:rPr>
          <w:rFonts w:ascii="Calibri" w:hAnsi="Calibri" w:cs="Calibri"/>
          <w:sz w:val="24"/>
          <w:szCs w:val="24"/>
        </w:rPr>
        <w:t>t</w:t>
      </w:r>
      <w:r w:rsidRPr="003765CC">
        <w:rPr>
          <w:rFonts w:ascii="Calibri" w:hAnsi="Calibri" w:cs="Calibri"/>
          <w:sz w:val="24"/>
          <w:szCs w:val="24"/>
        </w:rPr>
        <w:t xml:space="preserve">ailing </w:t>
      </w:r>
      <w:r w:rsidRPr="003765CC" w:rsidR="40A0A20E">
        <w:rPr>
          <w:rFonts w:ascii="Calibri" w:hAnsi="Calibri" w:cs="Calibri"/>
          <w:sz w:val="24"/>
          <w:szCs w:val="24"/>
        </w:rPr>
        <w:t>b</w:t>
      </w:r>
      <w:r w:rsidRPr="003765CC">
        <w:rPr>
          <w:rFonts w:ascii="Calibri" w:hAnsi="Calibri" w:cs="Calibri"/>
          <w:sz w:val="24"/>
          <w:szCs w:val="24"/>
        </w:rPr>
        <w:t>uffer</w:t>
      </w:r>
      <w:r w:rsidRPr="003765CC" w:rsidR="235B27D5">
        <w:rPr>
          <w:rFonts w:ascii="Calibri" w:hAnsi="Calibri" w:cs="Calibri"/>
          <w:sz w:val="24"/>
          <w:szCs w:val="24"/>
        </w:rPr>
        <w:t xml:space="preserve"> </w:t>
      </w:r>
      <w:r w:rsidRPr="003765CC">
        <w:rPr>
          <w:rFonts w:ascii="Calibri" w:hAnsi="Calibri" w:cs="Calibri"/>
          <w:sz w:val="24"/>
          <w:szCs w:val="24"/>
        </w:rPr>
        <w:t>from -20</w:t>
      </w:r>
      <w:r w:rsidRPr="003765CC" w:rsidR="003765CC">
        <w:rPr>
          <w:rFonts w:ascii="Calibri" w:hAnsi="Calibri" w:cs="Calibri"/>
          <w:sz w:val="24"/>
          <w:szCs w:val="24"/>
        </w:rPr>
        <w:t xml:space="preserve"> </w:t>
      </w:r>
      <w:r w:rsidRPr="003765CC">
        <w:rPr>
          <w:rFonts w:ascii="Calibri" w:hAnsi="Calibri" w:cs="Calibri"/>
          <w:sz w:val="24"/>
          <w:szCs w:val="24"/>
        </w:rPr>
        <w:t>°C storage and thaw on ice.</w:t>
      </w:r>
      <w:r w:rsidRPr="003765CC" w:rsidR="59D61C1A">
        <w:rPr>
          <w:rFonts w:ascii="Calibri" w:hAnsi="Calibri" w:cs="Calibri"/>
          <w:sz w:val="24"/>
          <w:szCs w:val="24"/>
        </w:rPr>
        <w:t xml:space="preserve"> Once thawed, vortex at high speed, spin briefly.</w:t>
      </w:r>
      <w:r w:rsidR="003765CC">
        <w:rPr>
          <w:rFonts w:ascii="Calibri" w:hAnsi="Calibri" w:cs="Calibri"/>
          <w:sz w:val="24"/>
          <w:szCs w:val="24"/>
        </w:rPr>
        <w:t xml:space="preserve"> </w:t>
      </w:r>
      <w:r w:rsidRPr="003765CC" w:rsidR="007921D1">
        <w:rPr>
          <w:rFonts w:ascii="Calibri" w:hAnsi="Calibri" w:cs="Calibri"/>
          <w:sz w:val="24"/>
          <w:szCs w:val="24"/>
        </w:rPr>
        <w:t xml:space="preserve">Retrieve the </w:t>
      </w:r>
      <w:r w:rsidRPr="003765CC" w:rsidR="54D2A343">
        <w:rPr>
          <w:rFonts w:ascii="Calibri" w:hAnsi="Calibri" w:cs="Calibri"/>
          <w:sz w:val="24"/>
          <w:szCs w:val="24"/>
        </w:rPr>
        <w:t>e</w:t>
      </w:r>
      <w:r w:rsidRPr="003765CC" w:rsidR="004171D8">
        <w:rPr>
          <w:rFonts w:ascii="Calibri" w:hAnsi="Calibri" w:cs="Calibri"/>
          <w:sz w:val="24"/>
          <w:szCs w:val="24"/>
        </w:rPr>
        <w:t xml:space="preserve">nd </w:t>
      </w:r>
      <w:r w:rsidRPr="003765CC" w:rsidR="2A5E5B6A">
        <w:rPr>
          <w:rFonts w:ascii="Calibri" w:hAnsi="Calibri" w:cs="Calibri"/>
          <w:sz w:val="24"/>
          <w:szCs w:val="24"/>
        </w:rPr>
        <w:t>r</w:t>
      </w:r>
      <w:r w:rsidRPr="003765CC" w:rsidR="004171D8">
        <w:rPr>
          <w:rFonts w:ascii="Calibri" w:hAnsi="Calibri" w:cs="Calibri"/>
          <w:sz w:val="24"/>
          <w:szCs w:val="24"/>
        </w:rPr>
        <w:t xml:space="preserve">epair-A </w:t>
      </w:r>
      <w:r w:rsidRPr="003765CC" w:rsidR="5DCFE942">
        <w:rPr>
          <w:rFonts w:ascii="Calibri" w:hAnsi="Calibri" w:cs="Calibri"/>
          <w:sz w:val="24"/>
          <w:szCs w:val="24"/>
        </w:rPr>
        <w:t>t</w:t>
      </w:r>
      <w:r w:rsidRPr="003765CC" w:rsidR="004171D8">
        <w:rPr>
          <w:rFonts w:ascii="Calibri" w:hAnsi="Calibri" w:cs="Calibri"/>
          <w:sz w:val="24"/>
          <w:szCs w:val="24"/>
        </w:rPr>
        <w:t xml:space="preserve">ailing </w:t>
      </w:r>
      <w:r w:rsidRPr="003765CC" w:rsidR="444F91A0">
        <w:rPr>
          <w:rFonts w:ascii="Calibri" w:hAnsi="Calibri" w:cs="Calibri"/>
          <w:sz w:val="24"/>
          <w:szCs w:val="24"/>
        </w:rPr>
        <w:t>e</w:t>
      </w:r>
      <w:r w:rsidRPr="003765CC" w:rsidR="004171D8">
        <w:rPr>
          <w:rFonts w:ascii="Calibri" w:hAnsi="Calibri" w:cs="Calibri"/>
          <w:sz w:val="24"/>
          <w:szCs w:val="24"/>
        </w:rPr>
        <w:t xml:space="preserve">nzyme </w:t>
      </w:r>
      <w:r w:rsidR="003765CC">
        <w:rPr>
          <w:rFonts w:ascii="Calibri" w:hAnsi="Calibri" w:cs="Calibri"/>
          <w:sz w:val="24"/>
          <w:szCs w:val="24"/>
        </w:rPr>
        <w:t>mix</w:t>
      </w:r>
      <w:r w:rsidRPr="003765CC" w:rsidR="00F546D4">
        <w:rPr>
          <w:rFonts w:ascii="Calibri" w:hAnsi="Calibri" w:cs="Calibri"/>
          <w:sz w:val="24"/>
          <w:szCs w:val="24"/>
        </w:rPr>
        <w:t xml:space="preserve">, </w:t>
      </w:r>
      <w:r w:rsidRPr="003765CC" w:rsidR="00B70566">
        <w:rPr>
          <w:rFonts w:ascii="Calibri" w:hAnsi="Calibri" w:cs="Calibri"/>
          <w:sz w:val="24"/>
          <w:szCs w:val="24"/>
        </w:rPr>
        <w:t>mix by inverting the vial, keep on ice.</w:t>
      </w:r>
    </w:p>
    <w:p w:rsidRPr="003765CC" w:rsidR="003765CC" w:rsidP="003765CC" w:rsidRDefault="003765CC" w14:paraId="4FEBA324" w14:textId="77777777">
      <w:pPr>
        <w:pStyle w:val="ListParagraph"/>
        <w:spacing w:after="0" w:line="240" w:lineRule="auto"/>
        <w:ind w:left="0"/>
        <w:contextualSpacing w:val="0"/>
        <w:jc w:val="both"/>
        <w:rPr>
          <w:rFonts w:ascii="Calibri" w:hAnsi="Calibri" w:cs="Calibri"/>
          <w:sz w:val="24"/>
          <w:szCs w:val="24"/>
        </w:rPr>
      </w:pPr>
    </w:p>
    <w:p w:rsidRPr="00F7521C" w:rsidR="00767AF8" w:rsidP="00590F95" w:rsidRDefault="0F624736" w14:paraId="4037413E" w14:textId="74BD73C4">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Prepare th</w:t>
      </w:r>
      <w:r w:rsidRPr="00F7521C" w:rsidR="56167926">
        <w:rPr>
          <w:rFonts w:ascii="Calibri" w:hAnsi="Calibri" w:cs="Calibri"/>
          <w:sz w:val="24"/>
          <w:szCs w:val="24"/>
          <w:highlight w:val="yellow"/>
        </w:rPr>
        <w:t xml:space="preserve">e </w:t>
      </w:r>
      <w:r w:rsidRPr="00F7521C" w:rsidR="160C9516">
        <w:rPr>
          <w:rFonts w:ascii="Calibri" w:hAnsi="Calibri" w:cs="Calibri"/>
          <w:sz w:val="24"/>
          <w:szCs w:val="24"/>
          <w:highlight w:val="yellow"/>
        </w:rPr>
        <w:t>e</w:t>
      </w:r>
      <w:r w:rsidRPr="00F7521C" w:rsidR="56167926">
        <w:rPr>
          <w:rFonts w:ascii="Calibri" w:hAnsi="Calibri" w:cs="Calibri"/>
          <w:sz w:val="24"/>
          <w:szCs w:val="24"/>
          <w:highlight w:val="yellow"/>
        </w:rPr>
        <w:t xml:space="preserve">nd </w:t>
      </w:r>
      <w:r w:rsidRPr="00F7521C" w:rsidR="1CC8CC15">
        <w:rPr>
          <w:rFonts w:ascii="Calibri" w:hAnsi="Calibri" w:cs="Calibri"/>
          <w:sz w:val="24"/>
          <w:szCs w:val="24"/>
          <w:highlight w:val="yellow"/>
        </w:rPr>
        <w:t>r</w:t>
      </w:r>
      <w:r w:rsidRPr="00F7521C" w:rsidR="56167926">
        <w:rPr>
          <w:rFonts w:ascii="Calibri" w:hAnsi="Calibri" w:cs="Calibri"/>
          <w:sz w:val="24"/>
          <w:szCs w:val="24"/>
          <w:highlight w:val="yellow"/>
        </w:rPr>
        <w:t>epair/</w:t>
      </w:r>
      <w:proofErr w:type="spellStart"/>
      <w:r w:rsidRPr="00F7521C" w:rsidR="750538F1">
        <w:rPr>
          <w:rFonts w:ascii="Calibri" w:hAnsi="Calibri" w:cs="Calibri"/>
          <w:sz w:val="24"/>
          <w:szCs w:val="24"/>
          <w:highlight w:val="yellow"/>
        </w:rPr>
        <w:t>dA</w:t>
      </w:r>
      <w:proofErr w:type="spellEnd"/>
      <w:r w:rsidRPr="00F7521C" w:rsidR="750538F1">
        <w:rPr>
          <w:rFonts w:ascii="Calibri" w:hAnsi="Calibri" w:cs="Calibri"/>
          <w:sz w:val="24"/>
          <w:szCs w:val="24"/>
          <w:highlight w:val="yellow"/>
        </w:rPr>
        <w:t xml:space="preserve">-tailing </w:t>
      </w:r>
      <w:r w:rsidRPr="00F7521C" w:rsidR="1078E334">
        <w:rPr>
          <w:rFonts w:ascii="Calibri" w:hAnsi="Calibri" w:cs="Calibri"/>
          <w:sz w:val="24"/>
          <w:szCs w:val="24"/>
          <w:highlight w:val="yellow"/>
        </w:rPr>
        <w:t>m</w:t>
      </w:r>
      <w:r w:rsidRPr="00F7521C" w:rsidR="750538F1">
        <w:rPr>
          <w:rFonts w:ascii="Calibri" w:hAnsi="Calibri" w:cs="Calibri"/>
          <w:sz w:val="24"/>
          <w:szCs w:val="24"/>
          <w:highlight w:val="yellow"/>
        </w:rPr>
        <w:t xml:space="preserve">aster </w:t>
      </w:r>
      <w:r w:rsidRPr="00F7521C" w:rsidR="0CA4790A">
        <w:rPr>
          <w:rFonts w:ascii="Calibri" w:hAnsi="Calibri" w:cs="Calibri"/>
          <w:sz w:val="24"/>
          <w:szCs w:val="24"/>
          <w:highlight w:val="yellow"/>
        </w:rPr>
        <w:t>m</w:t>
      </w:r>
      <w:r w:rsidRPr="00F7521C" w:rsidR="750538F1">
        <w:rPr>
          <w:rFonts w:ascii="Calibri" w:hAnsi="Calibri" w:cs="Calibri"/>
          <w:sz w:val="24"/>
          <w:szCs w:val="24"/>
          <w:highlight w:val="yellow"/>
        </w:rPr>
        <w:t xml:space="preserve">ix according to </w:t>
      </w:r>
      <w:r w:rsidRPr="003765CC" w:rsidR="00853E0B">
        <w:rPr>
          <w:rFonts w:ascii="Calibri" w:hAnsi="Calibri" w:cs="Calibri"/>
          <w:b/>
          <w:bCs/>
          <w:sz w:val="24"/>
          <w:szCs w:val="24"/>
        </w:rPr>
        <w:fldChar w:fldCharType="begin"/>
      </w:r>
      <w:r w:rsidRPr="003765CC" w:rsidR="00853E0B">
        <w:rPr>
          <w:rFonts w:ascii="Calibri" w:hAnsi="Calibri" w:cs="Calibri"/>
          <w:b/>
          <w:bCs/>
          <w:sz w:val="24"/>
          <w:szCs w:val="24"/>
        </w:rPr>
        <w:instrText xml:space="preserve"> REF _Ref187228776 \h  \* MERGEFORMAT </w:instrText>
      </w:r>
      <w:r w:rsidRPr="003765CC" w:rsidR="00853E0B">
        <w:rPr>
          <w:rFonts w:ascii="Calibri" w:hAnsi="Calibri" w:cs="Calibri"/>
          <w:b/>
          <w:bCs/>
          <w:sz w:val="24"/>
          <w:szCs w:val="24"/>
        </w:rPr>
      </w:r>
      <w:r w:rsidRPr="003765CC" w:rsidR="00853E0B">
        <w:rPr>
          <w:rFonts w:ascii="Calibri" w:hAnsi="Calibri" w:cs="Calibri"/>
          <w:b/>
          <w:bCs/>
          <w:sz w:val="24"/>
          <w:szCs w:val="24"/>
        </w:rPr>
        <w:fldChar w:fldCharType="separate"/>
      </w:r>
      <w:r w:rsidRPr="003765CC" w:rsidR="6ED0DB78">
        <w:rPr>
          <w:rFonts w:ascii="Calibri" w:hAnsi="Calibri" w:cs="Calibri"/>
          <w:b/>
          <w:bCs/>
          <w:sz w:val="24"/>
          <w:szCs w:val="24"/>
        </w:rPr>
        <w:t>Table 5</w:t>
      </w:r>
      <w:r w:rsidRPr="003765CC" w:rsidR="00853E0B">
        <w:rPr>
          <w:rFonts w:ascii="Calibri" w:hAnsi="Calibri" w:cs="Calibri"/>
          <w:b/>
          <w:bCs/>
          <w:sz w:val="24"/>
          <w:szCs w:val="24"/>
        </w:rPr>
        <w:fldChar w:fldCharType="end"/>
      </w:r>
      <w:r w:rsidR="003765CC">
        <w:rPr>
          <w:rFonts w:ascii="Calibri" w:hAnsi="Calibri" w:cs="Calibri"/>
          <w:sz w:val="24"/>
          <w:szCs w:val="24"/>
          <w:highlight w:val="yellow"/>
        </w:rPr>
        <w:t xml:space="preserve"> </w:t>
      </w:r>
      <w:r w:rsidRPr="00F7521C" w:rsidR="7EB39F49">
        <w:rPr>
          <w:rFonts w:ascii="Calibri" w:hAnsi="Calibri" w:cs="Calibri"/>
          <w:sz w:val="24"/>
          <w:szCs w:val="24"/>
          <w:highlight w:val="yellow"/>
        </w:rPr>
        <w:t xml:space="preserve">(see </w:t>
      </w:r>
      <w:r w:rsidRPr="003765CC" w:rsidR="7EB39F49">
        <w:rPr>
          <w:rFonts w:ascii="Calibri" w:hAnsi="Calibri" w:cs="Calibri"/>
          <w:b/>
          <w:bCs/>
          <w:sz w:val="24"/>
          <w:szCs w:val="24"/>
          <w:highlight w:val="yellow"/>
        </w:rPr>
        <w:t>Table of Materials</w:t>
      </w:r>
      <w:r w:rsidRPr="00F7521C" w:rsidR="7EB39F49">
        <w:rPr>
          <w:rFonts w:ascii="Calibri" w:hAnsi="Calibri" w:cs="Calibri"/>
          <w:sz w:val="24"/>
          <w:szCs w:val="24"/>
          <w:highlight w:val="yellow"/>
        </w:rPr>
        <w:t>)</w:t>
      </w:r>
      <w:r w:rsidRPr="00F7521C" w:rsidR="688E387D">
        <w:rPr>
          <w:rFonts w:ascii="Calibri" w:hAnsi="Calibri" w:cs="Calibri"/>
          <w:sz w:val="24"/>
          <w:szCs w:val="24"/>
          <w:highlight w:val="yellow"/>
        </w:rPr>
        <w:t>.</w:t>
      </w:r>
      <w:r w:rsidRPr="00F7521C" w:rsidR="750538F1">
        <w:rPr>
          <w:rFonts w:ascii="Calibri" w:hAnsi="Calibri" w:cs="Calibri"/>
          <w:sz w:val="24"/>
          <w:szCs w:val="24"/>
          <w:highlight w:val="yellow"/>
        </w:rPr>
        <w:t xml:space="preserve"> </w:t>
      </w:r>
      <w:r w:rsidRPr="00F7521C" w:rsidR="16A3589C">
        <w:rPr>
          <w:rFonts w:ascii="Calibri" w:hAnsi="Calibri" w:cs="Calibri"/>
          <w:sz w:val="24"/>
          <w:szCs w:val="24"/>
          <w:highlight w:val="yellow"/>
        </w:rPr>
        <w:t>Mix by s</w:t>
      </w:r>
      <w:r w:rsidRPr="00F7521C" w:rsidR="38C5CA7E">
        <w:rPr>
          <w:rFonts w:ascii="Calibri" w:hAnsi="Calibri" w:cs="Calibri"/>
          <w:sz w:val="24"/>
          <w:szCs w:val="24"/>
          <w:highlight w:val="yellow"/>
        </w:rPr>
        <w:t>ecurely seal</w:t>
      </w:r>
      <w:r w:rsidRPr="00F7521C" w:rsidR="7A015B5E">
        <w:rPr>
          <w:rFonts w:ascii="Calibri" w:hAnsi="Calibri" w:cs="Calibri"/>
          <w:sz w:val="24"/>
          <w:szCs w:val="24"/>
          <w:highlight w:val="yellow"/>
        </w:rPr>
        <w:t>ing</w:t>
      </w:r>
      <w:r w:rsidRPr="00F7521C" w:rsidR="38C5CA7E">
        <w:rPr>
          <w:rFonts w:ascii="Calibri" w:hAnsi="Calibri" w:cs="Calibri"/>
          <w:sz w:val="24"/>
          <w:szCs w:val="24"/>
          <w:highlight w:val="yellow"/>
        </w:rPr>
        <w:t xml:space="preserve"> the tube and vortex at high speed for 10-20 </w:t>
      </w:r>
      <w:r w:rsidRPr="00F7521C" w:rsidR="6EE699C6">
        <w:rPr>
          <w:rFonts w:ascii="Calibri" w:hAnsi="Calibri" w:cs="Calibri"/>
          <w:sz w:val="24"/>
          <w:szCs w:val="24"/>
          <w:highlight w:val="yellow"/>
        </w:rPr>
        <w:t>s</w:t>
      </w:r>
      <w:r w:rsidRPr="00F7521C" w:rsidR="38C5CA7E">
        <w:rPr>
          <w:rFonts w:ascii="Calibri" w:hAnsi="Calibri" w:cs="Calibri"/>
          <w:sz w:val="24"/>
          <w:szCs w:val="24"/>
          <w:highlight w:val="yellow"/>
        </w:rPr>
        <w:t>, spin briefly</w:t>
      </w:r>
      <w:r w:rsidR="003765CC">
        <w:rPr>
          <w:rFonts w:ascii="Calibri" w:hAnsi="Calibri" w:cs="Calibri"/>
          <w:sz w:val="24"/>
          <w:szCs w:val="24"/>
          <w:highlight w:val="yellow"/>
        </w:rPr>
        <w:t>,</w:t>
      </w:r>
      <w:r w:rsidRPr="00F7521C" w:rsidR="45137B08">
        <w:rPr>
          <w:rFonts w:ascii="Calibri" w:hAnsi="Calibri" w:cs="Calibri"/>
          <w:sz w:val="24"/>
          <w:szCs w:val="24"/>
          <w:highlight w:val="yellow"/>
        </w:rPr>
        <w:t xml:space="preserve"> and keep on ice</w:t>
      </w:r>
      <w:r w:rsidRPr="00F7521C" w:rsidR="45920E31">
        <w:rPr>
          <w:rFonts w:ascii="Calibri" w:hAnsi="Calibri" w:cs="Calibri"/>
          <w:sz w:val="24"/>
          <w:szCs w:val="24"/>
          <w:highlight w:val="yellow"/>
        </w:rPr>
        <w:t>.</w:t>
      </w:r>
    </w:p>
    <w:p w:rsidRPr="00F7521C" w:rsidR="002A6D67" w:rsidP="00590F95" w:rsidRDefault="002A6D67" w14:paraId="4C659338" w14:textId="3E54EADD">
      <w:pPr>
        <w:jc w:val="both"/>
        <w:rPr>
          <w:rFonts w:ascii="Calibri" w:hAnsi="Calibri" w:cs="Calibri"/>
        </w:rPr>
      </w:pPr>
    </w:p>
    <w:p w:rsidRPr="00F7521C" w:rsidR="051797E0" w:rsidP="00590F95" w:rsidRDefault="2E982D69" w14:paraId="4A08B035" w14:textId="64C4944B">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5</w:t>
      </w:r>
      <w:r w:rsidRPr="00F7521C">
        <w:rPr>
          <w:rFonts w:ascii="Calibri" w:hAnsi="Calibri" w:eastAsia="Calibri" w:cs="Calibri"/>
        </w:rPr>
        <w:t xml:space="preserve"> here]</w:t>
      </w:r>
    </w:p>
    <w:p w:rsidRPr="00F7521C" w:rsidR="00B87702" w:rsidP="00590F95" w:rsidRDefault="00B87702" w14:paraId="1708BF74" w14:textId="77777777">
      <w:pPr>
        <w:jc w:val="both"/>
        <w:rPr>
          <w:rFonts w:ascii="Calibri" w:hAnsi="Calibri" w:eastAsia="Calibri" w:cs="Calibri"/>
        </w:rPr>
      </w:pPr>
    </w:p>
    <w:p w:rsidRPr="003765CC" w:rsidR="00E2757B" w:rsidP="003765CC" w:rsidRDefault="5703728E" w14:paraId="12248AE2" w14:textId="1DD6F189">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Pipette 20 µL of end repair/</w:t>
      </w:r>
      <w:proofErr w:type="spellStart"/>
      <w:r w:rsidRPr="00F7521C">
        <w:rPr>
          <w:rFonts w:ascii="Calibri" w:hAnsi="Calibri" w:cs="Calibri"/>
          <w:sz w:val="24"/>
          <w:szCs w:val="24"/>
          <w:highlight w:val="yellow"/>
        </w:rPr>
        <w:t>dA</w:t>
      </w:r>
      <w:proofErr w:type="spellEnd"/>
      <w:r w:rsidRPr="00F7521C">
        <w:rPr>
          <w:rFonts w:ascii="Calibri" w:hAnsi="Calibri" w:cs="Calibri"/>
          <w:sz w:val="24"/>
          <w:szCs w:val="24"/>
          <w:highlight w:val="yellow"/>
        </w:rPr>
        <w:t>-tailing master mix into each well containing 50 µL of DNA fragments</w:t>
      </w:r>
      <w:r w:rsidRPr="00F7521C" w:rsidR="7A015B5E">
        <w:rPr>
          <w:rFonts w:ascii="Calibri" w:hAnsi="Calibri" w:cs="Calibri"/>
          <w:sz w:val="24"/>
          <w:szCs w:val="24"/>
          <w:highlight w:val="yellow"/>
        </w:rPr>
        <w:t xml:space="preserve"> (from </w:t>
      </w:r>
      <w:r w:rsidR="003765CC">
        <w:rPr>
          <w:rFonts w:ascii="Calibri" w:hAnsi="Calibri" w:cs="Calibri"/>
          <w:sz w:val="24"/>
          <w:szCs w:val="24"/>
          <w:highlight w:val="yellow"/>
        </w:rPr>
        <w:t>steps</w:t>
      </w:r>
      <w:r w:rsidRPr="00F7521C" w:rsidR="15B92F75">
        <w:rPr>
          <w:rFonts w:ascii="Calibri" w:hAnsi="Calibri" w:cs="Calibri"/>
          <w:sz w:val="24"/>
          <w:szCs w:val="24"/>
          <w:highlight w:val="yellow"/>
        </w:rPr>
        <w:t xml:space="preserve"> 1</w:t>
      </w:r>
      <w:r w:rsidR="003765CC">
        <w:rPr>
          <w:rFonts w:ascii="Calibri" w:hAnsi="Calibri" w:cs="Calibri"/>
          <w:sz w:val="24"/>
          <w:szCs w:val="24"/>
          <w:highlight w:val="yellow"/>
        </w:rPr>
        <w:t>.1–1.</w:t>
      </w:r>
      <w:r w:rsidRPr="00F7521C" w:rsidR="15B92F75">
        <w:rPr>
          <w:rFonts w:ascii="Calibri" w:hAnsi="Calibri" w:cs="Calibri"/>
          <w:sz w:val="24"/>
          <w:szCs w:val="24"/>
          <w:highlight w:val="yellow"/>
        </w:rPr>
        <w:t>8)</w:t>
      </w:r>
      <w:r w:rsidRPr="00F7521C">
        <w:rPr>
          <w:rFonts w:ascii="Calibri" w:hAnsi="Calibri" w:cs="Calibri"/>
          <w:sz w:val="24"/>
          <w:szCs w:val="24"/>
          <w:highlight w:val="yellow"/>
        </w:rPr>
        <w:t xml:space="preserve">. Seal the </w:t>
      </w:r>
      <w:r w:rsidRPr="00F7521C" w:rsidR="20053199">
        <w:rPr>
          <w:rFonts w:ascii="Calibri" w:hAnsi="Calibri" w:cs="Calibri"/>
          <w:sz w:val="24"/>
          <w:szCs w:val="24"/>
          <w:highlight w:val="yellow"/>
        </w:rPr>
        <w:t>PCR tube strip</w:t>
      </w:r>
      <w:r w:rsidRPr="00F7521C">
        <w:rPr>
          <w:rFonts w:ascii="Calibri" w:hAnsi="Calibri" w:cs="Calibri"/>
          <w:sz w:val="24"/>
          <w:szCs w:val="24"/>
          <w:highlight w:val="yellow"/>
        </w:rPr>
        <w:t xml:space="preserve">, mix thoroughly by </w:t>
      </w:r>
      <w:proofErr w:type="spellStart"/>
      <w:r w:rsidRPr="00F7521C">
        <w:rPr>
          <w:rFonts w:ascii="Calibri" w:hAnsi="Calibri" w:cs="Calibri"/>
          <w:sz w:val="24"/>
          <w:szCs w:val="24"/>
          <w:highlight w:val="yellow"/>
        </w:rPr>
        <w:t>vortexing</w:t>
      </w:r>
      <w:proofErr w:type="spellEnd"/>
      <w:r w:rsidRPr="00F7521C">
        <w:rPr>
          <w:rFonts w:ascii="Calibri" w:hAnsi="Calibri" w:cs="Calibri"/>
          <w:sz w:val="24"/>
          <w:szCs w:val="24"/>
          <w:highlight w:val="yellow"/>
        </w:rPr>
        <w:t xml:space="preserve"> at high speed for 5-10 </w:t>
      </w:r>
      <w:r w:rsidRPr="00F7521C" w:rsidR="1DE67A9A">
        <w:rPr>
          <w:rFonts w:ascii="Calibri" w:hAnsi="Calibri" w:cs="Calibri"/>
          <w:sz w:val="24"/>
          <w:szCs w:val="24"/>
          <w:highlight w:val="yellow"/>
        </w:rPr>
        <w:t>s</w:t>
      </w:r>
      <w:r w:rsidRPr="00F7521C" w:rsidR="09F1A962">
        <w:rPr>
          <w:rFonts w:ascii="Calibri" w:hAnsi="Calibri" w:cs="Calibri"/>
          <w:sz w:val="24"/>
          <w:szCs w:val="24"/>
          <w:highlight w:val="yellow"/>
        </w:rPr>
        <w:t>.</w:t>
      </w:r>
      <w:r w:rsidR="003765CC">
        <w:rPr>
          <w:rFonts w:ascii="Calibri" w:hAnsi="Calibri" w:cs="Calibri"/>
          <w:sz w:val="24"/>
          <w:szCs w:val="24"/>
          <w:highlight w:val="yellow"/>
        </w:rPr>
        <w:t xml:space="preserve"> </w:t>
      </w:r>
      <w:r w:rsidRPr="003765CC" w:rsidR="3D7F8AE6">
        <w:rPr>
          <w:rFonts w:ascii="Calibri" w:hAnsi="Calibri" w:cs="Calibri"/>
          <w:sz w:val="24"/>
          <w:szCs w:val="24"/>
          <w:highlight w:val="yellow"/>
        </w:rPr>
        <w:t>Briefly spin the</w:t>
      </w:r>
      <w:r w:rsidRPr="003765CC" w:rsidR="4277F46D">
        <w:rPr>
          <w:rFonts w:ascii="Calibri" w:hAnsi="Calibri" w:cs="Calibri"/>
          <w:sz w:val="24"/>
          <w:szCs w:val="24"/>
          <w:highlight w:val="yellow"/>
        </w:rPr>
        <w:t xml:space="preserve"> </w:t>
      </w:r>
      <w:r w:rsidRPr="003765CC" w:rsidR="20053199">
        <w:rPr>
          <w:rFonts w:ascii="Calibri" w:hAnsi="Calibri" w:cs="Calibri"/>
          <w:sz w:val="24"/>
          <w:szCs w:val="24"/>
          <w:highlight w:val="yellow"/>
        </w:rPr>
        <w:t>PCR tube strip</w:t>
      </w:r>
      <w:r w:rsidRPr="003765CC" w:rsidR="4277F46D">
        <w:rPr>
          <w:rFonts w:ascii="Calibri" w:hAnsi="Calibri" w:cs="Calibri"/>
          <w:sz w:val="24"/>
          <w:szCs w:val="24"/>
          <w:highlight w:val="yellow"/>
        </w:rPr>
        <w:t xml:space="preserve"> </w:t>
      </w:r>
      <w:r w:rsidRPr="003765CC" w:rsidR="3D7F8AE6">
        <w:rPr>
          <w:rFonts w:ascii="Calibri" w:hAnsi="Calibri" w:cs="Calibri"/>
          <w:sz w:val="24"/>
          <w:szCs w:val="24"/>
          <w:highlight w:val="yellow"/>
        </w:rPr>
        <w:t xml:space="preserve">and place </w:t>
      </w:r>
      <w:r w:rsidR="003765CC">
        <w:rPr>
          <w:rFonts w:ascii="Calibri" w:hAnsi="Calibri" w:cs="Calibri"/>
          <w:sz w:val="24"/>
          <w:szCs w:val="24"/>
          <w:highlight w:val="yellow"/>
        </w:rPr>
        <w:t xml:space="preserve">it </w:t>
      </w:r>
      <w:r w:rsidRPr="003765CC" w:rsidR="3D7F8AE6">
        <w:rPr>
          <w:rFonts w:ascii="Calibri" w:hAnsi="Calibri" w:cs="Calibri"/>
          <w:sz w:val="24"/>
          <w:szCs w:val="24"/>
          <w:highlight w:val="yellow"/>
        </w:rPr>
        <w:t>in the thermocycler.</w:t>
      </w:r>
      <w:r w:rsidRPr="003765CC" w:rsidR="3D7F8AE6">
        <w:rPr>
          <w:rFonts w:ascii="Calibri" w:hAnsi="Calibri" w:cs="Calibri"/>
          <w:sz w:val="24"/>
          <w:szCs w:val="24"/>
        </w:rPr>
        <w:t xml:space="preserve"> Resume the program of</w:t>
      </w:r>
      <w:r w:rsidRPr="003765CC" w:rsidR="3D7F8AE6">
        <w:rPr>
          <w:rFonts w:ascii="Calibri" w:hAnsi="Calibri" w:cs="Calibri"/>
          <w:b/>
          <w:bCs/>
          <w:sz w:val="24"/>
          <w:szCs w:val="24"/>
        </w:rPr>
        <w:t xml:space="preserve"> </w:t>
      </w:r>
      <w:r w:rsidRPr="003765CC" w:rsidR="00CF49E2">
        <w:rPr>
          <w:rFonts w:ascii="Calibri" w:hAnsi="Calibri" w:cs="Calibri"/>
          <w:b/>
          <w:bCs/>
          <w:sz w:val="24"/>
          <w:szCs w:val="24"/>
        </w:rPr>
        <w:fldChar w:fldCharType="begin"/>
      </w:r>
      <w:r w:rsidRPr="003765CC" w:rsidR="00CF49E2">
        <w:rPr>
          <w:rFonts w:ascii="Calibri" w:hAnsi="Calibri" w:cs="Calibri"/>
          <w:b/>
          <w:bCs/>
          <w:sz w:val="24"/>
          <w:szCs w:val="24"/>
        </w:rPr>
        <w:instrText xml:space="preserve"> REF _Ref187227659 \h  \* MERGEFORMAT </w:instrText>
      </w:r>
      <w:r w:rsidRPr="003765CC" w:rsidR="00CF49E2">
        <w:rPr>
          <w:rFonts w:ascii="Calibri" w:hAnsi="Calibri" w:cs="Calibri"/>
          <w:b/>
          <w:bCs/>
          <w:sz w:val="24"/>
          <w:szCs w:val="24"/>
        </w:rPr>
      </w:r>
      <w:r w:rsidRPr="003765CC" w:rsidR="00CF49E2">
        <w:rPr>
          <w:rFonts w:ascii="Calibri" w:hAnsi="Calibri" w:cs="Calibri"/>
          <w:b/>
          <w:bCs/>
          <w:sz w:val="24"/>
          <w:szCs w:val="24"/>
        </w:rPr>
        <w:fldChar w:fldCharType="separate"/>
      </w:r>
      <w:r w:rsidRPr="003765CC" w:rsidR="3D7F8AE6">
        <w:rPr>
          <w:rFonts w:ascii="Calibri" w:hAnsi="Calibri" w:cs="Calibri"/>
          <w:b/>
          <w:bCs/>
          <w:sz w:val="24"/>
          <w:szCs w:val="24"/>
        </w:rPr>
        <w:t>Table 4</w:t>
      </w:r>
      <w:r w:rsidRPr="003765CC" w:rsidR="00CF49E2">
        <w:rPr>
          <w:rFonts w:ascii="Calibri" w:hAnsi="Calibri" w:cs="Calibri"/>
          <w:b/>
          <w:bCs/>
          <w:sz w:val="24"/>
          <w:szCs w:val="24"/>
        </w:rPr>
        <w:fldChar w:fldCharType="end"/>
      </w:r>
      <w:r w:rsidRPr="003765CC" w:rsidR="0D142B00">
        <w:rPr>
          <w:rFonts w:ascii="Calibri" w:hAnsi="Calibri" w:cs="Calibri"/>
          <w:sz w:val="24"/>
          <w:szCs w:val="24"/>
        </w:rPr>
        <w:t>.</w:t>
      </w:r>
    </w:p>
    <w:p w:rsidRPr="00F7521C" w:rsidR="051797E0" w:rsidP="00590F95" w:rsidRDefault="051797E0" w14:paraId="06DF5E14" w14:textId="046052C0">
      <w:pPr>
        <w:pStyle w:val="ListParagraph"/>
        <w:spacing w:after="0" w:line="240" w:lineRule="auto"/>
        <w:ind w:left="0"/>
        <w:contextualSpacing w:val="0"/>
        <w:jc w:val="both"/>
        <w:rPr>
          <w:rFonts w:ascii="Calibri" w:hAnsi="Calibri" w:cs="Calibri"/>
          <w:sz w:val="24"/>
          <w:szCs w:val="24"/>
        </w:rPr>
      </w:pPr>
    </w:p>
    <w:p w:rsidR="0036056B" w:rsidP="00590F95" w:rsidRDefault="0036056B" w14:paraId="1861D9FE" w14:textId="73978E71">
      <w:pPr>
        <w:pStyle w:val="ListParagraph"/>
        <w:numPr>
          <w:ilvl w:val="1"/>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rPr>
        <w:t>Ligation of MBC-tagged adaptors</w:t>
      </w:r>
    </w:p>
    <w:p w:rsidRPr="003765CC" w:rsidR="003765CC" w:rsidP="003765CC" w:rsidRDefault="003765CC" w14:paraId="5B8C6764" w14:textId="77777777">
      <w:pPr>
        <w:pStyle w:val="ListParagraph"/>
        <w:spacing w:after="0" w:line="240" w:lineRule="auto"/>
        <w:ind w:left="0"/>
        <w:contextualSpacing w:val="0"/>
        <w:jc w:val="both"/>
        <w:rPr>
          <w:rFonts w:ascii="Calibri" w:hAnsi="Calibri" w:cs="Calibri"/>
          <w:sz w:val="24"/>
          <w:szCs w:val="24"/>
        </w:rPr>
      </w:pPr>
    </w:p>
    <w:p w:rsidRPr="00F7521C" w:rsidR="007611F8" w:rsidP="00590F95" w:rsidRDefault="7C6A2361" w14:paraId="0F90253E" w14:textId="7CAAEE90">
      <w:pPr>
        <w:pStyle w:val="ListParagraph"/>
        <w:numPr>
          <w:ilvl w:val="2"/>
          <w:numId w:val="26"/>
        </w:numPr>
        <w:spacing w:after="0" w:line="240" w:lineRule="auto"/>
        <w:ind w:left="0" w:firstLine="0"/>
        <w:contextualSpacing w:val="0"/>
        <w:jc w:val="both"/>
        <w:rPr>
          <w:rFonts w:ascii="Calibri" w:hAnsi="Calibri" w:cs="Calibri"/>
          <w:sz w:val="24"/>
          <w:szCs w:val="24"/>
        </w:rPr>
      </w:pPr>
      <w:r w:rsidRPr="003765CC">
        <w:rPr>
          <w:rFonts w:ascii="Calibri" w:hAnsi="Calibri" w:cs="Calibri"/>
          <w:sz w:val="24"/>
          <w:szCs w:val="24"/>
          <w:highlight w:val="yellow"/>
        </w:rPr>
        <w:t>Once the program in</w:t>
      </w:r>
      <w:r w:rsidRPr="003765CC" w:rsidR="24105031">
        <w:rPr>
          <w:rFonts w:ascii="Calibri" w:hAnsi="Calibri" w:cs="Calibri"/>
          <w:sz w:val="24"/>
          <w:szCs w:val="24"/>
          <w:highlight w:val="yellow"/>
        </w:rPr>
        <w:t xml:space="preserve"> </w:t>
      </w:r>
      <w:r w:rsidRPr="003765CC" w:rsidR="00A20A2E">
        <w:rPr>
          <w:rFonts w:ascii="Calibri" w:hAnsi="Calibri" w:cs="Calibri"/>
          <w:sz w:val="24"/>
          <w:szCs w:val="24"/>
          <w:highlight w:val="yellow"/>
        </w:rPr>
        <w:fldChar w:fldCharType="begin"/>
      </w:r>
      <w:r w:rsidRPr="003765CC" w:rsidR="00A20A2E">
        <w:rPr>
          <w:rFonts w:ascii="Calibri" w:hAnsi="Calibri" w:cs="Calibri"/>
          <w:sz w:val="24"/>
          <w:szCs w:val="24"/>
          <w:highlight w:val="yellow"/>
        </w:rPr>
        <w:instrText xml:space="preserve"> REF _Ref187227659 \h  \* MERGEFORMAT </w:instrText>
      </w:r>
      <w:r w:rsidRPr="003765CC" w:rsidR="00A20A2E">
        <w:rPr>
          <w:rFonts w:ascii="Calibri" w:hAnsi="Calibri" w:cs="Calibri"/>
          <w:sz w:val="24"/>
          <w:szCs w:val="24"/>
          <w:highlight w:val="yellow"/>
        </w:rPr>
      </w:r>
      <w:r w:rsidRPr="003765CC" w:rsidR="00A20A2E">
        <w:rPr>
          <w:rFonts w:ascii="Calibri" w:hAnsi="Calibri" w:cs="Calibri"/>
          <w:sz w:val="24"/>
          <w:szCs w:val="24"/>
          <w:highlight w:val="yellow"/>
        </w:rPr>
        <w:fldChar w:fldCharType="separate"/>
      </w:r>
      <w:r w:rsidRPr="003765CC">
        <w:rPr>
          <w:rFonts w:ascii="Calibri" w:hAnsi="Calibri" w:cs="Calibri"/>
          <w:b/>
          <w:bCs/>
          <w:sz w:val="24"/>
          <w:szCs w:val="24"/>
          <w:highlight w:val="yellow"/>
        </w:rPr>
        <w:t>Table 4</w:t>
      </w:r>
      <w:r w:rsidRPr="003765CC" w:rsidR="00A20A2E">
        <w:rPr>
          <w:rFonts w:ascii="Calibri" w:hAnsi="Calibri" w:cs="Calibri"/>
          <w:sz w:val="24"/>
          <w:szCs w:val="24"/>
          <w:highlight w:val="yellow"/>
        </w:rPr>
        <w:fldChar w:fldCharType="end"/>
      </w:r>
      <w:r w:rsidRPr="003765CC">
        <w:rPr>
          <w:rFonts w:ascii="Calibri" w:hAnsi="Calibri" w:cs="Calibri"/>
          <w:sz w:val="24"/>
          <w:szCs w:val="24"/>
          <w:highlight w:val="yellow"/>
        </w:rPr>
        <w:t xml:space="preserve"> completes </w:t>
      </w:r>
      <w:r w:rsidRPr="00F7521C">
        <w:rPr>
          <w:rFonts w:ascii="Calibri" w:hAnsi="Calibri" w:cs="Calibri"/>
          <w:sz w:val="24"/>
          <w:szCs w:val="24"/>
          <w:highlight w:val="yellow"/>
        </w:rPr>
        <w:t xml:space="preserve">its final step, place the </w:t>
      </w:r>
      <w:r w:rsidRPr="00F7521C" w:rsidR="361CDC23">
        <w:rPr>
          <w:rFonts w:ascii="Calibri" w:hAnsi="Calibri" w:cs="Calibri"/>
          <w:sz w:val="24"/>
          <w:szCs w:val="24"/>
          <w:highlight w:val="yellow"/>
        </w:rPr>
        <w:t>PCR tube strip</w:t>
      </w:r>
      <w:r w:rsidRPr="00F7521C">
        <w:rPr>
          <w:rFonts w:ascii="Calibri" w:hAnsi="Calibri" w:cs="Calibri"/>
          <w:sz w:val="24"/>
          <w:szCs w:val="24"/>
          <w:highlight w:val="yellow"/>
        </w:rPr>
        <w:t xml:space="preserve"> on ice.</w:t>
      </w:r>
      <w:r w:rsidRPr="00F7521C">
        <w:rPr>
          <w:rFonts w:ascii="Calibri" w:hAnsi="Calibri" w:cs="Calibri"/>
          <w:sz w:val="24"/>
          <w:szCs w:val="24"/>
        </w:rPr>
        <w:t xml:space="preserve"> Set up the therm</w:t>
      </w:r>
      <w:r w:rsidRPr="00F7521C" w:rsidR="5CEE227B">
        <w:rPr>
          <w:rFonts w:ascii="Calibri" w:hAnsi="Calibri" w:cs="Calibri"/>
          <w:sz w:val="24"/>
          <w:szCs w:val="24"/>
        </w:rPr>
        <w:t xml:space="preserve">al </w:t>
      </w:r>
      <w:r w:rsidRPr="00F7521C">
        <w:rPr>
          <w:rFonts w:ascii="Calibri" w:hAnsi="Calibri" w:cs="Calibri"/>
          <w:sz w:val="24"/>
          <w:szCs w:val="24"/>
        </w:rPr>
        <w:t>cycler according to the parameters</w:t>
      </w:r>
      <w:r w:rsidRPr="00F7521C" w:rsidR="24105031">
        <w:rPr>
          <w:rFonts w:ascii="Calibri" w:hAnsi="Calibri" w:cs="Calibri"/>
          <w:sz w:val="24"/>
          <w:szCs w:val="24"/>
        </w:rPr>
        <w:t xml:space="preserve"> in </w:t>
      </w:r>
      <w:r w:rsidRPr="00F7521C" w:rsidR="003627C4">
        <w:rPr>
          <w:rFonts w:ascii="Calibri" w:hAnsi="Calibri" w:cs="Calibri"/>
          <w:sz w:val="24"/>
          <w:szCs w:val="24"/>
        </w:rPr>
        <w:fldChar w:fldCharType="begin"/>
      </w:r>
      <w:r w:rsidRPr="00F7521C" w:rsidR="003627C4">
        <w:rPr>
          <w:rFonts w:ascii="Calibri" w:hAnsi="Calibri" w:cs="Calibri"/>
          <w:sz w:val="24"/>
          <w:szCs w:val="24"/>
        </w:rPr>
        <w:instrText xml:space="preserve"> REF _Ref187230542 \h  \* MERGEFORMAT </w:instrText>
      </w:r>
      <w:r w:rsidRPr="00F7521C" w:rsidR="003627C4">
        <w:rPr>
          <w:rFonts w:ascii="Calibri" w:hAnsi="Calibri" w:cs="Calibri"/>
          <w:sz w:val="24"/>
          <w:szCs w:val="24"/>
        </w:rPr>
      </w:r>
      <w:r w:rsidRPr="00F7521C" w:rsidR="003627C4">
        <w:rPr>
          <w:rFonts w:ascii="Calibri" w:hAnsi="Calibri" w:cs="Calibri"/>
          <w:sz w:val="24"/>
          <w:szCs w:val="24"/>
        </w:rPr>
        <w:fldChar w:fldCharType="separate"/>
      </w:r>
      <w:r w:rsidRPr="00F7521C" w:rsidR="24105031">
        <w:rPr>
          <w:rFonts w:ascii="Calibri" w:hAnsi="Calibri" w:cs="Calibri"/>
          <w:b/>
          <w:bCs/>
          <w:sz w:val="24"/>
          <w:szCs w:val="24"/>
        </w:rPr>
        <w:t>Table 6</w:t>
      </w:r>
      <w:r w:rsidRPr="00F7521C" w:rsidR="003627C4">
        <w:rPr>
          <w:rFonts w:ascii="Calibri" w:hAnsi="Calibri" w:cs="Calibri"/>
          <w:sz w:val="24"/>
          <w:szCs w:val="24"/>
        </w:rPr>
        <w:fldChar w:fldCharType="end"/>
      </w:r>
      <w:r w:rsidR="003765CC">
        <w:rPr>
          <w:rFonts w:ascii="Calibri" w:hAnsi="Calibri" w:cs="Calibri"/>
          <w:sz w:val="24"/>
          <w:szCs w:val="24"/>
        </w:rPr>
        <w:t>. Start the program</w:t>
      </w:r>
      <w:r w:rsidRPr="00F7521C" w:rsidR="0BF8ADA4">
        <w:rPr>
          <w:rFonts w:ascii="Calibri" w:hAnsi="Calibri" w:cs="Calibri"/>
          <w:sz w:val="24"/>
          <w:szCs w:val="24"/>
        </w:rPr>
        <w:t xml:space="preserve"> and immediately pause it.</w:t>
      </w:r>
    </w:p>
    <w:p w:rsidRPr="00F7521C" w:rsidR="051797E0" w:rsidP="00590F95" w:rsidRDefault="051797E0" w14:paraId="3CCEB40B" w14:textId="0DDC07C3">
      <w:pPr>
        <w:pStyle w:val="ListParagraph"/>
        <w:spacing w:after="0" w:line="240" w:lineRule="auto"/>
        <w:ind w:left="0"/>
        <w:contextualSpacing w:val="0"/>
        <w:jc w:val="both"/>
        <w:rPr>
          <w:rFonts w:ascii="Calibri" w:hAnsi="Calibri" w:cs="Calibri"/>
          <w:sz w:val="24"/>
          <w:szCs w:val="24"/>
        </w:rPr>
      </w:pPr>
    </w:p>
    <w:p w:rsidRPr="00F7521C" w:rsidR="00BD7DD9" w:rsidP="00590F95" w:rsidRDefault="1FBA919C" w14:paraId="54C13979" w14:textId="34AE1551">
      <w:pPr>
        <w:jc w:val="both"/>
        <w:rPr>
          <w:rFonts w:ascii="Calibri" w:hAnsi="Calibri" w:eastAsia="Calibri" w:cs="Calibri"/>
        </w:rPr>
      </w:pPr>
      <w:r w:rsidRPr="00F7521C">
        <w:rPr>
          <w:rFonts w:ascii="Calibri" w:hAnsi="Calibri" w:eastAsia="Calibri" w:cs="Calibri"/>
        </w:rPr>
        <w:t xml:space="preserve">[Place </w:t>
      </w:r>
      <w:r w:rsidRPr="003765CC">
        <w:rPr>
          <w:rFonts w:ascii="Calibri" w:hAnsi="Calibri" w:eastAsia="Calibri" w:cs="Calibri"/>
          <w:b/>
          <w:bCs/>
        </w:rPr>
        <w:t>Table 6</w:t>
      </w:r>
      <w:r w:rsidRPr="00F7521C">
        <w:rPr>
          <w:rFonts w:ascii="Calibri" w:hAnsi="Calibri" w:eastAsia="Calibri" w:cs="Calibri"/>
        </w:rPr>
        <w:t xml:space="preserve"> here]</w:t>
      </w:r>
    </w:p>
    <w:p w:rsidRPr="00F7521C" w:rsidR="00D400A3" w:rsidP="00590F95" w:rsidRDefault="00D400A3" w14:paraId="3155AC52" w14:textId="77777777">
      <w:pPr>
        <w:jc w:val="both"/>
        <w:rPr>
          <w:rFonts w:ascii="Calibri" w:hAnsi="Calibri" w:eastAsia="Calibri" w:cs="Calibri"/>
        </w:rPr>
      </w:pPr>
    </w:p>
    <w:p w:rsidR="003B2244" w:rsidP="00590F95" w:rsidRDefault="640AF7A4" w14:paraId="6DA97CB5" w14:textId="44D074A6">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highlight w:val="yellow"/>
        </w:rPr>
        <w:t>Add 25 µL of room temperature ligation master mix to each sample</w:t>
      </w:r>
      <w:r w:rsidRPr="00F7521C" w:rsidR="2A0FA063">
        <w:rPr>
          <w:rFonts w:ascii="Calibri" w:hAnsi="Calibri" w:cs="Calibri"/>
          <w:sz w:val="24"/>
          <w:szCs w:val="24"/>
          <w:highlight w:val="yellow"/>
        </w:rPr>
        <w:t xml:space="preserve"> prepared in </w:t>
      </w:r>
      <w:r w:rsidRPr="003765CC" w:rsidR="003765CC">
        <w:rPr>
          <w:rFonts w:ascii="Calibri" w:hAnsi="Calibri" w:cs="Calibri"/>
          <w:bCs/>
          <w:sz w:val="24"/>
          <w:szCs w:val="24"/>
          <w:highlight w:val="yellow"/>
        </w:rPr>
        <w:t>step</w:t>
      </w:r>
      <w:r w:rsidRPr="003765CC" w:rsidR="3B590331">
        <w:rPr>
          <w:rFonts w:ascii="Calibri" w:hAnsi="Calibri" w:cs="Calibri"/>
          <w:bCs/>
          <w:sz w:val="24"/>
          <w:szCs w:val="24"/>
          <w:highlight w:val="yellow"/>
        </w:rPr>
        <w:t xml:space="preserve"> 2.1</w:t>
      </w:r>
      <w:r w:rsidRPr="003765CC" w:rsidR="646575FA">
        <w:rPr>
          <w:rFonts w:ascii="Calibri" w:hAnsi="Calibri" w:cs="Calibri"/>
          <w:bCs/>
          <w:sz w:val="24"/>
          <w:szCs w:val="24"/>
          <w:highlight w:val="yellow"/>
        </w:rPr>
        <w:t>.</w:t>
      </w:r>
      <w:r w:rsidRPr="00F7521C" w:rsidR="646575FA">
        <w:rPr>
          <w:rFonts w:ascii="Calibri" w:hAnsi="Calibri" w:cs="Calibri"/>
          <w:sz w:val="24"/>
          <w:szCs w:val="24"/>
        </w:rPr>
        <w:t xml:space="preserve"> </w:t>
      </w:r>
      <w:r w:rsidRPr="00F7521C" w:rsidR="18B7F39C">
        <w:rPr>
          <w:rFonts w:ascii="Calibri" w:hAnsi="Calibri" w:cs="Calibri"/>
          <w:sz w:val="24"/>
          <w:szCs w:val="24"/>
        </w:rPr>
        <w:t xml:space="preserve">Seal the </w:t>
      </w:r>
      <w:r w:rsidRPr="00F7521C" w:rsidR="20053199">
        <w:rPr>
          <w:rFonts w:ascii="Calibri" w:hAnsi="Calibri" w:cs="Calibri"/>
          <w:sz w:val="24"/>
          <w:szCs w:val="24"/>
        </w:rPr>
        <w:t>PCR tube strip</w:t>
      </w:r>
      <w:r w:rsidRPr="00F7521C" w:rsidR="18B7F39C">
        <w:rPr>
          <w:rFonts w:ascii="Calibri" w:hAnsi="Calibri" w:cs="Calibri"/>
          <w:sz w:val="24"/>
          <w:szCs w:val="24"/>
        </w:rPr>
        <w:t xml:space="preserve">, </w:t>
      </w:r>
      <w:r w:rsidRPr="00F7521C" w:rsidR="08C5FB59">
        <w:rPr>
          <w:rFonts w:ascii="Calibri" w:hAnsi="Calibri" w:cs="Calibri"/>
          <w:sz w:val="24"/>
          <w:szCs w:val="24"/>
        </w:rPr>
        <w:t xml:space="preserve">vortex for 5-10 </w:t>
      </w:r>
      <w:r w:rsidRPr="00F7521C" w:rsidR="57C4028B">
        <w:rPr>
          <w:rFonts w:ascii="Calibri" w:hAnsi="Calibri" w:cs="Calibri"/>
          <w:sz w:val="24"/>
          <w:szCs w:val="24"/>
        </w:rPr>
        <w:t>s</w:t>
      </w:r>
      <w:r w:rsidRPr="00F7521C" w:rsidR="08C5FB59">
        <w:rPr>
          <w:rFonts w:ascii="Calibri" w:hAnsi="Calibri" w:cs="Calibri"/>
          <w:sz w:val="24"/>
          <w:szCs w:val="24"/>
        </w:rPr>
        <w:t xml:space="preserve"> and spin briefly. </w:t>
      </w:r>
    </w:p>
    <w:p w:rsidRPr="00F7521C" w:rsidR="003765CC" w:rsidP="003765CC" w:rsidRDefault="003765CC" w14:paraId="2A80F0CF" w14:textId="77777777">
      <w:pPr>
        <w:pStyle w:val="ListParagraph"/>
        <w:spacing w:after="0" w:line="240" w:lineRule="auto"/>
        <w:ind w:left="0"/>
        <w:contextualSpacing w:val="0"/>
        <w:jc w:val="both"/>
        <w:rPr>
          <w:rFonts w:ascii="Calibri" w:hAnsi="Calibri" w:cs="Calibri"/>
          <w:sz w:val="24"/>
          <w:szCs w:val="24"/>
        </w:rPr>
      </w:pPr>
    </w:p>
    <w:p w:rsidR="00515F5C" w:rsidP="00590F95" w:rsidRDefault="51E135A4" w14:paraId="3EF5B807" w14:textId="07813D22">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Retrieve the </w:t>
      </w:r>
      <w:r w:rsidRPr="00F7521C" w:rsidR="1EEFA5A9">
        <w:rPr>
          <w:rFonts w:ascii="Calibri" w:hAnsi="Calibri" w:cs="Calibri"/>
          <w:sz w:val="24"/>
          <w:szCs w:val="24"/>
        </w:rPr>
        <w:t>a</w:t>
      </w:r>
      <w:r w:rsidRPr="00F7521C" w:rsidR="095E0A18">
        <w:rPr>
          <w:rFonts w:ascii="Calibri" w:hAnsi="Calibri" w:cs="Calibri"/>
          <w:sz w:val="24"/>
          <w:szCs w:val="24"/>
        </w:rPr>
        <w:t xml:space="preserve">daptor </w:t>
      </w:r>
      <w:r w:rsidRPr="00F7521C" w:rsidR="4201D770">
        <w:rPr>
          <w:rFonts w:ascii="Calibri" w:hAnsi="Calibri" w:cs="Calibri"/>
          <w:sz w:val="24"/>
          <w:szCs w:val="24"/>
        </w:rPr>
        <w:t>o</w:t>
      </w:r>
      <w:r w:rsidRPr="00F7521C" w:rsidR="095E0A18">
        <w:rPr>
          <w:rFonts w:ascii="Calibri" w:hAnsi="Calibri" w:cs="Calibri"/>
          <w:sz w:val="24"/>
          <w:szCs w:val="24"/>
        </w:rPr>
        <w:t xml:space="preserve">ligo </w:t>
      </w:r>
      <w:r w:rsidRPr="00F7521C" w:rsidR="28772D2C">
        <w:rPr>
          <w:rFonts w:ascii="Calibri" w:hAnsi="Calibri" w:cs="Calibri"/>
          <w:sz w:val="24"/>
          <w:szCs w:val="24"/>
        </w:rPr>
        <w:t>m</w:t>
      </w:r>
      <w:r w:rsidRPr="00F7521C" w:rsidR="095E0A18">
        <w:rPr>
          <w:rFonts w:ascii="Calibri" w:hAnsi="Calibri" w:cs="Calibri"/>
          <w:sz w:val="24"/>
          <w:szCs w:val="24"/>
        </w:rPr>
        <w:t>ix for MBC-tagged libraries</w:t>
      </w:r>
      <w:r w:rsidRPr="00F7521C" w:rsidR="1B39E738">
        <w:rPr>
          <w:rFonts w:ascii="Calibri" w:hAnsi="Calibri" w:cs="Calibri"/>
          <w:sz w:val="24"/>
          <w:szCs w:val="24"/>
        </w:rPr>
        <w:t xml:space="preserve"> (see </w:t>
      </w:r>
      <w:r w:rsidRPr="00F7521C" w:rsidR="1B39E738">
        <w:rPr>
          <w:rFonts w:ascii="Calibri" w:hAnsi="Calibri" w:cs="Calibri"/>
          <w:b/>
          <w:bCs/>
          <w:sz w:val="24"/>
          <w:szCs w:val="24"/>
        </w:rPr>
        <w:t>Table of Materials</w:t>
      </w:r>
      <w:r w:rsidRPr="00F7521C" w:rsidR="1B39E738">
        <w:rPr>
          <w:rFonts w:ascii="Calibri" w:hAnsi="Calibri" w:cs="Calibri"/>
          <w:sz w:val="24"/>
          <w:szCs w:val="24"/>
        </w:rPr>
        <w:t>)</w:t>
      </w:r>
      <w:r w:rsidRPr="00F7521C" w:rsidR="095E0A18">
        <w:rPr>
          <w:rFonts w:ascii="Calibri" w:hAnsi="Calibri" w:cs="Calibri"/>
          <w:sz w:val="24"/>
          <w:szCs w:val="24"/>
        </w:rPr>
        <w:t xml:space="preserve"> from -20</w:t>
      </w:r>
      <w:r w:rsidR="003765CC">
        <w:rPr>
          <w:rFonts w:ascii="Calibri" w:hAnsi="Calibri" w:cs="Calibri"/>
          <w:sz w:val="24"/>
          <w:szCs w:val="24"/>
        </w:rPr>
        <w:t xml:space="preserve"> </w:t>
      </w:r>
      <w:r w:rsidRPr="00F7521C" w:rsidR="095E0A18">
        <w:rPr>
          <w:rFonts w:ascii="Calibri" w:hAnsi="Calibri" w:cs="Calibri"/>
          <w:sz w:val="24"/>
          <w:szCs w:val="24"/>
        </w:rPr>
        <w:t xml:space="preserve">°C storage and thaw on ice. </w:t>
      </w:r>
      <w:r w:rsidRPr="00F7521C" w:rsidR="2170F3CB">
        <w:rPr>
          <w:rFonts w:ascii="Calibri" w:hAnsi="Calibri" w:cs="Calibri"/>
          <w:sz w:val="24"/>
          <w:szCs w:val="24"/>
        </w:rPr>
        <w:t xml:space="preserve">Once thawed, vortex at high speed for 5-10 </w:t>
      </w:r>
      <w:r w:rsidRPr="00F7521C" w:rsidR="1788838B">
        <w:rPr>
          <w:rFonts w:ascii="Calibri" w:hAnsi="Calibri" w:cs="Calibri"/>
          <w:sz w:val="24"/>
          <w:szCs w:val="24"/>
        </w:rPr>
        <w:t>s</w:t>
      </w:r>
      <w:r w:rsidRPr="00F7521C" w:rsidR="428C939A">
        <w:rPr>
          <w:rFonts w:ascii="Calibri" w:hAnsi="Calibri" w:cs="Calibri"/>
          <w:sz w:val="24"/>
          <w:szCs w:val="24"/>
        </w:rPr>
        <w:t>.</w:t>
      </w:r>
      <w:r w:rsidRPr="00F7521C" w:rsidR="2170F3CB">
        <w:rPr>
          <w:rFonts w:ascii="Calibri" w:hAnsi="Calibri" w:cs="Calibri"/>
          <w:sz w:val="24"/>
          <w:szCs w:val="24"/>
        </w:rPr>
        <w:t xml:space="preserve"> </w:t>
      </w:r>
      <w:r w:rsidRPr="00F7521C" w:rsidR="325D90EB">
        <w:rPr>
          <w:rFonts w:ascii="Calibri" w:hAnsi="Calibri" w:cs="Calibri"/>
          <w:sz w:val="24"/>
          <w:szCs w:val="24"/>
        </w:rPr>
        <w:t>Briefly spin and keep on ice.</w:t>
      </w:r>
    </w:p>
    <w:p w:rsidRPr="00F7521C" w:rsidR="003765CC" w:rsidP="003765CC" w:rsidRDefault="003765CC" w14:paraId="0A6E5BFB" w14:textId="77777777">
      <w:pPr>
        <w:pStyle w:val="ListParagraph"/>
        <w:spacing w:after="0" w:line="240" w:lineRule="auto"/>
        <w:ind w:left="0"/>
        <w:contextualSpacing w:val="0"/>
        <w:jc w:val="both"/>
        <w:rPr>
          <w:rFonts w:ascii="Calibri" w:hAnsi="Calibri" w:cs="Calibri"/>
          <w:sz w:val="24"/>
          <w:szCs w:val="24"/>
        </w:rPr>
      </w:pPr>
    </w:p>
    <w:p w:rsidRPr="003765CC" w:rsidR="003B2244" w:rsidP="003765CC" w:rsidRDefault="325D90EB" w14:paraId="1C988D9C" w14:textId="278639E2">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highlight w:val="yellow"/>
        </w:rPr>
        <w:t xml:space="preserve">Add 5 µL of Adaptor </w:t>
      </w:r>
      <w:r w:rsidRPr="00F7521C" w:rsidR="59C727EB">
        <w:rPr>
          <w:rFonts w:ascii="Calibri" w:hAnsi="Calibri" w:cs="Calibri"/>
          <w:sz w:val="24"/>
          <w:szCs w:val="24"/>
          <w:highlight w:val="yellow"/>
        </w:rPr>
        <w:t>o</w:t>
      </w:r>
      <w:r w:rsidRPr="00F7521C">
        <w:rPr>
          <w:rFonts w:ascii="Calibri" w:hAnsi="Calibri" w:cs="Calibri"/>
          <w:sz w:val="24"/>
          <w:szCs w:val="24"/>
          <w:highlight w:val="yellow"/>
        </w:rPr>
        <w:t xml:space="preserve">ligo </w:t>
      </w:r>
      <w:r w:rsidRPr="00F7521C" w:rsidR="29106A86">
        <w:rPr>
          <w:rFonts w:ascii="Calibri" w:hAnsi="Calibri" w:cs="Calibri"/>
          <w:sz w:val="24"/>
          <w:szCs w:val="24"/>
          <w:highlight w:val="yellow"/>
        </w:rPr>
        <w:t>m</w:t>
      </w:r>
      <w:r w:rsidRPr="00F7521C">
        <w:rPr>
          <w:rFonts w:ascii="Calibri" w:hAnsi="Calibri" w:cs="Calibri"/>
          <w:sz w:val="24"/>
          <w:szCs w:val="24"/>
          <w:highlight w:val="yellow"/>
        </w:rPr>
        <w:t xml:space="preserve">ix for MBC-tagged libraries </w:t>
      </w:r>
      <w:r w:rsidRPr="00F7521C" w:rsidR="216FB2D3">
        <w:rPr>
          <w:rFonts w:ascii="Calibri" w:hAnsi="Calibri" w:cs="Calibri"/>
          <w:sz w:val="24"/>
          <w:szCs w:val="24"/>
          <w:highlight w:val="yellow"/>
        </w:rPr>
        <w:t>to each sample.</w:t>
      </w:r>
      <w:r w:rsidRPr="00F7521C" w:rsidR="216FB2D3">
        <w:rPr>
          <w:rFonts w:ascii="Calibri" w:hAnsi="Calibri" w:cs="Calibri"/>
          <w:sz w:val="24"/>
          <w:szCs w:val="24"/>
        </w:rPr>
        <w:t xml:space="preserve"> Seal the </w:t>
      </w:r>
      <w:r w:rsidRPr="00F7521C" w:rsidR="20053199">
        <w:rPr>
          <w:rFonts w:ascii="Calibri" w:hAnsi="Calibri" w:cs="Calibri"/>
          <w:sz w:val="24"/>
          <w:szCs w:val="24"/>
        </w:rPr>
        <w:t>PCR tube strip</w:t>
      </w:r>
      <w:r w:rsidRPr="00F7521C" w:rsidR="1813ACD1">
        <w:rPr>
          <w:rFonts w:ascii="Calibri" w:hAnsi="Calibri" w:cs="Calibri"/>
          <w:sz w:val="24"/>
          <w:szCs w:val="24"/>
        </w:rPr>
        <w:t xml:space="preserve"> </w:t>
      </w:r>
      <w:r w:rsidRPr="00F7521C" w:rsidR="216FB2D3">
        <w:rPr>
          <w:rFonts w:ascii="Calibri" w:hAnsi="Calibri" w:cs="Calibri"/>
          <w:sz w:val="24"/>
          <w:szCs w:val="24"/>
        </w:rPr>
        <w:t xml:space="preserve">and vortex at high speed for 5-10 </w:t>
      </w:r>
      <w:r w:rsidRPr="00F7521C" w:rsidR="26833D95">
        <w:rPr>
          <w:rFonts w:ascii="Calibri" w:hAnsi="Calibri" w:cs="Calibri"/>
          <w:sz w:val="24"/>
          <w:szCs w:val="24"/>
        </w:rPr>
        <w:t>s</w:t>
      </w:r>
      <w:r w:rsidRPr="00F7521C" w:rsidR="216FB2D3">
        <w:rPr>
          <w:rFonts w:ascii="Calibri" w:hAnsi="Calibri" w:cs="Calibri"/>
          <w:sz w:val="24"/>
          <w:szCs w:val="24"/>
        </w:rPr>
        <w:t xml:space="preserve">, spin briefly. </w:t>
      </w:r>
      <w:r w:rsidRPr="003765CC" w:rsidR="154140E5">
        <w:rPr>
          <w:rFonts w:ascii="Calibri" w:hAnsi="Calibri" w:cs="Calibri"/>
          <w:sz w:val="24"/>
          <w:szCs w:val="24"/>
          <w:highlight w:val="yellow"/>
        </w:rPr>
        <w:t>Immediately</w:t>
      </w:r>
      <w:r w:rsidRPr="003765CC" w:rsidR="00B543FD">
        <w:rPr>
          <w:rFonts w:ascii="Calibri" w:hAnsi="Calibri" w:cs="Calibri"/>
          <w:sz w:val="24"/>
          <w:szCs w:val="24"/>
          <w:highlight w:val="yellow"/>
        </w:rPr>
        <w:t xml:space="preserve"> place the </w:t>
      </w:r>
      <w:r w:rsidRPr="003765CC" w:rsidR="006F37B8">
        <w:rPr>
          <w:rFonts w:ascii="Calibri" w:hAnsi="Calibri" w:cs="Calibri"/>
          <w:sz w:val="24"/>
          <w:szCs w:val="24"/>
          <w:highlight w:val="yellow"/>
        </w:rPr>
        <w:t>PCR tube strip</w:t>
      </w:r>
      <w:r w:rsidRPr="003765CC" w:rsidR="00B543FD">
        <w:rPr>
          <w:rFonts w:ascii="Calibri" w:hAnsi="Calibri" w:cs="Calibri"/>
          <w:sz w:val="24"/>
          <w:szCs w:val="24"/>
          <w:highlight w:val="yellow"/>
        </w:rPr>
        <w:t xml:space="preserve"> into the thermal cycler and continue running the program</w:t>
      </w:r>
      <w:r w:rsidRPr="003765CC" w:rsidR="00B543FD">
        <w:rPr>
          <w:rFonts w:ascii="Calibri" w:hAnsi="Calibri" w:cs="Calibri"/>
          <w:sz w:val="24"/>
          <w:szCs w:val="24"/>
        </w:rPr>
        <w:t xml:space="preserve"> as specified in </w:t>
      </w:r>
      <w:r w:rsidRPr="003765CC" w:rsidR="00284DA3">
        <w:rPr>
          <w:rFonts w:ascii="Calibri" w:hAnsi="Calibri" w:cs="Calibri"/>
          <w:sz w:val="24"/>
          <w:szCs w:val="24"/>
        </w:rPr>
        <w:fldChar w:fldCharType="begin"/>
      </w:r>
      <w:r w:rsidRPr="003765CC" w:rsidR="00284DA3">
        <w:rPr>
          <w:rFonts w:ascii="Calibri" w:hAnsi="Calibri" w:cs="Calibri"/>
          <w:sz w:val="24"/>
          <w:szCs w:val="24"/>
        </w:rPr>
        <w:instrText xml:space="preserve"> REF _Ref187230542 \h  \* MERGEFORMAT </w:instrText>
      </w:r>
      <w:r w:rsidRPr="003765CC" w:rsidR="00284DA3">
        <w:rPr>
          <w:rFonts w:ascii="Calibri" w:hAnsi="Calibri" w:cs="Calibri"/>
          <w:sz w:val="24"/>
          <w:szCs w:val="24"/>
        </w:rPr>
      </w:r>
      <w:r w:rsidRPr="003765CC" w:rsidR="00284DA3">
        <w:rPr>
          <w:rFonts w:ascii="Calibri" w:hAnsi="Calibri" w:cs="Calibri"/>
          <w:sz w:val="24"/>
          <w:szCs w:val="24"/>
        </w:rPr>
        <w:fldChar w:fldCharType="separate"/>
      </w:r>
      <w:r w:rsidRPr="003765CC" w:rsidR="00284DA3">
        <w:rPr>
          <w:rFonts w:ascii="Calibri" w:hAnsi="Calibri" w:cs="Calibri"/>
          <w:b/>
          <w:bCs/>
          <w:sz w:val="24"/>
          <w:szCs w:val="24"/>
        </w:rPr>
        <w:t>Table 6</w:t>
      </w:r>
      <w:r w:rsidRPr="003765CC" w:rsidR="00284DA3">
        <w:rPr>
          <w:rFonts w:ascii="Calibri" w:hAnsi="Calibri" w:cs="Calibri"/>
          <w:sz w:val="24"/>
          <w:szCs w:val="24"/>
        </w:rPr>
        <w:fldChar w:fldCharType="end"/>
      </w:r>
      <w:r w:rsidRPr="003765CC" w:rsidR="00284DA3">
        <w:rPr>
          <w:rFonts w:ascii="Calibri" w:hAnsi="Calibri" w:cs="Calibri"/>
          <w:sz w:val="24"/>
          <w:szCs w:val="24"/>
        </w:rPr>
        <w:t>.</w:t>
      </w:r>
      <w:r w:rsidRPr="003765CC" w:rsidR="000D518F">
        <w:rPr>
          <w:rFonts w:ascii="Calibri" w:hAnsi="Calibri" w:cs="Calibri"/>
          <w:sz w:val="24"/>
          <w:szCs w:val="24"/>
        </w:rPr>
        <w:t xml:space="preserve"> </w:t>
      </w:r>
    </w:p>
    <w:p w:rsidRPr="00F7521C" w:rsidR="002A6D67" w:rsidP="00590F95" w:rsidRDefault="002A6D67" w14:paraId="611F669D" w14:textId="613B2DE8">
      <w:pPr>
        <w:pStyle w:val="ListParagraph"/>
        <w:spacing w:after="0" w:line="240" w:lineRule="auto"/>
        <w:ind w:left="0"/>
        <w:contextualSpacing w:val="0"/>
        <w:jc w:val="both"/>
        <w:rPr>
          <w:rFonts w:ascii="Calibri" w:hAnsi="Calibri" w:cs="Calibri"/>
          <w:sz w:val="24"/>
          <w:szCs w:val="24"/>
        </w:rPr>
      </w:pPr>
    </w:p>
    <w:p w:rsidR="0036056B" w:rsidP="00590F95" w:rsidRDefault="0036056B" w14:paraId="19C3E4F9" w14:textId="7D6C56C0">
      <w:pPr>
        <w:pStyle w:val="ListParagraph"/>
        <w:numPr>
          <w:ilvl w:val="1"/>
          <w:numId w:val="26"/>
        </w:numPr>
        <w:spacing w:after="0" w:line="240" w:lineRule="auto"/>
        <w:ind w:left="0" w:firstLine="0"/>
        <w:contextualSpacing w:val="0"/>
        <w:jc w:val="both"/>
        <w:rPr>
          <w:rFonts w:ascii="Calibri" w:hAnsi="Calibri" w:cs="Calibri"/>
          <w:sz w:val="24"/>
          <w:szCs w:val="24"/>
          <w:highlight w:val="yellow"/>
        </w:rPr>
      </w:pPr>
      <w:r w:rsidRPr="003765CC">
        <w:rPr>
          <w:rFonts w:ascii="Calibri" w:hAnsi="Calibri" w:cs="Calibri"/>
          <w:sz w:val="24"/>
          <w:szCs w:val="24"/>
          <w:highlight w:val="yellow"/>
        </w:rPr>
        <w:t xml:space="preserve">Clean-up </w:t>
      </w:r>
      <w:r w:rsidRPr="003765CC" w:rsidR="00422DD3">
        <w:rPr>
          <w:rFonts w:ascii="Calibri" w:hAnsi="Calibri" w:cs="Calibri"/>
          <w:sz w:val="24"/>
          <w:szCs w:val="24"/>
          <w:highlight w:val="yellow"/>
        </w:rPr>
        <w:t xml:space="preserve">of </w:t>
      </w:r>
      <w:r w:rsidRPr="003765CC">
        <w:rPr>
          <w:rFonts w:ascii="Calibri" w:hAnsi="Calibri" w:cs="Calibri"/>
          <w:sz w:val="24"/>
          <w:szCs w:val="24"/>
          <w:highlight w:val="yellow"/>
        </w:rPr>
        <w:t>ligation</w:t>
      </w:r>
    </w:p>
    <w:p w:rsidRPr="003765CC" w:rsidR="003765CC" w:rsidP="003765CC" w:rsidRDefault="003765CC" w14:paraId="23314FE1" w14:textId="77777777">
      <w:pPr>
        <w:pStyle w:val="ListParagraph"/>
        <w:spacing w:after="0" w:line="240" w:lineRule="auto"/>
        <w:ind w:left="0"/>
        <w:contextualSpacing w:val="0"/>
        <w:jc w:val="both"/>
        <w:rPr>
          <w:rFonts w:ascii="Calibri" w:hAnsi="Calibri" w:cs="Calibri"/>
          <w:sz w:val="24"/>
          <w:szCs w:val="24"/>
          <w:highlight w:val="yellow"/>
        </w:rPr>
      </w:pPr>
    </w:p>
    <w:p w:rsidR="00D64795" w:rsidP="00590F95" w:rsidRDefault="766B5479" w14:paraId="75691477" w14:textId="483BA4D2">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Perform DNA purification using magnetic beads. Retrieve the beads from 4</w:t>
      </w:r>
      <w:r w:rsidR="003765CC">
        <w:rPr>
          <w:rFonts w:ascii="Calibri" w:hAnsi="Calibri" w:cs="Calibri"/>
          <w:sz w:val="24"/>
          <w:szCs w:val="24"/>
          <w:highlight w:val="yellow"/>
        </w:rPr>
        <w:t xml:space="preserve"> </w:t>
      </w:r>
      <w:r w:rsidRPr="00F7521C">
        <w:rPr>
          <w:rFonts w:ascii="Calibri" w:hAnsi="Calibri" w:cs="Calibri"/>
          <w:sz w:val="24"/>
          <w:szCs w:val="24"/>
          <w:highlight w:val="yellow"/>
        </w:rPr>
        <w:t xml:space="preserve">°C storage and allow </w:t>
      </w:r>
      <w:r w:rsidR="003765CC">
        <w:rPr>
          <w:rFonts w:ascii="Calibri" w:hAnsi="Calibri" w:cs="Calibri"/>
          <w:sz w:val="24"/>
          <w:szCs w:val="24"/>
          <w:highlight w:val="yellow"/>
        </w:rPr>
        <w:t xml:space="preserve">them </w:t>
      </w:r>
      <w:r w:rsidRPr="00F7521C">
        <w:rPr>
          <w:rFonts w:ascii="Calibri" w:hAnsi="Calibri" w:cs="Calibri"/>
          <w:sz w:val="24"/>
          <w:szCs w:val="24"/>
          <w:highlight w:val="yellow"/>
        </w:rPr>
        <w:t>to reach room temperature before use</w:t>
      </w:r>
      <w:r w:rsidRPr="00F7521C" w:rsidR="5231A446">
        <w:rPr>
          <w:rFonts w:ascii="Calibri" w:hAnsi="Calibri" w:cs="Calibri"/>
          <w:sz w:val="24"/>
          <w:szCs w:val="24"/>
          <w:highlight w:val="yellow"/>
        </w:rPr>
        <w:t>.</w:t>
      </w:r>
    </w:p>
    <w:p w:rsidRPr="00F7521C" w:rsidR="003765CC" w:rsidP="003765CC" w:rsidRDefault="003765CC" w14:paraId="6F621CA6" w14:textId="77777777">
      <w:pPr>
        <w:pStyle w:val="ListParagraph"/>
        <w:spacing w:after="0" w:line="240" w:lineRule="auto"/>
        <w:ind w:left="0"/>
        <w:contextualSpacing w:val="0"/>
        <w:jc w:val="both"/>
        <w:rPr>
          <w:rFonts w:ascii="Calibri" w:hAnsi="Calibri" w:cs="Calibri"/>
          <w:sz w:val="24"/>
          <w:szCs w:val="24"/>
          <w:highlight w:val="yellow"/>
        </w:rPr>
      </w:pPr>
    </w:p>
    <w:p w:rsidRPr="00F7521C" w:rsidR="001D12CF" w:rsidP="00590F95" w:rsidRDefault="5231A446" w14:paraId="567B234A" w14:textId="794F1E15">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Prepare 4</w:t>
      </w:r>
      <w:r w:rsidRPr="00F7521C" w:rsidR="22ED7A51">
        <w:rPr>
          <w:rFonts w:ascii="Calibri" w:hAnsi="Calibri" w:cs="Calibri"/>
          <w:sz w:val="24"/>
          <w:szCs w:val="24"/>
        </w:rPr>
        <w:t xml:space="preserve"> mL</w:t>
      </w:r>
      <w:r w:rsidRPr="00F7521C">
        <w:rPr>
          <w:rFonts w:ascii="Calibri" w:hAnsi="Calibri" w:cs="Calibri"/>
          <w:sz w:val="24"/>
          <w:szCs w:val="24"/>
        </w:rPr>
        <w:t xml:space="preserve"> of 70% ethanol</w:t>
      </w:r>
      <w:r w:rsidRPr="00F7521C" w:rsidR="52C4E495">
        <w:rPr>
          <w:rFonts w:ascii="Calibri" w:hAnsi="Calibri" w:cs="Calibri"/>
          <w:sz w:val="24"/>
          <w:szCs w:val="24"/>
        </w:rPr>
        <w:t xml:space="preserve"> using nuclease-free water</w:t>
      </w:r>
      <w:r w:rsidRPr="00F7521C" w:rsidR="319F8B7E">
        <w:rPr>
          <w:rFonts w:ascii="Calibri" w:hAnsi="Calibri" w:cs="Calibri"/>
          <w:sz w:val="24"/>
          <w:szCs w:val="24"/>
        </w:rPr>
        <w:t>. Keep at room temperature.</w:t>
      </w:r>
    </w:p>
    <w:p w:rsidR="66ACABFE" w:rsidP="00590F95" w:rsidRDefault="66ACABFE" w14:paraId="06428B29" w14:textId="72ECC28D">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 xml:space="preserve">NOTE: It is strongly recommended to freshly prepare </w:t>
      </w:r>
      <w:r w:rsidR="003765CC">
        <w:rPr>
          <w:rFonts w:ascii="Calibri" w:hAnsi="Calibri" w:cs="Calibri"/>
          <w:sz w:val="24"/>
          <w:szCs w:val="24"/>
        </w:rPr>
        <w:t xml:space="preserve">a </w:t>
      </w:r>
      <w:r w:rsidRPr="00F7521C">
        <w:rPr>
          <w:rFonts w:ascii="Calibri" w:hAnsi="Calibri" w:cs="Calibri"/>
          <w:sz w:val="24"/>
          <w:szCs w:val="24"/>
        </w:rPr>
        <w:t>70% ethanol solution</w:t>
      </w:r>
      <w:r w:rsidRPr="00F7521C" w:rsidR="00744901">
        <w:rPr>
          <w:rFonts w:ascii="Calibri" w:hAnsi="Calibri" w:cs="Calibri"/>
          <w:sz w:val="24"/>
          <w:szCs w:val="24"/>
        </w:rPr>
        <w:t xml:space="preserve"> for</w:t>
      </w:r>
      <w:r w:rsidRPr="00F7521C">
        <w:rPr>
          <w:rFonts w:ascii="Calibri" w:hAnsi="Calibri" w:cs="Calibri"/>
          <w:sz w:val="24"/>
          <w:szCs w:val="24"/>
        </w:rPr>
        <w:t xml:space="preserve"> use in the clean-up steps to ensure optimal performance. </w:t>
      </w:r>
      <w:r w:rsidR="00580044">
        <w:rPr>
          <w:rFonts w:ascii="Calibri" w:hAnsi="Calibri" w:cs="Calibri"/>
          <w:sz w:val="24"/>
          <w:szCs w:val="24"/>
        </w:rPr>
        <w:t xml:space="preserve">For </w:t>
      </w:r>
      <w:r w:rsidRPr="00F7521C" w:rsidR="00815AEC">
        <w:rPr>
          <w:rFonts w:ascii="Calibri" w:hAnsi="Calibri" w:cs="Calibri"/>
          <w:sz w:val="24"/>
          <w:szCs w:val="24"/>
        </w:rPr>
        <w:t>70% e</w:t>
      </w:r>
      <w:r w:rsidRPr="00F7521C">
        <w:rPr>
          <w:rFonts w:ascii="Calibri" w:hAnsi="Calibri" w:cs="Calibri"/>
          <w:sz w:val="24"/>
          <w:szCs w:val="24"/>
        </w:rPr>
        <w:t xml:space="preserve">thanol </w:t>
      </w:r>
      <w:r w:rsidRPr="00F7521C" w:rsidR="00815AEC">
        <w:rPr>
          <w:rFonts w:ascii="Calibri" w:hAnsi="Calibri" w:cs="Calibri"/>
          <w:sz w:val="24"/>
          <w:szCs w:val="24"/>
        </w:rPr>
        <w:t>prepar</w:t>
      </w:r>
      <w:r w:rsidR="00580044">
        <w:rPr>
          <w:rFonts w:ascii="Calibri" w:hAnsi="Calibri" w:cs="Calibri"/>
          <w:sz w:val="24"/>
          <w:szCs w:val="24"/>
        </w:rPr>
        <w:t>ation,</w:t>
      </w:r>
      <w:r w:rsidRPr="00F7521C" w:rsidR="00815AEC">
        <w:rPr>
          <w:rFonts w:ascii="Calibri" w:hAnsi="Calibri" w:cs="Calibri"/>
          <w:sz w:val="24"/>
          <w:szCs w:val="24"/>
        </w:rPr>
        <w:t xml:space="preserve"> </w:t>
      </w:r>
      <w:r w:rsidRPr="00F7521C">
        <w:rPr>
          <w:rFonts w:ascii="Calibri" w:hAnsi="Calibri" w:cs="Calibri"/>
          <w:sz w:val="24"/>
          <w:szCs w:val="24"/>
        </w:rPr>
        <w:t>us</w:t>
      </w:r>
      <w:r w:rsidR="00580044">
        <w:rPr>
          <w:rFonts w:ascii="Calibri" w:hAnsi="Calibri" w:cs="Calibri"/>
          <w:sz w:val="24"/>
          <w:szCs w:val="24"/>
        </w:rPr>
        <w:t>e</w:t>
      </w:r>
      <w:r w:rsidRPr="00F7521C">
        <w:rPr>
          <w:rFonts w:ascii="Calibri" w:hAnsi="Calibri" w:cs="Calibri"/>
          <w:sz w:val="24"/>
          <w:szCs w:val="24"/>
        </w:rPr>
        <w:t xml:space="preserve"> nuclease-free water immediately before use.</w:t>
      </w:r>
    </w:p>
    <w:p w:rsidRPr="00F7521C" w:rsidR="003765CC" w:rsidP="00590F95" w:rsidRDefault="003765CC" w14:paraId="0A34E8DF" w14:textId="77777777">
      <w:pPr>
        <w:pStyle w:val="ListParagraph"/>
        <w:spacing w:after="0" w:line="240" w:lineRule="auto"/>
        <w:ind w:left="0"/>
        <w:contextualSpacing w:val="0"/>
        <w:jc w:val="both"/>
        <w:rPr>
          <w:rFonts w:ascii="Calibri" w:hAnsi="Calibri" w:cs="Calibri"/>
          <w:sz w:val="24"/>
          <w:szCs w:val="24"/>
        </w:rPr>
      </w:pPr>
    </w:p>
    <w:p w:rsidR="00D64795" w:rsidP="00590F95" w:rsidRDefault="005A4ECC" w14:paraId="2F68F8C6" w14:textId="75235388">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Vortex the magnetic bead suspension thoroughly until the mixture is </w:t>
      </w:r>
      <w:r w:rsidRPr="00F7521C" w:rsidR="00EE2D89">
        <w:rPr>
          <w:rFonts w:ascii="Calibri" w:hAnsi="Calibri" w:cs="Calibri"/>
          <w:sz w:val="24"/>
          <w:szCs w:val="24"/>
        </w:rPr>
        <w:t>uniform,</w:t>
      </w:r>
      <w:r w:rsidRPr="00F7521C">
        <w:rPr>
          <w:rFonts w:ascii="Calibri" w:hAnsi="Calibri" w:cs="Calibri"/>
          <w:sz w:val="24"/>
          <w:szCs w:val="24"/>
        </w:rPr>
        <w:t xml:space="preserve"> and the </w:t>
      </w:r>
      <w:r w:rsidRPr="00F7521C" w:rsidR="00580044">
        <w:rPr>
          <w:rFonts w:ascii="Calibri" w:hAnsi="Calibri" w:cs="Calibri"/>
          <w:sz w:val="24"/>
          <w:szCs w:val="24"/>
        </w:rPr>
        <w:t>color</w:t>
      </w:r>
      <w:r w:rsidRPr="00F7521C">
        <w:rPr>
          <w:rFonts w:ascii="Calibri" w:hAnsi="Calibri" w:cs="Calibri"/>
          <w:sz w:val="24"/>
          <w:szCs w:val="24"/>
        </w:rPr>
        <w:t xml:space="preserve"> appears consistent.</w:t>
      </w:r>
    </w:p>
    <w:p w:rsidRPr="00F7521C" w:rsidR="00580044" w:rsidP="00580044" w:rsidRDefault="00580044" w14:paraId="1EDD35F6" w14:textId="77777777">
      <w:pPr>
        <w:pStyle w:val="ListParagraph"/>
        <w:spacing w:after="0" w:line="240" w:lineRule="auto"/>
        <w:ind w:left="0"/>
        <w:contextualSpacing w:val="0"/>
        <w:jc w:val="both"/>
        <w:rPr>
          <w:rFonts w:ascii="Calibri" w:hAnsi="Calibri" w:cs="Calibri"/>
          <w:sz w:val="24"/>
          <w:szCs w:val="24"/>
        </w:rPr>
      </w:pPr>
    </w:p>
    <w:p w:rsidR="005A4ECC" w:rsidP="00590F95" w:rsidRDefault="5353E0B1" w14:paraId="658CBF9E" w14:textId="0F2F0CA1">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When the program in </w:t>
      </w:r>
      <w:r w:rsidRPr="00F7521C" w:rsidR="00DB5985">
        <w:rPr>
          <w:rFonts w:ascii="Calibri" w:hAnsi="Calibri" w:cs="Calibri"/>
          <w:sz w:val="24"/>
          <w:szCs w:val="24"/>
        </w:rPr>
        <w:fldChar w:fldCharType="begin"/>
      </w:r>
      <w:r w:rsidRPr="00F7521C" w:rsidR="00DB5985">
        <w:rPr>
          <w:rFonts w:ascii="Calibri" w:hAnsi="Calibri" w:cs="Calibri"/>
          <w:sz w:val="24"/>
          <w:szCs w:val="24"/>
        </w:rPr>
        <w:instrText xml:space="preserve"> REF _Ref187230542 \h  \* MERGEFORMAT </w:instrText>
      </w:r>
      <w:r w:rsidRPr="00F7521C" w:rsidR="00DB5985">
        <w:rPr>
          <w:rFonts w:ascii="Calibri" w:hAnsi="Calibri" w:cs="Calibri"/>
          <w:sz w:val="24"/>
          <w:szCs w:val="24"/>
        </w:rPr>
      </w:r>
      <w:r w:rsidRPr="00F7521C" w:rsidR="00DB5985">
        <w:rPr>
          <w:rFonts w:ascii="Calibri" w:hAnsi="Calibri" w:cs="Calibri"/>
          <w:sz w:val="24"/>
          <w:szCs w:val="24"/>
        </w:rPr>
        <w:fldChar w:fldCharType="separate"/>
      </w:r>
      <w:r w:rsidRPr="00F7521C">
        <w:rPr>
          <w:rFonts w:ascii="Calibri" w:hAnsi="Calibri" w:cs="Calibri"/>
          <w:b/>
          <w:bCs/>
          <w:sz w:val="24"/>
          <w:szCs w:val="24"/>
        </w:rPr>
        <w:t>Table 6</w:t>
      </w:r>
      <w:r w:rsidRPr="00F7521C" w:rsidR="00DB5985">
        <w:rPr>
          <w:rFonts w:ascii="Calibri" w:hAnsi="Calibri" w:cs="Calibri"/>
          <w:sz w:val="24"/>
          <w:szCs w:val="24"/>
        </w:rPr>
        <w:fldChar w:fldCharType="end"/>
      </w:r>
      <w:r w:rsidRPr="00F7521C">
        <w:rPr>
          <w:rFonts w:ascii="Calibri" w:hAnsi="Calibri" w:cs="Calibri"/>
          <w:sz w:val="24"/>
          <w:szCs w:val="24"/>
        </w:rPr>
        <w:t xml:space="preserve"> reaches the 4</w:t>
      </w:r>
      <w:r w:rsidR="00580044">
        <w:rPr>
          <w:rFonts w:ascii="Calibri" w:hAnsi="Calibri" w:cs="Calibri"/>
          <w:sz w:val="24"/>
          <w:szCs w:val="24"/>
        </w:rPr>
        <w:t xml:space="preserve"> </w:t>
      </w:r>
      <w:r w:rsidRPr="00F7521C">
        <w:rPr>
          <w:rFonts w:ascii="Calibri" w:hAnsi="Calibri" w:cs="Calibri"/>
          <w:sz w:val="24"/>
          <w:szCs w:val="24"/>
        </w:rPr>
        <w:t xml:space="preserve">°C hold step, transfer the </w:t>
      </w:r>
      <w:r w:rsidRPr="00F7521C" w:rsidR="20053199">
        <w:rPr>
          <w:rFonts w:ascii="Calibri" w:hAnsi="Calibri" w:cs="Calibri"/>
          <w:sz w:val="24"/>
          <w:szCs w:val="24"/>
        </w:rPr>
        <w:t>PCR tube strip</w:t>
      </w:r>
      <w:r w:rsidRPr="00F7521C">
        <w:rPr>
          <w:rFonts w:ascii="Calibri" w:hAnsi="Calibri" w:cs="Calibri"/>
          <w:sz w:val="24"/>
          <w:szCs w:val="24"/>
        </w:rPr>
        <w:t xml:space="preserve"> from the thermal cycler to room temperature. Add 80 µL of bead suspension to each </w:t>
      </w:r>
      <w:r w:rsidRPr="00F7521C" w:rsidR="504A74CD">
        <w:rPr>
          <w:rFonts w:ascii="Calibri" w:hAnsi="Calibri" w:cs="Calibri"/>
          <w:sz w:val="24"/>
          <w:szCs w:val="24"/>
        </w:rPr>
        <w:t>well</w:t>
      </w:r>
      <w:r w:rsidRPr="00F7521C">
        <w:rPr>
          <w:rFonts w:ascii="Calibri" w:hAnsi="Calibri" w:cs="Calibri"/>
          <w:sz w:val="24"/>
          <w:szCs w:val="24"/>
        </w:rPr>
        <w:t>.</w:t>
      </w:r>
      <w:r w:rsidRPr="00F7521C" w:rsidR="0754D696">
        <w:rPr>
          <w:rFonts w:ascii="Calibri" w:hAnsi="Calibri" w:cs="Calibri"/>
          <w:sz w:val="24"/>
          <w:szCs w:val="24"/>
        </w:rPr>
        <w:t xml:space="preserve"> Seal the </w:t>
      </w:r>
      <w:r w:rsidRPr="00F7521C" w:rsidR="20053199">
        <w:rPr>
          <w:rFonts w:ascii="Calibri" w:hAnsi="Calibri" w:cs="Calibri"/>
          <w:sz w:val="24"/>
          <w:szCs w:val="24"/>
        </w:rPr>
        <w:t>PCR tube strip</w:t>
      </w:r>
      <w:r w:rsidRPr="00F7521C" w:rsidR="0754D696">
        <w:rPr>
          <w:rFonts w:ascii="Calibri" w:hAnsi="Calibri" w:cs="Calibri"/>
          <w:sz w:val="24"/>
          <w:szCs w:val="24"/>
        </w:rPr>
        <w:t xml:space="preserve"> and vortex for 5-10 </w:t>
      </w:r>
      <w:r w:rsidRPr="00F7521C" w:rsidR="0A32F3D4">
        <w:rPr>
          <w:rFonts w:ascii="Calibri" w:hAnsi="Calibri" w:cs="Calibri"/>
          <w:sz w:val="24"/>
          <w:szCs w:val="24"/>
        </w:rPr>
        <w:t>s</w:t>
      </w:r>
      <w:r w:rsidRPr="00F7521C" w:rsidR="0754D696">
        <w:rPr>
          <w:rFonts w:ascii="Calibri" w:hAnsi="Calibri" w:cs="Calibri"/>
          <w:sz w:val="24"/>
          <w:szCs w:val="24"/>
        </w:rPr>
        <w:t xml:space="preserve">, briefly spin. </w:t>
      </w:r>
    </w:p>
    <w:p w:rsidRPr="00F7521C" w:rsidR="00580044" w:rsidP="00580044" w:rsidRDefault="00580044" w14:paraId="2EBD4CFC" w14:textId="77777777">
      <w:pPr>
        <w:pStyle w:val="ListParagraph"/>
        <w:spacing w:after="0" w:line="240" w:lineRule="auto"/>
        <w:ind w:left="0"/>
        <w:contextualSpacing w:val="0"/>
        <w:jc w:val="both"/>
        <w:rPr>
          <w:rFonts w:ascii="Calibri" w:hAnsi="Calibri" w:cs="Calibri"/>
          <w:sz w:val="24"/>
          <w:szCs w:val="24"/>
        </w:rPr>
      </w:pPr>
    </w:p>
    <w:p w:rsidR="00445FD7" w:rsidP="00580044" w:rsidRDefault="00AC2536" w14:paraId="770ED8CA" w14:textId="6075730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Incubate</w:t>
      </w:r>
      <w:r w:rsidRPr="00F7521C" w:rsidR="00445FD7">
        <w:rPr>
          <w:rFonts w:ascii="Calibri" w:hAnsi="Calibri" w:cs="Calibri"/>
          <w:sz w:val="24"/>
          <w:szCs w:val="24"/>
        </w:rPr>
        <w:t xml:space="preserve"> the</w:t>
      </w:r>
      <w:r w:rsidRPr="00F7521C">
        <w:rPr>
          <w:rFonts w:ascii="Calibri" w:hAnsi="Calibri" w:cs="Calibri"/>
          <w:sz w:val="24"/>
          <w:szCs w:val="24"/>
        </w:rPr>
        <w:t xml:space="preserve"> </w:t>
      </w:r>
      <w:r w:rsidR="00580044">
        <w:rPr>
          <w:rFonts w:ascii="Calibri" w:hAnsi="Calibri" w:cs="Calibri"/>
          <w:sz w:val="24"/>
          <w:szCs w:val="24"/>
        </w:rPr>
        <w:t>bead</w:t>
      </w:r>
      <w:r w:rsidRPr="00F7521C">
        <w:rPr>
          <w:rFonts w:ascii="Calibri" w:hAnsi="Calibri" w:cs="Calibri"/>
          <w:sz w:val="24"/>
          <w:szCs w:val="24"/>
        </w:rPr>
        <w:t xml:space="preserve"> suspensions for 5 </w:t>
      </w:r>
      <w:r w:rsidRPr="00F7521C" w:rsidR="7CFF9509">
        <w:rPr>
          <w:rFonts w:ascii="Calibri" w:hAnsi="Calibri" w:cs="Calibri"/>
          <w:sz w:val="24"/>
          <w:szCs w:val="24"/>
        </w:rPr>
        <w:t>min</w:t>
      </w:r>
      <w:r w:rsidRPr="00F7521C">
        <w:rPr>
          <w:rFonts w:ascii="Calibri" w:hAnsi="Calibri" w:cs="Calibri"/>
          <w:sz w:val="24"/>
          <w:szCs w:val="24"/>
        </w:rPr>
        <w:t xml:space="preserve"> at room temperature.</w:t>
      </w:r>
      <w:r w:rsidR="00580044">
        <w:rPr>
          <w:rFonts w:ascii="Calibri" w:hAnsi="Calibri" w:cs="Calibri"/>
          <w:sz w:val="24"/>
          <w:szCs w:val="24"/>
        </w:rPr>
        <w:t xml:space="preserve"> </w:t>
      </w:r>
      <w:r w:rsidRPr="00580044" w:rsidR="00E20380">
        <w:rPr>
          <w:rFonts w:ascii="Calibri" w:hAnsi="Calibri" w:cs="Calibri"/>
          <w:sz w:val="24"/>
          <w:szCs w:val="24"/>
        </w:rPr>
        <w:t xml:space="preserve">Transfer the </w:t>
      </w:r>
      <w:r w:rsidRPr="00580044" w:rsidR="006F37B8">
        <w:rPr>
          <w:rFonts w:ascii="Calibri" w:hAnsi="Calibri" w:cs="Calibri"/>
          <w:sz w:val="24"/>
          <w:szCs w:val="24"/>
        </w:rPr>
        <w:t>PCR tube strip</w:t>
      </w:r>
      <w:r w:rsidRPr="00580044" w:rsidR="00E20380">
        <w:rPr>
          <w:rFonts w:ascii="Calibri" w:hAnsi="Calibri" w:cs="Calibri"/>
          <w:sz w:val="24"/>
          <w:szCs w:val="24"/>
        </w:rPr>
        <w:t xml:space="preserve"> </w:t>
      </w:r>
      <w:r w:rsidRPr="00580044" w:rsidR="00AD025F">
        <w:rPr>
          <w:rFonts w:ascii="Calibri" w:hAnsi="Calibri" w:cs="Calibri"/>
          <w:sz w:val="24"/>
          <w:szCs w:val="24"/>
        </w:rPr>
        <w:t xml:space="preserve">to </w:t>
      </w:r>
      <w:r w:rsidRPr="00580044" w:rsidR="00E20380">
        <w:rPr>
          <w:rFonts w:ascii="Calibri" w:hAnsi="Calibri" w:cs="Calibri"/>
          <w:sz w:val="24"/>
          <w:szCs w:val="24"/>
        </w:rPr>
        <w:t>a magnetic separation device</w:t>
      </w:r>
      <w:r w:rsidRPr="00580044" w:rsidR="00F71CA1">
        <w:rPr>
          <w:rFonts w:ascii="Calibri" w:hAnsi="Calibri" w:cs="Calibri"/>
          <w:sz w:val="24"/>
          <w:szCs w:val="24"/>
        </w:rPr>
        <w:t xml:space="preserve"> (see </w:t>
      </w:r>
      <w:r w:rsidRPr="00580044" w:rsidR="00F71CA1">
        <w:rPr>
          <w:rFonts w:ascii="Calibri" w:hAnsi="Calibri" w:cs="Calibri"/>
          <w:b/>
          <w:sz w:val="24"/>
          <w:szCs w:val="24"/>
        </w:rPr>
        <w:t>Table of Materials</w:t>
      </w:r>
      <w:r w:rsidRPr="00580044" w:rsidR="00F71CA1">
        <w:rPr>
          <w:rFonts w:ascii="Calibri" w:hAnsi="Calibri" w:cs="Calibri"/>
          <w:sz w:val="24"/>
          <w:szCs w:val="24"/>
        </w:rPr>
        <w:t>)</w:t>
      </w:r>
      <w:r w:rsidRPr="00580044" w:rsidR="00E20380">
        <w:rPr>
          <w:rFonts w:ascii="Calibri" w:hAnsi="Calibri" w:cs="Calibri"/>
          <w:sz w:val="24"/>
          <w:szCs w:val="24"/>
        </w:rPr>
        <w:t xml:space="preserve"> and wait 5-10 </w:t>
      </w:r>
      <w:r w:rsidRPr="00580044" w:rsidR="24B9343C">
        <w:rPr>
          <w:rFonts w:ascii="Calibri" w:hAnsi="Calibri" w:cs="Calibri"/>
          <w:sz w:val="24"/>
          <w:szCs w:val="24"/>
        </w:rPr>
        <w:t>min</w:t>
      </w:r>
      <w:r w:rsidRPr="00580044" w:rsidR="00E20380">
        <w:rPr>
          <w:rFonts w:ascii="Calibri" w:hAnsi="Calibri" w:cs="Calibri"/>
          <w:sz w:val="24"/>
          <w:szCs w:val="24"/>
        </w:rPr>
        <w:t xml:space="preserve"> until the solution becomes clear.</w:t>
      </w:r>
    </w:p>
    <w:p w:rsidRPr="00580044" w:rsidR="00580044" w:rsidP="00580044" w:rsidRDefault="00580044" w14:paraId="2055BB6A" w14:textId="77777777">
      <w:pPr>
        <w:pStyle w:val="ListParagraph"/>
        <w:spacing w:after="0" w:line="240" w:lineRule="auto"/>
        <w:ind w:left="0"/>
        <w:contextualSpacing w:val="0"/>
        <w:jc w:val="both"/>
        <w:rPr>
          <w:rFonts w:ascii="Calibri" w:hAnsi="Calibri" w:cs="Calibri"/>
          <w:sz w:val="24"/>
          <w:szCs w:val="24"/>
        </w:rPr>
      </w:pPr>
    </w:p>
    <w:p w:rsidR="00847D9F" w:rsidP="00590F95" w:rsidRDefault="00847D9F" w14:paraId="6884C87F" w14:textId="3E3DBDA0">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While keeping the </w:t>
      </w:r>
      <w:r w:rsidRPr="00F7521C" w:rsidR="006F37B8">
        <w:rPr>
          <w:rFonts w:ascii="Calibri" w:hAnsi="Calibri" w:cs="Calibri"/>
          <w:sz w:val="24"/>
          <w:szCs w:val="24"/>
        </w:rPr>
        <w:t>PCR tube strip</w:t>
      </w:r>
      <w:r w:rsidRPr="00F7521C">
        <w:rPr>
          <w:rFonts w:ascii="Calibri" w:hAnsi="Calibri" w:cs="Calibri"/>
          <w:sz w:val="24"/>
          <w:szCs w:val="24"/>
        </w:rPr>
        <w:t xml:space="preserve"> in the magnetic stand, carefully remove and discard the cleared solution from each well</w:t>
      </w:r>
      <w:r w:rsidRPr="00F7521C" w:rsidR="3387D236">
        <w:rPr>
          <w:rFonts w:ascii="Calibri" w:hAnsi="Calibri" w:cs="Calibri"/>
          <w:sz w:val="24"/>
          <w:szCs w:val="24"/>
        </w:rPr>
        <w:t>, avoiding contact with the beads.</w:t>
      </w:r>
    </w:p>
    <w:p w:rsidRPr="00F7521C" w:rsidR="00580044" w:rsidP="00580044" w:rsidRDefault="00580044" w14:paraId="7C373A74" w14:textId="77777777">
      <w:pPr>
        <w:pStyle w:val="ListParagraph"/>
        <w:spacing w:after="0" w:line="240" w:lineRule="auto"/>
        <w:ind w:left="0"/>
        <w:contextualSpacing w:val="0"/>
        <w:jc w:val="both"/>
        <w:rPr>
          <w:rFonts w:ascii="Calibri" w:hAnsi="Calibri" w:cs="Calibri"/>
          <w:sz w:val="24"/>
          <w:szCs w:val="24"/>
        </w:rPr>
      </w:pPr>
    </w:p>
    <w:p w:rsidR="00886145" w:rsidP="00590F95" w:rsidRDefault="6A67DBE3" w14:paraId="5729D0F5" w14:textId="6EC42492">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With the </w:t>
      </w:r>
      <w:r w:rsidRPr="00F7521C" w:rsidR="20053199">
        <w:rPr>
          <w:rFonts w:ascii="Calibri" w:hAnsi="Calibri" w:cs="Calibri"/>
          <w:sz w:val="24"/>
          <w:szCs w:val="24"/>
          <w:highlight w:val="yellow"/>
        </w:rPr>
        <w:t>PCR tube strip</w:t>
      </w:r>
      <w:r w:rsidRPr="00F7521C">
        <w:rPr>
          <w:rFonts w:ascii="Calibri" w:hAnsi="Calibri" w:cs="Calibri"/>
          <w:sz w:val="24"/>
          <w:szCs w:val="24"/>
          <w:highlight w:val="yellow"/>
        </w:rPr>
        <w:t xml:space="preserve"> in the magnetic strand, perform t</w:t>
      </w:r>
      <w:r w:rsidRPr="00F7521C" w:rsidR="6325BB68">
        <w:rPr>
          <w:rFonts w:ascii="Calibri" w:hAnsi="Calibri" w:cs="Calibri"/>
          <w:sz w:val="24"/>
          <w:szCs w:val="24"/>
          <w:highlight w:val="yellow"/>
        </w:rPr>
        <w:t>wo washes with 70% ethanol in the following way</w:t>
      </w:r>
      <w:r w:rsidRPr="00F7521C" w:rsidR="7CCC289D">
        <w:rPr>
          <w:rFonts w:ascii="Calibri" w:hAnsi="Calibri" w:cs="Calibri"/>
          <w:sz w:val="24"/>
          <w:szCs w:val="24"/>
          <w:highlight w:val="yellow"/>
        </w:rPr>
        <w:t>:</w:t>
      </w:r>
      <w:r w:rsidRPr="00F7521C" w:rsidR="6325BB68">
        <w:rPr>
          <w:rFonts w:ascii="Calibri" w:hAnsi="Calibri" w:cs="Calibri"/>
          <w:sz w:val="24"/>
          <w:szCs w:val="24"/>
          <w:highlight w:val="yellow"/>
        </w:rPr>
        <w:t xml:space="preserve"> </w:t>
      </w:r>
      <w:r w:rsidRPr="00F7521C" w:rsidR="00432CEB">
        <w:rPr>
          <w:rFonts w:ascii="Calibri" w:hAnsi="Calibri" w:cs="Calibri"/>
          <w:sz w:val="24"/>
          <w:szCs w:val="24"/>
          <w:highlight w:val="yellow"/>
        </w:rPr>
        <w:t>a</w:t>
      </w:r>
      <w:r w:rsidRPr="00F7521C" w:rsidR="6325BB68">
        <w:rPr>
          <w:rFonts w:ascii="Calibri" w:hAnsi="Calibri" w:cs="Calibri"/>
          <w:sz w:val="24"/>
          <w:szCs w:val="24"/>
          <w:highlight w:val="yellow"/>
        </w:rPr>
        <w:t xml:space="preserve">dd 200 µL of 70% </w:t>
      </w:r>
      <w:r w:rsidRPr="00F7521C" w:rsidR="1B39E738">
        <w:rPr>
          <w:rFonts w:ascii="Calibri" w:hAnsi="Calibri" w:cs="Calibri"/>
          <w:sz w:val="24"/>
          <w:szCs w:val="24"/>
          <w:highlight w:val="yellow"/>
        </w:rPr>
        <w:t>e</w:t>
      </w:r>
      <w:r w:rsidRPr="00F7521C" w:rsidR="6325BB68">
        <w:rPr>
          <w:rFonts w:ascii="Calibri" w:hAnsi="Calibri" w:cs="Calibri"/>
          <w:sz w:val="24"/>
          <w:szCs w:val="24"/>
          <w:highlight w:val="yellow"/>
        </w:rPr>
        <w:t xml:space="preserve">thanol to each sample. Wait 1 </w:t>
      </w:r>
      <w:r w:rsidRPr="00F7521C" w:rsidR="1B0B4FEA">
        <w:rPr>
          <w:rFonts w:ascii="Calibri" w:hAnsi="Calibri" w:cs="Calibri"/>
          <w:sz w:val="24"/>
          <w:szCs w:val="24"/>
          <w:highlight w:val="yellow"/>
        </w:rPr>
        <w:t>min</w:t>
      </w:r>
      <w:r w:rsidRPr="00F7521C" w:rsidR="6325BB68">
        <w:rPr>
          <w:rFonts w:ascii="Calibri" w:hAnsi="Calibri" w:cs="Calibri"/>
          <w:sz w:val="24"/>
          <w:szCs w:val="24"/>
          <w:highlight w:val="yellow"/>
        </w:rPr>
        <w:t xml:space="preserve"> and remove </w:t>
      </w:r>
      <w:r w:rsidRPr="00F7521C" w:rsidR="00580044">
        <w:rPr>
          <w:rFonts w:ascii="Calibri" w:hAnsi="Calibri" w:cs="Calibri"/>
          <w:sz w:val="24"/>
          <w:szCs w:val="24"/>
          <w:highlight w:val="yellow"/>
        </w:rPr>
        <w:t>70</w:t>
      </w:r>
      <w:r w:rsidRPr="00F7521C" w:rsidR="6325BB68">
        <w:rPr>
          <w:rFonts w:ascii="Calibri" w:hAnsi="Calibri" w:cs="Calibri"/>
          <w:sz w:val="24"/>
          <w:szCs w:val="24"/>
          <w:highlight w:val="yellow"/>
        </w:rPr>
        <w:t xml:space="preserve">% ethanol. </w:t>
      </w:r>
      <w:r w:rsidRPr="00F7521C" w:rsidR="6B34B2D9">
        <w:rPr>
          <w:rFonts w:ascii="Calibri" w:hAnsi="Calibri" w:cs="Calibri"/>
          <w:sz w:val="24"/>
          <w:szCs w:val="24"/>
          <w:highlight w:val="yellow"/>
        </w:rPr>
        <w:t>Avoid touching the beads while removing the solution.</w:t>
      </w:r>
    </w:p>
    <w:p w:rsidRPr="00F7521C" w:rsidR="00580044" w:rsidP="00580044" w:rsidRDefault="00580044" w14:paraId="52F04ECB" w14:textId="77777777">
      <w:pPr>
        <w:pStyle w:val="ListParagraph"/>
        <w:spacing w:after="0" w:line="240" w:lineRule="auto"/>
        <w:ind w:left="0"/>
        <w:contextualSpacing w:val="0"/>
        <w:jc w:val="both"/>
        <w:rPr>
          <w:rFonts w:ascii="Calibri" w:hAnsi="Calibri" w:cs="Calibri"/>
          <w:sz w:val="24"/>
          <w:szCs w:val="24"/>
          <w:highlight w:val="yellow"/>
        </w:rPr>
      </w:pPr>
    </w:p>
    <w:p w:rsidR="00580044" w:rsidP="00590F95" w:rsidRDefault="03074E1E" w14:paraId="74043BF4" w14:textId="77777777">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After </w:t>
      </w:r>
      <w:r w:rsidRPr="00F7521C" w:rsidR="0B869326">
        <w:rPr>
          <w:rFonts w:ascii="Calibri" w:hAnsi="Calibri" w:cs="Calibri"/>
          <w:sz w:val="24"/>
          <w:szCs w:val="24"/>
        </w:rPr>
        <w:t xml:space="preserve">the second wash, seal the </w:t>
      </w:r>
      <w:r w:rsidRPr="00F7521C" w:rsidR="20053199">
        <w:rPr>
          <w:rFonts w:ascii="Calibri" w:hAnsi="Calibri" w:cs="Calibri"/>
          <w:sz w:val="24"/>
          <w:szCs w:val="24"/>
        </w:rPr>
        <w:t>PCR tube strip</w:t>
      </w:r>
      <w:r w:rsidRPr="00F7521C" w:rsidR="6CE213BF">
        <w:rPr>
          <w:rFonts w:ascii="Calibri" w:hAnsi="Calibri" w:cs="Calibri"/>
          <w:sz w:val="24"/>
          <w:szCs w:val="24"/>
        </w:rPr>
        <w:t xml:space="preserve"> </w:t>
      </w:r>
      <w:r w:rsidRPr="00F7521C" w:rsidR="0B869326">
        <w:rPr>
          <w:rFonts w:ascii="Calibri" w:hAnsi="Calibri" w:cs="Calibri"/>
          <w:sz w:val="24"/>
          <w:szCs w:val="24"/>
        </w:rPr>
        <w:t xml:space="preserve">and briefly spin the samples to collect residual ethanol. </w:t>
      </w:r>
      <w:r w:rsidRPr="00F7521C" w:rsidR="1A8546E3">
        <w:rPr>
          <w:rFonts w:ascii="Calibri" w:hAnsi="Calibri" w:cs="Calibri"/>
          <w:sz w:val="24"/>
          <w:szCs w:val="24"/>
        </w:rPr>
        <w:t xml:space="preserve">Place the </w:t>
      </w:r>
      <w:r w:rsidRPr="00F7521C" w:rsidR="20053199">
        <w:rPr>
          <w:rFonts w:ascii="Calibri" w:hAnsi="Calibri" w:cs="Calibri"/>
          <w:sz w:val="24"/>
          <w:szCs w:val="24"/>
        </w:rPr>
        <w:t>PCR tube strip</w:t>
      </w:r>
      <w:r w:rsidRPr="00F7521C" w:rsidR="1A8546E3">
        <w:rPr>
          <w:rFonts w:ascii="Calibri" w:hAnsi="Calibri" w:cs="Calibri"/>
          <w:sz w:val="24"/>
          <w:szCs w:val="24"/>
        </w:rPr>
        <w:t xml:space="preserve"> in the magnetic stand for 30 </w:t>
      </w:r>
      <w:r w:rsidRPr="00F7521C" w:rsidR="0A32F3D4">
        <w:rPr>
          <w:rFonts w:ascii="Calibri" w:hAnsi="Calibri" w:cs="Calibri"/>
          <w:sz w:val="24"/>
          <w:szCs w:val="24"/>
        </w:rPr>
        <w:t>s</w:t>
      </w:r>
      <w:r w:rsidRPr="00F7521C" w:rsidR="50C28068">
        <w:rPr>
          <w:rFonts w:ascii="Calibri" w:hAnsi="Calibri" w:cs="Calibri"/>
          <w:sz w:val="24"/>
          <w:szCs w:val="24"/>
        </w:rPr>
        <w:t>.</w:t>
      </w:r>
      <w:r w:rsidRPr="00F7521C" w:rsidR="1A8546E3">
        <w:rPr>
          <w:rFonts w:ascii="Calibri" w:hAnsi="Calibri" w:cs="Calibri"/>
          <w:sz w:val="24"/>
          <w:szCs w:val="24"/>
        </w:rPr>
        <w:t xml:space="preserve"> </w:t>
      </w:r>
    </w:p>
    <w:p w:rsidRPr="00580044" w:rsidR="00580044" w:rsidP="00580044" w:rsidRDefault="00580044" w14:paraId="3BA75182" w14:textId="77777777">
      <w:pPr>
        <w:pStyle w:val="ListParagraph"/>
        <w:rPr>
          <w:rFonts w:ascii="Calibri" w:hAnsi="Calibri" w:cs="Calibri"/>
          <w:sz w:val="24"/>
          <w:szCs w:val="24"/>
        </w:rPr>
      </w:pPr>
    </w:p>
    <w:p w:rsidR="00D43794" w:rsidP="00590F95" w:rsidRDefault="1A8546E3" w14:paraId="41D2C15D" w14:textId="7AC8E5B0">
      <w:pPr>
        <w:pStyle w:val="ListParagraph"/>
        <w:numPr>
          <w:ilvl w:val="2"/>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 xml:space="preserve">Remove the </w:t>
      </w:r>
      <w:r w:rsidRPr="00580044" w:rsidR="183E95FD">
        <w:rPr>
          <w:rFonts w:ascii="Calibri" w:hAnsi="Calibri" w:cs="Calibri"/>
          <w:sz w:val="24"/>
          <w:szCs w:val="24"/>
        </w:rPr>
        <w:t xml:space="preserve">collected </w:t>
      </w:r>
      <w:r w:rsidRPr="00580044">
        <w:rPr>
          <w:rFonts w:ascii="Calibri" w:hAnsi="Calibri" w:cs="Calibri"/>
          <w:sz w:val="24"/>
          <w:szCs w:val="24"/>
        </w:rPr>
        <w:t>ethanol</w:t>
      </w:r>
      <w:r w:rsidRPr="00580044" w:rsidR="681E148C">
        <w:rPr>
          <w:rFonts w:ascii="Calibri" w:hAnsi="Calibri" w:cs="Calibri"/>
          <w:sz w:val="24"/>
          <w:szCs w:val="24"/>
        </w:rPr>
        <w:t xml:space="preserve"> while avoiding touching the beads</w:t>
      </w:r>
      <w:r w:rsidRPr="00580044">
        <w:rPr>
          <w:rFonts w:ascii="Calibri" w:hAnsi="Calibri" w:cs="Calibri"/>
          <w:sz w:val="24"/>
          <w:szCs w:val="24"/>
        </w:rPr>
        <w:t xml:space="preserve">. </w:t>
      </w:r>
      <w:r w:rsidRPr="00580044" w:rsidR="7B256A2B">
        <w:rPr>
          <w:rFonts w:ascii="Calibri" w:hAnsi="Calibri" w:cs="Calibri"/>
          <w:sz w:val="24"/>
          <w:szCs w:val="24"/>
        </w:rPr>
        <w:t>To remove the residual ethanol,</w:t>
      </w:r>
      <w:r w:rsidRPr="00580044" w:rsidR="42763412">
        <w:rPr>
          <w:rFonts w:ascii="Calibri" w:hAnsi="Calibri" w:cs="Calibri"/>
          <w:sz w:val="24"/>
          <w:szCs w:val="24"/>
        </w:rPr>
        <w:t xml:space="preserve"> remove the </w:t>
      </w:r>
      <w:r w:rsidRPr="00580044" w:rsidR="20053199">
        <w:rPr>
          <w:rFonts w:ascii="Calibri" w:hAnsi="Calibri" w:cs="Calibri"/>
          <w:sz w:val="24"/>
          <w:szCs w:val="24"/>
        </w:rPr>
        <w:t>PCR tube strip</w:t>
      </w:r>
      <w:r w:rsidRPr="00580044" w:rsidR="42763412">
        <w:rPr>
          <w:rFonts w:ascii="Calibri" w:hAnsi="Calibri" w:cs="Calibri"/>
          <w:sz w:val="24"/>
          <w:szCs w:val="24"/>
        </w:rPr>
        <w:t xml:space="preserve"> from the magnetic stand and</w:t>
      </w:r>
      <w:r w:rsidRPr="00580044" w:rsidR="7B256A2B">
        <w:rPr>
          <w:rFonts w:ascii="Calibri" w:hAnsi="Calibri" w:cs="Calibri"/>
          <w:sz w:val="24"/>
          <w:szCs w:val="24"/>
        </w:rPr>
        <w:t xml:space="preserve"> </w:t>
      </w:r>
      <w:r w:rsidRPr="00580044" w:rsidR="7242F2FE">
        <w:rPr>
          <w:rFonts w:ascii="Calibri" w:hAnsi="Calibri" w:cs="Calibri"/>
          <w:sz w:val="24"/>
          <w:szCs w:val="24"/>
        </w:rPr>
        <w:t xml:space="preserve">keep unsealed </w:t>
      </w:r>
      <w:r w:rsidRPr="00580044" w:rsidR="0EF28466">
        <w:rPr>
          <w:rFonts w:ascii="Calibri" w:hAnsi="Calibri" w:cs="Calibri"/>
          <w:sz w:val="24"/>
          <w:szCs w:val="24"/>
        </w:rPr>
        <w:t xml:space="preserve">(ideally within a </w:t>
      </w:r>
      <w:r w:rsidRPr="00580044" w:rsidR="7242F2FE">
        <w:rPr>
          <w:rFonts w:ascii="Calibri" w:hAnsi="Calibri" w:cs="Calibri"/>
          <w:sz w:val="24"/>
          <w:szCs w:val="24"/>
        </w:rPr>
        <w:t>hood</w:t>
      </w:r>
      <w:r w:rsidRPr="00580044" w:rsidR="0EF28466">
        <w:rPr>
          <w:rFonts w:ascii="Calibri" w:hAnsi="Calibri" w:cs="Calibri"/>
          <w:sz w:val="24"/>
          <w:szCs w:val="24"/>
        </w:rPr>
        <w:t xml:space="preserve">) </w:t>
      </w:r>
      <w:r w:rsidRPr="00580044" w:rsidR="7242F2FE">
        <w:rPr>
          <w:rFonts w:ascii="Calibri" w:hAnsi="Calibri" w:cs="Calibri"/>
          <w:sz w:val="24"/>
          <w:szCs w:val="24"/>
        </w:rPr>
        <w:t xml:space="preserve">for </w:t>
      </w:r>
      <w:r w:rsidRPr="00580044" w:rsidR="4AA1FA7E">
        <w:rPr>
          <w:rFonts w:ascii="Calibri" w:hAnsi="Calibri" w:cs="Calibri"/>
          <w:sz w:val="24"/>
          <w:szCs w:val="24"/>
        </w:rPr>
        <w:t xml:space="preserve">up to </w:t>
      </w:r>
      <w:r w:rsidRPr="00580044" w:rsidR="7242F2FE">
        <w:rPr>
          <w:rFonts w:ascii="Calibri" w:hAnsi="Calibri" w:cs="Calibri"/>
          <w:sz w:val="24"/>
          <w:szCs w:val="24"/>
        </w:rPr>
        <w:t xml:space="preserve">5 </w:t>
      </w:r>
      <w:r w:rsidRPr="00580044" w:rsidR="51C471EA">
        <w:rPr>
          <w:rFonts w:ascii="Calibri" w:hAnsi="Calibri" w:cs="Calibri"/>
          <w:sz w:val="24"/>
          <w:szCs w:val="24"/>
        </w:rPr>
        <w:t>min</w:t>
      </w:r>
      <w:r w:rsidRPr="00580044" w:rsidR="7242F2FE">
        <w:rPr>
          <w:rFonts w:ascii="Calibri" w:hAnsi="Calibri" w:cs="Calibri"/>
          <w:sz w:val="24"/>
          <w:szCs w:val="24"/>
        </w:rPr>
        <w:t xml:space="preserve">. </w:t>
      </w:r>
      <w:r w:rsidRPr="00580044" w:rsidR="0053657B">
        <w:rPr>
          <w:rFonts w:ascii="Calibri" w:hAnsi="Calibri" w:cs="Calibri"/>
          <w:sz w:val="24"/>
          <w:szCs w:val="24"/>
        </w:rPr>
        <w:t>Ensure the beads are fully dried but not cracked in appearance</w:t>
      </w:r>
      <w:r w:rsidRPr="00580044" w:rsidR="00580044">
        <w:rPr>
          <w:rFonts w:ascii="Calibri" w:hAnsi="Calibri" w:cs="Calibri"/>
          <w:sz w:val="24"/>
          <w:szCs w:val="24"/>
        </w:rPr>
        <w:t>;</w:t>
      </w:r>
      <w:r w:rsidRPr="00580044" w:rsidR="0053657B">
        <w:rPr>
          <w:rFonts w:ascii="Calibri" w:hAnsi="Calibri" w:cs="Calibri"/>
          <w:sz w:val="24"/>
          <w:szCs w:val="24"/>
        </w:rPr>
        <w:t xml:space="preserve"> this would reduce the efficiency of the elution process.</w:t>
      </w:r>
    </w:p>
    <w:p w:rsidRPr="00580044" w:rsidR="00580044" w:rsidP="00580044" w:rsidRDefault="00580044" w14:paraId="661B39E4" w14:textId="77777777">
      <w:pPr>
        <w:pStyle w:val="ListParagraph"/>
        <w:spacing w:after="0" w:line="240" w:lineRule="auto"/>
        <w:ind w:left="0"/>
        <w:contextualSpacing w:val="0"/>
        <w:jc w:val="both"/>
        <w:rPr>
          <w:rFonts w:ascii="Calibri" w:hAnsi="Calibri" w:cs="Calibri"/>
          <w:sz w:val="24"/>
          <w:szCs w:val="24"/>
        </w:rPr>
      </w:pPr>
    </w:p>
    <w:p w:rsidR="005742F9" w:rsidP="00590F95" w:rsidRDefault="00461F39" w14:paraId="65D14E88" w14:textId="64BDF5A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Elute the DNA by adding 35 µL of nuclease-free water to each sample well. Mix thoroughly by pipetting up and down 10</w:t>
      </w:r>
      <w:r w:rsidR="00580044">
        <w:rPr>
          <w:rFonts w:ascii="Calibri" w:hAnsi="Calibri" w:cs="Calibri"/>
          <w:sz w:val="24"/>
          <w:szCs w:val="24"/>
        </w:rPr>
        <w:t>x</w:t>
      </w:r>
      <w:r w:rsidRPr="00F7521C">
        <w:rPr>
          <w:rFonts w:ascii="Calibri" w:hAnsi="Calibri" w:cs="Calibri"/>
          <w:sz w:val="24"/>
          <w:szCs w:val="24"/>
        </w:rPr>
        <w:t>-15</w:t>
      </w:r>
      <w:r w:rsidR="00580044">
        <w:rPr>
          <w:rFonts w:ascii="Calibri" w:hAnsi="Calibri" w:cs="Calibri"/>
          <w:sz w:val="24"/>
          <w:szCs w:val="24"/>
        </w:rPr>
        <w:t>x</w:t>
      </w:r>
      <w:r w:rsidRPr="00F7521C">
        <w:rPr>
          <w:rFonts w:ascii="Calibri" w:hAnsi="Calibri" w:cs="Calibri"/>
          <w:sz w:val="24"/>
          <w:szCs w:val="24"/>
        </w:rPr>
        <w:t xml:space="preserve">, seal the tubes, and vortex for 5-10 </w:t>
      </w:r>
      <w:r w:rsidRPr="00F7521C" w:rsidR="2BA978FA">
        <w:rPr>
          <w:rFonts w:ascii="Calibri" w:hAnsi="Calibri" w:cs="Calibri"/>
          <w:sz w:val="24"/>
          <w:szCs w:val="24"/>
        </w:rPr>
        <w:t>s</w:t>
      </w:r>
      <w:r w:rsidRPr="00F7521C" w:rsidR="5980211D">
        <w:rPr>
          <w:rFonts w:ascii="Calibri" w:hAnsi="Calibri" w:cs="Calibri"/>
          <w:sz w:val="24"/>
          <w:szCs w:val="24"/>
        </w:rPr>
        <w:t>.</w:t>
      </w:r>
      <w:r w:rsidRPr="00F7521C">
        <w:rPr>
          <w:rFonts w:ascii="Calibri" w:hAnsi="Calibri" w:cs="Calibri"/>
          <w:sz w:val="24"/>
          <w:szCs w:val="24"/>
        </w:rPr>
        <w:t xml:space="preserve"> Confirm the absence of visible clumps.</w:t>
      </w:r>
      <w:r w:rsidRPr="00F7521C" w:rsidR="004551C7">
        <w:rPr>
          <w:rFonts w:ascii="Calibri" w:hAnsi="Calibri" w:cs="Calibri"/>
          <w:sz w:val="24"/>
          <w:szCs w:val="24"/>
        </w:rPr>
        <w:t xml:space="preserve"> In case there are any, vortex until dissolved.</w:t>
      </w:r>
    </w:p>
    <w:p w:rsidRPr="00F7521C" w:rsidR="00580044" w:rsidP="00580044" w:rsidRDefault="00580044" w14:paraId="14A88ECA" w14:textId="77777777">
      <w:pPr>
        <w:pStyle w:val="ListParagraph"/>
        <w:spacing w:after="0" w:line="240" w:lineRule="auto"/>
        <w:ind w:left="0"/>
        <w:contextualSpacing w:val="0"/>
        <w:jc w:val="both"/>
        <w:rPr>
          <w:rFonts w:ascii="Calibri" w:hAnsi="Calibri" w:cs="Calibri"/>
          <w:sz w:val="24"/>
          <w:szCs w:val="24"/>
        </w:rPr>
      </w:pPr>
    </w:p>
    <w:p w:rsidR="00BA1C2E" w:rsidP="00580044" w:rsidRDefault="00BA1C2E" w14:paraId="41439B3F" w14:textId="6C51715C">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Incubate the samples at room temperature for </w:t>
      </w:r>
      <w:r w:rsidRPr="00F7521C" w:rsidR="0032626A">
        <w:rPr>
          <w:rFonts w:ascii="Calibri" w:hAnsi="Calibri" w:cs="Calibri"/>
          <w:sz w:val="24"/>
          <w:szCs w:val="24"/>
        </w:rPr>
        <w:t>5</w:t>
      </w:r>
      <w:r w:rsidRPr="00F7521C">
        <w:rPr>
          <w:rFonts w:ascii="Calibri" w:hAnsi="Calibri" w:cs="Calibri"/>
          <w:sz w:val="24"/>
          <w:szCs w:val="24"/>
        </w:rPr>
        <w:t xml:space="preserve"> </w:t>
      </w:r>
      <w:r w:rsidRPr="00F7521C" w:rsidR="3B28A542">
        <w:rPr>
          <w:rFonts w:ascii="Calibri" w:hAnsi="Calibri" w:cs="Calibri"/>
          <w:sz w:val="24"/>
          <w:szCs w:val="24"/>
        </w:rPr>
        <w:t>min</w:t>
      </w:r>
      <w:r w:rsidRPr="00F7521C">
        <w:rPr>
          <w:rFonts w:ascii="Calibri" w:hAnsi="Calibri" w:cs="Calibri"/>
          <w:sz w:val="24"/>
          <w:szCs w:val="24"/>
        </w:rPr>
        <w:t>.</w:t>
      </w:r>
      <w:r w:rsidR="00580044">
        <w:rPr>
          <w:rFonts w:ascii="Calibri" w:hAnsi="Calibri" w:cs="Calibri"/>
          <w:sz w:val="24"/>
          <w:szCs w:val="24"/>
        </w:rPr>
        <w:t xml:space="preserve"> </w:t>
      </w:r>
      <w:r w:rsidRPr="00580044" w:rsidR="009F11AC">
        <w:rPr>
          <w:rFonts w:ascii="Calibri" w:hAnsi="Calibri" w:cs="Calibri"/>
          <w:sz w:val="24"/>
          <w:szCs w:val="24"/>
        </w:rPr>
        <w:t xml:space="preserve">Place the </w:t>
      </w:r>
      <w:r w:rsidRPr="00580044" w:rsidR="00052883">
        <w:rPr>
          <w:rFonts w:ascii="Calibri" w:hAnsi="Calibri" w:cs="Calibri"/>
          <w:sz w:val="24"/>
          <w:szCs w:val="24"/>
        </w:rPr>
        <w:t xml:space="preserve">PCR </w:t>
      </w:r>
      <w:r w:rsidRPr="00580044" w:rsidR="003C643B">
        <w:rPr>
          <w:rFonts w:ascii="Calibri" w:hAnsi="Calibri" w:cs="Calibri"/>
          <w:sz w:val="24"/>
          <w:szCs w:val="24"/>
        </w:rPr>
        <w:t xml:space="preserve">tube </w:t>
      </w:r>
      <w:r w:rsidRPr="00580044" w:rsidR="00052883">
        <w:rPr>
          <w:rFonts w:ascii="Calibri" w:hAnsi="Calibri" w:cs="Calibri"/>
          <w:sz w:val="24"/>
          <w:szCs w:val="24"/>
        </w:rPr>
        <w:t xml:space="preserve">strip </w:t>
      </w:r>
      <w:r w:rsidRPr="00580044" w:rsidR="009F11AC">
        <w:rPr>
          <w:rFonts w:ascii="Calibri" w:hAnsi="Calibri" w:cs="Calibri"/>
          <w:sz w:val="24"/>
          <w:szCs w:val="24"/>
        </w:rPr>
        <w:t xml:space="preserve">in a magnetic stand and wait approximately 5 </w:t>
      </w:r>
      <w:r w:rsidRPr="00580044" w:rsidR="3C0B88EC">
        <w:rPr>
          <w:rFonts w:ascii="Calibri" w:hAnsi="Calibri" w:cs="Calibri"/>
          <w:sz w:val="24"/>
          <w:szCs w:val="24"/>
        </w:rPr>
        <w:t>min</w:t>
      </w:r>
      <w:r w:rsidRPr="00580044" w:rsidR="009F11AC">
        <w:rPr>
          <w:rFonts w:ascii="Calibri" w:hAnsi="Calibri" w:cs="Calibri"/>
          <w:sz w:val="24"/>
          <w:szCs w:val="24"/>
        </w:rPr>
        <w:t xml:space="preserve"> until the solution clears.</w:t>
      </w:r>
    </w:p>
    <w:p w:rsidRPr="00580044" w:rsidR="00580044" w:rsidP="00580044" w:rsidRDefault="00580044" w14:paraId="1D6F58DD" w14:textId="77777777">
      <w:pPr>
        <w:pStyle w:val="ListParagraph"/>
        <w:spacing w:after="0" w:line="240" w:lineRule="auto"/>
        <w:ind w:left="0"/>
        <w:contextualSpacing w:val="0"/>
        <w:jc w:val="both"/>
        <w:rPr>
          <w:rFonts w:ascii="Calibri" w:hAnsi="Calibri" w:cs="Calibri"/>
          <w:sz w:val="24"/>
          <w:szCs w:val="24"/>
        </w:rPr>
      </w:pPr>
    </w:p>
    <w:p w:rsidRPr="00F7521C" w:rsidR="002D5B0E" w:rsidP="00590F95" w:rsidRDefault="635B873B" w14:paraId="6747573A" w14:textId="4975D6AE">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Carefully remove the cleared supernatant (~34 µL) from each well and transfer to a corresponding well in a fresh PCR </w:t>
      </w:r>
      <w:r w:rsidRPr="00F7521C" w:rsidR="2F4B2C62">
        <w:rPr>
          <w:rFonts w:ascii="Calibri" w:hAnsi="Calibri" w:cs="Calibri"/>
          <w:sz w:val="24"/>
          <w:szCs w:val="24"/>
          <w:highlight w:val="yellow"/>
        </w:rPr>
        <w:t xml:space="preserve">tube </w:t>
      </w:r>
      <w:r w:rsidRPr="00F7521C">
        <w:rPr>
          <w:rFonts w:ascii="Calibri" w:hAnsi="Calibri" w:cs="Calibri"/>
          <w:sz w:val="24"/>
          <w:szCs w:val="24"/>
          <w:highlight w:val="yellow"/>
        </w:rPr>
        <w:t>strip. Keep the samples on ice and discard the beads</w:t>
      </w:r>
      <w:r w:rsidRPr="00F7521C" w:rsidR="7D1EA0AB">
        <w:rPr>
          <w:rFonts w:ascii="Calibri" w:hAnsi="Calibri" w:cs="Calibri"/>
          <w:sz w:val="24"/>
          <w:szCs w:val="24"/>
          <w:highlight w:val="yellow"/>
        </w:rPr>
        <w:t>.</w:t>
      </w:r>
    </w:p>
    <w:p w:rsidRPr="00F7521C" w:rsidR="00667A0A" w:rsidP="00590F95" w:rsidRDefault="00667A0A" w14:paraId="19E5C96D" w14:textId="77777777">
      <w:pPr>
        <w:pStyle w:val="ListParagraph"/>
        <w:spacing w:after="0" w:line="240" w:lineRule="auto"/>
        <w:ind w:left="0"/>
        <w:contextualSpacing w:val="0"/>
        <w:jc w:val="both"/>
        <w:rPr>
          <w:rFonts w:ascii="Calibri" w:hAnsi="Calibri" w:cs="Calibri"/>
          <w:sz w:val="24"/>
          <w:szCs w:val="24"/>
        </w:rPr>
      </w:pPr>
    </w:p>
    <w:p w:rsidRPr="00F7521C" w:rsidR="00D64795" w:rsidP="00590F95" w:rsidRDefault="00911EB4" w14:paraId="61041972" w14:textId="20AF0448">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 xml:space="preserve">NOTE: </w:t>
      </w:r>
      <w:r w:rsidRPr="00F7521C" w:rsidR="005F508D">
        <w:rPr>
          <w:rFonts w:ascii="Calibri" w:hAnsi="Calibri" w:cs="Calibri"/>
          <w:sz w:val="24"/>
          <w:szCs w:val="24"/>
        </w:rPr>
        <w:t>For a 3-day protocol, this marks the end of Day 1. Store the samples at 4</w:t>
      </w:r>
      <w:r w:rsidR="00580044">
        <w:rPr>
          <w:rFonts w:ascii="Calibri" w:hAnsi="Calibri" w:cs="Calibri"/>
          <w:sz w:val="24"/>
          <w:szCs w:val="24"/>
        </w:rPr>
        <w:t xml:space="preserve"> </w:t>
      </w:r>
      <w:r w:rsidRPr="00F7521C" w:rsidR="005F508D">
        <w:rPr>
          <w:rFonts w:ascii="Calibri" w:hAnsi="Calibri" w:cs="Calibri"/>
          <w:sz w:val="24"/>
          <w:szCs w:val="24"/>
        </w:rPr>
        <w:t>°C overnight.</w:t>
      </w:r>
    </w:p>
    <w:p w:rsidRPr="00F7521C" w:rsidR="002F6729" w:rsidP="00590F95" w:rsidRDefault="002F6729" w14:paraId="46D186D4" w14:textId="77777777">
      <w:pPr>
        <w:pStyle w:val="ListParagraph"/>
        <w:spacing w:after="0" w:line="240" w:lineRule="auto"/>
        <w:ind w:left="0"/>
        <w:contextualSpacing w:val="0"/>
        <w:jc w:val="both"/>
        <w:rPr>
          <w:rFonts w:ascii="Calibri" w:hAnsi="Calibri" w:cs="Calibri"/>
          <w:sz w:val="24"/>
          <w:szCs w:val="24"/>
        </w:rPr>
      </w:pPr>
    </w:p>
    <w:p w:rsidRPr="00580044" w:rsidR="00D26BCB" w:rsidP="00590F95" w:rsidRDefault="00D26BCB" w14:paraId="467A2CDD" w14:textId="44C700F4">
      <w:pPr>
        <w:pStyle w:val="ListParagraph"/>
        <w:numPr>
          <w:ilvl w:val="1"/>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Amplif</w:t>
      </w:r>
      <w:r w:rsidRPr="00580044" w:rsidR="00C85B84">
        <w:rPr>
          <w:rFonts w:ascii="Calibri" w:hAnsi="Calibri" w:cs="Calibri"/>
          <w:sz w:val="24"/>
          <w:szCs w:val="24"/>
        </w:rPr>
        <w:t xml:space="preserve">ication </w:t>
      </w:r>
      <w:r w:rsidRPr="00580044">
        <w:rPr>
          <w:rFonts w:ascii="Calibri" w:hAnsi="Calibri" w:cs="Calibri"/>
          <w:sz w:val="24"/>
          <w:szCs w:val="24"/>
        </w:rPr>
        <w:t>and dual index</w:t>
      </w:r>
    </w:p>
    <w:p w:rsidR="00E71C7F" w:rsidP="00590F95" w:rsidRDefault="0A32E788" w14:paraId="3F49FDBB" w14:textId="5B8671D9">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w:t>
      </w:r>
      <w:r w:rsidRPr="00F7521C" w:rsidR="00580044">
        <w:rPr>
          <w:rFonts w:ascii="Calibri" w:hAnsi="Calibri" w:cs="Calibri"/>
          <w:sz w:val="24"/>
          <w:szCs w:val="24"/>
        </w:rPr>
        <w:t>: Select</w:t>
      </w:r>
      <w:r w:rsidRPr="00F7521C" w:rsidR="33D4DEE3">
        <w:rPr>
          <w:rFonts w:ascii="Calibri" w:hAnsi="Calibri" w:cs="Calibri"/>
          <w:sz w:val="24"/>
          <w:szCs w:val="24"/>
        </w:rPr>
        <w:t xml:space="preserve"> the appropriate index primer pair for each sample to ensure proper identification during sequencing. Each index sequence consists of an 8 bp </w:t>
      </w:r>
      <w:r w:rsidRPr="00F7521C" w:rsidR="5894750C">
        <w:rPr>
          <w:rFonts w:ascii="Calibri" w:hAnsi="Calibri" w:cs="Calibri"/>
          <w:sz w:val="24"/>
          <w:szCs w:val="24"/>
        </w:rPr>
        <w:t xml:space="preserve">tag </w:t>
      </w:r>
      <w:r w:rsidRPr="00F7521C" w:rsidR="33D4DEE3">
        <w:rPr>
          <w:rFonts w:ascii="Calibri" w:hAnsi="Calibri" w:cs="Calibri"/>
          <w:sz w:val="24"/>
          <w:szCs w:val="24"/>
        </w:rPr>
        <w:t>incorporated within the primers used for the amplification of the pre-capture libraries.</w:t>
      </w:r>
    </w:p>
    <w:p w:rsidRPr="00F7521C" w:rsidR="00580044" w:rsidP="00590F95" w:rsidRDefault="00580044" w14:paraId="210DFC6F" w14:textId="77777777">
      <w:pPr>
        <w:pStyle w:val="ListParagraph"/>
        <w:spacing w:after="0" w:line="240" w:lineRule="auto"/>
        <w:ind w:left="0"/>
        <w:contextualSpacing w:val="0"/>
        <w:jc w:val="both"/>
        <w:rPr>
          <w:rFonts w:ascii="Calibri" w:hAnsi="Calibri" w:cs="Calibri"/>
          <w:sz w:val="24"/>
          <w:szCs w:val="24"/>
        </w:rPr>
      </w:pPr>
    </w:p>
    <w:p w:rsidR="005F2C88" w:rsidP="00480570" w:rsidRDefault="1928D885" w14:paraId="6A4D1189" w14:textId="0B138DDF">
      <w:pPr>
        <w:pStyle w:val="ListParagraph"/>
        <w:numPr>
          <w:ilvl w:val="2"/>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 xml:space="preserve">Retrieve </w:t>
      </w:r>
      <w:r w:rsidRPr="00580044" w:rsidR="710A8C4B">
        <w:rPr>
          <w:rFonts w:ascii="Calibri" w:hAnsi="Calibri" w:cs="Calibri"/>
          <w:sz w:val="24"/>
          <w:szCs w:val="24"/>
        </w:rPr>
        <w:t>the high-fidelity DNA polymerase buffer with dNTPs (5</w:t>
      </w:r>
      <w:r w:rsidRPr="00580044" w:rsidR="00580044">
        <w:rPr>
          <w:rFonts w:ascii="Calibri" w:hAnsi="Calibri" w:cs="Calibri"/>
          <w:sz w:val="24"/>
          <w:szCs w:val="24"/>
        </w:rPr>
        <w:t>x</w:t>
      </w:r>
      <w:r w:rsidRPr="00580044" w:rsidR="710A8C4B">
        <w:rPr>
          <w:rFonts w:ascii="Calibri" w:hAnsi="Calibri" w:cs="Calibri"/>
          <w:sz w:val="24"/>
          <w:szCs w:val="24"/>
        </w:rPr>
        <w:t>)</w:t>
      </w:r>
      <w:r w:rsidRPr="00580044" w:rsidR="02860507">
        <w:rPr>
          <w:rFonts w:ascii="Calibri" w:hAnsi="Calibri" w:cs="Calibri"/>
          <w:sz w:val="24"/>
          <w:szCs w:val="24"/>
        </w:rPr>
        <w:t xml:space="preserve"> </w:t>
      </w:r>
      <w:r w:rsidRPr="00580044">
        <w:rPr>
          <w:rFonts w:ascii="Calibri" w:hAnsi="Calibri" w:cs="Calibri"/>
          <w:sz w:val="24"/>
          <w:szCs w:val="24"/>
        </w:rPr>
        <w:t>from -20</w:t>
      </w:r>
      <w:r w:rsidRPr="00580044" w:rsidR="00580044">
        <w:rPr>
          <w:rFonts w:ascii="Calibri" w:hAnsi="Calibri" w:cs="Calibri"/>
          <w:sz w:val="24"/>
          <w:szCs w:val="24"/>
        </w:rPr>
        <w:t xml:space="preserve"> </w:t>
      </w:r>
      <w:r w:rsidRPr="00580044">
        <w:rPr>
          <w:rFonts w:ascii="Calibri" w:hAnsi="Calibri" w:cs="Calibri"/>
          <w:sz w:val="24"/>
          <w:szCs w:val="24"/>
        </w:rPr>
        <w:t xml:space="preserve">°C storage and thaw on ice. Retrieve the </w:t>
      </w:r>
      <w:r w:rsidRPr="00580044" w:rsidR="7748312C">
        <w:rPr>
          <w:rFonts w:ascii="Calibri" w:hAnsi="Calibri" w:cs="Calibri"/>
          <w:sz w:val="24"/>
          <w:szCs w:val="24"/>
        </w:rPr>
        <w:t xml:space="preserve">selected </w:t>
      </w:r>
      <w:r w:rsidRPr="00580044">
        <w:rPr>
          <w:rFonts w:ascii="Calibri" w:hAnsi="Calibri" w:cs="Calibri"/>
          <w:sz w:val="24"/>
          <w:szCs w:val="24"/>
        </w:rPr>
        <w:t>index</w:t>
      </w:r>
      <w:r w:rsidRPr="00580044" w:rsidR="11BDDEF9">
        <w:rPr>
          <w:rFonts w:ascii="Calibri" w:hAnsi="Calibri" w:cs="Calibri"/>
          <w:sz w:val="24"/>
          <w:szCs w:val="24"/>
        </w:rPr>
        <w:t>ed sequencing primers</w:t>
      </w:r>
      <w:r w:rsidRPr="00580044" w:rsidR="02860507">
        <w:rPr>
          <w:rFonts w:ascii="Calibri" w:hAnsi="Calibri" w:cs="Calibri"/>
          <w:sz w:val="24"/>
          <w:szCs w:val="24"/>
        </w:rPr>
        <w:t xml:space="preserve"> </w:t>
      </w:r>
      <w:r w:rsidRPr="00580044" w:rsidR="620147C8">
        <w:rPr>
          <w:rFonts w:ascii="Calibri" w:hAnsi="Calibri" w:cs="Calibri"/>
          <w:sz w:val="24"/>
          <w:szCs w:val="24"/>
        </w:rPr>
        <w:t>from -20</w:t>
      </w:r>
      <w:r w:rsidR="00580044">
        <w:rPr>
          <w:rFonts w:ascii="Calibri" w:hAnsi="Calibri" w:cs="Calibri"/>
          <w:sz w:val="24"/>
          <w:szCs w:val="24"/>
        </w:rPr>
        <w:t xml:space="preserve"> </w:t>
      </w:r>
      <w:r w:rsidRPr="00580044" w:rsidR="620147C8">
        <w:rPr>
          <w:rFonts w:ascii="Calibri" w:hAnsi="Calibri" w:cs="Calibri"/>
          <w:sz w:val="24"/>
          <w:szCs w:val="24"/>
        </w:rPr>
        <w:t xml:space="preserve">°C storage and keep on ice. </w:t>
      </w:r>
    </w:p>
    <w:p w:rsidRPr="00580044" w:rsidR="00580044" w:rsidP="00580044" w:rsidRDefault="00580044" w14:paraId="20690BCD" w14:textId="77777777">
      <w:pPr>
        <w:pStyle w:val="ListParagraph"/>
        <w:spacing w:after="0" w:line="240" w:lineRule="auto"/>
        <w:ind w:left="0"/>
        <w:contextualSpacing w:val="0"/>
        <w:jc w:val="both"/>
        <w:rPr>
          <w:rFonts w:ascii="Calibri" w:hAnsi="Calibri" w:cs="Calibri"/>
          <w:sz w:val="24"/>
          <w:szCs w:val="24"/>
        </w:rPr>
      </w:pPr>
    </w:p>
    <w:p w:rsidR="001C78A1" w:rsidP="00590F95" w:rsidRDefault="69F78CFE" w14:paraId="52D4CB67" w14:textId="4CC3DAD6">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 xml:space="preserve">NOTE: </w:t>
      </w:r>
      <w:r w:rsidRPr="00F7521C" w:rsidR="00CA0797">
        <w:rPr>
          <w:rFonts w:ascii="Calibri" w:hAnsi="Calibri" w:cs="Calibri"/>
          <w:sz w:val="24"/>
          <w:szCs w:val="24"/>
        </w:rPr>
        <w:tab/>
      </w:r>
      <w:r w:rsidRPr="00F7521C" w:rsidR="7F3E155F">
        <w:rPr>
          <w:rFonts w:ascii="Calibri" w:hAnsi="Calibri" w:cs="Calibri"/>
          <w:sz w:val="24"/>
          <w:szCs w:val="24"/>
        </w:rPr>
        <w:t>Ensure to record the specific barcode assigned to each sample for accurate identification and traceability throughout the sequencing process</w:t>
      </w:r>
      <w:r w:rsidRPr="00F7521C" w:rsidR="1256317F">
        <w:rPr>
          <w:rFonts w:ascii="Calibri" w:hAnsi="Calibri" w:cs="Calibri"/>
          <w:sz w:val="24"/>
          <w:szCs w:val="24"/>
        </w:rPr>
        <w:t>.</w:t>
      </w:r>
    </w:p>
    <w:p w:rsidRPr="00F7521C" w:rsidR="00580044" w:rsidP="00590F95" w:rsidRDefault="00580044" w14:paraId="7F126C8E" w14:textId="77777777">
      <w:pPr>
        <w:pStyle w:val="ListParagraph"/>
        <w:spacing w:after="0" w:line="240" w:lineRule="auto"/>
        <w:ind w:left="0"/>
        <w:contextualSpacing w:val="0"/>
        <w:jc w:val="both"/>
        <w:rPr>
          <w:rFonts w:ascii="Calibri" w:hAnsi="Calibri" w:cs="Calibri"/>
          <w:sz w:val="24"/>
          <w:szCs w:val="24"/>
        </w:rPr>
      </w:pPr>
    </w:p>
    <w:p w:rsidRPr="00F7521C" w:rsidR="00903251" w:rsidP="00590F95" w:rsidRDefault="7D3B12E0" w14:paraId="78FE249C" w14:textId="0B2D3C06">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Program the thermal cycler according to </w:t>
      </w:r>
      <w:r w:rsidRPr="00F7521C" w:rsidR="00694479">
        <w:rPr>
          <w:rFonts w:ascii="Calibri" w:hAnsi="Calibri" w:cs="Calibri"/>
          <w:sz w:val="24"/>
          <w:szCs w:val="24"/>
        </w:rPr>
        <w:fldChar w:fldCharType="begin"/>
      </w:r>
      <w:r w:rsidRPr="00F7521C" w:rsidR="00694479">
        <w:rPr>
          <w:rFonts w:ascii="Calibri" w:hAnsi="Calibri" w:cs="Calibri"/>
          <w:sz w:val="24"/>
          <w:szCs w:val="24"/>
        </w:rPr>
        <w:instrText xml:space="preserve"> REF _Ref187316567 \h  \* MERGEFORMAT </w:instrText>
      </w:r>
      <w:r w:rsidRPr="00F7521C" w:rsidR="00694479">
        <w:rPr>
          <w:rFonts w:ascii="Calibri" w:hAnsi="Calibri" w:cs="Calibri"/>
          <w:sz w:val="24"/>
          <w:szCs w:val="24"/>
        </w:rPr>
      </w:r>
      <w:r w:rsidRPr="00F7521C" w:rsidR="00694479">
        <w:rPr>
          <w:rFonts w:ascii="Calibri" w:hAnsi="Calibri" w:cs="Calibri"/>
          <w:sz w:val="24"/>
          <w:szCs w:val="24"/>
        </w:rPr>
        <w:fldChar w:fldCharType="separate"/>
      </w:r>
      <w:r w:rsidRPr="00F7521C" w:rsidR="24C90F4F">
        <w:rPr>
          <w:rFonts w:ascii="Calibri" w:hAnsi="Calibri" w:cs="Calibri"/>
          <w:b/>
          <w:bCs/>
          <w:sz w:val="24"/>
          <w:szCs w:val="24"/>
        </w:rPr>
        <w:t>Table 7</w:t>
      </w:r>
      <w:r w:rsidRPr="00F7521C" w:rsidR="00694479">
        <w:rPr>
          <w:rFonts w:ascii="Calibri" w:hAnsi="Calibri" w:cs="Calibri"/>
          <w:sz w:val="24"/>
          <w:szCs w:val="24"/>
        </w:rPr>
        <w:fldChar w:fldCharType="end"/>
      </w:r>
      <w:r w:rsidRPr="00F7521C" w:rsidR="24C90F4F">
        <w:rPr>
          <w:rFonts w:ascii="Calibri" w:hAnsi="Calibri" w:cs="Calibri"/>
          <w:sz w:val="24"/>
          <w:szCs w:val="24"/>
        </w:rPr>
        <w:t>.</w:t>
      </w:r>
      <w:r w:rsidRPr="00F7521C" w:rsidR="19AE82BD">
        <w:rPr>
          <w:rFonts w:ascii="Calibri" w:hAnsi="Calibri" w:cs="Calibri"/>
          <w:sz w:val="24"/>
          <w:szCs w:val="24"/>
        </w:rPr>
        <w:t xml:space="preserve"> Start the program and pause immediately.</w:t>
      </w:r>
    </w:p>
    <w:p w:rsidRPr="00F7521C" w:rsidR="00907F14" w:rsidP="00590F95" w:rsidRDefault="00907F14" w14:paraId="25791BF9" w14:textId="204089A9">
      <w:pPr>
        <w:pStyle w:val="ListParagraph"/>
        <w:spacing w:after="0" w:line="240" w:lineRule="auto"/>
        <w:ind w:left="0"/>
        <w:contextualSpacing w:val="0"/>
        <w:jc w:val="both"/>
        <w:rPr>
          <w:rFonts w:ascii="Calibri" w:hAnsi="Calibri" w:cs="Calibri"/>
          <w:sz w:val="24"/>
          <w:szCs w:val="24"/>
        </w:rPr>
      </w:pPr>
    </w:p>
    <w:p w:rsidRPr="00F7521C" w:rsidR="00907F14" w:rsidP="00590F95" w:rsidRDefault="33E38525" w14:paraId="65F703BD" w14:textId="0625FF19">
      <w:pPr>
        <w:jc w:val="both"/>
        <w:rPr>
          <w:rFonts w:ascii="Calibri" w:hAnsi="Calibri" w:eastAsia="Calibri" w:cs="Calibri"/>
        </w:rPr>
      </w:pPr>
      <w:r w:rsidRPr="00F7521C">
        <w:rPr>
          <w:rFonts w:ascii="Calibri" w:hAnsi="Calibri" w:eastAsia="Calibri" w:cs="Calibri"/>
        </w:rPr>
        <w:t xml:space="preserve">[Place </w:t>
      </w:r>
      <w:r w:rsidRPr="00580044">
        <w:rPr>
          <w:rFonts w:ascii="Calibri" w:hAnsi="Calibri" w:eastAsia="Calibri" w:cs="Calibri"/>
          <w:b/>
          <w:bCs/>
        </w:rPr>
        <w:t>Table 7</w:t>
      </w:r>
      <w:r w:rsidRPr="00F7521C">
        <w:rPr>
          <w:rFonts w:ascii="Calibri" w:hAnsi="Calibri" w:eastAsia="Calibri" w:cs="Calibri"/>
        </w:rPr>
        <w:t xml:space="preserve"> here]</w:t>
      </w:r>
    </w:p>
    <w:p w:rsidRPr="00F7521C" w:rsidR="00CA0797" w:rsidP="00590F95" w:rsidRDefault="00CA0797" w14:paraId="31744744" w14:textId="77777777">
      <w:pPr>
        <w:jc w:val="both"/>
        <w:rPr>
          <w:rFonts w:ascii="Calibri" w:hAnsi="Calibri" w:eastAsia="Calibri" w:cs="Calibri"/>
        </w:rPr>
      </w:pPr>
    </w:p>
    <w:p w:rsidRPr="00F7521C" w:rsidR="051797E0" w:rsidP="00590F95" w:rsidRDefault="55111F8C" w14:paraId="34400027" w14:textId="403313F3">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w:t>
      </w:r>
      <w:r w:rsidRPr="00F7521C" w:rsidR="00580044">
        <w:rPr>
          <w:rFonts w:ascii="Calibri" w:hAnsi="Calibri" w:cs="Calibri"/>
          <w:sz w:val="24"/>
          <w:szCs w:val="24"/>
        </w:rPr>
        <w:t>: The</w:t>
      </w:r>
      <w:r w:rsidRPr="00F7521C" w:rsidR="604093EF">
        <w:rPr>
          <w:rFonts w:ascii="Calibri" w:hAnsi="Calibri" w:cs="Calibri"/>
          <w:sz w:val="24"/>
          <w:szCs w:val="24"/>
        </w:rPr>
        <w:t xml:space="preserve"> provider recommends performing 8 to 14 pre-capture PCR cycles depending on the quality and quantity of input DNA. In this protocol, 11 cycles were implemented following the provider's recommendations, resulting in high-quality sequencing data</w:t>
      </w:r>
      <w:sdt>
        <w:sdtPr>
          <w:rPr>
            <w:rFonts w:ascii="Calibri" w:hAnsi="Calibri" w:cs="Calibri"/>
            <w:sz w:val="24"/>
            <w:szCs w:val="24"/>
          </w:rPr>
          <w:tag w:val="MENDELEY_CITATION_v3_eyJjaXRhdGlvbklEIjoiTUVOREVMRVlfQ0lUQVRJT05fYzZjMTEzNDUtZTcwNC00NThiLTlkOGEtM2VhMmJhOTMxOTEwIiwicHJvcGVydGllcyI6eyJub3RlSW5kZXgiOjB9LCJpc0VkaXRlZCI6ZmFsc2UsIm1hbnVhbE92ZXJyaWRlIjp7ImlzTWFudWFsbHlPdmVycmlkZGVuIjpmYWxzZSwiY2l0ZXByb2NUZXh0IjoiPHN1cD4xNywxOT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"/>
          <w:id w:val="864747386"/>
          <w:placeholder>
            <w:docPart w:val="5EF4549D9B6F6F4889E057D17A83F1DE"/>
          </w:placeholder>
        </w:sdtPr>
        <w:sdtEndPr/>
        <w:sdtContent>
          <w:r w:rsidRPr="00F7521C" w:rsidR="6D3FFD44">
            <w:rPr>
              <w:rFonts w:ascii="Calibri" w:hAnsi="Calibri" w:cs="Calibri"/>
              <w:sz w:val="24"/>
              <w:szCs w:val="24"/>
              <w:vertAlign w:val="superscript"/>
            </w:rPr>
            <w:t>1</w:t>
          </w:r>
          <w:r w:rsidRPr="00F7521C" w:rsidR="5AA9B1FC">
            <w:rPr>
              <w:rFonts w:ascii="Calibri" w:hAnsi="Calibri" w:cs="Calibri"/>
              <w:sz w:val="24"/>
              <w:szCs w:val="24"/>
              <w:vertAlign w:val="superscript"/>
            </w:rPr>
            <w:t>0</w:t>
          </w:r>
          <w:r w:rsidRPr="00F7521C" w:rsidR="228DFE2F">
            <w:rPr>
              <w:rFonts w:ascii="Calibri" w:hAnsi="Calibri" w:cs="Calibri"/>
              <w:sz w:val="24"/>
              <w:szCs w:val="24"/>
              <w:vertAlign w:val="superscript"/>
            </w:rPr>
            <w:t>,</w:t>
          </w:r>
          <w:r w:rsidRPr="00F7521C" w:rsidR="6D3FFD44">
            <w:rPr>
              <w:rFonts w:ascii="Calibri" w:hAnsi="Calibri" w:cs="Calibri"/>
              <w:sz w:val="24"/>
              <w:szCs w:val="24"/>
              <w:vertAlign w:val="superscript"/>
            </w:rPr>
            <w:t>1</w:t>
          </w:r>
          <w:r w:rsidRPr="00F7521C" w:rsidR="6C3A35A4">
            <w:rPr>
              <w:rFonts w:ascii="Calibri" w:hAnsi="Calibri" w:cs="Calibri"/>
              <w:sz w:val="24"/>
              <w:szCs w:val="24"/>
              <w:vertAlign w:val="superscript"/>
            </w:rPr>
            <w:t>2</w:t>
          </w:r>
        </w:sdtContent>
      </w:sdt>
      <w:r w:rsidRPr="00F7521C" w:rsidR="604093EF">
        <w:rPr>
          <w:rFonts w:ascii="Calibri" w:hAnsi="Calibri" w:cs="Calibri"/>
          <w:sz w:val="24"/>
          <w:szCs w:val="24"/>
        </w:rPr>
        <w:t>.</w:t>
      </w:r>
    </w:p>
    <w:p w:rsidRPr="00F7521C" w:rsidR="2892A6AC" w:rsidP="00590F95" w:rsidRDefault="2892A6AC" w14:paraId="1EC93690" w14:textId="769451FD">
      <w:pPr>
        <w:pStyle w:val="ListParagraph"/>
        <w:spacing w:after="0" w:line="240" w:lineRule="auto"/>
        <w:ind w:left="0"/>
        <w:contextualSpacing w:val="0"/>
        <w:jc w:val="both"/>
        <w:rPr>
          <w:rFonts w:ascii="Calibri" w:hAnsi="Calibri" w:cs="Calibri"/>
          <w:sz w:val="24"/>
          <w:szCs w:val="24"/>
        </w:rPr>
      </w:pPr>
    </w:p>
    <w:p w:rsidRPr="00F7521C" w:rsidR="00D650BF" w:rsidP="00590F95" w:rsidRDefault="71FCE175" w14:paraId="5677C571" w14:textId="5A3AC44A">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Retrieve the </w:t>
      </w:r>
      <w:r w:rsidRPr="00F7521C" w:rsidR="08A2A7DC">
        <w:rPr>
          <w:rFonts w:ascii="Calibri" w:hAnsi="Calibri" w:cs="Calibri"/>
          <w:sz w:val="24"/>
          <w:szCs w:val="24"/>
        </w:rPr>
        <w:t>h</w:t>
      </w:r>
      <w:r w:rsidRPr="00F7521C">
        <w:rPr>
          <w:rFonts w:ascii="Calibri" w:hAnsi="Calibri" w:cs="Calibri"/>
          <w:sz w:val="24"/>
          <w:szCs w:val="24"/>
        </w:rPr>
        <w:t xml:space="preserve">igh-fidelity </w:t>
      </w:r>
      <w:r w:rsidRPr="00F7521C" w:rsidR="13C22196">
        <w:rPr>
          <w:rFonts w:ascii="Calibri" w:hAnsi="Calibri" w:cs="Calibri"/>
          <w:sz w:val="24"/>
          <w:szCs w:val="24"/>
        </w:rPr>
        <w:t>f</w:t>
      </w:r>
      <w:r w:rsidRPr="00F7521C" w:rsidR="30960AFB">
        <w:rPr>
          <w:rFonts w:ascii="Calibri" w:hAnsi="Calibri" w:cs="Calibri"/>
          <w:sz w:val="24"/>
          <w:szCs w:val="24"/>
        </w:rPr>
        <w:t>u</w:t>
      </w:r>
      <w:r w:rsidRPr="00F7521C">
        <w:rPr>
          <w:rFonts w:ascii="Calibri" w:hAnsi="Calibri" w:cs="Calibri"/>
          <w:sz w:val="24"/>
          <w:szCs w:val="24"/>
        </w:rPr>
        <w:t xml:space="preserve">sion </w:t>
      </w:r>
      <w:r w:rsidRPr="00F7521C" w:rsidR="5D46A939">
        <w:rPr>
          <w:rFonts w:ascii="Calibri" w:hAnsi="Calibri" w:cs="Calibri"/>
          <w:sz w:val="24"/>
          <w:szCs w:val="24"/>
        </w:rPr>
        <w:t>e</w:t>
      </w:r>
      <w:r w:rsidRPr="00F7521C">
        <w:rPr>
          <w:rFonts w:ascii="Calibri" w:hAnsi="Calibri" w:cs="Calibri"/>
          <w:sz w:val="24"/>
          <w:szCs w:val="24"/>
        </w:rPr>
        <w:t>nzyme for PCR amplification</w:t>
      </w:r>
      <w:r w:rsidRPr="00F7521C" w:rsidR="02860507">
        <w:rPr>
          <w:rFonts w:ascii="Calibri" w:hAnsi="Calibri" w:cs="Calibri"/>
          <w:sz w:val="24"/>
          <w:szCs w:val="24"/>
        </w:rPr>
        <w:t xml:space="preserve"> (see </w:t>
      </w:r>
      <w:r w:rsidRPr="00F7521C" w:rsidR="02860507">
        <w:rPr>
          <w:rFonts w:ascii="Calibri" w:hAnsi="Calibri" w:cs="Calibri"/>
          <w:b/>
          <w:bCs/>
          <w:sz w:val="24"/>
          <w:szCs w:val="24"/>
        </w:rPr>
        <w:t>Table of Materials</w:t>
      </w:r>
      <w:r w:rsidRPr="00F7521C" w:rsidR="02860507">
        <w:rPr>
          <w:rFonts w:ascii="Calibri" w:hAnsi="Calibri" w:cs="Calibri"/>
          <w:sz w:val="24"/>
          <w:szCs w:val="24"/>
        </w:rPr>
        <w:t>)</w:t>
      </w:r>
      <w:r w:rsidRPr="00F7521C">
        <w:rPr>
          <w:rFonts w:ascii="Calibri" w:hAnsi="Calibri" w:cs="Calibri"/>
          <w:sz w:val="24"/>
          <w:szCs w:val="24"/>
        </w:rPr>
        <w:t xml:space="preserve"> from -20</w:t>
      </w:r>
      <w:r w:rsidR="00580044">
        <w:rPr>
          <w:rFonts w:ascii="Calibri" w:hAnsi="Calibri" w:cs="Calibri"/>
          <w:sz w:val="24"/>
          <w:szCs w:val="24"/>
        </w:rPr>
        <w:t xml:space="preserve"> </w:t>
      </w:r>
      <w:r w:rsidRPr="00F7521C">
        <w:rPr>
          <w:rFonts w:ascii="Calibri" w:hAnsi="Calibri" w:cs="Calibri"/>
          <w:sz w:val="24"/>
          <w:szCs w:val="24"/>
        </w:rPr>
        <w:t xml:space="preserve">°C storage. Pipette the enzyme up and down to </w:t>
      </w:r>
      <w:r w:rsidRPr="00F7521C" w:rsidR="26634F8B">
        <w:rPr>
          <w:rFonts w:ascii="Calibri" w:hAnsi="Calibri" w:cs="Calibri"/>
          <w:sz w:val="24"/>
          <w:szCs w:val="24"/>
        </w:rPr>
        <w:t xml:space="preserve">mix while </w:t>
      </w:r>
      <w:r w:rsidRPr="00F7521C">
        <w:rPr>
          <w:rFonts w:ascii="Calibri" w:hAnsi="Calibri" w:cs="Calibri"/>
          <w:sz w:val="24"/>
          <w:szCs w:val="24"/>
        </w:rPr>
        <w:t>avoid</w:t>
      </w:r>
      <w:r w:rsidRPr="00F7521C" w:rsidR="26634F8B">
        <w:rPr>
          <w:rFonts w:ascii="Calibri" w:hAnsi="Calibri" w:cs="Calibri"/>
          <w:sz w:val="24"/>
          <w:szCs w:val="24"/>
        </w:rPr>
        <w:t>ing</w:t>
      </w:r>
      <w:r w:rsidRPr="00F7521C">
        <w:rPr>
          <w:rFonts w:ascii="Calibri" w:hAnsi="Calibri" w:cs="Calibri"/>
          <w:sz w:val="24"/>
          <w:szCs w:val="24"/>
        </w:rPr>
        <w:t xml:space="preserve"> excessive agitation, </w:t>
      </w:r>
      <w:r w:rsidRPr="00F7521C" w:rsidR="280F657B">
        <w:rPr>
          <w:rFonts w:ascii="Calibri" w:hAnsi="Calibri" w:cs="Calibri"/>
          <w:sz w:val="24"/>
          <w:szCs w:val="24"/>
        </w:rPr>
        <w:t xml:space="preserve">and </w:t>
      </w:r>
      <w:r w:rsidRPr="00F7521C">
        <w:rPr>
          <w:rFonts w:ascii="Calibri" w:hAnsi="Calibri" w:cs="Calibri"/>
          <w:sz w:val="24"/>
          <w:szCs w:val="24"/>
        </w:rPr>
        <w:t xml:space="preserve">vortex the </w:t>
      </w:r>
      <w:r w:rsidRPr="00F7521C" w:rsidR="3834D351">
        <w:rPr>
          <w:rFonts w:ascii="Calibri" w:hAnsi="Calibri" w:cs="Calibri"/>
          <w:sz w:val="24"/>
          <w:szCs w:val="24"/>
        </w:rPr>
        <w:t xml:space="preserve">high-fidelity DNA polymerase </w:t>
      </w:r>
      <w:r w:rsidRPr="00F7521C">
        <w:rPr>
          <w:rFonts w:ascii="Calibri" w:hAnsi="Calibri" w:cs="Calibri"/>
          <w:sz w:val="24"/>
          <w:szCs w:val="24"/>
        </w:rPr>
        <w:t xml:space="preserve">buffer to ensure homogeneity. </w:t>
      </w:r>
      <w:r w:rsidRPr="00F7521C" w:rsidR="3834D351">
        <w:rPr>
          <w:rFonts w:ascii="Calibri" w:hAnsi="Calibri" w:cs="Calibri"/>
          <w:sz w:val="24"/>
          <w:szCs w:val="24"/>
          <w:highlight w:val="yellow"/>
        </w:rPr>
        <w:t xml:space="preserve">Prepare the </w:t>
      </w:r>
      <w:r w:rsidRPr="00F7521C" w:rsidR="25E4B350">
        <w:rPr>
          <w:rFonts w:ascii="Calibri" w:hAnsi="Calibri" w:cs="Calibri"/>
          <w:sz w:val="24"/>
          <w:szCs w:val="24"/>
          <w:highlight w:val="yellow"/>
        </w:rPr>
        <w:t>p</w:t>
      </w:r>
      <w:r w:rsidRPr="00F7521C" w:rsidR="3834D351">
        <w:rPr>
          <w:rFonts w:ascii="Calibri" w:hAnsi="Calibri" w:cs="Calibri"/>
          <w:sz w:val="24"/>
          <w:szCs w:val="24"/>
          <w:highlight w:val="yellow"/>
        </w:rPr>
        <w:t xml:space="preserve">re-capture PCR </w:t>
      </w:r>
      <w:r w:rsidRPr="00F7521C" w:rsidR="0A282C0D">
        <w:rPr>
          <w:rFonts w:ascii="Calibri" w:hAnsi="Calibri" w:cs="Calibri"/>
          <w:sz w:val="24"/>
          <w:szCs w:val="24"/>
          <w:highlight w:val="yellow"/>
        </w:rPr>
        <w:t>r</w:t>
      </w:r>
      <w:r w:rsidRPr="00F7521C" w:rsidR="3834D351">
        <w:rPr>
          <w:rFonts w:ascii="Calibri" w:hAnsi="Calibri" w:cs="Calibri"/>
          <w:sz w:val="24"/>
          <w:szCs w:val="24"/>
          <w:highlight w:val="yellow"/>
        </w:rPr>
        <w:t xml:space="preserve">eaction </w:t>
      </w:r>
      <w:r w:rsidRPr="00F7521C" w:rsidR="04333BA7">
        <w:rPr>
          <w:rFonts w:ascii="Calibri" w:hAnsi="Calibri" w:cs="Calibri"/>
          <w:sz w:val="24"/>
          <w:szCs w:val="24"/>
          <w:highlight w:val="yellow"/>
        </w:rPr>
        <w:t>m</w:t>
      </w:r>
      <w:r w:rsidRPr="00F7521C" w:rsidR="3834D351">
        <w:rPr>
          <w:rFonts w:ascii="Calibri" w:hAnsi="Calibri" w:cs="Calibri"/>
          <w:sz w:val="24"/>
          <w:szCs w:val="24"/>
          <w:highlight w:val="yellow"/>
        </w:rPr>
        <w:t>ix</w:t>
      </w:r>
      <w:r w:rsidRPr="00F7521C" w:rsidR="3834D351">
        <w:rPr>
          <w:rFonts w:ascii="Calibri" w:hAnsi="Calibri" w:cs="Calibri"/>
          <w:sz w:val="24"/>
          <w:szCs w:val="24"/>
        </w:rPr>
        <w:t xml:space="preserve"> (as described in </w:t>
      </w:r>
      <w:r w:rsidRPr="00F7521C">
        <w:rPr>
          <w:rFonts w:ascii="Calibri" w:hAnsi="Calibri" w:cs="Calibri"/>
          <w:sz w:val="24"/>
          <w:szCs w:val="24"/>
        </w:rPr>
        <w:fldChar w:fldCharType="begin"/>
      </w:r>
      <w:r w:rsidRPr="00F7521C">
        <w:rPr>
          <w:rFonts w:ascii="Calibri" w:hAnsi="Calibri" w:cs="Calibri"/>
          <w:sz w:val="24"/>
          <w:szCs w:val="24"/>
        </w:rPr>
        <w:instrText xml:space="preserve"> REF _Ref187320486 \h  \* MERGEFORMAT </w:instrText>
      </w:r>
      <w:r w:rsidRPr="00F7521C">
        <w:rPr>
          <w:rFonts w:ascii="Calibri" w:hAnsi="Calibri" w:cs="Calibri"/>
          <w:sz w:val="24"/>
          <w:szCs w:val="24"/>
        </w:rPr>
      </w:r>
      <w:r w:rsidRPr="00F7521C">
        <w:rPr>
          <w:rFonts w:ascii="Calibri" w:hAnsi="Calibri" w:cs="Calibri"/>
          <w:sz w:val="24"/>
          <w:szCs w:val="24"/>
        </w:rPr>
        <w:fldChar w:fldCharType="separate"/>
      </w:r>
      <w:r w:rsidRPr="00F7521C" w:rsidR="3834D351">
        <w:rPr>
          <w:rFonts w:ascii="Calibri" w:hAnsi="Calibri" w:cs="Calibri"/>
          <w:b/>
          <w:bCs/>
          <w:sz w:val="24"/>
          <w:szCs w:val="24"/>
        </w:rPr>
        <w:t>Table 8</w:t>
      </w:r>
      <w:r w:rsidRPr="00F7521C">
        <w:rPr>
          <w:rFonts w:ascii="Calibri" w:hAnsi="Calibri" w:cs="Calibri"/>
          <w:sz w:val="24"/>
          <w:szCs w:val="24"/>
        </w:rPr>
        <w:fldChar w:fldCharType="end"/>
      </w:r>
      <w:r w:rsidRPr="00F7521C" w:rsidR="3834D351">
        <w:rPr>
          <w:rFonts w:ascii="Calibri" w:hAnsi="Calibri" w:cs="Calibri"/>
          <w:sz w:val="24"/>
          <w:szCs w:val="24"/>
        </w:rPr>
        <w:t xml:space="preserve">). </w:t>
      </w:r>
      <w:r w:rsidRPr="00F7521C">
        <w:rPr>
          <w:rFonts w:ascii="Calibri" w:hAnsi="Calibri" w:cs="Calibri"/>
          <w:sz w:val="24"/>
          <w:szCs w:val="24"/>
        </w:rPr>
        <w:t>Vortex the final mix and briefly spin down</w:t>
      </w:r>
      <w:r w:rsidRPr="00F7521C" w:rsidR="17EEC0BE">
        <w:rPr>
          <w:rFonts w:ascii="Calibri" w:hAnsi="Calibri" w:cs="Calibri"/>
          <w:sz w:val="24"/>
          <w:szCs w:val="24"/>
        </w:rPr>
        <w:t>, keep on ice.</w:t>
      </w:r>
    </w:p>
    <w:p w:rsidRPr="00F7521C" w:rsidR="00907F14" w:rsidP="00590F95" w:rsidRDefault="00907F14" w14:paraId="750E5F86" w14:textId="04BD8CDC">
      <w:pPr>
        <w:pStyle w:val="ListParagraph"/>
        <w:spacing w:after="0" w:line="240" w:lineRule="auto"/>
        <w:ind w:left="0"/>
        <w:contextualSpacing w:val="0"/>
        <w:jc w:val="both"/>
        <w:rPr>
          <w:rFonts w:ascii="Calibri" w:hAnsi="Calibri" w:cs="Calibri"/>
          <w:sz w:val="24"/>
          <w:szCs w:val="24"/>
        </w:rPr>
      </w:pPr>
    </w:p>
    <w:p w:rsidRPr="00F7521C" w:rsidR="00907F14" w:rsidP="00590F95" w:rsidRDefault="10A028E0" w14:paraId="140250EF" w14:textId="4EC8FB7C">
      <w:pPr>
        <w:jc w:val="both"/>
        <w:rPr>
          <w:rFonts w:ascii="Calibri" w:hAnsi="Calibri" w:eastAsia="Calibri" w:cs="Calibri"/>
        </w:rPr>
      </w:pPr>
      <w:r w:rsidRPr="00F7521C">
        <w:rPr>
          <w:rFonts w:ascii="Calibri" w:hAnsi="Calibri" w:eastAsia="Calibri" w:cs="Calibri"/>
        </w:rPr>
        <w:t xml:space="preserve">[Place </w:t>
      </w:r>
      <w:r w:rsidRPr="00580044">
        <w:rPr>
          <w:rFonts w:ascii="Calibri" w:hAnsi="Calibri" w:eastAsia="Calibri" w:cs="Calibri"/>
          <w:b/>
          <w:bCs/>
        </w:rPr>
        <w:t>Table 8</w:t>
      </w:r>
      <w:r w:rsidRPr="00F7521C">
        <w:rPr>
          <w:rFonts w:ascii="Calibri" w:hAnsi="Calibri" w:eastAsia="Calibri" w:cs="Calibri"/>
        </w:rPr>
        <w:t xml:space="preserve"> here]</w:t>
      </w:r>
    </w:p>
    <w:p w:rsidRPr="00F7521C" w:rsidR="00CA0797" w:rsidP="00590F95" w:rsidRDefault="00CA0797" w14:paraId="3BFB301E" w14:textId="77777777">
      <w:pPr>
        <w:jc w:val="both"/>
        <w:rPr>
          <w:rFonts w:ascii="Calibri" w:hAnsi="Calibri" w:eastAsia="Calibri" w:cs="Calibri"/>
        </w:rPr>
      </w:pPr>
    </w:p>
    <w:p w:rsidRPr="00580044" w:rsidR="00D03F34" w:rsidP="00E305EF" w:rsidRDefault="00A20658" w14:paraId="257EEAB6" w14:textId="64130341">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580044">
        <w:rPr>
          <w:rFonts w:ascii="Calibri" w:hAnsi="Calibri" w:cs="Calibri"/>
          <w:sz w:val="24"/>
          <w:szCs w:val="24"/>
          <w:highlight w:val="yellow"/>
        </w:rPr>
        <w:t xml:space="preserve">Dispense 11 µL of the </w:t>
      </w:r>
      <w:r w:rsidRPr="00580044" w:rsidR="2CB49AB6">
        <w:rPr>
          <w:rFonts w:ascii="Calibri" w:hAnsi="Calibri" w:cs="Calibri"/>
          <w:sz w:val="24"/>
          <w:szCs w:val="24"/>
          <w:highlight w:val="yellow"/>
        </w:rPr>
        <w:t>p</w:t>
      </w:r>
      <w:r w:rsidRPr="00580044">
        <w:rPr>
          <w:rFonts w:ascii="Calibri" w:hAnsi="Calibri" w:cs="Calibri"/>
          <w:sz w:val="24"/>
          <w:szCs w:val="24"/>
          <w:highlight w:val="yellow"/>
        </w:rPr>
        <w:t xml:space="preserve">re-capture PCR </w:t>
      </w:r>
      <w:r w:rsidRPr="00580044" w:rsidR="18719E17">
        <w:rPr>
          <w:rFonts w:ascii="Calibri" w:hAnsi="Calibri" w:cs="Calibri"/>
          <w:sz w:val="24"/>
          <w:szCs w:val="24"/>
          <w:highlight w:val="yellow"/>
        </w:rPr>
        <w:t>r</w:t>
      </w:r>
      <w:r w:rsidRPr="00580044">
        <w:rPr>
          <w:rFonts w:ascii="Calibri" w:hAnsi="Calibri" w:cs="Calibri"/>
          <w:sz w:val="24"/>
          <w:szCs w:val="24"/>
          <w:highlight w:val="yellow"/>
        </w:rPr>
        <w:t xml:space="preserve">eaction </w:t>
      </w:r>
      <w:r w:rsidRPr="00580044" w:rsidR="134649DA">
        <w:rPr>
          <w:rFonts w:ascii="Calibri" w:hAnsi="Calibri" w:cs="Calibri"/>
          <w:sz w:val="24"/>
          <w:szCs w:val="24"/>
          <w:highlight w:val="yellow"/>
        </w:rPr>
        <w:t>m</w:t>
      </w:r>
      <w:r w:rsidRPr="00580044">
        <w:rPr>
          <w:rFonts w:ascii="Calibri" w:hAnsi="Calibri" w:cs="Calibri"/>
          <w:sz w:val="24"/>
          <w:szCs w:val="24"/>
          <w:highlight w:val="yellow"/>
        </w:rPr>
        <w:t>ix (prepared as described in</w:t>
      </w:r>
      <w:r w:rsidRPr="00580044" w:rsidR="008B0D13">
        <w:rPr>
          <w:rFonts w:ascii="Calibri" w:hAnsi="Calibri" w:cs="Calibri"/>
          <w:sz w:val="24"/>
          <w:szCs w:val="24"/>
          <w:highlight w:val="yellow"/>
        </w:rPr>
        <w:t xml:space="preserve"> </w:t>
      </w:r>
      <w:r w:rsidRPr="00580044" w:rsidR="008B0D13">
        <w:rPr>
          <w:rFonts w:ascii="Calibri" w:hAnsi="Calibri" w:cs="Calibri"/>
          <w:sz w:val="24"/>
          <w:szCs w:val="24"/>
        </w:rPr>
        <w:fldChar w:fldCharType="begin"/>
      </w:r>
      <w:r w:rsidRPr="00580044" w:rsidR="008B0D13">
        <w:rPr>
          <w:rFonts w:ascii="Calibri" w:hAnsi="Calibri" w:cs="Calibri"/>
          <w:sz w:val="24"/>
          <w:szCs w:val="24"/>
        </w:rPr>
        <w:instrText xml:space="preserve"> REF _Ref187320486 \h  \* MERGEFORMAT </w:instrText>
      </w:r>
      <w:r w:rsidRPr="00580044" w:rsidR="008B0D13">
        <w:rPr>
          <w:rFonts w:ascii="Calibri" w:hAnsi="Calibri" w:cs="Calibri"/>
          <w:sz w:val="24"/>
          <w:szCs w:val="24"/>
        </w:rPr>
      </w:r>
      <w:r w:rsidRPr="00580044" w:rsidR="008B0D13">
        <w:rPr>
          <w:rFonts w:ascii="Calibri" w:hAnsi="Calibri" w:cs="Calibri"/>
          <w:sz w:val="24"/>
          <w:szCs w:val="24"/>
        </w:rPr>
        <w:fldChar w:fldCharType="separate"/>
      </w:r>
      <w:r w:rsidRPr="00580044" w:rsidR="008B0D13">
        <w:rPr>
          <w:rFonts w:ascii="Calibri" w:hAnsi="Calibri" w:cs="Calibri"/>
          <w:b/>
          <w:bCs/>
          <w:sz w:val="24"/>
          <w:szCs w:val="24"/>
        </w:rPr>
        <w:t>Table 8</w:t>
      </w:r>
      <w:r w:rsidRPr="00580044" w:rsidR="008B0D13">
        <w:rPr>
          <w:rFonts w:ascii="Calibri" w:hAnsi="Calibri" w:cs="Calibri"/>
          <w:sz w:val="24"/>
          <w:szCs w:val="24"/>
        </w:rPr>
        <w:fldChar w:fldCharType="end"/>
      </w:r>
      <w:r w:rsidRPr="00580044">
        <w:rPr>
          <w:rFonts w:ascii="Calibri" w:hAnsi="Calibri" w:cs="Calibri"/>
          <w:sz w:val="24"/>
          <w:szCs w:val="24"/>
          <w:highlight w:val="yellow"/>
        </w:rPr>
        <w:t>) into each sample well containing the purified DNA library</w:t>
      </w:r>
      <w:r w:rsidRPr="00580044" w:rsidR="00EF270C">
        <w:rPr>
          <w:rFonts w:ascii="Calibri" w:hAnsi="Calibri" w:cs="Calibri"/>
          <w:sz w:val="24"/>
          <w:szCs w:val="24"/>
          <w:highlight w:val="yellow"/>
        </w:rPr>
        <w:t>.</w:t>
      </w:r>
      <w:r w:rsidR="00580044">
        <w:rPr>
          <w:rFonts w:ascii="Calibri" w:hAnsi="Calibri" w:cs="Calibri"/>
          <w:sz w:val="24"/>
          <w:szCs w:val="24"/>
          <w:highlight w:val="yellow"/>
        </w:rPr>
        <w:t xml:space="preserve"> </w:t>
      </w:r>
      <w:r w:rsidRPr="00580044" w:rsidR="7D24C030">
        <w:rPr>
          <w:rFonts w:ascii="Calibri" w:hAnsi="Calibri" w:cs="Calibri"/>
          <w:sz w:val="24"/>
          <w:szCs w:val="24"/>
          <w:highlight w:val="yellow"/>
        </w:rPr>
        <w:t>Add 5 µL of the selected index primer pair to each reaction</w:t>
      </w:r>
      <w:r w:rsidRPr="00580044" w:rsidR="742D9C54">
        <w:rPr>
          <w:rFonts w:ascii="Calibri" w:hAnsi="Calibri" w:cs="Calibri"/>
          <w:sz w:val="24"/>
          <w:szCs w:val="24"/>
          <w:highlight w:val="yellow"/>
        </w:rPr>
        <w:t xml:space="preserve">. </w:t>
      </w:r>
      <w:r w:rsidRPr="00580044" w:rsidR="0BA77960">
        <w:rPr>
          <w:rFonts w:ascii="Calibri" w:hAnsi="Calibri" w:cs="Calibri"/>
          <w:sz w:val="24"/>
          <w:szCs w:val="24"/>
          <w:highlight w:val="yellow"/>
        </w:rPr>
        <w:t xml:space="preserve">Seal the </w:t>
      </w:r>
      <w:r w:rsidRPr="00580044" w:rsidR="173D399F">
        <w:rPr>
          <w:rFonts w:ascii="Calibri" w:hAnsi="Calibri" w:cs="Calibri"/>
          <w:sz w:val="24"/>
          <w:szCs w:val="24"/>
          <w:highlight w:val="yellow"/>
        </w:rPr>
        <w:t xml:space="preserve">PCR tube strip </w:t>
      </w:r>
      <w:r w:rsidRPr="00580044" w:rsidR="0BA77960">
        <w:rPr>
          <w:rFonts w:ascii="Calibri" w:hAnsi="Calibri" w:cs="Calibri"/>
          <w:sz w:val="24"/>
          <w:szCs w:val="24"/>
          <w:highlight w:val="yellow"/>
        </w:rPr>
        <w:t xml:space="preserve">and vortex for </w:t>
      </w:r>
      <w:r w:rsidRPr="00580044" w:rsidR="774DC70A">
        <w:rPr>
          <w:rFonts w:ascii="Calibri" w:hAnsi="Calibri" w:cs="Calibri"/>
          <w:sz w:val="24"/>
          <w:szCs w:val="24"/>
          <w:highlight w:val="yellow"/>
        </w:rPr>
        <w:t xml:space="preserve">5 </w:t>
      </w:r>
      <w:r w:rsidRPr="00580044" w:rsidR="4D8AF287">
        <w:rPr>
          <w:rFonts w:ascii="Calibri" w:hAnsi="Calibri" w:cs="Calibri"/>
          <w:sz w:val="24"/>
          <w:szCs w:val="24"/>
          <w:highlight w:val="yellow"/>
        </w:rPr>
        <w:t>s</w:t>
      </w:r>
      <w:r w:rsidRPr="00580044" w:rsidR="5700ED81">
        <w:rPr>
          <w:rFonts w:ascii="Calibri" w:hAnsi="Calibri" w:cs="Calibri"/>
          <w:sz w:val="24"/>
          <w:szCs w:val="24"/>
          <w:highlight w:val="yellow"/>
        </w:rPr>
        <w:t>, and then quickly spin</w:t>
      </w:r>
      <w:r w:rsidRPr="00580044" w:rsidR="0781D8A2">
        <w:rPr>
          <w:rFonts w:ascii="Calibri" w:hAnsi="Calibri" w:cs="Calibri"/>
          <w:sz w:val="24"/>
          <w:szCs w:val="24"/>
          <w:highlight w:val="yellow"/>
        </w:rPr>
        <w:t xml:space="preserve"> </w:t>
      </w:r>
      <w:r w:rsidRPr="00580044" w:rsidR="7E522E9B">
        <w:rPr>
          <w:rFonts w:ascii="Calibri" w:hAnsi="Calibri" w:cs="Calibri"/>
          <w:sz w:val="24"/>
          <w:szCs w:val="24"/>
          <w:highlight w:val="yellow"/>
        </w:rPr>
        <w:t>down</w:t>
      </w:r>
      <w:r w:rsidRPr="00580044" w:rsidR="0781D8A2">
        <w:rPr>
          <w:rFonts w:ascii="Calibri" w:hAnsi="Calibri" w:cs="Calibri"/>
          <w:sz w:val="24"/>
          <w:szCs w:val="24"/>
          <w:highlight w:val="yellow"/>
        </w:rPr>
        <w:t>.</w:t>
      </w:r>
      <w:r w:rsidRPr="00580044" w:rsidR="0781D8A2">
        <w:rPr>
          <w:rFonts w:ascii="Calibri" w:hAnsi="Calibri" w:cs="Calibri"/>
          <w:sz w:val="24"/>
          <w:szCs w:val="24"/>
        </w:rPr>
        <w:t xml:space="preserve"> </w:t>
      </w:r>
      <w:r w:rsidR="00580044">
        <w:rPr>
          <w:rFonts w:ascii="Calibri" w:hAnsi="Calibri" w:cs="Calibri"/>
          <w:sz w:val="24"/>
          <w:szCs w:val="24"/>
        </w:rPr>
        <w:t>]</w:t>
      </w:r>
    </w:p>
    <w:p w:rsidRPr="00580044" w:rsidR="00580044" w:rsidP="00580044" w:rsidRDefault="00580044" w14:paraId="6CC406EC" w14:textId="77777777">
      <w:pPr>
        <w:pStyle w:val="ListParagraph"/>
        <w:spacing w:after="0" w:line="240" w:lineRule="auto"/>
        <w:ind w:left="0"/>
        <w:contextualSpacing w:val="0"/>
        <w:jc w:val="both"/>
        <w:rPr>
          <w:rFonts w:ascii="Calibri" w:hAnsi="Calibri" w:cs="Calibri"/>
          <w:sz w:val="24"/>
          <w:szCs w:val="24"/>
          <w:highlight w:val="yellow"/>
        </w:rPr>
      </w:pPr>
    </w:p>
    <w:p w:rsidRPr="00F7521C" w:rsidR="00810EAC" w:rsidP="00590F95" w:rsidRDefault="00D865CF" w14:paraId="1C33EFA5" w14:textId="21E350AB">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highlight w:val="yellow"/>
        </w:rPr>
        <w:t xml:space="preserve">Resume the thermal cycler program as specified in </w:t>
      </w:r>
      <w:r w:rsidRPr="00F7521C" w:rsidR="00411160">
        <w:rPr>
          <w:rFonts w:ascii="Calibri" w:hAnsi="Calibri" w:cs="Calibri"/>
          <w:sz w:val="24"/>
          <w:szCs w:val="24"/>
        </w:rPr>
        <w:fldChar w:fldCharType="begin"/>
      </w:r>
      <w:r w:rsidRPr="00F7521C" w:rsidR="00411160">
        <w:rPr>
          <w:rFonts w:ascii="Calibri" w:hAnsi="Calibri" w:cs="Calibri"/>
          <w:sz w:val="24"/>
          <w:szCs w:val="24"/>
        </w:rPr>
        <w:instrText xml:space="preserve"> REF _Ref187316567 \h  \* MERGEFORMAT </w:instrText>
      </w:r>
      <w:r w:rsidRPr="00F7521C" w:rsidR="00411160">
        <w:rPr>
          <w:rFonts w:ascii="Calibri" w:hAnsi="Calibri" w:cs="Calibri"/>
          <w:sz w:val="24"/>
          <w:szCs w:val="24"/>
        </w:rPr>
      </w:r>
      <w:r w:rsidRPr="00F7521C" w:rsidR="00411160">
        <w:rPr>
          <w:rFonts w:ascii="Calibri" w:hAnsi="Calibri" w:cs="Calibri"/>
          <w:sz w:val="24"/>
          <w:szCs w:val="24"/>
        </w:rPr>
        <w:fldChar w:fldCharType="separate"/>
      </w:r>
      <w:r w:rsidRPr="00F7521C" w:rsidR="00411160">
        <w:rPr>
          <w:rFonts w:ascii="Calibri" w:hAnsi="Calibri" w:cs="Calibri"/>
          <w:b/>
          <w:bCs/>
          <w:sz w:val="24"/>
          <w:szCs w:val="24"/>
        </w:rPr>
        <w:t>Table 7</w:t>
      </w:r>
      <w:r w:rsidRPr="00F7521C" w:rsidR="00411160">
        <w:rPr>
          <w:rFonts w:ascii="Calibri" w:hAnsi="Calibri" w:cs="Calibri"/>
          <w:sz w:val="24"/>
          <w:szCs w:val="24"/>
        </w:rPr>
        <w:fldChar w:fldCharType="end"/>
      </w:r>
      <w:r w:rsidRPr="00F7521C">
        <w:rPr>
          <w:rFonts w:ascii="Calibri" w:hAnsi="Calibri" w:cs="Calibri"/>
          <w:sz w:val="24"/>
          <w:szCs w:val="24"/>
          <w:highlight w:val="yellow"/>
        </w:rPr>
        <w:t>.</w:t>
      </w:r>
      <w:r w:rsidRPr="00F7521C">
        <w:rPr>
          <w:rFonts w:ascii="Calibri" w:hAnsi="Calibri" w:cs="Calibri"/>
          <w:sz w:val="24"/>
          <w:szCs w:val="24"/>
        </w:rPr>
        <w:t xml:space="preserve"> Once the temperature reaches 98</w:t>
      </w:r>
      <w:r w:rsidR="00580044">
        <w:rPr>
          <w:rFonts w:ascii="Calibri" w:hAnsi="Calibri" w:cs="Calibri"/>
          <w:sz w:val="24"/>
          <w:szCs w:val="24"/>
        </w:rPr>
        <w:t xml:space="preserve"> </w:t>
      </w:r>
      <w:r w:rsidRPr="00F7521C">
        <w:rPr>
          <w:rFonts w:ascii="Calibri" w:hAnsi="Calibri" w:cs="Calibri"/>
          <w:sz w:val="24"/>
          <w:szCs w:val="24"/>
        </w:rPr>
        <w:t xml:space="preserve">°C, place the </w:t>
      </w:r>
      <w:r w:rsidRPr="00F7521C" w:rsidR="006F37B8">
        <w:rPr>
          <w:rFonts w:ascii="Calibri" w:hAnsi="Calibri" w:cs="Calibri"/>
          <w:sz w:val="24"/>
          <w:szCs w:val="24"/>
        </w:rPr>
        <w:t>PCR tube strip</w:t>
      </w:r>
      <w:r w:rsidRPr="00F7521C">
        <w:rPr>
          <w:rFonts w:ascii="Calibri" w:hAnsi="Calibri" w:cs="Calibri"/>
          <w:sz w:val="24"/>
          <w:szCs w:val="24"/>
        </w:rPr>
        <w:t xml:space="preserve"> in the thermal cycler and securely close the lid.</w:t>
      </w:r>
    </w:p>
    <w:p w:rsidRPr="00F7521C" w:rsidR="00597D4A" w:rsidP="00590F95" w:rsidRDefault="00597D4A" w14:paraId="4F4624D7" w14:textId="071D465B">
      <w:pPr>
        <w:pStyle w:val="ListParagraph"/>
        <w:spacing w:after="0" w:line="240" w:lineRule="auto"/>
        <w:ind w:left="0"/>
        <w:contextualSpacing w:val="0"/>
        <w:jc w:val="both"/>
        <w:rPr>
          <w:rFonts w:ascii="Calibri" w:hAnsi="Calibri" w:cs="Calibri"/>
          <w:sz w:val="24"/>
          <w:szCs w:val="24"/>
        </w:rPr>
      </w:pPr>
    </w:p>
    <w:p w:rsidR="00D26BCB" w:rsidP="00590F95" w:rsidRDefault="00D26BCB" w14:paraId="1C6B7741" w14:textId="64050DD3">
      <w:pPr>
        <w:pStyle w:val="ListParagraph"/>
        <w:numPr>
          <w:ilvl w:val="1"/>
          <w:numId w:val="26"/>
        </w:numPr>
        <w:spacing w:after="0" w:line="240" w:lineRule="auto"/>
        <w:ind w:left="0" w:firstLine="0"/>
        <w:contextualSpacing w:val="0"/>
        <w:jc w:val="both"/>
        <w:rPr>
          <w:rFonts w:ascii="Calibri" w:hAnsi="Calibri" w:cs="Calibri"/>
          <w:bCs/>
          <w:sz w:val="24"/>
          <w:szCs w:val="24"/>
          <w:highlight w:val="yellow"/>
        </w:rPr>
      </w:pPr>
      <w:r w:rsidRPr="00580044">
        <w:rPr>
          <w:rFonts w:ascii="Calibri" w:hAnsi="Calibri" w:cs="Calibri"/>
          <w:bCs/>
          <w:sz w:val="24"/>
          <w:szCs w:val="24"/>
          <w:highlight w:val="yellow"/>
        </w:rPr>
        <w:t xml:space="preserve">Clean-up </w:t>
      </w:r>
      <w:r w:rsidRPr="00580044" w:rsidR="00422DD3">
        <w:rPr>
          <w:rFonts w:ascii="Calibri" w:hAnsi="Calibri" w:cs="Calibri"/>
          <w:bCs/>
          <w:sz w:val="24"/>
          <w:szCs w:val="24"/>
          <w:highlight w:val="yellow"/>
        </w:rPr>
        <w:t xml:space="preserve">of </w:t>
      </w:r>
      <w:r w:rsidR="00580044">
        <w:rPr>
          <w:rFonts w:ascii="Calibri" w:hAnsi="Calibri" w:cs="Calibri"/>
          <w:bCs/>
          <w:sz w:val="24"/>
          <w:szCs w:val="24"/>
          <w:highlight w:val="yellow"/>
        </w:rPr>
        <w:t xml:space="preserve">the </w:t>
      </w:r>
      <w:r w:rsidRPr="00580044">
        <w:rPr>
          <w:rFonts w:ascii="Calibri" w:hAnsi="Calibri" w:cs="Calibri"/>
          <w:bCs/>
          <w:sz w:val="24"/>
          <w:szCs w:val="24"/>
          <w:highlight w:val="yellow"/>
        </w:rPr>
        <w:t>library</w:t>
      </w:r>
    </w:p>
    <w:p w:rsidR="00580044" w:rsidP="00590F95" w:rsidRDefault="00580044" w14:paraId="4931A7B6" w14:textId="77777777">
      <w:pPr>
        <w:pStyle w:val="ListParagraph"/>
        <w:spacing w:after="0" w:line="240" w:lineRule="auto"/>
        <w:ind w:left="0"/>
        <w:contextualSpacing w:val="0"/>
        <w:jc w:val="both"/>
        <w:rPr>
          <w:rFonts w:ascii="Calibri" w:hAnsi="Calibri" w:cs="Calibri"/>
          <w:sz w:val="24"/>
          <w:szCs w:val="24"/>
        </w:rPr>
      </w:pPr>
    </w:p>
    <w:p w:rsidR="007C6B26" w:rsidP="00580044" w:rsidRDefault="002B6C00" w14:paraId="11218DFD" w14:textId="2C3893D2">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Allow magnetic beads</w:t>
      </w:r>
      <w:r w:rsidRPr="00F7521C" w:rsidR="00276303">
        <w:rPr>
          <w:rFonts w:ascii="Calibri" w:hAnsi="Calibri" w:cs="Calibri"/>
          <w:sz w:val="24"/>
          <w:szCs w:val="24"/>
        </w:rPr>
        <w:t xml:space="preserve"> </w:t>
      </w:r>
      <w:r w:rsidRPr="00F7521C">
        <w:rPr>
          <w:rFonts w:ascii="Calibri" w:hAnsi="Calibri" w:cs="Calibri"/>
          <w:sz w:val="24"/>
          <w:szCs w:val="24"/>
        </w:rPr>
        <w:t xml:space="preserve">to equilibrate to room temperature for at least 30 </w:t>
      </w:r>
      <w:r w:rsidRPr="00F7521C" w:rsidR="778004D1">
        <w:rPr>
          <w:rFonts w:ascii="Calibri" w:hAnsi="Calibri" w:cs="Calibri"/>
          <w:sz w:val="24"/>
          <w:szCs w:val="24"/>
        </w:rPr>
        <w:t>min</w:t>
      </w:r>
      <w:r w:rsidRPr="00F7521C">
        <w:rPr>
          <w:rFonts w:ascii="Calibri" w:hAnsi="Calibri" w:cs="Calibri"/>
          <w:sz w:val="24"/>
          <w:szCs w:val="24"/>
        </w:rPr>
        <w:t xml:space="preserve"> before use.</w:t>
      </w:r>
      <w:r w:rsidR="00580044">
        <w:rPr>
          <w:rFonts w:ascii="Calibri" w:hAnsi="Calibri" w:cs="Calibri"/>
          <w:sz w:val="24"/>
          <w:szCs w:val="24"/>
        </w:rPr>
        <w:t xml:space="preserve"> </w:t>
      </w:r>
      <w:r w:rsidRPr="00580044" w:rsidR="0E96F077">
        <w:rPr>
          <w:rFonts w:ascii="Calibri" w:hAnsi="Calibri" w:cs="Calibri"/>
          <w:sz w:val="24"/>
          <w:szCs w:val="24"/>
        </w:rPr>
        <w:t>Prepare 4 mL of 70% ethanol using nuclease-free water. Keep at room temperature.</w:t>
      </w:r>
    </w:p>
    <w:p w:rsidRPr="00580044" w:rsidR="00580044" w:rsidP="00580044" w:rsidRDefault="00580044" w14:paraId="4AF00448" w14:textId="77777777">
      <w:pPr>
        <w:pStyle w:val="ListParagraph"/>
        <w:spacing w:after="0" w:line="240" w:lineRule="auto"/>
        <w:ind w:left="0"/>
        <w:contextualSpacing w:val="0"/>
        <w:jc w:val="both"/>
        <w:rPr>
          <w:rFonts w:ascii="Calibri" w:hAnsi="Calibri" w:cs="Calibri"/>
          <w:sz w:val="24"/>
          <w:szCs w:val="24"/>
        </w:rPr>
      </w:pPr>
    </w:p>
    <w:p w:rsidR="00A33ECE" w:rsidP="00590F95" w:rsidRDefault="00A33ECE" w14:paraId="7CEC142F" w14:textId="7E1DAB8D">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Vortex the magnetic bead suspension thoroughly until the mixture is uniform</w:t>
      </w:r>
      <w:r w:rsidRPr="00F7521C" w:rsidR="65B89F99">
        <w:rPr>
          <w:rFonts w:ascii="Calibri" w:hAnsi="Calibri" w:cs="Calibri"/>
          <w:sz w:val="24"/>
          <w:szCs w:val="24"/>
        </w:rPr>
        <w:t>,</w:t>
      </w:r>
      <w:r w:rsidRPr="00F7521C">
        <w:rPr>
          <w:rFonts w:ascii="Calibri" w:hAnsi="Calibri" w:cs="Calibri"/>
          <w:sz w:val="24"/>
          <w:szCs w:val="24"/>
        </w:rPr>
        <w:t xml:space="preserve"> and the </w:t>
      </w:r>
      <w:r w:rsidRPr="00F7521C" w:rsidR="00580044">
        <w:rPr>
          <w:rFonts w:ascii="Calibri" w:hAnsi="Calibri" w:cs="Calibri"/>
          <w:sz w:val="24"/>
          <w:szCs w:val="24"/>
        </w:rPr>
        <w:t>color</w:t>
      </w:r>
      <w:r w:rsidRPr="00F7521C">
        <w:rPr>
          <w:rFonts w:ascii="Calibri" w:hAnsi="Calibri" w:cs="Calibri"/>
          <w:sz w:val="24"/>
          <w:szCs w:val="24"/>
        </w:rPr>
        <w:t xml:space="preserve"> appears consistent.</w:t>
      </w:r>
    </w:p>
    <w:p w:rsidRPr="00F7521C" w:rsidR="00580044" w:rsidP="00580044" w:rsidRDefault="00580044" w14:paraId="6D0AD7B5" w14:textId="77777777">
      <w:pPr>
        <w:pStyle w:val="ListParagraph"/>
        <w:spacing w:after="0" w:line="240" w:lineRule="auto"/>
        <w:ind w:left="0"/>
        <w:contextualSpacing w:val="0"/>
        <w:jc w:val="both"/>
        <w:rPr>
          <w:rFonts w:ascii="Calibri" w:hAnsi="Calibri" w:cs="Calibri"/>
          <w:sz w:val="24"/>
          <w:szCs w:val="24"/>
        </w:rPr>
      </w:pPr>
    </w:p>
    <w:p w:rsidR="00A33ECE" w:rsidP="00590F95" w:rsidRDefault="56C5F343" w14:paraId="07CF410B" w14:textId="715A74B2">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When the program in </w:t>
      </w:r>
      <w:r w:rsidRPr="00F7521C" w:rsidR="00287191">
        <w:rPr>
          <w:rFonts w:ascii="Calibri" w:hAnsi="Calibri" w:cs="Calibri"/>
          <w:sz w:val="24"/>
          <w:szCs w:val="24"/>
        </w:rPr>
        <w:fldChar w:fldCharType="begin"/>
      </w:r>
      <w:r w:rsidRPr="00F7521C" w:rsidR="00287191">
        <w:rPr>
          <w:rFonts w:ascii="Calibri" w:hAnsi="Calibri" w:cs="Calibri"/>
          <w:sz w:val="24"/>
          <w:szCs w:val="24"/>
        </w:rPr>
        <w:instrText xml:space="preserve"> REF _Ref187316567 \h  \* MERGEFORMAT </w:instrText>
      </w:r>
      <w:r w:rsidRPr="00F7521C" w:rsidR="00287191">
        <w:rPr>
          <w:rFonts w:ascii="Calibri" w:hAnsi="Calibri" w:cs="Calibri"/>
          <w:sz w:val="24"/>
          <w:szCs w:val="24"/>
        </w:rPr>
      </w:r>
      <w:r w:rsidRPr="00F7521C" w:rsidR="00287191">
        <w:rPr>
          <w:rFonts w:ascii="Calibri" w:hAnsi="Calibri" w:cs="Calibri"/>
          <w:sz w:val="24"/>
          <w:szCs w:val="24"/>
        </w:rPr>
        <w:fldChar w:fldCharType="separate"/>
      </w:r>
      <w:r w:rsidRPr="00F7521C" w:rsidR="14C52FB0">
        <w:rPr>
          <w:rFonts w:ascii="Calibri" w:hAnsi="Calibri" w:cs="Calibri"/>
          <w:b/>
          <w:bCs/>
          <w:sz w:val="24"/>
          <w:szCs w:val="24"/>
        </w:rPr>
        <w:t>Table 7</w:t>
      </w:r>
      <w:r w:rsidRPr="00F7521C" w:rsidR="00287191">
        <w:rPr>
          <w:rFonts w:ascii="Calibri" w:hAnsi="Calibri" w:cs="Calibri"/>
          <w:sz w:val="24"/>
          <w:szCs w:val="24"/>
        </w:rPr>
        <w:fldChar w:fldCharType="end"/>
      </w:r>
      <w:r w:rsidRPr="00F7521C" w:rsidR="14C52FB0">
        <w:rPr>
          <w:rFonts w:ascii="Calibri" w:hAnsi="Calibri" w:cs="Calibri"/>
          <w:sz w:val="24"/>
          <w:szCs w:val="24"/>
        </w:rPr>
        <w:t xml:space="preserve"> </w:t>
      </w:r>
      <w:r w:rsidRPr="00F7521C">
        <w:rPr>
          <w:rFonts w:ascii="Calibri" w:hAnsi="Calibri" w:cs="Calibri"/>
          <w:sz w:val="24"/>
          <w:szCs w:val="24"/>
        </w:rPr>
        <w:t>reaches the 4</w:t>
      </w:r>
      <w:r w:rsidR="00580044">
        <w:rPr>
          <w:rFonts w:ascii="Calibri" w:hAnsi="Calibri" w:cs="Calibri"/>
          <w:sz w:val="24"/>
          <w:szCs w:val="24"/>
        </w:rPr>
        <w:t xml:space="preserve"> </w:t>
      </w:r>
      <w:r w:rsidRPr="00F7521C">
        <w:rPr>
          <w:rFonts w:ascii="Calibri" w:hAnsi="Calibri" w:cs="Calibri"/>
          <w:sz w:val="24"/>
          <w:szCs w:val="24"/>
        </w:rPr>
        <w:t>°C hold step, transfer the</w:t>
      </w:r>
      <w:r w:rsidRPr="00F7521C" w:rsidR="0D722817">
        <w:rPr>
          <w:rFonts w:ascii="Calibri" w:hAnsi="Calibri" w:cs="Calibri"/>
          <w:sz w:val="24"/>
          <w:szCs w:val="24"/>
        </w:rPr>
        <w:t xml:space="preserve"> PCR tube strip </w:t>
      </w:r>
      <w:r w:rsidRPr="00F7521C">
        <w:rPr>
          <w:rFonts w:ascii="Calibri" w:hAnsi="Calibri" w:cs="Calibri"/>
          <w:sz w:val="24"/>
          <w:szCs w:val="24"/>
        </w:rPr>
        <w:t xml:space="preserve">from the thermal cycler to room temperature. Add </w:t>
      </w:r>
      <w:r w:rsidRPr="00F7521C" w:rsidR="2CB8BB34">
        <w:rPr>
          <w:rFonts w:ascii="Calibri" w:hAnsi="Calibri" w:cs="Calibri"/>
          <w:sz w:val="24"/>
          <w:szCs w:val="24"/>
        </w:rPr>
        <w:t>5</w:t>
      </w:r>
      <w:r w:rsidRPr="00F7521C">
        <w:rPr>
          <w:rFonts w:ascii="Calibri" w:hAnsi="Calibri" w:cs="Calibri"/>
          <w:sz w:val="24"/>
          <w:szCs w:val="24"/>
        </w:rPr>
        <w:t>0 µL of bead suspension to each sample. Seal the</w:t>
      </w:r>
      <w:r w:rsidRPr="00F7521C" w:rsidR="257EE267">
        <w:rPr>
          <w:rFonts w:ascii="Calibri" w:hAnsi="Calibri" w:cs="Calibri"/>
          <w:sz w:val="24"/>
          <w:szCs w:val="24"/>
        </w:rPr>
        <w:t xml:space="preserve"> PCR</w:t>
      </w:r>
      <w:r w:rsidRPr="00F7521C">
        <w:rPr>
          <w:rFonts w:ascii="Calibri" w:hAnsi="Calibri" w:cs="Calibri"/>
          <w:sz w:val="24"/>
          <w:szCs w:val="24"/>
        </w:rPr>
        <w:t xml:space="preserve"> tube</w:t>
      </w:r>
      <w:r w:rsidRPr="00F7521C" w:rsidR="257EE267">
        <w:rPr>
          <w:rFonts w:ascii="Calibri" w:hAnsi="Calibri" w:cs="Calibri"/>
          <w:sz w:val="24"/>
          <w:szCs w:val="24"/>
        </w:rPr>
        <w:t xml:space="preserve"> strip</w:t>
      </w:r>
      <w:r w:rsidRPr="00F7521C">
        <w:rPr>
          <w:rFonts w:ascii="Calibri" w:hAnsi="Calibri" w:cs="Calibri"/>
          <w:sz w:val="24"/>
          <w:szCs w:val="24"/>
        </w:rPr>
        <w:t xml:space="preserve"> and vortex for 5-10 </w:t>
      </w:r>
      <w:r w:rsidRPr="00F7521C" w:rsidR="5EBB32E4">
        <w:rPr>
          <w:rFonts w:ascii="Calibri" w:hAnsi="Calibri" w:cs="Calibri"/>
          <w:sz w:val="24"/>
          <w:szCs w:val="24"/>
        </w:rPr>
        <w:t>s</w:t>
      </w:r>
      <w:r w:rsidRPr="00F7521C">
        <w:rPr>
          <w:rFonts w:ascii="Calibri" w:hAnsi="Calibri" w:cs="Calibri"/>
          <w:sz w:val="24"/>
          <w:szCs w:val="24"/>
        </w:rPr>
        <w:t>, briefly spin</w:t>
      </w:r>
      <w:r w:rsidRPr="00F7521C" w:rsidR="2CB8BB34">
        <w:rPr>
          <w:rFonts w:ascii="Calibri" w:hAnsi="Calibri" w:cs="Calibri"/>
          <w:sz w:val="24"/>
          <w:szCs w:val="24"/>
        </w:rPr>
        <w:t xml:space="preserve"> (without </w:t>
      </w:r>
      <w:r w:rsidRPr="00F7521C" w:rsidR="1F1A1978">
        <w:rPr>
          <w:rFonts w:ascii="Calibri" w:hAnsi="Calibri" w:cs="Calibri"/>
          <w:sz w:val="24"/>
          <w:szCs w:val="24"/>
        </w:rPr>
        <w:t xml:space="preserve">pelleting the </w:t>
      </w:r>
      <w:r w:rsidRPr="00F7521C" w:rsidR="2CB8BB34">
        <w:rPr>
          <w:rFonts w:ascii="Calibri" w:hAnsi="Calibri" w:cs="Calibri"/>
          <w:sz w:val="24"/>
          <w:szCs w:val="24"/>
        </w:rPr>
        <w:t>magnetic beads)</w:t>
      </w:r>
      <w:r w:rsidRPr="00F7521C">
        <w:rPr>
          <w:rFonts w:ascii="Calibri" w:hAnsi="Calibri" w:cs="Calibri"/>
          <w:sz w:val="24"/>
          <w:szCs w:val="24"/>
        </w:rPr>
        <w:t xml:space="preserve">. </w:t>
      </w:r>
    </w:p>
    <w:p w:rsidRPr="00F7521C" w:rsidR="00580044" w:rsidP="00580044" w:rsidRDefault="00580044" w14:paraId="024A0656" w14:textId="77777777">
      <w:pPr>
        <w:pStyle w:val="ListParagraph"/>
        <w:spacing w:after="0" w:line="240" w:lineRule="auto"/>
        <w:ind w:left="0"/>
        <w:contextualSpacing w:val="0"/>
        <w:jc w:val="both"/>
        <w:rPr>
          <w:rFonts w:ascii="Calibri" w:hAnsi="Calibri" w:cs="Calibri"/>
          <w:sz w:val="24"/>
          <w:szCs w:val="24"/>
        </w:rPr>
      </w:pPr>
    </w:p>
    <w:p w:rsidR="00A33ECE" w:rsidP="00580044" w:rsidRDefault="00A33ECE" w14:paraId="35DA7F44" w14:textId="53E54D91">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Incubate the </w:t>
      </w:r>
      <w:r w:rsidR="00580044">
        <w:rPr>
          <w:rFonts w:ascii="Calibri" w:hAnsi="Calibri" w:cs="Calibri"/>
          <w:sz w:val="24"/>
          <w:szCs w:val="24"/>
        </w:rPr>
        <w:t>bead</w:t>
      </w:r>
      <w:r w:rsidRPr="00F7521C">
        <w:rPr>
          <w:rFonts w:ascii="Calibri" w:hAnsi="Calibri" w:cs="Calibri"/>
          <w:sz w:val="24"/>
          <w:szCs w:val="24"/>
        </w:rPr>
        <w:t xml:space="preserve"> suspensions for 5 </w:t>
      </w:r>
      <w:r w:rsidRPr="00F7521C" w:rsidR="064871B8">
        <w:rPr>
          <w:rFonts w:ascii="Calibri" w:hAnsi="Calibri" w:cs="Calibri"/>
          <w:sz w:val="24"/>
          <w:szCs w:val="24"/>
        </w:rPr>
        <w:t>min</w:t>
      </w:r>
      <w:r w:rsidRPr="00F7521C">
        <w:rPr>
          <w:rFonts w:ascii="Calibri" w:hAnsi="Calibri" w:cs="Calibri"/>
          <w:sz w:val="24"/>
          <w:szCs w:val="24"/>
        </w:rPr>
        <w:t xml:space="preserve"> at room temperature.</w:t>
      </w:r>
      <w:r w:rsidR="00580044">
        <w:rPr>
          <w:rFonts w:ascii="Calibri" w:hAnsi="Calibri" w:cs="Calibri"/>
          <w:sz w:val="24"/>
          <w:szCs w:val="24"/>
        </w:rPr>
        <w:t xml:space="preserve"> </w:t>
      </w:r>
      <w:r w:rsidRPr="00580044">
        <w:rPr>
          <w:rFonts w:ascii="Calibri" w:hAnsi="Calibri" w:cs="Calibri"/>
          <w:sz w:val="24"/>
          <w:szCs w:val="24"/>
          <w:highlight w:val="yellow"/>
        </w:rPr>
        <w:t xml:space="preserve">Transfer the </w:t>
      </w:r>
      <w:r w:rsidRPr="00580044" w:rsidR="006F37B8">
        <w:rPr>
          <w:rFonts w:ascii="Calibri" w:hAnsi="Calibri" w:cs="Calibri"/>
          <w:sz w:val="24"/>
          <w:szCs w:val="24"/>
          <w:highlight w:val="yellow"/>
        </w:rPr>
        <w:t>PCR tube strip</w:t>
      </w:r>
      <w:r w:rsidRPr="00580044">
        <w:rPr>
          <w:rFonts w:ascii="Calibri" w:hAnsi="Calibri" w:cs="Calibri"/>
          <w:sz w:val="24"/>
          <w:szCs w:val="24"/>
          <w:highlight w:val="yellow"/>
        </w:rPr>
        <w:t xml:space="preserve"> to a magnetic separation device and wait 5-10 </w:t>
      </w:r>
      <w:r w:rsidRPr="00580044" w:rsidR="064871B8">
        <w:rPr>
          <w:rFonts w:ascii="Calibri" w:hAnsi="Calibri" w:cs="Calibri"/>
          <w:sz w:val="24"/>
          <w:szCs w:val="24"/>
          <w:highlight w:val="yellow"/>
        </w:rPr>
        <w:t>min</w:t>
      </w:r>
      <w:r w:rsidRPr="00580044">
        <w:rPr>
          <w:rFonts w:ascii="Calibri" w:hAnsi="Calibri" w:cs="Calibri"/>
          <w:sz w:val="24"/>
          <w:szCs w:val="24"/>
          <w:highlight w:val="yellow"/>
        </w:rPr>
        <w:t xml:space="preserve"> until the solution becomes clear.</w:t>
      </w:r>
    </w:p>
    <w:p w:rsidRPr="00580044" w:rsidR="00580044" w:rsidP="00580044" w:rsidRDefault="00580044" w14:paraId="0ABEC23F" w14:textId="77777777">
      <w:pPr>
        <w:pStyle w:val="ListParagraph"/>
        <w:spacing w:after="0" w:line="240" w:lineRule="auto"/>
        <w:ind w:left="0"/>
        <w:contextualSpacing w:val="0"/>
        <w:jc w:val="both"/>
        <w:rPr>
          <w:rFonts w:ascii="Calibri" w:hAnsi="Calibri" w:cs="Calibri"/>
          <w:sz w:val="24"/>
          <w:szCs w:val="24"/>
        </w:rPr>
      </w:pPr>
    </w:p>
    <w:p w:rsidR="00A33ECE" w:rsidP="00590F95" w:rsidRDefault="00A33ECE" w14:paraId="1A51235B" w14:textId="0557D015">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highlight w:val="yellow"/>
        </w:rPr>
        <w:t xml:space="preserve">While keeping the </w:t>
      </w:r>
      <w:r w:rsidRPr="00F7521C" w:rsidR="006F37B8">
        <w:rPr>
          <w:rFonts w:ascii="Calibri" w:hAnsi="Calibri" w:cs="Calibri"/>
          <w:sz w:val="24"/>
          <w:szCs w:val="24"/>
          <w:highlight w:val="yellow"/>
        </w:rPr>
        <w:t>PCR tube strip</w:t>
      </w:r>
      <w:r w:rsidRPr="00F7521C">
        <w:rPr>
          <w:rFonts w:ascii="Calibri" w:hAnsi="Calibri" w:cs="Calibri"/>
          <w:sz w:val="24"/>
          <w:szCs w:val="24"/>
          <w:highlight w:val="yellow"/>
        </w:rPr>
        <w:t xml:space="preserve"> in the magnetic stand, carefully remove and discard the </w:t>
      </w:r>
      <w:r w:rsidRPr="00F7521C" w:rsidR="00580044">
        <w:rPr>
          <w:rFonts w:ascii="Calibri" w:hAnsi="Calibri" w:cs="Calibri"/>
          <w:sz w:val="24"/>
          <w:szCs w:val="24"/>
          <w:highlight w:val="yellow"/>
        </w:rPr>
        <w:t>clear</w:t>
      </w:r>
      <w:r w:rsidRPr="00F7521C">
        <w:rPr>
          <w:rFonts w:ascii="Calibri" w:hAnsi="Calibri" w:cs="Calibri"/>
          <w:sz w:val="24"/>
          <w:szCs w:val="24"/>
          <w:highlight w:val="yellow"/>
        </w:rPr>
        <w:t xml:space="preserve"> solution from each well.</w:t>
      </w:r>
      <w:r w:rsidRPr="00F7521C">
        <w:rPr>
          <w:rFonts w:ascii="Calibri" w:hAnsi="Calibri" w:cs="Calibri"/>
          <w:sz w:val="24"/>
          <w:szCs w:val="24"/>
        </w:rPr>
        <w:t xml:space="preserve"> Avoid touching the beads while removing the solution.</w:t>
      </w:r>
    </w:p>
    <w:p w:rsidRPr="00F7521C" w:rsidR="00580044" w:rsidP="00580044" w:rsidRDefault="00580044" w14:paraId="39B220B2" w14:textId="77777777">
      <w:pPr>
        <w:pStyle w:val="ListParagraph"/>
        <w:spacing w:after="0" w:line="240" w:lineRule="auto"/>
        <w:ind w:left="0"/>
        <w:contextualSpacing w:val="0"/>
        <w:jc w:val="both"/>
        <w:rPr>
          <w:rFonts w:ascii="Calibri" w:hAnsi="Calibri" w:cs="Calibri"/>
          <w:sz w:val="24"/>
          <w:szCs w:val="24"/>
        </w:rPr>
      </w:pPr>
    </w:p>
    <w:p w:rsidR="00A33ECE" w:rsidP="00590F95" w:rsidRDefault="56C5F343" w14:paraId="35C610C2" w14:textId="4445667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With the </w:t>
      </w:r>
      <w:r w:rsidRPr="00F7521C" w:rsidR="20053199">
        <w:rPr>
          <w:rFonts w:ascii="Calibri" w:hAnsi="Calibri" w:cs="Calibri"/>
          <w:sz w:val="24"/>
          <w:szCs w:val="24"/>
        </w:rPr>
        <w:t>PCR tube strip</w:t>
      </w:r>
      <w:r w:rsidRPr="00F7521C">
        <w:rPr>
          <w:rFonts w:ascii="Calibri" w:hAnsi="Calibri" w:cs="Calibri"/>
          <w:sz w:val="24"/>
          <w:szCs w:val="24"/>
        </w:rPr>
        <w:t xml:space="preserve"> in the magnetic </w:t>
      </w:r>
      <w:r w:rsidR="00580044">
        <w:rPr>
          <w:rFonts w:ascii="Calibri" w:hAnsi="Calibri" w:cs="Calibri"/>
          <w:sz w:val="24"/>
          <w:szCs w:val="24"/>
        </w:rPr>
        <w:t>stand</w:t>
      </w:r>
      <w:r w:rsidRPr="00F7521C">
        <w:rPr>
          <w:rFonts w:ascii="Calibri" w:hAnsi="Calibri" w:cs="Calibri"/>
          <w:sz w:val="24"/>
          <w:szCs w:val="24"/>
        </w:rPr>
        <w:t xml:space="preserve">, perform two washes with 70% ethanol in the following way. Add 200 µL of 70% </w:t>
      </w:r>
      <w:r w:rsidRPr="00F7521C" w:rsidR="02860507">
        <w:rPr>
          <w:rFonts w:ascii="Calibri" w:hAnsi="Calibri" w:cs="Calibri"/>
          <w:sz w:val="24"/>
          <w:szCs w:val="24"/>
        </w:rPr>
        <w:t>e</w:t>
      </w:r>
      <w:r w:rsidRPr="00F7521C">
        <w:rPr>
          <w:rFonts w:ascii="Calibri" w:hAnsi="Calibri" w:cs="Calibri"/>
          <w:sz w:val="24"/>
          <w:szCs w:val="24"/>
        </w:rPr>
        <w:t xml:space="preserve">thanol to each sample. Wait 1 </w:t>
      </w:r>
      <w:r w:rsidRPr="00F7521C" w:rsidR="4AF8745E">
        <w:rPr>
          <w:rFonts w:ascii="Calibri" w:hAnsi="Calibri" w:cs="Calibri"/>
          <w:sz w:val="24"/>
          <w:szCs w:val="24"/>
        </w:rPr>
        <w:t>min</w:t>
      </w:r>
      <w:r w:rsidRPr="00F7521C">
        <w:rPr>
          <w:rFonts w:ascii="Calibri" w:hAnsi="Calibri" w:cs="Calibri"/>
          <w:sz w:val="24"/>
          <w:szCs w:val="24"/>
        </w:rPr>
        <w:t xml:space="preserve"> and remove </w:t>
      </w:r>
      <w:r w:rsidRPr="00F7521C" w:rsidR="00580044">
        <w:rPr>
          <w:rFonts w:ascii="Calibri" w:hAnsi="Calibri" w:cs="Calibri"/>
          <w:sz w:val="24"/>
          <w:szCs w:val="24"/>
        </w:rPr>
        <w:t>70</w:t>
      </w:r>
      <w:r w:rsidRPr="00F7521C">
        <w:rPr>
          <w:rFonts w:ascii="Calibri" w:hAnsi="Calibri" w:cs="Calibri"/>
          <w:sz w:val="24"/>
          <w:szCs w:val="24"/>
        </w:rPr>
        <w:t xml:space="preserve">% ethanol. </w:t>
      </w:r>
      <w:r w:rsidRPr="00F7521C" w:rsidR="5DF2770A">
        <w:rPr>
          <w:rFonts w:ascii="Calibri" w:hAnsi="Calibri" w:cs="Calibri"/>
          <w:sz w:val="24"/>
          <w:szCs w:val="24"/>
        </w:rPr>
        <w:t>Avoid touching the beads while removing the solution.</w:t>
      </w:r>
    </w:p>
    <w:p w:rsidRPr="00F7521C" w:rsidR="00580044" w:rsidP="00580044" w:rsidRDefault="00580044" w14:paraId="575BF49E" w14:textId="77777777">
      <w:pPr>
        <w:pStyle w:val="ListParagraph"/>
        <w:spacing w:after="0" w:line="240" w:lineRule="auto"/>
        <w:ind w:left="0"/>
        <w:contextualSpacing w:val="0"/>
        <w:jc w:val="both"/>
        <w:rPr>
          <w:rFonts w:ascii="Calibri" w:hAnsi="Calibri" w:cs="Calibri"/>
          <w:sz w:val="24"/>
          <w:szCs w:val="24"/>
        </w:rPr>
      </w:pPr>
    </w:p>
    <w:p w:rsidR="00A33ECE" w:rsidP="00590F95" w:rsidRDefault="56C5F343" w14:paraId="0A7DACE2" w14:textId="25FE212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After the second wash, seal the</w:t>
      </w:r>
      <w:r w:rsidRPr="00F7521C" w:rsidR="4458A0B7">
        <w:rPr>
          <w:rFonts w:ascii="Calibri" w:hAnsi="Calibri" w:cs="Calibri"/>
          <w:sz w:val="24"/>
          <w:szCs w:val="24"/>
        </w:rPr>
        <w:t xml:space="preserve"> PCR</w:t>
      </w:r>
      <w:r w:rsidRPr="00F7521C">
        <w:rPr>
          <w:rFonts w:ascii="Calibri" w:hAnsi="Calibri" w:cs="Calibri"/>
          <w:sz w:val="24"/>
          <w:szCs w:val="24"/>
        </w:rPr>
        <w:t xml:space="preserve"> tube</w:t>
      </w:r>
      <w:r w:rsidRPr="00F7521C" w:rsidR="4458A0B7">
        <w:rPr>
          <w:rFonts w:ascii="Calibri" w:hAnsi="Calibri" w:cs="Calibri"/>
          <w:sz w:val="24"/>
          <w:szCs w:val="24"/>
        </w:rPr>
        <w:t xml:space="preserve"> strip </w:t>
      </w:r>
      <w:r w:rsidRPr="00F7521C">
        <w:rPr>
          <w:rFonts w:ascii="Calibri" w:hAnsi="Calibri" w:cs="Calibri"/>
          <w:sz w:val="24"/>
          <w:szCs w:val="24"/>
        </w:rPr>
        <w:t xml:space="preserve">and briefly spin </w:t>
      </w:r>
      <w:r w:rsidRPr="00F7521C" w:rsidR="4458A0B7">
        <w:rPr>
          <w:rFonts w:ascii="Calibri" w:hAnsi="Calibri" w:cs="Calibri"/>
          <w:sz w:val="24"/>
          <w:szCs w:val="24"/>
        </w:rPr>
        <w:t>it</w:t>
      </w:r>
      <w:r w:rsidRPr="00F7521C">
        <w:rPr>
          <w:rFonts w:ascii="Calibri" w:hAnsi="Calibri" w:cs="Calibri"/>
          <w:sz w:val="24"/>
          <w:szCs w:val="24"/>
        </w:rPr>
        <w:t xml:space="preserve"> to collect residual ethanol. Place the </w:t>
      </w:r>
      <w:r w:rsidRPr="00F7521C" w:rsidR="75E8963D">
        <w:rPr>
          <w:rFonts w:ascii="Calibri" w:hAnsi="Calibri" w:cs="Calibri"/>
          <w:sz w:val="24"/>
          <w:szCs w:val="24"/>
        </w:rPr>
        <w:t>PCR tube strip</w:t>
      </w:r>
      <w:r w:rsidRPr="00F7521C">
        <w:rPr>
          <w:rFonts w:ascii="Calibri" w:hAnsi="Calibri" w:cs="Calibri"/>
          <w:sz w:val="24"/>
          <w:szCs w:val="24"/>
        </w:rPr>
        <w:t xml:space="preserve"> in the magnetic stand for 30 </w:t>
      </w:r>
      <w:r w:rsidRPr="00F7521C" w:rsidR="5EBB32E4">
        <w:rPr>
          <w:rFonts w:ascii="Calibri" w:hAnsi="Calibri" w:cs="Calibri"/>
          <w:sz w:val="24"/>
          <w:szCs w:val="24"/>
        </w:rPr>
        <w:t>s</w:t>
      </w:r>
      <w:r w:rsidRPr="00F7521C" w:rsidR="6CA04494">
        <w:rPr>
          <w:rFonts w:ascii="Calibri" w:hAnsi="Calibri" w:cs="Calibri"/>
          <w:sz w:val="24"/>
          <w:szCs w:val="24"/>
        </w:rPr>
        <w:t>.</w:t>
      </w:r>
      <w:r w:rsidRPr="00F7521C">
        <w:rPr>
          <w:rFonts w:ascii="Calibri" w:hAnsi="Calibri" w:cs="Calibri"/>
          <w:sz w:val="24"/>
          <w:szCs w:val="24"/>
        </w:rPr>
        <w:t xml:space="preserve"> Remove the residual ethanol</w:t>
      </w:r>
      <w:r w:rsidRPr="00F7521C" w:rsidR="1795936B">
        <w:rPr>
          <w:rFonts w:ascii="Calibri" w:hAnsi="Calibri" w:cs="Calibri"/>
          <w:sz w:val="24"/>
          <w:szCs w:val="24"/>
        </w:rPr>
        <w:t xml:space="preserve"> while avoiding touching the beads.</w:t>
      </w:r>
    </w:p>
    <w:p w:rsidRPr="00F7521C" w:rsidR="00580044" w:rsidP="00580044" w:rsidRDefault="00580044" w14:paraId="1239AEC7" w14:textId="77777777">
      <w:pPr>
        <w:pStyle w:val="ListParagraph"/>
        <w:spacing w:after="0" w:line="240" w:lineRule="auto"/>
        <w:ind w:left="0"/>
        <w:contextualSpacing w:val="0"/>
        <w:jc w:val="both"/>
        <w:rPr>
          <w:rFonts w:ascii="Calibri" w:hAnsi="Calibri" w:cs="Calibri"/>
          <w:sz w:val="24"/>
          <w:szCs w:val="24"/>
        </w:rPr>
      </w:pPr>
    </w:p>
    <w:p w:rsidR="008E0B3D" w:rsidP="00282492" w:rsidRDefault="56C5F343" w14:paraId="1E3CA644" w14:textId="787B83AF">
      <w:pPr>
        <w:pStyle w:val="ListParagraph"/>
        <w:numPr>
          <w:ilvl w:val="2"/>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 xml:space="preserve">To remove the residual ethanol, remove the </w:t>
      </w:r>
      <w:r w:rsidRPr="00580044" w:rsidR="20053199">
        <w:rPr>
          <w:rFonts w:ascii="Calibri" w:hAnsi="Calibri" w:cs="Calibri"/>
          <w:sz w:val="24"/>
          <w:szCs w:val="24"/>
        </w:rPr>
        <w:t>PCR tube strip</w:t>
      </w:r>
      <w:r w:rsidRPr="00580044">
        <w:rPr>
          <w:rFonts w:ascii="Calibri" w:hAnsi="Calibri" w:cs="Calibri"/>
          <w:sz w:val="24"/>
          <w:szCs w:val="24"/>
        </w:rPr>
        <w:t xml:space="preserve"> from the magnetic stand and keep unsealed (ideally within a hood) for </w:t>
      </w:r>
      <w:r w:rsidRPr="00580044" w:rsidR="1795936B">
        <w:rPr>
          <w:rFonts w:ascii="Calibri" w:hAnsi="Calibri" w:cs="Calibri"/>
          <w:sz w:val="24"/>
          <w:szCs w:val="24"/>
        </w:rPr>
        <w:t xml:space="preserve">up to </w:t>
      </w:r>
      <w:r w:rsidRPr="00580044">
        <w:rPr>
          <w:rFonts w:ascii="Calibri" w:hAnsi="Calibri" w:cs="Calibri"/>
          <w:sz w:val="24"/>
          <w:szCs w:val="24"/>
        </w:rPr>
        <w:t xml:space="preserve">5 </w:t>
      </w:r>
      <w:r w:rsidRPr="00580044" w:rsidR="729DF6E6">
        <w:rPr>
          <w:rFonts w:ascii="Calibri" w:hAnsi="Calibri" w:cs="Calibri"/>
          <w:sz w:val="24"/>
          <w:szCs w:val="24"/>
        </w:rPr>
        <w:t>min</w:t>
      </w:r>
      <w:r w:rsidRPr="00580044">
        <w:rPr>
          <w:rFonts w:ascii="Calibri" w:hAnsi="Calibri" w:cs="Calibri"/>
          <w:sz w:val="24"/>
          <w:szCs w:val="24"/>
        </w:rPr>
        <w:t xml:space="preserve">. </w:t>
      </w:r>
      <w:r w:rsidRPr="00580044" w:rsidR="008E0B3D">
        <w:rPr>
          <w:rFonts w:ascii="Calibri" w:hAnsi="Calibri" w:cs="Calibri"/>
          <w:sz w:val="24"/>
          <w:szCs w:val="24"/>
        </w:rPr>
        <w:t>Ensure the beads are fully dried but not cracked in appearance</w:t>
      </w:r>
      <w:r w:rsidRPr="00580044" w:rsidR="00CD089F">
        <w:rPr>
          <w:rFonts w:ascii="Calibri" w:hAnsi="Calibri" w:cs="Calibri"/>
          <w:sz w:val="24"/>
          <w:szCs w:val="24"/>
        </w:rPr>
        <w:t xml:space="preserve">, </w:t>
      </w:r>
      <w:r w:rsidRPr="00580044" w:rsidR="008713BB">
        <w:rPr>
          <w:rFonts w:ascii="Calibri" w:hAnsi="Calibri" w:cs="Calibri"/>
          <w:sz w:val="24"/>
          <w:szCs w:val="24"/>
        </w:rPr>
        <w:t xml:space="preserve">as </w:t>
      </w:r>
      <w:r w:rsidRPr="00580044" w:rsidR="008E0B3D">
        <w:rPr>
          <w:rFonts w:ascii="Calibri" w:hAnsi="Calibri" w:cs="Calibri"/>
          <w:sz w:val="24"/>
          <w:szCs w:val="24"/>
        </w:rPr>
        <w:t>this would reduce the efficiency of the elution process.</w:t>
      </w:r>
    </w:p>
    <w:p w:rsidRPr="00580044" w:rsidR="00580044" w:rsidP="00580044" w:rsidRDefault="00580044" w14:paraId="518BB6D3" w14:textId="77777777">
      <w:pPr>
        <w:pStyle w:val="ListParagraph"/>
        <w:spacing w:after="0" w:line="240" w:lineRule="auto"/>
        <w:ind w:left="0"/>
        <w:contextualSpacing w:val="0"/>
        <w:jc w:val="both"/>
        <w:rPr>
          <w:rFonts w:ascii="Calibri" w:hAnsi="Calibri" w:cs="Calibri"/>
          <w:sz w:val="24"/>
          <w:szCs w:val="24"/>
        </w:rPr>
      </w:pPr>
    </w:p>
    <w:p w:rsidR="008E0B3D" w:rsidP="00590F95" w:rsidRDefault="008E0B3D" w14:paraId="17C330AF" w14:textId="6D80833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Elute the</w:t>
      </w:r>
      <w:r w:rsidRPr="00F7521C" w:rsidR="003424F0">
        <w:rPr>
          <w:rFonts w:ascii="Calibri" w:hAnsi="Calibri" w:cs="Calibri"/>
          <w:sz w:val="24"/>
          <w:szCs w:val="24"/>
        </w:rPr>
        <w:t xml:space="preserve"> library</w:t>
      </w:r>
      <w:r w:rsidRPr="00F7521C">
        <w:rPr>
          <w:rFonts w:ascii="Calibri" w:hAnsi="Calibri" w:cs="Calibri"/>
          <w:sz w:val="24"/>
          <w:szCs w:val="24"/>
        </w:rPr>
        <w:t xml:space="preserve"> DNA by adding </w:t>
      </w:r>
      <w:r w:rsidRPr="00F7521C" w:rsidR="003424F0">
        <w:rPr>
          <w:rFonts w:ascii="Calibri" w:hAnsi="Calibri" w:cs="Calibri"/>
          <w:sz w:val="24"/>
          <w:szCs w:val="24"/>
        </w:rPr>
        <w:t>15</w:t>
      </w:r>
      <w:r w:rsidRPr="00F7521C">
        <w:rPr>
          <w:rFonts w:ascii="Calibri" w:hAnsi="Calibri" w:cs="Calibri"/>
          <w:sz w:val="24"/>
          <w:szCs w:val="24"/>
        </w:rPr>
        <w:t xml:space="preserve"> µL of nuclease-free water to each sample </w:t>
      </w:r>
      <w:r w:rsidRPr="00F7521C" w:rsidR="000D6D1C">
        <w:rPr>
          <w:rFonts w:ascii="Calibri" w:hAnsi="Calibri" w:cs="Calibri"/>
          <w:sz w:val="24"/>
          <w:szCs w:val="24"/>
        </w:rPr>
        <w:t>tube</w:t>
      </w:r>
      <w:r w:rsidRPr="00F7521C">
        <w:rPr>
          <w:rFonts w:ascii="Calibri" w:hAnsi="Calibri" w:cs="Calibri"/>
          <w:sz w:val="24"/>
          <w:szCs w:val="24"/>
        </w:rPr>
        <w:t>. Mix thoroughly by pipetting up and down 10</w:t>
      </w:r>
      <w:r w:rsidR="00580044">
        <w:rPr>
          <w:rFonts w:ascii="Calibri" w:hAnsi="Calibri" w:cs="Calibri"/>
          <w:sz w:val="24"/>
          <w:szCs w:val="24"/>
        </w:rPr>
        <w:t>x</w:t>
      </w:r>
      <w:r w:rsidRPr="00F7521C">
        <w:rPr>
          <w:rFonts w:ascii="Calibri" w:hAnsi="Calibri" w:cs="Calibri"/>
          <w:sz w:val="24"/>
          <w:szCs w:val="24"/>
        </w:rPr>
        <w:t>-15</w:t>
      </w:r>
      <w:r w:rsidR="00580044">
        <w:rPr>
          <w:rFonts w:ascii="Calibri" w:hAnsi="Calibri" w:cs="Calibri"/>
          <w:sz w:val="24"/>
          <w:szCs w:val="24"/>
        </w:rPr>
        <w:t>x</w:t>
      </w:r>
      <w:r w:rsidRPr="00F7521C">
        <w:rPr>
          <w:rFonts w:ascii="Calibri" w:hAnsi="Calibri" w:cs="Calibri"/>
          <w:sz w:val="24"/>
          <w:szCs w:val="24"/>
        </w:rPr>
        <w:t xml:space="preserve">, seal the </w:t>
      </w:r>
      <w:r w:rsidRPr="00F7521C" w:rsidR="0057054C">
        <w:rPr>
          <w:rFonts w:ascii="Calibri" w:hAnsi="Calibri" w:cs="Calibri"/>
          <w:sz w:val="24"/>
          <w:szCs w:val="24"/>
        </w:rPr>
        <w:t xml:space="preserve">PCR </w:t>
      </w:r>
      <w:r w:rsidRPr="00F7521C">
        <w:rPr>
          <w:rFonts w:ascii="Calibri" w:hAnsi="Calibri" w:cs="Calibri"/>
          <w:sz w:val="24"/>
          <w:szCs w:val="24"/>
        </w:rPr>
        <w:t>tube</w:t>
      </w:r>
      <w:r w:rsidRPr="00F7521C" w:rsidR="0057054C">
        <w:rPr>
          <w:rFonts w:ascii="Calibri" w:hAnsi="Calibri" w:cs="Calibri"/>
          <w:sz w:val="24"/>
          <w:szCs w:val="24"/>
        </w:rPr>
        <w:t xml:space="preserve"> strip</w:t>
      </w:r>
      <w:r w:rsidRPr="00F7521C">
        <w:rPr>
          <w:rFonts w:ascii="Calibri" w:hAnsi="Calibri" w:cs="Calibri"/>
          <w:sz w:val="24"/>
          <w:szCs w:val="24"/>
        </w:rPr>
        <w:t xml:space="preserve">, and vortex for 5-10 </w:t>
      </w:r>
      <w:r w:rsidRPr="00F7521C" w:rsidR="75FBDB53">
        <w:rPr>
          <w:rFonts w:ascii="Calibri" w:hAnsi="Calibri" w:cs="Calibri"/>
          <w:sz w:val="24"/>
          <w:szCs w:val="24"/>
        </w:rPr>
        <w:t>s</w:t>
      </w:r>
      <w:r w:rsidRPr="00F7521C" w:rsidR="1AC1A097">
        <w:rPr>
          <w:rFonts w:ascii="Calibri" w:hAnsi="Calibri" w:cs="Calibri"/>
          <w:sz w:val="24"/>
          <w:szCs w:val="24"/>
        </w:rPr>
        <w:t>.</w:t>
      </w:r>
      <w:r w:rsidRPr="00F7521C">
        <w:rPr>
          <w:rFonts w:ascii="Calibri" w:hAnsi="Calibri" w:cs="Calibri"/>
          <w:sz w:val="24"/>
          <w:szCs w:val="24"/>
        </w:rPr>
        <w:t xml:space="preserve"> Confirm the absence of visible clumps</w:t>
      </w:r>
      <w:r w:rsidRPr="00F7521C" w:rsidR="00F249C6">
        <w:rPr>
          <w:rFonts w:ascii="Calibri" w:hAnsi="Calibri" w:cs="Calibri"/>
          <w:sz w:val="24"/>
          <w:szCs w:val="24"/>
        </w:rPr>
        <w:t>. In case there are any, vortex until dissolved.</w:t>
      </w:r>
    </w:p>
    <w:p w:rsidRPr="00F7521C" w:rsidR="00580044" w:rsidP="00580044" w:rsidRDefault="00580044" w14:paraId="7683F6C9" w14:textId="77777777">
      <w:pPr>
        <w:pStyle w:val="ListParagraph"/>
        <w:spacing w:after="0" w:line="240" w:lineRule="auto"/>
        <w:ind w:left="0"/>
        <w:contextualSpacing w:val="0"/>
        <w:jc w:val="both"/>
        <w:rPr>
          <w:rFonts w:ascii="Calibri" w:hAnsi="Calibri" w:cs="Calibri"/>
          <w:sz w:val="24"/>
          <w:szCs w:val="24"/>
        </w:rPr>
      </w:pPr>
    </w:p>
    <w:p w:rsidR="008E0B3D" w:rsidP="00A472C7" w:rsidRDefault="008E0B3D" w14:paraId="52F4A32D" w14:textId="25C2765B">
      <w:pPr>
        <w:pStyle w:val="ListParagraph"/>
        <w:numPr>
          <w:ilvl w:val="2"/>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 xml:space="preserve">Incubate the samples at room </w:t>
      </w:r>
      <w:r w:rsidR="00580044">
        <w:rPr>
          <w:rFonts w:ascii="Calibri" w:hAnsi="Calibri" w:cs="Calibri"/>
          <w:sz w:val="24"/>
          <w:szCs w:val="24"/>
        </w:rPr>
        <w:t>temperature</w:t>
      </w:r>
      <w:r w:rsidRPr="00580044">
        <w:rPr>
          <w:rFonts w:ascii="Calibri" w:hAnsi="Calibri" w:cs="Calibri"/>
          <w:sz w:val="24"/>
          <w:szCs w:val="24"/>
        </w:rPr>
        <w:t xml:space="preserve"> for </w:t>
      </w:r>
      <w:r w:rsidRPr="00580044" w:rsidR="007B3F18">
        <w:rPr>
          <w:rFonts w:ascii="Calibri" w:hAnsi="Calibri" w:cs="Calibri"/>
          <w:sz w:val="24"/>
          <w:szCs w:val="24"/>
        </w:rPr>
        <w:t>5</w:t>
      </w:r>
      <w:r w:rsidRPr="00580044">
        <w:rPr>
          <w:rFonts w:ascii="Calibri" w:hAnsi="Calibri" w:cs="Calibri"/>
          <w:sz w:val="24"/>
          <w:szCs w:val="24"/>
        </w:rPr>
        <w:t xml:space="preserve"> </w:t>
      </w:r>
      <w:r w:rsidRPr="00580044" w:rsidR="1376D003">
        <w:rPr>
          <w:rFonts w:ascii="Calibri" w:hAnsi="Calibri" w:cs="Calibri"/>
          <w:sz w:val="24"/>
          <w:szCs w:val="24"/>
        </w:rPr>
        <w:t>min</w:t>
      </w:r>
      <w:r w:rsidRPr="00580044">
        <w:rPr>
          <w:rFonts w:ascii="Calibri" w:hAnsi="Calibri" w:cs="Calibri"/>
          <w:sz w:val="24"/>
          <w:szCs w:val="24"/>
        </w:rPr>
        <w:t>.</w:t>
      </w:r>
      <w:r w:rsidR="00580044">
        <w:rPr>
          <w:rFonts w:ascii="Calibri" w:hAnsi="Calibri" w:cs="Calibri"/>
          <w:sz w:val="24"/>
          <w:szCs w:val="24"/>
        </w:rPr>
        <w:t xml:space="preserve"> </w:t>
      </w:r>
      <w:r w:rsidRPr="00580044">
        <w:rPr>
          <w:rFonts w:ascii="Calibri" w:hAnsi="Calibri" w:cs="Calibri"/>
          <w:sz w:val="24"/>
          <w:szCs w:val="24"/>
        </w:rPr>
        <w:t xml:space="preserve">Place the </w:t>
      </w:r>
      <w:r w:rsidRPr="00580044" w:rsidR="00165A55">
        <w:rPr>
          <w:rFonts w:ascii="Calibri" w:hAnsi="Calibri" w:cs="Calibri"/>
          <w:sz w:val="24"/>
          <w:szCs w:val="24"/>
        </w:rPr>
        <w:t xml:space="preserve">PCR </w:t>
      </w:r>
      <w:r w:rsidRPr="00580044">
        <w:rPr>
          <w:rFonts w:ascii="Calibri" w:hAnsi="Calibri" w:cs="Calibri"/>
          <w:sz w:val="24"/>
          <w:szCs w:val="24"/>
        </w:rPr>
        <w:t>tube</w:t>
      </w:r>
      <w:r w:rsidRPr="00580044" w:rsidR="00165A55">
        <w:rPr>
          <w:rFonts w:ascii="Calibri" w:hAnsi="Calibri" w:cs="Calibri"/>
          <w:sz w:val="24"/>
          <w:szCs w:val="24"/>
        </w:rPr>
        <w:t xml:space="preserve"> strip </w:t>
      </w:r>
      <w:r w:rsidRPr="00580044">
        <w:rPr>
          <w:rFonts w:ascii="Calibri" w:hAnsi="Calibri" w:cs="Calibri"/>
          <w:sz w:val="24"/>
          <w:szCs w:val="24"/>
        </w:rPr>
        <w:t xml:space="preserve">in a magnetic stand and wait approximately 5 </w:t>
      </w:r>
      <w:r w:rsidRPr="00580044" w:rsidR="1376D003">
        <w:rPr>
          <w:rFonts w:ascii="Calibri" w:hAnsi="Calibri" w:cs="Calibri"/>
          <w:sz w:val="24"/>
          <w:szCs w:val="24"/>
        </w:rPr>
        <w:t>min</w:t>
      </w:r>
      <w:r w:rsidRPr="00580044">
        <w:rPr>
          <w:rFonts w:ascii="Calibri" w:hAnsi="Calibri" w:cs="Calibri"/>
          <w:sz w:val="24"/>
          <w:szCs w:val="24"/>
        </w:rPr>
        <w:t xml:space="preserve"> until the solution clears.</w:t>
      </w:r>
    </w:p>
    <w:p w:rsidRPr="00580044" w:rsidR="00580044" w:rsidP="00580044" w:rsidRDefault="00580044" w14:paraId="493868A1" w14:textId="77777777">
      <w:pPr>
        <w:pStyle w:val="ListParagraph"/>
        <w:spacing w:after="0" w:line="240" w:lineRule="auto"/>
        <w:ind w:left="0"/>
        <w:contextualSpacing w:val="0"/>
        <w:jc w:val="both"/>
        <w:rPr>
          <w:rFonts w:ascii="Calibri" w:hAnsi="Calibri" w:cs="Calibri"/>
          <w:sz w:val="24"/>
          <w:szCs w:val="24"/>
        </w:rPr>
      </w:pPr>
    </w:p>
    <w:p w:rsidRPr="00F7521C" w:rsidR="00966403" w:rsidP="00590F95" w:rsidRDefault="49E80403" w14:paraId="5113AAF9" w14:textId="4B297E6A">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Carefully remove the cleared supernatant (~</w:t>
      </w:r>
      <w:r w:rsidRPr="00F7521C" w:rsidR="69DE15F5">
        <w:rPr>
          <w:rFonts w:ascii="Calibri" w:hAnsi="Calibri" w:cs="Calibri"/>
          <w:sz w:val="24"/>
          <w:szCs w:val="24"/>
          <w:highlight w:val="yellow"/>
        </w:rPr>
        <w:t>15</w:t>
      </w:r>
      <w:r w:rsidRPr="00F7521C">
        <w:rPr>
          <w:rFonts w:ascii="Calibri" w:hAnsi="Calibri" w:cs="Calibri"/>
          <w:sz w:val="24"/>
          <w:szCs w:val="24"/>
          <w:highlight w:val="yellow"/>
        </w:rPr>
        <w:t xml:space="preserve"> µL) from each well and transfer to a corresponding well in a fresh </w:t>
      </w:r>
      <w:r w:rsidRPr="00F7521C" w:rsidR="20053199">
        <w:rPr>
          <w:rFonts w:ascii="Calibri" w:hAnsi="Calibri" w:cs="Calibri"/>
          <w:sz w:val="24"/>
          <w:szCs w:val="24"/>
          <w:highlight w:val="yellow"/>
        </w:rPr>
        <w:t xml:space="preserve">PCR </w:t>
      </w:r>
      <w:r w:rsidRPr="00F7521C" w:rsidR="3F67C006">
        <w:rPr>
          <w:rFonts w:ascii="Calibri" w:hAnsi="Calibri" w:cs="Calibri"/>
          <w:sz w:val="24"/>
          <w:szCs w:val="24"/>
          <w:highlight w:val="yellow"/>
        </w:rPr>
        <w:t>tube strip</w:t>
      </w:r>
      <w:r w:rsidRPr="00F7521C">
        <w:rPr>
          <w:rFonts w:ascii="Calibri" w:hAnsi="Calibri" w:cs="Calibri"/>
          <w:sz w:val="24"/>
          <w:szCs w:val="24"/>
          <w:highlight w:val="yellow"/>
        </w:rPr>
        <w:t>. Keep the samples on ice and discard the beads.</w:t>
      </w:r>
    </w:p>
    <w:p w:rsidRPr="00F7521C" w:rsidR="00597D4A" w:rsidP="00590F95" w:rsidRDefault="00597D4A" w14:paraId="795866D8" w14:textId="17B513B6">
      <w:pPr>
        <w:pStyle w:val="ListParagraph"/>
        <w:spacing w:after="0" w:line="240" w:lineRule="auto"/>
        <w:ind w:left="0"/>
        <w:contextualSpacing w:val="0"/>
        <w:jc w:val="both"/>
        <w:rPr>
          <w:rFonts w:ascii="Calibri" w:hAnsi="Calibri" w:cs="Calibri"/>
          <w:sz w:val="24"/>
          <w:szCs w:val="24"/>
        </w:rPr>
      </w:pPr>
    </w:p>
    <w:p w:rsidRPr="00580044" w:rsidR="00D26BCB" w:rsidP="00590F95" w:rsidRDefault="00D26BCB" w14:paraId="2F2D5591" w14:textId="4A702415">
      <w:pPr>
        <w:pStyle w:val="ListParagraph"/>
        <w:numPr>
          <w:ilvl w:val="1"/>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Quality control</w:t>
      </w:r>
    </w:p>
    <w:p w:rsidR="00580044" w:rsidP="00590F95" w:rsidRDefault="00580044" w14:paraId="0E76CC0A" w14:textId="77777777">
      <w:pPr>
        <w:pStyle w:val="ListParagraph"/>
        <w:spacing w:after="0" w:line="240" w:lineRule="auto"/>
        <w:ind w:left="0"/>
        <w:contextualSpacing w:val="0"/>
        <w:jc w:val="both"/>
        <w:rPr>
          <w:rFonts w:ascii="Calibri" w:hAnsi="Calibri" w:cs="Calibri"/>
          <w:sz w:val="24"/>
          <w:szCs w:val="24"/>
          <w:highlight w:val="yellow"/>
        </w:rPr>
      </w:pPr>
    </w:p>
    <w:p w:rsidRPr="00F7521C" w:rsidR="00966403" w:rsidP="00580044" w:rsidRDefault="07F9DF53" w14:paraId="05774CB6" w14:textId="5E013BD3">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highlight w:val="yellow"/>
        </w:rPr>
        <w:t xml:space="preserve">Measure the DNA concentration of the </w:t>
      </w:r>
      <w:r w:rsidRPr="00F7521C" w:rsidR="1DA33039">
        <w:rPr>
          <w:rFonts w:ascii="Calibri" w:hAnsi="Calibri" w:cs="Calibri"/>
          <w:sz w:val="24"/>
          <w:szCs w:val="24"/>
          <w:highlight w:val="yellow"/>
        </w:rPr>
        <w:t>purified library DNA</w:t>
      </w:r>
      <w:r w:rsidRPr="00F7521C" w:rsidR="5C080632">
        <w:rPr>
          <w:rFonts w:ascii="Calibri" w:hAnsi="Calibri" w:cs="Calibri"/>
          <w:sz w:val="24"/>
          <w:szCs w:val="24"/>
          <w:highlight w:val="yellow"/>
        </w:rPr>
        <w:t>.</w:t>
      </w:r>
      <w:r w:rsidRPr="00F7521C">
        <w:rPr>
          <w:rFonts w:ascii="Calibri" w:hAnsi="Calibri" w:cs="Calibri"/>
          <w:sz w:val="24"/>
          <w:szCs w:val="24"/>
        </w:rPr>
        <w:t xml:space="preserve"> Due to the higher sensitivity, use a fluorescence-based method to quantify </w:t>
      </w:r>
      <w:r w:rsidRPr="00F7521C" w:rsidR="4B42FA15">
        <w:rPr>
          <w:rFonts w:ascii="Calibri" w:hAnsi="Calibri" w:cs="Calibri"/>
          <w:sz w:val="24"/>
          <w:szCs w:val="24"/>
        </w:rPr>
        <w:t xml:space="preserve">the </w:t>
      </w:r>
      <w:r w:rsidRPr="00F7521C">
        <w:rPr>
          <w:rFonts w:ascii="Calibri" w:hAnsi="Calibri" w:cs="Calibri"/>
          <w:sz w:val="24"/>
          <w:szCs w:val="24"/>
        </w:rPr>
        <w:t>DNA</w:t>
      </w:r>
      <w:r w:rsidRPr="00F7521C" w:rsidR="4B42FA15">
        <w:rPr>
          <w:rFonts w:ascii="Calibri" w:hAnsi="Calibri" w:cs="Calibri"/>
          <w:sz w:val="24"/>
          <w:szCs w:val="24"/>
        </w:rPr>
        <w:t xml:space="preserve"> in 1 µL</w:t>
      </w:r>
      <w:r w:rsidRPr="00F7521C">
        <w:rPr>
          <w:rFonts w:ascii="Calibri" w:hAnsi="Calibri" w:cs="Calibri"/>
          <w:sz w:val="24"/>
          <w:szCs w:val="24"/>
        </w:rPr>
        <w:t>.</w:t>
      </w:r>
    </w:p>
    <w:p w:rsidRPr="00F7521C" w:rsidR="00D26BCB" w:rsidP="00590F95" w:rsidRDefault="00D26BCB" w14:paraId="72209C1A" w14:textId="77777777">
      <w:pPr>
        <w:pStyle w:val="ListParagraph"/>
        <w:spacing w:after="0" w:line="240" w:lineRule="auto"/>
        <w:ind w:left="0"/>
        <w:contextualSpacing w:val="0"/>
        <w:jc w:val="both"/>
        <w:rPr>
          <w:rFonts w:ascii="Calibri" w:hAnsi="Calibri" w:cs="Calibri"/>
          <w:sz w:val="24"/>
          <w:szCs w:val="24"/>
        </w:rPr>
      </w:pPr>
    </w:p>
    <w:p w:rsidR="00D95400" w:rsidP="00590F95" w:rsidRDefault="00580044" w14:paraId="46281268" w14:textId="71195888">
      <w:pPr>
        <w:pStyle w:val="ListParagraph"/>
        <w:numPr>
          <w:ilvl w:val="0"/>
          <w:numId w:val="26"/>
        </w:numPr>
        <w:spacing w:after="0" w:line="240" w:lineRule="auto"/>
        <w:ind w:left="0" w:firstLine="0"/>
        <w:contextualSpacing w:val="0"/>
        <w:jc w:val="both"/>
        <w:rPr>
          <w:rFonts w:ascii="Calibri" w:hAnsi="Calibri" w:cs="Calibri"/>
          <w:b/>
          <w:bCs/>
          <w:sz w:val="24"/>
          <w:szCs w:val="24"/>
        </w:rPr>
      </w:pPr>
      <w:r>
        <w:rPr>
          <w:rFonts w:ascii="Calibri" w:hAnsi="Calibri" w:cs="Calibri"/>
          <w:b/>
          <w:bCs/>
          <w:sz w:val="24"/>
          <w:szCs w:val="24"/>
        </w:rPr>
        <w:t>Sample hybridization/capture</w:t>
      </w:r>
    </w:p>
    <w:p w:rsidRPr="00F7521C" w:rsidR="00580044" w:rsidP="00580044" w:rsidRDefault="00580044" w14:paraId="66047B54" w14:textId="77777777">
      <w:pPr>
        <w:pStyle w:val="ListParagraph"/>
        <w:spacing w:after="0" w:line="240" w:lineRule="auto"/>
        <w:ind w:left="0"/>
        <w:contextualSpacing w:val="0"/>
        <w:jc w:val="both"/>
        <w:rPr>
          <w:rFonts w:ascii="Calibri" w:hAnsi="Calibri" w:cs="Calibri"/>
          <w:b/>
          <w:bCs/>
          <w:sz w:val="24"/>
          <w:szCs w:val="24"/>
        </w:rPr>
      </w:pPr>
    </w:p>
    <w:p w:rsidR="00580044" w:rsidP="00580044" w:rsidRDefault="00D26BCB" w14:paraId="13835A1E" w14:textId="5B5ACBD3">
      <w:pPr>
        <w:pStyle w:val="ListParagraph"/>
        <w:numPr>
          <w:ilvl w:val="1"/>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Hybridization libraries to probe</w:t>
      </w:r>
    </w:p>
    <w:p w:rsidRPr="00580044" w:rsidR="00580044" w:rsidP="00580044" w:rsidRDefault="00580044" w14:paraId="077A0E99" w14:textId="77777777">
      <w:pPr>
        <w:pStyle w:val="ListParagraph"/>
        <w:spacing w:after="0" w:line="240" w:lineRule="auto"/>
        <w:ind w:left="0"/>
        <w:contextualSpacing w:val="0"/>
        <w:jc w:val="both"/>
        <w:rPr>
          <w:rFonts w:ascii="Calibri" w:hAnsi="Calibri" w:cs="Calibri"/>
          <w:sz w:val="24"/>
          <w:szCs w:val="24"/>
        </w:rPr>
      </w:pPr>
    </w:p>
    <w:p w:rsidRPr="00F7521C" w:rsidR="00AA2B19" w:rsidP="00590F95" w:rsidRDefault="2E772370" w14:paraId="358D25AA" w14:textId="2FAB7081">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Program the thermal cycler according to </w:t>
      </w:r>
      <w:r w:rsidRPr="00F7521C" w:rsidR="28CD69C5">
        <w:rPr>
          <w:rFonts w:ascii="Calibri" w:hAnsi="Calibri" w:cs="Calibri"/>
          <w:b/>
          <w:bCs/>
          <w:sz w:val="24"/>
          <w:szCs w:val="24"/>
          <w:highlight w:val="yellow"/>
        </w:rPr>
        <w:t>Table 9</w:t>
      </w:r>
      <w:r w:rsidRPr="00F7521C">
        <w:rPr>
          <w:rFonts w:ascii="Calibri" w:hAnsi="Calibri" w:cs="Calibri"/>
          <w:sz w:val="24"/>
          <w:szCs w:val="24"/>
          <w:highlight w:val="yellow"/>
        </w:rPr>
        <w:t>. Start the program and pause immediately</w:t>
      </w:r>
      <w:r w:rsidRPr="00F7521C" w:rsidR="2B0B8CE3">
        <w:rPr>
          <w:rFonts w:ascii="Calibri" w:hAnsi="Calibri" w:cs="Calibri"/>
          <w:sz w:val="24"/>
          <w:szCs w:val="24"/>
          <w:highlight w:val="yellow"/>
        </w:rPr>
        <w:t>.</w:t>
      </w:r>
    </w:p>
    <w:p w:rsidRPr="00F7521C" w:rsidR="002A6D67" w:rsidP="00590F95" w:rsidRDefault="002A6D67" w14:paraId="7D801983" w14:textId="43FDC025">
      <w:pPr>
        <w:pStyle w:val="ListParagraph"/>
        <w:spacing w:after="0" w:line="240" w:lineRule="auto"/>
        <w:ind w:left="0"/>
        <w:contextualSpacing w:val="0"/>
        <w:jc w:val="both"/>
        <w:rPr>
          <w:rFonts w:ascii="Calibri" w:hAnsi="Calibri" w:cs="Calibri"/>
          <w:sz w:val="24"/>
          <w:szCs w:val="24"/>
          <w:highlight w:val="yellow"/>
        </w:rPr>
      </w:pPr>
    </w:p>
    <w:p w:rsidRPr="00580044" w:rsidR="00AA2B19" w:rsidP="00590F95" w:rsidRDefault="5ABF8067" w14:paraId="67EAFA5A" w14:textId="061DACC8">
      <w:pPr>
        <w:jc w:val="both"/>
        <w:rPr>
          <w:rFonts w:ascii="Calibri" w:hAnsi="Calibri" w:eastAsia="Calibri" w:cs="Calibri"/>
        </w:rPr>
      </w:pPr>
      <w:r w:rsidRPr="00580044">
        <w:rPr>
          <w:rFonts w:ascii="Calibri" w:hAnsi="Calibri" w:eastAsia="Calibri" w:cs="Calibri"/>
        </w:rPr>
        <w:t xml:space="preserve">[Place </w:t>
      </w:r>
      <w:r w:rsidRPr="00580044">
        <w:rPr>
          <w:rFonts w:ascii="Calibri" w:hAnsi="Calibri" w:eastAsia="Calibri" w:cs="Calibri"/>
          <w:b/>
          <w:bCs/>
        </w:rPr>
        <w:t>Table 9</w:t>
      </w:r>
      <w:r w:rsidRPr="00580044">
        <w:rPr>
          <w:rFonts w:ascii="Calibri" w:hAnsi="Calibri" w:eastAsia="Calibri" w:cs="Calibri"/>
        </w:rPr>
        <w:t xml:space="preserve"> here]</w:t>
      </w:r>
    </w:p>
    <w:p w:rsidRPr="00580044" w:rsidR="00580044" w:rsidP="00590F95" w:rsidRDefault="00580044" w14:paraId="3AEEBDA9" w14:textId="77777777">
      <w:pPr>
        <w:jc w:val="both"/>
        <w:rPr>
          <w:rFonts w:ascii="Calibri" w:hAnsi="Calibri" w:eastAsia="Calibri" w:cs="Calibri"/>
        </w:rPr>
      </w:pPr>
    </w:p>
    <w:p w:rsidR="00580044" w:rsidP="00580044" w:rsidRDefault="7D379B49" w14:paraId="4A0B7650" w14:textId="0739D8FB">
      <w:pPr>
        <w:jc w:val="both"/>
        <w:rPr>
          <w:rFonts w:ascii="Calibri" w:hAnsi="Calibri" w:cs="Calibri"/>
        </w:rPr>
      </w:pPr>
      <w:r w:rsidRPr="00580044">
        <w:rPr>
          <w:rFonts w:ascii="Calibri" w:hAnsi="Calibri" w:cs="Calibri"/>
        </w:rPr>
        <w:t xml:space="preserve">NOTE: The </w:t>
      </w:r>
      <w:r w:rsidR="00580044">
        <w:rPr>
          <w:rFonts w:ascii="Calibri" w:hAnsi="Calibri" w:cs="Calibri"/>
        </w:rPr>
        <w:t>manufacturer recommends a hybridization temperature of</w:t>
      </w:r>
      <w:r w:rsidRPr="00580044">
        <w:rPr>
          <w:rFonts w:ascii="Calibri" w:hAnsi="Calibri" w:cs="Calibri"/>
        </w:rPr>
        <w:t xml:space="preserve"> 65°C. This temperature was reduced to 62.5</w:t>
      </w:r>
      <w:r w:rsidRPr="00580044" w:rsidR="00580044">
        <w:rPr>
          <w:rFonts w:ascii="Calibri" w:hAnsi="Calibri" w:cs="Calibri"/>
        </w:rPr>
        <w:t xml:space="preserve"> </w:t>
      </w:r>
      <w:r w:rsidRPr="00580044">
        <w:rPr>
          <w:rFonts w:ascii="Calibri" w:hAnsi="Calibri" w:cs="Calibri"/>
        </w:rPr>
        <w:t>°C, resulting in improved outcomes</w:t>
      </w:r>
      <w:r w:rsidRPr="00580044" w:rsidR="00580044">
        <w:rPr>
          <w:rFonts w:ascii="Calibri" w:hAnsi="Calibri" w:cs="Calibri"/>
        </w:rPr>
        <w:t>.</w:t>
      </w:r>
    </w:p>
    <w:p w:rsidRPr="00580044" w:rsidR="00580044" w:rsidP="00580044" w:rsidRDefault="00580044" w14:paraId="37AD7587" w14:textId="77777777">
      <w:pPr>
        <w:jc w:val="both"/>
        <w:rPr>
          <w:rFonts w:ascii="Calibri" w:hAnsi="Calibri" w:cs="Calibri"/>
        </w:rPr>
      </w:pPr>
    </w:p>
    <w:p w:rsidR="00271CB6" w:rsidP="009F3904" w:rsidRDefault="1A924D0F" w14:paraId="66EA2429" w14:textId="3DAB0225">
      <w:pPr>
        <w:pStyle w:val="ListParagraph"/>
        <w:numPr>
          <w:ilvl w:val="2"/>
          <w:numId w:val="26"/>
        </w:numPr>
        <w:spacing w:after="0" w:line="240" w:lineRule="auto"/>
        <w:ind w:left="0" w:firstLine="0"/>
        <w:contextualSpacing w:val="0"/>
        <w:jc w:val="both"/>
        <w:rPr>
          <w:rFonts w:ascii="Calibri" w:hAnsi="Calibri" w:cs="Calibri"/>
          <w:sz w:val="24"/>
          <w:szCs w:val="24"/>
        </w:rPr>
      </w:pPr>
      <w:r w:rsidRPr="00580044">
        <w:rPr>
          <w:rFonts w:ascii="Calibri" w:hAnsi="Calibri" w:cs="Calibri"/>
          <w:sz w:val="24"/>
          <w:szCs w:val="24"/>
        </w:rPr>
        <w:t>Retrieve th</w:t>
      </w:r>
      <w:r w:rsidRPr="00580044" w:rsidR="147E822F">
        <w:rPr>
          <w:rFonts w:ascii="Calibri" w:hAnsi="Calibri" w:cs="Calibri"/>
          <w:sz w:val="24"/>
          <w:szCs w:val="24"/>
        </w:rPr>
        <w:t xml:space="preserve">e </w:t>
      </w:r>
      <w:r w:rsidRPr="00580044" w:rsidR="2F6F35D2">
        <w:rPr>
          <w:rFonts w:ascii="Calibri" w:hAnsi="Calibri" w:cs="Calibri"/>
          <w:sz w:val="24"/>
          <w:szCs w:val="24"/>
        </w:rPr>
        <w:t>h</w:t>
      </w:r>
      <w:r w:rsidRPr="00580044" w:rsidR="147E822F">
        <w:rPr>
          <w:rFonts w:ascii="Calibri" w:hAnsi="Calibri" w:cs="Calibri"/>
          <w:sz w:val="24"/>
          <w:szCs w:val="24"/>
        </w:rPr>
        <w:t xml:space="preserve">ybridization </w:t>
      </w:r>
      <w:r w:rsidRPr="00580044" w:rsidR="7A0CF2AA">
        <w:rPr>
          <w:rFonts w:ascii="Calibri" w:hAnsi="Calibri" w:cs="Calibri"/>
          <w:sz w:val="24"/>
          <w:szCs w:val="24"/>
        </w:rPr>
        <w:t>b</w:t>
      </w:r>
      <w:r w:rsidRPr="00580044" w:rsidR="147E822F">
        <w:rPr>
          <w:rFonts w:ascii="Calibri" w:hAnsi="Calibri" w:cs="Calibri"/>
          <w:sz w:val="24"/>
          <w:szCs w:val="24"/>
        </w:rPr>
        <w:t>uffer</w:t>
      </w:r>
      <w:r w:rsidRPr="00580044" w:rsidR="4EE9780E">
        <w:rPr>
          <w:rFonts w:ascii="Calibri" w:hAnsi="Calibri" w:cs="Calibri"/>
          <w:sz w:val="24"/>
          <w:szCs w:val="24"/>
        </w:rPr>
        <w:t xml:space="preserve"> from -20</w:t>
      </w:r>
      <w:r w:rsidRPr="00580044" w:rsidR="00580044">
        <w:rPr>
          <w:rFonts w:ascii="Calibri" w:hAnsi="Calibri" w:cs="Calibri"/>
          <w:sz w:val="24"/>
          <w:szCs w:val="24"/>
        </w:rPr>
        <w:t xml:space="preserve"> </w:t>
      </w:r>
      <w:r w:rsidRPr="00580044" w:rsidR="4EE9780E">
        <w:rPr>
          <w:rFonts w:ascii="Calibri" w:hAnsi="Calibri" w:cs="Calibri"/>
          <w:sz w:val="24"/>
          <w:szCs w:val="24"/>
        </w:rPr>
        <w:t>°C storage</w:t>
      </w:r>
      <w:r w:rsidRPr="00580044" w:rsidR="147E822F">
        <w:rPr>
          <w:rFonts w:ascii="Calibri" w:hAnsi="Calibri" w:cs="Calibri"/>
          <w:sz w:val="24"/>
          <w:szCs w:val="24"/>
        </w:rPr>
        <w:t>, thaw on ice</w:t>
      </w:r>
      <w:r w:rsidRPr="00580044" w:rsidR="69A35B86">
        <w:rPr>
          <w:rFonts w:ascii="Calibri" w:hAnsi="Calibri" w:cs="Calibri"/>
          <w:sz w:val="24"/>
          <w:szCs w:val="24"/>
        </w:rPr>
        <w:t>,</w:t>
      </w:r>
      <w:r w:rsidRPr="00580044" w:rsidR="147E822F">
        <w:rPr>
          <w:rFonts w:ascii="Calibri" w:hAnsi="Calibri" w:cs="Calibri"/>
          <w:sz w:val="24"/>
          <w:szCs w:val="24"/>
        </w:rPr>
        <w:t xml:space="preserve"> an</w:t>
      </w:r>
      <w:r w:rsidRPr="00580044" w:rsidR="27D8EC9C">
        <w:rPr>
          <w:rFonts w:ascii="Calibri" w:hAnsi="Calibri" w:cs="Calibri"/>
          <w:sz w:val="24"/>
          <w:szCs w:val="24"/>
        </w:rPr>
        <w:t>d keep at room temperature</w:t>
      </w:r>
      <w:r w:rsidRPr="00580044" w:rsidR="69A35B86">
        <w:rPr>
          <w:rFonts w:ascii="Calibri" w:hAnsi="Calibri" w:cs="Calibri"/>
          <w:sz w:val="24"/>
          <w:szCs w:val="24"/>
        </w:rPr>
        <w:t xml:space="preserve"> </w:t>
      </w:r>
      <w:r w:rsidRPr="00580044" w:rsidR="2CC87977">
        <w:rPr>
          <w:rFonts w:ascii="Calibri" w:hAnsi="Calibri" w:cs="Calibri"/>
          <w:sz w:val="24"/>
          <w:szCs w:val="24"/>
        </w:rPr>
        <w:t>until use.</w:t>
      </w:r>
      <w:r w:rsidR="00580044">
        <w:rPr>
          <w:rFonts w:ascii="Calibri" w:hAnsi="Calibri" w:cs="Calibri"/>
          <w:sz w:val="24"/>
          <w:szCs w:val="24"/>
        </w:rPr>
        <w:t xml:space="preserve"> </w:t>
      </w:r>
      <w:r w:rsidRPr="00580044" w:rsidR="2CC87977">
        <w:rPr>
          <w:rFonts w:ascii="Calibri" w:hAnsi="Calibri" w:cs="Calibri"/>
          <w:sz w:val="24"/>
          <w:szCs w:val="24"/>
        </w:rPr>
        <w:t>Retrieve</w:t>
      </w:r>
      <w:r w:rsidRPr="00580044" w:rsidR="0CB367B5">
        <w:rPr>
          <w:rFonts w:ascii="Calibri" w:hAnsi="Calibri" w:cs="Calibri"/>
          <w:sz w:val="24"/>
          <w:szCs w:val="24"/>
        </w:rPr>
        <w:t xml:space="preserve"> both</w:t>
      </w:r>
      <w:r w:rsidRPr="00580044" w:rsidR="2CC87977">
        <w:rPr>
          <w:rFonts w:ascii="Calibri" w:hAnsi="Calibri" w:cs="Calibri"/>
          <w:sz w:val="24"/>
          <w:szCs w:val="24"/>
        </w:rPr>
        <w:t xml:space="preserve"> the </w:t>
      </w:r>
      <w:r w:rsidRPr="00580044" w:rsidR="3FC769BB">
        <w:rPr>
          <w:rFonts w:ascii="Calibri" w:hAnsi="Calibri" w:cs="Calibri"/>
          <w:sz w:val="24"/>
          <w:szCs w:val="24"/>
        </w:rPr>
        <w:t xml:space="preserve">RNase </w:t>
      </w:r>
      <w:r w:rsidRPr="00580044" w:rsidR="74AF12E0">
        <w:rPr>
          <w:rFonts w:ascii="Calibri" w:hAnsi="Calibri" w:cs="Calibri"/>
          <w:sz w:val="24"/>
          <w:szCs w:val="24"/>
        </w:rPr>
        <w:t>b</w:t>
      </w:r>
      <w:r w:rsidRPr="00580044" w:rsidR="3FC769BB">
        <w:rPr>
          <w:rFonts w:ascii="Calibri" w:hAnsi="Calibri" w:cs="Calibri"/>
          <w:sz w:val="24"/>
          <w:szCs w:val="24"/>
        </w:rPr>
        <w:t xml:space="preserve">locker </w:t>
      </w:r>
      <w:r w:rsidRPr="00580044" w:rsidR="0CB367B5">
        <w:rPr>
          <w:rFonts w:ascii="Calibri" w:hAnsi="Calibri" w:cs="Calibri"/>
          <w:sz w:val="24"/>
          <w:szCs w:val="24"/>
        </w:rPr>
        <w:t xml:space="preserve">and </w:t>
      </w:r>
      <w:r w:rsidRPr="00580044" w:rsidR="3FC769BB">
        <w:rPr>
          <w:rFonts w:ascii="Calibri" w:hAnsi="Calibri" w:cs="Calibri"/>
          <w:sz w:val="24"/>
          <w:szCs w:val="24"/>
        </w:rPr>
        <w:t>the</w:t>
      </w:r>
      <w:r w:rsidRPr="00580044" w:rsidR="31E3BE3A">
        <w:rPr>
          <w:rFonts w:ascii="Calibri" w:hAnsi="Calibri" w:cs="Calibri"/>
          <w:sz w:val="24"/>
          <w:szCs w:val="24"/>
        </w:rPr>
        <w:t xml:space="preserve"> </w:t>
      </w:r>
      <w:r w:rsidRPr="00580044" w:rsidR="26B9B07E">
        <w:rPr>
          <w:rFonts w:ascii="Calibri" w:hAnsi="Calibri" w:cs="Calibri"/>
          <w:sz w:val="24"/>
          <w:szCs w:val="24"/>
        </w:rPr>
        <w:t>o</w:t>
      </w:r>
      <w:r w:rsidRPr="00580044" w:rsidR="31E3BE3A">
        <w:rPr>
          <w:rFonts w:ascii="Calibri" w:hAnsi="Calibri" w:cs="Calibri"/>
          <w:sz w:val="24"/>
          <w:szCs w:val="24"/>
        </w:rPr>
        <w:t>ligonucleotide</w:t>
      </w:r>
      <w:r w:rsidRPr="00580044" w:rsidR="4F6590A4">
        <w:rPr>
          <w:rFonts w:ascii="Calibri" w:hAnsi="Calibri" w:cs="Calibri"/>
          <w:sz w:val="24"/>
          <w:szCs w:val="24"/>
        </w:rPr>
        <w:t xml:space="preserve"> </w:t>
      </w:r>
      <w:r w:rsidRPr="00580044" w:rsidR="5DAD7564">
        <w:rPr>
          <w:rFonts w:ascii="Calibri" w:hAnsi="Calibri" w:cs="Calibri"/>
          <w:sz w:val="24"/>
          <w:szCs w:val="24"/>
        </w:rPr>
        <w:t>b</w:t>
      </w:r>
      <w:r w:rsidRPr="00580044" w:rsidR="13CCC93F">
        <w:rPr>
          <w:rFonts w:ascii="Calibri" w:hAnsi="Calibri" w:cs="Calibri"/>
          <w:sz w:val="24"/>
          <w:szCs w:val="24"/>
        </w:rPr>
        <w:t xml:space="preserve">locker </w:t>
      </w:r>
      <w:r w:rsidRPr="00580044" w:rsidR="3742461C">
        <w:rPr>
          <w:rFonts w:ascii="Calibri" w:hAnsi="Calibri" w:cs="Calibri"/>
          <w:sz w:val="24"/>
          <w:szCs w:val="24"/>
        </w:rPr>
        <w:t>m</w:t>
      </w:r>
      <w:r w:rsidRPr="00580044" w:rsidR="13CCC93F">
        <w:rPr>
          <w:rFonts w:ascii="Calibri" w:hAnsi="Calibri" w:cs="Calibri"/>
          <w:sz w:val="24"/>
          <w:szCs w:val="24"/>
        </w:rPr>
        <w:t xml:space="preserve">ix </w:t>
      </w:r>
      <w:r w:rsidRPr="00580044" w:rsidR="0CB367B5">
        <w:rPr>
          <w:rFonts w:ascii="Calibri" w:hAnsi="Calibri" w:cs="Calibri"/>
          <w:sz w:val="24"/>
          <w:szCs w:val="24"/>
        </w:rPr>
        <w:t>from -20</w:t>
      </w:r>
      <w:r w:rsidR="00580044">
        <w:rPr>
          <w:rFonts w:ascii="Calibri" w:hAnsi="Calibri" w:cs="Calibri"/>
          <w:sz w:val="24"/>
          <w:szCs w:val="24"/>
        </w:rPr>
        <w:t xml:space="preserve"> </w:t>
      </w:r>
      <w:r w:rsidRPr="00580044" w:rsidR="0CB367B5">
        <w:rPr>
          <w:rFonts w:ascii="Calibri" w:hAnsi="Calibri" w:cs="Calibri"/>
          <w:sz w:val="24"/>
          <w:szCs w:val="24"/>
        </w:rPr>
        <w:t>°C storage and thaw on ice. Keep th</w:t>
      </w:r>
      <w:r w:rsidRPr="00580044" w:rsidR="75078913">
        <w:rPr>
          <w:rFonts w:ascii="Calibri" w:hAnsi="Calibri" w:cs="Calibri"/>
          <w:sz w:val="24"/>
          <w:szCs w:val="24"/>
        </w:rPr>
        <w:t xml:space="preserve">ese vials on ice until use. </w:t>
      </w:r>
    </w:p>
    <w:p w:rsidRPr="00580044" w:rsidR="00580044" w:rsidP="00580044" w:rsidRDefault="00580044" w14:paraId="2B2C4939" w14:textId="77777777">
      <w:pPr>
        <w:pStyle w:val="ListParagraph"/>
        <w:spacing w:after="0" w:line="240" w:lineRule="auto"/>
        <w:ind w:left="0"/>
        <w:contextualSpacing w:val="0"/>
        <w:jc w:val="both"/>
        <w:rPr>
          <w:rFonts w:ascii="Calibri" w:hAnsi="Calibri" w:cs="Calibri"/>
          <w:sz w:val="24"/>
          <w:szCs w:val="24"/>
        </w:rPr>
      </w:pPr>
    </w:p>
    <w:p w:rsidR="00AA2B19" w:rsidP="00590F95" w:rsidRDefault="01C4EBBB" w14:paraId="3A5A4A42" w14:textId="553AED27">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Calculate the volume required for each sample to </w:t>
      </w:r>
      <w:r w:rsidRPr="00F7521C" w:rsidR="7929EBD6">
        <w:rPr>
          <w:rFonts w:ascii="Calibri" w:hAnsi="Calibri" w:cs="Calibri"/>
          <w:sz w:val="24"/>
          <w:szCs w:val="24"/>
        </w:rPr>
        <w:t xml:space="preserve">contain </w:t>
      </w:r>
      <w:r w:rsidRPr="00F7521C">
        <w:rPr>
          <w:rFonts w:ascii="Calibri" w:hAnsi="Calibri" w:cs="Calibri"/>
          <w:sz w:val="24"/>
          <w:szCs w:val="24"/>
        </w:rPr>
        <w:t xml:space="preserve">500-1000 ng of DNA library, based on the DNA concentration measured in </w:t>
      </w:r>
      <w:r w:rsidRPr="00580044" w:rsidR="00580044">
        <w:rPr>
          <w:rFonts w:ascii="Calibri" w:hAnsi="Calibri" w:cs="Calibri"/>
          <w:sz w:val="24"/>
          <w:szCs w:val="24"/>
        </w:rPr>
        <w:t>s</w:t>
      </w:r>
      <w:r w:rsidRPr="00580044">
        <w:rPr>
          <w:rFonts w:ascii="Calibri" w:hAnsi="Calibri" w:cs="Calibri"/>
          <w:sz w:val="24"/>
          <w:szCs w:val="24"/>
        </w:rPr>
        <w:t>tep 2.7</w:t>
      </w:r>
      <w:r w:rsidRPr="00F7521C">
        <w:rPr>
          <w:rFonts w:ascii="Calibri" w:hAnsi="Calibri" w:cs="Calibri"/>
          <w:sz w:val="24"/>
          <w:szCs w:val="24"/>
        </w:rPr>
        <w:t xml:space="preserve">. Transfer the calculated volume into a new </w:t>
      </w:r>
      <w:r w:rsidRPr="00F7521C" w:rsidR="20053199">
        <w:rPr>
          <w:rFonts w:ascii="Calibri" w:hAnsi="Calibri" w:cs="Calibri"/>
          <w:sz w:val="24"/>
          <w:szCs w:val="24"/>
        </w:rPr>
        <w:t xml:space="preserve">PCR </w:t>
      </w:r>
      <w:r w:rsidRPr="00F7521C" w:rsidR="3F67C006">
        <w:rPr>
          <w:rFonts w:ascii="Calibri" w:hAnsi="Calibri" w:cs="Calibri"/>
          <w:sz w:val="24"/>
          <w:szCs w:val="24"/>
        </w:rPr>
        <w:t>tube strip</w:t>
      </w:r>
      <w:r w:rsidRPr="00F7521C">
        <w:rPr>
          <w:rFonts w:ascii="Calibri" w:hAnsi="Calibri" w:cs="Calibri"/>
          <w:sz w:val="24"/>
          <w:szCs w:val="24"/>
        </w:rPr>
        <w:t xml:space="preserve"> and adjust the total volume to 12 µL with nuclease-free water.</w:t>
      </w:r>
    </w:p>
    <w:p w:rsidRPr="00F7521C" w:rsidR="00580044" w:rsidP="00580044" w:rsidRDefault="00580044" w14:paraId="0FB6E3EB" w14:textId="77777777">
      <w:pPr>
        <w:pStyle w:val="ListParagraph"/>
        <w:spacing w:after="0" w:line="240" w:lineRule="auto"/>
        <w:ind w:left="0"/>
        <w:contextualSpacing w:val="0"/>
        <w:jc w:val="both"/>
        <w:rPr>
          <w:rFonts w:ascii="Calibri" w:hAnsi="Calibri" w:cs="Calibri"/>
          <w:sz w:val="24"/>
          <w:szCs w:val="24"/>
        </w:rPr>
      </w:pPr>
    </w:p>
    <w:p w:rsidRPr="00580044" w:rsidR="007A64AD" w:rsidP="00580044" w:rsidRDefault="2FE13D93" w14:paraId="633AC798" w14:textId="190021A6">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Vortex and quickly spin the </w:t>
      </w:r>
      <w:r w:rsidRPr="00F7521C" w:rsidR="3355D5A4">
        <w:rPr>
          <w:rFonts w:ascii="Calibri" w:hAnsi="Calibri" w:cs="Calibri"/>
          <w:sz w:val="24"/>
          <w:szCs w:val="24"/>
          <w:highlight w:val="yellow"/>
        </w:rPr>
        <w:t>o</w:t>
      </w:r>
      <w:r w:rsidRPr="00F7521C">
        <w:rPr>
          <w:rFonts w:ascii="Calibri" w:hAnsi="Calibri" w:cs="Calibri"/>
          <w:sz w:val="24"/>
          <w:szCs w:val="24"/>
          <w:highlight w:val="yellow"/>
        </w:rPr>
        <w:t xml:space="preserve">ligonucleotide </w:t>
      </w:r>
      <w:r w:rsidRPr="00F7521C" w:rsidR="7430F665">
        <w:rPr>
          <w:rFonts w:ascii="Calibri" w:hAnsi="Calibri" w:cs="Calibri"/>
          <w:sz w:val="24"/>
          <w:szCs w:val="24"/>
          <w:highlight w:val="yellow"/>
        </w:rPr>
        <w:t>b</w:t>
      </w:r>
      <w:r w:rsidRPr="00F7521C">
        <w:rPr>
          <w:rFonts w:ascii="Calibri" w:hAnsi="Calibri" w:cs="Calibri"/>
          <w:sz w:val="24"/>
          <w:szCs w:val="24"/>
          <w:highlight w:val="yellow"/>
        </w:rPr>
        <w:t xml:space="preserve">locker </w:t>
      </w:r>
      <w:r w:rsidRPr="00F7521C" w:rsidR="514D7B92">
        <w:rPr>
          <w:rFonts w:ascii="Calibri" w:hAnsi="Calibri" w:cs="Calibri"/>
          <w:sz w:val="24"/>
          <w:szCs w:val="24"/>
          <w:highlight w:val="yellow"/>
        </w:rPr>
        <w:t>m</w:t>
      </w:r>
      <w:r w:rsidRPr="00F7521C">
        <w:rPr>
          <w:rFonts w:ascii="Calibri" w:hAnsi="Calibri" w:cs="Calibri"/>
          <w:sz w:val="24"/>
          <w:szCs w:val="24"/>
          <w:highlight w:val="yellow"/>
        </w:rPr>
        <w:t>ix</w:t>
      </w:r>
      <w:r w:rsidRPr="00F7521C" w:rsidR="130BE071">
        <w:rPr>
          <w:rFonts w:ascii="Calibri" w:hAnsi="Calibri" w:cs="Calibri"/>
          <w:sz w:val="24"/>
          <w:szCs w:val="24"/>
          <w:highlight w:val="yellow"/>
        </w:rPr>
        <w:t xml:space="preserve">. Add </w:t>
      </w:r>
      <w:r w:rsidRPr="00F7521C" w:rsidR="6B2A78AA">
        <w:rPr>
          <w:rFonts w:ascii="Calibri" w:hAnsi="Calibri" w:cs="Calibri"/>
          <w:sz w:val="24"/>
          <w:szCs w:val="24"/>
          <w:highlight w:val="yellow"/>
        </w:rPr>
        <w:t xml:space="preserve">5 µL to each sample </w:t>
      </w:r>
      <w:r w:rsidRPr="00F7521C" w:rsidR="497D2094">
        <w:rPr>
          <w:rFonts w:ascii="Calibri" w:hAnsi="Calibri" w:cs="Calibri"/>
          <w:sz w:val="24"/>
          <w:szCs w:val="24"/>
          <w:highlight w:val="yellow"/>
        </w:rPr>
        <w:t>tube.</w:t>
      </w:r>
      <w:r w:rsidR="00580044">
        <w:rPr>
          <w:rFonts w:ascii="Calibri" w:hAnsi="Calibri" w:cs="Calibri"/>
          <w:sz w:val="24"/>
          <w:szCs w:val="24"/>
        </w:rPr>
        <w:t xml:space="preserve"> </w:t>
      </w:r>
      <w:r w:rsidRPr="00580044" w:rsidR="4A17480C">
        <w:rPr>
          <w:rFonts w:ascii="Calibri" w:hAnsi="Calibri" w:cs="Calibri"/>
          <w:sz w:val="24"/>
          <w:szCs w:val="24"/>
          <w:highlight w:val="yellow"/>
        </w:rPr>
        <w:t xml:space="preserve">Seal the </w:t>
      </w:r>
      <w:r w:rsidRPr="00580044" w:rsidR="20053199">
        <w:rPr>
          <w:rFonts w:ascii="Calibri" w:hAnsi="Calibri" w:cs="Calibri"/>
          <w:sz w:val="24"/>
          <w:szCs w:val="24"/>
          <w:highlight w:val="yellow"/>
        </w:rPr>
        <w:t xml:space="preserve">PCR </w:t>
      </w:r>
      <w:r w:rsidRPr="00580044" w:rsidR="3F67C006">
        <w:rPr>
          <w:rFonts w:ascii="Calibri" w:hAnsi="Calibri" w:cs="Calibri"/>
          <w:sz w:val="24"/>
          <w:szCs w:val="24"/>
          <w:highlight w:val="yellow"/>
        </w:rPr>
        <w:t>tube strip</w:t>
      </w:r>
      <w:r w:rsidRPr="00580044" w:rsidR="4A17480C">
        <w:rPr>
          <w:rFonts w:ascii="Calibri" w:hAnsi="Calibri" w:cs="Calibri"/>
          <w:sz w:val="24"/>
          <w:szCs w:val="24"/>
          <w:highlight w:val="yellow"/>
        </w:rPr>
        <w:t xml:space="preserve"> and </w:t>
      </w:r>
      <w:proofErr w:type="gramStart"/>
      <w:r w:rsidRPr="00580044" w:rsidR="4A17480C">
        <w:rPr>
          <w:rFonts w:ascii="Calibri" w:hAnsi="Calibri" w:cs="Calibri"/>
          <w:sz w:val="24"/>
          <w:szCs w:val="24"/>
          <w:highlight w:val="yellow"/>
        </w:rPr>
        <w:t>transfer</w:t>
      </w:r>
      <w:proofErr w:type="gramEnd"/>
      <w:r w:rsidRPr="00580044" w:rsidR="4A17480C">
        <w:rPr>
          <w:rFonts w:ascii="Calibri" w:hAnsi="Calibri" w:cs="Calibri"/>
          <w:sz w:val="24"/>
          <w:szCs w:val="24"/>
          <w:highlight w:val="yellow"/>
        </w:rPr>
        <w:t xml:space="preserve"> to the thermal cycler.</w:t>
      </w:r>
      <w:r w:rsidRPr="00580044" w:rsidR="4A17480C">
        <w:rPr>
          <w:rFonts w:ascii="Calibri" w:hAnsi="Calibri" w:cs="Calibri"/>
          <w:sz w:val="24"/>
          <w:szCs w:val="24"/>
        </w:rPr>
        <w:t xml:space="preserve"> Resume the thermal cycling program described in</w:t>
      </w:r>
      <w:r w:rsidRPr="00580044" w:rsidR="3B48797D">
        <w:rPr>
          <w:rFonts w:ascii="Calibri" w:hAnsi="Calibri" w:cs="Calibri"/>
          <w:sz w:val="24"/>
          <w:szCs w:val="24"/>
        </w:rPr>
        <w:t xml:space="preserve"> </w:t>
      </w:r>
      <w:r w:rsidRPr="00580044" w:rsidR="0074274B">
        <w:rPr>
          <w:rFonts w:ascii="Calibri" w:hAnsi="Calibri" w:cs="Calibri"/>
          <w:sz w:val="24"/>
          <w:szCs w:val="24"/>
        </w:rPr>
        <w:fldChar w:fldCharType="begin"/>
      </w:r>
      <w:r w:rsidRPr="00580044" w:rsidR="0074274B">
        <w:rPr>
          <w:rFonts w:ascii="Calibri" w:hAnsi="Calibri" w:cs="Calibri"/>
          <w:sz w:val="24"/>
          <w:szCs w:val="24"/>
        </w:rPr>
        <w:instrText xml:space="preserve"> REF _Ref187748185 \h  \* MERGEFORMAT </w:instrText>
      </w:r>
      <w:r w:rsidRPr="00580044" w:rsidR="0074274B">
        <w:rPr>
          <w:rFonts w:ascii="Calibri" w:hAnsi="Calibri" w:cs="Calibri"/>
          <w:sz w:val="24"/>
          <w:szCs w:val="24"/>
        </w:rPr>
      </w:r>
      <w:r w:rsidRPr="00580044" w:rsidR="0074274B">
        <w:rPr>
          <w:rFonts w:ascii="Calibri" w:hAnsi="Calibri" w:cs="Calibri"/>
          <w:sz w:val="24"/>
          <w:szCs w:val="24"/>
        </w:rPr>
        <w:fldChar w:fldCharType="separate"/>
      </w:r>
      <w:r w:rsidRPr="00580044" w:rsidR="3B48797D">
        <w:rPr>
          <w:rFonts w:ascii="Calibri" w:hAnsi="Calibri" w:cs="Calibri"/>
          <w:b/>
          <w:bCs/>
          <w:sz w:val="24"/>
          <w:szCs w:val="24"/>
        </w:rPr>
        <w:t>Table 9</w:t>
      </w:r>
      <w:r w:rsidRPr="00580044" w:rsidR="0074274B">
        <w:rPr>
          <w:rFonts w:ascii="Calibri" w:hAnsi="Calibri" w:cs="Calibri"/>
          <w:sz w:val="24"/>
          <w:szCs w:val="24"/>
        </w:rPr>
        <w:fldChar w:fldCharType="end"/>
      </w:r>
      <w:r w:rsidRPr="00580044" w:rsidR="4A17480C">
        <w:rPr>
          <w:rFonts w:ascii="Calibri" w:hAnsi="Calibri" w:cs="Calibri"/>
          <w:sz w:val="24"/>
          <w:szCs w:val="24"/>
        </w:rPr>
        <w:t xml:space="preserve"> and run until Step 3, where additional reagents need to be added directly to the sample wells in the thermal cycler</w:t>
      </w:r>
      <w:r w:rsidRPr="00580044" w:rsidR="6C4E9395">
        <w:rPr>
          <w:rFonts w:ascii="Calibri" w:hAnsi="Calibri" w:cs="Calibri"/>
          <w:sz w:val="24"/>
          <w:szCs w:val="24"/>
        </w:rPr>
        <w:t>.</w:t>
      </w:r>
    </w:p>
    <w:p w:rsidRPr="00580044" w:rsidR="00580044" w:rsidP="00580044" w:rsidRDefault="00580044" w14:paraId="33F5C9C3" w14:textId="77777777">
      <w:pPr>
        <w:pStyle w:val="ListParagraph"/>
        <w:spacing w:after="0" w:line="240" w:lineRule="auto"/>
        <w:ind w:left="0"/>
        <w:contextualSpacing w:val="0"/>
        <w:jc w:val="both"/>
        <w:rPr>
          <w:rFonts w:ascii="Calibri" w:hAnsi="Calibri" w:cs="Calibri"/>
          <w:sz w:val="24"/>
          <w:szCs w:val="24"/>
          <w:highlight w:val="yellow"/>
        </w:rPr>
      </w:pPr>
    </w:p>
    <w:p w:rsidRPr="00F7521C" w:rsidR="00E929CF" w:rsidP="00590F95" w:rsidRDefault="00302251" w14:paraId="4BCA2F9C" w14:textId="3A9BFAD0">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Prepare the 25% RNase </w:t>
      </w:r>
      <w:r w:rsidRPr="00F7521C" w:rsidR="4D8E712B">
        <w:rPr>
          <w:rFonts w:ascii="Calibri" w:hAnsi="Calibri" w:cs="Calibri"/>
          <w:sz w:val="24"/>
          <w:szCs w:val="24"/>
        </w:rPr>
        <w:t>b</w:t>
      </w:r>
      <w:r w:rsidRPr="00F7521C">
        <w:rPr>
          <w:rFonts w:ascii="Calibri" w:hAnsi="Calibri" w:cs="Calibri"/>
          <w:sz w:val="24"/>
          <w:szCs w:val="24"/>
        </w:rPr>
        <w:t xml:space="preserve">lock solution according to </w:t>
      </w:r>
      <w:r w:rsidRPr="00F7521C" w:rsidR="006D0EAC">
        <w:rPr>
          <w:rFonts w:ascii="Calibri" w:hAnsi="Calibri" w:cs="Calibri"/>
          <w:sz w:val="24"/>
          <w:szCs w:val="24"/>
        </w:rPr>
        <w:fldChar w:fldCharType="begin"/>
      </w:r>
      <w:r w:rsidRPr="00F7521C" w:rsidR="006D0EAC">
        <w:rPr>
          <w:rFonts w:ascii="Calibri" w:hAnsi="Calibri" w:cs="Calibri"/>
          <w:sz w:val="24"/>
          <w:szCs w:val="24"/>
        </w:rPr>
        <w:instrText xml:space="preserve"> REF _Ref187750256 \h  \* MERGEFORMAT </w:instrText>
      </w:r>
      <w:r w:rsidRPr="00F7521C" w:rsidR="006D0EAC">
        <w:rPr>
          <w:rFonts w:ascii="Calibri" w:hAnsi="Calibri" w:cs="Calibri"/>
          <w:sz w:val="24"/>
          <w:szCs w:val="24"/>
        </w:rPr>
      </w:r>
      <w:r w:rsidRPr="00F7521C" w:rsidR="006D0EAC">
        <w:rPr>
          <w:rFonts w:ascii="Calibri" w:hAnsi="Calibri" w:cs="Calibri"/>
          <w:sz w:val="24"/>
          <w:szCs w:val="24"/>
        </w:rPr>
        <w:fldChar w:fldCharType="separate"/>
      </w:r>
      <w:r w:rsidRPr="00F7521C" w:rsidR="006D0EAC">
        <w:rPr>
          <w:rFonts w:ascii="Calibri" w:hAnsi="Calibri" w:cs="Calibri"/>
          <w:b/>
          <w:bCs/>
          <w:sz w:val="24"/>
          <w:szCs w:val="24"/>
        </w:rPr>
        <w:t>Table 10</w:t>
      </w:r>
      <w:r w:rsidRPr="00F7521C" w:rsidR="006D0EAC">
        <w:rPr>
          <w:rFonts w:ascii="Calibri" w:hAnsi="Calibri" w:cs="Calibri"/>
          <w:sz w:val="24"/>
          <w:szCs w:val="24"/>
        </w:rPr>
        <w:fldChar w:fldCharType="end"/>
      </w:r>
      <w:r w:rsidRPr="00F7521C">
        <w:rPr>
          <w:rFonts w:ascii="Calibri" w:hAnsi="Calibri" w:cs="Calibri"/>
          <w:sz w:val="24"/>
          <w:szCs w:val="24"/>
        </w:rPr>
        <w:t>.</w:t>
      </w:r>
      <w:r w:rsidRPr="00F7521C" w:rsidR="006D0EAC">
        <w:rPr>
          <w:rFonts w:ascii="Calibri" w:hAnsi="Calibri" w:cs="Calibri"/>
          <w:sz w:val="24"/>
          <w:szCs w:val="24"/>
        </w:rPr>
        <w:t xml:space="preserve"> </w:t>
      </w:r>
      <w:r w:rsidRPr="00F7521C" w:rsidR="00781E42">
        <w:rPr>
          <w:rFonts w:ascii="Calibri" w:hAnsi="Calibri" w:cs="Calibri"/>
          <w:sz w:val="24"/>
          <w:szCs w:val="24"/>
        </w:rPr>
        <w:t xml:space="preserve">Seal the tube and vortex at high speed for 10-20 </w:t>
      </w:r>
      <w:r w:rsidRPr="00F7521C" w:rsidR="4F3A1CA2">
        <w:rPr>
          <w:rFonts w:ascii="Calibri" w:hAnsi="Calibri" w:cs="Calibri"/>
          <w:sz w:val="24"/>
          <w:szCs w:val="24"/>
        </w:rPr>
        <w:t>s</w:t>
      </w:r>
      <w:r w:rsidRPr="00F7521C" w:rsidR="00781E42">
        <w:rPr>
          <w:rFonts w:ascii="Calibri" w:hAnsi="Calibri" w:cs="Calibri"/>
          <w:sz w:val="24"/>
          <w:szCs w:val="24"/>
        </w:rPr>
        <w:t>, spin briefly</w:t>
      </w:r>
      <w:r w:rsidR="00580044">
        <w:rPr>
          <w:rFonts w:ascii="Calibri" w:hAnsi="Calibri" w:cs="Calibri"/>
          <w:sz w:val="24"/>
          <w:szCs w:val="24"/>
        </w:rPr>
        <w:t>,</w:t>
      </w:r>
      <w:r w:rsidRPr="00F7521C" w:rsidR="00721463">
        <w:rPr>
          <w:rFonts w:ascii="Calibri" w:hAnsi="Calibri" w:cs="Calibri"/>
          <w:sz w:val="24"/>
          <w:szCs w:val="24"/>
        </w:rPr>
        <w:t xml:space="preserve"> and keep on ice</w:t>
      </w:r>
      <w:r w:rsidRPr="00F7521C" w:rsidR="0018085D">
        <w:rPr>
          <w:rFonts w:ascii="Calibri" w:hAnsi="Calibri" w:cs="Calibri"/>
          <w:sz w:val="24"/>
          <w:szCs w:val="24"/>
        </w:rPr>
        <w:t xml:space="preserve"> until use. </w:t>
      </w:r>
    </w:p>
    <w:p w:rsidRPr="00F7521C" w:rsidR="051797E0" w:rsidP="00590F95" w:rsidRDefault="051797E0" w14:paraId="757AC810" w14:textId="5F40BD7C">
      <w:pPr>
        <w:pStyle w:val="ListParagraph"/>
        <w:spacing w:after="0" w:line="240" w:lineRule="auto"/>
        <w:ind w:left="0"/>
        <w:contextualSpacing w:val="0"/>
        <w:jc w:val="both"/>
        <w:rPr>
          <w:rFonts w:ascii="Calibri" w:hAnsi="Calibri" w:cs="Calibri"/>
          <w:sz w:val="24"/>
          <w:szCs w:val="24"/>
        </w:rPr>
      </w:pPr>
    </w:p>
    <w:p w:rsidRPr="00F7521C" w:rsidR="002A6D67" w:rsidP="00590F95" w:rsidRDefault="2932EFE7" w14:paraId="2FFF6384" w14:textId="650749F9">
      <w:pPr>
        <w:jc w:val="both"/>
        <w:rPr>
          <w:rFonts w:ascii="Calibri" w:hAnsi="Calibri" w:eastAsia="Calibri" w:cs="Calibri"/>
        </w:rPr>
      </w:pPr>
      <w:r w:rsidRPr="00F7521C">
        <w:rPr>
          <w:rFonts w:ascii="Calibri" w:hAnsi="Calibri" w:eastAsia="Calibri" w:cs="Calibri"/>
        </w:rPr>
        <w:t xml:space="preserve">[Place </w:t>
      </w:r>
      <w:r w:rsidRPr="00580044">
        <w:rPr>
          <w:rFonts w:ascii="Calibri" w:hAnsi="Calibri" w:eastAsia="Calibri" w:cs="Calibri"/>
          <w:b/>
          <w:bCs/>
        </w:rPr>
        <w:t>Table 10</w:t>
      </w:r>
      <w:r w:rsidRPr="00F7521C">
        <w:rPr>
          <w:rFonts w:ascii="Calibri" w:hAnsi="Calibri" w:eastAsia="Calibri" w:cs="Calibri"/>
        </w:rPr>
        <w:t xml:space="preserve"> here]</w:t>
      </w:r>
    </w:p>
    <w:p w:rsidRPr="00F7521C" w:rsidR="00CA0797" w:rsidP="00590F95" w:rsidRDefault="00CA0797" w14:paraId="1C549380" w14:textId="77777777">
      <w:pPr>
        <w:jc w:val="both"/>
        <w:rPr>
          <w:rFonts w:ascii="Calibri" w:hAnsi="Calibri" w:eastAsia="Calibri" w:cs="Calibri"/>
        </w:rPr>
      </w:pPr>
    </w:p>
    <w:p w:rsidRPr="00F7521C" w:rsidR="001602AD" w:rsidP="00590F95" w:rsidRDefault="0E6BB427" w14:paraId="2EF6C4F1" w14:textId="13904F96">
      <w:pPr>
        <w:jc w:val="both"/>
        <w:rPr>
          <w:rFonts w:ascii="Calibri" w:hAnsi="Calibri" w:cs="Calibri"/>
        </w:rPr>
      </w:pPr>
      <w:r w:rsidRPr="00F7521C">
        <w:rPr>
          <w:rFonts w:ascii="Calibri" w:hAnsi="Calibri" w:cs="Calibri"/>
        </w:rPr>
        <w:t>NOT</w:t>
      </w:r>
      <w:r w:rsidRPr="00F7521C" w:rsidR="03635215">
        <w:rPr>
          <w:rFonts w:ascii="Calibri" w:hAnsi="Calibri" w:cs="Calibri"/>
        </w:rPr>
        <w:t xml:space="preserve">E: </w:t>
      </w:r>
      <w:r w:rsidRPr="00F7521C" w:rsidR="1DE151F0">
        <w:rPr>
          <w:rFonts w:ascii="Calibri" w:hAnsi="Calibri" w:cs="Calibri"/>
        </w:rPr>
        <w:t>Avoid prolonged exposure of probe-containing solutions to room temperature. Keep at room temperature only during the preparati</w:t>
      </w:r>
      <w:r w:rsidRPr="00F7521C" w:rsidR="0E85B50C">
        <w:rPr>
          <w:rFonts w:ascii="Calibri" w:hAnsi="Calibri" w:cs="Calibri"/>
        </w:rPr>
        <w:t>on</w:t>
      </w:r>
      <w:r w:rsidRPr="00F7521C" w:rsidR="57BB7548">
        <w:rPr>
          <w:rFonts w:ascii="Calibri" w:hAnsi="Calibri" w:cs="Calibri"/>
        </w:rPr>
        <w:t xml:space="preserve"> </w:t>
      </w:r>
      <w:r w:rsidRPr="00F7521C" w:rsidR="1DE151F0">
        <w:rPr>
          <w:rFonts w:ascii="Calibri" w:hAnsi="Calibri" w:cs="Calibri"/>
        </w:rPr>
        <w:t>steps.</w:t>
      </w:r>
    </w:p>
    <w:p w:rsidRPr="00F7521C" w:rsidR="7A2E935E" w:rsidP="00590F95" w:rsidRDefault="7A2E935E" w14:paraId="739402AA" w14:textId="12361A46">
      <w:pPr>
        <w:jc w:val="both"/>
        <w:rPr>
          <w:rFonts w:ascii="Calibri" w:hAnsi="Calibri" w:cs="Calibri"/>
        </w:rPr>
      </w:pPr>
    </w:p>
    <w:p w:rsidR="00AA2B19" w:rsidP="00590F95" w:rsidRDefault="76D877C2" w14:paraId="724C958D" w14:textId="65A192CD">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Retrieve the</w:t>
      </w:r>
      <w:r w:rsidRPr="00F7521C" w:rsidR="0A5B61E1">
        <w:rPr>
          <w:rFonts w:ascii="Calibri" w:hAnsi="Calibri" w:cs="Calibri"/>
          <w:sz w:val="24"/>
          <w:szCs w:val="24"/>
        </w:rPr>
        <w:t xml:space="preserve"> </w:t>
      </w:r>
      <w:r w:rsidRPr="00F7521C" w:rsidR="5609D30E">
        <w:rPr>
          <w:rFonts w:ascii="Calibri" w:hAnsi="Calibri" w:cs="Calibri"/>
          <w:sz w:val="24"/>
          <w:szCs w:val="24"/>
        </w:rPr>
        <w:t>p</w:t>
      </w:r>
      <w:r w:rsidRPr="00F7521C" w:rsidR="0A5B61E1">
        <w:rPr>
          <w:rFonts w:ascii="Calibri" w:hAnsi="Calibri" w:cs="Calibri"/>
          <w:sz w:val="24"/>
          <w:szCs w:val="24"/>
        </w:rPr>
        <w:t>robe</w:t>
      </w:r>
      <w:r w:rsidRPr="00F7521C">
        <w:rPr>
          <w:rFonts w:ascii="Calibri" w:hAnsi="Calibri" w:cs="Calibri"/>
          <w:sz w:val="24"/>
          <w:szCs w:val="24"/>
        </w:rPr>
        <w:t xml:space="preserve"> </w:t>
      </w:r>
      <w:r w:rsidRPr="00F7521C" w:rsidR="616AECBB">
        <w:rPr>
          <w:rFonts w:ascii="Calibri" w:hAnsi="Calibri" w:cs="Calibri"/>
          <w:sz w:val="24"/>
          <w:szCs w:val="24"/>
        </w:rPr>
        <w:t xml:space="preserve">vial </w:t>
      </w:r>
      <w:r w:rsidRPr="00F7521C">
        <w:rPr>
          <w:rFonts w:ascii="Calibri" w:hAnsi="Calibri" w:cs="Calibri"/>
          <w:sz w:val="24"/>
          <w:szCs w:val="24"/>
        </w:rPr>
        <w:t>from -80</w:t>
      </w:r>
      <w:r w:rsidR="005E78F9">
        <w:rPr>
          <w:rFonts w:ascii="Calibri" w:hAnsi="Calibri" w:cs="Calibri"/>
          <w:sz w:val="24"/>
          <w:szCs w:val="24"/>
        </w:rPr>
        <w:t xml:space="preserve"> </w:t>
      </w:r>
      <w:r w:rsidRPr="00F7521C">
        <w:rPr>
          <w:rFonts w:ascii="Calibri" w:hAnsi="Calibri" w:cs="Calibri"/>
          <w:sz w:val="24"/>
          <w:szCs w:val="24"/>
        </w:rPr>
        <w:t xml:space="preserve">°C storage </w:t>
      </w:r>
      <w:r w:rsidRPr="00F7521C" w:rsidR="290DBD79">
        <w:rPr>
          <w:rFonts w:ascii="Calibri" w:hAnsi="Calibri" w:cs="Calibri"/>
          <w:sz w:val="24"/>
          <w:szCs w:val="24"/>
        </w:rPr>
        <w:t>and</w:t>
      </w:r>
      <w:r w:rsidRPr="00F7521C">
        <w:rPr>
          <w:rFonts w:ascii="Calibri" w:hAnsi="Calibri" w:cs="Calibri"/>
          <w:sz w:val="24"/>
          <w:szCs w:val="24"/>
        </w:rPr>
        <w:t xml:space="preserve"> </w:t>
      </w:r>
      <w:r w:rsidRPr="00F7521C" w:rsidR="2B46A03E">
        <w:rPr>
          <w:rFonts w:ascii="Calibri" w:hAnsi="Calibri" w:cs="Calibri"/>
          <w:sz w:val="24"/>
          <w:szCs w:val="24"/>
        </w:rPr>
        <w:t xml:space="preserve">keep </w:t>
      </w:r>
      <w:r w:rsidRPr="00F7521C" w:rsidR="2E5A6C87">
        <w:rPr>
          <w:rFonts w:ascii="Calibri" w:hAnsi="Calibri" w:cs="Calibri"/>
          <w:sz w:val="24"/>
          <w:szCs w:val="24"/>
        </w:rPr>
        <w:t xml:space="preserve">the vial </w:t>
      </w:r>
      <w:r w:rsidRPr="00F7521C">
        <w:rPr>
          <w:rFonts w:ascii="Calibri" w:hAnsi="Calibri" w:cs="Calibri"/>
          <w:sz w:val="24"/>
          <w:szCs w:val="24"/>
        </w:rPr>
        <w:t xml:space="preserve">in a </w:t>
      </w:r>
      <w:r w:rsidRPr="00F7521C" w:rsidR="0E6BB427">
        <w:rPr>
          <w:rFonts w:ascii="Calibri" w:hAnsi="Calibri" w:cs="Calibri"/>
          <w:sz w:val="24"/>
          <w:szCs w:val="24"/>
        </w:rPr>
        <w:t xml:space="preserve">cooling </w:t>
      </w:r>
      <w:r w:rsidRPr="00F7521C">
        <w:rPr>
          <w:rFonts w:ascii="Calibri" w:hAnsi="Calibri" w:cs="Calibri"/>
          <w:sz w:val="24"/>
          <w:szCs w:val="24"/>
        </w:rPr>
        <w:t>rack</w:t>
      </w:r>
      <w:r w:rsidRPr="00F7521C" w:rsidR="2B46A03E">
        <w:rPr>
          <w:rFonts w:ascii="Calibri" w:hAnsi="Calibri" w:cs="Calibri"/>
          <w:sz w:val="24"/>
          <w:szCs w:val="24"/>
        </w:rPr>
        <w:t xml:space="preserve"> while not in use. </w:t>
      </w:r>
      <w:r w:rsidRPr="00F7521C" w:rsidR="1820655C">
        <w:rPr>
          <w:rFonts w:ascii="Calibri" w:hAnsi="Calibri" w:cs="Calibri"/>
          <w:sz w:val="24"/>
          <w:szCs w:val="24"/>
        </w:rPr>
        <w:t xml:space="preserve">Transfer </w:t>
      </w:r>
      <w:r w:rsidRPr="00F7521C" w:rsidR="53CA7788">
        <w:rPr>
          <w:rFonts w:ascii="Calibri" w:hAnsi="Calibri" w:cs="Calibri"/>
          <w:sz w:val="24"/>
          <w:szCs w:val="24"/>
        </w:rPr>
        <w:t xml:space="preserve">to </w:t>
      </w:r>
      <w:r w:rsidRPr="00F7521C" w:rsidR="1820655C">
        <w:rPr>
          <w:rFonts w:ascii="Calibri" w:hAnsi="Calibri" w:cs="Calibri"/>
          <w:sz w:val="24"/>
          <w:szCs w:val="24"/>
        </w:rPr>
        <w:t>ice for thawing.</w:t>
      </w:r>
      <w:r w:rsidRPr="00F7521C" w:rsidR="5E45D71B">
        <w:rPr>
          <w:rFonts w:ascii="Calibri" w:hAnsi="Calibri" w:cs="Calibri"/>
          <w:sz w:val="24"/>
          <w:szCs w:val="24"/>
        </w:rPr>
        <w:t xml:space="preserve"> </w:t>
      </w:r>
      <w:r w:rsidRPr="00F7521C" w:rsidR="5D7075D6">
        <w:rPr>
          <w:rFonts w:ascii="Calibri" w:hAnsi="Calibri" w:cs="Calibri"/>
          <w:sz w:val="24"/>
          <w:szCs w:val="24"/>
        </w:rPr>
        <w:t xml:space="preserve">Probes are recommended to be used as </w:t>
      </w:r>
      <w:r w:rsidRPr="00F7521C" w:rsidR="30365D84">
        <w:rPr>
          <w:rFonts w:ascii="Calibri" w:hAnsi="Calibri" w:cs="Calibri"/>
          <w:sz w:val="24"/>
          <w:szCs w:val="24"/>
        </w:rPr>
        <w:t>provided</w:t>
      </w:r>
      <w:r w:rsidR="005E78F9">
        <w:rPr>
          <w:rFonts w:ascii="Calibri" w:hAnsi="Calibri" w:cs="Calibri"/>
          <w:sz w:val="24"/>
          <w:szCs w:val="24"/>
        </w:rPr>
        <w:t>,</w:t>
      </w:r>
      <w:r w:rsidRPr="00F7521C" w:rsidR="30365D84">
        <w:rPr>
          <w:rFonts w:ascii="Calibri" w:hAnsi="Calibri" w:cs="Calibri"/>
          <w:sz w:val="24"/>
          <w:szCs w:val="24"/>
        </w:rPr>
        <w:t xml:space="preserve"> but</w:t>
      </w:r>
      <w:r w:rsidRPr="00F7521C" w:rsidR="5D7075D6">
        <w:rPr>
          <w:rFonts w:ascii="Calibri" w:hAnsi="Calibri" w:cs="Calibri"/>
          <w:sz w:val="24"/>
          <w:szCs w:val="24"/>
        </w:rPr>
        <w:t xml:space="preserve"> can be diluted </w:t>
      </w:r>
      <w:r w:rsidRPr="00F7521C" w:rsidR="5518BCE9">
        <w:rPr>
          <w:rFonts w:ascii="Calibri" w:hAnsi="Calibri" w:cs="Calibri"/>
          <w:sz w:val="24"/>
          <w:szCs w:val="24"/>
        </w:rPr>
        <w:t>if tested</w:t>
      </w:r>
      <w:sdt>
        <w:sdtPr>
          <w:rPr>
            <w:rFonts w:ascii="Calibri" w:hAnsi="Calibri" w:cs="Calibri"/>
            <w:sz w:val="24"/>
            <w:szCs w:val="24"/>
          </w:rPr>
          <w:tag w:val="MENDELEY_CITATION_v3_eyJjaXRhdGlvbklEIjoiTUVOREVMRVlfQ0lUQVRJT05fYWQzNDhjMzItMjRjMS00ZTM4LTk3ZTgtOWZmOTFhOWQ3MTJjIiwicHJvcGVydGllcyI6eyJub3RlSW5kZXgiOjB9LCJpc0VkaXRlZCI6ZmFsc2UsIm1hbnVhbE92ZXJyaWRlIjp7ImlzTWFudWFsbHlPdmVycmlkZGVuIjpmYWxzZSwiY2l0ZXByb2NUZXh0IjoiPHN1cD4xNywxOD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"/>
          <w:id w:val="608017368"/>
          <w:placeholder>
            <w:docPart w:val="6563B727960BDC4394923C5A655FEB3E"/>
          </w:placeholder>
        </w:sdtPr>
        <w:sdtEndPr/>
        <w:sdtContent>
          <w:r w:rsidRPr="00F7521C" w:rsidR="640A83C7">
            <w:rPr>
              <w:rFonts w:ascii="Calibri" w:hAnsi="Calibri" w:cs="Calibri"/>
              <w:sz w:val="24"/>
              <w:szCs w:val="24"/>
              <w:vertAlign w:val="superscript"/>
            </w:rPr>
            <w:t>1</w:t>
          </w:r>
          <w:r w:rsidRPr="00F7521C" w:rsidR="561996BB">
            <w:rPr>
              <w:rFonts w:ascii="Calibri" w:hAnsi="Calibri" w:cs="Calibri"/>
              <w:sz w:val="24"/>
              <w:szCs w:val="24"/>
              <w:vertAlign w:val="superscript"/>
            </w:rPr>
            <w:t>0</w:t>
          </w:r>
          <w:r w:rsidRPr="00F7521C" w:rsidR="228DFE2F">
            <w:rPr>
              <w:rFonts w:ascii="Calibri" w:hAnsi="Calibri" w:cs="Calibri"/>
              <w:sz w:val="24"/>
              <w:szCs w:val="24"/>
              <w:vertAlign w:val="superscript"/>
            </w:rPr>
            <w:t>,</w:t>
          </w:r>
          <w:r w:rsidRPr="00F7521C" w:rsidR="640A83C7">
            <w:rPr>
              <w:rFonts w:ascii="Calibri" w:hAnsi="Calibri" w:cs="Calibri"/>
              <w:sz w:val="24"/>
              <w:szCs w:val="24"/>
              <w:vertAlign w:val="superscript"/>
            </w:rPr>
            <w:t>1</w:t>
          </w:r>
          <w:r w:rsidRPr="00F7521C" w:rsidR="683E1069">
            <w:rPr>
              <w:rFonts w:ascii="Calibri" w:hAnsi="Calibri" w:cs="Calibri"/>
              <w:sz w:val="24"/>
              <w:szCs w:val="24"/>
              <w:vertAlign w:val="superscript"/>
            </w:rPr>
            <w:t>3</w:t>
          </w:r>
        </w:sdtContent>
      </w:sdt>
      <w:r w:rsidRPr="00F7521C" w:rsidR="5E45D71B">
        <w:rPr>
          <w:rFonts w:ascii="Calibri" w:hAnsi="Calibri" w:cs="Calibri"/>
          <w:sz w:val="24"/>
          <w:szCs w:val="24"/>
        </w:rPr>
        <w:t>.</w:t>
      </w:r>
    </w:p>
    <w:p w:rsidRPr="00F7521C" w:rsidR="005E78F9" w:rsidP="005E78F9" w:rsidRDefault="005E78F9" w14:paraId="34477419" w14:textId="77777777">
      <w:pPr>
        <w:pStyle w:val="ListParagraph"/>
        <w:spacing w:after="0" w:line="240" w:lineRule="auto"/>
        <w:ind w:left="0"/>
        <w:contextualSpacing w:val="0"/>
        <w:jc w:val="both"/>
        <w:rPr>
          <w:rFonts w:ascii="Calibri" w:hAnsi="Calibri" w:cs="Calibri"/>
          <w:sz w:val="24"/>
          <w:szCs w:val="24"/>
        </w:rPr>
      </w:pPr>
    </w:p>
    <w:p w:rsidR="00B822B8" w:rsidP="00590F95" w:rsidRDefault="349DF385" w14:paraId="4A3E8181" w14:textId="3133A547">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Once all reagents listed in </w:t>
      </w:r>
      <w:r w:rsidRPr="00F7521C" w:rsidR="00B50F8B">
        <w:rPr>
          <w:rFonts w:ascii="Calibri" w:hAnsi="Calibri" w:cs="Calibri"/>
          <w:sz w:val="24"/>
          <w:szCs w:val="24"/>
        </w:rPr>
        <w:fldChar w:fldCharType="begin"/>
      </w:r>
      <w:r w:rsidRPr="00F7521C" w:rsidR="00B50F8B">
        <w:rPr>
          <w:rFonts w:ascii="Calibri" w:hAnsi="Calibri" w:cs="Calibri"/>
          <w:sz w:val="24"/>
          <w:szCs w:val="24"/>
        </w:rPr>
        <w:instrText xml:space="preserve"> REF _Ref187751898 \h  \* MERGEFORMAT </w:instrText>
      </w:r>
      <w:r w:rsidRPr="00F7521C" w:rsidR="00B50F8B">
        <w:rPr>
          <w:rFonts w:ascii="Calibri" w:hAnsi="Calibri" w:cs="Calibri"/>
          <w:sz w:val="24"/>
          <w:szCs w:val="24"/>
        </w:rPr>
      </w:r>
      <w:r w:rsidRPr="00F7521C" w:rsidR="00B50F8B">
        <w:rPr>
          <w:rFonts w:ascii="Calibri" w:hAnsi="Calibri" w:cs="Calibri"/>
          <w:sz w:val="24"/>
          <w:szCs w:val="24"/>
        </w:rPr>
        <w:fldChar w:fldCharType="separate"/>
      </w:r>
      <w:r w:rsidRPr="00F7521C" w:rsidR="6A3F29BB">
        <w:rPr>
          <w:rFonts w:ascii="Calibri" w:hAnsi="Calibri" w:cs="Calibri"/>
          <w:b/>
          <w:bCs/>
          <w:sz w:val="24"/>
          <w:szCs w:val="24"/>
        </w:rPr>
        <w:t>Table 11</w:t>
      </w:r>
      <w:r w:rsidRPr="00F7521C" w:rsidR="00B50F8B">
        <w:rPr>
          <w:rFonts w:ascii="Calibri" w:hAnsi="Calibri" w:cs="Calibri"/>
          <w:sz w:val="24"/>
          <w:szCs w:val="24"/>
        </w:rPr>
        <w:fldChar w:fldCharType="end"/>
      </w:r>
      <w:r w:rsidRPr="00F7521C">
        <w:rPr>
          <w:rFonts w:ascii="Calibri" w:hAnsi="Calibri" w:cs="Calibri"/>
          <w:sz w:val="24"/>
          <w:szCs w:val="24"/>
        </w:rPr>
        <w:t xml:space="preserve"> have reached room temperature, combine to prepare the </w:t>
      </w:r>
      <w:r w:rsidRPr="00F7521C" w:rsidR="101EC79D">
        <w:rPr>
          <w:rFonts w:ascii="Calibri" w:hAnsi="Calibri" w:cs="Calibri"/>
          <w:sz w:val="24"/>
          <w:szCs w:val="24"/>
        </w:rPr>
        <w:t>p</w:t>
      </w:r>
      <w:r w:rsidRPr="00F7521C">
        <w:rPr>
          <w:rFonts w:ascii="Calibri" w:hAnsi="Calibri" w:cs="Calibri"/>
          <w:sz w:val="24"/>
          <w:szCs w:val="24"/>
        </w:rPr>
        <w:t xml:space="preserve">robe </w:t>
      </w:r>
      <w:r w:rsidRPr="00F7521C" w:rsidR="5705116C">
        <w:rPr>
          <w:rFonts w:ascii="Calibri" w:hAnsi="Calibri" w:cs="Calibri"/>
          <w:sz w:val="24"/>
          <w:szCs w:val="24"/>
        </w:rPr>
        <w:t>h</w:t>
      </w:r>
      <w:r w:rsidRPr="00F7521C">
        <w:rPr>
          <w:rFonts w:ascii="Calibri" w:hAnsi="Calibri" w:cs="Calibri"/>
          <w:sz w:val="24"/>
          <w:szCs w:val="24"/>
        </w:rPr>
        <w:t xml:space="preserve">ybridization </w:t>
      </w:r>
      <w:r w:rsidRPr="00F7521C" w:rsidR="7BB6B4A8">
        <w:rPr>
          <w:rFonts w:ascii="Calibri" w:hAnsi="Calibri" w:cs="Calibri"/>
          <w:sz w:val="24"/>
          <w:szCs w:val="24"/>
        </w:rPr>
        <w:t>m</w:t>
      </w:r>
      <w:r w:rsidRPr="00F7521C">
        <w:rPr>
          <w:rFonts w:ascii="Calibri" w:hAnsi="Calibri" w:cs="Calibri"/>
          <w:sz w:val="24"/>
          <w:szCs w:val="24"/>
        </w:rPr>
        <w:t>ix.</w:t>
      </w:r>
      <w:r w:rsidRPr="00F7521C" w:rsidR="4F6594C3">
        <w:rPr>
          <w:rFonts w:ascii="Calibri" w:hAnsi="Calibri" w:cs="Calibri"/>
          <w:sz w:val="24"/>
          <w:szCs w:val="24"/>
        </w:rPr>
        <w:t xml:space="preserve"> </w:t>
      </w:r>
      <w:r w:rsidRPr="00F7521C" w:rsidR="24B43CD3">
        <w:rPr>
          <w:rFonts w:ascii="Calibri" w:hAnsi="Calibri" w:cs="Calibri"/>
          <w:sz w:val="24"/>
          <w:szCs w:val="24"/>
        </w:rPr>
        <w:t>Mix</w:t>
      </w:r>
      <w:r w:rsidRPr="00F7521C" w:rsidR="327227C2">
        <w:rPr>
          <w:rFonts w:ascii="Calibri" w:hAnsi="Calibri" w:cs="Calibri"/>
          <w:sz w:val="24"/>
          <w:szCs w:val="24"/>
        </w:rPr>
        <w:t xml:space="preserve"> the solution</w:t>
      </w:r>
      <w:r w:rsidRPr="00F7521C" w:rsidR="24B43CD3">
        <w:rPr>
          <w:rFonts w:ascii="Calibri" w:hAnsi="Calibri" w:cs="Calibri"/>
          <w:sz w:val="24"/>
          <w:szCs w:val="24"/>
        </w:rPr>
        <w:t xml:space="preserve"> by </w:t>
      </w:r>
      <w:proofErr w:type="spellStart"/>
      <w:r w:rsidRPr="00F7521C" w:rsidR="24B43CD3">
        <w:rPr>
          <w:rFonts w:ascii="Calibri" w:hAnsi="Calibri" w:cs="Calibri"/>
          <w:sz w:val="24"/>
          <w:szCs w:val="24"/>
        </w:rPr>
        <w:t>vortexing</w:t>
      </w:r>
      <w:proofErr w:type="spellEnd"/>
      <w:r w:rsidRPr="00F7521C" w:rsidR="24B43CD3">
        <w:rPr>
          <w:rFonts w:ascii="Calibri" w:hAnsi="Calibri" w:cs="Calibri"/>
          <w:sz w:val="24"/>
          <w:szCs w:val="24"/>
        </w:rPr>
        <w:t xml:space="preserve"> at high speed for 5 </w:t>
      </w:r>
      <w:r w:rsidRPr="00F7521C" w:rsidR="7C3A687E">
        <w:rPr>
          <w:rFonts w:ascii="Calibri" w:hAnsi="Calibri" w:cs="Calibri"/>
          <w:sz w:val="24"/>
          <w:szCs w:val="24"/>
        </w:rPr>
        <w:t>s</w:t>
      </w:r>
      <w:r w:rsidRPr="00F7521C" w:rsidR="24B43CD3">
        <w:rPr>
          <w:rFonts w:ascii="Calibri" w:hAnsi="Calibri" w:cs="Calibri"/>
          <w:sz w:val="24"/>
          <w:szCs w:val="24"/>
        </w:rPr>
        <w:t>, spin down briefly</w:t>
      </w:r>
      <w:r w:rsidR="005E78F9">
        <w:rPr>
          <w:rFonts w:ascii="Calibri" w:hAnsi="Calibri" w:cs="Calibri"/>
          <w:sz w:val="24"/>
          <w:szCs w:val="24"/>
        </w:rPr>
        <w:t>,</w:t>
      </w:r>
      <w:r w:rsidRPr="00F7521C" w:rsidR="24B43CD3">
        <w:rPr>
          <w:rFonts w:ascii="Calibri" w:hAnsi="Calibri" w:cs="Calibri"/>
          <w:sz w:val="24"/>
          <w:szCs w:val="24"/>
        </w:rPr>
        <w:t xml:space="preserve"> and proceed immediately to the next step. </w:t>
      </w:r>
    </w:p>
    <w:p w:rsidR="005E78F9" w:rsidP="00590F95" w:rsidRDefault="005E78F9" w14:paraId="77A298B4" w14:textId="77777777">
      <w:pPr>
        <w:jc w:val="both"/>
        <w:rPr>
          <w:rFonts w:ascii="Calibri" w:hAnsi="Calibri" w:eastAsia="Calibri" w:cs="Calibri"/>
        </w:rPr>
      </w:pPr>
    </w:p>
    <w:p w:rsidR="00F40364" w:rsidP="00590F95" w:rsidRDefault="646D5FFC" w14:paraId="71894BDB" w14:textId="7386060A">
      <w:pPr>
        <w:jc w:val="both"/>
        <w:rPr>
          <w:rFonts w:ascii="Calibri" w:hAnsi="Calibri" w:eastAsia="Calibri" w:cs="Calibri"/>
        </w:rPr>
      </w:pPr>
      <w:r w:rsidRPr="00F7521C">
        <w:rPr>
          <w:rFonts w:ascii="Calibri" w:hAnsi="Calibri" w:eastAsia="Calibri" w:cs="Calibri"/>
        </w:rPr>
        <w:t xml:space="preserve">[Place </w:t>
      </w:r>
      <w:r w:rsidRPr="005E78F9">
        <w:rPr>
          <w:rFonts w:ascii="Calibri" w:hAnsi="Calibri" w:eastAsia="Calibri" w:cs="Calibri"/>
          <w:b/>
          <w:bCs/>
        </w:rPr>
        <w:t>Table 11</w:t>
      </w:r>
      <w:r w:rsidRPr="00F7521C">
        <w:rPr>
          <w:rFonts w:ascii="Calibri" w:hAnsi="Calibri" w:eastAsia="Calibri" w:cs="Calibri"/>
        </w:rPr>
        <w:t xml:space="preserve"> here]</w:t>
      </w:r>
    </w:p>
    <w:p w:rsidRPr="00F7521C" w:rsidR="005E78F9" w:rsidP="00590F95" w:rsidRDefault="005E78F9" w14:paraId="74BDA157" w14:textId="77777777">
      <w:pPr>
        <w:jc w:val="both"/>
        <w:rPr>
          <w:rFonts w:ascii="Calibri" w:hAnsi="Calibri" w:eastAsia="Calibri" w:cs="Calibri"/>
        </w:rPr>
      </w:pPr>
    </w:p>
    <w:p w:rsidR="00F40364" w:rsidP="00590F95" w:rsidRDefault="56D77DAB" w14:paraId="1A874D7A" w14:textId="759ED750">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When the thermal cycler reaches Step 3 of the program described </w:t>
      </w:r>
      <w:r w:rsidRPr="005E78F9">
        <w:rPr>
          <w:rFonts w:ascii="Calibri" w:hAnsi="Calibri" w:cs="Calibri"/>
          <w:sz w:val="24"/>
          <w:szCs w:val="24"/>
          <w:highlight w:val="yellow"/>
        </w:rPr>
        <w:t xml:space="preserve">in </w:t>
      </w:r>
      <w:r w:rsidRPr="005E78F9" w:rsidR="00553136">
        <w:rPr>
          <w:rFonts w:ascii="Calibri" w:hAnsi="Calibri" w:cs="Calibri"/>
          <w:sz w:val="24"/>
          <w:szCs w:val="24"/>
          <w:highlight w:val="yellow"/>
        </w:rPr>
        <w:fldChar w:fldCharType="begin"/>
      </w:r>
      <w:r w:rsidRPr="005E78F9" w:rsidR="00553136">
        <w:rPr>
          <w:rFonts w:ascii="Calibri" w:hAnsi="Calibri" w:cs="Calibri"/>
          <w:sz w:val="24"/>
          <w:szCs w:val="24"/>
          <w:highlight w:val="yellow"/>
        </w:rPr>
        <w:instrText xml:space="preserve"> REF _Ref187748185 \h  \* MERGEFORMAT </w:instrText>
      </w:r>
      <w:r w:rsidRPr="005E78F9" w:rsidR="00553136">
        <w:rPr>
          <w:rFonts w:ascii="Calibri" w:hAnsi="Calibri" w:cs="Calibri"/>
          <w:sz w:val="24"/>
          <w:szCs w:val="24"/>
          <w:highlight w:val="yellow"/>
        </w:rPr>
      </w:r>
      <w:r w:rsidRPr="005E78F9" w:rsidR="00553136">
        <w:rPr>
          <w:rFonts w:ascii="Calibri" w:hAnsi="Calibri" w:cs="Calibri"/>
          <w:sz w:val="24"/>
          <w:szCs w:val="24"/>
          <w:highlight w:val="yellow"/>
        </w:rPr>
        <w:fldChar w:fldCharType="separate"/>
      </w:r>
      <w:r w:rsidRPr="005E78F9">
        <w:rPr>
          <w:rFonts w:ascii="Calibri" w:hAnsi="Calibri" w:cs="Calibri"/>
          <w:b/>
          <w:bCs/>
          <w:sz w:val="24"/>
          <w:szCs w:val="24"/>
          <w:highlight w:val="yellow"/>
        </w:rPr>
        <w:t>Table 9</w:t>
      </w:r>
      <w:r w:rsidRPr="005E78F9" w:rsidR="00553136">
        <w:rPr>
          <w:rFonts w:ascii="Calibri" w:hAnsi="Calibri" w:cs="Calibri"/>
          <w:sz w:val="24"/>
          <w:szCs w:val="24"/>
          <w:highlight w:val="yellow"/>
        </w:rPr>
        <w:fldChar w:fldCharType="end"/>
      </w:r>
      <w:r w:rsidRPr="00F7521C">
        <w:rPr>
          <w:rFonts w:ascii="Calibri" w:hAnsi="Calibri" w:cs="Calibri"/>
          <w:sz w:val="24"/>
          <w:szCs w:val="24"/>
          <w:highlight w:val="yellow"/>
        </w:rPr>
        <w:t>, add 13 µL of the room</w:t>
      </w:r>
      <w:r w:rsidRPr="00F7521C" w:rsidR="04A143DE">
        <w:rPr>
          <w:rFonts w:ascii="Calibri" w:hAnsi="Calibri" w:cs="Calibri"/>
          <w:sz w:val="24"/>
          <w:szCs w:val="24"/>
          <w:highlight w:val="yellow"/>
        </w:rPr>
        <w:t xml:space="preserve"> </w:t>
      </w:r>
      <w:r w:rsidRPr="00F7521C">
        <w:rPr>
          <w:rFonts w:ascii="Calibri" w:hAnsi="Calibri" w:cs="Calibri"/>
          <w:sz w:val="24"/>
          <w:szCs w:val="24"/>
          <w:highlight w:val="yellow"/>
        </w:rPr>
        <w:t xml:space="preserve">temperature </w:t>
      </w:r>
      <w:r w:rsidRPr="00F7521C" w:rsidR="4993B2CA">
        <w:rPr>
          <w:rFonts w:ascii="Calibri" w:hAnsi="Calibri" w:cs="Calibri"/>
          <w:sz w:val="24"/>
          <w:szCs w:val="24"/>
          <w:highlight w:val="yellow"/>
        </w:rPr>
        <w:t>p</w:t>
      </w:r>
      <w:r w:rsidRPr="00F7521C">
        <w:rPr>
          <w:rFonts w:ascii="Calibri" w:hAnsi="Calibri" w:cs="Calibri"/>
          <w:sz w:val="24"/>
          <w:szCs w:val="24"/>
          <w:highlight w:val="yellow"/>
        </w:rPr>
        <w:t xml:space="preserve">robe </w:t>
      </w:r>
      <w:r w:rsidRPr="00F7521C" w:rsidR="72845753">
        <w:rPr>
          <w:rFonts w:ascii="Calibri" w:hAnsi="Calibri" w:cs="Calibri"/>
          <w:sz w:val="24"/>
          <w:szCs w:val="24"/>
          <w:highlight w:val="yellow"/>
        </w:rPr>
        <w:t>h</w:t>
      </w:r>
      <w:r w:rsidRPr="00F7521C">
        <w:rPr>
          <w:rFonts w:ascii="Calibri" w:hAnsi="Calibri" w:cs="Calibri"/>
          <w:sz w:val="24"/>
          <w:szCs w:val="24"/>
          <w:highlight w:val="yellow"/>
        </w:rPr>
        <w:t xml:space="preserve">ybridization </w:t>
      </w:r>
      <w:r w:rsidRPr="00F7521C" w:rsidR="5FBAADA0">
        <w:rPr>
          <w:rFonts w:ascii="Calibri" w:hAnsi="Calibri" w:cs="Calibri"/>
          <w:sz w:val="24"/>
          <w:szCs w:val="24"/>
          <w:highlight w:val="yellow"/>
        </w:rPr>
        <w:t>m</w:t>
      </w:r>
      <w:r w:rsidRPr="00F7521C">
        <w:rPr>
          <w:rFonts w:ascii="Calibri" w:hAnsi="Calibri" w:cs="Calibri"/>
          <w:sz w:val="24"/>
          <w:szCs w:val="24"/>
          <w:highlight w:val="yellow"/>
        </w:rPr>
        <w:t>ix to each sample well, keeping the tubes in the thermal cycler throughout the process.</w:t>
      </w:r>
      <w:r w:rsidRPr="00F7521C" w:rsidR="3F9D5A1A">
        <w:rPr>
          <w:rFonts w:ascii="Calibri" w:hAnsi="Calibri" w:cs="Calibri"/>
          <w:sz w:val="24"/>
          <w:szCs w:val="24"/>
          <w:highlight w:val="yellow"/>
        </w:rPr>
        <w:t xml:space="preserve"> </w:t>
      </w:r>
      <w:r w:rsidRPr="00F7521C" w:rsidR="0315014F">
        <w:rPr>
          <w:rFonts w:ascii="Calibri" w:hAnsi="Calibri" w:cs="Calibri"/>
          <w:sz w:val="24"/>
          <w:szCs w:val="24"/>
          <w:highlight w:val="yellow"/>
        </w:rPr>
        <w:t>Mix thoroughly by pipetting up and down slowly 8</w:t>
      </w:r>
      <w:r w:rsidR="005E78F9">
        <w:rPr>
          <w:rFonts w:ascii="Calibri" w:hAnsi="Calibri" w:cs="Calibri"/>
          <w:sz w:val="24"/>
          <w:szCs w:val="24"/>
          <w:highlight w:val="yellow"/>
        </w:rPr>
        <w:t>x–</w:t>
      </w:r>
      <w:r w:rsidRPr="00F7521C" w:rsidR="0315014F">
        <w:rPr>
          <w:rFonts w:ascii="Calibri" w:hAnsi="Calibri" w:cs="Calibri"/>
          <w:sz w:val="24"/>
          <w:szCs w:val="24"/>
          <w:highlight w:val="yellow"/>
        </w:rPr>
        <w:t>10</w:t>
      </w:r>
      <w:r w:rsidR="005E78F9">
        <w:rPr>
          <w:rFonts w:ascii="Calibri" w:hAnsi="Calibri" w:cs="Calibri"/>
          <w:sz w:val="24"/>
          <w:szCs w:val="24"/>
          <w:highlight w:val="yellow"/>
        </w:rPr>
        <w:t>x</w:t>
      </w:r>
      <w:r w:rsidRPr="00F7521C" w:rsidR="72058871">
        <w:rPr>
          <w:rFonts w:ascii="Calibri" w:hAnsi="Calibri" w:cs="Calibri"/>
          <w:sz w:val="24"/>
          <w:szCs w:val="24"/>
          <w:highlight w:val="yellow"/>
        </w:rPr>
        <w:t>.</w:t>
      </w:r>
    </w:p>
    <w:p w:rsidRPr="00F7521C" w:rsidR="005E78F9" w:rsidP="005E78F9" w:rsidRDefault="005E78F9" w14:paraId="63E8F1B5" w14:textId="77777777">
      <w:pPr>
        <w:pStyle w:val="ListParagraph"/>
        <w:spacing w:after="0" w:line="240" w:lineRule="auto"/>
        <w:ind w:left="0"/>
        <w:contextualSpacing w:val="0"/>
        <w:jc w:val="both"/>
        <w:rPr>
          <w:rFonts w:ascii="Calibri" w:hAnsi="Calibri" w:cs="Calibri"/>
          <w:sz w:val="24"/>
          <w:szCs w:val="24"/>
          <w:highlight w:val="yellow"/>
        </w:rPr>
      </w:pPr>
    </w:p>
    <w:p w:rsidRPr="00564668" w:rsidR="00E13DF0" w:rsidP="00590F95" w:rsidRDefault="007E769B" w14:paraId="5DDD4463" w14:textId="1D9E3772">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Securely seal the </w:t>
      </w:r>
      <w:r w:rsidRPr="00F7521C" w:rsidR="006F37B8">
        <w:rPr>
          <w:rFonts w:ascii="Calibri" w:hAnsi="Calibri" w:cs="Calibri"/>
          <w:sz w:val="24"/>
          <w:szCs w:val="24"/>
          <w:highlight w:val="yellow"/>
        </w:rPr>
        <w:t xml:space="preserve">PCR </w:t>
      </w:r>
      <w:r w:rsidRPr="00F7521C" w:rsidR="005D1E10">
        <w:rPr>
          <w:rFonts w:ascii="Calibri" w:hAnsi="Calibri" w:cs="Calibri"/>
          <w:sz w:val="24"/>
          <w:szCs w:val="24"/>
          <w:highlight w:val="yellow"/>
        </w:rPr>
        <w:t>tube strip</w:t>
      </w:r>
      <w:r w:rsidRPr="00F7521C">
        <w:rPr>
          <w:rFonts w:ascii="Calibri" w:hAnsi="Calibri" w:cs="Calibri"/>
          <w:sz w:val="24"/>
          <w:szCs w:val="24"/>
          <w:highlight w:val="yellow"/>
        </w:rPr>
        <w:t>, briefly vortex, and spin down the tubes. Ensure no bubbles are present, then promptly return the strip tubes to the thermal cycler.</w:t>
      </w:r>
      <w:r w:rsidRPr="00F7521C" w:rsidR="00F87540">
        <w:rPr>
          <w:rFonts w:ascii="Calibri" w:hAnsi="Calibri" w:cs="Calibri"/>
          <w:sz w:val="24"/>
          <w:szCs w:val="24"/>
          <w:highlight w:val="yellow"/>
        </w:rPr>
        <w:t xml:space="preserve"> Double</w:t>
      </w:r>
      <w:r w:rsidRPr="00F7521C" w:rsidR="005D6814">
        <w:rPr>
          <w:rFonts w:ascii="Calibri" w:hAnsi="Calibri" w:cs="Calibri"/>
          <w:sz w:val="24"/>
          <w:szCs w:val="24"/>
          <w:highlight w:val="yellow"/>
        </w:rPr>
        <w:t xml:space="preserve"> </w:t>
      </w:r>
      <w:r w:rsidRPr="00F7521C" w:rsidR="00F87540">
        <w:rPr>
          <w:rFonts w:ascii="Calibri" w:hAnsi="Calibri" w:cs="Calibri"/>
          <w:sz w:val="24"/>
          <w:szCs w:val="24"/>
          <w:highlight w:val="yellow"/>
        </w:rPr>
        <w:t>check that tubes are appropriately sealed.</w:t>
      </w:r>
      <w:r w:rsidRPr="00F7521C" w:rsidR="00F87540">
        <w:rPr>
          <w:rFonts w:ascii="Calibri" w:hAnsi="Calibri" w:cs="Calibri"/>
          <w:sz w:val="24"/>
          <w:szCs w:val="24"/>
        </w:rPr>
        <w:t xml:space="preserve"> </w:t>
      </w:r>
    </w:p>
    <w:p w:rsidRPr="00F7521C" w:rsidR="00564668" w:rsidP="00564668" w:rsidRDefault="00564668" w14:paraId="68233786" w14:textId="77777777">
      <w:pPr>
        <w:pStyle w:val="ListParagraph"/>
        <w:spacing w:after="0" w:line="240" w:lineRule="auto"/>
        <w:ind w:left="0"/>
        <w:contextualSpacing w:val="0"/>
        <w:jc w:val="both"/>
        <w:rPr>
          <w:rFonts w:ascii="Calibri" w:hAnsi="Calibri" w:cs="Calibri"/>
          <w:sz w:val="24"/>
          <w:szCs w:val="24"/>
          <w:highlight w:val="yellow"/>
        </w:rPr>
      </w:pPr>
    </w:p>
    <w:p w:rsidRPr="00F7521C" w:rsidR="00234644" w:rsidP="00590F95" w:rsidRDefault="712095F4" w14:paraId="73459490" w14:textId="5000C54E">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Resume the thermal </w:t>
      </w:r>
      <w:r w:rsidRPr="00F7521C" w:rsidR="2FAE9FAF">
        <w:rPr>
          <w:rFonts w:ascii="Calibri" w:hAnsi="Calibri" w:cs="Calibri"/>
          <w:sz w:val="24"/>
          <w:szCs w:val="24"/>
          <w:highlight w:val="yellow"/>
        </w:rPr>
        <w:t xml:space="preserve">cycling program </w:t>
      </w:r>
      <w:bookmarkStart w:name="_Int_3Iw8N3xh" w:id="31"/>
      <w:r w:rsidRPr="00F7521C" w:rsidR="2FAE9FAF">
        <w:rPr>
          <w:rFonts w:ascii="Calibri" w:hAnsi="Calibri" w:cs="Calibri"/>
          <w:sz w:val="24"/>
          <w:szCs w:val="24"/>
          <w:highlight w:val="yellow"/>
        </w:rPr>
        <w:t>in order to</w:t>
      </w:r>
      <w:bookmarkEnd w:id="31"/>
      <w:r w:rsidRPr="00F7521C" w:rsidR="2FAE9FAF">
        <w:rPr>
          <w:rFonts w:ascii="Calibri" w:hAnsi="Calibri" w:cs="Calibri"/>
          <w:sz w:val="24"/>
          <w:szCs w:val="24"/>
          <w:highlight w:val="yellow"/>
        </w:rPr>
        <w:t xml:space="preserve"> perform hybridization of the prepared library DNA samples</w:t>
      </w:r>
      <w:r w:rsidRPr="00F7521C" w:rsidR="6CE17598">
        <w:rPr>
          <w:rFonts w:ascii="Calibri" w:hAnsi="Calibri" w:cs="Calibri"/>
          <w:sz w:val="24"/>
          <w:szCs w:val="24"/>
          <w:highlight w:val="yellow"/>
        </w:rPr>
        <w:t xml:space="preserve"> with</w:t>
      </w:r>
      <w:r w:rsidRPr="00F7521C" w:rsidR="2FAE9FAF">
        <w:rPr>
          <w:rFonts w:ascii="Calibri" w:hAnsi="Calibri" w:cs="Calibri"/>
          <w:sz w:val="24"/>
          <w:szCs w:val="24"/>
          <w:highlight w:val="yellow"/>
        </w:rPr>
        <w:t xml:space="preserve"> the probes.</w:t>
      </w:r>
      <w:r w:rsidR="00564668">
        <w:rPr>
          <w:rFonts w:ascii="Calibri" w:hAnsi="Calibri" w:cs="Calibri"/>
          <w:sz w:val="24"/>
          <w:szCs w:val="24"/>
          <w:highlight w:val="yellow"/>
        </w:rPr>
        <w:t xml:space="preserve"> </w:t>
      </w:r>
      <w:r w:rsidRPr="00F7521C" w:rsidR="00564668">
        <w:rPr>
          <w:rFonts w:ascii="Calibri" w:hAnsi="Calibri" w:cs="Calibri"/>
          <w:sz w:val="24"/>
          <w:szCs w:val="24"/>
        </w:rPr>
        <w:t>Hybridization proceeds overnight</w:t>
      </w:r>
    </w:p>
    <w:p w:rsidRPr="00F7521C" w:rsidR="00B255A0" w:rsidP="00590F95" w:rsidRDefault="00B255A0" w14:paraId="2EE945C1" w14:textId="77777777">
      <w:pPr>
        <w:pStyle w:val="ListParagraph"/>
        <w:spacing w:after="0" w:line="240" w:lineRule="auto"/>
        <w:ind w:left="0"/>
        <w:contextualSpacing w:val="0"/>
        <w:jc w:val="both"/>
        <w:rPr>
          <w:rFonts w:ascii="Calibri" w:hAnsi="Calibri" w:cs="Calibri"/>
          <w:sz w:val="24"/>
          <w:szCs w:val="24"/>
        </w:rPr>
      </w:pPr>
    </w:p>
    <w:p w:rsidRPr="00F7521C" w:rsidR="00335B3F" w:rsidP="00590F95" w:rsidRDefault="002418D6" w14:paraId="17DDDB4D" w14:textId="1EE61CC0">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 For a 2-day protocol, this marks the end of Day 1</w:t>
      </w:r>
      <w:r w:rsidRPr="00F7521C" w:rsidR="00520A6C">
        <w:rPr>
          <w:rFonts w:ascii="Calibri" w:hAnsi="Calibri" w:cs="Calibri"/>
          <w:sz w:val="24"/>
          <w:szCs w:val="24"/>
        </w:rPr>
        <w:t xml:space="preserve">. </w:t>
      </w:r>
      <w:r w:rsidR="00564668">
        <w:rPr>
          <w:rFonts w:ascii="Calibri" w:hAnsi="Calibri" w:cs="Calibri"/>
          <w:sz w:val="24"/>
          <w:szCs w:val="24"/>
        </w:rPr>
        <w:t xml:space="preserve"> </w:t>
      </w:r>
      <w:r w:rsidRPr="00F7521C" w:rsidR="00335B3F">
        <w:rPr>
          <w:rFonts w:ascii="Calibri" w:hAnsi="Calibri" w:cs="Calibri"/>
          <w:sz w:val="24"/>
          <w:szCs w:val="24"/>
        </w:rPr>
        <w:t>For a 3-day protocol, this marks the end of Day 2</w:t>
      </w:r>
      <w:r w:rsidRPr="00F7521C" w:rsidR="007A145A">
        <w:rPr>
          <w:rFonts w:ascii="Calibri" w:hAnsi="Calibri" w:cs="Calibri"/>
          <w:sz w:val="24"/>
          <w:szCs w:val="24"/>
        </w:rPr>
        <w:t>.</w:t>
      </w:r>
      <w:r w:rsidRPr="00F7521C" w:rsidR="00520A6C">
        <w:rPr>
          <w:rFonts w:ascii="Calibri" w:hAnsi="Calibri" w:cs="Calibri"/>
          <w:sz w:val="24"/>
          <w:szCs w:val="24"/>
        </w:rPr>
        <w:t xml:space="preserve"> </w:t>
      </w:r>
    </w:p>
    <w:p w:rsidRPr="00F7521C" w:rsidR="00B822B8" w:rsidP="00590F95" w:rsidRDefault="00B822B8" w14:paraId="3E6DF47A" w14:textId="263A122E">
      <w:pPr>
        <w:jc w:val="both"/>
        <w:rPr>
          <w:rFonts w:ascii="Calibri" w:hAnsi="Calibri" w:cs="Calibri"/>
        </w:rPr>
      </w:pPr>
    </w:p>
    <w:p w:rsidR="00C85B84" w:rsidP="00590F95" w:rsidRDefault="00C85B84" w14:paraId="15214AD1" w14:textId="0F489029">
      <w:pPr>
        <w:pStyle w:val="ListParagraph"/>
        <w:numPr>
          <w:ilvl w:val="1"/>
          <w:numId w:val="26"/>
        </w:numPr>
        <w:spacing w:after="0" w:line="240" w:lineRule="auto"/>
        <w:ind w:left="0" w:firstLine="0"/>
        <w:contextualSpacing w:val="0"/>
        <w:jc w:val="both"/>
        <w:rPr>
          <w:rFonts w:ascii="Calibri" w:hAnsi="Calibri" w:cs="Calibri"/>
          <w:sz w:val="24"/>
          <w:szCs w:val="24"/>
        </w:rPr>
      </w:pPr>
      <w:r w:rsidRPr="00564668">
        <w:rPr>
          <w:rFonts w:ascii="Calibri" w:hAnsi="Calibri" w:cs="Calibri"/>
          <w:sz w:val="24"/>
          <w:szCs w:val="24"/>
        </w:rPr>
        <w:t>Preparation of streptavidin beads</w:t>
      </w:r>
    </w:p>
    <w:p w:rsidRPr="00564668" w:rsidR="00564668" w:rsidP="00564668" w:rsidRDefault="00564668" w14:paraId="029C2164" w14:textId="77777777">
      <w:pPr>
        <w:pStyle w:val="ListParagraph"/>
        <w:spacing w:after="0" w:line="240" w:lineRule="auto"/>
        <w:ind w:left="0"/>
        <w:contextualSpacing w:val="0"/>
        <w:jc w:val="both"/>
        <w:rPr>
          <w:rFonts w:ascii="Calibri" w:hAnsi="Calibri" w:cs="Calibri"/>
          <w:sz w:val="24"/>
          <w:szCs w:val="24"/>
        </w:rPr>
      </w:pPr>
    </w:p>
    <w:p w:rsidR="00AA2B19" w:rsidP="00590F95" w:rsidRDefault="00386E86" w14:paraId="64A12B19" w14:textId="404DD3E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Retrieve the streptavidin-coated magnetic beads (streptavidin beads) from 4</w:t>
      </w:r>
      <w:r w:rsidR="0037441C">
        <w:rPr>
          <w:rFonts w:ascii="Calibri" w:hAnsi="Calibri" w:cs="Calibri"/>
          <w:sz w:val="24"/>
          <w:szCs w:val="24"/>
        </w:rPr>
        <w:t xml:space="preserve"> </w:t>
      </w:r>
      <w:r w:rsidRPr="00F7521C">
        <w:rPr>
          <w:rFonts w:ascii="Calibri" w:hAnsi="Calibri" w:cs="Calibri"/>
          <w:sz w:val="24"/>
          <w:szCs w:val="24"/>
        </w:rPr>
        <w:t>°C storage. Vortex the vial thoroughly to ensure the beads are fully resuspended</w:t>
      </w:r>
      <w:r w:rsidRPr="00F7521C" w:rsidR="00FD5655">
        <w:rPr>
          <w:rFonts w:ascii="Calibri" w:hAnsi="Calibri" w:cs="Calibri"/>
          <w:sz w:val="24"/>
          <w:szCs w:val="24"/>
        </w:rPr>
        <w:t>. The suspension must be homogeneous</w:t>
      </w:r>
      <w:r w:rsidRPr="00F7521C">
        <w:rPr>
          <w:rFonts w:ascii="Calibri" w:hAnsi="Calibri" w:cs="Calibri"/>
          <w:sz w:val="24"/>
          <w:szCs w:val="24"/>
        </w:rPr>
        <w:t>.</w:t>
      </w:r>
    </w:p>
    <w:p w:rsidRPr="00F7521C" w:rsidR="0037441C" w:rsidP="0037441C" w:rsidRDefault="0037441C" w14:paraId="25028A65" w14:textId="77777777">
      <w:pPr>
        <w:pStyle w:val="ListParagraph"/>
        <w:spacing w:after="0" w:line="240" w:lineRule="auto"/>
        <w:ind w:left="0"/>
        <w:contextualSpacing w:val="0"/>
        <w:jc w:val="both"/>
        <w:rPr>
          <w:rFonts w:ascii="Calibri" w:hAnsi="Calibri" w:cs="Calibri"/>
          <w:sz w:val="24"/>
          <w:szCs w:val="24"/>
        </w:rPr>
      </w:pPr>
    </w:p>
    <w:p w:rsidR="00AA2B19" w:rsidP="00590F95" w:rsidRDefault="007E736E" w14:paraId="1D17E2C5" w14:textId="785EE7D6">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For each hybridization sample, transfer 50 µL of the fully resuspended beads into individual </w:t>
      </w:r>
      <w:r w:rsidRPr="00F7521C" w:rsidR="00B32E93">
        <w:rPr>
          <w:rFonts w:ascii="Calibri" w:hAnsi="Calibri" w:cs="Calibri"/>
          <w:sz w:val="24"/>
          <w:szCs w:val="24"/>
        </w:rPr>
        <w:t>tube</w:t>
      </w:r>
      <w:r w:rsidRPr="00F7521C">
        <w:rPr>
          <w:rFonts w:ascii="Calibri" w:hAnsi="Calibri" w:cs="Calibri"/>
          <w:sz w:val="24"/>
          <w:szCs w:val="24"/>
        </w:rPr>
        <w:t xml:space="preserve">s of a new </w:t>
      </w:r>
      <w:r w:rsidRPr="00F7521C" w:rsidR="006F37B8">
        <w:rPr>
          <w:rFonts w:ascii="Calibri" w:hAnsi="Calibri" w:cs="Calibri"/>
          <w:sz w:val="24"/>
          <w:szCs w:val="24"/>
        </w:rPr>
        <w:t xml:space="preserve">PCR </w:t>
      </w:r>
      <w:r w:rsidRPr="00F7521C" w:rsidR="005D1E10">
        <w:rPr>
          <w:rFonts w:ascii="Calibri" w:hAnsi="Calibri" w:cs="Calibri"/>
          <w:sz w:val="24"/>
          <w:szCs w:val="24"/>
        </w:rPr>
        <w:t>tube strip</w:t>
      </w:r>
      <w:r w:rsidRPr="00F7521C">
        <w:rPr>
          <w:rFonts w:ascii="Calibri" w:hAnsi="Calibri" w:cs="Calibri"/>
          <w:sz w:val="24"/>
          <w:szCs w:val="24"/>
        </w:rPr>
        <w:t>.</w:t>
      </w:r>
    </w:p>
    <w:p w:rsidRPr="00F7521C" w:rsidR="0037441C" w:rsidP="0037441C" w:rsidRDefault="0037441C" w14:paraId="48FAE186" w14:textId="77777777">
      <w:pPr>
        <w:pStyle w:val="ListParagraph"/>
        <w:spacing w:after="0" w:line="240" w:lineRule="auto"/>
        <w:ind w:left="0"/>
        <w:contextualSpacing w:val="0"/>
        <w:jc w:val="both"/>
        <w:rPr>
          <w:rFonts w:ascii="Calibri" w:hAnsi="Calibri" w:cs="Calibri"/>
          <w:sz w:val="24"/>
          <w:szCs w:val="24"/>
        </w:rPr>
      </w:pPr>
    </w:p>
    <w:p w:rsidR="00AE4B3A" w:rsidP="0037441C" w:rsidRDefault="00C364B1" w14:paraId="67854FCF" w14:textId="7C6233CA">
      <w:pPr>
        <w:pStyle w:val="ListParagraph"/>
        <w:numPr>
          <w:ilvl w:val="2"/>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Wash the streptavidin beads in the following way</w:t>
      </w:r>
      <w:r w:rsidRPr="0037441C" w:rsidR="00F5079B">
        <w:rPr>
          <w:rFonts w:ascii="Calibri" w:hAnsi="Calibri" w:cs="Calibri"/>
          <w:sz w:val="24"/>
          <w:szCs w:val="24"/>
        </w:rPr>
        <w:t>:</w:t>
      </w:r>
      <w:r w:rsidRPr="0037441C" w:rsidR="0037441C">
        <w:rPr>
          <w:rFonts w:ascii="Calibri" w:hAnsi="Calibri" w:cs="Calibri"/>
          <w:sz w:val="24"/>
          <w:szCs w:val="24"/>
        </w:rPr>
        <w:t xml:space="preserve"> </w:t>
      </w:r>
      <w:r w:rsidRPr="0037441C" w:rsidR="00F5079B">
        <w:rPr>
          <w:rFonts w:ascii="Calibri" w:hAnsi="Calibri" w:cs="Calibri"/>
          <w:sz w:val="24"/>
          <w:szCs w:val="24"/>
        </w:rPr>
        <w:t xml:space="preserve">Add 200 µL of </w:t>
      </w:r>
      <w:r w:rsidRPr="0037441C" w:rsidR="1894BD54">
        <w:rPr>
          <w:rFonts w:ascii="Calibri" w:hAnsi="Calibri" w:cs="Calibri"/>
          <w:sz w:val="24"/>
          <w:szCs w:val="24"/>
        </w:rPr>
        <w:t>b</w:t>
      </w:r>
      <w:r w:rsidRPr="0037441C" w:rsidR="00F5079B">
        <w:rPr>
          <w:rFonts w:ascii="Calibri" w:hAnsi="Calibri" w:cs="Calibri"/>
          <w:sz w:val="24"/>
          <w:szCs w:val="24"/>
        </w:rPr>
        <w:t xml:space="preserve">inding </w:t>
      </w:r>
      <w:r w:rsidRPr="0037441C" w:rsidR="228FD9C2">
        <w:rPr>
          <w:rFonts w:ascii="Calibri" w:hAnsi="Calibri" w:cs="Calibri"/>
          <w:sz w:val="24"/>
          <w:szCs w:val="24"/>
        </w:rPr>
        <w:t>b</w:t>
      </w:r>
      <w:r w:rsidRPr="0037441C" w:rsidR="00F5079B">
        <w:rPr>
          <w:rFonts w:ascii="Calibri" w:hAnsi="Calibri" w:cs="Calibri"/>
          <w:sz w:val="24"/>
          <w:szCs w:val="24"/>
        </w:rPr>
        <w:t>uffer</w:t>
      </w:r>
      <w:r w:rsidRPr="0037441C" w:rsidR="00E850BD">
        <w:rPr>
          <w:rFonts w:ascii="Calibri" w:hAnsi="Calibri" w:cs="Calibri"/>
          <w:sz w:val="24"/>
          <w:szCs w:val="24"/>
        </w:rPr>
        <w:t xml:space="preserve"> to each tube</w:t>
      </w:r>
      <w:r w:rsidRPr="0037441C" w:rsidR="0037441C">
        <w:rPr>
          <w:rFonts w:ascii="Calibri" w:hAnsi="Calibri" w:cs="Calibri"/>
          <w:sz w:val="24"/>
          <w:szCs w:val="24"/>
        </w:rPr>
        <w:t>, m</w:t>
      </w:r>
      <w:r w:rsidRPr="0037441C" w:rsidR="00F5079B">
        <w:rPr>
          <w:rFonts w:ascii="Calibri" w:hAnsi="Calibri" w:cs="Calibri"/>
          <w:sz w:val="24"/>
          <w:szCs w:val="24"/>
        </w:rPr>
        <w:t xml:space="preserve">ix </w:t>
      </w:r>
      <w:r w:rsidRPr="0037441C" w:rsidR="00551B4A">
        <w:rPr>
          <w:rFonts w:ascii="Calibri" w:hAnsi="Calibri" w:cs="Calibri"/>
          <w:sz w:val="24"/>
          <w:szCs w:val="24"/>
        </w:rPr>
        <w:t>by pipetting up and down. Seal the tubes</w:t>
      </w:r>
      <w:r w:rsidRPr="0037441C" w:rsidR="006C4E1F">
        <w:rPr>
          <w:rFonts w:ascii="Calibri" w:hAnsi="Calibri" w:cs="Calibri"/>
          <w:sz w:val="24"/>
          <w:szCs w:val="24"/>
        </w:rPr>
        <w:t xml:space="preserve">, vortex at high speed for 5-10 </w:t>
      </w:r>
      <w:r w:rsidRPr="0037441C" w:rsidR="62F09BAB">
        <w:rPr>
          <w:rFonts w:ascii="Calibri" w:hAnsi="Calibri" w:cs="Calibri"/>
          <w:sz w:val="24"/>
          <w:szCs w:val="24"/>
        </w:rPr>
        <w:t>s</w:t>
      </w:r>
      <w:r w:rsidRPr="0037441C" w:rsidR="006C4E1F">
        <w:rPr>
          <w:rFonts w:ascii="Calibri" w:hAnsi="Calibri" w:cs="Calibri"/>
          <w:sz w:val="24"/>
          <w:szCs w:val="24"/>
        </w:rPr>
        <w:t xml:space="preserve">, and spin down briefly. </w:t>
      </w:r>
      <w:r w:rsidRPr="0037441C" w:rsidR="00AE4B3A">
        <w:rPr>
          <w:rFonts w:ascii="Calibri" w:hAnsi="Calibri" w:cs="Calibri"/>
          <w:sz w:val="24"/>
          <w:szCs w:val="24"/>
        </w:rPr>
        <w:t xml:space="preserve">Place the </w:t>
      </w:r>
      <w:r w:rsidRPr="0037441C" w:rsidR="006F37B8">
        <w:rPr>
          <w:rFonts w:ascii="Calibri" w:hAnsi="Calibri" w:cs="Calibri"/>
          <w:sz w:val="24"/>
          <w:szCs w:val="24"/>
        </w:rPr>
        <w:t xml:space="preserve">PCR </w:t>
      </w:r>
      <w:r w:rsidRPr="0037441C" w:rsidR="005D1E10">
        <w:rPr>
          <w:rFonts w:ascii="Calibri" w:hAnsi="Calibri" w:cs="Calibri"/>
          <w:sz w:val="24"/>
          <w:szCs w:val="24"/>
        </w:rPr>
        <w:t>tube strip</w:t>
      </w:r>
      <w:r w:rsidRPr="0037441C" w:rsidR="00AE4B3A">
        <w:rPr>
          <w:rFonts w:ascii="Calibri" w:hAnsi="Calibri" w:cs="Calibri"/>
          <w:sz w:val="24"/>
          <w:szCs w:val="24"/>
        </w:rPr>
        <w:t xml:space="preserve"> into a magnetic separator device</w:t>
      </w:r>
      <w:r w:rsidRPr="0037441C" w:rsidR="0037441C">
        <w:rPr>
          <w:rFonts w:ascii="Calibri" w:hAnsi="Calibri" w:cs="Calibri"/>
          <w:sz w:val="24"/>
          <w:szCs w:val="24"/>
        </w:rPr>
        <w:t xml:space="preserve">. </w:t>
      </w:r>
      <w:r w:rsidRPr="0037441C" w:rsidR="00C21805">
        <w:rPr>
          <w:rFonts w:ascii="Calibri" w:hAnsi="Calibri" w:cs="Calibri"/>
          <w:sz w:val="24"/>
          <w:szCs w:val="24"/>
        </w:rPr>
        <w:t xml:space="preserve">Allow the solution to clear for 5 </w:t>
      </w:r>
      <w:r w:rsidRPr="0037441C" w:rsidR="5EB969FD">
        <w:rPr>
          <w:rFonts w:ascii="Calibri" w:hAnsi="Calibri" w:cs="Calibri"/>
          <w:sz w:val="24"/>
          <w:szCs w:val="24"/>
        </w:rPr>
        <w:t>min</w:t>
      </w:r>
      <w:r w:rsidRPr="0037441C" w:rsidR="00C21805">
        <w:rPr>
          <w:rFonts w:ascii="Calibri" w:hAnsi="Calibri" w:cs="Calibri"/>
          <w:sz w:val="24"/>
          <w:szCs w:val="24"/>
        </w:rPr>
        <w:t>, then carefully remove and discard the supernatant.</w:t>
      </w:r>
      <w:r w:rsidR="0037441C">
        <w:rPr>
          <w:rFonts w:ascii="Calibri" w:hAnsi="Calibri" w:cs="Calibri"/>
          <w:sz w:val="24"/>
          <w:szCs w:val="24"/>
        </w:rPr>
        <w:t xml:space="preserve"> </w:t>
      </w:r>
      <w:r w:rsidRPr="0037441C" w:rsidR="7E956F30">
        <w:rPr>
          <w:rFonts w:ascii="Calibri" w:hAnsi="Calibri" w:cs="Calibri"/>
          <w:sz w:val="24"/>
          <w:szCs w:val="24"/>
        </w:rPr>
        <w:t xml:space="preserve">Repeat steps </w:t>
      </w:r>
      <w:r w:rsidR="0037441C">
        <w:rPr>
          <w:rFonts w:ascii="Calibri" w:hAnsi="Calibri" w:cs="Calibri"/>
          <w:sz w:val="24"/>
          <w:szCs w:val="24"/>
        </w:rPr>
        <w:t>2x</w:t>
      </w:r>
      <w:r w:rsidRPr="0037441C" w:rsidR="7E956F30">
        <w:rPr>
          <w:rFonts w:ascii="Calibri" w:hAnsi="Calibri" w:cs="Calibri"/>
          <w:sz w:val="24"/>
          <w:szCs w:val="24"/>
        </w:rPr>
        <w:t>, completing a total of three washes</w:t>
      </w:r>
      <w:r w:rsidRPr="0037441C" w:rsidR="69A22C52">
        <w:rPr>
          <w:rFonts w:ascii="Calibri" w:hAnsi="Calibri" w:cs="Calibri"/>
          <w:sz w:val="24"/>
          <w:szCs w:val="24"/>
        </w:rPr>
        <w:t>.</w:t>
      </w:r>
    </w:p>
    <w:p w:rsidRPr="0037441C" w:rsidR="0037441C" w:rsidP="0037441C" w:rsidRDefault="0037441C" w14:paraId="301F3A7A" w14:textId="77777777">
      <w:pPr>
        <w:pStyle w:val="ListParagraph"/>
        <w:spacing w:after="0" w:line="240" w:lineRule="auto"/>
        <w:ind w:left="0"/>
        <w:contextualSpacing w:val="0"/>
        <w:jc w:val="both"/>
        <w:rPr>
          <w:rFonts w:ascii="Calibri" w:hAnsi="Calibri" w:cs="Calibri"/>
          <w:sz w:val="24"/>
          <w:szCs w:val="24"/>
        </w:rPr>
      </w:pPr>
    </w:p>
    <w:p w:rsidRPr="00F7521C" w:rsidR="00AA2B19" w:rsidP="00590F95" w:rsidRDefault="003007EF" w14:paraId="0E302FB2" w14:textId="7B50BEC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Resuspend</w:t>
      </w:r>
      <w:r w:rsidRPr="00F7521C" w:rsidR="00E8467B">
        <w:rPr>
          <w:rFonts w:ascii="Calibri" w:hAnsi="Calibri" w:cs="Calibri"/>
          <w:sz w:val="24"/>
          <w:szCs w:val="24"/>
        </w:rPr>
        <w:t xml:space="preserve"> </w:t>
      </w:r>
      <w:r w:rsidRPr="00F7521C">
        <w:rPr>
          <w:rFonts w:ascii="Calibri" w:hAnsi="Calibri" w:cs="Calibri"/>
          <w:sz w:val="24"/>
          <w:szCs w:val="24"/>
        </w:rPr>
        <w:t xml:space="preserve">the beads in 200 µL of </w:t>
      </w:r>
      <w:r w:rsidRPr="00F7521C" w:rsidR="214D0385">
        <w:rPr>
          <w:rFonts w:ascii="Calibri" w:hAnsi="Calibri" w:cs="Calibri"/>
          <w:sz w:val="24"/>
          <w:szCs w:val="24"/>
        </w:rPr>
        <w:t>b</w:t>
      </w:r>
      <w:r w:rsidRPr="00F7521C">
        <w:rPr>
          <w:rFonts w:ascii="Calibri" w:hAnsi="Calibri" w:cs="Calibri"/>
          <w:sz w:val="24"/>
          <w:szCs w:val="24"/>
        </w:rPr>
        <w:t xml:space="preserve">inding </w:t>
      </w:r>
      <w:r w:rsidRPr="00F7521C" w:rsidR="2D1DBA11">
        <w:rPr>
          <w:rFonts w:ascii="Calibri" w:hAnsi="Calibri" w:cs="Calibri"/>
          <w:sz w:val="24"/>
          <w:szCs w:val="24"/>
        </w:rPr>
        <w:t>b</w:t>
      </w:r>
      <w:r w:rsidRPr="00F7521C">
        <w:rPr>
          <w:rFonts w:ascii="Calibri" w:hAnsi="Calibri" w:cs="Calibri"/>
          <w:sz w:val="24"/>
          <w:szCs w:val="24"/>
        </w:rPr>
        <w:t>uffer.</w:t>
      </w:r>
    </w:p>
    <w:p w:rsidRPr="00F7521C" w:rsidR="00E60904" w:rsidP="00590F95" w:rsidRDefault="00E60904" w14:paraId="76F0A60A" w14:textId="77777777">
      <w:pPr>
        <w:jc w:val="both"/>
        <w:rPr>
          <w:rFonts w:ascii="Calibri" w:hAnsi="Calibri" w:cs="Calibri"/>
        </w:rPr>
      </w:pPr>
    </w:p>
    <w:p w:rsidR="00C85B84" w:rsidP="00590F95" w:rsidRDefault="00C85B84" w14:paraId="19010E74" w14:textId="0AA045BB">
      <w:pPr>
        <w:pStyle w:val="ListParagraph"/>
        <w:numPr>
          <w:ilvl w:val="1"/>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Capture</w:t>
      </w:r>
      <w:r w:rsidR="0037441C">
        <w:rPr>
          <w:rFonts w:ascii="Calibri" w:hAnsi="Calibri" w:cs="Calibri"/>
          <w:sz w:val="24"/>
          <w:szCs w:val="24"/>
        </w:rPr>
        <w:t xml:space="preserve"> of</w:t>
      </w:r>
      <w:r w:rsidRPr="0037441C">
        <w:rPr>
          <w:rFonts w:ascii="Calibri" w:hAnsi="Calibri" w:cs="Calibri"/>
          <w:sz w:val="24"/>
          <w:szCs w:val="24"/>
        </w:rPr>
        <w:t xml:space="preserve"> hybridized libraries</w:t>
      </w:r>
    </w:p>
    <w:p w:rsidRPr="0037441C" w:rsidR="0037441C" w:rsidP="0037441C" w:rsidRDefault="0037441C" w14:paraId="26FA37CE" w14:textId="77777777">
      <w:pPr>
        <w:pStyle w:val="ListParagraph"/>
        <w:spacing w:after="0" w:line="240" w:lineRule="auto"/>
        <w:ind w:left="0"/>
        <w:contextualSpacing w:val="0"/>
        <w:jc w:val="both"/>
        <w:rPr>
          <w:rFonts w:ascii="Calibri" w:hAnsi="Calibri" w:cs="Calibri"/>
          <w:sz w:val="24"/>
          <w:szCs w:val="24"/>
        </w:rPr>
      </w:pPr>
    </w:p>
    <w:p w:rsidR="00946E47" w:rsidP="00590F95" w:rsidRDefault="5B50A0A3" w14:paraId="67D129C6" w14:textId="0872AA04">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Once the </w:t>
      </w:r>
      <w:r w:rsidRPr="00F7521C" w:rsidR="0037441C">
        <w:rPr>
          <w:rFonts w:ascii="Calibri" w:hAnsi="Calibri" w:cs="Calibri"/>
          <w:sz w:val="24"/>
          <w:szCs w:val="24"/>
        </w:rPr>
        <w:t>hybridization</w:t>
      </w:r>
      <w:r w:rsidRPr="00F7521C" w:rsidR="51F42D17">
        <w:rPr>
          <w:rFonts w:ascii="Calibri" w:hAnsi="Calibri" w:cs="Calibri"/>
          <w:sz w:val="24"/>
          <w:szCs w:val="24"/>
        </w:rPr>
        <w:t xml:space="preserve"> thermal cycling program indicated in </w:t>
      </w:r>
      <w:r w:rsidRPr="00F7521C" w:rsidR="00184CFA">
        <w:rPr>
          <w:rFonts w:ascii="Calibri" w:hAnsi="Calibri" w:cs="Calibri"/>
          <w:sz w:val="24"/>
          <w:szCs w:val="24"/>
        </w:rPr>
        <w:fldChar w:fldCharType="begin"/>
      </w:r>
      <w:r w:rsidRPr="00F7521C" w:rsidR="00184CFA">
        <w:rPr>
          <w:rFonts w:ascii="Calibri" w:hAnsi="Calibri" w:cs="Calibri"/>
          <w:sz w:val="24"/>
          <w:szCs w:val="24"/>
        </w:rPr>
        <w:instrText xml:space="preserve"> REF _Ref187748185 \h  \* MERGEFORMAT </w:instrText>
      </w:r>
      <w:r w:rsidRPr="00F7521C" w:rsidR="00184CFA">
        <w:rPr>
          <w:rFonts w:ascii="Calibri" w:hAnsi="Calibri" w:cs="Calibri"/>
          <w:sz w:val="24"/>
          <w:szCs w:val="24"/>
        </w:rPr>
      </w:r>
      <w:r w:rsidRPr="00F7521C" w:rsidR="00184CFA">
        <w:rPr>
          <w:rFonts w:ascii="Calibri" w:hAnsi="Calibri" w:cs="Calibri"/>
          <w:sz w:val="24"/>
          <w:szCs w:val="24"/>
        </w:rPr>
        <w:fldChar w:fldCharType="separate"/>
      </w:r>
      <w:r w:rsidRPr="00F7521C" w:rsidR="51F42D17">
        <w:rPr>
          <w:rFonts w:ascii="Calibri" w:hAnsi="Calibri" w:cs="Calibri"/>
          <w:b/>
          <w:bCs/>
          <w:sz w:val="24"/>
          <w:szCs w:val="24"/>
        </w:rPr>
        <w:t>Table 9</w:t>
      </w:r>
      <w:r w:rsidRPr="00F7521C" w:rsidR="00184CFA">
        <w:rPr>
          <w:rFonts w:ascii="Calibri" w:hAnsi="Calibri" w:cs="Calibri"/>
          <w:sz w:val="24"/>
          <w:szCs w:val="24"/>
        </w:rPr>
        <w:fldChar w:fldCharType="end"/>
      </w:r>
      <w:r w:rsidRPr="00F7521C" w:rsidR="6E7B94B6">
        <w:rPr>
          <w:rFonts w:ascii="Calibri" w:hAnsi="Calibri" w:cs="Calibri"/>
          <w:sz w:val="24"/>
          <w:szCs w:val="24"/>
        </w:rPr>
        <w:t xml:space="preserve"> </w:t>
      </w:r>
      <w:r w:rsidRPr="00F7521C" w:rsidR="4D897DC6">
        <w:rPr>
          <w:rFonts w:ascii="Calibri" w:hAnsi="Calibri" w:cs="Calibri"/>
          <w:sz w:val="24"/>
          <w:szCs w:val="24"/>
        </w:rPr>
        <w:t xml:space="preserve">has </w:t>
      </w:r>
      <w:r w:rsidRPr="00F7521C" w:rsidR="0FCE9C20">
        <w:rPr>
          <w:rFonts w:ascii="Calibri" w:hAnsi="Calibri" w:cs="Calibri"/>
          <w:sz w:val="24"/>
          <w:szCs w:val="24"/>
        </w:rPr>
        <w:t>completed its final step, transfer</w:t>
      </w:r>
      <w:r w:rsidRPr="00F7521C" w:rsidR="2AF72BAD">
        <w:rPr>
          <w:rFonts w:ascii="Calibri" w:hAnsi="Calibri" w:cs="Calibri"/>
          <w:sz w:val="24"/>
          <w:szCs w:val="24"/>
        </w:rPr>
        <w:t xml:space="preserve"> the </w:t>
      </w:r>
      <w:r w:rsidRPr="00F7521C" w:rsidR="03137493">
        <w:rPr>
          <w:rFonts w:ascii="Calibri" w:hAnsi="Calibri" w:cs="Calibri"/>
          <w:sz w:val="24"/>
          <w:szCs w:val="24"/>
        </w:rPr>
        <w:t xml:space="preserve">PCR tube strip </w:t>
      </w:r>
      <w:r w:rsidRPr="00F7521C" w:rsidR="2AF72BAD">
        <w:rPr>
          <w:rFonts w:ascii="Calibri" w:hAnsi="Calibri" w:cs="Calibri"/>
          <w:sz w:val="24"/>
          <w:szCs w:val="24"/>
        </w:rPr>
        <w:t>to room temperature</w:t>
      </w:r>
      <w:r w:rsidRPr="00F7521C" w:rsidR="07D7B690">
        <w:rPr>
          <w:rFonts w:ascii="Calibri" w:hAnsi="Calibri" w:cs="Calibri"/>
          <w:sz w:val="24"/>
          <w:szCs w:val="24"/>
        </w:rPr>
        <w:t>.</w:t>
      </w:r>
      <w:r w:rsidRPr="00F7521C" w:rsidR="1416480A">
        <w:rPr>
          <w:rFonts w:ascii="Calibri" w:hAnsi="Calibri" w:cs="Calibri"/>
          <w:sz w:val="24"/>
          <w:szCs w:val="24"/>
        </w:rPr>
        <w:t xml:space="preserve"> </w:t>
      </w:r>
    </w:p>
    <w:p w:rsidRPr="00F7521C" w:rsidR="0037441C" w:rsidP="0037441C" w:rsidRDefault="0037441C" w14:paraId="6BD540D9" w14:textId="77777777">
      <w:pPr>
        <w:pStyle w:val="ListParagraph"/>
        <w:spacing w:after="0" w:line="240" w:lineRule="auto"/>
        <w:ind w:left="0"/>
        <w:contextualSpacing w:val="0"/>
        <w:jc w:val="both"/>
        <w:rPr>
          <w:rFonts w:ascii="Calibri" w:hAnsi="Calibri" w:cs="Calibri"/>
          <w:sz w:val="24"/>
          <w:szCs w:val="24"/>
        </w:rPr>
      </w:pPr>
    </w:p>
    <w:p w:rsidR="00AA2B19" w:rsidP="00590F95" w:rsidRDefault="005C7295" w14:paraId="25E003CF" w14:textId="0F362407">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Transfer the entire volume (~30 µL) from each tube to the corresponding tubes containing 200</w:t>
      </w:r>
      <w:r w:rsidRPr="00F7521C" w:rsidR="00C60907">
        <w:rPr>
          <w:rFonts w:ascii="Calibri" w:hAnsi="Calibri" w:cs="Calibri"/>
          <w:sz w:val="24"/>
          <w:szCs w:val="24"/>
          <w:highlight w:val="yellow"/>
        </w:rPr>
        <w:t> </w:t>
      </w:r>
      <w:r w:rsidRPr="00F7521C">
        <w:rPr>
          <w:rFonts w:ascii="Calibri" w:hAnsi="Calibri" w:cs="Calibri"/>
          <w:sz w:val="24"/>
          <w:szCs w:val="24"/>
          <w:highlight w:val="yellow"/>
        </w:rPr>
        <w:t>µL of pre-washed streptavidin beads.</w:t>
      </w:r>
      <w:r w:rsidRPr="00F7521C" w:rsidR="00946E47">
        <w:rPr>
          <w:rFonts w:ascii="Calibri" w:hAnsi="Calibri" w:cs="Calibri"/>
          <w:sz w:val="24"/>
          <w:szCs w:val="24"/>
          <w:highlight w:val="yellow"/>
        </w:rPr>
        <w:t xml:space="preserve"> </w:t>
      </w:r>
      <w:r w:rsidRPr="00F7521C" w:rsidR="0029435B">
        <w:rPr>
          <w:rFonts w:ascii="Calibri" w:hAnsi="Calibri" w:cs="Calibri"/>
          <w:sz w:val="24"/>
          <w:szCs w:val="24"/>
          <w:highlight w:val="yellow"/>
        </w:rPr>
        <w:t>Mix thoroughly by pipetting up and down 5</w:t>
      </w:r>
      <w:r w:rsidR="0037441C">
        <w:rPr>
          <w:rFonts w:ascii="Calibri" w:hAnsi="Calibri" w:cs="Calibri"/>
          <w:sz w:val="24"/>
          <w:szCs w:val="24"/>
          <w:highlight w:val="yellow"/>
        </w:rPr>
        <w:t>x</w:t>
      </w:r>
      <w:r w:rsidRPr="00F7521C" w:rsidR="0029435B">
        <w:rPr>
          <w:rFonts w:ascii="Calibri" w:hAnsi="Calibri" w:cs="Calibri"/>
          <w:sz w:val="24"/>
          <w:szCs w:val="24"/>
          <w:highlight w:val="yellow"/>
        </w:rPr>
        <w:t>-8</w:t>
      </w:r>
      <w:r w:rsidR="0037441C">
        <w:rPr>
          <w:rFonts w:ascii="Calibri" w:hAnsi="Calibri" w:cs="Calibri"/>
          <w:sz w:val="24"/>
          <w:szCs w:val="24"/>
          <w:highlight w:val="yellow"/>
        </w:rPr>
        <w:t>x</w:t>
      </w:r>
      <w:r w:rsidRPr="00F7521C" w:rsidR="0029435B">
        <w:rPr>
          <w:rFonts w:ascii="Calibri" w:hAnsi="Calibri" w:cs="Calibri"/>
          <w:sz w:val="24"/>
          <w:szCs w:val="24"/>
          <w:highlight w:val="yellow"/>
        </w:rPr>
        <w:t>, then securely seal the strip tube.</w:t>
      </w:r>
    </w:p>
    <w:p w:rsidRPr="00F7521C" w:rsidR="0037441C" w:rsidP="0037441C" w:rsidRDefault="0037441C" w14:paraId="0640F89C" w14:textId="77777777">
      <w:pPr>
        <w:pStyle w:val="ListParagraph"/>
        <w:spacing w:after="0" w:line="240" w:lineRule="auto"/>
        <w:ind w:left="0"/>
        <w:contextualSpacing w:val="0"/>
        <w:jc w:val="both"/>
        <w:rPr>
          <w:rFonts w:ascii="Calibri" w:hAnsi="Calibri" w:cs="Calibri"/>
          <w:sz w:val="24"/>
          <w:szCs w:val="24"/>
          <w:highlight w:val="yellow"/>
        </w:rPr>
      </w:pPr>
    </w:p>
    <w:p w:rsidR="00AA2B19" w:rsidP="00590F95" w:rsidRDefault="008C2B90" w14:paraId="2898A075" w14:textId="4CFCE5F8">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Place the strip tube on a 96-well plate mixer and mix vigorously at </w:t>
      </w:r>
      <w:r w:rsidRPr="00F7521C" w:rsidR="006F66E1">
        <w:rPr>
          <w:rFonts w:ascii="Calibri" w:hAnsi="Calibri" w:cs="Calibri"/>
          <w:sz w:val="24"/>
          <w:szCs w:val="24"/>
        </w:rPr>
        <w:t xml:space="preserve">1800 </w:t>
      </w:r>
      <w:r w:rsidRPr="00F7521C">
        <w:rPr>
          <w:rFonts w:ascii="Calibri" w:hAnsi="Calibri" w:cs="Calibri"/>
          <w:sz w:val="24"/>
          <w:szCs w:val="24"/>
        </w:rPr>
        <w:t xml:space="preserve">rpm for 30 </w:t>
      </w:r>
      <w:r w:rsidRPr="00F7521C" w:rsidR="3D46767A">
        <w:rPr>
          <w:rFonts w:ascii="Calibri" w:hAnsi="Calibri" w:cs="Calibri"/>
          <w:sz w:val="24"/>
          <w:szCs w:val="24"/>
        </w:rPr>
        <w:t>min</w:t>
      </w:r>
      <w:r w:rsidRPr="00F7521C">
        <w:rPr>
          <w:rFonts w:ascii="Calibri" w:hAnsi="Calibri" w:cs="Calibri"/>
          <w:sz w:val="24"/>
          <w:szCs w:val="24"/>
        </w:rPr>
        <w:t xml:space="preserve"> at room temperature.</w:t>
      </w:r>
      <w:r w:rsidR="0037441C">
        <w:rPr>
          <w:rFonts w:ascii="Calibri" w:hAnsi="Calibri" w:cs="Calibri"/>
          <w:sz w:val="24"/>
          <w:szCs w:val="24"/>
        </w:rPr>
        <w:t xml:space="preserve"> </w:t>
      </w:r>
      <w:r w:rsidRPr="00F7521C" w:rsidR="0037441C">
        <w:rPr>
          <w:rFonts w:ascii="Calibri" w:hAnsi="Calibri" w:cs="Calibri"/>
          <w:sz w:val="24"/>
          <w:szCs w:val="24"/>
        </w:rPr>
        <w:t>Ensure proper mixing of the liquid within the wells.</w:t>
      </w:r>
    </w:p>
    <w:p w:rsidRPr="00F7521C" w:rsidR="0037441C" w:rsidP="0037441C" w:rsidRDefault="0037441C" w14:paraId="2735D878" w14:textId="77777777">
      <w:pPr>
        <w:pStyle w:val="ListParagraph"/>
        <w:spacing w:after="0" w:line="240" w:lineRule="auto"/>
        <w:ind w:left="0"/>
        <w:contextualSpacing w:val="0"/>
        <w:jc w:val="both"/>
        <w:rPr>
          <w:rFonts w:ascii="Calibri" w:hAnsi="Calibri" w:cs="Calibri"/>
          <w:sz w:val="24"/>
          <w:szCs w:val="24"/>
        </w:rPr>
      </w:pPr>
    </w:p>
    <w:p w:rsidR="0037441C" w:rsidP="00590F95" w:rsidRDefault="0023660C" w14:paraId="6D3F0094" w14:textId="1F32B179">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w:t>
      </w:r>
      <w:r w:rsidRPr="00F7521C" w:rsidR="0037441C">
        <w:rPr>
          <w:rFonts w:ascii="Calibri" w:hAnsi="Calibri" w:cs="Calibri"/>
          <w:sz w:val="24"/>
          <w:szCs w:val="24"/>
        </w:rPr>
        <w:t>: If</w:t>
      </w:r>
      <w:r w:rsidRPr="00F7521C">
        <w:rPr>
          <w:rFonts w:ascii="Calibri" w:hAnsi="Calibri" w:cs="Calibri"/>
          <w:sz w:val="24"/>
          <w:szCs w:val="24"/>
        </w:rPr>
        <w:t xml:space="preserve"> a 96-well plate mixer is unavailable or the samples are not mixing effectively, consider alternative methods such as securing the strip tubes horizontally on the upper surface of the mixer or using a t</w:t>
      </w:r>
      <w:r w:rsidRPr="00F7521C" w:rsidR="04D9DAB1">
        <w:rPr>
          <w:rFonts w:ascii="Calibri" w:hAnsi="Calibri" w:cs="Calibri"/>
          <w:sz w:val="24"/>
          <w:szCs w:val="24"/>
        </w:rPr>
        <w:t>emperature-controlled shaker</w:t>
      </w:r>
      <w:r w:rsidRPr="00F7521C">
        <w:rPr>
          <w:rFonts w:ascii="Calibri" w:hAnsi="Calibri" w:cs="Calibri"/>
          <w:sz w:val="24"/>
          <w:szCs w:val="24"/>
        </w:rPr>
        <w:t xml:space="preserve"> </w:t>
      </w:r>
      <w:r w:rsidRPr="00F7521C" w:rsidR="004D478F">
        <w:rPr>
          <w:rFonts w:ascii="Calibri" w:hAnsi="Calibri" w:cs="Calibri"/>
          <w:sz w:val="24"/>
          <w:szCs w:val="24"/>
        </w:rPr>
        <w:t>(with heating option off)</w:t>
      </w:r>
      <w:r w:rsidRPr="00F7521C">
        <w:rPr>
          <w:rFonts w:ascii="Calibri" w:hAnsi="Calibri" w:cs="Calibri"/>
          <w:sz w:val="24"/>
          <w:szCs w:val="24"/>
        </w:rPr>
        <w:t xml:space="preserve"> to ensure thorough sample agitation</w:t>
      </w:r>
      <w:r w:rsidRPr="00F7521C" w:rsidR="00E20F04">
        <w:rPr>
          <w:rFonts w:ascii="Calibri" w:hAnsi="Calibri" w:cs="Calibri"/>
          <w:sz w:val="24"/>
          <w:szCs w:val="24"/>
        </w:rPr>
        <w:t>.</w:t>
      </w:r>
    </w:p>
    <w:p w:rsidRPr="00F7521C" w:rsidR="0037441C" w:rsidP="00590F95" w:rsidRDefault="0037441C" w14:paraId="7682B74E" w14:textId="77777777">
      <w:pPr>
        <w:pStyle w:val="ListParagraph"/>
        <w:spacing w:after="0" w:line="240" w:lineRule="auto"/>
        <w:ind w:left="0"/>
        <w:contextualSpacing w:val="0"/>
        <w:jc w:val="both"/>
        <w:rPr>
          <w:rFonts w:ascii="Calibri" w:hAnsi="Calibri" w:cs="Calibri"/>
          <w:sz w:val="24"/>
          <w:szCs w:val="24"/>
        </w:rPr>
      </w:pPr>
    </w:p>
    <w:p w:rsidR="00AA2B19" w:rsidP="00590F95" w:rsidRDefault="69640974" w14:paraId="36C9EDFC" w14:textId="364EB121">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During this incubation time, </w:t>
      </w:r>
      <w:r w:rsidRPr="00F7521C" w:rsidR="3FB4E74D">
        <w:rPr>
          <w:rFonts w:ascii="Calibri" w:hAnsi="Calibri" w:cs="Calibri"/>
          <w:sz w:val="24"/>
          <w:szCs w:val="24"/>
        </w:rPr>
        <w:t xml:space="preserve">prepare </w:t>
      </w:r>
      <w:r w:rsidR="0037441C">
        <w:rPr>
          <w:rFonts w:ascii="Calibri" w:hAnsi="Calibri" w:cs="Calibri"/>
          <w:sz w:val="24"/>
          <w:szCs w:val="24"/>
        </w:rPr>
        <w:t>six</w:t>
      </w:r>
      <w:r w:rsidRPr="00F7521C" w:rsidR="3FB4E74D">
        <w:rPr>
          <w:rFonts w:ascii="Calibri" w:hAnsi="Calibri" w:cs="Calibri"/>
          <w:sz w:val="24"/>
          <w:szCs w:val="24"/>
        </w:rPr>
        <w:t xml:space="preserve"> aliquots of 200 µL of </w:t>
      </w:r>
      <w:r w:rsidRPr="00F7521C" w:rsidR="2857A43B">
        <w:rPr>
          <w:rFonts w:ascii="Calibri" w:hAnsi="Calibri" w:cs="Calibri"/>
          <w:sz w:val="24"/>
          <w:szCs w:val="24"/>
        </w:rPr>
        <w:t>h</w:t>
      </w:r>
      <w:r w:rsidRPr="00F7521C" w:rsidR="015063FA">
        <w:rPr>
          <w:rFonts w:ascii="Calibri" w:hAnsi="Calibri" w:cs="Calibri"/>
          <w:sz w:val="24"/>
          <w:szCs w:val="24"/>
        </w:rPr>
        <w:t xml:space="preserve">igh-temperature </w:t>
      </w:r>
      <w:r w:rsidRPr="00F7521C" w:rsidR="4AAF7049">
        <w:rPr>
          <w:rFonts w:ascii="Calibri" w:hAnsi="Calibri" w:cs="Calibri"/>
          <w:sz w:val="24"/>
          <w:szCs w:val="24"/>
        </w:rPr>
        <w:t>w</w:t>
      </w:r>
      <w:r w:rsidRPr="00F7521C" w:rsidR="015063FA">
        <w:rPr>
          <w:rFonts w:ascii="Calibri" w:hAnsi="Calibri" w:cs="Calibri"/>
          <w:sz w:val="24"/>
          <w:szCs w:val="24"/>
        </w:rPr>
        <w:t xml:space="preserve">ash </w:t>
      </w:r>
      <w:r w:rsidRPr="00F7521C" w:rsidR="71189835">
        <w:rPr>
          <w:rFonts w:ascii="Calibri" w:hAnsi="Calibri" w:cs="Calibri"/>
          <w:sz w:val="24"/>
          <w:szCs w:val="24"/>
        </w:rPr>
        <w:t>b</w:t>
      </w:r>
      <w:r w:rsidRPr="00F7521C" w:rsidR="015063FA">
        <w:rPr>
          <w:rFonts w:ascii="Calibri" w:hAnsi="Calibri" w:cs="Calibri"/>
          <w:sz w:val="24"/>
          <w:szCs w:val="24"/>
        </w:rPr>
        <w:t>uffer for each sample (i.e., in this case</w:t>
      </w:r>
      <w:r w:rsidR="0037441C">
        <w:rPr>
          <w:rFonts w:ascii="Calibri" w:hAnsi="Calibri" w:cs="Calibri"/>
          <w:sz w:val="24"/>
          <w:szCs w:val="24"/>
        </w:rPr>
        <w:t>,</w:t>
      </w:r>
      <w:r w:rsidRPr="00F7521C" w:rsidR="015063FA">
        <w:rPr>
          <w:rFonts w:ascii="Calibri" w:hAnsi="Calibri" w:cs="Calibri"/>
          <w:sz w:val="24"/>
          <w:szCs w:val="24"/>
        </w:rPr>
        <w:t xml:space="preserve"> 6 x 8 strip tubes</w:t>
      </w:r>
      <w:r w:rsidRPr="00F7521C" w:rsidR="257281D6">
        <w:rPr>
          <w:rFonts w:ascii="Calibri" w:hAnsi="Calibri" w:cs="Calibri"/>
          <w:sz w:val="24"/>
          <w:szCs w:val="24"/>
        </w:rPr>
        <w:t xml:space="preserve"> each with 200 µL</w:t>
      </w:r>
      <w:r w:rsidRPr="00F7521C" w:rsidR="015063FA">
        <w:rPr>
          <w:rFonts w:ascii="Calibri" w:hAnsi="Calibri" w:cs="Calibri"/>
          <w:sz w:val="24"/>
          <w:szCs w:val="24"/>
        </w:rPr>
        <w:t>).</w:t>
      </w:r>
      <w:r w:rsidRPr="00F7521C" w:rsidR="2CA94C83">
        <w:rPr>
          <w:rFonts w:ascii="Calibri" w:hAnsi="Calibri" w:cs="Calibri"/>
          <w:sz w:val="24"/>
          <w:szCs w:val="24"/>
        </w:rPr>
        <w:t xml:space="preserve"> </w:t>
      </w:r>
      <w:r w:rsidRPr="00F7521C" w:rsidR="6FB4588A">
        <w:rPr>
          <w:rFonts w:ascii="Calibri" w:hAnsi="Calibri" w:cs="Calibri"/>
          <w:sz w:val="24"/>
          <w:szCs w:val="24"/>
        </w:rPr>
        <w:t>Seal the tubes and incubate in the thermal cycler held at 70</w:t>
      </w:r>
      <w:r w:rsidR="0037441C">
        <w:rPr>
          <w:rFonts w:ascii="Calibri" w:hAnsi="Calibri" w:cs="Calibri"/>
          <w:sz w:val="24"/>
          <w:szCs w:val="24"/>
        </w:rPr>
        <w:t xml:space="preserve"> </w:t>
      </w:r>
      <w:r w:rsidRPr="00F7521C" w:rsidR="6FB4588A">
        <w:rPr>
          <w:rFonts w:ascii="Calibri" w:hAnsi="Calibri" w:cs="Calibri"/>
          <w:sz w:val="24"/>
          <w:szCs w:val="24"/>
        </w:rPr>
        <w:t xml:space="preserve">°C until needed. </w:t>
      </w:r>
    </w:p>
    <w:p w:rsidRPr="00F7521C" w:rsidR="0037441C" w:rsidP="0037441C" w:rsidRDefault="0037441C" w14:paraId="1C0F3CF6" w14:textId="77777777">
      <w:pPr>
        <w:pStyle w:val="ListParagraph"/>
        <w:spacing w:after="0" w:line="240" w:lineRule="auto"/>
        <w:ind w:left="0"/>
        <w:contextualSpacing w:val="0"/>
        <w:jc w:val="both"/>
        <w:rPr>
          <w:rFonts w:ascii="Calibri" w:hAnsi="Calibri" w:cs="Calibri"/>
          <w:sz w:val="24"/>
          <w:szCs w:val="24"/>
        </w:rPr>
      </w:pPr>
    </w:p>
    <w:p w:rsidR="00BD3D0E" w:rsidP="00590F95" w:rsidRDefault="44B94EDA" w14:paraId="01DC3222" w14:textId="1B250C57">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Once the 30</w:t>
      </w:r>
      <w:r w:rsidR="0037441C">
        <w:rPr>
          <w:rFonts w:ascii="Calibri" w:hAnsi="Calibri" w:cs="Calibri"/>
          <w:sz w:val="24"/>
          <w:szCs w:val="24"/>
        </w:rPr>
        <w:t xml:space="preserve"> </w:t>
      </w:r>
      <w:r w:rsidRPr="00F7521C" w:rsidR="3FA47BC3">
        <w:rPr>
          <w:rFonts w:ascii="Calibri" w:hAnsi="Calibri" w:cs="Calibri"/>
          <w:sz w:val="24"/>
          <w:szCs w:val="24"/>
        </w:rPr>
        <w:t>min</w:t>
      </w:r>
      <w:r w:rsidRPr="00F7521C">
        <w:rPr>
          <w:rFonts w:ascii="Calibri" w:hAnsi="Calibri" w:cs="Calibri"/>
          <w:sz w:val="24"/>
          <w:szCs w:val="24"/>
        </w:rPr>
        <w:t xml:space="preserve"> capture incubation is complete, briefly spin the </w:t>
      </w:r>
      <w:r w:rsidRPr="00F7521C" w:rsidR="16A24D1A">
        <w:rPr>
          <w:rFonts w:ascii="Calibri" w:hAnsi="Calibri" w:cs="Calibri"/>
          <w:sz w:val="24"/>
          <w:szCs w:val="24"/>
        </w:rPr>
        <w:t xml:space="preserve">PCR tube strip </w:t>
      </w:r>
      <w:r w:rsidRPr="00F7521C">
        <w:rPr>
          <w:rFonts w:ascii="Calibri" w:hAnsi="Calibri" w:cs="Calibri"/>
          <w:sz w:val="24"/>
          <w:szCs w:val="24"/>
        </w:rPr>
        <w:t>to collect the liquid</w:t>
      </w:r>
      <w:r w:rsidRPr="00F7521C" w:rsidR="36C2FE7B">
        <w:rPr>
          <w:rFonts w:ascii="Calibri" w:hAnsi="Calibri" w:cs="Calibri"/>
          <w:sz w:val="24"/>
          <w:szCs w:val="24"/>
        </w:rPr>
        <w:t>.</w:t>
      </w:r>
      <w:r w:rsidRPr="00F7521C" w:rsidR="4D23829D">
        <w:rPr>
          <w:rFonts w:ascii="Calibri" w:hAnsi="Calibri" w:cs="Calibri"/>
          <w:sz w:val="24"/>
          <w:szCs w:val="24"/>
        </w:rPr>
        <w:t xml:space="preserve"> Place the </w:t>
      </w:r>
      <w:r w:rsidRPr="00F7521C" w:rsidR="37CCE829">
        <w:rPr>
          <w:rFonts w:ascii="Calibri" w:hAnsi="Calibri" w:cs="Calibri"/>
          <w:sz w:val="24"/>
          <w:szCs w:val="24"/>
        </w:rPr>
        <w:t xml:space="preserve">PCR </w:t>
      </w:r>
      <w:r w:rsidRPr="00F7521C" w:rsidR="4D23829D">
        <w:rPr>
          <w:rFonts w:ascii="Calibri" w:hAnsi="Calibri" w:cs="Calibri"/>
          <w:sz w:val="24"/>
          <w:szCs w:val="24"/>
        </w:rPr>
        <w:t xml:space="preserve">tube </w:t>
      </w:r>
      <w:r w:rsidRPr="00F7521C" w:rsidR="37CCE829">
        <w:rPr>
          <w:rFonts w:ascii="Calibri" w:hAnsi="Calibri" w:cs="Calibri"/>
          <w:sz w:val="24"/>
          <w:szCs w:val="24"/>
        </w:rPr>
        <w:t xml:space="preserve">strip </w:t>
      </w:r>
      <w:r w:rsidRPr="00F7521C" w:rsidR="4D23829D">
        <w:rPr>
          <w:rFonts w:ascii="Calibri" w:hAnsi="Calibri" w:cs="Calibri"/>
          <w:sz w:val="24"/>
          <w:szCs w:val="24"/>
        </w:rPr>
        <w:t xml:space="preserve">in a magnetic separator to collect the beads. Wait until the solution becomes clear (approximately 2 </w:t>
      </w:r>
      <w:r w:rsidRPr="00F7521C" w:rsidR="0D024C63">
        <w:rPr>
          <w:rFonts w:ascii="Calibri" w:hAnsi="Calibri" w:cs="Calibri"/>
          <w:sz w:val="24"/>
          <w:szCs w:val="24"/>
        </w:rPr>
        <w:t>min</w:t>
      </w:r>
      <w:r w:rsidRPr="00F7521C" w:rsidR="4D23829D">
        <w:rPr>
          <w:rFonts w:ascii="Calibri" w:hAnsi="Calibri" w:cs="Calibri"/>
          <w:sz w:val="24"/>
          <w:szCs w:val="24"/>
        </w:rPr>
        <w:t>), then carefully remove and discard the supernatant</w:t>
      </w:r>
      <w:r w:rsidRPr="00F7521C" w:rsidR="58897C93">
        <w:rPr>
          <w:rFonts w:ascii="Calibri" w:hAnsi="Calibri" w:cs="Calibri"/>
          <w:sz w:val="24"/>
          <w:szCs w:val="24"/>
        </w:rPr>
        <w:t xml:space="preserve"> </w:t>
      </w:r>
      <w:r w:rsidRPr="00F7521C" w:rsidR="7B67F0DB">
        <w:rPr>
          <w:rFonts w:ascii="Calibri" w:hAnsi="Calibri" w:cs="Calibri"/>
          <w:sz w:val="24"/>
          <w:szCs w:val="24"/>
        </w:rPr>
        <w:t xml:space="preserve">while </w:t>
      </w:r>
      <w:r w:rsidRPr="00F7521C" w:rsidR="58897C93">
        <w:rPr>
          <w:rFonts w:ascii="Calibri" w:hAnsi="Calibri" w:cs="Calibri"/>
          <w:sz w:val="24"/>
          <w:szCs w:val="24"/>
        </w:rPr>
        <w:t>avoiding touching the beads.</w:t>
      </w:r>
    </w:p>
    <w:p w:rsidRPr="00F7521C" w:rsidR="0037441C" w:rsidP="0037441C" w:rsidRDefault="0037441C" w14:paraId="0FED4299" w14:textId="77777777">
      <w:pPr>
        <w:pStyle w:val="ListParagraph"/>
        <w:spacing w:after="0" w:line="240" w:lineRule="auto"/>
        <w:ind w:left="0"/>
        <w:contextualSpacing w:val="0"/>
        <w:jc w:val="both"/>
        <w:rPr>
          <w:rFonts w:ascii="Calibri" w:hAnsi="Calibri" w:cs="Calibri"/>
          <w:sz w:val="24"/>
          <w:szCs w:val="24"/>
        </w:rPr>
      </w:pPr>
    </w:p>
    <w:p w:rsidR="00BD386E" w:rsidP="00590F95" w:rsidRDefault="0F537899" w14:paraId="02259677" w14:textId="29C9F3BB">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After removing the </w:t>
      </w:r>
      <w:r w:rsidRPr="00F7521C" w:rsidR="762C393F">
        <w:rPr>
          <w:rFonts w:ascii="Calibri" w:hAnsi="Calibri" w:cs="Calibri"/>
          <w:sz w:val="24"/>
          <w:szCs w:val="24"/>
        </w:rPr>
        <w:t xml:space="preserve">PCR </w:t>
      </w:r>
      <w:r w:rsidRPr="00F7521C">
        <w:rPr>
          <w:rFonts w:ascii="Calibri" w:hAnsi="Calibri" w:cs="Calibri"/>
          <w:sz w:val="24"/>
          <w:szCs w:val="24"/>
        </w:rPr>
        <w:t>tube</w:t>
      </w:r>
      <w:r w:rsidRPr="00F7521C" w:rsidR="7B369C6C">
        <w:rPr>
          <w:rFonts w:ascii="Calibri" w:hAnsi="Calibri" w:cs="Calibri"/>
          <w:sz w:val="24"/>
          <w:szCs w:val="24"/>
        </w:rPr>
        <w:t xml:space="preserve"> </w:t>
      </w:r>
      <w:r w:rsidRPr="00F7521C" w:rsidR="012FE51D">
        <w:rPr>
          <w:rFonts w:ascii="Calibri" w:hAnsi="Calibri" w:cs="Calibri"/>
          <w:sz w:val="24"/>
          <w:szCs w:val="24"/>
        </w:rPr>
        <w:t xml:space="preserve">strip </w:t>
      </w:r>
      <w:r w:rsidRPr="00F7521C" w:rsidR="7B369C6C">
        <w:rPr>
          <w:rFonts w:ascii="Calibri" w:hAnsi="Calibri" w:cs="Calibri"/>
          <w:sz w:val="24"/>
          <w:szCs w:val="24"/>
        </w:rPr>
        <w:t>from the magnetic separator, add</w:t>
      </w:r>
      <w:r w:rsidRPr="00F7521C" w:rsidR="24ECB382">
        <w:rPr>
          <w:rFonts w:ascii="Calibri" w:hAnsi="Calibri" w:cs="Calibri"/>
          <w:sz w:val="24"/>
          <w:szCs w:val="24"/>
        </w:rPr>
        <w:t xml:space="preserve"> 200 µL of </w:t>
      </w:r>
      <w:r w:rsidRPr="00F7521C" w:rsidR="00093E11">
        <w:rPr>
          <w:rFonts w:ascii="Calibri" w:hAnsi="Calibri" w:cs="Calibri"/>
          <w:sz w:val="24"/>
          <w:szCs w:val="24"/>
        </w:rPr>
        <w:t>r</w:t>
      </w:r>
      <w:r w:rsidRPr="00F7521C" w:rsidR="11845B7D">
        <w:rPr>
          <w:rFonts w:ascii="Calibri" w:hAnsi="Calibri" w:cs="Calibri"/>
          <w:sz w:val="24"/>
          <w:szCs w:val="24"/>
        </w:rPr>
        <w:t>oom-</w:t>
      </w:r>
      <w:r w:rsidRPr="00F7521C" w:rsidR="41599CF9">
        <w:rPr>
          <w:rFonts w:ascii="Calibri" w:hAnsi="Calibri" w:cs="Calibri"/>
          <w:sz w:val="24"/>
          <w:szCs w:val="24"/>
        </w:rPr>
        <w:t>t</w:t>
      </w:r>
      <w:r w:rsidRPr="00F7521C" w:rsidR="11845B7D">
        <w:rPr>
          <w:rFonts w:ascii="Calibri" w:hAnsi="Calibri" w:cs="Calibri"/>
          <w:sz w:val="24"/>
          <w:szCs w:val="24"/>
        </w:rPr>
        <w:t>emperature</w:t>
      </w:r>
      <w:r w:rsidRPr="00F7521C" w:rsidR="19D186E6">
        <w:rPr>
          <w:rFonts w:ascii="Calibri" w:hAnsi="Calibri" w:cs="Calibri"/>
          <w:sz w:val="24"/>
          <w:szCs w:val="24"/>
        </w:rPr>
        <w:t xml:space="preserve"> </w:t>
      </w:r>
      <w:r w:rsidRPr="00F7521C" w:rsidR="1080CA77">
        <w:rPr>
          <w:rFonts w:ascii="Calibri" w:hAnsi="Calibri" w:cs="Calibri"/>
          <w:sz w:val="24"/>
          <w:szCs w:val="24"/>
        </w:rPr>
        <w:t>w</w:t>
      </w:r>
      <w:r w:rsidRPr="00F7521C" w:rsidR="19D186E6">
        <w:rPr>
          <w:rFonts w:ascii="Calibri" w:hAnsi="Calibri" w:cs="Calibri"/>
          <w:sz w:val="24"/>
          <w:szCs w:val="24"/>
        </w:rPr>
        <w:t xml:space="preserve">ash </w:t>
      </w:r>
      <w:r w:rsidRPr="00F7521C" w:rsidR="08E6EAEB">
        <w:rPr>
          <w:rFonts w:ascii="Calibri" w:hAnsi="Calibri" w:cs="Calibri"/>
          <w:sz w:val="24"/>
          <w:szCs w:val="24"/>
        </w:rPr>
        <w:t>b</w:t>
      </w:r>
      <w:r w:rsidRPr="00F7521C" w:rsidR="19D186E6">
        <w:rPr>
          <w:rFonts w:ascii="Calibri" w:hAnsi="Calibri" w:cs="Calibri"/>
          <w:sz w:val="24"/>
          <w:szCs w:val="24"/>
        </w:rPr>
        <w:t>uffer.</w:t>
      </w:r>
      <w:r w:rsidRPr="00F7521C" w:rsidR="24CF1466">
        <w:rPr>
          <w:rFonts w:ascii="Calibri" w:hAnsi="Calibri" w:cs="Calibri"/>
          <w:sz w:val="24"/>
          <w:szCs w:val="24"/>
        </w:rPr>
        <w:t xml:space="preserve"> Pipet</w:t>
      </w:r>
      <w:r w:rsidRPr="00F7521C" w:rsidR="4601D901">
        <w:rPr>
          <w:rFonts w:ascii="Calibri" w:hAnsi="Calibri" w:cs="Calibri"/>
          <w:sz w:val="24"/>
          <w:szCs w:val="24"/>
        </w:rPr>
        <w:t>te</w:t>
      </w:r>
      <w:r w:rsidRPr="00F7521C" w:rsidR="24CF1466">
        <w:rPr>
          <w:rFonts w:ascii="Calibri" w:hAnsi="Calibri" w:cs="Calibri"/>
          <w:sz w:val="24"/>
          <w:szCs w:val="24"/>
        </w:rPr>
        <w:t xml:space="preserve"> up and down until streptavidin beads are fully resuspended (</w:t>
      </w:r>
      <w:r w:rsidRPr="00F7521C" w:rsidR="70D9B50E">
        <w:rPr>
          <w:rFonts w:ascii="Calibri" w:hAnsi="Calibri" w:cs="Calibri"/>
          <w:sz w:val="24"/>
          <w:szCs w:val="24"/>
        </w:rPr>
        <w:t>15</w:t>
      </w:r>
      <w:r w:rsidR="0037441C">
        <w:rPr>
          <w:rFonts w:ascii="Calibri" w:hAnsi="Calibri" w:cs="Calibri"/>
          <w:sz w:val="24"/>
          <w:szCs w:val="24"/>
        </w:rPr>
        <w:t>x</w:t>
      </w:r>
      <w:r w:rsidRPr="00F7521C" w:rsidR="70D9B50E">
        <w:rPr>
          <w:rFonts w:ascii="Calibri" w:hAnsi="Calibri" w:cs="Calibri"/>
          <w:sz w:val="24"/>
          <w:szCs w:val="24"/>
        </w:rPr>
        <w:t>-20</w:t>
      </w:r>
      <w:r w:rsidR="0037441C">
        <w:rPr>
          <w:rFonts w:ascii="Calibri" w:hAnsi="Calibri" w:cs="Calibri"/>
          <w:sz w:val="24"/>
          <w:szCs w:val="24"/>
        </w:rPr>
        <w:t>x</w:t>
      </w:r>
      <w:r w:rsidRPr="00F7521C" w:rsidR="24CF1466">
        <w:rPr>
          <w:rFonts w:ascii="Calibri" w:hAnsi="Calibri" w:cs="Calibri"/>
          <w:sz w:val="24"/>
          <w:szCs w:val="24"/>
        </w:rPr>
        <w:t>).</w:t>
      </w:r>
    </w:p>
    <w:p w:rsidRPr="00F7521C" w:rsidR="0037441C" w:rsidP="0037441C" w:rsidRDefault="0037441C" w14:paraId="41A9433E" w14:textId="77777777">
      <w:pPr>
        <w:pStyle w:val="ListParagraph"/>
        <w:spacing w:after="0" w:line="240" w:lineRule="auto"/>
        <w:ind w:left="0"/>
        <w:contextualSpacing w:val="0"/>
        <w:jc w:val="both"/>
        <w:rPr>
          <w:rFonts w:ascii="Calibri" w:hAnsi="Calibri" w:cs="Calibri"/>
          <w:sz w:val="24"/>
          <w:szCs w:val="24"/>
        </w:rPr>
      </w:pPr>
    </w:p>
    <w:p w:rsidR="00E67809" w:rsidP="00590F95" w:rsidRDefault="00BD386E" w14:paraId="418B9B76" w14:textId="7C97DBEE">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Place the</w:t>
      </w:r>
      <w:r w:rsidRPr="00F7521C" w:rsidR="000E412D">
        <w:rPr>
          <w:rFonts w:ascii="Calibri" w:hAnsi="Calibri" w:cs="Calibri"/>
          <w:sz w:val="24"/>
          <w:szCs w:val="24"/>
        </w:rPr>
        <w:t xml:space="preserve"> PCR tube </w:t>
      </w:r>
      <w:r w:rsidRPr="00F7521C">
        <w:rPr>
          <w:rFonts w:ascii="Calibri" w:hAnsi="Calibri" w:cs="Calibri"/>
          <w:sz w:val="24"/>
          <w:szCs w:val="24"/>
        </w:rPr>
        <w:t xml:space="preserve">strip in the magnetic separator device and wait </w:t>
      </w:r>
      <w:r w:rsidRPr="00F7521C" w:rsidR="22BBA205">
        <w:rPr>
          <w:rFonts w:ascii="Calibri" w:hAnsi="Calibri" w:cs="Calibri"/>
          <w:sz w:val="24"/>
          <w:szCs w:val="24"/>
        </w:rPr>
        <w:t xml:space="preserve">for </w:t>
      </w:r>
      <w:r w:rsidRPr="00F7521C">
        <w:rPr>
          <w:rFonts w:ascii="Calibri" w:hAnsi="Calibri" w:cs="Calibri"/>
          <w:sz w:val="24"/>
          <w:szCs w:val="24"/>
        </w:rPr>
        <w:t xml:space="preserve">the suspension </w:t>
      </w:r>
      <w:r w:rsidRPr="00F7521C" w:rsidR="006A7641">
        <w:rPr>
          <w:rFonts w:ascii="Calibri" w:hAnsi="Calibri" w:cs="Calibri"/>
          <w:sz w:val="24"/>
          <w:szCs w:val="24"/>
        </w:rPr>
        <w:t xml:space="preserve">to clear (approximately 1 </w:t>
      </w:r>
      <w:r w:rsidRPr="00F7521C" w:rsidR="1D284BCB">
        <w:rPr>
          <w:rFonts w:ascii="Calibri" w:hAnsi="Calibri" w:cs="Calibri"/>
          <w:sz w:val="24"/>
          <w:szCs w:val="24"/>
        </w:rPr>
        <w:t>min</w:t>
      </w:r>
      <w:r w:rsidRPr="00F7521C" w:rsidR="19DEA640">
        <w:rPr>
          <w:rFonts w:ascii="Calibri" w:hAnsi="Calibri" w:cs="Calibri"/>
          <w:sz w:val="24"/>
          <w:szCs w:val="24"/>
        </w:rPr>
        <w:t>).</w:t>
      </w:r>
      <w:r w:rsidRPr="00F7521C" w:rsidR="006A7641">
        <w:rPr>
          <w:rFonts w:ascii="Calibri" w:hAnsi="Calibri" w:cs="Calibri"/>
          <w:sz w:val="24"/>
          <w:szCs w:val="24"/>
        </w:rPr>
        <w:t xml:space="preserve"> Then, remove and discard the supernatant.</w:t>
      </w:r>
      <w:r w:rsidRPr="00F7521C" w:rsidR="00F7521C">
        <w:rPr>
          <w:rFonts w:ascii="Calibri" w:hAnsi="Calibri" w:cs="Calibri"/>
          <w:sz w:val="24"/>
          <w:szCs w:val="24"/>
        </w:rPr>
        <w:t xml:space="preserve"> </w:t>
      </w:r>
    </w:p>
    <w:p w:rsidRPr="00F7521C" w:rsidR="0037441C" w:rsidP="0037441C" w:rsidRDefault="0037441C" w14:paraId="50473C22" w14:textId="77777777">
      <w:pPr>
        <w:pStyle w:val="ListParagraph"/>
        <w:spacing w:after="0" w:line="240" w:lineRule="auto"/>
        <w:ind w:left="0"/>
        <w:contextualSpacing w:val="0"/>
        <w:jc w:val="both"/>
        <w:rPr>
          <w:rFonts w:ascii="Calibri" w:hAnsi="Calibri" w:cs="Calibri"/>
          <w:sz w:val="24"/>
          <w:szCs w:val="24"/>
        </w:rPr>
      </w:pPr>
    </w:p>
    <w:p w:rsidR="00E9183C" w:rsidP="00590F95" w:rsidRDefault="00E9183C" w14:paraId="64AE9D38" w14:textId="410F15AA">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w:t>
      </w:r>
      <w:r w:rsidR="0037441C">
        <w:rPr>
          <w:rFonts w:ascii="Calibri" w:hAnsi="Calibri" w:cs="Calibri"/>
          <w:sz w:val="24"/>
          <w:szCs w:val="24"/>
        </w:rPr>
        <w:t xml:space="preserve"> </w:t>
      </w:r>
      <w:r w:rsidRPr="00F7521C" w:rsidR="007F7E51">
        <w:rPr>
          <w:rFonts w:ascii="Calibri" w:hAnsi="Calibri" w:cs="Calibri"/>
          <w:sz w:val="24"/>
          <w:szCs w:val="24"/>
        </w:rPr>
        <w:t>To ensure capture specificity, it is crucial to maintain the bead suspension at 70</w:t>
      </w:r>
      <w:r w:rsidR="0037441C">
        <w:rPr>
          <w:rFonts w:ascii="Calibri" w:hAnsi="Calibri" w:cs="Calibri"/>
          <w:sz w:val="24"/>
          <w:szCs w:val="24"/>
        </w:rPr>
        <w:t xml:space="preserve"> </w:t>
      </w:r>
      <w:r w:rsidRPr="00F7521C" w:rsidR="007F7E51">
        <w:rPr>
          <w:rFonts w:ascii="Calibri" w:hAnsi="Calibri" w:cs="Calibri"/>
          <w:sz w:val="24"/>
          <w:szCs w:val="24"/>
        </w:rPr>
        <w:t>°C throughout the washing procedure described below</w:t>
      </w:r>
      <w:r w:rsidRPr="00F7521C" w:rsidR="00940B8D">
        <w:rPr>
          <w:rFonts w:ascii="Calibri" w:hAnsi="Calibri" w:cs="Calibri"/>
          <w:sz w:val="24"/>
          <w:szCs w:val="24"/>
        </w:rPr>
        <w:t>. Therefore,</w:t>
      </w:r>
      <w:r w:rsidRPr="00F7521C" w:rsidR="00113141">
        <w:rPr>
          <w:rFonts w:ascii="Calibri" w:hAnsi="Calibri" w:cs="Calibri"/>
          <w:sz w:val="24"/>
          <w:szCs w:val="24"/>
        </w:rPr>
        <w:t xml:space="preserve"> verify</w:t>
      </w:r>
      <w:r w:rsidRPr="00F7521C" w:rsidR="00940B8D">
        <w:rPr>
          <w:rFonts w:ascii="Calibri" w:hAnsi="Calibri" w:cs="Calibri"/>
          <w:sz w:val="24"/>
          <w:szCs w:val="24"/>
        </w:rPr>
        <w:t xml:space="preserve"> that the </w:t>
      </w:r>
      <w:r w:rsidRPr="00F7521C" w:rsidR="6656270D">
        <w:rPr>
          <w:rFonts w:ascii="Calibri" w:hAnsi="Calibri" w:cs="Calibri"/>
          <w:sz w:val="24"/>
          <w:szCs w:val="24"/>
        </w:rPr>
        <w:t>h</w:t>
      </w:r>
      <w:r w:rsidRPr="00F7521C" w:rsidR="00940B8D">
        <w:rPr>
          <w:rFonts w:ascii="Calibri" w:hAnsi="Calibri" w:cs="Calibri"/>
          <w:sz w:val="24"/>
          <w:szCs w:val="24"/>
        </w:rPr>
        <w:t xml:space="preserve">igh-temperature </w:t>
      </w:r>
      <w:r w:rsidRPr="00F7521C" w:rsidR="4E1692AF">
        <w:rPr>
          <w:rFonts w:ascii="Calibri" w:hAnsi="Calibri" w:cs="Calibri"/>
          <w:sz w:val="24"/>
          <w:szCs w:val="24"/>
        </w:rPr>
        <w:t>w</w:t>
      </w:r>
      <w:r w:rsidRPr="00F7521C" w:rsidR="00940B8D">
        <w:rPr>
          <w:rFonts w:ascii="Calibri" w:hAnsi="Calibri" w:cs="Calibri"/>
          <w:sz w:val="24"/>
          <w:szCs w:val="24"/>
        </w:rPr>
        <w:t xml:space="preserve">ash </w:t>
      </w:r>
      <w:r w:rsidRPr="00F7521C" w:rsidR="46ED923D">
        <w:rPr>
          <w:rFonts w:ascii="Calibri" w:hAnsi="Calibri" w:cs="Calibri"/>
          <w:sz w:val="24"/>
          <w:szCs w:val="24"/>
        </w:rPr>
        <w:t>b</w:t>
      </w:r>
      <w:r w:rsidRPr="00F7521C" w:rsidR="00940B8D">
        <w:rPr>
          <w:rFonts w:ascii="Calibri" w:hAnsi="Calibri" w:cs="Calibri"/>
          <w:sz w:val="24"/>
          <w:szCs w:val="24"/>
        </w:rPr>
        <w:t xml:space="preserve">uffer </w:t>
      </w:r>
      <w:r w:rsidRPr="00F7521C" w:rsidR="00410FB0">
        <w:rPr>
          <w:rFonts w:ascii="Calibri" w:hAnsi="Calibri" w:cs="Calibri"/>
          <w:sz w:val="24"/>
          <w:szCs w:val="24"/>
        </w:rPr>
        <w:t>is pre-warmed to 70</w:t>
      </w:r>
      <w:r w:rsidR="0037441C">
        <w:rPr>
          <w:rFonts w:ascii="Calibri" w:hAnsi="Calibri" w:cs="Calibri"/>
          <w:sz w:val="24"/>
          <w:szCs w:val="24"/>
        </w:rPr>
        <w:t xml:space="preserve"> </w:t>
      </w:r>
      <w:r w:rsidRPr="00F7521C" w:rsidR="00410FB0">
        <w:rPr>
          <w:rFonts w:ascii="Calibri" w:hAnsi="Calibri" w:cs="Calibri"/>
          <w:sz w:val="24"/>
          <w:szCs w:val="24"/>
        </w:rPr>
        <w:t xml:space="preserve">°C before use. </w:t>
      </w:r>
    </w:p>
    <w:p w:rsidRPr="00F7521C" w:rsidR="0037441C" w:rsidP="00590F95" w:rsidRDefault="0037441C" w14:paraId="2F99AE2E" w14:textId="77777777">
      <w:pPr>
        <w:pStyle w:val="ListParagraph"/>
        <w:spacing w:after="0" w:line="240" w:lineRule="auto"/>
        <w:ind w:left="0"/>
        <w:contextualSpacing w:val="0"/>
        <w:jc w:val="both"/>
        <w:rPr>
          <w:rFonts w:ascii="Calibri" w:hAnsi="Calibri" w:cs="Calibri"/>
          <w:sz w:val="24"/>
          <w:szCs w:val="24"/>
        </w:rPr>
      </w:pPr>
    </w:p>
    <w:p w:rsidR="0037441C" w:rsidP="0037441C" w:rsidRDefault="3C9D8D9C" w14:paraId="57956786" w14:textId="022F7D55">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Wash the streptavidin beads </w:t>
      </w:r>
      <w:r w:rsidR="0037441C">
        <w:rPr>
          <w:rFonts w:ascii="Calibri" w:hAnsi="Calibri" w:cs="Calibri"/>
          <w:sz w:val="24"/>
          <w:szCs w:val="24"/>
          <w:highlight w:val="yellow"/>
        </w:rPr>
        <w:t>6x</w:t>
      </w:r>
      <w:r w:rsidRPr="00F7521C">
        <w:rPr>
          <w:rFonts w:ascii="Calibri" w:hAnsi="Calibri" w:cs="Calibri"/>
          <w:sz w:val="24"/>
          <w:szCs w:val="24"/>
          <w:highlight w:val="yellow"/>
        </w:rPr>
        <w:t xml:space="preserve"> with </w:t>
      </w:r>
      <w:r w:rsidRPr="00F7521C" w:rsidR="4CC05E10">
        <w:rPr>
          <w:rFonts w:ascii="Calibri" w:hAnsi="Calibri" w:cs="Calibri"/>
          <w:sz w:val="24"/>
          <w:szCs w:val="24"/>
          <w:highlight w:val="yellow"/>
        </w:rPr>
        <w:t>aliquoted and pre-warmed to 70</w:t>
      </w:r>
      <w:r w:rsidR="0037441C">
        <w:rPr>
          <w:rFonts w:ascii="Calibri" w:hAnsi="Calibri" w:cs="Calibri"/>
          <w:sz w:val="24"/>
          <w:szCs w:val="24"/>
          <w:highlight w:val="yellow"/>
        </w:rPr>
        <w:t xml:space="preserve"> </w:t>
      </w:r>
      <w:r w:rsidRPr="00F7521C" w:rsidR="4CC05E10">
        <w:rPr>
          <w:rFonts w:ascii="Calibri" w:hAnsi="Calibri" w:cs="Calibri"/>
          <w:sz w:val="24"/>
          <w:szCs w:val="24"/>
          <w:highlight w:val="yellow"/>
        </w:rPr>
        <w:t xml:space="preserve">°C </w:t>
      </w:r>
      <w:r w:rsidRPr="00F7521C" w:rsidR="775DB5CC">
        <w:rPr>
          <w:rFonts w:ascii="Calibri" w:hAnsi="Calibri" w:cs="Calibri"/>
          <w:sz w:val="24"/>
          <w:szCs w:val="24"/>
          <w:highlight w:val="yellow"/>
        </w:rPr>
        <w:t>h</w:t>
      </w:r>
      <w:r w:rsidRPr="00F7521C">
        <w:rPr>
          <w:rFonts w:ascii="Calibri" w:hAnsi="Calibri" w:cs="Calibri"/>
          <w:sz w:val="24"/>
          <w:szCs w:val="24"/>
          <w:highlight w:val="yellow"/>
        </w:rPr>
        <w:t>igh-</w:t>
      </w:r>
      <w:r w:rsidRPr="00F7521C" w:rsidR="2247EC73">
        <w:rPr>
          <w:rFonts w:ascii="Calibri" w:hAnsi="Calibri" w:cs="Calibri"/>
          <w:sz w:val="24"/>
          <w:szCs w:val="24"/>
          <w:highlight w:val="yellow"/>
        </w:rPr>
        <w:t>t</w:t>
      </w:r>
      <w:r w:rsidRPr="00F7521C">
        <w:rPr>
          <w:rFonts w:ascii="Calibri" w:hAnsi="Calibri" w:cs="Calibri"/>
          <w:sz w:val="24"/>
          <w:szCs w:val="24"/>
          <w:highlight w:val="yellow"/>
        </w:rPr>
        <w:t xml:space="preserve">emperature </w:t>
      </w:r>
      <w:r w:rsidRPr="00F7521C" w:rsidR="534005C3">
        <w:rPr>
          <w:rFonts w:ascii="Calibri" w:hAnsi="Calibri" w:cs="Calibri"/>
          <w:sz w:val="24"/>
          <w:szCs w:val="24"/>
          <w:highlight w:val="yellow"/>
        </w:rPr>
        <w:t>w</w:t>
      </w:r>
      <w:r w:rsidRPr="00F7521C">
        <w:rPr>
          <w:rFonts w:ascii="Calibri" w:hAnsi="Calibri" w:cs="Calibri"/>
          <w:sz w:val="24"/>
          <w:szCs w:val="24"/>
          <w:highlight w:val="yellow"/>
        </w:rPr>
        <w:t xml:space="preserve">ash </w:t>
      </w:r>
      <w:r w:rsidRPr="00F7521C" w:rsidR="333A84E8">
        <w:rPr>
          <w:rFonts w:ascii="Calibri" w:hAnsi="Calibri" w:cs="Calibri"/>
          <w:sz w:val="24"/>
          <w:szCs w:val="24"/>
          <w:highlight w:val="yellow"/>
        </w:rPr>
        <w:t>b</w:t>
      </w:r>
      <w:r w:rsidRPr="00F7521C">
        <w:rPr>
          <w:rFonts w:ascii="Calibri" w:hAnsi="Calibri" w:cs="Calibri"/>
          <w:sz w:val="24"/>
          <w:szCs w:val="24"/>
          <w:highlight w:val="yellow"/>
        </w:rPr>
        <w:t>uffe</w:t>
      </w:r>
      <w:r w:rsidR="0037441C">
        <w:rPr>
          <w:rFonts w:ascii="Calibri" w:hAnsi="Calibri" w:cs="Calibri"/>
          <w:sz w:val="24"/>
          <w:szCs w:val="24"/>
          <w:highlight w:val="yellow"/>
        </w:rPr>
        <w:t>r as described below.</w:t>
      </w:r>
    </w:p>
    <w:p w:rsidRPr="0037441C" w:rsidR="0037441C" w:rsidP="0037441C" w:rsidRDefault="0037441C" w14:paraId="18165C5C" w14:textId="77777777">
      <w:pPr>
        <w:pStyle w:val="ListParagraph"/>
        <w:spacing w:after="0" w:line="240" w:lineRule="auto"/>
        <w:ind w:left="0"/>
        <w:contextualSpacing w:val="0"/>
        <w:jc w:val="both"/>
        <w:rPr>
          <w:rFonts w:ascii="Calibri" w:hAnsi="Calibri" w:cs="Calibri"/>
          <w:sz w:val="24"/>
          <w:szCs w:val="24"/>
          <w:highlight w:val="yellow"/>
        </w:rPr>
      </w:pPr>
    </w:p>
    <w:p w:rsidRPr="0037441C" w:rsidR="00582DBD" w:rsidP="0037441C" w:rsidRDefault="00C614C3" w14:paraId="495983EE" w14:textId="3D68420E">
      <w:pPr>
        <w:pStyle w:val="ListParagraph"/>
        <w:numPr>
          <w:ilvl w:val="3"/>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Remove the </w:t>
      </w:r>
      <w:r w:rsidRPr="00F7521C" w:rsidR="000B71C9">
        <w:rPr>
          <w:rFonts w:ascii="Calibri" w:hAnsi="Calibri" w:cs="Calibri"/>
          <w:sz w:val="24"/>
          <w:szCs w:val="24"/>
          <w:highlight w:val="yellow"/>
        </w:rPr>
        <w:t xml:space="preserve">PCR </w:t>
      </w:r>
      <w:r w:rsidRPr="00F7521C">
        <w:rPr>
          <w:rFonts w:ascii="Calibri" w:hAnsi="Calibri" w:cs="Calibri"/>
          <w:sz w:val="24"/>
          <w:szCs w:val="24"/>
          <w:highlight w:val="yellow"/>
        </w:rPr>
        <w:t>strip tube</w:t>
      </w:r>
      <w:r w:rsidRPr="00F7521C" w:rsidR="00232B11">
        <w:rPr>
          <w:rFonts w:ascii="Calibri" w:hAnsi="Calibri" w:cs="Calibri"/>
          <w:sz w:val="24"/>
          <w:szCs w:val="24"/>
          <w:highlight w:val="yellow"/>
        </w:rPr>
        <w:t xml:space="preserve"> contain</w:t>
      </w:r>
      <w:r w:rsidRPr="00F7521C" w:rsidR="00501076">
        <w:rPr>
          <w:rFonts w:ascii="Calibri" w:hAnsi="Calibri" w:cs="Calibri"/>
          <w:sz w:val="24"/>
          <w:szCs w:val="24"/>
          <w:highlight w:val="yellow"/>
        </w:rPr>
        <w:t>in</w:t>
      </w:r>
      <w:r w:rsidRPr="00F7521C" w:rsidR="00232B11">
        <w:rPr>
          <w:rFonts w:ascii="Calibri" w:hAnsi="Calibri" w:cs="Calibri"/>
          <w:sz w:val="24"/>
          <w:szCs w:val="24"/>
          <w:highlight w:val="yellow"/>
        </w:rPr>
        <w:t>g the beads</w:t>
      </w:r>
      <w:r w:rsidRPr="00F7521C">
        <w:rPr>
          <w:rFonts w:ascii="Calibri" w:hAnsi="Calibri" w:cs="Calibri"/>
          <w:sz w:val="24"/>
          <w:szCs w:val="24"/>
          <w:highlight w:val="yellow"/>
        </w:rPr>
        <w:t xml:space="preserve"> from the magnetic separator.</w:t>
      </w:r>
      <w:r w:rsidR="0037441C">
        <w:rPr>
          <w:rFonts w:ascii="Calibri" w:hAnsi="Calibri" w:cs="Calibri"/>
          <w:sz w:val="24"/>
          <w:szCs w:val="24"/>
          <w:highlight w:val="yellow"/>
        </w:rPr>
        <w:t xml:space="preserve"> </w:t>
      </w:r>
      <w:r w:rsidRPr="0037441C" w:rsidR="28935549">
        <w:rPr>
          <w:rFonts w:ascii="Calibri" w:hAnsi="Calibri" w:cs="Calibri"/>
          <w:sz w:val="24"/>
          <w:szCs w:val="24"/>
          <w:highlight w:val="yellow"/>
        </w:rPr>
        <w:t xml:space="preserve">Add </w:t>
      </w:r>
      <w:r w:rsidRPr="0037441C" w:rsidR="7E67250C">
        <w:rPr>
          <w:rFonts w:ascii="Calibri" w:hAnsi="Calibri" w:cs="Calibri"/>
          <w:sz w:val="24"/>
          <w:szCs w:val="24"/>
          <w:highlight w:val="yellow"/>
        </w:rPr>
        <w:t>200 µL of 70</w:t>
      </w:r>
      <w:r w:rsidR="0037441C">
        <w:rPr>
          <w:rFonts w:ascii="Calibri" w:hAnsi="Calibri" w:cs="Calibri"/>
          <w:sz w:val="24"/>
          <w:szCs w:val="24"/>
          <w:highlight w:val="yellow"/>
        </w:rPr>
        <w:t xml:space="preserve"> </w:t>
      </w:r>
      <w:r w:rsidRPr="0037441C" w:rsidR="7E67250C">
        <w:rPr>
          <w:rFonts w:ascii="Calibri" w:hAnsi="Calibri" w:cs="Calibri"/>
          <w:sz w:val="24"/>
          <w:szCs w:val="24"/>
          <w:highlight w:val="yellow"/>
        </w:rPr>
        <w:t xml:space="preserve">°C pre-warmed </w:t>
      </w:r>
      <w:r w:rsidRPr="0037441C" w:rsidR="000644F1">
        <w:rPr>
          <w:rFonts w:ascii="Calibri" w:hAnsi="Calibri" w:cs="Calibri"/>
          <w:sz w:val="24"/>
          <w:szCs w:val="24"/>
          <w:highlight w:val="yellow"/>
        </w:rPr>
        <w:t>h</w:t>
      </w:r>
      <w:r w:rsidRPr="0037441C" w:rsidR="7E67250C">
        <w:rPr>
          <w:rFonts w:ascii="Calibri" w:hAnsi="Calibri" w:cs="Calibri"/>
          <w:sz w:val="24"/>
          <w:szCs w:val="24"/>
          <w:highlight w:val="yellow"/>
        </w:rPr>
        <w:t xml:space="preserve">igh-temperature </w:t>
      </w:r>
      <w:r w:rsidRPr="0037441C" w:rsidR="000644F1">
        <w:rPr>
          <w:rFonts w:ascii="Calibri" w:hAnsi="Calibri" w:cs="Calibri"/>
          <w:sz w:val="24"/>
          <w:szCs w:val="24"/>
          <w:highlight w:val="yellow"/>
        </w:rPr>
        <w:t>w</w:t>
      </w:r>
      <w:r w:rsidRPr="0037441C" w:rsidR="7E67250C">
        <w:rPr>
          <w:rFonts w:ascii="Calibri" w:hAnsi="Calibri" w:cs="Calibri"/>
          <w:sz w:val="24"/>
          <w:szCs w:val="24"/>
          <w:highlight w:val="yellow"/>
        </w:rPr>
        <w:t>as</w:t>
      </w:r>
      <w:r w:rsidRPr="0037441C" w:rsidR="04311BD9">
        <w:rPr>
          <w:rFonts w:ascii="Calibri" w:hAnsi="Calibri" w:cs="Calibri"/>
          <w:sz w:val="24"/>
          <w:szCs w:val="24"/>
          <w:highlight w:val="yellow"/>
        </w:rPr>
        <w:t>h</w:t>
      </w:r>
      <w:r w:rsidRPr="0037441C" w:rsidR="7E67250C">
        <w:rPr>
          <w:rFonts w:ascii="Calibri" w:hAnsi="Calibri" w:cs="Calibri"/>
          <w:sz w:val="24"/>
          <w:szCs w:val="24"/>
          <w:highlight w:val="yellow"/>
        </w:rPr>
        <w:t xml:space="preserve"> </w:t>
      </w:r>
      <w:r w:rsidRPr="0037441C" w:rsidR="000644F1">
        <w:rPr>
          <w:rFonts w:ascii="Calibri" w:hAnsi="Calibri" w:cs="Calibri"/>
          <w:sz w:val="24"/>
          <w:szCs w:val="24"/>
          <w:highlight w:val="yellow"/>
        </w:rPr>
        <w:t>b</w:t>
      </w:r>
      <w:r w:rsidRPr="0037441C" w:rsidR="7E67250C">
        <w:rPr>
          <w:rFonts w:ascii="Calibri" w:hAnsi="Calibri" w:cs="Calibri"/>
          <w:sz w:val="24"/>
          <w:szCs w:val="24"/>
          <w:highlight w:val="yellow"/>
        </w:rPr>
        <w:t>uffer</w:t>
      </w:r>
      <w:r w:rsidRPr="0037441C" w:rsidR="28935549">
        <w:rPr>
          <w:rFonts w:ascii="Calibri" w:hAnsi="Calibri" w:cs="Calibri"/>
          <w:sz w:val="24"/>
          <w:szCs w:val="24"/>
          <w:highlight w:val="yellow"/>
        </w:rPr>
        <w:t xml:space="preserve"> to </w:t>
      </w:r>
      <w:r w:rsidRPr="0037441C" w:rsidR="04311BD9">
        <w:rPr>
          <w:rFonts w:ascii="Calibri" w:hAnsi="Calibri" w:cs="Calibri"/>
          <w:sz w:val="24"/>
          <w:szCs w:val="24"/>
          <w:highlight w:val="yellow"/>
        </w:rPr>
        <w:t>each tube containing the beads</w:t>
      </w:r>
      <w:r w:rsidRPr="0037441C" w:rsidR="7C09DDFE">
        <w:rPr>
          <w:rFonts w:ascii="Calibri" w:hAnsi="Calibri" w:cs="Calibri"/>
          <w:sz w:val="24"/>
          <w:szCs w:val="24"/>
          <w:highlight w:val="yellow"/>
        </w:rPr>
        <w:t xml:space="preserve">. </w:t>
      </w:r>
      <w:r w:rsidRPr="0037441C" w:rsidR="24B10B9C">
        <w:rPr>
          <w:rFonts w:ascii="Calibri" w:hAnsi="Calibri" w:cs="Calibri"/>
          <w:sz w:val="24"/>
          <w:szCs w:val="24"/>
          <w:highlight w:val="yellow"/>
        </w:rPr>
        <w:t>Pipette up and down until beads are fully resuspended (</w:t>
      </w:r>
      <w:r w:rsidRPr="0037441C" w:rsidR="28FF6FF8">
        <w:rPr>
          <w:rFonts w:ascii="Calibri" w:hAnsi="Calibri" w:cs="Calibri"/>
          <w:sz w:val="24"/>
          <w:szCs w:val="24"/>
          <w:highlight w:val="yellow"/>
        </w:rPr>
        <w:t>15</w:t>
      </w:r>
      <w:r w:rsidR="0037441C">
        <w:rPr>
          <w:rFonts w:ascii="Calibri" w:hAnsi="Calibri" w:cs="Calibri"/>
          <w:sz w:val="24"/>
          <w:szCs w:val="24"/>
          <w:highlight w:val="yellow"/>
        </w:rPr>
        <w:t>x</w:t>
      </w:r>
      <w:r w:rsidRPr="0037441C" w:rsidR="28FF6FF8">
        <w:rPr>
          <w:rFonts w:ascii="Calibri" w:hAnsi="Calibri" w:cs="Calibri"/>
          <w:sz w:val="24"/>
          <w:szCs w:val="24"/>
          <w:highlight w:val="yellow"/>
        </w:rPr>
        <w:t>-20</w:t>
      </w:r>
      <w:r w:rsidR="0037441C">
        <w:rPr>
          <w:rFonts w:ascii="Calibri" w:hAnsi="Calibri" w:cs="Calibri"/>
          <w:sz w:val="24"/>
          <w:szCs w:val="24"/>
          <w:highlight w:val="yellow"/>
        </w:rPr>
        <w:t>x</w:t>
      </w:r>
      <w:r w:rsidRPr="0037441C" w:rsidR="24B10B9C">
        <w:rPr>
          <w:rFonts w:ascii="Calibri" w:hAnsi="Calibri" w:cs="Calibri"/>
          <w:sz w:val="24"/>
          <w:szCs w:val="24"/>
          <w:highlight w:val="yellow"/>
        </w:rPr>
        <w:t xml:space="preserve">). Carefully seal the </w:t>
      </w:r>
      <w:r w:rsidRPr="0037441C" w:rsidR="592ECC6D">
        <w:rPr>
          <w:rFonts w:ascii="Calibri" w:hAnsi="Calibri" w:cs="Calibri"/>
          <w:sz w:val="24"/>
          <w:szCs w:val="24"/>
          <w:highlight w:val="yellow"/>
        </w:rPr>
        <w:t xml:space="preserve">PCR </w:t>
      </w:r>
      <w:r w:rsidRPr="0037441C" w:rsidR="24B10B9C">
        <w:rPr>
          <w:rFonts w:ascii="Calibri" w:hAnsi="Calibri" w:cs="Calibri"/>
          <w:sz w:val="24"/>
          <w:szCs w:val="24"/>
          <w:highlight w:val="yellow"/>
        </w:rPr>
        <w:t>tube</w:t>
      </w:r>
      <w:r w:rsidRPr="0037441C" w:rsidR="592ECC6D">
        <w:rPr>
          <w:rFonts w:ascii="Calibri" w:hAnsi="Calibri" w:cs="Calibri"/>
          <w:sz w:val="24"/>
          <w:szCs w:val="24"/>
          <w:highlight w:val="yellow"/>
        </w:rPr>
        <w:t xml:space="preserve"> strip</w:t>
      </w:r>
      <w:r w:rsidRPr="0037441C" w:rsidR="24B10B9C">
        <w:rPr>
          <w:rFonts w:ascii="Calibri" w:hAnsi="Calibri" w:cs="Calibri"/>
          <w:sz w:val="24"/>
          <w:szCs w:val="24"/>
          <w:highlight w:val="yellow"/>
        </w:rPr>
        <w:t>, vortex at high speed</w:t>
      </w:r>
      <w:r w:rsidRPr="0037441C" w:rsidR="612D44B5">
        <w:rPr>
          <w:rFonts w:ascii="Calibri" w:hAnsi="Calibri" w:cs="Calibri"/>
          <w:sz w:val="24"/>
          <w:szCs w:val="24"/>
          <w:highlight w:val="yellow"/>
        </w:rPr>
        <w:t xml:space="preserve"> for 8 </w:t>
      </w:r>
      <w:r w:rsidRPr="0037441C" w:rsidR="79EF911A">
        <w:rPr>
          <w:rFonts w:ascii="Calibri" w:hAnsi="Calibri" w:cs="Calibri"/>
          <w:sz w:val="24"/>
          <w:szCs w:val="24"/>
          <w:highlight w:val="yellow"/>
        </w:rPr>
        <w:t>s</w:t>
      </w:r>
      <w:r w:rsidR="0037441C">
        <w:rPr>
          <w:rFonts w:ascii="Calibri" w:hAnsi="Calibri" w:cs="Calibri"/>
          <w:sz w:val="24"/>
          <w:szCs w:val="24"/>
          <w:highlight w:val="yellow"/>
        </w:rPr>
        <w:t>,</w:t>
      </w:r>
      <w:r w:rsidRPr="0037441C" w:rsidR="24B10B9C">
        <w:rPr>
          <w:rFonts w:ascii="Calibri" w:hAnsi="Calibri" w:cs="Calibri"/>
          <w:sz w:val="24"/>
          <w:szCs w:val="24"/>
          <w:highlight w:val="yellow"/>
        </w:rPr>
        <w:t xml:space="preserve"> </w:t>
      </w:r>
      <w:r w:rsidR="0037441C">
        <w:rPr>
          <w:rFonts w:ascii="Calibri" w:hAnsi="Calibri" w:cs="Calibri"/>
          <w:sz w:val="24"/>
          <w:szCs w:val="24"/>
          <w:highlight w:val="yellow"/>
        </w:rPr>
        <w:t xml:space="preserve">and </w:t>
      </w:r>
      <w:r w:rsidRPr="0037441C" w:rsidR="24B10B9C">
        <w:rPr>
          <w:rFonts w:ascii="Calibri" w:hAnsi="Calibri" w:cs="Calibri"/>
          <w:sz w:val="24"/>
          <w:szCs w:val="24"/>
          <w:highlight w:val="yellow"/>
        </w:rPr>
        <w:t xml:space="preserve">quickly spin </w:t>
      </w:r>
      <w:r w:rsidRPr="0037441C" w:rsidR="63936373">
        <w:rPr>
          <w:rFonts w:ascii="Calibri" w:hAnsi="Calibri" w:cs="Calibri"/>
          <w:sz w:val="24"/>
          <w:szCs w:val="24"/>
          <w:highlight w:val="yellow"/>
        </w:rPr>
        <w:t>without pelleting the beads.</w:t>
      </w:r>
      <w:r w:rsidRPr="0037441C" w:rsidR="347B5735">
        <w:rPr>
          <w:rFonts w:ascii="Calibri" w:hAnsi="Calibri" w:cs="Calibri"/>
          <w:sz w:val="24"/>
          <w:szCs w:val="24"/>
        </w:rPr>
        <w:t xml:space="preserve"> </w:t>
      </w:r>
    </w:p>
    <w:p w:rsidRPr="0037441C" w:rsidR="0037441C" w:rsidP="0037441C" w:rsidRDefault="0037441C" w14:paraId="023B1688" w14:textId="77777777">
      <w:pPr>
        <w:pStyle w:val="ListParagraph"/>
        <w:spacing w:after="0" w:line="240" w:lineRule="auto"/>
        <w:ind w:left="0"/>
        <w:contextualSpacing w:val="0"/>
        <w:jc w:val="both"/>
        <w:rPr>
          <w:rFonts w:ascii="Calibri" w:hAnsi="Calibri" w:cs="Calibri"/>
          <w:sz w:val="24"/>
          <w:szCs w:val="24"/>
          <w:highlight w:val="yellow"/>
        </w:rPr>
      </w:pPr>
    </w:p>
    <w:p w:rsidR="009006A8" w:rsidP="00B10BDC" w:rsidRDefault="00FC21A2" w14:paraId="2EE2BF55" w14:textId="108A9FFF">
      <w:pPr>
        <w:pStyle w:val="ListParagraph"/>
        <w:numPr>
          <w:ilvl w:val="3"/>
          <w:numId w:val="26"/>
        </w:numPr>
        <w:spacing w:after="0" w:line="240" w:lineRule="auto"/>
        <w:ind w:left="0" w:firstLine="0"/>
        <w:contextualSpacing w:val="0"/>
        <w:jc w:val="both"/>
        <w:rPr>
          <w:rFonts w:ascii="Calibri" w:hAnsi="Calibri" w:cs="Calibri"/>
          <w:sz w:val="24"/>
          <w:szCs w:val="24"/>
          <w:highlight w:val="yellow"/>
        </w:rPr>
      </w:pPr>
      <w:r w:rsidRPr="0037441C">
        <w:rPr>
          <w:rFonts w:ascii="Calibri" w:hAnsi="Calibri" w:cs="Calibri"/>
          <w:sz w:val="24"/>
          <w:szCs w:val="24"/>
          <w:highlight w:val="yellow"/>
        </w:rPr>
        <w:t>Place the sample strip tube containing the resuspended beads in the thermal cycler block at 70</w:t>
      </w:r>
      <w:r w:rsidRPr="0037441C" w:rsidR="0037441C">
        <w:rPr>
          <w:rFonts w:ascii="Calibri" w:hAnsi="Calibri" w:cs="Calibri"/>
          <w:sz w:val="24"/>
          <w:szCs w:val="24"/>
          <w:highlight w:val="yellow"/>
        </w:rPr>
        <w:t xml:space="preserve"> </w:t>
      </w:r>
      <w:r w:rsidRPr="0037441C">
        <w:rPr>
          <w:rFonts w:ascii="Calibri" w:hAnsi="Calibri" w:cs="Calibri"/>
          <w:sz w:val="24"/>
          <w:szCs w:val="24"/>
          <w:highlight w:val="yellow"/>
        </w:rPr>
        <w:t xml:space="preserve">°C for 5 </w:t>
      </w:r>
      <w:r w:rsidRPr="0037441C" w:rsidR="3F009984">
        <w:rPr>
          <w:rFonts w:ascii="Calibri" w:hAnsi="Calibri" w:cs="Calibri"/>
          <w:sz w:val="24"/>
          <w:szCs w:val="24"/>
          <w:highlight w:val="yellow"/>
        </w:rPr>
        <w:t>min</w:t>
      </w:r>
      <w:r w:rsidRPr="0037441C">
        <w:rPr>
          <w:rFonts w:ascii="Calibri" w:hAnsi="Calibri" w:cs="Calibri"/>
          <w:sz w:val="24"/>
          <w:szCs w:val="24"/>
          <w:highlight w:val="yellow"/>
        </w:rPr>
        <w:t>.</w:t>
      </w:r>
      <w:r w:rsidRPr="0037441C">
        <w:rPr>
          <w:rFonts w:ascii="Calibri" w:hAnsi="Calibri" w:cs="Calibri"/>
          <w:sz w:val="24"/>
          <w:szCs w:val="24"/>
        </w:rPr>
        <w:t xml:space="preserve"> </w:t>
      </w:r>
      <w:r w:rsidRPr="0037441C" w:rsidR="319FFDB4">
        <w:rPr>
          <w:rFonts w:ascii="Calibri" w:hAnsi="Calibri" w:cs="Calibri"/>
          <w:sz w:val="24"/>
          <w:szCs w:val="24"/>
          <w:highlight w:val="yellow"/>
        </w:rPr>
        <w:t xml:space="preserve">Transfer the </w:t>
      </w:r>
      <w:r w:rsidRPr="0037441C" w:rsidR="3A4107C5">
        <w:rPr>
          <w:rFonts w:ascii="Calibri" w:hAnsi="Calibri" w:cs="Calibri"/>
          <w:sz w:val="24"/>
          <w:szCs w:val="24"/>
          <w:highlight w:val="yellow"/>
        </w:rPr>
        <w:t>strip tube from the thermal cycler to the magnetic separator at room temperature</w:t>
      </w:r>
      <w:r w:rsidRPr="0037441C" w:rsidR="1F12C142">
        <w:rPr>
          <w:rFonts w:ascii="Calibri" w:hAnsi="Calibri" w:cs="Calibri"/>
          <w:sz w:val="24"/>
          <w:szCs w:val="24"/>
          <w:highlight w:val="yellow"/>
        </w:rPr>
        <w:t>.</w:t>
      </w:r>
    </w:p>
    <w:p w:rsidRPr="0037441C" w:rsidR="0037441C" w:rsidP="0037441C" w:rsidRDefault="0037441C" w14:paraId="70812E72" w14:textId="77777777">
      <w:pPr>
        <w:pStyle w:val="ListParagraph"/>
        <w:spacing w:after="0" w:line="240" w:lineRule="auto"/>
        <w:ind w:left="0"/>
        <w:contextualSpacing w:val="0"/>
        <w:jc w:val="both"/>
        <w:rPr>
          <w:rFonts w:ascii="Calibri" w:hAnsi="Calibri" w:cs="Calibri"/>
          <w:sz w:val="24"/>
          <w:szCs w:val="24"/>
          <w:highlight w:val="yellow"/>
        </w:rPr>
      </w:pPr>
    </w:p>
    <w:p w:rsidRPr="0037441C" w:rsidR="009006A8" w:rsidP="0037441C" w:rsidRDefault="009006A8" w14:paraId="705BEB5A" w14:textId="4E1ACC5B">
      <w:pPr>
        <w:pStyle w:val="ListParagraph"/>
        <w:numPr>
          <w:ilvl w:val="3"/>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W</w:t>
      </w:r>
      <w:r w:rsidRPr="00F7521C" w:rsidR="001A121A">
        <w:rPr>
          <w:rFonts w:ascii="Calibri" w:hAnsi="Calibri" w:cs="Calibri"/>
          <w:sz w:val="24"/>
          <w:szCs w:val="24"/>
          <w:highlight w:val="yellow"/>
        </w:rPr>
        <w:t xml:space="preserve">ait 1 </w:t>
      </w:r>
      <w:r w:rsidRPr="00F7521C" w:rsidR="0EAA95EE">
        <w:rPr>
          <w:rFonts w:ascii="Calibri" w:hAnsi="Calibri" w:cs="Calibri"/>
          <w:sz w:val="24"/>
          <w:szCs w:val="24"/>
          <w:highlight w:val="yellow"/>
        </w:rPr>
        <w:t>min</w:t>
      </w:r>
      <w:r w:rsidRPr="00F7521C" w:rsidR="001A121A">
        <w:rPr>
          <w:rFonts w:ascii="Calibri" w:hAnsi="Calibri" w:cs="Calibri"/>
          <w:sz w:val="24"/>
          <w:szCs w:val="24"/>
          <w:highlight w:val="yellow"/>
        </w:rPr>
        <w:t xml:space="preserve"> for the solution to clear</w:t>
      </w:r>
      <w:r w:rsidRPr="00F7521C">
        <w:rPr>
          <w:rFonts w:ascii="Calibri" w:hAnsi="Calibri" w:cs="Calibri"/>
          <w:sz w:val="24"/>
          <w:szCs w:val="24"/>
          <w:highlight w:val="yellow"/>
        </w:rPr>
        <w:t>. Then, remove and discard the supernatant.</w:t>
      </w:r>
      <w:r w:rsidR="0037441C">
        <w:rPr>
          <w:rFonts w:ascii="Calibri" w:hAnsi="Calibri" w:cs="Calibri"/>
          <w:sz w:val="24"/>
          <w:szCs w:val="24"/>
        </w:rPr>
        <w:t xml:space="preserve"> </w:t>
      </w:r>
      <w:r w:rsidRPr="0037441C" w:rsidR="5E504762">
        <w:rPr>
          <w:rFonts w:ascii="Calibri" w:hAnsi="Calibri" w:cs="Calibri"/>
          <w:sz w:val="24"/>
          <w:szCs w:val="24"/>
        </w:rPr>
        <w:t xml:space="preserve">Repeat </w:t>
      </w:r>
      <w:r w:rsidR="0037441C">
        <w:rPr>
          <w:rFonts w:ascii="Calibri" w:hAnsi="Calibri" w:cs="Calibri"/>
          <w:sz w:val="24"/>
          <w:szCs w:val="24"/>
        </w:rPr>
        <w:t>5x</w:t>
      </w:r>
      <w:r w:rsidRPr="0037441C" w:rsidR="1DFFA647">
        <w:rPr>
          <w:rFonts w:ascii="Calibri" w:hAnsi="Calibri" w:cs="Calibri"/>
          <w:sz w:val="24"/>
          <w:szCs w:val="24"/>
        </w:rPr>
        <w:t xml:space="preserve"> for a total of </w:t>
      </w:r>
      <w:r w:rsidRPr="0037441C" w:rsidR="6861E08D">
        <w:rPr>
          <w:rFonts w:ascii="Calibri" w:hAnsi="Calibri" w:cs="Calibri"/>
          <w:sz w:val="24"/>
          <w:szCs w:val="24"/>
        </w:rPr>
        <w:t>six</w:t>
      </w:r>
      <w:r w:rsidRPr="0037441C" w:rsidR="1DFFA647">
        <w:rPr>
          <w:rFonts w:ascii="Calibri" w:hAnsi="Calibri" w:cs="Calibri"/>
          <w:sz w:val="24"/>
          <w:szCs w:val="24"/>
        </w:rPr>
        <w:t xml:space="preserve"> washes. </w:t>
      </w:r>
    </w:p>
    <w:p w:rsidRPr="0037441C" w:rsidR="0037441C" w:rsidP="0037441C" w:rsidRDefault="0037441C" w14:paraId="626527A0" w14:textId="77777777">
      <w:pPr>
        <w:pStyle w:val="ListParagraph"/>
        <w:spacing w:after="0" w:line="240" w:lineRule="auto"/>
        <w:ind w:left="0"/>
        <w:contextualSpacing w:val="0"/>
        <w:jc w:val="both"/>
        <w:rPr>
          <w:rFonts w:ascii="Calibri" w:hAnsi="Calibri" w:cs="Calibri"/>
          <w:sz w:val="24"/>
          <w:szCs w:val="24"/>
          <w:highlight w:val="yellow"/>
        </w:rPr>
      </w:pPr>
    </w:p>
    <w:p w:rsidR="00BD3D0E" w:rsidP="00590F95" w:rsidRDefault="0F183A1D" w14:paraId="7142699E" w14:textId="4CA5CA46">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Ensure that all wash buffer has been completely removed, </w:t>
      </w:r>
      <w:r w:rsidRPr="00F7521C">
        <w:rPr>
          <w:rFonts w:ascii="Calibri" w:hAnsi="Calibri" w:cs="Calibri"/>
          <w:sz w:val="24"/>
          <w:szCs w:val="24"/>
          <w:highlight w:val="yellow"/>
        </w:rPr>
        <w:t>then add 25 µL of nuclease-free water</w:t>
      </w:r>
      <w:r w:rsidRPr="00F7521C">
        <w:rPr>
          <w:rFonts w:ascii="Calibri" w:hAnsi="Calibri" w:cs="Calibri"/>
          <w:sz w:val="24"/>
          <w:szCs w:val="24"/>
        </w:rPr>
        <w:t xml:space="preserve"> to each sample </w:t>
      </w:r>
      <w:r w:rsidRPr="00F7521C" w:rsidR="34333B62">
        <w:rPr>
          <w:rFonts w:ascii="Calibri" w:hAnsi="Calibri" w:cs="Calibri"/>
          <w:sz w:val="24"/>
          <w:szCs w:val="24"/>
        </w:rPr>
        <w:t>tube</w:t>
      </w:r>
      <w:r w:rsidRPr="00F7521C">
        <w:rPr>
          <w:rFonts w:ascii="Calibri" w:hAnsi="Calibri" w:cs="Calibri"/>
          <w:sz w:val="24"/>
          <w:szCs w:val="24"/>
        </w:rPr>
        <w:t xml:space="preserve">. </w:t>
      </w:r>
      <w:r w:rsidRPr="00F7521C" w:rsidR="6E0FE804">
        <w:rPr>
          <w:rFonts w:ascii="Calibri" w:hAnsi="Calibri" w:cs="Calibri"/>
          <w:sz w:val="24"/>
          <w:szCs w:val="24"/>
        </w:rPr>
        <w:t>Slowly r</w:t>
      </w:r>
      <w:r w:rsidRPr="00F7521C">
        <w:rPr>
          <w:rFonts w:ascii="Calibri" w:hAnsi="Calibri" w:cs="Calibri"/>
          <w:sz w:val="24"/>
          <w:szCs w:val="24"/>
        </w:rPr>
        <w:t>esuspend the beads by pipetting up and down 8</w:t>
      </w:r>
      <w:r w:rsidR="0037441C">
        <w:rPr>
          <w:rFonts w:ascii="Calibri" w:hAnsi="Calibri" w:cs="Calibri"/>
          <w:sz w:val="24"/>
          <w:szCs w:val="24"/>
        </w:rPr>
        <w:t>x</w:t>
      </w:r>
      <w:r w:rsidRPr="00F7521C" w:rsidR="6E0FE804">
        <w:rPr>
          <w:rFonts w:ascii="Calibri" w:hAnsi="Calibri" w:cs="Calibri"/>
          <w:sz w:val="24"/>
          <w:szCs w:val="24"/>
        </w:rPr>
        <w:t>, try</w:t>
      </w:r>
      <w:r w:rsidRPr="00F7521C" w:rsidR="283D0822">
        <w:rPr>
          <w:rFonts w:ascii="Calibri" w:hAnsi="Calibri" w:cs="Calibri"/>
          <w:sz w:val="24"/>
          <w:szCs w:val="24"/>
        </w:rPr>
        <w:t>ing</w:t>
      </w:r>
      <w:r w:rsidRPr="00F7521C" w:rsidR="6E0FE804">
        <w:rPr>
          <w:rFonts w:ascii="Calibri" w:hAnsi="Calibri" w:cs="Calibri"/>
          <w:sz w:val="24"/>
          <w:szCs w:val="24"/>
        </w:rPr>
        <w:t xml:space="preserve"> to avoid </w:t>
      </w:r>
      <w:r w:rsidRPr="00F7521C" w:rsidR="56A00A17">
        <w:rPr>
          <w:rFonts w:ascii="Calibri" w:hAnsi="Calibri" w:cs="Calibri"/>
          <w:sz w:val="24"/>
          <w:szCs w:val="24"/>
        </w:rPr>
        <w:t>b</w:t>
      </w:r>
      <w:r w:rsidRPr="00F7521C" w:rsidR="6E0FE804">
        <w:rPr>
          <w:rFonts w:ascii="Calibri" w:hAnsi="Calibri" w:cs="Calibri"/>
          <w:sz w:val="24"/>
          <w:szCs w:val="24"/>
        </w:rPr>
        <w:t>ubble formation</w:t>
      </w:r>
      <w:r w:rsidRPr="00F7521C">
        <w:rPr>
          <w:rFonts w:ascii="Calibri" w:hAnsi="Calibri" w:cs="Calibri"/>
          <w:sz w:val="24"/>
          <w:szCs w:val="24"/>
        </w:rPr>
        <w:t>.</w:t>
      </w:r>
    </w:p>
    <w:p w:rsidRPr="00F7521C" w:rsidR="0037441C" w:rsidP="0037441C" w:rsidRDefault="0037441C" w14:paraId="784FCDCF" w14:textId="77777777">
      <w:pPr>
        <w:pStyle w:val="ListParagraph"/>
        <w:spacing w:after="0" w:line="240" w:lineRule="auto"/>
        <w:ind w:left="0"/>
        <w:contextualSpacing w:val="0"/>
        <w:jc w:val="both"/>
        <w:rPr>
          <w:rFonts w:ascii="Calibri" w:hAnsi="Calibri" w:cs="Calibri"/>
          <w:sz w:val="24"/>
          <w:szCs w:val="24"/>
        </w:rPr>
      </w:pPr>
    </w:p>
    <w:p w:rsidRPr="00F7521C" w:rsidR="00AA2B19" w:rsidP="00590F95" w:rsidRDefault="00F658B1" w14:paraId="24DACFBA" w14:textId="6AB22F12">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Keep the </w:t>
      </w:r>
      <w:r w:rsidRPr="00F7521C" w:rsidR="008174BC">
        <w:rPr>
          <w:rFonts w:ascii="Calibri" w:hAnsi="Calibri" w:cs="Calibri"/>
          <w:sz w:val="24"/>
          <w:szCs w:val="24"/>
        </w:rPr>
        <w:t xml:space="preserve">PCR strip containing the </w:t>
      </w:r>
      <w:r w:rsidRPr="00F7521C">
        <w:rPr>
          <w:rFonts w:ascii="Calibri" w:hAnsi="Calibri" w:cs="Calibri"/>
          <w:sz w:val="24"/>
          <w:szCs w:val="24"/>
        </w:rPr>
        <w:t>samples on ice until they are ready to be used in the PCR reactions described below.</w:t>
      </w:r>
    </w:p>
    <w:p w:rsidRPr="00F7521C" w:rsidR="00393ED7" w:rsidP="00590F95" w:rsidRDefault="00393ED7" w14:paraId="765CC0B8" w14:textId="77777777">
      <w:pPr>
        <w:pStyle w:val="ListParagraph"/>
        <w:spacing w:after="0" w:line="240" w:lineRule="auto"/>
        <w:ind w:left="0"/>
        <w:contextualSpacing w:val="0"/>
        <w:jc w:val="both"/>
        <w:rPr>
          <w:rFonts w:ascii="Calibri" w:hAnsi="Calibri" w:cs="Calibri"/>
          <w:sz w:val="24"/>
          <w:szCs w:val="24"/>
        </w:rPr>
      </w:pPr>
    </w:p>
    <w:p w:rsidR="00C85B84" w:rsidP="00590F95" w:rsidRDefault="0037441C" w14:paraId="1F34BFF8" w14:textId="3489DB22">
      <w:pPr>
        <w:pStyle w:val="ListParagraph"/>
        <w:numPr>
          <w:ilvl w:val="1"/>
          <w:numId w:val="26"/>
        </w:numPr>
        <w:spacing w:after="0" w:line="240" w:lineRule="auto"/>
        <w:ind w:left="0" w:firstLine="0"/>
        <w:contextualSpacing w:val="0"/>
        <w:jc w:val="both"/>
        <w:rPr>
          <w:rFonts w:ascii="Calibri" w:hAnsi="Calibri" w:cs="Calibri"/>
          <w:sz w:val="24"/>
          <w:szCs w:val="24"/>
        </w:rPr>
      </w:pPr>
      <w:r>
        <w:rPr>
          <w:rFonts w:ascii="Calibri" w:hAnsi="Calibri" w:cs="Calibri"/>
          <w:sz w:val="24"/>
          <w:szCs w:val="24"/>
        </w:rPr>
        <w:t>Amplification-enriched</w:t>
      </w:r>
      <w:r w:rsidRPr="0037441C" w:rsidR="00C85B84">
        <w:rPr>
          <w:rFonts w:ascii="Calibri" w:hAnsi="Calibri" w:cs="Calibri"/>
          <w:sz w:val="24"/>
          <w:szCs w:val="24"/>
        </w:rPr>
        <w:t xml:space="preserve"> libraries</w:t>
      </w:r>
    </w:p>
    <w:p w:rsidRPr="0037441C" w:rsidR="0037441C" w:rsidP="0037441C" w:rsidRDefault="0037441C" w14:paraId="21D0BF18" w14:textId="77777777">
      <w:pPr>
        <w:pStyle w:val="ListParagraph"/>
        <w:spacing w:after="0" w:line="240" w:lineRule="auto"/>
        <w:ind w:left="0"/>
        <w:contextualSpacing w:val="0"/>
        <w:jc w:val="both"/>
        <w:rPr>
          <w:rFonts w:ascii="Calibri" w:hAnsi="Calibri" w:cs="Calibri"/>
          <w:sz w:val="24"/>
          <w:szCs w:val="24"/>
        </w:rPr>
      </w:pPr>
    </w:p>
    <w:p w:rsidRPr="00F7521C" w:rsidR="00436119" w:rsidP="00590F95" w:rsidRDefault="0CE2B582" w14:paraId="301FAB63" w14:textId="1CB7F651">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Program the thermal cycler according to </w:t>
      </w:r>
      <w:r w:rsidRPr="00F7521C">
        <w:rPr>
          <w:rFonts w:ascii="Calibri" w:hAnsi="Calibri" w:cs="Calibri"/>
          <w:b/>
          <w:bCs/>
          <w:sz w:val="24"/>
          <w:szCs w:val="24"/>
          <w:highlight w:val="yellow"/>
        </w:rPr>
        <w:t>Table 12</w:t>
      </w:r>
      <w:r w:rsidRPr="00F7521C">
        <w:rPr>
          <w:rFonts w:ascii="Calibri" w:hAnsi="Calibri" w:cs="Calibri"/>
          <w:sz w:val="24"/>
          <w:szCs w:val="24"/>
          <w:highlight w:val="yellow"/>
        </w:rPr>
        <w:t>. Start the program and pause immediately.</w:t>
      </w:r>
    </w:p>
    <w:p w:rsidRPr="00F7521C" w:rsidR="008174A1" w:rsidP="00590F95" w:rsidRDefault="008174A1" w14:paraId="51BFFB58" w14:textId="38B85E5F">
      <w:pPr>
        <w:pStyle w:val="ListParagraph"/>
        <w:spacing w:after="0" w:line="240" w:lineRule="auto"/>
        <w:ind w:left="0"/>
        <w:contextualSpacing w:val="0"/>
        <w:jc w:val="both"/>
        <w:rPr>
          <w:rFonts w:ascii="Calibri" w:hAnsi="Calibri" w:cs="Calibri"/>
          <w:sz w:val="24"/>
          <w:szCs w:val="24"/>
          <w:highlight w:val="yellow"/>
        </w:rPr>
      </w:pPr>
    </w:p>
    <w:p w:rsidRPr="00F7521C" w:rsidR="001F5D8F" w:rsidP="00590F95" w:rsidRDefault="3AE0796B" w14:paraId="66CD333B" w14:textId="7D6CCA90">
      <w:pPr>
        <w:jc w:val="both"/>
        <w:rPr>
          <w:rFonts w:ascii="Calibri" w:hAnsi="Calibri" w:eastAsia="Calibri" w:cs="Calibri"/>
          <w:highlight w:val="yellow"/>
        </w:rPr>
      </w:pPr>
      <w:r w:rsidRPr="00F7521C">
        <w:rPr>
          <w:rFonts w:ascii="Calibri" w:hAnsi="Calibri" w:eastAsia="Calibri" w:cs="Calibri"/>
          <w:highlight w:val="yellow"/>
        </w:rPr>
        <w:t xml:space="preserve">[Place </w:t>
      </w:r>
      <w:r w:rsidRPr="0037441C">
        <w:rPr>
          <w:rFonts w:ascii="Calibri" w:hAnsi="Calibri" w:eastAsia="Calibri" w:cs="Calibri"/>
          <w:b/>
          <w:bCs/>
          <w:highlight w:val="yellow"/>
        </w:rPr>
        <w:t>Table 12</w:t>
      </w:r>
      <w:r w:rsidRPr="00F7521C">
        <w:rPr>
          <w:rFonts w:ascii="Calibri" w:hAnsi="Calibri" w:eastAsia="Calibri" w:cs="Calibri"/>
          <w:highlight w:val="yellow"/>
        </w:rPr>
        <w:t xml:space="preserve"> here]</w:t>
      </w:r>
    </w:p>
    <w:p w:rsidRPr="0037441C" w:rsidR="005C5F29" w:rsidP="00590F95" w:rsidRDefault="005C5F29" w14:paraId="007D982D" w14:textId="77777777">
      <w:pPr>
        <w:jc w:val="both"/>
        <w:rPr>
          <w:rFonts w:ascii="Calibri" w:hAnsi="Calibri" w:eastAsia="Calibri" w:cs="Calibri"/>
        </w:rPr>
      </w:pPr>
    </w:p>
    <w:p w:rsidR="2B2077D6" w:rsidP="00590F95" w:rsidRDefault="2B2077D6" w14:paraId="33293495" w14:textId="7BC89627">
      <w:pPr>
        <w:jc w:val="both"/>
        <w:rPr>
          <w:rFonts w:ascii="Calibri" w:hAnsi="Calibri" w:cs="Calibri"/>
        </w:rPr>
      </w:pPr>
      <w:r w:rsidRPr="0037441C">
        <w:rPr>
          <w:rFonts w:ascii="Calibri" w:hAnsi="Calibri" w:cs="Calibri"/>
        </w:rPr>
        <w:t>NOTE: The provider recommends performing 10 to 16 post-capture PCR cycles depending on the size of the probe</w:t>
      </w:r>
      <w:r w:rsidRPr="0037441C" w:rsidR="002215D0">
        <w:rPr>
          <w:rFonts w:ascii="Calibri" w:hAnsi="Calibri" w:cs="Calibri"/>
        </w:rPr>
        <w:t xml:space="preserve"> design</w:t>
      </w:r>
      <w:r w:rsidRPr="0037441C">
        <w:rPr>
          <w:rFonts w:ascii="Calibri" w:hAnsi="Calibri" w:cs="Calibri"/>
        </w:rPr>
        <w:t>. In this protocol, 22 cycles were implemented, resulting in successful pathogen genome recovery</w:t>
      </w:r>
      <w:sdt>
        <w:sdtPr>
          <w:rPr>
            <w:rFonts w:ascii="Calibri" w:hAnsi="Calibri" w:cs="Calibri"/>
          </w:rPr>
          <w:tag w:val="MENDELEY_CITATION_v3_eyJjaXRhdGlvbklEIjoiTUVOREVMRVlfQ0lUQVRJT05fZDIxZmUxYjItMDQzYy00ZjZlLWEzODgtY2IzNTc0N2Y0NDYwIiwicHJvcGVydGllcyI6eyJub3RlSW5kZXgiOjB9LCJpc0VkaXRlZCI6ZmFsc2UsIm1hbnVhbE92ZXJyaWRlIjp7ImlzTWFudWFsbHlPdmVycmlkZGVuIjpmYWxzZSwiY2l0ZXByb2NUZXh0IjoiPHN1cD4xNywxOT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"/>
          <w:id w:val="222326127"/>
          <w:placeholder>
            <w:docPart w:val="AA127111BA88914B9B8AC99A3ED6E61B"/>
          </w:placeholder>
        </w:sdtPr>
        <w:sdtEndPr/>
        <w:sdtContent>
          <w:r w:rsidRPr="0037441C" w:rsidR="5EA77565">
            <w:rPr>
              <w:rFonts w:ascii="Calibri" w:hAnsi="Calibri" w:cs="Calibri"/>
              <w:vertAlign w:val="superscript"/>
            </w:rPr>
            <w:t>1</w:t>
          </w:r>
          <w:r w:rsidRPr="0037441C" w:rsidR="4BD601D7">
            <w:rPr>
              <w:rFonts w:ascii="Calibri" w:hAnsi="Calibri" w:cs="Calibri"/>
              <w:vertAlign w:val="superscript"/>
            </w:rPr>
            <w:t>0</w:t>
          </w:r>
          <w:r w:rsidRPr="0037441C" w:rsidR="228DFE2F">
            <w:rPr>
              <w:rFonts w:ascii="Calibri" w:hAnsi="Calibri" w:cs="Calibri"/>
              <w:vertAlign w:val="superscript"/>
            </w:rPr>
            <w:t>,</w:t>
          </w:r>
          <w:r w:rsidRPr="0037441C" w:rsidR="5EA77565">
            <w:rPr>
              <w:rFonts w:ascii="Calibri" w:hAnsi="Calibri" w:cs="Calibri"/>
              <w:vertAlign w:val="superscript"/>
            </w:rPr>
            <w:t>1</w:t>
          </w:r>
          <w:r w:rsidRPr="0037441C" w:rsidR="63842721">
            <w:rPr>
              <w:rFonts w:ascii="Calibri" w:hAnsi="Calibri" w:cs="Calibri"/>
              <w:vertAlign w:val="superscript"/>
            </w:rPr>
            <w:t>2</w:t>
          </w:r>
        </w:sdtContent>
      </w:sdt>
      <w:r w:rsidRPr="0037441C">
        <w:rPr>
          <w:rFonts w:ascii="Calibri" w:hAnsi="Calibri" w:cs="Calibri"/>
        </w:rPr>
        <w:t>.</w:t>
      </w:r>
    </w:p>
    <w:p w:rsidRPr="0037441C" w:rsidR="0037441C" w:rsidP="00590F95" w:rsidRDefault="0037441C" w14:paraId="0A588666" w14:textId="77777777">
      <w:pPr>
        <w:jc w:val="both"/>
        <w:rPr>
          <w:rFonts w:ascii="Calibri" w:hAnsi="Calibri" w:cs="Calibri"/>
        </w:rPr>
      </w:pPr>
    </w:p>
    <w:p w:rsidR="007A73EF" w:rsidP="00590F95" w:rsidRDefault="4D85DCF9" w14:paraId="167D7F7E" w14:textId="46366461">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Retrieve</w:t>
      </w:r>
      <w:r w:rsidRPr="00F7521C" w:rsidR="3682806B">
        <w:rPr>
          <w:rFonts w:ascii="Calibri" w:hAnsi="Calibri" w:cs="Calibri"/>
          <w:sz w:val="24"/>
          <w:szCs w:val="24"/>
        </w:rPr>
        <w:t xml:space="preserve"> both</w:t>
      </w:r>
      <w:r w:rsidRPr="00F7521C">
        <w:rPr>
          <w:rFonts w:ascii="Calibri" w:hAnsi="Calibri" w:cs="Calibri"/>
          <w:sz w:val="24"/>
          <w:szCs w:val="24"/>
        </w:rPr>
        <w:t xml:space="preserve"> the </w:t>
      </w:r>
      <w:r w:rsidRPr="00F7521C" w:rsidR="7FD6005A">
        <w:rPr>
          <w:rFonts w:ascii="Calibri" w:hAnsi="Calibri" w:cs="Calibri"/>
          <w:sz w:val="24"/>
          <w:szCs w:val="24"/>
        </w:rPr>
        <w:t>h</w:t>
      </w:r>
      <w:r w:rsidRPr="00F7521C" w:rsidR="10D41A8A">
        <w:rPr>
          <w:rFonts w:ascii="Calibri" w:hAnsi="Calibri" w:cs="Calibri"/>
          <w:sz w:val="24"/>
          <w:szCs w:val="24"/>
        </w:rPr>
        <w:t>igh-fidelity DNA polymerase buffer with dNTPs (5</w:t>
      </w:r>
      <w:r w:rsidR="0037441C">
        <w:rPr>
          <w:rFonts w:ascii="Calibri" w:hAnsi="Calibri" w:cs="Calibri"/>
          <w:sz w:val="24"/>
          <w:szCs w:val="24"/>
        </w:rPr>
        <w:t>x</w:t>
      </w:r>
      <w:r w:rsidRPr="00F7521C" w:rsidR="10D41A8A">
        <w:rPr>
          <w:rFonts w:ascii="Calibri" w:hAnsi="Calibri" w:cs="Calibri"/>
          <w:sz w:val="24"/>
          <w:szCs w:val="24"/>
        </w:rPr>
        <w:t>)</w:t>
      </w:r>
      <w:r w:rsidRPr="00F7521C" w:rsidR="75217904">
        <w:rPr>
          <w:rFonts w:ascii="Calibri" w:hAnsi="Calibri" w:cs="Calibri"/>
          <w:sz w:val="24"/>
          <w:szCs w:val="24"/>
        </w:rPr>
        <w:t xml:space="preserve"> </w:t>
      </w:r>
      <w:r w:rsidRPr="00F7521C" w:rsidR="3682806B">
        <w:rPr>
          <w:rFonts w:ascii="Calibri" w:hAnsi="Calibri" w:cs="Calibri"/>
          <w:sz w:val="24"/>
          <w:szCs w:val="24"/>
        </w:rPr>
        <w:t xml:space="preserve">and the </w:t>
      </w:r>
      <w:r w:rsidRPr="00F7521C" w:rsidR="5D715BF0">
        <w:rPr>
          <w:rFonts w:ascii="Calibri" w:hAnsi="Calibri" w:cs="Calibri"/>
          <w:sz w:val="24"/>
          <w:szCs w:val="24"/>
        </w:rPr>
        <w:t>p</w:t>
      </w:r>
      <w:r w:rsidRPr="00F7521C" w:rsidR="3682806B">
        <w:rPr>
          <w:rFonts w:ascii="Calibri" w:hAnsi="Calibri" w:cs="Calibri"/>
          <w:sz w:val="24"/>
          <w:szCs w:val="24"/>
        </w:rPr>
        <w:t>ost-</w:t>
      </w:r>
      <w:r w:rsidRPr="00F7521C" w:rsidR="7E5E2A8B">
        <w:rPr>
          <w:rFonts w:ascii="Calibri" w:hAnsi="Calibri" w:cs="Calibri"/>
          <w:sz w:val="24"/>
          <w:szCs w:val="24"/>
        </w:rPr>
        <w:t>c</w:t>
      </w:r>
      <w:r w:rsidRPr="00F7521C" w:rsidR="3682806B">
        <w:rPr>
          <w:rFonts w:ascii="Calibri" w:hAnsi="Calibri" w:cs="Calibri"/>
          <w:sz w:val="24"/>
          <w:szCs w:val="24"/>
        </w:rPr>
        <w:t xml:space="preserve">apture </w:t>
      </w:r>
      <w:r w:rsidRPr="00F7521C" w:rsidR="361E3133">
        <w:rPr>
          <w:rFonts w:ascii="Calibri" w:hAnsi="Calibri" w:cs="Calibri"/>
          <w:sz w:val="24"/>
          <w:szCs w:val="24"/>
        </w:rPr>
        <w:t>p</w:t>
      </w:r>
      <w:r w:rsidRPr="00F7521C" w:rsidR="3682806B">
        <w:rPr>
          <w:rFonts w:ascii="Calibri" w:hAnsi="Calibri" w:cs="Calibri"/>
          <w:sz w:val="24"/>
          <w:szCs w:val="24"/>
        </w:rPr>
        <w:t xml:space="preserve">rimer </w:t>
      </w:r>
      <w:r w:rsidRPr="00F7521C" w:rsidR="7C7B80DF">
        <w:rPr>
          <w:rFonts w:ascii="Calibri" w:hAnsi="Calibri" w:cs="Calibri"/>
          <w:sz w:val="24"/>
          <w:szCs w:val="24"/>
        </w:rPr>
        <w:t>m</w:t>
      </w:r>
      <w:r w:rsidRPr="00F7521C" w:rsidR="3682806B">
        <w:rPr>
          <w:rFonts w:ascii="Calibri" w:hAnsi="Calibri" w:cs="Calibri"/>
          <w:sz w:val="24"/>
          <w:szCs w:val="24"/>
        </w:rPr>
        <w:t xml:space="preserve">ix </w:t>
      </w:r>
      <w:r w:rsidRPr="00F7521C" w:rsidR="75217904">
        <w:rPr>
          <w:rFonts w:ascii="Calibri" w:hAnsi="Calibri" w:cs="Calibri"/>
          <w:sz w:val="24"/>
          <w:szCs w:val="24"/>
        </w:rPr>
        <w:t xml:space="preserve">(see </w:t>
      </w:r>
      <w:r w:rsidRPr="00F7521C" w:rsidR="75217904">
        <w:rPr>
          <w:rFonts w:ascii="Calibri" w:hAnsi="Calibri" w:cs="Calibri"/>
          <w:b/>
          <w:bCs/>
          <w:sz w:val="24"/>
          <w:szCs w:val="24"/>
        </w:rPr>
        <w:t>Table of Materials</w:t>
      </w:r>
      <w:r w:rsidRPr="00F7521C" w:rsidR="75217904">
        <w:rPr>
          <w:rFonts w:ascii="Calibri" w:hAnsi="Calibri" w:cs="Calibri"/>
          <w:sz w:val="24"/>
          <w:szCs w:val="24"/>
        </w:rPr>
        <w:t>)</w:t>
      </w:r>
      <w:r w:rsidRPr="00F7521C" w:rsidR="10D41A8A">
        <w:rPr>
          <w:rFonts w:ascii="Calibri" w:hAnsi="Calibri" w:cs="Calibri"/>
          <w:sz w:val="24"/>
          <w:szCs w:val="24"/>
        </w:rPr>
        <w:t xml:space="preserve"> </w:t>
      </w:r>
      <w:r w:rsidRPr="00F7521C">
        <w:rPr>
          <w:rFonts w:ascii="Calibri" w:hAnsi="Calibri" w:cs="Calibri"/>
          <w:sz w:val="24"/>
          <w:szCs w:val="24"/>
        </w:rPr>
        <w:t>from -20</w:t>
      </w:r>
      <w:r w:rsidR="0037441C">
        <w:rPr>
          <w:rFonts w:ascii="Calibri" w:hAnsi="Calibri" w:cs="Calibri"/>
          <w:sz w:val="24"/>
          <w:szCs w:val="24"/>
        </w:rPr>
        <w:t xml:space="preserve"> </w:t>
      </w:r>
      <w:r w:rsidRPr="00F7521C">
        <w:rPr>
          <w:rFonts w:ascii="Calibri" w:hAnsi="Calibri" w:cs="Calibri"/>
          <w:sz w:val="24"/>
          <w:szCs w:val="24"/>
        </w:rPr>
        <w:t>°C storage, thaw</w:t>
      </w:r>
      <w:r w:rsidR="0037441C">
        <w:rPr>
          <w:rFonts w:ascii="Calibri" w:hAnsi="Calibri" w:cs="Calibri"/>
          <w:sz w:val="24"/>
          <w:szCs w:val="24"/>
        </w:rPr>
        <w:t>,</w:t>
      </w:r>
      <w:r w:rsidRPr="00F7521C">
        <w:rPr>
          <w:rFonts w:ascii="Calibri" w:hAnsi="Calibri" w:cs="Calibri"/>
          <w:sz w:val="24"/>
          <w:szCs w:val="24"/>
        </w:rPr>
        <w:t xml:space="preserve"> </w:t>
      </w:r>
      <w:r w:rsidRPr="00F7521C" w:rsidR="3682806B">
        <w:rPr>
          <w:rFonts w:ascii="Calibri" w:hAnsi="Calibri" w:cs="Calibri"/>
          <w:sz w:val="24"/>
          <w:szCs w:val="24"/>
        </w:rPr>
        <w:t xml:space="preserve">and keep </w:t>
      </w:r>
      <w:r w:rsidRPr="00F7521C">
        <w:rPr>
          <w:rFonts w:ascii="Calibri" w:hAnsi="Calibri" w:cs="Calibri"/>
          <w:sz w:val="24"/>
          <w:szCs w:val="24"/>
        </w:rPr>
        <w:t>on ice</w:t>
      </w:r>
      <w:r w:rsidRPr="00F7521C" w:rsidR="4AACB9C4">
        <w:rPr>
          <w:rFonts w:ascii="Calibri" w:hAnsi="Calibri" w:cs="Calibri"/>
          <w:sz w:val="24"/>
          <w:szCs w:val="24"/>
        </w:rPr>
        <w:t xml:space="preserve">. </w:t>
      </w:r>
      <w:r w:rsidRPr="00F7521C" w:rsidR="0122DF27">
        <w:rPr>
          <w:rFonts w:ascii="Calibri" w:hAnsi="Calibri" w:cs="Calibri"/>
          <w:sz w:val="24"/>
          <w:szCs w:val="24"/>
        </w:rPr>
        <w:t xml:space="preserve">Vortex at high speed and quickly spin down before use. </w:t>
      </w:r>
    </w:p>
    <w:p w:rsidRPr="00F7521C" w:rsidR="0037441C" w:rsidP="0037441C" w:rsidRDefault="0037441C" w14:paraId="62447FC3" w14:textId="77777777">
      <w:pPr>
        <w:pStyle w:val="ListParagraph"/>
        <w:spacing w:after="0" w:line="240" w:lineRule="auto"/>
        <w:ind w:left="0"/>
        <w:contextualSpacing w:val="0"/>
        <w:jc w:val="both"/>
        <w:rPr>
          <w:rFonts w:ascii="Calibri" w:hAnsi="Calibri" w:cs="Calibri"/>
          <w:sz w:val="24"/>
          <w:szCs w:val="24"/>
        </w:rPr>
      </w:pPr>
    </w:p>
    <w:p w:rsidRPr="00F7521C" w:rsidR="003257CF" w:rsidP="00590F95" w:rsidRDefault="30960AFB" w14:paraId="78DE888C" w14:textId="6786EB20">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Retrieve the </w:t>
      </w:r>
      <w:r w:rsidRPr="00F7521C" w:rsidR="0C1114FC">
        <w:rPr>
          <w:rFonts w:ascii="Calibri" w:hAnsi="Calibri" w:cs="Calibri"/>
          <w:sz w:val="24"/>
          <w:szCs w:val="24"/>
        </w:rPr>
        <w:t>h</w:t>
      </w:r>
      <w:r w:rsidRPr="00F7521C">
        <w:rPr>
          <w:rFonts w:ascii="Calibri" w:hAnsi="Calibri" w:cs="Calibri"/>
          <w:sz w:val="24"/>
          <w:szCs w:val="24"/>
        </w:rPr>
        <w:t xml:space="preserve">igh-fidelity </w:t>
      </w:r>
      <w:r w:rsidRPr="00F7521C" w:rsidR="3332C2E4">
        <w:rPr>
          <w:rFonts w:ascii="Calibri" w:hAnsi="Calibri" w:cs="Calibri"/>
          <w:sz w:val="24"/>
          <w:szCs w:val="24"/>
        </w:rPr>
        <w:t>f</w:t>
      </w:r>
      <w:r w:rsidRPr="00F7521C">
        <w:rPr>
          <w:rFonts w:ascii="Calibri" w:hAnsi="Calibri" w:cs="Calibri"/>
          <w:sz w:val="24"/>
          <w:szCs w:val="24"/>
        </w:rPr>
        <w:t xml:space="preserve">usion </w:t>
      </w:r>
      <w:r w:rsidRPr="00F7521C" w:rsidR="21844D75">
        <w:rPr>
          <w:rFonts w:ascii="Calibri" w:hAnsi="Calibri" w:cs="Calibri"/>
          <w:sz w:val="24"/>
          <w:szCs w:val="24"/>
        </w:rPr>
        <w:t>e</w:t>
      </w:r>
      <w:r w:rsidRPr="00F7521C">
        <w:rPr>
          <w:rFonts w:ascii="Calibri" w:hAnsi="Calibri" w:cs="Calibri"/>
          <w:sz w:val="24"/>
          <w:szCs w:val="24"/>
        </w:rPr>
        <w:t xml:space="preserve">nzyme for PCR amplification (see </w:t>
      </w:r>
      <w:r w:rsidRPr="00F7521C">
        <w:rPr>
          <w:rFonts w:ascii="Calibri" w:hAnsi="Calibri" w:cs="Calibri"/>
          <w:b/>
          <w:bCs/>
          <w:sz w:val="24"/>
          <w:szCs w:val="24"/>
        </w:rPr>
        <w:t>Table of Materials</w:t>
      </w:r>
      <w:r w:rsidRPr="00F7521C">
        <w:rPr>
          <w:rFonts w:ascii="Calibri" w:hAnsi="Calibri" w:cs="Calibri"/>
          <w:sz w:val="24"/>
          <w:szCs w:val="24"/>
        </w:rPr>
        <w:t>) from -20</w:t>
      </w:r>
      <w:r w:rsidR="0037441C">
        <w:rPr>
          <w:rFonts w:ascii="Calibri" w:hAnsi="Calibri" w:cs="Calibri"/>
          <w:sz w:val="24"/>
          <w:szCs w:val="24"/>
        </w:rPr>
        <w:t xml:space="preserve"> </w:t>
      </w:r>
      <w:r w:rsidRPr="00F7521C">
        <w:rPr>
          <w:rFonts w:ascii="Calibri" w:hAnsi="Calibri" w:cs="Calibri"/>
          <w:sz w:val="24"/>
          <w:szCs w:val="24"/>
        </w:rPr>
        <w:t xml:space="preserve">°C storage. </w:t>
      </w:r>
      <w:r w:rsidRPr="00F7521C" w:rsidR="40FC7A0D">
        <w:rPr>
          <w:rFonts w:ascii="Calibri" w:hAnsi="Calibri" w:cs="Calibri"/>
          <w:sz w:val="24"/>
          <w:szCs w:val="24"/>
        </w:rPr>
        <w:t xml:space="preserve">To </w:t>
      </w:r>
      <w:r w:rsidRPr="00F7521C" w:rsidR="70F884FC">
        <w:rPr>
          <w:rFonts w:ascii="Calibri" w:hAnsi="Calibri" w:cs="Calibri"/>
          <w:sz w:val="24"/>
          <w:szCs w:val="24"/>
        </w:rPr>
        <w:t xml:space="preserve">properly </w:t>
      </w:r>
      <w:r w:rsidRPr="00F7521C" w:rsidR="40FC7A0D">
        <w:rPr>
          <w:rFonts w:ascii="Calibri" w:hAnsi="Calibri" w:cs="Calibri"/>
          <w:sz w:val="24"/>
          <w:szCs w:val="24"/>
        </w:rPr>
        <w:t>mix the enzyme solution, p</w:t>
      </w:r>
      <w:r w:rsidRPr="00F7521C">
        <w:rPr>
          <w:rFonts w:ascii="Calibri" w:hAnsi="Calibri" w:cs="Calibri"/>
          <w:sz w:val="24"/>
          <w:szCs w:val="24"/>
        </w:rPr>
        <w:t xml:space="preserve">ipette </w:t>
      </w:r>
      <w:r w:rsidRPr="00F7521C" w:rsidR="5EB2B49B">
        <w:rPr>
          <w:rFonts w:ascii="Calibri" w:hAnsi="Calibri" w:cs="Calibri"/>
          <w:sz w:val="24"/>
          <w:szCs w:val="24"/>
        </w:rPr>
        <w:t xml:space="preserve">up and down </w:t>
      </w:r>
      <w:r w:rsidRPr="00F7521C">
        <w:rPr>
          <w:rFonts w:ascii="Calibri" w:hAnsi="Calibri" w:cs="Calibri"/>
          <w:sz w:val="24"/>
          <w:szCs w:val="24"/>
        </w:rPr>
        <w:t xml:space="preserve">the </w:t>
      </w:r>
      <w:r w:rsidRPr="00F7521C" w:rsidR="70F884FC">
        <w:rPr>
          <w:rFonts w:ascii="Calibri" w:hAnsi="Calibri" w:cs="Calibri"/>
          <w:sz w:val="24"/>
          <w:szCs w:val="24"/>
        </w:rPr>
        <w:t>liquid</w:t>
      </w:r>
      <w:r w:rsidRPr="00F7521C">
        <w:rPr>
          <w:rFonts w:ascii="Calibri" w:hAnsi="Calibri" w:cs="Calibri"/>
          <w:sz w:val="24"/>
          <w:szCs w:val="24"/>
        </w:rPr>
        <w:t xml:space="preserve"> to avoid excessive agitation</w:t>
      </w:r>
      <w:r w:rsidRPr="00F7521C" w:rsidR="5EB2B49B">
        <w:rPr>
          <w:rFonts w:ascii="Calibri" w:hAnsi="Calibri" w:cs="Calibri"/>
          <w:sz w:val="24"/>
          <w:szCs w:val="24"/>
        </w:rPr>
        <w:t>.</w:t>
      </w:r>
      <w:r w:rsidRPr="00F7521C">
        <w:rPr>
          <w:rFonts w:ascii="Calibri" w:hAnsi="Calibri" w:cs="Calibri"/>
          <w:sz w:val="24"/>
          <w:szCs w:val="24"/>
        </w:rPr>
        <w:t xml:space="preserve"> </w:t>
      </w:r>
      <w:r w:rsidRPr="00F7521C" w:rsidR="5EB2B49B">
        <w:rPr>
          <w:rFonts w:ascii="Calibri" w:hAnsi="Calibri" w:cs="Calibri"/>
          <w:sz w:val="24"/>
          <w:szCs w:val="24"/>
        </w:rPr>
        <w:t xml:space="preserve">Then, </w:t>
      </w:r>
      <w:r w:rsidRPr="00F7521C" w:rsidR="2DCD4C67">
        <w:rPr>
          <w:rFonts w:ascii="Calibri" w:hAnsi="Calibri" w:cs="Calibri"/>
          <w:sz w:val="24"/>
          <w:szCs w:val="24"/>
        </w:rPr>
        <w:t xml:space="preserve">prepare the Post-capture PCR </w:t>
      </w:r>
      <w:r w:rsidR="0037441C">
        <w:rPr>
          <w:rFonts w:ascii="Calibri" w:hAnsi="Calibri" w:cs="Calibri"/>
          <w:sz w:val="24"/>
          <w:szCs w:val="24"/>
        </w:rPr>
        <w:t>r</w:t>
      </w:r>
      <w:r w:rsidRPr="00F7521C" w:rsidR="2DCD4C67">
        <w:rPr>
          <w:rFonts w:ascii="Calibri" w:hAnsi="Calibri" w:cs="Calibri"/>
          <w:sz w:val="24"/>
          <w:szCs w:val="24"/>
        </w:rPr>
        <w:t xml:space="preserve">eaction </w:t>
      </w:r>
      <w:r w:rsidR="0037441C">
        <w:rPr>
          <w:rFonts w:ascii="Calibri" w:hAnsi="Calibri" w:cs="Calibri"/>
          <w:sz w:val="24"/>
          <w:szCs w:val="24"/>
        </w:rPr>
        <w:t>m</w:t>
      </w:r>
      <w:r w:rsidRPr="00F7521C" w:rsidR="2DCD4C67">
        <w:rPr>
          <w:rFonts w:ascii="Calibri" w:hAnsi="Calibri" w:cs="Calibri"/>
          <w:sz w:val="24"/>
          <w:szCs w:val="24"/>
        </w:rPr>
        <w:t xml:space="preserve">ix </w:t>
      </w:r>
      <w:r w:rsidRPr="00F7521C" w:rsidR="18C066EC">
        <w:rPr>
          <w:rFonts w:ascii="Calibri" w:hAnsi="Calibri" w:cs="Calibri"/>
          <w:sz w:val="24"/>
          <w:szCs w:val="24"/>
        </w:rPr>
        <w:t xml:space="preserve">by </w:t>
      </w:r>
      <w:r w:rsidRPr="00F7521C" w:rsidR="5EB2B49B">
        <w:rPr>
          <w:rFonts w:ascii="Calibri" w:hAnsi="Calibri" w:cs="Calibri"/>
          <w:sz w:val="24"/>
          <w:szCs w:val="24"/>
        </w:rPr>
        <w:t>combin</w:t>
      </w:r>
      <w:r w:rsidRPr="00F7521C" w:rsidR="18C066EC">
        <w:rPr>
          <w:rFonts w:ascii="Calibri" w:hAnsi="Calibri" w:cs="Calibri"/>
          <w:sz w:val="24"/>
          <w:szCs w:val="24"/>
        </w:rPr>
        <w:t>ing</w:t>
      </w:r>
      <w:r w:rsidRPr="00F7521C" w:rsidR="5EB2B49B">
        <w:rPr>
          <w:rFonts w:ascii="Calibri" w:hAnsi="Calibri" w:cs="Calibri"/>
          <w:sz w:val="24"/>
          <w:szCs w:val="24"/>
        </w:rPr>
        <w:t xml:space="preserve"> all reagents according to </w:t>
      </w:r>
      <w:r w:rsidRPr="00F7521C" w:rsidR="00D3091E">
        <w:rPr>
          <w:rFonts w:ascii="Calibri" w:hAnsi="Calibri" w:cs="Calibri"/>
          <w:sz w:val="24"/>
          <w:szCs w:val="24"/>
        </w:rPr>
        <w:fldChar w:fldCharType="begin"/>
      </w:r>
      <w:r w:rsidRPr="00F7521C" w:rsidR="00D3091E">
        <w:rPr>
          <w:rFonts w:ascii="Calibri" w:hAnsi="Calibri" w:cs="Calibri"/>
          <w:sz w:val="24"/>
          <w:szCs w:val="24"/>
        </w:rPr>
        <w:instrText xml:space="preserve"> REF _Ref188427744 \h  \* MERGEFORMAT </w:instrText>
      </w:r>
      <w:r w:rsidRPr="00F7521C" w:rsidR="00D3091E">
        <w:rPr>
          <w:rFonts w:ascii="Calibri" w:hAnsi="Calibri" w:cs="Calibri"/>
          <w:sz w:val="24"/>
          <w:szCs w:val="24"/>
        </w:rPr>
      </w:r>
      <w:r w:rsidRPr="00F7521C" w:rsidR="00D3091E">
        <w:rPr>
          <w:rFonts w:ascii="Calibri" w:hAnsi="Calibri" w:cs="Calibri"/>
          <w:sz w:val="24"/>
          <w:szCs w:val="24"/>
        </w:rPr>
        <w:fldChar w:fldCharType="separate"/>
      </w:r>
      <w:r w:rsidRPr="00F7521C" w:rsidR="0676ADF3">
        <w:rPr>
          <w:rFonts w:ascii="Calibri" w:hAnsi="Calibri" w:cs="Calibri"/>
          <w:b/>
          <w:bCs/>
          <w:sz w:val="24"/>
          <w:szCs w:val="24"/>
        </w:rPr>
        <w:t>Table 13</w:t>
      </w:r>
      <w:r w:rsidRPr="00F7521C" w:rsidR="00D3091E">
        <w:rPr>
          <w:rFonts w:ascii="Calibri" w:hAnsi="Calibri" w:cs="Calibri"/>
          <w:sz w:val="24"/>
          <w:szCs w:val="24"/>
        </w:rPr>
        <w:fldChar w:fldCharType="end"/>
      </w:r>
      <w:r w:rsidRPr="00F7521C" w:rsidR="0676ADF3">
        <w:rPr>
          <w:rFonts w:ascii="Calibri" w:hAnsi="Calibri" w:cs="Calibri"/>
          <w:sz w:val="24"/>
          <w:szCs w:val="24"/>
        </w:rPr>
        <w:t xml:space="preserve">. </w:t>
      </w:r>
      <w:r w:rsidRPr="00F7521C">
        <w:rPr>
          <w:rFonts w:ascii="Calibri" w:hAnsi="Calibri" w:cs="Calibri"/>
          <w:sz w:val="24"/>
          <w:szCs w:val="24"/>
        </w:rPr>
        <w:t>Vortex the final mix and briefly spin down, keep on ice.</w:t>
      </w:r>
    </w:p>
    <w:p w:rsidRPr="00F7521C" w:rsidR="051797E0" w:rsidP="00590F95" w:rsidRDefault="051797E0" w14:paraId="4436203C" w14:textId="0043653E">
      <w:pPr>
        <w:jc w:val="both"/>
        <w:rPr>
          <w:rFonts w:ascii="Calibri" w:hAnsi="Calibri" w:cs="Calibri"/>
        </w:rPr>
      </w:pPr>
    </w:p>
    <w:p w:rsidRPr="00F7521C" w:rsidR="051797E0" w:rsidP="00590F95" w:rsidRDefault="41B5B65F" w14:paraId="7EA6B7A8" w14:textId="1CD6FEC5">
      <w:pPr>
        <w:jc w:val="both"/>
        <w:rPr>
          <w:rFonts w:ascii="Calibri" w:hAnsi="Calibri" w:eastAsia="Calibri" w:cs="Calibri"/>
        </w:rPr>
      </w:pPr>
      <w:r w:rsidRPr="00F7521C">
        <w:rPr>
          <w:rFonts w:ascii="Calibri" w:hAnsi="Calibri" w:eastAsia="Calibri" w:cs="Calibri"/>
        </w:rPr>
        <w:t xml:space="preserve">[Place </w:t>
      </w:r>
      <w:r w:rsidRPr="0037441C">
        <w:rPr>
          <w:rFonts w:ascii="Calibri" w:hAnsi="Calibri" w:eastAsia="Calibri" w:cs="Calibri"/>
          <w:b/>
          <w:bCs/>
        </w:rPr>
        <w:t>Table 13</w:t>
      </w:r>
      <w:r w:rsidRPr="00F7521C">
        <w:rPr>
          <w:rFonts w:ascii="Calibri" w:hAnsi="Calibri" w:eastAsia="Calibri" w:cs="Calibri"/>
        </w:rPr>
        <w:t xml:space="preserve"> here]</w:t>
      </w:r>
    </w:p>
    <w:p w:rsidRPr="00F7521C" w:rsidR="005C5F29" w:rsidP="00590F95" w:rsidRDefault="005C5F29" w14:paraId="6E264064" w14:textId="77777777">
      <w:pPr>
        <w:jc w:val="both"/>
        <w:rPr>
          <w:rFonts w:ascii="Calibri" w:hAnsi="Calibri" w:eastAsia="Calibri" w:cs="Calibri"/>
        </w:rPr>
      </w:pPr>
    </w:p>
    <w:p w:rsidR="00767A9F" w:rsidP="00590F95" w:rsidRDefault="763BC437" w14:paraId="7F6B93F9" w14:textId="707593EF">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 xml:space="preserve">Add 25 µL of the </w:t>
      </w:r>
      <w:r w:rsidRPr="00F7521C" w:rsidR="22D46B2B">
        <w:rPr>
          <w:rFonts w:ascii="Calibri" w:hAnsi="Calibri" w:cs="Calibri"/>
          <w:sz w:val="24"/>
          <w:szCs w:val="24"/>
          <w:highlight w:val="yellow"/>
        </w:rPr>
        <w:t>p</w:t>
      </w:r>
      <w:r w:rsidRPr="00F7521C">
        <w:rPr>
          <w:rFonts w:ascii="Calibri" w:hAnsi="Calibri" w:cs="Calibri"/>
          <w:sz w:val="24"/>
          <w:szCs w:val="24"/>
          <w:highlight w:val="yellow"/>
        </w:rPr>
        <w:t xml:space="preserve">ost-capture PCR Reaction Mix to </w:t>
      </w:r>
      <w:r w:rsidRPr="00F7521C" w:rsidR="600E707B">
        <w:rPr>
          <w:rFonts w:ascii="Calibri" w:hAnsi="Calibri" w:cs="Calibri"/>
          <w:sz w:val="24"/>
          <w:szCs w:val="24"/>
          <w:highlight w:val="yellow"/>
        </w:rPr>
        <w:t xml:space="preserve">each sample </w:t>
      </w:r>
      <w:r w:rsidRPr="00F7521C" w:rsidR="7B4A3C74">
        <w:rPr>
          <w:rFonts w:ascii="Calibri" w:hAnsi="Calibri" w:cs="Calibri"/>
          <w:sz w:val="24"/>
          <w:szCs w:val="24"/>
          <w:highlight w:val="yellow"/>
        </w:rPr>
        <w:t>tube</w:t>
      </w:r>
      <w:r w:rsidRPr="00F7521C" w:rsidR="600E707B">
        <w:rPr>
          <w:rFonts w:ascii="Calibri" w:hAnsi="Calibri" w:cs="Calibri"/>
          <w:sz w:val="24"/>
          <w:szCs w:val="24"/>
          <w:highlight w:val="yellow"/>
        </w:rPr>
        <w:t xml:space="preserve"> (</w:t>
      </w:r>
      <w:r w:rsidRPr="00F7521C" w:rsidR="4AF8E79F">
        <w:rPr>
          <w:rFonts w:ascii="Calibri" w:hAnsi="Calibri" w:cs="Calibri"/>
          <w:sz w:val="24"/>
          <w:szCs w:val="24"/>
          <w:highlight w:val="yellow"/>
        </w:rPr>
        <w:t xml:space="preserve">each </w:t>
      </w:r>
      <w:r w:rsidR="0037441C">
        <w:rPr>
          <w:rFonts w:ascii="Calibri" w:hAnsi="Calibri" w:cs="Calibri"/>
          <w:sz w:val="24"/>
          <w:szCs w:val="24"/>
          <w:highlight w:val="yellow"/>
        </w:rPr>
        <w:t xml:space="preserve">containing 25 µL of bead-bound target-enriched DNA). Pipette up and down to mix the reactions until the bead suspension is uniform. Securely seal the PCR tube strip. Do not spin down the </w:t>
      </w:r>
      <w:r w:rsidRPr="00F7521C" w:rsidR="57AB6153">
        <w:rPr>
          <w:rFonts w:ascii="Calibri" w:hAnsi="Calibri" w:cs="Calibri"/>
          <w:sz w:val="24"/>
          <w:szCs w:val="24"/>
          <w:highlight w:val="yellow"/>
        </w:rPr>
        <w:t xml:space="preserve">PCR tube strip </w:t>
      </w:r>
      <w:r w:rsidRPr="00F7521C" w:rsidR="16521EF1">
        <w:rPr>
          <w:rFonts w:ascii="Calibri" w:hAnsi="Calibri" w:cs="Calibri"/>
          <w:sz w:val="24"/>
          <w:szCs w:val="24"/>
          <w:highlight w:val="yellow"/>
        </w:rPr>
        <w:t>at this stage.</w:t>
      </w:r>
    </w:p>
    <w:p w:rsidRPr="00F7521C" w:rsidR="0037441C" w:rsidP="0037441C" w:rsidRDefault="0037441C" w14:paraId="23CC6774" w14:textId="77777777">
      <w:pPr>
        <w:pStyle w:val="ListParagraph"/>
        <w:spacing w:after="0" w:line="240" w:lineRule="auto"/>
        <w:ind w:left="0"/>
        <w:contextualSpacing w:val="0"/>
        <w:jc w:val="both"/>
        <w:rPr>
          <w:rFonts w:ascii="Calibri" w:hAnsi="Calibri" w:cs="Calibri"/>
          <w:sz w:val="24"/>
          <w:szCs w:val="24"/>
          <w:highlight w:val="yellow"/>
        </w:rPr>
      </w:pPr>
    </w:p>
    <w:p w:rsidR="00C83417" w:rsidP="00BA0BF8" w:rsidRDefault="003D4DE9" w14:paraId="316A5B1C" w14:textId="1FBD7737">
      <w:pPr>
        <w:pStyle w:val="ListParagraph"/>
        <w:numPr>
          <w:ilvl w:val="2"/>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highlight w:val="yellow"/>
        </w:rPr>
        <w:t xml:space="preserve">Place the </w:t>
      </w:r>
      <w:r w:rsidRPr="0037441C" w:rsidR="006F37B8">
        <w:rPr>
          <w:rFonts w:ascii="Calibri" w:hAnsi="Calibri" w:cs="Calibri"/>
          <w:sz w:val="24"/>
          <w:szCs w:val="24"/>
          <w:highlight w:val="yellow"/>
        </w:rPr>
        <w:t xml:space="preserve">PCR </w:t>
      </w:r>
      <w:r w:rsidRPr="0037441C" w:rsidR="005D1E10">
        <w:rPr>
          <w:rFonts w:ascii="Calibri" w:hAnsi="Calibri" w:cs="Calibri"/>
          <w:sz w:val="24"/>
          <w:szCs w:val="24"/>
          <w:highlight w:val="yellow"/>
        </w:rPr>
        <w:t>tube strip</w:t>
      </w:r>
      <w:r w:rsidRPr="0037441C">
        <w:rPr>
          <w:rFonts w:ascii="Calibri" w:hAnsi="Calibri" w:cs="Calibri"/>
          <w:sz w:val="24"/>
          <w:szCs w:val="24"/>
          <w:highlight w:val="yellow"/>
        </w:rPr>
        <w:t xml:space="preserve"> in the thermal cycler</w:t>
      </w:r>
      <w:r w:rsidRPr="0037441C">
        <w:rPr>
          <w:rFonts w:ascii="Calibri" w:hAnsi="Calibri" w:cs="Calibri"/>
          <w:sz w:val="24"/>
          <w:szCs w:val="24"/>
        </w:rPr>
        <w:t xml:space="preserve"> and r</w:t>
      </w:r>
      <w:r w:rsidRPr="0037441C" w:rsidR="006B420D">
        <w:rPr>
          <w:rFonts w:ascii="Calibri" w:hAnsi="Calibri" w:cs="Calibri"/>
          <w:sz w:val="24"/>
          <w:szCs w:val="24"/>
        </w:rPr>
        <w:t xml:space="preserve">esume the thermal cycler program as specified in </w:t>
      </w:r>
      <w:r w:rsidRPr="0037441C" w:rsidR="006B420D">
        <w:rPr>
          <w:rFonts w:ascii="Calibri" w:hAnsi="Calibri" w:cs="Calibri"/>
          <w:sz w:val="24"/>
          <w:szCs w:val="24"/>
        </w:rPr>
        <w:fldChar w:fldCharType="begin"/>
      </w:r>
      <w:r w:rsidRPr="0037441C" w:rsidR="006B420D">
        <w:rPr>
          <w:rFonts w:ascii="Calibri" w:hAnsi="Calibri" w:cs="Calibri"/>
          <w:sz w:val="24"/>
          <w:szCs w:val="24"/>
        </w:rPr>
        <w:instrText xml:space="preserve"> REF _Ref188271730 \h  \* MERGEFORMAT </w:instrText>
      </w:r>
      <w:r w:rsidRPr="0037441C" w:rsidR="006B420D">
        <w:rPr>
          <w:rFonts w:ascii="Calibri" w:hAnsi="Calibri" w:cs="Calibri"/>
          <w:sz w:val="24"/>
          <w:szCs w:val="24"/>
        </w:rPr>
      </w:r>
      <w:r w:rsidRPr="0037441C" w:rsidR="006B420D">
        <w:rPr>
          <w:rFonts w:ascii="Calibri" w:hAnsi="Calibri" w:cs="Calibri"/>
          <w:sz w:val="24"/>
          <w:szCs w:val="24"/>
        </w:rPr>
        <w:fldChar w:fldCharType="separate"/>
      </w:r>
      <w:r w:rsidRPr="0037441C" w:rsidR="006B420D">
        <w:rPr>
          <w:rFonts w:ascii="Calibri" w:hAnsi="Calibri" w:cs="Calibri"/>
          <w:b/>
          <w:bCs/>
          <w:sz w:val="24"/>
          <w:szCs w:val="24"/>
        </w:rPr>
        <w:t>Table 12</w:t>
      </w:r>
      <w:r w:rsidRPr="0037441C" w:rsidR="006B420D">
        <w:rPr>
          <w:rFonts w:ascii="Calibri" w:hAnsi="Calibri" w:cs="Calibri"/>
          <w:sz w:val="24"/>
          <w:szCs w:val="24"/>
        </w:rPr>
        <w:fldChar w:fldCharType="end"/>
      </w:r>
      <w:r w:rsidRPr="0037441C" w:rsidR="006B420D">
        <w:rPr>
          <w:rFonts w:ascii="Calibri" w:hAnsi="Calibri" w:cs="Calibri"/>
          <w:sz w:val="24"/>
          <w:szCs w:val="24"/>
        </w:rPr>
        <w:t xml:space="preserve">. </w:t>
      </w:r>
      <w:r w:rsidRPr="0037441C" w:rsidR="7DD6F1AF">
        <w:rPr>
          <w:rFonts w:ascii="Calibri" w:hAnsi="Calibri" w:cs="Calibri"/>
          <w:sz w:val="24"/>
          <w:szCs w:val="24"/>
        </w:rPr>
        <w:t xml:space="preserve">Once the program reaches its final step, spin the </w:t>
      </w:r>
      <w:r w:rsidRPr="0037441C" w:rsidR="08514FC7">
        <w:rPr>
          <w:rFonts w:ascii="Calibri" w:hAnsi="Calibri" w:cs="Calibri"/>
          <w:sz w:val="24"/>
          <w:szCs w:val="24"/>
        </w:rPr>
        <w:t xml:space="preserve">PCR </w:t>
      </w:r>
      <w:r w:rsidRPr="0037441C" w:rsidR="7DD6F1AF">
        <w:rPr>
          <w:rFonts w:ascii="Calibri" w:hAnsi="Calibri" w:cs="Calibri"/>
          <w:sz w:val="24"/>
          <w:szCs w:val="24"/>
        </w:rPr>
        <w:t xml:space="preserve">tube </w:t>
      </w:r>
      <w:r w:rsidRPr="0037441C" w:rsidR="08514FC7">
        <w:rPr>
          <w:rFonts w:ascii="Calibri" w:hAnsi="Calibri" w:cs="Calibri"/>
          <w:sz w:val="24"/>
          <w:szCs w:val="24"/>
        </w:rPr>
        <w:t xml:space="preserve">strip </w:t>
      </w:r>
      <w:r w:rsidRPr="0037441C" w:rsidR="7DD6F1AF">
        <w:rPr>
          <w:rFonts w:ascii="Calibri" w:hAnsi="Calibri" w:cs="Calibri"/>
          <w:sz w:val="24"/>
          <w:szCs w:val="24"/>
        </w:rPr>
        <w:t xml:space="preserve">briefly. Place the </w:t>
      </w:r>
      <w:r w:rsidRPr="0037441C" w:rsidR="0B3715AE">
        <w:rPr>
          <w:rFonts w:ascii="Calibri" w:hAnsi="Calibri" w:cs="Calibri"/>
          <w:sz w:val="24"/>
          <w:szCs w:val="24"/>
        </w:rPr>
        <w:t xml:space="preserve">PCR tube </w:t>
      </w:r>
      <w:r w:rsidRPr="0037441C" w:rsidR="7DD6F1AF">
        <w:rPr>
          <w:rFonts w:ascii="Calibri" w:hAnsi="Calibri" w:cs="Calibri"/>
          <w:sz w:val="24"/>
          <w:szCs w:val="24"/>
        </w:rPr>
        <w:t>strip in the magnetic separat</w:t>
      </w:r>
      <w:r w:rsidRPr="0037441C" w:rsidR="651CFE21">
        <w:rPr>
          <w:rFonts w:ascii="Calibri" w:hAnsi="Calibri" w:cs="Calibri"/>
          <w:sz w:val="24"/>
          <w:szCs w:val="24"/>
        </w:rPr>
        <w:t>ion</w:t>
      </w:r>
      <w:r w:rsidRPr="0037441C" w:rsidR="7DD6F1AF">
        <w:rPr>
          <w:rFonts w:ascii="Calibri" w:hAnsi="Calibri" w:cs="Calibri"/>
          <w:sz w:val="24"/>
          <w:szCs w:val="24"/>
        </w:rPr>
        <w:t xml:space="preserve"> d</w:t>
      </w:r>
      <w:r w:rsidRPr="0037441C" w:rsidR="651CFE21">
        <w:rPr>
          <w:rFonts w:ascii="Calibri" w:hAnsi="Calibri" w:cs="Calibri"/>
          <w:sz w:val="24"/>
          <w:szCs w:val="24"/>
        </w:rPr>
        <w:t>evice</w:t>
      </w:r>
      <w:r w:rsidRPr="0037441C" w:rsidR="555083B0">
        <w:rPr>
          <w:rFonts w:ascii="Calibri" w:hAnsi="Calibri" w:cs="Calibri"/>
          <w:sz w:val="24"/>
          <w:szCs w:val="24"/>
        </w:rPr>
        <w:t xml:space="preserve">, wait approximately 2 </w:t>
      </w:r>
      <w:r w:rsidRPr="0037441C" w:rsidR="35B4F671">
        <w:rPr>
          <w:rFonts w:ascii="Calibri" w:hAnsi="Calibri" w:cs="Calibri"/>
          <w:sz w:val="24"/>
          <w:szCs w:val="24"/>
        </w:rPr>
        <w:t>min</w:t>
      </w:r>
      <w:r w:rsidRPr="0037441C" w:rsidR="555083B0">
        <w:rPr>
          <w:rFonts w:ascii="Calibri" w:hAnsi="Calibri" w:cs="Calibri"/>
          <w:sz w:val="24"/>
          <w:szCs w:val="24"/>
        </w:rPr>
        <w:t xml:space="preserve"> for the solution to clear. </w:t>
      </w:r>
    </w:p>
    <w:p w:rsidRPr="0037441C" w:rsidR="0037441C" w:rsidP="0037441C" w:rsidRDefault="0037441C" w14:paraId="0AA69E0D" w14:textId="77777777">
      <w:pPr>
        <w:pStyle w:val="ListParagraph"/>
        <w:rPr>
          <w:rFonts w:ascii="Calibri" w:hAnsi="Calibri" w:cs="Calibri"/>
          <w:sz w:val="24"/>
          <w:szCs w:val="24"/>
        </w:rPr>
      </w:pPr>
    </w:p>
    <w:p w:rsidRPr="00F7521C" w:rsidR="00EB1799" w:rsidP="00590F95" w:rsidRDefault="009F4EF0" w14:paraId="7C879BE6" w14:textId="2ADB9CDB">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Transfer </w:t>
      </w:r>
      <w:r w:rsidRPr="00F7521C" w:rsidR="0037441C">
        <w:rPr>
          <w:rFonts w:ascii="Calibri" w:hAnsi="Calibri" w:cs="Calibri"/>
          <w:sz w:val="24"/>
          <w:szCs w:val="24"/>
        </w:rPr>
        <w:t>approximately</w:t>
      </w:r>
      <w:r w:rsidRPr="00F7521C">
        <w:rPr>
          <w:rFonts w:ascii="Calibri" w:hAnsi="Calibri" w:cs="Calibri"/>
          <w:sz w:val="24"/>
          <w:szCs w:val="24"/>
        </w:rPr>
        <w:t xml:space="preserve"> 50 µL of supernatant from each </w:t>
      </w:r>
      <w:r w:rsidRPr="00F7521C" w:rsidR="00291D7B">
        <w:rPr>
          <w:rFonts w:ascii="Calibri" w:hAnsi="Calibri" w:cs="Calibri"/>
          <w:sz w:val="24"/>
          <w:szCs w:val="24"/>
        </w:rPr>
        <w:t xml:space="preserve">PCR </w:t>
      </w:r>
      <w:r w:rsidRPr="00F7521C">
        <w:rPr>
          <w:rFonts w:ascii="Calibri" w:hAnsi="Calibri" w:cs="Calibri"/>
          <w:sz w:val="24"/>
          <w:szCs w:val="24"/>
        </w:rPr>
        <w:t xml:space="preserve">tube </w:t>
      </w:r>
      <w:r w:rsidRPr="00F7521C" w:rsidR="00291D7B">
        <w:rPr>
          <w:rFonts w:ascii="Calibri" w:hAnsi="Calibri" w:cs="Calibri"/>
          <w:sz w:val="24"/>
          <w:szCs w:val="24"/>
        </w:rPr>
        <w:t xml:space="preserve">strip </w:t>
      </w:r>
      <w:r w:rsidRPr="00F7521C">
        <w:rPr>
          <w:rFonts w:ascii="Calibri" w:hAnsi="Calibri" w:cs="Calibri"/>
          <w:sz w:val="24"/>
          <w:szCs w:val="24"/>
        </w:rPr>
        <w:t xml:space="preserve">into the corresponding well of a new </w:t>
      </w:r>
      <w:r w:rsidRPr="00F7521C" w:rsidR="00C2786B">
        <w:rPr>
          <w:rFonts w:ascii="Calibri" w:hAnsi="Calibri" w:cs="Calibri"/>
          <w:sz w:val="24"/>
          <w:szCs w:val="24"/>
        </w:rPr>
        <w:t xml:space="preserve">PCR </w:t>
      </w:r>
      <w:r w:rsidRPr="00F7521C" w:rsidR="005D1E10">
        <w:rPr>
          <w:rFonts w:ascii="Calibri" w:hAnsi="Calibri" w:cs="Calibri"/>
          <w:sz w:val="24"/>
          <w:szCs w:val="24"/>
        </w:rPr>
        <w:t>tube strip</w:t>
      </w:r>
      <w:r w:rsidRPr="00F7521C">
        <w:rPr>
          <w:rFonts w:ascii="Calibri" w:hAnsi="Calibri" w:cs="Calibri"/>
          <w:sz w:val="24"/>
          <w:szCs w:val="24"/>
        </w:rPr>
        <w:t xml:space="preserve">. </w:t>
      </w:r>
      <w:r w:rsidRPr="00F7521C" w:rsidR="00E86D84">
        <w:rPr>
          <w:rFonts w:ascii="Calibri" w:hAnsi="Calibri" w:cs="Calibri"/>
          <w:sz w:val="24"/>
          <w:szCs w:val="24"/>
        </w:rPr>
        <w:t>The strip tube containing the streptavidin beads can be discarded.</w:t>
      </w:r>
      <w:r w:rsidRPr="00F7521C" w:rsidR="00F7521C">
        <w:rPr>
          <w:rFonts w:ascii="Calibri" w:hAnsi="Calibri" w:cs="Calibri"/>
          <w:sz w:val="24"/>
          <w:szCs w:val="24"/>
        </w:rPr>
        <w:t xml:space="preserve"> </w:t>
      </w:r>
      <w:r w:rsidRPr="00F7521C" w:rsidR="00E94BD4">
        <w:rPr>
          <w:rFonts w:ascii="Calibri" w:hAnsi="Calibri" w:cs="Calibri"/>
          <w:sz w:val="24"/>
          <w:szCs w:val="24"/>
        </w:rPr>
        <w:t xml:space="preserve"> </w:t>
      </w:r>
    </w:p>
    <w:p w:rsidRPr="00F7521C" w:rsidR="00436119" w:rsidP="00590F95" w:rsidRDefault="00436119" w14:paraId="0C53B8A1" w14:textId="77777777">
      <w:pPr>
        <w:jc w:val="both"/>
        <w:rPr>
          <w:rFonts w:ascii="Calibri" w:hAnsi="Calibri" w:cs="Calibri"/>
        </w:rPr>
      </w:pPr>
    </w:p>
    <w:p w:rsidR="00422DD3" w:rsidP="00590F95" w:rsidRDefault="00422DD3" w14:paraId="4CC60C94" w14:textId="2F6928AB">
      <w:pPr>
        <w:pStyle w:val="ListParagraph"/>
        <w:numPr>
          <w:ilvl w:val="1"/>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Clean-up of final libraries</w:t>
      </w:r>
    </w:p>
    <w:p w:rsidR="0037441C" w:rsidP="00590F95" w:rsidRDefault="0037441C" w14:paraId="429F6EC4" w14:textId="77777777">
      <w:pPr>
        <w:pStyle w:val="ListParagraph"/>
        <w:spacing w:after="0" w:line="240" w:lineRule="auto"/>
        <w:ind w:left="0"/>
        <w:contextualSpacing w:val="0"/>
        <w:jc w:val="both"/>
        <w:rPr>
          <w:rFonts w:ascii="Calibri" w:hAnsi="Calibri" w:cs="Calibri"/>
          <w:sz w:val="24"/>
          <w:szCs w:val="24"/>
        </w:rPr>
      </w:pPr>
    </w:p>
    <w:p w:rsidR="00111E5A" w:rsidP="0037441C" w:rsidRDefault="00111E5A" w14:paraId="7BFDAEFC" w14:textId="13B4FDAC">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Allow magnetic beads to equilibrate to room temperature for at least 30 </w:t>
      </w:r>
      <w:r w:rsidRPr="00F7521C" w:rsidR="31FF99A3">
        <w:rPr>
          <w:rFonts w:ascii="Calibri" w:hAnsi="Calibri" w:cs="Calibri"/>
          <w:sz w:val="24"/>
          <w:szCs w:val="24"/>
        </w:rPr>
        <w:t>min</w:t>
      </w:r>
      <w:r w:rsidRPr="00F7521C">
        <w:rPr>
          <w:rFonts w:ascii="Calibri" w:hAnsi="Calibri" w:cs="Calibri"/>
          <w:sz w:val="24"/>
          <w:szCs w:val="24"/>
        </w:rPr>
        <w:t xml:space="preserve"> before use.</w:t>
      </w:r>
      <w:r w:rsidR="0037441C">
        <w:rPr>
          <w:rFonts w:ascii="Calibri" w:hAnsi="Calibri" w:cs="Calibri"/>
          <w:sz w:val="24"/>
          <w:szCs w:val="24"/>
        </w:rPr>
        <w:t xml:space="preserve"> </w:t>
      </w:r>
      <w:r w:rsidRPr="0037441C" w:rsidR="06ED19A4">
        <w:rPr>
          <w:rFonts w:ascii="Calibri" w:hAnsi="Calibri" w:cs="Calibri"/>
          <w:sz w:val="24"/>
          <w:szCs w:val="24"/>
        </w:rPr>
        <w:t>Prepare 4 mL of 70% ethanol using nuclease-free water. Keep at room temperature.</w:t>
      </w:r>
    </w:p>
    <w:p w:rsidRPr="0037441C" w:rsidR="0037441C" w:rsidP="0037441C" w:rsidRDefault="0037441C" w14:paraId="2F21E559" w14:textId="77777777">
      <w:pPr>
        <w:pStyle w:val="ListParagraph"/>
        <w:spacing w:after="0" w:line="240" w:lineRule="auto"/>
        <w:ind w:left="0"/>
        <w:contextualSpacing w:val="0"/>
        <w:jc w:val="both"/>
        <w:rPr>
          <w:rFonts w:ascii="Calibri" w:hAnsi="Calibri" w:cs="Calibri"/>
          <w:sz w:val="24"/>
          <w:szCs w:val="24"/>
        </w:rPr>
      </w:pPr>
    </w:p>
    <w:p w:rsidR="00111E5A" w:rsidP="00590F95" w:rsidRDefault="00111E5A" w14:paraId="4E2EE0F3" w14:textId="7F92DEEC">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Vortex the magnetic bead suspension thoroughly until the mixture is </w:t>
      </w:r>
      <w:r w:rsidRPr="00F7521C" w:rsidR="00B556F1">
        <w:rPr>
          <w:rFonts w:ascii="Calibri" w:hAnsi="Calibri" w:cs="Calibri"/>
          <w:sz w:val="24"/>
          <w:szCs w:val="24"/>
        </w:rPr>
        <w:t>uniform,</w:t>
      </w:r>
      <w:r w:rsidRPr="00F7521C">
        <w:rPr>
          <w:rFonts w:ascii="Calibri" w:hAnsi="Calibri" w:cs="Calibri"/>
          <w:sz w:val="24"/>
          <w:szCs w:val="24"/>
        </w:rPr>
        <w:t xml:space="preserve"> and the </w:t>
      </w:r>
      <w:r w:rsidRPr="00F7521C" w:rsidR="0037441C">
        <w:rPr>
          <w:rFonts w:ascii="Calibri" w:hAnsi="Calibri" w:cs="Calibri"/>
          <w:sz w:val="24"/>
          <w:szCs w:val="24"/>
        </w:rPr>
        <w:t>color</w:t>
      </w:r>
      <w:r w:rsidRPr="00F7521C">
        <w:rPr>
          <w:rFonts w:ascii="Calibri" w:hAnsi="Calibri" w:cs="Calibri"/>
          <w:sz w:val="24"/>
          <w:szCs w:val="24"/>
        </w:rPr>
        <w:t xml:space="preserve"> appears consistent.</w:t>
      </w:r>
    </w:p>
    <w:p w:rsidRPr="00F7521C" w:rsidR="0037441C" w:rsidP="0037441C" w:rsidRDefault="0037441C" w14:paraId="70C71AF7" w14:textId="77777777">
      <w:pPr>
        <w:pStyle w:val="ListParagraph"/>
        <w:spacing w:after="0" w:line="240" w:lineRule="auto"/>
        <w:ind w:left="0"/>
        <w:contextualSpacing w:val="0"/>
        <w:jc w:val="both"/>
        <w:rPr>
          <w:rFonts w:ascii="Calibri" w:hAnsi="Calibri" w:cs="Calibri"/>
          <w:sz w:val="24"/>
          <w:szCs w:val="24"/>
        </w:rPr>
      </w:pPr>
    </w:p>
    <w:p w:rsidRPr="0037441C" w:rsidR="00111E5A" w:rsidP="00590F95" w:rsidRDefault="06ED19A4" w14:paraId="7778973A" w14:textId="0090DE08">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Add 50 µL of bead suspension to each sample</w:t>
      </w:r>
      <w:r w:rsidRPr="00F7521C" w:rsidR="02D91D3D">
        <w:rPr>
          <w:rFonts w:ascii="Calibri" w:hAnsi="Calibri" w:cs="Calibri"/>
          <w:sz w:val="24"/>
          <w:szCs w:val="24"/>
          <w:highlight w:val="yellow"/>
        </w:rPr>
        <w:t xml:space="preserve"> tube</w:t>
      </w:r>
      <w:r w:rsidRPr="00F7521C">
        <w:rPr>
          <w:rFonts w:ascii="Calibri" w:hAnsi="Calibri" w:cs="Calibri"/>
          <w:sz w:val="24"/>
          <w:szCs w:val="24"/>
          <w:highlight w:val="yellow"/>
        </w:rPr>
        <w:t xml:space="preserve">. Seal the tubes and vortex for 5-10 </w:t>
      </w:r>
      <w:r w:rsidRPr="00F7521C" w:rsidR="547D8899">
        <w:rPr>
          <w:rFonts w:ascii="Calibri" w:hAnsi="Calibri" w:cs="Calibri"/>
          <w:sz w:val="24"/>
          <w:szCs w:val="24"/>
          <w:highlight w:val="yellow"/>
        </w:rPr>
        <w:t>s</w:t>
      </w:r>
      <w:r w:rsidRPr="00F7521C">
        <w:rPr>
          <w:rFonts w:ascii="Calibri" w:hAnsi="Calibri" w:cs="Calibri"/>
          <w:sz w:val="24"/>
          <w:szCs w:val="24"/>
          <w:highlight w:val="yellow"/>
        </w:rPr>
        <w:t xml:space="preserve">, briefly spin (without </w:t>
      </w:r>
      <w:r w:rsidRPr="00F7521C" w:rsidR="21A8A27E">
        <w:rPr>
          <w:rFonts w:ascii="Calibri" w:hAnsi="Calibri" w:cs="Calibri"/>
          <w:sz w:val="24"/>
          <w:szCs w:val="24"/>
          <w:highlight w:val="yellow"/>
        </w:rPr>
        <w:t xml:space="preserve">pelleting the </w:t>
      </w:r>
      <w:r w:rsidRPr="00F7521C">
        <w:rPr>
          <w:rFonts w:ascii="Calibri" w:hAnsi="Calibri" w:cs="Calibri"/>
          <w:sz w:val="24"/>
          <w:szCs w:val="24"/>
          <w:highlight w:val="yellow"/>
        </w:rPr>
        <w:t>magnetic beads).</w:t>
      </w:r>
      <w:r w:rsidRPr="00F7521C">
        <w:rPr>
          <w:rFonts w:ascii="Calibri" w:hAnsi="Calibri" w:cs="Calibri"/>
          <w:sz w:val="24"/>
          <w:szCs w:val="24"/>
        </w:rPr>
        <w:t xml:space="preserve"> </w:t>
      </w:r>
    </w:p>
    <w:p w:rsidRPr="00F7521C" w:rsidR="0037441C" w:rsidP="0037441C" w:rsidRDefault="0037441C" w14:paraId="06334AB4" w14:textId="77777777">
      <w:pPr>
        <w:pStyle w:val="ListParagraph"/>
        <w:spacing w:after="0" w:line="240" w:lineRule="auto"/>
        <w:ind w:left="0"/>
        <w:contextualSpacing w:val="0"/>
        <w:jc w:val="both"/>
        <w:rPr>
          <w:rFonts w:ascii="Calibri" w:hAnsi="Calibri" w:cs="Calibri"/>
          <w:sz w:val="24"/>
          <w:szCs w:val="24"/>
          <w:highlight w:val="yellow"/>
        </w:rPr>
      </w:pPr>
    </w:p>
    <w:p w:rsidR="00111E5A" w:rsidP="0037441C" w:rsidRDefault="00111E5A" w14:paraId="25CA693D" w14:textId="64B04331">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Incubate the </w:t>
      </w:r>
      <w:r w:rsidR="0037441C">
        <w:rPr>
          <w:rFonts w:ascii="Calibri" w:hAnsi="Calibri" w:cs="Calibri"/>
          <w:sz w:val="24"/>
          <w:szCs w:val="24"/>
        </w:rPr>
        <w:t>bead</w:t>
      </w:r>
      <w:r w:rsidRPr="00F7521C">
        <w:rPr>
          <w:rFonts w:ascii="Calibri" w:hAnsi="Calibri" w:cs="Calibri"/>
          <w:sz w:val="24"/>
          <w:szCs w:val="24"/>
        </w:rPr>
        <w:t xml:space="preserve"> suspensions for 5 </w:t>
      </w:r>
      <w:r w:rsidRPr="00F7521C" w:rsidR="31FF99A3">
        <w:rPr>
          <w:rFonts w:ascii="Calibri" w:hAnsi="Calibri" w:cs="Calibri"/>
          <w:sz w:val="24"/>
          <w:szCs w:val="24"/>
        </w:rPr>
        <w:t>min</w:t>
      </w:r>
      <w:r w:rsidRPr="00F7521C">
        <w:rPr>
          <w:rFonts w:ascii="Calibri" w:hAnsi="Calibri" w:cs="Calibri"/>
          <w:sz w:val="24"/>
          <w:szCs w:val="24"/>
        </w:rPr>
        <w:t xml:space="preserve"> at room temperature.</w:t>
      </w:r>
      <w:r w:rsidR="0037441C">
        <w:rPr>
          <w:rFonts w:ascii="Calibri" w:hAnsi="Calibri" w:cs="Calibri"/>
          <w:sz w:val="24"/>
          <w:szCs w:val="24"/>
        </w:rPr>
        <w:t xml:space="preserve"> </w:t>
      </w:r>
      <w:r w:rsidRPr="0037441C">
        <w:rPr>
          <w:rFonts w:ascii="Calibri" w:hAnsi="Calibri" w:cs="Calibri"/>
          <w:sz w:val="24"/>
          <w:szCs w:val="24"/>
        </w:rPr>
        <w:t xml:space="preserve">Transfer the </w:t>
      </w:r>
      <w:r w:rsidRPr="0037441C" w:rsidR="00C2786B">
        <w:rPr>
          <w:rFonts w:ascii="Calibri" w:hAnsi="Calibri" w:cs="Calibri"/>
          <w:sz w:val="24"/>
          <w:szCs w:val="24"/>
        </w:rPr>
        <w:t>PCR tube strip</w:t>
      </w:r>
      <w:r w:rsidRPr="0037441C">
        <w:rPr>
          <w:rFonts w:ascii="Calibri" w:hAnsi="Calibri" w:cs="Calibri"/>
          <w:sz w:val="24"/>
          <w:szCs w:val="24"/>
        </w:rPr>
        <w:t xml:space="preserve"> to a magnetic separation device and wait 5-10 </w:t>
      </w:r>
      <w:r w:rsidRPr="0037441C" w:rsidR="6D657EE5">
        <w:rPr>
          <w:rFonts w:ascii="Calibri" w:hAnsi="Calibri" w:cs="Calibri"/>
          <w:sz w:val="24"/>
          <w:szCs w:val="24"/>
        </w:rPr>
        <w:t>min</w:t>
      </w:r>
      <w:r w:rsidRPr="0037441C">
        <w:rPr>
          <w:rFonts w:ascii="Calibri" w:hAnsi="Calibri" w:cs="Calibri"/>
          <w:sz w:val="24"/>
          <w:szCs w:val="24"/>
        </w:rPr>
        <w:t xml:space="preserve"> until the solution becomes clear.</w:t>
      </w:r>
    </w:p>
    <w:p w:rsidRPr="0037441C" w:rsidR="0037441C" w:rsidP="0037441C" w:rsidRDefault="0037441C" w14:paraId="5CCC6833" w14:textId="77777777">
      <w:pPr>
        <w:pStyle w:val="ListParagraph"/>
        <w:spacing w:after="0" w:line="240" w:lineRule="auto"/>
        <w:ind w:left="0"/>
        <w:contextualSpacing w:val="0"/>
        <w:jc w:val="both"/>
        <w:rPr>
          <w:rFonts w:ascii="Calibri" w:hAnsi="Calibri" w:cs="Calibri"/>
          <w:sz w:val="24"/>
          <w:szCs w:val="24"/>
        </w:rPr>
      </w:pPr>
    </w:p>
    <w:p w:rsidR="00111E5A" w:rsidP="00590F95" w:rsidRDefault="00111E5A" w14:paraId="6133FD4F" w14:textId="7B8C13D8">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While keeping the </w:t>
      </w:r>
      <w:r w:rsidRPr="00F7521C" w:rsidR="00C2786B">
        <w:rPr>
          <w:rFonts w:ascii="Calibri" w:hAnsi="Calibri" w:cs="Calibri"/>
          <w:sz w:val="24"/>
          <w:szCs w:val="24"/>
        </w:rPr>
        <w:t>PCR tube strip</w:t>
      </w:r>
      <w:r w:rsidRPr="00F7521C">
        <w:rPr>
          <w:rFonts w:ascii="Calibri" w:hAnsi="Calibri" w:cs="Calibri"/>
          <w:sz w:val="24"/>
          <w:szCs w:val="24"/>
        </w:rPr>
        <w:t xml:space="preserve"> in the magnetic stand, carefully remove and discard the </w:t>
      </w:r>
      <w:r w:rsidRPr="00F7521C" w:rsidR="0037441C">
        <w:rPr>
          <w:rFonts w:ascii="Calibri" w:hAnsi="Calibri" w:cs="Calibri"/>
          <w:sz w:val="24"/>
          <w:szCs w:val="24"/>
        </w:rPr>
        <w:t>clear</w:t>
      </w:r>
      <w:r w:rsidRPr="00F7521C">
        <w:rPr>
          <w:rFonts w:ascii="Calibri" w:hAnsi="Calibri" w:cs="Calibri"/>
          <w:sz w:val="24"/>
          <w:szCs w:val="24"/>
        </w:rPr>
        <w:t xml:space="preserve"> solution from each well. Avoid touching the beads while removing the solution.</w:t>
      </w:r>
    </w:p>
    <w:p w:rsidRPr="00F7521C" w:rsidR="0037441C" w:rsidP="0037441C" w:rsidRDefault="0037441C" w14:paraId="4167AE5C" w14:textId="77777777">
      <w:pPr>
        <w:pStyle w:val="ListParagraph"/>
        <w:spacing w:after="0" w:line="240" w:lineRule="auto"/>
        <w:ind w:left="0"/>
        <w:contextualSpacing w:val="0"/>
        <w:jc w:val="both"/>
        <w:rPr>
          <w:rFonts w:ascii="Calibri" w:hAnsi="Calibri" w:cs="Calibri"/>
          <w:sz w:val="24"/>
          <w:szCs w:val="24"/>
        </w:rPr>
      </w:pPr>
    </w:p>
    <w:p w:rsidR="00111E5A" w:rsidP="00AC3D35" w:rsidRDefault="00111E5A" w14:paraId="2289A9BA" w14:textId="49C9D9BD">
      <w:pPr>
        <w:pStyle w:val="ListParagraph"/>
        <w:numPr>
          <w:ilvl w:val="3"/>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 xml:space="preserve">With the </w:t>
      </w:r>
      <w:r w:rsidRPr="0037441C" w:rsidR="00C2786B">
        <w:rPr>
          <w:rFonts w:ascii="Calibri" w:hAnsi="Calibri" w:cs="Calibri"/>
          <w:sz w:val="24"/>
          <w:szCs w:val="24"/>
        </w:rPr>
        <w:t>PCR tube strip</w:t>
      </w:r>
      <w:r w:rsidRPr="0037441C">
        <w:rPr>
          <w:rFonts w:ascii="Calibri" w:hAnsi="Calibri" w:cs="Calibri"/>
          <w:sz w:val="24"/>
          <w:szCs w:val="24"/>
        </w:rPr>
        <w:t xml:space="preserve"> in the magnetic </w:t>
      </w:r>
      <w:r w:rsidR="0037441C">
        <w:rPr>
          <w:rFonts w:ascii="Calibri" w:hAnsi="Calibri" w:cs="Calibri"/>
          <w:sz w:val="24"/>
          <w:szCs w:val="24"/>
        </w:rPr>
        <w:t>stand</w:t>
      </w:r>
      <w:r w:rsidRPr="0037441C">
        <w:rPr>
          <w:rFonts w:ascii="Calibri" w:hAnsi="Calibri" w:cs="Calibri"/>
          <w:sz w:val="24"/>
          <w:szCs w:val="24"/>
        </w:rPr>
        <w:t>, perform two washes with 70% ethanol in the following way</w:t>
      </w:r>
      <w:r w:rsidRPr="0037441C" w:rsidR="006400AC">
        <w:rPr>
          <w:rFonts w:ascii="Calibri" w:hAnsi="Calibri" w:cs="Calibri"/>
          <w:sz w:val="24"/>
          <w:szCs w:val="24"/>
        </w:rPr>
        <w:t xml:space="preserve">: </w:t>
      </w:r>
      <w:r w:rsidRPr="0037441C" w:rsidR="0037441C">
        <w:rPr>
          <w:rFonts w:ascii="Calibri" w:hAnsi="Calibri" w:cs="Calibri"/>
          <w:sz w:val="24"/>
          <w:szCs w:val="24"/>
        </w:rPr>
        <w:t>a</w:t>
      </w:r>
      <w:r w:rsidRPr="0037441C">
        <w:rPr>
          <w:rFonts w:ascii="Calibri" w:hAnsi="Calibri" w:cs="Calibri"/>
          <w:sz w:val="24"/>
          <w:szCs w:val="24"/>
        </w:rPr>
        <w:t>dd 200 µL of 70% ethanol to each sample.</w:t>
      </w:r>
      <w:r w:rsidRPr="0037441C" w:rsidR="0037441C">
        <w:rPr>
          <w:rFonts w:ascii="Calibri" w:hAnsi="Calibri" w:cs="Calibri"/>
          <w:sz w:val="24"/>
          <w:szCs w:val="24"/>
        </w:rPr>
        <w:t xml:space="preserve"> </w:t>
      </w:r>
      <w:r w:rsidRPr="0037441C">
        <w:rPr>
          <w:rFonts w:ascii="Calibri" w:hAnsi="Calibri" w:cs="Calibri"/>
          <w:sz w:val="24"/>
          <w:szCs w:val="24"/>
        </w:rPr>
        <w:t xml:space="preserve">Wait 1 </w:t>
      </w:r>
      <w:r w:rsidRPr="0037441C" w:rsidR="4B3AA4C4">
        <w:rPr>
          <w:rFonts w:ascii="Calibri" w:hAnsi="Calibri" w:cs="Calibri"/>
          <w:sz w:val="24"/>
          <w:szCs w:val="24"/>
        </w:rPr>
        <w:t>min</w:t>
      </w:r>
      <w:r w:rsidRPr="0037441C">
        <w:rPr>
          <w:rFonts w:ascii="Calibri" w:hAnsi="Calibri" w:cs="Calibri"/>
          <w:sz w:val="24"/>
          <w:szCs w:val="24"/>
        </w:rPr>
        <w:t xml:space="preserve"> </w:t>
      </w:r>
      <w:r w:rsidRPr="0037441C" w:rsidR="00841D77">
        <w:rPr>
          <w:rFonts w:ascii="Calibri" w:hAnsi="Calibri" w:cs="Calibri"/>
          <w:sz w:val="24"/>
          <w:szCs w:val="24"/>
        </w:rPr>
        <w:t>to allow disturbe</w:t>
      </w:r>
      <w:r w:rsidRPr="0037441C" w:rsidR="00882153">
        <w:rPr>
          <w:rFonts w:ascii="Calibri" w:hAnsi="Calibri" w:cs="Calibri"/>
          <w:sz w:val="24"/>
          <w:szCs w:val="24"/>
        </w:rPr>
        <w:t>d beads to settl</w:t>
      </w:r>
      <w:r w:rsidRPr="0037441C" w:rsidR="0037441C">
        <w:rPr>
          <w:rFonts w:ascii="Calibri" w:hAnsi="Calibri" w:cs="Calibri"/>
          <w:sz w:val="24"/>
          <w:szCs w:val="24"/>
        </w:rPr>
        <w:t>e and</w:t>
      </w:r>
      <w:r w:rsidR="0037441C">
        <w:rPr>
          <w:rFonts w:ascii="Calibri" w:hAnsi="Calibri" w:cs="Calibri"/>
          <w:sz w:val="24"/>
          <w:szCs w:val="24"/>
        </w:rPr>
        <w:t xml:space="preserve"> r</w:t>
      </w:r>
      <w:r w:rsidRPr="0037441C" w:rsidR="06ED19A4">
        <w:rPr>
          <w:rFonts w:ascii="Calibri" w:hAnsi="Calibri" w:cs="Calibri"/>
          <w:sz w:val="24"/>
          <w:szCs w:val="24"/>
        </w:rPr>
        <w:t xml:space="preserve">emove the 70% ethanol. </w:t>
      </w:r>
      <w:r w:rsidRPr="0037441C" w:rsidR="6706D5CC">
        <w:rPr>
          <w:rFonts w:ascii="Calibri" w:hAnsi="Calibri" w:cs="Calibri"/>
          <w:sz w:val="24"/>
          <w:szCs w:val="24"/>
        </w:rPr>
        <w:t>Avoid touching the beads while removing the solution.</w:t>
      </w:r>
    </w:p>
    <w:p w:rsidRPr="0037441C" w:rsidR="0037441C" w:rsidP="0037441C" w:rsidRDefault="0037441C" w14:paraId="728B7590" w14:textId="77777777">
      <w:pPr>
        <w:pStyle w:val="ListParagraph"/>
        <w:spacing w:after="0" w:line="240" w:lineRule="auto"/>
        <w:ind w:left="0"/>
        <w:contextualSpacing w:val="0"/>
        <w:jc w:val="both"/>
        <w:rPr>
          <w:rFonts w:ascii="Calibri" w:hAnsi="Calibri" w:cs="Calibri"/>
          <w:sz w:val="24"/>
          <w:szCs w:val="24"/>
        </w:rPr>
      </w:pPr>
    </w:p>
    <w:p w:rsidR="00111E5A" w:rsidP="00590F95" w:rsidRDefault="00111E5A" w14:paraId="1640F8E0" w14:textId="2D8381B8">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After the second wash, seal the tubes and briefly spin the </w:t>
      </w:r>
      <w:r w:rsidRPr="00F7521C" w:rsidR="00B24755">
        <w:rPr>
          <w:rFonts w:ascii="Calibri" w:hAnsi="Calibri" w:cs="Calibri"/>
          <w:sz w:val="24"/>
          <w:szCs w:val="24"/>
        </w:rPr>
        <w:t xml:space="preserve">PCR tube strip </w:t>
      </w:r>
      <w:r w:rsidRPr="00F7521C">
        <w:rPr>
          <w:rFonts w:ascii="Calibri" w:hAnsi="Calibri" w:cs="Calibri"/>
          <w:sz w:val="24"/>
          <w:szCs w:val="24"/>
        </w:rPr>
        <w:t>to collect residual ethanol. Place the</w:t>
      </w:r>
      <w:r w:rsidRPr="00F7521C" w:rsidR="002710F9">
        <w:rPr>
          <w:rFonts w:ascii="Calibri" w:hAnsi="Calibri" w:cs="Calibri"/>
          <w:sz w:val="24"/>
          <w:szCs w:val="24"/>
        </w:rPr>
        <w:t xml:space="preserve"> PCR</w:t>
      </w:r>
      <w:r w:rsidRPr="00F7521C">
        <w:rPr>
          <w:rFonts w:ascii="Calibri" w:hAnsi="Calibri" w:cs="Calibri"/>
          <w:sz w:val="24"/>
          <w:szCs w:val="24"/>
        </w:rPr>
        <w:t xml:space="preserve"> tube</w:t>
      </w:r>
      <w:r w:rsidRPr="00F7521C" w:rsidR="002710F9">
        <w:rPr>
          <w:rFonts w:ascii="Calibri" w:hAnsi="Calibri" w:cs="Calibri"/>
          <w:sz w:val="24"/>
          <w:szCs w:val="24"/>
        </w:rPr>
        <w:t xml:space="preserve"> strip </w:t>
      </w:r>
      <w:r w:rsidRPr="00F7521C" w:rsidR="0037441C">
        <w:rPr>
          <w:rFonts w:ascii="Calibri" w:hAnsi="Calibri" w:cs="Calibri"/>
          <w:sz w:val="24"/>
          <w:szCs w:val="24"/>
        </w:rPr>
        <w:t>on</w:t>
      </w:r>
      <w:r w:rsidRPr="00F7521C">
        <w:rPr>
          <w:rFonts w:ascii="Calibri" w:hAnsi="Calibri" w:cs="Calibri"/>
          <w:sz w:val="24"/>
          <w:szCs w:val="24"/>
        </w:rPr>
        <w:t xml:space="preserve"> the magnetic stand for 30 </w:t>
      </w:r>
      <w:r w:rsidRPr="00F7521C" w:rsidR="1693F468">
        <w:rPr>
          <w:rFonts w:ascii="Calibri" w:hAnsi="Calibri" w:cs="Calibri"/>
          <w:sz w:val="24"/>
          <w:szCs w:val="24"/>
        </w:rPr>
        <w:t>s</w:t>
      </w:r>
      <w:r w:rsidRPr="00F7521C" w:rsidR="32F92F5A">
        <w:rPr>
          <w:rFonts w:ascii="Calibri" w:hAnsi="Calibri" w:cs="Calibri"/>
          <w:sz w:val="24"/>
          <w:szCs w:val="24"/>
        </w:rPr>
        <w:t>.</w:t>
      </w:r>
      <w:r w:rsidRPr="00F7521C">
        <w:rPr>
          <w:rFonts w:ascii="Calibri" w:hAnsi="Calibri" w:cs="Calibri"/>
          <w:sz w:val="24"/>
          <w:szCs w:val="24"/>
        </w:rPr>
        <w:t xml:space="preserve">  </w:t>
      </w:r>
    </w:p>
    <w:p w:rsidRPr="00F7521C" w:rsidR="0037441C" w:rsidP="0037441C" w:rsidRDefault="0037441C" w14:paraId="1A9E1363" w14:textId="77777777">
      <w:pPr>
        <w:pStyle w:val="ListParagraph"/>
        <w:spacing w:after="0" w:line="240" w:lineRule="auto"/>
        <w:ind w:left="0"/>
        <w:contextualSpacing w:val="0"/>
        <w:jc w:val="both"/>
        <w:rPr>
          <w:rFonts w:ascii="Calibri" w:hAnsi="Calibri" w:cs="Calibri"/>
          <w:sz w:val="24"/>
          <w:szCs w:val="24"/>
        </w:rPr>
      </w:pPr>
    </w:p>
    <w:p w:rsidR="00111E5A" w:rsidP="000B5EAA" w:rsidRDefault="06ED19A4" w14:paraId="4FF2B718" w14:textId="3F125B33">
      <w:pPr>
        <w:pStyle w:val="ListParagraph"/>
        <w:numPr>
          <w:ilvl w:val="2"/>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 xml:space="preserve">To remove the residual ethanol, remove the </w:t>
      </w:r>
      <w:r w:rsidRPr="0037441C" w:rsidR="22FD4085">
        <w:rPr>
          <w:rFonts w:ascii="Calibri" w:hAnsi="Calibri" w:cs="Calibri"/>
          <w:sz w:val="24"/>
          <w:szCs w:val="24"/>
        </w:rPr>
        <w:t>PCR tube strip</w:t>
      </w:r>
      <w:r w:rsidRPr="0037441C">
        <w:rPr>
          <w:rFonts w:ascii="Calibri" w:hAnsi="Calibri" w:cs="Calibri"/>
          <w:sz w:val="24"/>
          <w:szCs w:val="24"/>
        </w:rPr>
        <w:t xml:space="preserve"> from the magnetic stand and keep unsealed (ideally within a hood) for </w:t>
      </w:r>
      <w:r w:rsidRPr="0037441C" w:rsidR="0037441C">
        <w:rPr>
          <w:rFonts w:ascii="Calibri" w:hAnsi="Calibri" w:cs="Calibri"/>
          <w:sz w:val="24"/>
          <w:szCs w:val="24"/>
        </w:rPr>
        <w:t>a maximum of</w:t>
      </w:r>
      <w:r w:rsidRPr="0037441C">
        <w:rPr>
          <w:rFonts w:ascii="Calibri" w:hAnsi="Calibri" w:cs="Calibri"/>
          <w:sz w:val="24"/>
          <w:szCs w:val="24"/>
        </w:rPr>
        <w:t xml:space="preserve"> 5 </w:t>
      </w:r>
      <w:r w:rsidRPr="0037441C" w:rsidR="3ABAA90D">
        <w:rPr>
          <w:rFonts w:ascii="Calibri" w:hAnsi="Calibri" w:cs="Calibri"/>
          <w:sz w:val="24"/>
          <w:szCs w:val="24"/>
        </w:rPr>
        <w:t>min</w:t>
      </w:r>
      <w:r w:rsidRPr="0037441C">
        <w:rPr>
          <w:rFonts w:ascii="Calibri" w:hAnsi="Calibri" w:cs="Calibri"/>
          <w:sz w:val="24"/>
          <w:szCs w:val="24"/>
        </w:rPr>
        <w:t xml:space="preserve">. </w:t>
      </w:r>
      <w:r w:rsidRPr="0037441C" w:rsidR="00111E5A">
        <w:rPr>
          <w:rFonts w:ascii="Calibri" w:hAnsi="Calibri" w:cs="Calibri"/>
          <w:sz w:val="24"/>
          <w:szCs w:val="24"/>
        </w:rPr>
        <w:t>Ensure the beads are fully dried but not cracked in appearance, this would reduce the efficiency of the elution process.</w:t>
      </w:r>
    </w:p>
    <w:p w:rsidRPr="0037441C" w:rsidR="0037441C" w:rsidP="0037441C" w:rsidRDefault="0037441C" w14:paraId="133EF46B" w14:textId="77777777">
      <w:pPr>
        <w:pStyle w:val="ListParagraph"/>
        <w:spacing w:after="0" w:line="240" w:lineRule="auto"/>
        <w:ind w:left="0"/>
        <w:contextualSpacing w:val="0"/>
        <w:jc w:val="both"/>
        <w:rPr>
          <w:rFonts w:ascii="Calibri" w:hAnsi="Calibri" w:cs="Calibri"/>
          <w:sz w:val="24"/>
          <w:szCs w:val="24"/>
        </w:rPr>
      </w:pPr>
    </w:p>
    <w:p w:rsidR="00111E5A" w:rsidP="00590F95" w:rsidRDefault="00111E5A" w14:paraId="2D66E611" w14:textId="4AE4E86B">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Elute the library DNA by adding </w:t>
      </w:r>
      <w:r w:rsidRPr="00F7521C" w:rsidR="00C637FC">
        <w:rPr>
          <w:rFonts w:ascii="Calibri" w:hAnsi="Calibri" w:cs="Calibri"/>
          <w:sz w:val="24"/>
          <w:szCs w:val="24"/>
        </w:rPr>
        <w:t>2</w:t>
      </w:r>
      <w:r w:rsidRPr="00F7521C">
        <w:rPr>
          <w:rFonts w:ascii="Calibri" w:hAnsi="Calibri" w:cs="Calibri"/>
          <w:sz w:val="24"/>
          <w:szCs w:val="24"/>
        </w:rPr>
        <w:t xml:space="preserve">5 µL of nuclease-free water to each sample </w:t>
      </w:r>
      <w:r w:rsidRPr="00F7521C" w:rsidR="00BE63BA">
        <w:rPr>
          <w:rFonts w:ascii="Calibri" w:hAnsi="Calibri" w:cs="Calibri"/>
          <w:sz w:val="24"/>
          <w:szCs w:val="24"/>
        </w:rPr>
        <w:t>tube</w:t>
      </w:r>
      <w:r w:rsidRPr="00F7521C">
        <w:rPr>
          <w:rFonts w:ascii="Calibri" w:hAnsi="Calibri" w:cs="Calibri"/>
          <w:sz w:val="24"/>
          <w:szCs w:val="24"/>
        </w:rPr>
        <w:t>. Mix thoroughly by pipetting up and down 10</w:t>
      </w:r>
      <w:r w:rsidR="0037441C">
        <w:rPr>
          <w:rFonts w:ascii="Calibri" w:hAnsi="Calibri" w:cs="Calibri"/>
          <w:sz w:val="24"/>
          <w:szCs w:val="24"/>
        </w:rPr>
        <w:t>x</w:t>
      </w:r>
      <w:r w:rsidRPr="00F7521C">
        <w:rPr>
          <w:rFonts w:ascii="Calibri" w:hAnsi="Calibri" w:cs="Calibri"/>
          <w:sz w:val="24"/>
          <w:szCs w:val="24"/>
        </w:rPr>
        <w:t>-15</w:t>
      </w:r>
      <w:r w:rsidR="0037441C">
        <w:rPr>
          <w:rFonts w:ascii="Calibri" w:hAnsi="Calibri" w:cs="Calibri"/>
          <w:sz w:val="24"/>
          <w:szCs w:val="24"/>
        </w:rPr>
        <w:t>x</w:t>
      </w:r>
      <w:r w:rsidRPr="00F7521C">
        <w:rPr>
          <w:rFonts w:ascii="Calibri" w:hAnsi="Calibri" w:cs="Calibri"/>
          <w:sz w:val="24"/>
          <w:szCs w:val="24"/>
        </w:rPr>
        <w:t xml:space="preserve">, seal the </w:t>
      </w:r>
      <w:r w:rsidRPr="00F7521C" w:rsidR="00E800EE">
        <w:rPr>
          <w:rFonts w:ascii="Calibri" w:hAnsi="Calibri" w:cs="Calibri"/>
          <w:sz w:val="24"/>
          <w:szCs w:val="24"/>
        </w:rPr>
        <w:t xml:space="preserve">PCR </w:t>
      </w:r>
      <w:r w:rsidRPr="00F7521C">
        <w:rPr>
          <w:rFonts w:ascii="Calibri" w:hAnsi="Calibri" w:cs="Calibri"/>
          <w:sz w:val="24"/>
          <w:szCs w:val="24"/>
        </w:rPr>
        <w:t>tube</w:t>
      </w:r>
      <w:r w:rsidRPr="00F7521C" w:rsidR="00E800EE">
        <w:rPr>
          <w:rFonts w:ascii="Calibri" w:hAnsi="Calibri" w:cs="Calibri"/>
          <w:sz w:val="24"/>
          <w:szCs w:val="24"/>
        </w:rPr>
        <w:t xml:space="preserve"> strip</w:t>
      </w:r>
      <w:r w:rsidRPr="00F7521C">
        <w:rPr>
          <w:rFonts w:ascii="Calibri" w:hAnsi="Calibri" w:cs="Calibri"/>
          <w:sz w:val="24"/>
          <w:szCs w:val="24"/>
        </w:rPr>
        <w:t xml:space="preserve">, and vortex for 5-10 </w:t>
      </w:r>
      <w:r w:rsidRPr="00F7521C" w:rsidR="016D64B1">
        <w:rPr>
          <w:rFonts w:ascii="Calibri" w:hAnsi="Calibri" w:cs="Calibri"/>
          <w:sz w:val="24"/>
          <w:szCs w:val="24"/>
        </w:rPr>
        <w:t>s</w:t>
      </w:r>
      <w:r w:rsidRPr="00F7521C" w:rsidR="32F92F5A">
        <w:rPr>
          <w:rFonts w:ascii="Calibri" w:hAnsi="Calibri" w:cs="Calibri"/>
          <w:sz w:val="24"/>
          <w:szCs w:val="24"/>
        </w:rPr>
        <w:t>.</w:t>
      </w:r>
      <w:r w:rsidRPr="00F7521C">
        <w:rPr>
          <w:rFonts w:ascii="Calibri" w:hAnsi="Calibri" w:cs="Calibri"/>
          <w:sz w:val="24"/>
          <w:szCs w:val="24"/>
        </w:rPr>
        <w:t xml:space="preserve"> Confirm the absence of visible clumps.</w:t>
      </w:r>
    </w:p>
    <w:p w:rsidRPr="00F7521C" w:rsidR="0037441C" w:rsidP="0037441C" w:rsidRDefault="0037441C" w14:paraId="0836FE96" w14:textId="77777777">
      <w:pPr>
        <w:pStyle w:val="ListParagraph"/>
        <w:spacing w:after="0" w:line="240" w:lineRule="auto"/>
        <w:ind w:left="0"/>
        <w:contextualSpacing w:val="0"/>
        <w:jc w:val="both"/>
        <w:rPr>
          <w:rFonts w:ascii="Calibri" w:hAnsi="Calibri" w:cs="Calibri"/>
          <w:sz w:val="24"/>
          <w:szCs w:val="24"/>
        </w:rPr>
      </w:pPr>
    </w:p>
    <w:p w:rsidR="00111E5A" w:rsidP="0037441C" w:rsidRDefault="00111E5A" w14:paraId="6E374815" w14:textId="397036D9">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Incubate the samples at room temperature for 5 </w:t>
      </w:r>
      <w:r w:rsidRPr="00F7521C" w:rsidR="4CC705CD">
        <w:rPr>
          <w:rFonts w:ascii="Calibri" w:hAnsi="Calibri" w:cs="Calibri"/>
          <w:sz w:val="24"/>
          <w:szCs w:val="24"/>
        </w:rPr>
        <w:t>min</w:t>
      </w:r>
      <w:r w:rsidR="0037441C">
        <w:rPr>
          <w:rFonts w:ascii="Calibri" w:hAnsi="Calibri" w:cs="Calibri"/>
          <w:sz w:val="24"/>
          <w:szCs w:val="24"/>
        </w:rPr>
        <w:t xml:space="preserve">. </w:t>
      </w:r>
      <w:r w:rsidRPr="0037441C">
        <w:rPr>
          <w:rFonts w:ascii="Calibri" w:hAnsi="Calibri" w:cs="Calibri"/>
          <w:sz w:val="24"/>
          <w:szCs w:val="24"/>
        </w:rPr>
        <w:t xml:space="preserve">Place the </w:t>
      </w:r>
      <w:r w:rsidRPr="0037441C" w:rsidR="00795437">
        <w:rPr>
          <w:rFonts w:ascii="Calibri" w:hAnsi="Calibri" w:cs="Calibri"/>
          <w:sz w:val="24"/>
          <w:szCs w:val="24"/>
        </w:rPr>
        <w:t xml:space="preserve">PCR </w:t>
      </w:r>
      <w:r w:rsidRPr="0037441C">
        <w:rPr>
          <w:rFonts w:ascii="Calibri" w:hAnsi="Calibri" w:cs="Calibri"/>
          <w:sz w:val="24"/>
          <w:szCs w:val="24"/>
        </w:rPr>
        <w:t>tube</w:t>
      </w:r>
      <w:r w:rsidRPr="0037441C" w:rsidR="00795437">
        <w:rPr>
          <w:rFonts w:ascii="Calibri" w:hAnsi="Calibri" w:cs="Calibri"/>
          <w:sz w:val="24"/>
          <w:szCs w:val="24"/>
        </w:rPr>
        <w:t xml:space="preserve"> strip </w:t>
      </w:r>
      <w:r w:rsidRPr="0037441C">
        <w:rPr>
          <w:rFonts w:ascii="Calibri" w:hAnsi="Calibri" w:cs="Calibri"/>
          <w:sz w:val="24"/>
          <w:szCs w:val="24"/>
        </w:rPr>
        <w:t xml:space="preserve">in a magnetic stand and wait approximately 5 </w:t>
      </w:r>
      <w:r w:rsidRPr="0037441C" w:rsidR="4CC705CD">
        <w:rPr>
          <w:rFonts w:ascii="Calibri" w:hAnsi="Calibri" w:cs="Calibri"/>
          <w:sz w:val="24"/>
          <w:szCs w:val="24"/>
        </w:rPr>
        <w:t>min</w:t>
      </w:r>
      <w:r w:rsidRPr="0037441C">
        <w:rPr>
          <w:rFonts w:ascii="Calibri" w:hAnsi="Calibri" w:cs="Calibri"/>
          <w:sz w:val="24"/>
          <w:szCs w:val="24"/>
        </w:rPr>
        <w:t xml:space="preserve"> until the solution clears.</w:t>
      </w:r>
    </w:p>
    <w:p w:rsidRPr="0037441C" w:rsidR="0037441C" w:rsidP="0037441C" w:rsidRDefault="0037441C" w14:paraId="0FD360C7" w14:textId="77777777">
      <w:pPr>
        <w:pStyle w:val="ListParagraph"/>
        <w:spacing w:after="0" w:line="240" w:lineRule="auto"/>
        <w:ind w:left="0"/>
        <w:contextualSpacing w:val="0"/>
        <w:jc w:val="both"/>
        <w:rPr>
          <w:rFonts w:ascii="Calibri" w:hAnsi="Calibri" w:cs="Calibri"/>
          <w:sz w:val="24"/>
          <w:szCs w:val="24"/>
        </w:rPr>
      </w:pPr>
    </w:p>
    <w:p w:rsidRPr="00F7521C" w:rsidR="00111E5A" w:rsidP="00590F95" w:rsidRDefault="06ED19A4" w14:paraId="59D5431D" w14:textId="4811126B">
      <w:pPr>
        <w:pStyle w:val="ListParagraph"/>
        <w:numPr>
          <w:ilvl w:val="2"/>
          <w:numId w:val="26"/>
        </w:numPr>
        <w:spacing w:after="0" w:line="240" w:lineRule="auto"/>
        <w:ind w:left="0" w:firstLine="0"/>
        <w:contextualSpacing w:val="0"/>
        <w:jc w:val="both"/>
        <w:rPr>
          <w:rFonts w:ascii="Calibri" w:hAnsi="Calibri" w:cs="Calibri"/>
          <w:sz w:val="24"/>
          <w:szCs w:val="24"/>
          <w:highlight w:val="yellow"/>
        </w:rPr>
      </w:pPr>
      <w:r w:rsidRPr="00F7521C">
        <w:rPr>
          <w:rFonts w:ascii="Calibri" w:hAnsi="Calibri" w:cs="Calibri"/>
          <w:sz w:val="24"/>
          <w:szCs w:val="24"/>
          <w:highlight w:val="yellow"/>
        </w:rPr>
        <w:t>Carefully remove the cleared supernatant (</w:t>
      </w:r>
      <w:r w:rsidRPr="00F7521C" w:rsidR="67794E74">
        <w:rPr>
          <w:rFonts w:ascii="Calibri" w:hAnsi="Calibri" w:cs="Calibri"/>
          <w:sz w:val="24"/>
          <w:szCs w:val="24"/>
          <w:highlight w:val="yellow"/>
        </w:rPr>
        <w:t>approximately 2</w:t>
      </w:r>
      <w:r w:rsidRPr="00F7521C">
        <w:rPr>
          <w:rFonts w:ascii="Calibri" w:hAnsi="Calibri" w:cs="Calibri"/>
          <w:sz w:val="24"/>
          <w:szCs w:val="24"/>
          <w:highlight w:val="yellow"/>
        </w:rPr>
        <w:t xml:space="preserve">5 µL) from each well and transfer to a corresponding well in a fresh </w:t>
      </w:r>
      <w:r w:rsidRPr="00F7521C" w:rsidR="22FD4085">
        <w:rPr>
          <w:rFonts w:ascii="Calibri" w:hAnsi="Calibri" w:cs="Calibri"/>
          <w:sz w:val="24"/>
          <w:szCs w:val="24"/>
          <w:highlight w:val="yellow"/>
        </w:rPr>
        <w:t xml:space="preserve">PCR </w:t>
      </w:r>
      <w:r w:rsidRPr="00F7521C" w:rsidR="3F67C006">
        <w:rPr>
          <w:rFonts w:ascii="Calibri" w:hAnsi="Calibri" w:cs="Calibri"/>
          <w:sz w:val="24"/>
          <w:szCs w:val="24"/>
          <w:highlight w:val="yellow"/>
        </w:rPr>
        <w:t>tube strip</w:t>
      </w:r>
      <w:r w:rsidRPr="00F7521C">
        <w:rPr>
          <w:rFonts w:ascii="Calibri" w:hAnsi="Calibri" w:cs="Calibri"/>
          <w:sz w:val="24"/>
          <w:szCs w:val="24"/>
          <w:highlight w:val="yellow"/>
        </w:rPr>
        <w:t>. Keep the samples on ice and discard the beads.</w:t>
      </w:r>
    </w:p>
    <w:p w:rsidRPr="00F7521C" w:rsidR="00436119" w:rsidP="00590F95" w:rsidRDefault="00436119" w14:paraId="2840AA1A" w14:textId="16CB8D42">
      <w:pPr>
        <w:pStyle w:val="ListParagraph"/>
        <w:spacing w:after="0" w:line="240" w:lineRule="auto"/>
        <w:ind w:left="0"/>
        <w:contextualSpacing w:val="0"/>
        <w:jc w:val="both"/>
        <w:rPr>
          <w:rFonts w:ascii="Calibri" w:hAnsi="Calibri" w:cs="Calibri"/>
          <w:sz w:val="24"/>
          <w:szCs w:val="24"/>
        </w:rPr>
      </w:pPr>
    </w:p>
    <w:p w:rsidR="00422DD3" w:rsidP="00590F95" w:rsidRDefault="00422DD3" w14:paraId="300032C2" w14:textId="19A58D3B">
      <w:pPr>
        <w:pStyle w:val="ListParagraph"/>
        <w:numPr>
          <w:ilvl w:val="1"/>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Quality control</w:t>
      </w:r>
    </w:p>
    <w:p w:rsidRPr="0037441C" w:rsidR="0037441C" w:rsidP="0037441C" w:rsidRDefault="0037441C" w14:paraId="7AEAC649" w14:textId="77777777">
      <w:pPr>
        <w:pStyle w:val="ListParagraph"/>
        <w:spacing w:after="0" w:line="240" w:lineRule="auto"/>
        <w:ind w:left="0"/>
        <w:contextualSpacing w:val="0"/>
        <w:jc w:val="both"/>
        <w:rPr>
          <w:rFonts w:ascii="Calibri" w:hAnsi="Calibri" w:cs="Calibri"/>
          <w:sz w:val="24"/>
          <w:szCs w:val="24"/>
        </w:rPr>
      </w:pPr>
    </w:p>
    <w:p w:rsidRPr="00F7521C" w:rsidR="008C574F" w:rsidP="00590F95" w:rsidRDefault="0037441C" w14:paraId="4BE6E53F" w14:textId="797B398D">
      <w:pPr>
        <w:pStyle w:val="ListParagraph"/>
        <w:spacing w:after="0" w:line="240" w:lineRule="auto"/>
        <w:ind w:left="0"/>
        <w:contextualSpacing w:val="0"/>
        <w:jc w:val="both"/>
        <w:rPr>
          <w:rFonts w:ascii="Calibri" w:hAnsi="Calibri" w:cs="Calibri"/>
          <w:sz w:val="24"/>
          <w:szCs w:val="24"/>
        </w:rPr>
      </w:pPr>
      <w:r>
        <w:rPr>
          <w:rFonts w:ascii="Calibri" w:hAnsi="Calibri" w:cs="Calibri"/>
          <w:sz w:val="24"/>
          <w:szCs w:val="24"/>
          <w:highlight w:val="yellow"/>
        </w:rPr>
        <w:t xml:space="preserve">3.6.1. </w:t>
      </w:r>
      <w:r w:rsidRPr="00F7521C" w:rsidR="1FC7F620">
        <w:rPr>
          <w:rFonts w:ascii="Calibri" w:hAnsi="Calibri" w:cs="Calibri"/>
          <w:sz w:val="24"/>
          <w:szCs w:val="24"/>
          <w:highlight w:val="yellow"/>
        </w:rPr>
        <w:t>Measure the DNA concentration of the purified library DNA.</w:t>
      </w:r>
      <w:r w:rsidRPr="00F7521C" w:rsidR="1FC7F620">
        <w:rPr>
          <w:rFonts w:ascii="Calibri" w:hAnsi="Calibri" w:cs="Calibri"/>
          <w:sz w:val="24"/>
          <w:szCs w:val="24"/>
        </w:rPr>
        <w:t xml:space="preserve"> </w:t>
      </w:r>
      <w:r w:rsidRPr="00F7521C" w:rsidR="32501F40">
        <w:rPr>
          <w:rFonts w:ascii="Calibri" w:hAnsi="Calibri" w:cs="Calibri"/>
          <w:sz w:val="24"/>
          <w:szCs w:val="24"/>
        </w:rPr>
        <w:t>To achieve</w:t>
      </w:r>
      <w:r w:rsidRPr="00F7521C" w:rsidR="1FC7F620">
        <w:rPr>
          <w:rFonts w:ascii="Calibri" w:hAnsi="Calibri" w:cs="Calibri"/>
          <w:sz w:val="24"/>
          <w:szCs w:val="24"/>
        </w:rPr>
        <w:t xml:space="preserve"> better sensitivity, use a fluorescence-based method to quantify</w:t>
      </w:r>
      <w:r w:rsidRPr="00F7521C" w:rsidR="4F065B24">
        <w:rPr>
          <w:rFonts w:ascii="Calibri" w:hAnsi="Calibri" w:cs="Calibri"/>
          <w:sz w:val="24"/>
          <w:szCs w:val="24"/>
        </w:rPr>
        <w:t xml:space="preserve"> the DNA in 1 µL.</w:t>
      </w:r>
    </w:p>
    <w:p w:rsidRPr="00F7521C" w:rsidR="005E4C19" w:rsidP="00590F95" w:rsidRDefault="005E4C19" w14:paraId="171608FA" w14:textId="77777777">
      <w:pPr>
        <w:jc w:val="both"/>
        <w:rPr>
          <w:rFonts w:ascii="Calibri" w:hAnsi="Calibri" w:cs="Calibri"/>
        </w:rPr>
      </w:pPr>
    </w:p>
    <w:p w:rsidR="00422DD3" w:rsidP="00590F95" w:rsidRDefault="0037441C" w14:paraId="67BCCE83" w14:textId="2A986D5C">
      <w:pPr>
        <w:pStyle w:val="ListParagraph"/>
        <w:numPr>
          <w:ilvl w:val="1"/>
          <w:numId w:val="26"/>
        </w:numPr>
        <w:spacing w:after="0" w:line="240" w:lineRule="auto"/>
        <w:ind w:left="0" w:firstLine="0"/>
        <w:contextualSpacing w:val="0"/>
        <w:jc w:val="both"/>
        <w:rPr>
          <w:rFonts w:ascii="Calibri" w:hAnsi="Calibri" w:cs="Calibri"/>
          <w:sz w:val="24"/>
          <w:szCs w:val="24"/>
        </w:rPr>
      </w:pPr>
      <w:r w:rsidRPr="0037441C">
        <w:rPr>
          <w:rFonts w:ascii="Calibri" w:hAnsi="Calibri" w:cs="Calibri"/>
          <w:sz w:val="24"/>
          <w:szCs w:val="24"/>
        </w:rPr>
        <w:t>Next generation sequencing</w:t>
      </w:r>
    </w:p>
    <w:p w:rsidRPr="0037441C" w:rsidR="0037441C" w:rsidP="0037441C" w:rsidRDefault="0037441C" w14:paraId="7D8DA2BB" w14:textId="77777777">
      <w:pPr>
        <w:pStyle w:val="ListParagraph"/>
        <w:spacing w:after="0" w:line="240" w:lineRule="auto"/>
        <w:ind w:left="0"/>
        <w:contextualSpacing w:val="0"/>
        <w:jc w:val="both"/>
        <w:rPr>
          <w:rFonts w:ascii="Calibri" w:hAnsi="Calibri" w:cs="Calibri"/>
          <w:sz w:val="24"/>
          <w:szCs w:val="24"/>
        </w:rPr>
      </w:pPr>
    </w:p>
    <w:p w:rsidR="00254D91" w:rsidP="00590F95" w:rsidRDefault="6ED974BB" w14:paraId="47A30E91" w14:textId="4FCD1CBC">
      <w:pPr>
        <w:pStyle w:val="ListParagraph"/>
        <w:spacing w:after="0" w:line="240" w:lineRule="auto"/>
        <w:ind w:left="0"/>
        <w:contextualSpacing w:val="0"/>
        <w:jc w:val="both"/>
        <w:rPr>
          <w:rFonts w:ascii="Calibri" w:hAnsi="Calibri" w:cs="Calibri"/>
          <w:sz w:val="24"/>
          <w:szCs w:val="24"/>
        </w:rPr>
      </w:pPr>
      <w:r w:rsidRPr="00F7521C">
        <w:rPr>
          <w:rFonts w:ascii="Calibri" w:hAnsi="Calibri" w:cs="Calibri"/>
          <w:sz w:val="24"/>
          <w:szCs w:val="24"/>
        </w:rPr>
        <w:t>NOTE</w:t>
      </w:r>
      <w:r w:rsidRPr="00F7521C" w:rsidR="0037441C">
        <w:rPr>
          <w:rFonts w:ascii="Calibri" w:hAnsi="Calibri" w:cs="Calibri"/>
          <w:sz w:val="24"/>
          <w:szCs w:val="24"/>
        </w:rPr>
        <w:t>: Depending</w:t>
      </w:r>
      <w:r w:rsidRPr="00F7521C" w:rsidR="74F5FA20">
        <w:rPr>
          <w:rFonts w:ascii="Calibri" w:hAnsi="Calibri" w:cs="Calibri"/>
          <w:sz w:val="24"/>
          <w:szCs w:val="24"/>
        </w:rPr>
        <w:t xml:space="preserve"> on the capacity of the platform used and on the amount of sequencing data required per sample, </w:t>
      </w:r>
      <w:r w:rsidRPr="00F7521C" w:rsidR="594DC030">
        <w:rPr>
          <w:rFonts w:ascii="Calibri" w:hAnsi="Calibri" w:cs="Calibri"/>
          <w:sz w:val="24"/>
          <w:szCs w:val="24"/>
        </w:rPr>
        <w:t xml:space="preserve">indexed libraries </w:t>
      </w:r>
      <w:r w:rsidRPr="00F7521C" w:rsidR="2A6E8F9E">
        <w:rPr>
          <w:rFonts w:ascii="Calibri" w:hAnsi="Calibri" w:cs="Calibri"/>
          <w:sz w:val="24"/>
          <w:szCs w:val="24"/>
        </w:rPr>
        <w:t xml:space="preserve">from several batches </w:t>
      </w:r>
      <w:r w:rsidRPr="00F7521C" w:rsidR="594DC030">
        <w:rPr>
          <w:rFonts w:ascii="Calibri" w:hAnsi="Calibri" w:cs="Calibri"/>
          <w:sz w:val="24"/>
          <w:szCs w:val="24"/>
        </w:rPr>
        <w:t xml:space="preserve">can be </w:t>
      </w:r>
      <w:r w:rsidRPr="00F7521C" w:rsidR="74F5FA20">
        <w:rPr>
          <w:rFonts w:ascii="Calibri" w:hAnsi="Calibri" w:cs="Calibri"/>
          <w:sz w:val="24"/>
          <w:szCs w:val="24"/>
        </w:rPr>
        <w:t xml:space="preserve">multiplexed in a single sequencing </w:t>
      </w:r>
      <w:r w:rsidRPr="00F7521C" w:rsidR="77BEE2CA">
        <w:rPr>
          <w:rFonts w:ascii="Calibri" w:hAnsi="Calibri" w:cs="Calibri"/>
          <w:sz w:val="24"/>
          <w:szCs w:val="24"/>
        </w:rPr>
        <w:t>run</w:t>
      </w:r>
      <w:r w:rsidRPr="00F7521C" w:rsidR="74F5FA20">
        <w:rPr>
          <w:rFonts w:ascii="Calibri" w:hAnsi="Calibri" w:cs="Calibri"/>
          <w:sz w:val="24"/>
          <w:szCs w:val="24"/>
        </w:rPr>
        <w:t xml:space="preserve">. </w:t>
      </w:r>
    </w:p>
    <w:p w:rsidRPr="00F7521C" w:rsidR="0037441C" w:rsidP="00590F95" w:rsidRDefault="0037441C" w14:paraId="4F777EA5" w14:textId="77777777">
      <w:pPr>
        <w:pStyle w:val="ListParagraph"/>
        <w:spacing w:after="0" w:line="240" w:lineRule="auto"/>
        <w:ind w:left="0"/>
        <w:contextualSpacing w:val="0"/>
        <w:jc w:val="both"/>
        <w:rPr>
          <w:rFonts w:ascii="Calibri" w:hAnsi="Calibri" w:cs="Calibri"/>
          <w:sz w:val="24"/>
          <w:szCs w:val="24"/>
        </w:rPr>
      </w:pPr>
    </w:p>
    <w:p w:rsidR="00461CEA" w:rsidP="0037441C" w:rsidRDefault="00CA2B95" w14:paraId="470D1FE9" w14:textId="3EF26524">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Before pooling the samples, adjust the DNA concentration of each sample to 5 ng/µL.</w:t>
      </w:r>
      <w:r w:rsidR="0037441C">
        <w:rPr>
          <w:rFonts w:ascii="Calibri" w:hAnsi="Calibri" w:cs="Calibri"/>
          <w:sz w:val="24"/>
          <w:szCs w:val="24"/>
        </w:rPr>
        <w:t xml:space="preserve"> </w:t>
      </w:r>
      <w:r w:rsidRPr="0037441C">
        <w:rPr>
          <w:rFonts w:ascii="Calibri" w:hAnsi="Calibri" w:cs="Calibri"/>
          <w:sz w:val="24"/>
          <w:szCs w:val="24"/>
        </w:rPr>
        <w:t xml:space="preserve">Pool the libraries in equimolar amounts to maintain a balanced representation. </w:t>
      </w:r>
    </w:p>
    <w:p w:rsidRPr="0037441C" w:rsidR="0037441C" w:rsidP="0037441C" w:rsidRDefault="0037441C" w14:paraId="2AB9AB00" w14:textId="77777777">
      <w:pPr>
        <w:pStyle w:val="ListParagraph"/>
        <w:spacing w:after="0" w:line="240" w:lineRule="auto"/>
        <w:ind w:left="0"/>
        <w:contextualSpacing w:val="0"/>
        <w:jc w:val="both"/>
        <w:rPr>
          <w:rFonts w:ascii="Calibri" w:hAnsi="Calibri" w:cs="Calibri"/>
          <w:sz w:val="24"/>
          <w:szCs w:val="24"/>
        </w:rPr>
      </w:pPr>
    </w:p>
    <w:p w:rsidR="0037441C" w:rsidP="00590F95" w:rsidRDefault="1D0F5DB7" w14:paraId="04B3629C" w14:textId="77777777">
      <w:pPr>
        <w:pStyle w:val="ListParagraph"/>
        <w:numPr>
          <w:ilvl w:val="2"/>
          <w:numId w:val="26"/>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Sequence t</w:t>
      </w:r>
      <w:r w:rsidRPr="00F7521C" w:rsidR="27254BB5">
        <w:rPr>
          <w:rFonts w:ascii="Calibri" w:hAnsi="Calibri" w:cs="Calibri"/>
          <w:sz w:val="24"/>
          <w:szCs w:val="24"/>
        </w:rPr>
        <w:t>he prepared libraries using a high-throughput short-read sequencing system with</w:t>
      </w:r>
      <w:r w:rsidRPr="00F7521C" w:rsidR="551A55E0">
        <w:rPr>
          <w:rFonts w:ascii="Calibri" w:hAnsi="Calibri" w:cs="Calibri"/>
          <w:sz w:val="24"/>
          <w:szCs w:val="24"/>
        </w:rPr>
        <w:t xml:space="preserve">, for example, </w:t>
      </w:r>
      <w:r w:rsidRPr="00F7521C" w:rsidR="23350BD4">
        <w:rPr>
          <w:rFonts w:ascii="Calibri" w:hAnsi="Calibri" w:cs="Calibri"/>
          <w:sz w:val="24"/>
          <w:szCs w:val="24"/>
        </w:rPr>
        <w:t>150</w:t>
      </w:r>
      <w:r w:rsidRPr="00F7521C" w:rsidR="66046796">
        <w:rPr>
          <w:rFonts w:ascii="Calibri" w:hAnsi="Calibri" w:cs="Calibri"/>
          <w:sz w:val="24"/>
          <w:szCs w:val="24"/>
        </w:rPr>
        <w:t> </w:t>
      </w:r>
      <w:r w:rsidRPr="00F7521C" w:rsidR="27254BB5">
        <w:rPr>
          <w:rFonts w:ascii="Calibri" w:hAnsi="Calibri" w:cs="Calibri"/>
          <w:sz w:val="24"/>
          <w:szCs w:val="24"/>
        </w:rPr>
        <w:t>bp paired-end read configuration</w:t>
      </w:r>
      <w:r w:rsidRPr="00F7521C" w:rsidR="2A7ADE2D">
        <w:rPr>
          <w:rFonts w:ascii="Calibri" w:hAnsi="Calibri" w:cs="Calibri"/>
          <w:sz w:val="24"/>
          <w:szCs w:val="24"/>
        </w:rPr>
        <w:t xml:space="preserve"> (see </w:t>
      </w:r>
      <w:r w:rsidRPr="00F7521C" w:rsidR="2A7ADE2D">
        <w:rPr>
          <w:rFonts w:ascii="Calibri" w:hAnsi="Calibri" w:cs="Calibri"/>
          <w:b/>
          <w:bCs/>
          <w:sz w:val="24"/>
          <w:szCs w:val="24"/>
        </w:rPr>
        <w:t>Table of Materials</w:t>
      </w:r>
      <w:r w:rsidRPr="00F7521C" w:rsidR="2A7ADE2D">
        <w:rPr>
          <w:rFonts w:ascii="Calibri" w:hAnsi="Calibri" w:cs="Calibri"/>
          <w:sz w:val="24"/>
          <w:szCs w:val="24"/>
        </w:rPr>
        <w:t>)</w:t>
      </w:r>
      <w:r w:rsidRPr="00F7521C" w:rsidR="27254BB5">
        <w:rPr>
          <w:rFonts w:ascii="Calibri" w:hAnsi="Calibri" w:cs="Calibri"/>
          <w:sz w:val="24"/>
          <w:szCs w:val="24"/>
        </w:rPr>
        <w:t>.</w:t>
      </w:r>
      <w:bookmarkStart w:name="3dy6vkm" w:id="32"/>
      <w:bookmarkEnd w:id="32"/>
    </w:p>
    <w:p w:rsidR="0037441C" w:rsidP="00F7521C" w:rsidRDefault="0037441C" w14:paraId="2364A689" w14:textId="77777777">
      <w:pPr>
        <w:jc w:val="both"/>
        <w:rPr>
          <w:rFonts w:ascii="Calibri" w:hAnsi="Calibri" w:cs="Calibri"/>
          <w:b/>
        </w:rPr>
      </w:pPr>
    </w:p>
    <w:p w:rsidRPr="00F7521C" w:rsidR="0C3C036A" w:rsidP="00F7521C" w:rsidRDefault="00551D82" w14:paraId="03FDDAFE" w14:textId="22A808C1">
      <w:pPr>
        <w:jc w:val="both"/>
        <w:rPr>
          <w:rFonts w:ascii="Calibri" w:hAnsi="Calibri" w:cs="Calibri"/>
          <w:b/>
        </w:rPr>
      </w:pPr>
      <w:r w:rsidRPr="00F7521C">
        <w:rPr>
          <w:rFonts w:ascii="Calibri" w:hAnsi="Calibri" w:cs="Calibri"/>
          <w:b/>
        </w:rPr>
        <w:t>RESULTS</w:t>
      </w:r>
      <w:r w:rsidRPr="00F7521C" w:rsidR="00EE3054">
        <w:rPr>
          <w:rFonts w:ascii="Calibri" w:hAnsi="Calibri" w:cs="Calibri"/>
          <w:b/>
        </w:rPr>
        <w:t>:</w:t>
      </w:r>
    </w:p>
    <w:p w:rsidRPr="00F7521C" w:rsidR="0C3C036A" w:rsidP="00F7521C" w:rsidRDefault="456C0441" w14:paraId="40CCAA62" w14:textId="614BE930">
      <w:pPr>
        <w:jc w:val="both"/>
        <w:rPr>
          <w:rFonts w:ascii="Calibri" w:hAnsi="Calibri" w:cs="Calibri"/>
        </w:rPr>
      </w:pPr>
      <w:r w:rsidRPr="00F7521C">
        <w:rPr>
          <w:rFonts w:ascii="Calibri" w:hAnsi="Calibri" w:cs="Calibri"/>
        </w:rPr>
        <w:t>A</w:t>
      </w:r>
      <w:r w:rsidRPr="00F7521C" w:rsidR="14EDF7E7">
        <w:rPr>
          <w:rFonts w:ascii="Calibri" w:hAnsi="Calibri" w:cs="Calibri"/>
        </w:rPr>
        <w:t xml:space="preserve"> study </w:t>
      </w:r>
      <w:r w:rsidRPr="00F7521C">
        <w:rPr>
          <w:rFonts w:ascii="Calibri" w:hAnsi="Calibri" w:cs="Calibri"/>
        </w:rPr>
        <w:t xml:space="preserve">on </w:t>
      </w:r>
      <w:r w:rsidRPr="00F7521C" w:rsidR="21ABA880">
        <w:rPr>
          <w:rFonts w:ascii="Calibri" w:hAnsi="Calibri" w:cs="Calibri"/>
        </w:rPr>
        <w:t>the</w:t>
      </w:r>
      <w:r w:rsidRPr="00F7521C" w:rsidR="5176B479">
        <w:rPr>
          <w:rFonts w:ascii="Calibri" w:hAnsi="Calibri" w:cs="Calibri"/>
        </w:rPr>
        <w:t xml:space="preserve"> </w:t>
      </w:r>
      <w:r w:rsidRPr="00F7521C" w:rsidR="5176B479">
        <w:rPr>
          <w:rFonts w:ascii="Calibri" w:hAnsi="Calibri" w:cs="Calibri"/>
          <w:i/>
          <w:iCs/>
        </w:rPr>
        <w:t>C</w:t>
      </w:r>
      <w:r w:rsidRPr="00F7521C" w:rsidR="3EA7A9F0">
        <w:rPr>
          <w:rFonts w:ascii="Calibri" w:hAnsi="Calibri" w:cs="Calibri"/>
          <w:i/>
          <w:iCs/>
        </w:rPr>
        <w:t>.</w:t>
      </w:r>
      <w:r w:rsidRPr="00F7521C" w:rsidR="5176B479">
        <w:rPr>
          <w:rFonts w:ascii="Calibri" w:hAnsi="Calibri" w:cs="Calibri"/>
          <w:i/>
          <w:iCs/>
        </w:rPr>
        <w:t xml:space="preserve"> trachomatis</w:t>
      </w:r>
      <w:r w:rsidRPr="00F7521C" w:rsidR="21ABA880">
        <w:rPr>
          <w:rFonts w:ascii="Calibri" w:hAnsi="Calibri" w:cs="Calibri"/>
        </w:rPr>
        <w:t xml:space="preserve"> </w:t>
      </w:r>
      <w:r w:rsidRPr="00F7521C" w:rsidR="7F39862F">
        <w:rPr>
          <w:rFonts w:ascii="Calibri" w:hAnsi="Calibri" w:cs="Calibri"/>
        </w:rPr>
        <w:t xml:space="preserve">LGV </w:t>
      </w:r>
      <w:r w:rsidRPr="00F7521C" w:rsidR="21ABA880">
        <w:rPr>
          <w:rFonts w:ascii="Calibri" w:hAnsi="Calibri" w:cs="Calibri"/>
        </w:rPr>
        <w:t>outbreak in Argentina,</w:t>
      </w:r>
      <w:r w:rsidRPr="00F7521C" w:rsidR="65917CB0">
        <w:rPr>
          <w:rFonts w:ascii="Calibri" w:hAnsi="Calibri" w:cs="Calibri"/>
        </w:rPr>
        <w:t xml:space="preserve"> Buenos Aires,</w:t>
      </w:r>
      <w:r w:rsidRPr="00F7521C" w:rsidR="045FF779">
        <w:rPr>
          <w:rFonts w:ascii="Calibri" w:hAnsi="Calibri" w:cs="Calibri"/>
        </w:rPr>
        <w:t xml:space="preserve"> </w:t>
      </w:r>
      <w:r w:rsidRPr="00F7521C">
        <w:rPr>
          <w:rFonts w:ascii="Calibri" w:hAnsi="Calibri" w:cs="Calibri"/>
        </w:rPr>
        <w:t>show</w:t>
      </w:r>
      <w:r w:rsidRPr="00F7521C" w:rsidR="5176B479">
        <w:rPr>
          <w:rFonts w:ascii="Calibri" w:hAnsi="Calibri" w:cs="Calibri"/>
        </w:rPr>
        <w:t>ed</w:t>
      </w:r>
      <w:r w:rsidRPr="00F7521C">
        <w:rPr>
          <w:rFonts w:ascii="Calibri" w:hAnsi="Calibri" w:cs="Calibri"/>
        </w:rPr>
        <w:t xml:space="preserve"> some novel features </w:t>
      </w:r>
      <w:r w:rsidRPr="00F7521C" w:rsidR="5176B479">
        <w:rPr>
          <w:rFonts w:ascii="Calibri" w:hAnsi="Calibri" w:cs="Calibri"/>
        </w:rPr>
        <w:t>in the samples, namely</w:t>
      </w:r>
      <w:r w:rsidR="000D6EC5">
        <w:rPr>
          <w:rFonts w:ascii="Calibri" w:hAnsi="Calibri" w:cs="Calibri"/>
        </w:rPr>
        <w:t>,</w:t>
      </w:r>
      <w:r w:rsidRPr="00F7521C" w:rsidR="5176B479">
        <w:rPr>
          <w:rFonts w:ascii="Calibri" w:hAnsi="Calibri" w:cs="Calibri"/>
        </w:rPr>
        <w:t xml:space="preserve"> </w:t>
      </w:r>
      <w:r w:rsidR="000D6EC5">
        <w:rPr>
          <w:rFonts w:ascii="Calibri" w:hAnsi="Calibri" w:cs="Calibri"/>
        </w:rPr>
        <w:t>10</w:t>
      </w:r>
      <w:r w:rsidRPr="00F7521C" w:rsidR="66F49270">
        <w:rPr>
          <w:rFonts w:ascii="Calibri" w:hAnsi="Calibri" w:cs="Calibri"/>
        </w:rPr>
        <w:t xml:space="preserve"> mutations in the </w:t>
      </w:r>
      <w:proofErr w:type="spellStart"/>
      <w:r w:rsidRPr="00F7521C" w:rsidR="66F49270">
        <w:rPr>
          <w:rFonts w:ascii="Calibri" w:hAnsi="Calibri" w:cs="Calibri"/>
          <w:i/>
          <w:iCs/>
        </w:rPr>
        <w:t>ompA</w:t>
      </w:r>
      <w:proofErr w:type="spellEnd"/>
      <w:r w:rsidRPr="00F7521C" w:rsidR="66F49270">
        <w:rPr>
          <w:rFonts w:ascii="Calibri" w:hAnsi="Calibri" w:cs="Calibri"/>
        </w:rPr>
        <w:t xml:space="preserve"> gene compared to </w:t>
      </w:r>
      <w:proofErr w:type="spellStart"/>
      <w:r w:rsidRPr="00F7521C" w:rsidR="5176B479">
        <w:rPr>
          <w:rFonts w:ascii="Calibri" w:hAnsi="Calibri" w:cs="Calibri"/>
          <w:i/>
          <w:iCs/>
        </w:rPr>
        <w:t>ompA</w:t>
      </w:r>
      <w:proofErr w:type="spellEnd"/>
      <w:r w:rsidRPr="00F7521C" w:rsidR="5176B479">
        <w:rPr>
          <w:rFonts w:ascii="Calibri" w:hAnsi="Calibri" w:cs="Calibri"/>
        </w:rPr>
        <w:t xml:space="preserve">-genotype </w:t>
      </w:r>
      <w:r w:rsidRPr="00F7521C" w:rsidR="66F49270">
        <w:rPr>
          <w:rFonts w:ascii="Calibri" w:hAnsi="Calibri" w:cs="Calibri"/>
        </w:rPr>
        <w:t xml:space="preserve">L1, and </w:t>
      </w:r>
      <w:r w:rsidRPr="00F7521C" w:rsidR="5176B479">
        <w:rPr>
          <w:rFonts w:ascii="Calibri" w:hAnsi="Calibri" w:cs="Calibri"/>
        </w:rPr>
        <w:t>an unusual MLST</w:t>
      </w:r>
      <w:r w:rsidR="0037441C">
        <w:rPr>
          <w:rFonts w:ascii="Calibri" w:hAnsi="Calibri" w:cs="Calibri"/>
        </w:rPr>
        <w:t>2</w:t>
      </w:r>
      <w:sdt>
        <w:sdtPr>
          <w:rPr>
            <w:rFonts w:ascii="Calibri" w:hAnsi="Calibri" w:cs="Calibri"/>
          </w:rPr>
          <w:tag w:val="MENDELEY_CITATION_v3_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"/>
          <w:id w:val="469900602"/>
          <w:placeholder>
            <w:docPart w:val="D333524F0E7A914D84B8FE7ABA0128E1"/>
          </w:placeholder>
        </w:sdtPr>
        <w:sdtEndPr/>
        <w:sdtContent>
          <w:r w:rsidRPr="00F7521C" w:rsidR="0E354B1B">
            <w:rPr>
              <w:rFonts w:ascii="Calibri" w:hAnsi="Calibri" w:cs="Calibri"/>
              <w:vertAlign w:val="superscript"/>
            </w:rPr>
            <w:t>17</w:t>
          </w:r>
          <w:r w:rsidRPr="00F7521C" w:rsidR="47EAC5F6">
            <w:rPr>
              <w:rFonts w:ascii="Calibri" w:hAnsi="Calibri" w:cs="Calibri"/>
              <w:vertAlign w:val="superscript"/>
            </w:rPr>
            <w:t>–</w:t>
          </w:r>
          <w:r w:rsidRPr="00F7521C" w:rsidR="2DDBE36A">
            <w:rPr>
              <w:rFonts w:ascii="Calibri" w:hAnsi="Calibri" w:cs="Calibri"/>
              <w:vertAlign w:val="superscript"/>
            </w:rPr>
            <w:t>19</w:t>
          </w:r>
        </w:sdtContent>
      </w:sdt>
      <w:r w:rsidRPr="00F7521C" w:rsidR="5176B479">
        <w:rPr>
          <w:rFonts w:ascii="Calibri" w:hAnsi="Calibri" w:cs="Calibri"/>
        </w:rPr>
        <w:t>. W</w:t>
      </w:r>
      <w:r w:rsidRPr="00F7521C" w:rsidR="045FF779">
        <w:rPr>
          <w:rFonts w:ascii="Calibri" w:hAnsi="Calibri" w:cs="Calibri"/>
        </w:rPr>
        <w:t xml:space="preserve">e aimed to investigate the genomes </w:t>
      </w:r>
      <w:r w:rsidRPr="00F7521C" w:rsidR="5B810AB1">
        <w:rPr>
          <w:rFonts w:ascii="Calibri" w:hAnsi="Calibri" w:cs="Calibri"/>
        </w:rPr>
        <w:t xml:space="preserve">from </w:t>
      </w:r>
      <w:r w:rsidRPr="00F7521C" w:rsidR="5176B479">
        <w:rPr>
          <w:rFonts w:ascii="Calibri" w:hAnsi="Calibri" w:cs="Calibri"/>
        </w:rPr>
        <w:t xml:space="preserve">these </w:t>
      </w:r>
      <w:r w:rsidRPr="00F7521C" w:rsidR="5B810AB1">
        <w:rPr>
          <w:rFonts w:ascii="Calibri" w:hAnsi="Calibri" w:cs="Calibri"/>
        </w:rPr>
        <w:t xml:space="preserve">clinical samples, </w:t>
      </w:r>
      <w:r w:rsidRPr="00F7521C" w:rsidR="045FF779">
        <w:rPr>
          <w:rFonts w:ascii="Calibri" w:hAnsi="Calibri" w:cs="Calibri"/>
        </w:rPr>
        <w:t xml:space="preserve">placing them within the context of global data. To achieve this, we compared the performance of </w:t>
      </w:r>
      <w:r w:rsidRPr="00F7521C" w:rsidR="1DA6C31A">
        <w:rPr>
          <w:rFonts w:ascii="Calibri" w:hAnsi="Calibri" w:cs="Calibri"/>
        </w:rPr>
        <w:t>a target enrichment approach</w:t>
      </w:r>
      <w:r w:rsidRPr="00F7521C" w:rsidR="045FF779">
        <w:rPr>
          <w:rFonts w:ascii="Calibri" w:hAnsi="Calibri" w:cs="Calibri"/>
        </w:rPr>
        <w:t xml:space="preserve"> with direct metagenomic sequencing for </w:t>
      </w:r>
      <w:r w:rsidRPr="00F7521C" w:rsidR="3CF6C23B">
        <w:rPr>
          <w:rFonts w:ascii="Calibri" w:hAnsi="Calibri" w:cs="Calibri"/>
        </w:rPr>
        <w:t>WGS</w:t>
      </w:r>
      <w:r w:rsidRPr="00F7521C" w:rsidR="045FF779">
        <w:rPr>
          <w:rFonts w:ascii="Calibri" w:hAnsi="Calibri" w:cs="Calibri"/>
        </w:rPr>
        <w:t xml:space="preserve"> of bacterial STIs from clinical samples,</w:t>
      </w:r>
      <w:r w:rsidRPr="00F7521C" w:rsidR="71C95ACB">
        <w:rPr>
          <w:rFonts w:ascii="Calibri" w:hAnsi="Calibri" w:cs="Calibri"/>
        </w:rPr>
        <w:t xml:space="preserve"> in an attempt to overcome the challenges posed by low bacterial loads</w:t>
      </w:r>
      <w:r w:rsidRPr="00F7521C" w:rsidR="09ADBD38">
        <w:rPr>
          <w:rFonts w:ascii="Calibri" w:hAnsi="Calibri" w:cs="Calibri"/>
        </w:rPr>
        <w:t xml:space="preserve"> and abundant human and microbial DNA</w:t>
      </w:r>
      <w:r w:rsidRPr="00F7521C" w:rsidR="71C95ACB">
        <w:rPr>
          <w:rFonts w:ascii="Calibri" w:hAnsi="Calibri" w:cs="Calibri"/>
        </w:rPr>
        <w:t>.</w:t>
      </w:r>
      <w:r w:rsidRPr="00F7521C" w:rsidR="045FF779">
        <w:rPr>
          <w:rFonts w:ascii="Calibri" w:hAnsi="Calibri" w:cs="Calibri"/>
        </w:rPr>
        <w:t xml:space="preserve"> </w:t>
      </w:r>
    </w:p>
    <w:p w:rsidRPr="00F7521C" w:rsidR="001D6D15" w:rsidP="00F7521C" w:rsidRDefault="001D6D15" w14:paraId="3D5F9DBD" w14:textId="77777777">
      <w:pPr>
        <w:jc w:val="both"/>
        <w:rPr>
          <w:rFonts w:ascii="Calibri" w:hAnsi="Calibri" w:cs="Calibri"/>
          <w:b/>
          <w:bCs/>
        </w:rPr>
      </w:pPr>
    </w:p>
    <w:p w:rsidRPr="00F7521C" w:rsidR="0C3C036A" w:rsidP="00F7521C" w:rsidRDefault="5FA6D966" w14:paraId="6FF619FF" w14:textId="78CA7829">
      <w:pPr>
        <w:jc w:val="both"/>
        <w:rPr>
          <w:rFonts w:ascii="Calibri" w:hAnsi="Calibri" w:cs="Calibri"/>
        </w:rPr>
      </w:pPr>
      <w:r w:rsidRPr="00F7521C">
        <w:rPr>
          <w:rFonts w:ascii="Calibri" w:hAnsi="Calibri" w:cs="Calibri"/>
        </w:rPr>
        <w:t>DNA used was either from r</w:t>
      </w:r>
      <w:r w:rsidRPr="00F7521C" w:rsidR="006DFE5A">
        <w:rPr>
          <w:rFonts w:ascii="Calibri" w:hAnsi="Calibri" w:cs="Calibri"/>
        </w:rPr>
        <w:t xml:space="preserve">ectal swab samples collected between 2017 and 2023 in Buenos Aires, </w:t>
      </w:r>
      <w:r w:rsidRPr="00F7521C" w:rsidR="589DE480">
        <w:rPr>
          <w:rFonts w:ascii="Calibri" w:hAnsi="Calibri" w:cs="Calibri"/>
        </w:rPr>
        <w:t>Argentina,</w:t>
      </w:r>
      <w:r w:rsidRPr="00F7521C" w:rsidR="61B4256F">
        <w:rPr>
          <w:rFonts w:ascii="Calibri" w:hAnsi="Calibri" w:cs="Calibri"/>
        </w:rPr>
        <w:t xml:space="preserve"> </w:t>
      </w:r>
      <w:r w:rsidRPr="00F7521C" w:rsidR="32A89E6D">
        <w:rPr>
          <w:rFonts w:ascii="Calibri" w:hAnsi="Calibri" w:cs="Calibri"/>
        </w:rPr>
        <w:t xml:space="preserve">placed in </w:t>
      </w:r>
      <w:r w:rsidRPr="00F7521C" w:rsidR="45EB27D8">
        <w:rPr>
          <w:rFonts w:ascii="Calibri" w:hAnsi="Calibri" w:cs="Calibri"/>
        </w:rPr>
        <w:t>2-SP medium (sucrose-phosphate medium) supplemented with 2% fetal calf serum</w:t>
      </w:r>
      <w:r w:rsidR="000D6EC5">
        <w:rPr>
          <w:rFonts w:ascii="Calibri" w:hAnsi="Calibri" w:cs="Calibri"/>
        </w:rPr>
        <w:t xml:space="preserve"> (</w:t>
      </w:r>
      <w:r w:rsidRPr="00F7521C" w:rsidR="000D6EC5">
        <w:rPr>
          <w:rFonts w:ascii="Calibri" w:hAnsi="Calibri" w:cs="Calibri"/>
        </w:rPr>
        <w:t>FCS</w:t>
      </w:r>
      <w:r w:rsidRPr="00F7521C" w:rsidR="45EB27D8">
        <w:rPr>
          <w:rFonts w:ascii="Calibri" w:hAnsi="Calibri" w:cs="Calibri"/>
        </w:rPr>
        <w:t>) and antibiotics (gentamicin 25 µg/m</w:t>
      </w:r>
      <w:r w:rsidR="000D6EC5">
        <w:rPr>
          <w:rFonts w:ascii="Calibri" w:hAnsi="Calibri" w:cs="Calibri"/>
        </w:rPr>
        <w:t>L</w:t>
      </w:r>
      <w:r w:rsidRPr="00F7521C" w:rsidR="45EB27D8">
        <w:rPr>
          <w:rFonts w:ascii="Calibri" w:hAnsi="Calibri" w:cs="Calibri"/>
        </w:rPr>
        <w:t>, vancomycin 0.5 mg/m</w:t>
      </w:r>
      <w:r w:rsidR="000D6EC5">
        <w:rPr>
          <w:rFonts w:ascii="Calibri" w:hAnsi="Calibri" w:cs="Calibri"/>
        </w:rPr>
        <w:t>L</w:t>
      </w:r>
      <w:r w:rsidRPr="00F7521C" w:rsidR="45EB27D8">
        <w:rPr>
          <w:rFonts w:ascii="Calibri" w:hAnsi="Calibri" w:cs="Calibri"/>
        </w:rPr>
        <w:t>, and amphotericin B 2.5 µg/m</w:t>
      </w:r>
      <w:r w:rsidR="000D6EC5">
        <w:rPr>
          <w:rFonts w:ascii="Calibri" w:hAnsi="Calibri" w:cs="Calibri"/>
        </w:rPr>
        <w:t>L</w:t>
      </w:r>
      <w:r w:rsidRPr="00F7521C" w:rsidR="45EB27D8">
        <w:rPr>
          <w:rFonts w:ascii="Calibri" w:hAnsi="Calibri" w:cs="Calibri"/>
        </w:rPr>
        <w:t xml:space="preserve">) </w:t>
      </w:r>
      <w:r w:rsidRPr="00F7521C" w:rsidR="05ACC566">
        <w:rPr>
          <w:rFonts w:ascii="Calibri" w:hAnsi="Calibri" w:cs="Calibri"/>
        </w:rPr>
        <w:t xml:space="preserve">and stored </w:t>
      </w:r>
      <w:r w:rsidRPr="00F7521C" w:rsidR="16BD84B2">
        <w:rPr>
          <w:rFonts w:ascii="Calibri" w:hAnsi="Calibri" w:cs="Calibri"/>
        </w:rPr>
        <w:t xml:space="preserve">at </w:t>
      </w:r>
      <w:r w:rsidRPr="00F7521C" w:rsidR="6EFCE6BF">
        <w:rPr>
          <w:rFonts w:ascii="Calibri" w:hAnsi="Calibri" w:cs="Calibri"/>
        </w:rPr>
        <w:t>−80 °</w:t>
      </w:r>
      <w:r w:rsidRPr="00F7521C" w:rsidR="330A2817">
        <w:rPr>
          <w:rFonts w:ascii="Calibri" w:hAnsi="Calibri" w:cs="Calibri"/>
        </w:rPr>
        <w:t>C, or</w:t>
      </w:r>
      <w:r w:rsidRPr="00F7521C" w:rsidR="153D301D">
        <w:rPr>
          <w:rFonts w:ascii="Calibri" w:hAnsi="Calibri" w:cs="Calibri"/>
        </w:rPr>
        <w:t xml:space="preserve"> pooled urethral, anorectal, and pharyngeal swabs collected at the University Hospital Zurich (USZ) </w:t>
      </w:r>
      <w:r w:rsidRPr="00F7521C" w:rsidR="0EF5445B">
        <w:rPr>
          <w:rFonts w:ascii="Calibri" w:hAnsi="Calibri" w:cs="Calibri"/>
        </w:rPr>
        <w:t xml:space="preserve">in NAATs </w:t>
      </w:r>
      <w:r w:rsidRPr="00F7521C" w:rsidR="7F18CDC6">
        <w:rPr>
          <w:rFonts w:ascii="Calibri" w:hAnsi="Calibri" w:cs="Calibri"/>
        </w:rPr>
        <w:t>(</w:t>
      </w:r>
      <w:r w:rsidRPr="00F7521C" w:rsidR="7F18CDC6">
        <w:rPr>
          <w:rFonts w:ascii="Calibri" w:hAnsi="Calibri" w:eastAsia="Calibri" w:cs="Calibri"/>
        </w:rPr>
        <w:t>Nucleic Acid Amplification Tests</w:t>
      </w:r>
      <w:r w:rsidRPr="00F7521C" w:rsidR="7F18CDC6">
        <w:rPr>
          <w:rFonts w:ascii="Calibri" w:hAnsi="Calibri" w:cs="Calibri"/>
        </w:rPr>
        <w:t xml:space="preserve">) </w:t>
      </w:r>
      <w:r w:rsidRPr="00F7521C" w:rsidR="0EF5445B">
        <w:rPr>
          <w:rFonts w:ascii="Calibri" w:hAnsi="Calibri" w:cs="Calibri"/>
        </w:rPr>
        <w:t>buffer</w:t>
      </w:r>
      <w:r w:rsidRPr="00F7521C" w:rsidR="153D301D">
        <w:rPr>
          <w:rFonts w:ascii="Calibri" w:hAnsi="Calibri" w:cs="Calibri"/>
        </w:rPr>
        <w:t>.</w:t>
      </w:r>
      <w:r w:rsidRPr="00F7521C" w:rsidR="006DFE5A">
        <w:rPr>
          <w:rFonts w:ascii="Calibri" w:hAnsi="Calibri" w:cs="Calibri"/>
        </w:rPr>
        <w:t xml:space="preserve"> </w:t>
      </w:r>
      <w:r w:rsidRPr="00F7521C" w:rsidR="0BAE4541">
        <w:rPr>
          <w:rFonts w:ascii="Calibri" w:hAnsi="Calibri" w:cs="Calibri"/>
        </w:rPr>
        <w:t xml:space="preserve">DNA from </w:t>
      </w:r>
      <w:r w:rsidRPr="00F7521C" w:rsidR="5DECD4C7">
        <w:rPr>
          <w:rFonts w:ascii="Calibri" w:hAnsi="Calibri" w:cs="Calibri"/>
        </w:rPr>
        <w:t xml:space="preserve">the </w:t>
      </w:r>
      <w:r w:rsidRPr="00F7521C" w:rsidR="0BAE4541">
        <w:rPr>
          <w:rFonts w:ascii="Calibri" w:hAnsi="Calibri" w:cs="Calibri"/>
        </w:rPr>
        <w:t xml:space="preserve">Buenos Aires samples was extracted using a silica-based manual extraction kit, while DNA from USZ samples was extracted using an automated magnetic bead-based system (see </w:t>
      </w:r>
      <w:r w:rsidRPr="00F7521C" w:rsidR="0BAE4541">
        <w:rPr>
          <w:rFonts w:ascii="Calibri" w:hAnsi="Calibri" w:cs="Calibri"/>
          <w:b/>
          <w:bCs/>
        </w:rPr>
        <w:t>Table of Materials</w:t>
      </w:r>
      <w:r w:rsidRPr="00F7521C" w:rsidR="0BAE4541">
        <w:rPr>
          <w:rFonts w:ascii="Calibri" w:hAnsi="Calibri" w:cs="Calibri"/>
        </w:rPr>
        <w:t>).</w:t>
      </w:r>
      <w:r w:rsidRPr="00F7521C" w:rsidR="43937079">
        <w:rPr>
          <w:rFonts w:ascii="Calibri" w:hAnsi="Calibri" w:cs="Calibri"/>
        </w:rPr>
        <w:t xml:space="preserve"> </w:t>
      </w:r>
    </w:p>
    <w:p w:rsidRPr="00F7521C" w:rsidR="001D6D15" w:rsidP="00F7521C" w:rsidRDefault="001D6D15" w14:paraId="7D86E70C" w14:textId="77777777">
      <w:pPr>
        <w:jc w:val="both"/>
        <w:rPr>
          <w:rFonts w:ascii="Calibri" w:hAnsi="Calibri" w:cs="Calibri"/>
        </w:rPr>
      </w:pPr>
    </w:p>
    <w:p w:rsidRPr="00F7521C" w:rsidR="54731E26" w:rsidP="00F7521C" w:rsidRDefault="0B8BD52D" w14:paraId="45459856" w14:textId="45FBC4E5">
      <w:pPr>
        <w:jc w:val="both"/>
        <w:rPr>
          <w:rFonts w:ascii="Calibri" w:hAnsi="Calibri" w:cs="Calibri"/>
        </w:rPr>
      </w:pPr>
      <w:r w:rsidRPr="00F7521C">
        <w:rPr>
          <w:rFonts w:ascii="Calibri" w:hAnsi="Calibri" w:cs="Calibri"/>
        </w:rPr>
        <w:t xml:space="preserve">All clinical samples included in this study were confirmed positive by an in-house developed multiplex real-time PCR assay (see </w:t>
      </w:r>
      <w:r w:rsidRPr="00F7521C">
        <w:rPr>
          <w:rFonts w:ascii="Calibri" w:hAnsi="Calibri" w:cs="Calibri"/>
          <w:b/>
          <w:bCs/>
        </w:rPr>
        <w:t>Table of Materials</w:t>
      </w:r>
      <w:r w:rsidRPr="00F7521C">
        <w:rPr>
          <w:rFonts w:ascii="Calibri" w:hAnsi="Calibri" w:cs="Calibri"/>
        </w:rPr>
        <w:t xml:space="preserve">) with qPCR cycle threshold (Ct) values ranging as follows: </w:t>
      </w:r>
      <w:r w:rsidRPr="00F7521C">
        <w:rPr>
          <w:rFonts w:ascii="Calibri" w:hAnsi="Calibri" w:cs="Calibri"/>
          <w:i/>
          <w:iCs/>
        </w:rPr>
        <w:t>C. trachomatis</w:t>
      </w:r>
      <w:r w:rsidRPr="00F7521C">
        <w:rPr>
          <w:rFonts w:ascii="Calibri" w:hAnsi="Calibri" w:cs="Calibri"/>
        </w:rPr>
        <w:t xml:space="preserve"> 17–3</w:t>
      </w:r>
      <w:r w:rsidRPr="00F7521C" w:rsidR="1B8584A3">
        <w:rPr>
          <w:rFonts w:ascii="Calibri" w:hAnsi="Calibri" w:cs="Calibri"/>
        </w:rPr>
        <w:t>4</w:t>
      </w:r>
      <w:r w:rsidRPr="00F7521C">
        <w:rPr>
          <w:rFonts w:ascii="Calibri" w:hAnsi="Calibri" w:cs="Calibri"/>
        </w:rPr>
        <w:t xml:space="preserve">, </w:t>
      </w:r>
      <w:r w:rsidRPr="00F7521C">
        <w:rPr>
          <w:rFonts w:ascii="Calibri" w:hAnsi="Calibri" w:cs="Calibri"/>
          <w:i/>
          <w:iCs/>
        </w:rPr>
        <w:t>N. gonorrhoeae</w:t>
      </w:r>
      <w:r w:rsidRPr="00F7521C">
        <w:rPr>
          <w:rFonts w:ascii="Calibri" w:hAnsi="Calibri" w:cs="Calibri"/>
        </w:rPr>
        <w:t xml:space="preserve"> 2</w:t>
      </w:r>
      <w:r w:rsidRPr="00F7521C" w:rsidR="19ADD44D">
        <w:rPr>
          <w:rFonts w:ascii="Calibri" w:hAnsi="Calibri" w:cs="Calibri"/>
        </w:rPr>
        <w:t>4</w:t>
      </w:r>
      <w:r w:rsidRPr="00F7521C">
        <w:rPr>
          <w:rFonts w:ascii="Calibri" w:hAnsi="Calibri" w:cs="Calibri"/>
        </w:rPr>
        <w:t>–3</w:t>
      </w:r>
      <w:r w:rsidRPr="00F7521C" w:rsidR="143570CD">
        <w:rPr>
          <w:rFonts w:ascii="Calibri" w:hAnsi="Calibri" w:cs="Calibri"/>
        </w:rPr>
        <w:t>1</w:t>
      </w:r>
      <w:r w:rsidRPr="00F7521C">
        <w:rPr>
          <w:rFonts w:ascii="Calibri" w:hAnsi="Calibri" w:cs="Calibri"/>
        </w:rPr>
        <w:t xml:space="preserve">, </w:t>
      </w:r>
      <w:r w:rsidRPr="00F7521C">
        <w:rPr>
          <w:rFonts w:ascii="Calibri" w:hAnsi="Calibri" w:cs="Calibri"/>
          <w:i/>
          <w:iCs/>
        </w:rPr>
        <w:t>T. pallidum</w:t>
      </w:r>
      <w:r w:rsidRPr="00F7521C">
        <w:rPr>
          <w:rFonts w:ascii="Calibri" w:hAnsi="Calibri" w:cs="Calibri"/>
        </w:rPr>
        <w:t xml:space="preserve"> 27–36, and </w:t>
      </w:r>
      <w:r w:rsidRPr="00F7521C">
        <w:rPr>
          <w:rFonts w:ascii="Calibri" w:hAnsi="Calibri" w:cs="Calibri"/>
          <w:i/>
          <w:iCs/>
        </w:rPr>
        <w:t xml:space="preserve">M. </w:t>
      </w:r>
      <w:proofErr w:type="spellStart"/>
      <w:r w:rsidRPr="00F7521C">
        <w:rPr>
          <w:rFonts w:ascii="Calibri" w:hAnsi="Calibri" w:cs="Calibri"/>
          <w:i/>
          <w:iCs/>
        </w:rPr>
        <w:t>genitalium</w:t>
      </w:r>
      <w:proofErr w:type="spellEnd"/>
      <w:r w:rsidRPr="00F7521C">
        <w:rPr>
          <w:rFonts w:ascii="Calibri" w:hAnsi="Calibri" w:cs="Calibri"/>
        </w:rPr>
        <w:t xml:space="preserve"> </w:t>
      </w:r>
      <w:r w:rsidRPr="00F7521C" w:rsidR="476C5498">
        <w:rPr>
          <w:rFonts w:ascii="Calibri" w:hAnsi="Calibri" w:cs="Calibri"/>
        </w:rPr>
        <w:t>30</w:t>
      </w:r>
      <w:r w:rsidRPr="00F7521C">
        <w:rPr>
          <w:rFonts w:ascii="Calibri" w:hAnsi="Calibri" w:cs="Calibri"/>
        </w:rPr>
        <w:t xml:space="preserve">–3. </w:t>
      </w:r>
      <w:r w:rsidRPr="00F7521C" w:rsidR="1F442C3F">
        <w:rPr>
          <w:rFonts w:ascii="Calibri" w:hAnsi="Calibri" w:cs="Calibri"/>
        </w:rPr>
        <w:t xml:space="preserve">DNA concentration was quantified using a </w:t>
      </w:r>
      <w:proofErr w:type="gramStart"/>
      <w:r w:rsidR="000D6EC5">
        <w:rPr>
          <w:rFonts w:ascii="Calibri" w:hAnsi="Calibri" w:cs="Calibri"/>
        </w:rPr>
        <w:t>high-sensitivity</w:t>
      </w:r>
      <w:proofErr w:type="gramEnd"/>
      <w:r w:rsidRPr="00F7521C" w:rsidR="1F442C3F">
        <w:rPr>
          <w:rFonts w:ascii="Calibri" w:hAnsi="Calibri" w:cs="Calibri"/>
        </w:rPr>
        <w:t xml:space="preserve"> fluorometric assay prior to sequencing to characterize the input material of the clinical samples (see </w:t>
      </w:r>
      <w:r w:rsidRPr="00F7521C" w:rsidR="1F442C3F">
        <w:rPr>
          <w:rFonts w:ascii="Calibri" w:hAnsi="Calibri" w:cs="Calibri"/>
          <w:b/>
          <w:bCs/>
        </w:rPr>
        <w:t>Table of Materials</w:t>
      </w:r>
      <w:r w:rsidRPr="00F7521C" w:rsidR="1F442C3F">
        <w:rPr>
          <w:rFonts w:ascii="Calibri" w:hAnsi="Calibri" w:cs="Calibri"/>
        </w:rPr>
        <w:t>).</w:t>
      </w:r>
    </w:p>
    <w:p w:rsidRPr="00F7521C" w:rsidR="001D6D15" w:rsidP="00F7521C" w:rsidRDefault="001D6D15" w14:paraId="662ED88B" w14:textId="77777777">
      <w:pPr>
        <w:jc w:val="both"/>
        <w:rPr>
          <w:rFonts w:ascii="Calibri" w:hAnsi="Calibri" w:cs="Calibri"/>
        </w:rPr>
      </w:pPr>
    </w:p>
    <w:p w:rsidR="007C7D0C" w:rsidP="00F7521C" w:rsidRDefault="6FADC267" w14:paraId="0B78A23B" w14:textId="77777777">
      <w:pPr>
        <w:pBdr>
          <w:top w:val="nil"/>
          <w:left w:val="nil"/>
          <w:bottom w:val="nil"/>
          <w:right w:val="nil"/>
          <w:between w:val="nil"/>
        </w:pBdr>
        <w:jc w:val="both"/>
        <w:rPr>
          <w:rFonts w:ascii="Calibri" w:hAnsi="Calibri" w:cs="Calibri"/>
          <w:b/>
          <w:bCs/>
        </w:rPr>
      </w:pPr>
      <w:r w:rsidRPr="00F7521C">
        <w:rPr>
          <w:rFonts w:ascii="Calibri" w:hAnsi="Calibri" w:cs="Calibri"/>
        </w:rPr>
        <w:t>To</w:t>
      </w:r>
      <w:r w:rsidRPr="00F7521C" w:rsidR="1ECDBCBC">
        <w:rPr>
          <w:rFonts w:ascii="Calibri" w:hAnsi="Calibri" w:cs="Calibri"/>
        </w:rPr>
        <w:t xml:space="preserve"> compare direct metagenomic sequencing</w:t>
      </w:r>
      <w:r w:rsidRPr="00F7521C">
        <w:rPr>
          <w:rFonts w:ascii="Calibri" w:hAnsi="Calibri" w:cs="Calibri"/>
        </w:rPr>
        <w:t xml:space="preserve"> to target enrichment</w:t>
      </w:r>
      <w:r w:rsidRPr="00F7521C" w:rsidR="1ECDBCBC">
        <w:rPr>
          <w:rFonts w:ascii="Calibri" w:hAnsi="Calibri" w:cs="Calibri"/>
        </w:rPr>
        <w:t>, we used 32 samples</w:t>
      </w:r>
      <w:r w:rsidR="000D6EC5">
        <w:rPr>
          <w:rFonts w:ascii="Calibri" w:hAnsi="Calibri" w:cs="Calibri"/>
        </w:rPr>
        <w:t xml:space="preserve">, of which 29 were positive for </w:t>
      </w:r>
      <w:r w:rsidRPr="000D6EC5" w:rsidR="000D6EC5">
        <w:rPr>
          <w:rFonts w:ascii="Calibri" w:hAnsi="Calibri" w:cs="Calibri"/>
          <w:i/>
          <w:iCs/>
        </w:rPr>
        <w:t>C. trachomatis</w:t>
      </w:r>
      <w:r w:rsidR="000D6EC5">
        <w:rPr>
          <w:rFonts w:ascii="Calibri" w:hAnsi="Calibri" w:cs="Calibri"/>
        </w:rPr>
        <w:t xml:space="preserve">, nine for </w:t>
      </w:r>
      <w:r w:rsidRPr="000D6EC5" w:rsidR="000D6EC5">
        <w:rPr>
          <w:rFonts w:ascii="Calibri" w:hAnsi="Calibri" w:cs="Calibri"/>
          <w:i/>
          <w:iCs/>
        </w:rPr>
        <w:t>N. gonorrhoeae</w:t>
      </w:r>
      <w:r w:rsidR="000D6EC5">
        <w:rPr>
          <w:rFonts w:ascii="Calibri" w:hAnsi="Calibri" w:cs="Calibri"/>
        </w:rPr>
        <w:t xml:space="preserve">, five for </w:t>
      </w:r>
      <w:r w:rsidRPr="000D6EC5" w:rsidR="000D6EC5">
        <w:rPr>
          <w:rFonts w:ascii="Calibri" w:hAnsi="Calibri" w:cs="Calibri"/>
          <w:b/>
          <w:bCs/>
        </w:rPr>
        <w:t>T. pallidum</w:t>
      </w:r>
      <w:r w:rsidR="000D6EC5">
        <w:rPr>
          <w:rFonts w:ascii="Calibri" w:hAnsi="Calibri" w:cs="Calibri"/>
        </w:rPr>
        <w:t>,</w:t>
      </w:r>
      <w:r w:rsidRPr="00F7521C" w:rsidR="001F4427">
        <w:rPr>
          <w:rFonts w:ascii="Calibri" w:hAnsi="Calibri" w:cs="Calibri"/>
        </w:rPr>
        <w:t xml:space="preserve"> </w:t>
      </w:r>
      <w:r w:rsidRPr="00F7521C" w:rsidR="1ECDBCBC">
        <w:rPr>
          <w:rFonts w:ascii="Calibri" w:hAnsi="Calibri" w:cs="Calibri"/>
        </w:rPr>
        <w:t xml:space="preserve">and three for </w:t>
      </w:r>
      <w:r w:rsidRPr="00F7521C" w:rsidR="00A6455C">
        <w:rPr>
          <w:rFonts w:ascii="Calibri" w:hAnsi="Calibri" w:cs="Calibri"/>
          <w:i/>
          <w:iCs/>
        </w:rPr>
        <w:t xml:space="preserve">M. </w:t>
      </w:r>
      <w:proofErr w:type="spellStart"/>
      <w:r w:rsidRPr="00F7521C" w:rsidR="00A6455C">
        <w:rPr>
          <w:rFonts w:ascii="Calibri" w:hAnsi="Calibri" w:cs="Calibri"/>
          <w:i/>
          <w:iCs/>
        </w:rPr>
        <w:t>genitalium</w:t>
      </w:r>
      <w:proofErr w:type="spellEnd"/>
      <w:r w:rsidRPr="00F7521C" w:rsidR="1ECDBCBC">
        <w:rPr>
          <w:rFonts w:ascii="Calibri" w:hAnsi="Calibri" w:cs="Calibri"/>
        </w:rPr>
        <w:t xml:space="preserve">. </w:t>
      </w:r>
      <w:r w:rsidRPr="00F7521C" w:rsidR="1DE50528">
        <w:rPr>
          <w:rFonts w:ascii="Calibri" w:hAnsi="Calibri" w:cs="Calibri"/>
        </w:rPr>
        <w:t>Direct metag</w:t>
      </w:r>
      <w:r w:rsidRPr="00F7521C" w:rsidR="2B67EF21">
        <w:rPr>
          <w:rFonts w:ascii="Calibri" w:hAnsi="Calibri" w:cs="Calibri"/>
        </w:rPr>
        <w:t>e</w:t>
      </w:r>
      <w:r w:rsidRPr="00F7521C" w:rsidR="1DE50528">
        <w:rPr>
          <w:rFonts w:ascii="Calibri" w:hAnsi="Calibri" w:cs="Calibri"/>
        </w:rPr>
        <w:t xml:space="preserve">nomic sequencing did not result in any complete genomes and indeed </w:t>
      </w:r>
      <w:r w:rsidRPr="00F7521C" w:rsidR="59EAD506">
        <w:rPr>
          <w:rFonts w:ascii="Calibri" w:hAnsi="Calibri" w:cs="Calibri"/>
        </w:rPr>
        <w:t xml:space="preserve">barely achieved </w:t>
      </w:r>
      <w:r w:rsidRPr="00F7521C" w:rsidR="7B3232D3">
        <w:rPr>
          <w:rFonts w:ascii="Calibri" w:hAnsi="Calibri" w:cs="Calibri"/>
        </w:rPr>
        <w:t xml:space="preserve">target </w:t>
      </w:r>
      <w:r w:rsidRPr="00F7521C" w:rsidR="78020075">
        <w:rPr>
          <w:rFonts w:ascii="Calibri" w:hAnsi="Calibri" w:cs="Calibri"/>
        </w:rPr>
        <w:t>data above</w:t>
      </w:r>
      <w:r w:rsidRPr="00F7521C" w:rsidR="4ABCCD49">
        <w:rPr>
          <w:rFonts w:ascii="Calibri" w:hAnsi="Calibri" w:cs="Calibri"/>
        </w:rPr>
        <w:t xml:space="preserve"> </w:t>
      </w:r>
      <w:r w:rsidRPr="00F7521C" w:rsidR="4281148C">
        <w:rPr>
          <w:rFonts w:ascii="Calibri" w:hAnsi="Calibri" w:cs="Calibri"/>
        </w:rPr>
        <w:t xml:space="preserve">the </w:t>
      </w:r>
      <w:r w:rsidRPr="00F7521C" w:rsidR="4ABCCD49">
        <w:rPr>
          <w:rFonts w:ascii="Calibri" w:hAnsi="Calibri" w:cs="Calibri"/>
        </w:rPr>
        <w:t xml:space="preserve">baseline seen in negative samples. </w:t>
      </w:r>
      <w:r w:rsidRPr="00F7521C" w:rsidR="52014088">
        <w:rPr>
          <w:rFonts w:ascii="Calibri" w:hAnsi="Calibri" w:cs="Calibri"/>
        </w:rPr>
        <w:t xml:space="preserve">Target enrichment </w:t>
      </w:r>
      <w:r w:rsidRPr="00F7521C" w:rsidR="60A63635">
        <w:rPr>
          <w:rFonts w:ascii="Calibri" w:hAnsi="Calibri" w:cs="Calibri"/>
        </w:rPr>
        <w:t xml:space="preserve">with hybridization at </w:t>
      </w:r>
      <w:r w:rsidRPr="00F7521C" w:rsidR="0FFA87DD">
        <w:rPr>
          <w:rFonts w:ascii="Calibri" w:hAnsi="Calibri" w:cs="Calibri"/>
        </w:rPr>
        <w:t>65</w:t>
      </w:r>
      <w:r w:rsidR="000D6EC5">
        <w:rPr>
          <w:rFonts w:ascii="Calibri" w:hAnsi="Calibri" w:cs="Calibri"/>
        </w:rPr>
        <w:t xml:space="preserve"> </w:t>
      </w:r>
      <w:r w:rsidRPr="00F7521C" w:rsidR="18C279A2">
        <w:rPr>
          <w:rFonts w:ascii="Calibri" w:hAnsi="Calibri" w:cs="Calibri"/>
        </w:rPr>
        <w:t>°</w:t>
      </w:r>
      <w:r w:rsidRPr="00F7521C" w:rsidR="0FFA87DD">
        <w:rPr>
          <w:rFonts w:ascii="Calibri" w:hAnsi="Calibri" w:cs="Calibri"/>
        </w:rPr>
        <w:t>C</w:t>
      </w:r>
      <w:r w:rsidRPr="00F7521C" w:rsidR="60A63635">
        <w:rPr>
          <w:rFonts w:ascii="Calibri" w:hAnsi="Calibri" w:cs="Calibri"/>
        </w:rPr>
        <w:t xml:space="preserve"> </w:t>
      </w:r>
      <w:r w:rsidRPr="00F7521C" w:rsidR="1ECDBCBC">
        <w:rPr>
          <w:rFonts w:ascii="Calibri" w:hAnsi="Calibri" w:cs="Calibri"/>
        </w:rPr>
        <w:t xml:space="preserve">resulted in </w:t>
      </w:r>
      <w:r w:rsidRPr="00F7521C" w:rsidR="52014088">
        <w:rPr>
          <w:rFonts w:ascii="Calibri" w:hAnsi="Calibri" w:cs="Calibri"/>
        </w:rPr>
        <w:t xml:space="preserve">vastly better results </w:t>
      </w:r>
      <w:r w:rsidRPr="00F7521C" w:rsidR="1ECDBCBC">
        <w:rPr>
          <w:rFonts w:ascii="Calibri" w:hAnsi="Calibri" w:cs="Calibri"/>
        </w:rPr>
        <w:t xml:space="preserve">for each pathogen, and successful genomes were obtained </w:t>
      </w:r>
      <w:r w:rsidRPr="00F7521C" w:rsidR="52014088">
        <w:rPr>
          <w:rFonts w:ascii="Calibri" w:hAnsi="Calibri" w:cs="Calibri"/>
        </w:rPr>
        <w:t xml:space="preserve">in many cases </w:t>
      </w:r>
      <w:r w:rsidRPr="00F7521C" w:rsidR="1ECDBCBC">
        <w:rPr>
          <w:rFonts w:ascii="Calibri" w:hAnsi="Calibri" w:cs="Calibri"/>
        </w:rPr>
        <w:t>from th</w:t>
      </w:r>
      <w:r w:rsidRPr="00F7521C" w:rsidR="52014088">
        <w:rPr>
          <w:rFonts w:ascii="Calibri" w:hAnsi="Calibri" w:cs="Calibri"/>
        </w:rPr>
        <w:t>is</w:t>
      </w:r>
      <w:r w:rsidRPr="00F7521C" w:rsidR="72467347">
        <w:rPr>
          <w:rFonts w:ascii="Calibri" w:hAnsi="Calibri" w:cs="Calibri"/>
        </w:rPr>
        <w:t xml:space="preserve"> </w:t>
      </w:r>
      <w:r w:rsidRPr="00F7521C" w:rsidR="1ECDBCBC">
        <w:rPr>
          <w:rFonts w:ascii="Calibri" w:hAnsi="Calibri" w:cs="Calibri"/>
        </w:rPr>
        <w:t>method</w:t>
      </w:r>
      <w:r w:rsidRPr="00F7521C" w:rsidR="4DD263C1">
        <w:rPr>
          <w:rFonts w:ascii="Calibri" w:hAnsi="Calibri" w:cs="Calibri"/>
        </w:rPr>
        <w:t xml:space="preserve"> </w:t>
      </w:r>
      <w:r w:rsidRPr="00F7521C" w:rsidR="4DD263C1">
        <w:rPr>
          <w:rFonts w:ascii="Calibri" w:hAnsi="Calibri" w:cs="Calibri"/>
          <w:b/>
          <w:bCs/>
        </w:rPr>
        <w:t>(Figur</w:t>
      </w:r>
      <w:r w:rsidRPr="00F7521C" w:rsidR="4126214F">
        <w:rPr>
          <w:rFonts w:ascii="Calibri" w:hAnsi="Calibri" w:cs="Calibri"/>
          <w:b/>
          <w:bCs/>
        </w:rPr>
        <w:t>e</w:t>
      </w:r>
      <w:r w:rsidRPr="00F7521C" w:rsidR="4DD263C1">
        <w:rPr>
          <w:rFonts w:ascii="Calibri" w:hAnsi="Calibri" w:cs="Calibri"/>
          <w:b/>
          <w:bCs/>
        </w:rPr>
        <w:t xml:space="preserve"> </w:t>
      </w:r>
      <w:r w:rsidRPr="00F7521C" w:rsidR="06A48EF4">
        <w:rPr>
          <w:rFonts w:ascii="Calibri" w:hAnsi="Calibri" w:cs="Calibri"/>
          <w:b/>
          <w:bCs/>
        </w:rPr>
        <w:t>1</w:t>
      </w:r>
      <w:r w:rsidRPr="00F7521C" w:rsidR="4DD263C1">
        <w:rPr>
          <w:rFonts w:ascii="Calibri" w:hAnsi="Calibri" w:cs="Calibri"/>
          <w:b/>
          <w:bCs/>
        </w:rPr>
        <w:t>)</w:t>
      </w:r>
      <w:r w:rsidRPr="00F7521C" w:rsidR="6CCD6F8C">
        <w:rPr>
          <w:rFonts w:ascii="Calibri" w:hAnsi="Calibri" w:cs="Calibri"/>
          <w:b/>
          <w:bCs/>
        </w:rPr>
        <w:t>.</w:t>
      </w:r>
      <w:r w:rsidRPr="00F7521C" w:rsidR="20942DBA">
        <w:rPr>
          <w:rFonts w:ascii="Calibri" w:hAnsi="Calibri" w:cs="Calibri"/>
          <w:b/>
          <w:bCs/>
        </w:rPr>
        <w:t xml:space="preserve"> </w:t>
      </w:r>
    </w:p>
    <w:p w:rsidRPr="00F7521C" w:rsidR="1B9B5793" w:rsidP="00F7521C" w:rsidRDefault="1B9B5793" w14:paraId="0D331AD0" w14:textId="42ECA4BC">
      <w:pPr>
        <w:pBdr>
          <w:top w:val="nil"/>
          <w:left w:val="nil"/>
          <w:bottom w:val="nil"/>
          <w:right w:val="nil"/>
          <w:between w:val="nil"/>
        </w:pBdr>
        <w:jc w:val="both"/>
        <w:rPr>
          <w:rFonts w:ascii="Calibri" w:hAnsi="Calibri" w:cs="Calibri"/>
          <w:b/>
          <w:bCs/>
        </w:rPr>
      </w:pPr>
      <w:r w:rsidRPr="00F7521C">
        <w:rPr>
          <w:rFonts w:ascii="Calibri" w:hAnsi="Calibri" w:cs="Calibri"/>
        </w:rPr>
        <w:br/>
      </w:r>
      <w:r w:rsidRPr="00F7521C" w:rsidR="26FF80B1">
        <w:rPr>
          <w:rFonts w:ascii="Calibri" w:hAnsi="Calibri" w:cs="Calibri" w:eastAsiaTheme="majorEastAsia"/>
        </w:rPr>
        <w:t>To assess the optimum sample selection for target enrichment, we evaluated the relationship between diagnostic qPCR Ct values and the efficiency of genome recovery, as measured by the percentage of on-target reads (</w:t>
      </w:r>
      <w:r w:rsidRPr="00F7521C" w:rsidR="00C92AD7">
        <w:rPr>
          <w:rFonts w:ascii="Calibri" w:hAnsi="Calibri" w:cs="Calibri" w:eastAsiaTheme="majorEastAsia"/>
        </w:rPr>
        <w:t>%</w:t>
      </w:r>
      <w:r w:rsidRPr="00F7521C" w:rsidR="26FF80B1">
        <w:rPr>
          <w:rFonts w:ascii="Calibri" w:hAnsi="Calibri" w:cs="Calibri" w:eastAsiaTheme="majorEastAsia"/>
        </w:rPr>
        <w:t>OTR). This metric reflects the proportion of sequencing reads that map to the target organism’s genome and is commonly used to assess enrichment performance.</w:t>
      </w:r>
      <w:r w:rsidRPr="00F7521C" w:rsidR="10103DE0">
        <w:rPr>
          <w:rFonts w:ascii="Calibri" w:hAnsi="Calibri" w:cs="Calibri" w:eastAsiaTheme="majorEastAsia"/>
        </w:rPr>
        <w:t xml:space="preserve"> A</w:t>
      </w:r>
      <w:r w:rsidRPr="00F7521C" w:rsidR="083BFFBE">
        <w:rPr>
          <w:rFonts w:ascii="Calibri" w:hAnsi="Calibri" w:cs="Calibri" w:eastAsiaTheme="majorEastAsia"/>
        </w:rPr>
        <w:t xml:space="preserve"> significant correlation was found between pathogen load and </w:t>
      </w:r>
      <w:r w:rsidRPr="00F7521C" w:rsidR="10103DE0">
        <w:rPr>
          <w:rFonts w:ascii="Calibri" w:hAnsi="Calibri" w:cs="Calibri" w:eastAsiaTheme="majorEastAsia"/>
        </w:rPr>
        <w:t xml:space="preserve">sequencing </w:t>
      </w:r>
      <w:r w:rsidRPr="00F7521C" w:rsidR="083BFFBE">
        <w:rPr>
          <w:rFonts w:ascii="Calibri" w:hAnsi="Calibri" w:cs="Calibri" w:eastAsiaTheme="majorEastAsia"/>
        </w:rPr>
        <w:t xml:space="preserve">success </w:t>
      </w:r>
      <w:r w:rsidRPr="00F7521C" w:rsidR="10103DE0">
        <w:rPr>
          <w:rFonts w:ascii="Calibri" w:hAnsi="Calibri" w:cs="Calibri" w:eastAsiaTheme="majorEastAsia"/>
        </w:rPr>
        <w:t xml:space="preserve">for </w:t>
      </w:r>
      <w:r w:rsidRPr="00F7521C" w:rsidR="10103DE0">
        <w:rPr>
          <w:rFonts w:ascii="Calibri" w:hAnsi="Calibri" w:cs="Calibri" w:eastAsiaTheme="majorEastAsia"/>
          <w:i/>
          <w:iCs/>
        </w:rPr>
        <w:t>C</w:t>
      </w:r>
      <w:r w:rsidRPr="00F7521C" w:rsidR="70884991">
        <w:rPr>
          <w:rFonts w:ascii="Calibri" w:hAnsi="Calibri" w:cs="Calibri" w:eastAsiaTheme="majorEastAsia"/>
          <w:i/>
          <w:iCs/>
        </w:rPr>
        <w:t>.</w:t>
      </w:r>
      <w:r w:rsidRPr="00F7521C" w:rsidR="10103DE0">
        <w:rPr>
          <w:rFonts w:ascii="Calibri" w:hAnsi="Calibri" w:cs="Calibri" w:eastAsiaTheme="majorEastAsia"/>
          <w:i/>
          <w:iCs/>
        </w:rPr>
        <w:t xml:space="preserve"> trachomatis</w:t>
      </w:r>
      <w:r w:rsidRPr="00F7521C" w:rsidR="083BFFBE">
        <w:rPr>
          <w:rFonts w:ascii="Calibri" w:hAnsi="Calibri" w:cs="Calibri" w:eastAsiaTheme="majorEastAsia"/>
        </w:rPr>
        <w:t xml:space="preserve">, with a Ct cut-off for success around Ct30. </w:t>
      </w:r>
      <w:r w:rsidRPr="00F7521C" w:rsidR="10103DE0">
        <w:rPr>
          <w:rFonts w:ascii="Calibri" w:hAnsi="Calibri" w:cs="Calibri" w:eastAsiaTheme="majorEastAsia"/>
        </w:rPr>
        <w:t>Although data for</w:t>
      </w:r>
      <w:r w:rsidRPr="00F7521C" w:rsidR="083BFFBE">
        <w:rPr>
          <w:rFonts w:ascii="Calibri" w:hAnsi="Calibri" w:cs="Calibri" w:eastAsiaTheme="majorEastAsia"/>
        </w:rPr>
        <w:t xml:space="preserve"> the other </w:t>
      </w:r>
      <w:r w:rsidRPr="00F7521C" w:rsidR="2A28255B">
        <w:rPr>
          <w:rFonts w:ascii="Calibri" w:hAnsi="Calibri" w:cs="Calibri" w:eastAsiaTheme="majorEastAsia"/>
        </w:rPr>
        <w:t xml:space="preserve">target </w:t>
      </w:r>
      <w:r w:rsidRPr="00F7521C" w:rsidR="083BFFBE">
        <w:rPr>
          <w:rFonts w:ascii="Calibri" w:hAnsi="Calibri" w:cs="Calibri" w:eastAsiaTheme="majorEastAsia"/>
        </w:rPr>
        <w:t>pathogens</w:t>
      </w:r>
      <w:r w:rsidRPr="00F7521C" w:rsidR="10103DE0">
        <w:rPr>
          <w:rFonts w:ascii="Calibri" w:hAnsi="Calibri" w:cs="Calibri" w:eastAsiaTheme="majorEastAsia"/>
        </w:rPr>
        <w:t xml:space="preserve"> </w:t>
      </w:r>
      <w:r w:rsidRPr="00F7521C" w:rsidR="083BFFBE">
        <w:rPr>
          <w:rFonts w:ascii="Calibri" w:hAnsi="Calibri" w:cs="Calibri" w:eastAsiaTheme="majorEastAsia"/>
        </w:rPr>
        <w:t>w</w:t>
      </w:r>
      <w:r w:rsidRPr="00F7521C" w:rsidR="6201B806">
        <w:rPr>
          <w:rFonts w:ascii="Calibri" w:hAnsi="Calibri" w:cs="Calibri" w:eastAsiaTheme="majorEastAsia"/>
        </w:rPr>
        <w:t>ere</w:t>
      </w:r>
      <w:r w:rsidRPr="00F7521C" w:rsidR="083BFFBE">
        <w:rPr>
          <w:rFonts w:ascii="Calibri" w:hAnsi="Calibri" w:cs="Calibri" w:eastAsiaTheme="majorEastAsia"/>
        </w:rPr>
        <w:t xml:space="preserve"> limited, a similar trend </w:t>
      </w:r>
      <w:r w:rsidRPr="00F7521C" w:rsidR="10103DE0">
        <w:rPr>
          <w:rFonts w:ascii="Calibri" w:hAnsi="Calibri" w:cs="Calibri" w:eastAsiaTheme="majorEastAsia"/>
        </w:rPr>
        <w:t>was observed, where</w:t>
      </w:r>
      <w:r w:rsidRPr="00F7521C" w:rsidR="083BFFBE">
        <w:rPr>
          <w:rFonts w:ascii="Calibri" w:hAnsi="Calibri" w:cs="Calibri" w:eastAsiaTheme="majorEastAsia"/>
        </w:rPr>
        <w:t xml:space="preserve"> genome </w:t>
      </w:r>
      <w:r w:rsidRPr="00F7521C" w:rsidR="10103DE0">
        <w:rPr>
          <w:rFonts w:ascii="Calibri" w:hAnsi="Calibri" w:cs="Calibri" w:eastAsiaTheme="majorEastAsia"/>
        </w:rPr>
        <w:t xml:space="preserve">sequencing </w:t>
      </w:r>
      <w:r w:rsidRPr="00F7521C" w:rsidR="083BFFBE">
        <w:rPr>
          <w:rFonts w:ascii="Calibri" w:hAnsi="Calibri" w:cs="Calibri" w:eastAsiaTheme="majorEastAsia"/>
        </w:rPr>
        <w:t xml:space="preserve">success </w:t>
      </w:r>
      <w:r w:rsidRPr="00F7521C" w:rsidR="10103DE0">
        <w:rPr>
          <w:rFonts w:ascii="Calibri" w:hAnsi="Calibri" w:cs="Calibri" w:eastAsiaTheme="majorEastAsia"/>
        </w:rPr>
        <w:t xml:space="preserve">occurred predominantly </w:t>
      </w:r>
      <w:r w:rsidRPr="00F7521C" w:rsidR="4815C1D8">
        <w:rPr>
          <w:rFonts w:ascii="Calibri" w:hAnsi="Calibri" w:cs="Calibri" w:eastAsiaTheme="majorEastAsia"/>
        </w:rPr>
        <w:t xml:space="preserve">in samples with pathogen load </w:t>
      </w:r>
      <w:r w:rsidRPr="00F7521C" w:rsidR="083BFFBE">
        <w:rPr>
          <w:rFonts w:ascii="Calibri" w:hAnsi="Calibri" w:cs="Calibri" w:eastAsiaTheme="majorEastAsia"/>
        </w:rPr>
        <w:t xml:space="preserve">below Ct30 </w:t>
      </w:r>
      <w:r w:rsidRPr="00F7521C" w:rsidR="06118E73">
        <w:rPr>
          <w:rFonts w:ascii="Calibri" w:hAnsi="Calibri" w:cs="Calibri" w:eastAsiaTheme="majorEastAsia"/>
          <w:b/>
          <w:bCs/>
        </w:rPr>
        <w:t>(Figur</w:t>
      </w:r>
      <w:r w:rsidRPr="00F7521C" w:rsidR="076C9044">
        <w:rPr>
          <w:rFonts w:ascii="Calibri" w:hAnsi="Calibri" w:cs="Calibri" w:eastAsiaTheme="majorEastAsia"/>
          <w:b/>
          <w:bCs/>
        </w:rPr>
        <w:t>e</w:t>
      </w:r>
      <w:r w:rsidRPr="00F7521C" w:rsidR="06118E73">
        <w:rPr>
          <w:rFonts w:ascii="Calibri" w:hAnsi="Calibri" w:cs="Calibri" w:eastAsiaTheme="majorEastAsia"/>
          <w:b/>
          <w:bCs/>
        </w:rPr>
        <w:t xml:space="preserve"> </w:t>
      </w:r>
      <w:r w:rsidRPr="00F7521C" w:rsidR="07B97890">
        <w:rPr>
          <w:rFonts w:ascii="Calibri" w:hAnsi="Calibri" w:cs="Calibri" w:eastAsiaTheme="majorEastAsia"/>
          <w:b/>
          <w:bCs/>
        </w:rPr>
        <w:t>2</w:t>
      </w:r>
      <w:r w:rsidRPr="00F7521C" w:rsidR="06118E73">
        <w:rPr>
          <w:rFonts w:ascii="Calibri" w:hAnsi="Calibri" w:cs="Calibri" w:eastAsiaTheme="majorEastAsia"/>
          <w:b/>
          <w:bCs/>
        </w:rPr>
        <w:t>)</w:t>
      </w:r>
      <w:r w:rsidRPr="00F7521C" w:rsidR="631161C5">
        <w:rPr>
          <w:rFonts w:ascii="Calibri" w:hAnsi="Calibri" w:cs="Calibri" w:eastAsiaTheme="majorEastAsia"/>
          <w:b/>
          <w:bCs/>
        </w:rPr>
        <w:t>.</w:t>
      </w:r>
    </w:p>
    <w:p w:rsidRPr="00F7521C" w:rsidR="51BAA7D6" w:rsidP="00F7521C" w:rsidRDefault="51BAA7D6" w14:paraId="504EA18B" w14:textId="1A6D6371">
      <w:pPr>
        <w:pBdr>
          <w:top w:val="nil"/>
          <w:left w:val="nil"/>
          <w:bottom w:val="nil"/>
          <w:right w:val="nil"/>
          <w:between w:val="nil"/>
        </w:pBdr>
        <w:jc w:val="both"/>
        <w:rPr>
          <w:rFonts w:ascii="Calibri" w:hAnsi="Calibri" w:cs="Calibri" w:eastAsiaTheme="majorEastAsia"/>
        </w:rPr>
      </w:pPr>
    </w:p>
    <w:p w:rsidRPr="00F7521C" w:rsidR="63008A43" w:rsidP="00F7521C" w:rsidRDefault="69A40574" w14:paraId="5B513009" w14:textId="189D96F0">
      <w:pPr>
        <w:pBdr>
          <w:top w:val="nil"/>
          <w:left w:val="nil"/>
          <w:bottom w:val="nil"/>
          <w:right w:val="nil"/>
          <w:between w:val="nil"/>
        </w:pBdr>
        <w:jc w:val="both"/>
        <w:rPr>
          <w:rFonts w:ascii="Calibri" w:hAnsi="Calibri" w:cs="Calibri"/>
          <w:b/>
          <w:bCs/>
        </w:rPr>
      </w:pPr>
      <w:r w:rsidRPr="00F7521C">
        <w:rPr>
          <w:rFonts w:ascii="Calibri" w:hAnsi="Calibri" w:cs="Calibri"/>
        </w:rPr>
        <w:t xml:space="preserve">This experiment with a hybridization temperature of </w:t>
      </w:r>
      <w:r w:rsidR="000D6EC5">
        <w:rPr>
          <w:rFonts w:ascii="Calibri" w:hAnsi="Calibri" w:cs="Calibri"/>
        </w:rPr>
        <w:t>65 °C</w:t>
      </w:r>
      <w:r w:rsidRPr="00F7521C">
        <w:rPr>
          <w:rFonts w:ascii="Calibri" w:hAnsi="Calibri" w:cs="Calibri"/>
        </w:rPr>
        <w:t xml:space="preserve"> gave </w:t>
      </w:r>
      <w:r w:rsidRPr="00F7521C" w:rsidR="43370E43">
        <w:rPr>
          <w:rFonts w:ascii="Calibri" w:hAnsi="Calibri" w:cs="Calibri"/>
        </w:rPr>
        <w:t xml:space="preserve">genome sequencing </w:t>
      </w:r>
      <w:r w:rsidRPr="00F7521C" w:rsidR="06118E73">
        <w:rPr>
          <w:rFonts w:ascii="Calibri" w:hAnsi="Calibri" w:cs="Calibri"/>
        </w:rPr>
        <w:t xml:space="preserve">success </w:t>
      </w:r>
      <w:r w:rsidRPr="00F7521C" w:rsidR="43370E43">
        <w:rPr>
          <w:rFonts w:ascii="Calibri" w:hAnsi="Calibri" w:cs="Calibri"/>
        </w:rPr>
        <w:t xml:space="preserve">rates </w:t>
      </w:r>
      <w:r w:rsidRPr="00F7521C" w:rsidR="5239227D">
        <w:rPr>
          <w:rFonts w:ascii="Calibri" w:hAnsi="Calibri" w:cs="Calibri"/>
        </w:rPr>
        <w:t xml:space="preserve">with target enrichment </w:t>
      </w:r>
      <w:r w:rsidRPr="00F7521C" w:rsidR="2C02A799">
        <w:rPr>
          <w:rFonts w:ascii="Calibri" w:hAnsi="Calibri" w:cs="Calibri"/>
        </w:rPr>
        <w:t>of 75</w:t>
      </w:r>
      <w:r w:rsidR="000D6EC5">
        <w:rPr>
          <w:rFonts w:ascii="Calibri" w:hAnsi="Calibri" w:cs="Calibri"/>
        </w:rPr>
        <w:t>%</w:t>
      </w:r>
      <w:r w:rsidRPr="00F7521C" w:rsidR="2C02A799">
        <w:rPr>
          <w:rFonts w:ascii="Calibri" w:hAnsi="Calibri" w:cs="Calibri"/>
        </w:rPr>
        <w:t xml:space="preserve">-80% for </w:t>
      </w:r>
      <w:r w:rsidRPr="00F7521C" w:rsidR="49FCD24A">
        <w:rPr>
          <w:rFonts w:ascii="Calibri" w:hAnsi="Calibri" w:cs="Calibri"/>
          <w:i/>
          <w:iCs/>
        </w:rPr>
        <w:t>C. trachomatis</w:t>
      </w:r>
      <w:r w:rsidRPr="00F7521C" w:rsidR="2F1BD5A2">
        <w:rPr>
          <w:rFonts w:ascii="Calibri" w:hAnsi="Calibri" w:cs="Calibri"/>
        </w:rPr>
        <w:t>,</w:t>
      </w:r>
      <w:r w:rsidRPr="00F7521C" w:rsidR="06118E73">
        <w:rPr>
          <w:rFonts w:ascii="Calibri" w:hAnsi="Calibri" w:cs="Calibri"/>
        </w:rPr>
        <w:t xml:space="preserve"> </w:t>
      </w:r>
      <w:r w:rsidRPr="00F7521C" w:rsidR="1DC48656">
        <w:rPr>
          <w:rFonts w:ascii="Calibri" w:hAnsi="Calibri" w:cs="Calibri"/>
          <w:i/>
          <w:iCs/>
        </w:rPr>
        <w:t>N. gonorrhoeae</w:t>
      </w:r>
      <w:r w:rsidRPr="00F7521C" w:rsidR="43370E43">
        <w:rPr>
          <w:rFonts w:ascii="Calibri" w:hAnsi="Calibri" w:cs="Calibri"/>
        </w:rPr>
        <w:t>,</w:t>
      </w:r>
      <w:r w:rsidRPr="00F7521C" w:rsidR="06118E73">
        <w:rPr>
          <w:rFonts w:ascii="Calibri" w:hAnsi="Calibri" w:cs="Calibri"/>
        </w:rPr>
        <w:t xml:space="preserve"> </w:t>
      </w:r>
      <w:r w:rsidRPr="00F7521C" w:rsidR="6F5D3E09">
        <w:rPr>
          <w:rFonts w:ascii="Calibri" w:hAnsi="Calibri" w:cs="Calibri"/>
        </w:rPr>
        <w:t>and</w:t>
      </w:r>
      <w:r w:rsidRPr="00F7521C" w:rsidR="06118E73">
        <w:rPr>
          <w:rFonts w:ascii="Calibri" w:hAnsi="Calibri" w:cs="Calibri"/>
        </w:rPr>
        <w:t xml:space="preserve"> </w:t>
      </w:r>
      <w:r w:rsidRPr="00F7521C" w:rsidR="20503169">
        <w:rPr>
          <w:rFonts w:ascii="Calibri" w:hAnsi="Calibri" w:cs="Calibri"/>
          <w:i/>
          <w:iCs/>
        </w:rPr>
        <w:t>T. pallidum</w:t>
      </w:r>
      <w:r w:rsidRPr="00F7521C" w:rsidR="43370E43">
        <w:rPr>
          <w:rFonts w:ascii="Calibri" w:hAnsi="Calibri" w:cs="Calibri"/>
        </w:rPr>
        <w:t>,</w:t>
      </w:r>
      <w:r w:rsidRPr="00F7521C" w:rsidR="06118E73">
        <w:rPr>
          <w:rFonts w:ascii="Calibri" w:hAnsi="Calibri" w:cs="Calibri"/>
        </w:rPr>
        <w:t xml:space="preserve"> </w:t>
      </w:r>
      <w:r w:rsidRPr="00F7521C" w:rsidR="58A35C43">
        <w:rPr>
          <w:rFonts w:ascii="Calibri" w:hAnsi="Calibri" w:cs="Calibri"/>
        </w:rPr>
        <w:t>based on samples with Ct values below 30</w:t>
      </w:r>
      <w:r w:rsidRPr="00F7521C" w:rsidR="71D467E4">
        <w:rPr>
          <w:rFonts w:ascii="Calibri" w:hAnsi="Calibri" w:cs="Calibri"/>
        </w:rPr>
        <w:t>.</w:t>
      </w:r>
      <w:r w:rsidRPr="00F7521C" w:rsidR="43370E43">
        <w:rPr>
          <w:rFonts w:ascii="Calibri" w:hAnsi="Calibri" w:cs="Calibri"/>
        </w:rPr>
        <w:t xml:space="preserve"> </w:t>
      </w:r>
      <w:r w:rsidRPr="00F7521C" w:rsidR="7B681484">
        <w:rPr>
          <w:rFonts w:ascii="Calibri" w:hAnsi="Calibri" w:cs="Calibri"/>
        </w:rPr>
        <w:t xml:space="preserve">The </w:t>
      </w:r>
      <w:r w:rsidRPr="00F7521C" w:rsidR="43370E43">
        <w:rPr>
          <w:rFonts w:ascii="Calibri" w:hAnsi="Calibri" w:cs="Calibri"/>
        </w:rPr>
        <w:t>three</w:t>
      </w:r>
      <w:r w:rsidRPr="00F7521C" w:rsidR="06118E73">
        <w:rPr>
          <w:rFonts w:ascii="Calibri" w:hAnsi="Calibri" w:cs="Calibri"/>
        </w:rPr>
        <w:t xml:space="preserve"> </w:t>
      </w:r>
      <w:r w:rsidRPr="00F7521C" w:rsidR="3156EAB5">
        <w:rPr>
          <w:rFonts w:ascii="Calibri" w:hAnsi="Calibri" w:cs="Calibri"/>
          <w:i/>
          <w:iCs/>
        </w:rPr>
        <w:t xml:space="preserve">M. </w:t>
      </w:r>
      <w:proofErr w:type="spellStart"/>
      <w:r w:rsidRPr="00F7521C" w:rsidR="3156EAB5">
        <w:rPr>
          <w:rFonts w:ascii="Calibri" w:hAnsi="Calibri" w:cs="Calibri"/>
          <w:i/>
          <w:iCs/>
        </w:rPr>
        <w:t>genitalium</w:t>
      </w:r>
      <w:proofErr w:type="spellEnd"/>
      <w:r w:rsidRPr="00F7521C" w:rsidR="3156EAB5">
        <w:rPr>
          <w:rFonts w:ascii="Calibri" w:hAnsi="Calibri" w:cs="Calibri"/>
        </w:rPr>
        <w:t xml:space="preserve"> </w:t>
      </w:r>
      <w:r w:rsidRPr="00F7521C" w:rsidR="7C20EE9B">
        <w:rPr>
          <w:rFonts w:ascii="Calibri" w:hAnsi="Calibri" w:cs="Calibri"/>
        </w:rPr>
        <w:t>positive</w:t>
      </w:r>
      <w:r w:rsidRPr="00F7521C" w:rsidR="3156EAB5">
        <w:rPr>
          <w:rFonts w:ascii="Calibri" w:hAnsi="Calibri" w:cs="Calibri"/>
        </w:rPr>
        <w:t xml:space="preserve"> </w:t>
      </w:r>
      <w:r w:rsidRPr="00F7521C" w:rsidR="06118E73">
        <w:rPr>
          <w:rFonts w:ascii="Calibri" w:hAnsi="Calibri" w:cs="Calibri"/>
        </w:rPr>
        <w:t xml:space="preserve">samples achieved </w:t>
      </w:r>
      <w:r w:rsidRPr="00F7521C" w:rsidR="4DD4EA39">
        <w:rPr>
          <w:rFonts w:ascii="Calibri" w:hAnsi="Calibri" w:cs="Calibri"/>
        </w:rPr>
        <w:t>lower genome</w:t>
      </w:r>
      <w:r w:rsidRPr="00F7521C" w:rsidR="06118E73">
        <w:rPr>
          <w:rFonts w:ascii="Calibri" w:hAnsi="Calibri" w:cs="Calibri"/>
        </w:rPr>
        <w:t xml:space="preserve"> coverage and mean read depth</w:t>
      </w:r>
      <w:r w:rsidRPr="00F7521C" w:rsidR="4DD4EA39">
        <w:rPr>
          <w:rFonts w:ascii="Calibri" w:hAnsi="Calibri" w:cs="Calibri"/>
        </w:rPr>
        <w:t xml:space="preserve">. </w:t>
      </w:r>
      <w:r w:rsidRPr="00F7521C" w:rsidR="32B9C3F0">
        <w:rPr>
          <w:rFonts w:ascii="Calibri" w:hAnsi="Calibri" w:cs="Calibri"/>
        </w:rPr>
        <w:t xml:space="preserve">In order to </w:t>
      </w:r>
      <w:r w:rsidRPr="00F7521C">
        <w:rPr>
          <w:rFonts w:ascii="Calibri" w:hAnsi="Calibri" w:cs="Calibri"/>
        </w:rPr>
        <w:t>improve these results</w:t>
      </w:r>
      <w:r w:rsidR="000D6EC5">
        <w:rPr>
          <w:rFonts w:ascii="Calibri" w:hAnsi="Calibri" w:cs="Calibri"/>
        </w:rPr>
        <w:t>,</w:t>
      </w:r>
      <w:r w:rsidRPr="00F7521C" w:rsidR="32B9C3F0">
        <w:rPr>
          <w:rFonts w:ascii="Calibri" w:hAnsi="Calibri" w:cs="Calibri"/>
        </w:rPr>
        <w:t xml:space="preserve"> we experimented with reducing the hybridization temperature</w:t>
      </w:r>
      <w:r w:rsidRPr="00F7521C" w:rsidR="6EE1C9BE">
        <w:rPr>
          <w:rFonts w:ascii="Calibri" w:hAnsi="Calibri" w:cs="Calibri"/>
        </w:rPr>
        <w:t>, which improves hybridization</w:t>
      </w:r>
      <w:r w:rsidRPr="00F7521C" w:rsidR="06118E73">
        <w:rPr>
          <w:rFonts w:ascii="Calibri" w:hAnsi="Calibri" w:cs="Calibri"/>
        </w:rPr>
        <w:t xml:space="preserve"> due to the low %G+C content in the </w:t>
      </w:r>
      <w:r w:rsidRPr="00F7521C" w:rsidR="568C8C7F">
        <w:rPr>
          <w:rFonts w:ascii="Calibri" w:hAnsi="Calibri" w:cs="Calibri"/>
          <w:i/>
          <w:iCs/>
        </w:rPr>
        <w:t xml:space="preserve">M. </w:t>
      </w:r>
      <w:proofErr w:type="spellStart"/>
      <w:r w:rsidRPr="00F7521C" w:rsidR="568C8C7F">
        <w:rPr>
          <w:rFonts w:ascii="Calibri" w:hAnsi="Calibri" w:cs="Calibri"/>
          <w:i/>
          <w:iCs/>
        </w:rPr>
        <w:t>genitalium</w:t>
      </w:r>
      <w:proofErr w:type="spellEnd"/>
      <w:r w:rsidRPr="00F7521C" w:rsidR="568C8C7F">
        <w:rPr>
          <w:rFonts w:ascii="Calibri" w:hAnsi="Calibri" w:cs="Calibri"/>
        </w:rPr>
        <w:t xml:space="preserve"> </w:t>
      </w:r>
      <w:r w:rsidRPr="00F7521C" w:rsidR="06118E73">
        <w:rPr>
          <w:rFonts w:ascii="Calibri" w:hAnsi="Calibri" w:cs="Calibri"/>
        </w:rPr>
        <w:t>genome.</w:t>
      </w:r>
      <w:r w:rsidRPr="00F7521C" w:rsidR="20A1DAC3">
        <w:rPr>
          <w:rFonts w:ascii="Calibri" w:hAnsi="Calibri" w:cs="Calibri"/>
        </w:rPr>
        <w:t xml:space="preserve"> </w:t>
      </w:r>
      <w:r w:rsidRPr="00F7521C" w:rsidR="5EDE5C8A">
        <w:rPr>
          <w:rFonts w:ascii="Calibri" w:hAnsi="Calibri" w:cs="Calibri"/>
        </w:rPr>
        <w:t>Using lower hybridization temperatures</w:t>
      </w:r>
      <w:r w:rsidRPr="00F7521C" w:rsidR="2F1109F2">
        <w:rPr>
          <w:rFonts w:ascii="Calibri" w:hAnsi="Calibri" w:cs="Calibri"/>
        </w:rPr>
        <w:t xml:space="preserve">, such as the </w:t>
      </w:r>
      <w:r w:rsidRPr="00F7521C" w:rsidR="000D6EC5">
        <w:rPr>
          <w:rFonts w:ascii="Calibri" w:hAnsi="Calibri" w:cs="Calibri"/>
        </w:rPr>
        <w:t>now-recommended</w:t>
      </w:r>
      <w:r w:rsidRPr="00F7521C" w:rsidR="2F1109F2">
        <w:rPr>
          <w:rFonts w:ascii="Calibri" w:hAnsi="Calibri" w:cs="Calibri"/>
        </w:rPr>
        <w:t xml:space="preserve"> temperature of 62.</w:t>
      </w:r>
      <w:r w:rsidRPr="00F7521C" w:rsidR="20FAC23C">
        <w:rPr>
          <w:rFonts w:ascii="Calibri" w:hAnsi="Calibri" w:cs="Calibri"/>
        </w:rPr>
        <w:t>5</w:t>
      </w:r>
      <w:r w:rsidR="000D6EC5">
        <w:rPr>
          <w:rFonts w:ascii="Calibri" w:hAnsi="Calibri" w:cs="Calibri"/>
        </w:rPr>
        <w:t xml:space="preserve"> </w:t>
      </w:r>
      <w:r w:rsidRPr="00F7521C" w:rsidR="3528E134">
        <w:rPr>
          <w:rFonts w:ascii="Calibri" w:hAnsi="Calibri" w:cs="Calibri"/>
        </w:rPr>
        <w:t>°</w:t>
      </w:r>
      <w:r w:rsidRPr="00F7521C" w:rsidR="20FAC23C">
        <w:rPr>
          <w:rFonts w:ascii="Calibri" w:hAnsi="Calibri" w:cs="Calibri"/>
        </w:rPr>
        <w:t>C</w:t>
      </w:r>
      <w:r w:rsidRPr="00F7521C" w:rsidR="2F1109F2">
        <w:rPr>
          <w:rFonts w:ascii="Calibri" w:hAnsi="Calibri" w:cs="Calibri"/>
        </w:rPr>
        <w:t>,</w:t>
      </w:r>
      <w:r w:rsidRPr="00F7521C" w:rsidR="5EDE5C8A">
        <w:rPr>
          <w:rFonts w:ascii="Calibri" w:hAnsi="Calibri" w:cs="Calibri"/>
        </w:rPr>
        <w:t xml:space="preserve"> we can improve recovery of </w:t>
      </w:r>
      <w:r w:rsidRPr="00F7521C" w:rsidR="568C8C7F">
        <w:rPr>
          <w:rFonts w:ascii="Calibri" w:hAnsi="Calibri" w:cs="Calibri"/>
          <w:i/>
          <w:iCs/>
        </w:rPr>
        <w:t xml:space="preserve">M. </w:t>
      </w:r>
      <w:proofErr w:type="spellStart"/>
      <w:r w:rsidRPr="00F7521C" w:rsidR="568C8C7F">
        <w:rPr>
          <w:rFonts w:ascii="Calibri" w:hAnsi="Calibri" w:cs="Calibri"/>
          <w:i/>
          <w:iCs/>
        </w:rPr>
        <w:t>genitalium</w:t>
      </w:r>
      <w:proofErr w:type="spellEnd"/>
      <w:r w:rsidRPr="00F7521C" w:rsidR="568C8C7F">
        <w:rPr>
          <w:rFonts w:ascii="Calibri" w:hAnsi="Calibri" w:cs="Calibri"/>
        </w:rPr>
        <w:t xml:space="preserve"> </w:t>
      </w:r>
      <w:r w:rsidRPr="00F7521C" w:rsidR="5EDE5C8A">
        <w:rPr>
          <w:rFonts w:ascii="Calibri" w:hAnsi="Calibri" w:cs="Calibri"/>
        </w:rPr>
        <w:t>genomes without compromising recovery of other</w:t>
      </w:r>
      <w:r w:rsidRPr="00F7521C" w:rsidR="1DDD38E4">
        <w:rPr>
          <w:rFonts w:ascii="Calibri" w:hAnsi="Calibri" w:cs="Calibri"/>
        </w:rPr>
        <w:t xml:space="preserve"> genomes </w:t>
      </w:r>
      <w:r w:rsidRPr="00F7521C" w:rsidR="1DDD38E4">
        <w:rPr>
          <w:rFonts w:ascii="Calibri" w:hAnsi="Calibri" w:cs="Calibri"/>
          <w:b/>
          <w:bCs/>
        </w:rPr>
        <w:t xml:space="preserve">(Figure </w:t>
      </w:r>
      <w:r w:rsidRPr="00F7521C" w:rsidR="0D8ACEE7">
        <w:rPr>
          <w:rFonts w:ascii="Calibri" w:hAnsi="Calibri" w:cs="Calibri"/>
          <w:b/>
          <w:bCs/>
        </w:rPr>
        <w:t>3</w:t>
      </w:r>
      <w:r w:rsidRPr="00F7521C" w:rsidR="1DDD38E4">
        <w:rPr>
          <w:rFonts w:ascii="Calibri" w:hAnsi="Calibri" w:cs="Calibri"/>
          <w:b/>
          <w:bCs/>
        </w:rPr>
        <w:t>).</w:t>
      </w:r>
      <w:r w:rsidRPr="00F7521C" w:rsidR="1DDD38E4">
        <w:rPr>
          <w:rFonts w:ascii="Calibri" w:hAnsi="Calibri" w:cs="Calibri"/>
        </w:rPr>
        <w:t xml:space="preserve"> </w:t>
      </w:r>
      <w:r w:rsidRPr="00F7521C" w:rsidR="43370E43">
        <w:rPr>
          <w:rFonts w:ascii="Calibri" w:hAnsi="Calibri" w:cs="Calibri"/>
        </w:rPr>
        <w:t xml:space="preserve">These results demonstrate that target enrichment is </w:t>
      </w:r>
      <w:r w:rsidRPr="00F7521C" w:rsidR="20A1DAC3">
        <w:rPr>
          <w:rFonts w:ascii="Calibri" w:hAnsi="Calibri" w:cs="Calibri"/>
        </w:rPr>
        <w:t xml:space="preserve">an effective approach </w:t>
      </w:r>
      <w:r w:rsidRPr="00F7521C" w:rsidR="43370E43">
        <w:rPr>
          <w:rFonts w:ascii="Calibri" w:hAnsi="Calibri" w:cs="Calibri"/>
        </w:rPr>
        <w:t>for obtaining</w:t>
      </w:r>
      <w:r w:rsidRPr="00F7521C" w:rsidR="20A1DAC3">
        <w:rPr>
          <w:rFonts w:ascii="Calibri" w:hAnsi="Calibri" w:cs="Calibri"/>
        </w:rPr>
        <w:t xml:space="preserve"> valuable genomic information from clinical </w:t>
      </w:r>
      <w:r w:rsidRPr="00F7521C" w:rsidR="7BC96393">
        <w:rPr>
          <w:rFonts w:ascii="Calibri" w:hAnsi="Calibri" w:cs="Calibri"/>
        </w:rPr>
        <w:t>samples and</w:t>
      </w:r>
      <w:r w:rsidRPr="00F7521C" w:rsidR="70C00363">
        <w:rPr>
          <w:rFonts w:ascii="Calibri" w:hAnsi="Calibri" w:cs="Calibri"/>
        </w:rPr>
        <w:t xml:space="preserve"> can be adapted </w:t>
      </w:r>
      <w:r w:rsidRPr="00F7521C" w:rsidR="056532B2">
        <w:rPr>
          <w:rFonts w:ascii="Calibri" w:hAnsi="Calibri" w:cs="Calibri"/>
        </w:rPr>
        <w:t>to a wide range of genome</w:t>
      </w:r>
      <w:r w:rsidRPr="00F7521C" w:rsidR="28B04B1D">
        <w:rPr>
          <w:rFonts w:ascii="Calibri" w:hAnsi="Calibri" w:cs="Calibri"/>
        </w:rPr>
        <w:t>s</w:t>
      </w:r>
      <w:r w:rsidRPr="00F7521C" w:rsidR="31B6B6B8">
        <w:rPr>
          <w:rFonts w:ascii="Calibri" w:hAnsi="Calibri" w:cs="Calibri"/>
        </w:rPr>
        <w:t>, also across a panel</w:t>
      </w:r>
      <w:r w:rsidRPr="00F7521C" w:rsidR="23321B97">
        <w:rPr>
          <w:rFonts w:ascii="Calibri" w:hAnsi="Calibri" w:eastAsia="Calibri" w:cs="Calibri"/>
        </w:rPr>
        <w:t>-based</w:t>
      </w:r>
      <w:r w:rsidRPr="00F7521C" w:rsidR="31B6B6B8">
        <w:rPr>
          <w:rFonts w:ascii="Calibri" w:hAnsi="Calibri" w:cs="Calibri"/>
        </w:rPr>
        <w:t xml:space="preserve"> </w:t>
      </w:r>
      <w:r w:rsidRPr="00F7521C" w:rsidR="32670474">
        <w:rPr>
          <w:rFonts w:ascii="Calibri" w:hAnsi="Calibri" w:cs="Calibri"/>
        </w:rPr>
        <w:t>design</w:t>
      </w:r>
      <w:r w:rsidRPr="00F7521C" w:rsidR="28B04B1D">
        <w:rPr>
          <w:rFonts w:ascii="Calibri" w:hAnsi="Calibri" w:cs="Calibri"/>
        </w:rPr>
        <w:t>.</w:t>
      </w:r>
      <w:r w:rsidRPr="00F7521C" w:rsidR="20A1DAC3">
        <w:rPr>
          <w:rFonts w:ascii="Calibri" w:hAnsi="Calibri" w:cs="Calibri"/>
        </w:rPr>
        <w:t xml:space="preserve"> </w:t>
      </w:r>
    </w:p>
    <w:p w:rsidRPr="00F7521C" w:rsidR="51BAA7D6" w:rsidP="00F7521C" w:rsidRDefault="51BAA7D6" w14:paraId="676C55BF" w14:textId="3F5CF3A1">
      <w:pPr>
        <w:pBdr>
          <w:top w:val="nil"/>
          <w:left w:val="nil"/>
          <w:bottom w:val="nil"/>
          <w:right w:val="nil"/>
          <w:between w:val="nil"/>
        </w:pBdr>
        <w:jc w:val="both"/>
        <w:rPr>
          <w:rFonts w:ascii="Calibri" w:hAnsi="Calibri" w:cs="Calibri"/>
        </w:rPr>
      </w:pPr>
    </w:p>
    <w:p w:rsidRPr="00F7521C" w:rsidR="007C7D0C" w:rsidP="007C7D0C" w:rsidRDefault="2145486B" w14:paraId="44AC3840" w14:textId="77777777">
      <w:pPr>
        <w:pBdr>
          <w:top w:val="nil"/>
          <w:left w:val="nil"/>
          <w:bottom w:val="nil"/>
          <w:right w:val="nil"/>
          <w:between w:val="nil"/>
        </w:pBdr>
        <w:jc w:val="both"/>
        <w:rPr>
          <w:rFonts w:ascii="Calibri" w:hAnsi="Calibri" w:cs="Calibri"/>
          <w:b/>
          <w:bCs/>
        </w:rPr>
      </w:pPr>
      <w:r w:rsidRPr="00F7521C">
        <w:rPr>
          <w:rFonts w:ascii="Calibri" w:hAnsi="Calibri" w:cs="Calibri"/>
        </w:rPr>
        <w:t>P</w:t>
      </w:r>
      <w:r w:rsidRPr="00F7521C" w:rsidR="03CD444C">
        <w:rPr>
          <w:rFonts w:ascii="Calibri" w:hAnsi="Calibri" w:cs="Calibri"/>
        </w:rPr>
        <w:t xml:space="preserve">hylogenetic analysis of the </w:t>
      </w:r>
      <w:r w:rsidRPr="00F7521C">
        <w:rPr>
          <w:rFonts w:ascii="Calibri" w:hAnsi="Calibri" w:cs="Calibri"/>
        </w:rPr>
        <w:t xml:space="preserve">successfully </w:t>
      </w:r>
      <w:r w:rsidRPr="00F7521C" w:rsidR="03CD444C">
        <w:rPr>
          <w:rFonts w:ascii="Calibri" w:hAnsi="Calibri" w:cs="Calibri"/>
        </w:rPr>
        <w:t xml:space="preserve">enriched </w:t>
      </w:r>
      <w:r w:rsidRPr="00F7521C">
        <w:rPr>
          <w:rFonts w:ascii="Calibri" w:hAnsi="Calibri" w:cs="Calibri"/>
          <w:i/>
          <w:iCs/>
        </w:rPr>
        <w:t>C. trachomatis</w:t>
      </w:r>
      <w:r w:rsidRPr="00F7521C">
        <w:rPr>
          <w:rFonts w:ascii="Calibri" w:hAnsi="Calibri" w:cs="Calibri"/>
        </w:rPr>
        <w:t xml:space="preserve"> genomes</w:t>
      </w:r>
      <w:r w:rsidRPr="00F7521C" w:rsidR="03CD444C">
        <w:rPr>
          <w:rFonts w:ascii="Calibri" w:hAnsi="Calibri" w:cs="Calibri"/>
        </w:rPr>
        <w:t xml:space="preserve"> </w:t>
      </w:r>
      <w:r w:rsidRPr="00F7521C" w:rsidR="4F001315">
        <w:rPr>
          <w:rFonts w:ascii="Calibri" w:hAnsi="Calibri" w:cs="Calibri"/>
        </w:rPr>
        <w:t>show</w:t>
      </w:r>
      <w:r w:rsidRPr="00F7521C" w:rsidR="20FAC23C">
        <w:rPr>
          <w:rFonts w:ascii="Calibri" w:hAnsi="Calibri" w:cs="Calibri"/>
        </w:rPr>
        <w:t>ed</w:t>
      </w:r>
      <w:r w:rsidRPr="00F7521C" w:rsidR="03CD444C">
        <w:rPr>
          <w:rFonts w:ascii="Calibri" w:hAnsi="Calibri" w:cs="Calibri"/>
        </w:rPr>
        <w:t xml:space="preserve"> that the majority of samples from Buenos Aires cluster within the </w:t>
      </w:r>
      <w:proofErr w:type="spellStart"/>
      <w:r w:rsidRPr="00F7521C" w:rsidR="03CD444C">
        <w:rPr>
          <w:rFonts w:ascii="Calibri" w:hAnsi="Calibri" w:cs="Calibri"/>
          <w:i/>
          <w:iCs/>
        </w:rPr>
        <w:t>ompA</w:t>
      </w:r>
      <w:proofErr w:type="spellEnd"/>
      <w:r w:rsidRPr="00F7521C" w:rsidR="03CD444C">
        <w:rPr>
          <w:rFonts w:ascii="Calibri" w:hAnsi="Calibri" w:cs="Calibri"/>
        </w:rPr>
        <w:t xml:space="preserve">-genotype L2b clade, suggesting </w:t>
      </w:r>
      <w:r w:rsidRPr="00F7521C" w:rsidR="2221E167">
        <w:rPr>
          <w:rFonts w:ascii="Calibri" w:hAnsi="Calibri" w:cs="Calibri"/>
        </w:rPr>
        <w:t xml:space="preserve">a successful lineage </w:t>
      </w:r>
      <w:r w:rsidRPr="00F7521C" w:rsidR="58CB5FB0">
        <w:rPr>
          <w:rFonts w:ascii="Calibri" w:hAnsi="Calibri" w:cs="Calibri"/>
        </w:rPr>
        <w:t>with global circulation</w:t>
      </w:r>
      <w:r w:rsidRPr="00F7521C" w:rsidR="03CD444C">
        <w:rPr>
          <w:rFonts w:ascii="Calibri" w:hAnsi="Calibri" w:cs="Calibri"/>
        </w:rPr>
        <w:t xml:space="preserve">. </w:t>
      </w:r>
      <w:r w:rsidRPr="00F7521C" w:rsidR="58CB5FB0">
        <w:rPr>
          <w:rFonts w:ascii="Calibri" w:hAnsi="Calibri" w:cs="Calibri"/>
        </w:rPr>
        <w:t xml:space="preserve">The </w:t>
      </w:r>
      <w:r w:rsidRPr="00F7521C" w:rsidR="03CD444C">
        <w:rPr>
          <w:rFonts w:ascii="Calibri" w:hAnsi="Calibri" w:cs="Calibri"/>
        </w:rPr>
        <w:t>analysis also reveal</w:t>
      </w:r>
      <w:r w:rsidRPr="00F7521C" w:rsidR="58CB5FB0">
        <w:rPr>
          <w:rFonts w:ascii="Calibri" w:hAnsi="Calibri" w:cs="Calibri"/>
        </w:rPr>
        <w:t>ed</w:t>
      </w:r>
      <w:r w:rsidRPr="00F7521C" w:rsidR="03CD444C">
        <w:rPr>
          <w:rFonts w:ascii="Calibri" w:hAnsi="Calibri" w:cs="Calibri"/>
        </w:rPr>
        <w:t xml:space="preserve"> the presence of a novel, distinct lineage in Argentina, causing LGV. The samples from this clade</w:t>
      </w:r>
      <w:r w:rsidRPr="00F7521C" w:rsidR="2F1109F2">
        <w:rPr>
          <w:rFonts w:ascii="Calibri" w:hAnsi="Calibri" w:cs="Calibri"/>
        </w:rPr>
        <w:t xml:space="preserve"> </w:t>
      </w:r>
      <w:r w:rsidRPr="00F7521C" w:rsidR="03CD444C">
        <w:rPr>
          <w:rFonts w:ascii="Calibri" w:hAnsi="Calibri" w:cs="Calibri"/>
        </w:rPr>
        <w:t xml:space="preserve">differ by approximately 600 SNPs from the </w:t>
      </w:r>
      <w:r w:rsidRPr="00F7521C" w:rsidR="3A4580E4">
        <w:rPr>
          <w:rFonts w:ascii="Calibri" w:hAnsi="Calibri" w:cs="Calibri"/>
        </w:rPr>
        <w:t xml:space="preserve">other </w:t>
      </w:r>
      <w:r w:rsidRPr="00F7521C" w:rsidR="36589EBC">
        <w:rPr>
          <w:rFonts w:ascii="Calibri" w:hAnsi="Calibri" w:cs="Calibri"/>
        </w:rPr>
        <w:t>LGV lineages</w:t>
      </w:r>
      <w:r w:rsidRPr="00F7521C" w:rsidR="03CD444C">
        <w:rPr>
          <w:rFonts w:ascii="Calibri" w:hAnsi="Calibri" w:cs="Calibri"/>
        </w:rPr>
        <w:t xml:space="preserve">, and this lineage is proposed as </w:t>
      </w:r>
      <w:proofErr w:type="spellStart"/>
      <w:r w:rsidRPr="00F7521C" w:rsidR="03CD444C">
        <w:rPr>
          <w:rFonts w:ascii="Calibri" w:hAnsi="Calibri" w:cs="Calibri"/>
          <w:i/>
          <w:iCs/>
        </w:rPr>
        <w:t>ompA</w:t>
      </w:r>
      <w:proofErr w:type="spellEnd"/>
      <w:r w:rsidRPr="00F7521C" w:rsidR="03CD444C">
        <w:rPr>
          <w:rFonts w:ascii="Calibri" w:hAnsi="Calibri" w:cs="Calibri"/>
        </w:rPr>
        <w:t xml:space="preserve">-genotype L4 </w:t>
      </w:r>
      <w:r w:rsidRPr="00F7521C" w:rsidR="03CD444C">
        <w:rPr>
          <w:rFonts w:ascii="Calibri" w:hAnsi="Calibri" w:cs="Calibri"/>
          <w:b/>
          <w:bCs/>
        </w:rPr>
        <w:t xml:space="preserve">(Figure </w:t>
      </w:r>
      <w:r w:rsidRPr="00F7521C" w:rsidR="3CABEE3C">
        <w:rPr>
          <w:rFonts w:ascii="Calibri" w:hAnsi="Calibri" w:cs="Calibri"/>
          <w:b/>
          <w:bCs/>
        </w:rPr>
        <w:t>4</w:t>
      </w:r>
      <w:r w:rsidRPr="00F7521C" w:rsidR="03CD444C">
        <w:rPr>
          <w:rFonts w:ascii="Calibri" w:hAnsi="Calibri" w:cs="Calibri"/>
          <w:b/>
          <w:bCs/>
        </w:rPr>
        <w:t>)</w:t>
      </w:r>
      <w:r w:rsidRPr="00F7521C" w:rsidR="03CD444C">
        <w:rPr>
          <w:rFonts w:ascii="Calibri" w:hAnsi="Calibri" w:cs="Calibri"/>
        </w:rPr>
        <w:t>.</w:t>
      </w:r>
      <w:r w:rsidR="007C7D0C">
        <w:rPr>
          <w:rFonts w:ascii="Calibri" w:hAnsi="Calibri" w:cs="Calibri"/>
        </w:rPr>
        <w:t xml:space="preserve"> </w:t>
      </w:r>
      <w:r w:rsidRPr="00F7521C" w:rsidR="007C7D0C">
        <w:rPr>
          <w:rFonts w:ascii="Calibri" w:hAnsi="Calibri" w:cs="Calibri"/>
        </w:rPr>
        <w:t xml:space="preserve">A detailed description of the samples used in </w:t>
      </w:r>
      <w:r w:rsidRPr="000D6EC5" w:rsidR="007C7D0C">
        <w:rPr>
          <w:rFonts w:ascii="Calibri" w:hAnsi="Calibri" w:cs="Calibri"/>
          <w:b/>
          <w:bCs/>
        </w:rPr>
        <w:t>Figure 1, Figure 2,</w:t>
      </w:r>
      <w:r w:rsidRPr="00F7521C" w:rsidR="007C7D0C">
        <w:rPr>
          <w:rFonts w:ascii="Calibri" w:hAnsi="Calibri" w:cs="Calibri"/>
        </w:rPr>
        <w:t xml:space="preserve"> and </w:t>
      </w:r>
      <w:r w:rsidRPr="000D6EC5" w:rsidR="007C7D0C">
        <w:rPr>
          <w:rFonts w:ascii="Calibri" w:hAnsi="Calibri" w:cs="Calibri"/>
          <w:b/>
          <w:bCs/>
        </w:rPr>
        <w:t>Figure 4</w:t>
      </w:r>
      <w:r w:rsidRPr="00F7521C" w:rsidR="007C7D0C">
        <w:rPr>
          <w:rFonts w:ascii="Calibri" w:hAnsi="Calibri" w:cs="Calibri"/>
        </w:rPr>
        <w:t xml:space="preserve"> is provided in </w:t>
      </w:r>
      <w:commentRangeStart w:id="33"/>
      <w:commentRangeStart w:id="34"/>
      <w:r w:rsidRPr="00F7521C" w:rsidR="007C7D0C">
        <w:rPr>
          <w:rFonts w:ascii="Calibri" w:hAnsi="Calibri" w:cs="Calibri"/>
          <w:b/>
          <w:bCs/>
        </w:rPr>
        <w:t>Supplementary Table 1</w:t>
      </w:r>
      <w:r w:rsidRPr="00F7521C" w:rsidR="007C7D0C">
        <w:rPr>
          <w:rFonts w:ascii="Calibri" w:hAnsi="Calibri" w:cs="Calibri"/>
        </w:rPr>
        <w:t>.</w:t>
      </w:r>
      <w:commentRangeEnd w:id="33"/>
      <w:r w:rsidR="007C7D0C">
        <w:rPr>
          <w:rStyle w:val="CommentReference"/>
        </w:rPr>
        <w:commentReference w:id="33"/>
      </w:r>
      <w:commentRangeEnd w:id="34"/>
      <w:r w:rsidR="000C1E45">
        <w:rPr>
          <w:rStyle w:val="CommentReference"/>
        </w:rPr>
        <w:commentReference w:id="34"/>
      </w:r>
    </w:p>
    <w:p w:rsidRPr="00F7521C" w:rsidR="006E4797" w:rsidP="00F7521C" w:rsidRDefault="006E4797" w14:paraId="332A957E" w14:textId="0EDCD1C2">
      <w:pPr>
        <w:pBdr>
          <w:top w:val="nil"/>
          <w:left w:val="nil"/>
          <w:bottom w:val="nil"/>
          <w:right w:val="nil"/>
          <w:between w:val="nil"/>
        </w:pBdr>
        <w:jc w:val="both"/>
        <w:rPr>
          <w:rFonts w:ascii="Calibri" w:hAnsi="Calibri" w:cs="Calibri"/>
        </w:rPr>
      </w:pPr>
    </w:p>
    <w:p w:rsidRPr="00F7521C" w:rsidR="006E4797" w:rsidP="00F7521C" w:rsidRDefault="2D791C28" w14:paraId="333BB6CA" w14:textId="4C5BE025">
      <w:pPr>
        <w:pBdr>
          <w:top w:val="nil"/>
          <w:left w:val="nil"/>
          <w:bottom w:val="nil"/>
          <w:right w:val="nil"/>
          <w:between w:val="nil"/>
        </w:pBdr>
        <w:jc w:val="both"/>
        <w:rPr>
          <w:rFonts w:ascii="Calibri" w:hAnsi="Calibri" w:cs="Calibri"/>
        </w:rPr>
      </w:pPr>
      <w:r w:rsidRPr="00F7521C">
        <w:rPr>
          <w:rFonts w:ascii="Calibri" w:hAnsi="Calibri" w:cs="Calibri"/>
        </w:rPr>
        <w:t>These findings underscore the value of target enrichment in studying pathogen diversity and</w:t>
      </w:r>
      <w:r w:rsidRPr="00F7521C" w:rsidR="1852EDC6">
        <w:rPr>
          <w:rFonts w:ascii="Calibri" w:hAnsi="Calibri" w:cs="Calibri"/>
        </w:rPr>
        <w:t xml:space="preserve"> demonstrat</w:t>
      </w:r>
      <w:r w:rsidRPr="00F7521C" w:rsidR="1A5803C1">
        <w:rPr>
          <w:rFonts w:ascii="Calibri" w:hAnsi="Calibri" w:cs="Calibri"/>
        </w:rPr>
        <w:t>e</w:t>
      </w:r>
      <w:r w:rsidRPr="00F7521C">
        <w:rPr>
          <w:rFonts w:ascii="Calibri" w:hAnsi="Calibri" w:cs="Calibri"/>
        </w:rPr>
        <w:t xml:space="preserve"> </w:t>
      </w:r>
      <w:r w:rsidRPr="00F7521C" w:rsidR="6BCE39A5">
        <w:rPr>
          <w:rFonts w:ascii="Calibri" w:hAnsi="Calibri" w:cs="Calibri"/>
        </w:rPr>
        <w:t xml:space="preserve">a high degree of genome sequencing success </w:t>
      </w:r>
      <w:r w:rsidRPr="00F7521C">
        <w:rPr>
          <w:rFonts w:ascii="Calibri" w:hAnsi="Calibri" w:cs="Calibri"/>
        </w:rPr>
        <w:t>from clinical samples.</w:t>
      </w:r>
    </w:p>
    <w:p w:rsidRPr="00F7521C" w:rsidR="006E4797" w:rsidP="00F7521C" w:rsidRDefault="006E4797" w14:paraId="14F53532" w14:textId="29F1E1DD">
      <w:pPr>
        <w:pBdr>
          <w:top w:val="nil"/>
          <w:left w:val="nil"/>
          <w:bottom w:val="nil"/>
          <w:right w:val="nil"/>
          <w:between w:val="nil"/>
        </w:pBdr>
        <w:jc w:val="both"/>
        <w:rPr>
          <w:rFonts w:ascii="Calibri" w:hAnsi="Calibri" w:cs="Calibri"/>
        </w:rPr>
      </w:pPr>
    </w:p>
    <w:p w:rsidRPr="00F7521C" w:rsidR="2329AAE3" w:rsidP="00F7521C" w:rsidRDefault="2329AAE3" w14:paraId="2A7E998D" w14:textId="151B39E6">
      <w:pPr>
        <w:pBdr>
          <w:top w:val="nil"/>
          <w:left w:val="nil"/>
          <w:bottom w:val="nil"/>
          <w:right w:val="nil"/>
          <w:between w:val="nil"/>
        </w:pBdr>
        <w:jc w:val="both"/>
        <w:rPr>
          <w:rFonts w:ascii="Calibri" w:hAnsi="Calibri" w:cs="Calibri"/>
          <w:i/>
          <w:iCs/>
        </w:rPr>
      </w:pPr>
      <w:r w:rsidRPr="00F7521C">
        <w:rPr>
          <w:rFonts w:ascii="Calibri" w:hAnsi="Calibri" w:cs="Calibri"/>
          <w:b/>
          <w:bCs/>
        </w:rPr>
        <w:t xml:space="preserve">FIGURE </w:t>
      </w:r>
      <w:r w:rsidRPr="00F7521C" w:rsidR="00551D82">
        <w:rPr>
          <w:rFonts w:ascii="Calibri" w:hAnsi="Calibri" w:cs="Calibri"/>
          <w:b/>
          <w:bCs/>
        </w:rPr>
        <w:t xml:space="preserve">AND </w:t>
      </w:r>
      <w:r w:rsidRPr="00F7521C">
        <w:rPr>
          <w:rFonts w:ascii="Calibri" w:hAnsi="Calibri" w:cs="Calibri"/>
          <w:b/>
          <w:bCs/>
        </w:rPr>
        <w:t>TABLE LEGENDS:</w:t>
      </w:r>
    </w:p>
    <w:p w:rsidRPr="00F7521C" w:rsidR="00352F23" w:rsidP="00F7521C" w:rsidRDefault="2D54E4DC" w14:paraId="052DF1A5" w14:textId="6A4940EC">
      <w:pPr>
        <w:pBdr>
          <w:top w:val="nil"/>
          <w:left w:val="nil"/>
          <w:bottom w:val="nil"/>
          <w:right w:val="nil"/>
          <w:between w:val="nil"/>
        </w:pBdr>
        <w:jc w:val="both"/>
        <w:rPr>
          <w:rFonts w:ascii="Calibri" w:hAnsi="Calibri" w:cs="Calibri"/>
        </w:rPr>
      </w:pPr>
      <w:r w:rsidRPr="00F7521C">
        <w:rPr>
          <w:rFonts w:ascii="Calibri" w:hAnsi="Calibri" w:cs="Calibri"/>
          <w:b/>
          <w:bCs/>
        </w:rPr>
        <w:t>F</w:t>
      </w:r>
      <w:r w:rsidRPr="00F7521C" w:rsidR="644EFF69">
        <w:rPr>
          <w:rFonts w:ascii="Calibri" w:hAnsi="Calibri" w:cs="Calibri"/>
          <w:b/>
          <w:bCs/>
        </w:rPr>
        <w:t>igure</w:t>
      </w:r>
      <w:r w:rsidRPr="00F7521C">
        <w:rPr>
          <w:rFonts w:ascii="Calibri" w:hAnsi="Calibri" w:cs="Calibri"/>
          <w:b/>
          <w:bCs/>
        </w:rPr>
        <w:t xml:space="preserve"> </w:t>
      </w:r>
      <w:r w:rsidRPr="00F7521C" w:rsidR="2BDA68C2">
        <w:rPr>
          <w:rFonts w:ascii="Calibri" w:hAnsi="Calibri" w:cs="Calibri"/>
          <w:b/>
          <w:bCs/>
        </w:rPr>
        <w:t>1</w:t>
      </w:r>
      <w:r w:rsidRPr="00F7521C">
        <w:rPr>
          <w:rFonts w:ascii="Calibri" w:hAnsi="Calibri" w:cs="Calibri"/>
          <w:b/>
          <w:bCs/>
        </w:rPr>
        <w:t>:</w:t>
      </w:r>
      <w:r w:rsidRPr="00F7521C" w:rsidR="2A5A7894">
        <w:rPr>
          <w:rFonts w:ascii="Calibri" w:hAnsi="Calibri" w:cs="Calibri"/>
          <w:b/>
          <w:bCs/>
        </w:rPr>
        <w:t xml:space="preserve"> Enrichment of genomes using </w:t>
      </w:r>
      <w:r w:rsidRPr="00F7521C" w:rsidR="1AF5E2A2">
        <w:rPr>
          <w:rFonts w:ascii="Calibri" w:hAnsi="Calibri" w:cs="Calibri"/>
          <w:b/>
          <w:bCs/>
        </w:rPr>
        <w:t>target enrichment</w:t>
      </w:r>
      <w:r w:rsidRPr="00F7521C" w:rsidR="2A5A7894">
        <w:rPr>
          <w:rFonts w:ascii="Calibri" w:hAnsi="Calibri" w:cs="Calibri"/>
          <w:b/>
          <w:bCs/>
        </w:rPr>
        <w:t xml:space="preserve"> compared to </w:t>
      </w:r>
      <w:r w:rsidRPr="00F7521C" w:rsidR="21A9B1F5">
        <w:rPr>
          <w:rFonts w:ascii="Calibri" w:hAnsi="Calibri" w:cs="Calibri"/>
          <w:b/>
          <w:bCs/>
        </w:rPr>
        <w:t xml:space="preserve">direct </w:t>
      </w:r>
      <w:r w:rsidRPr="00F7521C" w:rsidR="2A5A7894">
        <w:rPr>
          <w:rFonts w:ascii="Calibri" w:hAnsi="Calibri" w:cs="Calibri"/>
          <w:b/>
          <w:bCs/>
        </w:rPr>
        <w:t>metagenomic sequencing.</w:t>
      </w:r>
      <w:r w:rsidRPr="00F7521C" w:rsidR="2A5A7894">
        <w:rPr>
          <w:rFonts w:ascii="Calibri" w:hAnsi="Calibri" w:cs="Calibri"/>
        </w:rPr>
        <w:t xml:space="preserve"> </w:t>
      </w:r>
      <w:r w:rsidR="000D6EC5">
        <w:rPr>
          <w:rFonts w:ascii="Calibri" w:hAnsi="Calibri" w:cs="Calibri"/>
        </w:rPr>
        <w:t>P</w:t>
      </w:r>
      <w:r w:rsidRPr="00F7521C" w:rsidR="50EE7BD3">
        <w:rPr>
          <w:rFonts w:ascii="Calibri" w:hAnsi="Calibri" w:eastAsia="Aptos" w:cs="Calibri"/>
        </w:rPr>
        <w:t xml:space="preserve">ercentage of </w:t>
      </w:r>
      <w:r w:rsidRPr="00F7521C" w:rsidR="77D0354A">
        <w:rPr>
          <w:rFonts w:ascii="Calibri" w:hAnsi="Calibri" w:cs="Calibri"/>
        </w:rPr>
        <w:t>on-target reads</w:t>
      </w:r>
      <w:r w:rsidR="000D6EC5">
        <w:rPr>
          <w:rFonts w:ascii="Calibri" w:hAnsi="Calibri" w:cs="Calibri"/>
        </w:rPr>
        <w:t xml:space="preserve"> (</w:t>
      </w:r>
      <w:r w:rsidRPr="00F7521C" w:rsidR="000D6EC5">
        <w:rPr>
          <w:rFonts w:ascii="Calibri" w:hAnsi="Calibri" w:cs="Calibri"/>
        </w:rPr>
        <w:t>%OTR</w:t>
      </w:r>
      <w:r w:rsidR="000D6EC5">
        <w:rPr>
          <w:rFonts w:ascii="Calibri" w:hAnsi="Calibri" w:cs="Calibri"/>
        </w:rPr>
        <w:t>)</w:t>
      </w:r>
      <w:r w:rsidRPr="00F7521C" w:rsidR="1BDF4B98">
        <w:rPr>
          <w:rFonts w:ascii="Calibri" w:hAnsi="Calibri" w:cs="Calibri"/>
        </w:rPr>
        <w:t>, defined as the percentage of sequencing reads mapping to the genome of the target organism</w:t>
      </w:r>
      <w:r w:rsidR="000D6EC5">
        <w:rPr>
          <w:rFonts w:ascii="Calibri" w:hAnsi="Calibri" w:cs="Calibri"/>
        </w:rPr>
        <w:t>,</w:t>
      </w:r>
      <w:r w:rsidRPr="00F7521C" w:rsidR="2A5A7894">
        <w:rPr>
          <w:rFonts w:ascii="Calibri" w:hAnsi="Calibri" w:cs="Calibri"/>
        </w:rPr>
        <w:t xml:space="preserve"> </w:t>
      </w:r>
      <w:r w:rsidRPr="00F7521C" w:rsidR="21A9B1F5">
        <w:rPr>
          <w:rFonts w:ascii="Calibri" w:hAnsi="Calibri" w:cs="Calibri"/>
        </w:rPr>
        <w:t xml:space="preserve">shows </w:t>
      </w:r>
      <w:r w:rsidRPr="00F7521C" w:rsidR="2A5A7894">
        <w:rPr>
          <w:rFonts w:ascii="Calibri" w:hAnsi="Calibri" w:cs="Calibri"/>
        </w:rPr>
        <w:t xml:space="preserve">the degree of enrichment achieved with </w:t>
      </w:r>
      <w:r w:rsidRPr="00F7521C" w:rsidR="158C298F">
        <w:rPr>
          <w:rFonts w:ascii="Calibri" w:hAnsi="Calibri" w:cs="Calibri"/>
        </w:rPr>
        <w:t>target enrichment</w:t>
      </w:r>
      <w:r w:rsidRPr="00F7521C" w:rsidR="00195A65">
        <w:rPr>
          <w:rFonts w:ascii="Calibri" w:hAnsi="Calibri" w:cs="Calibri"/>
        </w:rPr>
        <w:t xml:space="preserve">. </w:t>
      </w:r>
      <w:r w:rsidRPr="00F7521C" w:rsidR="2A5A7894">
        <w:rPr>
          <w:rFonts w:ascii="Calibri" w:hAnsi="Calibri" w:cs="Calibri"/>
        </w:rPr>
        <w:t>The line represents the median</w:t>
      </w:r>
      <w:r w:rsidRPr="00F7521C" w:rsidR="59DF6F71">
        <w:rPr>
          <w:rFonts w:ascii="Calibri" w:hAnsi="Calibri" w:cs="Calibri"/>
        </w:rPr>
        <w:t xml:space="preserve"> of all data points</w:t>
      </w:r>
      <w:r w:rsidRPr="00F7521C" w:rsidR="2A5A7894">
        <w:rPr>
          <w:rFonts w:ascii="Calibri" w:hAnsi="Calibri" w:cs="Calibri"/>
        </w:rPr>
        <w:t xml:space="preserve">, and the box indicates the 50% interquartile range (IQR). Data point colors correspond to the sample source: pale blue for Argentina and red for Switzerland. Genome sequencing success, defined as coverage &gt;95% and mean read depth &gt;10, is represented by large points, while failure is indicated by small points. Note the different scales on the </w:t>
      </w:r>
      <w:r w:rsidRPr="00F7521C" w:rsidR="000D6EC5">
        <w:rPr>
          <w:rFonts w:ascii="Calibri" w:hAnsi="Calibri" w:cs="Calibri"/>
        </w:rPr>
        <w:t>y-axis</w:t>
      </w:r>
      <w:r w:rsidRPr="00F7521C" w:rsidR="2A5A7894">
        <w:rPr>
          <w:rFonts w:ascii="Calibri" w:hAnsi="Calibri" w:cs="Calibri"/>
        </w:rPr>
        <w:t>.</w:t>
      </w:r>
      <w:r w:rsidRPr="00F7521C" w:rsidR="00044C13">
        <w:rPr>
          <w:rFonts w:ascii="Calibri" w:hAnsi="Calibri" w:cs="Calibri"/>
        </w:rPr>
        <w:t xml:space="preserve"> </w:t>
      </w:r>
      <w:r w:rsidR="000D6EC5">
        <w:rPr>
          <w:rFonts w:ascii="Calibri" w:hAnsi="Calibri" w:cs="Calibri"/>
        </w:rPr>
        <w:t xml:space="preserve">Abbreviations: </w:t>
      </w:r>
      <w:r w:rsidRPr="00F7521C" w:rsidR="00044C13">
        <w:rPr>
          <w:rFonts w:ascii="Calibri" w:hAnsi="Calibri" w:cs="Calibri"/>
        </w:rPr>
        <w:t>CT</w:t>
      </w:r>
      <w:r w:rsidR="000D6EC5">
        <w:rPr>
          <w:rFonts w:ascii="Calibri" w:hAnsi="Calibri" w:cs="Calibri"/>
        </w:rPr>
        <w:t xml:space="preserve"> =</w:t>
      </w:r>
      <w:r w:rsidRPr="00F7521C" w:rsidR="00044C13">
        <w:rPr>
          <w:rFonts w:ascii="Calibri" w:hAnsi="Calibri" w:cs="Calibri"/>
        </w:rPr>
        <w:t xml:space="preserve"> </w:t>
      </w:r>
      <w:r w:rsidRPr="00F7521C" w:rsidR="00044C13">
        <w:rPr>
          <w:rFonts w:ascii="Calibri" w:hAnsi="Calibri" w:cs="Calibri"/>
          <w:i/>
          <w:iCs/>
        </w:rPr>
        <w:t>C. trachomatis</w:t>
      </w:r>
      <w:r w:rsidRPr="00F7521C" w:rsidR="00044C13">
        <w:rPr>
          <w:rFonts w:ascii="Calibri" w:hAnsi="Calibri" w:cs="Calibri"/>
        </w:rPr>
        <w:t>, NG</w:t>
      </w:r>
      <w:r w:rsidR="000D6EC5">
        <w:rPr>
          <w:rFonts w:ascii="Calibri" w:hAnsi="Calibri" w:cs="Calibri"/>
        </w:rPr>
        <w:t xml:space="preserve"> = </w:t>
      </w:r>
      <w:r w:rsidRPr="00F7521C" w:rsidR="00044C13">
        <w:rPr>
          <w:rFonts w:ascii="Calibri" w:hAnsi="Calibri" w:cs="Calibri"/>
          <w:i/>
          <w:iCs/>
        </w:rPr>
        <w:t>N. gonorrhoeae</w:t>
      </w:r>
      <w:r w:rsidRPr="00F7521C" w:rsidR="00044C13">
        <w:rPr>
          <w:rFonts w:ascii="Calibri" w:hAnsi="Calibri" w:cs="Calibri"/>
        </w:rPr>
        <w:t>, TP</w:t>
      </w:r>
      <w:r w:rsidR="000D6EC5">
        <w:rPr>
          <w:rFonts w:ascii="Calibri" w:hAnsi="Calibri" w:cs="Calibri"/>
        </w:rPr>
        <w:t xml:space="preserve"> =</w:t>
      </w:r>
      <w:r w:rsidRPr="00F7521C" w:rsidR="00044C13">
        <w:rPr>
          <w:rFonts w:ascii="Calibri" w:hAnsi="Calibri" w:cs="Calibri"/>
        </w:rPr>
        <w:t xml:space="preserve"> </w:t>
      </w:r>
      <w:r w:rsidRPr="00F7521C" w:rsidR="00044C13">
        <w:rPr>
          <w:rFonts w:ascii="Calibri" w:hAnsi="Calibri" w:cs="Calibri"/>
          <w:i/>
          <w:iCs/>
        </w:rPr>
        <w:t>T. pallidum,</w:t>
      </w:r>
      <w:r w:rsidRPr="00F7521C" w:rsidR="00044C13">
        <w:rPr>
          <w:rFonts w:ascii="Calibri" w:hAnsi="Calibri" w:cs="Calibri"/>
        </w:rPr>
        <w:t xml:space="preserve"> MG</w:t>
      </w:r>
      <w:r w:rsidR="000D6EC5">
        <w:rPr>
          <w:rFonts w:ascii="Calibri" w:hAnsi="Calibri" w:cs="Calibri"/>
        </w:rPr>
        <w:t xml:space="preserve"> = </w:t>
      </w:r>
      <w:r w:rsidRPr="00F7521C" w:rsidR="00044C13">
        <w:rPr>
          <w:rFonts w:ascii="Calibri" w:hAnsi="Calibri" w:cs="Calibri"/>
          <w:i/>
          <w:iCs/>
        </w:rPr>
        <w:t xml:space="preserve">M. </w:t>
      </w:r>
      <w:proofErr w:type="spellStart"/>
      <w:r w:rsidRPr="00F7521C" w:rsidR="00044C13">
        <w:rPr>
          <w:rFonts w:ascii="Calibri" w:hAnsi="Calibri" w:cs="Calibri"/>
          <w:i/>
          <w:iCs/>
        </w:rPr>
        <w:t>genitalium</w:t>
      </w:r>
      <w:proofErr w:type="spellEnd"/>
      <w:r w:rsidRPr="00F7521C" w:rsidR="00044C13">
        <w:rPr>
          <w:rFonts w:ascii="Calibri" w:hAnsi="Calibri" w:cs="Calibri"/>
        </w:rPr>
        <w:t>.</w:t>
      </w:r>
      <w:r w:rsidRPr="00F7521C" w:rsidR="147E25EA">
        <w:rPr>
          <w:rFonts w:ascii="Calibri" w:hAnsi="Calibri" w:cs="Calibri"/>
        </w:rPr>
        <w:t xml:space="preserve"> </w:t>
      </w:r>
      <w:r w:rsidRPr="00F7521C" w:rsidR="12B6E219">
        <w:rPr>
          <w:rFonts w:ascii="Calibri" w:hAnsi="Calibri" w:cs="Calibri"/>
        </w:rPr>
        <w:t>This figure has been modified from</w:t>
      </w:r>
      <w:sdt>
        <w:sdtPr>
          <w:rPr>
            <w:rFonts w:ascii="Calibri" w:hAnsi="Calibri" w:cs="Calibri"/>
          </w:rPr>
          <w:tag w:val="MENDELEY_CITATION_v3_eyJjaXRhdGlvbklEIjoiTUVOREVMRVlfQ0lUQVRJT05fNDIyMjMwY2QtYWQwNy00N2Y0LWFjZGItZTBkMTZhNzYzNmFlIiwicHJvcGVydGllcyI6eyJub3RlSW5kZXgiOjB9LCJpc0VkaXRlZCI6ZmFsc2UsIm1hbnVhbE92ZXJyaWRlIjp7ImlzTWFudWFsbHlPdmVycmlkZGVuIjpmYWxzZSwiY2l0ZXByb2NUZXh0IjoiPHN1cD4xNz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1dfQ=="/>
          <w:id w:val="1398966067"/>
          <w:placeholder>
            <w:docPart w:val="2FDA8574A3605C43B6E6C391CCD4E5E3"/>
          </w:placeholder>
        </w:sdtPr>
        <w:sdtEndPr/>
        <w:sdtContent>
          <w:r w:rsidRPr="00F7521C" w:rsidR="6932E4D9">
            <w:rPr>
              <w:rFonts w:ascii="Calibri" w:hAnsi="Calibri" w:cs="Calibri"/>
              <w:vertAlign w:val="superscript"/>
            </w:rPr>
            <w:t>10</w:t>
          </w:r>
        </w:sdtContent>
      </w:sdt>
      <w:r w:rsidRPr="00F7521C" w:rsidR="422C37F2">
        <w:rPr>
          <w:rFonts w:ascii="Calibri" w:hAnsi="Calibri" w:cs="Calibri"/>
        </w:rPr>
        <w:t>.</w:t>
      </w:r>
    </w:p>
    <w:p w:rsidRPr="00F7521C" w:rsidR="00352F23" w:rsidP="00F7521C" w:rsidRDefault="00352F23" w14:paraId="0F2B5140" w14:textId="77777777">
      <w:pPr>
        <w:pBdr>
          <w:top w:val="nil"/>
          <w:left w:val="nil"/>
          <w:bottom w:val="nil"/>
          <w:right w:val="nil"/>
          <w:between w:val="nil"/>
        </w:pBdr>
        <w:jc w:val="both"/>
        <w:rPr>
          <w:rFonts w:ascii="Calibri" w:hAnsi="Calibri" w:cs="Calibri"/>
        </w:rPr>
      </w:pPr>
    </w:p>
    <w:p w:rsidRPr="00F7521C" w:rsidR="0ABFBB80" w:rsidP="00F7521C" w:rsidRDefault="7A09FBE9" w14:paraId="32B49531" w14:textId="2B98CFFB">
      <w:pPr>
        <w:pBdr>
          <w:top w:val="nil"/>
          <w:left w:val="nil"/>
          <w:bottom w:val="nil"/>
          <w:right w:val="nil"/>
          <w:between w:val="nil"/>
        </w:pBdr>
        <w:jc w:val="both"/>
        <w:rPr>
          <w:rFonts w:ascii="Calibri" w:hAnsi="Calibri" w:cs="Calibri"/>
        </w:rPr>
      </w:pPr>
      <w:r w:rsidRPr="00F7521C">
        <w:rPr>
          <w:rFonts w:ascii="Calibri" w:hAnsi="Calibri" w:cs="Calibri"/>
          <w:b/>
          <w:bCs/>
        </w:rPr>
        <w:t xml:space="preserve">Figure </w:t>
      </w:r>
      <w:r w:rsidRPr="00F7521C" w:rsidR="46082148">
        <w:rPr>
          <w:rFonts w:ascii="Calibri" w:hAnsi="Calibri" w:cs="Calibri"/>
          <w:b/>
          <w:bCs/>
        </w:rPr>
        <w:t>2</w:t>
      </w:r>
      <w:r w:rsidR="000D6EC5">
        <w:rPr>
          <w:rFonts w:ascii="Calibri" w:hAnsi="Calibri" w:cs="Calibri"/>
          <w:b/>
          <w:bCs/>
        </w:rPr>
        <w:t>:</w:t>
      </w:r>
      <w:r w:rsidRPr="00F7521C">
        <w:rPr>
          <w:rFonts w:ascii="Calibri" w:hAnsi="Calibri" w:cs="Calibri"/>
          <w:b/>
          <w:bCs/>
        </w:rPr>
        <w:t xml:space="preserve"> Correlation of %OTR from </w:t>
      </w:r>
      <w:r w:rsidRPr="00F7521C" w:rsidR="1946914A">
        <w:rPr>
          <w:rFonts w:ascii="Calibri" w:hAnsi="Calibri" w:cs="Calibri"/>
          <w:b/>
          <w:bCs/>
        </w:rPr>
        <w:t>target enrichment</w:t>
      </w:r>
      <w:r w:rsidRPr="00F7521C">
        <w:rPr>
          <w:rFonts w:ascii="Calibri" w:hAnsi="Calibri" w:cs="Calibri"/>
          <w:b/>
          <w:bCs/>
        </w:rPr>
        <w:t xml:space="preserve"> with diagnostic qPCR Ct values.</w:t>
      </w:r>
      <w:r w:rsidRPr="00F7521C">
        <w:rPr>
          <w:rFonts w:ascii="Calibri" w:hAnsi="Calibri" w:cs="Calibri"/>
        </w:rPr>
        <w:t xml:space="preserve"> Data point colors represent the sample source: pale blue for Argentina and red for Switzerland. </w:t>
      </w:r>
      <w:r w:rsidRPr="00F7521C" w:rsidR="000D6EC5">
        <w:rPr>
          <w:rFonts w:ascii="Calibri" w:hAnsi="Calibri" w:cs="Calibri"/>
        </w:rPr>
        <w:t>The genome</w:t>
      </w:r>
      <w:r w:rsidRPr="00F7521C">
        <w:rPr>
          <w:rFonts w:ascii="Calibri" w:hAnsi="Calibri" w:cs="Calibri"/>
        </w:rPr>
        <w:t xml:space="preserve"> sequencing success, defined as coverage &gt;95% and mean read depth &gt;10, is indicated by large points, while failure is represented by small points. Note the different scales on the </w:t>
      </w:r>
      <w:r w:rsidRPr="00F7521C" w:rsidR="000D6EC5">
        <w:rPr>
          <w:rFonts w:ascii="Calibri" w:hAnsi="Calibri" w:cs="Calibri"/>
        </w:rPr>
        <w:t>y-axis</w:t>
      </w:r>
      <w:r w:rsidRPr="00F7521C">
        <w:rPr>
          <w:rFonts w:ascii="Calibri" w:hAnsi="Calibri" w:cs="Calibri"/>
        </w:rPr>
        <w:t xml:space="preserve">. </w:t>
      </w:r>
      <w:r w:rsidR="000D6EC5">
        <w:rPr>
          <w:rFonts w:ascii="Calibri" w:hAnsi="Calibri" w:cs="Calibri"/>
        </w:rPr>
        <w:t xml:space="preserve">Abbreviations: </w:t>
      </w:r>
      <w:r w:rsidRPr="00F7521C" w:rsidR="00A217D2">
        <w:rPr>
          <w:rFonts w:ascii="Calibri" w:hAnsi="Calibri" w:cs="Calibri"/>
        </w:rPr>
        <w:t>CT</w:t>
      </w:r>
      <w:r w:rsidR="000D6EC5">
        <w:rPr>
          <w:rFonts w:ascii="Calibri" w:hAnsi="Calibri" w:cs="Calibri"/>
        </w:rPr>
        <w:t xml:space="preserve"> =</w:t>
      </w:r>
      <w:r w:rsidRPr="00F7521C" w:rsidR="00A217D2">
        <w:rPr>
          <w:rFonts w:ascii="Calibri" w:hAnsi="Calibri" w:cs="Calibri"/>
        </w:rPr>
        <w:t xml:space="preserve"> </w:t>
      </w:r>
      <w:r w:rsidRPr="00F7521C" w:rsidR="00A217D2">
        <w:rPr>
          <w:rFonts w:ascii="Calibri" w:hAnsi="Calibri" w:cs="Calibri"/>
          <w:i/>
          <w:iCs/>
        </w:rPr>
        <w:t>C. trachomatis</w:t>
      </w:r>
      <w:r w:rsidRPr="00F7521C" w:rsidR="00A217D2">
        <w:rPr>
          <w:rFonts w:ascii="Calibri" w:hAnsi="Calibri" w:cs="Calibri"/>
        </w:rPr>
        <w:t>, NG</w:t>
      </w:r>
      <w:r w:rsidR="000D6EC5">
        <w:rPr>
          <w:rFonts w:ascii="Calibri" w:hAnsi="Calibri" w:cs="Calibri"/>
        </w:rPr>
        <w:t xml:space="preserve"> =</w:t>
      </w:r>
      <w:r w:rsidRPr="00F7521C" w:rsidR="00A217D2">
        <w:rPr>
          <w:rFonts w:ascii="Calibri" w:hAnsi="Calibri" w:cs="Calibri"/>
        </w:rPr>
        <w:t xml:space="preserve"> </w:t>
      </w:r>
      <w:r w:rsidRPr="00F7521C" w:rsidR="00A217D2">
        <w:rPr>
          <w:rFonts w:ascii="Calibri" w:hAnsi="Calibri" w:cs="Calibri"/>
          <w:i/>
          <w:iCs/>
        </w:rPr>
        <w:t>N. gonorrhoeae</w:t>
      </w:r>
      <w:r w:rsidRPr="00F7521C" w:rsidR="00A217D2">
        <w:rPr>
          <w:rFonts w:ascii="Calibri" w:hAnsi="Calibri" w:cs="Calibri"/>
        </w:rPr>
        <w:t>, TP</w:t>
      </w:r>
      <w:r w:rsidR="000D6EC5">
        <w:rPr>
          <w:rFonts w:ascii="Calibri" w:hAnsi="Calibri" w:cs="Calibri"/>
        </w:rPr>
        <w:t xml:space="preserve"> =</w:t>
      </w:r>
      <w:r w:rsidRPr="00F7521C" w:rsidR="00A217D2">
        <w:rPr>
          <w:rFonts w:ascii="Calibri" w:hAnsi="Calibri" w:cs="Calibri"/>
        </w:rPr>
        <w:t xml:space="preserve"> </w:t>
      </w:r>
      <w:r w:rsidRPr="00F7521C" w:rsidR="00A217D2">
        <w:rPr>
          <w:rFonts w:ascii="Calibri" w:hAnsi="Calibri" w:cs="Calibri"/>
          <w:i/>
          <w:iCs/>
        </w:rPr>
        <w:t>T. pallidum,</w:t>
      </w:r>
      <w:r w:rsidRPr="00F7521C" w:rsidR="00A217D2">
        <w:rPr>
          <w:rFonts w:ascii="Calibri" w:hAnsi="Calibri" w:cs="Calibri"/>
        </w:rPr>
        <w:t xml:space="preserve"> MG</w:t>
      </w:r>
      <w:r w:rsidR="000D6EC5">
        <w:rPr>
          <w:rFonts w:ascii="Calibri" w:hAnsi="Calibri" w:cs="Calibri"/>
        </w:rPr>
        <w:t xml:space="preserve"> =</w:t>
      </w:r>
      <w:r w:rsidRPr="00F7521C" w:rsidR="00A217D2">
        <w:rPr>
          <w:rFonts w:ascii="Calibri" w:hAnsi="Calibri" w:cs="Calibri"/>
        </w:rPr>
        <w:t xml:space="preserve"> </w:t>
      </w:r>
      <w:r w:rsidRPr="00F7521C" w:rsidR="00A217D2">
        <w:rPr>
          <w:rFonts w:ascii="Calibri" w:hAnsi="Calibri" w:cs="Calibri"/>
          <w:i/>
          <w:iCs/>
        </w:rPr>
        <w:t xml:space="preserve">M. </w:t>
      </w:r>
      <w:proofErr w:type="spellStart"/>
      <w:r w:rsidRPr="00F7521C" w:rsidR="00A217D2">
        <w:rPr>
          <w:rFonts w:ascii="Calibri" w:hAnsi="Calibri" w:cs="Calibri"/>
          <w:i/>
          <w:iCs/>
        </w:rPr>
        <w:t>genitalium</w:t>
      </w:r>
      <w:proofErr w:type="spellEnd"/>
      <w:r w:rsidRPr="00F7521C" w:rsidR="00A217D2">
        <w:rPr>
          <w:rFonts w:ascii="Calibri" w:hAnsi="Calibri" w:cs="Calibri"/>
        </w:rPr>
        <w:t>.</w:t>
      </w:r>
      <w:r w:rsidRPr="00F7521C" w:rsidR="6899DD10">
        <w:rPr>
          <w:rFonts w:ascii="Calibri" w:hAnsi="Calibri" w:cs="Calibri"/>
        </w:rPr>
        <w:t xml:space="preserve"> </w:t>
      </w:r>
      <w:r w:rsidRPr="00F7521C" w:rsidR="6F1BD587">
        <w:rPr>
          <w:rFonts w:ascii="Calibri" w:hAnsi="Calibri" w:cs="Calibri"/>
        </w:rPr>
        <w:t>This figure has been modified from</w:t>
      </w:r>
      <w:sdt>
        <w:sdtPr>
          <w:rPr>
            <w:rFonts w:ascii="Calibri" w:hAnsi="Calibri" w:cs="Calibri"/>
          </w:rPr>
          <w:tag w:val="MENDELEY_CITATION_v3_eyJjaXRhdGlvbklEIjoiTUVOREVMRVlfQ0lUQVRJT05fNDIyMjMwY2QtYWQwNy00N2Y0LWFjZGItZTBkMTZhNzYzNmFlIiwicHJvcGVydGllcyI6eyJub3RlSW5kZXgiOjB9LCJpc0VkaXRlZCI6ZmFsc2UsIm1hbnVhbE92ZXJyaWRlIjp7ImlzTWFudWFsbHlPdmVycmlkZGVuIjpmYWxzZSwiY2l0ZXByb2NUZXh0IjoiPHN1cD4xNz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1dfQ=="/>
          <w:id w:val="335623791"/>
          <w:placeholder>
            <w:docPart w:val="9E536FBD4CA9E141A5AA5351DF48BE46"/>
          </w:placeholder>
        </w:sdtPr>
        <w:sdtEndPr/>
        <w:sdtContent>
          <w:r w:rsidRPr="00F7521C" w:rsidR="733349C4">
            <w:rPr>
              <w:rFonts w:ascii="Calibri" w:hAnsi="Calibri" w:cs="Calibri"/>
              <w:vertAlign w:val="superscript"/>
            </w:rPr>
            <w:t>10</w:t>
          </w:r>
        </w:sdtContent>
      </w:sdt>
      <w:r w:rsidRPr="00F7521C" w:rsidR="6936E4D2">
        <w:rPr>
          <w:rFonts w:ascii="Calibri" w:hAnsi="Calibri" w:cs="Calibri"/>
        </w:rPr>
        <w:t>.</w:t>
      </w:r>
    </w:p>
    <w:p w:rsidRPr="00F7521C" w:rsidR="00352F23" w:rsidP="00F7521C" w:rsidRDefault="00352F23" w14:paraId="00B619EE" w14:textId="77777777">
      <w:pPr>
        <w:pBdr>
          <w:top w:val="nil"/>
          <w:left w:val="nil"/>
          <w:bottom w:val="nil"/>
          <w:right w:val="nil"/>
          <w:between w:val="nil"/>
        </w:pBdr>
        <w:jc w:val="both"/>
        <w:rPr>
          <w:rFonts w:ascii="Calibri" w:hAnsi="Calibri" w:cs="Calibri"/>
        </w:rPr>
      </w:pPr>
    </w:p>
    <w:p w:rsidRPr="00F7521C" w:rsidR="00B70AFC" w:rsidP="60DFED1D" w:rsidRDefault="1A50AC62" w14:paraId="0C24F171" w14:textId="0C454772">
      <w:pPr>
        <w:pBdr>
          <w:top w:val="nil" w:color="000000" w:sz="0" w:space="0"/>
          <w:left w:val="nil" w:color="000000" w:sz="0" w:space="0"/>
          <w:bottom w:val="nil" w:color="000000" w:sz="0" w:space="0"/>
          <w:right w:val="nil" w:color="000000" w:sz="0" w:space="0"/>
          <w:between w:val="nil" w:color="000000" w:sz="0" w:space="0"/>
        </w:pBdr>
        <w:jc w:val="both"/>
        <w:rPr>
          <w:rFonts w:ascii="Calibri" w:hAnsi="Calibri" w:cs="Calibri"/>
        </w:rPr>
      </w:pPr>
      <w:commentRangeStart w:id="35"/>
      <w:commentRangeStart w:id="36"/>
      <w:r w:rsidRPr="60DFED1D" w:rsidR="1A50AC62">
        <w:rPr>
          <w:rFonts w:ascii="Calibri" w:hAnsi="Calibri" w:cs="Calibri"/>
          <w:b w:val="1"/>
          <w:bCs w:val="1"/>
        </w:rPr>
        <w:t xml:space="preserve">Figure </w:t>
      </w:r>
      <w:r w:rsidRPr="60DFED1D" w:rsidR="3CDDE20A">
        <w:rPr>
          <w:rFonts w:ascii="Calibri" w:hAnsi="Calibri" w:cs="Calibri"/>
          <w:b w:val="1"/>
          <w:bCs w:val="1"/>
        </w:rPr>
        <w:t>3</w:t>
      </w:r>
      <w:r w:rsidRPr="60DFED1D" w:rsidR="000D6EC5">
        <w:rPr>
          <w:rFonts w:ascii="Calibri" w:hAnsi="Calibri" w:cs="Calibri"/>
          <w:b w:val="1"/>
          <w:bCs w:val="1"/>
        </w:rPr>
        <w:t>:</w:t>
      </w:r>
      <w:r w:rsidRPr="60DFED1D" w:rsidR="1A50AC62">
        <w:rPr>
          <w:rFonts w:ascii="Calibri" w:hAnsi="Calibri" w:cs="Calibri"/>
          <w:b w:val="1"/>
          <w:bCs w:val="1"/>
        </w:rPr>
        <w:t xml:space="preserve"> E</w:t>
      </w:r>
      <w:commentRangeEnd w:id="35"/>
      <w:r>
        <w:rPr>
          <w:rStyle w:val="CommentReference"/>
        </w:rPr>
        <w:commentReference w:id="35"/>
      </w:r>
      <w:commentRangeEnd w:id="36"/>
      <w:r>
        <w:rPr>
          <w:rStyle w:val="CommentReference"/>
        </w:rPr>
        <w:commentReference w:id="36"/>
      </w:r>
      <w:r w:rsidRPr="60DFED1D" w:rsidR="1A50AC62">
        <w:rPr>
          <w:rFonts w:ascii="Calibri" w:hAnsi="Calibri" w:cs="Calibri"/>
          <w:b w:val="1"/>
          <w:bCs w:val="1"/>
        </w:rPr>
        <w:t>ffect of hybridization temperature on recovery of complete genomes across all STI bacterial pathogens</w:t>
      </w:r>
      <w:ins w:author="Helena Seth-Smith" w:date="2025-06-30T06:57:06.33Z" w:id="1881727812">
        <w:r w:rsidRPr="60DFED1D" w:rsidR="7ADEC17D">
          <w:rPr>
            <w:rFonts w:ascii="Calibri" w:hAnsi="Calibri" w:cs="Calibri"/>
            <w:b w:val="1"/>
            <w:bCs w:val="1"/>
          </w:rPr>
          <w:t xml:space="preserve"> in ten samples</w:t>
        </w:r>
      </w:ins>
      <w:r w:rsidRPr="60DFED1D" w:rsidR="1A50AC62">
        <w:rPr>
          <w:rFonts w:ascii="Calibri" w:hAnsi="Calibri" w:cs="Calibri"/>
          <w:b w:val="1"/>
          <w:bCs w:val="1"/>
        </w:rPr>
        <w:t>.</w:t>
      </w:r>
      <w:r w:rsidRPr="60DFED1D" w:rsidR="7EB982CD">
        <w:rPr>
          <w:rFonts w:ascii="Calibri" w:hAnsi="Calibri" w:cs="Calibri"/>
          <w:b w:val="1"/>
          <w:bCs w:val="1"/>
        </w:rPr>
        <w:t xml:space="preserve"> </w:t>
      </w:r>
      <w:r w:rsidRPr="60DFED1D" w:rsidR="7EB982CD">
        <w:rPr>
          <w:rFonts w:ascii="Calibri" w:hAnsi="Calibri" w:cs="Calibri"/>
        </w:rPr>
        <w:t xml:space="preserve">Human DNA </w:t>
      </w:r>
      <w:r w:rsidRPr="60DFED1D" w:rsidR="2252CBCD">
        <w:rPr>
          <w:rFonts w:ascii="Calibri" w:hAnsi="Calibri" w:cs="Calibri"/>
        </w:rPr>
        <w:t xml:space="preserve">in the range </w:t>
      </w:r>
      <w:bookmarkStart w:name="_Int_lenK3TI3" w:id="37"/>
      <w:r w:rsidRPr="60DFED1D" w:rsidR="1A50AC62">
        <w:rPr>
          <w:rFonts w:ascii="Calibri" w:hAnsi="Calibri" w:cs="Calibri"/>
        </w:rPr>
        <w:t>of that in</w:t>
      </w:r>
      <w:bookmarkEnd w:id="37"/>
      <w:r w:rsidRPr="60DFED1D" w:rsidR="2252CBCD">
        <w:rPr>
          <w:rFonts w:ascii="Calibri" w:hAnsi="Calibri" w:cs="Calibri"/>
        </w:rPr>
        <w:t xml:space="preserve"> clinical samples </w:t>
      </w:r>
      <w:bookmarkStart w:name="_Int_UgKNLMuH" w:id="38"/>
      <w:r w:rsidRPr="60DFED1D" w:rsidR="7EB982CD">
        <w:rPr>
          <w:rFonts w:ascii="Calibri" w:hAnsi="Calibri" w:cs="Calibri"/>
        </w:rPr>
        <w:t>was spiked</w:t>
      </w:r>
      <w:bookmarkEnd w:id="38"/>
      <w:r w:rsidRPr="60DFED1D" w:rsidR="7EB982CD">
        <w:rPr>
          <w:rFonts w:ascii="Calibri" w:hAnsi="Calibri" w:cs="Calibri"/>
        </w:rPr>
        <w:t xml:space="preserve"> with known concentrations of target bacterial DNA</w:t>
      </w:r>
      <w:r w:rsidRPr="60DFED1D" w:rsidR="2F3249B8">
        <w:rPr>
          <w:rFonts w:ascii="Calibri" w:hAnsi="Calibri" w:cs="Calibri"/>
        </w:rPr>
        <w:t xml:space="preserve"> separately </w:t>
      </w:r>
      <w:r w:rsidRPr="60DFED1D" w:rsidR="0EEEA394">
        <w:rPr>
          <w:rFonts w:ascii="Calibri" w:hAnsi="Calibri" w:cs="Calibri"/>
        </w:rPr>
        <w:t xml:space="preserve">(single) </w:t>
      </w:r>
      <w:bookmarkStart w:name="_Int_R9HnqMiH" w:id="39"/>
      <w:r w:rsidRPr="60DFED1D" w:rsidR="2F3249B8">
        <w:rPr>
          <w:rFonts w:ascii="Calibri" w:hAnsi="Calibri" w:cs="Calibri"/>
        </w:rPr>
        <w:t xml:space="preserve">and </w:t>
      </w:r>
      <w:r w:rsidRPr="60DFED1D" w:rsidR="2252CBCD">
        <w:rPr>
          <w:rFonts w:ascii="Calibri" w:hAnsi="Calibri" w:cs="Calibri"/>
        </w:rPr>
        <w:t>also</w:t>
      </w:r>
      <w:bookmarkEnd w:id="39"/>
      <w:r w:rsidRPr="60DFED1D" w:rsidR="2252CBCD">
        <w:rPr>
          <w:rFonts w:ascii="Calibri" w:hAnsi="Calibri" w:cs="Calibri"/>
        </w:rPr>
        <w:t xml:space="preserve"> </w:t>
      </w:r>
      <w:r w:rsidRPr="60DFED1D" w:rsidR="000D6EC5">
        <w:rPr>
          <w:rFonts w:ascii="Calibri" w:hAnsi="Calibri" w:cs="Calibri"/>
        </w:rPr>
        <w:t>altogether</w:t>
      </w:r>
      <w:r w:rsidRPr="60DFED1D" w:rsidR="2252CBCD">
        <w:rPr>
          <w:rFonts w:ascii="Calibri" w:hAnsi="Calibri" w:cs="Calibri"/>
        </w:rPr>
        <w:t xml:space="preserve"> </w:t>
      </w:r>
      <w:r w:rsidRPr="60DFED1D" w:rsidR="2F3249B8">
        <w:rPr>
          <w:rFonts w:ascii="Calibri" w:hAnsi="Calibri" w:cs="Calibri"/>
        </w:rPr>
        <w:t xml:space="preserve">to </w:t>
      </w:r>
      <w:r w:rsidRPr="60DFED1D" w:rsidR="2F3249B8">
        <w:rPr>
          <w:rFonts w:ascii="Calibri" w:hAnsi="Calibri" w:cs="Calibri"/>
        </w:rPr>
        <w:t>represent</w:t>
      </w:r>
      <w:r w:rsidRPr="60DFED1D" w:rsidR="2F3249B8">
        <w:rPr>
          <w:rFonts w:ascii="Calibri" w:hAnsi="Calibri" w:cs="Calibri"/>
        </w:rPr>
        <w:t xml:space="preserve"> a sample with multiple </w:t>
      </w:r>
      <w:r w:rsidRPr="60DFED1D" w:rsidR="000D6EC5">
        <w:rPr>
          <w:rFonts w:ascii="Calibri" w:hAnsi="Calibri" w:cs="Calibri"/>
        </w:rPr>
        <w:t>infections</w:t>
      </w:r>
      <w:r w:rsidRPr="60DFED1D" w:rsidR="2F3249B8">
        <w:rPr>
          <w:rFonts w:ascii="Calibri" w:hAnsi="Calibri" w:cs="Calibri"/>
        </w:rPr>
        <w:t xml:space="preserve">. </w:t>
      </w:r>
      <w:r w:rsidRPr="60DFED1D" w:rsidR="2252CBCD">
        <w:rPr>
          <w:rFonts w:ascii="Calibri" w:hAnsi="Calibri" w:cs="Calibri"/>
        </w:rPr>
        <w:t xml:space="preserve">Two </w:t>
      </w:r>
      <w:r w:rsidRPr="60DFED1D" w:rsidR="2252CBCD">
        <w:rPr>
          <w:rFonts w:ascii="Calibri" w:hAnsi="Calibri" w:cs="Calibri"/>
        </w:rPr>
        <w:t>experiments</w:t>
      </w:r>
      <w:r w:rsidRPr="60DFED1D" w:rsidR="2252CBCD">
        <w:rPr>
          <w:rFonts w:ascii="Calibri" w:hAnsi="Calibri" w:cs="Calibri"/>
        </w:rPr>
        <w:t xml:space="preserve"> </w:t>
      </w:r>
      <w:ins w:author="Helena Seth-Smith" w:date="2025-06-30T06:56:36.222Z" w:id="1032457267">
        <w:r w:rsidRPr="60DFED1D" w:rsidR="389C984E">
          <w:rPr>
            <w:rFonts w:ascii="Calibri" w:hAnsi="Calibri" w:cs="Calibri"/>
          </w:rPr>
          <w:t xml:space="preserve">each of </w:t>
        </w:r>
      </w:ins>
      <w:ins w:author="Helena Seth-Smith" w:date="2025-06-30T06:57:28.691Z" w:id="1617407095">
        <w:r w:rsidRPr="60DFED1D" w:rsidR="1C571947">
          <w:rPr>
            <w:rFonts w:ascii="Calibri" w:hAnsi="Calibri" w:cs="Calibri"/>
          </w:rPr>
          <w:t xml:space="preserve">the </w:t>
        </w:r>
      </w:ins>
      <w:ins w:author="Helena Seth-Smith" w:date="2025-06-30T06:56:36.222Z" w:id="287063098">
        <w:r w:rsidRPr="60DFED1D" w:rsidR="389C984E">
          <w:rPr>
            <w:rFonts w:ascii="Calibri" w:hAnsi="Calibri" w:cs="Calibri"/>
          </w:rPr>
          <w:t xml:space="preserve">five pathogens / combinations </w:t>
        </w:r>
      </w:ins>
      <w:r w:rsidRPr="60DFED1D" w:rsidR="2252CBCD">
        <w:rPr>
          <w:rFonts w:ascii="Calibri" w:hAnsi="Calibri" w:cs="Calibri"/>
        </w:rPr>
        <w:t xml:space="preserve">were performed: 0.01% and 0.03% </w:t>
      </w:r>
      <w:r w:rsidRPr="60DFED1D" w:rsidR="2252CBCD">
        <w:rPr>
          <w:rFonts w:ascii="Calibri" w:hAnsi="Calibri" w:cs="Calibri"/>
        </w:rPr>
        <w:t>represent</w:t>
      </w:r>
      <w:r w:rsidRPr="60DFED1D" w:rsidR="2252CBCD">
        <w:rPr>
          <w:rFonts w:ascii="Calibri" w:hAnsi="Calibri" w:cs="Calibri"/>
        </w:rPr>
        <w:t xml:space="preserve"> the approximate percentage of DNA from each microorganism </w:t>
      </w:r>
      <w:r w:rsidRPr="60DFED1D" w:rsidR="2252CBCD">
        <w:rPr>
          <w:rFonts w:ascii="Calibri" w:hAnsi="Calibri" w:cs="Calibri"/>
        </w:rPr>
        <w:t>relative</w:t>
      </w:r>
      <w:r w:rsidRPr="60DFED1D" w:rsidR="2252CBCD">
        <w:rPr>
          <w:rFonts w:ascii="Calibri" w:hAnsi="Calibri" w:cs="Calibri"/>
        </w:rPr>
        <w:t xml:space="preserve"> to the total DNA in the sample (the remaining DNA corresponds to human DNA).</w:t>
      </w:r>
      <w:r w:rsidRPr="60DFED1D" w:rsidR="2252CBCD">
        <w:rPr>
          <w:rFonts w:ascii="Calibri" w:hAnsi="Calibri" w:cs="Calibri"/>
        </w:rPr>
        <w:t xml:space="preserve"> </w:t>
      </w:r>
      <w:r w:rsidRPr="60DFED1D" w:rsidR="2F3249B8">
        <w:rPr>
          <w:rFonts w:ascii="Calibri" w:hAnsi="Calibri" w:cs="Calibri"/>
        </w:rPr>
        <w:t xml:space="preserve">Recovery of </w:t>
      </w:r>
      <w:r w:rsidRPr="60DFED1D" w:rsidR="4AB662DA">
        <w:rPr>
          <w:rFonts w:ascii="Calibri" w:hAnsi="Calibri" w:cs="Calibri"/>
          <w:i w:val="1"/>
          <w:iCs w:val="1"/>
        </w:rPr>
        <w:t xml:space="preserve">M. </w:t>
      </w:r>
      <w:r w:rsidRPr="60DFED1D" w:rsidR="4AB662DA">
        <w:rPr>
          <w:rFonts w:ascii="Calibri" w:hAnsi="Calibri" w:cs="Calibri"/>
          <w:i w:val="1"/>
          <w:iCs w:val="1"/>
        </w:rPr>
        <w:t>genitalium</w:t>
      </w:r>
      <w:r w:rsidRPr="60DFED1D" w:rsidR="4AB662DA">
        <w:rPr>
          <w:rFonts w:ascii="Calibri" w:hAnsi="Calibri" w:cs="Calibri"/>
        </w:rPr>
        <w:t xml:space="preserve"> </w:t>
      </w:r>
      <w:r w:rsidRPr="60DFED1D" w:rsidR="2F3249B8">
        <w:rPr>
          <w:rFonts w:ascii="Calibri" w:hAnsi="Calibri" w:cs="Calibri"/>
        </w:rPr>
        <w:t xml:space="preserve">is improved at lower temperatures. </w:t>
      </w:r>
      <w:r w:rsidRPr="60DFED1D" w:rsidR="647CD02B">
        <w:rPr>
          <w:rFonts w:ascii="Calibri" w:hAnsi="Calibri" w:cs="Calibri"/>
          <w:i w:val="1"/>
          <w:iCs w:val="1"/>
        </w:rPr>
        <w:t>C. trachomatis</w:t>
      </w:r>
      <w:r w:rsidRPr="60DFED1D" w:rsidR="6F1D38C0">
        <w:rPr>
          <w:rFonts w:ascii="Calibri" w:hAnsi="Calibri" w:cs="Calibri"/>
        </w:rPr>
        <w:t xml:space="preserve"> DNA was spiked at a low concentration</w:t>
      </w:r>
      <w:r w:rsidRPr="60DFED1D" w:rsidR="480FDD2E">
        <w:rPr>
          <w:rFonts w:ascii="Calibri" w:hAnsi="Calibri" w:cs="Calibri"/>
        </w:rPr>
        <w:t xml:space="preserve">; further experiments show that the temperatures do not affect </w:t>
      </w:r>
      <w:r w:rsidRPr="60DFED1D" w:rsidR="000D6EC5">
        <w:rPr>
          <w:rFonts w:ascii="Calibri" w:hAnsi="Calibri" w:cs="Calibri"/>
        </w:rPr>
        <w:t xml:space="preserve">the </w:t>
      </w:r>
      <w:r w:rsidRPr="60DFED1D" w:rsidR="480FDD2E">
        <w:rPr>
          <w:rFonts w:ascii="Calibri" w:hAnsi="Calibri" w:cs="Calibri"/>
        </w:rPr>
        <w:t xml:space="preserve">recovery of </w:t>
      </w:r>
      <w:r w:rsidRPr="60DFED1D" w:rsidR="647CD02B">
        <w:rPr>
          <w:rFonts w:ascii="Calibri" w:hAnsi="Calibri" w:cs="Calibri"/>
          <w:i w:val="1"/>
          <w:iCs w:val="1"/>
        </w:rPr>
        <w:t>C. trachomatis</w:t>
      </w:r>
      <w:r w:rsidRPr="60DFED1D" w:rsidR="647CD02B">
        <w:rPr>
          <w:rFonts w:ascii="Calibri" w:hAnsi="Calibri" w:cs="Calibri"/>
        </w:rPr>
        <w:t xml:space="preserve"> </w:t>
      </w:r>
      <w:r w:rsidRPr="60DFED1D" w:rsidR="480FDD2E">
        <w:rPr>
          <w:rFonts w:ascii="Calibri" w:hAnsi="Calibri" w:cs="Calibri"/>
        </w:rPr>
        <w:t>genomes (data not shown).</w:t>
      </w:r>
      <w:r w:rsidRPr="60DFED1D" w:rsidR="795B54A3">
        <w:rPr>
          <w:rFonts w:ascii="Calibri" w:hAnsi="Calibri" w:cs="Calibri"/>
        </w:rPr>
        <w:t xml:space="preserve"> </w:t>
      </w:r>
      <w:r w:rsidRPr="60DFED1D" w:rsidR="000D6EC5">
        <w:rPr>
          <w:rFonts w:ascii="Calibri" w:hAnsi="Calibri" w:cs="Calibri"/>
        </w:rPr>
        <w:t xml:space="preserve">Abbreviations: </w:t>
      </w:r>
      <w:r w:rsidRPr="60DFED1D" w:rsidR="000D6EC5">
        <w:rPr>
          <w:rFonts w:ascii="Calibri" w:hAnsi="Calibri" w:cs="Calibri"/>
        </w:rPr>
        <w:t>CT</w:t>
      </w:r>
      <w:r w:rsidRPr="60DFED1D" w:rsidR="000D6EC5">
        <w:rPr>
          <w:rFonts w:ascii="Calibri" w:hAnsi="Calibri" w:cs="Calibri"/>
        </w:rPr>
        <w:t xml:space="preserve"> =</w:t>
      </w:r>
      <w:r w:rsidRPr="60DFED1D" w:rsidR="000D6EC5">
        <w:rPr>
          <w:rFonts w:ascii="Calibri" w:hAnsi="Calibri" w:cs="Calibri"/>
        </w:rPr>
        <w:t xml:space="preserve"> </w:t>
      </w:r>
      <w:r w:rsidRPr="60DFED1D" w:rsidR="000D6EC5">
        <w:rPr>
          <w:rFonts w:ascii="Calibri" w:hAnsi="Calibri" w:cs="Calibri"/>
          <w:i w:val="1"/>
          <w:iCs w:val="1"/>
        </w:rPr>
        <w:t>C. trachomatis</w:t>
      </w:r>
      <w:r w:rsidRPr="60DFED1D" w:rsidR="000D6EC5">
        <w:rPr>
          <w:rFonts w:ascii="Calibri" w:hAnsi="Calibri" w:cs="Calibri"/>
        </w:rPr>
        <w:t>, MG</w:t>
      </w:r>
      <w:r w:rsidRPr="60DFED1D" w:rsidR="000D6EC5">
        <w:rPr>
          <w:rFonts w:ascii="Calibri" w:hAnsi="Calibri" w:cs="Calibri"/>
        </w:rPr>
        <w:t xml:space="preserve"> =</w:t>
      </w:r>
      <w:r w:rsidRPr="60DFED1D" w:rsidR="000D6EC5">
        <w:rPr>
          <w:rFonts w:ascii="Calibri" w:hAnsi="Calibri" w:cs="Calibri"/>
        </w:rPr>
        <w:t xml:space="preserve"> </w:t>
      </w:r>
      <w:r w:rsidRPr="60DFED1D" w:rsidR="000D6EC5">
        <w:rPr>
          <w:rFonts w:ascii="Calibri" w:hAnsi="Calibri" w:cs="Calibri"/>
          <w:i w:val="1"/>
          <w:iCs w:val="1"/>
        </w:rPr>
        <w:t xml:space="preserve">M. </w:t>
      </w:r>
      <w:r w:rsidRPr="60DFED1D" w:rsidR="000D6EC5">
        <w:rPr>
          <w:rFonts w:ascii="Calibri" w:hAnsi="Calibri" w:cs="Calibri"/>
          <w:i w:val="1"/>
          <w:iCs w:val="1"/>
        </w:rPr>
        <w:t>genitalium</w:t>
      </w:r>
      <w:r w:rsidRPr="60DFED1D" w:rsidR="000D6EC5">
        <w:rPr>
          <w:rFonts w:ascii="Calibri" w:hAnsi="Calibri" w:cs="Calibri"/>
        </w:rPr>
        <w:t>, NG</w:t>
      </w:r>
      <w:r w:rsidRPr="60DFED1D" w:rsidR="000D6EC5">
        <w:rPr>
          <w:rFonts w:ascii="Calibri" w:hAnsi="Calibri" w:cs="Calibri"/>
        </w:rPr>
        <w:t xml:space="preserve"> =</w:t>
      </w:r>
      <w:r w:rsidRPr="60DFED1D" w:rsidR="000D6EC5">
        <w:rPr>
          <w:rFonts w:ascii="Calibri" w:hAnsi="Calibri" w:cs="Calibri"/>
        </w:rPr>
        <w:t xml:space="preserve"> </w:t>
      </w:r>
      <w:r w:rsidRPr="60DFED1D" w:rsidR="000D6EC5">
        <w:rPr>
          <w:rFonts w:ascii="Calibri" w:hAnsi="Calibri" w:cs="Calibri"/>
          <w:i w:val="1"/>
          <w:iCs w:val="1"/>
        </w:rPr>
        <w:t>N. gonorrhoeae</w:t>
      </w:r>
      <w:r w:rsidRPr="60DFED1D" w:rsidR="000D6EC5">
        <w:rPr>
          <w:rFonts w:ascii="Calibri" w:hAnsi="Calibri" w:cs="Calibri"/>
        </w:rPr>
        <w:t>, TP</w:t>
      </w:r>
      <w:r w:rsidRPr="60DFED1D" w:rsidR="000D6EC5">
        <w:rPr>
          <w:rFonts w:ascii="Calibri" w:hAnsi="Calibri" w:cs="Calibri"/>
        </w:rPr>
        <w:t xml:space="preserve"> =</w:t>
      </w:r>
      <w:r w:rsidRPr="60DFED1D" w:rsidR="000D6EC5">
        <w:rPr>
          <w:rFonts w:ascii="Calibri" w:hAnsi="Calibri" w:cs="Calibri"/>
        </w:rPr>
        <w:t xml:space="preserve"> </w:t>
      </w:r>
      <w:r w:rsidRPr="60DFED1D" w:rsidR="000D6EC5">
        <w:rPr>
          <w:rFonts w:ascii="Calibri" w:hAnsi="Calibri" w:cs="Calibri"/>
          <w:i w:val="1"/>
          <w:iCs w:val="1"/>
        </w:rPr>
        <w:t>T. pallidum</w:t>
      </w:r>
      <w:r w:rsidRPr="60DFED1D" w:rsidR="000D6EC5">
        <w:rPr>
          <w:rFonts w:ascii="Calibri" w:hAnsi="Calibri" w:cs="Calibri"/>
        </w:rPr>
        <w:t xml:space="preserve">. </w:t>
      </w:r>
    </w:p>
    <w:p w:rsidRPr="00F7521C" w:rsidR="00B70AFC" w:rsidP="00F7521C" w:rsidRDefault="00B70AFC" w14:paraId="2341266A" w14:textId="1798E38F">
      <w:pPr>
        <w:pBdr>
          <w:top w:val="nil"/>
          <w:left w:val="nil"/>
          <w:bottom w:val="nil"/>
          <w:right w:val="nil"/>
          <w:between w:val="nil"/>
        </w:pBdr>
        <w:jc w:val="both"/>
        <w:rPr>
          <w:rFonts w:ascii="Calibri" w:hAnsi="Calibri" w:cs="Calibri"/>
        </w:rPr>
      </w:pPr>
    </w:p>
    <w:p w:rsidRPr="00F7521C" w:rsidR="00397FB0" w:rsidP="00F7521C" w:rsidRDefault="671AD282" w14:paraId="733158A1" w14:textId="58423539">
      <w:pPr>
        <w:pBdr>
          <w:top w:val="nil"/>
          <w:left w:val="nil"/>
          <w:bottom w:val="nil"/>
          <w:right w:val="nil"/>
          <w:between w:val="nil"/>
        </w:pBdr>
        <w:jc w:val="both"/>
        <w:rPr>
          <w:rFonts w:ascii="Calibri" w:hAnsi="Calibri" w:cs="Calibri"/>
        </w:rPr>
      </w:pPr>
      <w:commentRangeStart w:id="44"/>
      <w:commentRangeStart w:id="45"/>
      <w:r w:rsidRPr="00F7521C">
        <w:rPr>
          <w:rFonts w:ascii="Calibri" w:hAnsi="Calibri" w:cs="Calibri"/>
          <w:b/>
          <w:bCs/>
        </w:rPr>
        <w:t xml:space="preserve">Figure </w:t>
      </w:r>
      <w:r w:rsidRPr="00F7521C" w:rsidR="6BE7245D">
        <w:rPr>
          <w:rFonts w:ascii="Calibri" w:hAnsi="Calibri" w:cs="Calibri"/>
          <w:b/>
          <w:bCs/>
        </w:rPr>
        <w:t>4</w:t>
      </w:r>
      <w:r w:rsidR="000D6EC5">
        <w:rPr>
          <w:rFonts w:ascii="Calibri" w:hAnsi="Calibri" w:cs="Calibri"/>
          <w:b/>
          <w:bCs/>
        </w:rPr>
        <w:t>:</w:t>
      </w:r>
      <w:r w:rsidRPr="00F7521C">
        <w:rPr>
          <w:rFonts w:ascii="Calibri" w:hAnsi="Calibri" w:cs="Calibri"/>
          <w:b/>
          <w:bCs/>
        </w:rPr>
        <w:t xml:space="preserve"> </w:t>
      </w:r>
      <w:commentRangeEnd w:id="44"/>
      <w:r w:rsidR="007C7D0C">
        <w:rPr>
          <w:rStyle w:val="CommentReference"/>
        </w:rPr>
        <w:commentReference w:id="44"/>
      </w:r>
      <w:commentRangeEnd w:id="45"/>
      <w:r w:rsidR="00AD41B4">
        <w:rPr>
          <w:rStyle w:val="CommentReference"/>
        </w:rPr>
        <w:commentReference w:id="45"/>
      </w:r>
      <w:r w:rsidRPr="00F7521C">
        <w:rPr>
          <w:rFonts w:ascii="Calibri" w:hAnsi="Calibri" w:cs="Calibri"/>
          <w:b/>
          <w:bCs/>
        </w:rPr>
        <w:t>Recombination-adjusted phylogeny of LGV strains from Argentina.</w:t>
      </w:r>
      <w:r w:rsidRPr="00F7521C">
        <w:rPr>
          <w:rFonts w:ascii="Calibri" w:hAnsi="Calibri" w:cs="Calibri"/>
        </w:rPr>
        <w:t xml:space="preserve"> The analysis includes all available LGV genomes with published data. Metadata displayed to the right of the phylogeny includes duplicate patient samples, </w:t>
      </w:r>
      <w:r w:rsidRPr="00F7521C" w:rsidR="5EEE8314">
        <w:rPr>
          <w:rFonts w:ascii="Calibri" w:hAnsi="Calibri" w:cs="Calibri"/>
        </w:rPr>
        <w:t>Bayesian Analysis of Population Structure (</w:t>
      </w:r>
      <w:r w:rsidRPr="00F7521C" w:rsidR="000D6EC5">
        <w:rPr>
          <w:rFonts w:ascii="Calibri" w:hAnsi="Calibri" w:cs="Calibri"/>
        </w:rPr>
        <w:t>BAPS</w:t>
      </w:r>
      <w:r w:rsidR="000D6EC5">
        <w:rPr>
          <w:rFonts w:ascii="Calibri" w:hAnsi="Calibri" w:cs="Calibri"/>
        </w:rPr>
        <w:t xml:space="preserve">; </w:t>
      </w:r>
      <w:r w:rsidRPr="00F7521C" w:rsidR="5EEE8314">
        <w:rPr>
          <w:rFonts w:ascii="Calibri" w:hAnsi="Calibri" w:cs="Calibri"/>
        </w:rPr>
        <w:t>cluster = clade, with the polyphyletic BAPS cluster 6 representing the genetic diversity of the population)</w:t>
      </w:r>
      <w:r w:rsidRPr="00F7521C">
        <w:rPr>
          <w:rFonts w:ascii="Calibri" w:hAnsi="Calibri" w:cs="Calibri"/>
        </w:rPr>
        <w:t xml:space="preserve">, genome sequencing method (data from this study), </w:t>
      </w:r>
      <w:proofErr w:type="spellStart"/>
      <w:r w:rsidRPr="00F7521C">
        <w:rPr>
          <w:rFonts w:ascii="Calibri" w:hAnsi="Calibri" w:cs="Calibri"/>
          <w:i/>
          <w:iCs/>
        </w:rPr>
        <w:t>ompA</w:t>
      </w:r>
      <w:proofErr w:type="spellEnd"/>
      <w:r w:rsidRPr="00F7521C">
        <w:rPr>
          <w:rFonts w:ascii="Calibri" w:hAnsi="Calibri" w:cs="Calibri"/>
        </w:rPr>
        <w:t xml:space="preserve"> genotype, country, and year, as indicated in the key at the top left. Missing data </w:t>
      </w:r>
      <w:r w:rsidRPr="00F7521C" w:rsidR="00447657">
        <w:rPr>
          <w:rFonts w:ascii="Calibri" w:hAnsi="Calibri" w:cs="Calibri"/>
        </w:rPr>
        <w:t>is</w:t>
      </w:r>
      <w:r w:rsidRPr="00F7521C">
        <w:rPr>
          <w:rFonts w:ascii="Calibri" w:hAnsi="Calibri" w:cs="Calibri"/>
        </w:rPr>
        <w:t xml:space="preserve"> shown in white. Genome names from this study are highlighted in light blue for Argentina and dark blue for Finland. </w:t>
      </w:r>
      <w:ins w:author="Karina Andrea Büttner" w:date="2025-06-28T14:27:00Z" w16du:dateUtc="2025-06-28T12:27:00Z" w:id="46">
        <w:r w:rsidRPr="00AD41B4" w:rsidR="00AD41B4">
          <w:rPr>
            <w:rFonts w:ascii="Calibri" w:hAnsi="Calibri" w:cs="Calibri"/>
          </w:rPr>
          <w:t>These colors are used solely to distinguish the genomes generated in this study.</w:t>
        </w:r>
        <w:r w:rsidR="00AD41B4">
          <w:rPr>
            <w:rFonts w:ascii="Calibri" w:hAnsi="Calibri" w:cs="Calibri"/>
          </w:rPr>
          <w:t xml:space="preserve"> </w:t>
        </w:r>
      </w:ins>
      <w:r w:rsidRPr="00F7521C">
        <w:rPr>
          <w:rFonts w:ascii="Calibri" w:hAnsi="Calibri" w:cs="Calibri"/>
        </w:rPr>
        <w:t>Bootstrap values from 1000 ultrafast bootstraps are displayed as percentages on major branches.</w:t>
      </w:r>
      <w:r w:rsidRPr="00F7521C" w:rsidR="6227FBAB">
        <w:rPr>
          <w:rFonts w:ascii="Calibri" w:hAnsi="Calibri" w:cs="Calibri"/>
        </w:rPr>
        <w:t xml:space="preserve"> </w:t>
      </w:r>
      <w:r w:rsidRPr="00F7521C" w:rsidR="45268B53">
        <w:rPr>
          <w:rFonts w:ascii="Calibri" w:hAnsi="Calibri" w:cs="Calibri"/>
        </w:rPr>
        <w:t>This figure has been modified from</w:t>
      </w:r>
      <w:r w:rsidRPr="00F7521C" w:rsidR="0F35B542">
        <w:rPr>
          <w:rFonts w:ascii="Calibri" w:hAnsi="Calibri" w:cs="Calibri"/>
        </w:rPr>
        <w:t xml:space="preserve"> </w:t>
      </w:r>
      <w:sdt>
        <w:sdtPr>
          <w:rPr>
            <w:rFonts w:ascii="Calibri" w:hAnsi="Calibri" w:cs="Calibri"/>
          </w:rPr>
          <w:tag w:val="MENDELEY_CITATION_v3_eyJjaXRhdGlvbklEIjoiTUVOREVMRVlfQ0lUQVRJT05fNDIyMjMwY2QtYWQwNy00N2Y0LWFjZGItZTBkMTZhNzYzNmFlIiwicHJvcGVydGllcyI6eyJub3RlSW5kZXgiOjB9LCJpc0VkaXRlZCI6ZmFsc2UsIm1hbnVhbE92ZXJyaWRlIjp7ImlzTWFudWFsbHlPdmVycmlkZGVuIjpmYWxzZSwiY2l0ZXByb2NUZXh0IjoiPHN1cD4xNz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1dfQ=="/>
          <w:id w:val="1329410766"/>
          <w:placeholder>
            <w:docPart w:val="B2D388FBF41F724F9A697AB746828C39"/>
          </w:placeholder>
        </w:sdtPr>
        <w:sdtEndPr/>
        <w:sdtContent>
          <w:r w:rsidRPr="00F7521C" w:rsidR="52D6D135">
            <w:rPr>
              <w:rFonts w:ascii="Calibri" w:hAnsi="Calibri" w:cs="Calibri"/>
              <w:vertAlign w:val="superscript"/>
            </w:rPr>
            <w:t>13</w:t>
          </w:r>
        </w:sdtContent>
      </w:sdt>
      <w:r w:rsidRPr="00F7521C" w:rsidR="24E6BE28">
        <w:rPr>
          <w:rFonts w:ascii="Calibri" w:hAnsi="Calibri" w:cs="Calibri"/>
        </w:rPr>
        <w:t>.</w:t>
      </w:r>
    </w:p>
    <w:p w:rsidR="003765CC" w:rsidP="00F7521C" w:rsidRDefault="003765CC" w14:paraId="56F5EDED" w14:textId="77777777">
      <w:pPr>
        <w:widowControl w:val="0"/>
        <w:jc w:val="both"/>
        <w:rPr>
          <w:rFonts w:ascii="Calibri" w:hAnsi="Calibri" w:cs="Calibri"/>
          <w:b/>
        </w:rPr>
      </w:pPr>
      <w:bookmarkStart w:name="4d34og8" w:colFirst="0" w:colLast="0" w:id="47"/>
      <w:bookmarkEnd w:id="47"/>
    </w:p>
    <w:p w:rsidR="000D6EC5" w:rsidP="000D6EC5" w:rsidRDefault="003765CC" w14:paraId="38882942" w14:textId="2AB494AB">
      <w:pPr>
        <w:pStyle w:val="Caption"/>
        <w:keepNext/>
        <w:spacing w:after="0"/>
        <w:jc w:val="both"/>
        <w:rPr>
          <w:rFonts w:ascii="Calibri" w:hAnsi="Calibri" w:cs="Calibri"/>
          <w:i w:val="0"/>
          <w:color w:val="auto"/>
          <w:sz w:val="24"/>
          <w:szCs w:val="24"/>
        </w:rPr>
      </w:pPr>
      <w:bookmarkStart w:name="_Ref187147144" w:id="48"/>
      <w:r w:rsidRPr="00F7521C">
        <w:rPr>
          <w:rFonts w:ascii="Calibri" w:hAnsi="Calibri" w:cs="Calibri"/>
          <w:b/>
          <w:i w:val="0"/>
          <w:color w:val="auto"/>
          <w:sz w:val="24"/>
          <w:szCs w:val="24"/>
        </w:rPr>
        <w:t xml:space="preserve">Table </w:t>
      </w:r>
      <w:r w:rsidRPr="00F7521C">
        <w:rPr>
          <w:rFonts w:ascii="Calibri" w:hAnsi="Calibri" w:cs="Calibri"/>
          <w:b/>
          <w:i w:val="0"/>
          <w:color w:val="auto"/>
          <w:sz w:val="24"/>
          <w:szCs w:val="24"/>
        </w:rPr>
        <w:fldChar w:fldCharType="begin"/>
      </w:r>
      <w:r w:rsidRPr="00F7521C">
        <w:rPr>
          <w:rFonts w:ascii="Calibri" w:hAnsi="Calibri" w:cs="Calibri"/>
          <w:b/>
          <w:i w:val="0"/>
          <w:color w:val="auto"/>
          <w:sz w:val="24"/>
          <w:szCs w:val="24"/>
        </w:rPr>
        <w:instrText xml:space="preserve"> SEQ Table \* ARABIC </w:instrText>
      </w:r>
      <w:r w:rsidRPr="00F7521C">
        <w:rPr>
          <w:rFonts w:ascii="Calibri" w:hAnsi="Calibri" w:cs="Calibri"/>
          <w:b/>
          <w:i w:val="0"/>
          <w:color w:val="auto"/>
          <w:sz w:val="24"/>
          <w:szCs w:val="24"/>
        </w:rPr>
        <w:fldChar w:fldCharType="separate"/>
      </w:r>
      <w:r w:rsidRPr="00F7521C">
        <w:rPr>
          <w:rFonts w:ascii="Calibri" w:hAnsi="Calibri" w:cs="Calibri"/>
          <w:b/>
          <w:i w:val="0"/>
          <w:color w:val="auto"/>
          <w:sz w:val="24"/>
          <w:szCs w:val="24"/>
        </w:rPr>
        <w:t>1</w:t>
      </w:r>
      <w:r w:rsidRPr="00F7521C">
        <w:rPr>
          <w:rFonts w:ascii="Calibri" w:hAnsi="Calibri" w:cs="Calibri"/>
          <w:b/>
          <w:i w:val="0"/>
          <w:color w:val="auto"/>
          <w:sz w:val="24"/>
          <w:szCs w:val="24"/>
        </w:rPr>
        <w:fldChar w:fldCharType="end"/>
      </w:r>
      <w:bookmarkEnd w:id="48"/>
      <w:r w:rsidRPr="00F7521C">
        <w:rPr>
          <w:rFonts w:ascii="Calibri" w:hAnsi="Calibri" w:cs="Calibri"/>
          <w:i w:val="0"/>
          <w:color w:val="auto"/>
          <w:sz w:val="24"/>
          <w:szCs w:val="24"/>
        </w:rPr>
        <w:t>: Thermal cycler program for enzymatic fragmentation</w:t>
      </w:r>
      <w:r w:rsidR="000D6EC5">
        <w:rPr>
          <w:rFonts w:ascii="Calibri" w:hAnsi="Calibri" w:cs="Calibri"/>
          <w:i w:val="0"/>
          <w:color w:val="auto"/>
          <w:sz w:val="24"/>
          <w:szCs w:val="24"/>
        </w:rPr>
        <w:t>.</w:t>
      </w:r>
    </w:p>
    <w:p w:rsidRPr="000D6EC5" w:rsidR="000D6EC5" w:rsidP="000D6EC5" w:rsidRDefault="000D6EC5" w14:paraId="413AC3EC" w14:textId="77777777"/>
    <w:p w:rsidRPr="00F7521C" w:rsidR="003765CC" w:rsidP="003765CC" w:rsidRDefault="003765CC" w14:paraId="5D968D05" w14:textId="77777777">
      <w:pPr>
        <w:pStyle w:val="Caption"/>
        <w:keepNext/>
        <w:spacing w:after="0"/>
        <w:jc w:val="both"/>
        <w:rPr>
          <w:rFonts w:ascii="Calibri" w:hAnsi="Calibri" w:cs="Calibri"/>
          <w:i w:val="0"/>
          <w:iCs w:val="0"/>
          <w:color w:val="auto"/>
          <w:sz w:val="24"/>
          <w:szCs w:val="24"/>
        </w:rPr>
      </w:pPr>
      <w:bookmarkStart w:name="_Ref187147771" w:id="49"/>
      <w:r w:rsidRPr="00F7521C">
        <w:rPr>
          <w:rFonts w:ascii="Calibri" w:hAnsi="Calibri" w:cs="Calibri"/>
          <w:b/>
          <w:i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2</w:t>
      </w:r>
      <w:r w:rsidRPr="00F7521C">
        <w:rPr>
          <w:rFonts w:ascii="Calibri" w:hAnsi="Calibri" w:cs="Calibri"/>
          <w:b/>
          <w:bCs/>
          <w:i w:val="0"/>
          <w:iCs w:val="0"/>
          <w:color w:val="auto"/>
          <w:sz w:val="24"/>
          <w:szCs w:val="24"/>
        </w:rPr>
        <w:fldChar w:fldCharType="end"/>
      </w:r>
      <w:bookmarkEnd w:id="49"/>
      <w:r w:rsidRPr="00F7521C">
        <w:rPr>
          <w:rFonts w:ascii="Calibri" w:hAnsi="Calibri" w:cs="Calibri"/>
          <w:i w:val="0"/>
          <w:color w:val="auto"/>
          <w:sz w:val="24"/>
          <w:szCs w:val="24"/>
        </w:rPr>
        <w:t xml:space="preserve">: </w:t>
      </w:r>
      <w:r w:rsidRPr="00F7521C">
        <w:rPr>
          <w:rFonts w:ascii="Calibri" w:hAnsi="Calibri" w:cs="Calibri"/>
          <w:i w:val="0"/>
          <w:iCs w:val="0"/>
          <w:color w:val="auto"/>
          <w:sz w:val="24"/>
          <w:szCs w:val="24"/>
        </w:rPr>
        <w:t>Preparation of Fragmentation Master Mix</w:t>
      </w:r>
    </w:p>
    <w:p w:rsidRPr="00F7521C" w:rsidR="003765CC" w:rsidP="003765CC" w:rsidRDefault="003765CC" w14:paraId="21917344" w14:textId="77777777">
      <w:pPr>
        <w:pStyle w:val="ListParagraph"/>
        <w:spacing w:after="0" w:line="240" w:lineRule="auto"/>
        <w:ind w:left="0"/>
        <w:contextualSpacing w:val="0"/>
        <w:jc w:val="both"/>
        <w:rPr>
          <w:rFonts w:ascii="Calibri" w:hAnsi="Calibri" w:cs="Calibri"/>
          <w:sz w:val="24"/>
          <w:szCs w:val="24"/>
        </w:rPr>
      </w:pPr>
    </w:p>
    <w:p w:rsidRPr="00F7521C" w:rsidR="003765CC" w:rsidP="003765CC" w:rsidRDefault="003765CC" w14:paraId="63FFB631" w14:textId="77777777">
      <w:pPr>
        <w:pStyle w:val="Caption"/>
        <w:keepNext/>
        <w:spacing w:after="0"/>
        <w:jc w:val="both"/>
        <w:rPr>
          <w:rFonts w:ascii="Calibri" w:hAnsi="Calibri" w:cs="Calibri"/>
          <w:i w:val="0"/>
          <w:iCs w:val="0"/>
          <w:color w:val="auto"/>
          <w:sz w:val="24"/>
          <w:szCs w:val="24"/>
        </w:rPr>
      </w:pPr>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3</w:t>
      </w:r>
      <w:r w:rsidRPr="00F7521C">
        <w:rPr>
          <w:rFonts w:ascii="Calibri" w:hAnsi="Calibri" w:cs="Calibri"/>
          <w:b/>
          <w:bCs/>
          <w:i w:val="0"/>
          <w:iCs w:val="0"/>
          <w:color w:val="auto"/>
          <w:sz w:val="24"/>
          <w:szCs w:val="24"/>
        </w:rPr>
        <w:fldChar w:fldCharType="end"/>
      </w:r>
      <w:r w:rsidRPr="00F7521C">
        <w:rPr>
          <w:rFonts w:ascii="Calibri" w:hAnsi="Calibri" w:cs="Calibri"/>
          <w:i w:val="0"/>
          <w:iCs w:val="0"/>
          <w:color w:val="auto"/>
          <w:sz w:val="24"/>
          <w:szCs w:val="24"/>
        </w:rPr>
        <w:t>: Preparation of ligation master mix.</w:t>
      </w:r>
    </w:p>
    <w:p w:rsidR="003765CC" w:rsidP="003765CC" w:rsidRDefault="003765CC" w14:paraId="4AB7FBBB" w14:textId="77777777">
      <w:pPr>
        <w:pStyle w:val="Caption"/>
        <w:keepNext/>
        <w:spacing w:after="0"/>
        <w:jc w:val="both"/>
        <w:rPr>
          <w:rFonts w:ascii="Calibri" w:hAnsi="Calibri" w:cs="Calibri"/>
          <w:b/>
          <w:bCs/>
          <w:i w:val="0"/>
          <w:iCs w:val="0"/>
          <w:color w:val="auto"/>
          <w:sz w:val="24"/>
          <w:szCs w:val="24"/>
        </w:rPr>
      </w:pPr>
      <w:bookmarkStart w:name="_Ref187227659" w:id="50"/>
    </w:p>
    <w:p w:rsidRPr="00F7521C" w:rsidR="003765CC" w:rsidP="003765CC" w:rsidRDefault="003765CC" w14:paraId="134DBDBC" w14:textId="5C78259B">
      <w:pPr>
        <w:pStyle w:val="Caption"/>
        <w:keepNext/>
        <w:spacing w:after="0"/>
        <w:jc w:val="both"/>
        <w:rPr>
          <w:rFonts w:ascii="Calibri" w:hAnsi="Calibri" w:cs="Calibri"/>
          <w:i w:val="0"/>
          <w:iCs w:val="0"/>
          <w:color w:val="auto"/>
          <w:sz w:val="24"/>
          <w:szCs w:val="24"/>
        </w:rPr>
      </w:pPr>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4</w:t>
      </w:r>
      <w:r w:rsidRPr="00F7521C">
        <w:rPr>
          <w:rFonts w:ascii="Calibri" w:hAnsi="Calibri" w:cs="Calibri"/>
          <w:b/>
          <w:bCs/>
          <w:i w:val="0"/>
          <w:iCs w:val="0"/>
          <w:color w:val="auto"/>
          <w:sz w:val="24"/>
          <w:szCs w:val="24"/>
        </w:rPr>
        <w:fldChar w:fldCharType="end"/>
      </w:r>
      <w:bookmarkEnd w:id="50"/>
      <w:r w:rsidRPr="00F7521C">
        <w:rPr>
          <w:rFonts w:ascii="Calibri" w:hAnsi="Calibri" w:cs="Calibri"/>
          <w:i w:val="0"/>
          <w:iCs w:val="0"/>
          <w:color w:val="auto"/>
          <w:sz w:val="24"/>
          <w:szCs w:val="24"/>
        </w:rPr>
        <w:t>: Thermal cycler program for end repair/</w:t>
      </w:r>
      <w:proofErr w:type="spellStart"/>
      <w:r w:rsidRPr="00F7521C">
        <w:rPr>
          <w:rFonts w:ascii="Calibri" w:hAnsi="Calibri" w:cs="Calibri"/>
          <w:i w:val="0"/>
          <w:iCs w:val="0"/>
          <w:color w:val="auto"/>
          <w:sz w:val="24"/>
          <w:szCs w:val="24"/>
        </w:rPr>
        <w:t>dA</w:t>
      </w:r>
      <w:proofErr w:type="spellEnd"/>
      <w:r w:rsidRPr="00F7521C">
        <w:rPr>
          <w:rFonts w:ascii="Calibri" w:hAnsi="Calibri" w:cs="Calibri"/>
          <w:i w:val="0"/>
          <w:iCs w:val="0"/>
          <w:color w:val="auto"/>
          <w:sz w:val="24"/>
          <w:szCs w:val="24"/>
        </w:rPr>
        <w:t>-tailing</w:t>
      </w:r>
      <w:r w:rsidR="000D6EC5">
        <w:rPr>
          <w:rFonts w:ascii="Calibri" w:hAnsi="Calibri" w:cs="Calibri"/>
          <w:i w:val="0"/>
          <w:iCs w:val="0"/>
          <w:color w:val="auto"/>
          <w:sz w:val="24"/>
          <w:szCs w:val="24"/>
        </w:rPr>
        <w:t>.</w:t>
      </w:r>
    </w:p>
    <w:p w:rsidR="003765CC" w:rsidP="00F7521C" w:rsidRDefault="003765CC" w14:paraId="521630C6" w14:textId="77777777">
      <w:pPr>
        <w:widowControl w:val="0"/>
        <w:jc w:val="both"/>
        <w:rPr>
          <w:rFonts w:ascii="Calibri" w:hAnsi="Calibri" w:cs="Calibri"/>
          <w:b/>
        </w:rPr>
      </w:pPr>
    </w:p>
    <w:p w:rsidRPr="00F7521C" w:rsidR="003765CC" w:rsidP="003765CC" w:rsidRDefault="003765CC" w14:paraId="5A6AFF77" w14:textId="39369086">
      <w:pPr>
        <w:pStyle w:val="Caption"/>
        <w:keepNext/>
        <w:spacing w:after="0"/>
        <w:jc w:val="both"/>
        <w:rPr>
          <w:rFonts w:ascii="Calibri" w:hAnsi="Calibri" w:cs="Calibri"/>
          <w:i w:val="0"/>
          <w:iCs w:val="0"/>
          <w:color w:val="auto"/>
          <w:sz w:val="24"/>
          <w:szCs w:val="24"/>
        </w:rPr>
      </w:pPr>
      <w:bookmarkStart w:name="_Ref187228776" w:id="51"/>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5</w:t>
      </w:r>
      <w:r w:rsidRPr="00F7521C">
        <w:rPr>
          <w:rFonts w:ascii="Calibri" w:hAnsi="Calibri" w:cs="Calibri"/>
          <w:b/>
          <w:bCs/>
          <w:i w:val="0"/>
          <w:iCs w:val="0"/>
          <w:color w:val="auto"/>
          <w:sz w:val="24"/>
          <w:szCs w:val="24"/>
        </w:rPr>
        <w:fldChar w:fldCharType="end"/>
      </w:r>
      <w:bookmarkEnd w:id="51"/>
      <w:r w:rsidRPr="00F7521C">
        <w:rPr>
          <w:rFonts w:ascii="Calibri" w:hAnsi="Calibri" w:cs="Calibri"/>
          <w:i w:val="0"/>
          <w:iCs w:val="0"/>
          <w:color w:val="auto"/>
          <w:sz w:val="24"/>
          <w:szCs w:val="24"/>
        </w:rPr>
        <w:t>: Preparation of end repair/</w:t>
      </w:r>
      <w:proofErr w:type="spellStart"/>
      <w:r w:rsidRPr="00F7521C">
        <w:rPr>
          <w:rFonts w:ascii="Calibri" w:hAnsi="Calibri" w:cs="Calibri"/>
          <w:i w:val="0"/>
          <w:iCs w:val="0"/>
          <w:color w:val="auto"/>
          <w:sz w:val="24"/>
          <w:szCs w:val="24"/>
        </w:rPr>
        <w:t>dA</w:t>
      </w:r>
      <w:proofErr w:type="spellEnd"/>
      <w:r w:rsidRPr="00F7521C">
        <w:rPr>
          <w:rFonts w:ascii="Calibri" w:hAnsi="Calibri" w:cs="Calibri"/>
          <w:i w:val="0"/>
          <w:iCs w:val="0"/>
          <w:color w:val="auto"/>
          <w:sz w:val="24"/>
          <w:szCs w:val="24"/>
        </w:rPr>
        <w:t xml:space="preserve"> tailing master mix</w:t>
      </w:r>
      <w:r w:rsidR="000D6EC5">
        <w:rPr>
          <w:rFonts w:ascii="Calibri" w:hAnsi="Calibri" w:cs="Calibri"/>
          <w:i w:val="0"/>
          <w:iCs w:val="0"/>
          <w:color w:val="auto"/>
          <w:sz w:val="24"/>
          <w:szCs w:val="24"/>
        </w:rPr>
        <w:t>.</w:t>
      </w:r>
    </w:p>
    <w:p w:rsidR="003765CC" w:rsidP="00F7521C" w:rsidRDefault="003765CC" w14:paraId="00CC2AA3" w14:textId="77777777">
      <w:pPr>
        <w:widowControl w:val="0"/>
        <w:jc w:val="both"/>
        <w:rPr>
          <w:rFonts w:ascii="Calibri" w:hAnsi="Calibri" w:cs="Calibri"/>
          <w:b/>
        </w:rPr>
      </w:pPr>
    </w:p>
    <w:p w:rsidRPr="00F7521C" w:rsidR="003765CC" w:rsidP="003765CC" w:rsidRDefault="003765CC" w14:paraId="05F8EACD" w14:textId="00C6E44A">
      <w:pPr>
        <w:pStyle w:val="Caption"/>
        <w:keepNext/>
        <w:spacing w:after="0"/>
        <w:jc w:val="both"/>
        <w:rPr>
          <w:rFonts w:ascii="Calibri" w:hAnsi="Calibri" w:cs="Calibri"/>
          <w:i w:val="0"/>
          <w:iCs w:val="0"/>
          <w:color w:val="auto"/>
          <w:sz w:val="24"/>
          <w:szCs w:val="24"/>
        </w:rPr>
      </w:pPr>
      <w:bookmarkStart w:name="_Ref187230542" w:id="52"/>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6</w:t>
      </w:r>
      <w:r w:rsidRPr="00F7521C">
        <w:rPr>
          <w:rFonts w:ascii="Calibri" w:hAnsi="Calibri" w:cs="Calibri"/>
          <w:b/>
          <w:bCs/>
          <w:i w:val="0"/>
          <w:iCs w:val="0"/>
          <w:color w:val="auto"/>
          <w:sz w:val="24"/>
          <w:szCs w:val="24"/>
        </w:rPr>
        <w:fldChar w:fldCharType="end"/>
      </w:r>
      <w:bookmarkEnd w:id="52"/>
      <w:r w:rsidRPr="00F7521C">
        <w:rPr>
          <w:rFonts w:ascii="Calibri" w:hAnsi="Calibri" w:cs="Calibri"/>
          <w:b/>
          <w:bCs/>
          <w:i w:val="0"/>
          <w:iCs w:val="0"/>
          <w:color w:val="auto"/>
          <w:sz w:val="24"/>
          <w:szCs w:val="24"/>
        </w:rPr>
        <w:t>:</w:t>
      </w:r>
      <w:r w:rsidRPr="00F7521C">
        <w:rPr>
          <w:rFonts w:ascii="Calibri" w:hAnsi="Calibri" w:cs="Calibri"/>
          <w:i w:val="0"/>
          <w:iCs w:val="0"/>
          <w:color w:val="auto"/>
          <w:sz w:val="24"/>
          <w:szCs w:val="24"/>
        </w:rPr>
        <w:t xml:space="preserve"> Thermal cycler program for ligation</w:t>
      </w:r>
      <w:r w:rsidR="000D6EC5">
        <w:rPr>
          <w:rFonts w:ascii="Calibri" w:hAnsi="Calibri" w:cs="Calibri"/>
          <w:i w:val="0"/>
          <w:iCs w:val="0"/>
          <w:color w:val="auto"/>
          <w:sz w:val="24"/>
          <w:szCs w:val="24"/>
        </w:rPr>
        <w:t>.</w:t>
      </w:r>
    </w:p>
    <w:p w:rsidR="00580044" w:rsidP="00F7521C" w:rsidRDefault="00580044" w14:paraId="03C96C87" w14:textId="77777777">
      <w:pPr>
        <w:widowControl w:val="0"/>
        <w:jc w:val="both"/>
        <w:rPr>
          <w:rFonts w:ascii="Calibri" w:hAnsi="Calibri" w:cs="Calibri"/>
          <w:b/>
        </w:rPr>
      </w:pPr>
    </w:p>
    <w:p w:rsidRPr="00F7521C" w:rsidR="00580044" w:rsidP="00580044" w:rsidRDefault="00580044" w14:paraId="06CAF1BA" w14:textId="73A8A57C">
      <w:pPr>
        <w:pStyle w:val="Caption"/>
        <w:keepNext/>
        <w:spacing w:after="0"/>
        <w:jc w:val="both"/>
        <w:rPr>
          <w:rFonts w:ascii="Calibri" w:hAnsi="Calibri" w:cs="Calibri"/>
          <w:i w:val="0"/>
          <w:color w:val="auto"/>
          <w:sz w:val="24"/>
          <w:szCs w:val="24"/>
        </w:rPr>
      </w:pPr>
      <w:bookmarkStart w:name="_Ref187316567" w:id="53"/>
      <w:r w:rsidRPr="00F7521C">
        <w:rPr>
          <w:rFonts w:ascii="Calibri" w:hAnsi="Calibri" w:cs="Calibri"/>
          <w:b/>
          <w:i w:val="0"/>
          <w:color w:val="auto"/>
          <w:sz w:val="24"/>
          <w:szCs w:val="24"/>
        </w:rPr>
        <w:t xml:space="preserve">Table </w:t>
      </w:r>
      <w:r w:rsidRPr="00F7521C">
        <w:rPr>
          <w:rFonts w:ascii="Calibri" w:hAnsi="Calibri" w:cs="Calibri"/>
          <w:b/>
          <w:i w:val="0"/>
          <w:color w:val="auto"/>
          <w:sz w:val="24"/>
          <w:szCs w:val="24"/>
        </w:rPr>
        <w:fldChar w:fldCharType="begin"/>
      </w:r>
      <w:r w:rsidRPr="00F7521C">
        <w:rPr>
          <w:rFonts w:ascii="Calibri" w:hAnsi="Calibri" w:cs="Calibri"/>
          <w:b/>
          <w:i w:val="0"/>
          <w:color w:val="auto"/>
          <w:sz w:val="24"/>
          <w:szCs w:val="24"/>
        </w:rPr>
        <w:instrText xml:space="preserve"> SEQ Table \* ARABIC </w:instrText>
      </w:r>
      <w:r w:rsidRPr="00F7521C">
        <w:rPr>
          <w:rFonts w:ascii="Calibri" w:hAnsi="Calibri" w:cs="Calibri"/>
          <w:b/>
          <w:i w:val="0"/>
          <w:color w:val="auto"/>
          <w:sz w:val="24"/>
          <w:szCs w:val="24"/>
        </w:rPr>
        <w:fldChar w:fldCharType="separate"/>
      </w:r>
      <w:r w:rsidRPr="00F7521C">
        <w:rPr>
          <w:rFonts w:ascii="Calibri" w:hAnsi="Calibri" w:cs="Calibri"/>
          <w:b/>
          <w:i w:val="0"/>
          <w:color w:val="auto"/>
          <w:sz w:val="24"/>
          <w:szCs w:val="24"/>
        </w:rPr>
        <w:t>7</w:t>
      </w:r>
      <w:r w:rsidRPr="00F7521C">
        <w:rPr>
          <w:rFonts w:ascii="Calibri" w:hAnsi="Calibri" w:cs="Calibri"/>
          <w:b/>
          <w:i w:val="0"/>
          <w:color w:val="auto"/>
          <w:sz w:val="24"/>
          <w:szCs w:val="24"/>
        </w:rPr>
        <w:fldChar w:fldCharType="end"/>
      </w:r>
      <w:bookmarkEnd w:id="53"/>
      <w:r w:rsidRPr="00F7521C">
        <w:rPr>
          <w:rFonts w:ascii="Calibri" w:hAnsi="Calibri" w:cs="Calibri"/>
          <w:i w:val="0"/>
          <w:color w:val="auto"/>
          <w:sz w:val="24"/>
          <w:szCs w:val="24"/>
        </w:rPr>
        <w:t>: Pre-capture PCR thermal cycler program</w:t>
      </w:r>
      <w:r w:rsidR="000D6EC5">
        <w:rPr>
          <w:rFonts w:ascii="Calibri" w:hAnsi="Calibri" w:cs="Calibri"/>
          <w:i w:val="0"/>
          <w:color w:val="auto"/>
          <w:sz w:val="24"/>
          <w:szCs w:val="24"/>
        </w:rPr>
        <w:t>.</w:t>
      </w:r>
    </w:p>
    <w:p w:rsidR="00580044" w:rsidP="00F7521C" w:rsidRDefault="00580044" w14:paraId="52B020B1" w14:textId="77777777">
      <w:pPr>
        <w:widowControl w:val="0"/>
        <w:jc w:val="both"/>
        <w:rPr>
          <w:rFonts w:ascii="Calibri" w:hAnsi="Calibri" w:cs="Calibri"/>
          <w:b/>
        </w:rPr>
      </w:pPr>
    </w:p>
    <w:p w:rsidRPr="00F7521C" w:rsidR="00580044" w:rsidP="00580044" w:rsidRDefault="00580044" w14:paraId="2365B43C" w14:textId="77777777">
      <w:pPr>
        <w:pStyle w:val="Caption"/>
        <w:keepNext/>
        <w:spacing w:after="0"/>
        <w:jc w:val="both"/>
        <w:rPr>
          <w:rFonts w:ascii="Calibri" w:hAnsi="Calibri" w:cs="Calibri"/>
          <w:i w:val="0"/>
          <w:iCs w:val="0"/>
          <w:color w:val="auto"/>
          <w:sz w:val="24"/>
          <w:szCs w:val="24"/>
        </w:rPr>
      </w:pPr>
      <w:bookmarkStart w:name="_Ref187320486" w:id="54"/>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8</w:t>
      </w:r>
      <w:r w:rsidRPr="00F7521C">
        <w:rPr>
          <w:rFonts w:ascii="Calibri" w:hAnsi="Calibri" w:cs="Calibri"/>
          <w:b/>
          <w:bCs/>
          <w:i w:val="0"/>
          <w:iCs w:val="0"/>
          <w:color w:val="auto"/>
          <w:sz w:val="24"/>
          <w:szCs w:val="24"/>
        </w:rPr>
        <w:fldChar w:fldCharType="end"/>
      </w:r>
      <w:bookmarkEnd w:id="54"/>
      <w:r w:rsidRPr="00F7521C">
        <w:rPr>
          <w:rFonts w:ascii="Calibri" w:hAnsi="Calibri" w:cs="Calibri"/>
          <w:i w:val="0"/>
          <w:iCs w:val="0"/>
          <w:color w:val="auto"/>
          <w:sz w:val="24"/>
          <w:szCs w:val="24"/>
        </w:rPr>
        <w:t>: Preparation of pre-capture PCR reaction mix.</w:t>
      </w:r>
    </w:p>
    <w:p w:rsidR="00580044" w:rsidP="00F7521C" w:rsidRDefault="00580044" w14:paraId="390B9342" w14:textId="77777777">
      <w:pPr>
        <w:widowControl w:val="0"/>
        <w:jc w:val="both"/>
        <w:rPr>
          <w:rFonts w:ascii="Calibri" w:hAnsi="Calibri" w:cs="Calibri"/>
          <w:b/>
        </w:rPr>
      </w:pPr>
    </w:p>
    <w:p w:rsidRPr="000D6EC5" w:rsidR="00580044" w:rsidP="00580044" w:rsidRDefault="00580044" w14:paraId="6CE398D3" w14:textId="031E0A3D">
      <w:pPr>
        <w:pStyle w:val="Caption"/>
        <w:keepNext/>
        <w:spacing w:after="0"/>
        <w:jc w:val="both"/>
        <w:rPr>
          <w:rFonts w:ascii="Calibri" w:hAnsi="Calibri" w:cs="Calibri"/>
          <w:i w:val="0"/>
          <w:iCs w:val="0"/>
          <w:color w:val="auto"/>
          <w:sz w:val="24"/>
          <w:szCs w:val="24"/>
          <w:highlight w:val="yellow"/>
        </w:rPr>
      </w:pPr>
      <w:bookmarkStart w:name="_Ref187748185" w:id="55"/>
      <w:r w:rsidRPr="000D6EC5">
        <w:rPr>
          <w:rFonts w:ascii="Calibri" w:hAnsi="Calibri" w:cs="Calibri"/>
          <w:b/>
          <w:bCs/>
          <w:i w:val="0"/>
          <w:iCs w:val="0"/>
          <w:color w:val="auto"/>
          <w:sz w:val="24"/>
          <w:szCs w:val="24"/>
        </w:rPr>
        <w:t xml:space="preserve">Table </w:t>
      </w:r>
      <w:r w:rsidRPr="000D6EC5">
        <w:rPr>
          <w:rFonts w:ascii="Calibri" w:hAnsi="Calibri" w:cs="Calibri"/>
          <w:b/>
          <w:bCs/>
          <w:i w:val="0"/>
          <w:iCs w:val="0"/>
          <w:color w:val="auto"/>
          <w:sz w:val="24"/>
          <w:szCs w:val="24"/>
        </w:rPr>
        <w:fldChar w:fldCharType="begin"/>
      </w:r>
      <w:r w:rsidRPr="000D6EC5">
        <w:rPr>
          <w:rFonts w:ascii="Calibri" w:hAnsi="Calibri" w:cs="Calibri"/>
          <w:b/>
          <w:bCs/>
          <w:i w:val="0"/>
          <w:iCs w:val="0"/>
          <w:color w:val="auto"/>
          <w:sz w:val="24"/>
          <w:szCs w:val="24"/>
        </w:rPr>
        <w:instrText xml:space="preserve"> SEQ Table \* ARABIC </w:instrText>
      </w:r>
      <w:r w:rsidRPr="000D6EC5">
        <w:rPr>
          <w:rFonts w:ascii="Calibri" w:hAnsi="Calibri" w:cs="Calibri"/>
          <w:b/>
          <w:bCs/>
          <w:i w:val="0"/>
          <w:iCs w:val="0"/>
          <w:color w:val="auto"/>
          <w:sz w:val="24"/>
          <w:szCs w:val="24"/>
        </w:rPr>
        <w:fldChar w:fldCharType="separate"/>
      </w:r>
      <w:r w:rsidRPr="000D6EC5">
        <w:rPr>
          <w:rFonts w:ascii="Calibri" w:hAnsi="Calibri" w:cs="Calibri"/>
          <w:b/>
          <w:bCs/>
          <w:i w:val="0"/>
          <w:iCs w:val="0"/>
          <w:color w:val="auto"/>
          <w:sz w:val="24"/>
          <w:szCs w:val="24"/>
        </w:rPr>
        <w:t>9</w:t>
      </w:r>
      <w:r w:rsidRPr="000D6EC5">
        <w:rPr>
          <w:rFonts w:ascii="Calibri" w:hAnsi="Calibri" w:cs="Calibri"/>
          <w:b/>
          <w:bCs/>
          <w:i w:val="0"/>
          <w:iCs w:val="0"/>
          <w:color w:val="auto"/>
          <w:sz w:val="24"/>
          <w:szCs w:val="24"/>
        </w:rPr>
        <w:fldChar w:fldCharType="end"/>
      </w:r>
      <w:bookmarkEnd w:id="55"/>
      <w:r w:rsidRPr="000D6EC5">
        <w:rPr>
          <w:rFonts w:ascii="Calibri" w:hAnsi="Calibri" w:cs="Calibri"/>
          <w:i w:val="0"/>
          <w:iCs w:val="0"/>
          <w:color w:val="auto"/>
          <w:sz w:val="24"/>
          <w:szCs w:val="24"/>
        </w:rPr>
        <w:t>: Thermal cycler program for hybridization</w:t>
      </w:r>
      <w:r w:rsidR="000D6EC5">
        <w:rPr>
          <w:rFonts w:ascii="Calibri" w:hAnsi="Calibri" w:cs="Calibri"/>
          <w:i w:val="0"/>
          <w:iCs w:val="0"/>
          <w:color w:val="auto"/>
          <w:sz w:val="24"/>
          <w:szCs w:val="24"/>
        </w:rPr>
        <w:t>.</w:t>
      </w:r>
    </w:p>
    <w:p w:rsidR="00580044" w:rsidP="00F7521C" w:rsidRDefault="00580044" w14:paraId="637DC450" w14:textId="77777777">
      <w:pPr>
        <w:widowControl w:val="0"/>
        <w:jc w:val="both"/>
        <w:rPr>
          <w:rFonts w:ascii="Calibri" w:hAnsi="Calibri" w:cs="Calibri"/>
          <w:b/>
        </w:rPr>
      </w:pPr>
    </w:p>
    <w:p w:rsidRPr="00F7521C" w:rsidR="00580044" w:rsidP="00580044" w:rsidRDefault="00580044" w14:paraId="442127D3" w14:textId="77777777">
      <w:pPr>
        <w:pStyle w:val="Caption"/>
        <w:keepNext/>
        <w:spacing w:after="0"/>
        <w:jc w:val="both"/>
        <w:rPr>
          <w:rFonts w:ascii="Calibri" w:hAnsi="Calibri" w:cs="Calibri"/>
          <w:color w:val="auto"/>
          <w:sz w:val="24"/>
          <w:szCs w:val="24"/>
        </w:rPr>
      </w:pPr>
      <w:bookmarkStart w:name="_Ref187750256" w:id="56"/>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10</w:t>
      </w:r>
      <w:r w:rsidRPr="00F7521C">
        <w:rPr>
          <w:rFonts w:ascii="Calibri" w:hAnsi="Calibri" w:cs="Calibri"/>
          <w:b/>
          <w:bCs/>
          <w:i w:val="0"/>
          <w:iCs w:val="0"/>
          <w:color w:val="auto"/>
          <w:sz w:val="24"/>
          <w:szCs w:val="24"/>
        </w:rPr>
        <w:fldChar w:fldCharType="end"/>
      </w:r>
      <w:bookmarkEnd w:id="56"/>
      <w:r w:rsidRPr="00F7521C">
        <w:rPr>
          <w:rFonts w:ascii="Calibri" w:hAnsi="Calibri" w:cs="Calibri"/>
          <w:color w:val="auto"/>
          <w:sz w:val="24"/>
          <w:szCs w:val="24"/>
        </w:rPr>
        <w:t xml:space="preserve">: </w:t>
      </w:r>
      <w:r w:rsidRPr="00F7521C">
        <w:rPr>
          <w:rFonts w:ascii="Calibri" w:hAnsi="Calibri" w:cs="Calibri"/>
          <w:i w:val="0"/>
          <w:iCs w:val="0"/>
          <w:color w:val="auto"/>
          <w:sz w:val="24"/>
          <w:szCs w:val="24"/>
        </w:rPr>
        <w:t>Preparation of RNase block solution.</w:t>
      </w:r>
    </w:p>
    <w:p w:rsidRPr="00F7521C" w:rsidR="005E78F9" w:rsidP="005E78F9" w:rsidRDefault="005E78F9" w14:paraId="2CCE1C0F" w14:textId="77777777">
      <w:pPr>
        <w:pStyle w:val="ListParagraph"/>
        <w:spacing w:after="0" w:line="240" w:lineRule="auto"/>
        <w:ind w:left="0"/>
        <w:contextualSpacing w:val="0"/>
        <w:jc w:val="both"/>
        <w:rPr>
          <w:rFonts w:ascii="Calibri" w:hAnsi="Calibri" w:cs="Calibri"/>
          <w:sz w:val="24"/>
          <w:szCs w:val="24"/>
        </w:rPr>
      </w:pPr>
    </w:p>
    <w:p w:rsidR="005E78F9" w:rsidP="005E78F9" w:rsidRDefault="005E78F9" w14:paraId="7A17321A" w14:textId="77777777">
      <w:pPr>
        <w:pStyle w:val="Caption"/>
        <w:keepNext/>
        <w:spacing w:after="0"/>
        <w:jc w:val="both"/>
        <w:rPr>
          <w:rFonts w:ascii="Calibri" w:hAnsi="Calibri" w:cs="Calibri"/>
          <w:i w:val="0"/>
          <w:iCs w:val="0"/>
          <w:color w:val="auto"/>
          <w:sz w:val="24"/>
          <w:szCs w:val="24"/>
        </w:rPr>
      </w:pPr>
      <w:bookmarkStart w:name="_Ref187751898" w:id="57"/>
      <w:r w:rsidRPr="00F7521C">
        <w:rPr>
          <w:rFonts w:ascii="Calibri" w:hAnsi="Calibri" w:cs="Calibri"/>
          <w:b/>
          <w:bCs/>
          <w:i w:val="0"/>
          <w:iCs w:val="0"/>
          <w:color w:val="auto"/>
          <w:sz w:val="24"/>
          <w:szCs w:val="24"/>
        </w:rPr>
        <w:t xml:space="preserve">Table </w:t>
      </w:r>
      <w:r w:rsidRPr="00F7521C">
        <w:rPr>
          <w:rFonts w:ascii="Calibri" w:hAnsi="Calibri" w:cs="Calibri"/>
          <w:b/>
          <w:bCs/>
          <w:i w:val="0"/>
          <w:iCs w:val="0"/>
          <w:color w:val="auto"/>
          <w:sz w:val="24"/>
          <w:szCs w:val="24"/>
        </w:rPr>
        <w:fldChar w:fldCharType="begin"/>
      </w:r>
      <w:r w:rsidRPr="00F7521C">
        <w:rPr>
          <w:rFonts w:ascii="Calibri" w:hAnsi="Calibri" w:cs="Calibri"/>
          <w:b/>
          <w:bCs/>
          <w:i w:val="0"/>
          <w:iCs w:val="0"/>
          <w:color w:val="auto"/>
          <w:sz w:val="24"/>
          <w:szCs w:val="24"/>
        </w:rPr>
        <w:instrText xml:space="preserve"> SEQ Table \* ARABIC </w:instrText>
      </w:r>
      <w:r w:rsidRPr="00F7521C">
        <w:rPr>
          <w:rFonts w:ascii="Calibri" w:hAnsi="Calibri" w:cs="Calibri"/>
          <w:b/>
          <w:bCs/>
          <w:i w:val="0"/>
          <w:iCs w:val="0"/>
          <w:color w:val="auto"/>
          <w:sz w:val="24"/>
          <w:szCs w:val="24"/>
        </w:rPr>
        <w:fldChar w:fldCharType="separate"/>
      </w:r>
      <w:r w:rsidRPr="00F7521C">
        <w:rPr>
          <w:rFonts w:ascii="Calibri" w:hAnsi="Calibri" w:cs="Calibri"/>
          <w:b/>
          <w:bCs/>
          <w:i w:val="0"/>
          <w:iCs w:val="0"/>
          <w:color w:val="auto"/>
          <w:sz w:val="24"/>
          <w:szCs w:val="24"/>
        </w:rPr>
        <w:t>11</w:t>
      </w:r>
      <w:r w:rsidRPr="00F7521C">
        <w:rPr>
          <w:rFonts w:ascii="Calibri" w:hAnsi="Calibri" w:cs="Calibri"/>
          <w:b/>
          <w:bCs/>
          <w:i w:val="0"/>
          <w:iCs w:val="0"/>
          <w:color w:val="auto"/>
          <w:sz w:val="24"/>
          <w:szCs w:val="24"/>
        </w:rPr>
        <w:fldChar w:fldCharType="end"/>
      </w:r>
      <w:bookmarkEnd w:id="57"/>
      <w:r w:rsidRPr="00F7521C">
        <w:rPr>
          <w:rFonts w:ascii="Calibri" w:hAnsi="Calibri" w:cs="Calibri"/>
          <w:i w:val="0"/>
          <w:iCs w:val="0"/>
          <w:color w:val="auto"/>
          <w:sz w:val="24"/>
          <w:szCs w:val="24"/>
        </w:rPr>
        <w:t>: Preparation of Probe Hybridization Mix.</w:t>
      </w:r>
    </w:p>
    <w:p w:rsidR="0037441C" w:rsidP="0037441C" w:rsidRDefault="0037441C" w14:paraId="0049E831" w14:textId="77777777"/>
    <w:p w:rsidRPr="000D6EC5" w:rsidR="0037441C" w:rsidP="0037441C" w:rsidRDefault="0037441C" w14:paraId="08E1CAB7" w14:textId="22BD3EBB">
      <w:pPr>
        <w:pStyle w:val="Caption"/>
        <w:keepNext/>
        <w:spacing w:after="0"/>
        <w:jc w:val="both"/>
        <w:rPr>
          <w:rFonts w:ascii="Calibri" w:hAnsi="Calibri" w:cs="Calibri"/>
          <w:i w:val="0"/>
          <w:iCs w:val="0"/>
          <w:color w:val="auto"/>
          <w:sz w:val="24"/>
          <w:szCs w:val="24"/>
        </w:rPr>
      </w:pPr>
      <w:r w:rsidRPr="000D6EC5">
        <w:rPr>
          <w:rFonts w:ascii="Calibri" w:hAnsi="Calibri" w:cs="Calibri"/>
          <w:b/>
          <w:bCs/>
          <w:i w:val="0"/>
          <w:iCs w:val="0"/>
          <w:color w:val="auto"/>
          <w:sz w:val="24"/>
          <w:szCs w:val="24"/>
        </w:rPr>
        <w:t xml:space="preserve">Table </w:t>
      </w:r>
      <w:r w:rsidRPr="000D6EC5">
        <w:rPr>
          <w:rFonts w:ascii="Calibri" w:hAnsi="Calibri" w:cs="Calibri"/>
          <w:b/>
          <w:bCs/>
          <w:i w:val="0"/>
          <w:iCs w:val="0"/>
          <w:color w:val="auto"/>
          <w:sz w:val="24"/>
          <w:szCs w:val="24"/>
        </w:rPr>
        <w:fldChar w:fldCharType="begin"/>
      </w:r>
      <w:r w:rsidRPr="000D6EC5">
        <w:rPr>
          <w:rFonts w:ascii="Calibri" w:hAnsi="Calibri" w:cs="Calibri"/>
          <w:b/>
          <w:bCs/>
          <w:i w:val="0"/>
          <w:iCs w:val="0"/>
          <w:color w:val="auto"/>
          <w:sz w:val="24"/>
          <w:szCs w:val="24"/>
        </w:rPr>
        <w:instrText xml:space="preserve"> SEQ Table \* ARABIC </w:instrText>
      </w:r>
      <w:r w:rsidRPr="000D6EC5">
        <w:rPr>
          <w:rFonts w:ascii="Calibri" w:hAnsi="Calibri" w:cs="Calibri"/>
          <w:b/>
          <w:bCs/>
          <w:i w:val="0"/>
          <w:iCs w:val="0"/>
          <w:color w:val="auto"/>
          <w:sz w:val="24"/>
          <w:szCs w:val="24"/>
        </w:rPr>
        <w:fldChar w:fldCharType="separate"/>
      </w:r>
      <w:r w:rsidRPr="000D6EC5">
        <w:rPr>
          <w:rFonts w:ascii="Calibri" w:hAnsi="Calibri" w:cs="Calibri"/>
          <w:b/>
          <w:bCs/>
          <w:i w:val="0"/>
          <w:iCs w:val="0"/>
          <w:color w:val="auto"/>
          <w:sz w:val="24"/>
          <w:szCs w:val="24"/>
        </w:rPr>
        <w:t>12</w:t>
      </w:r>
      <w:r w:rsidRPr="000D6EC5">
        <w:rPr>
          <w:rFonts w:ascii="Calibri" w:hAnsi="Calibri" w:cs="Calibri"/>
          <w:b/>
          <w:bCs/>
          <w:i w:val="0"/>
          <w:iCs w:val="0"/>
          <w:color w:val="auto"/>
          <w:sz w:val="24"/>
          <w:szCs w:val="24"/>
        </w:rPr>
        <w:fldChar w:fldCharType="end"/>
      </w:r>
      <w:r w:rsidRPr="000D6EC5">
        <w:rPr>
          <w:rFonts w:ascii="Calibri" w:hAnsi="Calibri" w:cs="Calibri"/>
          <w:i w:val="0"/>
          <w:iCs w:val="0"/>
          <w:color w:val="auto"/>
          <w:sz w:val="24"/>
          <w:szCs w:val="24"/>
        </w:rPr>
        <w:t>: Post-capture PCR thermal cycler program</w:t>
      </w:r>
      <w:r w:rsidR="000D6EC5">
        <w:rPr>
          <w:rFonts w:ascii="Calibri" w:hAnsi="Calibri" w:cs="Calibri"/>
          <w:i w:val="0"/>
          <w:iCs w:val="0"/>
          <w:color w:val="auto"/>
          <w:sz w:val="24"/>
          <w:szCs w:val="24"/>
        </w:rPr>
        <w:t>.</w:t>
      </w:r>
    </w:p>
    <w:p w:rsidRPr="0037441C" w:rsidR="0037441C" w:rsidP="0037441C" w:rsidRDefault="0037441C" w14:paraId="74A4EB73" w14:textId="77777777"/>
    <w:p w:rsidRPr="00F7521C" w:rsidR="0037441C" w:rsidP="0037441C" w:rsidRDefault="0037441C" w14:paraId="199A8406" w14:textId="77777777">
      <w:pPr>
        <w:pStyle w:val="Caption"/>
        <w:keepNext/>
        <w:spacing w:after="0"/>
        <w:jc w:val="both"/>
        <w:rPr>
          <w:rFonts w:ascii="Calibri" w:hAnsi="Calibri" w:cs="Calibri"/>
          <w:color w:val="auto"/>
          <w:sz w:val="24"/>
          <w:szCs w:val="24"/>
        </w:rPr>
      </w:pPr>
      <w:bookmarkStart w:name="_Ref188427744" w:id="58"/>
      <w:r w:rsidRPr="00F7521C">
        <w:rPr>
          <w:rFonts w:ascii="Calibri" w:hAnsi="Calibri" w:cs="Calibri"/>
          <w:b/>
          <w:i w:val="0"/>
          <w:color w:val="auto"/>
          <w:sz w:val="24"/>
          <w:szCs w:val="24"/>
        </w:rPr>
        <w:t xml:space="preserve">Table </w:t>
      </w:r>
      <w:r w:rsidRPr="00F7521C">
        <w:rPr>
          <w:rFonts w:ascii="Calibri" w:hAnsi="Calibri" w:cs="Calibri"/>
          <w:b/>
          <w:i w:val="0"/>
          <w:color w:val="auto"/>
          <w:sz w:val="24"/>
          <w:szCs w:val="24"/>
        </w:rPr>
        <w:fldChar w:fldCharType="begin"/>
      </w:r>
      <w:r w:rsidRPr="00F7521C">
        <w:rPr>
          <w:rFonts w:ascii="Calibri" w:hAnsi="Calibri" w:cs="Calibri"/>
          <w:b/>
          <w:i w:val="0"/>
          <w:color w:val="auto"/>
          <w:sz w:val="24"/>
          <w:szCs w:val="24"/>
        </w:rPr>
        <w:instrText xml:space="preserve"> SEQ Table \* ARABIC </w:instrText>
      </w:r>
      <w:r w:rsidRPr="00F7521C">
        <w:rPr>
          <w:rFonts w:ascii="Calibri" w:hAnsi="Calibri" w:cs="Calibri"/>
          <w:b/>
          <w:i w:val="0"/>
          <w:color w:val="auto"/>
          <w:sz w:val="24"/>
          <w:szCs w:val="24"/>
        </w:rPr>
        <w:fldChar w:fldCharType="separate"/>
      </w:r>
      <w:r w:rsidRPr="00F7521C">
        <w:rPr>
          <w:rFonts w:ascii="Calibri" w:hAnsi="Calibri" w:cs="Calibri"/>
          <w:b/>
          <w:i w:val="0"/>
          <w:color w:val="auto"/>
          <w:sz w:val="24"/>
          <w:szCs w:val="24"/>
        </w:rPr>
        <w:t>13</w:t>
      </w:r>
      <w:r w:rsidRPr="00F7521C">
        <w:rPr>
          <w:rFonts w:ascii="Calibri" w:hAnsi="Calibri" w:cs="Calibri"/>
          <w:b/>
          <w:i w:val="0"/>
          <w:color w:val="auto"/>
          <w:sz w:val="24"/>
          <w:szCs w:val="24"/>
        </w:rPr>
        <w:fldChar w:fldCharType="end"/>
      </w:r>
      <w:bookmarkEnd w:id="58"/>
      <w:r w:rsidRPr="00F7521C">
        <w:rPr>
          <w:rFonts w:ascii="Calibri" w:hAnsi="Calibri" w:cs="Calibri"/>
          <w:i w:val="0"/>
          <w:color w:val="auto"/>
          <w:sz w:val="24"/>
          <w:szCs w:val="24"/>
        </w:rPr>
        <w:t>: Preparation of Post-capture PCR Reaction Mix</w:t>
      </w:r>
      <w:r w:rsidRPr="00F7521C">
        <w:rPr>
          <w:rFonts w:ascii="Calibri" w:hAnsi="Calibri" w:cs="Calibri"/>
          <w:color w:val="auto"/>
          <w:sz w:val="24"/>
          <w:szCs w:val="24"/>
        </w:rPr>
        <w:t>.</w:t>
      </w:r>
    </w:p>
    <w:p w:rsidR="005E78F9" w:rsidP="00F7521C" w:rsidRDefault="005E78F9" w14:paraId="5033DB2B" w14:textId="77777777">
      <w:pPr>
        <w:widowControl w:val="0"/>
        <w:jc w:val="both"/>
        <w:rPr>
          <w:ins w:author="Karina Andrea Büttner" w:date="2025-06-28T13:59:00Z" w16du:dateUtc="2025-06-28T11:59:00Z" w:id="59"/>
          <w:rFonts w:ascii="Calibri" w:hAnsi="Calibri" w:cs="Calibri"/>
          <w:b/>
        </w:rPr>
      </w:pPr>
    </w:p>
    <w:p w:rsidRPr="000C1E45" w:rsidR="000C1E45" w:rsidP="7BE440D0" w:rsidRDefault="000C1E45" w14:paraId="32AF8457" w14:textId="66AAC684">
      <w:pPr>
        <w:widowControl w:val="0"/>
        <w:jc w:val="both"/>
        <w:rPr>
          <w:ins w:author="Karina Andrea Büttner" w:date="2025-06-28T13:59:00Z" w16du:dateUtc="2025-06-28T11:59:00Z" w:id="24776181"/>
          <w:rFonts w:ascii="Calibri" w:hAnsi="Calibri" w:cs="Calibri"/>
          <w:rPrChange w:author="Karina Andrea Büttner" w:date="2025-06-28T14:00:00Z" w:id="395955347">
            <w:rPr>
              <w:ins w:author="Karina Andrea Büttner" w:date="2025-06-28T13:59:00Z" w16du:dateUtc="2025-06-28T11:59:00Z" w:id="1332023057"/>
              <w:rFonts w:ascii="Calibri" w:hAnsi="Calibri" w:cs="Calibri"/>
              <w:b w:val="1"/>
              <w:bCs w:val="1"/>
            </w:rPr>
          </w:rPrChange>
        </w:rPr>
      </w:pPr>
      <w:ins w:author="Karina Andrea Büttner" w:date="2025-06-28T13:59:00Z" w:id="320326274">
        <w:r w:rsidRPr="7BE440D0" w:rsidR="000C1E45">
          <w:rPr>
            <w:rFonts w:ascii="Calibri" w:hAnsi="Calibri" w:cs="Calibri"/>
            <w:b w:val="1"/>
            <w:bCs w:val="1"/>
          </w:rPr>
          <w:t>Supplementary Table 1: Description of materials, reagents, instruments, and equipment used in the study.</w:t>
        </w:r>
      </w:ins>
      <w:r w:rsidRPr="7BE440D0" w:rsidR="43C61982">
        <w:rPr>
          <w:rFonts w:ascii="Calibri" w:hAnsi="Calibri" w:cs="Calibri"/>
          <w:b w:val="1"/>
          <w:bCs w:val="1"/>
        </w:rPr>
        <w:t xml:space="preserve"> </w:t>
      </w:r>
      <w:ins w:author="Karina Andrea Büttner" w:date="2025-06-28T13:59:00Z" w:id="917837974">
        <w:r w:rsidRPr="7BE440D0" w:rsidR="000C1E45">
          <w:rPr>
            <w:rFonts w:ascii="Calibri" w:hAnsi="Calibri" w:cs="Calibri"/>
            <w:rPrChange w:author="Karina Andrea Büttner" w:date="2025-06-28T14:00:00Z" w:id="1697236795">
              <w:rPr>
                <w:rFonts w:ascii="Calibri" w:hAnsi="Calibri" w:cs="Calibri"/>
                <w:b w:val="1"/>
                <w:bCs w:val="1"/>
              </w:rPr>
            </w:rPrChange>
          </w:rPr>
          <w:t>The table includes detailed information on the commercial name, manufacturer, and catalogue number of the components used for DNA extraction, library preparation, target enrichment, and sequencing. It also includes items used for in-house qPCR assays and general molecular biology procedures. Equivalent alternatives may be used for items marked with an asterisk (*).</w:t>
        </w:r>
      </w:ins>
    </w:p>
    <w:p w:rsidRPr="00F7521C" w:rsidR="000C1E45" w:rsidP="00F7521C" w:rsidRDefault="000C1E45" w14:paraId="0EA893CC" w14:textId="77777777">
      <w:pPr>
        <w:widowControl w:val="0"/>
        <w:jc w:val="both"/>
        <w:rPr>
          <w:rFonts w:ascii="Calibri" w:hAnsi="Calibri" w:cs="Calibri"/>
          <w:b/>
        </w:rPr>
      </w:pPr>
    </w:p>
    <w:p w:rsidRPr="00F7521C" w:rsidR="006E4797" w:rsidP="00F7521C" w:rsidRDefault="00551D82" w14:paraId="778AD6E4" w14:textId="74D1A3EE">
      <w:pPr>
        <w:jc w:val="both"/>
        <w:rPr>
          <w:rFonts w:ascii="Calibri" w:hAnsi="Calibri" w:cs="Calibri"/>
        </w:rPr>
      </w:pPr>
      <w:r w:rsidRPr="00F7521C">
        <w:rPr>
          <w:rFonts w:ascii="Calibri" w:hAnsi="Calibri" w:cs="Calibri"/>
          <w:b/>
        </w:rPr>
        <w:t xml:space="preserve">DISCUSSION: </w:t>
      </w:r>
    </w:p>
    <w:p w:rsidR="0040527B" w:rsidP="00F7521C" w:rsidRDefault="00665AC8" w14:paraId="2DDC0867" w14:textId="43556617">
      <w:pPr>
        <w:widowControl w:val="0"/>
        <w:jc w:val="both"/>
        <w:rPr>
          <w:rFonts w:ascii="Calibri" w:hAnsi="Calibri" w:cs="Calibri"/>
        </w:rPr>
      </w:pPr>
      <w:bookmarkStart w:name="2s8eyo1" w:id="67"/>
      <w:bookmarkEnd w:id="67"/>
      <w:r w:rsidRPr="00F7521C">
        <w:rPr>
          <w:rFonts w:ascii="Calibri" w:hAnsi="Calibri" w:cs="Calibri"/>
        </w:rPr>
        <w:t xml:space="preserve">Generating complete </w:t>
      </w:r>
      <w:r w:rsidRPr="00F7521C" w:rsidR="0091520A">
        <w:rPr>
          <w:rFonts w:ascii="Calibri" w:hAnsi="Calibri" w:cs="Calibri"/>
        </w:rPr>
        <w:t xml:space="preserve">bacterial </w:t>
      </w:r>
      <w:r w:rsidRPr="00F7521C">
        <w:rPr>
          <w:rFonts w:ascii="Calibri" w:hAnsi="Calibri" w:cs="Calibri"/>
        </w:rPr>
        <w:t xml:space="preserve">genome data from clinical samples is </w:t>
      </w:r>
      <w:r w:rsidRPr="00F7521C" w:rsidR="16C168F8">
        <w:rPr>
          <w:rFonts w:ascii="Calibri" w:hAnsi="Calibri" w:cs="Calibri"/>
        </w:rPr>
        <w:t>particularly challenging</w:t>
      </w:r>
      <w:r w:rsidRPr="00F7521C">
        <w:rPr>
          <w:rFonts w:ascii="Calibri" w:hAnsi="Calibri" w:cs="Calibri"/>
        </w:rPr>
        <w:t xml:space="preserve">. Yet we need this data to gain information on circulating clones and </w:t>
      </w:r>
      <w:r w:rsidRPr="00F7521C" w:rsidR="00637290">
        <w:rPr>
          <w:rFonts w:ascii="Calibri" w:hAnsi="Calibri" w:cs="Calibri"/>
        </w:rPr>
        <w:t xml:space="preserve">to investigate </w:t>
      </w:r>
      <w:r w:rsidRPr="00F7521C" w:rsidR="007A2B30">
        <w:rPr>
          <w:rFonts w:ascii="Calibri" w:hAnsi="Calibri" w:cs="Calibri"/>
        </w:rPr>
        <w:t xml:space="preserve">antimicrobial resistance profiles, particularly in fastidious </w:t>
      </w:r>
      <w:r w:rsidRPr="00F7521C" w:rsidR="002E41A4">
        <w:rPr>
          <w:rFonts w:ascii="Calibri" w:hAnsi="Calibri" w:cs="Calibri"/>
        </w:rPr>
        <w:t>and difficult-to-culture bacteria.</w:t>
      </w:r>
      <w:r w:rsidRPr="00F7521C" w:rsidR="00194F55">
        <w:rPr>
          <w:rFonts w:ascii="Calibri" w:hAnsi="Calibri" w:cs="Calibri"/>
        </w:rPr>
        <w:t xml:space="preserve"> </w:t>
      </w:r>
      <w:r w:rsidRPr="00F7521C" w:rsidR="009B7C7F">
        <w:rPr>
          <w:rFonts w:ascii="Calibri" w:hAnsi="Calibri" w:cs="Calibri"/>
        </w:rPr>
        <w:t>Using alternative methods such as deep sequencing or a</w:t>
      </w:r>
      <w:r w:rsidRPr="00F7521C" w:rsidR="00B269FE">
        <w:rPr>
          <w:rFonts w:ascii="Calibri" w:hAnsi="Calibri" w:cs="Calibri"/>
        </w:rPr>
        <w:t xml:space="preserve">daptive sequencing with Oxford Nanopore Technologies, </w:t>
      </w:r>
      <w:r w:rsidRPr="00F7521C" w:rsidR="00436EC5">
        <w:rPr>
          <w:rFonts w:ascii="Calibri" w:hAnsi="Calibri" w:cs="Calibri"/>
        </w:rPr>
        <w:t xml:space="preserve">sufficient data for </w:t>
      </w:r>
      <w:r w:rsidRPr="00F7521C" w:rsidR="000D6EC5">
        <w:rPr>
          <w:rFonts w:ascii="Calibri" w:hAnsi="Calibri" w:cs="Calibri"/>
        </w:rPr>
        <w:t>whole-genome</w:t>
      </w:r>
      <w:r w:rsidRPr="00F7521C" w:rsidR="00436EC5">
        <w:rPr>
          <w:rFonts w:ascii="Calibri" w:hAnsi="Calibri" w:cs="Calibri"/>
        </w:rPr>
        <w:t xml:space="preserve"> sequenc</w:t>
      </w:r>
      <w:r w:rsidRPr="00F7521C" w:rsidR="001F21D1">
        <w:rPr>
          <w:rFonts w:ascii="Calibri" w:hAnsi="Calibri" w:cs="Calibri"/>
        </w:rPr>
        <w:t>e analysis</w:t>
      </w:r>
      <w:r w:rsidRPr="00F7521C" w:rsidR="00436EC5">
        <w:rPr>
          <w:rFonts w:ascii="Calibri" w:hAnsi="Calibri" w:cs="Calibri"/>
        </w:rPr>
        <w:t xml:space="preserve"> cannot be obtained.</w:t>
      </w:r>
      <w:r w:rsidRPr="00F7521C" w:rsidR="002E41A4">
        <w:rPr>
          <w:rFonts w:ascii="Calibri" w:hAnsi="Calibri" w:cs="Calibri"/>
        </w:rPr>
        <w:t xml:space="preserve"> </w:t>
      </w:r>
      <w:r w:rsidRPr="00F7521C" w:rsidR="00884449">
        <w:rPr>
          <w:rFonts w:ascii="Calibri" w:hAnsi="Calibri" w:cs="Calibri"/>
        </w:rPr>
        <w:t>In</w:t>
      </w:r>
      <w:r w:rsidRPr="00F7521C" w:rsidR="00C71F28">
        <w:rPr>
          <w:rFonts w:ascii="Calibri" w:hAnsi="Calibri" w:cs="Calibri"/>
        </w:rPr>
        <w:t xml:space="preserve"> cases such as STI samples, target enrichment is the optimum technique to access the full genome</w:t>
      </w:r>
      <w:r w:rsidRPr="00F7521C" w:rsidR="00347D13">
        <w:rPr>
          <w:rFonts w:ascii="Calibri" w:hAnsi="Calibri" w:cs="Calibri"/>
        </w:rPr>
        <w:t>, and this method can be used across a panel of bacterial STI pathogens</w:t>
      </w:r>
      <w:r w:rsidRPr="00F7521C" w:rsidR="00C71F28">
        <w:rPr>
          <w:rFonts w:ascii="Calibri" w:hAnsi="Calibri" w:cs="Calibri"/>
        </w:rPr>
        <w:t>. While it is not a cheap procedure</w:t>
      </w:r>
      <w:r w:rsidRPr="00F7521C" w:rsidR="00951E39">
        <w:rPr>
          <w:rFonts w:ascii="Calibri" w:hAnsi="Calibri" w:cs="Calibri"/>
        </w:rPr>
        <w:t xml:space="preserve">, the results it can offer </w:t>
      </w:r>
      <w:r w:rsidRPr="00F7521C" w:rsidR="000D6EC5">
        <w:rPr>
          <w:rFonts w:ascii="Calibri" w:hAnsi="Calibri" w:cs="Calibri"/>
        </w:rPr>
        <w:t>cannot</w:t>
      </w:r>
      <w:r w:rsidRPr="00F7521C" w:rsidR="00D506D6">
        <w:rPr>
          <w:rFonts w:ascii="Calibri" w:hAnsi="Calibri" w:cs="Calibri"/>
        </w:rPr>
        <w:t xml:space="preserve"> be obtained in any other way</w:t>
      </w:r>
      <w:sdt>
        <w:sdtPr>
          <w:rPr>
            <w:rFonts w:ascii="Calibri" w:hAnsi="Calibri" w:cs="Calibri"/>
          </w:rPr>
          <w:tag w:val="MENDELEY_CITATION_v3_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"/>
          <w:id w:val="918967542"/>
          <w:placeholder>
            <w:docPart w:val="3B94A08BD7C0D147B48B30C73D9D18B0"/>
          </w:placeholder>
        </w:sdtPr>
        <w:sdtEndPr/>
        <w:sdtContent>
          <w:r w:rsidRPr="00F7521C" w:rsidR="440F30AE">
            <w:rPr>
              <w:rFonts w:ascii="Calibri" w:hAnsi="Calibri" w:cs="Calibri"/>
              <w:vertAlign w:val="superscript"/>
            </w:rPr>
            <w:t>1</w:t>
          </w:r>
          <w:r w:rsidRPr="00F7521C" w:rsidR="08B6D38D">
            <w:rPr>
              <w:rFonts w:ascii="Calibri" w:hAnsi="Calibri" w:cs="Calibri"/>
              <w:vertAlign w:val="superscript"/>
            </w:rPr>
            <w:t>0</w:t>
          </w:r>
        </w:sdtContent>
      </w:sdt>
      <w:r w:rsidRPr="00F7521C" w:rsidR="00D506D6">
        <w:rPr>
          <w:rFonts w:ascii="Calibri" w:hAnsi="Calibri" w:cs="Calibri"/>
        </w:rPr>
        <w:t xml:space="preserve">. </w:t>
      </w:r>
    </w:p>
    <w:p w:rsidRPr="00F7521C" w:rsidR="000D6EC5" w:rsidP="00F7521C" w:rsidRDefault="000D6EC5" w14:paraId="544DD6AF" w14:textId="77777777">
      <w:pPr>
        <w:widowControl w:val="0"/>
        <w:jc w:val="both"/>
        <w:rPr>
          <w:rFonts w:ascii="Calibri" w:hAnsi="Calibri" w:cs="Calibri"/>
        </w:rPr>
      </w:pPr>
    </w:p>
    <w:p w:rsidR="00884449" w:rsidP="00F7521C" w:rsidRDefault="64785898" w14:paraId="28E555E9" w14:textId="36DC6EDD">
      <w:pPr>
        <w:widowControl w:val="0"/>
        <w:jc w:val="both"/>
        <w:rPr>
          <w:rFonts w:ascii="Calibri" w:hAnsi="Calibri" w:cs="Calibri"/>
        </w:rPr>
      </w:pPr>
      <w:r w:rsidRPr="00F7521C">
        <w:rPr>
          <w:rFonts w:ascii="Calibri" w:hAnsi="Calibri" w:cs="Calibri"/>
        </w:rPr>
        <w:t xml:space="preserve">Appropriate samples should be </w:t>
      </w:r>
      <w:r w:rsidRPr="00F7521C" w:rsidR="41B642E5">
        <w:rPr>
          <w:rFonts w:ascii="Calibri" w:hAnsi="Calibri" w:cs="Calibri"/>
        </w:rPr>
        <w:t xml:space="preserve">carefully </w:t>
      </w:r>
      <w:r w:rsidRPr="00F7521C">
        <w:rPr>
          <w:rFonts w:ascii="Calibri" w:hAnsi="Calibri" w:cs="Calibri"/>
        </w:rPr>
        <w:t>selected</w:t>
      </w:r>
      <w:r w:rsidRPr="00F7521C" w:rsidR="27FDC756">
        <w:rPr>
          <w:rFonts w:ascii="Calibri" w:hAnsi="Calibri" w:cs="Calibri"/>
        </w:rPr>
        <w:t>, ideally</w:t>
      </w:r>
      <w:r w:rsidRPr="00F7521C" w:rsidR="7930DE99">
        <w:rPr>
          <w:rFonts w:ascii="Calibri" w:hAnsi="Calibri" w:cs="Calibri"/>
        </w:rPr>
        <w:t xml:space="preserve"> to answer</w:t>
      </w:r>
      <w:r w:rsidRPr="00F7521C" w:rsidR="56DB3518">
        <w:rPr>
          <w:rFonts w:ascii="Calibri" w:hAnsi="Calibri" w:cs="Calibri"/>
        </w:rPr>
        <w:t xml:space="preserve"> </w:t>
      </w:r>
      <w:r w:rsidRPr="00F7521C" w:rsidR="7B3121CB">
        <w:rPr>
          <w:rFonts w:ascii="Calibri" w:hAnsi="Calibri" w:cs="Calibri"/>
        </w:rPr>
        <w:t>relevant and important</w:t>
      </w:r>
      <w:r w:rsidRPr="00F7521C" w:rsidR="789A005A">
        <w:rPr>
          <w:rFonts w:ascii="Calibri" w:hAnsi="Calibri" w:cs="Calibri"/>
        </w:rPr>
        <w:t xml:space="preserve"> questions in </w:t>
      </w:r>
      <w:r w:rsidRPr="00F7521C" w:rsidR="0C53B4C0">
        <w:rPr>
          <w:rFonts w:ascii="Calibri" w:hAnsi="Calibri" w:cs="Calibri"/>
        </w:rPr>
        <w:t>di</w:t>
      </w:r>
      <w:r w:rsidRPr="00F7521C" w:rsidR="7B3121CB">
        <w:rPr>
          <w:rFonts w:ascii="Calibri" w:hAnsi="Calibri" w:cs="Calibri"/>
        </w:rPr>
        <w:t>a</w:t>
      </w:r>
      <w:r w:rsidRPr="00F7521C" w:rsidR="0C53B4C0">
        <w:rPr>
          <w:rFonts w:ascii="Calibri" w:hAnsi="Calibri" w:cs="Calibri"/>
        </w:rPr>
        <w:t>gnostics and research</w:t>
      </w:r>
      <w:r w:rsidRPr="00F7521C" w:rsidR="7B3121CB">
        <w:rPr>
          <w:rFonts w:ascii="Calibri" w:hAnsi="Calibri" w:cs="Calibri"/>
        </w:rPr>
        <w:t>. The medium used for collection does not necessarily play a critical role, with successful sequences obtained from</w:t>
      </w:r>
      <w:r w:rsidRPr="00F7521C" w:rsidR="36B20E48">
        <w:rPr>
          <w:rFonts w:ascii="Calibri" w:hAnsi="Calibri" w:cs="Calibri"/>
        </w:rPr>
        <w:t xml:space="preserve"> </w:t>
      </w:r>
      <w:r w:rsidRPr="00F7521C" w:rsidR="003174ED">
        <w:rPr>
          <w:rFonts w:ascii="Calibri" w:hAnsi="Calibri" w:cs="Calibri"/>
        </w:rPr>
        <w:t xml:space="preserve">both </w:t>
      </w:r>
      <w:r w:rsidRPr="00F7521C" w:rsidR="36B20E48">
        <w:rPr>
          <w:rFonts w:ascii="Calibri" w:hAnsi="Calibri" w:cs="Calibri"/>
        </w:rPr>
        <w:t>2</w:t>
      </w:r>
      <w:r w:rsidRPr="00F7521C" w:rsidR="471F951E">
        <w:rPr>
          <w:rFonts w:ascii="Calibri" w:hAnsi="Calibri" w:cs="Calibri"/>
        </w:rPr>
        <w:t>-</w:t>
      </w:r>
      <w:r w:rsidRPr="00F7521C" w:rsidR="36B20E48">
        <w:rPr>
          <w:rFonts w:ascii="Calibri" w:hAnsi="Calibri" w:cs="Calibri"/>
        </w:rPr>
        <w:t xml:space="preserve">SP and </w:t>
      </w:r>
      <w:r w:rsidR="000D6EC5">
        <w:rPr>
          <w:rFonts w:ascii="Calibri" w:hAnsi="Calibri" w:cs="Calibri"/>
        </w:rPr>
        <w:t>NAAT media</w:t>
      </w:r>
      <w:r w:rsidRPr="00F7521C" w:rsidR="36B20E48">
        <w:rPr>
          <w:rFonts w:ascii="Calibri" w:hAnsi="Calibri" w:cs="Calibri"/>
        </w:rPr>
        <w:t>. Sample storage is</w:t>
      </w:r>
      <w:r w:rsidRPr="00F7521C" w:rsidR="13ABB564">
        <w:rPr>
          <w:rFonts w:ascii="Calibri" w:hAnsi="Calibri" w:cs="Calibri"/>
        </w:rPr>
        <w:t xml:space="preserve"> important, with </w:t>
      </w:r>
      <w:r w:rsidR="000D6EC5">
        <w:rPr>
          <w:rFonts w:ascii="Calibri" w:hAnsi="Calibri" w:cs="Calibri"/>
        </w:rPr>
        <w:t>the aim of maintaining</w:t>
      </w:r>
      <w:r w:rsidRPr="00F7521C" w:rsidR="13ABB564">
        <w:rPr>
          <w:rFonts w:ascii="Calibri" w:hAnsi="Calibri" w:cs="Calibri"/>
        </w:rPr>
        <w:t xml:space="preserve"> DNA integrity</w:t>
      </w:r>
      <w:r w:rsidRPr="00F7521C" w:rsidR="3EEEED6D">
        <w:rPr>
          <w:rFonts w:ascii="Calibri" w:hAnsi="Calibri" w:cs="Calibri"/>
        </w:rPr>
        <w:t>.</w:t>
      </w:r>
      <w:r w:rsidRPr="00F7521C" w:rsidR="3E9A5852">
        <w:rPr>
          <w:rFonts w:ascii="Calibri" w:hAnsi="Calibri" w:cs="Calibri"/>
        </w:rPr>
        <w:t xml:space="preserve"> </w:t>
      </w:r>
      <w:r w:rsidRPr="00F7521C" w:rsidR="3EEEED6D">
        <w:rPr>
          <w:rFonts w:ascii="Calibri" w:hAnsi="Calibri" w:cs="Calibri"/>
        </w:rPr>
        <w:t xml:space="preserve">The most important </w:t>
      </w:r>
      <w:r w:rsidRPr="00F7521C" w:rsidR="17CA98DF">
        <w:rPr>
          <w:rFonts w:ascii="Calibri" w:hAnsi="Calibri" w:cs="Calibri"/>
        </w:rPr>
        <w:t>factor was found to be</w:t>
      </w:r>
      <w:r w:rsidRPr="00F7521C" w:rsidR="67C620F8">
        <w:rPr>
          <w:rFonts w:ascii="Calibri" w:hAnsi="Calibri" w:cs="Calibri"/>
        </w:rPr>
        <w:t xml:space="preserve"> </w:t>
      </w:r>
      <w:r w:rsidRPr="00F7521C">
        <w:rPr>
          <w:rFonts w:ascii="Calibri" w:hAnsi="Calibri" w:cs="Calibri"/>
        </w:rPr>
        <w:t xml:space="preserve">diagnostic </w:t>
      </w:r>
      <w:r w:rsidRPr="00F7521C" w:rsidR="4CD1803D">
        <w:rPr>
          <w:rFonts w:ascii="Calibri" w:hAnsi="Calibri" w:cs="Calibri"/>
        </w:rPr>
        <w:t xml:space="preserve">load, aiming for approximate Ct values under Ct30. </w:t>
      </w:r>
      <w:r w:rsidRPr="00F7521C" w:rsidR="6B64EB7B">
        <w:rPr>
          <w:rFonts w:ascii="Calibri" w:hAnsi="Calibri" w:cs="Calibri"/>
        </w:rPr>
        <w:t xml:space="preserve">For samples with Ct values over 30, </w:t>
      </w:r>
      <w:r w:rsidRPr="00F7521C" w:rsidR="19FC3A86">
        <w:rPr>
          <w:rFonts w:ascii="Calibri" w:hAnsi="Calibri" w:cs="Calibri"/>
        </w:rPr>
        <w:t xml:space="preserve">full genome sequencing </w:t>
      </w:r>
      <w:r w:rsidRPr="00F7521C" w:rsidR="6B64EB7B">
        <w:rPr>
          <w:rFonts w:ascii="Calibri" w:hAnsi="Calibri" w:cs="Calibri"/>
        </w:rPr>
        <w:t xml:space="preserve">success is less likely, </w:t>
      </w:r>
      <w:r w:rsidRPr="00F7521C" w:rsidR="72D521CA">
        <w:rPr>
          <w:rFonts w:ascii="Calibri" w:hAnsi="Calibri" w:cs="Calibri"/>
        </w:rPr>
        <w:t xml:space="preserve">but </w:t>
      </w:r>
      <w:r w:rsidRPr="00F7521C" w:rsidR="23E3C62F">
        <w:rPr>
          <w:rFonts w:ascii="Calibri" w:hAnsi="Calibri" w:cs="Calibri"/>
        </w:rPr>
        <w:t xml:space="preserve">partial data may provide </w:t>
      </w:r>
      <w:r w:rsidRPr="00F7521C" w:rsidR="1EB85EE8">
        <w:rPr>
          <w:rFonts w:ascii="Calibri" w:hAnsi="Calibri" w:cs="Calibri"/>
        </w:rPr>
        <w:t xml:space="preserve">relevant information in some cases. </w:t>
      </w:r>
    </w:p>
    <w:p w:rsidRPr="00F7521C" w:rsidR="000D6EC5" w:rsidP="00F7521C" w:rsidRDefault="000D6EC5" w14:paraId="60227657" w14:textId="77777777">
      <w:pPr>
        <w:widowControl w:val="0"/>
        <w:jc w:val="both"/>
        <w:rPr>
          <w:rFonts w:ascii="Calibri" w:hAnsi="Calibri" w:cs="Calibri"/>
        </w:rPr>
      </w:pPr>
    </w:p>
    <w:p w:rsidR="008A040F" w:rsidP="00F7521C" w:rsidRDefault="43D4543F" w14:paraId="31F7B22C" w14:textId="34CB5D5A">
      <w:pPr>
        <w:widowControl w:val="0"/>
        <w:jc w:val="both"/>
        <w:rPr>
          <w:rFonts w:ascii="Calibri" w:hAnsi="Calibri" w:cs="Calibri"/>
        </w:rPr>
      </w:pPr>
      <w:r w:rsidRPr="00F7521C">
        <w:rPr>
          <w:rFonts w:ascii="Calibri" w:hAnsi="Calibri" w:cs="Calibri"/>
        </w:rPr>
        <w:t>The procedure i</w:t>
      </w:r>
      <w:r w:rsidRPr="00F7521C" w:rsidR="123A24F7">
        <w:rPr>
          <w:rFonts w:ascii="Calibri" w:hAnsi="Calibri" w:cs="Calibri"/>
        </w:rPr>
        <w:t>s not</w:t>
      </w:r>
      <w:r w:rsidRPr="00F7521C" w:rsidR="51621E4A">
        <w:rPr>
          <w:rFonts w:ascii="Calibri" w:hAnsi="Calibri" w:cs="Calibri"/>
        </w:rPr>
        <w:t xml:space="preserve"> trivial, involving many steps including PCR cycles, hybridization</w:t>
      </w:r>
      <w:r w:rsidR="000D6EC5">
        <w:rPr>
          <w:rFonts w:ascii="Calibri" w:hAnsi="Calibri" w:cs="Calibri"/>
        </w:rPr>
        <w:t>,</w:t>
      </w:r>
      <w:r w:rsidRPr="00F7521C" w:rsidR="51621E4A">
        <w:rPr>
          <w:rFonts w:ascii="Calibri" w:hAnsi="Calibri" w:cs="Calibri"/>
        </w:rPr>
        <w:t xml:space="preserve"> and many bead washes. </w:t>
      </w:r>
      <w:r w:rsidRPr="00F7521C" w:rsidR="25526329">
        <w:rPr>
          <w:rFonts w:ascii="Calibri" w:hAnsi="Calibri" w:cs="Calibri"/>
        </w:rPr>
        <w:t>Careful attention to the procedure is required</w:t>
      </w:r>
      <w:r w:rsidRPr="00F7521C" w:rsidR="735B15A7">
        <w:rPr>
          <w:rFonts w:ascii="Calibri" w:hAnsi="Calibri" w:cs="Calibri"/>
        </w:rPr>
        <w:t xml:space="preserve"> for optimal results.</w:t>
      </w:r>
      <w:r w:rsidRPr="00F7521C" w:rsidR="2E00E641">
        <w:rPr>
          <w:rFonts w:ascii="Calibri" w:hAnsi="Calibri" w:cs="Calibri"/>
        </w:rPr>
        <w:t xml:space="preserve"> The critical steps of the protocol—DNA fragmentation, hybridization with capture probes, and magnetic bead-based capture with washing—require careful execution and proper handling.</w:t>
      </w:r>
      <w:r w:rsidRPr="00F7521C" w:rsidR="51A58300">
        <w:rPr>
          <w:rFonts w:ascii="Calibri" w:hAnsi="Calibri" w:cs="Calibri"/>
        </w:rPr>
        <w:t xml:space="preserve"> </w:t>
      </w:r>
      <w:r w:rsidRPr="00F7521C" w:rsidR="12D45EFD">
        <w:rPr>
          <w:rFonts w:ascii="Calibri" w:hAnsi="Calibri" w:cs="Calibri"/>
        </w:rPr>
        <w:t>The protocol can be learn</w:t>
      </w:r>
      <w:r w:rsidRPr="00F7521C" w:rsidR="43F11F5F">
        <w:rPr>
          <w:rFonts w:ascii="Calibri" w:hAnsi="Calibri" w:cs="Calibri"/>
        </w:rPr>
        <w:t>ed</w:t>
      </w:r>
      <w:r w:rsidRPr="00F7521C" w:rsidR="12D45EFD">
        <w:rPr>
          <w:rFonts w:ascii="Calibri" w:hAnsi="Calibri" w:cs="Calibri"/>
        </w:rPr>
        <w:t xml:space="preserve"> by researchers and technicians </w:t>
      </w:r>
      <w:r w:rsidRPr="00F7521C" w:rsidR="79A65E21">
        <w:rPr>
          <w:rFonts w:ascii="Calibri" w:hAnsi="Calibri" w:cs="Calibri"/>
        </w:rPr>
        <w:t xml:space="preserve">after a couple of </w:t>
      </w:r>
      <w:r w:rsidRPr="00F7521C" w:rsidR="45B80983">
        <w:rPr>
          <w:rFonts w:ascii="Calibri" w:hAnsi="Calibri" w:cs="Calibri"/>
        </w:rPr>
        <w:t>attempts</w:t>
      </w:r>
      <w:r w:rsidRPr="00F7521C" w:rsidR="6F95659D">
        <w:rPr>
          <w:rFonts w:ascii="Calibri" w:hAnsi="Calibri" w:cs="Calibri"/>
        </w:rPr>
        <w:t>.</w:t>
      </w:r>
      <w:r w:rsidRPr="00F7521C" w:rsidR="65EA5224">
        <w:rPr>
          <w:rFonts w:ascii="Calibri" w:hAnsi="Calibri" w:cs="Calibri"/>
        </w:rPr>
        <w:t xml:space="preserve"> In the first rounds, whil</w:t>
      </w:r>
      <w:r w:rsidRPr="00F7521C" w:rsidR="33230C12">
        <w:rPr>
          <w:rFonts w:ascii="Calibri" w:hAnsi="Calibri" w:cs="Calibri"/>
        </w:rPr>
        <w:t>e</w:t>
      </w:r>
      <w:r w:rsidRPr="00F7521C" w:rsidR="65EA5224">
        <w:rPr>
          <w:rFonts w:ascii="Calibri" w:hAnsi="Calibri" w:cs="Calibri"/>
        </w:rPr>
        <w:t xml:space="preserve"> learning, the </w:t>
      </w:r>
      <w:proofErr w:type="gramStart"/>
      <w:r w:rsidR="000D6EC5">
        <w:rPr>
          <w:rFonts w:ascii="Calibri" w:hAnsi="Calibri" w:cs="Calibri"/>
        </w:rPr>
        <w:t xml:space="preserve">3 </w:t>
      </w:r>
      <w:r w:rsidRPr="00F7521C" w:rsidR="684CC0D5">
        <w:rPr>
          <w:rFonts w:ascii="Calibri" w:hAnsi="Calibri" w:cs="Calibri"/>
        </w:rPr>
        <w:t>day</w:t>
      </w:r>
      <w:proofErr w:type="gramEnd"/>
      <w:r w:rsidRPr="00F7521C" w:rsidR="65EA5224">
        <w:rPr>
          <w:rFonts w:ascii="Calibri" w:hAnsi="Calibri" w:cs="Calibri"/>
        </w:rPr>
        <w:t xml:space="preserve"> protocol can be an advantage</w:t>
      </w:r>
      <w:r w:rsidRPr="00F7521C" w:rsidR="33230C12">
        <w:rPr>
          <w:rFonts w:ascii="Calibri" w:hAnsi="Calibri" w:cs="Calibri"/>
        </w:rPr>
        <w:t xml:space="preserve">; with more experienced </w:t>
      </w:r>
      <w:r w:rsidRPr="00F7521C" w:rsidR="000D6EC5">
        <w:rPr>
          <w:rFonts w:ascii="Calibri" w:hAnsi="Calibri" w:cs="Calibri"/>
        </w:rPr>
        <w:t>users,</w:t>
      </w:r>
      <w:r w:rsidRPr="00F7521C" w:rsidR="33230C12">
        <w:rPr>
          <w:rFonts w:ascii="Calibri" w:hAnsi="Calibri" w:cs="Calibri"/>
        </w:rPr>
        <w:t xml:space="preserve"> the </w:t>
      </w:r>
      <w:proofErr w:type="gramStart"/>
      <w:r w:rsidR="000D6EC5">
        <w:rPr>
          <w:rFonts w:ascii="Calibri" w:hAnsi="Calibri" w:cs="Calibri"/>
        </w:rPr>
        <w:t xml:space="preserve">2 </w:t>
      </w:r>
      <w:r w:rsidRPr="00F7521C" w:rsidR="1400D055">
        <w:rPr>
          <w:rFonts w:ascii="Calibri" w:hAnsi="Calibri" w:cs="Calibri"/>
        </w:rPr>
        <w:t>day</w:t>
      </w:r>
      <w:proofErr w:type="gramEnd"/>
      <w:r w:rsidRPr="00F7521C" w:rsidR="33230C12">
        <w:rPr>
          <w:rFonts w:ascii="Calibri" w:hAnsi="Calibri" w:cs="Calibri"/>
        </w:rPr>
        <w:t xml:space="preserve"> protocol can speed up</w:t>
      </w:r>
      <w:r w:rsidRPr="00F7521C" w:rsidR="64C982CA">
        <w:rPr>
          <w:rFonts w:ascii="Calibri" w:hAnsi="Calibri" w:cs="Calibri"/>
        </w:rPr>
        <w:t xml:space="preserve"> the res</w:t>
      </w:r>
      <w:r w:rsidRPr="00F7521C" w:rsidR="089CF037">
        <w:rPr>
          <w:rFonts w:ascii="Calibri" w:hAnsi="Calibri" w:cs="Calibri"/>
        </w:rPr>
        <w:t xml:space="preserve">ults. </w:t>
      </w:r>
      <w:r w:rsidRPr="00F7521C" w:rsidR="6F95659D">
        <w:rPr>
          <w:rFonts w:ascii="Calibri" w:hAnsi="Calibri" w:cs="Calibri"/>
        </w:rPr>
        <w:t xml:space="preserve">As the reagents are expensive, it can be worth running a test run without </w:t>
      </w:r>
      <w:r w:rsidRPr="00F7521C" w:rsidR="65EA5224">
        <w:rPr>
          <w:rFonts w:ascii="Calibri" w:hAnsi="Calibri" w:cs="Calibri"/>
        </w:rPr>
        <w:t>the expensive components, for example</w:t>
      </w:r>
      <w:r w:rsidR="000D6EC5">
        <w:rPr>
          <w:rFonts w:ascii="Calibri" w:hAnsi="Calibri" w:cs="Calibri"/>
        </w:rPr>
        <w:t>,</w:t>
      </w:r>
      <w:r w:rsidRPr="00F7521C" w:rsidR="65EA5224">
        <w:rPr>
          <w:rFonts w:ascii="Calibri" w:hAnsi="Calibri" w:cs="Calibri"/>
        </w:rPr>
        <w:t xml:space="preserve"> the probes.</w:t>
      </w:r>
      <w:r w:rsidRPr="00F7521C" w:rsidR="65EA5224">
        <w:rPr>
          <w:rFonts w:ascii="Calibri" w:hAnsi="Calibri" w:cs="Calibri"/>
          <w:b/>
          <w:bCs/>
        </w:rPr>
        <w:t xml:space="preserve"> </w:t>
      </w:r>
      <w:r w:rsidRPr="00F7521C" w:rsidR="6D8CE5DE">
        <w:rPr>
          <w:rFonts w:ascii="Calibri" w:hAnsi="Calibri" w:cs="Calibri"/>
        </w:rPr>
        <w:t>For alternative bait sets, the</w:t>
      </w:r>
      <w:r w:rsidRPr="00F7521C" w:rsidR="0BF6DFE8">
        <w:rPr>
          <w:rFonts w:ascii="Calibri" w:hAnsi="Calibri" w:cs="Calibri"/>
        </w:rPr>
        <w:t xml:space="preserve"> hybridization temperature can be adjusted, which may improve </w:t>
      </w:r>
      <w:r w:rsidR="000D6EC5">
        <w:rPr>
          <w:rFonts w:ascii="Calibri" w:hAnsi="Calibri" w:cs="Calibri"/>
        </w:rPr>
        <w:t xml:space="preserve">the </w:t>
      </w:r>
      <w:r w:rsidRPr="00F7521C" w:rsidR="0BF6DFE8">
        <w:rPr>
          <w:rFonts w:ascii="Calibri" w:hAnsi="Calibri" w:cs="Calibri"/>
        </w:rPr>
        <w:t xml:space="preserve">sensitivity or specificity of the </w:t>
      </w:r>
      <w:r w:rsidRPr="00F7521C" w:rsidR="41B1EFAC">
        <w:rPr>
          <w:rFonts w:ascii="Calibri" w:hAnsi="Calibri" w:cs="Calibri"/>
        </w:rPr>
        <w:t xml:space="preserve">enrichment. If sufficient data is generated, and </w:t>
      </w:r>
      <w:r w:rsidRPr="00F7521C" w:rsidR="33F3DC06">
        <w:rPr>
          <w:rFonts w:ascii="Calibri" w:hAnsi="Calibri" w:cs="Calibri"/>
        </w:rPr>
        <w:t>a considerable proportion</w:t>
      </w:r>
      <w:r w:rsidRPr="00F7521C" w:rsidR="500D509F">
        <w:rPr>
          <w:rFonts w:ascii="Calibri" w:hAnsi="Calibri" w:cs="Calibri"/>
        </w:rPr>
        <w:t xml:space="preserve"> of PCR duplicates are observed, the number of </w:t>
      </w:r>
      <w:r w:rsidRPr="00F7521C" w:rsidR="4F401644">
        <w:rPr>
          <w:rFonts w:ascii="Calibri" w:hAnsi="Calibri" w:cs="Calibri"/>
        </w:rPr>
        <w:t xml:space="preserve">pre-capture and post-capture PCR cycles can </w:t>
      </w:r>
      <w:r w:rsidRPr="00F7521C" w:rsidR="13975BD2">
        <w:rPr>
          <w:rFonts w:ascii="Calibri" w:hAnsi="Calibri" w:cs="Calibri"/>
        </w:rPr>
        <w:t xml:space="preserve">also </w:t>
      </w:r>
      <w:r w:rsidRPr="00F7521C" w:rsidR="4F401644">
        <w:rPr>
          <w:rFonts w:ascii="Calibri" w:hAnsi="Calibri" w:cs="Calibri"/>
        </w:rPr>
        <w:t>be adjusted</w:t>
      </w:r>
      <w:r w:rsidRPr="00F7521C" w:rsidR="5EF13B2A">
        <w:rPr>
          <w:rFonts w:ascii="Calibri" w:hAnsi="Calibri" w:cs="Calibri"/>
        </w:rPr>
        <w:t>.</w:t>
      </w:r>
    </w:p>
    <w:p w:rsidRPr="00F7521C" w:rsidR="000D6EC5" w:rsidP="00F7521C" w:rsidRDefault="000D6EC5" w14:paraId="2F0435AC" w14:textId="77777777">
      <w:pPr>
        <w:widowControl w:val="0"/>
        <w:jc w:val="both"/>
        <w:rPr>
          <w:rFonts w:ascii="Calibri" w:hAnsi="Calibri" w:cs="Calibri"/>
        </w:rPr>
      </w:pPr>
    </w:p>
    <w:p w:rsidRPr="00F7521C" w:rsidR="007D43F7" w:rsidP="00F7521C" w:rsidRDefault="1CE97A8F" w14:paraId="240AFB5E" w14:textId="14B33733">
      <w:pPr>
        <w:widowControl w:val="0"/>
        <w:jc w:val="both"/>
        <w:rPr>
          <w:rFonts w:ascii="Calibri" w:hAnsi="Calibri" w:cs="Calibri"/>
        </w:rPr>
      </w:pPr>
      <w:r w:rsidRPr="00F7521C">
        <w:rPr>
          <w:rFonts w:ascii="Calibri" w:hAnsi="Calibri" w:cs="Calibri"/>
        </w:rPr>
        <w:t>Data obtained</w:t>
      </w:r>
      <w:r w:rsidRPr="00F7521C" w:rsidR="49149711">
        <w:rPr>
          <w:rFonts w:ascii="Calibri" w:hAnsi="Calibri" w:cs="Calibri"/>
        </w:rPr>
        <w:t xml:space="preserve"> from these experiments can be </w:t>
      </w:r>
      <w:r w:rsidRPr="00F7521C" w:rsidR="1C765FC2">
        <w:rPr>
          <w:rFonts w:ascii="Calibri" w:hAnsi="Calibri" w:cs="Calibri"/>
        </w:rPr>
        <w:t xml:space="preserve">used for typing, with MLST and other relevant targets extracted. It can further be </w:t>
      </w:r>
      <w:r w:rsidRPr="00F7521C" w:rsidR="000D6EC5">
        <w:rPr>
          <w:rFonts w:ascii="Calibri" w:hAnsi="Calibri" w:cs="Calibri"/>
        </w:rPr>
        <w:t>analyzed</w:t>
      </w:r>
      <w:r w:rsidRPr="00F7521C" w:rsidR="49149711">
        <w:rPr>
          <w:rFonts w:ascii="Calibri" w:hAnsi="Calibri" w:cs="Calibri"/>
        </w:rPr>
        <w:t xml:space="preserve"> </w:t>
      </w:r>
      <w:r w:rsidRPr="00F7521C" w:rsidR="08310E7E">
        <w:rPr>
          <w:rFonts w:ascii="Calibri" w:hAnsi="Calibri" w:cs="Calibri"/>
        </w:rPr>
        <w:t xml:space="preserve">in an epidemiological context, </w:t>
      </w:r>
      <w:r w:rsidRPr="00F7521C" w:rsidR="1D594674">
        <w:rPr>
          <w:rFonts w:ascii="Calibri" w:hAnsi="Calibri" w:cs="Calibri"/>
        </w:rPr>
        <w:t xml:space="preserve">globally or locally, </w:t>
      </w:r>
      <w:r w:rsidR="000D6EC5">
        <w:rPr>
          <w:rFonts w:ascii="Calibri" w:hAnsi="Calibri" w:cs="Calibri"/>
        </w:rPr>
        <w:t>compared</w:t>
      </w:r>
      <w:r w:rsidRPr="00F7521C" w:rsidR="31D072B0">
        <w:rPr>
          <w:rFonts w:ascii="Calibri" w:hAnsi="Calibri" w:cs="Calibri"/>
        </w:rPr>
        <w:t xml:space="preserve"> with relevant genomes</w:t>
      </w:r>
      <w:r w:rsidRPr="00F7521C" w:rsidR="32CB901E">
        <w:rPr>
          <w:rFonts w:ascii="Calibri" w:hAnsi="Calibri" w:cs="Calibri"/>
        </w:rPr>
        <w:t xml:space="preserve"> for contemporary insights. Recombination </w:t>
      </w:r>
      <w:r w:rsidRPr="00F7521C" w:rsidR="252ED4E8">
        <w:rPr>
          <w:rFonts w:ascii="Calibri" w:hAnsi="Calibri" w:cs="Calibri"/>
        </w:rPr>
        <w:t xml:space="preserve">and mobile element </w:t>
      </w:r>
      <w:r w:rsidRPr="00F7521C" w:rsidR="32CB901E">
        <w:rPr>
          <w:rFonts w:ascii="Calibri" w:hAnsi="Calibri" w:cs="Calibri"/>
        </w:rPr>
        <w:t xml:space="preserve">analysis across the genome also infers </w:t>
      </w:r>
      <w:r w:rsidRPr="00F7521C" w:rsidR="252ED4E8">
        <w:rPr>
          <w:rFonts w:ascii="Calibri" w:hAnsi="Calibri" w:cs="Calibri"/>
        </w:rPr>
        <w:t xml:space="preserve">changes over time </w:t>
      </w:r>
      <w:r w:rsidRPr="00F7521C" w:rsidR="546BC17A">
        <w:rPr>
          <w:rFonts w:ascii="Calibri" w:hAnsi="Calibri" w:cs="Calibri"/>
        </w:rPr>
        <w:t>and under selecti</w:t>
      </w:r>
      <w:r w:rsidRPr="00F7521C" w:rsidR="2A19535E">
        <w:rPr>
          <w:rFonts w:ascii="Calibri" w:hAnsi="Calibri" w:cs="Calibri"/>
        </w:rPr>
        <w:t>v</w:t>
      </w:r>
      <w:r w:rsidRPr="00F7521C" w:rsidR="546BC17A">
        <w:rPr>
          <w:rFonts w:ascii="Calibri" w:hAnsi="Calibri" w:cs="Calibri"/>
        </w:rPr>
        <w:t xml:space="preserve">e pressure, </w:t>
      </w:r>
      <w:r w:rsidRPr="00F7521C" w:rsidR="252ED4E8">
        <w:rPr>
          <w:rFonts w:ascii="Calibri" w:hAnsi="Calibri" w:cs="Calibri"/>
        </w:rPr>
        <w:t>and possible co-infections. With sufficient data</w:t>
      </w:r>
      <w:r w:rsidRPr="00F7521C" w:rsidR="583C5DAB">
        <w:rPr>
          <w:rFonts w:ascii="Calibri" w:hAnsi="Calibri" w:cs="Calibri"/>
        </w:rPr>
        <w:t xml:space="preserve"> and associated metadata, </w:t>
      </w:r>
      <w:r w:rsidRPr="00F7521C" w:rsidR="1D22C82B">
        <w:rPr>
          <w:rFonts w:ascii="Calibri" w:hAnsi="Calibri" w:cs="Calibri"/>
        </w:rPr>
        <w:t xml:space="preserve">temporal calculations can be made, and the inference of the </w:t>
      </w:r>
      <w:r w:rsidRPr="00F7521C" w:rsidR="3962AC6D">
        <w:rPr>
          <w:rFonts w:ascii="Calibri" w:hAnsi="Calibri" w:cs="Calibri"/>
        </w:rPr>
        <w:t>ancestors of specific characteristics and lineages</w:t>
      </w:r>
      <w:r w:rsidRPr="00F7521C" w:rsidR="12DD2288">
        <w:rPr>
          <w:rFonts w:ascii="Calibri" w:hAnsi="Calibri" w:cs="Calibri"/>
        </w:rPr>
        <w:t xml:space="preserve">, as well as possible transmission </w:t>
      </w:r>
      <w:r w:rsidRPr="00F7521C" w:rsidR="649FD248">
        <w:rPr>
          <w:rFonts w:ascii="Calibri" w:hAnsi="Calibri" w:cs="Calibri"/>
        </w:rPr>
        <w:t xml:space="preserve">routes and </w:t>
      </w:r>
      <w:r w:rsidRPr="00F7521C" w:rsidR="46E1FA4E">
        <w:rPr>
          <w:rFonts w:ascii="Calibri" w:hAnsi="Calibri" w:cs="Calibri"/>
        </w:rPr>
        <w:t>mechanisms</w:t>
      </w:r>
      <w:r w:rsidRPr="00F7521C" w:rsidR="3962AC6D">
        <w:rPr>
          <w:rFonts w:ascii="Calibri" w:hAnsi="Calibri" w:cs="Calibri"/>
        </w:rPr>
        <w:t xml:space="preserve">. </w:t>
      </w:r>
      <w:r w:rsidRPr="00F7521C" w:rsidR="17BC118C">
        <w:rPr>
          <w:rFonts w:ascii="Calibri" w:hAnsi="Calibri" w:cs="Calibri"/>
        </w:rPr>
        <w:t xml:space="preserve">All </w:t>
      </w:r>
      <w:r w:rsidRPr="00F7521C" w:rsidR="67A2D514">
        <w:rPr>
          <w:rFonts w:ascii="Calibri" w:hAnsi="Calibri" w:cs="Calibri"/>
        </w:rPr>
        <w:t xml:space="preserve">of </w:t>
      </w:r>
      <w:r w:rsidRPr="00F7521C" w:rsidR="000D6EC5">
        <w:rPr>
          <w:rFonts w:ascii="Calibri" w:hAnsi="Calibri" w:cs="Calibri"/>
        </w:rPr>
        <w:t>these</w:t>
      </w:r>
      <w:r w:rsidRPr="00F7521C" w:rsidR="67A2D514">
        <w:rPr>
          <w:rFonts w:ascii="Calibri" w:hAnsi="Calibri" w:cs="Calibri"/>
        </w:rPr>
        <w:t xml:space="preserve"> advances </w:t>
      </w:r>
      <w:r w:rsidR="000D6EC5">
        <w:rPr>
          <w:rFonts w:ascii="Calibri" w:hAnsi="Calibri" w:cs="Calibri"/>
        </w:rPr>
        <w:t xml:space="preserve">in </w:t>
      </w:r>
      <w:r w:rsidRPr="00F7521C" w:rsidR="67A2D514">
        <w:rPr>
          <w:rFonts w:ascii="Calibri" w:hAnsi="Calibri" w:cs="Calibri"/>
        </w:rPr>
        <w:t>our knowledge of an important group of pathogens</w:t>
      </w:r>
      <w:r w:rsidRPr="00F7521C" w:rsidR="12DD2288">
        <w:rPr>
          <w:rFonts w:ascii="Calibri" w:hAnsi="Calibri" w:cs="Calibri"/>
        </w:rPr>
        <w:t xml:space="preserve"> can inform public health strategies.</w:t>
      </w:r>
      <w:r w:rsidRPr="00F7521C" w:rsidR="5ABF4F71">
        <w:rPr>
          <w:rFonts w:ascii="Calibri" w:hAnsi="Calibri" w:cs="Calibri"/>
        </w:rPr>
        <w:t xml:space="preserve"> </w:t>
      </w:r>
      <w:r w:rsidRPr="000D6EC5" w:rsidR="31069983">
        <w:rPr>
          <w:rFonts w:ascii="Calibri" w:hAnsi="Calibri" w:cs="Calibri"/>
        </w:rPr>
        <w:t xml:space="preserve">Our protocol and representative results show the use of syndromic panel target probe sets, which are effective in </w:t>
      </w:r>
      <w:r w:rsidRPr="000D6EC5" w:rsidR="66895C29">
        <w:rPr>
          <w:rFonts w:ascii="Calibri" w:hAnsi="Calibri" w:cs="Calibri"/>
        </w:rPr>
        <w:t xml:space="preserve">bacterial </w:t>
      </w:r>
      <w:r w:rsidRPr="000D6EC5" w:rsidR="31069983">
        <w:rPr>
          <w:rFonts w:ascii="Calibri" w:hAnsi="Calibri" w:cs="Calibri"/>
        </w:rPr>
        <w:t xml:space="preserve">STI samples and </w:t>
      </w:r>
      <w:r w:rsidRPr="000D6EC5" w:rsidR="1172B440">
        <w:rPr>
          <w:rFonts w:ascii="Calibri" w:hAnsi="Calibri" w:cs="Calibri"/>
        </w:rPr>
        <w:t>could</w:t>
      </w:r>
      <w:r w:rsidRPr="000D6EC5" w:rsidR="31069983">
        <w:rPr>
          <w:rFonts w:ascii="Calibri" w:hAnsi="Calibri" w:cs="Calibri"/>
        </w:rPr>
        <w:t xml:space="preserve"> be extended to additional sample types.</w:t>
      </w:r>
    </w:p>
    <w:p w:rsidRPr="00F7521C" w:rsidR="00BB7B76" w:rsidP="00F7521C" w:rsidRDefault="00BB7B76" w14:paraId="00731697" w14:textId="77777777">
      <w:pPr>
        <w:widowControl w:val="0"/>
        <w:jc w:val="both"/>
        <w:rPr>
          <w:rFonts w:ascii="Calibri" w:hAnsi="Calibri" w:cs="Calibri"/>
          <w:b/>
        </w:rPr>
      </w:pPr>
    </w:p>
    <w:p w:rsidRPr="00F7521C" w:rsidR="006E4797" w:rsidP="00F7521C" w:rsidRDefault="074ACFC3" w14:paraId="2462D554" w14:textId="7CFA292F">
      <w:pPr>
        <w:jc w:val="both"/>
        <w:rPr>
          <w:rFonts w:ascii="Calibri" w:hAnsi="Calibri" w:cs="Calibri"/>
        </w:rPr>
      </w:pPr>
      <w:r w:rsidRPr="00F7521C">
        <w:rPr>
          <w:rFonts w:ascii="Calibri" w:hAnsi="Calibri" w:cs="Calibri"/>
          <w:b/>
          <w:bCs/>
        </w:rPr>
        <w:t>ACKNOWLEDGMENTS:</w:t>
      </w:r>
      <w:r w:rsidRPr="00F7521C">
        <w:rPr>
          <w:rFonts w:ascii="Calibri" w:hAnsi="Calibri" w:cs="Calibri"/>
        </w:rPr>
        <w:t xml:space="preserve"> </w:t>
      </w:r>
    </w:p>
    <w:p w:rsidRPr="00F7521C" w:rsidR="604105C9" w:rsidP="00F7521C" w:rsidRDefault="2136004B" w14:paraId="07CB68DB" w14:textId="59779D3C">
      <w:pPr>
        <w:jc w:val="both"/>
        <w:rPr>
          <w:rFonts w:ascii="Calibri" w:hAnsi="Calibri" w:cs="Calibri"/>
        </w:rPr>
      </w:pPr>
      <w:r w:rsidRPr="00F7521C">
        <w:rPr>
          <w:rFonts w:ascii="Calibri" w:hAnsi="Calibri" w:cs="Calibri"/>
        </w:rPr>
        <w:t xml:space="preserve">We sincerely thank all those who contributed to this project. From the University of Zürich, we acknowledge </w:t>
      </w:r>
      <w:r w:rsidRPr="00F7521C" w:rsidR="0548DCAF">
        <w:rPr>
          <w:rFonts w:ascii="Calibri" w:hAnsi="Calibri" w:cs="Calibri"/>
        </w:rPr>
        <w:t xml:space="preserve">Dr </w:t>
      </w:r>
      <w:r w:rsidRPr="00F7521C">
        <w:rPr>
          <w:rFonts w:ascii="Calibri" w:hAnsi="Calibri" w:cs="Calibri"/>
        </w:rPr>
        <w:t xml:space="preserve">Fanny Wegner, Srinithi Purushothaman, </w:t>
      </w:r>
      <w:r w:rsidRPr="00F7521C" w:rsidR="0548DCAF">
        <w:rPr>
          <w:rFonts w:ascii="Calibri" w:hAnsi="Calibri" w:cs="Calibri"/>
        </w:rPr>
        <w:t xml:space="preserve">Dr </w:t>
      </w:r>
      <w:r w:rsidRPr="00F7521C">
        <w:rPr>
          <w:rFonts w:ascii="Calibri" w:hAnsi="Calibri" w:cs="Calibri"/>
        </w:rPr>
        <w:t xml:space="preserve">Frank Imkamp, </w:t>
      </w:r>
      <w:r w:rsidRPr="00F7521C" w:rsidR="0548DCAF">
        <w:rPr>
          <w:rFonts w:ascii="Calibri" w:hAnsi="Calibri" w:cs="Calibri"/>
        </w:rPr>
        <w:t xml:space="preserve">Dr </w:t>
      </w:r>
      <w:r w:rsidRPr="00F7521C">
        <w:rPr>
          <w:rFonts w:ascii="Calibri" w:hAnsi="Calibri" w:cs="Calibri"/>
        </w:rPr>
        <w:t xml:space="preserve">Tim Roloff, </w:t>
      </w:r>
      <w:r w:rsidRPr="00F7521C" w:rsidR="0548DCAF">
        <w:rPr>
          <w:rFonts w:ascii="Calibri" w:hAnsi="Calibri" w:cs="Calibri"/>
        </w:rPr>
        <w:t xml:space="preserve">Dr </w:t>
      </w:r>
      <w:r w:rsidRPr="00F7521C">
        <w:rPr>
          <w:rFonts w:ascii="Calibri" w:hAnsi="Calibri" w:cs="Calibri"/>
        </w:rPr>
        <w:t xml:space="preserve">Dominique Braun, and </w:t>
      </w:r>
      <w:r w:rsidRPr="00F7521C" w:rsidR="0548DCAF">
        <w:rPr>
          <w:rFonts w:ascii="Calibri" w:hAnsi="Calibri" w:cs="Calibri"/>
        </w:rPr>
        <w:t xml:space="preserve">Prof Dr </w:t>
      </w:r>
      <w:r w:rsidRPr="00F7521C">
        <w:rPr>
          <w:rFonts w:ascii="Calibri" w:hAnsi="Calibri" w:cs="Calibri"/>
        </w:rPr>
        <w:t xml:space="preserve">Adrian Egli for their involvement in the development and optimization of the technique. We extend our gratitude to Daniel Gander, Valéria Pires, Arianita Asani, and Stefan </w:t>
      </w:r>
      <w:proofErr w:type="spellStart"/>
      <w:r w:rsidRPr="00F7521C">
        <w:rPr>
          <w:rFonts w:ascii="Calibri" w:hAnsi="Calibri" w:cs="Calibri"/>
        </w:rPr>
        <w:t>Antener</w:t>
      </w:r>
      <w:proofErr w:type="spellEnd"/>
      <w:r w:rsidRPr="00F7521C">
        <w:rPr>
          <w:rFonts w:ascii="Calibri" w:hAnsi="Calibri" w:cs="Calibri"/>
        </w:rPr>
        <w:t xml:space="preserve"> for their outstanding technical assistance with sequencing. From the University of Buenos Aires, we thank </w:t>
      </w:r>
      <w:r w:rsidRPr="00F7521C" w:rsidR="64428C4A">
        <w:rPr>
          <w:rFonts w:ascii="Calibri" w:hAnsi="Calibri" w:cs="Calibri"/>
        </w:rPr>
        <w:t xml:space="preserve">Dr </w:t>
      </w:r>
      <w:r w:rsidRPr="00F7521C">
        <w:rPr>
          <w:rFonts w:ascii="Calibri" w:hAnsi="Calibri" w:cs="Calibri"/>
        </w:rPr>
        <w:t xml:space="preserve">Andrea Carolina Entrocassi, </w:t>
      </w:r>
      <w:r w:rsidRPr="00F7521C" w:rsidR="47845B81">
        <w:rPr>
          <w:rFonts w:ascii="Calibri" w:hAnsi="Calibri" w:cs="Calibri"/>
        </w:rPr>
        <w:t xml:space="preserve">Dr </w:t>
      </w:r>
      <w:r w:rsidRPr="00F7521C">
        <w:rPr>
          <w:rFonts w:ascii="Calibri" w:hAnsi="Calibri" w:cs="Calibri"/>
        </w:rPr>
        <w:t xml:space="preserve">María Lucía Gallo Vaulet, </w:t>
      </w:r>
      <w:r w:rsidRPr="00F7521C" w:rsidR="481F2648">
        <w:rPr>
          <w:rFonts w:ascii="Calibri" w:hAnsi="Calibri" w:cs="Calibri"/>
        </w:rPr>
        <w:t xml:space="preserve">Dr </w:t>
      </w:r>
      <w:r w:rsidRPr="00F7521C">
        <w:rPr>
          <w:rFonts w:ascii="Calibri" w:hAnsi="Calibri" w:cs="Calibri"/>
        </w:rPr>
        <w:t xml:space="preserve">Deysi López Aquino, </w:t>
      </w:r>
      <w:r w:rsidRPr="00F7521C" w:rsidR="1EAA1886">
        <w:rPr>
          <w:rFonts w:ascii="Calibri" w:hAnsi="Calibri" w:cs="Calibri"/>
        </w:rPr>
        <w:t xml:space="preserve">Dr </w:t>
      </w:r>
      <w:r w:rsidRPr="00F7521C">
        <w:rPr>
          <w:rFonts w:ascii="Calibri" w:hAnsi="Calibri" w:cs="Calibri"/>
        </w:rPr>
        <w:t xml:space="preserve">Laura </w:t>
      </w:r>
      <w:proofErr w:type="spellStart"/>
      <w:r w:rsidRPr="00F7521C">
        <w:rPr>
          <w:rFonts w:ascii="Calibri" w:hAnsi="Calibri" w:cs="Calibri"/>
        </w:rPr>
        <w:t>Svidler</w:t>
      </w:r>
      <w:proofErr w:type="spellEnd"/>
      <w:r w:rsidRPr="00F7521C">
        <w:rPr>
          <w:rFonts w:ascii="Calibri" w:hAnsi="Calibri" w:cs="Calibri"/>
        </w:rPr>
        <w:t xml:space="preserve"> López, and </w:t>
      </w:r>
      <w:r w:rsidRPr="00F7521C" w:rsidR="680B13D2">
        <w:rPr>
          <w:rFonts w:ascii="Calibri" w:hAnsi="Calibri" w:cs="Calibri"/>
        </w:rPr>
        <w:t xml:space="preserve">Dr </w:t>
      </w:r>
      <w:r w:rsidRPr="00F7521C">
        <w:rPr>
          <w:rFonts w:ascii="Calibri" w:hAnsi="Calibri" w:cs="Calibri"/>
        </w:rPr>
        <w:t xml:space="preserve">Luciana La Rosa for their valuable contributions. Finally, we are grateful to </w:t>
      </w:r>
      <w:r w:rsidRPr="00F7521C" w:rsidR="5AF4E500">
        <w:rPr>
          <w:rFonts w:ascii="Calibri" w:hAnsi="Calibri" w:cs="Calibri"/>
        </w:rPr>
        <w:t>Dr</w:t>
      </w:r>
      <w:r w:rsidRPr="00F7521C">
        <w:rPr>
          <w:rFonts w:ascii="Calibri" w:hAnsi="Calibri" w:cs="Calibri"/>
        </w:rPr>
        <w:t xml:space="preserve"> Ibrahim </w:t>
      </w:r>
      <w:proofErr w:type="spellStart"/>
      <w:r w:rsidRPr="00F7521C">
        <w:rPr>
          <w:rFonts w:ascii="Calibri" w:hAnsi="Calibri" w:cs="Calibri"/>
        </w:rPr>
        <w:t>Kisakesen</w:t>
      </w:r>
      <w:proofErr w:type="spellEnd"/>
      <w:r w:rsidRPr="00F7521C">
        <w:rPr>
          <w:rFonts w:ascii="Calibri" w:hAnsi="Calibri" w:cs="Calibri"/>
        </w:rPr>
        <w:t xml:space="preserve"> and </w:t>
      </w:r>
      <w:r w:rsidRPr="00F7521C" w:rsidR="1DD0476E">
        <w:rPr>
          <w:rFonts w:ascii="Calibri" w:hAnsi="Calibri" w:cs="Calibri"/>
        </w:rPr>
        <w:t xml:space="preserve">Dr </w:t>
      </w:r>
      <w:r w:rsidRPr="00F7521C">
        <w:rPr>
          <w:rFonts w:ascii="Calibri" w:hAnsi="Calibri" w:cs="Calibri"/>
        </w:rPr>
        <w:t>Andreas Schreiber from Agilent for their support.</w:t>
      </w:r>
      <w:r w:rsidR="000D6EC5">
        <w:rPr>
          <w:rFonts w:ascii="Calibri" w:hAnsi="Calibri" w:cs="Calibri"/>
        </w:rPr>
        <w:t xml:space="preserve"> </w:t>
      </w:r>
      <w:r w:rsidRPr="00F7521C" w:rsidR="7CBF0F7B">
        <w:rPr>
          <w:rFonts w:ascii="Calibri" w:hAnsi="Calibri" w:cs="Calibri"/>
        </w:rPr>
        <w:t xml:space="preserve">This work was supported by the </w:t>
      </w:r>
      <w:proofErr w:type="spellStart"/>
      <w:r w:rsidRPr="00F7521C" w:rsidR="7CBF0F7B">
        <w:rPr>
          <w:rFonts w:ascii="Calibri" w:hAnsi="Calibri" w:cs="Calibri"/>
        </w:rPr>
        <w:t>STIDirect</w:t>
      </w:r>
      <w:proofErr w:type="spellEnd"/>
      <w:r w:rsidRPr="00F7521C" w:rsidR="7CBF0F7B">
        <w:rPr>
          <w:rFonts w:ascii="Calibri" w:hAnsi="Calibri" w:cs="Calibri"/>
        </w:rPr>
        <w:t xml:space="preserve"> Grant from the Gottfried und Julia Bangerter-Rhyner-Stiftung and by the </w:t>
      </w:r>
      <w:proofErr w:type="spellStart"/>
      <w:r w:rsidRPr="00F7521C" w:rsidR="52585FDC">
        <w:rPr>
          <w:rFonts w:ascii="Calibri" w:hAnsi="Calibri" w:cs="Calibri"/>
        </w:rPr>
        <w:t>STISeq</w:t>
      </w:r>
      <w:proofErr w:type="spellEnd"/>
      <w:r w:rsidRPr="00F7521C" w:rsidR="52585FDC">
        <w:rPr>
          <w:rFonts w:ascii="Calibri" w:hAnsi="Calibri" w:cs="Calibri"/>
        </w:rPr>
        <w:t xml:space="preserve"> Grant STWF-24-009 from the </w:t>
      </w:r>
      <w:r w:rsidRPr="00F7521C" w:rsidR="52585FDC">
        <w:rPr>
          <w:rFonts w:ascii="Calibri" w:hAnsi="Calibri" w:cs="Calibri"/>
          <w:i/>
        </w:rPr>
        <w:t xml:space="preserve">Stiftung </w:t>
      </w:r>
      <w:proofErr w:type="spellStart"/>
      <w:r w:rsidRPr="00F7521C" w:rsidR="52585FDC">
        <w:rPr>
          <w:rFonts w:ascii="Calibri" w:hAnsi="Calibri" w:cs="Calibri"/>
          <w:i/>
        </w:rPr>
        <w:t>für</w:t>
      </w:r>
      <w:proofErr w:type="spellEnd"/>
      <w:r w:rsidRPr="00F7521C" w:rsidR="52585FDC">
        <w:rPr>
          <w:rFonts w:ascii="Calibri" w:hAnsi="Calibri" w:cs="Calibri"/>
          <w:i/>
        </w:rPr>
        <w:t xml:space="preserve"> </w:t>
      </w:r>
      <w:proofErr w:type="spellStart"/>
      <w:r w:rsidRPr="00F7521C" w:rsidR="52585FDC">
        <w:rPr>
          <w:rFonts w:ascii="Calibri" w:hAnsi="Calibri" w:cs="Calibri"/>
          <w:i/>
        </w:rPr>
        <w:t>wissenschaftliche</w:t>
      </w:r>
      <w:proofErr w:type="spellEnd"/>
      <w:r w:rsidRPr="00F7521C" w:rsidR="52585FDC">
        <w:rPr>
          <w:rFonts w:ascii="Calibri" w:hAnsi="Calibri" w:cs="Calibri"/>
          <w:i/>
        </w:rPr>
        <w:t xml:space="preserve"> Forschung an der Universität </w:t>
      </w:r>
      <w:proofErr w:type="spellStart"/>
      <w:r w:rsidRPr="00F7521C" w:rsidR="52585FDC">
        <w:rPr>
          <w:rFonts w:ascii="Calibri" w:hAnsi="Calibri" w:cs="Calibri"/>
          <w:i/>
        </w:rPr>
        <w:t>Zürich</w:t>
      </w:r>
      <w:proofErr w:type="spellEnd"/>
      <w:r w:rsidRPr="00F7521C" w:rsidR="7CBF0F7B">
        <w:rPr>
          <w:rFonts w:ascii="Calibri" w:hAnsi="Calibri" w:cs="Calibri"/>
        </w:rPr>
        <w:t>. Additional unrestricted funds from the University of Zurich were provided.</w:t>
      </w:r>
    </w:p>
    <w:p w:rsidRPr="00F7521C" w:rsidR="00DC2F5B" w:rsidP="00F7521C" w:rsidRDefault="00DC2F5B" w14:paraId="5501A082" w14:textId="77777777">
      <w:pPr>
        <w:jc w:val="both"/>
        <w:rPr>
          <w:rFonts w:ascii="Calibri" w:hAnsi="Calibri" w:cs="Calibri"/>
        </w:rPr>
      </w:pPr>
    </w:p>
    <w:p w:rsidRPr="00F7521C" w:rsidR="006E4797" w:rsidP="00F7521C" w:rsidRDefault="00551D82" w14:paraId="605BA394" w14:textId="77777777">
      <w:pPr>
        <w:jc w:val="both"/>
        <w:rPr>
          <w:rFonts w:ascii="Calibri" w:hAnsi="Calibri" w:cs="Calibri"/>
          <w:b/>
        </w:rPr>
      </w:pPr>
      <w:bookmarkStart w:name="17dp8vu" w:colFirst="0" w:colLast="0" w:id="68"/>
      <w:bookmarkEnd w:id="68"/>
      <w:r w:rsidRPr="00F7521C">
        <w:rPr>
          <w:rFonts w:ascii="Calibri" w:hAnsi="Calibri" w:cs="Calibri"/>
          <w:b/>
        </w:rPr>
        <w:t xml:space="preserve">DISCLOSURES: </w:t>
      </w:r>
    </w:p>
    <w:p w:rsidRPr="00F7521C" w:rsidR="00AC1B8A" w:rsidP="00F7521C" w:rsidRDefault="009B3215" w14:paraId="3C50BDAF" w14:textId="0FB5AADE">
      <w:pPr>
        <w:pBdr>
          <w:top w:val="nil"/>
          <w:left w:val="nil"/>
          <w:bottom w:val="nil"/>
          <w:right w:val="nil"/>
          <w:between w:val="nil"/>
        </w:pBdr>
        <w:jc w:val="both"/>
        <w:rPr>
          <w:rFonts w:ascii="Calibri" w:hAnsi="Calibri" w:cs="Calibri"/>
        </w:rPr>
      </w:pPr>
      <w:r w:rsidRPr="00F7521C">
        <w:rPr>
          <w:rFonts w:ascii="Calibri" w:hAnsi="Calibri" w:cs="Calibri"/>
        </w:rPr>
        <w:t>The authors declare that there are no conflicts of interest.</w:t>
      </w:r>
    </w:p>
    <w:p w:rsidRPr="00F7521C" w:rsidR="271C6FC7" w:rsidP="00F7521C" w:rsidRDefault="271C6FC7" w14:paraId="7D80919A" w14:textId="57457E41">
      <w:pPr>
        <w:pBdr>
          <w:top w:val="nil"/>
          <w:left w:val="nil"/>
          <w:bottom w:val="nil"/>
          <w:right w:val="nil"/>
          <w:between w:val="nil"/>
        </w:pBdr>
        <w:jc w:val="both"/>
        <w:rPr>
          <w:rFonts w:ascii="Calibri" w:hAnsi="Calibri" w:cs="Calibri"/>
        </w:rPr>
      </w:pPr>
    </w:p>
    <w:p w:rsidRPr="00F7521C" w:rsidR="59476826" w:rsidP="00F7521C" w:rsidRDefault="59476826" w14:paraId="0B7F26C2" w14:textId="3B2E6B65">
      <w:pPr>
        <w:pBdr>
          <w:top w:val="nil"/>
          <w:left w:val="nil"/>
          <w:bottom w:val="nil"/>
          <w:right w:val="nil"/>
          <w:between w:val="nil"/>
        </w:pBdr>
        <w:jc w:val="both"/>
        <w:rPr>
          <w:rFonts w:ascii="Calibri" w:hAnsi="Calibri" w:cs="Calibri"/>
        </w:rPr>
      </w:pPr>
      <w:proofErr w:type="gramStart"/>
      <w:r w:rsidRPr="00F7521C">
        <w:rPr>
          <w:rFonts w:ascii="Calibri" w:hAnsi="Calibri" w:eastAsia="Calibri" w:cs="Calibri"/>
          <w:b/>
          <w:bCs/>
        </w:rPr>
        <w:t>REFERENCES</w:t>
      </w:r>
      <w:proofErr w:type="gramEnd"/>
      <w:r w:rsidRPr="00F7521C">
        <w:rPr>
          <w:rFonts w:ascii="Calibri" w:hAnsi="Calibri" w:eastAsia="Calibri" w:cs="Calibri"/>
          <w:b/>
          <w:bCs/>
        </w:rPr>
        <w:t>:</w:t>
      </w:r>
    </w:p>
    <w:p w:rsidRPr="00F7521C" w:rsidR="00AC1B8A" w:rsidP="00F7521C" w:rsidRDefault="3C5ACB63" w14:paraId="6DD7835C" w14:textId="1846ABE6">
      <w:pPr>
        <w:pStyle w:val="ListParagraph"/>
        <w:numPr>
          <w:ilvl w:val="0"/>
          <w:numId w:val="29"/>
        </w:numPr>
        <w:spacing w:after="0" w:line="240" w:lineRule="auto"/>
        <w:ind w:left="0"/>
        <w:contextualSpacing w:val="0"/>
        <w:jc w:val="both"/>
        <w:divId w:val="125243966"/>
        <w:rPr>
          <w:rFonts w:ascii="Calibri" w:hAnsi="Calibri" w:cs="Calibri"/>
          <w:sz w:val="24"/>
          <w:szCs w:val="24"/>
        </w:rPr>
      </w:pPr>
      <w:proofErr w:type="spellStart"/>
      <w:r w:rsidRPr="00F7521C">
        <w:rPr>
          <w:rFonts w:ascii="Calibri" w:hAnsi="Calibri" w:cs="Calibri"/>
          <w:sz w:val="24"/>
          <w:szCs w:val="24"/>
        </w:rPr>
        <w:t>Lefterova</w:t>
      </w:r>
      <w:proofErr w:type="spellEnd"/>
      <w:r w:rsidRPr="00F7521C">
        <w:rPr>
          <w:rFonts w:ascii="Calibri" w:hAnsi="Calibri" w:eastAsia="Calibri" w:cs="Calibri"/>
          <w:sz w:val="24"/>
          <w:szCs w:val="24"/>
        </w:rPr>
        <w:t>, M.I.,</w:t>
      </w:r>
      <w:r w:rsidRPr="00F7521C">
        <w:rPr>
          <w:rFonts w:ascii="Calibri" w:hAnsi="Calibri" w:cs="Calibri"/>
          <w:sz w:val="24"/>
          <w:szCs w:val="24"/>
        </w:rPr>
        <w:t xml:space="preserve"> Suarez</w:t>
      </w:r>
      <w:r w:rsidRPr="00F7521C">
        <w:rPr>
          <w:rFonts w:ascii="Calibri" w:hAnsi="Calibri" w:eastAsia="Calibri" w:cs="Calibri"/>
          <w:sz w:val="24"/>
          <w:szCs w:val="24"/>
        </w:rPr>
        <w:t>, C.J.,</w:t>
      </w:r>
      <w:r w:rsidRPr="00F7521C">
        <w:rPr>
          <w:rFonts w:ascii="Calibri" w:hAnsi="Calibri" w:cs="Calibri"/>
          <w:sz w:val="24"/>
          <w:szCs w:val="24"/>
        </w:rPr>
        <w:t xml:space="preserve"> Banaei</w:t>
      </w:r>
      <w:r w:rsidRPr="00F7521C">
        <w:rPr>
          <w:rFonts w:ascii="Calibri" w:hAnsi="Calibri" w:eastAsia="Calibri" w:cs="Calibri"/>
          <w:sz w:val="24"/>
          <w:szCs w:val="24"/>
        </w:rPr>
        <w:t>,</w:t>
      </w:r>
      <w:r w:rsidRPr="00F7521C">
        <w:rPr>
          <w:rFonts w:ascii="Calibri" w:hAnsi="Calibri" w:cs="Calibri"/>
          <w:sz w:val="24"/>
          <w:szCs w:val="24"/>
        </w:rPr>
        <w:t xml:space="preserve"> N</w:t>
      </w:r>
      <w:r w:rsidRPr="00F7521C">
        <w:rPr>
          <w:rFonts w:ascii="Calibri" w:hAnsi="Calibri" w:eastAsia="Calibri" w:cs="Calibri"/>
          <w:sz w:val="24"/>
          <w:szCs w:val="24"/>
        </w:rPr>
        <w:t>.,</w:t>
      </w:r>
      <w:r w:rsidRPr="00F7521C">
        <w:rPr>
          <w:rFonts w:ascii="Calibri" w:hAnsi="Calibri" w:cs="Calibri"/>
          <w:sz w:val="24"/>
          <w:szCs w:val="24"/>
        </w:rPr>
        <w:t xml:space="preserve"> Pinsky</w:t>
      </w:r>
      <w:r w:rsidRPr="00F7521C">
        <w:rPr>
          <w:rFonts w:ascii="Calibri" w:hAnsi="Calibri" w:eastAsia="Calibri" w:cs="Calibri"/>
          <w:sz w:val="24"/>
          <w:szCs w:val="24"/>
        </w:rPr>
        <w:t>, B.A</w:t>
      </w:r>
      <w:r w:rsidRPr="00F7521C">
        <w:rPr>
          <w:rFonts w:ascii="Calibri" w:hAnsi="Calibri" w:cs="Calibri"/>
          <w:sz w:val="24"/>
          <w:szCs w:val="24"/>
        </w:rPr>
        <w:t>. Next-</w:t>
      </w:r>
      <w:r w:rsidRPr="00F7521C">
        <w:rPr>
          <w:rFonts w:ascii="Calibri" w:hAnsi="Calibri" w:eastAsia="Calibri" w:cs="Calibri"/>
          <w:sz w:val="24"/>
          <w:szCs w:val="24"/>
        </w:rPr>
        <w:t>generation sequencing</w:t>
      </w:r>
      <w:r w:rsidRPr="00F7521C">
        <w:rPr>
          <w:rFonts w:ascii="Calibri" w:hAnsi="Calibri" w:cs="Calibri"/>
          <w:sz w:val="24"/>
          <w:szCs w:val="24"/>
        </w:rPr>
        <w:t xml:space="preserve"> for </w:t>
      </w:r>
      <w:r w:rsidRPr="00F7521C">
        <w:rPr>
          <w:rFonts w:ascii="Calibri" w:hAnsi="Calibri" w:eastAsia="Calibri" w:cs="Calibri"/>
          <w:sz w:val="24"/>
          <w:szCs w:val="24"/>
        </w:rPr>
        <w:t>infectious disease diagnosis</w:t>
      </w:r>
      <w:r w:rsidRPr="00F7521C">
        <w:rPr>
          <w:rFonts w:ascii="Calibri" w:hAnsi="Calibri" w:cs="Calibri"/>
          <w:sz w:val="24"/>
          <w:szCs w:val="24"/>
        </w:rPr>
        <w:t xml:space="preserve"> and </w:t>
      </w:r>
      <w:r w:rsidRPr="00F7521C">
        <w:rPr>
          <w:rFonts w:ascii="Calibri" w:hAnsi="Calibri" w:eastAsia="Calibri" w:cs="Calibri"/>
          <w:sz w:val="24"/>
          <w:szCs w:val="24"/>
        </w:rPr>
        <w:t>management: a report</w:t>
      </w:r>
      <w:r w:rsidRPr="00F7521C">
        <w:rPr>
          <w:rFonts w:ascii="Calibri" w:hAnsi="Calibri" w:cs="Calibri"/>
          <w:sz w:val="24"/>
          <w:szCs w:val="24"/>
        </w:rPr>
        <w:t xml:space="preserve"> of the Association for Molecular Pathology. </w:t>
      </w:r>
      <w:r w:rsidRPr="00F7521C">
        <w:rPr>
          <w:rFonts w:ascii="Calibri" w:hAnsi="Calibri" w:eastAsia="Calibri" w:cs="Calibri"/>
          <w:sz w:val="24"/>
          <w:szCs w:val="24"/>
        </w:rPr>
        <w:t xml:space="preserve">J Mol </w:t>
      </w:r>
      <w:proofErr w:type="spellStart"/>
      <w:r w:rsidRPr="00F7521C">
        <w:rPr>
          <w:rFonts w:ascii="Calibri" w:hAnsi="Calibri" w:eastAsia="Calibri" w:cs="Calibri"/>
          <w:sz w:val="24"/>
          <w:szCs w:val="24"/>
        </w:rPr>
        <w:t>Diagn</w:t>
      </w:r>
      <w:proofErr w:type="spellEnd"/>
      <w:r w:rsidRPr="00F7521C">
        <w:rPr>
          <w:rFonts w:ascii="Calibri" w:hAnsi="Calibri" w:eastAsia="Calibri" w:cs="Calibri"/>
          <w:sz w:val="24"/>
          <w:szCs w:val="24"/>
        </w:rPr>
        <w:t xml:space="preserve">. </w:t>
      </w:r>
      <w:r w:rsidRPr="00F7521C">
        <w:rPr>
          <w:rFonts w:ascii="Calibri" w:hAnsi="Calibri" w:cs="Calibri"/>
          <w:sz w:val="24"/>
          <w:szCs w:val="24"/>
        </w:rPr>
        <w:t>17</w:t>
      </w:r>
      <w:r w:rsidRPr="00F7521C">
        <w:rPr>
          <w:rFonts w:ascii="Calibri" w:hAnsi="Calibri" w:eastAsia="Calibri" w:cs="Calibri"/>
          <w:sz w:val="24"/>
          <w:szCs w:val="24"/>
        </w:rPr>
        <w:t xml:space="preserve"> </w:t>
      </w:r>
      <w:r w:rsidRPr="00F7521C">
        <w:rPr>
          <w:rFonts w:ascii="Calibri" w:hAnsi="Calibri" w:cs="Calibri"/>
          <w:sz w:val="24"/>
          <w:szCs w:val="24"/>
        </w:rPr>
        <w:t>(6</w:t>
      </w:r>
      <w:r w:rsidRPr="00F7521C">
        <w:rPr>
          <w:rFonts w:ascii="Calibri" w:hAnsi="Calibri" w:eastAsia="Calibri" w:cs="Calibri"/>
          <w:sz w:val="24"/>
          <w:szCs w:val="24"/>
        </w:rPr>
        <w:t xml:space="preserve">), </w:t>
      </w:r>
      <w:r w:rsidRPr="00F7521C">
        <w:rPr>
          <w:rFonts w:ascii="Calibri" w:hAnsi="Calibri" w:cs="Calibri"/>
          <w:sz w:val="24"/>
          <w:szCs w:val="24"/>
        </w:rPr>
        <w:t>623–</w:t>
      </w:r>
      <w:r w:rsidRPr="00F7521C">
        <w:rPr>
          <w:rFonts w:ascii="Calibri" w:hAnsi="Calibri" w:eastAsia="Calibri" w:cs="Calibri"/>
          <w:sz w:val="24"/>
          <w:szCs w:val="24"/>
        </w:rPr>
        <w:t>634 (2015).</w:t>
      </w:r>
    </w:p>
    <w:p w:rsidRPr="00F7521C" w:rsidR="00AC1B8A" w:rsidP="000D6EC5" w:rsidRDefault="3C5ACB63" w14:paraId="230BDAF9" w14:textId="3E4E0367">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Gwinn</w:t>
      </w:r>
      <w:r w:rsidRPr="00F7521C">
        <w:rPr>
          <w:rFonts w:ascii="Calibri" w:hAnsi="Calibri" w:eastAsia="Calibri" w:cs="Calibri"/>
          <w:sz w:val="24"/>
          <w:szCs w:val="24"/>
        </w:rPr>
        <w:t>,</w:t>
      </w:r>
      <w:r w:rsidRPr="00F7521C">
        <w:rPr>
          <w:rFonts w:ascii="Calibri" w:hAnsi="Calibri" w:cs="Calibri"/>
          <w:sz w:val="24"/>
          <w:szCs w:val="24"/>
        </w:rPr>
        <w:t xml:space="preserve"> M</w:t>
      </w:r>
      <w:r w:rsidRPr="00F7521C">
        <w:rPr>
          <w:rFonts w:ascii="Calibri" w:hAnsi="Calibri" w:eastAsia="Calibri" w:cs="Calibri"/>
          <w:sz w:val="24"/>
          <w:szCs w:val="24"/>
        </w:rPr>
        <w:t>.,</w:t>
      </w:r>
      <w:r w:rsidRPr="00F7521C">
        <w:rPr>
          <w:rFonts w:ascii="Calibri" w:hAnsi="Calibri" w:cs="Calibri"/>
          <w:sz w:val="24"/>
          <w:szCs w:val="24"/>
        </w:rPr>
        <w:t xml:space="preserve"> </w:t>
      </w:r>
      <w:proofErr w:type="spellStart"/>
      <w:r w:rsidRPr="00F7521C">
        <w:rPr>
          <w:rFonts w:ascii="Calibri" w:hAnsi="Calibri" w:cs="Calibri"/>
          <w:sz w:val="24"/>
          <w:szCs w:val="24"/>
        </w:rPr>
        <w:t>Maccannell</w:t>
      </w:r>
      <w:proofErr w:type="spellEnd"/>
      <w:r w:rsidRPr="00F7521C">
        <w:rPr>
          <w:rFonts w:ascii="Calibri" w:hAnsi="Calibri" w:eastAsia="Calibri" w:cs="Calibri"/>
          <w:sz w:val="24"/>
          <w:szCs w:val="24"/>
        </w:rPr>
        <w:t>,</w:t>
      </w:r>
      <w:r w:rsidRPr="00F7521C">
        <w:rPr>
          <w:rFonts w:ascii="Calibri" w:hAnsi="Calibri" w:cs="Calibri"/>
          <w:sz w:val="24"/>
          <w:szCs w:val="24"/>
        </w:rPr>
        <w:t xml:space="preserve"> D</w:t>
      </w:r>
      <w:r w:rsidRPr="00F7521C">
        <w:rPr>
          <w:rFonts w:ascii="Calibri" w:hAnsi="Calibri" w:eastAsia="Calibri" w:cs="Calibri"/>
          <w:sz w:val="24"/>
          <w:szCs w:val="24"/>
        </w:rPr>
        <w:t>.,</w:t>
      </w:r>
      <w:r w:rsidRPr="00F7521C">
        <w:rPr>
          <w:rFonts w:ascii="Calibri" w:hAnsi="Calibri" w:cs="Calibri"/>
          <w:sz w:val="24"/>
          <w:szCs w:val="24"/>
        </w:rPr>
        <w:t xml:space="preserve"> Armstrong</w:t>
      </w:r>
      <w:r w:rsidRPr="00F7521C">
        <w:rPr>
          <w:rFonts w:ascii="Calibri" w:hAnsi="Calibri" w:eastAsia="Calibri" w:cs="Calibri"/>
          <w:sz w:val="24"/>
          <w:szCs w:val="24"/>
        </w:rPr>
        <w:t>, G.L</w:t>
      </w:r>
      <w:r w:rsidRPr="00F7521C">
        <w:rPr>
          <w:rFonts w:ascii="Calibri" w:hAnsi="Calibri" w:cs="Calibri"/>
          <w:sz w:val="24"/>
          <w:szCs w:val="24"/>
        </w:rPr>
        <w:t xml:space="preserve">. Next </w:t>
      </w:r>
      <w:r w:rsidRPr="00F7521C">
        <w:rPr>
          <w:rFonts w:ascii="Calibri" w:hAnsi="Calibri" w:eastAsia="Calibri" w:cs="Calibri"/>
          <w:sz w:val="24"/>
          <w:szCs w:val="24"/>
        </w:rPr>
        <w:t xml:space="preserve">generation </w:t>
      </w:r>
      <w:proofErr w:type="gramStart"/>
      <w:r w:rsidRPr="00F7521C">
        <w:rPr>
          <w:rFonts w:ascii="Calibri" w:hAnsi="Calibri" w:eastAsia="Calibri" w:cs="Calibri"/>
          <w:sz w:val="24"/>
          <w:szCs w:val="24"/>
        </w:rPr>
        <w:t>sequencing of</w:t>
      </w:r>
      <w:proofErr w:type="gramEnd"/>
      <w:r w:rsidRPr="00F7521C">
        <w:rPr>
          <w:rFonts w:ascii="Calibri" w:hAnsi="Calibri" w:eastAsia="Calibri" w:cs="Calibri"/>
          <w:sz w:val="24"/>
          <w:szCs w:val="24"/>
        </w:rPr>
        <w:t xml:space="preserve"> infectious pathogens.</w:t>
      </w:r>
      <w:r w:rsidRPr="00F7521C">
        <w:rPr>
          <w:rFonts w:ascii="Calibri" w:hAnsi="Calibri" w:cs="Calibri"/>
          <w:sz w:val="24"/>
          <w:szCs w:val="24"/>
        </w:rPr>
        <w:t xml:space="preserve"> JAMA</w:t>
      </w:r>
      <w:r w:rsidRPr="00F7521C">
        <w:rPr>
          <w:rFonts w:ascii="Calibri" w:hAnsi="Calibri" w:eastAsia="Calibri" w:cs="Calibri"/>
          <w:sz w:val="24"/>
          <w:szCs w:val="24"/>
        </w:rPr>
        <w:t xml:space="preserve">. </w:t>
      </w:r>
      <w:r w:rsidRPr="00F7521C">
        <w:rPr>
          <w:rFonts w:ascii="Calibri" w:hAnsi="Calibri" w:cs="Calibri"/>
          <w:sz w:val="24"/>
          <w:szCs w:val="24"/>
        </w:rPr>
        <w:t>321</w:t>
      </w:r>
      <w:r w:rsidRPr="00F7521C">
        <w:rPr>
          <w:rFonts w:ascii="Calibri" w:hAnsi="Calibri" w:eastAsia="Calibri" w:cs="Calibri"/>
          <w:sz w:val="24"/>
          <w:szCs w:val="24"/>
        </w:rPr>
        <w:t xml:space="preserve"> </w:t>
      </w:r>
      <w:r w:rsidRPr="00F7521C">
        <w:rPr>
          <w:rFonts w:ascii="Calibri" w:hAnsi="Calibri" w:cs="Calibri"/>
          <w:sz w:val="24"/>
          <w:szCs w:val="24"/>
        </w:rPr>
        <w:t>(9</w:t>
      </w:r>
      <w:r w:rsidRPr="00F7521C">
        <w:rPr>
          <w:rFonts w:ascii="Calibri" w:hAnsi="Calibri" w:eastAsia="Calibri" w:cs="Calibri"/>
          <w:sz w:val="24"/>
          <w:szCs w:val="24"/>
        </w:rPr>
        <w:t xml:space="preserve">), </w:t>
      </w:r>
      <w:r w:rsidRPr="00F7521C">
        <w:rPr>
          <w:rFonts w:ascii="Calibri" w:hAnsi="Calibri" w:cs="Calibri"/>
          <w:sz w:val="24"/>
          <w:szCs w:val="24"/>
        </w:rPr>
        <w:t>893</w:t>
      </w:r>
      <w:r w:rsidRPr="00F7521C">
        <w:rPr>
          <w:rFonts w:ascii="Calibri" w:hAnsi="Calibri" w:eastAsia="Calibri" w:cs="Calibri"/>
          <w:sz w:val="24"/>
          <w:szCs w:val="24"/>
        </w:rPr>
        <w:t>–894 (2019).</w:t>
      </w:r>
    </w:p>
    <w:p w:rsidRPr="00F7521C" w:rsidR="00AC1B8A" w:rsidP="000D6EC5" w:rsidRDefault="3C5ACB63" w14:paraId="4BCCA97B" w14:textId="5CD93D7D">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eastAsia="Calibri" w:cs="Calibri"/>
          <w:sz w:val="24"/>
          <w:szCs w:val="24"/>
        </w:rPr>
        <w:t>Hasman, H.</w:t>
      </w:r>
      <w:r w:rsidRPr="00F7521C">
        <w:rPr>
          <w:rFonts w:ascii="Calibri" w:hAnsi="Calibri" w:cs="Calibri"/>
          <w:sz w:val="24"/>
          <w:szCs w:val="24"/>
        </w:rPr>
        <w:t xml:space="preserve"> et al. Rapid whole-genome sequencing for detection and characterization of microorganisms directly from clinical samples. J Clin </w:t>
      </w:r>
      <w:proofErr w:type="spellStart"/>
      <w:r w:rsidRPr="00F7521C">
        <w:rPr>
          <w:rFonts w:ascii="Calibri" w:hAnsi="Calibri" w:cs="Calibri"/>
          <w:sz w:val="24"/>
          <w:szCs w:val="24"/>
        </w:rPr>
        <w:t>Microbiol</w:t>
      </w:r>
      <w:proofErr w:type="spellEnd"/>
      <w:r w:rsidRPr="00F7521C">
        <w:rPr>
          <w:rFonts w:ascii="Calibri" w:hAnsi="Calibri" w:eastAsia="Calibri" w:cs="Calibri"/>
          <w:sz w:val="24"/>
          <w:szCs w:val="24"/>
        </w:rPr>
        <w:t>. 52 (1), 139–146 (2014).</w:t>
      </w:r>
    </w:p>
    <w:p w:rsidRPr="00F7521C" w:rsidR="00AC1B8A" w:rsidP="000D6EC5" w:rsidRDefault="3C5ACB63" w14:paraId="48AE213D" w14:textId="64178C4C">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Gautam</w:t>
      </w:r>
      <w:r w:rsidRPr="00F7521C">
        <w:rPr>
          <w:rFonts w:ascii="Calibri" w:hAnsi="Calibri" w:eastAsia="Calibri" w:cs="Calibri"/>
          <w:sz w:val="24"/>
          <w:szCs w:val="24"/>
        </w:rPr>
        <w:t>,</w:t>
      </w:r>
      <w:r w:rsidRPr="00F7521C">
        <w:rPr>
          <w:rFonts w:ascii="Calibri" w:hAnsi="Calibri" w:cs="Calibri"/>
          <w:sz w:val="24"/>
          <w:szCs w:val="24"/>
        </w:rPr>
        <w:t xml:space="preserve"> S</w:t>
      </w:r>
      <w:r w:rsidRPr="00F7521C">
        <w:rPr>
          <w:rFonts w:ascii="Calibri" w:hAnsi="Calibri" w:eastAsia="Calibri" w:cs="Calibri"/>
          <w:sz w:val="24"/>
          <w:szCs w:val="24"/>
        </w:rPr>
        <w:t>.,</w:t>
      </w:r>
      <w:r w:rsidRPr="00F7521C">
        <w:rPr>
          <w:rFonts w:ascii="Calibri" w:hAnsi="Calibri" w:cs="Calibri"/>
          <w:sz w:val="24"/>
          <w:szCs w:val="24"/>
        </w:rPr>
        <w:t xml:space="preserve"> KC</w:t>
      </w:r>
      <w:r w:rsidRPr="00F7521C">
        <w:rPr>
          <w:rFonts w:ascii="Calibri" w:hAnsi="Calibri" w:eastAsia="Calibri" w:cs="Calibri"/>
          <w:sz w:val="24"/>
          <w:szCs w:val="24"/>
        </w:rPr>
        <w:t>,</w:t>
      </w:r>
      <w:r w:rsidRPr="00F7521C">
        <w:rPr>
          <w:rFonts w:ascii="Calibri" w:hAnsi="Calibri" w:cs="Calibri"/>
          <w:sz w:val="24"/>
          <w:szCs w:val="24"/>
        </w:rPr>
        <w:t xml:space="preserve"> R</w:t>
      </w:r>
      <w:r w:rsidRPr="00F7521C">
        <w:rPr>
          <w:rFonts w:ascii="Calibri" w:hAnsi="Calibri" w:eastAsia="Calibri" w:cs="Calibri"/>
          <w:sz w:val="24"/>
          <w:szCs w:val="24"/>
        </w:rPr>
        <w:t>.,</w:t>
      </w:r>
      <w:r w:rsidRPr="00F7521C">
        <w:rPr>
          <w:rFonts w:ascii="Calibri" w:hAnsi="Calibri" w:cs="Calibri"/>
          <w:sz w:val="24"/>
          <w:szCs w:val="24"/>
        </w:rPr>
        <w:t xml:space="preserve"> Leong</w:t>
      </w:r>
      <w:r w:rsidRPr="00F7521C">
        <w:rPr>
          <w:rFonts w:ascii="Calibri" w:hAnsi="Calibri" w:eastAsia="Calibri" w:cs="Calibri"/>
          <w:sz w:val="24"/>
          <w:szCs w:val="24"/>
        </w:rPr>
        <w:t>,</w:t>
      </w:r>
      <w:r w:rsidRPr="00F7521C">
        <w:rPr>
          <w:rFonts w:ascii="Calibri" w:hAnsi="Calibri" w:cs="Calibri"/>
          <w:sz w:val="24"/>
          <w:szCs w:val="24"/>
        </w:rPr>
        <w:t xml:space="preserve"> K</w:t>
      </w:r>
      <w:r w:rsidRPr="00F7521C">
        <w:rPr>
          <w:rFonts w:ascii="Calibri" w:hAnsi="Calibri" w:eastAsia="Calibri" w:cs="Calibri"/>
          <w:sz w:val="24"/>
          <w:szCs w:val="24"/>
        </w:rPr>
        <w:t>.W.C., Mac</w:t>
      </w:r>
      <w:r w:rsidRPr="00F7521C">
        <w:rPr>
          <w:rFonts w:ascii="Calibri" w:hAnsi="Calibri" w:cs="Calibri"/>
          <w:sz w:val="24"/>
          <w:szCs w:val="24"/>
        </w:rPr>
        <w:t xml:space="preserve"> </w:t>
      </w:r>
      <w:proofErr w:type="spellStart"/>
      <w:r w:rsidRPr="00F7521C">
        <w:rPr>
          <w:rFonts w:ascii="Calibri" w:hAnsi="Calibri" w:cs="Calibri"/>
          <w:sz w:val="24"/>
          <w:szCs w:val="24"/>
        </w:rPr>
        <w:t>Aogáin</w:t>
      </w:r>
      <w:proofErr w:type="spellEnd"/>
      <w:r w:rsidRPr="00F7521C">
        <w:rPr>
          <w:rFonts w:ascii="Calibri" w:hAnsi="Calibri" w:eastAsia="Calibri" w:cs="Calibri"/>
          <w:sz w:val="24"/>
          <w:szCs w:val="24"/>
        </w:rPr>
        <w:t>,</w:t>
      </w:r>
      <w:r w:rsidRPr="00F7521C">
        <w:rPr>
          <w:rFonts w:ascii="Calibri" w:hAnsi="Calibri" w:cs="Calibri"/>
          <w:sz w:val="24"/>
          <w:szCs w:val="24"/>
        </w:rPr>
        <w:t xml:space="preserve"> M</w:t>
      </w:r>
      <w:r w:rsidRPr="00F7521C">
        <w:rPr>
          <w:rFonts w:ascii="Calibri" w:hAnsi="Calibri" w:eastAsia="Calibri" w:cs="Calibri"/>
          <w:sz w:val="24"/>
          <w:szCs w:val="24"/>
        </w:rPr>
        <w:t>., O'Toole,</w:t>
      </w:r>
      <w:r w:rsidRPr="00F7521C">
        <w:rPr>
          <w:rFonts w:ascii="Calibri" w:hAnsi="Calibri" w:cs="Calibri"/>
          <w:sz w:val="24"/>
          <w:szCs w:val="24"/>
        </w:rPr>
        <w:t xml:space="preserve"> R</w:t>
      </w:r>
      <w:r w:rsidRPr="00F7521C">
        <w:rPr>
          <w:rFonts w:ascii="Calibri" w:hAnsi="Calibri" w:eastAsia="Calibri" w:cs="Calibri"/>
          <w:sz w:val="24"/>
          <w:szCs w:val="24"/>
        </w:rPr>
        <w:t>.F</w:t>
      </w:r>
      <w:r w:rsidRPr="00F7521C">
        <w:rPr>
          <w:rFonts w:ascii="Calibri" w:hAnsi="Calibri" w:cs="Calibri"/>
          <w:sz w:val="24"/>
          <w:szCs w:val="24"/>
        </w:rPr>
        <w:t>. A step-by-step beginner’s protocol for whole genome sequencing of human bacterial pathogens. J Biol Methods</w:t>
      </w:r>
      <w:r w:rsidRPr="00F7521C">
        <w:rPr>
          <w:rFonts w:ascii="Calibri" w:hAnsi="Calibri" w:eastAsia="Calibri" w:cs="Calibri"/>
          <w:sz w:val="24"/>
          <w:szCs w:val="24"/>
        </w:rPr>
        <w:t>. 6 (1), e110 (2019).</w:t>
      </w:r>
    </w:p>
    <w:p w:rsidRPr="00F7521C" w:rsidR="00AC1B8A" w:rsidP="000D6EC5" w:rsidRDefault="3C5ACB63" w14:paraId="421C4EDD" w14:textId="7E380D75">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eastAsia="Calibri" w:cs="Calibri"/>
          <w:sz w:val="24"/>
          <w:szCs w:val="24"/>
        </w:rPr>
        <w:t>Baert, L. et al.</w:t>
      </w:r>
      <w:r w:rsidRPr="00F7521C">
        <w:rPr>
          <w:rFonts w:ascii="Calibri" w:hAnsi="Calibri" w:cs="Calibri"/>
          <w:sz w:val="24"/>
          <w:szCs w:val="24"/>
        </w:rPr>
        <w:t xml:space="preserve"> Guidance document on the use of whole genome sequencing (WGS) for source tracking from a food industry perspective. Food Control. 130</w:t>
      </w:r>
      <w:r w:rsidRPr="00F7521C">
        <w:rPr>
          <w:rFonts w:ascii="Calibri" w:hAnsi="Calibri" w:eastAsia="Calibri" w:cs="Calibri"/>
          <w:sz w:val="24"/>
          <w:szCs w:val="24"/>
        </w:rPr>
        <w:t xml:space="preserve">, </w:t>
      </w:r>
      <w:r w:rsidRPr="00F7521C">
        <w:rPr>
          <w:rFonts w:ascii="Calibri" w:hAnsi="Calibri" w:cs="Calibri"/>
          <w:sz w:val="24"/>
          <w:szCs w:val="24"/>
        </w:rPr>
        <w:t>108148</w:t>
      </w:r>
      <w:r w:rsidRPr="00F7521C">
        <w:rPr>
          <w:rFonts w:ascii="Calibri" w:hAnsi="Calibri" w:eastAsia="Calibri" w:cs="Calibri"/>
          <w:sz w:val="24"/>
          <w:szCs w:val="24"/>
        </w:rPr>
        <w:t xml:space="preserve"> (2021).</w:t>
      </w:r>
    </w:p>
    <w:p w:rsidRPr="00F7521C" w:rsidR="00AC1B8A" w:rsidP="000D6EC5" w:rsidRDefault="3C5ACB63" w14:paraId="4D55C842" w14:textId="035112E4">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Didelot</w:t>
      </w:r>
      <w:r w:rsidRPr="00F7521C">
        <w:rPr>
          <w:rFonts w:ascii="Calibri" w:hAnsi="Calibri" w:eastAsia="Calibri" w:cs="Calibri"/>
          <w:sz w:val="24"/>
          <w:szCs w:val="24"/>
        </w:rPr>
        <w:t>,</w:t>
      </w:r>
      <w:r w:rsidRPr="00F7521C">
        <w:rPr>
          <w:rFonts w:ascii="Calibri" w:hAnsi="Calibri" w:cs="Calibri"/>
          <w:sz w:val="24"/>
          <w:szCs w:val="24"/>
        </w:rPr>
        <w:t xml:space="preserve"> X</w:t>
      </w:r>
      <w:r w:rsidRPr="00F7521C">
        <w:rPr>
          <w:rFonts w:ascii="Calibri" w:hAnsi="Calibri" w:eastAsia="Calibri" w:cs="Calibri"/>
          <w:sz w:val="24"/>
          <w:szCs w:val="24"/>
        </w:rPr>
        <w:t>. et al.</w:t>
      </w:r>
      <w:r w:rsidRPr="00F7521C">
        <w:rPr>
          <w:rFonts w:ascii="Calibri" w:hAnsi="Calibri" w:cs="Calibri"/>
          <w:sz w:val="24"/>
          <w:szCs w:val="24"/>
        </w:rPr>
        <w:t xml:space="preserve"> Transforming clinical microbiology with bacterial genome sequencing. Nat Rev Genet</w:t>
      </w:r>
      <w:r w:rsidRPr="00F7521C">
        <w:rPr>
          <w:rFonts w:ascii="Calibri" w:hAnsi="Calibri" w:eastAsia="Calibri" w:cs="Calibri"/>
          <w:sz w:val="24"/>
          <w:szCs w:val="24"/>
        </w:rPr>
        <w:t xml:space="preserve">. </w:t>
      </w:r>
      <w:r w:rsidRPr="00F7521C">
        <w:rPr>
          <w:rFonts w:ascii="Calibri" w:hAnsi="Calibri" w:cs="Calibri"/>
          <w:sz w:val="24"/>
          <w:szCs w:val="24"/>
        </w:rPr>
        <w:t>13</w:t>
      </w:r>
      <w:r w:rsidRPr="00F7521C">
        <w:rPr>
          <w:rFonts w:ascii="Calibri" w:hAnsi="Calibri" w:eastAsia="Calibri" w:cs="Calibri"/>
          <w:sz w:val="24"/>
          <w:szCs w:val="24"/>
        </w:rPr>
        <w:t xml:space="preserve"> </w:t>
      </w:r>
      <w:r w:rsidRPr="00F7521C">
        <w:rPr>
          <w:rFonts w:ascii="Calibri" w:hAnsi="Calibri" w:cs="Calibri"/>
          <w:sz w:val="24"/>
          <w:szCs w:val="24"/>
        </w:rPr>
        <w:t>(9</w:t>
      </w:r>
      <w:r w:rsidRPr="00F7521C">
        <w:rPr>
          <w:rFonts w:ascii="Calibri" w:hAnsi="Calibri" w:eastAsia="Calibri" w:cs="Calibri"/>
          <w:sz w:val="24"/>
          <w:szCs w:val="24"/>
        </w:rPr>
        <w:t xml:space="preserve">), </w:t>
      </w:r>
      <w:r w:rsidRPr="00F7521C">
        <w:rPr>
          <w:rFonts w:ascii="Calibri" w:hAnsi="Calibri" w:cs="Calibri"/>
          <w:sz w:val="24"/>
          <w:szCs w:val="24"/>
        </w:rPr>
        <w:t>601</w:t>
      </w:r>
      <w:r w:rsidRPr="00F7521C">
        <w:rPr>
          <w:rFonts w:ascii="Calibri" w:hAnsi="Calibri" w:eastAsia="Calibri" w:cs="Calibri"/>
          <w:sz w:val="24"/>
          <w:szCs w:val="24"/>
        </w:rPr>
        <w:t>–612 (2012).</w:t>
      </w:r>
    </w:p>
    <w:p w:rsidRPr="00F7521C" w:rsidR="00AC1B8A" w:rsidP="000D6EC5" w:rsidRDefault="3C5ACB63" w14:paraId="77682E86" w14:textId="65C91554">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Scidmore</w:t>
      </w:r>
      <w:r w:rsidRPr="00F7521C">
        <w:rPr>
          <w:rFonts w:ascii="Calibri" w:hAnsi="Calibri" w:eastAsia="Calibri" w:cs="Calibri"/>
          <w:sz w:val="24"/>
          <w:szCs w:val="24"/>
        </w:rPr>
        <w:t>, M.A</w:t>
      </w:r>
      <w:r w:rsidRPr="00F7521C">
        <w:rPr>
          <w:rFonts w:ascii="Calibri" w:hAnsi="Calibri" w:cs="Calibri"/>
          <w:sz w:val="24"/>
          <w:szCs w:val="24"/>
        </w:rPr>
        <w:t xml:space="preserve">. Cultivation and </w:t>
      </w:r>
      <w:r w:rsidRPr="00F7521C">
        <w:rPr>
          <w:rFonts w:ascii="Calibri" w:hAnsi="Calibri" w:eastAsia="Calibri" w:cs="Calibri"/>
          <w:sz w:val="24"/>
          <w:szCs w:val="24"/>
        </w:rPr>
        <w:t>laboratory maintenance</w:t>
      </w:r>
      <w:r w:rsidRPr="00F7521C">
        <w:rPr>
          <w:rFonts w:ascii="Calibri" w:hAnsi="Calibri" w:cs="Calibri"/>
          <w:sz w:val="24"/>
          <w:szCs w:val="24"/>
        </w:rPr>
        <w:t xml:space="preserve"> of Chlamydia trachomatis. Curr </w:t>
      </w:r>
      <w:proofErr w:type="spellStart"/>
      <w:r w:rsidRPr="00F7521C">
        <w:rPr>
          <w:rFonts w:ascii="Calibri" w:hAnsi="Calibri" w:cs="Calibri"/>
          <w:sz w:val="24"/>
          <w:szCs w:val="24"/>
        </w:rPr>
        <w:t>Protoc</w:t>
      </w:r>
      <w:proofErr w:type="spellEnd"/>
      <w:r w:rsidRPr="00F7521C">
        <w:rPr>
          <w:rFonts w:ascii="Calibri" w:hAnsi="Calibri" w:cs="Calibri"/>
          <w:sz w:val="24"/>
          <w:szCs w:val="24"/>
        </w:rPr>
        <w:t xml:space="preserve"> </w:t>
      </w:r>
      <w:proofErr w:type="spellStart"/>
      <w:r w:rsidRPr="00F7521C">
        <w:rPr>
          <w:rFonts w:ascii="Calibri" w:hAnsi="Calibri" w:cs="Calibri"/>
          <w:sz w:val="24"/>
          <w:szCs w:val="24"/>
        </w:rPr>
        <w:t>Microbiol</w:t>
      </w:r>
      <w:proofErr w:type="spellEnd"/>
      <w:r w:rsidRPr="00F7521C">
        <w:rPr>
          <w:rFonts w:ascii="Calibri" w:hAnsi="Calibri" w:eastAsia="Calibri" w:cs="Calibri"/>
          <w:sz w:val="24"/>
          <w:szCs w:val="24"/>
        </w:rPr>
        <w:t xml:space="preserve">. </w:t>
      </w:r>
      <w:r w:rsidRPr="00F7521C">
        <w:rPr>
          <w:rFonts w:ascii="Calibri" w:hAnsi="Calibri" w:cs="Calibri"/>
          <w:sz w:val="24"/>
          <w:szCs w:val="24"/>
        </w:rPr>
        <w:t>00</w:t>
      </w:r>
      <w:r w:rsidRPr="00F7521C">
        <w:rPr>
          <w:rFonts w:ascii="Calibri" w:hAnsi="Calibri" w:eastAsia="Calibri" w:cs="Calibri"/>
          <w:sz w:val="24"/>
          <w:szCs w:val="24"/>
        </w:rPr>
        <w:t xml:space="preserve"> </w:t>
      </w:r>
      <w:r w:rsidRPr="00F7521C">
        <w:rPr>
          <w:rFonts w:ascii="Calibri" w:hAnsi="Calibri" w:cs="Calibri"/>
          <w:sz w:val="24"/>
          <w:szCs w:val="24"/>
        </w:rPr>
        <w:t>(1</w:t>
      </w:r>
      <w:r w:rsidRPr="00F7521C">
        <w:rPr>
          <w:rFonts w:ascii="Calibri" w:hAnsi="Calibri" w:eastAsia="Calibri" w:cs="Calibri"/>
          <w:sz w:val="24"/>
          <w:szCs w:val="24"/>
        </w:rPr>
        <w:t xml:space="preserve">), </w:t>
      </w:r>
      <w:r w:rsidRPr="00F7521C">
        <w:rPr>
          <w:rFonts w:ascii="Calibri" w:hAnsi="Calibri" w:cs="Calibri"/>
          <w:sz w:val="24"/>
          <w:szCs w:val="24"/>
        </w:rPr>
        <w:t>11A.1.1</w:t>
      </w:r>
      <w:r w:rsidRPr="00F7521C">
        <w:rPr>
          <w:rFonts w:ascii="Calibri" w:hAnsi="Calibri" w:eastAsia="Calibri" w:cs="Calibri"/>
          <w:sz w:val="24"/>
          <w:szCs w:val="24"/>
        </w:rPr>
        <w:t>–</w:t>
      </w:r>
      <w:r w:rsidRPr="00F7521C">
        <w:rPr>
          <w:rFonts w:ascii="Calibri" w:hAnsi="Calibri" w:cs="Calibri"/>
          <w:sz w:val="24"/>
          <w:szCs w:val="24"/>
        </w:rPr>
        <w:t>11A.1.25</w:t>
      </w:r>
      <w:r w:rsidRPr="00F7521C">
        <w:rPr>
          <w:rFonts w:ascii="Calibri" w:hAnsi="Calibri" w:eastAsia="Calibri" w:cs="Calibri"/>
          <w:sz w:val="24"/>
          <w:szCs w:val="24"/>
        </w:rPr>
        <w:t xml:space="preserve"> (2006).</w:t>
      </w:r>
    </w:p>
    <w:p w:rsidRPr="00F7521C" w:rsidR="00AC1B8A" w:rsidP="000D6EC5" w:rsidRDefault="3C5ACB63" w14:paraId="284218F6" w14:textId="7E2F440A">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Edmondson</w:t>
      </w:r>
      <w:r w:rsidRPr="00F7521C">
        <w:rPr>
          <w:rFonts w:ascii="Calibri" w:hAnsi="Calibri" w:eastAsia="Calibri" w:cs="Calibri"/>
          <w:sz w:val="24"/>
          <w:szCs w:val="24"/>
        </w:rPr>
        <w:t>, D.G.,</w:t>
      </w:r>
      <w:r w:rsidRPr="00F7521C">
        <w:rPr>
          <w:rFonts w:ascii="Calibri" w:hAnsi="Calibri" w:cs="Calibri"/>
          <w:sz w:val="24"/>
          <w:szCs w:val="24"/>
        </w:rPr>
        <w:t xml:space="preserve"> Norris</w:t>
      </w:r>
      <w:r w:rsidRPr="00F7521C">
        <w:rPr>
          <w:rFonts w:ascii="Calibri" w:hAnsi="Calibri" w:eastAsia="Calibri" w:cs="Calibri"/>
          <w:sz w:val="24"/>
          <w:szCs w:val="24"/>
        </w:rPr>
        <w:t>, S.J</w:t>
      </w:r>
      <w:r w:rsidRPr="00F7521C">
        <w:rPr>
          <w:rFonts w:ascii="Calibri" w:hAnsi="Calibri" w:cs="Calibri"/>
          <w:sz w:val="24"/>
          <w:szCs w:val="24"/>
        </w:rPr>
        <w:t xml:space="preserve">. In </w:t>
      </w:r>
      <w:r w:rsidRPr="00F7521C">
        <w:rPr>
          <w:rFonts w:ascii="Calibri" w:hAnsi="Calibri" w:eastAsia="Calibri" w:cs="Calibri"/>
          <w:sz w:val="24"/>
          <w:szCs w:val="24"/>
        </w:rPr>
        <w:t>vitro cultivation</w:t>
      </w:r>
      <w:r w:rsidRPr="00F7521C">
        <w:rPr>
          <w:rFonts w:ascii="Calibri" w:hAnsi="Calibri" w:cs="Calibri"/>
          <w:sz w:val="24"/>
          <w:szCs w:val="24"/>
        </w:rPr>
        <w:t xml:space="preserve"> of the </w:t>
      </w:r>
      <w:r w:rsidRPr="00F7521C">
        <w:rPr>
          <w:rFonts w:ascii="Calibri" w:hAnsi="Calibri" w:eastAsia="Calibri" w:cs="Calibri"/>
          <w:sz w:val="24"/>
          <w:szCs w:val="24"/>
        </w:rPr>
        <w:t>syphilis spirochete</w:t>
      </w:r>
      <w:r w:rsidRPr="00F7521C">
        <w:rPr>
          <w:rFonts w:ascii="Calibri" w:hAnsi="Calibri" w:cs="Calibri"/>
          <w:sz w:val="24"/>
          <w:szCs w:val="24"/>
        </w:rPr>
        <w:t xml:space="preserve"> Treponema pallidum. Curr </w:t>
      </w:r>
      <w:proofErr w:type="spellStart"/>
      <w:r w:rsidRPr="00F7521C">
        <w:rPr>
          <w:rFonts w:ascii="Calibri" w:hAnsi="Calibri" w:cs="Calibri"/>
          <w:sz w:val="24"/>
          <w:szCs w:val="24"/>
        </w:rPr>
        <w:t>Protoc</w:t>
      </w:r>
      <w:proofErr w:type="spellEnd"/>
      <w:r w:rsidRPr="00F7521C">
        <w:rPr>
          <w:rFonts w:ascii="Calibri" w:hAnsi="Calibri" w:eastAsia="Calibri" w:cs="Calibri"/>
          <w:sz w:val="24"/>
          <w:szCs w:val="24"/>
        </w:rPr>
        <w:t xml:space="preserve">. 1 </w:t>
      </w:r>
      <w:r w:rsidRPr="00F7521C">
        <w:rPr>
          <w:rFonts w:ascii="Calibri" w:hAnsi="Calibri" w:cs="Calibri"/>
          <w:sz w:val="24"/>
          <w:szCs w:val="24"/>
        </w:rPr>
        <w:t>(2</w:t>
      </w:r>
      <w:r w:rsidRPr="00F7521C">
        <w:rPr>
          <w:rFonts w:ascii="Calibri" w:hAnsi="Calibri" w:eastAsia="Calibri" w:cs="Calibri"/>
          <w:sz w:val="24"/>
          <w:szCs w:val="24"/>
        </w:rPr>
        <w:t xml:space="preserve">), </w:t>
      </w:r>
      <w:r w:rsidRPr="00F7521C">
        <w:rPr>
          <w:rFonts w:ascii="Calibri" w:hAnsi="Calibri" w:cs="Calibri"/>
          <w:sz w:val="24"/>
          <w:szCs w:val="24"/>
        </w:rPr>
        <w:t>e44</w:t>
      </w:r>
      <w:r w:rsidRPr="00F7521C">
        <w:rPr>
          <w:rFonts w:ascii="Calibri" w:hAnsi="Calibri" w:eastAsia="Calibri" w:cs="Calibri"/>
          <w:sz w:val="24"/>
          <w:szCs w:val="24"/>
        </w:rPr>
        <w:t xml:space="preserve"> (2021).</w:t>
      </w:r>
    </w:p>
    <w:p w:rsidRPr="00F7521C" w:rsidR="00AC1B8A" w:rsidP="000D6EC5" w:rsidRDefault="3C5ACB63" w14:paraId="27171439" w14:textId="089AF71E">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Pitt</w:t>
      </w:r>
      <w:r w:rsidRPr="00F7521C">
        <w:rPr>
          <w:rFonts w:ascii="Calibri" w:hAnsi="Calibri" w:eastAsia="Calibri" w:cs="Calibri"/>
          <w:sz w:val="24"/>
          <w:szCs w:val="24"/>
        </w:rPr>
        <w:t>,</w:t>
      </w:r>
      <w:r w:rsidRPr="00F7521C">
        <w:rPr>
          <w:rFonts w:ascii="Calibri" w:hAnsi="Calibri" w:cs="Calibri"/>
          <w:sz w:val="24"/>
          <w:szCs w:val="24"/>
        </w:rPr>
        <w:t xml:space="preserve"> R</w:t>
      </w:r>
      <w:r w:rsidRPr="00F7521C">
        <w:rPr>
          <w:rFonts w:ascii="Calibri" w:hAnsi="Calibri" w:eastAsia="Calibri" w:cs="Calibri"/>
          <w:sz w:val="24"/>
          <w:szCs w:val="24"/>
        </w:rPr>
        <w:t>. et al</w:t>
      </w:r>
      <w:r w:rsidRPr="00F7521C">
        <w:rPr>
          <w:rFonts w:ascii="Calibri" w:hAnsi="Calibri" w:cs="Calibri"/>
          <w:sz w:val="24"/>
          <w:szCs w:val="24"/>
        </w:rPr>
        <w:t xml:space="preserve">. Challenges of in vitro propagation and antimicrobial susceptibility testing of Mycoplasma </w:t>
      </w:r>
      <w:proofErr w:type="spellStart"/>
      <w:r w:rsidRPr="00F7521C">
        <w:rPr>
          <w:rFonts w:ascii="Calibri" w:hAnsi="Calibri" w:cs="Calibri"/>
          <w:sz w:val="24"/>
          <w:szCs w:val="24"/>
        </w:rPr>
        <w:t>genitalium</w:t>
      </w:r>
      <w:proofErr w:type="spellEnd"/>
      <w:r w:rsidRPr="00F7521C">
        <w:rPr>
          <w:rFonts w:ascii="Calibri" w:hAnsi="Calibri" w:cs="Calibri"/>
          <w:sz w:val="24"/>
          <w:szCs w:val="24"/>
        </w:rPr>
        <w:t xml:space="preserve">. </w:t>
      </w:r>
      <w:r w:rsidRPr="00F7521C">
        <w:rPr>
          <w:rFonts w:ascii="Calibri" w:hAnsi="Calibri" w:eastAsia="Calibri" w:cs="Calibri"/>
          <w:sz w:val="24"/>
          <w:szCs w:val="24"/>
        </w:rPr>
        <w:t xml:space="preserve">J Antimicrob </w:t>
      </w:r>
      <w:proofErr w:type="spellStart"/>
      <w:r w:rsidRPr="00F7521C">
        <w:rPr>
          <w:rFonts w:ascii="Calibri" w:hAnsi="Calibri" w:eastAsia="Calibri" w:cs="Calibri"/>
          <w:sz w:val="24"/>
          <w:szCs w:val="24"/>
        </w:rPr>
        <w:t>Chemother</w:t>
      </w:r>
      <w:proofErr w:type="spellEnd"/>
      <w:r w:rsidRPr="00F7521C">
        <w:rPr>
          <w:rFonts w:ascii="Calibri" w:hAnsi="Calibri" w:eastAsia="Calibri" w:cs="Calibri"/>
          <w:sz w:val="24"/>
          <w:szCs w:val="24"/>
        </w:rPr>
        <w:t>. 77 (11), 2901–2907 (2022).</w:t>
      </w:r>
    </w:p>
    <w:p w:rsidRPr="00F7521C" w:rsidR="00AC1B8A" w:rsidP="000D6EC5" w:rsidRDefault="3C5ACB63" w14:paraId="510D02DA" w14:textId="3CE970BE">
      <w:pPr>
        <w:pStyle w:val="ListParagraph"/>
        <w:numPr>
          <w:ilvl w:val="0"/>
          <w:numId w:val="29"/>
        </w:numPr>
        <w:spacing w:after="0" w:line="240" w:lineRule="auto"/>
        <w:ind w:left="0" w:firstLine="0"/>
        <w:contextualSpacing w:val="0"/>
        <w:jc w:val="both"/>
        <w:rPr>
          <w:rFonts w:ascii="Calibri" w:hAnsi="Calibri" w:eastAsia="Calibri" w:cs="Calibri"/>
          <w:sz w:val="24"/>
          <w:szCs w:val="24"/>
        </w:rPr>
      </w:pPr>
      <w:r w:rsidRPr="00F7521C">
        <w:rPr>
          <w:rFonts w:ascii="Calibri" w:hAnsi="Calibri" w:eastAsia="Calibri" w:cs="Calibri"/>
          <w:sz w:val="24"/>
          <w:szCs w:val="24"/>
        </w:rPr>
        <w:t xml:space="preserve">Büttner, K.A. et al. Evaluating methods for genome sequencing of Chlamydia trachomatis and other sexually transmitted bacteria directly from clinical swabs. </w:t>
      </w:r>
      <w:proofErr w:type="spellStart"/>
      <w:r w:rsidRPr="00F7521C">
        <w:rPr>
          <w:rFonts w:ascii="Calibri" w:hAnsi="Calibri" w:eastAsia="Calibri" w:cs="Calibri"/>
          <w:sz w:val="24"/>
          <w:szCs w:val="24"/>
        </w:rPr>
        <w:t>Microb</w:t>
      </w:r>
      <w:proofErr w:type="spellEnd"/>
      <w:r w:rsidRPr="00F7521C">
        <w:rPr>
          <w:rFonts w:ascii="Calibri" w:hAnsi="Calibri" w:eastAsia="Calibri" w:cs="Calibri"/>
          <w:sz w:val="24"/>
          <w:szCs w:val="24"/>
        </w:rPr>
        <w:t xml:space="preserve"> </w:t>
      </w:r>
      <w:proofErr w:type="spellStart"/>
      <w:r w:rsidRPr="00F7521C">
        <w:rPr>
          <w:rFonts w:ascii="Calibri" w:hAnsi="Calibri" w:eastAsia="Calibri" w:cs="Calibri"/>
          <w:sz w:val="24"/>
          <w:szCs w:val="24"/>
        </w:rPr>
        <w:t>Genom</w:t>
      </w:r>
      <w:proofErr w:type="spellEnd"/>
      <w:r w:rsidRPr="00F7521C">
        <w:rPr>
          <w:rFonts w:ascii="Calibri" w:hAnsi="Calibri" w:eastAsia="Calibri" w:cs="Calibri"/>
          <w:sz w:val="24"/>
          <w:szCs w:val="24"/>
        </w:rPr>
        <w:t>. 11 (2), 001353 (2025).</w:t>
      </w:r>
    </w:p>
    <w:p w:rsidRPr="00F7521C" w:rsidR="00AC1B8A" w:rsidP="000D6EC5" w:rsidRDefault="3C5ACB63" w14:paraId="540E7BAD" w14:textId="5AF1264B">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Seth-Smith</w:t>
      </w:r>
      <w:r w:rsidRPr="00F7521C">
        <w:rPr>
          <w:rFonts w:ascii="Calibri" w:hAnsi="Calibri" w:eastAsia="Calibri" w:cs="Calibri"/>
          <w:sz w:val="24"/>
          <w:szCs w:val="24"/>
        </w:rPr>
        <w:t>, H.M.B.</w:t>
      </w:r>
      <w:r w:rsidRPr="00F7521C">
        <w:rPr>
          <w:rFonts w:ascii="Calibri" w:hAnsi="Calibri" w:cs="Calibri"/>
          <w:sz w:val="24"/>
          <w:szCs w:val="24"/>
        </w:rPr>
        <w:t xml:space="preserve"> et al. Whole-genome sequences of Chlamydia trachomatis directly from clinical samples without culture. Genome Res</w:t>
      </w:r>
      <w:r w:rsidRPr="00F7521C">
        <w:rPr>
          <w:rFonts w:ascii="Calibri" w:hAnsi="Calibri" w:eastAsia="Calibri" w:cs="Calibri"/>
          <w:sz w:val="24"/>
          <w:szCs w:val="24"/>
        </w:rPr>
        <w:t>. 23 (5), 855–866 (2013).</w:t>
      </w:r>
    </w:p>
    <w:p w:rsidRPr="00F7521C" w:rsidR="00AC1B8A" w:rsidP="000D6EC5" w:rsidRDefault="3C5ACB63" w14:paraId="6978F8BE" w14:textId="093E7AAB">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 xml:space="preserve">Agilent Technologies. SureSelect XT HS2 DNA </w:t>
      </w:r>
      <w:r w:rsidRPr="00F7521C">
        <w:rPr>
          <w:rFonts w:ascii="Calibri" w:hAnsi="Calibri" w:eastAsia="Calibri" w:cs="Calibri"/>
          <w:sz w:val="24"/>
          <w:szCs w:val="24"/>
        </w:rPr>
        <w:t>kits: library preparation (+/–</w:t>
      </w:r>
      <w:r w:rsidRPr="00F7521C">
        <w:rPr>
          <w:rFonts w:ascii="Calibri" w:hAnsi="Calibri" w:cs="Calibri"/>
          <w:sz w:val="24"/>
          <w:szCs w:val="24"/>
        </w:rPr>
        <w:t xml:space="preserve">MBC) / </w:t>
      </w:r>
      <w:r w:rsidRPr="00F7521C">
        <w:rPr>
          <w:rFonts w:ascii="Calibri" w:hAnsi="Calibri" w:eastAsia="Calibri" w:cs="Calibri"/>
          <w:sz w:val="24"/>
          <w:szCs w:val="24"/>
        </w:rPr>
        <w:t>fast</w:t>
      </w:r>
      <w:r w:rsidRPr="00F7521C">
        <w:rPr>
          <w:rFonts w:ascii="Calibri" w:hAnsi="Calibri" w:cs="Calibri"/>
          <w:sz w:val="24"/>
          <w:szCs w:val="24"/>
        </w:rPr>
        <w:t>-</w:t>
      </w:r>
      <w:proofErr w:type="spellStart"/>
      <w:r w:rsidRPr="00F7521C">
        <w:rPr>
          <w:rFonts w:ascii="Calibri" w:hAnsi="Calibri" w:cs="Calibri"/>
          <w:sz w:val="24"/>
          <w:szCs w:val="24"/>
        </w:rPr>
        <w:t>Hyb</w:t>
      </w:r>
      <w:proofErr w:type="spellEnd"/>
      <w:r w:rsidRPr="00F7521C">
        <w:rPr>
          <w:rFonts w:ascii="Calibri" w:hAnsi="Calibri" w:cs="Calibri"/>
          <w:sz w:val="24"/>
          <w:szCs w:val="24"/>
        </w:rPr>
        <w:t xml:space="preserve"> </w:t>
      </w:r>
      <w:r w:rsidRPr="00F7521C">
        <w:rPr>
          <w:rFonts w:ascii="Calibri" w:hAnsi="Calibri" w:eastAsia="Calibri" w:cs="Calibri"/>
          <w:sz w:val="24"/>
          <w:szCs w:val="24"/>
        </w:rPr>
        <w:t>target enrichment / post</w:t>
      </w:r>
      <w:r w:rsidRPr="00F7521C">
        <w:rPr>
          <w:rFonts w:ascii="Calibri" w:hAnsi="Calibri" w:cs="Calibri"/>
          <w:sz w:val="24"/>
          <w:szCs w:val="24"/>
        </w:rPr>
        <w:t xml:space="preserve">-capture </w:t>
      </w:r>
      <w:r w:rsidRPr="00F7521C">
        <w:rPr>
          <w:rFonts w:ascii="Calibri" w:hAnsi="Calibri" w:eastAsia="Calibri" w:cs="Calibri"/>
          <w:sz w:val="24"/>
          <w:szCs w:val="24"/>
        </w:rPr>
        <w:t>pooling workflow for</w:t>
      </w:r>
      <w:r w:rsidRPr="00F7521C">
        <w:rPr>
          <w:rFonts w:ascii="Calibri" w:hAnsi="Calibri" w:cs="Calibri"/>
          <w:sz w:val="24"/>
          <w:szCs w:val="24"/>
        </w:rPr>
        <w:t xml:space="preserve"> Illumina </w:t>
      </w:r>
      <w:r w:rsidRPr="00F7521C">
        <w:rPr>
          <w:rFonts w:ascii="Calibri" w:hAnsi="Calibri" w:eastAsia="Calibri" w:cs="Calibri"/>
          <w:sz w:val="24"/>
          <w:szCs w:val="24"/>
        </w:rPr>
        <w:t>platform</w:t>
      </w:r>
      <w:r w:rsidRPr="00F7521C">
        <w:rPr>
          <w:rFonts w:ascii="Calibri" w:hAnsi="Calibri" w:cs="Calibri"/>
          <w:sz w:val="24"/>
          <w:szCs w:val="24"/>
        </w:rPr>
        <w:t xml:space="preserve"> NGS (Version F0, May 2023</w:t>
      </w:r>
      <w:r w:rsidRPr="00F7521C">
        <w:rPr>
          <w:rFonts w:ascii="Calibri" w:hAnsi="Calibri" w:eastAsia="Calibri" w:cs="Calibri"/>
          <w:sz w:val="24"/>
          <w:szCs w:val="24"/>
        </w:rPr>
        <w:t>).</w:t>
      </w:r>
      <w:r w:rsidRPr="00F7521C">
        <w:rPr>
          <w:rFonts w:ascii="Calibri" w:hAnsi="Calibri" w:cs="Calibri"/>
          <w:sz w:val="24"/>
          <w:szCs w:val="24"/>
        </w:rPr>
        <w:t xml:space="preserve"> </w:t>
      </w:r>
      <w:hyperlink r:id="rId16">
        <w:r w:rsidRPr="00F7521C">
          <w:rPr>
            <w:rStyle w:val="Hyperlink"/>
            <w:rFonts w:ascii="Calibri" w:hAnsi="Calibri" w:cs="Calibri"/>
            <w:color w:val="auto"/>
            <w:sz w:val="24"/>
            <w:szCs w:val="24"/>
          </w:rPr>
          <w:t>https://www.agilent.com/cs/library/usermanuals/public/G9983-90000.pdf</w:t>
        </w:r>
      </w:hyperlink>
      <w:r w:rsidRPr="00F7521C">
        <w:rPr>
          <w:rFonts w:ascii="Calibri" w:hAnsi="Calibri" w:eastAsia="Calibri" w:cs="Calibri"/>
          <w:sz w:val="24"/>
          <w:szCs w:val="24"/>
        </w:rPr>
        <w:t xml:space="preserve"> (2023).</w:t>
      </w:r>
    </w:p>
    <w:p w:rsidRPr="00F7521C" w:rsidR="00AC1B8A" w:rsidP="000D6EC5" w:rsidRDefault="3C5ACB63" w14:paraId="55B8743E" w14:textId="49AA45EE">
      <w:pPr>
        <w:pStyle w:val="ListParagraph"/>
        <w:numPr>
          <w:ilvl w:val="0"/>
          <w:numId w:val="29"/>
        </w:numPr>
        <w:spacing w:after="0" w:line="240" w:lineRule="auto"/>
        <w:ind w:left="0" w:firstLine="0"/>
        <w:contextualSpacing w:val="0"/>
        <w:jc w:val="both"/>
        <w:rPr>
          <w:rFonts w:ascii="Calibri" w:hAnsi="Calibri" w:eastAsia="Calibri" w:cs="Calibri"/>
          <w:sz w:val="24"/>
          <w:szCs w:val="24"/>
        </w:rPr>
      </w:pPr>
      <w:r w:rsidRPr="00F7521C">
        <w:rPr>
          <w:rFonts w:ascii="Calibri" w:hAnsi="Calibri" w:eastAsia="Calibri" w:cs="Calibri"/>
          <w:sz w:val="24"/>
          <w:szCs w:val="24"/>
        </w:rPr>
        <w:t xml:space="preserve">Büttner, K.A. et al. Chlamydia trachomatis genomes from rectal samples: description of a new clade comprising </w:t>
      </w:r>
      <w:proofErr w:type="spellStart"/>
      <w:r w:rsidRPr="00F7521C">
        <w:rPr>
          <w:rFonts w:ascii="Calibri" w:hAnsi="Calibri" w:eastAsia="Calibri" w:cs="Calibri"/>
          <w:sz w:val="24"/>
          <w:szCs w:val="24"/>
        </w:rPr>
        <w:t>ompA</w:t>
      </w:r>
      <w:proofErr w:type="spellEnd"/>
      <w:r w:rsidRPr="00F7521C">
        <w:rPr>
          <w:rFonts w:ascii="Calibri" w:hAnsi="Calibri" w:eastAsia="Calibri" w:cs="Calibri"/>
          <w:sz w:val="24"/>
          <w:szCs w:val="24"/>
        </w:rPr>
        <w:t xml:space="preserve">-genotype L4 from Argentina. </w:t>
      </w:r>
      <w:proofErr w:type="spellStart"/>
      <w:r w:rsidRPr="00F7521C">
        <w:rPr>
          <w:rFonts w:ascii="Calibri" w:hAnsi="Calibri" w:eastAsia="Calibri" w:cs="Calibri"/>
          <w:sz w:val="24"/>
          <w:szCs w:val="24"/>
        </w:rPr>
        <w:t>Microb</w:t>
      </w:r>
      <w:proofErr w:type="spellEnd"/>
      <w:r w:rsidRPr="00F7521C">
        <w:rPr>
          <w:rFonts w:ascii="Calibri" w:hAnsi="Calibri" w:eastAsia="Calibri" w:cs="Calibri"/>
          <w:sz w:val="24"/>
          <w:szCs w:val="24"/>
        </w:rPr>
        <w:t xml:space="preserve"> </w:t>
      </w:r>
      <w:proofErr w:type="spellStart"/>
      <w:r w:rsidRPr="00F7521C">
        <w:rPr>
          <w:rFonts w:ascii="Calibri" w:hAnsi="Calibri" w:eastAsia="Calibri" w:cs="Calibri"/>
          <w:sz w:val="24"/>
          <w:szCs w:val="24"/>
        </w:rPr>
        <w:t>Genom</w:t>
      </w:r>
      <w:proofErr w:type="spellEnd"/>
      <w:r w:rsidRPr="00F7521C">
        <w:rPr>
          <w:rFonts w:ascii="Calibri" w:hAnsi="Calibri" w:eastAsia="Calibri" w:cs="Calibri"/>
          <w:sz w:val="24"/>
          <w:szCs w:val="24"/>
        </w:rPr>
        <w:t>. 11 (2), 001350 (2025).</w:t>
      </w:r>
    </w:p>
    <w:p w:rsidRPr="00F7521C" w:rsidR="00AC1B8A" w:rsidP="000D6EC5" w:rsidRDefault="3C5ACB63" w14:paraId="4BFB8059" w14:textId="6CC898AF">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Brown</w:t>
      </w:r>
      <w:r w:rsidRPr="00F7521C">
        <w:rPr>
          <w:rFonts w:ascii="Calibri" w:hAnsi="Calibri" w:eastAsia="Calibri" w:cs="Calibri"/>
          <w:sz w:val="24"/>
          <w:szCs w:val="24"/>
        </w:rPr>
        <w:t>, J.</w:t>
      </w:r>
      <w:r w:rsidRPr="00F7521C">
        <w:rPr>
          <w:rFonts w:ascii="Calibri" w:hAnsi="Calibri" w:cs="Calibri"/>
          <w:sz w:val="24"/>
          <w:szCs w:val="24"/>
        </w:rPr>
        <w:t>R</w:t>
      </w:r>
      <w:r w:rsidRPr="00F7521C">
        <w:rPr>
          <w:rFonts w:ascii="Calibri" w:hAnsi="Calibri" w:eastAsia="Calibri" w:cs="Calibri"/>
          <w:sz w:val="24"/>
          <w:szCs w:val="24"/>
        </w:rPr>
        <w:t>.</w:t>
      </w:r>
      <w:r w:rsidRPr="00F7521C">
        <w:rPr>
          <w:rFonts w:ascii="Calibri" w:hAnsi="Calibri" w:cs="Calibri"/>
          <w:sz w:val="24"/>
          <w:szCs w:val="24"/>
        </w:rPr>
        <w:t xml:space="preserve"> et al. Norovirus whole-genome sequencing by SureSelect target enrichment: </w:t>
      </w:r>
      <w:r w:rsidRPr="00F7521C">
        <w:rPr>
          <w:rFonts w:ascii="Calibri" w:hAnsi="Calibri" w:eastAsia="Calibri" w:cs="Calibri"/>
          <w:sz w:val="24"/>
          <w:szCs w:val="24"/>
        </w:rPr>
        <w:t>a</w:t>
      </w:r>
      <w:r w:rsidRPr="00F7521C">
        <w:rPr>
          <w:rFonts w:ascii="Calibri" w:hAnsi="Calibri" w:cs="Calibri"/>
          <w:sz w:val="24"/>
          <w:szCs w:val="24"/>
        </w:rPr>
        <w:t xml:space="preserve"> robust and sensitive method. J Clin </w:t>
      </w:r>
      <w:proofErr w:type="spellStart"/>
      <w:r w:rsidRPr="00F7521C">
        <w:rPr>
          <w:rFonts w:ascii="Calibri" w:hAnsi="Calibri" w:cs="Calibri"/>
          <w:sz w:val="24"/>
          <w:szCs w:val="24"/>
        </w:rPr>
        <w:t>Microbiol</w:t>
      </w:r>
      <w:proofErr w:type="spellEnd"/>
      <w:r w:rsidRPr="00F7521C">
        <w:rPr>
          <w:rFonts w:ascii="Calibri" w:hAnsi="Calibri" w:eastAsia="Calibri" w:cs="Calibri"/>
          <w:sz w:val="24"/>
          <w:szCs w:val="24"/>
        </w:rPr>
        <w:t xml:space="preserve">. </w:t>
      </w:r>
      <w:r w:rsidRPr="00F7521C">
        <w:rPr>
          <w:rFonts w:ascii="Calibri" w:hAnsi="Calibri" w:cs="Calibri"/>
          <w:sz w:val="24"/>
          <w:szCs w:val="24"/>
        </w:rPr>
        <w:t>54</w:t>
      </w:r>
      <w:r w:rsidRPr="00F7521C">
        <w:rPr>
          <w:rFonts w:ascii="Calibri" w:hAnsi="Calibri" w:eastAsia="Calibri" w:cs="Calibri"/>
          <w:sz w:val="24"/>
          <w:szCs w:val="24"/>
        </w:rPr>
        <w:t xml:space="preserve"> </w:t>
      </w:r>
      <w:r w:rsidRPr="00F7521C">
        <w:rPr>
          <w:rFonts w:ascii="Calibri" w:hAnsi="Calibri" w:cs="Calibri"/>
          <w:sz w:val="24"/>
          <w:szCs w:val="24"/>
        </w:rPr>
        <w:t>(10</w:t>
      </w:r>
      <w:r w:rsidRPr="00F7521C">
        <w:rPr>
          <w:rFonts w:ascii="Calibri" w:hAnsi="Calibri" w:eastAsia="Calibri" w:cs="Calibri"/>
          <w:sz w:val="24"/>
          <w:szCs w:val="24"/>
        </w:rPr>
        <w:t xml:space="preserve">), </w:t>
      </w:r>
      <w:r w:rsidRPr="00F7521C">
        <w:rPr>
          <w:rFonts w:ascii="Calibri" w:hAnsi="Calibri" w:cs="Calibri"/>
          <w:sz w:val="24"/>
          <w:szCs w:val="24"/>
        </w:rPr>
        <w:t>2530–</w:t>
      </w:r>
      <w:r w:rsidRPr="00F7521C">
        <w:rPr>
          <w:rFonts w:ascii="Calibri" w:hAnsi="Calibri" w:eastAsia="Calibri" w:cs="Calibri"/>
          <w:sz w:val="24"/>
          <w:szCs w:val="24"/>
        </w:rPr>
        <w:t>2537 (2016).</w:t>
      </w:r>
    </w:p>
    <w:p w:rsidRPr="00F7521C" w:rsidR="00AC1B8A" w:rsidP="000D6EC5" w:rsidRDefault="3C5ACB63" w14:paraId="58398B8D" w14:textId="13702086">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Dao</w:t>
      </w:r>
      <w:r w:rsidRPr="00F7521C">
        <w:rPr>
          <w:rFonts w:ascii="Calibri" w:hAnsi="Calibri" w:eastAsia="Calibri" w:cs="Calibri"/>
          <w:sz w:val="24"/>
          <w:szCs w:val="24"/>
        </w:rPr>
        <w:t>,</w:t>
      </w:r>
      <w:r w:rsidRPr="00F7521C">
        <w:rPr>
          <w:rFonts w:ascii="Calibri" w:hAnsi="Calibri" w:cs="Calibri"/>
          <w:sz w:val="24"/>
          <w:szCs w:val="24"/>
        </w:rPr>
        <w:t xml:space="preserve"> T</w:t>
      </w:r>
      <w:r w:rsidRPr="00F7521C">
        <w:rPr>
          <w:rFonts w:ascii="Calibri" w:hAnsi="Calibri" w:eastAsia="Calibri" w:cs="Calibri"/>
          <w:sz w:val="24"/>
          <w:szCs w:val="24"/>
        </w:rPr>
        <w:t>.D.</w:t>
      </w:r>
      <w:r w:rsidRPr="00F7521C">
        <w:rPr>
          <w:rFonts w:ascii="Calibri" w:hAnsi="Calibri" w:cs="Calibri"/>
          <w:sz w:val="24"/>
          <w:szCs w:val="24"/>
        </w:rPr>
        <w:t xml:space="preserve"> et al. Application of the SureSelect target enrichment system for next-generation sequencing to obtain the complete genome sequence of bovine leukemia virus. </w:t>
      </w:r>
      <w:r w:rsidRPr="00F7521C">
        <w:rPr>
          <w:rFonts w:ascii="Calibri" w:hAnsi="Calibri" w:eastAsia="Calibri" w:cs="Calibri"/>
          <w:sz w:val="24"/>
          <w:szCs w:val="24"/>
        </w:rPr>
        <w:t xml:space="preserve">Arch </w:t>
      </w:r>
      <w:proofErr w:type="spellStart"/>
      <w:r w:rsidRPr="00F7521C">
        <w:rPr>
          <w:rFonts w:ascii="Calibri" w:hAnsi="Calibri" w:eastAsia="Calibri" w:cs="Calibri"/>
          <w:sz w:val="24"/>
          <w:szCs w:val="24"/>
        </w:rPr>
        <w:t>Virol</w:t>
      </w:r>
      <w:proofErr w:type="spellEnd"/>
      <w:r w:rsidRPr="00F7521C">
        <w:rPr>
          <w:rFonts w:ascii="Calibri" w:hAnsi="Calibri" w:eastAsia="Calibri" w:cs="Calibri"/>
          <w:sz w:val="24"/>
          <w:szCs w:val="24"/>
        </w:rPr>
        <w:t>. 163 (11), 3155–3159 (2018).</w:t>
      </w:r>
    </w:p>
    <w:p w:rsidRPr="00F7521C" w:rsidR="00AC1B8A" w:rsidP="000D6EC5" w:rsidRDefault="3C5ACB63" w14:paraId="22C15437" w14:textId="7481804B">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Cai</w:t>
      </w:r>
      <w:r w:rsidRPr="00F7521C">
        <w:rPr>
          <w:rFonts w:ascii="Calibri" w:hAnsi="Calibri" w:eastAsia="Calibri" w:cs="Calibri"/>
          <w:sz w:val="24"/>
          <w:szCs w:val="24"/>
        </w:rPr>
        <w:t>,</w:t>
      </w:r>
      <w:r w:rsidRPr="00F7521C">
        <w:rPr>
          <w:rFonts w:ascii="Calibri" w:hAnsi="Calibri" w:cs="Calibri"/>
          <w:sz w:val="24"/>
          <w:szCs w:val="24"/>
        </w:rPr>
        <w:t xml:space="preserve"> W</w:t>
      </w:r>
      <w:r w:rsidRPr="00F7521C">
        <w:rPr>
          <w:rFonts w:ascii="Calibri" w:hAnsi="Calibri" w:eastAsia="Calibri" w:cs="Calibri"/>
          <w:sz w:val="24"/>
          <w:szCs w:val="24"/>
        </w:rPr>
        <w:t>. et al</w:t>
      </w:r>
      <w:r w:rsidRPr="00F7521C">
        <w:rPr>
          <w:rFonts w:ascii="Calibri" w:hAnsi="Calibri" w:cs="Calibri"/>
          <w:sz w:val="24"/>
          <w:szCs w:val="24"/>
        </w:rPr>
        <w:t xml:space="preserve">. SureSelect targeted enrichment, a new </w:t>
      </w:r>
      <w:proofErr w:type="gramStart"/>
      <w:r w:rsidRPr="00F7521C">
        <w:rPr>
          <w:rFonts w:ascii="Calibri" w:hAnsi="Calibri" w:cs="Calibri"/>
          <w:sz w:val="24"/>
          <w:szCs w:val="24"/>
        </w:rPr>
        <w:t>cost effective</w:t>
      </w:r>
      <w:proofErr w:type="gramEnd"/>
      <w:r w:rsidRPr="00F7521C">
        <w:rPr>
          <w:rFonts w:ascii="Calibri" w:hAnsi="Calibri" w:cs="Calibri"/>
          <w:sz w:val="24"/>
          <w:szCs w:val="24"/>
        </w:rPr>
        <w:t xml:space="preserve"> method for the whole genome sequencing of Candidatus </w:t>
      </w:r>
      <w:proofErr w:type="spellStart"/>
      <w:r w:rsidRPr="00F7521C">
        <w:rPr>
          <w:rFonts w:ascii="Calibri" w:hAnsi="Calibri" w:cs="Calibri"/>
          <w:sz w:val="24"/>
          <w:szCs w:val="24"/>
        </w:rPr>
        <w:t>Liberibacter</w:t>
      </w:r>
      <w:proofErr w:type="spellEnd"/>
      <w:r w:rsidRPr="00F7521C">
        <w:rPr>
          <w:rFonts w:ascii="Calibri" w:hAnsi="Calibri" w:cs="Calibri"/>
          <w:sz w:val="24"/>
          <w:szCs w:val="24"/>
        </w:rPr>
        <w:t xml:space="preserve"> asiaticus. </w:t>
      </w:r>
      <w:r w:rsidRPr="00F7521C">
        <w:rPr>
          <w:rFonts w:ascii="Calibri" w:hAnsi="Calibri" w:eastAsia="Calibri" w:cs="Calibri"/>
          <w:sz w:val="24"/>
          <w:szCs w:val="24"/>
        </w:rPr>
        <w:t>Sci Rep. 9 (1), 1–8 (2019).</w:t>
      </w:r>
    </w:p>
    <w:p w:rsidRPr="00F7521C" w:rsidR="00AC1B8A" w:rsidP="000D6EC5" w:rsidRDefault="3C5ACB63" w14:paraId="675C4D5C" w14:textId="3CB5B2E5">
      <w:pPr>
        <w:pStyle w:val="ListParagraph"/>
        <w:numPr>
          <w:ilvl w:val="0"/>
          <w:numId w:val="29"/>
        </w:numPr>
        <w:spacing w:after="0" w:line="240" w:lineRule="auto"/>
        <w:ind w:left="0" w:firstLine="0"/>
        <w:contextualSpacing w:val="0"/>
        <w:jc w:val="both"/>
        <w:rPr>
          <w:rFonts w:ascii="Calibri" w:hAnsi="Calibri" w:eastAsia="Calibri" w:cs="Calibri"/>
          <w:sz w:val="24"/>
          <w:szCs w:val="24"/>
        </w:rPr>
      </w:pPr>
      <w:r w:rsidRPr="00F7521C">
        <w:rPr>
          <w:rFonts w:ascii="Calibri" w:hAnsi="Calibri" w:eastAsia="Calibri" w:cs="Calibri"/>
          <w:sz w:val="24"/>
          <w:szCs w:val="24"/>
        </w:rPr>
        <w:t xml:space="preserve">Büttner, K.A. et al. </w:t>
      </w:r>
      <w:proofErr w:type="spellStart"/>
      <w:r w:rsidRPr="00F7521C">
        <w:rPr>
          <w:rFonts w:ascii="Calibri" w:hAnsi="Calibri" w:eastAsia="Calibri" w:cs="Calibri"/>
          <w:sz w:val="24"/>
          <w:szCs w:val="24"/>
        </w:rPr>
        <w:t>ompA</w:t>
      </w:r>
      <w:proofErr w:type="spellEnd"/>
      <w:r w:rsidRPr="00F7521C">
        <w:rPr>
          <w:rFonts w:ascii="Calibri" w:hAnsi="Calibri" w:eastAsia="Calibri" w:cs="Calibri"/>
          <w:sz w:val="24"/>
          <w:szCs w:val="24"/>
        </w:rPr>
        <w:t xml:space="preserve"> sequencing and </w:t>
      </w:r>
      <w:proofErr w:type="spellStart"/>
      <w:r w:rsidRPr="00F7521C">
        <w:rPr>
          <w:rFonts w:ascii="Calibri" w:hAnsi="Calibri" w:eastAsia="Calibri" w:cs="Calibri"/>
          <w:sz w:val="24"/>
          <w:szCs w:val="24"/>
        </w:rPr>
        <w:t>multilocus</w:t>
      </w:r>
      <w:proofErr w:type="spellEnd"/>
      <w:r w:rsidRPr="00F7521C">
        <w:rPr>
          <w:rFonts w:ascii="Calibri" w:hAnsi="Calibri" w:eastAsia="Calibri" w:cs="Calibri"/>
          <w:sz w:val="24"/>
          <w:szCs w:val="24"/>
        </w:rPr>
        <w:t xml:space="preserve"> sequence typing of lymphogranuloma venereum cases in Buenos Aires reveal new Chlamydia trachomatis genotypes. Microorganisms. 12 (3), 587 (2024).</w:t>
      </w:r>
    </w:p>
    <w:p w:rsidRPr="00F7521C" w:rsidR="00AC1B8A" w:rsidP="000D6EC5" w:rsidRDefault="3C5ACB63" w14:paraId="3CBBE3FC" w14:textId="5AE170EB">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eastAsia="Calibri" w:cs="Calibri"/>
          <w:sz w:val="24"/>
          <w:szCs w:val="24"/>
        </w:rPr>
        <w:t>La Rosa, L. et al.</w:t>
      </w:r>
      <w:r w:rsidRPr="00F7521C">
        <w:rPr>
          <w:rFonts w:ascii="Calibri" w:hAnsi="Calibri" w:cs="Calibri"/>
          <w:sz w:val="24"/>
          <w:szCs w:val="24"/>
        </w:rPr>
        <w:t xml:space="preserve"> Chlamydia trachomatis anorectal infections by LGV (L1, L2 and L2b) and non-LGV serotypes in symptomatic patients in Buenos Aires, Argentina. Int J STD AIDS</w:t>
      </w:r>
      <w:r w:rsidRPr="00F7521C">
        <w:rPr>
          <w:rFonts w:ascii="Calibri" w:hAnsi="Calibri" w:eastAsia="Calibri" w:cs="Calibri"/>
          <w:sz w:val="24"/>
          <w:szCs w:val="24"/>
        </w:rPr>
        <w:t>. 32 (14), 1270–1278 (2021).</w:t>
      </w:r>
    </w:p>
    <w:p w:rsidRPr="00F7521C" w:rsidR="00AC1B8A" w:rsidP="000D6EC5" w:rsidRDefault="3C5ACB63" w14:paraId="3D6BBB31" w14:textId="45193421">
      <w:pPr>
        <w:pStyle w:val="ListParagraph"/>
        <w:numPr>
          <w:ilvl w:val="0"/>
          <w:numId w:val="29"/>
        </w:numPr>
        <w:spacing w:after="0" w:line="240" w:lineRule="auto"/>
        <w:ind w:left="0" w:firstLine="0"/>
        <w:contextualSpacing w:val="0"/>
        <w:jc w:val="both"/>
        <w:rPr>
          <w:rFonts w:ascii="Calibri" w:hAnsi="Calibri" w:cs="Calibri"/>
          <w:sz w:val="24"/>
          <w:szCs w:val="24"/>
        </w:rPr>
      </w:pPr>
      <w:r w:rsidRPr="00F7521C">
        <w:rPr>
          <w:rFonts w:ascii="Calibri" w:hAnsi="Calibri" w:cs="Calibri"/>
          <w:sz w:val="24"/>
          <w:szCs w:val="24"/>
        </w:rPr>
        <w:t>Rodríguez Fermepin</w:t>
      </w:r>
      <w:r w:rsidRPr="00F7521C">
        <w:rPr>
          <w:rFonts w:ascii="Calibri" w:hAnsi="Calibri" w:eastAsia="Calibri" w:cs="Calibri"/>
          <w:sz w:val="24"/>
          <w:szCs w:val="24"/>
        </w:rPr>
        <w:t>,</w:t>
      </w:r>
      <w:r w:rsidRPr="00F7521C">
        <w:rPr>
          <w:rFonts w:ascii="Calibri" w:hAnsi="Calibri" w:cs="Calibri"/>
          <w:sz w:val="24"/>
          <w:szCs w:val="24"/>
        </w:rPr>
        <w:t xml:space="preserve"> M</w:t>
      </w:r>
      <w:r w:rsidRPr="00F7521C">
        <w:rPr>
          <w:rFonts w:ascii="Calibri" w:hAnsi="Calibri" w:eastAsia="Calibri" w:cs="Calibri"/>
          <w:sz w:val="24"/>
          <w:szCs w:val="24"/>
        </w:rPr>
        <w:t>.</w:t>
      </w:r>
      <w:r w:rsidRPr="00F7521C">
        <w:rPr>
          <w:rFonts w:ascii="Calibri" w:hAnsi="Calibri" w:cs="Calibri"/>
          <w:sz w:val="24"/>
          <w:szCs w:val="24"/>
        </w:rPr>
        <w:t xml:space="preserve"> et al. More than L2b in rectal lymphogranuloma venereum. Lancet Microbe</w:t>
      </w:r>
      <w:r w:rsidRPr="00F7521C">
        <w:rPr>
          <w:rFonts w:ascii="Calibri" w:hAnsi="Calibri" w:eastAsia="Calibri" w:cs="Calibri"/>
          <w:sz w:val="24"/>
          <w:szCs w:val="24"/>
        </w:rPr>
        <w:t xml:space="preserve">. </w:t>
      </w:r>
      <w:r w:rsidRPr="00F7521C">
        <w:rPr>
          <w:rFonts w:ascii="Calibri" w:hAnsi="Calibri" w:cs="Calibri"/>
          <w:sz w:val="24"/>
          <w:szCs w:val="24"/>
        </w:rPr>
        <w:t>2</w:t>
      </w:r>
      <w:r w:rsidRPr="00F7521C">
        <w:rPr>
          <w:rFonts w:ascii="Calibri" w:hAnsi="Calibri" w:eastAsia="Calibri" w:cs="Calibri"/>
          <w:sz w:val="24"/>
          <w:szCs w:val="24"/>
        </w:rPr>
        <w:t xml:space="preserve"> </w:t>
      </w:r>
      <w:r w:rsidRPr="00F7521C">
        <w:rPr>
          <w:rFonts w:ascii="Calibri" w:hAnsi="Calibri" w:cs="Calibri"/>
          <w:sz w:val="24"/>
          <w:szCs w:val="24"/>
        </w:rPr>
        <w:t>(2</w:t>
      </w:r>
      <w:r w:rsidRPr="00F7521C">
        <w:rPr>
          <w:rFonts w:ascii="Calibri" w:hAnsi="Calibri" w:eastAsia="Calibri" w:cs="Calibri"/>
          <w:sz w:val="24"/>
          <w:szCs w:val="24"/>
        </w:rPr>
        <w:t xml:space="preserve">), </w:t>
      </w:r>
      <w:r w:rsidRPr="00F7521C">
        <w:rPr>
          <w:rFonts w:ascii="Calibri" w:hAnsi="Calibri" w:cs="Calibri"/>
          <w:sz w:val="24"/>
          <w:szCs w:val="24"/>
        </w:rPr>
        <w:t>e55</w:t>
      </w:r>
      <w:r w:rsidRPr="00F7521C">
        <w:rPr>
          <w:rFonts w:ascii="Calibri" w:hAnsi="Calibri" w:eastAsia="Calibri" w:cs="Calibri"/>
          <w:sz w:val="24"/>
          <w:szCs w:val="24"/>
        </w:rPr>
        <w:t xml:space="preserve"> (2021).</w:t>
      </w:r>
    </w:p>
    <w:p w:rsidRPr="00F7521C" w:rsidR="00AC1B8A" w:rsidP="000D6EC5" w:rsidRDefault="00AC1B8A" w14:paraId="6832DDB0" w14:textId="72F1A9E8">
      <w:pPr>
        <w:pBdr>
          <w:top w:val="nil"/>
          <w:left w:val="nil"/>
          <w:bottom w:val="nil"/>
          <w:right w:val="nil"/>
          <w:between w:val="nil"/>
        </w:pBdr>
        <w:jc w:val="both"/>
        <w:rPr>
          <w:rFonts w:ascii="Calibri" w:hAnsi="Calibri" w:eastAsia="Calibri" w:cs="Calibri"/>
          <w:b/>
        </w:rPr>
      </w:pPr>
    </w:p>
    <w:sectPr w:rsidRPr="00F7521C" w:rsidR="00AC1B8A" w:rsidSect="00F7521C">
      <w:headerReference w:type="even" r:id="rId17"/>
      <w:headerReference w:type="default" r:id="rId18"/>
      <w:footerReference w:type="even" r:id="rId19"/>
      <w:footerReference w:type="default" r:id="rId20"/>
      <w:footerReference w:type="first" r:id="rId21"/>
      <w:pgSz w:w="12240" w:h="15840" w:orient="portrait" w:code="1"/>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date="2025-06-26T17:41:00Z" w:id="1">
    <w:p w:rsidR="00F7521C" w:rsidP="00F7521C" w:rsidRDefault="00F7521C" w14:paraId="1BC636BE" w14:textId="77777777">
      <w:pPr>
        <w:pStyle w:val="CommentText"/>
      </w:pPr>
      <w:r>
        <w:rPr>
          <w:rStyle w:val="CommentReference"/>
        </w:rPr>
        <w:annotationRef/>
      </w:r>
      <w:r>
        <w:t>We do not have subtitles so the title was reworded. The title was shortened to be succinct.</w:t>
      </w:r>
    </w:p>
  </w:comment>
  <w:comment w:initials="KB" w:author="Karina Andrea Büttner" w:date="2025-06-28T13:29:00Z" w:id="2">
    <w:p w:rsidR="00922FF1" w:rsidP="00922FF1" w:rsidRDefault="00922FF1" w14:paraId="1D40D239" w14:textId="77777777">
      <w:pPr>
        <w:pStyle w:val="CommentText"/>
      </w:pPr>
      <w:r>
        <w:rPr>
          <w:rStyle w:val="CommentReference"/>
        </w:rPr>
        <w:annotationRef/>
      </w:r>
      <w:r>
        <w:t xml:space="preserve">We appreciate the revision. The updated title is appropriate and we agree with the change. </w:t>
      </w:r>
    </w:p>
  </w:comment>
  <w:comment w:initials="A" w:author="Author" w:date="2025-06-26T17:48:00Z" w:id="11">
    <w:p w:rsidR="00996AC3" w:rsidP="00996AC3" w:rsidRDefault="00996AC3" w14:paraId="7207E5DF" w14:textId="503EA659">
      <w:pPr>
        <w:pStyle w:val="CommentText"/>
      </w:pPr>
      <w:r>
        <w:rPr>
          <w:rStyle w:val="CommentReference"/>
        </w:rPr>
        <w:annotationRef/>
      </w:r>
      <w:r>
        <w:t>Citations.</w:t>
      </w:r>
    </w:p>
  </w:comment>
  <w:comment w:initials="KB" w:author="Karina Andrea Büttner" w:date="2025-06-28T13:29:00Z" w:id="12">
    <w:p w:rsidR="00922FF1" w:rsidP="00922FF1" w:rsidRDefault="00922FF1" w14:paraId="7E48450D" w14:textId="77777777">
      <w:pPr>
        <w:pStyle w:val="CommentText"/>
      </w:pPr>
      <w:r>
        <w:rPr>
          <w:rStyle w:val="CommentReference"/>
        </w:rPr>
        <w:annotationRef/>
      </w:r>
      <w:r>
        <w:t xml:space="preserve">Thank you. We moved citation 10 to the end of the paragraph to clarify that the entire data is referenced from that work. </w:t>
      </w:r>
    </w:p>
  </w:comment>
  <w:comment w:initials="A" w:author="Author" w:date="2025-06-26T17:58:00Z" w:id="24">
    <w:p w:rsidR="0096246C" w:rsidP="0096246C" w:rsidRDefault="0096246C" w14:paraId="6D2C22BF" w14:textId="2EF84D60">
      <w:pPr>
        <w:pStyle w:val="CommentText"/>
      </w:pPr>
      <w:r>
        <w:rPr>
          <w:rStyle w:val="CommentReference"/>
        </w:rPr>
        <w:annotationRef/>
      </w:r>
      <w:r>
        <w:t>Please include an ethics statement before the numbered protocol steps, indicating that the protocol follows the guidelines of your institution’s human research ethics committee. Please include the institute’s name and approval number here as well. Please include that informed consent was obtained for this study.</w:t>
      </w:r>
    </w:p>
  </w:comment>
  <w:comment w:initials="KB" w:author="Karina Andrea Büttner" w:date="2025-06-28T13:32:00Z" w:id="25">
    <w:p w:rsidR="00922FF1" w:rsidP="00922FF1" w:rsidRDefault="00922FF1" w14:paraId="018072B0" w14:textId="77777777">
      <w:pPr>
        <w:pStyle w:val="CommentText"/>
      </w:pPr>
      <w:r>
        <w:rPr>
          <w:rStyle w:val="CommentReference"/>
        </w:rPr>
        <w:annotationRef/>
      </w:r>
      <w:r>
        <w:t xml:space="preserve">Thank you for your comment. We have added an ethics statement before the protocol steps, indicating that this study builds on previous work and specifying the institutional approval number and informed consent details where applicable. </w:t>
      </w:r>
    </w:p>
  </w:comment>
  <w:comment w:initials="A" w:author="Author" w:date="2025-06-26T18:25:00Z" w:id="26">
    <w:p w:rsidR="003765CC" w:rsidP="003765CC" w:rsidRDefault="003765CC" w14:paraId="6540FEAE" w14:textId="66E1C4C6">
      <w:pPr>
        <w:pStyle w:val="CommentText"/>
      </w:pPr>
      <w:r>
        <w:rPr>
          <w:rStyle w:val="CommentReference"/>
        </w:rPr>
        <w:annotationRef/>
      </w:r>
      <w:r>
        <w:rPr>
          <w:lang w:val="en-IN"/>
        </w:rPr>
        <w:t>Please specify the instrument used along with the parameters and settings.</w:t>
      </w:r>
    </w:p>
  </w:comment>
  <w:comment w:initials="KB" w:author="Karina Andrea Büttner" w:date="2025-06-28T13:47:00Z" w:id="27">
    <w:p w:rsidR="00FD3578" w:rsidP="00FD3578" w:rsidRDefault="00FD3578" w14:paraId="3D311311" w14:textId="77777777">
      <w:pPr>
        <w:pStyle w:val="CommentText"/>
      </w:pPr>
      <w:r>
        <w:rPr>
          <w:rStyle w:val="CommentReference"/>
        </w:rPr>
        <w:annotationRef/>
      </w:r>
      <w:r>
        <w:t xml:space="preserve">Thank you for your suggestion. We have now included the relevant parameters and settings of the fluorescence-based quantification method in the protocol text. As per journal policy, the commercial name of the instrument remains in the Table of Materials. </w:t>
      </w:r>
    </w:p>
  </w:comment>
  <w:comment w:initials="A" w:author="Author" w:date="2025-06-26T19:37:00Z" w:id="33">
    <w:p w:rsidR="007C7D0C" w:rsidP="007C7D0C" w:rsidRDefault="007C7D0C" w14:paraId="75364890" w14:textId="4ECE5FFD">
      <w:pPr>
        <w:pStyle w:val="CommentText"/>
      </w:pPr>
      <w:r>
        <w:rPr>
          <w:rStyle w:val="CommentReference"/>
        </w:rPr>
        <w:annotationRef/>
      </w:r>
      <w:r>
        <w:rPr>
          <w:lang w:val="en-IN"/>
        </w:rPr>
        <w:t>Please provide legends for this table as well.</w:t>
      </w:r>
    </w:p>
  </w:comment>
  <w:comment w:initials="KB" w:author="Karina Andrea Büttner" w:date="2025-06-28T14:00:00Z" w:id="34">
    <w:p w:rsidR="000C1E45" w:rsidP="000C1E45" w:rsidRDefault="000C1E45" w14:paraId="78195BA9" w14:textId="77777777">
      <w:pPr>
        <w:pStyle w:val="CommentText"/>
      </w:pPr>
      <w:r>
        <w:rPr>
          <w:rStyle w:val="CommentReference"/>
        </w:rPr>
        <w:annotationRef/>
      </w:r>
      <w:r>
        <w:t xml:space="preserve">We thank the reviewer for the comment. A legend for Supplementary Table 1 has now been included. This table provides detailed information on the materials, reagents, and instruments used throughout the study, including their manufacturer and catalogue number, to ensure reproducibility. </w:t>
      </w:r>
    </w:p>
  </w:comment>
  <w:comment w:initials="A" w:author="Author" w:date="2025-06-26T19:25:00Z" w:id="35">
    <w:p w:rsidR="007C7D0C" w:rsidP="007C7D0C" w:rsidRDefault="007C7D0C" w14:paraId="7B16CFDC" w14:textId="15C54A46">
      <w:pPr>
        <w:pStyle w:val="CommentText"/>
      </w:pPr>
      <w:r>
        <w:rPr>
          <w:rStyle w:val="CommentReference"/>
        </w:rPr>
        <w:annotationRef/>
      </w:r>
      <w:r>
        <w:rPr>
          <w:lang w:val="en-IN"/>
        </w:rPr>
        <w:t>Please provide the sample n number.</w:t>
      </w:r>
    </w:p>
  </w:comment>
  <w:comment w:initials="KB" w:author="Karina Andrea Büttner" w:date="2025-06-28T14:20:00Z" w:id="36">
    <w:p w:rsidR="00AD41B4" w:rsidP="00AD41B4" w:rsidRDefault="00AD41B4" w14:paraId="0ECC660A" w14:textId="77777777">
      <w:pPr>
        <w:pStyle w:val="CommentText"/>
      </w:pPr>
      <w:r>
        <w:rPr>
          <w:rStyle w:val="CommentReference"/>
        </w:rPr>
        <w:annotationRef/>
      </w:r>
      <w:r>
        <w:t xml:space="preserve">We thank the reviewer for the comment. We have now specified the number and type of samples used in the experiment described in Figure 3. A total of ten samples were analyzed: four with single bacterial infections and one with a mixture of all four pathogens, each tested at two bacterial DNA concentrations relative to total DNA (0.01% and 0.03%). This information has been added to the figure legend. </w:t>
      </w:r>
    </w:p>
  </w:comment>
  <w:comment w:initials="A" w:author="Author" w:date="2025-06-26T19:26:00Z" w:id="44">
    <w:p w:rsidR="007C7D0C" w:rsidP="007C7D0C" w:rsidRDefault="007C7D0C" w14:paraId="3F00F602" w14:textId="50857E24">
      <w:pPr>
        <w:pStyle w:val="CommentText"/>
      </w:pPr>
      <w:r>
        <w:rPr>
          <w:rStyle w:val="CommentReference"/>
        </w:rPr>
        <w:annotationRef/>
      </w:r>
      <w:r>
        <w:rPr>
          <w:lang w:val="en-IN"/>
        </w:rPr>
        <w:t>Please indicate what the colors mean. Are they just for distinguishing samples? If yes, please state this.</w:t>
      </w:r>
    </w:p>
  </w:comment>
  <w:comment w:initials="KB" w:author="Karina Andrea Büttner" w:date="2025-06-28T14:28:00Z" w:id="45">
    <w:p w:rsidR="00AD41B4" w:rsidP="00AD41B4" w:rsidRDefault="00AD41B4" w14:paraId="3BA297EF" w14:textId="77777777">
      <w:pPr>
        <w:pStyle w:val="CommentText"/>
      </w:pPr>
      <w:r>
        <w:rPr>
          <w:rStyle w:val="CommentReference"/>
        </w:rPr>
        <w:annotationRef/>
      </w:r>
      <w:r>
        <w:t xml:space="preserve">Thank you for your comment. The colors used in the phylogeny (light blue for Argentina and dark blue for Finland) serve only to visually distinguish the genomes generated in this study. We have now clarified this point in the legend of Figure 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C636BE" w15:done="0"/>
  <w15:commentEx w15:paraId="1D40D239" w15:paraIdParent="1BC636BE" w15:done="0"/>
  <w15:commentEx w15:paraId="7207E5DF" w15:done="0"/>
  <w15:commentEx w15:paraId="7E48450D" w15:paraIdParent="7207E5DF" w15:done="0"/>
  <w15:commentEx w15:paraId="6D2C22BF" w15:done="0"/>
  <w15:commentEx w15:paraId="018072B0" w15:paraIdParent="6D2C22BF" w15:done="0"/>
  <w15:commentEx w15:paraId="6540FEAE" w15:done="0"/>
  <w15:commentEx w15:paraId="3D311311" w15:paraIdParent="6540FEAE" w15:done="0"/>
  <w15:commentEx w15:paraId="75364890" w15:done="0"/>
  <w15:commentEx w15:paraId="78195BA9" w15:paraIdParent="75364890" w15:done="0"/>
  <w15:commentEx w15:paraId="7B16CFDC" w15:done="0"/>
  <w15:commentEx w15:paraId="0ECC660A" w15:paraIdParent="7B16CFDC" w15:done="0"/>
  <w15:commentEx w15:paraId="3F00F602" w15:done="0"/>
  <w15:commentEx w15:paraId="3BA297EF" w15:paraIdParent="3F00F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B2C4B2" w16cex:dateUtc="2025-06-26T12:11:00Z"/>
  <w16cex:commentExtensible w16cex:durableId="003B72AD" w16cex:dateUtc="2025-06-28T11:29:00Z"/>
  <w16cex:commentExtensible w16cex:durableId="1F2FBE7B" w16cex:dateUtc="2025-06-26T12:18:00Z"/>
  <w16cex:commentExtensible w16cex:durableId="2418B5E7" w16cex:dateUtc="2025-06-28T11:29:00Z"/>
  <w16cex:commentExtensible w16cex:durableId="0CB99FD1" w16cex:dateUtc="2025-06-26T12:28:00Z"/>
  <w16cex:commentExtensible w16cex:durableId="24B8C283" w16cex:dateUtc="2025-06-28T11:32:00Z"/>
  <w16cex:commentExtensible w16cex:durableId="39EF329F" w16cex:dateUtc="2025-06-26T12:55:00Z"/>
  <w16cex:commentExtensible w16cex:durableId="465AA5BA" w16cex:dateUtc="2025-06-28T11:47:00Z"/>
  <w16cex:commentExtensible w16cex:durableId="68B370FF" w16cex:dateUtc="2025-06-26T14:07:00Z"/>
  <w16cex:commentExtensible w16cex:durableId="057E0F02" w16cex:dateUtc="2025-06-28T12:00:00Z"/>
  <w16cex:commentExtensible w16cex:durableId="442FF123" w16cex:dateUtc="2025-06-26T13:55:00Z"/>
  <w16cex:commentExtensible w16cex:durableId="67D5951E" w16cex:dateUtc="2025-06-28T12:20:00Z"/>
  <w16cex:commentExtensible w16cex:durableId="5FA28521" w16cex:dateUtc="2025-06-26T13:56:00Z"/>
  <w16cex:commentExtensible w16cex:durableId="24A09A12" w16cex:dateUtc="2025-06-28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C636BE" w16cid:durableId="2EB2C4B2"/>
  <w16cid:commentId w16cid:paraId="1D40D239" w16cid:durableId="003B72AD"/>
  <w16cid:commentId w16cid:paraId="7207E5DF" w16cid:durableId="1F2FBE7B"/>
  <w16cid:commentId w16cid:paraId="7E48450D" w16cid:durableId="2418B5E7"/>
  <w16cid:commentId w16cid:paraId="6D2C22BF" w16cid:durableId="0CB99FD1"/>
  <w16cid:commentId w16cid:paraId="018072B0" w16cid:durableId="24B8C283"/>
  <w16cid:commentId w16cid:paraId="6540FEAE" w16cid:durableId="39EF329F"/>
  <w16cid:commentId w16cid:paraId="3D311311" w16cid:durableId="465AA5BA"/>
  <w16cid:commentId w16cid:paraId="75364890" w16cid:durableId="68B370FF"/>
  <w16cid:commentId w16cid:paraId="78195BA9" w16cid:durableId="057E0F02"/>
  <w16cid:commentId w16cid:paraId="7B16CFDC" w16cid:durableId="442FF123"/>
  <w16cid:commentId w16cid:paraId="0ECC660A" w16cid:durableId="67D5951E"/>
  <w16cid:commentId w16cid:paraId="3F00F602" w16cid:durableId="5FA28521"/>
  <w16cid:commentId w16cid:paraId="3BA297EF" w16cid:durableId="24A09A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F7C" w:rsidRDefault="001D0F7C" w14:paraId="3E686028" w14:textId="77777777">
      <w:r>
        <w:separator/>
      </w:r>
    </w:p>
  </w:endnote>
  <w:endnote w:type="continuationSeparator" w:id="0">
    <w:p w:rsidR="001D0F7C" w:rsidRDefault="001D0F7C" w14:paraId="6B8389EF" w14:textId="77777777">
      <w:r>
        <w:continuationSeparator/>
      </w:r>
    </w:p>
  </w:endnote>
  <w:endnote w:type="continuationNotice" w:id="1">
    <w:p w:rsidR="001D0F7C" w:rsidRDefault="001D0F7C" w14:paraId="7313F7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550151"/>
      <w:docPartObj>
        <w:docPartGallery w:val="Page Numbers (Bottom of Page)"/>
        <w:docPartUnique/>
      </w:docPartObj>
    </w:sdtPr>
    <w:sdtEndPr>
      <w:rPr>
        <w:rStyle w:val="PageNumber"/>
      </w:rPr>
    </w:sdtEndPr>
    <w:sdtContent>
      <w:p w:rsidR="001E6471" w:rsidP="00F43884" w:rsidRDefault="001E6471" w14:paraId="68282A73" w14:textId="3402744F">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4797" w:rsidP="001E6471" w:rsidRDefault="006E4797" w14:paraId="7DE5172E" w14:textId="7777777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471" w:rsidP="00F43884" w:rsidRDefault="001E6471" w14:paraId="50A44BC2" w14:textId="05241870">
    <w:pPr>
      <w:pStyle w:val="Footer"/>
      <w:framePr w:wrap="none" w:hAnchor="margin" w:vAnchor="text" w:xAlign="right" w:y="1"/>
      <w:rPr>
        <w:rStyle w:val="PageNumber"/>
      </w:rPr>
    </w:pPr>
  </w:p>
  <w:p w:rsidR="001E6471" w:rsidP="001E6471" w:rsidRDefault="001E6471" w14:paraId="15A75CE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5319175" w:rsidTr="45319175" w14:paraId="49073321" w14:textId="77777777">
      <w:trPr>
        <w:trHeight w:val="300"/>
      </w:trPr>
      <w:tc>
        <w:tcPr>
          <w:tcW w:w="3120" w:type="dxa"/>
        </w:tcPr>
        <w:p w:rsidR="45319175" w:rsidP="45319175" w:rsidRDefault="45319175" w14:paraId="2FD4E701" w14:textId="41E9F74E">
          <w:pPr>
            <w:pStyle w:val="Header"/>
            <w:ind w:left="-115"/>
          </w:pPr>
        </w:p>
      </w:tc>
      <w:tc>
        <w:tcPr>
          <w:tcW w:w="3120" w:type="dxa"/>
        </w:tcPr>
        <w:p w:rsidR="45319175" w:rsidP="45319175" w:rsidRDefault="45319175" w14:paraId="3F9F9B8E" w14:textId="539C5AAB">
          <w:pPr>
            <w:pStyle w:val="Header"/>
            <w:jc w:val="center"/>
          </w:pPr>
        </w:p>
      </w:tc>
      <w:tc>
        <w:tcPr>
          <w:tcW w:w="3120" w:type="dxa"/>
        </w:tcPr>
        <w:p w:rsidR="45319175" w:rsidP="45319175" w:rsidRDefault="45319175" w14:paraId="4C22DD20" w14:textId="71D1B764">
          <w:pPr>
            <w:pStyle w:val="Header"/>
            <w:ind w:right="-115"/>
            <w:jc w:val="right"/>
          </w:pPr>
        </w:p>
      </w:tc>
    </w:tr>
  </w:tbl>
  <w:p w:rsidR="00455491" w:rsidRDefault="00455491" w14:paraId="5C68FA3A" w14:textId="608D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F7C" w:rsidRDefault="001D0F7C" w14:paraId="3B369CD8" w14:textId="77777777">
      <w:r>
        <w:separator/>
      </w:r>
    </w:p>
  </w:footnote>
  <w:footnote w:type="continuationSeparator" w:id="0">
    <w:p w:rsidR="001D0F7C" w:rsidRDefault="001D0F7C" w14:paraId="651D3E3F" w14:textId="77777777">
      <w:r>
        <w:continuationSeparator/>
      </w:r>
    </w:p>
  </w:footnote>
  <w:footnote w:type="continuationNotice" w:id="1">
    <w:p w:rsidR="001D0F7C" w:rsidRDefault="001D0F7C" w14:paraId="7FCAEC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97" w:rsidRDefault="006E4797" w14:paraId="447547F0"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797" w:rsidRDefault="00551D82" w14:paraId="0710A415" w14:textId="77777777">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intelligence2.xml><?xml version="1.0" encoding="utf-8"?>
<int2:intelligence xmlns:int2="http://schemas.microsoft.com/office/intelligence/2020/intelligence" xmlns:oel="http://schemas.microsoft.com/office/2019/extlst">
  <int2:observations>
    <int2:textHash int2:hashCode="A/QjIu3cT7zI8G" int2:id="0GiEPTbH">
      <int2:state int2:value="Rejected" int2:type="AugLoop_Text_Critique"/>
    </int2:textHash>
    <int2:textHash int2:hashCode="2CoAeAQR+OeKO5" int2:id="2n7V2Ff1">
      <int2:state int2:value="Rejected" int2:type="AugLoop_Text_Critique"/>
    </int2:textHash>
    <int2:textHash int2:hashCode="CNIUMDHAssWMHx" int2:id="50hBxMiK">
      <int2:state int2:value="Rejected" int2:type="AugLoop_Text_Critique"/>
    </int2:textHash>
    <int2:textHash int2:hashCode="wLcxpucaIJXRLo" int2:id="5GhIhGTp">
      <int2:state int2:value="Rejected" int2:type="AugLoop_Text_Critique"/>
    </int2:textHash>
    <int2:textHash int2:hashCode="HiQqbd0jiadjA5" int2:id="5nd6JpZT">
      <int2:state int2:value="Rejected" int2:type="AugLoop_Text_Critique"/>
    </int2:textHash>
    <int2:textHash int2:hashCode="Q+75piq7ix4WVP" int2:id="6X3XYFBp">
      <int2:state int2:value="Rejected" int2:type="AugLoop_Text_Critique"/>
    </int2:textHash>
    <int2:textHash int2:hashCode="UaY1+you1x7h1X" int2:id="6yW5JuBj">
      <int2:state int2:value="Rejected" int2:type="AugLoop_Text_Critique"/>
    </int2:textHash>
    <int2:textHash int2:hashCode="pcm3N3Cfg5EN0q" int2:id="72j4JyoU">
      <int2:state int2:value="Rejected" int2:type="AugLoop_Text_Critique"/>
    </int2:textHash>
    <int2:textHash int2:hashCode="GlWKyCP2ji6YKO" int2:id="AY5kgexJ">
      <int2:state int2:value="Rejected" int2:type="AugLoop_Text_Critique"/>
    </int2:textHash>
    <int2:textHash int2:hashCode="76CQ3gDI4qfySb" int2:id="B2eCxuGL">
      <int2:state int2:value="Rejected" int2:type="AugLoop_Text_Critique"/>
    </int2:textHash>
    <int2:textHash int2:hashCode="s5VGcwNakwp6qj" int2:id="COWieLEA">
      <int2:state int2:value="Rejected" int2:type="AugLoop_Text_Critique"/>
    </int2:textHash>
    <int2:textHash int2:hashCode="DOvsIA4+3WD4Dx" int2:id="DwOaWdvv">
      <int2:state int2:value="Rejected" int2:type="AugLoop_Text_Critique"/>
    </int2:textHash>
    <int2:textHash int2:hashCode="1bE7deSy9awYly" int2:id="EpFwgxbK">
      <int2:state int2:value="Rejected" int2:type="AugLoop_Text_Critique"/>
    </int2:textHash>
    <int2:textHash int2:hashCode="iEzsR0NT1SZkLx" int2:id="IrR2sQj0">
      <int2:state int2:value="Rejected" int2:type="AugLoop_Text_Critique"/>
    </int2:textHash>
    <int2:textHash int2:hashCode="3gT6Din5s14kkF" int2:id="KSm1qGZn">
      <int2:state int2:value="Rejected" int2:type="AugLoop_Text_Critique"/>
    </int2:textHash>
    <int2:textHash int2:hashCode="OoEWmPFQhW5jSP" int2:id="KZMUpDCQ">
      <int2:state int2:value="Rejected" int2:type="AugLoop_Text_Critique"/>
    </int2:textHash>
    <int2:textHash int2:hashCode="XkfpoDnBvj06IO" int2:id="LLKQvT52">
      <int2:state int2:value="Rejected" int2:type="AugLoop_Text_Critique"/>
    </int2:textHash>
    <int2:textHash int2:hashCode="x5GOJWsc2dWnjd" int2:id="OxM22RsG">
      <int2:state int2:value="Rejected" int2:type="AugLoop_Text_Critique"/>
    </int2:textHash>
    <int2:textHash int2:hashCode="KetV7UEFWo0mYK" int2:id="PyAf3ilM">
      <int2:state int2:value="Rejected" int2:type="AugLoop_Text_Critique"/>
    </int2:textHash>
    <int2:textHash int2:hashCode="sy6MHpK4lThQ5S" int2:id="QnjrbW6c">
      <int2:state int2:value="Rejected" int2:type="AugLoop_Text_Critique"/>
    </int2:textHash>
    <int2:textHash int2:hashCode="ekzH4YdvCjIfJK" int2:id="T4Jg8Iuy">
      <int2:state int2:value="Rejected" int2:type="AugLoop_Text_Critique"/>
    </int2:textHash>
    <int2:textHash int2:hashCode="TKuzFziXIDayvS" int2:id="TDaCje1B">
      <int2:state int2:value="Rejected" int2:type="AugLoop_Text_Critique"/>
    </int2:textHash>
    <int2:textHash int2:hashCode="ZwzVFLWYp0FLPK" int2:id="Uw54xxyc">
      <int2:state int2:value="Rejected" int2:type="AugLoop_Text_Critique"/>
    </int2:textHash>
    <int2:textHash int2:hashCode="7ZK2BytKepPW5k" int2:id="XIDhoWSF">
      <int2:state int2:value="Rejected" int2:type="AugLoop_Text_Critique"/>
    </int2:textHash>
    <int2:textHash int2:hashCode="uyXrSbaY8iIncD" int2:id="Xno90qYX">
      <int2:state int2:value="Rejected" int2:type="AugLoop_Text_Critique"/>
    </int2:textHash>
    <int2:textHash int2:hashCode="sXskj+oMhouZpt" int2:id="XqtweTj7">
      <int2:state int2:value="Rejected" int2:type="AugLoop_Text_Critique"/>
    </int2:textHash>
    <int2:textHash int2:hashCode="cgiolgIoq6BHPJ" int2:id="Yp9qwo77">
      <int2:state int2:value="Rejected" int2:type="AugLoop_Text_Critique"/>
    </int2:textHash>
    <int2:textHash int2:hashCode="AJ4j7uZxFodxPk" int2:id="ZPEJsFJQ">
      <int2:state int2:value="Rejected" int2:type="AugLoop_Text_Critique"/>
    </int2:textHash>
    <int2:textHash int2:hashCode="aa7tcN1ljhB6Ec" int2:id="agywGEPv">
      <int2:state int2:value="Rejected" int2:type="AugLoop_Text_Critique"/>
    </int2:textHash>
    <int2:textHash int2:hashCode="2OlvBM4dMmwPkN" int2:id="avkJFVIl">
      <int2:state int2:value="Rejected" int2:type="AugLoop_Text_Critique"/>
    </int2:textHash>
    <int2:textHash int2:hashCode="J2r7YMg8bqbuYK" int2:id="c6NwzTca">
      <int2:state int2:value="Rejected" int2:type="AugLoop_Text_Critique"/>
    </int2:textHash>
    <int2:textHash int2:hashCode="jsA+d2/R/jBvuO" int2:id="cuIekle9">
      <int2:state int2:value="Rejected" int2:type="AugLoop_Text_Critique"/>
    </int2:textHash>
    <int2:textHash int2:hashCode="7ygOD8s3rv3Q2v" int2:id="dHeojZwd">
      <int2:state int2:value="Rejected" int2:type="AugLoop_Text_Critique"/>
    </int2:textHash>
    <int2:textHash int2:hashCode="PtNZVBvIx7Uwo4" int2:id="dJr5htHi">
      <int2:state int2:value="Rejected" int2:type="AugLoop_Text_Critique"/>
    </int2:textHash>
    <int2:textHash int2:hashCode="Ai8xg4Et34XYFx" int2:id="dhMcLadi">
      <int2:state int2:value="Rejected" int2:type="AugLoop_Text_Critique"/>
    </int2:textHash>
    <int2:textHash int2:hashCode="QT1Au3+WHZBb/B" int2:id="e58DRAbs">
      <int2:state int2:value="Rejected" int2:type="AugLoop_Text_Critique"/>
    </int2:textHash>
    <int2:textHash int2:hashCode="muwQXq44w0DlI5" int2:id="eYbyE1BJ">
      <int2:state int2:value="Rejected" int2:type="AugLoop_Text_Critique"/>
    </int2:textHash>
    <int2:textHash int2:hashCode="PR1vVb3n7MR+5S" int2:id="ebwZO5fO">
      <int2:state int2:value="Rejected" int2:type="AugLoop_Text_Critique"/>
    </int2:textHash>
    <int2:textHash int2:hashCode="bxCEzNEkFrq3tx" int2:id="eqkL77Xf">
      <int2:state int2:value="Rejected" int2:type="AugLoop_Text_Critique"/>
    </int2:textHash>
    <int2:textHash int2:hashCode="1ZbTBa3Er4WemD" int2:id="gN4VXAUm">
      <int2:state int2:value="Rejected" int2:type="AugLoop_Text_Critique"/>
    </int2:textHash>
    <int2:textHash int2:hashCode="onttO60YiDrgHq" int2:id="gRG8lLFS">
      <int2:state int2:value="Rejected" int2:type="AugLoop_Text_Critique"/>
    </int2:textHash>
    <int2:textHash int2:hashCode="vFzbqa5AVIu8KU" int2:id="gi6vYB8q">
      <int2:state int2:value="Rejected" int2:type="AugLoop_Text_Critique"/>
    </int2:textHash>
    <int2:textHash int2:hashCode="t9/GHmmrOPTldd" int2:id="gpJtKOz5">
      <int2:state int2:value="Rejected" int2:type="AugLoop_Text_Critique"/>
    </int2:textHash>
    <int2:textHash int2:hashCode="y1KYP4XtgKHqVE" int2:id="h3GlyCAr">
      <int2:state int2:value="Rejected" int2:type="AugLoop_Text_Critique"/>
    </int2:textHash>
    <int2:textHash int2:hashCode="zdT4dAlQRfSuZn" int2:id="hWfh5vDQ">
      <int2:state int2:value="Rejected" int2:type="AugLoop_Text_Critique"/>
    </int2:textHash>
    <int2:textHash int2:hashCode="Cx6Vz9l3UZGnIk" int2:id="ihyv4qoF">
      <int2:state int2:value="Rejected" int2:type="AugLoop_Text_Critique"/>
    </int2:textHash>
    <int2:textHash int2:hashCode="m2H+qlBAKMLYwg" int2:id="jBXoJSeX">
      <int2:state int2:value="Rejected" int2:type="AugLoop_Text_Critique"/>
    </int2:textHash>
    <int2:textHash int2:hashCode="y/8W8zBNxHXYgK" int2:id="kZiDLSfJ">
      <int2:state int2:value="Rejected" int2:type="AugLoop_Text_Critique"/>
    </int2:textHash>
    <int2:textHash int2:hashCode="Sn5y7YT+0hSfG+" int2:id="lRR1lxiu">
      <int2:state int2:value="Rejected" int2:type="AugLoop_Text_Critique"/>
    </int2:textHash>
    <int2:textHash int2:hashCode="G+oL3EI04MrhhE" int2:id="lSSEwMcj">
      <int2:state int2:value="Rejected" int2:type="AugLoop_Text_Critique"/>
    </int2:textHash>
    <int2:textHash int2:hashCode="1fvgLpmMHnCjW9" int2:id="mSYYSTot">
      <int2:state int2:value="Rejected" int2:type="AugLoop_Text_Critique"/>
    </int2:textHash>
    <int2:textHash int2:hashCode="0JQeaNqPOBUf+G" int2:id="oSFFD3t4">
      <int2:state int2:value="Rejected" int2:type="AugLoop_Text_Critique"/>
    </int2:textHash>
    <int2:textHash int2:hashCode="oYqraskFPxwJk4" int2:id="oqpPCvhp">
      <int2:state int2:value="Rejected" int2:type="AugLoop_Text_Critique"/>
    </int2:textHash>
    <int2:textHash int2:hashCode="fBs02icF1r5XiF" int2:id="poTJlncl">
      <int2:state int2:value="Rejected" int2:type="AugLoop_Text_Critique"/>
    </int2:textHash>
    <int2:textHash int2:hashCode="mSI2LScBHfFSj2" int2:id="qqYnf4OT">
      <int2:state int2:value="Rejected" int2:type="AugLoop_Text_Critique"/>
    </int2:textHash>
    <int2:textHash int2:hashCode="Ca9EfBsYvL1sxQ" int2:id="rZ2tyIML">
      <int2:state int2:value="Rejected" int2:type="AugLoop_Text_Critique"/>
    </int2:textHash>
    <int2:textHash int2:hashCode="vbaApwXPBoyxM3" int2:id="vncKOLcY">
      <int2:state int2:value="Rejected" int2:type="AugLoop_Text_Critique"/>
    </int2:textHash>
    <int2:textHash int2:hashCode="LTpVZYQJC848LN" int2:id="wkwMZSht">
      <int2:state int2:value="Rejected" int2:type="AugLoop_Text_Critique"/>
    </int2:textHash>
    <int2:textHash int2:hashCode="eWejybTWKWOTyX" int2:id="xrzfw6JG">
      <int2:state int2:value="Rejected" int2:type="AugLoop_Text_Critique"/>
    </int2:textHash>
    <int2:textHash int2:hashCode="Nhu8oAlB3YaGx5" int2:id="yjGUFlTD">
      <int2:state int2:value="Rejected" int2:type="AugLoop_Text_Critique"/>
    </int2:textHash>
    <int2:textHash int2:hashCode="vJMJblcbVcImZb" int2:id="yqzsw9qv">
      <int2:state int2:value="Rejected" int2:type="AugLoop_Text_Critique"/>
    </int2:textHash>
    <int2:bookmark int2:bookmarkName="_Int_R9HnqMiH" int2:invalidationBookmarkName="" int2:hashCode="oDKeFME1Nby2NZ" int2:id="D4piQIwz">
      <int2:state int2:value="Rejected" int2:type="AugLoop_Text_Critique"/>
    </int2:bookmark>
    <int2:bookmark int2:bookmarkName="_Int_IGvPGnLB" int2:invalidationBookmarkName="" int2:hashCode="IX5lCwrn8ZkQxQ" int2:id="WIw6L4xa">
      <int2:state int2:value="Rejected" int2:type="AugLoop_Text_Critique"/>
    </int2:bookmark>
    <int2:bookmark int2:bookmarkName="_Int_3Iw8N3xh" int2:invalidationBookmarkName="" int2:hashCode="e0dMsLOcF3PXGS" int2:id="dLNI4luf">
      <int2:state int2:value="Rejected" int2:type="AugLoop_Text_Critique"/>
    </int2:bookmark>
    <int2:bookmark int2:bookmarkName="_Int_UgKNLMuH" int2:invalidationBookmarkName="" int2:hashCode="QDSoEj00feOu6v" int2:id="ihJRaDpM">
      <int2:state int2:value="Rejected" int2:type="AugLoop_Text_Critique"/>
    </int2:bookmark>
    <int2:bookmark int2:bookmarkName="_Int_cYl8qc0q" int2:invalidationBookmarkName="" int2:hashCode="+2pzEKI+CDJmm2" int2:id="j2jGl1Wu">
      <int2:state int2:value="Rejected" int2:type="AugLoop_Text_Critique"/>
    </int2:bookmark>
    <int2:bookmark int2:bookmarkName="_Int_lenK3TI3" int2:invalidationBookmarkName="" int2:hashCode="e9WJASsQNFTMMG" int2:id="zmHVbD0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748"/>
    <w:multiLevelType w:val="hybridMultilevel"/>
    <w:tmpl w:val="0434B66A"/>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402AC0"/>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A76778F"/>
    <w:multiLevelType w:val="hybridMultilevel"/>
    <w:tmpl w:val="387449B4"/>
    <w:lvl w:ilvl="0" w:tplc="893062B6">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 w15:restartNumberingAfterBreak="0">
    <w:nsid w:val="0C124832"/>
    <w:multiLevelType w:val="hybridMultilevel"/>
    <w:tmpl w:val="E8EAD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86A3B"/>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71A69D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C6D62"/>
    <w:multiLevelType w:val="hybridMultilevel"/>
    <w:tmpl w:val="533698C4"/>
    <w:lvl w:ilvl="0" w:tplc="E8140118">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15:restartNumberingAfterBreak="0">
    <w:nsid w:val="1B9A08AA"/>
    <w:multiLevelType w:val="hybridMultilevel"/>
    <w:tmpl w:val="A974724C"/>
    <w:lvl w:ilvl="0" w:tplc="3162081E">
      <w:start w:val="1"/>
      <w:numFmt w:val="decimal"/>
      <w:lvlText w:val="%1)"/>
      <w:lvlJc w:val="left"/>
      <w:pPr>
        <w:ind w:left="792" w:hanging="360"/>
      </w:pPr>
      <w:rPr>
        <w:rFonts w:hint="default"/>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 w15:restartNumberingAfterBreak="0">
    <w:nsid w:val="1D114E19"/>
    <w:multiLevelType w:val="hybridMultilevel"/>
    <w:tmpl w:val="28EC3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07515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1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11" w15:restartNumberingAfterBreak="0">
    <w:nsid w:val="2C417A48"/>
    <w:multiLevelType w:val="hybridMultilevel"/>
    <w:tmpl w:val="E20A5060"/>
    <w:lvl w:ilvl="0" w:tplc="08090011">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30D34D40"/>
    <w:multiLevelType w:val="hybridMultilevel"/>
    <w:tmpl w:val="A4E43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hAnsi="Noto Sans Symbols" w:eastAsia="Noto Sans Symbols" w:cs="Noto Sans Symbols"/>
        <w:sz w:val="24"/>
        <w:szCs w:val="24"/>
      </w:rPr>
    </w:lvl>
    <w:lvl w:ilvl="1">
      <w:start w:val="1"/>
      <w:numFmt w:val="bullet"/>
      <w:lvlText w:val="o"/>
      <w:lvlJc w:val="left"/>
      <w:pPr>
        <w:ind w:left="1620" w:hanging="360"/>
      </w:pPr>
      <w:rPr>
        <w:rFonts w:ascii="Courier New" w:hAnsi="Courier New" w:eastAsia="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5C51DD"/>
    <w:multiLevelType w:val="hybridMultilevel"/>
    <w:tmpl w:val="0D502544"/>
    <w:lvl w:ilvl="0" w:tplc="4760A31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3DDD14FF"/>
    <w:multiLevelType w:val="hybridMultilevel"/>
    <w:tmpl w:val="43B4D390"/>
    <w:lvl w:ilvl="0" w:tplc="27182DE6">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3E1579E0"/>
    <w:multiLevelType w:val="hybridMultilevel"/>
    <w:tmpl w:val="D684278A"/>
    <w:lvl w:ilvl="0" w:tplc="08090011">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 w15:restartNumberingAfterBreak="0">
    <w:nsid w:val="4396081C"/>
    <w:multiLevelType w:val="hybridMultilevel"/>
    <w:tmpl w:val="92CAF71E"/>
    <w:lvl w:ilvl="0" w:tplc="08090011">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15:restartNumberingAfterBreak="0">
    <w:nsid w:val="4763D624"/>
    <w:multiLevelType w:val="hybridMultilevel"/>
    <w:tmpl w:val="A9745168"/>
    <w:lvl w:ilvl="0" w:tplc="71566546">
      <w:start w:val="1"/>
      <w:numFmt w:val="decimal"/>
      <w:lvlText w:val="%1."/>
      <w:lvlJc w:val="left"/>
      <w:pPr>
        <w:ind w:left="720" w:hanging="360"/>
      </w:pPr>
    </w:lvl>
    <w:lvl w:ilvl="1" w:tplc="A9F4A168">
      <w:start w:val="1"/>
      <w:numFmt w:val="lowerLetter"/>
      <w:lvlText w:val="%2."/>
      <w:lvlJc w:val="left"/>
      <w:pPr>
        <w:ind w:left="1440" w:hanging="360"/>
      </w:pPr>
    </w:lvl>
    <w:lvl w:ilvl="2" w:tplc="AA6C8D38">
      <w:start w:val="1"/>
      <w:numFmt w:val="lowerRoman"/>
      <w:lvlText w:val="%3."/>
      <w:lvlJc w:val="right"/>
      <w:pPr>
        <w:ind w:left="2160" w:hanging="180"/>
      </w:pPr>
    </w:lvl>
    <w:lvl w:ilvl="3" w:tplc="4800B728">
      <w:start w:val="1"/>
      <w:numFmt w:val="decimal"/>
      <w:lvlText w:val="%4."/>
      <w:lvlJc w:val="left"/>
      <w:pPr>
        <w:ind w:left="2880" w:hanging="360"/>
      </w:pPr>
    </w:lvl>
    <w:lvl w:ilvl="4" w:tplc="2194B1B8">
      <w:start w:val="1"/>
      <w:numFmt w:val="lowerLetter"/>
      <w:lvlText w:val="%5."/>
      <w:lvlJc w:val="left"/>
      <w:pPr>
        <w:ind w:left="3600" w:hanging="360"/>
      </w:pPr>
    </w:lvl>
    <w:lvl w:ilvl="5" w:tplc="5B2AE522">
      <w:start w:val="1"/>
      <w:numFmt w:val="lowerRoman"/>
      <w:lvlText w:val="%6."/>
      <w:lvlJc w:val="right"/>
      <w:pPr>
        <w:ind w:left="4320" w:hanging="180"/>
      </w:pPr>
    </w:lvl>
    <w:lvl w:ilvl="6" w:tplc="103C3A0A">
      <w:start w:val="1"/>
      <w:numFmt w:val="decimal"/>
      <w:lvlText w:val="%7."/>
      <w:lvlJc w:val="left"/>
      <w:pPr>
        <w:ind w:left="5040" w:hanging="360"/>
      </w:pPr>
    </w:lvl>
    <w:lvl w:ilvl="7" w:tplc="EE165FDA">
      <w:start w:val="1"/>
      <w:numFmt w:val="lowerLetter"/>
      <w:lvlText w:val="%8."/>
      <w:lvlJc w:val="left"/>
      <w:pPr>
        <w:ind w:left="5760" w:hanging="360"/>
      </w:pPr>
    </w:lvl>
    <w:lvl w:ilvl="8" w:tplc="9D4600A0">
      <w:start w:val="1"/>
      <w:numFmt w:val="lowerRoman"/>
      <w:lvlText w:val="%9."/>
      <w:lvlJc w:val="right"/>
      <w:pPr>
        <w:ind w:left="6480" w:hanging="180"/>
      </w:p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52D85E27"/>
    <w:multiLevelType w:val="hybridMultilevel"/>
    <w:tmpl w:val="96D6F9BA"/>
    <w:lvl w:ilvl="0" w:tplc="0040D78C">
      <w:start w:val="1"/>
      <w:numFmt w:val="decimal"/>
      <w:lvlText w:val="%1)"/>
      <w:lvlJc w:val="left"/>
      <w:pPr>
        <w:ind w:left="792" w:hanging="360"/>
      </w:pPr>
      <w:rPr>
        <w:rFonts w:hint="default"/>
        <w:b w:val="0"/>
        <w:bCs w:val="0"/>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 w15:restartNumberingAfterBreak="0">
    <w:nsid w:val="58C71CDF"/>
    <w:multiLevelType w:val="hybridMultilevel"/>
    <w:tmpl w:val="8D463E28"/>
    <w:lvl w:ilvl="0" w:tplc="DA30E116">
      <w:start w:val="2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6FD76C27"/>
    <w:multiLevelType w:val="hybridMultilevel"/>
    <w:tmpl w:val="AA283D8C"/>
    <w:lvl w:ilvl="0" w:tplc="08090011">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 w15:restartNumberingAfterBreak="0">
    <w:nsid w:val="770E290E"/>
    <w:multiLevelType w:val="hybridMultilevel"/>
    <w:tmpl w:val="852A1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1D6914"/>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43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2349578">
    <w:abstractNumId w:val="19"/>
  </w:num>
  <w:num w:numId="2" w16cid:durableId="1458645393">
    <w:abstractNumId w:val="10"/>
  </w:num>
  <w:num w:numId="3" w16cid:durableId="1898471144">
    <w:abstractNumId w:val="22"/>
  </w:num>
  <w:num w:numId="4" w16cid:durableId="1895846489">
    <w:abstractNumId w:val="25"/>
  </w:num>
  <w:num w:numId="5" w16cid:durableId="500967620">
    <w:abstractNumId w:val="13"/>
  </w:num>
  <w:num w:numId="6" w16cid:durableId="2098792311">
    <w:abstractNumId w:val="15"/>
  </w:num>
  <w:num w:numId="7" w16cid:durableId="1841383932">
    <w:abstractNumId w:val="18"/>
  </w:num>
  <w:num w:numId="8" w16cid:durableId="1426925985">
    <w:abstractNumId w:val="28"/>
  </w:num>
  <w:num w:numId="9" w16cid:durableId="1559587066">
    <w:abstractNumId w:val="3"/>
  </w:num>
  <w:num w:numId="10" w16cid:durableId="1371153710">
    <w:abstractNumId w:val="11"/>
  </w:num>
  <w:num w:numId="11" w16cid:durableId="1516068395">
    <w:abstractNumId w:val="26"/>
  </w:num>
  <w:num w:numId="12" w16cid:durableId="1855073023">
    <w:abstractNumId w:val="27"/>
  </w:num>
  <w:num w:numId="13" w16cid:durableId="1001352425">
    <w:abstractNumId w:val="8"/>
  </w:num>
  <w:num w:numId="14" w16cid:durableId="1390306952">
    <w:abstractNumId w:val="16"/>
  </w:num>
  <w:num w:numId="15" w16cid:durableId="1809009556">
    <w:abstractNumId w:val="14"/>
  </w:num>
  <w:num w:numId="16" w16cid:durableId="2133788296">
    <w:abstractNumId w:val="2"/>
  </w:num>
  <w:num w:numId="17" w16cid:durableId="695542850">
    <w:abstractNumId w:val="23"/>
  </w:num>
  <w:num w:numId="18" w16cid:durableId="2094423676">
    <w:abstractNumId w:val="7"/>
  </w:num>
  <w:num w:numId="19" w16cid:durableId="1357661257">
    <w:abstractNumId w:val="6"/>
  </w:num>
  <w:num w:numId="20" w16cid:durableId="1889342102">
    <w:abstractNumId w:val="17"/>
  </w:num>
  <w:num w:numId="21" w16cid:durableId="751202482">
    <w:abstractNumId w:val="20"/>
  </w:num>
  <w:num w:numId="22" w16cid:durableId="302585753">
    <w:abstractNumId w:val="0"/>
  </w:num>
  <w:num w:numId="23" w16cid:durableId="303195125">
    <w:abstractNumId w:val="12"/>
  </w:num>
  <w:num w:numId="24" w16cid:durableId="59914164">
    <w:abstractNumId w:val="24"/>
  </w:num>
  <w:num w:numId="25" w16cid:durableId="1926835617">
    <w:abstractNumId w:val="4"/>
  </w:num>
  <w:num w:numId="26" w16cid:durableId="1826896317">
    <w:abstractNumId w:val="9"/>
  </w:num>
  <w:num w:numId="27" w16cid:durableId="1251041016">
    <w:abstractNumId w:val="1"/>
  </w:num>
  <w:num w:numId="28" w16cid:durableId="1892224996">
    <w:abstractNumId w:val="5"/>
  </w:num>
  <w:num w:numId="29" w16cid:durableId="858468616">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a Andrea Büttner">
    <w15:presenceInfo w15:providerId="AD" w15:userId="S::kbuettner@imm.uzh.ch::d24b4171-41a5-4ec5-ab8b-0962cfb6a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13A3"/>
    <w:rsid w:val="00001406"/>
    <w:rsid w:val="00001A72"/>
    <w:rsid w:val="00001AC5"/>
    <w:rsid w:val="0000209E"/>
    <w:rsid w:val="00004302"/>
    <w:rsid w:val="0000515B"/>
    <w:rsid w:val="00005F54"/>
    <w:rsid w:val="00006CD1"/>
    <w:rsid w:val="00006CDD"/>
    <w:rsid w:val="00006DAE"/>
    <w:rsid w:val="000074A9"/>
    <w:rsid w:val="000076C2"/>
    <w:rsid w:val="00007CAB"/>
    <w:rsid w:val="00010563"/>
    <w:rsid w:val="0001060F"/>
    <w:rsid w:val="0001089F"/>
    <w:rsid w:val="00011457"/>
    <w:rsid w:val="000114CC"/>
    <w:rsid w:val="000115D3"/>
    <w:rsid w:val="000117C8"/>
    <w:rsid w:val="00011C8B"/>
    <w:rsid w:val="000121BF"/>
    <w:rsid w:val="00012577"/>
    <w:rsid w:val="00012BE4"/>
    <w:rsid w:val="00013652"/>
    <w:rsid w:val="00013816"/>
    <w:rsid w:val="00014455"/>
    <w:rsid w:val="00015675"/>
    <w:rsid w:val="00015841"/>
    <w:rsid w:val="00015CB4"/>
    <w:rsid w:val="00016B8C"/>
    <w:rsid w:val="00016BC6"/>
    <w:rsid w:val="00017711"/>
    <w:rsid w:val="00020763"/>
    <w:rsid w:val="00020C32"/>
    <w:rsid w:val="000214D2"/>
    <w:rsid w:val="00021B70"/>
    <w:rsid w:val="0002249E"/>
    <w:rsid w:val="00022738"/>
    <w:rsid w:val="00023E61"/>
    <w:rsid w:val="00024109"/>
    <w:rsid w:val="00026288"/>
    <w:rsid w:val="0002683E"/>
    <w:rsid w:val="000268AB"/>
    <w:rsid w:val="00026A8E"/>
    <w:rsid w:val="00026BF9"/>
    <w:rsid w:val="00027D8A"/>
    <w:rsid w:val="00027EFF"/>
    <w:rsid w:val="00030151"/>
    <w:rsid w:val="00030432"/>
    <w:rsid w:val="00030BED"/>
    <w:rsid w:val="0003120C"/>
    <w:rsid w:val="000316AF"/>
    <w:rsid w:val="00031D72"/>
    <w:rsid w:val="00032259"/>
    <w:rsid w:val="000329CF"/>
    <w:rsid w:val="00033F61"/>
    <w:rsid w:val="000344D2"/>
    <w:rsid w:val="00034AD4"/>
    <w:rsid w:val="00034DD1"/>
    <w:rsid w:val="000350BD"/>
    <w:rsid w:val="0003530D"/>
    <w:rsid w:val="00036CEC"/>
    <w:rsid w:val="00037273"/>
    <w:rsid w:val="000373C8"/>
    <w:rsid w:val="0004048D"/>
    <w:rsid w:val="000409D5"/>
    <w:rsid w:val="00040E54"/>
    <w:rsid w:val="00041032"/>
    <w:rsid w:val="000410CD"/>
    <w:rsid w:val="00041313"/>
    <w:rsid w:val="00042057"/>
    <w:rsid w:val="00043117"/>
    <w:rsid w:val="0004355D"/>
    <w:rsid w:val="00043C3B"/>
    <w:rsid w:val="000446E5"/>
    <w:rsid w:val="00044C13"/>
    <w:rsid w:val="000451ED"/>
    <w:rsid w:val="0004523D"/>
    <w:rsid w:val="000455AD"/>
    <w:rsid w:val="00045936"/>
    <w:rsid w:val="00046022"/>
    <w:rsid w:val="00046B60"/>
    <w:rsid w:val="000474C0"/>
    <w:rsid w:val="000501E4"/>
    <w:rsid w:val="00051C99"/>
    <w:rsid w:val="00051F85"/>
    <w:rsid w:val="00052341"/>
    <w:rsid w:val="00052883"/>
    <w:rsid w:val="00052EE7"/>
    <w:rsid w:val="0005394E"/>
    <w:rsid w:val="00053FC3"/>
    <w:rsid w:val="000540E1"/>
    <w:rsid w:val="000548AB"/>
    <w:rsid w:val="00054DAA"/>
    <w:rsid w:val="00055319"/>
    <w:rsid w:val="000553D0"/>
    <w:rsid w:val="00055F48"/>
    <w:rsid w:val="00056A4F"/>
    <w:rsid w:val="000572FA"/>
    <w:rsid w:val="000578A8"/>
    <w:rsid w:val="00057B67"/>
    <w:rsid w:val="00057DE8"/>
    <w:rsid w:val="0006017A"/>
    <w:rsid w:val="000603D2"/>
    <w:rsid w:val="00061525"/>
    <w:rsid w:val="00061E0E"/>
    <w:rsid w:val="000632B6"/>
    <w:rsid w:val="00063822"/>
    <w:rsid w:val="000644F1"/>
    <w:rsid w:val="000645E2"/>
    <w:rsid w:val="00064ACD"/>
    <w:rsid w:val="000653FE"/>
    <w:rsid w:val="00065CB3"/>
    <w:rsid w:val="00067A58"/>
    <w:rsid w:val="00067F91"/>
    <w:rsid w:val="0006B92B"/>
    <w:rsid w:val="00070A2E"/>
    <w:rsid w:val="00071F7F"/>
    <w:rsid w:val="0007207B"/>
    <w:rsid w:val="0007285D"/>
    <w:rsid w:val="00072B6C"/>
    <w:rsid w:val="000748FB"/>
    <w:rsid w:val="0007506F"/>
    <w:rsid w:val="0007534E"/>
    <w:rsid w:val="00075362"/>
    <w:rsid w:val="000756E0"/>
    <w:rsid w:val="00075CB9"/>
    <w:rsid w:val="00076815"/>
    <w:rsid w:val="0007798D"/>
    <w:rsid w:val="00077B28"/>
    <w:rsid w:val="000812CE"/>
    <w:rsid w:val="00081E20"/>
    <w:rsid w:val="00081F44"/>
    <w:rsid w:val="00082346"/>
    <w:rsid w:val="00082660"/>
    <w:rsid w:val="00082A5F"/>
    <w:rsid w:val="00082D35"/>
    <w:rsid w:val="00083D0F"/>
    <w:rsid w:val="00083D70"/>
    <w:rsid w:val="00083EAD"/>
    <w:rsid w:val="00084B30"/>
    <w:rsid w:val="00085094"/>
    <w:rsid w:val="0008587A"/>
    <w:rsid w:val="000860E4"/>
    <w:rsid w:val="00086245"/>
    <w:rsid w:val="00086548"/>
    <w:rsid w:val="00090843"/>
    <w:rsid w:val="000912BB"/>
    <w:rsid w:val="00091B43"/>
    <w:rsid w:val="00091F4D"/>
    <w:rsid w:val="000929B1"/>
    <w:rsid w:val="00093E11"/>
    <w:rsid w:val="000951C9"/>
    <w:rsid w:val="00095F33"/>
    <w:rsid w:val="00096353"/>
    <w:rsid w:val="0009686E"/>
    <w:rsid w:val="00096EEF"/>
    <w:rsid w:val="000976C9"/>
    <w:rsid w:val="00097BE3"/>
    <w:rsid w:val="000A01BD"/>
    <w:rsid w:val="000A03FD"/>
    <w:rsid w:val="000A061A"/>
    <w:rsid w:val="000A0C55"/>
    <w:rsid w:val="000A107F"/>
    <w:rsid w:val="000A14D5"/>
    <w:rsid w:val="000A2CDE"/>
    <w:rsid w:val="000A2EA6"/>
    <w:rsid w:val="000A3E16"/>
    <w:rsid w:val="000A4B82"/>
    <w:rsid w:val="000A5192"/>
    <w:rsid w:val="000A52FF"/>
    <w:rsid w:val="000A57D6"/>
    <w:rsid w:val="000A582F"/>
    <w:rsid w:val="000B035B"/>
    <w:rsid w:val="000B0CC3"/>
    <w:rsid w:val="000B1110"/>
    <w:rsid w:val="000B17C2"/>
    <w:rsid w:val="000B1AD7"/>
    <w:rsid w:val="000B1EDA"/>
    <w:rsid w:val="000B2255"/>
    <w:rsid w:val="000B232D"/>
    <w:rsid w:val="000B2F02"/>
    <w:rsid w:val="000B41B6"/>
    <w:rsid w:val="000B42C4"/>
    <w:rsid w:val="000B4816"/>
    <w:rsid w:val="000B6624"/>
    <w:rsid w:val="000B6BBC"/>
    <w:rsid w:val="000B71C9"/>
    <w:rsid w:val="000B7F79"/>
    <w:rsid w:val="000C0769"/>
    <w:rsid w:val="000C0FE9"/>
    <w:rsid w:val="000C159D"/>
    <w:rsid w:val="000C1E45"/>
    <w:rsid w:val="000C2554"/>
    <w:rsid w:val="000C27FC"/>
    <w:rsid w:val="000C2DD1"/>
    <w:rsid w:val="000C34E2"/>
    <w:rsid w:val="000C4018"/>
    <w:rsid w:val="000C4FCA"/>
    <w:rsid w:val="000C6A15"/>
    <w:rsid w:val="000C6EB7"/>
    <w:rsid w:val="000C736A"/>
    <w:rsid w:val="000C7FA7"/>
    <w:rsid w:val="000D1022"/>
    <w:rsid w:val="000D1096"/>
    <w:rsid w:val="000D2189"/>
    <w:rsid w:val="000D27B8"/>
    <w:rsid w:val="000D2A89"/>
    <w:rsid w:val="000D2F27"/>
    <w:rsid w:val="000D3935"/>
    <w:rsid w:val="000D39DB"/>
    <w:rsid w:val="000D4211"/>
    <w:rsid w:val="000D43D4"/>
    <w:rsid w:val="000D518F"/>
    <w:rsid w:val="000D53A1"/>
    <w:rsid w:val="000D5A5B"/>
    <w:rsid w:val="000D5CC9"/>
    <w:rsid w:val="000D6494"/>
    <w:rsid w:val="000D6D1C"/>
    <w:rsid w:val="000D6EC5"/>
    <w:rsid w:val="000D7E64"/>
    <w:rsid w:val="000E04BE"/>
    <w:rsid w:val="000E08FB"/>
    <w:rsid w:val="000E1031"/>
    <w:rsid w:val="000E1C28"/>
    <w:rsid w:val="000E1F75"/>
    <w:rsid w:val="000E2ABF"/>
    <w:rsid w:val="000E2CE1"/>
    <w:rsid w:val="000E3046"/>
    <w:rsid w:val="000E32A1"/>
    <w:rsid w:val="000E3D82"/>
    <w:rsid w:val="000E3F21"/>
    <w:rsid w:val="000E412D"/>
    <w:rsid w:val="000E478C"/>
    <w:rsid w:val="000E49A7"/>
    <w:rsid w:val="000E4C51"/>
    <w:rsid w:val="000E4CF5"/>
    <w:rsid w:val="000E5628"/>
    <w:rsid w:val="000E6CDD"/>
    <w:rsid w:val="000F0E1B"/>
    <w:rsid w:val="000F0F4E"/>
    <w:rsid w:val="000F1440"/>
    <w:rsid w:val="000F18E9"/>
    <w:rsid w:val="000F193B"/>
    <w:rsid w:val="000F1BC3"/>
    <w:rsid w:val="000F1D46"/>
    <w:rsid w:val="000F2739"/>
    <w:rsid w:val="000F29B9"/>
    <w:rsid w:val="000F4EFF"/>
    <w:rsid w:val="000F4FA3"/>
    <w:rsid w:val="000F52E9"/>
    <w:rsid w:val="000F5307"/>
    <w:rsid w:val="000F6D3D"/>
    <w:rsid w:val="000F7059"/>
    <w:rsid w:val="000F7545"/>
    <w:rsid w:val="000F79D1"/>
    <w:rsid w:val="00101083"/>
    <w:rsid w:val="00101E39"/>
    <w:rsid w:val="00102496"/>
    <w:rsid w:val="00102F18"/>
    <w:rsid w:val="00103EB7"/>
    <w:rsid w:val="00105F46"/>
    <w:rsid w:val="00107CA6"/>
    <w:rsid w:val="00110646"/>
    <w:rsid w:val="00110E4C"/>
    <w:rsid w:val="00110EDC"/>
    <w:rsid w:val="0011168E"/>
    <w:rsid w:val="00111872"/>
    <w:rsid w:val="00111AB8"/>
    <w:rsid w:val="00111C08"/>
    <w:rsid w:val="00111E5A"/>
    <w:rsid w:val="0011224C"/>
    <w:rsid w:val="001124EB"/>
    <w:rsid w:val="00113141"/>
    <w:rsid w:val="0011377E"/>
    <w:rsid w:val="00113B8C"/>
    <w:rsid w:val="00114295"/>
    <w:rsid w:val="00115468"/>
    <w:rsid w:val="001156EB"/>
    <w:rsid w:val="00115AD0"/>
    <w:rsid w:val="0011684F"/>
    <w:rsid w:val="001173EB"/>
    <w:rsid w:val="00121928"/>
    <w:rsid w:val="001234CE"/>
    <w:rsid w:val="00124458"/>
    <w:rsid w:val="001262B2"/>
    <w:rsid w:val="001263B8"/>
    <w:rsid w:val="001277CA"/>
    <w:rsid w:val="00127BA2"/>
    <w:rsid w:val="00127C3F"/>
    <w:rsid w:val="001320DC"/>
    <w:rsid w:val="00132410"/>
    <w:rsid w:val="00132BCD"/>
    <w:rsid w:val="0013379D"/>
    <w:rsid w:val="00133ACD"/>
    <w:rsid w:val="00133E0F"/>
    <w:rsid w:val="0013433A"/>
    <w:rsid w:val="00134E86"/>
    <w:rsid w:val="00136F12"/>
    <w:rsid w:val="001376A6"/>
    <w:rsid w:val="00137EA8"/>
    <w:rsid w:val="0014045B"/>
    <w:rsid w:val="00140836"/>
    <w:rsid w:val="00140B6C"/>
    <w:rsid w:val="001410F9"/>
    <w:rsid w:val="001430E1"/>
    <w:rsid w:val="0014351D"/>
    <w:rsid w:val="0014356F"/>
    <w:rsid w:val="001440C3"/>
    <w:rsid w:val="00144908"/>
    <w:rsid w:val="001463CB"/>
    <w:rsid w:val="00146523"/>
    <w:rsid w:val="0014657D"/>
    <w:rsid w:val="00146C45"/>
    <w:rsid w:val="00146D5B"/>
    <w:rsid w:val="00146DCC"/>
    <w:rsid w:val="00147076"/>
    <w:rsid w:val="001474B3"/>
    <w:rsid w:val="001478A9"/>
    <w:rsid w:val="00147C80"/>
    <w:rsid w:val="00147CBA"/>
    <w:rsid w:val="001506B1"/>
    <w:rsid w:val="0015174C"/>
    <w:rsid w:val="0015192C"/>
    <w:rsid w:val="00151B54"/>
    <w:rsid w:val="00152271"/>
    <w:rsid w:val="00152B1A"/>
    <w:rsid w:val="00152CE2"/>
    <w:rsid w:val="0015327B"/>
    <w:rsid w:val="00153825"/>
    <w:rsid w:val="00153C24"/>
    <w:rsid w:val="0015421C"/>
    <w:rsid w:val="00154457"/>
    <w:rsid w:val="00154724"/>
    <w:rsid w:val="00154838"/>
    <w:rsid w:val="00157A30"/>
    <w:rsid w:val="001602AD"/>
    <w:rsid w:val="001609DA"/>
    <w:rsid w:val="00161705"/>
    <w:rsid w:val="00161BBE"/>
    <w:rsid w:val="00161DD3"/>
    <w:rsid w:val="001624E4"/>
    <w:rsid w:val="00163151"/>
    <w:rsid w:val="001633FC"/>
    <w:rsid w:val="001634E5"/>
    <w:rsid w:val="00163A41"/>
    <w:rsid w:val="00163F0C"/>
    <w:rsid w:val="001643CE"/>
    <w:rsid w:val="0016491E"/>
    <w:rsid w:val="001653D4"/>
    <w:rsid w:val="00165A55"/>
    <w:rsid w:val="00165F42"/>
    <w:rsid w:val="001664C6"/>
    <w:rsid w:val="00166D11"/>
    <w:rsid w:val="00167171"/>
    <w:rsid w:val="001679C7"/>
    <w:rsid w:val="00167A9B"/>
    <w:rsid w:val="001702E1"/>
    <w:rsid w:val="001709CE"/>
    <w:rsid w:val="00170A23"/>
    <w:rsid w:val="001712C4"/>
    <w:rsid w:val="001717F3"/>
    <w:rsid w:val="001719C1"/>
    <w:rsid w:val="00171B26"/>
    <w:rsid w:val="00171F8E"/>
    <w:rsid w:val="00172C82"/>
    <w:rsid w:val="001731B6"/>
    <w:rsid w:val="0017326F"/>
    <w:rsid w:val="00173819"/>
    <w:rsid w:val="00174AB4"/>
    <w:rsid w:val="00174DEB"/>
    <w:rsid w:val="001750D0"/>
    <w:rsid w:val="001759C7"/>
    <w:rsid w:val="00175C1C"/>
    <w:rsid w:val="0017618E"/>
    <w:rsid w:val="0017645E"/>
    <w:rsid w:val="001766F9"/>
    <w:rsid w:val="0017690B"/>
    <w:rsid w:val="0017690E"/>
    <w:rsid w:val="00176B28"/>
    <w:rsid w:val="00176C74"/>
    <w:rsid w:val="001775B3"/>
    <w:rsid w:val="0018085D"/>
    <w:rsid w:val="001808EE"/>
    <w:rsid w:val="00180FF1"/>
    <w:rsid w:val="00181483"/>
    <w:rsid w:val="00181A81"/>
    <w:rsid w:val="00181FE8"/>
    <w:rsid w:val="00182C8B"/>
    <w:rsid w:val="00182F71"/>
    <w:rsid w:val="0018302D"/>
    <w:rsid w:val="00183580"/>
    <w:rsid w:val="00183609"/>
    <w:rsid w:val="0018392B"/>
    <w:rsid w:val="001842F8"/>
    <w:rsid w:val="0018497B"/>
    <w:rsid w:val="00184CFA"/>
    <w:rsid w:val="0018559D"/>
    <w:rsid w:val="00185851"/>
    <w:rsid w:val="00186231"/>
    <w:rsid w:val="00186558"/>
    <w:rsid w:val="001866DF"/>
    <w:rsid w:val="00186831"/>
    <w:rsid w:val="0018693C"/>
    <w:rsid w:val="00186C2C"/>
    <w:rsid w:val="00186E74"/>
    <w:rsid w:val="00186EEE"/>
    <w:rsid w:val="0018721A"/>
    <w:rsid w:val="00187615"/>
    <w:rsid w:val="001878A3"/>
    <w:rsid w:val="00187CB6"/>
    <w:rsid w:val="00187E6A"/>
    <w:rsid w:val="001903D5"/>
    <w:rsid w:val="00190FEE"/>
    <w:rsid w:val="001913F9"/>
    <w:rsid w:val="001918D8"/>
    <w:rsid w:val="00191C30"/>
    <w:rsid w:val="00191F87"/>
    <w:rsid w:val="00192EB6"/>
    <w:rsid w:val="001930CF"/>
    <w:rsid w:val="00194A4A"/>
    <w:rsid w:val="00194C04"/>
    <w:rsid w:val="00194CE8"/>
    <w:rsid w:val="00194F55"/>
    <w:rsid w:val="0019555D"/>
    <w:rsid w:val="001957EC"/>
    <w:rsid w:val="001959A2"/>
    <w:rsid w:val="00195A65"/>
    <w:rsid w:val="00195FD8"/>
    <w:rsid w:val="001960C2"/>
    <w:rsid w:val="00196641"/>
    <w:rsid w:val="00196B65"/>
    <w:rsid w:val="00196B94"/>
    <w:rsid w:val="0019702F"/>
    <w:rsid w:val="001A0767"/>
    <w:rsid w:val="001A121A"/>
    <w:rsid w:val="001A1442"/>
    <w:rsid w:val="001A1CA1"/>
    <w:rsid w:val="001A1E77"/>
    <w:rsid w:val="001A22A8"/>
    <w:rsid w:val="001A24B3"/>
    <w:rsid w:val="001A322E"/>
    <w:rsid w:val="001A3ED3"/>
    <w:rsid w:val="001A3F74"/>
    <w:rsid w:val="001A4CB5"/>
    <w:rsid w:val="001A4F7F"/>
    <w:rsid w:val="001A69BE"/>
    <w:rsid w:val="001A6FAC"/>
    <w:rsid w:val="001A777B"/>
    <w:rsid w:val="001A7871"/>
    <w:rsid w:val="001B0AA2"/>
    <w:rsid w:val="001B0E0B"/>
    <w:rsid w:val="001B1521"/>
    <w:rsid w:val="001B1616"/>
    <w:rsid w:val="001B1A17"/>
    <w:rsid w:val="001B2213"/>
    <w:rsid w:val="001B31DD"/>
    <w:rsid w:val="001B349F"/>
    <w:rsid w:val="001B3666"/>
    <w:rsid w:val="001B4751"/>
    <w:rsid w:val="001B4C03"/>
    <w:rsid w:val="001B5B77"/>
    <w:rsid w:val="001B5D2D"/>
    <w:rsid w:val="001B5E60"/>
    <w:rsid w:val="001B7EB4"/>
    <w:rsid w:val="001B7F82"/>
    <w:rsid w:val="001C0125"/>
    <w:rsid w:val="001C1290"/>
    <w:rsid w:val="001C1B09"/>
    <w:rsid w:val="001C2B1D"/>
    <w:rsid w:val="001C2E00"/>
    <w:rsid w:val="001C3316"/>
    <w:rsid w:val="001C37E0"/>
    <w:rsid w:val="001C3FAE"/>
    <w:rsid w:val="001C4451"/>
    <w:rsid w:val="001C53E8"/>
    <w:rsid w:val="001C5DAE"/>
    <w:rsid w:val="001C6623"/>
    <w:rsid w:val="001C6F85"/>
    <w:rsid w:val="001C701C"/>
    <w:rsid w:val="001C7037"/>
    <w:rsid w:val="001C78A1"/>
    <w:rsid w:val="001D059F"/>
    <w:rsid w:val="001D0F7C"/>
    <w:rsid w:val="001D12CF"/>
    <w:rsid w:val="001D23F6"/>
    <w:rsid w:val="001D32DB"/>
    <w:rsid w:val="001D39B2"/>
    <w:rsid w:val="001D39C3"/>
    <w:rsid w:val="001D43D1"/>
    <w:rsid w:val="001D59A5"/>
    <w:rsid w:val="001D5AFE"/>
    <w:rsid w:val="001D6D15"/>
    <w:rsid w:val="001D6D1B"/>
    <w:rsid w:val="001D7972"/>
    <w:rsid w:val="001E068C"/>
    <w:rsid w:val="001E0774"/>
    <w:rsid w:val="001E1729"/>
    <w:rsid w:val="001E1BE5"/>
    <w:rsid w:val="001E259A"/>
    <w:rsid w:val="001E290E"/>
    <w:rsid w:val="001E3309"/>
    <w:rsid w:val="001E497C"/>
    <w:rsid w:val="001E4BE8"/>
    <w:rsid w:val="001E4FBB"/>
    <w:rsid w:val="001E5248"/>
    <w:rsid w:val="001E5963"/>
    <w:rsid w:val="001E5AF0"/>
    <w:rsid w:val="001E5ECC"/>
    <w:rsid w:val="001E6471"/>
    <w:rsid w:val="001E7231"/>
    <w:rsid w:val="001E7477"/>
    <w:rsid w:val="001F1FEC"/>
    <w:rsid w:val="001F2137"/>
    <w:rsid w:val="001F21D1"/>
    <w:rsid w:val="001F2276"/>
    <w:rsid w:val="001F22A9"/>
    <w:rsid w:val="001F24D3"/>
    <w:rsid w:val="001F3109"/>
    <w:rsid w:val="001F3918"/>
    <w:rsid w:val="001F4427"/>
    <w:rsid w:val="001F4559"/>
    <w:rsid w:val="001F58F5"/>
    <w:rsid w:val="001F5D8F"/>
    <w:rsid w:val="001F6166"/>
    <w:rsid w:val="001F7281"/>
    <w:rsid w:val="001F784E"/>
    <w:rsid w:val="00200AFB"/>
    <w:rsid w:val="002013D7"/>
    <w:rsid w:val="0020147D"/>
    <w:rsid w:val="002017BA"/>
    <w:rsid w:val="00201AD3"/>
    <w:rsid w:val="00202027"/>
    <w:rsid w:val="002020B2"/>
    <w:rsid w:val="00202320"/>
    <w:rsid w:val="00203A33"/>
    <w:rsid w:val="00203AEC"/>
    <w:rsid w:val="002045F5"/>
    <w:rsid w:val="00204F2B"/>
    <w:rsid w:val="00204F78"/>
    <w:rsid w:val="00205702"/>
    <w:rsid w:val="00210D16"/>
    <w:rsid w:val="00210DD6"/>
    <w:rsid w:val="002112AF"/>
    <w:rsid w:val="002118C0"/>
    <w:rsid w:val="00211B37"/>
    <w:rsid w:val="00213094"/>
    <w:rsid w:val="00213956"/>
    <w:rsid w:val="00213BE5"/>
    <w:rsid w:val="00213FD9"/>
    <w:rsid w:val="00214319"/>
    <w:rsid w:val="00215A97"/>
    <w:rsid w:val="00215CB8"/>
    <w:rsid w:val="00216214"/>
    <w:rsid w:val="00217D7C"/>
    <w:rsid w:val="002200B4"/>
    <w:rsid w:val="002202A6"/>
    <w:rsid w:val="00220EA1"/>
    <w:rsid w:val="0022153C"/>
    <w:rsid w:val="002215D0"/>
    <w:rsid w:val="002231F0"/>
    <w:rsid w:val="0022488D"/>
    <w:rsid w:val="002250EE"/>
    <w:rsid w:val="00225D3F"/>
    <w:rsid w:val="00225F00"/>
    <w:rsid w:val="00226792"/>
    <w:rsid w:val="00226ADA"/>
    <w:rsid w:val="002271E7"/>
    <w:rsid w:val="00227231"/>
    <w:rsid w:val="0022790C"/>
    <w:rsid w:val="00227A7C"/>
    <w:rsid w:val="00230308"/>
    <w:rsid w:val="00230BE4"/>
    <w:rsid w:val="00230C71"/>
    <w:rsid w:val="00231D76"/>
    <w:rsid w:val="002327D8"/>
    <w:rsid w:val="0023296D"/>
    <w:rsid w:val="00232B11"/>
    <w:rsid w:val="00232DDC"/>
    <w:rsid w:val="002335BC"/>
    <w:rsid w:val="00233645"/>
    <w:rsid w:val="00233B5B"/>
    <w:rsid w:val="00233E1B"/>
    <w:rsid w:val="0023438D"/>
    <w:rsid w:val="00234644"/>
    <w:rsid w:val="002346E6"/>
    <w:rsid w:val="00234764"/>
    <w:rsid w:val="00234E21"/>
    <w:rsid w:val="00236484"/>
    <w:rsid w:val="0023660C"/>
    <w:rsid w:val="00237246"/>
    <w:rsid w:val="0023737E"/>
    <w:rsid w:val="002377C2"/>
    <w:rsid w:val="002378CB"/>
    <w:rsid w:val="00240CB5"/>
    <w:rsid w:val="002418D6"/>
    <w:rsid w:val="00241F29"/>
    <w:rsid w:val="00242123"/>
    <w:rsid w:val="0024244A"/>
    <w:rsid w:val="002429E0"/>
    <w:rsid w:val="00242F80"/>
    <w:rsid w:val="00243C95"/>
    <w:rsid w:val="0024452C"/>
    <w:rsid w:val="00244FE8"/>
    <w:rsid w:val="00245396"/>
    <w:rsid w:val="00247217"/>
    <w:rsid w:val="00247470"/>
    <w:rsid w:val="0025107D"/>
    <w:rsid w:val="0025152F"/>
    <w:rsid w:val="002519DD"/>
    <w:rsid w:val="00251BB9"/>
    <w:rsid w:val="00251D9C"/>
    <w:rsid w:val="00252077"/>
    <w:rsid w:val="002520BE"/>
    <w:rsid w:val="0025239C"/>
    <w:rsid w:val="00252EF5"/>
    <w:rsid w:val="00253733"/>
    <w:rsid w:val="002538E4"/>
    <w:rsid w:val="00253C92"/>
    <w:rsid w:val="002542CA"/>
    <w:rsid w:val="00254D91"/>
    <w:rsid w:val="00255CA4"/>
    <w:rsid w:val="00256373"/>
    <w:rsid w:val="0025713C"/>
    <w:rsid w:val="002572AF"/>
    <w:rsid w:val="002579D9"/>
    <w:rsid w:val="00257BCA"/>
    <w:rsid w:val="00258130"/>
    <w:rsid w:val="00260759"/>
    <w:rsid w:val="002617C3"/>
    <w:rsid w:val="002621E1"/>
    <w:rsid w:val="002644D0"/>
    <w:rsid w:val="00264623"/>
    <w:rsid w:val="00266DB3"/>
    <w:rsid w:val="00267253"/>
    <w:rsid w:val="00267EB2"/>
    <w:rsid w:val="002710F9"/>
    <w:rsid w:val="002713A4"/>
    <w:rsid w:val="0027176B"/>
    <w:rsid w:val="00271CB6"/>
    <w:rsid w:val="00271FC5"/>
    <w:rsid w:val="00272796"/>
    <w:rsid w:val="002733EA"/>
    <w:rsid w:val="00273A4B"/>
    <w:rsid w:val="00273EDD"/>
    <w:rsid w:val="00274B62"/>
    <w:rsid w:val="00275658"/>
    <w:rsid w:val="00275BDD"/>
    <w:rsid w:val="00276174"/>
    <w:rsid w:val="00276303"/>
    <w:rsid w:val="00276900"/>
    <w:rsid w:val="00281298"/>
    <w:rsid w:val="0028260E"/>
    <w:rsid w:val="002827CE"/>
    <w:rsid w:val="0028381A"/>
    <w:rsid w:val="002838E1"/>
    <w:rsid w:val="00283C84"/>
    <w:rsid w:val="002844E8"/>
    <w:rsid w:val="0028462A"/>
    <w:rsid w:val="00284D5A"/>
    <w:rsid w:val="00284DA3"/>
    <w:rsid w:val="00285993"/>
    <w:rsid w:val="00285C70"/>
    <w:rsid w:val="00287191"/>
    <w:rsid w:val="002871AA"/>
    <w:rsid w:val="0028740F"/>
    <w:rsid w:val="00290B8E"/>
    <w:rsid w:val="00291C0A"/>
    <w:rsid w:val="00291D7B"/>
    <w:rsid w:val="00291DE8"/>
    <w:rsid w:val="0029204B"/>
    <w:rsid w:val="00292214"/>
    <w:rsid w:val="002940C0"/>
    <w:rsid w:val="002940D0"/>
    <w:rsid w:val="0029435B"/>
    <w:rsid w:val="00294D43"/>
    <w:rsid w:val="00295291"/>
    <w:rsid w:val="00295D7C"/>
    <w:rsid w:val="00296073"/>
    <w:rsid w:val="00296BCE"/>
    <w:rsid w:val="00296C7D"/>
    <w:rsid w:val="00296DB4"/>
    <w:rsid w:val="00296E6B"/>
    <w:rsid w:val="00296EC1"/>
    <w:rsid w:val="0029717C"/>
    <w:rsid w:val="002971E0"/>
    <w:rsid w:val="002A03D7"/>
    <w:rsid w:val="002A16A9"/>
    <w:rsid w:val="002A32C7"/>
    <w:rsid w:val="002A3538"/>
    <w:rsid w:val="002A3DFE"/>
    <w:rsid w:val="002A4050"/>
    <w:rsid w:val="002A42DC"/>
    <w:rsid w:val="002A544E"/>
    <w:rsid w:val="002A5993"/>
    <w:rsid w:val="002A6421"/>
    <w:rsid w:val="002A6D67"/>
    <w:rsid w:val="002B0464"/>
    <w:rsid w:val="002B046E"/>
    <w:rsid w:val="002B069E"/>
    <w:rsid w:val="002B1257"/>
    <w:rsid w:val="002B1A69"/>
    <w:rsid w:val="002B1F0A"/>
    <w:rsid w:val="002B36B0"/>
    <w:rsid w:val="002B3701"/>
    <w:rsid w:val="002B585A"/>
    <w:rsid w:val="002B6961"/>
    <w:rsid w:val="002B6C00"/>
    <w:rsid w:val="002B6F51"/>
    <w:rsid w:val="002C14ED"/>
    <w:rsid w:val="002C200B"/>
    <w:rsid w:val="002C288C"/>
    <w:rsid w:val="002C2A61"/>
    <w:rsid w:val="002C2ED3"/>
    <w:rsid w:val="002C43C6"/>
    <w:rsid w:val="002C4A83"/>
    <w:rsid w:val="002C52FB"/>
    <w:rsid w:val="002C5760"/>
    <w:rsid w:val="002C5C18"/>
    <w:rsid w:val="002C5EB7"/>
    <w:rsid w:val="002C6538"/>
    <w:rsid w:val="002C65D3"/>
    <w:rsid w:val="002C70B7"/>
    <w:rsid w:val="002C7EE1"/>
    <w:rsid w:val="002D03FC"/>
    <w:rsid w:val="002D0B9F"/>
    <w:rsid w:val="002D17B2"/>
    <w:rsid w:val="002D2816"/>
    <w:rsid w:val="002D4264"/>
    <w:rsid w:val="002D557A"/>
    <w:rsid w:val="002D5B0E"/>
    <w:rsid w:val="002D5B6A"/>
    <w:rsid w:val="002D5F49"/>
    <w:rsid w:val="002D6245"/>
    <w:rsid w:val="002D63BE"/>
    <w:rsid w:val="002D68D2"/>
    <w:rsid w:val="002D6BB1"/>
    <w:rsid w:val="002D71CD"/>
    <w:rsid w:val="002D7CD6"/>
    <w:rsid w:val="002E04F9"/>
    <w:rsid w:val="002E066D"/>
    <w:rsid w:val="002E0B30"/>
    <w:rsid w:val="002E2611"/>
    <w:rsid w:val="002E3371"/>
    <w:rsid w:val="002E41A4"/>
    <w:rsid w:val="002E4F69"/>
    <w:rsid w:val="002E50DC"/>
    <w:rsid w:val="002E6D22"/>
    <w:rsid w:val="002F0431"/>
    <w:rsid w:val="002F05CB"/>
    <w:rsid w:val="002F0E79"/>
    <w:rsid w:val="002F0E8D"/>
    <w:rsid w:val="002F13E2"/>
    <w:rsid w:val="002F1F8C"/>
    <w:rsid w:val="002F1FA1"/>
    <w:rsid w:val="002F2B69"/>
    <w:rsid w:val="002F315F"/>
    <w:rsid w:val="002F4AB0"/>
    <w:rsid w:val="002F4F38"/>
    <w:rsid w:val="002F5DEA"/>
    <w:rsid w:val="002F607F"/>
    <w:rsid w:val="002F6729"/>
    <w:rsid w:val="002F7228"/>
    <w:rsid w:val="002F757D"/>
    <w:rsid w:val="002F7A51"/>
    <w:rsid w:val="00300143"/>
    <w:rsid w:val="003007EF"/>
    <w:rsid w:val="003010E1"/>
    <w:rsid w:val="00301519"/>
    <w:rsid w:val="00301DFA"/>
    <w:rsid w:val="00302251"/>
    <w:rsid w:val="0030242D"/>
    <w:rsid w:val="00303073"/>
    <w:rsid w:val="00303C83"/>
    <w:rsid w:val="00303CC6"/>
    <w:rsid w:val="00304C73"/>
    <w:rsid w:val="00304CEE"/>
    <w:rsid w:val="00304DA8"/>
    <w:rsid w:val="00304FAE"/>
    <w:rsid w:val="00305A8D"/>
    <w:rsid w:val="00305D16"/>
    <w:rsid w:val="0030719F"/>
    <w:rsid w:val="0030735E"/>
    <w:rsid w:val="00307E2A"/>
    <w:rsid w:val="00311F36"/>
    <w:rsid w:val="003128CE"/>
    <w:rsid w:val="00312A75"/>
    <w:rsid w:val="00313CFF"/>
    <w:rsid w:val="003140C1"/>
    <w:rsid w:val="00314220"/>
    <w:rsid w:val="00314FAC"/>
    <w:rsid w:val="00315AE6"/>
    <w:rsid w:val="00315AEF"/>
    <w:rsid w:val="00315E3A"/>
    <w:rsid w:val="0031658E"/>
    <w:rsid w:val="00316914"/>
    <w:rsid w:val="00316B60"/>
    <w:rsid w:val="00316D35"/>
    <w:rsid w:val="003174ED"/>
    <w:rsid w:val="003176C5"/>
    <w:rsid w:val="00320751"/>
    <w:rsid w:val="00320C2F"/>
    <w:rsid w:val="00322728"/>
    <w:rsid w:val="00322DAB"/>
    <w:rsid w:val="0032352A"/>
    <w:rsid w:val="003236D4"/>
    <w:rsid w:val="00324074"/>
    <w:rsid w:val="00324111"/>
    <w:rsid w:val="00324D3F"/>
    <w:rsid w:val="0032532E"/>
    <w:rsid w:val="003257CF"/>
    <w:rsid w:val="0032626A"/>
    <w:rsid w:val="0032691A"/>
    <w:rsid w:val="00330288"/>
    <w:rsid w:val="003306EC"/>
    <w:rsid w:val="003314C4"/>
    <w:rsid w:val="00331B54"/>
    <w:rsid w:val="003328A7"/>
    <w:rsid w:val="00332BB3"/>
    <w:rsid w:val="00333BD5"/>
    <w:rsid w:val="00334939"/>
    <w:rsid w:val="00335013"/>
    <w:rsid w:val="00335323"/>
    <w:rsid w:val="00335B3F"/>
    <w:rsid w:val="003373A5"/>
    <w:rsid w:val="00337F1A"/>
    <w:rsid w:val="0033D54D"/>
    <w:rsid w:val="00340729"/>
    <w:rsid w:val="00340775"/>
    <w:rsid w:val="00340C54"/>
    <w:rsid w:val="00341205"/>
    <w:rsid w:val="003424F0"/>
    <w:rsid w:val="00342D6D"/>
    <w:rsid w:val="00342FA4"/>
    <w:rsid w:val="0034428F"/>
    <w:rsid w:val="003447AC"/>
    <w:rsid w:val="003457FE"/>
    <w:rsid w:val="00345D8C"/>
    <w:rsid w:val="00346245"/>
    <w:rsid w:val="00346437"/>
    <w:rsid w:val="0034788F"/>
    <w:rsid w:val="00347D13"/>
    <w:rsid w:val="0034E8C5"/>
    <w:rsid w:val="00350374"/>
    <w:rsid w:val="00350B35"/>
    <w:rsid w:val="00351087"/>
    <w:rsid w:val="00351191"/>
    <w:rsid w:val="00351BD5"/>
    <w:rsid w:val="00351F99"/>
    <w:rsid w:val="00352F23"/>
    <w:rsid w:val="0035306D"/>
    <w:rsid w:val="003544DE"/>
    <w:rsid w:val="003545E7"/>
    <w:rsid w:val="003546EF"/>
    <w:rsid w:val="003548DA"/>
    <w:rsid w:val="00354E08"/>
    <w:rsid w:val="0035535F"/>
    <w:rsid w:val="00355E21"/>
    <w:rsid w:val="00357360"/>
    <w:rsid w:val="0036003C"/>
    <w:rsid w:val="003602F5"/>
    <w:rsid w:val="0036056B"/>
    <w:rsid w:val="00360822"/>
    <w:rsid w:val="00360AB7"/>
    <w:rsid w:val="00361721"/>
    <w:rsid w:val="00361F57"/>
    <w:rsid w:val="003624E1"/>
    <w:rsid w:val="003627C4"/>
    <w:rsid w:val="00362A18"/>
    <w:rsid w:val="00363C07"/>
    <w:rsid w:val="00363C8E"/>
    <w:rsid w:val="0036476F"/>
    <w:rsid w:val="003651F6"/>
    <w:rsid w:val="00370084"/>
    <w:rsid w:val="00371AB6"/>
    <w:rsid w:val="00371F83"/>
    <w:rsid w:val="003726FE"/>
    <w:rsid w:val="003733DD"/>
    <w:rsid w:val="0037441C"/>
    <w:rsid w:val="00374F2D"/>
    <w:rsid w:val="0037612C"/>
    <w:rsid w:val="003765CC"/>
    <w:rsid w:val="00376BB0"/>
    <w:rsid w:val="00377114"/>
    <w:rsid w:val="003773B5"/>
    <w:rsid w:val="00380455"/>
    <w:rsid w:val="0038069F"/>
    <w:rsid w:val="00380957"/>
    <w:rsid w:val="00381848"/>
    <w:rsid w:val="00381CF0"/>
    <w:rsid w:val="00382F12"/>
    <w:rsid w:val="003837D5"/>
    <w:rsid w:val="00383D84"/>
    <w:rsid w:val="00383F9C"/>
    <w:rsid w:val="003841A4"/>
    <w:rsid w:val="003841EB"/>
    <w:rsid w:val="00386984"/>
    <w:rsid w:val="00386B64"/>
    <w:rsid w:val="00386D2B"/>
    <w:rsid w:val="00386E86"/>
    <w:rsid w:val="00387462"/>
    <w:rsid w:val="003875DB"/>
    <w:rsid w:val="003875E2"/>
    <w:rsid w:val="00387617"/>
    <w:rsid w:val="003877BB"/>
    <w:rsid w:val="00387C32"/>
    <w:rsid w:val="00387CDA"/>
    <w:rsid w:val="003901F7"/>
    <w:rsid w:val="003902C6"/>
    <w:rsid w:val="00390935"/>
    <w:rsid w:val="00390C98"/>
    <w:rsid w:val="003910FE"/>
    <w:rsid w:val="0039146D"/>
    <w:rsid w:val="0039164A"/>
    <w:rsid w:val="00391BF5"/>
    <w:rsid w:val="0039270A"/>
    <w:rsid w:val="00392DE5"/>
    <w:rsid w:val="00393004"/>
    <w:rsid w:val="003937F9"/>
    <w:rsid w:val="00393ED7"/>
    <w:rsid w:val="0039427F"/>
    <w:rsid w:val="00394FA4"/>
    <w:rsid w:val="0039578B"/>
    <w:rsid w:val="003973E1"/>
    <w:rsid w:val="00397C98"/>
    <w:rsid w:val="00397FB0"/>
    <w:rsid w:val="003A0418"/>
    <w:rsid w:val="003A073E"/>
    <w:rsid w:val="003A105D"/>
    <w:rsid w:val="003A184A"/>
    <w:rsid w:val="003A1AE4"/>
    <w:rsid w:val="003A295E"/>
    <w:rsid w:val="003A3182"/>
    <w:rsid w:val="003A3195"/>
    <w:rsid w:val="003A3372"/>
    <w:rsid w:val="003A38F0"/>
    <w:rsid w:val="003A3B05"/>
    <w:rsid w:val="003A5297"/>
    <w:rsid w:val="003A54A4"/>
    <w:rsid w:val="003A59B9"/>
    <w:rsid w:val="003A6C39"/>
    <w:rsid w:val="003A6F21"/>
    <w:rsid w:val="003A717D"/>
    <w:rsid w:val="003A791C"/>
    <w:rsid w:val="003A7D39"/>
    <w:rsid w:val="003B1E9B"/>
    <w:rsid w:val="003B2244"/>
    <w:rsid w:val="003B25B4"/>
    <w:rsid w:val="003B3C0B"/>
    <w:rsid w:val="003B4069"/>
    <w:rsid w:val="003B4768"/>
    <w:rsid w:val="003B4BEF"/>
    <w:rsid w:val="003B51BD"/>
    <w:rsid w:val="003B608B"/>
    <w:rsid w:val="003B60E3"/>
    <w:rsid w:val="003B711E"/>
    <w:rsid w:val="003B7402"/>
    <w:rsid w:val="003C0C55"/>
    <w:rsid w:val="003C0EB1"/>
    <w:rsid w:val="003C1149"/>
    <w:rsid w:val="003C3B5D"/>
    <w:rsid w:val="003C3B66"/>
    <w:rsid w:val="003C4BCF"/>
    <w:rsid w:val="003C4E8E"/>
    <w:rsid w:val="003C4F94"/>
    <w:rsid w:val="003C5A73"/>
    <w:rsid w:val="003C5E51"/>
    <w:rsid w:val="003C643B"/>
    <w:rsid w:val="003C6C1B"/>
    <w:rsid w:val="003C736B"/>
    <w:rsid w:val="003C743D"/>
    <w:rsid w:val="003C770C"/>
    <w:rsid w:val="003C7EFE"/>
    <w:rsid w:val="003C7F33"/>
    <w:rsid w:val="003D1EEB"/>
    <w:rsid w:val="003D38D4"/>
    <w:rsid w:val="003D3D26"/>
    <w:rsid w:val="003D3F87"/>
    <w:rsid w:val="003D4102"/>
    <w:rsid w:val="003D44DF"/>
    <w:rsid w:val="003D455A"/>
    <w:rsid w:val="003D4DDB"/>
    <w:rsid w:val="003D4DE9"/>
    <w:rsid w:val="003D586C"/>
    <w:rsid w:val="003D5934"/>
    <w:rsid w:val="003D675E"/>
    <w:rsid w:val="003D67E2"/>
    <w:rsid w:val="003D68F8"/>
    <w:rsid w:val="003D7393"/>
    <w:rsid w:val="003E03B4"/>
    <w:rsid w:val="003E0A03"/>
    <w:rsid w:val="003E1BFD"/>
    <w:rsid w:val="003E367F"/>
    <w:rsid w:val="003E4209"/>
    <w:rsid w:val="003E4D7C"/>
    <w:rsid w:val="003E5042"/>
    <w:rsid w:val="003E5B4F"/>
    <w:rsid w:val="003E6215"/>
    <w:rsid w:val="003E677D"/>
    <w:rsid w:val="003E7223"/>
    <w:rsid w:val="003E7738"/>
    <w:rsid w:val="003E7D8E"/>
    <w:rsid w:val="003E7E7A"/>
    <w:rsid w:val="003F15C3"/>
    <w:rsid w:val="003F1F40"/>
    <w:rsid w:val="003F277F"/>
    <w:rsid w:val="003F2AD5"/>
    <w:rsid w:val="003F3615"/>
    <w:rsid w:val="003F369C"/>
    <w:rsid w:val="003F3DEA"/>
    <w:rsid w:val="003F40E1"/>
    <w:rsid w:val="003F4D4F"/>
    <w:rsid w:val="003F5AF8"/>
    <w:rsid w:val="003F5C03"/>
    <w:rsid w:val="003F5C0B"/>
    <w:rsid w:val="003F5FE1"/>
    <w:rsid w:val="003F610A"/>
    <w:rsid w:val="003F6F3C"/>
    <w:rsid w:val="003F6F4E"/>
    <w:rsid w:val="00400616"/>
    <w:rsid w:val="0040066C"/>
    <w:rsid w:val="004006BD"/>
    <w:rsid w:val="004008D3"/>
    <w:rsid w:val="00400CA3"/>
    <w:rsid w:val="004013AC"/>
    <w:rsid w:val="00402A71"/>
    <w:rsid w:val="00402E02"/>
    <w:rsid w:val="00403685"/>
    <w:rsid w:val="00403995"/>
    <w:rsid w:val="00403B16"/>
    <w:rsid w:val="004049C4"/>
    <w:rsid w:val="00404E36"/>
    <w:rsid w:val="0040527B"/>
    <w:rsid w:val="0040579A"/>
    <w:rsid w:val="00406BFE"/>
    <w:rsid w:val="00407531"/>
    <w:rsid w:val="00407A6A"/>
    <w:rsid w:val="00410A3B"/>
    <w:rsid w:val="00410E71"/>
    <w:rsid w:val="00410FB0"/>
    <w:rsid w:val="00411160"/>
    <w:rsid w:val="00413790"/>
    <w:rsid w:val="004148FB"/>
    <w:rsid w:val="00414989"/>
    <w:rsid w:val="004149D4"/>
    <w:rsid w:val="00414ADE"/>
    <w:rsid w:val="00414ECF"/>
    <w:rsid w:val="00415488"/>
    <w:rsid w:val="0041572D"/>
    <w:rsid w:val="00415D20"/>
    <w:rsid w:val="00416D04"/>
    <w:rsid w:val="00416F02"/>
    <w:rsid w:val="00416F6F"/>
    <w:rsid w:val="004171D8"/>
    <w:rsid w:val="00417A42"/>
    <w:rsid w:val="00417D79"/>
    <w:rsid w:val="00420B67"/>
    <w:rsid w:val="00420BF4"/>
    <w:rsid w:val="00421886"/>
    <w:rsid w:val="00421CEF"/>
    <w:rsid w:val="0042239A"/>
    <w:rsid w:val="00422DD3"/>
    <w:rsid w:val="004230CA"/>
    <w:rsid w:val="00423B5D"/>
    <w:rsid w:val="00424106"/>
    <w:rsid w:val="0042460D"/>
    <w:rsid w:val="0042490B"/>
    <w:rsid w:val="0042568B"/>
    <w:rsid w:val="00426044"/>
    <w:rsid w:val="00426510"/>
    <w:rsid w:val="004278BC"/>
    <w:rsid w:val="00427DCC"/>
    <w:rsid w:val="00431691"/>
    <w:rsid w:val="00431721"/>
    <w:rsid w:val="00432CEB"/>
    <w:rsid w:val="004335AC"/>
    <w:rsid w:val="0043373C"/>
    <w:rsid w:val="0043477D"/>
    <w:rsid w:val="00434AC5"/>
    <w:rsid w:val="00435C04"/>
    <w:rsid w:val="00436119"/>
    <w:rsid w:val="004361C8"/>
    <w:rsid w:val="00436DAE"/>
    <w:rsid w:val="00436EC5"/>
    <w:rsid w:val="00436F4D"/>
    <w:rsid w:val="004378E7"/>
    <w:rsid w:val="00437CBB"/>
    <w:rsid w:val="00441049"/>
    <w:rsid w:val="00442791"/>
    <w:rsid w:val="00442F38"/>
    <w:rsid w:val="0044352F"/>
    <w:rsid w:val="00443C7E"/>
    <w:rsid w:val="00443F49"/>
    <w:rsid w:val="004448F4"/>
    <w:rsid w:val="0044499A"/>
    <w:rsid w:val="00444B6F"/>
    <w:rsid w:val="004455EF"/>
    <w:rsid w:val="00445FD7"/>
    <w:rsid w:val="00447657"/>
    <w:rsid w:val="00447E65"/>
    <w:rsid w:val="004506AD"/>
    <w:rsid w:val="00450AFF"/>
    <w:rsid w:val="00451CEA"/>
    <w:rsid w:val="0045239B"/>
    <w:rsid w:val="00452407"/>
    <w:rsid w:val="004526EB"/>
    <w:rsid w:val="00452DC5"/>
    <w:rsid w:val="00452F83"/>
    <w:rsid w:val="004532A3"/>
    <w:rsid w:val="0045339D"/>
    <w:rsid w:val="004533BF"/>
    <w:rsid w:val="00453F3B"/>
    <w:rsid w:val="004542CD"/>
    <w:rsid w:val="004551C7"/>
    <w:rsid w:val="00455491"/>
    <w:rsid w:val="00455582"/>
    <w:rsid w:val="00455619"/>
    <w:rsid w:val="00456B77"/>
    <w:rsid w:val="004570FB"/>
    <w:rsid w:val="00457786"/>
    <w:rsid w:val="00457A1E"/>
    <w:rsid w:val="0046070D"/>
    <w:rsid w:val="00461CEA"/>
    <w:rsid w:val="00461DC7"/>
    <w:rsid w:val="00461F39"/>
    <w:rsid w:val="004620C9"/>
    <w:rsid w:val="00462749"/>
    <w:rsid w:val="00463DBF"/>
    <w:rsid w:val="00463E8B"/>
    <w:rsid w:val="00464A29"/>
    <w:rsid w:val="00465AA4"/>
    <w:rsid w:val="0046699C"/>
    <w:rsid w:val="00466DC0"/>
    <w:rsid w:val="00466F73"/>
    <w:rsid w:val="004671D0"/>
    <w:rsid w:val="004673E8"/>
    <w:rsid w:val="0046778E"/>
    <w:rsid w:val="00470B51"/>
    <w:rsid w:val="004714D6"/>
    <w:rsid w:val="004719A1"/>
    <w:rsid w:val="00471AA0"/>
    <w:rsid w:val="00471B2E"/>
    <w:rsid w:val="00471EEF"/>
    <w:rsid w:val="004731B7"/>
    <w:rsid w:val="00473D78"/>
    <w:rsid w:val="00473E37"/>
    <w:rsid w:val="0047477D"/>
    <w:rsid w:val="00475091"/>
    <w:rsid w:val="00475353"/>
    <w:rsid w:val="004759FD"/>
    <w:rsid w:val="00475FE9"/>
    <w:rsid w:val="00480643"/>
    <w:rsid w:val="00481D96"/>
    <w:rsid w:val="00483309"/>
    <w:rsid w:val="00483A9C"/>
    <w:rsid w:val="0048488E"/>
    <w:rsid w:val="004851F2"/>
    <w:rsid w:val="004857EA"/>
    <w:rsid w:val="0048649D"/>
    <w:rsid w:val="00486923"/>
    <w:rsid w:val="00490244"/>
    <w:rsid w:val="0049168C"/>
    <w:rsid w:val="00491A22"/>
    <w:rsid w:val="00492424"/>
    <w:rsid w:val="004939EE"/>
    <w:rsid w:val="00494A97"/>
    <w:rsid w:val="00494D4C"/>
    <w:rsid w:val="004959DB"/>
    <w:rsid w:val="004969D3"/>
    <w:rsid w:val="00496AF6"/>
    <w:rsid w:val="004973D8"/>
    <w:rsid w:val="00497752"/>
    <w:rsid w:val="00497D6A"/>
    <w:rsid w:val="004A06CB"/>
    <w:rsid w:val="004A0800"/>
    <w:rsid w:val="004A0929"/>
    <w:rsid w:val="004A0C4D"/>
    <w:rsid w:val="004A306C"/>
    <w:rsid w:val="004A36AB"/>
    <w:rsid w:val="004A3838"/>
    <w:rsid w:val="004A3B3D"/>
    <w:rsid w:val="004A4128"/>
    <w:rsid w:val="004A4B6E"/>
    <w:rsid w:val="004A5523"/>
    <w:rsid w:val="004A7701"/>
    <w:rsid w:val="004B0152"/>
    <w:rsid w:val="004B09A2"/>
    <w:rsid w:val="004B1181"/>
    <w:rsid w:val="004B1B3E"/>
    <w:rsid w:val="004B2423"/>
    <w:rsid w:val="004B258C"/>
    <w:rsid w:val="004B3DE9"/>
    <w:rsid w:val="004B51FE"/>
    <w:rsid w:val="004B66C0"/>
    <w:rsid w:val="004B6FCD"/>
    <w:rsid w:val="004C08FE"/>
    <w:rsid w:val="004C0912"/>
    <w:rsid w:val="004C0985"/>
    <w:rsid w:val="004C1B7B"/>
    <w:rsid w:val="004C2555"/>
    <w:rsid w:val="004C29C7"/>
    <w:rsid w:val="004C3041"/>
    <w:rsid w:val="004C4139"/>
    <w:rsid w:val="004C4840"/>
    <w:rsid w:val="004C5227"/>
    <w:rsid w:val="004C5261"/>
    <w:rsid w:val="004C58B2"/>
    <w:rsid w:val="004C5A92"/>
    <w:rsid w:val="004C6543"/>
    <w:rsid w:val="004C678A"/>
    <w:rsid w:val="004C71C9"/>
    <w:rsid w:val="004C7506"/>
    <w:rsid w:val="004C7BE3"/>
    <w:rsid w:val="004C7CB5"/>
    <w:rsid w:val="004CF730"/>
    <w:rsid w:val="004D031E"/>
    <w:rsid w:val="004D03F7"/>
    <w:rsid w:val="004D0901"/>
    <w:rsid w:val="004D1005"/>
    <w:rsid w:val="004D208D"/>
    <w:rsid w:val="004D2F1F"/>
    <w:rsid w:val="004D30CA"/>
    <w:rsid w:val="004D362E"/>
    <w:rsid w:val="004D3867"/>
    <w:rsid w:val="004D389C"/>
    <w:rsid w:val="004D3EBD"/>
    <w:rsid w:val="004D43B8"/>
    <w:rsid w:val="004D478F"/>
    <w:rsid w:val="004D4963"/>
    <w:rsid w:val="004D6EB9"/>
    <w:rsid w:val="004D7258"/>
    <w:rsid w:val="004E24A8"/>
    <w:rsid w:val="004E3011"/>
    <w:rsid w:val="004E3885"/>
    <w:rsid w:val="004E4052"/>
    <w:rsid w:val="004E43C7"/>
    <w:rsid w:val="004E4B6C"/>
    <w:rsid w:val="004E5E15"/>
    <w:rsid w:val="004E6AE3"/>
    <w:rsid w:val="004E7AA0"/>
    <w:rsid w:val="004E7DCA"/>
    <w:rsid w:val="004F01F1"/>
    <w:rsid w:val="004F086C"/>
    <w:rsid w:val="004F0926"/>
    <w:rsid w:val="004F099B"/>
    <w:rsid w:val="004F147A"/>
    <w:rsid w:val="004F19F3"/>
    <w:rsid w:val="004F1B59"/>
    <w:rsid w:val="004F1EBC"/>
    <w:rsid w:val="004F3001"/>
    <w:rsid w:val="004F360D"/>
    <w:rsid w:val="004F4735"/>
    <w:rsid w:val="004F47CE"/>
    <w:rsid w:val="004F5F90"/>
    <w:rsid w:val="004F64C9"/>
    <w:rsid w:val="004F687E"/>
    <w:rsid w:val="004F6AD9"/>
    <w:rsid w:val="004F7773"/>
    <w:rsid w:val="004F7C62"/>
    <w:rsid w:val="004F7CA4"/>
    <w:rsid w:val="00500A46"/>
    <w:rsid w:val="00500ADD"/>
    <w:rsid w:val="00501076"/>
    <w:rsid w:val="00501C50"/>
    <w:rsid w:val="00501F88"/>
    <w:rsid w:val="00502C39"/>
    <w:rsid w:val="005033A5"/>
    <w:rsid w:val="00504E00"/>
    <w:rsid w:val="005053F2"/>
    <w:rsid w:val="00506114"/>
    <w:rsid w:val="00506217"/>
    <w:rsid w:val="00506D5D"/>
    <w:rsid w:val="00507386"/>
    <w:rsid w:val="00511683"/>
    <w:rsid w:val="00511E84"/>
    <w:rsid w:val="005122D2"/>
    <w:rsid w:val="00512B41"/>
    <w:rsid w:val="00512DB4"/>
    <w:rsid w:val="0051307A"/>
    <w:rsid w:val="00513694"/>
    <w:rsid w:val="00513CCF"/>
    <w:rsid w:val="00513F25"/>
    <w:rsid w:val="00514094"/>
    <w:rsid w:val="0051430A"/>
    <w:rsid w:val="00514647"/>
    <w:rsid w:val="0051559B"/>
    <w:rsid w:val="00515F5C"/>
    <w:rsid w:val="0051624A"/>
    <w:rsid w:val="00516834"/>
    <w:rsid w:val="00516914"/>
    <w:rsid w:val="00517260"/>
    <w:rsid w:val="00517750"/>
    <w:rsid w:val="005178BD"/>
    <w:rsid w:val="00520A6C"/>
    <w:rsid w:val="00520F22"/>
    <w:rsid w:val="00521170"/>
    <w:rsid w:val="00521C6C"/>
    <w:rsid w:val="005222B8"/>
    <w:rsid w:val="0052251D"/>
    <w:rsid w:val="005237F3"/>
    <w:rsid w:val="00523AD8"/>
    <w:rsid w:val="00523C09"/>
    <w:rsid w:val="00524A7B"/>
    <w:rsid w:val="005258E4"/>
    <w:rsid w:val="00525A01"/>
    <w:rsid w:val="00525FFD"/>
    <w:rsid w:val="00526DB5"/>
    <w:rsid w:val="00527F98"/>
    <w:rsid w:val="005300F3"/>
    <w:rsid w:val="0053045C"/>
    <w:rsid w:val="00530727"/>
    <w:rsid w:val="0053082E"/>
    <w:rsid w:val="0053239F"/>
    <w:rsid w:val="00532AAF"/>
    <w:rsid w:val="00534A11"/>
    <w:rsid w:val="00534CB7"/>
    <w:rsid w:val="00536564"/>
    <w:rsid w:val="0053657B"/>
    <w:rsid w:val="00536D39"/>
    <w:rsid w:val="00536D4E"/>
    <w:rsid w:val="00537D2C"/>
    <w:rsid w:val="00541202"/>
    <w:rsid w:val="00541804"/>
    <w:rsid w:val="005438B6"/>
    <w:rsid w:val="00543AFC"/>
    <w:rsid w:val="00545138"/>
    <w:rsid w:val="00545E2D"/>
    <w:rsid w:val="00545E92"/>
    <w:rsid w:val="00546728"/>
    <w:rsid w:val="005469DD"/>
    <w:rsid w:val="00551103"/>
    <w:rsid w:val="00551B4A"/>
    <w:rsid w:val="00551D82"/>
    <w:rsid w:val="00553136"/>
    <w:rsid w:val="005532F0"/>
    <w:rsid w:val="0055375A"/>
    <w:rsid w:val="005538D9"/>
    <w:rsid w:val="00553D61"/>
    <w:rsid w:val="00554189"/>
    <w:rsid w:val="00554860"/>
    <w:rsid w:val="00554DE0"/>
    <w:rsid w:val="00555322"/>
    <w:rsid w:val="00556995"/>
    <w:rsid w:val="00557AF0"/>
    <w:rsid w:val="005600AD"/>
    <w:rsid w:val="00561084"/>
    <w:rsid w:val="00562208"/>
    <w:rsid w:val="00562505"/>
    <w:rsid w:val="00564018"/>
    <w:rsid w:val="005645E4"/>
    <w:rsid w:val="00564668"/>
    <w:rsid w:val="00564707"/>
    <w:rsid w:val="005655BB"/>
    <w:rsid w:val="005656B1"/>
    <w:rsid w:val="00565C07"/>
    <w:rsid w:val="00565C9E"/>
    <w:rsid w:val="00570518"/>
    <w:rsid w:val="0057054C"/>
    <w:rsid w:val="005719E5"/>
    <w:rsid w:val="00571F67"/>
    <w:rsid w:val="005726A3"/>
    <w:rsid w:val="00572C25"/>
    <w:rsid w:val="00573211"/>
    <w:rsid w:val="005734D7"/>
    <w:rsid w:val="00573767"/>
    <w:rsid w:val="005742F9"/>
    <w:rsid w:val="0057481F"/>
    <w:rsid w:val="00575AA7"/>
    <w:rsid w:val="00575B47"/>
    <w:rsid w:val="00575E55"/>
    <w:rsid w:val="00576771"/>
    <w:rsid w:val="0057742C"/>
    <w:rsid w:val="005777EA"/>
    <w:rsid w:val="0057EDFF"/>
    <w:rsid w:val="00580044"/>
    <w:rsid w:val="00580C04"/>
    <w:rsid w:val="00581635"/>
    <w:rsid w:val="00581D93"/>
    <w:rsid w:val="00582C4F"/>
    <w:rsid w:val="00582DBD"/>
    <w:rsid w:val="00583571"/>
    <w:rsid w:val="00583FE5"/>
    <w:rsid w:val="005844F6"/>
    <w:rsid w:val="005845A9"/>
    <w:rsid w:val="00584C85"/>
    <w:rsid w:val="00584E9A"/>
    <w:rsid w:val="005853B1"/>
    <w:rsid w:val="00585BF5"/>
    <w:rsid w:val="0058680F"/>
    <w:rsid w:val="0058689B"/>
    <w:rsid w:val="00586AB4"/>
    <w:rsid w:val="00586E3A"/>
    <w:rsid w:val="00587CD6"/>
    <w:rsid w:val="00587D82"/>
    <w:rsid w:val="00587DFD"/>
    <w:rsid w:val="00590110"/>
    <w:rsid w:val="00590DAA"/>
    <w:rsid w:val="00590F95"/>
    <w:rsid w:val="00590FDA"/>
    <w:rsid w:val="0059184F"/>
    <w:rsid w:val="00591E2A"/>
    <w:rsid w:val="005924A1"/>
    <w:rsid w:val="00592972"/>
    <w:rsid w:val="00592B3D"/>
    <w:rsid w:val="00592C55"/>
    <w:rsid w:val="00592EC3"/>
    <w:rsid w:val="00592FE6"/>
    <w:rsid w:val="005935EA"/>
    <w:rsid w:val="00593AFE"/>
    <w:rsid w:val="00594EB1"/>
    <w:rsid w:val="00596590"/>
    <w:rsid w:val="00596D79"/>
    <w:rsid w:val="00596E5B"/>
    <w:rsid w:val="00596E5E"/>
    <w:rsid w:val="0059753E"/>
    <w:rsid w:val="00597D4A"/>
    <w:rsid w:val="0059AA14"/>
    <w:rsid w:val="005A01EC"/>
    <w:rsid w:val="005A0430"/>
    <w:rsid w:val="005A07C2"/>
    <w:rsid w:val="005A0BAB"/>
    <w:rsid w:val="005A0DD4"/>
    <w:rsid w:val="005A0E5B"/>
    <w:rsid w:val="005A1367"/>
    <w:rsid w:val="005A16A5"/>
    <w:rsid w:val="005A1CA9"/>
    <w:rsid w:val="005A20FE"/>
    <w:rsid w:val="005A2DAA"/>
    <w:rsid w:val="005A2F0D"/>
    <w:rsid w:val="005A3C8F"/>
    <w:rsid w:val="005A3CEC"/>
    <w:rsid w:val="005A44E6"/>
    <w:rsid w:val="005A4B28"/>
    <w:rsid w:val="005A4D94"/>
    <w:rsid w:val="005A4ECC"/>
    <w:rsid w:val="005A5ADC"/>
    <w:rsid w:val="005A637B"/>
    <w:rsid w:val="005B027C"/>
    <w:rsid w:val="005B02FD"/>
    <w:rsid w:val="005B0C75"/>
    <w:rsid w:val="005B0DDC"/>
    <w:rsid w:val="005B25AB"/>
    <w:rsid w:val="005B2F0C"/>
    <w:rsid w:val="005B2F3F"/>
    <w:rsid w:val="005B3BE7"/>
    <w:rsid w:val="005B4021"/>
    <w:rsid w:val="005B457E"/>
    <w:rsid w:val="005B4D4D"/>
    <w:rsid w:val="005B5196"/>
    <w:rsid w:val="005B51E8"/>
    <w:rsid w:val="005B66A2"/>
    <w:rsid w:val="005B67E8"/>
    <w:rsid w:val="005B6DB8"/>
    <w:rsid w:val="005B76BE"/>
    <w:rsid w:val="005B7CEC"/>
    <w:rsid w:val="005C08B1"/>
    <w:rsid w:val="005C1604"/>
    <w:rsid w:val="005C1ED0"/>
    <w:rsid w:val="005C3013"/>
    <w:rsid w:val="005C4958"/>
    <w:rsid w:val="005C56AD"/>
    <w:rsid w:val="005C5E94"/>
    <w:rsid w:val="005C5F29"/>
    <w:rsid w:val="005C6A3D"/>
    <w:rsid w:val="005C6D77"/>
    <w:rsid w:val="005C7152"/>
    <w:rsid w:val="005C7295"/>
    <w:rsid w:val="005C73FD"/>
    <w:rsid w:val="005C7EFA"/>
    <w:rsid w:val="005D0027"/>
    <w:rsid w:val="005D024A"/>
    <w:rsid w:val="005D0A15"/>
    <w:rsid w:val="005D0EAC"/>
    <w:rsid w:val="005D1E10"/>
    <w:rsid w:val="005D248D"/>
    <w:rsid w:val="005D2A6E"/>
    <w:rsid w:val="005D2F8E"/>
    <w:rsid w:val="005D597E"/>
    <w:rsid w:val="005D5CDA"/>
    <w:rsid w:val="005D5DD9"/>
    <w:rsid w:val="005D6814"/>
    <w:rsid w:val="005D69A7"/>
    <w:rsid w:val="005D70A5"/>
    <w:rsid w:val="005D741F"/>
    <w:rsid w:val="005D7746"/>
    <w:rsid w:val="005D7E37"/>
    <w:rsid w:val="005E066C"/>
    <w:rsid w:val="005E0AD9"/>
    <w:rsid w:val="005E0BA4"/>
    <w:rsid w:val="005E16DF"/>
    <w:rsid w:val="005E1B27"/>
    <w:rsid w:val="005E1CD6"/>
    <w:rsid w:val="005E1EE7"/>
    <w:rsid w:val="005E20B1"/>
    <w:rsid w:val="005E250F"/>
    <w:rsid w:val="005E2889"/>
    <w:rsid w:val="005E2C7C"/>
    <w:rsid w:val="005E3A9E"/>
    <w:rsid w:val="005E41A1"/>
    <w:rsid w:val="005E4888"/>
    <w:rsid w:val="005E4C19"/>
    <w:rsid w:val="005E7163"/>
    <w:rsid w:val="005E73A0"/>
    <w:rsid w:val="005E78F9"/>
    <w:rsid w:val="005E7F53"/>
    <w:rsid w:val="005E7FB8"/>
    <w:rsid w:val="005E7FE5"/>
    <w:rsid w:val="005F1B23"/>
    <w:rsid w:val="005F234F"/>
    <w:rsid w:val="005F2C88"/>
    <w:rsid w:val="005F44D1"/>
    <w:rsid w:val="005F4542"/>
    <w:rsid w:val="005F4768"/>
    <w:rsid w:val="005F4D37"/>
    <w:rsid w:val="005F508D"/>
    <w:rsid w:val="006009B9"/>
    <w:rsid w:val="00600EBA"/>
    <w:rsid w:val="006012AD"/>
    <w:rsid w:val="0060355A"/>
    <w:rsid w:val="00603C5A"/>
    <w:rsid w:val="00604100"/>
    <w:rsid w:val="00604717"/>
    <w:rsid w:val="0060481E"/>
    <w:rsid w:val="006049A5"/>
    <w:rsid w:val="006049D3"/>
    <w:rsid w:val="00604B25"/>
    <w:rsid w:val="00606009"/>
    <w:rsid w:val="00606A83"/>
    <w:rsid w:val="0060772F"/>
    <w:rsid w:val="00607AEE"/>
    <w:rsid w:val="00611D3A"/>
    <w:rsid w:val="00611DEC"/>
    <w:rsid w:val="00612645"/>
    <w:rsid w:val="00612724"/>
    <w:rsid w:val="006139A2"/>
    <w:rsid w:val="00613B33"/>
    <w:rsid w:val="00613E49"/>
    <w:rsid w:val="006144EA"/>
    <w:rsid w:val="00615035"/>
    <w:rsid w:val="0061519E"/>
    <w:rsid w:val="006157B8"/>
    <w:rsid w:val="00615F74"/>
    <w:rsid w:val="00617540"/>
    <w:rsid w:val="0062001D"/>
    <w:rsid w:val="0062098A"/>
    <w:rsid w:val="00620FA8"/>
    <w:rsid w:val="006221CB"/>
    <w:rsid w:val="006224BA"/>
    <w:rsid w:val="00622578"/>
    <w:rsid w:val="00623761"/>
    <w:rsid w:val="006239A1"/>
    <w:rsid w:val="00623F79"/>
    <w:rsid w:val="006249E5"/>
    <w:rsid w:val="00625460"/>
    <w:rsid w:val="0062622B"/>
    <w:rsid w:val="00626782"/>
    <w:rsid w:val="006273AF"/>
    <w:rsid w:val="006274C6"/>
    <w:rsid w:val="00630395"/>
    <w:rsid w:val="00630926"/>
    <w:rsid w:val="00630E2D"/>
    <w:rsid w:val="0063131D"/>
    <w:rsid w:val="006315E7"/>
    <w:rsid w:val="00631653"/>
    <w:rsid w:val="00631CCA"/>
    <w:rsid w:val="00633A21"/>
    <w:rsid w:val="00634672"/>
    <w:rsid w:val="00634975"/>
    <w:rsid w:val="00634D62"/>
    <w:rsid w:val="00635E1A"/>
    <w:rsid w:val="00637290"/>
    <w:rsid w:val="0063750C"/>
    <w:rsid w:val="0063761F"/>
    <w:rsid w:val="00637792"/>
    <w:rsid w:val="006400AC"/>
    <w:rsid w:val="00640143"/>
    <w:rsid w:val="00640C7E"/>
    <w:rsid w:val="00640E02"/>
    <w:rsid w:val="006417C6"/>
    <w:rsid w:val="00641AEB"/>
    <w:rsid w:val="0064369C"/>
    <w:rsid w:val="0064454D"/>
    <w:rsid w:val="006446BD"/>
    <w:rsid w:val="00644DD8"/>
    <w:rsid w:val="0064506D"/>
    <w:rsid w:val="00645FE1"/>
    <w:rsid w:val="0064743A"/>
    <w:rsid w:val="0064750C"/>
    <w:rsid w:val="00647B8B"/>
    <w:rsid w:val="0065058B"/>
    <w:rsid w:val="006506F9"/>
    <w:rsid w:val="00650FB4"/>
    <w:rsid w:val="006515D6"/>
    <w:rsid w:val="00651600"/>
    <w:rsid w:val="00651B8D"/>
    <w:rsid w:val="006520DC"/>
    <w:rsid w:val="00652166"/>
    <w:rsid w:val="006521EC"/>
    <w:rsid w:val="00652E6D"/>
    <w:rsid w:val="00652ECE"/>
    <w:rsid w:val="00653122"/>
    <w:rsid w:val="0065399B"/>
    <w:rsid w:val="006547C1"/>
    <w:rsid w:val="00654C04"/>
    <w:rsid w:val="0065584F"/>
    <w:rsid w:val="0065589B"/>
    <w:rsid w:val="00656164"/>
    <w:rsid w:val="00657076"/>
    <w:rsid w:val="006577DD"/>
    <w:rsid w:val="00660151"/>
    <w:rsid w:val="00660495"/>
    <w:rsid w:val="00661110"/>
    <w:rsid w:val="00661B4B"/>
    <w:rsid w:val="006627E5"/>
    <w:rsid w:val="006636D9"/>
    <w:rsid w:val="006645F8"/>
    <w:rsid w:val="00665715"/>
    <w:rsid w:val="00665AC8"/>
    <w:rsid w:val="0066663A"/>
    <w:rsid w:val="00666B26"/>
    <w:rsid w:val="00667155"/>
    <w:rsid w:val="0066773E"/>
    <w:rsid w:val="00667751"/>
    <w:rsid w:val="00667A0A"/>
    <w:rsid w:val="00670256"/>
    <w:rsid w:val="0067031C"/>
    <w:rsid w:val="00670652"/>
    <w:rsid w:val="006709E4"/>
    <w:rsid w:val="00670C5C"/>
    <w:rsid w:val="00671324"/>
    <w:rsid w:val="006716D0"/>
    <w:rsid w:val="00671AA5"/>
    <w:rsid w:val="00672BC7"/>
    <w:rsid w:val="00674E60"/>
    <w:rsid w:val="006755EE"/>
    <w:rsid w:val="00675CE2"/>
    <w:rsid w:val="00677B24"/>
    <w:rsid w:val="00677BE8"/>
    <w:rsid w:val="006804D8"/>
    <w:rsid w:val="00680DE0"/>
    <w:rsid w:val="00681B05"/>
    <w:rsid w:val="006824BF"/>
    <w:rsid w:val="00682C2D"/>
    <w:rsid w:val="00682C82"/>
    <w:rsid w:val="006841CD"/>
    <w:rsid w:val="006841DD"/>
    <w:rsid w:val="00684BF2"/>
    <w:rsid w:val="006855B5"/>
    <w:rsid w:val="00685AEA"/>
    <w:rsid w:val="00685C69"/>
    <w:rsid w:val="0068736E"/>
    <w:rsid w:val="00690496"/>
    <w:rsid w:val="006904EA"/>
    <w:rsid w:val="0069060B"/>
    <w:rsid w:val="00690ABA"/>
    <w:rsid w:val="00692B30"/>
    <w:rsid w:val="00693208"/>
    <w:rsid w:val="00693405"/>
    <w:rsid w:val="00693B66"/>
    <w:rsid w:val="00694479"/>
    <w:rsid w:val="00694C4D"/>
    <w:rsid w:val="00694F9E"/>
    <w:rsid w:val="00695403"/>
    <w:rsid w:val="006955AD"/>
    <w:rsid w:val="00695A1F"/>
    <w:rsid w:val="00695F41"/>
    <w:rsid w:val="00696B42"/>
    <w:rsid w:val="006A0EA8"/>
    <w:rsid w:val="006A13B1"/>
    <w:rsid w:val="006A286A"/>
    <w:rsid w:val="006A3EF7"/>
    <w:rsid w:val="006A4426"/>
    <w:rsid w:val="006A48E9"/>
    <w:rsid w:val="006A4C81"/>
    <w:rsid w:val="006A5730"/>
    <w:rsid w:val="006A5D65"/>
    <w:rsid w:val="006A61CA"/>
    <w:rsid w:val="006A6359"/>
    <w:rsid w:val="006A6455"/>
    <w:rsid w:val="006A6719"/>
    <w:rsid w:val="006A68DD"/>
    <w:rsid w:val="006A6A76"/>
    <w:rsid w:val="006A6B80"/>
    <w:rsid w:val="006A7565"/>
    <w:rsid w:val="006A7641"/>
    <w:rsid w:val="006A7D57"/>
    <w:rsid w:val="006B0FC2"/>
    <w:rsid w:val="006B127B"/>
    <w:rsid w:val="006B2468"/>
    <w:rsid w:val="006B282C"/>
    <w:rsid w:val="006B29A1"/>
    <w:rsid w:val="006B3644"/>
    <w:rsid w:val="006B3690"/>
    <w:rsid w:val="006B420D"/>
    <w:rsid w:val="006B45F0"/>
    <w:rsid w:val="006B6D3B"/>
    <w:rsid w:val="006B7AFC"/>
    <w:rsid w:val="006B7E76"/>
    <w:rsid w:val="006C06E5"/>
    <w:rsid w:val="006C0BAC"/>
    <w:rsid w:val="006C1134"/>
    <w:rsid w:val="006C1135"/>
    <w:rsid w:val="006C158C"/>
    <w:rsid w:val="006C19A2"/>
    <w:rsid w:val="006C20F7"/>
    <w:rsid w:val="006C3C88"/>
    <w:rsid w:val="006C4052"/>
    <w:rsid w:val="006C42B7"/>
    <w:rsid w:val="006C4E1F"/>
    <w:rsid w:val="006C4FD2"/>
    <w:rsid w:val="006C61E3"/>
    <w:rsid w:val="006C6918"/>
    <w:rsid w:val="006C6E18"/>
    <w:rsid w:val="006C74D3"/>
    <w:rsid w:val="006D053F"/>
    <w:rsid w:val="006D0D7A"/>
    <w:rsid w:val="006D0EAC"/>
    <w:rsid w:val="006D34F5"/>
    <w:rsid w:val="006D3815"/>
    <w:rsid w:val="006D3B3A"/>
    <w:rsid w:val="006D3F36"/>
    <w:rsid w:val="006D52E8"/>
    <w:rsid w:val="006D541C"/>
    <w:rsid w:val="006D772D"/>
    <w:rsid w:val="006D7CA6"/>
    <w:rsid w:val="006D92E0"/>
    <w:rsid w:val="006DFE5A"/>
    <w:rsid w:val="006E087D"/>
    <w:rsid w:val="006E13A1"/>
    <w:rsid w:val="006E2578"/>
    <w:rsid w:val="006E282C"/>
    <w:rsid w:val="006E3D70"/>
    <w:rsid w:val="006E3E5C"/>
    <w:rsid w:val="006E41EC"/>
    <w:rsid w:val="006E4307"/>
    <w:rsid w:val="006E4797"/>
    <w:rsid w:val="006E4BC3"/>
    <w:rsid w:val="006E57A7"/>
    <w:rsid w:val="006E5879"/>
    <w:rsid w:val="006E5953"/>
    <w:rsid w:val="006E5D05"/>
    <w:rsid w:val="006E7111"/>
    <w:rsid w:val="006E769A"/>
    <w:rsid w:val="006E7C64"/>
    <w:rsid w:val="006E7D71"/>
    <w:rsid w:val="006F01A8"/>
    <w:rsid w:val="006F0B8E"/>
    <w:rsid w:val="006F20CA"/>
    <w:rsid w:val="006F2FD4"/>
    <w:rsid w:val="006F37B8"/>
    <w:rsid w:val="006F3BEB"/>
    <w:rsid w:val="006F3DCD"/>
    <w:rsid w:val="006F4051"/>
    <w:rsid w:val="006F41DB"/>
    <w:rsid w:val="006F4516"/>
    <w:rsid w:val="006F4741"/>
    <w:rsid w:val="006F5C34"/>
    <w:rsid w:val="006F5FBD"/>
    <w:rsid w:val="006F6523"/>
    <w:rsid w:val="006F66E1"/>
    <w:rsid w:val="006F6993"/>
    <w:rsid w:val="006F733F"/>
    <w:rsid w:val="006F791C"/>
    <w:rsid w:val="006F7931"/>
    <w:rsid w:val="00700281"/>
    <w:rsid w:val="00700B70"/>
    <w:rsid w:val="00700D38"/>
    <w:rsid w:val="00700F8E"/>
    <w:rsid w:val="00701018"/>
    <w:rsid w:val="0070185B"/>
    <w:rsid w:val="00701FFD"/>
    <w:rsid w:val="00702ADE"/>
    <w:rsid w:val="00703801"/>
    <w:rsid w:val="0070444F"/>
    <w:rsid w:val="00704F44"/>
    <w:rsid w:val="00705205"/>
    <w:rsid w:val="00705388"/>
    <w:rsid w:val="0070567D"/>
    <w:rsid w:val="00706AFB"/>
    <w:rsid w:val="0070708F"/>
    <w:rsid w:val="00707BC6"/>
    <w:rsid w:val="00707E6F"/>
    <w:rsid w:val="00710018"/>
    <w:rsid w:val="00711A6C"/>
    <w:rsid w:val="00711FD5"/>
    <w:rsid w:val="007121F2"/>
    <w:rsid w:val="0071352B"/>
    <w:rsid w:val="00714846"/>
    <w:rsid w:val="00714AF1"/>
    <w:rsid w:val="00714BE0"/>
    <w:rsid w:val="00715517"/>
    <w:rsid w:val="0071556A"/>
    <w:rsid w:val="00715849"/>
    <w:rsid w:val="0071610E"/>
    <w:rsid w:val="0071699B"/>
    <w:rsid w:val="00716A19"/>
    <w:rsid w:val="00716A51"/>
    <w:rsid w:val="00717493"/>
    <w:rsid w:val="00717498"/>
    <w:rsid w:val="00717F85"/>
    <w:rsid w:val="0072134C"/>
    <w:rsid w:val="00721463"/>
    <w:rsid w:val="00721A8D"/>
    <w:rsid w:val="00721D3B"/>
    <w:rsid w:val="007223EA"/>
    <w:rsid w:val="00722587"/>
    <w:rsid w:val="00725C21"/>
    <w:rsid w:val="0072690D"/>
    <w:rsid w:val="007269DF"/>
    <w:rsid w:val="00730D4F"/>
    <w:rsid w:val="007315E9"/>
    <w:rsid w:val="007317A6"/>
    <w:rsid w:val="00731B49"/>
    <w:rsid w:val="007361CA"/>
    <w:rsid w:val="00736371"/>
    <w:rsid w:val="00736E2C"/>
    <w:rsid w:val="00736F9C"/>
    <w:rsid w:val="0073740A"/>
    <w:rsid w:val="007379C7"/>
    <w:rsid w:val="0074023E"/>
    <w:rsid w:val="007412E9"/>
    <w:rsid w:val="007419FB"/>
    <w:rsid w:val="00741D34"/>
    <w:rsid w:val="0074274B"/>
    <w:rsid w:val="0074285B"/>
    <w:rsid w:val="007443FD"/>
    <w:rsid w:val="00744804"/>
    <w:rsid w:val="00744901"/>
    <w:rsid w:val="007449DD"/>
    <w:rsid w:val="007462DC"/>
    <w:rsid w:val="007463CC"/>
    <w:rsid w:val="0074652F"/>
    <w:rsid w:val="007468EF"/>
    <w:rsid w:val="0074733E"/>
    <w:rsid w:val="007503AE"/>
    <w:rsid w:val="0075161C"/>
    <w:rsid w:val="0075167A"/>
    <w:rsid w:val="00751D3D"/>
    <w:rsid w:val="00752946"/>
    <w:rsid w:val="0075427C"/>
    <w:rsid w:val="00754E55"/>
    <w:rsid w:val="007550B8"/>
    <w:rsid w:val="007562FC"/>
    <w:rsid w:val="007572D9"/>
    <w:rsid w:val="00757E97"/>
    <w:rsid w:val="0075E02D"/>
    <w:rsid w:val="00760C6A"/>
    <w:rsid w:val="00760EE8"/>
    <w:rsid w:val="00760FE3"/>
    <w:rsid w:val="007611F8"/>
    <w:rsid w:val="00761B92"/>
    <w:rsid w:val="00761D47"/>
    <w:rsid w:val="00762AF5"/>
    <w:rsid w:val="00763006"/>
    <w:rsid w:val="00763477"/>
    <w:rsid w:val="00763BCE"/>
    <w:rsid w:val="00763F46"/>
    <w:rsid w:val="0076485C"/>
    <w:rsid w:val="007651DF"/>
    <w:rsid w:val="00765856"/>
    <w:rsid w:val="0076588A"/>
    <w:rsid w:val="00766B01"/>
    <w:rsid w:val="00766B41"/>
    <w:rsid w:val="00766DA3"/>
    <w:rsid w:val="007678F6"/>
    <w:rsid w:val="007679DF"/>
    <w:rsid w:val="00767A2C"/>
    <w:rsid w:val="00767A97"/>
    <w:rsid w:val="00767A9F"/>
    <w:rsid w:val="00767AF8"/>
    <w:rsid w:val="00767F6E"/>
    <w:rsid w:val="00771DC4"/>
    <w:rsid w:val="00772155"/>
    <w:rsid w:val="007724B7"/>
    <w:rsid w:val="0077259E"/>
    <w:rsid w:val="00772DB7"/>
    <w:rsid w:val="00773919"/>
    <w:rsid w:val="00773ADE"/>
    <w:rsid w:val="007751A1"/>
    <w:rsid w:val="007755E3"/>
    <w:rsid w:val="007756C2"/>
    <w:rsid w:val="00775CE5"/>
    <w:rsid w:val="00776387"/>
    <w:rsid w:val="007768F1"/>
    <w:rsid w:val="00776B4A"/>
    <w:rsid w:val="007772E8"/>
    <w:rsid w:val="00780242"/>
    <w:rsid w:val="00780E24"/>
    <w:rsid w:val="00781E42"/>
    <w:rsid w:val="00782EB2"/>
    <w:rsid w:val="0078315C"/>
    <w:rsid w:val="007833D3"/>
    <w:rsid w:val="00783923"/>
    <w:rsid w:val="00784DA3"/>
    <w:rsid w:val="00785433"/>
    <w:rsid w:val="00785867"/>
    <w:rsid w:val="00785D26"/>
    <w:rsid w:val="00786F07"/>
    <w:rsid w:val="00787548"/>
    <w:rsid w:val="007877B8"/>
    <w:rsid w:val="00790373"/>
    <w:rsid w:val="007903C7"/>
    <w:rsid w:val="0079041F"/>
    <w:rsid w:val="00790FDD"/>
    <w:rsid w:val="00791129"/>
    <w:rsid w:val="00791778"/>
    <w:rsid w:val="007921D1"/>
    <w:rsid w:val="00792A05"/>
    <w:rsid w:val="00794887"/>
    <w:rsid w:val="00794D42"/>
    <w:rsid w:val="00795114"/>
    <w:rsid w:val="00795437"/>
    <w:rsid w:val="0079570F"/>
    <w:rsid w:val="00795ADD"/>
    <w:rsid w:val="00795BBA"/>
    <w:rsid w:val="00796591"/>
    <w:rsid w:val="00797BAA"/>
    <w:rsid w:val="007A0ABC"/>
    <w:rsid w:val="007A0C41"/>
    <w:rsid w:val="007A145A"/>
    <w:rsid w:val="007A1929"/>
    <w:rsid w:val="007A1AD0"/>
    <w:rsid w:val="007A1BB3"/>
    <w:rsid w:val="007A2520"/>
    <w:rsid w:val="007A2B30"/>
    <w:rsid w:val="007A308B"/>
    <w:rsid w:val="007A3D1A"/>
    <w:rsid w:val="007A4246"/>
    <w:rsid w:val="007A4267"/>
    <w:rsid w:val="007A44FE"/>
    <w:rsid w:val="007A48E4"/>
    <w:rsid w:val="007A4BBA"/>
    <w:rsid w:val="007A5042"/>
    <w:rsid w:val="007A5059"/>
    <w:rsid w:val="007A5973"/>
    <w:rsid w:val="007A6432"/>
    <w:rsid w:val="007A64AD"/>
    <w:rsid w:val="007A6A41"/>
    <w:rsid w:val="007A6EE8"/>
    <w:rsid w:val="007A73B6"/>
    <w:rsid w:val="007A73EF"/>
    <w:rsid w:val="007A7DFF"/>
    <w:rsid w:val="007A7F38"/>
    <w:rsid w:val="007B015F"/>
    <w:rsid w:val="007B0418"/>
    <w:rsid w:val="007B1544"/>
    <w:rsid w:val="007B1694"/>
    <w:rsid w:val="007B255A"/>
    <w:rsid w:val="007B3314"/>
    <w:rsid w:val="007B335D"/>
    <w:rsid w:val="007B3D16"/>
    <w:rsid w:val="007B3F18"/>
    <w:rsid w:val="007B488F"/>
    <w:rsid w:val="007B49D1"/>
    <w:rsid w:val="007B4B92"/>
    <w:rsid w:val="007B5836"/>
    <w:rsid w:val="007B5E92"/>
    <w:rsid w:val="007B72A4"/>
    <w:rsid w:val="007C07A7"/>
    <w:rsid w:val="007C0AD0"/>
    <w:rsid w:val="007C0D89"/>
    <w:rsid w:val="007C12F9"/>
    <w:rsid w:val="007C15A8"/>
    <w:rsid w:val="007C169C"/>
    <w:rsid w:val="007C1728"/>
    <w:rsid w:val="007C1991"/>
    <w:rsid w:val="007C1F6C"/>
    <w:rsid w:val="007C2185"/>
    <w:rsid w:val="007C3283"/>
    <w:rsid w:val="007C3EF2"/>
    <w:rsid w:val="007C45E5"/>
    <w:rsid w:val="007C4A5C"/>
    <w:rsid w:val="007C4D46"/>
    <w:rsid w:val="007C503F"/>
    <w:rsid w:val="007C50B4"/>
    <w:rsid w:val="007C59C1"/>
    <w:rsid w:val="007C60D6"/>
    <w:rsid w:val="007C634E"/>
    <w:rsid w:val="007C6B26"/>
    <w:rsid w:val="007C7D0C"/>
    <w:rsid w:val="007D15B8"/>
    <w:rsid w:val="007D179F"/>
    <w:rsid w:val="007D17DC"/>
    <w:rsid w:val="007D1A56"/>
    <w:rsid w:val="007D1D53"/>
    <w:rsid w:val="007D3322"/>
    <w:rsid w:val="007D3395"/>
    <w:rsid w:val="007D43F7"/>
    <w:rsid w:val="007D46BC"/>
    <w:rsid w:val="007D46E2"/>
    <w:rsid w:val="007D5558"/>
    <w:rsid w:val="007D67BE"/>
    <w:rsid w:val="007D6BE0"/>
    <w:rsid w:val="007D7388"/>
    <w:rsid w:val="007D7880"/>
    <w:rsid w:val="007D7EB0"/>
    <w:rsid w:val="007D7F9A"/>
    <w:rsid w:val="007E0ADB"/>
    <w:rsid w:val="007E0CDF"/>
    <w:rsid w:val="007E12A2"/>
    <w:rsid w:val="007E2047"/>
    <w:rsid w:val="007E20CD"/>
    <w:rsid w:val="007E2B43"/>
    <w:rsid w:val="007E347C"/>
    <w:rsid w:val="007E35FE"/>
    <w:rsid w:val="007E4DCD"/>
    <w:rsid w:val="007E5C39"/>
    <w:rsid w:val="007E5CBB"/>
    <w:rsid w:val="007E6279"/>
    <w:rsid w:val="007E6D49"/>
    <w:rsid w:val="007E6ECE"/>
    <w:rsid w:val="007E736E"/>
    <w:rsid w:val="007E769B"/>
    <w:rsid w:val="007F120F"/>
    <w:rsid w:val="007F13E9"/>
    <w:rsid w:val="007F1D79"/>
    <w:rsid w:val="007F2030"/>
    <w:rsid w:val="007F2308"/>
    <w:rsid w:val="007F33FA"/>
    <w:rsid w:val="007F3C00"/>
    <w:rsid w:val="007F44B5"/>
    <w:rsid w:val="007F47EA"/>
    <w:rsid w:val="007F4B73"/>
    <w:rsid w:val="007F5832"/>
    <w:rsid w:val="007F5E3F"/>
    <w:rsid w:val="007F62FA"/>
    <w:rsid w:val="007F7557"/>
    <w:rsid w:val="007F7E51"/>
    <w:rsid w:val="00801152"/>
    <w:rsid w:val="00801476"/>
    <w:rsid w:val="008015D7"/>
    <w:rsid w:val="00801617"/>
    <w:rsid w:val="00801C62"/>
    <w:rsid w:val="00803267"/>
    <w:rsid w:val="008042D9"/>
    <w:rsid w:val="008043A1"/>
    <w:rsid w:val="00804A81"/>
    <w:rsid w:val="00804C30"/>
    <w:rsid w:val="00804E5C"/>
    <w:rsid w:val="0080751E"/>
    <w:rsid w:val="00807A63"/>
    <w:rsid w:val="008105FD"/>
    <w:rsid w:val="00810EAC"/>
    <w:rsid w:val="008149A0"/>
    <w:rsid w:val="00815AD4"/>
    <w:rsid w:val="00815AEC"/>
    <w:rsid w:val="00816111"/>
    <w:rsid w:val="008161B0"/>
    <w:rsid w:val="008174A1"/>
    <w:rsid w:val="008174BC"/>
    <w:rsid w:val="008208EB"/>
    <w:rsid w:val="008208FB"/>
    <w:rsid w:val="00820CB2"/>
    <w:rsid w:val="00822408"/>
    <w:rsid w:val="00823529"/>
    <w:rsid w:val="00823C60"/>
    <w:rsid w:val="00824D08"/>
    <w:rsid w:val="00825B78"/>
    <w:rsid w:val="00825D70"/>
    <w:rsid w:val="00826C1B"/>
    <w:rsid w:val="00827311"/>
    <w:rsid w:val="008311BD"/>
    <w:rsid w:val="0083168C"/>
    <w:rsid w:val="0083170C"/>
    <w:rsid w:val="00831C05"/>
    <w:rsid w:val="0083229B"/>
    <w:rsid w:val="00832BFB"/>
    <w:rsid w:val="00833181"/>
    <w:rsid w:val="008333CC"/>
    <w:rsid w:val="00833B96"/>
    <w:rsid w:val="0083406C"/>
    <w:rsid w:val="00834477"/>
    <w:rsid w:val="008347CF"/>
    <w:rsid w:val="008348F5"/>
    <w:rsid w:val="00834B89"/>
    <w:rsid w:val="00834E43"/>
    <w:rsid w:val="00834ED0"/>
    <w:rsid w:val="00836060"/>
    <w:rsid w:val="00836AEB"/>
    <w:rsid w:val="008371FE"/>
    <w:rsid w:val="00837480"/>
    <w:rsid w:val="0083787D"/>
    <w:rsid w:val="0084086F"/>
    <w:rsid w:val="008408C7"/>
    <w:rsid w:val="008415FD"/>
    <w:rsid w:val="008417F4"/>
    <w:rsid w:val="00841B5D"/>
    <w:rsid w:val="00841D77"/>
    <w:rsid w:val="008425A4"/>
    <w:rsid w:val="008429DE"/>
    <w:rsid w:val="00842E56"/>
    <w:rsid w:val="0084330E"/>
    <w:rsid w:val="00843BB5"/>
    <w:rsid w:val="00844A27"/>
    <w:rsid w:val="00844F6A"/>
    <w:rsid w:val="0084547B"/>
    <w:rsid w:val="00845AA2"/>
    <w:rsid w:val="00845EA3"/>
    <w:rsid w:val="008461C6"/>
    <w:rsid w:val="00847A46"/>
    <w:rsid w:val="00847D9F"/>
    <w:rsid w:val="00850127"/>
    <w:rsid w:val="008510EF"/>
    <w:rsid w:val="00852E30"/>
    <w:rsid w:val="00853E0B"/>
    <w:rsid w:val="00853EAC"/>
    <w:rsid w:val="0085421A"/>
    <w:rsid w:val="008544C2"/>
    <w:rsid w:val="008544D3"/>
    <w:rsid w:val="0085466F"/>
    <w:rsid w:val="00854FA4"/>
    <w:rsid w:val="0085548D"/>
    <w:rsid w:val="00856141"/>
    <w:rsid w:val="00856AEC"/>
    <w:rsid w:val="008601B1"/>
    <w:rsid w:val="008625BD"/>
    <w:rsid w:val="00863686"/>
    <w:rsid w:val="0086388D"/>
    <w:rsid w:val="00863A97"/>
    <w:rsid w:val="00863B0D"/>
    <w:rsid w:val="00863B24"/>
    <w:rsid w:val="00864587"/>
    <w:rsid w:val="00864C1C"/>
    <w:rsid w:val="008655DA"/>
    <w:rsid w:val="00865E1C"/>
    <w:rsid w:val="00870364"/>
    <w:rsid w:val="0087082B"/>
    <w:rsid w:val="008713BB"/>
    <w:rsid w:val="0087156B"/>
    <w:rsid w:val="00873896"/>
    <w:rsid w:val="008746B0"/>
    <w:rsid w:val="00875A63"/>
    <w:rsid w:val="00875B62"/>
    <w:rsid w:val="00875FCB"/>
    <w:rsid w:val="0087633F"/>
    <w:rsid w:val="00876760"/>
    <w:rsid w:val="0087794D"/>
    <w:rsid w:val="00877DBA"/>
    <w:rsid w:val="00881279"/>
    <w:rsid w:val="00881337"/>
    <w:rsid w:val="00881ABA"/>
    <w:rsid w:val="00882153"/>
    <w:rsid w:val="00882359"/>
    <w:rsid w:val="0088318D"/>
    <w:rsid w:val="00883565"/>
    <w:rsid w:val="00884449"/>
    <w:rsid w:val="0088482C"/>
    <w:rsid w:val="00884AEB"/>
    <w:rsid w:val="00885069"/>
    <w:rsid w:val="0088507D"/>
    <w:rsid w:val="00885D2A"/>
    <w:rsid w:val="00886145"/>
    <w:rsid w:val="00887436"/>
    <w:rsid w:val="00887FE5"/>
    <w:rsid w:val="00890D54"/>
    <w:rsid w:val="00891071"/>
    <w:rsid w:val="008910AC"/>
    <w:rsid w:val="00891204"/>
    <w:rsid w:val="00892118"/>
    <w:rsid w:val="0089352C"/>
    <w:rsid w:val="008947C6"/>
    <w:rsid w:val="00894A45"/>
    <w:rsid w:val="00895C64"/>
    <w:rsid w:val="008961CC"/>
    <w:rsid w:val="00896D0B"/>
    <w:rsid w:val="008978F8"/>
    <w:rsid w:val="00897CA0"/>
    <w:rsid w:val="008A040F"/>
    <w:rsid w:val="008A1279"/>
    <w:rsid w:val="008A16D6"/>
    <w:rsid w:val="008A19D9"/>
    <w:rsid w:val="008A1BB1"/>
    <w:rsid w:val="008A1BF4"/>
    <w:rsid w:val="008A1D97"/>
    <w:rsid w:val="008A2E0A"/>
    <w:rsid w:val="008A34A5"/>
    <w:rsid w:val="008A3987"/>
    <w:rsid w:val="008A419F"/>
    <w:rsid w:val="008A423F"/>
    <w:rsid w:val="008A4850"/>
    <w:rsid w:val="008A4859"/>
    <w:rsid w:val="008A4941"/>
    <w:rsid w:val="008A4EE6"/>
    <w:rsid w:val="008A51FC"/>
    <w:rsid w:val="008A6863"/>
    <w:rsid w:val="008A710C"/>
    <w:rsid w:val="008B0A6D"/>
    <w:rsid w:val="008B0C08"/>
    <w:rsid w:val="008B0D13"/>
    <w:rsid w:val="008B1B76"/>
    <w:rsid w:val="008B2C99"/>
    <w:rsid w:val="008B2D50"/>
    <w:rsid w:val="008B2D7D"/>
    <w:rsid w:val="008B35D2"/>
    <w:rsid w:val="008B37AC"/>
    <w:rsid w:val="008B39BC"/>
    <w:rsid w:val="008B4038"/>
    <w:rsid w:val="008B40C7"/>
    <w:rsid w:val="008B489A"/>
    <w:rsid w:val="008B4991"/>
    <w:rsid w:val="008B4F16"/>
    <w:rsid w:val="008B5EB9"/>
    <w:rsid w:val="008B6032"/>
    <w:rsid w:val="008B646C"/>
    <w:rsid w:val="008B6C42"/>
    <w:rsid w:val="008B6EB9"/>
    <w:rsid w:val="008B7669"/>
    <w:rsid w:val="008B77E1"/>
    <w:rsid w:val="008B7DE3"/>
    <w:rsid w:val="008C024F"/>
    <w:rsid w:val="008C0744"/>
    <w:rsid w:val="008C17A4"/>
    <w:rsid w:val="008C272E"/>
    <w:rsid w:val="008C2B90"/>
    <w:rsid w:val="008C329E"/>
    <w:rsid w:val="008C3597"/>
    <w:rsid w:val="008C3B6C"/>
    <w:rsid w:val="008C414B"/>
    <w:rsid w:val="008C52C5"/>
    <w:rsid w:val="008C574F"/>
    <w:rsid w:val="008C58C5"/>
    <w:rsid w:val="008C5A46"/>
    <w:rsid w:val="008C5BF0"/>
    <w:rsid w:val="008C63E7"/>
    <w:rsid w:val="008D0FEC"/>
    <w:rsid w:val="008D1E25"/>
    <w:rsid w:val="008D1F50"/>
    <w:rsid w:val="008D293E"/>
    <w:rsid w:val="008D2AE7"/>
    <w:rsid w:val="008D2BC6"/>
    <w:rsid w:val="008D3A05"/>
    <w:rsid w:val="008D3FA3"/>
    <w:rsid w:val="008D4BCF"/>
    <w:rsid w:val="008D5580"/>
    <w:rsid w:val="008D55D8"/>
    <w:rsid w:val="008D56FE"/>
    <w:rsid w:val="008D5C61"/>
    <w:rsid w:val="008D5F78"/>
    <w:rsid w:val="008D65A5"/>
    <w:rsid w:val="008D78A6"/>
    <w:rsid w:val="008E0B3D"/>
    <w:rsid w:val="008E0F50"/>
    <w:rsid w:val="008E19AC"/>
    <w:rsid w:val="008E1A5C"/>
    <w:rsid w:val="008E241A"/>
    <w:rsid w:val="008E27A0"/>
    <w:rsid w:val="008E2DA1"/>
    <w:rsid w:val="008E4AD9"/>
    <w:rsid w:val="008E66BF"/>
    <w:rsid w:val="008E7261"/>
    <w:rsid w:val="008E75BF"/>
    <w:rsid w:val="008F09E6"/>
    <w:rsid w:val="008F0EA4"/>
    <w:rsid w:val="008F1193"/>
    <w:rsid w:val="008F1799"/>
    <w:rsid w:val="008F2819"/>
    <w:rsid w:val="008F393A"/>
    <w:rsid w:val="008F4536"/>
    <w:rsid w:val="008F51A2"/>
    <w:rsid w:val="008F5879"/>
    <w:rsid w:val="008F5A04"/>
    <w:rsid w:val="008F6D51"/>
    <w:rsid w:val="008F78D6"/>
    <w:rsid w:val="008F7D1D"/>
    <w:rsid w:val="00900245"/>
    <w:rsid w:val="0090026C"/>
    <w:rsid w:val="009006A8"/>
    <w:rsid w:val="0090134F"/>
    <w:rsid w:val="00901487"/>
    <w:rsid w:val="00901565"/>
    <w:rsid w:val="00903251"/>
    <w:rsid w:val="00904069"/>
    <w:rsid w:val="009041C5"/>
    <w:rsid w:val="00905262"/>
    <w:rsid w:val="00905DEB"/>
    <w:rsid w:val="00906B6B"/>
    <w:rsid w:val="00907F14"/>
    <w:rsid w:val="0091033E"/>
    <w:rsid w:val="0091070F"/>
    <w:rsid w:val="0091093B"/>
    <w:rsid w:val="0091113E"/>
    <w:rsid w:val="00911EB4"/>
    <w:rsid w:val="009126C4"/>
    <w:rsid w:val="00912D06"/>
    <w:rsid w:val="00912DDE"/>
    <w:rsid w:val="00913134"/>
    <w:rsid w:val="00913141"/>
    <w:rsid w:val="00913570"/>
    <w:rsid w:val="00913B19"/>
    <w:rsid w:val="00913DBC"/>
    <w:rsid w:val="0091520A"/>
    <w:rsid w:val="009154F4"/>
    <w:rsid w:val="009168A2"/>
    <w:rsid w:val="009169EE"/>
    <w:rsid w:val="00917650"/>
    <w:rsid w:val="009178B2"/>
    <w:rsid w:val="00921A56"/>
    <w:rsid w:val="00921EFB"/>
    <w:rsid w:val="00922FF1"/>
    <w:rsid w:val="00924BD8"/>
    <w:rsid w:val="00924EA5"/>
    <w:rsid w:val="00925754"/>
    <w:rsid w:val="009260D9"/>
    <w:rsid w:val="009261DB"/>
    <w:rsid w:val="00926222"/>
    <w:rsid w:val="00927B31"/>
    <w:rsid w:val="00930D73"/>
    <w:rsid w:val="00930FC0"/>
    <w:rsid w:val="0093109A"/>
    <w:rsid w:val="00931D34"/>
    <w:rsid w:val="00933761"/>
    <w:rsid w:val="00933A7B"/>
    <w:rsid w:val="00933B32"/>
    <w:rsid w:val="00933FC8"/>
    <w:rsid w:val="0093463A"/>
    <w:rsid w:val="00934880"/>
    <w:rsid w:val="00935CEE"/>
    <w:rsid w:val="00937060"/>
    <w:rsid w:val="009409EA"/>
    <w:rsid w:val="00940B8D"/>
    <w:rsid w:val="00941D5B"/>
    <w:rsid w:val="00942BE1"/>
    <w:rsid w:val="00942D50"/>
    <w:rsid w:val="00943049"/>
    <w:rsid w:val="00943CD6"/>
    <w:rsid w:val="00943E48"/>
    <w:rsid w:val="00943F99"/>
    <w:rsid w:val="00944015"/>
    <w:rsid w:val="00944366"/>
    <w:rsid w:val="009466A5"/>
    <w:rsid w:val="00946E47"/>
    <w:rsid w:val="00947567"/>
    <w:rsid w:val="00947AEB"/>
    <w:rsid w:val="00947F77"/>
    <w:rsid w:val="00950D4E"/>
    <w:rsid w:val="009511BE"/>
    <w:rsid w:val="00951393"/>
    <w:rsid w:val="00951E39"/>
    <w:rsid w:val="009527DC"/>
    <w:rsid w:val="00952A6A"/>
    <w:rsid w:val="009532DC"/>
    <w:rsid w:val="00953725"/>
    <w:rsid w:val="009545A1"/>
    <w:rsid w:val="00954644"/>
    <w:rsid w:val="0095550D"/>
    <w:rsid w:val="009567C7"/>
    <w:rsid w:val="0096097F"/>
    <w:rsid w:val="009609A5"/>
    <w:rsid w:val="00960D3A"/>
    <w:rsid w:val="0096147C"/>
    <w:rsid w:val="00961D37"/>
    <w:rsid w:val="00961EAE"/>
    <w:rsid w:val="0096246C"/>
    <w:rsid w:val="00962B2A"/>
    <w:rsid w:val="00962D24"/>
    <w:rsid w:val="00962DBA"/>
    <w:rsid w:val="00963701"/>
    <w:rsid w:val="00963C44"/>
    <w:rsid w:val="00963E45"/>
    <w:rsid w:val="009646C2"/>
    <w:rsid w:val="00966058"/>
    <w:rsid w:val="009660FB"/>
    <w:rsid w:val="00966403"/>
    <w:rsid w:val="00966929"/>
    <w:rsid w:val="00966CD6"/>
    <w:rsid w:val="00970126"/>
    <w:rsid w:val="0097078C"/>
    <w:rsid w:val="009709DB"/>
    <w:rsid w:val="00970C13"/>
    <w:rsid w:val="00971F4D"/>
    <w:rsid w:val="009721EB"/>
    <w:rsid w:val="00972AE6"/>
    <w:rsid w:val="00972D77"/>
    <w:rsid w:val="009737E2"/>
    <w:rsid w:val="00973EE6"/>
    <w:rsid w:val="00973F80"/>
    <w:rsid w:val="0097413C"/>
    <w:rsid w:val="0097458B"/>
    <w:rsid w:val="009745FA"/>
    <w:rsid w:val="00974B13"/>
    <w:rsid w:val="00974FE7"/>
    <w:rsid w:val="00975017"/>
    <w:rsid w:val="00976576"/>
    <w:rsid w:val="00977D55"/>
    <w:rsid w:val="0098003A"/>
    <w:rsid w:val="0098117C"/>
    <w:rsid w:val="00981931"/>
    <w:rsid w:val="009822CC"/>
    <w:rsid w:val="00982CB7"/>
    <w:rsid w:val="00984136"/>
    <w:rsid w:val="0098413C"/>
    <w:rsid w:val="0098452F"/>
    <w:rsid w:val="009849E8"/>
    <w:rsid w:val="009855E1"/>
    <w:rsid w:val="00985FF3"/>
    <w:rsid w:val="00986431"/>
    <w:rsid w:val="009869FF"/>
    <w:rsid w:val="00986D27"/>
    <w:rsid w:val="00986EB4"/>
    <w:rsid w:val="00986F24"/>
    <w:rsid w:val="009874A6"/>
    <w:rsid w:val="00987ADE"/>
    <w:rsid w:val="009915AC"/>
    <w:rsid w:val="00991EE7"/>
    <w:rsid w:val="00994383"/>
    <w:rsid w:val="009944C6"/>
    <w:rsid w:val="00994B95"/>
    <w:rsid w:val="00994E5D"/>
    <w:rsid w:val="00994F50"/>
    <w:rsid w:val="00996589"/>
    <w:rsid w:val="009969CD"/>
    <w:rsid w:val="00996AC3"/>
    <w:rsid w:val="009971A0"/>
    <w:rsid w:val="009A041A"/>
    <w:rsid w:val="009A0BE2"/>
    <w:rsid w:val="009A216E"/>
    <w:rsid w:val="009A2607"/>
    <w:rsid w:val="009A2B34"/>
    <w:rsid w:val="009A2C46"/>
    <w:rsid w:val="009A4CF0"/>
    <w:rsid w:val="009A6627"/>
    <w:rsid w:val="009A68A0"/>
    <w:rsid w:val="009A72E8"/>
    <w:rsid w:val="009A767F"/>
    <w:rsid w:val="009A76D1"/>
    <w:rsid w:val="009A7AF6"/>
    <w:rsid w:val="009A7B14"/>
    <w:rsid w:val="009A7D61"/>
    <w:rsid w:val="009A8CC4"/>
    <w:rsid w:val="009B2643"/>
    <w:rsid w:val="009B3215"/>
    <w:rsid w:val="009B3605"/>
    <w:rsid w:val="009B4074"/>
    <w:rsid w:val="009B409D"/>
    <w:rsid w:val="009B414F"/>
    <w:rsid w:val="009B42DA"/>
    <w:rsid w:val="009B4A2E"/>
    <w:rsid w:val="009B6545"/>
    <w:rsid w:val="009B6AA7"/>
    <w:rsid w:val="009B6F25"/>
    <w:rsid w:val="009B709E"/>
    <w:rsid w:val="009B722A"/>
    <w:rsid w:val="009B7949"/>
    <w:rsid w:val="009B7C7F"/>
    <w:rsid w:val="009B7C9E"/>
    <w:rsid w:val="009C167F"/>
    <w:rsid w:val="009C1683"/>
    <w:rsid w:val="009C175F"/>
    <w:rsid w:val="009C1B6A"/>
    <w:rsid w:val="009C1EDC"/>
    <w:rsid w:val="009C20F2"/>
    <w:rsid w:val="009C240D"/>
    <w:rsid w:val="009C3C91"/>
    <w:rsid w:val="009C414C"/>
    <w:rsid w:val="009C470C"/>
    <w:rsid w:val="009C4735"/>
    <w:rsid w:val="009C5165"/>
    <w:rsid w:val="009C518D"/>
    <w:rsid w:val="009C51B5"/>
    <w:rsid w:val="009C520F"/>
    <w:rsid w:val="009C5572"/>
    <w:rsid w:val="009C5663"/>
    <w:rsid w:val="009C66F8"/>
    <w:rsid w:val="009C6748"/>
    <w:rsid w:val="009C748A"/>
    <w:rsid w:val="009C7B11"/>
    <w:rsid w:val="009C7DA6"/>
    <w:rsid w:val="009D12F1"/>
    <w:rsid w:val="009D1BC3"/>
    <w:rsid w:val="009D1E66"/>
    <w:rsid w:val="009D2FBB"/>
    <w:rsid w:val="009D43A8"/>
    <w:rsid w:val="009D514D"/>
    <w:rsid w:val="009D52D5"/>
    <w:rsid w:val="009D5585"/>
    <w:rsid w:val="009D57EA"/>
    <w:rsid w:val="009D61EC"/>
    <w:rsid w:val="009D667D"/>
    <w:rsid w:val="009D6ED2"/>
    <w:rsid w:val="009D751D"/>
    <w:rsid w:val="009D7833"/>
    <w:rsid w:val="009D79D7"/>
    <w:rsid w:val="009E0764"/>
    <w:rsid w:val="009E0904"/>
    <w:rsid w:val="009E0C5A"/>
    <w:rsid w:val="009E1584"/>
    <w:rsid w:val="009E27D9"/>
    <w:rsid w:val="009E346D"/>
    <w:rsid w:val="009E3A55"/>
    <w:rsid w:val="009E3CC1"/>
    <w:rsid w:val="009E4067"/>
    <w:rsid w:val="009E4798"/>
    <w:rsid w:val="009E550B"/>
    <w:rsid w:val="009E5596"/>
    <w:rsid w:val="009E6FB5"/>
    <w:rsid w:val="009E6FC8"/>
    <w:rsid w:val="009E7491"/>
    <w:rsid w:val="009E7D4A"/>
    <w:rsid w:val="009F11AC"/>
    <w:rsid w:val="009F1970"/>
    <w:rsid w:val="009F2A8A"/>
    <w:rsid w:val="009F2C87"/>
    <w:rsid w:val="009F3532"/>
    <w:rsid w:val="009F38F7"/>
    <w:rsid w:val="009F4307"/>
    <w:rsid w:val="009F47E3"/>
    <w:rsid w:val="009F4D30"/>
    <w:rsid w:val="009F4EF0"/>
    <w:rsid w:val="009F5C70"/>
    <w:rsid w:val="009F61EB"/>
    <w:rsid w:val="009F6279"/>
    <w:rsid w:val="009F64A1"/>
    <w:rsid w:val="009F74DE"/>
    <w:rsid w:val="009FF564"/>
    <w:rsid w:val="00A00A9B"/>
    <w:rsid w:val="00A00F0A"/>
    <w:rsid w:val="00A01303"/>
    <w:rsid w:val="00A02B53"/>
    <w:rsid w:val="00A0429D"/>
    <w:rsid w:val="00A04383"/>
    <w:rsid w:val="00A0485C"/>
    <w:rsid w:val="00A04921"/>
    <w:rsid w:val="00A04B86"/>
    <w:rsid w:val="00A05133"/>
    <w:rsid w:val="00A056CD"/>
    <w:rsid w:val="00A058ED"/>
    <w:rsid w:val="00A0671C"/>
    <w:rsid w:val="00A06822"/>
    <w:rsid w:val="00A0684B"/>
    <w:rsid w:val="00A072A6"/>
    <w:rsid w:val="00A0734A"/>
    <w:rsid w:val="00A07A56"/>
    <w:rsid w:val="00A11061"/>
    <w:rsid w:val="00A11737"/>
    <w:rsid w:val="00A1365F"/>
    <w:rsid w:val="00A141F1"/>
    <w:rsid w:val="00A14F0F"/>
    <w:rsid w:val="00A15527"/>
    <w:rsid w:val="00A15571"/>
    <w:rsid w:val="00A15815"/>
    <w:rsid w:val="00A16558"/>
    <w:rsid w:val="00A16843"/>
    <w:rsid w:val="00A1684A"/>
    <w:rsid w:val="00A16C3A"/>
    <w:rsid w:val="00A16E97"/>
    <w:rsid w:val="00A1709E"/>
    <w:rsid w:val="00A170E6"/>
    <w:rsid w:val="00A17746"/>
    <w:rsid w:val="00A2013B"/>
    <w:rsid w:val="00A20658"/>
    <w:rsid w:val="00A2090B"/>
    <w:rsid w:val="00A20A2E"/>
    <w:rsid w:val="00A21292"/>
    <w:rsid w:val="00A217D2"/>
    <w:rsid w:val="00A22643"/>
    <w:rsid w:val="00A22F7F"/>
    <w:rsid w:val="00A2343B"/>
    <w:rsid w:val="00A23646"/>
    <w:rsid w:val="00A24D43"/>
    <w:rsid w:val="00A24FD1"/>
    <w:rsid w:val="00A253ED"/>
    <w:rsid w:val="00A271F7"/>
    <w:rsid w:val="00A2740F"/>
    <w:rsid w:val="00A27756"/>
    <w:rsid w:val="00A29168"/>
    <w:rsid w:val="00A3101B"/>
    <w:rsid w:val="00A31749"/>
    <w:rsid w:val="00A31C6B"/>
    <w:rsid w:val="00A31FF5"/>
    <w:rsid w:val="00A32047"/>
    <w:rsid w:val="00A336DF"/>
    <w:rsid w:val="00A33ECE"/>
    <w:rsid w:val="00A3425A"/>
    <w:rsid w:val="00A3429B"/>
    <w:rsid w:val="00A345EF"/>
    <w:rsid w:val="00A351A4"/>
    <w:rsid w:val="00A3559E"/>
    <w:rsid w:val="00A35BAF"/>
    <w:rsid w:val="00A35C3F"/>
    <w:rsid w:val="00A365C0"/>
    <w:rsid w:val="00A365EF"/>
    <w:rsid w:val="00A36CDD"/>
    <w:rsid w:val="00A37815"/>
    <w:rsid w:val="00A37B6C"/>
    <w:rsid w:val="00A37BC1"/>
    <w:rsid w:val="00A400BA"/>
    <w:rsid w:val="00A40E6E"/>
    <w:rsid w:val="00A41AEF"/>
    <w:rsid w:val="00A41DE5"/>
    <w:rsid w:val="00A4242A"/>
    <w:rsid w:val="00A4333A"/>
    <w:rsid w:val="00A43BA6"/>
    <w:rsid w:val="00A43E82"/>
    <w:rsid w:val="00A443A4"/>
    <w:rsid w:val="00A45639"/>
    <w:rsid w:val="00A45742"/>
    <w:rsid w:val="00A4574F"/>
    <w:rsid w:val="00A45910"/>
    <w:rsid w:val="00A45FBB"/>
    <w:rsid w:val="00A46D20"/>
    <w:rsid w:val="00A50657"/>
    <w:rsid w:val="00A50FF1"/>
    <w:rsid w:val="00A517BB"/>
    <w:rsid w:val="00A51B06"/>
    <w:rsid w:val="00A51E7A"/>
    <w:rsid w:val="00A51EE1"/>
    <w:rsid w:val="00A51F39"/>
    <w:rsid w:val="00A52800"/>
    <w:rsid w:val="00A5295B"/>
    <w:rsid w:val="00A52FB6"/>
    <w:rsid w:val="00A5369A"/>
    <w:rsid w:val="00A5374F"/>
    <w:rsid w:val="00A54171"/>
    <w:rsid w:val="00A55372"/>
    <w:rsid w:val="00A560D1"/>
    <w:rsid w:val="00A574FC"/>
    <w:rsid w:val="00A609EA"/>
    <w:rsid w:val="00A60B61"/>
    <w:rsid w:val="00A60C77"/>
    <w:rsid w:val="00A60F78"/>
    <w:rsid w:val="00A61349"/>
    <w:rsid w:val="00A61636"/>
    <w:rsid w:val="00A61A88"/>
    <w:rsid w:val="00A61C97"/>
    <w:rsid w:val="00A620A8"/>
    <w:rsid w:val="00A624BE"/>
    <w:rsid w:val="00A62A3F"/>
    <w:rsid w:val="00A62F64"/>
    <w:rsid w:val="00A63043"/>
    <w:rsid w:val="00A6455C"/>
    <w:rsid w:val="00A64CCF"/>
    <w:rsid w:val="00A64E1E"/>
    <w:rsid w:val="00A65275"/>
    <w:rsid w:val="00A6639F"/>
    <w:rsid w:val="00A66E6F"/>
    <w:rsid w:val="00A66F0B"/>
    <w:rsid w:val="00A6726F"/>
    <w:rsid w:val="00A6735E"/>
    <w:rsid w:val="00A67699"/>
    <w:rsid w:val="00A677B7"/>
    <w:rsid w:val="00A70D99"/>
    <w:rsid w:val="00A71471"/>
    <w:rsid w:val="00A71D5A"/>
    <w:rsid w:val="00A72129"/>
    <w:rsid w:val="00A7243D"/>
    <w:rsid w:val="00A72B77"/>
    <w:rsid w:val="00A72F4A"/>
    <w:rsid w:val="00A73B24"/>
    <w:rsid w:val="00A74064"/>
    <w:rsid w:val="00A7472A"/>
    <w:rsid w:val="00A74FBF"/>
    <w:rsid w:val="00A75030"/>
    <w:rsid w:val="00A7548F"/>
    <w:rsid w:val="00A7649A"/>
    <w:rsid w:val="00A76535"/>
    <w:rsid w:val="00A76D5E"/>
    <w:rsid w:val="00A771CC"/>
    <w:rsid w:val="00A77C9F"/>
    <w:rsid w:val="00A8117D"/>
    <w:rsid w:val="00A825AF"/>
    <w:rsid w:val="00A825DC"/>
    <w:rsid w:val="00A838F0"/>
    <w:rsid w:val="00A83E86"/>
    <w:rsid w:val="00A83EB1"/>
    <w:rsid w:val="00A84511"/>
    <w:rsid w:val="00A84E4C"/>
    <w:rsid w:val="00A854E1"/>
    <w:rsid w:val="00A85C08"/>
    <w:rsid w:val="00A85E00"/>
    <w:rsid w:val="00A869B2"/>
    <w:rsid w:val="00A86A4F"/>
    <w:rsid w:val="00A86BA0"/>
    <w:rsid w:val="00A86BC9"/>
    <w:rsid w:val="00A86C2C"/>
    <w:rsid w:val="00A87441"/>
    <w:rsid w:val="00A87CA9"/>
    <w:rsid w:val="00A90249"/>
    <w:rsid w:val="00A907D8"/>
    <w:rsid w:val="00A90DA7"/>
    <w:rsid w:val="00A9136A"/>
    <w:rsid w:val="00A91370"/>
    <w:rsid w:val="00A9286C"/>
    <w:rsid w:val="00A929CF"/>
    <w:rsid w:val="00A92A6E"/>
    <w:rsid w:val="00A92E63"/>
    <w:rsid w:val="00A93616"/>
    <w:rsid w:val="00A95E7F"/>
    <w:rsid w:val="00A95ECD"/>
    <w:rsid w:val="00A96171"/>
    <w:rsid w:val="00A97309"/>
    <w:rsid w:val="00A97680"/>
    <w:rsid w:val="00A97DAB"/>
    <w:rsid w:val="00A97E53"/>
    <w:rsid w:val="00A97F59"/>
    <w:rsid w:val="00AA00D1"/>
    <w:rsid w:val="00AA1626"/>
    <w:rsid w:val="00AA1FD7"/>
    <w:rsid w:val="00AA2B19"/>
    <w:rsid w:val="00AA3186"/>
    <w:rsid w:val="00AA3803"/>
    <w:rsid w:val="00AA48E0"/>
    <w:rsid w:val="00AA4DA1"/>
    <w:rsid w:val="00AA5EA4"/>
    <w:rsid w:val="00AA6134"/>
    <w:rsid w:val="00AA6BA3"/>
    <w:rsid w:val="00AA6BDA"/>
    <w:rsid w:val="00AAF9B4"/>
    <w:rsid w:val="00AB0267"/>
    <w:rsid w:val="00AB09FE"/>
    <w:rsid w:val="00AB149E"/>
    <w:rsid w:val="00AB186E"/>
    <w:rsid w:val="00AB18F3"/>
    <w:rsid w:val="00AB199D"/>
    <w:rsid w:val="00AB2B52"/>
    <w:rsid w:val="00AB2FDC"/>
    <w:rsid w:val="00AB346D"/>
    <w:rsid w:val="00AB39D3"/>
    <w:rsid w:val="00AB4038"/>
    <w:rsid w:val="00AB4B41"/>
    <w:rsid w:val="00AB5034"/>
    <w:rsid w:val="00AB5572"/>
    <w:rsid w:val="00AB64CC"/>
    <w:rsid w:val="00AB6F50"/>
    <w:rsid w:val="00AC04DF"/>
    <w:rsid w:val="00AC1B8A"/>
    <w:rsid w:val="00AC1CA7"/>
    <w:rsid w:val="00AC2536"/>
    <w:rsid w:val="00AC2BEC"/>
    <w:rsid w:val="00AC42B6"/>
    <w:rsid w:val="00AC4C84"/>
    <w:rsid w:val="00AC544C"/>
    <w:rsid w:val="00AC56E2"/>
    <w:rsid w:val="00AC5CCB"/>
    <w:rsid w:val="00AC5EC0"/>
    <w:rsid w:val="00AC67F6"/>
    <w:rsid w:val="00AC6F7A"/>
    <w:rsid w:val="00AC7055"/>
    <w:rsid w:val="00AC7AB1"/>
    <w:rsid w:val="00AC7BF1"/>
    <w:rsid w:val="00AC7D74"/>
    <w:rsid w:val="00AD025F"/>
    <w:rsid w:val="00AD0618"/>
    <w:rsid w:val="00AD0740"/>
    <w:rsid w:val="00AD1757"/>
    <w:rsid w:val="00AD2EF5"/>
    <w:rsid w:val="00AD41B4"/>
    <w:rsid w:val="00AD4511"/>
    <w:rsid w:val="00AD4842"/>
    <w:rsid w:val="00AD50C5"/>
    <w:rsid w:val="00AD5D23"/>
    <w:rsid w:val="00AD64D3"/>
    <w:rsid w:val="00AD6D69"/>
    <w:rsid w:val="00AD6EF7"/>
    <w:rsid w:val="00AD719D"/>
    <w:rsid w:val="00AD74A3"/>
    <w:rsid w:val="00AD7D5F"/>
    <w:rsid w:val="00AD8359"/>
    <w:rsid w:val="00AE0B6B"/>
    <w:rsid w:val="00AE157D"/>
    <w:rsid w:val="00AE19C8"/>
    <w:rsid w:val="00AE19CD"/>
    <w:rsid w:val="00AE1B73"/>
    <w:rsid w:val="00AE1F27"/>
    <w:rsid w:val="00AE2031"/>
    <w:rsid w:val="00AE2A3D"/>
    <w:rsid w:val="00AE33CD"/>
    <w:rsid w:val="00AE37C3"/>
    <w:rsid w:val="00AE38F5"/>
    <w:rsid w:val="00AE4B3A"/>
    <w:rsid w:val="00AE584D"/>
    <w:rsid w:val="00AE5D3C"/>
    <w:rsid w:val="00AE621E"/>
    <w:rsid w:val="00AE70AE"/>
    <w:rsid w:val="00AE7547"/>
    <w:rsid w:val="00AF0A37"/>
    <w:rsid w:val="00AF10CE"/>
    <w:rsid w:val="00AF19A9"/>
    <w:rsid w:val="00AF3119"/>
    <w:rsid w:val="00AF38C6"/>
    <w:rsid w:val="00AF3CD2"/>
    <w:rsid w:val="00AF5175"/>
    <w:rsid w:val="00AF5670"/>
    <w:rsid w:val="00AF6381"/>
    <w:rsid w:val="00AF6BAE"/>
    <w:rsid w:val="00AF6F97"/>
    <w:rsid w:val="00B000E8"/>
    <w:rsid w:val="00B010CC"/>
    <w:rsid w:val="00B013B1"/>
    <w:rsid w:val="00B01C43"/>
    <w:rsid w:val="00B02CAC"/>
    <w:rsid w:val="00B02CFD"/>
    <w:rsid w:val="00B02D1B"/>
    <w:rsid w:val="00B04011"/>
    <w:rsid w:val="00B04809"/>
    <w:rsid w:val="00B05021"/>
    <w:rsid w:val="00B05876"/>
    <w:rsid w:val="00B071BC"/>
    <w:rsid w:val="00B07BF4"/>
    <w:rsid w:val="00B07FD6"/>
    <w:rsid w:val="00B10B66"/>
    <w:rsid w:val="00B12B32"/>
    <w:rsid w:val="00B14942"/>
    <w:rsid w:val="00B149F5"/>
    <w:rsid w:val="00B15360"/>
    <w:rsid w:val="00B15717"/>
    <w:rsid w:val="00B1674A"/>
    <w:rsid w:val="00B16B49"/>
    <w:rsid w:val="00B1B513"/>
    <w:rsid w:val="00B2008E"/>
    <w:rsid w:val="00B205F9"/>
    <w:rsid w:val="00B20CB6"/>
    <w:rsid w:val="00B20F52"/>
    <w:rsid w:val="00B2291E"/>
    <w:rsid w:val="00B2310E"/>
    <w:rsid w:val="00B23E7B"/>
    <w:rsid w:val="00B24008"/>
    <w:rsid w:val="00B24537"/>
    <w:rsid w:val="00B24755"/>
    <w:rsid w:val="00B253F9"/>
    <w:rsid w:val="00B254C4"/>
    <w:rsid w:val="00B255A0"/>
    <w:rsid w:val="00B25F13"/>
    <w:rsid w:val="00B269FE"/>
    <w:rsid w:val="00B273D0"/>
    <w:rsid w:val="00B279AE"/>
    <w:rsid w:val="00B27B1C"/>
    <w:rsid w:val="00B305DD"/>
    <w:rsid w:val="00B30B1B"/>
    <w:rsid w:val="00B30C78"/>
    <w:rsid w:val="00B32E93"/>
    <w:rsid w:val="00B35473"/>
    <w:rsid w:val="00B35F4A"/>
    <w:rsid w:val="00B367D8"/>
    <w:rsid w:val="00B3692B"/>
    <w:rsid w:val="00B40217"/>
    <w:rsid w:val="00B40A55"/>
    <w:rsid w:val="00B40AC9"/>
    <w:rsid w:val="00B41A7B"/>
    <w:rsid w:val="00B41CBD"/>
    <w:rsid w:val="00B421CB"/>
    <w:rsid w:val="00B43012"/>
    <w:rsid w:val="00B43F6A"/>
    <w:rsid w:val="00B44281"/>
    <w:rsid w:val="00B45A71"/>
    <w:rsid w:val="00B4607F"/>
    <w:rsid w:val="00B46B6D"/>
    <w:rsid w:val="00B46E9C"/>
    <w:rsid w:val="00B47279"/>
    <w:rsid w:val="00B47825"/>
    <w:rsid w:val="00B47E4D"/>
    <w:rsid w:val="00B50935"/>
    <w:rsid w:val="00B5095D"/>
    <w:rsid w:val="00B50F8B"/>
    <w:rsid w:val="00B51931"/>
    <w:rsid w:val="00B51FF9"/>
    <w:rsid w:val="00B52230"/>
    <w:rsid w:val="00B52560"/>
    <w:rsid w:val="00B543FD"/>
    <w:rsid w:val="00B55399"/>
    <w:rsid w:val="00B554A5"/>
    <w:rsid w:val="00B556F1"/>
    <w:rsid w:val="00B55DC9"/>
    <w:rsid w:val="00B5707A"/>
    <w:rsid w:val="00B57689"/>
    <w:rsid w:val="00B57D84"/>
    <w:rsid w:val="00B60101"/>
    <w:rsid w:val="00B60A08"/>
    <w:rsid w:val="00B60CE6"/>
    <w:rsid w:val="00B62195"/>
    <w:rsid w:val="00B62751"/>
    <w:rsid w:val="00B63C1B"/>
    <w:rsid w:val="00B6402F"/>
    <w:rsid w:val="00B65BB8"/>
    <w:rsid w:val="00B65C10"/>
    <w:rsid w:val="00B660B2"/>
    <w:rsid w:val="00B66177"/>
    <w:rsid w:val="00B6630D"/>
    <w:rsid w:val="00B66F81"/>
    <w:rsid w:val="00B67A9C"/>
    <w:rsid w:val="00B70566"/>
    <w:rsid w:val="00B70AFC"/>
    <w:rsid w:val="00B70EEB"/>
    <w:rsid w:val="00B71CFB"/>
    <w:rsid w:val="00B72BBC"/>
    <w:rsid w:val="00B72D6F"/>
    <w:rsid w:val="00B72E53"/>
    <w:rsid w:val="00B74080"/>
    <w:rsid w:val="00B7415B"/>
    <w:rsid w:val="00B74245"/>
    <w:rsid w:val="00B74BBC"/>
    <w:rsid w:val="00B74DB3"/>
    <w:rsid w:val="00B7560F"/>
    <w:rsid w:val="00B75E14"/>
    <w:rsid w:val="00B76040"/>
    <w:rsid w:val="00B76274"/>
    <w:rsid w:val="00B765B1"/>
    <w:rsid w:val="00B765D7"/>
    <w:rsid w:val="00B766DB"/>
    <w:rsid w:val="00B76ADE"/>
    <w:rsid w:val="00B77035"/>
    <w:rsid w:val="00B7785F"/>
    <w:rsid w:val="00B80964"/>
    <w:rsid w:val="00B81064"/>
    <w:rsid w:val="00B81DE7"/>
    <w:rsid w:val="00B81DEA"/>
    <w:rsid w:val="00B822B8"/>
    <w:rsid w:val="00B8246F"/>
    <w:rsid w:val="00B83443"/>
    <w:rsid w:val="00B842F3"/>
    <w:rsid w:val="00B8526E"/>
    <w:rsid w:val="00B852F1"/>
    <w:rsid w:val="00B85AEF"/>
    <w:rsid w:val="00B85D64"/>
    <w:rsid w:val="00B85FD3"/>
    <w:rsid w:val="00B865CE"/>
    <w:rsid w:val="00B87386"/>
    <w:rsid w:val="00B87681"/>
    <w:rsid w:val="00B87702"/>
    <w:rsid w:val="00B90F9F"/>
    <w:rsid w:val="00B91483"/>
    <w:rsid w:val="00B91551"/>
    <w:rsid w:val="00B9184C"/>
    <w:rsid w:val="00B923C8"/>
    <w:rsid w:val="00B93818"/>
    <w:rsid w:val="00B946B3"/>
    <w:rsid w:val="00B94B16"/>
    <w:rsid w:val="00B94BAC"/>
    <w:rsid w:val="00B950D4"/>
    <w:rsid w:val="00B966E9"/>
    <w:rsid w:val="00B96930"/>
    <w:rsid w:val="00B96BE8"/>
    <w:rsid w:val="00B97983"/>
    <w:rsid w:val="00BA04A9"/>
    <w:rsid w:val="00BA0AC3"/>
    <w:rsid w:val="00BA0AE6"/>
    <w:rsid w:val="00BA0FCE"/>
    <w:rsid w:val="00BA1C2E"/>
    <w:rsid w:val="00BA27A5"/>
    <w:rsid w:val="00BA332B"/>
    <w:rsid w:val="00BA3337"/>
    <w:rsid w:val="00BA4252"/>
    <w:rsid w:val="00BA430A"/>
    <w:rsid w:val="00BA48F2"/>
    <w:rsid w:val="00BA5E09"/>
    <w:rsid w:val="00BA61D2"/>
    <w:rsid w:val="00BA6B98"/>
    <w:rsid w:val="00BA7174"/>
    <w:rsid w:val="00BA76DA"/>
    <w:rsid w:val="00BA795C"/>
    <w:rsid w:val="00BA7DE8"/>
    <w:rsid w:val="00BA7FBD"/>
    <w:rsid w:val="00BB00B3"/>
    <w:rsid w:val="00BB0200"/>
    <w:rsid w:val="00BB161C"/>
    <w:rsid w:val="00BB1EC9"/>
    <w:rsid w:val="00BB2829"/>
    <w:rsid w:val="00BB32D4"/>
    <w:rsid w:val="00BB600F"/>
    <w:rsid w:val="00BB66FA"/>
    <w:rsid w:val="00BB6B37"/>
    <w:rsid w:val="00BB6DB6"/>
    <w:rsid w:val="00BB7B76"/>
    <w:rsid w:val="00BC2854"/>
    <w:rsid w:val="00BC402B"/>
    <w:rsid w:val="00BC4C64"/>
    <w:rsid w:val="00BC59D7"/>
    <w:rsid w:val="00BC6150"/>
    <w:rsid w:val="00BC6276"/>
    <w:rsid w:val="00BC69DC"/>
    <w:rsid w:val="00BC6E67"/>
    <w:rsid w:val="00BC6E8E"/>
    <w:rsid w:val="00BC6FE0"/>
    <w:rsid w:val="00BC748B"/>
    <w:rsid w:val="00BC7D8E"/>
    <w:rsid w:val="00BD160C"/>
    <w:rsid w:val="00BD18A2"/>
    <w:rsid w:val="00BD2009"/>
    <w:rsid w:val="00BD215B"/>
    <w:rsid w:val="00BD236B"/>
    <w:rsid w:val="00BD2862"/>
    <w:rsid w:val="00BD2B4D"/>
    <w:rsid w:val="00BD3767"/>
    <w:rsid w:val="00BD386E"/>
    <w:rsid w:val="00BD3BC5"/>
    <w:rsid w:val="00BD3D0E"/>
    <w:rsid w:val="00BD4128"/>
    <w:rsid w:val="00BD7DD9"/>
    <w:rsid w:val="00BE0F7F"/>
    <w:rsid w:val="00BE0FC9"/>
    <w:rsid w:val="00BE15BB"/>
    <w:rsid w:val="00BE19DC"/>
    <w:rsid w:val="00BE22A2"/>
    <w:rsid w:val="00BE2546"/>
    <w:rsid w:val="00BE2769"/>
    <w:rsid w:val="00BE29B1"/>
    <w:rsid w:val="00BE3229"/>
    <w:rsid w:val="00BE3339"/>
    <w:rsid w:val="00BE356A"/>
    <w:rsid w:val="00BE3D74"/>
    <w:rsid w:val="00BE443D"/>
    <w:rsid w:val="00BE5660"/>
    <w:rsid w:val="00BE639D"/>
    <w:rsid w:val="00BE63BA"/>
    <w:rsid w:val="00BE7776"/>
    <w:rsid w:val="00BE79A6"/>
    <w:rsid w:val="00BE7BC2"/>
    <w:rsid w:val="00BF06D6"/>
    <w:rsid w:val="00BF1CF2"/>
    <w:rsid w:val="00BF2FB9"/>
    <w:rsid w:val="00BF40A1"/>
    <w:rsid w:val="00BF4C56"/>
    <w:rsid w:val="00BF5127"/>
    <w:rsid w:val="00BF558C"/>
    <w:rsid w:val="00BF654A"/>
    <w:rsid w:val="00C016C0"/>
    <w:rsid w:val="00C02BC4"/>
    <w:rsid w:val="00C04E0B"/>
    <w:rsid w:val="00C0609A"/>
    <w:rsid w:val="00C0644C"/>
    <w:rsid w:val="00C0695D"/>
    <w:rsid w:val="00C07A1A"/>
    <w:rsid w:val="00C07EBD"/>
    <w:rsid w:val="00C11267"/>
    <w:rsid w:val="00C11851"/>
    <w:rsid w:val="00C11876"/>
    <w:rsid w:val="00C11B06"/>
    <w:rsid w:val="00C11D93"/>
    <w:rsid w:val="00C1210C"/>
    <w:rsid w:val="00C128FF"/>
    <w:rsid w:val="00C12B19"/>
    <w:rsid w:val="00C12C50"/>
    <w:rsid w:val="00C12ECA"/>
    <w:rsid w:val="00C13021"/>
    <w:rsid w:val="00C15AB4"/>
    <w:rsid w:val="00C15BD4"/>
    <w:rsid w:val="00C15CEB"/>
    <w:rsid w:val="00C168A0"/>
    <w:rsid w:val="00C16941"/>
    <w:rsid w:val="00C175CF"/>
    <w:rsid w:val="00C215B2"/>
    <w:rsid w:val="00C21805"/>
    <w:rsid w:val="00C223E3"/>
    <w:rsid w:val="00C22CE5"/>
    <w:rsid w:val="00C2349B"/>
    <w:rsid w:val="00C23B2B"/>
    <w:rsid w:val="00C24010"/>
    <w:rsid w:val="00C24ED4"/>
    <w:rsid w:val="00C24F6D"/>
    <w:rsid w:val="00C256DC"/>
    <w:rsid w:val="00C25AB1"/>
    <w:rsid w:val="00C25E87"/>
    <w:rsid w:val="00C267CA"/>
    <w:rsid w:val="00C26C25"/>
    <w:rsid w:val="00C26EC9"/>
    <w:rsid w:val="00C276E6"/>
    <w:rsid w:val="00C2786B"/>
    <w:rsid w:val="00C27A0C"/>
    <w:rsid w:val="00C27C71"/>
    <w:rsid w:val="00C31D5E"/>
    <w:rsid w:val="00C326A1"/>
    <w:rsid w:val="00C32CFD"/>
    <w:rsid w:val="00C335EA"/>
    <w:rsid w:val="00C33808"/>
    <w:rsid w:val="00C34859"/>
    <w:rsid w:val="00C34EBE"/>
    <w:rsid w:val="00C351E8"/>
    <w:rsid w:val="00C35E95"/>
    <w:rsid w:val="00C362E3"/>
    <w:rsid w:val="00C364B1"/>
    <w:rsid w:val="00C3662A"/>
    <w:rsid w:val="00C366E0"/>
    <w:rsid w:val="00C369BC"/>
    <w:rsid w:val="00C36D69"/>
    <w:rsid w:val="00C378DB"/>
    <w:rsid w:val="00C40CF8"/>
    <w:rsid w:val="00C41CEA"/>
    <w:rsid w:val="00C421CF"/>
    <w:rsid w:val="00C42373"/>
    <w:rsid w:val="00C42790"/>
    <w:rsid w:val="00C43C28"/>
    <w:rsid w:val="00C442C1"/>
    <w:rsid w:val="00C447CB"/>
    <w:rsid w:val="00C449A2"/>
    <w:rsid w:val="00C45F3A"/>
    <w:rsid w:val="00C47482"/>
    <w:rsid w:val="00C5050B"/>
    <w:rsid w:val="00C5079B"/>
    <w:rsid w:val="00C50A53"/>
    <w:rsid w:val="00C50D79"/>
    <w:rsid w:val="00C51404"/>
    <w:rsid w:val="00C51957"/>
    <w:rsid w:val="00C5222C"/>
    <w:rsid w:val="00C5232F"/>
    <w:rsid w:val="00C538C8"/>
    <w:rsid w:val="00C5424B"/>
    <w:rsid w:val="00C5432B"/>
    <w:rsid w:val="00C54549"/>
    <w:rsid w:val="00C550F3"/>
    <w:rsid w:val="00C5587A"/>
    <w:rsid w:val="00C5651A"/>
    <w:rsid w:val="00C57780"/>
    <w:rsid w:val="00C57B05"/>
    <w:rsid w:val="00C57B41"/>
    <w:rsid w:val="00C57FB7"/>
    <w:rsid w:val="00C5D316"/>
    <w:rsid w:val="00C60907"/>
    <w:rsid w:val="00C6093F"/>
    <w:rsid w:val="00C614C3"/>
    <w:rsid w:val="00C6152E"/>
    <w:rsid w:val="00C61924"/>
    <w:rsid w:val="00C624CC"/>
    <w:rsid w:val="00C6278C"/>
    <w:rsid w:val="00C637FC"/>
    <w:rsid w:val="00C64250"/>
    <w:rsid w:val="00C649BF"/>
    <w:rsid w:val="00C64B05"/>
    <w:rsid w:val="00C652D3"/>
    <w:rsid w:val="00C652D8"/>
    <w:rsid w:val="00C6678F"/>
    <w:rsid w:val="00C66CEF"/>
    <w:rsid w:val="00C67082"/>
    <w:rsid w:val="00C705F7"/>
    <w:rsid w:val="00C7191D"/>
    <w:rsid w:val="00C71D84"/>
    <w:rsid w:val="00C71F28"/>
    <w:rsid w:val="00C7319E"/>
    <w:rsid w:val="00C73BA6"/>
    <w:rsid w:val="00C74B2D"/>
    <w:rsid w:val="00C76835"/>
    <w:rsid w:val="00C76CC2"/>
    <w:rsid w:val="00C77E18"/>
    <w:rsid w:val="00C77F89"/>
    <w:rsid w:val="00C80B1D"/>
    <w:rsid w:val="00C81F86"/>
    <w:rsid w:val="00C8243F"/>
    <w:rsid w:val="00C8304D"/>
    <w:rsid w:val="00C83417"/>
    <w:rsid w:val="00C83746"/>
    <w:rsid w:val="00C8537F"/>
    <w:rsid w:val="00C85797"/>
    <w:rsid w:val="00C85955"/>
    <w:rsid w:val="00C85B05"/>
    <w:rsid w:val="00C85B84"/>
    <w:rsid w:val="00C85FDD"/>
    <w:rsid w:val="00C860B9"/>
    <w:rsid w:val="00C8693F"/>
    <w:rsid w:val="00C875D1"/>
    <w:rsid w:val="00C8772C"/>
    <w:rsid w:val="00C87EA6"/>
    <w:rsid w:val="00C903F6"/>
    <w:rsid w:val="00C91138"/>
    <w:rsid w:val="00C9223C"/>
    <w:rsid w:val="00C9246E"/>
    <w:rsid w:val="00C9265D"/>
    <w:rsid w:val="00C929EF"/>
    <w:rsid w:val="00C92AD7"/>
    <w:rsid w:val="00C92B71"/>
    <w:rsid w:val="00C9388B"/>
    <w:rsid w:val="00C9415E"/>
    <w:rsid w:val="00C9510F"/>
    <w:rsid w:val="00C956A0"/>
    <w:rsid w:val="00C95D6D"/>
    <w:rsid w:val="00C967E0"/>
    <w:rsid w:val="00C96D5D"/>
    <w:rsid w:val="00C97591"/>
    <w:rsid w:val="00C9B999"/>
    <w:rsid w:val="00CA0797"/>
    <w:rsid w:val="00CA1E40"/>
    <w:rsid w:val="00CA2B95"/>
    <w:rsid w:val="00CA2D79"/>
    <w:rsid w:val="00CA3321"/>
    <w:rsid w:val="00CA35C8"/>
    <w:rsid w:val="00CA3938"/>
    <w:rsid w:val="00CA3CD4"/>
    <w:rsid w:val="00CA4237"/>
    <w:rsid w:val="00CA5871"/>
    <w:rsid w:val="00CA5918"/>
    <w:rsid w:val="00CA6457"/>
    <w:rsid w:val="00CA6717"/>
    <w:rsid w:val="00CA6BA9"/>
    <w:rsid w:val="00CA750C"/>
    <w:rsid w:val="00CB035D"/>
    <w:rsid w:val="00CB07AC"/>
    <w:rsid w:val="00CB09B0"/>
    <w:rsid w:val="00CB1713"/>
    <w:rsid w:val="00CB1783"/>
    <w:rsid w:val="00CB18E6"/>
    <w:rsid w:val="00CB19EB"/>
    <w:rsid w:val="00CB1B48"/>
    <w:rsid w:val="00CB4184"/>
    <w:rsid w:val="00CB51C3"/>
    <w:rsid w:val="00CB557F"/>
    <w:rsid w:val="00CB5597"/>
    <w:rsid w:val="00CB58AE"/>
    <w:rsid w:val="00CB7D53"/>
    <w:rsid w:val="00CC0387"/>
    <w:rsid w:val="00CC0CC1"/>
    <w:rsid w:val="00CC115A"/>
    <w:rsid w:val="00CC1E87"/>
    <w:rsid w:val="00CC314C"/>
    <w:rsid w:val="00CC34A7"/>
    <w:rsid w:val="00CC36CA"/>
    <w:rsid w:val="00CC38A8"/>
    <w:rsid w:val="00CC56CE"/>
    <w:rsid w:val="00CC6906"/>
    <w:rsid w:val="00CC696B"/>
    <w:rsid w:val="00CC6C82"/>
    <w:rsid w:val="00CC7653"/>
    <w:rsid w:val="00CC7BB0"/>
    <w:rsid w:val="00CD089F"/>
    <w:rsid w:val="00CD1655"/>
    <w:rsid w:val="00CD1F62"/>
    <w:rsid w:val="00CD2B97"/>
    <w:rsid w:val="00CD307A"/>
    <w:rsid w:val="00CD3253"/>
    <w:rsid w:val="00CD38C0"/>
    <w:rsid w:val="00CD3A30"/>
    <w:rsid w:val="00CD3C92"/>
    <w:rsid w:val="00CD3D3F"/>
    <w:rsid w:val="00CD44B1"/>
    <w:rsid w:val="00CD4E19"/>
    <w:rsid w:val="00CD4E56"/>
    <w:rsid w:val="00CD4FD5"/>
    <w:rsid w:val="00CD5D4C"/>
    <w:rsid w:val="00CD5ED7"/>
    <w:rsid w:val="00CD62A3"/>
    <w:rsid w:val="00CD62D6"/>
    <w:rsid w:val="00CD677E"/>
    <w:rsid w:val="00CD7852"/>
    <w:rsid w:val="00CE02AE"/>
    <w:rsid w:val="00CE12B1"/>
    <w:rsid w:val="00CE27BF"/>
    <w:rsid w:val="00CE28A9"/>
    <w:rsid w:val="00CE2940"/>
    <w:rsid w:val="00CE2C0E"/>
    <w:rsid w:val="00CE30A3"/>
    <w:rsid w:val="00CE4667"/>
    <w:rsid w:val="00CE4E26"/>
    <w:rsid w:val="00CE4FD9"/>
    <w:rsid w:val="00CE688E"/>
    <w:rsid w:val="00CE6D58"/>
    <w:rsid w:val="00CE7799"/>
    <w:rsid w:val="00CE7A04"/>
    <w:rsid w:val="00CF0628"/>
    <w:rsid w:val="00CF111C"/>
    <w:rsid w:val="00CF127B"/>
    <w:rsid w:val="00CF1462"/>
    <w:rsid w:val="00CF199E"/>
    <w:rsid w:val="00CF1CC9"/>
    <w:rsid w:val="00CF20AD"/>
    <w:rsid w:val="00CF39FD"/>
    <w:rsid w:val="00CF3A0A"/>
    <w:rsid w:val="00CF4498"/>
    <w:rsid w:val="00CF4601"/>
    <w:rsid w:val="00CF49E2"/>
    <w:rsid w:val="00CF53F6"/>
    <w:rsid w:val="00CF5DBB"/>
    <w:rsid w:val="00CF6D1C"/>
    <w:rsid w:val="00CF79EA"/>
    <w:rsid w:val="00CF7E37"/>
    <w:rsid w:val="00D01E8C"/>
    <w:rsid w:val="00D022CA"/>
    <w:rsid w:val="00D026F2"/>
    <w:rsid w:val="00D03F34"/>
    <w:rsid w:val="00D04CFE"/>
    <w:rsid w:val="00D04D3E"/>
    <w:rsid w:val="00D05C1A"/>
    <w:rsid w:val="00D061BA"/>
    <w:rsid w:val="00D06DFD"/>
    <w:rsid w:val="00D075F3"/>
    <w:rsid w:val="00D07A90"/>
    <w:rsid w:val="00D10E89"/>
    <w:rsid w:val="00D11467"/>
    <w:rsid w:val="00D125D0"/>
    <w:rsid w:val="00D12D38"/>
    <w:rsid w:val="00D134D4"/>
    <w:rsid w:val="00D136FF"/>
    <w:rsid w:val="00D13727"/>
    <w:rsid w:val="00D14FAC"/>
    <w:rsid w:val="00D156EA"/>
    <w:rsid w:val="00D1594C"/>
    <w:rsid w:val="00D16083"/>
    <w:rsid w:val="00D167E3"/>
    <w:rsid w:val="00D169FC"/>
    <w:rsid w:val="00D1764D"/>
    <w:rsid w:val="00D2045D"/>
    <w:rsid w:val="00D20DC0"/>
    <w:rsid w:val="00D211D7"/>
    <w:rsid w:val="00D21AB5"/>
    <w:rsid w:val="00D21E9B"/>
    <w:rsid w:val="00D22550"/>
    <w:rsid w:val="00D22739"/>
    <w:rsid w:val="00D22756"/>
    <w:rsid w:val="00D2510B"/>
    <w:rsid w:val="00D2599A"/>
    <w:rsid w:val="00D26537"/>
    <w:rsid w:val="00D26BCB"/>
    <w:rsid w:val="00D26C31"/>
    <w:rsid w:val="00D271BB"/>
    <w:rsid w:val="00D274DB"/>
    <w:rsid w:val="00D3091E"/>
    <w:rsid w:val="00D30B91"/>
    <w:rsid w:val="00D3112F"/>
    <w:rsid w:val="00D32245"/>
    <w:rsid w:val="00D334DF"/>
    <w:rsid w:val="00D33662"/>
    <w:rsid w:val="00D34227"/>
    <w:rsid w:val="00D34569"/>
    <w:rsid w:val="00D3467B"/>
    <w:rsid w:val="00D349CB"/>
    <w:rsid w:val="00D34D4D"/>
    <w:rsid w:val="00D356F7"/>
    <w:rsid w:val="00D3572E"/>
    <w:rsid w:val="00D3765E"/>
    <w:rsid w:val="00D378A5"/>
    <w:rsid w:val="00D378C1"/>
    <w:rsid w:val="00D37C4D"/>
    <w:rsid w:val="00D3C45E"/>
    <w:rsid w:val="00D400A3"/>
    <w:rsid w:val="00D403FB"/>
    <w:rsid w:val="00D408E5"/>
    <w:rsid w:val="00D40E21"/>
    <w:rsid w:val="00D40FAE"/>
    <w:rsid w:val="00D423E1"/>
    <w:rsid w:val="00D425F1"/>
    <w:rsid w:val="00D42DA4"/>
    <w:rsid w:val="00D435DD"/>
    <w:rsid w:val="00D43794"/>
    <w:rsid w:val="00D43953"/>
    <w:rsid w:val="00D4397F"/>
    <w:rsid w:val="00D44E5F"/>
    <w:rsid w:val="00D45932"/>
    <w:rsid w:val="00D45C57"/>
    <w:rsid w:val="00D45CAC"/>
    <w:rsid w:val="00D45D84"/>
    <w:rsid w:val="00D46606"/>
    <w:rsid w:val="00D479B5"/>
    <w:rsid w:val="00D47CF4"/>
    <w:rsid w:val="00D50003"/>
    <w:rsid w:val="00D506D6"/>
    <w:rsid w:val="00D50AF5"/>
    <w:rsid w:val="00D5148F"/>
    <w:rsid w:val="00D522BE"/>
    <w:rsid w:val="00D536DC"/>
    <w:rsid w:val="00D539B1"/>
    <w:rsid w:val="00D54011"/>
    <w:rsid w:val="00D556DF"/>
    <w:rsid w:val="00D55B94"/>
    <w:rsid w:val="00D56B7E"/>
    <w:rsid w:val="00D577EA"/>
    <w:rsid w:val="00D57B4E"/>
    <w:rsid w:val="00D57F1F"/>
    <w:rsid w:val="00D61CC9"/>
    <w:rsid w:val="00D62697"/>
    <w:rsid w:val="00D62A9E"/>
    <w:rsid w:val="00D63060"/>
    <w:rsid w:val="00D63157"/>
    <w:rsid w:val="00D638A7"/>
    <w:rsid w:val="00D64089"/>
    <w:rsid w:val="00D64795"/>
    <w:rsid w:val="00D650BF"/>
    <w:rsid w:val="00D65A45"/>
    <w:rsid w:val="00D661BB"/>
    <w:rsid w:val="00D664AE"/>
    <w:rsid w:val="00D66A36"/>
    <w:rsid w:val="00D66CBD"/>
    <w:rsid w:val="00D66D7E"/>
    <w:rsid w:val="00D6762C"/>
    <w:rsid w:val="00D7017D"/>
    <w:rsid w:val="00D703A1"/>
    <w:rsid w:val="00D704F6"/>
    <w:rsid w:val="00D71669"/>
    <w:rsid w:val="00D71ABE"/>
    <w:rsid w:val="00D73078"/>
    <w:rsid w:val="00D73F08"/>
    <w:rsid w:val="00D743D9"/>
    <w:rsid w:val="00D74903"/>
    <w:rsid w:val="00D75CAD"/>
    <w:rsid w:val="00D75CD7"/>
    <w:rsid w:val="00D76BC1"/>
    <w:rsid w:val="00D76C29"/>
    <w:rsid w:val="00D7775B"/>
    <w:rsid w:val="00D8198A"/>
    <w:rsid w:val="00D83577"/>
    <w:rsid w:val="00D83A4E"/>
    <w:rsid w:val="00D83ADC"/>
    <w:rsid w:val="00D840FE"/>
    <w:rsid w:val="00D845E6"/>
    <w:rsid w:val="00D84D01"/>
    <w:rsid w:val="00D85ABF"/>
    <w:rsid w:val="00D85E2A"/>
    <w:rsid w:val="00D865CF"/>
    <w:rsid w:val="00D86D57"/>
    <w:rsid w:val="00D87E8C"/>
    <w:rsid w:val="00D904D8"/>
    <w:rsid w:val="00D90F8C"/>
    <w:rsid w:val="00D913B1"/>
    <w:rsid w:val="00D914C6"/>
    <w:rsid w:val="00D9260C"/>
    <w:rsid w:val="00D92CA6"/>
    <w:rsid w:val="00D93146"/>
    <w:rsid w:val="00D9412C"/>
    <w:rsid w:val="00D94E4D"/>
    <w:rsid w:val="00D95400"/>
    <w:rsid w:val="00D958DA"/>
    <w:rsid w:val="00D959E7"/>
    <w:rsid w:val="00D95E1E"/>
    <w:rsid w:val="00D95F15"/>
    <w:rsid w:val="00D96144"/>
    <w:rsid w:val="00D965F3"/>
    <w:rsid w:val="00D968E3"/>
    <w:rsid w:val="00D97C0E"/>
    <w:rsid w:val="00D97E41"/>
    <w:rsid w:val="00DA1001"/>
    <w:rsid w:val="00DA154A"/>
    <w:rsid w:val="00DA15A5"/>
    <w:rsid w:val="00DA2DB9"/>
    <w:rsid w:val="00DA325B"/>
    <w:rsid w:val="00DA3C5C"/>
    <w:rsid w:val="00DA43C5"/>
    <w:rsid w:val="00DA44FA"/>
    <w:rsid w:val="00DA493D"/>
    <w:rsid w:val="00DA543B"/>
    <w:rsid w:val="00DA554F"/>
    <w:rsid w:val="00DA58A5"/>
    <w:rsid w:val="00DA694B"/>
    <w:rsid w:val="00DA7504"/>
    <w:rsid w:val="00DB022D"/>
    <w:rsid w:val="00DB0773"/>
    <w:rsid w:val="00DB2035"/>
    <w:rsid w:val="00DB224A"/>
    <w:rsid w:val="00DB2474"/>
    <w:rsid w:val="00DB2607"/>
    <w:rsid w:val="00DB336A"/>
    <w:rsid w:val="00DB351F"/>
    <w:rsid w:val="00DB37EE"/>
    <w:rsid w:val="00DB3AEF"/>
    <w:rsid w:val="00DB3C0D"/>
    <w:rsid w:val="00DB3F15"/>
    <w:rsid w:val="00DB41FC"/>
    <w:rsid w:val="00DB4ABB"/>
    <w:rsid w:val="00DB4D6B"/>
    <w:rsid w:val="00DB4F04"/>
    <w:rsid w:val="00DB5241"/>
    <w:rsid w:val="00DB541E"/>
    <w:rsid w:val="00DB5985"/>
    <w:rsid w:val="00DB64D2"/>
    <w:rsid w:val="00DB6DC6"/>
    <w:rsid w:val="00DB71A0"/>
    <w:rsid w:val="00DB7F7D"/>
    <w:rsid w:val="00DC090F"/>
    <w:rsid w:val="00DC0D13"/>
    <w:rsid w:val="00DC0D92"/>
    <w:rsid w:val="00DC0E61"/>
    <w:rsid w:val="00DC18A7"/>
    <w:rsid w:val="00DC2805"/>
    <w:rsid w:val="00DC2F5B"/>
    <w:rsid w:val="00DC4DB9"/>
    <w:rsid w:val="00DC50F1"/>
    <w:rsid w:val="00DC5528"/>
    <w:rsid w:val="00DC554F"/>
    <w:rsid w:val="00DC5E47"/>
    <w:rsid w:val="00DC617D"/>
    <w:rsid w:val="00DC6B82"/>
    <w:rsid w:val="00DC6CC6"/>
    <w:rsid w:val="00DC6D7D"/>
    <w:rsid w:val="00DC6E68"/>
    <w:rsid w:val="00DC7BD1"/>
    <w:rsid w:val="00DC7DA3"/>
    <w:rsid w:val="00DC7EB5"/>
    <w:rsid w:val="00DD071E"/>
    <w:rsid w:val="00DD0D2A"/>
    <w:rsid w:val="00DD20B4"/>
    <w:rsid w:val="00DD24FC"/>
    <w:rsid w:val="00DD285B"/>
    <w:rsid w:val="00DD2877"/>
    <w:rsid w:val="00DD3BBC"/>
    <w:rsid w:val="00DD4BE4"/>
    <w:rsid w:val="00DD5E95"/>
    <w:rsid w:val="00DD62C7"/>
    <w:rsid w:val="00DD6E7C"/>
    <w:rsid w:val="00DD7728"/>
    <w:rsid w:val="00DE0B20"/>
    <w:rsid w:val="00DE0B4B"/>
    <w:rsid w:val="00DE0DA7"/>
    <w:rsid w:val="00DE1566"/>
    <w:rsid w:val="00DE2522"/>
    <w:rsid w:val="00DE2B28"/>
    <w:rsid w:val="00DE2C1B"/>
    <w:rsid w:val="00DE3A8C"/>
    <w:rsid w:val="00DE3C26"/>
    <w:rsid w:val="00DE4641"/>
    <w:rsid w:val="00DE4AE1"/>
    <w:rsid w:val="00DE4C2C"/>
    <w:rsid w:val="00DE4FD5"/>
    <w:rsid w:val="00DE51F9"/>
    <w:rsid w:val="00DE5E1F"/>
    <w:rsid w:val="00DE735D"/>
    <w:rsid w:val="00DE7499"/>
    <w:rsid w:val="00DE76B7"/>
    <w:rsid w:val="00DF25DC"/>
    <w:rsid w:val="00DF2668"/>
    <w:rsid w:val="00DF2801"/>
    <w:rsid w:val="00DF31C9"/>
    <w:rsid w:val="00DF33B2"/>
    <w:rsid w:val="00DF37F2"/>
    <w:rsid w:val="00DF37F7"/>
    <w:rsid w:val="00DF398E"/>
    <w:rsid w:val="00DF41D7"/>
    <w:rsid w:val="00DF4A11"/>
    <w:rsid w:val="00DF4C41"/>
    <w:rsid w:val="00DF4D35"/>
    <w:rsid w:val="00DF53D4"/>
    <w:rsid w:val="00DF55BA"/>
    <w:rsid w:val="00DF5E1C"/>
    <w:rsid w:val="00DF67F5"/>
    <w:rsid w:val="00E002D4"/>
    <w:rsid w:val="00E002E2"/>
    <w:rsid w:val="00E00429"/>
    <w:rsid w:val="00E009CA"/>
    <w:rsid w:val="00E00A69"/>
    <w:rsid w:val="00E017A9"/>
    <w:rsid w:val="00E01B16"/>
    <w:rsid w:val="00E01DA4"/>
    <w:rsid w:val="00E021E5"/>
    <w:rsid w:val="00E03054"/>
    <w:rsid w:val="00E03468"/>
    <w:rsid w:val="00E0370D"/>
    <w:rsid w:val="00E039D1"/>
    <w:rsid w:val="00E040A3"/>
    <w:rsid w:val="00E04569"/>
    <w:rsid w:val="00E058D0"/>
    <w:rsid w:val="00E05B23"/>
    <w:rsid w:val="00E067E1"/>
    <w:rsid w:val="00E07174"/>
    <w:rsid w:val="00E07212"/>
    <w:rsid w:val="00E0798F"/>
    <w:rsid w:val="00E07CDD"/>
    <w:rsid w:val="00E07F01"/>
    <w:rsid w:val="00E102B0"/>
    <w:rsid w:val="00E11712"/>
    <w:rsid w:val="00E11F79"/>
    <w:rsid w:val="00E12118"/>
    <w:rsid w:val="00E12D7F"/>
    <w:rsid w:val="00E13DEB"/>
    <w:rsid w:val="00E13DF0"/>
    <w:rsid w:val="00E1497B"/>
    <w:rsid w:val="00E152C2"/>
    <w:rsid w:val="00E168C8"/>
    <w:rsid w:val="00E172BB"/>
    <w:rsid w:val="00E1764A"/>
    <w:rsid w:val="00E17DD5"/>
    <w:rsid w:val="00E20380"/>
    <w:rsid w:val="00E203D1"/>
    <w:rsid w:val="00E2061B"/>
    <w:rsid w:val="00E20F04"/>
    <w:rsid w:val="00E22B1E"/>
    <w:rsid w:val="00E22F88"/>
    <w:rsid w:val="00E24F69"/>
    <w:rsid w:val="00E250C7"/>
    <w:rsid w:val="00E26695"/>
    <w:rsid w:val="00E267B0"/>
    <w:rsid w:val="00E2707F"/>
    <w:rsid w:val="00E273E0"/>
    <w:rsid w:val="00E2757B"/>
    <w:rsid w:val="00E27E73"/>
    <w:rsid w:val="00E30036"/>
    <w:rsid w:val="00E301A7"/>
    <w:rsid w:val="00E30A4B"/>
    <w:rsid w:val="00E30A59"/>
    <w:rsid w:val="00E30B9A"/>
    <w:rsid w:val="00E31E3F"/>
    <w:rsid w:val="00E3256C"/>
    <w:rsid w:val="00E349D4"/>
    <w:rsid w:val="00E36BDC"/>
    <w:rsid w:val="00E3724B"/>
    <w:rsid w:val="00E374A2"/>
    <w:rsid w:val="00E37918"/>
    <w:rsid w:val="00E37B38"/>
    <w:rsid w:val="00E401D5"/>
    <w:rsid w:val="00E40215"/>
    <w:rsid w:val="00E4029A"/>
    <w:rsid w:val="00E40546"/>
    <w:rsid w:val="00E405B1"/>
    <w:rsid w:val="00E41A6A"/>
    <w:rsid w:val="00E42CB4"/>
    <w:rsid w:val="00E42ED6"/>
    <w:rsid w:val="00E42FD0"/>
    <w:rsid w:val="00E431E2"/>
    <w:rsid w:val="00E43250"/>
    <w:rsid w:val="00E43549"/>
    <w:rsid w:val="00E45BB7"/>
    <w:rsid w:val="00E46705"/>
    <w:rsid w:val="00E46A68"/>
    <w:rsid w:val="00E46CC7"/>
    <w:rsid w:val="00E47315"/>
    <w:rsid w:val="00E4742C"/>
    <w:rsid w:val="00E50452"/>
    <w:rsid w:val="00E5080C"/>
    <w:rsid w:val="00E51D74"/>
    <w:rsid w:val="00E52E5A"/>
    <w:rsid w:val="00E534AA"/>
    <w:rsid w:val="00E54350"/>
    <w:rsid w:val="00E54713"/>
    <w:rsid w:val="00E54732"/>
    <w:rsid w:val="00E55654"/>
    <w:rsid w:val="00E55917"/>
    <w:rsid w:val="00E55C25"/>
    <w:rsid w:val="00E56258"/>
    <w:rsid w:val="00E57121"/>
    <w:rsid w:val="00E572FB"/>
    <w:rsid w:val="00E5769E"/>
    <w:rsid w:val="00E57826"/>
    <w:rsid w:val="00E57F8D"/>
    <w:rsid w:val="00E57F92"/>
    <w:rsid w:val="00E60353"/>
    <w:rsid w:val="00E60904"/>
    <w:rsid w:val="00E619B4"/>
    <w:rsid w:val="00E61D1F"/>
    <w:rsid w:val="00E6219E"/>
    <w:rsid w:val="00E627C7"/>
    <w:rsid w:val="00E62D63"/>
    <w:rsid w:val="00E640CB"/>
    <w:rsid w:val="00E6411F"/>
    <w:rsid w:val="00E6460A"/>
    <w:rsid w:val="00E65C82"/>
    <w:rsid w:val="00E6692D"/>
    <w:rsid w:val="00E66AF1"/>
    <w:rsid w:val="00E66F4D"/>
    <w:rsid w:val="00E674ED"/>
    <w:rsid w:val="00E67809"/>
    <w:rsid w:val="00E67E28"/>
    <w:rsid w:val="00E70C41"/>
    <w:rsid w:val="00E71C7F"/>
    <w:rsid w:val="00E7237C"/>
    <w:rsid w:val="00E72DBE"/>
    <w:rsid w:val="00E74C4B"/>
    <w:rsid w:val="00E754D9"/>
    <w:rsid w:val="00E75C60"/>
    <w:rsid w:val="00E75C66"/>
    <w:rsid w:val="00E764B5"/>
    <w:rsid w:val="00E769E0"/>
    <w:rsid w:val="00E772B3"/>
    <w:rsid w:val="00E77507"/>
    <w:rsid w:val="00E800EE"/>
    <w:rsid w:val="00E801F3"/>
    <w:rsid w:val="00E81803"/>
    <w:rsid w:val="00E81E98"/>
    <w:rsid w:val="00E81FB9"/>
    <w:rsid w:val="00E822EF"/>
    <w:rsid w:val="00E82847"/>
    <w:rsid w:val="00E8344E"/>
    <w:rsid w:val="00E83A24"/>
    <w:rsid w:val="00E83FF3"/>
    <w:rsid w:val="00E84465"/>
    <w:rsid w:val="00E84662"/>
    <w:rsid w:val="00E8467B"/>
    <w:rsid w:val="00E84FF0"/>
    <w:rsid w:val="00E850BD"/>
    <w:rsid w:val="00E85116"/>
    <w:rsid w:val="00E852E7"/>
    <w:rsid w:val="00E85777"/>
    <w:rsid w:val="00E85B65"/>
    <w:rsid w:val="00E85C88"/>
    <w:rsid w:val="00E85DB4"/>
    <w:rsid w:val="00E86D84"/>
    <w:rsid w:val="00E8725B"/>
    <w:rsid w:val="00E87559"/>
    <w:rsid w:val="00E9015D"/>
    <w:rsid w:val="00E91198"/>
    <w:rsid w:val="00E9183C"/>
    <w:rsid w:val="00E929CF"/>
    <w:rsid w:val="00E92A99"/>
    <w:rsid w:val="00E93BD8"/>
    <w:rsid w:val="00E93F85"/>
    <w:rsid w:val="00E94340"/>
    <w:rsid w:val="00E94742"/>
    <w:rsid w:val="00E94BD4"/>
    <w:rsid w:val="00E95452"/>
    <w:rsid w:val="00E962AC"/>
    <w:rsid w:val="00E96566"/>
    <w:rsid w:val="00E9660C"/>
    <w:rsid w:val="00E966D2"/>
    <w:rsid w:val="00E977F8"/>
    <w:rsid w:val="00E97810"/>
    <w:rsid w:val="00EA0380"/>
    <w:rsid w:val="00EA09B2"/>
    <w:rsid w:val="00EA14B0"/>
    <w:rsid w:val="00EA14D7"/>
    <w:rsid w:val="00EA22FD"/>
    <w:rsid w:val="00EA250C"/>
    <w:rsid w:val="00EA270D"/>
    <w:rsid w:val="00EA286E"/>
    <w:rsid w:val="00EA2A15"/>
    <w:rsid w:val="00EB0AF4"/>
    <w:rsid w:val="00EB0C43"/>
    <w:rsid w:val="00EB1539"/>
    <w:rsid w:val="00EB1799"/>
    <w:rsid w:val="00EB1B77"/>
    <w:rsid w:val="00EB1E68"/>
    <w:rsid w:val="00EB204A"/>
    <w:rsid w:val="00EB27EC"/>
    <w:rsid w:val="00EB287F"/>
    <w:rsid w:val="00EB398E"/>
    <w:rsid w:val="00EB3B99"/>
    <w:rsid w:val="00EB41FC"/>
    <w:rsid w:val="00EB46E8"/>
    <w:rsid w:val="00EB4CA3"/>
    <w:rsid w:val="00EB5419"/>
    <w:rsid w:val="00EB5AFF"/>
    <w:rsid w:val="00EB68C5"/>
    <w:rsid w:val="00EB6D83"/>
    <w:rsid w:val="00EB6ED7"/>
    <w:rsid w:val="00EB73EE"/>
    <w:rsid w:val="00EB7830"/>
    <w:rsid w:val="00EB7A23"/>
    <w:rsid w:val="00EC014E"/>
    <w:rsid w:val="00EC0649"/>
    <w:rsid w:val="00EC0B4D"/>
    <w:rsid w:val="00EC1414"/>
    <w:rsid w:val="00EC4813"/>
    <w:rsid w:val="00EC4CA2"/>
    <w:rsid w:val="00EC4D5F"/>
    <w:rsid w:val="00EC4FBF"/>
    <w:rsid w:val="00EC5427"/>
    <w:rsid w:val="00EC57F0"/>
    <w:rsid w:val="00EC6616"/>
    <w:rsid w:val="00EC6FF5"/>
    <w:rsid w:val="00EC7474"/>
    <w:rsid w:val="00EC756C"/>
    <w:rsid w:val="00ED01EE"/>
    <w:rsid w:val="00ED0893"/>
    <w:rsid w:val="00ED1BEA"/>
    <w:rsid w:val="00ED266A"/>
    <w:rsid w:val="00ED2E05"/>
    <w:rsid w:val="00ED3401"/>
    <w:rsid w:val="00ED42E5"/>
    <w:rsid w:val="00ED5344"/>
    <w:rsid w:val="00ED7610"/>
    <w:rsid w:val="00ED79BA"/>
    <w:rsid w:val="00EE07A7"/>
    <w:rsid w:val="00EE0D08"/>
    <w:rsid w:val="00EE1617"/>
    <w:rsid w:val="00EE17C6"/>
    <w:rsid w:val="00EE1D59"/>
    <w:rsid w:val="00EE2D89"/>
    <w:rsid w:val="00EE3054"/>
    <w:rsid w:val="00EE3B15"/>
    <w:rsid w:val="00EE3C4F"/>
    <w:rsid w:val="00EE477E"/>
    <w:rsid w:val="00EE49B3"/>
    <w:rsid w:val="00EE4BDB"/>
    <w:rsid w:val="00EE4E88"/>
    <w:rsid w:val="00EE6277"/>
    <w:rsid w:val="00EE6A89"/>
    <w:rsid w:val="00EE72F3"/>
    <w:rsid w:val="00EE7B23"/>
    <w:rsid w:val="00EF0E4B"/>
    <w:rsid w:val="00EF0EF5"/>
    <w:rsid w:val="00EF0F6A"/>
    <w:rsid w:val="00EF18ED"/>
    <w:rsid w:val="00EF270C"/>
    <w:rsid w:val="00EF2B6B"/>
    <w:rsid w:val="00EF300E"/>
    <w:rsid w:val="00EF34F3"/>
    <w:rsid w:val="00EF355E"/>
    <w:rsid w:val="00EF3787"/>
    <w:rsid w:val="00EF46F0"/>
    <w:rsid w:val="00EF572E"/>
    <w:rsid w:val="00EF57FB"/>
    <w:rsid w:val="00EF6072"/>
    <w:rsid w:val="00EF6332"/>
    <w:rsid w:val="00EF6913"/>
    <w:rsid w:val="00EF6FA1"/>
    <w:rsid w:val="00F01232"/>
    <w:rsid w:val="00F01499"/>
    <w:rsid w:val="00F017CE"/>
    <w:rsid w:val="00F02658"/>
    <w:rsid w:val="00F030EA"/>
    <w:rsid w:val="00F0322B"/>
    <w:rsid w:val="00F03658"/>
    <w:rsid w:val="00F03B6C"/>
    <w:rsid w:val="00F04C1E"/>
    <w:rsid w:val="00F060D6"/>
    <w:rsid w:val="00F061D5"/>
    <w:rsid w:val="00F07463"/>
    <w:rsid w:val="00F07C71"/>
    <w:rsid w:val="00F07FDE"/>
    <w:rsid w:val="00F101AE"/>
    <w:rsid w:val="00F1042B"/>
    <w:rsid w:val="00F10A7B"/>
    <w:rsid w:val="00F10B9F"/>
    <w:rsid w:val="00F10C9E"/>
    <w:rsid w:val="00F11439"/>
    <w:rsid w:val="00F11B01"/>
    <w:rsid w:val="00F13EAB"/>
    <w:rsid w:val="00F1469D"/>
    <w:rsid w:val="00F1496B"/>
    <w:rsid w:val="00F14C96"/>
    <w:rsid w:val="00F154D2"/>
    <w:rsid w:val="00F16582"/>
    <w:rsid w:val="00F17275"/>
    <w:rsid w:val="00F17B76"/>
    <w:rsid w:val="00F17BD5"/>
    <w:rsid w:val="00F17CE8"/>
    <w:rsid w:val="00F2088D"/>
    <w:rsid w:val="00F20C48"/>
    <w:rsid w:val="00F2102A"/>
    <w:rsid w:val="00F2120B"/>
    <w:rsid w:val="00F21BEA"/>
    <w:rsid w:val="00F22C82"/>
    <w:rsid w:val="00F22D21"/>
    <w:rsid w:val="00F22FB1"/>
    <w:rsid w:val="00F23067"/>
    <w:rsid w:val="00F238E6"/>
    <w:rsid w:val="00F23EA6"/>
    <w:rsid w:val="00F24556"/>
    <w:rsid w:val="00F249C6"/>
    <w:rsid w:val="00F24B0A"/>
    <w:rsid w:val="00F252A1"/>
    <w:rsid w:val="00F2648B"/>
    <w:rsid w:val="00F26FC7"/>
    <w:rsid w:val="00F27AC3"/>
    <w:rsid w:val="00F27B26"/>
    <w:rsid w:val="00F30235"/>
    <w:rsid w:val="00F30349"/>
    <w:rsid w:val="00F305E9"/>
    <w:rsid w:val="00F30F1C"/>
    <w:rsid w:val="00F313D5"/>
    <w:rsid w:val="00F31E39"/>
    <w:rsid w:val="00F3250A"/>
    <w:rsid w:val="00F32DE7"/>
    <w:rsid w:val="00F340EE"/>
    <w:rsid w:val="00F34118"/>
    <w:rsid w:val="00F34D51"/>
    <w:rsid w:val="00F352AB"/>
    <w:rsid w:val="00F359F0"/>
    <w:rsid w:val="00F363DD"/>
    <w:rsid w:val="00F36869"/>
    <w:rsid w:val="00F37D71"/>
    <w:rsid w:val="00F4007C"/>
    <w:rsid w:val="00F40364"/>
    <w:rsid w:val="00F4130F"/>
    <w:rsid w:val="00F4147F"/>
    <w:rsid w:val="00F41DCD"/>
    <w:rsid w:val="00F41DE1"/>
    <w:rsid w:val="00F4285F"/>
    <w:rsid w:val="00F42A3A"/>
    <w:rsid w:val="00F43884"/>
    <w:rsid w:val="00F43B51"/>
    <w:rsid w:val="00F4417A"/>
    <w:rsid w:val="00F450F6"/>
    <w:rsid w:val="00F4533F"/>
    <w:rsid w:val="00F460F1"/>
    <w:rsid w:val="00F47921"/>
    <w:rsid w:val="00F47C37"/>
    <w:rsid w:val="00F50078"/>
    <w:rsid w:val="00F5079B"/>
    <w:rsid w:val="00F5108F"/>
    <w:rsid w:val="00F51D01"/>
    <w:rsid w:val="00F51D4D"/>
    <w:rsid w:val="00F52675"/>
    <w:rsid w:val="00F52735"/>
    <w:rsid w:val="00F528B6"/>
    <w:rsid w:val="00F5294C"/>
    <w:rsid w:val="00F52A4C"/>
    <w:rsid w:val="00F532F9"/>
    <w:rsid w:val="00F53ADD"/>
    <w:rsid w:val="00F546D4"/>
    <w:rsid w:val="00F5494C"/>
    <w:rsid w:val="00F551FC"/>
    <w:rsid w:val="00F56B5D"/>
    <w:rsid w:val="00F57C93"/>
    <w:rsid w:val="00F57E1C"/>
    <w:rsid w:val="00F60079"/>
    <w:rsid w:val="00F6138D"/>
    <w:rsid w:val="00F61471"/>
    <w:rsid w:val="00F62BED"/>
    <w:rsid w:val="00F655A4"/>
    <w:rsid w:val="00F658B1"/>
    <w:rsid w:val="00F662B3"/>
    <w:rsid w:val="00F66A69"/>
    <w:rsid w:val="00F670D7"/>
    <w:rsid w:val="00F704E6"/>
    <w:rsid w:val="00F705A7"/>
    <w:rsid w:val="00F7101C"/>
    <w:rsid w:val="00F7146D"/>
    <w:rsid w:val="00F717DB"/>
    <w:rsid w:val="00F71CA1"/>
    <w:rsid w:val="00F72213"/>
    <w:rsid w:val="00F73222"/>
    <w:rsid w:val="00F73561"/>
    <w:rsid w:val="00F735D6"/>
    <w:rsid w:val="00F737A0"/>
    <w:rsid w:val="00F73B69"/>
    <w:rsid w:val="00F73CA5"/>
    <w:rsid w:val="00F74764"/>
    <w:rsid w:val="00F7521C"/>
    <w:rsid w:val="00F76A80"/>
    <w:rsid w:val="00F77509"/>
    <w:rsid w:val="00F806B4"/>
    <w:rsid w:val="00F80D43"/>
    <w:rsid w:val="00F81F03"/>
    <w:rsid w:val="00F8270B"/>
    <w:rsid w:val="00F8275B"/>
    <w:rsid w:val="00F82A71"/>
    <w:rsid w:val="00F83641"/>
    <w:rsid w:val="00F83C3B"/>
    <w:rsid w:val="00F842E1"/>
    <w:rsid w:val="00F84DDE"/>
    <w:rsid w:val="00F854F9"/>
    <w:rsid w:val="00F85983"/>
    <w:rsid w:val="00F86059"/>
    <w:rsid w:val="00F861F4"/>
    <w:rsid w:val="00F86253"/>
    <w:rsid w:val="00F8715A"/>
    <w:rsid w:val="00F87540"/>
    <w:rsid w:val="00F8767A"/>
    <w:rsid w:val="00F87A25"/>
    <w:rsid w:val="00F87F71"/>
    <w:rsid w:val="00F90254"/>
    <w:rsid w:val="00F9051D"/>
    <w:rsid w:val="00F9113C"/>
    <w:rsid w:val="00F914C4"/>
    <w:rsid w:val="00F91C70"/>
    <w:rsid w:val="00F91F46"/>
    <w:rsid w:val="00F920EE"/>
    <w:rsid w:val="00F92358"/>
    <w:rsid w:val="00F92784"/>
    <w:rsid w:val="00F9278A"/>
    <w:rsid w:val="00F9278F"/>
    <w:rsid w:val="00F92F1C"/>
    <w:rsid w:val="00F9308B"/>
    <w:rsid w:val="00F9351F"/>
    <w:rsid w:val="00F93EEC"/>
    <w:rsid w:val="00F94141"/>
    <w:rsid w:val="00F94376"/>
    <w:rsid w:val="00F95215"/>
    <w:rsid w:val="00F95421"/>
    <w:rsid w:val="00F95CA1"/>
    <w:rsid w:val="00F96243"/>
    <w:rsid w:val="00F965ED"/>
    <w:rsid w:val="00FA00CA"/>
    <w:rsid w:val="00FA10CE"/>
    <w:rsid w:val="00FA1E21"/>
    <w:rsid w:val="00FA3B53"/>
    <w:rsid w:val="00FA41AF"/>
    <w:rsid w:val="00FA45ED"/>
    <w:rsid w:val="00FA4796"/>
    <w:rsid w:val="00FA6C9C"/>
    <w:rsid w:val="00FA6E5C"/>
    <w:rsid w:val="00FA72A6"/>
    <w:rsid w:val="00FA785E"/>
    <w:rsid w:val="00FA7CC0"/>
    <w:rsid w:val="00FA7F47"/>
    <w:rsid w:val="00FA7F95"/>
    <w:rsid w:val="00FB0D10"/>
    <w:rsid w:val="00FB0ED9"/>
    <w:rsid w:val="00FB10A1"/>
    <w:rsid w:val="00FB2BBA"/>
    <w:rsid w:val="00FB2D85"/>
    <w:rsid w:val="00FB5890"/>
    <w:rsid w:val="00FB5BCA"/>
    <w:rsid w:val="00FB6AC1"/>
    <w:rsid w:val="00FB717D"/>
    <w:rsid w:val="00FB7322"/>
    <w:rsid w:val="00FB7782"/>
    <w:rsid w:val="00FB77EF"/>
    <w:rsid w:val="00FB784E"/>
    <w:rsid w:val="00FC0141"/>
    <w:rsid w:val="00FC11DF"/>
    <w:rsid w:val="00FC12A1"/>
    <w:rsid w:val="00FC1656"/>
    <w:rsid w:val="00FC21A2"/>
    <w:rsid w:val="00FC21AC"/>
    <w:rsid w:val="00FC26F5"/>
    <w:rsid w:val="00FC2C89"/>
    <w:rsid w:val="00FC3539"/>
    <w:rsid w:val="00FC3897"/>
    <w:rsid w:val="00FC6963"/>
    <w:rsid w:val="00FC718F"/>
    <w:rsid w:val="00FC7675"/>
    <w:rsid w:val="00FC7B7C"/>
    <w:rsid w:val="00FC7D4B"/>
    <w:rsid w:val="00FD0044"/>
    <w:rsid w:val="00FD038A"/>
    <w:rsid w:val="00FD0638"/>
    <w:rsid w:val="00FD1898"/>
    <w:rsid w:val="00FD1B46"/>
    <w:rsid w:val="00FD1FA7"/>
    <w:rsid w:val="00FD1FCD"/>
    <w:rsid w:val="00FD2094"/>
    <w:rsid w:val="00FD290B"/>
    <w:rsid w:val="00FD2EAB"/>
    <w:rsid w:val="00FD3061"/>
    <w:rsid w:val="00FD30E5"/>
    <w:rsid w:val="00FD3578"/>
    <w:rsid w:val="00FD4D77"/>
    <w:rsid w:val="00FD5655"/>
    <w:rsid w:val="00FD57DC"/>
    <w:rsid w:val="00FD59F4"/>
    <w:rsid w:val="00FD69C4"/>
    <w:rsid w:val="00FD72D9"/>
    <w:rsid w:val="00FE042E"/>
    <w:rsid w:val="00FE0A52"/>
    <w:rsid w:val="00FE21FF"/>
    <w:rsid w:val="00FE270A"/>
    <w:rsid w:val="00FE27CF"/>
    <w:rsid w:val="00FE3A49"/>
    <w:rsid w:val="00FE43AC"/>
    <w:rsid w:val="00FE5796"/>
    <w:rsid w:val="00FE5C81"/>
    <w:rsid w:val="00FE6BF2"/>
    <w:rsid w:val="00FE6C6E"/>
    <w:rsid w:val="00FE6C86"/>
    <w:rsid w:val="00FE7801"/>
    <w:rsid w:val="00FE799C"/>
    <w:rsid w:val="00FF0143"/>
    <w:rsid w:val="00FF0B94"/>
    <w:rsid w:val="00FF0E07"/>
    <w:rsid w:val="00FF2292"/>
    <w:rsid w:val="00FF2A6F"/>
    <w:rsid w:val="00FF2B95"/>
    <w:rsid w:val="00FF2CDD"/>
    <w:rsid w:val="00FF321B"/>
    <w:rsid w:val="00FF3439"/>
    <w:rsid w:val="00FF420D"/>
    <w:rsid w:val="00FF4864"/>
    <w:rsid w:val="00FF58B7"/>
    <w:rsid w:val="00FF5AF6"/>
    <w:rsid w:val="00FF66C5"/>
    <w:rsid w:val="00FF6877"/>
    <w:rsid w:val="00FF70E9"/>
    <w:rsid w:val="00FF7A54"/>
    <w:rsid w:val="010C51CB"/>
    <w:rsid w:val="0122BFEB"/>
    <w:rsid w:val="0122DF27"/>
    <w:rsid w:val="0123D811"/>
    <w:rsid w:val="012AA7F1"/>
    <w:rsid w:val="012FE51D"/>
    <w:rsid w:val="013297A5"/>
    <w:rsid w:val="01338525"/>
    <w:rsid w:val="01391D1E"/>
    <w:rsid w:val="0144A7B7"/>
    <w:rsid w:val="014A34EC"/>
    <w:rsid w:val="015063FA"/>
    <w:rsid w:val="01583FF6"/>
    <w:rsid w:val="015AD09C"/>
    <w:rsid w:val="015F528B"/>
    <w:rsid w:val="016A9E5D"/>
    <w:rsid w:val="016C3F7E"/>
    <w:rsid w:val="016D64B1"/>
    <w:rsid w:val="016F2D21"/>
    <w:rsid w:val="017C5860"/>
    <w:rsid w:val="017EDECA"/>
    <w:rsid w:val="018DA9F8"/>
    <w:rsid w:val="019DB4F6"/>
    <w:rsid w:val="01A191CC"/>
    <w:rsid w:val="01B2FB2F"/>
    <w:rsid w:val="01B84B1D"/>
    <w:rsid w:val="01C4EBBB"/>
    <w:rsid w:val="01D5386F"/>
    <w:rsid w:val="01D5AE0E"/>
    <w:rsid w:val="01D6CB00"/>
    <w:rsid w:val="01EA4D48"/>
    <w:rsid w:val="01EB4960"/>
    <w:rsid w:val="01EE4137"/>
    <w:rsid w:val="01FE2F68"/>
    <w:rsid w:val="0205FEB3"/>
    <w:rsid w:val="02063838"/>
    <w:rsid w:val="022DC204"/>
    <w:rsid w:val="02330E3A"/>
    <w:rsid w:val="023D09CD"/>
    <w:rsid w:val="023FEFEA"/>
    <w:rsid w:val="0240FC68"/>
    <w:rsid w:val="02536E84"/>
    <w:rsid w:val="025FE74D"/>
    <w:rsid w:val="0266525D"/>
    <w:rsid w:val="0268499F"/>
    <w:rsid w:val="026AE9FE"/>
    <w:rsid w:val="026D7D4C"/>
    <w:rsid w:val="02775100"/>
    <w:rsid w:val="027CA23E"/>
    <w:rsid w:val="02860507"/>
    <w:rsid w:val="02887DB6"/>
    <w:rsid w:val="0293DB39"/>
    <w:rsid w:val="029484E0"/>
    <w:rsid w:val="02A54775"/>
    <w:rsid w:val="02BA8509"/>
    <w:rsid w:val="02C4FBCF"/>
    <w:rsid w:val="02C4FDB6"/>
    <w:rsid w:val="02CC040B"/>
    <w:rsid w:val="02D172C2"/>
    <w:rsid w:val="02D91D3D"/>
    <w:rsid w:val="02DC7057"/>
    <w:rsid w:val="02FDEDD3"/>
    <w:rsid w:val="02FFDCFF"/>
    <w:rsid w:val="0302720E"/>
    <w:rsid w:val="03074E1E"/>
    <w:rsid w:val="03102D35"/>
    <w:rsid w:val="03137493"/>
    <w:rsid w:val="0315014F"/>
    <w:rsid w:val="0317A9FC"/>
    <w:rsid w:val="031D644B"/>
    <w:rsid w:val="0329BDB4"/>
    <w:rsid w:val="032BF618"/>
    <w:rsid w:val="0339E637"/>
    <w:rsid w:val="033FC09A"/>
    <w:rsid w:val="034CFA6D"/>
    <w:rsid w:val="03635215"/>
    <w:rsid w:val="036381B1"/>
    <w:rsid w:val="036973D5"/>
    <w:rsid w:val="0375C622"/>
    <w:rsid w:val="037BFA4C"/>
    <w:rsid w:val="039417A9"/>
    <w:rsid w:val="03A2A91C"/>
    <w:rsid w:val="03B5D5A9"/>
    <w:rsid w:val="03B61B93"/>
    <w:rsid w:val="03BAD731"/>
    <w:rsid w:val="03BC426E"/>
    <w:rsid w:val="03C571F9"/>
    <w:rsid w:val="03CD444C"/>
    <w:rsid w:val="03EC9733"/>
    <w:rsid w:val="04024422"/>
    <w:rsid w:val="0403AE4E"/>
    <w:rsid w:val="0408935C"/>
    <w:rsid w:val="0428FE20"/>
    <w:rsid w:val="0430BA5D"/>
    <w:rsid w:val="04311BD9"/>
    <w:rsid w:val="04333BA7"/>
    <w:rsid w:val="043820AE"/>
    <w:rsid w:val="04391FB4"/>
    <w:rsid w:val="043CFFC2"/>
    <w:rsid w:val="04409C71"/>
    <w:rsid w:val="044A763C"/>
    <w:rsid w:val="045DF626"/>
    <w:rsid w:val="045FF779"/>
    <w:rsid w:val="046E02C1"/>
    <w:rsid w:val="04795A16"/>
    <w:rsid w:val="047E0ED4"/>
    <w:rsid w:val="04885454"/>
    <w:rsid w:val="04885584"/>
    <w:rsid w:val="048D8DE5"/>
    <w:rsid w:val="04951820"/>
    <w:rsid w:val="04A016F9"/>
    <w:rsid w:val="04A143DE"/>
    <w:rsid w:val="04A2B40C"/>
    <w:rsid w:val="04A56F76"/>
    <w:rsid w:val="04A89E1B"/>
    <w:rsid w:val="04AFC972"/>
    <w:rsid w:val="04B7E9E0"/>
    <w:rsid w:val="04BA4664"/>
    <w:rsid w:val="04BC18B3"/>
    <w:rsid w:val="04BC3593"/>
    <w:rsid w:val="04D40FFD"/>
    <w:rsid w:val="04D5558C"/>
    <w:rsid w:val="04D9DAB1"/>
    <w:rsid w:val="04DE347B"/>
    <w:rsid w:val="04E1BBB9"/>
    <w:rsid w:val="04E6BB4D"/>
    <w:rsid w:val="04EC37CB"/>
    <w:rsid w:val="04F18A41"/>
    <w:rsid w:val="04F264BC"/>
    <w:rsid w:val="04F57EAD"/>
    <w:rsid w:val="04F76495"/>
    <w:rsid w:val="04F9BF96"/>
    <w:rsid w:val="04FF37F4"/>
    <w:rsid w:val="0502A304"/>
    <w:rsid w:val="05069D89"/>
    <w:rsid w:val="051797E0"/>
    <w:rsid w:val="0528EB3D"/>
    <w:rsid w:val="052CAF01"/>
    <w:rsid w:val="053F6C6F"/>
    <w:rsid w:val="0548BBEB"/>
    <w:rsid w:val="0548DCAF"/>
    <w:rsid w:val="056532B2"/>
    <w:rsid w:val="05734598"/>
    <w:rsid w:val="0581F1EB"/>
    <w:rsid w:val="05846473"/>
    <w:rsid w:val="059E9A8E"/>
    <w:rsid w:val="05ACC566"/>
    <w:rsid w:val="05B3620B"/>
    <w:rsid w:val="05B601F2"/>
    <w:rsid w:val="05BBDD60"/>
    <w:rsid w:val="05CC9FA4"/>
    <w:rsid w:val="05CFEEE2"/>
    <w:rsid w:val="05D1AB3F"/>
    <w:rsid w:val="05DD48D0"/>
    <w:rsid w:val="05E4976C"/>
    <w:rsid w:val="05EF5339"/>
    <w:rsid w:val="05F06075"/>
    <w:rsid w:val="05F39F4E"/>
    <w:rsid w:val="05F5683F"/>
    <w:rsid w:val="06037221"/>
    <w:rsid w:val="060D2518"/>
    <w:rsid w:val="06118E73"/>
    <w:rsid w:val="06155CCA"/>
    <w:rsid w:val="0622C0A8"/>
    <w:rsid w:val="062788C2"/>
    <w:rsid w:val="062CE579"/>
    <w:rsid w:val="064871B8"/>
    <w:rsid w:val="064D97BA"/>
    <w:rsid w:val="064E3379"/>
    <w:rsid w:val="065946E7"/>
    <w:rsid w:val="065A9245"/>
    <w:rsid w:val="065ACA3A"/>
    <w:rsid w:val="0676ADF3"/>
    <w:rsid w:val="067B30A4"/>
    <w:rsid w:val="068F8F69"/>
    <w:rsid w:val="06953FFA"/>
    <w:rsid w:val="0695AD41"/>
    <w:rsid w:val="069C4C0A"/>
    <w:rsid w:val="06A11EB8"/>
    <w:rsid w:val="06A48EF4"/>
    <w:rsid w:val="06A542E6"/>
    <w:rsid w:val="06B6038B"/>
    <w:rsid w:val="06C6E4ED"/>
    <w:rsid w:val="06CB5913"/>
    <w:rsid w:val="06ED19A4"/>
    <w:rsid w:val="06F4A00E"/>
    <w:rsid w:val="06FEBC4F"/>
    <w:rsid w:val="0714A657"/>
    <w:rsid w:val="0725582B"/>
    <w:rsid w:val="07282B5A"/>
    <w:rsid w:val="073DB584"/>
    <w:rsid w:val="074031D7"/>
    <w:rsid w:val="0743857D"/>
    <w:rsid w:val="074537F1"/>
    <w:rsid w:val="07466A14"/>
    <w:rsid w:val="074ACFC3"/>
    <w:rsid w:val="0754D696"/>
    <w:rsid w:val="07588AEA"/>
    <w:rsid w:val="075E2D6F"/>
    <w:rsid w:val="075E4925"/>
    <w:rsid w:val="075F3B59"/>
    <w:rsid w:val="0767847B"/>
    <w:rsid w:val="076C9044"/>
    <w:rsid w:val="0774356C"/>
    <w:rsid w:val="077B4284"/>
    <w:rsid w:val="0781D8A2"/>
    <w:rsid w:val="07A5DFBB"/>
    <w:rsid w:val="07AC9F00"/>
    <w:rsid w:val="07B3A4F6"/>
    <w:rsid w:val="07B675F1"/>
    <w:rsid w:val="07B97890"/>
    <w:rsid w:val="07BB565E"/>
    <w:rsid w:val="07C909E1"/>
    <w:rsid w:val="07D39451"/>
    <w:rsid w:val="07D7B690"/>
    <w:rsid w:val="07D8DC15"/>
    <w:rsid w:val="07DD3EFC"/>
    <w:rsid w:val="07E1CF41"/>
    <w:rsid w:val="07E78C79"/>
    <w:rsid w:val="07F42A05"/>
    <w:rsid w:val="07F9DF53"/>
    <w:rsid w:val="0800FCF1"/>
    <w:rsid w:val="081144E4"/>
    <w:rsid w:val="082CBFE0"/>
    <w:rsid w:val="08310E7E"/>
    <w:rsid w:val="083BFFBE"/>
    <w:rsid w:val="084603EB"/>
    <w:rsid w:val="0846660E"/>
    <w:rsid w:val="08514FC7"/>
    <w:rsid w:val="0855CA36"/>
    <w:rsid w:val="0856EBCC"/>
    <w:rsid w:val="085CBBA3"/>
    <w:rsid w:val="085ED232"/>
    <w:rsid w:val="087589E0"/>
    <w:rsid w:val="0879E153"/>
    <w:rsid w:val="088877C2"/>
    <w:rsid w:val="089574BE"/>
    <w:rsid w:val="089A66C8"/>
    <w:rsid w:val="089CF037"/>
    <w:rsid w:val="089FDEAE"/>
    <w:rsid w:val="08A2A7DC"/>
    <w:rsid w:val="08A9FF4D"/>
    <w:rsid w:val="08B6D38D"/>
    <w:rsid w:val="08C5FB59"/>
    <w:rsid w:val="08D44A30"/>
    <w:rsid w:val="08E6EAEB"/>
    <w:rsid w:val="08EC63A3"/>
    <w:rsid w:val="08EDA04C"/>
    <w:rsid w:val="08F0E8D2"/>
    <w:rsid w:val="090118D6"/>
    <w:rsid w:val="09030B31"/>
    <w:rsid w:val="090B85B9"/>
    <w:rsid w:val="0925B855"/>
    <w:rsid w:val="09262DBA"/>
    <w:rsid w:val="09288711"/>
    <w:rsid w:val="092997E8"/>
    <w:rsid w:val="0933688A"/>
    <w:rsid w:val="093B8451"/>
    <w:rsid w:val="094765A0"/>
    <w:rsid w:val="094C5E57"/>
    <w:rsid w:val="095E0A18"/>
    <w:rsid w:val="09666FF4"/>
    <w:rsid w:val="0968F49E"/>
    <w:rsid w:val="097E0D8A"/>
    <w:rsid w:val="09900AE3"/>
    <w:rsid w:val="099B3235"/>
    <w:rsid w:val="09A4E6F6"/>
    <w:rsid w:val="09AB2779"/>
    <w:rsid w:val="09ADBD38"/>
    <w:rsid w:val="09AE534F"/>
    <w:rsid w:val="09B039F7"/>
    <w:rsid w:val="09B2A142"/>
    <w:rsid w:val="09B8AFBF"/>
    <w:rsid w:val="09C0D110"/>
    <w:rsid w:val="09DB2673"/>
    <w:rsid w:val="09E76419"/>
    <w:rsid w:val="09F1A962"/>
    <w:rsid w:val="09F92290"/>
    <w:rsid w:val="09FC0F91"/>
    <w:rsid w:val="0A19C99E"/>
    <w:rsid w:val="0A282C0D"/>
    <w:rsid w:val="0A314F63"/>
    <w:rsid w:val="0A32E788"/>
    <w:rsid w:val="0A32F3D4"/>
    <w:rsid w:val="0A3F8003"/>
    <w:rsid w:val="0A43E9B8"/>
    <w:rsid w:val="0A5B61E1"/>
    <w:rsid w:val="0A707E2D"/>
    <w:rsid w:val="0A8E66CB"/>
    <w:rsid w:val="0A8F4794"/>
    <w:rsid w:val="0A95FE17"/>
    <w:rsid w:val="0A9C15B7"/>
    <w:rsid w:val="0AA231A1"/>
    <w:rsid w:val="0AA2D11E"/>
    <w:rsid w:val="0AA95E4D"/>
    <w:rsid w:val="0AA9C8CD"/>
    <w:rsid w:val="0AB346A8"/>
    <w:rsid w:val="0AB9A371"/>
    <w:rsid w:val="0ABFBB80"/>
    <w:rsid w:val="0AC90BA2"/>
    <w:rsid w:val="0ACF59AF"/>
    <w:rsid w:val="0AD2280E"/>
    <w:rsid w:val="0ADA24EF"/>
    <w:rsid w:val="0ADFFB34"/>
    <w:rsid w:val="0AE6FF07"/>
    <w:rsid w:val="0AF06A72"/>
    <w:rsid w:val="0AF2B9B6"/>
    <w:rsid w:val="0AF36C76"/>
    <w:rsid w:val="0AFB3297"/>
    <w:rsid w:val="0B084C40"/>
    <w:rsid w:val="0B0EFDF2"/>
    <w:rsid w:val="0B20918F"/>
    <w:rsid w:val="0B230F97"/>
    <w:rsid w:val="0B2DABC3"/>
    <w:rsid w:val="0B3715AE"/>
    <w:rsid w:val="0B43CB58"/>
    <w:rsid w:val="0B532284"/>
    <w:rsid w:val="0B5F42F0"/>
    <w:rsid w:val="0B7085AC"/>
    <w:rsid w:val="0B7D4AD8"/>
    <w:rsid w:val="0B85491F"/>
    <w:rsid w:val="0B85B8D1"/>
    <w:rsid w:val="0B869326"/>
    <w:rsid w:val="0B8B76BC"/>
    <w:rsid w:val="0B8BD52D"/>
    <w:rsid w:val="0B8F1D8C"/>
    <w:rsid w:val="0B91E2B4"/>
    <w:rsid w:val="0B9F8951"/>
    <w:rsid w:val="0BA77960"/>
    <w:rsid w:val="0BAE4541"/>
    <w:rsid w:val="0BB7F97D"/>
    <w:rsid w:val="0BBA3DD6"/>
    <w:rsid w:val="0BD13B14"/>
    <w:rsid w:val="0BD5DA9E"/>
    <w:rsid w:val="0BD6BC88"/>
    <w:rsid w:val="0BDAAFAD"/>
    <w:rsid w:val="0BEE8109"/>
    <w:rsid w:val="0BF1CD51"/>
    <w:rsid w:val="0BF6DFE8"/>
    <w:rsid w:val="0BF8ADA4"/>
    <w:rsid w:val="0C035055"/>
    <w:rsid w:val="0C096B17"/>
    <w:rsid w:val="0C1114FC"/>
    <w:rsid w:val="0C1C761F"/>
    <w:rsid w:val="0C1E9351"/>
    <w:rsid w:val="0C299477"/>
    <w:rsid w:val="0C3727E3"/>
    <w:rsid w:val="0C3C036A"/>
    <w:rsid w:val="0C53B4C0"/>
    <w:rsid w:val="0C58FD30"/>
    <w:rsid w:val="0C6495FA"/>
    <w:rsid w:val="0C64BAE8"/>
    <w:rsid w:val="0C73C919"/>
    <w:rsid w:val="0C80570B"/>
    <w:rsid w:val="0C83C919"/>
    <w:rsid w:val="0C96FFEF"/>
    <w:rsid w:val="0C98E220"/>
    <w:rsid w:val="0CA2DB23"/>
    <w:rsid w:val="0CA4790A"/>
    <w:rsid w:val="0CAFFB45"/>
    <w:rsid w:val="0CB367B5"/>
    <w:rsid w:val="0CB6C9EE"/>
    <w:rsid w:val="0CC263CB"/>
    <w:rsid w:val="0CCF8BFA"/>
    <w:rsid w:val="0CDF57D6"/>
    <w:rsid w:val="0CE0DE44"/>
    <w:rsid w:val="0CE2B582"/>
    <w:rsid w:val="0CE531C3"/>
    <w:rsid w:val="0CF79A67"/>
    <w:rsid w:val="0D024C63"/>
    <w:rsid w:val="0D043C35"/>
    <w:rsid w:val="0D06C150"/>
    <w:rsid w:val="0D142B00"/>
    <w:rsid w:val="0D26C622"/>
    <w:rsid w:val="0D2B9018"/>
    <w:rsid w:val="0D352321"/>
    <w:rsid w:val="0D37E5CD"/>
    <w:rsid w:val="0D3AF9E8"/>
    <w:rsid w:val="0D4BD140"/>
    <w:rsid w:val="0D4EDA20"/>
    <w:rsid w:val="0D576C9A"/>
    <w:rsid w:val="0D5EF852"/>
    <w:rsid w:val="0D61A4AE"/>
    <w:rsid w:val="0D6229FE"/>
    <w:rsid w:val="0D6582DB"/>
    <w:rsid w:val="0D722817"/>
    <w:rsid w:val="0D77E5C8"/>
    <w:rsid w:val="0D8ACEE7"/>
    <w:rsid w:val="0D9C5C19"/>
    <w:rsid w:val="0DA48FA2"/>
    <w:rsid w:val="0DA73FE8"/>
    <w:rsid w:val="0DAF0905"/>
    <w:rsid w:val="0DB5155A"/>
    <w:rsid w:val="0DCA9A0D"/>
    <w:rsid w:val="0DD42DCB"/>
    <w:rsid w:val="0DF9015C"/>
    <w:rsid w:val="0DFBE771"/>
    <w:rsid w:val="0DFEA2AC"/>
    <w:rsid w:val="0E233F28"/>
    <w:rsid w:val="0E354B1B"/>
    <w:rsid w:val="0E386639"/>
    <w:rsid w:val="0E3E441A"/>
    <w:rsid w:val="0E456B59"/>
    <w:rsid w:val="0E4621EC"/>
    <w:rsid w:val="0E4A6500"/>
    <w:rsid w:val="0E4E1792"/>
    <w:rsid w:val="0E52719C"/>
    <w:rsid w:val="0E6BB427"/>
    <w:rsid w:val="0E705694"/>
    <w:rsid w:val="0E73BDC2"/>
    <w:rsid w:val="0E828509"/>
    <w:rsid w:val="0E85B50C"/>
    <w:rsid w:val="0E8BA388"/>
    <w:rsid w:val="0E96F077"/>
    <w:rsid w:val="0EA337DA"/>
    <w:rsid w:val="0EAA95EE"/>
    <w:rsid w:val="0EBBFA6F"/>
    <w:rsid w:val="0EC3C9D7"/>
    <w:rsid w:val="0EC4BAB8"/>
    <w:rsid w:val="0EC73C3F"/>
    <w:rsid w:val="0ED48FF1"/>
    <w:rsid w:val="0ED50DE2"/>
    <w:rsid w:val="0EE37F94"/>
    <w:rsid w:val="0EE8C7D2"/>
    <w:rsid w:val="0EEEA394"/>
    <w:rsid w:val="0EF20E6D"/>
    <w:rsid w:val="0EF28466"/>
    <w:rsid w:val="0EF5445B"/>
    <w:rsid w:val="0EFF6DB8"/>
    <w:rsid w:val="0F003517"/>
    <w:rsid w:val="0F183A1D"/>
    <w:rsid w:val="0F25A45B"/>
    <w:rsid w:val="0F2A491C"/>
    <w:rsid w:val="0F2D428D"/>
    <w:rsid w:val="0F32EFFB"/>
    <w:rsid w:val="0F3569AF"/>
    <w:rsid w:val="0F35B542"/>
    <w:rsid w:val="0F3CB975"/>
    <w:rsid w:val="0F510497"/>
    <w:rsid w:val="0F516D7A"/>
    <w:rsid w:val="0F525DFC"/>
    <w:rsid w:val="0F537899"/>
    <w:rsid w:val="0F624736"/>
    <w:rsid w:val="0F6E5C1A"/>
    <w:rsid w:val="0F71C98C"/>
    <w:rsid w:val="0F76CB64"/>
    <w:rsid w:val="0F83958A"/>
    <w:rsid w:val="0F8D4BE9"/>
    <w:rsid w:val="0F9315F8"/>
    <w:rsid w:val="0F9E2CAB"/>
    <w:rsid w:val="0FA55551"/>
    <w:rsid w:val="0FA63913"/>
    <w:rsid w:val="0FA75D14"/>
    <w:rsid w:val="0FA867F9"/>
    <w:rsid w:val="0FA9810D"/>
    <w:rsid w:val="0FACD311"/>
    <w:rsid w:val="0FAE05D0"/>
    <w:rsid w:val="0FAFBF84"/>
    <w:rsid w:val="0FB00A80"/>
    <w:rsid w:val="0FB1A2DE"/>
    <w:rsid w:val="0FBB501D"/>
    <w:rsid w:val="0FC2DCE7"/>
    <w:rsid w:val="0FCE9C20"/>
    <w:rsid w:val="0FD38111"/>
    <w:rsid w:val="0FD9623A"/>
    <w:rsid w:val="0FDD77D4"/>
    <w:rsid w:val="0FE2795C"/>
    <w:rsid w:val="0FF351C4"/>
    <w:rsid w:val="0FF94036"/>
    <w:rsid w:val="0FFA87DD"/>
    <w:rsid w:val="0FFD10ED"/>
    <w:rsid w:val="0FFF4A99"/>
    <w:rsid w:val="10103DE0"/>
    <w:rsid w:val="101481C5"/>
    <w:rsid w:val="10173B6A"/>
    <w:rsid w:val="101952E0"/>
    <w:rsid w:val="101BDA84"/>
    <w:rsid w:val="101C7E4E"/>
    <w:rsid w:val="101D3FC8"/>
    <w:rsid w:val="101EC79D"/>
    <w:rsid w:val="1020FD73"/>
    <w:rsid w:val="102177A7"/>
    <w:rsid w:val="1024ED18"/>
    <w:rsid w:val="102C3BCB"/>
    <w:rsid w:val="102C903B"/>
    <w:rsid w:val="102F63C0"/>
    <w:rsid w:val="103984B6"/>
    <w:rsid w:val="103C118F"/>
    <w:rsid w:val="103E5B63"/>
    <w:rsid w:val="104192D9"/>
    <w:rsid w:val="10458A86"/>
    <w:rsid w:val="104D995B"/>
    <w:rsid w:val="104F8C5B"/>
    <w:rsid w:val="10522F92"/>
    <w:rsid w:val="1052F185"/>
    <w:rsid w:val="1054547B"/>
    <w:rsid w:val="10560BE1"/>
    <w:rsid w:val="105CFAEB"/>
    <w:rsid w:val="1066A065"/>
    <w:rsid w:val="1078E334"/>
    <w:rsid w:val="107B3654"/>
    <w:rsid w:val="107CAE2D"/>
    <w:rsid w:val="1080CA77"/>
    <w:rsid w:val="108CE652"/>
    <w:rsid w:val="10A028E0"/>
    <w:rsid w:val="10A526E3"/>
    <w:rsid w:val="10AD5D07"/>
    <w:rsid w:val="10AFA730"/>
    <w:rsid w:val="10B3CD50"/>
    <w:rsid w:val="10B4D381"/>
    <w:rsid w:val="10C0225E"/>
    <w:rsid w:val="10D41A8A"/>
    <w:rsid w:val="10E04925"/>
    <w:rsid w:val="10E0BBC8"/>
    <w:rsid w:val="10E96E45"/>
    <w:rsid w:val="10EEC3DD"/>
    <w:rsid w:val="10F2FDBB"/>
    <w:rsid w:val="10F40ADA"/>
    <w:rsid w:val="10FDC9F1"/>
    <w:rsid w:val="11096E3F"/>
    <w:rsid w:val="110D000D"/>
    <w:rsid w:val="1110EF28"/>
    <w:rsid w:val="111B5234"/>
    <w:rsid w:val="1120AC3D"/>
    <w:rsid w:val="1124D66E"/>
    <w:rsid w:val="112BE8B1"/>
    <w:rsid w:val="1130A292"/>
    <w:rsid w:val="113492D9"/>
    <w:rsid w:val="113C63A8"/>
    <w:rsid w:val="1150B672"/>
    <w:rsid w:val="1164B501"/>
    <w:rsid w:val="1167C645"/>
    <w:rsid w:val="116DACF5"/>
    <w:rsid w:val="1172B440"/>
    <w:rsid w:val="11822218"/>
    <w:rsid w:val="11838CBE"/>
    <w:rsid w:val="11845B7D"/>
    <w:rsid w:val="118F1279"/>
    <w:rsid w:val="1192F1BA"/>
    <w:rsid w:val="11A3B34A"/>
    <w:rsid w:val="11A517A4"/>
    <w:rsid w:val="11A7D061"/>
    <w:rsid w:val="11A9C860"/>
    <w:rsid w:val="11AAB49A"/>
    <w:rsid w:val="11BA1EE3"/>
    <w:rsid w:val="11BACB05"/>
    <w:rsid w:val="11BDDEF9"/>
    <w:rsid w:val="11C1F493"/>
    <w:rsid w:val="11C222BC"/>
    <w:rsid w:val="11C9C4F6"/>
    <w:rsid w:val="11CB83A2"/>
    <w:rsid w:val="11CC2852"/>
    <w:rsid w:val="11DD812C"/>
    <w:rsid w:val="11DF081B"/>
    <w:rsid w:val="11E889CF"/>
    <w:rsid w:val="11E9E91B"/>
    <w:rsid w:val="11FD2173"/>
    <w:rsid w:val="1211E8B8"/>
    <w:rsid w:val="122B9981"/>
    <w:rsid w:val="122D39F2"/>
    <w:rsid w:val="122D5255"/>
    <w:rsid w:val="122D8876"/>
    <w:rsid w:val="12336CE9"/>
    <w:rsid w:val="12343D0E"/>
    <w:rsid w:val="123600F2"/>
    <w:rsid w:val="123A1B92"/>
    <w:rsid w:val="123A24F7"/>
    <w:rsid w:val="123F3009"/>
    <w:rsid w:val="1245E89F"/>
    <w:rsid w:val="124F2467"/>
    <w:rsid w:val="125359B5"/>
    <w:rsid w:val="1256317F"/>
    <w:rsid w:val="1260E927"/>
    <w:rsid w:val="12620F8D"/>
    <w:rsid w:val="12747398"/>
    <w:rsid w:val="127A11B4"/>
    <w:rsid w:val="127CD3C8"/>
    <w:rsid w:val="1290E953"/>
    <w:rsid w:val="129CCA8D"/>
    <w:rsid w:val="129D8596"/>
    <w:rsid w:val="129DF3DB"/>
    <w:rsid w:val="12A03CF7"/>
    <w:rsid w:val="12A63ABD"/>
    <w:rsid w:val="12A8B4B6"/>
    <w:rsid w:val="12AC57A5"/>
    <w:rsid w:val="12B6E219"/>
    <w:rsid w:val="12CD941B"/>
    <w:rsid w:val="12D45EFD"/>
    <w:rsid w:val="12DABADA"/>
    <w:rsid w:val="12DD2288"/>
    <w:rsid w:val="12E5C1C6"/>
    <w:rsid w:val="12F2E1BE"/>
    <w:rsid w:val="12F9AE60"/>
    <w:rsid w:val="130B0B3D"/>
    <w:rsid w:val="130BE071"/>
    <w:rsid w:val="130F6900"/>
    <w:rsid w:val="131251F3"/>
    <w:rsid w:val="1316EA81"/>
    <w:rsid w:val="131A624F"/>
    <w:rsid w:val="131C0DC7"/>
    <w:rsid w:val="13216FAA"/>
    <w:rsid w:val="132A8F4B"/>
    <w:rsid w:val="1334DC3B"/>
    <w:rsid w:val="1341E0AD"/>
    <w:rsid w:val="134649DA"/>
    <w:rsid w:val="134883D2"/>
    <w:rsid w:val="1361EBC9"/>
    <w:rsid w:val="136BF0FB"/>
    <w:rsid w:val="1376D003"/>
    <w:rsid w:val="13780614"/>
    <w:rsid w:val="1379D4DF"/>
    <w:rsid w:val="137BE75D"/>
    <w:rsid w:val="137FCF35"/>
    <w:rsid w:val="1380A197"/>
    <w:rsid w:val="1389D526"/>
    <w:rsid w:val="138B08A3"/>
    <w:rsid w:val="13975BD2"/>
    <w:rsid w:val="13976923"/>
    <w:rsid w:val="13A25BDE"/>
    <w:rsid w:val="13A84E2E"/>
    <w:rsid w:val="13A8F2CE"/>
    <w:rsid w:val="13A991C4"/>
    <w:rsid w:val="13ABB564"/>
    <w:rsid w:val="13B4D80A"/>
    <w:rsid w:val="13BA5B91"/>
    <w:rsid w:val="13BD9272"/>
    <w:rsid w:val="13C22196"/>
    <w:rsid w:val="13CCC93F"/>
    <w:rsid w:val="13D0ABA9"/>
    <w:rsid w:val="13D8A9A4"/>
    <w:rsid w:val="13DE1F11"/>
    <w:rsid w:val="13E66790"/>
    <w:rsid w:val="13F73898"/>
    <w:rsid w:val="1400D055"/>
    <w:rsid w:val="140A7529"/>
    <w:rsid w:val="1412943C"/>
    <w:rsid w:val="1414B435"/>
    <w:rsid w:val="1416480A"/>
    <w:rsid w:val="141E0DCD"/>
    <w:rsid w:val="141FBD2C"/>
    <w:rsid w:val="14274256"/>
    <w:rsid w:val="143570CD"/>
    <w:rsid w:val="1436761B"/>
    <w:rsid w:val="143A3F26"/>
    <w:rsid w:val="143BFE5B"/>
    <w:rsid w:val="143C6340"/>
    <w:rsid w:val="1447CF1A"/>
    <w:rsid w:val="144A36D9"/>
    <w:rsid w:val="146D68B7"/>
    <w:rsid w:val="147E25EA"/>
    <w:rsid w:val="147E822F"/>
    <w:rsid w:val="1495DC7D"/>
    <w:rsid w:val="149A98C2"/>
    <w:rsid w:val="14A11EB6"/>
    <w:rsid w:val="14C52FB0"/>
    <w:rsid w:val="14D3AA29"/>
    <w:rsid w:val="14D70367"/>
    <w:rsid w:val="14E13F92"/>
    <w:rsid w:val="14EAFAA8"/>
    <w:rsid w:val="14EDF7E7"/>
    <w:rsid w:val="14EEE633"/>
    <w:rsid w:val="14EF6061"/>
    <w:rsid w:val="14EFB2F7"/>
    <w:rsid w:val="150094BF"/>
    <w:rsid w:val="150D0AEC"/>
    <w:rsid w:val="151B6DC0"/>
    <w:rsid w:val="153A080C"/>
    <w:rsid w:val="153D301D"/>
    <w:rsid w:val="154140E5"/>
    <w:rsid w:val="1541D45E"/>
    <w:rsid w:val="1549C16C"/>
    <w:rsid w:val="154EC5E1"/>
    <w:rsid w:val="1560EE7B"/>
    <w:rsid w:val="15733FCC"/>
    <w:rsid w:val="1575A9F4"/>
    <w:rsid w:val="158C1418"/>
    <w:rsid w:val="158C298F"/>
    <w:rsid w:val="159B15E1"/>
    <w:rsid w:val="15A74F59"/>
    <w:rsid w:val="15A89796"/>
    <w:rsid w:val="15B55409"/>
    <w:rsid w:val="15B92F75"/>
    <w:rsid w:val="15BDD317"/>
    <w:rsid w:val="15CBDAF2"/>
    <w:rsid w:val="15CD5AF2"/>
    <w:rsid w:val="15CD9C18"/>
    <w:rsid w:val="15CF9A74"/>
    <w:rsid w:val="15DBB012"/>
    <w:rsid w:val="15EF1AE7"/>
    <w:rsid w:val="160C9516"/>
    <w:rsid w:val="1614EC25"/>
    <w:rsid w:val="161677E9"/>
    <w:rsid w:val="16249D83"/>
    <w:rsid w:val="16258CF8"/>
    <w:rsid w:val="1638DA0C"/>
    <w:rsid w:val="164F9614"/>
    <w:rsid w:val="16521EF1"/>
    <w:rsid w:val="1658B0CF"/>
    <w:rsid w:val="167496A2"/>
    <w:rsid w:val="1676911B"/>
    <w:rsid w:val="16936A1A"/>
    <w:rsid w:val="1693F468"/>
    <w:rsid w:val="16947330"/>
    <w:rsid w:val="16A22F7C"/>
    <w:rsid w:val="16A24D1A"/>
    <w:rsid w:val="16A3589C"/>
    <w:rsid w:val="16B378C5"/>
    <w:rsid w:val="16B8039C"/>
    <w:rsid w:val="16BBB20A"/>
    <w:rsid w:val="16BD84B2"/>
    <w:rsid w:val="16C168F8"/>
    <w:rsid w:val="16C9E392"/>
    <w:rsid w:val="16E1B2F4"/>
    <w:rsid w:val="16E52A36"/>
    <w:rsid w:val="16E6C719"/>
    <w:rsid w:val="1710B6BE"/>
    <w:rsid w:val="17133A3D"/>
    <w:rsid w:val="171F5426"/>
    <w:rsid w:val="172862A7"/>
    <w:rsid w:val="17314ECA"/>
    <w:rsid w:val="1737E950"/>
    <w:rsid w:val="17382DD6"/>
    <w:rsid w:val="173D399F"/>
    <w:rsid w:val="1743BCB4"/>
    <w:rsid w:val="17497CB9"/>
    <w:rsid w:val="17532CFD"/>
    <w:rsid w:val="176249B5"/>
    <w:rsid w:val="177DB821"/>
    <w:rsid w:val="17863FCA"/>
    <w:rsid w:val="1788838B"/>
    <w:rsid w:val="178F2144"/>
    <w:rsid w:val="1794D3CE"/>
    <w:rsid w:val="1795936B"/>
    <w:rsid w:val="1795D8E5"/>
    <w:rsid w:val="17A6626D"/>
    <w:rsid w:val="17ACEE62"/>
    <w:rsid w:val="17B15B52"/>
    <w:rsid w:val="17BC118C"/>
    <w:rsid w:val="17C45782"/>
    <w:rsid w:val="17C6DBB6"/>
    <w:rsid w:val="17CA98DF"/>
    <w:rsid w:val="17D6D72E"/>
    <w:rsid w:val="17D8739D"/>
    <w:rsid w:val="17DAAE96"/>
    <w:rsid w:val="17E04F1E"/>
    <w:rsid w:val="17E4B549"/>
    <w:rsid w:val="17ED6E09"/>
    <w:rsid w:val="17EEC0BE"/>
    <w:rsid w:val="17F04807"/>
    <w:rsid w:val="17F116DA"/>
    <w:rsid w:val="17F55B67"/>
    <w:rsid w:val="17FE1546"/>
    <w:rsid w:val="1801EAB5"/>
    <w:rsid w:val="180E8E3D"/>
    <w:rsid w:val="180F915A"/>
    <w:rsid w:val="1813ACD1"/>
    <w:rsid w:val="181C8AF6"/>
    <w:rsid w:val="1820655C"/>
    <w:rsid w:val="18241EE3"/>
    <w:rsid w:val="183334F9"/>
    <w:rsid w:val="183C7102"/>
    <w:rsid w:val="183D50A3"/>
    <w:rsid w:val="183E95FD"/>
    <w:rsid w:val="18458224"/>
    <w:rsid w:val="1852EDC6"/>
    <w:rsid w:val="18573374"/>
    <w:rsid w:val="18592E5B"/>
    <w:rsid w:val="18686FA0"/>
    <w:rsid w:val="18719E17"/>
    <w:rsid w:val="1876ECA1"/>
    <w:rsid w:val="187AD317"/>
    <w:rsid w:val="187CD640"/>
    <w:rsid w:val="188EBFE6"/>
    <w:rsid w:val="1890A2AC"/>
    <w:rsid w:val="1894BD54"/>
    <w:rsid w:val="18957F3C"/>
    <w:rsid w:val="18A15A4F"/>
    <w:rsid w:val="18AB378F"/>
    <w:rsid w:val="18B2879F"/>
    <w:rsid w:val="18B349E5"/>
    <w:rsid w:val="18B46B70"/>
    <w:rsid w:val="18B59267"/>
    <w:rsid w:val="18B7F39C"/>
    <w:rsid w:val="18B962E8"/>
    <w:rsid w:val="18BACF44"/>
    <w:rsid w:val="18C066EC"/>
    <w:rsid w:val="18C279A2"/>
    <w:rsid w:val="18C37424"/>
    <w:rsid w:val="18D6F947"/>
    <w:rsid w:val="18DB41BF"/>
    <w:rsid w:val="18DE9863"/>
    <w:rsid w:val="18F12792"/>
    <w:rsid w:val="18FFA80B"/>
    <w:rsid w:val="19167473"/>
    <w:rsid w:val="19262E5A"/>
    <w:rsid w:val="1928D885"/>
    <w:rsid w:val="1946914A"/>
    <w:rsid w:val="1946E5CB"/>
    <w:rsid w:val="195FB62A"/>
    <w:rsid w:val="19623AF5"/>
    <w:rsid w:val="1978F186"/>
    <w:rsid w:val="197A2CD0"/>
    <w:rsid w:val="197EBC3F"/>
    <w:rsid w:val="1981DB00"/>
    <w:rsid w:val="198464AF"/>
    <w:rsid w:val="198828E1"/>
    <w:rsid w:val="1999C28C"/>
    <w:rsid w:val="199D4713"/>
    <w:rsid w:val="199E5BA3"/>
    <w:rsid w:val="19A32C16"/>
    <w:rsid w:val="19A34682"/>
    <w:rsid w:val="19A95CF9"/>
    <w:rsid w:val="19ADD44D"/>
    <w:rsid w:val="19AE82BD"/>
    <w:rsid w:val="19B7DA16"/>
    <w:rsid w:val="19C3BD25"/>
    <w:rsid w:val="19C78522"/>
    <w:rsid w:val="19C7DC7B"/>
    <w:rsid w:val="19D186E6"/>
    <w:rsid w:val="19D59FFF"/>
    <w:rsid w:val="19DEA640"/>
    <w:rsid w:val="19DF7E29"/>
    <w:rsid w:val="19FC3A86"/>
    <w:rsid w:val="1A18F90F"/>
    <w:rsid w:val="1A1F4A28"/>
    <w:rsid w:val="1A206F48"/>
    <w:rsid w:val="1A22DE72"/>
    <w:rsid w:val="1A25664C"/>
    <w:rsid w:val="1A2D2D3A"/>
    <w:rsid w:val="1A50AC62"/>
    <w:rsid w:val="1A5803C1"/>
    <w:rsid w:val="1A6D594E"/>
    <w:rsid w:val="1A6DC30B"/>
    <w:rsid w:val="1A81991E"/>
    <w:rsid w:val="1A81B3D3"/>
    <w:rsid w:val="1A8546E3"/>
    <w:rsid w:val="1A903AE3"/>
    <w:rsid w:val="1A924D0F"/>
    <w:rsid w:val="1AA2CE60"/>
    <w:rsid w:val="1AA395C7"/>
    <w:rsid w:val="1AAC794D"/>
    <w:rsid w:val="1ABAD9B0"/>
    <w:rsid w:val="1AC1A097"/>
    <w:rsid w:val="1AC9C90C"/>
    <w:rsid w:val="1AE05EFE"/>
    <w:rsid w:val="1AE583E9"/>
    <w:rsid w:val="1AEEF05F"/>
    <w:rsid w:val="1AF0C800"/>
    <w:rsid w:val="1AF5E2A2"/>
    <w:rsid w:val="1AF6383E"/>
    <w:rsid w:val="1AFBE3EF"/>
    <w:rsid w:val="1B04EACE"/>
    <w:rsid w:val="1B09F0DF"/>
    <w:rsid w:val="1B0B4FEA"/>
    <w:rsid w:val="1B1539EE"/>
    <w:rsid w:val="1B1ABF4B"/>
    <w:rsid w:val="1B25C740"/>
    <w:rsid w:val="1B2A70B3"/>
    <w:rsid w:val="1B39E738"/>
    <w:rsid w:val="1B3DDC28"/>
    <w:rsid w:val="1B51F699"/>
    <w:rsid w:val="1B54164E"/>
    <w:rsid w:val="1B690DBB"/>
    <w:rsid w:val="1B6AF664"/>
    <w:rsid w:val="1B7F96BA"/>
    <w:rsid w:val="1B8584A3"/>
    <w:rsid w:val="1B866EBA"/>
    <w:rsid w:val="1B89A0F6"/>
    <w:rsid w:val="1B903FA2"/>
    <w:rsid w:val="1B90CDA1"/>
    <w:rsid w:val="1B91C8BC"/>
    <w:rsid w:val="1B9466DE"/>
    <w:rsid w:val="1B989E2E"/>
    <w:rsid w:val="1B9B5793"/>
    <w:rsid w:val="1BAA633F"/>
    <w:rsid w:val="1BADD6C0"/>
    <w:rsid w:val="1BB5CEE3"/>
    <w:rsid w:val="1BC69B7E"/>
    <w:rsid w:val="1BDAB671"/>
    <w:rsid w:val="1BDF4B98"/>
    <w:rsid w:val="1C0675EF"/>
    <w:rsid w:val="1C125D44"/>
    <w:rsid w:val="1C2608C0"/>
    <w:rsid w:val="1C26D791"/>
    <w:rsid w:val="1C283513"/>
    <w:rsid w:val="1C354992"/>
    <w:rsid w:val="1C495BE2"/>
    <w:rsid w:val="1C4AE2A2"/>
    <w:rsid w:val="1C571947"/>
    <w:rsid w:val="1C58F7E2"/>
    <w:rsid w:val="1C63BAE0"/>
    <w:rsid w:val="1C6E9779"/>
    <w:rsid w:val="1C765FC2"/>
    <w:rsid w:val="1C81B875"/>
    <w:rsid w:val="1CA31783"/>
    <w:rsid w:val="1CA661E9"/>
    <w:rsid w:val="1CAB9DB3"/>
    <w:rsid w:val="1CC8CC15"/>
    <w:rsid w:val="1CCE7975"/>
    <w:rsid w:val="1CD23DE8"/>
    <w:rsid w:val="1CD60E48"/>
    <w:rsid w:val="1CE97A8F"/>
    <w:rsid w:val="1CEDF02E"/>
    <w:rsid w:val="1CF73FDD"/>
    <w:rsid w:val="1D01B774"/>
    <w:rsid w:val="1D0376E3"/>
    <w:rsid w:val="1D0F5DB7"/>
    <w:rsid w:val="1D14E136"/>
    <w:rsid w:val="1D1668E2"/>
    <w:rsid w:val="1D19B87E"/>
    <w:rsid w:val="1D22C82B"/>
    <w:rsid w:val="1D284BCB"/>
    <w:rsid w:val="1D28BF6A"/>
    <w:rsid w:val="1D2D0F2B"/>
    <w:rsid w:val="1D3260D4"/>
    <w:rsid w:val="1D33F5CD"/>
    <w:rsid w:val="1D594674"/>
    <w:rsid w:val="1D5E2172"/>
    <w:rsid w:val="1D6CCBC7"/>
    <w:rsid w:val="1D6F1259"/>
    <w:rsid w:val="1D712898"/>
    <w:rsid w:val="1D7C455E"/>
    <w:rsid w:val="1D8E83C7"/>
    <w:rsid w:val="1D8F5C83"/>
    <w:rsid w:val="1DA33039"/>
    <w:rsid w:val="1DA6C31A"/>
    <w:rsid w:val="1DA7BF83"/>
    <w:rsid w:val="1DACBEEC"/>
    <w:rsid w:val="1DB4D0EF"/>
    <w:rsid w:val="1DC48656"/>
    <w:rsid w:val="1DCEB31A"/>
    <w:rsid w:val="1DD0476E"/>
    <w:rsid w:val="1DD50498"/>
    <w:rsid w:val="1DDD38E4"/>
    <w:rsid w:val="1DE151F0"/>
    <w:rsid w:val="1DE50528"/>
    <w:rsid w:val="1DE67A9A"/>
    <w:rsid w:val="1DE6A071"/>
    <w:rsid w:val="1DE6FD8B"/>
    <w:rsid w:val="1DFFA647"/>
    <w:rsid w:val="1E02147F"/>
    <w:rsid w:val="1E045820"/>
    <w:rsid w:val="1E098D58"/>
    <w:rsid w:val="1E0C3E32"/>
    <w:rsid w:val="1E126090"/>
    <w:rsid w:val="1E1A61E9"/>
    <w:rsid w:val="1E1E4EB8"/>
    <w:rsid w:val="1E1F88AD"/>
    <w:rsid w:val="1E3558F9"/>
    <w:rsid w:val="1E3D24D7"/>
    <w:rsid w:val="1E47EE97"/>
    <w:rsid w:val="1E588363"/>
    <w:rsid w:val="1E708304"/>
    <w:rsid w:val="1E7C9D50"/>
    <w:rsid w:val="1E826959"/>
    <w:rsid w:val="1E8BCA6B"/>
    <w:rsid w:val="1EA6EDB7"/>
    <w:rsid w:val="1EAA1886"/>
    <w:rsid w:val="1EB22098"/>
    <w:rsid w:val="1EB85EE8"/>
    <w:rsid w:val="1EC69E06"/>
    <w:rsid w:val="1ECDBCBC"/>
    <w:rsid w:val="1EDB5BF7"/>
    <w:rsid w:val="1EDC6859"/>
    <w:rsid w:val="1EE3C116"/>
    <w:rsid w:val="1EE78631"/>
    <w:rsid w:val="1EE86916"/>
    <w:rsid w:val="1EEDEEE1"/>
    <w:rsid w:val="1EEFA5A9"/>
    <w:rsid w:val="1EF19C4A"/>
    <w:rsid w:val="1F01983C"/>
    <w:rsid w:val="1F0F3775"/>
    <w:rsid w:val="1F12C142"/>
    <w:rsid w:val="1F162EE8"/>
    <w:rsid w:val="1F19E658"/>
    <w:rsid w:val="1F1A1978"/>
    <w:rsid w:val="1F1BD717"/>
    <w:rsid w:val="1F1E8BDD"/>
    <w:rsid w:val="1F24D08C"/>
    <w:rsid w:val="1F2D08FF"/>
    <w:rsid w:val="1F345437"/>
    <w:rsid w:val="1F36808B"/>
    <w:rsid w:val="1F36C1B0"/>
    <w:rsid w:val="1F442C3F"/>
    <w:rsid w:val="1F4E076F"/>
    <w:rsid w:val="1F62DD46"/>
    <w:rsid w:val="1F67CB82"/>
    <w:rsid w:val="1F879CDC"/>
    <w:rsid w:val="1F8EB268"/>
    <w:rsid w:val="1FB66E8B"/>
    <w:rsid w:val="1FB77A3A"/>
    <w:rsid w:val="1FB892DB"/>
    <w:rsid w:val="1FBA919C"/>
    <w:rsid w:val="1FC7F620"/>
    <w:rsid w:val="1FCEBB9E"/>
    <w:rsid w:val="1FDD2D31"/>
    <w:rsid w:val="1FEE8136"/>
    <w:rsid w:val="1FF5150A"/>
    <w:rsid w:val="2002E531"/>
    <w:rsid w:val="20053199"/>
    <w:rsid w:val="200816A0"/>
    <w:rsid w:val="201A4522"/>
    <w:rsid w:val="201E0806"/>
    <w:rsid w:val="2020BFBD"/>
    <w:rsid w:val="2023D61E"/>
    <w:rsid w:val="2033F2BC"/>
    <w:rsid w:val="2042E006"/>
    <w:rsid w:val="2049E518"/>
    <w:rsid w:val="20503169"/>
    <w:rsid w:val="20633D92"/>
    <w:rsid w:val="2069ECBA"/>
    <w:rsid w:val="20751BA1"/>
    <w:rsid w:val="2081BB86"/>
    <w:rsid w:val="20942DBA"/>
    <w:rsid w:val="20999F05"/>
    <w:rsid w:val="209B34D9"/>
    <w:rsid w:val="20A1DAC3"/>
    <w:rsid w:val="20B839B0"/>
    <w:rsid w:val="20C4348C"/>
    <w:rsid w:val="20CD2FF0"/>
    <w:rsid w:val="20CF677F"/>
    <w:rsid w:val="20D5C74B"/>
    <w:rsid w:val="20E1A65C"/>
    <w:rsid w:val="20E2C94D"/>
    <w:rsid w:val="20FA073D"/>
    <w:rsid w:val="20FAC23C"/>
    <w:rsid w:val="20FB0F91"/>
    <w:rsid w:val="2105B904"/>
    <w:rsid w:val="210D1F1C"/>
    <w:rsid w:val="211139A9"/>
    <w:rsid w:val="2119391F"/>
    <w:rsid w:val="212E0159"/>
    <w:rsid w:val="2131996A"/>
    <w:rsid w:val="2136004B"/>
    <w:rsid w:val="213DDFF4"/>
    <w:rsid w:val="214235D8"/>
    <w:rsid w:val="21453F03"/>
    <w:rsid w:val="2145486B"/>
    <w:rsid w:val="214617AA"/>
    <w:rsid w:val="21481EC2"/>
    <w:rsid w:val="2148D50D"/>
    <w:rsid w:val="214D0385"/>
    <w:rsid w:val="21535AE5"/>
    <w:rsid w:val="215F349D"/>
    <w:rsid w:val="215FD3B1"/>
    <w:rsid w:val="21616A2F"/>
    <w:rsid w:val="2167BA0D"/>
    <w:rsid w:val="216FB2D3"/>
    <w:rsid w:val="2170F3CB"/>
    <w:rsid w:val="217A1A29"/>
    <w:rsid w:val="21844D75"/>
    <w:rsid w:val="21961B68"/>
    <w:rsid w:val="21A257C3"/>
    <w:rsid w:val="21A8A27E"/>
    <w:rsid w:val="21A9B1F5"/>
    <w:rsid w:val="21ABA880"/>
    <w:rsid w:val="21AD9E79"/>
    <w:rsid w:val="21BD61FC"/>
    <w:rsid w:val="21C90948"/>
    <w:rsid w:val="21CA9596"/>
    <w:rsid w:val="21CB087F"/>
    <w:rsid w:val="21D68552"/>
    <w:rsid w:val="21E9FA3A"/>
    <w:rsid w:val="21FC627B"/>
    <w:rsid w:val="2215102C"/>
    <w:rsid w:val="2215FD7F"/>
    <w:rsid w:val="22172E74"/>
    <w:rsid w:val="221D9A8B"/>
    <w:rsid w:val="221E76EF"/>
    <w:rsid w:val="2221E167"/>
    <w:rsid w:val="222DD2DE"/>
    <w:rsid w:val="2232D9F3"/>
    <w:rsid w:val="2232E59D"/>
    <w:rsid w:val="2235C6D7"/>
    <w:rsid w:val="223922CA"/>
    <w:rsid w:val="2243B95D"/>
    <w:rsid w:val="2247EC73"/>
    <w:rsid w:val="224D3D7B"/>
    <w:rsid w:val="2252CBCD"/>
    <w:rsid w:val="2253C681"/>
    <w:rsid w:val="2254E387"/>
    <w:rsid w:val="225F96B7"/>
    <w:rsid w:val="2260CFE7"/>
    <w:rsid w:val="226727F8"/>
    <w:rsid w:val="226A5266"/>
    <w:rsid w:val="226A6262"/>
    <w:rsid w:val="226D6025"/>
    <w:rsid w:val="226E6F82"/>
    <w:rsid w:val="228045D1"/>
    <w:rsid w:val="2280C99E"/>
    <w:rsid w:val="2285E56A"/>
    <w:rsid w:val="228DFE2F"/>
    <w:rsid w:val="228FD9C2"/>
    <w:rsid w:val="229BEC1B"/>
    <w:rsid w:val="22A104EA"/>
    <w:rsid w:val="22AB5813"/>
    <w:rsid w:val="22AF6189"/>
    <w:rsid w:val="22B874E5"/>
    <w:rsid w:val="22BBA205"/>
    <w:rsid w:val="22BD5FAA"/>
    <w:rsid w:val="22C15670"/>
    <w:rsid w:val="22C1BC34"/>
    <w:rsid w:val="22C489FC"/>
    <w:rsid w:val="22CB5425"/>
    <w:rsid w:val="22CBB918"/>
    <w:rsid w:val="22D228B6"/>
    <w:rsid w:val="22D46B2B"/>
    <w:rsid w:val="22D87A2C"/>
    <w:rsid w:val="22DE1127"/>
    <w:rsid w:val="22EB2822"/>
    <w:rsid w:val="22EC3C94"/>
    <w:rsid w:val="22ED7A51"/>
    <w:rsid w:val="22FD4085"/>
    <w:rsid w:val="23042968"/>
    <w:rsid w:val="2309507C"/>
    <w:rsid w:val="2312F5D5"/>
    <w:rsid w:val="2313FECA"/>
    <w:rsid w:val="2314794D"/>
    <w:rsid w:val="231D4752"/>
    <w:rsid w:val="232104F3"/>
    <w:rsid w:val="23247568"/>
    <w:rsid w:val="2329AAE3"/>
    <w:rsid w:val="2331D984"/>
    <w:rsid w:val="23321B97"/>
    <w:rsid w:val="23350BD4"/>
    <w:rsid w:val="23413DE3"/>
    <w:rsid w:val="234B22D5"/>
    <w:rsid w:val="234D9972"/>
    <w:rsid w:val="23588B88"/>
    <w:rsid w:val="235B27D5"/>
    <w:rsid w:val="2366C45D"/>
    <w:rsid w:val="23675FF7"/>
    <w:rsid w:val="2367B47C"/>
    <w:rsid w:val="236B0C33"/>
    <w:rsid w:val="236DB110"/>
    <w:rsid w:val="239C85D3"/>
    <w:rsid w:val="23A6C81A"/>
    <w:rsid w:val="23A75FB2"/>
    <w:rsid w:val="23A7B237"/>
    <w:rsid w:val="23ABF46A"/>
    <w:rsid w:val="23B34786"/>
    <w:rsid w:val="23BF90B1"/>
    <w:rsid w:val="23C040C9"/>
    <w:rsid w:val="23C29CCE"/>
    <w:rsid w:val="23C33CE2"/>
    <w:rsid w:val="23D3C0C4"/>
    <w:rsid w:val="23E3C62F"/>
    <w:rsid w:val="23F44253"/>
    <w:rsid w:val="2408F9EB"/>
    <w:rsid w:val="24105031"/>
    <w:rsid w:val="24161EF0"/>
    <w:rsid w:val="2416F763"/>
    <w:rsid w:val="241FB9CF"/>
    <w:rsid w:val="242FB98D"/>
    <w:rsid w:val="2432AB76"/>
    <w:rsid w:val="2432FD00"/>
    <w:rsid w:val="2435885C"/>
    <w:rsid w:val="244108BD"/>
    <w:rsid w:val="2449A548"/>
    <w:rsid w:val="245125D7"/>
    <w:rsid w:val="2492AC38"/>
    <w:rsid w:val="249A6817"/>
    <w:rsid w:val="24A37894"/>
    <w:rsid w:val="24B10B9C"/>
    <w:rsid w:val="24B43CD3"/>
    <w:rsid w:val="24B9343C"/>
    <w:rsid w:val="24BE4519"/>
    <w:rsid w:val="24C07F09"/>
    <w:rsid w:val="24C770F3"/>
    <w:rsid w:val="24C90F4F"/>
    <w:rsid w:val="24CF1466"/>
    <w:rsid w:val="24D9EF32"/>
    <w:rsid w:val="24DCE973"/>
    <w:rsid w:val="24DF0E7A"/>
    <w:rsid w:val="24E6BE28"/>
    <w:rsid w:val="24EAAECD"/>
    <w:rsid w:val="24EC8389"/>
    <w:rsid w:val="24ECB382"/>
    <w:rsid w:val="24F825F4"/>
    <w:rsid w:val="24F99D75"/>
    <w:rsid w:val="24FB2515"/>
    <w:rsid w:val="24FBFDD2"/>
    <w:rsid w:val="2500111B"/>
    <w:rsid w:val="2524118C"/>
    <w:rsid w:val="252ED4E8"/>
    <w:rsid w:val="25318D2C"/>
    <w:rsid w:val="25349BD8"/>
    <w:rsid w:val="2537A11E"/>
    <w:rsid w:val="25428D65"/>
    <w:rsid w:val="2548B4A3"/>
    <w:rsid w:val="254967E1"/>
    <w:rsid w:val="25499CAD"/>
    <w:rsid w:val="254AE8AA"/>
    <w:rsid w:val="254E62E4"/>
    <w:rsid w:val="254FFB2A"/>
    <w:rsid w:val="25526329"/>
    <w:rsid w:val="255B14F6"/>
    <w:rsid w:val="255E7061"/>
    <w:rsid w:val="25635A2B"/>
    <w:rsid w:val="2567F616"/>
    <w:rsid w:val="256DF143"/>
    <w:rsid w:val="25708313"/>
    <w:rsid w:val="257281D6"/>
    <w:rsid w:val="2574EB7F"/>
    <w:rsid w:val="257E521D"/>
    <w:rsid w:val="257EE267"/>
    <w:rsid w:val="258EC4A0"/>
    <w:rsid w:val="25A97FF7"/>
    <w:rsid w:val="25AD5A82"/>
    <w:rsid w:val="25B5B460"/>
    <w:rsid w:val="25C4FF1E"/>
    <w:rsid w:val="25D44A5F"/>
    <w:rsid w:val="25E13093"/>
    <w:rsid w:val="25E4B350"/>
    <w:rsid w:val="25EF868D"/>
    <w:rsid w:val="25F24EA5"/>
    <w:rsid w:val="25F5BB2D"/>
    <w:rsid w:val="25F6F962"/>
    <w:rsid w:val="26126410"/>
    <w:rsid w:val="26198932"/>
    <w:rsid w:val="2619E5C6"/>
    <w:rsid w:val="261C01FB"/>
    <w:rsid w:val="26223136"/>
    <w:rsid w:val="262963A5"/>
    <w:rsid w:val="262D26D8"/>
    <w:rsid w:val="263046D0"/>
    <w:rsid w:val="26357D2C"/>
    <w:rsid w:val="26589E95"/>
    <w:rsid w:val="2658C177"/>
    <w:rsid w:val="26634F8B"/>
    <w:rsid w:val="266E5B4D"/>
    <w:rsid w:val="26833D95"/>
    <w:rsid w:val="268C039F"/>
    <w:rsid w:val="2697D1E6"/>
    <w:rsid w:val="269D5A67"/>
    <w:rsid w:val="26A4F4FA"/>
    <w:rsid w:val="26AE3583"/>
    <w:rsid w:val="26B9B07E"/>
    <w:rsid w:val="26C5E06A"/>
    <w:rsid w:val="26D4CCF7"/>
    <w:rsid w:val="26DBF4E5"/>
    <w:rsid w:val="26E3D3EA"/>
    <w:rsid w:val="26FF80B1"/>
    <w:rsid w:val="270114FF"/>
    <w:rsid w:val="2713DA6B"/>
    <w:rsid w:val="27180A4F"/>
    <w:rsid w:val="271C6FC7"/>
    <w:rsid w:val="27212F62"/>
    <w:rsid w:val="27216E08"/>
    <w:rsid w:val="2721FA33"/>
    <w:rsid w:val="27220BBA"/>
    <w:rsid w:val="27254BB5"/>
    <w:rsid w:val="272E4F2E"/>
    <w:rsid w:val="2732D73D"/>
    <w:rsid w:val="27523DEC"/>
    <w:rsid w:val="2762BE3B"/>
    <w:rsid w:val="27661968"/>
    <w:rsid w:val="2776BF0C"/>
    <w:rsid w:val="2783EE3C"/>
    <w:rsid w:val="278FF67B"/>
    <w:rsid w:val="27A1AA51"/>
    <w:rsid w:val="27AD718D"/>
    <w:rsid w:val="27C6B030"/>
    <w:rsid w:val="27C8CF2F"/>
    <w:rsid w:val="27D8EC9C"/>
    <w:rsid w:val="27E4B9EB"/>
    <w:rsid w:val="27E7FC81"/>
    <w:rsid w:val="27F004C0"/>
    <w:rsid w:val="27FDC756"/>
    <w:rsid w:val="2802D1F6"/>
    <w:rsid w:val="2805A10D"/>
    <w:rsid w:val="28062DC7"/>
    <w:rsid w:val="2806898B"/>
    <w:rsid w:val="280F657B"/>
    <w:rsid w:val="2810A355"/>
    <w:rsid w:val="281DECE7"/>
    <w:rsid w:val="282073C1"/>
    <w:rsid w:val="2836A3D4"/>
    <w:rsid w:val="2837F8B5"/>
    <w:rsid w:val="283D0822"/>
    <w:rsid w:val="283EF1A0"/>
    <w:rsid w:val="2857A43B"/>
    <w:rsid w:val="285A38C4"/>
    <w:rsid w:val="28606E8E"/>
    <w:rsid w:val="286A4D23"/>
    <w:rsid w:val="286D853D"/>
    <w:rsid w:val="2874C89E"/>
    <w:rsid w:val="28772D2C"/>
    <w:rsid w:val="2883967E"/>
    <w:rsid w:val="28864BBB"/>
    <w:rsid w:val="2892A6AC"/>
    <w:rsid w:val="28935549"/>
    <w:rsid w:val="289DD5F6"/>
    <w:rsid w:val="28B04B1D"/>
    <w:rsid w:val="28B7D75E"/>
    <w:rsid w:val="28B9484D"/>
    <w:rsid w:val="28BD2B0F"/>
    <w:rsid w:val="28C998CE"/>
    <w:rsid w:val="28CA6EE0"/>
    <w:rsid w:val="28CB3887"/>
    <w:rsid w:val="28CBDA59"/>
    <w:rsid w:val="28CD69C5"/>
    <w:rsid w:val="28D5EFCA"/>
    <w:rsid w:val="28DEDBF5"/>
    <w:rsid w:val="28E5E044"/>
    <w:rsid w:val="28EA211B"/>
    <w:rsid w:val="28ECC70F"/>
    <w:rsid w:val="28ECDD35"/>
    <w:rsid w:val="28EED15D"/>
    <w:rsid w:val="28EF9DFA"/>
    <w:rsid w:val="28EFD9F3"/>
    <w:rsid w:val="28F2D59E"/>
    <w:rsid w:val="28F6BB11"/>
    <w:rsid w:val="28F725A0"/>
    <w:rsid w:val="28F776BC"/>
    <w:rsid w:val="28FC473C"/>
    <w:rsid w:val="28FF6FF8"/>
    <w:rsid w:val="2906B967"/>
    <w:rsid w:val="290D98C1"/>
    <w:rsid w:val="290DBD79"/>
    <w:rsid w:val="29106A86"/>
    <w:rsid w:val="291839F2"/>
    <w:rsid w:val="29256245"/>
    <w:rsid w:val="29265FDA"/>
    <w:rsid w:val="2932EFE7"/>
    <w:rsid w:val="2954A63A"/>
    <w:rsid w:val="295C2DCC"/>
    <w:rsid w:val="2966BEEA"/>
    <w:rsid w:val="29698722"/>
    <w:rsid w:val="296D0DBF"/>
    <w:rsid w:val="29707B24"/>
    <w:rsid w:val="298CFC6E"/>
    <w:rsid w:val="2993DC7B"/>
    <w:rsid w:val="29949708"/>
    <w:rsid w:val="299F799E"/>
    <w:rsid w:val="29B23238"/>
    <w:rsid w:val="29B48465"/>
    <w:rsid w:val="29C0B671"/>
    <w:rsid w:val="29C890D0"/>
    <w:rsid w:val="29CD7835"/>
    <w:rsid w:val="29D9E1F7"/>
    <w:rsid w:val="29DDFAAF"/>
    <w:rsid w:val="29E21F14"/>
    <w:rsid w:val="29E7F522"/>
    <w:rsid w:val="29FD83D1"/>
    <w:rsid w:val="2A0721CA"/>
    <w:rsid w:val="2A0734CC"/>
    <w:rsid w:val="2A0FA063"/>
    <w:rsid w:val="2A111EA1"/>
    <w:rsid w:val="2A19535E"/>
    <w:rsid w:val="2A28255B"/>
    <w:rsid w:val="2A2E23B8"/>
    <w:rsid w:val="2A30850C"/>
    <w:rsid w:val="2A3F8AA0"/>
    <w:rsid w:val="2A465826"/>
    <w:rsid w:val="2A563AF1"/>
    <w:rsid w:val="2A57EAFC"/>
    <w:rsid w:val="2A5A7894"/>
    <w:rsid w:val="2A5E5B6A"/>
    <w:rsid w:val="2A6E8F9E"/>
    <w:rsid w:val="2A75AD50"/>
    <w:rsid w:val="2A7952B3"/>
    <w:rsid w:val="2A7ADE2D"/>
    <w:rsid w:val="2A85F687"/>
    <w:rsid w:val="2A88013E"/>
    <w:rsid w:val="2AA469B4"/>
    <w:rsid w:val="2AD900EF"/>
    <w:rsid w:val="2ADE28A3"/>
    <w:rsid w:val="2AF72BAD"/>
    <w:rsid w:val="2AF848FA"/>
    <w:rsid w:val="2AFBC1E8"/>
    <w:rsid w:val="2AFC84B1"/>
    <w:rsid w:val="2B01167B"/>
    <w:rsid w:val="2B026CE9"/>
    <w:rsid w:val="2B049C1A"/>
    <w:rsid w:val="2B073D48"/>
    <w:rsid w:val="2B0B8CE3"/>
    <w:rsid w:val="2B2077D6"/>
    <w:rsid w:val="2B20F5CC"/>
    <w:rsid w:val="2B2F3F3F"/>
    <w:rsid w:val="2B32EA22"/>
    <w:rsid w:val="2B3EBD9C"/>
    <w:rsid w:val="2B46A03E"/>
    <w:rsid w:val="2B4B0D65"/>
    <w:rsid w:val="2B671E9E"/>
    <w:rsid w:val="2B67EF21"/>
    <w:rsid w:val="2B815242"/>
    <w:rsid w:val="2B82B0A6"/>
    <w:rsid w:val="2B8B6F81"/>
    <w:rsid w:val="2B8BB9EB"/>
    <w:rsid w:val="2B913D2B"/>
    <w:rsid w:val="2B91E1AF"/>
    <w:rsid w:val="2B969304"/>
    <w:rsid w:val="2B979B2F"/>
    <w:rsid w:val="2B9F2533"/>
    <w:rsid w:val="2BA0C01A"/>
    <w:rsid w:val="2BA3C2B0"/>
    <w:rsid w:val="2BA978FA"/>
    <w:rsid w:val="2BAC5F06"/>
    <w:rsid w:val="2BCB85E5"/>
    <w:rsid w:val="2BDA0D8B"/>
    <w:rsid w:val="2BDA68C2"/>
    <w:rsid w:val="2BDD47F8"/>
    <w:rsid w:val="2BDDECB1"/>
    <w:rsid w:val="2BE5DE92"/>
    <w:rsid w:val="2BFE19FF"/>
    <w:rsid w:val="2C02A799"/>
    <w:rsid w:val="2C0C62BE"/>
    <w:rsid w:val="2C173081"/>
    <w:rsid w:val="2C1767CB"/>
    <w:rsid w:val="2C2300C7"/>
    <w:rsid w:val="2C397726"/>
    <w:rsid w:val="2C425FFF"/>
    <w:rsid w:val="2C56877A"/>
    <w:rsid w:val="2C69CA27"/>
    <w:rsid w:val="2C6F29D4"/>
    <w:rsid w:val="2C85788E"/>
    <w:rsid w:val="2C86AA45"/>
    <w:rsid w:val="2CA94C83"/>
    <w:rsid w:val="2CB0EC96"/>
    <w:rsid w:val="2CB3DB68"/>
    <w:rsid w:val="2CB433B6"/>
    <w:rsid w:val="2CB49AB6"/>
    <w:rsid w:val="2CB8BB34"/>
    <w:rsid w:val="2CBA8C07"/>
    <w:rsid w:val="2CC87977"/>
    <w:rsid w:val="2CCACF1F"/>
    <w:rsid w:val="2CCE95AB"/>
    <w:rsid w:val="2CE099E0"/>
    <w:rsid w:val="2CE96DC7"/>
    <w:rsid w:val="2CF0F8F1"/>
    <w:rsid w:val="2CF60C5A"/>
    <w:rsid w:val="2D128ED7"/>
    <w:rsid w:val="2D1B22CD"/>
    <w:rsid w:val="2D1DBA11"/>
    <w:rsid w:val="2D287BE9"/>
    <w:rsid w:val="2D375377"/>
    <w:rsid w:val="2D4D2E55"/>
    <w:rsid w:val="2D4EF765"/>
    <w:rsid w:val="2D4F3753"/>
    <w:rsid w:val="2D54E4DC"/>
    <w:rsid w:val="2D648A5F"/>
    <w:rsid w:val="2D684D47"/>
    <w:rsid w:val="2D6A6D5D"/>
    <w:rsid w:val="2D72C215"/>
    <w:rsid w:val="2D7320C1"/>
    <w:rsid w:val="2D76A3D6"/>
    <w:rsid w:val="2D791C28"/>
    <w:rsid w:val="2D7DEFEA"/>
    <w:rsid w:val="2D877D97"/>
    <w:rsid w:val="2D8FFB31"/>
    <w:rsid w:val="2D950994"/>
    <w:rsid w:val="2DAB7C17"/>
    <w:rsid w:val="2DB2CA2F"/>
    <w:rsid w:val="2DB3AC85"/>
    <w:rsid w:val="2DB53B88"/>
    <w:rsid w:val="2DB87A1C"/>
    <w:rsid w:val="2DBD715A"/>
    <w:rsid w:val="2DC15414"/>
    <w:rsid w:val="2DCD4C67"/>
    <w:rsid w:val="2DDBE36A"/>
    <w:rsid w:val="2DE658F9"/>
    <w:rsid w:val="2DE872DC"/>
    <w:rsid w:val="2DF451E5"/>
    <w:rsid w:val="2E00E641"/>
    <w:rsid w:val="2E03E16E"/>
    <w:rsid w:val="2E1C6C6D"/>
    <w:rsid w:val="2E29549E"/>
    <w:rsid w:val="2E29F8E3"/>
    <w:rsid w:val="2E2F1C21"/>
    <w:rsid w:val="2E33AD68"/>
    <w:rsid w:val="2E36FB93"/>
    <w:rsid w:val="2E380939"/>
    <w:rsid w:val="2E458E48"/>
    <w:rsid w:val="2E58E4D1"/>
    <w:rsid w:val="2E59E16B"/>
    <w:rsid w:val="2E5A6C87"/>
    <w:rsid w:val="2E67ADAE"/>
    <w:rsid w:val="2E6FFF34"/>
    <w:rsid w:val="2E76634D"/>
    <w:rsid w:val="2E772370"/>
    <w:rsid w:val="2E8CB46C"/>
    <w:rsid w:val="2E8FE1D8"/>
    <w:rsid w:val="2E907278"/>
    <w:rsid w:val="2E9292A3"/>
    <w:rsid w:val="2E94FB6F"/>
    <w:rsid w:val="2E982D69"/>
    <w:rsid w:val="2EA09490"/>
    <w:rsid w:val="2EA7D97F"/>
    <w:rsid w:val="2EC4CE5D"/>
    <w:rsid w:val="2ED77DB6"/>
    <w:rsid w:val="2EEAE88C"/>
    <w:rsid w:val="2EF2F1FC"/>
    <w:rsid w:val="2EF2FAF7"/>
    <w:rsid w:val="2EF98200"/>
    <w:rsid w:val="2EFBFFDD"/>
    <w:rsid w:val="2F03B915"/>
    <w:rsid w:val="2F0B5857"/>
    <w:rsid w:val="2F1109F2"/>
    <w:rsid w:val="2F1BD5A2"/>
    <w:rsid w:val="2F1C3B6F"/>
    <w:rsid w:val="2F2BCD8A"/>
    <w:rsid w:val="2F3249B8"/>
    <w:rsid w:val="2F388C7C"/>
    <w:rsid w:val="2F429323"/>
    <w:rsid w:val="2F4942CA"/>
    <w:rsid w:val="2F4B2C62"/>
    <w:rsid w:val="2F516802"/>
    <w:rsid w:val="2F52E8DE"/>
    <w:rsid w:val="2F562459"/>
    <w:rsid w:val="2F606835"/>
    <w:rsid w:val="2F6A69A2"/>
    <w:rsid w:val="2F6F35D2"/>
    <w:rsid w:val="2F709414"/>
    <w:rsid w:val="2F82C200"/>
    <w:rsid w:val="2F9D7151"/>
    <w:rsid w:val="2FAE9FAF"/>
    <w:rsid w:val="2FB04EED"/>
    <w:rsid w:val="2FB617B9"/>
    <w:rsid w:val="2FB932D8"/>
    <w:rsid w:val="2FC01911"/>
    <w:rsid w:val="2FD7418F"/>
    <w:rsid w:val="2FE13D93"/>
    <w:rsid w:val="2FE9DCCA"/>
    <w:rsid w:val="2FF000EC"/>
    <w:rsid w:val="2FFF6915"/>
    <w:rsid w:val="300A8431"/>
    <w:rsid w:val="3014E59C"/>
    <w:rsid w:val="30257F1F"/>
    <w:rsid w:val="302E4F13"/>
    <w:rsid w:val="3031292C"/>
    <w:rsid w:val="3031D545"/>
    <w:rsid w:val="30330E71"/>
    <w:rsid w:val="30365D84"/>
    <w:rsid w:val="303B58E7"/>
    <w:rsid w:val="3046C3B5"/>
    <w:rsid w:val="3046D0DB"/>
    <w:rsid w:val="30474229"/>
    <w:rsid w:val="3056B785"/>
    <w:rsid w:val="3058C123"/>
    <w:rsid w:val="3068491C"/>
    <w:rsid w:val="306DCC3A"/>
    <w:rsid w:val="307FC63F"/>
    <w:rsid w:val="308691B2"/>
    <w:rsid w:val="308CB1CF"/>
    <w:rsid w:val="3093FC3C"/>
    <w:rsid w:val="30960AFB"/>
    <w:rsid w:val="3096B079"/>
    <w:rsid w:val="309E2543"/>
    <w:rsid w:val="30ABFAA8"/>
    <w:rsid w:val="30E56506"/>
    <w:rsid w:val="30FD6EEC"/>
    <w:rsid w:val="3103A856"/>
    <w:rsid w:val="31069983"/>
    <w:rsid w:val="310CEB3D"/>
    <w:rsid w:val="31135CFF"/>
    <w:rsid w:val="3113981D"/>
    <w:rsid w:val="31167B83"/>
    <w:rsid w:val="31169F0B"/>
    <w:rsid w:val="312030F3"/>
    <w:rsid w:val="3125F9F6"/>
    <w:rsid w:val="31333E66"/>
    <w:rsid w:val="3136D0D2"/>
    <w:rsid w:val="313A9876"/>
    <w:rsid w:val="313AE661"/>
    <w:rsid w:val="313CF4AB"/>
    <w:rsid w:val="3141898F"/>
    <w:rsid w:val="3156EAB5"/>
    <w:rsid w:val="315986B7"/>
    <w:rsid w:val="315E4D2A"/>
    <w:rsid w:val="3161CB38"/>
    <w:rsid w:val="317DAB4E"/>
    <w:rsid w:val="318490E1"/>
    <w:rsid w:val="318DB997"/>
    <w:rsid w:val="318E02AA"/>
    <w:rsid w:val="319F8B7E"/>
    <w:rsid w:val="319FFDB4"/>
    <w:rsid w:val="31B1FD09"/>
    <w:rsid w:val="31B6B6B8"/>
    <w:rsid w:val="31D072B0"/>
    <w:rsid w:val="31E3BE3A"/>
    <w:rsid w:val="31F4B472"/>
    <w:rsid w:val="31F94221"/>
    <w:rsid w:val="31FD9991"/>
    <w:rsid w:val="31FF99A3"/>
    <w:rsid w:val="320025BE"/>
    <w:rsid w:val="3200BA55"/>
    <w:rsid w:val="32091EF9"/>
    <w:rsid w:val="320C1FCC"/>
    <w:rsid w:val="320FBDF7"/>
    <w:rsid w:val="32172BEA"/>
    <w:rsid w:val="321797DA"/>
    <w:rsid w:val="321DC46C"/>
    <w:rsid w:val="32278F42"/>
    <w:rsid w:val="322D6D5C"/>
    <w:rsid w:val="322E7014"/>
    <w:rsid w:val="323123AA"/>
    <w:rsid w:val="3240F8E9"/>
    <w:rsid w:val="324D9427"/>
    <w:rsid w:val="32501F40"/>
    <w:rsid w:val="325C62F3"/>
    <w:rsid w:val="325D90EB"/>
    <w:rsid w:val="32654CE7"/>
    <w:rsid w:val="32670474"/>
    <w:rsid w:val="327227C2"/>
    <w:rsid w:val="32724509"/>
    <w:rsid w:val="3286789C"/>
    <w:rsid w:val="329D12B5"/>
    <w:rsid w:val="32A89E6D"/>
    <w:rsid w:val="32A95FBF"/>
    <w:rsid w:val="32AD7E46"/>
    <w:rsid w:val="32B65769"/>
    <w:rsid w:val="32B9C3F0"/>
    <w:rsid w:val="32BBB103"/>
    <w:rsid w:val="32CB901E"/>
    <w:rsid w:val="32CF3385"/>
    <w:rsid w:val="32D50B95"/>
    <w:rsid w:val="32DF6E7B"/>
    <w:rsid w:val="32F92F5A"/>
    <w:rsid w:val="330A2817"/>
    <w:rsid w:val="33113AAB"/>
    <w:rsid w:val="331ECBEE"/>
    <w:rsid w:val="33230C12"/>
    <w:rsid w:val="33260F95"/>
    <w:rsid w:val="333269D4"/>
    <w:rsid w:val="33327D64"/>
    <w:rsid w:val="3332C2E4"/>
    <w:rsid w:val="333A84E8"/>
    <w:rsid w:val="3341EA86"/>
    <w:rsid w:val="334C04B2"/>
    <w:rsid w:val="334D108D"/>
    <w:rsid w:val="3355D5A4"/>
    <w:rsid w:val="335A2196"/>
    <w:rsid w:val="3364F770"/>
    <w:rsid w:val="3368CB27"/>
    <w:rsid w:val="336B04DB"/>
    <w:rsid w:val="337474F8"/>
    <w:rsid w:val="337A63B4"/>
    <w:rsid w:val="33841AD1"/>
    <w:rsid w:val="3387D236"/>
    <w:rsid w:val="338E00BC"/>
    <w:rsid w:val="338E778C"/>
    <w:rsid w:val="339CBF5B"/>
    <w:rsid w:val="33A0F882"/>
    <w:rsid w:val="33B319AF"/>
    <w:rsid w:val="33B58BDB"/>
    <w:rsid w:val="33C0DD04"/>
    <w:rsid w:val="33C8535B"/>
    <w:rsid w:val="33CC27B9"/>
    <w:rsid w:val="33D4DEE3"/>
    <w:rsid w:val="33E38525"/>
    <w:rsid w:val="33EB171D"/>
    <w:rsid w:val="33EC0ED4"/>
    <w:rsid w:val="33F3DC06"/>
    <w:rsid w:val="33F7EE1D"/>
    <w:rsid w:val="340890D3"/>
    <w:rsid w:val="341130B9"/>
    <w:rsid w:val="341BC653"/>
    <w:rsid w:val="3425CDB3"/>
    <w:rsid w:val="342CBB5C"/>
    <w:rsid w:val="3432C975"/>
    <w:rsid w:val="34333B62"/>
    <w:rsid w:val="34389188"/>
    <w:rsid w:val="344A1E5A"/>
    <w:rsid w:val="34521612"/>
    <w:rsid w:val="347B5735"/>
    <w:rsid w:val="347BE22B"/>
    <w:rsid w:val="348B5753"/>
    <w:rsid w:val="3490B311"/>
    <w:rsid w:val="3494F6BC"/>
    <w:rsid w:val="349DF385"/>
    <w:rsid w:val="34B5EF52"/>
    <w:rsid w:val="34BD86EC"/>
    <w:rsid w:val="34C82F32"/>
    <w:rsid w:val="34C99C1F"/>
    <w:rsid w:val="34D20D6E"/>
    <w:rsid w:val="34DFB32D"/>
    <w:rsid w:val="34ECC472"/>
    <w:rsid w:val="34EF7D7C"/>
    <w:rsid w:val="34F66CF0"/>
    <w:rsid w:val="34FD7E95"/>
    <w:rsid w:val="3516FF72"/>
    <w:rsid w:val="351A9AAC"/>
    <w:rsid w:val="352888F1"/>
    <w:rsid w:val="3528E134"/>
    <w:rsid w:val="352A56AA"/>
    <w:rsid w:val="352F94CD"/>
    <w:rsid w:val="352FFBD7"/>
    <w:rsid w:val="353673FB"/>
    <w:rsid w:val="354DE2CB"/>
    <w:rsid w:val="35584AFF"/>
    <w:rsid w:val="356017BC"/>
    <w:rsid w:val="35685DBF"/>
    <w:rsid w:val="3569A35A"/>
    <w:rsid w:val="357350E2"/>
    <w:rsid w:val="3582875B"/>
    <w:rsid w:val="358705D2"/>
    <w:rsid w:val="358F2109"/>
    <w:rsid w:val="35969AE0"/>
    <w:rsid w:val="3596FF0F"/>
    <w:rsid w:val="35A7D243"/>
    <w:rsid w:val="35A9F562"/>
    <w:rsid w:val="35ADFAE5"/>
    <w:rsid w:val="35AF319A"/>
    <w:rsid w:val="35B4F671"/>
    <w:rsid w:val="35B55F87"/>
    <w:rsid w:val="35BBCCD2"/>
    <w:rsid w:val="35BC03A3"/>
    <w:rsid w:val="35BDE112"/>
    <w:rsid w:val="35C092CD"/>
    <w:rsid w:val="35C282FC"/>
    <w:rsid w:val="35C84733"/>
    <w:rsid w:val="35CE15FA"/>
    <w:rsid w:val="35CEB5B6"/>
    <w:rsid w:val="35D00860"/>
    <w:rsid w:val="35D32833"/>
    <w:rsid w:val="35DF4A05"/>
    <w:rsid w:val="35E1FF02"/>
    <w:rsid w:val="35E9FA8E"/>
    <w:rsid w:val="35EDA270"/>
    <w:rsid w:val="3603F508"/>
    <w:rsid w:val="361CDC23"/>
    <w:rsid w:val="361E3133"/>
    <w:rsid w:val="3627B945"/>
    <w:rsid w:val="36297962"/>
    <w:rsid w:val="362A7FBA"/>
    <w:rsid w:val="362E685A"/>
    <w:rsid w:val="3636E654"/>
    <w:rsid w:val="363DC17B"/>
    <w:rsid w:val="36589EBC"/>
    <w:rsid w:val="366A03A4"/>
    <w:rsid w:val="3682806B"/>
    <w:rsid w:val="368CB222"/>
    <w:rsid w:val="369A8765"/>
    <w:rsid w:val="36A99ABE"/>
    <w:rsid w:val="36ABCE5C"/>
    <w:rsid w:val="36AC565D"/>
    <w:rsid w:val="36B20E48"/>
    <w:rsid w:val="36C2FE7B"/>
    <w:rsid w:val="36CA72CD"/>
    <w:rsid w:val="36D8B323"/>
    <w:rsid w:val="36F9F8FF"/>
    <w:rsid w:val="36FA14B1"/>
    <w:rsid w:val="36FE2C9C"/>
    <w:rsid w:val="3702A0DD"/>
    <w:rsid w:val="370335D4"/>
    <w:rsid w:val="3708BD30"/>
    <w:rsid w:val="370BA7C4"/>
    <w:rsid w:val="37123530"/>
    <w:rsid w:val="3716028E"/>
    <w:rsid w:val="371827B1"/>
    <w:rsid w:val="371A328D"/>
    <w:rsid w:val="372B274F"/>
    <w:rsid w:val="372D4A01"/>
    <w:rsid w:val="372DC2CB"/>
    <w:rsid w:val="37355356"/>
    <w:rsid w:val="3742461C"/>
    <w:rsid w:val="37578D34"/>
    <w:rsid w:val="37619C40"/>
    <w:rsid w:val="37654382"/>
    <w:rsid w:val="376D2220"/>
    <w:rsid w:val="37768EE1"/>
    <w:rsid w:val="377C2D35"/>
    <w:rsid w:val="37AA2B52"/>
    <w:rsid w:val="37B705E4"/>
    <w:rsid w:val="37BD3E67"/>
    <w:rsid w:val="37CCE829"/>
    <w:rsid w:val="37D4D1C1"/>
    <w:rsid w:val="37DAF1A0"/>
    <w:rsid w:val="37DF5EC7"/>
    <w:rsid w:val="37E8E7A9"/>
    <w:rsid w:val="37EA9C2F"/>
    <w:rsid w:val="3801C7B3"/>
    <w:rsid w:val="38050764"/>
    <w:rsid w:val="380B5BBC"/>
    <w:rsid w:val="3819EB5B"/>
    <w:rsid w:val="381FEFB0"/>
    <w:rsid w:val="3828B6C8"/>
    <w:rsid w:val="3834D351"/>
    <w:rsid w:val="383698DA"/>
    <w:rsid w:val="383A51B3"/>
    <w:rsid w:val="3844977F"/>
    <w:rsid w:val="3847CCBE"/>
    <w:rsid w:val="38521473"/>
    <w:rsid w:val="3853F0C0"/>
    <w:rsid w:val="38583FA6"/>
    <w:rsid w:val="386E78A1"/>
    <w:rsid w:val="3882A18C"/>
    <w:rsid w:val="38836FCE"/>
    <w:rsid w:val="38869B1A"/>
    <w:rsid w:val="3896B2E3"/>
    <w:rsid w:val="389C984E"/>
    <w:rsid w:val="38B8DE89"/>
    <w:rsid w:val="38BD4B51"/>
    <w:rsid w:val="38C2D915"/>
    <w:rsid w:val="38C44B21"/>
    <w:rsid w:val="38C5CA7E"/>
    <w:rsid w:val="38C660DA"/>
    <w:rsid w:val="38CC1D15"/>
    <w:rsid w:val="38D010B9"/>
    <w:rsid w:val="38DD690B"/>
    <w:rsid w:val="38DDF7C0"/>
    <w:rsid w:val="38E5E422"/>
    <w:rsid w:val="38ECF30B"/>
    <w:rsid w:val="39117F3B"/>
    <w:rsid w:val="39145102"/>
    <w:rsid w:val="3927736E"/>
    <w:rsid w:val="392D0B9C"/>
    <w:rsid w:val="39349426"/>
    <w:rsid w:val="3936E53E"/>
    <w:rsid w:val="393FC80C"/>
    <w:rsid w:val="394B2386"/>
    <w:rsid w:val="394E2AB7"/>
    <w:rsid w:val="3962AC6D"/>
    <w:rsid w:val="39732649"/>
    <w:rsid w:val="397A6348"/>
    <w:rsid w:val="398EB882"/>
    <w:rsid w:val="39B17A76"/>
    <w:rsid w:val="39B59957"/>
    <w:rsid w:val="39D61B03"/>
    <w:rsid w:val="39DA7747"/>
    <w:rsid w:val="39E1BC57"/>
    <w:rsid w:val="39E2DDEB"/>
    <w:rsid w:val="39E4E1E9"/>
    <w:rsid w:val="39ED2FCA"/>
    <w:rsid w:val="39EFBA4B"/>
    <w:rsid w:val="39F2E043"/>
    <w:rsid w:val="3A0E0AA9"/>
    <w:rsid w:val="3A11BD0D"/>
    <w:rsid w:val="3A1DEAE4"/>
    <w:rsid w:val="3A2279C8"/>
    <w:rsid w:val="3A257183"/>
    <w:rsid w:val="3A3E52C6"/>
    <w:rsid w:val="3A4107C5"/>
    <w:rsid w:val="3A4268E1"/>
    <w:rsid w:val="3A4580E4"/>
    <w:rsid w:val="3A4A5F29"/>
    <w:rsid w:val="3A4B62A6"/>
    <w:rsid w:val="3A53AE5D"/>
    <w:rsid w:val="3A585865"/>
    <w:rsid w:val="3A5A0530"/>
    <w:rsid w:val="3A62AAA8"/>
    <w:rsid w:val="3A62D85F"/>
    <w:rsid w:val="3A6BD4B7"/>
    <w:rsid w:val="3A727F14"/>
    <w:rsid w:val="3A808A84"/>
    <w:rsid w:val="3A8967A7"/>
    <w:rsid w:val="3A9593D0"/>
    <w:rsid w:val="3A96EA23"/>
    <w:rsid w:val="3A9BA9AD"/>
    <w:rsid w:val="3AB501E2"/>
    <w:rsid w:val="3ABAA90D"/>
    <w:rsid w:val="3ABEBCCB"/>
    <w:rsid w:val="3ABF1D16"/>
    <w:rsid w:val="3ACC2229"/>
    <w:rsid w:val="3AD4413D"/>
    <w:rsid w:val="3AE0796B"/>
    <w:rsid w:val="3AF11BC2"/>
    <w:rsid w:val="3AF47A9D"/>
    <w:rsid w:val="3B087264"/>
    <w:rsid w:val="3B12B12C"/>
    <w:rsid w:val="3B12B4DD"/>
    <w:rsid w:val="3B1F8CFD"/>
    <w:rsid w:val="3B220374"/>
    <w:rsid w:val="3B26A02D"/>
    <w:rsid w:val="3B28A542"/>
    <w:rsid w:val="3B375918"/>
    <w:rsid w:val="3B3D8DB5"/>
    <w:rsid w:val="3B48797D"/>
    <w:rsid w:val="3B5574CF"/>
    <w:rsid w:val="3B590331"/>
    <w:rsid w:val="3B6A82D6"/>
    <w:rsid w:val="3B72EE12"/>
    <w:rsid w:val="3B7B5F80"/>
    <w:rsid w:val="3B80817E"/>
    <w:rsid w:val="3B86410B"/>
    <w:rsid w:val="3BA0A2C9"/>
    <w:rsid w:val="3BA301E4"/>
    <w:rsid w:val="3BA70D83"/>
    <w:rsid w:val="3BA9C9BF"/>
    <w:rsid w:val="3BB27331"/>
    <w:rsid w:val="3BBA302B"/>
    <w:rsid w:val="3BBE7341"/>
    <w:rsid w:val="3BBF510C"/>
    <w:rsid w:val="3BD329BA"/>
    <w:rsid w:val="3BDFF82A"/>
    <w:rsid w:val="3BE092A6"/>
    <w:rsid w:val="3BE26629"/>
    <w:rsid w:val="3BEB786E"/>
    <w:rsid w:val="3C0B88EC"/>
    <w:rsid w:val="3C0D03BD"/>
    <w:rsid w:val="3C109181"/>
    <w:rsid w:val="3C1A6C19"/>
    <w:rsid w:val="3C26AEFC"/>
    <w:rsid w:val="3C275017"/>
    <w:rsid w:val="3C310867"/>
    <w:rsid w:val="3C34A5CD"/>
    <w:rsid w:val="3C377779"/>
    <w:rsid w:val="3C4752D0"/>
    <w:rsid w:val="3C497EC8"/>
    <w:rsid w:val="3C4A6EF6"/>
    <w:rsid w:val="3C520765"/>
    <w:rsid w:val="3C53A790"/>
    <w:rsid w:val="3C5586A4"/>
    <w:rsid w:val="3C5864AF"/>
    <w:rsid w:val="3C58687F"/>
    <w:rsid w:val="3C58EB85"/>
    <w:rsid w:val="3C5ACB63"/>
    <w:rsid w:val="3C64CC29"/>
    <w:rsid w:val="3C64E876"/>
    <w:rsid w:val="3C87F879"/>
    <w:rsid w:val="3C8FF2E2"/>
    <w:rsid w:val="3C9D8D9C"/>
    <w:rsid w:val="3CAAD0AC"/>
    <w:rsid w:val="3CABEE3C"/>
    <w:rsid w:val="3CAD33B0"/>
    <w:rsid w:val="3CAFC6CC"/>
    <w:rsid w:val="3CC85572"/>
    <w:rsid w:val="3CCC9BDA"/>
    <w:rsid w:val="3CDDE20A"/>
    <w:rsid w:val="3CE8A33C"/>
    <w:rsid w:val="3CF1DA54"/>
    <w:rsid w:val="3CF6B1D7"/>
    <w:rsid w:val="3CF6C23B"/>
    <w:rsid w:val="3CFBFA57"/>
    <w:rsid w:val="3CFE2DBC"/>
    <w:rsid w:val="3D11E3BA"/>
    <w:rsid w:val="3D212309"/>
    <w:rsid w:val="3D26270A"/>
    <w:rsid w:val="3D32940E"/>
    <w:rsid w:val="3D46767A"/>
    <w:rsid w:val="3D4F3D33"/>
    <w:rsid w:val="3D6CF89F"/>
    <w:rsid w:val="3D7A9211"/>
    <w:rsid w:val="3D7CBF5C"/>
    <w:rsid w:val="3D7F8AE6"/>
    <w:rsid w:val="3D82E1A6"/>
    <w:rsid w:val="3D90B9DD"/>
    <w:rsid w:val="3D9BD930"/>
    <w:rsid w:val="3D9F20F9"/>
    <w:rsid w:val="3DA73132"/>
    <w:rsid w:val="3DCA1CB8"/>
    <w:rsid w:val="3DDAE1ED"/>
    <w:rsid w:val="3DE72D97"/>
    <w:rsid w:val="3DF93456"/>
    <w:rsid w:val="3DFCE0E6"/>
    <w:rsid w:val="3E00790B"/>
    <w:rsid w:val="3E06A738"/>
    <w:rsid w:val="3E4DE550"/>
    <w:rsid w:val="3E4F3C24"/>
    <w:rsid w:val="3E593B9F"/>
    <w:rsid w:val="3E67CD8C"/>
    <w:rsid w:val="3E6936B0"/>
    <w:rsid w:val="3E736BB3"/>
    <w:rsid w:val="3E81E1DF"/>
    <w:rsid w:val="3E8B96AA"/>
    <w:rsid w:val="3E9A5852"/>
    <w:rsid w:val="3EA394AA"/>
    <w:rsid w:val="3EA7A9F0"/>
    <w:rsid w:val="3EAA3396"/>
    <w:rsid w:val="3EAF7375"/>
    <w:rsid w:val="3EC27A0E"/>
    <w:rsid w:val="3ECF7DA0"/>
    <w:rsid w:val="3ED254D7"/>
    <w:rsid w:val="3ED58F93"/>
    <w:rsid w:val="3EDF70B3"/>
    <w:rsid w:val="3EE0D17B"/>
    <w:rsid w:val="3EE1C974"/>
    <w:rsid w:val="3EEC3DC6"/>
    <w:rsid w:val="3EEEED6D"/>
    <w:rsid w:val="3EFAF6CE"/>
    <w:rsid w:val="3F009984"/>
    <w:rsid w:val="3F015188"/>
    <w:rsid w:val="3F0A11C9"/>
    <w:rsid w:val="3F0FB915"/>
    <w:rsid w:val="3F151EB5"/>
    <w:rsid w:val="3F190470"/>
    <w:rsid w:val="3F1AE914"/>
    <w:rsid w:val="3F1B84D3"/>
    <w:rsid w:val="3F1E129A"/>
    <w:rsid w:val="3F29F9BE"/>
    <w:rsid w:val="3F406DB8"/>
    <w:rsid w:val="3F40BF04"/>
    <w:rsid w:val="3F450501"/>
    <w:rsid w:val="3F46040C"/>
    <w:rsid w:val="3F503A41"/>
    <w:rsid w:val="3F508E8E"/>
    <w:rsid w:val="3F63B878"/>
    <w:rsid w:val="3F63D0AE"/>
    <w:rsid w:val="3F67C006"/>
    <w:rsid w:val="3F6D3020"/>
    <w:rsid w:val="3F763B4D"/>
    <w:rsid w:val="3F957404"/>
    <w:rsid w:val="3F9D5A1A"/>
    <w:rsid w:val="3FA07C5F"/>
    <w:rsid w:val="3FA47BC3"/>
    <w:rsid w:val="3FAC96EC"/>
    <w:rsid w:val="3FB4E74D"/>
    <w:rsid w:val="3FB9FCC0"/>
    <w:rsid w:val="3FC61962"/>
    <w:rsid w:val="3FC769BB"/>
    <w:rsid w:val="3FCDD673"/>
    <w:rsid w:val="3FCF7CE5"/>
    <w:rsid w:val="3FD11C2A"/>
    <w:rsid w:val="3FD1ABD7"/>
    <w:rsid w:val="3FD36F1E"/>
    <w:rsid w:val="3FD5EEAF"/>
    <w:rsid w:val="3FD8B8D2"/>
    <w:rsid w:val="3FE3F086"/>
    <w:rsid w:val="3FEC0322"/>
    <w:rsid w:val="3FF408A7"/>
    <w:rsid w:val="3FF4A8BD"/>
    <w:rsid w:val="40028784"/>
    <w:rsid w:val="400F835E"/>
    <w:rsid w:val="4018C1AE"/>
    <w:rsid w:val="401E4EA0"/>
    <w:rsid w:val="403E4AB0"/>
    <w:rsid w:val="404AE238"/>
    <w:rsid w:val="4067D3BA"/>
    <w:rsid w:val="406BC9AC"/>
    <w:rsid w:val="40718AD8"/>
    <w:rsid w:val="40868D1F"/>
    <w:rsid w:val="4088A3A9"/>
    <w:rsid w:val="408DEC7E"/>
    <w:rsid w:val="4093265C"/>
    <w:rsid w:val="40A0A20E"/>
    <w:rsid w:val="40A18C38"/>
    <w:rsid w:val="40A515CE"/>
    <w:rsid w:val="40C990AC"/>
    <w:rsid w:val="40C9DB4E"/>
    <w:rsid w:val="40DC5A3B"/>
    <w:rsid w:val="40E0C9DB"/>
    <w:rsid w:val="40F05D0C"/>
    <w:rsid w:val="40FC7A0D"/>
    <w:rsid w:val="410011EC"/>
    <w:rsid w:val="41027902"/>
    <w:rsid w:val="4102B277"/>
    <w:rsid w:val="41094C88"/>
    <w:rsid w:val="4117104B"/>
    <w:rsid w:val="41181109"/>
    <w:rsid w:val="411972E9"/>
    <w:rsid w:val="41201411"/>
    <w:rsid w:val="4126214F"/>
    <w:rsid w:val="412B8BF0"/>
    <w:rsid w:val="412DB207"/>
    <w:rsid w:val="4141749C"/>
    <w:rsid w:val="414AE118"/>
    <w:rsid w:val="41599CF9"/>
    <w:rsid w:val="4161C758"/>
    <w:rsid w:val="416A2CBC"/>
    <w:rsid w:val="4183D2FC"/>
    <w:rsid w:val="4187A6A4"/>
    <w:rsid w:val="41889FA2"/>
    <w:rsid w:val="4191BE8F"/>
    <w:rsid w:val="41941B73"/>
    <w:rsid w:val="419580F7"/>
    <w:rsid w:val="41A60A50"/>
    <w:rsid w:val="41B1EFAC"/>
    <w:rsid w:val="41B270E1"/>
    <w:rsid w:val="41B44785"/>
    <w:rsid w:val="41B5B65F"/>
    <w:rsid w:val="41B642E5"/>
    <w:rsid w:val="41B71882"/>
    <w:rsid w:val="41BCBBAC"/>
    <w:rsid w:val="41BF31EE"/>
    <w:rsid w:val="41C231AB"/>
    <w:rsid w:val="41C2B355"/>
    <w:rsid w:val="41C3253D"/>
    <w:rsid w:val="41C3EB5C"/>
    <w:rsid w:val="41C54CE5"/>
    <w:rsid w:val="41CCAA9F"/>
    <w:rsid w:val="41D82CA2"/>
    <w:rsid w:val="41D94AC0"/>
    <w:rsid w:val="41DA21D0"/>
    <w:rsid w:val="41DA935A"/>
    <w:rsid w:val="41DC1195"/>
    <w:rsid w:val="41DE2368"/>
    <w:rsid w:val="41DFE7A4"/>
    <w:rsid w:val="41F2933F"/>
    <w:rsid w:val="41F7C8A7"/>
    <w:rsid w:val="41F841AF"/>
    <w:rsid w:val="41FB6BE7"/>
    <w:rsid w:val="41FEC4CC"/>
    <w:rsid w:val="4201D770"/>
    <w:rsid w:val="42077887"/>
    <w:rsid w:val="420EFD61"/>
    <w:rsid w:val="4228539F"/>
    <w:rsid w:val="422C37F2"/>
    <w:rsid w:val="42379445"/>
    <w:rsid w:val="4240A316"/>
    <w:rsid w:val="42482ED8"/>
    <w:rsid w:val="424C198C"/>
    <w:rsid w:val="424F7EF8"/>
    <w:rsid w:val="42638A31"/>
    <w:rsid w:val="426E4412"/>
    <w:rsid w:val="42763412"/>
    <w:rsid w:val="4277F46D"/>
    <w:rsid w:val="4281148C"/>
    <w:rsid w:val="428C939A"/>
    <w:rsid w:val="428F70DE"/>
    <w:rsid w:val="42A003BD"/>
    <w:rsid w:val="42A9EC4C"/>
    <w:rsid w:val="42B37006"/>
    <w:rsid w:val="42BB4E4E"/>
    <w:rsid w:val="42CD8BC3"/>
    <w:rsid w:val="42D28BC2"/>
    <w:rsid w:val="42D8784F"/>
    <w:rsid w:val="42DBD0B5"/>
    <w:rsid w:val="42E323BD"/>
    <w:rsid w:val="42E57D4C"/>
    <w:rsid w:val="42E7CB9C"/>
    <w:rsid w:val="42F1B685"/>
    <w:rsid w:val="42F6E76E"/>
    <w:rsid w:val="42F92CFC"/>
    <w:rsid w:val="4303CFDE"/>
    <w:rsid w:val="430C12F9"/>
    <w:rsid w:val="43370E43"/>
    <w:rsid w:val="434DCD2F"/>
    <w:rsid w:val="4355DDDB"/>
    <w:rsid w:val="435731BF"/>
    <w:rsid w:val="435D7A40"/>
    <w:rsid w:val="435EF5AE"/>
    <w:rsid w:val="437CFA23"/>
    <w:rsid w:val="437EA508"/>
    <w:rsid w:val="43937079"/>
    <w:rsid w:val="43954A15"/>
    <w:rsid w:val="43AC6312"/>
    <w:rsid w:val="43B47EF3"/>
    <w:rsid w:val="43B68AC5"/>
    <w:rsid w:val="43BC30B8"/>
    <w:rsid w:val="43C07407"/>
    <w:rsid w:val="43C61982"/>
    <w:rsid w:val="43CA6F18"/>
    <w:rsid w:val="43CCCC81"/>
    <w:rsid w:val="43D13F90"/>
    <w:rsid w:val="43D4543F"/>
    <w:rsid w:val="43ED74C5"/>
    <w:rsid w:val="43F11F5F"/>
    <w:rsid w:val="43F50FDF"/>
    <w:rsid w:val="4403170E"/>
    <w:rsid w:val="440F30AE"/>
    <w:rsid w:val="44162A46"/>
    <w:rsid w:val="44190E69"/>
    <w:rsid w:val="44251258"/>
    <w:rsid w:val="443636CF"/>
    <w:rsid w:val="443FFA35"/>
    <w:rsid w:val="4442790D"/>
    <w:rsid w:val="444F91A0"/>
    <w:rsid w:val="44530012"/>
    <w:rsid w:val="44563EDC"/>
    <w:rsid w:val="4458A0B7"/>
    <w:rsid w:val="445AA38E"/>
    <w:rsid w:val="445D2911"/>
    <w:rsid w:val="447E6396"/>
    <w:rsid w:val="4486F2CF"/>
    <w:rsid w:val="4487BA1A"/>
    <w:rsid w:val="448D448D"/>
    <w:rsid w:val="449163A0"/>
    <w:rsid w:val="44928AC0"/>
    <w:rsid w:val="44A1D324"/>
    <w:rsid w:val="44B16C80"/>
    <w:rsid w:val="44B94EDA"/>
    <w:rsid w:val="44C8D026"/>
    <w:rsid w:val="44D054BA"/>
    <w:rsid w:val="44D3AA94"/>
    <w:rsid w:val="44D9091E"/>
    <w:rsid w:val="44E5B65A"/>
    <w:rsid w:val="44EA1694"/>
    <w:rsid w:val="44F40145"/>
    <w:rsid w:val="44F53CA8"/>
    <w:rsid w:val="44FA2033"/>
    <w:rsid w:val="45072172"/>
    <w:rsid w:val="4509987F"/>
    <w:rsid w:val="45137B08"/>
    <w:rsid w:val="45268B53"/>
    <w:rsid w:val="45319175"/>
    <w:rsid w:val="45337B64"/>
    <w:rsid w:val="4540CA8C"/>
    <w:rsid w:val="454184DA"/>
    <w:rsid w:val="454530DB"/>
    <w:rsid w:val="454FCBF9"/>
    <w:rsid w:val="45675E9B"/>
    <w:rsid w:val="456BE26F"/>
    <w:rsid w:val="456C0441"/>
    <w:rsid w:val="456FBBD6"/>
    <w:rsid w:val="45727FAA"/>
    <w:rsid w:val="45825B18"/>
    <w:rsid w:val="45848E72"/>
    <w:rsid w:val="45851BB2"/>
    <w:rsid w:val="45920E31"/>
    <w:rsid w:val="45943A0B"/>
    <w:rsid w:val="459694C2"/>
    <w:rsid w:val="459A4F6C"/>
    <w:rsid w:val="45A05379"/>
    <w:rsid w:val="45A5B0B8"/>
    <w:rsid w:val="45B03278"/>
    <w:rsid w:val="45B74E48"/>
    <w:rsid w:val="45B80983"/>
    <w:rsid w:val="45BC18F1"/>
    <w:rsid w:val="45BC4067"/>
    <w:rsid w:val="45C5F670"/>
    <w:rsid w:val="45DE23E5"/>
    <w:rsid w:val="45EB27D8"/>
    <w:rsid w:val="45ED88D2"/>
    <w:rsid w:val="45F6D018"/>
    <w:rsid w:val="45FCC70A"/>
    <w:rsid w:val="4600BF28"/>
    <w:rsid w:val="4601D901"/>
    <w:rsid w:val="46082148"/>
    <w:rsid w:val="4613B75E"/>
    <w:rsid w:val="4624A086"/>
    <w:rsid w:val="462F3097"/>
    <w:rsid w:val="4635A984"/>
    <w:rsid w:val="4643FBDE"/>
    <w:rsid w:val="464A52AF"/>
    <w:rsid w:val="46702CCB"/>
    <w:rsid w:val="46708681"/>
    <w:rsid w:val="467AC699"/>
    <w:rsid w:val="467B91E7"/>
    <w:rsid w:val="467E03E7"/>
    <w:rsid w:val="468BD57D"/>
    <w:rsid w:val="4694E63F"/>
    <w:rsid w:val="46A548A3"/>
    <w:rsid w:val="46AAA2BE"/>
    <w:rsid w:val="46B139D4"/>
    <w:rsid w:val="46B27AC2"/>
    <w:rsid w:val="46C064CE"/>
    <w:rsid w:val="46CA7F8C"/>
    <w:rsid w:val="46CED0D2"/>
    <w:rsid w:val="46E1FA4E"/>
    <w:rsid w:val="46ED923D"/>
    <w:rsid w:val="46F01D1E"/>
    <w:rsid w:val="470F4D07"/>
    <w:rsid w:val="4713817E"/>
    <w:rsid w:val="471F951E"/>
    <w:rsid w:val="472AC272"/>
    <w:rsid w:val="472F09D4"/>
    <w:rsid w:val="475084D0"/>
    <w:rsid w:val="4756ACA0"/>
    <w:rsid w:val="475FEE94"/>
    <w:rsid w:val="475FFA21"/>
    <w:rsid w:val="47618610"/>
    <w:rsid w:val="47639DBB"/>
    <w:rsid w:val="4767F3EA"/>
    <w:rsid w:val="47683670"/>
    <w:rsid w:val="476C5498"/>
    <w:rsid w:val="476D88D4"/>
    <w:rsid w:val="477222C4"/>
    <w:rsid w:val="47747AF8"/>
    <w:rsid w:val="477F9410"/>
    <w:rsid w:val="477FDC54"/>
    <w:rsid w:val="4780CD91"/>
    <w:rsid w:val="47845B81"/>
    <w:rsid w:val="478A7DDC"/>
    <w:rsid w:val="4796E42F"/>
    <w:rsid w:val="47977B85"/>
    <w:rsid w:val="479783FF"/>
    <w:rsid w:val="47A28D4E"/>
    <w:rsid w:val="47A5E303"/>
    <w:rsid w:val="47A8731F"/>
    <w:rsid w:val="47AF1B54"/>
    <w:rsid w:val="47B65B66"/>
    <w:rsid w:val="47CEE661"/>
    <w:rsid w:val="47D575D5"/>
    <w:rsid w:val="47E4A40F"/>
    <w:rsid w:val="47EAC5F6"/>
    <w:rsid w:val="47ED49F6"/>
    <w:rsid w:val="47EDEEBF"/>
    <w:rsid w:val="47FC5C46"/>
    <w:rsid w:val="47FC9FAC"/>
    <w:rsid w:val="47FD416D"/>
    <w:rsid w:val="4806DD63"/>
    <w:rsid w:val="480F5847"/>
    <w:rsid w:val="480FDD2E"/>
    <w:rsid w:val="48125040"/>
    <w:rsid w:val="4815C1D8"/>
    <w:rsid w:val="481F2648"/>
    <w:rsid w:val="48284167"/>
    <w:rsid w:val="4830DE55"/>
    <w:rsid w:val="4831052C"/>
    <w:rsid w:val="48336434"/>
    <w:rsid w:val="4850B16B"/>
    <w:rsid w:val="4851B4F2"/>
    <w:rsid w:val="4853EA6B"/>
    <w:rsid w:val="48558C91"/>
    <w:rsid w:val="4859DD3F"/>
    <w:rsid w:val="485DEA07"/>
    <w:rsid w:val="4861FC6A"/>
    <w:rsid w:val="486CEAAA"/>
    <w:rsid w:val="487646C3"/>
    <w:rsid w:val="4876850E"/>
    <w:rsid w:val="487C2389"/>
    <w:rsid w:val="48961765"/>
    <w:rsid w:val="48A0B71D"/>
    <w:rsid w:val="48A8B1DF"/>
    <w:rsid w:val="48B5D051"/>
    <w:rsid w:val="48B6CD47"/>
    <w:rsid w:val="48BFB404"/>
    <w:rsid w:val="48DA7E5A"/>
    <w:rsid w:val="48F41DC9"/>
    <w:rsid w:val="48FA6054"/>
    <w:rsid w:val="48FB274E"/>
    <w:rsid w:val="48FD1B8B"/>
    <w:rsid w:val="48FE16C8"/>
    <w:rsid w:val="48FF0280"/>
    <w:rsid w:val="49033288"/>
    <w:rsid w:val="4906A8C8"/>
    <w:rsid w:val="4907566D"/>
    <w:rsid w:val="49079948"/>
    <w:rsid w:val="49137B15"/>
    <w:rsid w:val="49140219"/>
    <w:rsid w:val="49149711"/>
    <w:rsid w:val="4915398D"/>
    <w:rsid w:val="49396045"/>
    <w:rsid w:val="493D3857"/>
    <w:rsid w:val="49410612"/>
    <w:rsid w:val="49440380"/>
    <w:rsid w:val="494A0998"/>
    <w:rsid w:val="49502112"/>
    <w:rsid w:val="49638CE3"/>
    <w:rsid w:val="496AE020"/>
    <w:rsid w:val="4973B5EB"/>
    <w:rsid w:val="497D2094"/>
    <w:rsid w:val="4993B2CA"/>
    <w:rsid w:val="49947B3F"/>
    <w:rsid w:val="49961A1F"/>
    <w:rsid w:val="499CA206"/>
    <w:rsid w:val="499CBFC3"/>
    <w:rsid w:val="49A33D63"/>
    <w:rsid w:val="49B4399C"/>
    <w:rsid w:val="49BC5C25"/>
    <w:rsid w:val="49DACCBD"/>
    <w:rsid w:val="49E120CD"/>
    <w:rsid w:val="49E80403"/>
    <w:rsid w:val="49E859BF"/>
    <w:rsid w:val="49F39F23"/>
    <w:rsid w:val="49F4BBE3"/>
    <w:rsid w:val="49FCD24A"/>
    <w:rsid w:val="4A059F8B"/>
    <w:rsid w:val="4A17480C"/>
    <w:rsid w:val="4A1D05A2"/>
    <w:rsid w:val="4A26ECEB"/>
    <w:rsid w:val="4A363179"/>
    <w:rsid w:val="4A458115"/>
    <w:rsid w:val="4A48EEE1"/>
    <w:rsid w:val="4A5198DD"/>
    <w:rsid w:val="4A592735"/>
    <w:rsid w:val="4A6096FF"/>
    <w:rsid w:val="4A63ACC1"/>
    <w:rsid w:val="4A67AEC8"/>
    <w:rsid w:val="4A689F13"/>
    <w:rsid w:val="4A756534"/>
    <w:rsid w:val="4A81766A"/>
    <w:rsid w:val="4A8235F9"/>
    <w:rsid w:val="4A84054B"/>
    <w:rsid w:val="4A8462E4"/>
    <w:rsid w:val="4A8AD2B6"/>
    <w:rsid w:val="4A8F5E6B"/>
    <w:rsid w:val="4A962958"/>
    <w:rsid w:val="4A9938D6"/>
    <w:rsid w:val="4AA1FA7E"/>
    <w:rsid w:val="4AA6DA4E"/>
    <w:rsid w:val="4AACB9C4"/>
    <w:rsid w:val="4AAF7049"/>
    <w:rsid w:val="4AB662DA"/>
    <w:rsid w:val="4ABCCD49"/>
    <w:rsid w:val="4ABD12D9"/>
    <w:rsid w:val="4AC7230F"/>
    <w:rsid w:val="4ACA2406"/>
    <w:rsid w:val="4AD775F5"/>
    <w:rsid w:val="4AF236F4"/>
    <w:rsid w:val="4AF8745E"/>
    <w:rsid w:val="4AF8E79F"/>
    <w:rsid w:val="4AFBA84E"/>
    <w:rsid w:val="4AFDF2F2"/>
    <w:rsid w:val="4AFE1E85"/>
    <w:rsid w:val="4B007A47"/>
    <w:rsid w:val="4B03E209"/>
    <w:rsid w:val="4B3AA4C4"/>
    <w:rsid w:val="4B40639A"/>
    <w:rsid w:val="4B42FA15"/>
    <w:rsid w:val="4B5B49B0"/>
    <w:rsid w:val="4B5EB950"/>
    <w:rsid w:val="4B6241BE"/>
    <w:rsid w:val="4B66D1C2"/>
    <w:rsid w:val="4B6D2CCB"/>
    <w:rsid w:val="4B7CABDF"/>
    <w:rsid w:val="4B825433"/>
    <w:rsid w:val="4B846CC2"/>
    <w:rsid w:val="4B882522"/>
    <w:rsid w:val="4B8D492E"/>
    <w:rsid w:val="4B90D5AB"/>
    <w:rsid w:val="4B9DD735"/>
    <w:rsid w:val="4BA9852A"/>
    <w:rsid w:val="4BB138C9"/>
    <w:rsid w:val="4BC08E9F"/>
    <w:rsid w:val="4BC99990"/>
    <w:rsid w:val="4BD36B66"/>
    <w:rsid w:val="4BD601D7"/>
    <w:rsid w:val="4BD8A84E"/>
    <w:rsid w:val="4BEBEA0E"/>
    <w:rsid w:val="4C040DDB"/>
    <w:rsid w:val="4C1BB7C0"/>
    <w:rsid w:val="4C2CCD61"/>
    <w:rsid w:val="4C30BC0C"/>
    <w:rsid w:val="4C389FDA"/>
    <w:rsid w:val="4C44B681"/>
    <w:rsid w:val="4C6A6813"/>
    <w:rsid w:val="4C6CC5FC"/>
    <w:rsid w:val="4C6D9C47"/>
    <w:rsid w:val="4C769DAC"/>
    <w:rsid w:val="4C7FCE24"/>
    <w:rsid w:val="4C80A81B"/>
    <w:rsid w:val="4C99091D"/>
    <w:rsid w:val="4C9C5734"/>
    <w:rsid w:val="4CA66923"/>
    <w:rsid w:val="4CB1B1AE"/>
    <w:rsid w:val="4CB675FE"/>
    <w:rsid w:val="4CC05E10"/>
    <w:rsid w:val="4CC705CD"/>
    <w:rsid w:val="4CCBA2EC"/>
    <w:rsid w:val="4CCED6FB"/>
    <w:rsid w:val="4CCF486A"/>
    <w:rsid w:val="4CD1803D"/>
    <w:rsid w:val="4CD2E87F"/>
    <w:rsid w:val="4CDF16D7"/>
    <w:rsid w:val="4CDF7A84"/>
    <w:rsid w:val="4CE0279B"/>
    <w:rsid w:val="4CE20DDA"/>
    <w:rsid w:val="4CE968B9"/>
    <w:rsid w:val="4CF2FEE8"/>
    <w:rsid w:val="4D044B7A"/>
    <w:rsid w:val="4D183B45"/>
    <w:rsid w:val="4D23829D"/>
    <w:rsid w:val="4D2961DB"/>
    <w:rsid w:val="4D2C036A"/>
    <w:rsid w:val="4D30A069"/>
    <w:rsid w:val="4D371426"/>
    <w:rsid w:val="4D439685"/>
    <w:rsid w:val="4D6025FA"/>
    <w:rsid w:val="4D644775"/>
    <w:rsid w:val="4D6B7853"/>
    <w:rsid w:val="4D85DCF9"/>
    <w:rsid w:val="4D897DC6"/>
    <w:rsid w:val="4D8AF287"/>
    <w:rsid w:val="4D8E712B"/>
    <w:rsid w:val="4D8FE72C"/>
    <w:rsid w:val="4D911D46"/>
    <w:rsid w:val="4D91AD43"/>
    <w:rsid w:val="4D9A1C64"/>
    <w:rsid w:val="4DA2B3C9"/>
    <w:rsid w:val="4DA50F33"/>
    <w:rsid w:val="4DC3EA07"/>
    <w:rsid w:val="4DCB2ACE"/>
    <w:rsid w:val="4DD263C1"/>
    <w:rsid w:val="4DD32950"/>
    <w:rsid w:val="4DD4EA39"/>
    <w:rsid w:val="4DD56751"/>
    <w:rsid w:val="4DFFCC14"/>
    <w:rsid w:val="4E0832BB"/>
    <w:rsid w:val="4E0C25D2"/>
    <w:rsid w:val="4E1692AF"/>
    <w:rsid w:val="4E1D01C1"/>
    <w:rsid w:val="4E208BDC"/>
    <w:rsid w:val="4E210AB0"/>
    <w:rsid w:val="4E304912"/>
    <w:rsid w:val="4E4635A5"/>
    <w:rsid w:val="4E4B782E"/>
    <w:rsid w:val="4E5297BA"/>
    <w:rsid w:val="4E57B8CA"/>
    <w:rsid w:val="4E7129BD"/>
    <w:rsid w:val="4E76EEEC"/>
    <w:rsid w:val="4E7C76B6"/>
    <w:rsid w:val="4E80F62E"/>
    <w:rsid w:val="4E811DDA"/>
    <w:rsid w:val="4E859EE5"/>
    <w:rsid w:val="4E93CDF4"/>
    <w:rsid w:val="4E950BBF"/>
    <w:rsid w:val="4E99C3DB"/>
    <w:rsid w:val="4EA56A1E"/>
    <w:rsid w:val="4EB29AFF"/>
    <w:rsid w:val="4EB4626B"/>
    <w:rsid w:val="4EC36072"/>
    <w:rsid w:val="4EC84DE2"/>
    <w:rsid w:val="4EDA6FDF"/>
    <w:rsid w:val="4EE9780E"/>
    <w:rsid w:val="4EEBE2E2"/>
    <w:rsid w:val="4EFA4362"/>
    <w:rsid w:val="4EFDA962"/>
    <w:rsid w:val="4EFE95D8"/>
    <w:rsid w:val="4F001315"/>
    <w:rsid w:val="4F014F08"/>
    <w:rsid w:val="4F065B24"/>
    <w:rsid w:val="4F0736FC"/>
    <w:rsid w:val="4F0C64BC"/>
    <w:rsid w:val="4F16B7AF"/>
    <w:rsid w:val="4F1C9048"/>
    <w:rsid w:val="4F265ACB"/>
    <w:rsid w:val="4F30CD15"/>
    <w:rsid w:val="4F374881"/>
    <w:rsid w:val="4F3A1CA2"/>
    <w:rsid w:val="4F3AEBEE"/>
    <w:rsid w:val="4F3EA5E3"/>
    <w:rsid w:val="4F401644"/>
    <w:rsid w:val="4F4CBED1"/>
    <w:rsid w:val="4F547719"/>
    <w:rsid w:val="4F571CEC"/>
    <w:rsid w:val="4F5B5C04"/>
    <w:rsid w:val="4F63FFAB"/>
    <w:rsid w:val="4F6590A4"/>
    <w:rsid w:val="4F6594C3"/>
    <w:rsid w:val="4F7D45A8"/>
    <w:rsid w:val="4FA34A55"/>
    <w:rsid w:val="4FA451A5"/>
    <w:rsid w:val="4FB3B33B"/>
    <w:rsid w:val="4FBCDF61"/>
    <w:rsid w:val="4FD02DE7"/>
    <w:rsid w:val="4FD03308"/>
    <w:rsid w:val="4FD3A9B7"/>
    <w:rsid w:val="4FDDBAEA"/>
    <w:rsid w:val="4FED8A30"/>
    <w:rsid w:val="4FEECE91"/>
    <w:rsid w:val="4FF11635"/>
    <w:rsid w:val="4FF16D6A"/>
    <w:rsid w:val="4FF19A6D"/>
    <w:rsid w:val="4FF25792"/>
    <w:rsid w:val="4FF6152C"/>
    <w:rsid w:val="4FFD74EB"/>
    <w:rsid w:val="4FFF21F8"/>
    <w:rsid w:val="5005A45F"/>
    <w:rsid w:val="50074A3D"/>
    <w:rsid w:val="500D509F"/>
    <w:rsid w:val="501D0A6A"/>
    <w:rsid w:val="5021CC53"/>
    <w:rsid w:val="502D3680"/>
    <w:rsid w:val="50376421"/>
    <w:rsid w:val="503F253B"/>
    <w:rsid w:val="50496694"/>
    <w:rsid w:val="504A74CD"/>
    <w:rsid w:val="5051CDB4"/>
    <w:rsid w:val="505459E1"/>
    <w:rsid w:val="505A7DF3"/>
    <w:rsid w:val="505DB6E5"/>
    <w:rsid w:val="50608BB8"/>
    <w:rsid w:val="506A959B"/>
    <w:rsid w:val="506C9316"/>
    <w:rsid w:val="50747960"/>
    <w:rsid w:val="5099F959"/>
    <w:rsid w:val="509CEE3A"/>
    <w:rsid w:val="509F751C"/>
    <w:rsid w:val="50AC6441"/>
    <w:rsid w:val="50B71EEC"/>
    <w:rsid w:val="50BADE29"/>
    <w:rsid w:val="50C28068"/>
    <w:rsid w:val="50C46553"/>
    <w:rsid w:val="50E34AC3"/>
    <w:rsid w:val="50E87DF2"/>
    <w:rsid w:val="50EE7BD3"/>
    <w:rsid w:val="50F71B67"/>
    <w:rsid w:val="50FBB06D"/>
    <w:rsid w:val="510F7391"/>
    <w:rsid w:val="511EC2F2"/>
    <w:rsid w:val="51247E4D"/>
    <w:rsid w:val="512566A7"/>
    <w:rsid w:val="5131DD04"/>
    <w:rsid w:val="5133DED0"/>
    <w:rsid w:val="514D7B92"/>
    <w:rsid w:val="515345F5"/>
    <w:rsid w:val="51621E4A"/>
    <w:rsid w:val="516C51B0"/>
    <w:rsid w:val="516ECE42"/>
    <w:rsid w:val="5176B479"/>
    <w:rsid w:val="5185E17E"/>
    <w:rsid w:val="5199058A"/>
    <w:rsid w:val="51A58300"/>
    <w:rsid w:val="51B62C0C"/>
    <w:rsid w:val="51BAA7D6"/>
    <w:rsid w:val="51BAE576"/>
    <w:rsid w:val="51C471EA"/>
    <w:rsid w:val="51CC8E65"/>
    <w:rsid w:val="51D6FF7E"/>
    <w:rsid w:val="51E135A4"/>
    <w:rsid w:val="51E25300"/>
    <w:rsid w:val="51E4A1F9"/>
    <w:rsid w:val="51F42D17"/>
    <w:rsid w:val="52014088"/>
    <w:rsid w:val="52025715"/>
    <w:rsid w:val="52065699"/>
    <w:rsid w:val="52077126"/>
    <w:rsid w:val="520D30DE"/>
    <w:rsid w:val="5213252E"/>
    <w:rsid w:val="5215EE35"/>
    <w:rsid w:val="5230F025"/>
    <w:rsid w:val="5231A446"/>
    <w:rsid w:val="5239227D"/>
    <w:rsid w:val="52483D78"/>
    <w:rsid w:val="525447C1"/>
    <w:rsid w:val="52585FDC"/>
    <w:rsid w:val="5261F33F"/>
    <w:rsid w:val="526B6E19"/>
    <w:rsid w:val="526E70AA"/>
    <w:rsid w:val="526F4B3F"/>
    <w:rsid w:val="528139D7"/>
    <w:rsid w:val="528150B3"/>
    <w:rsid w:val="5281E17F"/>
    <w:rsid w:val="528D03F3"/>
    <w:rsid w:val="5290CACB"/>
    <w:rsid w:val="529A154A"/>
    <w:rsid w:val="52B1DC78"/>
    <w:rsid w:val="52B5105A"/>
    <w:rsid w:val="52BB613E"/>
    <w:rsid w:val="52C4E495"/>
    <w:rsid w:val="52D6D135"/>
    <w:rsid w:val="52F08F77"/>
    <w:rsid w:val="52FD43F4"/>
    <w:rsid w:val="52FE0884"/>
    <w:rsid w:val="53019912"/>
    <w:rsid w:val="53022AF6"/>
    <w:rsid w:val="5305BA51"/>
    <w:rsid w:val="530667E2"/>
    <w:rsid w:val="53069E64"/>
    <w:rsid w:val="530B734A"/>
    <w:rsid w:val="53174BC5"/>
    <w:rsid w:val="5317B155"/>
    <w:rsid w:val="532AC507"/>
    <w:rsid w:val="53305BEF"/>
    <w:rsid w:val="533479F4"/>
    <w:rsid w:val="534005C3"/>
    <w:rsid w:val="53424263"/>
    <w:rsid w:val="53462555"/>
    <w:rsid w:val="534A4912"/>
    <w:rsid w:val="5353E0B1"/>
    <w:rsid w:val="535B4779"/>
    <w:rsid w:val="53639746"/>
    <w:rsid w:val="536AE9DC"/>
    <w:rsid w:val="536DCC71"/>
    <w:rsid w:val="537442C8"/>
    <w:rsid w:val="538DFB19"/>
    <w:rsid w:val="538F4BFE"/>
    <w:rsid w:val="538FBDBE"/>
    <w:rsid w:val="5398D65B"/>
    <w:rsid w:val="53A09B9D"/>
    <w:rsid w:val="53CA7788"/>
    <w:rsid w:val="53D6C154"/>
    <w:rsid w:val="53D6F564"/>
    <w:rsid w:val="53D7D462"/>
    <w:rsid w:val="53EDE0CD"/>
    <w:rsid w:val="53F9DAD5"/>
    <w:rsid w:val="53FF3D14"/>
    <w:rsid w:val="540BFCF2"/>
    <w:rsid w:val="54122281"/>
    <w:rsid w:val="5420FA3B"/>
    <w:rsid w:val="54281157"/>
    <w:rsid w:val="543784AD"/>
    <w:rsid w:val="543EF7EE"/>
    <w:rsid w:val="544863E7"/>
    <w:rsid w:val="544A9EA1"/>
    <w:rsid w:val="5457443A"/>
    <w:rsid w:val="545D2550"/>
    <w:rsid w:val="545FE9DC"/>
    <w:rsid w:val="546BC17A"/>
    <w:rsid w:val="54731E26"/>
    <w:rsid w:val="54796741"/>
    <w:rsid w:val="547A6688"/>
    <w:rsid w:val="547D8899"/>
    <w:rsid w:val="548496F0"/>
    <w:rsid w:val="548D4F42"/>
    <w:rsid w:val="549C4FD8"/>
    <w:rsid w:val="549FAAB4"/>
    <w:rsid w:val="54A7E892"/>
    <w:rsid w:val="54AE54C0"/>
    <w:rsid w:val="54B61BA8"/>
    <w:rsid w:val="54B6FB0F"/>
    <w:rsid w:val="54C20D88"/>
    <w:rsid w:val="54C36331"/>
    <w:rsid w:val="54D2A343"/>
    <w:rsid w:val="54E23491"/>
    <w:rsid w:val="54E56E45"/>
    <w:rsid w:val="54FF185D"/>
    <w:rsid w:val="55111F8C"/>
    <w:rsid w:val="55173DDE"/>
    <w:rsid w:val="5518BCE9"/>
    <w:rsid w:val="5519037D"/>
    <w:rsid w:val="551A55E0"/>
    <w:rsid w:val="551FB534"/>
    <w:rsid w:val="5543401C"/>
    <w:rsid w:val="555083B0"/>
    <w:rsid w:val="5555E363"/>
    <w:rsid w:val="5577EF48"/>
    <w:rsid w:val="558E2C02"/>
    <w:rsid w:val="55B361A4"/>
    <w:rsid w:val="55BEB849"/>
    <w:rsid w:val="55DE8DC6"/>
    <w:rsid w:val="55ED3FE1"/>
    <w:rsid w:val="5604166E"/>
    <w:rsid w:val="56045F18"/>
    <w:rsid w:val="5609D30E"/>
    <w:rsid w:val="5614CA03"/>
    <w:rsid w:val="5615D1D8"/>
    <w:rsid w:val="56167926"/>
    <w:rsid w:val="561996BB"/>
    <w:rsid w:val="563336B7"/>
    <w:rsid w:val="563622F0"/>
    <w:rsid w:val="564303BC"/>
    <w:rsid w:val="564529AA"/>
    <w:rsid w:val="564642B4"/>
    <w:rsid w:val="5652EC2E"/>
    <w:rsid w:val="565C637F"/>
    <w:rsid w:val="565F07C0"/>
    <w:rsid w:val="566456FE"/>
    <w:rsid w:val="5667E867"/>
    <w:rsid w:val="5669C85F"/>
    <w:rsid w:val="5670CBB1"/>
    <w:rsid w:val="5676D856"/>
    <w:rsid w:val="5677E7DF"/>
    <w:rsid w:val="567C5CE1"/>
    <w:rsid w:val="567F0954"/>
    <w:rsid w:val="5688629D"/>
    <w:rsid w:val="568C8C7F"/>
    <w:rsid w:val="5691BAAD"/>
    <w:rsid w:val="56929BAD"/>
    <w:rsid w:val="56991391"/>
    <w:rsid w:val="569BD5BE"/>
    <w:rsid w:val="56A00A17"/>
    <w:rsid w:val="56C23821"/>
    <w:rsid w:val="56C5F343"/>
    <w:rsid w:val="56C61148"/>
    <w:rsid w:val="56D77DAB"/>
    <w:rsid w:val="56DB3518"/>
    <w:rsid w:val="56DBD789"/>
    <w:rsid w:val="56E1BC5A"/>
    <w:rsid w:val="56E6A533"/>
    <w:rsid w:val="570071F8"/>
    <w:rsid w:val="5700ED81"/>
    <w:rsid w:val="5703728E"/>
    <w:rsid w:val="5705116C"/>
    <w:rsid w:val="57084147"/>
    <w:rsid w:val="570A27DB"/>
    <w:rsid w:val="57109234"/>
    <w:rsid w:val="571DC16D"/>
    <w:rsid w:val="57237210"/>
    <w:rsid w:val="572B3F62"/>
    <w:rsid w:val="572D1109"/>
    <w:rsid w:val="5730CAEF"/>
    <w:rsid w:val="57314428"/>
    <w:rsid w:val="574B0604"/>
    <w:rsid w:val="57717647"/>
    <w:rsid w:val="57822570"/>
    <w:rsid w:val="579B58A9"/>
    <w:rsid w:val="57AB6153"/>
    <w:rsid w:val="57AB97CB"/>
    <w:rsid w:val="57B7A543"/>
    <w:rsid w:val="57B8E02D"/>
    <w:rsid w:val="57BB7548"/>
    <w:rsid w:val="57C4028B"/>
    <w:rsid w:val="57CD7592"/>
    <w:rsid w:val="57D07AC4"/>
    <w:rsid w:val="57D9CBAA"/>
    <w:rsid w:val="57F64291"/>
    <w:rsid w:val="58019DE3"/>
    <w:rsid w:val="58095FFC"/>
    <w:rsid w:val="581E41A1"/>
    <w:rsid w:val="581F8154"/>
    <w:rsid w:val="5821C9C0"/>
    <w:rsid w:val="58248F85"/>
    <w:rsid w:val="58261D0F"/>
    <w:rsid w:val="582F25C5"/>
    <w:rsid w:val="58328339"/>
    <w:rsid w:val="583BD30A"/>
    <w:rsid w:val="583C5DAB"/>
    <w:rsid w:val="5847492E"/>
    <w:rsid w:val="5850196E"/>
    <w:rsid w:val="585612C7"/>
    <w:rsid w:val="5858F568"/>
    <w:rsid w:val="5861D2D7"/>
    <w:rsid w:val="5862D67D"/>
    <w:rsid w:val="586B1D34"/>
    <w:rsid w:val="5870A9D2"/>
    <w:rsid w:val="5874E779"/>
    <w:rsid w:val="587E5037"/>
    <w:rsid w:val="58897C93"/>
    <w:rsid w:val="5894750C"/>
    <w:rsid w:val="5898209D"/>
    <w:rsid w:val="589AD361"/>
    <w:rsid w:val="589DE480"/>
    <w:rsid w:val="589FFB29"/>
    <w:rsid w:val="58A29420"/>
    <w:rsid w:val="58A35C43"/>
    <w:rsid w:val="58A5E75C"/>
    <w:rsid w:val="58A70B17"/>
    <w:rsid w:val="58BAD4DD"/>
    <w:rsid w:val="58C86296"/>
    <w:rsid w:val="58CB5FB0"/>
    <w:rsid w:val="58D361AB"/>
    <w:rsid w:val="58DA94EB"/>
    <w:rsid w:val="58E55DF6"/>
    <w:rsid w:val="58EAB445"/>
    <w:rsid w:val="58EDD52A"/>
    <w:rsid w:val="58FD9EAF"/>
    <w:rsid w:val="5907E2D0"/>
    <w:rsid w:val="590B054C"/>
    <w:rsid w:val="59142561"/>
    <w:rsid w:val="592868DF"/>
    <w:rsid w:val="59287638"/>
    <w:rsid w:val="592D8964"/>
    <w:rsid w:val="592EB66D"/>
    <w:rsid w:val="592ECC6D"/>
    <w:rsid w:val="59345F67"/>
    <w:rsid w:val="593839F6"/>
    <w:rsid w:val="594462A9"/>
    <w:rsid w:val="59476826"/>
    <w:rsid w:val="594A0BC8"/>
    <w:rsid w:val="594DC030"/>
    <w:rsid w:val="5964A5C4"/>
    <w:rsid w:val="59713870"/>
    <w:rsid w:val="5980211D"/>
    <w:rsid w:val="598F98FA"/>
    <w:rsid w:val="599D85D7"/>
    <w:rsid w:val="599E196E"/>
    <w:rsid w:val="59C727EB"/>
    <w:rsid w:val="59D61C1A"/>
    <w:rsid w:val="59DF1302"/>
    <w:rsid w:val="59DF6F71"/>
    <w:rsid w:val="59E479E3"/>
    <w:rsid w:val="59EAD506"/>
    <w:rsid w:val="59ECA9AA"/>
    <w:rsid w:val="59ED89C8"/>
    <w:rsid w:val="59FB0F38"/>
    <w:rsid w:val="5A014124"/>
    <w:rsid w:val="5A1A34BD"/>
    <w:rsid w:val="5A21A857"/>
    <w:rsid w:val="5A28A0D5"/>
    <w:rsid w:val="5A2956D9"/>
    <w:rsid w:val="5A2F78B5"/>
    <w:rsid w:val="5A52939C"/>
    <w:rsid w:val="5A554CE0"/>
    <w:rsid w:val="5A581AC1"/>
    <w:rsid w:val="5A661068"/>
    <w:rsid w:val="5A66C39D"/>
    <w:rsid w:val="5A6CB76E"/>
    <w:rsid w:val="5A72502D"/>
    <w:rsid w:val="5A7FE617"/>
    <w:rsid w:val="5A845268"/>
    <w:rsid w:val="5A93638B"/>
    <w:rsid w:val="5AA0E316"/>
    <w:rsid w:val="5AA9B1FC"/>
    <w:rsid w:val="5AAA595F"/>
    <w:rsid w:val="5AAC54FF"/>
    <w:rsid w:val="5AAE1E82"/>
    <w:rsid w:val="5AAE7DFD"/>
    <w:rsid w:val="5AB199D9"/>
    <w:rsid w:val="5AB4F629"/>
    <w:rsid w:val="5ABEA6F3"/>
    <w:rsid w:val="5ABF4F71"/>
    <w:rsid w:val="5ABF8067"/>
    <w:rsid w:val="5AC2F747"/>
    <w:rsid w:val="5AC3A636"/>
    <w:rsid w:val="5ACCACF3"/>
    <w:rsid w:val="5AD423EA"/>
    <w:rsid w:val="5ADF5E7D"/>
    <w:rsid w:val="5AE4E673"/>
    <w:rsid w:val="5AF09997"/>
    <w:rsid w:val="5AF4E500"/>
    <w:rsid w:val="5B1C1050"/>
    <w:rsid w:val="5B23B40C"/>
    <w:rsid w:val="5B2919FA"/>
    <w:rsid w:val="5B3307BD"/>
    <w:rsid w:val="5B351797"/>
    <w:rsid w:val="5B3DC205"/>
    <w:rsid w:val="5B473021"/>
    <w:rsid w:val="5B48000F"/>
    <w:rsid w:val="5B50A0A3"/>
    <w:rsid w:val="5B5191D0"/>
    <w:rsid w:val="5B6202C9"/>
    <w:rsid w:val="5B671C9D"/>
    <w:rsid w:val="5B7316A6"/>
    <w:rsid w:val="5B7BFC31"/>
    <w:rsid w:val="5B8078FE"/>
    <w:rsid w:val="5B810AB1"/>
    <w:rsid w:val="5B8565A8"/>
    <w:rsid w:val="5B86D33C"/>
    <w:rsid w:val="5B8D6C4C"/>
    <w:rsid w:val="5B8DB92E"/>
    <w:rsid w:val="5B97F1E9"/>
    <w:rsid w:val="5BA00082"/>
    <w:rsid w:val="5BB49D96"/>
    <w:rsid w:val="5BBDDA5A"/>
    <w:rsid w:val="5BC28A93"/>
    <w:rsid w:val="5BD4761A"/>
    <w:rsid w:val="5BDD0667"/>
    <w:rsid w:val="5BE66E28"/>
    <w:rsid w:val="5BEDC047"/>
    <w:rsid w:val="5BF809F8"/>
    <w:rsid w:val="5BFE85D2"/>
    <w:rsid w:val="5C03A77B"/>
    <w:rsid w:val="5C080632"/>
    <w:rsid w:val="5C0F9BEF"/>
    <w:rsid w:val="5C10D3F8"/>
    <w:rsid w:val="5C296CA1"/>
    <w:rsid w:val="5C3B6E5B"/>
    <w:rsid w:val="5C3CD09C"/>
    <w:rsid w:val="5C49A556"/>
    <w:rsid w:val="5C590A77"/>
    <w:rsid w:val="5C595998"/>
    <w:rsid w:val="5C5B67D0"/>
    <w:rsid w:val="5C5BCC98"/>
    <w:rsid w:val="5C956E9B"/>
    <w:rsid w:val="5C98AA0D"/>
    <w:rsid w:val="5CAFEB8A"/>
    <w:rsid w:val="5CB21CDA"/>
    <w:rsid w:val="5CC8A5DF"/>
    <w:rsid w:val="5CCCB68D"/>
    <w:rsid w:val="5CDC0F86"/>
    <w:rsid w:val="5CDFF6C4"/>
    <w:rsid w:val="5CE0B205"/>
    <w:rsid w:val="5CE9C241"/>
    <w:rsid w:val="5CEE227B"/>
    <w:rsid w:val="5CF61926"/>
    <w:rsid w:val="5CFECD77"/>
    <w:rsid w:val="5D0F9A7C"/>
    <w:rsid w:val="5D1DF7F3"/>
    <w:rsid w:val="5D2577AD"/>
    <w:rsid w:val="5D3EACED"/>
    <w:rsid w:val="5D426293"/>
    <w:rsid w:val="5D449BCE"/>
    <w:rsid w:val="5D46A939"/>
    <w:rsid w:val="5D46C92E"/>
    <w:rsid w:val="5D521425"/>
    <w:rsid w:val="5D5E2982"/>
    <w:rsid w:val="5D7075D6"/>
    <w:rsid w:val="5D715BF0"/>
    <w:rsid w:val="5D7D4692"/>
    <w:rsid w:val="5D854A35"/>
    <w:rsid w:val="5D8F9833"/>
    <w:rsid w:val="5D92F93F"/>
    <w:rsid w:val="5D93D8CF"/>
    <w:rsid w:val="5D94F8F6"/>
    <w:rsid w:val="5DABA425"/>
    <w:rsid w:val="5DAD7564"/>
    <w:rsid w:val="5DC5F8D5"/>
    <w:rsid w:val="5DCFE942"/>
    <w:rsid w:val="5DE0AA61"/>
    <w:rsid w:val="5DE8FADD"/>
    <w:rsid w:val="5DECD4C7"/>
    <w:rsid w:val="5DF05C7A"/>
    <w:rsid w:val="5DF2770A"/>
    <w:rsid w:val="5DFD67CC"/>
    <w:rsid w:val="5E01E158"/>
    <w:rsid w:val="5E1D511E"/>
    <w:rsid w:val="5E2588F7"/>
    <w:rsid w:val="5E26FE27"/>
    <w:rsid w:val="5E29BC7D"/>
    <w:rsid w:val="5E2E5842"/>
    <w:rsid w:val="5E2E9AD8"/>
    <w:rsid w:val="5E402338"/>
    <w:rsid w:val="5E45D71B"/>
    <w:rsid w:val="5E464841"/>
    <w:rsid w:val="5E47F2D6"/>
    <w:rsid w:val="5E504762"/>
    <w:rsid w:val="5E61B45F"/>
    <w:rsid w:val="5E69B3DF"/>
    <w:rsid w:val="5E73921E"/>
    <w:rsid w:val="5E7AD49D"/>
    <w:rsid w:val="5E7E01A6"/>
    <w:rsid w:val="5E7F354E"/>
    <w:rsid w:val="5E873966"/>
    <w:rsid w:val="5E989389"/>
    <w:rsid w:val="5E9EA3D7"/>
    <w:rsid w:val="5EA51D34"/>
    <w:rsid w:val="5EA77565"/>
    <w:rsid w:val="5EB2B49B"/>
    <w:rsid w:val="5EB5D58C"/>
    <w:rsid w:val="5EB5ED55"/>
    <w:rsid w:val="5EB969FD"/>
    <w:rsid w:val="5EBB32E4"/>
    <w:rsid w:val="5ECA296A"/>
    <w:rsid w:val="5ED5FBB8"/>
    <w:rsid w:val="5EDDEF8C"/>
    <w:rsid w:val="5EDE5C8A"/>
    <w:rsid w:val="5EDF2872"/>
    <w:rsid w:val="5EE577B5"/>
    <w:rsid w:val="5EE87BE1"/>
    <w:rsid w:val="5EEE8314"/>
    <w:rsid w:val="5EF13B2A"/>
    <w:rsid w:val="5EF6D4DC"/>
    <w:rsid w:val="5EF6E15C"/>
    <w:rsid w:val="5F101ED3"/>
    <w:rsid w:val="5F1030D6"/>
    <w:rsid w:val="5F135B1B"/>
    <w:rsid w:val="5F13C677"/>
    <w:rsid w:val="5F1502FF"/>
    <w:rsid w:val="5F1AC2F2"/>
    <w:rsid w:val="5F2C8813"/>
    <w:rsid w:val="5F2CB1A6"/>
    <w:rsid w:val="5F3CF023"/>
    <w:rsid w:val="5F47EAEC"/>
    <w:rsid w:val="5F4C5B89"/>
    <w:rsid w:val="5F535C41"/>
    <w:rsid w:val="5F583174"/>
    <w:rsid w:val="5F5CC82B"/>
    <w:rsid w:val="5F701E0E"/>
    <w:rsid w:val="5F74F203"/>
    <w:rsid w:val="5F75A61D"/>
    <w:rsid w:val="5F9C7D4E"/>
    <w:rsid w:val="5FA6D966"/>
    <w:rsid w:val="5FAC69E6"/>
    <w:rsid w:val="5FADB289"/>
    <w:rsid w:val="5FB6740B"/>
    <w:rsid w:val="5FBAADA0"/>
    <w:rsid w:val="5FC080B4"/>
    <w:rsid w:val="5FD106FD"/>
    <w:rsid w:val="5FDA7197"/>
    <w:rsid w:val="5FDD494F"/>
    <w:rsid w:val="60084D04"/>
    <w:rsid w:val="600CAB2F"/>
    <w:rsid w:val="600E707B"/>
    <w:rsid w:val="600EB230"/>
    <w:rsid w:val="600F5ED6"/>
    <w:rsid w:val="60156088"/>
    <w:rsid w:val="6016D0CF"/>
    <w:rsid w:val="60170FC9"/>
    <w:rsid w:val="6019F153"/>
    <w:rsid w:val="60249D0B"/>
    <w:rsid w:val="602C659F"/>
    <w:rsid w:val="602EA50C"/>
    <w:rsid w:val="603BD5B0"/>
    <w:rsid w:val="604093EF"/>
    <w:rsid w:val="604105C9"/>
    <w:rsid w:val="60652427"/>
    <w:rsid w:val="60681A61"/>
    <w:rsid w:val="606D0A1E"/>
    <w:rsid w:val="608DF4DC"/>
    <w:rsid w:val="6093F733"/>
    <w:rsid w:val="6099176A"/>
    <w:rsid w:val="609D4370"/>
    <w:rsid w:val="60A61F4D"/>
    <w:rsid w:val="60A63635"/>
    <w:rsid w:val="60A826B4"/>
    <w:rsid w:val="60A892B8"/>
    <w:rsid w:val="60AE33D8"/>
    <w:rsid w:val="60B38BFE"/>
    <w:rsid w:val="60B57178"/>
    <w:rsid w:val="60C4C916"/>
    <w:rsid w:val="60C4F038"/>
    <w:rsid w:val="60C8A586"/>
    <w:rsid w:val="60D525DD"/>
    <w:rsid w:val="60D7A947"/>
    <w:rsid w:val="60DF802C"/>
    <w:rsid w:val="60DFED1D"/>
    <w:rsid w:val="610C2F96"/>
    <w:rsid w:val="611D9150"/>
    <w:rsid w:val="61294290"/>
    <w:rsid w:val="612945CA"/>
    <w:rsid w:val="612D44B5"/>
    <w:rsid w:val="6137D044"/>
    <w:rsid w:val="6142E0FE"/>
    <w:rsid w:val="61488FFD"/>
    <w:rsid w:val="616AECBB"/>
    <w:rsid w:val="617CF594"/>
    <w:rsid w:val="6189B118"/>
    <w:rsid w:val="618BD420"/>
    <w:rsid w:val="6190349A"/>
    <w:rsid w:val="61927093"/>
    <w:rsid w:val="61AA4C7A"/>
    <w:rsid w:val="61AE6D9C"/>
    <w:rsid w:val="61AFB7B9"/>
    <w:rsid w:val="61B4256F"/>
    <w:rsid w:val="61B6E036"/>
    <w:rsid w:val="61B94D57"/>
    <w:rsid w:val="61C153CB"/>
    <w:rsid w:val="61C1CDD5"/>
    <w:rsid w:val="61C58E89"/>
    <w:rsid w:val="61CC0954"/>
    <w:rsid w:val="61CCF348"/>
    <w:rsid w:val="61D2A032"/>
    <w:rsid w:val="61EE12A2"/>
    <w:rsid w:val="61F6F2FE"/>
    <w:rsid w:val="61F8ED3B"/>
    <w:rsid w:val="620147C8"/>
    <w:rsid w:val="6201B806"/>
    <w:rsid w:val="620579A7"/>
    <w:rsid w:val="620B6EB0"/>
    <w:rsid w:val="621D5C3C"/>
    <w:rsid w:val="6227FBAB"/>
    <w:rsid w:val="6233497A"/>
    <w:rsid w:val="623CAD3F"/>
    <w:rsid w:val="624173A6"/>
    <w:rsid w:val="6246A6F0"/>
    <w:rsid w:val="624A739C"/>
    <w:rsid w:val="62639956"/>
    <w:rsid w:val="626D2590"/>
    <w:rsid w:val="6274941D"/>
    <w:rsid w:val="6280CD3A"/>
    <w:rsid w:val="6281F4D5"/>
    <w:rsid w:val="629B6946"/>
    <w:rsid w:val="62C5EBB4"/>
    <w:rsid w:val="62CA641D"/>
    <w:rsid w:val="62CF97F6"/>
    <w:rsid w:val="62D85318"/>
    <w:rsid w:val="62E1D6F3"/>
    <w:rsid w:val="62EECE71"/>
    <w:rsid w:val="62F09BAB"/>
    <w:rsid w:val="62F57B9D"/>
    <w:rsid w:val="62F7B8B2"/>
    <w:rsid w:val="62FAE80E"/>
    <w:rsid w:val="63008A43"/>
    <w:rsid w:val="6309302F"/>
    <w:rsid w:val="6309F9AB"/>
    <w:rsid w:val="631161C5"/>
    <w:rsid w:val="631901F8"/>
    <w:rsid w:val="6325BB68"/>
    <w:rsid w:val="6331DBF5"/>
    <w:rsid w:val="63338405"/>
    <w:rsid w:val="633BDCFF"/>
    <w:rsid w:val="633F889D"/>
    <w:rsid w:val="634082B4"/>
    <w:rsid w:val="634C7FF7"/>
    <w:rsid w:val="634DEAB6"/>
    <w:rsid w:val="6352F3FA"/>
    <w:rsid w:val="635B873B"/>
    <w:rsid w:val="63738881"/>
    <w:rsid w:val="638193FD"/>
    <w:rsid w:val="63842721"/>
    <w:rsid w:val="63857EE7"/>
    <w:rsid w:val="638D5E40"/>
    <w:rsid w:val="63936373"/>
    <w:rsid w:val="6398B16E"/>
    <w:rsid w:val="639A94AD"/>
    <w:rsid w:val="63A4C470"/>
    <w:rsid w:val="63B1E4D2"/>
    <w:rsid w:val="63C55E03"/>
    <w:rsid w:val="63CA7F3F"/>
    <w:rsid w:val="63CBBCA1"/>
    <w:rsid w:val="63CDF8BA"/>
    <w:rsid w:val="63D0B5B8"/>
    <w:rsid w:val="63E2B600"/>
    <w:rsid w:val="63EB439B"/>
    <w:rsid w:val="63EE9B66"/>
    <w:rsid w:val="63F00261"/>
    <w:rsid w:val="63F926EC"/>
    <w:rsid w:val="63FEDED6"/>
    <w:rsid w:val="64040193"/>
    <w:rsid w:val="64070770"/>
    <w:rsid w:val="64071645"/>
    <w:rsid w:val="640A83C7"/>
    <w:rsid w:val="640AF7A4"/>
    <w:rsid w:val="641DACE5"/>
    <w:rsid w:val="642B3FA0"/>
    <w:rsid w:val="64312426"/>
    <w:rsid w:val="643A0A30"/>
    <w:rsid w:val="643A7364"/>
    <w:rsid w:val="64428C4A"/>
    <w:rsid w:val="64432FB8"/>
    <w:rsid w:val="644354CA"/>
    <w:rsid w:val="644CDEAD"/>
    <w:rsid w:val="644EFF69"/>
    <w:rsid w:val="64501B5B"/>
    <w:rsid w:val="645347F0"/>
    <w:rsid w:val="64551FF6"/>
    <w:rsid w:val="64617C70"/>
    <w:rsid w:val="646575FA"/>
    <w:rsid w:val="646D5FFC"/>
    <w:rsid w:val="64739CA0"/>
    <w:rsid w:val="64785898"/>
    <w:rsid w:val="647CD02B"/>
    <w:rsid w:val="64831C04"/>
    <w:rsid w:val="648EF25B"/>
    <w:rsid w:val="649337CD"/>
    <w:rsid w:val="649FD248"/>
    <w:rsid w:val="64A2BD05"/>
    <w:rsid w:val="64A5E65E"/>
    <w:rsid w:val="64AD6568"/>
    <w:rsid w:val="64C57F48"/>
    <w:rsid w:val="64C982CA"/>
    <w:rsid w:val="64D8ED21"/>
    <w:rsid w:val="64DF88BE"/>
    <w:rsid w:val="64EE4CE1"/>
    <w:rsid w:val="650041FE"/>
    <w:rsid w:val="6509FCEE"/>
    <w:rsid w:val="651CFE21"/>
    <w:rsid w:val="6523958F"/>
    <w:rsid w:val="6527394D"/>
    <w:rsid w:val="652B9E06"/>
    <w:rsid w:val="65342DD5"/>
    <w:rsid w:val="65397897"/>
    <w:rsid w:val="65484DF4"/>
    <w:rsid w:val="654AEBA6"/>
    <w:rsid w:val="656F724D"/>
    <w:rsid w:val="6577C87C"/>
    <w:rsid w:val="658231FC"/>
    <w:rsid w:val="65917CB0"/>
    <w:rsid w:val="659ACCB6"/>
    <w:rsid w:val="659B3D9D"/>
    <w:rsid w:val="659C1482"/>
    <w:rsid w:val="65A3F508"/>
    <w:rsid w:val="65AC237A"/>
    <w:rsid w:val="65ADD446"/>
    <w:rsid w:val="65B89F99"/>
    <w:rsid w:val="65BB19B5"/>
    <w:rsid w:val="65BBFE32"/>
    <w:rsid w:val="65C13CB4"/>
    <w:rsid w:val="65C31776"/>
    <w:rsid w:val="65C3A6B2"/>
    <w:rsid w:val="65C58BEB"/>
    <w:rsid w:val="65CA3B37"/>
    <w:rsid w:val="65CAB390"/>
    <w:rsid w:val="65CE17CC"/>
    <w:rsid w:val="65CED081"/>
    <w:rsid w:val="65CFBF66"/>
    <w:rsid w:val="65D8248A"/>
    <w:rsid w:val="65DC7E19"/>
    <w:rsid w:val="65DDE149"/>
    <w:rsid w:val="65E4DD7D"/>
    <w:rsid w:val="65E4E1DD"/>
    <w:rsid w:val="65EA5224"/>
    <w:rsid w:val="66046796"/>
    <w:rsid w:val="6608D06A"/>
    <w:rsid w:val="660CBBE2"/>
    <w:rsid w:val="660D462B"/>
    <w:rsid w:val="6615FD5D"/>
    <w:rsid w:val="6619B989"/>
    <w:rsid w:val="661B0D98"/>
    <w:rsid w:val="662CA80D"/>
    <w:rsid w:val="6642A1B5"/>
    <w:rsid w:val="6647C551"/>
    <w:rsid w:val="66492A55"/>
    <w:rsid w:val="664B72CE"/>
    <w:rsid w:val="66548F58"/>
    <w:rsid w:val="6656270D"/>
    <w:rsid w:val="665EDA55"/>
    <w:rsid w:val="6663718E"/>
    <w:rsid w:val="66763C38"/>
    <w:rsid w:val="66895C29"/>
    <w:rsid w:val="668FBEFD"/>
    <w:rsid w:val="6697AA2C"/>
    <w:rsid w:val="669F8420"/>
    <w:rsid w:val="66A3D6F0"/>
    <w:rsid w:val="66ACABFE"/>
    <w:rsid w:val="66B0D13D"/>
    <w:rsid w:val="66C5CCF5"/>
    <w:rsid w:val="66C7847F"/>
    <w:rsid w:val="66E47EA9"/>
    <w:rsid w:val="66E4A401"/>
    <w:rsid w:val="66E55297"/>
    <w:rsid w:val="66E87D8C"/>
    <w:rsid w:val="66EADDF3"/>
    <w:rsid w:val="66F49270"/>
    <w:rsid w:val="66FF254C"/>
    <w:rsid w:val="6702943D"/>
    <w:rsid w:val="6706D5CC"/>
    <w:rsid w:val="670B3DDF"/>
    <w:rsid w:val="670C6CD3"/>
    <w:rsid w:val="670E99F3"/>
    <w:rsid w:val="670FB6FD"/>
    <w:rsid w:val="6716D3F8"/>
    <w:rsid w:val="6717BC2A"/>
    <w:rsid w:val="671AD282"/>
    <w:rsid w:val="6728E6A3"/>
    <w:rsid w:val="67307ECE"/>
    <w:rsid w:val="6747651D"/>
    <w:rsid w:val="67524E81"/>
    <w:rsid w:val="6755CACF"/>
    <w:rsid w:val="675B18AB"/>
    <w:rsid w:val="67683AD2"/>
    <w:rsid w:val="6768E380"/>
    <w:rsid w:val="67709F95"/>
    <w:rsid w:val="67767503"/>
    <w:rsid w:val="67794E74"/>
    <w:rsid w:val="677BB08F"/>
    <w:rsid w:val="6785DC2E"/>
    <w:rsid w:val="679854E4"/>
    <w:rsid w:val="67A07979"/>
    <w:rsid w:val="67A261C5"/>
    <w:rsid w:val="67A2D514"/>
    <w:rsid w:val="67AE4575"/>
    <w:rsid w:val="67C620F8"/>
    <w:rsid w:val="67D4DB9E"/>
    <w:rsid w:val="67D5F2D1"/>
    <w:rsid w:val="67DA8B12"/>
    <w:rsid w:val="67FF87EA"/>
    <w:rsid w:val="6800D225"/>
    <w:rsid w:val="680B13D2"/>
    <w:rsid w:val="6811B837"/>
    <w:rsid w:val="681E148C"/>
    <w:rsid w:val="681FD0D1"/>
    <w:rsid w:val="68237271"/>
    <w:rsid w:val="68314F78"/>
    <w:rsid w:val="6834AE98"/>
    <w:rsid w:val="68391BC3"/>
    <w:rsid w:val="683E1069"/>
    <w:rsid w:val="6849AAD6"/>
    <w:rsid w:val="684A4FE2"/>
    <w:rsid w:val="684B5F2F"/>
    <w:rsid w:val="684CC0D5"/>
    <w:rsid w:val="684F456D"/>
    <w:rsid w:val="6854DF3B"/>
    <w:rsid w:val="6861E08D"/>
    <w:rsid w:val="6865C756"/>
    <w:rsid w:val="686B9109"/>
    <w:rsid w:val="686D8E6B"/>
    <w:rsid w:val="68763EC2"/>
    <w:rsid w:val="6882187A"/>
    <w:rsid w:val="6887AFA9"/>
    <w:rsid w:val="688899E5"/>
    <w:rsid w:val="688E387D"/>
    <w:rsid w:val="6890C421"/>
    <w:rsid w:val="6899DD10"/>
    <w:rsid w:val="689B272C"/>
    <w:rsid w:val="68A2A5B5"/>
    <w:rsid w:val="68A3B2FD"/>
    <w:rsid w:val="68B62E73"/>
    <w:rsid w:val="68B8FA3C"/>
    <w:rsid w:val="68BCC7D9"/>
    <w:rsid w:val="68C638BA"/>
    <w:rsid w:val="68C8308D"/>
    <w:rsid w:val="68C8738D"/>
    <w:rsid w:val="68D15D0F"/>
    <w:rsid w:val="68E5FE4F"/>
    <w:rsid w:val="68F3AE5E"/>
    <w:rsid w:val="68F43B32"/>
    <w:rsid w:val="690169B9"/>
    <w:rsid w:val="6908B75E"/>
    <w:rsid w:val="691267ED"/>
    <w:rsid w:val="691313F6"/>
    <w:rsid w:val="6932E4D9"/>
    <w:rsid w:val="6935C882"/>
    <w:rsid w:val="6936E4D2"/>
    <w:rsid w:val="69438C67"/>
    <w:rsid w:val="69444772"/>
    <w:rsid w:val="694623C3"/>
    <w:rsid w:val="6949A083"/>
    <w:rsid w:val="694CF4DF"/>
    <w:rsid w:val="69640974"/>
    <w:rsid w:val="696E4BFB"/>
    <w:rsid w:val="69702F71"/>
    <w:rsid w:val="69710956"/>
    <w:rsid w:val="69748545"/>
    <w:rsid w:val="69761C9A"/>
    <w:rsid w:val="697987BA"/>
    <w:rsid w:val="697AC430"/>
    <w:rsid w:val="697D2F52"/>
    <w:rsid w:val="69A20965"/>
    <w:rsid w:val="69A21957"/>
    <w:rsid w:val="69A22C52"/>
    <w:rsid w:val="69A35B86"/>
    <w:rsid w:val="69A40574"/>
    <w:rsid w:val="69B24FD4"/>
    <w:rsid w:val="69BFA92A"/>
    <w:rsid w:val="69C85B47"/>
    <w:rsid w:val="69CE516E"/>
    <w:rsid w:val="69D23114"/>
    <w:rsid w:val="69D72712"/>
    <w:rsid w:val="69D97675"/>
    <w:rsid w:val="69DE15F5"/>
    <w:rsid w:val="69F11D8E"/>
    <w:rsid w:val="69F24440"/>
    <w:rsid w:val="69F78CFE"/>
    <w:rsid w:val="69FB127C"/>
    <w:rsid w:val="6A0A027E"/>
    <w:rsid w:val="6A0E67DD"/>
    <w:rsid w:val="6A139CB3"/>
    <w:rsid w:val="6A1D25F3"/>
    <w:rsid w:val="6A2607BE"/>
    <w:rsid w:val="6A26E910"/>
    <w:rsid w:val="6A2EF4E1"/>
    <w:rsid w:val="6A2FF6BD"/>
    <w:rsid w:val="6A3C661F"/>
    <w:rsid w:val="6A3EC21C"/>
    <w:rsid w:val="6A3F29BB"/>
    <w:rsid w:val="6A3FDEBC"/>
    <w:rsid w:val="6A44F47C"/>
    <w:rsid w:val="6A565470"/>
    <w:rsid w:val="6A5B5BF5"/>
    <w:rsid w:val="6A641AA9"/>
    <w:rsid w:val="6A67DBE3"/>
    <w:rsid w:val="6A687233"/>
    <w:rsid w:val="6A6B03A0"/>
    <w:rsid w:val="6A71F984"/>
    <w:rsid w:val="6A8B359A"/>
    <w:rsid w:val="6A8FF06F"/>
    <w:rsid w:val="6AA1FDF7"/>
    <w:rsid w:val="6AAAD0BF"/>
    <w:rsid w:val="6AAB5C95"/>
    <w:rsid w:val="6AB2AAF6"/>
    <w:rsid w:val="6ABB4E06"/>
    <w:rsid w:val="6ABEC2FF"/>
    <w:rsid w:val="6AC9740F"/>
    <w:rsid w:val="6AD1FEBE"/>
    <w:rsid w:val="6AD80C02"/>
    <w:rsid w:val="6ADC2465"/>
    <w:rsid w:val="6ADF6CEC"/>
    <w:rsid w:val="6AF08313"/>
    <w:rsid w:val="6AF18689"/>
    <w:rsid w:val="6AF6EAAD"/>
    <w:rsid w:val="6AF7ED40"/>
    <w:rsid w:val="6AF94FC3"/>
    <w:rsid w:val="6B0AA257"/>
    <w:rsid w:val="6B0C4768"/>
    <w:rsid w:val="6B0E0892"/>
    <w:rsid w:val="6B0EDDDC"/>
    <w:rsid w:val="6B0F2861"/>
    <w:rsid w:val="6B14CA86"/>
    <w:rsid w:val="6B18A83B"/>
    <w:rsid w:val="6B2506F0"/>
    <w:rsid w:val="6B2A78AA"/>
    <w:rsid w:val="6B2C784A"/>
    <w:rsid w:val="6B34B2D9"/>
    <w:rsid w:val="6B48EE8E"/>
    <w:rsid w:val="6B4915A4"/>
    <w:rsid w:val="6B4DEF67"/>
    <w:rsid w:val="6B5EE04D"/>
    <w:rsid w:val="6B64EB7B"/>
    <w:rsid w:val="6B815B5E"/>
    <w:rsid w:val="6B878482"/>
    <w:rsid w:val="6B9011BB"/>
    <w:rsid w:val="6B928643"/>
    <w:rsid w:val="6B9E7EBB"/>
    <w:rsid w:val="6BAFD931"/>
    <w:rsid w:val="6BB61F34"/>
    <w:rsid w:val="6BBEE7E2"/>
    <w:rsid w:val="6BC24155"/>
    <w:rsid w:val="6BC3519B"/>
    <w:rsid w:val="6BC8B63F"/>
    <w:rsid w:val="6BCE39A5"/>
    <w:rsid w:val="6BD1E274"/>
    <w:rsid w:val="6BDE5AE3"/>
    <w:rsid w:val="6BE55421"/>
    <w:rsid w:val="6BE7245D"/>
    <w:rsid w:val="6BEA3F4C"/>
    <w:rsid w:val="6BF7F42C"/>
    <w:rsid w:val="6BFC8BC0"/>
    <w:rsid w:val="6BFD28B4"/>
    <w:rsid w:val="6BFF140D"/>
    <w:rsid w:val="6C03EA9E"/>
    <w:rsid w:val="6C04D98E"/>
    <w:rsid w:val="6C0B6D03"/>
    <w:rsid w:val="6C0C9E1A"/>
    <w:rsid w:val="6C0F4760"/>
    <w:rsid w:val="6C1A5C5C"/>
    <w:rsid w:val="6C215EDD"/>
    <w:rsid w:val="6C268AA6"/>
    <w:rsid w:val="6C2BA622"/>
    <w:rsid w:val="6C2EBB27"/>
    <w:rsid w:val="6C3A35A4"/>
    <w:rsid w:val="6C426CF8"/>
    <w:rsid w:val="6C4E9395"/>
    <w:rsid w:val="6C5319F8"/>
    <w:rsid w:val="6C57FE6B"/>
    <w:rsid w:val="6C5985FA"/>
    <w:rsid w:val="6C5C95CC"/>
    <w:rsid w:val="6C689D8E"/>
    <w:rsid w:val="6C6B1F90"/>
    <w:rsid w:val="6C747CD5"/>
    <w:rsid w:val="6C8317D4"/>
    <w:rsid w:val="6C876DE5"/>
    <w:rsid w:val="6C87F07B"/>
    <w:rsid w:val="6C976A97"/>
    <w:rsid w:val="6C99D7EB"/>
    <w:rsid w:val="6CA04494"/>
    <w:rsid w:val="6CAEA732"/>
    <w:rsid w:val="6CB65380"/>
    <w:rsid w:val="6CC2D0F6"/>
    <w:rsid w:val="6CCD6F8C"/>
    <w:rsid w:val="6CCE8D46"/>
    <w:rsid w:val="6CD53EB6"/>
    <w:rsid w:val="6CDBB940"/>
    <w:rsid w:val="6CDD7277"/>
    <w:rsid w:val="6CE09092"/>
    <w:rsid w:val="6CE17598"/>
    <w:rsid w:val="6CE213BF"/>
    <w:rsid w:val="6CE407D3"/>
    <w:rsid w:val="6CE440C1"/>
    <w:rsid w:val="6CF1CB13"/>
    <w:rsid w:val="6CF3911E"/>
    <w:rsid w:val="6CF69882"/>
    <w:rsid w:val="6D0083DD"/>
    <w:rsid w:val="6D0C104D"/>
    <w:rsid w:val="6D24ABA9"/>
    <w:rsid w:val="6D3FFD44"/>
    <w:rsid w:val="6D4F9CA8"/>
    <w:rsid w:val="6D55B9F8"/>
    <w:rsid w:val="6D56A523"/>
    <w:rsid w:val="6D5B6F1F"/>
    <w:rsid w:val="6D657EE5"/>
    <w:rsid w:val="6D6AAB21"/>
    <w:rsid w:val="6D6C3A56"/>
    <w:rsid w:val="6D7D12C1"/>
    <w:rsid w:val="6D8CE5DE"/>
    <w:rsid w:val="6D94092F"/>
    <w:rsid w:val="6D9B30EC"/>
    <w:rsid w:val="6D9EABD8"/>
    <w:rsid w:val="6DA5AF74"/>
    <w:rsid w:val="6DB15E89"/>
    <w:rsid w:val="6DB18613"/>
    <w:rsid w:val="6DB84EEA"/>
    <w:rsid w:val="6DBD7304"/>
    <w:rsid w:val="6DC5D497"/>
    <w:rsid w:val="6DD17F3A"/>
    <w:rsid w:val="6DD58125"/>
    <w:rsid w:val="6DF25CCC"/>
    <w:rsid w:val="6DFDFD34"/>
    <w:rsid w:val="6E072646"/>
    <w:rsid w:val="6E0FE804"/>
    <w:rsid w:val="6E32F8B0"/>
    <w:rsid w:val="6E34BD33"/>
    <w:rsid w:val="6E389C26"/>
    <w:rsid w:val="6E3C58C2"/>
    <w:rsid w:val="6E4B96F1"/>
    <w:rsid w:val="6E563518"/>
    <w:rsid w:val="6E689E08"/>
    <w:rsid w:val="6E7204FB"/>
    <w:rsid w:val="6E78DB0E"/>
    <w:rsid w:val="6E7B94B6"/>
    <w:rsid w:val="6E8A56D8"/>
    <w:rsid w:val="6E8B28D4"/>
    <w:rsid w:val="6E90C5C3"/>
    <w:rsid w:val="6E9E74A2"/>
    <w:rsid w:val="6EA29A57"/>
    <w:rsid w:val="6EC3AC63"/>
    <w:rsid w:val="6EC3BB7D"/>
    <w:rsid w:val="6ED0DB78"/>
    <w:rsid w:val="6ED974BB"/>
    <w:rsid w:val="6EDDAC1A"/>
    <w:rsid w:val="6EE1C9BE"/>
    <w:rsid w:val="6EE699C6"/>
    <w:rsid w:val="6EF3D4E8"/>
    <w:rsid w:val="6EFCE6BF"/>
    <w:rsid w:val="6F011645"/>
    <w:rsid w:val="6F1BD587"/>
    <w:rsid w:val="6F1CAEFE"/>
    <w:rsid w:val="6F1D38C0"/>
    <w:rsid w:val="6F311653"/>
    <w:rsid w:val="6F46E975"/>
    <w:rsid w:val="6F4C6E27"/>
    <w:rsid w:val="6F5836F1"/>
    <w:rsid w:val="6F5D3E09"/>
    <w:rsid w:val="6F5F8F1F"/>
    <w:rsid w:val="6F6AD2A7"/>
    <w:rsid w:val="6F7E1E7A"/>
    <w:rsid w:val="6F8F83C3"/>
    <w:rsid w:val="6F91A5C1"/>
    <w:rsid w:val="6F95659D"/>
    <w:rsid w:val="6F9A5375"/>
    <w:rsid w:val="6F9AC3FE"/>
    <w:rsid w:val="6FAADD41"/>
    <w:rsid w:val="6FADC267"/>
    <w:rsid w:val="6FB4588A"/>
    <w:rsid w:val="6FC5AFA3"/>
    <w:rsid w:val="6FC6951F"/>
    <w:rsid w:val="6FCE00D7"/>
    <w:rsid w:val="6FD32158"/>
    <w:rsid w:val="6FEF9DDD"/>
    <w:rsid w:val="6FF1114C"/>
    <w:rsid w:val="70173E17"/>
    <w:rsid w:val="702C07B3"/>
    <w:rsid w:val="702D0917"/>
    <w:rsid w:val="702E086F"/>
    <w:rsid w:val="70354AE2"/>
    <w:rsid w:val="70355513"/>
    <w:rsid w:val="703DC1C1"/>
    <w:rsid w:val="7045D9AC"/>
    <w:rsid w:val="7049FDF6"/>
    <w:rsid w:val="704CDA75"/>
    <w:rsid w:val="70561C35"/>
    <w:rsid w:val="70568477"/>
    <w:rsid w:val="705A53FE"/>
    <w:rsid w:val="70601261"/>
    <w:rsid w:val="7065537F"/>
    <w:rsid w:val="7065CF9A"/>
    <w:rsid w:val="70689452"/>
    <w:rsid w:val="706FF493"/>
    <w:rsid w:val="707C2820"/>
    <w:rsid w:val="70884991"/>
    <w:rsid w:val="70888867"/>
    <w:rsid w:val="708F30E2"/>
    <w:rsid w:val="7095291C"/>
    <w:rsid w:val="709FDD8D"/>
    <w:rsid w:val="70A5B795"/>
    <w:rsid w:val="70A628EE"/>
    <w:rsid w:val="70A65F13"/>
    <w:rsid w:val="70A76ECA"/>
    <w:rsid w:val="70B7E03D"/>
    <w:rsid w:val="70BB1F92"/>
    <w:rsid w:val="70BEB70F"/>
    <w:rsid w:val="70C00363"/>
    <w:rsid w:val="70C4771E"/>
    <w:rsid w:val="70C49591"/>
    <w:rsid w:val="70D9B50E"/>
    <w:rsid w:val="70F0FFAC"/>
    <w:rsid w:val="70F4FC79"/>
    <w:rsid w:val="70F884FC"/>
    <w:rsid w:val="70F92D2D"/>
    <w:rsid w:val="70FB9575"/>
    <w:rsid w:val="710A8C4B"/>
    <w:rsid w:val="711435C3"/>
    <w:rsid w:val="71189835"/>
    <w:rsid w:val="71193AAE"/>
    <w:rsid w:val="711D7ADB"/>
    <w:rsid w:val="712095F4"/>
    <w:rsid w:val="7120B08A"/>
    <w:rsid w:val="712C8E52"/>
    <w:rsid w:val="7134FCC9"/>
    <w:rsid w:val="71363BE1"/>
    <w:rsid w:val="7147D6AE"/>
    <w:rsid w:val="715F6A38"/>
    <w:rsid w:val="71644813"/>
    <w:rsid w:val="716EDD40"/>
    <w:rsid w:val="7180E0FA"/>
    <w:rsid w:val="719B94EA"/>
    <w:rsid w:val="719F900B"/>
    <w:rsid w:val="71A17F6B"/>
    <w:rsid w:val="71A69ADC"/>
    <w:rsid w:val="71AE077A"/>
    <w:rsid w:val="71BB465A"/>
    <w:rsid w:val="71C097BB"/>
    <w:rsid w:val="71C1AE89"/>
    <w:rsid w:val="71C95ACB"/>
    <w:rsid w:val="71CE6C63"/>
    <w:rsid w:val="71D467E4"/>
    <w:rsid w:val="71D4BF61"/>
    <w:rsid w:val="71DFAB71"/>
    <w:rsid w:val="71F08C8B"/>
    <w:rsid w:val="71F8B91F"/>
    <w:rsid w:val="71FCE175"/>
    <w:rsid w:val="72000A7C"/>
    <w:rsid w:val="7202B31F"/>
    <w:rsid w:val="72058871"/>
    <w:rsid w:val="7217887D"/>
    <w:rsid w:val="721C0CAE"/>
    <w:rsid w:val="721C2A32"/>
    <w:rsid w:val="721C79E1"/>
    <w:rsid w:val="72245237"/>
    <w:rsid w:val="722531EE"/>
    <w:rsid w:val="722D288A"/>
    <w:rsid w:val="723AF44C"/>
    <w:rsid w:val="7242F2FE"/>
    <w:rsid w:val="72467347"/>
    <w:rsid w:val="72495E61"/>
    <w:rsid w:val="724AAB04"/>
    <w:rsid w:val="724DB0D1"/>
    <w:rsid w:val="724F6EBC"/>
    <w:rsid w:val="72527B90"/>
    <w:rsid w:val="72538D37"/>
    <w:rsid w:val="726421D7"/>
    <w:rsid w:val="7269013D"/>
    <w:rsid w:val="726FAFB0"/>
    <w:rsid w:val="72845753"/>
    <w:rsid w:val="7293E3D0"/>
    <w:rsid w:val="729DF6E6"/>
    <w:rsid w:val="72ADE716"/>
    <w:rsid w:val="72AFE9B2"/>
    <w:rsid w:val="72B9DB67"/>
    <w:rsid w:val="72BA9A30"/>
    <w:rsid w:val="72D2BBCA"/>
    <w:rsid w:val="72D4EA4A"/>
    <w:rsid w:val="72D521CA"/>
    <w:rsid w:val="72DA83AE"/>
    <w:rsid w:val="72DCB267"/>
    <w:rsid w:val="72E94D88"/>
    <w:rsid w:val="72ED6339"/>
    <w:rsid w:val="73004312"/>
    <w:rsid w:val="7303CE3A"/>
    <w:rsid w:val="73043208"/>
    <w:rsid w:val="7323D3BC"/>
    <w:rsid w:val="732563D0"/>
    <w:rsid w:val="73271349"/>
    <w:rsid w:val="733349C4"/>
    <w:rsid w:val="7341E2A1"/>
    <w:rsid w:val="734EB20B"/>
    <w:rsid w:val="7353F903"/>
    <w:rsid w:val="735B15A7"/>
    <w:rsid w:val="7362FCAF"/>
    <w:rsid w:val="7363A133"/>
    <w:rsid w:val="736A6E41"/>
    <w:rsid w:val="736F429E"/>
    <w:rsid w:val="73805C99"/>
    <w:rsid w:val="738D0AB7"/>
    <w:rsid w:val="738D8847"/>
    <w:rsid w:val="7391216E"/>
    <w:rsid w:val="739A0BB5"/>
    <w:rsid w:val="739A82C6"/>
    <w:rsid w:val="739E4E12"/>
    <w:rsid w:val="73AAE15D"/>
    <w:rsid w:val="73B55600"/>
    <w:rsid w:val="73B8E8A5"/>
    <w:rsid w:val="73C5A3CB"/>
    <w:rsid w:val="73CBC008"/>
    <w:rsid w:val="73CDF8BE"/>
    <w:rsid w:val="73D66F81"/>
    <w:rsid w:val="73E9E1F5"/>
    <w:rsid w:val="74067778"/>
    <w:rsid w:val="74134637"/>
    <w:rsid w:val="7418F067"/>
    <w:rsid w:val="741B5AFB"/>
    <w:rsid w:val="742A1840"/>
    <w:rsid w:val="742A75CC"/>
    <w:rsid w:val="742D9C54"/>
    <w:rsid w:val="7430F665"/>
    <w:rsid w:val="7431241A"/>
    <w:rsid w:val="7433AC28"/>
    <w:rsid w:val="7442516D"/>
    <w:rsid w:val="7464AA5E"/>
    <w:rsid w:val="7464ED11"/>
    <w:rsid w:val="7467D324"/>
    <w:rsid w:val="746EE9A2"/>
    <w:rsid w:val="747F8809"/>
    <w:rsid w:val="747FCCFA"/>
    <w:rsid w:val="74842177"/>
    <w:rsid w:val="74A3992A"/>
    <w:rsid w:val="74A412F3"/>
    <w:rsid w:val="74A6106F"/>
    <w:rsid w:val="74A84DD2"/>
    <w:rsid w:val="74ADE18E"/>
    <w:rsid w:val="74AF12E0"/>
    <w:rsid w:val="74C1B5BD"/>
    <w:rsid w:val="74C73B4E"/>
    <w:rsid w:val="74C83C69"/>
    <w:rsid w:val="74CD6349"/>
    <w:rsid w:val="74D44450"/>
    <w:rsid w:val="74EA237D"/>
    <w:rsid w:val="74EB9E38"/>
    <w:rsid w:val="74EDEE81"/>
    <w:rsid w:val="74F4547E"/>
    <w:rsid w:val="74F5FA20"/>
    <w:rsid w:val="74FD81F6"/>
    <w:rsid w:val="750538F1"/>
    <w:rsid w:val="75078913"/>
    <w:rsid w:val="7515FFF2"/>
    <w:rsid w:val="75217904"/>
    <w:rsid w:val="75250DDF"/>
    <w:rsid w:val="75271B61"/>
    <w:rsid w:val="752B23DF"/>
    <w:rsid w:val="75501740"/>
    <w:rsid w:val="7550584D"/>
    <w:rsid w:val="75594B10"/>
    <w:rsid w:val="755C7060"/>
    <w:rsid w:val="7568BFB0"/>
    <w:rsid w:val="75730A77"/>
    <w:rsid w:val="7585B37F"/>
    <w:rsid w:val="7585BD34"/>
    <w:rsid w:val="7596658A"/>
    <w:rsid w:val="75AA435E"/>
    <w:rsid w:val="75B1EC3C"/>
    <w:rsid w:val="75BD2E2F"/>
    <w:rsid w:val="75C3CE3C"/>
    <w:rsid w:val="75CE1029"/>
    <w:rsid w:val="75D26B60"/>
    <w:rsid w:val="75DB54D0"/>
    <w:rsid w:val="75E1A9F9"/>
    <w:rsid w:val="75E30B8F"/>
    <w:rsid w:val="75E51D25"/>
    <w:rsid w:val="75E8963D"/>
    <w:rsid w:val="75EE2ECC"/>
    <w:rsid w:val="75FBDB53"/>
    <w:rsid w:val="75FEFB03"/>
    <w:rsid w:val="75FF8991"/>
    <w:rsid w:val="76074B42"/>
    <w:rsid w:val="761446BE"/>
    <w:rsid w:val="7615DD3D"/>
    <w:rsid w:val="761AA319"/>
    <w:rsid w:val="762C393F"/>
    <w:rsid w:val="76347488"/>
    <w:rsid w:val="763BC437"/>
    <w:rsid w:val="763D8667"/>
    <w:rsid w:val="7642AF04"/>
    <w:rsid w:val="766468A8"/>
    <w:rsid w:val="766A13F7"/>
    <w:rsid w:val="766A3F05"/>
    <w:rsid w:val="766B5479"/>
    <w:rsid w:val="766BD8E7"/>
    <w:rsid w:val="766C9688"/>
    <w:rsid w:val="767741B3"/>
    <w:rsid w:val="767B26DB"/>
    <w:rsid w:val="7683598A"/>
    <w:rsid w:val="769A4A85"/>
    <w:rsid w:val="769ACAF8"/>
    <w:rsid w:val="76BA3F86"/>
    <w:rsid w:val="76BD0661"/>
    <w:rsid w:val="76CACC0D"/>
    <w:rsid w:val="76CF32AC"/>
    <w:rsid w:val="76D877C2"/>
    <w:rsid w:val="76F00697"/>
    <w:rsid w:val="77017B21"/>
    <w:rsid w:val="771950CE"/>
    <w:rsid w:val="772A997E"/>
    <w:rsid w:val="7736822C"/>
    <w:rsid w:val="7738F258"/>
    <w:rsid w:val="7748312C"/>
    <w:rsid w:val="7748E1C2"/>
    <w:rsid w:val="77496AEC"/>
    <w:rsid w:val="774DC70A"/>
    <w:rsid w:val="775547DD"/>
    <w:rsid w:val="775824F1"/>
    <w:rsid w:val="775DB5CC"/>
    <w:rsid w:val="776FF930"/>
    <w:rsid w:val="77709F91"/>
    <w:rsid w:val="7777B5C9"/>
    <w:rsid w:val="77784306"/>
    <w:rsid w:val="778004D1"/>
    <w:rsid w:val="778450DD"/>
    <w:rsid w:val="7787341B"/>
    <w:rsid w:val="778CB499"/>
    <w:rsid w:val="778D157A"/>
    <w:rsid w:val="7793790B"/>
    <w:rsid w:val="77A172D4"/>
    <w:rsid w:val="77AC7E8C"/>
    <w:rsid w:val="77B58029"/>
    <w:rsid w:val="77BEE2CA"/>
    <w:rsid w:val="77BF02F8"/>
    <w:rsid w:val="77C46868"/>
    <w:rsid w:val="77D0354A"/>
    <w:rsid w:val="77D6C6CA"/>
    <w:rsid w:val="77DF17BB"/>
    <w:rsid w:val="77E0BEDE"/>
    <w:rsid w:val="77FB3744"/>
    <w:rsid w:val="78020075"/>
    <w:rsid w:val="78026BA4"/>
    <w:rsid w:val="780375D9"/>
    <w:rsid w:val="780EDF11"/>
    <w:rsid w:val="78124DD9"/>
    <w:rsid w:val="7821E93C"/>
    <w:rsid w:val="782357BB"/>
    <w:rsid w:val="782BF113"/>
    <w:rsid w:val="784318E1"/>
    <w:rsid w:val="7844599F"/>
    <w:rsid w:val="784D559F"/>
    <w:rsid w:val="78567B57"/>
    <w:rsid w:val="785FED92"/>
    <w:rsid w:val="7861DF3D"/>
    <w:rsid w:val="7869C4B8"/>
    <w:rsid w:val="7871B809"/>
    <w:rsid w:val="787A10E4"/>
    <w:rsid w:val="787ED2DE"/>
    <w:rsid w:val="78883233"/>
    <w:rsid w:val="788E369B"/>
    <w:rsid w:val="78929A23"/>
    <w:rsid w:val="789A005A"/>
    <w:rsid w:val="78A3A37C"/>
    <w:rsid w:val="78A3F465"/>
    <w:rsid w:val="78A48B3D"/>
    <w:rsid w:val="78AD7EFE"/>
    <w:rsid w:val="78BC1644"/>
    <w:rsid w:val="78BFE839"/>
    <w:rsid w:val="78F8CF96"/>
    <w:rsid w:val="78F8EAE8"/>
    <w:rsid w:val="79266CCF"/>
    <w:rsid w:val="79268EC7"/>
    <w:rsid w:val="7929EBD6"/>
    <w:rsid w:val="792E4D95"/>
    <w:rsid w:val="7930DE99"/>
    <w:rsid w:val="793320B3"/>
    <w:rsid w:val="7935FA42"/>
    <w:rsid w:val="79381F03"/>
    <w:rsid w:val="795B54A3"/>
    <w:rsid w:val="796527B3"/>
    <w:rsid w:val="7973283B"/>
    <w:rsid w:val="797C541E"/>
    <w:rsid w:val="79881BB0"/>
    <w:rsid w:val="79907A96"/>
    <w:rsid w:val="799C4D81"/>
    <w:rsid w:val="79A5A944"/>
    <w:rsid w:val="79A65E21"/>
    <w:rsid w:val="79A77D04"/>
    <w:rsid w:val="79AE4D95"/>
    <w:rsid w:val="79B1201C"/>
    <w:rsid w:val="79CB3AD7"/>
    <w:rsid w:val="79E0619D"/>
    <w:rsid w:val="79EF911A"/>
    <w:rsid w:val="79F126D1"/>
    <w:rsid w:val="79F60A01"/>
    <w:rsid w:val="79FB82E4"/>
    <w:rsid w:val="79FD76E5"/>
    <w:rsid w:val="7A015B5E"/>
    <w:rsid w:val="7A0875F3"/>
    <w:rsid w:val="7A08B1A1"/>
    <w:rsid w:val="7A09FBE9"/>
    <w:rsid w:val="7A0CF2AA"/>
    <w:rsid w:val="7A121557"/>
    <w:rsid w:val="7A1443A3"/>
    <w:rsid w:val="7A2E935E"/>
    <w:rsid w:val="7A3DA5E2"/>
    <w:rsid w:val="7A4B9DEA"/>
    <w:rsid w:val="7A634074"/>
    <w:rsid w:val="7A6CC61E"/>
    <w:rsid w:val="7A7F5DA6"/>
    <w:rsid w:val="7A8FB477"/>
    <w:rsid w:val="7A9D63BE"/>
    <w:rsid w:val="7A9FC6C9"/>
    <w:rsid w:val="7AB0608B"/>
    <w:rsid w:val="7ACA602C"/>
    <w:rsid w:val="7ADEC17D"/>
    <w:rsid w:val="7AE264C3"/>
    <w:rsid w:val="7AEEA1A3"/>
    <w:rsid w:val="7B0EE457"/>
    <w:rsid w:val="7B1B7FE9"/>
    <w:rsid w:val="7B256A2B"/>
    <w:rsid w:val="7B3121CB"/>
    <w:rsid w:val="7B3232D3"/>
    <w:rsid w:val="7B369C6C"/>
    <w:rsid w:val="7B47DE19"/>
    <w:rsid w:val="7B49DF58"/>
    <w:rsid w:val="7B4A3C74"/>
    <w:rsid w:val="7B4BF651"/>
    <w:rsid w:val="7B587BC9"/>
    <w:rsid w:val="7B5C4A10"/>
    <w:rsid w:val="7B605E04"/>
    <w:rsid w:val="7B67B04C"/>
    <w:rsid w:val="7B67F0DB"/>
    <w:rsid w:val="7B681484"/>
    <w:rsid w:val="7B6BB61C"/>
    <w:rsid w:val="7B6C6740"/>
    <w:rsid w:val="7B6CDA88"/>
    <w:rsid w:val="7B74063F"/>
    <w:rsid w:val="7B7D7118"/>
    <w:rsid w:val="7B94854A"/>
    <w:rsid w:val="7B9E736C"/>
    <w:rsid w:val="7BAE6381"/>
    <w:rsid w:val="7BB6B4A8"/>
    <w:rsid w:val="7BBE4D87"/>
    <w:rsid w:val="7BBF3944"/>
    <w:rsid w:val="7BC50137"/>
    <w:rsid w:val="7BC5DAF8"/>
    <w:rsid w:val="7BC96393"/>
    <w:rsid w:val="7BDDD354"/>
    <w:rsid w:val="7BE440D0"/>
    <w:rsid w:val="7BEFCE56"/>
    <w:rsid w:val="7BFE4251"/>
    <w:rsid w:val="7C080AF5"/>
    <w:rsid w:val="7C09DDFE"/>
    <w:rsid w:val="7C0D27EE"/>
    <w:rsid w:val="7C20EE9B"/>
    <w:rsid w:val="7C229DBA"/>
    <w:rsid w:val="7C3A687E"/>
    <w:rsid w:val="7C5407D8"/>
    <w:rsid w:val="7C58267E"/>
    <w:rsid w:val="7C58531D"/>
    <w:rsid w:val="7C5AAAF5"/>
    <w:rsid w:val="7C5B8F01"/>
    <w:rsid w:val="7C5E4057"/>
    <w:rsid w:val="7C634635"/>
    <w:rsid w:val="7C6394D5"/>
    <w:rsid w:val="7C6A2361"/>
    <w:rsid w:val="7C770A7A"/>
    <w:rsid w:val="7C7818E5"/>
    <w:rsid w:val="7C7ABAF8"/>
    <w:rsid w:val="7C7B80DF"/>
    <w:rsid w:val="7C7BFE4F"/>
    <w:rsid w:val="7C878855"/>
    <w:rsid w:val="7C8A0620"/>
    <w:rsid w:val="7CBF0F7B"/>
    <w:rsid w:val="7CC5BD7C"/>
    <w:rsid w:val="7CC719ED"/>
    <w:rsid w:val="7CCB3B77"/>
    <w:rsid w:val="7CCC289D"/>
    <w:rsid w:val="7CD69388"/>
    <w:rsid w:val="7CE5A744"/>
    <w:rsid w:val="7CE62881"/>
    <w:rsid w:val="7CF31E3C"/>
    <w:rsid w:val="7CFF9509"/>
    <w:rsid w:val="7D118A06"/>
    <w:rsid w:val="7D14448F"/>
    <w:rsid w:val="7D1EA0AB"/>
    <w:rsid w:val="7D23FBC9"/>
    <w:rsid w:val="7D24C030"/>
    <w:rsid w:val="7D270621"/>
    <w:rsid w:val="7D379B49"/>
    <w:rsid w:val="7D3B12E0"/>
    <w:rsid w:val="7D3BF236"/>
    <w:rsid w:val="7D4626CE"/>
    <w:rsid w:val="7D5A1040"/>
    <w:rsid w:val="7D5F46B4"/>
    <w:rsid w:val="7D65C25A"/>
    <w:rsid w:val="7D7696AB"/>
    <w:rsid w:val="7D967A1A"/>
    <w:rsid w:val="7D99399A"/>
    <w:rsid w:val="7D9D06C5"/>
    <w:rsid w:val="7DA0906C"/>
    <w:rsid w:val="7DB0006E"/>
    <w:rsid w:val="7DB3FA48"/>
    <w:rsid w:val="7DB6C781"/>
    <w:rsid w:val="7DB865FB"/>
    <w:rsid w:val="7DCA134F"/>
    <w:rsid w:val="7DD6F1AF"/>
    <w:rsid w:val="7DE020CB"/>
    <w:rsid w:val="7DE1F67B"/>
    <w:rsid w:val="7DE6933A"/>
    <w:rsid w:val="7DF2367D"/>
    <w:rsid w:val="7DF28F65"/>
    <w:rsid w:val="7E0BC1C5"/>
    <w:rsid w:val="7E128BAA"/>
    <w:rsid w:val="7E1E8DC0"/>
    <w:rsid w:val="7E22113A"/>
    <w:rsid w:val="7E305C3D"/>
    <w:rsid w:val="7E443A15"/>
    <w:rsid w:val="7E49E989"/>
    <w:rsid w:val="7E522E9B"/>
    <w:rsid w:val="7E5E2A8B"/>
    <w:rsid w:val="7E666A7F"/>
    <w:rsid w:val="7E67250C"/>
    <w:rsid w:val="7E6B2A41"/>
    <w:rsid w:val="7E718CBB"/>
    <w:rsid w:val="7E810114"/>
    <w:rsid w:val="7E856D5A"/>
    <w:rsid w:val="7E864710"/>
    <w:rsid w:val="7E8C0DE9"/>
    <w:rsid w:val="7E956F30"/>
    <w:rsid w:val="7E9BE2A2"/>
    <w:rsid w:val="7EA940A0"/>
    <w:rsid w:val="7EA9E90B"/>
    <w:rsid w:val="7EAC2C2E"/>
    <w:rsid w:val="7EB39F49"/>
    <w:rsid w:val="7EB982CD"/>
    <w:rsid w:val="7EBD1E6A"/>
    <w:rsid w:val="7EC31C23"/>
    <w:rsid w:val="7ECD36C4"/>
    <w:rsid w:val="7ED4FF50"/>
    <w:rsid w:val="7ED73B19"/>
    <w:rsid w:val="7EDE3AEE"/>
    <w:rsid w:val="7EFD3918"/>
    <w:rsid w:val="7F00A7BD"/>
    <w:rsid w:val="7F036051"/>
    <w:rsid w:val="7F18CDC6"/>
    <w:rsid w:val="7F1F6584"/>
    <w:rsid w:val="7F1FD433"/>
    <w:rsid w:val="7F2BC7B8"/>
    <w:rsid w:val="7F332892"/>
    <w:rsid w:val="7F333BC6"/>
    <w:rsid w:val="7F39862F"/>
    <w:rsid w:val="7F3A9987"/>
    <w:rsid w:val="7F3E155F"/>
    <w:rsid w:val="7F43CEF8"/>
    <w:rsid w:val="7F48885D"/>
    <w:rsid w:val="7F60D631"/>
    <w:rsid w:val="7F6F76A1"/>
    <w:rsid w:val="7F86020D"/>
    <w:rsid w:val="7F86C4BE"/>
    <w:rsid w:val="7F93B249"/>
    <w:rsid w:val="7F9AD3CB"/>
    <w:rsid w:val="7FB3D0BC"/>
    <w:rsid w:val="7FBEDC5A"/>
    <w:rsid w:val="7FC1F529"/>
    <w:rsid w:val="7FC623CC"/>
    <w:rsid w:val="7FC66C1F"/>
    <w:rsid w:val="7FD6005A"/>
    <w:rsid w:val="7FFF6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F839380F-FEB7-4DBD-9F53-8E7904E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7FE5"/>
    <w:pPr>
      <w:widowControl/>
      <w:jc w:val="left"/>
    </w:pPr>
    <w:rPr>
      <w:rFonts w:ascii="Times New Roman" w:hAnsi="Times New Roman" w:eastAsia="Times New Roman" w:cs="Times New Roman"/>
      <w:lang w:eastAsia="en-GB"/>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hAnsi="Cambria" w:eastAsia="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Mencinsinresolver1" w:customStyle="1">
    <w:name w:val="Mención sin resolver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styleId="FooterChar" w:customStyle="1">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spacing w:after="200" w:line="276" w:lineRule="auto"/>
      <w:ind w:left="720"/>
      <w:contextualSpacing/>
    </w:pPr>
    <w:rPr>
      <w:rFonts w:asciiTheme="minorHAnsi" w:hAnsiTheme="minorHAnsi" w:eastAsia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styleId="CommentTextChar" w:customStyle="1">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styleId="CommentSubjectChar" w:customStyle="1">
    <w:name w:val="Comment Subject Char"/>
    <w:basedOn w:val="CommentTextChar"/>
    <w:link w:val="CommentSubject"/>
    <w:uiPriority w:val="99"/>
    <w:semiHidden/>
    <w:rsid w:val="008B2D50"/>
    <w:rPr>
      <w:b/>
      <w:bCs/>
      <w:sz w:val="20"/>
      <w:szCs w:val="20"/>
    </w:rPr>
  </w:style>
  <w:style w:type="character" w:styleId="cf01" w:customStyle="1">
    <w:name w:val="cf01"/>
    <w:basedOn w:val="DefaultParagraphFont"/>
    <w:rsid w:val="00516914"/>
    <w:rPr>
      <w:rFonts w:hint="default" w:ascii="Segoe UI" w:hAnsi="Segoe UI" w:cs="Segoe UI"/>
      <w:sz w:val="18"/>
      <w:szCs w:val="18"/>
    </w:rPr>
  </w:style>
  <w:style w:type="table" w:styleId="TableGrid">
    <w:name w:val="Table Grid"/>
    <w:basedOn w:val="TableNormal"/>
    <w:uiPriority w:val="39"/>
    <w:rsid w:val="009C20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FF6877"/>
    <w:pPr>
      <w:spacing w:after="200"/>
    </w:pPr>
    <w:rPr>
      <w:i/>
      <w:iCs/>
      <w:color w:val="1F497D" w:themeColor="text2"/>
      <w:sz w:val="18"/>
      <w:szCs w:val="18"/>
    </w:rPr>
  </w:style>
  <w:style w:type="character" w:styleId="PageNumber">
    <w:name w:val="page number"/>
    <w:basedOn w:val="DefaultParagraphFont"/>
    <w:uiPriority w:val="99"/>
    <w:semiHidden/>
    <w:unhideWhenUsed/>
    <w:rsid w:val="001E6471"/>
  </w:style>
  <w:style w:type="paragraph" w:styleId="Header">
    <w:name w:val="header"/>
    <w:basedOn w:val="Normal"/>
    <w:link w:val="HeaderChar"/>
    <w:uiPriority w:val="99"/>
    <w:unhideWhenUsed/>
    <w:rsid w:val="00D914C6"/>
    <w:pPr>
      <w:tabs>
        <w:tab w:val="center" w:pos="4513"/>
        <w:tab w:val="right" w:pos="9026"/>
      </w:tabs>
    </w:pPr>
  </w:style>
  <w:style w:type="character" w:styleId="HeaderChar" w:customStyle="1">
    <w:name w:val="Header Char"/>
    <w:basedOn w:val="DefaultParagraphFont"/>
    <w:link w:val="Header"/>
    <w:uiPriority w:val="99"/>
    <w:rsid w:val="00D914C6"/>
    <w:rPr>
      <w:rFonts w:ascii="Times New Roman" w:hAnsi="Times New Roman" w:eastAsia="Times New Roman" w:cs="Times New Roman"/>
      <w:lang w:eastAsia="en-GB"/>
    </w:rPr>
  </w:style>
  <w:style w:type="character" w:styleId="PlaceholderText">
    <w:name w:val="Placeholder Text"/>
    <w:basedOn w:val="DefaultParagraphFont"/>
    <w:uiPriority w:val="99"/>
    <w:semiHidden/>
    <w:rsid w:val="00E6219E"/>
    <w:rPr>
      <w:color w:val="666666"/>
    </w:rPr>
  </w:style>
  <w:style w:type="character" w:styleId="apple-converted-space" w:customStyle="1">
    <w:name w:val="apple-converted-space"/>
    <w:basedOn w:val="DefaultParagraphFont"/>
    <w:rsid w:val="00AC5EC0"/>
  </w:style>
  <w:style w:type="paragraph" w:styleId="p1" w:customStyle="1">
    <w:name w:val="p1"/>
    <w:basedOn w:val="Normal"/>
    <w:rsid w:val="003A6C39"/>
    <w:rPr>
      <w:rFonts w:ascii="Times" w:hAnsi="Times"/>
      <w:color w:val="000000"/>
      <w:sz w:val="15"/>
      <w:szCs w:val="15"/>
    </w:rPr>
  </w:style>
  <w:style w:type="paragraph" w:styleId="paragraph" w:customStyle="1">
    <w:name w:val="paragraph"/>
    <w:basedOn w:val="Normal"/>
    <w:rsid w:val="00196641"/>
    <w:pPr>
      <w:spacing w:before="100" w:beforeAutospacing="1" w:after="100" w:afterAutospacing="1"/>
    </w:pPr>
  </w:style>
  <w:style w:type="character" w:styleId="normaltextrun" w:customStyle="1">
    <w:name w:val="normaltextrun"/>
    <w:basedOn w:val="DefaultParagraphFont"/>
    <w:rsid w:val="00196641"/>
  </w:style>
  <w:style w:type="character" w:styleId="eop" w:customStyle="1">
    <w:name w:val="eop"/>
    <w:basedOn w:val="DefaultParagraphFont"/>
    <w:rsid w:val="00196641"/>
  </w:style>
  <w:style w:type="character" w:styleId="Mencionar1" w:customStyle="1">
    <w:name w:val="Mencionar1"/>
    <w:basedOn w:val="DefaultParagraphFont"/>
    <w:uiPriority w:val="99"/>
    <w:unhideWhenUsed/>
    <w:rsid w:val="00AA00D1"/>
    <w:rPr>
      <w:color w:val="2B579A"/>
      <w:shd w:val="clear" w:color="auto" w:fill="E1DFDD"/>
    </w:rPr>
  </w:style>
  <w:style w:type="paragraph" w:styleId="BalloonText">
    <w:name w:val="Balloon Text"/>
    <w:basedOn w:val="Normal"/>
    <w:link w:val="BalloonTextChar"/>
    <w:uiPriority w:val="99"/>
    <w:semiHidden/>
    <w:unhideWhenUsed/>
    <w:rsid w:val="00611D3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1D3A"/>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895">
      <w:bodyDiv w:val="1"/>
      <w:marLeft w:val="0"/>
      <w:marRight w:val="0"/>
      <w:marTop w:val="0"/>
      <w:marBottom w:val="0"/>
      <w:divBdr>
        <w:top w:val="none" w:sz="0" w:space="0" w:color="auto"/>
        <w:left w:val="none" w:sz="0" w:space="0" w:color="auto"/>
        <w:bottom w:val="none" w:sz="0" w:space="0" w:color="auto"/>
        <w:right w:val="none" w:sz="0" w:space="0" w:color="auto"/>
      </w:divBdr>
      <w:divsChild>
        <w:div w:id="25104580">
          <w:marLeft w:val="640"/>
          <w:marRight w:val="0"/>
          <w:marTop w:val="0"/>
          <w:marBottom w:val="0"/>
          <w:divBdr>
            <w:top w:val="none" w:sz="0" w:space="0" w:color="auto"/>
            <w:left w:val="none" w:sz="0" w:space="0" w:color="auto"/>
            <w:bottom w:val="none" w:sz="0" w:space="0" w:color="auto"/>
            <w:right w:val="none" w:sz="0" w:space="0" w:color="auto"/>
          </w:divBdr>
        </w:div>
        <w:div w:id="214435423">
          <w:marLeft w:val="640"/>
          <w:marRight w:val="0"/>
          <w:marTop w:val="0"/>
          <w:marBottom w:val="0"/>
          <w:divBdr>
            <w:top w:val="none" w:sz="0" w:space="0" w:color="auto"/>
            <w:left w:val="none" w:sz="0" w:space="0" w:color="auto"/>
            <w:bottom w:val="none" w:sz="0" w:space="0" w:color="auto"/>
            <w:right w:val="none" w:sz="0" w:space="0" w:color="auto"/>
          </w:divBdr>
        </w:div>
        <w:div w:id="506097647">
          <w:marLeft w:val="640"/>
          <w:marRight w:val="0"/>
          <w:marTop w:val="0"/>
          <w:marBottom w:val="0"/>
          <w:divBdr>
            <w:top w:val="none" w:sz="0" w:space="0" w:color="auto"/>
            <w:left w:val="none" w:sz="0" w:space="0" w:color="auto"/>
            <w:bottom w:val="none" w:sz="0" w:space="0" w:color="auto"/>
            <w:right w:val="none" w:sz="0" w:space="0" w:color="auto"/>
          </w:divBdr>
        </w:div>
        <w:div w:id="517353430">
          <w:marLeft w:val="640"/>
          <w:marRight w:val="0"/>
          <w:marTop w:val="0"/>
          <w:marBottom w:val="0"/>
          <w:divBdr>
            <w:top w:val="none" w:sz="0" w:space="0" w:color="auto"/>
            <w:left w:val="none" w:sz="0" w:space="0" w:color="auto"/>
            <w:bottom w:val="none" w:sz="0" w:space="0" w:color="auto"/>
            <w:right w:val="none" w:sz="0" w:space="0" w:color="auto"/>
          </w:divBdr>
        </w:div>
        <w:div w:id="564798959">
          <w:marLeft w:val="640"/>
          <w:marRight w:val="0"/>
          <w:marTop w:val="0"/>
          <w:marBottom w:val="0"/>
          <w:divBdr>
            <w:top w:val="none" w:sz="0" w:space="0" w:color="auto"/>
            <w:left w:val="none" w:sz="0" w:space="0" w:color="auto"/>
            <w:bottom w:val="none" w:sz="0" w:space="0" w:color="auto"/>
            <w:right w:val="none" w:sz="0" w:space="0" w:color="auto"/>
          </w:divBdr>
        </w:div>
        <w:div w:id="1097825898">
          <w:marLeft w:val="640"/>
          <w:marRight w:val="0"/>
          <w:marTop w:val="0"/>
          <w:marBottom w:val="0"/>
          <w:divBdr>
            <w:top w:val="none" w:sz="0" w:space="0" w:color="auto"/>
            <w:left w:val="none" w:sz="0" w:space="0" w:color="auto"/>
            <w:bottom w:val="none" w:sz="0" w:space="0" w:color="auto"/>
            <w:right w:val="none" w:sz="0" w:space="0" w:color="auto"/>
          </w:divBdr>
        </w:div>
        <w:div w:id="1298684067">
          <w:marLeft w:val="640"/>
          <w:marRight w:val="0"/>
          <w:marTop w:val="0"/>
          <w:marBottom w:val="0"/>
          <w:divBdr>
            <w:top w:val="none" w:sz="0" w:space="0" w:color="auto"/>
            <w:left w:val="none" w:sz="0" w:space="0" w:color="auto"/>
            <w:bottom w:val="none" w:sz="0" w:space="0" w:color="auto"/>
            <w:right w:val="none" w:sz="0" w:space="0" w:color="auto"/>
          </w:divBdr>
        </w:div>
        <w:div w:id="1393846080">
          <w:marLeft w:val="640"/>
          <w:marRight w:val="0"/>
          <w:marTop w:val="0"/>
          <w:marBottom w:val="0"/>
          <w:divBdr>
            <w:top w:val="none" w:sz="0" w:space="0" w:color="auto"/>
            <w:left w:val="none" w:sz="0" w:space="0" w:color="auto"/>
            <w:bottom w:val="none" w:sz="0" w:space="0" w:color="auto"/>
            <w:right w:val="none" w:sz="0" w:space="0" w:color="auto"/>
          </w:divBdr>
        </w:div>
        <w:div w:id="1676687901">
          <w:marLeft w:val="640"/>
          <w:marRight w:val="0"/>
          <w:marTop w:val="0"/>
          <w:marBottom w:val="0"/>
          <w:divBdr>
            <w:top w:val="none" w:sz="0" w:space="0" w:color="auto"/>
            <w:left w:val="none" w:sz="0" w:space="0" w:color="auto"/>
            <w:bottom w:val="none" w:sz="0" w:space="0" w:color="auto"/>
            <w:right w:val="none" w:sz="0" w:space="0" w:color="auto"/>
          </w:divBdr>
        </w:div>
        <w:div w:id="1846699671">
          <w:marLeft w:val="640"/>
          <w:marRight w:val="0"/>
          <w:marTop w:val="0"/>
          <w:marBottom w:val="0"/>
          <w:divBdr>
            <w:top w:val="none" w:sz="0" w:space="0" w:color="auto"/>
            <w:left w:val="none" w:sz="0" w:space="0" w:color="auto"/>
            <w:bottom w:val="none" w:sz="0" w:space="0" w:color="auto"/>
            <w:right w:val="none" w:sz="0" w:space="0" w:color="auto"/>
          </w:divBdr>
        </w:div>
        <w:div w:id="1880504769">
          <w:marLeft w:val="640"/>
          <w:marRight w:val="0"/>
          <w:marTop w:val="0"/>
          <w:marBottom w:val="0"/>
          <w:divBdr>
            <w:top w:val="none" w:sz="0" w:space="0" w:color="auto"/>
            <w:left w:val="none" w:sz="0" w:space="0" w:color="auto"/>
            <w:bottom w:val="none" w:sz="0" w:space="0" w:color="auto"/>
            <w:right w:val="none" w:sz="0" w:space="0" w:color="auto"/>
          </w:divBdr>
        </w:div>
      </w:divsChild>
    </w:div>
    <w:div w:id="67726505">
      <w:bodyDiv w:val="1"/>
      <w:marLeft w:val="0"/>
      <w:marRight w:val="0"/>
      <w:marTop w:val="0"/>
      <w:marBottom w:val="0"/>
      <w:divBdr>
        <w:top w:val="none" w:sz="0" w:space="0" w:color="auto"/>
        <w:left w:val="none" w:sz="0" w:space="0" w:color="auto"/>
        <w:bottom w:val="none" w:sz="0" w:space="0" w:color="auto"/>
        <w:right w:val="none" w:sz="0" w:space="0" w:color="auto"/>
      </w:divBdr>
      <w:divsChild>
        <w:div w:id="45027469">
          <w:marLeft w:val="640"/>
          <w:marRight w:val="0"/>
          <w:marTop w:val="0"/>
          <w:marBottom w:val="0"/>
          <w:divBdr>
            <w:top w:val="none" w:sz="0" w:space="0" w:color="auto"/>
            <w:left w:val="none" w:sz="0" w:space="0" w:color="auto"/>
            <w:bottom w:val="none" w:sz="0" w:space="0" w:color="auto"/>
            <w:right w:val="none" w:sz="0" w:space="0" w:color="auto"/>
          </w:divBdr>
        </w:div>
        <w:div w:id="654528431">
          <w:marLeft w:val="640"/>
          <w:marRight w:val="0"/>
          <w:marTop w:val="0"/>
          <w:marBottom w:val="0"/>
          <w:divBdr>
            <w:top w:val="none" w:sz="0" w:space="0" w:color="auto"/>
            <w:left w:val="none" w:sz="0" w:space="0" w:color="auto"/>
            <w:bottom w:val="none" w:sz="0" w:space="0" w:color="auto"/>
            <w:right w:val="none" w:sz="0" w:space="0" w:color="auto"/>
          </w:divBdr>
        </w:div>
        <w:div w:id="676690814">
          <w:marLeft w:val="640"/>
          <w:marRight w:val="0"/>
          <w:marTop w:val="0"/>
          <w:marBottom w:val="0"/>
          <w:divBdr>
            <w:top w:val="none" w:sz="0" w:space="0" w:color="auto"/>
            <w:left w:val="none" w:sz="0" w:space="0" w:color="auto"/>
            <w:bottom w:val="none" w:sz="0" w:space="0" w:color="auto"/>
            <w:right w:val="none" w:sz="0" w:space="0" w:color="auto"/>
          </w:divBdr>
        </w:div>
        <w:div w:id="1001734995">
          <w:marLeft w:val="640"/>
          <w:marRight w:val="0"/>
          <w:marTop w:val="0"/>
          <w:marBottom w:val="0"/>
          <w:divBdr>
            <w:top w:val="none" w:sz="0" w:space="0" w:color="auto"/>
            <w:left w:val="none" w:sz="0" w:space="0" w:color="auto"/>
            <w:bottom w:val="none" w:sz="0" w:space="0" w:color="auto"/>
            <w:right w:val="none" w:sz="0" w:space="0" w:color="auto"/>
          </w:divBdr>
        </w:div>
        <w:div w:id="1158158263">
          <w:marLeft w:val="640"/>
          <w:marRight w:val="0"/>
          <w:marTop w:val="0"/>
          <w:marBottom w:val="0"/>
          <w:divBdr>
            <w:top w:val="none" w:sz="0" w:space="0" w:color="auto"/>
            <w:left w:val="none" w:sz="0" w:space="0" w:color="auto"/>
            <w:bottom w:val="none" w:sz="0" w:space="0" w:color="auto"/>
            <w:right w:val="none" w:sz="0" w:space="0" w:color="auto"/>
          </w:divBdr>
        </w:div>
        <w:div w:id="1211649839">
          <w:marLeft w:val="640"/>
          <w:marRight w:val="0"/>
          <w:marTop w:val="0"/>
          <w:marBottom w:val="0"/>
          <w:divBdr>
            <w:top w:val="none" w:sz="0" w:space="0" w:color="auto"/>
            <w:left w:val="none" w:sz="0" w:space="0" w:color="auto"/>
            <w:bottom w:val="none" w:sz="0" w:space="0" w:color="auto"/>
            <w:right w:val="none" w:sz="0" w:space="0" w:color="auto"/>
          </w:divBdr>
        </w:div>
        <w:div w:id="1231233550">
          <w:marLeft w:val="640"/>
          <w:marRight w:val="0"/>
          <w:marTop w:val="0"/>
          <w:marBottom w:val="0"/>
          <w:divBdr>
            <w:top w:val="none" w:sz="0" w:space="0" w:color="auto"/>
            <w:left w:val="none" w:sz="0" w:space="0" w:color="auto"/>
            <w:bottom w:val="none" w:sz="0" w:space="0" w:color="auto"/>
            <w:right w:val="none" w:sz="0" w:space="0" w:color="auto"/>
          </w:divBdr>
        </w:div>
        <w:div w:id="1331324302">
          <w:marLeft w:val="640"/>
          <w:marRight w:val="0"/>
          <w:marTop w:val="0"/>
          <w:marBottom w:val="0"/>
          <w:divBdr>
            <w:top w:val="none" w:sz="0" w:space="0" w:color="auto"/>
            <w:left w:val="none" w:sz="0" w:space="0" w:color="auto"/>
            <w:bottom w:val="none" w:sz="0" w:space="0" w:color="auto"/>
            <w:right w:val="none" w:sz="0" w:space="0" w:color="auto"/>
          </w:divBdr>
        </w:div>
        <w:div w:id="1482846537">
          <w:marLeft w:val="640"/>
          <w:marRight w:val="0"/>
          <w:marTop w:val="0"/>
          <w:marBottom w:val="0"/>
          <w:divBdr>
            <w:top w:val="none" w:sz="0" w:space="0" w:color="auto"/>
            <w:left w:val="none" w:sz="0" w:space="0" w:color="auto"/>
            <w:bottom w:val="none" w:sz="0" w:space="0" w:color="auto"/>
            <w:right w:val="none" w:sz="0" w:space="0" w:color="auto"/>
          </w:divBdr>
        </w:div>
        <w:div w:id="1696612726">
          <w:marLeft w:val="640"/>
          <w:marRight w:val="0"/>
          <w:marTop w:val="0"/>
          <w:marBottom w:val="0"/>
          <w:divBdr>
            <w:top w:val="none" w:sz="0" w:space="0" w:color="auto"/>
            <w:left w:val="none" w:sz="0" w:space="0" w:color="auto"/>
            <w:bottom w:val="none" w:sz="0" w:space="0" w:color="auto"/>
            <w:right w:val="none" w:sz="0" w:space="0" w:color="auto"/>
          </w:divBdr>
        </w:div>
        <w:div w:id="1916741142">
          <w:marLeft w:val="640"/>
          <w:marRight w:val="0"/>
          <w:marTop w:val="0"/>
          <w:marBottom w:val="0"/>
          <w:divBdr>
            <w:top w:val="none" w:sz="0" w:space="0" w:color="auto"/>
            <w:left w:val="none" w:sz="0" w:space="0" w:color="auto"/>
            <w:bottom w:val="none" w:sz="0" w:space="0" w:color="auto"/>
            <w:right w:val="none" w:sz="0" w:space="0" w:color="auto"/>
          </w:divBdr>
        </w:div>
        <w:div w:id="1958876362">
          <w:marLeft w:val="640"/>
          <w:marRight w:val="0"/>
          <w:marTop w:val="0"/>
          <w:marBottom w:val="0"/>
          <w:divBdr>
            <w:top w:val="none" w:sz="0" w:space="0" w:color="auto"/>
            <w:left w:val="none" w:sz="0" w:space="0" w:color="auto"/>
            <w:bottom w:val="none" w:sz="0" w:space="0" w:color="auto"/>
            <w:right w:val="none" w:sz="0" w:space="0" w:color="auto"/>
          </w:divBdr>
        </w:div>
      </w:divsChild>
    </w:div>
    <w:div w:id="69861422">
      <w:bodyDiv w:val="1"/>
      <w:marLeft w:val="0"/>
      <w:marRight w:val="0"/>
      <w:marTop w:val="0"/>
      <w:marBottom w:val="0"/>
      <w:divBdr>
        <w:top w:val="none" w:sz="0" w:space="0" w:color="auto"/>
        <w:left w:val="none" w:sz="0" w:space="0" w:color="auto"/>
        <w:bottom w:val="none" w:sz="0" w:space="0" w:color="auto"/>
        <w:right w:val="none" w:sz="0" w:space="0" w:color="auto"/>
      </w:divBdr>
      <w:divsChild>
        <w:div w:id="157305646">
          <w:marLeft w:val="640"/>
          <w:marRight w:val="0"/>
          <w:marTop w:val="0"/>
          <w:marBottom w:val="0"/>
          <w:divBdr>
            <w:top w:val="none" w:sz="0" w:space="0" w:color="auto"/>
            <w:left w:val="none" w:sz="0" w:space="0" w:color="auto"/>
            <w:bottom w:val="none" w:sz="0" w:space="0" w:color="auto"/>
            <w:right w:val="none" w:sz="0" w:space="0" w:color="auto"/>
          </w:divBdr>
        </w:div>
        <w:div w:id="260185174">
          <w:marLeft w:val="640"/>
          <w:marRight w:val="0"/>
          <w:marTop w:val="0"/>
          <w:marBottom w:val="0"/>
          <w:divBdr>
            <w:top w:val="none" w:sz="0" w:space="0" w:color="auto"/>
            <w:left w:val="none" w:sz="0" w:space="0" w:color="auto"/>
            <w:bottom w:val="none" w:sz="0" w:space="0" w:color="auto"/>
            <w:right w:val="none" w:sz="0" w:space="0" w:color="auto"/>
          </w:divBdr>
        </w:div>
        <w:div w:id="377168168">
          <w:marLeft w:val="640"/>
          <w:marRight w:val="0"/>
          <w:marTop w:val="0"/>
          <w:marBottom w:val="0"/>
          <w:divBdr>
            <w:top w:val="none" w:sz="0" w:space="0" w:color="auto"/>
            <w:left w:val="none" w:sz="0" w:space="0" w:color="auto"/>
            <w:bottom w:val="none" w:sz="0" w:space="0" w:color="auto"/>
            <w:right w:val="none" w:sz="0" w:space="0" w:color="auto"/>
          </w:divBdr>
        </w:div>
        <w:div w:id="754789619">
          <w:marLeft w:val="640"/>
          <w:marRight w:val="0"/>
          <w:marTop w:val="0"/>
          <w:marBottom w:val="0"/>
          <w:divBdr>
            <w:top w:val="none" w:sz="0" w:space="0" w:color="auto"/>
            <w:left w:val="none" w:sz="0" w:space="0" w:color="auto"/>
            <w:bottom w:val="none" w:sz="0" w:space="0" w:color="auto"/>
            <w:right w:val="none" w:sz="0" w:space="0" w:color="auto"/>
          </w:divBdr>
        </w:div>
        <w:div w:id="1385250909">
          <w:marLeft w:val="640"/>
          <w:marRight w:val="0"/>
          <w:marTop w:val="0"/>
          <w:marBottom w:val="0"/>
          <w:divBdr>
            <w:top w:val="none" w:sz="0" w:space="0" w:color="auto"/>
            <w:left w:val="none" w:sz="0" w:space="0" w:color="auto"/>
            <w:bottom w:val="none" w:sz="0" w:space="0" w:color="auto"/>
            <w:right w:val="none" w:sz="0" w:space="0" w:color="auto"/>
          </w:divBdr>
        </w:div>
        <w:div w:id="1737705326">
          <w:marLeft w:val="640"/>
          <w:marRight w:val="0"/>
          <w:marTop w:val="0"/>
          <w:marBottom w:val="0"/>
          <w:divBdr>
            <w:top w:val="none" w:sz="0" w:space="0" w:color="auto"/>
            <w:left w:val="none" w:sz="0" w:space="0" w:color="auto"/>
            <w:bottom w:val="none" w:sz="0" w:space="0" w:color="auto"/>
            <w:right w:val="none" w:sz="0" w:space="0" w:color="auto"/>
          </w:divBdr>
        </w:div>
      </w:divsChild>
    </w:div>
    <w:div w:id="170797313">
      <w:bodyDiv w:val="1"/>
      <w:marLeft w:val="0"/>
      <w:marRight w:val="0"/>
      <w:marTop w:val="0"/>
      <w:marBottom w:val="0"/>
      <w:divBdr>
        <w:top w:val="none" w:sz="0" w:space="0" w:color="auto"/>
        <w:left w:val="none" w:sz="0" w:space="0" w:color="auto"/>
        <w:bottom w:val="none" w:sz="0" w:space="0" w:color="auto"/>
        <w:right w:val="none" w:sz="0" w:space="0" w:color="auto"/>
      </w:divBdr>
      <w:divsChild>
        <w:div w:id="17393146">
          <w:marLeft w:val="640"/>
          <w:marRight w:val="0"/>
          <w:marTop w:val="0"/>
          <w:marBottom w:val="0"/>
          <w:divBdr>
            <w:top w:val="none" w:sz="0" w:space="0" w:color="auto"/>
            <w:left w:val="none" w:sz="0" w:space="0" w:color="auto"/>
            <w:bottom w:val="none" w:sz="0" w:space="0" w:color="auto"/>
            <w:right w:val="none" w:sz="0" w:space="0" w:color="auto"/>
          </w:divBdr>
        </w:div>
        <w:div w:id="444234687">
          <w:marLeft w:val="640"/>
          <w:marRight w:val="0"/>
          <w:marTop w:val="0"/>
          <w:marBottom w:val="0"/>
          <w:divBdr>
            <w:top w:val="none" w:sz="0" w:space="0" w:color="auto"/>
            <w:left w:val="none" w:sz="0" w:space="0" w:color="auto"/>
            <w:bottom w:val="none" w:sz="0" w:space="0" w:color="auto"/>
            <w:right w:val="none" w:sz="0" w:space="0" w:color="auto"/>
          </w:divBdr>
        </w:div>
        <w:div w:id="751198049">
          <w:marLeft w:val="640"/>
          <w:marRight w:val="0"/>
          <w:marTop w:val="0"/>
          <w:marBottom w:val="0"/>
          <w:divBdr>
            <w:top w:val="none" w:sz="0" w:space="0" w:color="auto"/>
            <w:left w:val="none" w:sz="0" w:space="0" w:color="auto"/>
            <w:bottom w:val="none" w:sz="0" w:space="0" w:color="auto"/>
            <w:right w:val="none" w:sz="0" w:space="0" w:color="auto"/>
          </w:divBdr>
        </w:div>
        <w:div w:id="1070276842">
          <w:marLeft w:val="640"/>
          <w:marRight w:val="0"/>
          <w:marTop w:val="0"/>
          <w:marBottom w:val="0"/>
          <w:divBdr>
            <w:top w:val="none" w:sz="0" w:space="0" w:color="auto"/>
            <w:left w:val="none" w:sz="0" w:space="0" w:color="auto"/>
            <w:bottom w:val="none" w:sz="0" w:space="0" w:color="auto"/>
            <w:right w:val="none" w:sz="0" w:space="0" w:color="auto"/>
          </w:divBdr>
        </w:div>
        <w:div w:id="1187325156">
          <w:marLeft w:val="640"/>
          <w:marRight w:val="0"/>
          <w:marTop w:val="0"/>
          <w:marBottom w:val="0"/>
          <w:divBdr>
            <w:top w:val="none" w:sz="0" w:space="0" w:color="auto"/>
            <w:left w:val="none" w:sz="0" w:space="0" w:color="auto"/>
            <w:bottom w:val="none" w:sz="0" w:space="0" w:color="auto"/>
            <w:right w:val="none" w:sz="0" w:space="0" w:color="auto"/>
          </w:divBdr>
        </w:div>
        <w:div w:id="1567372255">
          <w:marLeft w:val="640"/>
          <w:marRight w:val="0"/>
          <w:marTop w:val="0"/>
          <w:marBottom w:val="0"/>
          <w:divBdr>
            <w:top w:val="none" w:sz="0" w:space="0" w:color="auto"/>
            <w:left w:val="none" w:sz="0" w:space="0" w:color="auto"/>
            <w:bottom w:val="none" w:sz="0" w:space="0" w:color="auto"/>
            <w:right w:val="none" w:sz="0" w:space="0" w:color="auto"/>
          </w:divBdr>
        </w:div>
        <w:div w:id="1570264820">
          <w:marLeft w:val="640"/>
          <w:marRight w:val="0"/>
          <w:marTop w:val="0"/>
          <w:marBottom w:val="0"/>
          <w:divBdr>
            <w:top w:val="none" w:sz="0" w:space="0" w:color="auto"/>
            <w:left w:val="none" w:sz="0" w:space="0" w:color="auto"/>
            <w:bottom w:val="none" w:sz="0" w:space="0" w:color="auto"/>
            <w:right w:val="none" w:sz="0" w:space="0" w:color="auto"/>
          </w:divBdr>
        </w:div>
        <w:div w:id="1666981582">
          <w:marLeft w:val="640"/>
          <w:marRight w:val="0"/>
          <w:marTop w:val="0"/>
          <w:marBottom w:val="0"/>
          <w:divBdr>
            <w:top w:val="none" w:sz="0" w:space="0" w:color="auto"/>
            <w:left w:val="none" w:sz="0" w:space="0" w:color="auto"/>
            <w:bottom w:val="none" w:sz="0" w:space="0" w:color="auto"/>
            <w:right w:val="none" w:sz="0" w:space="0" w:color="auto"/>
          </w:divBdr>
        </w:div>
        <w:div w:id="1758476878">
          <w:marLeft w:val="640"/>
          <w:marRight w:val="0"/>
          <w:marTop w:val="0"/>
          <w:marBottom w:val="0"/>
          <w:divBdr>
            <w:top w:val="none" w:sz="0" w:space="0" w:color="auto"/>
            <w:left w:val="none" w:sz="0" w:space="0" w:color="auto"/>
            <w:bottom w:val="none" w:sz="0" w:space="0" w:color="auto"/>
            <w:right w:val="none" w:sz="0" w:space="0" w:color="auto"/>
          </w:divBdr>
        </w:div>
        <w:div w:id="1958291671">
          <w:marLeft w:val="640"/>
          <w:marRight w:val="0"/>
          <w:marTop w:val="0"/>
          <w:marBottom w:val="0"/>
          <w:divBdr>
            <w:top w:val="none" w:sz="0" w:space="0" w:color="auto"/>
            <w:left w:val="none" w:sz="0" w:space="0" w:color="auto"/>
            <w:bottom w:val="none" w:sz="0" w:space="0" w:color="auto"/>
            <w:right w:val="none" w:sz="0" w:space="0" w:color="auto"/>
          </w:divBdr>
        </w:div>
        <w:div w:id="2005355753">
          <w:marLeft w:val="640"/>
          <w:marRight w:val="0"/>
          <w:marTop w:val="0"/>
          <w:marBottom w:val="0"/>
          <w:divBdr>
            <w:top w:val="none" w:sz="0" w:space="0" w:color="auto"/>
            <w:left w:val="none" w:sz="0" w:space="0" w:color="auto"/>
            <w:bottom w:val="none" w:sz="0" w:space="0" w:color="auto"/>
            <w:right w:val="none" w:sz="0" w:space="0" w:color="auto"/>
          </w:divBdr>
        </w:div>
        <w:div w:id="2087991440">
          <w:marLeft w:val="640"/>
          <w:marRight w:val="0"/>
          <w:marTop w:val="0"/>
          <w:marBottom w:val="0"/>
          <w:divBdr>
            <w:top w:val="none" w:sz="0" w:space="0" w:color="auto"/>
            <w:left w:val="none" w:sz="0" w:space="0" w:color="auto"/>
            <w:bottom w:val="none" w:sz="0" w:space="0" w:color="auto"/>
            <w:right w:val="none" w:sz="0" w:space="0" w:color="auto"/>
          </w:divBdr>
        </w:div>
      </w:divsChild>
    </w:div>
    <w:div w:id="172187826">
      <w:bodyDiv w:val="1"/>
      <w:marLeft w:val="0"/>
      <w:marRight w:val="0"/>
      <w:marTop w:val="0"/>
      <w:marBottom w:val="0"/>
      <w:divBdr>
        <w:top w:val="none" w:sz="0" w:space="0" w:color="auto"/>
        <w:left w:val="none" w:sz="0" w:space="0" w:color="auto"/>
        <w:bottom w:val="none" w:sz="0" w:space="0" w:color="auto"/>
        <w:right w:val="none" w:sz="0" w:space="0" w:color="auto"/>
      </w:divBdr>
      <w:divsChild>
        <w:div w:id="1004161849">
          <w:marLeft w:val="640"/>
          <w:marRight w:val="0"/>
          <w:marTop w:val="0"/>
          <w:marBottom w:val="0"/>
          <w:divBdr>
            <w:top w:val="none" w:sz="0" w:space="0" w:color="auto"/>
            <w:left w:val="none" w:sz="0" w:space="0" w:color="auto"/>
            <w:bottom w:val="none" w:sz="0" w:space="0" w:color="auto"/>
            <w:right w:val="none" w:sz="0" w:space="0" w:color="auto"/>
          </w:divBdr>
        </w:div>
        <w:div w:id="1410733511">
          <w:marLeft w:val="640"/>
          <w:marRight w:val="0"/>
          <w:marTop w:val="0"/>
          <w:marBottom w:val="0"/>
          <w:divBdr>
            <w:top w:val="none" w:sz="0" w:space="0" w:color="auto"/>
            <w:left w:val="none" w:sz="0" w:space="0" w:color="auto"/>
            <w:bottom w:val="none" w:sz="0" w:space="0" w:color="auto"/>
            <w:right w:val="none" w:sz="0" w:space="0" w:color="auto"/>
          </w:divBdr>
        </w:div>
      </w:divsChild>
    </w:div>
    <w:div w:id="204409543">
      <w:bodyDiv w:val="1"/>
      <w:marLeft w:val="0"/>
      <w:marRight w:val="0"/>
      <w:marTop w:val="0"/>
      <w:marBottom w:val="0"/>
      <w:divBdr>
        <w:top w:val="none" w:sz="0" w:space="0" w:color="auto"/>
        <w:left w:val="none" w:sz="0" w:space="0" w:color="auto"/>
        <w:bottom w:val="none" w:sz="0" w:space="0" w:color="auto"/>
        <w:right w:val="none" w:sz="0" w:space="0" w:color="auto"/>
      </w:divBdr>
      <w:divsChild>
        <w:div w:id="1777095262">
          <w:marLeft w:val="640"/>
          <w:marRight w:val="0"/>
          <w:marTop w:val="0"/>
          <w:marBottom w:val="0"/>
          <w:divBdr>
            <w:top w:val="none" w:sz="0" w:space="0" w:color="auto"/>
            <w:left w:val="none" w:sz="0" w:space="0" w:color="auto"/>
            <w:bottom w:val="none" w:sz="0" w:space="0" w:color="auto"/>
            <w:right w:val="none" w:sz="0" w:space="0" w:color="auto"/>
          </w:divBdr>
        </w:div>
      </w:divsChild>
    </w:div>
    <w:div w:id="208230451">
      <w:bodyDiv w:val="1"/>
      <w:marLeft w:val="0"/>
      <w:marRight w:val="0"/>
      <w:marTop w:val="0"/>
      <w:marBottom w:val="0"/>
      <w:divBdr>
        <w:top w:val="none" w:sz="0" w:space="0" w:color="auto"/>
        <w:left w:val="none" w:sz="0" w:space="0" w:color="auto"/>
        <w:bottom w:val="none" w:sz="0" w:space="0" w:color="auto"/>
        <w:right w:val="none" w:sz="0" w:space="0" w:color="auto"/>
      </w:divBdr>
      <w:divsChild>
        <w:div w:id="237634224">
          <w:marLeft w:val="0"/>
          <w:marRight w:val="0"/>
          <w:marTop w:val="0"/>
          <w:marBottom w:val="0"/>
          <w:divBdr>
            <w:top w:val="none" w:sz="0" w:space="0" w:color="auto"/>
            <w:left w:val="none" w:sz="0" w:space="0" w:color="auto"/>
            <w:bottom w:val="none" w:sz="0" w:space="0" w:color="auto"/>
            <w:right w:val="none" w:sz="0" w:space="0" w:color="auto"/>
          </w:divBdr>
        </w:div>
        <w:div w:id="386801366">
          <w:marLeft w:val="0"/>
          <w:marRight w:val="0"/>
          <w:marTop w:val="0"/>
          <w:marBottom w:val="0"/>
          <w:divBdr>
            <w:top w:val="none" w:sz="0" w:space="0" w:color="auto"/>
            <w:left w:val="none" w:sz="0" w:space="0" w:color="auto"/>
            <w:bottom w:val="none" w:sz="0" w:space="0" w:color="auto"/>
            <w:right w:val="none" w:sz="0" w:space="0" w:color="auto"/>
          </w:divBdr>
        </w:div>
        <w:div w:id="497037918">
          <w:marLeft w:val="0"/>
          <w:marRight w:val="0"/>
          <w:marTop w:val="0"/>
          <w:marBottom w:val="0"/>
          <w:divBdr>
            <w:top w:val="none" w:sz="0" w:space="0" w:color="auto"/>
            <w:left w:val="none" w:sz="0" w:space="0" w:color="auto"/>
            <w:bottom w:val="none" w:sz="0" w:space="0" w:color="auto"/>
            <w:right w:val="none" w:sz="0" w:space="0" w:color="auto"/>
          </w:divBdr>
        </w:div>
        <w:div w:id="935795217">
          <w:marLeft w:val="0"/>
          <w:marRight w:val="0"/>
          <w:marTop w:val="0"/>
          <w:marBottom w:val="0"/>
          <w:divBdr>
            <w:top w:val="none" w:sz="0" w:space="0" w:color="auto"/>
            <w:left w:val="none" w:sz="0" w:space="0" w:color="auto"/>
            <w:bottom w:val="none" w:sz="0" w:space="0" w:color="auto"/>
            <w:right w:val="none" w:sz="0" w:space="0" w:color="auto"/>
          </w:divBdr>
        </w:div>
        <w:div w:id="1007249891">
          <w:marLeft w:val="0"/>
          <w:marRight w:val="0"/>
          <w:marTop w:val="0"/>
          <w:marBottom w:val="0"/>
          <w:divBdr>
            <w:top w:val="none" w:sz="0" w:space="0" w:color="auto"/>
            <w:left w:val="none" w:sz="0" w:space="0" w:color="auto"/>
            <w:bottom w:val="none" w:sz="0" w:space="0" w:color="auto"/>
            <w:right w:val="none" w:sz="0" w:space="0" w:color="auto"/>
          </w:divBdr>
        </w:div>
        <w:div w:id="1018968748">
          <w:marLeft w:val="0"/>
          <w:marRight w:val="0"/>
          <w:marTop w:val="0"/>
          <w:marBottom w:val="0"/>
          <w:divBdr>
            <w:top w:val="none" w:sz="0" w:space="0" w:color="auto"/>
            <w:left w:val="none" w:sz="0" w:space="0" w:color="auto"/>
            <w:bottom w:val="none" w:sz="0" w:space="0" w:color="auto"/>
            <w:right w:val="none" w:sz="0" w:space="0" w:color="auto"/>
          </w:divBdr>
        </w:div>
        <w:div w:id="1027174026">
          <w:marLeft w:val="0"/>
          <w:marRight w:val="0"/>
          <w:marTop w:val="0"/>
          <w:marBottom w:val="0"/>
          <w:divBdr>
            <w:top w:val="none" w:sz="0" w:space="0" w:color="auto"/>
            <w:left w:val="none" w:sz="0" w:space="0" w:color="auto"/>
            <w:bottom w:val="none" w:sz="0" w:space="0" w:color="auto"/>
            <w:right w:val="none" w:sz="0" w:space="0" w:color="auto"/>
          </w:divBdr>
        </w:div>
        <w:div w:id="1216432428">
          <w:marLeft w:val="0"/>
          <w:marRight w:val="0"/>
          <w:marTop w:val="0"/>
          <w:marBottom w:val="0"/>
          <w:divBdr>
            <w:top w:val="none" w:sz="0" w:space="0" w:color="auto"/>
            <w:left w:val="none" w:sz="0" w:space="0" w:color="auto"/>
            <w:bottom w:val="none" w:sz="0" w:space="0" w:color="auto"/>
            <w:right w:val="none" w:sz="0" w:space="0" w:color="auto"/>
          </w:divBdr>
        </w:div>
        <w:div w:id="1443764426">
          <w:marLeft w:val="0"/>
          <w:marRight w:val="0"/>
          <w:marTop w:val="0"/>
          <w:marBottom w:val="0"/>
          <w:divBdr>
            <w:top w:val="none" w:sz="0" w:space="0" w:color="auto"/>
            <w:left w:val="none" w:sz="0" w:space="0" w:color="auto"/>
            <w:bottom w:val="none" w:sz="0" w:space="0" w:color="auto"/>
            <w:right w:val="none" w:sz="0" w:space="0" w:color="auto"/>
          </w:divBdr>
        </w:div>
        <w:div w:id="1724480392">
          <w:marLeft w:val="0"/>
          <w:marRight w:val="0"/>
          <w:marTop w:val="0"/>
          <w:marBottom w:val="0"/>
          <w:divBdr>
            <w:top w:val="none" w:sz="0" w:space="0" w:color="auto"/>
            <w:left w:val="none" w:sz="0" w:space="0" w:color="auto"/>
            <w:bottom w:val="none" w:sz="0" w:space="0" w:color="auto"/>
            <w:right w:val="none" w:sz="0" w:space="0" w:color="auto"/>
          </w:divBdr>
        </w:div>
        <w:div w:id="1819111099">
          <w:marLeft w:val="0"/>
          <w:marRight w:val="0"/>
          <w:marTop w:val="0"/>
          <w:marBottom w:val="0"/>
          <w:divBdr>
            <w:top w:val="none" w:sz="0" w:space="0" w:color="auto"/>
            <w:left w:val="none" w:sz="0" w:space="0" w:color="auto"/>
            <w:bottom w:val="none" w:sz="0" w:space="0" w:color="auto"/>
            <w:right w:val="none" w:sz="0" w:space="0" w:color="auto"/>
          </w:divBdr>
        </w:div>
        <w:div w:id="1870531314">
          <w:marLeft w:val="0"/>
          <w:marRight w:val="0"/>
          <w:marTop w:val="0"/>
          <w:marBottom w:val="0"/>
          <w:divBdr>
            <w:top w:val="none" w:sz="0" w:space="0" w:color="auto"/>
            <w:left w:val="none" w:sz="0" w:space="0" w:color="auto"/>
            <w:bottom w:val="none" w:sz="0" w:space="0" w:color="auto"/>
            <w:right w:val="none" w:sz="0" w:space="0" w:color="auto"/>
          </w:divBdr>
        </w:div>
        <w:div w:id="2093965635">
          <w:marLeft w:val="0"/>
          <w:marRight w:val="0"/>
          <w:marTop w:val="0"/>
          <w:marBottom w:val="0"/>
          <w:divBdr>
            <w:top w:val="none" w:sz="0" w:space="0" w:color="auto"/>
            <w:left w:val="none" w:sz="0" w:space="0" w:color="auto"/>
            <w:bottom w:val="none" w:sz="0" w:space="0" w:color="auto"/>
            <w:right w:val="none" w:sz="0" w:space="0" w:color="auto"/>
          </w:divBdr>
        </w:div>
      </w:divsChild>
    </w:div>
    <w:div w:id="210045551">
      <w:bodyDiv w:val="1"/>
      <w:marLeft w:val="0"/>
      <w:marRight w:val="0"/>
      <w:marTop w:val="0"/>
      <w:marBottom w:val="0"/>
      <w:divBdr>
        <w:top w:val="none" w:sz="0" w:space="0" w:color="auto"/>
        <w:left w:val="none" w:sz="0" w:space="0" w:color="auto"/>
        <w:bottom w:val="none" w:sz="0" w:space="0" w:color="auto"/>
        <w:right w:val="none" w:sz="0" w:space="0" w:color="auto"/>
      </w:divBdr>
    </w:div>
    <w:div w:id="240332613">
      <w:bodyDiv w:val="1"/>
      <w:marLeft w:val="0"/>
      <w:marRight w:val="0"/>
      <w:marTop w:val="0"/>
      <w:marBottom w:val="0"/>
      <w:divBdr>
        <w:top w:val="none" w:sz="0" w:space="0" w:color="auto"/>
        <w:left w:val="none" w:sz="0" w:space="0" w:color="auto"/>
        <w:bottom w:val="none" w:sz="0" w:space="0" w:color="auto"/>
        <w:right w:val="none" w:sz="0" w:space="0" w:color="auto"/>
      </w:divBdr>
      <w:divsChild>
        <w:div w:id="443234781">
          <w:marLeft w:val="640"/>
          <w:marRight w:val="0"/>
          <w:marTop w:val="0"/>
          <w:marBottom w:val="0"/>
          <w:divBdr>
            <w:top w:val="none" w:sz="0" w:space="0" w:color="auto"/>
            <w:left w:val="none" w:sz="0" w:space="0" w:color="auto"/>
            <w:bottom w:val="none" w:sz="0" w:space="0" w:color="auto"/>
            <w:right w:val="none" w:sz="0" w:space="0" w:color="auto"/>
          </w:divBdr>
        </w:div>
        <w:div w:id="445514406">
          <w:marLeft w:val="640"/>
          <w:marRight w:val="0"/>
          <w:marTop w:val="0"/>
          <w:marBottom w:val="0"/>
          <w:divBdr>
            <w:top w:val="none" w:sz="0" w:space="0" w:color="auto"/>
            <w:left w:val="none" w:sz="0" w:space="0" w:color="auto"/>
            <w:bottom w:val="none" w:sz="0" w:space="0" w:color="auto"/>
            <w:right w:val="none" w:sz="0" w:space="0" w:color="auto"/>
          </w:divBdr>
        </w:div>
      </w:divsChild>
    </w:div>
    <w:div w:id="337583675">
      <w:bodyDiv w:val="1"/>
      <w:marLeft w:val="0"/>
      <w:marRight w:val="0"/>
      <w:marTop w:val="0"/>
      <w:marBottom w:val="0"/>
      <w:divBdr>
        <w:top w:val="none" w:sz="0" w:space="0" w:color="auto"/>
        <w:left w:val="none" w:sz="0" w:space="0" w:color="auto"/>
        <w:bottom w:val="none" w:sz="0" w:space="0" w:color="auto"/>
        <w:right w:val="none" w:sz="0" w:space="0" w:color="auto"/>
      </w:divBdr>
      <w:divsChild>
        <w:div w:id="675230280">
          <w:marLeft w:val="640"/>
          <w:marRight w:val="0"/>
          <w:marTop w:val="0"/>
          <w:marBottom w:val="0"/>
          <w:divBdr>
            <w:top w:val="none" w:sz="0" w:space="0" w:color="auto"/>
            <w:left w:val="none" w:sz="0" w:space="0" w:color="auto"/>
            <w:bottom w:val="none" w:sz="0" w:space="0" w:color="auto"/>
            <w:right w:val="none" w:sz="0" w:space="0" w:color="auto"/>
          </w:divBdr>
        </w:div>
        <w:div w:id="2028630832">
          <w:marLeft w:val="640"/>
          <w:marRight w:val="0"/>
          <w:marTop w:val="0"/>
          <w:marBottom w:val="0"/>
          <w:divBdr>
            <w:top w:val="none" w:sz="0" w:space="0" w:color="auto"/>
            <w:left w:val="none" w:sz="0" w:space="0" w:color="auto"/>
            <w:bottom w:val="none" w:sz="0" w:space="0" w:color="auto"/>
            <w:right w:val="none" w:sz="0" w:space="0" w:color="auto"/>
          </w:divBdr>
        </w:div>
        <w:div w:id="2082436018">
          <w:marLeft w:val="640"/>
          <w:marRight w:val="0"/>
          <w:marTop w:val="0"/>
          <w:marBottom w:val="0"/>
          <w:divBdr>
            <w:top w:val="none" w:sz="0" w:space="0" w:color="auto"/>
            <w:left w:val="none" w:sz="0" w:space="0" w:color="auto"/>
            <w:bottom w:val="none" w:sz="0" w:space="0" w:color="auto"/>
            <w:right w:val="none" w:sz="0" w:space="0" w:color="auto"/>
          </w:divBdr>
        </w:div>
      </w:divsChild>
    </w:div>
    <w:div w:id="372190923">
      <w:bodyDiv w:val="1"/>
      <w:marLeft w:val="0"/>
      <w:marRight w:val="0"/>
      <w:marTop w:val="0"/>
      <w:marBottom w:val="0"/>
      <w:divBdr>
        <w:top w:val="none" w:sz="0" w:space="0" w:color="auto"/>
        <w:left w:val="none" w:sz="0" w:space="0" w:color="auto"/>
        <w:bottom w:val="none" w:sz="0" w:space="0" w:color="auto"/>
        <w:right w:val="none" w:sz="0" w:space="0" w:color="auto"/>
      </w:divBdr>
    </w:div>
    <w:div w:id="383067296">
      <w:bodyDiv w:val="1"/>
      <w:marLeft w:val="0"/>
      <w:marRight w:val="0"/>
      <w:marTop w:val="0"/>
      <w:marBottom w:val="0"/>
      <w:divBdr>
        <w:top w:val="none" w:sz="0" w:space="0" w:color="auto"/>
        <w:left w:val="none" w:sz="0" w:space="0" w:color="auto"/>
        <w:bottom w:val="none" w:sz="0" w:space="0" w:color="auto"/>
        <w:right w:val="none" w:sz="0" w:space="0" w:color="auto"/>
      </w:divBdr>
      <w:divsChild>
        <w:div w:id="1258296902">
          <w:marLeft w:val="640"/>
          <w:marRight w:val="0"/>
          <w:marTop w:val="0"/>
          <w:marBottom w:val="0"/>
          <w:divBdr>
            <w:top w:val="none" w:sz="0" w:space="0" w:color="auto"/>
            <w:left w:val="none" w:sz="0" w:space="0" w:color="auto"/>
            <w:bottom w:val="none" w:sz="0" w:space="0" w:color="auto"/>
            <w:right w:val="none" w:sz="0" w:space="0" w:color="auto"/>
          </w:divBdr>
        </w:div>
        <w:div w:id="1780369620">
          <w:marLeft w:val="640"/>
          <w:marRight w:val="0"/>
          <w:marTop w:val="0"/>
          <w:marBottom w:val="0"/>
          <w:divBdr>
            <w:top w:val="none" w:sz="0" w:space="0" w:color="auto"/>
            <w:left w:val="none" w:sz="0" w:space="0" w:color="auto"/>
            <w:bottom w:val="none" w:sz="0" w:space="0" w:color="auto"/>
            <w:right w:val="none" w:sz="0" w:space="0" w:color="auto"/>
          </w:divBdr>
        </w:div>
      </w:divsChild>
    </w:div>
    <w:div w:id="390272224">
      <w:bodyDiv w:val="1"/>
      <w:marLeft w:val="0"/>
      <w:marRight w:val="0"/>
      <w:marTop w:val="0"/>
      <w:marBottom w:val="0"/>
      <w:divBdr>
        <w:top w:val="none" w:sz="0" w:space="0" w:color="auto"/>
        <w:left w:val="none" w:sz="0" w:space="0" w:color="auto"/>
        <w:bottom w:val="none" w:sz="0" w:space="0" w:color="auto"/>
        <w:right w:val="none" w:sz="0" w:space="0" w:color="auto"/>
      </w:divBdr>
      <w:divsChild>
        <w:div w:id="52124966">
          <w:marLeft w:val="640"/>
          <w:marRight w:val="0"/>
          <w:marTop w:val="0"/>
          <w:marBottom w:val="0"/>
          <w:divBdr>
            <w:top w:val="none" w:sz="0" w:space="0" w:color="auto"/>
            <w:left w:val="none" w:sz="0" w:space="0" w:color="auto"/>
            <w:bottom w:val="none" w:sz="0" w:space="0" w:color="auto"/>
            <w:right w:val="none" w:sz="0" w:space="0" w:color="auto"/>
          </w:divBdr>
        </w:div>
        <w:div w:id="159738992">
          <w:marLeft w:val="640"/>
          <w:marRight w:val="0"/>
          <w:marTop w:val="0"/>
          <w:marBottom w:val="0"/>
          <w:divBdr>
            <w:top w:val="none" w:sz="0" w:space="0" w:color="auto"/>
            <w:left w:val="none" w:sz="0" w:space="0" w:color="auto"/>
            <w:bottom w:val="none" w:sz="0" w:space="0" w:color="auto"/>
            <w:right w:val="none" w:sz="0" w:space="0" w:color="auto"/>
          </w:divBdr>
        </w:div>
        <w:div w:id="511839307">
          <w:marLeft w:val="640"/>
          <w:marRight w:val="0"/>
          <w:marTop w:val="0"/>
          <w:marBottom w:val="0"/>
          <w:divBdr>
            <w:top w:val="none" w:sz="0" w:space="0" w:color="auto"/>
            <w:left w:val="none" w:sz="0" w:space="0" w:color="auto"/>
            <w:bottom w:val="none" w:sz="0" w:space="0" w:color="auto"/>
            <w:right w:val="none" w:sz="0" w:space="0" w:color="auto"/>
          </w:divBdr>
        </w:div>
        <w:div w:id="724837264">
          <w:marLeft w:val="640"/>
          <w:marRight w:val="0"/>
          <w:marTop w:val="0"/>
          <w:marBottom w:val="0"/>
          <w:divBdr>
            <w:top w:val="none" w:sz="0" w:space="0" w:color="auto"/>
            <w:left w:val="none" w:sz="0" w:space="0" w:color="auto"/>
            <w:bottom w:val="none" w:sz="0" w:space="0" w:color="auto"/>
            <w:right w:val="none" w:sz="0" w:space="0" w:color="auto"/>
          </w:divBdr>
        </w:div>
        <w:div w:id="867328977">
          <w:marLeft w:val="640"/>
          <w:marRight w:val="0"/>
          <w:marTop w:val="0"/>
          <w:marBottom w:val="0"/>
          <w:divBdr>
            <w:top w:val="none" w:sz="0" w:space="0" w:color="auto"/>
            <w:left w:val="none" w:sz="0" w:space="0" w:color="auto"/>
            <w:bottom w:val="none" w:sz="0" w:space="0" w:color="auto"/>
            <w:right w:val="none" w:sz="0" w:space="0" w:color="auto"/>
          </w:divBdr>
        </w:div>
        <w:div w:id="1025013385">
          <w:marLeft w:val="640"/>
          <w:marRight w:val="0"/>
          <w:marTop w:val="0"/>
          <w:marBottom w:val="0"/>
          <w:divBdr>
            <w:top w:val="none" w:sz="0" w:space="0" w:color="auto"/>
            <w:left w:val="none" w:sz="0" w:space="0" w:color="auto"/>
            <w:bottom w:val="none" w:sz="0" w:space="0" w:color="auto"/>
            <w:right w:val="none" w:sz="0" w:space="0" w:color="auto"/>
          </w:divBdr>
        </w:div>
        <w:div w:id="1405028850">
          <w:marLeft w:val="640"/>
          <w:marRight w:val="0"/>
          <w:marTop w:val="0"/>
          <w:marBottom w:val="0"/>
          <w:divBdr>
            <w:top w:val="none" w:sz="0" w:space="0" w:color="auto"/>
            <w:left w:val="none" w:sz="0" w:space="0" w:color="auto"/>
            <w:bottom w:val="none" w:sz="0" w:space="0" w:color="auto"/>
            <w:right w:val="none" w:sz="0" w:space="0" w:color="auto"/>
          </w:divBdr>
        </w:div>
        <w:div w:id="1569145409">
          <w:marLeft w:val="640"/>
          <w:marRight w:val="0"/>
          <w:marTop w:val="0"/>
          <w:marBottom w:val="0"/>
          <w:divBdr>
            <w:top w:val="none" w:sz="0" w:space="0" w:color="auto"/>
            <w:left w:val="none" w:sz="0" w:space="0" w:color="auto"/>
            <w:bottom w:val="none" w:sz="0" w:space="0" w:color="auto"/>
            <w:right w:val="none" w:sz="0" w:space="0" w:color="auto"/>
          </w:divBdr>
        </w:div>
        <w:div w:id="1592155957">
          <w:marLeft w:val="640"/>
          <w:marRight w:val="0"/>
          <w:marTop w:val="0"/>
          <w:marBottom w:val="0"/>
          <w:divBdr>
            <w:top w:val="none" w:sz="0" w:space="0" w:color="auto"/>
            <w:left w:val="none" w:sz="0" w:space="0" w:color="auto"/>
            <w:bottom w:val="none" w:sz="0" w:space="0" w:color="auto"/>
            <w:right w:val="none" w:sz="0" w:space="0" w:color="auto"/>
          </w:divBdr>
        </w:div>
        <w:div w:id="2019312609">
          <w:marLeft w:val="640"/>
          <w:marRight w:val="0"/>
          <w:marTop w:val="0"/>
          <w:marBottom w:val="0"/>
          <w:divBdr>
            <w:top w:val="none" w:sz="0" w:space="0" w:color="auto"/>
            <w:left w:val="none" w:sz="0" w:space="0" w:color="auto"/>
            <w:bottom w:val="none" w:sz="0" w:space="0" w:color="auto"/>
            <w:right w:val="none" w:sz="0" w:space="0" w:color="auto"/>
          </w:divBdr>
        </w:div>
      </w:divsChild>
    </w:div>
    <w:div w:id="443772334">
      <w:bodyDiv w:val="1"/>
      <w:marLeft w:val="0"/>
      <w:marRight w:val="0"/>
      <w:marTop w:val="0"/>
      <w:marBottom w:val="0"/>
      <w:divBdr>
        <w:top w:val="none" w:sz="0" w:space="0" w:color="auto"/>
        <w:left w:val="none" w:sz="0" w:space="0" w:color="auto"/>
        <w:bottom w:val="none" w:sz="0" w:space="0" w:color="auto"/>
        <w:right w:val="none" w:sz="0" w:space="0" w:color="auto"/>
      </w:divBdr>
      <w:divsChild>
        <w:div w:id="553275069">
          <w:marLeft w:val="640"/>
          <w:marRight w:val="0"/>
          <w:marTop w:val="0"/>
          <w:marBottom w:val="0"/>
          <w:divBdr>
            <w:top w:val="none" w:sz="0" w:space="0" w:color="auto"/>
            <w:left w:val="none" w:sz="0" w:space="0" w:color="auto"/>
            <w:bottom w:val="none" w:sz="0" w:space="0" w:color="auto"/>
            <w:right w:val="none" w:sz="0" w:space="0" w:color="auto"/>
          </w:divBdr>
        </w:div>
      </w:divsChild>
    </w:div>
    <w:div w:id="459806703">
      <w:bodyDiv w:val="1"/>
      <w:marLeft w:val="0"/>
      <w:marRight w:val="0"/>
      <w:marTop w:val="0"/>
      <w:marBottom w:val="0"/>
      <w:divBdr>
        <w:top w:val="none" w:sz="0" w:space="0" w:color="auto"/>
        <w:left w:val="none" w:sz="0" w:space="0" w:color="auto"/>
        <w:bottom w:val="none" w:sz="0" w:space="0" w:color="auto"/>
        <w:right w:val="none" w:sz="0" w:space="0" w:color="auto"/>
      </w:divBdr>
      <w:divsChild>
        <w:div w:id="209344413">
          <w:marLeft w:val="640"/>
          <w:marRight w:val="0"/>
          <w:marTop w:val="0"/>
          <w:marBottom w:val="0"/>
          <w:divBdr>
            <w:top w:val="none" w:sz="0" w:space="0" w:color="auto"/>
            <w:left w:val="none" w:sz="0" w:space="0" w:color="auto"/>
            <w:bottom w:val="none" w:sz="0" w:space="0" w:color="auto"/>
            <w:right w:val="none" w:sz="0" w:space="0" w:color="auto"/>
          </w:divBdr>
        </w:div>
        <w:div w:id="395516836">
          <w:marLeft w:val="640"/>
          <w:marRight w:val="0"/>
          <w:marTop w:val="0"/>
          <w:marBottom w:val="0"/>
          <w:divBdr>
            <w:top w:val="none" w:sz="0" w:space="0" w:color="auto"/>
            <w:left w:val="none" w:sz="0" w:space="0" w:color="auto"/>
            <w:bottom w:val="none" w:sz="0" w:space="0" w:color="auto"/>
            <w:right w:val="none" w:sz="0" w:space="0" w:color="auto"/>
          </w:divBdr>
        </w:div>
        <w:div w:id="590697483">
          <w:marLeft w:val="640"/>
          <w:marRight w:val="0"/>
          <w:marTop w:val="0"/>
          <w:marBottom w:val="0"/>
          <w:divBdr>
            <w:top w:val="none" w:sz="0" w:space="0" w:color="auto"/>
            <w:left w:val="none" w:sz="0" w:space="0" w:color="auto"/>
            <w:bottom w:val="none" w:sz="0" w:space="0" w:color="auto"/>
            <w:right w:val="none" w:sz="0" w:space="0" w:color="auto"/>
          </w:divBdr>
        </w:div>
      </w:divsChild>
    </w:div>
    <w:div w:id="476189772">
      <w:bodyDiv w:val="1"/>
      <w:marLeft w:val="0"/>
      <w:marRight w:val="0"/>
      <w:marTop w:val="0"/>
      <w:marBottom w:val="0"/>
      <w:divBdr>
        <w:top w:val="none" w:sz="0" w:space="0" w:color="auto"/>
        <w:left w:val="none" w:sz="0" w:space="0" w:color="auto"/>
        <w:bottom w:val="none" w:sz="0" w:space="0" w:color="auto"/>
        <w:right w:val="none" w:sz="0" w:space="0" w:color="auto"/>
      </w:divBdr>
    </w:div>
    <w:div w:id="505438591">
      <w:bodyDiv w:val="1"/>
      <w:marLeft w:val="0"/>
      <w:marRight w:val="0"/>
      <w:marTop w:val="0"/>
      <w:marBottom w:val="0"/>
      <w:divBdr>
        <w:top w:val="none" w:sz="0" w:space="0" w:color="auto"/>
        <w:left w:val="none" w:sz="0" w:space="0" w:color="auto"/>
        <w:bottom w:val="none" w:sz="0" w:space="0" w:color="auto"/>
        <w:right w:val="none" w:sz="0" w:space="0" w:color="auto"/>
      </w:divBdr>
      <w:divsChild>
        <w:div w:id="217206744">
          <w:marLeft w:val="640"/>
          <w:marRight w:val="0"/>
          <w:marTop w:val="0"/>
          <w:marBottom w:val="0"/>
          <w:divBdr>
            <w:top w:val="none" w:sz="0" w:space="0" w:color="auto"/>
            <w:left w:val="none" w:sz="0" w:space="0" w:color="auto"/>
            <w:bottom w:val="none" w:sz="0" w:space="0" w:color="auto"/>
            <w:right w:val="none" w:sz="0" w:space="0" w:color="auto"/>
          </w:divBdr>
        </w:div>
        <w:div w:id="464546387">
          <w:marLeft w:val="640"/>
          <w:marRight w:val="0"/>
          <w:marTop w:val="0"/>
          <w:marBottom w:val="0"/>
          <w:divBdr>
            <w:top w:val="none" w:sz="0" w:space="0" w:color="auto"/>
            <w:left w:val="none" w:sz="0" w:space="0" w:color="auto"/>
            <w:bottom w:val="none" w:sz="0" w:space="0" w:color="auto"/>
            <w:right w:val="none" w:sz="0" w:space="0" w:color="auto"/>
          </w:divBdr>
        </w:div>
        <w:div w:id="626204389">
          <w:marLeft w:val="640"/>
          <w:marRight w:val="0"/>
          <w:marTop w:val="0"/>
          <w:marBottom w:val="0"/>
          <w:divBdr>
            <w:top w:val="none" w:sz="0" w:space="0" w:color="auto"/>
            <w:left w:val="none" w:sz="0" w:space="0" w:color="auto"/>
            <w:bottom w:val="none" w:sz="0" w:space="0" w:color="auto"/>
            <w:right w:val="none" w:sz="0" w:space="0" w:color="auto"/>
          </w:divBdr>
        </w:div>
        <w:div w:id="807473822">
          <w:marLeft w:val="640"/>
          <w:marRight w:val="0"/>
          <w:marTop w:val="0"/>
          <w:marBottom w:val="0"/>
          <w:divBdr>
            <w:top w:val="none" w:sz="0" w:space="0" w:color="auto"/>
            <w:left w:val="none" w:sz="0" w:space="0" w:color="auto"/>
            <w:bottom w:val="none" w:sz="0" w:space="0" w:color="auto"/>
            <w:right w:val="none" w:sz="0" w:space="0" w:color="auto"/>
          </w:divBdr>
        </w:div>
        <w:div w:id="847790533">
          <w:marLeft w:val="640"/>
          <w:marRight w:val="0"/>
          <w:marTop w:val="0"/>
          <w:marBottom w:val="0"/>
          <w:divBdr>
            <w:top w:val="none" w:sz="0" w:space="0" w:color="auto"/>
            <w:left w:val="none" w:sz="0" w:space="0" w:color="auto"/>
            <w:bottom w:val="none" w:sz="0" w:space="0" w:color="auto"/>
            <w:right w:val="none" w:sz="0" w:space="0" w:color="auto"/>
          </w:divBdr>
        </w:div>
        <w:div w:id="901061783">
          <w:marLeft w:val="640"/>
          <w:marRight w:val="0"/>
          <w:marTop w:val="0"/>
          <w:marBottom w:val="0"/>
          <w:divBdr>
            <w:top w:val="none" w:sz="0" w:space="0" w:color="auto"/>
            <w:left w:val="none" w:sz="0" w:space="0" w:color="auto"/>
            <w:bottom w:val="none" w:sz="0" w:space="0" w:color="auto"/>
            <w:right w:val="none" w:sz="0" w:space="0" w:color="auto"/>
          </w:divBdr>
        </w:div>
        <w:div w:id="963386675">
          <w:marLeft w:val="640"/>
          <w:marRight w:val="0"/>
          <w:marTop w:val="0"/>
          <w:marBottom w:val="0"/>
          <w:divBdr>
            <w:top w:val="none" w:sz="0" w:space="0" w:color="auto"/>
            <w:left w:val="none" w:sz="0" w:space="0" w:color="auto"/>
            <w:bottom w:val="none" w:sz="0" w:space="0" w:color="auto"/>
            <w:right w:val="none" w:sz="0" w:space="0" w:color="auto"/>
          </w:divBdr>
        </w:div>
        <w:div w:id="1353260503">
          <w:marLeft w:val="640"/>
          <w:marRight w:val="0"/>
          <w:marTop w:val="0"/>
          <w:marBottom w:val="0"/>
          <w:divBdr>
            <w:top w:val="none" w:sz="0" w:space="0" w:color="auto"/>
            <w:left w:val="none" w:sz="0" w:space="0" w:color="auto"/>
            <w:bottom w:val="none" w:sz="0" w:space="0" w:color="auto"/>
            <w:right w:val="none" w:sz="0" w:space="0" w:color="auto"/>
          </w:divBdr>
        </w:div>
        <w:div w:id="1579241835">
          <w:marLeft w:val="640"/>
          <w:marRight w:val="0"/>
          <w:marTop w:val="0"/>
          <w:marBottom w:val="0"/>
          <w:divBdr>
            <w:top w:val="none" w:sz="0" w:space="0" w:color="auto"/>
            <w:left w:val="none" w:sz="0" w:space="0" w:color="auto"/>
            <w:bottom w:val="none" w:sz="0" w:space="0" w:color="auto"/>
            <w:right w:val="none" w:sz="0" w:space="0" w:color="auto"/>
          </w:divBdr>
        </w:div>
        <w:div w:id="1738899022">
          <w:marLeft w:val="640"/>
          <w:marRight w:val="0"/>
          <w:marTop w:val="0"/>
          <w:marBottom w:val="0"/>
          <w:divBdr>
            <w:top w:val="none" w:sz="0" w:space="0" w:color="auto"/>
            <w:left w:val="none" w:sz="0" w:space="0" w:color="auto"/>
            <w:bottom w:val="none" w:sz="0" w:space="0" w:color="auto"/>
            <w:right w:val="none" w:sz="0" w:space="0" w:color="auto"/>
          </w:divBdr>
        </w:div>
        <w:div w:id="1743603625">
          <w:marLeft w:val="640"/>
          <w:marRight w:val="0"/>
          <w:marTop w:val="0"/>
          <w:marBottom w:val="0"/>
          <w:divBdr>
            <w:top w:val="none" w:sz="0" w:space="0" w:color="auto"/>
            <w:left w:val="none" w:sz="0" w:space="0" w:color="auto"/>
            <w:bottom w:val="none" w:sz="0" w:space="0" w:color="auto"/>
            <w:right w:val="none" w:sz="0" w:space="0" w:color="auto"/>
          </w:divBdr>
        </w:div>
        <w:div w:id="1770005483">
          <w:marLeft w:val="640"/>
          <w:marRight w:val="0"/>
          <w:marTop w:val="0"/>
          <w:marBottom w:val="0"/>
          <w:divBdr>
            <w:top w:val="none" w:sz="0" w:space="0" w:color="auto"/>
            <w:left w:val="none" w:sz="0" w:space="0" w:color="auto"/>
            <w:bottom w:val="none" w:sz="0" w:space="0" w:color="auto"/>
            <w:right w:val="none" w:sz="0" w:space="0" w:color="auto"/>
          </w:divBdr>
        </w:div>
        <w:div w:id="1791437295">
          <w:marLeft w:val="640"/>
          <w:marRight w:val="0"/>
          <w:marTop w:val="0"/>
          <w:marBottom w:val="0"/>
          <w:divBdr>
            <w:top w:val="none" w:sz="0" w:space="0" w:color="auto"/>
            <w:left w:val="none" w:sz="0" w:space="0" w:color="auto"/>
            <w:bottom w:val="none" w:sz="0" w:space="0" w:color="auto"/>
            <w:right w:val="none" w:sz="0" w:space="0" w:color="auto"/>
          </w:divBdr>
        </w:div>
        <w:div w:id="1811091115">
          <w:marLeft w:val="640"/>
          <w:marRight w:val="0"/>
          <w:marTop w:val="0"/>
          <w:marBottom w:val="0"/>
          <w:divBdr>
            <w:top w:val="none" w:sz="0" w:space="0" w:color="auto"/>
            <w:left w:val="none" w:sz="0" w:space="0" w:color="auto"/>
            <w:bottom w:val="none" w:sz="0" w:space="0" w:color="auto"/>
            <w:right w:val="none" w:sz="0" w:space="0" w:color="auto"/>
          </w:divBdr>
        </w:div>
      </w:divsChild>
    </w:div>
    <w:div w:id="507255277">
      <w:bodyDiv w:val="1"/>
      <w:marLeft w:val="0"/>
      <w:marRight w:val="0"/>
      <w:marTop w:val="0"/>
      <w:marBottom w:val="0"/>
      <w:divBdr>
        <w:top w:val="none" w:sz="0" w:space="0" w:color="auto"/>
        <w:left w:val="none" w:sz="0" w:space="0" w:color="auto"/>
        <w:bottom w:val="none" w:sz="0" w:space="0" w:color="auto"/>
        <w:right w:val="none" w:sz="0" w:space="0" w:color="auto"/>
      </w:divBdr>
      <w:divsChild>
        <w:div w:id="351536911">
          <w:marLeft w:val="640"/>
          <w:marRight w:val="0"/>
          <w:marTop w:val="0"/>
          <w:marBottom w:val="0"/>
          <w:divBdr>
            <w:top w:val="none" w:sz="0" w:space="0" w:color="auto"/>
            <w:left w:val="none" w:sz="0" w:space="0" w:color="auto"/>
            <w:bottom w:val="none" w:sz="0" w:space="0" w:color="auto"/>
            <w:right w:val="none" w:sz="0" w:space="0" w:color="auto"/>
          </w:divBdr>
        </w:div>
        <w:div w:id="533925647">
          <w:marLeft w:val="640"/>
          <w:marRight w:val="0"/>
          <w:marTop w:val="0"/>
          <w:marBottom w:val="0"/>
          <w:divBdr>
            <w:top w:val="none" w:sz="0" w:space="0" w:color="auto"/>
            <w:left w:val="none" w:sz="0" w:space="0" w:color="auto"/>
            <w:bottom w:val="none" w:sz="0" w:space="0" w:color="auto"/>
            <w:right w:val="none" w:sz="0" w:space="0" w:color="auto"/>
          </w:divBdr>
        </w:div>
        <w:div w:id="578053313">
          <w:marLeft w:val="640"/>
          <w:marRight w:val="0"/>
          <w:marTop w:val="0"/>
          <w:marBottom w:val="0"/>
          <w:divBdr>
            <w:top w:val="none" w:sz="0" w:space="0" w:color="auto"/>
            <w:left w:val="none" w:sz="0" w:space="0" w:color="auto"/>
            <w:bottom w:val="none" w:sz="0" w:space="0" w:color="auto"/>
            <w:right w:val="none" w:sz="0" w:space="0" w:color="auto"/>
          </w:divBdr>
        </w:div>
        <w:div w:id="594215293">
          <w:marLeft w:val="640"/>
          <w:marRight w:val="0"/>
          <w:marTop w:val="0"/>
          <w:marBottom w:val="0"/>
          <w:divBdr>
            <w:top w:val="none" w:sz="0" w:space="0" w:color="auto"/>
            <w:left w:val="none" w:sz="0" w:space="0" w:color="auto"/>
            <w:bottom w:val="none" w:sz="0" w:space="0" w:color="auto"/>
            <w:right w:val="none" w:sz="0" w:space="0" w:color="auto"/>
          </w:divBdr>
        </w:div>
        <w:div w:id="1051423088">
          <w:marLeft w:val="640"/>
          <w:marRight w:val="0"/>
          <w:marTop w:val="0"/>
          <w:marBottom w:val="0"/>
          <w:divBdr>
            <w:top w:val="none" w:sz="0" w:space="0" w:color="auto"/>
            <w:left w:val="none" w:sz="0" w:space="0" w:color="auto"/>
            <w:bottom w:val="none" w:sz="0" w:space="0" w:color="auto"/>
            <w:right w:val="none" w:sz="0" w:space="0" w:color="auto"/>
          </w:divBdr>
        </w:div>
        <w:div w:id="1758092243">
          <w:marLeft w:val="640"/>
          <w:marRight w:val="0"/>
          <w:marTop w:val="0"/>
          <w:marBottom w:val="0"/>
          <w:divBdr>
            <w:top w:val="none" w:sz="0" w:space="0" w:color="auto"/>
            <w:left w:val="none" w:sz="0" w:space="0" w:color="auto"/>
            <w:bottom w:val="none" w:sz="0" w:space="0" w:color="auto"/>
            <w:right w:val="none" w:sz="0" w:space="0" w:color="auto"/>
          </w:divBdr>
        </w:div>
        <w:div w:id="1940142576">
          <w:marLeft w:val="640"/>
          <w:marRight w:val="0"/>
          <w:marTop w:val="0"/>
          <w:marBottom w:val="0"/>
          <w:divBdr>
            <w:top w:val="none" w:sz="0" w:space="0" w:color="auto"/>
            <w:left w:val="none" w:sz="0" w:space="0" w:color="auto"/>
            <w:bottom w:val="none" w:sz="0" w:space="0" w:color="auto"/>
            <w:right w:val="none" w:sz="0" w:space="0" w:color="auto"/>
          </w:divBdr>
        </w:div>
      </w:divsChild>
    </w:div>
    <w:div w:id="534005719">
      <w:bodyDiv w:val="1"/>
      <w:marLeft w:val="0"/>
      <w:marRight w:val="0"/>
      <w:marTop w:val="0"/>
      <w:marBottom w:val="0"/>
      <w:divBdr>
        <w:top w:val="none" w:sz="0" w:space="0" w:color="auto"/>
        <w:left w:val="none" w:sz="0" w:space="0" w:color="auto"/>
        <w:bottom w:val="none" w:sz="0" w:space="0" w:color="auto"/>
        <w:right w:val="none" w:sz="0" w:space="0" w:color="auto"/>
      </w:divBdr>
      <w:divsChild>
        <w:div w:id="816529203">
          <w:marLeft w:val="640"/>
          <w:marRight w:val="0"/>
          <w:marTop w:val="0"/>
          <w:marBottom w:val="0"/>
          <w:divBdr>
            <w:top w:val="none" w:sz="0" w:space="0" w:color="auto"/>
            <w:left w:val="none" w:sz="0" w:space="0" w:color="auto"/>
            <w:bottom w:val="none" w:sz="0" w:space="0" w:color="auto"/>
            <w:right w:val="none" w:sz="0" w:space="0" w:color="auto"/>
          </w:divBdr>
        </w:div>
      </w:divsChild>
    </w:div>
    <w:div w:id="567232105">
      <w:bodyDiv w:val="1"/>
      <w:marLeft w:val="0"/>
      <w:marRight w:val="0"/>
      <w:marTop w:val="0"/>
      <w:marBottom w:val="0"/>
      <w:divBdr>
        <w:top w:val="none" w:sz="0" w:space="0" w:color="auto"/>
        <w:left w:val="none" w:sz="0" w:space="0" w:color="auto"/>
        <w:bottom w:val="none" w:sz="0" w:space="0" w:color="auto"/>
        <w:right w:val="none" w:sz="0" w:space="0" w:color="auto"/>
      </w:divBdr>
      <w:divsChild>
        <w:div w:id="560137441">
          <w:marLeft w:val="640"/>
          <w:marRight w:val="0"/>
          <w:marTop w:val="0"/>
          <w:marBottom w:val="0"/>
          <w:divBdr>
            <w:top w:val="none" w:sz="0" w:space="0" w:color="auto"/>
            <w:left w:val="none" w:sz="0" w:space="0" w:color="auto"/>
            <w:bottom w:val="none" w:sz="0" w:space="0" w:color="auto"/>
            <w:right w:val="none" w:sz="0" w:space="0" w:color="auto"/>
          </w:divBdr>
        </w:div>
        <w:div w:id="581110553">
          <w:marLeft w:val="640"/>
          <w:marRight w:val="0"/>
          <w:marTop w:val="0"/>
          <w:marBottom w:val="0"/>
          <w:divBdr>
            <w:top w:val="none" w:sz="0" w:space="0" w:color="auto"/>
            <w:left w:val="none" w:sz="0" w:space="0" w:color="auto"/>
            <w:bottom w:val="none" w:sz="0" w:space="0" w:color="auto"/>
            <w:right w:val="none" w:sz="0" w:space="0" w:color="auto"/>
          </w:divBdr>
        </w:div>
      </w:divsChild>
    </w:div>
    <w:div w:id="621837815">
      <w:bodyDiv w:val="1"/>
      <w:marLeft w:val="0"/>
      <w:marRight w:val="0"/>
      <w:marTop w:val="0"/>
      <w:marBottom w:val="0"/>
      <w:divBdr>
        <w:top w:val="none" w:sz="0" w:space="0" w:color="auto"/>
        <w:left w:val="none" w:sz="0" w:space="0" w:color="auto"/>
        <w:bottom w:val="none" w:sz="0" w:space="0" w:color="auto"/>
        <w:right w:val="none" w:sz="0" w:space="0" w:color="auto"/>
      </w:divBdr>
      <w:divsChild>
        <w:div w:id="3897440">
          <w:marLeft w:val="640"/>
          <w:marRight w:val="0"/>
          <w:marTop w:val="0"/>
          <w:marBottom w:val="0"/>
          <w:divBdr>
            <w:top w:val="none" w:sz="0" w:space="0" w:color="auto"/>
            <w:left w:val="none" w:sz="0" w:space="0" w:color="auto"/>
            <w:bottom w:val="none" w:sz="0" w:space="0" w:color="auto"/>
            <w:right w:val="none" w:sz="0" w:space="0" w:color="auto"/>
          </w:divBdr>
        </w:div>
        <w:div w:id="377629195">
          <w:marLeft w:val="640"/>
          <w:marRight w:val="0"/>
          <w:marTop w:val="0"/>
          <w:marBottom w:val="0"/>
          <w:divBdr>
            <w:top w:val="none" w:sz="0" w:space="0" w:color="auto"/>
            <w:left w:val="none" w:sz="0" w:space="0" w:color="auto"/>
            <w:bottom w:val="none" w:sz="0" w:space="0" w:color="auto"/>
            <w:right w:val="none" w:sz="0" w:space="0" w:color="auto"/>
          </w:divBdr>
        </w:div>
        <w:div w:id="460733231">
          <w:marLeft w:val="640"/>
          <w:marRight w:val="0"/>
          <w:marTop w:val="0"/>
          <w:marBottom w:val="0"/>
          <w:divBdr>
            <w:top w:val="none" w:sz="0" w:space="0" w:color="auto"/>
            <w:left w:val="none" w:sz="0" w:space="0" w:color="auto"/>
            <w:bottom w:val="none" w:sz="0" w:space="0" w:color="auto"/>
            <w:right w:val="none" w:sz="0" w:space="0" w:color="auto"/>
          </w:divBdr>
        </w:div>
        <w:div w:id="547837640">
          <w:marLeft w:val="640"/>
          <w:marRight w:val="0"/>
          <w:marTop w:val="0"/>
          <w:marBottom w:val="0"/>
          <w:divBdr>
            <w:top w:val="none" w:sz="0" w:space="0" w:color="auto"/>
            <w:left w:val="none" w:sz="0" w:space="0" w:color="auto"/>
            <w:bottom w:val="none" w:sz="0" w:space="0" w:color="auto"/>
            <w:right w:val="none" w:sz="0" w:space="0" w:color="auto"/>
          </w:divBdr>
        </w:div>
        <w:div w:id="569660496">
          <w:marLeft w:val="640"/>
          <w:marRight w:val="0"/>
          <w:marTop w:val="0"/>
          <w:marBottom w:val="0"/>
          <w:divBdr>
            <w:top w:val="none" w:sz="0" w:space="0" w:color="auto"/>
            <w:left w:val="none" w:sz="0" w:space="0" w:color="auto"/>
            <w:bottom w:val="none" w:sz="0" w:space="0" w:color="auto"/>
            <w:right w:val="none" w:sz="0" w:space="0" w:color="auto"/>
          </w:divBdr>
        </w:div>
        <w:div w:id="968782169">
          <w:marLeft w:val="640"/>
          <w:marRight w:val="0"/>
          <w:marTop w:val="0"/>
          <w:marBottom w:val="0"/>
          <w:divBdr>
            <w:top w:val="none" w:sz="0" w:space="0" w:color="auto"/>
            <w:left w:val="none" w:sz="0" w:space="0" w:color="auto"/>
            <w:bottom w:val="none" w:sz="0" w:space="0" w:color="auto"/>
            <w:right w:val="none" w:sz="0" w:space="0" w:color="auto"/>
          </w:divBdr>
        </w:div>
        <w:div w:id="1096823937">
          <w:marLeft w:val="640"/>
          <w:marRight w:val="0"/>
          <w:marTop w:val="0"/>
          <w:marBottom w:val="0"/>
          <w:divBdr>
            <w:top w:val="none" w:sz="0" w:space="0" w:color="auto"/>
            <w:left w:val="none" w:sz="0" w:space="0" w:color="auto"/>
            <w:bottom w:val="none" w:sz="0" w:space="0" w:color="auto"/>
            <w:right w:val="none" w:sz="0" w:space="0" w:color="auto"/>
          </w:divBdr>
        </w:div>
        <w:div w:id="1343817169">
          <w:marLeft w:val="640"/>
          <w:marRight w:val="0"/>
          <w:marTop w:val="0"/>
          <w:marBottom w:val="0"/>
          <w:divBdr>
            <w:top w:val="none" w:sz="0" w:space="0" w:color="auto"/>
            <w:left w:val="none" w:sz="0" w:space="0" w:color="auto"/>
            <w:bottom w:val="none" w:sz="0" w:space="0" w:color="auto"/>
            <w:right w:val="none" w:sz="0" w:space="0" w:color="auto"/>
          </w:divBdr>
        </w:div>
        <w:div w:id="1637878375">
          <w:marLeft w:val="640"/>
          <w:marRight w:val="0"/>
          <w:marTop w:val="0"/>
          <w:marBottom w:val="0"/>
          <w:divBdr>
            <w:top w:val="none" w:sz="0" w:space="0" w:color="auto"/>
            <w:left w:val="none" w:sz="0" w:space="0" w:color="auto"/>
            <w:bottom w:val="none" w:sz="0" w:space="0" w:color="auto"/>
            <w:right w:val="none" w:sz="0" w:space="0" w:color="auto"/>
          </w:divBdr>
        </w:div>
        <w:div w:id="1690523374">
          <w:marLeft w:val="640"/>
          <w:marRight w:val="0"/>
          <w:marTop w:val="0"/>
          <w:marBottom w:val="0"/>
          <w:divBdr>
            <w:top w:val="none" w:sz="0" w:space="0" w:color="auto"/>
            <w:left w:val="none" w:sz="0" w:space="0" w:color="auto"/>
            <w:bottom w:val="none" w:sz="0" w:space="0" w:color="auto"/>
            <w:right w:val="none" w:sz="0" w:space="0" w:color="auto"/>
          </w:divBdr>
        </w:div>
        <w:div w:id="1925722081">
          <w:marLeft w:val="640"/>
          <w:marRight w:val="0"/>
          <w:marTop w:val="0"/>
          <w:marBottom w:val="0"/>
          <w:divBdr>
            <w:top w:val="none" w:sz="0" w:space="0" w:color="auto"/>
            <w:left w:val="none" w:sz="0" w:space="0" w:color="auto"/>
            <w:bottom w:val="none" w:sz="0" w:space="0" w:color="auto"/>
            <w:right w:val="none" w:sz="0" w:space="0" w:color="auto"/>
          </w:divBdr>
        </w:div>
        <w:div w:id="1925800686">
          <w:marLeft w:val="640"/>
          <w:marRight w:val="0"/>
          <w:marTop w:val="0"/>
          <w:marBottom w:val="0"/>
          <w:divBdr>
            <w:top w:val="none" w:sz="0" w:space="0" w:color="auto"/>
            <w:left w:val="none" w:sz="0" w:space="0" w:color="auto"/>
            <w:bottom w:val="none" w:sz="0" w:space="0" w:color="auto"/>
            <w:right w:val="none" w:sz="0" w:space="0" w:color="auto"/>
          </w:divBdr>
        </w:div>
        <w:div w:id="2059284524">
          <w:marLeft w:val="640"/>
          <w:marRight w:val="0"/>
          <w:marTop w:val="0"/>
          <w:marBottom w:val="0"/>
          <w:divBdr>
            <w:top w:val="none" w:sz="0" w:space="0" w:color="auto"/>
            <w:left w:val="none" w:sz="0" w:space="0" w:color="auto"/>
            <w:bottom w:val="none" w:sz="0" w:space="0" w:color="auto"/>
            <w:right w:val="none" w:sz="0" w:space="0" w:color="auto"/>
          </w:divBdr>
        </w:div>
        <w:div w:id="2113158212">
          <w:marLeft w:val="640"/>
          <w:marRight w:val="0"/>
          <w:marTop w:val="0"/>
          <w:marBottom w:val="0"/>
          <w:divBdr>
            <w:top w:val="none" w:sz="0" w:space="0" w:color="auto"/>
            <w:left w:val="none" w:sz="0" w:space="0" w:color="auto"/>
            <w:bottom w:val="none" w:sz="0" w:space="0" w:color="auto"/>
            <w:right w:val="none" w:sz="0" w:space="0" w:color="auto"/>
          </w:divBdr>
        </w:div>
      </w:divsChild>
    </w:div>
    <w:div w:id="700008653">
      <w:bodyDiv w:val="1"/>
      <w:marLeft w:val="0"/>
      <w:marRight w:val="0"/>
      <w:marTop w:val="0"/>
      <w:marBottom w:val="0"/>
      <w:divBdr>
        <w:top w:val="none" w:sz="0" w:space="0" w:color="auto"/>
        <w:left w:val="none" w:sz="0" w:space="0" w:color="auto"/>
        <w:bottom w:val="none" w:sz="0" w:space="0" w:color="auto"/>
        <w:right w:val="none" w:sz="0" w:space="0" w:color="auto"/>
      </w:divBdr>
      <w:divsChild>
        <w:div w:id="1416126611">
          <w:marLeft w:val="640"/>
          <w:marRight w:val="0"/>
          <w:marTop w:val="0"/>
          <w:marBottom w:val="0"/>
          <w:divBdr>
            <w:top w:val="none" w:sz="0" w:space="0" w:color="auto"/>
            <w:left w:val="none" w:sz="0" w:space="0" w:color="auto"/>
            <w:bottom w:val="none" w:sz="0" w:space="0" w:color="auto"/>
            <w:right w:val="none" w:sz="0" w:space="0" w:color="auto"/>
          </w:divBdr>
        </w:div>
        <w:div w:id="1697776705">
          <w:marLeft w:val="640"/>
          <w:marRight w:val="0"/>
          <w:marTop w:val="0"/>
          <w:marBottom w:val="0"/>
          <w:divBdr>
            <w:top w:val="none" w:sz="0" w:space="0" w:color="auto"/>
            <w:left w:val="none" w:sz="0" w:space="0" w:color="auto"/>
            <w:bottom w:val="none" w:sz="0" w:space="0" w:color="auto"/>
            <w:right w:val="none" w:sz="0" w:space="0" w:color="auto"/>
          </w:divBdr>
        </w:div>
      </w:divsChild>
    </w:div>
    <w:div w:id="716516455">
      <w:bodyDiv w:val="1"/>
      <w:marLeft w:val="0"/>
      <w:marRight w:val="0"/>
      <w:marTop w:val="0"/>
      <w:marBottom w:val="0"/>
      <w:divBdr>
        <w:top w:val="none" w:sz="0" w:space="0" w:color="auto"/>
        <w:left w:val="none" w:sz="0" w:space="0" w:color="auto"/>
        <w:bottom w:val="none" w:sz="0" w:space="0" w:color="auto"/>
        <w:right w:val="none" w:sz="0" w:space="0" w:color="auto"/>
      </w:divBdr>
      <w:divsChild>
        <w:div w:id="231696113">
          <w:marLeft w:val="0"/>
          <w:marRight w:val="0"/>
          <w:marTop w:val="0"/>
          <w:marBottom w:val="0"/>
          <w:divBdr>
            <w:top w:val="none" w:sz="0" w:space="0" w:color="auto"/>
            <w:left w:val="none" w:sz="0" w:space="0" w:color="auto"/>
            <w:bottom w:val="none" w:sz="0" w:space="0" w:color="auto"/>
            <w:right w:val="none" w:sz="0" w:space="0" w:color="auto"/>
          </w:divBdr>
        </w:div>
        <w:div w:id="478497171">
          <w:marLeft w:val="0"/>
          <w:marRight w:val="0"/>
          <w:marTop w:val="0"/>
          <w:marBottom w:val="0"/>
          <w:divBdr>
            <w:top w:val="none" w:sz="0" w:space="0" w:color="auto"/>
            <w:left w:val="none" w:sz="0" w:space="0" w:color="auto"/>
            <w:bottom w:val="none" w:sz="0" w:space="0" w:color="auto"/>
            <w:right w:val="none" w:sz="0" w:space="0" w:color="auto"/>
          </w:divBdr>
        </w:div>
        <w:div w:id="890190773">
          <w:marLeft w:val="0"/>
          <w:marRight w:val="0"/>
          <w:marTop w:val="0"/>
          <w:marBottom w:val="0"/>
          <w:divBdr>
            <w:top w:val="none" w:sz="0" w:space="0" w:color="auto"/>
            <w:left w:val="none" w:sz="0" w:space="0" w:color="auto"/>
            <w:bottom w:val="none" w:sz="0" w:space="0" w:color="auto"/>
            <w:right w:val="none" w:sz="0" w:space="0" w:color="auto"/>
          </w:divBdr>
        </w:div>
        <w:div w:id="1021125892">
          <w:marLeft w:val="0"/>
          <w:marRight w:val="0"/>
          <w:marTop w:val="0"/>
          <w:marBottom w:val="0"/>
          <w:divBdr>
            <w:top w:val="none" w:sz="0" w:space="0" w:color="auto"/>
            <w:left w:val="none" w:sz="0" w:space="0" w:color="auto"/>
            <w:bottom w:val="none" w:sz="0" w:space="0" w:color="auto"/>
            <w:right w:val="none" w:sz="0" w:space="0" w:color="auto"/>
          </w:divBdr>
        </w:div>
        <w:div w:id="1045719219">
          <w:marLeft w:val="0"/>
          <w:marRight w:val="0"/>
          <w:marTop w:val="0"/>
          <w:marBottom w:val="0"/>
          <w:divBdr>
            <w:top w:val="none" w:sz="0" w:space="0" w:color="auto"/>
            <w:left w:val="none" w:sz="0" w:space="0" w:color="auto"/>
            <w:bottom w:val="none" w:sz="0" w:space="0" w:color="auto"/>
            <w:right w:val="none" w:sz="0" w:space="0" w:color="auto"/>
          </w:divBdr>
        </w:div>
        <w:div w:id="1190532536">
          <w:marLeft w:val="0"/>
          <w:marRight w:val="0"/>
          <w:marTop w:val="0"/>
          <w:marBottom w:val="0"/>
          <w:divBdr>
            <w:top w:val="none" w:sz="0" w:space="0" w:color="auto"/>
            <w:left w:val="none" w:sz="0" w:space="0" w:color="auto"/>
            <w:bottom w:val="none" w:sz="0" w:space="0" w:color="auto"/>
            <w:right w:val="none" w:sz="0" w:space="0" w:color="auto"/>
          </w:divBdr>
        </w:div>
        <w:div w:id="1518763571">
          <w:marLeft w:val="0"/>
          <w:marRight w:val="0"/>
          <w:marTop w:val="0"/>
          <w:marBottom w:val="0"/>
          <w:divBdr>
            <w:top w:val="none" w:sz="0" w:space="0" w:color="auto"/>
            <w:left w:val="none" w:sz="0" w:space="0" w:color="auto"/>
            <w:bottom w:val="none" w:sz="0" w:space="0" w:color="auto"/>
            <w:right w:val="none" w:sz="0" w:space="0" w:color="auto"/>
          </w:divBdr>
        </w:div>
      </w:divsChild>
    </w:div>
    <w:div w:id="727611170">
      <w:bodyDiv w:val="1"/>
      <w:marLeft w:val="0"/>
      <w:marRight w:val="0"/>
      <w:marTop w:val="0"/>
      <w:marBottom w:val="0"/>
      <w:divBdr>
        <w:top w:val="none" w:sz="0" w:space="0" w:color="auto"/>
        <w:left w:val="none" w:sz="0" w:space="0" w:color="auto"/>
        <w:bottom w:val="none" w:sz="0" w:space="0" w:color="auto"/>
        <w:right w:val="none" w:sz="0" w:space="0" w:color="auto"/>
      </w:divBdr>
      <w:divsChild>
        <w:div w:id="190461609">
          <w:marLeft w:val="640"/>
          <w:marRight w:val="0"/>
          <w:marTop w:val="0"/>
          <w:marBottom w:val="0"/>
          <w:divBdr>
            <w:top w:val="none" w:sz="0" w:space="0" w:color="auto"/>
            <w:left w:val="none" w:sz="0" w:space="0" w:color="auto"/>
            <w:bottom w:val="none" w:sz="0" w:space="0" w:color="auto"/>
            <w:right w:val="none" w:sz="0" w:space="0" w:color="auto"/>
          </w:divBdr>
        </w:div>
        <w:div w:id="272716120">
          <w:marLeft w:val="640"/>
          <w:marRight w:val="0"/>
          <w:marTop w:val="0"/>
          <w:marBottom w:val="0"/>
          <w:divBdr>
            <w:top w:val="none" w:sz="0" w:space="0" w:color="auto"/>
            <w:left w:val="none" w:sz="0" w:space="0" w:color="auto"/>
            <w:bottom w:val="none" w:sz="0" w:space="0" w:color="auto"/>
            <w:right w:val="none" w:sz="0" w:space="0" w:color="auto"/>
          </w:divBdr>
        </w:div>
        <w:div w:id="313871298">
          <w:marLeft w:val="640"/>
          <w:marRight w:val="0"/>
          <w:marTop w:val="0"/>
          <w:marBottom w:val="0"/>
          <w:divBdr>
            <w:top w:val="none" w:sz="0" w:space="0" w:color="auto"/>
            <w:left w:val="none" w:sz="0" w:space="0" w:color="auto"/>
            <w:bottom w:val="none" w:sz="0" w:space="0" w:color="auto"/>
            <w:right w:val="none" w:sz="0" w:space="0" w:color="auto"/>
          </w:divBdr>
        </w:div>
        <w:div w:id="675110277">
          <w:marLeft w:val="640"/>
          <w:marRight w:val="0"/>
          <w:marTop w:val="0"/>
          <w:marBottom w:val="0"/>
          <w:divBdr>
            <w:top w:val="none" w:sz="0" w:space="0" w:color="auto"/>
            <w:left w:val="none" w:sz="0" w:space="0" w:color="auto"/>
            <w:bottom w:val="none" w:sz="0" w:space="0" w:color="auto"/>
            <w:right w:val="none" w:sz="0" w:space="0" w:color="auto"/>
          </w:divBdr>
        </w:div>
        <w:div w:id="860900627">
          <w:marLeft w:val="640"/>
          <w:marRight w:val="0"/>
          <w:marTop w:val="0"/>
          <w:marBottom w:val="0"/>
          <w:divBdr>
            <w:top w:val="none" w:sz="0" w:space="0" w:color="auto"/>
            <w:left w:val="none" w:sz="0" w:space="0" w:color="auto"/>
            <w:bottom w:val="none" w:sz="0" w:space="0" w:color="auto"/>
            <w:right w:val="none" w:sz="0" w:space="0" w:color="auto"/>
          </w:divBdr>
        </w:div>
        <w:div w:id="957250474">
          <w:marLeft w:val="640"/>
          <w:marRight w:val="0"/>
          <w:marTop w:val="0"/>
          <w:marBottom w:val="0"/>
          <w:divBdr>
            <w:top w:val="none" w:sz="0" w:space="0" w:color="auto"/>
            <w:left w:val="none" w:sz="0" w:space="0" w:color="auto"/>
            <w:bottom w:val="none" w:sz="0" w:space="0" w:color="auto"/>
            <w:right w:val="none" w:sz="0" w:space="0" w:color="auto"/>
          </w:divBdr>
        </w:div>
        <w:div w:id="1148282526">
          <w:marLeft w:val="640"/>
          <w:marRight w:val="0"/>
          <w:marTop w:val="0"/>
          <w:marBottom w:val="0"/>
          <w:divBdr>
            <w:top w:val="none" w:sz="0" w:space="0" w:color="auto"/>
            <w:left w:val="none" w:sz="0" w:space="0" w:color="auto"/>
            <w:bottom w:val="none" w:sz="0" w:space="0" w:color="auto"/>
            <w:right w:val="none" w:sz="0" w:space="0" w:color="auto"/>
          </w:divBdr>
        </w:div>
        <w:div w:id="1203591323">
          <w:marLeft w:val="640"/>
          <w:marRight w:val="0"/>
          <w:marTop w:val="0"/>
          <w:marBottom w:val="0"/>
          <w:divBdr>
            <w:top w:val="none" w:sz="0" w:space="0" w:color="auto"/>
            <w:left w:val="none" w:sz="0" w:space="0" w:color="auto"/>
            <w:bottom w:val="none" w:sz="0" w:space="0" w:color="auto"/>
            <w:right w:val="none" w:sz="0" w:space="0" w:color="auto"/>
          </w:divBdr>
        </w:div>
        <w:div w:id="1268385860">
          <w:marLeft w:val="640"/>
          <w:marRight w:val="0"/>
          <w:marTop w:val="0"/>
          <w:marBottom w:val="0"/>
          <w:divBdr>
            <w:top w:val="none" w:sz="0" w:space="0" w:color="auto"/>
            <w:left w:val="none" w:sz="0" w:space="0" w:color="auto"/>
            <w:bottom w:val="none" w:sz="0" w:space="0" w:color="auto"/>
            <w:right w:val="none" w:sz="0" w:space="0" w:color="auto"/>
          </w:divBdr>
        </w:div>
        <w:div w:id="1466116156">
          <w:marLeft w:val="640"/>
          <w:marRight w:val="0"/>
          <w:marTop w:val="0"/>
          <w:marBottom w:val="0"/>
          <w:divBdr>
            <w:top w:val="none" w:sz="0" w:space="0" w:color="auto"/>
            <w:left w:val="none" w:sz="0" w:space="0" w:color="auto"/>
            <w:bottom w:val="none" w:sz="0" w:space="0" w:color="auto"/>
            <w:right w:val="none" w:sz="0" w:space="0" w:color="auto"/>
          </w:divBdr>
        </w:div>
        <w:div w:id="1653412806">
          <w:marLeft w:val="640"/>
          <w:marRight w:val="0"/>
          <w:marTop w:val="0"/>
          <w:marBottom w:val="0"/>
          <w:divBdr>
            <w:top w:val="none" w:sz="0" w:space="0" w:color="auto"/>
            <w:left w:val="none" w:sz="0" w:space="0" w:color="auto"/>
            <w:bottom w:val="none" w:sz="0" w:space="0" w:color="auto"/>
            <w:right w:val="none" w:sz="0" w:space="0" w:color="auto"/>
          </w:divBdr>
        </w:div>
        <w:div w:id="1664160386">
          <w:marLeft w:val="640"/>
          <w:marRight w:val="0"/>
          <w:marTop w:val="0"/>
          <w:marBottom w:val="0"/>
          <w:divBdr>
            <w:top w:val="none" w:sz="0" w:space="0" w:color="auto"/>
            <w:left w:val="none" w:sz="0" w:space="0" w:color="auto"/>
            <w:bottom w:val="none" w:sz="0" w:space="0" w:color="auto"/>
            <w:right w:val="none" w:sz="0" w:space="0" w:color="auto"/>
          </w:divBdr>
        </w:div>
        <w:div w:id="1731732739">
          <w:marLeft w:val="640"/>
          <w:marRight w:val="0"/>
          <w:marTop w:val="0"/>
          <w:marBottom w:val="0"/>
          <w:divBdr>
            <w:top w:val="none" w:sz="0" w:space="0" w:color="auto"/>
            <w:left w:val="none" w:sz="0" w:space="0" w:color="auto"/>
            <w:bottom w:val="none" w:sz="0" w:space="0" w:color="auto"/>
            <w:right w:val="none" w:sz="0" w:space="0" w:color="auto"/>
          </w:divBdr>
        </w:div>
        <w:div w:id="2035382914">
          <w:marLeft w:val="640"/>
          <w:marRight w:val="0"/>
          <w:marTop w:val="0"/>
          <w:marBottom w:val="0"/>
          <w:divBdr>
            <w:top w:val="none" w:sz="0" w:space="0" w:color="auto"/>
            <w:left w:val="none" w:sz="0" w:space="0" w:color="auto"/>
            <w:bottom w:val="none" w:sz="0" w:space="0" w:color="auto"/>
            <w:right w:val="none" w:sz="0" w:space="0" w:color="auto"/>
          </w:divBdr>
        </w:div>
        <w:div w:id="2137750578">
          <w:marLeft w:val="640"/>
          <w:marRight w:val="0"/>
          <w:marTop w:val="0"/>
          <w:marBottom w:val="0"/>
          <w:divBdr>
            <w:top w:val="none" w:sz="0" w:space="0" w:color="auto"/>
            <w:left w:val="none" w:sz="0" w:space="0" w:color="auto"/>
            <w:bottom w:val="none" w:sz="0" w:space="0" w:color="auto"/>
            <w:right w:val="none" w:sz="0" w:space="0" w:color="auto"/>
          </w:divBdr>
        </w:div>
      </w:divsChild>
    </w:div>
    <w:div w:id="781732930">
      <w:bodyDiv w:val="1"/>
      <w:marLeft w:val="0"/>
      <w:marRight w:val="0"/>
      <w:marTop w:val="0"/>
      <w:marBottom w:val="0"/>
      <w:divBdr>
        <w:top w:val="none" w:sz="0" w:space="0" w:color="auto"/>
        <w:left w:val="none" w:sz="0" w:space="0" w:color="auto"/>
        <w:bottom w:val="none" w:sz="0" w:space="0" w:color="auto"/>
        <w:right w:val="none" w:sz="0" w:space="0" w:color="auto"/>
      </w:divBdr>
    </w:div>
    <w:div w:id="799954250">
      <w:bodyDiv w:val="1"/>
      <w:marLeft w:val="0"/>
      <w:marRight w:val="0"/>
      <w:marTop w:val="0"/>
      <w:marBottom w:val="0"/>
      <w:divBdr>
        <w:top w:val="none" w:sz="0" w:space="0" w:color="auto"/>
        <w:left w:val="none" w:sz="0" w:space="0" w:color="auto"/>
        <w:bottom w:val="none" w:sz="0" w:space="0" w:color="auto"/>
        <w:right w:val="none" w:sz="0" w:space="0" w:color="auto"/>
      </w:divBdr>
      <w:divsChild>
        <w:div w:id="336352260">
          <w:marLeft w:val="640"/>
          <w:marRight w:val="0"/>
          <w:marTop w:val="0"/>
          <w:marBottom w:val="0"/>
          <w:divBdr>
            <w:top w:val="none" w:sz="0" w:space="0" w:color="auto"/>
            <w:left w:val="none" w:sz="0" w:space="0" w:color="auto"/>
            <w:bottom w:val="none" w:sz="0" w:space="0" w:color="auto"/>
            <w:right w:val="none" w:sz="0" w:space="0" w:color="auto"/>
          </w:divBdr>
        </w:div>
        <w:div w:id="648090960">
          <w:marLeft w:val="640"/>
          <w:marRight w:val="0"/>
          <w:marTop w:val="0"/>
          <w:marBottom w:val="0"/>
          <w:divBdr>
            <w:top w:val="none" w:sz="0" w:space="0" w:color="auto"/>
            <w:left w:val="none" w:sz="0" w:space="0" w:color="auto"/>
            <w:bottom w:val="none" w:sz="0" w:space="0" w:color="auto"/>
            <w:right w:val="none" w:sz="0" w:space="0" w:color="auto"/>
          </w:divBdr>
        </w:div>
        <w:div w:id="760679454">
          <w:marLeft w:val="640"/>
          <w:marRight w:val="0"/>
          <w:marTop w:val="0"/>
          <w:marBottom w:val="0"/>
          <w:divBdr>
            <w:top w:val="none" w:sz="0" w:space="0" w:color="auto"/>
            <w:left w:val="none" w:sz="0" w:space="0" w:color="auto"/>
            <w:bottom w:val="none" w:sz="0" w:space="0" w:color="auto"/>
            <w:right w:val="none" w:sz="0" w:space="0" w:color="auto"/>
          </w:divBdr>
        </w:div>
        <w:div w:id="761027297">
          <w:marLeft w:val="640"/>
          <w:marRight w:val="0"/>
          <w:marTop w:val="0"/>
          <w:marBottom w:val="0"/>
          <w:divBdr>
            <w:top w:val="none" w:sz="0" w:space="0" w:color="auto"/>
            <w:left w:val="none" w:sz="0" w:space="0" w:color="auto"/>
            <w:bottom w:val="none" w:sz="0" w:space="0" w:color="auto"/>
            <w:right w:val="none" w:sz="0" w:space="0" w:color="auto"/>
          </w:divBdr>
        </w:div>
        <w:div w:id="765657618">
          <w:marLeft w:val="640"/>
          <w:marRight w:val="0"/>
          <w:marTop w:val="0"/>
          <w:marBottom w:val="0"/>
          <w:divBdr>
            <w:top w:val="none" w:sz="0" w:space="0" w:color="auto"/>
            <w:left w:val="none" w:sz="0" w:space="0" w:color="auto"/>
            <w:bottom w:val="none" w:sz="0" w:space="0" w:color="auto"/>
            <w:right w:val="none" w:sz="0" w:space="0" w:color="auto"/>
          </w:divBdr>
        </w:div>
        <w:div w:id="1018770754">
          <w:marLeft w:val="640"/>
          <w:marRight w:val="0"/>
          <w:marTop w:val="0"/>
          <w:marBottom w:val="0"/>
          <w:divBdr>
            <w:top w:val="none" w:sz="0" w:space="0" w:color="auto"/>
            <w:left w:val="none" w:sz="0" w:space="0" w:color="auto"/>
            <w:bottom w:val="none" w:sz="0" w:space="0" w:color="auto"/>
            <w:right w:val="none" w:sz="0" w:space="0" w:color="auto"/>
          </w:divBdr>
        </w:div>
        <w:div w:id="1946647977">
          <w:marLeft w:val="640"/>
          <w:marRight w:val="0"/>
          <w:marTop w:val="0"/>
          <w:marBottom w:val="0"/>
          <w:divBdr>
            <w:top w:val="none" w:sz="0" w:space="0" w:color="auto"/>
            <w:left w:val="none" w:sz="0" w:space="0" w:color="auto"/>
            <w:bottom w:val="none" w:sz="0" w:space="0" w:color="auto"/>
            <w:right w:val="none" w:sz="0" w:space="0" w:color="auto"/>
          </w:divBdr>
        </w:div>
      </w:divsChild>
    </w:div>
    <w:div w:id="833379436">
      <w:bodyDiv w:val="1"/>
      <w:marLeft w:val="0"/>
      <w:marRight w:val="0"/>
      <w:marTop w:val="0"/>
      <w:marBottom w:val="0"/>
      <w:divBdr>
        <w:top w:val="none" w:sz="0" w:space="0" w:color="auto"/>
        <w:left w:val="none" w:sz="0" w:space="0" w:color="auto"/>
        <w:bottom w:val="none" w:sz="0" w:space="0" w:color="auto"/>
        <w:right w:val="none" w:sz="0" w:space="0" w:color="auto"/>
      </w:divBdr>
      <w:divsChild>
        <w:div w:id="27688135">
          <w:marLeft w:val="640"/>
          <w:marRight w:val="0"/>
          <w:marTop w:val="0"/>
          <w:marBottom w:val="0"/>
          <w:divBdr>
            <w:top w:val="none" w:sz="0" w:space="0" w:color="auto"/>
            <w:left w:val="none" w:sz="0" w:space="0" w:color="auto"/>
            <w:bottom w:val="none" w:sz="0" w:space="0" w:color="auto"/>
            <w:right w:val="none" w:sz="0" w:space="0" w:color="auto"/>
          </w:divBdr>
        </w:div>
        <w:div w:id="53740243">
          <w:marLeft w:val="640"/>
          <w:marRight w:val="0"/>
          <w:marTop w:val="0"/>
          <w:marBottom w:val="0"/>
          <w:divBdr>
            <w:top w:val="none" w:sz="0" w:space="0" w:color="auto"/>
            <w:left w:val="none" w:sz="0" w:space="0" w:color="auto"/>
            <w:bottom w:val="none" w:sz="0" w:space="0" w:color="auto"/>
            <w:right w:val="none" w:sz="0" w:space="0" w:color="auto"/>
          </w:divBdr>
        </w:div>
        <w:div w:id="74789236">
          <w:marLeft w:val="640"/>
          <w:marRight w:val="0"/>
          <w:marTop w:val="0"/>
          <w:marBottom w:val="0"/>
          <w:divBdr>
            <w:top w:val="none" w:sz="0" w:space="0" w:color="auto"/>
            <w:left w:val="none" w:sz="0" w:space="0" w:color="auto"/>
            <w:bottom w:val="none" w:sz="0" w:space="0" w:color="auto"/>
            <w:right w:val="none" w:sz="0" w:space="0" w:color="auto"/>
          </w:divBdr>
        </w:div>
        <w:div w:id="950936080">
          <w:marLeft w:val="640"/>
          <w:marRight w:val="0"/>
          <w:marTop w:val="0"/>
          <w:marBottom w:val="0"/>
          <w:divBdr>
            <w:top w:val="none" w:sz="0" w:space="0" w:color="auto"/>
            <w:left w:val="none" w:sz="0" w:space="0" w:color="auto"/>
            <w:bottom w:val="none" w:sz="0" w:space="0" w:color="auto"/>
            <w:right w:val="none" w:sz="0" w:space="0" w:color="auto"/>
          </w:divBdr>
        </w:div>
        <w:div w:id="955910352">
          <w:marLeft w:val="640"/>
          <w:marRight w:val="0"/>
          <w:marTop w:val="0"/>
          <w:marBottom w:val="0"/>
          <w:divBdr>
            <w:top w:val="none" w:sz="0" w:space="0" w:color="auto"/>
            <w:left w:val="none" w:sz="0" w:space="0" w:color="auto"/>
            <w:bottom w:val="none" w:sz="0" w:space="0" w:color="auto"/>
            <w:right w:val="none" w:sz="0" w:space="0" w:color="auto"/>
          </w:divBdr>
        </w:div>
        <w:div w:id="1378309663">
          <w:marLeft w:val="640"/>
          <w:marRight w:val="0"/>
          <w:marTop w:val="0"/>
          <w:marBottom w:val="0"/>
          <w:divBdr>
            <w:top w:val="none" w:sz="0" w:space="0" w:color="auto"/>
            <w:left w:val="none" w:sz="0" w:space="0" w:color="auto"/>
            <w:bottom w:val="none" w:sz="0" w:space="0" w:color="auto"/>
            <w:right w:val="none" w:sz="0" w:space="0" w:color="auto"/>
          </w:divBdr>
        </w:div>
        <w:div w:id="1912229906">
          <w:marLeft w:val="640"/>
          <w:marRight w:val="0"/>
          <w:marTop w:val="0"/>
          <w:marBottom w:val="0"/>
          <w:divBdr>
            <w:top w:val="none" w:sz="0" w:space="0" w:color="auto"/>
            <w:left w:val="none" w:sz="0" w:space="0" w:color="auto"/>
            <w:bottom w:val="none" w:sz="0" w:space="0" w:color="auto"/>
            <w:right w:val="none" w:sz="0" w:space="0" w:color="auto"/>
          </w:divBdr>
        </w:div>
        <w:div w:id="1978760074">
          <w:marLeft w:val="640"/>
          <w:marRight w:val="0"/>
          <w:marTop w:val="0"/>
          <w:marBottom w:val="0"/>
          <w:divBdr>
            <w:top w:val="none" w:sz="0" w:space="0" w:color="auto"/>
            <w:left w:val="none" w:sz="0" w:space="0" w:color="auto"/>
            <w:bottom w:val="none" w:sz="0" w:space="0" w:color="auto"/>
            <w:right w:val="none" w:sz="0" w:space="0" w:color="auto"/>
          </w:divBdr>
        </w:div>
      </w:divsChild>
    </w:div>
    <w:div w:id="868950461">
      <w:bodyDiv w:val="1"/>
      <w:marLeft w:val="0"/>
      <w:marRight w:val="0"/>
      <w:marTop w:val="0"/>
      <w:marBottom w:val="0"/>
      <w:divBdr>
        <w:top w:val="none" w:sz="0" w:space="0" w:color="auto"/>
        <w:left w:val="none" w:sz="0" w:space="0" w:color="auto"/>
        <w:bottom w:val="none" w:sz="0" w:space="0" w:color="auto"/>
        <w:right w:val="none" w:sz="0" w:space="0" w:color="auto"/>
      </w:divBdr>
      <w:divsChild>
        <w:div w:id="72049776">
          <w:marLeft w:val="640"/>
          <w:marRight w:val="0"/>
          <w:marTop w:val="0"/>
          <w:marBottom w:val="0"/>
          <w:divBdr>
            <w:top w:val="none" w:sz="0" w:space="0" w:color="auto"/>
            <w:left w:val="none" w:sz="0" w:space="0" w:color="auto"/>
            <w:bottom w:val="none" w:sz="0" w:space="0" w:color="auto"/>
            <w:right w:val="none" w:sz="0" w:space="0" w:color="auto"/>
          </w:divBdr>
        </w:div>
        <w:div w:id="186456417">
          <w:marLeft w:val="640"/>
          <w:marRight w:val="0"/>
          <w:marTop w:val="0"/>
          <w:marBottom w:val="0"/>
          <w:divBdr>
            <w:top w:val="none" w:sz="0" w:space="0" w:color="auto"/>
            <w:left w:val="none" w:sz="0" w:space="0" w:color="auto"/>
            <w:bottom w:val="none" w:sz="0" w:space="0" w:color="auto"/>
            <w:right w:val="none" w:sz="0" w:space="0" w:color="auto"/>
          </w:divBdr>
        </w:div>
        <w:div w:id="200754808">
          <w:marLeft w:val="640"/>
          <w:marRight w:val="0"/>
          <w:marTop w:val="0"/>
          <w:marBottom w:val="0"/>
          <w:divBdr>
            <w:top w:val="none" w:sz="0" w:space="0" w:color="auto"/>
            <w:left w:val="none" w:sz="0" w:space="0" w:color="auto"/>
            <w:bottom w:val="none" w:sz="0" w:space="0" w:color="auto"/>
            <w:right w:val="none" w:sz="0" w:space="0" w:color="auto"/>
          </w:divBdr>
        </w:div>
        <w:div w:id="246579012">
          <w:marLeft w:val="640"/>
          <w:marRight w:val="0"/>
          <w:marTop w:val="0"/>
          <w:marBottom w:val="0"/>
          <w:divBdr>
            <w:top w:val="none" w:sz="0" w:space="0" w:color="auto"/>
            <w:left w:val="none" w:sz="0" w:space="0" w:color="auto"/>
            <w:bottom w:val="none" w:sz="0" w:space="0" w:color="auto"/>
            <w:right w:val="none" w:sz="0" w:space="0" w:color="auto"/>
          </w:divBdr>
        </w:div>
        <w:div w:id="602692939">
          <w:marLeft w:val="640"/>
          <w:marRight w:val="0"/>
          <w:marTop w:val="0"/>
          <w:marBottom w:val="0"/>
          <w:divBdr>
            <w:top w:val="none" w:sz="0" w:space="0" w:color="auto"/>
            <w:left w:val="none" w:sz="0" w:space="0" w:color="auto"/>
            <w:bottom w:val="none" w:sz="0" w:space="0" w:color="auto"/>
            <w:right w:val="none" w:sz="0" w:space="0" w:color="auto"/>
          </w:divBdr>
        </w:div>
        <w:div w:id="686256809">
          <w:marLeft w:val="640"/>
          <w:marRight w:val="0"/>
          <w:marTop w:val="0"/>
          <w:marBottom w:val="0"/>
          <w:divBdr>
            <w:top w:val="none" w:sz="0" w:space="0" w:color="auto"/>
            <w:left w:val="none" w:sz="0" w:space="0" w:color="auto"/>
            <w:bottom w:val="none" w:sz="0" w:space="0" w:color="auto"/>
            <w:right w:val="none" w:sz="0" w:space="0" w:color="auto"/>
          </w:divBdr>
        </w:div>
        <w:div w:id="902177926">
          <w:marLeft w:val="640"/>
          <w:marRight w:val="0"/>
          <w:marTop w:val="0"/>
          <w:marBottom w:val="0"/>
          <w:divBdr>
            <w:top w:val="none" w:sz="0" w:space="0" w:color="auto"/>
            <w:left w:val="none" w:sz="0" w:space="0" w:color="auto"/>
            <w:bottom w:val="none" w:sz="0" w:space="0" w:color="auto"/>
            <w:right w:val="none" w:sz="0" w:space="0" w:color="auto"/>
          </w:divBdr>
        </w:div>
        <w:div w:id="904994540">
          <w:marLeft w:val="640"/>
          <w:marRight w:val="0"/>
          <w:marTop w:val="0"/>
          <w:marBottom w:val="0"/>
          <w:divBdr>
            <w:top w:val="none" w:sz="0" w:space="0" w:color="auto"/>
            <w:left w:val="none" w:sz="0" w:space="0" w:color="auto"/>
            <w:bottom w:val="none" w:sz="0" w:space="0" w:color="auto"/>
            <w:right w:val="none" w:sz="0" w:space="0" w:color="auto"/>
          </w:divBdr>
        </w:div>
        <w:div w:id="1363363031">
          <w:marLeft w:val="640"/>
          <w:marRight w:val="0"/>
          <w:marTop w:val="0"/>
          <w:marBottom w:val="0"/>
          <w:divBdr>
            <w:top w:val="none" w:sz="0" w:space="0" w:color="auto"/>
            <w:left w:val="none" w:sz="0" w:space="0" w:color="auto"/>
            <w:bottom w:val="none" w:sz="0" w:space="0" w:color="auto"/>
            <w:right w:val="none" w:sz="0" w:space="0" w:color="auto"/>
          </w:divBdr>
        </w:div>
        <w:div w:id="1534809967">
          <w:marLeft w:val="640"/>
          <w:marRight w:val="0"/>
          <w:marTop w:val="0"/>
          <w:marBottom w:val="0"/>
          <w:divBdr>
            <w:top w:val="none" w:sz="0" w:space="0" w:color="auto"/>
            <w:left w:val="none" w:sz="0" w:space="0" w:color="auto"/>
            <w:bottom w:val="none" w:sz="0" w:space="0" w:color="auto"/>
            <w:right w:val="none" w:sz="0" w:space="0" w:color="auto"/>
          </w:divBdr>
        </w:div>
        <w:div w:id="1746491360">
          <w:marLeft w:val="640"/>
          <w:marRight w:val="0"/>
          <w:marTop w:val="0"/>
          <w:marBottom w:val="0"/>
          <w:divBdr>
            <w:top w:val="none" w:sz="0" w:space="0" w:color="auto"/>
            <w:left w:val="none" w:sz="0" w:space="0" w:color="auto"/>
            <w:bottom w:val="none" w:sz="0" w:space="0" w:color="auto"/>
            <w:right w:val="none" w:sz="0" w:space="0" w:color="auto"/>
          </w:divBdr>
        </w:div>
      </w:divsChild>
    </w:div>
    <w:div w:id="871840295">
      <w:bodyDiv w:val="1"/>
      <w:marLeft w:val="0"/>
      <w:marRight w:val="0"/>
      <w:marTop w:val="0"/>
      <w:marBottom w:val="0"/>
      <w:divBdr>
        <w:top w:val="none" w:sz="0" w:space="0" w:color="auto"/>
        <w:left w:val="none" w:sz="0" w:space="0" w:color="auto"/>
        <w:bottom w:val="none" w:sz="0" w:space="0" w:color="auto"/>
        <w:right w:val="none" w:sz="0" w:space="0" w:color="auto"/>
      </w:divBdr>
      <w:divsChild>
        <w:div w:id="57099497">
          <w:marLeft w:val="640"/>
          <w:marRight w:val="0"/>
          <w:marTop w:val="0"/>
          <w:marBottom w:val="0"/>
          <w:divBdr>
            <w:top w:val="none" w:sz="0" w:space="0" w:color="auto"/>
            <w:left w:val="none" w:sz="0" w:space="0" w:color="auto"/>
            <w:bottom w:val="none" w:sz="0" w:space="0" w:color="auto"/>
            <w:right w:val="none" w:sz="0" w:space="0" w:color="auto"/>
          </w:divBdr>
        </w:div>
        <w:div w:id="507061729">
          <w:marLeft w:val="640"/>
          <w:marRight w:val="0"/>
          <w:marTop w:val="0"/>
          <w:marBottom w:val="0"/>
          <w:divBdr>
            <w:top w:val="none" w:sz="0" w:space="0" w:color="auto"/>
            <w:left w:val="none" w:sz="0" w:space="0" w:color="auto"/>
            <w:bottom w:val="none" w:sz="0" w:space="0" w:color="auto"/>
            <w:right w:val="none" w:sz="0" w:space="0" w:color="auto"/>
          </w:divBdr>
        </w:div>
        <w:div w:id="626280993">
          <w:marLeft w:val="640"/>
          <w:marRight w:val="0"/>
          <w:marTop w:val="0"/>
          <w:marBottom w:val="0"/>
          <w:divBdr>
            <w:top w:val="none" w:sz="0" w:space="0" w:color="auto"/>
            <w:left w:val="none" w:sz="0" w:space="0" w:color="auto"/>
            <w:bottom w:val="none" w:sz="0" w:space="0" w:color="auto"/>
            <w:right w:val="none" w:sz="0" w:space="0" w:color="auto"/>
          </w:divBdr>
        </w:div>
        <w:div w:id="734357265">
          <w:marLeft w:val="640"/>
          <w:marRight w:val="0"/>
          <w:marTop w:val="0"/>
          <w:marBottom w:val="0"/>
          <w:divBdr>
            <w:top w:val="none" w:sz="0" w:space="0" w:color="auto"/>
            <w:left w:val="none" w:sz="0" w:space="0" w:color="auto"/>
            <w:bottom w:val="none" w:sz="0" w:space="0" w:color="auto"/>
            <w:right w:val="none" w:sz="0" w:space="0" w:color="auto"/>
          </w:divBdr>
        </w:div>
        <w:div w:id="742720459">
          <w:marLeft w:val="640"/>
          <w:marRight w:val="0"/>
          <w:marTop w:val="0"/>
          <w:marBottom w:val="0"/>
          <w:divBdr>
            <w:top w:val="none" w:sz="0" w:space="0" w:color="auto"/>
            <w:left w:val="none" w:sz="0" w:space="0" w:color="auto"/>
            <w:bottom w:val="none" w:sz="0" w:space="0" w:color="auto"/>
            <w:right w:val="none" w:sz="0" w:space="0" w:color="auto"/>
          </w:divBdr>
        </w:div>
        <w:div w:id="1079017453">
          <w:marLeft w:val="640"/>
          <w:marRight w:val="0"/>
          <w:marTop w:val="0"/>
          <w:marBottom w:val="0"/>
          <w:divBdr>
            <w:top w:val="none" w:sz="0" w:space="0" w:color="auto"/>
            <w:left w:val="none" w:sz="0" w:space="0" w:color="auto"/>
            <w:bottom w:val="none" w:sz="0" w:space="0" w:color="auto"/>
            <w:right w:val="none" w:sz="0" w:space="0" w:color="auto"/>
          </w:divBdr>
        </w:div>
        <w:div w:id="1211112897">
          <w:marLeft w:val="640"/>
          <w:marRight w:val="0"/>
          <w:marTop w:val="0"/>
          <w:marBottom w:val="0"/>
          <w:divBdr>
            <w:top w:val="none" w:sz="0" w:space="0" w:color="auto"/>
            <w:left w:val="none" w:sz="0" w:space="0" w:color="auto"/>
            <w:bottom w:val="none" w:sz="0" w:space="0" w:color="auto"/>
            <w:right w:val="none" w:sz="0" w:space="0" w:color="auto"/>
          </w:divBdr>
        </w:div>
        <w:div w:id="1592663619">
          <w:marLeft w:val="640"/>
          <w:marRight w:val="0"/>
          <w:marTop w:val="0"/>
          <w:marBottom w:val="0"/>
          <w:divBdr>
            <w:top w:val="none" w:sz="0" w:space="0" w:color="auto"/>
            <w:left w:val="none" w:sz="0" w:space="0" w:color="auto"/>
            <w:bottom w:val="none" w:sz="0" w:space="0" w:color="auto"/>
            <w:right w:val="none" w:sz="0" w:space="0" w:color="auto"/>
          </w:divBdr>
        </w:div>
        <w:div w:id="1696269075">
          <w:marLeft w:val="640"/>
          <w:marRight w:val="0"/>
          <w:marTop w:val="0"/>
          <w:marBottom w:val="0"/>
          <w:divBdr>
            <w:top w:val="none" w:sz="0" w:space="0" w:color="auto"/>
            <w:left w:val="none" w:sz="0" w:space="0" w:color="auto"/>
            <w:bottom w:val="none" w:sz="0" w:space="0" w:color="auto"/>
            <w:right w:val="none" w:sz="0" w:space="0" w:color="auto"/>
          </w:divBdr>
        </w:div>
        <w:div w:id="1956063089">
          <w:marLeft w:val="640"/>
          <w:marRight w:val="0"/>
          <w:marTop w:val="0"/>
          <w:marBottom w:val="0"/>
          <w:divBdr>
            <w:top w:val="none" w:sz="0" w:space="0" w:color="auto"/>
            <w:left w:val="none" w:sz="0" w:space="0" w:color="auto"/>
            <w:bottom w:val="none" w:sz="0" w:space="0" w:color="auto"/>
            <w:right w:val="none" w:sz="0" w:space="0" w:color="auto"/>
          </w:divBdr>
        </w:div>
        <w:div w:id="1958638578">
          <w:marLeft w:val="640"/>
          <w:marRight w:val="0"/>
          <w:marTop w:val="0"/>
          <w:marBottom w:val="0"/>
          <w:divBdr>
            <w:top w:val="none" w:sz="0" w:space="0" w:color="auto"/>
            <w:left w:val="none" w:sz="0" w:space="0" w:color="auto"/>
            <w:bottom w:val="none" w:sz="0" w:space="0" w:color="auto"/>
            <w:right w:val="none" w:sz="0" w:space="0" w:color="auto"/>
          </w:divBdr>
        </w:div>
      </w:divsChild>
    </w:div>
    <w:div w:id="923563515">
      <w:bodyDiv w:val="1"/>
      <w:marLeft w:val="0"/>
      <w:marRight w:val="0"/>
      <w:marTop w:val="0"/>
      <w:marBottom w:val="0"/>
      <w:divBdr>
        <w:top w:val="none" w:sz="0" w:space="0" w:color="auto"/>
        <w:left w:val="none" w:sz="0" w:space="0" w:color="auto"/>
        <w:bottom w:val="none" w:sz="0" w:space="0" w:color="auto"/>
        <w:right w:val="none" w:sz="0" w:space="0" w:color="auto"/>
      </w:divBdr>
    </w:div>
    <w:div w:id="944312312">
      <w:bodyDiv w:val="1"/>
      <w:marLeft w:val="0"/>
      <w:marRight w:val="0"/>
      <w:marTop w:val="0"/>
      <w:marBottom w:val="0"/>
      <w:divBdr>
        <w:top w:val="none" w:sz="0" w:space="0" w:color="auto"/>
        <w:left w:val="none" w:sz="0" w:space="0" w:color="auto"/>
        <w:bottom w:val="none" w:sz="0" w:space="0" w:color="auto"/>
        <w:right w:val="none" w:sz="0" w:space="0" w:color="auto"/>
      </w:divBdr>
    </w:div>
    <w:div w:id="948004044">
      <w:bodyDiv w:val="1"/>
      <w:marLeft w:val="0"/>
      <w:marRight w:val="0"/>
      <w:marTop w:val="0"/>
      <w:marBottom w:val="0"/>
      <w:divBdr>
        <w:top w:val="none" w:sz="0" w:space="0" w:color="auto"/>
        <w:left w:val="none" w:sz="0" w:space="0" w:color="auto"/>
        <w:bottom w:val="none" w:sz="0" w:space="0" w:color="auto"/>
        <w:right w:val="none" w:sz="0" w:space="0" w:color="auto"/>
      </w:divBdr>
      <w:divsChild>
        <w:div w:id="4090380">
          <w:marLeft w:val="640"/>
          <w:marRight w:val="0"/>
          <w:marTop w:val="0"/>
          <w:marBottom w:val="0"/>
          <w:divBdr>
            <w:top w:val="none" w:sz="0" w:space="0" w:color="auto"/>
            <w:left w:val="none" w:sz="0" w:space="0" w:color="auto"/>
            <w:bottom w:val="none" w:sz="0" w:space="0" w:color="auto"/>
            <w:right w:val="none" w:sz="0" w:space="0" w:color="auto"/>
          </w:divBdr>
        </w:div>
        <w:div w:id="797723073">
          <w:marLeft w:val="640"/>
          <w:marRight w:val="0"/>
          <w:marTop w:val="0"/>
          <w:marBottom w:val="0"/>
          <w:divBdr>
            <w:top w:val="none" w:sz="0" w:space="0" w:color="auto"/>
            <w:left w:val="none" w:sz="0" w:space="0" w:color="auto"/>
            <w:bottom w:val="none" w:sz="0" w:space="0" w:color="auto"/>
            <w:right w:val="none" w:sz="0" w:space="0" w:color="auto"/>
          </w:divBdr>
        </w:div>
        <w:div w:id="885720328">
          <w:marLeft w:val="640"/>
          <w:marRight w:val="0"/>
          <w:marTop w:val="0"/>
          <w:marBottom w:val="0"/>
          <w:divBdr>
            <w:top w:val="none" w:sz="0" w:space="0" w:color="auto"/>
            <w:left w:val="none" w:sz="0" w:space="0" w:color="auto"/>
            <w:bottom w:val="none" w:sz="0" w:space="0" w:color="auto"/>
            <w:right w:val="none" w:sz="0" w:space="0" w:color="auto"/>
          </w:divBdr>
        </w:div>
        <w:div w:id="1024861371">
          <w:marLeft w:val="640"/>
          <w:marRight w:val="0"/>
          <w:marTop w:val="0"/>
          <w:marBottom w:val="0"/>
          <w:divBdr>
            <w:top w:val="none" w:sz="0" w:space="0" w:color="auto"/>
            <w:left w:val="none" w:sz="0" w:space="0" w:color="auto"/>
            <w:bottom w:val="none" w:sz="0" w:space="0" w:color="auto"/>
            <w:right w:val="none" w:sz="0" w:space="0" w:color="auto"/>
          </w:divBdr>
        </w:div>
        <w:div w:id="1570189328">
          <w:marLeft w:val="640"/>
          <w:marRight w:val="0"/>
          <w:marTop w:val="0"/>
          <w:marBottom w:val="0"/>
          <w:divBdr>
            <w:top w:val="none" w:sz="0" w:space="0" w:color="auto"/>
            <w:left w:val="none" w:sz="0" w:space="0" w:color="auto"/>
            <w:bottom w:val="none" w:sz="0" w:space="0" w:color="auto"/>
            <w:right w:val="none" w:sz="0" w:space="0" w:color="auto"/>
          </w:divBdr>
        </w:div>
        <w:div w:id="1704595148">
          <w:marLeft w:val="640"/>
          <w:marRight w:val="0"/>
          <w:marTop w:val="0"/>
          <w:marBottom w:val="0"/>
          <w:divBdr>
            <w:top w:val="none" w:sz="0" w:space="0" w:color="auto"/>
            <w:left w:val="none" w:sz="0" w:space="0" w:color="auto"/>
            <w:bottom w:val="none" w:sz="0" w:space="0" w:color="auto"/>
            <w:right w:val="none" w:sz="0" w:space="0" w:color="auto"/>
          </w:divBdr>
        </w:div>
        <w:div w:id="2074161871">
          <w:marLeft w:val="640"/>
          <w:marRight w:val="0"/>
          <w:marTop w:val="0"/>
          <w:marBottom w:val="0"/>
          <w:divBdr>
            <w:top w:val="none" w:sz="0" w:space="0" w:color="auto"/>
            <w:left w:val="none" w:sz="0" w:space="0" w:color="auto"/>
            <w:bottom w:val="none" w:sz="0" w:space="0" w:color="auto"/>
            <w:right w:val="none" w:sz="0" w:space="0" w:color="auto"/>
          </w:divBdr>
        </w:div>
        <w:div w:id="2096825278">
          <w:marLeft w:val="640"/>
          <w:marRight w:val="0"/>
          <w:marTop w:val="0"/>
          <w:marBottom w:val="0"/>
          <w:divBdr>
            <w:top w:val="none" w:sz="0" w:space="0" w:color="auto"/>
            <w:left w:val="none" w:sz="0" w:space="0" w:color="auto"/>
            <w:bottom w:val="none" w:sz="0" w:space="0" w:color="auto"/>
            <w:right w:val="none" w:sz="0" w:space="0" w:color="auto"/>
          </w:divBdr>
        </w:div>
      </w:divsChild>
    </w:div>
    <w:div w:id="977150042">
      <w:bodyDiv w:val="1"/>
      <w:marLeft w:val="0"/>
      <w:marRight w:val="0"/>
      <w:marTop w:val="0"/>
      <w:marBottom w:val="0"/>
      <w:divBdr>
        <w:top w:val="none" w:sz="0" w:space="0" w:color="auto"/>
        <w:left w:val="none" w:sz="0" w:space="0" w:color="auto"/>
        <w:bottom w:val="none" w:sz="0" w:space="0" w:color="auto"/>
        <w:right w:val="none" w:sz="0" w:space="0" w:color="auto"/>
      </w:divBdr>
      <w:divsChild>
        <w:div w:id="30346869">
          <w:marLeft w:val="640"/>
          <w:marRight w:val="0"/>
          <w:marTop w:val="0"/>
          <w:marBottom w:val="0"/>
          <w:divBdr>
            <w:top w:val="none" w:sz="0" w:space="0" w:color="auto"/>
            <w:left w:val="none" w:sz="0" w:space="0" w:color="auto"/>
            <w:bottom w:val="none" w:sz="0" w:space="0" w:color="auto"/>
            <w:right w:val="none" w:sz="0" w:space="0" w:color="auto"/>
          </w:divBdr>
        </w:div>
        <w:div w:id="687874691">
          <w:marLeft w:val="640"/>
          <w:marRight w:val="0"/>
          <w:marTop w:val="0"/>
          <w:marBottom w:val="0"/>
          <w:divBdr>
            <w:top w:val="none" w:sz="0" w:space="0" w:color="auto"/>
            <w:left w:val="none" w:sz="0" w:space="0" w:color="auto"/>
            <w:bottom w:val="none" w:sz="0" w:space="0" w:color="auto"/>
            <w:right w:val="none" w:sz="0" w:space="0" w:color="auto"/>
          </w:divBdr>
        </w:div>
        <w:div w:id="768282958">
          <w:marLeft w:val="640"/>
          <w:marRight w:val="0"/>
          <w:marTop w:val="0"/>
          <w:marBottom w:val="0"/>
          <w:divBdr>
            <w:top w:val="none" w:sz="0" w:space="0" w:color="auto"/>
            <w:left w:val="none" w:sz="0" w:space="0" w:color="auto"/>
            <w:bottom w:val="none" w:sz="0" w:space="0" w:color="auto"/>
            <w:right w:val="none" w:sz="0" w:space="0" w:color="auto"/>
          </w:divBdr>
        </w:div>
        <w:div w:id="918901701">
          <w:marLeft w:val="640"/>
          <w:marRight w:val="0"/>
          <w:marTop w:val="0"/>
          <w:marBottom w:val="0"/>
          <w:divBdr>
            <w:top w:val="none" w:sz="0" w:space="0" w:color="auto"/>
            <w:left w:val="none" w:sz="0" w:space="0" w:color="auto"/>
            <w:bottom w:val="none" w:sz="0" w:space="0" w:color="auto"/>
            <w:right w:val="none" w:sz="0" w:space="0" w:color="auto"/>
          </w:divBdr>
        </w:div>
        <w:div w:id="924537772">
          <w:marLeft w:val="640"/>
          <w:marRight w:val="0"/>
          <w:marTop w:val="0"/>
          <w:marBottom w:val="0"/>
          <w:divBdr>
            <w:top w:val="none" w:sz="0" w:space="0" w:color="auto"/>
            <w:left w:val="none" w:sz="0" w:space="0" w:color="auto"/>
            <w:bottom w:val="none" w:sz="0" w:space="0" w:color="auto"/>
            <w:right w:val="none" w:sz="0" w:space="0" w:color="auto"/>
          </w:divBdr>
        </w:div>
        <w:div w:id="978655245">
          <w:marLeft w:val="640"/>
          <w:marRight w:val="0"/>
          <w:marTop w:val="0"/>
          <w:marBottom w:val="0"/>
          <w:divBdr>
            <w:top w:val="none" w:sz="0" w:space="0" w:color="auto"/>
            <w:left w:val="none" w:sz="0" w:space="0" w:color="auto"/>
            <w:bottom w:val="none" w:sz="0" w:space="0" w:color="auto"/>
            <w:right w:val="none" w:sz="0" w:space="0" w:color="auto"/>
          </w:divBdr>
        </w:div>
        <w:div w:id="1042823790">
          <w:marLeft w:val="640"/>
          <w:marRight w:val="0"/>
          <w:marTop w:val="0"/>
          <w:marBottom w:val="0"/>
          <w:divBdr>
            <w:top w:val="none" w:sz="0" w:space="0" w:color="auto"/>
            <w:left w:val="none" w:sz="0" w:space="0" w:color="auto"/>
            <w:bottom w:val="none" w:sz="0" w:space="0" w:color="auto"/>
            <w:right w:val="none" w:sz="0" w:space="0" w:color="auto"/>
          </w:divBdr>
        </w:div>
        <w:div w:id="1580942619">
          <w:marLeft w:val="640"/>
          <w:marRight w:val="0"/>
          <w:marTop w:val="0"/>
          <w:marBottom w:val="0"/>
          <w:divBdr>
            <w:top w:val="none" w:sz="0" w:space="0" w:color="auto"/>
            <w:left w:val="none" w:sz="0" w:space="0" w:color="auto"/>
            <w:bottom w:val="none" w:sz="0" w:space="0" w:color="auto"/>
            <w:right w:val="none" w:sz="0" w:space="0" w:color="auto"/>
          </w:divBdr>
        </w:div>
        <w:div w:id="1802963560">
          <w:marLeft w:val="640"/>
          <w:marRight w:val="0"/>
          <w:marTop w:val="0"/>
          <w:marBottom w:val="0"/>
          <w:divBdr>
            <w:top w:val="none" w:sz="0" w:space="0" w:color="auto"/>
            <w:left w:val="none" w:sz="0" w:space="0" w:color="auto"/>
            <w:bottom w:val="none" w:sz="0" w:space="0" w:color="auto"/>
            <w:right w:val="none" w:sz="0" w:space="0" w:color="auto"/>
          </w:divBdr>
        </w:div>
      </w:divsChild>
    </w:div>
    <w:div w:id="1006858555">
      <w:bodyDiv w:val="1"/>
      <w:marLeft w:val="0"/>
      <w:marRight w:val="0"/>
      <w:marTop w:val="0"/>
      <w:marBottom w:val="0"/>
      <w:divBdr>
        <w:top w:val="none" w:sz="0" w:space="0" w:color="auto"/>
        <w:left w:val="none" w:sz="0" w:space="0" w:color="auto"/>
        <w:bottom w:val="none" w:sz="0" w:space="0" w:color="auto"/>
        <w:right w:val="none" w:sz="0" w:space="0" w:color="auto"/>
      </w:divBdr>
    </w:div>
    <w:div w:id="1015306465">
      <w:bodyDiv w:val="1"/>
      <w:marLeft w:val="0"/>
      <w:marRight w:val="0"/>
      <w:marTop w:val="0"/>
      <w:marBottom w:val="0"/>
      <w:divBdr>
        <w:top w:val="none" w:sz="0" w:space="0" w:color="auto"/>
        <w:left w:val="none" w:sz="0" w:space="0" w:color="auto"/>
        <w:bottom w:val="none" w:sz="0" w:space="0" w:color="auto"/>
        <w:right w:val="none" w:sz="0" w:space="0" w:color="auto"/>
      </w:divBdr>
      <w:divsChild>
        <w:div w:id="37438661">
          <w:marLeft w:val="640"/>
          <w:marRight w:val="0"/>
          <w:marTop w:val="0"/>
          <w:marBottom w:val="0"/>
          <w:divBdr>
            <w:top w:val="none" w:sz="0" w:space="0" w:color="auto"/>
            <w:left w:val="none" w:sz="0" w:space="0" w:color="auto"/>
            <w:bottom w:val="none" w:sz="0" w:space="0" w:color="auto"/>
            <w:right w:val="none" w:sz="0" w:space="0" w:color="auto"/>
          </w:divBdr>
        </w:div>
        <w:div w:id="287782672">
          <w:marLeft w:val="640"/>
          <w:marRight w:val="0"/>
          <w:marTop w:val="0"/>
          <w:marBottom w:val="0"/>
          <w:divBdr>
            <w:top w:val="none" w:sz="0" w:space="0" w:color="auto"/>
            <w:left w:val="none" w:sz="0" w:space="0" w:color="auto"/>
            <w:bottom w:val="none" w:sz="0" w:space="0" w:color="auto"/>
            <w:right w:val="none" w:sz="0" w:space="0" w:color="auto"/>
          </w:divBdr>
        </w:div>
        <w:div w:id="511653490">
          <w:marLeft w:val="640"/>
          <w:marRight w:val="0"/>
          <w:marTop w:val="0"/>
          <w:marBottom w:val="0"/>
          <w:divBdr>
            <w:top w:val="none" w:sz="0" w:space="0" w:color="auto"/>
            <w:left w:val="none" w:sz="0" w:space="0" w:color="auto"/>
            <w:bottom w:val="none" w:sz="0" w:space="0" w:color="auto"/>
            <w:right w:val="none" w:sz="0" w:space="0" w:color="auto"/>
          </w:divBdr>
        </w:div>
        <w:div w:id="928579671">
          <w:marLeft w:val="640"/>
          <w:marRight w:val="0"/>
          <w:marTop w:val="0"/>
          <w:marBottom w:val="0"/>
          <w:divBdr>
            <w:top w:val="none" w:sz="0" w:space="0" w:color="auto"/>
            <w:left w:val="none" w:sz="0" w:space="0" w:color="auto"/>
            <w:bottom w:val="none" w:sz="0" w:space="0" w:color="auto"/>
            <w:right w:val="none" w:sz="0" w:space="0" w:color="auto"/>
          </w:divBdr>
        </w:div>
        <w:div w:id="1298099231">
          <w:marLeft w:val="640"/>
          <w:marRight w:val="0"/>
          <w:marTop w:val="0"/>
          <w:marBottom w:val="0"/>
          <w:divBdr>
            <w:top w:val="none" w:sz="0" w:space="0" w:color="auto"/>
            <w:left w:val="none" w:sz="0" w:space="0" w:color="auto"/>
            <w:bottom w:val="none" w:sz="0" w:space="0" w:color="auto"/>
            <w:right w:val="none" w:sz="0" w:space="0" w:color="auto"/>
          </w:divBdr>
        </w:div>
        <w:div w:id="1553224722">
          <w:marLeft w:val="640"/>
          <w:marRight w:val="0"/>
          <w:marTop w:val="0"/>
          <w:marBottom w:val="0"/>
          <w:divBdr>
            <w:top w:val="none" w:sz="0" w:space="0" w:color="auto"/>
            <w:left w:val="none" w:sz="0" w:space="0" w:color="auto"/>
            <w:bottom w:val="none" w:sz="0" w:space="0" w:color="auto"/>
            <w:right w:val="none" w:sz="0" w:space="0" w:color="auto"/>
          </w:divBdr>
        </w:div>
        <w:div w:id="1649821041">
          <w:marLeft w:val="640"/>
          <w:marRight w:val="0"/>
          <w:marTop w:val="0"/>
          <w:marBottom w:val="0"/>
          <w:divBdr>
            <w:top w:val="none" w:sz="0" w:space="0" w:color="auto"/>
            <w:left w:val="none" w:sz="0" w:space="0" w:color="auto"/>
            <w:bottom w:val="none" w:sz="0" w:space="0" w:color="auto"/>
            <w:right w:val="none" w:sz="0" w:space="0" w:color="auto"/>
          </w:divBdr>
        </w:div>
        <w:div w:id="1687632272">
          <w:marLeft w:val="640"/>
          <w:marRight w:val="0"/>
          <w:marTop w:val="0"/>
          <w:marBottom w:val="0"/>
          <w:divBdr>
            <w:top w:val="none" w:sz="0" w:space="0" w:color="auto"/>
            <w:left w:val="none" w:sz="0" w:space="0" w:color="auto"/>
            <w:bottom w:val="none" w:sz="0" w:space="0" w:color="auto"/>
            <w:right w:val="none" w:sz="0" w:space="0" w:color="auto"/>
          </w:divBdr>
        </w:div>
        <w:div w:id="1875384910">
          <w:marLeft w:val="640"/>
          <w:marRight w:val="0"/>
          <w:marTop w:val="0"/>
          <w:marBottom w:val="0"/>
          <w:divBdr>
            <w:top w:val="none" w:sz="0" w:space="0" w:color="auto"/>
            <w:left w:val="none" w:sz="0" w:space="0" w:color="auto"/>
            <w:bottom w:val="none" w:sz="0" w:space="0" w:color="auto"/>
            <w:right w:val="none" w:sz="0" w:space="0" w:color="auto"/>
          </w:divBdr>
        </w:div>
        <w:div w:id="1928885915">
          <w:marLeft w:val="640"/>
          <w:marRight w:val="0"/>
          <w:marTop w:val="0"/>
          <w:marBottom w:val="0"/>
          <w:divBdr>
            <w:top w:val="none" w:sz="0" w:space="0" w:color="auto"/>
            <w:left w:val="none" w:sz="0" w:space="0" w:color="auto"/>
            <w:bottom w:val="none" w:sz="0" w:space="0" w:color="auto"/>
            <w:right w:val="none" w:sz="0" w:space="0" w:color="auto"/>
          </w:divBdr>
        </w:div>
        <w:div w:id="2120946079">
          <w:marLeft w:val="640"/>
          <w:marRight w:val="0"/>
          <w:marTop w:val="0"/>
          <w:marBottom w:val="0"/>
          <w:divBdr>
            <w:top w:val="none" w:sz="0" w:space="0" w:color="auto"/>
            <w:left w:val="none" w:sz="0" w:space="0" w:color="auto"/>
            <w:bottom w:val="none" w:sz="0" w:space="0" w:color="auto"/>
            <w:right w:val="none" w:sz="0" w:space="0" w:color="auto"/>
          </w:divBdr>
        </w:div>
      </w:divsChild>
    </w:div>
    <w:div w:id="1064644545">
      <w:bodyDiv w:val="1"/>
      <w:marLeft w:val="0"/>
      <w:marRight w:val="0"/>
      <w:marTop w:val="0"/>
      <w:marBottom w:val="0"/>
      <w:divBdr>
        <w:top w:val="none" w:sz="0" w:space="0" w:color="auto"/>
        <w:left w:val="none" w:sz="0" w:space="0" w:color="auto"/>
        <w:bottom w:val="none" w:sz="0" w:space="0" w:color="auto"/>
        <w:right w:val="none" w:sz="0" w:space="0" w:color="auto"/>
      </w:divBdr>
      <w:divsChild>
        <w:div w:id="94329365">
          <w:marLeft w:val="640"/>
          <w:marRight w:val="0"/>
          <w:marTop w:val="0"/>
          <w:marBottom w:val="0"/>
          <w:divBdr>
            <w:top w:val="none" w:sz="0" w:space="0" w:color="auto"/>
            <w:left w:val="none" w:sz="0" w:space="0" w:color="auto"/>
            <w:bottom w:val="none" w:sz="0" w:space="0" w:color="auto"/>
            <w:right w:val="none" w:sz="0" w:space="0" w:color="auto"/>
          </w:divBdr>
        </w:div>
        <w:div w:id="478690386">
          <w:marLeft w:val="640"/>
          <w:marRight w:val="0"/>
          <w:marTop w:val="0"/>
          <w:marBottom w:val="0"/>
          <w:divBdr>
            <w:top w:val="none" w:sz="0" w:space="0" w:color="auto"/>
            <w:left w:val="none" w:sz="0" w:space="0" w:color="auto"/>
            <w:bottom w:val="none" w:sz="0" w:space="0" w:color="auto"/>
            <w:right w:val="none" w:sz="0" w:space="0" w:color="auto"/>
          </w:divBdr>
        </w:div>
        <w:div w:id="797727259">
          <w:marLeft w:val="640"/>
          <w:marRight w:val="0"/>
          <w:marTop w:val="0"/>
          <w:marBottom w:val="0"/>
          <w:divBdr>
            <w:top w:val="none" w:sz="0" w:space="0" w:color="auto"/>
            <w:left w:val="none" w:sz="0" w:space="0" w:color="auto"/>
            <w:bottom w:val="none" w:sz="0" w:space="0" w:color="auto"/>
            <w:right w:val="none" w:sz="0" w:space="0" w:color="auto"/>
          </w:divBdr>
        </w:div>
        <w:div w:id="876116741">
          <w:marLeft w:val="640"/>
          <w:marRight w:val="0"/>
          <w:marTop w:val="0"/>
          <w:marBottom w:val="0"/>
          <w:divBdr>
            <w:top w:val="none" w:sz="0" w:space="0" w:color="auto"/>
            <w:left w:val="none" w:sz="0" w:space="0" w:color="auto"/>
            <w:bottom w:val="none" w:sz="0" w:space="0" w:color="auto"/>
            <w:right w:val="none" w:sz="0" w:space="0" w:color="auto"/>
          </w:divBdr>
        </w:div>
        <w:div w:id="1042748085">
          <w:marLeft w:val="640"/>
          <w:marRight w:val="0"/>
          <w:marTop w:val="0"/>
          <w:marBottom w:val="0"/>
          <w:divBdr>
            <w:top w:val="none" w:sz="0" w:space="0" w:color="auto"/>
            <w:left w:val="none" w:sz="0" w:space="0" w:color="auto"/>
            <w:bottom w:val="none" w:sz="0" w:space="0" w:color="auto"/>
            <w:right w:val="none" w:sz="0" w:space="0" w:color="auto"/>
          </w:divBdr>
        </w:div>
        <w:div w:id="1101071096">
          <w:marLeft w:val="640"/>
          <w:marRight w:val="0"/>
          <w:marTop w:val="0"/>
          <w:marBottom w:val="0"/>
          <w:divBdr>
            <w:top w:val="none" w:sz="0" w:space="0" w:color="auto"/>
            <w:left w:val="none" w:sz="0" w:space="0" w:color="auto"/>
            <w:bottom w:val="none" w:sz="0" w:space="0" w:color="auto"/>
            <w:right w:val="none" w:sz="0" w:space="0" w:color="auto"/>
          </w:divBdr>
        </w:div>
        <w:div w:id="1287590140">
          <w:marLeft w:val="640"/>
          <w:marRight w:val="0"/>
          <w:marTop w:val="0"/>
          <w:marBottom w:val="0"/>
          <w:divBdr>
            <w:top w:val="none" w:sz="0" w:space="0" w:color="auto"/>
            <w:left w:val="none" w:sz="0" w:space="0" w:color="auto"/>
            <w:bottom w:val="none" w:sz="0" w:space="0" w:color="auto"/>
            <w:right w:val="none" w:sz="0" w:space="0" w:color="auto"/>
          </w:divBdr>
        </w:div>
        <w:div w:id="1325472561">
          <w:marLeft w:val="640"/>
          <w:marRight w:val="0"/>
          <w:marTop w:val="0"/>
          <w:marBottom w:val="0"/>
          <w:divBdr>
            <w:top w:val="none" w:sz="0" w:space="0" w:color="auto"/>
            <w:left w:val="none" w:sz="0" w:space="0" w:color="auto"/>
            <w:bottom w:val="none" w:sz="0" w:space="0" w:color="auto"/>
            <w:right w:val="none" w:sz="0" w:space="0" w:color="auto"/>
          </w:divBdr>
        </w:div>
        <w:div w:id="1335958806">
          <w:marLeft w:val="640"/>
          <w:marRight w:val="0"/>
          <w:marTop w:val="0"/>
          <w:marBottom w:val="0"/>
          <w:divBdr>
            <w:top w:val="none" w:sz="0" w:space="0" w:color="auto"/>
            <w:left w:val="none" w:sz="0" w:space="0" w:color="auto"/>
            <w:bottom w:val="none" w:sz="0" w:space="0" w:color="auto"/>
            <w:right w:val="none" w:sz="0" w:space="0" w:color="auto"/>
          </w:divBdr>
        </w:div>
        <w:div w:id="1471708511">
          <w:marLeft w:val="640"/>
          <w:marRight w:val="0"/>
          <w:marTop w:val="0"/>
          <w:marBottom w:val="0"/>
          <w:divBdr>
            <w:top w:val="none" w:sz="0" w:space="0" w:color="auto"/>
            <w:left w:val="none" w:sz="0" w:space="0" w:color="auto"/>
            <w:bottom w:val="none" w:sz="0" w:space="0" w:color="auto"/>
            <w:right w:val="none" w:sz="0" w:space="0" w:color="auto"/>
          </w:divBdr>
        </w:div>
        <w:div w:id="1559509521">
          <w:marLeft w:val="640"/>
          <w:marRight w:val="0"/>
          <w:marTop w:val="0"/>
          <w:marBottom w:val="0"/>
          <w:divBdr>
            <w:top w:val="none" w:sz="0" w:space="0" w:color="auto"/>
            <w:left w:val="none" w:sz="0" w:space="0" w:color="auto"/>
            <w:bottom w:val="none" w:sz="0" w:space="0" w:color="auto"/>
            <w:right w:val="none" w:sz="0" w:space="0" w:color="auto"/>
          </w:divBdr>
        </w:div>
        <w:div w:id="1600790146">
          <w:marLeft w:val="640"/>
          <w:marRight w:val="0"/>
          <w:marTop w:val="0"/>
          <w:marBottom w:val="0"/>
          <w:divBdr>
            <w:top w:val="none" w:sz="0" w:space="0" w:color="auto"/>
            <w:left w:val="none" w:sz="0" w:space="0" w:color="auto"/>
            <w:bottom w:val="none" w:sz="0" w:space="0" w:color="auto"/>
            <w:right w:val="none" w:sz="0" w:space="0" w:color="auto"/>
          </w:divBdr>
        </w:div>
        <w:div w:id="1911040164">
          <w:marLeft w:val="640"/>
          <w:marRight w:val="0"/>
          <w:marTop w:val="0"/>
          <w:marBottom w:val="0"/>
          <w:divBdr>
            <w:top w:val="none" w:sz="0" w:space="0" w:color="auto"/>
            <w:left w:val="none" w:sz="0" w:space="0" w:color="auto"/>
            <w:bottom w:val="none" w:sz="0" w:space="0" w:color="auto"/>
            <w:right w:val="none" w:sz="0" w:space="0" w:color="auto"/>
          </w:divBdr>
        </w:div>
        <w:div w:id="1918511603">
          <w:marLeft w:val="640"/>
          <w:marRight w:val="0"/>
          <w:marTop w:val="0"/>
          <w:marBottom w:val="0"/>
          <w:divBdr>
            <w:top w:val="none" w:sz="0" w:space="0" w:color="auto"/>
            <w:left w:val="none" w:sz="0" w:space="0" w:color="auto"/>
            <w:bottom w:val="none" w:sz="0" w:space="0" w:color="auto"/>
            <w:right w:val="none" w:sz="0" w:space="0" w:color="auto"/>
          </w:divBdr>
        </w:div>
        <w:div w:id="2077706711">
          <w:marLeft w:val="640"/>
          <w:marRight w:val="0"/>
          <w:marTop w:val="0"/>
          <w:marBottom w:val="0"/>
          <w:divBdr>
            <w:top w:val="none" w:sz="0" w:space="0" w:color="auto"/>
            <w:left w:val="none" w:sz="0" w:space="0" w:color="auto"/>
            <w:bottom w:val="none" w:sz="0" w:space="0" w:color="auto"/>
            <w:right w:val="none" w:sz="0" w:space="0" w:color="auto"/>
          </w:divBdr>
        </w:div>
      </w:divsChild>
    </w:div>
    <w:div w:id="1104421818">
      <w:bodyDiv w:val="1"/>
      <w:marLeft w:val="0"/>
      <w:marRight w:val="0"/>
      <w:marTop w:val="0"/>
      <w:marBottom w:val="0"/>
      <w:divBdr>
        <w:top w:val="none" w:sz="0" w:space="0" w:color="auto"/>
        <w:left w:val="none" w:sz="0" w:space="0" w:color="auto"/>
        <w:bottom w:val="none" w:sz="0" w:space="0" w:color="auto"/>
        <w:right w:val="none" w:sz="0" w:space="0" w:color="auto"/>
      </w:divBdr>
      <w:divsChild>
        <w:div w:id="220215950">
          <w:marLeft w:val="640"/>
          <w:marRight w:val="0"/>
          <w:marTop w:val="0"/>
          <w:marBottom w:val="0"/>
          <w:divBdr>
            <w:top w:val="none" w:sz="0" w:space="0" w:color="auto"/>
            <w:left w:val="none" w:sz="0" w:space="0" w:color="auto"/>
            <w:bottom w:val="none" w:sz="0" w:space="0" w:color="auto"/>
            <w:right w:val="none" w:sz="0" w:space="0" w:color="auto"/>
          </w:divBdr>
        </w:div>
        <w:div w:id="644629214">
          <w:marLeft w:val="640"/>
          <w:marRight w:val="0"/>
          <w:marTop w:val="0"/>
          <w:marBottom w:val="0"/>
          <w:divBdr>
            <w:top w:val="none" w:sz="0" w:space="0" w:color="auto"/>
            <w:left w:val="none" w:sz="0" w:space="0" w:color="auto"/>
            <w:bottom w:val="none" w:sz="0" w:space="0" w:color="auto"/>
            <w:right w:val="none" w:sz="0" w:space="0" w:color="auto"/>
          </w:divBdr>
        </w:div>
        <w:div w:id="1074813546">
          <w:marLeft w:val="640"/>
          <w:marRight w:val="0"/>
          <w:marTop w:val="0"/>
          <w:marBottom w:val="0"/>
          <w:divBdr>
            <w:top w:val="none" w:sz="0" w:space="0" w:color="auto"/>
            <w:left w:val="none" w:sz="0" w:space="0" w:color="auto"/>
            <w:bottom w:val="none" w:sz="0" w:space="0" w:color="auto"/>
            <w:right w:val="none" w:sz="0" w:space="0" w:color="auto"/>
          </w:divBdr>
        </w:div>
        <w:div w:id="1128624569">
          <w:marLeft w:val="640"/>
          <w:marRight w:val="0"/>
          <w:marTop w:val="0"/>
          <w:marBottom w:val="0"/>
          <w:divBdr>
            <w:top w:val="none" w:sz="0" w:space="0" w:color="auto"/>
            <w:left w:val="none" w:sz="0" w:space="0" w:color="auto"/>
            <w:bottom w:val="none" w:sz="0" w:space="0" w:color="auto"/>
            <w:right w:val="none" w:sz="0" w:space="0" w:color="auto"/>
          </w:divBdr>
        </w:div>
        <w:div w:id="1334145950">
          <w:marLeft w:val="640"/>
          <w:marRight w:val="0"/>
          <w:marTop w:val="0"/>
          <w:marBottom w:val="0"/>
          <w:divBdr>
            <w:top w:val="none" w:sz="0" w:space="0" w:color="auto"/>
            <w:left w:val="none" w:sz="0" w:space="0" w:color="auto"/>
            <w:bottom w:val="none" w:sz="0" w:space="0" w:color="auto"/>
            <w:right w:val="none" w:sz="0" w:space="0" w:color="auto"/>
          </w:divBdr>
        </w:div>
        <w:div w:id="1456675720">
          <w:marLeft w:val="640"/>
          <w:marRight w:val="0"/>
          <w:marTop w:val="0"/>
          <w:marBottom w:val="0"/>
          <w:divBdr>
            <w:top w:val="none" w:sz="0" w:space="0" w:color="auto"/>
            <w:left w:val="none" w:sz="0" w:space="0" w:color="auto"/>
            <w:bottom w:val="none" w:sz="0" w:space="0" w:color="auto"/>
            <w:right w:val="none" w:sz="0" w:space="0" w:color="auto"/>
          </w:divBdr>
        </w:div>
        <w:div w:id="1468738897">
          <w:marLeft w:val="640"/>
          <w:marRight w:val="0"/>
          <w:marTop w:val="0"/>
          <w:marBottom w:val="0"/>
          <w:divBdr>
            <w:top w:val="none" w:sz="0" w:space="0" w:color="auto"/>
            <w:left w:val="none" w:sz="0" w:space="0" w:color="auto"/>
            <w:bottom w:val="none" w:sz="0" w:space="0" w:color="auto"/>
            <w:right w:val="none" w:sz="0" w:space="0" w:color="auto"/>
          </w:divBdr>
        </w:div>
        <w:div w:id="1499005530">
          <w:marLeft w:val="640"/>
          <w:marRight w:val="0"/>
          <w:marTop w:val="0"/>
          <w:marBottom w:val="0"/>
          <w:divBdr>
            <w:top w:val="none" w:sz="0" w:space="0" w:color="auto"/>
            <w:left w:val="none" w:sz="0" w:space="0" w:color="auto"/>
            <w:bottom w:val="none" w:sz="0" w:space="0" w:color="auto"/>
            <w:right w:val="none" w:sz="0" w:space="0" w:color="auto"/>
          </w:divBdr>
        </w:div>
        <w:div w:id="1789884688">
          <w:marLeft w:val="640"/>
          <w:marRight w:val="0"/>
          <w:marTop w:val="0"/>
          <w:marBottom w:val="0"/>
          <w:divBdr>
            <w:top w:val="none" w:sz="0" w:space="0" w:color="auto"/>
            <w:left w:val="none" w:sz="0" w:space="0" w:color="auto"/>
            <w:bottom w:val="none" w:sz="0" w:space="0" w:color="auto"/>
            <w:right w:val="none" w:sz="0" w:space="0" w:color="auto"/>
          </w:divBdr>
        </w:div>
        <w:div w:id="2121799822">
          <w:marLeft w:val="640"/>
          <w:marRight w:val="0"/>
          <w:marTop w:val="0"/>
          <w:marBottom w:val="0"/>
          <w:divBdr>
            <w:top w:val="none" w:sz="0" w:space="0" w:color="auto"/>
            <w:left w:val="none" w:sz="0" w:space="0" w:color="auto"/>
            <w:bottom w:val="none" w:sz="0" w:space="0" w:color="auto"/>
            <w:right w:val="none" w:sz="0" w:space="0" w:color="auto"/>
          </w:divBdr>
        </w:div>
      </w:divsChild>
    </w:div>
    <w:div w:id="1105349144">
      <w:bodyDiv w:val="1"/>
      <w:marLeft w:val="0"/>
      <w:marRight w:val="0"/>
      <w:marTop w:val="0"/>
      <w:marBottom w:val="0"/>
      <w:divBdr>
        <w:top w:val="none" w:sz="0" w:space="0" w:color="auto"/>
        <w:left w:val="none" w:sz="0" w:space="0" w:color="auto"/>
        <w:bottom w:val="none" w:sz="0" w:space="0" w:color="auto"/>
        <w:right w:val="none" w:sz="0" w:space="0" w:color="auto"/>
      </w:divBdr>
      <w:divsChild>
        <w:div w:id="245383714">
          <w:marLeft w:val="640"/>
          <w:marRight w:val="0"/>
          <w:marTop w:val="0"/>
          <w:marBottom w:val="0"/>
          <w:divBdr>
            <w:top w:val="none" w:sz="0" w:space="0" w:color="auto"/>
            <w:left w:val="none" w:sz="0" w:space="0" w:color="auto"/>
            <w:bottom w:val="none" w:sz="0" w:space="0" w:color="auto"/>
            <w:right w:val="none" w:sz="0" w:space="0" w:color="auto"/>
          </w:divBdr>
        </w:div>
        <w:div w:id="345139365">
          <w:marLeft w:val="640"/>
          <w:marRight w:val="0"/>
          <w:marTop w:val="0"/>
          <w:marBottom w:val="0"/>
          <w:divBdr>
            <w:top w:val="none" w:sz="0" w:space="0" w:color="auto"/>
            <w:left w:val="none" w:sz="0" w:space="0" w:color="auto"/>
            <w:bottom w:val="none" w:sz="0" w:space="0" w:color="auto"/>
            <w:right w:val="none" w:sz="0" w:space="0" w:color="auto"/>
          </w:divBdr>
        </w:div>
        <w:div w:id="446895655">
          <w:marLeft w:val="640"/>
          <w:marRight w:val="0"/>
          <w:marTop w:val="0"/>
          <w:marBottom w:val="0"/>
          <w:divBdr>
            <w:top w:val="none" w:sz="0" w:space="0" w:color="auto"/>
            <w:left w:val="none" w:sz="0" w:space="0" w:color="auto"/>
            <w:bottom w:val="none" w:sz="0" w:space="0" w:color="auto"/>
            <w:right w:val="none" w:sz="0" w:space="0" w:color="auto"/>
          </w:divBdr>
        </w:div>
        <w:div w:id="450708662">
          <w:marLeft w:val="640"/>
          <w:marRight w:val="0"/>
          <w:marTop w:val="0"/>
          <w:marBottom w:val="0"/>
          <w:divBdr>
            <w:top w:val="none" w:sz="0" w:space="0" w:color="auto"/>
            <w:left w:val="none" w:sz="0" w:space="0" w:color="auto"/>
            <w:bottom w:val="none" w:sz="0" w:space="0" w:color="auto"/>
            <w:right w:val="none" w:sz="0" w:space="0" w:color="auto"/>
          </w:divBdr>
        </w:div>
        <w:div w:id="758214127">
          <w:marLeft w:val="640"/>
          <w:marRight w:val="0"/>
          <w:marTop w:val="0"/>
          <w:marBottom w:val="0"/>
          <w:divBdr>
            <w:top w:val="none" w:sz="0" w:space="0" w:color="auto"/>
            <w:left w:val="none" w:sz="0" w:space="0" w:color="auto"/>
            <w:bottom w:val="none" w:sz="0" w:space="0" w:color="auto"/>
            <w:right w:val="none" w:sz="0" w:space="0" w:color="auto"/>
          </w:divBdr>
        </w:div>
        <w:div w:id="914625478">
          <w:marLeft w:val="640"/>
          <w:marRight w:val="0"/>
          <w:marTop w:val="0"/>
          <w:marBottom w:val="0"/>
          <w:divBdr>
            <w:top w:val="none" w:sz="0" w:space="0" w:color="auto"/>
            <w:left w:val="none" w:sz="0" w:space="0" w:color="auto"/>
            <w:bottom w:val="none" w:sz="0" w:space="0" w:color="auto"/>
            <w:right w:val="none" w:sz="0" w:space="0" w:color="auto"/>
          </w:divBdr>
        </w:div>
        <w:div w:id="1073695605">
          <w:marLeft w:val="640"/>
          <w:marRight w:val="0"/>
          <w:marTop w:val="0"/>
          <w:marBottom w:val="0"/>
          <w:divBdr>
            <w:top w:val="none" w:sz="0" w:space="0" w:color="auto"/>
            <w:left w:val="none" w:sz="0" w:space="0" w:color="auto"/>
            <w:bottom w:val="none" w:sz="0" w:space="0" w:color="auto"/>
            <w:right w:val="none" w:sz="0" w:space="0" w:color="auto"/>
          </w:divBdr>
        </w:div>
        <w:div w:id="1193420604">
          <w:marLeft w:val="640"/>
          <w:marRight w:val="0"/>
          <w:marTop w:val="0"/>
          <w:marBottom w:val="0"/>
          <w:divBdr>
            <w:top w:val="none" w:sz="0" w:space="0" w:color="auto"/>
            <w:left w:val="none" w:sz="0" w:space="0" w:color="auto"/>
            <w:bottom w:val="none" w:sz="0" w:space="0" w:color="auto"/>
            <w:right w:val="none" w:sz="0" w:space="0" w:color="auto"/>
          </w:divBdr>
        </w:div>
        <w:div w:id="1424380106">
          <w:marLeft w:val="640"/>
          <w:marRight w:val="0"/>
          <w:marTop w:val="0"/>
          <w:marBottom w:val="0"/>
          <w:divBdr>
            <w:top w:val="none" w:sz="0" w:space="0" w:color="auto"/>
            <w:left w:val="none" w:sz="0" w:space="0" w:color="auto"/>
            <w:bottom w:val="none" w:sz="0" w:space="0" w:color="auto"/>
            <w:right w:val="none" w:sz="0" w:space="0" w:color="auto"/>
          </w:divBdr>
        </w:div>
        <w:div w:id="1639215815">
          <w:marLeft w:val="640"/>
          <w:marRight w:val="0"/>
          <w:marTop w:val="0"/>
          <w:marBottom w:val="0"/>
          <w:divBdr>
            <w:top w:val="none" w:sz="0" w:space="0" w:color="auto"/>
            <w:left w:val="none" w:sz="0" w:space="0" w:color="auto"/>
            <w:bottom w:val="none" w:sz="0" w:space="0" w:color="auto"/>
            <w:right w:val="none" w:sz="0" w:space="0" w:color="auto"/>
          </w:divBdr>
        </w:div>
        <w:div w:id="1742559310">
          <w:marLeft w:val="640"/>
          <w:marRight w:val="0"/>
          <w:marTop w:val="0"/>
          <w:marBottom w:val="0"/>
          <w:divBdr>
            <w:top w:val="none" w:sz="0" w:space="0" w:color="auto"/>
            <w:left w:val="none" w:sz="0" w:space="0" w:color="auto"/>
            <w:bottom w:val="none" w:sz="0" w:space="0" w:color="auto"/>
            <w:right w:val="none" w:sz="0" w:space="0" w:color="auto"/>
          </w:divBdr>
        </w:div>
        <w:div w:id="1921520308">
          <w:marLeft w:val="640"/>
          <w:marRight w:val="0"/>
          <w:marTop w:val="0"/>
          <w:marBottom w:val="0"/>
          <w:divBdr>
            <w:top w:val="none" w:sz="0" w:space="0" w:color="auto"/>
            <w:left w:val="none" w:sz="0" w:space="0" w:color="auto"/>
            <w:bottom w:val="none" w:sz="0" w:space="0" w:color="auto"/>
            <w:right w:val="none" w:sz="0" w:space="0" w:color="auto"/>
          </w:divBdr>
        </w:div>
        <w:div w:id="1946577751">
          <w:marLeft w:val="640"/>
          <w:marRight w:val="0"/>
          <w:marTop w:val="0"/>
          <w:marBottom w:val="0"/>
          <w:divBdr>
            <w:top w:val="none" w:sz="0" w:space="0" w:color="auto"/>
            <w:left w:val="none" w:sz="0" w:space="0" w:color="auto"/>
            <w:bottom w:val="none" w:sz="0" w:space="0" w:color="auto"/>
            <w:right w:val="none" w:sz="0" w:space="0" w:color="auto"/>
          </w:divBdr>
        </w:div>
      </w:divsChild>
    </w:div>
    <w:div w:id="1109811659">
      <w:bodyDiv w:val="1"/>
      <w:marLeft w:val="0"/>
      <w:marRight w:val="0"/>
      <w:marTop w:val="0"/>
      <w:marBottom w:val="0"/>
      <w:divBdr>
        <w:top w:val="none" w:sz="0" w:space="0" w:color="auto"/>
        <w:left w:val="none" w:sz="0" w:space="0" w:color="auto"/>
        <w:bottom w:val="none" w:sz="0" w:space="0" w:color="auto"/>
        <w:right w:val="none" w:sz="0" w:space="0" w:color="auto"/>
      </w:divBdr>
    </w:div>
    <w:div w:id="1133985222">
      <w:bodyDiv w:val="1"/>
      <w:marLeft w:val="0"/>
      <w:marRight w:val="0"/>
      <w:marTop w:val="0"/>
      <w:marBottom w:val="0"/>
      <w:divBdr>
        <w:top w:val="none" w:sz="0" w:space="0" w:color="auto"/>
        <w:left w:val="none" w:sz="0" w:space="0" w:color="auto"/>
        <w:bottom w:val="none" w:sz="0" w:space="0" w:color="auto"/>
        <w:right w:val="none" w:sz="0" w:space="0" w:color="auto"/>
      </w:divBdr>
      <w:divsChild>
        <w:div w:id="240061684">
          <w:marLeft w:val="640"/>
          <w:marRight w:val="0"/>
          <w:marTop w:val="0"/>
          <w:marBottom w:val="0"/>
          <w:divBdr>
            <w:top w:val="none" w:sz="0" w:space="0" w:color="auto"/>
            <w:left w:val="none" w:sz="0" w:space="0" w:color="auto"/>
            <w:bottom w:val="none" w:sz="0" w:space="0" w:color="auto"/>
            <w:right w:val="none" w:sz="0" w:space="0" w:color="auto"/>
          </w:divBdr>
        </w:div>
        <w:div w:id="522591037">
          <w:marLeft w:val="640"/>
          <w:marRight w:val="0"/>
          <w:marTop w:val="0"/>
          <w:marBottom w:val="0"/>
          <w:divBdr>
            <w:top w:val="none" w:sz="0" w:space="0" w:color="auto"/>
            <w:left w:val="none" w:sz="0" w:space="0" w:color="auto"/>
            <w:bottom w:val="none" w:sz="0" w:space="0" w:color="auto"/>
            <w:right w:val="none" w:sz="0" w:space="0" w:color="auto"/>
          </w:divBdr>
        </w:div>
        <w:div w:id="1750734853">
          <w:marLeft w:val="640"/>
          <w:marRight w:val="0"/>
          <w:marTop w:val="0"/>
          <w:marBottom w:val="0"/>
          <w:divBdr>
            <w:top w:val="none" w:sz="0" w:space="0" w:color="auto"/>
            <w:left w:val="none" w:sz="0" w:space="0" w:color="auto"/>
            <w:bottom w:val="none" w:sz="0" w:space="0" w:color="auto"/>
            <w:right w:val="none" w:sz="0" w:space="0" w:color="auto"/>
          </w:divBdr>
        </w:div>
      </w:divsChild>
    </w:div>
    <w:div w:id="1172916776">
      <w:bodyDiv w:val="1"/>
      <w:marLeft w:val="0"/>
      <w:marRight w:val="0"/>
      <w:marTop w:val="0"/>
      <w:marBottom w:val="0"/>
      <w:divBdr>
        <w:top w:val="none" w:sz="0" w:space="0" w:color="auto"/>
        <w:left w:val="none" w:sz="0" w:space="0" w:color="auto"/>
        <w:bottom w:val="none" w:sz="0" w:space="0" w:color="auto"/>
        <w:right w:val="none" w:sz="0" w:space="0" w:color="auto"/>
      </w:divBdr>
      <w:divsChild>
        <w:div w:id="833303688">
          <w:marLeft w:val="640"/>
          <w:marRight w:val="0"/>
          <w:marTop w:val="0"/>
          <w:marBottom w:val="0"/>
          <w:divBdr>
            <w:top w:val="none" w:sz="0" w:space="0" w:color="auto"/>
            <w:left w:val="none" w:sz="0" w:space="0" w:color="auto"/>
            <w:bottom w:val="none" w:sz="0" w:space="0" w:color="auto"/>
            <w:right w:val="none" w:sz="0" w:space="0" w:color="auto"/>
          </w:divBdr>
        </w:div>
      </w:divsChild>
    </w:div>
    <w:div w:id="1256284093">
      <w:bodyDiv w:val="1"/>
      <w:marLeft w:val="0"/>
      <w:marRight w:val="0"/>
      <w:marTop w:val="0"/>
      <w:marBottom w:val="0"/>
      <w:divBdr>
        <w:top w:val="none" w:sz="0" w:space="0" w:color="auto"/>
        <w:left w:val="none" w:sz="0" w:space="0" w:color="auto"/>
        <w:bottom w:val="none" w:sz="0" w:space="0" w:color="auto"/>
        <w:right w:val="none" w:sz="0" w:space="0" w:color="auto"/>
      </w:divBdr>
      <w:divsChild>
        <w:div w:id="1444229986">
          <w:marLeft w:val="640"/>
          <w:marRight w:val="0"/>
          <w:marTop w:val="0"/>
          <w:marBottom w:val="0"/>
          <w:divBdr>
            <w:top w:val="none" w:sz="0" w:space="0" w:color="auto"/>
            <w:left w:val="none" w:sz="0" w:space="0" w:color="auto"/>
            <w:bottom w:val="none" w:sz="0" w:space="0" w:color="auto"/>
            <w:right w:val="none" w:sz="0" w:space="0" w:color="auto"/>
          </w:divBdr>
        </w:div>
      </w:divsChild>
    </w:div>
    <w:div w:id="1309550410">
      <w:bodyDiv w:val="1"/>
      <w:marLeft w:val="0"/>
      <w:marRight w:val="0"/>
      <w:marTop w:val="0"/>
      <w:marBottom w:val="0"/>
      <w:divBdr>
        <w:top w:val="none" w:sz="0" w:space="0" w:color="auto"/>
        <w:left w:val="none" w:sz="0" w:space="0" w:color="auto"/>
        <w:bottom w:val="none" w:sz="0" w:space="0" w:color="auto"/>
        <w:right w:val="none" w:sz="0" w:space="0" w:color="auto"/>
      </w:divBdr>
    </w:div>
    <w:div w:id="1324045889">
      <w:bodyDiv w:val="1"/>
      <w:marLeft w:val="0"/>
      <w:marRight w:val="0"/>
      <w:marTop w:val="0"/>
      <w:marBottom w:val="0"/>
      <w:divBdr>
        <w:top w:val="none" w:sz="0" w:space="0" w:color="auto"/>
        <w:left w:val="none" w:sz="0" w:space="0" w:color="auto"/>
        <w:bottom w:val="none" w:sz="0" w:space="0" w:color="auto"/>
        <w:right w:val="none" w:sz="0" w:space="0" w:color="auto"/>
      </w:divBdr>
    </w:div>
    <w:div w:id="1331568800">
      <w:bodyDiv w:val="1"/>
      <w:marLeft w:val="0"/>
      <w:marRight w:val="0"/>
      <w:marTop w:val="0"/>
      <w:marBottom w:val="0"/>
      <w:divBdr>
        <w:top w:val="none" w:sz="0" w:space="0" w:color="auto"/>
        <w:left w:val="none" w:sz="0" w:space="0" w:color="auto"/>
        <w:bottom w:val="none" w:sz="0" w:space="0" w:color="auto"/>
        <w:right w:val="none" w:sz="0" w:space="0" w:color="auto"/>
      </w:divBdr>
    </w:div>
    <w:div w:id="1366130647">
      <w:bodyDiv w:val="1"/>
      <w:marLeft w:val="0"/>
      <w:marRight w:val="0"/>
      <w:marTop w:val="0"/>
      <w:marBottom w:val="0"/>
      <w:divBdr>
        <w:top w:val="none" w:sz="0" w:space="0" w:color="auto"/>
        <w:left w:val="none" w:sz="0" w:space="0" w:color="auto"/>
        <w:bottom w:val="none" w:sz="0" w:space="0" w:color="auto"/>
        <w:right w:val="none" w:sz="0" w:space="0" w:color="auto"/>
      </w:divBdr>
      <w:divsChild>
        <w:div w:id="47077414">
          <w:marLeft w:val="640"/>
          <w:marRight w:val="0"/>
          <w:marTop w:val="0"/>
          <w:marBottom w:val="0"/>
          <w:divBdr>
            <w:top w:val="none" w:sz="0" w:space="0" w:color="auto"/>
            <w:left w:val="none" w:sz="0" w:space="0" w:color="auto"/>
            <w:bottom w:val="none" w:sz="0" w:space="0" w:color="auto"/>
            <w:right w:val="none" w:sz="0" w:space="0" w:color="auto"/>
          </w:divBdr>
        </w:div>
        <w:div w:id="472066059">
          <w:marLeft w:val="640"/>
          <w:marRight w:val="0"/>
          <w:marTop w:val="0"/>
          <w:marBottom w:val="0"/>
          <w:divBdr>
            <w:top w:val="none" w:sz="0" w:space="0" w:color="auto"/>
            <w:left w:val="none" w:sz="0" w:space="0" w:color="auto"/>
            <w:bottom w:val="none" w:sz="0" w:space="0" w:color="auto"/>
            <w:right w:val="none" w:sz="0" w:space="0" w:color="auto"/>
          </w:divBdr>
        </w:div>
        <w:div w:id="795679917">
          <w:marLeft w:val="640"/>
          <w:marRight w:val="0"/>
          <w:marTop w:val="0"/>
          <w:marBottom w:val="0"/>
          <w:divBdr>
            <w:top w:val="none" w:sz="0" w:space="0" w:color="auto"/>
            <w:left w:val="none" w:sz="0" w:space="0" w:color="auto"/>
            <w:bottom w:val="none" w:sz="0" w:space="0" w:color="auto"/>
            <w:right w:val="none" w:sz="0" w:space="0" w:color="auto"/>
          </w:divBdr>
        </w:div>
        <w:div w:id="1106653250">
          <w:marLeft w:val="640"/>
          <w:marRight w:val="0"/>
          <w:marTop w:val="0"/>
          <w:marBottom w:val="0"/>
          <w:divBdr>
            <w:top w:val="none" w:sz="0" w:space="0" w:color="auto"/>
            <w:left w:val="none" w:sz="0" w:space="0" w:color="auto"/>
            <w:bottom w:val="none" w:sz="0" w:space="0" w:color="auto"/>
            <w:right w:val="none" w:sz="0" w:space="0" w:color="auto"/>
          </w:divBdr>
        </w:div>
        <w:div w:id="1373071804">
          <w:marLeft w:val="640"/>
          <w:marRight w:val="0"/>
          <w:marTop w:val="0"/>
          <w:marBottom w:val="0"/>
          <w:divBdr>
            <w:top w:val="none" w:sz="0" w:space="0" w:color="auto"/>
            <w:left w:val="none" w:sz="0" w:space="0" w:color="auto"/>
            <w:bottom w:val="none" w:sz="0" w:space="0" w:color="auto"/>
            <w:right w:val="none" w:sz="0" w:space="0" w:color="auto"/>
          </w:divBdr>
        </w:div>
        <w:div w:id="1959294516">
          <w:marLeft w:val="640"/>
          <w:marRight w:val="0"/>
          <w:marTop w:val="0"/>
          <w:marBottom w:val="0"/>
          <w:divBdr>
            <w:top w:val="none" w:sz="0" w:space="0" w:color="auto"/>
            <w:left w:val="none" w:sz="0" w:space="0" w:color="auto"/>
            <w:bottom w:val="none" w:sz="0" w:space="0" w:color="auto"/>
            <w:right w:val="none" w:sz="0" w:space="0" w:color="auto"/>
          </w:divBdr>
        </w:div>
      </w:divsChild>
    </w:div>
    <w:div w:id="1398630231">
      <w:bodyDiv w:val="1"/>
      <w:marLeft w:val="0"/>
      <w:marRight w:val="0"/>
      <w:marTop w:val="0"/>
      <w:marBottom w:val="0"/>
      <w:divBdr>
        <w:top w:val="none" w:sz="0" w:space="0" w:color="auto"/>
        <w:left w:val="none" w:sz="0" w:space="0" w:color="auto"/>
        <w:bottom w:val="none" w:sz="0" w:space="0" w:color="auto"/>
        <w:right w:val="none" w:sz="0" w:space="0" w:color="auto"/>
      </w:divBdr>
    </w:div>
    <w:div w:id="1466193331">
      <w:bodyDiv w:val="1"/>
      <w:marLeft w:val="0"/>
      <w:marRight w:val="0"/>
      <w:marTop w:val="0"/>
      <w:marBottom w:val="0"/>
      <w:divBdr>
        <w:top w:val="none" w:sz="0" w:space="0" w:color="auto"/>
        <w:left w:val="none" w:sz="0" w:space="0" w:color="auto"/>
        <w:bottom w:val="none" w:sz="0" w:space="0" w:color="auto"/>
        <w:right w:val="none" w:sz="0" w:space="0" w:color="auto"/>
      </w:divBdr>
      <w:divsChild>
        <w:div w:id="83115540">
          <w:marLeft w:val="640"/>
          <w:marRight w:val="0"/>
          <w:marTop w:val="0"/>
          <w:marBottom w:val="0"/>
          <w:divBdr>
            <w:top w:val="none" w:sz="0" w:space="0" w:color="auto"/>
            <w:left w:val="none" w:sz="0" w:space="0" w:color="auto"/>
            <w:bottom w:val="none" w:sz="0" w:space="0" w:color="auto"/>
            <w:right w:val="none" w:sz="0" w:space="0" w:color="auto"/>
          </w:divBdr>
        </w:div>
        <w:div w:id="132872029">
          <w:marLeft w:val="640"/>
          <w:marRight w:val="0"/>
          <w:marTop w:val="0"/>
          <w:marBottom w:val="0"/>
          <w:divBdr>
            <w:top w:val="none" w:sz="0" w:space="0" w:color="auto"/>
            <w:left w:val="none" w:sz="0" w:space="0" w:color="auto"/>
            <w:bottom w:val="none" w:sz="0" w:space="0" w:color="auto"/>
            <w:right w:val="none" w:sz="0" w:space="0" w:color="auto"/>
          </w:divBdr>
        </w:div>
      </w:divsChild>
    </w:div>
    <w:div w:id="1485198252">
      <w:bodyDiv w:val="1"/>
      <w:marLeft w:val="0"/>
      <w:marRight w:val="0"/>
      <w:marTop w:val="0"/>
      <w:marBottom w:val="0"/>
      <w:divBdr>
        <w:top w:val="none" w:sz="0" w:space="0" w:color="auto"/>
        <w:left w:val="none" w:sz="0" w:space="0" w:color="auto"/>
        <w:bottom w:val="none" w:sz="0" w:space="0" w:color="auto"/>
        <w:right w:val="none" w:sz="0" w:space="0" w:color="auto"/>
      </w:divBdr>
    </w:div>
    <w:div w:id="1541746592">
      <w:bodyDiv w:val="1"/>
      <w:marLeft w:val="0"/>
      <w:marRight w:val="0"/>
      <w:marTop w:val="0"/>
      <w:marBottom w:val="0"/>
      <w:divBdr>
        <w:top w:val="none" w:sz="0" w:space="0" w:color="auto"/>
        <w:left w:val="none" w:sz="0" w:space="0" w:color="auto"/>
        <w:bottom w:val="none" w:sz="0" w:space="0" w:color="auto"/>
        <w:right w:val="none" w:sz="0" w:space="0" w:color="auto"/>
      </w:divBdr>
      <w:divsChild>
        <w:div w:id="2051752">
          <w:marLeft w:val="640"/>
          <w:marRight w:val="0"/>
          <w:marTop w:val="0"/>
          <w:marBottom w:val="0"/>
          <w:divBdr>
            <w:top w:val="none" w:sz="0" w:space="0" w:color="auto"/>
            <w:left w:val="none" w:sz="0" w:space="0" w:color="auto"/>
            <w:bottom w:val="none" w:sz="0" w:space="0" w:color="auto"/>
            <w:right w:val="none" w:sz="0" w:space="0" w:color="auto"/>
          </w:divBdr>
        </w:div>
        <w:div w:id="262422643">
          <w:marLeft w:val="640"/>
          <w:marRight w:val="0"/>
          <w:marTop w:val="0"/>
          <w:marBottom w:val="0"/>
          <w:divBdr>
            <w:top w:val="none" w:sz="0" w:space="0" w:color="auto"/>
            <w:left w:val="none" w:sz="0" w:space="0" w:color="auto"/>
            <w:bottom w:val="none" w:sz="0" w:space="0" w:color="auto"/>
            <w:right w:val="none" w:sz="0" w:space="0" w:color="auto"/>
          </w:divBdr>
        </w:div>
        <w:div w:id="488013277">
          <w:marLeft w:val="640"/>
          <w:marRight w:val="0"/>
          <w:marTop w:val="0"/>
          <w:marBottom w:val="0"/>
          <w:divBdr>
            <w:top w:val="none" w:sz="0" w:space="0" w:color="auto"/>
            <w:left w:val="none" w:sz="0" w:space="0" w:color="auto"/>
            <w:bottom w:val="none" w:sz="0" w:space="0" w:color="auto"/>
            <w:right w:val="none" w:sz="0" w:space="0" w:color="auto"/>
          </w:divBdr>
        </w:div>
        <w:div w:id="664289016">
          <w:marLeft w:val="640"/>
          <w:marRight w:val="0"/>
          <w:marTop w:val="0"/>
          <w:marBottom w:val="0"/>
          <w:divBdr>
            <w:top w:val="none" w:sz="0" w:space="0" w:color="auto"/>
            <w:left w:val="none" w:sz="0" w:space="0" w:color="auto"/>
            <w:bottom w:val="none" w:sz="0" w:space="0" w:color="auto"/>
            <w:right w:val="none" w:sz="0" w:space="0" w:color="auto"/>
          </w:divBdr>
        </w:div>
        <w:div w:id="1256671068">
          <w:marLeft w:val="640"/>
          <w:marRight w:val="0"/>
          <w:marTop w:val="0"/>
          <w:marBottom w:val="0"/>
          <w:divBdr>
            <w:top w:val="none" w:sz="0" w:space="0" w:color="auto"/>
            <w:left w:val="none" w:sz="0" w:space="0" w:color="auto"/>
            <w:bottom w:val="none" w:sz="0" w:space="0" w:color="auto"/>
            <w:right w:val="none" w:sz="0" w:space="0" w:color="auto"/>
          </w:divBdr>
        </w:div>
        <w:div w:id="1904607680">
          <w:marLeft w:val="640"/>
          <w:marRight w:val="0"/>
          <w:marTop w:val="0"/>
          <w:marBottom w:val="0"/>
          <w:divBdr>
            <w:top w:val="none" w:sz="0" w:space="0" w:color="auto"/>
            <w:left w:val="none" w:sz="0" w:space="0" w:color="auto"/>
            <w:bottom w:val="none" w:sz="0" w:space="0" w:color="auto"/>
            <w:right w:val="none" w:sz="0" w:space="0" w:color="auto"/>
          </w:divBdr>
        </w:div>
        <w:div w:id="1941404871">
          <w:marLeft w:val="640"/>
          <w:marRight w:val="0"/>
          <w:marTop w:val="0"/>
          <w:marBottom w:val="0"/>
          <w:divBdr>
            <w:top w:val="none" w:sz="0" w:space="0" w:color="auto"/>
            <w:left w:val="none" w:sz="0" w:space="0" w:color="auto"/>
            <w:bottom w:val="none" w:sz="0" w:space="0" w:color="auto"/>
            <w:right w:val="none" w:sz="0" w:space="0" w:color="auto"/>
          </w:divBdr>
        </w:div>
        <w:div w:id="1944920524">
          <w:marLeft w:val="640"/>
          <w:marRight w:val="0"/>
          <w:marTop w:val="0"/>
          <w:marBottom w:val="0"/>
          <w:divBdr>
            <w:top w:val="none" w:sz="0" w:space="0" w:color="auto"/>
            <w:left w:val="none" w:sz="0" w:space="0" w:color="auto"/>
            <w:bottom w:val="none" w:sz="0" w:space="0" w:color="auto"/>
            <w:right w:val="none" w:sz="0" w:space="0" w:color="auto"/>
          </w:divBdr>
        </w:div>
        <w:div w:id="2031177886">
          <w:marLeft w:val="640"/>
          <w:marRight w:val="0"/>
          <w:marTop w:val="0"/>
          <w:marBottom w:val="0"/>
          <w:divBdr>
            <w:top w:val="none" w:sz="0" w:space="0" w:color="auto"/>
            <w:left w:val="none" w:sz="0" w:space="0" w:color="auto"/>
            <w:bottom w:val="none" w:sz="0" w:space="0" w:color="auto"/>
            <w:right w:val="none" w:sz="0" w:space="0" w:color="auto"/>
          </w:divBdr>
        </w:div>
      </w:divsChild>
    </w:div>
    <w:div w:id="1566259920">
      <w:bodyDiv w:val="1"/>
      <w:marLeft w:val="0"/>
      <w:marRight w:val="0"/>
      <w:marTop w:val="0"/>
      <w:marBottom w:val="0"/>
      <w:divBdr>
        <w:top w:val="none" w:sz="0" w:space="0" w:color="auto"/>
        <w:left w:val="none" w:sz="0" w:space="0" w:color="auto"/>
        <w:bottom w:val="none" w:sz="0" w:space="0" w:color="auto"/>
        <w:right w:val="none" w:sz="0" w:space="0" w:color="auto"/>
      </w:divBdr>
      <w:divsChild>
        <w:div w:id="1261177514">
          <w:marLeft w:val="640"/>
          <w:marRight w:val="0"/>
          <w:marTop w:val="0"/>
          <w:marBottom w:val="0"/>
          <w:divBdr>
            <w:top w:val="none" w:sz="0" w:space="0" w:color="auto"/>
            <w:left w:val="none" w:sz="0" w:space="0" w:color="auto"/>
            <w:bottom w:val="none" w:sz="0" w:space="0" w:color="auto"/>
            <w:right w:val="none" w:sz="0" w:space="0" w:color="auto"/>
          </w:divBdr>
        </w:div>
        <w:div w:id="1331057997">
          <w:marLeft w:val="640"/>
          <w:marRight w:val="0"/>
          <w:marTop w:val="0"/>
          <w:marBottom w:val="0"/>
          <w:divBdr>
            <w:top w:val="none" w:sz="0" w:space="0" w:color="auto"/>
            <w:left w:val="none" w:sz="0" w:space="0" w:color="auto"/>
            <w:bottom w:val="none" w:sz="0" w:space="0" w:color="auto"/>
            <w:right w:val="none" w:sz="0" w:space="0" w:color="auto"/>
          </w:divBdr>
        </w:div>
      </w:divsChild>
    </w:div>
    <w:div w:id="1574075516">
      <w:bodyDiv w:val="1"/>
      <w:marLeft w:val="0"/>
      <w:marRight w:val="0"/>
      <w:marTop w:val="0"/>
      <w:marBottom w:val="0"/>
      <w:divBdr>
        <w:top w:val="none" w:sz="0" w:space="0" w:color="auto"/>
        <w:left w:val="none" w:sz="0" w:space="0" w:color="auto"/>
        <w:bottom w:val="none" w:sz="0" w:space="0" w:color="auto"/>
        <w:right w:val="none" w:sz="0" w:space="0" w:color="auto"/>
      </w:divBdr>
      <w:divsChild>
        <w:div w:id="371004530">
          <w:marLeft w:val="640"/>
          <w:marRight w:val="0"/>
          <w:marTop w:val="0"/>
          <w:marBottom w:val="0"/>
          <w:divBdr>
            <w:top w:val="none" w:sz="0" w:space="0" w:color="auto"/>
            <w:left w:val="none" w:sz="0" w:space="0" w:color="auto"/>
            <w:bottom w:val="none" w:sz="0" w:space="0" w:color="auto"/>
            <w:right w:val="none" w:sz="0" w:space="0" w:color="auto"/>
          </w:divBdr>
        </w:div>
        <w:div w:id="433593639">
          <w:marLeft w:val="640"/>
          <w:marRight w:val="0"/>
          <w:marTop w:val="0"/>
          <w:marBottom w:val="0"/>
          <w:divBdr>
            <w:top w:val="none" w:sz="0" w:space="0" w:color="auto"/>
            <w:left w:val="none" w:sz="0" w:space="0" w:color="auto"/>
            <w:bottom w:val="none" w:sz="0" w:space="0" w:color="auto"/>
            <w:right w:val="none" w:sz="0" w:space="0" w:color="auto"/>
          </w:divBdr>
        </w:div>
      </w:divsChild>
    </w:div>
    <w:div w:id="1579360897">
      <w:bodyDiv w:val="1"/>
      <w:marLeft w:val="0"/>
      <w:marRight w:val="0"/>
      <w:marTop w:val="0"/>
      <w:marBottom w:val="0"/>
      <w:divBdr>
        <w:top w:val="none" w:sz="0" w:space="0" w:color="auto"/>
        <w:left w:val="none" w:sz="0" w:space="0" w:color="auto"/>
        <w:bottom w:val="none" w:sz="0" w:space="0" w:color="auto"/>
        <w:right w:val="none" w:sz="0" w:space="0" w:color="auto"/>
      </w:divBdr>
    </w:div>
    <w:div w:id="1597590756">
      <w:bodyDiv w:val="1"/>
      <w:marLeft w:val="0"/>
      <w:marRight w:val="0"/>
      <w:marTop w:val="0"/>
      <w:marBottom w:val="0"/>
      <w:divBdr>
        <w:top w:val="none" w:sz="0" w:space="0" w:color="auto"/>
        <w:left w:val="none" w:sz="0" w:space="0" w:color="auto"/>
        <w:bottom w:val="none" w:sz="0" w:space="0" w:color="auto"/>
        <w:right w:val="none" w:sz="0" w:space="0" w:color="auto"/>
      </w:divBdr>
      <w:divsChild>
        <w:div w:id="178013390">
          <w:marLeft w:val="640"/>
          <w:marRight w:val="0"/>
          <w:marTop w:val="0"/>
          <w:marBottom w:val="0"/>
          <w:divBdr>
            <w:top w:val="none" w:sz="0" w:space="0" w:color="auto"/>
            <w:left w:val="none" w:sz="0" w:space="0" w:color="auto"/>
            <w:bottom w:val="none" w:sz="0" w:space="0" w:color="auto"/>
            <w:right w:val="none" w:sz="0" w:space="0" w:color="auto"/>
          </w:divBdr>
        </w:div>
        <w:div w:id="365450003">
          <w:marLeft w:val="640"/>
          <w:marRight w:val="0"/>
          <w:marTop w:val="0"/>
          <w:marBottom w:val="0"/>
          <w:divBdr>
            <w:top w:val="none" w:sz="0" w:space="0" w:color="auto"/>
            <w:left w:val="none" w:sz="0" w:space="0" w:color="auto"/>
            <w:bottom w:val="none" w:sz="0" w:space="0" w:color="auto"/>
            <w:right w:val="none" w:sz="0" w:space="0" w:color="auto"/>
          </w:divBdr>
        </w:div>
        <w:div w:id="537351351">
          <w:marLeft w:val="640"/>
          <w:marRight w:val="0"/>
          <w:marTop w:val="0"/>
          <w:marBottom w:val="0"/>
          <w:divBdr>
            <w:top w:val="none" w:sz="0" w:space="0" w:color="auto"/>
            <w:left w:val="none" w:sz="0" w:space="0" w:color="auto"/>
            <w:bottom w:val="none" w:sz="0" w:space="0" w:color="auto"/>
            <w:right w:val="none" w:sz="0" w:space="0" w:color="auto"/>
          </w:divBdr>
        </w:div>
        <w:div w:id="869798112">
          <w:marLeft w:val="640"/>
          <w:marRight w:val="0"/>
          <w:marTop w:val="0"/>
          <w:marBottom w:val="0"/>
          <w:divBdr>
            <w:top w:val="none" w:sz="0" w:space="0" w:color="auto"/>
            <w:left w:val="none" w:sz="0" w:space="0" w:color="auto"/>
            <w:bottom w:val="none" w:sz="0" w:space="0" w:color="auto"/>
            <w:right w:val="none" w:sz="0" w:space="0" w:color="auto"/>
          </w:divBdr>
        </w:div>
        <w:div w:id="1118063833">
          <w:marLeft w:val="640"/>
          <w:marRight w:val="0"/>
          <w:marTop w:val="0"/>
          <w:marBottom w:val="0"/>
          <w:divBdr>
            <w:top w:val="none" w:sz="0" w:space="0" w:color="auto"/>
            <w:left w:val="none" w:sz="0" w:space="0" w:color="auto"/>
            <w:bottom w:val="none" w:sz="0" w:space="0" w:color="auto"/>
            <w:right w:val="none" w:sz="0" w:space="0" w:color="auto"/>
          </w:divBdr>
        </w:div>
        <w:div w:id="1994525047">
          <w:marLeft w:val="640"/>
          <w:marRight w:val="0"/>
          <w:marTop w:val="0"/>
          <w:marBottom w:val="0"/>
          <w:divBdr>
            <w:top w:val="none" w:sz="0" w:space="0" w:color="auto"/>
            <w:left w:val="none" w:sz="0" w:space="0" w:color="auto"/>
            <w:bottom w:val="none" w:sz="0" w:space="0" w:color="auto"/>
            <w:right w:val="none" w:sz="0" w:space="0" w:color="auto"/>
          </w:divBdr>
        </w:div>
      </w:divsChild>
    </w:div>
    <w:div w:id="1601139493">
      <w:bodyDiv w:val="1"/>
      <w:marLeft w:val="0"/>
      <w:marRight w:val="0"/>
      <w:marTop w:val="0"/>
      <w:marBottom w:val="0"/>
      <w:divBdr>
        <w:top w:val="none" w:sz="0" w:space="0" w:color="auto"/>
        <w:left w:val="none" w:sz="0" w:space="0" w:color="auto"/>
        <w:bottom w:val="none" w:sz="0" w:space="0" w:color="auto"/>
        <w:right w:val="none" w:sz="0" w:space="0" w:color="auto"/>
      </w:divBdr>
      <w:divsChild>
        <w:div w:id="96222558">
          <w:marLeft w:val="640"/>
          <w:marRight w:val="0"/>
          <w:marTop w:val="0"/>
          <w:marBottom w:val="0"/>
          <w:divBdr>
            <w:top w:val="none" w:sz="0" w:space="0" w:color="auto"/>
            <w:left w:val="none" w:sz="0" w:space="0" w:color="auto"/>
            <w:bottom w:val="none" w:sz="0" w:space="0" w:color="auto"/>
            <w:right w:val="none" w:sz="0" w:space="0" w:color="auto"/>
          </w:divBdr>
        </w:div>
        <w:div w:id="125243966">
          <w:marLeft w:val="640"/>
          <w:marRight w:val="0"/>
          <w:marTop w:val="0"/>
          <w:marBottom w:val="0"/>
          <w:divBdr>
            <w:top w:val="none" w:sz="0" w:space="0" w:color="auto"/>
            <w:left w:val="none" w:sz="0" w:space="0" w:color="auto"/>
            <w:bottom w:val="none" w:sz="0" w:space="0" w:color="auto"/>
            <w:right w:val="none" w:sz="0" w:space="0" w:color="auto"/>
          </w:divBdr>
        </w:div>
        <w:div w:id="211767819">
          <w:marLeft w:val="640"/>
          <w:marRight w:val="0"/>
          <w:marTop w:val="0"/>
          <w:marBottom w:val="0"/>
          <w:divBdr>
            <w:top w:val="none" w:sz="0" w:space="0" w:color="auto"/>
            <w:left w:val="none" w:sz="0" w:space="0" w:color="auto"/>
            <w:bottom w:val="none" w:sz="0" w:space="0" w:color="auto"/>
            <w:right w:val="none" w:sz="0" w:space="0" w:color="auto"/>
          </w:divBdr>
        </w:div>
        <w:div w:id="230190784">
          <w:marLeft w:val="640"/>
          <w:marRight w:val="0"/>
          <w:marTop w:val="0"/>
          <w:marBottom w:val="0"/>
          <w:divBdr>
            <w:top w:val="none" w:sz="0" w:space="0" w:color="auto"/>
            <w:left w:val="none" w:sz="0" w:space="0" w:color="auto"/>
            <w:bottom w:val="none" w:sz="0" w:space="0" w:color="auto"/>
            <w:right w:val="none" w:sz="0" w:space="0" w:color="auto"/>
          </w:divBdr>
        </w:div>
        <w:div w:id="246767885">
          <w:marLeft w:val="640"/>
          <w:marRight w:val="0"/>
          <w:marTop w:val="0"/>
          <w:marBottom w:val="0"/>
          <w:divBdr>
            <w:top w:val="none" w:sz="0" w:space="0" w:color="auto"/>
            <w:left w:val="none" w:sz="0" w:space="0" w:color="auto"/>
            <w:bottom w:val="none" w:sz="0" w:space="0" w:color="auto"/>
            <w:right w:val="none" w:sz="0" w:space="0" w:color="auto"/>
          </w:divBdr>
        </w:div>
        <w:div w:id="325324436">
          <w:marLeft w:val="640"/>
          <w:marRight w:val="0"/>
          <w:marTop w:val="0"/>
          <w:marBottom w:val="0"/>
          <w:divBdr>
            <w:top w:val="none" w:sz="0" w:space="0" w:color="auto"/>
            <w:left w:val="none" w:sz="0" w:space="0" w:color="auto"/>
            <w:bottom w:val="none" w:sz="0" w:space="0" w:color="auto"/>
            <w:right w:val="none" w:sz="0" w:space="0" w:color="auto"/>
          </w:divBdr>
        </w:div>
        <w:div w:id="487786226">
          <w:marLeft w:val="640"/>
          <w:marRight w:val="0"/>
          <w:marTop w:val="0"/>
          <w:marBottom w:val="0"/>
          <w:divBdr>
            <w:top w:val="none" w:sz="0" w:space="0" w:color="auto"/>
            <w:left w:val="none" w:sz="0" w:space="0" w:color="auto"/>
            <w:bottom w:val="none" w:sz="0" w:space="0" w:color="auto"/>
            <w:right w:val="none" w:sz="0" w:space="0" w:color="auto"/>
          </w:divBdr>
        </w:div>
        <w:div w:id="1111585685">
          <w:marLeft w:val="640"/>
          <w:marRight w:val="0"/>
          <w:marTop w:val="0"/>
          <w:marBottom w:val="0"/>
          <w:divBdr>
            <w:top w:val="none" w:sz="0" w:space="0" w:color="auto"/>
            <w:left w:val="none" w:sz="0" w:space="0" w:color="auto"/>
            <w:bottom w:val="none" w:sz="0" w:space="0" w:color="auto"/>
            <w:right w:val="none" w:sz="0" w:space="0" w:color="auto"/>
          </w:divBdr>
        </w:div>
        <w:div w:id="1201285105">
          <w:marLeft w:val="640"/>
          <w:marRight w:val="0"/>
          <w:marTop w:val="0"/>
          <w:marBottom w:val="0"/>
          <w:divBdr>
            <w:top w:val="none" w:sz="0" w:space="0" w:color="auto"/>
            <w:left w:val="none" w:sz="0" w:space="0" w:color="auto"/>
            <w:bottom w:val="none" w:sz="0" w:space="0" w:color="auto"/>
            <w:right w:val="none" w:sz="0" w:space="0" w:color="auto"/>
          </w:divBdr>
        </w:div>
        <w:div w:id="1414401043">
          <w:marLeft w:val="640"/>
          <w:marRight w:val="0"/>
          <w:marTop w:val="0"/>
          <w:marBottom w:val="0"/>
          <w:divBdr>
            <w:top w:val="none" w:sz="0" w:space="0" w:color="auto"/>
            <w:left w:val="none" w:sz="0" w:space="0" w:color="auto"/>
            <w:bottom w:val="none" w:sz="0" w:space="0" w:color="auto"/>
            <w:right w:val="none" w:sz="0" w:space="0" w:color="auto"/>
          </w:divBdr>
        </w:div>
        <w:div w:id="1430739345">
          <w:marLeft w:val="640"/>
          <w:marRight w:val="0"/>
          <w:marTop w:val="0"/>
          <w:marBottom w:val="0"/>
          <w:divBdr>
            <w:top w:val="none" w:sz="0" w:space="0" w:color="auto"/>
            <w:left w:val="none" w:sz="0" w:space="0" w:color="auto"/>
            <w:bottom w:val="none" w:sz="0" w:space="0" w:color="auto"/>
            <w:right w:val="none" w:sz="0" w:space="0" w:color="auto"/>
          </w:divBdr>
        </w:div>
        <w:div w:id="1533569628">
          <w:marLeft w:val="640"/>
          <w:marRight w:val="0"/>
          <w:marTop w:val="0"/>
          <w:marBottom w:val="0"/>
          <w:divBdr>
            <w:top w:val="none" w:sz="0" w:space="0" w:color="auto"/>
            <w:left w:val="none" w:sz="0" w:space="0" w:color="auto"/>
            <w:bottom w:val="none" w:sz="0" w:space="0" w:color="auto"/>
            <w:right w:val="none" w:sz="0" w:space="0" w:color="auto"/>
          </w:divBdr>
        </w:div>
        <w:div w:id="1557812672">
          <w:marLeft w:val="640"/>
          <w:marRight w:val="0"/>
          <w:marTop w:val="0"/>
          <w:marBottom w:val="0"/>
          <w:divBdr>
            <w:top w:val="none" w:sz="0" w:space="0" w:color="auto"/>
            <w:left w:val="none" w:sz="0" w:space="0" w:color="auto"/>
            <w:bottom w:val="none" w:sz="0" w:space="0" w:color="auto"/>
            <w:right w:val="none" w:sz="0" w:space="0" w:color="auto"/>
          </w:divBdr>
        </w:div>
        <w:div w:id="1713654793">
          <w:marLeft w:val="640"/>
          <w:marRight w:val="0"/>
          <w:marTop w:val="0"/>
          <w:marBottom w:val="0"/>
          <w:divBdr>
            <w:top w:val="none" w:sz="0" w:space="0" w:color="auto"/>
            <w:left w:val="none" w:sz="0" w:space="0" w:color="auto"/>
            <w:bottom w:val="none" w:sz="0" w:space="0" w:color="auto"/>
            <w:right w:val="none" w:sz="0" w:space="0" w:color="auto"/>
          </w:divBdr>
        </w:div>
        <w:div w:id="1890410055">
          <w:marLeft w:val="640"/>
          <w:marRight w:val="0"/>
          <w:marTop w:val="0"/>
          <w:marBottom w:val="0"/>
          <w:divBdr>
            <w:top w:val="none" w:sz="0" w:space="0" w:color="auto"/>
            <w:left w:val="none" w:sz="0" w:space="0" w:color="auto"/>
            <w:bottom w:val="none" w:sz="0" w:space="0" w:color="auto"/>
            <w:right w:val="none" w:sz="0" w:space="0" w:color="auto"/>
          </w:divBdr>
        </w:div>
      </w:divsChild>
    </w:div>
    <w:div w:id="1616012591">
      <w:bodyDiv w:val="1"/>
      <w:marLeft w:val="0"/>
      <w:marRight w:val="0"/>
      <w:marTop w:val="0"/>
      <w:marBottom w:val="0"/>
      <w:divBdr>
        <w:top w:val="none" w:sz="0" w:space="0" w:color="auto"/>
        <w:left w:val="none" w:sz="0" w:space="0" w:color="auto"/>
        <w:bottom w:val="none" w:sz="0" w:space="0" w:color="auto"/>
        <w:right w:val="none" w:sz="0" w:space="0" w:color="auto"/>
      </w:divBdr>
      <w:divsChild>
        <w:div w:id="1120303535">
          <w:marLeft w:val="480"/>
          <w:marRight w:val="0"/>
          <w:marTop w:val="0"/>
          <w:marBottom w:val="0"/>
          <w:divBdr>
            <w:top w:val="none" w:sz="0" w:space="0" w:color="auto"/>
            <w:left w:val="none" w:sz="0" w:space="0" w:color="auto"/>
            <w:bottom w:val="none" w:sz="0" w:space="0" w:color="auto"/>
            <w:right w:val="none" w:sz="0" w:space="0" w:color="auto"/>
          </w:divBdr>
        </w:div>
      </w:divsChild>
    </w:div>
    <w:div w:id="1629817025">
      <w:bodyDiv w:val="1"/>
      <w:marLeft w:val="0"/>
      <w:marRight w:val="0"/>
      <w:marTop w:val="0"/>
      <w:marBottom w:val="0"/>
      <w:divBdr>
        <w:top w:val="none" w:sz="0" w:space="0" w:color="auto"/>
        <w:left w:val="none" w:sz="0" w:space="0" w:color="auto"/>
        <w:bottom w:val="none" w:sz="0" w:space="0" w:color="auto"/>
        <w:right w:val="none" w:sz="0" w:space="0" w:color="auto"/>
      </w:divBdr>
      <w:divsChild>
        <w:div w:id="328021904">
          <w:marLeft w:val="640"/>
          <w:marRight w:val="0"/>
          <w:marTop w:val="0"/>
          <w:marBottom w:val="0"/>
          <w:divBdr>
            <w:top w:val="none" w:sz="0" w:space="0" w:color="auto"/>
            <w:left w:val="none" w:sz="0" w:space="0" w:color="auto"/>
            <w:bottom w:val="none" w:sz="0" w:space="0" w:color="auto"/>
            <w:right w:val="none" w:sz="0" w:space="0" w:color="auto"/>
          </w:divBdr>
        </w:div>
        <w:div w:id="914441204">
          <w:marLeft w:val="640"/>
          <w:marRight w:val="0"/>
          <w:marTop w:val="0"/>
          <w:marBottom w:val="0"/>
          <w:divBdr>
            <w:top w:val="none" w:sz="0" w:space="0" w:color="auto"/>
            <w:left w:val="none" w:sz="0" w:space="0" w:color="auto"/>
            <w:bottom w:val="none" w:sz="0" w:space="0" w:color="auto"/>
            <w:right w:val="none" w:sz="0" w:space="0" w:color="auto"/>
          </w:divBdr>
        </w:div>
        <w:div w:id="934553456">
          <w:marLeft w:val="640"/>
          <w:marRight w:val="0"/>
          <w:marTop w:val="0"/>
          <w:marBottom w:val="0"/>
          <w:divBdr>
            <w:top w:val="none" w:sz="0" w:space="0" w:color="auto"/>
            <w:left w:val="none" w:sz="0" w:space="0" w:color="auto"/>
            <w:bottom w:val="none" w:sz="0" w:space="0" w:color="auto"/>
            <w:right w:val="none" w:sz="0" w:space="0" w:color="auto"/>
          </w:divBdr>
        </w:div>
        <w:div w:id="1223978517">
          <w:marLeft w:val="640"/>
          <w:marRight w:val="0"/>
          <w:marTop w:val="0"/>
          <w:marBottom w:val="0"/>
          <w:divBdr>
            <w:top w:val="none" w:sz="0" w:space="0" w:color="auto"/>
            <w:left w:val="none" w:sz="0" w:space="0" w:color="auto"/>
            <w:bottom w:val="none" w:sz="0" w:space="0" w:color="auto"/>
            <w:right w:val="none" w:sz="0" w:space="0" w:color="auto"/>
          </w:divBdr>
        </w:div>
        <w:div w:id="1671911163">
          <w:marLeft w:val="640"/>
          <w:marRight w:val="0"/>
          <w:marTop w:val="0"/>
          <w:marBottom w:val="0"/>
          <w:divBdr>
            <w:top w:val="none" w:sz="0" w:space="0" w:color="auto"/>
            <w:left w:val="none" w:sz="0" w:space="0" w:color="auto"/>
            <w:bottom w:val="none" w:sz="0" w:space="0" w:color="auto"/>
            <w:right w:val="none" w:sz="0" w:space="0" w:color="auto"/>
          </w:divBdr>
        </w:div>
        <w:div w:id="1685551722">
          <w:marLeft w:val="640"/>
          <w:marRight w:val="0"/>
          <w:marTop w:val="0"/>
          <w:marBottom w:val="0"/>
          <w:divBdr>
            <w:top w:val="none" w:sz="0" w:space="0" w:color="auto"/>
            <w:left w:val="none" w:sz="0" w:space="0" w:color="auto"/>
            <w:bottom w:val="none" w:sz="0" w:space="0" w:color="auto"/>
            <w:right w:val="none" w:sz="0" w:space="0" w:color="auto"/>
          </w:divBdr>
        </w:div>
        <w:div w:id="1977836527">
          <w:marLeft w:val="640"/>
          <w:marRight w:val="0"/>
          <w:marTop w:val="0"/>
          <w:marBottom w:val="0"/>
          <w:divBdr>
            <w:top w:val="none" w:sz="0" w:space="0" w:color="auto"/>
            <w:left w:val="none" w:sz="0" w:space="0" w:color="auto"/>
            <w:bottom w:val="none" w:sz="0" w:space="0" w:color="auto"/>
            <w:right w:val="none" w:sz="0" w:space="0" w:color="auto"/>
          </w:divBdr>
        </w:div>
        <w:div w:id="2097557918">
          <w:marLeft w:val="640"/>
          <w:marRight w:val="0"/>
          <w:marTop w:val="0"/>
          <w:marBottom w:val="0"/>
          <w:divBdr>
            <w:top w:val="none" w:sz="0" w:space="0" w:color="auto"/>
            <w:left w:val="none" w:sz="0" w:space="0" w:color="auto"/>
            <w:bottom w:val="none" w:sz="0" w:space="0" w:color="auto"/>
            <w:right w:val="none" w:sz="0" w:space="0" w:color="auto"/>
          </w:divBdr>
        </w:div>
      </w:divsChild>
    </w:div>
    <w:div w:id="1704863244">
      <w:bodyDiv w:val="1"/>
      <w:marLeft w:val="0"/>
      <w:marRight w:val="0"/>
      <w:marTop w:val="0"/>
      <w:marBottom w:val="0"/>
      <w:divBdr>
        <w:top w:val="none" w:sz="0" w:space="0" w:color="auto"/>
        <w:left w:val="none" w:sz="0" w:space="0" w:color="auto"/>
        <w:bottom w:val="none" w:sz="0" w:space="0" w:color="auto"/>
        <w:right w:val="none" w:sz="0" w:space="0" w:color="auto"/>
      </w:divBdr>
    </w:div>
    <w:div w:id="1758400048">
      <w:bodyDiv w:val="1"/>
      <w:marLeft w:val="0"/>
      <w:marRight w:val="0"/>
      <w:marTop w:val="0"/>
      <w:marBottom w:val="0"/>
      <w:divBdr>
        <w:top w:val="none" w:sz="0" w:space="0" w:color="auto"/>
        <w:left w:val="none" w:sz="0" w:space="0" w:color="auto"/>
        <w:bottom w:val="none" w:sz="0" w:space="0" w:color="auto"/>
        <w:right w:val="none" w:sz="0" w:space="0" w:color="auto"/>
      </w:divBdr>
      <w:divsChild>
        <w:div w:id="620694794">
          <w:marLeft w:val="640"/>
          <w:marRight w:val="0"/>
          <w:marTop w:val="0"/>
          <w:marBottom w:val="0"/>
          <w:divBdr>
            <w:top w:val="none" w:sz="0" w:space="0" w:color="auto"/>
            <w:left w:val="none" w:sz="0" w:space="0" w:color="auto"/>
            <w:bottom w:val="none" w:sz="0" w:space="0" w:color="auto"/>
            <w:right w:val="none" w:sz="0" w:space="0" w:color="auto"/>
          </w:divBdr>
        </w:div>
        <w:div w:id="1397430504">
          <w:marLeft w:val="640"/>
          <w:marRight w:val="0"/>
          <w:marTop w:val="0"/>
          <w:marBottom w:val="0"/>
          <w:divBdr>
            <w:top w:val="none" w:sz="0" w:space="0" w:color="auto"/>
            <w:left w:val="none" w:sz="0" w:space="0" w:color="auto"/>
            <w:bottom w:val="none" w:sz="0" w:space="0" w:color="auto"/>
            <w:right w:val="none" w:sz="0" w:space="0" w:color="auto"/>
          </w:divBdr>
        </w:div>
        <w:div w:id="1830124676">
          <w:marLeft w:val="640"/>
          <w:marRight w:val="0"/>
          <w:marTop w:val="0"/>
          <w:marBottom w:val="0"/>
          <w:divBdr>
            <w:top w:val="none" w:sz="0" w:space="0" w:color="auto"/>
            <w:left w:val="none" w:sz="0" w:space="0" w:color="auto"/>
            <w:bottom w:val="none" w:sz="0" w:space="0" w:color="auto"/>
            <w:right w:val="none" w:sz="0" w:space="0" w:color="auto"/>
          </w:divBdr>
        </w:div>
      </w:divsChild>
    </w:div>
    <w:div w:id="1780368049">
      <w:bodyDiv w:val="1"/>
      <w:marLeft w:val="0"/>
      <w:marRight w:val="0"/>
      <w:marTop w:val="0"/>
      <w:marBottom w:val="0"/>
      <w:divBdr>
        <w:top w:val="none" w:sz="0" w:space="0" w:color="auto"/>
        <w:left w:val="none" w:sz="0" w:space="0" w:color="auto"/>
        <w:bottom w:val="none" w:sz="0" w:space="0" w:color="auto"/>
        <w:right w:val="none" w:sz="0" w:space="0" w:color="auto"/>
      </w:divBdr>
      <w:divsChild>
        <w:div w:id="1518088">
          <w:marLeft w:val="640"/>
          <w:marRight w:val="0"/>
          <w:marTop w:val="0"/>
          <w:marBottom w:val="0"/>
          <w:divBdr>
            <w:top w:val="none" w:sz="0" w:space="0" w:color="auto"/>
            <w:left w:val="none" w:sz="0" w:space="0" w:color="auto"/>
            <w:bottom w:val="none" w:sz="0" w:space="0" w:color="auto"/>
            <w:right w:val="none" w:sz="0" w:space="0" w:color="auto"/>
          </w:divBdr>
        </w:div>
        <w:div w:id="291064135">
          <w:marLeft w:val="640"/>
          <w:marRight w:val="0"/>
          <w:marTop w:val="0"/>
          <w:marBottom w:val="0"/>
          <w:divBdr>
            <w:top w:val="none" w:sz="0" w:space="0" w:color="auto"/>
            <w:left w:val="none" w:sz="0" w:space="0" w:color="auto"/>
            <w:bottom w:val="none" w:sz="0" w:space="0" w:color="auto"/>
            <w:right w:val="none" w:sz="0" w:space="0" w:color="auto"/>
          </w:divBdr>
        </w:div>
        <w:div w:id="343670804">
          <w:marLeft w:val="640"/>
          <w:marRight w:val="0"/>
          <w:marTop w:val="0"/>
          <w:marBottom w:val="0"/>
          <w:divBdr>
            <w:top w:val="none" w:sz="0" w:space="0" w:color="auto"/>
            <w:left w:val="none" w:sz="0" w:space="0" w:color="auto"/>
            <w:bottom w:val="none" w:sz="0" w:space="0" w:color="auto"/>
            <w:right w:val="none" w:sz="0" w:space="0" w:color="auto"/>
          </w:divBdr>
        </w:div>
        <w:div w:id="1111440434">
          <w:marLeft w:val="640"/>
          <w:marRight w:val="0"/>
          <w:marTop w:val="0"/>
          <w:marBottom w:val="0"/>
          <w:divBdr>
            <w:top w:val="none" w:sz="0" w:space="0" w:color="auto"/>
            <w:left w:val="none" w:sz="0" w:space="0" w:color="auto"/>
            <w:bottom w:val="none" w:sz="0" w:space="0" w:color="auto"/>
            <w:right w:val="none" w:sz="0" w:space="0" w:color="auto"/>
          </w:divBdr>
        </w:div>
        <w:div w:id="1112869090">
          <w:marLeft w:val="640"/>
          <w:marRight w:val="0"/>
          <w:marTop w:val="0"/>
          <w:marBottom w:val="0"/>
          <w:divBdr>
            <w:top w:val="none" w:sz="0" w:space="0" w:color="auto"/>
            <w:left w:val="none" w:sz="0" w:space="0" w:color="auto"/>
            <w:bottom w:val="none" w:sz="0" w:space="0" w:color="auto"/>
            <w:right w:val="none" w:sz="0" w:space="0" w:color="auto"/>
          </w:divBdr>
        </w:div>
        <w:div w:id="1242251238">
          <w:marLeft w:val="640"/>
          <w:marRight w:val="0"/>
          <w:marTop w:val="0"/>
          <w:marBottom w:val="0"/>
          <w:divBdr>
            <w:top w:val="none" w:sz="0" w:space="0" w:color="auto"/>
            <w:left w:val="none" w:sz="0" w:space="0" w:color="auto"/>
            <w:bottom w:val="none" w:sz="0" w:space="0" w:color="auto"/>
            <w:right w:val="none" w:sz="0" w:space="0" w:color="auto"/>
          </w:divBdr>
        </w:div>
        <w:div w:id="1623610780">
          <w:marLeft w:val="640"/>
          <w:marRight w:val="0"/>
          <w:marTop w:val="0"/>
          <w:marBottom w:val="0"/>
          <w:divBdr>
            <w:top w:val="none" w:sz="0" w:space="0" w:color="auto"/>
            <w:left w:val="none" w:sz="0" w:space="0" w:color="auto"/>
            <w:bottom w:val="none" w:sz="0" w:space="0" w:color="auto"/>
            <w:right w:val="none" w:sz="0" w:space="0" w:color="auto"/>
          </w:divBdr>
        </w:div>
        <w:div w:id="2143769656">
          <w:marLeft w:val="640"/>
          <w:marRight w:val="0"/>
          <w:marTop w:val="0"/>
          <w:marBottom w:val="0"/>
          <w:divBdr>
            <w:top w:val="none" w:sz="0" w:space="0" w:color="auto"/>
            <w:left w:val="none" w:sz="0" w:space="0" w:color="auto"/>
            <w:bottom w:val="none" w:sz="0" w:space="0" w:color="auto"/>
            <w:right w:val="none" w:sz="0" w:space="0" w:color="auto"/>
          </w:divBdr>
        </w:div>
      </w:divsChild>
    </w:div>
    <w:div w:id="1804468256">
      <w:bodyDiv w:val="1"/>
      <w:marLeft w:val="0"/>
      <w:marRight w:val="0"/>
      <w:marTop w:val="0"/>
      <w:marBottom w:val="0"/>
      <w:divBdr>
        <w:top w:val="none" w:sz="0" w:space="0" w:color="auto"/>
        <w:left w:val="none" w:sz="0" w:space="0" w:color="auto"/>
        <w:bottom w:val="none" w:sz="0" w:space="0" w:color="auto"/>
        <w:right w:val="none" w:sz="0" w:space="0" w:color="auto"/>
      </w:divBdr>
      <w:divsChild>
        <w:div w:id="1332681184">
          <w:marLeft w:val="640"/>
          <w:marRight w:val="0"/>
          <w:marTop w:val="0"/>
          <w:marBottom w:val="0"/>
          <w:divBdr>
            <w:top w:val="none" w:sz="0" w:space="0" w:color="auto"/>
            <w:left w:val="none" w:sz="0" w:space="0" w:color="auto"/>
            <w:bottom w:val="none" w:sz="0" w:space="0" w:color="auto"/>
            <w:right w:val="none" w:sz="0" w:space="0" w:color="auto"/>
          </w:divBdr>
        </w:div>
        <w:div w:id="1515995663">
          <w:marLeft w:val="640"/>
          <w:marRight w:val="0"/>
          <w:marTop w:val="0"/>
          <w:marBottom w:val="0"/>
          <w:divBdr>
            <w:top w:val="none" w:sz="0" w:space="0" w:color="auto"/>
            <w:left w:val="none" w:sz="0" w:space="0" w:color="auto"/>
            <w:bottom w:val="none" w:sz="0" w:space="0" w:color="auto"/>
            <w:right w:val="none" w:sz="0" w:space="0" w:color="auto"/>
          </w:divBdr>
        </w:div>
        <w:div w:id="1605723813">
          <w:marLeft w:val="640"/>
          <w:marRight w:val="0"/>
          <w:marTop w:val="0"/>
          <w:marBottom w:val="0"/>
          <w:divBdr>
            <w:top w:val="none" w:sz="0" w:space="0" w:color="auto"/>
            <w:left w:val="none" w:sz="0" w:space="0" w:color="auto"/>
            <w:bottom w:val="none" w:sz="0" w:space="0" w:color="auto"/>
            <w:right w:val="none" w:sz="0" w:space="0" w:color="auto"/>
          </w:divBdr>
        </w:div>
      </w:divsChild>
    </w:div>
    <w:div w:id="1836071610">
      <w:bodyDiv w:val="1"/>
      <w:marLeft w:val="0"/>
      <w:marRight w:val="0"/>
      <w:marTop w:val="0"/>
      <w:marBottom w:val="0"/>
      <w:divBdr>
        <w:top w:val="none" w:sz="0" w:space="0" w:color="auto"/>
        <w:left w:val="none" w:sz="0" w:space="0" w:color="auto"/>
        <w:bottom w:val="none" w:sz="0" w:space="0" w:color="auto"/>
        <w:right w:val="none" w:sz="0" w:space="0" w:color="auto"/>
      </w:divBdr>
      <w:divsChild>
        <w:div w:id="77408821">
          <w:marLeft w:val="640"/>
          <w:marRight w:val="0"/>
          <w:marTop w:val="0"/>
          <w:marBottom w:val="0"/>
          <w:divBdr>
            <w:top w:val="none" w:sz="0" w:space="0" w:color="auto"/>
            <w:left w:val="none" w:sz="0" w:space="0" w:color="auto"/>
            <w:bottom w:val="none" w:sz="0" w:space="0" w:color="auto"/>
            <w:right w:val="none" w:sz="0" w:space="0" w:color="auto"/>
          </w:divBdr>
        </w:div>
        <w:div w:id="100414901">
          <w:marLeft w:val="640"/>
          <w:marRight w:val="0"/>
          <w:marTop w:val="0"/>
          <w:marBottom w:val="0"/>
          <w:divBdr>
            <w:top w:val="none" w:sz="0" w:space="0" w:color="auto"/>
            <w:left w:val="none" w:sz="0" w:space="0" w:color="auto"/>
            <w:bottom w:val="none" w:sz="0" w:space="0" w:color="auto"/>
            <w:right w:val="none" w:sz="0" w:space="0" w:color="auto"/>
          </w:divBdr>
        </w:div>
        <w:div w:id="1404642000">
          <w:marLeft w:val="640"/>
          <w:marRight w:val="0"/>
          <w:marTop w:val="0"/>
          <w:marBottom w:val="0"/>
          <w:divBdr>
            <w:top w:val="none" w:sz="0" w:space="0" w:color="auto"/>
            <w:left w:val="none" w:sz="0" w:space="0" w:color="auto"/>
            <w:bottom w:val="none" w:sz="0" w:space="0" w:color="auto"/>
            <w:right w:val="none" w:sz="0" w:space="0" w:color="auto"/>
          </w:divBdr>
        </w:div>
        <w:div w:id="1460763209">
          <w:marLeft w:val="640"/>
          <w:marRight w:val="0"/>
          <w:marTop w:val="0"/>
          <w:marBottom w:val="0"/>
          <w:divBdr>
            <w:top w:val="none" w:sz="0" w:space="0" w:color="auto"/>
            <w:left w:val="none" w:sz="0" w:space="0" w:color="auto"/>
            <w:bottom w:val="none" w:sz="0" w:space="0" w:color="auto"/>
            <w:right w:val="none" w:sz="0" w:space="0" w:color="auto"/>
          </w:divBdr>
        </w:div>
        <w:div w:id="1535920989">
          <w:marLeft w:val="640"/>
          <w:marRight w:val="0"/>
          <w:marTop w:val="0"/>
          <w:marBottom w:val="0"/>
          <w:divBdr>
            <w:top w:val="none" w:sz="0" w:space="0" w:color="auto"/>
            <w:left w:val="none" w:sz="0" w:space="0" w:color="auto"/>
            <w:bottom w:val="none" w:sz="0" w:space="0" w:color="auto"/>
            <w:right w:val="none" w:sz="0" w:space="0" w:color="auto"/>
          </w:divBdr>
        </w:div>
        <w:div w:id="1678074981">
          <w:marLeft w:val="640"/>
          <w:marRight w:val="0"/>
          <w:marTop w:val="0"/>
          <w:marBottom w:val="0"/>
          <w:divBdr>
            <w:top w:val="none" w:sz="0" w:space="0" w:color="auto"/>
            <w:left w:val="none" w:sz="0" w:space="0" w:color="auto"/>
            <w:bottom w:val="none" w:sz="0" w:space="0" w:color="auto"/>
            <w:right w:val="none" w:sz="0" w:space="0" w:color="auto"/>
          </w:divBdr>
        </w:div>
        <w:div w:id="1712723748">
          <w:marLeft w:val="640"/>
          <w:marRight w:val="0"/>
          <w:marTop w:val="0"/>
          <w:marBottom w:val="0"/>
          <w:divBdr>
            <w:top w:val="none" w:sz="0" w:space="0" w:color="auto"/>
            <w:left w:val="none" w:sz="0" w:space="0" w:color="auto"/>
            <w:bottom w:val="none" w:sz="0" w:space="0" w:color="auto"/>
            <w:right w:val="none" w:sz="0" w:space="0" w:color="auto"/>
          </w:divBdr>
        </w:div>
        <w:div w:id="1810396922">
          <w:marLeft w:val="640"/>
          <w:marRight w:val="0"/>
          <w:marTop w:val="0"/>
          <w:marBottom w:val="0"/>
          <w:divBdr>
            <w:top w:val="none" w:sz="0" w:space="0" w:color="auto"/>
            <w:left w:val="none" w:sz="0" w:space="0" w:color="auto"/>
            <w:bottom w:val="none" w:sz="0" w:space="0" w:color="auto"/>
            <w:right w:val="none" w:sz="0" w:space="0" w:color="auto"/>
          </w:divBdr>
        </w:div>
        <w:div w:id="1930693864">
          <w:marLeft w:val="640"/>
          <w:marRight w:val="0"/>
          <w:marTop w:val="0"/>
          <w:marBottom w:val="0"/>
          <w:divBdr>
            <w:top w:val="none" w:sz="0" w:space="0" w:color="auto"/>
            <w:left w:val="none" w:sz="0" w:space="0" w:color="auto"/>
            <w:bottom w:val="none" w:sz="0" w:space="0" w:color="auto"/>
            <w:right w:val="none" w:sz="0" w:space="0" w:color="auto"/>
          </w:divBdr>
        </w:div>
        <w:div w:id="1996373270">
          <w:marLeft w:val="640"/>
          <w:marRight w:val="0"/>
          <w:marTop w:val="0"/>
          <w:marBottom w:val="0"/>
          <w:divBdr>
            <w:top w:val="none" w:sz="0" w:space="0" w:color="auto"/>
            <w:left w:val="none" w:sz="0" w:space="0" w:color="auto"/>
            <w:bottom w:val="none" w:sz="0" w:space="0" w:color="auto"/>
            <w:right w:val="none" w:sz="0" w:space="0" w:color="auto"/>
          </w:divBdr>
        </w:div>
        <w:div w:id="2073386100">
          <w:marLeft w:val="640"/>
          <w:marRight w:val="0"/>
          <w:marTop w:val="0"/>
          <w:marBottom w:val="0"/>
          <w:divBdr>
            <w:top w:val="none" w:sz="0" w:space="0" w:color="auto"/>
            <w:left w:val="none" w:sz="0" w:space="0" w:color="auto"/>
            <w:bottom w:val="none" w:sz="0" w:space="0" w:color="auto"/>
            <w:right w:val="none" w:sz="0" w:space="0" w:color="auto"/>
          </w:divBdr>
        </w:div>
      </w:divsChild>
    </w:div>
    <w:div w:id="1850097023">
      <w:bodyDiv w:val="1"/>
      <w:marLeft w:val="0"/>
      <w:marRight w:val="0"/>
      <w:marTop w:val="0"/>
      <w:marBottom w:val="0"/>
      <w:divBdr>
        <w:top w:val="none" w:sz="0" w:space="0" w:color="auto"/>
        <w:left w:val="none" w:sz="0" w:space="0" w:color="auto"/>
        <w:bottom w:val="none" w:sz="0" w:space="0" w:color="auto"/>
        <w:right w:val="none" w:sz="0" w:space="0" w:color="auto"/>
      </w:divBdr>
      <w:divsChild>
        <w:div w:id="859078423">
          <w:marLeft w:val="640"/>
          <w:marRight w:val="0"/>
          <w:marTop w:val="0"/>
          <w:marBottom w:val="0"/>
          <w:divBdr>
            <w:top w:val="none" w:sz="0" w:space="0" w:color="auto"/>
            <w:left w:val="none" w:sz="0" w:space="0" w:color="auto"/>
            <w:bottom w:val="none" w:sz="0" w:space="0" w:color="auto"/>
            <w:right w:val="none" w:sz="0" w:space="0" w:color="auto"/>
          </w:divBdr>
        </w:div>
      </w:divsChild>
    </w:div>
    <w:div w:id="1850484850">
      <w:bodyDiv w:val="1"/>
      <w:marLeft w:val="0"/>
      <w:marRight w:val="0"/>
      <w:marTop w:val="0"/>
      <w:marBottom w:val="0"/>
      <w:divBdr>
        <w:top w:val="none" w:sz="0" w:space="0" w:color="auto"/>
        <w:left w:val="none" w:sz="0" w:space="0" w:color="auto"/>
        <w:bottom w:val="none" w:sz="0" w:space="0" w:color="auto"/>
        <w:right w:val="none" w:sz="0" w:space="0" w:color="auto"/>
      </w:divBdr>
    </w:div>
    <w:div w:id="1858734600">
      <w:bodyDiv w:val="1"/>
      <w:marLeft w:val="0"/>
      <w:marRight w:val="0"/>
      <w:marTop w:val="0"/>
      <w:marBottom w:val="0"/>
      <w:divBdr>
        <w:top w:val="none" w:sz="0" w:space="0" w:color="auto"/>
        <w:left w:val="none" w:sz="0" w:space="0" w:color="auto"/>
        <w:bottom w:val="none" w:sz="0" w:space="0" w:color="auto"/>
        <w:right w:val="none" w:sz="0" w:space="0" w:color="auto"/>
      </w:divBdr>
      <w:divsChild>
        <w:div w:id="307562580">
          <w:marLeft w:val="640"/>
          <w:marRight w:val="0"/>
          <w:marTop w:val="0"/>
          <w:marBottom w:val="0"/>
          <w:divBdr>
            <w:top w:val="none" w:sz="0" w:space="0" w:color="auto"/>
            <w:left w:val="none" w:sz="0" w:space="0" w:color="auto"/>
            <w:bottom w:val="none" w:sz="0" w:space="0" w:color="auto"/>
            <w:right w:val="none" w:sz="0" w:space="0" w:color="auto"/>
          </w:divBdr>
        </w:div>
        <w:div w:id="480197578">
          <w:marLeft w:val="640"/>
          <w:marRight w:val="0"/>
          <w:marTop w:val="0"/>
          <w:marBottom w:val="0"/>
          <w:divBdr>
            <w:top w:val="none" w:sz="0" w:space="0" w:color="auto"/>
            <w:left w:val="none" w:sz="0" w:space="0" w:color="auto"/>
            <w:bottom w:val="none" w:sz="0" w:space="0" w:color="auto"/>
            <w:right w:val="none" w:sz="0" w:space="0" w:color="auto"/>
          </w:divBdr>
        </w:div>
        <w:div w:id="594673793">
          <w:marLeft w:val="640"/>
          <w:marRight w:val="0"/>
          <w:marTop w:val="0"/>
          <w:marBottom w:val="0"/>
          <w:divBdr>
            <w:top w:val="none" w:sz="0" w:space="0" w:color="auto"/>
            <w:left w:val="none" w:sz="0" w:space="0" w:color="auto"/>
            <w:bottom w:val="none" w:sz="0" w:space="0" w:color="auto"/>
            <w:right w:val="none" w:sz="0" w:space="0" w:color="auto"/>
          </w:divBdr>
        </w:div>
        <w:div w:id="658121961">
          <w:marLeft w:val="640"/>
          <w:marRight w:val="0"/>
          <w:marTop w:val="0"/>
          <w:marBottom w:val="0"/>
          <w:divBdr>
            <w:top w:val="none" w:sz="0" w:space="0" w:color="auto"/>
            <w:left w:val="none" w:sz="0" w:space="0" w:color="auto"/>
            <w:bottom w:val="none" w:sz="0" w:space="0" w:color="auto"/>
            <w:right w:val="none" w:sz="0" w:space="0" w:color="auto"/>
          </w:divBdr>
        </w:div>
        <w:div w:id="847258425">
          <w:marLeft w:val="640"/>
          <w:marRight w:val="0"/>
          <w:marTop w:val="0"/>
          <w:marBottom w:val="0"/>
          <w:divBdr>
            <w:top w:val="none" w:sz="0" w:space="0" w:color="auto"/>
            <w:left w:val="none" w:sz="0" w:space="0" w:color="auto"/>
            <w:bottom w:val="none" w:sz="0" w:space="0" w:color="auto"/>
            <w:right w:val="none" w:sz="0" w:space="0" w:color="auto"/>
          </w:divBdr>
        </w:div>
        <w:div w:id="1168255971">
          <w:marLeft w:val="640"/>
          <w:marRight w:val="0"/>
          <w:marTop w:val="0"/>
          <w:marBottom w:val="0"/>
          <w:divBdr>
            <w:top w:val="none" w:sz="0" w:space="0" w:color="auto"/>
            <w:left w:val="none" w:sz="0" w:space="0" w:color="auto"/>
            <w:bottom w:val="none" w:sz="0" w:space="0" w:color="auto"/>
            <w:right w:val="none" w:sz="0" w:space="0" w:color="auto"/>
          </w:divBdr>
        </w:div>
        <w:div w:id="1303658016">
          <w:marLeft w:val="640"/>
          <w:marRight w:val="0"/>
          <w:marTop w:val="0"/>
          <w:marBottom w:val="0"/>
          <w:divBdr>
            <w:top w:val="none" w:sz="0" w:space="0" w:color="auto"/>
            <w:left w:val="none" w:sz="0" w:space="0" w:color="auto"/>
            <w:bottom w:val="none" w:sz="0" w:space="0" w:color="auto"/>
            <w:right w:val="none" w:sz="0" w:space="0" w:color="auto"/>
          </w:divBdr>
        </w:div>
        <w:div w:id="1338925790">
          <w:marLeft w:val="640"/>
          <w:marRight w:val="0"/>
          <w:marTop w:val="0"/>
          <w:marBottom w:val="0"/>
          <w:divBdr>
            <w:top w:val="none" w:sz="0" w:space="0" w:color="auto"/>
            <w:left w:val="none" w:sz="0" w:space="0" w:color="auto"/>
            <w:bottom w:val="none" w:sz="0" w:space="0" w:color="auto"/>
            <w:right w:val="none" w:sz="0" w:space="0" w:color="auto"/>
          </w:divBdr>
        </w:div>
        <w:div w:id="1344361971">
          <w:marLeft w:val="640"/>
          <w:marRight w:val="0"/>
          <w:marTop w:val="0"/>
          <w:marBottom w:val="0"/>
          <w:divBdr>
            <w:top w:val="none" w:sz="0" w:space="0" w:color="auto"/>
            <w:left w:val="none" w:sz="0" w:space="0" w:color="auto"/>
            <w:bottom w:val="none" w:sz="0" w:space="0" w:color="auto"/>
            <w:right w:val="none" w:sz="0" w:space="0" w:color="auto"/>
          </w:divBdr>
        </w:div>
        <w:div w:id="1543981100">
          <w:marLeft w:val="640"/>
          <w:marRight w:val="0"/>
          <w:marTop w:val="0"/>
          <w:marBottom w:val="0"/>
          <w:divBdr>
            <w:top w:val="none" w:sz="0" w:space="0" w:color="auto"/>
            <w:left w:val="none" w:sz="0" w:space="0" w:color="auto"/>
            <w:bottom w:val="none" w:sz="0" w:space="0" w:color="auto"/>
            <w:right w:val="none" w:sz="0" w:space="0" w:color="auto"/>
          </w:divBdr>
        </w:div>
        <w:div w:id="2028746152">
          <w:marLeft w:val="640"/>
          <w:marRight w:val="0"/>
          <w:marTop w:val="0"/>
          <w:marBottom w:val="0"/>
          <w:divBdr>
            <w:top w:val="none" w:sz="0" w:space="0" w:color="auto"/>
            <w:left w:val="none" w:sz="0" w:space="0" w:color="auto"/>
            <w:bottom w:val="none" w:sz="0" w:space="0" w:color="auto"/>
            <w:right w:val="none" w:sz="0" w:space="0" w:color="auto"/>
          </w:divBdr>
        </w:div>
      </w:divsChild>
    </w:div>
    <w:div w:id="1859616269">
      <w:bodyDiv w:val="1"/>
      <w:marLeft w:val="0"/>
      <w:marRight w:val="0"/>
      <w:marTop w:val="0"/>
      <w:marBottom w:val="0"/>
      <w:divBdr>
        <w:top w:val="none" w:sz="0" w:space="0" w:color="auto"/>
        <w:left w:val="none" w:sz="0" w:space="0" w:color="auto"/>
        <w:bottom w:val="none" w:sz="0" w:space="0" w:color="auto"/>
        <w:right w:val="none" w:sz="0" w:space="0" w:color="auto"/>
      </w:divBdr>
      <w:divsChild>
        <w:div w:id="374358165">
          <w:marLeft w:val="640"/>
          <w:marRight w:val="0"/>
          <w:marTop w:val="0"/>
          <w:marBottom w:val="0"/>
          <w:divBdr>
            <w:top w:val="none" w:sz="0" w:space="0" w:color="auto"/>
            <w:left w:val="none" w:sz="0" w:space="0" w:color="auto"/>
            <w:bottom w:val="none" w:sz="0" w:space="0" w:color="auto"/>
            <w:right w:val="none" w:sz="0" w:space="0" w:color="auto"/>
          </w:divBdr>
        </w:div>
        <w:div w:id="638071576">
          <w:marLeft w:val="640"/>
          <w:marRight w:val="0"/>
          <w:marTop w:val="0"/>
          <w:marBottom w:val="0"/>
          <w:divBdr>
            <w:top w:val="none" w:sz="0" w:space="0" w:color="auto"/>
            <w:left w:val="none" w:sz="0" w:space="0" w:color="auto"/>
            <w:bottom w:val="none" w:sz="0" w:space="0" w:color="auto"/>
            <w:right w:val="none" w:sz="0" w:space="0" w:color="auto"/>
          </w:divBdr>
        </w:div>
        <w:div w:id="1225330778">
          <w:marLeft w:val="640"/>
          <w:marRight w:val="0"/>
          <w:marTop w:val="0"/>
          <w:marBottom w:val="0"/>
          <w:divBdr>
            <w:top w:val="none" w:sz="0" w:space="0" w:color="auto"/>
            <w:left w:val="none" w:sz="0" w:space="0" w:color="auto"/>
            <w:bottom w:val="none" w:sz="0" w:space="0" w:color="auto"/>
            <w:right w:val="none" w:sz="0" w:space="0" w:color="auto"/>
          </w:divBdr>
        </w:div>
        <w:div w:id="1350793898">
          <w:marLeft w:val="640"/>
          <w:marRight w:val="0"/>
          <w:marTop w:val="0"/>
          <w:marBottom w:val="0"/>
          <w:divBdr>
            <w:top w:val="none" w:sz="0" w:space="0" w:color="auto"/>
            <w:left w:val="none" w:sz="0" w:space="0" w:color="auto"/>
            <w:bottom w:val="none" w:sz="0" w:space="0" w:color="auto"/>
            <w:right w:val="none" w:sz="0" w:space="0" w:color="auto"/>
          </w:divBdr>
        </w:div>
        <w:div w:id="1629894610">
          <w:marLeft w:val="640"/>
          <w:marRight w:val="0"/>
          <w:marTop w:val="0"/>
          <w:marBottom w:val="0"/>
          <w:divBdr>
            <w:top w:val="none" w:sz="0" w:space="0" w:color="auto"/>
            <w:left w:val="none" w:sz="0" w:space="0" w:color="auto"/>
            <w:bottom w:val="none" w:sz="0" w:space="0" w:color="auto"/>
            <w:right w:val="none" w:sz="0" w:space="0" w:color="auto"/>
          </w:divBdr>
        </w:div>
        <w:div w:id="1811823359">
          <w:marLeft w:val="640"/>
          <w:marRight w:val="0"/>
          <w:marTop w:val="0"/>
          <w:marBottom w:val="0"/>
          <w:divBdr>
            <w:top w:val="none" w:sz="0" w:space="0" w:color="auto"/>
            <w:left w:val="none" w:sz="0" w:space="0" w:color="auto"/>
            <w:bottom w:val="none" w:sz="0" w:space="0" w:color="auto"/>
            <w:right w:val="none" w:sz="0" w:space="0" w:color="auto"/>
          </w:divBdr>
        </w:div>
        <w:div w:id="1903053964">
          <w:marLeft w:val="640"/>
          <w:marRight w:val="0"/>
          <w:marTop w:val="0"/>
          <w:marBottom w:val="0"/>
          <w:divBdr>
            <w:top w:val="none" w:sz="0" w:space="0" w:color="auto"/>
            <w:left w:val="none" w:sz="0" w:space="0" w:color="auto"/>
            <w:bottom w:val="none" w:sz="0" w:space="0" w:color="auto"/>
            <w:right w:val="none" w:sz="0" w:space="0" w:color="auto"/>
          </w:divBdr>
        </w:div>
        <w:div w:id="1924601272">
          <w:marLeft w:val="640"/>
          <w:marRight w:val="0"/>
          <w:marTop w:val="0"/>
          <w:marBottom w:val="0"/>
          <w:divBdr>
            <w:top w:val="none" w:sz="0" w:space="0" w:color="auto"/>
            <w:left w:val="none" w:sz="0" w:space="0" w:color="auto"/>
            <w:bottom w:val="none" w:sz="0" w:space="0" w:color="auto"/>
            <w:right w:val="none" w:sz="0" w:space="0" w:color="auto"/>
          </w:divBdr>
        </w:div>
        <w:div w:id="1928148184">
          <w:marLeft w:val="640"/>
          <w:marRight w:val="0"/>
          <w:marTop w:val="0"/>
          <w:marBottom w:val="0"/>
          <w:divBdr>
            <w:top w:val="none" w:sz="0" w:space="0" w:color="auto"/>
            <w:left w:val="none" w:sz="0" w:space="0" w:color="auto"/>
            <w:bottom w:val="none" w:sz="0" w:space="0" w:color="auto"/>
            <w:right w:val="none" w:sz="0" w:space="0" w:color="auto"/>
          </w:divBdr>
        </w:div>
        <w:div w:id="1980726406">
          <w:marLeft w:val="640"/>
          <w:marRight w:val="0"/>
          <w:marTop w:val="0"/>
          <w:marBottom w:val="0"/>
          <w:divBdr>
            <w:top w:val="none" w:sz="0" w:space="0" w:color="auto"/>
            <w:left w:val="none" w:sz="0" w:space="0" w:color="auto"/>
            <w:bottom w:val="none" w:sz="0" w:space="0" w:color="auto"/>
            <w:right w:val="none" w:sz="0" w:space="0" w:color="auto"/>
          </w:divBdr>
        </w:div>
      </w:divsChild>
    </w:div>
    <w:div w:id="1905069750">
      <w:bodyDiv w:val="1"/>
      <w:marLeft w:val="0"/>
      <w:marRight w:val="0"/>
      <w:marTop w:val="0"/>
      <w:marBottom w:val="0"/>
      <w:divBdr>
        <w:top w:val="none" w:sz="0" w:space="0" w:color="auto"/>
        <w:left w:val="none" w:sz="0" w:space="0" w:color="auto"/>
        <w:bottom w:val="none" w:sz="0" w:space="0" w:color="auto"/>
        <w:right w:val="none" w:sz="0" w:space="0" w:color="auto"/>
      </w:divBdr>
      <w:divsChild>
        <w:div w:id="42560489">
          <w:marLeft w:val="640"/>
          <w:marRight w:val="0"/>
          <w:marTop w:val="0"/>
          <w:marBottom w:val="0"/>
          <w:divBdr>
            <w:top w:val="none" w:sz="0" w:space="0" w:color="auto"/>
            <w:left w:val="none" w:sz="0" w:space="0" w:color="auto"/>
            <w:bottom w:val="none" w:sz="0" w:space="0" w:color="auto"/>
            <w:right w:val="none" w:sz="0" w:space="0" w:color="auto"/>
          </w:divBdr>
        </w:div>
        <w:div w:id="165175046">
          <w:marLeft w:val="640"/>
          <w:marRight w:val="0"/>
          <w:marTop w:val="0"/>
          <w:marBottom w:val="0"/>
          <w:divBdr>
            <w:top w:val="none" w:sz="0" w:space="0" w:color="auto"/>
            <w:left w:val="none" w:sz="0" w:space="0" w:color="auto"/>
            <w:bottom w:val="none" w:sz="0" w:space="0" w:color="auto"/>
            <w:right w:val="none" w:sz="0" w:space="0" w:color="auto"/>
          </w:divBdr>
        </w:div>
        <w:div w:id="264390005">
          <w:marLeft w:val="640"/>
          <w:marRight w:val="0"/>
          <w:marTop w:val="0"/>
          <w:marBottom w:val="0"/>
          <w:divBdr>
            <w:top w:val="none" w:sz="0" w:space="0" w:color="auto"/>
            <w:left w:val="none" w:sz="0" w:space="0" w:color="auto"/>
            <w:bottom w:val="none" w:sz="0" w:space="0" w:color="auto"/>
            <w:right w:val="none" w:sz="0" w:space="0" w:color="auto"/>
          </w:divBdr>
        </w:div>
        <w:div w:id="362249614">
          <w:marLeft w:val="640"/>
          <w:marRight w:val="0"/>
          <w:marTop w:val="0"/>
          <w:marBottom w:val="0"/>
          <w:divBdr>
            <w:top w:val="none" w:sz="0" w:space="0" w:color="auto"/>
            <w:left w:val="none" w:sz="0" w:space="0" w:color="auto"/>
            <w:bottom w:val="none" w:sz="0" w:space="0" w:color="auto"/>
            <w:right w:val="none" w:sz="0" w:space="0" w:color="auto"/>
          </w:divBdr>
        </w:div>
        <w:div w:id="743723621">
          <w:marLeft w:val="640"/>
          <w:marRight w:val="0"/>
          <w:marTop w:val="0"/>
          <w:marBottom w:val="0"/>
          <w:divBdr>
            <w:top w:val="none" w:sz="0" w:space="0" w:color="auto"/>
            <w:left w:val="none" w:sz="0" w:space="0" w:color="auto"/>
            <w:bottom w:val="none" w:sz="0" w:space="0" w:color="auto"/>
            <w:right w:val="none" w:sz="0" w:space="0" w:color="auto"/>
          </w:divBdr>
        </w:div>
        <w:div w:id="809708814">
          <w:marLeft w:val="640"/>
          <w:marRight w:val="0"/>
          <w:marTop w:val="0"/>
          <w:marBottom w:val="0"/>
          <w:divBdr>
            <w:top w:val="none" w:sz="0" w:space="0" w:color="auto"/>
            <w:left w:val="none" w:sz="0" w:space="0" w:color="auto"/>
            <w:bottom w:val="none" w:sz="0" w:space="0" w:color="auto"/>
            <w:right w:val="none" w:sz="0" w:space="0" w:color="auto"/>
          </w:divBdr>
        </w:div>
        <w:div w:id="1035740295">
          <w:marLeft w:val="640"/>
          <w:marRight w:val="0"/>
          <w:marTop w:val="0"/>
          <w:marBottom w:val="0"/>
          <w:divBdr>
            <w:top w:val="none" w:sz="0" w:space="0" w:color="auto"/>
            <w:left w:val="none" w:sz="0" w:space="0" w:color="auto"/>
            <w:bottom w:val="none" w:sz="0" w:space="0" w:color="auto"/>
            <w:right w:val="none" w:sz="0" w:space="0" w:color="auto"/>
          </w:divBdr>
        </w:div>
        <w:div w:id="1048065809">
          <w:marLeft w:val="640"/>
          <w:marRight w:val="0"/>
          <w:marTop w:val="0"/>
          <w:marBottom w:val="0"/>
          <w:divBdr>
            <w:top w:val="none" w:sz="0" w:space="0" w:color="auto"/>
            <w:left w:val="none" w:sz="0" w:space="0" w:color="auto"/>
            <w:bottom w:val="none" w:sz="0" w:space="0" w:color="auto"/>
            <w:right w:val="none" w:sz="0" w:space="0" w:color="auto"/>
          </w:divBdr>
        </w:div>
        <w:div w:id="1360085947">
          <w:marLeft w:val="640"/>
          <w:marRight w:val="0"/>
          <w:marTop w:val="0"/>
          <w:marBottom w:val="0"/>
          <w:divBdr>
            <w:top w:val="none" w:sz="0" w:space="0" w:color="auto"/>
            <w:left w:val="none" w:sz="0" w:space="0" w:color="auto"/>
            <w:bottom w:val="none" w:sz="0" w:space="0" w:color="auto"/>
            <w:right w:val="none" w:sz="0" w:space="0" w:color="auto"/>
          </w:divBdr>
        </w:div>
        <w:div w:id="1395615973">
          <w:marLeft w:val="640"/>
          <w:marRight w:val="0"/>
          <w:marTop w:val="0"/>
          <w:marBottom w:val="0"/>
          <w:divBdr>
            <w:top w:val="none" w:sz="0" w:space="0" w:color="auto"/>
            <w:left w:val="none" w:sz="0" w:space="0" w:color="auto"/>
            <w:bottom w:val="none" w:sz="0" w:space="0" w:color="auto"/>
            <w:right w:val="none" w:sz="0" w:space="0" w:color="auto"/>
          </w:divBdr>
        </w:div>
        <w:div w:id="1396661954">
          <w:marLeft w:val="640"/>
          <w:marRight w:val="0"/>
          <w:marTop w:val="0"/>
          <w:marBottom w:val="0"/>
          <w:divBdr>
            <w:top w:val="none" w:sz="0" w:space="0" w:color="auto"/>
            <w:left w:val="none" w:sz="0" w:space="0" w:color="auto"/>
            <w:bottom w:val="none" w:sz="0" w:space="0" w:color="auto"/>
            <w:right w:val="none" w:sz="0" w:space="0" w:color="auto"/>
          </w:divBdr>
        </w:div>
        <w:div w:id="1866795406">
          <w:marLeft w:val="640"/>
          <w:marRight w:val="0"/>
          <w:marTop w:val="0"/>
          <w:marBottom w:val="0"/>
          <w:divBdr>
            <w:top w:val="none" w:sz="0" w:space="0" w:color="auto"/>
            <w:left w:val="none" w:sz="0" w:space="0" w:color="auto"/>
            <w:bottom w:val="none" w:sz="0" w:space="0" w:color="auto"/>
            <w:right w:val="none" w:sz="0" w:space="0" w:color="auto"/>
          </w:divBdr>
        </w:div>
        <w:div w:id="2025980777">
          <w:marLeft w:val="640"/>
          <w:marRight w:val="0"/>
          <w:marTop w:val="0"/>
          <w:marBottom w:val="0"/>
          <w:divBdr>
            <w:top w:val="none" w:sz="0" w:space="0" w:color="auto"/>
            <w:left w:val="none" w:sz="0" w:space="0" w:color="auto"/>
            <w:bottom w:val="none" w:sz="0" w:space="0" w:color="auto"/>
            <w:right w:val="none" w:sz="0" w:space="0" w:color="auto"/>
          </w:divBdr>
        </w:div>
      </w:divsChild>
    </w:div>
    <w:div w:id="1909680601">
      <w:bodyDiv w:val="1"/>
      <w:marLeft w:val="0"/>
      <w:marRight w:val="0"/>
      <w:marTop w:val="0"/>
      <w:marBottom w:val="0"/>
      <w:divBdr>
        <w:top w:val="none" w:sz="0" w:space="0" w:color="auto"/>
        <w:left w:val="none" w:sz="0" w:space="0" w:color="auto"/>
        <w:bottom w:val="none" w:sz="0" w:space="0" w:color="auto"/>
        <w:right w:val="none" w:sz="0" w:space="0" w:color="auto"/>
      </w:divBdr>
    </w:div>
    <w:div w:id="1933661998">
      <w:bodyDiv w:val="1"/>
      <w:marLeft w:val="0"/>
      <w:marRight w:val="0"/>
      <w:marTop w:val="0"/>
      <w:marBottom w:val="0"/>
      <w:divBdr>
        <w:top w:val="none" w:sz="0" w:space="0" w:color="auto"/>
        <w:left w:val="none" w:sz="0" w:space="0" w:color="auto"/>
        <w:bottom w:val="none" w:sz="0" w:space="0" w:color="auto"/>
        <w:right w:val="none" w:sz="0" w:space="0" w:color="auto"/>
      </w:divBdr>
    </w:div>
    <w:div w:id="1955555737">
      <w:bodyDiv w:val="1"/>
      <w:marLeft w:val="0"/>
      <w:marRight w:val="0"/>
      <w:marTop w:val="0"/>
      <w:marBottom w:val="0"/>
      <w:divBdr>
        <w:top w:val="none" w:sz="0" w:space="0" w:color="auto"/>
        <w:left w:val="none" w:sz="0" w:space="0" w:color="auto"/>
        <w:bottom w:val="none" w:sz="0" w:space="0" w:color="auto"/>
        <w:right w:val="none" w:sz="0" w:space="0" w:color="auto"/>
      </w:divBdr>
      <w:divsChild>
        <w:div w:id="1429227619">
          <w:marLeft w:val="640"/>
          <w:marRight w:val="0"/>
          <w:marTop w:val="0"/>
          <w:marBottom w:val="0"/>
          <w:divBdr>
            <w:top w:val="none" w:sz="0" w:space="0" w:color="auto"/>
            <w:left w:val="none" w:sz="0" w:space="0" w:color="auto"/>
            <w:bottom w:val="none" w:sz="0" w:space="0" w:color="auto"/>
            <w:right w:val="none" w:sz="0" w:space="0" w:color="auto"/>
          </w:divBdr>
        </w:div>
      </w:divsChild>
    </w:div>
    <w:div w:id="1974284566">
      <w:bodyDiv w:val="1"/>
      <w:marLeft w:val="0"/>
      <w:marRight w:val="0"/>
      <w:marTop w:val="0"/>
      <w:marBottom w:val="0"/>
      <w:divBdr>
        <w:top w:val="none" w:sz="0" w:space="0" w:color="auto"/>
        <w:left w:val="none" w:sz="0" w:space="0" w:color="auto"/>
        <w:bottom w:val="none" w:sz="0" w:space="0" w:color="auto"/>
        <w:right w:val="none" w:sz="0" w:space="0" w:color="auto"/>
      </w:divBdr>
      <w:divsChild>
        <w:div w:id="229391573">
          <w:marLeft w:val="640"/>
          <w:marRight w:val="0"/>
          <w:marTop w:val="0"/>
          <w:marBottom w:val="0"/>
          <w:divBdr>
            <w:top w:val="none" w:sz="0" w:space="0" w:color="auto"/>
            <w:left w:val="none" w:sz="0" w:space="0" w:color="auto"/>
            <w:bottom w:val="none" w:sz="0" w:space="0" w:color="auto"/>
            <w:right w:val="none" w:sz="0" w:space="0" w:color="auto"/>
          </w:divBdr>
        </w:div>
        <w:div w:id="392391892">
          <w:marLeft w:val="640"/>
          <w:marRight w:val="0"/>
          <w:marTop w:val="0"/>
          <w:marBottom w:val="0"/>
          <w:divBdr>
            <w:top w:val="none" w:sz="0" w:space="0" w:color="auto"/>
            <w:left w:val="none" w:sz="0" w:space="0" w:color="auto"/>
            <w:bottom w:val="none" w:sz="0" w:space="0" w:color="auto"/>
            <w:right w:val="none" w:sz="0" w:space="0" w:color="auto"/>
          </w:divBdr>
        </w:div>
        <w:div w:id="693043876">
          <w:marLeft w:val="640"/>
          <w:marRight w:val="0"/>
          <w:marTop w:val="0"/>
          <w:marBottom w:val="0"/>
          <w:divBdr>
            <w:top w:val="none" w:sz="0" w:space="0" w:color="auto"/>
            <w:left w:val="none" w:sz="0" w:space="0" w:color="auto"/>
            <w:bottom w:val="none" w:sz="0" w:space="0" w:color="auto"/>
            <w:right w:val="none" w:sz="0" w:space="0" w:color="auto"/>
          </w:divBdr>
        </w:div>
        <w:div w:id="723675089">
          <w:marLeft w:val="640"/>
          <w:marRight w:val="0"/>
          <w:marTop w:val="0"/>
          <w:marBottom w:val="0"/>
          <w:divBdr>
            <w:top w:val="none" w:sz="0" w:space="0" w:color="auto"/>
            <w:left w:val="none" w:sz="0" w:space="0" w:color="auto"/>
            <w:bottom w:val="none" w:sz="0" w:space="0" w:color="auto"/>
            <w:right w:val="none" w:sz="0" w:space="0" w:color="auto"/>
          </w:divBdr>
        </w:div>
        <w:div w:id="961884410">
          <w:marLeft w:val="640"/>
          <w:marRight w:val="0"/>
          <w:marTop w:val="0"/>
          <w:marBottom w:val="0"/>
          <w:divBdr>
            <w:top w:val="none" w:sz="0" w:space="0" w:color="auto"/>
            <w:left w:val="none" w:sz="0" w:space="0" w:color="auto"/>
            <w:bottom w:val="none" w:sz="0" w:space="0" w:color="auto"/>
            <w:right w:val="none" w:sz="0" w:space="0" w:color="auto"/>
          </w:divBdr>
        </w:div>
        <w:div w:id="1234049131">
          <w:marLeft w:val="640"/>
          <w:marRight w:val="0"/>
          <w:marTop w:val="0"/>
          <w:marBottom w:val="0"/>
          <w:divBdr>
            <w:top w:val="none" w:sz="0" w:space="0" w:color="auto"/>
            <w:left w:val="none" w:sz="0" w:space="0" w:color="auto"/>
            <w:bottom w:val="none" w:sz="0" w:space="0" w:color="auto"/>
            <w:right w:val="none" w:sz="0" w:space="0" w:color="auto"/>
          </w:divBdr>
        </w:div>
        <w:div w:id="1331064376">
          <w:marLeft w:val="640"/>
          <w:marRight w:val="0"/>
          <w:marTop w:val="0"/>
          <w:marBottom w:val="0"/>
          <w:divBdr>
            <w:top w:val="none" w:sz="0" w:space="0" w:color="auto"/>
            <w:left w:val="none" w:sz="0" w:space="0" w:color="auto"/>
            <w:bottom w:val="none" w:sz="0" w:space="0" w:color="auto"/>
            <w:right w:val="none" w:sz="0" w:space="0" w:color="auto"/>
          </w:divBdr>
        </w:div>
        <w:div w:id="1508708934">
          <w:marLeft w:val="640"/>
          <w:marRight w:val="0"/>
          <w:marTop w:val="0"/>
          <w:marBottom w:val="0"/>
          <w:divBdr>
            <w:top w:val="none" w:sz="0" w:space="0" w:color="auto"/>
            <w:left w:val="none" w:sz="0" w:space="0" w:color="auto"/>
            <w:bottom w:val="none" w:sz="0" w:space="0" w:color="auto"/>
            <w:right w:val="none" w:sz="0" w:space="0" w:color="auto"/>
          </w:divBdr>
        </w:div>
      </w:divsChild>
    </w:div>
    <w:div w:id="2026445629">
      <w:bodyDiv w:val="1"/>
      <w:marLeft w:val="0"/>
      <w:marRight w:val="0"/>
      <w:marTop w:val="0"/>
      <w:marBottom w:val="0"/>
      <w:divBdr>
        <w:top w:val="none" w:sz="0" w:space="0" w:color="auto"/>
        <w:left w:val="none" w:sz="0" w:space="0" w:color="auto"/>
        <w:bottom w:val="none" w:sz="0" w:space="0" w:color="auto"/>
        <w:right w:val="none" w:sz="0" w:space="0" w:color="auto"/>
      </w:divBdr>
      <w:divsChild>
        <w:div w:id="31543559">
          <w:marLeft w:val="640"/>
          <w:marRight w:val="0"/>
          <w:marTop w:val="0"/>
          <w:marBottom w:val="0"/>
          <w:divBdr>
            <w:top w:val="none" w:sz="0" w:space="0" w:color="auto"/>
            <w:left w:val="none" w:sz="0" w:space="0" w:color="auto"/>
            <w:bottom w:val="none" w:sz="0" w:space="0" w:color="auto"/>
            <w:right w:val="none" w:sz="0" w:space="0" w:color="auto"/>
          </w:divBdr>
        </w:div>
        <w:div w:id="95910976">
          <w:marLeft w:val="640"/>
          <w:marRight w:val="0"/>
          <w:marTop w:val="0"/>
          <w:marBottom w:val="0"/>
          <w:divBdr>
            <w:top w:val="none" w:sz="0" w:space="0" w:color="auto"/>
            <w:left w:val="none" w:sz="0" w:space="0" w:color="auto"/>
            <w:bottom w:val="none" w:sz="0" w:space="0" w:color="auto"/>
            <w:right w:val="none" w:sz="0" w:space="0" w:color="auto"/>
          </w:divBdr>
        </w:div>
        <w:div w:id="171336571">
          <w:marLeft w:val="640"/>
          <w:marRight w:val="0"/>
          <w:marTop w:val="0"/>
          <w:marBottom w:val="0"/>
          <w:divBdr>
            <w:top w:val="none" w:sz="0" w:space="0" w:color="auto"/>
            <w:left w:val="none" w:sz="0" w:space="0" w:color="auto"/>
            <w:bottom w:val="none" w:sz="0" w:space="0" w:color="auto"/>
            <w:right w:val="none" w:sz="0" w:space="0" w:color="auto"/>
          </w:divBdr>
        </w:div>
        <w:div w:id="250894389">
          <w:marLeft w:val="640"/>
          <w:marRight w:val="0"/>
          <w:marTop w:val="0"/>
          <w:marBottom w:val="0"/>
          <w:divBdr>
            <w:top w:val="none" w:sz="0" w:space="0" w:color="auto"/>
            <w:left w:val="none" w:sz="0" w:space="0" w:color="auto"/>
            <w:bottom w:val="none" w:sz="0" w:space="0" w:color="auto"/>
            <w:right w:val="none" w:sz="0" w:space="0" w:color="auto"/>
          </w:divBdr>
        </w:div>
        <w:div w:id="261574792">
          <w:marLeft w:val="640"/>
          <w:marRight w:val="0"/>
          <w:marTop w:val="0"/>
          <w:marBottom w:val="0"/>
          <w:divBdr>
            <w:top w:val="none" w:sz="0" w:space="0" w:color="auto"/>
            <w:left w:val="none" w:sz="0" w:space="0" w:color="auto"/>
            <w:bottom w:val="none" w:sz="0" w:space="0" w:color="auto"/>
            <w:right w:val="none" w:sz="0" w:space="0" w:color="auto"/>
          </w:divBdr>
        </w:div>
        <w:div w:id="267322457">
          <w:marLeft w:val="640"/>
          <w:marRight w:val="0"/>
          <w:marTop w:val="0"/>
          <w:marBottom w:val="0"/>
          <w:divBdr>
            <w:top w:val="none" w:sz="0" w:space="0" w:color="auto"/>
            <w:left w:val="none" w:sz="0" w:space="0" w:color="auto"/>
            <w:bottom w:val="none" w:sz="0" w:space="0" w:color="auto"/>
            <w:right w:val="none" w:sz="0" w:space="0" w:color="auto"/>
          </w:divBdr>
        </w:div>
        <w:div w:id="1053699793">
          <w:marLeft w:val="640"/>
          <w:marRight w:val="0"/>
          <w:marTop w:val="0"/>
          <w:marBottom w:val="0"/>
          <w:divBdr>
            <w:top w:val="none" w:sz="0" w:space="0" w:color="auto"/>
            <w:left w:val="none" w:sz="0" w:space="0" w:color="auto"/>
            <w:bottom w:val="none" w:sz="0" w:space="0" w:color="auto"/>
            <w:right w:val="none" w:sz="0" w:space="0" w:color="auto"/>
          </w:divBdr>
        </w:div>
        <w:div w:id="1076901751">
          <w:marLeft w:val="640"/>
          <w:marRight w:val="0"/>
          <w:marTop w:val="0"/>
          <w:marBottom w:val="0"/>
          <w:divBdr>
            <w:top w:val="none" w:sz="0" w:space="0" w:color="auto"/>
            <w:left w:val="none" w:sz="0" w:space="0" w:color="auto"/>
            <w:bottom w:val="none" w:sz="0" w:space="0" w:color="auto"/>
            <w:right w:val="none" w:sz="0" w:space="0" w:color="auto"/>
          </w:divBdr>
        </w:div>
        <w:div w:id="1166437838">
          <w:marLeft w:val="640"/>
          <w:marRight w:val="0"/>
          <w:marTop w:val="0"/>
          <w:marBottom w:val="0"/>
          <w:divBdr>
            <w:top w:val="none" w:sz="0" w:space="0" w:color="auto"/>
            <w:left w:val="none" w:sz="0" w:space="0" w:color="auto"/>
            <w:bottom w:val="none" w:sz="0" w:space="0" w:color="auto"/>
            <w:right w:val="none" w:sz="0" w:space="0" w:color="auto"/>
          </w:divBdr>
        </w:div>
        <w:div w:id="1617449629">
          <w:marLeft w:val="640"/>
          <w:marRight w:val="0"/>
          <w:marTop w:val="0"/>
          <w:marBottom w:val="0"/>
          <w:divBdr>
            <w:top w:val="none" w:sz="0" w:space="0" w:color="auto"/>
            <w:left w:val="none" w:sz="0" w:space="0" w:color="auto"/>
            <w:bottom w:val="none" w:sz="0" w:space="0" w:color="auto"/>
            <w:right w:val="none" w:sz="0" w:space="0" w:color="auto"/>
          </w:divBdr>
        </w:div>
      </w:divsChild>
    </w:div>
    <w:div w:id="2097242110">
      <w:bodyDiv w:val="1"/>
      <w:marLeft w:val="0"/>
      <w:marRight w:val="0"/>
      <w:marTop w:val="0"/>
      <w:marBottom w:val="0"/>
      <w:divBdr>
        <w:top w:val="none" w:sz="0" w:space="0" w:color="auto"/>
        <w:left w:val="none" w:sz="0" w:space="0" w:color="auto"/>
        <w:bottom w:val="none" w:sz="0" w:space="0" w:color="auto"/>
        <w:right w:val="none" w:sz="0" w:space="0" w:color="auto"/>
      </w:divBdr>
      <w:divsChild>
        <w:div w:id="466976201">
          <w:marLeft w:val="640"/>
          <w:marRight w:val="0"/>
          <w:marTop w:val="0"/>
          <w:marBottom w:val="0"/>
          <w:divBdr>
            <w:top w:val="none" w:sz="0" w:space="0" w:color="auto"/>
            <w:left w:val="none" w:sz="0" w:space="0" w:color="auto"/>
            <w:bottom w:val="none" w:sz="0" w:space="0" w:color="auto"/>
            <w:right w:val="none" w:sz="0" w:space="0" w:color="auto"/>
          </w:divBdr>
        </w:div>
        <w:div w:id="2041665846">
          <w:marLeft w:val="640"/>
          <w:marRight w:val="0"/>
          <w:marTop w:val="0"/>
          <w:marBottom w:val="0"/>
          <w:divBdr>
            <w:top w:val="none" w:sz="0" w:space="0" w:color="auto"/>
            <w:left w:val="none" w:sz="0" w:space="0" w:color="auto"/>
            <w:bottom w:val="none" w:sz="0" w:space="0" w:color="auto"/>
            <w:right w:val="none" w:sz="0" w:space="0" w:color="auto"/>
          </w:divBdr>
        </w:div>
      </w:divsChild>
    </w:div>
    <w:div w:id="2135129799">
      <w:bodyDiv w:val="1"/>
      <w:marLeft w:val="0"/>
      <w:marRight w:val="0"/>
      <w:marTop w:val="0"/>
      <w:marBottom w:val="0"/>
      <w:divBdr>
        <w:top w:val="none" w:sz="0" w:space="0" w:color="auto"/>
        <w:left w:val="none" w:sz="0" w:space="0" w:color="auto"/>
        <w:bottom w:val="none" w:sz="0" w:space="0" w:color="auto"/>
        <w:right w:val="none" w:sz="0" w:space="0" w:color="auto"/>
      </w:divBdr>
      <w:divsChild>
        <w:div w:id="921372051">
          <w:marLeft w:val="640"/>
          <w:marRight w:val="0"/>
          <w:marTop w:val="0"/>
          <w:marBottom w:val="0"/>
          <w:divBdr>
            <w:top w:val="none" w:sz="0" w:space="0" w:color="auto"/>
            <w:left w:val="none" w:sz="0" w:space="0" w:color="auto"/>
            <w:bottom w:val="none" w:sz="0" w:space="0" w:color="auto"/>
            <w:right w:val="none" w:sz="0" w:space="0" w:color="auto"/>
          </w:divBdr>
        </w:div>
        <w:div w:id="207608040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gilent.com/cs/library/usermanuals/public/G9983-90000.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glossaryDocument" Target="glossary/document.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A8167615CABC42BD81FCB8E9DBFED9"/>
        <w:category>
          <w:name w:val="Allgemein"/>
          <w:gallery w:val="placeholder"/>
        </w:category>
        <w:types>
          <w:type w:val="bbPlcHdr"/>
        </w:types>
        <w:behaviors>
          <w:behavior w:val="content"/>
        </w:behaviors>
        <w:guid w:val="{B1FD565C-C310-D147-8268-AD1754D1535F}"/>
      </w:docPartPr>
      <w:docPartBody>
        <w:p w:rsidR="000117C8" w:rsidRDefault="00525FFD">
          <w:pPr>
            <w:pStyle w:val="39A8167615CABC42BD81FCB8E9DBFED9"/>
          </w:pPr>
          <w:r w:rsidRPr="006367FE">
            <w:rPr>
              <w:rStyle w:val="PlaceholderText"/>
            </w:rPr>
            <w:t>Click or tap here to enter text.</w:t>
          </w:r>
        </w:p>
      </w:docPartBody>
    </w:docPart>
    <w:docPart>
      <w:docPartPr>
        <w:name w:val="AA127111BA88914B9B8AC99A3ED6E61B"/>
        <w:category>
          <w:name w:val="Allgemein"/>
          <w:gallery w:val="placeholder"/>
        </w:category>
        <w:types>
          <w:type w:val="bbPlcHdr"/>
        </w:types>
        <w:behaviors>
          <w:behavior w:val="content"/>
        </w:behaviors>
        <w:guid w:val="{FAE9EBA6-32C1-004E-9BE3-55C26B2BEDA5}"/>
      </w:docPartPr>
      <w:docPartBody>
        <w:p w:rsidR="000117C8" w:rsidP="000117C8" w:rsidRDefault="000117C8">
          <w:pPr>
            <w:pStyle w:val="AA127111BA88914B9B8AC99A3ED6E61B"/>
          </w:pPr>
          <w:r w:rsidRPr="24C770F3">
            <w:rPr>
              <w:rStyle w:val="PlaceholderText"/>
            </w:rPr>
            <w:t>Click or tap here to enter text.</w:t>
          </w:r>
        </w:p>
      </w:docPartBody>
    </w:docPart>
    <w:docPart>
      <w:docPartPr>
        <w:name w:val="5937939A8CBBA5468299B74AED605464"/>
        <w:category>
          <w:name w:val="Allgemein"/>
          <w:gallery w:val="placeholder"/>
        </w:category>
        <w:types>
          <w:type w:val="bbPlcHdr"/>
        </w:types>
        <w:behaviors>
          <w:behavior w:val="content"/>
        </w:behaviors>
        <w:guid w:val="{3E58EFCD-D384-1941-BE70-1067B6D02541}"/>
      </w:docPartPr>
      <w:docPartBody>
        <w:p w:rsidR="000117C8" w:rsidP="000117C8" w:rsidRDefault="000117C8">
          <w:pPr>
            <w:pStyle w:val="5937939A8CBBA5468299B74AED605464"/>
          </w:pPr>
          <w:r w:rsidRPr="4E1D01C1">
            <w:rPr>
              <w:rStyle w:val="PlaceholderText"/>
            </w:rPr>
            <w:t>Click or tap here to enter text.</w:t>
          </w:r>
        </w:p>
      </w:docPartBody>
    </w:docPart>
    <w:docPart>
      <w:docPartPr>
        <w:name w:val="D333524F0E7A914D84B8FE7ABA0128E1"/>
        <w:category>
          <w:name w:val="Allgemein"/>
          <w:gallery w:val="placeholder"/>
        </w:category>
        <w:types>
          <w:type w:val="bbPlcHdr"/>
        </w:types>
        <w:behaviors>
          <w:behavior w:val="content"/>
        </w:behaviors>
        <w:guid w:val="{1162D3B7-C69D-7A40-BBF9-C9433F435817}"/>
      </w:docPartPr>
      <w:docPartBody>
        <w:p w:rsidR="000117C8" w:rsidP="000117C8" w:rsidRDefault="000117C8">
          <w:pPr>
            <w:pStyle w:val="D333524F0E7A914D84B8FE7ABA0128E1"/>
          </w:pPr>
          <w:r w:rsidRPr="5ED5FBB8">
            <w:rPr>
              <w:rStyle w:val="PlaceholderText"/>
            </w:rPr>
            <w:t>Click or tap here to enter text.</w:t>
          </w:r>
        </w:p>
      </w:docPartBody>
    </w:docPart>
    <w:docPart>
      <w:docPartPr>
        <w:name w:val="6563B727960BDC4394923C5A655FEB3E"/>
        <w:category>
          <w:name w:val="Allgemein"/>
          <w:gallery w:val="placeholder"/>
        </w:category>
        <w:types>
          <w:type w:val="bbPlcHdr"/>
        </w:types>
        <w:behaviors>
          <w:behavior w:val="content"/>
        </w:behaviors>
        <w:guid w:val="{BD356DFF-3AE3-784B-B5C5-117561EA87F9}"/>
      </w:docPartPr>
      <w:docPartBody>
        <w:p w:rsidR="000117C8" w:rsidP="000117C8" w:rsidRDefault="000117C8">
          <w:pPr>
            <w:pStyle w:val="6563B727960BDC4394923C5A655FEB3E"/>
          </w:pPr>
          <w:r w:rsidRPr="1E7C9D50">
            <w:rPr>
              <w:rStyle w:val="PlaceholderText"/>
            </w:rPr>
            <w:t>Click or tap here to enter text.</w:t>
          </w:r>
        </w:p>
      </w:docPartBody>
    </w:docPart>
    <w:docPart>
      <w:docPartPr>
        <w:name w:val="A2D1312F0B05E84D8BD0392FFD8DCCD0"/>
        <w:category>
          <w:name w:val="Allgemein"/>
          <w:gallery w:val="placeholder"/>
        </w:category>
        <w:types>
          <w:type w:val="bbPlcHdr"/>
        </w:types>
        <w:behaviors>
          <w:behavior w:val="content"/>
        </w:behaviors>
        <w:guid w:val="{B7AE1A90-9110-3B4C-98B9-18A80C029D53}"/>
      </w:docPartPr>
      <w:docPartBody>
        <w:p w:rsidR="000117C8" w:rsidP="000117C8" w:rsidRDefault="000117C8">
          <w:pPr>
            <w:pStyle w:val="A2D1312F0B05E84D8BD0392FFD8DCCD0"/>
          </w:pPr>
          <w:r w:rsidRPr="006367FE">
            <w:rPr>
              <w:rStyle w:val="PlaceholderText"/>
            </w:rPr>
            <w:t>Click or tap here to enter text.</w:t>
          </w:r>
        </w:p>
      </w:docPartBody>
    </w:docPart>
    <w:docPart>
      <w:docPartPr>
        <w:name w:val="5EF4549D9B6F6F4889E057D17A83F1DE"/>
        <w:category>
          <w:name w:val="Allgemein"/>
          <w:gallery w:val="placeholder"/>
        </w:category>
        <w:types>
          <w:type w:val="bbPlcHdr"/>
        </w:types>
        <w:behaviors>
          <w:behavior w:val="content"/>
        </w:behaviors>
        <w:guid w:val="{5DE9AB49-246B-2E4E-B27F-28F6DEBF1879}"/>
      </w:docPartPr>
      <w:docPartBody>
        <w:p w:rsidR="000117C8" w:rsidP="000117C8" w:rsidRDefault="000117C8">
          <w:pPr>
            <w:pStyle w:val="5EF4549D9B6F6F4889E057D17A83F1DE"/>
          </w:pPr>
          <w:r w:rsidRPr="2892A6AC">
            <w:rPr>
              <w:rStyle w:val="PlaceholderText"/>
            </w:rPr>
            <w:t>Click or tap here to enter text.</w:t>
          </w:r>
        </w:p>
      </w:docPartBody>
    </w:docPart>
    <w:docPart>
      <w:docPartPr>
        <w:name w:val="7656C49BD7EC8E4CBBB4C7113DFE0038"/>
        <w:category>
          <w:name w:val="Allgemein"/>
          <w:gallery w:val="placeholder"/>
        </w:category>
        <w:types>
          <w:type w:val="bbPlcHdr"/>
        </w:types>
        <w:behaviors>
          <w:behavior w:val="content"/>
        </w:behaviors>
        <w:guid w:val="{C60B9B58-F003-4046-9E22-D27F5C8BB82D}"/>
      </w:docPartPr>
      <w:docPartBody>
        <w:p w:rsidR="000117C8" w:rsidP="000117C8" w:rsidRDefault="000117C8">
          <w:pPr>
            <w:pStyle w:val="7656C49BD7EC8E4CBBB4C7113DFE0038"/>
          </w:pPr>
          <w:r w:rsidRPr="006367FE">
            <w:rPr>
              <w:rStyle w:val="PlaceholderText"/>
            </w:rPr>
            <w:t>Click or tap here to enter text.</w:t>
          </w:r>
        </w:p>
      </w:docPartBody>
    </w:docPart>
    <w:docPart>
      <w:docPartPr>
        <w:name w:val="633749FD2CFA4B48AAF839D75ED598FD"/>
        <w:category>
          <w:name w:val="Allgemein"/>
          <w:gallery w:val="placeholder"/>
        </w:category>
        <w:types>
          <w:type w:val="bbPlcHdr"/>
        </w:types>
        <w:behaviors>
          <w:behavior w:val="content"/>
        </w:behaviors>
        <w:guid w:val="{17441941-270F-C44E-A097-02911B3747C6}"/>
      </w:docPartPr>
      <w:docPartBody>
        <w:p w:rsidR="000117C8" w:rsidP="000117C8" w:rsidRDefault="000117C8">
          <w:pPr>
            <w:pStyle w:val="633749FD2CFA4B48AAF839D75ED598FD"/>
          </w:pPr>
          <w:r w:rsidRPr="006367FE">
            <w:rPr>
              <w:rStyle w:val="PlaceholderText"/>
            </w:rPr>
            <w:t>Click or tap here to enter text.</w:t>
          </w:r>
        </w:p>
      </w:docPartBody>
    </w:docPart>
    <w:docPart>
      <w:docPartPr>
        <w:name w:val="3B94A08BD7C0D147B48B30C73D9D18B0"/>
        <w:category>
          <w:name w:val="Allgemein"/>
          <w:gallery w:val="placeholder"/>
        </w:category>
        <w:types>
          <w:type w:val="bbPlcHdr"/>
        </w:types>
        <w:behaviors>
          <w:behavior w:val="content"/>
        </w:behaviors>
        <w:guid w:val="{CF480F72-2650-454E-BCEE-6E5B44FCCF99}"/>
      </w:docPartPr>
      <w:docPartBody>
        <w:p w:rsidR="000117C8" w:rsidRDefault="000117C8">
          <w:pPr>
            <w:pStyle w:val="3B94A08BD7C0D147B48B30C73D9D18B0"/>
          </w:pPr>
          <w:r w:rsidRPr="412DB207">
            <w:rPr>
              <w:rStyle w:val="PlaceholderText"/>
            </w:rPr>
            <w:t>Click or tap here to enter text.</w:t>
          </w:r>
        </w:p>
      </w:docPartBody>
    </w:docPart>
    <w:docPart>
      <w:docPartPr>
        <w:name w:val="2FDA8574A3605C43B6E6C391CCD4E5E3"/>
        <w:category>
          <w:name w:val="General"/>
          <w:gallery w:val="placeholder"/>
        </w:category>
        <w:types>
          <w:type w:val="bbPlcHdr"/>
        </w:types>
        <w:behaviors>
          <w:behavior w:val="content"/>
        </w:behaviors>
        <w:guid w:val="{03C58471-DB9E-9148-A818-DFC8629402A9}"/>
      </w:docPartPr>
      <w:docPartBody>
        <w:p w:rsidR="005A1366" w:rsidRDefault="005A1366">
          <w:pPr>
            <w:pStyle w:val="2FDA8574A3605C43B6E6C391CCD4E5E3"/>
          </w:pPr>
          <w:r w:rsidRPr="41A60A50">
            <w:rPr>
              <w:rStyle w:val="PlaceholderText"/>
            </w:rPr>
            <w:t>Click or tap here to enter text.</w:t>
          </w:r>
        </w:p>
      </w:docPartBody>
    </w:docPart>
    <w:docPart>
      <w:docPartPr>
        <w:name w:val="9E536FBD4CA9E141A5AA5351DF48BE46"/>
        <w:category>
          <w:name w:val="General"/>
          <w:gallery w:val="placeholder"/>
        </w:category>
        <w:types>
          <w:type w:val="bbPlcHdr"/>
        </w:types>
        <w:behaviors>
          <w:behavior w:val="content"/>
        </w:behaviors>
        <w:guid w:val="{F16A3E2C-F7FC-2D47-B4BF-64C58AD39116}"/>
      </w:docPartPr>
      <w:docPartBody>
        <w:p w:rsidR="005A1366" w:rsidRDefault="005A1366">
          <w:pPr>
            <w:pStyle w:val="9E536FBD4CA9E141A5AA5351DF48BE46"/>
          </w:pPr>
          <w:r w:rsidRPr="41A60A50">
            <w:rPr>
              <w:rStyle w:val="PlaceholderText"/>
            </w:rPr>
            <w:t>Click or tap here to enter text.</w:t>
          </w:r>
        </w:p>
      </w:docPartBody>
    </w:docPart>
    <w:docPart>
      <w:docPartPr>
        <w:name w:val="B2D388FBF41F724F9A697AB746828C39"/>
        <w:category>
          <w:name w:val="General"/>
          <w:gallery w:val="placeholder"/>
        </w:category>
        <w:types>
          <w:type w:val="bbPlcHdr"/>
        </w:types>
        <w:behaviors>
          <w:behavior w:val="content"/>
        </w:behaviors>
        <w:guid w:val="{CEBD9789-EAFB-9443-9588-0894D31E090A}"/>
      </w:docPartPr>
      <w:docPartBody>
        <w:p w:rsidR="005A1366" w:rsidRDefault="005A1366">
          <w:pPr>
            <w:pStyle w:val="B2D388FBF41F724F9A697AB746828C39"/>
          </w:pPr>
          <w:r w:rsidRPr="41A60A50">
            <w:rPr>
              <w:rStyle w:val="PlaceholderText"/>
            </w:rPr>
            <w:t>Click or tap here to enter text.</w:t>
          </w:r>
        </w:p>
      </w:docPartBody>
    </w:docPart>
    <w:docPart>
      <w:docPartPr>
        <w:name w:val="DE0141AAECA84CA89A1228C7925EFEBD"/>
        <w:category>
          <w:name w:val="General"/>
          <w:gallery w:val="placeholder"/>
        </w:category>
        <w:types>
          <w:type w:val="bbPlcHdr"/>
        </w:types>
        <w:behaviors>
          <w:behavior w:val="content"/>
        </w:behaviors>
        <w:guid w:val="{116E2220-DD2A-4790-A8E6-77F664B21C77}"/>
      </w:docPartPr>
      <w:docPartBody>
        <w:p w:rsidR="00EA1725" w:rsidRDefault="00EA1725">
          <w:r w:rsidRPr="064D97BA">
            <w:rPr>
              <w:rStyle w:val="PlaceholderText"/>
            </w:rPr>
            <w:t>Click or tap here to enter text.</w:t>
          </w:r>
        </w:p>
      </w:docPartBody>
    </w:docPart>
    <w:docPart>
      <w:docPartPr>
        <w:name w:val="93827F32DA733544B3683F168D9E1C79"/>
        <w:category>
          <w:name w:val="General"/>
          <w:gallery w:val="placeholder"/>
        </w:category>
        <w:types>
          <w:type w:val="bbPlcHdr"/>
        </w:types>
        <w:behaviors>
          <w:behavior w:val="content"/>
        </w:behaviors>
        <w:guid w:val="{05F7A653-0561-2B4A-8FDF-EF2EE69D93A2}"/>
      </w:docPartPr>
      <w:docPartBody>
        <w:p w:rsidR="00EA1725" w:rsidRDefault="00EA1725">
          <w:pPr>
            <w:pStyle w:val="93827F32DA733544B3683F168D9E1C79"/>
          </w:pPr>
          <w:r w:rsidRPr="2883967E">
            <w:rPr>
              <w:rStyle w:val="PlaceholderText"/>
            </w:rPr>
            <w:t>Click or tap here to enter text.</w:t>
          </w:r>
        </w:p>
      </w:docPartBody>
    </w:docPart>
    <w:docPart>
      <w:docPartPr>
        <w:name w:val="B6D0F0394EA446029B6A4F8483BAACB7"/>
        <w:category>
          <w:name w:val="General"/>
          <w:gallery w:val="placeholder"/>
        </w:category>
        <w:types>
          <w:type w:val="bbPlcHdr"/>
        </w:types>
        <w:behaviors>
          <w:behavior w:val="content"/>
        </w:behaviors>
        <w:guid w:val="{57B998C4-E541-421A-B4A5-8A47DDB265D1}"/>
      </w:docPartPr>
      <w:docPartBody>
        <w:p w:rsidR="00D042F4" w:rsidP="00EC08C2" w:rsidRDefault="00EC08C2">
          <w:pPr>
            <w:pStyle w:val="B6D0F0394EA446029B6A4F8483BAACB7"/>
          </w:pPr>
          <w:r w:rsidRPr="288396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49"/>
    <w:rsid w:val="000117C8"/>
    <w:rsid w:val="00082FA6"/>
    <w:rsid w:val="000A7215"/>
    <w:rsid w:val="00133585"/>
    <w:rsid w:val="00146523"/>
    <w:rsid w:val="001B2C03"/>
    <w:rsid w:val="001C0125"/>
    <w:rsid w:val="001F5BAC"/>
    <w:rsid w:val="00206578"/>
    <w:rsid w:val="00225D3F"/>
    <w:rsid w:val="00233645"/>
    <w:rsid w:val="00296073"/>
    <w:rsid w:val="002C14ED"/>
    <w:rsid w:val="002D198D"/>
    <w:rsid w:val="00320751"/>
    <w:rsid w:val="00324A29"/>
    <w:rsid w:val="00331705"/>
    <w:rsid w:val="00335EB5"/>
    <w:rsid w:val="00361931"/>
    <w:rsid w:val="00380455"/>
    <w:rsid w:val="00386D2B"/>
    <w:rsid w:val="0039626F"/>
    <w:rsid w:val="003A7E73"/>
    <w:rsid w:val="00441049"/>
    <w:rsid w:val="00490244"/>
    <w:rsid w:val="00490F36"/>
    <w:rsid w:val="00525FFD"/>
    <w:rsid w:val="00541804"/>
    <w:rsid w:val="00592B3D"/>
    <w:rsid w:val="005A1366"/>
    <w:rsid w:val="005B457E"/>
    <w:rsid w:val="007552C4"/>
    <w:rsid w:val="00782C21"/>
    <w:rsid w:val="00785867"/>
    <w:rsid w:val="0079041F"/>
    <w:rsid w:val="007B5E92"/>
    <w:rsid w:val="007E3377"/>
    <w:rsid w:val="007F33FA"/>
    <w:rsid w:val="00822F3F"/>
    <w:rsid w:val="00865182"/>
    <w:rsid w:val="008A34AA"/>
    <w:rsid w:val="008C024F"/>
    <w:rsid w:val="00924EA5"/>
    <w:rsid w:val="009D2B0D"/>
    <w:rsid w:val="00A11061"/>
    <w:rsid w:val="00AE37C3"/>
    <w:rsid w:val="00B23FDC"/>
    <w:rsid w:val="00B77035"/>
    <w:rsid w:val="00BB4D47"/>
    <w:rsid w:val="00C2044E"/>
    <w:rsid w:val="00C5079B"/>
    <w:rsid w:val="00C54297"/>
    <w:rsid w:val="00C85B05"/>
    <w:rsid w:val="00CE2D67"/>
    <w:rsid w:val="00D042F4"/>
    <w:rsid w:val="00DB2C4D"/>
    <w:rsid w:val="00DF2097"/>
    <w:rsid w:val="00DF4A11"/>
    <w:rsid w:val="00E058D0"/>
    <w:rsid w:val="00E11F79"/>
    <w:rsid w:val="00E120AD"/>
    <w:rsid w:val="00EA1725"/>
    <w:rsid w:val="00EC08C2"/>
    <w:rsid w:val="00F03658"/>
    <w:rsid w:val="00F2567B"/>
    <w:rsid w:val="00F45DDF"/>
    <w:rsid w:val="00F67993"/>
    <w:rsid w:val="00FC3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10840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8C2"/>
    <w:rPr>
      <w:color w:val="666666"/>
    </w:rPr>
  </w:style>
  <w:style w:type="paragraph" w:customStyle="1" w:styleId="39A8167615CABC42BD81FCB8E9DBFED9">
    <w:name w:val="39A8167615CABC42BD81FCB8E9DBFED9"/>
    <w:rPr>
      <w:lang w:val="de-CH" w:eastAsia="de-DE"/>
    </w:rPr>
  </w:style>
  <w:style w:type="paragraph" w:customStyle="1" w:styleId="AA127111BA88914B9B8AC99A3ED6E61B">
    <w:name w:val="AA127111BA88914B9B8AC99A3ED6E61B"/>
    <w:rsid w:val="000117C8"/>
    <w:rPr>
      <w:lang w:val="de-CH" w:eastAsia="de-DE"/>
    </w:rPr>
  </w:style>
  <w:style w:type="paragraph" w:customStyle="1" w:styleId="5937939A8CBBA5468299B74AED605464">
    <w:name w:val="5937939A8CBBA5468299B74AED605464"/>
    <w:rsid w:val="000117C8"/>
    <w:rPr>
      <w:lang w:val="de-CH" w:eastAsia="de-DE"/>
    </w:rPr>
  </w:style>
  <w:style w:type="paragraph" w:customStyle="1" w:styleId="D333524F0E7A914D84B8FE7ABA0128E1">
    <w:name w:val="D333524F0E7A914D84B8FE7ABA0128E1"/>
    <w:rsid w:val="000117C8"/>
    <w:rPr>
      <w:lang w:val="de-CH" w:eastAsia="de-DE"/>
    </w:rPr>
  </w:style>
  <w:style w:type="paragraph" w:customStyle="1" w:styleId="6563B727960BDC4394923C5A655FEB3E">
    <w:name w:val="6563B727960BDC4394923C5A655FEB3E"/>
    <w:rsid w:val="000117C8"/>
    <w:rPr>
      <w:lang w:val="de-CH" w:eastAsia="de-DE"/>
    </w:rPr>
  </w:style>
  <w:style w:type="paragraph" w:customStyle="1" w:styleId="A2D1312F0B05E84D8BD0392FFD8DCCD0">
    <w:name w:val="A2D1312F0B05E84D8BD0392FFD8DCCD0"/>
    <w:rsid w:val="000117C8"/>
    <w:rPr>
      <w:lang w:val="de-CH" w:eastAsia="de-DE"/>
    </w:rPr>
  </w:style>
  <w:style w:type="paragraph" w:customStyle="1" w:styleId="5EF4549D9B6F6F4889E057D17A83F1DE">
    <w:name w:val="5EF4549D9B6F6F4889E057D17A83F1DE"/>
    <w:rsid w:val="000117C8"/>
    <w:rPr>
      <w:lang w:val="de-CH" w:eastAsia="de-DE"/>
    </w:rPr>
  </w:style>
  <w:style w:type="paragraph" w:customStyle="1" w:styleId="7656C49BD7EC8E4CBBB4C7113DFE0038">
    <w:name w:val="7656C49BD7EC8E4CBBB4C7113DFE0038"/>
    <w:rsid w:val="000117C8"/>
    <w:rPr>
      <w:lang w:val="de-CH" w:eastAsia="de-DE"/>
    </w:rPr>
  </w:style>
  <w:style w:type="paragraph" w:customStyle="1" w:styleId="4DFA3B5CB6B54D8B8AEF4AA1BC130A10">
    <w:name w:val="4DFA3B5CB6B54D8B8AEF4AA1BC130A10"/>
    <w:rsid w:val="00EC08C2"/>
    <w:rPr>
      <w:lang w:val="es-AR" w:eastAsia="es-AR"/>
    </w:rPr>
  </w:style>
  <w:style w:type="paragraph" w:customStyle="1" w:styleId="633749FD2CFA4B48AAF839D75ED598FD">
    <w:name w:val="633749FD2CFA4B48AAF839D75ED598FD"/>
    <w:rsid w:val="000117C8"/>
    <w:rPr>
      <w:lang w:val="de-CH" w:eastAsia="de-DE"/>
    </w:rPr>
  </w:style>
  <w:style w:type="paragraph" w:customStyle="1" w:styleId="3B94A08BD7C0D147B48B30C73D9D18B0">
    <w:name w:val="3B94A08BD7C0D147B48B30C73D9D18B0"/>
    <w:rPr>
      <w:lang w:val="de-CH" w:eastAsia="de-DE"/>
    </w:rPr>
  </w:style>
  <w:style w:type="paragraph" w:customStyle="1" w:styleId="2FDA8574A3605C43B6E6C391CCD4E5E3">
    <w:name w:val="2FDA8574A3605C43B6E6C391CCD4E5E3"/>
  </w:style>
  <w:style w:type="paragraph" w:customStyle="1" w:styleId="9E536FBD4CA9E141A5AA5351DF48BE46">
    <w:name w:val="9E536FBD4CA9E141A5AA5351DF48BE46"/>
  </w:style>
  <w:style w:type="paragraph" w:customStyle="1" w:styleId="B2D388FBF41F724F9A697AB746828C39">
    <w:name w:val="B2D388FBF41F724F9A697AB746828C39"/>
  </w:style>
  <w:style w:type="paragraph" w:customStyle="1" w:styleId="B6D0F0394EA446029B6A4F8483BAACB7">
    <w:name w:val="B6D0F0394EA446029B6A4F8483BAACB7"/>
    <w:rsid w:val="00EC08C2"/>
    <w:rPr>
      <w:lang w:val="es-AR" w:eastAsia="es-AR"/>
    </w:rPr>
  </w:style>
  <w:style w:type="paragraph" w:customStyle="1" w:styleId="93827F32DA733544B3683F168D9E1C79">
    <w:name w:val="93827F32DA733544B3683F168D9E1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994d62-88cd-4f45-8f8b-fc56e0570971">
      <Terms xmlns="http://schemas.microsoft.com/office/infopath/2007/PartnerControls"/>
    </lcf76f155ced4ddcb4097134ff3c332f>
    <TaxCatchAll xmlns="86caa53d-99d7-47ee-8c94-9dc7dcfaf3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3C593F9F58F4408E94020B83A489D1" ma:contentTypeVersion="11" ma:contentTypeDescription="Create a new document." ma:contentTypeScope="" ma:versionID="79e0f712460273755ca3ef58c4c4c8e1">
  <xsd:schema xmlns:xsd="http://www.w3.org/2001/XMLSchema" xmlns:xs="http://www.w3.org/2001/XMLSchema" xmlns:p="http://schemas.microsoft.com/office/2006/metadata/properties" xmlns:ns2="0c994d62-88cd-4f45-8f8b-fc56e0570971" xmlns:ns3="86caa53d-99d7-47ee-8c94-9dc7dcfaf3d4" targetNamespace="http://schemas.microsoft.com/office/2006/metadata/properties" ma:root="true" ma:fieldsID="31c7dff4969f2dcad1543c50f82811f8" ns2:_="" ns3:_="">
    <xsd:import namespace="0c994d62-88cd-4f45-8f8b-fc56e0570971"/>
    <xsd:import namespace="86caa53d-99d7-47ee-8c94-9dc7dcfaf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94d62-88cd-4f45-8f8b-fc56e0570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938953-97e4-410d-a323-cf9a87d86f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aa53d-99d7-47ee-8c94-9dc7dcfaf3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40654-e419-4a0f-8dde-57f1c0d8e525}" ma:internalName="TaxCatchAll" ma:showField="CatchAllData" ma:web="86caa53d-99d7-47ee-8c94-9dc7dcfaf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AFD5B-C1F6-4DFE-A2FB-776535AD9F31}">
  <ds:schemaRefs>
    <ds:schemaRef ds:uri="http://schemas.microsoft.com/office/2006/metadata/properties"/>
    <ds:schemaRef ds:uri="http://schemas.microsoft.com/office/infopath/2007/PartnerControls"/>
    <ds:schemaRef ds:uri="0c994d62-88cd-4f45-8f8b-fc56e0570971"/>
    <ds:schemaRef ds:uri="86caa53d-99d7-47ee-8c94-9dc7dcfaf3d4"/>
  </ds:schemaRefs>
</ds:datastoreItem>
</file>

<file path=customXml/itemProps2.xml><?xml version="1.0" encoding="utf-8"?>
<ds:datastoreItem xmlns:ds="http://schemas.openxmlformats.org/officeDocument/2006/customXml" ds:itemID="{E0802E84-A2C9-4BB6-9F58-98D137491D30}">
  <ds:schemaRefs>
    <ds:schemaRef ds:uri="http://schemas.openxmlformats.org/officeDocument/2006/bibliography"/>
  </ds:schemaRefs>
</ds:datastoreItem>
</file>

<file path=customXml/itemProps3.xml><?xml version="1.0" encoding="utf-8"?>
<ds:datastoreItem xmlns:ds="http://schemas.openxmlformats.org/officeDocument/2006/customXml" ds:itemID="{57197A46-58D7-49FB-84E4-465B27FF7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94d62-88cd-4f45-8f8b-fc56e0570971"/>
    <ds:schemaRef ds:uri="86caa53d-99d7-47ee-8c94-9dc7dcfaf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04264-87A3-4056-8430-92409CDF5D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Karina Andrea Büttner</lastModifiedBy>
  <revision>7</revision>
  <dcterms:created xsi:type="dcterms:W3CDTF">2025-06-30T06:48:00.0000000Z</dcterms:created>
  <dcterms:modified xsi:type="dcterms:W3CDTF">2025-06-30T09:25:51.0910089Z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0x010100763C593F9F58F4408E94020B83A489D1</vt:lpwstr>
  </property>
  <property fmtid="{D5CDD505-2E9C-101B-9397-08002B2CF9AE}" pid="4" name="MediaServiceImageTags">
    <vt:lpwstr/>
  </property>
</Properties>
</file>