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E5594E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674FA">
        <w:rPr>
          <w:rFonts w:eastAsia="Times New Roman" w:cstheme="minorHAnsi"/>
          <w:b/>
        </w:rPr>
        <w:t>68498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755C635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A674FA" w:rsidRPr="000A3989">
          <w:rPr>
            <w:rStyle w:val="Collegamentoipertestuale"/>
            <w:rFonts w:eastAsia="Times New Roman" w:cstheme="minorHAnsi"/>
            <w:b/>
          </w:rPr>
          <w:t>https://review.jove.com/account/file-uploader?src=20891938</w:t>
        </w:r>
      </w:hyperlink>
    </w:p>
    <w:p w14:paraId="7862AE43" w14:textId="77777777" w:rsidR="00A674FA" w:rsidRPr="00B07A3B" w:rsidRDefault="00A674F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0ADF67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C7840" w:rsidRPr="00AC7840">
        <w:rPr>
          <w:rStyle w:val="ArticleTitle"/>
          <w:rFonts w:cstheme="minorHAnsi"/>
        </w:rPr>
        <w:t>A Multimodal Imaging Framework to Advance Phenotyping of Living Label-</w:t>
      </w:r>
      <w:r w:rsidR="00AC7840">
        <w:rPr>
          <w:rStyle w:val="ArticleTitle"/>
          <w:rFonts w:cstheme="minorHAnsi"/>
        </w:rPr>
        <w:t>F</w:t>
      </w:r>
      <w:r w:rsidR="00AC7840" w:rsidRPr="00AC7840">
        <w:rPr>
          <w:rStyle w:val="ArticleTitle"/>
          <w:rFonts w:cstheme="minorHAnsi"/>
        </w:rPr>
        <w:t>ree Breast Cancer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13EF3C4" w14:textId="21A4860F" w:rsidR="00AC7840" w:rsidRPr="00AC7840" w:rsidRDefault="00AC7840" w:rsidP="00AC784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AC7840">
        <w:rPr>
          <w:rFonts w:eastAsia="Times New Roman" w:cstheme="minorHAnsi"/>
          <w:b/>
          <w:sz w:val="28"/>
          <w:szCs w:val="28"/>
        </w:rPr>
        <w:t>Leonardo Bianchi</w:t>
      </w:r>
      <w:r w:rsidRPr="00AC7840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AC7840">
        <w:rPr>
          <w:rFonts w:eastAsia="Times New Roman" w:cstheme="minorHAnsi"/>
          <w:b/>
          <w:sz w:val="28"/>
          <w:szCs w:val="28"/>
        </w:rPr>
        <w:t>, Arianna Bresci</w:t>
      </w:r>
      <w:r w:rsidRPr="00AC784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AC7840">
        <w:rPr>
          <w:rFonts w:eastAsia="Times New Roman" w:cstheme="minorHAnsi"/>
          <w:b/>
          <w:sz w:val="28"/>
          <w:szCs w:val="28"/>
        </w:rPr>
        <w:t>, Koseki J. Kobayashi-Kirschvink</w:t>
      </w:r>
      <w:r w:rsidRPr="00AC7840">
        <w:rPr>
          <w:rFonts w:eastAsia="Times New Roman" w:cstheme="minorHAnsi"/>
          <w:b/>
          <w:sz w:val="28"/>
          <w:szCs w:val="28"/>
          <w:vertAlign w:val="superscript"/>
        </w:rPr>
        <w:t>2,4</w:t>
      </w:r>
      <w:r w:rsidRPr="00AC7840">
        <w:rPr>
          <w:rFonts w:eastAsia="Times New Roman" w:cstheme="minorHAnsi"/>
          <w:b/>
          <w:sz w:val="28"/>
          <w:szCs w:val="28"/>
        </w:rPr>
        <w:t>, Gabriela Paroni</w:t>
      </w:r>
      <w:r w:rsidRPr="00AC7840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AC7840">
        <w:rPr>
          <w:rFonts w:eastAsia="Times New Roman" w:cstheme="minorHAnsi"/>
          <w:b/>
          <w:sz w:val="28"/>
          <w:szCs w:val="28"/>
        </w:rPr>
        <w:t>, Paola Saccomandi</w:t>
      </w:r>
      <w:r w:rsidRPr="00AC784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C7840">
        <w:rPr>
          <w:rFonts w:eastAsia="Times New Roman" w:cstheme="minorHAnsi"/>
          <w:b/>
          <w:sz w:val="28"/>
          <w:szCs w:val="28"/>
        </w:rPr>
        <w:t>, Peter T. C. So</w:t>
      </w:r>
      <w:r w:rsidRPr="00AC7840">
        <w:rPr>
          <w:rFonts w:eastAsia="Times New Roman" w:cstheme="minorHAnsi"/>
          <w:b/>
          <w:sz w:val="28"/>
          <w:szCs w:val="28"/>
          <w:vertAlign w:val="superscript"/>
        </w:rPr>
        <w:t>1,2,6</w:t>
      </w:r>
      <w:r w:rsidRPr="00AC7840">
        <w:rPr>
          <w:rFonts w:eastAsia="Times New Roman" w:cstheme="minorHAnsi"/>
          <w:b/>
          <w:sz w:val="28"/>
          <w:szCs w:val="28"/>
        </w:rPr>
        <w:t>, Jeon Woong Kang</w:t>
      </w:r>
      <w:r w:rsidRPr="00AC7840">
        <w:rPr>
          <w:rFonts w:eastAsia="Times New Roman" w:cstheme="minorHAnsi"/>
          <w:b/>
          <w:sz w:val="28"/>
          <w:szCs w:val="28"/>
          <w:vertAlign w:val="superscript"/>
        </w:rPr>
        <w:t>2*</w:t>
      </w:r>
    </w:p>
    <w:p w14:paraId="371A6585" w14:textId="77777777" w:rsidR="00AC7840" w:rsidRPr="00AC7840" w:rsidRDefault="00AC7840" w:rsidP="00AC784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AB56574" w14:textId="2FF6F29D" w:rsidR="00AC7840" w:rsidRPr="00B66206" w:rsidRDefault="00AC7840" w:rsidP="00AC7840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B66206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B66206">
        <w:rPr>
          <w:rFonts w:eastAsia="Times New Roman" w:cstheme="minorHAnsi"/>
          <w:b/>
          <w:sz w:val="28"/>
          <w:szCs w:val="28"/>
          <w:lang w:val="en-GB"/>
        </w:rPr>
        <w:t>Department of Mechanical Engineering, Massachusetts Institute of Technology</w:t>
      </w:r>
    </w:p>
    <w:p w14:paraId="6C01C737" w14:textId="2E51B21F" w:rsidR="00AC7840" w:rsidRPr="00B66206" w:rsidRDefault="00AC7840" w:rsidP="00AC7840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B66206">
        <w:rPr>
          <w:rFonts w:eastAsia="Times New Roman" w:cstheme="minorHAnsi"/>
          <w:b/>
          <w:sz w:val="28"/>
          <w:szCs w:val="28"/>
          <w:vertAlign w:val="superscript"/>
          <w:lang w:val="en-GB"/>
        </w:rPr>
        <w:t>2</w:t>
      </w:r>
      <w:r w:rsidRPr="00B66206">
        <w:rPr>
          <w:rFonts w:eastAsia="Times New Roman" w:cstheme="minorHAnsi"/>
          <w:b/>
          <w:sz w:val="28"/>
          <w:szCs w:val="28"/>
          <w:lang w:val="en-GB"/>
        </w:rPr>
        <w:t xml:space="preserve">Laser Biomedical Research </w:t>
      </w:r>
      <w:proofErr w:type="spellStart"/>
      <w:r w:rsidRPr="00B66206">
        <w:rPr>
          <w:rFonts w:eastAsia="Times New Roman" w:cstheme="minorHAnsi"/>
          <w:b/>
          <w:sz w:val="28"/>
          <w:szCs w:val="28"/>
          <w:lang w:val="en-GB"/>
        </w:rPr>
        <w:t>Center</w:t>
      </w:r>
      <w:proofErr w:type="spellEnd"/>
      <w:r w:rsidRPr="00B66206">
        <w:rPr>
          <w:rFonts w:eastAsia="Times New Roman" w:cstheme="minorHAnsi"/>
          <w:b/>
          <w:sz w:val="28"/>
          <w:szCs w:val="28"/>
          <w:lang w:val="en-GB"/>
        </w:rPr>
        <w:t>, G. R. Harrison Spectroscopy Laboratory, Massachusetts Institute of Technology</w:t>
      </w:r>
    </w:p>
    <w:p w14:paraId="1B446C0A" w14:textId="77777777" w:rsidR="00AC7840" w:rsidRPr="00AC7840" w:rsidRDefault="00AC7840" w:rsidP="00AC7840">
      <w:pPr>
        <w:outlineLvl w:val="0"/>
        <w:rPr>
          <w:rFonts w:eastAsia="Times New Roman" w:cstheme="minorHAnsi"/>
          <w:b/>
          <w:sz w:val="28"/>
          <w:szCs w:val="28"/>
        </w:rPr>
      </w:pPr>
      <w:r w:rsidRPr="00AC784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C7840">
        <w:rPr>
          <w:rFonts w:eastAsia="Times New Roman" w:cstheme="minorHAnsi"/>
          <w:b/>
          <w:sz w:val="28"/>
          <w:szCs w:val="28"/>
        </w:rPr>
        <w:t xml:space="preserve">Department of Mechanical Engineering, </w:t>
      </w:r>
      <w:proofErr w:type="spellStart"/>
      <w:r w:rsidRPr="00AC7840">
        <w:rPr>
          <w:rFonts w:eastAsia="Times New Roman" w:cstheme="minorHAnsi"/>
          <w:b/>
          <w:sz w:val="28"/>
          <w:szCs w:val="28"/>
        </w:rPr>
        <w:t>Politecnico</w:t>
      </w:r>
      <w:proofErr w:type="spellEnd"/>
      <w:r w:rsidRPr="00AC7840">
        <w:rPr>
          <w:rFonts w:eastAsia="Times New Roman" w:cstheme="minorHAnsi"/>
          <w:b/>
          <w:sz w:val="28"/>
          <w:szCs w:val="28"/>
        </w:rPr>
        <w:t xml:space="preserve"> di Milano, Milan, Italy</w:t>
      </w:r>
    </w:p>
    <w:p w14:paraId="2AF17435" w14:textId="11A0981D" w:rsidR="00AC7840" w:rsidRPr="00AC7840" w:rsidRDefault="00AC7840" w:rsidP="00AC7840">
      <w:pPr>
        <w:outlineLvl w:val="0"/>
        <w:rPr>
          <w:rFonts w:eastAsia="Times New Roman" w:cstheme="minorHAnsi"/>
          <w:b/>
          <w:sz w:val="28"/>
          <w:szCs w:val="28"/>
        </w:rPr>
      </w:pPr>
      <w:r w:rsidRPr="00AC7840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AC7840">
        <w:rPr>
          <w:rFonts w:eastAsia="Times New Roman" w:cstheme="minorHAnsi"/>
          <w:b/>
          <w:sz w:val="28"/>
          <w:szCs w:val="28"/>
        </w:rPr>
        <w:t>Klarman Cell Observatory, Broad Institute of MIT and Harvard</w:t>
      </w:r>
    </w:p>
    <w:p w14:paraId="0C03CE0E" w14:textId="0B0F8054" w:rsidR="00AC7840" w:rsidRPr="00B66206" w:rsidRDefault="00AC7840" w:rsidP="00AC7840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AC7840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AC7840">
        <w:rPr>
          <w:rFonts w:eastAsia="Times New Roman" w:cstheme="minorHAnsi"/>
          <w:b/>
          <w:sz w:val="28"/>
          <w:szCs w:val="28"/>
        </w:rPr>
        <w:t xml:space="preserve">Department of Molecular Biochemistry and Pharmacology, </w:t>
      </w:r>
      <w:proofErr w:type="spellStart"/>
      <w:r w:rsidRPr="00AC7840">
        <w:rPr>
          <w:rFonts w:eastAsia="Times New Roman" w:cstheme="minorHAnsi"/>
          <w:b/>
          <w:sz w:val="28"/>
          <w:szCs w:val="28"/>
        </w:rPr>
        <w:t>Istituto</w:t>
      </w:r>
      <w:proofErr w:type="spellEnd"/>
      <w:r w:rsidRPr="00AC7840">
        <w:rPr>
          <w:rFonts w:eastAsia="Times New Roman" w:cstheme="minorHAnsi"/>
          <w:b/>
          <w:sz w:val="28"/>
          <w:szCs w:val="28"/>
        </w:rPr>
        <w:t xml:space="preserve"> di </w:t>
      </w:r>
      <w:proofErr w:type="spellStart"/>
      <w:r w:rsidRPr="00AC7840">
        <w:rPr>
          <w:rFonts w:eastAsia="Times New Roman" w:cstheme="minorHAnsi"/>
          <w:b/>
          <w:sz w:val="28"/>
          <w:szCs w:val="28"/>
        </w:rPr>
        <w:t>Ricerche</w:t>
      </w:r>
      <w:proofErr w:type="spellEnd"/>
      <w:r w:rsidRPr="00AC7840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AC7840">
        <w:rPr>
          <w:rFonts w:eastAsia="Times New Roman" w:cstheme="minorHAnsi"/>
          <w:b/>
          <w:sz w:val="28"/>
          <w:szCs w:val="28"/>
        </w:rPr>
        <w:t>Farmacologiche</w:t>
      </w:r>
      <w:proofErr w:type="spellEnd"/>
      <w:r w:rsidRPr="00AC7840">
        <w:rPr>
          <w:rFonts w:eastAsia="Times New Roman" w:cstheme="minorHAnsi"/>
          <w:b/>
          <w:sz w:val="28"/>
          <w:szCs w:val="28"/>
        </w:rPr>
        <w:t xml:space="preserve"> Mario Negri IRCCS</w:t>
      </w:r>
    </w:p>
    <w:p w14:paraId="33CD999C" w14:textId="4FC13CCE" w:rsidR="00D6314B" w:rsidRDefault="00AC7840" w:rsidP="00AC7840">
      <w:pPr>
        <w:outlineLvl w:val="0"/>
        <w:rPr>
          <w:rFonts w:eastAsia="Times New Roman" w:cstheme="minorHAnsi"/>
          <w:b/>
          <w:sz w:val="28"/>
          <w:szCs w:val="28"/>
        </w:rPr>
      </w:pPr>
      <w:r w:rsidRPr="00B66206">
        <w:rPr>
          <w:rFonts w:eastAsia="Times New Roman" w:cstheme="minorHAnsi"/>
          <w:b/>
          <w:sz w:val="28"/>
          <w:szCs w:val="28"/>
          <w:vertAlign w:val="superscript"/>
          <w:lang w:val="en-GB"/>
        </w:rPr>
        <w:t>6</w:t>
      </w:r>
      <w:r w:rsidRPr="00B66206">
        <w:rPr>
          <w:rFonts w:eastAsia="Times New Roman" w:cstheme="minorHAnsi"/>
          <w:b/>
          <w:sz w:val="28"/>
          <w:szCs w:val="28"/>
          <w:lang w:val="en-GB"/>
        </w:rPr>
        <w:t>Department of Biological Engineering, Massachusetts Institute of Technology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B40D3EF" w:rsidR="004E0C5A" w:rsidRPr="00AC7840" w:rsidRDefault="00AC7840" w:rsidP="00AC7840">
      <w:bookmarkStart w:id="0" w:name="_Hlk25233958"/>
      <w:r w:rsidRPr="00FA7CEC">
        <w:t>Leonardo Bianchi</w:t>
      </w:r>
      <w:r>
        <w:tab/>
      </w:r>
      <w:r>
        <w:tab/>
      </w:r>
      <w:r>
        <w:tab/>
        <w:t>(</w:t>
      </w:r>
      <w:r w:rsidRPr="007F1CFD">
        <w:t>lbianchi@mit.edu</w:t>
      </w:r>
      <w: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10F782E" w14:textId="77777777" w:rsidR="00AC7840" w:rsidRPr="00B66206" w:rsidRDefault="00AC7840" w:rsidP="00AC7840">
      <w:pPr>
        <w:rPr>
          <w:lang w:val="it-IT"/>
        </w:rPr>
      </w:pPr>
      <w:r w:rsidRPr="00B66206">
        <w:rPr>
          <w:lang w:val="it-IT"/>
        </w:rPr>
        <w:t>Leonardo Bianchi</w:t>
      </w:r>
      <w:r w:rsidRPr="00B66206">
        <w:rPr>
          <w:lang w:val="it-IT"/>
        </w:rPr>
        <w:tab/>
      </w:r>
      <w:r w:rsidRPr="00B66206">
        <w:rPr>
          <w:lang w:val="it-IT"/>
        </w:rPr>
        <w:tab/>
      </w:r>
      <w:r w:rsidRPr="00B66206">
        <w:rPr>
          <w:lang w:val="it-IT"/>
        </w:rPr>
        <w:tab/>
        <w:t>(lbianchi@mit.edu)</w:t>
      </w:r>
    </w:p>
    <w:p w14:paraId="377B893E" w14:textId="77777777" w:rsidR="00AC7840" w:rsidRPr="00B66206" w:rsidRDefault="00AC7840" w:rsidP="00AC7840">
      <w:pPr>
        <w:rPr>
          <w:color w:val="222222"/>
          <w:shd w:val="clear" w:color="auto" w:fill="FFFFFF"/>
          <w:lang w:val="it-IT"/>
        </w:rPr>
      </w:pPr>
      <w:r w:rsidRPr="00B66206">
        <w:rPr>
          <w:color w:val="222222"/>
          <w:shd w:val="clear" w:color="auto" w:fill="FFFFFF"/>
          <w:lang w:val="it-IT"/>
        </w:rPr>
        <w:t>Arianna Bresci</w:t>
      </w:r>
      <w:r w:rsidRPr="00B66206">
        <w:rPr>
          <w:color w:val="222222"/>
          <w:shd w:val="clear" w:color="auto" w:fill="FFFFFF"/>
          <w:lang w:val="it-IT"/>
        </w:rPr>
        <w:tab/>
      </w:r>
      <w:r w:rsidRPr="00B66206">
        <w:rPr>
          <w:color w:val="222222"/>
          <w:shd w:val="clear" w:color="auto" w:fill="FFFFFF"/>
          <w:lang w:val="it-IT"/>
        </w:rPr>
        <w:tab/>
      </w:r>
      <w:r w:rsidRPr="00B66206">
        <w:rPr>
          <w:color w:val="222222"/>
          <w:shd w:val="clear" w:color="auto" w:fill="FFFFFF"/>
          <w:lang w:val="it-IT"/>
        </w:rPr>
        <w:tab/>
      </w:r>
      <w:r w:rsidRPr="00B66206">
        <w:rPr>
          <w:color w:val="222222"/>
          <w:shd w:val="clear" w:color="auto" w:fill="FFFFFF"/>
          <w:lang w:val="it-IT"/>
        </w:rPr>
        <w:tab/>
        <w:t>(abresci@mit.edu)</w:t>
      </w:r>
    </w:p>
    <w:p w14:paraId="194CD330" w14:textId="77777777" w:rsidR="00AC7840" w:rsidRPr="00B66206" w:rsidRDefault="00AC7840" w:rsidP="00AC7840">
      <w:pPr>
        <w:rPr>
          <w:color w:val="222222"/>
          <w:shd w:val="clear" w:color="auto" w:fill="FFFFFF"/>
          <w:lang w:val="it-IT"/>
        </w:rPr>
      </w:pPr>
      <w:r w:rsidRPr="00B66206">
        <w:rPr>
          <w:color w:val="222222"/>
          <w:shd w:val="clear" w:color="auto" w:fill="FFFFFF"/>
          <w:lang w:val="it-IT"/>
        </w:rPr>
        <w:t>Koseki J</w:t>
      </w:r>
      <w:r w:rsidRPr="00B66206">
        <w:rPr>
          <w:color w:val="222222"/>
          <w:shd w:val="clear" w:color="auto" w:fill="FFFFFF"/>
          <w:lang w:val="it-IT" w:eastAsia="ko-KR"/>
        </w:rPr>
        <w:t>.</w:t>
      </w:r>
      <w:r w:rsidRPr="00B66206">
        <w:rPr>
          <w:color w:val="222222"/>
          <w:shd w:val="clear" w:color="auto" w:fill="FFFFFF"/>
          <w:lang w:val="it-IT"/>
        </w:rPr>
        <w:t xml:space="preserve"> Kobayashi-Kirschvink</w:t>
      </w:r>
      <w:r w:rsidRPr="00B66206">
        <w:rPr>
          <w:color w:val="222222"/>
          <w:shd w:val="clear" w:color="auto" w:fill="FFFFFF"/>
          <w:lang w:val="it-IT"/>
        </w:rPr>
        <w:tab/>
        <w:t>(kjkk@mit.edu)</w:t>
      </w:r>
    </w:p>
    <w:p w14:paraId="334E8CBD" w14:textId="77777777" w:rsidR="00AC7840" w:rsidRPr="00B66206" w:rsidRDefault="00AC7840" w:rsidP="00AC7840">
      <w:pPr>
        <w:rPr>
          <w:color w:val="222222"/>
          <w:shd w:val="clear" w:color="auto" w:fill="FFFFFF"/>
          <w:lang w:val="it-IT"/>
        </w:rPr>
      </w:pPr>
      <w:r w:rsidRPr="00B66206">
        <w:rPr>
          <w:color w:val="222222"/>
          <w:shd w:val="clear" w:color="auto" w:fill="FFFFFF"/>
          <w:lang w:val="it-IT"/>
        </w:rPr>
        <w:t>Gabriela Paroni</w:t>
      </w:r>
      <w:r w:rsidRPr="00B66206">
        <w:rPr>
          <w:color w:val="222222"/>
          <w:shd w:val="clear" w:color="auto" w:fill="FFFFFF"/>
          <w:lang w:val="it-IT"/>
        </w:rPr>
        <w:tab/>
      </w:r>
      <w:r w:rsidRPr="00B66206">
        <w:rPr>
          <w:color w:val="222222"/>
          <w:shd w:val="clear" w:color="auto" w:fill="FFFFFF"/>
          <w:lang w:val="it-IT"/>
        </w:rPr>
        <w:tab/>
      </w:r>
      <w:r w:rsidRPr="00B66206">
        <w:rPr>
          <w:color w:val="222222"/>
          <w:shd w:val="clear" w:color="auto" w:fill="FFFFFF"/>
          <w:lang w:val="it-IT"/>
        </w:rPr>
        <w:tab/>
        <w:t>(gabriela.paroni@marionegri.it)</w:t>
      </w:r>
    </w:p>
    <w:p w14:paraId="677A0041" w14:textId="77777777" w:rsidR="00AC7840" w:rsidRPr="00B66206" w:rsidRDefault="00AC7840" w:rsidP="00AC7840">
      <w:pPr>
        <w:rPr>
          <w:color w:val="222222"/>
          <w:shd w:val="clear" w:color="auto" w:fill="FFFFFF"/>
          <w:lang w:val="it-IT"/>
        </w:rPr>
      </w:pPr>
      <w:r w:rsidRPr="00B66206">
        <w:rPr>
          <w:color w:val="222222"/>
          <w:shd w:val="clear" w:color="auto" w:fill="FFFFFF"/>
          <w:lang w:val="it-IT"/>
        </w:rPr>
        <w:t>Paola Saccomandi</w:t>
      </w:r>
      <w:r w:rsidRPr="00B66206">
        <w:rPr>
          <w:color w:val="222222"/>
          <w:shd w:val="clear" w:color="auto" w:fill="FFFFFF"/>
          <w:lang w:val="it-IT"/>
        </w:rPr>
        <w:tab/>
      </w:r>
      <w:r w:rsidRPr="00B66206">
        <w:rPr>
          <w:color w:val="222222"/>
          <w:shd w:val="clear" w:color="auto" w:fill="FFFFFF"/>
          <w:lang w:val="it-IT"/>
        </w:rPr>
        <w:tab/>
      </w:r>
      <w:r w:rsidRPr="00B66206">
        <w:rPr>
          <w:color w:val="222222"/>
          <w:shd w:val="clear" w:color="auto" w:fill="FFFFFF"/>
          <w:lang w:val="it-IT"/>
        </w:rPr>
        <w:tab/>
        <w:t>(paola.saccomandi@polimi.it)</w:t>
      </w:r>
    </w:p>
    <w:p w14:paraId="4E68B666" w14:textId="77777777" w:rsidR="00AC7840" w:rsidRPr="00B66206" w:rsidRDefault="00AC7840" w:rsidP="00AC7840">
      <w:pPr>
        <w:rPr>
          <w:color w:val="222222"/>
          <w:shd w:val="clear" w:color="auto" w:fill="FFFFFF"/>
          <w:lang w:val="it-IT"/>
        </w:rPr>
      </w:pPr>
      <w:r w:rsidRPr="00B66206">
        <w:rPr>
          <w:color w:val="222222"/>
          <w:shd w:val="clear" w:color="auto" w:fill="FFFFFF"/>
          <w:lang w:val="it-IT"/>
        </w:rPr>
        <w:t>Peter T</w:t>
      </w:r>
      <w:r w:rsidRPr="00B66206">
        <w:rPr>
          <w:color w:val="222222"/>
          <w:shd w:val="clear" w:color="auto" w:fill="FFFFFF"/>
          <w:lang w:val="it-IT" w:eastAsia="ko-KR"/>
        </w:rPr>
        <w:t xml:space="preserve">. </w:t>
      </w:r>
      <w:r w:rsidRPr="00B66206">
        <w:rPr>
          <w:color w:val="222222"/>
          <w:shd w:val="clear" w:color="auto" w:fill="FFFFFF"/>
          <w:lang w:val="it-IT"/>
        </w:rPr>
        <w:t>C</w:t>
      </w:r>
      <w:r w:rsidRPr="00B66206">
        <w:rPr>
          <w:color w:val="222222"/>
          <w:shd w:val="clear" w:color="auto" w:fill="FFFFFF"/>
          <w:lang w:val="it-IT" w:eastAsia="ko-KR"/>
        </w:rPr>
        <w:t>.</w:t>
      </w:r>
      <w:r w:rsidRPr="00B66206">
        <w:rPr>
          <w:color w:val="222222"/>
          <w:shd w:val="clear" w:color="auto" w:fill="FFFFFF"/>
          <w:lang w:val="it-IT"/>
        </w:rPr>
        <w:t xml:space="preserve"> So</w:t>
      </w:r>
      <w:r w:rsidRPr="00B66206">
        <w:rPr>
          <w:color w:val="222222"/>
          <w:shd w:val="clear" w:color="auto" w:fill="FFFFFF"/>
          <w:lang w:val="it-IT"/>
        </w:rPr>
        <w:tab/>
      </w:r>
      <w:r w:rsidRPr="00B66206">
        <w:rPr>
          <w:color w:val="222222"/>
          <w:shd w:val="clear" w:color="auto" w:fill="FFFFFF"/>
          <w:lang w:val="it-IT"/>
        </w:rPr>
        <w:tab/>
      </w:r>
      <w:r w:rsidRPr="00B66206">
        <w:rPr>
          <w:color w:val="222222"/>
          <w:shd w:val="clear" w:color="auto" w:fill="FFFFFF"/>
          <w:lang w:val="it-IT"/>
        </w:rPr>
        <w:tab/>
      </w:r>
      <w:r w:rsidRPr="00B66206">
        <w:rPr>
          <w:color w:val="222222"/>
          <w:shd w:val="clear" w:color="auto" w:fill="FFFFFF"/>
          <w:lang w:val="it-IT"/>
        </w:rPr>
        <w:tab/>
        <w:t>(ptso@mit.edu)</w:t>
      </w:r>
    </w:p>
    <w:p w14:paraId="222A3967" w14:textId="77777777" w:rsidR="00AC7840" w:rsidRPr="00FA7CEC" w:rsidRDefault="00AC7840" w:rsidP="00AC7840">
      <w:pPr>
        <w:rPr>
          <w:vertAlign w:val="superscript"/>
        </w:rPr>
      </w:pPr>
      <w:r w:rsidRPr="00FA7CEC">
        <w:rPr>
          <w:color w:val="222222"/>
          <w:shd w:val="clear" w:color="auto" w:fill="FFFFFF"/>
        </w:rPr>
        <w:t>Jeon Woong Kang</w:t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  <w:t>(</w:t>
      </w:r>
      <w:r w:rsidRPr="007F1CFD">
        <w:rPr>
          <w:color w:val="222222"/>
          <w:shd w:val="clear" w:color="auto" w:fill="FFFFFF"/>
        </w:rPr>
        <w:t>jwkang76@mit.edu</w:t>
      </w:r>
      <w:r>
        <w:rPr>
          <w:color w:val="222222"/>
          <w:shd w:val="clear" w:color="auto" w:fill="FFFFFF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Titolo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05D27D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C2036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6776BA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BC535A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Collegamentoipertestuale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Collegamentoipertestuale"/>
            <w:rFonts w:cstheme="minorHAnsi"/>
          </w:rPr>
          <w:t>https://review.jove.com/v/5848/screen-capture-instructions-for-authors?status=a7854k</w:t>
        </w:r>
      </w:hyperlink>
    </w:p>
    <w:p w14:paraId="3073BEE2" w14:textId="3CE695FB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7F2531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7F2531">
        <w:rPr>
          <w:rFonts w:cstheme="minorHAnsi"/>
          <w:highlight w:val="yellow"/>
        </w:rPr>
        <w:t>screen-captured</w:t>
      </w:r>
      <w:r w:rsidRPr="007F2531">
        <w:rPr>
          <w:rFonts w:cstheme="minorHAnsi"/>
          <w:highlight w:val="yellow"/>
        </w:rPr>
        <w:t xml:space="preserve"> video files to your project page as soon as possible</w:t>
      </w:r>
      <w:r w:rsidR="007F2531" w:rsidRPr="007F2531">
        <w:rPr>
          <w:rFonts w:cstheme="minorHAnsi"/>
          <w:highlight w:val="yellow"/>
        </w:rPr>
        <w:t>:</w:t>
      </w:r>
      <w:r w:rsidR="007F2531" w:rsidRPr="007F2531">
        <w:rPr>
          <w:highlight w:val="yellow"/>
        </w:rPr>
        <w:t xml:space="preserve"> </w:t>
      </w:r>
      <w:hyperlink r:id="rId11" w:history="1">
        <w:r w:rsidR="007F2531" w:rsidRPr="007F2531">
          <w:rPr>
            <w:rStyle w:val="Collegamentoipertestuale"/>
            <w:rFonts w:eastAsia="Times New Roman" w:cstheme="minorHAnsi"/>
            <w:b/>
            <w:highlight w:val="yellow"/>
          </w:rPr>
          <w:t>https://review.jove.com/account/file-uploader?src=20891938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F9BFB2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BC535A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086061">
        <w:rPr>
          <w:rFonts w:cstheme="minorHAnsi"/>
          <w:b/>
          <w:sz w:val="22"/>
          <w:szCs w:val="22"/>
        </w:rPr>
        <w:t>Length</w:t>
      </w:r>
    </w:p>
    <w:p w14:paraId="72F5C5E6" w14:textId="172DC66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086061">
        <w:rPr>
          <w:rFonts w:cstheme="minorHAnsi"/>
          <w:bCs/>
          <w:sz w:val="22"/>
          <w:szCs w:val="22"/>
        </w:rPr>
        <w:t>2</w:t>
      </w:r>
      <w:r w:rsidR="00814E23">
        <w:rPr>
          <w:rFonts w:cstheme="minorHAnsi"/>
          <w:bCs/>
          <w:sz w:val="22"/>
          <w:szCs w:val="22"/>
        </w:rPr>
        <w:t>9</w:t>
      </w:r>
      <w:proofErr w:type="gramEnd"/>
    </w:p>
    <w:p w14:paraId="5AAC9C6C" w14:textId="1EBA670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14E23">
        <w:rPr>
          <w:rFonts w:cstheme="minorHAnsi"/>
          <w:bCs/>
          <w:sz w:val="22"/>
          <w:szCs w:val="22"/>
        </w:rPr>
        <w:t>59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Titolo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62FA9979" w:rsidR="00D7547B" w:rsidRPr="00AF3977" w:rsidRDefault="00D67B62" w:rsidP="007D61A8">
      <w:pPr>
        <w:rPr>
          <w:rFonts w:eastAsia="Times New Roman" w:cstheme="minorHAnsi"/>
          <w:b/>
        </w:rPr>
      </w:pPr>
      <w:r w:rsidRPr="00D67B62">
        <w:rPr>
          <w:rFonts w:eastAsia="Times New Roman" w:cstheme="minorHAnsi"/>
          <w:b/>
          <w:highlight w:val="yellow"/>
        </w:rPr>
        <w:t>AUTHORS: Please note that the statements are limited to 30 words. They have been edited for brevity</w:t>
      </w:r>
      <w:r>
        <w:rPr>
          <w:rFonts w:eastAsia="Times New Roman" w:cstheme="minorHAnsi"/>
          <w:b/>
        </w:rPr>
        <w:br/>
      </w: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B4047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E41CFE7" w:rsidR="007D61A8" w:rsidRPr="00D67B62" w:rsidRDefault="002C13BC" w:rsidP="00B807E5">
      <w:pPr>
        <w:pStyle w:val="Paragrafoelenco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commentRangeStart w:id="1"/>
      <w:r>
        <w:rPr>
          <w:rStyle w:val="AuthorName"/>
          <w:rFonts w:asciiTheme="minorHAnsi" w:eastAsia="Times" w:hAnsiTheme="minorHAnsi" w:cstheme="minorHAnsi"/>
        </w:rPr>
        <w:t>Leonardo Bianchi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commentRangeEnd w:id="1"/>
      <w:r w:rsidR="00777ED1">
        <w:rPr>
          <w:rStyle w:val="Rimandocommento"/>
          <w:lang w:val="x-none" w:eastAsia="x-none"/>
        </w:rPr>
        <w:commentReference w:id="1"/>
      </w:r>
      <w:r w:rsidR="005A33C6" w:rsidRPr="005A33C6">
        <w:rPr>
          <w:rFonts w:cstheme="minorHAnsi"/>
        </w:rPr>
        <w:t xml:space="preserve"> </w:t>
      </w:r>
      <w:r w:rsidR="0060218D" w:rsidRPr="0060218D">
        <w:rPr>
          <w:rFonts w:cstheme="minorHAnsi"/>
        </w:rPr>
        <w:t>We present multimodal imaging using confocal Raman micro spectroscopy and tomographic phase microscopy for rapid and unbiased morpho chemical phenotyping of live breast cancer cells in their native environment.</w:t>
      </w:r>
    </w:p>
    <w:p w14:paraId="326BCC03" w14:textId="50DB662C" w:rsidR="00D67B62" w:rsidRPr="00B07A3B" w:rsidRDefault="00D67B62" w:rsidP="00D67B62">
      <w:pPr>
        <w:pStyle w:val="Paragrafoelenco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304C5D93" w14:textId="7C1C66C6" w:rsidR="004818FC" w:rsidRPr="00D67B62" w:rsidRDefault="002C13BC" w:rsidP="00D67B62">
      <w:pPr>
        <w:pStyle w:val="Paragrafoelenco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Leonardo Bianchi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60218D" w:rsidRPr="0060218D">
        <w:rPr>
          <w:rFonts w:cstheme="minorHAnsi"/>
        </w:rPr>
        <w:t>Combining Raman spectroscopy and tomographic phase microscopy enables label-free, physiological-</w:t>
      </w:r>
      <w:proofErr w:type="gramStart"/>
      <w:r w:rsidR="0060218D" w:rsidRPr="0060218D">
        <w:rPr>
          <w:rFonts w:cstheme="minorHAnsi"/>
        </w:rPr>
        <w:t>condition</w:t>
      </w:r>
      <w:proofErr w:type="gramEnd"/>
      <w:r w:rsidR="0060218D" w:rsidRPr="0060218D">
        <w:rPr>
          <w:rFonts w:cstheme="minorHAnsi"/>
        </w:rPr>
        <w:t xml:space="preserve"> imaging, offering detailed biochemical and morphological cell data while avoiding perturbations from fluorescence labeling or chemical fixation.</w:t>
      </w:r>
    </w:p>
    <w:p w14:paraId="67643803" w14:textId="68BA24D9" w:rsidR="00D67B62" w:rsidRPr="0060218D" w:rsidRDefault="00D67B62" w:rsidP="0060218D">
      <w:pPr>
        <w:pStyle w:val="Paragrafoelenco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9B404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6.4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91223FB" w:rsidR="00D75084" w:rsidRPr="00D67B62" w:rsidRDefault="002C13BC" w:rsidP="00D67B62">
      <w:pPr>
        <w:pStyle w:val="Paragrafoelenco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Leonardo Bianchi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60218D" w:rsidRPr="0060218D">
        <w:rPr>
          <w:rFonts w:cstheme="minorHAnsi"/>
        </w:rPr>
        <w:t>Our multimodal approach enables detailed morpho-chemical profiling of cancer cells. Its versatility, reproducibility, and non-invasiveness support broad biomedical applications, from basic cell biology to diagnostic research.</w:t>
      </w:r>
    </w:p>
    <w:p w14:paraId="766667BD" w14:textId="6B7A60AB" w:rsidR="00D67B62" w:rsidRPr="00D75084" w:rsidRDefault="00D67B62" w:rsidP="00D67B62">
      <w:pPr>
        <w:pStyle w:val="Paragrafoelenco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9B404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6.3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6371140F" w14:textId="77777777" w:rsidR="00FD715E" w:rsidRPr="00FD715E" w:rsidRDefault="003C355C" w:rsidP="00292C90">
      <w:pPr>
        <w:pStyle w:val="Paragrafoelenco"/>
        <w:numPr>
          <w:ilvl w:val="2"/>
          <w:numId w:val="3"/>
        </w:numPr>
        <w:spacing w:before="120"/>
        <w:jc w:val="both"/>
        <w:rPr>
          <w:rFonts w:eastAsia="Times New Roman" w:cstheme="minorHAnsi"/>
          <w:lang w:val="it-IT"/>
        </w:rPr>
      </w:pPr>
      <w:commentRangeStart w:id="2"/>
      <w:r w:rsidRPr="00FD715E">
        <w:rPr>
          <w:rStyle w:val="AuthorName"/>
          <w:rFonts w:asciiTheme="minorHAnsi" w:eastAsia="Times" w:hAnsiTheme="minorHAnsi" w:cstheme="minorHAnsi"/>
        </w:rPr>
        <w:t>Jeon Woong Kang</w:t>
      </w:r>
      <w:r w:rsidR="00D75084" w:rsidRPr="00FD715E">
        <w:rPr>
          <w:rStyle w:val="AuthorName"/>
          <w:rFonts w:asciiTheme="minorHAnsi" w:eastAsia="Times" w:hAnsiTheme="minorHAnsi" w:cstheme="minorHAnsi"/>
        </w:rPr>
        <w:t>:</w:t>
      </w:r>
      <w:commentRangeEnd w:id="2"/>
      <w:r w:rsidR="00777ED1">
        <w:rPr>
          <w:rStyle w:val="Rimandocommento"/>
          <w:lang w:val="x-none" w:eastAsia="x-none"/>
        </w:rPr>
        <w:commentReference w:id="2"/>
      </w:r>
      <w:r w:rsidR="00D75084" w:rsidRPr="00FD715E">
        <w:rPr>
          <w:rFonts w:eastAsia="Times New Roman" w:cstheme="minorHAnsi"/>
        </w:rPr>
        <w:t xml:space="preserve"> </w:t>
      </w:r>
      <w:r w:rsidR="00FD715E" w:rsidRPr="00FD715E">
        <w:rPr>
          <w:rFonts w:eastAsia="Malgun Gothic" w:cstheme="minorHAnsi"/>
          <w:lang w:eastAsia="ko-KR"/>
        </w:rPr>
        <w:t>We aim to create an atlas of optical biomarkers for non-invasive embryonic quality control, detecting cellular senescence, and drug screening in organoid models to advance regenerative medicine and disease research.</w:t>
      </w:r>
    </w:p>
    <w:p w14:paraId="436230A5" w14:textId="041B6CBA" w:rsidR="00D67B62" w:rsidRPr="00FD715E" w:rsidRDefault="00D67B62" w:rsidP="00292C90">
      <w:pPr>
        <w:pStyle w:val="Paragrafoelenco"/>
        <w:numPr>
          <w:ilvl w:val="2"/>
          <w:numId w:val="3"/>
        </w:numPr>
        <w:spacing w:before="120"/>
        <w:jc w:val="both"/>
        <w:rPr>
          <w:rFonts w:eastAsia="Times New Roman" w:cstheme="minorHAnsi"/>
          <w:lang w:val="it-IT"/>
        </w:rPr>
      </w:pPr>
      <w:r w:rsidRPr="00FD715E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D715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D715E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08FB6FAB" w14:textId="0C0FA375" w:rsidR="00FF25E5" w:rsidRPr="00FD715E" w:rsidRDefault="000F0F14" w:rsidP="00FD715E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2A467797" w14:textId="4B270680" w:rsidR="00992857" w:rsidRPr="00B07A3B" w:rsidRDefault="00DC2504" w:rsidP="00D67B62">
      <w:pPr>
        <w:pStyle w:val="Titolo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C1307A3" w:rsidR="00CE10F2" w:rsidRDefault="00CD2D7C" w:rsidP="00D67B62">
      <w:pPr>
        <w:pStyle w:val="Paragrafoelenco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D2D7C">
        <w:rPr>
          <w:rFonts w:cstheme="minorHAnsi"/>
          <w:b/>
          <w:bCs/>
        </w:rPr>
        <w:t>Raman Imaging of MDA-MB-231 Cells</w:t>
      </w:r>
    </w:p>
    <w:p w14:paraId="6FE16670" w14:textId="253F0914" w:rsidR="00985FE6" w:rsidRPr="00D67B62" w:rsidRDefault="00D7547B" w:rsidP="00E37F83">
      <w:pPr>
        <w:pStyle w:val="Paragrafoelenco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D5AC1">
        <w:rPr>
          <w:rFonts w:cstheme="minorHAnsi"/>
        </w:rPr>
        <w:t>Leonardo Bianchi</w:t>
      </w:r>
      <w:r w:rsidR="00FF25E5">
        <w:rPr>
          <w:rFonts w:cstheme="minorHAnsi"/>
        </w:rPr>
        <w:t xml:space="preserve"> </w:t>
      </w:r>
    </w:p>
    <w:p w14:paraId="1B206DC6" w14:textId="39AF9FD9" w:rsidR="00AC7840" w:rsidRPr="00166ED3" w:rsidRDefault="00AC7840" w:rsidP="00D67B62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To begin, </w:t>
      </w:r>
      <w:r>
        <w:rPr>
          <w:lang w:val="en-IN"/>
        </w:rPr>
        <w:t>place</w:t>
      </w:r>
      <w:r w:rsidRPr="00166ED3">
        <w:rPr>
          <w:lang w:val="en-IN"/>
        </w:rPr>
        <w:t xml:space="preserve"> the </w:t>
      </w:r>
      <w:r w:rsidRPr="00AC7840">
        <w:rPr>
          <w:lang w:val="en-IN"/>
        </w:rPr>
        <w:t xml:space="preserve">MDA-MB-231 </w:t>
      </w:r>
      <w:r w:rsidRPr="00AC7840">
        <w:rPr>
          <w:i/>
          <w:iCs/>
          <w:color w:val="FF0000"/>
          <w:lang w:val="en-IN"/>
        </w:rPr>
        <w:t>(M-D-A-M-B-Two-Th</w:t>
      </w:r>
      <w:r w:rsidR="00A244B7">
        <w:rPr>
          <w:i/>
          <w:iCs/>
          <w:color w:val="FF0000"/>
          <w:lang w:val="en-IN"/>
        </w:rPr>
        <w:t>ree</w:t>
      </w:r>
      <w:r w:rsidRPr="00AC7840">
        <w:rPr>
          <w:i/>
          <w:iCs/>
          <w:color w:val="FF0000"/>
          <w:lang w:val="en-IN"/>
        </w:rPr>
        <w:t xml:space="preserve">-One) </w:t>
      </w:r>
      <w:r w:rsidRPr="00AC7840">
        <w:rPr>
          <w:lang w:val="en-IN"/>
        </w:rPr>
        <w:t xml:space="preserve">human breast cancer cells </w:t>
      </w:r>
      <w:r w:rsidRPr="00166ED3">
        <w:rPr>
          <w:lang w:val="en-IN"/>
        </w:rPr>
        <w:t xml:space="preserve">sample into the onstage incubator </w:t>
      </w:r>
      <w:r w:rsidRPr="00166ED3">
        <w:rPr>
          <w:b/>
          <w:bCs/>
          <w:lang w:val="en-IN"/>
        </w:rPr>
        <w:t>[1</w:t>
      </w:r>
      <w:r>
        <w:rPr>
          <w:b/>
          <w:bCs/>
          <w:lang w:val="en-IN"/>
        </w:rPr>
        <w:t>-TXT</w:t>
      </w:r>
      <w:r w:rsidRPr="00166ED3">
        <w:rPr>
          <w:b/>
          <w:bCs/>
          <w:lang w:val="en-IN"/>
        </w:rPr>
        <w:t>]</w:t>
      </w:r>
      <w:r w:rsidRPr="00166ED3">
        <w:rPr>
          <w:lang w:val="en-IN"/>
        </w:rPr>
        <w:t xml:space="preserve">. </w:t>
      </w:r>
    </w:p>
    <w:p w14:paraId="462012A1" w14:textId="75938C89" w:rsidR="00AC7840" w:rsidRPr="005F3F50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166ED3">
        <w:rPr>
          <w:lang w:val="en-IN"/>
        </w:rPr>
        <w:t>WIDE: Talent placing the biological sample into the onstage incubator.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Incubation: 37 °C, Humidity &gt; 95%, </w:t>
      </w:r>
      <w:r w:rsidRPr="00AC7840">
        <w:rPr>
          <w:b/>
          <w:bCs/>
          <w:lang w:val="en-IN"/>
        </w:rPr>
        <w:t>5% CO</w:t>
      </w:r>
      <w:r w:rsidRPr="00CE5AED">
        <w:rPr>
          <w:b/>
          <w:bCs/>
          <w:vertAlign w:val="subscript"/>
          <w:lang w:val="en-IN"/>
        </w:rPr>
        <w:t>2</w:t>
      </w:r>
    </w:p>
    <w:p w14:paraId="3FA494E0" w14:textId="7D31338D" w:rsidR="005F3F50" w:rsidRPr="00166ED3" w:rsidRDefault="005F3F50">
      <w:pPr>
        <w:pStyle w:val="ShotDescription"/>
        <w:numPr>
          <w:ilvl w:val="2"/>
          <w:numId w:val="3"/>
        </w:numPr>
        <w:rPr>
          <w:lang w:val="en-IN"/>
        </w:rPr>
        <w:pPrChange w:id="3" w:author="Leonardo Bianchi" w:date="2025-06-23T15:55:00Z" w16du:dateUtc="2025-06-23T19:55:00Z">
          <w:pPr>
            <w:pStyle w:val="ShotDescription"/>
            <w:ind w:left="907" w:firstLine="0"/>
          </w:pPr>
        </w:pPrChange>
      </w:pPr>
      <w:ins w:id="4" w:author="Leonardo Bianchi" w:date="2025-06-23T15:56:00Z" w16du:dateUtc="2025-06-23T19:56:00Z">
        <w:r>
          <w:rPr>
            <w:lang w:val="en-IN"/>
          </w:rPr>
          <w:t>Talent pipetting water for the water immersion objective.</w:t>
        </w:r>
      </w:ins>
    </w:p>
    <w:p w14:paraId="7DE0C689" w14:textId="67B77364" w:rsidR="00AC7840" w:rsidRPr="00166ED3" w:rsidRDefault="00AC7840" w:rsidP="00D67B62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Switch on the automated water-immersion feeder to supply water to the objective lens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 xml:space="preserve">. Regularly check the water levels to avoid evaporation and ensure consistent imaging conditions throughout the measurements </w:t>
      </w:r>
      <w:r w:rsidR="00EE11DD" w:rsidRPr="00EE11DD">
        <w:rPr>
          <w:b/>
          <w:bCs/>
          <w:lang w:val="en-IN"/>
        </w:rPr>
        <w:t>[2]</w:t>
      </w:r>
      <w:r w:rsidRPr="00166ED3">
        <w:rPr>
          <w:lang w:val="en-IN"/>
        </w:rPr>
        <w:t>.</w:t>
      </w:r>
    </w:p>
    <w:p w14:paraId="332D8077" w14:textId="77777777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166ED3">
        <w:rPr>
          <w:lang w:val="en-IN"/>
        </w:rPr>
        <w:t>Talent pressing the power button on the water-immersion feeder.</w:t>
      </w:r>
    </w:p>
    <w:p w14:paraId="73A61118" w14:textId="39E296EC" w:rsidR="00AC7840" w:rsidRPr="00166ED3" w:rsidRDefault="00CD2D7C" w:rsidP="00D67B6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AC7840" w:rsidRPr="00166ED3">
        <w:rPr>
          <w:lang w:val="en-IN"/>
        </w:rPr>
        <w:t xml:space="preserve"> checking and refilling the water reservoir.</w:t>
      </w:r>
    </w:p>
    <w:p w14:paraId="44EACAF1" w14:textId="21941A2E" w:rsidR="00AC7840" w:rsidRDefault="00CD2D7C" w:rsidP="00D67B62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Now, t</w:t>
      </w:r>
      <w:r w:rsidR="00AC7840" w:rsidRPr="00166ED3">
        <w:rPr>
          <w:lang w:val="en-IN"/>
        </w:rPr>
        <w:t xml:space="preserve">urn on the pump laser and adjust its output to attain a laser power of 75 </w:t>
      </w:r>
      <w:r w:rsidR="00A244B7">
        <w:rPr>
          <w:lang w:val="en-IN"/>
        </w:rPr>
        <w:t>milliwatts</w:t>
      </w:r>
      <w:r w:rsidR="00A244B7" w:rsidRPr="00166ED3">
        <w:rPr>
          <w:lang w:val="en-IN"/>
        </w:rPr>
        <w:t xml:space="preserve"> </w:t>
      </w:r>
      <w:r w:rsidR="00AC7840" w:rsidRPr="00166ED3">
        <w:rPr>
          <w:lang w:val="en-IN"/>
        </w:rPr>
        <w:t xml:space="preserve">at the sample plane </w:t>
      </w:r>
      <w:r w:rsidR="00EE11DD" w:rsidRPr="00EE11DD">
        <w:rPr>
          <w:b/>
          <w:bCs/>
          <w:lang w:val="en-IN"/>
        </w:rPr>
        <w:t>[1]</w:t>
      </w:r>
      <w:r w:rsidR="00AC7840" w:rsidRPr="00166ED3">
        <w:rPr>
          <w:lang w:val="en-IN"/>
        </w:rPr>
        <w:t>.</w:t>
      </w:r>
      <w:r w:rsidRPr="00CD2D7C">
        <w:rPr>
          <w:lang w:val="en-IN"/>
        </w:rPr>
        <w:t xml:space="preserve"> </w:t>
      </w:r>
      <w:r w:rsidRPr="00166ED3">
        <w:rPr>
          <w:lang w:val="en-IN"/>
        </w:rPr>
        <w:t xml:space="preserve">Open the </w:t>
      </w:r>
      <w:r w:rsidRPr="00CD2D7C">
        <w:rPr>
          <w:b/>
          <w:bCs/>
          <w:lang w:val="en-IN"/>
        </w:rPr>
        <w:t>Micro-manager</w:t>
      </w:r>
      <w:r w:rsidRPr="00166ED3">
        <w:rPr>
          <w:lang w:val="en-IN"/>
        </w:rPr>
        <w:t xml:space="preserve"> </w:t>
      </w:r>
      <w:r w:rsidRPr="00CD2D7C">
        <w:rPr>
          <w:i/>
          <w:iCs/>
          <w:color w:val="FF0000"/>
          <w:lang w:val="en-IN"/>
        </w:rPr>
        <w:t xml:space="preserve">(Micro-manager) </w:t>
      </w:r>
      <w:r w:rsidRPr="00166ED3">
        <w:rPr>
          <w:lang w:val="en-IN"/>
        </w:rPr>
        <w:t xml:space="preserve">microscope control software </w:t>
      </w:r>
      <w:r w:rsidR="00EE11DD" w:rsidRPr="00EE11DD">
        <w:rPr>
          <w:b/>
          <w:bCs/>
          <w:lang w:val="en-IN"/>
        </w:rPr>
        <w:t>[2]</w:t>
      </w:r>
      <w:r w:rsidRPr="00166ED3">
        <w:rPr>
          <w:lang w:val="en-IN"/>
        </w:rPr>
        <w:t>.</w:t>
      </w:r>
      <w:r w:rsidR="00086061">
        <w:rPr>
          <w:lang w:val="en-IN"/>
        </w:rPr>
        <w:br/>
      </w:r>
      <w:r w:rsidR="00086061" w:rsidRPr="00086061">
        <w:rPr>
          <w:highlight w:val="yellow"/>
          <w:lang w:val="en-IN"/>
        </w:rPr>
        <w:t xml:space="preserve">Authors: Please create screen capture videos of the shots </w:t>
      </w:r>
      <w:proofErr w:type="spellStart"/>
      <w:r w:rsidR="00086061" w:rsidRPr="00086061">
        <w:rPr>
          <w:highlight w:val="yellow"/>
          <w:lang w:val="en-IN"/>
        </w:rPr>
        <w:t>labeled</w:t>
      </w:r>
      <w:proofErr w:type="spellEnd"/>
      <w:r w:rsidR="00086061" w:rsidRPr="00086061">
        <w:rPr>
          <w:highlight w:val="yellow"/>
          <w:lang w:val="en-IN"/>
        </w:rPr>
        <w:t xml:space="preserve"> as SCREEN, create a screenshot summary, and upload the files to your project page as soon as possible:</w:t>
      </w:r>
      <w:r w:rsidR="00086061" w:rsidRPr="00086061">
        <w:rPr>
          <w:highlight w:val="yellow"/>
        </w:rPr>
        <w:t xml:space="preserve"> </w:t>
      </w:r>
      <w:hyperlink r:id="rId16" w:history="1">
        <w:r w:rsidR="00086061" w:rsidRPr="00086061">
          <w:rPr>
            <w:rStyle w:val="Collegamentoipertestuale"/>
            <w:highlight w:val="yellow"/>
            <w:lang w:val="en-IN"/>
          </w:rPr>
          <w:t>https://review.jove.com/account/file-uploader?src=20891938</w:t>
        </w:r>
      </w:hyperlink>
    </w:p>
    <w:p w14:paraId="7E7857E3" w14:textId="77777777" w:rsidR="00AC7840" w:rsidRPr="00086061" w:rsidRDefault="00AC7840" w:rsidP="00D67B62">
      <w:pPr>
        <w:pStyle w:val="Narration"/>
        <w:numPr>
          <w:ilvl w:val="2"/>
          <w:numId w:val="3"/>
        </w:numPr>
        <w:rPr>
          <w:lang w:val="en-IN"/>
        </w:rPr>
      </w:pPr>
      <w:r w:rsidRPr="00086061">
        <w:rPr>
          <w:lang w:val="en-IN"/>
        </w:rPr>
        <w:t>Talent turning on the pump laser and adjusting power output dial.</w:t>
      </w:r>
    </w:p>
    <w:p w14:paraId="03618941" w14:textId="049B70AE" w:rsidR="00CD2D7C" w:rsidRPr="00CD2D7C" w:rsidRDefault="00CD2D7C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>
        <w:rPr>
          <w:lang w:val="en-IN"/>
        </w:rPr>
        <w:t>The</w:t>
      </w:r>
      <w:r w:rsidRPr="00166ED3">
        <w:rPr>
          <w:lang w:val="en-IN"/>
        </w:rPr>
        <w:t xml:space="preserve"> Micro-manager software </w:t>
      </w:r>
      <w:r>
        <w:rPr>
          <w:lang w:val="en-IN"/>
        </w:rPr>
        <w:t xml:space="preserve">is being launched </w:t>
      </w:r>
      <w:r w:rsidRPr="00166ED3">
        <w:rPr>
          <w:lang w:val="en-IN"/>
        </w:rPr>
        <w:t>on a desktop.</w:t>
      </w:r>
    </w:p>
    <w:p w14:paraId="69D0A596" w14:textId="385F1FD6" w:rsidR="00AC7840" w:rsidRPr="00166ED3" w:rsidRDefault="00AC7840" w:rsidP="00D67B62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In the Configuration settings, select </w:t>
      </w:r>
      <w:r w:rsidRPr="00166ED3">
        <w:rPr>
          <w:b/>
          <w:bCs/>
          <w:lang w:val="en-IN"/>
        </w:rPr>
        <w:t>BF</w:t>
      </w:r>
      <w:r w:rsidRPr="00166ED3">
        <w:rPr>
          <w:lang w:val="en-IN"/>
        </w:rPr>
        <w:t xml:space="preserve"> </w:t>
      </w:r>
      <w:r w:rsidR="00CD2D7C" w:rsidRPr="00CD2D7C">
        <w:rPr>
          <w:i/>
          <w:iCs/>
          <w:color w:val="FF0000"/>
          <w:lang w:val="en-IN"/>
        </w:rPr>
        <w:t xml:space="preserve">(B-F) </w:t>
      </w:r>
      <w:r w:rsidRPr="00166ED3">
        <w:rPr>
          <w:lang w:val="en-IN"/>
        </w:rPr>
        <w:t xml:space="preserve">and click </w:t>
      </w:r>
      <w:r w:rsidRPr="00166ED3">
        <w:rPr>
          <w:b/>
          <w:bCs/>
          <w:lang w:val="en-IN"/>
        </w:rPr>
        <w:t>Live</w:t>
      </w:r>
      <w:r w:rsidRPr="00166ED3">
        <w:rPr>
          <w:lang w:val="en-IN"/>
        </w:rPr>
        <w:t xml:space="preserve"> on the left side of the software window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 xml:space="preserve">. </w:t>
      </w:r>
      <w:r w:rsidR="00CD2D7C">
        <w:rPr>
          <w:lang w:val="en-IN"/>
        </w:rPr>
        <w:t>Choose</w:t>
      </w:r>
      <w:r w:rsidRPr="00166ED3">
        <w:rPr>
          <w:lang w:val="en-IN"/>
        </w:rPr>
        <w:t xml:space="preserve"> the desired single cell</w:t>
      </w:r>
      <w:r w:rsidR="00CD2D7C">
        <w:rPr>
          <w:lang w:val="en-IN"/>
        </w:rPr>
        <w:t xml:space="preserve">, </w:t>
      </w:r>
      <w:r w:rsidRPr="00166ED3">
        <w:rPr>
          <w:lang w:val="en-IN"/>
        </w:rPr>
        <w:t xml:space="preserve">then click </w:t>
      </w:r>
      <w:r w:rsidRPr="00166ED3">
        <w:rPr>
          <w:b/>
          <w:bCs/>
          <w:lang w:val="en-IN"/>
        </w:rPr>
        <w:t>Stop</w:t>
      </w:r>
      <w:r w:rsidRPr="00166ED3">
        <w:rPr>
          <w:lang w:val="en-IN"/>
        </w:rPr>
        <w:t xml:space="preserve"> to end the bright-field visualization </w:t>
      </w:r>
      <w:r w:rsidR="00EE11DD" w:rsidRPr="00EE11DD">
        <w:rPr>
          <w:b/>
          <w:bCs/>
          <w:lang w:val="en-IN"/>
        </w:rPr>
        <w:t>[2]</w:t>
      </w:r>
      <w:r w:rsidRPr="00166ED3">
        <w:rPr>
          <w:lang w:val="en-IN"/>
        </w:rPr>
        <w:t>.</w:t>
      </w:r>
    </w:p>
    <w:p w14:paraId="6FD8963D" w14:textId="77777777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Cursor navigating to </w:t>
      </w:r>
      <w:r w:rsidRPr="00166ED3">
        <w:rPr>
          <w:b/>
          <w:bCs/>
          <w:lang w:val="en-IN"/>
        </w:rPr>
        <w:t>Configuration</w:t>
      </w:r>
      <w:r w:rsidRPr="00166ED3">
        <w:rPr>
          <w:lang w:val="en-IN"/>
        </w:rPr>
        <w:t xml:space="preserve">, selecting </w:t>
      </w:r>
      <w:r w:rsidRPr="00166ED3">
        <w:rPr>
          <w:b/>
          <w:bCs/>
          <w:lang w:val="en-IN"/>
        </w:rPr>
        <w:t>BF</w:t>
      </w:r>
      <w:r w:rsidRPr="00166ED3">
        <w:rPr>
          <w:lang w:val="en-IN"/>
        </w:rPr>
        <w:t xml:space="preserve">, then clicking </w:t>
      </w:r>
      <w:r w:rsidRPr="00166ED3">
        <w:rPr>
          <w:b/>
          <w:bCs/>
          <w:lang w:val="en-IN"/>
        </w:rPr>
        <w:t>Live</w:t>
      </w:r>
      <w:r w:rsidRPr="00166ED3">
        <w:rPr>
          <w:lang w:val="en-IN"/>
        </w:rPr>
        <w:t>.</w:t>
      </w:r>
    </w:p>
    <w:p w14:paraId="630885BD" w14:textId="77D19BDA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 w:rsidR="00CD2D7C">
        <w:rPr>
          <w:lang w:val="en-IN"/>
        </w:rPr>
        <w:t>A</w:t>
      </w:r>
      <w:r w:rsidRPr="00166ED3">
        <w:rPr>
          <w:lang w:val="en-IN"/>
        </w:rPr>
        <w:t xml:space="preserve"> cell</w:t>
      </w:r>
      <w:r w:rsidR="00CD2D7C">
        <w:rPr>
          <w:lang w:val="en-IN"/>
        </w:rPr>
        <w:t xml:space="preserve"> is being selected</w:t>
      </w:r>
      <w:r w:rsidRPr="00166ED3">
        <w:rPr>
          <w:lang w:val="en-IN"/>
        </w:rPr>
        <w:t xml:space="preserve"> in the live view</w:t>
      </w:r>
      <w:r w:rsidR="00CD2D7C">
        <w:rPr>
          <w:lang w:val="en-IN"/>
        </w:rPr>
        <w:t xml:space="preserve"> then stop </w:t>
      </w:r>
      <w:proofErr w:type="spellStart"/>
      <w:r w:rsidR="00CD2D7C">
        <w:rPr>
          <w:b/>
          <w:bCs/>
          <w:lang w:val="en-IN"/>
        </w:rPr>
        <w:t>Stop</w:t>
      </w:r>
      <w:proofErr w:type="spellEnd"/>
      <w:r w:rsidR="00CD2D7C">
        <w:rPr>
          <w:b/>
          <w:bCs/>
          <w:lang w:val="en-IN"/>
        </w:rPr>
        <w:t xml:space="preserve"> </w:t>
      </w:r>
      <w:r w:rsidR="00CD2D7C">
        <w:rPr>
          <w:lang w:val="en-IN"/>
        </w:rPr>
        <w:t>is being clicked</w:t>
      </w:r>
      <w:r w:rsidRPr="00166ED3">
        <w:rPr>
          <w:lang w:val="en-IN"/>
        </w:rPr>
        <w:t>.</w:t>
      </w:r>
      <w:r w:rsidR="00CD2D7C">
        <w:rPr>
          <w:lang w:val="en-IN"/>
        </w:rPr>
        <w:br/>
      </w:r>
    </w:p>
    <w:p w14:paraId="451F38DF" w14:textId="34422EB6" w:rsidR="00AC7840" w:rsidRPr="00166ED3" w:rsidRDefault="00AC7840" w:rsidP="00D67B62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Open the CCD camera control software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 xml:space="preserve">. In the Experiment Setting, set the </w:t>
      </w:r>
      <w:r w:rsidRPr="00CD2D7C">
        <w:rPr>
          <w:b/>
          <w:bCs/>
          <w:lang w:val="en-IN"/>
        </w:rPr>
        <w:t>Exposure Time</w:t>
      </w:r>
      <w:r w:rsidRPr="00166ED3">
        <w:rPr>
          <w:lang w:val="en-IN"/>
        </w:rPr>
        <w:t xml:space="preserve"> to 1.5 seconds </w:t>
      </w:r>
      <w:r w:rsidR="00EE11DD" w:rsidRPr="00EE11DD">
        <w:rPr>
          <w:b/>
          <w:bCs/>
          <w:lang w:val="en-IN"/>
        </w:rPr>
        <w:t>[2]</w:t>
      </w:r>
      <w:r w:rsidRPr="00166ED3">
        <w:rPr>
          <w:lang w:val="en-IN"/>
        </w:rPr>
        <w:t xml:space="preserve">. Click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 xml:space="preserve"> on the Experiment toolbar</w:t>
      </w:r>
      <w:r w:rsidR="00D67B62">
        <w:rPr>
          <w:lang w:val="en-IN"/>
        </w:rPr>
        <w:t xml:space="preserve"> </w:t>
      </w:r>
      <w:r w:rsidR="00D67B62">
        <w:rPr>
          <w:b/>
          <w:bCs/>
          <w:lang w:val="en-IN"/>
        </w:rPr>
        <w:t>[3]</w:t>
      </w:r>
      <w:r w:rsidRPr="00166ED3">
        <w:rPr>
          <w:lang w:val="en-IN"/>
        </w:rPr>
        <w:t xml:space="preserve"> and turn on the laser beam </w:t>
      </w:r>
      <w:r w:rsidR="00EE11DD" w:rsidRPr="00EE11DD">
        <w:rPr>
          <w:b/>
          <w:bCs/>
          <w:lang w:val="en-IN"/>
        </w:rPr>
        <w:t>[</w:t>
      </w:r>
      <w:r w:rsidR="00D67B62">
        <w:rPr>
          <w:b/>
          <w:bCs/>
          <w:lang w:val="en-IN"/>
        </w:rPr>
        <w:t>4</w:t>
      </w:r>
      <w:r w:rsidR="00EE11DD" w:rsidRPr="00EE11DD">
        <w:rPr>
          <w:b/>
          <w:bCs/>
          <w:lang w:val="en-IN"/>
        </w:rPr>
        <w:t>]</w:t>
      </w:r>
      <w:r w:rsidRPr="00166ED3">
        <w:rPr>
          <w:lang w:val="en-IN"/>
        </w:rPr>
        <w:t>.</w:t>
      </w:r>
    </w:p>
    <w:p w14:paraId="59D59236" w14:textId="77777777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>: Launching CCD camera control software.</w:t>
      </w:r>
    </w:p>
    <w:p w14:paraId="7156FB3B" w14:textId="77777777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>: Setting exposure time to 1.5 seconds under Experiment Setting.</w:t>
      </w:r>
    </w:p>
    <w:p w14:paraId="30F0E991" w14:textId="77777777" w:rsidR="00AC7840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Clicking </w:t>
      </w:r>
      <w:r w:rsidRPr="00166ED3">
        <w:rPr>
          <w:b/>
          <w:bCs/>
          <w:lang w:val="en-IN"/>
        </w:rPr>
        <w:t>Run</w:t>
      </w:r>
      <w:del w:id="5" w:author="Leonardo Bianchi" w:date="2025-06-20T18:43:00Z" w16du:dateUtc="2025-06-20T22:43:00Z">
        <w:r w:rsidRPr="00166ED3" w:rsidDel="00502E86">
          <w:rPr>
            <w:lang w:val="en-IN"/>
          </w:rPr>
          <w:delText xml:space="preserve"> and toggling laser on</w:delText>
        </w:r>
      </w:del>
      <w:r w:rsidRPr="00166ED3">
        <w:rPr>
          <w:lang w:val="en-IN"/>
        </w:rPr>
        <w:t>.</w:t>
      </w:r>
    </w:p>
    <w:p w14:paraId="3CE4990B" w14:textId="0D1F64D2" w:rsidR="00B216B8" w:rsidRDefault="00B216B8" w:rsidP="00D67B62">
      <w:pPr>
        <w:pStyle w:val="ShotDescription"/>
        <w:numPr>
          <w:ilvl w:val="2"/>
          <w:numId w:val="3"/>
        </w:numPr>
        <w:rPr>
          <w:ins w:id="6" w:author="Leonardo Bianchi" w:date="2025-06-23T12:29:00Z" w16du:dateUtc="2025-06-23T16:29:00Z"/>
          <w:lang w:val="en-IN"/>
        </w:rPr>
      </w:pPr>
      <w:r>
        <w:rPr>
          <w:lang w:val="en-IN"/>
        </w:rPr>
        <w:lastRenderedPageBreak/>
        <w:t>Talent manually turning the laser on.</w:t>
      </w:r>
    </w:p>
    <w:p w14:paraId="425D2825" w14:textId="469E6024" w:rsidR="00B52ABB" w:rsidRPr="00B216B8" w:rsidRDefault="00B52ABB" w:rsidP="00D67B62">
      <w:pPr>
        <w:pStyle w:val="ShotDescription"/>
        <w:numPr>
          <w:ilvl w:val="2"/>
          <w:numId w:val="3"/>
        </w:numPr>
        <w:rPr>
          <w:lang w:val="en-IN"/>
        </w:rPr>
      </w:pPr>
      <w:ins w:id="7" w:author="Leonardo Bianchi" w:date="2025-06-23T12:30:00Z" w16du:dateUtc="2025-06-23T16:30:00Z">
        <w:r w:rsidRPr="00883709">
          <w:rPr>
            <w:highlight w:val="yellow"/>
            <w:lang w:val="en-IN"/>
            <w:rPrChange w:id="8" w:author="Leonardo Bianchi" w:date="2025-06-23T15:05:00Z" w16du:dateUtc="2025-06-23T19:05:00Z">
              <w:rPr>
                <w:lang w:val="en-IN"/>
              </w:rPr>
            </w:rPrChange>
          </w:rPr>
          <w:t>SCREEN:</w:t>
        </w:r>
        <w:r>
          <w:rPr>
            <w:lang w:val="en-IN"/>
          </w:rPr>
          <w:t xml:space="preserve"> </w:t>
        </w:r>
        <w:bookmarkStart w:id="9" w:name="_Hlk201575845"/>
        <w:bookmarkStart w:id="10" w:name="_Hlk201584197"/>
        <w:r>
          <w:rPr>
            <w:lang w:val="en-IN"/>
          </w:rPr>
          <w:t xml:space="preserve">Visualization of the </w:t>
        </w:r>
      </w:ins>
      <w:ins w:id="11" w:author="Leonardo Bianchi" w:date="2025-06-23T12:31:00Z" w16du:dateUtc="2025-06-23T16:31:00Z">
        <w:r>
          <w:rPr>
            <w:lang w:val="en-IN"/>
          </w:rPr>
          <w:t xml:space="preserve">intensity </w:t>
        </w:r>
      </w:ins>
      <w:ins w:id="12" w:author="Leonardo Bianchi" w:date="2025-06-23T12:30:00Z" w16du:dateUtc="2025-06-23T16:30:00Z">
        <w:r>
          <w:rPr>
            <w:lang w:val="en-IN"/>
          </w:rPr>
          <w:t xml:space="preserve">signal changing </w:t>
        </w:r>
      </w:ins>
      <w:ins w:id="13" w:author="Leonardo Bianchi" w:date="2025-06-23T12:31:00Z" w16du:dateUtc="2025-06-23T16:31:00Z">
        <w:r>
          <w:rPr>
            <w:lang w:val="en-IN"/>
          </w:rPr>
          <w:t xml:space="preserve">when the laser is turned </w:t>
        </w:r>
        <w:commentRangeStart w:id="14"/>
        <w:r>
          <w:rPr>
            <w:lang w:val="en-IN"/>
          </w:rPr>
          <w:t>on</w:t>
        </w:r>
      </w:ins>
      <w:commentRangeEnd w:id="14"/>
      <w:ins w:id="15" w:author="Leonardo Bianchi" w:date="2025-06-23T12:41:00Z" w16du:dateUtc="2025-06-23T16:41:00Z">
        <w:r w:rsidR="00D53870">
          <w:rPr>
            <w:rStyle w:val="Rimandocommento"/>
            <w:rFonts w:asciiTheme="minorHAnsi" w:hAnsiTheme="minorHAnsi" w:cs="Calibri (Body)"/>
            <w:lang w:val="x-none" w:eastAsia="x-none"/>
          </w:rPr>
          <w:commentReference w:id="14"/>
        </w:r>
      </w:ins>
      <w:bookmarkEnd w:id="9"/>
      <w:ins w:id="16" w:author="Leonardo Bianchi" w:date="2025-06-23T12:31:00Z" w16du:dateUtc="2025-06-23T16:31:00Z">
        <w:r>
          <w:rPr>
            <w:lang w:val="en-IN"/>
          </w:rPr>
          <w:t>.</w:t>
        </w:r>
      </w:ins>
      <w:bookmarkEnd w:id="10"/>
      <w:ins w:id="17" w:author="Leonardo Bianchi" w:date="2025-06-24T16:13:00Z" w16du:dateUtc="2025-06-24T20:13:00Z">
        <w:r w:rsidR="002118B0">
          <w:rPr>
            <w:lang w:val="en-IN"/>
          </w:rPr>
          <w:t xml:space="preserve"> TXT: Laser ON</w:t>
        </w:r>
      </w:ins>
    </w:p>
    <w:p w14:paraId="253D1F24" w14:textId="18B5490D" w:rsidR="00AC7840" w:rsidRPr="00166ED3" w:rsidRDefault="00CD2D7C" w:rsidP="00D67B62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Next, a</w:t>
      </w:r>
      <w:r w:rsidR="00AC7840" w:rsidRPr="00166ED3">
        <w:rPr>
          <w:lang w:val="en-IN"/>
        </w:rPr>
        <w:t xml:space="preserve">djust the Z position to maximize the signal counts in the fingerprint region from 600 to 1800 inverse centimeters </w:t>
      </w:r>
      <w:r w:rsidR="00EE11DD" w:rsidRPr="00EE11DD">
        <w:rPr>
          <w:b/>
          <w:bCs/>
          <w:lang w:val="en-IN"/>
        </w:rPr>
        <w:t>[1]</w:t>
      </w:r>
      <w:r w:rsidR="00AC7840" w:rsidRPr="00166ED3">
        <w:rPr>
          <w:lang w:val="en-IN"/>
        </w:rPr>
        <w:t>. Then turn off the laser</w:t>
      </w:r>
      <w:r w:rsidR="00D67B62">
        <w:rPr>
          <w:lang w:val="en-IN"/>
        </w:rPr>
        <w:t xml:space="preserve"> </w:t>
      </w:r>
      <w:r w:rsidR="00D67B62">
        <w:rPr>
          <w:b/>
          <w:bCs/>
          <w:lang w:val="en-IN"/>
        </w:rPr>
        <w:t>[2]</w:t>
      </w:r>
      <w:r w:rsidR="00AC7840" w:rsidRPr="00166ED3">
        <w:rPr>
          <w:lang w:val="en-IN"/>
        </w:rPr>
        <w:t xml:space="preserve">, click </w:t>
      </w:r>
      <w:r w:rsidR="00AC7840" w:rsidRPr="00166ED3">
        <w:rPr>
          <w:b/>
          <w:bCs/>
          <w:lang w:val="en-IN"/>
        </w:rPr>
        <w:t>Stop</w:t>
      </w:r>
      <w:r w:rsidR="00AC7840" w:rsidRPr="00166ED3">
        <w:rPr>
          <w:lang w:val="en-IN"/>
        </w:rPr>
        <w:t xml:space="preserve"> on the </w:t>
      </w:r>
      <w:r w:rsidR="00AC7840" w:rsidRPr="00CD2D7C">
        <w:rPr>
          <w:b/>
          <w:bCs/>
          <w:lang w:val="en-IN"/>
        </w:rPr>
        <w:t>Experiment</w:t>
      </w:r>
      <w:r w:rsidR="00AC7840" w:rsidRPr="00166ED3">
        <w:rPr>
          <w:lang w:val="en-IN"/>
        </w:rPr>
        <w:t xml:space="preserve"> toolbar, and exit the software </w:t>
      </w:r>
      <w:r w:rsidR="00EE11DD" w:rsidRPr="00EE11DD">
        <w:rPr>
          <w:b/>
          <w:bCs/>
          <w:lang w:val="en-IN"/>
        </w:rPr>
        <w:t>[</w:t>
      </w:r>
      <w:r w:rsidR="00D67B62">
        <w:rPr>
          <w:b/>
          <w:bCs/>
          <w:lang w:val="en-IN"/>
        </w:rPr>
        <w:t>3</w:t>
      </w:r>
      <w:r w:rsidR="00EE11DD" w:rsidRPr="00EE11DD">
        <w:rPr>
          <w:b/>
          <w:bCs/>
          <w:lang w:val="en-IN"/>
        </w:rPr>
        <w:t>]</w:t>
      </w:r>
      <w:r w:rsidR="00AC7840" w:rsidRPr="00166ED3">
        <w:rPr>
          <w:lang w:val="en-IN"/>
        </w:rPr>
        <w:t>.</w:t>
      </w:r>
    </w:p>
    <w:p w14:paraId="7E87CA59" w14:textId="77777777" w:rsidR="008254B3" w:rsidRDefault="00DD6DE9" w:rsidP="008254B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manually a</w:t>
      </w:r>
      <w:r w:rsidRPr="00166ED3">
        <w:rPr>
          <w:lang w:val="en-IN"/>
        </w:rPr>
        <w:t>djusting Z-axis to optimize signal peaks.</w:t>
      </w:r>
      <w:r w:rsidR="008254B3">
        <w:rPr>
          <w:lang w:val="en-IN"/>
        </w:rPr>
        <w:t xml:space="preserve"> </w:t>
      </w:r>
    </w:p>
    <w:p w14:paraId="7D437F1C" w14:textId="32BE65DF" w:rsidR="008254B3" w:rsidDel="003D13AF" w:rsidRDefault="008254B3" w:rsidP="008254B3">
      <w:pPr>
        <w:pStyle w:val="ShotDescription"/>
        <w:ind w:left="907" w:firstLine="0"/>
        <w:rPr>
          <w:del w:id="18" w:author="Leonardo Bianchi" w:date="2025-06-23T14:52:00Z" w16du:dateUtc="2025-06-23T18:52:00Z"/>
          <w:lang w:val="en-IN"/>
        </w:rPr>
      </w:pPr>
      <w:ins w:id="19" w:author="Leonardo Bianchi" w:date="2025-06-23T14:41:00Z" w16du:dateUtc="2025-06-23T18:41:00Z">
        <w:r w:rsidRPr="008254B3">
          <w:rPr>
            <w:lang w:val="en-IN"/>
          </w:rPr>
          <w:t xml:space="preserve">2.6.1b Close up on the </w:t>
        </w:r>
      </w:ins>
      <w:ins w:id="20" w:author="Leonardo Bianchi" w:date="2025-06-23T14:51:00Z" w16du:dateUtc="2025-06-23T18:51:00Z">
        <w:r w:rsidR="003D13AF">
          <w:rPr>
            <w:lang w:val="en-IN"/>
          </w:rPr>
          <w:t>microsco</w:t>
        </w:r>
      </w:ins>
      <w:ins w:id="21" w:author="Leonardo Bianchi" w:date="2025-06-23T14:52:00Z" w16du:dateUtc="2025-06-23T18:52:00Z">
        <w:r w:rsidR="003D13AF">
          <w:rPr>
            <w:lang w:val="en-IN"/>
          </w:rPr>
          <w:t xml:space="preserve">pe </w:t>
        </w:r>
      </w:ins>
      <w:ins w:id="22" w:author="Leonardo Bianchi" w:date="2025-06-23T14:41:00Z" w16du:dateUtc="2025-06-23T18:41:00Z">
        <w:r w:rsidRPr="008254B3">
          <w:rPr>
            <w:lang w:val="en-IN"/>
          </w:rPr>
          <w:t>controller used to adjust the Z-axis.</w:t>
        </w:r>
      </w:ins>
    </w:p>
    <w:p w14:paraId="2B6BC1BE" w14:textId="5FE1BBF6" w:rsidR="003D13AF" w:rsidRPr="008254B3" w:rsidRDefault="003D13AF">
      <w:pPr>
        <w:pStyle w:val="ShotDescription"/>
        <w:ind w:left="907" w:firstLine="0"/>
        <w:rPr>
          <w:lang w:val="en-IN"/>
        </w:rPr>
        <w:pPrChange w:id="23" w:author="Leonardo Bianchi" w:date="2025-06-23T15:05:00Z" w16du:dateUtc="2025-06-23T19:05:00Z">
          <w:pPr>
            <w:pStyle w:val="ShotDescription"/>
            <w:ind w:firstLine="0"/>
          </w:pPr>
        </w:pPrChange>
      </w:pPr>
      <w:ins w:id="24" w:author="Leonardo Bianchi" w:date="2025-06-23T14:52:00Z" w16du:dateUtc="2025-06-23T18:52:00Z">
        <w:r>
          <w:rPr>
            <w:lang w:val="en-IN"/>
          </w:rPr>
          <w:t xml:space="preserve">2.6.1c </w:t>
        </w:r>
        <w:r w:rsidRPr="00883709">
          <w:rPr>
            <w:highlight w:val="yellow"/>
            <w:lang w:val="en-IN"/>
            <w:rPrChange w:id="25" w:author="Leonardo Bianchi" w:date="2025-06-23T15:05:00Z" w16du:dateUtc="2025-06-23T19:05:00Z">
              <w:rPr>
                <w:lang w:val="en-IN"/>
              </w:rPr>
            </w:rPrChange>
          </w:rPr>
          <w:t>SCREEN:</w:t>
        </w:r>
      </w:ins>
      <w:ins w:id="26" w:author="Leonardo Bianchi" w:date="2025-06-23T14:53:00Z" w16du:dateUtc="2025-06-23T18:53:00Z">
        <w:r>
          <w:rPr>
            <w:lang w:val="en-IN"/>
          </w:rPr>
          <w:t xml:space="preserve"> </w:t>
        </w:r>
        <w:bookmarkStart w:id="27" w:name="_Hlk201583713"/>
        <w:r>
          <w:rPr>
            <w:lang w:val="en-IN"/>
          </w:rPr>
          <w:t xml:space="preserve">Visualization of the intensity signal changing when </w:t>
        </w:r>
        <w:r w:rsidRPr="00166ED3">
          <w:rPr>
            <w:lang w:val="en-IN"/>
          </w:rPr>
          <w:t xml:space="preserve">Z position </w:t>
        </w:r>
        <w:r>
          <w:rPr>
            <w:lang w:val="en-IN"/>
          </w:rPr>
          <w:t xml:space="preserve">is adjusted </w:t>
        </w:r>
        <w:r w:rsidRPr="00166ED3">
          <w:rPr>
            <w:lang w:val="en-IN"/>
          </w:rPr>
          <w:t>to maximize the signal counts in the fingerprint region</w:t>
        </w:r>
        <w:r>
          <w:rPr>
            <w:lang w:val="en-IN"/>
          </w:rPr>
          <w:t xml:space="preserve">. </w:t>
        </w:r>
      </w:ins>
      <w:bookmarkEnd w:id="27"/>
    </w:p>
    <w:p w14:paraId="150FFE8E" w14:textId="7FE350EA" w:rsidR="00504C55" w:rsidRPr="00DD6DE9" w:rsidRDefault="00504C55" w:rsidP="00D67B6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manually turning the laser off.</w:t>
      </w:r>
    </w:p>
    <w:p w14:paraId="23079001" w14:textId="12E5EBF5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bookmarkStart w:id="28" w:name="_Hlk201584329"/>
      <w:ins w:id="29" w:author="Leonardo Bianchi" w:date="2025-06-23T15:16:00Z">
        <w:r w:rsidR="00D5317B" w:rsidRPr="00D5317B">
          <w:rPr>
            <w:lang w:val="en-IN"/>
          </w:rPr>
          <w:t>Visualization of the intensity signal changing when the laser is turned o</w:t>
        </w:r>
      </w:ins>
      <w:ins w:id="30" w:author="Leonardo Bianchi" w:date="2025-06-23T15:16:00Z" w16du:dateUtc="2025-06-23T19:16:00Z">
        <w:r w:rsidR="00D5317B">
          <w:rPr>
            <w:lang w:val="en-IN"/>
          </w:rPr>
          <w:t>ff</w:t>
        </w:r>
      </w:ins>
      <w:ins w:id="31" w:author="Leonardo Bianchi" w:date="2025-06-23T15:16:00Z">
        <w:r w:rsidR="00D5317B" w:rsidRPr="00D5317B">
          <w:rPr>
            <w:lang w:val="en-IN"/>
          </w:rPr>
          <w:t xml:space="preserve">. </w:t>
        </w:r>
      </w:ins>
      <w:r w:rsidR="00504C55">
        <w:rPr>
          <w:lang w:val="en-IN"/>
        </w:rPr>
        <w:t>C</w:t>
      </w:r>
      <w:r w:rsidRPr="00166ED3">
        <w:rPr>
          <w:lang w:val="en-IN"/>
        </w:rPr>
        <w:t xml:space="preserve">lick </w:t>
      </w:r>
      <w:proofErr w:type="gramStart"/>
      <w:r w:rsidRPr="00166ED3">
        <w:rPr>
          <w:b/>
          <w:bCs/>
          <w:lang w:val="en-IN"/>
        </w:rPr>
        <w:t>Stop</w:t>
      </w:r>
      <w:r w:rsidRPr="00166ED3">
        <w:rPr>
          <w:lang w:val="en-IN"/>
        </w:rPr>
        <w:t>, and</w:t>
      </w:r>
      <w:proofErr w:type="gramEnd"/>
      <w:r w:rsidRPr="00166ED3">
        <w:rPr>
          <w:lang w:val="en-IN"/>
        </w:rPr>
        <w:t xml:space="preserve"> closing </w:t>
      </w:r>
      <w:commentRangeStart w:id="32"/>
      <w:r w:rsidRPr="00166ED3">
        <w:rPr>
          <w:lang w:val="en-IN"/>
        </w:rPr>
        <w:t>software</w:t>
      </w:r>
      <w:commentRangeEnd w:id="32"/>
      <w:r w:rsidR="00D5317B">
        <w:rPr>
          <w:rStyle w:val="Rimandocommento"/>
          <w:rFonts w:asciiTheme="minorHAnsi" w:hAnsiTheme="minorHAnsi" w:cs="Calibri (Body)"/>
          <w:lang w:val="x-none" w:eastAsia="x-none"/>
        </w:rPr>
        <w:commentReference w:id="32"/>
      </w:r>
      <w:r w:rsidRPr="00166ED3">
        <w:rPr>
          <w:lang w:val="en-IN"/>
        </w:rPr>
        <w:t>.</w:t>
      </w:r>
      <w:bookmarkEnd w:id="28"/>
      <w:ins w:id="33" w:author="Leonardo Bianchi" w:date="2025-06-24T16:14:00Z" w16du:dateUtc="2025-06-24T20:14:00Z">
        <w:r w:rsidR="002118B0">
          <w:rPr>
            <w:lang w:val="en-IN"/>
          </w:rPr>
          <w:t xml:space="preserve"> TXT: Laser OFF</w:t>
        </w:r>
      </w:ins>
    </w:p>
    <w:p w14:paraId="742C33CD" w14:textId="056C5689" w:rsidR="00AC7840" w:rsidRPr="00166ED3" w:rsidRDefault="00AC7840" w:rsidP="00D67B62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Start the data acquisition process using the MATLAB script, which automatically manages Raman channels in multi-dimensional measurements and saves the hyperspectral Raman data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>.</w:t>
      </w:r>
    </w:p>
    <w:p w14:paraId="5ECC3D93" w14:textId="5441EE7B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bookmarkStart w:id="34" w:name="_Hlk201585778"/>
      <w:r w:rsidR="009618CB">
        <w:rPr>
          <w:lang w:val="en-IN"/>
        </w:rPr>
        <w:t xml:space="preserve">Opening </w:t>
      </w:r>
      <w:r w:rsidR="00994E70">
        <w:rPr>
          <w:lang w:val="en-IN"/>
        </w:rPr>
        <w:t>the MATLAB</w:t>
      </w:r>
      <w:r w:rsidRPr="00166ED3">
        <w:rPr>
          <w:lang w:val="en-IN"/>
        </w:rPr>
        <w:t xml:space="preserve"> scrip</w:t>
      </w:r>
      <w:r w:rsidR="009618CB">
        <w:rPr>
          <w:lang w:val="en-IN"/>
        </w:rPr>
        <w:t>t.</w:t>
      </w:r>
      <w:bookmarkEnd w:id="34"/>
    </w:p>
    <w:p w14:paraId="5C632537" w14:textId="0D3655FE" w:rsidR="00AC7840" w:rsidRPr="00166ED3" w:rsidRDefault="00AC7840" w:rsidP="00D67B62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>Set the field of view to 50 by 50</w:t>
      </w:r>
      <w:r w:rsidR="00CD2D7C">
        <w:rPr>
          <w:lang w:val="en-IN"/>
        </w:rPr>
        <w:t>-</w:t>
      </w:r>
      <w:r w:rsidRPr="00166ED3">
        <w:rPr>
          <w:lang w:val="en-IN"/>
        </w:rPr>
        <w:t>micrometer square, with a resolution of 40 by 40 pixels, each pixel covering 1.25 by 1.25</w:t>
      </w:r>
      <w:r w:rsidR="00CD2D7C">
        <w:rPr>
          <w:lang w:val="en-IN"/>
        </w:rPr>
        <w:t>-</w:t>
      </w:r>
      <w:r w:rsidRPr="00166ED3">
        <w:rPr>
          <w:lang w:val="en-IN"/>
        </w:rPr>
        <w:t xml:space="preserve">micrometer square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>. Set the exposure time for each Raman spectrum to 1.5 seconds</w:t>
      </w:r>
      <w:r w:rsidR="00D67B62">
        <w:rPr>
          <w:lang w:val="en-IN"/>
        </w:rPr>
        <w:t xml:space="preserve"> and run the MATLAB script</w:t>
      </w:r>
      <w:r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[2]</w:t>
      </w:r>
      <w:r w:rsidRPr="00166ED3">
        <w:rPr>
          <w:lang w:val="en-IN"/>
        </w:rPr>
        <w:t>.</w:t>
      </w:r>
    </w:p>
    <w:p w14:paraId="62978FA3" w14:textId="77777777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bookmarkStart w:id="35" w:name="_Hlk201585887"/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bookmarkStart w:id="36" w:name="_Hlk201585920"/>
      <w:r w:rsidRPr="00166ED3">
        <w:rPr>
          <w:lang w:val="en-IN"/>
        </w:rPr>
        <w:t>Configuring the field of view and resolution in the acquisition software.</w:t>
      </w:r>
      <w:bookmarkEnd w:id="36"/>
    </w:p>
    <w:p w14:paraId="6B6E4631" w14:textId="1EBC7925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CD2D7C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bookmarkStart w:id="37" w:name="_Hlk201585940"/>
      <w:r w:rsidRPr="00166ED3">
        <w:rPr>
          <w:lang w:val="en-IN"/>
        </w:rPr>
        <w:t>Inputting exposure time for Raman acquisition</w:t>
      </w:r>
      <w:r w:rsidR="009618CB">
        <w:rPr>
          <w:lang w:val="en-IN"/>
        </w:rPr>
        <w:t xml:space="preserve"> and run the </w:t>
      </w:r>
      <w:r w:rsidR="009618CB" w:rsidRPr="00166ED3">
        <w:rPr>
          <w:lang w:val="en-IN"/>
        </w:rPr>
        <w:t>MATLAB script</w:t>
      </w:r>
      <w:r w:rsidR="009618CB">
        <w:rPr>
          <w:lang w:val="en-IN"/>
        </w:rPr>
        <w:t>.</w:t>
      </w:r>
      <w:bookmarkEnd w:id="37"/>
    </w:p>
    <w:bookmarkEnd w:id="35"/>
    <w:p w14:paraId="476A4176" w14:textId="77777777" w:rsidR="000F326F" w:rsidRPr="00890042" w:rsidRDefault="000F326F" w:rsidP="00890042">
      <w:pPr>
        <w:spacing w:before="120"/>
        <w:rPr>
          <w:rFonts w:cstheme="minorHAnsi"/>
        </w:rPr>
      </w:pPr>
    </w:p>
    <w:p w14:paraId="2E9E5DCE" w14:textId="3DB02CEE" w:rsidR="000F326F" w:rsidRPr="00890042" w:rsidRDefault="00CD2D7C" w:rsidP="00890042">
      <w:pPr>
        <w:pStyle w:val="Paragrafoelenco"/>
        <w:numPr>
          <w:ilvl w:val="0"/>
          <w:numId w:val="3"/>
        </w:numPr>
        <w:rPr>
          <w:rFonts w:cstheme="minorHAnsi"/>
          <w:b/>
          <w:bCs/>
        </w:rPr>
      </w:pPr>
      <w:r w:rsidRPr="00CD2D7C">
        <w:rPr>
          <w:rFonts w:cstheme="minorHAnsi"/>
          <w:b/>
          <w:bCs/>
        </w:rPr>
        <w:t>R</w:t>
      </w:r>
      <w:r>
        <w:rPr>
          <w:rFonts w:cstheme="minorHAnsi"/>
          <w:b/>
          <w:bCs/>
        </w:rPr>
        <w:t xml:space="preserve">aman </w:t>
      </w:r>
      <w:r w:rsidRPr="00CD2D7C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>pectroscopy</w:t>
      </w:r>
      <w:r w:rsidRPr="00CD2D7C">
        <w:rPr>
          <w:rFonts w:cstheme="minorHAnsi"/>
          <w:b/>
          <w:bCs/>
        </w:rPr>
        <w:t xml:space="preserve"> Data Analysi</w:t>
      </w:r>
      <w:r>
        <w:rPr>
          <w:rFonts w:cstheme="minorHAnsi"/>
          <w:b/>
          <w:bCs/>
        </w:rPr>
        <w:t>s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2FBE3F7" w14:textId="60375EF7" w:rsidR="00AC7840" w:rsidRPr="00166ED3" w:rsidRDefault="006F2982" w:rsidP="00D67B62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For</w:t>
      </w:r>
      <w:r w:rsidR="00AC7840" w:rsidRPr="00166ED3">
        <w:rPr>
          <w:lang w:val="en-IN"/>
        </w:rPr>
        <w:t xml:space="preserve"> the post-processing of Raman hyperspectral maps, </w:t>
      </w:r>
      <w:r>
        <w:rPr>
          <w:lang w:val="en-IN"/>
        </w:rPr>
        <w:t xml:space="preserve">launch the </w:t>
      </w:r>
      <w:proofErr w:type="spellStart"/>
      <w:r>
        <w:rPr>
          <w:lang w:val="en-IN"/>
        </w:rPr>
        <w:t>RamApp</w:t>
      </w:r>
      <w:proofErr w:type="spellEnd"/>
      <w:r>
        <w:rPr>
          <w:lang w:val="en-IN"/>
        </w:rPr>
        <w:t xml:space="preserve"> </w:t>
      </w:r>
      <w:r w:rsidRPr="006F2982">
        <w:rPr>
          <w:i/>
          <w:iCs/>
          <w:color w:val="FF0000"/>
          <w:lang w:val="en-IN"/>
        </w:rPr>
        <w:t>(Rahm-</w:t>
      </w:r>
      <w:proofErr w:type="gramStart"/>
      <w:r w:rsidRPr="006F2982">
        <w:rPr>
          <w:i/>
          <w:iCs/>
          <w:color w:val="FF0000"/>
          <w:lang w:val="en-IN"/>
        </w:rPr>
        <w:t xml:space="preserve">App) </w:t>
      </w:r>
      <w:r w:rsidRPr="006F2982">
        <w:rPr>
          <w:color w:val="FF0000"/>
          <w:lang w:val="en-IN"/>
        </w:rPr>
        <w:t xml:space="preserve"> </w:t>
      </w:r>
      <w:r>
        <w:rPr>
          <w:lang w:val="en-IN"/>
        </w:rPr>
        <w:t>web</w:t>
      </w:r>
      <w:proofErr w:type="gramEnd"/>
      <w:r>
        <w:rPr>
          <w:lang w:val="en-IN"/>
        </w:rPr>
        <w:t xml:space="preserve"> based tool </w:t>
      </w:r>
      <w:r w:rsidR="00EE11DD" w:rsidRPr="00EE11DD">
        <w:rPr>
          <w:b/>
          <w:bCs/>
          <w:lang w:val="en-IN"/>
        </w:rPr>
        <w:t>[1]</w:t>
      </w:r>
      <w:r>
        <w:rPr>
          <w:b/>
          <w:bCs/>
          <w:lang w:val="en-IN"/>
        </w:rPr>
        <w:t xml:space="preserve">. </w:t>
      </w:r>
      <w:r>
        <w:rPr>
          <w:lang w:val="en-IN"/>
        </w:rPr>
        <w:t>I</w:t>
      </w:r>
      <w:r w:rsidR="00AC7840" w:rsidRPr="00166ED3">
        <w:rPr>
          <w:lang w:val="en-IN"/>
        </w:rPr>
        <w:t xml:space="preserve">mport the hyperspectral data </w:t>
      </w:r>
      <w:r>
        <w:rPr>
          <w:lang w:val="en-IN"/>
        </w:rPr>
        <w:t>by clicking on</w:t>
      </w:r>
      <w:r w:rsidR="00AC7840" w:rsidRPr="00166ED3">
        <w:rPr>
          <w:lang w:val="en-IN"/>
        </w:rPr>
        <w:t xml:space="preserve"> </w:t>
      </w:r>
      <w:r w:rsidR="00EE2BA5" w:rsidRPr="00166ED3">
        <w:rPr>
          <w:b/>
          <w:bCs/>
          <w:lang w:val="en-IN"/>
        </w:rPr>
        <w:t>New</w:t>
      </w:r>
      <w:r w:rsidR="00EE2BA5">
        <w:rPr>
          <w:b/>
          <w:bCs/>
          <w:lang w:val="en-IN"/>
        </w:rPr>
        <w:t xml:space="preserve"> </w:t>
      </w:r>
      <w:r w:rsidR="00EE2BA5" w:rsidRPr="00D67B62">
        <w:rPr>
          <w:lang w:val="en-IN"/>
        </w:rPr>
        <w:t>in</w:t>
      </w:r>
      <w:r w:rsidR="00EE2BA5">
        <w:rPr>
          <w:b/>
          <w:bCs/>
          <w:lang w:val="en-IN"/>
        </w:rPr>
        <w:t xml:space="preserve"> </w:t>
      </w:r>
      <w:r w:rsidR="00AC7840" w:rsidRPr="00166ED3">
        <w:rPr>
          <w:lang w:val="en-IN"/>
        </w:rPr>
        <w:t xml:space="preserve">the </w:t>
      </w:r>
      <w:r w:rsidR="00AC7840" w:rsidRPr="00166ED3">
        <w:rPr>
          <w:b/>
          <w:bCs/>
          <w:lang w:val="en-IN"/>
        </w:rPr>
        <w:t>My Analyses</w:t>
      </w:r>
      <w:r w:rsidR="00AC7840" w:rsidRPr="00166ED3">
        <w:rPr>
          <w:lang w:val="en-IN"/>
        </w:rPr>
        <w:t xml:space="preserve"> </w:t>
      </w:r>
      <w:proofErr w:type="gramStart"/>
      <w:r w:rsidR="00AC7840" w:rsidRPr="00166ED3">
        <w:rPr>
          <w:lang w:val="en-IN"/>
        </w:rPr>
        <w:t>tab, and</w:t>
      </w:r>
      <w:proofErr w:type="gramEnd"/>
      <w:r w:rsidR="00AC7840" w:rsidRPr="00166ED3">
        <w:rPr>
          <w:lang w:val="en-IN"/>
        </w:rPr>
        <w:t xml:space="preserve"> upload </w:t>
      </w:r>
      <w:proofErr w:type="gramStart"/>
      <w:r w:rsidR="00AC7840" w:rsidRPr="00166ED3">
        <w:rPr>
          <w:lang w:val="en-IN"/>
        </w:rPr>
        <w:t>the .mat</w:t>
      </w:r>
      <w:proofErr w:type="gramEnd"/>
      <w:r>
        <w:rPr>
          <w:lang w:val="en-IN"/>
        </w:rPr>
        <w:t xml:space="preserve"> </w:t>
      </w:r>
      <w:r w:rsidRPr="006F2982">
        <w:rPr>
          <w:i/>
          <w:iCs/>
          <w:color w:val="FF0000"/>
          <w:lang w:val="en-IN"/>
        </w:rPr>
        <w:t>(dot-mat)</w:t>
      </w:r>
      <w:r w:rsidR="00AC7840" w:rsidRPr="006F2982">
        <w:rPr>
          <w:color w:val="FF0000"/>
          <w:lang w:val="en-IN"/>
        </w:rPr>
        <w:t xml:space="preserve"> </w:t>
      </w:r>
      <w:r w:rsidR="00AC7840" w:rsidRPr="00166ED3">
        <w:rPr>
          <w:lang w:val="en-IN"/>
        </w:rPr>
        <w:t xml:space="preserve">file containing the spatial and spectral data variables along with the x-axis variable </w:t>
      </w:r>
      <w:r w:rsidR="00EE11DD" w:rsidRPr="00EE11DD">
        <w:rPr>
          <w:b/>
          <w:bCs/>
          <w:lang w:val="en-IN"/>
        </w:rPr>
        <w:t>[2]</w:t>
      </w:r>
      <w:r w:rsidR="00AC7840" w:rsidRPr="00166ED3">
        <w:rPr>
          <w:lang w:val="en-IN"/>
        </w:rPr>
        <w:t>.</w:t>
      </w:r>
    </w:p>
    <w:p w14:paraId="7BB51331" w14:textId="29DBC8F6" w:rsidR="006F2982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 w:rsidR="006F2982">
        <w:rPr>
          <w:lang w:val="en-IN"/>
        </w:rPr>
        <w:t xml:space="preserve">The </w:t>
      </w:r>
      <w:proofErr w:type="spellStart"/>
      <w:r w:rsidR="006F2982">
        <w:rPr>
          <w:lang w:val="en-IN"/>
        </w:rPr>
        <w:t>RamApp</w:t>
      </w:r>
      <w:proofErr w:type="spellEnd"/>
      <w:r w:rsidR="006F2982">
        <w:rPr>
          <w:lang w:val="en-IN"/>
        </w:rPr>
        <w:t xml:space="preserve"> is being launched.</w:t>
      </w:r>
    </w:p>
    <w:p w14:paraId="504D20FC" w14:textId="18750F7D" w:rsidR="00AC7840" w:rsidRPr="006F2982" w:rsidRDefault="006F2982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 w:rsidR="00AC7840" w:rsidRPr="00166ED3">
        <w:rPr>
          <w:lang w:val="en-IN"/>
        </w:rPr>
        <w:t xml:space="preserve">Navigating to the </w:t>
      </w:r>
      <w:r w:rsidR="00AC7840" w:rsidRPr="00166ED3">
        <w:rPr>
          <w:b/>
          <w:bCs/>
          <w:lang w:val="en-IN"/>
        </w:rPr>
        <w:t>My Analyses</w:t>
      </w:r>
      <w:r w:rsidR="00AC7840" w:rsidRPr="00166ED3">
        <w:rPr>
          <w:lang w:val="en-IN"/>
        </w:rPr>
        <w:t xml:space="preserve"> tab</w:t>
      </w:r>
      <w:r>
        <w:rPr>
          <w:lang w:val="en-IN"/>
        </w:rPr>
        <w:t xml:space="preserve">, </w:t>
      </w:r>
      <w:r w:rsidR="00AC7840" w:rsidRPr="006F2982">
        <w:rPr>
          <w:lang w:val="en-IN"/>
        </w:rPr>
        <w:t xml:space="preserve">Clicking </w:t>
      </w:r>
      <w:r w:rsidR="00AC7840" w:rsidRPr="006F2982">
        <w:rPr>
          <w:b/>
          <w:bCs/>
          <w:lang w:val="en-IN"/>
        </w:rPr>
        <w:t>New</w:t>
      </w:r>
      <w:r w:rsidR="00AC7840" w:rsidRPr="006F2982">
        <w:rPr>
          <w:lang w:val="en-IN"/>
        </w:rPr>
        <w:t>, uploading the .mat file, and confirming the data load.</w:t>
      </w:r>
    </w:p>
    <w:p w14:paraId="39F73B24" w14:textId="6E61766F" w:rsidR="00AC7840" w:rsidRPr="00166ED3" w:rsidRDefault="00AC7840" w:rsidP="00D67B62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To truncate the spectrum, in the </w:t>
      </w:r>
      <w:r w:rsidRPr="00166ED3">
        <w:rPr>
          <w:b/>
          <w:bCs/>
          <w:lang w:val="en-IN"/>
        </w:rPr>
        <w:t>Crop and rotate</w:t>
      </w:r>
      <w:r w:rsidRPr="00166ED3">
        <w:rPr>
          <w:lang w:val="en-IN"/>
        </w:rPr>
        <w:t xml:space="preserve"> menu, </w:t>
      </w:r>
      <w:r w:rsidR="006F2982">
        <w:rPr>
          <w:lang w:val="en-IN"/>
        </w:rPr>
        <w:t>choose</w:t>
      </w:r>
      <w:r w:rsidRPr="00166ED3">
        <w:rPr>
          <w:lang w:val="en-IN"/>
        </w:rPr>
        <w:t xml:space="preserve"> </w:t>
      </w:r>
      <w:r w:rsidRPr="00166ED3">
        <w:rPr>
          <w:b/>
          <w:bCs/>
          <w:lang w:val="en-IN"/>
        </w:rPr>
        <w:t>Spectral crop</w:t>
      </w:r>
      <w:r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[1]</w:t>
      </w:r>
      <w:r w:rsidR="006F2982">
        <w:rPr>
          <w:b/>
          <w:bCs/>
          <w:lang w:val="en-IN"/>
        </w:rPr>
        <w:t xml:space="preserve">. </w:t>
      </w:r>
      <w:r w:rsidRPr="00166ED3">
        <w:rPr>
          <w:lang w:val="en-IN"/>
        </w:rPr>
        <w:t xml:space="preserve"> </w:t>
      </w:r>
      <w:r w:rsidR="006F2982">
        <w:rPr>
          <w:lang w:val="en-IN"/>
        </w:rPr>
        <w:t>D</w:t>
      </w:r>
      <w:r w:rsidRPr="00166ED3">
        <w:rPr>
          <w:lang w:val="en-IN"/>
        </w:rPr>
        <w:t xml:space="preserve">efine the inferior and superior borders of the Raman shift region as 600 and 1800 inverse centimeters respectively </w:t>
      </w:r>
      <w:r w:rsidR="00EE11DD" w:rsidRPr="00EE11DD">
        <w:rPr>
          <w:b/>
          <w:bCs/>
          <w:lang w:val="en-IN"/>
        </w:rPr>
        <w:t>[2]</w:t>
      </w:r>
      <w:r w:rsidRPr="00166ED3">
        <w:rPr>
          <w:lang w:val="en-IN"/>
        </w:rPr>
        <w:t>.</w:t>
      </w:r>
    </w:p>
    <w:p w14:paraId="7BBCD1EE" w14:textId="453CA422" w:rsidR="006F2982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lastRenderedPageBreak/>
        <w:t>SCREEN</w:t>
      </w:r>
      <w:r w:rsidRPr="00166ED3">
        <w:rPr>
          <w:lang w:val="en-IN"/>
        </w:rPr>
        <w:t xml:space="preserve">: Selecting </w:t>
      </w:r>
      <w:r w:rsidRPr="00166ED3">
        <w:rPr>
          <w:b/>
          <w:bCs/>
          <w:lang w:val="en-IN"/>
        </w:rPr>
        <w:t>Spectral crop</w:t>
      </w:r>
      <w:r w:rsidR="006F2982">
        <w:rPr>
          <w:b/>
          <w:bCs/>
        </w:rPr>
        <w:t xml:space="preserve"> </w:t>
      </w:r>
      <w:r w:rsidR="006F2982">
        <w:t xml:space="preserve">from the </w:t>
      </w:r>
      <w:r w:rsidR="006F2982">
        <w:rPr>
          <w:b/>
          <w:bCs/>
        </w:rPr>
        <w:t xml:space="preserve">Crop and rotate </w:t>
      </w:r>
      <w:r w:rsidR="006F2982">
        <w:t>menu.</w:t>
      </w:r>
    </w:p>
    <w:p w14:paraId="5CA49484" w14:textId="4AEB02D0" w:rsidR="00AC7840" w:rsidRPr="00166ED3" w:rsidRDefault="006F2982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>
        <w:rPr>
          <w:lang w:val="en-IN"/>
        </w:rPr>
        <w:t>I</w:t>
      </w:r>
      <w:r w:rsidR="00AC7840" w:rsidRPr="00166ED3">
        <w:rPr>
          <w:lang w:val="en-IN"/>
        </w:rPr>
        <w:t>nputting 600 and 1800 as spectral range borders.</w:t>
      </w:r>
    </w:p>
    <w:p w14:paraId="30E26DE3" w14:textId="67418AC7" w:rsidR="00AC7840" w:rsidRPr="00166ED3" w:rsidRDefault="00AC7840" w:rsidP="00D67B62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To correct for cosmic rays, go to </w:t>
      </w:r>
      <w:r w:rsidRPr="00166ED3">
        <w:rPr>
          <w:b/>
          <w:bCs/>
          <w:lang w:val="en-IN"/>
        </w:rPr>
        <w:t>Denoising</w:t>
      </w:r>
      <w:r w:rsidRPr="00166ED3">
        <w:rPr>
          <w:lang w:val="en-IN"/>
        </w:rPr>
        <w:t xml:space="preserve">, click </w:t>
      </w:r>
      <w:proofErr w:type="spellStart"/>
      <w:r w:rsidRPr="00166ED3">
        <w:rPr>
          <w:b/>
          <w:bCs/>
          <w:lang w:val="en-IN"/>
        </w:rPr>
        <w:t>Despike</w:t>
      </w:r>
      <w:proofErr w:type="spellEnd"/>
      <w:r w:rsidRPr="00166ED3">
        <w:rPr>
          <w:lang w:val="en-IN"/>
        </w:rPr>
        <w:t xml:space="preserve">, select </w:t>
      </w:r>
      <w:r w:rsidRPr="00166ED3">
        <w:rPr>
          <w:b/>
          <w:bCs/>
          <w:lang w:val="en-IN"/>
        </w:rPr>
        <w:t>Z-score</w:t>
      </w:r>
      <w:r w:rsidRPr="00166ED3">
        <w:rPr>
          <w:lang w:val="en-IN"/>
        </w:rPr>
        <w:t xml:space="preserve"> as Method, and set Threshold to 8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 xml:space="preserve">. Check the options </w:t>
      </w:r>
      <w:r w:rsidRPr="00166ED3">
        <w:rPr>
          <w:b/>
          <w:bCs/>
          <w:lang w:val="en-IN"/>
        </w:rPr>
        <w:t>Use first difference</w:t>
      </w:r>
      <w:r w:rsidRPr="00166ED3">
        <w:rPr>
          <w:lang w:val="en-IN"/>
        </w:rPr>
        <w:t xml:space="preserve"> and </w:t>
      </w:r>
      <w:r w:rsidRPr="00166ED3">
        <w:rPr>
          <w:b/>
          <w:bCs/>
          <w:lang w:val="en-IN"/>
        </w:rPr>
        <w:t>Correct spikes</w:t>
      </w:r>
      <w:r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[2]</w:t>
      </w:r>
      <w:r w:rsidRPr="00166ED3">
        <w:rPr>
          <w:lang w:val="en-IN"/>
        </w:rPr>
        <w:t xml:space="preserve">. </w:t>
      </w:r>
      <w:r w:rsidR="006F2982">
        <w:rPr>
          <w:lang w:val="en-IN"/>
        </w:rPr>
        <w:t>Then c</w:t>
      </w:r>
      <w:r w:rsidRPr="00166ED3">
        <w:rPr>
          <w:lang w:val="en-IN"/>
        </w:rPr>
        <w:t xml:space="preserve">lick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 xml:space="preserve"> to apply the correction </w:t>
      </w:r>
      <w:r w:rsidR="00EE11DD" w:rsidRPr="00EE11DD">
        <w:rPr>
          <w:b/>
          <w:bCs/>
          <w:lang w:val="en-IN"/>
        </w:rPr>
        <w:t>[3]</w:t>
      </w:r>
      <w:r w:rsidRPr="00166ED3">
        <w:rPr>
          <w:lang w:val="en-IN"/>
        </w:rPr>
        <w:t>.</w:t>
      </w:r>
    </w:p>
    <w:p w14:paraId="799E6073" w14:textId="77777777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Opening </w:t>
      </w:r>
      <w:r w:rsidRPr="00166ED3">
        <w:rPr>
          <w:b/>
          <w:bCs/>
          <w:lang w:val="en-IN"/>
        </w:rPr>
        <w:t>Denoising</w:t>
      </w:r>
      <w:r w:rsidRPr="00166ED3">
        <w:rPr>
          <w:lang w:val="en-IN"/>
        </w:rPr>
        <w:t xml:space="preserve">, selecting </w:t>
      </w:r>
      <w:proofErr w:type="spellStart"/>
      <w:r w:rsidRPr="00166ED3">
        <w:rPr>
          <w:b/>
          <w:bCs/>
          <w:lang w:val="en-IN"/>
        </w:rPr>
        <w:t>Despike</w:t>
      </w:r>
      <w:proofErr w:type="spellEnd"/>
      <w:r w:rsidRPr="00166ED3">
        <w:rPr>
          <w:lang w:val="en-IN"/>
        </w:rPr>
        <w:t>, and setting parameters.</w:t>
      </w:r>
    </w:p>
    <w:p w14:paraId="4BE70474" w14:textId="77777777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>: Checking Use first difference and Correct spikes.</w:t>
      </w:r>
    </w:p>
    <w:p w14:paraId="78A2A689" w14:textId="77777777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Clicking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 xml:space="preserve"> to apply spike correction.</w:t>
      </w:r>
    </w:p>
    <w:p w14:paraId="12DBD227" w14:textId="77777777" w:rsidR="00AC7840" w:rsidRPr="00166ED3" w:rsidRDefault="00AC7840" w:rsidP="00AC7840"/>
    <w:p w14:paraId="4763E398" w14:textId="758754AF" w:rsidR="00AC7840" w:rsidRPr="00166ED3" w:rsidRDefault="00AC7840" w:rsidP="00D67B62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To remove noise from the maps corresponding to each wavenumber, click </w:t>
      </w:r>
      <w:r w:rsidRPr="00166ED3">
        <w:rPr>
          <w:b/>
          <w:bCs/>
          <w:lang w:val="en-IN"/>
        </w:rPr>
        <w:t xml:space="preserve">Smooth </w:t>
      </w:r>
      <w:proofErr w:type="gramStart"/>
      <w:r w:rsidRPr="00166ED3">
        <w:rPr>
          <w:b/>
          <w:bCs/>
          <w:lang w:val="en-IN"/>
        </w:rPr>
        <w:t>Map</w:t>
      </w:r>
      <w:r w:rsidR="006F2982">
        <w:rPr>
          <w:b/>
          <w:bCs/>
          <w:lang w:val="en-IN"/>
        </w:rPr>
        <w:t xml:space="preserve"> </w:t>
      </w:r>
      <w:r w:rsidR="00DB15C7">
        <w:rPr>
          <w:lang w:val="en-IN"/>
        </w:rPr>
        <w:t xml:space="preserve"> </w:t>
      </w:r>
      <w:r w:rsidR="006F2982" w:rsidRPr="00166ED3">
        <w:rPr>
          <w:lang w:val="en-IN"/>
        </w:rPr>
        <w:t>within</w:t>
      </w:r>
      <w:proofErr w:type="gramEnd"/>
      <w:r w:rsidR="006F2982" w:rsidRPr="00166ED3">
        <w:rPr>
          <w:lang w:val="en-IN"/>
        </w:rPr>
        <w:t xml:space="preserve"> </w:t>
      </w:r>
      <w:r w:rsidR="00DB15C7">
        <w:rPr>
          <w:lang w:val="en-IN"/>
        </w:rPr>
        <w:t xml:space="preserve">the </w:t>
      </w:r>
      <w:r w:rsidR="006F2982" w:rsidRPr="00166ED3">
        <w:rPr>
          <w:b/>
          <w:bCs/>
          <w:lang w:val="en-IN"/>
        </w:rPr>
        <w:t>Denoising</w:t>
      </w:r>
      <w:r w:rsidR="00DB15C7">
        <w:rPr>
          <w:lang w:val="en-IN"/>
        </w:rPr>
        <w:t xml:space="preserve"> options</w:t>
      </w:r>
      <w:r w:rsidRPr="00166ED3">
        <w:rPr>
          <w:lang w:val="en-IN"/>
        </w:rPr>
        <w:t xml:space="preserve">, </w:t>
      </w:r>
      <w:r w:rsidR="006F2982">
        <w:rPr>
          <w:lang w:val="en-IN"/>
        </w:rPr>
        <w:t>choose the</w:t>
      </w:r>
      <w:r w:rsidRPr="00166ED3">
        <w:rPr>
          <w:lang w:val="en-IN"/>
        </w:rPr>
        <w:t xml:space="preserve"> </w:t>
      </w:r>
      <w:r w:rsidRPr="00166ED3">
        <w:rPr>
          <w:b/>
          <w:bCs/>
          <w:lang w:val="en-IN"/>
        </w:rPr>
        <w:t>Median filter</w:t>
      </w:r>
      <w:r w:rsidRPr="00166ED3">
        <w:rPr>
          <w:lang w:val="en-IN"/>
        </w:rPr>
        <w:t xml:space="preserve">, set the size of the square to 3 pixels, </w:t>
      </w:r>
      <w:r w:rsidR="006F2982">
        <w:rPr>
          <w:lang w:val="en-IN"/>
        </w:rPr>
        <w:t>then</w:t>
      </w:r>
      <w:r w:rsidRPr="00166ED3">
        <w:rPr>
          <w:lang w:val="en-IN"/>
        </w:rPr>
        <w:t xml:space="preserve"> click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>.</w:t>
      </w:r>
    </w:p>
    <w:p w14:paraId="5E1F2B76" w14:textId="77777777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Selecting </w:t>
      </w:r>
      <w:r w:rsidRPr="00166ED3">
        <w:rPr>
          <w:b/>
          <w:bCs/>
          <w:lang w:val="en-IN"/>
        </w:rPr>
        <w:t>Smooth Map</w:t>
      </w:r>
      <w:r w:rsidRPr="00166ED3">
        <w:rPr>
          <w:lang w:val="en-IN"/>
        </w:rPr>
        <w:t xml:space="preserve">, choosing </w:t>
      </w:r>
      <w:r w:rsidRPr="00166ED3">
        <w:rPr>
          <w:b/>
          <w:bCs/>
          <w:lang w:val="en-IN"/>
        </w:rPr>
        <w:t>Median filter</w:t>
      </w:r>
      <w:r w:rsidRPr="00166ED3">
        <w:rPr>
          <w:lang w:val="en-IN"/>
        </w:rPr>
        <w:t xml:space="preserve">, setting side to 3 pixels, and clicking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>.</w:t>
      </w:r>
    </w:p>
    <w:p w14:paraId="6CD347A0" w14:textId="4D55C40D" w:rsidR="00AC7840" w:rsidRPr="00166ED3" w:rsidRDefault="00AC7840" w:rsidP="00D67B62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To </w:t>
      </w:r>
      <w:r w:rsidR="00DB15C7">
        <w:rPr>
          <w:lang w:val="en-IN"/>
        </w:rPr>
        <w:t>smooth</w:t>
      </w:r>
      <w:r w:rsidR="00DB15C7" w:rsidRPr="00166ED3">
        <w:rPr>
          <w:lang w:val="en-IN"/>
        </w:rPr>
        <w:t xml:space="preserve"> </w:t>
      </w:r>
      <w:r w:rsidRPr="00166ED3">
        <w:rPr>
          <w:lang w:val="en-IN"/>
        </w:rPr>
        <w:t>the spectrum of each pixel, click</w:t>
      </w:r>
      <w:r w:rsidR="006F2982">
        <w:rPr>
          <w:lang w:val="en-IN"/>
        </w:rPr>
        <w:t xml:space="preserve"> on</w:t>
      </w:r>
      <w:r w:rsidRPr="00166ED3">
        <w:rPr>
          <w:lang w:val="en-IN"/>
        </w:rPr>
        <w:t xml:space="preserve"> </w:t>
      </w:r>
      <w:r w:rsidRPr="00166ED3">
        <w:rPr>
          <w:b/>
          <w:bCs/>
          <w:lang w:val="en-IN"/>
        </w:rPr>
        <w:t>Smooth spectrum</w:t>
      </w:r>
      <w:r w:rsidRPr="00166ED3">
        <w:rPr>
          <w:lang w:val="en-IN"/>
        </w:rPr>
        <w:t xml:space="preserve"> under </w:t>
      </w:r>
      <w:r w:rsidRPr="00166ED3">
        <w:rPr>
          <w:b/>
          <w:bCs/>
          <w:lang w:val="en-IN"/>
        </w:rPr>
        <w:t>Denoising</w:t>
      </w:r>
      <w:r w:rsidRPr="00166ED3">
        <w:rPr>
          <w:lang w:val="en-IN"/>
        </w:rPr>
        <w:t xml:space="preserve">, </w:t>
      </w:r>
      <w:r w:rsidR="006F2982">
        <w:rPr>
          <w:lang w:val="en-IN"/>
        </w:rPr>
        <w:t>choose the</w:t>
      </w:r>
      <w:r w:rsidRPr="00166ED3">
        <w:rPr>
          <w:lang w:val="en-IN"/>
        </w:rPr>
        <w:t xml:space="preserve"> </w:t>
      </w:r>
      <w:proofErr w:type="spellStart"/>
      <w:r w:rsidRPr="00166ED3">
        <w:rPr>
          <w:b/>
          <w:bCs/>
          <w:lang w:val="en-IN"/>
        </w:rPr>
        <w:t>Savitzky</w:t>
      </w:r>
      <w:proofErr w:type="spellEnd"/>
      <w:r w:rsidRPr="00166ED3">
        <w:rPr>
          <w:b/>
          <w:bCs/>
          <w:lang w:val="en-IN"/>
        </w:rPr>
        <w:t>-Golay</w:t>
      </w:r>
      <w:r w:rsidR="006F2982">
        <w:rPr>
          <w:b/>
          <w:bCs/>
          <w:lang w:val="en-IN"/>
        </w:rPr>
        <w:t xml:space="preserve"> </w:t>
      </w:r>
      <w:r w:rsidR="006F2982" w:rsidRPr="006F2982">
        <w:rPr>
          <w:i/>
          <w:iCs/>
          <w:color w:val="FF0000"/>
          <w:lang w:val="en-IN"/>
        </w:rPr>
        <w:t>(</w:t>
      </w:r>
      <w:proofErr w:type="spellStart"/>
      <w:r w:rsidR="006F2982" w:rsidRPr="006F2982">
        <w:rPr>
          <w:i/>
          <w:iCs/>
          <w:color w:val="FF0000"/>
          <w:lang w:val="en-IN"/>
        </w:rPr>
        <w:t>sævɪtski</w:t>
      </w:r>
      <w:proofErr w:type="spellEnd"/>
      <w:r w:rsidR="006F2982" w:rsidRPr="006F2982">
        <w:rPr>
          <w:i/>
          <w:iCs/>
          <w:color w:val="FF0000"/>
          <w:lang w:val="en-IN"/>
        </w:rPr>
        <w:t xml:space="preserve"> ˈ</w:t>
      </w:r>
      <w:proofErr w:type="spellStart"/>
      <w:r w:rsidR="006F2982" w:rsidRPr="006F2982">
        <w:rPr>
          <w:i/>
          <w:iCs/>
          <w:color w:val="FF0000"/>
          <w:lang w:val="en-IN"/>
        </w:rPr>
        <w:t>ɡoʊleɪ</w:t>
      </w:r>
      <w:proofErr w:type="spellEnd"/>
      <w:r w:rsidR="006F2982" w:rsidRPr="006F2982">
        <w:rPr>
          <w:i/>
          <w:iCs/>
          <w:color w:val="FF0000"/>
          <w:lang w:val="en-IN"/>
        </w:rPr>
        <w:t>)</w:t>
      </w:r>
      <w:r w:rsidRPr="006F2982">
        <w:rPr>
          <w:b/>
          <w:bCs/>
          <w:color w:val="FF0000"/>
          <w:lang w:val="en-IN"/>
        </w:rPr>
        <w:t xml:space="preserve"> </w:t>
      </w:r>
      <w:r w:rsidRPr="00166ED3">
        <w:rPr>
          <w:b/>
          <w:bCs/>
          <w:lang w:val="en-IN"/>
        </w:rPr>
        <w:t>filter</w:t>
      </w:r>
      <w:r w:rsidR="006F2982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[1]</w:t>
      </w:r>
      <w:r w:rsidR="006F2982">
        <w:rPr>
          <w:b/>
          <w:bCs/>
          <w:lang w:val="en-IN"/>
        </w:rPr>
        <w:t xml:space="preserve">. </w:t>
      </w:r>
      <w:r w:rsidRPr="00166ED3">
        <w:rPr>
          <w:lang w:val="en-IN"/>
        </w:rPr>
        <w:t xml:space="preserve"> </w:t>
      </w:r>
      <w:r w:rsidR="006F2982">
        <w:rPr>
          <w:lang w:val="en-IN"/>
        </w:rPr>
        <w:t>S</w:t>
      </w:r>
      <w:r w:rsidRPr="00166ED3">
        <w:rPr>
          <w:lang w:val="en-IN"/>
        </w:rPr>
        <w:t xml:space="preserve">et filter window length to 7 and polynomial order to 2, then click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[2]</w:t>
      </w:r>
      <w:r w:rsidRPr="00166ED3">
        <w:rPr>
          <w:lang w:val="en-IN"/>
        </w:rPr>
        <w:t>.</w:t>
      </w:r>
    </w:p>
    <w:p w14:paraId="006FA556" w14:textId="53EB8A2A" w:rsidR="006F2982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 w:rsidR="006F2982">
        <w:rPr>
          <w:lang w:val="en-IN"/>
        </w:rPr>
        <w:t xml:space="preserve">Denoising menu is being opened, Smooth spectrum is being clicked and The </w:t>
      </w:r>
      <w:proofErr w:type="spellStart"/>
      <w:r w:rsidR="006F2982">
        <w:rPr>
          <w:lang w:val="en-IN"/>
        </w:rPr>
        <w:t>Savitzky</w:t>
      </w:r>
      <w:proofErr w:type="spellEnd"/>
      <w:r w:rsidR="006F2982">
        <w:rPr>
          <w:lang w:val="en-IN"/>
        </w:rPr>
        <w:t xml:space="preserve">-Golay filter is being chosen. </w:t>
      </w:r>
    </w:p>
    <w:p w14:paraId="0E205231" w14:textId="56774A6E" w:rsidR="006F2982" w:rsidRDefault="006F2982">
      <w:pPr>
        <w:rPr>
          <w:rFonts w:ascii="Calibri" w:hAnsi="Calibri" w:cs="Calibri"/>
          <w:lang w:val="en-IN"/>
        </w:rPr>
      </w:pPr>
    </w:p>
    <w:p w14:paraId="5A644658" w14:textId="31880023" w:rsidR="00AC7840" w:rsidRPr="00166ED3" w:rsidRDefault="006F2982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>
        <w:rPr>
          <w:lang w:val="en-IN"/>
        </w:rPr>
        <w:t xml:space="preserve">The filter window is being set to 7 and polynomial order to 2, then Run is being clicked. </w:t>
      </w:r>
    </w:p>
    <w:p w14:paraId="56269069" w14:textId="788DA040" w:rsidR="00AC7840" w:rsidRPr="00166ED3" w:rsidRDefault="00AC7840" w:rsidP="00D67B62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 xml:space="preserve">To subtract the average background signal, open </w:t>
      </w:r>
      <w:r w:rsidRPr="00166ED3">
        <w:rPr>
          <w:b/>
          <w:bCs/>
          <w:lang w:val="en-IN"/>
        </w:rPr>
        <w:t>Optical substrate removal</w:t>
      </w:r>
      <w:r w:rsidR="006F2982">
        <w:rPr>
          <w:lang w:val="en-IN"/>
        </w:rPr>
        <w:t xml:space="preserve"> and</w:t>
      </w:r>
      <w:r w:rsidRPr="00166ED3">
        <w:rPr>
          <w:lang w:val="en-IN"/>
        </w:rPr>
        <w:t xml:space="preserve"> click </w:t>
      </w:r>
      <w:r w:rsidRPr="00166ED3">
        <w:rPr>
          <w:b/>
          <w:bCs/>
          <w:lang w:val="en-IN"/>
        </w:rPr>
        <w:t>Identify substrate</w:t>
      </w:r>
      <w:r w:rsidR="006F2982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[1]</w:t>
      </w:r>
      <w:r w:rsidR="006F2982">
        <w:rPr>
          <w:b/>
          <w:bCs/>
          <w:lang w:val="en-IN"/>
        </w:rPr>
        <w:t xml:space="preserve">. </w:t>
      </w:r>
      <w:r w:rsidR="006F2982">
        <w:rPr>
          <w:lang w:val="en-IN"/>
        </w:rPr>
        <w:t xml:space="preserve">Set </w:t>
      </w:r>
      <w:r w:rsidRPr="00166ED3">
        <w:rPr>
          <w:b/>
          <w:bCs/>
          <w:lang w:val="en-IN"/>
        </w:rPr>
        <w:t>k-</w:t>
      </w:r>
      <w:r w:rsidR="006F2982" w:rsidRPr="00166ED3">
        <w:rPr>
          <w:b/>
          <w:bCs/>
          <w:lang w:val="en-IN"/>
        </w:rPr>
        <w:t>means</w:t>
      </w:r>
      <w:r w:rsidR="006F2982" w:rsidRPr="00166ED3">
        <w:rPr>
          <w:lang w:val="en-IN"/>
        </w:rPr>
        <w:t xml:space="preserve"> </w:t>
      </w:r>
      <w:r w:rsidR="006F2982">
        <w:rPr>
          <w:lang w:val="en-IN"/>
        </w:rPr>
        <w:t xml:space="preserve">as the </w:t>
      </w:r>
      <w:r w:rsidR="006F2982">
        <w:rPr>
          <w:b/>
          <w:bCs/>
          <w:lang w:val="en-IN"/>
        </w:rPr>
        <w:t xml:space="preserve">Method </w:t>
      </w:r>
      <w:r w:rsidRPr="00166ED3">
        <w:rPr>
          <w:lang w:val="en-IN"/>
        </w:rPr>
        <w:t>with 2 clusters,</w:t>
      </w:r>
      <w:r w:rsidR="006F2982">
        <w:rPr>
          <w:lang w:val="en-IN"/>
        </w:rPr>
        <w:t xml:space="preserve"> then click on </w:t>
      </w:r>
      <w:r w:rsidR="006F2982">
        <w:rPr>
          <w:b/>
          <w:bCs/>
          <w:lang w:val="en-IN"/>
        </w:rPr>
        <w:t xml:space="preserve">advanced options </w:t>
      </w:r>
      <w:r w:rsidR="00EE11DD" w:rsidRPr="00EE11DD">
        <w:rPr>
          <w:b/>
          <w:bCs/>
          <w:lang w:val="en-IN"/>
        </w:rPr>
        <w:t>[2]</w:t>
      </w:r>
      <w:r w:rsidR="006F2982">
        <w:rPr>
          <w:b/>
          <w:bCs/>
          <w:lang w:val="en-IN"/>
        </w:rPr>
        <w:t xml:space="preserve">. </w:t>
      </w:r>
      <w:r w:rsidR="006F2982">
        <w:rPr>
          <w:lang w:val="en-IN"/>
        </w:rPr>
        <w:t>Choose</w:t>
      </w:r>
      <w:r w:rsidRPr="00166ED3">
        <w:rPr>
          <w:lang w:val="en-IN"/>
        </w:rPr>
        <w:t xml:space="preserve"> </w:t>
      </w:r>
      <w:r w:rsidRPr="00166ED3">
        <w:rPr>
          <w:b/>
          <w:bCs/>
          <w:lang w:val="en-IN"/>
        </w:rPr>
        <w:t>Morphological cleaning</w:t>
      </w:r>
      <w:r w:rsidR="006F2982">
        <w:rPr>
          <w:lang w:val="en-IN"/>
        </w:rPr>
        <w:t xml:space="preserve"> to remove small blobs from the foreground</w:t>
      </w:r>
      <w:r w:rsidRPr="00166ED3">
        <w:rPr>
          <w:lang w:val="en-IN"/>
        </w:rPr>
        <w:t xml:space="preserve"> then click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[3]</w:t>
      </w:r>
      <w:r w:rsidRPr="00166ED3">
        <w:rPr>
          <w:lang w:val="en-IN"/>
        </w:rPr>
        <w:t>.</w:t>
      </w:r>
    </w:p>
    <w:p w14:paraId="203B5024" w14:textId="61E44355" w:rsidR="006F2982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Opening </w:t>
      </w:r>
      <w:r w:rsidR="006F2982">
        <w:rPr>
          <w:lang w:val="en-IN"/>
        </w:rPr>
        <w:t xml:space="preserve">Optical substrate removal panel, then clicking on </w:t>
      </w:r>
      <w:r w:rsidRPr="00166ED3">
        <w:rPr>
          <w:b/>
          <w:bCs/>
          <w:lang w:val="en-IN"/>
        </w:rPr>
        <w:t>Identify substrate</w:t>
      </w:r>
      <w:r w:rsidR="006F2982">
        <w:rPr>
          <w:lang w:val="en-IN"/>
        </w:rPr>
        <w:t xml:space="preserve">. </w:t>
      </w:r>
    </w:p>
    <w:p w14:paraId="207EE084" w14:textId="3F865F2C" w:rsidR="00AC7840" w:rsidRPr="006F2982" w:rsidRDefault="006F2982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>: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k-means </w:t>
      </w:r>
      <w:r>
        <w:t xml:space="preserve">is being set as the </w:t>
      </w:r>
      <w:r>
        <w:rPr>
          <w:b/>
          <w:bCs/>
        </w:rPr>
        <w:t xml:space="preserve">Method; </w:t>
      </w:r>
      <w:r>
        <w:t xml:space="preserve">clusters are being set to 2 then advanced options is being selected. </w:t>
      </w:r>
    </w:p>
    <w:p w14:paraId="47952C1F" w14:textId="2654E2EF" w:rsidR="006F2982" w:rsidRPr="00166ED3" w:rsidRDefault="006F2982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6F2982">
        <w:rPr>
          <w:highlight w:val="yellow"/>
          <w:lang w:val="en-IN"/>
        </w:rPr>
        <w:t>SCREEN</w:t>
      </w:r>
      <w:r w:rsidRPr="00166ED3">
        <w:rPr>
          <w:lang w:val="en-IN"/>
        </w:rPr>
        <w:t>:</w:t>
      </w:r>
      <w:r>
        <w:rPr>
          <w:lang w:val="en-IN"/>
        </w:rPr>
        <w:t xml:space="preserve"> Morphological cleaning is being </w:t>
      </w:r>
      <w:proofErr w:type="gramStart"/>
      <w:r>
        <w:rPr>
          <w:lang w:val="en-IN"/>
        </w:rPr>
        <w:t>chosen</w:t>
      </w:r>
      <w:proofErr w:type="gramEnd"/>
      <w:r>
        <w:rPr>
          <w:lang w:val="en-IN"/>
        </w:rPr>
        <w:t xml:space="preserve"> and </w:t>
      </w:r>
      <w:r>
        <w:rPr>
          <w:b/>
          <w:bCs/>
          <w:lang w:val="en-IN"/>
        </w:rPr>
        <w:t xml:space="preserve">Run </w:t>
      </w:r>
      <w:r>
        <w:rPr>
          <w:lang w:val="en-IN"/>
        </w:rPr>
        <w:t xml:space="preserve">is being pressed. </w:t>
      </w:r>
    </w:p>
    <w:p w14:paraId="3E77FB20" w14:textId="626BE6BA" w:rsidR="00AC7840" w:rsidRPr="00166ED3" w:rsidRDefault="00AC7840" w:rsidP="00D67B62">
      <w:pPr>
        <w:pStyle w:val="Narration"/>
        <w:numPr>
          <w:ilvl w:val="1"/>
          <w:numId w:val="3"/>
        </w:numPr>
        <w:rPr>
          <w:lang w:val="en-IN"/>
        </w:rPr>
      </w:pPr>
      <w:r w:rsidRPr="001F0ACE">
        <w:rPr>
          <w:lang w:val="en-IN"/>
        </w:rPr>
        <w:t>To remove the</w:t>
      </w:r>
      <w:r w:rsidRPr="00166ED3">
        <w:rPr>
          <w:lang w:val="en-IN"/>
        </w:rPr>
        <w:t xml:space="preserve"> </w:t>
      </w:r>
      <w:r w:rsidR="001F0ACE" w:rsidRPr="001F0ACE">
        <w:rPr>
          <w:lang w:val="en-IN"/>
        </w:rPr>
        <w:t>average background signal</w:t>
      </w:r>
      <w:r w:rsidRPr="00166ED3">
        <w:rPr>
          <w:lang w:val="en-IN"/>
        </w:rPr>
        <w:t xml:space="preserve">, click </w:t>
      </w:r>
      <w:r w:rsidR="001F0ACE">
        <w:rPr>
          <w:lang w:val="en-IN"/>
        </w:rPr>
        <w:t xml:space="preserve">on </w:t>
      </w:r>
      <w:r w:rsidRPr="00166ED3">
        <w:rPr>
          <w:b/>
          <w:bCs/>
          <w:lang w:val="en-IN"/>
        </w:rPr>
        <w:t>Remove substrate</w:t>
      </w:r>
      <w:r w:rsidR="001F0ACE">
        <w:rPr>
          <w:b/>
          <w:bCs/>
          <w:lang w:val="en-IN"/>
        </w:rPr>
        <w:t xml:space="preserve"> </w:t>
      </w:r>
      <w:r w:rsidR="001F0ACE">
        <w:rPr>
          <w:lang w:val="en-IN"/>
        </w:rPr>
        <w:t xml:space="preserve">from the </w:t>
      </w:r>
      <w:r w:rsidR="001F0ACE" w:rsidRPr="001F0ACE">
        <w:rPr>
          <w:b/>
          <w:bCs/>
          <w:lang w:val="en-IN"/>
        </w:rPr>
        <w:t>Optical substrate removal</w:t>
      </w:r>
      <w:r w:rsidR="001F0ACE" w:rsidRPr="001F0ACE">
        <w:rPr>
          <w:lang w:val="en-IN"/>
        </w:rPr>
        <w:t xml:space="preserve"> panel</w:t>
      </w:r>
      <w:r w:rsidRPr="00166ED3">
        <w:rPr>
          <w:lang w:val="en-IN"/>
        </w:rPr>
        <w:t xml:space="preserve">, </w:t>
      </w:r>
      <w:r w:rsidR="001F0ACE">
        <w:rPr>
          <w:lang w:val="en-IN"/>
        </w:rPr>
        <w:t xml:space="preserve">then </w:t>
      </w:r>
      <w:r w:rsidRPr="00166ED3">
        <w:rPr>
          <w:lang w:val="en-IN"/>
        </w:rPr>
        <w:t xml:space="preserve">choose </w:t>
      </w:r>
      <w:r w:rsidRPr="00166ED3">
        <w:rPr>
          <w:b/>
          <w:bCs/>
          <w:lang w:val="en-IN"/>
        </w:rPr>
        <w:t>Global average</w:t>
      </w:r>
      <w:r w:rsidR="001F0ACE">
        <w:rPr>
          <w:b/>
          <w:bCs/>
          <w:lang w:val="en-IN"/>
        </w:rPr>
        <w:t xml:space="preserve"> </w:t>
      </w:r>
      <w:r w:rsidR="001F0ACE" w:rsidRPr="001F0ACE">
        <w:rPr>
          <w:b/>
          <w:bCs/>
          <w:lang w:val="en-IN"/>
        </w:rPr>
        <w:t xml:space="preserve">(mean of the central 95% of </w:t>
      </w:r>
      <w:proofErr w:type="gramStart"/>
      <w:r w:rsidR="001F0ACE" w:rsidRPr="001F0ACE">
        <w:rPr>
          <w:b/>
          <w:bCs/>
          <w:lang w:val="en-IN"/>
        </w:rPr>
        <w:t xml:space="preserve">values) </w:t>
      </w:r>
      <w:r w:rsidRPr="00166ED3">
        <w:rPr>
          <w:lang w:val="en-IN"/>
        </w:rPr>
        <w:t xml:space="preserve"> </w:t>
      </w:r>
      <w:r w:rsidR="001F0ACE" w:rsidRPr="001F0ACE">
        <w:rPr>
          <w:i/>
          <w:iCs/>
          <w:color w:val="FF0000"/>
          <w:lang w:val="en-IN"/>
        </w:rPr>
        <w:t>(</w:t>
      </w:r>
      <w:proofErr w:type="gramEnd"/>
      <w:r w:rsidR="001F0ACE" w:rsidRPr="001F0ACE">
        <w:rPr>
          <w:i/>
          <w:iCs/>
          <w:color w:val="FF0000"/>
          <w:lang w:val="en-IN"/>
        </w:rPr>
        <w:t xml:space="preserve">mean-of-the-central-95-percent-of-values) </w:t>
      </w:r>
      <w:r w:rsidRPr="00166ED3">
        <w:rPr>
          <w:lang w:val="en-IN"/>
        </w:rPr>
        <w:t>method</w:t>
      </w:r>
      <w:r w:rsidR="001F0ACE">
        <w:rPr>
          <w:lang w:val="en-IN"/>
        </w:rPr>
        <w:t xml:space="preserve"> </w:t>
      </w:r>
      <w:r w:rsidRPr="00166ED3">
        <w:rPr>
          <w:lang w:val="en-IN"/>
        </w:rPr>
        <w:t xml:space="preserve">and click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>.</w:t>
      </w:r>
    </w:p>
    <w:p w14:paraId="1BE9C5EE" w14:textId="77777777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1F0ACE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Selecting </w:t>
      </w:r>
      <w:r w:rsidRPr="00166ED3">
        <w:rPr>
          <w:b/>
          <w:bCs/>
          <w:lang w:val="en-IN"/>
        </w:rPr>
        <w:t>Remove substrate</w:t>
      </w:r>
      <w:r w:rsidRPr="00166ED3">
        <w:rPr>
          <w:lang w:val="en-IN"/>
        </w:rPr>
        <w:t xml:space="preserve">, applying </w:t>
      </w:r>
      <w:r w:rsidRPr="00166ED3">
        <w:rPr>
          <w:b/>
          <w:bCs/>
          <w:lang w:val="en-IN"/>
        </w:rPr>
        <w:t>Global average</w:t>
      </w:r>
      <w:r w:rsidRPr="00166ED3">
        <w:rPr>
          <w:lang w:val="en-IN"/>
        </w:rPr>
        <w:t xml:space="preserve">, and clicking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>.</w:t>
      </w:r>
    </w:p>
    <w:p w14:paraId="725B03FD" w14:textId="6E6B57BF" w:rsidR="00AC7840" w:rsidRPr="001F0ACE" w:rsidRDefault="00AC7840" w:rsidP="00D67B62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lastRenderedPageBreak/>
        <w:t xml:space="preserve">To correct for baseline fluorescence, </w:t>
      </w:r>
      <w:r w:rsidR="001F0ACE">
        <w:rPr>
          <w:lang w:val="en-IN"/>
        </w:rPr>
        <w:t>open</w:t>
      </w:r>
      <w:r w:rsidRPr="00166ED3">
        <w:rPr>
          <w:lang w:val="en-IN"/>
        </w:rPr>
        <w:t xml:space="preserve"> the </w:t>
      </w:r>
      <w:r w:rsidRPr="00166ED3">
        <w:rPr>
          <w:b/>
          <w:bCs/>
          <w:lang w:val="en-IN"/>
        </w:rPr>
        <w:t>Baseline</w:t>
      </w:r>
      <w:r w:rsidRPr="00166ED3">
        <w:rPr>
          <w:lang w:val="en-IN"/>
        </w:rPr>
        <w:t xml:space="preserve"> panel, click </w:t>
      </w:r>
      <w:r w:rsidR="001F0ACE">
        <w:rPr>
          <w:lang w:val="en-IN"/>
        </w:rPr>
        <w:t xml:space="preserve">on </w:t>
      </w:r>
      <w:r w:rsidRPr="00166ED3">
        <w:rPr>
          <w:b/>
          <w:bCs/>
          <w:lang w:val="en-IN"/>
        </w:rPr>
        <w:t>Correct baseline</w:t>
      </w:r>
      <w:r w:rsidRPr="00166ED3">
        <w:rPr>
          <w:lang w:val="en-IN"/>
        </w:rPr>
        <w:t xml:space="preserve">, select </w:t>
      </w:r>
      <w:r w:rsidR="001F0ACE">
        <w:rPr>
          <w:b/>
          <w:bCs/>
          <w:lang w:val="en-IN"/>
        </w:rPr>
        <w:t xml:space="preserve">Adaptive Smoothness </w:t>
      </w:r>
      <w:r w:rsidRPr="00166ED3">
        <w:rPr>
          <w:b/>
          <w:bCs/>
          <w:lang w:val="en-IN"/>
        </w:rPr>
        <w:t>PLS</w:t>
      </w:r>
      <w:r w:rsidR="001F0ACE">
        <w:rPr>
          <w:b/>
          <w:bCs/>
          <w:lang w:val="en-IN"/>
        </w:rPr>
        <w:t xml:space="preserve"> </w:t>
      </w:r>
      <w:r w:rsidR="001F0ACE" w:rsidRPr="001F0ACE">
        <w:rPr>
          <w:i/>
          <w:iCs/>
          <w:color w:val="FF0000"/>
        </w:rPr>
        <w:t>(P-L-S)</w:t>
      </w:r>
      <w:r w:rsidR="001F0ACE">
        <w:rPr>
          <w:lang w:val="en-IN"/>
        </w:rPr>
        <w:t xml:space="preserve"> then </w:t>
      </w:r>
      <w:r w:rsidRPr="00166ED3">
        <w:rPr>
          <w:lang w:val="en-IN"/>
        </w:rPr>
        <w:t xml:space="preserve">set lambda to 5,000,000, and click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>.</w:t>
      </w:r>
      <w:r w:rsidR="001F0ACE" w:rsidRPr="001F0ACE">
        <w:rPr>
          <w:lang w:val="en-IN"/>
        </w:rPr>
        <w:t xml:space="preserve"> </w:t>
      </w:r>
      <w:r w:rsidR="001F0ACE">
        <w:rPr>
          <w:lang w:val="en-IN"/>
        </w:rPr>
        <w:t xml:space="preserve">For the normalization of </w:t>
      </w:r>
      <w:r w:rsidR="001F0ACE" w:rsidRPr="00166ED3">
        <w:rPr>
          <w:lang w:val="en-IN"/>
        </w:rPr>
        <w:t xml:space="preserve">each Raman hyperspectral map, go to </w:t>
      </w:r>
      <w:r w:rsidR="001F0ACE" w:rsidRPr="00166ED3">
        <w:rPr>
          <w:b/>
          <w:bCs/>
          <w:lang w:val="en-IN"/>
        </w:rPr>
        <w:t>Miscellaneous</w:t>
      </w:r>
      <w:r w:rsidR="001F0ACE" w:rsidRPr="00166ED3">
        <w:rPr>
          <w:lang w:val="en-IN"/>
        </w:rPr>
        <w:t xml:space="preserve">, select </w:t>
      </w:r>
      <w:r w:rsidR="001F0ACE" w:rsidRPr="00166ED3">
        <w:rPr>
          <w:b/>
          <w:bCs/>
          <w:lang w:val="en-IN"/>
        </w:rPr>
        <w:t>Normalize</w:t>
      </w:r>
      <w:r w:rsidR="001F0ACE" w:rsidRPr="00166ED3">
        <w:rPr>
          <w:lang w:val="en-IN"/>
        </w:rPr>
        <w:t xml:space="preserve">, choose </w:t>
      </w:r>
      <w:r w:rsidR="001F0ACE" w:rsidRPr="00166ED3">
        <w:rPr>
          <w:b/>
          <w:bCs/>
          <w:lang w:val="en-IN"/>
        </w:rPr>
        <w:t>Frobenius</w:t>
      </w:r>
      <w:r w:rsidR="001F0ACE" w:rsidRPr="00166ED3">
        <w:rPr>
          <w:lang w:val="en-IN"/>
        </w:rPr>
        <w:t xml:space="preserve"> method, and click </w:t>
      </w:r>
      <w:r w:rsidR="001F0ACE" w:rsidRPr="00166ED3">
        <w:rPr>
          <w:b/>
          <w:bCs/>
          <w:lang w:val="en-IN"/>
        </w:rPr>
        <w:t>Run</w:t>
      </w:r>
      <w:r w:rsidR="001F0ACE"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[2]</w:t>
      </w:r>
      <w:r w:rsidR="001F0ACE" w:rsidRPr="00166ED3">
        <w:rPr>
          <w:lang w:val="en-IN"/>
        </w:rPr>
        <w:t>.</w:t>
      </w:r>
    </w:p>
    <w:p w14:paraId="28B4FA85" w14:textId="1F14BC9F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1F0ACE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 w:rsidR="001F0ACE">
        <w:rPr>
          <w:lang w:val="en-IN"/>
        </w:rPr>
        <w:t xml:space="preserve">Baseline panel is being opened, Correct Baseline is being clicked, the </w:t>
      </w:r>
      <w:proofErr w:type="spellStart"/>
      <w:r w:rsidR="001F0ACE">
        <w:rPr>
          <w:lang w:val="en-IN"/>
        </w:rPr>
        <w:t>asPLS</w:t>
      </w:r>
      <w:proofErr w:type="spellEnd"/>
      <w:r w:rsidR="001F0ACE">
        <w:rPr>
          <w:lang w:val="en-IN"/>
        </w:rPr>
        <w:t xml:space="preserve"> is being selected, Lambda is being set to 5,000,00</w:t>
      </w:r>
      <w:r w:rsidR="00814497">
        <w:rPr>
          <w:lang w:val="en-IN"/>
        </w:rPr>
        <w:t>0</w:t>
      </w:r>
      <w:r w:rsidR="001F0ACE">
        <w:rPr>
          <w:lang w:val="en-IN"/>
        </w:rPr>
        <w:t xml:space="preserve"> and Run is being clicked. </w:t>
      </w:r>
    </w:p>
    <w:p w14:paraId="6B364F22" w14:textId="77777777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1F0ACE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Normalizing using </w:t>
      </w:r>
      <w:r w:rsidRPr="00166ED3">
        <w:rPr>
          <w:b/>
          <w:bCs/>
          <w:lang w:val="en-IN"/>
        </w:rPr>
        <w:t>Frobenius</w:t>
      </w:r>
      <w:r w:rsidRPr="00166ED3">
        <w:rPr>
          <w:lang w:val="en-IN"/>
        </w:rPr>
        <w:t xml:space="preserve"> method under </w:t>
      </w:r>
      <w:r w:rsidRPr="00166ED3">
        <w:rPr>
          <w:b/>
          <w:bCs/>
          <w:lang w:val="en-IN"/>
        </w:rPr>
        <w:t>Miscellaneous</w:t>
      </w:r>
      <w:r w:rsidRPr="00166ED3">
        <w:rPr>
          <w:lang w:val="en-IN"/>
        </w:rPr>
        <w:t xml:space="preserve"> panel.</w:t>
      </w:r>
    </w:p>
    <w:p w14:paraId="1D86C137" w14:textId="4033CBDA" w:rsidR="00AC7840" w:rsidRPr="00166ED3" w:rsidRDefault="00AC7840" w:rsidP="00D67B62">
      <w:pPr>
        <w:pStyle w:val="Narration"/>
        <w:numPr>
          <w:ilvl w:val="1"/>
          <w:numId w:val="3"/>
        </w:numPr>
        <w:rPr>
          <w:lang w:val="en-IN"/>
        </w:rPr>
      </w:pPr>
      <w:r w:rsidRPr="00166ED3">
        <w:rPr>
          <w:lang w:val="en-IN"/>
        </w:rPr>
        <w:t>To generate a false-</w:t>
      </w:r>
      <w:proofErr w:type="spellStart"/>
      <w:r w:rsidRPr="00166ED3">
        <w:rPr>
          <w:lang w:val="en-IN"/>
        </w:rPr>
        <w:t>color</w:t>
      </w:r>
      <w:proofErr w:type="spellEnd"/>
      <w:r w:rsidRPr="00166ED3">
        <w:rPr>
          <w:lang w:val="en-IN"/>
        </w:rPr>
        <w:t xml:space="preserve"> image showing subcellular distribution, on </w:t>
      </w:r>
      <w:r w:rsidRPr="00166ED3">
        <w:rPr>
          <w:b/>
          <w:bCs/>
          <w:lang w:val="en-IN"/>
        </w:rPr>
        <w:t>Images</w:t>
      </w:r>
      <w:r w:rsidRPr="00166ED3">
        <w:rPr>
          <w:lang w:val="en-IN"/>
        </w:rPr>
        <w:t xml:space="preserve"> panel, click the </w:t>
      </w:r>
      <w:r w:rsidRPr="00166ED3">
        <w:rPr>
          <w:b/>
          <w:bCs/>
          <w:lang w:val="en-IN"/>
        </w:rPr>
        <w:t>Open</w:t>
      </w:r>
      <w:r w:rsidR="00086061">
        <w:rPr>
          <w:b/>
          <w:bCs/>
          <w:lang w:val="en-IN"/>
        </w:rPr>
        <w:t xml:space="preserve"> </w:t>
      </w:r>
      <w:r w:rsidR="00086061" w:rsidRPr="00086061">
        <w:rPr>
          <w:b/>
          <w:bCs/>
          <w:lang w:val="en-IN"/>
        </w:rPr>
        <w:t>menu</w:t>
      </w:r>
      <w:r w:rsidRPr="00166ED3">
        <w:rPr>
          <w:lang w:val="en-IN"/>
        </w:rPr>
        <w:t xml:space="preserve"> symbol under </w:t>
      </w:r>
      <w:r w:rsidRPr="00166ED3">
        <w:rPr>
          <w:b/>
          <w:bCs/>
          <w:lang w:val="en-IN"/>
        </w:rPr>
        <w:t>Intensity Image</w:t>
      </w:r>
      <w:r w:rsidRPr="00166ED3">
        <w:rPr>
          <w:lang w:val="en-IN"/>
        </w:rPr>
        <w:t xml:space="preserve">, then click </w:t>
      </w:r>
      <w:r w:rsidRPr="00166ED3">
        <w:rPr>
          <w:b/>
          <w:bCs/>
          <w:lang w:val="en-IN"/>
        </w:rPr>
        <w:t>Edit image</w:t>
      </w:r>
      <w:r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[1]</w:t>
      </w:r>
      <w:r w:rsidRPr="00166ED3">
        <w:rPr>
          <w:lang w:val="en-IN"/>
        </w:rPr>
        <w:t xml:space="preserve">. </w:t>
      </w:r>
      <w:r w:rsidR="00086061">
        <w:rPr>
          <w:lang w:val="en-IN"/>
        </w:rPr>
        <w:t>On</w:t>
      </w:r>
      <w:r w:rsidRPr="00166ED3">
        <w:rPr>
          <w:lang w:val="en-IN"/>
        </w:rPr>
        <w:t xml:space="preserve"> the editing panel, select </w:t>
      </w:r>
      <w:r w:rsidRPr="00166ED3">
        <w:rPr>
          <w:b/>
          <w:bCs/>
          <w:lang w:val="en-IN"/>
        </w:rPr>
        <w:t>Single band</w:t>
      </w:r>
      <w:r w:rsidR="00086061">
        <w:rPr>
          <w:lang w:val="en-IN"/>
        </w:rPr>
        <w:t xml:space="preserve"> and </w:t>
      </w:r>
      <w:r w:rsidRPr="00166ED3">
        <w:rPr>
          <w:lang w:val="en-IN"/>
        </w:rPr>
        <w:t>define the spectral range</w:t>
      </w:r>
      <w:r w:rsidR="00086061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[2]</w:t>
      </w:r>
      <w:r w:rsidR="00086061">
        <w:rPr>
          <w:b/>
          <w:bCs/>
          <w:lang w:val="en-IN"/>
        </w:rPr>
        <w:t xml:space="preserve">. </w:t>
      </w:r>
      <w:r w:rsidR="00086061">
        <w:rPr>
          <w:lang w:val="en-IN"/>
        </w:rPr>
        <w:t xml:space="preserve">Now </w:t>
      </w:r>
      <w:r w:rsidRPr="00166ED3">
        <w:rPr>
          <w:lang w:val="en-IN"/>
        </w:rPr>
        <w:t xml:space="preserve">choose </w:t>
      </w:r>
      <w:r w:rsidRPr="00166ED3">
        <w:rPr>
          <w:b/>
          <w:bCs/>
          <w:lang w:val="en-IN"/>
        </w:rPr>
        <w:t xml:space="preserve">Double </w:t>
      </w:r>
      <w:proofErr w:type="spellStart"/>
      <w:r w:rsidRPr="00166ED3">
        <w:rPr>
          <w:b/>
          <w:bCs/>
          <w:lang w:val="en-IN"/>
        </w:rPr>
        <w:t>color</w:t>
      </w:r>
      <w:proofErr w:type="spellEnd"/>
      <w:r w:rsidR="00086061">
        <w:rPr>
          <w:lang w:val="en-IN"/>
        </w:rPr>
        <w:t xml:space="preserve"> on </w:t>
      </w:r>
      <w:r w:rsidR="00086061" w:rsidRPr="00086061">
        <w:rPr>
          <w:lang w:val="en-IN"/>
        </w:rPr>
        <w:t>the</w:t>
      </w:r>
      <w:r w:rsidR="00086061">
        <w:rPr>
          <w:b/>
          <w:bCs/>
          <w:lang w:val="en-IN"/>
        </w:rPr>
        <w:t xml:space="preserve"> </w:t>
      </w:r>
      <w:proofErr w:type="spellStart"/>
      <w:r w:rsidR="00086061">
        <w:rPr>
          <w:b/>
          <w:bCs/>
          <w:lang w:val="en-IN"/>
        </w:rPr>
        <w:t>Color</w:t>
      </w:r>
      <w:proofErr w:type="spellEnd"/>
      <w:r w:rsidR="00086061">
        <w:rPr>
          <w:b/>
          <w:bCs/>
          <w:lang w:val="en-IN"/>
        </w:rPr>
        <w:t xml:space="preserve"> map </w:t>
      </w:r>
      <w:r w:rsidR="00086061">
        <w:rPr>
          <w:lang w:val="en-IN"/>
        </w:rPr>
        <w:t xml:space="preserve">then define the </w:t>
      </w:r>
      <w:proofErr w:type="spellStart"/>
      <w:r w:rsidRPr="00166ED3">
        <w:rPr>
          <w:lang w:val="en-IN"/>
        </w:rPr>
        <w:t>color</w:t>
      </w:r>
      <w:proofErr w:type="spellEnd"/>
      <w:r w:rsidRPr="00166ED3">
        <w:rPr>
          <w:lang w:val="en-IN"/>
        </w:rPr>
        <w:t xml:space="preserve">, intensity threshold, and opacity, </w:t>
      </w:r>
      <w:r w:rsidR="00086061">
        <w:rPr>
          <w:lang w:val="en-IN"/>
        </w:rPr>
        <w:t>before</w:t>
      </w:r>
      <w:r w:rsidRPr="00166ED3">
        <w:rPr>
          <w:lang w:val="en-IN"/>
        </w:rPr>
        <w:t xml:space="preserve"> click</w:t>
      </w:r>
      <w:r w:rsidR="00086061">
        <w:rPr>
          <w:lang w:val="en-IN"/>
        </w:rPr>
        <w:t>ing</w:t>
      </w:r>
      <w:r w:rsidRPr="00166ED3">
        <w:rPr>
          <w:lang w:val="en-IN"/>
        </w:rPr>
        <w:t xml:space="preserve"> </w:t>
      </w:r>
      <w:r w:rsidRPr="00166ED3">
        <w:rPr>
          <w:b/>
          <w:bCs/>
          <w:lang w:val="en-IN"/>
        </w:rPr>
        <w:t>Confirm</w:t>
      </w:r>
      <w:r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[3]</w:t>
      </w:r>
      <w:r w:rsidRPr="00166ED3">
        <w:rPr>
          <w:lang w:val="en-IN"/>
        </w:rPr>
        <w:t>.</w:t>
      </w:r>
    </w:p>
    <w:p w14:paraId="55AF2A2E" w14:textId="239F29EE" w:rsidR="00AC7840" w:rsidRPr="00166ED3" w:rsidRDefault="00086061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1F0ACE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>
        <w:rPr>
          <w:lang w:val="en-IN"/>
        </w:rPr>
        <w:t xml:space="preserve">The open menu is being clicked Under Intensity image then Edit image option is being chosen. </w:t>
      </w:r>
    </w:p>
    <w:p w14:paraId="3BF20053" w14:textId="168F74C3" w:rsidR="00AC7840" w:rsidRDefault="00086061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1F0ACE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>
        <w:rPr>
          <w:lang w:val="en-IN"/>
        </w:rPr>
        <w:t xml:space="preserve">Single band is being clicked on the editing panel and the spectral range is being defined. </w:t>
      </w:r>
    </w:p>
    <w:p w14:paraId="494F8310" w14:textId="6FB61636" w:rsidR="00086061" w:rsidRPr="00166ED3" w:rsidRDefault="00086061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1F0ACE">
        <w:rPr>
          <w:highlight w:val="yellow"/>
          <w:lang w:val="en-IN"/>
        </w:rPr>
        <w:t>SCREEN</w:t>
      </w:r>
      <w:r w:rsidRPr="00166ED3">
        <w:rPr>
          <w:lang w:val="en-IN"/>
        </w:rPr>
        <w:t>:</w:t>
      </w:r>
      <w:r>
        <w:rPr>
          <w:lang w:val="en-IN"/>
        </w:rPr>
        <w:t xml:space="preserve"> Double </w:t>
      </w:r>
      <w:proofErr w:type="spellStart"/>
      <w:r>
        <w:rPr>
          <w:lang w:val="en-IN"/>
        </w:rPr>
        <w:t>color</w:t>
      </w:r>
      <w:proofErr w:type="spellEnd"/>
      <w:r>
        <w:rPr>
          <w:lang w:val="en-IN"/>
        </w:rPr>
        <w:t xml:space="preserve"> is being chosen on the </w:t>
      </w:r>
      <w:proofErr w:type="spellStart"/>
      <w:r>
        <w:rPr>
          <w:lang w:val="en-IN"/>
        </w:rPr>
        <w:t>color</w:t>
      </w:r>
      <w:proofErr w:type="spellEnd"/>
      <w:r>
        <w:rPr>
          <w:lang w:val="en-IN"/>
        </w:rPr>
        <w:t xml:space="preserve"> map, the </w:t>
      </w:r>
      <w:proofErr w:type="spellStart"/>
      <w:r>
        <w:rPr>
          <w:lang w:val="en-IN"/>
        </w:rPr>
        <w:t>color</w:t>
      </w:r>
      <w:proofErr w:type="spellEnd"/>
      <w:r>
        <w:rPr>
          <w:lang w:val="en-IN"/>
        </w:rPr>
        <w:t xml:space="preserve"> intensity threshold and opacity and being defined then Confirm is being pressed. </w:t>
      </w:r>
    </w:p>
    <w:p w14:paraId="4E035348" w14:textId="1525CA0C" w:rsidR="00AC7840" w:rsidRPr="00166ED3" w:rsidRDefault="00086061" w:rsidP="00D67B62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For the</w:t>
      </w:r>
      <w:r w:rsidR="00AC7840" w:rsidRPr="00166ED3">
        <w:rPr>
          <w:lang w:val="en-IN"/>
        </w:rPr>
        <w:t xml:space="preserve"> download</w:t>
      </w:r>
      <w:r>
        <w:rPr>
          <w:lang w:val="en-IN"/>
        </w:rPr>
        <w:t xml:space="preserve"> of </w:t>
      </w:r>
      <w:r w:rsidR="00AC7840" w:rsidRPr="00166ED3">
        <w:rPr>
          <w:lang w:val="en-IN"/>
        </w:rPr>
        <w:t xml:space="preserve">a single-point spectrum, </w:t>
      </w:r>
      <w:r>
        <w:rPr>
          <w:lang w:val="en-IN"/>
        </w:rPr>
        <w:t>choose</w:t>
      </w:r>
      <w:r w:rsidR="00AC7840" w:rsidRPr="00166ED3">
        <w:rPr>
          <w:lang w:val="en-IN"/>
        </w:rPr>
        <w:t xml:space="preserve"> a pixel of interest, then on the </w:t>
      </w:r>
      <w:r w:rsidR="00AC7840" w:rsidRPr="00166ED3">
        <w:rPr>
          <w:b/>
          <w:bCs/>
          <w:lang w:val="en-IN"/>
        </w:rPr>
        <w:t>Spectral legend</w:t>
      </w:r>
      <w:r w:rsidR="00AC7840" w:rsidRPr="00166ED3">
        <w:rPr>
          <w:lang w:val="en-IN"/>
        </w:rPr>
        <w:t xml:space="preserve"> panel under </w:t>
      </w:r>
      <w:r w:rsidR="00AC7840" w:rsidRPr="00166ED3">
        <w:rPr>
          <w:b/>
          <w:bCs/>
          <w:lang w:val="en-IN"/>
        </w:rPr>
        <w:t>Cursor</w:t>
      </w:r>
      <w:r w:rsidR="00AC7840" w:rsidRPr="00166ED3">
        <w:rPr>
          <w:lang w:val="en-IN"/>
        </w:rPr>
        <w:t xml:space="preserve">, click </w:t>
      </w:r>
      <w:r w:rsidR="00AC7840" w:rsidRPr="00166ED3">
        <w:rPr>
          <w:b/>
          <w:bCs/>
          <w:lang w:val="en-IN"/>
        </w:rPr>
        <w:t>Download spectrum</w:t>
      </w:r>
      <w:r w:rsidR="00AC7840" w:rsidRPr="00166ED3">
        <w:rPr>
          <w:lang w:val="en-IN"/>
        </w:rPr>
        <w:t xml:space="preserve">. Repeat as needed for other regions </w:t>
      </w:r>
      <w:r w:rsidR="00EE11DD" w:rsidRPr="00EE11DD">
        <w:rPr>
          <w:b/>
          <w:bCs/>
          <w:lang w:val="en-IN"/>
        </w:rPr>
        <w:t>[1]</w:t>
      </w:r>
      <w:r w:rsidR="00AC7840" w:rsidRPr="00166ED3">
        <w:rPr>
          <w:lang w:val="en-IN"/>
        </w:rPr>
        <w:t>.</w:t>
      </w:r>
    </w:p>
    <w:p w14:paraId="709ED6E8" w14:textId="77777777" w:rsidR="00AC7840" w:rsidRPr="00166ED3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086061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Selecting pixel, downloading spectrum via </w:t>
      </w:r>
      <w:r w:rsidRPr="00166ED3">
        <w:rPr>
          <w:b/>
          <w:bCs/>
          <w:lang w:val="en-IN"/>
        </w:rPr>
        <w:t>Spectral legend</w:t>
      </w:r>
      <w:r w:rsidRPr="00166ED3">
        <w:rPr>
          <w:lang w:val="en-IN"/>
        </w:rPr>
        <w:t xml:space="preserve"> panel.</w:t>
      </w:r>
    </w:p>
    <w:p w14:paraId="18A775C0" w14:textId="4CEAA27C" w:rsidR="00AC7840" w:rsidRPr="00166ED3" w:rsidRDefault="00086061" w:rsidP="00D67B62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Finally, to</w:t>
      </w:r>
      <w:r w:rsidR="00AC7840" w:rsidRPr="00166ED3">
        <w:rPr>
          <w:lang w:val="en-IN"/>
        </w:rPr>
        <w:t xml:space="preserve"> export foreground and substrate spectra, </w:t>
      </w:r>
      <w:r>
        <w:rPr>
          <w:lang w:val="en-IN"/>
        </w:rPr>
        <w:t>navigate to</w:t>
      </w:r>
      <w:r w:rsidR="00AC7840" w:rsidRPr="00166ED3">
        <w:rPr>
          <w:lang w:val="en-IN"/>
        </w:rPr>
        <w:t xml:space="preserve"> </w:t>
      </w:r>
      <w:r w:rsidR="00AC7840" w:rsidRPr="00166ED3">
        <w:rPr>
          <w:b/>
          <w:bCs/>
          <w:lang w:val="en-IN"/>
        </w:rPr>
        <w:t>Spectral legend</w:t>
      </w:r>
      <w:r w:rsidR="00AC7840" w:rsidRPr="00166ED3">
        <w:rPr>
          <w:lang w:val="en-IN"/>
        </w:rPr>
        <w:t xml:space="preserve"> under </w:t>
      </w:r>
      <w:r w:rsidR="00AC7840" w:rsidRPr="00166ED3">
        <w:rPr>
          <w:b/>
          <w:bCs/>
          <w:lang w:val="en-IN"/>
        </w:rPr>
        <w:t>Substrate identification</w:t>
      </w:r>
      <w:r>
        <w:rPr>
          <w:lang w:val="en-IN"/>
        </w:rPr>
        <w:t xml:space="preserve"> then</w:t>
      </w:r>
      <w:r w:rsidR="00AC7840" w:rsidRPr="00166ED3">
        <w:rPr>
          <w:lang w:val="en-IN"/>
        </w:rPr>
        <w:t xml:space="preserve"> click </w:t>
      </w:r>
      <w:r w:rsidR="00AC7840" w:rsidRPr="00166ED3">
        <w:rPr>
          <w:b/>
          <w:bCs/>
          <w:lang w:val="en-IN"/>
        </w:rPr>
        <w:t>Download spectrum</w:t>
      </w:r>
      <w:r w:rsidR="00AC7840" w:rsidRPr="00166ED3">
        <w:rPr>
          <w:lang w:val="en-IN"/>
        </w:rPr>
        <w:t xml:space="preserve"> for both </w:t>
      </w:r>
      <w:r>
        <w:rPr>
          <w:b/>
          <w:bCs/>
          <w:lang w:val="en-IN"/>
        </w:rPr>
        <w:t xml:space="preserve">Foreground </w:t>
      </w:r>
      <w:proofErr w:type="gramStart"/>
      <w:r>
        <w:rPr>
          <w:lang w:val="en-IN"/>
        </w:rPr>
        <w:t xml:space="preserve">and </w:t>
      </w:r>
      <w:r>
        <w:rPr>
          <w:b/>
          <w:bCs/>
          <w:lang w:val="en-IN"/>
        </w:rPr>
        <w:t xml:space="preserve"> Substrate</w:t>
      </w:r>
      <w:proofErr w:type="gramEnd"/>
      <w:r>
        <w:rPr>
          <w:b/>
          <w:bCs/>
          <w:lang w:val="en-IN"/>
        </w:rPr>
        <w:t xml:space="preserve"> </w:t>
      </w:r>
      <w:r>
        <w:rPr>
          <w:lang w:val="en-IN"/>
        </w:rPr>
        <w:t>sections</w:t>
      </w:r>
      <w:r w:rsidR="00AC7840" w:rsidRPr="00166ED3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[1]</w:t>
      </w:r>
      <w:r w:rsidR="00AC7840" w:rsidRPr="00166ED3">
        <w:rPr>
          <w:lang w:val="en-IN"/>
        </w:rPr>
        <w:t>.</w:t>
      </w:r>
    </w:p>
    <w:p w14:paraId="61D3E074" w14:textId="5EC3B373" w:rsidR="00234CDD" w:rsidRDefault="00AC7840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086061">
        <w:rPr>
          <w:highlight w:val="yellow"/>
          <w:lang w:val="en-IN"/>
        </w:rPr>
        <w:t>SCREEN</w:t>
      </w:r>
      <w:r w:rsidRPr="00166ED3">
        <w:rPr>
          <w:lang w:val="en-IN"/>
        </w:rPr>
        <w:t xml:space="preserve">: </w:t>
      </w:r>
      <w:r w:rsidR="00086061">
        <w:rPr>
          <w:lang w:val="en-IN"/>
        </w:rPr>
        <w:t>Spectral legend is being navigated to then download spectrum is being selected.</w:t>
      </w:r>
      <w:r w:rsidR="000D7EC9">
        <w:rPr>
          <w:lang w:val="en-IN"/>
        </w:rPr>
        <w:br/>
      </w:r>
    </w:p>
    <w:p w14:paraId="4EEF8F3E" w14:textId="5E168D76" w:rsidR="00234CDD" w:rsidRPr="000D7EC9" w:rsidRDefault="00234CDD" w:rsidP="000D7EC9">
      <w:pPr>
        <w:pStyle w:val="Paragrafoelenco"/>
        <w:numPr>
          <w:ilvl w:val="0"/>
          <w:numId w:val="3"/>
        </w:numPr>
        <w:rPr>
          <w:rFonts w:cstheme="minorHAnsi"/>
          <w:b/>
          <w:bCs/>
        </w:rPr>
      </w:pPr>
      <w:r w:rsidRPr="00234CDD">
        <w:rPr>
          <w:rFonts w:cstheme="minorHAnsi"/>
          <w:b/>
          <w:bCs/>
        </w:rPr>
        <w:t xml:space="preserve">Tomographic Phase Microscopy (TPM) </w:t>
      </w:r>
      <w:r w:rsidR="00AD15E6">
        <w:rPr>
          <w:rFonts w:cstheme="minorHAnsi"/>
          <w:b/>
          <w:bCs/>
        </w:rPr>
        <w:t xml:space="preserve">Measurement Protocol </w:t>
      </w:r>
    </w:p>
    <w:p w14:paraId="02C08A77" w14:textId="545AFBE9" w:rsidR="00234CDD" w:rsidRPr="00234CDD" w:rsidRDefault="00234CDD" w:rsidP="00D67B62">
      <w:pPr>
        <w:pStyle w:val="ShotDescrip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P</w:t>
      </w:r>
      <w:r w:rsidRPr="00234CDD">
        <w:rPr>
          <w:lang w:val="en-IN"/>
        </w:rPr>
        <w:t xml:space="preserve">lace a drop of distilled water onto the objective lens of the microscope </w:t>
      </w:r>
      <w:r w:rsidR="00EE11DD" w:rsidRPr="00EE11DD">
        <w:rPr>
          <w:b/>
          <w:bCs/>
          <w:lang w:val="en-IN"/>
        </w:rPr>
        <w:t>[1]</w:t>
      </w:r>
      <w:r w:rsidRPr="00234CDD">
        <w:rPr>
          <w:lang w:val="en-IN"/>
        </w:rPr>
        <w:t xml:space="preserve">. Position the sample on the microscope's translation stage </w:t>
      </w:r>
      <w:r w:rsidR="00EE11DD" w:rsidRPr="00EE11DD">
        <w:rPr>
          <w:b/>
          <w:bCs/>
          <w:lang w:val="en-IN"/>
        </w:rPr>
        <w:t>[2]</w:t>
      </w:r>
      <w:r w:rsidRPr="00234CDD">
        <w:rPr>
          <w:lang w:val="en-IN"/>
        </w:rPr>
        <w:t xml:space="preserve">. </w:t>
      </w:r>
      <w:r>
        <w:rPr>
          <w:lang w:val="en-IN"/>
        </w:rPr>
        <w:t>Then a</w:t>
      </w:r>
      <w:r w:rsidRPr="00234CDD">
        <w:rPr>
          <w:lang w:val="en-IN"/>
        </w:rPr>
        <w:t xml:space="preserve">djust the sample position to align it with the objective lens </w:t>
      </w:r>
      <w:r w:rsidR="00EE11DD" w:rsidRPr="00EE11DD">
        <w:rPr>
          <w:b/>
          <w:bCs/>
          <w:lang w:val="en-IN"/>
        </w:rPr>
        <w:t>[3]</w:t>
      </w:r>
      <w:r w:rsidRPr="00234CDD">
        <w:rPr>
          <w:lang w:val="en-IN"/>
        </w:rPr>
        <w:t>.</w:t>
      </w:r>
    </w:p>
    <w:p w14:paraId="2F8CB652" w14:textId="4827E334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9E71D9">
        <w:rPr>
          <w:lang w:val="en-IN"/>
        </w:rPr>
        <w:t>Talent pipetting distilled water onto the microscope objective.</w:t>
      </w:r>
    </w:p>
    <w:p w14:paraId="443B3F62" w14:textId="77777777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9E71D9">
        <w:rPr>
          <w:lang w:val="en-IN"/>
        </w:rPr>
        <w:t>Talent placing the sample onto the translation stage.</w:t>
      </w:r>
    </w:p>
    <w:p w14:paraId="2FFB6A0B" w14:textId="77777777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9E71D9">
        <w:rPr>
          <w:lang w:val="en-IN"/>
        </w:rPr>
        <w:t>Talent fine-tuning the position to align the sample with the objective.</w:t>
      </w:r>
    </w:p>
    <w:p w14:paraId="5B2000DC" w14:textId="3E9A6A5B" w:rsidR="00234CDD" w:rsidRPr="009E71D9" w:rsidRDefault="00234CDD" w:rsidP="00D67B62">
      <w:pPr>
        <w:pStyle w:val="Narration"/>
        <w:numPr>
          <w:ilvl w:val="1"/>
          <w:numId w:val="3"/>
        </w:numPr>
        <w:rPr>
          <w:lang w:val="en-IN"/>
        </w:rPr>
      </w:pPr>
      <w:r w:rsidRPr="009E71D9">
        <w:rPr>
          <w:lang w:val="en-IN"/>
        </w:rPr>
        <w:lastRenderedPageBreak/>
        <w:t xml:space="preserve">Turn on the microscope and launch the imaging software </w:t>
      </w:r>
      <w:r w:rsidR="00EE11DD" w:rsidRPr="00EE11DD">
        <w:rPr>
          <w:b/>
          <w:bCs/>
          <w:lang w:val="en-IN"/>
        </w:rPr>
        <w:t>[1]</w:t>
      </w:r>
      <w:r w:rsidRPr="009E71D9">
        <w:rPr>
          <w:lang w:val="en-IN"/>
        </w:rPr>
        <w:t xml:space="preserve">. Click the microscope icon on the toolbar </w:t>
      </w:r>
      <w:r w:rsidR="00EE11DD" w:rsidRPr="00EE11DD">
        <w:rPr>
          <w:b/>
          <w:bCs/>
          <w:lang w:val="en-IN"/>
        </w:rPr>
        <w:t>[2]</w:t>
      </w:r>
      <w:r w:rsidRPr="009E71D9">
        <w:rPr>
          <w:lang w:val="en-IN"/>
        </w:rPr>
        <w:t xml:space="preserve">. After initialization, click </w:t>
      </w:r>
      <w:r w:rsidRPr="009E71D9">
        <w:rPr>
          <w:b/>
          <w:bCs/>
          <w:lang w:val="en-IN"/>
        </w:rPr>
        <w:t>Configuration</w:t>
      </w:r>
      <w:r w:rsidRPr="009E71D9">
        <w:rPr>
          <w:lang w:val="en-IN"/>
        </w:rPr>
        <w:t xml:space="preserve">, select </w:t>
      </w:r>
      <w:proofErr w:type="spellStart"/>
      <w:r w:rsidRPr="009E71D9">
        <w:rPr>
          <w:b/>
          <w:bCs/>
          <w:lang w:val="en-IN"/>
        </w:rPr>
        <w:t>LiveCell</w:t>
      </w:r>
      <w:proofErr w:type="spellEnd"/>
      <w:r w:rsidRPr="009E71D9">
        <w:rPr>
          <w:lang w:val="en-IN"/>
        </w:rPr>
        <w:t xml:space="preserve"> in the </w:t>
      </w:r>
      <w:r w:rsidRPr="009E71D9">
        <w:rPr>
          <w:b/>
          <w:bCs/>
          <w:lang w:val="en-IN"/>
        </w:rPr>
        <w:t>Job</w:t>
      </w:r>
      <w:r w:rsidRPr="009E71D9">
        <w:rPr>
          <w:lang w:val="en-IN"/>
        </w:rPr>
        <w:t xml:space="preserve"> panel, and </w:t>
      </w:r>
      <w:r w:rsidRPr="009E71D9">
        <w:rPr>
          <w:b/>
          <w:bCs/>
          <w:lang w:val="en-IN"/>
        </w:rPr>
        <w:t>PBS</w:t>
      </w:r>
      <w:r w:rsidRPr="009E71D9">
        <w:rPr>
          <w:lang w:val="en-IN"/>
        </w:rPr>
        <w:t xml:space="preserve"> as the </w:t>
      </w:r>
      <w:r w:rsidRPr="009E71D9">
        <w:rPr>
          <w:b/>
          <w:bCs/>
          <w:lang w:val="en-IN"/>
        </w:rPr>
        <w:t>Medium</w:t>
      </w:r>
      <w:r w:rsidRPr="009E71D9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[3]</w:t>
      </w:r>
      <w:r w:rsidRPr="009E71D9">
        <w:rPr>
          <w:lang w:val="en-IN"/>
        </w:rPr>
        <w:t>.</w:t>
      </w:r>
    </w:p>
    <w:p w14:paraId="75CDE218" w14:textId="7FDC7147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Pr="009E71D9">
        <w:rPr>
          <w:lang w:val="en-IN"/>
        </w:rPr>
        <w:t xml:space="preserve"> </w:t>
      </w:r>
      <w:bookmarkStart w:id="38" w:name="_Hlk201594891"/>
      <w:r>
        <w:rPr>
          <w:lang w:val="en-IN"/>
        </w:rPr>
        <w:t>The imaging</w:t>
      </w:r>
      <w:r w:rsidRPr="009E71D9">
        <w:rPr>
          <w:lang w:val="en-IN"/>
        </w:rPr>
        <w:t xml:space="preserve"> software</w:t>
      </w:r>
      <w:r>
        <w:rPr>
          <w:lang w:val="en-IN"/>
        </w:rPr>
        <w:t xml:space="preserve"> is being launched</w:t>
      </w:r>
      <w:r w:rsidRPr="009E71D9">
        <w:rPr>
          <w:lang w:val="en-IN"/>
        </w:rPr>
        <w:t>.</w:t>
      </w:r>
      <w:bookmarkEnd w:id="38"/>
    </w:p>
    <w:p w14:paraId="76679B51" w14:textId="77777777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 w:rsidRPr="009E71D9">
        <w:rPr>
          <w:lang w:val="en-IN"/>
        </w:rPr>
        <w:t xml:space="preserve">: </w:t>
      </w:r>
      <w:bookmarkStart w:id="39" w:name="_Hlk201595722"/>
      <w:r w:rsidRPr="009E71D9">
        <w:rPr>
          <w:lang w:val="en-IN"/>
        </w:rPr>
        <w:t>Clicking the microscope icon in the toolbar.</w:t>
      </w:r>
      <w:bookmarkEnd w:id="39"/>
    </w:p>
    <w:p w14:paraId="7FBE6224" w14:textId="1174B853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 w:rsidRPr="009E71D9">
        <w:rPr>
          <w:lang w:val="en-IN"/>
        </w:rPr>
        <w:t xml:space="preserve">: </w:t>
      </w:r>
      <w:bookmarkStart w:id="40" w:name="_Hlk201595734"/>
      <w:ins w:id="41" w:author="Leonardo Bianchi" w:date="2025-06-23T19:59:00Z" w16du:dateUtc="2025-06-23T23:59:00Z">
        <w:r w:rsidR="001D247B">
          <w:rPr>
            <w:lang w:val="en-IN"/>
          </w:rPr>
          <w:t xml:space="preserve">Waiting for initialization, </w:t>
        </w:r>
      </w:ins>
      <w:ins w:id="42" w:author="Leonardo Bianchi" w:date="2025-06-23T20:00:00Z" w16du:dateUtc="2025-06-24T00:00:00Z">
        <w:r w:rsidR="001D247B">
          <w:rPr>
            <w:lang w:val="en-IN"/>
          </w:rPr>
          <w:t>n</w:t>
        </w:r>
      </w:ins>
      <w:del w:id="43" w:author="Leonardo Bianchi" w:date="2025-06-23T20:00:00Z" w16du:dateUtc="2025-06-24T00:00:00Z">
        <w:r w:rsidRPr="009E71D9" w:rsidDel="001D247B">
          <w:rPr>
            <w:lang w:val="en-IN"/>
          </w:rPr>
          <w:delText>N</w:delText>
        </w:r>
      </w:del>
      <w:r w:rsidRPr="009E71D9">
        <w:rPr>
          <w:lang w:val="en-IN"/>
        </w:rPr>
        <w:t xml:space="preserve">avigating to Configuration, selecting </w:t>
      </w:r>
      <w:proofErr w:type="spellStart"/>
      <w:r w:rsidRPr="009E71D9">
        <w:rPr>
          <w:b/>
          <w:bCs/>
          <w:lang w:val="en-IN"/>
        </w:rPr>
        <w:t>LiveCell</w:t>
      </w:r>
      <w:proofErr w:type="spellEnd"/>
      <w:r w:rsidRPr="009E71D9">
        <w:rPr>
          <w:lang w:val="en-IN"/>
        </w:rPr>
        <w:t xml:space="preserve">, and setting </w:t>
      </w:r>
      <w:r w:rsidRPr="009E71D9">
        <w:rPr>
          <w:b/>
          <w:bCs/>
          <w:lang w:val="en-IN"/>
        </w:rPr>
        <w:t>PBS</w:t>
      </w:r>
      <w:r w:rsidRPr="009E71D9">
        <w:rPr>
          <w:lang w:val="en-IN"/>
        </w:rPr>
        <w:t xml:space="preserve"> as medium.</w:t>
      </w:r>
      <w:bookmarkEnd w:id="40"/>
    </w:p>
    <w:p w14:paraId="45C7F8B0" w14:textId="6E4CC230" w:rsidR="00234CDD" w:rsidRPr="009E71D9" w:rsidRDefault="00234CDD" w:rsidP="00D67B62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Next, a</w:t>
      </w:r>
      <w:r w:rsidRPr="009E71D9">
        <w:rPr>
          <w:lang w:val="en-IN"/>
        </w:rPr>
        <w:t xml:space="preserve">ccess the </w:t>
      </w:r>
      <w:r w:rsidRPr="009E71D9">
        <w:rPr>
          <w:b/>
          <w:bCs/>
          <w:lang w:val="en-IN"/>
        </w:rPr>
        <w:t>Calibration</w:t>
      </w:r>
      <w:r w:rsidRPr="009E71D9">
        <w:rPr>
          <w:lang w:val="en-IN"/>
        </w:rPr>
        <w:t xml:space="preserve"> tab in the control panel of the imaging software </w:t>
      </w:r>
      <w:r w:rsidR="00EE11DD" w:rsidRPr="00EE11DD">
        <w:rPr>
          <w:b/>
          <w:bCs/>
          <w:lang w:val="en-IN"/>
        </w:rPr>
        <w:t>[1]</w:t>
      </w:r>
      <w:r w:rsidRPr="009E71D9">
        <w:rPr>
          <w:lang w:val="en-IN"/>
        </w:rPr>
        <w:t xml:space="preserve">. Set the axial positions of the objective and condenser lenses by selecting </w:t>
      </w:r>
      <w:r w:rsidRPr="009E71D9">
        <w:rPr>
          <w:b/>
          <w:bCs/>
          <w:lang w:val="en-IN"/>
        </w:rPr>
        <w:t>Focus</w:t>
      </w:r>
      <w:r w:rsidRPr="009E71D9">
        <w:rPr>
          <w:lang w:val="en-IN"/>
        </w:rPr>
        <w:t xml:space="preserve"> and </w:t>
      </w:r>
      <w:r w:rsidRPr="009E71D9">
        <w:rPr>
          <w:b/>
          <w:bCs/>
          <w:lang w:val="en-IN"/>
        </w:rPr>
        <w:t>Surface</w:t>
      </w:r>
      <w:r w:rsidRPr="009E71D9">
        <w:rPr>
          <w:lang w:val="en-IN"/>
        </w:rPr>
        <w:t xml:space="preserve">, respectively </w:t>
      </w:r>
      <w:r w:rsidR="00EE11DD" w:rsidRPr="00EE11DD">
        <w:rPr>
          <w:b/>
          <w:bCs/>
          <w:lang w:val="en-IN"/>
        </w:rPr>
        <w:t>[2]</w:t>
      </w:r>
      <w:r w:rsidRPr="009E71D9">
        <w:rPr>
          <w:lang w:val="en-IN"/>
        </w:rPr>
        <w:t>.</w:t>
      </w:r>
    </w:p>
    <w:p w14:paraId="239C4A49" w14:textId="77777777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 w:rsidRPr="009E71D9">
        <w:rPr>
          <w:lang w:val="en-IN"/>
        </w:rPr>
        <w:t xml:space="preserve">: </w:t>
      </w:r>
      <w:bookmarkStart w:id="44" w:name="_Hlk201601629"/>
      <w:r w:rsidRPr="009E71D9">
        <w:rPr>
          <w:lang w:val="en-IN"/>
        </w:rPr>
        <w:t>Opening Calibration tab.</w:t>
      </w:r>
      <w:bookmarkEnd w:id="44"/>
    </w:p>
    <w:p w14:paraId="3DDA9DE6" w14:textId="7E838996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 w:rsidRPr="009E71D9">
        <w:rPr>
          <w:lang w:val="en-IN"/>
        </w:rPr>
        <w:t xml:space="preserve">: </w:t>
      </w:r>
      <w:bookmarkStart w:id="45" w:name="_Hlk201601643"/>
      <w:r w:rsidRPr="009E71D9">
        <w:rPr>
          <w:lang w:val="en-IN"/>
        </w:rPr>
        <w:t xml:space="preserve">Selecting Focus and Surface </w:t>
      </w:r>
      <w:r>
        <w:rPr>
          <w:lang w:val="en-IN"/>
        </w:rPr>
        <w:t>to set axial positions of the objective and condenser lenses.</w:t>
      </w:r>
      <w:bookmarkEnd w:id="45"/>
      <w:r>
        <w:rPr>
          <w:lang w:val="en-IN"/>
        </w:rPr>
        <w:t xml:space="preserve"> </w:t>
      </w:r>
    </w:p>
    <w:p w14:paraId="06E8500F" w14:textId="18EACF7B" w:rsidR="00234CDD" w:rsidRPr="009E71D9" w:rsidRDefault="00234CDD" w:rsidP="00D67B62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Now c</w:t>
      </w:r>
      <w:r w:rsidRPr="009E71D9">
        <w:rPr>
          <w:lang w:val="en-IN"/>
        </w:rPr>
        <w:t xml:space="preserve">lick </w:t>
      </w:r>
      <w:r w:rsidRPr="009E71D9">
        <w:rPr>
          <w:b/>
          <w:bCs/>
          <w:lang w:val="en-IN"/>
        </w:rPr>
        <w:t>Scanning mode</w:t>
      </w:r>
      <w:r w:rsidRPr="009E71D9">
        <w:rPr>
          <w:lang w:val="en-IN"/>
        </w:rPr>
        <w:t xml:space="preserve"> to manually adjust the lenses and ensure the illumination patterns are </w:t>
      </w:r>
      <w:proofErr w:type="spellStart"/>
      <w:r w:rsidRPr="009E71D9">
        <w:rPr>
          <w:lang w:val="en-IN"/>
        </w:rPr>
        <w:t>centered</w:t>
      </w:r>
      <w:proofErr w:type="spellEnd"/>
      <w:r w:rsidRPr="009E71D9">
        <w:rPr>
          <w:lang w:val="en-IN"/>
        </w:rPr>
        <w:t xml:space="preserve"> and nearly static </w:t>
      </w:r>
      <w:del w:id="46" w:author="Leonardo Bianchi" w:date="2025-06-23T20:25:00Z" w16du:dateUtc="2025-06-24T00:25:00Z">
        <w:r w:rsidR="00EE11DD" w:rsidRPr="00EE11DD" w:rsidDel="00E07457">
          <w:rPr>
            <w:b/>
            <w:bCs/>
            <w:lang w:val="en-IN"/>
          </w:rPr>
          <w:delText>[1]</w:delText>
        </w:r>
      </w:del>
      <w:r w:rsidRPr="009E71D9">
        <w:rPr>
          <w:lang w:val="en-IN"/>
        </w:rPr>
        <w:t xml:space="preserve">. Click </w:t>
      </w:r>
      <w:r w:rsidRPr="009E71D9">
        <w:rPr>
          <w:b/>
          <w:bCs/>
          <w:lang w:val="en-IN"/>
        </w:rPr>
        <w:t>Normal mode</w:t>
      </w:r>
      <w:ins w:id="47" w:author="Leonardo Bianchi" w:date="2025-06-23T20:25:00Z" w16du:dateUtc="2025-06-24T00:25:00Z">
        <w:r w:rsidR="00E07457">
          <w:rPr>
            <w:b/>
            <w:bCs/>
            <w:lang w:val="en-IN"/>
          </w:rPr>
          <w:t xml:space="preserve"> </w:t>
        </w:r>
        <w:r w:rsidR="00E07457" w:rsidRPr="00EE11DD">
          <w:rPr>
            <w:b/>
            <w:bCs/>
            <w:lang w:val="en-IN"/>
          </w:rPr>
          <w:t>[1]</w:t>
        </w:r>
      </w:ins>
      <w:r w:rsidRPr="009E71D9">
        <w:rPr>
          <w:lang w:val="en-IN"/>
        </w:rPr>
        <w:t xml:space="preserve">, then adjust the translation stage to bring the cell into the field of view and focus on the sample </w:t>
      </w:r>
      <w:r w:rsidR="00EE11DD" w:rsidRPr="00EE11DD">
        <w:rPr>
          <w:b/>
          <w:bCs/>
          <w:lang w:val="en-IN"/>
        </w:rPr>
        <w:t>[2]</w:t>
      </w:r>
      <w:r w:rsidRPr="009E71D9">
        <w:rPr>
          <w:lang w:val="en-IN"/>
        </w:rPr>
        <w:t>.</w:t>
      </w:r>
    </w:p>
    <w:p w14:paraId="1953F837" w14:textId="7800CD24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 w:rsidRPr="009E71D9">
        <w:rPr>
          <w:lang w:val="en-IN"/>
        </w:rPr>
        <w:t xml:space="preserve">: </w:t>
      </w:r>
      <w:bookmarkStart w:id="48" w:name="_Hlk201602194"/>
      <w:r w:rsidRPr="009E71D9">
        <w:rPr>
          <w:lang w:val="en-IN"/>
        </w:rPr>
        <w:t>Switching to Scanning mode and fine-tuning lens positions.</w:t>
      </w:r>
      <w:bookmarkEnd w:id="48"/>
      <w:ins w:id="49" w:author="Leonardo Bianchi" w:date="2025-06-23T20:25:00Z" w16du:dateUtc="2025-06-24T00:25:00Z">
        <w:r w:rsidR="00E07457">
          <w:rPr>
            <w:lang w:val="en-IN"/>
          </w:rPr>
          <w:t xml:space="preserve"> Then</w:t>
        </w:r>
      </w:ins>
      <w:ins w:id="50" w:author="Leonardo Bianchi" w:date="2025-06-23T20:26:00Z" w16du:dateUtc="2025-06-24T00:26:00Z">
        <w:r w:rsidR="00E07457">
          <w:rPr>
            <w:lang w:val="en-IN"/>
          </w:rPr>
          <w:t>, r</w:t>
        </w:r>
        <w:r w:rsidR="00E07457" w:rsidRPr="009E71D9">
          <w:rPr>
            <w:lang w:val="en-IN"/>
          </w:rPr>
          <w:t xml:space="preserve">eturning to Normal mode, </w:t>
        </w:r>
      </w:ins>
    </w:p>
    <w:p w14:paraId="45660243" w14:textId="67C62DBC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 w:rsidRPr="009E71D9">
        <w:rPr>
          <w:lang w:val="en-IN"/>
        </w:rPr>
        <w:t xml:space="preserve">: </w:t>
      </w:r>
      <w:bookmarkStart w:id="51" w:name="_Hlk201602205"/>
      <w:del w:id="52" w:author="Leonardo Bianchi" w:date="2025-06-23T20:25:00Z" w16du:dateUtc="2025-06-24T00:25:00Z">
        <w:r w:rsidRPr="009E71D9" w:rsidDel="00E07457">
          <w:rPr>
            <w:lang w:val="en-IN"/>
          </w:rPr>
          <w:delText xml:space="preserve">Returning to Normal mode, </w:delText>
        </w:r>
      </w:del>
      <w:ins w:id="53" w:author="Leonardo Bianchi" w:date="2025-06-23T20:26:00Z" w16du:dateUtc="2025-06-24T00:26:00Z">
        <w:r w:rsidR="00E07457">
          <w:rPr>
            <w:lang w:val="en-IN"/>
          </w:rPr>
          <w:t>T</w:t>
        </w:r>
      </w:ins>
      <w:del w:id="54" w:author="Leonardo Bianchi" w:date="2025-06-23T20:26:00Z" w16du:dateUtc="2025-06-24T00:26:00Z">
        <w:r w:rsidRPr="009E71D9" w:rsidDel="00E07457">
          <w:rPr>
            <w:lang w:val="en-IN"/>
          </w:rPr>
          <w:delText>t</w:delText>
        </w:r>
      </w:del>
      <w:r w:rsidRPr="009E71D9">
        <w:rPr>
          <w:lang w:val="en-IN"/>
        </w:rPr>
        <w:t xml:space="preserve">ranslating the </w:t>
      </w:r>
      <w:proofErr w:type="gramStart"/>
      <w:r w:rsidRPr="009E71D9">
        <w:rPr>
          <w:lang w:val="en-IN"/>
        </w:rPr>
        <w:t>stage, and</w:t>
      </w:r>
      <w:proofErr w:type="gramEnd"/>
      <w:r w:rsidRPr="009E71D9">
        <w:rPr>
          <w:lang w:val="en-IN"/>
        </w:rPr>
        <w:t xml:space="preserve"> focusing on the sample</w:t>
      </w:r>
      <w:bookmarkEnd w:id="51"/>
      <w:r w:rsidRPr="009E71D9">
        <w:rPr>
          <w:lang w:val="en-IN"/>
        </w:rPr>
        <w:t>.</w:t>
      </w:r>
    </w:p>
    <w:p w14:paraId="7571AB97" w14:textId="4ABDC840" w:rsidR="00234CDD" w:rsidRPr="009E71D9" w:rsidRDefault="00234CDD" w:rsidP="00D67B62">
      <w:pPr>
        <w:pStyle w:val="Narration"/>
        <w:numPr>
          <w:ilvl w:val="1"/>
          <w:numId w:val="3"/>
        </w:numPr>
        <w:rPr>
          <w:lang w:val="en-IN"/>
        </w:rPr>
      </w:pPr>
      <w:r w:rsidRPr="009E71D9">
        <w:rPr>
          <w:lang w:val="en-IN"/>
        </w:rPr>
        <w:t xml:space="preserve">Adjust the translation stage to locate a region without cells </w:t>
      </w:r>
      <w:r w:rsidR="00EE11DD" w:rsidRPr="00EE11DD">
        <w:rPr>
          <w:b/>
          <w:bCs/>
          <w:lang w:val="en-IN"/>
        </w:rPr>
        <w:t>[1]</w:t>
      </w:r>
      <w:r w:rsidRPr="009E71D9">
        <w:rPr>
          <w:lang w:val="en-IN"/>
        </w:rPr>
        <w:t>.</w:t>
      </w:r>
      <w:r w:rsidRPr="00234CDD">
        <w:rPr>
          <w:lang w:val="en-IN"/>
        </w:rPr>
        <w:t xml:space="preserve"> </w:t>
      </w:r>
      <w:r>
        <w:rPr>
          <w:lang w:val="en-IN"/>
        </w:rPr>
        <w:t>Choose</w:t>
      </w:r>
      <w:r w:rsidRPr="009E71D9">
        <w:rPr>
          <w:lang w:val="en-IN"/>
        </w:rPr>
        <w:t xml:space="preserve"> </w:t>
      </w:r>
      <w:r w:rsidRPr="009E71D9">
        <w:rPr>
          <w:b/>
          <w:bCs/>
          <w:lang w:val="en-IN"/>
        </w:rPr>
        <w:t>Calibrate</w:t>
      </w:r>
      <w:r w:rsidRPr="009E71D9">
        <w:rPr>
          <w:lang w:val="en-IN"/>
        </w:rPr>
        <w:t xml:space="preserve"> to capture multiple 2D holograms at varying illumination angles </w:t>
      </w:r>
      <w:r w:rsidR="00EE11DD" w:rsidRPr="00EE11DD">
        <w:rPr>
          <w:b/>
          <w:bCs/>
          <w:lang w:val="en-IN"/>
        </w:rPr>
        <w:t>[2]</w:t>
      </w:r>
      <w:r w:rsidRPr="009E71D9">
        <w:rPr>
          <w:lang w:val="en-IN"/>
        </w:rPr>
        <w:t>.</w:t>
      </w:r>
    </w:p>
    <w:p w14:paraId="735FBF7E" w14:textId="5C307377" w:rsidR="00234CDD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9E71D9">
        <w:rPr>
          <w:lang w:val="en-IN"/>
        </w:rPr>
        <w:t>Talent moving the stage to an acellular region.</w:t>
      </w:r>
    </w:p>
    <w:p w14:paraId="1A31A649" w14:textId="79BE4A51" w:rsidR="001A11A6" w:rsidRPr="00234CDD" w:rsidRDefault="001A11A6" w:rsidP="001A11A6">
      <w:pPr>
        <w:pStyle w:val="ShotDescription"/>
        <w:ind w:left="907" w:firstLine="0"/>
        <w:rPr>
          <w:lang w:val="en-IN"/>
        </w:rPr>
      </w:pPr>
      <w:ins w:id="55" w:author="Leonardo Bianchi" w:date="2025-06-23T20:35:00Z" w16du:dateUtc="2025-06-24T00:35:00Z">
        <w:r>
          <w:rPr>
            <w:lang w:val="en-IN"/>
          </w:rPr>
          <w:t>4.5</w:t>
        </w:r>
      </w:ins>
      <w:ins w:id="56" w:author="Leonardo Bianchi" w:date="2025-06-23T20:36:00Z" w16du:dateUtc="2025-06-24T00:36:00Z">
        <w:r>
          <w:rPr>
            <w:lang w:val="en-IN"/>
          </w:rPr>
          <w:t>.1b Close-up on the stage controller.</w:t>
        </w:r>
      </w:ins>
    </w:p>
    <w:p w14:paraId="3B4236AA" w14:textId="7BF37054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 w:rsidRPr="009E71D9">
        <w:rPr>
          <w:lang w:val="en-IN"/>
        </w:rPr>
        <w:t xml:space="preserve">: </w:t>
      </w:r>
      <w:ins w:id="57" w:author="Leonardo Bianchi" w:date="2025-06-23T20:38:00Z" w16du:dateUtc="2025-06-24T00:38:00Z">
        <w:r w:rsidR="001A11A6">
          <w:rPr>
            <w:lang w:val="en-IN"/>
          </w:rPr>
          <w:t xml:space="preserve">Visualization of the frame moving to a region without cells. </w:t>
        </w:r>
      </w:ins>
      <w:r w:rsidRPr="009E71D9">
        <w:rPr>
          <w:lang w:val="en-IN"/>
        </w:rPr>
        <w:t xml:space="preserve">Clicking </w:t>
      </w:r>
      <w:r w:rsidRPr="009E71D9">
        <w:rPr>
          <w:b/>
          <w:bCs/>
          <w:lang w:val="en-IN"/>
        </w:rPr>
        <w:t>Calibrate</w:t>
      </w:r>
      <w:r w:rsidRPr="009E71D9">
        <w:rPr>
          <w:lang w:val="en-IN"/>
        </w:rPr>
        <w:t xml:space="preserve"> and displaying multi-angle hologram capture.</w:t>
      </w:r>
    </w:p>
    <w:p w14:paraId="7637F531" w14:textId="3DEF6CB3" w:rsidR="00234CDD" w:rsidRPr="009E71D9" w:rsidRDefault="00234CDD" w:rsidP="00D67B62">
      <w:pPr>
        <w:pStyle w:val="Narration"/>
        <w:numPr>
          <w:ilvl w:val="1"/>
          <w:numId w:val="3"/>
        </w:numPr>
        <w:rPr>
          <w:lang w:val="en-IN"/>
        </w:rPr>
      </w:pPr>
      <w:r w:rsidRPr="009E71D9">
        <w:rPr>
          <w:lang w:val="en-IN"/>
        </w:rPr>
        <w:t xml:space="preserve">Adjust the translation stage to </w:t>
      </w:r>
      <w:proofErr w:type="spellStart"/>
      <w:r w:rsidRPr="009E71D9">
        <w:rPr>
          <w:lang w:val="en-IN"/>
        </w:rPr>
        <w:t>center</w:t>
      </w:r>
      <w:proofErr w:type="spellEnd"/>
      <w:r w:rsidRPr="009E71D9">
        <w:rPr>
          <w:lang w:val="en-IN"/>
        </w:rPr>
        <w:t xml:space="preserve"> the cell within the field of view </w:t>
      </w:r>
      <w:del w:id="58" w:author="Leonardo Bianchi" w:date="2025-06-24T15:55:00Z" w16du:dateUtc="2025-06-24T19:55:00Z">
        <w:r w:rsidR="00EE11DD" w:rsidRPr="00EE11DD" w:rsidDel="00472A43">
          <w:rPr>
            <w:b/>
            <w:bCs/>
            <w:lang w:val="en-IN"/>
          </w:rPr>
          <w:delText>[1]</w:delText>
        </w:r>
      </w:del>
      <w:r w:rsidRPr="009E71D9">
        <w:rPr>
          <w:lang w:val="en-IN"/>
        </w:rPr>
        <w:t xml:space="preserve">. </w:t>
      </w:r>
      <w:r>
        <w:rPr>
          <w:lang w:val="en-IN"/>
        </w:rPr>
        <w:t>Then n</w:t>
      </w:r>
      <w:r w:rsidRPr="009E71D9">
        <w:rPr>
          <w:lang w:val="en-IN"/>
        </w:rPr>
        <w:t xml:space="preserve">avigate to the </w:t>
      </w:r>
      <w:r w:rsidRPr="009E71D9">
        <w:rPr>
          <w:b/>
          <w:bCs/>
          <w:lang w:val="en-IN"/>
        </w:rPr>
        <w:t>Acquisition</w:t>
      </w:r>
      <w:r w:rsidRPr="009E71D9">
        <w:rPr>
          <w:lang w:val="en-IN"/>
        </w:rPr>
        <w:t xml:space="preserve"> tab and select </w:t>
      </w:r>
      <w:r w:rsidRPr="009E71D9">
        <w:rPr>
          <w:b/>
          <w:bCs/>
          <w:lang w:val="en-IN"/>
        </w:rPr>
        <w:t>3D Snapshot</w:t>
      </w:r>
      <w:r w:rsidRPr="009E71D9">
        <w:rPr>
          <w:lang w:val="en-IN"/>
        </w:rPr>
        <w:t xml:space="preserve"> to capture the tomogram of the cell </w:t>
      </w:r>
      <w:r w:rsidR="00EE11DD" w:rsidRPr="00EE11DD">
        <w:rPr>
          <w:b/>
          <w:bCs/>
          <w:lang w:val="en-IN"/>
        </w:rPr>
        <w:t>[</w:t>
      </w:r>
      <w:ins w:id="59" w:author="Leonardo Bianchi" w:date="2025-06-24T15:55:00Z" w16du:dateUtc="2025-06-24T19:55:00Z">
        <w:r w:rsidR="00472A43">
          <w:rPr>
            <w:b/>
            <w:bCs/>
            <w:lang w:val="en-IN"/>
          </w:rPr>
          <w:t>1</w:t>
        </w:r>
      </w:ins>
      <w:del w:id="60" w:author="Leonardo Bianchi" w:date="2025-06-24T15:55:00Z" w16du:dateUtc="2025-06-24T19:55:00Z">
        <w:r w:rsidR="00EE11DD" w:rsidRPr="00EE11DD" w:rsidDel="00472A43">
          <w:rPr>
            <w:b/>
            <w:bCs/>
            <w:lang w:val="en-IN"/>
          </w:rPr>
          <w:delText>2</w:delText>
        </w:r>
      </w:del>
      <w:r w:rsidR="00EE11DD" w:rsidRPr="00EE11DD">
        <w:rPr>
          <w:b/>
          <w:bCs/>
          <w:lang w:val="en-IN"/>
        </w:rPr>
        <w:t>]</w:t>
      </w:r>
      <w:r w:rsidRPr="009E71D9">
        <w:rPr>
          <w:lang w:val="en-IN"/>
        </w:rPr>
        <w:t>.</w:t>
      </w:r>
    </w:p>
    <w:p w14:paraId="5BC6460B" w14:textId="44422B8B" w:rsidR="00234CDD" w:rsidRPr="009E71D9" w:rsidRDefault="00234CDD">
      <w:pPr>
        <w:pStyle w:val="ShotDescription"/>
        <w:ind w:left="906" w:firstLine="0"/>
        <w:rPr>
          <w:lang w:val="en-IN"/>
        </w:rPr>
        <w:pPrChange w:id="61" w:author="Leonardo Bianchi" w:date="2025-06-24T15:58:00Z" w16du:dateUtc="2025-06-24T19:58:00Z">
          <w:pPr>
            <w:pStyle w:val="ShotDescription"/>
            <w:numPr>
              <w:ilvl w:val="2"/>
              <w:numId w:val="46"/>
            </w:numPr>
            <w:ind w:left="1626"/>
          </w:pPr>
        </w:pPrChange>
      </w:pPr>
      <w:commentRangeStart w:id="62"/>
      <w:del w:id="63" w:author="Leonardo Bianchi" w:date="2025-06-24T15:56:00Z" w16du:dateUtc="2025-06-24T19:56:00Z">
        <w:r w:rsidRPr="009E71D9" w:rsidDel="00472A43">
          <w:rPr>
            <w:lang w:val="en-IN"/>
          </w:rPr>
          <w:delText>Talent repositioning stage to center the cell.</w:delText>
        </w:r>
      </w:del>
      <w:commentRangeEnd w:id="62"/>
      <w:r w:rsidR="00156F21">
        <w:rPr>
          <w:rStyle w:val="Rimandocommento"/>
          <w:rFonts w:asciiTheme="minorHAnsi" w:hAnsiTheme="minorHAnsi" w:cs="Calibri (Body)"/>
          <w:lang w:val="x-none" w:eastAsia="x-none"/>
        </w:rPr>
        <w:commentReference w:id="62"/>
      </w:r>
    </w:p>
    <w:p w14:paraId="669F17CE" w14:textId="6D7CB831" w:rsidR="00AD15E6" w:rsidRPr="00AD15E6" w:rsidRDefault="00472A43" w:rsidP="00472A43">
      <w:pPr>
        <w:pStyle w:val="ShotDescription"/>
        <w:rPr>
          <w:lang w:val="en-IN"/>
        </w:rPr>
      </w:pPr>
      <w:proofErr w:type="gramStart"/>
      <w:r>
        <w:rPr>
          <w:lang w:val="en-IN"/>
        </w:rPr>
        <w:t>4.6.2</w:t>
      </w:r>
      <w:r w:rsidRPr="00472A43">
        <w:rPr>
          <w:lang w:val="en-IN"/>
        </w:rPr>
        <w:t xml:space="preserve"> </w:t>
      </w:r>
      <w:r w:rsidR="006E5B50">
        <w:rPr>
          <w:lang w:val="en-IN"/>
        </w:rPr>
        <w:t xml:space="preserve"> </w:t>
      </w:r>
      <w:r w:rsidR="00234CDD" w:rsidRPr="00234CDD">
        <w:rPr>
          <w:highlight w:val="yellow"/>
          <w:lang w:val="en-IN"/>
        </w:rPr>
        <w:t>SCREEN</w:t>
      </w:r>
      <w:proofErr w:type="gramEnd"/>
      <w:r w:rsidR="00234CDD" w:rsidRPr="009E71D9">
        <w:rPr>
          <w:lang w:val="en-IN"/>
        </w:rPr>
        <w:t xml:space="preserve">: </w:t>
      </w:r>
      <w:bookmarkStart w:id="64" w:name="_Hlk201673689"/>
      <w:ins w:id="65" w:author="Leonardo Bianchi" w:date="2025-06-24T16:01:00Z" w16du:dateUtc="2025-06-24T20:01:00Z">
        <w:r w:rsidR="00156F21">
          <w:rPr>
            <w:lang w:val="en-IN"/>
          </w:rPr>
          <w:t>R</w:t>
        </w:r>
      </w:ins>
      <w:ins w:id="66" w:author="Leonardo Bianchi" w:date="2025-06-24T15:55:00Z" w16du:dateUtc="2025-06-24T19:55:00Z">
        <w:r w:rsidRPr="009E71D9">
          <w:rPr>
            <w:lang w:val="en-IN"/>
          </w:rPr>
          <w:t xml:space="preserve">epositioning stage to </w:t>
        </w:r>
        <w:proofErr w:type="spellStart"/>
        <w:r w:rsidRPr="009E71D9">
          <w:rPr>
            <w:lang w:val="en-IN"/>
          </w:rPr>
          <w:t>center</w:t>
        </w:r>
        <w:proofErr w:type="spellEnd"/>
        <w:r w:rsidRPr="009E71D9">
          <w:rPr>
            <w:lang w:val="en-IN"/>
          </w:rPr>
          <w:t xml:space="preserve"> the cell</w:t>
        </w:r>
        <w:r>
          <w:rPr>
            <w:lang w:val="en-IN"/>
          </w:rPr>
          <w:t xml:space="preserve"> and s</w:t>
        </w:r>
      </w:ins>
      <w:del w:id="67" w:author="Leonardo Bianchi" w:date="2025-06-24T15:55:00Z" w16du:dateUtc="2025-06-24T19:55:00Z">
        <w:r w:rsidR="00234CDD" w:rsidRPr="009E71D9" w:rsidDel="00472A43">
          <w:rPr>
            <w:lang w:val="en-IN"/>
          </w:rPr>
          <w:delText>S</w:delText>
        </w:r>
      </w:del>
      <w:r w:rsidR="00234CDD" w:rsidRPr="009E71D9">
        <w:rPr>
          <w:lang w:val="en-IN"/>
        </w:rPr>
        <w:t xml:space="preserve">electing </w:t>
      </w:r>
      <w:r w:rsidR="00234CDD" w:rsidRPr="009E71D9">
        <w:rPr>
          <w:b/>
          <w:bCs/>
          <w:lang w:val="en-IN"/>
        </w:rPr>
        <w:t>3D Snapshot</w:t>
      </w:r>
      <w:r w:rsidR="00234CDD" w:rsidRPr="009E71D9">
        <w:rPr>
          <w:lang w:val="en-IN"/>
        </w:rPr>
        <w:t xml:space="preserve"> under Acquisition tab.</w:t>
      </w:r>
      <w:bookmarkEnd w:id="64"/>
    </w:p>
    <w:p w14:paraId="28CFF311" w14:textId="4EFC773D" w:rsidR="00AD15E6" w:rsidRPr="00CE5AED" w:rsidRDefault="00AD15E6" w:rsidP="00CE5AED">
      <w:pPr>
        <w:pStyle w:val="Narration"/>
        <w:numPr>
          <w:ilvl w:val="0"/>
          <w:numId w:val="3"/>
        </w:numPr>
        <w:rPr>
          <w:lang w:val="en-IN"/>
        </w:rPr>
      </w:pPr>
      <w:r w:rsidRPr="00AD15E6">
        <w:rPr>
          <w:rFonts w:cstheme="minorHAnsi"/>
          <w:b/>
          <w:bCs/>
        </w:rPr>
        <w:t>Tomographic Phase Microscopy Data Analysis</w:t>
      </w:r>
    </w:p>
    <w:p w14:paraId="45744510" w14:textId="4973678C" w:rsidR="00234CDD" w:rsidRPr="009E71D9" w:rsidRDefault="00AD15E6" w:rsidP="00CE5AED">
      <w:pPr>
        <w:pStyle w:val="Narration"/>
        <w:ind w:left="360" w:firstLine="0"/>
        <w:rPr>
          <w:lang w:val="en-IN"/>
        </w:rPr>
      </w:pPr>
      <w:r>
        <w:rPr>
          <w:lang w:val="en-IN"/>
        </w:rPr>
        <w:t xml:space="preserve">5.1 </w:t>
      </w:r>
      <w:r w:rsidR="00234CDD" w:rsidRPr="009E71D9">
        <w:rPr>
          <w:lang w:val="en-IN"/>
        </w:rPr>
        <w:t xml:space="preserve">To visualize the holographic tomograms, select the data on the </w:t>
      </w:r>
      <w:r w:rsidR="00234CDD" w:rsidRPr="009E71D9">
        <w:rPr>
          <w:b/>
          <w:bCs/>
          <w:lang w:val="en-IN"/>
        </w:rPr>
        <w:t>Data Navigation</w:t>
      </w:r>
      <w:r w:rsidR="00234CDD" w:rsidRPr="009E71D9">
        <w:rPr>
          <w:lang w:val="en-IN"/>
        </w:rPr>
        <w:t xml:space="preserve"> panel, right-click and click </w:t>
      </w:r>
      <w:r w:rsidR="00234CDD" w:rsidRPr="009E71D9">
        <w:rPr>
          <w:b/>
          <w:bCs/>
          <w:lang w:val="en-IN"/>
        </w:rPr>
        <w:t>Open</w:t>
      </w:r>
      <w:r w:rsidR="00234CDD" w:rsidRPr="009E71D9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[1]</w:t>
      </w:r>
      <w:r w:rsidR="00234CDD" w:rsidRPr="009E71D9">
        <w:rPr>
          <w:lang w:val="en-IN"/>
        </w:rPr>
        <w:t xml:space="preserve">. On the </w:t>
      </w:r>
      <w:r w:rsidR="00234CDD" w:rsidRPr="009E71D9">
        <w:rPr>
          <w:b/>
          <w:bCs/>
          <w:lang w:val="en-IN"/>
        </w:rPr>
        <w:t>Data Manager</w:t>
      </w:r>
      <w:r w:rsidR="00234CDD" w:rsidRPr="009E71D9">
        <w:rPr>
          <w:lang w:val="en-IN"/>
        </w:rPr>
        <w:t xml:space="preserve"> panel, click on </w:t>
      </w:r>
      <w:r w:rsidR="00234CDD" w:rsidRPr="009E71D9">
        <w:rPr>
          <w:b/>
          <w:bCs/>
          <w:lang w:val="en-IN"/>
        </w:rPr>
        <w:t>RI</w:t>
      </w:r>
      <w:r w:rsidR="00234CDD">
        <w:rPr>
          <w:b/>
          <w:bCs/>
          <w:lang w:val="en-IN"/>
        </w:rPr>
        <w:t xml:space="preserve"> </w:t>
      </w:r>
      <w:r w:rsidR="00234CDD" w:rsidRPr="00234CDD">
        <w:rPr>
          <w:i/>
          <w:iCs/>
          <w:color w:val="FF0000"/>
          <w:lang w:val="en-IN"/>
        </w:rPr>
        <w:t xml:space="preserve">(R-I) </w:t>
      </w:r>
      <w:r w:rsidR="00234CDD" w:rsidRPr="009E71D9">
        <w:rPr>
          <w:b/>
          <w:bCs/>
          <w:lang w:val="en-IN"/>
        </w:rPr>
        <w:t>Tomogram</w:t>
      </w:r>
      <w:r w:rsidR="00234CDD" w:rsidRPr="009E71D9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[2]</w:t>
      </w:r>
      <w:r w:rsidR="00234CDD" w:rsidRPr="009E71D9">
        <w:rPr>
          <w:lang w:val="en-IN"/>
        </w:rPr>
        <w:t>.</w:t>
      </w:r>
    </w:p>
    <w:p w14:paraId="188A511B" w14:textId="77777777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t>SCREEN</w:t>
      </w:r>
      <w:r w:rsidRPr="009E71D9">
        <w:rPr>
          <w:lang w:val="en-IN"/>
        </w:rPr>
        <w:t>: Opening data via Data Navigation panel.</w:t>
      </w:r>
    </w:p>
    <w:p w14:paraId="0D562791" w14:textId="77777777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234CDD">
        <w:rPr>
          <w:highlight w:val="yellow"/>
          <w:lang w:val="en-IN"/>
        </w:rPr>
        <w:lastRenderedPageBreak/>
        <w:t>SCREEN</w:t>
      </w:r>
      <w:r w:rsidRPr="009E71D9">
        <w:rPr>
          <w:lang w:val="en-IN"/>
        </w:rPr>
        <w:t xml:space="preserve">: Clicking on </w:t>
      </w:r>
      <w:r w:rsidRPr="009E71D9">
        <w:rPr>
          <w:b/>
          <w:bCs/>
          <w:lang w:val="en-IN"/>
        </w:rPr>
        <w:t>RI Tomogram</w:t>
      </w:r>
      <w:r w:rsidRPr="009E71D9">
        <w:rPr>
          <w:lang w:val="en-IN"/>
        </w:rPr>
        <w:t xml:space="preserve"> in the Data Manager.</w:t>
      </w:r>
    </w:p>
    <w:p w14:paraId="3D38A657" w14:textId="20D5024C" w:rsidR="00234CDD" w:rsidRPr="009E71D9" w:rsidRDefault="00234CDD" w:rsidP="00D67B62">
      <w:pPr>
        <w:pStyle w:val="Narration"/>
        <w:numPr>
          <w:ilvl w:val="1"/>
          <w:numId w:val="3"/>
        </w:numPr>
        <w:rPr>
          <w:lang w:val="en-IN"/>
        </w:rPr>
      </w:pPr>
      <w:r w:rsidRPr="009E71D9">
        <w:rPr>
          <w:lang w:val="en-IN"/>
        </w:rPr>
        <w:t xml:space="preserve">In the </w:t>
      </w:r>
      <w:r w:rsidRPr="009E71D9">
        <w:rPr>
          <w:b/>
          <w:bCs/>
          <w:lang w:val="en-IN"/>
        </w:rPr>
        <w:t>Volume Visualization</w:t>
      </w:r>
      <w:r w:rsidRPr="009E71D9">
        <w:rPr>
          <w:lang w:val="en-IN"/>
        </w:rPr>
        <w:t xml:space="preserve"> panel, select </w:t>
      </w:r>
      <w:r w:rsidRPr="009E71D9">
        <w:rPr>
          <w:b/>
          <w:bCs/>
          <w:lang w:val="en-IN"/>
        </w:rPr>
        <w:t>RI</w:t>
      </w:r>
      <w:r w:rsidRPr="009E71D9">
        <w:rPr>
          <w:lang w:val="en-IN"/>
        </w:rPr>
        <w:t xml:space="preserve"> and draw four rectangular </w:t>
      </w:r>
      <w:proofErr w:type="spellStart"/>
      <w:r w:rsidRPr="009E71D9">
        <w:rPr>
          <w:lang w:val="en-IN"/>
        </w:rPr>
        <w:t>color</w:t>
      </w:r>
      <w:proofErr w:type="spellEnd"/>
      <w:r w:rsidRPr="009E71D9">
        <w:rPr>
          <w:lang w:val="en-IN"/>
        </w:rPr>
        <w:t xml:space="preserve"> boxes within the RI canvas </w:t>
      </w:r>
      <w:r w:rsidR="00EE11DD" w:rsidRPr="00EE11DD">
        <w:rPr>
          <w:b/>
          <w:bCs/>
          <w:lang w:val="en-IN"/>
        </w:rPr>
        <w:t>[1]</w:t>
      </w:r>
      <w:r w:rsidRPr="009E71D9">
        <w:rPr>
          <w:lang w:val="en-IN"/>
        </w:rPr>
        <w:t xml:space="preserve">. Set the minimum and maximum values of the </w:t>
      </w:r>
      <w:r w:rsidRPr="00814E23">
        <w:rPr>
          <w:b/>
          <w:bCs/>
          <w:lang w:val="en-IN"/>
        </w:rPr>
        <w:t>RI range</w:t>
      </w:r>
      <w:r w:rsidRPr="009E71D9">
        <w:rPr>
          <w:lang w:val="en-IN"/>
        </w:rPr>
        <w:t xml:space="preserve"> for each </w:t>
      </w:r>
      <w:proofErr w:type="spellStart"/>
      <w:r w:rsidRPr="009E71D9">
        <w:rPr>
          <w:lang w:val="en-IN"/>
        </w:rPr>
        <w:t>color</w:t>
      </w:r>
      <w:proofErr w:type="spellEnd"/>
      <w:r w:rsidRPr="009E71D9">
        <w:rPr>
          <w:lang w:val="en-IN"/>
        </w:rPr>
        <w:t xml:space="preserve"> box </w:t>
      </w:r>
      <w:r w:rsidR="00814E23">
        <w:rPr>
          <w:lang w:val="en-IN"/>
        </w:rPr>
        <w:t>then</w:t>
      </w:r>
      <w:r w:rsidRPr="009E71D9">
        <w:rPr>
          <w:lang w:val="en-IN"/>
        </w:rPr>
        <w:t xml:space="preserve"> associate an opacity and </w:t>
      </w:r>
      <w:proofErr w:type="spellStart"/>
      <w:r w:rsidRPr="009E71D9">
        <w:rPr>
          <w:lang w:val="en-IN"/>
        </w:rPr>
        <w:t>color</w:t>
      </w:r>
      <w:proofErr w:type="spellEnd"/>
      <w:r w:rsidR="00814E23">
        <w:rPr>
          <w:lang w:val="en-IN"/>
        </w:rPr>
        <w:t xml:space="preserve"> with each box</w:t>
      </w:r>
      <w:r w:rsidRPr="009E71D9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[2]</w:t>
      </w:r>
      <w:r w:rsidRPr="009E71D9">
        <w:rPr>
          <w:lang w:val="en-IN"/>
        </w:rPr>
        <w:t>.</w:t>
      </w:r>
      <w:r w:rsidR="00814E23" w:rsidRPr="00814E23">
        <w:rPr>
          <w:lang w:val="en-IN"/>
        </w:rPr>
        <w:t xml:space="preserve"> </w:t>
      </w:r>
      <w:r w:rsidR="00814E23" w:rsidRPr="009E71D9">
        <w:rPr>
          <w:lang w:val="en-IN"/>
        </w:rPr>
        <w:t xml:space="preserve">Click </w:t>
      </w:r>
      <w:r w:rsidR="00814E23" w:rsidRPr="009E71D9">
        <w:rPr>
          <w:b/>
          <w:bCs/>
          <w:lang w:val="en-IN"/>
        </w:rPr>
        <w:t>Save</w:t>
      </w:r>
      <w:r w:rsidR="00814E23" w:rsidRPr="009E71D9">
        <w:rPr>
          <w:lang w:val="en-IN"/>
        </w:rPr>
        <w:t xml:space="preserve"> to store the defined RI Ranges and </w:t>
      </w:r>
      <w:proofErr w:type="spellStart"/>
      <w:r w:rsidR="00814E23" w:rsidRPr="009E71D9">
        <w:rPr>
          <w:lang w:val="en-IN"/>
        </w:rPr>
        <w:t>color</w:t>
      </w:r>
      <w:proofErr w:type="spellEnd"/>
      <w:r w:rsidR="00814E23" w:rsidRPr="009E71D9">
        <w:rPr>
          <w:lang w:val="en-IN"/>
        </w:rPr>
        <w:t xml:space="preserve"> boxes </w:t>
      </w:r>
      <w:r w:rsidR="00EE11DD" w:rsidRPr="00EE11DD">
        <w:rPr>
          <w:b/>
          <w:bCs/>
          <w:lang w:val="en-IN"/>
        </w:rPr>
        <w:t>[3]</w:t>
      </w:r>
      <w:r w:rsidR="00814E23" w:rsidRPr="009E71D9">
        <w:rPr>
          <w:lang w:val="en-IN"/>
        </w:rPr>
        <w:t>.</w:t>
      </w:r>
    </w:p>
    <w:p w14:paraId="41522814" w14:textId="21C22113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814E23">
        <w:rPr>
          <w:highlight w:val="yellow"/>
          <w:lang w:val="en-IN"/>
        </w:rPr>
        <w:t>SCREEN</w:t>
      </w:r>
      <w:r w:rsidRPr="009E71D9">
        <w:rPr>
          <w:lang w:val="en-IN"/>
        </w:rPr>
        <w:t xml:space="preserve">: </w:t>
      </w:r>
      <w:r w:rsidR="00814E23">
        <w:rPr>
          <w:lang w:val="en-IN"/>
        </w:rPr>
        <w:t xml:space="preserve">RI is being selected from the volume visualization panel then </w:t>
      </w:r>
      <w:proofErr w:type="spellStart"/>
      <w:r w:rsidRPr="009E71D9">
        <w:rPr>
          <w:lang w:val="en-IN"/>
        </w:rPr>
        <w:t>color</w:t>
      </w:r>
      <w:proofErr w:type="spellEnd"/>
      <w:r w:rsidRPr="009E71D9">
        <w:rPr>
          <w:lang w:val="en-IN"/>
        </w:rPr>
        <w:t xml:space="preserve"> boxes </w:t>
      </w:r>
      <w:r w:rsidR="00814E23">
        <w:rPr>
          <w:lang w:val="en-IN"/>
        </w:rPr>
        <w:t xml:space="preserve">are being drawn </w:t>
      </w:r>
      <w:r w:rsidRPr="009E71D9">
        <w:rPr>
          <w:lang w:val="en-IN"/>
        </w:rPr>
        <w:t>within the canvas.</w:t>
      </w:r>
    </w:p>
    <w:p w14:paraId="138AD50D" w14:textId="2AD0BAE4" w:rsidR="00234CDD" w:rsidRPr="00814E23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814E23">
        <w:rPr>
          <w:highlight w:val="yellow"/>
          <w:lang w:val="en-IN"/>
        </w:rPr>
        <w:t>SCREEN</w:t>
      </w:r>
      <w:r w:rsidRPr="009E71D9">
        <w:rPr>
          <w:lang w:val="en-IN"/>
        </w:rPr>
        <w:t xml:space="preserve">: Assigning RI range, opacity, and </w:t>
      </w:r>
      <w:proofErr w:type="spellStart"/>
      <w:r w:rsidRPr="009E71D9">
        <w:rPr>
          <w:lang w:val="en-IN"/>
        </w:rPr>
        <w:t>color</w:t>
      </w:r>
      <w:proofErr w:type="spellEnd"/>
      <w:r w:rsidRPr="009E71D9">
        <w:rPr>
          <w:lang w:val="en-IN"/>
        </w:rPr>
        <w:t xml:space="preserve"> for each box.</w:t>
      </w:r>
    </w:p>
    <w:p w14:paraId="501C197B" w14:textId="77777777" w:rsidR="00234CDD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814E23">
        <w:rPr>
          <w:highlight w:val="yellow"/>
          <w:lang w:val="en-IN"/>
        </w:rPr>
        <w:t>SCREEN</w:t>
      </w:r>
      <w:r w:rsidRPr="009E71D9">
        <w:rPr>
          <w:lang w:val="en-IN"/>
        </w:rPr>
        <w:t>: Saving RI settings in the visualization panel.</w:t>
      </w:r>
    </w:p>
    <w:p w14:paraId="51DD4876" w14:textId="0CA512A2" w:rsidR="004C34DB" w:rsidRPr="009E71D9" w:rsidRDefault="004C34DB">
      <w:pPr>
        <w:pStyle w:val="ShotDescription"/>
        <w:numPr>
          <w:ilvl w:val="2"/>
          <w:numId w:val="3"/>
        </w:numPr>
        <w:rPr>
          <w:lang w:val="en-IN"/>
        </w:rPr>
        <w:pPrChange w:id="68" w:author="Leonardo Bianchi" w:date="2025-06-24T20:40:00Z" w16du:dateUtc="2025-06-25T00:40:00Z">
          <w:pPr>
            <w:pStyle w:val="ShotDescription"/>
            <w:ind w:left="907" w:firstLine="0"/>
          </w:pPr>
        </w:pPrChange>
      </w:pPr>
      <w:ins w:id="69" w:author="Leonardo Bianchi" w:date="2025-06-24T20:40:00Z" w16du:dateUtc="2025-06-25T00:40:00Z">
        <w:r>
          <w:rPr>
            <w:lang w:val="en-IN"/>
          </w:rPr>
          <w:t xml:space="preserve">SUGGESTED EDIT: </w:t>
        </w:r>
      </w:ins>
      <w:ins w:id="70" w:author="Leonardo Bianchi" w:date="2025-06-24T20:41:00Z" w16du:dateUtc="2025-06-25T00:41:00Z">
        <w:r>
          <w:rPr>
            <w:lang w:val="en-IN"/>
          </w:rPr>
          <w:t>WIDE: Talent</w:t>
        </w:r>
      </w:ins>
      <w:ins w:id="71" w:author="Leonardo Bianchi" w:date="2025-06-24T20:46:00Z" w16du:dateUtc="2025-06-25T00:46:00Z">
        <w:r>
          <w:rPr>
            <w:lang w:val="en-IN"/>
          </w:rPr>
          <w:t xml:space="preserve"> m</w:t>
        </w:r>
      </w:ins>
      <w:proofErr w:type="spellStart"/>
      <w:ins w:id="72" w:author="Leonardo Bianchi" w:date="2025-06-24T20:46:00Z">
        <w:r w:rsidRPr="004C34DB">
          <w:t>ov</w:t>
        </w:r>
      </w:ins>
      <w:ins w:id="73" w:author="Leonardo Bianchi" w:date="2025-06-24T20:46:00Z" w16du:dateUtc="2025-06-25T00:46:00Z">
        <w:r>
          <w:t>ing</w:t>
        </w:r>
      </w:ins>
      <w:proofErr w:type="spellEnd"/>
      <w:ins w:id="74" w:author="Leonardo Bianchi" w:date="2025-06-24T20:46:00Z">
        <w:r w:rsidRPr="004C34DB">
          <w:t xml:space="preserve"> the cursor to observe the volume visualization</w:t>
        </w:r>
      </w:ins>
      <w:ins w:id="75" w:author="Leonardo Bianchi" w:date="2025-06-24T20:46:00Z" w16du:dateUtc="2025-06-25T00:46:00Z">
        <w:r>
          <w:t xml:space="preserve"> of the cell.</w:t>
        </w:r>
      </w:ins>
    </w:p>
    <w:p w14:paraId="610A61A4" w14:textId="35BFAAE6" w:rsidR="00234CDD" w:rsidRPr="00814E23" w:rsidRDefault="00234CDD" w:rsidP="00D67B62">
      <w:pPr>
        <w:pStyle w:val="Narration"/>
        <w:numPr>
          <w:ilvl w:val="1"/>
          <w:numId w:val="3"/>
        </w:numPr>
        <w:rPr>
          <w:lang w:val="en-IN"/>
        </w:rPr>
      </w:pPr>
      <w:r w:rsidRPr="009E71D9">
        <w:rPr>
          <w:lang w:val="en-IN"/>
        </w:rPr>
        <w:t xml:space="preserve">To attain quantitative descriptors of cell morphology, utilize the </w:t>
      </w:r>
      <w:r w:rsidRPr="009E71D9">
        <w:rPr>
          <w:b/>
          <w:bCs/>
          <w:lang w:val="en-IN"/>
        </w:rPr>
        <w:t>Analysis</w:t>
      </w:r>
      <w:r w:rsidRPr="009E71D9">
        <w:rPr>
          <w:lang w:val="en-IN"/>
        </w:rPr>
        <w:t xml:space="preserve"> interface </w:t>
      </w:r>
      <w:r w:rsidR="00EE11DD" w:rsidRPr="00EE11DD">
        <w:rPr>
          <w:b/>
          <w:bCs/>
          <w:lang w:val="en-IN"/>
        </w:rPr>
        <w:t>[1]</w:t>
      </w:r>
      <w:r w:rsidRPr="009E71D9">
        <w:rPr>
          <w:lang w:val="en-IN"/>
        </w:rPr>
        <w:t>.</w:t>
      </w:r>
      <w:r w:rsidR="00814E23" w:rsidRPr="00814E23">
        <w:rPr>
          <w:lang w:val="en-IN"/>
        </w:rPr>
        <w:t xml:space="preserve"> </w:t>
      </w:r>
      <w:r w:rsidR="00814E23" w:rsidRPr="009E71D9">
        <w:rPr>
          <w:lang w:val="en-IN"/>
        </w:rPr>
        <w:t xml:space="preserve">Click </w:t>
      </w:r>
      <w:r w:rsidR="00814E23" w:rsidRPr="009E71D9">
        <w:rPr>
          <w:b/>
          <w:bCs/>
          <w:lang w:val="en-IN"/>
        </w:rPr>
        <w:t>Analysis</w:t>
      </w:r>
      <w:r w:rsidR="00814E23">
        <w:rPr>
          <w:b/>
          <w:bCs/>
          <w:lang w:val="en-IN"/>
        </w:rPr>
        <w:t xml:space="preserve"> </w:t>
      </w:r>
      <w:r w:rsidR="00814E23">
        <w:rPr>
          <w:lang w:val="en-IN"/>
        </w:rPr>
        <w:t>in the tool bar</w:t>
      </w:r>
      <w:r w:rsidR="00814E23" w:rsidRPr="009E71D9">
        <w:rPr>
          <w:lang w:val="en-IN"/>
        </w:rPr>
        <w:t xml:space="preserve">. On the </w:t>
      </w:r>
      <w:r w:rsidR="00814E23" w:rsidRPr="009E71D9">
        <w:rPr>
          <w:b/>
          <w:bCs/>
          <w:lang w:val="en-IN"/>
        </w:rPr>
        <w:t>Analysis</w:t>
      </w:r>
      <w:r w:rsidR="00814E23" w:rsidRPr="009E71D9">
        <w:rPr>
          <w:lang w:val="en-IN"/>
        </w:rPr>
        <w:t xml:space="preserve"> panel, select </w:t>
      </w:r>
      <w:r w:rsidR="00814E23" w:rsidRPr="009E71D9">
        <w:rPr>
          <w:b/>
          <w:bCs/>
          <w:lang w:val="en-IN"/>
        </w:rPr>
        <w:t>Manual</w:t>
      </w:r>
      <w:r w:rsidR="00814E23" w:rsidRPr="009E71D9">
        <w:rPr>
          <w:lang w:val="en-IN"/>
        </w:rPr>
        <w:t xml:space="preserve"> under the </w:t>
      </w:r>
      <w:r w:rsidR="00814E23" w:rsidRPr="009E71D9">
        <w:rPr>
          <w:b/>
          <w:bCs/>
          <w:lang w:val="en-IN"/>
        </w:rPr>
        <w:t>Segmentation</w:t>
      </w:r>
      <w:r w:rsidR="00814E23" w:rsidRPr="009E71D9">
        <w:rPr>
          <w:lang w:val="en-IN"/>
        </w:rPr>
        <w:t xml:space="preserve"> panel</w:t>
      </w:r>
      <w:r w:rsidR="00814E23">
        <w:rPr>
          <w:lang w:val="en-IN"/>
        </w:rPr>
        <w:t xml:space="preserve"> then </w:t>
      </w:r>
      <w:r w:rsidR="00814E23" w:rsidRPr="009E71D9">
        <w:rPr>
          <w:lang w:val="en-IN"/>
        </w:rPr>
        <w:t xml:space="preserve">set 1.3450 as the RI Threshold, and click </w:t>
      </w:r>
      <w:r w:rsidR="00814E23" w:rsidRPr="009E71D9">
        <w:rPr>
          <w:b/>
          <w:bCs/>
          <w:lang w:val="en-IN"/>
        </w:rPr>
        <w:t>Apply</w:t>
      </w:r>
      <w:r w:rsidR="00814E23" w:rsidRPr="009E71D9">
        <w:rPr>
          <w:lang w:val="en-IN"/>
        </w:rPr>
        <w:t xml:space="preserve"> </w:t>
      </w:r>
      <w:r w:rsidR="00EE11DD" w:rsidRPr="00EE11DD">
        <w:rPr>
          <w:b/>
          <w:bCs/>
          <w:lang w:val="en-IN"/>
        </w:rPr>
        <w:t>[2]</w:t>
      </w:r>
      <w:r w:rsidR="00814E23" w:rsidRPr="009E71D9">
        <w:rPr>
          <w:lang w:val="en-IN"/>
        </w:rPr>
        <w:t>.</w:t>
      </w:r>
      <w:r w:rsidR="001172BF">
        <w:rPr>
          <w:lang w:val="en-IN"/>
        </w:rPr>
        <w:t xml:space="preserve"> </w:t>
      </w:r>
      <w:r w:rsidR="00814E23" w:rsidRPr="00814E23">
        <w:rPr>
          <w:lang w:val="en-IN"/>
        </w:rPr>
        <w:t xml:space="preserve">Click </w:t>
      </w:r>
      <w:r w:rsidR="00814E23" w:rsidRPr="00814E23">
        <w:rPr>
          <w:b/>
          <w:bCs/>
          <w:lang w:val="en-IN"/>
        </w:rPr>
        <w:t>Save</w:t>
      </w:r>
      <w:r w:rsidR="00814E23" w:rsidRPr="00814E23">
        <w:rPr>
          <w:lang w:val="en-IN"/>
        </w:rPr>
        <w:t xml:space="preserve"> to save the calculated morphological indexes </w:t>
      </w:r>
      <w:r w:rsidR="00EE11DD" w:rsidRPr="00EE11DD">
        <w:rPr>
          <w:b/>
          <w:bCs/>
          <w:lang w:val="en-IN"/>
        </w:rPr>
        <w:t>[3]</w:t>
      </w:r>
      <w:r w:rsidR="00814E23" w:rsidRPr="00814E23">
        <w:rPr>
          <w:lang w:val="en-IN"/>
        </w:rPr>
        <w:t>.</w:t>
      </w:r>
    </w:p>
    <w:p w14:paraId="6650C83D" w14:textId="77777777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814E23">
        <w:rPr>
          <w:highlight w:val="yellow"/>
          <w:lang w:val="en-IN"/>
        </w:rPr>
        <w:t>SCREEN</w:t>
      </w:r>
      <w:r w:rsidRPr="009E71D9">
        <w:rPr>
          <w:lang w:val="en-IN"/>
        </w:rPr>
        <w:t>: Navigating to Analysis interface.</w:t>
      </w:r>
    </w:p>
    <w:p w14:paraId="6748FA5E" w14:textId="77777777" w:rsidR="00234CDD" w:rsidRPr="009E71D9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814E23">
        <w:rPr>
          <w:highlight w:val="yellow"/>
          <w:lang w:val="en-IN"/>
        </w:rPr>
        <w:t>SCREEN</w:t>
      </w:r>
      <w:r w:rsidRPr="009E71D9">
        <w:rPr>
          <w:lang w:val="en-IN"/>
        </w:rPr>
        <w:t>: Configuring segmentation parameters and applying threshold.</w:t>
      </w:r>
    </w:p>
    <w:p w14:paraId="6A70C19D" w14:textId="75AF51E9" w:rsidR="00234CDD" w:rsidRPr="00166ED3" w:rsidRDefault="00234CDD" w:rsidP="00D67B62">
      <w:pPr>
        <w:pStyle w:val="ShotDescription"/>
        <w:numPr>
          <w:ilvl w:val="2"/>
          <w:numId w:val="3"/>
        </w:numPr>
        <w:rPr>
          <w:lang w:val="en-IN"/>
        </w:rPr>
      </w:pPr>
      <w:r w:rsidRPr="00814E23">
        <w:rPr>
          <w:highlight w:val="yellow"/>
          <w:lang w:val="en-IN"/>
        </w:rPr>
        <w:t>SCREEN</w:t>
      </w:r>
      <w:r w:rsidRPr="009E71D9">
        <w:rPr>
          <w:lang w:val="en-IN"/>
        </w:rPr>
        <w:t xml:space="preserve">: </w:t>
      </w:r>
      <w:r w:rsidRPr="0012416C">
        <w:rPr>
          <w:rPrChange w:id="76" w:author="Leonardo Bianchi" w:date="2025-06-24T21:13:00Z" w16du:dateUtc="2025-06-25T01:13:00Z">
            <w:rPr>
              <w:lang w:val="en-IN"/>
            </w:rPr>
          </w:rPrChange>
        </w:rPr>
        <w:t>Saving computed morphological results.</w:t>
      </w:r>
    </w:p>
    <w:p w14:paraId="68741AB0" w14:textId="77777777" w:rsidR="00AC7840" w:rsidRPr="00166ED3" w:rsidRDefault="00AC7840" w:rsidP="00AC7840"/>
    <w:p w14:paraId="09689C4F" w14:textId="7FA5D6A2" w:rsidR="00495959" w:rsidRPr="004C34DB" w:rsidRDefault="00495959">
      <w:pPr>
        <w:spacing w:before="120"/>
        <w:rPr>
          <w:rFonts w:cstheme="minorHAnsi"/>
        </w:rPr>
        <w:pPrChange w:id="77" w:author="Leonardo Bianchi" w:date="2025-06-24T20:39:00Z" w16du:dateUtc="2025-06-25T00:39:00Z">
          <w:pPr>
            <w:pStyle w:val="Paragrafoelenco"/>
            <w:numPr>
              <w:ilvl w:val="2"/>
              <w:numId w:val="3"/>
            </w:numPr>
            <w:spacing w:before="120"/>
            <w:ind w:left="1627" w:hanging="720"/>
            <w:contextualSpacing w:val="0"/>
          </w:pPr>
        </w:pPrChange>
      </w:pPr>
      <w:r w:rsidRPr="004C34DB">
        <w:rPr>
          <w:rFonts w:cstheme="minorHAnsi"/>
        </w:rPr>
        <w:br w:type="page"/>
      </w:r>
    </w:p>
    <w:p w14:paraId="7A4F1842" w14:textId="16E055DC" w:rsidR="00495959" w:rsidRPr="00B07A3B" w:rsidRDefault="00495959" w:rsidP="00CE5AED">
      <w:pPr>
        <w:pStyle w:val="Titolo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D67B62">
      <w:pPr>
        <w:pStyle w:val="Paragrafoelenco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Paragrafoelenco"/>
        <w:spacing w:before="240"/>
        <w:ind w:left="360"/>
        <w:outlineLvl w:val="0"/>
        <w:rPr>
          <w:rFonts w:cstheme="minorHAnsi"/>
          <w:lang w:eastAsia="zh-TW"/>
        </w:rPr>
      </w:pPr>
    </w:p>
    <w:p w14:paraId="5C704B90" w14:textId="16673A86" w:rsidR="00466DA9" w:rsidRPr="00466DA9" w:rsidRDefault="00466DA9" w:rsidP="00D67B62">
      <w:pPr>
        <w:pStyle w:val="Paragrafoelenco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Raman spectral mapping revealed the spatial distribution of cytoplasm </w:t>
      </w:r>
      <w:r w:rsidR="00EE11DD" w:rsidRPr="00EE11DD">
        <w:rPr>
          <w:rFonts w:cstheme="minorHAnsi"/>
          <w:b/>
          <w:bCs/>
        </w:rPr>
        <w:t>[1]</w:t>
      </w:r>
      <w:r w:rsidRPr="00466DA9">
        <w:rPr>
          <w:rFonts w:cstheme="minorHAnsi"/>
        </w:rPr>
        <w:t xml:space="preserve">, nucleus </w:t>
      </w:r>
      <w:r w:rsidR="00EE11DD" w:rsidRPr="00EE11DD">
        <w:rPr>
          <w:rFonts w:cstheme="minorHAnsi"/>
          <w:b/>
          <w:bCs/>
        </w:rPr>
        <w:t>[2]</w:t>
      </w:r>
      <w:r w:rsidRPr="00466DA9">
        <w:rPr>
          <w:rFonts w:cstheme="minorHAnsi"/>
        </w:rPr>
        <w:t xml:space="preserve">, phenylalanine </w:t>
      </w:r>
      <w:r w:rsidR="00EE11DD" w:rsidRPr="00EE11DD">
        <w:rPr>
          <w:rFonts w:cstheme="minorHAnsi"/>
          <w:b/>
          <w:bCs/>
        </w:rPr>
        <w:t>[3]</w:t>
      </w:r>
      <w:r w:rsidRPr="00466DA9">
        <w:rPr>
          <w:rFonts w:cstheme="minorHAnsi"/>
        </w:rPr>
        <w:t xml:space="preserve">, and lipids within individual MDA-MB-231 cells </w:t>
      </w:r>
      <w:r w:rsidR="00EE11DD" w:rsidRPr="00EE11DD">
        <w:rPr>
          <w:rFonts w:cstheme="minorHAnsi"/>
          <w:b/>
          <w:bCs/>
        </w:rPr>
        <w:t>[4]</w:t>
      </w:r>
      <w:r w:rsidRPr="00466DA9">
        <w:rPr>
          <w:rFonts w:cstheme="minorHAnsi"/>
        </w:rPr>
        <w:t>.</w:t>
      </w:r>
    </w:p>
    <w:p w14:paraId="5B0FB28C" w14:textId="00A24C05" w:rsidR="00466DA9" w:rsidRPr="00466DA9" w:rsidRDefault="00466DA9" w:rsidP="00D67B62">
      <w:pPr>
        <w:pStyle w:val="Paragrafoelenco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Figure 2A. </w:t>
      </w:r>
      <w:r w:rsidRPr="00EE11DD">
        <w:rPr>
          <w:rFonts w:cstheme="minorHAnsi"/>
          <w:i/>
          <w:iCs/>
          <w:color w:val="3333FF"/>
        </w:rPr>
        <w:t>Video editor: Highlight the green-labeled image under “CYTOPLASM” showing bright green color in the cytoplasmic region.</w:t>
      </w:r>
    </w:p>
    <w:p w14:paraId="04417988" w14:textId="6D4B076C" w:rsidR="00466DA9" w:rsidRPr="00466DA9" w:rsidRDefault="00466DA9" w:rsidP="00D67B62">
      <w:pPr>
        <w:pStyle w:val="Paragrafoelenco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Figure 2A. </w:t>
      </w:r>
      <w:r w:rsidRPr="00EE11DD">
        <w:rPr>
          <w:rFonts w:cstheme="minorHAnsi"/>
          <w:i/>
          <w:iCs/>
          <w:color w:val="3333FF"/>
        </w:rPr>
        <w:t>Video editor: Highlight the blue-labeled image under “NUCLEUS” showing bright blue signal localized in the nuclear region.</w:t>
      </w:r>
    </w:p>
    <w:p w14:paraId="5EE0139F" w14:textId="7268AF7F" w:rsidR="00466DA9" w:rsidRPr="00466DA9" w:rsidRDefault="00466DA9" w:rsidP="00D67B62">
      <w:pPr>
        <w:pStyle w:val="Paragrafoelenco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Figure 2A. </w:t>
      </w:r>
      <w:r w:rsidRPr="00EE11DD">
        <w:rPr>
          <w:rFonts w:cstheme="minorHAnsi"/>
          <w:i/>
          <w:iCs/>
          <w:color w:val="3333FF"/>
        </w:rPr>
        <w:t>Video editor: Highlight the red-labeled image under “PHENYLALANINE” showing red fluorescence in specific intracellular zones</w:t>
      </w:r>
      <w:r w:rsidRPr="00466DA9">
        <w:rPr>
          <w:rFonts w:cstheme="minorHAnsi"/>
        </w:rPr>
        <w:t>.</w:t>
      </w:r>
    </w:p>
    <w:p w14:paraId="555DA3F6" w14:textId="35218ADB" w:rsidR="00466DA9" w:rsidRPr="00466DA9" w:rsidRDefault="00466DA9" w:rsidP="00D67B62">
      <w:pPr>
        <w:pStyle w:val="Paragrafoelenco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 LAB MEDIA: Figure 2A. </w:t>
      </w:r>
      <w:r w:rsidRPr="00EE11DD">
        <w:rPr>
          <w:rFonts w:cstheme="minorHAnsi"/>
          <w:i/>
          <w:iCs/>
          <w:color w:val="3333FF"/>
        </w:rPr>
        <w:t>Video editor: Highlight the brown-labeled image under “LIPIDS” showing golden-brown intensity in the lipid-rich areas.</w:t>
      </w:r>
    </w:p>
    <w:p w14:paraId="224CB760" w14:textId="77777777" w:rsidR="00466DA9" w:rsidRPr="00466DA9" w:rsidRDefault="00466DA9" w:rsidP="00466DA9">
      <w:pPr>
        <w:pStyle w:val="Paragrafoelenco"/>
        <w:spacing w:before="120"/>
        <w:ind w:left="907"/>
        <w:outlineLvl w:val="0"/>
        <w:rPr>
          <w:rFonts w:cstheme="minorHAnsi"/>
        </w:rPr>
      </w:pPr>
    </w:p>
    <w:p w14:paraId="7423AC2C" w14:textId="6980E00F" w:rsidR="00466DA9" w:rsidRPr="00466DA9" w:rsidRDefault="00466DA9" w:rsidP="00D67B62">
      <w:pPr>
        <w:pStyle w:val="Paragrafoelenco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Distinct Raman spectral peaks corresponding to cytoplasm </w:t>
      </w:r>
      <w:r w:rsidR="00EE11DD" w:rsidRPr="00EE11DD">
        <w:rPr>
          <w:rFonts w:cstheme="minorHAnsi"/>
          <w:b/>
          <w:bCs/>
        </w:rPr>
        <w:t>[1]</w:t>
      </w:r>
      <w:r w:rsidRPr="00466DA9">
        <w:rPr>
          <w:rFonts w:cstheme="minorHAnsi"/>
        </w:rPr>
        <w:t xml:space="preserve">, nucleus </w:t>
      </w:r>
      <w:r w:rsidR="00EE11DD" w:rsidRPr="00EE11DD">
        <w:rPr>
          <w:rFonts w:cstheme="minorHAnsi"/>
          <w:b/>
          <w:bCs/>
        </w:rPr>
        <w:t>[2]</w:t>
      </w:r>
      <w:r w:rsidRPr="00466DA9">
        <w:rPr>
          <w:rFonts w:cstheme="minorHAnsi"/>
        </w:rPr>
        <w:t xml:space="preserve">, phenylalanine </w:t>
      </w:r>
      <w:r w:rsidR="00EE11DD" w:rsidRPr="00EE11DD">
        <w:rPr>
          <w:rFonts w:cstheme="minorHAnsi"/>
          <w:b/>
          <w:bCs/>
        </w:rPr>
        <w:t>[3]</w:t>
      </w:r>
      <w:r w:rsidRPr="00466DA9">
        <w:rPr>
          <w:rFonts w:cstheme="minorHAnsi"/>
        </w:rPr>
        <w:t xml:space="preserve">, and lipids were confirmed in the fingerprint region between 600 and 1800 inverse centimeters </w:t>
      </w:r>
      <w:r w:rsidR="00EE11DD" w:rsidRPr="00EE11DD">
        <w:rPr>
          <w:rFonts w:cstheme="minorHAnsi"/>
          <w:b/>
          <w:bCs/>
        </w:rPr>
        <w:t>[4]</w:t>
      </w:r>
      <w:r w:rsidRPr="00466DA9">
        <w:rPr>
          <w:rFonts w:cstheme="minorHAnsi"/>
        </w:rPr>
        <w:t>.</w:t>
      </w:r>
    </w:p>
    <w:p w14:paraId="17910D12" w14:textId="49455039" w:rsidR="00466DA9" w:rsidRPr="00466DA9" w:rsidRDefault="00466DA9" w:rsidP="00D67B62">
      <w:pPr>
        <w:pStyle w:val="Paragrafoelenco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</w:t>
      </w:r>
      <w:r w:rsidRPr="00DB1408">
        <w:rPr>
          <w:rFonts w:cstheme="minorHAnsi"/>
        </w:rPr>
        <w:t xml:space="preserve">Figure </w:t>
      </w:r>
      <w:r w:rsidR="00861400">
        <w:rPr>
          <w:rFonts w:cstheme="minorHAnsi"/>
        </w:rPr>
        <w:t>2B</w:t>
      </w:r>
      <w:r w:rsidRPr="00DB1408">
        <w:rPr>
          <w:rFonts w:cstheme="minorHAnsi"/>
        </w:rPr>
        <w:t>.</w:t>
      </w:r>
      <w:r w:rsidRPr="00466DA9">
        <w:rPr>
          <w:rFonts w:cstheme="minorHAnsi"/>
        </w:rPr>
        <w:t xml:space="preserve"> </w:t>
      </w:r>
      <w:r w:rsidRPr="00DB1408">
        <w:rPr>
          <w:rFonts w:cstheme="minorHAnsi"/>
          <w:i/>
          <w:iCs/>
          <w:color w:val="3333FF"/>
        </w:rPr>
        <w:t>Video editor: Highlight the green vertical band at 715–725 on the x-axis representing cytoplasm peak.</w:t>
      </w:r>
    </w:p>
    <w:p w14:paraId="32AF3365" w14:textId="03237F44" w:rsidR="00466DA9" w:rsidRPr="00466DA9" w:rsidRDefault="00466DA9" w:rsidP="00D67B62">
      <w:pPr>
        <w:pStyle w:val="Paragrafoelenco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</w:t>
      </w:r>
      <w:r w:rsidR="00DB1408" w:rsidRPr="00466DA9">
        <w:rPr>
          <w:rFonts w:cstheme="minorHAnsi"/>
        </w:rPr>
        <w:t xml:space="preserve"> </w:t>
      </w:r>
      <w:r w:rsidR="00DB1408" w:rsidRPr="00DB1408">
        <w:rPr>
          <w:rFonts w:cstheme="minorHAnsi"/>
        </w:rPr>
        <w:t xml:space="preserve">Figure </w:t>
      </w:r>
      <w:r w:rsidR="00861400">
        <w:rPr>
          <w:rFonts w:cstheme="minorHAnsi"/>
        </w:rPr>
        <w:t>2B</w:t>
      </w:r>
      <w:r w:rsidR="00DB1408" w:rsidRPr="00DB1408">
        <w:rPr>
          <w:rFonts w:cstheme="minorHAnsi"/>
        </w:rPr>
        <w:t>.</w:t>
      </w:r>
      <w:r w:rsidR="00DB1408" w:rsidRPr="00466DA9">
        <w:rPr>
          <w:rFonts w:cstheme="minorHAnsi"/>
        </w:rPr>
        <w:t xml:space="preserve"> </w:t>
      </w:r>
      <w:r w:rsidRPr="00DB1408">
        <w:rPr>
          <w:rFonts w:cstheme="minorHAnsi"/>
          <w:i/>
          <w:iCs/>
          <w:color w:val="3333FF"/>
        </w:rPr>
        <w:t>Video editor: Highlight the blue vertical band at 780–790 on the x-axis representing nuclear peak.</w:t>
      </w:r>
    </w:p>
    <w:p w14:paraId="06538AF4" w14:textId="4A46532D" w:rsidR="00466DA9" w:rsidRPr="00466DA9" w:rsidRDefault="00466DA9" w:rsidP="00D67B62">
      <w:pPr>
        <w:pStyle w:val="Paragrafoelenco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</w:t>
      </w:r>
      <w:r w:rsidR="00DB1408" w:rsidRPr="00DB1408">
        <w:rPr>
          <w:rFonts w:cstheme="minorHAnsi"/>
        </w:rPr>
        <w:t xml:space="preserve">Figure </w:t>
      </w:r>
      <w:r w:rsidR="00DB1408">
        <w:rPr>
          <w:rFonts w:cstheme="minorHAnsi"/>
        </w:rPr>
        <w:t>2B</w:t>
      </w:r>
      <w:r w:rsidR="00DB1408" w:rsidRPr="00DB1408">
        <w:rPr>
          <w:rFonts w:cstheme="minorHAnsi"/>
        </w:rPr>
        <w:t>.</w:t>
      </w:r>
      <w:r w:rsidR="00DB1408" w:rsidRPr="00466DA9">
        <w:rPr>
          <w:rFonts w:cstheme="minorHAnsi"/>
        </w:rPr>
        <w:t xml:space="preserve"> </w:t>
      </w:r>
      <w:r w:rsidRPr="00DB1408">
        <w:rPr>
          <w:rFonts w:cstheme="minorHAnsi"/>
          <w:i/>
          <w:iCs/>
          <w:color w:val="3333FF"/>
        </w:rPr>
        <w:t>Video editor: Highlight the narrow brown vertical band at 1004 on the x-axis indicating phenylalanine signal.</w:t>
      </w:r>
    </w:p>
    <w:p w14:paraId="4E065D46" w14:textId="03D5FE0B" w:rsidR="00466DA9" w:rsidRPr="00466DA9" w:rsidRDefault="00466DA9" w:rsidP="00D67B62">
      <w:pPr>
        <w:pStyle w:val="Paragrafoelenco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</w:t>
      </w:r>
      <w:r w:rsidR="00DB1408" w:rsidRPr="00DB1408">
        <w:rPr>
          <w:rFonts w:cstheme="minorHAnsi"/>
        </w:rPr>
        <w:t xml:space="preserve">Figure </w:t>
      </w:r>
      <w:r w:rsidR="00861400">
        <w:rPr>
          <w:rFonts w:cstheme="minorHAnsi"/>
        </w:rPr>
        <w:t>2B</w:t>
      </w:r>
      <w:r w:rsidRPr="00466DA9">
        <w:rPr>
          <w:rFonts w:cstheme="minorHAnsi"/>
        </w:rPr>
        <w:t xml:space="preserve">. </w:t>
      </w:r>
      <w:r w:rsidRPr="00DB1408">
        <w:rPr>
          <w:rFonts w:cstheme="minorHAnsi"/>
          <w:i/>
          <w:iCs/>
          <w:color w:val="3333FF"/>
        </w:rPr>
        <w:t>Video editor: Highlight the orange vertical band at 1440–1450 on the x-axis indicating lipid peak.</w:t>
      </w:r>
    </w:p>
    <w:p w14:paraId="442C1155" w14:textId="77777777" w:rsidR="00466DA9" w:rsidRPr="00466DA9" w:rsidRDefault="00466DA9" w:rsidP="00466DA9">
      <w:pPr>
        <w:pStyle w:val="Paragrafoelenco"/>
        <w:spacing w:before="120"/>
        <w:ind w:left="907"/>
        <w:outlineLvl w:val="0"/>
        <w:rPr>
          <w:rFonts w:cstheme="minorHAnsi"/>
        </w:rPr>
      </w:pPr>
    </w:p>
    <w:p w14:paraId="3770CEF3" w14:textId="1971CA52" w:rsidR="00466DA9" w:rsidRPr="00466DA9" w:rsidRDefault="00466DA9" w:rsidP="00D67B62">
      <w:pPr>
        <w:pStyle w:val="Paragrafoelenco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Refractive index heat maps of single cells revealed the internal distribution of </w:t>
      </w:r>
      <w:r w:rsidR="008C1019" w:rsidRPr="00CE5AED">
        <w:rPr>
          <w:rFonts w:cstheme="minorHAnsi"/>
        </w:rPr>
        <w:t>subcellular components</w:t>
      </w:r>
      <w:r w:rsidRPr="00466DA9">
        <w:rPr>
          <w:rFonts w:cstheme="minorHAnsi"/>
        </w:rPr>
        <w:t xml:space="preserve"> in the </w:t>
      </w:r>
      <w:r>
        <w:rPr>
          <w:rFonts w:cstheme="minorHAnsi"/>
        </w:rPr>
        <w:t>axial XY plane</w:t>
      </w:r>
      <w:r w:rsidRPr="00466DA9">
        <w:rPr>
          <w:rFonts w:cstheme="minorHAnsi"/>
        </w:rPr>
        <w:t xml:space="preserve"> </w:t>
      </w:r>
      <w:r w:rsidR="00EE11DD" w:rsidRPr="00EE11DD">
        <w:rPr>
          <w:rFonts w:cstheme="minorHAnsi"/>
          <w:b/>
          <w:bCs/>
        </w:rPr>
        <w:t>[1]</w:t>
      </w:r>
      <w:r w:rsidRPr="00466DA9">
        <w:rPr>
          <w:rFonts w:cstheme="minorHAnsi"/>
        </w:rPr>
        <w:t xml:space="preserve">, </w:t>
      </w:r>
      <w:r>
        <w:rPr>
          <w:rFonts w:cstheme="minorHAnsi"/>
        </w:rPr>
        <w:t xml:space="preserve">sagittal </w:t>
      </w:r>
      <w:r w:rsidRPr="00466DA9">
        <w:rPr>
          <w:rFonts w:cstheme="minorHAnsi"/>
        </w:rPr>
        <w:t xml:space="preserve">YZ </w:t>
      </w:r>
      <w:r>
        <w:rPr>
          <w:rFonts w:cstheme="minorHAnsi"/>
        </w:rPr>
        <w:t xml:space="preserve">plane </w:t>
      </w:r>
      <w:r w:rsidR="00EE11DD" w:rsidRPr="00EE11DD">
        <w:rPr>
          <w:rFonts w:cstheme="minorHAnsi"/>
          <w:b/>
          <w:bCs/>
        </w:rPr>
        <w:t>[2]</w:t>
      </w:r>
      <w:r w:rsidRPr="00466DA9">
        <w:rPr>
          <w:rFonts w:cstheme="minorHAnsi"/>
        </w:rPr>
        <w:t xml:space="preserve">, and </w:t>
      </w:r>
      <w:r>
        <w:rPr>
          <w:rFonts w:cstheme="minorHAnsi"/>
        </w:rPr>
        <w:t xml:space="preserve">coronal </w:t>
      </w:r>
      <w:r w:rsidRPr="00466DA9">
        <w:rPr>
          <w:rFonts w:cstheme="minorHAnsi"/>
        </w:rPr>
        <w:t>XZ planes</w:t>
      </w:r>
      <w:r>
        <w:rPr>
          <w:rFonts w:cstheme="minorHAnsi"/>
        </w:rPr>
        <w:t xml:space="preserve"> </w:t>
      </w:r>
      <w:r w:rsidR="00EE11DD" w:rsidRPr="00EE11DD">
        <w:rPr>
          <w:rFonts w:cstheme="minorHAnsi"/>
          <w:b/>
          <w:bCs/>
        </w:rPr>
        <w:t>[3]</w:t>
      </w:r>
      <w:r w:rsidRPr="00466DA9">
        <w:rPr>
          <w:rFonts w:cstheme="minorHAnsi"/>
        </w:rPr>
        <w:t>.</w:t>
      </w:r>
    </w:p>
    <w:p w14:paraId="7DC01B03" w14:textId="2689440A" w:rsidR="00466DA9" w:rsidRPr="00466DA9" w:rsidRDefault="00466DA9" w:rsidP="00D67B62">
      <w:pPr>
        <w:pStyle w:val="Paragrafoelenco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Figure 4. </w:t>
      </w:r>
      <w:r w:rsidRPr="00DB1408">
        <w:rPr>
          <w:rFonts w:cstheme="minorHAnsi"/>
          <w:i/>
          <w:iCs/>
          <w:color w:val="3333FF"/>
        </w:rPr>
        <w:t>Video editor: Show the leftmost XY PLANE heatmap.</w:t>
      </w:r>
    </w:p>
    <w:p w14:paraId="4DD94105" w14:textId="246B3D02" w:rsidR="00466DA9" w:rsidRPr="00466DA9" w:rsidRDefault="00466DA9" w:rsidP="00D67B62">
      <w:pPr>
        <w:pStyle w:val="Paragrafoelenco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Figure 4. </w:t>
      </w:r>
      <w:r w:rsidRPr="00DB1408">
        <w:rPr>
          <w:rFonts w:cstheme="minorHAnsi"/>
          <w:i/>
          <w:iCs/>
          <w:color w:val="3333FF"/>
        </w:rPr>
        <w:t>Video editor: Highlight the YZ PLANE middle panel</w:t>
      </w:r>
      <w:r w:rsidRPr="00DB1408">
        <w:rPr>
          <w:rFonts w:cstheme="minorHAnsi"/>
          <w:color w:val="3333FF"/>
        </w:rPr>
        <w:t xml:space="preserve"> </w:t>
      </w:r>
    </w:p>
    <w:p w14:paraId="22A02B45" w14:textId="27FA742C" w:rsidR="00466DA9" w:rsidRPr="00466DA9" w:rsidRDefault="00466DA9" w:rsidP="00D67B62">
      <w:pPr>
        <w:pStyle w:val="Paragrafoelenco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Figure 4. </w:t>
      </w:r>
      <w:r w:rsidRPr="00DB1408">
        <w:rPr>
          <w:rFonts w:cstheme="minorHAnsi"/>
          <w:i/>
          <w:iCs/>
          <w:color w:val="3333FF"/>
        </w:rPr>
        <w:t>Video editor: Highlight the XZ PLANE rightmost panel</w:t>
      </w:r>
      <w:r w:rsidRPr="00DB1408">
        <w:rPr>
          <w:rFonts w:cstheme="minorHAnsi"/>
          <w:color w:val="3333FF"/>
        </w:rPr>
        <w:t xml:space="preserve"> </w:t>
      </w:r>
    </w:p>
    <w:p w14:paraId="75A8B05C" w14:textId="77777777" w:rsidR="00466DA9" w:rsidRPr="00466DA9" w:rsidRDefault="00466DA9" w:rsidP="00466DA9">
      <w:pPr>
        <w:pStyle w:val="Paragrafoelenco"/>
        <w:spacing w:before="120"/>
        <w:ind w:left="907"/>
        <w:outlineLvl w:val="0"/>
        <w:rPr>
          <w:rFonts w:cstheme="minorHAnsi"/>
        </w:rPr>
      </w:pPr>
    </w:p>
    <w:p w14:paraId="6B7F0B0C" w14:textId="6604D046" w:rsidR="00DB1408" w:rsidRPr="00466DA9" w:rsidRDefault="00466DA9" w:rsidP="00D67B62">
      <w:pPr>
        <w:pStyle w:val="Paragrafoelenco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B1408">
        <w:rPr>
          <w:rFonts w:cstheme="minorHAnsi"/>
        </w:rPr>
        <w:t xml:space="preserve">A 3D tomographic reconstruction identified regions of </w:t>
      </w:r>
      <w:r w:rsidR="00DB1408" w:rsidRPr="00DB1408">
        <w:rPr>
          <w:rFonts w:cstheme="minorHAnsi"/>
        </w:rPr>
        <w:t>volumetric</w:t>
      </w:r>
      <w:r w:rsidRPr="00DB1408">
        <w:rPr>
          <w:rFonts w:cstheme="minorHAnsi"/>
        </w:rPr>
        <w:t xml:space="preserve"> refractive index corresponding to internal substructures </w:t>
      </w:r>
      <w:r w:rsidR="00EE11DD" w:rsidRPr="00EE11DD">
        <w:rPr>
          <w:rFonts w:cstheme="minorHAnsi"/>
          <w:b/>
          <w:bCs/>
        </w:rPr>
        <w:t>[1]</w:t>
      </w:r>
      <w:r w:rsidRPr="00DB1408">
        <w:rPr>
          <w:rFonts w:cstheme="minorHAnsi"/>
        </w:rPr>
        <w:t>.</w:t>
      </w:r>
      <w:r w:rsidR="00DB1408" w:rsidRPr="00DB1408">
        <w:rPr>
          <w:rFonts w:cstheme="minorHAnsi"/>
        </w:rPr>
        <w:t xml:space="preserve"> </w:t>
      </w:r>
      <w:r w:rsidR="00DB1408" w:rsidRPr="00466DA9">
        <w:rPr>
          <w:rFonts w:cstheme="minorHAnsi"/>
        </w:rPr>
        <w:t xml:space="preserve">Quantitative morphological measurements of a single MDA-MB-231 cell showed </w:t>
      </w:r>
      <w:r w:rsidR="008C1019">
        <w:rPr>
          <w:rFonts w:cstheme="minorHAnsi"/>
        </w:rPr>
        <w:t xml:space="preserve">different </w:t>
      </w:r>
      <w:r w:rsidR="008C1019" w:rsidRPr="007840F6">
        <w:t>descriptors of cell morphology</w:t>
      </w:r>
      <w:r w:rsidR="008C1019">
        <w:t xml:space="preserve">, </w:t>
      </w:r>
      <w:r w:rsidR="00CE5AED">
        <w:t>with</w:t>
      </w:r>
      <w:r w:rsidR="008C1019">
        <w:t xml:space="preserve"> </w:t>
      </w:r>
      <w:r w:rsidR="00DB1408" w:rsidRPr="00466DA9">
        <w:rPr>
          <w:rFonts w:cstheme="minorHAnsi"/>
        </w:rPr>
        <w:t xml:space="preserve">a total volume of 4024.189 cubic micrometers and surface area of 2383.707 square micrometers </w:t>
      </w:r>
      <w:r w:rsidR="00EE11DD" w:rsidRPr="00EE11DD">
        <w:rPr>
          <w:rFonts w:cstheme="minorHAnsi"/>
          <w:b/>
          <w:bCs/>
        </w:rPr>
        <w:t>[2]</w:t>
      </w:r>
      <w:r w:rsidR="00DB1408" w:rsidRPr="00466DA9">
        <w:rPr>
          <w:rFonts w:cstheme="minorHAnsi"/>
        </w:rPr>
        <w:t xml:space="preserve">, with a mean refractive index of 1.356 </w:t>
      </w:r>
      <w:r w:rsidR="00EE11DD" w:rsidRPr="00EE11DD">
        <w:rPr>
          <w:rFonts w:cstheme="minorHAnsi"/>
          <w:b/>
          <w:bCs/>
        </w:rPr>
        <w:t>[3]</w:t>
      </w:r>
      <w:r w:rsidR="00DB1408" w:rsidRPr="00466DA9">
        <w:rPr>
          <w:rFonts w:cstheme="minorHAnsi"/>
        </w:rPr>
        <w:t>.</w:t>
      </w:r>
    </w:p>
    <w:p w14:paraId="54A185A3" w14:textId="7C5FD42F" w:rsidR="00466DA9" w:rsidRPr="00DB1408" w:rsidRDefault="00466DA9" w:rsidP="00D67B62">
      <w:pPr>
        <w:pStyle w:val="Paragrafoelenco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B1408">
        <w:rPr>
          <w:rFonts w:cstheme="minorHAnsi"/>
        </w:rPr>
        <w:t>LAB MEDIA: Figure 5A.</w:t>
      </w:r>
    </w:p>
    <w:p w14:paraId="6E231760" w14:textId="4B393C21" w:rsidR="00466DA9" w:rsidRPr="00466DA9" w:rsidRDefault="00466DA9" w:rsidP="00D67B62">
      <w:pPr>
        <w:pStyle w:val="Paragrafoelenco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6DA9">
        <w:rPr>
          <w:rFonts w:cstheme="minorHAnsi"/>
        </w:rPr>
        <w:lastRenderedPageBreak/>
        <w:t xml:space="preserve">LAB MEDIA: Figure 5B. </w:t>
      </w:r>
      <w:r w:rsidRPr="00DB1408">
        <w:rPr>
          <w:rFonts w:cstheme="minorHAnsi"/>
          <w:i/>
          <w:iCs/>
          <w:color w:val="3333FF"/>
        </w:rPr>
        <w:t>Video editor: Highlight the values for “VOLUME” and “SURFACE AREA” on the right panel.</w:t>
      </w:r>
    </w:p>
    <w:p w14:paraId="2A0085A3" w14:textId="6DC4A337" w:rsidR="00495959" w:rsidRPr="00B07A3B" w:rsidRDefault="00466DA9" w:rsidP="00D67B62">
      <w:pPr>
        <w:pStyle w:val="Paragrafoelenco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66DA9">
        <w:rPr>
          <w:rFonts w:cstheme="minorHAnsi"/>
        </w:rPr>
        <w:t xml:space="preserve">LAB MEDIA: Figure 5B. </w:t>
      </w:r>
      <w:r w:rsidRPr="00DB1408">
        <w:rPr>
          <w:rFonts w:cstheme="minorHAnsi"/>
          <w:i/>
          <w:iCs/>
          <w:color w:val="3333FF"/>
        </w:rPr>
        <w:t>Video editor: Highlight the “MEAN RI” value in the list on the right.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Leonardo Bianchi" w:date="2025-06-24T21:17:00Z" w:initials="LB">
    <w:p w14:paraId="17164F51" w14:textId="77777777" w:rsidR="00924B48" w:rsidRDefault="00777ED1" w:rsidP="00924B48">
      <w:pPr>
        <w:pStyle w:val="Testocommento"/>
      </w:pPr>
      <w:r>
        <w:rPr>
          <w:rStyle w:val="Rimandocommento"/>
        </w:rPr>
        <w:annotationRef/>
      </w:r>
      <w:r w:rsidR="00924B48">
        <w:rPr>
          <w:color w:val="000000"/>
        </w:rPr>
        <w:t>When the speaker’s name appears on screen, please also include their affiliation. Here:</w:t>
      </w:r>
    </w:p>
    <w:p w14:paraId="4DED93DE" w14:textId="77777777" w:rsidR="00924B48" w:rsidRDefault="00924B48" w:rsidP="00924B48">
      <w:pPr>
        <w:pStyle w:val="Testocommento"/>
      </w:pPr>
    </w:p>
    <w:p w14:paraId="2E4E8364" w14:textId="77777777" w:rsidR="00924B48" w:rsidRDefault="00924B48" w:rsidP="00924B48">
      <w:pPr>
        <w:pStyle w:val="Testocommento"/>
      </w:pPr>
      <w:r>
        <w:rPr>
          <w:color w:val="000000"/>
        </w:rPr>
        <w:t>Leonardo Bianchi, Ph.D.</w:t>
      </w:r>
    </w:p>
    <w:p w14:paraId="10AFF01C" w14:textId="77777777" w:rsidR="00924B48" w:rsidRDefault="00924B48" w:rsidP="00924B48">
      <w:pPr>
        <w:pStyle w:val="Testocommento"/>
      </w:pPr>
      <w:r>
        <w:rPr>
          <w:color w:val="000000"/>
        </w:rPr>
        <w:t>Massachusetts Institute of Technology and Politecnico di Milano</w:t>
      </w:r>
    </w:p>
  </w:comment>
  <w:comment w:id="2" w:author="Leonardo Bianchi" w:date="2025-06-24T21:18:00Z" w:initials="LB">
    <w:p w14:paraId="7CCCA31B" w14:textId="77777777" w:rsidR="00924B48" w:rsidRDefault="00777ED1" w:rsidP="00924B48">
      <w:pPr>
        <w:pStyle w:val="Testocommento"/>
      </w:pPr>
      <w:r>
        <w:rPr>
          <w:rStyle w:val="Rimandocommento"/>
        </w:rPr>
        <w:annotationRef/>
      </w:r>
      <w:r w:rsidR="00924B48">
        <w:rPr>
          <w:color w:val="000000"/>
        </w:rPr>
        <w:t>When the speaker’s name appears on screen, please also include their affiliation. Here:</w:t>
      </w:r>
    </w:p>
    <w:p w14:paraId="519A4568" w14:textId="77777777" w:rsidR="00924B48" w:rsidRDefault="00924B48" w:rsidP="00924B48">
      <w:pPr>
        <w:pStyle w:val="Testocommento"/>
      </w:pPr>
    </w:p>
    <w:p w14:paraId="266597B3" w14:textId="77777777" w:rsidR="00924B48" w:rsidRDefault="00924B48" w:rsidP="00924B48">
      <w:pPr>
        <w:pStyle w:val="Testocommento"/>
      </w:pPr>
      <w:r>
        <w:rPr>
          <w:color w:val="000000"/>
          <w:lang w:val="en-US"/>
        </w:rPr>
        <w:t>Jeon Woong Kang, Ph.D.</w:t>
      </w:r>
    </w:p>
    <w:p w14:paraId="6BEB9BFB" w14:textId="77777777" w:rsidR="00924B48" w:rsidRDefault="00924B48" w:rsidP="00924B48">
      <w:pPr>
        <w:pStyle w:val="Testocommento"/>
      </w:pPr>
      <w:r>
        <w:rPr>
          <w:color w:val="000000"/>
          <w:lang w:val="en-US"/>
        </w:rPr>
        <w:t>Massachusetts Institute of Technology</w:t>
      </w:r>
    </w:p>
  </w:comment>
  <w:comment w:id="14" w:author="Leonardo Bianchi" w:date="2025-06-23T12:41:00Z" w:initials="LB">
    <w:p w14:paraId="6B289A31" w14:textId="29D4530A" w:rsidR="00D5317B" w:rsidRPr="00D5290B" w:rsidRDefault="00D53870" w:rsidP="00D5317B">
      <w:pPr>
        <w:pStyle w:val="Testocommento"/>
        <w:rPr>
          <w:lang w:val="it-IT"/>
        </w:rPr>
      </w:pPr>
      <w:r>
        <w:rPr>
          <w:rStyle w:val="Rimandocommento"/>
        </w:rPr>
        <w:annotationRef/>
      </w:r>
      <w:r w:rsidR="00D5317B">
        <w:rPr>
          <w:color w:val="000000"/>
        </w:rPr>
        <w:t>In the video screen capture 2.5.5., at the instant 00:06, could you please overlay the text ‘Laser  ON’ in a small corner of the frame—perhaps the bottom left—so it doesn’t cover the main video? Could you let it appear at 00:06 and go by 00:07, with a short fade in/out. Thank you very much.</w:t>
      </w:r>
    </w:p>
  </w:comment>
  <w:comment w:id="32" w:author="Leonardo Bianchi" w:date="2025-06-23T15:22:00Z" w:initials="LB">
    <w:p w14:paraId="39C724FC" w14:textId="77777777" w:rsidR="00D5317B" w:rsidRDefault="00D5317B" w:rsidP="00D5317B">
      <w:pPr>
        <w:pStyle w:val="Testocommento"/>
      </w:pPr>
      <w:r>
        <w:rPr>
          <w:rStyle w:val="Rimandocommento"/>
        </w:rPr>
        <w:annotationRef/>
      </w:r>
      <w:r>
        <w:rPr>
          <w:color w:val="000000"/>
        </w:rPr>
        <w:t>In the video screen capture 2.6.3., at the instant 00:06 when the signal is changing, could you please overlay the text ‘Laser  OFF’ in a small corner of the frame—perhaps the bottom left—so it doesn’t cover the main video? Could you let it appear at 00:06 and go by 00:07, with a short fade in/out. Thank you very much.</w:t>
      </w:r>
    </w:p>
  </w:comment>
  <w:comment w:id="62" w:author="Leonardo Bianchi" w:date="2025-06-24T16:02:00Z" w:initials="LB">
    <w:p w14:paraId="43FBAB4C" w14:textId="77777777" w:rsidR="00156F21" w:rsidRDefault="00156F21" w:rsidP="00156F21">
      <w:pPr>
        <w:pStyle w:val="Testocommento"/>
      </w:pPr>
      <w:r>
        <w:rPr>
          <w:rStyle w:val="Rimandocommento"/>
        </w:rPr>
        <w:annotationRef/>
      </w:r>
      <w:r>
        <w:rPr>
          <w:color w:val="000000"/>
          <w:lang w:val="en-US"/>
        </w:rPr>
        <w:t>Please omit 4.6.1.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AFF01C" w15:done="0"/>
  <w15:commentEx w15:paraId="6BEB9BFB" w15:done="0"/>
  <w15:commentEx w15:paraId="6B289A31" w15:done="0"/>
  <w15:commentEx w15:paraId="39C724FC" w15:done="0"/>
  <w15:commentEx w15:paraId="43FBAB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F5F3DA" w16cex:dateUtc="2025-06-25T01:17:00Z"/>
  <w16cex:commentExtensible w16cex:durableId="6EEBFB7F" w16cex:dateUtc="2025-06-25T01:18:00Z"/>
  <w16cex:commentExtensible w16cex:durableId="72A85640" w16cex:dateUtc="2025-06-23T16:41:00Z"/>
  <w16cex:commentExtensible w16cex:durableId="405E51BB" w16cex:dateUtc="2025-06-23T19:22:00Z"/>
  <w16cex:commentExtensible w16cex:durableId="362F75FE" w16cex:dateUtc="2025-06-24T20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AFF01C" w16cid:durableId="7FF5F3DA"/>
  <w16cid:commentId w16cid:paraId="6BEB9BFB" w16cid:durableId="6EEBFB7F"/>
  <w16cid:commentId w16cid:paraId="6B289A31" w16cid:durableId="72A85640"/>
  <w16cid:commentId w16cid:paraId="39C724FC" w16cid:durableId="405E51BB"/>
  <w16cid:commentId w16cid:paraId="43FBAB4C" w16cid:durableId="362F75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9418B" w14:textId="77777777" w:rsidR="00D96944" w:rsidRDefault="00D96944">
      <w:r>
        <w:separator/>
      </w:r>
    </w:p>
    <w:p w14:paraId="60742EA3" w14:textId="77777777" w:rsidR="00D96944" w:rsidRDefault="00D96944"/>
  </w:endnote>
  <w:endnote w:type="continuationSeparator" w:id="0">
    <w:p w14:paraId="5493C546" w14:textId="77777777" w:rsidR="00D96944" w:rsidRDefault="00D96944">
      <w:r>
        <w:continuationSeparator/>
      </w:r>
    </w:p>
    <w:p w14:paraId="4403E69F" w14:textId="77777777" w:rsidR="00D96944" w:rsidRDefault="00D969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7D27EA4" w14:textId="77777777" w:rsidR="00336C61" w:rsidRDefault="00336C61" w:rsidP="001E230F">
    <w:pPr>
      <w:pStyle w:val="Pidipagina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0B26367" w:rsidR="00ED23F4" w:rsidRPr="00790E8C" w:rsidRDefault="00336C61" w:rsidP="00790E8C">
    <w:pPr>
      <w:pStyle w:val="Pidipagina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24B4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 xml:space="preserve">, Journal of </w:t>
    </w:r>
    <w:proofErr w:type="spellStart"/>
    <w:r w:rsidRPr="000E236A">
      <w:rPr>
        <w:rFonts w:cstheme="minorHAnsi"/>
      </w:rPr>
      <w:t>Visualized</w:t>
    </w:r>
    <w:proofErr w:type="spellEnd"/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Experiments</w:t>
    </w:r>
    <w:proofErr w:type="spellEnd"/>
    <w:r w:rsidRPr="000E236A">
      <w:rPr>
        <w:rFonts w:cstheme="minorHAnsi"/>
      </w:rPr>
      <w:tab/>
    </w:r>
    <w:r w:rsidR="00D67B62">
      <w:rPr>
        <w:rFonts w:cstheme="minorHAnsi"/>
      </w:rPr>
      <w:t xml:space="preserve"> June 9, </w:t>
    </w:r>
    <w:proofErr w:type="gramStart"/>
    <w:r w:rsidR="00D67B62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94D43" w14:textId="77777777" w:rsidR="00D96944" w:rsidRDefault="00D96944">
      <w:r>
        <w:separator/>
      </w:r>
    </w:p>
    <w:p w14:paraId="0FB5C475" w14:textId="77777777" w:rsidR="00D96944" w:rsidRDefault="00D96944"/>
  </w:footnote>
  <w:footnote w:type="continuationSeparator" w:id="0">
    <w:p w14:paraId="3477AC13" w14:textId="77777777" w:rsidR="00D96944" w:rsidRDefault="00D96944">
      <w:r>
        <w:continuationSeparator/>
      </w:r>
    </w:p>
    <w:p w14:paraId="6E111A95" w14:textId="77777777" w:rsidR="00D96944" w:rsidRDefault="00D969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51AD4DD" w:rsidR="00336C61" w:rsidRPr="006D3AC7" w:rsidRDefault="00336C61" w:rsidP="00D67B62">
    <w:pPr>
      <w:pStyle w:val="Intestazione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B62" w:rsidRPr="00D67B62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D67B62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7650AB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0C80495"/>
    <w:multiLevelType w:val="multilevel"/>
    <w:tmpl w:val="DEEC850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3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6D233A6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6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7"/>
  </w:num>
  <w:num w:numId="44" w16cid:durableId="421876032">
    <w:abstractNumId w:val="38"/>
  </w:num>
  <w:num w:numId="45" w16cid:durableId="126625987">
    <w:abstractNumId w:val="21"/>
  </w:num>
  <w:num w:numId="46" w16cid:durableId="791285710">
    <w:abstractNumId w:val="3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onardo Bianchi">
    <w15:presenceInfo w15:providerId="AD" w15:userId="S::10497632@polimi.it::8669eea9-8b5a-4fa2-9d9f-335a1e5126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MawFAEUZyc0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3B3"/>
    <w:rsid w:val="000326C8"/>
    <w:rsid w:val="000326F7"/>
    <w:rsid w:val="0003279B"/>
    <w:rsid w:val="00032C13"/>
    <w:rsid w:val="00037828"/>
    <w:rsid w:val="0004142D"/>
    <w:rsid w:val="00043807"/>
    <w:rsid w:val="00045112"/>
    <w:rsid w:val="00055137"/>
    <w:rsid w:val="00074929"/>
    <w:rsid w:val="00077485"/>
    <w:rsid w:val="00083792"/>
    <w:rsid w:val="00085F90"/>
    <w:rsid w:val="00086061"/>
    <w:rsid w:val="0008613B"/>
    <w:rsid w:val="00090BAC"/>
    <w:rsid w:val="0009624C"/>
    <w:rsid w:val="0009761E"/>
    <w:rsid w:val="000A0C6F"/>
    <w:rsid w:val="000A2498"/>
    <w:rsid w:val="000B0B1A"/>
    <w:rsid w:val="000B2085"/>
    <w:rsid w:val="000B387A"/>
    <w:rsid w:val="000B465D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EC9"/>
    <w:rsid w:val="000E1C29"/>
    <w:rsid w:val="000E236A"/>
    <w:rsid w:val="000E5459"/>
    <w:rsid w:val="000E6166"/>
    <w:rsid w:val="000F05F6"/>
    <w:rsid w:val="000F0F14"/>
    <w:rsid w:val="000F1A61"/>
    <w:rsid w:val="000F2F95"/>
    <w:rsid w:val="000F326F"/>
    <w:rsid w:val="001016BD"/>
    <w:rsid w:val="001026D1"/>
    <w:rsid w:val="001052C8"/>
    <w:rsid w:val="00106F46"/>
    <w:rsid w:val="001115D1"/>
    <w:rsid w:val="00113F3E"/>
    <w:rsid w:val="001172BF"/>
    <w:rsid w:val="0012416C"/>
    <w:rsid w:val="00124F79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56F21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A11A6"/>
    <w:rsid w:val="001B3024"/>
    <w:rsid w:val="001B5C46"/>
    <w:rsid w:val="001C22E8"/>
    <w:rsid w:val="001C3C85"/>
    <w:rsid w:val="001C3CAE"/>
    <w:rsid w:val="001C4A35"/>
    <w:rsid w:val="001C4C32"/>
    <w:rsid w:val="001C5DB5"/>
    <w:rsid w:val="001C7BBC"/>
    <w:rsid w:val="001D247B"/>
    <w:rsid w:val="001D621E"/>
    <w:rsid w:val="001D66A5"/>
    <w:rsid w:val="001E2225"/>
    <w:rsid w:val="001E230F"/>
    <w:rsid w:val="001E2ECF"/>
    <w:rsid w:val="001E52A3"/>
    <w:rsid w:val="001F0890"/>
    <w:rsid w:val="001F0ACE"/>
    <w:rsid w:val="001F2EF1"/>
    <w:rsid w:val="001F615E"/>
    <w:rsid w:val="002118B0"/>
    <w:rsid w:val="00212AFD"/>
    <w:rsid w:val="00214268"/>
    <w:rsid w:val="002245A8"/>
    <w:rsid w:val="0022643E"/>
    <w:rsid w:val="00234792"/>
    <w:rsid w:val="00234CDD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0319"/>
    <w:rsid w:val="00292508"/>
    <w:rsid w:val="002929B8"/>
    <w:rsid w:val="00292B47"/>
    <w:rsid w:val="00294464"/>
    <w:rsid w:val="002A6FCF"/>
    <w:rsid w:val="002A7F8B"/>
    <w:rsid w:val="002B009A"/>
    <w:rsid w:val="002B025E"/>
    <w:rsid w:val="002B0D88"/>
    <w:rsid w:val="002B26D4"/>
    <w:rsid w:val="002B3731"/>
    <w:rsid w:val="002B55D9"/>
    <w:rsid w:val="002B6D09"/>
    <w:rsid w:val="002B7584"/>
    <w:rsid w:val="002C13BC"/>
    <w:rsid w:val="002C54DB"/>
    <w:rsid w:val="002D52A1"/>
    <w:rsid w:val="002E27BD"/>
    <w:rsid w:val="002E7521"/>
    <w:rsid w:val="002F0A24"/>
    <w:rsid w:val="002F0D42"/>
    <w:rsid w:val="002F3829"/>
    <w:rsid w:val="002F38CF"/>
    <w:rsid w:val="002F542B"/>
    <w:rsid w:val="003032B4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3E21"/>
    <w:rsid w:val="00355D9B"/>
    <w:rsid w:val="00357FB7"/>
    <w:rsid w:val="00363153"/>
    <w:rsid w:val="00364249"/>
    <w:rsid w:val="003647B9"/>
    <w:rsid w:val="003672FC"/>
    <w:rsid w:val="003754A7"/>
    <w:rsid w:val="00384E67"/>
    <w:rsid w:val="0038502C"/>
    <w:rsid w:val="00386777"/>
    <w:rsid w:val="00395684"/>
    <w:rsid w:val="003A1109"/>
    <w:rsid w:val="003A49C2"/>
    <w:rsid w:val="003A4A80"/>
    <w:rsid w:val="003B00BE"/>
    <w:rsid w:val="003B3E2A"/>
    <w:rsid w:val="003B5E26"/>
    <w:rsid w:val="003B76BA"/>
    <w:rsid w:val="003C1044"/>
    <w:rsid w:val="003C2AEF"/>
    <w:rsid w:val="003C32EC"/>
    <w:rsid w:val="003C355C"/>
    <w:rsid w:val="003D0847"/>
    <w:rsid w:val="003D0FD6"/>
    <w:rsid w:val="003D13AF"/>
    <w:rsid w:val="003D40E8"/>
    <w:rsid w:val="003D711D"/>
    <w:rsid w:val="003E2BC9"/>
    <w:rsid w:val="003F16C9"/>
    <w:rsid w:val="003F3E48"/>
    <w:rsid w:val="003F4B52"/>
    <w:rsid w:val="003F7266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4B90"/>
    <w:rsid w:val="00450B27"/>
    <w:rsid w:val="00453116"/>
    <w:rsid w:val="00455510"/>
    <w:rsid w:val="00455638"/>
    <w:rsid w:val="004566CC"/>
    <w:rsid w:val="00456A5D"/>
    <w:rsid w:val="00463FE1"/>
    <w:rsid w:val="0046452A"/>
    <w:rsid w:val="00464D72"/>
    <w:rsid w:val="00464DE1"/>
    <w:rsid w:val="00466DA9"/>
    <w:rsid w:val="00472752"/>
    <w:rsid w:val="00472A43"/>
    <w:rsid w:val="0047306D"/>
    <w:rsid w:val="00473C27"/>
    <w:rsid w:val="00473E1C"/>
    <w:rsid w:val="004818FC"/>
    <w:rsid w:val="0048283A"/>
    <w:rsid w:val="00482D4C"/>
    <w:rsid w:val="00483E1B"/>
    <w:rsid w:val="00491B01"/>
    <w:rsid w:val="00493A57"/>
    <w:rsid w:val="004951DF"/>
    <w:rsid w:val="00495959"/>
    <w:rsid w:val="00497BF7"/>
    <w:rsid w:val="004A72BD"/>
    <w:rsid w:val="004B3570"/>
    <w:rsid w:val="004C1095"/>
    <w:rsid w:val="004C2DAD"/>
    <w:rsid w:val="004C34DB"/>
    <w:rsid w:val="004C4FAE"/>
    <w:rsid w:val="004C6ED2"/>
    <w:rsid w:val="004D1E0E"/>
    <w:rsid w:val="004D4844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2E86"/>
    <w:rsid w:val="00504C55"/>
    <w:rsid w:val="0051075A"/>
    <w:rsid w:val="00511F52"/>
    <w:rsid w:val="00513853"/>
    <w:rsid w:val="0051387A"/>
    <w:rsid w:val="00516CB1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444B"/>
    <w:rsid w:val="0058214E"/>
    <w:rsid w:val="005829FA"/>
    <w:rsid w:val="00582F15"/>
    <w:rsid w:val="00585ECC"/>
    <w:rsid w:val="00591B66"/>
    <w:rsid w:val="005925C3"/>
    <w:rsid w:val="00594A84"/>
    <w:rsid w:val="00595AED"/>
    <w:rsid w:val="005A02B6"/>
    <w:rsid w:val="005A09D8"/>
    <w:rsid w:val="005A19F8"/>
    <w:rsid w:val="005A1F5E"/>
    <w:rsid w:val="005A33C6"/>
    <w:rsid w:val="005A3F8F"/>
    <w:rsid w:val="005B0866"/>
    <w:rsid w:val="005B0907"/>
    <w:rsid w:val="005B41DC"/>
    <w:rsid w:val="005B4717"/>
    <w:rsid w:val="005B4FD9"/>
    <w:rsid w:val="005B6859"/>
    <w:rsid w:val="005C0435"/>
    <w:rsid w:val="005C0B99"/>
    <w:rsid w:val="005C2915"/>
    <w:rsid w:val="005C6D1E"/>
    <w:rsid w:val="005D0E9C"/>
    <w:rsid w:val="005D0F8B"/>
    <w:rsid w:val="005D5AC1"/>
    <w:rsid w:val="005D783F"/>
    <w:rsid w:val="005E27DD"/>
    <w:rsid w:val="005E2B7E"/>
    <w:rsid w:val="005F0509"/>
    <w:rsid w:val="005F18A3"/>
    <w:rsid w:val="005F1ADF"/>
    <w:rsid w:val="005F3F50"/>
    <w:rsid w:val="0060218D"/>
    <w:rsid w:val="00604177"/>
    <w:rsid w:val="006137EC"/>
    <w:rsid w:val="00622BE8"/>
    <w:rsid w:val="00626AF2"/>
    <w:rsid w:val="006346FE"/>
    <w:rsid w:val="00637544"/>
    <w:rsid w:val="006377E1"/>
    <w:rsid w:val="006402D4"/>
    <w:rsid w:val="006446A3"/>
    <w:rsid w:val="00645A61"/>
    <w:rsid w:val="00645B93"/>
    <w:rsid w:val="00646050"/>
    <w:rsid w:val="006473DA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4569"/>
    <w:rsid w:val="006C08AE"/>
    <w:rsid w:val="006C0E87"/>
    <w:rsid w:val="006C1A3B"/>
    <w:rsid w:val="006C4093"/>
    <w:rsid w:val="006D1F9B"/>
    <w:rsid w:val="006D2B0B"/>
    <w:rsid w:val="006D3AC7"/>
    <w:rsid w:val="006D7676"/>
    <w:rsid w:val="006E16D4"/>
    <w:rsid w:val="006E5B50"/>
    <w:rsid w:val="006F06AF"/>
    <w:rsid w:val="006F2681"/>
    <w:rsid w:val="006F2982"/>
    <w:rsid w:val="00700E5B"/>
    <w:rsid w:val="00710EA3"/>
    <w:rsid w:val="0071156C"/>
    <w:rsid w:val="0071294C"/>
    <w:rsid w:val="007174F0"/>
    <w:rsid w:val="00724E3B"/>
    <w:rsid w:val="00730D4A"/>
    <w:rsid w:val="00731E5D"/>
    <w:rsid w:val="00736CF8"/>
    <w:rsid w:val="00740553"/>
    <w:rsid w:val="00744C45"/>
    <w:rsid w:val="007458C6"/>
    <w:rsid w:val="007459DC"/>
    <w:rsid w:val="00745D4B"/>
    <w:rsid w:val="00746865"/>
    <w:rsid w:val="007474E4"/>
    <w:rsid w:val="00747539"/>
    <w:rsid w:val="007548F3"/>
    <w:rsid w:val="007574EC"/>
    <w:rsid w:val="00765033"/>
    <w:rsid w:val="00765647"/>
    <w:rsid w:val="0076691B"/>
    <w:rsid w:val="0077071A"/>
    <w:rsid w:val="00772380"/>
    <w:rsid w:val="00772548"/>
    <w:rsid w:val="00777388"/>
    <w:rsid w:val="00777ED1"/>
    <w:rsid w:val="00780EE9"/>
    <w:rsid w:val="00785075"/>
    <w:rsid w:val="00790E8C"/>
    <w:rsid w:val="00794F77"/>
    <w:rsid w:val="00796F38"/>
    <w:rsid w:val="007A149A"/>
    <w:rsid w:val="007A4E1D"/>
    <w:rsid w:val="007B0FBB"/>
    <w:rsid w:val="007B3E0E"/>
    <w:rsid w:val="007B6C52"/>
    <w:rsid w:val="007B72C5"/>
    <w:rsid w:val="007C55BA"/>
    <w:rsid w:val="007D4222"/>
    <w:rsid w:val="007D61A8"/>
    <w:rsid w:val="007F2531"/>
    <w:rsid w:val="007F4579"/>
    <w:rsid w:val="007F48D4"/>
    <w:rsid w:val="00802635"/>
    <w:rsid w:val="00804C75"/>
    <w:rsid w:val="00806B1B"/>
    <w:rsid w:val="00806BC9"/>
    <w:rsid w:val="008123C3"/>
    <w:rsid w:val="00814497"/>
    <w:rsid w:val="00814E23"/>
    <w:rsid w:val="00816F53"/>
    <w:rsid w:val="00817D9F"/>
    <w:rsid w:val="008254B3"/>
    <w:rsid w:val="00830AF0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1400"/>
    <w:rsid w:val="008672DA"/>
    <w:rsid w:val="00871F2E"/>
    <w:rsid w:val="00873D1A"/>
    <w:rsid w:val="00875BE8"/>
    <w:rsid w:val="00877B88"/>
    <w:rsid w:val="0088113B"/>
    <w:rsid w:val="00883709"/>
    <w:rsid w:val="00890042"/>
    <w:rsid w:val="00893638"/>
    <w:rsid w:val="008A0177"/>
    <w:rsid w:val="008A1FDD"/>
    <w:rsid w:val="008A413E"/>
    <w:rsid w:val="008A7A3E"/>
    <w:rsid w:val="008B1779"/>
    <w:rsid w:val="008C0BBC"/>
    <w:rsid w:val="008C1019"/>
    <w:rsid w:val="008C642C"/>
    <w:rsid w:val="008D0E4A"/>
    <w:rsid w:val="008D2A6A"/>
    <w:rsid w:val="008D52FB"/>
    <w:rsid w:val="008D5443"/>
    <w:rsid w:val="008D58EC"/>
    <w:rsid w:val="008E74F7"/>
    <w:rsid w:val="008F239E"/>
    <w:rsid w:val="008F3D42"/>
    <w:rsid w:val="008F7754"/>
    <w:rsid w:val="0090117D"/>
    <w:rsid w:val="009055DD"/>
    <w:rsid w:val="00906EFB"/>
    <w:rsid w:val="009114D8"/>
    <w:rsid w:val="009149A4"/>
    <w:rsid w:val="009212DD"/>
    <w:rsid w:val="00921AB9"/>
    <w:rsid w:val="00924B48"/>
    <w:rsid w:val="00927B12"/>
    <w:rsid w:val="009301B8"/>
    <w:rsid w:val="00931D78"/>
    <w:rsid w:val="00941A9D"/>
    <w:rsid w:val="00941F06"/>
    <w:rsid w:val="009431F3"/>
    <w:rsid w:val="00947092"/>
    <w:rsid w:val="009470DC"/>
    <w:rsid w:val="00951A8E"/>
    <w:rsid w:val="009538A4"/>
    <w:rsid w:val="00954870"/>
    <w:rsid w:val="00954BDD"/>
    <w:rsid w:val="009618CB"/>
    <w:rsid w:val="00962168"/>
    <w:rsid w:val="009625B1"/>
    <w:rsid w:val="00966F67"/>
    <w:rsid w:val="009670EA"/>
    <w:rsid w:val="009809C5"/>
    <w:rsid w:val="00983D34"/>
    <w:rsid w:val="00985868"/>
    <w:rsid w:val="00985F44"/>
    <w:rsid w:val="00985FE6"/>
    <w:rsid w:val="00987081"/>
    <w:rsid w:val="00992857"/>
    <w:rsid w:val="00993DE8"/>
    <w:rsid w:val="00994E70"/>
    <w:rsid w:val="00997611"/>
    <w:rsid w:val="009A0E7C"/>
    <w:rsid w:val="009A1058"/>
    <w:rsid w:val="009A2C33"/>
    <w:rsid w:val="009A3CBD"/>
    <w:rsid w:val="009B0766"/>
    <w:rsid w:val="009B2183"/>
    <w:rsid w:val="009B3807"/>
    <w:rsid w:val="009B4047"/>
    <w:rsid w:val="009B4EE3"/>
    <w:rsid w:val="009B671E"/>
    <w:rsid w:val="009C041E"/>
    <w:rsid w:val="009C2062"/>
    <w:rsid w:val="009C7B9A"/>
    <w:rsid w:val="009D21B9"/>
    <w:rsid w:val="009D3CA0"/>
    <w:rsid w:val="009D4E5F"/>
    <w:rsid w:val="009E4241"/>
    <w:rsid w:val="009E7BDA"/>
    <w:rsid w:val="009F0554"/>
    <w:rsid w:val="009F356C"/>
    <w:rsid w:val="009F51F2"/>
    <w:rsid w:val="00A07468"/>
    <w:rsid w:val="00A13CC3"/>
    <w:rsid w:val="00A13CF3"/>
    <w:rsid w:val="00A13E61"/>
    <w:rsid w:val="00A164F5"/>
    <w:rsid w:val="00A20DA8"/>
    <w:rsid w:val="00A218EC"/>
    <w:rsid w:val="00A244A9"/>
    <w:rsid w:val="00A244B7"/>
    <w:rsid w:val="00A310D7"/>
    <w:rsid w:val="00A3138F"/>
    <w:rsid w:val="00A319BE"/>
    <w:rsid w:val="00A31F9A"/>
    <w:rsid w:val="00A3695F"/>
    <w:rsid w:val="00A401C9"/>
    <w:rsid w:val="00A40760"/>
    <w:rsid w:val="00A4233A"/>
    <w:rsid w:val="00A44EFB"/>
    <w:rsid w:val="00A50DAE"/>
    <w:rsid w:val="00A5213D"/>
    <w:rsid w:val="00A5222C"/>
    <w:rsid w:val="00A53A6A"/>
    <w:rsid w:val="00A56AE3"/>
    <w:rsid w:val="00A60320"/>
    <w:rsid w:val="00A622CC"/>
    <w:rsid w:val="00A64D8E"/>
    <w:rsid w:val="00A674FA"/>
    <w:rsid w:val="00A72FC5"/>
    <w:rsid w:val="00A730E3"/>
    <w:rsid w:val="00A77CF6"/>
    <w:rsid w:val="00A82DD9"/>
    <w:rsid w:val="00A84BA8"/>
    <w:rsid w:val="00A84C50"/>
    <w:rsid w:val="00A91283"/>
    <w:rsid w:val="00A91AF7"/>
    <w:rsid w:val="00AA132F"/>
    <w:rsid w:val="00AA2236"/>
    <w:rsid w:val="00AB3338"/>
    <w:rsid w:val="00AC16C3"/>
    <w:rsid w:val="00AC2036"/>
    <w:rsid w:val="00AC597A"/>
    <w:rsid w:val="00AC5EF4"/>
    <w:rsid w:val="00AC63FC"/>
    <w:rsid w:val="00AC7840"/>
    <w:rsid w:val="00AD15E6"/>
    <w:rsid w:val="00AD3B12"/>
    <w:rsid w:val="00AD3B41"/>
    <w:rsid w:val="00AD4F04"/>
    <w:rsid w:val="00AD5A94"/>
    <w:rsid w:val="00AD5C16"/>
    <w:rsid w:val="00AE11E8"/>
    <w:rsid w:val="00AE2480"/>
    <w:rsid w:val="00AF379D"/>
    <w:rsid w:val="00AF3977"/>
    <w:rsid w:val="00AF4B6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16B8"/>
    <w:rsid w:val="00B33E59"/>
    <w:rsid w:val="00B340A8"/>
    <w:rsid w:val="00B3428E"/>
    <w:rsid w:val="00B3610E"/>
    <w:rsid w:val="00B36993"/>
    <w:rsid w:val="00B40E12"/>
    <w:rsid w:val="00B435B8"/>
    <w:rsid w:val="00B4499C"/>
    <w:rsid w:val="00B5116D"/>
    <w:rsid w:val="00B52ABB"/>
    <w:rsid w:val="00B534BA"/>
    <w:rsid w:val="00B60E0A"/>
    <w:rsid w:val="00B6201D"/>
    <w:rsid w:val="00B653B7"/>
    <w:rsid w:val="00B66206"/>
    <w:rsid w:val="00B66A14"/>
    <w:rsid w:val="00B7250F"/>
    <w:rsid w:val="00B807E5"/>
    <w:rsid w:val="00B847A0"/>
    <w:rsid w:val="00B87BC5"/>
    <w:rsid w:val="00B87D12"/>
    <w:rsid w:val="00BA0371"/>
    <w:rsid w:val="00BA2EF5"/>
    <w:rsid w:val="00BA6760"/>
    <w:rsid w:val="00BB2DE5"/>
    <w:rsid w:val="00BC01E5"/>
    <w:rsid w:val="00BC3F28"/>
    <w:rsid w:val="00BC535A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68BD"/>
    <w:rsid w:val="00C602B2"/>
    <w:rsid w:val="00C70C90"/>
    <w:rsid w:val="00C7374B"/>
    <w:rsid w:val="00C766A8"/>
    <w:rsid w:val="00C8109F"/>
    <w:rsid w:val="00C82679"/>
    <w:rsid w:val="00C836F3"/>
    <w:rsid w:val="00C9250E"/>
    <w:rsid w:val="00C96309"/>
    <w:rsid w:val="00C96FC6"/>
    <w:rsid w:val="00C97B11"/>
    <w:rsid w:val="00CB039A"/>
    <w:rsid w:val="00CB0B79"/>
    <w:rsid w:val="00CB5DE5"/>
    <w:rsid w:val="00CC0BBF"/>
    <w:rsid w:val="00CC0C58"/>
    <w:rsid w:val="00CC1850"/>
    <w:rsid w:val="00CC29BF"/>
    <w:rsid w:val="00CC52BE"/>
    <w:rsid w:val="00CD2D7C"/>
    <w:rsid w:val="00CD515D"/>
    <w:rsid w:val="00CD63B8"/>
    <w:rsid w:val="00CD77D4"/>
    <w:rsid w:val="00CD7F92"/>
    <w:rsid w:val="00CE0665"/>
    <w:rsid w:val="00CE10F2"/>
    <w:rsid w:val="00CE18A7"/>
    <w:rsid w:val="00CE4904"/>
    <w:rsid w:val="00CE5AED"/>
    <w:rsid w:val="00CE696A"/>
    <w:rsid w:val="00CF2130"/>
    <w:rsid w:val="00CF22F6"/>
    <w:rsid w:val="00CF6830"/>
    <w:rsid w:val="00CF6AB4"/>
    <w:rsid w:val="00CF771C"/>
    <w:rsid w:val="00D00EF4"/>
    <w:rsid w:val="00D02206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290B"/>
    <w:rsid w:val="00D5317B"/>
    <w:rsid w:val="00D53725"/>
    <w:rsid w:val="00D53870"/>
    <w:rsid w:val="00D6314B"/>
    <w:rsid w:val="00D654B4"/>
    <w:rsid w:val="00D662C7"/>
    <w:rsid w:val="00D67B62"/>
    <w:rsid w:val="00D712A3"/>
    <w:rsid w:val="00D75084"/>
    <w:rsid w:val="00D75193"/>
    <w:rsid w:val="00D7547B"/>
    <w:rsid w:val="00D80DEB"/>
    <w:rsid w:val="00D87F73"/>
    <w:rsid w:val="00D95C4C"/>
    <w:rsid w:val="00D96944"/>
    <w:rsid w:val="00D96986"/>
    <w:rsid w:val="00DA117F"/>
    <w:rsid w:val="00DA17FB"/>
    <w:rsid w:val="00DB1408"/>
    <w:rsid w:val="00DB15C7"/>
    <w:rsid w:val="00DB16A4"/>
    <w:rsid w:val="00DB3580"/>
    <w:rsid w:val="00DB7EBA"/>
    <w:rsid w:val="00DC058D"/>
    <w:rsid w:val="00DC0F13"/>
    <w:rsid w:val="00DC1104"/>
    <w:rsid w:val="00DC1E10"/>
    <w:rsid w:val="00DC2504"/>
    <w:rsid w:val="00DC311D"/>
    <w:rsid w:val="00DC7AE3"/>
    <w:rsid w:val="00DC7C84"/>
    <w:rsid w:val="00DC7D3A"/>
    <w:rsid w:val="00DD1012"/>
    <w:rsid w:val="00DD1839"/>
    <w:rsid w:val="00DD231A"/>
    <w:rsid w:val="00DD2CF9"/>
    <w:rsid w:val="00DD3A38"/>
    <w:rsid w:val="00DD3CF9"/>
    <w:rsid w:val="00DD6DE9"/>
    <w:rsid w:val="00DD79D6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07457"/>
    <w:rsid w:val="00E210A9"/>
    <w:rsid w:val="00E24673"/>
    <w:rsid w:val="00E24898"/>
    <w:rsid w:val="00E27EF5"/>
    <w:rsid w:val="00E355EE"/>
    <w:rsid w:val="00E35FB3"/>
    <w:rsid w:val="00E377F6"/>
    <w:rsid w:val="00E37F83"/>
    <w:rsid w:val="00E43960"/>
    <w:rsid w:val="00E44C46"/>
    <w:rsid w:val="00E55496"/>
    <w:rsid w:val="00E65758"/>
    <w:rsid w:val="00E662CA"/>
    <w:rsid w:val="00E70AB7"/>
    <w:rsid w:val="00E73D1E"/>
    <w:rsid w:val="00E8076C"/>
    <w:rsid w:val="00E86E4B"/>
    <w:rsid w:val="00E87DA4"/>
    <w:rsid w:val="00EA15F6"/>
    <w:rsid w:val="00EA20E5"/>
    <w:rsid w:val="00EA2756"/>
    <w:rsid w:val="00EA290C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1DD"/>
    <w:rsid w:val="00EE1E2F"/>
    <w:rsid w:val="00EE2BA5"/>
    <w:rsid w:val="00EE39ED"/>
    <w:rsid w:val="00EE4460"/>
    <w:rsid w:val="00EE6470"/>
    <w:rsid w:val="00EE72E5"/>
    <w:rsid w:val="00EF4E2B"/>
    <w:rsid w:val="00F0293A"/>
    <w:rsid w:val="00F045D1"/>
    <w:rsid w:val="00F04E9E"/>
    <w:rsid w:val="00F10CF8"/>
    <w:rsid w:val="00F10FAD"/>
    <w:rsid w:val="00F10FE2"/>
    <w:rsid w:val="00F141E6"/>
    <w:rsid w:val="00F146E3"/>
    <w:rsid w:val="00F153F4"/>
    <w:rsid w:val="00F22F5E"/>
    <w:rsid w:val="00F24C83"/>
    <w:rsid w:val="00F3061E"/>
    <w:rsid w:val="00F35094"/>
    <w:rsid w:val="00F3618A"/>
    <w:rsid w:val="00F4412A"/>
    <w:rsid w:val="00F563AC"/>
    <w:rsid w:val="00F56A75"/>
    <w:rsid w:val="00F60B45"/>
    <w:rsid w:val="00F60C18"/>
    <w:rsid w:val="00F64F86"/>
    <w:rsid w:val="00F64FB6"/>
    <w:rsid w:val="00F723CF"/>
    <w:rsid w:val="00F728FB"/>
    <w:rsid w:val="00F72FBC"/>
    <w:rsid w:val="00F734E7"/>
    <w:rsid w:val="00F7561F"/>
    <w:rsid w:val="00F76A1C"/>
    <w:rsid w:val="00F80FD0"/>
    <w:rsid w:val="00F8149F"/>
    <w:rsid w:val="00F83448"/>
    <w:rsid w:val="00F83C19"/>
    <w:rsid w:val="00F902C1"/>
    <w:rsid w:val="00F917CF"/>
    <w:rsid w:val="00F95E8D"/>
    <w:rsid w:val="00FA1A9D"/>
    <w:rsid w:val="00FA532D"/>
    <w:rsid w:val="00FA7A79"/>
    <w:rsid w:val="00FA7D51"/>
    <w:rsid w:val="00FA7F6B"/>
    <w:rsid w:val="00FB3077"/>
    <w:rsid w:val="00FB67F7"/>
    <w:rsid w:val="00FC5752"/>
    <w:rsid w:val="00FC7BFC"/>
    <w:rsid w:val="00FD00B1"/>
    <w:rsid w:val="00FD1497"/>
    <w:rsid w:val="00FD715E"/>
    <w:rsid w:val="00FE059A"/>
    <w:rsid w:val="00FE5436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9384BF9A-0CEA-4D6C-BA4E-E37BF8D7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103FE"/>
  </w:style>
  <w:style w:type="paragraph" w:styleId="Titolo1">
    <w:name w:val="heading 1"/>
    <w:basedOn w:val="Normale"/>
    <w:next w:val="Normale"/>
    <w:link w:val="Titolo1Carattere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Titolo2">
    <w:name w:val="heading 2"/>
    <w:basedOn w:val="Normale"/>
    <w:next w:val="Normale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Pr>
      <w:i/>
    </w:rPr>
  </w:style>
  <w:style w:type="paragraph" w:styleId="Rientrocorpodeltesto">
    <w:name w:val="Body Text Indent"/>
    <w:basedOn w:val="Normale"/>
    <w:link w:val="RientrocorpodeltestoCarattere"/>
    <w:rsid w:val="00D103FE"/>
    <w:pPr>
      <w:ind w:left="360"/>
      <w:jc w:val="both"/>
    </w:pPr>
  </w:style>
  <w:style w:type="paragraph" w:styleId="Rientrocorpodeltesto2">
    <w:name w:val="Body Text Indent 2"/>
    <w:basedOn w:val="Normale"/>
    <w:rsid w:val="00D103FE"/>
    <w:pPr>
      <w:ind w:left="720"/>
      <w:jc w:val="both"/>
    </w:p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styleId="Corpodeltesto2">
    <w:name w:val="Body Text 2"/>
    <w:basedOn w:val="Normale"/>
    <w:rPr>
      <w:sz w:val="32"/>
      <w:lang w:eastAsia="zh-TW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8D58EC"/>
    <w:rPr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7D1CA5"/>
    <w:rPr>
      <w:sz w:val="24"/>
    </w:rPr>
  </w:style>
  <w:style w:type="character" w:styleId="Collegamentoipertestuale">
    <w:name w:val="Hyperlink"/>
    <w:uiPriority w:val="99"/>
    <w:unhideWhenUsed/>
    <w:rsid w:val="002B38EA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stofumetto">
    <w:name w:val="Balloon Text"/>
    <w:basedOn w:val="Normale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Carpredefinitoparagrafo"/>
    <w:rsid w:val="007D5B83"/>
  </w:style>
  <w:style w:type="character" w:styleId="Titolodellibro">
    <w:name w:val="Book Title"/>
    <w:basedOn w:val="Carpredefinitoparagrafo"/>
    <w:qFormat/>
    <w:rsid w:val="00D103FE"/>
    <w:rPr>
      <w:rFonts w:ascii="Calibri" w:hAnsi="Calibri"/>
      <w:b/>
      <w:bCs/>
      <w:i/>
      <w:iCs/>
      <w:spacing w:val="5"/>
    </w:rPr>
  </w:style>
  <w:style w:type="character" w:styleId="Enfasicorsivo">
    <w:name w:val="Emphasis"/>
    <w:qFormat/>
    <w:rsid w:val="00FE6CC9"/>
    <w:rPr>
      <w:i/>
    </w:rPr>
  </w:style>
  <w:style w:type="paragraph" w:customStyle="1" w:styleId="TEXTOVERVIDEO">
    <w:name w:val="TEXT OVER VIDEO"/>
    <w:basedOn w:val="Normale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Rimandocomment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060E5"/>
    <w:rPr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rsid w:val="004060E5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60E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060E5"/>
    <w:rPr>
      <w:b/>
      <w:bCs/>
      <w:sz w:val="24"/>
      <w:szCs w:val="24"/>
    </w:rPr>
  </w:style>
  <w:style w:type="character" w:styleId="Numeropagina">
    <w:name w:val="page number"/>
    <w:basedOn w:val="Carpredefinitoparagrafo"/>
    <w:rsid w:val="00985F44"/>
  </w:style>
  <w:style w:type="paragraph" w:styleId="Paragrafoelenco">
    <w:name w:val="List Paragraph"/>
    <w:basedOn w:val="Normale"/>
    <w:uiPriority w:val="34"/>
    <w:qFormat/>
    <w:rsid w:val="00985F44"/>
    <w:pPr>
      <w:ind w:left="720"/>
      <w:contextualSpacing/>
    </w:pPr>
  </w:style>
  <w:style w:type="paragraph" w:styleId="Revisione">
    <w:name w:val="Revision"/>
    <w:hidden/>
    <w:semiHidden/>
    <w:rsid w:val="002D52A1"/>
  </w:style>
  <w:style w:type="character" w:styleId="Menzionenonrisolta">
    <w:name w:val="Unresolved Mention"/>
    <w:basedOn w:val="Carpredefinitoparagrafo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essunelenco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Carpredefinitoparagrafo"/>
    <w:uiPriority w:val="1"/>
    <w:qFormat/>
    <w:rsid w:val="004E0C5A"/>
    <w:rPr>
      <w:rFonts w:asciiTheme="minorHAnsi" w:hAnsiTheme="minorHAnsi"/>
      <w:b/>
      <w:sz w:val="32"/>
    </w:rPr>
  </w:style>
  <w:style w:type="character" w:styleId="Testosegnaposto">
    <w:name w:val="Placeholder Text"/>
    <w:basedOn w:val="Carpredefinitoparagrafo"/>
    <w:semiHidden/>
    <w:rsid w:val="004E0C5A"/>
    <w:rPr>
      <w:color w:val="808080"/>
    </w:rPr>
  </w:style>
  <w:style w:type="character" w:customStyle="1" w:styleId="QuestionAnswer">
    <w:name w:val="QuestionAnswer"/>
    <w:basedOn w:val="Carpredefinitoparagrafo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Carpredefinitoparagrafo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Carpredefinitoparagrafo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Titolo1Carattere">
    <w:name w:val="Titolo 1 Carattere"/>
    <w:basedOn w:val="Carpredefinitoparagrafo"/>
    <w:link w:val="Titolo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Carpredefinitoparagrafo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CorpotestoCarattere">
    <w:name w:val="Corpo testo Carattere"/>
    <w:basedOn w:val="Carpredefinitoparagrafo"/>
    <w:link w:val="Corpotesto"/>
    <w:rsid w:val="00D103FE"/>
    <w:rPr>
      <w:rFonts w:ascii="Calibri" w:hAnsi="Calibri"/>
      <w:i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AC7840"/>
    <w:rPr>
      <w:rFonts w:cs="Calibri"/>
    </w:rPr>
  </w:style>
  <w:style w:type="character" w:customStyle="1" w:styleId="NarrationChar">
    <w:name w:val="Narration Char"/>
    <w:basedOn w:val="Carpredefinitoparagrafo"/>
    <w:link w:val="Narration"/>
    <w:rsid w:val="00AC7840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AC7840"/>
    <w:rPr>
      <w:rFonts w:cs="Calibri"/>
    </w:rPr>
  </w:style>
  <w:style w:type="character" w:customStyle="1" w:styleId="ShotDescriptionChar">
    <w:name w:val="Shot Description Char"/>
    <w:basedOn w:val="Carpredefinitoparagrafo"/>
    <w:link w:val="ShotDescription"/>
    <w:rsid w:val="00AC7840"/>
    <w:rPr>
      <w:rFonts w:ascii="Calibri" w:hAnsi="Calibri" w:cs="Calibri"/>
    </w:rPr>
  </w:style>
  <w:style w:type="paragraph" w:customStyle="1" w:styleId="TemplateNarration">
    <w:name w:val="Template Narration"/>
    <w:basedOn w:val="Paragrafoelenco"/>
    <w:rsid w:val="00AC784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Paragrafoelenco"/>
    <w:qFormat/>
    <w:rsid w:val="00AC784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91938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review.jove.com/account/file-uploader?src=2089193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view.jove.com/account/file-uploader?src=20891938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review.jove.com/v/5848/screen-capture-instructions-for-authors?status=a7854k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F49AF-4746-42C1-8FE7-3C9F0247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4377</TotalTime>
  <Pages>11</Pages>
  <Words>2789</Words>
  <Characters>16098</Characters>
  <Application>Microsoft Office Word</Application>
  <DocSecurity>0</DocSecurity>
  <Lines>328</Lines>
  <Paragraphs>192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18695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Leonardo Bianchi</cp:lastModifiedBy>
  <cp:revision>23</cp:revision>
  <dcterms:created xsi:type="dcterms:W3CDTF">2025-06-20T22:42:00Z</dcterms:created>
  <dcterms:modified xsi:type="dcterms:W3CDTF">2025-06-27T22:49:00Z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