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414FAE56"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92276A">
        <w:rPr>
          <w:rFonts w:eastAsia="Times New Roman" w:cstheme="minorHAnsi"/>
          <w:b/>
        </w:rPr>
        <w:t>68482</w:t>
      </w:r>
    </w:p>
    <w:p w14:paraId="2F6924E5" w14:textId="03B1E01E"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92276A">
        <w:rPr>
          <w:rFonts w:eastAsia="Times New Roman" w:cstheme="minorHAnsi"/>
          <w:b/>
        </w:rPr>
        <w:t>Poornima G</w:t>
      </w:r>
    </w:p>
    <w:p w14:paraId="6FB9233B" w14:textId="53E233EB"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D66762" w:rsidRPr="002A3B9F">
          <w:rPr>
            <w:rStyle w:val="Hyperlink"/>
            <w:rFonts w:eastAsia="Times New Roman" w:cstheme="minorHAnsi"/>
            <w:b/>
          </w:rPr>
          <w:t>https://review.jove.com/account/file-uploader?src=20887058</w:t>
        </w:r>
      </w:hyperlink>
      <w:r w:rsidR="00D66762">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0D1CF2B6"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92276A" w:rsidRPr="0092276A">
        <w:rPr>
          <w:rStyle w:val="ArticleTitle"/>
          <w:rFonts w:cstheme="minorHAnsi"/>
        </w:rPr>
        <w:t>An Ex Vivo Explant Model for Studying Glial Interactions in the Mouse Retina</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7CFF0E19" w14:textId="5013FDC0" w:rsidR="0092276A" w:rsidRPr="0092276A" w:rsidRDefault="0092276A" w:rsidP="0092276A">
      <w:pPr>
        <w:outlineLvl w:val="0"/>
        <w:rPr>
          <w:rFonts w:eastAsia="Times New Roman" w:cstheme="minorHAnsi"/>
          <w:b/>
          <w:bCs/>
          <w:sz w:val="28"/>
          <w:szCs w:val="28"/>
          <w:vertAlign w:val="superscript"/>
        </w:rPr>
      </w:pPr>
      <w:r w:rsidRPr="0092276A">
        <w:rPr>
          <w:rFonts w:eastAsia="Times New Roman" w:cstheme="minorHAnsi"/>
          <w:b/>
          <w:bCs/>
          <w:sz w:val="28"/>
          <w:szCs w:val="28"/>
        </w:rPr>
        <w:t xml:space="preserve">Paul F Cullen, Yixi Xue, </w:t>
      </w:r>
      <w:bookmarkStart w:id="0" w:name="_Hlk200810339"/>
      <w:r w:rsidRPr="0092276A">
        <w:rPr>
          <w:rFonts w:eastAsia="Times New Roman" w:cstheme="minorHAnsi"/>
          <w:b/>
          <w:bCs/>
          <w:sz w:val="28"/>
          <w:szCs w:val="28"/>
        </w:rPr>
        <w:t>Milica A. Margeta</w:t>
      </w:r>
      <w:bookmarkEnd w:id="0"/>
    </w:p>
    <w:p w14:paraId="5FCCCEEA" w14:textId="77777777" w:rsidR="0092276A" w:rsidRPr="0092276A" w:rsidRDefault="0092276A" w:rsidP="0092276A">
      <w:pPr>
        <w:outlineLvl w:val="0"/>
        <w:rPr>
          <w:rFonts w:eastAsia="Times New Roman" w:cstheme="minorHAnsi"/>
          <w:sz w:val="28"/>
          <w:szCs w:val="28"/>
        </w:rPr>
      </w:pPr>
    </w:p>
    <w:p w14:paraId="33CD999C" w14:textId="4F2ACE55" w:rsidR="00D6314B" w:rsidRPr="0092276A" w:rsidRDefault="0092276A" w:rsidP="0092276A">
      <w:pPr>
        <w:outlineLvl w:val="0"/>
        <w:rPr>
          <w:rFonts w:eastAsia="Times New Roman" w:cstheme="minorHAnsi"/>
          <w:sz w:val="28"/>
          <w:szCs w:val="28"/>
        </w:rPr>
      </w:pPr>
      <w:r w:rsidRPr="0092276A">
        <w:rPr>
          <w:rFonts w:eastAsia="Times New Roman" w:cstheme="minorHAnsi"/>
          <w:sz w:val="28"/>
          <w:szCs w:val="28"/>
        </w:rPr>
        <w:t>Department of Ophthalmology, Schepens Eye Research Institute of Massachusetts Eye and Ear, Harvard Medical School</w:t>
      </w:r>
    </w:p>
    <w:p w14:paraId="74A3CDA1" w14:textId="77777777" w:rsidR="00D6314B" w:rsidRPr="00B07A3B" w:rsidRDefault="00D6314B" w:rsidP="00EC3C46">
      <w:pPr>
        <w:outlineLvl w:val="0"/>
        <w:rPr>
          <w:rFonts w:eastAsia="Times New Roman" w:cstheme="minorHAnsi"/>
          <w:b/>
          <w:sz w:val="28"/>
          <w:szCs w:val="28"/>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4248B81F" w14:textId="77777777" w:rsidR="0092276A" w:rsidRDefault="0092276A" w:rsidP="0092276A">
      <w:pPr>
        <w:outlineLvl w:val="0"/>
        <w:rPr>
          <w:rFonts w:eastAsia="Times New Roman" w:cstheme="minorHAnsi"/>
        </w:rPr>
      </w:pPr>
      <w:bookmarkStart w:id="1" w:name="_Hlk25233958"/>
      <w:r w:rsidRPr="0092276A">
        <w:rPr>
          <w:rFonts w:eastAsia="Times New Roman" w:cstheme="minorHAnsi"/>
        </w:rPr>
        <w:t>Milica A. Margeta</w:t>
      </w:r>
      <w:r w:rsidRPr="0092276A">
        <w:rPr>
          <w:rFonts w:eastAsia="Times New Roman" w:cstheme="minorHAnsi"/>
        </w:rPr>
        <w:tab/>
        <w:t>milica_margeta@meei.harvard.edu</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1"/>
    <w:p w14:paraId="7ABAF422" w14:textId="645B6ACF" w:rsidR="0092276A" w:rsidRPr="0092276A" w:rsidRDefault="0092276A" w:rsidP="0092276A">
      <w:pPr>
        <w:widowControl w:val="0"/>
        <w:jc w:val="both"/>
        <w:rPr>
          <w:rFonts w:ascii="Calibri" w:eastAsia="Calibri" w:hAnsi="Calibri" w:cs="Calibri"/>
          <w:bCs/>
          <w:color w:val="auto"/>
        </w:rPr>
      </w:pPr>
      <w:r w:rsidRPr="0092276A">
        <w:rPr>
          <w:rFonts w:ascii="Calibri" w:eastAsia="Calibri" w:hAnsi="Calibri" w:cs="Calibri"/>
          <w:bCs/>
          <w:color w:val="auto"/>
        </w:rPr>
        <w:t>Paul F Cullen</w:t>
      </w:r>
      <w:r w:rsidRPr="0092276A">
        <w:rPr>
          <w:rFonts w:ascii="Calibri" w:eastAsia="Calibri" w:hAnsi="Calibri" w:cs="Calibri"/>
          <w:bCs/>
          <w:color w:val="auto"/>
        </w:rPr>
        <w:tab/>
      </w:r>
      <w:r w:rsidRPr="0092276A">
        <w:rPr>
          <w:rFonts w:ascii="Calibri" w:eastAsia="Calibri" w:hAnsi="Calibri" w:cs="Calibri"/>
          <w:bCs/>
          <w:color w:val="auto"/>
        </w:rPr>
        <w:tab/>
        <w:t>pfcullen@meei.harvard.edu</w:t>
      </w:r>
    </w:p>
    <w:p w14:paraId="12916965" w14:textId="638AF164" w:rsidR="003B5E26" w:rsidRPr="00B07A3B" w:rsidRDefault="0092276A" w:rsidP="0092276A">
      <w:pPr>
        <w:outlineLvl w:val="0"/>
        <w:rPr>
          <w:rFonts w:cstheme="minorHAnsi"/>
          <w:b/>
          <w:sz w:val="22"/>
          <w:szCs w:val="22"/>
        </w:rPr>
      </w:pPr>
      <w:r w:rsidRPr="0092276A">
        <w:rPr>
          <w:rFonts w:ascii="Calibri" w:eastAsia="Calibri" w:hAnsi="Calibri" w:cs="Calibri"/>
          <w:bCs/>
          <w:color w:val="auto"/>
        </w:rPr>
        <w:t>Yixi Xue</w:t>
      </w:r>
      <w:r w:rsidRPr="0092276A">
        <w:rPr>
          <w:rFonts w:ascii="Calibri" w:eastAsia="Calibri" w:hAnsi="Calibri" w:cs="Calibri"/>
          <w:bCs/>
          <w:color w:val="auto"/>
        </w:rPr>
        <w:tab/>
      </w:r>
      <w:r w:rsidRPr="0092276A">
        <w:rPr>
          <w:rFonts w:ascii="Calibri" w:eastAsia="Calibri" w:hAnsi="Calibri" w:cs="Calibri"/>
          <w:bCs/>
          <w:color w:val="auto"/>
        </w:rPr>
        <w:tab/>
        <w:t>yxue5@meei.harvard.edu</w:t>
      </w:r>
    </w:p>
    <w:p w14:paraId="7ACC6170" w14:textId="77777777" w:rsidR="0092276A" w:rsidRDefault="0092276A" w:rsidP="0092276A">
      <w:pPr>
        <w:outlineLvl w:val="0"/>
        <w:rPr>
          <w:rFonts w:eastAsia="Times New Roman" w:cstheme="minorHAnsi"/>
        </w:rPr>
      </w:pPr>
      <w:r w:rsidRPr="0092276A">
        <w:rPr>
          <w:rFonts w:eastAsia="Times New Roman" w:cstheme="minorHAnsi"/>
        </w:rPr>
        <w:t>Milica A. Margeta</w:t>
      </w:r>
      <w:r w:rsidRPr="0092276A">
        <w:rPr>
          <w:rFonts w:eastAsia="Times New Roman" w:cstheme="minorHAnsi"/>
        </w:rPr>
        <w:tab/>
        <w:t>milica_margeta@meei.harvard.edu</w:t>
      </w: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5188591B"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0F2161">
        <w:rPr>
          <w:rFonts w:eastAsia="Times New Roman" w:cstheme="minorHAnsi"/>
          <w:b/>
          <w:bCs/>
        </w:rPr>
        <w:t>Yes</w:t>
      </w:r>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24C83074" w:rsidR="005F1ADF" w:rsidRPr="00037828" w:rsidRDefault="000F2161" w:rsidP="005F1ADF">
      <w:pPr>
        <w:spacing w:before="60"/>
        <w:ind w:left="720"/>
        <w:rPr>
          <w:rFonts w:eastAsia="Times New Roman" w:cstheme="minorHAnsi"/>
          <w:b/>
        </w:rPr>
      </w:pPr>
      <w:r>
        <w:rPr>
          <w:rFonts w:eastAsia="Times New Roman" w:cstheme="minorHAnsi"/>
          <w:b/>
          <w:bCs/>
        </w:rPr>
        <w:t>Yes</w:t>
      </w:r>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704617A7" w14:textId="02060DA5"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28B91DD4" w14:textId="0BD16909" w:rsidR="00D7547B" w:rsidRPr="00D7547B" w:rsidRDefault="00D7547B" w:rsidP="00D7547B">
      <w:pPr>
        <w:spacing w:before="120"/>
        <w:ind w:left="720"/>
        <w:rPr>
          <w:rFonts w:eastAsia="Times New Roman" w:cstheme="minorHAnsi"/>
          <w:b/>
        </w:rPr>
      </w:pPr>
      <w:r w:rsidRPr="00D7547B">
        <w:rPr>
          <w:rFonts w:eastAsia="Times New Roman" w:cstheme="minorHAnsi"/>
          <w:bCs/>
        </w:rPr>
        <w:t>If a dissection or stereo microscope is required for your protocol, please list all shots</w:t>
      </w:r>
      <w:r>
        <w:rPr>
          <w:rFonts w:eastAsia="Times New Roman" w:cstheme="minorHAnsi"/>
          <w:bCs/>
        </w:rPr>
        <w:t xml:space="preserve"> from the script</w:t>
      </w:r>
      <w:r w:rsidRPr="00D7547B">
        <w:rPr>
          <w:rFonts w:eastAsia="Times New Roman" w:cstheme="minorHAnsi"/>
          <w:bCs/>
        </w:rPr>
        <w:t xml:space="preserve"> that will be visualized using the microscope </w:t>
      </w:r>
      <w:r w:rsidRPr="00D7547B">
        <w:rPr>
          <w:rFonts w:eastAsia="Times New Roman" w:cstheme="minorHAnsi"/>
        </w:rPr>
        <w:t>(shots are indicated with the 3-digit numbers, like 2.1.1, 2.1.2, etc.)</w:t>
      </w:r>
      <w:r w:rsidRPr="00D7547B">
        <w:rPr>
          <w:rFonts w:eastAsia="Times New Roman" w:cstheme="minorHAnsi"/>
          <w:bCs/>
        </w:rPr>
        <w:t>.</w:t>
      </w:r>
    </w:p>
    <w:p w14:paraId="181DD27E" w14:textId="15CD6EAE" w:rsidR="005F1ADF" w:rsidRDefault="00B111FD" w:rsidP="00C4472E">
      <w:pPr>
        <w:spacing w:before="120"/>
        <w:ind w:left="720"/>
        <w:rPr>
          <w:rFonts w:eastAsia="Times New Roman" w:cstheme="minorHAnsi"/>
          <w:b/>
          <w:color w:val="7F7F7F" w:themeColor="text1" w:themeTint="80"/>
        </w:rPr>
      </w:pPr>
      <w:commentRangeStart w:id="2"/>
      <w:commentRangeStart w:id="3"/>
      <w:r w:rsidRPr="00B111FD">
        <w:rPr>
          <w:rFonts w:eastAsia="Times New Roman" w:cstheme="minorHAnsi"/>
          <w:b/>
          <w:color w:val="7F7F7F" w:themeColor="text1" w:themeTint="80"/>
          <w:u w:val="single"/>
        </w:rPr>
        <w:t xml:space="preserve">Scope Shots: </w:t>
      </w:r>
      <w:r w:rsidR="00C4472E" w:rsidRPr="00C4472E">
        <w:rPr>
          <w:rFonts w:eastAsia="Times New Roman" w:cstheme="minorHAnsi"/>
          <w:b/>
          <w:color w:val="7F7F7F" w:themeColor="text1" w:themeTint="80"/>
        </w:rPr>
        <w:t>2.2.2 – 2.2.4</w:t>
      </w:r>
      <w:r w:rsidR="00C4472E">
        <w:rPr>
          <w:rFonts w:eastAsia="Times New Roman" w:cstheme="minorHAnsi"/>
          <w:b/>
          <w:color w:val="7F7F7F" w:themeColor="text1" w:themeTint="80"/>
        </w:rPr>
        <w:t xml:space="preserve">, </w:t>
      </w:r>
      <w:r w:rsidR="00C4472E" w:rsidRPr="00C4472E">
        <w:rPr>
          <w:rFonts w:eastAsia="Times New Roman" w:cstheme="minorHAnsi"/>
          <w:b/>
          <w:color w:val="7F7F7F" w:themeColor="text1" w:themeTint="80"/>
        </w:rPr>
        <w:t>2.3.1 -2.3.3</w:t>
      </w:r>
      <w:r w:rsidR="00C4472E">
        <w:rPr>
          <w:rFonts w:eastAsia="Times New Roman" w:cstheme="minorHAnsi"/>
          <w:b/>
          <w:color w:val="7F7F7F" w:themeColor="text1" w:themeTint="80"/>
        </w:rPr>
        <w:t xml:space="preserve">, </w:t>
      </w:r>
      <w:r w:rsidR="00C4472E" w:rsidRPr="00C4472E">
        <w:rPr>
          <w:rFonts w:eastAsia="Times New Roman" w:cstheme="minorHAnsi"/>
          <w:b/>
          <w:color w:val="7F7F7F" w:themeColor="text1" w:themeTint="80"/>
        </w:rPr>
        <w:t>2.4.1</w:t>
      </w:r>
      <w:r w:rsidR="00C4472E">
        <w:rPr>
          <w:rFonts w:eastAsia="Times New Roman" w:cstheme="minorHAnsi"/>
          <w:b/>
          <w:color w:val="7F7F7F" w:themeColor="text1" w:themeTint="80"/>
        </w:rPr>
        <w:t xml:space="preserve">, </w:t>
      </w:r>
      <w:r w:rsidR="00C4472E" w:rsidRPr="00C4472E">
        <w:rPr>
          <w:rFonts w:eastAsia="Times New Roman" w:cstheme="minorHAnsi"/>
          <w:b/>
          <w:color w:val="7F7F7F" w:themeColor="text1" w:themeTint="80"/>
        </w:rPr>
        <w:t>2.5.1 – 2.5.2</w:t>
      </w:r>
      <w:r w:rsidR="00C4472E">
        <w:rPr>
          <w:rFonts w:eastAsia="Times New Roman" w:cstheme="minorHAnsi"/>
          <w:b/>
          <w:color w:val="7F7F7F" w:themeColor="text1" w:themeTint="80"/>
        </w:rPr>
        <w:t xml:space="preserve">, </w:t>
      </w:r>
      <w:r w:rsidR="00C4472E" w:rsidRPr="00C4472E">
        <w:rPr>
          <w:rFonts w:eastAsia="Times New Roman" w:cstheme="minorHAnsi"/>
          <w:b/>
          <w:color w:val="7F7F7F" w:themeColor="text1" w:themeTint="80"/>
        </w:rPr>
        <w:t>2.6.1 – 2.6.3</w:t>
      </w:r>
      <w:r w:rsidR="00C4472E">
        <w:rPr>
          <w:rFonts w:eastAsia="Times New Roman" w:cstheme="minorHAnsi"/>
          <w:b/>
          <w:color w:val="7F7F7F" w:themeColor="text1" w:themeTint="80"/>
        </w:rPr>
        <w:t xml:space="preserve">, </w:t>
      </w:r>
      <w:r w:rsidR="00C4472E" w:rsidRPr="00C4472E">
        <w:rPr>
          <w:rFonts w:eastAsia="Times New Roman" w:cstheme="minorHAnsi"/>
          <w:b/>
          <w:color w:val="7F7F7F" w:themeColor="text1" w:themeTint="80"/>
        </w:rPr>
        <w:t>2.7.1 – 2.7.2</w:t>
      </w:r>
      <w:r w:rsidR="00C4472E">
        <w:rPr>
          <w:rFonts w:eastAsia="Times New Roman" w:cstheme="minorHAnsi"/>
          <w:b/>
          <w:color w:val="7F7F7F" w:themeColor="text1" w:themeTint="80"/>
        </w:rPr>
        <w:t xml:space="preserve">, </w:t>
      </w:r>
      <w:r w:rsidR="00C4472E" w:rsidRPr="00C4472E">
        <w:rPr>
          <w:rFonts w:eastAsia="Times New Roman" w:cstheme="minorHAnsi"/>
          <w:b/>
          <w:color w:val="7F7F7F" w:themeColor="text1" w:themeTint="80"/>
        </w:rPr>
        <w:t>2.8.1 – 2.8.2</w:t>
      </w:r>
      <w:r w:rsidR="00C4472E">
        <w:rPr>
          <w:rFonts w:eastAsia="Times New Roman" w:cstheme="minorHAnsi"/>
          <w:b/>
          <w:color w:val="7F7F7F" w:themeColor="text1" w:themeTint="80"/>
        </w:rPr>
        <w:t xml:space="preserve">, </w:t>
      </w:r>
      <w:r w:rsidR="00C4472E" w:rsidRPr="00C4472E">
        <w:rPr>
          <w:rFonts w:eastAsia="Times New Roman" w:cstheme="minorHAnsi"/>
          <w:b/>
          <w:color w:val="7F7F7F" w:themeColor="text1" w:themeTint="80"/>
        </w:rPr>
        <w:t>2.9.2</w:t>
      </w:r>
      <w:r w:rsidR="00C4472E">
        <w:rPr>
          <w:rFonts w:eastAsia="Times New Roman" w:cstheme="minorHAnsi"/>
          <w:b/>
          <w:color w:val="7F7F7F" w:themeColor="text1" w:themeTint="80"/>
        </w:rPr>
        <w:t xml:space="preserve">, </w:t>
      </w:r>
      <w:r w:rsidR="00C4472E" w:rsidRPr="00C4472E">
        <w:rPr>
          <w:rFonts w:eastAsia="Times New Roman" w:cstheme="minorHAnsi"/>
          <w:b/>
          <w:color w:val="7F7F7F" w:themeColor="text1" w:themeTint="80"/>
        </w:rPr>
        <w:t>2.10.2 - 2.10.4</w:t>
      </w:r>
      <w:r w:rsidR="00C4472E">
        <w:rPr>
          <w:rFonts w:eastAsia="Times New Roman" w:cstheme="minorHAnsi"/>
          <w:b/>
          <w:color w:val="7F7F7F" w:themeColor="text1" w:themeTint="80"/>
        </w:rPr>
        <w:t xml:space="preserve">, </w:t>
      </w:r>
      <w:r w:rsidR="00C4472E" w:rsidRPr="00C4472E">
        <w:rPr>
          <w:rFonts w:eastAsia="Times New Roman" w:cstheme="minorHAnsi"/>
          <w:b/>
          <w:color w:val="7F7F7F" w:themeColor="text1" w:themeTint="80"/>
        </w:rPr>
        <w:t>2.11.1</w:t>
      </w:r>
      <w:r w:rsidR="00C4472E">
        <w:rPr>
          <w:rFonts w:eastAsia="Times New Roman" w:cstheme="minorHAnsi"/>
          <w:b/>
          <w:color w:val="7F7F7F" w:themeColor="text1" w:themeTint="80"/>
        </w:rPr>
        <w:t xml:space="preserve">, </w:t>
      </w:r>
      <w:r w:rsidR="00C4472E" w:rsidRPr="00C4472E">
        <w:rPr>
          <w:rFonts w:eastAsia="Times New Roman" w:cstheme="minorHAnsi"/>
          <w:b/>
          <w:color w:val="7F7F7F" w:themeColor="text1" w:themeTint="80"/>
        </w:rPr>
        <w:t>2.12.1</w:t>
      </w:r>
      <w:r w:rsidR="00C4472E">
        <w:rPr>
          <w:rFonts w:eastAsia="Times New Roman" w:cstheme="minorHAnsi"/>
          <w:b/>
          <w:color w:val="7F7F7F" w:themeColor="text1" w:themeTint="80"/>
        </w:rPr>
        <w:t xml:space="preserve">, </w:t>
      </w:r>
      <w:r w:rsidR="00C4472E" w:rsidRPr="00C4472E">
        <w:rPr>
          <w:rFonts w:eastAsia="Times New Roman" w:cstheme="minorHAnsi"/>
          <w:b/>
          <w:color w:val="7F7F7F" w:themeColor="text1" w:themeTint="80"/>
        </w:rPr>
        <w:t>3.2.2 – 3.2.3</w:t>
      </w:r>
      <w:r w:rsidR="00C4472E">
        <w:rPr>
          <w:rFonts w:eastAsia="Times New Roman" w:cstheme="minorHAnsi"/>
          <w:b/>
          <w:color w:val="7F7F7F" w:themeColor="text1" w:themeTint="80"/>
        </w:rPr>
        <w:t xml:space="preserve">, </w:t>
      </w:r>
      <w:r w:rsidR="00C4472E" w:rsidRPr="00C4472E">
        <w:rPr>
          <w:rFonts w:eastAsia="Times New Roman" w:cstheme="minorHAnsi"/>
          <w:b/>
          <w:color w:val="7F7F7F" w:themeColor="text1" w:themeTint="80"/>
        </w:rPr>
        <w:t>3.3.1</w:t>
      </w:r>
      <w:r w:rsidR="00C4472E">
        <w:rPr>
          <w:rFonts w:eastAsia="Times New Roman" w:cstheme="minorHAnsi"/>
          <w:b/>
          <w:color w:val="7F7F7F" w:themeColor="text1" w:themeTint="80"/>
        </w:rPr>
        <w:t>.</w:t>
      </w:r>
      <w:commentRangeEnd w:id="2"/>
      <w:r w:rsidR="00F611F2">
        <w:rPr>
          <w:rStyle w:val="CommentReference"/>
          <w:lang w:val="x-none" w:eastAsia="x-none"/>
        </w:rPr>
        <w:commentReference w:id="2"/>
      </w:r>
      <w:commentRangeEnd w:id="3"/>
      <w:r w:rsidR="005F6DF2">
        <w:rPr>
          <w:rStyle w:val="CommentReference"/>
          <w:lang w:val="x-none" w:eastAsia="x-none"/>
        </w:rPr>
        <w:commentReference w:id="3"/>
      </w:r>
    </w:p>
    <w:p w14:paraId="4E7C3E85" w14:textId="1E330F3B" w:rsidR="00A13CC3" w:rsidRPr="00D7547B" w:rsidRDefault="00B111FD" w:rsidP="00D7547B">
      <w:pPr>
        <w:spacing w:before="120"/>
        <w:ind w:left="720"/>
        <w:rPr>
          <w:rFonts w:eastAsia="Times New Roman" w:cstheme="minorHAnsi"/>
          <w:b/>
          <w:color w:val="7F7F7F" w:themeColor="text1" w:themeTint="80"/>
        </w:rPr>
      </w:pPr>
      <w:r w:rsidRPr="00C97809">
        <w:rPr>
          <w:rFonts w:ascii="Calibri" w:hAnsi="Calibri" w:cs="Calibri"/>
          <w:b/>
          <w:bCs/>
          <w:i/>
          <w:iCs/>
          <w:color w:val="3333FF"/>
        </w:rPr>
        <w:t xml:space="preserve">Videographer: Please </w:t>
      </w:r>
      <w:r>
        <w:rPr>
          <w:rFonts w:ascii="Calibri" w:hAnsi="Calibri" w:cs="Calibri"/>
          <w:b/>
          <w:bCs/>
          <w:i/>
          <w:iCs/>
          <w:color w:val="3333FF"/>
        </w:rPr>
        <w:t>carry the scope kit. The authors will let you know if the scope shots need to be filmed or not.</w:t>
      </w:r>
    </w:p>
    <w:p w14:paraId="4B20EAF0" w14:textId="52AD5210"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0F2161">
        <w:rPr>
          <w:rFonts w:eastAsia="Times New Roman" w:cstheme="minorHAnsi"/>
          <w:b/>
          <w:bCs/>
        </w:rPr>
        <w:t>No</w:t>
      </w:r>
    </w:p>
    <w:p w14:paraId="1C68C2BA" w14:textId="77777777" w:rsidR="005F1ADF" w:rsidRPr="00B07A3B" w:rsidRDefault="005F1ADF" w:rsidP="005F1ADF">
      <w:pPr>
        <w:spacing w:before="120"/>
        <w:rPr>
          <w:rFonts w:eastAsia="Times New Roman" w:cstheme="minorHAnsi"/>
          <w:b/>
        </w:rPr>
      </w:pPr>
    </w:p>
    <w:p w14:paraId="7A03162F" w14:textId="1591C58B"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0F2161">
        <w:rPr>
          <w:rFonts w:eastAsia="Times New Roman" w:cstheme="minorHAnsi"/>
          <w:b/>
          <w:bCs/>
        </w:rPr>
        <w:t>No</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15E57C03"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2674A8">
        <w:rPr>
          <w:rFonts w:cstheme="minorHAnsi"/>
          <w:bCs/>
          <w:sz w:val="22"/>
          <w:szCs w:val="22"/>
        </w:rPr>
        <w:t>20</w:t>
      </w:r>
    </w:p>
    <w:p w14:paraId="5AAC9C6C" w14:textId="5598C45F"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2674A8">
        <w:rPr>
          <w:rFonts w:cstheme="minorHAnsi"/>
          <w:bCs/>
          <w:sz w:val="22"/>
          <w:szCs w:val="22"/>
        </w:rPr>
        <w:t>51</w:t>
      </w:r>
      <w:r w:rsidRPr="00B07A3B">
        <w:rPr>
          <w:rFonts w:cstheme="minorHAnsi"/>
          <w:b/>
          <w:sz w:val="22"/>
          <w:szCs w:val="22"/>
        </w:rPr>
        <w:t xml:space="preserve"> </w:t>
      </w:r>
      <w:r w:rsidR="00F611F2" w:rsidRPr="00F611F2">
        <w:rPr>
          <w:rFonts w:cstheme="minorHAnsi"/>
          <w:bCs/>
          <w:sz w:val="22"/>
          <w:szCs w:val="22"/>
        </w:rPr>
        <w:t>(23 Scope)</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bookmarkStart w:id="4" w:name="_Hlk200727922"/>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bookmarkEnd w:id="4"/>
    <w:p w14:paraId="25928288" w14:textId="1EC61A18" w:rsidR="007D61A8" w:rsidRPr="00B111FD" w:rsidRDefault="00B111FD" w:rsidP="00B807E5">
      <w:pPr>
        <w:pStyle w:val="ListParagraph"/>
        <w:numPr>
          <w:ilvl w:val="1"/>
          <w:numId w:val="3"/>
        </w:numPr>
        <w:spacing w:before="120"/>
        <w:contextualSpacing w:val="0"/>
        <w:rPr>
          <w:rFonts w:eastAsia="Times New Roman" w:cstheme="minorHAnsi"/>
        </w:rPr>
      </w:pPr>
      <w:r w:rsidRPr="00B111FD">
        <w:rPr>
          <w:rStyle w:val="AuthorName"/>
          <w:rFonts w:asciiTheme="minorHAnsi" w:eastAsia="Times" w:hAnsiTheme="minorHAnsi" w:cstheme="minorHAnsi"/>
        </w:rPr>
        <w:t>Milica Margeta</w:t>
      </w:r>
      <w:r w:rsidR="00927B12">
        <w:rPr>
          <w:rStyle w:val="AuthorName"/>
          <w:rFonts w:asciiTheme="minorHAnsi" w:eastAsia="Times" w:hAnsiTheme="minorHAnsi" w:cstheme="minorHAnsi"/>
        </w:rPr>
        <w:t>:</w:t>
      </w:r>
      <w:r w:rsidR="005A33C6" w:rsidRPr="005A33C6">
        <w:rPr>
          <w:rFonts w:cstheme="minorHAnsi"/>
        </w:rPr>
        <w:t xml:space="preserve"> </w:t>
      </w:r>
      <w:r w:rsidR="003023C8" w:rsidRPr="005027A2">
        <w:rPr>
          <w:rFonts w:cstheme="minorHAnsi"/>
          <w:shd w:val="clear" w:color="auto" w:fill="FFFFFF"/>
        </w:rPr>
        <w:t>We want to understand neuroinflammation in glaucoma, the leading cause of irreversible blindness worldwide. Specifically, we’re studying how glial support cells in the retina influence neuronal loss during disease progression.</w:t>
      </w:r>
    </w:p>
    <w:p w14:paraId="4253DEDF" w14:textId="6AAF0DDE" w:rsidR="00B111FD" w:rsidRPr="00B07A3B" w:rsidRDefault="00B111FD" w:rsidP="00B111FD">
      <w:pPr>
        <w:pStyle w:val="ListParagraph"/>
        <w:numPr>
          <w:ilvl w:val="2"/>
          <w:numId w:val="3"/>
        </w:numPr>
        <w:spacing w:before="120"/>
        <w:contextualSpacing w:val="0"/>
        <w:rPr>
          <w:rFonts w:eastAsia="Times New Roman" w:cstheme="minorHAnsi"/>
        </w:rPr>
      </w:pPr>
      <w:bookmarkStart w:id="5" w:name="_Hlk194676695"/>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bookmarkEnd w:id="5"/>
      <w:r w:rsidR="00844B99">
        <w:rPr>
          <w:rFonts w:ascii="Calibri" w:hAnsi="Calibri" w:cs="Calibri"/>
          <w:i/>
          <w:iCs/>
          <w:color w:val="3333FF"/>
        </w:rPr>
        <w:t>2.3.1</w:t>
      </w:r>
    </w:p>
    <w:p w14:paraId="00A66870" w14:textId="77777777" w:rsidR="007D61A8" w:rsidRPr="00B07A3B" w:rsidRDefault="007D61A8" w:rsidP="007D61A8">
      <w:pPr>
        <w:rPr>
          <w:rFonts w:eastAsia="Times New Roman" w:cstheme="minorHAnsi"/>
          <w:b/>
          <w:bCs/>
        </w:rPr>
      </w:pPr>
    </w:p>
    <w:p w14:paraId="793DF302" w14:textId="54B4649E" w:rsidR="00D75084" w:rsidRPr="00D75084" w:rsidRDefault="00D75084" w:rsidP="00D75084">
      <w:pPr>
        <w:spacing w:before="120"/>
        <w:rPr>
          <w:rFonts w:eastAsia="Times New Roman" w:cstheme="minorHAnsi"/>
        </w:rPr>
      </w:pPr>
      <w:bookmarkStart w:id="6" w:name="_Hlk200728030"/>
      <w:r w:rsidRPr="007A149A">
        <w:rPr>
          <w:rFonts w:cstheme="minorHAnsi"/>
          <w:color w:val="000000"/>
          <w:shd w:val="clear" w:color="auto" w:fill="FFFFFF"/>
        </w:rPr>
        <w:t>What are the current experimental challenges?</w:t>
      </w:r>
    </w:p>
    <w:bookmarkEnd w:id="6"/>
    <w:p w14:paraId="074ECE87" w14:textId="60F1A91D" w:rsidR="00D75084" w:rsidRPr="00B111FD" w:rsidRDefault="003023C8"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Paul</w:t>
      </w:r>
      <w:r w:rsidR="00B111FD">
        <w:rPr>
          <w:rStyle w:val="AuthorName"/>
          <w:rFonts w:asciiTheme="minorHAnsi" w:eastAsia="Times" w:hAnsiTheme="minorHAnsi" w:cstheme="minorHAnsi"/>
        </w:rPr>
        <w:t xml:space="preserve"> Cullen</w:t>
      </w:r>
      <w:r w:rsidR="00D75084" w:rsidRPr="00B07A3B">
        <w:rPr>
          <w:rFonts w:eastAsia="Times New Roman" w:cstheme="minorHAnsi"/>
          <w:b/>
          <w:bCs/>
          <w:u w:val="single"/>
        </w:rPr>
        <w:t>:</w:t>
      </w:r>
      <w:r w:rsidR="00D75084" w:rsidRPr="00B07A3B">
        <w:rPr>
          <w:rFonts w:eastAsia="Times New Roman" w:cstheme="minorHAnsi"/>
        </w:rPr>
        <w:t xml:space="preserve"> </w:t>
      </w:r>
      <w:r w:rsidRPr="005027A2">
        <w:rPr>
          <w:rFonts w:cstheme="minorHAnsi"/>
          <w:shd w:val="clear" w:color="auto" w:fill="FFFFFF"/>
        </w:rPr>
        <w:t>Glia – such as astrocytes and microglia – are thought to influence glaucoma progression, but many tools used to study neuronal function in live animal models are ill-suited for these cells.</w:t>
      </w:r>
      <w:r>
        <w:rPr>
          <w:rFonts w:cstheme="minorHAnsi"/>
          <w:b/>
          <w:bCs/>
          <w:shd w:val="clear" w:color="auto" w:fill="FFFFFF"/>
        </w:rPr>
        <w:t xml:space="preserve"> </w:t>
      </w:r>
    </w:p>
    <w:p w14:paraId="1196F370" w14:textId="2AA7E4DF" w:rsidR="00B111FD" w:rsidRPr="00B07A3B" w:rsidRDefault="00B111FD" w:rsidP="00B111FD">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sidR="00844B99">
        <w:rPr>
          <w:rFonts w:ascii="Calibri" w:hAnsi="Calibri" w:cs="Calibri"/>
          <w:i/>
          <w:iCs/>
          <w:color w:val="3333FF"/>
        </w:rPr>
        <w:t>2.5.1</w:t>
      </w:r>
    </w:p>
    <w:p w14:paraId="7D53E431" w14:textId="77777777" w:rsidR="0071156C" w:rsidRPr="00AF3977" w:rsidRDefault="0071156C" w:rsidP="007D61A8">
      <w:pPr>
        <w:rPr>
          <w:rFonts w:eastAsia="Times New Roman" w:cstheme="minorHAnsi"/>
          <w:b/>
          <w:bCs/>
        </w:rPr>
      </w:pPr>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bookmarkStart w:id="7" w:name="_Hlk200728069"/>
      <w:r w:rsidRPr="007A149A">
        <w:rPr>
          <w:rFonts w:cstheme="minorHAnsi"/>
          <w:color w:val="000000"/>
          <w:shd w:val="clear" w:color="auto" w:fill="FFFFFF"/>
        </w:rPr>
        <w:t>What research gap are you addressing with your protocol?</w:t>
      </w:r>
    </w:p>
    <w:bookmarkEnd w:id="7"/>
    <w:p w14:paraId="5422B370" w14:textId="76377F59" w:rsidR="00333FA4" w:rsidRPr="00B111FD" w:rsidRDefault="001563E0"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Paul</w:t>
      </w:r>
      <w:r w:rsidR="00B111FD">
        <w:rPr>
          <w:rStyle w:val="AuthorName"/>
          <w:rFonts w:asciiTheme="minorHAnsi" w:eastAsia="Times" w:hAnsiTheme="minorHAnsi" w:cstheme="minorHAnsi"/>
        </w:rPr>
        <w:t xml:space="preserve"> Cullen</w:t>
      </w:r>
      <w:r w:rsidR="00333FA4" w:rsidRPr="00B07A3B">
        <w:rPr>
          <w:rFonts w:eastAsia="Times New Roman" w:cstheme="minorHAnsi"/>
          <w:b/>
          <w:bCs/>
          <w:u w:val="single"/>
        </w:rPr>
        <w:t>:</w:t>
      </w:r>
      <w:r w:rsidR="00333FA4" w:rsidRPr="00B07A3B">
        <w:rPr>
          <w:rFonts w:eastAsia="Times New Roman" w:cstheme="minorHAnsi"/>
        </w:rPr>
        <w:t xml:space="preserve"> </w:t>
      </w:r>
      <w:r w:rsidRPr="001563E0">
        <w:rPr>
          <w:rFonts w:cstheme="minorHAnsi"/>
        </w:rPr>
        <w:t xml:space="preserve">Retinal explants are used to study neuroinflammation and glial function, but the learning curve is steep. Our protocol makes it more approachable and hopefully enables wider adoption of the technique.    </w:t>
      </w:r>
    </w:p>
    <w:p w14:paraId="6C373BA8" w14:textId="416A2054" w:rsidR="00B111FD" w:rsidRPr="00B07A3B" w:rsidRDefault="00B111FD" w:rsidP="00B111FD">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sidR="00844B99">
        <w:rPr>
          <w:rFonts w:ascii="Calibri" w:hAnsi="Calibri" w:cs="Calibri"/>
          <w:i/>
          <w:iCs/>
          <w:color w:val="3333FF"/>
        </w:rPr>
        <w:t>5.1.1</w:t>
      </w:r>
    </w:p>
    <w:p w14:paraId="661C7166" w14:textId="77777777" w:rsidR="00B111FD" w:rsidRPr="00B07A3B" w:rsidRDefault="00B111FD" w:rsidP="00B111FD">
      <w:pPr>
        <w:pStyle w:val="ListParagraph"/>
        <w:spacing w:before="120"/>
        <w:ind w:left="1627"/>
        <w:contextualSpacing w:val="0"/>
        <w:rPr>
          <w:rFonts w:eastAsia="Times New Roman" w:cstheme="minorHAnsi"/>
        </w:rPr>
      </w:pPr>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bookmarkStart w:id="8" w:name="_Hlk200727974"/>
      <w:r w:rsidRPr="007A149A">
        <w:rPr>
          <w:rFonts w:cstheme="minorHAnsi"/>
          <w:color w:val="000000"/>
          <w:shd w:val="clear" w:color="auto" w:fill="FFFFFF"/>
        </w:rPr>
        <w:t>What advantage does your protocol offer compared to other techniques?</w:t>
      </w:r>
    </w:p>
    <w:bookmarkEnd w:id="8"/>
    <w:p w14:paraId="23F311A2" w14:textId="29EF21A1" w:rsidR="00333FA4" w:rsidRPr="00B111FD" w:rsidRDefault="00B111FD" w:rsidP="00333FA4">
      <w:pPr>
        <w:pStyle w:val="ListParagraph"/>
        <w:numPr>
          <w:ilvl w:val="1"/>
          <w:numId w:val="3"/>
        </w:numPr>
        <w:spacing w:before="120"/>
        <w:contextualSpacing w:val="0"/>
        <w:rPr>
          <w:rFonts w:eastAsia="Times New Roman" w:cstheme="minorHAnsi"/>
        </w:rPr>
      </w:pPr>
      <w:r w:rsidRPr="00B111FD">
        <w:rPr>
          <w:rStyle w:val="AuthorName"/>
          <w:rFonts w:asciiTheme="minorHAnsi" w:eastAsia="Times" w:hAnsiTheme="minorHAnsi" w:cstheme="minorHAnsi"/>
        </w:rPr>
        <w:t>Yixi Xue</w:t>
      </w:r>
      <w:r w:rsidR="00333FA4" w:rsidRPr="00B07A3B">
        <w:rPr>
          <w:rFonts w:eastAsia="Times New Roman" w:cstheme="minorHAnsi"/>
          <w:b/>
          <w:bCs/>
          <w:u w:val="single"/>
        </w:rPr>
        <w:t>:</w:t>
      </w:r>
      <w:r w:rsidR="00333FA4" w:rsidRPr="00B07A3B">
        <w:rPr>
          <w:rFonts w:eastAsia="Times New Roman" w:cstheme="minorHAnsi"/>
        </w:rPr>
        <w:t xml:space="preserve"> </w:t>
      </w:r>
      <w:r w:rsidR="001563E0" w:rsidRPr="001563E0">
        <w:rPr>
          <w:rFonts w:cstheme="minorHAnsi"/>
          <w:shd w:val="clear" w:color="auto" w:fill="FFFFFF"/>
        </w:rPr>
        <w:t>Compared to traditional in vitro cell culture, our explant approach better preserves the natural environment for cells in the inner retina, enabling more accurate investigation into their physiological functions.</w:t>
      </w:r>
    </w:p>
    <w:p w14:paraId="4C3B22C7" w14:textId="608851B6" w:rsidR="00B111FD" w:rsidRPr="00B07A3B" w:rsidRDefault="00B111FD" w:rsidP="00B111FD">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sidR="00844B99">
        <w:rPr>
          <w:rFonts w:ascii="Calibri" w:hAnsi="Calibri" w:cs="Calibri"/>
          <w:i/>
          <w:iCs/>
          <w:color w:val="3333FF"/>
        </w:rPr>
        <w:t>4.3.4</w:t>
      </w:r>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4FD5D05C" w14:textId="7474753A" w:rsidR="00FF25E5" w:rsidRDefault="00A13CC3" w:rsidP="00B111FD">
      <w:pPr>
        <w:contextualSpacing/>
        <w:outlineLvl w:val="0"/>
        <w:rPr>
          <w:rFonts w:cstheme="minorHAnsi"/>
          <w:b/>
          <w:bCs/>
        </w:rPr>
      </w:pPr>
      <w:r>
        <w:rPr>
          <w:rFonts w:cstheme="minorHAnsi"/>
          <w:b/>
          <w:i/>
          <w:color w:val="0000FF"/>
        </w:rPr>
        <w:br w:type="page"/>
      </w:r>
      <w:r w:rsidR="00FF25E5" w:rsidRPr="00C63B19">
        <w:rPr>
          <w:rFonts w:cstheme="minorHAnsi"/>
          <w:b/>
          <w:bCs/>
        </w:rPr>
        <w:lastRenderedPageBreak/>
        <w:t>Ethics Title Card</w:t>
      </w:r>
    </w:p>
    <w:p w14:paraId="234F0D07" w14:textId="366EDADC" w:rsidR="00FF25E5" w:rsidRDefault="00FF25E5" w:rsidP="00FF25E5">
      <w:pPr>
        <w:pStyle w:val="ListParagraph"/>
        <w:spacing w:before="120" w:after="240"/>
        <w:ind w:left="360"/>
        <w:contextualSpacing w:val="0"/>
        <w:rPr>
          <w:rFonts w:eastAsia="Times New Roman" w:cstheme="minorHAnsi"/>
        </w:rPr>
      </w:pPr>
      <w:r>
        <w:rPr>
          <w:rFonts w:eastAsia="Times New Roman" w:cstheme="minorHAnsi"/>
        </w:rPr>
        <w:t>This research</w:t>
      </w:r>
      <w:r w:rsidRPr="00710EA3">
        <w:rPr>
          <w:rFonts w:eastAsia="Times New Roman" w:cstheme="minorHAnsi"/>
        </w:rPr>
        <w:t xml:space="preserve"> </w:t>
      </w:r>
      <w:r>
        <w:rPr>
          <w:rFonts w:eastAsia="Times New Roman" w:cstheme="minorHAnsi"/>
        </w:rPr>
        <w:t>has</w:t>
      </w:r>
      <w:r w:rsidRPr="00710EA3">
        <w:rPr>
          <w:rFonts w:eastAsia="Times New Roman" w:cstheme="minorHAnsi"/>
        </w:rPr>
        <w:t xml:space="preserve"> been approved by the </w:t>
      </w:r>
      <w:r w:rsidR="00285E48" w:rsidRPr="00285E48">
        <w:rPr>
          <w:rFonts w:eastAsia="Times New Roman" w:cstheme="minorHAnsi"/>
        </w:rPr>
        <w:t>Institutional Animal Care and Use Committee (IACUC) at</w:t>
      </w:r>
      <w:r w:rsidR="00285E48">
        <w:rPr>
          <w:rFonts w:eastAsia="Times New Roman" w:cstheme="minorHAnsi"/>
        </w:rPr>
        <w:t xml:space="preserve"> the</w:t>
      </w:r>
      <w:r w:rsidR="00285E48" w:rsidRPr="00285E48">
        <w:rPr>
          <w:rFonts w:eastAsia="Times New Roman" w:cstheme="minorHAnsi"/>
        </w:rPr>
        <w:t xml:space="preserve"> Schepens Eye Research Institute</w:t>
      </w:r>
    </w:p>
    <w:p w14:paraId="3C78C807" w14:textId="4663D661" w:rsidR="00A13CC3" w:rsidRDefault="00A13CC3">
      <w:pPr>
        <w:rPr>
          <w:rFonts w:cstheme="minorHAnsi"/>
          <w:b/>
          <w:i/>
          <w:color w:val="0000FF"/>
        </w:rPr>
      </w:pP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5DFC648" w14:textId="7B8F604E" w:rsidR="00CE10F2" w:rsidRDefault="002674A8" w:rsidP="00A13CC3">
      <w:pPr>
        <w:pStyle w:val="ListParagraph"/>
        <w:numPr>
          <w:ilvl w:val="0"/>
          <w:numId w:val="3"/>
        </w:numPr>
        <w:spacing w:before="120"/>
        <w:contextualSpacing w:val="0"/>
        <w:rPr>
          <w:rFonts w:cstheme="minorHAnsi"/>
          <w:b/>
          <w:bCs/>
        </w:rPr>
      </w:pPr>
      <w:r>
        <w:rPr>
          <w:rFonts w:cstheme="minorHAnsi"/>
          <w:b/>
          <w:bCs/>
        </w:rPr>
        <w:t xml:space="preserve">Retinal </w:t>
      </w:r>
      <w:r w:rsidRPr="002674A8">
        <w:rPr>
          <w:rFonts w:cstheme="minorHAnsi"/>
          <w:b/>
          <w:bCs/>
        </w:rPr>
        <w:t xml:space="preserve">Isolation </w:t>
      </w:r>
      <w:r>
        <w:rPr>
          <w:rFonts w:cstheme="minorHAnsi"/>
          <w:b/>
          <w:bCs/>
        </w:rPr>
        <w:t xml:space="preserve">from Mouse Eye </w:t>
      </w:r>
      <w:r w:rsidRPr="002674A8">
        <w:rPr>
          <w:rFonts w:cstheme="minorHAnsi"/>
          <w:b/>
          <w:bCs/>
        </w:rPr>
        <w:t>and Mounting</w:t>
      </w:r>
    </w:p>
    <w:p w14:paraId="314C5FBA" w14:textId="13C26AEF" w:rsidR="00985FE6" w:rsidRDefault="00D7547B" w:rsidP="00985FE6">
      <w:pPr>
        <w:pStyle w:val="ListParagraph"/>
        <w:spacing w:before="120"/>
        <w:ind w:left="360"/>
        <w:contextualSpacing w:val="0"/>
        <w:rPr>
          <w:rFonts w:cstheme="minorHAnsi"/>
        </w:rPr>
      </w:pPr>
      <w:r>
        <w:rPr>
          <w:rFonts w:cstheme="minorHAnsi"/>
          <w:b/>
          <w:bCs/>
        </w:rPr>
        <w:t xml:space="preserve">Demonstrator: </w:t>
      </w:r>
      <w:r w:rsidR="00DE0F57">
        <w:rPr>
          <w:rFonts w:cstheme="minorHAnsi"/>
        </w:rPr>
        <w:t>Paul Cullen</w:t>
      </w:r>
      <w:r w:rsidR="00FF25E5">
        <w:rPr>
          <w:rFonts w:cstheme="minorHAnsi"/>
        </w:rPr>
        <w:t xml:space="preserve"> </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3A6A67A7" w14:textId="3B6C0BDB" w:rsidR="0092276A" w:rsidRDefault="0092276A" w:rsidP="0092276A">
      <w:pPr>
        <w:pStyle w:val="Narration"/>
        <w:numPr>
          <w:ilvl w:val="1"/>
          <w:numId w:val="3"/>
        </w:numPr>
      </w:pPr>
      <w:commentRangeStart w:id="9"/>
      <w:r>
        <w:t>To begin, place the extracted mouse eye in a dissection dish</w:t>
      </w:r>
      <w:ins w:id="10" w:author="Cullen, Paul Frances" w:date="2025-06-17T17:44:00Z">
        <w:r w:rsidR="00CE2E7D">
          <w:t xml:space="preserve"> filled with sterile room temperature PBS</w:t>
        </w:r>
      </w:ins>
      <w:r>
        <w:t xml:space="preserve"> </w:t>
      </w:r>
      <w:r w:rsidRPr="0092276A">
        <w:rPr>
          <w:b/>
          <w:bCs/>
        </w:rPr>
        <w:t>[</w:t>
      </w:r>
      <w:r>
        <w:rPr>
          <w:b/>
          <w:bCs/>
        </w:rPr>
        <w:t>1</w:t>
      </w:r>
      <w:r w:rsidRPr="0092276A">
        <w:rPr>
          <w:b/>
          <w:bCs/>
        </w:rPr>
        <w:t>]</w:t>
      </w:r>
      <w:ins w:id="11" w:author="Cullen, Paul Frances" w:date="2025-06-17T17:44:00Z">
        <w:r w:rsidR="00CE2E7D">
          <w:rPr>
            <w:b/>
            <w:bCs/>
          </w:rPr>
          <w:t>.</w:t>
        </w:r>
      </w:ins>
      <w:r>
        <w:t xml:space="preserve"> </w:t>
      </w:r>
      <w:del w:id="12" w:author="Cullen, Paul Frances" w:date="2025-06-17T17:44:00Z">
        <w:r w:rsidDel="00CE2E7D">
          <w:delText>and i</w:delText>
        </w:r>
      </w:del>
      <w:ins w:id="13" w:author="Cullen, Paul Frances" w:date="2025-06-17T17:44:00Z">
        <w:r w:rsidR="00CE2E7D">
          <w:t>I</w:t>
        </w:r>
      </w:ins>
      <w:r>
        <w:t xml:space="preserve">dentify an appropriate holding point </w:t>
      </w:r>
      <w:del w:id="14" w:author="Cullen, Paul Frances" w:date="2025-06-17T17:44:00Z">
        <w:r w:rsidDel="00CE2E7D">
          <w:delText xml:space="preserve">to </w:delText>
        </w:r>
      </w:del>
      <w:ins w:id="15" w:author="Cullen, Paul Frances" w:date="2025-06-17T17:44:00Z">
        <w:r w:rsidR="00CE2E7D">
          <w:t xml:space="preserve">and </w:t>
        </w:r>
      </w:ins>
      <w:r>
        <w:t xml:space="preserve">grasp it with angled forceps </w:t>
      </w:r>
      <w:r>
        <w:rPr>
          <w:b/>
        </w:rPr>
        <w:t>[2]</w:t>
      </w:r>
      <w:del w:id="16" w:author="Cullen, Paul Frances" w:date="2025-06-17T17:45:00Z">
        <w:r w:rsidDel="00CE2E7D">
          <w:delText>.</w:delText>
        </w:r>
      </w:del>
      <w:ins w:id="17" w:author="Cullen, Paul Frances" w:date="2025-06-17T17:45:00Z">
        <w:r w:rsidR="00CE2E7D">
          <w:t>, then</w:t>
        </w:r>
      </w:ins>
      <w:r>
        <w:t xml:space="preserve"> </w:t>
      </w:r>
      <w:del w:id="18" w:author="Cullen, Paul Frances" w:date="2025-06-17T17:45:00Z">
        <w:r w:rsidDel="00CE2E7D">
          <w:delText>G</w:delText>
        </w:r>
      </w:del>
      <w:ins w:id="19" w:author="Cullen, Paul Frances" w:date="2025-06-17T17:45:00Z">
        <w:r w:rsidR="00CE2E7D">
          <w:t>g</w:t>
        </w:r>
      </w:ins>
      <w:r>
        <w:t xml:space="preserve">ently </w:t>
      </w:r>
      <w:del w:id="20" w:author="Cullen, Paul Frances" w:date="2025-06-17T17:47:00Z">
        <w:r w:rsidDel="008C5189">
          <w:delText xml:space="preserve">roll </w:delText>
        </w:r>
      </w:del>
      <w:ins w:id="21" w:author="Cullen, Paul Frances" w:date="2025-06-17T17:47:00Z">
        <w:r w:rsidR="008C5189">
          <w:t xml:space="preserve">position </w:t>
        </w:r>
      </w:ins>
      <w:r>
        <w:t xml:space="preserve">the eye </w:t>
      </w:r>
      <w:ins w:id="22" w:author="Cullen, Paul Frances" w:date="2025-06-17T17:48:00Z">
        <w:r w:rsidR="008C5189">
          <w:t>on the submerged lab wip</w:t>
        </w:r>
      </w:ins>
      <w:ins w:id="23" w:author="Cullen, Paul Frances" w:date="2025-06-17T17:49:00Z">
        <w:r w:rsidR="008C5189">
          <w:t>e</w:t>
        </w:r>
      </w:ins>
      <w:del w:id="24" w:author="Cullen, Paul Frances" w:date="2025-06-17T17:49:00Z">
        <w:r w:rsidDel="008C5189">
          <w:delText>to hold it from the side or from below,</w:delText>
        </w:r>
      </w:del>
      <w:ins w:id="25" w:author="Cullen, Paul Frances" w:date="2025-06-17T17:49:00Z">
        <w:r w:rsidR="008C5189">
          <w:t xml:space="preserve"> while</w:t>
        </w:r>
      </w:ins>
      <w:r>
        <w:t xml:space="preserve"> ensuring the anterior-posterior axis, from the cornea to the optic nerve, is positioned horizontally </w:t>
      </w:r>
      <w:commentRangeEnd w:id="9"/>
      <w:r w:rsidR="008C5189">
        <w:rPr>
          <w:rStyle w:val="CommentReference"/>
          <w:rFonts w:asciiTheme="minorHAnsi" w:hAnsiTheme="minorHAnsi" w:cs="Calibri (Body)"/>
          <w:color w:val="000000" w:themeColor="text1"/>
          <w:lang w:val="x-none" w:eastAsia="x-none"/>
        </w:rPr>
        <w:commentReference w:id="9"/>
      </w:r>
      <w:r>
        <w:rPr>
          <w:b/>
        </w:rPr>
        <w:t>[3]</w:t>
      </w:r>
      <w:r>
        <w:t>.</w:t>
      </w:r>
    </w:p>
    <w:p w14:paraId="1F173BED" w14:textId="77777777" w:rsidR="0092276A" w:rsidRDefault="0092276A" w:rsidP="0092276A"/>
    <w:p w14:paraId="774C8C6C" w14:textId="72475B73" w:rsidR="0092276A" w:rsidRDefault="0092276A" w:rsidP="0092276A">
      <w:pPr>
        <w:pStyle w:val="ShotDescription"/>
        <w:numPr>
          <w:ilvl w:val="2"/>
          <w:numId w:val="3"/>
        </w:numPr>
      </w:pPr>
      <w:bookmarkStart w:id="26" w:name="_Hlk201227564"/>
      <w:r>
        <w:t xml:space="preserve">WIDE: Talent placing the </w:t>
      </w:r>
      <w:r w:rsidR="00285E48">
        <w:t xml:space="preserve">mouse </w:t>
      </w:r>
      <w:r>
        <w:t>eye in the dissection dish.</w:t>
      </w:r>
    </w:p>
    <w:p w14:paraId="38A5C6B0" w14:textId="77777777" w:rsidR="0092276A" w:rsidRDefault="0092276A" w:rsidP="0092276A">
      <w:pPr>
        <w:pStyle w:val="ShotDescription"/>
        <w:numPr>
          <w:ilvl w:val="2"/>
          <w:numId w:val="3"/>
        </w:numPr>
      </w:pPr>
      <w:commentRangeStart w:id="27"/>
      <w:r>
        <w:t>Talent using angled forceps to grasp the eye at a holding point.</w:t>
      </w:r>
    </w:p>
    <w:p w14:paraId="4AC41AF7" w14:textId="77777777" w:rsidR="0092276A" w:rsidRDefault="0092276A" w:rsidP="0092276A">
      <w:pPr>
        <w:pStyle w:val="ShotDescription"/>
        <w:numPr>
          <w:ilvl w:val="2"/>
          <w:numId w:val="3"/>
        </w:numPr>
      </w:pPr>
      <w:r>
        <w:t>Talent rotating the eye and holding it in the correct horizontal orientation.</w:t>
      </w:r>
      <w:commentRangeEnd w:id="27"/>
      <w:r w:rsidR="008C5189">
        <w:rPr>
          <w:rStyle w:val="CommentReference"/>
          <w:rFonts w:asciiTheme="minorHAnsi" w:hAnsiTheme="minorHAnsi" w:cs="Calibri (Body)"/>
          <w:lang w:val="x-none" w:eastAsia="x-none"/>
        </w:rPr>
        <w:commentReference w:id="27"/>
      </w:r>
    </w:p>
    <w:bookmarkEnd w:id="26"/>
    <w:p w14:paraId="604B4514" w14:textId="77777777" w:rsidR="0092276A" w:rsidRDefault="0092276A" w:rsidP="0092276A"/>
    <w:p w14:paraId="42A5F7D1" w14:textId="16E2C19A" w:rsidR="0092276A" w:rsidRDefault="0092276A" w:rsidP="0092276A">
      <w:pPr>
        <w:pStyle w:val="Narration"/>
        <w:numPr>
          <w:ilvl w:val="1"/>
          <w:numId w:val="3"/>
        </w:numPr>
      </w:pPr>
      <w:r>
        <w:t xml:space="preserve">While maintaining a firm hold with angled forceps, </w:t>
      </w:r>
      <w:del w:id="28" w:author="Cullen, Paul Frances" w:date="2025-06-17T17:51:00Z">
        <w:r w:rsidDel="008C5189">
          <w:delText xml:space="preserve">fully submerge and immobilize the eye in buffer solution </w:delText>
        </w:r>
      </w:del>
      <w:del w:id="29" w:author="Cullen, Paul Frances" w:date="2025-06-17T17:53:00Z">
        <w:r w:rsidDel="008C5189">
          <w:rPr>
            <w:b/>
          </w:rPr>
          <w:delText>[1]</w:delText>
        </w:r>
        <w:r w:rsidDel="008C5189">
          <w:delText>. U</w:delText>
        </w:r>
      </w:del>
      <w:ins w:id="30" w:author="Cullen, Paul Frances" w:date="2025-06-17T17:53:00Z">
        <w:r w:rsidR="008C5189">
          <w:t>u</w:t>
        </w:r>
      </w:ins>
      <w:r>
        <w:t>s</w:t>
      </w:r>
      <w:del w:id="31" w:author="Cullen, Paul Frances" w:date="2025-06-17T17:53:00Z">
        <w:r w:rsidDel="008C5189">
          <w:delText>ing</w:delText>
        </w:r>
      </w:del>
      <w:ins w:id="32" w:author="Cullen, Paul Frances" w:date="2025-06-17T17:53:00Z">
        <w:r w:rsidR="008C5189">
          <w:t>e</w:t>
        </w:r>
      </w:ins>
      <w:r>
        <w:t xml:space="preserve"> the tip of a number 11 scalpel</w:t>
      </w:r>
      <w:ins w:id="33" w:author="Cullen, Paul Frances" w:date="2025-06-17T17:53:00Z">
        <w:r w:rsidR="008C5189">
          <w:t xml:space="preserve"> to</w:t>
        </w:r>
      </w:ins>
      <w:del w:id="34" w:author="Cullen, Paul Frances" w:date="2025-06-17T17:53:00Z">
        <w:r w:rsidDel="008C5189">
          <w:delText>,</w:delText>
        </w:r>
      </w:del>
      <w:r>
        <w:t xml:space="preserve"> make an incision parallel and approximately 0.5 </w:t>
      </w:r>
      <w:proofErr w:type="spellStart"/>
      <w:r>
        <w:t>millimeters</w:t>
      </w:r>
      <w:proofErr w:type="spellEnd"/>
      <w:r>
        <w:t xml:space="preserve"> posterior to the limbus, where the cornea transitions to the sclera </w:t>
      </w:r>
      <w:r>
        <w:rPr>
          <w:b/>
        </w:rPr>
        <w:t>[2]</w:t>
      </w:r>
      <w:r>
        <w:t xml:space="preserve">. Insert one blade of the spring scissors inside the globe </w:t>
      </w:r>
      <w:r w:rsidRPr="0092276A">
        <w:rPr>
          <w:b/>
          <w:bCs/>
        </w:rPr>
        <w:t>[</w:t>
      </w:r>
      <w:r>
        <w:rPr>
          <w:b/>
          <w:bCs/>
        </w:rPr>
        <w:t>3</w:t>
      </w:r>
      <w:r w:rsidRPr="0092276A">
        <w:rPr>
          <w:b/>
          <w:bCs/>
        </w:rPr>
        <w:t>]</w:t>
      </w:r>
      <w:r>
        <w:t xml:space="preserve"> and cut circumlimbally around the eye, repositioning as needed with forceps </w:t>
      </w:r>
      <w:r>
        <w:rPr>
          <w:b/>
        </w:rPr>
        <w:t>[4]</w:t>
      </w:r>
      <w:r>
        <w:t>.</w:t>
      </w:r>
    </w:p>
    <w:p w14:paraId="7420E7D0" w14:textId="77777777" w:rsidR="0092276A" w:rsidRDefault="0092276A" w:rsidP="0092276A"/>
    <w:p w14:paraId="2D69FD11" w14:textId="1843973D" w:rsidR="0092276A" w:rsidRPr="008C5189" w:rsidRDefault="0092276A" w:rsidP="0092276A">
      <w:pPr>
        <w:pStyle w:val="ShotDescription"/>
        <w:numPr>
          <w:ilvl w:val="2"/>
          <w:numId w:val="3"/>
        </w:numPr>
        <w:rPr>
          <w:strike/>
          <w:rPrChange w:id="35" w:author="Cullen, Paul Frances" w:date="2025-06-17T17:52:00Z">
            <w:rPr/>
          </w:rPrChange>
        </w:rPr>
      </w:pPr>
      <w:commentRangeStart w:id="36"/>
      <w:r w:rsidRPr="008C5189">
        <w:rPr>
          <w:strike/>
          <w:rPrChange w:id="37" w:author="Cullen, Paul Frances" w:date="2025-06-17T17:52:00Z">
            <w:rPr/>
          </w:rPrChange>
        </w:rPr>
        <w:t>Talent submerging the eye in buffer while holding it with angled forceps.</w:t>
      </w:r>
      <w:commentRangeEnd w:id="36"/>
      <w:r w:rsidR="008C5189">
        <w:rPr>
          <w:rStyle w:val="CommentReference"/>
          <w:rFonts w:asciiTheme="minorHAnsi" w:hAnsiTheme="minorHAnsi" w:cs="Calibri (Body)"/>
          <w:lang w:val="x-none" w:eastAsia="x-none"/>
        </w:rPr>
        <w:commentReference w:id="36"/>
      </w:r>
    </w:p>
    <w:p w14:paraId="561E3B3C" w14:textId="6BFC009E" w:rsidR="0092276A" w:rsidRDefault="00844B99" w:rsidP="0092276A">
      <w:pPr>
        <w:pStyle w:val="ShotDescription"/>
        <w:numPr>
          <w:ilvl w:val="2"/>
          <w:numId w:val="3"/>
        </w:numPr>
      </w:pPr>
      <w:bookmarkStart w:id="38" w:name="_Hlk201227591"/>
      <w:commentRangeStart w:id="39"/>
      <w:r w:rsidRPr="00844B99">
        <w:rPr>
          <w:highlight w:val="yellow"/>
        </w:rPr>
        <w:t>SCOPE</w:t>
      </w:r>
      <w:r>
        <w:t>:</w:t>
      </w:r>
      <w:r w:rsidR="0092276A">
        <w:t xml:space="preserve"> making a precise incision with a number 11 scalpel near the limbus.</w:t>
      </w:r>
    </w:p>
    <w:p w14:paraId="3067AF32" w14:textId="398B921C" w:rsidR="0092276A" w:rsidRDefault="00844B99" w:rsidP="0092276A">
      <w:pPr>
        <w:pStyle w:val="ShotDescription"/>
        <w:numPr>
          <w:ilvl w:val="2"/>
          <w:numId w:val="3"/>
        </w:numPr>
      </w:pPr>
      <w:r w:rsidRPr="00844B99">
        <w:rPr>
          <w:highlight w:val="yellow"/>
        </w:rPr>
        <w:t>SCOPE</w:t>
      </w:r>
      <w:r>
        <w:t>:</w:t>
      </w:r>
      <w:r w:rsidR="0092276A">
        <w:t xml:space="preserve"> inserting the blade of the spring scissors to into the globe.</w:t>
      </w:r>
    </w:p>
    <w:p w14:paraId="60D34044" w14:textId="1F6362E5" w:rsidR="0092276A" w:rsidRDefault="00844B99" w:rsidP="0092276A">
      <w:pPr>
        <w:pStyle w:val="ShotDescription"/>
        <w:numPr>
          <w:ilvl w:val="2"/>
          <w:numId w:val="3"/>
        </w:numPr>
      </w:pPr>
      <w:r w:rsidRPr="00844B99">
        <w:rPr>
          <w:highlight w:val="yellow"/>
        </w:rPr>
        <w:t>SCOPE</w:t>
      </w:r>
      <w:r>
        <w:t>:</w:t>
      </w:r>
      <w:r w:rsidR="0092276A">
        <w:t xml:space="preserve"> cutting circumlimbally using spring scissors while repositioning the eye.</w:t>
      </w:r>
      <w:commentRangeEnd w:id="39"/>
      <w:r w:rsidR="00AE6164">
        <w:rPr>
          <w:rStyle w:val="CommentReference"/>
          <w:rFonts w:asciiTheme="minorHAnsi" w:hAnsiTheme="minorHAnsi" w:cs="Calibri (Body)"/>
          <w:lang w:val="x-none" w:eastAsia="x-none"/>
        </w:rPr>
        <w:commentReference w:id="39"/>
      </w:r>
    </w:p>
    <w:bookmarkEnd w:id="38"/>
    <w:p w14:paraId="235557E2" w14:textId="77777777" w:rsidR="0092276A" w:rsidRDefault="0092276A" w:rsidP="0092276A"/>
    <w:p w14:paraId="1C193127" w14:textId="1263D7AA" w:rsidR="0092276A" w:rsidRDefault="0092276A" w:rsidP="0092276A">
      <w:pPr>
        <w:pStyle w:val="Narration"/>
        <w:numPr>
          <w:ilvl w:val="1"/>
          <w:numId w:val="3"/>
        </w:numPr>
      </w:pPr>
      <w:r>
        <w:t xml:space="preserve">After completing the </w:t>
      </w:r>
      <w:proofErr w:type="spellStart"/>
      <w:r>
        <w:t>circumlimbal</w:t>
      </w:r>
      <w:proofErr w:type="spellEnd"/>
      <w:r>
        <w:t xml:space="preserve"> cut, remove the anterior segment and lens with forceps </w:t>
      </w:r>
      <w:r>
        <w:rPr>
          <w:b/>
        </w:rPr>
        <w:t>[1]</w:t>
      </w:r>
      <w:r>
        <w:t xml:space="preserve">. </w:t>
      </w:r>
      <w:moveToRangeStart w:id="40" w:author="Cullen, Paul Frances" w:date="2025-06-17T17:56:00Z" w:name="move201075426"/>
      <w:moveTo w:id="41" w:author="Cullen, Paul Frances" w:date="2025-06-17T17:56:00Z">
        <w:r w:rsidR="00A8573C">
          <w:t xml:space="preserve">If a long piece of optic nerve remains, </w:t>
        </w:r>
        <w:del w:id="42" w:author="Cullen, Paul Frances" w:date="2025-06-17T18:01:00Z">
          <w:r w:rsidR="00A8573C" w:rsidDel="008A6BAE">
            <w:delText xml:space="preserve">first </w:delText>
          </w:r>
        </w:del>
        <w:r w:rsidR="00A8573C">
          <w:t xml:space="preserve">trim it to a length of 1 to 2 </w:t>
        </w:r>
        <w:proofErr w:type="spellStart"/>
        <w:r w:rsidR="00A8573C">
          <w:t>millimeters</w:t>
        </w:r>
        <w:proofErr w:type="spellEnd"/>
        <w:r w:rsidR="00A8573C">
          <w:t xml:space="preserve"> using fine scissors </w:t>
        </w:r>
        <w:r w:rsidR="00A8573C">
          <w:rPr>
            <w:b/>
          </w:rPr>
          <w:t>[3]</w:t>
        </w:r>
        <w:r w:rsidR="00A8573C">
          <w:t>.</w:t>
        </w:r>
      </w:moveTo>
      <w:moveToRangeEnd w:id="40"/>
      <w:ins w:id="43" w:author="Cullen, Paul Frances" w:date="2025-06-17T17:57:00Z">
        <w:r w:rsidR="008A6BAE">
          <w:t xml:space="preserve"> Then </w:t>
        </w:r>
      </w:ins>
      <w:del w:id="44" w:author="Cullen, Paul Frances" w:date="2025-06-17T17:57:00Z">
        <w:r w:rsidDel="008A6BAE">
          <w:delText>R</w:delText>
        </w:r>
      </w:del>
      <w:ins w:id="45" w:author="Cullen, Paul Frances" w:date="2025-06-17T17:57:00Z">
        <w:r w:rsidR="008A6BAE">
          <w:t>r</w:t>
        </w:r>
      </w:ins>
      <w:r>
        <w:t xml:space="preserve">otate the eyecup so that it faces upward to enable visual inspection and facilitate vitreous removal </w:t>
      </w:r>
      <w:r>
        <w:rPr>
          <w:b/>
        </w:rPr>
        <w:t>[2]</w:t>
      </w:r>
      <w:r>
        <w:t xml:space="preserve">. </w:t>
      </w:r>
      <w:moveFromRangeStart w:id="46" w:author="Cullen, Paul Frances" w:date="2025-06-17T17:56:00Z" w:name="move201075426"/>
      <w:moveFrom w:id="47" w:author="Cullen, Paul Frances" w:date="2025-06-17T17:56:00Z">
        <w:r w:rsidDel="00A8573C">
          <w:t xml:space="preserve">If a long piece of optic nerve remains, </w:t>
        </w:r>
        <w:r w:rsidR="00BE4B34" w:rsidDel="00A8573C">
          <w:t xml:space="preserve">first </w:t>
        </w:r>
        <w:r w:rsidDel="00A8573C">
          <w:t xml:space="preserve">trim it to a length of 1 to 2 millimeters using fine scissors </w:t>
        </w:r>
        <w:r w:rsidDel="00A8573C">
          <w:rPr>
            <w:b/>
          </w:rPr>
          <w:t>[3]</w:t>
        </w:r>
        <w:r w:rsidDel="00A8573C">
          <w:t>.</w:t>
        </w:r>
      </w:moveFrom>
      <w:moveFromRangeEnd w:id="46"/>
    </w:p>
    <w:p w14:paraId="0D7F538D" w14:textId="77777777" w:rsidR="0092276A" w:rsidRDefault="0092276A" w:rsidP="0092276A"/>
    <w:p w14:paraId="68B50C68" w14:textId="52FF2376" w:rsidR="0092276A" w:rsidRDefault="00844B99" w:rsidP="0092276A">
      <w:pPr>
        <w:pStyle w:val="ShotDescription"/>
        <w:numPr>
          <w:ilvl w:val="2"/>
          <w:numId w:val="3"/>
        </w:numPr>
      </w:pPr>
      <w:bookmarkStart w:id="48" w:name="_Hlk201227653"/>
      <w:r w:rsidRPr="00844B99">
        <w:rPr>
          <w:highlight w:val="yellow"/>
        </w:rPr>
        <w:t>SCOPE</w:t>
      </w:r>
      <w:r>
        <w:t>:</w:t>
      </w:r>
      <w:r w:rsidR="0092276A">
        <w:t xml:space="preserve"> lifting and removing the anterior segment and lens.</w:t>
      </w:r>
    </w:p>
    <w:p w14:paraId="04A9D6DD" w14:textId="22C0E71B" w:rsidR="0092276A" w:rsidRDefault="00844B99" w:rsidP="0092276A">
      <w:pPr>
        <w:pStyle w:val="ShotDescription"/>
        <w:numPr>
          <w:ilvl w:val="2"/>
          <w:numId w:val="3"/>
        </w:numPr>
      </w:pPr>
      <w:r w:rsidRPr="00844B99">
        <w:rPr>
          <w:highlight w:val="yellow"/>
        </w:rPr>
        <w:t>SCOPE</w:t>
      </w:r>
      <w:r>
        <w:t>:</w:t>
      </w:r>
      <w:r w:rsidR="0092276A">
        <w:t xml:space="preserve"> rotating the eyecup upward for inspection.</w:t>
      </w:r>
    </w:p>
    <w:p w14:paraId="02A4910A" w14:textId="7ED72704" w:rsidR="0092276A" w:rsidRDefault="00844B99" w:rsidP="0092276A">
      <w:pPr>
        <w:pStyle w:val="ShotDescription"/>
        <w:numPr>
          <w:ilvl w:val="2"/>
          <w:numId w:val="3"/>
        </w:numPr>
      </w:pPr>
      <w:commentRangeStart w:id="49"/>
      <w:r w:rsidRPr="00844B99">
        <w:rPr>
          <w:highlight w:val="yellow"/>
        </w:rPr>
        <w:t>SCOPE</w:t>
      </w:r>
      <w:r>
        <w:t>:</w:t>
      </w:r>
      <w:r w:rsidR="0092276A">
        <w:t xml:space="preserve"> trimming the optic nerve with fine scissors.</w:t>
      </w:r>
      <w:commentRangeEnd w:id="49"/>
      <w:r w:rsidR="008A6BAE">
        <w:rPr>
          <w:rStyle w:val="CommentReference"/>
          <w:rFonts w:asciiTheme="minorHAnsi" w:hAnsiTheme="minorHAnsi" w:cs="Calibri (Body)"/>
          <w:lang w:val="x-none" w:eastAsia="x-none"/>
        </w:rPr>
        <w:commentReference w:id="49"/>
      </w:r>
    </w:p>
    <w:bookmarkEnd w:id="48"/>
    <w:p w14:paraId="7E5CDB4F" w14:textId="77777777" w:rsidR="0092276A" w:rsidRDefault="0092276A" w:rsidP="0092276A"/>
    <w:p w14:paraId="4B566C1F" w14:textId="5A3FA37D" w:rsidR="0092276A" w:rsidRDefault="008A6BAE" w:rsidP="0092276A">
      <w:pPr>
        <w:pStyle w:val="Narration"/>
        <w:numPr>
          <w:ilvl w:val="1"/>
          <w:numId w:val="3"/>
        </w:numPr>
      </w:pPr>
      <w:ins w:id="50" w:author="Cullen, Paul Frances" w:date="2025-06-17T18:05:00Z">
        <w:r>
          <w:lastRenderedPageBreak/>
          <w:t>Con</w:t>
        </w:r>
      </w:ins>
      <w:ins w:id="51" w:author="Cullen, Paul Frances" w:date="2025-06-17T18:06:00Z">
        <w:r>
          <w:t xml:space="preserve">tinue using </w:t>
        </w:r>
      </w:ins>
      <w:ins w:id="52" w:author="Cullen, Paul Frances" w:date="2025-06-17T18:05:00Z">
        <w:r>
          <w:t>angled forceps to immobilize the eyecup</w:t>
        </w:r>
      </w:ins>
      <w:ins w:id="53" w:author="Cullen, Paul Frances" w:date="2025-06-17T18:06:00Z">
        <w:r>
          <w:t xml:space="preserve"> and</w:t>
        </w:r>
      </w:ins>
      <w:del w:id="54" w:author="Cullen, Paul Frances" w:date="2025-06-17T18:06:00Z">
        <w:r w:rsidR="0092276A" w:rsidDel="008A6BAE">
          <w:delText xml:space="preserve">Now, </w:delText>
        </w:r>
      </w:del>
      <w:ins w:id="55" w:author="Cullen, Paul Frances" w:date="2025-06-17T18:06:00Z">
        <w:r>
          <w:t xml:space="preserve"> </w:t>
        </w:r>
      </w:ins>
      <w:r w:rsidR="0092276A">
        <w:t xml:space="preserve">inspect the retina for </w:t>
      </w:r>
      <w:del w:id="56" w:author="Cullen, Paul Frances" w:date="2025-06-17T18:07:00Z">
        <w:r w:rsidR="0092276A" w:rsidDel="008E2603">
          <w:delText xml:space="preserve">any </w:delText>
        </w:r>
      </w:del>
      <w:r w:rsidR="0092276A">
        <w:t>visible damage and examine the vitre</w:t>
      </w:r>
      <w:r w:rsidR="005736D1">
        <w:t>ous</w:t>
      </w:r>
      <w:r w:rsidR="0092276A">
        <w:t xml:space="preserve"> chamber for pigmented cell debris from the retinal pigment epithelium or choroid </w:t>
      </w:r>
      <w:r w:rsidR="0092276A">
        <w:rPr>
          <w:b/>
        </w:rPr>
        <w:t>[1]</w:t>
      </w:r>
      <w:ins w:id="57" w:author="Cullen, Paul Frances" w:date="2025-06-17T18:09:00Z">
        <w:r w:rsidR="008E2603">
          <w:t>,</w:t>
        </w:r>
      </w:ins>
      <w:del w:id="58" w:author="Cullen, Paul Frances" w:date="2025-06-17T18:09:00Z">
        <w:r w:rsidR="0092276A" w:rsidDel="008E2603">
          <w:delText xml:space="preserve">. </w:delText>
        </w:r>
      </w:del>
      <w:del w:id="59" w:author="Cullen, Paul Frances" w:date="2025-06-17T18:05:00Z">
        <w:r w:rsidR="0092276A" w:rsidDel="008A6BAE">
          <w:delText xml:space="preserve">Use angled forceps to immobilize the eyecup in position </w:delText>
        </w:r>
      </w:del>
      <w:r w:rsidR="0092276A">
        <w:rPr>
          <w:b/>
        </w:rPr>
        <w:t>[2]</w:t>
      </w:r>
      <w:r w:rsidR="0092276A">
        <w:t xml:space="preserve">. Using a modified transfer pipette, flush the vitreous chamber with PBS, keeping the pipette tip submerged to prevent air bubbles </w:t>
      </w:r>
      <w:r w:rsidR="0092276A">
        <w:rPr>
          <w:b/>
        </w:rPr>
        <w:t>[3]</w:t>
      </w:r>
      <w:r w:rsidR="0092276A">
        <w:t>.</w:t>
      </w:r>
    </w:p>
    <w:p w14:paraId="4D7ECCEF" w14:textId="77777777" w:rsidR="0092276A" w:rsidRDefault="0092276A" w:rsidP="0092276A"/>
    <w:p w14:paraId="1488C757" w14:textId="7C8AC715" w:rsidR="0092276A" w:rsidRDefault="00844B99" w:rsidP="0092276A">
      <w:pPr>
        <w:pStyle w:val="ShotDescription"/>
        <w:numPr>
          <w:ilvl w:val="2"/>
          <w:numId w:val="3"/>
        </w:numPr>
      </w:pPr>
      <w:bookmarkStart w:id="60" w:name="_Hlk201227672"/>
      <w:commentRangeStart w:id="61"/>
      <w:r w:rsidRPr="00844B99">
        <w:rPr>
          <w:highlight w:val="yellow"/>
        </w:rPr>
        <w:t>SCOPE</w:t>
      </w:r>
      <w:r>
        <w:t xml:space="preserve">: </w:t>
      </w:r>
      <w:r w:rsidR="0092276A">
        <w:t xml:space="preserve">View showing retina and </w:t>
      </w:r>
      <w:r w:rsidR="005736D1">
        <w:t xml:space="preserve">vitreous </w:t>
      </w:r>
      <w:r w:rsidR="0092276A">
        <w:t>chamber, while pointing to damage and debris, if any.</w:t>
      </w:r>
    </w:p>
    <w:p w14:paraId="5E541844" w14:textId="77777777" w:rsidR="0092276A" w:rsidRPr="002E3429" w:rsidRDefault="0092276A" w:rsidP="0092276A">
      <w:pPr>
        <w:pStyle w:val="ShotDescription"/>
        <w:numPr>
          <w:ilvl w:val="2"/>
          <w:numId w:val="3"/>
        </w:numPr>
        <w:rPr>
          <w:strike/>
          <w:rPrChange w:id="62" w:author="Paul Cullen" w:date="2025-06-19T12:11:00Z" w16du:dateUtc="2025-06-19T16:11:00Z">
            <w:rPr/>
          </w:rPrChange>
        </w:rPr>
      </w:pPr>
      <w:r w:rsidRPr="002E3429">
        <w:rPr>
          <w:strike/>
          <w:rPrChange w:id="63" w:author="Paul Cullen" w:date="2025-06-19T12:11:00Z" w16du:dateUtc="2025-06-19T16:11:00Z">
            <w:rPr/>
          </w:rPrChange>
        </w:rPr>
        <w:t>Talent stabilizing the eyecup using angled forceps.</w:t>
      </w:r>
      <w:commentRangeEnd w:id="61"/>
      <w:r w:rsidR="008E2603" w:rsidRPr="002E3429">
        <w:rPr>
          <w:rStyle w:val="CommentReference"/>
          <w:rFonts w:asciiTheme="minorHAnsi" w:hAnsiTheme="minorHAnsi" w:cs="Calibri (Body)"/>
          <w:strike/>
          <w:lang w:val="x-none" w:eastAsia="x-none"/>
          <w:rPrChange w:id="64" w:author="Paul Cullen" w:date="2025-06-19T12:11:00Z" w16du:dateUtc="2025-06-19T16:11:00Z">
            <w:rPr>
              <w:rStyle w:val="CommentReference"/>
              <w:rFonts w:asciiTheme="minorHAnsi" w:hAnsiTheme="minorHAnsi" w:cs="Calibri (Body)"/>
              <w:lang w:val="x-none" w:eastAsia="x-none"/>
            </w:rPr>
          </w:rPrChange>
        </w:rPr>
        <w:commentReference w:id="61"/>
      </w:r>
    </w:p>
    <w:p w14:paraId="5B33C35D" w14:textId="0A19AD5F" w:rsidR="0092276A" w:rsidRDefault="0092276A" w:rsidP="0092276A">
      <w:pPr>
        <w:pStyle w:val="ShotDescription"/>
        <w:numPr>
          <w:ilvl w:val="2"/>
          <w:numId w:val="3"/>
        </w:numPr>
      </w:pPr>
      <w:commentRangeStart w:id="65"/>
      <w:r>
        <w:t>Talent flushing the chamber with PBS using a submerged pipette.</w:t>
      </w:r>
      <w:commentRangeEnd w:id="65"/>
      <w:r w:rsidR="008E2603">
        <w:rPr>
          <w:rStyle w:val="CommentReference"/>
          <w:rFonts w:asciiTheme="minorHAnsi" w:hAnsiTheme="minorHAnsi" w:cs="Calibri (Body)"/>
          <w:lang w:val="x-none" w:eastAsia="x-none"/>
        </w:rPr>
        <w:commentReference w:id="65"/>
      </w:r>
    </w:p>
    <w:bookmarkEnd w:id="60"/>
    <w:p w14:paraId="6BDABEBE" w14:textId="77777777" w:rsidR="0092276A" w:rsidRDefault="0092276A" w:rsidP="0092276A"/>
    <w:p w14:paraId="41D477CF" w14:textId="07E4FC56" w:rsidR="0092276A" w:rsidRDefault="0092276A" w:rsidP="0092276A">
      <w:pPr>
        <w:pStyle w:val="Narration"/>
        <w:numPr>
          <w:ilvl w:val="1"/>
          <w:numId w:val="3"/>
        </w:numPr>
      </w:pPr>
      <w:r>
        <w:t xml:space="preserve">Then, with a fine </w:t>
      </w:r>
      <w:proofErr w:type="spellStart"/>
      <w:r>
        <w:t>watercolor</w:t>
      </w:r>
      <w:proofErr w:type="spellEnd"/>
      <w:r>
        <w:t xml:space="preserve"> brush, gently remove larger debris while minimizing contact with the retina </w:t>
      </w:r>
      <w:r>
        <w:rPr>
          <w:b/>
        </w:rPr>
        <w:t>[1]</w:t>
      </w:r>
      <w:r>
        <w:t xml:space="preserve">. For persistent debris, use fine-tipped forceps carefully, avoiding direct metal contact with the retina </w:t>
      </w:r>
      <w:r>
        <w:rPr>
          <w:b/>
        </w:rPr>
        <w:t>[2]</w:t>
      </w:r>
      <w:r>
        <w:t>.</w:t>
      </w:r>
    </w:p>
    <w:p w14:paraId="0F05128C" w14:textId="77777777" w:rsidR="0092276A" w:rsidRDefault="0092276A" w:rsidP="0092276A"/>
    <w:p w14:paraId="50A5503D" w14:textId="49DF62A7" w:rsidR="0092276A" w:rsidRDefault="00844B99" w:rsidP="0092276A">
      <w:pPr>
        <w:pStyle w:val="ShotDescription"/>
        <w:numPr>
          <w:ilvl w:val="2"/>
          <w:numId w:val="3"/>
        </w:numPr>
      </w:pPr>
      <w:bookmarkStart w:id="66" w:name="_Hlk201227712"/>
      <w:r w:rsidRPr="00844B99">
        <w:rPr>
          <w:highlight w:val="yellow"/>
        </w:rPr>
        <w:t>SCOPE</w:t>
      </w:r>
      <w:r>
        <w:t xml:space="preserve">: </w:t>
      </w:r>
      <w:r w:rsidR="0092276A">
        <w:t>brushing away debris from the chamber with minimal retinal contact.</w:t>
      </w:r>
    </w:p>
    <w:p w14:paraId="710403A8" w14:textId="57E8D9BA" w:rsidR="0092276A" w:rsidRDefault="00844B99" w:rsidP="0092276A">
      <w:pPr>
        <w:pStyle w:val="ShotDescription"/>
        <w:numPr>
          <w:ilvl w:val="2"/>
          <w:numId w:val="3"/>
        </w:numPr>
      </w:pPr>
      <w:r w:rsidRPr="00844B99">
        <w:rPr>
          <w:highlight w:val="yellow"/>
        </w:rPr>
        <w:t>SCOPE</w:t>
      </w:r>
      <w:r>
        <w:t>:</w:t>
      </w:r>
      <w:r w:rsidR="00F611F2">
        <w:t xml:space="preserve"> </w:t>
      </w:r>
      <w:r w:rsidR="0092276A">
        <w:t>using fine-tipped forceps to delicately remove persistent debris.</w:t>
      </w:r>
    </w:p>
    <w:bookmarkEnd w:id="66"/>
    <w:p w14:paraId="420D3985" w14:textId="77777777" w:rsidR="0092276A" w:rsidRDefault="0092276A" w:rsidP="0092276A"/>
    <w:p w14:paraId="106475F7" w14:textId="7F8188AE" w:rsidR="0092276A" w:rsidRDefault="0092276A" w:rsidP="0092276A">
      <w:pPr>
        <w:pStyle w:val="Narration"/>
        <w:numPr>
          <w:ilvl w:val="1"/>
          <w:numId w:val="3"/>
        </w:numPr>
      </w:pPr>
      <w:r>
        <w:t xml:space="preserve">After clearing visible debris, flush the vitreous chamber with PBS from the transfer pipette 3 to 5 times </w:t>
      </w:r>
      <w:r>
        <w:rPr>
          <w:b/>
        </w:rPr>
        <w:t>[1]</w:t>
      </w:r>
      <w:r>
        <w:t xml:space="preserve"> and use the fine brush to probe near the periphery for residual ciliary body elements, detecting vitreous by the drag on brush </w:t>
      </w:r>
      <w:proofErr w:type="spellStart"/>
      <w:r>
        <w:t>fibers</w:t>
      </w:r>
      <w:proofErr w:type="spellEnd"/>
      <w:r>
        <w:t xml:space="preserve"> </w:t>
      </w:r>
      <w:r>
        <w:rPr>
          <w:b/>
        </w:rPr>
        <w:t>[2]</w:t>
      </w:r>
      <w:r>
        <w:t xml:space="preserve">. If pockets of vitreous remain, sweep outward toward the periphery with the brush, keeping </w:t>
      </w:r>
      <w:proofErr w:type="spellStart"/>
      <w:r>
        <w:t>fibers</w:t>
      </w:r>
      <w:proofErr w:type="spellEnd"/>
      <w:r>
        <w:t xml:space="preserve"> trailing at a shallow angle to prevent retinal damage </w:t>
      </w:r>
      <w:r>
        <w:rPr>
          <w:b/>
        </w:rPr>
        <w:t>[3]</w:t>
      </w:r>
      <w:r>
        <w:t>.</w:t>
      </w:r>
    </w:p>
    <w:p w14:paraId="790E459D" w14:textId="77777777" w:rsidR="0092276A" w:rsidRDefault="0092276A" w:rsidP="0092276A"/>
    <w:p w14:paraId="3391A3C7" w14:textId="5BCF2803" w:rsidR="0092276A" w:rsidRDefault="00F611F2" w:rsidP="0092276A">
      <w:pPr>
        <w:pStyle w:val="ShotDescription"/>
        <w:numPr>
          <w:ilvl w:val="2"/>
          <w:numId w:val="3"/>
        </w:numPr>
      </w:pPr>
      <w:bookmarkStart w:id="67" w:name="_Hlk201227734"/>
      <w:r w:rsidRPr="00844B99">
        <w:rPr>
          <w:highlight w:val="yellow"/>
        </w:rPr>
        <w:t>SCOPE</w:t>
      </w:r>
      <w:r>
        <w:t>:</w:t>
      </w:r>
      <w:r w:rsidR="0092276A">
        <w:t xml:space="preserve"> flushing the chamber with PBS.</w:t>
      </w:r>
    </w:p>
    <w:p w14:paraId="7544D9FD" w14:textId="45DD673F" w:rsidR="0092276A" w:rsidRDefault="00F611F2" w:rsidP="0092276A">
      <w:pPr>
        <w:pStyle w:val="ShotDescription"/>
        <w:numPr>
          <w:ilvl w:val="2"/>
          <w:numId w:val="3"/>
        </w:numPr>
      </w:pPr>
      <w:r w:rsidRPr="00844B99">
        <w:rPr>
          <w:highlight w:val="yellow"/>
        </w:rPr>
        <w:t>SCOPE</w:t>
      </w:r>
      <w:r>
        <w:t>:</w:t>
      </w:r>
      <w:r w:rsidR="0092276A">
        <w:t xml:space="preserve"> gently probing the </w:t>
      </w:r>
      <w:r w:rsidR="005736D1">
        <w:t xml:space="preserve">retinal </w:t>
      </w:r>
      <w:r w:rsidR="0092276A">
        <w:t>peripher</w:t>
      </w:r>
      <w:r w:rsidR="005736D1">
        <w:t>y</w:t>
      </w:r>
      <w:r w:rsidR="0092276A">
        <w:t xml:space="preserve"> using a fine brush.</w:t>
      </w:r>
    </w:p>
    <w:p w14:paraId="6D6BB0CC" w14:textId="69861918" w:rsidR="0092276A" w:rsidRDefault="00F611F2" w:rsidP="0092276A">
      <w:pPr>
        <w:pStyle w:val="ShotDescription"/>
        <w:numPr>
          <w:ilvl w:val="2"/>
          <w:numId w:val="3"/>
        </w:numPr>
      </w:pPr>
      <w:r w:rsidRPr="00844B99">
        <w:rPr>
          <w:highlight w:val="yellow"/>
        </w:rPr>
        <w:t>SCOPE</w:t>
      </w:r>
      <w:r>
        <w:t>:</w:t>
      </w:r>
      <w:r w:rsidR="0092276A">
        <w:t xml:space="preserve"> sweeping out remaining vitreous with trailing brush fibers.</w:t>
      </w:r>
    </w:p>
    <w:bookmarkEnd w:id="67"/>
    <w:p w14:paraId="576A85E8" w14:textId="77777777" w:rsidR="0092276A" w:rsidRDefault="0092276A" w:rsidP="0092276A"/>
    <w:p w14:paraId="2CA0029A" w14:textId="5BE4E54B" w:rsidR="0092276A" w:rsidDel="00C51022" w:rsidRDefault="0092276A" w:rsidP="00862CC8">
      <w:pPr>
        <w:pStyle w:val="Narration"/>
        <w:numPr>
          <w:ilvl w:val="1"/>
          <w:numId w:val="3"/>
        </w:numPr>
        <w:rPr>
          <w:del w:id="68" w:author="Cullen, Paul Frances" w:date="2025-06-17T18:20:00Z"/>
        </w:rPr>
      </w:pPr>
      <w:r>
        <w:t>Once only minimal vitreous remains, stabilize the sample using angled forceps and gently begin to separate the outer retina from the eyecup</w:t>
      </w:r>
      <w:ins w:id="69" w:author="Cullen, Paul Frances" w:date="2025-06-17T18:19:00Z">
        <w:r w:rsidR="00C51022">
          <w:t>, avoiding damage to the optic nerve head</w:t>
        </w:r>
      </w:ins>
      <w:r>
        <w:t xml:space="preserve"> </w:t>
      </w:r>
      <w:r w:rsidRPr="00C51022">
        <w:rPr>
          <w:b/>
        </w:rPr>
        <w:t>[1]</w:t>
      </w:r>
      <w:r>
        <w:t xml:space="preserve">. </w:t>
      </w:r>
      <w:del w:id="70" w:author="Cullen, Paul Frances" w:date="2025-06-17T18:20:00Z">
        <w:r w:rsidDel="00C51022">
          <w:delText xml:space="preserve">Carefully preserve the optic nerve head to serve as an anchor point for the retina </w:delText>
        </w:r>
        <w:r w:rsidDel="00C51022">
          <w:rPr>
            <w:b/>
          </w:rPr>
          <w:delText>[2]</w:delText>
        </w:r>
        <w:r w:rsidDel="00C51022">
          <w:delText>.</w:delText>
        </w:r>
      </w:del>
    </w:p>
    <w:p w14:paraId="1190A850" w14:textId="77777777" w:rsidR="0092276A" w:rsidRDefault="0092276A">
      <w:pPr>
        <w:pStyle w:val="Narration"/>
        <w:numPr>
          <w:ilvl w:val="1"/>
          <w:numId w:val="3"/>
        </w:numPr>
        <w:pPrChange w:id="71" w:author="Cullen, Paul Frances" w:date="2025-06-17T18:20:00Z">
          <w:pPr/>
        </w:pPrChange>
      </w:pPr>
    </w:p>
    <w:p w14:paraId="7595BAC8" w14:textId="77777777" w:rsidR="0092276A" w:rsidRPr="00C51022" w:rsidRDefault="0092276A" w:rsidP="0092276A">
      <w:pPr>
        <w:pStyle w:val="ShotDescription"/>
        <w:numPr>
          <w:ilvl w:val="2"/>
          <w:numId w:val="3"/>
        </w:numPr>
        <w:rPr>
          <w:strike/>
          <w:rPrChange w:id="72" w:author="Cullen, Paul Frances" w:date="2025-06-17T18:18:00Z">
            <w:rPr/>
          </w:rPrChange>
        </w:rPr>
      </w:pPr>
      <w:r w:rsidRPr="00C51022">
        <w:rPr>
          <w:strike/>
          <w:rPrChange w:id="73" w:author="Cullen, Paul Frances" w:date="2025-06-17T18:18:00Z">
            <w:rPr/>
          </w:rPrChange>
        </w:rPr>
        <w:t>Talent steadying the eyecup and peeling the retina outward.</w:t>
      </w:r>
    </w:p>
    <w:p w14:paraId="0C2B93EE" w14:textId="7F5C4E85" w:rsidR="0092276A" w:rsidRPr="00E819AC" w:rsidRDefault="0092276A" w:rsidP="0092276A">
      <w:pPr>
        <w:pStyle w:val="ShotDescription"/>
        <w:numPr>
          <w:ilvl w:val="2"/>
          <w:numId w:val="3"/>
        </w:numPr>
        <w:rPr>
          <w:strike/>
          <w:rPrChange w:id="74" w:author="Cullen, Paul Frances" w:date="2025-06-17T18:16:00Z">
            <w:rPr/>
          </w:rPrChange>
        </w:rPr>
      </w:pPr>
      <w:commentRangeStart w:id="75"/>
      <w:r w:rsidRPr="00E819AC">
        <w:rPr>
          <w:strike/>
          <w:rPrChange w:id="76" w:author="Cullen, Paul Frances" w:date="2025-06-17T18:16:00Z">
            <w:rPr/>
          </w:rPrChange>
        </w:rPr>
        <w:t>Close-up of optic nerve head being left intact.</w:t>
      </w:r>
      <w:commentRangeEnd w:id="75"/>
      <w:r w:rsidR="00C51022">
        <w:rPr>
          <w:rStyle w:val="CommentReference"/>
          <w:rFonts w:asciiTheme="minorHAnsi" w:hAnsiTheme="minorHAnsi" w:cs="Calibri (Body)"/>
          <w:lang w:val="x-none" w:eastAsia="x-none"/>
        </w:rPr>
        <w:commentReference w:id="75"/>
      </w:r>
    </w:p>
    <w:p w14:paraId="7ED6BBF1" w14:textId="77777777" w:rsidR="0092276A" w:rsidRDefault="0092276A" w:rsidP="0092276A"/>
    <w:p w14:paraId="0EF50C62" w14:textId="2C346E0B" w:rsidR="0092276A" w:rsidRDefault="00806938" w:rsidP="0092276A">
      <w:pPr>
        <w:pStyle w:val="Narration"/>
        <w:numPr>
          <w:ilvl w:val="1"/>
          <w:numId w:val="3"/>
        </w:numPr>
      </w:pPr>
      <w:commentRangeStart w:id="77"/>
      <w:del w:id="78" w:author="Cullen, Paul Frances" w:date="2025-06-17T18:20:00Z">
        <w:r w:rsidDel="00C51022">
          <w:delText>Next,</w:delText>
        </w:r>
      </w:del>
      <w:ins w:id="79" w:author="Cullen, Paul Frances" w:date="2025-06-17T18:20:00Z">
        <w:r w:rsidR="00C51022">
          <w:t>Begin by</w:t>
        </w:r>
      </w:ins>
      <w:r>
        <w:t xml:space="preserve"> h</w:t>
      </w:r>
      <w:r w:rsidR="0092276A">
        <w:t>old</w:t>
      </w:r>
      <w:ins w:id="80" w:author="Cullen, Paul Frances" w:date="2025-06-17T18:20:00Z">
        <w:r w:rsidR="00C51022">
          <w:t>ing</w:t>
        </w:r>
      </w:ins>
      <w:r w:rsidR="0092276A">
        <w:t xml:space="preserve"> </w:t>
      </w:r>
      <w:commentRangeEnd w:id="77"/>
      <w:r w:rsidR="00C51022">
        <w:rPr>
          <w:rStyle w:val="CommentReference"/>
          <w:rFonts w:asciiTheme="minorHAnsi" w:hAnsiTheme="minorHAnsi" w:cs="Calibri (Body)"/>
          <w:color w:val="000000" w:themeColor="text1"/>
          <w:lang w:val="x-none" w:eastAsia="x-none"/>
        </w:rPr>
        <w:commentReference w:id="77"/>
      </w:r>
      <w:r w:rsidR="0092276A">
        <w:t>a pair of forceps in a closed position with tips touching and insert them gently between the retina and choroid</w:t>
      </w:r>
      <w:ins w:id="81" w:author="Cullen, Paul Frances" w:date="2025-06-17T18:21:00Z">
        <w:r w:rsidR="00C51022">
          <w:t>,</w:t>
        </w:r>
      </w:ins>
      <w:r w:rsidR="0092276A">
        <w:t xml:space="preserve"> using any natural </w:t>
      </w:r>
      <w:proofErr w:type="spellStart"/>
      <w:r w:rsidR="0092276A">
        <w:t>gaps</w:t>
      </w:r>
      <w:proofErr w:type="spellEnd"/>
      <w:r w:rsidR="0092276A">
        <w:t xml:space="preserve"> formed during handling </w:t>
      </w:r>
      <w:r w:rsidR="0092276A">
        <w:rPr>
          <w:b/>
        </w:rPr>
        <w:t>[1]</w:t>
      </w:r>
      <w:r w:rsidR="0092276A">
        <w:t xml:space="preserve">. Use the flat arms of the forceps, to gradually enlarge the space between the retina </w:t>
      </w:r>
      <w:r w:rsidR="0092276A">
        <w:lastRenderedPageBreak/>
        <w:t xml:space="preserve">and choroid until full separation is achieved </w:t>
      </w:r>
      <w:r w:rsidR="0092276A">
        <w:rPr>
          <w:b/>
        </w:rPr>
        <w:t>[2]</w:t>
      </w:r>
      <w:r w:rsidR="0092276A">
        <w:t>.</w:t>
      </w:r>
    </w:p>
    <w:p w14:paraId="69E8BA94" w14:textId="77777777" w:rsidR="0092276A" w:rsidRDefault="0092276A" w:rsidP="0092276A"/>
    <w:p w14:paraId="204ABBB3" w14:textId="66B17D7C" w:rsidR="0092276A" w:rsidRDefault="00F611F2" w:rsidP="0092276A">
      <w:pPr>
        <w:pStyle w:val="ShotDescription"/>
        <w:numPr>
          <w:ilvl w:val="2"/>
          <w:numId w:val="3"/>
        </w:numPr>
      </w:pPr>
      <w:bookmarkStart w:id="82" w:name="_Hlk201227934"/>
      <w:r w:rsidRPr="00844B99">
        <w:rPr>
          <w:highlight w:val="yellow"/>
        </w:rPr>
        <w:t>SCOPE</w:t>
      </w:r>
      <w:r>
        <w:t>:</w:t>
      </w:r>
      <w:r w:rsidR="0092276A">
        <w:t xml:space="preserve"> inserting closed forceps between retinal and choroidal layers.</w:t>
      </w:r>
    </w:p>
    <w:p w14:paraId="6E0F8622" w14:textId="106EF029" w:rsidR="0092276A" w:rsidRDefault="00F611F2" w:rsidP="0092276A">
      <w:pPr>
        <w:pStyle w:val="ShotDescription"/>
        <w:numPr>
          <w:ilvl w:val="2"/>
          <w:numId w:val="3"/>
        </w:numPr>
      </w:pPr>
      <w:r w:rsidRPr="00844B99">
        <w:rPr>
          <w:highlight w:val="yellow"/>
        </w:rPr>
        <w:t>SCOPE</w:t>
      </w:r>
      <w:r>
        <w:t>:</w:t>
      </w:r>
      <w:r w:rsidR="0092276A">
        <w:t xml:space="preserve"> spreading apart the layers using the flat sides of the forceps.</w:t>
      </w:r>
    </w:p>
    <w:bookmarkEnd w:id="82"/>
    <w:p w14:paraId="6499CAD3" w14:textId="77777777" w:rsidR="0092276A" w:rsidRDefault="0092276A" w:rsidP="0092276A"/>
    <w:p w14:paraId="7B06DFE2" w14:textId="77777777" w:rsidR="0092276A" w:rsidRDefault="0092276A" w:rsidP="0092276A"/>
    <w:p w14:paraId="6B5EC810" w14:textId="1A280D00" w:rsidR="0092276A" w:rsidRDefault="0092276A" w:rsidP="0092276A">
      <w:pPr>
        <w:pStyle w:val="Narration"/>
        <w:numPr>
          <w:ilvl w:val="1"/>
          <w:numId w:val="3"/>
        </w:numPr>
      </w:pPr>
      <w:r>
        <w:t>Continue stabilizing the sample with one pair of forceps while using a second pair to gently pull the eyecup</w:t>
      </w:r>
      <w:r w:rsidR="00806938">
        <w:t>,</w:t>
      </w:r>
      <w:r>
        <w:t xml:space="preserve"> including </w:t>
      </w:r>
      <w:r w:rsidR="00806938">
        <w:t xml:space="preserve">the </w:t>
      </w:r>
      <w:r>
        <w:t xml:space="preserve">sclera and </w:t>
      </w:r>
      <w:r w:rsidR="00806938">
        <w:t xml:space="preserve">the </w:t>
      </w:r>
      <w:r>
        <w:t>choroid</w:t>
      </w:r>
      <w:r w:rsidR="00806938">
        <w:t>,</w:t>
      </w:r>
      <w:r>
        <w:t xml:space="preserve"> </w:t>
      </w:r>
      <w:r w:rsidR="00806938">
        <w:t>d</w:t>
      </w:r>
      <w:r>
        <w:t xml:space="preserve">ownward </w:t>
      </w:r>
      <w:r>
        <w:rPr>
          <w:b/>
        </w:rPr>
        <w:t>[1]</w:t>
      </w:r>
      <w:r>
        <w:t xml:space="preserve">. If the retina descends with the eyecup, use the forceps to gently probe and detach any remaining points of connection, avoiding the optic nerve head </w:t>
      </w:r>
      <w:r>
        <w:rPr>
          <w:b/>
        </w:rPr>
        <w:t>[2]</w:t>
      </w:r>
      <w:r>
        <w:t>.</w:t>
      </w:r>
    </w:p>
    <w:p w14:paraId="2E2DF511" w14:textId="77777777" w:rsidR="0092276A" w:rsidRDefault="0092276A" w:rsidP="0092276A"/>
    <w:p w14:paraId="341F4C57" w14:textId="77777777" w:rsidR="0092276A" w:rsidRDefault="0092276A" w:rsidP="0092276A">
      <w:pPr>
        <w:pStyle w:val="ShotDescription"/>
        <w:numPr>
          <w:ilvl w:val="2"/>
          <w:numId w:val="3"/>
        </w:numPr>
      </w:pPr>
      <w:bookmarkStart w:id="83" w:name="_Hlk201227957"/>
      <w:commentRangeStart w:id="84"/>
      <w:r>
        <w:t>Talent holding the retina stable with one pair of forceps and pulling the eyecup downward with the second pair.</w:t>
      </w:r>
      <w:commentRangeEnd w:id="84"/>
      <w:r w:rsidR="00AE6164">
        <w:rPr>
          <w:rStyle w:val="CommentReference"/>
          <w:rFonts w:asciiTheme="minorHAnsi" w:hAnsiTheme="minorHAnsi" w:cs="Calibri (Body)"/>
          <w:lang w:val="x-none" w:eastAsia="x-none"/>
        </w:rPr>
        <w:commentReference w:id="84"/>
      </w:r>
    </w:p>
    <w:p w14:paraId="2FC0842B" w14:textId="7647AF2B" w:rsidR="0092276A" w:rsidRDefault="00F611F2" w:rsidP="0092276A">
      <w:pPr>
        <w:pStyle w:val="ShotDescription"/>
        <w:numPr>
          <w:ilvl w:val="2"/>
          <w:numId w:val="3"/>
        </w:numPr>
      </w:pPr>
      <w:r w:rsidRPr="00844B99">
        <w:rPr>
          <w:highlight w:val="yellow"/>
        </w:rPr>
        <w:t>SCOPE</w:t>
      </w:r>
      <w:r>
        <w:t>:</w:t>
      </w:r>
      <w:r w:rsidR="0092276A">
        <w:t xml:space="preserve"> using forceps to gently separate residual connections between the retina and eyecup.</w:t>
      </w:r>
    </w:p>
    <w:bookmarkEnd w:id="83"/>
    <w:p w14:paraId="079B21F1" w14:textId="77777777" w:rsidR="0092276A" w:rsidRDefault="0092276A" w:rsidP="0092276A"/>
    <w:p w14:paraId="6571D67E" w14:textId="5221B782" w:rsidR="0092276A" w:rsidRDefault="00806938" w:rsidP="0092276A">
      <w:pPr>
        <w:pStyle w:val="Narration"/>
        <w:numPr>
          <w:ilvl w:val="1"/>
          <w:numId w:val="3"/>
        </w:numPr>
      </w:pPr>
      <w:r>
        <w:t>Then, w</w:t>
      </w:r>
      <w:r w:rsidR="0092276A">
        <w:t>ith the retina</w:t>
      </w:r>
      <w:ins w:id="85" w:author="Paul Cullen" w:date="2025-06-19T12:20:00Z" w16du:dateUtc="2025-06-19T16:20:00Z">
        <w:r w:rsidR="00B17878">
          <w:t xml:space="preserve"> still</w:t>
        </w:r>
      </w:ins>
      <w:r w:rsidR="0092276A">
        <w:t xml:space="preserve"> anchored at the optic nerve head, continue holding the tissue steady and use the second pair of forceps to bunch up the eyecup below the optic nerve head </w:t>
      </w:r>
      <w:r w:rsidR="0092276A">
        <w:rPr>
          <w:b/>
        </w:rPr>
        <w:t>[1]</w:t>
      </w:r>
      <w:r w:rsidR="0092276A">
        <w:t>. Inspect to confirm that the retinal periphery is not folded due to residual vitreous</w:t>
      </w:r>
      <w:ins w:id="86" w:author="Paul Cullen" w:date="2025-06-19T12:21:00Z" w16du:dateUtc="2025-06-19T16:21:00Z">
        <w:r w:rsidR="00B17878">
          <w:t xml:space="preserve">, particularly </w:t>
        </w:r>
      </w:ins>
      <w:ins w:id="87" w:author="Paul Cullen" w:date="2025-06-19T12:23:00Z" w16du:dateUtc="2025-06-19T16:23:00Z">
        <w:r w:rsidR="00B17878">
          <w:t>at si</w:t>
        </w:r>
      </w:ins>
      <w:ins w:id="88" w:author="Paul Cullen" w:date="2025-06-19T12:24:00Z" w16du:dateUtc="2025-06-19T16:24:00Z">
        <w:r w:rsidR="00B17878">
          <w:t>tes</w:t>
        </w:r>
      </w:ins>
      <w:ins w:id="89" w:author="Paul Cullen" w:date="2025-06-19T12:23:00Z" w16du:dateUtc="2025-06-19T16:23:00Z">
        <w:r w:rsidR="00B17878">
          <w:t xml:space="preserve"> </w:t>
        </w:r>
      </w:ins>
      <w:ins w:id="90" w:author="Paul Cullen" w:date="2025-06-19T12:24:00Z" w16du:dateUtc="2025-06-19T16:24:00Z">
        <w:r w:rsidR="00B17878">
          <w:t xml:space="preserve">where </w:t>
        </w:r>
      </w:ins>
      <w:del w:id="91" w:author="Paul Cullen" w:date="2025-06-19T12:23:00Z" w16du:dateUtc="2025-06-19T16:23:00Z">
        <w:r w:rsidR="0092276A" w:rsidDel="00B17878">
          <w:delText xml:space="preserve"> in the angle with the </w:delText>
        </w:r>
      </w:del>
      <w:r w:rsidR="0092276A">
        <w:t>ciliary body</w:t>
      </w:r>
      <w:ins w:id="92" w:author="Paul Cullen" w:date="2025-06-19T12:23:00Z" w16du:dateUtc="2025-06-19T16:23:00Z">
        <w:r w:rsidR="00B17878">
          <w:t xml:space="preserve"> remain</w:t>
        </w:r>
      </w:ins>
      <w:ins w:id="93" w:author="Paul Cullen" w:date="2025-06-19T12:24:00Z" w16du:dateUtc="2025-06-19T16:24:00Z">
        <w:r w:rsidR="00B17878">
          <w:t>s</w:t>
        </w:r>
      </w:ins>
      <w:r w:rsidR="0092276A">
        <w:t xml:space="preserve"> </w:t>
      </w:r>
      <w:r w:rsidR="0092276A">
        <w:rPr>
          <w:b/>
        </w:rPr>
        <w:t>[2]</w:t>
      </w:r>
      <w:r w:rsidR="0092276A">
        <w:t xml:space="preserve">. If needed, flush the chamber with PBS using a transfer pipette </w:t>
      </w:r>
      <w:r w:rsidRPr="00806938">
        <w:rPr>
          <w:b/>
          <w:bCs/>
        </w:rPr>
        <w:t>[</w:t>
      </w:r>
      <w:r>
        <w:rPr>
          <w:b/>
          <w:bCs/>
        </w:rPr>
        <w:t>3</w:t>
      </w:r>
      <w:r w:rsidRPr="00806938">
        <w:rPr>
          <w:b/>
          <w:bCs/>
        </w:rPr>
        <w:t>]</w:t>
      </w:r>
      <w:r>
        <w:t xml:space="preserve"> </w:t>
      </w:r>
      <w:r w:rsidR="0092276A">
        <w:t xml:space="preserve">and use the brush to gently uncurl any folded retina and remove excess vitreous </w:t>
      </w:r>
      <w:r w:rsidR="0092276A">
        <w:rPr>
          <w:b/>
        </w:rPr>
        <w:t>[</w:t>
      </w:r>
      <w:r>
        <w:rPr>
          <w:b/>
        </w:rPr>
        <w:t>4</w:t>
      </w:r>
      <w:r w:rsidR="0092276A">
        <w:rPr>
          <w:b/>
        </w:rPr>
        <w:t>]</w:t>
      </w:r>
      <w:r w:rsidR="0092276A">
        <w:t>.</w:t>
      </w:r>
    </w:p>
    <w:p w14:paraId="5B3E859A" w14:textId="77777777" w:rsidR="0092276A" w:rsidRDefault="0092276A" w:rsidP="0092276A"/>
    <w:p w14:paraId="08983905" w14:textId="77777777" w:rsidR="0092276A" w:rsidRDefault="0092276A" w:rsidP="0092276A">
      <w:pPr>
        <w:pStyle w:val="ShotDescription"/>
        <w:numPr>
          <w:ilvl w:val="2"/>
          <w:numId w:val="3"/>
        </w:numPr>
      </w:pPr>
      <w:bookmarkStart w:id="94" w:name="_Hlk201228305"/>
      <w:r>
        <w:t>Talent gathering the eyecup below the optic nerve head using forceps.</w:t>
      </w:r>
    </w:p>
    <w:p w14:paraId="52D020A6" w14:textId="7A6FFBDB" w:rsidR="0092276A" w:rsidRDefault="00F611F2" w:rsidP="0092276A">
      <w:pPr>
        <w:pStyle w:val="ShotDescription"/>
        <w:numPr>
          <w:ilvl w:val="2"/>
          <w:numId w:val="3"/>
        </w:numPr>
      </w:pPr>
      <w:r w:rsidRPr="00844B99">
        <w:rPr>
          <w:highlight w:val="yellow"/>
        </w:rPr>
        <w:t>SCOPE</w:t>
      </w:r>
      <w:r>
        <w:t xml:space="preserve">: </w:t>
      </w:r>
      <w:r w:rsidR="00806938">
        <w:t>pointing to</w:t>
      </w:r>
      <w:r w:rsidR="0092276A">
        <w:t xml:space="preserve"> the peripheral retina</w:t>
      </w:r>
      <w:r w:rsidR="00806938">
        <w:t xml:space="preserve"> area</w:t>
      </w:r>
      <w:r w:rsidR="0092276A">
        <w:t>.</w:t>
      </w:r>
    </w:p>
    <w:p w14:paraId="256DD46C" w14:textId="1EFDF2BD" w:rsidR="00806938" w:rsidRDefault="00F611F2" w:rsidP="0092276A">
      <w:pPr>
        <w:pStyle w:val="ShotDescription"/>
        <w:numPr>
          <w:ilvl w:val="2"/>
          <w:numId w:val="3"/>
        </w:numPr>
      </w:pPr>
      <w:r w:rsidRPr="00844B99">
        <w:rPr>
          <w:highlight w:val="yellow"/>
        </w:rPr>
        <w:t>SCOPE</w:t>
      </w:r>
      <w:r>
        <w:t>:</w:t>
      </w:r>
      <w:r w:rsidR="0092276A">
        <w:t xml:space="preserve"> flushing </w:t>
      </w:r>
      <w:r w:rsidR="00806938">
        <w:t xml:space="preserve">the chamber </w:t>
      </w:r>
      <w:r w:rsidR="0092276A">
        <w:t>with PBS</w:t>
      </w:r>
      <w:r w:rsidR="00806938">
        <w:t>.</w:t>
      </w:r>
    </w:p>
    <w:p w14:paraId="1581641D" w14:textId="73372EDA" w:rsidR="0092276A" w:rsidRDefault="00F611F2" w:rsidP="0092276A">
      <w:pPr>
        <w:pStyle w:val="ShotDescription"/>
        <w:numPr>
          <w:ilvl w:val="2"/>
          <w:numId w:val="3"/>
        </w:numPr>
      </w:pPr>
      <w:r w:rsidRPr="00844B99">
        <w:rPr>
          <w:highlight w:val="yellow"/>
        </w:rPr>
        <w:t>SCOPE</w:t>
      </w:r>
      <w:r>
        <w:t>:</w:t>
      </w:r>
      <w:r w:rsidR="00806938">
        <w:t xml:space="preserve"> </w:t>
      </w:r>
      <w:r w:rsidR="0092276A">
        <w:t>using a brush to gently uncurl the tissue.</w:t>
      </w:r>
    </w:p>
    <w:bookmarkEnd w:id="94"/>
    <w:p w14:paraId="1FEA5DEA" w14:textId="77777777" w:rsidR="0092276A" w:rsidRDefault="0092276A" w:rsidP="0092276A"/>
    <w:p w14:paraId="7D21A861" w14:textId="10DF46B4" w:rsidR="0092276A" w:rsidRDefault="00806938" w:rsidP="0092276A">
      <w:pPr>
        <w:pStyle w:val="Narration"/>
        <w:numPr>
          <w:ilvl w:val="1"/>
          <w:numId w:val="3"/>
        </w:numPr>
      </w:pPr>
      <w:r>
        <w:t xml:space="preserve">After </w:t>
      </w:r>
      <w:r w:rsidR="0092276A">
        <w:t xml:space="preserve">the retina </w:t>
      </w:r>
      <w:r>
        <w:t xml:space="preserve">is </w:t>
      </w:r>
      <w:r w:rsidR="0092276A">
        <w:t xml:space="preserve">exposed from both sides, use spring scissors to make a series of relieving cuts approximately 90 degrees apart, from the retinal periphery toward the optic nerve head </w:t>
      </w:r>
      <w:r w:rsidR="0092276A">
        <w:rPr>
          <w:b/>
        </w:rPr>
        <w:t>[1</w:t>
      </w:r>
      <w:r>
        <w:rPr>
          <w:b/>
        </w:rPr>
        <w:t>-TXT</w:t>
      </w:r>
      <w:r w:rsidR="0092276A">
        <w:rPr>
          <w:b/>
        </w:rPr>
        <w:t>]</w:t>
      </w:r>
      <w:r w:rsidR="0092276A">
        <w:t xml:space="preserve">. While holding the submerged tissue, use forceps to laterally pull the lab wipe away from the sample and remove it from the dish without touching the retina </w:t>
      </w:r>
      <w:r w:rsidR="0092276A">
        <w:rPr>
          <w:b/>
        </w:rPr>
        <w:t>[2]</w:t>
      </w:r>
      <w:r w:rsidR="0092276A">
        <w:t>.</w:t>
      </w:r>
    </w:p>
    <w:p w14:paraId="0F45914B" w14:textId="77777777" w:rsidR="0092276A" w:rsidRDefault="0092276A" w:rsidP="0092276A"/>
    <w:p w14:paraId="7AE3AE0E" w14:textId="31BD5A8E" w:rsidR="0092276A" w:rsidRDefault="00844B99" w:rsidP="0092276A">
      <w:pPr>
        <w:pStyle w:val="ShotDescription"/>
        <w:numPr>
          <w:ilvl w:val="2"/>
          <w:numId w:val="3"/>
        </w:numPr>
      </w:pPr>
      <w:bookmarkStart w:id="95" w:name="_Hlk201228338"/>
      <w:r w:rsidRPr="00844B99">
        <w:rPr>
          <w:highlight w:val="yellow"/>
        </w:rPr>
        <w:t>SCOPE</w:t>
      </w:r>
      <w:r>
        <w:t>:</w:t>
      </w:r>
      <w:r w:rsidR="0092276A">
        <w:t xml:space="preserve"> making four evenly spaced relieving cuts with spring scissors.</w:t>
      </w:r>
      <w:r w:rsidR="00806938">
        <w:t xml:space="preserve"> </w:t>
      </w:r>
      <w:r w:rsidR="00806938" w:rsidRPr="00806938">
        <w:rPr>
          <w:b/>
          <w:bCs/>
        </w:rPr>
        <w:t>TXT: Stop cutting about 1 mm from the center</w:t>
      </w:r>
    </w:p>
    <w:p w14:paraId="0B9937B0" w14:textId="77777777" w:rsidR="0092276A" w:rsidRDefault="0092276A" w:rsidP="0092276A">
      <w:pPr>
        <w:pStyle w:val="ShotDescription"/>
        <w:numPr>
          <w:ilvl w:val="2"/>
          <w:numId w:val="3"/>
        </w:numPr>
      </w:pPr>
      <w:r>
        <w:t xml:space="preserve">Talent removing the lab wipe laterally using forceps, avoiding contact with the </w:t>
      </w:r>
      <w:r>
        <w:lastRenderedPageBreak/>
        <w:t>retina.</w:t>
      </w:r>
    </w:p>
    <w:bookmarkEnd w:id="95"/>
    <w:p w14:paraId="0FFA244C" w14:textId="77777777" w:rsidR="0092276A" w:rsidRDefault="0092276A" w:rsidP="0092276A"/>
    <w:p w14:paraId="0A4F246C" w14:textId="77777777" w:rsidR="0092276A" w:rsidRDefault="0092276A" w:rsidP="0092276A">
      <w:pPr>
        <w:pStyle w:val="Narration"/>
        <w:numPr>
          <w:ilvl w:val="1"/>
          <w:numId w:val="3"/>
        </w:numPr>
      </w:pPr>
      <w:r>
        <w:t xml:space="preserve">While holding the retina in place, use the spring scissors to sever the optic nerve just beneath the retina </w:t>
      </w:r>
      <w:r>
        <w:rPr>
          <w:b/>
        </w:rPr>
        <w:t>[1]</w:t>
      </w:r>
      <w:r>
        <w:t xml:space="preserve">. Then, carefully lift and remove the remaining eyecup tissue from the dish </w:t>
      </w:r>
      <w:r>
        <w:rPr>
          <w:b/>
        </w:rPr>
        <w:t>[2]</w:t>
      </w:r>
      <w:r>
        <w:t>.</w:t>
      </w:r>
    </w:p>
    <w:p w14:paraId="1934E82D" w14:textId="77777777" w:rsidR="0092276A" w:rsidRDefault="0092276A" w:rsidP="0092276A"/>
    <w:p w14:paraId="1DBBCEE1" w14:textId="195833DF" w:rsidR="0092276A" w:rsidRDefault="00844B99" w:rsidP="0092276A">
      <w:pPr>
        <w:pStyle w:val="ShotDescription"/>
        <w:numPr>
          <w:ilvl w:val="2"/>
          <w:numId w:val="3"/>
        </w:numPr>
      </w:pPr>
      <w:bookmarkStart w:id="96" w:name="_Hlk201228359"/>
      <w:r w:rsidRPr="00844B99">
        <w:rPr>
          <w:highlight w:val="yellow"/>
        </w:rPr>
        <w:t>SCOPE</w:t>
      </w:r>
      <w:r>
        <w:t>:</w:t>
      </w:r>
      <w:r w:rsidR="0092276A">
        <w:t xml:space="preserve"> cutting the optic nerve directly beneath the retina.</w:t>
      </w:r>
    </w:p>
    <w:p w14:paraId="48FC60FC" w14:textId="77777777" w:rsidR="0092276A" w:rsidRDefault="0092276A" w:rsidP="0092276A">
      <w:pPr>
        <w:pStyle w:val="ShotDescription"/>
        <w:numPr>
          <w:ilvl w:val="2"/>
          <w:numId w:val="3"/>
        </w:numPr>
      </w:pPr>
      <w:r>
        <w:t>Talent removing the eyecup tissue from the dish.</w:t>
      </w:r>
    </w:p>
    <w:bookmarkEnd w:id="96"/>
    <w:p w14:paraId="152175D2" w14:textId="77777777" w:rsidR="0092276A" w:rsidRDefault="0092276A" w:rsidP="0092276A"/>
    <w:p w14:paraId="45B1C130" w14:textId="77777777" w:rsidR="002674A8" w:rsidRDefault="002674A8" w:rsidP="002674A8">
      <w:pPr>
        <w:pStyle w:val="Narration"/>
        <w:ind w:firstLine="0"/>
      </w:pPr>
    </w:p>
    <w:p w14:paraId="5F091236" w14:textId="77777777" w:rsidR="002674A8" w:rsidRDefault="002674A8" w:rsidP="002674A8">
      <w:pPr>
        <w:pStyle w:val="Narration"/>
        <w:ind w:firstLine="0"/>
      </w:pPr>
    </w:p>
    <w:p w14:paraId="4F9ABEA0" w14:textId="2BD59561" w:rsidR="002674A8" w:rsidRDefault="002674A8" w:rsidP="002674A8">
      <w:pPr>
        <w:pStyle w:val="Narration"/>
        <w:numPr>
          <w:ilvl w:val="0"/>
          <w:numId w:val="3"/>
        </w:numPr>
        <w:rPr>
          <w:b/>
          <w:bCs/>
          <w:color w:val="auto"/>
        </w:rPr>
      </w:pPr>
      <w:r w:rsidRPr="002674A8">
        <w:rPr>
          <w:b/>
          <w:bCs/>
          <w:color w:val="auto"/>
        </w:rPr>
        <w:t>Mounting the Isolated Retina on a Filter Square</w:t>
      </w:r>
    </w:p>
    <w:p w14:paraId="3FC123ED" w14:textId="77777777" w:rsidR="002674A8" w:rsidRPr="002674A8" w:rsidRDefault="002674A8" w:rsidP="002674A8">
      <w:pPr>
        <w:pStyle w:val="Narration"/>
        <w:ind w:left="360" w:firstLine="0"/>
        <w:rPr>
          <w:b/>
          <w:bCs/>
          <w:color w:val="auto"/>
        </w:rPr>
      </w:pPr>
    </w:p>
    <w:p w14:paraId="3FB1BDB3" w14:textId="47DEB425" w:rsidR="0092276A" w:rsidRDefault="00806938" w:rsidP="0092276A">
      <w:pPr>
        <w:pStyle w:val="Narration"/>
        <w:numPr>
          <w:ilvl w:val="1"/>
          <w:numId w:val="3"/>
        </w:numPr>
      </w:pPr>
      <w:r>
        <w:t>Now, f</w:t>
      </w:r>
      <w:r w:rsidR="0092276A">
        <w:t>ill a 35</w:t>
      </w:r>
      <w:r>
        <w:t>-</w:t>
      </w:r>
      <w:r w:rsidR="0092276A">
        <w:t xml:space="preserve">millimeter Petri dish with PBS </w:t>
      </w:r>
      <w:r w:rsidR="0092276A">
        <w:rPr>
          <w:b/>
        </w:rPr>
        <w:t>[1]</w:t>
      </w:r>
      <w:r w:rsidR="0092276A">
        <w:t xml:space="preserve"> </w:t>
      </w:r>
      <w:r>
        <w:t>and u</w:t>
      </w:r>
      <w:r w:rsidR="0092276A">
        <w:t xml:space="preserve">se forceps to place a filter square at the bottom with the rough, matte side facing upward, avoiding any creases </w:t>
      </w:r>
      <w:r w:rsidR="0092276A">
        <w:rPr>
          <w:b/>
        </w:rPr>
        <w:t>[2]</w:t>
      </w:r>
      <w:r w:rsidR="0092276A">
        <w:t>.</w:t>
      </w:r>
    </w:p>
    <w:p w14:paraId="20C74FA6" w14:textId="77777777" w:rsidR="0092276A" w:rsidRDefault="0092276A" w:rsidP="0092276A"/>
    <w:p w14:paraId="1947620F" w14:textId="32F7AEC7" w:rsidR="0092276A" w:rsidRDefault="0092276A" w:rsidP="0092276A">
      <w:pPr>
        <w:pStyle w:val="ShotDescription"/>
        <w:numPr>
          <w:ilvl w:val="2"/>
          <w:numId w:val="3"/>
        </w:numPr>
      </w:pPr>
      <w:bookmarkStart w:id="97" w:name="_Hlk201228427"/>
      <w:commentRangeStart w:id="98"/>
      <w:r>
        <w:t>Talent filling a 35 millimeter Petri dish with room temperature PBS.</w:t>
      </w:r>
    </w:p>
    <w:p w14:paraId="62898940" w14:textId="77777777" w:rsidR="0092276A" w:rsidRDefault="0092276A" w:rsidP="0092276A">
      <w:pPr>
        <w:pStyle w:val="ShotDescription"/>
        <w:numPr>
          <w:ilvl w:val="2"/>
          <w:numId w:val="3"/>
        </w:numPr>
      </w:pPr>
      <w:r>
        <w:t>Talent placing an uncreased filter square at the bottom of the dish with the matte side up.</w:t>
      </w:r>
      <w:commentRangeEnd w:id="98"/>
      <w:r w:rsidR="00D60A32">
        <w:rPr>
          <w:rStyle w:val="CommentReference"/>
          <w:rFonts w:asciiTheme="minorHAnsi" w:hAnsiTheme="minorHAnsi" w:cs="Calibri (Body)"/>
          <w:lang w:val="x-none" w:eastAsia="x-none"/>
        </w:rPr>
        <w:commentReference w:id="98"/>
      </w:r>
    </w:p>
    <w:bookmarkEnd w:id="97"/>
    <w:p w14:paraId="5163581B" w14:textId="77777777" w:rsidR="0092276A" w:rsidRDefault="0092276A" w:rsidP="0092276A"/>
    <w:p w14:paraId="6B37E750" w14:textId="1CBF278D" w:rsidR="0092276A" w:rsidRDefault="00806938" w:rsidP="0092276A">
      <w:pPr>
        <w:pStyle w:val="Narration"/>
        <w:numPr>
          <w:ilvl w:val="1"/>
          <w:numId w:val="3"/>
        </w:numPr>
      </w:pPr>
      <w:r>
        <w:t>Then, u</w:t>
      </w:r>
      <w:r w:rsidR="0092276A">
        <w:t xml:space="preserve">sing the transfer pipette, gently aspirate the retina and transfer it into the Petri dish </w:t>
      </w:r>
      <w:r w:rsidR="0092276A">
        <w:rPr>
          <w:b/>
        </w:rPr>
        <w:t>[1]</w:t>
      </w:r>
      <w:r w:rsidR="0092276A">
        <w:t xml:space="preserve">. Use the brush to orient the retina with the inner surface facing upward and position it directly above the filter square </w:t>
      </w:r>
      <w:r w:rsidR="0092276A">
        <w:rPr>
          <w:b/>
        </w:rPr>
        <w:t>[2]</w:t>
      </w:r>
      <w:r w:rsidR="0092276A">
        <w:t xml:space="preserve">. Slowly aspirate PBS to lower the retina onto the filter </w:t>
      </w:r>
      <w:r w:rsidR="0092276A">
        <w:rPr>
          <w:b/>
        </w:rPr>
        <w:t>[3</w:t>
      </w:r>
      <w:r>
        <w:rPr>
          <w:b/>
        </w:rPr>
        <w:t>-TXT</w:t>
      </w:r>
      <w:r w:rsidR="0092276A">
        <w:rPr>
          <w:b/>
        </w:rPr>
        <w:t>]</w:t>
      </w:r>
      <w:r w:rsidR="0092276A">
        <w:t>.</w:t>
      </w:r>
    </w:p>
    <w:p w14:paraId="5AB1CA4B" w14:textId="77777777" w:rsidR="0092276A" w:rsidRDefault="0092276A" w:rsidP="0092276A"/>
    <w:p w14:paraId="71AA7E2D" w14:textId="77777777" w:rsidR="0092276A" w:rsidRDefault="0092276A" w:rsidP="0092276A">
      <w:pPr>
        <w:pStyle w:val="ShotDescription"/>
        <w:numPr>
          <w:ilvl w:val="2"/>
          <w:numId w:val="3"/>
        </w:numPr>
      </w:pPr>
      <w:bookmarkStart w:id="99" w:name="_Hlk201228401"/>
      <w:commentRangeStart w:id="100"/>
      <w:r>
        <w:t>Talent using the transfer pipette to move the retina into the dish.</w:t>
      </w:r>
      <w:commentRangeEnd w:id="100"/>
      <w:r w:rsidR="00AE6164">
        <w:rPr>
          <w:rStyle w:val="CommentReference"/>
          <w:rFonts w:asciiTheme="minorHAnsi" w:hAnsiTheme="minorHAnsi" w:cs="Calibri (Body)"/>
          <w:lang w:val="x-none" w:eastAsia="x-none"/>
        </w:rPr>
        <w:commentReference w:id="100"/>
      </w:r>
    </w:p>
    <w:p w14:paraId="34B789DF" w14:textId="019DA69A" w:rsidR="0092276A" w:rsidRDefault="00F611F2" w:rsidP="0092276A">
      <w:pPr>
        <w:pStyle w:val="ShotDescription"/>
        <w:numPr>
          <w:ilvl w:val="2"/>
          <w:numId w:val="3"/>
        </w:numPr>
      </w:pPr>
      <w:r w:rsidRPr="00844B99">
        <w:rPr>
          <w:highlight w:val="yellow"/>
        </w:rPr>
        <w:t>SCOPE</w:t>
      </w:r>
      <w:r>
        <w:t xml:space="preserve">: </w:t>
      </w:r>
      <w:r w:rsidR="0092276A">
        <w:t>brushing the retina to ensure proper orientation above the filter.</w:t>
      </w:r>
    </w:p>
    <w:p w14:paraId="0030FDDE" w14:textId="488E66D2" w:rsidR="0092276A" w:rsidRDefault="00F611F2" w:rsidP="0092276A">
      <w:pPr>
        <w:pStyle w:val="ShotDescription"/>
        <w:numPr>
          <w:ilvl w:val="2"/>
          <w:numId w:val="3"/>
        </w:numPr>
      </w:pPr>
      <w:r w:rsidRPr="00844B99">
        <w:rPr>
          <w:highlight w:val="yellow"/>
        </w:rPr>
        <w:t>SCOPE</w:t>
      </w:r>
      <w:r>
        <w:t>:</w:t>
      </w:r>
      <w:r w:rsidR="0092276A">
        <w:t xml:space="preserve"> slowly aspirating PBS to guide the retina down onto the filter.</w:t>
      </w:r>
      <w:r w:rsidR="00806938" w:rsidRPr="002674A8">
        <w:rPr>
          <w:b/>
          <w:bCs/>
        </w:rPr>
        <w:t xml:space="preserve"> TXT: Pause </w:t>
      </w:r>
      <w:r w:rsidR="002674A8" w:rsidRPr="002674A8">
        <w:rPr>
          <w:b/>
          <w:bCs/>
        </w:rPr>
        <w:t>and</w:t>
      </w:r>
      <w:r w:rsidR="00806938" w:rsidRPr="002674A8">
        <w:rPr>
          <w:b/>
          <w:bCs/>
        </w:rPr>
        <w:t xml:space="preserve"> reposition the tissue</w:t>
      </w:r>
      <w:r w:rsidR="002674A8" w:rsidRPr="002674A8">
        <w:rPr>
          <w:b/>
          <w:bCs/>
        </w:rPr>
        <w:t xml:space="preserve"> when necessary</w:t>
      </w:r>
    </w:p>
    <w:bookmarkEnd w:id="99"/>
    <w:p w14:paraId="7287D68E" w14:textId="77777777" w:rsidR="0092276A" w:rsidRDefault="0092276A" w:rsidP="0092276A"/>
    <w:p w14:paraId="603F0C88" w14:textId="07095B46" w:rsidR="0092276A" w:rsidRDefault="0092276A" w:rsidP="0092276A">
      <w:pPr>
        <w:pStyle w:val="Narration"/>
        <w:numPr>
          <w:ilvl w:val="1"/>
          <w:numId w:val="3"/>
        </w:numPr>
      </w:pPr>
      <w:r>
        <w:t xml:space="preserve">Once the retina is seated on the filter, use the brush to gently unroll any peripheral folds </w:t>
      </w:r>
      <w:r>
        <w:rPr>
          <w:b/>
        </w:rPr>
        <w:t>[1]</w:t>
      </w:r>
      <w:r>
        <w:t xml:space="preserve">. Adjust the PBS level to balance retinal stability and hydration, allowing smooth brush movement without drying the tissue </w:t>
      </w:r>
      <w:r>
        <w:rPr>
          <w:b/>
        </w:rPr>
        <w:t>[2]</w:t>
      </w:r>
      <w:r>
        <w:t xml:space="preserve">. </w:t>
      </w:r>
      <w:r w:rsidR="002674A8">
        <w:t xml:space="preserve">Now, </w:t>
      </w:r>
      <w:r>
        <w:t xml:space="preserve">use the transfer pipette to drip PBS from about 1 </w:t>
      </w:r>
      <w:proofErr w:type="spellStart"/>
      <w:r>
        <w:t>centimeter</w:t>
      </w:r>
      <w:proofErr w:type="spellEnd"/>
      <w:r>
        <w:t xml:space="preserve"> above to rinse the surface</w:t>
      </w:r>
      <w:r w:rsidR="002674A8">
        <w:t xml:space="preserve"> </w:t>
      </w:r>
      <w:r w:rsidR="00CB4E90">
        <w:t xml:space="preserve">and </w:t>
      </w:r>
      <w:r w:rsidR="002674A8">
        <w:t>inspect the retina again for debris</w:t>
      </w:r>
      <w:r>
        <w:t xml:space="preserve"> </w:t>
      </w:r>
      <w:r>
        <w:rPr>
          <w:b/>
        </w:rPr>
        <w:t>[3</w:t>
      </w:r>
      <w:r w:rsidR="002674A8">
        <w:rPr>
          <w:b/>
        </w:rPr>
        <w:t>-TXT</w:t>
      </w:r>
      <w:r>
        <w:rPr>
          <w:b/>
        </w:rPr>
        <w:t>]</w:t>
      </w:r>
      <w:r>
        <w:t xml:space="preserve">. </w:t>
      </w:r>
    </w:p>
    <w:p w14:paraId="6DD0AAE0" w14:textId="77777777" w:rsidR="0092276A" w:rsidRDefault="0092276A" w:rsidP="0092276A"/>
    <w:p w14:paraId="79383BAC" w14:textId="43945B31" w:rsidR="0092276A" w:rsidRDefault="00F611F2" w:rsidP="0092276A">
      <w:pPr>
        <w:pStyle w:val="ShotDescription"/>
        <w:numPr>
          <w:ilvl w:val="2"/>
          <w:numId w:val="3"/>
        </w:numPr>
      </w:pPr>
      <w:bookmarkStart w:id="101" w:name="_Hlk201228460"/>
      <w:r w:rsidRPr="00844B99">
        <w:rPr>
          <w:highlight w:val="yellow"/>
        </w:rPr>
        <w:lastRenderedPageBreak/>
        <w:t>SCOPE</w:t>
      </w:r>
      <w:r>
        <w:t>:</w:t>
      </w:r>
      <w:r w:rsidR="0092276A">
        <w:t xml:space="preserve"> brushing the retinal edges to unfold any curled periphery.</w:t>
      </w:r>
    </w:p>
    <w:p w14:paraId="7D562FB0" w14:textId="625856A5" w:rsidR="0092276A" w:rsidRDefault="0092276A" w:rsidP="0092276A">
      <w:pPr>
        <w:pStyle w:val="ShotDescription"/>
        <w:numPr>
          <w:ilvl w:val="2"/>
          <w:numId w:val="3"/>
        </w:numPr>
      </w:pPr>
      <w:r>
        <w:t>Talent adjusting PBS level for optimal tissue condition.</w:t>
      </w:r>
    </w:p>
    <w:p w14:paraId="6E707D07" w14:textId="0DEEC15A" w:rsidR="0092276A" w:rsidRDefault="0092276A" w:rsidP="0092276A">
      <w:pPr>
        <w:pStyle w:val="ShotDescription"/>
        <w:numPr>
          <w:ilvl w:val="2"/>
          <w:numId w:val="3"/>
        </w:numPr>
      </w:pPr>
      <w:r>
        <w:t>Talent dripping PBS from above to clean retinal surface.</w:t>
      </w:r>
      <w:r w:rsidR="002674A8">
        <w:t xml:space="preserve"> </w:t>
      </w:r>
      <w:r w:rsidR="002674A8" w:rsidRPr="002674A8">
        <w:rPr>
          <w:b/>
          <w:bCs/>
        </w:rPr>
        <w:t>TXT: Do not let the retina float in PBS</w:t>
      </w:r>
    </w:p>
    <w:bookmarkEnd w:id="101"/>
    <w:p w14:paraId="094E01A8" w14:textId="77777777" w:rsidR="0092276A" w:rsidRDefault="0092276A" w:rsidP="0092276A"/>
    <w:p w14:paraId="10A23FE8" w14:textId="77777777" w:rsidR="0092276A" w:rsidRDefault="0092276A" w:rsidP="0092276A"/>
    <w:p w14:paraId="3B7A71C3" w14:textId="77777777" w:rsidR="0092276A" w:rsidRDefault="0092276A" w:rsidP="0092276A"/>
    <w:p w14:paraId="636B0E72" w14:textId="77777777" w:rsidR="0092276A" w:rsidRDefault="0092276A" w:rsidP="0092276A"/>
    <w:p w14:paraId="1D1605A1" w14:textId="2B1CB6FE" w:rsidR="0092276A" w:rsidRPr="002674A8" w:rsidRDefault="002674A8" w:rsidP="002674A8">
      <w:pPr>
        <w:pStyle w:val="ListParagraph"/>
        <w:numPr>
          <w:ilvl w:val="0"/>
          <w:numId w:val="3"/>
        </w:numPr>
        <w:rPr>
          <w:b/>
          <w:bCs/>
        </w:rPr>
      </w:pPr>
      <w:r w:rsidRPr="002674A8">
        <w:rPr>
          <w:b/>
          <w:bCs/>
        </w:rPr>
        <w:t>Transfer</w:t>
      </w:r>
      <w:r>
        <w:rPr>
          <w:b/>
          <w:bCs/>
        </w:rPr>
        <w:t>ring</w:t>
      </w:r>
      <w:r w:rsidRPr="002674A8">
        <w:rPr>
          <w:b/>
          <w:bCs/>
        </w:rPr>
        <w:t xml:space="preserve"> </w:t>
      </w:r>
      <w:r w:rsidR="00285E48">
        <w:rPr>
          <w:b/>
          <w:bCs/>
        </w:rPr>
        <w:t>Retina</w:t>
      </w:r>
      <w:r w:rsidRPr="002674A8">
        <w:rPr>
          <w:b/>
          <w:bCs/>
        </w:rPr>
        <w:t xml:space="preserve"> to the Culture Media</w:t>
      </w:r>
    </w:p>
    <w:p w14:paraId="70E2BFA3" w14:textId="77777777" w:rsidR="0092276A" w:rsidRDefault="0092276A" w:rsidP="0092276A"/>
    <w:p w14:paraId="45DEBB5D" w14:textId="77777777" w:rsidR="0092276A" w:rsidRDefault="0092276A" w:rsidP="0092276A"/>
    <w:p w14:paraId="0CC6AF09" w14:textId="3CF8B3AB" w:rsidR="0092276A" w:rsidRDefault="0092276A" w:rsidP="0092276A">
      <w:pPr>
        <w:pStyle w:val="Narration"/>
        <w:numPr>
          <w:ilvl w:val="1"/>
          <w:numId w:val="3"/>
        </w:numPr>
      </w:pPr>
      <w:r>
        <w:t>Close the lid of the 35</w:t>
      </w:r>
      <w:r w:rsidR="002674A8">
        <w:t>-</w:t>
      </w:r>
      <w:r>
        <w:t xml:space="preserve">millimeter dish </w:t>
      </w:r>
      <w:r w:rsidR="002674A8" w:rsidRPr="002674A8">
        <w:rPr>
          <w:b/>
          <w:bCs/>
        </w:rPr>
        <w:t>[</w:t>
      </w:r>
      <w:r w:rsidR="002674A8">
        <w:rPr>
          <w:b/>
          <w:bCs/>
        </w:rPr>
        <w:t>1</w:t>
      </w:r>
      <w:r w:rsidR="002674A8" w:rsidRPr="002674A8">
        <w:rPr>
          <w:b/>
          <w:bCs/>
        </w:rPr>
        <w:t>]</w:t>
      </w:r>
      <w:r w:rsidR="002674A8">
        <w:t xml:space="preserve"> </w:t>
      </w:r>
      <w:r>
        <w:t>and carry it to the biosafety cabinet</w:t>
      </w:r>
      <w:r w:rsidR="002674A8">
        <w:t xml:space="preserve"> </w:t>
      </w:r>
      <w:r>
        <w:rPr>
          <w:b/>
        </w:rPr>
        <w:t>[</w:t>
      </w:r>
      <w:r w:rsidR="002674A8">
        <w:rPr>
          <w:b/>
        </w:rPr>
        <w:t>2</w:t>
      </w:r>
      <w:r>
        <w:rPr>
          <w:b/>
        </w:rPr>
        <w:t>]</w:t>
      </w:r>
      <w:r>
        <w:t>.</w:t>
      </w:r>
    </w:p>
    <w:p w14:paraId="3D35B45A" w14:textId="77777777" w:rsidR="0092276A" w:rsidRDefault="0092276A" w:rsidP="0092276A"/>
    <w:p w14:paraId="5054B07E" w14:textId="77777777" w:rsidR="0092276A" w:rsidRDefault="0092276A" w:rsidP="0092276A">
      <w:pPr>
        <w:pStyle w:val="ShotDescription"/>
        <w:numPr>
          <w:ilvl w:val="2"/>
          <w:numId w:val="3"/>
        </w:numPr>
      </w:pPr>
      <w:r>
        <w:t>Talent closing the lid on the 35 millimeter dish.</w:t>
      </w:r>
    </w:p>
    <w:p w14:paraId="36763013" w14:textId="19EB0224" w:rsidR="002674A8" w:rsidRPr="00572946" w:rsidRDefault="002674A8" w:rsidP="0092276A">
      <w:pPr>
        <w:pStyle w:val="ShotDescription"/>
        <w:numPr>
          <w:ilvl w:val="2"/>
          <w:numId w:val="3"/>
        </w:numPr>
        <w:rPr>
          <w:strike/>
          <w:rPrChange w:id="102" w:author="Cullen, Paul Frances" w:date="2025-06-17T18:30:00Z">
            <w:rPr/>
          </w:rPrChange>
        </w:rPr>
      </w:pPr>
      <w:commentRangeStart w:id="103"/>
      <w:r w:rsidRPr="00572946">
        <w:rPr>
          <w:strike/>
          <w:rPrChange w:id="104" w:author="Cullen, Paul Frances" w:date="2025-06-17T18:30:00Z">
            <w:rPr/>
          </w:rPrChange>
        </w:rPr>
        <w:t>Talent takin the dish towards the biosafety cabinet.</w:t>
      </w:r>
      <w:commentRangeEnd w:id="103"/>
      <w:r w:rsidR="008C3015">
        <w:rPr>
          <w:rStyle w:val="CommentReference"/>
          <w:rFonts w:asciiTheme="minorHAnsi" w:hAnsiTheme="minorHAnsi" w:cs="Calibri (Body)"/>
          <w:lang w:val="x-none" w:eastAsia="x-none"/>
        </w:rPr>
        <w:commentReference w:id="103"/>
      </w:r>
    </w:p>
    <w:p w14:paraId="166DBA18" w14:textId="77777777" w:rsidR="0092276A" w:rsidRDefault="0092276A" w:rsidP="0092276A"/>
    <w:p w14:paraId="0A88ED1C" w14:textId="1F466E6D" w:rsidR="0092276A" w:rsidRDefault="0092276A" w:rsidP="0092276A">
      <w:pPr>
        <w:pStyle w:val="Narration"/>
        <w:numPr>
          <w:ilvl w:val="1"/>
          <w:numId w:val="3"/>
        </w:numPr>
      </w:pPr>
      <w:r>
        <w:t xml:space="preserve">Place the closed dish inside the biosafety cabinet without contacting any interior surfaces or equipment </w:t>
      </w:r>
      <w:r>
        <w:rPr>
          <w:b/>
        </w:rPr>
        <w:t>[1]</w:t>
      </w:r>
      <w:r>
        <w:t>.</w:t>
      </w:r>
    </w:p>
    <w:p w14:paraId="41FCFC1A" w14:textId="77777777" w:rsidR="0092276A" w:rsidRDefault="0092276A" w:rsidP="0092276A"/>
    <w:p w14:paraId="21603C60" w14:textId="77777777" w:rsidR="0092276A" w:rsidRDefault="0092276A" w:rsidP="0092276A">
      <w:pPr>
        <w:pStyle w:val="ShotDescription"/>
        <w:numPr>
          <w:ilvl w:val="2"/>
          <w:numId w:val="3"/>
        </w:numPr>
      </w:pPr>
      <w:r>
        <w:t>Talent carefully placing the sealed dish into the biosafety cabinet without contact with other surfaces.</w:t>
      </w:r>
    </w:p>
    <w:p w14:paraId="03F8FAEE" w14:textId="77777777" w:rsidR="0092276A" w:rsidRDefault="0092276A" w:rsidP="0092276A"/>
    <w:p w14:paraId="01BF3DF4" w14:textId="4F132C49" w:rsidR="0092276A" w:rsidRDefault="00572946" w:rsidP="0092276A">
      <w:pPr>
        <w:pStyle w:val="Narration"/>
        <w:numPr>
          <w:ilvl w:val="1"/>
          <w:numId w:val="3"/>
        </w:numPr>
      </w:pPr>
      <w:ins w:id="105" w:author="Cullen, Paul Frances" w:date="2025-06-17T18:31:00Z">
        <w:r>
          <w:t xml:space="preserve">Sterilize or </w:t>
        </w:r>
      </w:ins>
      <w:del w:id="106" w:author="Cullen, Paul Frances" w:date="2025-06-17T18:31:00Z">
        <w:r w:rsidR="002674A8" w:rsidDel="00572946">
          <w:delText>R</w:delText>
        </w:r>
      </w:del>
      <w:ins w:id="107" w:author="Cullen, Paul Frances" w:date="2025-06-17T18:31:00Z">
        <w:r>
          <w:t>r</w:t>
        </w:r>
      </w:ins>
      <w:r w:rsidR="002674A8">
        <w:t xml:space="preserve">eplace </w:t>
      </w:r>
      <w:del w:id="108" w:author="Cullen, Paul Frances" w:date="2025-06-17T18:31:00Z">
        <w:r w:rsidR="0092276A" w:rsidDel="00572946">
          <w:delText>the</w:delText>
        </w:r>
        <w:r w:rsidR="002674A8" w:rsidDel="00572946">
          <w:delText xml:space="preserve"> </w:delText>
        </w:r>
      </w:del>
      <w:r w:rsidR="002674A8">
        <w:t>gloves</w:t>
      </w:r>
      <w:ins w:id="109" w:author="Cullen, Paul Frances" w:date="2025-06-17T18:31:00Z">
        <w:r>
          <w:t xml:space="preserve"> when transitioning to</w:t>
        </w:r>
      </w:ins>
      <w:ins w:id="110" w:author="Cullen, Paul Frances" w:date="2025-06-17T18:32:00Z">
        <w:r>
          <w:t xml:space="preserve"> aseptic</w:t>
        </w:r>
      </w:ins>
      <w:ins w:id="111" w:author="Cullen, Paul Frances" w:date="2025-06-17T18:31:00Z">
        <w:r>
          <w:t xml:space="preserve"> work </w:t>
        </w:r>
      </w:ins>
      <w:del w:id="112" w:author="Cullen, Paul Frances" w:date="2025-06-17T18:32:00Z">
        <w:r w:rsidR="0092276A" w:rsidDel="00572946">
          <w:delText xml:space="preserve"> </w:delText>
        </w:r>
      </w:del>
      <w:del w:id="113" w:author="Cullen, Paul Frances" w:date="2025-06-17T18:31:00Z">
        <w:r w:rsidR="0092276A" w:rsidDel="00572946">
          <w:delText xml:space="preserve">with fresh </w:delText>
        </w:r>
        <w:r w:rsidR="002674A8" w:rsidDel="00572946">
          <w:delText>ones</w:delText>
        </w:r>
        <w:r w:rsidR="0092276A" w:rsidDel="00572946">
          <w:delText xml:space="preserve"> </w:delText>
        </w:r>
      </w:del>
      <w:r w:rsidR="0092276A">
        <w:rPr>
          <w:b/>
        </w:rPr>
        <w:t>[1]</w:t>
      </w:r>
      <w:r w:rsidR="0092276A">
        <w:t xml:space="preserve"> </w:t>
      </w:r>
      <w:r w:rsidR="002674A8">
        <w:t>and t</w:t>
      </w:r>
      <w:r w:rsidR="0092276A">
        <w:t xml:space="preserve">ransfer the 6-well plate preloaded with explant media from the incubator into the biosafety cabinet </w:t>
      </w:r>
      <w:r w:rsidR="0092276A">
        <w:rPr>
          <w:b/>
        </w:rPr>
        <w:t>[2]</w:t>
      </w:r>
      <w:r w:rsidR="0092276A">
        <w:t>. Within the cabinet, remove the lid of the 35</w:t>
      </w:r>
      <w:r w:rsidR="002674A8">
        <w:t>-</w:t>
      </w:r>
      <w:r w:rsidR="0092276A">
        <w:t xml:space="preserve">millimeter dish and use angled forceps to lift the filter square without touching the retina </w:t>
      </w:r>
      <w:r w:rsidR="0092276A">
        <w:rPr>
          <w:b/>
        </w:rPr>
        <w:t>[3]</w:t>
      </w:r>
      <w:r w:rsidR="0092276A">
        <w:t xml:space="preserve">. </w:t>
      </w:r>
      <w:r w:rsidR="002674A8">
        <w:t>Then, o</w:t>
      </w:r>
      <w:r w:rsidR="0092276A">
        <w:t xml:space="preserve">pen the 6-well plate and gently lower the filter onto the </w:t>
      </w:r>
      <w:proofErr w:type="spellStart"/>
      <w:r w:rsidR="0092276A">
        <w:t>center</w:t>
      </w:r>
      <w:proofErr w:type="spellEnd"/>
      <w:r w:rsidR="0092276A">
        <w:t xml:space="preserve"> of the insert in one well, immersing it slowly into the media </w:t>
      </w:r>
      <w:r w:rsidR="0092276A">
        <w:rPr>
          <w:b/>
        </w:rPr>
        <w:t>[4]</w:t>
      </w:r>
      <w:r w:rsidR="0092276A">
        <w:t>.</w:t>
      </w:r>
    </w:p>
    <w:p w14:paraId="20B863AD" w14:textId="77777777" w:rsidR="0092276A" w:rsidRDefault="0092276A" w:rsidP="0092276A"/>
    <w:p w14:paraId="5CD4B9DE" w14:textId="77777777" w:rsidR="0092276A" w:rsidRDefault="0092276A" w:rsidP="0092276A">
      <w:pPr>
        <w:pStyle w:val="ShotDescription"/>
        <w:numPr>
          <w:ilvl w:val="2"/>
          <w:numId w:val="3"/>
        </w:numPr>
      </w:pPr>
      <w:r>
        <w:t>Talent spraying and wiping gloves with ethanol or switching to new gloves.</w:t>
      </w:r>
    </w:p>
    <w:p w14:paraId="67EB5835" w14:textId="77777777" w:rsidR="0092276A" w:rsidRDefault="0092276A" w:rsidP="0092276A">
      <w:pPr>
        <w:pStyle w:val="ShotDescription"/>
        <w:numPr>
          <w:ilvl w:val="2"/>
          <w:numId w:val="3"/>
        </w:numPr>
      </w:pPr>
      <w:r>
        <w:t>Talent carrying the 6-well plate from the incubator to the biosafety cabinet.</w:t>
      </w:r>
    </w:p>
    <w:p w14:paraId="4AA3CBEF" w14:textId="77777777" w:rsidR="0092276A" w:rsidRDefault="0092276A" w:rsidP="0092276A">
      <w:pPr>
        <w:pStyle w:val="ShotDescription"/>
        <w:numPr>
          <w:ilvl w:val="2"/>
          <w:numId w:val="3"/>
        </w:numPr>
      </w:pPr>
      <w:r>
        <w:t>Talent removing the lid of the 35 millimeter dish and lifting the filter square using angled forceps.</w:t>
      </w:r>
    </w:p>
    <w:p w14:paraId="08D37222" w14:textId="77777777" w:rsidR="0092276A" w:rsidRDefault="0092276A" w:rsidP="0092276A">
      <w:pPr>
        <w:pStyle w:val="ShotDescription"/>
        <w:numPr>
          <w:ilvl w:val="2"/>
          <w:numId w:val="3"/>
        </w:numPr>
      </w:pPr>
      <w:r>
        <w:t>Talent positioning and lowering the filter into the well insert containing media.</w:t>
      </w:r>
    </w:p>
    <w:p w14:paraId="32CE41D1" w14:textId="77777777" w:rsidR="0092276A" w:rsidRDefault="0092276A" w:rsidP="0092276A"/>
    <w:p w14:paraId="2DBFC2FF" w14:textId="73558661" w:rsidR="0092276A" w:rsidRDefault="0092276A" w:rsidP="0092276A">
      <w:pPr>
        <w:pStyle w:val="Narration"/>
        <w:numPr>
          <w:ilvl w:val="1"/>
          <w:numId w:val="3"/>
        </w:numPr>
      </w:pPr>
      <w:r>
        <w:t xml:space="preserve">Once the retina separates from the filter, slowly move the filter aside and remove it from the well using </w:t>
      </w:r>
      <w:ins w:id="114" w:author="Cullen, Paul Frances" w:date="2025-06-17T18:33:00Z">
        <w:r w:rsidR="00572946">
          <w:t xml:space="preserve">angled </w:t>
        </w:r>
      </w:ins>
      <w:r>
        <w:t xml:space="preserve">forceps </w:t>
      </w:r>
      <w:r>
        <w:rPr>
          <w:b/>
        </w:rPr>
        <w:t>[1]</w:t>
      </w:r>
      <w:r>
        <w:t>. Use a 1</w:t>
      </w:r>
      <w:r w:rsidR="002674A8">
        <w:t>-</w:t>
      </w:r>
      <w:r>
        <w:t xml:space="preserve">milliliter pipette to aspirate 500 </w:t>
      </w:r>
      <w:r>
        <w:lastRenderedPageBreak/>
        <w:t xml:space="preserve">microliters of media from the insert, </w:t>
      </w:r>
      <w:del w:id="115" w:author="Cullen, Paul Frances" w:date="2025-06-17T18:34:00Z">
        <w:r w:rsidDel="00572946">
          <w:delText xml:space="preserve">allowing </w:delText>
        </w:r>
      </w:del>
      <w:ins w:id="116" w:author="Cullen, Paul Frances" w:date="2025-06-17T18:34:00Z">
        <w:r w:rsidR="00572946">
          <w:t xml:space="preserve">trapping </w:t>
        </w:r>
      </w:ins>
      <w:r>
        <w:t xml:space="preserve">the retina </w:t>
      </w:r>
      <w:del w:id="117" w:author="Cullen, Paul Frances" w:date="2025-06-17T18:34:00Z">
        <w:r w:rsidDel="00572946">
          <w:delText xml:space="preserve">to settle flat against </w:delText>
        </w:r>
      </w:del>
      <w:ins w:id="118" w:author="Cullen, Paul Frances" w:date="2025-06-17T18:34:00Z">
        <w:r w:rsidR="00572946">
          <w:t xml:space="preserve">between </w:t>
        </w:r>
      </w:ins>
      <w:r>
        <w:t xml:space="preserve">the insert </w:t>
      </w:r>
      <w:del w:id="119" w:author="Cullen, Paul Frances" w:date="2025-06-17T18:34:00Z">
        <w:r w:rsidDel="00572946">
          <w:delText xml:space="preserve">floor due to </w:delText>
        </w:r>
      </w:del>
      <w:ins w:id="120" w:author="Cullen, Paul Frances" w:date="2025-06-17T18:34:00Z">
        <w:r w:rsidR="00572946">
          <w:t xml:space="preserve">and </w:t>
        </w:r>
      </w:ins>
      <w:r>
        <w:t xml:space="preserve">the air-liquid interface </w:t>
      </w:r>
      <w:r>
        <w:rPr>
          <w:b/>
        </w:rPr>
        <w:t>[2]</w:t>
      </w:r>
      <w:r>
        <w:t>.</w:t>
      </w:r>
    </w:p>
    <w:p w14:paraId="30A882D6" w14:textId="77777777" w:rsidR="0092276A" w:rsidRDefault="0092276A" w:rsidP="0092276A"/>
    <w:p w14:paraId="4BB0092F" w14:textId="77777777" w:rsidR="0092276A" w:rsidRDefault="0092276A" w:rsidP="0092276A">
      <w:pPr>
        <w:pStyle w:val="ShotDescription"/>
        <w:numPr>
          <w:ilvl w:val="2"/>
          <w:numId w:val="3"/>
        </w:numPr>
      </w:pPr>
      <w:r>
        <w:t>Talent gently withdrawing the filter from the media using forceps.</w:t>
      </w:r>
    </w:p>
    <w:p w14:paraId="3B5D27D1" w14:textId="77777777" w:rsidR="0092276A" w:rsidRDefault="0092276A" w:rsidP="0092276A">
      <w:pPr>
        <w:pStyle w:val="ShotDescription"/>
        <w:numPr>
          <w:ilvl w:val="2"/>
          <w:numId w:val="3"/>
        </w:numPr>
      </w:pPr>
      <w:r>
        <w:t>Talent removing 500 microliters of media from the well insert using a 1 milliliter pipette.</w:t>
      </w:r>
    </w:p>
    <w:p w14:paraId="7FCD4B4C" w14:textId="77777777" w:rsidR="0092276A" w:rsidRDefault="0092276A" w:rsidP="0092276A"/>
    <w:p w14:paraId="01CEA2AA" w14:textId="6435FC17" w:rsidR="0092276A" w:rsidRDefault="002674A8" w:rsidP="0092276A">
      <w:pPr>
        <w:pStyle w:val="Narration"/>
        <w:numPr>
          <w:ilvl w:val="1"/>
          <w:numId w:val="3"/>
        </w:numPr>
      </w:pPr>
      <w:r>
        <w:t>Finally, r</w:t>
      </w:r>
      <w:r w:rsidR="0092276A">
        <w:t>eplace the lid on the 6-well plate</w:t>
      </w:r>
      <w:r>
        <w:t xml:space="preserve"> </w:t>
      </w:r>
      <w:r w:rsidRPr="002674A8">
        <w:rPr>
          <w:b/>
          <w:bCs/>
        </w:rPr>
        <w:t>[</w:t>
      </w:r>
      <w:r>
        <w:rPr>
          <w:b/>
          <w:bCs/>
        </w:rPr>
        <w:t>1</w:t>
      </w:r>
      <w:r w:rsidRPr="002674A8">
        <w:rPr>
          <w:b/>
          <w:bCs/>
        </w:rPr>
        <w:t>]</w:t>
      </w:r>
      <w:r w:rsidR="0092276A">
        <w:t xml:space="preserve"> and return it to the </w:t>
      </w:r>
      <w:commentRangeStart w:id="121"/>
      <w:r w:rsidR="0092276A">
        <w:t>incubator</w:t>
      </w:r>
      <w:commentRangeEnd w:id="121"/>
      <w:r w:rsidR="008C3015">
        <w:rPr>
          <w:rStyle w:val="CommentReference"/>
          <w:rFonts w:asciiTheme="minorHAnsi" w:hAnsiTheme="minorHAnsi" w:cs="Calibri (Body)"/>
          <w:color w:val="000000" w:themeColor="text1"/>
          <w:lang w:val="x-none" w:eastAsia="x-none"/>
        </w:rPr>
        <w:commentReference w:id="121"/>
      </w:r>
      <w:del w:id="122" w:author="Cullen, Paul Frances" w:date="2025-06-17T18:54:00Z">
        <w:r w:rsidR="0092276A" w:rsidDel="008C3015">
          <w:delText xml:space="preserve"> set at 37 degrees Celsius with 5 percent carbon dioxide</w:delText>
        </w:r>
      </w:del>
      <w:r w:rsidR="0092276A">
        <w:t xml:space="preserve">, ensuring the retina remains </w:t>
      </w:r>
      <w:proofErr w:type="spellStart"/>
      <w:r w:rsidR="0092276A">
        <w:t>centered</w:t>
      </w:r>
      <w:proofErr w:type="spellEnd"/>
      <w:r w:rsidR="0092276A">
        <w:t xml:space="preserve"> within the well </w:t>
      </w:r>
      <w:r w:rsidR="0092276A">
        <w:rPr>
          <w:b/>
        </w:rPr>
        <w:t>[</w:t>
      </w:r>
      <w:r>
        <w:rPr>
          <w:b/>
        </w:rPr>
        <w:t>2</w:t>
      </w:r>
      <w:r w:rsidR="00B47EC8">
        <w:rPr>
          <w:b/>
        </w:rPr>
        <w:t>-TXT</w:t>
      </w:r>
      <w:r w:rsidR="0092276A">
        <w:rPr>
          <w:b/>
        </w:rPr>
        <w:t>]</w:t>
      </w:r>
      <w:r w:rsidR="0092276A">
        <w:t xml:space="preserve">. </w:t>
      </w:r>
    </w:p>
    <w:p w14:paraId="6F431791" w14:textId="77777777" w:rsidR="0092276A" w:rsidRDefault="0092276A" w:rsidP="0092276A"/>
    <w:p w14:paraId="23C66BF9" w14:textId="77777777" w:rsidR="002674A8" w:rsidRDefault="0092276A" w:rsidP="0092276A">
      <w:pPr>
        <w:pStyle w:val="ShotDescription"/>
        <w:numPr>
          <w:ilvl w:val="2"/>
          <w:numId w:val="3"/>
        </w:numPr>
      </w:pPr>
      <w:r>
        <w:t>Talent placing the lid on the 6-well plate</w:t>
      </w:r>
      <w:r w:rsidR="002674A8">
        <w:t>.</w:t>
      </w:r>
    </w:p>
    <w:p w14:paraId="7BEBFE46" w14:textId="7DB4644B" w:rsidR="0092276A" w:rsidRDefault="002674A8" w:rsidP="0092276A">
      <w:pPr>
        <w:pStyle w:val="ShotDescription"/>
        <w:numPr>
          <w:ilvl w:val="2"/>
          <w:numId w:val="3"/>
        </w:numPr>
      </w:pPr>
      <w:r>
        <w:t>Talent placing the plate in</w:t>
      </w:r>
      <w:r w:rsidR="0092276A">
        <w:t xml:space="preserve"> the incubator.</w:t>
      </w:r>
      <w:r w:rsidR="00B47EC8">
        <w:t xml:space="preserve"> </w:t>
      </w:r>
      <w:r w:rsidR="00B47EC8" w:rsidRPr="00B47EC8">
        <w:rPr>
          <w:b/>
          <w:bCs/>
        </w:rPr>
        <w:t xml:space="preserve">TXT: </w:t>
      </w:r>
      <w:r w:rsidR="00B111FD">
        <w:rPr>
          <w:b/>
          <w:bCs/>
        </w:rPr>
        <w:t>After incubation, p</w:t>
      </w:r>
      <w:r w:rsidR="00B47EC8" w:rsidRPr="00B47EC8">
        <w:rPr>
          <w:b/>
          <w:bCs/>
        </w:rPr>
        <w:t>erform immunostain</w:t>
      </w:r>
      <w:r w:rsidR="00B47EC8">
        <w:rPr>
          <w:b/>
          <w:bCs/>
        </w:rPr>
        <w:t>in</w:t>
      </w:r>
      <w:r w:rsidR="00B47EC8" w:rsidRPr="00B47EC8">
        <w:rPr>
          <w:b/>
          <w:bCs/>
        </w:rPr>
        <w:t>g</w:t>
      </w:r>
      <w:r w:rsidR="00B111FD">
        <w:rPr>
          <w:b/>
          <w:bCs/>
        </w:rPr>
        <w:t xml:space="preserve"> </w:t>
      </w:r>
      <w:r w:rsidR="00B47EC8" w:rsidRPr="00B47EC8">
        <w:rPr>
          <w:b/>
          <w:bCs/>
        </w:rPr>
        <w:t>to assess the retina</w:t>
      </w:r>
    </w:p>
    <w:p w14:paraId="24C6B477" w14:textId="7908E437" w:rsidR="00125924" w:rsidRPr="00B07A3B" w:rsidRDefault="00125924" w:rsidP="002674A8">
      <w:pPr>
        <w:pStyle w:val="ListParagraph"/>
        <w:spacing w:before="120"/>
        <w:ind w:left="907"/>
        <w:contextualSpacing w:val="0"/>
        <w:rPr>
          <w:rFonts w:cstheme="minorHAnsi"/>
        </w:rPr>
      </w:pPr>
    </w:p>
    <w:p w14:paraId="476A4176" w14:textId="77777777" w:rsidR="000F326F" w:rsidRDefault="000F326F" w:rsidP="000F326F">
      <w:pPr>
        <w:pStyle w:val="ListParagraph"/>
        <w:spacing w:before="120"/>
        <w:ind w:left="1627"/>
        <w:contextualSpacing w:val="0"/>
        <w:rPr>
          <w:rFonts w:cstheme="minorHAnsi"/>
        </w:rPr>
      </w:pPr>
    </w:p>
    <w:p w14:paraId="09689C4F" w14:textId="44C76A47" w:rsidR="00495959" w:rsidRPr="000F326F" w:rsidRDefault="00495959" w:rsidP="000F326F">
      <w:pPr>
        <w:pStyle w:val="ListParagraph"/>
        <w:numPr>
          <w:ilvl w:val="2"/>
          <w:numId w:val="3"/>
        </w:numPr>
        <w:spacing w:before="120"/>
        <w:contextualSpacing w:val="0"/>
        <w:rPr>
          <w:rFonts w:cstheme="minorHAnsi"/>
        </w:rPr>
      </w:pPr>
      <w:r w:rsidRPr="000F326F">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lastRenderedPageBreak/>
        <w:t>Results</w:t>
      </w: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5D05567F" w14:textId="6A54D041" w:rsidR="00B47EC8" w:rsidRDefault="00CA3DE7" w:rsidP="00B47EC8">
      <w:pPr>
        <w:pStyle w:val="Narration"/>
        <w:numPr>
          <w:ilvl w:val="1"/>
          <w:numId w:val="3"/>
        </w:numPr>
      </w:pPr>
      <w:r>
        <w:t>T</w:t>
      </w:r>
      <w:r w:rsidRPr="00CA3DE7">
        <w:t>o examine large-scale changes in retinal glia, 3-day explanted retinas</w:t>
      </w:r>
      <w:r>
        <w:t xml:space="preserve"> were compared</w:t>
      </w:r>
      <w:r w:rsidRPr="00CA3DE7">
        <w:t xml:space="preserve"> with sham explants fixed </w:t>
      </w:r>
      <w:r w:rsidR="00896E56">
        <w:t xml:space="preserve">immediately </w:t>
      </w:r>
      <w:r>
        <w:t>after isolation</w:t>
      </w:r>
      <w:r w:rsidRPr="00CA3DE7">
        <w:t xml:space="preserve"> instead of being cultured</w:t>
      </w:r>
      <w:r>
        <w:t xml:space="preserve"> </w:t>
      </w:r>
      <w:r w:rsidRPr="00CA3DE7">
        <w:rPr>
          <w:b/>
          <w:bCs/>
        </w:rPr>
        <w:t>[</w:t>
      </w:r>
      <w:r>
        <w:rPr>
          <w:b/>
          <w:bCs/>
        </w:rPr>
        <w:t>1</w:t>
      </w:r>
      <w:r w:rsidRPr="00CA3DE7">
        <w:rPr>
          <w:b/>
          <w:bCs/>
        </w:rPr>
        <w:t>]</w:t>
      </w:r>
      <w:r>
        <w:t xml:space="preserve">. </w:t>
      </w:r>
      <w:r w:rsidR="00B47EC8">
        <w:t xml:space="preserve">Microglia in sham retinas showed a regular, non-overlapping distribution pattern </w:t>
      </w:r>
      <w:r w:rsidR="00B47EC8" w:rsidRPr="00EF641D">
        <w:rPr>
          <w:b/>
        </w:rPr>
        <w:t>[</w:t>
      </w:r>
      <w:r>
        <w:rPr>
          <w:b/>
        </w:rPr>
        <w:t>2</w:t>
      </w:r>
      <w:r w:rsidR="00B47EC8" w:rsidRPr="00EF641D">
        <w:rPr>
          <w:b/>
        </w:rPr>
        <w:t>]</w:t>
      </w:r>
      <w:r w:rsidR="00B47EC8">
        <w:t>, whereas by day</w:t>
      </w:r>
      <w:r>
        <w:t>-</w:t>
      </w:r>
      <w:r w:rsidR="00B47EC8">
        <w:t>3</w:t>
      </w:r>
      <w:r>
        <w:t>,</w:t>
      </w:r>
      <w:r w:rsidR="00B47EC8">
        <w:t xml:space="preserve"> </w:t>
      </w:r>
      <w:r>
        <w:t>the explanted retina’s</w:t>
      </w:r>
      <w:r w:rsidR="00B47EC8">
        <w:t xml:space="preserve"> organization became irregular with cells appearing clustered, </w:t>
      </w:r>
      <w:r w:rsidR="00896E56">
        <w:t xml:space="preserve">implying </w:t>
      </w:r>
      <w:r w:rsidR="00B47EC8">
        <w:t xml:space="preserve">migration </w:t>
      </w:r>
      <w:r w:rsidR="00B47EC8" w:rsidRPr="00EF641D">
        <w:rPr>
          <w:b/>
        </w:rPr>
        <w:t>[</w:t>
      </w:r>
      <w:r>
        <w:rPr>
          <w:b/>
        </w:rPr>
        <w:t>3</w:t>
      </w:r>
      <w:r w:rsidR="00B47EC8" w:rsidRPr="00EF641D">
        <w:rPr>
          <w:b/>
        </w:rPr>
        <w:t>]</w:t>
      </w:r>
      <w:r w:rsidR="00B47EC8">
        <w:t>.</w:t>
      </w:r>
    </w:p>
    <w:p w14:paraId="7384BAFD" w14:textId="460668DB" w:rsidR="00CA3DE7" w:rsidRDefault="00CA3DE7" w:rsidP="00B47EC8">
      <w:pPr>
        <w:pStyle w:val="ShotDescription"/>
        <w:numPr>
          <w:ilvl w:val="2"/>
          <w:numId w:val="3"/>
        </w:numPr>
      </w:pPr>
      <w:r>
        <w:t>LAB MEDIA: Figure 2</w:t>
      </w:r>
    </w:p>
    <w:p w14:paraId="30D423CC" w14:textId="2F58CC7E" w:rsidR="00B47EC8" w:rsidRDefault="00B47EC8" w:rsidP="00B47EC8">
      <w:pPr>
        <w:pStyle w:val="ShotDescription"/>
        <w:numPr>
          <w:ilvl w:val="2"/>
          <w:numId w:val="3"/>
        </w:numPr>
      </w:pPr>
      <w:r>
        <w:t>LAB MEDIA: Figure 2</w:t>
      </w:r>
      <w:r w:rsidRPr="00285E48">
        <w:rPr>
          <w:i/>
          <w:iCs/>
          <w:color w:val="3333FF"/>
        </w:rPr>
        <w:t>. Video editor: Highlight image</w:t>
      </w:r>
      <w:r w:rsidR="00CA3DE7" w:rsidRPr="00285E48">
        <w:rPr>
          <w:i/>
          <w:iCs/>
          <w:color w:val="3333FF"/>
        </w:rPr>
        <w:t xml:space="preserve"> A</w:t>
      </w:r>
      <w:r>
        <w:t>.</w:t>
      </w:r>
    </w:p>
    <w:p w14:paraId="556E24E5" w14:textId="02D2CCB4" w:rsidR="00B47EC8" w:rsidRDefault="00B47EC8" w:rsidP="00B47EC8">
      <w:pPr>
        <w:pStyle w:val="ShotDescription"/>
        <w:numPr>
          <w:ilvl w:val="2"/>
          <w:numId w:val="3"/>
        </w:numPr>
      </w:pPr>
      <w:r>
        <w:t xml:space="preserve">LAB MEDIA: Figure 2. </w:t>
      </w:r>
      <w:r w:rsidRPr="00285E48">
        <w:rPr>
          <w:i/>
          <w:iCs/>
          <w:color w:val="3333FF"/>
        </w:rPr>
        <w:t xml:space="preserve">Video editor: Highlight </w:t>
      </w:r>
      <w:r w:rsidR="00CA3DE7" w:rsidRPr="00285E48">
        <w:rPr>
          <w:i/>
          <w:iCs/>
          <w:color w:val="3333FF"/>
        </w:rPr>
        <w:t>image</w:t>
      </w:r>
      <w:r w:rsidR="00CA3DE7">
        <w:t xml:space="preserve"> </w:t>
      </w:r>
      <w:r w:rsidR="00CA3DE7" w:rsidRPr="00285E48">
        <w:rPr>
          <w:i/>
          <w:iCs/>
          <w:color w:val="3333FF"/>
        </w:rPr>
        <w:t>D</w:t>
      </w:r>
      <w:r>
        <w:t>.</w:t>
      </w:r>
    </w:p>
    <w:p w14:paraId="7D8A5295" w14:textId="77777777" w:rsidR="00B47EC8" w:rsidRDefault="00B47EC8" w:rsidP="00B47EC8"/>
    <w:p w14:paraId="3E8F25D3" w14:textId="5B2C0205" w:rsidR="00B47EC8" w:rsidRDefault="00B47EC8" w:rsidP="00B47EC8">
      <w:pPr>
        <w:pStyle w:val="Narration"/>
        <w:numPr>
          <w:ilvl w:val="1"/>
          <w:numId w:val="3"/>
        </w:numPr>
      </w:pPr>
      <w:r>
        <w:t xml:space="preserve">Retinal astrocytes in sham retinas displayed close alignment with the vasculature </w:t>
      </w:r>
      <w:r w:rsidRPr="00EF641D">
        <w:rPr>
          <w:b/>
        </w:rPr>
        <w:t>[1]</w:t>
      </w:r>
      <w:r>
        <w:t>, which diminished significantly after 3 days in vitro</w:t>
      </w:r>
      <w:r w:rsidR="002638E9">
        <w:t xml:space="preserve"> </w:t>
      </w:r>
      <w:r w:rsidRPr="00EF641D">
        <w:rPr>
          <w:b/>
        </w:rPr>
        <w:t>[2]</w:t>
      </w:r>
      <w:r>
        <w:t>.</w:t>
      </w:r>
    </w:p>
    <w:p w14:paraId="14AAE7B2" w14:textId="6480B86B" w:rsidR="00B47EC8" w:rsidRDefault="00B47EC8" w:rsidP="00B47EC8">
      <w:pPr>
        <w:pStyle w:val="ShotDescription"/>
        <w:numPr>
          <w:ilvl w:val="2"/>
          <w:numId w:val="3"/>
        </w:numPr>
      </w:pPr>
      <w:r>
        <w:t xml:space="preserve">LAB MEDIA: Figure 2. </w:t>
      </w:r>
      <w:r w:rsidRPr="00285E48">
        <w:rPr>
          <w:i/>
          <w:iCs/>
          <w:color w:val="3333FF"/>
        </w:rPr>
        <w:t xml:space="preserve">Video editor: Highlight </w:t>
      </w:r>
      <w:r w:rsidR="002638E9" w:rsidRPr="00285E48">
        <w:rPr>
          <w:i/>
          <w:iCs/>
          <w:color w:val="3333FF"/>
        </w:rPr>
        <w:t>B</w:t>
      </w:r>
      <w:r>
        <w:t>.</w:t>
      </w:r>
    </w:p>
    <w:p w14:paraId="7B875B8C" w14:textId="1E2D8A5D" w:rsidR="00B47EC8" w:rsidRDefault="00B47EC8" w:rsidP="00B47EC8">
      <w:pPr>
        <w:pStyle w:val="ShotDescription"/>
        <w:numPr>
          <w:ilvl w:val="2"/>
          <w:numId w:val="3"/>
        </w:numPr>
      </w:pPr>
      <w:r>
        <w:t xml:space="preserve">LAB MEDIA: Figure 2. </w:t>
      </w:r>
      <w:r w:rsidRPr="00285E48">
        <w:rPr>
          <w:i/>
          <w:iCs/>
          <w:color w:val="3333FF"/>
        </w:rPr>
        <w:t xml:space="preserve">Video editor: Highlight </w:t>
      </w:r>
      <w:r w:rsidR="002638E9" w:rsidRPr="00285E48">
        <w:rPr>
          <w:i/>
          <w:iCs/>
          <w:color w:val="3333FF"/>
        </w:rPr>
        <w:t>E</w:t>
      </w:r>
      <w:r>
        <w:t>.</w:t>
      </w:r>
    </w:p>
    <w:p w14:paraId="12CFF96E" w14:textId="77777777" w:rsidR="00B47EC8" w:rsidRDefault="00B47EC8" w:rsidP="00B47EC8"/>
    <w:p w14:paraId="4FA0B645" w14:textId="77777777" w:rsidR="00B47EC8" w:rsidRDefault="00B47EC8" w:rsidP="00B47EC8">
      <w:pPr>
        <w:pStyle w:val="Narration"/>
        <w:numPr>
          <w:ilvl w:val="1"/>
          <w:numId w:val="3"/>
        </w:numPr>
      </w:pPr>
      <w:r>
        <w:t xml:space="preserve">GFAP expression in Müller cells was faint or absent in sham retinas </w:t>
      </w:r>
      <w:r w:rsidRPr="00EF641D">
        <w:rPr>
          <w:b/>
        </w:rPr>
        <w:t>[1]</w:t>
      </w:r>
      <w:r>
        <w:t xml:space="preserve">, but became distinctly visible by day 3 in vitro, especially near tissue edges </w:t>
      </w:r>
      <w:r w:rsidRPr="00EF641D">
        <w:rPr>
          <w:b/>
        </w:rPr>
        <w:t>[2]</w:t>
      </w:r>
      <w:r>
        <w:t>.</w:t>
      </w:r>
    </w:p>
    <w:p w14:paraId="637D4F94" w14:textId="6061E021" w:rsidR="00B47EC8" w:rsidRDefault="00B47EC8" w:rsidP="00B47EC8">
      <w:pPr>
        <w:pStyle w:val="ShotDescription"/>
        <w:numPr>
          <w:ilvl w:val="2"/>
          <w:numId w:val="3"/>
        </w:numPr>
      </w:pPr>
      <w:r>
        <w:t xml:space="preserve">LAB MEDIA: Figure 2B. </w:t>
      </w:r>
      <w:r w:rsidRPr="00285E48">
        <w:rPr>
          <w:i/>
          <w:iCs/>
          <w:color w:val="3333FF"/>
        </w:rPr>
        <w:t xml:space="preserve">Video editor: Highlight </w:t>
      </w:r>
      <w:r w:rsidR="002638E9" w:rsidRPr="00285E48">
        <w:rPr>
          <w:i/>
          <w:iCs/>
          <w:color w:val="3333FF"/>
        </w:rPr>
        <w:t>C</w:t>
      </w:r>
      <w:r>
        <w:t>.</w:t>
      </w:r>
    </w:p>
    <w:p w14:paraId="5962CACA" w14:textId="7634F935" w:rsidR="00B47EC8" w:rsidRDefault="00B47EC8" w:rsidP="00B47EC8">
      <w:pPr>
        <w:pStyle w:val="ShotDescription"/>
        <w:numPr>
          <w:ilvl w:val="2"/>
          <w:numId w:val="3"/>
        </w:numPr>
      </w:pPr>
      <w:r>
        <w:t xml:space="preserve">LAB MEDIA: Figure 2E. </w:t>
      </w:r>
      <w:r w:rsidRPr="00285E48">
        <w:rPr>
          <w:i/>
          <w:iCs/>
          <w:color w:val="3333FF"/>
        </w:rPr>
        <w:t xml:space="preserve">Video editor: Highlight </w:t>
      </w:r>
      <w:r w:rsidR="002638E9" w:rsidRPr="00285E48">
        <w:rPr>
          <w:i/>
          <w:iCs/>
          <w:color w:val="3333FF"/>
        </w:rPr>
        <w:t>F</w:t>
      </w:r>
      <w:r>
        <w:t>.</w:t>
      </w:r>
    </w:p>
    <w:p w14:paraId="3E0A820C" w14:textId="77777777" w:rsidR="00B47EC8" w:rsidRDefault="00B47EC8" w:rsidP="00B47EC8"/>
    <w:p w14:paraId="342BD7F5" w14:textId="0DA07355" w:rsidR="00B47EC8" w:rsidRDefault="00B47EC8" w:rsidP="00B47EC8">
      <w:pPr>
        <w:pStyle w:val="Narration"/>
        <w:numPr>
          <w:ilvl w:val="1"/>
          <w:numId w:val="3"/>
        </w:numPr>
      </w:pPr>
      <w:r>
        <w:t xml:space="preserve">After 1 day in vitro, microglia exhibited process retraction and early signs of activation </w:t>
      </w:r>
      <w:r w:rsidRPr="00EF641D">
        <w:rPr>
          <w:b/>
        </w:rPr>
        <w:t>[1]</w:t>
      </w:r>
      <w:r>
        <w:t xml:space="preserve">, which progressed to a compact, amoeboid morphology by day 3 </w:t>
      </w:r>
      <w:r w:rsidRPr="00EF641D">
        <w:rPr>
          <w:b/>
        </w:rPr>
        <w:t>[2]</w:t>
      </w:r>
      <w:r>
        <w:t>.</w:t>
      </w:r>
      <w:r w:rsidR="002638E9">
        <w:t xml:space="preserve"> </w:t>
      </w:r>
      <w:r w:rsidR="002638E9" w:rsidRPr="002638E9">
        <w:t xml:space="preserve">At the </w:t>
      </w:r>
      <w:proofErr w:type="gramStart"/>
      <w:r w:rsidR="002638E9" w:rsidRPr="002638E9">
        <w:t>24</w:t>
      </w:r>
      <w:r w:rsidR="002638E9">
        <w:t xml:space="preserve"> hour</w:t>
      </w:r>
      <w:proofErr w:type="gramEnd"/>
      <w:r w:rsidR="002638E9" w:rsidRPr="002638E9">
        <w:t xml:space="preserve"> mark, </w:t>
      </w:r>
      <w:r w:rsidR="002638E9">
        <w:t>r</w:t>
      </w:r>
      <w:r w:rsidR="002638E9" w:rsidRPr="002638E9">
        <w:t xml:space="preserve">etinal ganglion cell density </w:t>
      </w:r>
      <w:r w:rsidR="002638E9">
        <w:t xml:space="preserve">quantified using </w:t>
      </w:r>
      <w:r w:rsidR="002638E9" w:rsidRPr="002638E9">
        <w:t>Brn3a</w:t>
      </w:r>
      <w:r w:rsidR="002638E9">
        <w:t xml:space="preserve"> </w:t>
      </w:r>
      <w:r w:rsidR="002638E9" w:rsidRPr="002638E9">
        <w:rPr>
          <w:i/>
          <w:iCs/>
          <w:color w:val="EE0000"/>
        </w:rPr>
        <w:t>(</w:t>
      </w:r>
      <w:r w:rsidR="002638E9">
        <w:rPr>
          <w:i/>
          <w:iCs/>
          <w:color w:val="EE0000"/>
        </w:rPr>
        <w:t>B-R-N-3-A</w:t>
      </w:r>
      <w:r w:rsidR="002638E9" w:rsidRPr="002638E9">
        <w:rPr>
          <w:i/>
          <w:iCs/>
          <w:color w:val="EE0000"/>
        </w:rPr>
        <w:t>)</w:t>
      </w:r>
      <w:r w:rsidR="002638E9">
        <w:t xml:space="preserve"> </w:t>
      </w:r>
      <w:r w:rsidR="002638E9" w:rsidRPr="002638E9">
        <w:t>showed a modest but marked decline</w:t>
      </w:r>
      <w:r w:rsidR="002638E9">
        <w:t xml:space="preserve"> in culture explants </w:t>
      </w:r>
      <w:r w:rsidR="002638E9" w:rsidRPr="002638E9">
        <w:t xml:space="preserve">over sham </w:t>
      </w:r>
      <w:r w:rsidR="002638E9">
        <w:t xml:space="preserve">ones </w:t>
      </w:r>
      <w:r w:rsidR="002638E9" w:rsidRPr="002638E9">
        <w:rPr>
          <w:b/>
          <w:bCs/>
        </w:rPr>
        <w:t>[</w:t>
      </w:r>
      <w:r w:rsidR="002638E9">
        <w:rPr>
          <w:b/>
          <w:bCs/>
        </w:rPr>
        <w:t>3</w:t>
      </w:r>
      <w:r w:rsidR="002638E9" w:rsidRPr="002638E9">
        <w:rPr>
          <w:b/>
          <w:bCs/>
        </w:rPr>
        <w:t>]</w:t>
      </w:r>
      <w:r w:rsidR="002638E9">
        <w:t>.</w:t>
      </w:r>
    </w:p>
    <w:p w14:paraId="1108A46E" w14:textId="2EDCDCDA" w:rsidR="00B47EC8" w:rsidRDefault="00B47EC8" w:rsidP="00B47EC8">
      <w:pPr>
        <w:pStyle w:val="ShotDescription"/>
        <w:numPr>
          <w:ilvl w:val="2"/>
          <w:numId w:val="3"/>
        </w:numPr>
      </w:pPr>
      <w:r>
        <w:t xml:space="preserve">LAB MEDIA: Figure 3. </w:t>
      </w:r>
      <w:r w:rsidRPr="00285E48">
        <w:rPr>
          <w:i/>
          <w:iCs/>
          <w:color w:val="3333FF"/>
        </w:rPr>
        <w:t xml:space="preserve">Video editor: Highlight </w:t>
      </w:r>
      <w:r w:rsidR="002638E9" w:rsidRPr="00285E48">
        <w:rPr>
          <w:i/>
          <w:iCs/>
          <w:color w:val="3333FF"/>
        </w:rPr>
        <w:t>F</w:t>
      </w:r>
      <w:r>
        <w:t>.</w:t>
      </w:r>
    </w:p>
    <w:p w14:paraId="1398BBF2" w14:textId="12E6FC7B" w:rsidR="00B47EC8" w:rsidRDefault="00B47EC8" w:rsidP="00B47EC8">
      <w:pPr>
        <w:pStyle w:val="ShotDescription"/>
        <w:numPr>
          <w:ilvl w:val="2"/>
          <w:numId w:val="3"/>
        </w:numPr>
      </w:pPr>
      <w:r>
        <w:t xml:space="preserve">LAB MEDIA: Figure 3. </w:t>
      </w:r>
      <w:r w:rsidRPr="00285E48">
        <w:rPr>
          <w:i/>
          <w:iCs/>
          <w:color w:val="3333FF"/>
        </w:rPr>
        <w:t xml:space="preserve">Video editor: Highlight </w:t>
      </w:r>
      <w:r w:rsidR="002638E9" w:rsidRPr="00285E48">
        <w:rPr>
          <w:i/>
          <w:iCs/>
          <w:color w:val="3333FF"/>
        </w:rPr>
        <w:t>J</w:t>
      </w:r>
      <w:r>
        <w:t>.</w:t>
      </w:r>
    </w:p>
    <w:p w14:paraId="7357ADE6" w14:textId="08962C6A" w:rsidR="002638E9" w:rsidRDefault="002638E9" w:rsidP="002638E9">
      <w:pPr>
        <w:pStyle w:val="ShotDescription"/>
        <w:numPr>
          <w:ilvl w:val="2"/>
          <w:numId w:val="3"/>
        </w:numPr>
      </w:pPr>
      <w:r>
        <w:t>LAB MEDIA: Figure 3</w:t>
      </w:r>
      <w:r w:rsidR="00844B99">
        <w:t xml:space="preserve"> Show only A E and </w:t>
      </w:r>
      <w:r>
        <w:t xml:space="preserve">M. </w:t>
      </w:r>
      <w:r w:rsidRPr="00285E48">
        <w:rPr>
          <w:i/>
          <w:iCs/>
          <w:color w:val="3333FF"/>
        </w:rPr>
        <w:t>Video editor: Highlight the bar for “1DIV”</w:t>
      </w:r>
      <w:r w:rsidR="00844B99">
        <w:rPr>
          <w:i/>
          <w:iCs/>
          <w:color w:val="3333FF"/>
        </w:rPr>
        <w:t xml:space="preserve"> in M</w:t>
      </w:r>
      <w:r w:rsidRPr="00285E48">
        <w:rPr>
          <w:i/>
          <w:iCs/>
          <w:color w:val="3333FF"/>
        </w:rPr>
        <w:t>.</w:t>
      </w:r>
    </w:p>
    <w:p w14:paraId="656EFE4A" w14:textId="77777777" w:rsidR="00B47EC8" w:rsidRDefault="00B47EC8" w:rsidP="00B47EC8"/>
    <w:p w14:paraId="25D9CC3D" w14:textId="77777777" w:rsidR="00B47EC8" w:rsidRDefault="00B47EC8" w:rsidP="00B47EC8"/>
    <w:p w14:paraId="2F7D010D" w14:textId="6B99A421" w:rsidR="00B47EC8" w:rsidRDefault="00B47EC8" w:rsidP="00B47EC8">
      <w:pPr>
        <w:pStyle w:val="Narration"/>
        <w:numPr>
          <w:ilvl w:val="1"/>
          <w:numId w:val="3"/>
        </w:numPr>
      </w:pPr>
      <w:r>
        <w:t>TMEM119</w:t>
      </w:r>
      <w:r w:rsidR="002638E9">
        <w:t xml:space="preserve"> </w:t>
      </w:r>
      <w:r w:rsidR="002638E9" w:rsidRPr="002638E9">
        <w:rPr>
          <w:i/>
          <w:iCs/>
          <w:color w:val="EE0000"/>
        </w:rPr>
        <w:t>(</w:t>
      </w:r>
      <w:r w:rsidR="002638E9">
        <w:rPr>
          <w:i/>
          <w:iCs/>
          <w:color w:val="EE0000"/>
        </w:rPr>
        <w:t>T-</w:t>
      </w:r>
      <w:r w:rsidR="00B111FD">
        <w:rPr>
          <w:i/>
          <w:iCs/>
          <w:color w:val="EE0000"/>
        </w:rPr>
        <w:t>mem</w:t>
      </w:r>
      <w:r w:rsidR="002638E9">
        <w:rPr>
          <w:i/>
          <w:iCs/>
          <w:color w:val="EE0000"/>
        </w:rPr>
        <w:t>-1-</w:t>
      </w:r>
      <w:r w:rsidR="00B111FD">
        <w:rPr>
          <w:i/>
          <w:iCs/>
          <w:color w:val="EE0000"/>
        </w:rPr>
        <w:t>nineteen</w:t>
      </w:r>
      <w:r w:rsidR="002638E9" w:rsidRPr="002638E9">
        <w:rPr>
          <w:i/>
          <w:iCs/>
          <w:color w:val="EE0000"/>
        </w:rPr>
        <w:t>)</w:t>
      </w:r>
      <w:r>
        <w:t xml:space="preserve">, a homeostatic microglial marker, was highly expressed in sham retinas </w:t>
      </w:r>
      <w:r w:rsidRPr="00EF641D">
        <w:rPr>
          <w:b/>
        </w:rPr>
        <w:t>[1]</w:t>
      </w:r>
      <w:r>
        <w:t xml:space="preserve"> but was nearly undetectable after 3 days in vitro </w:t>
      </w:r>
      <w:r w:rsidRPr="00EF641D">
        <w:rPr>
          <w:b/>
        </w:rPr>
        <w:t>[2]</w:t>
      </w:r>
      <w:r>
        <w:t>.</w:t>
      </w:r>
    </w:p>
    <w:p w14:paraId="699E0EBC" w14:textId="20BA44E4" w:rsidR="00B47EC8" w:rsidRDefault="00B47EC8" w:rsidP="00B47EC8">
      <w:pPr>
        <w:pStyle w:val="ShotDescription"/>
        <w:numPr>
          <w:ilvl w:val="2"/>
          <w:numId w:val="3"/>
        </w:numPr>
      </w:pPr>
      <w:r>
        <w:lastRenderedPageBreak/>
        <w:t xml:space="preserve">LAB MEDIA: Figure 4. </w:t>
      </w:r>
      <w:r w:rsidRPr="00285E48">
        <w:rPr>
          <w:i/>
          <w:iCs/>
          <w:color w:val="3333FF"/>
        </w:rPr>
        <w:t xml:space="preserve">Video editor: Highlight </w:t>
      </w:r>
      <w:r w:rsidR="002638E9" w:rsidRPr="00285E48">
        <w:rPr>
          <w:i/>
          <w:iCs/>
          <w:color w:val="3333FF"/>
        </w:rPr>
        <w:t>C</w:t>
      </w:r>
      <w:r>
        <w:t>.</w:t>
      </w:r>
    </w:p>
    <w:p w14:paraId="6FA83948" w14:textId="75C1B0B5" w:rsidR="00B47EC8" w:rsidRDefault="00B47EC8" w:rsidP="00B47EC8">
      <w:pPr>
        <w:pStyle w:val="ShotDescription"/>
        <w:numPr>
          <w:ilvl w:val="2"/>
          <w:numId w:val="3"/>
        </w:numPr>
      </w:pPr>
      <w:r>
        <w:t xml:space="preserve">LAB MEDIA: Figure 4. </w:t>
      </w:r>
      <w:r w:rsidRPr="00285E48">
        <w:rPr>
          <w:i/>
          <w:iCs/>
          <w:color w:val="3333FF"/>
        </w:rPr>
        <w:t xml:space="preserve">Video editor: Highlight </w:t>
      </w:r>
      <w:r w:rsidR="002638E9" w:rsidRPr="00285E48">
        <w:rPr>
          <w:i/>
          <w:iCs/>
          <w:color w:val="3333FF"/>
        </w:rPr>
        <w:t>G</w:t>
      </w:r>
      <w:r>
        <w:t>.</w:t>
      </w:r>
    </w:p>
    <w:p w14:paraId="23AA6A15" w14:textId="77777777" w:rsidR="00B47EC8" w:rsidRDefault="00B47EC8" w:rsidP="00B47EC8"/>
    <w:p w14:paraId="5BB462E5" w14:textId="2846C572" w:rsidR="00B47EC8" w:rsidRDefault="00B47EC8" w:rsidP="00B47EC8">
      <w:pPr>
        <w:pStyle w:val="Narration"/>
        <w:numPr>
          <w:ilvl w:val="1"/>
          <w:numId w:val="3"/>
        </w:numPr>
      </w:pPr>
      <w:r>
        <w:t xml:space="preserve">CD206 expression, marking hyalocytes, remained stable after 3 days </w:t>
      </w:r>
      <w:r w:rsidR="002638E9">
        <w:t xml:space="preserve">of </w:t>
      </w:r>
      <w:r>
        <w:t>in vitro</w:t>
      </w:r>
      <w:r w:rsidR="002638E9">
        <w:t xml:space="preserve"> culturing</w:t>
      </w:r>
      <w:r>
        <w:t xml:space="preserve"> </w:t>
      </w:r>
      <w:r w:rsidRPr="00EF641D">
        <w:rPr>
          <w:b/>
        </w:rPr>
        <w:t>[1]</w:t>
      </w:r>
      <w:r>
        <w:t>.</w:t>
      </w:r>
    </w:p>
    <w:p w14:paraId="3242DF08" w14:textId="3CBBE0E7" w:rsidR="00B47EC8" w:rsidRDefault="00B47EC8" w:rsidP="00B47EC8">
      <w:pPr>
        <w:pStyle w:val="ShotDescription"/>
        <w:numPr>
          <w:ilvl w:val="2"/>
          <w:numId w:val="3"/>
        </w:numPr>
      </w:pPr>
      <w:r>
        <w:t>LAB MEDIA: Figure 4B</w:t>
      </w:r>
      <w:r w:rsidR="002638E9">
        <w:t xml:space="preserve"> and F</w:t>
      </w:r>
      <w:r>
        <w:t xml:space="preserve">. </w:t>
      </w:r>
      <w:r w:rsidRPr="00285E48">
        <w:rPr>
          <w:i/>
          <w:iCs/>
          <w:color w:val="3333FF"/>
        </w:rPr>
        <w:t xml:space="preserve">Video editor: Highlight </w:t>
      </w:r>
      <w:r w:rsidR="002638E9" w:rsidRPr="00285E48">
        <w:rPr>
          <w:i/>
          <w:iCs/>
          <w:color w:val="3333FF"/>
        </w:rPr>
        <w:t>F</w:t>
      </w:r>
      <w:r>
        <w:t>.</w:t>
      </w:r>
    </w:p>
    <w:p w14:paraId="3A21B037" w14:textId="77777777" w:rsidR="00B47EC8" w:rsidRDefault="00B47EC8" w:rsidP="00B47EC8"/>
    <w:p w14:paraId="39720B1E" w14:textId="6129AC0B" w:rsidR="00B47EC8" w:rsidRDefault="00B47EC8" w:rsidP="00B47EC8">
      <w:pPr>
        <w:pStyle w:val="Narration"/>
        <w:numPr>
          <w:ilvl w:val="1"/>
          <w:numId w:val="3"/>
        </w:numPr>
      </w:pPr>
      <w:r>
        <w:t xml:space="preserve">GFAP staining revealed astrocyte and Müller cell reactivity around sites of mechanical injury </w:t>
      </w:r>
      <w:r w:rsidRPr="00EF641D">
        <w:rPr>
          <w:b/>
        </w:rPr>
        <w:t>[1]</w:t>
      </w:r>
      <w:r>
        <w:t xml:space="preserve"> </w:t>
      </w:r>
      <w:r w:rsidR="00293773">
        <w:t>sustained during dissection and handling</w:t>
      </w:r>
      <w:r>
        <w:t xml:space="preserve"> </w:t>
      </w:r>
      <w:r w:rsidRPr="00EF641D">
        <w:rPr>
          <w:b/>
        </w:rPr>
        <w:t>[2]</w:t>
      </w:r>
      <w:r>
        <w:t>.</w:t>
      </w:r>
    </w:p>
    <w:p w14:paraId="67214F45" w14:textId="104E4773" w:rsidR="00B47EC8" w:rsidRDefault="00B47EC8" w:rsidP="00B47EC8">
      <w:pPr>
        <w:pStyle w:val="ShotDescription"/>
        <w:numPr>
          <w:ilvl w:val="2"/>
          <w:numId w:val="3"/>
        </w:numPr>
      </w:pPr>
      <w:r>
        <w:t xml:space="preserve">LAB MEDIA: Figure 4J. </w:t>
      </w:r>
      <w:r w:rsidRPr="00285E48">
        <w:rPr>
          <w:i/>
          <w:iCs/>
          <w:color w:val="3333FF"/>
        </w:rPr>
        <w:t>Video editor: Highlight th</w:t>
      </w:r>
      <w:r w:rsidR="00285E48" w:rsidRPr="00285E48">
        <w:rPr>
          <w:i/>
          <w:iCs/>
          <w:color w:val="3333FF"/>
        </w:rPr>
        <w:t>e area pointed by the white arrowheads</w:t>
      </w:r>
      <w:r w:rsidRPr="00285E48">
        <w:rPr>
          <w:i/>
          <w:iCs/>
          <w:color w:val="3333FF"/>
        </w:rPr>
        <w:t>.</w:t>
      </w:r>
    </w:p>
    <w:p w14:paraId="03EAEDF3" w14:textId="6FC45D08" w:rsidR="00B47EC8" w:rsidRDefault="00B47EC8" w:rsidP="00B47EC8">
      <w:pPr>
        <w:pStyle w:val="ShotDescription"/>
        <w:numPr>
          <w:ilvl w:val="2"/>
          <w:numId w:val="3"/>
        </w:numPr>
      </w:pPr>
      <w:r>
        <w:t xml:space="preserve">LAB MEDIA: Figure 4K. </w:t>
      </w:r>
      <w:r w:rsidRPr="00F611F2">
        <w:rPr>
          <w:i/>
          <w:iCs/>
          <w:color w:val="3333FF"/>
        </w:rPr>
        <w:t xml:space="preserve">Video editor: </w:t>
      </w:r>
      <w:r w:rsidR="00285E48" w:rsidRPr="00285E48">
        <w:rPr>
          <w:i/>
          <w:iCs/>
          <w:color w:val="3333FF"/>
        </w:rPr>
        <w:t>Highlight the area pointed by the white arrowheads</w:t>
      </w:r>
      <w:r>
        <w:t>.</w:t>
      </w:r>
    </w:p>
    <w:p w14:paraId="66B73B9F" w14:textId="77777777" w:rsidR="00B47EC8" w:rsidRDefault="00B47EC8" w:rsidP="00B47EC8"/>
    <w:p w14:paraId="50EA3333" w14:textId="77777777" w:rsidR="005F6DF2" w:rsidRDefault="005F6DF2" w:rsidP="00B47EC8"/>
    <w:p w14:paraId="7AA6E359" w14:textId="77777777" w:rsidR="005F6DF2" w:rsidRDefault="005F6DF2" w:rsidP="00B47EC8"/>
    <w:p w14:paraId="3CFBC82C" w14:textId="77777777" w:rsidR="005F6DF2" w:rsidRDefault="005F6DF2" w:rsidP="00B47EC8"/>
    <w:p w14:paraId="4DEDA142" w14:textId="2E7FDCB0" w:rsidR="005F6DF2" w:rsidRPr="005F6DF2" w:rsidRDefault="005F6DF2" w:rsidP="00B47EC8">
      <w:pPr>
        <w:rPr>
          <w:highlight w:val="yellow"/>
        </w:rPr>
      </w:pPr>
      <w:r w:rsidRPr="005F6DF2">
        <w:rPr>
          <w:b/>
          <w:bCs/>
          <w:highlight w:val="yellow"/>
        </w:rPr>
        <w:t>NOTE to authors</w:t>
      </w:r>
      <w:r w:rsidRPr="005F6DF2">
        <w:rPr>
          <w:highlight w:val="yellow"/>
        </w:rPr>
        <w:t>:</w:t>
      </w:r>
    </w:p>
    <w:p w14:paraId="1B34DAA3" w14:textId="77777777" w:rsidR="005F6DF2" w:rsidRPr="005F6DF2" w:rsidRDefault="005F6DF2" w:rsidP="00B47EC8">
      <w:pPr>
        <w:rPr>
          <w:highlight w:val="yellow"/>
        </w:rPr>
      </w:pPr>
      <w:r w:rsidRPr="005F6DF2">
        <w:rPr>
          <w:highlight w:val="yellow"/>
        </w:rPr>
        <w:t>Please follow the instructions below if you are going to use your microscope camera to film the scope shots.</w:t>
      </w:r>
    </w:p>
    <w:p w14:paraId="53BEF6D9" w14:textId="3C211294" w:rsidR="005F6DF2" w:rsidRPr="005F6DF2" w:rsidRDefault="005F6DF2" w:rsidP="00B47EC8">
      <w:pPr>
        <w:rPr>
          <w:highlight w:val="yellow"/>
        </w:rPr>
      </w:pPr>
    </w:p>
    <w:p w14:paraId="711F9CD7" w14:textId="77777777" w:rsidR="007C0D2D" w:rsidRDefault="005F6DF2" w:rsidP="005F6DF2">
      <w:pPr>
        <w:rPr>
          <w:highlight w:val="yellow"/>
        </w:rPr>
      </w:pPr>
      <w:r w:rsidRPr="005F6DF2">
        <w:rPr>
          <w:highlight w:val="yellow"/>
        </w:rPr>
        <w:t xml:space="preserve">While uploading, its better if you upload video for each shot after </w:t>
      </w:r>
      <w:r w:rsidRPr="005F6DF2">
        <w:rPr>
          <w:b/>
          <w:bCs/>
          <w:highlight w:val="yellow"/>
        </w:rPr>
        <w:t>naming the files according to the shot number</w:t>
      </w:r>
      <w:r w:rsidRPr="005F6DF2">
        <w:rPr>
          <w:highlight w:val="yellow"/>
        </w:rPr>
        <w:t xml:space="preserve"> (3-digit-bullet, </w:t>
      </w:r>
      <w:proofErr w:type="spellStart"/>
      <w:r w:rsidRPr="005F6DF2">
        <w:rPr>
          <w:highlight w:val="yellow"/>
        </w:rPr>
        <w:t>e.g</w:t>
      </w:r>
      <w:proofErr w:type="spellEnd"/>
      <w:r w:rsidRPr="005F6DF2">
        <w:rPr>
          <w:highlight w:val="yellow"/>
        </w:rPr>
        <w:t xml:space="preserve">, 2.3.1, 2.4.1, </w:t>
      </w:r>
      <w:proofErr w:type="spellStart"/>
      <w:r w:rsidRPr="005F6DF2">
        <w:rPr>
          <w:highlight w:val="yellow"/>
        </w:rPr>
        <w:t>etc</w:t>
      </w:r>
      <w:proofErr w:type="spellEnd"/>
      <w:r w:rsidRPr="005F6DF2">
        <w:rPr>
          <w:highlight w:val="yellow"/>
        </w:rPr>
        <w:t>).</w:t>
      </w:r>
      <w:r w:rsidR="00E77588">
        <w:rPr>
          <w:highlight w:val="yellow"/>
        </w:rPr>
        <w:t xml:space="preserve"> Only </w:t>
      </w:r>
      <w:r w:rsidR="007C0D2D" w:rsidRPr="005F6DF2">
        <w:rPr>
          <w:b/>
          <w:bCs/>
          <w:highlight w:val="yellow"/>
        </w:rPr>
        <w:t>20 to 30 seconds</w:t>
      </w:r>
      <w:r w:rsidR="007C0D2D" w:rsidRPr="005F6DF2">
        <w:rPr>
          <w:highlight w:val="yellow"/>
        </w:rPr>
        <w:t xml:space="preserve"> </w:t>
      </w:r>
      <w:r w:rsidR="007C0D2D">
        <w:rPr>
          <w:highlight w:val="yellow"/>
        </w:rPr>
        <w:t>per shot.</w:t>
      </w:r>
    </w:p>
    <w:p w14:paraId="45AE8BCB" w14:textId="5437A7DE" w:rsidR="005F6DF2" w:rsidRPr="005F6DF2" w:rsidRDefault="005F6DF2" w:rsidP="005F6DF2">
      <w:pPr>
        <w:rPr>
          <w:highlight w:val="yellow"/>
        </w:rPr>
      </w:pPr>
      <w:r w:rsidRPr="005F6DF2">
        <w:rPr>
          <w:highlight w:val="yellow"/>
        </w:rPr>
        <w:t xml:space="preserve"> </w:t>
      </w:r>
    </w:p>
    <w:p w14:paraId="2DA6CF18" w14:textId="77777777" w:rsidR="005F6DF2" w:rsidRPr="005F6DF2" w:rsidRDefault="005F6DF2" w:rsidP="005F6DF2">
      <w:pPr>
        <w:rPr>
          <w:highlight w:val="yellow"/>
        </w:rPr>
      </w:pPr>
    </w:p>
    <w:p w14:paraId="28ABFEE2" w14:textId="034133E7" w:rsidR="005F6DF2" w:rsidRPr="005F6DF2" w:rsidRDefault="005F6DF2" w:rsidP="005F6DF2">
      <w:pPr>
        <w:rPr>
          <w:highlight w:val="yellow"/>
        </w:rPr>
      </w:pPr>
      <w:r w:rsidRPr="005F6DF2">
        <w:rPr>
          <w:highlight w:val="yellow"/>
        </w:rPr>
        <w:t xml:space="preserve">But in case you prefer to film everything together and upload a single </w:t>
      </w:r>
      <w:r>
        <w:rPr>
          <w:highlight w:val="yellow"/>
        </w:rPr>
        <w:t>long video</w:t>
      </w:r>
      <w:r w:rsidRPr="005F6DF2">
        <w:rPr>
          <w:highlight w:val="yellow"/>
        </w:rPr>
        <w:t xml:space="preserve"> file, that is okay. In this case, you need to indicate the corresponding timestamp against each shot. </w:t>
      </w:r>
    </w:p>
    <w:p w14:paraId="4C5B27AB" w14:textId="60888A28" w:rsidR="005F6DF2" w:rsidRPr="005F6DF2" w:rsidRDefault="005F6DF2" w:rsidP="005F6DF2">
      <w:pPr>
        <w:rPr>
          <w:highlight w:val="yellow"/>
        </w:rPr>
      </w:pPr>
      <w:r w:rsidRPr="005F6DF2">
        <w:rPr>
          <w:highlight w:val="yellow"/>
        </w:rPr>
        <w:t>For example</w:t>
      </w:r>
      <w:r w:rsidR="007C0D2D">
        <w:rPr>
          <w:highlight w:val="yellow"/>
        </w:rPr>
        <w:t>,</w:t>
      </w:r>
      <w:r w:rsidRPr="005F6DF2">
        <w:rPr>
          <w:highlight w:val="yellow"/>
        </w:rPr>
        <w:t xml:space="preserve"> if the action described in shot 3.1.1 is present in the file name xxx.mp4 and is in between timestamp 00:30 to 00:45 then write as following in the script against each shot description. </w:t>
      </w:r>
    </w:p>
    <w:p w14:paraId="600DAF00" w14:textId="5460961F" w:rsidR="005F6DF2" w:rsidRPr="005F6DF2" w:rsidRDefault="005F6DF2" w:rsidP="005F6DF2">
      <w:pPr>
        <w:rPr>
          <w:highlight w:val="yellow"/>
        </w:rPr>
      </w:pPr>
      <w:r w:rsidRPr="005F6DF2">
        <w:rPr>
          <w:highlight w:val="yellow"/>
        </w:rPr>
        <w:t xml:space="preserve">Example, shot 3.1.1 SCOPE: performing ........... action.   </w:t>
      </w:r>
      <w:r w:rsidRPr="005F6DF2">
        <w:rPr>
          <w:b/>
          <w:bCs/>
          <w:color w:val="EE0000"/>
          <w:highlight w:val="yellow"/>
        </w:rPr>
        <w:t>xxx.mp4 00:30-00:45</w:t>
      </w:r>
      <w:r w:rsidRPr="005F6DF2">
        <w:rPr>
          <w:highlight w:val="yellow"/>
        </w:rPr>
        <w:t>.</w:t>
      </w:r>
    </w:p>
    <w:p w14:paraId="07FF71B7" w14:textId="79718056" w:rsidR="005F6DF2" w:rsidRPr="005F6DF2" w:rsidRDefault="005F6DF2" w:rsidP="005F6DF2">
      <w:pPr>
        <w:rPr>
          <w:highlight w:val="yellow"/>
        </w:rPr>
      </w:pPr>
      <w:r w:rsidRPr="005F6DF2">
        <w:rPr>
          <w:highlight w:val="yellow"/>
        </w:rPr>
        <w:t xml:space="preserve">                        3.2.2 SCOPE: keeping the sample in.................. </w:t>
      </w:r>
      <w:r w:rsidRPr="005F6DF2">
        <w:rPr>
          <w:b/>
          <w:bCs/>
          <w:color w:val="EE0000"/>
          <w:highlight w:val="yellow"/>
        </w:rPr>
        <w:t>xxx.mp4 01:00-01:25</w:t>
      </w:r>
    </w:p>
    <w:p w14:paraId="6DBA1D5E" w14:textId="77777777" w:rsidR="005F6DF2" w:rsidRPr="005F6DF2" w:rsidRDefault="005F6DF2" w:rsidP="005F6DF2">
      <w:pPr>
        <w:rPr>
          <w:highlight w:val="yellow"/>
        </w:rPr>
      </w:pPr>
    </w:p>
    <w:p w14:paraId="7DE65B5C" w14:textId="18059F94" w:rsidR="005F6DF2" w:rsidRDefault="005F6DF2" w:rsidP="005F6DF2">
      <w:r w:rsidRPr="005F6DF2">
        <w:rPr>
          <w:highlight w:val="yellow"/>
        </w:rPr>
        <w:t xml:space="preserve">Please note that every shot (3-digit step) should have the best corresponding video clip of </w:t>
      </w:r>
      <w:r w:rsidRPr="005F6DF2">
        <w:rPr>
          <w:b/>
          <w:bCs/>
          <w:highlight w:val="yellow"/>
        </w:rPr>
        <w:t>only</w:t>
      </w:r>
      <w:r w:rsidRPr="005F6DF2">
        <w:rPr>
          <w:highlight w:val="yellow"/>
        </w:rPr>
        <w:t xml:space="preserve"> </w:t>
      </w:r>
      <w:r w:rsidRPr="005F6DF2">
        <w:rPr>
          <w:b/>
          <w:bCs/>
          <w:highlight w:val="yellow"/>
        </w:rPr>
        <w:t>20 to 30 seconds</w:t>
      </w:r>
      <w:r w:rsidRPr="005F6DF2">
        <w:rPr>
          <w:highlight w:val="yellow"/>
        </w:rPr>
        <w:t xml:space="preserve"> and not more than that, so that the voice narration can match the duration.</w:t>
      </w:r>
    </w:p>
    <w:sectPr w:rsidR="005F6DF2" w:rsidSect="005F0509">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Poornima  G" w:date="2025-06-14T16:56:00Z" w:initials="PG">
    <w:p w14:paraId="00AFA3E9" w14:textId="77777777" w:rsidR="00F611F2" w:rsidRDefault="00F611F2" w:rsidP="00F611F2">
      <w:pPr>
        <w:pStyle w:val="CommentText"/>
      </w:pPr>
      <w:r>
        <w:rPr>
          <w:rStyle w:val="CommentReference"/>
        </w:rPr>
        <w:annotationRef/>
      </w:r>
      <w:r>
        <w:rPr>
          <w:b/>
          <w:bCs/>
          <w:highlight w:val="yellow"/>
          <w:lang w:val="en-IN"/>
        </w:rPr>
        <w:t>Authors</w:t>
      </w:r>
      <w:r>
        <w:rPr>
          <w:highlight w:val="yellow"/>
          <w:lang w:val="en-IN"/>
        </w:rPr>
        <w:t>, please decide what to use among your microscope camera, videographer’s camera or the scope kit based on the clarity on site. Please let us know what was used for all the scope shots after the shoot.</w:t>
      </w:r>
    </w:p>
  </w:comment>
  <w:comment w:id="3" w:author="Poornima  G" w:date="2025-06-14T17:02:00Z" w:initials="PG">
    <w:p w14:paraId="5AFE873C" w14:textId="77777777" w:rsidR="005F6DF2" w:rsidRDefault="005F6DF2" w:rsidP="005F6DF2">
      <w:pPr>
        <w:pStyle w:val="CommentText"/>
        <w:ind w:left="720"/>
      </w:pPr>
      <w:r>
        <w:rPr>
          <w:rStyle w:val="CommentReference"/>
        </w:rPr>
        <w:annotationRef/>
      </w:r>
      <w:r>
        <w:rPr>
          <w:b/>
          <w:bCs/>
          <w:color w:val="000000"/>
          <w:highlight w:val="yellow"/>
        </w:rPr>
        <w:t>Authors</w:t>
      </w:r>
      <w:r>
        <w:rPr>
          <w:color w:val="000000"/>
          <w:highlight w:val="yellow"/>
        </w:rPr>
        <w:t>,</w:t>
      </w:r>
      <w:r>
        <w:rPr>
          <w:highlight w:val="yellow"/>
          <w:lang w:val="en-IN"/>
        </w:rPr>
        <w:t xml:space="preserve">If using your microscope camera, </w:t>
      </w:r>
      <w:r>
        <w:rPr>
          <w:color w:val="000000"/>
          <w:highlight w:val="yellow"/>
        </w:rPr>
        <w:t xml:space="preserve"> please upload the files to your project page: </w:t>
      </w:r>
      <w:hyperlink r:id="rId1" w:history="1">
        <w:r w:rsidRPr="006B7AF8">
          <w:rPr>
            <w:rStyle w:val="Hyperlink"/>
            <w:b/>
            <w:bCs/>
          </w:rPr>
          <w:t>https://review.jove.com/account/file-uploader?src=20887058</w:t>
        </w:r>
      </w:hyperlink>
    </w:p>
    <w:p w14:paraId="7196F4B1" w14:textId="77777777" w:rsidR="005F6DF2" w:rsidRDefault="005F6DF2" w:rsidP="005F6DF2">
      <w:pPr>
        <w:pStyle w:val="CommentText"/>
        <w:ind w:left="720"/>
      </w:pPr>
    </w:p>
    <w:p w14:paraId="0ED26A0F" w14:textId="77777777" w:rsidR="005F6DF2" w:rsidRDefault="005F6DF2" w:rsidP="005F6DF2">
      <w:pPr>
        <w:pStyle w:val="CommentText"/>
        <w:ind w:left="720"/>
      </w:pPr>
      <w:r>
        <w:rPr>
          <w:b/>
          <w:bCs/>
          <w:highlight w:val="yellow"/>
        </w:rPr>
        <w:t>Instructions are given at the end of this script</w:t>
      </w:r>
    </w:p>
  </w:comment>
  <w:comment w:id="9" w:author="Cullen, Paul Frances" w:date="2025-06-17T17:51:00Z" w:initials="PC">
    <w:p w14:paraId="532F4F00" w14:textId="77777777" w:rsidR="008C5189" w:rsidRDefault="008C5189" w:rsidP="008C5189">
      <w:pPr>
        <w:pStyle w:val="CommentText"/>
      </w:pPr>
      <w:r>
        <w:rPr>
          <w:rStyle w:val="CommentReference"/>
        </w:rPr>
        <w:annotationRef/>
      </w:r>
      <w:r>
        <w:t>Edited to match text with video</w:t>
      </w:r>
    </w:p>
  </w:comment>
  <w:comment w:id="27" w:author="Cullen, Paul Frances" w:date="2025-06-17T17:50:00Z" w:initials="PC">
    <w:p w14:paraId="4454E600" w14:textId="6AD40568" w:rsidR="008C5189" w:rsidRDefault="008C5189" w:rsidP="008C5189">
      <w:pPr>
        <w:pStyle w:val="CommentText"/>
      </w:pPr>
      <w:r>
        <w:rPr>
          <w:rStyle w:val="CommentReference"/>
        </w:rPr>
        <w:annotationRef/>
      </w:r>
      <w:r>
        <w:t>This was filmed by the videographer as a single shot due to the fairly brief and straightforward action</w:t>
      </w:r>
    </w:p>
  </w:comment>
  <w:comment w:id="36" w:author="Cullen, Paul Frances" w:date="2025-06-17T17:53:00Z" w:initials="PC">
    <w:p w14:paraId="1C18BB77" w14:textId="77777777" w:rsidR="008C5189" w:rsidRDefault="008C5189" w:rsidP="008C5189">
      <w:pPr>
        <w:pStyle w:val="CommentText"/>
      </w:pPr>
      <w:r>
        <w:rPr>
          <w:rStyle w:val="CommentReference"/>
        </w:rPr>
        <w:annotationRef/>
      </w:r>
      <w:r>
        <w:t>This is essentially a continuation of the step 2.1.3 so it makes more sense to move to the next ‘active’ step, 2.2.2</w:t>
      </w:r>
    </w:p>
  </w:comment>
  <w:comment w:id="39" w:author="Paul Cullen" w:date="2025-06-19T22:44:00Z" w:initials="PC">
    <w:p w14:paraId="25137786" w14:textId="77777777" w:rsidR="00AE6164" w:rsidRDefault="00AE6164" w:rsidP="00AE6164">
      <w:pPr>
        <w:pStyle w:val="CommentText"/>
      </w:pPr>
      <w:r>
        <w:rPr>
          <w:rStyle w:val="CommentReference"/>
        </w:rPr>
        <w:annotationRef/>
      </w:r>
      <w:r>
        <w:t>Videographer may also have 2.2.2 - 2.2.4 as wider, non-scope shots</w:t>
      </w:r>
    </w:p>
  </w:comment>
  <w:comment w:id="49" w:author="Cullen, Paul Frances" w:date="2025-06-17T17:58:00Z" w:initials="PC">
    <w:p w14:paraId="167DD511" w14:textId="3CA83E0B" w:rsidR="008A6BAE" w:rsidRDefault="008A6BAE" w:rsidP="008A6BAE">
      <w:pPr>
        <w:pStyle w:val="CommentText"/>
      </w:pPr>
      <w:r>
        <w:rPr>
          <w:rStyle w:val="CommentReference"/>
        </w:rPr>
        <w:annotationRef/>
      </w:r>
      <w:r>
        <w:t>Move trimming above rotation (when it is necessary, it needs to be done in order to facilitate the rotation)</w:t>
      </w:r>
    </w:p>
  </w:comment>
  <w:comment w:id="61" w:author="Cullen, Paul Frances" w:date="2025-06-17T18:10:00Z" w:initials="PC">
    <w:p w14:paraId="54024629" w14:textId="77777777" w:rsidR="008E2603" w:rsidRDefault="008E2603" w:rsidP="008E2603">
      <w:pPr>
        <w:pStyle w:val="CommentText"/>
      </w:pPr>
      <w:r>
        <w:rPr>
          <w:rStyle w:val="CommentReference"/>
        </w:rPr>
        <w:annotationRef/>
      </w:r>
      <w:r>
        <w:t xml:space="preserve">This is essentially one action. The manuscript repeatedly mentions stabilizing / holding / immobilizing the eyecup as a way to let the reader know they need to keep holding it instead of releasing it, but this doesn’t need separate shots. </w:t>
      </w:r>
    </w:p>
  </w:comment>
  <w:comment w:id="65" w:author="Cullen, Paul Frances" w:date="2025-06-17T18:11:00Z" w:initials="PC">
    <w:p w14:paraId="3D538EA1" w14:textId="77777777" w:rsidR="008E2603" w:rsidRDefault="008E2603" w:rsidP="008E2603">
      <w:pPr>
        <w:pStyle w:val="CommentText"/>
      </w:pPr>
      <w:r>
        <w:rPr>
          <w:rStyle w:val="CommentReference"/>
        </w:rPr>
        <w:annotationRef/>
      </w:r>
      <w:r>
        <w:t>We filmed this with both the transfer pipette and an adjustable 200ul pipette because I couldn’t remember what this step was calling for. Use the transfer pipette footage as planned.</w:t>
      </w:r>
    </w:p>
  </w:comment>
  <w:comment w:id="75" w:author="Cullen, Paul Frances" w:date="2025-06-17T18:17:00Z" w:initials="PC">
    <w:p w14:paraId="0A36FA36" w14:textId="77777777" w:rsidR="00C51022" w:rsidRDefault="00C51022" w:rsidP="00C51022">
      <w:pPr>
        <w:pStyle w:val="CommentText"/>
      </w:pPr>
      <w:r>
        <w:rPr>
          <w:rStyle w:val="CommentReference"/>
        </w:rPr>
        <w:annotationRef/>
      </w:r>
      <w:r>
        <w:rPr>
          <w:color w:val="000000"/>
        </w:rPr>
        <w:t>This shot isn’t actually possible, as the region in question is essentially between the retina and eyecup (i.e., it’s inside the tissue) at this point</w:t>
      </w:r>
    </w:p>
  </w:comment>
  <w:comment w:id="77" w:author="Cullen, Paul Frances" w:date="2025-06-17T18:25:00Z" w:initials="PC">
    <w:p w14:paraId="23762B12" w14:textId="77777777" w:rsidR="00AE6164" w:rsidRDefault="00C51022" w:rsidP="00AE6164">
      <w:pPr>
        <w:pStyle w:val="CommentText"/>
      </w:pPr>
      <w:r>
        <w:rPr>
          <w:rStyle w:val="CommentReference"/>
        </w:rPr>
        <w:annotationRef/>
      </w:r>
      <w:r w:rsidR="00AE6164">
        <w:rPr>
          <w:color w:val="000000"/>
        </w:rPr>
        <w:t>Steps 2.7 and 2.8 can be merged. Although the shots for 2.7 are omitted, the sentence of narration written here for step 2.7 still makes sense</w:t>
      </w:r>
    </w:p>
  </w:comment>
  <w:comment w:id="84" w:author="Paul Cullen" w:date="2025-06-19T22:46:00Z" w:initials="PC">
    <w:p w14:paraId="61184D60" w14:textId="77777777" w:rsidR="00AE6164" w:rsidRDefault="00AE6164" w:rsidP="00AE6164">
      <w:pPr>
        <w:pStyle w:val="CommentText"/>
      </w:pPr>
      <w:r>
        <w:rPr>
          <w:rStyle w:val="CommentReference"/>
        </w:rPr>
        <w:annotationRef/>
      </w:r>
      <w:r>
        <w:t>Although this was filmed by the videographer, we also have scope footage showing 2.9.1 and 2.9.2 as a continuous action</w:t>
      </w:r>
    </w:p>
  </w:comment>
  <w:comment w:id="98" w:author="Cullen, Paul Frances" w:date="2025-06-17T18:28:00Z" w:initials="PC">
    <w:p w14:paraId="14A31835" w14:textId="29EF3C44" w:rsidR="00D60A32" w:rsidRDefault="00D60A32" w:rsidP="00D60A32">
      <w:pPr>
        <w:pStyle w:val="CommentText"/>
      </w:pPr>
      <w:r>
        <w:rPr>
          <w:rStyle w:val="CommentReference"/>
        </w:rPr>
        <w:annotationRef/>
      </w:r>
      <w:r>
        <w:t>This was combined to a single shot, but the narration is appropriate as written</w:t>
      </w:r>
    </w:p>
  </w:comment>
  <w:comment w:id="100" w:author="Paul Cullen" w:date="2025-06-19T22:48:00Z" w:initials="PC">
    <w:p w14:paraId="300A114F" w14:textId="77777777" w:rsidR="00AE6164" w:rsidRDefault="00AE6164" w:rsidP="00AE6164">
      <w:pPr>
        <w:pStyle w:val="CommentText"/>
      </w:pPr>
      <w:r>
        <w:rPr>
          <w:rStyle w:val="CommentReference"/>
        </w:rPr>
        <w:annotationRef/>
      </w:r>
      <w:r>
        <w:t>A continuous shot of aspiration and transfer is available as scope footage. The scope footage of aspiration in particular is likely to be of interest to viewers</w:t>
      </w:r>
    </w:p>
  </w:comment>
  <w:comment w:id="103" w:author="Cullen, Paul Frances" w:date="2025-06-17T18:53:00Z" w:initials="PC">
    <w:p w14:paraId="64D4F0F9" w14:textId="7A93190C" w:rsidR="0086460F" w:rsidRDefault="008C3015" w:rsidP="0086460F">
      <w:pPr>
        <w:pStyle w:val="CommentText"/>
      </w:pPr>
      <w:r>
        <w:rPr>
          <w:rStyle w:val="CommentReference"/>
        </w:rPr>
        <w:annotationRef/>
      </w:r>
      <w:r w:rsidR="0086460F">
        <w:rPr>
          <w:color w:val="000000"/>
        </w:rPr>
        <w:t>Due to the setup of our lab, this shot wasn’t feasible</w:t>
      </w:r>
    </w:p>
  </w:comment>
  <w:comment w:id="121" w:author="Cullen, Paul Frances" w:date="2025-06-17T18:55:00Z" w:initials="PC">
    <w:p w14:paraId="5072F28E" w14:textId="67FD3C67" w:rsidR="008C3015" w:rsidRDefault="008C3015" w:rsidP="008C3015">
      <w:pPr>
        <w:pStyle w:val="CommentText"/>
      </w:pPr>
      <w:r>
        <w:rPr>
          <w:rStyle w:val="CommentReference"/>
        </w:rPr>
        <w:annotationRef/>
      </w:r>
      <w:r>
        <w:t xml:space="preserve">Additional details about incubator settings are important in the manuscript but can be left out from the narration.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AFA3E9" w15:done="0"/>
  <w15:commentEx w15:paraId="0ED26A0F" w15:paraIdParent="00AFA3E9" w15:done="0"/>
  <w15:commentEx w15:paraId="532F4F00" w15:done="0"/>
  <w15:commentEx w15:paraId="4454E600" w15:done="0"/>
  <w15:commentEx w15:paraId="1C18BB77" w15:done="0"/>
  <w15:commentEx w15:paraId="25137786" w15:done="0"/>
  <w15:commentEx w15:paraId="167DD511" w15:done="0"/>
  <w15:commentEx w15:paraId="54024629" w15:done="0"/>
  <w15:commentEx w15:paraId="3D538EA1" w15:done="0"/>
  <w15:commentEx w15:paraId="0A36FA36" w15:done="0"/>
  <w15:commentEx w15:paraId="23762B12" w15:done="0"/>
  <w15:commentEx w15:paraId="61184D60" w15:done="0"/>
  <w15:commentEx w15:paraId="14A31835" w15:done="0"/>
  <w15:commentEx w15:paraId="300A114F" w15:done="0"/>
  <w15:commentEx w15:paraId="64D4F0F9" w15:done="0"/>
  <w15:commentEx w15:paraId="5072F2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F77B3B" w16cex:dateUtc="2025-06-14T11:26:00Z"/>
  <w16cex:commentExtensible w16cex:durableId="2C1B4D86" w16cex:dateUtc="2025-06-14T11:32:00Z"/>
  <w16cex:commentExtensible w16cex:durableId="673437A5" w16cex:dateUtc="2025-06-17T21:51:00Z"/>
  <w16cex:commentExtensible w16cex:durableId="74243EF6" w16cex:dateUtc="2025-06-17T21:50:00Z"/>
  <w16cex:commentExtensible w16cex:durableId="191CCC6F" w16cex:dateUtc="2025-06-17T21:53:00Z"/>
  <w16cex:commentExtensible w16cex:durableId="55B16C96" w16cex:dateUtc="2025-06-20T02:44:00Z"/>
  <w16cex:commentExtensible w16cex:durableId="7418D65C" w16cex:dateUtc="2025-06-17T21:58:00Z"/>
  <w16cex:commentExtensible w16cex:durableId="17837749" w16cex:dateUtc="2025-06-17T22:10:00Z"/>
  <w16cex:commentExtensible w16cex:durableId="386D8B72" w16cex:dateUtc="2025-06-17T22:11:00Z"/>
  <w16cex:commentExtensible w16cex:durableId="009B9038" w16cex:dateUtc="2025-06-17T22:17:00Z"/>
  <w16cex:commentExtensible w16cex:durableId="33A78FB7" w16cex:dateUtc="2025-06-17T22:25:00Z"/>
  <w16cex:commentExtensible w16cex:durableId="29021C06" w16cex:dateUtc="2025-06-20T02:46:00Z"/>
  <w16cex:commentExtensible w16cex:durableId="0B3CAB03" w16cex:dateUtc="2025-06-17T22:28:00Z"/>
  <w16cex:commentExtensible w16cex:durableId="63A60272" w16cex:dateUtc="2025-06-20T02:48:00Z"/>
  <w16cex:commentExtensible w16cex:durableId="4BCE1662" w16cex:dateUtc="2025-06-17T22:53:00Z"/>
  <w16cex:commentExtensible w16cex:durableId="57BEE8CC" w16cex:dateUtc="2025-06-17T22: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AFA3E9" w16cid:durableId="66F77B3B"/>
  <w16cid:commentId w16cid:paraId="0ED26A0F" w16cid:durableId="2C1B4D86"/>
  <w16cid:commentId w16cid:paraId="532F4F00" w16cid:durableId="673437A5"/>
  <w16cid:commentId w16cid:paraId="4454E600" w16cid:durableId="74243EF6"/>
  <w16cid:commentId w16cid:paraId="1C18BB77" w16cid:durableId="191CCC6F"/>
  <w16cid:commentId w16cid:paraId="25137786" w16cid:durableId="55B16C96"/>
  <w16cid:commentId w16cid:paraId="167DD511" w16cid:durableId="7418D65C"/>
  <w16cid:commentId w16cid:paraId="54024629" w16cid:durableId="17837749"/>
  <w16cid:commentId w16cid:paraId="3D538EA1" w16cid:durableId="386D8B72"/>
  <w16cid:commentId w16cid:paraId="0A36FA36" w16cid:durableId="009B9038"/>
  <w16cid:commentId w16cid:paraId="23762B12" w16cid:durableId="33A78FB7"/>
  <w16cid:commentId w16cid:paraId="61184D60" w16cid:durableId="29021C06"/>
  <w16cid:commentId w16cid:paraId="14A31835" w16cid:durableId="0B3CAB03"/>
  <w16cid:commentId w16cid:paraId="300A114F" w16cid:durableId="63A60272"/>
  <w16cid:commentId w16cid:paraId="64D4F0F9" w16cid:durableId="4BCE1662"/>
  <w16cid:commentId w16cid:paraId="5072F28E" w16cid:durableId="57BEE8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5928B" w14:textId="77777777" w:rsidR="006B3C54" w:rsidRDefault="006B3C54">
      <w:r>
        <w:separator/>
      </w:r>
    </w:p>
    <w:p w14:paraId="7A33B4F6" w14:textId="77777777" w:rsidR="006B3C54" w:rsidRDefault="006B3C54"/>
  </w:endnote>
  <w:endnote w:type="continuationSeparator" w:id="0">
    <w:p w14:paraId="4B512964" w14:textId="77777777" w:rsidR="006B3C54" w:rsidRDefault="006B3C54">
      <w:r>
        <w:continuationSeparator/>
      </w:r>
    </w:p>
    <w:p w14:paraId="03ADCC08" w14:textId="77777777" w:rsidR="006B3C54" w:rsidRDefault="006B3C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4EBE800C" w:rsidR="00ED23F4" w:rsidRPr="00790E8C" w:rsidRDefault="00336C61" w:rsidP="00F611F2">
    <w:pPr>
      <w:pStyle w:val="Footer"/>
      <w:tabs>
        <w:tab w:val="clear" w:pos="8640"/>
        <w:tab w:val="left" w:pos="5376"/>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336EA3">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00F611F2">
      <w:rPr>
        <w:rFonts w:cstheme="minorHAnsi"/>
      </w:rPr>
      <w:t xml:space="preserve"> June 14, 2025</w:t>
    </w:r>
    <w:r w:rsidR="00F611F2">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3E836" w14:textId="77777777" w:rsidR="006B3C54" w:rsidRDefault="006B3C54">
      <w:r>
        <w:separator/>
      </w:r>
    </w:p>
    <w:p w14:paraId="01A0321E" w14:textId="77777777" w:rsidR="006B3C54" w:rsidRDefault="006B3C54"/>
  </w:footnote>
  <w:footnote w:type="continuationSeparator" w:id="0">
    <w:p w14:paraId="57638174" w14:textId="77777777" w:rsidR="006B3C54" w:rsidRDefault="006B3C54">
      <w:r>
        <w:continuationSeparator/>
      </w:r>
    </w:p>
    <w:p w14:paraId="1F6A1AA1" w14:textId="77777777" w:rsidR="006B3C54" w:rsidRDefault="006B3C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63A695B6" w:rsidR="00336C61" w:rsidRPr="006D3AC7" w:rsidRDefault="00336C61" w:rsidP="00F611F2">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123" w:name="_Hlk161771130"/>
    <w:r w:rsidR="00F611F2" w:rsidRPr="001C3AB4">
      <w:rPr>
        <w:rFonts w:ascii="Calibri" w:hAnsi="Calibri" w:cs="Calibri"/>
        <w:b/>
        <w:color w:val="00B050"/>
        <w:sz w:val="28"/>
        <w:szCs w:val="28"/>
        <w:u w:val="single"/>
      </w:rPr>
      <w:t>FINAL SCRIPT: APPROVED FOR FILMING</w:t>
    </w:r>
    <w:bookmarkEnd w:id="123"/>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3"/>
  </w:num>
  <w:num w:numId="2" w16cid:durableId="599022016">
    <w:abstractNumId w:val="35"/>
  </w:num>
  <w:num w:numId="3" w16cid:durableId="157157113">
    <w:abstractNumId w:val="34"/>
  </w:num>
  <w:num w:numId="4" w16cid:durableId="94518384">
    <w:abstractNumId w:val="27"/>
  </w:num>
  <w:num w:numId="5" w16cid:durableId="209999702">
    <w:abstractNumId w:val="13"/>
  </w:num>
  <w:num w:numId="6" w16cid:durableId="1459685572">
    <w:abstractNumId w:val="30"/>
  </w:num>
  <w:num w:numId="7" w16cid:durableId="228031132">
    <w:abstractNumId w:val="37"/>
  </w:num>
  <w:num w:numId="8" w16cid:durableId="1597859644">
    <w:abstractNumId w:val="11"/>
  </w:num>
  <w:num w:numId="9" w16cid:durableId="784496459">
    <w:abstractNumId w:val="16"/>
  </w:num>
  <w:num w:numId="10" w16cid:durableId="1702588870">
    <w:abstractNumId w:val="24"/>
  </w:num>
  <w:num w:numId="11" w16cid:durableId="1744643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2"/>
  </w:num>
  <w:num w:numId="18" w16cid:durableId="1599216356">
    <w:abstractNumId w:val="28"/>
  </w:num>
  <w:num w:numId="19" w16cid:durableId="1729379947">
    <w:abstractNumId w:val="26"/>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1"/>
  </w:num>
  <w:num w:numId="25" w16cid:durableId="305820415">
    <w:abstractNumId w:val="12"/>
  </w:num>
  <w:num w:numId="26" w16cid:durableId="1024021112">
    <w:abstractNumId w:val="25"/>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6"/>
  </w:num>
  <w:num w:numId="40" w16cid:durableId="1162430656">
    <w:abstractNumId w:val="20"/>
  </w:num>
  <w:num w:numId="41" w16cid:durableId="857502586">
    <w:abstractNumId w:val="22"/>
  </w:num>
  <w:num w:numId="42" w16cid:durableId="829755101">
    <w:abstractNumId w:val="29"/>
  </w:num>
  <w:num w:numId="43" w16cid:durableId="77024263">
    <w:abstractNumId w:val="17"/>
  </w:num>
  <w:num w:numId="44" w16cid:durableId="1024093089">
    <w:abstractNumId w:val="2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ornima  G">
    <w15:presenceInfo w15:providerId="AD" w15:userId="S::poornima.g@jove.com::8312c01a-01a9-4f26-b0f9-5efe92a28460"/>
  </w15:person>
  <w15:person w15:author="Cullen, Paul Frances">
    <w15:presenceInfo w15:providerId="AD" w15:userId="S::PFCULLEN@MEEI.HARVARD.EDU::c2156254-cb4c-411f-bd10-6dcac5dce913"/>
  </w15:person>
  <w15:person w15:author="Paul Cullen">
    <w15:presenceInfo w15:providerId="Windows Live" w15:userId="52b41fcbb7513a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5459"/>
    <w:rsid w:val="000E6166"/>
    <w:rsid w:val="000F05F6"/>
    <w:rsid w:val="000F0F14"/>
    <w:rsid w:val="000F1A61"/>
    <w:rsid w:val="000F2161"/>
    <w:rsid w:val="000F326F"/>
    <w:rsid w:val="001016BD"/>
    <w:rsid w:val="001026D1"/>
    <w:rsid w:val="001052C8"/>
    <w:rsid w:val="00106F46"/>
    <w:rsid w:val="001115D1"/>
    <w:rsid w:val="00111CCB"/>
    <w:rsid w:val="00113F3E"/>
    <w:rsid w:val="0011473F"/>
    <w:rsid w:val="00125924"/>
    <w:rsid w:val="00125E40"/>
    <w:rsid w:val="00126973"/>
    <w:rsid w:val="001302B1"/>
    <w:rsid w:val="0013319E"/>
    <w:rsid w:val="001331E3"/>
    <w:rsid w:val="00135714"/>
    <w:rsid w:val="00142D32"/>
    <w:rsid w:val="00143557"/>
    <w:rsid w:val="001469E6"/>
    <w:rsid w:val="00151824"/>
    <w:rsid w:val="001528A5"/>
    <w:rsid w:val="001563E0"/>
    <w:rsid w:val="00162D51"/>
    <w:rsid w:val="0016471F"/>
    <w:rsid w:val="00176D6F"/>
    <w:rsid w:val="00177B33"/>
    <w:rsid w:val="001819E3"/>
    <w:rsid w:val="00184EF9"/>
    <w:rsid w:val="00191A77"/>
    <w:rsid w:val="00194DBB"/>
    <w:rsid w:val="0019607C"/>
    <w:rsid w:val="001B3024"/>
    <w:rsid w:val="001B5C46"/>
    <w:rsid w:val="001C3C85"/>
    <w:rsid w:val="001C5DB5"/>
    <w:rsid w:val="001C7BBC"/>
    <w:rsid w:val="001D621E"/>
    <w:rsid w:val="001D66A5"/>
    <w:rsid w:val="001E2225"/>
    <w:rsid w:val="001E230F"/>
    <w:rsid w:val="001E52A3"/>
    <w:rsid w:val="001F0890"/>
    <w:rsid w:val="001F615E"/>
    <w:rsid w:val="00214268"/>
    <w:rsid w:val="002152AB"/>
    <w:rsid w:val="00226089"/>
    <w:rsid w:val="002422D6"/>
    <w:rsid w:val="00244CDB"/>
    <w:rsid w:val="00247BFF"/>
    <w:rsid w:val="0025310D"/>
    <w:rsid w:val="002544F1"/>
    <w:rsid w:val="002553AE"/>
    <w:rsid w:val="002617AD"/>
    <w:rsid w:val="002638E9"/>
    <w:rsid w:val="00264483"/>
    <w:rsid w:val="00264B3C"/>
    <w:rsid w:val="00265C44"/>
    <w:rsid w:val="00265EAD"/>
    <w:rsid w:val="00265F76"/>
    <w:rsid w:val="002674A8"/>
    <w:rsid w:val="002773BA"/>
    <w:rsid w:val="00277C90"/>
    <w:rsid w:val="00277F11"/>
    <w:rsid w:val="00283E3E"/>
    <w:rsid w:val="002851C5"/>
    <w:rsid w:val="00285E48"/>
    <w:rsid w:val="00287206"/>
    <w:rsid w:val="00292508"/>
    <w:rsid w:val="002929B8"/>
    <w:rsid w:val="00293773"/>
    <w:rsid w:val="00294464"/>
    <w:rsid w:val="002A1E37"/>
    <w:rsid w:val="002A6FCF"/>
    <w:rsid w:val="002A7F8B"/>
    <w:rsid w:val="002B009A"/>
    <w:rsid w:val="002B025E"/>
    <w:rsid w:val="002B0D88"/>
    <w:rsid w:val="002B26D4"/>
    <w:rsid w:val="002B55D9"/>
    <w:rsid w:val="002B7584"/>
    <w:rsid w:val="002C54DB"/>
    <w:rsid w:val="002D48BB"/>
    <w:rsid w:val="002D52A1"/>
    <w:rsid w:val="002E3429"/>
    <w:rsid w:val="002E7521"/>
    <w:rsid w:val="002F0D42"/>
    <w:rsid w:val="002F3829"/>
    <w:rsid w:val="002F38CF"/>
    <w:rsid w:val="003023C8"/>
    <w:rsid w:val="003036C1"/>
    <w:rsid w:val="00305187"/>
    <w:rsid w:val="0030618C"/>
    <w:rsid w:val="00311FBF"/>
    <w:rsid w:val="003138D4"/>
    <w:rsid w:val="00316CA1"/>
    <w:rsid w:val="003176C4"/>
    <w:rsid w:val="00320715"/>
    <w:rsid w:val="00322C71"/>
    <w:rsid w:val="00324139"/>
    <w:rsid w:val="00330494"/>
    <w:rsid w:val="00330F1B"/>
    <w:rsid w:val="003326AD"/>
    <w:rsid w:val="00333FA4"/>
    <w:rsid w:val="003355A8"/>
    <w:rsid w:val="00336C61"/>
    <w:rsid w:val="00336EA3"/>
    <w:rsid w:val="003374BD"/>
    <w:rsid w:val="0034182F"/>
    <w:rsid w:val="00342D7B"/>
    <w:rsid w:val="00342EDA"/>
    <w:rsid w:val="0034684D"/>
    <w:rsid w:val="00347FE0"/>
    <w:rsid w:val="003513A5"/>
    <w:rsid w:val="00355D9B"/>
    <w:rsid w:val="00357FB7"/>
    <w:rsid w:val="00363153"/>
    <w:rsid w:val="00364249"/>
    <w:rsid w:val="003672FC"/>
    <w:rsid w:val="003754A7"/>
    <w:rsid w:val="00376B59"/>
    <w:rsid w:val="0038502C"/>
    <w:rsid w:val="00386777"/>
    <w:rsid w:val="00395684"/>
    <w:rsid w:val="003A1109"/>
    <w:rsid w:val="003A49C2"/>
    <w:rsid w:val="003B00BE"/>
    <w:rsid w:val="003B3E2A"/>
    <w:rsid w:val="003B5E26"/>
    <w:rsid w:val="003C1044"/>
    <w:rsid w:val="003C2AEF"/>
    <w:rsid w:val="003C32EC"/>
    <w:rsid w:val="003C571C"/>
    <w:rsid w:val="003D0847"/>
    <w:rsid w:val="003D0FD6"/>
    <w:rsid w:val="003D40E8"/>
    <w:rsid w:val="003E2BC9"/>
    <w:rsid w:val="003F4B52"/>
    <w:rsid w:val="004018D8"/>
    <w:rsid w:val="004034B6"/>
    <w:rsid w:val="004114EA"/>
    <w:rsid w:val="00414B4F"/>
    <w:rsid w:val="00420A1E"/>
    <w:rsid w:val="00421271"/>
    <w:rsid w:val="004232DB"/>
    <w:rsid w:val="00426350"/>
    <w:rsid w:val="00440FFA"/>
    <w:rsid w:val="004425EC"/>
    <w:rsid w:val="0044294F"/>
    <w:rsid w:val="00443E8B"/>
    <w:rsid w:val="00450B27"/>
    <w:rsid w:val="00453116"/>
    <w:rsid w:val="00454D14"/>
    <w:rsid w:val="00455510"/>
    <w:rsid w:val="00455638"/>
    <w:rsid w:val="004566CC"/>
    <w:rsid w:val="00456A5D"/>
    <w:rsid w:val="0046452A"/>
    <w:rsid w:val="00464983"/>
    <w:rsid w:val="00464D72"/>
    <w:rsid w:val="00464DE1"/>
    <w:rsid w:val="00472752"/>
    <w:rsid w:val="0047306D"/>
    <w:rsid w:val="00473C27"/>
    <w:rsid w:val="00473E1C"/>
    <w:rsid w:val="0048283A"/>
    <w:rsid w:val="00482D4C"/>
    <w:rsid w:val="00483E1B"/>
    <w:rsid w:val="00491B01"/>
    <w:rsid w:val="00493A57"/>
    <w:rsid w:val="00495959"/>
    <w:rsid w:val="004A72BD"/>
    <w:rsid w:val="004C1095"/>
    <w:rsid w:val="004C2DAD"/>
    <w:rsid w:val="004C4FAE"/>
    <w:rsid w:val="004C6ED2"/>
    <w:rsid w:val="004D1E0E"/>
    <w:rsid w:val="004D4A4F"/>
    <w:rsid w:val="004D51AD"/>
    <w:rsid w:val="004D5C8C"/>
    <w:rsid w:val="004E0C5A"/>
    <w:rsid w:val="004E2BE1"/>
    <w:rsid w:val="004E35F1"/>
    <w:rsid w:val="004E3F8E"/>
    <w:rsid w:val="004E4801"/>
    <w:rsid w:val="004E5008"/>
    <w:rsid w:val="004F664D"/>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5757"/>
    <w:rsid w:val="00572946"/>
    <w:rsid w:val="005736D1"/>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2CA3"/>
    <w:rsid w:val="005D783F"/>
    <w:rsid w:val="005E27DD"/>
    <w:rsid w:val="005E2B7E"/>
    <w:rsid w:val="005F0509"/>
    <w:rsid w:val="005F18A3"/>
    <w:rsid w:val="005F1ADF"/>
    <w:rsid w:val="005F6DF2"/>
    <w:rsid w:val="00602CF3"/>
    <w:rsid w:val="00604177"/>
    <w:rsid w:val="006137EC"/>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74F"/>
    <w:rsid w:val="006801B1"/>
    <w:rsid w:val="00681C47"/>
    <w:rsid w:val="0069665E"/>
    <w:rsid w:val="006A0250"/>
    <w:rsid w:val="006A0AFD"/>
    <w:rsid w:val="006A14A2"/>
    <w:rsid w:val="006A1B4F"/>
    <w:rsid w:val="006A21CB"/>
    <w:rsid w:val="006A6324"/>
    <w:rsid w:val="006B2573"/>
    <w:rsid w:val="006B3C54"/>
    <w:rsid w:val="006C08AE"/>
    <w:rsid w:val="006C0E87"/>
    <w:rsid w:val="006C1A3B"/>
    <w:rsid w:val="006C4093"/>
    <w:rsid w:val="006D1F9B"/>
    <w:rsid w:val="006D3AC7"/>
    <w:rsid w:val="006D7676"/>
    <w:rsid w:val="006E16D4"/>
    <w:rsid w:val="006F06AF"/>
    <w:rsid w:val="006F2681"/>
    <w:rsid w:val="00710EA3"/>
    <w:rsid w:val="0071156C"/>
    <w:rsid w:val="0071294C"/>
    <w:rsid w:val="00724E3B"/>
    <w:rsid w:val="00730D4A"/>
    <w:rsid w:val="00731E5D"/>
    <w:rsid w:val="00736CF8"/>
    <w:rsid w:val="007407AA"/>
    <w:rsid w:val="007458C6"/>
    <w:rsid w:val="00745D4B"/>
    <w:rsid w:val="00746865"/>
    <w:rsid w:val="007474E4"/>
    <w:rsid w:val="007548F3"/>
    <w:rsid w:val="007574EC"/>
    <w:rsid w:val="0076691B"/>
    <w:rsid w:val="0077071A"/>
    <w:rsid w:val="00772380"/>
    <w:rsid w:val="00772548"/>
    <w:rsid w:val="00777388"/>
    <w:rsid w:val="00785075"/>
    <w:rsid w:val="00790E8C"/>
    <w:rsid w:val="007A149A"/>
    <w:rsid w:val="007A4E1D"/>
    <w:rsid w:val="007B0FBB"/>
    <w:rsid w:val="007B3E0E"/>
    <w:rsid w:val="007B72C5"/>
    <w:rsid w:val="007C0D2D"/>
    <w:rsid w:val="007D4222"/>
    <w:rsid w:val="007D61A8"/>
    <w:rsid w:val="007F48D4"/>
    <w:rsid w:val="00802635"/>
    <w:rsid w:val="00804C75"/>
    <w:rsid w:val="00806938"/>
    <w:rsid w:val="00806B1B"/>
    <w:rsid w:val="00806BC9"/>
    <w:rsid w:val="008123C3"/>
    <w:rsid w:val="00816F53"/>
    <w:rsid w:val="00817D9F"/>
    <w:rsid w:val="00831E2A"/>
    <w:rsid w:val="00831FBF"/>
    <w:rsid w:val="00832FA5"/>
    <w:rsid w:val="00833C0A"/>
    <w:rsid w:val="0083566C"/>
    <w:rsid w:val="00836659"/>
    <w:rsid w:val="008373A7"/>
    <w:rsid w:val="00844B99"/>
    <w:rsid w:val="008459FC"/>
    <w:rsid w:val="00851B3E"/>
    <w:rsid w:val="00851C4B"/>
    <w:rsid w:val="00854994"/>
    <w:rsid w:val="00860BC3"/>
    <w:rsid w:val="0086460F"/>
    <w:rsid w:val="008672DA"/>
    <w:rsid w:val="00871F2E"/>
    <w:rsid w:val="00873D1A"/>
    <w:rsid w:val="00875BE8"/>
    <w:rsid w:val="00876E85"/>
    <w:rsid w:val="00877B88"/>
    <w:rsid w:val="0088113B"/>
    <w:rsid w:val="0088431F"/>
    <w:rsid w:val="00896E56"/>
    <w:rsid w:val="008A0177"/>
    <w:rsid w:val="008A413E"/>
    <w:rsid w:val="008A6BAE"/>
    <w:rsid w:val="008A7A3E"/>
    <w:rsid w:val="008C3015"/>
    <w:rsid w:val="008C5189"/>
    <w:rsid w:val="008C642C"/>
    <w:rsid w:val="008D0E4A"/>
    <w:rsid w:val="008D2A6A"/>
    <w:rsid w:val="008D52FB"/>
    <w:rsid w:val="008D5443"/>
    <w:rsid w:val="008D58EC"/>
    <w:rsid w:val="008E2603"/>
    <w:rsid w:val="008E74F7"/>
    <w:rsid w:val="008F239E"/>
    <w:rsid w:val="008F7754"/>
    <w:rsid w:val="0090117D"/>
    <w:rsid w:val="009055DD"/>
    <w:rsid w:val="00906EFB"/>
    <w:rsid w:val="009114D8"/>
    <w:rsid w:val="009149A4"/>
    <w:rsid w:val="009212DD"/>
    <w:rsid w:val="00921AB9"/>
    <w:rsid w:val="0092276A"/>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670EA"/>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6F72"/>
    <w:rsid w:val="009E7BDA"/>
    <w:rsid w:val="009F0554"/>
    <w:rsid w:val="009F1BB3"/>
    <w:rsid w:val="009F356C"/>
    <w:rsid w:val="009F51F2"/>
    <w:rsid w:val="00A07468"/>
    <w:rsid w:val="00A13CC3"/>
    <w:rsid w:val="00A164F5"/>
    <w:rsid w:val="00A20DA8"/>
    <w:rsid w:val="00A218EC"/>
    <w:rsid w:val="00A2727F"/>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8573C"/>
    <w:rsid w:val="00A91283"/>
    <w:rsid w:val="00AA132F"/>
    <w:rsid w:val="00AA2236"/>
    <w:rsid w:val="00AB3338"/>
    <w:rsid w:val="00AC16C3"/>
    <w:rsid w:val="00AC597A"/>
    <w:rsid w:val="00AC5EF4"/>
    <w:rsid w:val="00AC63FC"/>
    <w:rsid w:val="00AD3B12"/>
    <w:rsid w:val="00AD3B41"/>
    <w:rsid w:val="00AD4F04"/>
    <w:rsid w:val="00AD5A94"/>
    <w:rsid w:val="00AE11E8"/>
    <w:rsid w:val="00AE2480"/>
    <w:rsid w:val="00AE6164"/>
    <w:rsid w:val="00AF031E"/>
    <w:rsid w:val="00AF3977"/>
    <w:rsid w:val="00AF623F"/>
    <w:rsid w:val="00B00969"/>
    <w:rsid w:val="00B0143B"/>
    <w:rsid w:val="00B025DC"/>
    <w:rsid w:val="00B0378C"/>
    <w:rsid w:val="00B0394A"/>
    <w:rsid w:val="00B03E54"/>
    <w:rsid w:val="00B04340"/>
    <w:rsid w:val="00B07A3B"/>
    <w:rsid w:val="00B111FD"/>
    <w:rsid w:val="00B13941"/>
    <w:rsid w:val="00B17878"/>
    <w:rsid w:val="00B30FF2"/>
    <w:rsid w:val="00B33E59"/>
    <w:rsid w:val="00B340A8"/>
    <w:rsid w:val="00B3428E"/>
    <w:rsid w:val="00B36993"/>
    <w:rsid w:val="00B40E12"/>
    <w:rsid w:val="00B435B8"/>
    <w:rsid w:val="00B4499C"/>
    <w:rsid w:val="00B47EC8"/>
    <w:rsid w:val="00B5116D"/>
    <w:rsid w:val="00B534BA"/>
    <w:rsid w:val="00B60E0A"/>
    <w:rsid w:val="00B6201D"/>
    <w:rsid w:val="00B653B7"/>
    <w:rsid w:val="00B66A14"/>
    <w:rsid w:val="00B7250F"/>
    <w:rsid w:val="00B807E5"/>
    <w:rsid w:val="00B84328"/>
    <w:rsid w:val="00B847A0"/>
    <w:rsid w:val="00B87BC5"/>
    <w:rsid w:val="00B87D12"/>
    <w:rsid w:val="00BA0371"/>
    <w:rsid w:val="00BA2EF5"/>
    <w:rsid w:val="00BB27C1"/>
    <w:rsid w:val="00BC01E5"/>
    <w:rsid w:val="00BC3F28"/>
    <w:rsid w:val="00BC6DA7"/>
    <w:rsid w:val="00BC7E90"/>
    <w:rsid w:val="00BD4346"/>
    <w:rsid w:val="00BE051D"/>
    <w:rsid w:val="00BE4B34"/>
    <w:rsid w:val="00BE756D"/>
    <w:rsid w:val="00BF2674"/>
    <w:rsid w:val="00BF2B34"/>
    <w:rsid w:val="00BF3754"/>
    <w:rsid w:val="00C00F3F"/>
    <w:rsid w:val="00C035C7"/>
    <w:rsid w:val="00C058AE"/>
    <w:rsid w:val="00C12062"/>
    <w:rsid w:val="00C2620F"/>
    <w:rsid w:val="00C34F4C"/>
    <w:rsid w:val="00C428F1"/>
    <w:rsid w:val="00C4472E"/>
    <w:rsid w:val="00C50118"/>
    <w:rsid w:val="00C51022"/>
    <w:rsid w:val="00C602B2"/>
    <w:rsid w:val="00C66C56"/>
    <w:rsid w:val="00C70C90"/>
    <w:rsid w:val="00C7374B"/>
    <w:rsid w:val="00C766A8"/>
    <w:rsid w:val="00C8109F"/>
    <w:rsid w:val="00C82679"/>
    <w:rsid w:val="00C836F3"/>
    <w:rsid w:val="00C9250E"/>
    <w:rsid w:val="00C96FC6"/>
    <w:rsid w:val="00C97B11"/>
    <w:rsid w:val="00CA3DE7"/>
    <w:rsid w:val="00CB039A"/>
    <w:rsid w:val="00CB0B79"/>
    <w:rsid w:val="00CB4E90"/>
    <w:rsid w:val="00CB5DE5"/>
    <w:rsid w:val="00CC0C58"/>
    <w:rsid w:val="00CC1850"/>
    <w:rsid w:val="00CC29BF"/>
    <w:rsid w:val="00CC52BE"/>
    <w:rsid w:val="00CC7D6E"/>
    <w:rsid w:val="00CD515D"/>
    <w:rsid w:val="00CD63B8"/>
    <w:rsid w:val="00CD7F92"/>
    <w:rsid w:val="00CE0665"/>
    <w:rsid w:val="00CE10F2"/>
    <w:rsid w:val="00CE2E7D"/>
    <w:rsid w:val="00CE4904"/>
    <w:rsid w:val="00CE696A"/>
    <w:rsid w:val="00CF2130"/>
    <w:rsid w:val="00CF22F6"/>
    <w:rsid w:val="00CF6830"/>
    <w:rsid w:val="00CF771C"/>
    <w:rsid w:val="00D00A97"/>
    <w:rsid w:val="00D00EF4"/>
    <w:rsid w:val="00D103FE"/>
    <w:rsid w:val="00D10BFA"/>
    <w:rsid w:val="00D10F00"/>
    <w:rsid w:val="00D13549"/>
    <w:rsid w:val="00D150D8"/>
    <w:rsid w:val="00D30007"/>
    <w:rsid w:val="00D300CE"/>
    <w:rsid w:val="00D367C0"/>
    <w:rsid w:val="00D37C1A"/>
    <w:rsid w:val="00D406D6"/>
    <w:rsid w:val="00D45AF7"/>
    <w:rsid w:val="00D466AF"/>
    <w:rsid w:val="00D473BF"/>
    <w:rsid w:val="00D47642"/>
    <w:rsid w:val="00D5169F"/>
    <w:rsid w:val="00D53725"/>
    <w:rsid w:val="00D60A32"/>
    <w:rsid w:val="00D630A2"/>
    <w:rsid w:val="00D6314B"/>
    <w:rsid w:val="00D654B4"/>
    <w:rsid w:val="00D662C7"/>
    <w:rsid w:val="00D66762"/>
    <w:rsid w:val="00D712A3"/>
    <w:rsid w:val="00D75084"/>
    <w:rsid w:val="00D75193"/>
    <w:rsid w:val="00D7547B"/>
    <w:rsid w:val="00D80DEB"/>
    <w:rsid w:val="00D87F73"/>
    <w:rsid w:val="00D92C9E"/>
    <w:rsid w:val="00D93E25"/>
    <w:rsid w:val="00D95C4C"/>
    <w:rsid w:val="00DA117F"/>
    <w:rsid w:val="00DA17FB"/>
    <w:rsid w:val="00DB16A4"/>
    <w:rsid w:val="00DB3580"/>
    <w:rsid w:val="00DB7EBA"/>
    <w:rsid w:val="00DC058D"/>
    <w:rsid w:val="00DC0F13"/>
    <w:rsid w:val="00DC1E10"/>
    <w:rsid w:val="00DC2504"/>
    <w:rsid w:val="00DC311D"/>
    <w:rsid w:val="00DC7C84"/>
    <w:rsid w:val="00DC7D3A"/>
    <w:rsid w:val="00DD147A"/>
    <w:rsid w:val="00DD1839"/>
    <w:rsid w:val="00DD231A"/>
    <w:rsid w:val="00DD2CF9"/>
    <w:rsid w:val="00DE0E89"/>
    <w:rsid w:val="00DE0F57"/>
    <w:rsid w:val="00DE2554"/>
    <w:rsid w:val="00DE2882"/>
    <w:rsid w:val="00DE46DB"/>
    <w:rsid w:val="00DE66F3"/>
    <w:rsid w:val="00DF0865"/>
    <w:rsid w:val="00DF1693"/>
    <w:rsid w:val="00DF307B"/>
    <w:rsid w:val="00DF6EE3"/>
    <w:rsid w:val="00E04EFB"/>
    <w:rsid w:val="00E072C2"/>
    <w:rsid w:val="00E24673"/>
    <w:rsid w:val="00E24898"/>
    <w:rsid w:val="00E27EF5"/>
    <w:rsid w:val="00E355EE"/>
    <w:rsid w:val="00E35FB3"/>
    <w:rsid w:val="00E44C46"/>
    <w:rsid w:val="00E52377"/>
    <w:rsid w:val="00E55496"/>
    <w:rsid w:val="00E65758"/>
    <w:rsid w:val="00E662CA"/>
    <w:rsid w:val="00E66975"/>
    <w:rsid w:val="00E77588"/>
    <w:rsid w:val="00E8076C"/>
    <w:rsid w:val="00E819AC"/>
    <w:rsid w:val="00E86E4B"/>
    <w:rsid w:val="00E87DA4"/>
    <w:rsid w:val="00EA15F6"/>
    <w:rsid w:val="00EA20E5"/>
    <w:rsid w:val="00EA2756"/>
    <w:rsid w:val="00EA341C"/>
    <w:rsid w:val="00EA4B94"/>
    <w:rsid w:val="00EA60D4"/>
    <w:rsid w:val="00EB6A72"/>
    <w:rsid w:val="00EC098C"/>
    <w:rsid w:val="00EC3C46"/>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3061E"/>
    <w:rsid w:val="00F35094"/>
    <w:rsid w:val="00F35B29"/>
    <w:rsid w:val="00F3618A"/>
    <w:rsid w:val="00F4412A"/>
    <w:rsid w:val="00F563AC"/>
    <w:rsid w:val="00F56A75"/>
    <w:rsid w:val="00F60B45"/>
    <w:rsid w:val="00F60C18"/>
    <w:rsid w:val="00F611F2"/>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B3077"/>
    <w:rsid w:val="00FC5752"/>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92276A"/>
    <w:rPr>
      <w:rFonts w:cs="Calibri"/>
      <w:color w:val="7030A0"/>
      <w:lang w:val="en-GB"/>
    </w:rPr>
  </w:style>
  <w:style w:type="character" w:customStyle="1" w:styleId="NarrationChar">
    <w:name w:val="Narration Char"/>
    <w:basedOn w:val="DefaultParagraphFont"/>
    <w:link w:val="Narration"/>
    <w:rsid w:val="0092276A"/>
    <w:rPr>
      <w:rFonts w:ascii="Calibri" w:hAnsi="Calibri" w:cs="Calibri"/>
      <w:color w:val="7030A0"/>
      <w:lang w:val="en-GB"/>
    </w:rPr>
  </w:style>
  <w:style w:type="paragraph" w:customStyle="1" w:styleId="ShotDescription">
    <w:name w:val="Shot Description"/>
    <w:basedOn w:val="TemplateShot"/>
    <w:link w:val="ShotDescriptionChar"/>
    <w:qFormat/>
    <w:rsid w:val="0092276A"/>
    <w:rPr>
      <w:rFonts w:cs="Calibri"/>
    </w:rPr>
  </w:style>
  <w:style w:type="character" w:customStyle="1" w:styleId="ShotDescriptionChar">
    <w:name w:val="Shot Description Char"/>
    <w:basedOn w:val="DefaultParagraphFont"/>
    <w:link w:val="ShotDescription"/>
    <w:rsid w:val="0092276A"/>
    <w:rPr>
      <w:rFonts w:ascii="Calibri" w:hAnsi="Calibri" w:cs="Calibri"/>
    </w:rPr>
  </w:style>
  <w:style w:type="paragraph" w:customStyle="1" w:styleId="TemplateNarration">
    <w:name w:val="Template Narration"/>
    <w:basedOn w:val="ListParagraph"/>
    <w:rsid w:val="0092276A"/>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92276A"/>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review.jove.com/account/file-uploader?src=20887058"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eview.jove.com/account/file-uploader?src=20887058"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12</Pages>
  <Words>2634</Words>
  <Characters>15015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17614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Paul Cullen</cp:lastModifiedBy>
  <cp:revision>12</cp:revision>
  <dcterms:created xsi:type="dcterms:W3CDTF">2025-06-17T21:54:00Z</dcterms:created>
  <dcterms:modified xsi:type="dcterms:W3CDTF">2025-06-20T02:48:00Z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