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Corpodetexto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F7AE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56D8">
        <w:rPr>
          <w:rFonts w:eastAsia="Times New Roman" w:cstheme="minorHAnsi"/>
          <w:b/>
        </w:rPr>
        <w:t>68466</w:t>
      </w:r>
    </w:p>
    <w:p w14:paraId="2F6924E5" w14:textId="72CC874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56D8">
        <w:rPr>
          <w:rFonts w:eastAsia="Times New Roman" w:cstheme="minorHAnsi"/>
          <w:b/>
        </w:rPr>
        <w:t>Debopriya Sadhukhan</w:t>
      </w:r>
    </w:p>
    <w:p w14:paraId="6FB9233B" w14:textId="3A19C0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56D8" w:rsidRPr="00A22BEE">
          <w:rPr>
            <w:rStyle w:val="Hyperlink"/>
            <w:rFonts w:eastAsia="Times New Roman" w:cstheme="minorHAnsi"/>
            <w:b/>
          </w:rPr>
          <w:t>https://review.jove.com/account/file-uploader?src=20882178</w:t>
        </w:r>
      </w:hyperlink>
      <w:r w:rsidR="009656D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D3F5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Ookluc</w:t>
      </w:r>
      <w:proofErr w:type="spellEnd"/>
      <w:r w:rsidR="009656D8" w:rsidRPr="009656D8">
        <w:rPr>
          <w:rFonts w:asciiTheme="majorHAnsi" w:hAnsiTheme="majorHAnsi" w:cstheme="majorHAnsi"/>
          <w:b/>
          <w:sz w:val="32"/>
          <w:szCs w:val="32"/>
        </w:rPr>
        <w:t xml:space="preserve">: A </w:t>
      </w:r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Plasmodium </w:t>
      </w:r>
      <w:proofErr w:type="spellStart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berghei</w:t>
      </w:r>
      <w:proofErr w:type="spellEnd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 w:rsidR="009656D8" w:rsidRPr="009656D8">
        <w:rPr>
          <w:rFonts w:asciiTheme="majorHAnsi" w:hAnsiTheme="majorHAnsi" w:cstheme="majorHAnsi"/>
          <w:b/>
          <w:sz w:val="32"/>
          <w:szCs w:val="32"/>
        </w:rPr>
        <w:t>line for Identifying Transmission-blocking Compounds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893C6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  <w:rPrChange w:id="0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</w:pPr>
      <w:proofErr w:type="spellStart"/>
      <w:r w:rsidRPr="00893C6B">
        <w:rPr>
          <w:rFonts w:eastAsia="Times New Roman" w:cstheme="minorHAnsi"/>
          <w:b/>
          <w:sz w:val="28"/>
          <w:szCs w:val="28"/>
          <w:lang w:val="pt-BR"/>
          <w:rPrChange w:id="1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  <w:t>Authors</w:t>
      </w:r>
      <w:proofErr w:type="spellEnd"/>
      <w:r w:rsidRPr="00893C6B">
        <w:rPr>
          <w:rFonts w:eastAsia="Times New Roman" w:cstheme="minorHAnsi"/>
          <w:b/>
          <w:sz w:val="28"/>
          <w:szCs w:val="28"/>
          <w:lang w:val="pt-BR"/>
          <w:rPrChange w:id="2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  <w:t xml:space="preserve"> </w:t>
      </w:r>
      <w:proofErr w:type="spellStart"/>
      <w:r w:rsidRPr="00893C6B">
        <w:rPr>
          <w:rFonts w:eastAsia="Times New Roman" w:cstheme="minorHAnsi"/>
          <w:b/>
          <w:sz w:val="28"/>
          <w:szCs w:val="28"/>
          <w:lang w:val="pt-BR"/>
          <w:rPrChange w:id="3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  <w:t>and</w:t>
      </w:r>
      <w:proofErr w:type="spellEnd"/>
      <w:r w:rsidRPr="00893C6B">
        <w:rPr>
          <w:rFonts w:eastAsia="Times New Roman" w:cstheme="minorHAnsi"/>
          <w:b/>
          <w:sz w:val="28"/>
          <w:szCs w:val="28"/>
          <w:lang w:val="pt-BR"/>
          <w:rPrChange w:id="4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  <w:t xml:space="preserve"> </w:t>
      </w:r>
      <w:proofErr w:type="spellStart"/>
      <w:r w:rsidRPr="00893C6B">
        <w:rPr>
          <w:rFonts w:eastAsia="Times New Roman" w:cstheme="minorHAnsi"/>
          <w:b/>
          <w:sz w:val="28"/>
          <w:szCs w:val="28"/>
          <w:lang w:val="pt-BR"/>
          <w:rPrChange w:id="5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  <w:t>Affiliations</w:t>
      </w:r>
      <w:proofErr w:type="spellEnd"/>
      <w:r w:rsidRPr="00893C6B">
        <w:rPr>
          <w:rFonts w:eastAsia="Times New Roman" w:cstheme="minorHAnsi"/>
          <w:b/>
          <w:sz w:val="28"/>
          <w:szCs w:val="28"/>
          <w:lang w:val="pt-BR"/>
          <w:rPrChange w:id="6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  <w:t xml:space="preserve">: </w:t>
      </w:r>
    </w:p>
    <w:p w14:paraId="33CD999C" w14:textId="718ACB3D" w:rsidR="00D6314B" w:rsidRPr="00893C6B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  <w:rPrChange w:id="7" w:author="Daniel Youssef Bargieri" w:date="2025-07-16T11:36:00Z">
            <w:rPr>
              <w:rFonts w:eastAsia="Times New Roman" w:cstheme="minorHAnsi"/>
              <w:b/>
              <w:sz w:val="28"/>
              <w:szCs w:val="28"/>
            </w:rPr>
          </w:rPrChange>
        </w:rPr>
      </w:pPr>
    </w:p>
    <w:p w14:paraId="6A681585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Novais, Juliana Calit, Letícia G. Morosini, Vitor A. da Silva, Rodolfo F. Marques, Xiomara A. Gaitán, Daniel Y. Bargieri</w:t>
      </w:r>
    </w:p>
    <w:p w14:paraId="360E7692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</w:p>
    <w:p w14:paraId="74A3CDA1" w14:textId="63B9F644" w:rsidR="00D6314B" w:rsidRDefault="009656D8" w:rsidP="009656D8">
      <w:pPr>
        <w:outlineLvl w:val="0"/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Department of Parasitology, Institute of Biomedical Sciences, University of São Paulo</w:t>
      </w:r>
    </w:p>
    <w:p w14:paraId="4E15DB87" w14:textId="77777777" w:rsidR="009656D8" w:rsidRPr="00B07A3B" w:rsidRDefault="009656D8" w:rsidP="009656D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8" w:name="_Hlk25233958"/>
    </w:p>
    <w:p w14:paraId="70FFA58B" w14:textId="7890E087" w:rsidR="00D6314B" w:rsidRPr="00B07A3B" w:rsidRDefault="009656D8" w:rsidP="004E0C5A">
      <w:pPr>
        <w:outlineLvl w:val="0"/>
        <w:rPr>
          <w:rFonts w:eastAsia="Times New Roman" w:cstheme="minorHAnsi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8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1B5F2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janaina.novais@usp.br</w:t>
      </w:r>
    </w:p>
    <w:p w14:paraId="411E394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Juliana Calit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julianaacalit@gmail.com</w:t>
      </w:r>
    </w:p>
    <w:p w14:paraId="3F88380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Letícia G. Morosini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leticiamorosini@usp.br</w:t>
      </w:r>
    </w:p>
    <w:p w14:paraId="67DA393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Vitor A. da Silva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vitor.antunes@usp.br</w:t>
      </w:r>
    </w:p>
    <w:p w14:paraId="39D1B033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Rodolfo F. Marques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rodolfoferreira@usp.br</w:t>
      </w:r>
    </w:p>
    <w:p w14:paraId="6F84F159" w14:textId="3C61575D" w:rsidR="003B5E26" w:rsidRPr="00893C6B" w:rsidRDefault="009656D8" w:rsidP="009656D8">
      <w:pPr>
        <w:outlineLvl w:val="0"/>
        <w:rPr>
          <w:rFonts w:cstheme="minorHAnsi"/>
          <w:b/>
          <w:sz w:val="22"/>
          <w:szCs w:val="22"/>
          <w:lang w:val="pt-BR"/>
          <w:rPrChange w:id="9" w:author="Daniel Youssef Bargieri" w:date="2025-07-16T11:36:00Z">
            <w:rPr>
              <w:rFonts w:cstheme="minorHAnsi"/>
              <w:b/>
              <w:sz w:val="22"/>
              <w:szCs w:val="22"/>
            </w:rPr>
          </w:rPrChange>
        </w:rPr>
      </w:pPr>
      <w:r w:rsidRPr="00264FBF">
        <w:rPr>
          <w:rFonts w:asciiTheme="majorHAnsi" w:hAnsiTheme="majorHAnsi" w:cstheme="majorHAnsi"/>
          <w:lang w:val="pt-BR"/>
        </w:rPr>
        <w:t xml:space="preserve">Xiomara A. </w:t>
      </w:r>
      <w:proofErr w:type="spellStart"/>
      <w:r w:rsidRPr="00264FBF">
        <w:rPr>
          <w:rFonts w:asciiTheme="majorHAnsi" w:hAnsiTheme="majorHAnsi" w:cstheme="majorHAnsi"/>
          <w:lang w:val="pt-BR"/>
        </w:rPr>
        <w:t>Gaitán</w:t>
      </w:r>
      <w:proofErr w:type="spellEnd"/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alexandra.gaitan@usp.br</w:t>
      </w:r>
    </w:p>
    <w:p w14:paraId="5A2BE33C" w14:textId="50197FA8" w:rsidR="001E230F" w:rsidRPr="00B07A3B" w:rsidRDefault="009656D8" w:rsidP="009A0E7C">
      <w:pPr>
        <w:outlineLvl w:val="0"/>
        <w:rPr>
          <w:rFonts w:cstheme="minorHAnsi"/>
          <w:b/>
          <w:sz w:val="22"/>
          <w:szCs w:val="22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Ttulo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F1CF01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86B2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FB60B35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5256B9B3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E8770D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8BB3FE2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6C33EC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YES</w:t>
      </w:r>
    </w:p>
    <w:p w14:paraId="76D16C59" w14:textId="1080436B" w:rsidR="001331E3" w:rsidRDefault="00DC1324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DB6F7B8" w:rsidR="001331E3" w:rsidRDefault="00DC1324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168D27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0" w:name="Text5"/>
      <w:r w:rsidR="000A7C4F" w:rsidRPr="00DC1324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DC1324">
        <w:rPr>
          <w:rFonts w:ascii="Calibri" w:hAnsi="Calibri" w:cs="Calibri"/>
          <w:b/>
          <w:bCs/>
          <w:color w:val="222222"/>
        </w:rPr>
      </w:r>
      <w:r w:rsidR="000A7C4F" w:rsidRPr="00DC1324">
        <w:rPr>
          <w:rFonts w:ascii="Calibri" w:hAnsi="Calibri" w:cs="Calibri"/>
          <w:b/>
          <w:bCs/>
          <w:color w:val="222222"/>
        </w:rPr>
        <w:fldChar w:fldCharType="separate"/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07</w:t>
      </w:r>
      <w:r w:rsidR="000A7C4F" w:rsidRPr="00DC1324">
        <w:rPr>
          <w:rFonts w:ascii="Calibri" w:hAnsi="Calibri" w:cs="Calibri"/>
          <w:b/>
          <w:bCs/>
          <w:noProof/>
          <w:color w:val="222222"/>
        </w:rPr>
        <w:t>/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</w:t>
      </w:r>
      <w:r w:rsidR="00AD141B" w:rsidRPr="00DC1324">
        <w:rPr>
          <w:rFonts w:ascii="Calibri" w:hAnsi="Calibri" w:cs="Calibri"/>
          <w:b/>
          <w:bCs/>
          <w:noProof/>
          <w:color w:val="222222"/>
        </w:rPr>
        <w:t>7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/2025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end"/>
      </w:r>
      <w:bookmarkEnd w:id="10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1547C64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D4325D2" w:rsidR="005F1ADF" w:rsidRDefault="000A7C4F" w:rsidP="009656D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00B9DF" w14:textId="77777777" w:rsidR="009656D8" w:rsidRDefault="009656D8" w:rsidP="009656D8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6F5915FA" w14:textId="77777777" w:rsidR="00DC1324" w:rsidRDefault="00DC132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BEEE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72D8C">
        <w:rPr>
          <w:rFonts w:cstheme="minorHAnsi"/>
          <w:bCs/>
          <w:sz w:val="22"/>
          <w:szCs w:val="22"/>
        </w:rPr>
        <w:t>23</w:t>
      </w:r>
    </w:p>
    <w:p w14:paraId="5AAC9C6C" w14:textId="5AE53E2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72D8C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8C54C81" w:rsidR="007D61A8" w:rsidRPr="001C3A12" w:rsidRDefault="00BF6930" w:rsidP="00B807E5">
      <w:pPr>
        <w:pStyle w:val="Pargrafoda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B334B">
        <w:t>Our</w:t>
      </w:r>
      <w:r>
        <w:t xml:space="preserve"> research aims to identify and characterize transmission-blocking </w:t>
      </w:r>
      <w:del w:id="11" w:author="Daniel Youssef Bargieri" w:date="2025-07-16T11:36:00Z">
        <w:r w:rsidDel="00893C6B">
          <w:delText xml:space="preserve">genes and </w:delText>
        </w:r>
      </w:del>
      <w:r>
        <w:t xml:space="preserve">compounds </w:t>
      </w:r>
      <w:ins w:id="12" w:author="Daniel Youssef Bargieri" w:date="2025-07-16T11:36:00Z">
        <w:r w:rsidR="00893C6B">
          <w:t xml:space="preserve">and essential genes </w:t>
        </w:r>
      </w:ins>
      <w:r>
        <w:t xml:space="preserve">in </w:t>
      </w:r>
      <w:r w:rsidRPr="00AD141B">
        <w:rPr>
          <w:i/>
          <w:iCs w:val="0"/>
        </w:rPr>
        <w:t>Plasmodium</w:t>
      </w:r>
      <w:r>
        <w:t xml:space="preserve"> sexual stages, using a high-throughput system to support novel strategies for interrupting malaria transmission. </w:t>
      </w:r>
    </w:p>
    <w:p w14:paraId="174659D4" w14:textId="594E9C4C" w:rsidR="001C3A12" w:rsidRPr="00B07A3B" w:rsidRDefault="001C3A12" w:rsidP="001C3A12">
      <w:pPr>
        <w:pStyle w:val="Pargrafoda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5.4.1.</w:t>
      </w:r>
    </w:p>
    <w:p w14:paraId="284E017B" w14:textId="4639D5B6" w:rsidR="007D61A8" w:rsidRPr="00DB334B" w:rsidRDefault="007D61A8" w:rsidP="00DB334B">
      <w:pPr>
        <w:spacing w:before="12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F4D4CF3" w:rsidR="007D61A8" w:rsidRPr="001C3A12" w:rsidRDefault="00BF6930" w:rsidP="00D10588">
      <w:pPr>
        <w:pStyle w:val="Pargrafoda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9B7CE3">
        <w:rPr>
          <w:rFonts w:eastAsia="Times New Roman" w:cstheme="minorHAnsi"/>
          <w:b/>
          <w:bCs/>
          <w:u w:val="single"/>
        </w:rPr>
        <w:t>:</w:t>
      </w:r>
      <w:r w:rsidR="00333FA4" w:rsidRPr="009B7CE3">
        <w:rPr>
          <w:rFonts w:eastAsia="Times New Roman" w:cstheme="minorHAnsi"/>
        </w:rPr>
        <w:t xml:space="preserve"> </w:t>
      </w:r>
      <w:r>
        <w:t xml:space="preserve">This protocol addresses the lack of standardized, high-throughput methods for identifying </w:t>
      </w:r>
      <w:r w:rsidR="001C3A12" w:rsidRPr="00264FBF">
        <w:rPr>
          <w:rFonts w:asciiTheme="majorHAnsi" w:hAnsiTheme="majorHAnsi" w:cstheme="majorHAnsi"/>
        </w:rPr>
        <w:t>Transmission-blocking</w:t>
      </w:r>
      <w:r>
        <w:t xml:space="preserve"> compounds by using a transgenic </w:t>
      </w:r>
      <w:r w:rsidRPr="00BF6930">
        <w:rPr>
          <w:i/>
          <w:iCs w:val="0"/>
        </w:rPr>
        <w:t xml:space="preserve">P. </w:t>
      </w:r>
      <w:proofErr w:type="spellStart"/>
      <w:r w:rsidRPr="00BF6930">
        <w:rPr>
          <w:i/>
          <w:iCs w:val="0"/>
        </w:rPr>
        <w:t>berghei</w:t>
      </w:r>
      <w:proofErr w:type="spellEnd"/>
      <w:r>
        <w:t xml:space="preserve"> line with luminescence-based, automated detection of post-fertilization parasite development.</w:t>
      </w:r>
      <w:r w:rsidR="005A4660" w:rsidRPr="005A4660">
        <w:t xml:space="preserve"> </w:t>
      </w:r>
    </w:p>
    <w:p w14:paraId="050CA11C" w14:textId="5812729C" w:rsidR="001C3A12" w:rsidRPr="001C3A12" w:rsidRDefault="001C3A12" w:rsidP="001C3A12">
      <w:pPr>
        <w:pStyle w:val="PargrafodaLista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3.3.2.</w:t>
      </w:r>
    </w:p>
    <w:p w14:paraId="28C4B272" w14:textId="77777777" w:rsidR="001C3A12" w:rsidRPr="00BF6930" w:rsidRDefault="001C3A12" w:rsidP="001C3A12">
      <w:pPr>
        <w:pStyle w:val="PargrafodaLista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535C383" w14:textId="77777777" w:rsidR="00BF6930" w:rsidRPr="009B7CE3" w:rsidRDefault="00BF6930" w:rsidP="00BF6930">
      <w:pPr>
        <w:pStyle w:val="PargrafodaLista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8952633" w:rsidR="00333FA4" w:rsidRPr="001C3A12" w:rsidRDefault="00BF6930" w:rsidP="00333FA4">
      <w:pPr>
        <w:pStyle w:val="Pargrafoda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t xml:space="preserve">This protocol enables </w:t>
      </w:r>
      <w:r w:rsidR="001C3A12">
        <w:t>the</w:t>
      </w:r>
      <w:r>
        <w:t xml:space="preserve"> screening of Plasmodium sexual stages, detects early transmission-blocking compounds</w:t>
      </w:r>
      <w:ins w:id="13" w:author="Daniel Youssef Bargieri" w:date="2025-07-16T11:38:00Z">
        <w:r w:rsidR="00893C6B">
          <w:t xml:space="preserve"> and</w:t>
        </w:r>
      </w:ins>
      <w:del w:id="14" w:author="Daniel Youssef Bargieri" w:date="2025-07-16T11:38:00Z">
        <w:r w:rsidDel="00893C6B">
          <w:delText>,</w:delText>
        </w:r>
      </w:del>
      <w:r>
        <w:t xml:space="preserve"> supports precise IC₅₀ determination</w:t>
      </w:r>
      <w:del w:id="15" w:author="Daniel Youssef Bargieri" w:date="2025-07-16T11:38:00Z">
        <w:r w:rsidDel="00893C6B">
          <w:delText>, and captures stress responses</w:delText>
        </w:r>
      </w:del>
      <w:r>
        <w:t>, offering advantages over conventional methods.</w:t>
      </w:r>
    </w:p>
    <w:p w14:paraId="1E56A0E6" w14:textId="45BEE8FD" w:rsidR="001C3A12" w:rsidRPr="00D75084" w:rsidRDefault="001C3A12" w:rsidP="001C3A12">
      <w:pPr>
        <w:pStyle w:val="Pargrafoda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LAB MEDIA: Figure 5B.</w:t>
      </w:r>
    </w:p>
    <w:p w14:paraId="13285F32" w14:textId="3F53BF7D" w:rsidR="00D75084" w:rsidRPr="00B07A3B" w:rsidRDefault="00D75084" w:rsidP="001C3A12">
      <w:pPr>
        <w:pStyle w:val="PargrafodaLista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29061789" w14:textId="77777777" w:rsidR="009656D8" w:rsidRDefault="009656D8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797C063" w14:textId="77777777" w:rsidR="001C3A12" w:rsidRDefault="001C3A12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BDB48E2" w14:textId="77777777" w:rsidR="001C3A12" w:rsidRDefault="001C3A12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5D7D007" w14:textId="77777777" w:rsidR="001C3A12" w:rsidRDefault="001C3A12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42C0F5C" w14:textId="77777777" w:rsidR="009656D8" w:rsidRDefault="009656D8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9C1A035" w:rsidR="001E0433" w:rsidRDefault="001E0433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E961A2E" w:rsidR="009656D8" w:rsidRPr="00F11C5C" w:rsidRDefault="001E0433" w:rsidP="009656D8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9656D8" w:rsidRPr="00264FBF">
        <w:rPr>
          <w:rFonts w:asciiTheme="majorHAnsi" w:hAnsiTheme="majorHAnsi" w:cstheme="majorHAnsi"/>
        </w:rPr>
        <w:t>the Ethics Committee on Animal Use of the Institute of Biological Sciences, University of São Paulo</w:t>
      </w:r>
    </w:p>
    <w:p w14:paraId="5C250588" w14:textId="51DA14A3" w:rsidR="001E0433" w:rsidRPr="00F11C5C" w:rsidRDefault="001E0433" w:rsidP="001E0433">
      <w:pPr>
        <w:pStyle w:val="PargrafodaLista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7BB27E81" w:rsidR="00DC2504" w:rsidRPr="00B07A3B" w:rsidRDefault="00DC2504" w:rsidP="00DB334B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23C758F" w:rsidR="00CE10F2" w:rsidRDefault="002F5C92" w:rsidP="00333FA4">
      <w:pPr>
        <w:pStyle w:val="Pargrafoda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5C92">
        <w:rPr>
          <w:rFonts w:asciiTheme="majorHAnsi" w:hAnsiTheme="majorHAnsi" w:cstheme="majorHAnsi"/>
          <w:b/>
        </w:rPr>
        <w:t xml:space="preserve">Conversion </w:t>
      </w:r>
      <w:r>
        <w:rPr>
          <w:rFonts w:asciiTheme="majorHAnsi" w:hAnsiTheme="majorHAnsi" w:cstheme="majorHAnsi"/>
          <w:b/>
        </w:rPr>
        <w:t>A</w:t>
      </w:r>
      <w:r w:rsidRPr="002F5C92">
        <w:rPr>
          <w:rFonts w:asciiTheme="majorHAnsi" w:hAnsiTheme="majorHAnsi" w:cstheme="majorHAnsi"/>
          <w:b/>
        </w:rPr>
        <w:t>ssay –</w:t>
      </w:r>
      <w:r>
        <w:rPr>
          <w:rFonts w:asciiTheme="majorHAnsi" w:hAnsiTheme="majorHAnsi" w:cstheme="majorHAnsi"/>
          <w:b/>
        </w:rPr>
        <w:t xml:space="preserve"> S</w:t>
      </w:r>
      <w:r w:rsidRPr="002F5C92">
        <w:rPr>
          <w:rFonts w:asciiTheme="majorHAnsi" w:hAnsiTheme="majorHAnsi" w:cstheme="majorHAnsi"/>
          <w:b/>
        </w:rPr>
        <w:t>creening in 96-</w:t>
      </w:r>
      <w:r>
        <w:rPr>
          <w:rFonts w:asciiTheme="majorHAnsi" w:hAnsiTheme="majorHAnsi" w:cstheme="majorHAnsi"/>
          <w:b/>
        </w:rPr>
        <w:t>W</w:t>
      </w:r>
      <w:r w:rsidRPr="002F5C92">
        <w:rPr>
          <w:rFonts w:asciiTheme="majorHAnsi" w:hAnsiTheme="majorHAnsi" w:cstheme="majorHAnsi"/>
          <w:b/>
        </w:rPr>
        <w:t xml:space="preserve">ell </w:t>
      </w:r>
      <w:r>
        <w:rPr>
          <w:rFonts w:asciiTheme="majorHAnsi" w:hAnsiTheme="majorHAnsi" w:cstheme="majorHAnsi"/>
          <w:b/>
        </w:rPr>
        <w:t>P</w:t>
      </w:r>
      <w:r w:rsidRPr="002F5C92">
        <w:rPr>
          <w:rFonts w:asciiTheme="majorHAnsi" w:hAnsiTheme="majorHAnsi" w:cstheme="majorHAnsi"/>
          <w:b/>
        </w:rPr>
        <w:t>lates</w:t>
      </w:r>
    </w:p>
    <w:p w14:paraId="753B71A2" w14:textId="12CB6E5B" w:rsidR="00D7547B" w:rsidRDefault="00D7547B" w:rsidP="00D7547B">
      <w:pPr>
        <w:pStyle w:val="Pargrafoda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754F2">
        <w:rPr>
          <w:rFonts w:cstheme="minorHAnsi"/>
        </w:rPr>
        <w:t xml:space="preserve">Janaína </w:t>
      </w:r>
      <w:r w:rsidR="00E01E80">
        <w:rPr>
          <w:rFonts w:cstheme="minorHAnsi"/>
        </w:rPr>
        <w:t xml:space="preserve">T. </w:t>
      </w:r>
      <w:r w:rsidR="006754F2">
        <w:rPr>
          <w:rFonts w:cstheme="minorHAnsi"/>
        </w:rPr>
        <w:t>Novais</w:t>
      </w:r>
    </w:p>
    <w:p w14:paraId="22279C31" w14:textId="77777777" w:rsidR="001E0433" w:rsidRPr="00DB334B" w:rsidRDefault="001E0433" w:rsidP="00DB334B">
      <w:pPr>
        <w:spacing w:before="120"/>
        <w:rPr>
          <w:rFonts w:cstheme="minorHAnsi"/>
          <w:b/>
          <w:bCs/>
        </w:rPr>
      </w:pPr>
    </w:p>
    <w:p w14:paraId="0969947F" w14:textId="25030A21" w:rsidR="006E31A0" w:rsidRPr="0036082B" w:rsidRDefault="00BE08D0" w:rsidP="006E31A0">
      <w:pPr>
        <w:pStyle w:val="Narration"/>
        <w:numPr>
          <w:ilvl w:val="1"/>
          <w:numId w:val="3"/>
        </w:numPr>
      </w:pPr>
      <w:r w:rsidRPr="00BE08D0">
        <w:rPr>
          <w:iCs/>
          <w:lang w:val="en-US"/>
        </w:rPr>
        <w:t>To begin, prepare the compound samples by diluting the compound stock to 1 millimolar</w:t>
      </w:r>
      <w:r w:rsidR="001F4041">
        <w:rPr>
          <w:iCs/>
          <w:lang w:val="en-US"/>
        </w:rPr>
        <w:t xml:space="preserve"> </w:t>
      </w:r>
      <w:r w:rsidR="001F4041" w:rsidRPr="001F4041">
        <w:rPr>
          <w:iCs/>
          <w:lang w:val="en-US"/>
        </w:rPr>
        <w:t>using ookinete medium</w:t>
      </w:r>
      <w:r w:rsidRPr="00BE08D0">
        <w:rPr>
          <w:iCs/>
          <w:lang w:val="en-US"/>
        </w:rPr>
        <w:t xml:space="preserve"> </w:t>
      </w:r>
      <w:r w:rsidRPr="00BE08D0">
        <w:rPr>
          <w:b/>
          <w:bCs/>
          <w:iCs/>
          <w:lang w:val="en-US"/>
        </w:rPr>
        <w:t>[1]</w:t>
      </w:r>
      <w:r w:rsidRPr="00BE08D0">
        <w:rPr>
          <w:iCs/>
          <w:lang w:val="en-US"/>
        </w:rPr>
        <w:t>. Prepare the working samples by diluting th</w:t>
      </w:r>
      <w:r w:rsidR="001F4041">
        <w:rPr>
          <w:iCs/>
          <w:lang w:val="en-US"/>
        </w:rPr>
        <w:t>is</w:t>
      </w:r>
      <w:r w:rsidRPr="00BE08D0">
        <w:rPr>
          <w:iCs/>
          <w:lang w:val="en-US"/>
        </w:rPr>
        <w:t xml:space="preserve"> 1 millimolar stock</w:t>
      </w:r>
      <w:r w:rsidR="001F4041">
        <w:rPr>
          <w:iCs/>
          <w:lang w:val="en-US"/>
        </w:rPr>
        <w:t xml:space="preserve"> </w:t>
      </w:r>
      <w:r w:rsidR="001F4041" w:rsidRPr="00BE08D0">
        <w:rPr>
          <w:iCs/>
          <w:lang w:val="en-US"/>
        </w:rPr>
        <w:t>in ookinete medium</w:t>
      </w:r>
      <w:r w:rsidRPr="00BE08D0">
        <w:rPr>
          <w:iCs/>
          <w:lang w:val="en-US"/>
        </w:rPr>
        <w:t xml:space="preserve"> at a ratio of 1 to 100 to achieve a final concentration of 10 micromolar </w:t>
      </w:r>
      <w:r w:rsidRPr="00BE08D0">
        <w:rPr>
          <w:b/>
          <w:bCs/>
          <w:iCs/>
          <w:lang w:val="en-US"/>
        </w:rPr>
        <w:t>[2]</w:t>
      </w:r>
      <w:r w:rsidRPr="00BE08D0">
        <w:rPr>
          <w:iCs/>
          <w:lang w:val="en-US"/>
        </w:rPr>
        <w:t xml:space="preserve">. For one assay, prepare a final volume of 200 microliters of working sample in duplicate </w:t>
      </w:r>
      <w:r w:rsidRPr="00BE08D0">
        <w:rPr>
          <w:b/>
          <w:bCs/>
          <w:iCs/>
          <w:lang w:val="en-US"/>
        </w:rPr>
        <w:t>[3]</w:t>
      </w:r>
      <w:r w:rsidRPr="00BE08D0">
        <w:rPr>
          <w:iCs/>
          <w:lang w:val="en-US"/>
        </w:rPr>
        <w:t>.</w:t>
      </w:r>
    </w:p>
    <w:p w14:paraId="32728323" w14:textId="58DBD39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WIDE: </w:t>
      </w:r>
      <w:r w:rsidR="001F4041" w:rsidRPr="001F4041">
        <w:rPr>
          <w:iCs/>
        </w:rPr>
        <w:t>Talent pipetting the compound stock solution into a tube and adding ookinete medium to prepare a 1 millimolar solution.</w:t>
      </w:r>
    </w:p>
    <w:p w14:paraId="6E1D95A0" w14:textId="5CEF1162" w:rsidR="006E31A0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>Talent performing a 1 to 100 dilution of the 1 millimolar stock in ookinete medium to create the 10 micromolar working solution</w:t>
      </w:r>
      <w:r w:rsidR="006E31A0" w:rsidRPr="0036082B">
        <w:rPr>
          <w:lang w:val="en-IN"/>
        </w:rPr>
        <w:t>.</w:t>
      </w:r>
    </w:p>
    <w:p w14:paraId="00021902" w14:textId="54A06880" w:rsidR="006E31A0" w:rsidRPr="001F4041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 xml:space="preserve">Talent </w:t>
      </w:r>
      <w:r>
        <w:rPr>
          <w:iCs/>
        </w:rPr>
        <w:t>pipetting</w:t>
      </w:r>
      <w:r w:rsidRPr="001F4041">
        <w:rPr>
          <w:iCs/>
        </w:rPr>
        <w:t xml:space="preserve"> out 200 microliters of the 10 micromolar working solution and dispensing it into two tubes labeled for duplicate assays.</w:t>
      </w:r>
    </w:p>
    <w:p w14:paraId="499733AF" w14:textId="390F6B38" w:rsidR="001F4041" w:rsidRDefault="001F4041" w:rsidP="001F4041">
      <w:pPr>
        <w:pStyle w:val="ShotDescription"/>
        <w:numPr>
          <w:ilvl w:val="1"/>
          <w:numId w:val="3"/>
        </w:numPr>
        <w:rPr>
          <w:lang w:val="en-IN"/>
        </w:rPr>
      </w:pPr>
      <w:r w:rsidRPr="001F4041">
        <w:rPr>
          <w:color w:val="7030A0"/>
        </w:rPr>
        <w:t xml:space="preserve">If the compound is dissolved in a solvent other than water, prepare a control sample by diluting the solvent in </w:t>
      </w:r>
      <w:r>
        <w:rPr>
          <w:color w:val="7030A0"/>
        </w:rPr>
        <w:t xml:space="preserve">the </w:t>
      </w:r>
      <w:r w:rsidRPr="001F4041">
        <w:rPr>
          <w:color w:val="7030A0"/>
        </w:rPr>
        <w:t xml:space="preserve">ookinete medium in the same proportion used for the test sample </w:t>
      </w:r>
      <w:r w:rsidRPr="001F4041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F4041">
        <w:rPr>
          <w:b/>
          <w:bCs/>
          <w:color w:val="7030A0"/>
        </w:rPr>
        <w:t>]</w:t>
      </w:r>
      <w:r w:rsidRPr="001F4041">
        <w:rPr>
          <w:color w:val="7030A0"/>
        </w:rPr>
        <w:t>.</w:t>
      </w:r>
    </w:p>
    <w:p w14:paraId="6B861B32" w14:textId="1DB049CA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a solvent control</w:t>
      </w:r>
      <w:r w:rsidR="001F4041">
        <w:rPr>
          <w:lang w:val="en-IN"/>
        </w:rPr>
        <w:t xml:space="preserve"> in a labelled tube </w:t>
      </w:r>
      <w:r w:rsidR="001F4041" w:rsidRPr="0036082B">
        <w:t>by diluting the solvent in ookinete medium</w:t>
      </w:r>
      <w:r w:rsidRPr="0036082B">
        <w:rPr>
          <w:lang w:val="en-IN"/>
        </w:rPr>
        <w:t>.</w:t>
      </w:r>
    </w:p>
    <w:p w14:paraId="12CE3339" w14:textId="3FBD0D89" w:rsidR="006E31A0" w:rsidRPr="0036082B" w:rsidRDefault="00C411C4" w:rsidP="006E31A0">
      <w:pPr>
        <w:pStyle w:val="Narration"/>
        <w:numPr>
          <w:ilvl w:val="1"/>
          <w:numId w:val="3"/>
        </w:numPr>
      </w:pPr>
      <w:r w:rsidRPr="00C411C4">
        <w:rPr>
          <w:iCs/>
          <w:lang w:val="en-US"/>
        </w:rPr>
        <w:t xml:space="preserve">Using two 96-well plates, place 80 microliters of each sample in designated wells for positive control, negative control, solvent control, and test samples in duplicate, following the given layout </w:t>
      </w:r>
      <w:r w:rsidRPr="00C411C4">
        <w:rPr>
          <w:b/>
          <w:bCs/>
          <w:iCs/>
          <w:lang w:val="en-US"/>
        </w:rPr>
        <w:t>[1</w:t>
      </w:r>
      <w:r>
        <w:rPr>
          <w:b/>
          <w:bCs/>
          <w:iCs/>
          <w:lang w:val="en-US"/>
        </w:rPr>
        <w:t>-TXT</w:t>
      </w:r>
      <w:r w:rsidRPr="00C411C4">
        <w:rPr>
          <w:b/>
          <w:bCs/>
          <w:iCs/>
          <w:lang w:val="en-US"/>
        </w:rPr>
        <w:t>].</w:t>
      </w:r>
    </w:p>
    <w:p w14:paraId="0B8FBBE5" w14:textId="3BC1A45F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C411C4">
        <w:rPr>
          <w:iCs/>
        </w:rPr>
        <w:t>Talent pipetting 80 microliters of each sample into wells of two 96-well plates in a specified layout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C411C4">
        <w:rPr>
          <w:b/>
          <w:bCs/>
          <w:lang w:val="en-IN"/>
        </w:rPr>
        <w:t xml:space="preserve">TXT: </w:t>
      </w:r>
      <w:r w:rsidRPr="00C411C4">
        <w:rPr>
          <w:b/>
          <w:bCs/>
          <w:iCs/>
        </w:rPr>
        <w:t>Positive control: 80 µL ookinete medium; Negative control: 80 µL ookinete medium; Solvent control: 80 µL ookinete medium + 1% DMSO; Samples: 80 µL of 10 µM compound in ookinete medium</w:t>
      </w:r>
    </w:p>
    <w:p w14:paraId="2427FDC9" w14:textId="15D90D9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Add 4 microliters of parasitized mouse blood to each well at a 1 to 20 ratio, except the negative control wells </w:t>
      </w:r>
      <w:r w:rsidRPr="0036082B">
        <w:rPr>
          <w:b/>
          <w:bCs/>
        </w:rPr>
        <w:t>[1]</w:t>
      </w:r>
      <w:r w:rsidRPr="0036082B">
        <w:t xml:space="preserve">. Homogenize gently by pipetting up and down </w:t>
      </w:r>
      <w:r w:rsidRPr="0036082B">
        <w:rPr>
          <w:b/>
          <w:bCs/>
        </w:rPr>
        <w:t>[2]</w:t>
      </w:r>
      <w:r w:rsidRPr="0036082B">
        <w:t>.</w:t>
      </w:r>
    </w:p>
    <w:p w14:paraId="2D3FC756" w14:textId="7DA6A861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adding 4 microliters of parasitized blood into </w:t>
      </w:r>
      <w:r w:rsidR="00C411C4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C411C4">
        <w:rPr>
          <w:lang w:val="en-IN"/>
        </w:rPr>
        <w:t>s</w:t>
      </w:r>
      <w:r w:rsidRPr="0036082B">
        <w:rPr>
          <w:lang w:val="en-IN"/>
        </w:rPr>
        <w:t xml:space="preserve"> of the 96-well plate.</w:t>
      </w:r>
    </w:p>
    <w:p w14:paraId="02CEF461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gently mixing the contents in each well using a pipette.</w:t>
      </w:r>
    </w:p>
    <w:p w14:paraId="5881E150" w14:textId="3238F1B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For the negative control, add non-infected mouse blood to each well at a 1 to 20 ratio and homogenize gently by pipetting </w:t>
      </w:r>
      <w:r w:rsidRPr="0036082B">
        <w:rPr>
          <w:b/>
          <w:bCs/>
        </w:rPr>
        <w:t>[1]</w:t>
      </w:r>
      <w:r w:rsidRPr="0036082B">
        <w:t>.</w:t>
      </w:r>
    </w:p>
    <w:p w14:paraId="09AD9D20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lastRenderedPageBreak/>
        <w:t>Talent adding non-infected mouse blood to the negative control wells and pipetting gently to mix.</w:t>
      </w:r>
    </w:p>
    <w:p w14:paraId="64717DAF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Place the plates in an incubator set to 21 degrees Celsius and incubate for either 6 hours or 24 hours </w:t>
      </w:r>
      <w:r w:rsidRPr="0036082B">
        <w:rPr>
          <w:b/>
          <w:bCs/>
        </w:rPr>
        <w:t>[1]</w:t>
      </w:r>
      <w:r w:rsidRPr="0036082B">
        <w:t>.</w:t>
      </w:r>
    </w:p>
    <w:p w14:paraId="70EF9117" w14:textId="3E9D0B15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96-well plates into a temperature-controlled incubator.</w:t>
      </w:r>
    </w:p>
    <w:p w14:paraId="1DB104BA" w14:textId="77777777" w:rsidR="00C411C4" w:rsidRDefault="00C411C4" w:rsidP="00C411C4">
      <w:pPr>
        <w:pStyle w:val="ShotDescription"/>
        <w:ind w:firstLine="0"/>
        <w:rPr>
          <w:lang w:val="en-IN"/>
        </w:rPr>
      </w:pPr>
    </w:p>
    <w:p w14:paraId="55D6C1EE" w14:textId="7CC7B627" w:rsidR="00C411C4" w:rsidRDefault="00C411C4" w:rsidP="00C411C4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411C4">
        <w:rPr>
          <w:b/>
          <w:bCs/>
          <w:lang w:val="en-IN"/>
        </w:rPr>
        <w:t xml:space="preserve">Luminescence </w:t>
      </w:r>
      <w:r>
        <w:rPr>
          <w:b/>
          <w:bCs/>
          <w:lang w:val="en-IN"/>
        </w:rPr>
        <w:t>A</w:t>
      </w:r>
      <w:r w:rsidRPr="00C411C4">
        <w:rPr>
          <w:b/>
          <w:bCs/>
          <w:lang w:val="en-IN"/>
        </w:rPr>
        <w:t>ssay</w:t>
      </w:r>
      <w:r w:rsidR="00182ED7">
        <w:rPr>
          <w:b/>
          <w:bCs/>
          <w:lang w:val="en-IN"/>
        </w:rPr>
        <w:t xml:space="preserve"> </w:t>
      </w:r>
      <w:r w:rsidR="00382631">
        <w:rPr>
          <w:b/>
          <w:bCs/>
          <w:lang w:val="en-IN"/>
        </w:rPr>
        <w:t>and Data Analysis</w:t>
      </w:r>
    </w:p>
    <w:p w14:paraId="43ECB7DA" w14:textId="77777777" w:rsidR="002F5C92" w:rsidRPr="00C411C4" w:rsidRDefault="002F5C92" w:rsidP="00DB334B">
      <w:pPr>
        <w:pStyle w:val="ShotDescription"/>
        <w:ind w:left="0" w:firstLine="0"/>
        <w:rPr>
          <w:b/>
          <w:bCs/>
          <w:lang w:val="en-IN"/>
        </w:rPr>
      </w:pPr>
    </w:p>
    <w:p w14:paraId="319E1C7D" w14:textId="014EFB30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After incubation, homogenize each sample by pipetting up and down to ensure proper blood-medium mixing </w:t>
      </w:r>
      <w:r w:rsidRPr="0036082B">
        <w:rPr>
          <w:b/>
          <w:bCs/>
        </w:rPr>
        <w:t>[1]</w:t>
      </w:r>
      <w:r w:rsidRPr="0036082B">
        <w:t xml:space="preserve">. Prepare the lysis buffer and luciferase substrate mixture at a 1 to 50 ratio immediately before use </w:t>
      </w:r>
      <w:r w:rsidRPr="0036082B">
        <w:rPr>
          <w:b/>
          <w:bCs/>
        </w:rPr>
        <w:t>[2]</w:t>
      </w:r>
      <w:r w:rsidRPr="0036082B">
        <w:t>.</w:t>
      </w:r>
    </w:p>
    <w:p w14:paraId="19B7A813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each well after incubation to homogenize contents.</w:t>
      </w:r>
    </w:p>
    <w:p w14:paraId="35B7B160" w14:textId="3FC923F4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prepar</w:t>
      </w:r>
      <w:r>
        <w:rPr>
          <w:lang w:val="en-IN"/>
        </w:rPr>
        <w:t>ed</w:t>
      </w:r>
      <w:r w:rsidR="006E31A0" w:rsidRPr="0036082B">
        <w:rPr>
          <w:lang w:val="en-IN"/>
        </w:rPr>
        <w:t xml:space="preserve"> lysis buffer and luciferase substrate mixture.</w:t>
      </w:r>
    </w:p>
    <w:p w14:paraId="631C8CDC" w14:textId="55E350E3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Mix th</w:t>
      </w:r>
      <w:r w:rsidR="00182ED7">
        <w:t>is</w:t>
      </w:r>
      <w:r w:rsidRPr="0036082B">
        <w:t xml:space="preserve"> lysis buffer-substrate mixture with each sample at a 1 to 1</w:t>
      </w:r>
      <w:r w:rsidR="00182ED7">
        <w:t xml:space="preserve"> </w:t>
      </w:r>
      <w:r w:rsidRPr="0036082B">
        <w:t xml:space="preserve">ratio, ensuring gentle mixing without introducing bubbles </w:t>
      </w:r>
      <w:r w:rsidRPr="0036082B">
        <w:rPr>
          <w:b/>
          <w:bCs/>
        </w:rPr>
        <w:t>[1]</w:t>
      </w:r>
      <w:r w:rsidRPr="0036082B">
        <w:t xml:space="preserve">. Incubate the plate at 37 degrees Celsius for 3 to 5 minutes </w:t>
      </w:r>
      <w:r w:rsidRPr="0036082B">
        <w:rPr>
          <w:b/>
          <w:bCs/>
        </w:rPr>
        <w:t>[2]</w:t>
      </w:r>
      <w:r w:rsidRPr="0036082B">
        <w:t>.</w:t>
      </w:r>
    </w:p>
    <w:p w14:paraId="5954BDB8" w14:textId="31D8A99F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equal volumes of the sample and substrate mixture</w:t>
      </w:r>
      <w:r w:rsidR="00182ED7">
        <w:rPr>
          <w:lang w:val="en-IN"/>
        </w:rPr>
        <w:t xml:space="preserve"> in a plate </w:t>
      </w:r>
      <w:r w:rsidR="00182ED7" w:rsidRPr="0036082B">
        <w:rPr>
          <w:lang w:val="en-IN"/>
        </w:rPr>
        <w:t xml:space="preserve">and mixing </w:t>
      </w:r>
      <w:r w:rsidRPr="0036082B">
        <w:rPr>
          <w:lang w:val="en-IN"/>
        </w:rPr>
        <w:t>gently.</w:t>
      </w:r>
    </w:p>
    <w:p w14:paraId="22FF27F8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mixed plate into a 37 degrees Celsius incubator.</w:t>
      </w:r>
    </w:p>
    <w:p w14:paraId="31AD0CB1" w14:textId="52363AE4" w:rsidR="006E31A0" w:rsidRPr="0036082B" w:rsidRDefault="00182ED7" w:rsidP="006E31A0">
      <w:pPr>
        <w:pStyle w:val="Narration"/>
        <w:numPr>
          <w:ilvl w:val="1"/>
          <w:numId w:val="3"/>
        </w:numPr>
      </w:pPr>
      <w:r>
        <w:t>Now, t</w:t>
      </w:r>
      <w:r w:rsidR="006E31A0" w:rsidRPr="0036082B">
        <w:t xml:space="preserve">ransfer the samples to a 96-well white flat-bottom plate </w:t>
      </w:r>
      <w:r w:rsidR="006E31A0" w:rsidRPr="0036082B">
        <w:rPr>
          <w:b/>
          <w:bCs/>
        </w:rPr>
        <w:t>[1]</w:t>
      </w:r>
      <w:r>
        <w:t xml:space="preserve"> and</w:t>
      </w:r>
      <w:r w:rsidR="006E31A0" w:rsidRPr="0036082B">
        <w:t xml:space="preserve"> </w:t>
      </w:r>
      <w:r>
        <w:t>m</w:t>
      </w:r>
      <w:r w:rsidRPr="0036082B">
        <w:t xml:space="preserve">easure </w:t>
      </w:r>
      <w:r>
        <w:t xml:space="preserve">the </w:t>
      </w:r>
      <w:r w:rsidR="006E31A0" w:rsidRPr="0036082B">
        <w:t xml:space="preserve">luminescence using a plate reader </w:t>
      </w:r>
      <w:r w:rsidR="006E31A0" w:rsidRPr="0036082B">
        <w:rPr>
          <w:b/>
          <w:bCs/>
        </w:rPr>
        <w:t>[2</w:t>
      </w:r>
      <w:r>
        <w:rPr>
          <w:b/>
          <w:bCs/>
        </w:rPr>
        <w:t>-TXT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56CCB399" w14:textId="7FD3AE5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transferring mixed samples into a white 96-well</w:t>
      </w:r>
      <w:r w:rsidR="00182ED7">
        <w:rPr>
          <w:lang w:val="en-IN"/>
        </w:rPr>
        <w:t xml:space="preserve"> </w:t>
      </w:r>
      <w:r w:rsidR="00182ED7" w:rsidRPr="0036082B">
        <w:t>flat-bottom</w:t>
      </w:r>
      <w:r w:rsidRPr="0036082B">
        <w:rPr>
          <w:lang w:val="en-IN"/>
        </w:rPr>
        <w:t xml:space="preserve"> plate.</w:t>
      </w:r>
    </w:p>
    <w:p w14:paraId="0612D17F" w14:textId="1CA137A3" w:rsidR="006E31A0" w:rsidRPr="0036082B" w:rsidRDefault="00182ED7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plate in plate reader to measure </w:t>
      </w:r>
      <w:r w:rsidRPr="0036082B">
        <w:t>luminescence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182ED7">
        <w:rPr>
          <w:b/>
          <w:bCs/>
          <w:lang w:val="en-IN"/>
        </w:rPr>
        <w:t>TXT: Parameter configuration:; Emission filter: lens; Measurement interval time: 1 s per well</w:t>
      </w:r>
    </w:p>
    <w:p w14:paraId="1AFBB19B" w14:textId="14CE0109" w:rsidR="006E31A0" w:rsidRPr="0036082B" w:rsidRDefault="00182ED7" w:rsidP="006E31A0">
      <w:pPr>
        <w:pStyle w:val="Narration"/>
        <w:numPr>
          <w:ilvl w:val="1"/>
          <w:numId w:val="3"/>
        </w:numPr>
      </w:pPr>
      <w:r>
        <w:t>A</w:t>
      </w:r>
      <w:r w:rsidRPr="00182ED7">
        <w:t>fter the luminescence assay</w:t>
      </w:r>
      <w:r>
        <w:t>, r</w:t>
      </w:r>
      <w:r w:rsidR="006E31A0" w:rsidRPr="0036082B">
        <w:t xml:space="preserve">ecord the raw luminescence data displayed by the plate reader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7F921623" w14:textId="01D8BAF1" w:rsidR="00182ED7" w:rsidRPr="00382631" w:rsidRDefault="00182ED7" w:rsidP="0038263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luminescence results displayed in the software window after the measurement completes.</w:t>
      </w:r>
      <w:r>
        <w:rPr>
          <w:lang w:val="en-IN"/>
        </w:rPr>
        <w:t xml:space="preserve"> </w:t>
      </w:r>
      <w:r w:rsidRPr="00182ED7">
        <w:rPr>
          <w:i/>
          <w:iCs/>
          <w:color w:val="3333CC"/>
          <w:lang w:val="en-IN"/>
        </w:rPr>
        <w:t>Videographer: Please record the screen for this shot.</w:t>
      </w:r>
    </w:p>
    <w:p w14:paraId="4AC43D15" w14:textId="7094CEC9" w:rsidR="00F721A4" w:rsidRDefault="00F721A4" w:rsidP="00F721A4">
      <w:pPr>
        <w:pStyle w:val="Narration"/>
        <w:numPr>
          <w:ilvl w:val="1"/>
          <w:numId w:val="3"/>
        </w:numPr>
      </w:pPr>
      <w:r w:rsidRPr="00F721A4">
        <w:t xml:space="preserve">Using a spreadsheet, calculate the mean of each measurement using the </w:t>
      </w:r>
      <w:r>
        <w:t>given formula</w:t>
      </w:r>
      <w:r w:rsidRPr="00F721A4">
        <w:t>. Replace XX</w:t>
      </w:r>
      <w:r>
        <w:t xml:space="preserve"> </w:t>
      </w:r>
      <w:r w:rsidRPr="00F721A4">
        <w:rPr>
          <w:i/>
          <w:iCs/>
          <w:color w:val="EE0000"/>
        </w:rPr>
        <w:t>(ex-ex)</w:t>
      </w:r>
      <w:r w:rsidRPr="00F721A4">
        <w:t xml:space="preserve"> with the address of the first measurement cell and YY with the address of the second measurement cell. Repeat the formula for all samples</w:t>
      </w:r>
      <w:r w:rsidR="006E31A0" w:rsidRPr="0036082B">
        <w:t xml:space="preserve">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9FEC6FF" w14:textId="36621AB4" w:rsidR="006E31A0" w:rsidRDefault="006E31A0" w:rsidP="00F721A4">
      <w:pPr>
        <w:pStyle w:val="Narration"/>
        <w:numPr>
          <w:ilvl w:val="2"/>
          <w:numId w:val="3"/>
        </w:numPr>
        <w:rPr>
          <w:color w:val="auto"/>
        </w:rPr>
      </w:pPr>
      <w:r w:rsidRPr="00F721A4">
        <w:rPr>
          <w:color w:val="auto"/>
          <w:lang w:val="en-IN"/>
        </w:rPr>
        <w:t>SCREEN:</w:t>
      </w:r>
      <w:r w:rsidR="00F721A4">
        <w:rPr>
          <w:color w:val="auto"/>
          <w:lang w:val="en-IN"/>
        </w:rPr>
        <w:t xml:space="preserve"> </w:t>
      </w:r>
      <w:r w:rsidR="00F721A4" w:rsidRPr="00F721A4">
        <w:rPr>
          <w:color w:val="auto"/>
          <w:highlight w:val="yellow"/>
          <w:lang w:val="en-IN"/>
        </w:rPr>
        <w:t>To be provided by authors:</w:t>
      </w:r>
      <w:r w:rsidRPr="00F721A4">
        <w:rPr>
          <w:color w:val="auto"/>
          <w:lang w:val="en-IN"/>
        </w:rPr>
        <w:t xml:space="preserve"> </w:t>
      </w:r>
      <w:r w:rsidR="00F721A4" w:rsidRPr="00F721A4">
        <w:rPr>
          <w:color w:val="auto"/>
        </w:rPr>
        <w:t>Calculating the mean of each measurement</w:t>
      </w:r>
      <w:r w:rsidR="00F721A4">
        <w:rPr>
          <w:color w:val="auto"/>
        </w:rPr>
        <w:t xml:space="preserve"> for one sample</w:t>
      </w:r>
      <w:r w:rsidR="00F721A4" w:rsidRPr="00F721A4">
        <w:rPr>
          <w:color w:val="auto"/>
        </w:rPr>
        <w:t xml:space="preserve"> on a spreadsheet. </w:t>
      </w:r>
      <w:r w:rsidR="00F721A4" w:rsidRPr="00F721A4">
        <w:rPr>
          <w:b/>
          <w:bCs/>
          <w:color w:val="auto"/>
        </w:rPr>
        <w:t xml:space="preserve">TXT: </w:t>
      </w:r>
      <m:oMath>
        <m:r>
          <m:rPr>
            <m:sty m:val="bi"/>
          </m:rPr>
          <w:rPr>
            <w:rFonts w:ascii="Cambria Math" w:hAnsi="Cambria Math" w:cstheme="majorHAnsi"/>
            <w:color w:val="auto"/>
          </w:rPr>
          <m:t>=AVERAGE(XX:YY)</m:t>
        </m:r>
      </m:oMath>
      <w:r w:rsidR="00F721A4">
        <w:rPr>
          <w:color w:val="auto"/>
        </w:rPr>
        <w:t xml:space="preserve"> </w:t>
      </w:r>
    </w:p>
    <w:p w14:paraId="3CB2E368" w14:textId="77777777" w:rsidR="009656D8" w:rsidRDefault="009656D8" w:rsidP="009656D8">
      <w:pPr>
        <w:pStyle w:val="Narration"/>
        <w:ind w:left="360" w:firstLine="0"/>
        <w:rPr>
          <w:color w:val="auto"/>
          <w:lang w:val="en-IN"/>
        </w:rPr>
      </w:pPr>
    </w:p>
    <w:p w14:paraId="0A996515" w14:textId="32A794DC" w:rsidR="009656D8" w:rsidRDefault="009656D8" w:rsidP="009656D8">
      <w:pPr>
        <w:pStyle w:val="Narration"/>
        <w:ind w:left="360" w:firstLine="0"/>
        <w:rPr>
          <w:color w:val="auto"/>
        </w:rPr>
      </w:pPr>
      <w:r w:rsidRPr="009656D8">
        <w:rPr>
          <w:color w:val="auto"/>
          <w:highlight w:val="yellow"/>
          <w:lang w:val="en-IN"/>
        </w:rPr>
        <w:lastRenderedPageBreak/>
        <w:t>Authors:</w:t>
      </w:r>
      <w:r w:rsidRPr="009656D8">
        <w:rPr>
          <w:color w:val="auto"/>
          <w:highlight w:val="yellow"/>
        </w:rPr>
        <w:t xml:space="preserve"> Filming a computer screen sometimes produces low-quality images. Please film the screen for the SCREEN shots directly from your computer</w:t>
      </w:r>
      <w:r>
        <w:rPr>
          <w:color w:val="auto"/>
          <w:highlight w:val="yellow"/>
        </w:rPr>
        <w:t xml:space="preserve"> following our guidelines,</w:t>
      </w:r>
      <w:r w:rsidRPr="009656D8">
        <w:rPr>
          <w:color w:val="auto"/>
          <w:highlight w:val="yellow"/>
        </w:rPr>
        <w:t xml:space="preserve"> and upload them along with a summary to your project page: </w:t>
      </w:r>
      <w:hyperlink r:id="rId11" w:history="1">
        <w:r w:rsidRPr="009656D8">
          <w:rPr>
            <w:rStyle w:val="Hyperlink"/>
            <w:highlight w:val="yellow"/>
          </w:rPr>
          <w:t>https://review.jove.com/account/file-uploader?src=20882178</w:t>
        </w:r>
      </w:hyperlink>
      <w:r>
        <w:rPr>
          <w:color w:val="auto"/>
        </w:rPr>
        <w:t xml:space="preserve"> </w:t>
      </w:r>
    </w:p>
    <w:p w14:paraId="00F3239E" w14:textId="77777777" w:rsidR="009656D8" w:rsidRPr="00F721A4" w:rsidRDefault="009656D8" w:rsidP="009656D8">
      <w:pPr>
        <w:pStyle w:val="Narration"/>
        <w:ind w:left="360" w:firstLine="0"/>
        <w:rPr>
          <w:color w:val="auto"/>
        </w:rPr>
      </w:pPr>
    </w:p>
    <w:p w14:paraId="1E251628" w14:textId="2EBCA83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Convert </w:t>
      </w:r>
      <w:r w:rsidR="00C23EA6">
        <w:t>the</w:t>
      </w:r>
      <w:r w:rsidRPr="0036082B">
        <w:t xml:space="preserve"> data into percentage inhibition using the </w:t>
      </w:r>
      <w:r w:rsidR="00C23EA6">
        <w:t xml:space="preserve">given </w:t>
      </w:r>
      <w:r w:rsidRPr="0036082B">
        <w:t xml:space="preserve">formula, where A is the sample relative light unit value and B is the control relative light unit value </w:t>
      </w:r>
      <w:r w:rsidRPr="0036082B">
        <w:rPr>
          <w:b/>
          <w:bCs/>
        </w:rPr>
        <w:t>[1]</w:t>
      </w:r>
      <w:r w:rsidRPr="0036082B">
        <w:t xml:space="preserve">. </w:t>
      </w:r>
      <w:r w:rsidR="00C23EA6">
        <w:t>Select</w:t>
      </w:r>
      <w:r w:rsidRPr="0036082B">
        <w:t xml:space="preserve"> compounds that show more than 95 percent inhibition</w:t>
      </w:r>
      <w:r w:rsidR="00C23EA6">
        <w:t xml:space="preserve"> for the </w:t>
      </w:r>
      <w:r w:rsidR="00C23EA6" w:rsidRPr="00264FBF">
        <w:rPr>
          <w:rFonts w:asciiTheme="majorHAnsi" w:hAnsiTheme="majorHAnsi" w:cstheme="majorHAnsi"/>
        </w:rPr>
        <w:t>inhibitory concentration 50% determination</w:t>
      </w:r>
      <w:r w:rsidRPr="0036082B">
        <w:t xml:space="preserve"> </w:t>
      </w:r>
      <w:r w:rsidRPr="0036082B">
        <w:rPr>
          <w:b/>
          <w:bCs/>
        </w:rPr>
        <w:t>[2]</w:t>
      </w:r>
      <w:r w:rsidRPr="0036082B">
        <w:t>.</w:t>
      </w:r>
    </w:p>
    <w:p w14:paraId="5259182E" w14:textId="77777777" w:rsidR="00C23EA6" w:rsidRDefault="00C23EA6" w:rsidP="00C23E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PLAIN BACKGROUND:</w:t>
      </w:r>
    </w:p>
    <w:p w14:paraId="37056732" w14:textId="77777777" w:rsidR="00C23EA6" w:rsidRDefault="00C23EA6" w:rsidP="00C23EA6">
      <w:pPr>
        <w:pStyle w:val="ShotDescription"/>
        <w:ind w:firstLine="0"/>
        <w:rPr>
          <w:lang w:val="en-IN"/>
        </w:rPr>
      </w:pPr>
    </w:p>
    <w:p w14:paraId="57C70714" w14:textId="60A5425D" w:rsidR="00C23EA6" w:rsidRPr="00C23EA6" w:rsidRDefault="00C23EA6" w:rsidP="00C23EA6">
      <w:pPr>
        <w:pStyle w:val="ShotDescription"/>
        <w:ind w:firstLine="0"/>
      </w:pPr>
      <w:r w:rsidRPr="00C23EA6">
        <w:t xml:space="preserve">% Inhibition </w:t>
      </w:r>
      <m:oMath>
        <m:r>
          <w:rPr>
            <w:rFonts w:ascii="Cambria Math" w:hAnsi="Cambria Math" w:cstheme="majorHAnsi"/>
          </w:rPr>
          <m:t>=1-(A/B)×100</m:t>
        </m:r>
      </m:oMath>
    </w:p>
    <w:p w14:paraId="0D367AA6" w14:textId="77777777" w:rsidR="00382631" w:rsidRDefault="00382631" w:rsidP="00C23EA6">
      <w:pPr>
        <w:pStyle w:val="ShotDescription"/>
        <w:ind w:firstLine="0"/>
        <w:rPr>
          <w:lang w:val="en-IN"/>
        </w:rPr>
      </w:pPr>
    </w:p>
    <w:p w14:paraId="337140A4" w14:textId="4AED5082" w:rsidR="00C23EA6" w:rsidRDefault="00C23EA6" w:rsidP="00C23EA6">
      <w:pPr>
        <w:pStyle w:val="ShotDescription"/>
        <w:ind w:firstLine="0"/>
      </w:pPr>
      <w:r>
        <w:rPr>
          <w:lang w:val="en-IN"/>
        </w:rPr>
        <w:t xml:space="preserve">A: </w:t>
      </w:r>
      <w:r w:rsidR="00382631">
        <w:t>S</w:t>
      </w:r>
      <w:r w:rsidR="00382631" w:rsidRPr="0036082B">
        <w:t>ample relative light unit value</w:t>
      </w:r>
    </w:p>
    <w:p w14:paraId="705F9520" w14:textId="5D98D341" w:rsidR="00382631" w:rsidRDefault="00382631" w:rsidP="00C23EA6">
      <w:pPr>
        <w:pStyle w:val="ShotDescription"/>
        <w:ind w:firstLine="0"/>
      </w:pPr>
      <w:r>
        <w:t>B: C</w:t>
      </w:r>
      <w:r w:rsidRPr="0036082B">
        <w:t>ontrol relative light unit value</w:t>
      </w:r>
    </w:p>
    <w:p w14:paraId="2A0D94BC" w14:textId="77777777" w:rsidR="00382631" w:rsidRPr="00C23EA6" w:rsidRDefault="00382631" w:rsidP="00C23EA6">
      <w:pPr>
        <w:pStyle w:val="ShotDescription"/>
        <w:ind w:firstLine="0"/>
        <w:rPr>
          <w:lang w:val="en-IN"/>
        </w:rPr>
      </w:pPr>
    </w:p>
    <w:p w14:paraId="7B4B956C" w14:textId="2C055BEC" w:rsidR="009656D8" w:rsidRPr="009656D8" w:rsidRDefault="006E31A0" w:rsidP="009656D8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382631">
        <w:rPr>
          <w:lang w:val="en-IN"/>
        </w:rPr>
        <w:t xml:space="preserve"> </w:t>
      </w:r>
      <w:r w:rsidR="00382631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="00382631">
        <w:rPr>
          <w:lang w:val="en-IN"/>
        </w:rPr>
        <w:t xml:space="preserve"> I</w:t>
      </w:r>
      <w:r w:rsidR="00382631" w:rsidRPr="0036082B">
        <w:rPr>
          <w:lang w:val="en-IN"/>
        </w:rPr>
        <w:t xml:space="preserve">n </w:t>
      </w:r>
      <w:r w:rsidR="00382631">
        <w:rPr>
          <w:lang w:val="en-IN"/>
        </w:rPr>
        <w:t xml:space="preserve">a </w:t>
      </w:r>
      <w:r w:rsidR="00382631" w:rsidRPr="0036082B">
        <w:rPr>
          <w:lang w:val="en-IN"/>
        </w:rPr>
        <w:t>spreadsheet</w:t>
      </w:r>
      <w:r w:rsidR="00382631">
        <w:rPr>
          <w:lang w:val="en-IN"/>
        </w:rPr>
        <w:t>, the</w:t>
      </w:r>
      <w:r w:rsidRPr="0036082B">
        <w:rPr>
          <w:lang w:val="en-IN"/>
        </w:rPr>
        <w:t xml:space="preserve"> rows where inhibition exceeds 95 percent</w:t>
      </w:r>
      <w:r w:rsidR="00382631">
        <w:rPr>
          <w:lang w:val="en-IN"/>
        </w:rPr>
        <w:t xml:space="preserve"> are being highlighted</w:t>
      </w:r>
      <w:r w:rsidRPr="0036082B">
        <w:rPr>
          <w:lang w:val="en-IN"/>
        </w:rPr>
        <w:t>.</w:t>
      </w:r>
    </w:p>
    <w:p w14:paraId="5C76840E" w14:textId="77777777" w:rsidR="006E31A0" w:rsidRDefault="006E31A0" w:rsidP="006E31A0">
      <w:pPr>
        <w:rPr>
          <w:lang w:val="en-GB"/>
        </w:rPr>
      </w:pPr>
    </w:p>
    <w:p w14:paraId="1AC96F08" w14:textId="77777777" w:rsidR="008B3783" w:rsidRDefault="008B3783" w:rsidP="006E31A0">
      <w:pPr>
        <w:rPr>
          <w:lang w:val="en-GB"/>
        </w:rPr>
      </w:pPr>
    </w:p>
    <w:p w14:paraId="19A248A6" w14:textId="77777777" w:rsidR="002F5C92" w:rsidRDefault="002F5C92" w:rsidP="006E31A0">
      <w:pPr>
        <w:rPr>
          <w:lang w:val="en-GB"/>
        </w:rPr>
      </w:pPr>
    </w:p>
    <w:p w14:paraId="0A6378E6" w14:textId="77F8286D" w:rsidR="00382631" w:rsidRPr="002F5C92" w:rsidRDefault="00382631" w:rsidP="00382631">
      <w:pPr>
        <w:pStyle w:val="PargrafodaLista"/>
        <w:numPr>
          <w:ilvl w:val="0"/>
          <w:numId w:val="3"/>
        </w:numPr>
        <w:rPr>
          <w:lang w:val="en-GB"/>
        </w:rPr>
      </w:pPr>
      <w:r w:rsidRPr="00382631">
        <w:rPr>
          <w:rFonts w:asciiTheme="majorHAnsi" w:hAnsiTheme="majorHAnsi" w:cstheme="majorHAnsi"/>
          <w:b/>
        </w:rPr>
        <w:t xml:space="preserve">Conversion </w:t>
      </w:r>
      <w:r w:rsidR="00D60FE1">
        <w:rPr>
          <w:rFonts w:asciiTheme="majorHAnsi" w:hAnsiTheme="majorHAnsi" w:cstheme="majorHAnsi"/>
          <w:b/>
        </w:rPr>
        <w:t>A</w:t>
      </w:r>
      <w:r w:rsidRPr="00382631">
        <w:rPr>
          <w:rFonts w:asciiTheme="majorHAnsi" w:hAnsiTheme="majorHAnsi" w:cstheme="majorHAnsi"/>
          <w:b/>
        </w:rPr>
        <w:t>ssay</w:t>
      </w:r>
      <w:r w:rsidR="00D60FE1">
        <w:rPr>
          <w:rFonts w:asciiTheme="majorHAnsi" w:hAnsiTheme="majorHAnsi" w:cstheme="majorHAnsi"/>
          <w:b/>
        </w:rPr>
        <w:t xml:space="preserve"> </w:t>
      </w:r>
      <w:r w:rsidRPr="00382631">
        <w:rPr>
          <w:rFonts w:asciiTheme="majorHAnsi" w:hAnsiTheme="majorHAnsi" w:cstheme="majorHAnsi"/>
          <w:b/>
        </w:rPr>
        <w:t>—</w:t>
      </w:r>
      <w:r w:rsidR="00D60FE1">
        <w:rPr>
          <w:rFonts w:asciiTheme="majorHAnsi" w:hAnsiTheme="majorHAnsi" w:cstheme="majorHAnsi"/>
          <w:b/>
        </w:rPr>
        <w:t xml:space="preserve"> D</w:t>
      </w:r>
      <w:r w:rsidRPr="00382631">
        <w:rPr>
          <w:rFonts w:asciiTheme="majorHAnsi" w:hAnsiTheme="majorHAnsi" w:cstheme="majorHAnsi"/>
          <w:b/>
        </w:rPr>
        <w:t>etermining IC</w:t>
      </w:r>
      <w:r w:rsidRPr="00382631">
        <w:rPr>
          <w:rFonts w:asciiTheme="majorHAnsi" w:hAnsiTheme="majorHAnsi" w:cstheme="majorHAnsi"/>
          <w:b/>
          <w:vertAlign w:val="subscript"/>
        </w:rPr>
        <w:t>50</w:t>
      </w:r>
    </w:p>
    <w:p w14:paraId="76AD38C4" w14:textId="77777777" w:rsidR="002F5C92" w:rsidRPr="00DB334B" w:rsidRDefault="002F5C92" w:rsidP="00DB334B">
      <w:pPr>
        <w:rPr>
          <w:lang w:val="en-GB"/>
        </w:rPr>
      </w:pPr>
    </w:p>
    <w:p w14:paraId="073232F9" w14:textId="24051E52" w:rsidR="006E31A0" w:rsidRPr="0036082B" w:rsidRDefault="008B3783" w:rsidP="006E31A0">
      <w:pPr>
        <w:pStyle w:val="Narration"/>
        <w:numPr>
          <w:ilvl w:val="1"/>
          <w:numId w:val="3"/>
        </w:numPr>
      </w:pPr>
      <w:r>
        <w:t xml:space="preserve">After </w:t>
      </w:r>
      <w:r w:rsidRPr="0036082B">
        <w:t xml:space="preserve">infecting mice with </w:t>
      </w:r>
      <w:proofErr w:type="spellStart"/>
      <w:r w:rsidRPr="0036082B">
        <w:t>Ookluc</w:t>
      </w:r>
      <w:proofErr w:type="spellEnd"/>
      <w:r w:rsidRPr="0036082B">
        <w:t xml:space="preserve"> and collecting parasitized blood</w:t>
      </w:r>
      <w:r>
        <w:t xml:space="preserve"> </w:t>
      </w:r>
      <w:r w:rsidRPr="008B3783">
        <w:rPr>
          <w:b/>
          <w:bCs/>
        </w:rPr>
        <w:t>[1]</w:t>
      </w:r>
      <w:r>
        <w:t xml:space="preserve">, </w:t>
      </w:r>
      <w:r w:rsidRPr="0036082B">
        <w:t>prepare</w:t>
      </w:r>
      <w:r w:rsidR="006E31A0" w:rsidRPr="0036082B">
        <w:t xml:space="preserve"> compound samples using ookinete medium as a diluent at the initial concentration that showed 100 percent inhibition of conversion </w:t>
      </w:r>
      <w:r w:rsidR="006E31A0" w:rsidRPr="0036082B">
        <w:rPr>
          <w:b/>
          <w:bCs/>
        </w:rPr>
        <w:t>[</w:t>
      </w:r>
      <w:r>
        <w:rPr>
          <w:b/>
          <w:bCs/>
        </w:rPr>
        <w:t>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2CDC0337" w14:textId="19FA5039" w:rsidR="008B3783" w:rsidRDefault="008B3783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collected </w:t>
      </w:r>
      <w:r w:rsidRPr="0036082B">
        <w:t>parasitized blood</w:t>
      </w:r>
      <w:r>
        <w:t>.</w:t>
      </w:r>
    </w:p>
    <w:p w14:paraId="2BDA271E" w14:textId="7F58478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the compound solution using ookinete medium.</w:t>
      </w:r>
    </w:p>
    <w:p w14:paraId="6B1B6743" w14:textId="37FF6AB3" w:rsidR="006E31A0" w:rsidRPr="0036082B" w:rsidRDefault="001B0922" w:rsidP="006E31A0">
      <w:pPr>
        <w:pStyle w:val="Narration"/>
        <w:numPr>
          <w:ilvl w:val="1"/>
          <w:numId w:val="3"/>
        </w:numPr>
      </w:pPr>
      <w:r w:rsidRPr="001B0922">
        <w:rPr>
          <w:iCs/>
          <w:lang w:val="en-US"/>
        </w:rPr>
        <w:t>Pipette the samples in triplicate into a 96-well plate, following the specified layout</w:t>
      </w:r>
      <w:r w:rsidR="006E31A0" w:rsidRPr="0036082B">
        <w:t xml:space="preserve"> </w:t>
      </w:r>
      <w:r w:rsidR="006E31A0" w:rsidRPr="0036082B">
        <w:rPr>
          <w:b/>
          <w:bCs/>
        </w:rPr>
        <w:t>[1</w:t>
      </w:r>
      <w:r>
        <w:rPr>
          <w:b/>
          <w:bCs/>
        </w:rPr>
        <w:t>,2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788A67BC" w14:textId="77777777" w:rsidR="001B0922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pipetting designated volumes into </w:t>
      </w:r>
      <w:r w:rsidR="001B0922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1B0922">
        <w:rPr>
          <w:lang w:val="en-IN"/>
        </w:rPr>
        <w:t>s</w:t>
      </w:r>
      <w:r w:rsidRPr="0036082B">
        <w:rPr>
          <w:lang w:val="en-IN"/>
        </w:rPr>
        <w:t xml:space="preserve"> of the 96-well plate following the layout instructions.</w:t>
      </w:r>
    </w:p>
    <w:p w14:paraId="6E7268D7" w14:textId="4159DABB" w:rsidR="001B0922" w:rsidRPr="001B0922" w:rsidRDefault="001B0922" w:rsidP="001B0922">
      <w:pPr>
        <w:pStyle w:val="ShotDescription"/>
        <w:ind w:left="907" w:firstLine="0"/>
        <w:rPr>
          <w:b/>
          <w:bCs/>
          <w:lang w:val="en-IN"/>
        </w:rPr>
      </w:pPr>
      <w:r w:rsidRPr="001B0922">
        <w:rPr>
          <w:b/>
          <w:bCs/>
          <w:lang w:val="en-IN"/>
        </w:rPr>
        <w:t>AND,</w:t>
      </w:r>
    </w:p>
    <w:p w14:paraId="15556C7B" w14:textId="75917E1E" w:rsidR="006E31A0" w:rsidRDefault="001B0922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 TEXT on PLAIN BACKGROUND:</w:t>
      </w:r>
    </w:p>
    <w:p w14:paraId="559D356E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Positive control (C+): 80 µL ookinete medium</w:t>
      </w:r>
    </w:p>
    <w:p w14:paraId="4CF6ED9D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Negative control (C-): 80 µL ookinete medium</w:t>
      </w:r>
    </w:p>
    <w:p w14:paraId="49C0658D" w14:textId="77777777" w:rsidR="001B0922" w:rsidRPr="001B0922" w:rsidRDefault="001B0922" w:rsidP="001B0922">
      <w:pPr>
        <w:pStyle w:val="ShotDescription"/>
        <w:ind w:firstLine="0"/>
        <w:rPr>
          <w:iCs/>
        </w:rPr>
      </w:pPr>
      <w:r w:rsidRPr="001B0922">
        <w:rPr>
          <w:lang w:val="en-IN"/>
        </w:rPr>
        <w:lastRenderedPageBreak/>
        <w:t>Sample first dilution (</w:t>
      </w:r>
      <w:proofErr w:type="spellStart"/>
      <w:r w:rsidRPr="001B0922">
        <w:rPr>
          <w:lang w:val="en-IN"/>
        </w:rPr>
        <w:t>Cpd</w:t>
      </w:r>
      <w:proofErr w:type="spellEnd"/>
      <w:r w:rsidRPr="001B0922">
        <w:rPr>
          <w:lang w:val="en-IN"/>
        </w:rPr>
        <w:t xml:space="preserve"> D1): 160 µL compound </w:t>
      </w:r>
      <w:r w:rsidRPr="001B0922">
        <w:rPr>
          <w:iCs/>
        </w:rPr>
        <w:t>in ookinete medium at 100% inhibitory concentration</w:t>
      </w:r>
    </w:p>
    <w:p w14:paraId="05F38A2D" w14:textId="7504A038" w:rsid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D2 - D12 wells: 80 µL ookinete medium</w:t>
      </w:r>
    </w:p>
    <w:p w14:paraId="419AF2FB" w14:textId="22FB1BF2" w:rsidR="001B0922" w:rsidRPr="001B0922" w:rsidRDefault="001B0922" w:rsidP="001B0922">
      <w:pPr>
        <w:pStyle w:val="ShotDescription"/>
        <w:rPr>
          <w:i/>
          <w:iCs/>
          <w:lang w:val="en-IN"/>
        </w:rPr>
      </w:pPr>
      <w:r w:rsidRPr="001B0922">
        <w:rPr>
          <w:i/>
          <w:iCs/>
          <w:color w:val="3333CC"/>
          <w:lang w:val="en-IN"/>
        </w:rPr>
        <w:t>Videographer: Show the text of 4.2.2 as an inset during 4.2.1.</w:t>
      </w:r>
    </w:p>
    <w:p w14:paraId="092F56F8" w14:textId="73E6DA1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Using a pipette, perform two-fold serial dilutions by transferring 80 microliters from well D1 into D2, mixing thoroughly, then transferring 80 microliters from D2 to D3, and continuing this process through to D12</w:t>
      </w:r>
      <w:r w:rsidR="00D60FE1">
        <w:t xml:space="preserve"> </w:t>
      </w:r>
      <w:r w:rsidR="00D60FE1" w:rsidRPr="00D60FE1">
        <w:rPr>
          <w:b/>
          <w:bCs/>
        </w:rPr>
        <w:t>[1]</w:t>
      </w:r>
      <w:r w:rsidRPr="0036082B">
        <w:t xml:space="preserve">. Discard the final 80 microliters removed from D12 to maintain 80 microliters per well </w:t>
      </w:r>
      <w:r w:rsidRPr="0036082B">
        <w:rPr>
          <w:b/>
          <w:bCs/>
        </w:rPr>
        <w:t>[</w:t>
      </w:r>
      <w:r w:rsidR="00D60FE1">
        <w:rPr>
          <w:b/>
          <w:bCs/>
        </w:rPr>
        <w:t>2</w:t>
      </w:r>
      <w:r w:rsidRPr="0036082B">
        <w:rPr>
          <w:b/>
          <w:bCs/>
        </w:rPr>
        <w:t>]</w:t>
      </w:r>
      <w:r w:rsidRPr="0036082B">
        <w:t>.</w:t>
      </w:r>
    </w:p>
    <w:p w14:paraId="782828FB" w14:textId="0D35C0CD" w:rsidR="006E31A0" w:rsidRPr="00D60FE1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D60FE1">
        <w:rPr>
          <w:iCs/>
        </w:rPr>
        <w:t>Talent pipetting 80 microliters from well D1 into well D2</w:t>
      </w:r>
      <w:r>
        <w:rPr>
          <w:iCs/>
        </w:rPr>
        <w:t xml:space="preserve">, </w:t>
      </w:r>
      <w:r w:rsidRPr="00D60FE1">
        <w:rPr>
          <w:iCs/>
        </w:rPr>
        <w:t>mixing by pipetting up and down</w:t>
      </w:r>
      <w:r>
        <w:rPr>
          <w:iCs/>
        </w:rPr>
        <w:t xml:space="preserve">, and again </w:t>
      </w:r>
      <w:r w:rsidRPr="00D60FE1">
        <w:rPr>
          <w:iCs/>
        </w:rPr>
        <w:t>transferring 80 microliters from D2 to D3.</w:t>
      </w:r>
    </w:p>
    <w:p w14:paraId="3AC6EFB3" w14:textId="56CF9B71" w:rsidR="00D60FE1" w:rsidRPr="0036082B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t>d</w:t>
      </w:r>
      <w:r w:rsidRPr="0036082B">
        <w:t>iscard</w:t>
      </w:r>
      <w:r>
        <w:t>ing</w:t>
      </w:r>
      <w:r w:rsidRPr="0036082B">
        <w:t xml:space="preserve"> the final 80 microliters removed from D12</w:t>
      </w:r>
      <w:r>
        <w:t>.</w:t>
      </w:r>
    </w:p>
    <w:p w14:paraId="37B90A90" w14:textId="610AE1C2" w:rsidR="006E31A0" w:rsidRPr="0036082B" w:rsidRDefault="00D60FE1" w:rsidP="006E31A0">
      <w:pPr>
        <w:pStyle w:val="Narration"/>
        <w:numPr>
          <w:ilvl w:val="1"/>
          <w:numId w:val="3"/>
        </w:numPr>
      </w:pPr>
      <w:r>
        <w:t>Now, a</w:t>
      </w:r>
      <w:r w:rsidR="006E31A0" w:rsidRPr="0036082B">
        <w:t xml:space="preserve">dd parasitized mouse blood to each well at a 1 to 20 ratio and homogenize gently by pipetting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0D70702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parasitized blood into each well and gently mixing.</w:t>
      </w:r>
    </w:p>
    <w:p w14:paraId="6434C99E" w14:textId="08031D8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In the negative control wells, add non-infected mouse blood at a 1 to 20 ratio and homogenize gently </w:t>
      </w:r>
      <w:r w:rsidRPr="0036082B">
        <w:rPr>
          <w:b/>
          <w:bCs/>
        </w:rPr>
        <w:t>[1]</w:t>
      </w:r>
      <w:r w:rsidRPr="0036082B">
        <w:t>.</w:t>
      </w:r>
    </w:p>
    <w:p w14:paraId="58278FD5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non-infected mouse blood into negative control wells and gently mixing.</w:t>
      </w:r>
    </w:p>
    <w:p w14:paraId="00C5CBA1" w14:textId="426979E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Place the plate in an incubator set to 21 degrees Celsius and incubate for either 6 or 24 hours</w:t>
      </w:r>
      <w:r w:rsidR="00D60FE1">
        <w:t xml:space="preserve"> before p</w:t>
      </w:r>
      <w:r w:rsidR="00D60FE1" w:rsidRPr="00D60FE1">
        <w:t>erform</w:t>
      </w:r>
      <w:r w:rsidR="00D60FE1">
        <w:t>ing</w:t>
      </w:r>
      <w:r w:rsidR="00D60FE1" w:rsidRPr="00D60FE1">
        <w:t xml:space="preserve"> the luminescence assay</w:t>
      </w:r>
      <w:r w:rsidRPr="0036082B">
        <w:t xml:space="preserve"> </w:t>
      </w:r>
      <w:r w:rsidRPr="0036082B">
        <w:rPr>
          <w:b/>
          <w:bCs/>
        </w:rPr>
        <w:t>[1]</w:t>
      </w:r>
      <w:r w:rsidRPr="0036082B">
        <w:t>.</w:t>
      </w:r>
    </w:p>
    <w:p w14:paraId="3F218C85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plate into a 21 degrees Celsius incubator.</w:t>
      </w:r>
    </w:p>
    <w:p w14:paraId="221B9F5B" w14:textId="77777777" w:rsidR="00D60FE1" w:rsidRDefault="00D60FE1" w:rsidP="00D60FE1">
      <w:pPr>
        <w:pStyle w:val="ShotDescription"/>
        <w:ind w:firstLine="0"/>
        <w:rPr>
          <w:lang w:val="en-IN"/>
        </w:rPr>
      </w:pPr>
    </w:p>
    <w:p w14:paraId="2E40B820" w14:textId="1CF86A7F" w:rsidR="00D60FE1" w:rsidRPr="002F5C92" w:rsidRDefault="00D60FE1" w:rsidP="00D60FE1">
      <w:pPr>
        <w:pStyle w:val="ShotDescription"/>
        <w:numPr>
          <w:ilvl w:val="0"/>
          <w:numId w:val="3"/>
        </w:numPr>
        <w:rPr>
          <w:lang w:val="en-IN"/>
        </w:rPr>
      </w:pPr>
      <w:r w:rsidRPr="00D60FE1">
        <w:rPr>
          <w:rFonts w:asciiTheme="majorHAnsi" w:hAnsiTheme="majorHAnsi" w:cstheme="majorHAnsi"/>
          <w:b/>
        </w:rPr>
        <w:t xml:space="preserve">Data </w:t>
      </w:r>
      <w:r>
        <w:rPr>
          <w:rFonts w:asciiTheme="majorHAnsi" w:hAnsiTheme="majorHAnsi" w:cstheme="majorHAnsi"/>
          <w:b/>
        </w:rPr>
        <w:t>A</w:t>
      </w:r>
      <w:r w:rsidRPr="00D60FE1">
        <w:rPr>
          <w:rFonts w:asciiTheme="majorHAnsi" w:hAnsiTheme="majorHAnsi" w:cstheme="majorHAnsi"/>
          <w:b/>
        </w:rPr>
        <w:t>nalysis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—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IC</w:t>
      </w:r>
      <w:r w:rsidRPr="00D60FE1">
        <w:rPr>
          <w:rFonts w:asciiTheme="majorHAnsi" w:hAnsiTheme="majorHAnsi" w:cstheme="majorHAnsi"/>
          <w:b/>
          <w:vertAlign w:val="subscript"/>
        </w:rPr>
        <w:t>50</w:t>
      </w:r>
      <w:r w:rsidRPr="00D60FE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</w:t>
      </w:r>
      <w:r w:rsidRPr="00D60FE1">
        <w:rPr>
          <w:rFonts w:asciiTheme="majorHAnsi" w:hAnsiTheme="majorHAnsi" w:cstheme="majorHAnsi"/>
          <w:b/>
        </w:rPr>
        <w:t>etermination</w:t>
      </w:r>
    </w:p>
    <w:p w14:paraId="1B390B03" w14:textId="4E8EAA46" w:rsidR="002F5C92" w:rsidRDefault="002F5C92" w:rsidP="002F5C92">
      <w:pPr>
        <w:pStyle w:val="ShotDescription"/>
        <w:ind w:left="360" w:firstLine="0"/>
        <w:rPr>
          <w:rFonts w:cstheme="minorHAnsi"/>
        </w:rPr>
      </w:pPr>
    </w:p>
    <w:p w14:paraId="6174EFFB" w14:textId="77777777" w:rsidR="002F5C92" w:rsidRPr="00D60FE1" w:rsidRDefault="002F5C92" w:rsidP="002F5C92">
      <w:pPr>
        <w:pStyle w:val="ShotDescription"/>
        <w:ind w:left="360" w:firstLine="0"/>
        <w:rPr>
          <w:lang w:val="en-IN"/>
        </w:rPr>
      </w:pPr>
    </w:p>
    <w:p w14:paraId="3881DCBE" w14:textId="2DFF3571" w:rsidR="006E31A0" w:rsidRPr="0036082B" w:rsidRDefault="00B7734C" w:rsidP="006E31A0">
      <w:pPr>
        <w:pStyle w:val="Narration"/>
        <w:numPr>
          <w:ilvl w:val="1"/>
          <w:numId w:val="3"/>
        </w:numPr>
      </w:pPr>
      <w:r>
        <w:t>After c</w:t>
      </w:r>
      <w:r w:rsidRPr="0036082B">
        <w:t>alculat</w:t>
      </w:r>
      <w:r>
        <w:t>ing</w:t>
      </w:r>
      <w:r w:rsidRPr="0036082B">
        <w:t xml:space="preserve"> percentage inhibition</w:t>
      </w:r>
      <w:r>
        <w:t>, o</w:t>
      </w:r>
      <w:r w:rsidR="006E31A0" w:rsidRPr="0036082B">
        <w:t xml:space="preserve">pen the analysis software and create an XY table for plotting </w:t>
      </w:r>
      <w:r w:rsidR="006E31A0" w:rsidRPr="0036082B">
        <w:rPr>
          <w:b/>
          <w:bCs/>
        </w:rPr>
        <w:t>[1]</w:t>
      </w:r>
      <w:r w:rsidR="006E31A0" w:rsidRPr="0036082B">
        <w:t xml:space="preserve">. Set the Y-axis to </w:t>
      </w:r>
      <w:r w:rsidR="00FA7E7A" w:rsidRPr="00FA7E7A">
        <w:rPr>
          <w:b/>
          <w:bCs/>
        </w:rPr>
        <w:t xml:space="preserve">Enter 3 replicate values in side-by-side </w:t>
      </w:r>
      <w:proofErr w:type="spellStart"/>
      <w:r w:rsidR="00FA7E7A" w:rsidRPr="00FA7E7A">
        <w:rPr>
          <w:b/>
          <w:bCs/>
        </w:rPr>
        <w:t>subcolumns</w:t>
      </w:r>
      <w:proofErr w:type="spellEnd"/>
      <w:r w:rsidR="00FA7E7A">
        <w:t xml:space="preserve"> </w:t>
      </w:r>
      <w:r w:rsidR="006E31A0" w:rsidRPr="0036082B">
        <w:rPr>
          <w:b/>
          <w:bCs/>
        </w:rPr>
        <w:t>[2]</w:t>
      </w:r>
      <w:r w:rsidR="006E31A0" w:rsidRPr="0036082B">
        <w:t>.</w:t>
      </w:r>
    </w:p>
    <w:p w14:paraId="68FE3C8A" w14:textId="3D88E6E3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Software </w:t>
      </w:r>
      <w:r w:rsidR="00B7734C">
        <w:rPr>
          <w:lang w:val="en-IN"/>
        </w:rPr>
        <w:t>being opened and</w:t>
      </w:r>
      <w:r w:rsidRPr="0036082B">
        <w:rPr>
          <w:lang w:val="en-IN"/>
        </w:rPr>
        <w:t xml:space="preserve"> an XY table being created.</w:t>
      </w:r>
    </w:p>
    <w:p w14:paraId="7C6559F6" w14:textId="69B19CC9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FA7E7A" w:rsidRPr="0036082B">
        <w:t>The Y-axis</w:t>
      </w:r>
      <w:r w:rsidR="00FA7E7A">
        <w:t xml:space="preserve"> being set</w:t>
      </w:r>
      <w:r w:rsidR="00FA7E7A" w:rsidRPr="0036082B">
        <w:t xml:space="preserve"> to </w:t>
      </w:r>
      <w:r w:rsidR="00FA7E7A" w:rsidRPr="00FA7E7A">
        <w:rPr>
          <w:b/>
          <w:bCs/>
        </w:rPr>
        <w:t xml:space="preserve">Enter 3 replicate values in side-by-side </w:t>
      </w:r>
      <w:proofErr w:type="spellStart"/>
      <w:r w:rsidR="00FA7E7A" w:rsidRPr="00FA7E7A">
        <w:rPr>
          <w:b/>
          <w:bCs/>
        </w:rPr>
        <w:t>subcolumns</w:t>
      </w:r>
      <w:proofErr w:type="spellEnd"/>
      <w:r w:rsidRPr="0036082B">
        <w:rPr>
          <w:lang w:val="en-IN"/>
        </w:rPr>
        <w:t>.</w:t>
      </w:r>
    </w:p>
    <w:p w14:paraId="57393EC8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Paste the data into the table with X representing compound concentration and Y representing percentage inhibition </w:t>
      </w:r>
      <w:r w:rsidRPr="0036082B">
        <w:rPr>
          <w:b/>
          <w:bCs/>
        </w:rPr>
        <w:t>[1]</w:t>
      </w:r>
      <w:r w:rsidRPr="0036082B">
        <w:t>.</w:t>
      </w:r>
    </w:p>
    <w:p w14:paraId="4A2A67C8" w14:textId="5E69B8DD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lastRenderedPageBreak/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46149D">
        <w:rPr>
          <w:lang w:val="en-IN"/>
        </w:rPr>
        <w:t>Entering</w:t>
      </w:r>
      <w:r w:rsidRPr="0036082B">
        <w:rPr>
          <w:lang w:val="en-IN"/>
        </w:rPr>
        <w:t xml:space="preserve"> data</w:t>
      </w:r>
      <w:r w:rsidR="0046149D">
        <w:rPr>
          <w:lang w:val="en-IN"/>
        </w:rPr>
        <w:t xml:space="preserve"> </w:t>
      </w:r>
      <w:r w:rsidRPr="0036082B">
        <w:rPr>
          <w:lang w:val="en-IN"/>
        </w:rPr>
        <w:t>with compound concentration on the X-axis and inhibition values on the Y-axis.</w:t>
      </w:r>
    </w:p>
    <w:p w14:paraId="57DC376D" w14:textId="047F17EE" w:rsidR="006E31A0" w:rsidRPr="0036082B" w:rsidRDefault="0046149D" w:rsidP="006E31A0">
      <w:pPr>
        <w:pStyle w:val="Narration"/>
        <w:numPr>
          <w:ilvl w:val="1"/>
          <w:numId w:val="3"/>
        </w:numPr>
      </w:pPr>
      <w:r>
        <w:t>Now, c</w:t>
      </w:r>
      <w:r w:rsidR="006E31A0" w:rsidRPr="0036082B">
        <w:t xml:space="preserve">lick on </w:t>
      </w:r>
      <w:proofErr w:type="spellStart"/>
      <w:r w:rsidR="006E31A0" w:rsidRPr="0046149D">
        <w:rPr>
          <w:b/>
          <w:bCs/>
        </w:rPr>
        <w:t>Analyze</w:t>
      </w:r>
      <w:proofErr w:type="spellEnd"/>
      <w:r w:rsidR="006E31A0" w:rsidRPr="0036082B">
        <w:t xml:space="preserve">, select </w:t>
      </w:r>
      <w:r w:rsidR="006E31A0" w:rsidRPr="0046149D">
        <w:rPr>
          <w:b/>
          <w:bCs/>
        </w:rPr>
        <w:t>Nonlinear regressio</w:t>
      </w:r>
      <w:r w:rsidRPr="0046149D">
        <w:rPr>
          <w:b/>
          <w:bCs/>
        </w:rPr>
        <w:t>n-</w:t>
      </w:r>
      <w:r w:rsidR="006E31A0" w:rsidRPr="0046149D">
        <w:rPr>
          <w:b/>
          <w:bCs/>
        </w:rPr>
        <w:t>curve fit</w:t>
      </w:r>
      <w:r w:rsidR="006E31A0" w:rsidRPr="0036082B">
        <w:t xml:space="preserve">, then choose </w:t>
      </w:r>
      <w:r w:rsidR="006E31A0" w:rsidRPr="0046149D">
        <w:rPr>
          <w:b/>
          <w:bCs/>
        </w:rPr>
        <w:t>Dose-response curves Inhibition</w:t>
      </w:r>
      <w:r w:rsidR="006E31A0" w:rsidRPr="0036082B">
        <w:t xml:space="preserve"> followed by </w:t>
      </w:r>
      <w:r w:rsidR="006E31A0" w:rsidRPr="0046149D">
        <w:rPr>
          <w:b/>
          <w:bCs/>
        </w:rPr>
        <w:t>[inhibitor] vs. normalized response -- variable slope</w:t>
      </w:r>
      <w:r>
        <w:t xml:space="preserve"> </w:t>
      </w:r>
      <w:r w:rsidRPr="0046149D">
        <w:rPr>
          <w:i/>
          <w:iCs/>
          <w:color w:val="EE0000"/>
        </w:rPr>
        <w:t>(Inhibitor versus normalized response variable slope)</w:t>
      </w:r>
      <w:r w:rsidR="006E31A0" w:rsidRPr="0036082B">
        <w:t xml:space="preserve">, and click </w:t>
      </w:r>
      <w:r w:rsidR="006E31A0" w:rsidRPr="002F5C92">
        <w:rPr>
          <w:b/>
          <w:bCs/>
        </w:rPr>
        <w:t>OK [1]</w:t>
      </w:r>
      <w:r w:rsidR="006E31A0" w:rsidRPr="0036082B">
        <w:t>.</w:t>
      </w:r>
    </w:p>
    <w:p w14:paraId="36472D49" w14:textId="46314D7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2F5C92">
        <w:t>C</w:t>
      </w:r>
      <w:r w:rsidR="002F5C92" w:rsidRPr="0036082B">
        <w:t>lick</w:t>
      </w:r>
      <w:r w:rsidR="002F5C92">
        <w:t>ing</w:t>
      </w:r>
      <w:r w:rsidR="002F5C92" w:rsidRPr="0036082B">
        <w:t xml:space="preserve"> on </w:t>
      </w:r>
      <w:r w:rsidR="002F5C92" w:rsidRPr="0046149D">
        <w:rPr>
          <w:b/>
          <w:bCs/>
        </w:rPr>
        <w:t>Analyze</w:t>
      </w:r>
      <w:r w:rsidR="002F5C92" w:rsidRPr="0036082B">
        <w:t>, select</w:t>
      </w:r>
      <w:r w:rsidR="002F5C92">
        <w:t>ing</w:t>
      </w:r>
      <w:r w:rsidR="002F5C92" w:rsidRPr="0036082B">
        <w:t xml:space="preserve"> </w:t>
      </w:r>
      <w:r w:rsidR="002F5C92" w:rsidRPr="0046149D">
        <w:rPr>
          <w:b/>
          <w:bCs/>
        </w:rPr>
        <w:t>Nonlinear regression-curve fit</w:t>
      </w:r>
      <w:r w:rsidR="002F5C92" w:rsidRPr="0036082B">
        <w:t xml:space="preserve">, then choosing </w:t>
      </w:r>
      <w:r w:rsidR="002F5C92" w:rsidRPr="0046149D">
        <w:rPr>
          <w:b/>
          <w:bCs/>
        </w:rPr>
        <w:t>Dose-response curves Inhibition</w:t>
      </w:r>
      <w:r w:rsidR="002F5C92" w:rsidRPr="0036082B">
        <w:t xml:space="preserve"> followed by </w:t>
      </w:r>
      <w:r w:rsidR="002F5C92" w:rsidRPr="0046149D">
        <w:rPr>
          <w:b/>
          <w:bCs/>
        </w:rPr>
        <w:t>[inhibitor] vs. normalized response -- variable slope</w:t>
      </w:r>
      <w:r w:rsidR="002F5C92" w:rsidRPr="0036082B">
        <w:t>, and click</w:t>
      </w:r>
      <w:r w:rsidR="002F5C92">
        <w:t>ing</w:t>
      </w:r>
      <w:r w:rsidR="002F5C92" w:rsidRPr="0036082B">
        <w:t xml:space="preserve"> </w:t>
      </w:r>
      <w:r w:rsidR="002F5C92" w:rsidRPr="002F5C92">
        <w:rPr>
          <w:b/>
          <w:bCs/>
        </w:rPr>
        <w:t>OK</w:t>
      </w:r>
      <w:r w:rsidRPr="0036082B">
        <w:rPr>
          <w:lang w:val="en-IN"/>
        </w:rPr>
        <w:t>.</w:t>
      </w:r>
    </w:p>
    <w:p w14:paraId="63A11771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View the dose-response curve on the left panel and apply customizations such as </w:t>
      </w:r>
      <w:proofErr w:type="spellStart"/>
      <w:r w:rsidRPr="0036082B">
        <w:t>color</w:t>
      </w:r>
      <w:proofErr w:type="spellEnd"/>
      <w:r w:rsidRPr="0036082B">
        <w:t xml:space="preserve"> or point format changes </w:t>
      </w:r>
      <w:r w:rsidRPr="0036082B">
        <w:rPr>
          <w:b/>
          <w:bCs/>
        </w:rPr>
        <w:t>[1]</w:t>
      </w:r>
      <w:r w:rsidRPr="0036082B">
        <w:t>.</w:t>
      </w:r>
    </w:p>
    <w:p w14:paraId="360D46A8" w14:textId="12F85E1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2F5C92">
        <w:rPr>
          <w:lang w:val="en-IN"/>
        </w:rPr>
        <w:t>D</w:t>
      </w:r>
      <w:r w:rsidRPr="0036082B">
        <w:rPr>
          <w:lang w:val="en-IN"/>
        </w:rPr>
        <w:t xml:space="preserve">ose-response graph </w:t>
      </w:r>
      <w:r w:rsidR="002F5C92">
        <w:rPr>
          <w:lang w:val="en-IN"/>
        </w:rPr>
        <w:t xml:space="preserve">being shown </w:t>
      </w:r>
      <w:r w:rsidRPr="0036082B">
        <w:rPr>
          <w:lang w:val="en-IN"/>
        </w:rPr>
        <w:t>with personalized formatting</w:t>
      </w:r>
      <w:r w:rsidR="002F5C92">
        <w:rPr>
          <w:lang w:val="en-IN"/>
        </w:rPr>
        <w:t xml:space="preserve"> being </w:t>
      </w:r>
      <w:r w:rsidRPr="0036082B">
        <w:rPr>
          <w:lang w:val="en-IN"/>
        </w:rPr>
        <w:t xml:space="preserve"> applied.</w:t>
      </w:r>
    </w:p>
    <w:p w14:paraId="365C777E" w14:textId="665CE5EE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Locate the </w:t>
      </w:r>
      <w:proofErr w:type="spellStart"/>
      <w:r w:rsidRPr="0036082B">
        <w:rPr>
          <w:b/>
          <w:bCs/>
        </w:rPr>
        <w:t>Nonlin</w:t>
      </w:r>
      <w:proofErr w:type="spellEnd"/>
      <w:r w:rsidRPr="0036082B">
        <w:rPr>
          <w:b/>
          <w:bCs/>
        </w:rPr>
        <w:t xml:space="preserve"> fit</w:t>
      </w:r>
      <w:r w:rsidRPr="0036082B">
        <w:t xml:space="preserve"> </w:t>
      </w:r>
      <w:r w:rsidR="002F5C92" w:rsidRPr="002F5C92">
        <w:rPr>
          <w:i/>
          <w:iCs/>
          <w:color w:val="EE0000"/>
        </w:rPr>
        <w:t>(Nonlinear fit)</w:t>
      </w:r>
      <w:r w:rsidR="002F5C92">
        <w:t xml:space="preserve"> </w:t>
      </w:r>
      <w:r w:rsidRPr="0036082B">
        <w:t>table to find the calculated IC</w:t>
      </w:r>
      <w:r w:rsidRPr="002F5C92">
        <w:rPr>
          <w:vertAlign w:val="subscript"/>
        </w:rPr>
        <w:t>50</w:t>
      </w:r>
      <w:r w:rsidRPr="0036082B">
        <w:t xml:space="preserve"> </w:t>
      </w:r>
      <w:r w:rsidR="002F5C92" w:rsidRPr="002F5C92">
        <w:rPr>
          <w:i/>
          <w:iCs/>
          <w:color w:val="EE0000"/>
        </w:rPr>
        <w:t>(</w:t>
      </w:r>
      <w:r w:rsidR="002F5C92">
        <w:rPr>
          <w:i/>
          <w:iCs/>
          <w:color w:val="EE0000"/>
        </w:rPr>
        <w:t>I-C-fifty</w:t>
      </w:r>
      <w:r w:rsidR="002F5C92" w:rsidRPr="002F5C92">
        <w:rPr>
          <w:i/>
          <w:iCs/>
          <w:color w:val="EE0000"/>
        </w:rPr>
        <w:t>)</w:t>
      </w:r>
      <w:r w:rsidR="002F5C92">
        <w:rPr>
          <w:i/>
          <w:iCs/>
          <w:color w:val="EE0000"/>
        </w:rPr>
        <w:t xml:space="preserve"> </w:t>
      </w:r>
      <w:r w:rsidRPr="0036082B">
        <w:t xml:space="preserve">and 95 percent confidence interval </w:t>
      </w:r>
      <w:r w:rsidRPr="0036082B">
        <w:rPr>
          <w:b/>
          <w:bCs/>
        </w:rPr>
        <w:t>[1]</w:t>
      </w:r>
      <w:r w:rsidRPr="0036082B">
        <w:t>.</w:t>
      </w:r>
    </w:p>
    <w:p w14:paraId="7B4A9C15" w14:textId="31E2846B" w:rsidR="002F5C92" w:rsidRPr="00972D8C" w:rsidRDefault="006E31A0" w:rsidP="00972D8C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2F5C92">
        <w:rPr>
          <w:lang w:val="en-IN"/>
        </w:rPr>
        <w:t>T</w:t>
      </w:r>
      <w:r w:rsidRPr="0036082B">
        <w:rPr>
          <w:lang w:val="en-IN"/>
        </w:rPr>
        <w:t xml:space="preserve">he </w:t>
      </w:r>
      <w:proofErr w:type="spellStart"/>
      <w:r w:rsidRPr="0036082B">
        <w:rPr>
          <w:b/>
          <w:bCs/>
          <w:lang w:val="en-IN"/>
        </w:rPr>
        <w:t>Nonlin</w:t>
      </w:r>
      <w:proofErr w:type="spellEnd"/>
      <w:r w:rsidRPr="0036082B">
        <w:rPr>
          <w:b/>
          <w:bCs/>
          <w:lang w:val="en-IN"/>
        </w:rPr>
        <w:t xml:space="preserve"> fit</w:t>
      </w:r>
      <w:r w:rsidRPr="0036082B">
        <w:rPr>
          <w:lang w:val="en-IN"/>
        </w:rPr>
        <w:t xml:space="preserve"> table highlighting the IC50 value and </w:t>
      </w:r>
      <w:r w:rsidR="002F5C92" w:rsidRPr="0036082B">
        <w:t>95 percent</w:t>
      </w:r>
      <w:r w:rsidRPr="0036082B">
        <w:rPr>
          <w:lang w:val="en-IN"/>
        </w:rPr>
        <w:t xml:space="preserve"> confidence interval.</w:t>
      </w:r>
      <w:r w:rsidR="002F5C92" w:rsidRPr="00972D8C">
        <w:rPr>
          <w:rFonts w:cstheme="minorHAnsi"/>
        </w:rPr>
        <w:br w:type="page"/>
      </w:r>
    </w:p>
    <w:p w14:paraId="26AB8A38" w14:textId="14EDD200" w:rsidR="001E0433" w:rsidRPr="00B07A3B" w:rsidRDefault="001E0433" w:rsidP="00DB334B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Pargrafoda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PargrafodaLista"/>
        <w:spacing w:before="240"/>
        <w:ind w:left="360"/>
        <w:outlineLvl w:val="0"/>
        <w:rPr>
          <w:rFonts w:cstheme="minorHAnsi"/>
          <w:lang w:eastAsia="zh-TW"/>
        </w:rPr>
      </w:pPr>
    </w:p>
    <w:p w14:paraId="538D17A2" w14:textId="552B1317" w:rsidR="00351EFB" w:rsidRDefault="00351EFB" w:rsidP="00351EFB">
      <w:pPr>
        <w:pStyle w:val="Narration"/>
        <w:numPr>
          <w:ilvl w:val="1"/>
          <w:numId w:val="3"/>
        </w:numPr>
      </w:pPr>
      <w:r w:rsidRPr="003148A0">
        <w:t>Atovaquone demonstrated a clear concentration-dependent inhibition of target activity</w:t>
      </w:r>
      <w:r>
        <w:t xml:space="preserve"> </w:t>
      </w:r>
      <w:r w:rsidRPr="00351EFB">
        <w:rPr>
          <w:b/>
          <w:bCs/>
        </w:rPr>
        <w:t>[1]</w:t>
      </w:r>
      <w:r w:rsidRPr="003148A0">
        <w:t>, with greater than 95% inhibition observed at concentrations from 0.125 to 1</w:t>
      </w:r>
      <w:r>
        <w:t xml:space="preserve"> </w:t>
      </w:r>
      <w:r w:rsidRPr="003148A0">
        <w:t>micromolar</w:t>
      </w:r>
      <w:r>
        <w:t xml:space="preserve"> </w:t>
      </w:r>
      <w:r w:rsidRPr="00351EFB">
        <w:rPr>
          <w:b/>
          <w:bCs/>
        </w:rPr>
        <w:t>[2]</w:t>
      </w:r>
      <w:r w:rsidRPr="003148A0">
        <w:t xml:space="preserve">, and complete loss of activity below 0.007 micromolar </w:t>
      </w:r>
      <w:r w:rsidRPr="00351EFB">
        <w:rPr>
          <w:b/>
          <w:bCs/>
        </w:rPr>
        <w:t>[</w:t>
      </w:r>
      <w:r>
        <w:rPr>
          <w:b/>
          <w:bCs/>
        </w:rPr>
        <w:t>3</w:t>
      </w:r>
      <w:r w:rsidRPr="00351EFB">
        <w:rPr>
          <w:b/>
          <w:bCs/>
        </w:rPr>
        <w:t>]</w:t>
      </w:r>
      <w:r>
        <w:t xml:space="preserve">, </w:t>
      </w:r>
      <w:r w:rsidRPr="00351EFB">
        <w:rPr>
          <w:iCs/>
          <w:lang w:val="en-US"/>
        </w:rPr>
        <w:t>suggesting a sharp threshold effect in its inhibitory response</w:t>
      </w:r>
      <w:r>
        <w:rPr>
          <w:iCs/>
          <w:lang w:val="en-US"/>
        </w:rPr>
        <w:t xml:space="preserve"> </w:t>
      </w:r>
      <w:r w:rsidRPr="00351EFB">
        <w:rPr>
          <w:b/>
          <w:bCs/>
          <w:iCs/>
          <w:lang w:val="en-US"/>
        </w:rPr>
        <w:t>[4]</w:t>
      </w:r>
      <w:r>
        <w:rPr>
          <w:iCs/>
          <w:lang w:val="en-US"/>
        </w:rPr>
        <w:t>.</w:t>
      </w:r>
    </w:p>
    <w:p w14:paraId="0911C304" w14:textId="4F5E4C93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</w:t>
      </w:r>
      <w:r>
        <w:rPr>
          <w:lang w:val="en-IN"/>
        </w:rPr>
        <w:t>.</w:t>
      </w:r>
    </w:p>
    <w:p w14:paraId="66D071DF" w14:textId="051A7C18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>Video Editor: Highlight the entire rows from D1 to D4.</w:t>
      </w:r>
    </w:p>
    <w:p w14:paraId="65AD77EA" w14:textId="0136B062" w:rsidR="00351EFB" w:rsidRP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 xml:space="preserve">Video Editor: Highlight the entire rows from </w:t>
      </w:r>
      <w:r>
        <w:rPr>
          <w:i/>
          <w:iCs/>
          <w:color w:val="3333CC"/>
          <w:lang w:val="en-IN"/>
        </w:rPr>
        <w:t>D9 to D12.</w:t>
      </w:r>
    </w:p>
    <w:p w14:paraId="34B3703E" w14:textId="3BB08A3A" w:rsidR="00351EFB" w:rsidRPr="003148A0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5A.</w:t>
      </w:r>
    </w:p>
    <w:p w14:paraId="4ADE282B" w14:textId="1A616BE9" w:rsidR="00351EFB" w:rsidRDefault="00351EFB" w:rsidP="00351EFB">
      <w:pPr>
        <w:pStyle w:val="Narration"/>
        <w:numPr>
          <w:ilvl w:val="1"/>
          <w:numId w:val="3"/>
        </w:numPr>
      </w:pPr>
      <w:r w:rsidRPr="003148A0">
        <w:t>The dose-response curve fitted to the Atovaquone data yielded an IC₅₀ value of 0.013 micromolar</w:t>
      </w:r>
      <w:r>
        <w:t xml:space="preserve"> </w:t>
      </w:r>
      <w:r w:rsidRPr="00351EFB">
        <w:rPr>
          <w:b/>
          <w:bCs/>
        </w:rPr>
        <w:t>[1]</w:t>
      </w:r>
      <w:r w:rsidR="009656D8">
        <w:t xml:space="preserve">, </w:t>
      </w:r>
      <w:r w:rsidR="009656D8" w:rsidRPr="009656D8">
        <w:rPr>
          <w:iCs/>
          <w:lang w:val="en-US"/>
        </w:rPr>
        <w:t>indicating high potency in inhibiting the targeted activity</w:t>
      </w:r>
      <w:r w:rsidR="009656D8">
        <w:rPr>
          <w:iCs/>
          <w:lang w:val="en-US"/>
        </w:rPr>
        <w:t xml:space="preserve"> </w:t>
      </w:r>
      <w:r w:rsidR="009656D8" w:rsidRPr="009656D8">
        <w:rPr>
          <w:b/>
          <w:bCs/>
          <w:iCs/>
          <w:lang w:val="en-US"/>
        </w:rPr>
        <w:t>[2]</w:t>
      </w:r>
      <w:r w:rsidR="009656D8">
        <w:rPr>
          <w:iCs/>
          <w:lang w:val="en-US"/>
        </w:rPr>
        <w:t>.</w:t>
      </w:r>
    </w:p>
    <w:p w14:paraId="47B7E37F" w14:textId="2428DB3F" w:rsidR="00351EFB" w:rsidRPr="009656D8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5B. Video editor: </w:t>
      </w:r>
      <w:r w:rsidRPr="00351EFB">
        <w:rPr>
          <w:iCs/>
        </w:rPr>
        <w:t xml:space="preserve">Highlight the curve and </w:t>
      </w:r>
      <w:r>
        <w:rPr>
          <w:iCs/>
        </w:rPr>
        <w:t>the text</w:t>
      </w:r>
      <w:r w:rsidRPr="00351EFB">
        <w:rPr>
          <w:iCs/>
        </w:rPr>
        <w:t xml:space="preserve"> </w:t>
      </w:r>
      <w:r>
        <w:rPr>
          <w:iCs/>
        </w:rPr>
        <w:t>“</w:t>
      </w:r>
      <w:r w:rsidRPr="00351EFB">
        <w:rPr>
          <w:iCs/>
        </w:rPr>
        <w:t xml:space="preserve">IC₅₀ 0.013 </w:t>
      </w:r>
      <w:proofErr w:type="spellStart"/>
      <w:r w:rsidRPr="00351EFB">
        <w:rPr>
          <w:iCs/>
        </w:rPr>
        <w:t>μM</w:t>
      </w:r>
      <w:proofErr w:type="spellEnd"/>
      <w:r w:rsidRPr="00351EFB">
        <w:rPr>
          <w:iCs/>
        </w:rPr>
        <w:t>”</w:t>
      </w:r>
      <w:r>
        <w:rPr>
          <w:iCs/>
        </w:rPr>
        <w:t>.</w:t>
      </w:r>
    </w:p>
    <w:p w14:paraId="23762313" w14:textId="21C26C09" w:rsidR="009656D8" w:rsidRPr="003148A0" w:rsidRDefault="009656D8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5B</w:t>
      </w:r>
      <w:r>
        <w:rPr>
          <w:lang w:val="en-IN"/>
        </w:rPr>
        <w:t>.</w:t>
      </w:r>
    </w:p>
    <w:p w14:paraId="749F4BDC" w14:textId="77777777" w:rsidR="00351EFB" w:rsidRPr="00E80BD7" w:rsidRDefault="00351EFB" w:rsidP="00351EFB">
      <w:pPr>
        <w:rPr>
          <w:lang w:val="en-GB"/>
        </w:rPr>
      </w:pPr>
    </w:p>
    <w:p w14:paraId="4479C21D" w14:textId="1E2E3720" w:rsidR="001E0433" w:rsidRPr="00351EFB" w:rsidRDefault="001E0433" w:rsidP="00351EFB">
      <w:pPr>
        <w:pStyle w:val="PargrafodaLista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PargrafodaLista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6906" w14:textId="77777777" w:rsidR="00BB59CB" w:rsidRDefault="00BB59CB">
      <w:r>
        <w:separator/>
      </w:r>
    </w:p>
    <w:p w14:paraId="19850504" w14:textId="77777777" w:rsidR="00BB59CB" w:rsidRDefault="00BB59CB"/>
  </w:endnote>
  <w:endnote w:type="continuationSeparator" w:id="0">
    <w:p w14:paraId="636EAE1C" w14:textId="77777777" w:rsidR="00BB59CB" w:rsidRDefault="00BB59CB">
      <w:r>
        <w:continuationSeparator/>
      </w:r>
    </w:p>
    <w:p w14:paraId="281A6348" w14:textId="77777777" w:rsidR="00BB59CB" w:rsidRDefault="00BB5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Rodap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2F4EA7" w:rsidR="00ED23F4" w:rsidRPr="00790E8C" w:rsidRDefault="00336C61" w:rsidP="00790E8C">
    <w:pPr>
      <w:pStyle w:val="Rodap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6B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proofErr w:type="spellStart"/>
    <w:r w:rsidR="00A24F0F">
      <w:rPr>
        <w:rFonts w:cstheme="minorHAnsi"/>
      </w:rPr>
      <w:t>June</w:t>
    </w:r>
    <w:proofErr w:type="spellEnd"/>
    <w:r w:rsidR="00A24F0F">
      <w:rPr>
        <w:rFonts w:cstheme="minorHAnsi"/>
      </w:rPr>
      <w:t xml:space="preserve"> 30, 2025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2033" w14:textId="77777777" w:rsidR="00BB59CB" w:rsidRDefault="00BB59CB">
      <w:r>
        <w:separator/>
      </w:r>
    </w:p>
    <w:p w14:paraId="5271118E" w14:textId="77777777" w:rsidR="00BB59CB" w:rsidRDefault="00BB59CB"/>
  </w:footnote>
  <w:footnote w:type="continuationSeparator" w:id="0">
    <w:p w14:paraId="692A0F5F" w14:textId="77777777" w:rsidR="00BB59CB" w:rsidRDefault="00BB59CB">
      <w:r>
        <w:continuationSeparator/>
      </w:r>
    </w:p>
    <w:p w14:paraId="0D9CB0C4" w14:textId="77777777" w:rsidR="00BB59CB" w:rsidRDefault="00BB5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08D45C" w:rsidR="00336C61" w:rsidRPr="006D3AC7" w:rsidRDefault="00A24F0F" w:rsidP="00A24F0F">
    <w:pPr>
      <w:pStyle w:val="Cabealho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74898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31915">
    <w:abstractNumId w:val="31"/>
  </w:num>
  <w:num w:numId="2" w16cid:durableId="1930579258">
    <w:abstractNumId w:val="33"/>
  </w:num>
  <w:num w:numId="3" w16cid:durableId="1428500281">
    <w:abstractNumId w:val="32"/>
  </w:num>
  <w:num w:numId="4" w16cid:durableId="1045373902">
    <w:abstractNumId w:val="25"/>
  </w:num>
  <w:num w:numId="5" w16cid:durableId="2074157739">
    <w:abstractNumId w:val="13"/>
  </w:num>
  <w:num w:numId="6" w16cid:durableId="342630938">
    <w:abstractNumId w:val="28"/>
  </w:num>
  <w:num w:numId="7" w16cid:durableId="1226835148">
    <w:abstractNumId w:val="35"/>
  </w:num>
  <w:num w:numId="8" w16cid:durableId="36903742">
    <w:abstractNumId w:val="11"/>
  </w:num>
  <w:num w:numId="9" w16cid:durableId="1460103263">
    <w:abstractNumId w:val="16"/>
  </w:num>
  <w:num w:numId="10" w16cid:durableId="306783618">
    <w:abstractNumId w:val="22"/>
  </w:num>
  <w:num w:numId="11" w16cid:durableId="17971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302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800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392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565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098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1303424">
    <w:abstractNumId w:val="30"/>
  </w:num>
  <w:num w:numId="18" w16cid:durableId="880285743">
    <w:abstractNumId w:val="26"/>
  </w:num>
  <w:num w:numId="19" w16cid:durableId="744952905">
    <w:abstractNumId w:val="24"/>
  </w:num>
  <w:num w:numId="20" w16cid:durableId="231355460">
    <w:abstractNumId w:val="18"/>
  </w:num>
  <w:num w:numId="21" w16cid:durableId="197859788">
    <w:abstractNumId w:val="17"/>
  </w:num>
  <w:num w:numId="22" w16cid:durableId="1467312983">
    <w:abstractNumId w:val="10"/>
  </w:num>
  <w:num w:numId="23" w16cid:durableId="1189682879">
    <w:abstractNumId w:val="15"/>
  </w:num>
  <w:num w:numId="24" w16cid:durableId="680399509">
    <w:abstractNumId w:val="29"/>
  </w:num>
  <w:num w:numId="25" w16cid:durableId="1488202799">
    <w:abstractNumId w:val="12"/>
  </w:num>
  <w:num w:numId="26" w16cid:durableId="25185235">
    <w:abstractNumId w:val="23"/>
  </w:num>
  <w:num w:numId="27" w16cid:durableId="1536578395">
    <w:abstractNumId w:val="20"/>
  </w:num>
  <w:num w:numId="28" w16cid:durableId="670303731">
    <w:abstractNumId w:val="9"/>
  </w:num>
  <w:num w:numId="29" w16cid:durableId="2013754538">
    <w:abstractNumId w:val="7"/>
  </w:num>
  <w:num w:numId="30" w16cid:durableId="706368849">
    <w:abstractNumId w:val="6"/>
  </w:num>
  <w:num w:numId="31" w16cid:durableId="1633486037">
    <w:abstractNumId w:val="5"/>
  </w:num>
  <w:num w:numId="32" w16cid:durableId="310254547">
    <w:abstractNumId w:val="4"/>
  </w:num>
  <w:num w:numId="33" w16cid:durableId="350034866">
    <w:abstractNumId w:val="8"/>
  </w:num>
  <w:num w:numId="34" w16cid:durableId="2040618722">
    <w:abstractNumId w:val="3"/>
  </w:num>
  <w:num w:numId="35" w16cid:durableId="494347798">
    <w:abstractNumId w:val="2"/>
  </w:num>
  <w:num w:numId="36" w16cid:durableId="346298956">
    <w:abstractNumId w:val="1"/>
  </w:num>
  <w:num w:numId="37" w16cid:durableId="1430270846">
    <w:abstractNumId w:val="0"/>
  </w:num>
  <w:num w:numId="38" w16cid:durableId="1901552980">
    <w:abstractNumId w:val="14"/>
  </w:num>
  <w:num w:numId="39" w16cid:durableId="1151218414">
    <w:abstractNumId w:val="34"/>
  </w:num>
  <w:num w:numId="40" w16cid:durableId="645627075">
    <w:abstractNumId w:val="19"/>
  </w:num>
  <w:num w:numId="41" w16cid:durableId="1505782852">
    <w:abstractNumId w:val="21"/>
  </w:num>
  <w:num w:numId="42" w16cid:durableId="869956730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Youssef Bargieri">
    <w15:presenceInfo w15:providerId="Windows Live" w15:userId="f561bd24c2d375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86B26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1939"/>
    <w:rsid w:val="00176D6F"/>
    <w:rsid w:val="00177B33"/>
    <w:rsid w:val="001819E3"/>
    <w:rsid w:val="00182ED7"/>
    <w:rsid w:val="00184EF9"/>
    <w:rsid w:val="00191A77"/>
    <w:rsid w:val="001A7997"/>
    <w:rsid w:val="001B0922"/>
    <w:rsid w:val="001B1537"/>
    <w:rsid w:val="001B3024"/>
    <w:rsid w:val="001B38A7"/>
    <w:rsid w:val="001B5C46"/>
    <w:rsid w:val="001C3A12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041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100"/>
    <w:rsid w:val="002C54DB"/>
    <w:rsid w:val="002D52A1"/>
    <w:rsid w:val="002E7521"/>
    <w:rsid w:val="002F0D42"/>
    <w:rsid w:val="002F3829"/>
    <w:rsid w:val="002F38CF"/>
    <w:rsid w:val="002F5C92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46F"/>
    <w:rsid w:val="0034684D"/>
    <w:rsid w:val="003513A5"/>
    <w:rsid w:val="00351EFB"/>
    <w:rsid w:val="00355D9B"/>
    <w:rsid w:val="00357FB7"/>
    <w:rsid w:val="00363153"/>
    <w:rsid w:val="00364249"/>
    <w:rsid w:val="003731BC"/>
    <w:rsid w:val="00382631"/>
    <w:rsid w:val="00383BF8"/>
    <w:rsid w:val="0038502C"/>
    <w:rsid w:val="00386777"/>
    <w:rsid w:val="00395684"/>
    <w:rsid w:val="0039606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49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7162"/>
    <w:rsid w:val="005829FA"/>
    <w:rsid w:val="00585ECC"/>
    <w:rsid w:val="005A02B6"/>
    <w:rsid w:val="005A09D8"/>
    <w:rsid w:val="005A1F5E"/>
    <w:rsid w:val="005A33C6"/>
    <w:rsid w:val="005A3F8F"/>
    <w:rsid w:val="005A4660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4F2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1FF6"/>
    <w:rsid w:val="006C4093"/>
    <w:rsid w:val="006D1F9B"/>
    <w:rsid w:val="006D3AC7"/>
    <w:rsid w:val="006D7676"/>
    <w:rsid w:val="006E16D4"/>
    <w:rsid w:val="006E31A0"/>
    <w:rsid w:val="006E41A6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3F9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65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375C"/>
    <w:rsid w:val="00893C6B"/>
    <w:rsid w:val="008A0177"/>
    <w:rsid w:val="008A7A3E"/>
    <w:rsid w:val="008B097D"/>
    <w:rsid w:val="008B3783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6D8"/>
    <w:rsid w:val="00966F67"/>
    <w:rsid w:val="00972D8C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C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4F0F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141B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734C"/>
    <w:rsid w:val="00B807E5"/>
    <w:rsid w:val="00B847A0"/>
    <w:rsid w:val="00B87BC5"/>
    <w:rsid w:val="00BA553A"/>
    <w:rsid w:val="00BB59CB"/>
    <w:rsid w:val="00BC3F28"/>
    <w:rsid w:val="00BC6DA7"/>
    <w:rsid w:val="00BD4346"/>
    <w:rsid w:val="00BE051D"/>
    <w:rsid w:val="00BE08D0"/>
    <w:rsid w:val="00BE297B"/>
    <w:rsid w:val="00BE4E57"/>
    <w:rsid w:val="00BE6B0E"/>
    <w:rsid w:val="00BE756D"/>
    <w:rsid w:val="00BF2674"/>
    <w:rsid w:val="00BF2B34"/>
    <w:rsid w:val="00BF6930"/>
    <w:rsid w:val="00C00F3F"/>
    <w:rsid w:val="00C035C7"/>
    <w:rsid w:val="00C072CC"/>
    <w:rsid w:val="00C12062"/>
    <w:rsid w:val="00C23EA6"/>
    <w:rsid w:val="00C247B0"/>
    <w:rsid w:val="00C2620F"/>
    <w:rsid w:val="00C33F30"/>
    <w:rsid w:val="00C34F4C"/>
    <w:rsid w:val="00C411C4"/>
    <w:rsid w:val="00C50603"/>
    <w:rsid w:val="00C602B2"/>
    <w:rsid w:val="00C70C90"/>
    <w:rsid w:val="00C729CB"/>
    <w:rsid w:val="00C7374B"/>
    <w:rsid w:val="00C744B2"/>
    <w:rsid w:val="00C7549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7EE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0FE1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334B"/>
    <w:rsid w:val="00DB7EBA"/>
    <w:rsid w:val="00DC058D"/>
    <w:rsid w:val="00DC1324"/>
    <w:rsid w:val="00DC1E10"/>
    <w:rsid w:val="00DC2504"/>
    <w:rsid w:val="00DC311D"/>
    <w:rsid w:val="00DC7C84"/>
    <w:rsid w:val="00DC7D3A"/>
    <w:rsid w:val="00DD231A"/>
    <w:rsid w:val="00DD2CF9"/>
    <w:rsid w:val="00DE0E89"/>
    <w:rsid w:val="00DE15D3"/>
    <w:rsid w:val="00DE2554"/>
    <w:rsid w:val="00DE2882"/>
    <w:rsid w:val="00DE3DA4"/>
    <w:rsid w:val="00DE46DB"/>
    <w:rsid w:val="00DE66F3"/>
    <w:rsid w:val="00DF0865"/>
    <w:rsid w:val="00DF307B"/>
    <w:rsid w:val="00DF3A1B"/>
    <w:rsid w:val="00E01E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3EB5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1A4"/>
    <w:rsid w:val="00F728FB"/>
    <w:rsid w:val="00F7663A"/>
    <w:rsid w:val="00F76A1C"/>
    <w:rsid w:val="00F80FD0"/>
    <w:rsid w:val="00F83448"/>
    <w:rsid w:val="00F8345C"/>
    <w:rsid w:val="00F86277"/>
    <w:rsid w:val="00F863C2"/>
    <w:rsid w:val="00F95E8D"/>
    <w:rsid w:val="00FA1A9D"/>
    <w:rsid w:val="00FA532D"/>
    <w:rsid w:val="00FA7A79"/>
    <w:rsid w:val="00FA7D51"/>
    <w:rsid w:val="00FA7E7A"/>
    <w:rsid w:val="00FB7B05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i/>
    </w:rPr>
  </w:style>
  <w:style w:type="paragraph" w:styleId="Recuodecorpodetexto">
    <w:name w:val="Body Text Indent"/>
    <w:basedOn w:val="Normal"/>
    <w:link w:val="RecuodecorpodetextoChar"/>
    <w:rsid w:val="00D103FE"/>
    <w:pPr>
      <w:ind w:left="360"/>
      <w:jc w:val="both"/>
    </w:pPr>
  </w:style>
  <w:style w:type="paragraph" w:styleId="Recuodecorpodetexto2">
    <w:name w:val="Body Text Indent 2"/>
    <w:basedOn w:val="Normal"/>
    <w:rsid w:val="00D103FE"/>
    <w:pPr>
      <w:ind w:left="720"/>
      <w:jc w:val="both"/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rPr>
      <w:sz w:val="32"/>
      <w:lang w:eastAsia="zh-TW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ontepargpadro"/>
    <w:rsid w:val="007D5B83"/>
  </w:style>
  <w:style w:type="character" w:styleId="TtulodoLivro">
    <w:name w:val="Book Title"/>
    <w:basedOn w:val="Fontepargpadro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nfase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60E5"/>
    <w:rPr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4060E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0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ontepargpadro"/>
    <w:rsid w:val="00985F44"/>
  </w:style>
  <w:style w:type="paragraph" w:styleId="Pargrafoda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o">
    <w:name w:val="Revision"/>
    <w:hidden/>
    <w:semiHidden/>
    <w:rsid w:val="002D52A1"/>
  </w:style>
  <w:style w:type="character" w:styleId="MenoPendente">
    <w:name w:val="Unresolved Mention"/>
    <w:basedOn w:val="Fontepargpadr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em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ontepargpadro"/>
    <w:uiPriority w:val="1"/>
    <w:qFormat/>
    <w:rsid w:val="004E0C5A"/>
    <w:rPr>
      <w:rFonts w:asciiTheme="minorHAnsi" w:hAnsiTheme="minorHAnsi"/>
      <w:b/>
      <w:sz w:val="32"/>
    </w:rPr>
  </w:style>
  <w:style w:type="character" w:styleId="TextodoEspaoReservado">
    <w:name w:val="Placeholder Text"/>
    <w:basedOn w:val="Fontepargpadro"/>
    <w:semiHidden/>
    <w:rsid w:val="004E0C5A"/>
    <w:rPr>
      <w:color w:val="808080"/>
    </w:rPr>
  </w:style>
  <w:style w:type="character" w:customStyle="1" w:styleId="QuestionAnswer">
    <w:name w:val="QuestionAnswer"/>
    <w:basedOn w:val="Fontepargpadr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ontepargpadr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ontepargpadro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tulo1Char">
    <w:name w:val="Título 1 Char"/>
    <w:basedOn w:val="Fontepargpadro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ontepargpadr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rsid w:val="00D103FE"/>
    <w:rPr>
      <w:rFonts w:ascii="Calibri" w:hAnsi="Calibri"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E31A0"/>
    <w:rPr>
      <w:rFonts w:cs="Calibri"/>
      <w:color w:val="7030A0"/>
      <w:lang w:val="en-GB"/>
    </w:rPr>
  </w:style>
  <w:style w:type="character" w:customStyle="1" w:styleId="NarrationChar">
    <w:name w:val="Narration Char"/>
    <w:basedOn w:val="Fontepargpadro"/>
    <w:link w:val="Narration"/>
    <w:rsid w:val="006E31A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E31A0"/>
    <w:rPr>
      <w:rFonts w:cs="Calibri"/>
    </w:rPr>
  </w:style>
  <w:style w:type="character" w:customStyle="1" w:styleId="ShotDescriptionChar">
    <w:name w:val="Shot Description Char"/>
    <w:basedOn w:val="Fontepargpadro"/>
    <w:link w:val="ShotDescription"/>
    <w:rsid w:val="006E31A0"/>
    <w:rPr>
      <w:rFonts w:ascii="Calibri" w:hAnsi="Calibri" w:cs="Calibri"/>
      <w:iCs w:val="0"/>
    </w:rPr>
  </w:style>
  <w:style w:type="paragraph" w:customStyle="1" w:styleId="TemplateNarration">
    <w:name w:val="Template Narration"/>
    <w:basedOn w:val="PargrafodaLista"/>
    <w:rsid w:val="006E31A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PargrafodaLista"/>
    <w:qFormat/>
    <w:rsid w:val="006E31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BF6930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217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821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2094</Words>
  <Characters>11309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  <vt:variant>
        <vt:lpstr>Título</vt:lpstr>
      </vt:variant>
      <vt:variant>
        <vt:i4>1</vt:i4>
      </vt:variant>
    </vt:vector>
  </HeadingPairs>
  <TitlesOfParts>
    <vt:vector size="31" baseType="lpstr">
      <vt:lpstr>Name:                                                                                                                 Title of</vt:lpstr>
      <vt:lpstr/>
      <vt:lpstr>Submission ID #: 68466</vt:lpstr>
      <vt:lpstr>Scriptwriter Name: Debopriya Sadhukhan</vt:lpstr>
      <vt:lpstr>Project Page Link: https://review.jove.com/account/file-uploader?src=20882178 </vt:lpstr>
      <vt:lpstr/>
      <vt:lpstr>Title: Ookluc: A Plasmodium berghei line for Identifying Transmission-blocking C</vt:lpstr>
      <vt:lpstr/>
      <vt:lpstr/>
      <vt:lpstr>Authors and Affiliations: </vt:lpstr>
      <vt:lpstr/>
      <vt:lpstr>Department of Parasitology, Institute of Biomedical Sciences, University of São </vt:lpstr>
      <vt:lpstr/>
      <vt:lpstr/>
      <vt:lpstr>Corresponding Authors: </vt:lpstr>
      <vt:lpstr/>
      <vt:lpstr>Daniel Y. Bargieri				danielbargieri@usp.br</vt:lpstr>
      <vt:lpstr/>
      <vt:lpstr>Email Addresses for All Authors: </vt:lpstr>
      <vt:lpstr/>
      <vt:lpstr>Xiomara A. Gaitán				alexandra.gaitan@usp.br</vt:lpstr>
      <vt:lpstr>Daniel Y. Bargieri				danielbargieri@usp.br</vt:lpstr>
      <vt:lpstr>    Author Questionnaire </vt:lpstr>
      <vt:lpstr>Introduction </vt:lpstr>
      <vt:lpstr>Protocol  </vt:lpstr>
      <vt:lpstr>Results</vt:lpstr>
      <vt:lpstr>Results </vt:lpstr>
      <vt:lpstr/>
      <vt:lpstr/>
      <vt:lpstr/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Janaína Novais</cp:lastModifiedBy>
  <cp:revision>2</cp:revision>
  <dcterms:created xsi:type="dcterms:W3CDTF">2025-07-16T17:15:00Z</dcterms:created>
  <dcterms:modified xsi:type="dcterms:W3CDTF">2025-07-16T17:15:00Z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