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FEE4B0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006AF">
        <w:rPr>
          <w:rFonts w:eastAsia="Times New Roman" w:cstheme="minorHAnsi"/>
          <w:b/>
        </w:rPr>
        <w:t>68463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C2E7D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006AF" w:rsidRPr="005B4BE3">
          <w:rPr>
            <w:rStyle w:val="Hyperlink"/>
            <w:rFonts w:eastAsia="Times New Roman" w:cstheme="minorHAnsi"/>
            <w:b/>
          </w:rPr>
          <w:t>https://review.jove.com/account/file-uploader?src=20881263</w:t>
        </w:r>
      </w:hyperlink>
    </w:p>
    <w:p w14:paraId="71912868" w14:textId="77777777" w:rsidR="004006AF" w:rsidRPr="00B07A3B" w:rsidRDefault="004006A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ED6E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759D" w:rsidRPr="0009759D">
        <w:rPr>
          <w:rStyle w:val="ArticleTitle"/>
          <w:rFonts w:cstheme="minorHAnsi"/>
        </w:rPr>
        <w:t>BRET-</w:t>
      </w:r>
      <w:r w:rsidR="00D63CFA">
        <w:rPr>
          <w:rStyle w:val="ArticleTitle"/>
          <w:rFonts w:cstheme="minorHAnsi"/>
        </w:rPr>
        <w:t>B</w:t>
      </w:r>
      <w:r w:rsidR="0009759D" w:rsidRPr="0009759D">
        <w:rPr>
          <w:rStyle w:val="ArticleTitle"/>
          <w:rFonts w:cstheme="minorHAnsi"/>
        </w:rPr>
        <w:t>ased G protein Biosensors for Measuring G Protein-Coupled Receptor Activity in Live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11827AC" w14:textId="7FC417CE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</w:rPr>
        <w:t>Adeline Cœugnet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9759D">
        <w:rPr>
          <w:rFonts w:eastAsia="Times New Roman" w:cstheme="minorHAnsi"/>
          <w:b/>
          <w:sz w:val="28"/>
          <w:szCs w:val="28"/>
        </w:rPr>
        <w:t>, Hannes Schihada</w:t>
      </w: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Estelle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Rascol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Isabel Alves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>, Marie-Lise Jobin</w:t>
      </w: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</w:p>
    <w:p w14:paraId="76B6CE05" w14:textId="77777777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s-ES_tradnl"/>
        </w:rPr>
      </w:pPr>
    </w:p>
    <w:p w14:paraId="5E0A7C2B" w14:textId="20D24821" w:rsidR="0009759D" w:rsidRPr="0009759D" w:rsidRDefault="0009759D" w:rsidP="0009759D">
      <w:pPr>
        <w:outlineLvl w:val="0"/>
        <w:rPr>
          <w:rFonts w:eastAsia="Times New Roman" w:cstheme="minorHAnsi"/>
          <w:b/>
          <w:sz w:val="28"/>
          <w:szCs w:val="28"/>
          <w:lang w:val="es-ES_tradnl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  <w:lang w:val="es-ES_tradnl"/>
        </w:rPr>
        <w:t>1</w:t>
      </w:r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University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of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Bordeaux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, CNRS, </w:t>
      </w:r>
      <w:proofErr w:type="spellStart"/>
      <w:r w:rsidRPr="0009759D">
        <w:rPr>
          <w:rFonts w:eastAsia="Times New Roman" w:cstheme="minorHAnsi"/>
          <w:b/>
          <w:sz w:val="28"/>
          <w:szCs w:val="28"/>
          <w:lang w:val="es-ES_tradnl"/>
        </w:rPr>
        <w:t>Bordeaux</w:t>
      </w:r>
      <w:proofErr w:type="spellEnd"/>
      <w:r w:rsidRPr="0009759D">
        <w:rPr>
          <w:rFonts w:eastAsia="Times New Roman" w:cstheme="minorHAnsi"/>
          <w:b/>
          <w:sz w:val="28"/>
          <w:szCs w:val="28"/>
          <w:lang w:val="es-ES_tradnl"/>
        </w:rPr>
        <w:t xml:space="preserve"> INP, CBMN, UMR</w:t>
      </w:r>
    </w:p>
    <w:p w14:paraId="74A3CDA1" w14:textId="18FA3070" w:rsidR="00D6314B" w:rsidRPr="00B07A3B" w:rsidRDefault="0009759D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9759D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9759D">
        <w:rPr>
          <w:rFonts w:eastAsia="Times New Roman" w:cstheme="minorHAnsi"/>
          <w:b/>
          <w:sz w:val="28"/>
          <w:szCs w:val="28"/>
        </w:rPr>
        <w:t>Department of Pharmaceutical Chemistry, Philipps-University Marburg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5EE94B2" w:rsidR="004E0C5A" w:rsidRPr="0009759D" w:rsidRDefault="0009759D" w:rsidP="0009759D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B61E1D">
        <w:t>Marie-Lise Jobin</w:t>
      </w:r>
      <w:r w:rsidRPr="00B61E1D">
        <w:tab/>
        <w:t>(</w:t>
      </w:r>
      <w:hyperlink r:id="rId8" w:history="1">
        <w:r w:rsidRPr="00B61E1D">
          <w:rPr>
            <w:rStyle w:val="Hyperlink"/>
          </w:rPr>
          <w:t>marie-lise.jobin@u-bordeaux.fr</w:t>
        </w:r>
      </w:hyperlink>
      <w:r w:rsidRPr="00B61E1D"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F9EE3F" w14:textId="77777777" w:rsidR="0009759D" w:rsidRPr="00B61E1D" w:rsidRDefault="0009759D" w:rsidP="0009759D">
      <w:r w:rsidRPr="00B61E1D">
        <w:t xml:space="preserve">Adeline </w:t>
      </w:r>
      <w:proofErr w:type="spellStart"/>
      <w:r w:rsidRPr="00B61E1D">
        <w:t>Cœugnet</w:t>
      </w:r>
      <w:proofErr w:type="spellEnd"/>
      <w:r w:rsidRPr="00B61E1D">
        <w:tab/>
        <w:t>(</w:t>
      </w:r>
      <w:hyperlink r:id="rId9" w:history="1">
        <w:r w:rsidRPr="00B61E1D">
          <w:rPr>
            <w:rStyle w:val="Hyperlink"/>
          </w:rPr>
          <w:t>adeline.coeugnet@u-bordeaux.fr</w:t>
        </w:r>
      </w:hyperlink>
      <w:r w:rsidRPr="00B61E1D">
        <w:t>)</w:t>
      </w:r>
    </w:p>
    <w:p w14:paraId="2E35A800" w14:textId="77777777" w:rsidR="0009759D" w:rsidRPr="00B61E1D" w:rsidRDefault="0009759D" w:rsidP="0009759D">
      <w:r w:rsidRPr="00B61E1D">
        <w:t xml:space="preserve">Hannes </w:t>
      </w:r>
      <w:proofErr w:type="spellStart"/>
      <w:r w:rsidRPr="00B61E1D">
        <w:t>Schihada</w:t>
      </w:r>
      <w:proofErr w:type="spellEnd"/>
      <w:r w:rsidRPr="00B61E1D">
        <w:tab/>
        <w:t>(</w:t>
      </w:r>
      <w:hyperlink r:id="rId10" w:history="1">
        <w:r w:rsidRPr="00B61E1D">
          <w:rPr>
            <w:rStyle w:val="Hyperlink"/>
          </w:rPr>
          <w:t>schihada@staff.uni-marburg.de</w:t>
        </w:r>
      </w:hyperlink>
      <w:r w:rsidRPr="00B61E1D">
        <w:t>)</w:t>
      </w:r>
    </w:p>
    <w:p w14:paraId="5B7ADBEB" w14:textId="77777777" w:rsidR="0009759D" w:rsidRPr="00B61E1D" w:rsidRDefault="0009759D" w:rsidP="0009759D">
      <w:r w:rsidRPr="00B61E1D">
        <w:t>Estelle Rascol</w:t>
      </w:r>
      <w:r w:rsidRPr="00B61E1D">
        <w:tab/>
      </w:r>
      <w:r w:rsidRPr="00B61E1D">
        <w:tab/>
        <w:t>(</w:t>
      </w:r>
      <w:hyperlink r:id="rId11" w:history="1">
        <w:r w:rsidRPr="00B61E1D">
          <w:rPr>
            <w:rStyle w:val="Hyperlink"/>
          </w:rPr>
          <w:t>estelle.rascol@u-bordeaux.fr</w:t>
        </w:r>
      </w:hyperlink>
      <w:r w:rsidRPr="00B61E1D">
        <w:t>)</w:t>
      </w:r>
    </w:p>
    <w:p w14:paraId="1353B0FF" w14:textId="77777777" w:rsidR="0009759D" w:rsidRPr="00B61E1D" w:rsidRDefault="0009759D" w:rsidP="0009759D">
      <w:r w:rsidRPr="00B61E1D">
        <w:t>Isabel Alves</w:t>
      </w:r>
      <w:r w:rsidRPr="00B61E1D">
        <w:tab/>
      </w:r>
      <w:r w:rsidRPr="00B61E1D">
        <w:tab/>
        <w:t>(i.alves@cbmn.u-bordeaux.fr)</w:t>
      </w:r>
    </w:p>
    <w:p w14:paraId="0CB9EC53" w14:textId="77777777" w:rsidR="0009759D" w:rsidRPr="007347BE" w:rsidRDefault="0009759D" w:rsidP="0009759D">
      <w:pPr>
        <w:pBdr>
          <w:top w:val="nil"/>
          <w:left w:val="nil"/>
          <w:bottom w:val="nil"/>
          <w:right w:val="nil"/>
          <w:between w:val="nil"/>
        </w:pBdr>
        <w:rPr>
          <w:lang w:val="fr-FR"/>
        </w:rPr>
      </w:pPr>
      <w:r w:rsidRPr="007347BE">
        <w:rPr>
          <w:lang w:val="fr-FR"/>
        </w:rPr>
        <w:t>Marie-Lise Jobin</w:t>
      </w:r>
      <w:r w:rsidRPr="007347BE">
        <w:rPr>
          <w:lang w:val="fr-FR"/>
        </w:rPr>
        <w:tab/>
        <w:t>(</w:t>
      </w:r>
      <w:hyperlink r:id="rId12" w:history="1">
        <w:r w:rsidRPr="007347BE">
          <w:rPr>
            <w:rStyle w:val="Hyperlink"/>
            <w:lang w:val="fr-FR"/>
          </w:rPr>
          <w:t>marie-lise.jobin@u-bordeaux.fr</w:t>
        </w:r>
      </w:hyperlink>
      <w:r w:rsidRPr="007347BE">
        <w:rPr>
          <w:lang w:val="fr-FR"/>
        </w:rPr>
        <w:t>)</w:t>
      </w:r>
    </w:p>
    <w:p w14:paraId="12916965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7347BE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5A2BE33C" w14:textId="77777777" w:rsidR="001E230F" w:rsidRPr="007347B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7347BE" w:rsidRDefault="00C70C90">
      <w:pPr>
        <w:rPr>
          <w:rFonts w:cstheme="minorHAnsi"/>
          <w:b/>
          <w:sz w:val="22"/>
          <w:szCs w:val="22"/>
          <w:lang w:val="fr-FR"/>
        </w:rPr>
      </w:pPr>
      <w:r w:rsidRPr="007347BE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4E7C3E85" w14:textId="752C2473" w:rsidR="00A13CC3" w:rsidRDefault="005F1ADF" w:rsidP="00F918BE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47B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397F49B0" w14:textId="77777777" w:rsidR="00F918BE" w:rsidRPr="00F918BE" w:rsidRDefault="00F918BE" w:rsidP="00F918BE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15AAA14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</w:t>
      </w:r>
      <w:r w:rsidRPr="00500D87">
        <w:rPr>
          <w:rFonts w:eastAsia="Times New Roman" w:cstheme="minorHAnsi"/>
        </w:rPr>
        <w:t>?</w:t>
      </w:r>
      <w:r w:rsidRPr="00500D87">
        <w:rPr>
          <w:rFonts w:eastAsia="Times New Roman" w:cstheme="minorHAnsi"/>
          <w:b/>
        </w:rPr>
        <w:t xml:space="preserve">  </w:t>
      </w:r>
      <w:r w:rsidR="001938DB" w:rsidRPr="00500D87">
        <w:rPr>
          <w:rFonts w:eastAsia="Times New Roman" w:cstheme="minorHAnsi"/>
          <w:b/>
          <w:bCs/>
        </w:rPr>
        <w:t>Yes</w:t>
      </w:r>
      <w:r w:rsidR="00500D87">
        <w:rPr>
          <w:rFonts w:eastAsia="Times New Roman" w:cstheme="minorHAnsi"/>
          <w:b/>
          <w:bCs/>
        </w:rPr>
        <w:t xml:space="preserve">, all done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855111E" w:rsidR="005F1ADF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06DBE">
        <w:rPr>
          <w:rFonts w:eastAsia="Times New Roman" w:cstheme="minorHAnsi"/>
          <w:b/>
          <w:bCs/>
        </w:rPr>
        <w:t>No</w:t>
      </w:r>
    </w:p>
    <w:p w14:paraId="70D2A22E" w14:textId="2573265C" w:rsidR="00034A0F" w:rsidRPr="00BC1358" w:rsidRDefault="00034A0F" w:rsidP="00034A0F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cstheme="minorHAnsi"/>
          <w:b/>
          <w:bCs/>
          <w:lang w:eastAsia="ja-JP"/>
        </w:rPr>
        <w:t>Yes</w:t>
      </w:r>
      <w:r w:rsidRPr="00B07A3B">
        <w:rPr>
          <w:rFonts w:eastAsia="Times New Roman" w:cstheme="minorHAnsi"/>
        </w:rPr>
        <w:t xml:space="preserve"> </w:t>
      </w:r>
    </w:p>
    <w:p w14:paraId="75D46925" w14:textId="77777777" w:rsidR="00034A0F" w:rsidRPr="00B07A3B" w:rsidRDefault="00034A0F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7779F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A64DF">
        <w:rPr>
          <w:rFonts w:cstheme="minorHAnsi"/>
          <w:bCs/>
          <w:sz w:val="22"/>
          <w:szCs w:val="22"/>
        </w:rPr>
        <w:t>19</w:t>
      </w:r>
    </w:p>
    <w:p w14:paraId="5AAC9C6C" w14:textId="361B06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A64DF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6B58D31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  <w:r w:rsidR="00034A0F">
        <w:rPr>
          <w:rFonts w:cstheme="minorHAnsi"/>
          <w:b/>
          <w:i/>
        </w:rPr>
        <w:br/>
      </w:r>
    </w:p>
    <w:p w14:paraId="7E8076BA" w14:textId="2AA1B619" w:rsidR="007D61A8" w:rsidRDefault="00034A0F" w:rsidP="00731E5D">
      <w:pPr>
        <w:rPr>
          <w:rFonts w:cstheme="minorHAnsi"/>
          <w:b/>
        </w:rPr>
      </w:pPr>
      <w:r w:rsidRPr="00034A0F">
        <w:rPr>
          <w:rFonts w:cstheme="minorHAnsi"/>
          <w:b/>
          <w:highlight w:val="yellow"/>
        </w:rPr>
        <w:t>AUTHORS: Please note that as per the new template, all statements are now restricted to 20 words. All statements have been edited for brevity</w:t>
      </w:r>
    </w:p>
    <w:p w14:paraId="03DCC8F0" w14:textId="77777777" w:rsidR="00034A0F" w:rsidRPr="00B07A3B" w:rsidRDefault="00034A0F" w:rsidP="00731E5D">
      <w:pPr>
        <w:rPr>
          <w:rFonts w:cstheme="minorHAnsi"/>
          <w:b/>
        </w:rPr>
      </w:pPr>
    </w:p>
    <w:p w14:paraId="65E0FD90" w14:textId="77777777" w:rsidR="00034A0F" w:rsidRPr="00420B3C" w:rsidRDefault="00034A0F" w:rsidP="00034A0F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CD7022B" w:rsidR="007D61A8" w:rsidRPr="009470DC" w:rsidRDefault="00D75084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67ADDFB" w:rsidR="007D61A8" w:rsidRPr="00034A0F" w:rsidRDefault="00806DB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500D87">
        <w:rPr>
          <w:rFonts w:cstheme="minorHAnsi"/>
        </w:rPr>
        <w:t>W</w:t>
      </w:r>
      <w:r w:rsidR="004E75E8">
        <w:rPr>
          <w:rFonts w:cstheme="minorHAnsi"/>
        </w:rPr>
        <w:t xml:space="preserve">e </w:t>
      </w:r>
      <w:r w:rsidR="00FD38F8">
        <w:rPr>
          <w:rFonts w:cstheme="minorHAnsi"/>
        </w:rPr>
        <w:t>are interested in understanding key questions in GPCR signaling that would allow us to identify new GPCR targets and ligand biased signaling</w:t>
      </w:r>
      <w:r w:rsidR="00500D87">
        <w:rPr>
          <w:rFonts w:cstheme="minorHAnsi"/>
        </w:rPr>
        <w:t xml:space="preserve">. </w:t>
      </w:r>
    </w:p>
    <w:p w14:paraId="43CC843D" w14:textId="17F9EB42" w:rsidR="00034A0F" w:rsidRPr="00B07A3B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70CA7CF6" w14:textId="67F339EB" w:rsidR="004E760D" w:rsidRDefault="00806DBE" w:rsidP="004E760D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Marie-Lise Jobin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4E760D">
        <w:rPr>
          <w:rFonts w:eastAsia="Times New Roman" w:cstheme="minorHAnsi"/>
        </w:rPr>
        <w:t>Biom</w:t>
      </w:r>
      <w:r w:rsidR="004E760D" w:rsidRPr="004E760D">
        <w:rPr>
          <w:rFonts w:eastAsia="Times New Roman" w:cstheme="minorHAnsi"/>
        </w:rPr>
        <w:t>olecular and biochemical methods, cryo-</w:t>
      </w:r>
      <w:r w:rsidR="004E760D">
        <w:rPr>
          <w:rFonts w:eastAsia="Times New Roman" w:cstheme="minorHAnsi"/>
        </w:rPr>
        <w:t>EM</w:t>
      </w:r>
      <w:r w:rsidR="004E760D" w:rsidRPr="004E760D">
        <w:rPr>
          <w:rFonts w:eastAsia="Times New Roman" w:cstheme="minorHAnsi"/>
        </w:rPr>
        <w:t xml:space="preserve">, NMR, and molecular dynamic simulations, </w:t>
      </w:r>
      <w:r w:rsidR="004E760D">
        <w:rPr>
          <w:rFonts w:eastAsia="Times New Roman" w:cstheme="minorHAnsi"/>
        </w:rPr>
        <w:t>are used</w:t>
      </w:r>
      <w:r w:rsidR="004E760D" w:rsidRPr="004E760D">
        <w:rPr>
          <w:rFonts w:eastAsia="Times New Roman" w:cstheme="minorHAnsi"/>
        </w:rPr>
        <w:t xml:space="preserve"> to understand the regulation </w:t>
      </w:r>
      <w:r w:rsidR="004E760D">
        <w:rPr>
          <w:rFonts w:eastAsia="Times New Roman" w:cstheme="minorHAnsi"/>
        </w:rPr>
        <w:t xml:space="preserve">of GPCR </w:t>
      </w:r>
      <w:r w:rsidR="004E760D" w:rsidRPr="004E760D">
        <w:rPr>
          <w:rFonts w:eastAsia="Times New Roman" w:cstheme="minorHAnsi"/>
        </w:rPr>
        <w:t xml:space="preserve">by ligands </w:t>
      </w:r>
      <w:r w:rsidR="004E760D">
        <w:rPr>
          <w:rFonts w:eastAsia="Times New Roman" w:cstheme="minorHAnsi"/>
        </w:rPr>
        <w:t>with</w:t>
      </w:r>
      <w:r w:rsidR="004E760D" w:rsidRPr="004E760D">
        <w:rPr>
          <w:rFonts w:eastAsia="Times New Roman" w:cstheme="minorHAnsi"/>
        </w:rPr>
        <w:t xml:space="preserve"> different efficacy </w:t>
      </w:r>
      <w:r w:rsidR="004E760D">
        <w:rPr>
          <w:rFonts w:eastAsia="Times New Roman" w:cstheme="minorHAnsi"/>
        </w:rPr>
        <w:t>or</w:t>
      </w:r>
      <w:r w:rsidR="004E760D" w:rsidRPr="004E760D">
        <w:rPr>
          <w:rFonts w:eastAsia="Times New Roman" w:cstheme="minorHAnsi"/>
        </w:rPr>
        <w:t xml:space="preserve"> bias.</w:t>
      </w:r>
    </w:p>
    <w:p w14:paraId="7E3C91A1" w14:textId="28A38E29" w:rsidR="00034A0F" w:rsidRPr="00034A0F" w:rsidRDefault="00034A0F" w:rsidP="00034A0F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24AC04E" w14:textId="443865BE" w:rsidR="007D61A8" w:rsidRPr="00034A0F" w:rsidRDefault="00034A0F" w:rsidP="00034A0F">
      <w:pPr>
        <w:spacing w:before="120" w:after="240"/>
        <w:rPr>
          <w:rFonts w:eastAsia="Times New Roman" w:cstheme="minorHAnsi"/>
        </w:rPr>
      </w:pPr>
      <w:r w:rsidRPr="00034A0F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EA65F3C" w:rsidR="00333FA4" w:rsidRPr="00034A0F" w:rsidRDefault="00806DBE" w:rsidP="00806DB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333FA4" w:rsidRPr="00806DBE">
        <w:rPr>
          <w:rFonts w:eastAsia="Times New Roman" w:cstheme="minorHAnsi"/>
          <w:b/>
          <w:bCs/>
          <w:u w:val="single"/>
        </w:rPr>
        <w:t>:</w:t>
      </w:r>
      <w:r w:rsidR="00333FA4" w:rsidRPr="00806DBE">
        <w:rPr>
          <w:rFonts w:eastAsia="Times New Roman" w:cstheme="minorHAnsi"/>
        </w:rPr>
        <w:t xml:space="preserve"> </w:t>
      </w:r>
      <w:r w:rsidR="004E75E8" w:rsidRPr="00806DBE">
        <w:rPr>
          <w:rFonts w:cstheme="minorHAnsi"/>
          <w:color w:val="auto"/>
        </w:rPr>
        <w:t xml:space="preserve">G-CASE BRET sensors are </w:t>
      </w:r>
      <w:proofErr w:type="spellStart"/>
      <w:r w:rsidR="004E75E8" w:rsidRPr="00806DBE">
        <w:rPr>
          <w:rFonts w:cstheme="minorHAnsi"/>
          <w:color w:val="auto"/>
        </w:rPr>
        <w:t>tri</w:t>
      </w:r>
      <w:r w:rsidRPr="00806DBE">
        <w:rPr>
          <w:rFonts w:cstheme="minorHAnsi"/>
          <w:color w:val="auto"/>
        </w:rPr>
        <w:t>cistronic</w:t>
      </w:r>
      <w:proofErr w:type="spellEnd"/>
      <w:r w:rsidR="004E75E8" w:rsidRPr="00806DBE">
        <w:rPr>
          <w:rFonts w:cstheme="minorHAnsi"/>
          <w:color w:val="auto"/>
        </w:rPr>
        <w:t xml:space="preserve"> construction</w:t>
      </w:r>
      <w:r w:rsidR="004E760D">
        <w:rPr>
          <w:rFonts w:cstheme="minorHAnsi"/>
          <w:color w:val="auto"/>
        </w:rPr>
        <w:t>s</w:t>
      </w:r>
      <w:r w:rsidR="004E75E8" w:rsidRPr="00806DBE">
        <w:rPr>
          <w:rFonts w:cstheme="minorHAnsi"/>
          <w:color w:val="auto"/>
        </w:rPr>
        <w:t xml:space="preserve"> </w:t>
      </w:r>
      <w:r w:rsidR="00500D87">
        <w:rPr>
          <w:rFonts w:cstheme="minorHAnsi"/>
          <w:color w:val="auto"/>
        </w:rPr>
        <w:t xml:space="preserve">that </w:t>
      </w:r>
      <w:r w:rsidR="00500D87" w:rsidRPr="00806DBE">
        <w:rPr>
          <w:rFonts w:cstheme="minorHAnsi"/>
          <w:color w:val="auto"/>
        </w:rPr>
        <w:t>allow us</w:t>
      </w:r>
      <w:r w:rsidR="004E75E8" w:rsidRPr="00806DBE">
        <w:rPr>
          <w:rFonts w:cstheme="minorHAnsi"/>
          <w:color w:val="auto"/>
        </w:rPr>
        <w:t xml:space="preserve"> to </w:t>
      </w:r>
      <w:r>
        <w:rPr>
          <w:rFonts w:cstheme="minorHAnsi"/>
          <w:color w:val="auto"/>
        </w:rPr>
        <w:t>measure</w:t>
      </w:r>
      <w:r w:rsidR="004E75E8" w:rsidRPr="00806DBE">
        <w:rPr>
          <w:rFonts w:cstheme="minorHAnsi"/>
          <w:color w:val="auto"/>
        </w:rPr>
        <w:t xml:space="preserve"> </w:t>
      </w:r>
      <w:r w:rsidR="004E760D">
        <w:rPr>
          <w:rFonts w:cstheme="minorHAnsi"/>
          <w:color w:val="auto"/>
        </w:rPr>
        <w:t xml:space="preserve">precisely </w:t>
      </w:r>
      <w:r w:rsidR="004E75E8" w:rsidRPr="00806DBE">
        <w:rPr>
          <w:rFonts w:cstheme="minorHAnsi"/>
          <w:color w:val="auto"/>
        </w:rPr>
        <w:t xml:space="preserve">specific G-protein activation in real time </w:t>
      </w:r>
      <w:r>
        <w:rPr>
          <w:rFonts w:cstheme="minorHAnsi"/>
          <w:color w:val="auto"/>
        </w:rPr>
        <w:t>and in live cells</w:t>
      </w:r>
      <w:r w:rsidR="004E75E8" w:rsidRPr="00806DBE">
        <w:rPr>
          <w:rFonts w:cstheme="minorHAnsi"/>
          <w:color w:val="auto"/>
        </w:rPr>
        <w:t>.</w:t>
      </w:r>
    </w:p>
    <w:p w14:paraId="29B09091" w14:textId="75A6DC45" w:rsidR="00034A0F" w:rsidRPr="00806DBE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971AA6A" w:rsidR="00D75084" w:rsidRPr="00034A0F" w:rsidRDefault="00806DB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Adeline Coeugnet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B1EB9">
        <w:rPr>
          <w:rFonts w:cstheme="minorHAnsi"/>
        </w:rPr>
        <w:t xml:space="preserve">Discovery of biased ligand </w:t>
      </w:r>
      <w:r>
        <w:rPr>
          <w:rFonts w:cstheme="minorHAnsi"/>
        </w:rPr>
        <w:t>with</w:t>
      </w:r>
      <w:r w:rsidR="00AB1EB9">
        <w:rPr>
          <w:rFonts w:cstheme="minorHAnsi"/>
        </w:rPr>
        <w:t xml:space="preserve"> high thr</w:t>
      </w:r>
      <w:r w:rsidR="00335F12">
        <w:rPr>
          <w:rFonts w:cstheme="minorHAnsi"/>
        </w:rPr>
        <w:t>ough</w:t>
      </w:r>
      <w:r w:rsidR="00AB1EB9">
        <w:rPr>
          <w:rFonts w:cstheme="minorHAnsi"/>
        </w:rPr>
        <w:t xml:space="preserve">put </w:t>
      </w:r>
      <w:r>
        <w:rPr>
          <w:rFonts w:cstheme="minorHAnsi"/>
        </w:rPr>
        <w:t xml:space="preserve">methods </w:t>
      </w:r>
      <w:r w:rsidR="00AB1EB9">
        <w:rPr>
          <w:rFonts w:cstheme="minorHAnsi"/>
        </w:rPr>
        <w:t xml:space="preserve">could open pharmacological studies </w:t>
      </w:r>
      <w:r>
        <w:rPr>
          <w:rFonts w:cstheme="minorHAnsi"/>
        </w:rPr>
        <w:t xml:space="preserve">for </w:t>
      </w:r>
      <w:r w:rsidR="00AB1EB9">
        <w:rPr>
          <w:rFonts w:cstheme="minorHAnsi"/>
        </w:rPr>
        <w:t xml:space="preserve">specific drug </w:t>
      </w:r>
      <w:r>
        <w:rPr>
          <w:rFonts w:cstheme="minorHAnsi"/>
        </w:rPr>
        <w:t xml:space="preserve">screening </w:t>
      </w:r>
      <w:r w:rsidR="00AB1EB9">
        <w:rPr>
          <w:rFonts w:cstheme="minorHAnsi"/>
        </w:rPr>
        <w:t xml:space="preserve">with improved </w:t>
      </w:r>
      <w:r w:rsidR="00500D87">
        <w:rPr>
          <w:rFonts w:cstheme="minorHAnsi"/>
        </w:rPr>
        <w:t xml:space="preserve">efficacy. </w:t>
      </w:r>
    </w:p>
    <w:p w14:paraId="2CB1CBDD" w14:textId="3BE6AB83" w:rsidR="00034A0F" w:rsidRPr="00D75084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2980CCB5" w14:textId="77777777" w:rsidR="00034A0F" w:rsidRPr="0062081E" w:rsidRDefault="00034A0F" w:rsidP="00034A0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4D39F1DA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43001794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75956B5E" w14:textId="77777777" w:rsidR="00034A0F" w:rsidRPr="0062081E" w:rsidRDefault="00034A0F" w:rsidP="00034A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E2DCF06" w14:textId="77777777" w:rsidR="00034A0F" w:rsidRPr="00C21D23" w:rsidRDefault="002D3B35" w:rsidP="00034A0F">
      <w:pPr>
        <w:pStyle w:val="ListParagraph"/>
        <w:numPr>
          <w:ilvl w:val="1"/>
          <w:numId w:val="44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 w:rsidRPr="002D3B35">
        <w:rPr>
          <w:rStyle w:val="AuthorName"/>
          <w:rFonts w:asciiTheme="minorHAnsi" w:eastAsia="Times" w:hAnsiTheme="minorHAnsi" w:cstheme="minorHAnsi"/>
        </w:rPr>
        <w:t>Cœugnet</w:t>
      </w:r>
      <w:proofErr w:type="spellEnd"/>
      <w:r w:rsidRPr="002D3B35">
        <w:rPr>
          <w:rStyle w:val="AuthorName"/>
          <w:rFonts w:asciiTheme="minorHAnsi" w:eastAsia="Times" w:hAnsiTheme="minorHAnsi" w:cstheme="minorHAnsi"/>
        </w:rPr>
        <w:t xml:space="preserve"> Adeline, PhD student</w:t>
      </w:r>
      <w:r w:rsidR="00AA2236">
        <w:rPr>
          <w:rFonts w:cstheme="minorHAnsi"/>
        </w:rPr>
        <w:t xml:space="preserve">: </w:t>
      </w:r>
      <w:r w:rsidR="00034A0F" w:rsidRPr="0062081E">
        <w:rPr>
          <w:rFonts w:ascii="Calibri" w:hAnsi="Calibri" w:cs="Calibri"/>
        </w:rPr>
        <w:t>(authors will present their testimonial statements live)</w:t>
      </w:r>
    </w:p>
    <w:p w14:paraId="504DFC2B" w14:textId="7CA45CDD" w:rsidR="00FF25E5" w:rsidRPr="00034A0F" w:rsidRDefault="00034A0F" w:rsidP="00034A0F">
      <w:pPr>
        <w:pStyle w:val="ListParagraph"/>
        <w:numPr>
          <w:ilvl w:val="2"/>
          <w:numId w:val="44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034A0F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034A0F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488B7D60" w14:textId="77777777" w:rsidR="00034A0F" w:rsidRPr="00C21D23" w:rsidRDefault="003423D9" w:rsidP="00034A0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</w:t>
      </w:r>
      <w:r w:rsidR="004E7E6E">
        <w:rPr>
          <w:rStyle w:val="AuthorName"/>
          <w:rFonts w:asciiTheme="minorHAnsi" w:eastAsia="Times" w:hAnsiTheme="minorHAnsi" w:cstheme="minorHAnsi"/>
        </w:rPr>
        <w:t>œ</w:t>
      </w:r>
      <w:r>
        <w:rPr>
          <w:rStyle w:val="AuthorName"/>
          <w:rFonts w:asciiTheme="minorHAnsi" w:eastAsia="Times" w:hAnsiTheme="minorHAnsi" w:cstheme="minorHAnsi"/>
        </w:rPr>
        <w:t>ugnet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Adeline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PhD student</w:t>
      </w:r>
      <w:r w:rsidR="00AD5A94">
        <w:rPr>
          <w:rFonts w:cstheme="minorHAnsi"/>
        </w:rPr>
        <w:t xml:space="preserve">: </w:t>
      </w:r>
      <w:r w:rsidR="00034A0F" w:rsidRPr="0062081E">
        <w:rPr>
          <w:rFonts w:ascii="Calibri" w:hAnsi="Calibri" w:cs="Calibri"/>
        </w:rPr>
        <w:t>(authors will present their testimonial statements live)</w:t>
      </w:r>
    </w:p>
    <w:p w14:paraId="72391F28" w14:textId="06D20B13" w:rsidR="00FF25E5" w:rsidRPr="00034A0F" w:rsidRDefault="00034A0F" w:rsidP="00034A0F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  <w:b/>
          <w:bCs/>
        </w:rPr>
      </w:pPr>
      <w:r w:rsidRPr="00034A0F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034A0F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08FB6FAB" w14:textId="5FF3FF26" w:rsidR="00FF25E5" w:rsidRPr="0009759D" w:rsidRDefault="00FF25E5" w:rsidP="0009759D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7EC0346" w:rsidR="00CE10F2" w:rsidRDefault="0009759D" w:rsidP="00034A0F">
      <w:pPr>
        <w:pStyle w:val="ListParagraph"/>
        <w:numPr>
          <w:ilvl w:val="0"/>
          <w:numId w:val="44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Seeding Well Plate </w:t>
      </w:r>
      <w:r w:rsidR="00D63CFA">
        <w:rPr>
          <w:rFonts w:cstheme="minorHAnsi"/>
          <w:b/>
          <w:bCs/>
        </w:rPr>
        <w:t>with</w:t>
      </w:r>
      <w:r w:rsidR="00D63CFA" w:rsidRPr="00D63CFA">
        <w:rPr>
          <w:rFonts w:cstheme="minorHAnsi"/>
          <w:b/>
          <w:bCs/>
        </w:rPr>
        <w:t xml:space="preserve"> </w:t>
      </w:r>
      <w:r w:rsidR="00D63CFA" w:rsidRPr="00D63CFA">
        <w:rPr>
          <w:rFonts w:ascii="Calibri" w:hAnsi="Calibri" w:cs="Calibri"/>
          <w:b/>
          <w:bCs/>
        </w:rPr>
        <w:t xml:space="preserve">HEK293 </w:t>
      </w:r>
      <w:r w:rsidR="00D63CFA">
        <w:rPr>
          <w:rFonts w:ascii="Calibri" w:hAnsi="Calibri" w:cs="Calibri"/>
          <w:b/>
          <w:bCs/>
        </w:rPr>
        <w:t>C</w:t>
      </w:r>
      <w:r w:rsidR="00D63CFA" w:rsidRPr="00D63CFA">
        <w:rPr>
          <w:rFonts w:ascii="Calibri" w:hAnsi="Calibri" w:cs="Calibri"/>
          <w:b/>
          <w:bCs/>
        </w:rPr>
        <w:t>ells</w:t>
      </w:r>
    </w:p>
    <w:p w14:paraId="314C5FBA" w14:textId="68B53EEC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FA2F20">
        <w:rPr>
          <w:rFonts w:cstheme="minorHAnsi"/>
        </w:rPr>
        <w:t>C</w:t>
      </w:r>
      <w:r w:rsidR="004E7E6E">
        <w:rPr>
          <w:rFonts w:cstheme="minorHAnsi"/>
        </w:rPr>
        <w:t>œ</w:t>
      </w:r>
      <w:r w:rsidR="00FA2F20">
        <w:rPr>
          <w:rFonts w:cstheme="minorHAnsi"/>
        </w:rPr>
        <w:t>ugnet</w:t>
      </w:r>
      <w:proofErr w:type="spellEnd"/>
      <w:r w:rsidR="00FA2F20">
        <w:rPr>
          <w:rFonts w:cstheme="minorHAnsi"/>
        </w:rPr>
        <w:t xml:space="preserve"> Adeline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FE318F" w:rsidRDefault="00985FE6" w:rsidP="00FE318F">
      <w:pPr>
        <w:spacing w:before="120"/>
        <w:rPr>
          <w:rFonts w:cstheme="minorHAnsi"/>
        </w:rPr>
      </w:pPr>
    </w:p>
    <w:p w14:paraId="15FD1520" w14:textId="3F4E71D6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begin, pour approximately 6 milliliters of sterile-filtered 0.01% Poly-L-lysine solution into a multichannel reservoir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Use a multichannel pipette to dispense 60 microliters of this solution into each well of a 96-well white microplate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Incubate the microplate in the dark for 20 minutes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292037A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WIDE: Talent pouring Poly-L-lysine solution into a multichannel reservoir.</w:t>
      </w:r>
    </w:p>
    <w:p w14:paraId="0F84D4F6" w14:textId="0C94FD08" w:rsidR="0009759D" w:rsidRDefault="0009759D" w:rsidP="00034A0F">
      <w:pPr>
        <w:pStyle w:val="ShotDescription"/>
        <w:numPr>
          <w:ilvl w:val="2"/>
          <w:numId w:val="44"/>
        </w:numPr>
      </w:pPr>
      <w:r>
        <w:t>Talent using a multichannel pipette to fill each well of a 96-well plate with the solution.</w:t>
      </w:r>
    </w:p>
    <w:p w14:paraId="420123C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96-well plate inside a dark drawer or cabinet.</w:t>
      </w:r>
    </w:p>
    <w:p w14:paraId="40C6D5C6" w14:textId="77777777" w:rsidR="0009759D" w:rsidRDefault="0009759D" w:rsidP="0009759D"/>
    <w:p w14:paraId="2703DB28" w14:textId="7E8F7159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After incubation, aspirate the Poly-L-lysine solution from each well using a multichannel pipette </w:t>
      </w:r>
      <w:r w:rsidRPr="00FE318F">
        <w:rPr>
          <w:b/>
          <w:bCs/>
          <w:color w:val="7030A0"/>
        </w:rPr>
        <w:t xml:space="preserve">[1] </w:t>
      </w:r>
      <w:r w:rsidRPr="00FE318F">
        <w:rPr>
          <w:color w:val="7030A0"/>
        </w:rPr>
        <w:t xml:space="preserve">and transfer it to a 15-milliliter tube for storage at 4 degrees Celsius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Wash the plate three times with DPBS </w:t>
      </w:r>
      <w:r w:rsidRPr="0009759D">
        <w:rPr>
          <w:i/>
          <w:iCs/>
          <w:color w:val="FF0000"/>
        </w:rPr>
        <w:t>(D-P-B-S)</w:t>
      </w:r>
      <w:r w:rsidRPr="0009759D">
        <w:rPr>
          <w:color w:val="FF0000"/>
        </w:rPr>
        <w:t xml:space="preserve"> </w:t>
      </w:r>
      <w:r w:rsidRPr="00FE318F">
        <w:rPr>
          <w:color w:val="7030A0"/>
        </w:rPr>
        <w:t xml:space="preserve">solution using a multichannel pipette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7C2D26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aspirating the PLL from the wells.</w:t>
      </w:r>
    </w:p>
    <w:p w14:paraId="59FB5948" w14:textId="60FAF67D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it into a labeled 15-milliliter tube.</w:t>
      </w:r>
    </w:p>
    <w:p w14:paraId="1A9D118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washing the wells three times using DPBS and a multichannel pipette.</w:t>
      </w:r>
    </w:p>
    <w:p w14:paraId="16B51606" w14:textId="77777777" w:rsidR="0009759D" w:rsidRDefault="0009759D" w:rsidP="0009759D"/>
    <w:p w14:paraId="3B746571" w14:textId="2AF15F61" w:rsidR="0009759D" w:rsidRPr="0009759D" w:rsidRDefault="0009759D" w:rsidP="00034A0F">
      <w:pPr>
        <w:pStyle w:val="ListParagraph"/>
        <w:numPr>
          <w:ilvl w:val="1"/>
          <w:numId w:val="44"/>
        </w:numPr>
        <w:rPr>
          <w:rFonts w:ascii="Calibri" w:hAnsi="Calibri" w:cs="Calibri"/>
        </w:rPr>
      </w:pPr>
      <w:r w:rsidRPr="00FE318F">
        <w:rPr>
          <w:rFonts w:ascii="Calibri" w:hAnsi="Calibri" w:cs="Calibri"/>
          <w:color w:val="7030A0"/>
        </w:rPr>
        <w:t xml:space="preserve">For cell preparation and plating, discard the medium in the flask containing the HEK293 </w:t>
      </w:r>
      <w:r w:rsidRPr="0009759D">
        <w:rPr>
          <w:rFonts w:ascii="Calibri" w:hAnsi="Calibri" w:cs="Calibri"/>
          <w:i/>
          <w:iCs/>
          <w:color w:val="FF0000"/>
        </w:rPr>
        <w:t xml:space="preserve">(H-E-K-Two-Ninety-Three) </w:t>
      </w:r>
      <w:r w:rsidRPr="00FE318F">
        <w:rPr>
          <w:rFonts w:ascii="Calibri" w:hAnsi="Calibri" w:cs="Calibri"/>
          <w:color w:val="7030A0"/>
        </w:rPr>
        <w:t xml:space="preserve">cells </w:t>
      </w:r>
      <w:r w:rsidRPr="00FE318F">
        <w:rPr>
          <w:rFonts w:ascii="Calibri" w:hAnsi="Calibri" w:cs="Calibri"/>
          <w:b/>
          <w:bCs/>
          <w:color w:val="7030A0"/>
        </w:rPr>
        <w:t xml:space="preserve">[1]. </w:t>
      </w:r>
      <w:r w:rsidRPr="00FE318F">
        <w:rPr>
          <w:rFonts w:ascii="Calibri" w:hAnsi="Calibri" w:cs="Calibri"/>
          <w:color w:val="7030A0"/>
        </w:rPr>
        <w:t xml:space="preserve">Then rinse the cells with 2 milliliters of DPBS solution </w:t>
      </w:r>
      <w:r w:rsidRPr="00FE318F">
        <w:rPr>
          <w:rFonts w:ascii="Calibri" w:hAnsi="Calibri" w:cs="Calibri"/>
          <w:b/>
          <w:bCs/>
          <w:color w:val="7030A0"/>
        </w:rPr>
        <w:t>[2].</w:t>
      </w:r>
    </w:p>
    <w:p w14:paraId="0184A52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old medium.</w:t>
      </w:r>
    </w:p>
    <w:p w14:paraId="626CC2E2" w14:textId="7ABE6719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2 mL DPBS to the cells then discarding supernatant. </w:t>
      </w:r>
    </w:p>
    <w:p w14:paraId="017D498C" w14:textId="77777777" w:rsidR="0009759D" w:rsidRDefault="0009759D" w:rsidP="0009759D"/>
    <w:p w14:paraId="3E7B337C" w14:textId="215741AD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Now pipette 0.5 milliliter of trypsin to the flask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Incubate the suspension for 3 to 5 minutes at 37 degrees Celsius to detach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1466B651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adding trypsin to the flask. </w:t>
      </w:r>
    </w:p>
    <w:p w14:paraId="1772FBA9" w14:textId="7D6F1E7B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flask in an incubator.</w:t>
      </w:r>
    </w:p>
    <w:p w14:paraId="312D38A5" w14:textId="77777777" w:rsidR="0009759D" w:rsidRDefault="0009759D" w:rsidP="0009759D"/>
    <w:p w14:paraId="2EE2D8E6" w14:textId="2C710038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Neutralize the trypsin with 4.5 milliliters of DMEM </w:t>
      </w:r>
      <w:r w:rsidRPr="0009759D">
        <w:rPr>
          <w:i/>
          <w:iCs/>
          <w:color w:val="FF0000"/>
        </w:rPr>
        <w:t>(D-M-E-M)</w:t>
      </w:r>
      <w:r w:rsidRPr="0009759D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Pipette the suspension up and down repeatedly to fully detach and resuspend the cells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</w:t>
      </w:r>
    </w:p>
    <w:p w14:paraId="4FA7C9E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lastRenderedPageBreak/>
        <w:t>Talent adding DMEM to the flask.</w:t>
      </w:r>
    </w:p>
    <w:p w14:paraId="72FA187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medium to resuspend the cells.</w:t>
      </w:r>
    </w:p>
    <w:p w14:paraId="6762A927" w14:textId="0AF0C976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Transfer the cell suspension to a 15-milliliter tube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centrifuge at 1000 </w:t>
      </w:r>
      <w:r w:rsidRPr="00FE318F">
        <w:rPr>
          <w:i/>
          <w:iCs/>
          <w:color w:val="7030A0"/>
        </w:rPr>
        <w:t>g</w:t>
      </w:r>
      <w:r w:rsidRPr="00FE318F">
        <w:rPr>
          <w:color w:val="7030A0"/>
        </w:rPr>
        <w:t xml:space="preserve"> for 5 minutes </w:t>
      </w:r>
      <w:r w:rsidRPr="00FE318F">
        <w:rPr>
          <w:b/>
          <w:color w:val="7030A0"/>
        </w:rPr>
        <w:t>[2].</w:t>
      </w:r>
      <w:r w:rsidR="00657B48" w:rsidRPr="00FE318F">
        <w:rPr>
          <w:color w:val="7030A0"/>
        </w:rPr>
        <w:t xml:space="preserve"> Resuspend the cell pellet in 2 milliliters of DMEM, after discarding the supernatant </w:t>
      </w:r>
      <w:r w:rsidR="00657B48" w:rsidRPr="00FE318F">
        <w:rPr>
          <w:b/>
          <w:color w:val="7030A0"/>
        </w:rPr>
        <w:t>[3]</w:t>
      </w:r>
      <w:r w:rsidR="00657B48" w:rsidRPr="00FE318F">
        <w:rPr>
          <w:color w:val="7030A0"/>
        </w:rPr>
        <w:t>.</w:t>
      </w:r>
    </w:p>
    <w:p w14:paraId="2F033F4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transferring the suspension to a centrifuge tube.</w:t>
      </w:r>
    </w:p>
    <w:p w14:paraId="4B2043FE" w14:textId="4BDDF696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tube in the centrifuge.</w:t>
      </w:r>
    </w:p>
    <w:p w14:paraId="560C47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supernatant and gently resuspending the pellet with DMEM.</w:t>
      </w:r>
    </w:p>
    <w:p w14:paraId="30286E15" w14:textId="77777777" w:rsidR="0009759D" w:rsidRDefault="0009759D" w:rsidP="0009759D"/>
    <w:p w14:paraId="1A13E85C" w14:textId="4F3824AD" w:rsidR="0009759D" w:rsidRPr="00FE318F" w:rsidRDefault="00522CF1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Now, c</w:t>
      </w:r>
      <w:r w:rsidR="0009759D" w:rsidRPr="00FE318F">
        <w:rPr>
          <w:color w:val="7030A0"/>
        </w:rPr>
        <w:t xml:space="preserve">ount the cells using a </w:t>
      </w:r>
      <w:proofErr w:type="spellStart"/>
      <w:r w:rsidR="0009759D" w:rsidRPr="00FE318F">
        <w:rPr>
          <w:color w:val="7030A0"/>
        </w:rPr>
        <w:t>Malassez</w:t>
      </w:r>
      <w:proofErr w:type="spellEnd"/>
      <w:r w:rsidR="0009759D" w:rsidRPr="00FE318F">
        <w:rPr>
          <w:color w:val="7030A0"/>
        </w:rPr>
        <w:t xml:space="preserve"> counting chamber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 xml:space="preserve">. Prepare </w:t>
      </w:r>
      <w:del w:id="1" w:author="Adeline" w:date="2025-06-02T17:52:00Z">
        <w:r w:rsidR="0009759D" w:rsidRPr="00FE318F" w:rsidDel="00122423">
          <w:rPr>
            <w:color w:val="7030A0"/>
          </w:rPr>
          <w:delText xml:space="preserve">9 </w:delText>
        </w:r>
      </w:del>
      <w:ins w:id="2" w:author="Adeline" w:date="2025-06-02T17:52:00Z">
        <w:r w:rsidR="00122423" w:rsidRPr="00FE318F">
          <w:rPr>
            <w:color w:val="7030A0"/>
          </w:rPr>
          <w:t xml:space="preserve">10 </w:t>
        </w:r>
      </w:ins>
      <w:r w:rsidR="0009759D" w:rsidRPr="00FE318F">
        <w:rPr>
          <w:color w:val="7030A0"/>
        </w:rPr>
        <w:t xml:space="preserve">milliliters of </w:t>
      </w:r>
      <w:r w:rsidR="00D63CFA" w:rsidRPr="00FE318F">
        <w:rPr>
          <w:color w:val="7030A0"/>
        </w:rPr>
        <w:t xml:space="preserve">the </w:t>
      </w:r>
      <w:r w:rsidR="0009759D" w:rsidRPr="00FE318F">
        <w:rPr>
          <w:color w:val="7030A0"/>
        </w:rPr>
        <w:t xml:space="preserve">cell suspension at a concentration of 300,000 cells per milliliter </w:t>
      </w:r>
      <w:r w:rsidR="0009759D" w:rsidRPr="00FE318F">
        <w:rPr>
          <w:b/>
          <w:color w:val="7030A0"/>
        </w:rPr>
        <w:t>[2]</w:t>
      </w:r>
      <w:r w:rsidR="0009759D" w:rsidRPr="00FE318F">
        <w:rPr>
          <w:color w:val="7030A0"/>
        </w:rPr>
        <w:t xml:space="preserve">. </w:t>
      </w:r>
    </w:p>
    <w:p w14:paraId="08C5C4E7" w14:textId="68B67963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counting cells using </w:t>
      </w:r>
      <w:r w:rsidR="00D63CFA">
        <w:t xml:space="preserve">a </w:t>
      </w:r>
      <w:proofErr w:type="spellStart"/>
      <w:r w:rsidR="00D63CFA">
        <w:t>Malassez</w:t>
      </w:r>
      <w:proofErr w:type="spellEnd"/>
      <w:r w:rsidR="00D63CFA">
        <w:t xml:space="preserve"> counting </w:t>
      </w:r>
      <w:r>
        <w:t>chamber.</w:t>
      </w:r>
    </w:p>
    <w:p w14:paraId="261F7D3A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cell suspension in a tube.</w:t>
      </w:r>
    </w:p>
    <w:p w14:paraId="6F84B8E9" w14:textId="5E0973AB" w:rsidR="00522CF1" w:rsidRPr="00FE318F" w:rsidRDefault="00522CF1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Pour this suspension into a multichannel reservoir </w:t>
      </w:r>
      <w:r w:rsidRPr="00FE318F">
        <w:rPr>
          <w:b/>
          <w:bCs/>
          <w:color w:val="7030A0"/>
        </w:rPr>
        <w:t xml:space="preserve">[1]. </w:t>
      </w:r>
      <w:r w:rsidRPr="00FE318F">
        <w:rPr>
          <w:color w:val="7030A0"/>
        </w:rPr>
        <w:t xml:space="preserve">Then use a multichannel pipette to seed each well of the 96-well plate with 100 microliters of the solution </w:t>
      </w:r>
      <w:r w:rsidRPr="00FE318F">
        <w:rPr>
          <w:b/>
          <w:color w:val="7030A0"/>
        </w:rPr>
        <w:t>[2-TXT]</w:t>
      </w:r>
      <w:r w:rsidRPr="00FE318F">
        <w:rPr>
          <w:color w:val="7030A0"/>
        </w:rPr>
        <w:t xml:space="preserve">. Incubate the microplate at 37 degrees Celsius with 5% carbon dioxide for approximately 24 hours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3EAE5EA4" w14:textId="385953ED" w:rsidR="00522CF1" w:rsidRDefault="00522CF1" w:rsidP="00034A0F">
      <w:pPr>
        <w:pStyle w:val="ShotDescription"/>
        <w:numPr>
          <w:ilvl w:val="2"/>
          <w:numId w:val="44"/>
        </w:numPr>
      </w:pPr>
      <w:r>
        <w:t xml:space="preserve">Shot of the suspension being poured into a multichannel reservoir. </w:t>
      </w:r>
    </w:p>
    <w:p w14:paraId="156FC418" w14:textId="64A03E21" w:rsidR="0009759D" w:rsidRDefault="0009759D" w:rsidP="00034A0F">
      <w:pPr>
        <w:pStyle w:val="ShotDescription"/>
        <w:numPr>
          <w:ilvl w:val="2"/>
          <w:numId w:val="44"/>
        </w:numPr>
      </w:pPr>
      <w:r>
        <w:t>Talent seeding the microplate with a multichannel pipette.</w:t>
      </w:r>
      <w:r w:rsidR="00522CF1">
        <w:t xml:space="preserve"> </w:t>
      </w:r>
      <w:r w:rsidR="00522CF1">
        <w:rPr>
          <w:b/>
          <w:bCs/>
        </w:rPr>
        <w:t xml:space="preserve">TXT: Final density: </w:t>
      </w:r>
      <w:r w:rsidR="00522CF1" w:rsidRPr="00522CF1">
        <w:rPr>
          <w:b/>
          <w:bCs/>
        </w:rPr>
        <w:t>30,000 cells/well</w:t>
      </w:r>
    </w:p>
    <w:p w14:paraId="736025EE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seeded plate in a humidified incubator.</w:t>
      </w:r>
    </w:p>
    <w:p w14:paraId="4A9C22DB" w14:textId="77777777" w:rsidR="0009759D" w:rsidRDefault="0009759D" w:rsidP="0009759D"/>
    <w:p w14:paraId="4F0DA4EB" w14:textId="2A39306C" w:rsidR="00522CF1" w:rsidRDefault="00522CF1" w:rsidP="00034A0F">
      <w:pPr>
        <w:pStyle w:val="Narration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522CF1">
        <w:rPr>
          <w:rFonts w:asciiTheme="minorHAnsi" w:hAnsiTheme="minorHAnsi" w:cstheme="minorHAnsi"/>
          <w:b/>
          <w:bCs/>
        </w:rPr>
        <w:t xml:space="preserve">Plasmid </w:t>
      </w:r>
      <w:r w:rsidR="00F31115" w:rsidRPr="00522CF1">
        <w:rPr>
          <w:rFonts w:asciiTheme="minorHAnsi" w:hAnsiTheme="minorHAnsi" w:cstheme="minorHAnsi"/>
          <w:b/>
          <w:bCs/>
        </w:rPr>
        <w:t xml:space="preserve">transfection </w:t>
      </w:r>
      <w:r w:rsidR="00F31115">
        <w:rPr>
          <w:rFonts w:asciiTheme="minorHAnsi" w:hAnsiTheme="minorHAnsi" w:cstheme="minorHAnsi"/>
          <w:b/>
          <w:bCs/>
        </w:rPr>
        <w:t>and Data Acquisition</w:t>
      </w:r>
    </w:p>
    <w:p w14:paraId="15E5A6B5" w14:textId="49C9F0F1" w:rsidR="00522CF1" w:rsidDel="00122423" w:rsidRDefault="00522CF1" w:rsidP="00522CF1">
      <w:pPr>
        <w:pStyle w:val="Narration"/>
        <w:ind w:left="360" w:firstLine="0"/>
        <w:rPr>
          <w:del w:id="3" w:author="Adeline" w:date="2025-06-02T17:50:00Z"/>
        </w:rPr>
      </w:pPr>
      <w:del w:id="4" w:author="Adeline" w:date="2025-06-02T17:50:00Z">
        <w:r w:rsidDel="00122423">
          <w:rPr>
            <w:rFonts w:cstheme="minorHAnsi"/>
            <w:b/>
            <w:bCs/>
          </w:rPr>
          <w:delText xml:space="preserve">Demonstrator: </w:delText>
        </w:r>
      </w:del>
    </w:p>
    <w:p w14:paraId="62F20E16" w14:textId="52199C32" w:rsidR="0009759D" w:rsidRDefault="00F31115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</w:t>
      </w:r>
      <w:r w:rsidR="0009759D" w:rsidRPr="00FE318F">
        <w:rPr>
          <w:color w:val="7030A0"/>
        </w:rPr>
        <w:t xml:space="preserve"> transfection, </w:t>
      </w:r>
      <w:r w:rsidRPr="00FE318F">
        <w:rPr>
          <w:color w:val="7030A0"/>
        </w:rPr>
        <w:t>transfer</w:t>
      </w:r>
      <w:r w:rsidR="0009759D" w:rsidRPr="00FE318F">
        <w:rPr>
          <w:color w:val="7030A0"/>
        </w:rPr>
        <w:t xml:space="preserve"> 10 micrograms of plasmid DNA and 20 microliters of Lipofectamine in</w:t>
      </w:r>
      <w:r w:rsidRPr="00FE318F">
        <w:rPr>
          <w:color w:val="7030A0"/>
        </w:rPr>
        <w:t>to</w:t>
      </w:r>
      <w:r w:rsidR="0009759D" w:rsidRPr="00FE318F">
        <w:rPr>
          <w:color w:val="7030A0"/>
        </w:rPr>
        <w:t xml:space="preserve"> separate tubes, each containing 500 microliters of Opti-MEM </w:t>
      </w:r>
      <w:r w:rsidRPr="00F31115">
        <w:rPr>
          <w:i/>
          <w:iCs/>
          <w:color w:val="FF0000"/>
        </w:rPr>
        <w:t>(Opti-Mem)</w:t>
      </w:r>
      <w:r>
        <w:rPr>
          <w:i/>
          <w:iCs/>
        </w:rPr>
        <w:t xml:space="preserve"> </w:t>
      </w:r>
      <w:r w:rsidR="0009759D" w:rsidRPr="00FE318F">
        <w:rPr>
          <w:color w:val="7030A0"/>
        </w:rPr>
        <w:t>medium</w:t>
      </w:r>
      <w:r w:rsidRPr="00FE318F">
        <w:rPr>
          <w:color w:val="7030A0"/>
        </w:rPr>
        <w:t xml:space="preserve"> </w:t>
      </w:r>
      <w:r w:rsidRPr="00FE318F">
        <w:rPr>
          <w:b/>
          <w:bCs/>
          <w:color w:val="7030A0"/>
        </w:rPr>
        <w:t>[1]</w:t>
      </w:r>
      <w:r w:rsidR="0009759D" w:rsidRPr="00FE318F">
        <w:rPr>
          <w:color w:val="7030A0"/>
        </w:rPr>
        <w:t xml:space="preserve">. </w:t>
      </w:r>
    </w:p>
    <w:p w14:paraId="7B135CB9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DNA and Lipofectamine into separate tubes of Opti-MEM and placing them on the bench for incubation.</w:t>
      </w:r>
    </w:p>
    <w:p w14:paraId="30D91347" w14:textId="77777777" w:rsidR="0009759D" w:rsidRDefault="0009759D" w:rsidP="0009759D"/>
    <w:p w14:paraId="12C55E31" w14:textId="03A48442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After a 5-minute incubation at room temperature, combine the solutions </w:t>
      </w:r>
      <w:r w:rsidR="0009759D" w:rsidRPr="00FE318F">
        <w:rPr>
          <w:color w:val="7030A0"/>
        </w:rPr>
        <w:t xml:space="preserve">into a single tube </w:t>
      </w:r>
      <w:r w:rsidRPr="00FE318F">
        <w:rPr>
          <w:b/>
          <w:bCs/>
          <w:color w:val="7030A0"/>
        </w:rPr>
        <w:t xml:space="preserve">[1]. </w:t>
      </w:r>
      <w:r w:rsidR="0009759D" w:rsidRPr="00FE318F">
        <w:rPr>
          <w:color w:val="7030A0"/>
        </w:rPr>
        <w:t xml:space="preserve"> </w:t>
      </w:r>
      <w:r w:rsidRPr="00FE318F">
        <w:rPr>
          <w:color w:val="7030A0"/>
        </w:rPr>
        <w:t>M</w:t>
      </w:r>
      <w:r w:rsidR="0009759D" w:rsidRPr="00FE318F">
        <w:rPr>
          <w:color w:val="7030A0"/>
        </w:rPr>
        <w:t xml:space="preserve">ix </w:t>
      </w:r>
      <w:r w:rsidRPr="00FE318F">
        <w:rPr>
          <w:color w:val="7030A0"/>
        </w:rPr>
        <w:t xml:space="preserve">gently </w:t>
      </w:r>
      <w:r w:rsidR="0009759D" w:rsidRPr="00FE318F">
        <w:rPr>
          <w:color w:val="7030A0"/>
        </w:rPr>
        <w:t>to obtain a 1</w:t>
      </w:r>
      <w:r w:rsidRPr="00FE318F">
        <w:rPr>
          <w:color w:val="7030A0"/>
        </w:rPr>
        <w:t>-</w:t>
      </w:r>
      <w:r w:rsidR="0009759D" w:rsidRPr="00FE318F">
        <w:rPr>
          <w:color w:val="7030A0"/>
        </w:rPr>
        <w:t>milliliter transfection mixture</w:t>
      </w:r>
      <w:r w:rsidRPr="00FE318F">
        <w:rPr>
          <w:color w:val="7030A0"/>
        </w:rPr>
        <w:t xml:space="preserve"> and incubate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</w:t>
      </w:r>
      <w:r w:rsidRPr="00FE318F">
        <w:rPr>
          <w:b/>
          <w:color w:val="7030A0"/>
        </w:rPr>
        <w:t>2-TXT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>.</w:t>
      </w:r>
    </w:p>
    <w:p w14:paraId="29CC6BF9" w14:textId="77777777" w:rsidR="00F31115" w:rsidRDefault="0009759D" w:rsidP="00034A0F">
      <w:pPr>
        <w:pStyle w:val="ShotDescription"/>
        <w:numPr>
          <w:ilvl w:val="2"/>
          <w:numId w:val="44"/>
        </w:numPr>
      </w:pPr>
      <w:r>
        <w:t>Talent mixing the DNA and Lipofectamine solutions into one tube</w:t>
      </w:r>
      <w:r w:rsidR="00F31115">
        <w:t>.</w:t>
      </w:r>
    </w:p>
    <w:p w14:paraId="38BB37A5" w14:textId="6F0356FA" w:rsidR="0009759D" w:rsidRDefault="00F31115" w:rsidP="00034A0F">
      <w:pPr>
        <w:pStyle w:val="ShotDescription"/>
        <w:numPr>
          <w:ilvl w:val="2"/>
          <w:numId w:val="44"/>
        </w:numPr>
      </w:pPr>
      <w:r>
        <w:t xml:space="preserve">Talent </w:t>
      </w:r>
      <w:r w:rsidR="0009759D">
        <w:t>gently pipetting to mix.</w:t>
      </w:r>
      <w:r>
        <w:t xml:space="preserve"> </w:t>
      </w:r>
      <w:r>
        <w:rPr>
          <w:b/>
          <w:bCs/>
        </w:rPr>
        <w:t>TXT: Incubation: RT, 20 min</w:t>
      </w:r>
    </w:p>
    <w:p w14:paraId="69C2A87D" w14:textId="77777777" w:rsidR="0009759D" w:rsidRDefault="0009759D" w:rsidP="0009759D"/>
    <w:p w14:paraId="6BC6BAFE" w14:textId="0D133C70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lastRenderedPageBreak/>
        <w:t xml:space="preserve">Using a multichannel pipette, add 10 microliters of the transfection mixture dropwise into each well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Gently rock the plate back and forth to ensure uniform distribution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  <w:r w:rsidR="00F31115" w:rsidRPr="00FE318F">
        <w:rPr>
          <w:color w:val="7030A0"/>
        </w:rPr>
        <w:t xml:space="preserve"> Then incubate the plate in a humidified incubator at 37 degrees Celsius with 5% carbon dioxide for 24 hours </w:t>
      </w:r>
      <w:r w:rsidR="00F31115" w:rsidRPr="00FE318F">
        <w:rPr>
          <w:b/>
          <w:color w:val="7030A0"/>
        </w:rPr>
        <w:t>[3]</w:t>
      </w:r>
      <w:r w:rsidR="00F31115" w:rsidRPr="00FE318F">
        <w:rPr>
          <w:color w:val="7030A0"/>
        </w:rPr>
        <w:t>.</w:t>
      </w:r>
    </w:p>
    <w:p w14:paraId="42009E94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pipetting the transfection mixture dropwise into the wells.</w:t>
      </w:r>
    </w:p>
    <w:p w14:paraId="2CD07AC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gently rocking the microplate in a crosswise motion.</w:t>
      </w:r>
    </w:p>
    <w:p w14:paraId="55038E38" w14:textId="77777777" w:rsidR="0009759D" w:rsidRDefault="0009759D" w:rsidP="0009759D"/>
    <w:p w14:paraId="6B189B50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placing the plate in the incubator and closing the door.</w:t>
      </w:r>
    </w:p>
    <w:p w14:paraId="2A0B3830" w14:textId="77777777" w:rsidR="0009759D" w:rsidRDefault="0009759D" w:rsidP="0009759D"/>
    <w:p w14:paraId="0B77411D" w14:textId="74167DC7" w:rsidR="0009759D" w:rsidRPr="00FE318F" w:rsidRDefault="00F31115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 next day, p</w:t>
      </w:r>
      <w:r w:rsidR="0009759D" w:rsidRPr="00FE318F">
        <w:rPr>
          <w:color w:val="7030A0"/>
        </w:rPr>
        <w:t xml:space="preserve">repare a ligand serial dilution of 10 microliters in the appropriate solubilization solvent, centered around the dissociation constant of the ligand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 xml:space="preserve">. Store the serial dilution at minus 20 degrees Celsius </w:t>
      </w:r>
      <w:r w:rsidR="0009759D" w:rsidRPr="00FE318F">
        <w:rPr>
          <w:b/>
          <w:color w:val="7030A0"/>
        </w:rPr>
        <w:t>[2]</w:t>
      </w:r>
      <w:r w:rsidR="0009759D" w:rsidRPr="00FE318F">
        <w:rPr>
          <w:color w:val="7030A0"/>
        </w:rPr>
        <w:t>.</w:t>
      </w:r>
    </w:p>
    <w:p w14:paraId="7909A76F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preparing serial dilution of ligand in small tubes.</w:t>
      </w:r>
    </w:p>
    <w:p w14:paraId="02694C7B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labeling and placing tubes into a minus 20 degrees Celsius freezer.</w:t>
      </w:r>
    </w:p>
    <w:p w14:paraId="1CA7C79A" w14:textId="77777777" w:rsidR="0009759D" w:rsidRDefault="0009759D" w:rsidP="0009759D"/>
    <w:p w14:paraId="5805914A" w14:textId="1F09B716" w:rsidR="0084740F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For each concentration and the vehicle control, perform a 1 in 100 dilution by adding 1.3 microliters of the stock to </w:t>
      </w:r>
      <w:del w:id="5" w:author="Adeline" w:date="2025-06-02T17:54:00Z">
        <w:r w:rsidRPr="00FE318F" w:rsidDel="00122423">
          <w:rPr>
            <w:color w:val="7030A0"/>
          </w:rPr>
          <w:delText xml:space="preserve">130 </w:delText>
        </w:r>
      </w:del>
      <w:ins w:id="6" w:author="Adeline" w:date="2025-06-02T17:54:00Z">
        <w:r w:rsidR="00122423" w:rsidRPr="00FE318F">
          <w:rPr>
            <w:color w:val="7030A0"/>
          </w:rPr>
          <w:t xml:space="preserve"> 128.7 </w:t>
        </w:r>
      </w:ins>
      <w:r w:rsidRPr="00FE318F">
        <w:rPr>
          <w:color w:val="7030A0"/>
        </w:rPr>
        <w:t xml:space="preserve">microliters of </w:t>
      </w:r>
      <w:r w:rsidR="006B6878" w:rsidRPr="00FE318F">
        <w:rPr>
          <w:color w:val="7030A0"/>
        </w:rPr>
        <w:t xml:space="preserve">HBSS </w:t>
      </w:r>
      <w:r w:rsidR="006B6878" w:rsidRPr="0084740F">
        <w:rPr>
          <w:i/>
          <w:iCs/>
          <w:color w:val="FF0000"/>
        </w:rPr>
        <w:t>(H-B-S-S)</w:t>
      </w:r>
      <w:r w:rsidRPr="0084740F">
        <w:rPr>
          <w:color w:val="FF0000"/>
        </w:rPr>
        <w:t xml:space="preserve">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  <w:r w:rsidR="0084740F" w:rsidRPr="00FE318F">
        <w:rPr>
          <w:color w:val="7030A0"/>
        </w:rPr>
        <w:t xml:space="preserve"> Then prepare 980 microliters of </w:t>
      </w:r>
      <w:proofErr w:type="spellStart"/>
      <w:r w:rsidR="0084740F" w:rsidRPr="00FE318F">
        <w:rPr>
          <w:color w:val="7030A0"/>
        </w:rPr>
        <w:t>Furimazine</w:t>
      </w:r>
      <w:proofErr w:type="spellEnd"/>
      <w:r w:rsidR="0084740F" w:rsidRPr="00FE318F">
        <w:rPr>
          <w:color w:val="7030A0"/>
        </w:rPr>
        <w:t xml:space="preserve"> </w:t>
      </w:r>
      <w:r w:rsidR="00D63CFA" w:rsidRPr="00D63CFA">
        <w:rPr>
          <w:i/>
          <w:iCs/>
          <w:color w:val="FF0000"/>
        </w:rPr>
        <w:t>(Fury-</w:t>
      </w:r>
      <w:proofErr w:type="spellStart"/>
      <w:r w:rsidR="00D63CFA" w:rsidRPr="00D63CFA">
        <w:rPr>
          <w:i/>
          <w:iCs/>
          <w:color w:val="FF0000"/>
        </w:rPr>
        <w:t>mah</w:t>
      </w:r>
      <w:proofErr w:type="spellEnd"/>
      <w:r w:rsidR="00D63CFA" w:rsidRPr="00D63CFA">
        <w:rPr>
          <w:i/>
          <w:iCs/>
          <w:color w:val="FF0000"/>
        </w:rPr>
        <w:t>-</w:t>
      </w:r>
      <w:proofErr w:type="spellStart"/>
      <w:r w:rsidR="00D63CFA" w:rsidRPr="00D63CFA">
        <w:rPr>
          <w:i/>
          <w:iCs/>
          <w:color w:val="FF0000"/>
        </w:rPr>
        <w:t>zeen</w:t>
      </w:r>
      <w:proofErr w:type="spellEnd"/>
      <w:r w:rsidR="00D63CFA" w:rsidRPr="00D63CFA">
        <w:rPr>
          <w:i/>
          <w:iCs/>
          <w:color w:val="FF0000"/>
        </w:rPr>
        <w:t xml:space="preserve">) </w:t>
      </w:r>
      <w:r w:rsidR="0084740F" w:rsidRPr="00FE318F">
        <w:rPr>
          <w:color w:val="7030A0"/>
        </w:rPr>
        <w:t xml:space="preserve">at 1 in 100 dilution by adding 9.8 microliters of stock to 970.2 microliters of HBSS </w:t>
      </w:r>
      <w:r w:rsidR="0084740F" w:rsidRPr="00FE318F">
        <w:rPr>
          <w:b/>
          <w:color w:val="7030A0"/>
        </w:rPr>
        <w:t>[2]</w:t>
      </w:r>
      <w:r w:rsidR="0084740F" w:rsidRPr="00FE318F">
        <w:rPr>
          <w:color w:val="7030A0"/>
        </w:rPr>
        <w:t>.</w:t>
      </w:r>
    </w:p>
    <w:p w14:paraId="3CD0EC66" w14:textId="47FFCC41" w:rsidR="0009759D" w:rsidRDefault="0009759D" w:rsidP="00034A0F">
      <w:pPr>
        <w:pStyle w:val="Narration"/>
        <w:numPr>
          <w:ilvl w:val="2"/>
          <w:numId w:val="44"/>
        </w:numPr>
      </w:pPr>
      <w:r>
        <w:t>Talent pipetting precise volumes of ligand dilutions and HBSS into new tubes.</w:t>
      </w:r>
    </w:p>
    <w:p w14:paraId="30910D35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stock and HBSS into a microcentrifuge tube and mixing.</w:t>
      </w:r>
    </w:p>
    <w:p w14:paraId="47B46466" w14:textId="77777777" w:rsidR="0009759D" w:rsidRDefault="0009759D" w:rsidP="0009759D"/>
    <w:p w14:paraId="6E7C7518" w14:textId="3F981ACE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To </w:t>
      </w:r>
      <w:r w:rsidR="00D63CFA" w:rsidRPr="00FE318F">
        <w:rPr>
          <w:color w:val="7030A0"/>
        </w:rPr>
        <w:t>perform plate reading</w:t>
      </w:r>
      <w:r w:rsidRPr="00FE318F">
        <w:rPr>
          <w:color w:val="7030A0"/>
        </w:rPr>
        <w:t xml:space="preserve">, aspirate the medium from the first 4 columns of the 96-well plate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Rinse each well with 100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, then add 80 microliters of </w:t>
      </w:r>
      <w:r w:rsidR="0084740F" w:rsidRPr="00FE318F">
        <w:rPr>
          <w:color w:val="7030A0"/>
        </w:rPr>
        <w:t>HBSS</w:t>
      </w:r>
      <w:r w:rsidRPr="00FE318F">
        <w:rPr>
          <w:color w:val="7030A0"/>
        </w:rPr>
        <w:t xml:space="preserve"> to each well </w:t>
      </w:r>
      <w:r w:rsidRPr="00FE318F">
        <w:rPr>
          <w:b/>
          <w:color w:val="7030A0"/>
        </w:rPr>
        <w:t>[3]</w:t>
      </w:r>
      <w:r w:rsidRPr="00FE318F">
        <w:rPr>
          <w:color w:val="7030A0"/>
        </w:rPr>
        <w:t>.</w:t>
      </w:r>
    </w:p>
    <w:p w14:paraId="37A503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removing the medium from the designated columns using a multichannel pipette.</w:t>
      </w:r>
    </w:p>
    <w:p w14:paraId="50960A73" w14:textId="7CB7592C" w:rsidR="0009759D" w:rsidRDefault="0009759D" w:rsidP="00034A0F">
      <w:pPr>
        <w:pStyle w:val="ShotDescription"/>
        <w:numPr>
          <w:ilvl w:val="2"/>
          <w:numId w:val="44"/>
        </w:numPr>
      </w:pPr>
      <w:r>
        <w:t>Talent rinsing each well with</w:t>
      </w:r>
      <w:r w:rsidR="0084740F">
        <w:t xml:space="preserve">100 µL </w:t>
      </w:r>
      <w:r>
        <w:t>HBSS using a multichannel pipette.</w:t>
      </w:r>
    </w:p>
    <w:p w14:paraId="271BB0F3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adding 80 microliters of HBSS to each well.</w:t>
      </w:r>
    </w:p>
    <w:p w14:paraId="6C602594" w14:textId="77777777" w:rsidR="0009759D" w:rsidRDefault="0009759D" w:rsidP="0009759D"/>
    <w:p w14:paraId="3F8E8DA9" w14:textId="1E742CAA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Insert the 96-well plate into the plate reader to begin recording the cpVenus173</w:t>
      </w:r>
      <w:r w:rsidR="005A1E27"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(C-P-Venus-One-Seventy-Three)</w:t>
      </w:r>
      <w:r w:rsidR="005A1E27">
        <w:rPr>
          <w:i/>
          <w:iCs/>
        </w:rPr>
        <w:t xml:space="preserve"> </w:t>
      </w:r>
      <w:r w:rsidRPr="00FE318F">
        <w:rPr>
          <w:color w:val="7030A0"/>
        </w:rPr>
        <w:t xml:space="preserve">emission spectrum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 xml:space="preserve">. Set the monochromator to 535/30 </w:t>
      </w:r>
      <w:r w:rsidR="0084740F" w:rsidRPr="0084740F">
        <w:rPr>
          <w:i/>
          <w:iCs/>
          <w:color w:val="FF0000"/>
        </w:rPr>
        <w:t>(Five-thirty-five-</w:t>
      </w:r>
      <w:r w:rsidR="005A1E27">
        <w:rPr>
          <w:i/>
          <w:iCs/>
          <w:color w:val="FF0000"/>
        </w:rPr>
        <w:t>by-</w:t>
      </w:r>
      <w:r w:rsidR="0084740F" w:rsidRPr="0084740F">
        <w:rPr>
          <w:i/>
          <w:iCs/>
          <w:color w:val="FF0000"/>
        </w:rPr>
        <w:t xml:space="preserve">thirty) </w:t>
      </w:r>
      <w:r w:rsidRPr="00FE318F">
        <w:rPr>
          <w:color w:val="7030A0"/>
        </w:rPr>
        <w:t xml:space="preserve">nanometers and measure luminescence emission between 500 and 600 nanometers with 2-nanometer resolution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>.</w:t>
      </w:r>
    </w:p>
    <w:p w14:paraId="5ADD5FA3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microplate into the plate reader.</w:t>
      </w:r>
    </w:p>
    <w:p w14:paraId="79AAE8D9" w14:textId="072D4E0E" w:rsidR="0009759D" w:rsidRPr="00FE318F" w:rsidRDefault="0009759D" w:rsidP="00034A0F">
      <w:pPr>
        <w:pStyle w:val="ShotDescription"/>
        <w:numPr>
          <w:ilvl w:val="2"/>
          <w:numId w:val="44"/>
        </w:numPr>
      </w:pPr>
      <w:r w:rsidRPr="00FE318F">
        <w:lastRenderedPageBreak/>
        <w:t xml:space="preserve">SCREEN: </w:t>
      </w:r>
      <w:r w:rsidR="00FE318F" w:rsidRPr="00FE318F">
        <w:t>68463_3.7.2.mp4</w:t>
      </w:r>
      <w:r w:rsidRPr="00FE318F">
        <w:t>.</w:t>
      </w:r>
      <w:r w:rsidR="00FE318F" w:rsidRPr="00FE318F">
        <w:tab/>
      </w:r>
      <w:r w:rsidR="00FE318F" w:rsidRPr="00FE318F">
        <w:tab/>
        <w:t>00:26-00:35</w:t>
      </w:r>
    </w:p>
    <w:p w14:paraId="2CB3B79B" w14:textId="77777777" w:rsidR="0009759D" w:rsidRDefault="0009759D" w:rsidP="0009759D"/>
    <w:p w14:paraId="05978902" w14:textId="7B952651" w:rsidR="0009759D" w:rsidRDefault="0009759D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Record the </w:t>
      </w:r>
      <w:proofErr w:type="spellStart"/>
      <w:r w:rsidRPr="00FE318F">
        <w:rPr>
          <w:color w:val="7030A0"/>
        </w:rPr>
        <w:t>Nluc</w:t>
      </w:r>
      <w:proofErr w:type="spellEnd"/>
      <w:r w:rsidRPr="00FE318F">
        <w:rPr>
          <w:color w:val="7030A0"/>
        </w:rPr>
        <w:t xml:space="preserve"> </w:t>
      </w:r>
      <w:r w:rsidR="005A1E27" w:rsidRPr="005A1E27">
        <w:rPr>
          <w:i/>
          <w:iCs/>
          <w:color w:val="FF0000"/>
        </w:rPr>
        <w:t>(N-</w:t>
      </w:r>
      <w:proofErr w:type="spellStart"/>
      <w:r w:rsidR="005A1E27" w:rsidRPr="005A1E27">
        <w:rPr>
          <w:i/>
          <w:iCs/>
          <w:color w:val="FF0000"/>
        </w:rPr>
        <w:t>luke</w:t>
      </w:r>
      <w:proofErr w:type="spellEnd"/>
      <w:r w:rsidR="005A1E27" w:rsidRPr="005A1E27">
        <w:rPr>
          <w:i/>
          <w:iCs/>
          <w:color w:val="FF0000"/>
        </w:rPr>
        <w:t xml:space="preserve">) </w:t>
      </w:r>
      <w:r w:rsidRPr="00FE318F">
        <w:rPr>
          <w:color w:val="7030A0"/>
        </w:rPr>
        <w:t xml:space="preserve">emission intensity by setting the monochromator to 450/40 </w:t>
      </w:r>
      <w:r w:rsidR="005A1E27" w:rsidRPr="005A0B15">
        <w:rPr>
          <w:i/>
          <w:iCs/>
          <w:color w:val="EE0000"/>
        </w:rPr>
        <w:t xml:space="preserve">(Four-fifty-by-forty) </w:t>
      </w:r>
      <w:r w:rsidRPr="00FE318F">
        <w:rPr>
          <w:color w:val="7030A0"/>
        </w:rPr>
        <w:t xml:space="preserve">nanometers and scanning between 400 and 600 nanometers with 5-nanometer resolution </w:t>
      </w:r>
      <w:r w:rsidRPr="00FE318F">
        <w:rPr>
          <w:b/>
          <w:color w:val="7030A0"/>
        </w:rPr>
        <w:t>[1]</w:t>
      </w:r>
      <w:r w:rsidRPr="00FE318F">
        <w:rPr>
          <w:color w:val="7030A0"/>
        </w:rPr>
        <w:t>.</w:t>
      </w:r>
    </w:p>
    <w:p w14:paraId="216FC115" w14:textId="7AF9D15D" w:rsidR="0009759D" w:rsidRPr="005A0B15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68463_3.8.1.mp4</w:t>
      </w:r>
      <w:r w:rsidR="005A0B15" w:rsidRPr="005A0B15">
        <w:tab/>
      </w:r>
      <w:r w:rsidR="005A0B15" w:rsidRPr="005A0B15">
        <w:tab/>
        <w:t>00:05-00:21, 00:53-01:06</w:t>
      </w:r>
    </w:p>
    <w:p w14:paraId="574F14AD" w14:textId="77777777" w:rsidR="0009759D" w:rsidRDefault="0009759D" w:rsidP="0009759D"/>
    <w:p w14:paraId="0FD906B8" w14:textId="42CB2032" w:rsidR="0009759D" w:rsidRPr="00FE318F" w:rsidRDefault="0009759D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 xml:space="preserve">Remove the plate from the reader </w:t>
      </w:r>
      <w:r w:rsidR="005A1E27" w:rsidRPr="00FE318F">
        <w:rPr>
          <w:b/>
          <w:bCs/>
          <w:color w:val="7030A0"/>
        </w:rPr>
        <w:t xml:space="preserve">[1]. </w:t>
      </w:r>
      <w:r w:rsidR="005A1E27" w:rsidRPr="00FE318F">
        <w:rPr>
          <w:color w:val="7030A0"/>
        </w:rPr>
        <w:t xml:space="preserve">Then </w:t>
      </w:r>
      <w:r w:rsidRPr="00FE318F">
        <w:rPr>
          <w:color w:val="7030A0"/>
        </w:rPr>
        <w:t xml:space="preserve">add 10 microliters of the prepared </w:t>
      </w:r>
      <w:proofErr w:type="spellStart"/>
      <w:r w:rsidRPr="00FE318F">
        <w:rPr>
          <w:color w:val="7030A0"/>
        </w:rPr>
        <w:t>Furimazine</w:t>
      </w:r>
      <w:proofErr w:type="spellEnd"/>
      <w:r w:rsidRPr="00FE318F">
        <w:rPr>
          <w:color w:val="7030A0"/>
        </w:rPr>
        <w:t xml:space="preserve"> solution to each well using a multichannel pipette </w:t>
      </w:r>
      <w:r w:rsidRPr="00FE318F">
        <w:rPr>
          <w:b/>
          <w:color w:val="7030A0"/>
        </w:rPr>
        <w:t>[</w:t>
      </w:r>
      <w:r w:rsidR="005A1E27" w:rsidRPr="00FE318F">
        <w:rPr>
          <w:b/>
          <w:color w:val="7030A0"/>
        </w:rPr>
        <w:t>2-TXT</w:t>
      </w:r>
      <w:r w:rsidRPr="00FE318F">
        <w:rPr>
          <w:b/>
          <w:color w:val="7030A0"/>
        </w:rPr>
        <w:t>]</w:t>
      </w:r>
      <w:r w:rsidRPr="00FE318F">
        <w:rPr>
          <w:color w:val="7030A0"/>
        </w:rPr>
        <w:t>.</w:t>
      </w:r>
    </w:p>
    <w:p w14:paraId="52BE926F" w14:textId="4870E071" w:rsidR="005A1E27" w:rsidRDefault="005A1E27" w:rsidP="00034A0F">
      <w:pPr>
        <w:pStyle w:val="ShotDescription"/>
        <w:numPr>
          <w:ilvl w:val="2"/>
          <w:numId w:val="44"/>
        </w:numPr>
      </w:pPr>
      <w:r>
        <w:t xml:space="preserve">Shot of the plate being removed from the instrument. </w:t>
      </w:r>
    </w:p>
    <w:p w14:paraId="13E37A77" w14:textId="578C135F" w:rsidR="0009759D" w:rsidRDefault="0009759D" w:rsidP="00034A0F">
      <w:pPr>
        <w:pStyle w:val="ShotDescription"/>
        <w:numPr>
          <w:ilvl w:val="2"/>
          <w:numId w:val="44"/>
        </w:numPr>
      </w:pPr>
      <w:r>
        <w:t xml:space="preserve">Talent pipetting </w:t>
      </w:r>
      <w:proofErr w:type="spellStart"/>
      <w:r>
        <w:t>Furimazine</w:t>
      </w:r>
      <w:proofErr w:type="spellEnd"/>
      <w:r>
        <w:t xml:space="preserve"> solution into the wells with a multichannel pipette.</w:t>
      </w:r>
      <w:r w:rsidR="005A1E27">
        <w:t xml:space="preserve"> </w:t>
      </w:r>
      <w:r w:rsidR="005A1E27">
        <w:rPr>
          <w:b/>
          <w:bCs/>
        </w:rPr>
        <w:t xml:space="preserve">TXT: Record the </w:t>
      </w:r>
      <w:r w:rsidR="005A1E27" w:rsidRPr="005A1E27">
        <w:rPr>
          <w:b/>
          <w:bCs/>
        </w:rPr>
        <w:t>G protein luminescence spectra</w:t>
      </w:r>
      <w:r w:rsidR="005A1E27">
        <w:rPr>
          <w:b/>
          <w:bCs/>
        </w:rPr>
        <w:t xml:space="preserve"> again</w:t>
      </w:r>
    </w:p>
    <w:p w14:paraId="18DDF4DC" w14:textId="77777777" w:rsidR="0009759D" w:rsidRDefault="0009759D" w:rsidP="0009759D"/>
    <w:p w14:paraId="1607564B" w14:textId="49492C66" w:rsidR="0009759D" w:rsidRDefault="005A1E27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 xml:space="preserve">To </w:t>
      </w:r>
      <w:r w:rsidR="0009759D" w:rsidRPr="00FE318F">
        <w:rPr>
          <w:color w:val="7030A0"/>
        </w:rPr>
        <w:t xml:space="preserve">record </w:t>
      </w:r>
      <w:r w:rsidRPr="00FE318F">
        <w:rPr>
          <w:color w:val="7030A0"/>
        </w:rPr>
        <w:t xml:space="preserve">G protein </w:t>
      </w:r>
      <w:r w:rsidR="0009759D" w:rsidRPr="00FE318F">
        <w:rPr>
          <w:color w:val="7030A0"/>
        </w:rPr>
        <w:t xml:space="preserve">basal BRET </w:t>
      </w:r>
      <w:r w:rsidRPr="005A1E27">
        <w:rPr>
          <w:i/>
          <w:iCs/>
          <w:color w:val="FF0000"/>
        </w:rPr>
        <w:t>(</w:t>
      </w:r>
      <w:proofErr w:type="spellStart"/>
      <w:r w:rsidRPr="005A1E27">
        <w:rPr>
          <w:i/>
          <w:iCs/>
          <w:color w:val="FF0000"/>
        </w:rPr>
        <w:t>brett</w:t>
      </w:r>
      <w:proofErr w:type="spellEnd"/>
      <w:r w:rsidRPr="005A1E27">
        <w:rPr>
          <w:i/>
          <w:iCs/>
          <w:color w:val="FF0000"/>
        </w:rPr>
        <w:t xml:space="preserve">) </w:t>
      </w:r>
      <w:r w:rsidR="0009759D" w:rsidRPr="00FE318F">
        <w:rPr>
          <w:color w:val="7030A0"/>
        </w:rPr>
        <w:t>signal</w:t>
      </w:r>
      <w:r w:rsidRPr="00FE318F">
        <w:rPr>
          <w:color w:val="7030A0"/>
        </w:rPr>
        <w:t xml:space="preserve">, </w:t>
      </w:r>
      <w:r w:rsidR="0009759D" w:rsidRPr="00FE318F">
        <w:rPr>
          <w:color w:val="7030A0"/>
        </w:rPr>
        <w:t>measur</w:t>
      </w:r>
      <w:r w:rsidRPr="00FE318F">
        <w:rPr>
          <w:color w:val="7030A0"/>
        </w:rPr>
        <w:t>e</w:t>
      </w:r>
      <w:r w:rsidR="0009759D" w:rsidRPr="00FE318F">
        <w:rPr>
          <w:color w:val="7030A0"/>
        </w:rPr>
        <w:t xml:space="preserve"> both </w:t>
      </w:r>
      <w:proofErr w:type="spellStart"/>
      <w:r w:rsidR="0009759D" w:rsidRPr="00FE318F">
        <w:rPr>
          <w:color w:val="7030A0"/>
        </w:rPr>
        <w:t>Nluc</w:t>
      </w:r>
      <w:proofErr w:type="spellEnd"/>
      <w:r w:rsidR="0009759D" w:rsidRPr="00FE318F">
        <w:rPr>
          <w:color w:val="7030A0"/>
        </w:rPr>
        <w:t xml:space="preserve"> and cpVenus173 emissions using the 450/40-nanometer and 535/30-nanometer monochromators, </w:t>
      </w:r>
      <w:r w:rsidRPr="00FE318F">
        <w:rPr>
          <w:color w:val="7030A0"/>
        </w:rPr>
        <w:t>before adding GPCR ligands</w:t>
      </w:r>
      <w:r w:rsidR="0009759D" w:rsidRPr="00FE318F">
        <w:rPr>
          <w:color w:val="7030A0"/>
        </w:rPr>
        <w:t xml:space="preserve"> </w:t>
      </w:r>
      <w:r w:rsidR="0009759D" w:rsidRPr="00FE318F">
        <w:rPr>
          <w:b/>
          <w:color w:val="7030A0"/>
        </w:rPr>
        <w:t>[1</w:t>
      </w:r>
      <w:r w:rsidRPr="00FE318F">
        <w:rPr>
          <w:b/>
          <w:color w:val="7030A0"/>
        </w:rPr>
        <w:t>-TXT</w:t>
      </w:r>
      <w:r w:rsidR="0009759D" w:rsidRPr="00FE318F">
        <w:rPr>
          <w:b/>
          <w:color w:val="7030A0"/>
        </w:rPr>
        <w:t>]</w:t>
      </w:r>
      <w:r w:rsidR="0009759D" w:rsidRPr="00FE318F">
        <w:rPr>
          <w:color w:val="7030A0"/>
        </w:rPr>
        <w:t xml:space="preserve">. </w:t>
      </w:r>
    </w:p>
    <w:p w14:paraId="63983FE6" w14:textId="5B3CF7F9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68463_3.10.1.mp4</w:t>
      </w:r>
      <w:r w:rsidR="005A0B15" w:rsidRPr="005A0B15">
        <w:tab/>
        <w:t>00:18-00:41</w:t>
      </w:r>
      <w:r w:rsidR="005A0B15">
        <w:br/>
      </w:r>
      <w:r w:rsidR="005A1E27">
        <w:rPr>
          <w:b/>
          <w:bCs/>
        </w:rPr>
        <w:t>TXT: Measure 3 cycles of 60 s, 0.30 s interval</w:t>
      </w:r>
    </w:p>
    <w:p w14:paraId="62D84B3F" w14:textId="77777777" w:rsidR="0009759D" w:rsidRDefault="0009759D" w:rsidP="0009759D"/>
    <w:p w14:paraId="1ECB90EC" w14:textId="3F99F95C" w:rsidR="0009759D" w:rsidRPr="00FE318F" w:rsidRDefault="005A1E27" w:rsidP="00034A0F">
      <w:pPr>
        <w:pStyle w:val="Narration"/>
        <w:numPr>
          <w:ilvl w:val="1"/>
          <w:numId w:val="44"/>
        </w:numPr>
        <w:rPr>
          <w:color w:val="7030A0"/>
        </w:rPr>
      </w:pPr>
      <w:r w:rsidRPr="00FE318F">
        <w:rPr>
          <w:color w:val="7030A0"/>
        </w:rPr>
        <w:t>Then r</w:t>
      </w:r>
      <w:r w:rsidR="0009759D" w:rsidRPr="00FE318F">
        <w:rPr>
          <w:color w:val="7030A0"/>
        </w:rPr>
        <w:t xml:space="preserve">emove the plate and add 10 microliters of the prepared </w:t>
      </w:r>
      <w:r w:rsidRPr="00FE318F">
        <w:rPr>
          <w:color w:val="7030A0"/>
        </w:rPr>
        <w:t xml:space="preserve">GPCR </w:t>
      </w:r>
      <w:r w:rsidR="0009759D" w:rsidRPr="00FE318F">
        <w:rPr>
          <w:color w:val="7030A0"/>
        </w:rPr>
        <w:t xml:space="preserve">ligand dilutions to the wells of one column using a multichannel pipette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="00E730DE" w:rsidRPr="00FE318F">
        <w:rPr>
          <w:color w:val="7030A0"/>
        </w:rPr>
        <w:t xml:space="preserve"> Reinsert the plate into the reader </w:t>
      </w:r>
      <w:r w:rsidR="00E730DE" w:rsidRPr="00FE318F">
        <w:rPr>
          <w:b/>
          <w:bCs/>
          <w:color w:val="7030A0"/>
        </w:rPr>
        <w:t>[2]</w:t>
      </w:r>
      <w:r w:rsidR="00E730DE" w:rsidRPr="00FE318F">
        <w:rPr>
          <w:color w:val="7030A0"/>
        </w:rPr>
        <w:t xml:space="preserve"> to record ligand-induced BRET by measuring </w:t>
      </w:r>
      <w:proofErr w:type="spellStart"/>
      <w:r w:rsidR="00E730DE" w:rsidRPr="00FE318F">
        <w:rPr>
          <w:color w:val="7030A0"/>
        </w:rPr>
        <w:t>Nluc</w:t>
      </w:r>
      <w:proofErr w:type="spellEnd"/>
      <w:r w:rsidR="00E730DE" w:rsidRPr="00FE318F">
        <w:rPr>
          <w:color w:val="7030A0"/>
        </w:rPr>
        <w:t xml:space="preserve"> and cpVenus173 emissions with the same monochromator settings </w:t>
      </w:r>
      <w:r w:rsidR="00E730DE" w:rsidRPr="00FE318F">
        <w:rPr>
          <w:b/>
          <w:color w:val="7030A0"/>
        </w:rPr>
        <w:t>[3-TXT]</w:t>
      </w:r>
      <w:r w:rsidR="00E730DE" w:rsidRPr="00FE318F">
        <w:rPr>
          <w:color w:val="7030A0"/>
        </w:rPr>
        <w:t xml:space="preserve">. </w:t>
      </w:r>
    </w:p>
    <w:p w14:paraId="067FB76C" w14:textId="25572ED2" w:rsidR="0009759D" w:rsidRDefault="0009759D" w:rsidP="00034A0F">
      <w:pPr>
        <w:pStyle w:val="ShotDescription"/>
        <w:numPr>
          <w:ilvl w:val="2"/>
          <w:numId w:val="44"/>
        </w:numPr>
      </w:pPr>
      <w:r>
        <w:t>Talent adding ligand dilutions to the appropriate wells using a multichannel pipette.</w:t>
      </w:r>
    </w:p>
    <w:p w14:paraId="297A6FF8" w14:textId="77777777" w:rsidR="0009759D" w:rsidRDefault="0009759D" w:rsidP="00034A0F">
      <w:pPr>
        <w:pStyle w:val="ShotDescription"/>
        <w:numPr>
          <w:ilvl w:val="2"/>
          <w:numId w:val="44"/>
        </w:numPr>
      </w:pPr>
      <w:r>
        <w:t>Talent loading the plate back into the reader.</w:t>
      </w:r>
    </w:p>
    <w:p w14:paraId="592641A7" w14:textId="0FCFA11F" w:rsidR="0009759D" w:rsidRDefault="0009759D" w:rsidP="00034A0F">
      <w:pPr>
        <w:pStyle w:val="ShotDescription"/>
        <w:numPr>
          <w:ilvl w:val="2"/>
          <w:numId w:val="44"/>
        </w:numPr>
      </w:pPr>
      <w:r w:rsidRPr="005A0B15">
        <w:t xml:space="preserve">SCREEN: </w:t>
      </w:r>
      <w:r w:rsidR="005A0B15" w:rsidRPr="005A0B15">
        <w:t>68463_3.11.3.mp4</w:t>
      </w:r>
      <w:r w:rsidR="005A0B15" w:rsidRPr="005A0B15">
        <w:tab/>
        <w:t>00:19- 00:39</w:t>
      </w:r>
      <w:r w:rsidR="005A0B15">
        <w:br/>
      </w:r>
      <w:r w:rsidR="00E730DE">
        <w:rPr>
          <w:b/>
          <w:bCs/>
        </w:rPr>
        <w:t>TXT: Measure 16 cycles of 60 s, 0.30 s interval</w:t>
      </w:r>
    </w:p>
    <w:p w14:paraId="2BB1853A" w14:textId="77777777" w:rsidR="0009759D" w:rsidRDefault="0009759D" w:rsidP="0009759D"/>
    <w:p w14:paraId="5450C894" w14:textId="4AA31E5B" w:rsidR="0009759D" w:rsidRPr="00500D87" w:rsidRDefault="00E730DE" w:rsidP="00034A0F">
      <w:pPr>
        <w:pStyle w:val="Narration"/>
        <w:numPr>
          <w:ilvl w:val="1"/>
          <w:numId w:val="44"/>
        </w:numPr>
      </w:pPr>
      <w:r w:rsidRPr="00FE318F">
        <w:rPr>
          <w:color w:val="7030A0"/>
        </w:rPr>
        <w:t>For data</w:t>
      </w:r>
      <w:r w:rsidR="0009759D" w:rsidRPr="00FE318F">
        <w:rPr>
          <w:color w:val="7030A0"/>
        </w:rPr>
        <w:t xml:space="preserve"> analysis, plot the emission intensity of each well against the wavelength to visualize the control spectra </w:t>
      </w:r>
      <w:r w:rsidR="0009759D" w:rsidRPr="00FE318F">
        <w:rPr>
          <w:b/>
          <w:color w:val="7030A0"/>
        </w:rPr>
        <w:t>[1]</w:t>
      </w:r>
      <w:r w:rsidR="0009759D" w:rsidRPr="00FE318F">
        <w:rPr>
          <w:color w:val="7030A0"/>
        </w:rPr>
        <w:t>.</w:t>
      </w:r>
      <w:r w:rsidRPr="00FE318F">
        <w:rPr>
          <w:color w:val="7030A0"/>
        </w:rPr>
        <w:t xml:space="preserve"> Then calculate the BRET ratio for each well using the three basal readings </w:t>
      </w:r>
      <w:r w:rsidRPr="00FE318F">
        <w:rPr>
          <w:b/>
          <w:color w:val="7030A0"/>
        </w:rPr>
        <w:t>[2]</w:t>
      </w:r>
      <w:r w:rsidRPr="00FE318F">
        <w:rPr>
          <w:color w:val="7030A0"/>
        </w:rPr>
        <w:t xml:space="preserve">. Calculate the BRET ratio for each well for all ligand-induced </w:t>
      </w:r>
      <w:r w:rsidRPr="00500D87">
        <w:rPr>
          <w:color w:val="7030A0"/>
        </w:rPr>
        <w:t xml:space="preserve">readings across the 16 measurement cycles </w:t>
      </w:r>
      <w:r w:rsidRPr="00500D87">
        <w:rPr>
          <w:b/>
          <w:color w:val="7030A0"/>
        </w:rPr>
        <w:t>[3]</w:t>
      </w:r>
      <w:r w:rsidRPr="00500D87">
        <w:rPr>
          <w:color w:val="7030A0"/>
        </w:rPr>
        <w:t>.</w:t>
      </w:r>
    </w:p>
    <w:p w14:paraId="388C8406" w14:textId="2E6C1B35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68463_3.12.1.mp4</w:t>
      </w:r>
      <w:r w:rsidR="005A0B15" w:rsidRPr="00500D87">
        <w:tab/>
        <w:t>00:18-00:39, 00:55-00:56</w:t>
      </w:r>
    </w:p>
    <w:p w14:paraId="1A5989B9" w14:textId="7E2B00A7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t xml:space="preserve">SCREEN: </w:t>
      </w:r>
      <w:r w:rsidR="005A0B15" w:rsidRPr="00500D87">
        <w:t>68463_3.12.2-3.12.3.mp4</w:t>
      </w:r>
      <w:r w:rsidRPr="00500D87">
        <w:t>.</w:t>
      </w:r>
      <w:r w:rsidR="005A0B15" w:rsidRPr="00500D87">
        <w:t xml:space="preserve"> </w:t>
      </w:r>
      <w:r w:rsidR="005A0B15" w:rsidRPr="00500D87">
        <w:tab/>
        <w:t>00:14-00:34</w:t>
      </w:r>
    </w:p>
    <w:p w14:paraId="780539D9" w14:textId="77777777" w:rsidR="0009759D" w:rsidRPr="00500D87" w:rsidRDefault="0009759D" w:rsidP="0009759D"/>
    <w:p w14:paraId="5B9550CE" w14:textId="3DD8BA9F" w:rsidR="0009759D" w:rsidRPr="00500D87" w:rsidRDefault="0009759D" w:rsidP="00034A0F">
      <w:pPr>
        <w:pStyle w:val="ShotDescription"/>
        <w:numPr>
          <w:ilvl w:val="2"/>
          <w:numId w:val="44"/>
        </w:numPr>
      </w:pPr>
      <w:r w:rsidRPr="00500D87">
        <w:lastRenderedPageBreak/>
        <w:t xml:space="preserve">SCREEN: </w:t>
      </w:r>
      <w:r w:rsidR="005A0B15" w:rsidRPr="00500D87">
        <w:t>68463_3.12.2-3.12.3.mp4</w:t>
      </w:r>
      <w:r w:rsidRPr="00500D87">
        <w:t>.</w:t>
      </w:r>
      <w:r w:rsidR="00500D87" w:rsidRPr="00500D87">
        <w:tab/>
        <w:t>02:30-02:49</w:t>
      </w:r>
    </w:p>
    <w:p w14:paraId="0A49CE60" w14:textId="77777777" w:rsidR="0009759D" w:rsidRPr="00500D87" w:rsidRDefault="0009759D" w:rsidP="0009759D"/>
    <w:p w14:paraId="09689C4F" w14:textId="6ED0697D" w:rsidR="00495959" w:rsidRPr="00500D87" w:rsidRDefault="00495959" w:rsidP="00034A0F">
      <w:pPr>
        <w:pStyle w:val="ListParagraph"/>
        <w:numPr>
          <w:ilvl w:val="2"/>
          <w:numId w:val="44"/>
        </w:numPr>
        <w:spacing w:before="120"/>
        <w:contextualSpacing w:val="0"/>
        <w:rPr>
          <w:rFonts w:cstheme="minorHAnsi"/>
        </w:rPr>
      </w:pPr>
      <w:r w:rsidRPr="00500D87">
        <w:rPr>
          <w:rFonts w:cstheme="minorHAnsi"/>
        </w:rPr>
        <w:br w:type="page"/>
      </w:r>
    </w:p>
    <w:p w14:paraId="7A4F1842" w14:textId="7847011E" w:rsidR="00495959" w:rsidRPr="00B07A3B" w:rsidRDefault="00495959" w:rsidP="00FE318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5702D090" w:rsidR="00495959" w:rsidRPr="00985FE6" w:rsidRDefault="00EE6470" w:rsidP="00034A0F">
      <w:pPr>
        <w:pStyle w:val="ListParagraph"/>
        <w:numPr>
          <w:ilvl w:val="0"/>
          <w:numId w:val="44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8C73A7">
        <w:rPr>
          <w:rFonts w:cstheme="minorHAnsi"/>
          <w:b/>
        </w:rPr>
        <w:br/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1A67558" w14:textId="57321D68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 </w:t>
      </w:r>
      <w:r w:rsidRPr="008C73A7">
        <w:rPr>
          <w:rFonts w:cstheme="minorHAnsi"/>
          <w:i/>
          <w:iCs/>
          <w:color w:val="FF0000"/>
        </w:rPr>
        <w:t xml:space="preserve">(delta) </w:t>
      </w:r>
      <w:r w:rsidRPr="00FE318F">
        <w:rPr>
          <w:rFonts w:cstheme="minorHAnsi"/>
          <w:color w:val="7030A0"/>
        </w:rPr>
        <w:t xml:space="preserve">BRET values was observed in HEK 293T cells expressing β </w:t>
      </w:r>
      <w:r w:rsidRPr="008C73A7">
        <w:rPr>
          <w:rFonts w:cstheme="minorHAnsi"/>
          <w:i/>
          <w:iCs/>
          <w:color w:val="FF0000"/>
        </w:rPr>
        <w:t xml:space="preserve">(beta) </w:t>
      </w:r>
      <w:r w:rsidRPr="00FE318F">
        <w:rPr>
          <w:rFonts w:cstheme="minorHAnsi"/>
          <w:color w:val="7030A0"/>
        </w:rPr>
        <w:t xml:space="preserve">2-adrenergic receptors upon isoproterenol stimulation, reaching a plateau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No significant ΔBRET change was observed in HEK 293T cells transfected with pcDNA3.1 </w:t>
      </w:r>
      <w:r w:rsidRPr="008C73A7">
        <w:rPr>
          <w:rFonts w:cstheme="minorHAnsi"/>
          <w:i/>
          <w:iCs/>
          <w:color w:val="FF0000"/>
        </w:rPr>
        <w:t xml:space="preserve">(P-C-D-N-A-Three-Point-One) </w:t>
      </w:r>
      <w:r w:rsidRPr="00FE318F">
        <w:rPr>
          <w:rFonts w:cstheme="minorHAnsi"/>
          <w:color w:val="7030A0"/>
        </w:rPr>
        <w:t xml:space="preserve">vector upon isoproterenol stimulation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8A0202F" w14:textId="0E661D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3A. </w:t>
      </w:r>
      <w:r w:rsidRPr="009E04F1">
        <w:rPr>
          <w:rFonts w:cstheme="minorHAnsi"/>
          <w:i/>
          <w:iCs/>
          <w:color w:val="3333FF"/>
        </w:rPr>
        <w:t xml:space="preserve">Video editor: Highlight the curves </w:t>
      </w:r>
      <w:r w:rsidR="009E04F1" w:rsidRPr="009E04F1">
        <w:rPr>
          <w:rFonts w:cstheme="minorHAnsi"/>
          <w:i/>
          <w:iCs/>
          <w:color w:val="3333FF"/>
        </w:rPr>
        <w:t>between 0 to 5 min</w:t>
      </w:r>
      <w:r w:rsidRPr="009E04F1">
        <w:rPr>
          <w:rFonts w:cstheme="minorHAnsi"/>
          <w:i/>
          <w:iCs/>
          <w:color w:val="3333FF"/>
        </w:rPr>
        <w:t>.</w:t>
      </w:r>
    </w:p>
    <w:p w14:paraId="264F6C01" w14:textId="26838FB4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3B. </w:t>
      </w:r>
    </w:p>
    <w:p w14:paraId="4FEF2A85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53F0716" w14:textId="47302C5D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>Sigmoidal dose-response curves showed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</w:t>
      </w:r>
      <w:r w:rsidRPr="008C73A7">
        <w:rPr>
          <w:rFonts w:cstheme="minorHAnsi"/>
          <w:i/>
          <w:iCs/>
          <w:color w:val="FF0000"/>
        </w:rPr>
        <w:t xml:space="preserve">(E-C-fifty) </w:t>
      </w:r>
      <w:r w:rsidRPr="00FE318F">
        <w:rPr>
          <w:rFonts w:cstheme="minorHAnsi"/>
          <w:color w:val="7030A0"/>
        </w:rPr>
        <w:t xml:space="preserve">of approximately 9.4 nanomolar for isoproterenol in β2-adrenergic receptor-expressing cells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measured at 15 minutes post-stimulation with 10 micromolar isoproterenol were significantly lower in β2-adrenergic receptor-expressing cells compared to </w:t>
      </w:r>
      <w:proofErr w:type="spellStart"/>
      <w:r w:rsidRPr="00FE318F">
        <w:rPr>
          <w:rFonts w:cstheme="minorHAnsi"/>
          <w:color w:val="7030A0"/>
        </w:rPr>
        <w:t>pcDNA</w:t>
      </w:r>
      <w:proofErr w:type="spellEnd"/>
      <w:r w:rsidRPr="00FE318F">
        <w:rPr>
          <w:rFonts w:cstheme="minorHAnsi"/>
          <w:color w:val="7030A0"/>
        </w:rPr>
        <w:t xml:space="preserve"> control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516418C3" w14:textId="70AF37C0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3C. </w:t>
      </w:r>
      <w:r w:rsidRPr="009E04F1">
        <w:rPr>
          <w:rFonts w:cstheme="minorHAnsi"/>
          <w:i/>
          <w:iCs/>
          <w:color w:val="3333FF"/>
        </w:rPr>
        <w:t>Video editor: Emphasize the orange curve</w:t>
      </w:r>
      <w:r w:rsidRPr="009E04F1">
        <w:rPr>
          <w:rFonts w:cstheme="minorHAnsi"/>
          <w:color w:val="3333FF"/>
        </w:rPr>
        <w:t xml:space="preserve"> </w:t>
      </w:r>
    </w:p>
    <w:p w14:paraId="6F1F3339" w14:textId="6242533D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3D. </w:t>
      </w:r>
      <w:r w:rsidRPr="009E04F1">
        <w:rPr>
          <w:rFonts w:cstheme="minorHAnsi"/>
          <w:i/>
          <w:iCs/>
          <w:color w:val="3333FF"/>
        </w:rPr>
        <w:t>Video editor: Highlight the orange dots</w:t>
      </w:r>
      <w:r w:rsidRPr="009E04F1">
        <w:rPr>
          <w:rFonts w:cstheme="minorHAnsi"/>
          <w:color w:val="3333FF"/>
        </w:rPr>
        <w:t xml:space="preserve"> </w:t>
      </w:r>
    </w:p>
    <w:p w14:paraId="77B0BFE4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2BE88B6" w14:textId="35EAA979" w:rsidR="008C73A7" w:rsidRPr="008C73A7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</w:rPr>
      </w:pPr>
      <w:r w:rsidRPr="00FE318F">
        <w:rPr>
          <w:rFonts w:cstheme="minorHAnsi"/>
          <w:color w:val="7030A0"/>
        </w:rPr>
        <w:t xml:space="preserve">A concentration-dependent decrease in ΔBRET was observed in HEK CB1 </w:t>
      </w:r>
      <w:r w:rsidRPr="008C73A7">
        <w:rPr>
          <w:rFonts w:cstheme="minorHAnsi"/>
          <w:i/>
          <w:iCs/>
          <w:color w:val="FF0000"/>
        </w:rPr>
        <w:t>(H-E-K-C-B-One)</w:t>
      </w:r>
      <w:r>
        <w:rPr>
          <w:rFonts w:cstheme="minorHAnsi"/>
          <w:i/>
          <w:iCs/>
        </w:rPr>
        <w:t xml:space="preserve"> </w:t>
      </w:r>
      <w:r w:rsidRPr="00FE318F">
        <w:rPr>
          <w:rFonts w:cstheme="minorHAnsi"/>
          <w:color w:val="7030A0"/>
        </w:rPr>
        <w:t>cells stimulated with WIN-55,212-2</w:t>
      </w:r>
      <w:r w:rsidRPr="008C73A7">
        <w:rPr>
          <w:rFonts w:cstheme="minorHAnsi"/>
        </w:rPr>
        <w:t>,</w:t>
      </w:r>
      <w:r w:rsidRPr="008C73A7">
        <w:rPr>
          <w:rFonts w:cstheme="minorHAnsi"/>
          <w:i/>
          <w:iCs/>
          <w:color w:val="FF0000"/>
        </w:rPr>
        <w:t xml:space="preserve"> (</w:t>
      </w:r>
      <w:r>
        <w:rPr>
          <w:rFonts w:cstheme="minorHAnsi"/>
          <w:i/>
          <w:iCs/>
          <w:color w:val="FF0000"/>
        </w:rPr>
        <w:t>Win-Fifty-Five-Two-One-Two-Two)</w:t>
      </w:r>
      <w:r w:rsidRPr="008C73A7">
        <w:rPr>
          <w:rFonts w:cstheme="minorHAnsi"/>
        </w:rPr>
        <w:t xml:space="preserve"> </w:t>
      </w:r>
      <w:r w:rsidRPr="00FE318F">
        <w:rPr>
          <w:rFonts w:cstheme="minorHAnsi"/>
          <w:color w:val="7030A0"/>
        </w:rPr>
        <w:t xml:space="preserve">stabilizing around 5 minutes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HEK wild-type cells did not show significant ΔBRET changes upon WIN-55,212-2 stimulation, confirming specificity of CB1 receptor activation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728F83C2" w14:textId="43A497B8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4A. </w:t>
      </w:r>
      <w:r w:rsidRPr="009E04F1">
        <w:rPr>
          <w:rFonts w:cstheme="minorHAnsi"/>
          <w:i/>
          <w:iCs/>
          <w:color w:val="3333FF"/>
        </w:rPr>
        <w:t xml:space="preserve">Video editor: Highlight the blue curves in the HEK CB1 panel, </w:t>
      </w:r>
      <w:r w:rsidR="009E04F1" w:rsidRPr="009E04F1">
        <w:rPr>
          <w:rFonts w:cstheme="minorHAnsi"/>
          <w:i/>
          <w:iCs/>
          <w:color w:val="3333FF"/>
        </w:rPr>
        <w:t>between 0 to 5 min</w:t>
      </w:r>
    </w:p>
    <w:p w14:paraId="06BE9AEC" w14:textId="77777777" w:rsidR="008C73A7" w:rsidRPr="008C73A7" w:rsidRDefault="008C73A7" w:rsidP="008C73A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57FC7" w14:textId="1C5D393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4B. </w:t>
      </w:r>
    </w:p>
    <w:p w14:paraId="41B397D6" w14:textId="44F805A8" w:rsidR="008C73A7" w:rsidRPr="008C73A7" w:rsidRDefault="00806DBE" w:rsidP="00806DBE">
      <w:pPr>
        <w:pStyle w:val="ListParagraph"/>
        <w:tabs>
          <w:tab w:val="left" w:pos="6590"/>
        </w:tabs>
        <w:spacing w:before="120"/>
        <w:ind w:left="907"/>
        <w:outlineLvl w:val="0"/>
        <w:rPr>
          <w:rFonts w:cstheme="minorHAnsi"/>
        </w:rPr>
      </w:pPr>
      <w:r>
        <w:rPr>
          <w:rFonts w:cstheme="minorHAnsi"/>
        </w:rPr>
        <w:tab/>
      </w:r>
    </w:p>
    <w:p w14:paraId="21D4BC78" w14:textId="36E963DB" w:rsidR="008C73A7" w:rsidRPr="00FE318F" w:rsidRDefault="008C73A7" w:rsidP="00034A0F">
      <w:pPr>
        <w:pStyle w:val="ListParagraph"/>
        <w:numPr>
          <w:ilvl w:val="1"/>
          <w:numId w:val="44"/>
        </w:numPr>
        <w:spacing w:before="120"/>
        <w:outlineLvl w:val="0"/>
        <w:rPr>
          <w:rFonts w:cstheme="minorHAnsi"/>
          <w:color w:val="7030A0"/>
        </w:rPr>
      </w:pPr>
      <w:r w:rsidRPr="00FE318F">
        <w:rPr>
          <w:rFonts w:cstheme="minorHAnsi"/>
          <w:color w:val="7030A0"/>
        </w:rPr>
        <w:t>WIN-55,212-2 induced a sigmoidal dose-response in HEK CB1 cells, with an EC</w:t>
      </w:r>
      <w:r w:rsidRPr="00FE318F">
        <w:rPr>
          <w:rFonts w:cstheme="minorHAnsi"/>
          <w:color w:val="7030A0"/>
          <w:vertAlign w:val="subscript"/>
        </w:rPr>
        <w:t>50</w:t>
      </w:r>
      <w:r w:rsidRPr="00FE318F">
        <w:rPr>
          <w:rFonts w:cstheme="minorHAnsi"/>
          <w:color w:val="7030A0"/>
        </w:rPr>
        <w:t xml:space="preserve"> of approximately 112 nanomolar </w:t>
      </w:r>
      <w:r w:rsidRPr="00FE318F">
        <w:rPr>
          <w:rFonts w:cstheme="minorHAnsi"/>
          <w:b/>
          <w:bCs/>
          <w:color w:val="7030A0"/>
        </w:rPr>
        <w:t>[1]</w:t>
      </w:r>
      <w:r w:rsidRPr="00FE318F">
        <w:rPr>
          <w:rFonts w:cstheme="minorHAnsi"/>
          <w:color w:val="7030A0"/>
        </w:rPr>
        <w:t xml:space="preserve">. ΔBRET values at 15 minutes post-stimulation with 10 micromolar WIN-55,212-2 were significantly lower in HEK CB1 cells compared to HEK wild-type cells </w:t>
      </w:r>
      <w:r w:rsidRPr="00FE318F">
        <w:rPr>
          <w:rFonts w:cstheme="minorHAnsi"/>
          <w:b/>
          <w:bCs/>
          <w:color w:val="7030A0"/>
        </w:rPr>
        <w:t>[2]</w:t>
      </w:r>
      <w:r w:rsidRPr="00FE318F">
        <w:rPr>
          <w:rFonts w:cstheme="minorHAnsi"/>
          <w:color w:val="7030A0"/>
        </w:rPr>
        <w:t>.</w:t>
      </w:r>
    </w:p>
    <w:p w14:paraId="6789A19F" w14:textId="2522B46E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4C. </w:t>
      </w:r>
      <w:r w:rsidRPr="009E04F1">
        <w:rPr>
          <w:rFonts w:cstheme="minorHAnsi"/>
          <w:i/>
          <w:iCs/>
          <w:color w:val="3333FF"/>
        </w:rPr>
        <w:t>Video editor: Emphasize the blue curve</w:t>
      </w:r>
      <w:r w:rsidRPr="009E04F1">
        <w:rPr>
          <w:rFonts w:cstheme="minorHAnsi"/>
          <w:color w:val="3333FF"/>
        </w:rPr>
        <w:t xml:space="preserve"> </w:t>
      </w:r>
    </w:p>
    <w:p w14:paraId="71448E44" w14:textId="3F70AE69" w:rsidR="008C73A7" w:rsidRPr="008C73A7" w:rsidRDefault="008C73A7" w:rsidP="00034A0F">
      <w:pPr>
        <w:pStyle w:val="ListParagraph"/>
        <w:numPr>
          <w:ilvl w:val="2"/>
          <w:numId w:val="44"/>
        </w:numPr>
        <w:spacing w:before="120"/>
        <w:outlineLvl w:val="0"/>
        <w:rPr>
          <w:rFonts w:cstheme="minorHAnsi"/>
        </w:rPr>
      </w:pPr>
      <w:r w:rsidRPr="008C73A7">
        <w:rPr>
          <w:rFonts w:cstheme="minorHAnsi"/>
        </w:rPr>
        <w:t xml:space="preserve">LAB MEDIA: Figure 4D. </w:t>
      </w:r>
      <w:r w:rsidRPr="009E04F1">
        <w:rPr>
          <w:rFonts w:cstheme="minorHAnsi"/>
          <w:i/>
          <w:iCs/>
          <w:color w:val="3333FF"/>
        </w:rPr>
        <w:t>Video editor: Highlight the blue dots clustered</w:t>
      </w:r>
      <w:r w:rsidRPr="009E04F1">
        <w:rPr>
          <w:rFonts w:cstheme="minorHAnsi"/>
          <w:color w:val="3333FF"/>
        </w:rPr>
        <w:t xml:space="preserve"> 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CC267" w14:textId="77777777" w:rsidR="00EC1CE8" w:rsidRDefault="00EC1CE8">
      <w:r>
        <w:separator/>
      </w:r>
    </w:p>
    <w:p w14:paraId="3BDAF89B" w14:textId="77777777" w:rsidR="00EC1CE8" w:rsidRDefault="00EC1CE8"/>
  </w:endnote>
  <w:endnote w:type="continuationSeparator" w:id="0">
    <w:p w14:paraId="02D6F7B9" w14:textId="77777777" w:rsidR="00EC1CE8" w:rsidRDefault="00EC1CE8">
      <w:r>
        <w:continuationSeparator/>
      </w:r>
    </w:p>
    <w:p w14:paraId="0BEA1627" w14:textId="77777777" w:rsidR="00EC1CE8" w:rsidRDefault="00EC1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19421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34A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34A0F">
      <w:rPr>
        <w:rFonts w:cstheme="minorHAnsi"/>
      </w:rPr>
      <w:t xml:space="preserve"> November 26,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4C1" w14:textId="77777777" w:rsidR="00EC1CE8" w:rsidRDefault="00EC1CE8">
      <w:r>
        <w:separator/>
      </w:r>
    </w:p>
    <w:p w14:paraId="0C605653" w14:textId="77777777" w:rsidR="00EC1CE8" w:rsidRDefault="00EC1CE8"/>
  </w:footnote>
  <w:footnote w:type="continuationSeparator" w:id="0">
    <w:p w14:paraId="30BC8219" w14:textId="77777777" w:rsidR="00EC1CE8" w:rsidRDefault="00EC1CE8">
      <w:r>
        <w:continuationSeparator/>
      </w:r>
    </w:p>
    <w:p w14:paraId="4AD7D83E" w14:textId="77777777" w:rsidR="00EC1CE8" w:rsidRDefault="00EC1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595031C" w:rsidR="00336C61" w:rsidRPr="006D3AC7" w:rsidRDefault="00336C61" w:rsidP="00034A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4A0F" w:rsidRPr="00034A0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034A0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CB51DB"/>
    <w:multiLevelType w:val="multilevel"/>
    <w:tmpl w:val="D13A38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41A43C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14477">
    <w:abstractNumId w:val="33"/>
  </w:num>
  <w:num w:numId="2" w16cid:durableId="2019886669">
    <w:abstractNumId w:val="35"/>
  </w:num>
  <w:num w:numId="3" w16cid:durableId="1646154933">
    <w:abstractNumId w:val="34"/>
  </w:num>
  <w:num w:numId="4" w16cid:durableId="652761525">
    <w:abstractNumId w:val="27"/>
  </w:num>
  <w:num w:numId="5" w16cid:durableId="65499834">
    <w:abstractNumId w:val="13"/>
  </w:num>
  <w:num w:numId="6" w16cid:durableId="954944528">
    <w:abstractNumId w:val="30"/>
  </w:num>
  <w:num w:numId="7" w16cid:durableId="57481392">
    <w:abstractNumId w:val="37"/>
  </w:num>
  <w:num w:numId="8" w16cid:durableId="1696156475">
    <w:abstractNumId w:val="11"/>
  </w:num>
  <w:num w:numId="9" w16cid:durableId="765271204">
    <w:abstractNumId w:val="16"/>
  </w:num>
  <w:num w:numId="10" w16cid:durableId="1895463180">
    <w:abstractNumId w:val="24"/>
  </w:num>
  <w:num w:numId="11" w16cid:durableId="421428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97342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5741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17009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89630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24834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8936362">
    <w:abstractNumId w:val="32"/>
  </w:num>
  <w:num w:numId="18" w16cid:durableId="2018148231">
    <w:abstractNumId w:val="28"/>
  </w:num>
  <w:num w:numId="19" w16cid:durableId="592127249">
    <w:abstractNumId w:val="26"/>
  </w:num>
  <w:num w:numId="20" w16cid:durableId="1292439717">
    <w:abstractNumId w:val="19"/>
  </w:num>
  <w:num w:numId="21" w16cid:durableId="516427013">
    <w:abstractNumId w:val="18"/>
  </w:num>
  <w:num w:numId="22" w16cid:durableId="1695963059">
    <w:abstractNumId w:val="10"/>
  </w:num>
  <w:num w:numId="23" w16cid:durableId="1887256889">
    <w:abstractNumId w:val="15"/>
  </w:num>
  <w:num w:numId="24" w16cid:durableId="1822112759">
    <w:abstractNumId w:val="31"/>
  </w:num>
  <w:num w:numId="25" w16cid:durableId="1867869013">
    <w:abstractNumId w:val="12"/>
  </w:num>
  <w:num w:numId="26" w16cid:durableId="1500805802">
    <w:abstractNumId w:val="25"/>
  </w:num>
  <w:num w:numId="27" w16cid:durableId="528959220">
    <w:abstractNumId w:val="21"/>
  </w:num>
  <w:num w:numId="28" w16cid:durableId="1885365364">
    <w:abstractNumId w:val="9"/>
  </w:num>
  <w:num w:numId="29" w16cid:durableId="2034113737">
    <w:abstractNumId w:val="7"/>
  </w:num>
  <w:num w:numId="30" w16cid:durableId="684601424">
    <w:abstractNumId w:val="6"/>
  </w:num>
  <w:num w:numId="31" w16cid:durableId="1284505656">
    <w:abstractNumId w:val="5"/>
  </w:num>
  <w:num w:numId="32" w16cid:durableId="830945481">
    <w:abstractNumId w:val="4"/>
  </w:num>
  <w:num w:numId="33" w16cid:durableId="1645814799">
    <w:abstractNumId w:val="8"/>
  </w:num>
  <w:num w:numId="34" w16cid:durableId="1544751796">
    <w:abstractNumId w:val="3"/>
  </w:num>
  <w:num w:numId="35" w16cid:durableId="1582714234">
    <w:abstractNumId w:val="2"/>
  </w:num>
  <w:num w:numId="36" w16cid:durableId="1546600956">
    <w:abstractNumId w:val="1"/>
  </w:num>
  <w:num w:numId="37" w16cid:durableId="791747585">
    <w:abstractNumId w:val="0"/>
  </w:num>
  <w:num w:numId="38" w16cid:durableId="1823084584">
    <w:abstractNumId w:val="14"/>
  </w:num>
  <w:num w:numId="39" w16cid:durableId="207955431">
    <w:abstractNumId w:val="36"/>
  </w:num>
  <w:num w:numId="40" w16cid:durableId="1606232564">
    <w:abstractNumId w:val="20"/>
  </w:num>
  <w:num w:numId="41" w16cid:durableId="1417092334">
    <w:abstractNumId w:val="23"/>
  </w:num>
  <w:num w:numId="42" w16cid:durableId="1493986798">
    <w:abstractNumId w:val="29"/>
  </w:num>
  <w:num w:numId="43" w16cid:durableId="1560095697">
    <w:abstractNumId w:val="17"/>
  </w:num>
  <w:num w:numId="44" w16cid:durableId="167981993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eline">
    <w15:presenceInfo w15:providerId="None" w15:userId="Ade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8E"/>
    <w:rsid w:val="0003279B"/>
    <w:rsid w:val="00034A0F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9759D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2423"/>
    <w:rsid w:val="00125924"/>
    <w:rsid w:val="00126973"/>
    <w:rsid w:val="001302B1"/>
    <w:rsid w:val="001331E3"/>
    <w:rsid w:val="00135714"/>
    <w:rsid w:val="00135854"/>
    <w:rsid w:val="00142D32"/>
    <w:rsid w:val="00143557"/>
    <w:rsid w:val="001469E6"/>
    <w:rsid w:val="00146BA5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2DD1"/>
    <w:rsid w:val="001938DB"/>
    <w:rsid w:val="00194DBB"/>
    <w:rsid w:val="0019607C"/>
    <w:rsid w:val="001A4AD7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0738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3B35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5F12"/>
    <w:rsid w:val="00336C61"/>
    <w:rsid w:val="003374BD"/>
    <w:rsid w:val="0034182F"/>
    <w:rsid w:val="003423D9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0520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06AF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EB0"/>
    <w:rsid w:val="004C1095"/>
    <w:rsid w:val="004C226D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5E8"/>
    <w:rsid w:val="004E760D"/>
    <w:rsid w:val="004E7E6E"/>
    <w:rsid w:val="004F664D"/>
    <w:rsid w:val="00500D87"/>
    <w:rsid w:val="0051075A"/>
    <w:rsid w:val="00511F52"/>
    <w:rsid w:val="00513853"/>
    <w:rsid w:val="0052184A"/>
    <w:rsid w:val="00522CF1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522E"/>
    <w:rsid w:val="0058214E"/>
    <w:rsid w:val="005829FA"/>
    <w:rsid w:val="00585ECC"/>
    <w:rsid w:val="005925C3"/>
    <w:rsid w:val="00594A84"/>
    <w:rsid w:val="005A02B6"/>
    <w:rsid w:val="005A09D8"/>
    <w:rsid w:val="005A0B15"/>
    <w:rsid w:val="005A1E27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6B3B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57B48"/>
    <w:rsid w:val="00660315"/>
    <w:rsid w:val="0066127A"/>
    <w:rsid w:val="006617AB"/>
    <w:rsid w:val="00663E85"/>
    <w:rsid w:val="00664850"/>
    <w:rsid w:val="0067274F"/>
    <w:rsid w:val="00673B4C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6878"/>
    <w:rsid w:val="006C08AE"/>
    <w:rsid w:val="006C0E87"/>
    <w:rsid w:val="006C1449"/>
    <w:rsid w:val="006C1A3B"/>
    <w:rsid w:val="006C4093"/>
    <w:rsid w:val="006D1F9B"/>
    <w:rsid w:val="006D3AC7"/>
    <w:rsid w:val="006D7676"/>
    <w:rsid w:val="006E16D4"/>
    <w:rsid w:val="006F06AF"/>
    <w:rsid w:val="006F2681"/>
    <w:rsid w:val="006F6605"/>
    <w:rsid w:val="00705C71"/>
    <w:rsid w:val="00710EA3"/>
    <w:rsid w:val="0071156C"/>
    <w:rsid w:val="0071294C"/>
    <w:rsid w:val="00724E3B"/>
    <w:rsid w:val="00730D4A"/>
    <w:rsid w:val="00731E5D"/>
    <w:rsid w:val="007347BE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4D3D"/>
    <w:rsid w:val="007A149A"/>
    <w:rsid w:val="007A4E1D"/>
    <w:rsid w:val="007B0FBB"/>
    <w:rsid w:val="007B2F59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6DBE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40F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2C49"/>
    <w:rsid w:val="008A413E"/>
    <w:rsid w:val="008A7A3E"/>
    <w:rsid w:val="008C11CC"/>
    <w:rsid w:val="008C642C"/>
    <w:rsid w:val="008C73A7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72F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9B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4F1"/>
    <w:rsid w:val="009E4241"/>
    <w:rsid w:val="009E7BDA"/>
    <w:rsid w:val="009F0554"/>
    <w:rsid w:val="009F356C"/>
    <w:rsid w:val="009F51F2"/>
    <w:rsid w:val="00A07468"/>
    <w:rsid w:val="00A11DF1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367"/>
    <w:rsid w:val="00A9001F"/>
    <w:rsid w:val="00A91283"/>
    <w:rsid w:val="00AA132F"/>
    <w:rsid w:val="00AA2236"/>
    <w:rsid w:val="00AB1EB9"/>
    <w:rsid w:val="00AB3338"/>
    <w:rsid w:val="00AC16C3"/>
    <w:rsid w:val="00AC597A"/>
    <w:rsid w:val="00AC5EF4"/>
    <w:rsid w:val="00AC63FC"/>
    <w:rsid w:val="00AC7E28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775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4DF"/>
    <w:rsid w:val="00BC01E5"/>
    <w:rsid w:val="00BC3F28"/>
    <w:rsid w:val="00BC6DA7"/>
    <w:rsid w:val="00BC7E90"/>
    <w:rsid w:val="00BD4346"/>
    <w:rsid w:val="00BD6072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B39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19AF"/>
    <w:rsid w:val="00D45AF7"/>
    <w:rsid w:val="00D466AF"/>
    <w:rsid w:val="00D473BF"/>
    <w:rsid w:val="00D47642"/>
    <w:rsid w:val="00D5169F"/>
    <w:rsid w:val="00D53725"/>
    <w:rsid w:val="00D6314B"/>
    <w:rsid w:val="00D63CFA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51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30DE"/>
    <w:rsid w:val="00E7677B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1CE8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11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18BE"/>
    <w:rsid w:val="00F95E8D"/>
    <w:rsid w:val="00FA1A9D"/>
    <w:rsid w:val="00FA2F20"/>
    <w:rsid w:val="00FA532D"/>
    <w:rsid w:val="00FA7A79"/>
    <w:rsid w:val="00FA7D51"/>
    <w:rsid w:val="00FB3077"/>
    <w:rsid w:val="00FC5752"/>
    <w:rsid w:val="00FD00B1"/>
    <w:rsid w:val="00FD1497"/>
    <w:rsid w:val="00FD38F8"/>
    <w:rsid w:val="00FD5C2B"/>
    <w:rsid w:val="00FE059A"/>
    <w:rsid w:val="00FE318F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9759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9759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9759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9759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9759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9759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styleId="Strong">
    <w:name w:val="Strong"/>
    <w:basedOn w:val="DefaultParagraphFont"/>
    <w:uiPriority w:val="22"/>
    <w:qFormat/>
    <w:rsid w:val="00034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lise.jobin@u-bordeaux.fr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1263" TargetMode="External"/><Relationship Id="rId12" Type="http://schemas.openxmlformats.org/officeDocument/2006/relationships/hyperlink" Target="mailto:marie-lise.jobin@u-bordeaux.fr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telle.rascol@u-bordeaux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chihada@staff.uni-marbur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eline.coeugnet@u-bordeaux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2157</Words>
  <Characters>12301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2025-11-18T09:40:00Z</dcterms:created>
  <dcterms:modified xsi:type="dcterms:W3CDTF">2025-11-25T21:05:00Z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