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929AA">
      <w:pPr>
        <w:pStyle w:val="6"/>
        <w:outlineLvl w:val="0"/>
        <w:rPr>
          <w:rFonts w:cstheme="minorHAnsi"/>
          <w:b/>
          <w:i w:val="0"/>
          <w:sz w:val="22"/>
          <w:szCs w:val="22"/>
        </w:rPr>
      </w:pPr>
    </w:p>
    <w:p w14:paraId="2D8055D2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68459</w:t>
      </w:r>
    </w:p>
    <w:p w14:paraId="2F6924E5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r>
        <w:fldChar w:fldCharType="begin"/>
      </w:r>
      <w:r>
        <w:instrText xml:space="preserve"> HYPERLINK "https://review.jove.com/account/file-uploader?src=20880043" </w:instrText>
      </w:r>
      <w:r>
        <w:fldChar w:fldCharType="separate"/>
      </w:r>
      <w:r>
        <w:rPr>
          <w:rStyle w:val="19"/>
          <w:rFonts w:eastAsia="Times New Roman" w:cstheme="minorHAnsi"/>
          <w:b/>
        </w:rPr>
        <w:t>https://review.jove.com/account/file-uploader?src=20880043</w:t>
      </w:r>
      <w:r>
        <w:rPr>
          <w:rStyle w:val="19"/>
          <w:rFonts w:eastAsia="Times New Roman" w:cstheme="minorHAnsi"/>
          <w:b/>
        </w:rPr>
        <w:fldChar w:fldCharType="end"/>
      </w:r>
      <w:r>
        <w:rPr>
          <w:rFonts w:eastAsia="Times New Roman" w:cstheme="minorHAnsi"/>
          <w:b/>
        </w:rPr>
        <w:t xml:space="preserve"> </w:t>
      </w:r>
    </w:p>
    <w:p w14:paraId="2C89778F">
      <w:pPr>
        <w:outlineLvl w:val="0"/>
        <w:rPr>
          <w:rFonts w:eastAsia="Times New Roman" w:cstheme="minorHAnsi"/>
          <w:b/>
        </w:rPr>
      </w:pPr>
    </w:p>
    <w:p w14:paraId="30BC7CCC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32"/>
          <w:rFonts w:cstheme="minorHAnsi"/>
        </w:rPr>
        <w:t>Single-Port Robotic-Assisted Transaxillary Breast-Conserving Surgery: A Prospective, Single-arm, Non-randomized Phase IIa Clinical Trial</w:t>
      </w:r>
    </w:p>
    <w:p w14:paraId="4A0C5B67">
      <w:pPr>
        <w:outlineLvl w:val="0"/>
        <w:rPr>
          <w:rFonts w:eastAsia="Times New Roman" w:cstheme="minorHAnsi"/>
          <w:b/>
        </w:rPr>
      </w:pPr>
    </w:p>
    <w:p w14:paraId="1E30A820">
      <w:pPr>
        <w:outlineLvl w:val="0"/>
        <w:rPr>
          <w:rFonts w:eastAsia="Times New Roman" w:cstheme="minorHAnsi"/>
          <w:b/>
        </w:rPr>
      </w:pPr>
    </w:p>
    <w:p w14:paraId="571B4839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437292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Fan Yu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, Gang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OLE_LINK3"/>
      <w:r>
        <w:rPr>
          <w:rFonts w:eastAsia="Times New Roman" w:cstheme="minorHAnsi"/>
          <w:b/>
          <w:sz w:val="28"/>
          <w:szCs w:val="28"/>
        </w:rPr>
        <w:t>Lingji Guo</w:t>
      </w:r>
      <w:r>
        <w:rPr>
          <w:rFonts w:eastAsia="Times New Roman" w:cstheme="minorHAnsi"/>
          <w:b/>
          <w:sz w:val="28"/>
          <w:szCs w:val="28"/>
          <w:vertAlign w:val="superscript"/>
        </w:rPr>
        <w:t>#</w:t>
      </w:r>
      <w:r>
        <w:rPr>
          <w:rFonts w:eastAsia="Times New Roman" w:cstheme="minorHAnsi"/>
          <w:b/>
          <w:sz w:val="28"/>
          <w:szCs w:val="28"/>
        </w:rPr>
        <w:t>, Fu Luo</w:t>
      </w:r>
      <w:bookmarkEnd w:id="0"/>
      <w:r>
        <w:rPr>
          <w:rFonts w:eastAsia="Times New Roman" w:cstheme="minorHAnsi"/>
          <w:b/>
          <w:sz w:val="28"/>
          <w:szCs w:val="28"/>
          <w:vertAlign w:val="superscript"/>
        </w:rPr>
        <w:t>#</w:t>
      </w:r>
      <w:r>
        <w:rPr>
          <w:rFonts w:eastAsia="Times New Roman" w:cstheme="minorHAnsi"/>
          <w:b/>
          <w:sz w:val="28"/>
          <w:szCs w:val="28"/>
        </w:rPr>
        <w:t>, Yan Xu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.</w:t>
      </w:r>
    </w:p>
    <w:p w14:paraId="2332DFF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66E78F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Department of Breast and Thyroid Surgery, </w:t>
      </w:r>
      <w:del w:id="1" w:author="whisper" w:date="2025-08-25T21:39:32Z">
        <w:commentRangeStart w:id="0"/>
        <w:r>
          <w:rPr>
            <w:rFonts w:eastAsia="Times New Roman" w:cstheme="minorHAnsi"/>
            <w:bCs/>
            <w:sz w:val="28"/>
            <w:szCs w:val="28"/>
          </w:rPr>
          <w:delText>A</w:delText>
        </w:r>
      </w:del>
      <w:ins w:id="2" w:author="whisper" w:date="2025-08-25T21:39:31Z">
        <w:r>
          <w:rPr>
            <w:rFonts w:hint="eastAsia" w:eastAsia="宋体" w:cstheme="minorHAnsi"/>
            <w:bCs/>
            <w:sz w:val="28"/>
            <w:szCs w:val="28"/>
            <w:lang w:val="en-US" w:eastAsia="zh-CN"/>
          </w:rPr>
          <w:t>D</w:t>
        </w:r>
      </w:ins>
      <w:ins w:id="3" w:author="whisper" w:date="2025-08-25T21:39:36Z">
        <w:r>
          <w:rPr>
            <w:rFonts w:hint="eastAsia" w:eastAsia="宋体" w:cstheme="minorHAnsi"/>
            <w:bCs/>
            <w:sz w:val="28"/>
            <w:szCs w:val="28"/>
            <w:lang w:val="en-US" w:eastAsia="zh-CN"/>
          </w:rPr>
          <w:t>a</w:t>
        </w:r>
      </w:ins>
      <w:ins w:id="4" w:author="whisper" w:date="2025-08-25T21:39:37Z">
        <w:r>
          <w:rPr>
            <w:rFonts w:hint="eastAsia" w:eastAsia="宋体" w:cstheme="minorHAnsi"/>
            <w:bCs/>
            <w:sz w:val="28"/>
            <w:szCs w:val="28"/>
            <w:lang w:val="en-US" w:eastAsia="zh-CN"/>
          </w:rPr>
          <w:t>pin</w:t>
        </w:r>
      </w:ins>
      <w:ins w:id="5" w:author="whisper" w:date="2025-08-25T21:39:38Z">
        <w:r>
          <w:rPr>
            <w:rFonts w:hint="eastAsia" w:eastAsia="宋体" w:cstheme="minorHAnsi"/>
            <w:bCs/>
            <w:sz w:val="28"/>
            <w:szCs w:val="28"/>
            <w:lang w:val="en-US" w:eastAsia="zh-CN"/>
          </w:rPr>
          <w:t xml:space="preserve">g </w:t>
        </w:r>
      </w:ins>
      <w:ins w:id="6" w:author="whisper" w:date="2025-08-25T21:39:39Z">
        <w:r>
          <w:rPr>
            <w:rFonts w:hint="eastAsia" w:eastAsia="宋体" w:cstheme="minorHAnsi"/>
            <w:bCs/>
            <w:sz w:val="28"/>
            <w:szCs w:val="28"/>
            <w:lang w:val="en-US" w:eastAsia="zh-CN"/>
          </w:rPr>
          <w:t>H</w:t>
        </w:r>
      </w:ins>
      <w:ins w:id="7" w:author="whisper" w:date="2025-08-25T21:39:40Z">
        <w:r>
          <w:rPr>
            <w:rFonts w:hint="eastAsia" w:eastAsia="宋体" w:cstheme="minorHAnsi"/>
            <w:bCs/>
            <w:sz w:val="28"/>
            <w:szCs w:val="28"/>
            <w:lang w:val="en-US" w:eastAsia="zh-CN"/>
          </w:rPr>
          <w:t>osp</w:t>
        </w:r>
      </w:ins>
      <w:ins w:id="8" w:author="whisper" w:date="2025-08-25T21:39:45Z">
        <w:r>
          <w:rPr>
            <w:rFonts w:hint="eastAsia" w:eastAsia="宋体" w:cstheme="minorHAnsi"/>
            <w:bCs/>
            <w:sz w:val="28"/>
            <w:szCs w:val="28"/>
            <w:lang w:val="en-US" w:eastAsia="zh-CN"/>
          </w:rPr>
          <w:t>i</w:t>
        </w:r>
      </w:ins>
      <w:ins w:id="9" w:author="whisper" w:date="2025-08-25T21:39:46Z">
        <w:r>
          <w:rPr>
            <w:rFonts w:hint="eastAsia" w:eastAsia="宋体" w:cstheme="minorHAnsi"/>
            <w:bCs/>
            <w:sz w:val="28"/>
            <w:szCs w:val="28"/>
            <w:lang w:val="en-US" w:eastAsia="zh-CN"/>
          </w:rPr>
          <w:t>tal</w:t>
        </w:r>
      </w:ins>
      <w:del w:id="10" w:author="whisper" w:date="2025-08-25T21:39:29Z">
        <w:r>
          <w:rPr>
            <w:rFonts w:eastAsia="Times New Roman" w:cstheme="minorHAnsi"/>
            <w:bCs/>
            <w:sz w:val="28"/>
            <w:szCs w:val="28"/>
          </w:rPr>
          <w:delText>rmy</w:delText>
        </w:r>
      </w:del>
      <w:del w:id="11" w:author="whisper" w:date="2025-08-25T21:39:28Z">
        <w:r>
          <w:rPr>
            <w:rFonts w:eastAsia="Times New Roman" w:cstheme="minorHAnsi"/>
            <w:bCs/>
            <w:sz w:val="28"/>
            <w:szCs w:val="28"/>
          </w:rPr>
          <w:delText xml:space="preserve"> Medic</w:delText>
        </w:r>
      </w:del>
      <w:del w:id="12" w:author="whisper" w:date="2025-08-25T21:39:27Z">
        <w:r>
          <w:rPr>
            <w:rFonts w:eastAsia="Times New Roman" w:cstheme="minorHAnsi"/>
            <w:bCs/>
            <w:sz w:val="28"/>
            <w:szCs w:val="28"/>
          </w:rPr>
          <w:delText>al Cen</w:delText>
        </w:r>
      </w:del>
      <w:del w:id="13" w:author="whisper" w:date="2025-08-25T21:39:26Z">
        <w:r>
          <w:rPr>
            <w:rFonts w:eastAsia="Times New Roman" w:cstheme="minorHAnsi"/>
            <w:bCs/>
            <w:sz w:val="28"/>
            <w:szCs w:val="28"/>
          </w:rPr>
          <w:delText>ter</w:delText>
        </w:r>
        <w:commentRangeEnd w:id="0"/>
      </w:del>
      <w:r>
        <w:commentReference w:id="0"/>
      </w:r>
      <w:r>
        <w:rPr>
          <w:rFonts w:eastAsia="Times New Roman" w:cstheme="minorHAnsi"/>
          <w:bCs/>
          <w:sz w:val="28"/>
          <w:szCs w:val="28"/>
        </w:rPr>
        <w:t>, Army Medical University</w:t>
      </w:r>
    </w:p>
    <w:p w14:paraId="1C50197B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54015BE4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*</w:t>
      </w:r>
      <w:r>
        <w:rPr>
          <w:rFonts w:eastAsia="Times New Roman" w:cstheme="minorHAnsi"/>
          <w:bCs/>
          <w:sz w:val="28"/>
          <w:szCs w:val="28"/>
        </w:rPr>
        <w:t>These authors contributed equally</w:t>
      </w:r>
    </w:p>
    <w:p w14:paraId="1CAC64B1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#</w:t>
      </w:r>
      <w:r>
        <w:rPr>
          <w:rFonts w:eastAsia="Times New Roman" w:cstheme="minorHAnsi"/>
          <w:bCs/>
          <w:sz w:val="28"/>
          <w:szCs w:val="28"/>
        </w:rPr>
        <w:t>These authors contributed equally</w:t>
      </w:r>
    </w:p>
    <w:p w14:paraId="74A3CDA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shd w:val="clear" w:color="auto" w:fill="FFFF00"/>
          </w:rPr>
        </w:sdtEndPr>
        <w:sdtContent>
          <w:r>
            <w:rPr>
              <w:rFonts w:hint="eastAsia" w:ascii="MS Gothic" w:hAnsi="MS Gothic" w:eastAsia="MS Gothic" w:cstheme="minorHAnsi"/>
              <w:iCs/>
              <w:color w:val="000000"/>
              <w:sz w:val="24"/>
              <w:szCs w:val="24"/>
              <w:shd w:val="clear" w:color="auto" w:fill="FFFF00"/>
              <w:lang w:val="en-US" w:eastAsia="en-US" w:bidi="ar-SA"/>
            </w:rPr>
            <w:t>☒</w:t>
          </w:r>
        </w:sdtContent>
      </w:sdt>
      <w:r>
        <w:rPr>
          <w:rFonts w:eastAsia="Times New Roman" w:cstheme="minorHAnsi"/>
          <w:color w:val="000000"/>
        </w:rPr>
        <w:t xml:space="preserve">   </w:t>
      </w:r>
      <w:commentRangeStart w:id="1"/>
      <w:r>
        <w:rPr>
          <w:rFonts w:eastAsia="Times New Roman" w:cstheme="minorHAnsi"/>
          <w:color w:val="000000"/>
        </w:rPr>
        <w:t xml:space="preserve">All author names and affiliations are correct </w:t>
      </w:r>
      <w:r>
        <w:rPr>
          <w:rFonts w:cstheme="minorHAnsi"/>
          <w:color w:val="000000"/>
        </w:rPr>
        <w:t>(city/state/country information not included in video title page)</w:t>
      </w:r>
      <w:r>
        <w:rPr>
          <w:rFonts w:eastAsia="Times New Roman" w:cstheme="minorHAnsi"/>
          <w:color w:val="000000"/>
        </w:rPr>
        <w:t xml:space="preserve">. </w:t>
      </w:r>
      <w:commentRangeEnd w:id="1"/>
      <w:r>
        <w:commentReference w:id="1"/>
      </w:r>
    </w:p>
    <w:p w14:paraId="0CF5E19E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>
      <w:pPr>
        <w:outlineLvl w:val="0"/>
        <w:rPr>
          <w:rFonts w:eastAsia="Times New Roman" w:cstheme="minorHAnsi"/>
        </w:rPr>
      </w:pPr>
    </w:p>
    <w:p w14:paraId="74288581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>
      <w:pPr>
        <w:outlineLvl w:val="0"/>
        <w:rPr>
          <w:rFonts w:eastAsia="Times New Roman" w:cstheme="minorHAnsi"/>
        </w:rPr>
      </w:pPr>
      <w:bookmarkStart w:id="1" w:name="_Hlk25233958"/>
      <w:r>
        <w:rPr>
          <w:rFonts w:eastAsia="Times New Roman" w:cstheme="minorHAnsi"/>
        </w:rPr>
        <w:t>Yan Xu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>xy931@163.com</w:t>
      </w:r>
    </w:p>
    <w:p w14:paraId="70FFA58B">
      <w:pPr>
        <w:outlineLvl w:val="0"/>
        <w:rPr>
          <w:rFonts w:eastAsia="Times New Roman" w:cstheme="minorHAnsi"/>
        </w:rPr>
      </w:pPr>
    </w:p>
    <w:p w14:paraId="1B4B2D7A">
      <w:pPr>
        <w:outlineLvl w:val="0"/>
        <w:rPr>
          <w:rFonts w:eastAsia="Times New Roman" w:cstheme="minorHAnsi"/>
        </w:rPr>
      </w:pPr>
    </w:p>
    <w:bookmarkEnd w:id="1"/>
    <w:p w14:paraId="055B8CA7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p w14:paraId="612ED0C3">
      <w:pPr>
        <w:widowControl w:val="0"/>
        <w:jc w:val="both"/>
        <w:rPr>
          <w:rFonts w:ascii="Calibri" w:hAnsi="Calibri" w:eastAsia="宋体" w:cs="Calibri"/>
          <w:iCs w:val="0"/>
          <w:color w:val="auto"/>
          <w:lang w:eastAsia="zh-CN"/>
        </w:rPr>
      </w:pPr>
      <w:r>
        <w:rPr>
          <w:rFonts w:ascii="Calibri" w:hAnsi="Calibri" w:eastAsia="宋体" w:cs="Calibri"/>
          <w:iCs w:val="0"/>
          <w:color w:val="auto"/>
          <w:lang w:eastAsia="zh-CN"/>
        </w:rPr>
        <w:t>Fan Yu                               whisper@tmmu.edu.cn</w:t>
      </w:r>
    </w:p>
    <w:p w14:paraId="5C0BA1B4">
      <w:pPr>
        <w:widowControl w:val="0"/>
        <w:jc w:val="both"/>
        <w:rPr>
          <w:rFonts w:ascii="Calibri" w:hAnsi="Calibri" w:eastAsia="宋体" w:cs="Calibri"/>
          <w:iCs w:val="0"/>
          <w:color w:val="auto"/>
          <w:lang w:eastAsia="zh-CN"/>
        </w:rPr>
      </w:pPr>
      <w:r>
        <w:rPr>
          <w:rFonts w:ascii="Calibri" w:hAnsi="Calibri" w:eastAsia="宋体" w:cs="Calibri"/>
          <w:iCs w:val="0"/>
          <w:color w:val="auto"/>
          <w:lang w:eastAsia="zh-CN"/>
        </w:rPr>
        <w:t>Gang Zhang                      ky2014ky@</w:t>
      </w:r>
      <w:bookmarkStart w:id="2" w:name="OLE_LINK13"/>
      <w:r>
        <w:rPr>
          <w:rFonts w:ascii="Calibri" w:hAnsi="Calibri" w:eastAsia="宋体" w:cs="Calibri"/>
          <w:iCs w:val="0"/>
          <w:color w:val="auto"/>
          <w:lang w:eastAsia="zh-CN"/>
        </w:rPr>
        <w:t>tmmu.edu.c</w:t>
      </w:r>
      <w:bookmarkEnd w:id="2"/>
      <w:r>
        <w:rPr>
          <w:rFonts w:ascii="Calibri" w:hAnsi="Calibri" w:eastAsia="宋体" w:cs="Calibri"/>
          <w:iCs w:val="0"/>
          <w:color w:val="auto"/>
          <w:lang w:eastAsia="zh-CN"/>
        </w:rPr>
        <w:t>n</w:t>
      </w:r>
    </w:p>
    <w:p w14:paraId="45476090">
      <w:pPr>
        <w:widowControl w:val="0"/>
        <w:jc w:val="both"/>
        <w:rPr>
          <w:rFonts w:ascii="Calibri" w:hAnsi="Calibri" w:eastAsia="宋体" w:cs="Calibri"/>
          <w:iCs w:val="0"/>
          <w:color w:val="auto"/>
          <w:lang w:eastAsia="zh-CN"/>
        </w:rPr>
      </w:pPr>
      <w:r>
        <w:rPr>
          <w:rFonts w:ascii="Calibri" w:hAnsi="Calibri" w:eastAsia="宋体" w:cs="Calibri"/>
          <w:iCs w:val="0"/>
          <w:color w:val="auto"/>
          <w:lang w:eastAsia="zh-CN"/>
        </w:rPr>
        <w:t xml:space="preserve">Lingji Guo                         glj19@tmmu.edu.cn </w:t>
      </w:r>
    </w:p>
    <w:p w14:paraId="12916965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hAnsi="Calibri" w:eastAsia="宋体" w:cs="Calibri"/>
          <w:iCs w:val="0"/>
          <w:color w:val="auto"/>
          <w:lang w:eastAsia="zh-CN"/>
        </w:rPr>
        <w:t>Fu Luo                               luofu@tmmu.edu.cn</w:t>
      </w:r>
    </w:p>
    <w:p w14:paraId="3C55C3A1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Yan Xu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>xy931@163.com</w:t>
      </w:r>
    </w:p>
    <w:p w14:paraId="6F84F159">
      <w:pPr>
        <w:outlineLvl w:val="0"/>
        <w:rPr>
          <w:rFonts w:cstheme="minorHAnsi"/>
          <w:b/>
          <w:sz w:val="22"/>
          <w:szCs w:val="22"/>
        </w:rPr>
      </w:pPr>
    </w:p>
    <w:p w14:paraId="5A2BE33C">
      <w:pPr>
        <w:outlineLvl w:val="0"/>
        <w:rPr>
          <w:rFonts w:cstheme="minorHAnsi"/>
          <w:b/>
          <w:sz w:val="22"/>
          <w:szCs w:val="22"/>
        </w:rPr>
      </w:pPr>
    </w:p>
    <w:p w14:paraId="60B95108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>
      <w:pPr>
        <w:pStyle w:val="3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Author Questionnaire </w:t>
      </w:r>
    </w:p>
    <w:p w14:paraId="21405354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JoVE with the footage to edit. JoVE will not send the videographer. Please confirm that this is correct. </w:t>
      </w:r>
    </w:p>
    <w:p w14:paraId="3BC9861F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EndPr>
          <w:rPr>
            <w:rFonts w:cstheme="minorHAnsi"/>
          </w:rPr>
        </w:sdtEndPr>
        <w:sdtContent>
          <w:r>
            <w:rPr>
              <w:rFonts w:hint="eastAsia" w:ascii="Arial" w:hAnsi="Arial" w:eastAsia="MS Gothic" w:cstheme="minorHAnsi"/>
              <w:iCs/>
              <w:color w:val="000000" w:themeColor="text1"/>
              <w:sz w:val="24"/>
              <w:szCs w:val="24"/>
              <w:lang w:val="en-US" w:eastAsia="en-US" w:bidi="ar-SA"/>
              <w14:textFill>
                <w14:solidFill>
                  <w14:schemeClr w14:val="tx1"/>
                </w14:solidFill>
              </w14:textFill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3D2B2D7A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EndPr>
          <w:rPr>
            <w:rFonts w:cstheme="minorHAnsi"/>
          </w:rPr>
        </w:sdtEndPr>
        <w:sdtContent>
          <w:r>
            <w:rPr>
              <w:rFonts w:hint="eastAsia" w:ascii="MS Gothic" w:hAnsi="MS Gothic" w:eastAsia="MS Gothic" w:cstheme="minorHAnsi"/>
            </w:rPr>
            <w:t>☐</w:t>
          </w:r>
        </w:sdtContent>
      </w:sdt>
      <w:r>
        <w:rPr>
          <w:rFonts w:cstheme="minorHAnsi"/>
        </w:rPr>
        <w:t xml:space="preserve"> Incorrect </w:t>
      </w:r>
    </w:p>
    <w:p w14:paraId="6BC36D15">
      <w:pPr>
        <w:spacing w:before="120"/>
        <w:ind w:left="216" w:hanging="216"/>
        <w:rPr>
          <w:rFonts w:eastAsia="Times New Roman" w:cstheme="minorHAnsi"/>
          <w:b/>
        </w:rPr>
      </w:pPr>
    </w:p>
    <w:p w14:paraId="22834088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 xml:space="preserve">no </w:t>
      </w:r>
      <w:r>
        <w:rPr>
          <w:rFonts w:eastAsia="Times New Roman" w:cstheme="minorHAnsi"/>
        </w:rPr>
        <w:t xml:space="preserve">  </w:t>
      </w:r>
    </w:p>
    <w:p w14:paraId="4B20EAF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 xml:space="preserve">No </w:t>
      </w:r>
    </w:p>
    <w:p w14:paraId="3073BEE2">
      <w:pPr>
        <w:spacing w:before="120"/>
        <w:ind w:left="720"/>
        <w:rPr>
          <w:rFonts w:eastAsia="Times New Roman" w:cstheme="minorHAnsi"/>
        </w:rPr>
      </w:pPr>
    </w:p>
    <w:p w14:paraId="1C68C2BA">
      <w:pPr>
        <w:spacing w:before="120"/>
        <w:rPr>
          <w:rFonts w:eastAsia="Times New Roman" w:cstheme="minorHAnsi"/>
          <w:b/>
        </w:rPr>
      </w:pPr>
    </w:p>
    <w:p w14:paraId="603B59C8">
      <w:pPr>
        <w:rPr>
          <w:rFonts w:hint="default" w:ascii="Calibri" w:hAnsi="Calibri" w:eastAsia="Times" w:cs="Calibri"/>
          <w:b/>
          <w:bCs/>
          <w:color w:val="222222"/>
          <w:lang w:val="en-US"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 xml:space="preserve">proposed date that your group will film </w:t>
      </w:r>
      <w:r>
        <w:rPr>
          <w:rFonts w:ascii="Calibri" w:hAnsi="Calibri" w:cs="Calibri"/>
          <w:b/>
          <w:bCs/>
          <w:color w:val="222222"/>
          <w:u w:val="single"/>
        </w:rPr>
        <w:t>interviews</w:t>
      </w:r>
      <w:r>
        <w:rPr>
          <w:rFonts w:ascii="Calibri" w:hAnsi="Calibri" w:cs="Calibri"/>
          <w:color w:val="222222"/>
        </w:rPr>
        <w:t xml:space="preserve"> here: </w:t>
      </w:r>
      <w:ins w:id="14" w:author="whisper" w:date="2025-08-25T21:42:57Z">
        <w:r>
          <w:rPr>
            <w:rFonts w:hint="eastAsia" w:ascii="Calibri" w:hAnsi="Calibri" w:cs="Calibri"/>
            <w:b/>
            <w:bCs/>
            <w:color w:val="222222"/>
            <w:highlight w:val="yellow"/>
            <w:lang w:val="en-US" w:eastAsia="zh-CN"/>
          </w:rPr>
          <w:t>2</w:t>
        </w:r>
      </w:ins>
      <w:ins w:id="15" w:author="whisper" w:date="2025-08-25T21:42:59Z">
        <w:r>
          <w:rPr>
            <w:rFonts w:hint="eastAsia" w:ascii="Calibri" w:hAnsi="Calibri" w:cs="Calibri"/>
            <w:b/>
            <w:bCs/>
            <w:color w:val="222222"/>
            <w:highlight w:val="yellow"/>
            <w:lang w:val="en-US" w:eastAsia="zh-CN"/>
          </w:rPr>
          <w:t>0</w:t>
        </w:r>
      </w:ins>
      <w:ins w:id="16" w:author="whisper" w:date="2025-08-25T21:43:00Z">
        <w:r>
          <w:rPr>
            <w:rFonts w:hint="eastAsia" w:ascii="Calibri" w:hAnsi="Calibri" w:cs="Calibri"/>
            <w:b/>
            <w:bCs/>
            <w:color w:val="222222"/>
            <w:highlight w:val="yellow"/>
            <w:lang w:val="en-US" w:eastAsia="zh-CN"/>
          </w:rPr>
          <w:t>25</w:t>
        </w:r>
      </w:ins>
      <w:ins w:id="17" w:author="whisper" w:date="2025-08-25T21:43:01Z">
        <w:r>
          <w:rPr>
            <w:rFonts w:hint="eastAsia" w:ascii="Calibri" w:hAnsi="Calibri" w:cs="Calibri"/>
            <w:b/>
            <w:bCs/>
            <w:color w:val="222222"/>
            <w:highlight w:val="yellow"/>
            <w:lang w:val="en-US" w:eastAsia="zh-CN"/>
          </w:rPr>
          <w:t>/</w:t>
        </w:r>
      </w:ins>
      <w:ins w:id="18" w:author="whisper" w:date="2025-08-26T22:05:11Z">
        <w:r>
          <w:rPr>
            <w:rFonts w:hint="eastAsia" w:ascii="Calibri" w:hAnsi="Calibri" w:cs="Calibri"/>
            <w:b/>
            <w:bCs/>
            <w:color w:val="222222"/>
            <w:highlight w:val="yellow"/>
            <w:lang w:val="en-US" w:eastAsia="zh-CN"/>
          </w:rPr>
          <w:t>09</w:t>
        </w:r>
      </w:ins>
    </w:p>
    <w:p w14:paraId="12FBC75A">
      <w:pPr>
        <w:rPr>
          <w:rFonts w:ascii="Calibri" w:hAnsi="Calibri" w:cs="Calibri"/>
          <w:b/>
          <w:bCs/>
          <w:color w:val="222222"/>
        </w:rPr>
      </w:pPr>
    </w:p>
    <w:p w14:paraId="5FC7E5A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interview video files, please contact our China Location Producer, </w:t>
      </w:r>
      <w:r>
        <w:fldChar w:fldCharType="begin"/>
      </w:r>
      <w:r>
        <w:instrText xml:space="preserve"> HYPERLINK "mailto:yuan.yue@myjove.com" </w:instrText>
      </w:r>
      <w:r>
        <w:fldChar w:fldCharType="separate"/>
      </w:r>
      <w:r>
        <w:rPr>
          <w:rStyle w:val="19"/>
          <w:rFonts w:ascii="Calibri" w:hAnsi="Calibri" w:cs="Calibri"/>
        </w:rPr>
        <w:t>Yuan Yue</w:t>
      </w:r>
      <w:r>
        <w:rPr>
          <w:rStyle w:val="19"/>
          <w:rFonts w:ascii="Calibri" w:hAnsi="Calibri" w:cs="Calibri"/>
        </w:rPr>
        <w:fldChar w:fldCharType="end"/>
      </w:r>
      <w:r>
        <w:rPr>
          <w:rFonts w:ascii="Calibri" w:hAnsi="Calibri" w:cs="Calibri"/>
          <w:color w:val="000000"/>
        </w:rPr>
        <w:t>.</w:t>
      </w:r>
    </w:p>
    <w:p w14:paraId="685E1DF4">
      <w:pPr>
        <w:rPr>
          <w:rFonts w:cstheme="minorHAnsi"/>
          <w:b/>
          <w:sz w:val="22"/>
          <w:szCs w:val="22"/>
        </w:rPr>
      </w:pPr>
    </w:p>
    <w:p w14:paraId="67386C83">
      <w:pPr>
        <w:rPr>
          <w:rFonts w:cstheme="minorHAnsi"/>
          <w:b/>
          <w:sz w:val="22"/>
          <w:szCs w:val="22"/>
        </w:rPr>
      </w:pPr>
    </w:p>
    <w:p w14:paraId="7AA7BBC5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>
      <w:pPr>
        <w:rPr>
          <w:rFonts w:cstheme="minorHAnsi"/>
          <w:b/>
          <w:sz w:val="22"/>
          <w:szCs w:val="22"/>
        </w:rPr>
      </w:pPr>
    </w:p>
    <w:p w14:paraId="72F5C5E6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07</w:t>
      </w:r>
    </w:p>
    <w:p w14:paraId="5AAC9C6C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08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C16C00A">
      <w:pPr>
        <w:pStyle w:val="2"/>
        <w:rPr>
          <w:rFonts w:cstheme="minorHAnsi"/>
        </w:rPr>
      </w:pPr>
      <w:r>
        <w:rPr>
          <w:rFonts w:cstheme="minorHAnsi"/>
        </w:rPr>
        <w:t xml:space="preserve">Introduction </w:t>
      </w:r>
    </w:p>
    <w:p w14:paraId="7E8076BA">
      <w:pPr>
        <w:rPr>
          <w:rFonts w:cstheme="minorHAnsi"/>
          <w:b/>
        </w:rPr>
      </w:pPr>
    </w:p>
    <w:p w14:paraId="2157B5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Answers to these questions will become interview statements that you will deliver on camera.</w:t>
      </w:r>
    </w:p>
    <w:p w14:paraId="4AC387D8"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>
        <w:rPr>
          <w:rFonts w:eastAsia="Times New Roman" w:cstheme="minorHAnsi"/>
          <w:b/>
          <w:color w:val="FF0000"/>
        </w:rPr>
        <w:t>1st REQUIRED</w:t>
      </w:r>
      <w:r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>
        <w:rPr>
          <w:rFonts w:eastAsia="Times New Roman" w:cstheme="minorHAnsi"/>
          <w:b/>
        </w:rPr>
        <w:t>at least 2 other questions (1.2 – 1.10)</w:t>
      </w:r>
      <w:r>
        <w:rPr>
          <w:rFonts w:eastAsia="Times New Roman" w:cstheme="minorHAnsi"/>
          <w:bCs/>
        </w:rPr>
        <w:t xml:space="preserve"> below. Up to 5 interview statements will be included in the video.</w:t>
      </w:r>
    </w:p>
    <w:p w14:paraId="3CD3555E"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Enter the </w:t>
      </w:r>
      <w:r>
        <w:rPr>
          <w:rFonts w:eastAsia="Times New Roman" w:cstheme="minorHAnsi"/>
          <w:b/>
        </w:rPr>
        <w:t>full name</w:t>
      </w:r>
      <w:r>
        <w:rPr>
          <w:rFonts w:eastAsia="Times New Roman" w:cstheme="minorHAnsi"/>
          <w:bCs/>
        </w:rPr>
        <w:t xml:space="preserve"> of the author who will deliver the statement.</w:t>
      </w:r>
    </w:p>
    <w:p w14:paraId="68B9ED78"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If possible, each author should deliver </w:t>
      </w:r>
      <w:r>
        <w:rPr>
          <w:rFonts w:eastAsia="Times New Roman" w:cstheme="minorHAnsi"/>
          <w:b/>
          <w:bCs/>
        </w:rPr>
        <w:t>no more than two statements</w:t>
      </w:r>
      <w:r>
        <w:rPr>
          <w:rFonts w:eastAsia="Times New Roman" w:cstheme="minorHAnsi"/>
          <w:bCs/>
        </w:rPr>
        <w:t>.</w:t>
      </w:r>
    </w:p>
    <w:p w14:paraId="23360D57"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  <w:u w:val="single"/>
        </w:rPr>
        <w:t>Answer in full sentences</w:t>
      </w:r>
      <w:r>
        <w:rPr>
          <w:rFonts w:eastAsia="Times New Roman" w:cstheme="minorHAnsi"/>
          <w:bCs/>
        </w:rPr>
        <w:t>, in a style suitable for being spoken aloud.</w:t>
      </w:r>
    </w:p>
    <w:p w14:paraId="6BAA770E"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30 words or fewer</w:t>
      </w:r>
      <w:r>
        <w:rPr>
          <w:rFonts w:eastAsia="Times New Roman" w:cstheme="minorHAnsi"/>
          <w:bCs/>
        </w:rPr>
        <w:t>.</w:t>
      </w:r>
    </w:p>
    <w:p w14:paraId="05A633A0"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>
      <w:pPr>
        <w:rPr>
          <w:rFonts w:eastAsia="Times New Roman" w:cstheme="minorHAnsi"/>
          <w:b/>
        </w:rPr>
      </w:pPr>
    </w:p>
    <w:p w14:paraId="16F3E485">
      <w:pPr>
        <w:rPr>
          <w:rFonts w:eastAsia="Times New Roman" w:cstheme="minorHAnsi"/>
          <w:sz w:val="28"/>
          <w:szCs w:val="28"/>
        </w:rPr>
      </w:pPr>
      <w:commentRangeStart w:id="2"/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commentRangeEnd w:id="2"/>
      <w:r>
        <w:rPr>
          <w:rStyle w:val="20"/>
          <w:lang w:val="zh-CN" w:eastAsia="zh-CN"/>
        </w:rPr>
        <w:commentReference w:id="2"/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25928288">
      <w:pPr>
        <w:pStyle w:val="29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ins w:id="19" w:author="whisper" w:date="2025-08-25T22:19:12Z">
        <w:r>
          <w:rPr>
            <w:rStyle w:val="38"/>
            <w:rFonts w:hint="eastAsia" w:cstheme="minorHAnsi"/>
            <w:lang w:val="en-US" w:eastAsia="zh-CN"/>
          </w:rPr>
          <w:t>Y</w:t>
        </w:r>
      </w:ins>
      <w:ins w:id="20" w:author="whisper" w:date="2025-08-25T22:19:14Z">
        <w:r>
          <w:rPr>
            <w:rStyle w:val="38"/>
            <w:rFonts w:hint="eastAsia" w:cstheme="minorHAnsi"/>
            <w:lang w:val="en-US" w:eastAsia="zh-CN"/>
          </w:rPr>
          <w:t>a</w:t>
        </w:r>
      </w:ins>
      <w:ins w:id="21" w:author="whisper" w:date="2025-08-25T22:19:15Z">
        <w:r>
          <w:rPr>
            <w:rStyle w:val="38"/>
            <w:rFonts w:hint="eastAsia" w:cstheme="minorHAnsi"/>
            <w:lang w:val="en-US" w:eastAsia="zh-CN"/>
          </w:rPr>
          <w:t>n</w:t>
        </w:r>
      </w:ins>
      <w:ins w:id="22" w:author="whisper" w:date="2025-08-25T22:19:17Z">
        <w:r>
          <w:rPr>
            <w:rStyle w:val="38"/>
            <w:rFonts w:hint="eastAsia" w:cstheme="minorHAnsi"/>
            <w:lang w:val="en-US" w:eastAsia="zh-CN"/>
          </w:rPr>
          <w:t>X</w:t>
        </w:r>
      </w:ins>
      <w:ins w:id="23" w:author="whisper" w:date="2025-08-25T22:19:21Z">
        <w:r>
          <w:rPr>
            <w:rStyle w:val="38"/>
            <w:rFonts w:hint="eastAsia" w:cstheme="minorHAnsi"/>
            <w:lang w:val="en-US" w:eastAsia="zh-CN"/>
          </w:rPr>
          <w:t>u</w:t>
        </w:r>
      </w:ins>
      <w:r>
        <w:rPr>
          <w:rStyle w:val="38"/>
          <w:rFonts w:eastAsia="Times" w:asciiTheme="minorHAnsi" w:hAnsiTheme="minorHAnsi" w:cstheme="minorHAnsi"/>
        </w:rPr>
        <w:t>:</w:t>
      </w:r>
      <w:r>
        <w:rPr>
          <w:rFonts w:cstheme="minorHAnsi"/>
        </w:rPr>
        <w:t xml:space="preserve"> </w:t>
      </w:r>
      <w:ins w:id="24" w:author="whisper" w:date="2025-08-25T22:18:47Z">
        <w:r>
          <w:rPr>
            <w:rFonts w:hint="eastAsia"/>
          </w:rPr>
          <w:t>The focus of this article is the application of single-port robotic technology in breast cancer surgery. Its aim is to address the effectiveness and safety of the novel single-port robotic technology in breast-conserving surgery for breast cancer.</w:t>
        </w:r>
      </w:ins>
    </w:p>
    <w:p w14:paraId="00A66870">
      <w:pPr>
        <w:rPr>
          <w:rFonts w:eastAsia="Times New Roman" w:cstheme="minorHAnsi"/>
          <w:b/>
          <w:bCs/>
        </w:rPr>
      </w:pPr>
    </w:p>
    <w:p w14:paraId="0B0139AD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>
      <w:pPr>
        <w:pStyle w:val="29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customXmlInsRangeStart w:id="26" w:author="whisper" w:date="2025-08-26T22:56:02Z"/>
      <w:sdt>
        <w:sdtPr>
          <w:rPr>
            <w:rStyle w:val="38"/>
            <w:rFonts w:eastAsia="Times" w:asciiTheme="minorHAnsi" w:hAnsiTheme="minorHAnsi" w:cstheme="minorHAnsi"/>
          </w:rPr>
          <w:id w:val="-770700773"/>
          <w:placeholder>
            <w:docPart w:val="{f08e991a-e766-4aae-b499-ec474e92c51c}"/>
          </w:placeholder>
          <w:temporary/>
          <w:showingPlcHdr/>
          <w:text/>
        </w:sdtPr>
        <w:sdtEndPr>
          <w:rPr>
            <w:rStyle w:val="15"/>
            <w:rFonts w:eastAsia="Times" w:asciiTheme="minorHAnsi" w:hAnsiTheme="minorHAnsi" w:cstheme="minorHAnsi"/>
            <w:b w:val="0"/>
            <w:u w:val="none"/>
          </w:rPr>
        </w:sdtEndPr>
        <w:sdtContent>
          <w:customXmlInsRangeEnd w:id="26"/>
          <w:ins w:id="28" w:author="whisper" w:date="2025-08-26T22:56:02Z">
            <w:r>
              <w:rPr>
                <w:rFonts w:eastAsia="Times New Roman" w:cstheme="minorHAnsi"/>
                <w:color w:val="808080"/>
                <w:shd w:val="clear" w:color="auto" w:fill="FFFF00"/>
              </w:rPr>
              <w:t>Enter author name.</w:t>
            </w:r>
          </w:ins>
          <w:customXmlInsRangeStart w:id="30" w:author="whisper" w:date="2025-08-26T22:56:02Z"/>
        </w:sdtContent>
      </w:sdt>
      <w:customXmlInsRangeEnd w:id="30"/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>
          <w:rPr>
            <w:rFonts w:cstheme="minorHAnsi"/>
          </w:rPr>
        </w:sdtEndPr>
        <w:sdtContent>
          <w:ins w:id="31" w:author="whisper" w:date="2025-08-26T22:45:03Z">
            <w:r>
              <w:rPr>
                <w:rFonts w:eastAsia="Times New Roman" w:cstheme="minorHAnsi"/>
                <w:color w:val="808080"/>
                <w:shd w:val="clear" w:color="auto" w:fill="FFFF00"/>
              </w:rPr>
              <w:t>Click here to answer question. Please write in a style that you will be comfortable memorizing and speaking aloud. Limit length to 30 or fewer words.</w:t>
            </w:r>
          </w:ins>
        </w:sdtContent>
      </w:sdt>
    </w:p>
    <w:p w14:paraId="5B4968C1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>
      <w:pPr>
        <w:pStyle w:val="29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customXmlInsRangeStart w:id="33" w:author="whisper" w:date="2025-08-26T22:57:12Z"/>
      <w:sdt>
        <w:sdtPr>
          <w:rPr>
            <w:rStyle w:val="38"/>
            <w:rFonts w:eastAsia="Times" w:asciiTheme="minorHAnsi" w:hAnsiTheme="minorHAnsi" w:cstheme="minorHAnsi"/>
          </w:rPr>
          <w:id w:val="147465823"/>
          <w:placeholder>
            <w:docPart w:val="{98de859f-7eae-487b-8061-c059691ae2cd}"/>
          </w:placeholder>
          <w:temporary/>
          <w:showingPlcHdr/>
          <w:text/>
        </w:sdtPr>
        <w:sdtEndPr>
          <w:rPr>
            <w:rStyle w:val="15"/>
            <w:rFonts w:eastAsia="Times" w:asciiTheme="minorHAnsi" w:hAnsiTheme="minorHAnsi" w:cstheme="minorHAnsi"/>
            <w:b w:val="0"/>
            <w:u w:val="none"/>
          </w:rPr>
        </w:sdtEndPr>
        <w:sdtContent>
          <w:customXmlInsRangeEnd w:id="33"/>
          <w:ins w:id="35" w:author="whisper" w:date="2025-08-26T22:57:12Z">
            <w:r>
              <w:rPr>
                <w:rFonts w:eastAsia="Times New Roman" w:cstheme="minorHAnsi"/>
                <w:color w:val="808080"/>
                <w:shd w:val="clear" w:color="auto" w:fill="FFFF00"/>
              </w:rPr>
              <w:t>Enter author name.</w:t>
            </w:r>
          </w:ins>
          <w:customXmlInsRangeStart w:id="37" w:author="whisper" w:date="2025-08-26T22:57:12Z"/>
        </w:sdtContent>
      </w:sdt>
      <w:customXmlInsRangeEnd w:id="37"/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customXmlInsRangeStart w:id="39" w:author="whisper" w:date="2025-08-26T22:57:19Z"/>
      <w:sdt>
        <w:sdtPr>
          <w:rPr>
            <w:rFonts w:cstheme="minorHAnsi"/>
          </w:rPr>
          <w:id w:val="147455068"/>
          <w:placeholder>
            <w:docPart w:val="{2d653028-9284-472a-b046-647291251715}"/>
          </w:placeholder>
          <w:temporary/>
          <w:showingPlcHdr/>
        </w:sdtPr>
        <w:sdtEndPr>
          <w:rPr>
            <w:rFonts w:cstheme="minorHAnsi"/>
          </w:rPr>
        </w:sdtEndPr>
        <w:sdtContent>
          <w:customXmlInsRangeEnd w:id="39"/>
          <w:ins w:id="41" w:author="whisper" w:date="2025-08-26T22:57:19Z">
            <w:r>
              <w:rPr>
                <w:rFonts w:eastAsia="Times New Roman" w:cstheme="minorHAnsi"/>
                <w:color w:val="808080"/>
                <w:shd w:val="clear" w:color="auto" w:fill="FFFF00"/>
              </w:rPr>
              <w:t>Click here to answer question. Please write in a style that you will be comfortable memorizing and speaking aloud. Limit length to 30 or fewer words.</w:t>
            </w:r>
          </w:ins>
          <w:customXmlInsRangeStart w:id="43" w:author="whisper" w:date="2025-08-26T22:57:19Z"/>
        </w:sdtContent>
      </w:sdt>
      <w:customXmlInsRangeEnd w:id="43"/>
      <w:bookmarkStart w:id="4" w:name="_GoBack"/>
      <w:bookmarkEnd w:id="4"/>
    </w:p>
    <w:p w14:paraId="793DF302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>
      <w:pPr>
        <w:pStyle w:val="29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ins w:id="44" w:author="whisper" w:date="2025-08-25T22:34:16Z">
        <w:r>
          <w:rPr>
            <w:rStyle w:val="38"/>
            <w:rFonts w:hint="eastAsia" w:cstheme="minorHAnsi"/>
            <w:lang w:val="en-US" w:eastAsia="zh-CN"/>
          </w:rPr>
          <w:t>Y</w:t>
        </w:r>
      </w:ins>
      <w:ins w:id="45" w:author="whisper" w:date="2025-08-25T22:34:17Z">
        <w:r>
          <w:rPr>
            <w:rStyle w:val="38"/>
            <w:rFonts w:hint="eastAsia" w:cstheme="minorHAnsi"/>
            <w:lang w:val="en-US" w:eastAsia="zh-CN"/>
          </w:rPr>
          <w:t xml:space="preserve">an </w:t>
        </w:r>
      </w:ins>
      <w:ins w:id="46" w:author="whisper" w:date="2025-08-25T22:34:18Z">
        <w:r>
          <w:rPr>
            <w:rStyle w:val="38"/>
            <w:rFonts w:hint="eastAsia" w:cstheme="minorHAnsi"/>
            <w:lang w:val="en-US" w:eastAsia="zh-CN"/>
          </w:rPr>
          <w:t>X</w:t>
        </w:r>
      </w:ins>
      <w:ins w:id="47" w:author="whisper" w:date="2025-08-25T22:34:19Z">
        <w:r>
          <w:rPr>
            <w:rStyle w:val="38"/>
            <w:rFonts w:hint="eastAsia" w:cstheme="minorHAnsi"/>
            <w:lang w:val="en-US" w:eastAsia="zh-CN"/>
          </w:rPr>
          <w:t>u</w:t>
        </w:r>
      </w:ins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ins w:id="48" w:author="whisper" w:date="2025-08-26T22:48:02Z">
        <w:r>
          <w:rPr>
            <w:rFonts w:hint="eastAsia" w:eastAsia="Times New Roman" w:cstheme="minorHAnsi"/>
          </w:rPr>
          <w:t>How to improve the recognition rate of tumor boundaries, reduce the positive rate of surgical margins, and lower the incidence of reoperation</w:t>
        </w:r>
      </w:ins>
      <w:ins w:id="49" w:author="whisper" w:date="2025-08-26T22:46:07Z">
        <w:r>
          <w:rPr>
            <w:rFonts w:hint="eastAsia" w:eastAsia="宋体" w:cstheme="minorHAnsi"/>
            <w:lang w:val="en-US" w:eastAsia="zh-CN"/>
          </w:rPr>
          <w:t>.</w:t>
        </w:r>
      </w:ins>
    </w:p>
    <w:p w14:paraId="7D53E431">
      <w:pPr>
        <w:rPr>
          <w:rFonts w:eastAsia="Times New Roman" w:cstheme="minorHAnsi"/>
          <w:b/>
          <w:bCs/>
        </w:rPr>
      </w:pPr>
    </w:p>
    <w:p w14:paraId="650FC038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>
      <w:pPr>
        <w:pStyle w:val="29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ins w:id="50" w:author="whisper" w:date="2025-08-25T22:34:24Z">
        <w:r>
          <w:rPr>
            <w:rStyle w:val="38"/>
            <w:rFonts w:hint="eastAsia" w:cstheme="minorHAnsi"/>
            <w:lang w:val="en-US" w:eastAsia="zh-CN"/>
          </w:rPr>
          <w:t>Yan</w:t>
        </w:r>
      </w:ins>
      <w:ins w:id="51" w:author="whisper" w:date="2025-08-25T22:34:25Z">
        <w:r>
          <w:rPr>
            <w:rStyle w:val="38"/>
            <w:rFonts w:hint="eastAsia" w:cstheme="minorHAnsi"/>
            <w:lang w:val="en-US" w:eastAsia="zh-CN"/>
          </w:rPr>
          <w:t xml:space="preserve"> </w:t>
        </w:r>
      </w:ins>
      <w:ins w:id="52" w:author="whisper" w:date="2025-08-25T22:34:26Z">
        <w:r>
          <w:rPr>
            <w:rStyle w:val="38"/>
            <w:rFonts w:hint="eastAsia" w:cstheme="minorHAnsi"/>
            <w:lang w:val="en-US" w:eastAsia="zh-CN"/>
          </w:rPr>
          <w:t>Xu</w:t>
        </w:r>
      </w:ins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ins w:id="53" w:author="whisper" w:date="2025-08-25T22:28:56Z">
        <w:r>
          <w:rPr>
            <w:rFonts w:hint="eastAsia" w:eastAsia="Times New Roman" w:cstheme="minorHAnsi"/>
          </w:rPr>
          <w:t xml:space="preserve">The first successful application of single-port robotics in breast-conserving surgery for breast cancer </w:t>
        </w:r>
      </w:ins>
      <w:ins w:id="54" w:author="whisper" w:date="2025-08-26T22:50:50Z">
        <w:r>
          <w:rPr>
            <w:rFonts w:hint="eastAsia" w:eastAsia="宋体" w:cstheme="minorHAnsi"/>
            <w:lang w:eastAsia="zh-CN"/>
          </w:rPr>
          <w:t>i</w:t>
        </w:r>
      </w:ins>
      <w:ins w:id="55" w:author="whisper" w:date="2025-08-26T22:50:50Z">
        <w:r>
          <w:rPr>
            <w:rFonts w:hint="eastAsia" w:eastAsia="宋体" w:cstheme="minorHAnsi"/>
            <w:lang w:val="en-US" w:eastAsia="zh-CN"/>
          </w:rPr>
          <w:t>n</w:t>
        </w:r>
      </w:ins>
      <w:ins w:id="56" w:author="whisper" w:date="2025-08-26T22:50:51Z">
        <w:r>
          <w:rPr>
            <w:rFonts w:hint="eastAsia" w:eastAsia="宋体" w:cstheme="minorHAnsi"/>
            <w:lang w:val="en-US" w:eastAsia="zh-CN"/>
          </w:rPr>
          <w:t xml:space="preserve"> </w:t>
        </w:r>
      </w:ins>
      <w:ins w:id="57" w:author="whisper" w:date="2025-08-26T22:50:52Z">
        <w:r>
          <w:rPr>
            <w:rFonts w:hint="eastAsia" w:eastAsia="宋体" w:cstheme="minorHAnsi"/>
            <w:lang w:val="en-US" w:eastAsia="zh-CN"/>
          </w:rPr>
          <w:t>C</w:t>
        </w:r>
      </w:ins>
      <w:ins w:id="58" w:author="whisper" w:date="2025-08-26T22:50:53Z">
        <w:r>
          <w:rPr>
            <w:rFonts w:hint="eastAsia" w:eastAsia="宋体" w:cstheme="minorHAnsi"/>
            <w:lang w:val="en-US" w:eastAsia="zh-CN"/>
          </w:rPr>
          <w:t>hina</w:t>
        </w:r>
      </w:ins>
      <w:ins w:id="59" w:author="whisper" w:date="2025-08-25T22:28:56Z">
        <w:r>
          <w:rPr>
            <w:rFonts w:hint="eastAsia" w:eastAsia="Times New Roman" w:cstheme="minorHAnsi"/>
          </w:rPr>
          <w:t>.</w:t>
        </w:r>
      </w:ins>
    </w:p>
    <w:p w14:paraId="539B9D0E">
      <w:pPr>
        <w:rPr>
          <w:rFonts w:eastAsia="Times New Roman" w:cstheme="minorHAnsi"/>
        </w:rPr>
      </w:pPr>
    </w:p>
    <w:p w14:paraId="13E505F8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07B35EE2">
      <w:pPr>
        <w:pStyle w:val="29"/>
        <w:numPr>
          <w:ilvl w:val="1"/>
          <w:numId w:val="2"/>
        </w:numPr>
        <w:spacing w:before="120"/>
        <w:rPr>
          <w:rFonts w:eastAsia="Times New Roman" w:cstheme="minorHAnsi"/>
          <w:b/>
          <w:bCs/>
        </w:rPr>
      </w:pPr>
      <w:customXmlInsRangeStart w:id="61" w:author="whisper" w:date="2025-08-26T22:56:06Z"/>
      <w:sdt>
        <w:sdtPr>
          <w:rPr>
            <w:rStyle w:val="38"/>
            <w:rFonts w:eastAsia="Times" w:asciiTheme="minorHAnsi" w:hAnsiTheme="minorHAnsi" w:cstheme="minorHAnsi"/>
          </w:rPr>
          <w:id w:val="147460975"/>
          <w:placeholder>
            <w:docPart w:val="{2d3bab81-4d89-418d-970a-21a4b344f461}"/>
          </w:placeholder>
          <w:temporary/>
          <w:showingPlcHdr/>
          <w:text/>
        </w:sdtPr>
        <w:sdtEndPr>
          <w:rPr>
            <w:rStyle w:val="15"/>
            <w:rFonts w:eastAsia="Times" w:asciiTheme="minorHAnsi" w:hAnsiTheme="minorHAnsi" w:cstheme="minorHAnsi"/>
            <w:b w:val="0"/>
            <w:u w:val="none"/>
          </w:rPr>
        </w:sdtEndPr>
        <w:sdtContent>
          <w:customXmlInsRangeEnd w:id="61"/>
          <w:ins w:id="63" w:author="whisper" w:date="2025-08-26T22:56:06Z">
            <w:r>
              <w:rPr>
                <w:rFonts w:eastAsia="Times New Roman" w:cstheme="minorHAnsi"/>
                <w:color w:val="808080"/>
                <w:shd w:val="clear" w:color="auto" w:fill="FFFF00"/>
              </w:rPr>
              <w:t>Enter author name.</w:t>
            </w:r>
          </w:ins>
          <w:customXmlInsRangeStart w:id="65" w:author="whisper" w:date="2025-08-26T22:56:06Z"/>
        </w:sdtContent>
      </w:sdt>
      <w:customXmlInsRangeEnd w:id="65"/>
      <w:r>
        <w:rPr>
          <w:rFonts w:eastAsia="Times New Roman" w:cstheme="minorHAnsi"/>
          <w:b/>
          <w:bCs/>
          <w:u w:val="single"/>
        </w:rPr>
        <w:t>:</w:t>
      </w:r>
      <w:customXmlInsRangeStart w:id="67" w:author="whisper" w:date="2025-08-26T22:53:27Z"/>
      <w:sdt>
        <w:sdtPr>
          <w:rPr>
            <w:rFonts w:cstheme="minorHAnsi"/>
          </w:rPr>
          <w:id w:val="147483108"/>
          <w:placeholder>
            <w:docPart w:val="{db8045d8-83ff-46ce-a6b2-806e6b585f55}"/>
          </w:placeholder>
          <w:temporary/>
          <w:showingPlcHdr/>
        </w:sdtPr>
        <w:sdtEndPr>
          <w:rPr>
            <w:rFonts w:cstheme="minorHAnsi"/>
          </w:rPr>
        </w:sdtEndPr>
        <w:sdtContent>
          <w:customXmlInsRangeEnd w:id="67"/>
          <w:ins w:id="69" w:author="whisper" w:date="2025-08-26T22:53:27Z">
            <w:r>
              <w:rPr>
                <w:rFonts w:eastAsia="Times New Roman" w:cstheme="minorHAnsi"/>
                <w:color w:val="808080"/>
                <w:shd w:val="clear" w:color="auto" w:fill="FFFF00"/>
              </w:rPr>
              <w:t>Click here to answer question. Please write in a style that you will be comfortable memorizing and speaking aloud. Limit length to 30 or fewer words.</w:t>
            </w:r>
          </w:ins>
          <w:customXmlInsRangeStart w:id="71" w:author="whisper" w:date="2025-08-26T22:53:27Z"/>
        </w:sdtContent>
      </w:sdt>
      <w:customXmlInsRangeEnd w:id="71"/>
      <w:r>
        <w:rPr>
          <w:rFonts w:eastAsia="Times New Roman" w:cstheme="minorHAnsi"/>
        </w:rPr>
        <w:t xml:space="preserve"> </w:t>
      </w:r>
    </w:p>
    <w:p w14:paraId="18C04A67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>
      <w:pPr>
        <w:pStyle w:val="29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customXmlInsRangeStart w:id="73" w:author="whisper" w:date="2025-08-26T22:56:08Z"/>
      <w:sdt>
        <w:sdtPr>
          <w:rPr>
            <w:rStyle w:val="38"/>
            <w:rFonts w:eastAsia="Times" w:asciiTheme="minorHAnsi" w:hAnsiTheme="minorHAnsi" w:cstheme="minorHAnsi"/>
          </w:rPr>
          <w:id w:val="147456696"/>
          <w:placeholder>
            <w:docPart w:val="{ad34e59d-4df5-4ba6-ba60-1710694f2e7e}"/>
          </w:placeholder>
          <w:temporary/>
          <w:showingPlcHdr/>
          <w:text/>
        </w:sdtPr>
        <w:sdtEndPr>
          <w:rPr>
            <w:rStyle w:val="15"/>
            <w:rFonts w:eastAsia="Times" w:asciiTheme="minorHAnsi" w:hAnsiTheme="minorHAnsi" w:cstheme="minorHAnsi"/>
            <w:b w:val="0"/>
            <w:u w:val="none"/>
          </w:rPr>
        </w:sdtEndPr>
        <w:sdtContent>
          <w:customXmlInsRangeEnd w:id="73"/>
          <w:ins w:id="75" w:author="whisper" w:date="2025-08-26T22:56:08Z">
            <w:r>
              <w:rPr>
                <w:rFonts w:eastAsia="Times New Roman" w:cstheme="minorHAnsi"/>
                <w:color w:val="808080"/>
                <w:shd w:val="clear" w:color="auto" w:fill="FFFF00"/>
              </w:rPr>
              <w:t>Enter author name.</w:t>
            </w:r>
          </w:ins>
          <w:customXmlInsRangeStart w:id="77" w:author="whisper" w:date="2025-08-26T22:56:08Z"/>
        </w:sdtContent>
      </w:sdt>
      <w:customXmlInsRangeEnd w:id="77"/>
      <w:r>
        <w:rPr>
          <w:rFonts w:eastAsia="Times New Roman" w:cstheme="minorHAnsi"/>
          <w:b/>
          <w:bCs/>
          <w:u w:val="single"/>
        </w:rPr>
        <w:t>:</w:t>
      </w:r>
      <w:customXmlInsRangeStart w:id="79" w:author="whisper" w:date="2025-08-26T22:53:30Z"/>
      <w:sdt>
        <w:sdtPr>
          <w:rPr>
            <w:rFonts w:cstheme="minorHAnsi"/>
          </w:rPr>
          <w:id w:val="147475053"/>
          <w:placeholder>
            <w:docPart w:val="{0e649e13-f6c7-4f86-b4df-fd6870ae9b61}"/>
          </w:placeholder>
          <w:temporary/>
          <w:showingPlcHdr/>
        </w:sdtPr>
        <w:sdtEndPr>
          <w:rPr>
            <w:rFonts w:cstheme="minorHAnsi"/>
          </w:rPr>
        </w:sdtEndPr>
        <w:sdtContent>
          <w:customXmlInsRangeEnd w:id="79"/>
          <w:ins w:id="81" w:author="whisper" w:date="2025-08-26T22:53:30Z">
            <w:r>
              <w:rPr>
                <w:rFonts w:eastAsia="Times New Roman" w:cstheme="minorHAnsi"/>
                <w:color w:val="808080"/>
                <w:shd w:val="clear" w:color="auto" w:fill="FFFF00"/>
              </w:rPr>
              <w:t>Click here to answer question. Please write in a style that you will be comfortable memorizing and speaking aloud. Limit length to 30 or fewer words.</w:t>
            </w:r>
          </w:ins>
          <w:customXmlInsRangeStart w:id="83" w:author="whisper" w:date="2025-08-26T22:53:30Z"/>
        </w:sdtContent>
      </w:sdt>
      <w:customXmlInsRangeEnd w:id="83"/>
      <w:r>
        <w:rPr>
          <w:rFonts w:eastAsia="Times New Roman" w:cstheme="minorHAnsi"/>
        </w:rPr>
        <w:t xml:space="preserve"> </w:t>
      </w:r>
    </w:p>
    <w:p w14:paraId="3889A13C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>
      <w:pPr>
        <w:pStyle w:val="29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customXmlInsRangeStart w:id="85" w:author="whisper" w:date="2025-08-26T22:56:10Z"/>
      <w:sdt>
        <w:sdtPr>
          <w:rPr>
            <w:rStyle w:val="38"/>
            <w:rFonts w:eastAsia="Times" w:asciiTheme="minorHAnsi" w:hAnsiTheme="minorHAnsi" w:cstheme="minorHAnsi"/>
          </w:rPr>
          <w:id w:val="147471924"/>
          <w:placeholder>
            <w:docPart w:val="{95abdc05-d4a7-4ad5-bb52-f0587ef3f943}"/>
          </w:placeholder>
          <w:temporary/>
          <w:showingPlcHdr/>
          <w:text/>
        </w:sdtPr>
        <w:sdtEndPr>
          <w:rPr>
            <w:rStyle w:val="15"/>
            <w:rFonts w:eastAsia="Times" w:asciiTheme="minorHAnsi" w:hAnsiTheme="minorHAnsi" w:cstheme="minorHAnsi"/>
            <w:b w:val="0"/>
            <w:u w:val="none"/>
          </w:rPr>
        </w:sdtEndPr>
        <w:sdtContent>
          <w:customXmlInsRangeEnd w:id="85"/>
          <w:ins w:id="87" w:author="whisper" w:date="2025-08-26T22:56:10Z">
            <w:r>
              <w:rPr>
                <w:rFonts w:eastAsia="Times New Roman" w:cstheme="minorHAnsi"/>
                <w:color w:val="808080"/>
                <w:shd w:val="clear" w:color="auto" w:fill="FFFF00"/>
              </w:rPr>
              <w:t>Enter author name.</w:t>
            </w:r>
          </w:ins>
          <w:customXmlInsRangeStart w:id="89" w:author="whisper" w:date="2025-08-26T22:56:10Z"/>
        </w:sdtContent>
      </w:sdt>
      <w:customXmlInsRangeEnd w:id="89"/>
      <w:r>
        <w:rPr>
          <w:rFonts w:eastAsia="Times New Roman" w:cstheme="minorHAnsi"/>
          <w:b/>
          <w:bCs/>
          <w:u w:val="single"/>
        </w:rPr>
        <w:t>:</w:t>
      </w:r>
      <w:customXmlInsRangeStart w:id="91" w:author="whisper" w:date="2025-08-26T22:53:33Z"/>
      <w:sdt>
        <w:sdtPr>
          <w:rPr>
            <w:rFonts w:cstheme="minorHAnsi"/>
          </w:rPr>
          <w:id w:val="147454640"/>
          <w:placeholder>
            <w:docPart w:val="{ffdf81ce-f581-414f-955c-e9a16560ae9b}"/>
          </w:placeholder>
          <w:temporary/>
          <w:showingPlcHdr/>
        </w:sdtPr>
        <w:sdtEndPr>
          <w:rPr>
            <w:rFonts w:cstheme="minorHAnsi"/>
          </w:rPr>
        </w:sdtEndPr>
        <w:sdtContent>
          <w:customXmlInsRangeEnd w:id="91"/>
          <w:ins w:id="93" w:author="whisper" w:date="2025-08-26T22:53:33Z">
            <w:r>
              <w:rPr>
                <w:rFonts w:eastAsia="Times New Roman" w:cstheme="minorHAnsi"/>
                <w:color w:val="808080"/>
                <w:shd w:val="clear" w:color="auto" w:fill="FFFF00"/>
              </w:rPr>
              <w:t>Click here to answer question. Please write in a style that you will be comfortable memorizing and speaking aloud. Limit length to 30 or fewer words.</w:t>
            </w:r>
          </w:ins>
          <w:customXmlInsRangeStart w:id="95" w:author="whisper" w:date="2025-08-26T22:53:33Z"/>
        </w:sdtContent>
      </w:sdt>
      <w:customXmlInsRangeEnd w:id="95"/>
      <w:r>
        <w:rPr>
          <w:rFonts w:eastAsia="Times New Roman" w:cstheme="minorHAnsi"/>
        </w:rPr>
        <w:t xml:space="preserve"> </w:t>
      </w:r>
    </w:p>
    <w:p w14:paraId="46CA4C93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>
      <w:pPr>
        <w:pStyle w:val="29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customXmlInsRangeStart w:id="97" w:author="whisper" w:date="2025-08-26T22:56:12Z"/>
      <w:sdt>
        <w:sdtPr>
          <w:rPr>
            <w:rStyle w:val="38"/>
            <w:rFonts w:eastAsia="Times" w:asciiTheme="minorHAnsi" w:hAnsiTheme="minorHAnsi" w:cstheme="minorHAnsi"/>
          </w:rPr>
          <w:id w:val="147483269"/>
          <w:placeholder>
            <w:docPart w:val="{d8cdfea4-1a3a-467e-9647-d01dc27a6103}"/>
          </w:placeholder>
          <w:temporary/>
          <w:showingPlcHdr/>
          <w:text/>
        </w:sdtPr>
        <w:sdtEndPr>
          <w:rPr>
            <w:rStyle w:val="15"/>
            <w:rFonts w:eastAsia="Times" w:asciiTheme="minorHAnsi" w:hAnsiTheme="minorHAnsi" w:cstheme="minorHAnsi"/>
            <w:b w:val="0"/>
            <w:u w:val="none"/>
          </w:rPr>
        </w:sdtEndPr>
        <w:sdtContent>
          <w:customXmlInsRangeEnd w:id="97"/>
          <w:ins w:id="99" w:author="whisper" w:date="2025-08-26T22:56:12Z">
            <w:r>
              <w:rPr>
                <w:rFonts w:eastAsia="Times New Roman" w:cstheme="minorHAnsi"/>
                <w:color w:val="808080"/>
                <w:shd w:val="clear" w:color="auto" w:fill="FFFF00"/>
              </w:rPr>
              <w:t>Enter author name.</w:t>
            </w:r>
          </w:ins>
          <w:customXmlInsRangeStart w:id="101" w:author="whisper" w:date="2025-08-26T22:56:12Z"/>
        </w:sdtContent>
      </w:sdt>
      <w:customXmlInsRangeEnd w:id="101"/>
      <w:r>
        <w:rPr>
          <w:rFonts w:eastAsia="Times New Roman" w:cstheme="minorHAnsi"/>
          <w:b/>
          <w:bCs/>
          <w:u w:val="single"/>
        </w:rPr>
        <w:t>:</w:t>
      </w:r>
      <w:customXmlInsRangeStart w:id="103" w:author="whisper" w:date="2025-08-26T22:53:35Z"/>
      <w:sdt>
        <w:sdtPr>
          <w:rPr>
            <w:rFonts w:cstheme="minorHAnsi"/>
          </w:rPr>
          <w:id w:val="147468656"/>
          <w:placeholder>
            <w:docPart w:val="{b1d11a85-0d9a-4ec9-881f-a4f01513d732}"/>
          </w:placeholder>
          <w:temporary/>
          <w:showingPlcHdr/>
        </w:sdtPr>
        <w:sdtEndPr>
          <w:rPr>
            <w:rFonts w:cstheme="minorHAnsi"/>
          </w:rPr>
        </w:sdtEndPr>
        <w:sdtContent>
          <w:customXmlInsRangeEnd w:id="103"/>
          <w:ins w:id="105" w:author="whisper" w:date="2025-08-26T22:53:35Z">
            <w:r>
              <w:rPr>
                <w:rFonts w:eastAsia="Times New Roman" w:cstheme="minorHAnsi"/>
                <w:color w:val="808080"/>
                <w:shd w:val="clear" w:color="auto" w:fill="FFFF00"/>
              </w:rPr>
              <w:t>Click here to answer question. Please write in a style that you will be comfortable memorizing and speaking aloud. Limit length to 30 or fewer words.</w:t>
            </w:r>
          </w:ins>
          <w:customXmlInsRangeStart w:id="107" w:author="whisper" w:date="2025-08-26T22:53:35Z"/>
        </w:sdtContent>
      </w:sdt>
      <w:customXmlInsRangeEnd w:id="107"/>
      <w:r>
        <w:rPr>
          <w:rFonts w:eastAsia="Times New Roman" w:cstheme="minorHAnsi"/>
        </w:rPr>
        <w:t xml:space="preserve"> </w:t>
      </w:r>
    </w:p>
    <w:p w14:paraId="29DED187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>
      <w:pPr>
        <w:pStyle w:val="29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customXmlInsRangeStart w:id="109" w:author="whisper" w:date="2025-08-26T22:56:14Z"/>
      <w:sdt>
        <w:sdtPr>
          <w:rPr>
            <w:rStyle w:val="38"/>
            <w:rFonts w:eastAsia="Times" w:asciiTheme="minorHAnsi" w:hAnsiTheme="minorHAnsi" w:cstheme="minorHAnsi"/>
          </w:rPr>
          <w:id w:val="147462719"/>
          <w:placeholder>
            <w:docPart w:val="{966966bf-aead-49fa-ab31-45e0537fe5c1}"/>
          </w:placeholder>
          <w:temporary/>
          <w:showingPlcHdr/>
          <w:text/>
        </w:sdtPr>
        <w:sdtEndPr>
          <w:rPr>
            <w:rStyle w:val="15"/>
            <w:rFonts w:eastAsia="Times" w:asciiTheme="minorHAnsi" w:hAnsiTheme="minorHAnsi" w:cstheme="minorHAnsi"/>
            <w:b w:val="0"/>
            <w:u w:val="none"/>
          </w:rPr>
        </w:sdtEndPr>
        <w:sdtContent>
          <w:customXmlInsRangeEnd w:id="109"/>
          <w:ins w:id="111" w:author="whisper" w:date="2025-08-26T22:56:14Z">
            <w:r>
              <w:rPr>
                <w:rFonts w:eastAsia="Times New Roman" w:cstheme="minorHAnsi"/>
                <w:color w:val="808080"/>
                <w:shd w:val="clear" w:color="auto" w:fill="FFFF00"/>
              </w:rPr>
              <w:t>Enter author name.</w:t>
            </w:r>
          </w:ins>
          <w:customXmlInsRangeStart w:id="113" w:author="whisper" w:date="2025-08-26T22:56:14Z"/>
        </w:sdtContent>
      </w:sdt>
      <w:customXmlInsRangeEnd w:id="113"/>
      <w:r>
        <w:rPr>
          <w:rFonts w:eastAsia="Times New Roman" w:cstheme="minorHAnsi"/>
          <w:b/>
          <w:bCs/>
          <w:u w:val="single"/>
        </w:rPr>
        <w:t>:</w:t>
      </w:r>
      <w:customXmlInsRangeStart w:id="115" w:author="whisper" w:date="2025-08-26T22:53:38Z"/>
      <w:sdt>
        <w:sdtPr>
          <w:rPr>
            <w:rFonts w:cstheme="minorHAnsi"/>
          </w:rPr>
          <w:id w:val="147461910"/>
          <w:placeholder>
            <w:docPart w:val="{6c4031ed-53eb-4ce9-a89c-746d1b0a039d}"/>
          </w:placeholder>
          <w:temporary/>
          <w:showingPlcHdr/>
        </w:sdtPr>
        <w:sdtEndPr>
          <w:rPr>
            <w:rFonts w:cstheme="minorHAnsi"/>
          </w:rPr>
        </w:sdtEndPr>
        <w:sdtContent>
          <w:customXmlInsRangeEnd w:id="115"/>
          <w:ins w:id="117" w:author="whisper" w:date="2025-08-26T22:53:38Z">
            <w:r>
              <w:rPr>
                <w:rFonts w:eastAsia="Times New Roman" w:cstheme="minorHAnsi"/>
                <w:color w:val="808080"/>
                <w:shd w:val="clear" w:color="auto" w:fill="FFFF00"/>
              </w:rPr>
              <w:t>Click here to answer question. Please write in a style that you will be comfortable memorizing and speaking aloud. Limit length to 30 or fewer words.</w:t>
            </w:r>
          </w:ins>
          <w:customXmlInsRangeStart w:id="119" w:author="whisper" w:date="2025-08-26T22:53:38Z"/>
        </w:sdtContent>
      </w:sdt>
      <w:customXmlInsRangeEnd w:id="119"/>
      <w:r>
        <w:rPr>
          <w:rFonts w:eastAsia="Times New Roman" w:cstheme="minorHAnsi"/>
        </w:rPr>
        <w:t xml:space="preserve"> </w:t>
      </w:r>
    </w:p>
    <w:p w14:paraId="0D8C7EE1">
      <w:pPr>
        <w:spacing w:before="120"/>
        <w:rPr>
          <w:rFonts w:cstheme="minorHAnsi"/>
        </w:rPr>
      </w:pPr>
    </w:p>
    <w:p w14:paraId="1665FD06">
      <w:pPr>
        <w:pStyle w:val="29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5C250588">
      <w:pPr>
        <w:pStyle w:val="29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br w:type="textWrapping"/>
      </w:r>
      <w:r>
        <w:rPr>
          <w:rFonts w:eastAsia="Times New Roman" w:cstheme="minorHAnsi"/>
        </w:rPr>
        <w:t>This research has been approved by the Ethics Committee at the Army Medical Center</w:t>
      </w:r>
    </w:p>
    <w:p w14:paraId="66D538A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CEA460B">
      <w:pPr>
        <w:pStyle w:val="2"/>
        <w:rPr>
          <w:rFonts w:cstheme="minorHAnsi"/>
          <w:lang w:eastAsia="zh-TW"/>
        </w:rPr>
      </w:pPr>
      <w:r>
        <w:rPr>
          <w:rFonts w:cstheme="minorHAnsi"/>
        </w:rPr>
        <w:t xml:space="preserve">Protocol  </w:t>
      </w:r>
    </w:p>
    <w:p w14:paraId="2D662FB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>
        <w:rPr>
          <w:rFonts w:eastAsia="Times New Roman" w:cstheme="minorHAnsi"/>
          <w:b/>
        </w:rPr>
        <w:t xml:space="preserve">Please review this section to make sure that it accurately describes your protocol. Use </w:t>
      </w:r>
      <w:r>
        <w:rPr>
          <w:rFonts w:eastAsia="Times New Roman" w:cstheme="minorHAnsi"/>
          <w:b/>
          <w:u w:val="single"/>
        </w:rPr>
        <w:t>Track Changes</w:t>
      </w:r>
      <w:r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>
      <w:pPr>
        <w:pStyle w:val="29"/>
        <w:keepLines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two-digit </w:t>
      </w:r>
      <w:r>
        <w:rPr>
          <w:rFonts w:eastAsia="Times New Roman" w:cstheme="minorHAnsi"/>
          <w:b/>
          <w:bCs/>
        </w:rPr>
        <w:t>steps</w:t>
      </w:r>
      <w:r>
        <w:rPr>
          <w:rFonts w:eastAsia="Times New Roman" w:cstheme="minorHAnsi"/>
        </w:rPr>
        <w:t xml:space="preserve"> (e.g., 2.1., 2.2.) are the narration.  </w:t>
      </w:r>
      <w:r>
        <w:rPr>
          <w:rFonts w:eastAsia="Times New Roman" w:cstheme="minorHAnsi"/>
          <w:b/>
          <w:bCs/>
        </w:rPr>
        <w:t>JoVE is responsible for the narration of the protocol and results.</w:t>
      </w:r>
    </w:p>
    <w:p w14:paraId="374F5F70">
      <w:pPr>
        <w:pStyle w:val="29"/>
        <w:keepLines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i/>
          <w:color w:val="FF0000"/>
        </w:rPr>
        <w:t xml:space="preserve">Red italics </w:t>
      </w:r>
      <w:r>
        <w:rPr>
          <w:rFonts w:eastAsia="Times New Roman" w:cstheme="minorHAnsi"/>
        </w:rPr>
        <w:t xml:space="preserve">are pronunciation guides indicating how the word will be spoken. </w:t>
      </w:r>
    </w:p>
    <w:p w14:paraId="7B0D2752">
      <w:pPr>
        <w:pStyle w:val="29"/>
        <w:keepLines/>
        <w:numPr>
          <w:ilvl w:val="0"/>
          <w:numId w:val="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>Filming should take no more than 10 minutes per step. If a step takes more than 10 minutes, prepare the product for that step in advance.</w:t>
      </w:r>
    </w:p>
    <w:p w14:paraId="42AA7A9C">
      <w:pPr>
        <w:pStyle w:val="29"/>
        <w:keepLines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three-digit </w:t>
      </w:r>
      <w:r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(e.g., 2.1.1., 2.2.2.) are the actions that </w:t>
      </w:r>
      <w:r>
        <w:rPr>
          <w:rFonts w:eastAsia="Times New Roman" w:cstheme="minorHAnsi"/>
          <w:u w:val="single"/>
        </w:rPr>
        <w:t>you/your videographer will capture</w:t>
      </w:r>
      <w:r>
        <w:rPr>
          <w:rFonts w:eastAsia="Times New Roman" w:cstheme="minorHAnsi"/>
        </w:rPr>
        <w:t xml:space="preserve">. </w:t>
      </w:r>
    </w:p>
    <w:p w14:paraId="713769B9">
      <w:pPr>
        <w:rPr>
          <w:rFonts w:cstheme="minorHAnsi"/>
        </w:rPr>
      </w:pPr>
    </w:p>
    <w:p w14:paraId="75DFC648">
      <w:pPr>
        <w:pStyle w:val="29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commentRangeStart w:id="3"/>
      <w:commentRangeStart w:id="4"/>
      <w:r>
        <w:rPr>
          <w:rFonts w:cstheme="minorHAnsi"/>
          <w:b/>
          <w:bCs/>
        </w:rPr>
        <w:t xml:space="preserve">Transaxillary </w:t>
      </w:r>
      <w:commentRangeEnd w:id="3"/>
      <w:r>
        <w:rPr>
          <w:rStyle w:val="20"/>
          <w:lang w:val="zh-CN" w:eastAsia="zh-CN"/>
        </w:rPr>
        <w:commentReference w:id="3"/>
      </w:r>
      <w:commentRangeEnd w:id="4"/>
      <w:r>
        <w:commentReference w:id="4"/>
      </w:r>
      <w:r>
        <w:rPr>
          <w:rFonts w:cstheme="minorHAnsi"/>
          <w:b/>
          <w:bCs/>
        </w:rPr>
        <w:t>Breast-Conserving Surgery with Single-Port Robotic-Assistance</w:t>
      </w:r>
    </w:p>
    <w:p w14:paraId="753B71A2">
      <w:pPr>
        <w:pStyle w:val="29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EndPr>
          <w:rPr>
            <w:rFonts w:cstheme="minorHAnsi"/>
          </w:rPr>
        </w:sdtEnd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>
      <w:pPr>
        <w:pStyle w:val="29"/>
        <w:spacing w:before="120"/>
        <w:ind w:left="360"/>
        <w:contextualSpacing w:val="0"/>
        <w:rPr>
          <w:rFonts w:cstheme="minorHAnsi"/>
        </w:rPr>
      </w:pPr>
    </w:p>
    <w:p w14:paraId="334B3877">
      <w:pPr>
        <w:pStyle w:val="29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To begin, use the single-port robotic camera to establish visualization of the surgical area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18096110">
      <w:pPr>
        <w:pStyle w:val="29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hint="eastAsia" w:cstheme="minorHAnsi"/>
        </w:rPr>
        <w:t>0:28-1</w:t>
      </w:r>
      <w:r>
        <w:rPr>
          <w:rFonts w:cstheme="minorHAnsi"/>
        </w:rPr>
        <w:t>0</w:t>
      </w:r>
      <w:r>
        <w:rPr>
          <w:rFonts w:hint="eastAsia" w:cstheme="minorHAnsi"/>
        </w:rPr>
        <w:t>:</w:t>
      </w:r>
      <w:r>
        <w:rPr>
          <w:rFonts w:cstheme="minorHAnsi"/>
        </w:rPr>
        <w:t>40</w:t>
      </w:r>
      <w:r>
        <w:rPr>
          <w:rFonts w:hint="eastAsia" w:cstheme="minorHAnsi"/>
        </w:rPr>
        <w:t>;</w:t>
      </w:r>
    </w:p>
    <w:p w14:paraId="20E16C63">
      <w:pPr>
        <w:pStyle w:val="29"/>
        <w:spacing w:before="120"/>
        <w:ind w:left="1627"/>
        <w:contextualSpacing w:val="0"/>
        <w:rPr>
          <w:rFonts w:cstheme="minorHAnsi"/>
          <w:lang w:val="en-IN"/>
        </w:rPr>
      </w:pPr>
    </w:p>
    <w:p w14:paraId="3ADD4F19">
      <w:pPr>
        <w:pStyle w:val="29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Guide the instruments along the lateral border of the pectoralis major muscle to access the retro-pectoral tissue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6F203978">
      <w:pPr>
        <w:pStyle w:val="29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cstheme="minorHAnsi"/>
        </w:rPr>
        <w:t>05</w:t>
      </w:r>
      <w:r>
        <w:rPr>
          <w:rFonts w:hint="eastAsia" w:cstheme="minorHAnsi"/>
        </w:rPr>
        <w:t>:</w:t>
      </w:r>
      <w:r>
        <w:rPr>
          <w:rFonts w:cstheme="minorHAnsi"/>
        </w:rPr>
        <w:t>00-05:10 and 07:10</w:t>
      </w:r>
      <w:r>
        <w:rPr>
          <w:rFonts w:hint="eastAsia" w:cstheme="minorHAnsi"/>
        </w:rPr>
        <w:t>-07:</w:t>
      </w:r>
      <w:r>
        <w:rPr>
          <w:rFonts w:cstheme="minorHAnsi"/>
        </w:rPr>
        <w:t>15</w:t>
      </w:r>
    </w:p>
    <w:p w14:paraId="24E1AFB7">
      <w:pPr>
        <w:pStyle w:val="29"/>
        <w:spacing w:before="120"/>
        <w:ind w:left="1627"/>
        <w:contextualSpacing w:val="0"/>
        <w:rPr>
          <w:rFonts w:cstheme="minorHAnsi"/>
          <w:lang w:val="en-IN"/>
        </w:rPr>
      </w:pPr>
    </w:p>
    <w:p w14:paraId="4249A794">
      <w:pPr>
        <w:pStyle w:val="29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Using gentle palpation, confirm the boundaries of the dissection zone </w:t>
      </w:r>
      <w:r>
        <w:rPr>
          <w:rFonts w:cstheme="minorHAnsi"/>
          <w:b/>
          <w:bCs/>
          <w:lang w:val="en-IN"/>
        </w:rPr>
        <w:t xml:space="preserve">[1]. </w:t>
      </w:r>
      <w:r>
        <w:rPr>
          <w:rFonts w:cstheme="minorHAnsi"/>
          <w:lang w:val="en-IN"/>
        </w:rPr>
        <w:t>Then,</w:t>
      </w:r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lang w:val="en-IN"/>
        </w:rPr>
        <w:t xml:space="preserve">extend the retromammary dissection by 1 to 2 centimeters beyond the target area and mark the boundaries using ten syringe needle markers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 xml:space="preserve">.  </w:t>
      </w:r>
    </w:p>
    <w:p w14:paraId="3196187F">
      <w:pPr>
        <w:pStyle w:val="29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hint="eastAsia" w:cstheme="minorHAnsi"/>
        </w:rPr>
        <w:t>2:55-13:05</w:t>
      </w:r>
    </w:p>
    <w:p w14:paraId="06F04C60">
      <w:pPr>
        <w:pStyle w:val="29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cstheme="minorHAnsi"/>
        </w:rPr>
        <w:t>13:05-13:20</w:t>
      </w:r>
    </w:p>
    <w:p w14:paraId="184A21FD">
      <w:pPr>
        <w:pStyle w:val="29"/>
        <w:spacing w:before="120"/>
        <w:ind w:left="1627"/>
        <w:contextualSpacing w:val="0"/>
        <w:rPr>
          <w:rFonts w:cstheme="minorHAnsi"/>
          <w:lang w:val="en-IN"/>
        </w:rPr>
      </w:pPr>
    </w:p>
    <w:p w14:paraId="4BAEB92B">
      <w:pPr>
        <w:pStyle w:val="29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Next, deploy the single-port robotic monopolar scissors and bipolar forceps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41D8AB97">
      <w:pPr>
        <w:pStyle w:val="29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hint="eastAsia" w:cstheme="minorHAnsi"/>
        </w:rPr>
        <w:t>17:31-1</w:t>
      </w:r>
      <w:r>
        <w:rPr>
          <w:rFonts w:cstheme="minorHAnsi"/>
        </w:rPr>
        <w:t>7:45</w:t>
      </w:r>
    </w:p>
    <w:p w14:paraId="249C007C">
      <w:pPr>
        <w:pStyle w:val="29"/>
        <w:spacing w:before="120"/>
        <w:ind w:left="1627"/>
        <w:contextualSpacing w:val="0"/>
        <w:rPr>
          <w:rFonts w:cstheme="minorHAnsi"/>
          <w:lang w:val="en-IN"/>
        </w:rPr>
      </w:pPr>
    </w:p>
    <w:p w14:paraId="303B89D0">
      <w:pPr>
        <w:pStyle w:val="29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Enter the resection zone through the superficial fascial layer and perform a vertical lateral resection from the superior to the inferior direction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0896F2D1">
      <w:pPr>
        <w:pStyle w:val="29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hint="eastAsia" w:cstheme="minorHAnsi"/>
        </w:rPr>
        <w:t>5:</w:t>
      </w:r>
      <w:r>
        <w:rPr>
          <w:rFonts w:cstheme="minorHAnsi"/>
        </w:rPr>
        <w:t>35</w:t>
      </w:r>
      <w:r>
        <w:rPr>
          <w:rFonts w:hint="eastAsia" w:cstheme="minorHAnsi"/>
        </w:rPr>
        <w:t>-1</w:t>
      </w:r>
      <w:r>
        <w:rPr>
          <w:rFonts w:cstheme="minorHAnsi"/>
        </w:rPr>
        <w:t>6</w:t>
      </w:r>
      <w:r>
        <w:rPr>
          <w:rFonts w:hint="eastAsia" w:cstheme="minorHAnsi"/>
        </w:rPr>
        <w:t>:</w:t>
      </w:r>
      <w:r>
        <w:rPr>
          <w:rFonts w:cstheme="minorHAnsi"/>
        </w:rPr>
        <w:t>45</w:t>
      </w:r>
    </w:p>
    <w:p w14:paraId="150090B3">
      <w:pPr>
        <w:pStyle w:val="29"/>
        <w:spacing w:before="120"/>
        <w:ind w:left="1627"/>
        <w:contextualSpacing w:val="0"/>
        <w:rPr>
          <w:rFonts w:cstheme="minorHAnsi"/>
          <w:lang w:val="en-IN"/>
        </w:rPr>
      </w:pPr>
    </w:p>
    <w:p w14:paraId="21EDE12B">
      <w:pPr>
        <w:pStyle w:val="29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Now, continue resecting bilaterally to achieve complete cylindrical gland removal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6BFAF884">
      <w:pPr>
        <w:pStyle w:val="29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</w:t>
      </w:r>
      <w:r>
        <w:rPr>
          <w:rFonts w:hint="eastAsia" w:cstheme="minorHAnsi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  <w:lang w:val="en-IN"/>
        </w:rPr>
        <w:t xml:space="preserve">-   </w:t>
      </w:r>
      <w:r>
        <w:rPr>
          <w:rFonts w:hint="eastAsia" w:cstheme="minorHAnsi"/>
        </w:rPr>
        <w:t>1</w:t>
      </w:r>
      <w:r>
        <w:rPr>
          <w:rFonts w:cstheme="minorHAnsi"/>
        </w:rPr>
        <w:t>5</w:t>
      </w:r>
      <w:r>
        <w:rPr>
          <w:rFonts w:hint="eastAsia" w:cstheme="minorHAnsi"/>
        </w:rPr>
        <w:t>:</w:t>
      </w:r>
      <w:r>
        <w:rPr>
          <w:rFonts w:cstheme="minorHAnsi"/>
        </w:rPr>
        <w:t>10</w:t>
      </w:r>
      <w:r>
        <w:rPr>
          <w:rFonts w:hint="eastAsia" w:cstheme="minorHAnsi"/>
        </w:rPr>
        <w:t>-</w:t>
      </w:r>
      <w:r>
        <w:rPr>
          <w:rFonts w:cstheme="minorHAnsi"/>
        </w:rPr>
        <w:t>15</w:t>
      </w:r>
      <w:r>
        <w:rPr>
          <w:rFonts w:hint="eastAsia" w:cstheme="minorHAnsi"/>
        </w:rPr>
        <w:t>:</w:t>
      </w:r>
      <w:r>
        <w:rPr>
          <w:rFonts w:cstheme="minorHAnsi"/>
        </w:rPr>
        <w:t>2</w:t>
      </w:r>
      <w:r>
        <w:rPr>
          <w:rFonts w:hint="eastAsia" w:cstheme="minorHAnsi"/>
        </w:rPr>
        <w:t>0</w:t>
      </w:r>
    </w:p>
    <w:p w14:paraId="6998296E">
      <w:pPr>
        <w:pStyle w:val="29"/>
        <w:spacing w:before="120"/>
        <w:ind w:left="1627"/>
        <w:contextualSpacing w:val="0"/>
        <w:rPr>
          <w:rFonts w:cstheme="minorHAnsi"/>
          <w:lang w:val="en-IN"/>
        </w:rPr>
      </w:pPr>
    </w:p>
    <w:p w14:paraId="161CDA17">
      <w:pPr>
        <w:pStyle w:val="29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Finally, deactivate and withdraw all robotic components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24C6B477">
      <w:pPr>
        <w:pStyle w:val="29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</w:t>
      </w:r>
      <w:r>
        <w:rPr>
          <w:rFonts w:hint="eastAsia" w:cstheme="minorHAnsi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  <w:lang w:val="en-IN"/>
        </w:rPr>
        <w:t xml:space="preserve">-   </w:t>
      </w:r>
      <w:r>
        <w:rPr>
          <w:rFonts w:hint="eastAsia" w:cstheme="minorHAnsi"/>
        </w:rPr>
        <w:t>3</w:t>
      </w:r>
      <w:r>
        <w:rPr>
          <w:rFonts w:cstheme="minorHAnsi"/>
        </w:rPr>
        <w:t>5</w:t>
      </w:r>
      <w:r>
        <w:rPr>
          <w:rFonts w:hint="eastAsia" w:cstheme="minorHAnsi"/>
        </w:rPr>
        <w:t>:</w:t>
      </w:r>
      <w:r>
        <w:rPr>
          <w:rFonts w:cstheme="minorHAnsi"/>
        </w:rPr>
        <w:t>35</w:t>
      </w:r>
      <w:r>
        <w:rPr>
          <w:rFonts w:hint="eastAsia" w:cstheme="minorHAnsi"/>
        </w:rPr>
        <w:t>-35:45</w:t>
      </w:r>
    </w:p>
    <w:p w14:paraId="65F3933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>
      <w:pPr>
        <w:pStyle w:val="2"/>
        <w:rPr>
          <w:rFonts w:cstheme="minorHAnsi"/>
        </w:rPr>
      </w:pPr>
      <w:r>
        <w:rPr>
          <w:rFonts w:cstheme="minorHAnsi"/>
        </w:rPr>
        <w:t>Results</w:t>
      </w:r>
    </w:p>
    <w:p w14:paraId="7AF29C6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>
      <w:pPr>
        <w:pStyle w:val="29"/>
        <w:keepLines/>
        <w:numPr>
          <w:ilvl w:val="0"/>
          <w:numId w:val="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includes the figures/tables from your manuscript (called LAB MEDIA). </w:t>
      </w:r>
    </w:p>
    <w:p w14:paraId="531AEC47">
      <w:pPr>
        <w:pStyle w:val="29"/>
        <w:keepLines/>
        <w:numPr>
          <w:ilvl w:val="0"/>
          <w:numId w:val="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bCs/>
        </w:rPr>
        <w:t>Use Track Changes when making edits or revisions. Ensure the voiceover length is below 200 words. Current word count: 135.</w:t>
      </w:r>
    </w:p>
    <w:p w14:paraId="4AE74E16">
      <w:pPr>
        <w:pStyle w:val="29"/>
        <w:keepLines/>
        <w:numPr>
          <w:ilvl w:val="0"/>
          <w:numId w:val="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bCs/>
        </w:rPr>
        <w:t xml:space="preserve">Please note that the video </w:t>
      </w:r>
      <w:r>
        <w:rPr>
          <w:rFonts w:eastAsia="Times New Roman" w:cstheme="minorHAnsi"/>
          <w:b/>
        </w:rPr>
        <w:t xml:space="preserve">cannot </w:t>
      </w:r>
      <w:r>
        <w:rPr>
          <w:rFonts w:eastAsia="Times New Roman" w:cstheme="minorHAnsi"/>
          <w:bCs/>
        </w:rPr>
        <w:t xml:space="preserve">include </w:t>
      </w:r>
      <w:r>
        <w:rPr>
          <w:rFonts w:eastAsia="Times New Roman" w:cstheme="minorHAnsi"/>
          <w:bCs/>
          <w:u w:val="single"/>
        </w:rPr>
        <w:t>voiceover without an accompanying visual</w:t>
      </w:r>
      <w:r>
        <w:rPr>
          <w:rFonts w:eastAsia="Times New Roman" w:cstheme="minorHAnsi"/>
          <w:bCs/>
        </w:rPr>
        <w:t>.</w:t>
      </w:r>
    </w:p>
    <w:p w14:paraId="26AB8A38">
      <w:pPr>
        <w:ind w:left="360"/>
        <w:outlineLvl w:val="0"/>
        <w:rPr>
          <w:rFonts w:cstheme="minorHAnsi"/>
          <w:lang w:eastAsia="zh-TW"/>
        </w:rPr>
      </w:pPr>
    </w:p>
    <w:p w14:paraId="1DE25339">
      <w:pPr>
        <w:pStyle w:val="29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>
      <w:pPr>
        <w:pStyle w:val="29"/>
        <w:spacing w:before="240"/>
        <w:ind w:left="360"/>
        <w:outlineLvl w:val="0"/>
        <w:rPr>
          <w:rFonts w:cstheme="minorHAnsi"/>
          <w:lang w:eastAsia="zh-TW"/>
        </w:rPr>
      </w:pPr>
    </w:p>
    <w:p w14:paraId="2E2A6895">
      <w:pPr>
        <w:pStyle w:val="41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mean operative time across six patients was 232 minutes, ranging from 180 minutes to 295 minutes </w:t>
      </w:r>
      <w:r>
        <w:rPr>
          <w:b/>
          <w:lang w:eastAsia="en-IN"/>
        </w:rPr>
        <w:t>[1]</w:t>
      </w:r>
      <w:r>
        <w:rPr>
          <w:lang w:eastAsia="en-IN"/>
        </w:rPr>
        <w:t xml:space="preserve"> and the mean intraoperative blood loss was 15 milliliters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0B02B99A">
      <w:pPr>
        <w:pStyle w:val="44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showing “operative time”</w:t>
      </w:r>
      <w:r>
        <w:rPr>
          <w:lang w:val="en-IN" w:eastAsia="en-IN"/>
        </w:rPr>
        <w:t>.</w:t>
      </w:r>
    </w:p>
    <w:p w14:paraId="7589B957">
      <w:pPr>
        <w:pStyle w:val="44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for “blood loss”.</w:t>
      </w:r>
    </w:p>
    <w:p w14:paraId="73EAB328">
      <w:pPr>
        <w:pStyle w:val="44"/>
        <w:ind w:firstLine="0"/>
        <w:rPr>
          <w:lang w:val="en-IN" w:eastAsia="en-IN"/>
        </w:rPr>
      </w:pPr>
    </w:p>
    <w:p w14:paraId="3F983938">
      <w:pPr>
        <w:pStyle w:val="41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average postoperative drainage volume was 250 milliliters, with values ranging from 100 milliliters to 470 milliliters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4DD7F189">
      <w:pPr>
        <w:pStyle w:val="44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“drainage volume</w:t>
      </w:r>
      <w:r>
        <w:rPr>
          <w:lang w:val="en-IN" w:eastAsia="en-IN"/>
        </w:rPr>
        <w:t>”.</w:t>
      </w:r>
    </w:p>
    <w:p w14:paraId="2B800FF3">
      <w:pPr>
        <w:pStyle w:val="44"/>
        <w:ind w:firstLine="0"/>
        <w:rPr>
          <w:lang w:val="en-IN" w:eastAsia="en-IN"/>
        </w:rPr>
      </w:pPr>
    </w:p>
    <w:p w14:paraId="6C8FCF21">
      <w:pPr>
        <w:pStyle w:val="41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mean hospital stay was 10 days, ranging from 8 days to 16 days, with the longest stay linked to postoperative breast hematoma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640A1ED2">
      <w:pPr>
        <w:pStyle w:val="44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for “time of hospital stay”.</w:t>
      </w:r>
    </w:p>
    <w:p w14:paraId="7F3382AC">
      <w:pPr>
        <w:pStyle w:val="44"/>
        <w:ind w:firstLine="0"/>
        <w:rPr>
          <w:lang w:val="en-IN" w:eastAsia="en-IN"/>
        </w:rPr>
      </w:pPr>
    </w:p>
    <w:p w14:paraId="5ED73AA8">
      <w:pPr>
        <w:pStyle w:val="41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Postoperative cosmetic outcomes demonstrated progressive improvement, with improved BREAST-Q </w:t>
      </w:r>
      <w:r>
        <w:rPr>
          <w:i/>
          <w:iCs/>
          <w:color w:val="EE0000"/>
          <w:lang w:eastAsia="en-IN"/>
        </w:rPr>
        <w:t>(breast-Q)</w:t>
      </w:r>
      <w:r>
        <w:rPr>
          <w:lang w:eastAsia="en-IN"/>
        </w:rPr>
        <w:t xml:space="preserve"> scores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01F21760">
      <w:pPr>
        <w:pStyle w:val="44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6. </w:t>
      </w:r>
      <w:r>
        <w:rPr>
          <w:i/>
          <w:iCs/>
          <w:color w:val="3333FF"/>
          <w:lang w:val="en-IN" w:eastAsia="en-IN"/>
        </w:rPr>
        <w:t>Video editor: Highlight second column of images “B,D,F,H,J,L”</w:t>
      </w:r>
      <w:r>
        <w:rPr>
          <w:lang w:val="en-IN" w:eastAsia="en-IN"/>
        </w:rPr>
        <w:t>.</w:t>
      </w:r>
    </w:p>
    <w:p w14:paraId="48A0A66A">
      <w:pPr>
        <w:pStyle w:val="41"/>
        <w:ind w:firstLine="0"/>
        <w:rPr>
          <w:lang w:eastAsia="en-IN"/>
        </w:rPr>
      </w:pPr>
    </w:p>
    <w:p w14:paraId="65277127">
      <w:pPr>
        <w:pStyle w:val="41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Four patients who underwent radiation therapy showed an adverse effect with a mean score of 9 out of 18, where lower values represent worse outcomes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352CC2E7">
      <w:pPr>
        <w:pStyle w:val="44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row for radiation adverse effects, focusing on the mean score</w:t>
      </w:r>
      <w:r>
        <w:rPr>
          <w:lang w:val="en-IN" w:eastAsia="en-IN"/>
        </w:rPr>
        <w:t>.</w:t>
      </w:r>
    </w:p>
    <w:p w14:paraId="4FD4BAFA">
      <w:pPr>
        <w:pStyle w:val="44"/>
        <w:ind w:firstLine="0"/>
        <w:rPr>
          <w:lang w:val="en-IN" w:eastAsia="en-IN"/>
        </w:rPr>
      </w:pPr>
    </w:p>
    <w:p w14:paraId="113DFAAD">
      <w:pPr>
        <w:pStyle w:val="41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Early postoperative pain management achieved target Visual Analogue Scale scores, starting at 4 on day 1 </w:t>
      </w:r>
      <w:r>
        <w:rPr>
          <w:b/>
          <w:lang w:eastAsia="en-IN"/>
        </w:rPr>
        <w:t>[1]</w:t>
      </w:r>
      <w:r>
        <w:rPr>
          <w:lang w:eastAsia="en-IN"/>
        </w:rPr>
        <w:t xml:space="preserve"> and remaining less than 2 in later stages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11C681C3">
      <w:pPr>
        <w:pStyle w:val="44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values in the column “VAS” for the row’s labeled “1-day”</w:t>
      </w:r>
      <w:r>
        <w:rPr>
          <w:lang w:val="en-IN" w:eastAsia="en-IN"/>
        </w:rPr>
        <w:t>.</w:t>
      </w:r>
    </w:p>
    <w:p w14:paraId="172A9634">
      <w:pPr>
        <w:pStyle w:val="44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values in the column “VAS” for the row’s labeled “3-day and 7-day”</w:t>
      </w:r>
    </w:p>
    <w:sectPr>
      <w:headerReference r:id="rId5" w:type="default"/>
      <w:footerReference r:id="rId6" w:type="default"/>
      <w:footerReference r:id="rId7" w:type="even"/>
      <w:pgSz w:w="12240" w:h="15840"/>
      <w:pgMar w:top="1800" w:right="1440" w:bottom="1440" w:left="1440" w:header="720" w:footer="576" w:gutter="0"/>
      <w:cols w:space="720" w:num="1"/>
      <w:docGrid w:linePitch="326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hisper" w:date="2025-08-25T21:38:42Z" w:initials="">
    <w:p w14:paraId="5A60CC45">
      <w:pPr>
        <w:pStyle w:val="4"/>
        <w:rPr>
          <w:rFonts w:hint="default" w:eastAsia="Times"/>
          <w:lang w:val="en-US" w:eastAsia="zh-CN"/>
        </w:rPr>
      </w:pPr>
      <w:r>
        <w:rPr>
          <w:rFonts w:hint="eastAsia"/>
          <w:lang w:val="en-US" w:eastAsia="zh-CN"/>
        </w:rPr>
        <w:t>Daping Hospital</w:t>
      </w:r>
    </w:p>
  </w:comment>
  <w:comment w:id="1" w:author="whisper" w:date="2025-08-25T21:41:27Z" w:initials="">
    <w:p w14:paraId="795FE23A">
      <w:pPr>
        <w:pStyle w:val="4"/>
        <w:rPr>
          <w:rFonts w:hint="default" w:eastAsia="Times"/>
          <w:lang w:val="en-US" w:eastAsia="zh-CN"/>
        </w:rPr>
      </w:pPr>
      <w:r>
        <w:rPr>
          <w:rFonts w:hint="eastAsia"/>
          <w:lang w:val="en-US" w:eastAsia="zh-CN"/>
        </w:rPr>
        <w:t>yes</w:t>
      </w:r>
    </w:p>
  </w:comment>
  <w:comment w:id="2" w:author="Poornima  G" w:date="2025-08-25T00:07:00Z" w:initials="PG">
    <w:p w14:paraId="0D8E5600">
      <w:pPr>
        <w:pStyle w:val="4"/>
      </w:pP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please fill answers for 3 to 5 interview questions and send me the script back.</w:t>
      </w:r>
      <w:r>
        <w:rPr>
          <w:highlight w:val="yellow"/>
          <w:lang w:val="en-IN"/>
        </w:rPr>
        <w:br w:type="textWrapping"/>
      </w:r>
      <w:r>
        <w:rPr>
          <w:highlight w:val="yellow"/>
          <w:lang w:val="en-IN"/>
        </w:rPr>
        <w:br w:type="textWrapping"/>
      </w:r>
      <w:r>
        <w:rPr>
          <w:highlight w:val="yellow"/>
          <w:lang w:val="en-IN"/>
        </w:rPr>
        <w:t>Then, I will send you a finalized script.</w:t>
      </w:r>
      <w:r>
        <w:rPr>
          <w:highlight w:val="yellow"/>
          <w:lang w:val="en-IN"/>
        </w:rPr>
        <w:br w:type="textWrapping"/>
      </w:r>
      <w:r>
        <w:rPr>
          <w:highlight w:val="yellow"/>
          <w:lang w:val="en-IN"/>
        </w:rPr>
        <w:br w:type="textWrapping"/>
      </w:r>
      <w:r>
        <w:rPr>
          <w:highlight w:val="yellow"/>
          <w:lang w:val="en-IN"/>
        </w:rPr>
        <w:t>Please film the interviews only after I send you the final script</w:t>
      </w:r>
    </w:p>
  </w:comment>
  <w:comment w:id="3" w:author="Poornima  G" w:date="2025-08-25T00:10:00Z" w:initials="PG">
    <w:p w14:paraId="436A5CCC">
      <w:pPr>
        <w:pStyle w:val="4"/>
      </w:pP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We can have only upto 20 seconds clip for each shot (e.g. 2.1.1, 2.2.2). </w:t>
      </w:r>
      <w:r>
        <w:rPr>
          <w:highlight w:val="yellow"/>
          <w:lang w:val="en-IN"/>
        </w:rPr>
        <w:br w:type="textWrapping"/>
      </w:r>
      <w:r>
        <w:rPr>
          <w:highlight w:val="yellow"/>
          <w:lang w:val="en-IN"/>
        </w:rPr>
        <w:t>Hence the corresponding timestamps have been curtailed and added here.</w:t>
      </w:r>
      <w:r>
        <w:rPr>
          <w:highlight w:val="yellow"/>
          <w:lang w:val="en-IN"/>
        </w:rPr>
        <w:br w:type="textWrapping"/>
      </w:r>
      <w:r>
        <w:rPr>
          <w:highlight w:val="yellow"/>
          <w:lang w:val="en-IN"/>
        </w:rPr>
        <w:br w:type="textWrapping"/>
      </w:r>
      <w:r>
        <w:rPr>
          <w:highlight w:val="yellow"/>
          <w:lang w:val="en-IN"/>
        </w:rPr>
        <w:t>Please check if al the added timestamps below are correct</w:t>
      </w:r>
    </w:p>
  </w:comment>
  <w:comment w:id="4" w:author="whisper" w:date="2025-08-25T22:36:30Z" w:initials="">
    <w:p w14:paraId="39DBECCC">
      <w:pPr>
        <w:pStyle w:val="4"/>
        <w:rPr>
          <w:rFonts w:hint="default" w:eastAsia="Times"/>
          <w:lang w:val="en-US" w:eastAsia="zh-CN"/>
        </w:rPr>
      </w:pPr>
      <w:r>
        <w:rPr>
          <w:rFonts w:hint="eastAsia"/>
          <w:lang w:val="en-US" w:eastAsia="zh-CN"/>
        </w:rPr>
        <w:t>All step is ok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A60CC45" w15:done="0"/>
  <w15:commentEx w15:paraId="795FE23A" w15:done="0"/>
  <w15:commentEx w15:paraId="0D8E5600" w15:done="0"/>
  <w15:commentEx w15:paraId="436A5CCC" w15:done="0"/>
  <w15:commentEx w15:paraId="39DBECCC" w15:done="0" w15:paraIdParent="436A5CCC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(Body)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">
    <w:altName w:val="宋体"/>
    <w:panose1 w:val="02020603050405020304"/>
    <w:charset w:val="86"/>
    <w:family w:val="roman"/>
    <w:pitch w:val="default"/>
    <w:sig w:usb0="00000000" w:usb1="00000000" w:usb2="00000009" w:usb3="00000000" w:csb0="000001FF" w:csb1="00000000"/>
  </w:font>
  <w:font w:name="Lucida Grande">
    <w:altName w:val="Segoe UI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JKHG F+ Helvetic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メイリオ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ABD70">
    <w:pPr>
      <w:pStyle w:val="10"/>
      <w:tabs>
        <w:tab w:val="right" w:pos="9360"/>
        <w:tab w:val="clear" w:pos="864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ins w:id="0" w:author="whisper" w:date="2025-08-26T22:05:02Z">
      <w:r>
        <w:rPr>
          <w:rFonts w:cstheme="minorHAnsi"/>
          <w:lang w:val="en-US"/>
        </w:rPr>
        <w:t>2025</w:t>
      </w:r>
    </w:ins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6"/>
      </w:rPr>
      <w:id w:val="1026840063"/>
      <w:docPartObj>
        <w:docPartGallery w:val="autotext"/>
      </w:docPartObj>
    </w:sdtPr>
    <w:sdtEndPr>
      <w:rPr>
        <w:rStyle w:val="16"/>
      </w:rPr>
    </w:sdtEndPr>
    <w:sdtContent>
      <w:p w14:paraId="5A938141">
        <w:pPr>
          <w:pStyle w:val="10"/>
          <w:framePr w:wrap="auto" w:vAnchor="text" w:hAnchor="margin" w:xAlign="right" w:y="1"/>
          <w:rPr>
            <w:rStyle w:val="16"/>
          </w:rPr>
        </w:pPr>
        <w:r>
          <w:rPr>
            <w:rStyle w:val="16"/>
          </w:rPr>
          <w:fldChar w:fldCharType="begin"/>
        </w:r>
        <w:r>
          <w:rPr>
            <w:rStyle w:val="16"/>
          </w:rPr>
          <w:instrText xml:space="preserve"> PAGE </w:instrText>
        </w:r>
        <w:r>
          <w:rPr>
            <w:rStyle w:val="16"/>
          </w:rPr>
          <w:fldChar w:fldCharType="end"/>
        </w:r>
      </w:p>
    </w:sdtContent>
  </w:sdt>
  <w:p w14:paraId="67D27EA4">
    <w:pPr>
      <w:pStyle w:val="10"/>
      <w:ind w:right="360"/>
    </w:pPr>
  </w:p>
  <w:p w14:paraId="1151463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24144">
    <w:pPr>
      <w:pStyle w:val="11"/>
      <w:tabs>
        <w:tab w:val="center" w:pos="4680"/>
        <w:tab w:val="clear" w:pos="4320"/>
        <w:tab w:val="clear" w:pos="864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94BE8"/>
    <w:multiLevelType w:val="multilevel"/>
    <w:tmpl w:val="19D94BE8"/>
    <w:lvl w:ilvl="0" w:tentative="0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>
    <w:nsid w:val="44B0543F"/>
    <w:multiLevelType w:val="multilevel"/>
    <w:tmpl w:val="44B0543F"/>
    <w:lvl w:ilvl="0" w:tentative="0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2">
    <w:nsid w:val="6D687795"/>
    <w:multiLevelType w:val="multilevel"/>
    <w:tmpl w:val="6D6877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 w:tentative="0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 w:tentative="0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449656A"/>
    <w:multiLevelType w:val="multilevel"/>
    <w:tmpl w:val="7449656A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hisper">
    <w15:presenceInfo w15:providerId="WPS Office" w15:userId="3162961678"/>
  </w15:person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2B18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4DC"/>
    <w:rsid w:val="00491B01"/>
    <w:rsid w:val="00493A57"/>
    <w:rsid w:val="00495B0E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1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17B8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3B09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18A37204"/>
    <w:rsid w:val="19940C3D"/>
    <w:rsid w:val="239A50A8"/>
    <w:rsid w:val="401E77FD"/>
    <w:rsid w:val="487268DF"/>
    <w:rsid w:val="59DC6EC6"/>
    <w:rsid w:val="61E810F3"/>
    <w:rsid w:val="65501489"/>
    <w:rsid w:val="6F992D1A"/>
    <w:rsid w:val="73D43285"/>
    <w:rsid w:val="77640DC4"/>
    <w:rsid w:val="7AAC726C"/>
    <w:rsid w:val="7C484810"/>
    <w:rsid w:val="7EC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" w:cs="Calibri (Body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iPriority="99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37"/>
    <w:qFormat/>
    <w:uiPriority w:val="0"/>
    <w:pPr>
      <w:keepNext/>
      <w:pBdr>
        <w:bottom w:val="single" w:color="auto" w:sz="4" w:space="1"/>
      </w:pBdr>
      <w:spacing w:after="240"/>
      <w:jc w:val="center"/>
      <w:outlineLvl w:val="0"/>
    </w:pPr>
    <w:rPr>
      <w:rFonts w:eastAsia="Times New Roman"/>
      <w:sz w:val="52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15">
    <w:name w:val="Default Paragraph Font"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unhideWhenUsed/>
    <w:qFormat/>
    <w:uiPriority w:val="99"/>
    <w:rPr>
      <w:lang w:val="zh-CN" w:eastAsia="zh-CN"/>
    </w:rPr>
  </w:style>
  <w:style w:type="paragraph" w:styleId="5">
    <w:name w:val="Body Text 3"/>
    <w:basedOn w:val="1"/>
    <w:link w:val="21"/>
    <w:semiHidden/>
    <w:unhideWhenUsed/>
    <w:qFormat/>
    <w:uiPriority w:val="99"/>
    <w:pPr>
      <w:spacing w:after="120"/>
    </w:pPr>
    <w:rPr>
      <w:sz w:val="16"/>
      <w:szCs w:val="16"/>
      <w:lang w:val="zh-CN" w:eastAsia="zh-CN"/>
    </w:rPr>
  </w:style>
  <w:style w:type="paragraph" w:styleId="6">
    <w:name w:val="Body Text"/>
    <w:basedOn w:val="1"/>
    <w:link w:val="39"/>
    <w:qFormat/>
    <w:uiPriority w:val="0"/>
    <w:rPr>
      <w:i/>
    </w:rPr>
  </w:style>
  <w:style w:type="paragraph" w:styleId="7">
    <w:name w:val="Body Text Indent"/>
    <w:basedOn w:val="1"/>
    <w:link w:val="40"/>
    <w:qFormat/>
    <w:uiPriority w:val="0"/>
    <w:pPr>
      <w:ind w:left="360"/>
      <w:jc w:val="both"/>
    </w:pPr>
  </w:style>
  <w:style w:type="paragraph" w:styleId="8">
    <w:name w:val="Body Text Indent 2"/>
    <w:basedOn w:val="1"/>
    <w:qFormat/>
    <w:uiPriority w:val="0"/>
    <w:pPr>
      <w:ind w:left="720"/>
      <w:jc w:val="both"/>
    </w:pPr>
  </w:style>
  <w:style w:type="paragraph" w:styleId="9">
    <w:name w:val="Balloon Text"/>
    <w:basedOn w:val="1"/>
    <w:semiHidden/>
    <w:qFormat/>
    <w:uiPriority w:val="0"/>
    <w:rPr>
      <w:rFonts w:ascii="Lucida Grande" w:hAnsi="Lucida Grande"/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320"/>
        <w:tab w:val="right" w:pos="8640"/>
      </w:tabs>
    </w:pPr>
    <w:rPr>
      <w:lang w:val="zh-CN" w:eastAsia="zh-CN"/>
    </w:rPr>
  </w:style>
  <w:style w:type="paragraph" w:styleId="11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2">
    <w:name w:val="Body Text 2"/>
    <w:basedOn w:val="1"/>
    <w:qFormat/>
    <w:uiPriority w:val="0"/>
    <w:rPr>
      <w:sz w:val="32"/>
      <w:lang w:eastAsia="zh-TW"/>
    </w:rPr>
  </w:style>
  <w:style w:type="paragraph" w:styleId="13">
    <w:name w:val="annotation subject"/>
    <w:basedOn w:val="4"/>
    <w:next w:val="4"/>
    <w:link w:val="28"/>
    <w:semiHidden/>
    <w:unhideWhenUsed/>
    <w:qFormat/>
    <w:uiPriority w:val="99"/>
    <w:rPr>
      <w:b/>
      <w:bCs/>
    </w:rPr>
  </w:style>
  <w:style w:type="character" w:styleId="16">
    <w:name w:val="page number"/>
    <w:basedOn w:val="15"/>
    <w:qFormat/>
    <w:uiPriority w:val="0"/>
  </w:style>
  <w:style w:type="character" w:styleId="17">
    <w:name w:val="FollowedHyperlink"/>
    <w:semiHidden/>
    <w:unhideWhenUsed/>
    <w:qFormat/>
    <w:uiPriority w:val="99"/>
    <w:rPr>
      <w:color w:val="800080"/>
      <w:u w:val="single"/>
    </w:rPr>
  </w:style>
  <w:style w:type="character" w:styleId="18">
    <w:name w:val="Emphasis"/>
    <w:qFormat/>
    <w:uiPriority w:val="0"/>
    <w:rPr>
      <w:i/>
    </w:r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styleId="20">
    <w:name w:val="annotation reference"/>
    <w:semiHidden/>
    <w:unhideWhenUsed/>
    <w:qFormat/>
    <w:uiPriority w:val="99"/>
    <w:rPr>
      <w:sz w:val="18"/>
      <w:szCs w:val="18"/>
    </w:rPr>
  </w:style>
  <w:style w:type="character" w:customStyle="1" w:styleId="21">
    <w:name w:val="Body Text 3 Char"/>
    <w:link w:val="5"/>
    <w:semiHidden/>
    <w:qFormat/>
    <w:uiPriority w:val="99"/>
    <w:rPr>
      <w:sz w:val="16"/>
      <w:szCs w:val="16"/>
    </w:rPr>
  </w:style>
  <w:style w:type="character" w:customStyle="1" w:styleId="22">
    <w:name w:val="Footer Char"/>
    <w:link w:val="10"/>
    <w:qFormat/>
    <w:uiPriority w:val="99"/>
    <w:rPr>
      <w:sz w:val="24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Times New Roman" w:cs="GJKHG F+ Helvetica"/>
      <w:iCs/>
      <w:color w:val="000000"/>
      <w:sz w:val="24"/>
      <w:szCs w:val="24"/>
      <w:lang w:val="en-US" w:eastAsia="en-US" w:bidi="ar-SA"/>
    </w:rPr>
  </w:style>
  <w:style w:type="character" w:customStyle="1" w:styleId="24">
    <w:name w:val="Header Char"/>
    <w:basedOn w:val="15"/>
    <w:qFormat/>
    <w:uiPriority w:val="0"/>
  </w:style>
  <w:style w:type="character" w:customStyle="1" w:styleId="25">
    <w:name w:val="Book Title"/>
    <w:basedOn w:val="15"/>
    <w:qFormat/>
    <w:uiPriority w:val="0"/>
    <w:rPr>
      <w:rFonts w:ascii="Calibri" w:hAnsi="Calibri"/>
      <w:b/>
      <w:bCs/>
      <w:i/>
      <w:spacing w:val="5"/>
    </w:rPr>
  </w:style>
  <w:style w:type="paragraph" w:customStyle="1" w:styleId="26">
    <w:name w:val="TEXT OVER VIDEO"/>
    <w:basedOn w:val="1"/>
    <w:qFormat/>
    <w:uiPriority w:val="0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27">
    <w:name w:val="Comment Text Char"/>
    <w:link w:val="4"/>
    <w:qFormat/>
    <w:uiPriority w:val="99"/>
    <w:rPr>
      <w:sz w:val="24"/>
      <w:szCs w:val="24"/>
    </w:rPr>
  </w:style>
  <w:style w:type="character" w:customStyle="1" w:styleId="28">
    <w:name w:val="Comment Subject Char"/>
    <w:link w:val="13"/>
    <w:semiHidden/>
    <w:qFormat/>
    <w:uiPriority w:val="99"/>
    <w:rPr>
      <w:b/>
      <w:bCs/>
      <w:sz w:val="24"/>
      <w:szCs w:val="24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customStyle="1" w:styleId="30">
    <w:name w:val="Revision"/>
    <w:hidden/>
    <w:semiHidden/>
    <w:qFormat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character" w:customStyle="1" w:styleId="31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ArticleTitle"/>
    <w:basedOn w:val="15"/>
    <w:qFormat/>
    <w:uiPriority w:val="1"/>
    <w:rPr>
      <w:rFonts w:asciiTheme="minorHAnsi" w:hAnsiTheme="minorHAnsi"/>
      <w:b/>
      <w:sz w:val="32"/>
    </w:rPr>
  </w:style>
  <w:style w:type="character" w:styleId="33">
    <w:name w:val="Placeholder Text"/>
    <w:basedOn w:val="15"/>
    <w:semiHidden/>
    <w:qFormat/>
    <w:uiPriority w:val="0"/>
    <w:rPr>
      <w:color w:val="808080"/>
    </w:rPr>
  </w:style>
  <w:style w:type="character" w:customStyle="1" w:styleId="34">
    <w:name w:val="QuestionAnswer"/>
    <w:basedOn w:val="15"/>
    <w:qFormat/>
    <w:uiPriority w:val="1"/>
    <w:rPr>
      <w:rFonts w:ascii="Calibri" w:hAnsi="Calibri"/>
      <w:b/>
      <w:sz w:val="24"/>
    </w:rPr>
  </w:style>
  <w:style w:type="character" w:customStyle="1" w:styleId="35">
    <w:name w:val="BoldAnswer"/>
    <w:basedOn w:val="15"/>
    <w:qFormat/>
    <w:uiPriority w:val="1"/>
    <w:rPr>
      <w:rFonts w:ascii="Calibri" w:hAnsi="Calibri"/>
      <w:b/>
      <w:sz w:val="24"/>
    </w:rPr>
  </w:style>
  <w:style w:type="character" w:customStyle="1" w:styleId="36">
    <w:name w:val="Vid"/>
    <w:basedOn w:val="15"/>
    <w:qFormat/>
    <w:uiPriority w:val="1"/>
    <w:rPr>
      <w:rFonts w:asciiTheme="minorHAnsi" w:hAnsiTheme="minorHAnsi" w:cstheme="minorHAnsi"/>
      <w:i/>
      <w:color w:val="0070C0"/>
    </w:rPr>
  </w:style>
  <w:style w:type="character" w:customStyle="1" w:styleId="37">
    <w:name w:val="Heading 1 Char"/>
    <w:basedOn w:val="15"/>
    <w:link w:val="2"/>
    <w:qFormat/>
    <w:uiPriority w:val="0"/>
    <w:rPr>
      <w:rFonts w:ascii="Calibri" w:hAnsi="Calibri" w:eastAsia="Times New Roman"/>
      <w:sz w:val="52"/>
      <w:szCs w:val="24"/>
    </w:rPr>
  </w:style>
  <w:style w:type="character" w:customStyle="1" w:styleId="38">
    <w:name w:val="AuthorName"/>
    <w:basedOn w:val="15"/>
    <w:qFormat/>
    <w:uiPriority w:val="1"/>
    <w:rPr>
      <w:rFonts w:ascii="Calibri" w:hAnsi="Calibri" w:eastAsia="Times New Roman" w:cs="Calibri"/>
      <w:b/>
      <w:szCs w:val="24"/>
      <w:u w:val="single"/>
    </w:rPr>
  </w:style>
  <w:style w:type="character" w:customStyle="1" w:styleId="39">
    <w:name w:val="Body Text Char"/>
    <w:basedOn w:val="15"/>
    <w:link w:val="6"/>
    <w:qFormat/>
    <w:uiPriority w:val="0"/>
    <w:rPr>
      <w:rFonts w:ascii="Calibri" w:hAnsi="Calibri"/>
      <w:i/>
      <w:sz w:val="24"/>
    </w:rPr>
  </w:style>
  <w:style w:type="character" w:customStyle="1" w:styleId="40">
    <w:name w:val="Body Text Indent Char"/>
    <w:basedOn w:val="15"/>
    <w:link w:val="7"/>
    <w:qFormat/>
    <w:uiPriority w:val="0"/>
    <w:rPr>
      <w:rFonts w:asciiTheme="minorHAnsi" w:hAnsiTheme="minorHAnsi"/>
      <w:sz w:val="24"/>
    </w:rPr>
  </w:style>
  <w:style w:type="paragraph" w:customStyle="1" w:styleId="41">
    <w:name w:val="Narration"/>
    <w:basedOn w:val="42"/>
    <w:link w:val="43"/>
    <w:qFormat/>
    <w:uiPriority w:val="0"/>
    <w:rPr>
      <w:rFonts w:cs="Calibri"/>
      <w:color w:val="7030A0"/>
      <w:lang w:val="en-GB"/>
    </w:rPr>
  </w:style>
  <w:style w:type="paragraph" w:customStyle="1" w:styleId="42">
    <w:name w:val="Template Narration"/>
    <w:basedOn w:val="29"/>
    <w:qFormat/>
    <w:uiPriority w:val="0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43">
    <w:name w:val="Narration Char"/>
    <w:basedOn w:val="15"/>
    <w:link w:val="41"/>
    <w:qFormat/>
    <w:uiPriority w:val="0"/>
    <w:rPr>
      <w:rFonts w:ascii="Calibri" w:hAnsi="Calibri" w:cs="Calibri"/>
      <w:color w:val="7030A0"/>
      <w:lang w:val="en-GB"/>
    </w:rPr>
  </w:style>
  <w:style w:type="paragraph" w:customStyle="1" w:styleId="44">
    <w:name w:val="Shot Description"/>
    <w:basedOn w:val="45"/>
    <w:link w:val="46"/>
    <w:qFormat/>
    <w:uiPriority w:val="0"/>
    <w:rPr>
      <w:rFonts w:cs="Calibri"/>
    </w:rPr>
  </w:style>
  <w:style w:type="paragraph" w:customStyle="1" w:styleId="45">
    <w:name w:val="Template Shot"/>
    <w:basedOn w:val="29"/>
    <w:qFormat/>
    <w:uiPriority w:val="0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46">
    <w:name w:val="Shot Description Char"/>
    <w:basedOn w:val="15"/>
    <w:link w:val="44"/>
    <w:qFormat/>
    <w:uiPriority w:val="0"/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01347F9C431734082D700ADBD60CE5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294A51-0D73-8247-9E5B-86BDBAEA78B8}"/>
      </w:docPartPr>
      <w:docPartBody>
        <w:p w14:paraId="130CED41">
          <w:pPr>
            <w:pStyle w:val="68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answer question. Please write in a style that you will be comfortable memorizing and speaking aloud. Limit length to 30 or fewer words.</w:t>
          </w:r>
        </w:p>
      </w:docPartBody>
    </w:docPart>
    <w:docPart>
      <w:docPartPr>
        <w:name w:val="FA3B8336382D449FA0A5B8AA3E36D9A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7B6F2D-3207-4A85-9DD4-D02B23940677}"/>
      </w:docPartPr>
      <w:docPartBody>
        <w:p w14:paraId="26F5C8FC">
          <w:pPr>
            <w:pStyle w:val="85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{db8045d8-83ff-46ce-a6b2-806e6b585f55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8045d8-83ff-46ce-a6b2-806e6b585f55}"/>
      </w:docPartPr>
      <w:docPartBody>
        <w:p w14:paraId="3DE50AD7">
          <w:pPr>
            <w:pStyle w:val="68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answer question. Please write in a style that you will be comfortable memorizing and speaking aloud. Limit length to 30 or fewer words.</w:t>
          </w:r>
        </w:p>
      </w:docPartBody>
    </w:docPart>
    <w:docPart>
      <w:docPartPr>
        <w:name w:val="{0e649e13-f6c7-4f86-b4df-fd6870ae9b61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49e13-f6c7-4f86-b4df-fd6870ae9b61}"/>
      </w:docPartPr>
      <w:docPartBody>
        <w:p w14:paraId="49D3CA73">
          <w:pPr>
            <w:pStyle w:val="68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answer question. Please write in a style that you will be comfortable memorizing and speaking aloud. Limit length to 30 or fewer words.</w:t>
          </w:r>
        </w:p>
      </w:docPartBody>
    </w:docPart>
    <w:docPart>
      <w:docPartPr>
        <w:name w:val="{ffdf81ce-f581-414f-955c-e9a16560ae9b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f81ce-f581-414f-955c-e9a16560ae9b}"/>
      </w:docPartPr>
      <w:docPartBody>
        <w:p w14:paraId="6B5A2055">
          <w:pPr>
            <w:pStyle w:val="68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answer question. Please write in a style that you will be comfortable memorizing and speaking aloud. Limit length to 30 or fewer words.</w:t>
          </w:r>
        </w:p>
      </w:docPartBody>
    </w:docPart>
    <w:docPart>
      <w:docPartPr>
        <w:name w:val="{b1d11a85-0d9a-4ec9-881f-a4f01513d732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d11a85-0d9a-4ec9-881f-a4f01513d732}"/>
      </w:docPartPr>
      <w:docPartBody>
        <w:p w14:paraId="2A1C86DD">
          <w:pPr>
            <w:pStyle w:val="68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answer question. Please write in a style that you will be comfortable memorizing and speaking aloud. Limit length to 30 or fewer words.</w:t>
          </w:r>
        </w:p>
      </w:docPartBody>
    </w:docPart>
    <w:docPart>
      <w:docPartPr>
        <w:name w:val="{6c4031ed-53eb-4ce9-a89c-746d1b0a039d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4031ed-53eb-4ce9-a89c-746d1b0a039d}"/>
      </w:docPartPr>
      <w:docPartBody>
        <w:p w14:paraId="1E4173DA">
          <w:pPr>
            <w:pStyle w:val="68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answer question. Please write in a style that you will be comfortable memorizing and speaking aloud. Limit length to 30 or fewer words.</w:t>
          </w:r>
        </w:p>
      </w:docPartBody>
    </w:docPart>
    <w:docPart>
      <w:docPartPr>
        <w:name w:val="{f08e991a-e766-4aae-b499-ec474e92c51c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8e991a-e766-4aae-b499-ec474e92c51c}"/>
      </w:docPartPr>
      <w:docPartBody>
        <w:p w14:paraId="2F0F2227">
          <w:pPr>
            <w:pStyle w:val="65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{2d3bab81-4d89-418d-970a-21a4b344f461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3bab81-4d89-418d-970a-21a4b344f461}"/>
      </w:docPartPr>
      <w:docPartBody>
        <w:p w14:paraId="0E8D944C">
          <w:pPr>
            <w:pStyle w:val="65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{ad34e59d-4df5-4ba6-ba60-1710694f2e7e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34e59d-4df5-4ba6-ba60-1710694f2e7e}"/>
      </w:docPartPr>
      <w:docPartBody>
        <w:p w14:paraId="5796FF0C">
          <w:pPr>
            <w:pStyle w:val="65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{95abdc05-d4a7-4ad5-bb52-f0587ef3f943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bdc05-d4a7-4ad5-bb52-f0587ef3f943}"/>
      </w:docPartPr>
      <w:docPartBody>
        <w:p w14:paraId="67D5734A">
          <w:pPr>
            <w:pStyle w:val="65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{d8cdfea4-1a3a-467e-9647-d01dc27a6103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cdfea4-1a3a-467e-9647-d01dc27a6103}"/>
      </w:docPartPr>
      <w:docPartBody>
        <w:p w14:paraId="217BEDDB">
          <w:pPr>
            <w:pStyle w:val="65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{966966bf-aead-49fa-ab31-45e0537fe5c1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6966bf-aead-49fa-ab31-45e0537fe5c1}"/>
      </w:docPartPr>
      <w:docPartBody>
        <w:p w14:paraId="6F1D59FD">
          <w:pPr>
            <w:pStyle w:val="65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{98de859f-7eae-487b-8061-c059691ae2cd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de859f-7eae-487b-8061-c059691ae2cd}"/>
      </w:docPartPr>
      <w:docPartBody>
        <w:p w14:paraId="18E526D4">
          <w:pPr>
            <w:pStyle w:val="65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{2d653028-9284-472a-b046-647291251715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653028-9284-472a-b046-647291251715}"/>
      </w:docPartPr>
      <w:docPartBody>
        <w:p w14:paraId="7D5155F3">
          <w:pPr>
            <w:pStyle w:val="68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answer question. Please write in a style that you will be comfortable memorizing and speaking aloud. Limit length to 30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Calibri (Body)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914DC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32226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0" w:name="Placeholder Text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0"/>
    <w:rPr>
      <w:color w:val="808080"/>
    </w:rPr>
  </w:style>
  <w:style w:type="paragraph" w:customStyle="1" w:styleId="5">
    <w:name w:val="ED42545D3E612540A099E35CCBECFED5"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6">
    <w:name w:val="59F47C69DF64844CB1DBB3B0466B7312"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7">
    <w:name w:val="24102D881A7742DE9C00B7525536E0AE"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8">
    <w:name w:val="BB048746D6BD81428909D024E42FBF3F"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9">
    <w:name w:val="337E7D2A29BC2847BE253001CC37ACE9"/>
    <w:qFormat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10">
    <w:name w:val="824120FD0A884615B03397FA426C8D14"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11">
    <w:name w:val="BA64A02CAC3F764D974B102CCBE080CD"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12">
    <w:name w:val="174FF9DDB326436CBBF209A4E846C45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13">
    <w:name w:val="CC26871413AF9243AF4034C5BA7F3A38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14">
    <w:name w:val="B01347F9C431734082D700ADBD60CE5C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15">
    <w:name w:val="A81FA8D031154522A3945210687D8116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16">
    <w:name w:val="203FAB2D6D7C490DBE3BCCE371794D1D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17">
    <w:name w:val="03EE3379A1BA445699EF6C14FCB2397A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18">
    <w:name w:val="8B43F7D2A7D2418FA8D6DC848A78EECB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19">
    <w:name w:val="CF9F3A2530826D419E54CEF60DEF39E6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20">
    <w:name w:val="7EFAB539D92D134BA74BF41D437B3227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21">
    <w:name w:val="FA4302C47376B64EB37F5EF54228B8FA"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22">
    <w:name w:val="47D8E4CF72CC01468E7AA31A2CAAE059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23">
    <w:name w:val="E8A37383A177F94A9426E4124A0D1F68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24">
    <w:name w:val="C58687ABA6B85E46980DA5895C64F3E3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25">
    <w:name w:val="237DE9C4808C493F8DB9A918A729B5C4"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26">
    <w:name w:val="1ACF53D3930F4D08AA4ABE6964A754B8"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27">
    <w:name w:val="48E3176420874747B75BE7F0DA763C21"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28">
    <w:name w:val="046AF88CEBB94847BB1BF1F04F72D2CA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29">
    <w:name w:val="DC73D6CB02494B16B23B4DF65A32265B"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30">
    <w:name w:val="1568C5218DBC45DDAB9E28A2682A4011"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31">
    <w:name w:val="FA3B8336382D449FA0A5B8AA3E36D9A2"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32">
    <w:name w:val="88FE67F0035D4E5B89056B72FD6616C9"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33">
    <w:name w:val="ED42545D3E612540A099E35CCBECFED55"/>
    <w:qFormat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34">
    <w:name w:val="59F47C69DF64844CB1DBB3B0466B73125"/>
    <w:qFormat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35">
    <w:name w:val="24102D881A7742DE9C00B7525536E0AE5"/>
    <w:qFormat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36">
    <w:name w:val="BB048746D6BD81428909D024E42FBF3F5"/>
    <w:qFormat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37">
    <w:name w:val="337E7D2A29BC2847BE253001CC37ACE95"/>
    <w:qFormat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38">
    <w:name w:val="824120FD0A884615B03397FA426C8D143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39">
    <w:name w:val="BA64A02CAC3F764D974B102CCBE080CD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40">
    <w:name w:val="174FF9DDB326436CBBF209A4E846C455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41">
    <w:name w:val="CC26871413AF9243AF4034C5BA7F3A38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42">
    <w:name w:val="B01347F9C431734082D700ADBD60CE5C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43">
    <w:name w:val="A81FA8D031154522A3945210687D8116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44">
    <w:name w:val="203FAB2D6D7C490DBE3BCCE371794D1D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45">
    <w:name w:val="03EE3379A1BA445699EF6C14FCB2397A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46">
    <w:name w:val="8B43F7D2A7D2418FA8D6DC848A78EECB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47">
    <w:name w:val="CF9F3A2530826D419E54CEF60DEF39E6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48">
    <w:name w:val="7EFAB539D92D134BA74BF41D437B3227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49">
    <w:name w:val="FA4302C47376B64EB37F5EF54228B8FA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50">
    <w:name w:val="47D8E4CF72CC01468E7AA31A2CAAE059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51">
    <w:name w:val="E8A37383A177F94A9426E4124A0D1F68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52">
    <w:name w:val="C58687ABA6B85E46980DA5895C64F3E3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53">
    <w:name w:val="237DE9C4808C493F8DB9A918A729B5C4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54">
    <w:name w:val="1ACF53D3930F4D08AA4ABE6964A754B8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55">
    <w:name w:val="48E3176420874747B75BE7F0DA763C21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56">
    <w:name w:val="046AF88CEBB94847BB1BF1F04F72D2CA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57">
    <w:name w:val="DC73D6CB02494B16B23B4DF65A32265B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58">
    <w:name w:val="1568C5218DBC45DDAB9E28A2682A4011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59">
    <w:name w:val="FA3B8336382D449FA0A5B8AA3E36D9A2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60">
    <w:name w:val="88FE67F0035D4E5B89056B72FD6616C95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61">
    <w:name w:val="ED42545D3E612540A099E35CCBECFED51"/>
    <w:qFormat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62">
    <w:name w:val="59F47C69DF64844CB1DBB3B0466B73121"/>
    <w:qFormat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63">
    <w:name w:val="BB048746D6BD81428909D024E42FBF3F1"/>
    <w:qFormat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64">
    <w:name w:val="337E7D2A29BC2847BE253001CC37ACE91"/>
    <w:qFormat/>
    <w:uiPriority w:val="0"/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65">
    <w:name w:val="BA64A02CAC3F764D974B102CCBE080CD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66">
    <w:name w:val="174FF9DDB326436CBBF209A4E846C455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67">
    <w:name w:val="CC26871413AF9243AF4034C5BA7F3A38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68">
    <w:name w:val="B01347F9C431734082D700ADBD60CE5C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69">
    <w:name w:val="A81FA8D031154522A3945210687D8116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70">
    <w:name w:val="203FAB2D6D7C490DBE3BCCE371794D1D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71">
    <w:name w:val="03EE3379A1BA445699EF6C14FCB2397A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72">
    <w:name w:val="8B43F7D2A7D2418FA8D6DC848A78EECB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73">
    <w:name w:val="CF9F3A2530826D419E54CEF60DEF39E6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74">
    <w:name w:val="7EFAB539D92D134BA74BF41D437B3227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75">
    <w:name w:val="FA4302C47376B64EB37F5EF54228B8FA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76">
    <w:name w:val="47D8E4CF72CC01468E7AA31A2CAAE059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77">
    <w:name w:val="E8A37383A177F94A9426E4124A0D1F68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78">
    <w:name w:val="C58687ABA6B85E46980DA5895C64F3E3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79">
    <w:name w:val="237DE9C4808C493F8DB9A918A729B5C4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80">
    <w:name w:val="1ACF53D3930F4D08AA4ABE6964A754B8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81">
    <w:name w:val="48E3176420874747B75BE7F0DA763C21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82">
    <w:name w:val="046AF88CEBB94847BB1BF1F04F72D2CA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83">
    <w:name w:val="DC73D6CB02494B16B23B4DF65A32265B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84">
    <w:name w:val="1568C5218DBC45DDAB9E28A2682A4011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85">
    <w:name w:val="FA3B8336382D449FA0A5B8AA3E36D9A2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86">
    <w:name w:val="88FE67F0035D4E5B89056B72FD6616C91"/>
    <w:qFormat/>
    <w:uiPriority w:val="0"/>
    <w:pPr>
      <w:ind w:left="720"/>
      <w:contextualSpacing/>
    </w:pPr>
    <w:rPr>
      <w:rFonts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</w:style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UC Irvine</Company>
  <Pages>8</Pages>
  <Words>140</Words>
  <Characters>947</Characters>
  <Lines>206</Lines>
  <Paragraphs>122</Paragraphs>
  <TotalTime>1</TotalTime>
  <ScaleCrop>false</ScaleCrop>
  <LinksUpToDate>false</LinksUpToDate>
  <CharactersWithSpaces>1184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2023-06-29T06:34:00Z</dcterms:created>
  <dc:creator>Microsoft Office User</dc:creator>
  <cp:lastModifiedBy>whisper</cp:lastModifiedBy>
  <dcterms:modified xsi:type="dcterms:W3CDTF">2025-08-26T14:57:21Z</dcterms:modified>
  <dc:title>Name:                                                                                                                 Title of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eyJoZGlkIjoiNGVhOTYwOGRjNTU2MzNhMjczZGRmMzkxODA2ZTdhMTUiLCJ1c2VySWQiOiI2ODA5OTk1NjUifQ==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A99F569D7A4F483995F4B246884CB022_13</vt:lpwstr>
  </property>
</Properties>
</file>