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35" w:rsidRPr="002D3FBA" w:rsidRDefault="00975335" w:rsidP="00975335">
      <w:pPr>
        <w:pBdr>
          <w:bottom w:val="single" w:sz="6" w:space="1" w:color="auto"/>
        </w:pBdr>
        <w:rPr>
          <w:b/>
          <w:sz w:val="48"/>
          <w:lang w:val="en-US"/>
        </w:rPr>
      </w:pPr>
      <w:r w:rsidRPr="002D3FBA">
        <w:rPr>
          <w:b/>
          <w:sz w:val="48"/>
          <w:lang w:val="en-US"/>
        </w:rPr>
        <w:t>3D Cell Segmentation</w:t>
      </w:r>
    </w:p>
    <w:p w:rsidR="00975335" w:rsidRDefault="00975335">
      <w:pPr>
        <w:rPr>
          <w:b/>
          <w:sz w:val="44"/>
          <w:lang w:val="en-US"/>
        </w:rPr>
      </w:pPr>
    </w:p>
    <w:p w:rsidR="00975335" w:rsidRDefault="00975335">
      <w:pPr>
        <w:pBdr>
          <w:bottom w:val="single" w:sz="6" w:space="1" w:color="auto"/>
        </w:pBdr>
        <w:rPr>
          <w:b/>
          <w:sz w:val="44"/>
          <w:lang w:val="en-US"/>
        </w:rPr>
      </w:pPr>
      <w:r w:rsidRPr="00975335">
        <w:rPr>
          <w:b/>
          <w:sz w:val="44"/>
          <w:lang w:val="en-US"/>
        </w:rPr>
        <w:t>Step 1. Preprocess of z-stack images</w:t>
      </w:r>
    </w:p>
    <w:p w:rsidR="000260F9" w:rsidRPr="008B1F42" w:rsidRDefault="000260F9" w:rsidP="00BF25A5">
      <w:pPr>
        <w:pStyle w:val="Listenabsatz"/>
        <w:numPr>
          <w:ilvl w:val="0"/>
          <w:numId w:val="1"/>
        </w:numPr>
        <w:jc w:val="both"/>
        <w:rPr>
          <w:sz w:val="32"/>
          <w:lang w:val="en-US"/>
        </w:rPr>
      </w:pPr>
      <w:r>
        <w:rPr>
          <w:sz w:val="32"/>
          <w:lang w:val="en-US"/>
        </w:rPr>
        <w:t>If the data is in LIF format, t</w:t>
      </w:r>
      <w:r w:rsidR="00994B07">
        <w:rPr>
          <w:sz w:val="32"/>
          <w:lang w:val="en-US"/>
        </w:rPr>
        <w:t>ransfer the LIF format data to TIF</w:t>
      </w:r>
      <w:r w:rsidR="000F50DA">
        <w:rPr>
          <w:sz w:val="32"/>
          <w:lang w:val="en-US"/>
        </w:rPr>
        <w:t>F-</w:t>
      </w:r>
      <w:r>
        <w:rPr>
          <w:sz w:val="32"/>
          <w:lang w:val="en-US"/>
        </w:rPr>
        <w:t xml:space="preserve">file. In Fiji (File </w:t>
      </w:r>
      <w:r w:rsidRPr="00975335">
        <w:rPr>
          <w:sz w:val="32"/>
          <w:lang w:val="en-US"/>
        </w:rPr>
        <w:t>&gt;</w:t>
      </w:r>
      <w:r>
        <w:rPr>
          <w:sz w:val="32"/>
          <w:lang w:val="en-US"/>
        </w:rPr>
        <w:t xml:space="preserve"> Import </w:t>
      </w:r>
      <w:r w:rsidRPr="00975335">
        <w:rPr>
          <w:sz w:val="32"/>
          <w:lang w:val="en-US"/>
        </w:rPr>
        <w:t>&gt;</w:t>
      </w:r>
      <w:r>
        <w:rPr>
          <w:sz w:val="32"/>
          <w:lang w:val="en-US"/>
        </w:rPr>
        <w:t xml:space="preserve"> Bio-Formats </w:t>
      </w:r>
      <w:r w:rsidRPr="00975335">
        <w:rPr>
          <w:sz w:val="32"/>
          <w:lang w:val="en-US"/>
        </w:rPr>
        <w:t>&gt;</w:t>
      </w:r>
      <w:r>
        <w:rPr>
          <w:sz w:val="32"/>
          <w:lang w:val="en-US"/>
        </w:rPr>
        <w:t xml:space="preserve"> select the .</w:t>
      </w:r>
      <w:proofErr w:type="spellStart"/>
      <w:r>
        <w:rPr>
          <w:sz w:val="32"/>
          <w:lang w:val="en-US"/>
        </w:rPr>
        <w:t>lif</w:t>
      </w:r>
      <w:proofErr w:type="spellEnd"/>
      <w:r>
        <w:rPr>
          <w:sz w:val="32"/>
          <w:lang w:val="en-US"/>
        </w:rPr>
        <w:t xml:space="preserve"> file). In the dialog box, choose the s</w:t>
      </w:r>
      <w:r w:rsidR="00912105">
        <w:rPr>
          <w:sz w:val="32"/>
          <w:lang w:val="en-US"/>
        </w:rPr>
        <w:t>pecific image series and the necessary settings.</w:t>
      </w:r>
    </w:p>
    <w:p w:rsidR="00975335" w:rsidRPr="00975335" w:rsidRDefault="00975335" w:rsidP="00BF25A5">
      <w:pPr>
        <w:pStyle w:val="Listenabsatz"/>
        <w:numPr>
          <w:ilvl w:val="0"/>
          <w:numId w:val="1"/>
        </w:numPr>
        <w:jc w:val="both"/>
        <w:rPr>
          <w:sz w:val="32"/>
          <w:lang w:val="en-US"/>
        </w:rPr>
      </w:pPr>
      <w:r w:rsidRPr="00975335">
        <w:rPr>
          <w:sz w:val="32"/>
          <w:lang w:val="en-US"/>
        </w:rPr>
        <w:t>Enhance contrast if needed (Process &gt; Enhance Contrast).</w:t>
      </w:r>
    </w:p>
    <w:p w:rsidR="00975335" w:rsidRDefault="00975335" w:rsidP="00BF25A5">
      <w:pPr>
        <w:pStyle w:val="Listenabsatz"/>
        <w:numPr>
          <w:ilvl w:val="0"/>
          <w:numId w:val="1"/>
        </w:numPr>
        <w:jc w:val="both"/>
        <w:rPr>
          <w:sz w:val="32"/>
          <w:lang w:val="en-US"/>
        </w:rPr>
      </w:pPr>
      <w:r w:rsidRPr="00975335">
        <w:rPr>
          <w:sz w:val="32"/>
          <w:lang w:val="en-US"/>
        </w:rPr>
        <w:t>Apply a Gaussian blur (Process &gt; Filters &gt; Gaussian Blur 3D) to reduce noise, adjusting the sigma based on your data.</w:t>
      </w:r>
    </w:p>
    <w:p w:rsidR="000260F9" w:rsidRDefault="00912105" w:rsidP="00BF25A5">
      <w:pPr>
        <w:pStyle w:val="Listenabsatz"/>
        <w:numPr>
          <w:ilvl w:val="0"/>
          <w:numId w:val="1"/>
        </w:numPr>
        <w:jc w:val="both"/>
        <w:rPr>
          <w:sz w:val="32"/>
          <w:lang w:val="en-US"/>
        </w:rPr>
      </w:pPr>
      <w:r>
        <w:rPr>
          <w:sz w:val="32"/>
          <w:lang w:val="en-US"/>
        </w:rPr>
        <w:t>Save the file of each channel as T</w:t>
      </w:r>
      <w:r w:rsidR="000F50DA">
        <w:rPr>
          <w:sz w:val="32"/>
          <w:lang w:val="en-US"/>
        </w:rPr>
        <w:t>IFF-</w:t>
      </w:r>
      <w:r>
        <w:rPr>
          <w:sz w:val="32"/>
          <w:lang w:val="en-US"/>
        </w:rPr>
        <w:t>file.</w:t>
      </w:r>
    </w:p>
    <w:p w:rsidR="00994B07" w:rsidRDefault="00994B07" w:rsidP="00BF25A5">
      <w:pPr>
        <w:pBdr>
          <w:bottom w:val="single" w:sz="6" w:space="1" w:color="auto"/>
        </w:pBdr>
        <w:jc w:val="both"/>
        <w:rPr>
          <w:b/>
          <w:sz w:val="44"/>
          <w:lang w:val="en-US"/>
        </w:rPr>
      </w:pPr>
      <w:r w:rsidRPr="00994B07">
        <w:rPr>
          <w:b/>
          <w:sz w:val="44"/>
          <w:lang w:val="en-US"/>
        </w:rPr>
        <w:t>Step 2. 3D segmentation</w:t>
      </w:r>
    </w:p>
    <w:p w:rsidR="004F24A0" w:rsidRPr="008B1F42" w:rsidRDefault="00D66DD5" w:rsidP="00BF25A5">
      <w:pPr>
        <w:pStyle w:val="Listenabsatz"/>
        <w:numPr>
          <w:ilvl w:val="0"/>
          <w:numId w:val="1"/>
        </w:numPr>
        <w:jc w:val="both"/>
        <w:rPr>
          <w:sz w:val="32"/>
          <w:lang w:val="en-US"/>
        </w:rPr>
      </w:pPr>
      <w:r>
        <w:rPr>
          <w:sz w:val="32"/>
          <w:lang w:val="en-US"/>
        </w:rPr>
        <w:t>Analyze t</w:t>
      </w:r>
      <w:r w:rsidR="004F24A0" w:rsidRPr="008B1F42">
        <w:rPr>
          <w:sz w:val="32"/>
          <w:lang w:val="en-US"/>
        </w:rPr>
        <w:t>he pre</w:t>
      </w:r>
      <w:r w:rsidR="000F50DA">
        <w:rPr>
          <w:sz w:val="32"/>
          <w:lang w:val="en-US"/>
        </w:rPr>
        <w:t>-</w:t>
      </w:r>
      <w:r w:rsidR="004F24A0" w:rsidRPr="008B1F42">
        <w:rPr>
          <w:sz w:val="32"/>
          <w:lang w:val="en-US"/>
        </w:rPr>
        <w:t>processed T</w:t>
      </w:r>
      <w:r w:rsidR="000F50DA">
        <w:rPr>
          <w:sz w:val="32"/>
          <w:lang w:val="en-US"/>
        </w:rPr>
        <w:t>IFF-</w:t>
      </w:r>
      <w:r w:rsidR="004F24A0" w:rsidRPr="008B1F42">
        <w:rPr>
          <w:sz w:val="32"/>
          <w:lang w:val="en-US"/>
        </w:rPr>
        <w:t>file with</w:t>
      </w:r>
      <w:r w:rsidR="000F50DA">
        <w:rPr>
          <w:sz w:val="32"/>
          <w:lang w:val="en-US"/>
        </w:rPr>
        <w:t xml:space="preserve"> the</w:t>
      </w:r>
      <w:r w:rsidR="004F24A0" w:rsidRPr="008B1F42">
        <w:rPr>
          <w:sz w:val="32"/>
          <w:lang w:val="en-US"/>
        </w:rPr>
        <w:t xml:space="preserve"> pre</w:t>
      </w:r>
      <w:r w:rsidR="000F50DA">
        <w:rPr>
          <w:sz w:val="32"/>
          <w:lang w:val="en-US"/>
        </w:rPr>
        <w:t>-</w:t>
      </w:r>
      <w:r w:rsidR="002D3FBA">
        <w:rPr>
          <w:sz w:val="32"/>
          <w:lang w:val="en-US"/>
        </w:rPr>
        <w:t xml:space="preserve">trained </w:t>
      </w:r>
      <w:proofErr w:type="spellStart"/>
      <w:r w:rsidR="002D3FBA">
        <w:rPr>
          <w:sz w:val="32"/>
          <w:lang w:val="en-US"/>
        </w:rPr>
        <w:t>Star</w:t>
      </w:r>
      <w:ins w:id="0" w:author="Dong, Meng (IKP)" w:date="2025-08-15T16:39:00Z">
        <w:r w:rsidR="002D3FBA">
          <w:rPr>
            <w:sz w:val="32"/>
            <w:lang w:val="en-US"/>
          </w:rPr>
          <w:t>D</w:t>
        </w:r>
      </w:ins>
      <w:del w:id="1" w:author="Dong, Meng (IKP)" w:date="2025-08-15T16:39:00Z">
        <w:r w:rsidR="002D3FBA" w:rsidDel="002D3FBA">
          <w:rPr>
            <w:sz w:val="32"/>
            <w:lang w:val="en-US"/>
          </w:rPr>
          <w:delText>d</w:delText>
        </w:r>
      </w:del>
      <w:proofErr w:type="gramStart"/>
      <w:r w:rsidR="004F24A0" w:rsidRPr="008B1F42">
        <w:rPr>
          <w:sz w:val="32"/>
          <w:lang w:val="en-US"/>
        </w:rPr>
        <w:t>ist</w:t>
      </w:r>
      <w:proofErr w:type="spellEnd"/>
      <w:proofErr w:type="gramEnd"/>
      <w:r w:rsidR="004F24A0" w:rsidRPr="008B1F42">
        <w:rPr>
          <w:sz w:val="32"/>
          <w:lang w:val="en-US"/>
        </w:rPr>
        <w:t xml:space="preserve"> 3D model based on Python3 for</w:t>
      </w:r>
      <w:r w:rsidR="00BF25A5">
        <w:rPr>
          <w:sz w:val="32"/>
          <w:lang w:val="en-US"/>
        </w:rPr>
        <w:t xml:space="preserve"> 3D segmentation and </w:t>
      </w:r>
      <w:r w:rsidR="004F24A0" w:rsidRPr="008B1F42">
        <w:rPr>
          <w:sz w:val="32"/>
          <w:lang w:val="en-US"/>
        </w:rPr>
        <w:t>reconstruction. The code script is provided in Supplementary File</w:t>
      </w:r>
      <w:r w:rsidR="000A7010">
        <w:rPr>
          <w:sz w:val="32"/>
          <w:lang w:val="en-US"/>
        </w:rPr>
        <w:t>_</w:t>
      </w:r>
      <w:ins w:id="2" w:author="Dong, Meng (IKP)" w:date="2025-08-15T16:39:00Z">
        <w:r w:rsidR="002D3FBA">
          <w:rPr>
            <w:sz w:val="32"/>
            <w:lang w:val="en-US"/>
          </w:rPr>
          <w:t>2</w:t>
        </w:r>
      </w:ins>
      <w:bookmarkStart w:id="3" w:name="_GoBack"/>
      <w:bookmarkEnd w:id="3"/>
      <w:del w:id="4" w:author="Dong, Meng (IKP)" w:date="2025-08-15T16:39:00Z">
        <w:r w:rsidR="000A7010" w:rsidDel="002D3FBA">
          <w:rPr>
            <w:sz w:val="32"/>
            <w:lang w:val="en-US"/>
          </w:rPr>
          <w:delText>3</w:delText>
        </w:r>
      </w:del>
      <w:r w:rsidR="004F24A0" w:rsidRPr="008B1F42">
        <w:rPr>
          <w:sz w:val="32"/>
          <w:lang w:val="en-US"/>
        </w:rPr>
        <w:t>.</w:t>
      </w:r>
    </w:p>
    <w:sectPr w:rsidR="004F24A0" w:rsidRPr="008B1F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8A9"/>
    <w:multiLevelType w:val="hybridMultilevel"/>
    <w:tmpl w:val="DC567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, Meng (IKP)">
    <w15:presenceInfo w15:providerId="AD" w15:userId="S-1-5-21-3393246137-1800441043-2859115935-6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3"/>
    <w:rsid w:val="000260F9"/>
    <w:rsid w:val="000A7010"/>
    <w:rsid w:val="000F50DA"/>
    <w:rsid w:val="002D3FBA"/>
    <w:rsid w:val="00447FE1"/>
    <w:rsid w:val="004A6513"/>
    <w:rsid w:val="004F24A0"/>
    <w:rsid w:val="00514825"/>
    <w:rsid w:val="00624B6B"/>
    <w:rsid w:val="008B1F42"/>
    <w:rsid w:val="00912105"/>
    <w:rsid w:val="00975335"/>
    <w:rsid w:val="00994B07"/>
    <w:rsid w:val="00BA1330"/>
    <w:rsid w:val="00BF25A5"/>
    <w:rsid w:val="00C56636"/>
    <w:rsid w:val="00D6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DF84"/>
  <w15:chartTrackingRefBased/>
  <w15:docId w15:val="{19C4C674-25D4-470D-9C90-33C7A26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53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133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133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Robert-Bosch-Krankenhaus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Meng (IKP)</dc:creator>
  <cp:keywords/>
  <dc:description/>
  <cp:lastModifiedBy>Dong, Meng (IKP)</cp:lastModifiedBy>
  <cp:revision>2</cp:revision>
  <dcterms:created xsi:type="dcterms:W3CDTF">2025-08-15T14:39:00Z</dcterms:created>
  <dcterms:modified xsi:type="dcterms:W3CDTF">2025-08-15T14:39:00Z</dcterms:modified>
</cp:coreProperties>
</file>