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52A9BCA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D030C">
        <w:rPr>
          <w:rFonts w:eastAsia="Times New Roman" w:cstheme="minorHAnsi"/>
          <w:b/>
        </w:rPr>
        <w:t>68417</w:t>
      </w:r>
    </w:p>
    <w:p w14:paraId="2F6924E5" w14:textId="6EDF200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D030C">
        <w:rPr>
          <w:rFonts w:eastAsia="Times New Roman" w:cstheme="minorHAnsi"/>
          <w:b/>
        </w:rPr>
        <w:t>Poornima G</w:t>
      </w:r>
    </w:p>
    <w:p w14:paraId="6FB9233B" w14:textId="3B86E21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B85959" w:rsidRPr="0047270B">
          <w:rPr>
            <w:rStyle w:val="Hyperlink"/>
            <w:rFonts w:eastAsia="Times New Roman" w:cstheme="minorHAnsi"/>
            <w:b/>
          </w:rPr>
          <w:t>https://review.jove.com/account/file-uploader?src=20867233</w:t>
        </w:r>
      </w:hyperlink>
      <w:r w:rsidR="00B85959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104EC6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D030C" w:rsidRPr="009D030C">
        <w:rPr>
          <w:rStyle w:val="ArticleTitle"/>
          <w:rFonts w:cstheme="minorHAnsi"/>
        </w:rPr>
        <w:t>Bioprinting of Hydrogel Tumor Slices as a 3D Model for Mantle Cell Lymphoma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B92AFEF" w14:textId="77777777" w:rsidR="007679B0" w:rsidRPr="007679B0" w:rsidRDefault="007679B0" w:rsidP="007679B0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bookmarkStart w:id="0" w:name="_Hlk193310085"/>
      <w:r w:rsidRPr="007679B0">
        <w:rPr>
          <w:rFonts w:eastAsia="Times New Roman" w:cstheme="minorHAnsi"/>
          <w:b/>
          <w:sz w:val="28"/>
          <w:szCs w:val="28"/>
        </w:rPr>
        <w:t>Julia Thiel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679B0">
        <w:rPr>
          <w:rFonts w:eastAsia="Times New Roman" w:cstheme="minorHAnsi"/>
          <w:b/>
          <w:sz w:val="28"/>
          <w:szCs w:val="28"/>
        </w:rPr>
        <w:t>, Jan A. Schlegel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679B0">
        <w:rPr>
          <w:rFonts w:eastAsia="Times New Roman" w:cstheme="minorHAnsi"/>
          <w:b/>
          <w:sz w:val="28"/>
          <w:szCs w:val="28"/>
        </w:rPr>
        <w:t>, Sam Steinfeldt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679B0">
        <w:rPr>
          <w:rFonts w:eastAsia="Times New Roman" w:cstheme="minorHAnsi"/>
          <w:b/>
          <w:sz w:val="28"/>
          <w:szCs w:val="28"/>
        </w:rPr>
        <w:t xml:space="preserve">, Kathrin </w:t>
      </w:r>
      <w:proofErr w:type="spellStart"/>
      <w:r w:rsidRPr="007679B0">
        <w:rPr>
          <w:rFonts w:eastAsia="Times New Roman" w:cstheme="minorHAnsi"/>
          <w:b/>
          <w:sz w:val="28"/>
          <w:szCs w:val="28"/>
        </w:rPr>
        <w:t>Baader</w:t>
      </w:r>
      <w:proofErr w:type="spellEnd"/>
      <w:r w:rsidRPr="007679B0">
        <w:rPr>
          <w:rFonts w:eastAsia="Times New Roman" w:cstheme="minorHAnsi"/>
          <w:b/>
          <w:sz w:val="28"/>
          <w:szCs w:val="28"/>
        </w:rPr>
        <w:t xml:space="preserve"> Böpple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679B0">
        <w:rPr>
          <w:rFonts w:eastAsia="Times New Roman" w:cstheme="minorHAnsi"/>
          <w:b/>
          <w:sz w:val="28"/>
          <w:szCs w:val="28"/>
        </w:rPr>
        <w:t>, Chen Xing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7679B0">
        <w:rPr>
          <w:rFonts w:eastAsia="Times New Roman" w:cstheme="minorHAnsi"/>
          <w:b/>
          <w:sz w:val="28"/>
          <w:szCs w:val="28"/>
        </w:rPr>
        <w:t>, Annette M. Staiger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1,3</w:t>
      </w:r>
      <w:r w:rsidRPr="007679B0">
        <w:rPr>
          <w:rFonts w:eastAsia="Times New Roman" w:cstheme="minorHAnsi"/>
          <w:b/>
          <w:sz w:val="28"/>
          <w:szCs w:val="28"/>
        </w:rPr>
        <w:t xml:space="preserve">, Heike Horn 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1,3</w:t>
      </w:r>
      <w:r w:rsidRPr="007679B0">
        <w:rPr>
          <w:rFonts w:eastAsia="Times New Roman" w:cstheme="minorHAnsi"/>
          <w:b/>
          <w:sz w:val="28"/>
          <w:szCs w:val="28"/>
        </w:rPr>
        <w:t>, Katrin S. Kurz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7679B0">
        <w:rPr>
          <w:rFonts w:eastAsia="Times New Roman" w:cstheme="minorHAnsi"/>
          <w:b/>
          <w:sz w:val="28"/>
          <w:szCs w:val="28"/>
        </w:rPr>
        <w:t>, German Ott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7679B0">
        <w:rPr>
          <w:rFonts w:eastAsia="Times New Roman" w:cstheme="minorHAnsi"/>
          <w:b/>
          <w:sz w:val="28"/>
          <w:szCs w:val="28"/>
        </w:rPr>
        <w:t>, Walter E. Aulitzky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7679B0">
        <w:rPr>
          <w:rFonts w:eastAsia="Times New Roman" w:cstheme="minorHAnsi"/>
          <w:b/>
          <w:sz w:val="28"/>
          <w:szCs w:val="28"/>
        </w:rPr>
        <w:t>, Matthias Schwab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1,5–8</w:t>
      </w:r>
      <w:r w:rsidRPr="007679B0">
        <w:rPr>
          <w:rFonts w:eastAsia="Times New Roman" w:cstheme="minorHAnsi"/>
          <w:b/>
          <w:sz w:val="28"/>
          <w:szCs w:val="28"/>
        </w:rPr>
        <w:t>, Thomas E. Mürdter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679B0">
        <w:rPr>
          <w:rFonts w:eastAsia="Times New Roman" w:cstheme="minorHAnsi"/>
          <w:b/>
          <w:sz w:val="28"/>
          <w:szCs w:val="28"/>
        </w:rPr>
        <w:t>, Meng Dong</w:t>
      </w:r>
      <w:r w:rsidRPr="007679B0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bookmarkEnd w:id="0"/>
    <w:p w14:paraId="15740A7D" w14:textId="77777777" w:rsidR="007679B0" w:rsidRPr="007679B0" w:rsidRDefault="007679B0" w:rsidP="007679B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FC32CC3" w14:textId="6024D62A" w:rsidR="007679B0" w:rsidRPr="007679B0" w:rsidRDefault="007679B0" w:rsidP="007679B0">
      <w:pPr>
        <w:outlineLvl w:val="0"/>
        <w:rPr>
          <w:rFonts w:eastAsia="Times New Roman" w:cstheme="minorHAnsi"/>
          <w:bCs/>
          <w:sz w:val="28"/>
          <w:szCs w:val="28"/>
        </w:rPr>
      </w:pPr>
      <w:r w:rsidRPr="007679B0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7679B0">
        <w:rPr>
          <w:rFonts w:eastAsia="Times New Roman" w:cstheme="minorHAnsi"/>
          <w:bCs/>
          <w:sz w:val="28"/>
          <w:szCs w:val="28"/>
        </w:rPr>
        <w:t xml:space="preserve">Dr. Margarete Fischer-Bosch Institute of Clinical Pharmacology and University of </w:t>
      </w:r>
      <w:proofErr w:type="spellStart"/>
      <w:r w:rsidRPr="007679B0">
        <w:rPr>
          <w:rFonts w:eastAsia="Times New Roman" w:cstheme="minorHAnsi"/>
          <w:bCs/>
          <w:sz w:val="28"/>
          <w:szCs w:val="28"/>
        </w:rPr>
        <w:t>Tuebingen</w:t>
      </w:r>
      <w:proofErr w:type="spellEnd"/>
    </w:p>
    <w:p w14:paraId="1D98F608" w14:textId="0038E2A7" w:rsidR="007679B0" w:rsidRPr="007679B0" w:rsidRDefault="007679B0" w:rsidP="007679B0">
      <w:pPr>
        <w:outlineLvl w:val="0"/>
        <w:rPr>
          <w:rFonts w:eastAsia="Times New Roman" w:cstheme="minorHAnsi"/>
          <w:bCs/>
          <w:sz w:val="28"/>
          <w:szCs w:val="28"/>
        </w:rPr>
      </w:pPr>
      <w:r w:rsidRPr="007679B0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7679B0">
        <w:rPr>
          <w:rFonts w:eastAsia="Times New Roman" w:cstheme="minorHAnsi"/>
          <w:bCs/>
          <w:sz w:val="28"/>
          <w:szCs w:val="28"/>
        </w:rPr>
        <w:t>Department of Physiology and Pharmacology, Karolinska Institute</w:t>
      </w:r>
    </w:p>
    <w:p w14:paraId="1023456F" w14:textId="215BC888" w:rsidR="007679B0" w:rsidRPr="007679B0" w:rsidRDefault="007679B0" w:rsidP="007679B0">
      <w:pPr>
        <w:outlineLvl w:val="0"/>
        <w:rPr>
          <w:rFonts w:eastAsia="Times New Roman" w:cstheme="minorHAnsi"/>
          <w:bCs/>
          <w:sz w:val="28"/>
          <w:szCs w:val="28"/>
        </w:rPr>
      </w:pPr>
      <w:r w:rsidRPr="007679B0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7679B0">
        <w:rPr>
          <w:rFonts w:eastAsia="Times New Roman" w:cstheme="minorHAnsi"/>
          <w:bCs/>
          <w:sz w:val="28"/>
          <w:szCs w:val="28"/>
        </w:rPr>
        <w:t>Department of Clinical Pathology, Robert Bosch Hospital</w:t>
      </w:r>
    </w:p>
    <w:p w14:paraId="342B7377" w14:textId="5928D529" w:rsidR="007679B0" w:rsidRPr="007679B0" w:rsidRDefault="007679B0" w:rsidP="007679B0">
      <w:pPr>
        <w:outlineLvl w:val="0"/>
        <w:rPr>
          <w:rFonts w:eastAsia="Times New Roman" w:cstheme="minorHAnsi"/>
          <w:bCs/>
          <w:sz w:val="28"/>
          <w:szCs w:val="28"/>
        </w:rPr>
      </w:pPr>
      <w:r w:rsidRPr="007679B0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7679B0">
        <w:rPr>
          <w:rFonts w:eastAsia="Times New Roman" w:cstheme="minorHAnsi"/>
          <w:bCs/>
          <w:sz w:val="28"/>
          <w:szCs w:val="28"/>
        </w:rPr>
        <w:t>Robert Bosch Hospital</w:t>
      </w:r>
    </w:p>
    <w:p w14:paraId="01F9624B" w14:textId="0E866043" w:rsidR="007679B0" w:rsidRPr="007679B0" w:rsidRDefault="007679B0" w:rsidP="007679B0">
      <w:pPr>
        <w:outlineLvl w:val="0"/>
        <w:rPr>
          <w:rFonts w:eastAsia="Times New Roman" w:cstheme="minorHAnsi"/>
          <w:bCs/>
          <w:sz w:val="28"/>
          <w:szCs w:val="28"/>
        </w:rPr>
      </w:pPr>
      <w:r w:rsidRPr="007679B0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7679B0">
        <w:rPr>
          <w:rFonts w:eastAsia="Times New Roman" w:cstheme="minorHAnsi"/>
          <w:bCs/>
          <w:sz w:val="28"/>
          <w:szCs w:val="28"/>
        </w:rPr>
        <w:t xml:space="preserve">Departments of Clinical Pharmacology, Pharmacy and Biochemistry, University of </w:t>
      </w:r>
      <w:proofErr w:type="spellStart"/>
      <w:r w:rsidRPr="007679B0">
        <w:rPr>
          <w:rFonts w:eastAsia="Times New Roman" w:cstheme="minorHAnsi"/>
          <w:bCs/>
          <w:sz w:val="28"/>
          <w:szCs w:val="28"/>
        </w:rPr>
        <w:t>Tuebingen</w:t>
      </w:r>
      <w:proofErr w:type="spellEnd"/>
    </w:p>
    <w:p w14:paraId="573C845A" w14:textId="49482A50" w:rsidR="007679B0" w:rsidRPr="007679B0" w:rsidRDefault="007679B0" w:rsidP="007679B0">
      <w:pPr>
        <w:outlineLvl w:val="0"/>
        <w:rPr>
          <w:rFonts w:eastAsia="Times New Roman" w:cstheme="minorHAnsi"/>
          <w:bCs/>
          <w:sz w:val="28"/>
          <w:szCs w:val="28"/>
        </w:rPr>
      </w:pPr>
      <w:r w:rsidRPr="007679B0">
        <w:rPr>
          <w:rFonts w:eastAsia="Times New Roman" w:cstheme="minorHAnsi"/>
          <w:bCs/>
          <w:sz w:val="28"/>
          <w:szCs w:val="28"/>
          <w:vertAlign w:val="superscript"/>
        </w:rPr>
        <w:t>6</w:t>
      </w:r>
      <w:r w:rsidRPr="007679B0">
        <w:rPr>
          <w:rFonts w:eastAsia="Times New Roman" w:cstheme="minorHAnsi"/>
          <w:bCs/>
          <w:sz w:val="28"/>
          <w:szCs w:val="28"/>
        </w:rPr>
        <w:t xml:space="preserve">iFIT Cluster of Excellence (EXC 2180), Image-guided and Functionally Instructed Tumor Therapies, University of </w:t>
      </w:r>
      <w:proofErr w:type="spellStart"/>
      <w:r w:rsidRPr="007679B0">
        <w:rPr>
          <w:rFonts w:eastAsia="Times New Roman" w:cstheme="minorHAnsi"/>
          <w:bCs/>
          <w:sz w:val="28"/>
          <w:szCs w:val="28"/>
        </w:rPr>
        <w:t>Tuebingen</w:t>
      </w:r>
      <w:proofErr w:type="spellEnd"/>
    </w:p>
    <w:p w14:paraId="47AE57E0" w14:textId="708C2A5B" w:rsidR="007679B0" w:rsidRPr="007679B0" w:rsidRDefault="007679B0" w:rsidP="007679B0">
      <w:pPr>
        <w:outlineLvl w:val="0"/>
        <w:rPr>
          <w:rFonts w:eastAsia="Times New Roman" w:cstheme="minorHAnsi"/>
          <w:bCs/>
          <w:sz w:val="28"/>
          <w:szCs w:val="28"/>
        </w:rPr>
      </w:pPr>
      <w:r w:rsidRPr="007679B0">
        <w:rPr>
          <w:rFonts w:eastAsia="Times New Roman" w:cstheme="minorHAnsi"/>
          <w:bCs/>
          <w:sz w:val="28"/>
          <w:szCs w:val="28"/>
          <w:vertAlign w:val="superscript"/>
        </w:rPr>
        <w:t>7</w:t>
      </w:r>
      <w:r w:rsidRPr="007679B0">
        <w:rPr>
          <w:rFonts w:eastAsia="Times New Roman" w:cstheme="minorHAnsi"/>
          <w:bCs/>
          <w:sz w:val="28"/>
          <w:szCs w:val="28"/>
        </w:rPr>
        <w:t xml:space="preserve">German Cancer Consortium (DKTK) and German Cancer Research Center (DKFZ), Partner Site </w:t>
      </w:r>
      <w:proofErr w:type="spellStart"/>
      <w:r w:rsidRPr="007679B0">
        <w:rPr>
          <w:rFonts w:eastAsia="Times New Roman" w:cstheme="minorHAnsi"/>
          <w:bCs/>
          <w:sz w:val="28"/>
          <w:szCs w:val="28"/>
        </w:rPr>
        <w:t>Tuebingen</w:t>
      </w:r>
      <w:proofErr w:type="spellEnd"/>
    </w:p>
    <w:p w14:paraId="33CD999C" w14:textId="02DF3E14" w:rsidR="00D6314B" w:rsidRPr="007679B0" w:rsidRDefault="007679B0" w:rsidP="007679B0">
      <w:pPr>
        <w:outlineLvl w:val="0"/>
        <w:rPr>
          <w:rFonts w:eastAsia="Times New Roman" w:cstheme="minorHAnsi"/>
          <w:bCs/>
          <w:sz w:val="28"/>
          <w:szCs w:val="28"/>
        </w:rPr>
      </w:pPr>
      <w:r w:rsidRPr="007679B0">
        <w:rPr>
          <w:rFonts w:eastAsia="Times New Roman" w:cstheme="minorHAnsi"/>
          <w:bCs/>
          <w:sz w:val="28"/>
          <w:szCs w:val="28"/>
          <w:vertAlign w:val="superscript"/>
        </w:rPr>
        <w:t>8</w:t>
      </w:r>
      <w:r w:rsidRPr="007679B0">
        <w:rPr>
          <w:rFonts w:eastAsia="Times New Roman" w:cstheme="minorHAnsi"/>
          <w:bCs/>
          <w:sz w:val="28"/>
          <w:szCs w:val="28"/>
        </w:rPr>
        <w:t xml:space="preserve">National Center for Tumor Diseases (NCT), NCT South-West, a partnership between DKFZ, University Hospital </w:t>
      </w:r>
      <w:proofErr w:type="spellStart"/>
      <w:r w:rsidRPr="007679B0">
        <w:rPr>
          <w:rFonts w:eastAsia="Times New Roman" w:cstheme="minorHAnsi"/>
          <w:bCs/>
          <w:sz w:val="28"/>
          <w:szCs w:val="28"/>
        </w:rPr>
        <w:t>Tuebingen</w:t>
      </w:r>
      <w:proofErr w:type="spellEnd"/>
      <w:r w:rsidRPr="007679B0">
        <w:rPr>
          <w:rFonts w:eastAsia="Times New Roman" w:cstheme="minorHAnsi"/>
          <w:bCs/>
          <w:sz w:val="28"/>
          <w:szCs w:val="28"/>
        </w:rPr>
        <w:t xml:space="preserve">, University of </w:t>
      </w:r>
      <w:proofErr w:type="spellStart"/>
      <w:r w:rsidRPr="007679B0">
        <w:rPr>
          <w:rFonts w:eastAsia="Times New Roman" w:cstheme="minorHAnsi"/>
          <w:bCs/>
          <w:sz w:val="28"/>
          <w:szCs w:val="28"/>
        </w:rPr>
        <w:t>Tuebingen</w:t>
      </w:r>
      <w:proofErr w:type="spellEnd"/>
      <w:r w:rsidRPr="007679B0">
        <w:rPr>
          <w:rFonts w:eastAsia="Times New Roman" w:cstheme="minorHAnsi"/>
          <w:bCs/>
          <w:sz w:val="28"/>
          <w:szCs w:val="28"/>
        </w:rPr>
        <w:t>, Bosch Health Campus, Stuttgart, Robert Bosch Hospital, University Hospital Ulm, and Ulm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28C5C22E" w:rsidR="004E0C5A" w:rsidRDefault="007679B0" w:rsidP="004E0C5A">
      <w:pPr>
        <w:outlineLvl w:val="0"/>
        <w:rPr>
          <w:rFonts w:eastAsia="Times New Roman" w:cstheme="minorHAnsi"/>
        </w:rPr>
      </w:pPr>
      <w:bookmarkStart w:id="1" w:name="_Hlk25233958"/>
      <w:r w:rsidRPr="007679B0">
        <w:rPr>
          <w:rFonts w:eastAsia="Times New Roman" w:cstheme="minorHAnsi"/>
        </w:rPr>
        <w:t>Meng Dong</w:t>
      </w:r>
      <w:r w:rsidRPr="007679B0">
        <w:rPr>
          <w:rFonts w:eastAsia="Times New Roman" w:cstheme="minorHAnsi"/>
        </w:rPr>
        <w:tab/>
      </w:r>
      <w:r w:rsidRPr="007679B0">
        <w:rPr>
          <w:rFonts w:eastAsia="Times New Roman" w:cstheme="minorHAnsi"/>
        </w:rPr>
        <w:tab/>
      </w:r>
      <w:r w:rsidRPr="007679B0">
        <w:rPr>
          <w:rFonts w:eastAsia="Times New Roman" w:cstheme="minorHAnsi"/>
        </w:rPr>
        <w:tab/>
      </w:r>
      <w:r w:rsidRPr="007679B0">
        <w:rPr>
          <w:rFonts w:eastAsia="Times New Roman" w:cstheme="minorHAnsi"/>
        </w:rPr>
        <w:tab/>
        <w:t>meng.dong@ikp-stuttgart.de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16466D23" w14:textId="55298B92" w:rsidR="007679B0" w:rsidRPr="007679B0" w:rsidRDefault="007679B0" w:rsidP="007679B0">
      <w:pPr>
        <w:outlineLvl w:val="0"/>
        <w:rPr>
          <w:rFonts w:cstheme="minorHAnsi"/>
          <w:bCs/>
        </w:rPr>
      </w:pPr>
      <w:r w:rsidRPr="007679B0">
        <w:rPr>
          <w:rFonts w:cstheme="minorHAnsi"/>
          <w:bCs/>
        </w:rPr>
        <w:t>Julia Thiel</w:t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  <w:t>julia.thiel@ikp-stuttgart.de</w:t>
      </w:r>
    </w:p>
    <w:p w14:paraId="26D5838D" w14:textId="45CFEFA6" w:rsidR="007679B0" w:rsidRPr="007679B0" w:rsidRDefault="007679B0" w:rsidP="007679B0">
      <w:pPr>
        <w:outlineLvl w:val="0"/>
        <w:rPr>
          <w:rFonts w:cstheme="minorHAnsi"/>
          <w:bCs/>
        </w:rPr>
      </w:pPr>
      <w:r w:rsidRPr="007679B0">
        <w:rPr>
          <w:rFonts w:cstheme="minorHAnsi"/>
          <w:bCs/>
        </w:rPr>
        <w:t>Jan A. Schlegel</w:t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  <w:t>Jan.Schlegel@ikp-stuttgart.de</w:t>
      </w:r>
    </w:p>
    <w:p w14:paraId="682475A9" w14:textId="34E16441" w:rsidR="007679B0" w:rsidRPr="007679B0" w:rsidRDefault="007679B0" w:rsidP="007679B0">
      <w:pPr>
        <w:outlineLvl w:val="0"/>
        <w:rPr>
          <w:rFonts w:cstheme="minorHAnsi"/>
          <w:bCs/>
        </w:rPr>
      </w:pPr>
      <w:r w:rsidRPr="007679B0">
        <w:rPr>
          <w:rFonts w:cstheme="minorHAnsi"/>
          <w:bCs/>
        </w:rPr>
        <w:t xml:space="preserve">Sam </w:t>
      </w:r>
      <w:proofErr w:type="spellStart"/>
      <w:r w:rsidRPr="007679B0">
        <w:rPr>
          <w:rFonts w:cstheme="minorHAnsi"/>
          <w:bCs/>
        </w:rPr>
        <w:t>Steinfeldt</w:t>
      </w:r>
      <w:proofErr w:type="spellEnd"/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  <w:t>sam_steinfeldt@gmx.de</w:t>
      </w:r>
    </w:p>
    <w:p w14:paraId="59C2D27F" w14:textId="63184379" w:rsidR="007679B0" w:rsidRPr="00904C6B" w:rsidRDefault="007679B0" w:rsidP="007679B0">
      <w:pPr>
        <w:outlineLvl w:val="0"/>
        <w:rPr>
          <w:rFonts w:cstheme="minorHAnsi"/>
          <w:bCs/>
          <w:lang w:val="de-DE"/>
        </w:rPr>
      </w:pPr>
      <w:r w:rsidRPr="00904C6B">
        <w:rPr>
          <w:rFonts w:cstheme="minorHAnsi"/>
          <w:bCs/>
          <w:lang w:val="de-DE"/>
        </w:rPr>
        <w:lastRenderedPageBreak/>
        <w:t>Kathrin Baader Böpple</w:t>
      </w:r>
      <w:r w:rsidRPr="00904C6B">
        <w:rPr>
          <w:rFonts w:cstheme="minorHAnsi"/>
          <w:bCs/>
          <w:lang w:val="de-DE"/>
        </w:rPr>
        <w:tab/>
      </w:r>
      <w:r w:rsidRPr="00904C6B">
        <w:rPr>
          <w:rFonts w:cstheme="minorHAnsi"/>
          <w:bCs/>
          <w:lang w:val="de-DE"/>
        </w:rPr>
        <w:tab/>
        <w:t>Kathrin.Boepple@bosch-health-campus.com</w:t>
      </w:r>
    </w:p>
    <w:p w14:paraId="221246E1" w14:textId="2486D14D" w:rsidR="007679B0" w:rsidRPr="00904C6B" w:rsidRDefault="007679B0" w:rsidP="007679B0">
      <w:pPr>
        <w:outlineLvl w:val="0"/>
        <w:rPr>
          <w:rFonts w:cstheme="minorHAnsi"/>
          <w:bCs/>
          <w:lang w:val="de-DE"/>
        </w:rPr>
      </w:pPr>
      <w:r w:rsidRPr="00904C6B">
        <w:rPr>
          <w:rFonts w:cstheme="minorHAnsi"/>
          <w:bCs/>
          <w:lang w:val="de-DE"/>
        </w:rPr>
        <w:t>Chen Xing</w:t>
      </w:r>
      <w:r w:rsidRPr="00904C6B">
        <w:rPr>
          <w:rFonts w:cstheme="minorHAnsi"/>
          <w:bCs/>
          <w:lang w:val="de-DE"/>
        </w:rPr>
        <w:tab/>
      </w:r>
      <w:r w:rsidRPr="00904C6B">
        <w:rPr>
          <w:rFonts w:cstheme="minorHAnsi"/>
          <w:bCs/>
          <w:lang w:val="de-DE"/>
        </w:rPr>
        <w:tab/>
      </w:r>
      <w:r w:rsidRPr="00904C6B">
        <w:rPr>
          <w:rFonts w:cstheme="minorHAnsi"/>
          <w:bCs/>
          <w:lang w:val="de-DE"/>
        </w:rPr>
        <w:tab/>
      </w:r>
      <w:r w:rsidRPr="00904C6B">
        <w:rPr>
          <w:rFonts w:cstheme="minorHAnsi"/>
          <w:bCs/>
          <w:lang w:val="de-DE"/>
        </w:rPr>
        <w:tab/>
        <w:t>Chen.Xing@ikp-stuttgart.de</w:t>
      </w:r>
    </w:p>
    <w:p w14:paraId="3235D911" w14:textId="22C2C185" w:rsidR="007679B0" w:rsidRPr="00904C6B" w:rsidRDefault="007679B0" w:rsidP="007679B0">
      <w:pPr>
        <w:outlineLvl w:val="0"/>
        <w:rPr>
          <w:rFonts w:cstheme="minorHAnsi"/>
          <w:bCs/>
          <w:lang w:val="de-DE"/>
        </w:rPr>
      </w:pPr>
      <w:r w:rsidRPr="00904C6B">
        <w:rPr>
          <w:rFonts w:cstheme="minorHAnsi"/>
          <w:bCs/>
          <w:lang w:val="de-DE"/>
        </w:rPr>
        <w:t>Annette M. Staiger</w:t>
      </w:r>
      <w:r w:rsidRPr="00904C6B">
        <w:rPr>
          <w:rFonts w:cstheme="minorHAnsi"/>
          <w:bCs/>
          <w:lang w:val="de-DE"/>
        </w:rPr>
        <w:tab/>
      </w:r>
      <w:r w:rsidRPr="00904C6B">
        <w:rPr>
          <w:rFonts w:cstheme="minorHAnsi"/>
          <w:bCs/>
          <w:lang w:val="de-DE"/>
        </w:rPr>
        <w:tab/>
      </w:r>
      <w:r w:rsidRPr="00904C6B">
        <w:rPr>
          <w:rFonts w:cstheme="minorHAnsi"/>
          <w:bCs/>
          <w:lang w:val="de-DE"/>
        </w:rPr>
        <w:tab/>
        <w:t>Annette.Staiger@rbk.de</w:t>
      </w:r>
    </w:p>
    <w:p w14:paraId="56D524E9" w14:textId="06771DE6" w:rsidR="007679B0" w:rsidRPr="007679B0" w:rsidRDefault="007679B0" w:rsidP="007679B0">
      <w:pPr>
        <w:outlineLvl w:val="0"/>
        <w:rPr>
          <w:rFonts w:cstheme="minorHAnsi"/>
          <w:bCs/>
        </w:rPr>
      </w:pPr>
      <w:r w:rsidRPr="007679B0">
        <w:rPr>
          <w:rFonts w:cstheme="minorHAnsi"/>
          <w:bCs/>
        </w:rPr>
        <w:t>Heike Horn</w:t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  <w:t>Heike.Horn@rbk.de</w:t>
      </w:r>
    </w:p>
    <w:p w14:paraId="49F5E047" w14:textId="270871D9" w:rsidR="007679B0" w:rsidRPr="00904C6B" w:rsidRDefault="007679B0" w:rsidP="007679B0">
      <w:pPr>
        <w:outlineLvl w:val="0"/>
        <w:rPr>
          <w:rFonts w:cstheme="minorHAnsi"/>
          <w:bCs/>
          <w:lang w:val="de-DE"/>
        </w:rPr>
      </w:pPr>
      <w:r w:rsidRPr="00904C6B">
        <w:rPr>
          <w:rFonts w:cstheme="minorHAnsi"/>
          <w:bCs/>
          <w:lang w:val="de-DE"/>
        </w:rPr>
        <w:t>Katrin S. Kurz</w:t>
      </w:r>
      <w:r w:rsidRPr="00904C6B">
        <w:rPr>
          <w:rFonts w:cstheme="minorHAnsi"/>
          <w:bCs/>
          <w:lang w:val="de-DE"/>
        </w:rPr>
        <w:tab/>
      </w:r>
      <w:r w:rsidRPr="00904C6B">
        <w:rPr>
          <w:rFonts w:cstheme="minorHAnsi"/>
          <w:bCs/>
          <w:lang w:val="de-DE"/>
        </w:rPr>
        <w:tab/>
      </w:r>
      <w:r w:rsidRPr="00904C6B">
        <w:rPr>
          <w:rFonts w:cstheme="minorHAnsi"/>
          <w:bCs/>
          <w:lang w:val="de-DE"/>
        </w:rPr>
        <w:tab/>
      </w:r>
      <w:r w:rsidRPr="00904C6B">
        <w:rPr>
          <w:rFonts w:cstheme="minorHAnsi"/>
          <w:bCs/>
          <w:lang w:val="de-DE"/>
        </w:rPr>
        <w:tab/>
        <w:t>Katrin.Kurz@rbk.de</w:t>
      </w:r>
    </w:p>
    <w:p w14:paraId="78A9D144" w14:textId="6B368E92" w:rsidR="007679B0" w:rsidRPr="00904C6B" w:rsidRDefault="007679B0" w:rsidP="007679B0">
      <w:pPr>
        <w:outlineLvl w:val="0"/>
        <w:rPr>
          <w:rFonts w:cstheme="minorHAnsi"/>
          <w:bCs/>
          <w:lang w:val="de-DE"/>
        </w:rPr>
      </w:pPr>
      <w:r w:rsidRPr="00904C6B">
        <w:rPr>
          <w:rFonts w:cstheme="minorHAnsi"/>
          <w:bCs/>
          <w:lang w:val="de-DE"/>
        </w:rPr>
        <w:t>German Ott</w:t>
      </w:r>
      <w:r w:rsidRPr="00904C6B">
        <w:rPr>
          <w:rFonts w:cstheme="minorHAnsi"/>
          <w:bCs/>
          <w:lang w:val="de-DE"/>
        </w:rPr>
        <w:tab/>
      </w:r>
      <w:r w:rsidRPr="00904C6B">
        <w:rPr>
          <w:rFonts w:cstheme="minorHAnsi"/>
          <w:bCs/>
          <w:lang w:val="de-DE"/>
        </w:rPr>
        <w:tab/>
      </w:r>
      <w:r w:rsidRPr="00904C6B">
        <w:rPr>
          <w:rFonts w:cstheme="minorHAnsi"/>
          <w:bCs/>
          <w:lang w:val="de-DE"/>
        </w:rPr>
        <w:tab/>
      </w:r>
      <w:r w:rsidRPr="00904C6B">
        <w:rPr>
          <w:rFonts w:cstheme="minorHAnsi"/>
          <w:bCs/>
          <w:lang w:val="de-DE"/>
        </w:rPr>
        <w:tab/>
        <w:t>German.Ott@rbk.de</w:t>
      </w:r>
    </w:p>
    <w:p w14:paraId="25CE16DD" w14:textId="78122586" w:rsidR="007679B0" w:rsidRPr="00904C6B" w:rsidRDefault="007679B0" w:rsidP="007679B0">
      <w:pPr>
        <w:outlineLvl w:val="0"/>
        <w:rPr>
          <w:rFonts w:cstheme="minorHAnsi"/>
          <w:bCs/>
          <w:lang w:val="de-DE"/>
        </w:rPr>
      </w:pPr>
      <w:r w:rsidRPr="00904C6B">
        <w:rPr>
          <w:rFonts w:cstheme="minorHAnsi"/>
          <w:bCs/>
          <w:lang w:val="de-DE"/>
        </w:rPr>
        <w:t>Walter E. Aulitzky</w:t>
      </w:r>
      <w:r w:rsidRPr="00904C6B">
        <w:rPr>
          <w:rFonts w:cstheme="minorHAnsi"/>
          <w:bCs/>
          <w:lang w:val="de-DE"/>
        </w:rPr>
        <w:tab/>
      </w:r>
      <w:r w:rsidRPr="00904C6B">
        <w:rPr>
          <w:rFonts w:cstheme="minorHAnsi"/>
          <w:bCs/>
          <w:lang w:val="de-DE"/>
        </w:rPr>
        <w:tab/>
      </w:r>
      <w:r w:rsidRPr="00904C6B">
        <w:rPr>
          <w:rFonts w:cstheme="minorHAnsi"/>
          <w:bCs/>
          <w:lang w:val="de-DE"/>
        </w:rPr>
        <w:tab/>
        <w:t>Walter-Erich.Aulitzky@rbk.de</w:t>
      </w:r>
    </w:p>
    <w:p w14:paraId="6E4FEB2F" w14:textId="15F5217B" w:rsidR="007679B0" w:rsidRPr="007679B0" w:rsidRDefault="007679B0" w:rsidP="007679B0">
      <w:pPr>
        <w:outlineLvl w:val="0"/>
        <w:rPr>
          <w:rFonts w:cstheme="minorHAnsi"/>
          <w:bCs/>
        </w:rPr>
      </w:pPr>
      <w:r w:rsidRPr="007679B0">
        <w:rPr>
          <w:rFonts w:cstheme="minorHAnsi"/>
          <w:bCs/>
        </w:rPr>
        <w:t>Matthias Schwab</w:t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  <w:t>Matthias.Schwab@ikp-stuttgart.de</w:t>
      </w:r>
    </w:p>
    <w:p w14:paraId="12916965" w14:textId="1B2FDB19" w:rsidR="003B5E26" w:rsidRPr="000D7C13" w:rsidRDefault="007679B0" w:rsidP="007679B0">
      <w:pPr>
        <w:outlineLvl w:val="0"/>
        <w:rPr>
          <w:rFonts w:cstheme="minorHAnsi"/>
          <w:bCs/>
        </w:rPr>
      </w:pPr>
      <w:r w:rsidRPr="007679B0">
        <w:rPr>
          <w:rFonts w:cstheme="minorHAnsi"/>
          <w:bCs/>
        </w:rPr>
        <w:t xml:space="preserve">Thomas E. </w:t>
      </w:r>
      <w:proofErr w:type="spellStart"/>
      <w:r w:rsidRPr="007679B0">
        <w:rPr>
          <w:rFonts w:cstheme="minorHAnsi"/>
          <w:bCs/>
        </w:rPr>
        <w:t>Mürdter</w:t>
      </w:r>
      <w:proofErr w:type="spellEnd"/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</w:r>
      <w:r w:rsidRPr="007679B0">
        <w:rPr>
          <w:rFonts w:cstheme="minorHAnsi"/>
          <w:bCs/>
        </w:rPr>
        <w:tab/>
        <w:t>Thomas.Muerdter@ikp-stuttgart.de</w:t>
      </w:r>
    </w:p>
    <w:p w14:paraId="427E5111" w14:textId="77777777" w:rsidR="007679B0" w:rsidRPr="00904C6B" w:rsidRDefault="007679B0" w:rsidP="007679B0">
      <w:pPr>
        <w:outlineLvl w:val="0"/>
        <w:rPr>
          <w:rFonts w:eastAsia="Times New Roman" w:cstheme="minorHAnsi"/>
          <w:lang w:val="de-DE"/>
        </w:rPr>
      </w:pPr>
      <w:r w:rsidRPr="00904C6B">
        <w:rPr>
          <w:rFonts w:eastAsia="Times New Roman" w:cstheme="minorHAnsi"/>
          <w:lang w:val="de-DE"/>
        </w:rPr>
        <w:t>Meng Dong</w:t>
      </w:r>
      <w:r w:rsidRPr="00904C6B">
        <w:rPr>
          <w:rFonts w:eastAsia="Times New Roman" w:cstheme="minorHAnsi"/>
          <w:lang w:val="de-DE"/>
        </w:rPr>
        <w:tab/>
      </w:r>
      <w:r w:rsidRPr="00904C6B">
        <w:rPr>
          <w:rFonts w:eastAsia="Times New Roman" w:cstheme="minorHAnsi"/>
          <w:lang w:val="de-DE"/>
        </w:rPr>
        <w:tab/>
      </w:r>
      <w:r w:rsidRPr="00904C6B">
        <w:rPr>
          <w:rFonts w:eastAsia="Times New Roman" w:cstheme="minorHAnsi"/>
          <w:lang w:val="de-DE"/>
        </w:rPr>
        <w:tab/>
      </w:r>
      <w:r w:rsidRPr="00904C6B">
        <w:rPr>
          <w:rFonts w:eastAsia="Times New Roman" w:cstheme="minorHAnsi"/>
          <w:lang w:val="de-DE"/>
        </w:rPr>
        <w:tab/>
        <w:t>meng.dong@ikp-stuttgart.de</w:t>
      </w:r>
    </w:p>
    <w:p w14:paraId="6F84F159" w14:textId="77777777" w:rsidR="003B5E26" w:rsidRPr="00904C6B" w:rsidRDefault="003B5E26" w:rsidP="009A0E7C">
      <w:pPr>
        <w:outlineLvl w:val="0"/>
        <w:rPr>
          <w:rFonts w:cstheme="minorHAnsi"/>
          <w:bCs/>
          <w:lang w:val="de-DE"/>
        </w:rPr>
      </w:pPr>
    </w:p>
    <w:p w14:paraId="5A2BE33C" w14:textId="77777777" w:rsidR="001E230F" w:rsidRPr="00904C6B" w:rsidRDefault="001E230F" w:rsidP="009A0E7C">
      <w:pPr>
        <w:outlineLvl w:val="0"/>
        <w:rPr>
          <w:rFonts w:cstheme="minorHAnsi"/>
          <w:bCs/>
          <w:lang w:val="de-DE"/>
        </w:rPr>
      </w:pPr>
    </w:p>
    <w:p w14:paraId="60B95108" w14:textId="77777777" w:rsidR="00C70C90" w:rsidRPr="00904C6B" w:rsidRDefault="00C70C90">
      <w:pPr>
        <w:rPr>
          <w:rFonts w:cstheme="minorHAnsi"/>
          <w:bCs/>
          <w:lang w:val="de-DE"/>
        </w:rPr>
      </w:pPr>
      <w:r w:rsidRPr="00904C6B">
        <w:rPr>
          <w:rFonts w:cstheme="minorHAnsi"/>
          <w:bCs/>
          <w:lang w:val="de-DE"/>
        </w:rPr>
        <w:br w:type="page"/>
      </w:r>
    </w:p>
    <w:p w14:paraId="1667ADCD" w14:textId="6A876452" w:rsidR="005F1ADF" w:rsidRPr="00FD00B1" w:rsidRDefault="005F1ADF" w:rsidP="00FD00B1">
      <w:pPr>
        <w:pStyle w:val="berschrift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186E3A9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="00904C6B" w:rsidRPr="00A73343">
        <w:rPr>
          <w:rFonts w:eastAsia="Times New Roman" w:cstheme="minorHAnsi"/>
          <w:b/>
          <w:highlight w:val="green"/>
        </w:rPr>
        <w:t>No.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42F1F7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  <w:r w:rsidR="00904C6B" w:rsidRPr="00A73343">
        <w:rPr>
          <w:rFonts w:eastAsia="Times New Roman" w:cstheme="minorHAnsi"/>
          <w:b/>
          <w:bCs/>
          <w:highlight w:val="green"/>
        </w:rPr>
        <w:t>Yes.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7E436227" w:rsidR="001331E3" w:rsidRDefault="00B85959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  <w:highlight w:val="yellow"/>
        </w:rPr>
        <w:t xml:space="preserve">Please </w:t>
      </w:r>
      <w:r w:rsidR="001331E3">
        <w:rPr>
          <w:rFonts w:cstheme="minorHAnsi"/>
          <w:highlight w:val="yellow"/>
        </w:rPr>
        <w:t xml:space="preserve">upload all </w:t>
      </w:r>
      <w:r w:rsidR="00A13CC3">
        <w:rPr>
          <w:rFonts w:cstheme="minorHAnsi"/>
          <w:highlight w:val="yellow"/>
        </w:rPr>
        <w:t>screen-captured</w:t>
      </w:r>
      <w:r w:rsidR="001331E3">
        <w:rPr>
          <w:rFonts w:cstheme="minorHAnsi"/>
          <w:highlight w:val="yellow"/>
        </w:rPr>
        <w:t xml:space="preserve"> video files to your project page as soon as possible</w:t>
      </w:r>
      <w:r w:rsidR="001331E3">
        <w:rPr>
          <w:rFonts w:cstheme="minorHAnsi"/>
        </w:rPr>
        <w:t>.</w:t>
      </w:r>
    </w:p>
    <w:p w14:paraId="1C68C2BA" w14:textId="2DB837AE" w:rsidR="005F1ADF" w:rsidRDefault="001B2031" w:rsidP="005F1ADF">
      <w:pPr>
        <w:spacing w:before="120"/>
        <w:rPr>
          <w:rFonts w:ascii="Calibri" w:hAnsi="Calibri" w:cs="Calibri"/>
          <w:b/>
          <w:bCs/>
          <w:i/>
          <w:iCs/>
          <w:color w:val="3333FF"/>
        </w:rPr>
      </w:pPr>
      <w:bookmarkStart w:id="2" w:name="_Hlk204179977"/>
      <w:r w:rsidRPr="00C97809">
        <w:rPr>
          <w:rFonts w:ascii="Calibri" w:hAnsi="Calibri" w:cs="Calibri"/>
          <w:b/>
          <w:bCs/>
          <w:i/>
          <w:iCs/>
          <w:color w:val="3333FF"/>
        </w:rPr>
        <w:t>Videographer: Please record the computer screen for the shots labeled as SCREEN</w:t>
      </w:r>
      <w:bookmarkEnd w:id="2"/>
      <w:r>
        <w:rPr>
          <w:rFonts w:ascii="Calibri" w:hAnsi="Calibri" w:cs="Calibri"/>
          <w:b/>
          <w:bCs/>
          <w:i/>
          <w:iCs/>
          <w:color w:val="3333FF"/>
        </w:rPr>
        <w:t xml:space="preserve"> as back-up</w:t>
      </w:r>
    </w:p>
    <w:p w14:paraId="2A6BFCC4" w14:textId="77777777" w:rsidR="001B2031" w:rsidRPr="00B07A3B" w:rsidRDefault="001B2031" w:rsidP="005F1ADF">
      <w:pPr>
        <w:spacing w:before="120"/>
        <w:rPr>
          <w:rFonts w:eastAsia="Times New Roman" w:cstheme="minorHAnsi"/>
          <w:b/>
        </w:rPr>
      </w:pPr>
    </w:p>
    <w:p w14:paraId="7A03162F" w14:textId="283FDF3E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904C6B">
        <w:rPr>
          <w:rFonts w:eastAsia="Times New Roman" w:cstheme="minorHAnsi"/>
          <w:b/>
          <w:bCs/>
        </w:rPr>
        <w:t>Yes</w:t>
      </w:r>
      <w:r w:rsidR="00B732AC">
        <w:rPr>
          <w:rFonts w:eastAsia="Times New Roman" w:cstheme="minorHAnsi"/>
          <w:b/>
          <w:bCs/>
        </w:rPr>
        <w:t>.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7E201A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9D030C">
        <w:rPr>
          <w:rFonts w:cstheme="minorHAnsi"/>
          <w:bCs/>
          <w:sz w:val="22"/>
          <w:szCs w:val="22"/>
        </w:rPr>
        <w:t>15</w:t>
      </w:r>
    </w:p>
    <w:p w14:paraId="5AAC9C6C" w14:textId="1C05B96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D030C">
        <w:rPr>
          <w:rFonts w:cstheme="minorHAnsi"/>
          <w:bCs/>
          <w:sz w:val="22"/>
          <w:szCs w:val="22"/>
        </w:rPr>
        <w:t>38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B85959" w:rsidRPr="00B85959">
        <w:rPr>
          <w:rFonts w:cstheme="minorHAnsi"/>
          <w:bCs/>
          <w:sz w:val="22"/>
          <w:szCs w:val="22"/>
        </w:rPr>
        <w:t>(4 SC)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berschrift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21AB5734" w:rsidR="007D61A8" w:rsidRDefault="001B2031" w:rsidP="001B2031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lang w:val="en-IN"/>
          <w14:ligatures w14:val="standardContextual"/>
        </w:rPr>
      </w:pPr>
      <w:r w:rsidRPr="001B2031">
        <w:rPr>
          <w:rFonts w:ascii="Calibri" w:eastAsia="Aptos" w:hAnsi="Calibri" w:cs="Calibri"/>
          <w:b/>
          <w:bCs/>
          <w:color w:val="auto"/>
          <w:kern w:val="2"/>
          <w:highlight w:val="yellow"/>
          <w:lang w:val="en-IN"/>
          <w14:ligatures w14:val="standardContextual"/>
        </w:rPr>
        <w:t xml:space="preserve">Authors: </w:t>
      </w:r>
      <w:r w:rsidRPr="001B2031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 xml:space="preserve">We can have only </w:t>
      </w:r>
      <w:proofErr w:type="spellStart"/>
      <w:r w:rsidRPr="001B2031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upto</w:t>
      </w:r>
      <w:proofErr w:type="spellEnd"/>
      <w:r w:rsidRPr="001B2031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 xml:space="preserve"> 5 interview statements in the video. Hence other questions have been deleted</w:t>
      </w:r>
    </w:p>
    <w:p w14:paraId="6DB512A8" w14:textId="77777777" w:rsidR="001B2031" w:rsidRPr="00B07A3B" w:rsidRDefault="001B2031" w:rsidP="001B2031">
      <w:pPr>
        <w:spacing w:after="160" w:line="259" w:lineRule="auto"/>
        <w:contextualSpacing/>
        <w:rPr>
          <w:rFonts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627EE57C" w14:textId="0C2A61AA" w:rsidR="00477B88" w:rsidRPr="001B2031" w:rsidRDefault="000D3B12" w:rsidP="00340A93">
      <w:pPr>
        <w:pStyle w:val="Listenabsatz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Meng Dong</w:t>
      </w:r>
      <w:r w:rsidR="00927B12" w:rsidRPr="00477B88">
        <w:rPr>
          <w:rStyle w:val="AuthorName"/>
          <w:rFonts w:asciiTheme="minorHAnsi" w:eastAsia="Times" w:hAnsiTheme="minorHAnsi" w:cstheme="minorHAnsi"/>
        </w:rPr>
        <w:t>:</w:t>
      </w:r>
      <w:r w:rsidR="005A33C6" w:rsidRPr="00477B88">
        <w:rPr>
          <w:rFonts w:cstheme="minorHAnsi"/>
        </w:rPr>
        <w:t xml:space="preserve"> </w:t>
      </w:r>
      <w:r w:rsidR="00593C64">
        <w:rPr>
          <w:rFonts w:cstheme="minorHAnsi"/>
        </w:rPr>
        <w:t>We</w:t>
      </w:r>
      <w:r w:rsidR="00477B88" w:rsidRPr="00477B88">
        <w:rPr>
          <w:rFonts w:cstheme="minorHAnsi"/>
        </w:rPr>
        <w:t xml:space="preserve"> develop</w:t>
      </w:r>
      <w:r w:rsidR="00593C64">
        <w:rPr>
          <w:rFonts w:cstheme="minorHAnsi"/>
        </w:rPr>
        <w:t>ed</w:t>
      </w:r>
      <w:r w:rsidR="00477B88" w:rsidRPr="00477B88">
        <w:rPr>
          <w:rFonts w:cstheme="minorHAnsi"/>
        </w:rPr>
        <w:t xml:space="preserve"> a hydrogel-based, </w:t>
      </w:r>
      <w:proofErr w:type="spellStart"/>
      <w:r w:rsidR="00477B88" w:rsidRPr="00477B88">
        <w:rPr>
          <w:rFonts w:cstheme="minorHAnsi"/>
        </w:rPr>
        <w:t>bioprinted</w:t>
      </w:r>
      <w:proofErr w:type="spellEnd"/>
      <w:r w:rsidR="00477B88" w:rsidRPr="00477B88">
        <w:rPr>
          <w:rFonts w:cstheme="minorHAnsi"/>
        </w:rPr>
        <w:t xml:space="preserve"> model to </w:t>
      </w:r>
      <w:r w:rsidR="005F0AA8" w:rsidRPr="00C834C7">
        <w:t>replicate the</w:t>
      </w:r>
      <w:r w:rsidR="00477B88">
        <w:t xml:space="preserve"> </w:t>
      </w:r>
      <w:r w:rsidR="005F0AA8" w:rsidRPr="00C834C7">
        <w:t xml:space="preserve">conditions of </w:t>
      </w:r>
      <w:r w:rsidR="005F0AA8" w:rsidRPr="00477B88">
        <w:rPr>
          <w:rFonts w:cstheme="minorHAnsi"/>
        </w:rPr>
        <w:t>mantle cell lymphoma</w:t>
      </w:r>
      <w:r w:rsidR="00477B88">
        <w:rPr>
          <w:rFonts w:cstheme="minorHAnsi"/>
        </w:rPr>
        <w:t xml:space="preserve"> in patients</w:t>
      </w:r>
      <w:r w:rsidR="00477B88">
        <w:t xml:space="preserve">, so we can better </w:t>
      </w:r>
      <w:r w:rsidR="00FC247C" w:rsidRPr="00477B88">
        <w:rPr>
          <w:rFonts w:cstheme="minorHAnsi"/>
        </w:rPr>
        <w:t xml:space="preserve">study </w:t>
      </w:r>
      <w:r w:rsidR="00477B88">
        <w:rPr>
          <w:rFonts w:cstheme="minorHAnsi"/>
        </w:rPr>
        <w:t>how it survives and responds to treatments.</w:t>
      </w:r>
    </w:p>
    <w:p w14:paraId="5B3ACC32" w14:textId="4B30F385" w:rsidR="001B2031" w:rsidRPr="00593C64" w:rsidRDefault="001B2031" w:rsidP="001B2031">
      <w:pPr>
        <w:pStyle w:val="Listenabsatz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3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3"/>
      <w:r>
        <w:rPr>
          <w:rFonts w:ascii="Calibri" w:hAnsi="Calibri" w:cs="Calibri"/>
          <w:i/>
          <w:iCs/>
          <w:color w:val="3333FF"/>
        </w:rPr>
        <w:t>2.</w:t>
      </w:r>
      <w:r w:rsidR="00B55543">
        <w:rPr>
          <w:rFonts w:ascii="Calibri" w:hAnsi="Calibri" w:cs="Calibri"/>
          <w:i/>
          <w:iCs/>
          <w:color w:val="3333FF"/>
        </w:rPr>
        <w:t>4</w:t>
      </w:r>
      <w:r>
        <w:rPr>
          <w:rFonts w:ascii="Calibri" w:hAnsi="Calibri" w:cs="Calibri"/>
          <w:i/>
          <w:iCs/>
          <w:color w:val="3333FF"/>
        </w:rPr>
        <w:t>.1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5F69EB02" w:rsidR="00D75084" w:rsidRPr="001B2031" w:rsidRDefault="005F281B" w:rsidP="00B807E5">
      <w:pPr>
        <w:pStyle w:val="Listenabsatz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Jan Schlegel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593C64">
        <w:rPr>
          <w:rFonts w:cstheme="minorHAnsi"/>
        </w:rPr>
        <w:t xml:space="preserve">The challenge is to </w:t>
      </w:r>
      <w:r w:rsidR="00E4742F">
        <w:rPr>
          <w:rFonts w:cstheme="minorHAnsi"/>
        </w:rPr>
        <w:t xml:space="preserve">figure out the best way </w:t>
      </w:r>
      <w:r w:rsidR="00593C64">
        <w:rPr>
          <w:rFonts w:cstheme="minorHAnsi"/>
        </w:rPr>
        <w:t xml:space="preserve">to </w:t>
      </w:r>
      <w:proofErr w:type="spellStart"/>
      <w:r w:rsidR="00593C64">
        <w:rPr>
          <w:rFonts w:cstheme="minorHAnsi"/>
        </w:rPr>
        <w:t>bioprint</w:t>
      </w:r>
      <w:proofErr w:type="spellEnd"/>
      <w:r w:rsidR="00593C64">
        <w:rPr>
          <w:rFonts w:cstheme="minorHAnsi"/>
        </w:rPr>
        <w:t xml:space="preserve">, culture and </w:t>
      </w:r>
      <w:proofErr w:type="spellStart"/>
      <w:r w:rsidR="00593C64">
        <w:rPr>
          <w:rFonts w:cstheme="minorHAnsi"/>
        </w:rPr>
        <w:t>analyse</w:t>
      </w:r>
      <w:proofErr w:type="spellEnd"/>
      <w:r w:rsidR="00593C64">
        <w:rPr>
          <w:rFonts w:cstheme="minorHAnsi"/>
        </w:rPr>
        <w:t xml:space="preserve"> 3D models specifically </w:t>
      </w:r>
      <w:r w:rsidR="00E4742F">
        <w:rPr>
          <w:rFonts w:cstheme="minorHAnsi"/>
        </w:rPr>
        <w:t xml:space="preserve">designed </w:t>
      </w:r>
      <w:r w:rsidR="00593C64">
        <w:rPr>
          <w:rFonts w:cstheme="minorHAnsi"/>
        </w:rPr>
        <w:t>for lymphomas</w:t>
      </w:r>
      <w:r w:rsidR="00E4742F">
        <w:rPr>
          <w:rFonts w:cstheme="minorHAnsi"/>
        </w:rPr>
        <w:t>.</w:t>
      </w:r>
    </w:p>
    <w:p w14:paraId="5612876F" w14:textId="5A40794A" w:rsidR="001B2031" w:rsidRPr="00593C64" w:rsidRDefault="001B2031" w:rsidP="001B2031">
      <w:pPr>
        <w:pStyle w:val="Listenabsatz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2.3.1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71ECEBDB" w14:textId="15E5CA78" w:rsidR="00F4130F" w:rsidRPr="001B2031" w:rsidRDefault="005F281B" w:rsidP="00E4742F">
      <w:pPr>
        <w:pStyle w:val="Listenabsatz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>
        <w:rPr>
          <w:rStyle w:val="AuthorName"/>
          <w:rFonts w:asciiTheme="minorHAnsi" w:eastAsia="Times" w:hAnsiTheme="minorHAnsi" w:cstheme="minorHAnsi"/>
        </w:rPr>
        <w:t>Julia Thiel</w:t>
      </w:r>
      <w:r w:rsidR="00333FA4" w:rsidRPr="008F4FAB">
        <w:rPr>
          <w:rFonts w:eastAsia="Times New Roman" w:cstheme="minorHAnsi"/>
          <w:b/>
          <w:bCs/>
          <w:u w:val="single"/>
        </w:rPr>
        <w:t>:</w:t>
      </w:r>
      <w:r w:rsidR="00333FA4" w:rsidRPr="008F4FAB">
        <w:rPr>
          <w:rFonts w:eastAsia="Times New Roman" w:cstheme="minorHAnsi"/>
        </w:rPr>
        <w:t xml:space="preserve"> </w:t>
      </w:r>
      <w:r w:rsidR="00E4742F">
        <w:rPr>
          <w:rFonts w:eastAsia="Times New Roman" w:cstheme="minorHAnsi"/>
        </w:rPr>
        <w:t xml:space="preserve">Due to drug </w:t>
      </w:r>
      <w:r w:rsidR="001B2031">
        <w:rPr>
          <w:rFonts w:eastAsia="Times New Roman" w:cstheme="minorHAnsi"/>
        </w:rPr>
        <w:t>resistance and relapse, mantle cell lymphomas are still incurable</w:t>
      </w:r>
      <w:r w:rsidR="00E4742F" w:rsidRPr="00E4742F">
        <w:rPr>
          <w:rFonts w:eastAsia="Times New Roman" w:cstheme="minorHAnsi"/>
        </w:rPr>
        <w:t>. Our model can</w:t>
      </w:r>
      <w:r w:rsidR="00FC66D7">
        <w:rPr>
          <w:rFonts w:eastAsia="Times New Roman" w:cstheme="minorHAnsi"/>
        </w:rPr>
        <w:t xml:space="preserve"> </w:t>
      </w:r>
      <w:r w:rsidR="00E4742F">
        <w:rPr>
          <w:rFonts w:eastAsia="Times New Roman" w:cstheme="minorHAnsi"/>
        </w:rPr>
        <w:t>help to understand</w:t>
      </w:r>
      <w:r w:rsidR="00FC66D7">
        <w:rPr>
          <w:rFonts w:eastAsia="Times New Roman" w:cstheme="minorHAnsi"/>
        </w:rPr>
        <w:t xml:space="preserve"> how</w:t>
      </w:r>
      <w:r w:rsidR="00264BB2">
        <w:rPr>
          <w:rFonts w:eastAsia="Times New Roman" w:cstheme="minorHAnsi"/>
        </w:rPr>
        <w:t xml:space="preserve"> tumor heterogeneity and the microenvironment </w:t>
      </w:r>
      <w:r w:rsidR="00E4742F">
        <w:rPr>
          <w:rFonts w:eastAsia="Times New Roman" w:cstheme="minorHAnsi"/>
        </w:rPr>
        <w:t xml:space="preserve">influence </w:t>
      </w:r>
      <w:r w:rsidR="003E238A">
        <w:rPr>
          <w:rFonts w:eastAsia="Times New Roman" w:cstheme="minorHAnsi"/>
        </w:rPr>
        <w:t>drug responses</w:t>
      </w:r>
      <w:r w:rsidR="00FC66D7">
        <w:rPr>
          <w:rFonts w:eastAsia="Times New Roman" w:cstheme="minorHAnsi"/>
        </w:rPr>
        <w:t>.</w:t>
      </w:r>
    </w:p>
    <w:p w14:paraId="53F0E2D7" w14:textId="55A8F547" w:rsidR="001B2031" w:rsidRPr="00593C64" w:rsidRDefault="001B2031" w:rsidP="001B2031">
      <w:pPr>
        <w:pStyle w:val="Listenabsatz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52A69ADB" w14:textId="77777777" w:rsidR="001B2031" w:rsidRPr="00F4130F" w:rsidRDefault="001B2031" w:rsidP="001B2031">
      <w:pPr>
        <w:pStyle w:val="Listenabsatz"/>
        <w:spacing w:before="120"/>
        <w:ind w:left="1627"/>
        <w:contextualSpacing w:val="0"/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2B9489A4" w:rsidR="00333FA4" w:rsidRPr="001B2031" w:rsidRDefault="005F281B" w:rsidP="002E1580">
      <w:pPr>
        <w:pStyle w:val="Listenabsatz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Jan Schlegel</w:t>
      </w:r>
      <w:r w:rsidR="00333FA4" w:rsidRPr="00FC66D7">
        <w:rPr>
          <w:rFonts w:eastAsia="Times New Roman" w:cstheme="minorHAnsi"/>
          <w:b/>
          <w:bCs/>
          <w:u w:val="single"/>
        </w:rPr>
        <w:t>:</w:t>
      </w:r>
      <w:r w:rsidR="00333FA4" w:rsidRPr="00FC66D7">
        <w:rPr>
          <w:rFonts w:eastAsia="Times New Roman" w:cstheme="minorHAnsi"/>
        </w:rPr>
        <w:t xml:space="preserve"> </w:t>
      </w:r>
      <w:r w:rsidR="00EE142C" w:rsidRPr="00FC66D7">
        <w:rPr>
          <w:rFonts w:cstheme="minorHAnsi"/>
        </w:rPr>
        <w:t xml:space="preserve">Compared to other </w:t>
      </w:r>
      <w:r w:rsidR="00DD72CE" w:rsidRPr="00FC66D7">
        <w:rPr>
          <w:rFonts w:cstheme="minorHAnsi"/>
        </w:rPr>
        <w:t xml:space="preserve">3D models of mantle cell lymphoma, our model mimics the network of extracellular matrix fibers within a lymph node by </w:t>
      </w:r>
      <w:r w:rsidR="003E238A">
        <w:rPr>
          <w:rFonts w:cstheme="minorHAnsi"/>
        </w:rPr>
        <w:t>using</w:t>
      </w:r>
      <w:r w:rsidR="00DD72CE" w:rsidRPr="00FC66D7">
        <w:rPr>
          <w:rFonts w:cstheme="minorHAnsi"/>
        </w:rPr>
        <w:t xml:space="preserve"> a bioink </w:t>
      </w:r>
      <w:r w:rsidR="003E238A">
        <w:rPr>
          <w:rFonts w:cstheme="minorHAnsi"/>
        </w:rPr>
        <w:t>containing</w:t>
      </w:r>
      <w:r w:rsidR="00DD72CE" w:rsidRPr="00FC66D7">
        <w:rPr>
          <w:rFonts w:cstheme="minorHAnsi"/>
        </w:rPr>
        <w:t xml:space="preserve"> collagen and Matrigel.</w:t>
      </w:r>
    </w:p>
    <w:p w14:paraId="6406ADA9" w14:textId="2F3332D7" w:rsidR="001B2031" w:rsidRPr="00593C64" w:rsidRDefault="001B2031" w:rsidP="001B2031">
      <w:pPr>
        <w:pStyle w:val="Listenabsatz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5.1.1</w:t>
      </w:r>
    </w:p>
    <w:p w14:paraId="6016C168" w14:textId="77777777" w:rsidR="001B2031" w:rsidRPr="00FC66D7" w:rsidRDefault="001B2031" w:rsidP="001B2031">
      <w:pPr>
        <w:pStyle w:val="Listenabsatz"/>
        <w:spacing w:before="120"/>
        <w:ind w:left="1627"/>
        <w:contextualSpacing w:val="0"/>
        <w:rPr>
          <w:rFonts w:eastAsia="Times New Roman" w:cstheme="minorHAns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66FB3A4F" w14:textId="0E18BAD2" w:rsidR="003E238A" w:rsidRPr="001B2031" w:rsidRDefault="001B2031" w:rsidP="003E238A">
      <w:pPr>
        <w:pStyle w:val="Listenabsatz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eastAsia="Times New Roman" w:cstheme="minorHAnsi"/>
          <w:b/>
          <w:bCs/>
          <w:u w:val="single"/>
        </w:rPr>
        <w:lastRenderedPageBreak/>
        <w:t>Meng Dong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3E238A">
        <w:rPr>
          <w:rFonts w:cstheme="minorHAnsi"/>
        </w:rPr>
        <w:t xml:space="preserve">The </w:t>
      </w:r>
      <w:r w:rsidR="003E238A" w:rsidRPr="00C834C7">
        <w:t>presented model enhances physiological relevance compared to traditional 2D culture</w:t>
      </w:r>
      <w:r w:rsidR="003E238A">
        <w:t xml:space="preserve"> systems</w:t>
      </w:r>
      <w:r w:rsidR="003E238A" w:rsidRPr="00C834C7">
        <w:t xml:space="preserve">. It </w:t>
      </w:r>
      <w:r w:rsidR="003E238A">
        <w:t>has the</w:t>
      </w:r>
      <w:r w:rsidR="003E238A" w:rsidRPr="00C834C7">
        <w:t xml:space="preserve"> potential </w:t>
      </w:r>
      <w:r w:rsidR="003E238A">
        <w:t>to advance</w:t>
      </w:r>
      <w:r w:rsidR="003E238A" w:rsidRPr="00C834C7">
        <w:t xml:space="preserve"> both biological and therapeutic studies of </w:t>
      </w:r>
      <w:r w:rsidR="003E238A">
        <w:t>mantle cell lymphomas</w:t>
      </w:r>
      <w:r w:rsidR="003E238A" w:rsidRPr="00C834C7">
        <w:t>.</w:t>
      </w:r>
    </w:p>
    <w:p w14:paraId="0C8385A5" w14:textId="2D9B5A5B" w:rsidR="001B2031" w:rsidRPr="00593C64" w:rsidRDefault="001B2031" w:rsidP="001B2031">
      <w:pPr>
        <w:pStyle w:val="Listenabsatz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4.1.3</w:t>
      </w:r>
    </w:p>
    <w:p w14:paraId="09E76111" w14:textId="77777777" w:rsidR="001B2031" w:rsidRPr="003E238A" w:rsidRDefault="001B2031" w:rsidP="001B2031">
      <w:pPr>
        <w:pStyle w:val="Listenabsatz"/>
        <w:spacing w:before="120"/>
        <w:ind w:left="1627"/>
        <w:contextualSpacing w:val="0"/>
        <w:rPr>
          <w:rFonts w:eastAsia="Times New Roman" w:cstheme="minorHAnsi"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53D63AB2" w:rsidR="00FF25E5" w:rsidRPr="00C058AE" w:rsidRDefault="00A13CC3" w:rsidP="001B2031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enabsatz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7EB0DBE9" w:rsidR="00A13CC3" w:rsidRDefault="00FF25E5" w:rsidP="009D030C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9D030C" w:rsidRPr="009D030C">
        <w:rPr>
          <w:rFonts w:eastAsia="Times New Roman" w:cstheme="minorHAnsi"/>
        </w:rPr>
        <w:t xml:space="preserve">Ethics Committee </w:t>
      </w:r>
      <w:r w:rsidR="001B2031">
        <w:rPr>
          <w:rFonts w:eastAsia="Times New Roman" w:cstheme="minorHAnsi"/>
        </w:rPr>
        <w:t>of</w:t>
      </w:r>
      <w:r w:rsidR="009D030C" w:rsidRPr="009D030C">
        <w:rPr>
          <w:rFonts w:eastAsia="Times New Roman" w:cstheme="minorHAnsi"/>
        </w:rPr>
        <w:t xml:space="preserve"> the Eberhard-Karls-University and University Hospital </w:t>
      </w:r>
      <w:proofErr w:type="spellStart"/>
      <w:r w:rsidR="007679B0" w:rsidRPr="007679B0">
        <w:rPr>
          <w:rFonts w:eastAsia="Times New Roman" w:cstheme="minorHAnsi"/>
        </w:rPr>
        <w:t>Tuebinge</w:t>
      </w:r>
      <w:r w:rsidR="001B2031">
        <w:rPr>
          <w:rFonts w:eastAsia="Times New Roman" w:cstheme="minorHAnsi"/>
        </w:rPr>
        <w:t>n</w:t>
      </w:r>
      <w:proofErr w:type="spellEnd"/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berschrift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9CBD338" w:rsidR="00CE10F2" w:rsidRDefault="007679B0" w:rsidP="00A13CC3">
      <w:pPr>
        <w:pStyle w:val="Listenabsatz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679B0">
        <w:rPr>
          <w:rFonts w:cstheme="minorHAnsi"/>
          <w:b/>
          <w:bCs/>
        </w:rPr>
        <w:t>Preparation of Cell-Laden Bioink</w:t>
      </w:r>
    </w:p>
    <w:p w14:paraId="314C5FBA" w14:textId="225EFE94" w:rsidR="00985FE6" w:rsidRDefault="00D7547B" w:rsidP="00985FE6">
      <w:pPr>
        <w:pStyle w:val="Listenabsatz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0D3B12">
        <w:rPr>
          <w:rFonts w:cstheme="minorHAnsi"/>
        </w:rPr>
        <w:t>Julia Thiel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enabsatz"/>
        <w:spacing w:before="120"/>
        <w:ind w:left="360"/>
        <w:contextualSpacing w:val="0"/>
        <w:rPr>
          <w:rFonts w:cstheme="minorHAnsi"/>
        </w:rPr>
      </w:pPr>
    </w:p>
    <w:p w14:paraId="0EE4DA22" w14:textId="67ABFCA9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 w:rsidRPr="009F5B4B">
        <w:rPr>
          <w:lang w:eastAsia="en-IN"/>
        </w:rPr>
        <w:t xml:space="preserve">To begin, </w:t>
      </w:r>
      <w:r>
        <w:rPr>
          <w:lang w:eastAsia="en-IN"/>
        </w:rPr>
        <w:t xml:space="preserve">gather materials to </w:t>
      </w:r>
      <w:r w:rsidRPr="009F5B4B">
        <w:rPr>
          <w:lang w:eastAsia="en-IN"/>
        </w:rPr>
        <w:t xml:space="preserve">prepare the bioink adapted for the cells of interest </w:t>
      </w:r>
      <w:r w:rsidRPr="009F5B4B">
        <w:rPr>
          <w:b/>
          <w:bCs/>
          <w:lang w:eastAsia="en-IN"/>
        </w:rPr>
        <w:t>[1]</w:t>
      </w:r>
      <w:r w:rsidRPr="009F5B4B">
        <w:rPr>
          <w:lang w:eastAsia="en-IN"/>
        </w:rPr>
        <w:t xml:space="preserve">. For </w:t>
      </w:r>
      <w:r w:rsidRPr="009D030C">
        <w:rPr>
          <w:lang w:eastAsia="en-IN"/>
        </w:rPr>
        <w:t xml:space="preserve">Mantle cell lymphoma </w:t>
      </w:r>
      <w:r>
        <w:rPr>
          <w:lang w:eastAsia="en-IN"/>
        </w:rPr>
        <w:t xml:space="preserve">or </w:t>
      </w:r>
      <w:r w:rsidRPr="009F5B4B">
        <w:rPr>
          <w:lang w:eastAsia="en-IN"/>
        </w:rPr>
        <w:t>MCL</w:t>
      </w:r>
      <w:ins w:id="4" w:author="Thiel, Julia (IKP)" w:date="2025-08-15T15:26:00Z">
        <w:r w:rsidR="006B0FEE">
          <w:rPr>
            <w:lang w:eastAsia="en-IN"/>
          </w:rPr>
          <w:t xml:space="preserve"> </w:t>
        </w:r>
        <w:r w:rsidR="006B0FEE" w:rsidRPr="006B0FEE">
          <w:rPr>
            <w:color w:val="FF0000"/>
            <w:lang w:eastAsia="en-IN"/>
            <w:rPrChange w:id="5" w:author="Thiel, Julia (IKP)" w:date="2025-08-15T15:26:00Z">
              <w:rPr>
                <w:lang w:eastAsia="en-IN"/>
              </w:rPr>
            </w:rPrChange>
          </w:rPr>
          <w:t xml:space="preserve">(pronounce: M-C-L) </w:t>
        </w:r>
      </w:ins>
      <w:del w:id="6" w:author="Thiel, Julia (IKP)" w:date="2025-08-15T15:26:00Z">
        <w:r w:rsidRPr="006B0FEE" w:rsidDel="006B0FEE">
          <w:rPr>
            <w:color w:val="FF0000"/>
            <w:lang w:eastAsia="en-IN"/>
            <w:rPrChange w:id="7" w:author="Thiel, Julia (IKP)" w:date="2025-08-15T15:26:00Z">
              <w:rPr>
                <w:lang w:eastAsia="en-IN"/>
              </w:rPr>
            </w:rPrChange>
          </w:rPr>
          <w:delText xml:space="preserve"> </w:delText>
        </w:r>
      </w:del>
      <w:r w:rsidR="003B23E3">
        <w:rPr>
          <w:lang w:eastAsia="en-IN"/>
        </w:rPr>
        <w:t xml:space="preserve">Jeko-1 </w:t>
      </w:r>
      <w:r w:rsidRPr="009F5B4B">
        <w:rPr>
          <w:lang w:eastAsia="en-IN"/>
        </w:rPr>
        <w:t>cells mix alginate</w:t>
      </w:r>
      <w:r>
        <w:rPr>
          <w:lang w:eastAsia="en-IN"/>
        </w:rPr>
        <w:t xml:space="preserve"> and</w:t>
      </w:r>
      <w:r w:rsidRPr="009F5B4B">
        <w:rPr>
          <w:lang w:eastAsia="en-IN"/>
        </w:rPr>
        <w:t xml:space="preserve"> collagen</w:t>
      </w:r>
      <w:r>
        <w:rPr>
          <w:lang w:eastAsia="en-IN"/>
        </w:rPr>
        <w:t xml:space="preserve"> in a suitable buffer </w:t>
      </w:r>
      <w:r w:rsidRPr="009F5B4B">
        <w:rPr>
          <w:lang w:eastAsia="en-IN"/>
        </w:rPr>
        <w:t xml:space="preserve">to obtain 1 </w:t>
      </w:r>
      <w:proofErr w:type="spellStart"/>
      <w:r w:rsidRPr="009F5B4B">
        <w:rPr>
          <w:lang w:eastAsia="en-IN"/>
        </w:rPr>
        <w:t>milliliter</w:t>
      </w:r>
      <w:proofErr w:type="spellEnd"/>
      <w:r w:rsidRPr="009F5B4B">
        <w:rPr>
          <w:lang w:eastAsia="en-IN"/>
        </w:rPr>
        <w:t xml:space="preserve"> of bioink </w:t>
      </w:r>
      <w:r w:rsidRPr="009F5B4B">
        <w:rPr>
          <w:b/>
          <w:bCs/>
          <w:lang w:eastAsia="en-IN"/>
        </w:rPr>
        <w:t>[2</w:t>
      </w:r>
      <w:r>
        <w:rPr>
          <w:b/>
          <w:bCs/>
          <w:lang w:eastAsia="en-IN"/>
        </w:rPr>
        <w:t xml:space="preserve"> and 3</w:t>
      </w:r>
      <w:r w:rsidRPr="009F5B4B">
        <w:rPr>
          <w:b/>
          <w:bCs/>
          <w:lang w:eastAsia="en-IN"/>
        </w:rPr>
        <w:t>]</w:t>
      </w:r>
      <w:r w:rsidRPr="009F5B4B">
        <w:rPr>
          <w:lang w:eastAsia="en-IN"/>
        </w:rPr>
        <w:t>.</w:t>
      </w:r>
    </w:p>
    <w:p w14:paraId="7C90FA61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WIDE: Talent gathering all components needed to prepare the bioink.</w:t>
      </w:r>
    </w:p>
    <w:p w14:paraId="700C0EAE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pipetting and combining each component into a microcentrifuge tube</w:t>
      </w:r>
      <w:r>
        <w:rPr>
          <w:lang w:val="en-IN" w:eastAsia="en-IN"/>
        </w:rPr>
        <w:t>.</w:t>
      </w:r>
    </w:p>
    <w:p w14:paraId="60E245A3" w14:textId="0FE337FE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TEXT ON </w:t>
      </w:r>
      <w:r w:rsidR="00B55543" w:rsidRPr="00B55543">
        <w:rPr>
          <w:b/>
          <w:bCs/>
          <w:lang w:val="en-IN" w:eastAsia="en-IN"/>
        </w:rPr>
        <w:t>2.1.2</w:t>
      </w:r>
      <w:r w:rsidR="00B55543">
        <w:rPr>
          <w:b/>
          <w:bCs/>
          <w:lang w:val="en-IN" w:eastAsia="en-IN"/>
        </w:rPr>
        <w:t>’s</w:t>
      </w:r>
      <w:r>
        <w:rPr>
          <w:lang w:val="en-IN" w:eastAsia="en-IN"/>
        </w:rPr>
        <w:t xml:space="preserve"> BACKGROUND:</w:t>
      </w:r>
    </w:p>
    <w:p w14:paraId="4096E7CC" w14:textId="77777777" w:rsidR="009D030C" w:rsidRDefault="009D030C" w:rsidP="009D030C">
      <w:pPr>
        <w:pStyle w:val="ShotDescription"/>
        <w:ind w:firstLine="0"/>
        <w:rPr>
          <w:lang w:val="en-IN" w:eastAsia="en-IN"/>
        </w:rPr>
      </w:pPr>
      <w:r>
        <w:rPr>
          <w:lang w:val="en-IN" w:eastAsia="en-IN"/>
        </w:rPr>
        <w:t xml:space="preserve">Bioink composition: </w:t>
      </w:r>
    </w:p>
    <w:p w14:paraId="5D8487B8" w14:textId="4618CDAB" w:rsidR="009D030C" w:rsidRDefault="009D030C" w:rsidP="009D030C">
      <w:pPr>
        <w:pStyle w:val="ShotDescription"/>
        <w:ind w:firstLine="0"/>
        <w:rPr>
          <w:lang w:val="en-IN" w:eastAsia="en-IN"/>
        </w:rPr>
      </w:pPr>
      <w:r w:rsidRPr="009D030C">
        <w:rPr>
          <w:lang w:val="en-IN" w:eastAsia="en-IN"/>
        </w:rPr>
        <w:t>0.5% (w/v) Alginate</w:t>
      </w:r>
    </w:p>
    <w:p w14:paraId="55DDFAA8" w14:textId="31AC7AC3" w:rsidR="009D030C" w:rsidRDefault="009D030C" w:rsidP="009D030C">
      <w:pPr>
        <w:pStyle w:val="ShotDescription"/>
        <w:ind w:firstLine="0"/>
        <w:rPr>
          <w:lang w:val="en-IN" w:eastAsia="en-IN"/>
        </w:rPr>
      </w:pPr>
      <w:r w:rsidRPr="009D030C">
        <w:rPr>
          <w:lang w:val="en-IN" w:eastAsia="en-IN"/>
        </w:rPr>
        <w:t>20% (v/v) Type-I collagen</w:t>
      </w:r>
      <w:r>
        <w:rPr>
          <w:lang w:val="en-IN" w:eastAsia="en-IN"/>
        </w:rPr>
        <w:t xml:space="preserve">: </w:t>
      </w:r>
      <w:r w:rsidRPr="006B0FEE">
        <w:rPr>
          <w:strike/>
          <w:lang w:val="en-IN" w:eastAsia="en-IN"/>
          <w:rPrChange w:id="8" w:author="Thiel, Julia (IKP)" w:date="2025-08-15T15:25:00Z">
            <w:rPr>
              <w:lang w:val="en-IN" w:eastAsia="en-IN"/>
            </w:rPr>
          </w:rPrChange>
        </w:rPr>
        <w:t>200 µL</w:t>
      </w:r>
    </w:p>
    <w:p w14:paraId="482B3363" w14:textId="017AE4EC" w:rsidR="009D030C" w:rsidRDefault="009D030C" w:rsidP="009D030C">
      <w:pPr>
        <w:pStyle w:val="ShotDescription"/>
        <w:ind w:firstLine="0"/>
        <w:rPr>
          <w:lang w:val="en-IN" w:eastAsia="en-IN"/>
        </w:rPr>
      </w:pPr>
      <w:r w:rsidRPr="009D030C">
        <w:rPr>
          <w:lang w:val="en-IN" w:eastAsia="en-IN"/>
        </w:rPr>
        <w:t xml:space="preserve">1x RPMI and </w:t>
      </w:r>
      <w:r w:rsidR="003B23E3">
        <w:rPr>
          <w:lang w:val="en-IN" w:eastAsia="en-IN"/>
        </w:rPr>
        <w:t>2</w:t>
      </w:r>
      <w:r w:rsidRPr="009D030C">
        <w:rPr>
          <w:lang w:val="en-IN" w:eastAsia="en-IN"/>
        </w:rPr>
        <w:t xml:space="preserve"> mM HEPES</w:t>
      </w:r>
      <w:r>
        <w:rPr>
          <w:lang w:val="en-IN" w:eastAsia="en-IN"/>
        </w:rPr>
        <w:t xml:space="preserve"> in PBS</w:t>
      </w:r>
    </w:p>
    <w:p w14:paraId="20056232" w14:textId="77777777" w:rsidR="009D030C" w:rsidRDefault="009D030C" w:rsidP="009D030C">
      <w:pPr>
        <w:pStyle w:val="Narration"/>
        <w:ind w:firstLine="0"/>
        <w:rPr>
          <w:lang w:eastAsia="en-IN"/>
        </w:rPr>
      </w:pPr>
    </w:p>
    <w:p w14:paraId="6396555B" w14:textId="508154D8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 w:rsidRPr="009F5B4B">
        <w:rPr>
          <w:lang w:eastAsia="en-IN"/>
        </w:rPr>
        <w:t>Transfer the MCL cell suspension from the culture flask into a 50</w:t>
      </w:r>
      <w:r w:rsidR="001B2031">
        <w:rPr>
          <w:lang w:eastAsia="en-IN"/>
        </w:rPr>
        <w:t>-</w:t>
      </w:r>
      <w:r w:rsidRPr="009F5B4B">
        <w:rPr>
          <w:lang w:eastAsia="en-IN"/>
        </w:rPr>
        <w:t xml:space="preserve">milliliter conical tube </w:t>
      </w:r>
      <w:r w:rsidRPr="009F5B4B">
        <w:rPr>
          <w:b/>
          <w:bCs/>
          <w:lang w:eastAsia="en-IN"/>
        </w:rPr>
        <w:t>[1]</w:t>
      </w:r>
      <w:r w:rsidRPr="009F5B4B">
        <w:rPr>
          <w:lang w:eastAsia="en-IN"/>
        </w:rPr>
        <w:t>.</w:t>
      </w:r>
    </w:p>
    <w:p w14:paraId="1955676B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 xml:space="preserve">Talent pouring cell suspension from a flask into a </w:t>
      </w:r>
      <w:proofErr w:type="gramStart"/>
      <w:r w:rsidRPr="009F5B4B">
        <w:rPr>
          <w:lang w:val="en-IN" w:eastAsia="en-IN"/>
        </w:rPr>
        <w:t xml:space="preserve">50 </w:t>
      </w:r>
      <w:proofErr w:type="spellStart"/>
      <w:r w:rsidRPr="009F5B4B">
        <w:rPr>
          <w:lang w:val="en-IN" w:eastAsia="en-IN"/>
        </w:rPr>
        <w:t>milliliter</w:t>
      </w:r>
      <w:proofErr w:type="spellEnd"/>
      <w:proofErr w:type="gramEnd"/>
      <w:r w:rsidRPr="009F5B4B">
        <w:rPr>
          <w:lang w:val="en-IN" w:eastAsia="en-IN"/>
        </w:rPr>
        <w:t xml:space="preserve"> conical tube.</w:t>
      </w:r>
    </w:p>
    <w:p w14:paraId="3620B121" w14:textId="77777777" w:rsidR="009D030C" w:rsidRPr="009F5B4B" w:rsidRDefault="009D030C" w:rsidP="009D030C">
      <w:pPr>
        <w:pStyle w:val="ShotDescription"/>
        <w:ind w:firstLine="0"/>
        <w:rPr>
          <w:lang w:val="en-IN" w:eastAsia="en-IN"/>
        </w:rPr>
      </w:pPr>
    </w:p>
    <w:p w14:paraId="5EB2AC53" w14:textId="77777777" w:rsidR="009D030C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 w:rsidRPr="009F5B4B">
        <w:rPr>
          <w:lang w:eastAsia="en-IN"/>
        </w:rPr>
        <w:t xml:space="preserve">Mix the cells with 0.4 percent trypan blue solution in a 1 to 1 ratio </w:t>
      </w:r>
      <w:r w:rsidRPr="009F5B4B">
        <w:rPr>
          <w:b/>
          <w:bCs/>
          <w:lang w:eastAsia="en-IN"/>
        </w:rPr>
        <w:t>[1]</w:t>
      </w:r>
      <w:r w:rsidRPr="009F5B4B">
        <w:rPr>
          <w:lang w:eastAsia="en-IN"/>
        </w:rPr>
        <w:t xml:space="preserve">. Using a cell counter or Neubauer chamber, count the viable unstained cells </w:t>
      </w:r>
      <w:r w:rsidRPr="009F5B4B">
        <w:rPr>
          <w:b/>
          <w:bCs/>
          <w:lang w:eastAsia="en-IN"/>
        </w:rPr>
        <w:t>[2]</w:t>
      </w:r>
      <w:r w:rsidRPr="009F5B4B">
        <w:rPr>
          <w:lang w:eastAsia="en-IN"/>
        </w:rPr>
        <w:t xml:space="preserve"> </w:t>
      </w:r>
      <w:r>
        <w:rPr>
          <w:lang w:eastAsia="en-IN"/>
        </w:rPr>
        <w:t>and c</w:t>
      </w:r>
      <w:r w:rsidRPr="009F5B4B">
        <w:rPr>
          <w:lang w:eastAsia="en-IN"/>
        </w:rPr>
        <w:t xml:space="preserve">alculate the volume of cell suspension corresponding to 14 million cells for 1 </w:t>
      </w:r>
      <w:proofErr w:type="spellStart"/>
      <w:r w:rsidRPr="009F5B4B">
        <w:rPr>
          <w:lang w:eastAsia="en-IN"/>
        </w:rPr>
        <w:t>milliliter</w:t>
      </w:r>
      <w:proofErr w:type="spellEnd"/>
      <w:r w:rsidRPr="009F5B4B">
        <w:rPr>
          <w:lang w:eastAsia="en-IN"/>
        </w:rPr>
        <w:t xml:space="preserve"> of bioink</w:t>
      </w:r>
      <w:r>
        <w:rPr>
          <w:lang w:eastAsia="en-IN"/>
        </w:rPr>
        <w:t xml:space="preserve"> </w:t>
      </w:r>
      <w:r w:rsidRPr="009D030C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9D030C">
        <w:rPr>
          <w:b/>
          <w:bCs/>
          <w:lang w:eastAsia="en-IN"/>
        </w:rPr>
        <w:t>]</w:t>
      </w:r>
      <w:r>
        <w:rPr>
          <w:lang w:eastAsia="en-IN"/>
        </w:rPr>
        <w:t>.</w:t>
      </w:r>
    </w:p>
    <w:p w14:paraId="4461E904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mixing equal volumes of trypan blue and cell suspension in a microcentrifuge tube.</w:t>
      </w:r>
    </w:p>
    <w:p w14:paraId="7B35064E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placing the stained cell suspension on a counting chamber or inserting it into a cell counter.</w:t>
      </w:r>
    </w:p>
    <w:p w14:paraId="7CFB5EF5" w14:textId="400B14C4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writing down in a notebook.</w:t>
      </w:r>
    </w:p>
    <w:p w14:paraId="6B9814C6" w14:textId="77777777" w:rsidR="009D030C" w:rsidRDefault="009D030C" w:rsidP="009D030C">
      <w:pPr>
        <w:pStyle w:val="Narration"/>
        <w:ind w:left="1627" w:firstLine="0"/>
        <w:rPr>
          <w:lang w:eastAsia="en-IN"/>
        </w:rPr>
      </w:pPr>
    </w:p>
    <w:p w14:paraId="7C6D21CC" w14:textId="22850B4A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 w:rsidRPr="009F5B4B">
        <w:rPr>
          <w:lang w:eastAsia="en-IN"/>
        </w:rPr>
        <w:t>Transfer th</w:t>
      </w:r>
      <w:r>
        <w:rPr>
          <w:lang w:eastAsia="en-IN"/>
        </w:rPr>
        <w:t>e calculated</w:t>
      </w:r>
      <w:r w:rsidRPr="009F5B4B">
        <w:rPr>
          <w:lang w:eastAsia="en-IN"/>
        </w:rPr>
        <w:t xml:space="preserve"> volume into a fresh 50 </w:t>
      </w:r>
      <w:proofErr w:type="spellStart"/>
      <w:r w:rsidRPr="009F5B4B">
        <w:rPr>
          <w:lang w:eastAsia="en-IN"/>
        </w:rPr>
        <w:t>milliliter</w:t>
      </w:r>
      <w:proofErr w:type="spellEnd"/>
      <w:r w:rsidRPr="009F5B4B">
        <w:rPr>
          <w:lang w:eastAsia="en-IN"/>
        </w:rPr>
        <w:t xml:space="preserve"> conical tube </w:t>
      </w:r>
      <w:r w:rsidRPr="009F5B4B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9F5B4B">
        <w:rPr>
          <w:b/>
          <w:bCs/>
          <w:lang w:eastAsia="en-IN"/>
        </w:rPr>
        <w:t>]</w:t>
      </w:r>
      <w:r w:rsidRPr="009F5B4B">
        <w:rPr>
          <w:lang w:eastAsia="en-IN"/>
        </w:rPr>
        <w:t xml:space="preserve"> </w:t>
      </w:r>
      <w:r>
        <w:rPr>
          <w:lang w:eastAsia="en-IN"/>
        </w:rPr>
        <w:t>and c</w:t>
      </w:r>
      <w:r w:rsidRPr="009F5B4B">
        <w:rPr>
          <w:lang w:eastAsia="en-IN"/>
        </w:rPr>
        <w:t xml:space="preserve">entrifuge the tube at 340 </w:t>
      </w:r>
      <w:r w:rsidRPr="009D030C">
        <w:rPr>
          <w:i/>
          <w:iCs/>
          <w:lang w:eastAsia="en-IN"/>
        </w:rPr>
        <w:t>g</w:t>
      </w:r>
      <w:r w:rsidRPr="009F5B4B">
        <w:rPr>
          <w:lang w:eastAsia="en-IN"/>
        </w:rPr>
        <w:t xml:space="preserve"> for 5 minutes </w:t>
      </w:r>
      <w:r w:rsidRPr="009F5B4B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9F5B4B">
        <w:rPr>
          <w:b/>
          <w:bCs/>
          <w:lang w:eastAsia="en-IN"/>
        </w:rPr>
        <w:t>]</w:t>
      </w:r>
      <w:r w:rsidRPr="009F5B4B">
        <w:rPr>
          <w:lang w:eastAsia="en-IN"/>
        </w:rPr>
        <w:t xml:space="preserve">. </w:t>
      </w:r>
      <w:r>
        <w:rPr>
          <w:lang w:eastAsia="en-IN"/>
        </w:rPr>
        <w:t>After centrifugation, r</w:t>
      </w:r>
      <w:r w:rsidRPr="009F5B4B">
        <w:rPr>
          <w:lang w:eastAsia="en-IN"/>
        </w:rPr>
        <w:t>emove the supernatant</w:t>
      </w:r>
      <w:r>
        <w:rPr>
          <w:lang w:eastAsia="en-IN"/>
        </w:rPr>
        <w:t xml:space="preserve"> </w:t>
      </w:r>
      <w:r w:rsidRPr="009D030C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9D030C">
        <w:rPr>
          <w:b/>
          <w:bCs/>
          <w:lang w:eastAsia="en-IN"/>
        </w:rPr>
        <w:t>]</w:t>
      </w:r>
      <w:r w:rsidRPr="009F5B4B">
        <w:rPr>
          <w:lang w:eastAsia="en-IN"/>
        </w:rPr>
        <w:t xml:space="preserve"> and resuspend the cell pellet in the prepared bioink to generate the final cell-laden </w:t>
      </w:r>
      <w:r w:rsidRPr="009F5B4B">
        <w:rPr>
          <w:lang w:eastAsia="en-IN"/>
        </w:rPr>
        <w:lastRenderedPageBreak/>
        <w:t xml:space="preserve">bioink </w:t>
      </w:r>
      <w:r w:rsidRPr="009F5B4B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Pr="009F5B4B">
        <w:rPr>
          <w:b/>
          <w:bCs/>
          <w:lang w:eastAsia="en-IN"/>
        </w:rPr>
        <w:t>]</w:t>
      </w:r>
      <w:r w:rsidRPr="009F5B4B">
        <w:rPr>
          <w:lang w:eastAsia="en-IN"/>
        </w:rPr>
        <w:t>.</w:t>
      </w:r>
    </w:p>
    <w:p w14:paraId="31585956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 xml:space="preserve">Talent transferring the calculated volume of cell suspension to a new 50 </w:t>
      </w:r>
      <w:proofErr w:type="spellStart"/>
      <w:r w:rsidRPr="009F5B4B">
        <w:rPr>
          <w:lang w:val="en-IN" w:eastAsia="en-IN"/>
        </w:rPr>
        <w:t>milliliter</w:t>
      </w:r>
      <w:proofErr w:type="spellEnd"/>
      <w:r w:rsidRPr="009F5B4B">
        <w:rPr>
          <w:lang w:val="en-IN" w:eastAsia="en-IN"/>
        </w:rPr>
        <w:t xml:space="preserve"> tube.</w:t>
      </w:r>
    </w:p>
    <w:p w14:paraId="2568130F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placing the tube in a centrifuge and closing the lid.</w:t>
      </w:r>
    </w:p>
    <w:p w14:paraId="4C1A5160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 xml:space="preserve">Talent removing supernatant </w:t>
      </w:r>
      <w:r>
        <w:rPr>
          <w:lang w:val="en-IN" w:eastAsia="en-IN"/>
        </w:rPr>
        <w:t>from the tube.</w:t>
      </w:r>
    </w:p>
    <w:p w14:paraId="24AFDF9F" w14:textId="2B3845A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</w:t>
      </w:r>
      <w:r w:rsidRPr="009F5B4B">
        <w:rPr>
          <w:lang w:val="en-IN" w:eastAsia="en-IN"/>
        </w:rPr>
        <w:t xml:space="preserve"> gently resuspending the cell pellet in the bioink</w:t>
      </w:r>
      <w:r>
        <w:rPr>
          <w:lang w:val="en-IN" w:eastAsia="en-IN"/>
        </w:rPr>
        <w:t xml:space="preserve"> by pipetting up and down</w:t>
      </w:r>
      <w:r w:rsidRPr="009F5B4B">
        <w:rPr>
          <w:lang w:val="en-IN" w:eastAsia="en-IN"/>
        </w:rPr>
        <w:t>.</w:t>
      </w:r>
    </w:p>
    <w:p w14:paraId="08C9A1DD" w14:textId="77777777" w:rsidR="009D030C" w:rsidRDefault="009D030C" w:rsidP="009D030C">
      <w:pPr>
        <w:pStyle w:val="ShotDescription"/>
        <w:ind w:firstLine="0"/>
        <w:rPr>
          <w:lang w:val="en-IN" w:eastAsia="en-IN"/>
        </w:rPr>
      </w:pPr>
    </w:p>
    <w:p w14:paraId="3714C193" w14:textId="77777777" w:rsidR="009D030C" w:rsidRDefault="009D030C" w:rsidP="009D030C">
      <w:pPr>
        <w:pStyle w:val="ShotDescription"/>
        <w:ind w:firstLine="0"/>
        <w:rPr>
          <w:lang w:val="en-IN" w:eastAsia="en-IN"/>
        </w:rPr>
      </w:pPr>
    </w:p>
    <w:p w14:paraId="366051A4" w14:textId="77777777" w:rsidR="009D030C" w:rsidRDefault="009D030C" w:rsidP="009D030C">
      <w:pPr>
        <w:pStyle w:val="ShotDescription"/>
        <w:ind w:firstLine="0"/>
        <w:rPr>
          <w:lang w:val="en-IN" w:eastAsia="en-IN"/>
        </w:rPr>
      </w:pPr>
    </w:p>
    <w:p w14:paraId="43AEBCC4" w14:textId="54C03378" w:rsidR="009D030C" w:rsidRPr="009D030C" w:rsidRDefault="009D030C" w:rsidP="009D030C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9D030C">
        <w:rPr>
          <w:b/>
          <w:bCs/>
          <w:lang w:val="en-IN" w:eastAsia="en-IN"/>
        </w:rPr>
        <w:t xml:space="preserve">In-Bath Bioprinting Using </w:t>
      </w:r>
      <w:proofErr w:type="spellStart"/>
      <w:r w:rsidRPr="009D030C">
        <w:rPr>
          <w:b/>
          <w:bCs/>
          <w:lang w:val="en-IN" w:eastAsia="en-IN"/>
        </w:rPr>
        <w:t>Gelatin</w:t>
      </w:r>
      <w:proofErr w:type="spellEnd"/>
      <w:r w:rsidR="007679B0">
        <w:rPr>
          <w:b/>
          <w:bCs/>
          <w:lang w:val="en-IN" w:eastAsia="en-IN"/>
        </w:rPr>
        <w:t xml:space="preserve"> Support</w:t>
      </w:r>
    </w:p>
    <w:p w14:paraId="262C506E" w14:textId="413978FE" w:rsidR="009D030C" w:rsidRPr="009F5B4B" w:rsidRDefault="009D030C" w:rsidP="009D030C">
      <w:pPr>
        <w:pStyle w:val="ShotDescription"/>
        <w:ind w:left="0" w:firstLine="0"/>
        <w:rPr>
          <w:lang w:val="en-IN" w:eastAsia="en-IN"/>
        </w:rPr>
      </w:pPr>
      <w:r>
        <w:rPr>
          <w:rFonts w:cstheme="minorHAnsi"/>
          <w:b/>
          <w:bCs/>
        </w:rPr>
        <w:t xml:space="preserve">Demonstrator: </w:t>
      </w:r>
      <w:r w:rsidR="000D3B12">
        <w:rPr>
          <w:rFonts w:cstheme="minorHAnsi"/>
        </w:rPr>
        <w:t>Jan Schlegel</w:t>
      </w:r>
      <w:r>
        <w:rPr>
          <w:rFonts w:cstheme="minorHAnsi"/>
        </w:rPr>
        <w:t xml:space="preserve"> </w:t>
      </w:r>
    </w:p>
    <w:p w14:paraId="0A22A0F2" w14:textId="23ECDC5E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S</w:t>
      </w:r>
      <w:r w:rsidRPr="009F5B4B">
        <w:rPr>
          <w:lang w:eastAsia="en-IN"/>
        </w:rPr>
        <w:t xml:space="preserve">witch on the bioprinter and connect it to the 3D-printer software </w:t>
      </w:r>
      <w:r w:rsidRPr="009F5B4B">
        <w:rPr>
          <w:b/>
          <w:bCs/>
          <w:lang w:eastAsia="en-IN"/>
        </w:rPr>
        <w:t>[1]</w:t>
      </w:r>
      <w:r w:rsidRPr="009F5B4B">
        <w:rPr>
          <w:lang w:eastAsia="en-IN"/>
        </w:rPr>
        <w:t xml:space="preserve">. Open </w:t>
      </w:r>
      <w:proofErr w:type="gramStart"/>
      <w:r w:rsidRPr="009F5B4B">
        <w:rPr>
          <w:lang w:eastAsia="en-IN"/>
        </w:rPr>
        <w:t xml:space="preserve">the </w:t>
      </w:r>
      <w:r w:rsidRPr="009F5B4B">
        <w:rPr>
          <w:b/>
          <w:bCs/>
          <w:lang w:eastAsia="en-IN"/>
        </w:rPr>
        <w:t>.</w:t>
      </w:r>
      <w:proofErr w:type="spellStart"/>
      <w:r w:rsidRPr="009F5B4B">
        <w:rPr>
          <w:b/>
          <w:bCs/>
          <w:lang w:eastAsia="en-IN"/>
        </w:rPr>
        <w:t>stl</w:t>
      </w:r>
      <w:proofErr w:type="spellEnd"/>
      <w:proofErr w:type="gramEnd"/>
      <w:r>
        <w:rPr>
          <w:b/>
          <w:bCs/>
          <w:lang w:eastAsia="en-IN"/>
        </w:rPr>
        <w:t xml:space="preserve"> </w:t>
      </w:r>
      <w:r w:rsidRPr="009D030C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S-T-L</w:t>
      </w:r>
      <w:r w:rsidRPr="009D030C">
        <w:rPr>
          <w:i/>
          <w:iCs/>
          <w:color w:val="EE0000"/>
          <w:lang w:eastAsia="en-IN"/>
        </w:rPr>
        <w:t>)</w:t>
      </w:r>
      <w:r w:rsidRPr="009F5B4B">
        <w:rPr>
          <w:lang w:eastAsia="en-IN"/>
        </w:rPr>
        <w:t xml:space="preserve"> file containing the hydrogel </w:t>
      </w:r>
      <w:proofErr w:type="spellStart"/>
      <w:r w:rsidRPr="009F5B4B">
        <w:rPr>
          <w:lang w:eastAsia="en-IN"/>
        </w:rPr>
        <w:t>tumor</w:t>
      </w:r>
      <w:proofErr w:type="spellEnd"/>
      <w:r w:rsidRPr="009F5B4B">
        <w:rPr>
          <w:lang w:eastAsia="en-IN"/>
        </w:rPr>
        <w:t xml:space="preserve"> slice blueprint using the software </w:t>
      </w:r>
      <w:r w:rsidRPr="009F5B4B">
        <w:rPr>
          <w:b/>
          <w:bCs/>
          <w:lang w:eastAsia="en-IN"/>
        </w:rPr>
        <w:t>[2]</w:t>
      </w:r>
      <w:r w:rsidRPr="009F5B4B">
        <w:rPr>
          <w:lang w:eastAsia="en-IN"/>
        </w:rPr>
        <w:t xml:space="preserve">. Ensure each hydrogel slice has a diameter of 8 </w:t>
      </w:r>
      <w:proofErr w:type="spellStart"/>
      <w:r w:rsidRPr="009F5B4B">
        <w:rPr>
          <w:lang w:eastAsia="en-IN"/>
        </w:rPr>
        <w:t>millimeters</w:t>
      </w:r>
      <w:proofErr w:type="spellEnd"/>
      <w:r w:rsidRPr="009F5B4B">
        <w:rPr>
          <w:lang w:eastAsia="en-IN"/>
        </w:rPr>
        <w:t xml:space="preserve"> and a height of 1.5 </w:t>
      </w:r>
      <w:proofErr w:type="spellStart"/>
      <w:r w:rsidRPr="009F5B4B">
        <w:rPr>
          <w:lang w:eastAsia="en-IN"/>
        </w:rPr>
        <w:t>millimeters</w:t>
      </w:r>
      <w:proofErr w:type="spellEnd"/>
      <w:r w:rsidRPr="009F5B4B">
        <w:rPr>
          <w:lang w:eastAsia="en-IN"/>
        </w:rPr>
        <w:t xml:space="preserve"> </w:t>
      </w:r>
      <w:r w:rsidRPr="009F5B4B">
        <w:rPr>
          <w:b/>
          <w:bCs/>
          <w:lang w:eastAsia="en-IN"/>
        </w:rPr>
        <w:t>[3]</w:t>
      </w:r>
      <w:r w:rsidRPr="009F5B4B">
        <w:rPr>
          <w:lang w:eastAsia="en-IN"/>
        </w:rPr>
        <w:t xml:space="preserve">. </w:t>
      </w:r>
      <w:r>
        <w:rPr>
          <w:lang w:eastAsia="en-IN"/>
        </w:rPr>
        <w:t>Then, s</w:t>
      </w:r>
      <w:r w:rsidRPr="009F5B4B">
        <w:rPr>
          <w:lang w:eastAsia="en-IN"/>
        </w:rPr>
        <w:t xml:space="preserve">et the fill density to 85 percent and home the printer head </w:t>
      </w:r>
      <w:r w:rsidRPr="009F5B4B">
        <w:rPr>
          <w:b/>
          <w:bCs/>
          <w:lang w:eastAsia="en-IN"/>
        </w:rPr>
        <w:t>[4]</w:t>
      </w:r>
      <w:r w:rsidRPr="009F5B4B">
        <w:rPr>
          <w:lang w:eastAsia="en-IN"/>
        </w:rPr>
        <w:t>.</w:t>
      </w:r>
    </w:p>
    <w:p w14:paraId="6D8510A5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pressing the power button on the bioprinter.</w:t>
      </w:r>
    </w:p>
    <w:p w14:paraId="24DC74A4" w14:textId="5A71C37F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679B0">
        <w:rPr>
          <w:highlight w:val="yellow"/>
          <w:lang w:val="en-IN" w:eastAsia="en-IN"/>
        </w:rPr>
        <w:t>SCREEN</w:t>
      </w:r>
      <w:r w:rsidRPr="009F5B4B">
        <w:rPr>
          <w:lang w:val="en-IN" w:eastAsia="en-IN"/>
        </w:rPr>
        <w:t xml:space="preserve">: Show the </w:t>
      </w:r>
      <w:r w:rsidRPr="009F5B4B">
        <w:rPr>
          <w:b/>
          <w:bCs/>
          <w:lang w:val="en-IN" w:eastAsia="en-IN"/>
        </w:rPr>
        <w:t>File &gt; Open</w:t>
      </w:r>
      <w:r w:rsidRPr="009F5B4B">
        <w:rPr>
          <w:lang w:val="en-IN" w:eastAsia="en-IN"/>
        </w:rPr>
        <w:t xml:space="preserve"> menu in the 3D-printer software and load the </w:t>
      </w:r>
      <w:r w:rsidRPr="009F5B4B">
        <w:rPr>
          <w:b/>
          <w:bCs/>
          <w:lang w:val="en-IN" w:eastAsia="en-IN"/>
        </w:rPr>
        <w:t>.</w:t>
      </w:r>
      <w:proofErr w:type="spellStart"/>
      <w:r w:rsidRPr="009F5B4B">
        <w:rPr>
          <w:b/>
          <w:bCs/>
          <w:lang w:val="en-IN" w:eastAsia="en-IN"/>
        </w:rPr>
        <w:t>stl</w:t>
      </w:r>
      <w:proofErr w:type="spellEnd"/>
      <w:r w:rsidRPr="009F5B4B">
        <w:rPr>
          <w:lang w:val="en-IN" w:eastAsia="en-IN"/>
        </w:rPr>
        <w:t xml:space="preserve"> file for </w:t>
      </w:r>
      <w:proofErr w:type="spellStart"/>
      <w:r w:rsidRPr="009F5B4B">
        <w:rPr>
          <w:lang w:val="en-IN" w:eastAsia="en-IN"/>
        </w:rPr>
        <w:t>tumor</w:t>
      </w:r>
      <w:proofErr w:type="spellEnd"/>
      <w:r w:rsidRPr="009F5B4B">
        <w:rPr>
          <w:lang w:val="en-IN" w:eastAsia="en-IN"/>
        </w:rPr>
        <w:t xml:space="preserve"> slices.</w:t>
      </w:r>
      <w:r w:rsidR="001B2031">
        <w:rPr>
          <w:lang w:val="en-IN" w:eastAsia="en-IN"/>
        </w:rPr>
        <w:t xml:space="preserve"> </w:t>
      </w:r>
      <w:r w:rsidR="001B2031" w:rsidRPr="00C97809">
        <w:rPr>
          <w:b/>
          <w:bCs/>
          <w:i/>
          <w:iCs/>
          <w:color w:val="3333FF"/>
        </w:rPr>
        <w:t>Videographer: Please record the computer screen for the shots labeled as SCREEN</w:t>
      </w:r>
      <w:r w:rsidR="001B2031">
        <w:rPr>
          <w:b/>
          <w:bCs/>
          <w:i/>
          <w:iCs/>
          <w:color w:val="3333FF"/>
        </w:rPr>
        <w:t xml:space="preserve"> as back-up</w:t>
      </w:r>
    </w:p>
    <w:p w14:paraId="3873843B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679B0">
        <w:rPr>
          <w:highlight w:val="yellow"/>
          <w:lang w:val="en-IN" w:eastAsia="en-IN"/>
        </w:rPr>
        <w:t>SCREEN</w:t>
      </w:r>
      <w:r w:rsidRPr="009F5B4B">
        <w:rPr>
          <w:lang w:val="en-IN" w:eastAsia="en-IN"/>
        </w:rPr>
        <w:t xml:space="preserve">: Highlight or annotate the design dimensions showing 8 </w:t>
      </w:r>
      <w:proofErr w:type="spellStart"/>
      <w:r w:rsidRPr="009F5B4B">
        <w:rPr>
          <w:lang w:val="en-IN" w:eastAsia="en-IN"/>
        </w:rPr>
        <w:t>millimeters</w:t>
      </w:r>
      <w:proofErr w:type="spellEnd"/>
      <w:r w:rsidRPr="009F5B4B">
        <w:rPr>
          <w:lang w:val="en-IN" w:eastAsia="en-IN"/>
        </w:rPr>
        <w:t xml:space="preserve"> in diameter and 1.5 </w:t>
      </w:r>
      <w:proofErr w:type="spellStart"/>
      <w:r w:rsidRPr="009F5B4B">
        <w:rPr>
          <w:lang w:val="en-IN" w:eastAsia="en-IN"/>
        </w:rPr>
        <w:t>millimeters</w:t>
      </w:r>
      <w:proofErr w:type="spellEnd"/>
      <w:r w:rsidRPr="009F5B4B">
        <w:rPr>
          <w:lang w:val="en-IN" w:eastAsia="en-IN"/>
        </w:rPr>
        <w:t xml:space="preserve"> in height.</w:t>
      </w:r>
    </w:p>
    <w:p w14:paraId="42A49E4E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679B0">
        <w:rPr>
          <w:highlight w:val="yellow"/>
          <w:lang w:val="en-IN" w:eastAsia="en-IN"/>
        </w:rPr>
        <w:t>SCREEN</w:t>
      </w:r>
      <w:r w:rsidRPr="009F5B4B">
        <w:rPr>
          <w:lang w:val="en-IN" w:eastAsia="en-IN"/>
        </w:rPr>
        <w:t xml:space="preserve">: Click on </w:t>
      </w:r>
      <w:r w:rsidRPr="009F5B4B">
        <w:rPr>
          <w:b/>
          <w:bCs/>
          <w:lang w:val="en-IN" w:eastAsia="en-IN"/>
        </w:rPr>
        <w:t>Fill Density</w:t>
      </w:r>
      <w:r w:rsidRPr="009F5B4B">
        <w:rPr>
          <w:lang w:val="en-IN" w:eastAsia="en-IN"/>
        </w:rPr>
        <w:t xml:space="preserve"> and input </w:t>
      </w:r>
      <w:r w:rsidRPr="009F5B4B">
        <w:rPr>
          <w:b/>
          <w:bCs/>
          <w:lang w:val="en-IN" w:eastAsia="en-IN"/>
        </w:rPr>
        <w:t>85%</w:t>
      </w:r>
      <w:r w:rsidRPr="009F5B4B">
        <w:rPr>
          <w:lang w:val="en-IN" w:eastAsia="en-IN"/>
        </w:rPr>
        <w:t xml:space="preserve">, then click on </w:t>
      </w:r>
      <w:r w:rsidRPr="009F5B4B">
        <w:rPr>
          <w:b/>
          <w:bCs/>
          <w:lang w:val="en-IN" w:eastAsia="en-IN"/>
        </w:rPr>
        <w:t>Home</w:t>
      </w:r>
      <w:r w:rsidRPr="009F5B4B">
        <w:rPr>
          <w:lang w:val="en-IN" w:eastAsia="en-IN"/>
        </w:rPr>
        <w:t xml:space="preserve"> to reset the printer head.</w:t>
      </w:r>
    </w:p>
    <w:p w14:paraId="29815A1A" w14:textId="303BFB5D" w:rsidR="009D030C" w:rsidRDefault="001B2031" w:rsidP="009D030C">
      <w:pPr>
        <w:pStyle w:val="ShotDescription"/>
        <w:ind w:firstLine="0"/>
        <w:rPr>
          <w:b/>
          <w:bCs/>
          <w:color w:val="000000"/>
        </w:rPr>
      </w:pPr>
      <w:bookmarkStart w:id="9" w:name="_Hlk162020732"/>
      <w:bookmarkStart w:id="10" w:name="_Hlk203170338"/>
      <w:bookmarkStart w:id="11" w:name="_Hlk162020892"/>
      <w:r w:rsidRPr="00BB452C">
        <w:rPr>
          <w:b/>
          <w:bCs/>
          <w:color w:val="000000"/>
          <w:highlight w:val="yellow"/>
        </w:rPr>
        <w:t>Authors</w:t>
      </w:r>
      <w:r w:rsidRPr="00BB452C">
        <w:rPr>
          <w:color w:val="000000"/>
          <w:highlight w:val="yellow"/>
        </w:rPr>
        <w:t xml:space="preserve">: Please create </w:t>
      </w:r>
      <w:bookmarkEnd w:id="9"/>
      <w:r w:rsidRPr="00BB452C">
        <w:rPr>
          <w:color w:val="000000"/>
          <w:highlight w:val="yellow"/>
        </w:rPr>
        <w:t xml:space="preserve">screen capture videos of the shots labeled as SCREEN, create a screenshot summary, and upload the files to your project page as soon </w:t>
      </w:r>
      <w:r w:rsidRPr="00635557">
        <w:rPr>
          <w:color w:val="000000"/>
          <w:highlight w:val="yellow"/>
        </w:rPr>
        <w:t xml:space="preserve">as </w:t>
      </w:r>
      <w:r w:rsidRPr="00F92DDD">
        <w:rPr>
          <w:color w:val="000000"/>
          <w:highlight w:val="yellow"/>
        </w:rPr>
        <w:t>possible</w:t>
      </w:r>
      <w:r w:rsidRPr="00635557">
        <w:rPr>
          <w:color w:val="000000"/>
        </w:rPr>
        <w:t xml:space="preserve"> </w:t>
      </w:r>
      <w:bookmarkEnd w:id="10"/>
      <w:r w:rsidRPr="00635557">
        <w:rPr>
          <w:b/>
          <w:bCs/>
          <w:color w:val="000000"/>
          <w:highlight w:val="yellow"/>
        </w:rPr>
        <w:t>(</w:t>
      </w:r>
      <w:r>
        <w:rPr>
          <w:b/>
          <w:bCs/>
          <w:color w:val="000000"/>
          <w:highlight w:val="yellow"/>
        </w:rPr>
        <w:t>only 20 seconds clip for 1 shot</w:t>
      </w:r>
      <w:r w:rsidRPr="00635557">
        <w:rPr>
          <w:b/>
          <w:bCs/>
          <w:color w:val="000000"/>
          <w:highlight w:val="yellow"/>
        </w:rPr>
        <w:t>)</w:t>
      </w:r>
      <w:r w:rsidRPr="00F92DDD">
        <w:rPr>
          <w:b/>
          <w:bCs/>
          <w:color w:val="000000"/>
        </w:rPr>
        <w:t xml:space="preserve">: </w:t>
      </w:r>
      <w:bookmarkEnd w:id="11"/>
      <w:r w:rsidR="00B55543">
        <w:fldChar w:fldCharType="begin"/>
      </w:r>
      <w:r w:rsidR="00B55543">
        <w:instrText>HYPERLINK "https://review.jove.com/account/file-uploader?src=20867233"</w:instrText>
      </w:r>
      <w:r w:rsidR="00B55543">
        <w:fldChar w:fldCharType="separate"/>
      </w:r>
      <w:r w:rsidR="00B55543" w:rsidRPr="0047270B">
        <w:rPr>
          <w:rStyle w:val="Hyperlink"/>
          <w:rFonts w:eastAsia="Times New Roman" w:cstheme="minorHAnsi"/>
          <w:b/>
        </w:rPr>
        <w:t>https://review.jove.com/account/file-uploader?src=20867233</w:t>
      </w:r>
      <w:r w:rsidR="00B55543">
        <w:fldChar w:fldCharType="end"/>
      </w:r>
      <w:r w:rsidR="00B55543">
        <w:t xml:space="preserve"> </w:t>
      </w:r>
    </w:p>
    <w:p w14:paraId="4C312FCB" w14:textId="77777777" w:rsidR="001B2031" w:rsidRPr="009F5B4B" w:rsidRDefault="001B2031" w:rsidP="009D030C">
      <w:pPr>
        <w:pStyle w:val="ShotDescription"/>
        <w:ind w:firstLine="0"/>
        <w:rPr>
          <w:lang w:val="en-IN" w:eastAsia="en-IN"/>
        </w:rPr>
      </w:pPr>
    </w:p>
    <w:p w14:paraId="4059EC21" w14:textId="4D40E0F9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t</w:t>
      </w:r>
      <w:r w:rsidRPr="009F5B4B">
        <w:rPr>
          <w:lang w:eastAsia="en-IN"/>
        </w:rPr>
        <w:t xml:space="preserve">ransfer the </w:t>
      </w:r>
      <w:proofErr w:type="spellStart"/>
      <w:r w:rsidRPr="009F5B4B">
        <w:rPr>
          <w:lang w:eastAsia="en-IN"/>
        </w:rPr>
        <w:t>gelatin</w:t>
      </w:r>
      <w:proofErr w:type="spellEnd"/>
      <w:r w:rsidRPr="009F5B4B">
        <w:rPr>
          <w:lang w:eastAsia="en-IN"/>
        </w:rPr>
        <w:t xml:space="preserve"> slurry into a </w:t>
      </w:r>
      <w:proofErr w:type="gramStart"/>
      <w:r w:rsidRPr="009F5B4B">
        <w:rPr>
          <w:lang w:eastAsia="en-IN"/>
        </w:rPr>
        <w:t xml:space="preserve">35 </w:t>
      </w:r>
      <w:proofErr w:type="spellStart"/>
      <w:r w:rsidRPr="009F5B4B">
        <w:rPr>
          <w:lang w:eastAsia="en-IN"/>
        </w:rPr>
        <w:t>millimeter</w:t>
      </w:r>
      <w:proofErr w:type="spellEnd"/>
      <w:proofErr w:type="gramEnd"/>
      <w:r w:rsidRPr="009F5B4B">
        <w:rPr>
          <w:lang w:eastAsia="en-IN"/>
        </w:rPr>
        <w:t xml:space="preserve"> Petri dish until it is half full </w:t>
      </w:r>
      <w:r w:rsidRPr="009F5B4B">
        <w:rPr>
          <w:b/>
          <w:bCs/>
          <w:lang w:eastAsia="en-IN"/>
        </w:rPr>
        <w:t>[1]</w:t>
      </w:r>
      <w:r w:rsidRPr="009F5B4B">
        <w:rPr>
          <w:lang w:eastAsia="en-IN"/>
        </w:rPr>
        <w:t xml:space="preserve">. Use disposable precision wipes to remove excess water and eliminate any air gaps in the </w:t>
      </w:r>
      <w:proofErr w:type="spellStart"/>
      <w:r w:rsidRPr="009F5B4B">
        <w:rPr>
          <w:lang w:eastAsia="en-IN"/>
        </w:rPr>
        <w:t>gelatin</w:t>
      </w:r>
      <w:proofErr w:type="spellEnd"/>
      <w:r>
        <w:rPr>
          <w:lang w:eastAsia="en-IN"/>
        </w:rPr>
        <w:t xml:space="preserve"> </w:t>
      </w:r>
      <w:r w:rsidRPr="009D030C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9D030C">
        <w:rPr>
          <w:b/>
          <w:bCs/>
          <w:lang w:eastAsia="en-IN"/>
        </w:rPr>
        <w:t>]</w:t>
      </w:r>
      <w:r w:rsidRPr="009F5B4B">
        <w:rPr>
          <w:lang w:eastAsia="en-IN"/>
        </w:rPr>
        <w:t xml:space="preserve">, forming a stable support bath </w:t>
      </w:r>
      <w:r w:rsidRPr="009F5B4B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9F5B4B">
        <w:rPr>
          <w:b/>
          <w:bCs/>
          <w:lang w:eastAsia="en-IN"/>
        </w:rPr>
        <w:t>]</w:t>
      </w:r>
      <w:r w:rsidRPr="009F5B4B">
        <w:rPr>
          <w:lang w:eastAsia="en-IN"/>
        </w:rPr>
        <w:t>.</w:t>
      </w:r>
    </w:p>
    <w:p w14:paraId="54C48701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 xml:space="preserve">Talent filling the Petri dish halfway with </w:t>
      </w:r>
      <w:proofErr w:type="spellStart"/>
      <w:r w:rsidRPr="009F5B4B">
        <w:rPr>
          <w:lang w:val="en-IN" w:eastAsia="en-IN"/>
        </w:rPr>
        <w:t>gelatin</w:t>
      </w:r>
      <w:proofErr w:type="spellEnd"/>
      <w:r w:rsidRPr="009F5B4B">
        <w:rPr>
          <w:lang w:val="en-IN" w:eastAsia="en-IN"/>
        </w:rPr>
        <w:t xml:space="preserve"> slurry.</w:t>
      </w:r>
    </w:p>
    <w:p w14:paraId="79B1BFB0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dabbing the slurry with disposable precision wipes to remove water</w:t>
      </w:r>
      <w:r>
        <w:rPr>
          <w:lang w:val="en-IN" w:eastAsia="en-IN"/>
        </w:rPr>
        <w:t>.</w:t>
      </w:r>
    </w:p>
    <w:p w14:paraId="127C031D" w14:textId="269F7C75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the stable bath</w:t>
      </w:r>
      <w:r w:rsidRPr="009F5B4B">
        <w:rPr>
          <w:lang w:val="en-IN" w:eastAsia="en-IN"/>
        </w:rPr>
        <w:t>.</w:t>
      </w:r>
    </w:p>
    <w:p w14:paraId="0C2C4663" w14:textId="77777777" w:rsidR="009D030C" w:rsidRPr="009F5B4B" w:rsidRDefault="009D030C" w:rsidP="009D030C">
      <w:pPr>
        <w:pStyle w:val="ShotDescription"/>
        <w:ind w:firstLine="0"/>
        <w:rPr>
          <w:lang w:val="en-IN" w:eastAsia="en-IN"/>
        </w:rPr>
      </w:pPr>
    </w:p>
    <w:p w14:paraId="3A902988" w14:textId="4207BE89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 w:rsidRPr="009F5B4B">
        <w:rPr>
          <w:lang w:eastAsia="en-IN"/>
        </w:rPr>
        <w:t xml:space="preserve">Load the cell-laden bioink into a 2.5 </w:t>
      </w:r>
      <w:proofErr w:type="spellStart"/>
      <w:r w:rsidRPr="009F5B4B">
        <w:rPr>
          <w:lang w:eastAsia="en-IN"/>
        </w:rPr>
        <w:t>milliliter</w:t>
      </w:r>
      <w:proofErr w:type="spellEnd"/>
      <w:r w:rsidRPr="009F5B4B">
        <w:rPr>
          <w:lang w:eastAsia="en-IN"/>
        </w:rPr>
        <w:t xml:space="preserve"> glass syringe and attach a </w:t>
      </w:r>
      <w:proofErr w:type="gramStart"/>
      <w:r w:rsidRPr="009F5B4B">
        <w:rPr>
          <w:lang w:eastAsia="en-IN"/>
        </w:rPr>
        <w:t xml:space="preserve">0.8 </w:t>
      </w:r>
      <w:proofErr w:type="spellStart"/>
      <w:r w:rsidRPr="009F5B4B">
        <w:rPr>
          <w:lang w:eastAsia="en-IN"/>
        </w:rPr>
        <w:t>millimeter</w:t>
      </w:r>
      <w:proofErr w:type="spellEnd"/>
      <w:proofErr w:type="gramEnd"/>
      <w:r w:rsidRPr="009F5B4B">
        <w:rPr>
          <w:lang w:eastAsia="en-IN"/>
        </w:rPr>
        <w:t xml:space="preserve"> blunt nozzle </w:t>
      </w:r>
      <w:r w:rsidRPr="009F5B4B">
        <w:rPr>
          <w:b/>
          <w:bCs/>
          <w:lang w:eastAsia="en-IN"/>
        </w:rPr>
        <w:t>[1]</w:t>
      </w:r>
      <w:r w:rsidRPr="009F5B4B">
        <w:rPr>
          <w:lang w:eastAsia="en-IN"/>
        </w:rPr>
        <w:t xml:space="preserve">. Invert the syringe and slowly eject air bubbles </w:t>
      </w:r>
      <w:r w:rsidRPr="009F5B4B">
        <w:rPr>
          <w:b/>
          <w:bCs/>
          <w:lang w:eastAsia="en-IN"/>
        </w:rPr>
        <w:t>[2]</w:t>
      </w:r>
      <w:r w:rsidRPr="009F5B4B">
        <w:rPr>
          <w:lang w:eastAsia="en-IN"/>
        </w:rPr>
        <w:t xml:space="preserve"> </w:t>
      </w:r>
      <w:r>
        <w:rPr>
          <w:lang w:eastAsia="en-IN"/>
        </w:rPr>
        <w:t>and then i</w:t>
      </w:r>
      <w:r w:rsidRPr="009F5B4B">
        <w:rPr>
          <w:lang w:eastAsia="en-IN"/>
        </w:rPr>
        <w:t xml:space="preserve">nsert the prepared syringe into the bioprinter </w:t>
      </w:r>
      <w:r w:rsidRPr="009F5B4B">
        <w:rPr>
          <w:b/>
          <w:bCs/>
          <w:lang w:eastAsia="en-IN"/>
        </w:rPr>
        <w:t>[3]</w:t>
      </w:r>
      <w:r w:rsidRPr="009F5B4B">
        <w:rPr>
          <w:lang w:eastAsia="en-IN"/>
        </w:rPr>
        <w:t xml:space="preserve">. Using the 3D-printer software, extrude a small amount of bioink to check the flow </w:t>
      </w:r>
      <w:r w:rsidRPr="009F5B4B">
        <w:rPr>
          <w:b/>
          <w:bCs/>
          <w:lang w:eastAsia="en-IN"/>
        </w:rPr>
        <w:t>[4]</w:t>
      </w:r>
      <w:r w:rsidRPr="009F5B4B">
        <w:rPr>
          <w:lang w:eastAsia="en-IN"/>
        </w:rPr>
        <w:t xml:space="preserve">. Wipe off the extruded drop with a disposable </w:t>
      </w:r>
      <w:r w:rsidRPr="00BE6693">
        <w:rPr>
          <w:strike/>
          <w:lang w:eastAsia="en-IN"/>
          <w:rPrChange w:id="12" w:author="Thiel, Julia (IKP)" w:date="2025-08-15T15:34:00Z">
            <w:rPr>
              <w:lang w:eastAsia="en-IN"/>
            </w:rPr>
          </w:rPrChange>
        </w:rPr>
        <w:t>science</w:t>
      </w:r>
      <w:r w:rsidRPr="009F5B4B">
        <w:rPr>
          <w:lang w:eastAsia="en-IN"/>
        </w:rPr>
        <w:t xml:space="preserve"> precision wipe to avoid nozzle clogging </w:t>
      </w:r>
      <w:r w:rsidRPr="009F5B4B">
        <w:rPr>
          <w:b/>
          <w:bCs/>
          <w:lang w:eastAsia="en-IN"/>
        </w:rPr>
        <w:t>[5]</w:t>
      </w:r>
      <w:r w:rsidRPr="009F5B4B">
        <w:rPr>
          <w:lang w:eastAsia="en-IN"/>
        </w:rPr>
        <w:t>.</w:t>
      </w:r>
    </w:p>
    <w:p w14:paraId="47961083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 xml:space="preserve">Talent filling a 2.5 </w:t>
      </w:r>
      <w:proofErr w:type="spellStart"/>
      <w:r w:rsidRPr="009F5B4B">
        <w:rPr>
          <w:lang w:val="en-IN" w:eastAsia="en-IN"/>
        </w:rPr>
        <w:t>milliliter</w:t>
      </w:r>
      <w:proofErr w:type="spellEnd"/>
      <w:r w:rsidRPr="009F5B4B">
        <w:rPr>
          <w:lang w:val="en-IN" w:eastAsia="en-IN"/>
        </w:rPr>
        <w:t xml:space="preserve"> glass syringe with cell-laden bioink and connecting the blunt nozzle.</w:t>
      </w:r>
    </w:p>
    <w:p w14:paraId="63043DB7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inverting the syringe and gently pushing out visible air bubbles.</w:t>
      </w:r>
    </w:p>
    <w:p w14:paraId="34C0844D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inserting the syringe into the bioprinter's syringe holder.</w:t>
      </w:r>
    </w:p>
    <w:p w14:paraId="58A04A40" w14:textId="395C8AFF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the drop being extruded.</w:t>
      </w:r>
    </w:p>
    <w:p w14:paraId="184D4FA5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using a wipe to clean the nozzle tip after extrusion.</w:t>
      </w:r>
    </w:p>
    <w:p w14:paraId="5EBC5059" w14:textId="77777777" w:rsidR="009D030C" w:rsidRPr="009F5B4B" w:rsidRDefault="009D030C" w:rsidP="009D030C">
      <w:pPr>
        <w:pStyle w:val="ShotDescription"/>
        <w:ind w:firstLine="0"/>
        <w:rPr>
          <w:lang w:val="en-IN" w:eastAsia="en-IN"/>
        </w:rPr>
      </w:pPr>
    </w:p>
    <w:p w14:paraId="68F530F9" w14:textId="3F38386C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p</w:t>
      </w:r>
      <w:r w:rsidRPr="009F5B4B">
        <w:rPr>
          <w:lang w:eastAsia="en-IN"/>
        </w:rPr>
        <w:t xml:space="preserve">lace the </w:t>
      </w:r>
      <w:proofErr w:type="spellStart"/>
      <w:r w:rsidRPr="009F5B4B">
        <w:rPr>
          <w:lang w:eastAsia="en-IN"/>
        </w:rPr>
        <w:t>gelatin</w:t>
      </w:r>
      <w:proofErr w:type="spellEnd"/>
      <w:r w:rsidRPr="009F5B4B">
        <w:rPr>
          <w:lang w:eastAsia="en-IN"/>
        </w:rPr>
        <w:t xml:space="preserve"> support bath beneath the syringe nozzle </w:t>
      </w:r>
      <w:r w:rsidRPr="009F5B4B">
        <w:rPr>
          <w:b/>
          <w:bCs/>
          <w:lang w:eastAsia="en-IN"/>
        </w:rPr>
        <w:t>[1]</w:t>
      </w:r>
      <w:r w:rsidRPr="009F5B4B">
        <w:rPr>
          <w:lang w:eastAsia="en-IN"/>
        </w:rPr>
        <w:t xml:space="preserve"> </w:t>
      </w:r>
      <w:r>
        <w:rPr>
          <w:lang w:eastAsia="en-IN"/>
        </w:rPr>
        <w:t>and l</w:t>
      </w:r>
      <w:r w:rsidRPr="009F5B4B">
        <w:rPr>
          <w:lang w:eastAsia="en-IN"/>
        </w:rPr>
        <w:t xml:space="preserve">ower the printer head until the nozzle is 2 </w:t>
      </w:r>
      <w:proofErr w:type="spellStart"/>
      <w:r w:rsidRPr="009F5B4B">
        <w:rPr>
          <w:lang w:eastAsia="en-IN"/>
        </w:rPr>
        <w:t>millimeters</w:t>
      </w:r>
      <w:proofErr w:type="spellEnd"/>
      <w:r w:rsidRPr="009F5B4B">
        <w:rPr>
          <w:lang w:eastAsia="en-IN"/>
        </w:rPr>
        <w:t xml:space="preserve"> above the bottom of the </w:t>
      </w:r>
      <w:proofErr w:type="spellStart"/>
      <w:r w:rsidRPr="009F5B4B">
        <w:rPr>
          <w:lang w:eastAsia="en-IN"/>
        </w:rPr>
        <w:t>gelatin</w:t>
      </w:r>
      <w:proofErr w:type="spellEnd"/>
      <w:r w:rsidRPr="009F5B4B">
        <w:rPr>
          <w:lang w:eastAsia="en-IN"/>
        </w:rPr>
        <w:t xml:space="preserve"> support bath </w:t>
      </w:r>
      <w:r w:rsidRPr="009F5B4B">
        <w:rPr>
          <w:b/>
          <w:bCs/>
          <w:lang w:eastAsia="en-IN"/>
        </w:rPr>
        <w:t>[2]</w:t>
      </w:r>
      <w:r w:rsidRPr="009F5B4B">
        <w:rPr>
          <w:lang w:eastAsia="en-IN"/>
        </w:rPr>
        <w:t>.</w:t>
      </w:r>
    </w:p>
    <w:p w14:paraId="2164BDF7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positioning the Petri dish under the syringe nozzle on the printer platform.</w:t>
      </w:r>
    </w:p>
    <w:p w14:paraId="30D869B9" w14:textId="7B2ADAD9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the printer head being lowered</w:t>
      </w:r>
      <w:r w:rsidRPr="009F5B4B">
        <w:rPr>
          <w:lang w:val="en-IN" w:eastAsia="en-IN"/>
        </w:rPr>
        <w:t>.</w:t>
      </w:r>
    </w:p>
    <w:p w14:paraId="3B7F13E9" w14:textId="77777777" w:rsidR="009D030C" w:rsidRPr="009F5B4B" w:rsidRDefault="009D030C" w:rsidP="009D030C">
      <w:pPr>
        <w:pStyle w:val="ShotDescription"/>
        <w:ind w:firstLine="0"/>
        <w:rPr>
          <w:lang w:val="en-IN" w:eastAsia="en-IN"/>
        </w:rPr>
      </w:pPr>
    </w:p>
    <w:p w14:paraId="795CB280" w14:textId="77777777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 w:rsidRPr="009F5B4B">
        <w:rPr>
          <w:lang w:eastAsia="en-IN"/>
        </w:rPr>
        <w:t xml:space="preserve">Start the printing process using the 3D-printer software </w:t>
      </w:r>
      <w:r w:rsidRPr="009F5B4B">
        <w:rPr>
          <w:b/>
          <w:bCs/>
          <w:lang w:eastAsia="en-IN"/>
        </w:rPr>
        <w:t>[1]</w:t>
      </w:r>
      <w:r w:rsidRPr="009F5B4B">
        <w:rPr>
          <w:lang w:eastAsia="en-IN"/>
        </w:rPr>
        <w:t>.</w:t>
      </w:r>
    </w:p>
    <w:p w14:paraId="7438BF99" w14:textId="152BB082" w:rsidR="009D030C" w:rsidRDefault="009D030C" w:rsidP="009D030C">
      <w:pPr>
        <w:pStyle w:val="ShotDescription"/>
        <w:numPr>
          <w:ilvl w:val="2"/>
          <w:numId w:val="3"/>
        </w:numPr>
        <w:rPr>
          <w:ins w:id="13" w:author="Thiel, Julia (IKP)" w:date="2025-08-15T15:24:00Z"/>
          <w:lang w:val="en-IN" w:eastAsia="en-IN"/>
        </w:rPr>
      </w:pPr>
      <w:r w:rsidRPr="007679B0">
        <w:rPr>
          <w:highlight w:val="yellow"/>
          <w:lang w:val="en-IN" w:eastAsia="en-IN"/>
        </w:rPr>
        <w:t>SCREEN</w:t>
      </w:r>
      <w:r w:rsidRPr="009F5B4B">
        <w:rPr>
          <w:lang w:val="en-IN" w:eastAsia="en-IN"/>
        </w:rPr>
        <w:t xml:space="preserve">: Click on the </w:t>
      </w:r>
      <w:r w:rsidRPr="009F5B4B">
        <w:rPr>
          <w:b/>
          <w:bCs/>
          <w:lang w:val="en-IN" w:eastAsia="en-IN"/>
        </w:rPr>
        <w:t>Start Print</w:t>
      </w:r>
      <w:r w:rsidRPr="009F5B4B">
        <w:rPr>
          <w:lang w:val="en-IN" w:eastAsia="en-IN"/>
        </w:rPr>
        <w:t xml:space="preserve"> button in the software.</w:t>
      </w:r>
    </w:p>
    <w:p w14:paraId="1493CA26" w14:textId="7DF70AC1" w:rsidR="006B0FEE" w:rsidRPr="009F5B4B" w:rsidRDefault="006B0FEE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ins w:id="14" w:author="Thiel, Julia (IKP)" w:date="2025-08-15T15:24:00Z">
        <w:r w:rsidRPr="006B0FEE">
          <w:rPr>
            <w:color w:val="FF0000"/>
            <w:lang w:val="en-IN" w:eastAsia="en-IN"/>
            <w:rPrChange w:id="15" w:author="Thiel, Julia (IKP)" w:date="2025-08-15T15:24:00Z">
              <w:rPr>
                <w:lang w:val="en-IN" w:eastAsia="en-IN"/>
              </w:rPr>
            </w:rPrChange>
          </w:rPr>
          <w:t>Added shot: 3D printer printing.</w:t>
        </w:r>
      </w:ins>
    </w:p>
    <w:p w14:paraId="401B4E63" w14:textId="77777777" w:rsidR="009D030C" w:rsidRDefault="009D030C" w:rsidP="009D030C"/>
    <w:p w14:paraId="729B04E7" w14:textId="77777777" w:rsidR="009D030C" w:rsidRDefault="009D030C" w:rsidP="009D030C"/>
    <w:p w14:paraId="4018030F" w14:textId="77777777" w:rsidR="009D030C" w:rsidRDefault="009D030C" w:rsidP="009D030C"/>
    <w:p w14:paraId="743A3B13" w14:textId="77777777" w:rsidR="009D030C" w:rsidRDefault="009D030C" w:rsidP="009D030C"/>
    <w:p w14:paraId="78F945EE" w14:textId="77777777" w:rsidR="009D030C" w:rsidRDefault="009D030C" w:rsidP="009D030C"/>
    <w:p w14:paraId="0DFCA962" w14:textId="30B02F9A" w:rsidR="009D030C" w:rsidRPr="009D030C" w:rsidRDefault="009D030C" w:rsidP="009D030C">
      <w:pPr>
        <w:pStyle w:val="Listenabsatz"/>
        <w:numPr>
          <w:ilvl w:val="0"/>
          <w:numId w:val="3"/>
        </w:numPr>
        <w:rPr>
          <w:b/>
          <w:bCs/>
        </w:rPr>
      </w:pPr>
      <w:r w:rsidRPr="009D030C">
        <w:rPr>
          <w:b/>
          <w:bCs/>
        </w:rPr>
        <w:t xml:space="preserve">Bath Processing and Hydrogel Tumor Slice Culture </w:t>
      </w:r>
    </w:p>
    <w:p w14:paraId="30FADA10" w14:textId="71E5DC61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 w:rsidRPr="009F5B4B">
        <w:rPr>
          <w:lang w:eastAsia="en-IN"/>
        </w:rPr>
        <w:t xml:space="preserve">Once printing is complete, remove any excess </w:t>
      </w:r>
      <w:proofErr w:type="spellStart"/>
      <w:r w:rsidRPr="009F5B4B">
        <w:rPr>
          <w:lang w:eastAsia="en-IN"/>
        </w:rPr>
        <w:t>gelatin</w:t>
      </w:r>
      <w:proofErr w:type="spellEnd"/>
      <w:r w:rsidRPr="009F5B4B">
        <w:rPr>
          <w:lang w:eastAsia="en-IN"/>
        </w:rPr>
        <w:t xml:space="preserve"> slurry from the nozzle using a disposable </w:t>
      </w:r>
      <w:ins w:id="16" w:author="Thiel, Julia (IKP)" w:date="2025-08-15T15:35:00Z">
        <w:r w:rsidR="00BE6693" w:rsidRPr="00BE6693">
          <w:rPr>
            <w:color w:val="FF0000"/>
            <w:lang w:eastAsia="en-IN"/>
            <w:rPrChange w:id="17" w:author="Thiel, Julia (IKP)" w:date="2025-08-15T15:35:00Z">
              <w:rPr>
                <w:lang w:eastAsia="en-IN"/>
              </w:rPr>
            </w:rPrChange>
          </w:rPr>
          <w:t>precision</w:t>
        </w:r>
        <w:r w:rsidR="00BE6693">
          <w:rPr>
            <w:lang w:eastAsia="en-IN"/>
          </w:rPr>
          <w:t xml:space="preserve"> </w:t>
        </w:r>
      </w:ins>
      <w:r w:rsidRPr="009F5B4B">
        <w:rPr>
          <w:lang w:eastAsia="en-IN"/>
        </w:rPr>
        <w:t xml:space="preserve">wipe to prevent clogging </w:t>
      </w:r>
      <w:r w:rsidRPr="009F5B4B">
        <w:rPr>
          <w:b/>
          <w:bCs/>
          <w:lang w:eastAsia="en-IN"/>
        </w:rPr>
        <w:t>[1]</w:t>
      </w:r>
      <w:r w:rsidRPr="009F5B4B">
        <w:rPr>
          <w:lang w:eastAsia="en-IN"/>
        </w:rPr>
        <w:t xml:space="preserve">. Take out the Petri dish containing the </w:t>
      </w:r>
      <w:proofErr w:type="spellStart"/>
      <w:r w:rsidRPr="009F5B4B">
        <w:rPr>
          <w:lang w:eastAsia="en-IN"/>
        </w:rPr>
        <w:t>gelatin</w:t>
      </w:r>
      <w:proofErr w:type="spellEnd"/>
      <w:r w:rsidRPr="009F5B4B">
        <w:rPr>
          <w:lang w:eastAsia="en-IN"/>
        </w:rPr>
        <w:t xml:space="preserve"> support bath with the printed hydrogel </w:t>
      </w:r>
      <w:proofErr w:type="spellStart"/>
      <w:r w:rsidRPr="009F5B4B">
        <w:rPr>
          <w:lang w:eastAsia="en-IN"/>
        </w:rPr>
        <w:t>tumor</w:t>
      </w:r>
      <w:proofErr w:type="spellEnd"/>
      <w:r w:rsidRPr="009F5B4B">
        <w:rPr>
          <w:lang w:eastAsia="en-IN"/>
        </w:rPr>
        <w:t xml:space="preserve"> slices </w:t>
      </w:r>
      <w:r w:rsidRPr="009D030C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9D030C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9F5B4B">
        <w:rPr>
          <w:lang w:eastAsia="en-IN"/>
        </w:rPr>
        <w:t xml:space="preserve">and cover it with a sterile lid </w:t>
      </w:r>
      <w:r w:rsidRPr="009F5B4B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9F5B4B">
        <w:rPr>
          <w:b/>
          <w:bCs/>
          <w:lang w:eastAsia="en-IN"/>
        </w:rPr>
        <w:t>]</w:t>
      </w:r>
      <w:r w:rsidRPr="009F5B4B">
        <w:rPr>
          <w:lang w:eastAsia="en-IN"/>
        </w:rPr>
        <w:t>.</w:t>
      </w:r>
    </w:p>
    <w:p w14:paraId="228C59E7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 xml:space="preserve">Talent wiping the nozzle with a precision wipe to remove residual </w:t>
      </w:r>
      <w:proofErr w:type="spellStart"/>
      <w:r w:rsidRPr="009F5B4B">
        <w:rPr>
          <w:lang w:val="en-IN" w:eastAsia="en-IN"/>
        </w:rPr>
        <w:t>gelatin</w:t>
      </w:r>
      <w:proofErr w:type="spellEnd"/>
      <w:r w:rsidRPr="009F5B4B">
        <w:rPr>
          <w:lang w:val="en-IN" w:eastAsia="en-IN"/>
        </w:rPr>
        <w:t>.</w:t>
      </w:r>
    </w:p>
    <w:p w14:paraId="534DC68C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removing the Petri dish from the bioprinter</w:t>
      </w:r>
      <w:r>
        <w:rPr>
          <w:lang w:val="en-IN" w:eastAsia="en-IN"/>
        </w:rPr>
        <w:t>.</w:t>
      </w:r>
    </w:p>
    <w:p w14:paraId="7D61AE55" w14:textId="7A484425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lastRenderedPageBreak/>
        <w:t>Talent</w:t>
      </w:r>
      <w:r w:rsidRPr="009F5B4B">
        <w:rPr>
          <w:lang w:val="en-IN" w:eastAsia="en-IN"/>
        </w:rPr>
        <w:t xml:space="preserve"> placing a lid over </w:t>
      </w:r>
      <w:r>
        <w:rPr>
          <w:lang w:val="en-IN" w:eastAsia="en-IN"/>
        </w:rPr>
        <w:t>the dish</w:t>
      </w:r>
      <w:r w:rsidRPr="009F5B4B">
        <w:rPr>
          <w:lang w:val="en-IN" w:eastAsia="en-IN"/>
        </w:rPr>
        <w:t>.</w:t>
      </w:r>
    </w:p>
    <w:p w14:paraId="48C08258" w14:textId="77777777" w:rsidR="009D030C" w:rsidRPr="009F5B4B" w:rsidRDefault="009D030C" w:rsidP="009D030C">
      <w:pPr>
        <w:pStyle w:val="ShotDescription"/>
        <w:ind w:firstLine="0"/>
        <w:rPr>
          <w:lang w:val="en-IN" w:eastAsia="en-IN"/>
        </w:rPr>
      </w:pPr>
    </w:p>
    <w:p w14:paraId="2769F4A8" w14:textId="77777777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 w:rsidRPr="009F5B4B">
        <w:rPr>
          <w:lang w:eastAsia="en-IN"/>
        </w:rPr>
        <w:t xml:space="preserve">Place the covered support bath in an incubator set to 37 degrees Celsius to allow the </w:t>
      </w:r>
      <w:proofErr w:type="spellStart"/>
      <w:r w:rsidRPr="009F5B4B">
        <w:rPr>
          <w:lang w:eastAsia="en-IN"/>
        </w:rPr>
        <w:t>gelatin</w:t>
      </w:r>
      <w:proofErr w:type="spellEnd"/>
      <w:r w:rsidRPr="009F5B4B">
        <w:rPr>
          <w:lang w:eastAsia="en-IN"/>
        </w:rPr>
        <w:t xml:space="preserve"> to melt and release the printed hydrogel </w:t>
      </w:r>
      <w:proofErr w:type="spellStart"/>
      <w:r w:rsidRPr="009F5B4B">
        <w:rPr>
          <w:lang w:eastAsia="en-IN"/>
        </w:rPr>
        <w:t>tumor</w:t>
      </w:r>
      <w:proofErr w:type="spellEnd"/>
      <w:r w:rsidRPr="009F5B4B">
        <w:rPr>
          <w:lang w:eastAsia="en-IN"/>
        </w:rPr>
        <w:t xml:space="preserve"> slices </w:t>
      </w:r>
      <w:r w:rsidRPr="009F5B4B">
        <w:rPr>
          <w:b/>
          <w:bCs/>
          <w:lang w:eastAsia="en-IN"/>
        </w:rPr>
        <w:t>[1]</w:t>
      </w:r>
      <w:r w:rsidRPr="009F5B4B">
        <w:rPr>
          <w:lang w:eastAsia="en-IN"/>
        </w:rPr>
        <w:t>.</w:t>
      </w:r>
    </w:p>
    <w:p w14:paraId="26DB9B96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placing the covered Petri dish into an incubator.</w:t>
      </w:r>
    </w:p>
    <w:p w14:paraId="10F42CE5" w14:textId="77777777" w:rsidR="009D030C" w:rsidRPr="009F5B4B" w:rsidRDefault="009D030C" w:rsidP="009D030C">
      <w:pPr>
        <w:pStyle w:val="ShotDescription"/>
        <w:ind w:firstLine="0"/>
        <w:rPr>
          <w:lang w:val="en-IN" w:eastAsia="en-IN"/>
        </w:rPr>
      </w:pPr>
    </w:p>
    <w:p w14:paraId="51EC9911" w14:textId="1C041249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Then, </w:t>
      </w:r>
      <w:r w:rsidRPr="009F5B4B">
        <w:rPr>
          <w:lang w:eastAsia="en-IN"/>
        </w:rPr>
        <w:t xml:space="preserve">warm the wash buffer and cell culture medium to 37 degrees Celsius </w:t>
      </w:r>
      <w:r w:rsidRPr="009F5B4B">
        <w:rPr>
          <w:b/>
          <w:bCs/>
          <w:lang w:eastAsia="en-IN"/>
        </w:rPr>
        <w:t>[1]</w:t>
      </w:r>
      <w:r w:rsidRPr="009F5B4B">
        <w:rPr>
          <w:lang w:eastAsia="en-IN"/>
        </w:rPr>
        <w:t xml:space="preserve">. While the </w:t>
      </w:r>
      <w:proofErr w:type="spellStart"/>
      <w:r w:rsidRPr="009F5B4B">
        <w:rPr>
          <w:lang w:eastAsia="en-IN"/>
        </w:rPr>
        <w:t>gelatin</w:t>
      </w:r>
      <w:proofErr w:type="spellEnd"/>
      <w:r w:rsidRPr="009F5B4B">
        <w:rPr>
          <w:lang w:eastAsia="en-IN"/>
        </w:rPr>
        <w:t xml:space="preserve"> is melting, prepare a 6-well plate by filling two wells with 10 millimolar HEPES and 14.4 millimolar calcium chloride wash buffer </w:t>
      </w:r>
      <w:r w:rsidRPr="009F5B4B">
        <w:rPr>
          <w:b/>
          <w:bCs/>
          <w:lang w:eastAsia="en-IN"/>
        </w:rPr>
        <w:t>[2]</w:t>
      </w:r>
      <w:r w:rsidRPr="009F5B4B">
        <w:rPr>
          <w:lang w:eastAsia="en-IN"/>
        </w:rPr>
        <w:t xml:space="preserve">, and two wells with pre-warmed cell culture medium </w:t>
      </w:r>
      <w:r w:rsidRPr="009F5B4B">
        <w:rPr>
          <w:b/>
          <w:bCs/>
          <w:lang w:eastAsia="en-IN"/>
        </w:rPr>
        <w:t>[3]</w:t>
      </w:r>
      <w:r w:rsidRPr="009F5B4B">
        <w:rPr>
          <w:lang w:eastAsia="en-IN"/>
        </w:rPr>
        <w:t>.</w:t>
      </w:r>
    </w:p>
    <w:p w14:paraId="7CB8F744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placing wash buffer and medium tubes in a 37 degrees Celsius water bath.</w:t>
      </w:r>
    </w:p>
    <w:p w14:paraId="5EF2E097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pipetting wash buffer into two wells of a 6-well plate.</w:t>
      </w:r>
    </w:p>
    <w:p w14:paraId="269EE87C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filling the remaining two wells with pre-warmed cell culture medium.</w:t>
      </w:r>
    </w:p>
    <w:p w14:paraId="678DB23B" w14:textId="77777777" w:rsidR="009D030C" w:rsidRPr="009F5B4B" w:rsidRDefault="009D030C" w:rsidP="009D030C">
      <w:pPr>
        <w:pStyle w:val="ShotDescription"/>
        <w:ind w:firstLine="0"/>
        <w:rPr>
          <w:lang w:val="en-IN" w:eastAsia="en-IN"/>
        </w:rPr>
      </w:pPr>
    </w:p>
    <w:p w14:paraId="3949988A" w14:textId="08E87DA4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 w:rsidRPr="009F5B4B">
        <w:rPr>
          <w:lang w:eastAsia="en-IN"/>
        </w:rPr>
        <w:t xml:space="preserve">Once the </w:t>
      </w:r>
      <w:proofErr w:type="spellStart"/>
      <w:r w:rsidRPr="009F5B4B">
        <w:rPr>
          <w:lang w:eastAsia="en-IN"/>
        </w:rPr>
        <w:t>gelatin</w:t>
      </w:r>
      <w:proofErr w:type="spellEnd"/>
      <w:r w:rsidRPr="009F5B4B">
        <w:rPr>
          <w:lang w:eastAsia="en-IN"/>
        </w:rPr>
        <w:t xml:space="preserve"> has melted, use a sterile spatula to carefully transfer the hydrogel </w:t>
      </w:r>
      <w:proofErr w:type="spellStart"/>
      <w:r w:rsidRPr="009F5B4B">
        <w:rPr>
          <w:lang w:eastAsia="en-IN"/>
        </w:rPr>
        <w:t>tumor</w:t>
      </w:r>
      <w:proofErr w:type="spellEnd"/>
      <w:r w:rsidRPr="009F5B4B">
        <w:rPr>
          <w:lang w:eastAsia="en-IN"/>
        </w:rPr>
        <w:t xml:space="preserve"> slices into the two wash buffer wells </w:t>
      </w:r>
      <w:r w:rsidRPr="009F5B4B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9F5B4B">
        <w:rPr>
          <w:b/>
          <w:bCs/>
          <w:lang w:eastAsia="en-IN"/>
        </w:rPr>
        <w:t>]</w:t>
      </w:r>
      <w:r w:rsidRPr="009F5B4B">
        <w:rPr>
          <w:lang w:eastAsia="en-IN"/>
        </w:rPr>
        <w:t xml:space="preserve">. Then, transfer them into the two medium-containing wells and wash for 1 minute in each </w:t>
      </w:r>
      <w:r w:rsidRPr="009F5B4B">
        <w:rPr>
          <w:b/>
          <w:bCs/>
          <w:lang w:eastAsia="en-IN"/>
        </w:rPr>
        <w:t>[2]</w:t>
      </w:r>
      <w:r w:rsidRPr="009F5B4B">
        <w:rPr>
          <w:lang w:eastAsia="en-IN"/>
        </w:rPr>
        <w:t xml:space="preserve">. </w:t>
      </w:r>
    </w:p>
    <w:p w14:paraId="576DC883" w14:textId="6763DC15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 xml:space="preserve">Talent lifting hydrogel </w:t>
      </w:r>
      <w:proofErr w:type="spellStart"/>
      <w:r w:rsidRPr="009F5B4B">
        <w:rPr>
          <w:lang w:val="en-IN" w:eastAsia="en-IN"/>
        </w:rPr>
        <w:t>tumor</w:t>
      </w:r>
      <w:proofErr w:type="spellEnd"/>
      <w:r w:rsidRPr="009F5B4B">
        <w:rPr>
          <w:lang w:val="en-IN" w:eastAsia="en-IN"/>
        </w:rPr>
        <w:t xml:space="preserve"> slices with a sterile spatula and placing them into the wash buffer wells.</w:t>
      </w:r>
      <w:r>
        <w:rPr>
          <w:lang w:val="en-IN" w:eastAsia="en-IN"/>
        </w:rPr>
        <w:t xml:space="preserve"> </w:t>
      </w:r>
      <w:r w:rsidRPr="009D030C">
        <w:rPr>
          <w:b/>
          <w:bCs/>
          <w:lang w:val="en-IN" w:eastAsia="en-IN"/>
        </w:rPr>
        <w:t xml:space="preserve">TXT: </w:t>
      </w:r>
      <w:del w:id="18" w:author="Thiel, Julia (IKP)" w:date="2025-08-15T15:36:00Z">
        <w:r w:rsidRPr="009D030C" w:rsidDel="00BE6693">
          <w:rPr>
            <w:b/>
            <w:bCs/>
            <w:lang w:eastAsia="en-IN"/>
          </w:rPr>
          <w:delText xml:space="preserve"> </w:delText>
        </w:r>
      </w:del>
      <w:r w:rsidRPr="009D030C">
        <w:rPr>
          <w:b/>
          <w:bCs/>
          <w:lang w:eastAsia="en-IN"/>
        </w:rPr>
        <w:t>Wash for 1 minute in each well</w:t>
      </w:r>
      <w:ins w:id="19" w:author="Thiel, Julia (IKP)" w:date="2025-08-15T15:39:00Z">
        <w:r w:rsidR="00BE6693">
          <w:rPr>
            <w:b/>
            <w:bCs/>
            <w:lang w:eastAsia="en-IN"/>
          </w:rPr>
          <w:t>.</w:t>
        </w:r>
      </w:ins>
    </w:p>
    <w:p w14:paraId="29B23663" w14:textId="42DF8DAE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transferring the slices into the medium-containing wells.</w:t>
      </w:r>
    </w:p>
    <w:p w14:paraId="628E8E31" w14:textId="77777777" w:rsidR="009D030C" w:rsidRPr="009F5B4B" w:rsidRDefault="009D030C" w:rsidP="009D030C">
      <w:pPr>
        <w:pStyle w:val="ShotDescription"/>
        <w:ind w:firstLine="0"/>
        <w:rPr>
          <w:lang w:val="en-IN" w:eastAsia="en-IN"/>
        </w:rPr>
      </w:pPr>
    </w:p>
    <w:p w14:paraId="27833A95" w14:textId="266E791C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 w:rsidRPr="009F5B4B">
        <w:rPr>
          <w:lang w:eastAsia="en-IN"/>
        </w:rPr>
        <w:t xml:space="preserve">To culture the hydrogel </w:t>
      </w:r>
      <w:proofErr w:type="spellStart"/>
      <w:r w:rsidRPr="009F5B4B">
        <w:rPr>
          <w:lang w:eastAsia="en-IN"/>
        </w:rPr>
        <w:t>tumor</w:t>
      </w:r>
      <w:proofErr w:type="spellEnd"/>
      <w:r w:rsidRPr="009F5B4B">
        <w:rPr>
          <w:lang w:eastAsia="en-IN"/>
        </w:rPr>
        <w:t xml:space="preserve"> slices, place them onto a 0.4</w:t>
      </w:r>
      <w:r>
        <w:rPr>
          <w:lang w:eastAsia="en-IN"/>
        </w:rPr>
        <w:t>-</w:t>
      </w:r>
      <w:r w:rsidRPr="009F5B4B">
        <w:rPr>
          <w:lang w:eastAsia="en-IN"/>
        </w:rPr>
        <w:t xml:space="preserve">micrometer pore-size filter support positioned inside a 6-well plate </w:t>
      </w:r>
      <w:r w:rsidRPr="009F5B4B">
        <w:rPr>
          <w:b/>
          <w:bCs/>
          <w:lang w:eastAsia="en-IN"/>
        </w:rPr>
        <w:t>[1]</w:t>
      </w:r>
      <w:r w:rsidRPr="009F5B4B">
        <w:rPr>
          <w:lang w:eastAsia="en-IN"/>
        </w:rPr>
        <w:t xml:space="preserve">. Add 1.5 </w:t>
      </w:r>
      <w:proofErr w:type="spellStart"/>
      <w:r w:rsidRPr="009F5B4B">
        <w:rPr>
          <w:lang w:eastAsia="en-IN"/>
        </w:rPr>
        <w:t>milliliters</w:t>
      </w:r>
      <w:proofErr w:type="spellEnd"/>
      <w:r w:rsidRPr="009F5B4B">
        <w:rPr>
          <w:lang w:eastAsia="en-IN"/>
        </w:rPr>
        <w:t xml:space="preserve"> of cell culture medium below the filter support </w:t>
      </w:r>
      <w:r w:rsidRPr="009F5B4B">
        <w:rPr>
          <w:b/>
          <w:bCs/>
          <w:lang w:eastAsia="en-IN"/>
        </w:rPr>
        <w:t>[2]</w:t>
      </w:r>
      <w:r w:rsidRPr="009D030C">
        <w:rPr>
          <w:lang w:eastAsia="en-IN"/>
        </w:rPr>
        <w:t>, followed by</w:t>
      </w:r>
      <w:r w:rsidRPr="009F5B4B">
        <w:rPr>
          <w:lang w:eastAsia="en-IN"/>
        </w:rPr>
        <w:t xml:space="preserve"> a small drop of medium directly on top of each hydrogel </w:t>
      </w:r>
      <w:proofErr w:type="spellStart"/>
      <w:r w:rsidRPr="009F5B4B">
        <w:rPr>
          <w:lang w:eastAsia="en-IN"/>
        </w:rPr>
        <w:t>tumor</w:t>
      </w:r>
      <w:proofErr w:type="spellEnd"/>
      <w:r w:rsidRPr="009F5B4B">
        <w:rPr>
          <w:lang w:eastAsia="en-IN"/>
        </w:rPr>
        <w:t xml:space="preserve"> slice to prevent drying </w:t>
      </w:r>
      <w:r w:rsidRPr="009F5B4B">
        <w:rPr>
          <w:b/>
          <w:bCs/>
          <w:lang w:eastAsia="en-IN"/>
        </w:rPr>
        <w:t>[3]</w:t>
      </w:r>
      <w:r w:rsidRPr="009F5B4B">
        <w:rPr>
          <w:lang w:eastAsia="en-IN"/>
        </w:rPr>
        <w:t xml:space="preserve">. For drug treatment, add the desired amount of drug to the culture medium </w:t>
      </w:r>
      <w:r w:rsidRPr="009F5B4B">
        <w:rPr>
          <w:b/>
          <w:bCs/>
          <w:lang w:eastAsia="en-IN"/>
        </w:rPr>
        <w:t>[4]</w:t>
      </w:r>
      <w:r w:rsidRPr="009F5B4B">
        <w:rPr>
          <w:lang w:eastAsia="en-IN"/>
        </w:rPr>
        <w:t>.</w:t>
      </w:r>
    </w:p>
    <w:p w14:paraId="706B200C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 xml:space="preserve">Talent placing up to five </w:t>
      </w:r>
      <w:proofErr w:type="spellStart"/>
      <w:r w:rsidRPr="009F5B4B">
        <w:rPr>
          <w:lang w:val="en-IN" w:eastAsia="en-IN"/>
        </w:rPr>
        <w:t>tumor</w:t>
      </w:r>
      <w:proofErr w:type="spellEnd"/>
      <w:r w:rsidRPr="009F5B4B">
        <w:rPr>
          <w:lang w:val="en-IN" w:eastAsia="en-IN"/>
        </w:rPr>
        <w:t xml:space="preserve"> slices on a filter support inside a well.</w:t>
      </w:r>
    </w:p>
    <w:p w14:paraId="58B955DB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pipetting medium below the filter support into the well.</w:t>
      </w:r>
    </w:p>
    <w:p w14:paraId="591FA92B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Close-up of a pipette adding a drop of medium on top of each hydrogel slice.</w:t>
      </w:r>
    </w:p>
    <w:p w14:paraId="2EA9C511" w14:textId="77777777" w:rsidR="009D030C" w:rsidRDefault="009D030C" w:rsidP="009D030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F5B4B">
        <w:rPr>
          <w:lang w:val="en-IN" w:eastAsia="en-IN"/>
        </w:rPr>
        <w:t>Talent adding a measured dose of drug to the medium using a micropipette.</w:t>
      </w:r>
    </w:p>
    <w:p w14:paraId="772D6EE5" w14:textId="77777777" w:rsidR="009D030C" w:rsidRPr="009F5B4B" w:rsidRDefault="009D030C" w:rsidP="009D030C">
      <w:pPr>
        <w:pStyle w:val="ShotDescription"/>
        <w:ind w:firstLine="0"/>
        <w:rPr>
          <w:lang w:val="en-IN" w:eastAsia="en-IN"/>
        </w:rPr>
      </w:pPr>
    </w:p>
    <w:p w14:paraId="41F9ECFA" w14:textId="030CBEBA" w:rsidR="009D030C" w:rsidRPr="009F5B4B" w:rsidRDefault="009D030C" w:rsidP="009D030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Final, p</w:t>
      </w:r>
      <w:r w:rsidRPr="009F5B4B">
        <w:rPr>
          <w:lang w:eastAsia="en-IN"/>
        </w:rPr>
        <w:t xml:space="preserve">lace the 6-well plate into a cell culture incubator set to 37 degrees Celsius and 5 percent carbon dioxide for the desired cultivation period </w:t>
      </w:r>
      <w:r w:rsidRPr="009F5B4B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9F5B4B">
        <w:rPr>
          <w:b/>
          <w:bCs/>
          <w:lang w:eastAsia="en-IN"/>
        </w:rPr>
        <w:t>]</w:t>
      </w:r>
      <w:r w:rsidRPr="009F5B4B">
        <w:rPr>
          <w:lang w:eastAsia="en-IN"/>
        </w:rPr>
        <w:t>.</w:t>
      </w:r>
    </w:p>
    <w:p w14:paraId="559605AA" w14:textId="4E9E8773" w:rsidR="009D030C" w:rsidRPr="009F5B4B" w:rsidRDefault="009D030C" w:rsidP="00AE146B">
      <w:pPr>
        <w:pStyle w:val="ShotDescription"/>
        <w:numPr>
          <w:ilvl w:val="2"/>
          <w:numId w:val="3"/>
        </w:numPr>
      </w:pPr>
      <w:r w:rsidRPr="00E249CD">
        <w:rPr>
          <w:lang w:val="en-IN" w:eastAsia="en-IN"/>
        </w:rPr>
        <w:t xml:space="preserve">Talent opening the incubator and placing the 6-well plate inside. </w:t>
      </w:r>
      <w:r w:rsidRPr="00E249CD">
        <w:rPr>
          <w:b/>
          <w:bCs/>
          <w:lang w:val="en-IN" w:eastAsia="en-IN"/>
        </w:rPr>
        <w:t xml:space="preserve">TXT: </w:t>
      </w:r>
      <w:ins w:id="20" w:author="Thiel, Julia (IKP)" w:date="2025-08-15T15:25:00Z">
        <w:r w:rsidR="006B0FEE" w:rsidRPr="006B0FEE">
          <w:rPr>
            <w:b/>
            <w:bCs/>
            <w:color w:val="FF0000"/>
            <w:lang w:val="en-IN" w:eastAsia="en-IN"/>
            <w:rPrChange w:id="21" w:author="Thiel, Julia (IKP)" w:date="2025-08-15T15:25:00Z">
              <w:rPr>
                <w:b/>
                <w:bCs/>
                <w:lang w:val="en-IN" w:eastAsia="en-IN"/>
              </w:rPr>
            </w:rPrChange>
          </w:rPr>
          <w:t xml:space="preserve">After the </w:t>
        </w:r>
        <w:r w:rsidR="006B0FEE" w:rsidRPr="006B0FEE">
          <w:rPr>
            <w:b/>
            <w:bCs/>
            <w:color w:val="FF0000"/>
            <w:lang w:val="en-IN" w:eastAsia="en-IN"/>
            <w:rPrChange w:id="22" w:author="Thiel, Julia (IKP)" w:date="2025-08-15T15:25:00Z">
              <w:rPr>
                <w:b/>
                <w:bCs/>
                <w:lang w:val="en-IN" w:eastAsia="en-IN"/>
              </w:rPr>
            </w:rPrChange>
          </w:rPr>
          <w:lastRenderedPageBreak/>
          <w:t>desired incubation time,</w:t>
        </w:r>
        <w:r w:rsidR="006B0FEE">
          <w:rPr>
            <w:b/>
            <w:bCs/>
            <w:lang w:val="en-IN" w:eastAsia="en-IN"/>
          </w:rPr>
          <w:t xml:space="preserve"> </w:t>
        </w:r>
      </w:ins>
      <w:del w:id="23" w:author="Thiel, Julia (IKP)" w:date="2025-08-15T15:25:00Z">
        <w:r w:rsidRPr="006B0FEE" w:rsidDel="006B0FEE">
          <w:rPr>
            <w:b/>
            <w:bCs/>
            <w:color w:val="FF0000"/>
            <w:lang w:val="en-IN" w:eastAsia="en-IN"/>
            <w:rPrChange w:id="24" w:author="Thiel, Julia (IKP)" w:date="2025-08-15T15:25:00Z">
              <w:rPr>
                <w:b/>
                <w:bCs/>
                <w:lang w:val="en-IN" w:eastAsia="en-IN"/>
              </w:rPr>
            </w:rPrChange>
          </w:rPr>
          <w:delText>P</w:delText>
        </w:r>
      </w:del>
      <w:ins w:id="25" w:author="Thiel, Julia (IKP)" w:date="2025-08-15T15:25:00Z">
        <w:r w:rsidR="006B0FEE" w:rsidRPr="006B0FEE">
          <w:rPr>
            <w:b/>
            <w:bCs/>
            <w:color w:val="FF0000"/>
            <w:lang w:val="en-IN" w:eastAsia="en-IN"/>
            <w:rPrChange w:id="26" w:author="Thiel, Julia (IKP)" w:date="2025-08-15T15:25:00Z">
              <w:rPr>
                <w:b/>
                <w:bCs/>
                <w:lang w:val="en-IN" w:eastAsia="en-IN"/>
              </w:rPr>
            </w:rPrChange>
          </w:rPr>
          <w:t>p</w:t>
        </w:r>
      </w:ins>
      <w:r w:rsidRPr="00E249CD">
        <w:rPr>
          <w:b/>
          <w:bCs/>
          <w:lang w:val="en-IN" w:eastAsia="en-IN"/>
        </w:rPr>
        <w:t>erform four-color live 3D fluorescence imaging</w:t>
      </w:r>
      <w:ins w:id="27" w:author="Thiel, Julia (IKP)" w:date="2025-08-15T15:25:00Z">
        <w:r w:rsidR="006B0FEE" w:rsidRPr="006B0FEE">
          <w:rPr>
            <w:b/>
            <w:bCs/>
            <w:color w:val="FF0000"/>
            <w:lang w:val="en-IN" w:eastAsia="en-IN"/>
            <w:rPrChange w:id="28" w:author="Thiel, Julia (IKP)" w:date="2025-08-15T15:25:00Z">
              <w:rPr>
                <w:b/>
                <w:bCs/>
                <w:lang w:val="en-IN" w:eastAsia="en-IN"/>
              </w:rPr>
            </w:rPrChange>
          </w:rPr>
          <w:t>.</w:t>
        </w:r>
      </w:ins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7E9402B3" w:rsidR="00495959" w:rsidRPr="000F326F" w:rsidRDefault="00495959" w:rsidP="000F326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berschrift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enabsatz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enabsatz"/>
        <w:spacing w:before="240"/>
        <w:ind w:left="360"/>
        <w:outlineLvl w:val="0"/>
        <w:rPr>
          <w:rFonts w:cstheme="minorHAnsi"/>
          <w:lang w:eastAsia="zh-TW"/>
        </w:rPr>
      </w:pPr>
    </w:p>
    <w:p w14:paraId="3722BEC4" w14:textId="7D1CF904" w:rsidR="003B23E3" w:rsidRDefault="003B23E3" w:rsidP="003B23E3">
      <w:pPr>
        <w:pStyle w:val="Narration"/>
        <w:numPr>
          <w:ilvl w:val="1"/>
          <w:numId w:val="3"/>
        </w:numPr>
        <w:rPr>
          <w:lang w:eastAsia="en-IN"/>
        </w:rPr>
      </w:pPr>
      <w:r w:rsidRPr="004561E7">
        <w:rPr>
          <w:lang w:eastAsia="en-IN"/>
        </w:rPr>
        <w:t xml:space="preserve">The hydrogel </w:t>
      </w:r>
      <w:proofErr w:type="spellStart"/>
      <w:r w:rsidRPr="004561E7">
        <w:rPr>
          <w:lang w:eastAsia="en-IN"/>
        </w:rPr>
        <w:t>tumor</w:t>
      </w:r>
      <w:proofErr w:type="spellEnd"/>
      <w:r w:rsidRPr="004561E7">
        <w:rPr>
          <w:lang w:eastAsia="en-IN"/>
        </w:rPr>
        <w:t xml:space="preserve"> slices retained their structure over 3 days of culture</w:t>
      </w:r>
      <w:r>
        <w:rPr>
          <w:lang w:eastAsia="en-IN"/>
        </w:rPr>
        <w:t xml:space="preserve"> </w:t>
      </w:r>
      <w:r w:rsidRPr="004561E7">
        <w:rPr>
          <w:b/>
          <w:lang w:eastAsia="en-IN"/>
        </w:rPr>
        <w:t>[1]</w:t>
      </w:r>
      <w:r w:rsidRPr="004561E7">
        <w:rPr>
          <w:lang w:eastAsia="en-IN"/>
        </w:rPr>
        <w:t>, with air bubbles present after printing</w:t>
      </w:r>
      <w:r>
        <w:rPr>
          <w:lang w:eastAsia="en-IN"/>
        </w:rPr>
        <w:t xml:space="preserve"> </w:t>
      </w:r>
      <w:r w:rsidRPr="004561E7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4561E7">
        <w:rPr>
          <w:b/>
          <w:lang w:eastAsia="en-IN"/>
        </w:rPr>
        <w:t>]</w:t>
      </w:r>
      <w:r w:rsidRPr="004561E7">
        <w:rPr>
          <w:lang w:eastAsia="en-IN"/>
        </w:rPr>
        <w:t xml:space="preserve"> that disappeared during cultivation </w:t>
      </w:r>
      <w:r w:rsidRPr="004561E7">
        <w:rPr>
          <w:b/>
          <w:lang w:eastAsia="en-IN"/>
        </w:rPr>
        <w:t>[</w:t>
      </w:r>
      <w:r>
        <w:rPr>
          <w:b/>
          <w:lang w:eastAsia="en-IN"/>
        </w:rPr>
        <w:t>3</w:t>
      </w:r>
      <w:r w:rsidRPr="004561E7">
        <w:rPr>
          <w:b/>
          <w:lang w:eastAsia="en-IN"/>
        </w:rPr>
        <w:t>]</w:t>
      </w:r>
      <w:r w:rsidRPr="004561E7">
        <w:rPr>
          <w:lang w:eastAsia="en-IN"/>
        </w:rPr>
        <w:t>.</w:t>
      </w:r>
    </w:p>
    <w:p w14:paraId="5BA0267F" w14:textId="3745E038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>LAB MEDIA: Figure 2A</w:t>
      </w:r>
    </w:p>
    <w:p w14:paraId="4AFD3719" w14:textId="5B8A16F9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2A. </w:t>
      </w:r>
      <w:r w:rsidRPr="00B85959">
        <w:rPr>
          <w:i/>
          <w:iCs/>
          <w:color w:val="3333FF"/>
          <w:lang w:val="en-IN" w:eastAsia="en-IN"/>
        </w:rPr>
        <w:t>Video editor: Show the slice on d0</w:t>
      </w:r>
      <w:r w:rsidRPr="004561E7">
        <w:rPr>
          <w:lang w:val="en-IN" w:eastAsia="en-IN"/>
        </w:rPr>
        <w:t>.</w:t>
      </w:r>
    </w:p>
    <w:p w14:paraId="6F37A860" w14:textId="2CF652E8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2A. </w:t>
      </w:r>
      <w:r w:rsidRPr="00B85959">
        <w:rPr>
          <w:i/>
          <w:iCs/>
          <w:color w:val="3333FF"/>
          <w:lang w:val="en-IN" w:eastAsia="en-IN"/>
        </w:rPr>
        <w:t>Video editor: Show the image d3</w:t>
      </w:r>
      <w:r w:rsidRPr="004561E7">
        <w:rPr>
          <w:lang w:val="en-IN" w:eastAsia="en-IN"/>
        </w:rPr>
        <w:t>.</w:t>
      </w:r>
    </w:p>
    <w:p w14:paraId="6124518E" w14:textId="77777777" w:rsidR="003B23E3" w:rsidRPr="004561E7" w:rsidRDefault="003B23E3" w:rsidP="003B23E3">
      <w:pPr>
        <w:pStyle w:val="ShotDescription"/>
        <w:ind w:firstLine="0"/>
        <w:rPr>
          <w:lang w:val="en-IN" w:eastAsia="en-IN"/>
        </w:rPr>
      </w:pPr>
    </w:p>
    <w:p w14:paraId="4543531A" w14:textId="0BE39DDD" w:rsidR="003B23E3" w:rsidRDefault="003B23E3" w:rsidP="003B23E3">
      <w:pPr>
        <w:pStyle w:val="Narration"/>
        <w:numPr>
          <w:ilvl w:val="1"/>
          <w:numId w:val="3"/>
        </w:numPr>
        <w:rPr>
          <w:lang w:eastAsia="en-IN"/>
        </w:rPr>
      </w:pPr>
      <w:r w:rsidRPr="004561E7">
        <w:rPr>
          <w:lang w:eastAsia="en-IN"/>
        </w:rPr>
        <w:t>The viability of Jeko-1 cells cultured in hydrogel slices for 3 days was 80%</w:t>
      </w:r>
      <w:r>
        <w:rPr>
          <w:lang w:eastAsia="en-IN"/>
        </w:rPr>
        <w:t xml:space="preserve"> </w:t>
      </w:r>
      <w:r w:rsidRPr="004561E7">
        <w:rPr>
          <w:b/>
          <w:lang w:eastAsia="en-IN"/>
        </w:rPr>
        <w:t>[1]</w:t>
      </w:r>
      <w:r w:rsidRPr="004561E7">
        <w:rPr>
          <w:lang w:eastAsia="en-IN"/>
        </w:rPr>
        <w:t xml:space="preserve">, which was not significantly different from cells cultured in 2D suspension at 88% </w:t>
      </w:r>
      <w:r w:rsidRPr="004561E7">
        <w:rPr>
          <w:b/>
          <w:lang w:eastAsia="en-IN"/>
        </w:rPr>
        <w:t>[2]</w:t>
      </w:r>
      <w:r w:rsidRPr="004561E7">
        <w:rPr>
          <w:lang w:eastAsia="en-IN"/>
        </w:rPr>
        <w:t>.</w:t>
      </w:r>
    </w:p>
    <w:p w14:paraId="42D7D966" w14:textId="362BEAB9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>LAB MEDIA: Figure 2B</w:t>
      </w:r>
      <w:r w:rsidRPr="00B85959">
        <w:rPr>
          <w:i/>
          <w:iCs/>
          <w:color w:val="3333FF"/>
          <w:lang w:val="en-IN" w:eastAsia="en-IN"/>
        </w:rPr>
        <w:t xml:space="preserve">. Video editor: Highlight the 3D </w:t>
      </w:r>
      <w:proofErr w:type="gramStart"/>
      <w:r w:rsidRPr="00B85959">
        <w:rPr>
          <w:i/>
          <w:iCs/>
          <w:color w:val="3333FF"/>
          <w:lang w:val="en-IN" w:eastAsia="en-IN"/>
        </w:rPr>
        <w:t>bar</w:t>
      </w:r>
      <w:r w:rsidRPr="004561E7">
        <w:rPr>
          <w:lang w:val="en-IN" w:eastAsia="en-IN"/>
        </w:rPr>
        <w:t xml:space="preserve"> .</w:t>
      </w:r>
      <w:proofErr w:type="gramEnd"/>
    </w:p>
    <w:p w14:paraId="6DBBE66F" w14:textId="4DD880F7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2B. </w:t>
      </w:r>
      <w:r w:rsidRPr="00B85959">
        <w:rPr>
          <w:i/>
          <w:iCs/>
          <w:color w:val="3333FF"/>
          <w:lang w:val="en-IN" w:eastAsia="en-IN"/>
        </w:rPr>
        <w:t>Video editor: Highlight the 2D bar</w:t>
      </w:r>
      <w:r w:rsidRPr="004561E7">
        <w:rPr>
          <w:lang w:val="en-IN" w:eastAsia="en-IN"/>
        </w:rPr>
        <w:t>.</w:t>
      </w:r>
    </w:p>
    <w:p w14:paraId="59289499" w14:textId="77777777" w:rsidR="003B23E3" w:rsidRPr="004561E7" w:rsidRDefault="003B23E3" w:rsidP="003B23E3">
      <w:pPr>
        <w:pStyle w:val="ShotDescription"/>
        <w:ind w:firstLine="0"/>
        <w:rPr>
          <w:lang w:val="en-IN" w:eastAsia="en-IN"/>
        </w:rPr>
      </w:pPr>
    </w:p>
    <w:p w14:paraId="61D0DBB2" w14:textId="48E41579" w:rsidR="003B23E3" w:rsidRDefault="003B23E3" w:rsidP="003B23E3">
      <w:pPr>
        <w:pStyle w:val="Narration"/>
        <w:numPr>
          <w:ilvl w:val="1"/>
          <w:numId w:val="3"/>
        </w:numPr>
        <w:rPr>
          <w:lang w:eastAsia="en-IN"/>
        </w:rPr>
      </w:pPr>
      <w:r w:rsidRPr="004561E7">
        <w:rPr>
          <w:lang w:eastAsia="en-IN"/>
        </w:rPr>
        <w:t>Immediately after printing, Jeko-1 cells were evenly distributed in the hydrogel slice and were predominantly TMRM</w:t>
      </w:r>
      <w:ins w:id="29" w:author="Thiel, Julia (IKP)" w:date="2025-08-15T15:29:00Z">
        <w:r w:rsidR="006B0FEE">
          <w:rPr>
            <w:lang w:eastAsia="en-IN"/>
          </w:rPr>
          <w:t xml:space="preserve"> </w:t>
        </w:r>
        <w:r w:rsidR="006B0FEE" w:rsidRPr="006B0FEE">
          <w:rPr>
            <w:color w:val="FF0000"/>
            <w:lang w:eastAsia="en-IN"/>
            <w:rPrChange w:id="30" w:author="Thiel, Julia (IKP)" w:date="2025-08-15T15:29:00Z">
              <w:rPr>
                <w:lang w:eastAsia="en-IN"/>
              </w:rPr>
            </w:rPrChange>
          </w:rPr>
          <w:t>(pronounce: T-M-R-M)</w:t>
        </w:r>
      </w:ins>
      <w:r w:rsidRPr="004561E7">
        <w:rPr>
          <w:lang w:eastAsia="en-IN"/>
        </w:rPr>
        <w:t xml:space="preserve">-positive, indicating viability </w:t>
      </w:r>
      <w:r w:rsidRPr="004561E7">
        <w:rPr>
          <w:b/>
          <w:lang w:eastAsia="en-IN"/>
        </w:rPr>
        <w:t>[1]</w:t>
      </w:r>
      <w:r w:rsidRPr="004561E7">
        <w:rPr>
          <w:lang w:eastAsia="en-IN"/>
        </w:rPr>
        <w:t xml:space="preserve">. Only a few cells were positive for Caspase-3 and </w:t>
      </w:r>
      <w:proofErr w:type="spellStart"/>
      <w:r w:rsidRPr="004561E7">
        <w:rPr>
          <w:lang w:eastAsia="en-IN"/>
        </w:rPr>
        <w:t>PicoGreen</w:t>
      </w:r>
      <w:proofErr w:type="spellEnd"/>
      <w:r w:rsidRPr="004561E7">
        <w:rPr>
          <w:lang w:eastAsia="en-IN"/>
        </w:rPr>
        <w:t xml:space="preserve">, markers of apoptosis and death respectively </w:t>
      </w:r>
      <w:r w:rsidRPr="004561E7">
        <w:rPr>
          <w:b/>
          <w:lang w:eastAsia="en-IN"/>
        </w:rPr>
        <w:t>[2]</w:t>
      </w:r>
      <w:r w:rsidRPr="004561E7">
        <w:rPr>
          <w:lang w:eastAsia="en-IN"/>
        </w:rPr>
        <w:t>.</w:t>
      </w:r>
    </w:p>
    <w:p w14:paraId="24893892" w14:textId="2D1F0673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2D. </w:t>
      </w:r>
      <w:r w:rsidRPr="00B85959">
        <w:rPr>
          <w:i/>
          <w:iCs/>
          <w:color w:val="3333FF"/>
          <w:lang w:val="en-IN" w:eastAsia="en-IN"/>
        </w:rPr>
        <w:t xml:space="preserve">Video editor: Zoom in on the red-stained “TMRM” cells on d0 </w:t>
      </w:r>
      <w:r w:rsidR="00B85959" w:rsidRPr="00B85959">
        <w:rPr>
          <w:i/>
          <w:iCs/>
          <w:color w:val="3333FF"/>
          <w:lang w:val="en-IN" w:eastAsia="en-IN"/>
        </w:rPr>
        <w:t>panel</w:t>
      </w:r>
      <w:r w:rsidRPr="004561E7">
        <w:rPr>
          <w:lang w:val="en-IN" w:eastAsia="en-IN"/>
        </w:rPr>
        <w:t>.</w:t>
      </w:r>
    </w:p>
    <w:p w14:paraId="3F4C0B03" w14:textId="409AE295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2D. </w:t>
      </w:r>
      <w:r w:rsidRPr="00B85959">
        <w:rPr>
          <w:i/>
          <w:iCs/>
          <w:color w:val="3333FF"/>
          <w:lang w:val="en-IN" w:eastAsia="en-IN"/>
        </w:rPr>
        <w:t>Video editor: Highlight the few yellow “Caspase-3” and “pico-green” dots in the d0 panel</w:t>
      </w:r>
      <w:r w:rsidRPr="004561E7">
        <w:rPr>
          <w:lang w:val="en-IN" w:eastAsia="en-IN"/>
        </w:rPr>
        <w:t>.</w:t>
      </w:r>
    </w:p>
    <w:p w14:paraId="0FA443A6" w14:textId="77777777" w:rsidR="003B23E3" w:rsidRDefault="003B23E3" w:rsidP="003B23E3">
      <w:pPr>
        <w:pStyle w:val="Narration"/>
        <w:ind w:firstLine="0"/>
        <w:rPr>
          <w:lang w:eastAsia="en-IN"/>
        </w:rPr>
      </w:pPr>
    </w:p>
    <w:p w14:paraId="727D0E03" w14:textId="33A7F289" w:rsidR="003B23E3" w:rsidRDefault="003B23E3" w:rsidP="003B23E3">
      <w:pPr>
        <w:pStyle w:val="Narration"/>
        <w:numPr>
          <w:ilvl w:val="1"/>
          <w:numId w:val="3"/>
        </w:numPr>
        <w:rPr>
          <w:lang w:eastAsia="en-IN"/>
        </w:rPr>
      </w:pPr>
      <w:r w:rsidRPr="004561E7">
        <w:rPr>
          <w:lang w:eastAsia="en-IN"/>
        </w:rPr>
        <w:t xml:space="preserve">After 3 days of culture, Jeko-1 cells formed clusters and remained mostly TMRM-positive </w:t>
      </w:r>
      <w:r w:rsidRPr="004561E7">
        <w:rPr>
          <w:b/>
          <w:lang w:eastAsia="en-IN"/>
        </w:rPr>
        <w:t>[1]</w:t>
      </w:r>
      <w:r w:rsidRPr="004561E7">
        <w:rPr>
          <w:lang w:eastAsia="en-IN"/>
        </w:rPr>
        <w:t>.</w:t>
      </w:r>
    </w:p>
    <w:p w14:paraId="428F7CB4" w14:textId="28C68769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2D. </w:t>
      </w:r>
      <w:r w:rsidRPr="00B85959">
        <w:rPr>
          <w:i/>
          <w:iCs/>
          <w:color w:val="3333FF"/>
          <w:lang w:val="en-IN" w:eastAsia="en-IN"/>
        </w:rPr>
        <w:t xml:space="preserve">Video editor: Highlight clustered red-stained </w:t>
      </w:r>
      <w:proofErr w:type="gramStart"/>
      <w:r w:rsidRPr="00B85959">
        <w:rPr>
          <w:i/>
          <w:iCs/>
          <w:color w:val="3333FF"/>
          <w:lang w:val="en-IN" w:eastAsia="en-IN"/>
        </w:rPr>
        <w:t>cells  for</w:t>
      </w:r>
      <w:proofErr w:type="gramEnd"/>
      <w:r w:rsidRPr="00B85959">
        <w:rPr>
          <w:i/>
          <w:iCs/>
          <w:color w:val="3333FF"/>
          <w:lang w:val="en-IN" w:eastAsia="en-IN"/>
        </w:rPr>
        <w:t xml:space="preserve"> TMRM</w:t>
      </w:r>
      <w:r>
        <w:rPr>
          <w:lang w:val="en-IN" w:eastAsia="en-IN"/>
        </w:rPr>
        <w:t xml:space="preserve"> </w:t>
      </w:r>
      <w:r w:rsidRPr="004561E7">
        <w:rPr>
          <w:lang w:val="en-IN" w:eastAsia="en-IN"/>
        </w:rPr>
        <w:t>.</w:t>
      </w:r>
    </w:p>
    <w:p w14:paraId="374049E4" w14:textId="77777777" w:rsidR="003B23E3" w:rsidRDefault="003B23E3" w:rsidP="003B23E3"/>
    <w:p w14:paraId="385F8C24" w14:textId="77777777" w:rsidR="003B23E3" w:rsidRDefault="003B23E3" w:rsidP="003B23E3"/>
    <w:p w14:paraId="66238987" w14:textId="77777777" w:rsidR="003B23E3" w:rsidRDefault="003B23E3" w:rsidP="003B23E3">
      <w:pPr>
        <w:pStyle w:val="Narration"/>
        <w:numPr>
          <w:ilvl w:val="1"/>
          <w:numId w:val="3"/>
        </w:numPr>
        <w:rPr>
          <w:lang w:eastAsia="en-IN"/>
        </w:rPr>
      </w:pPr>
      <w:r w:rsidRPr="004561E7">
        <w:rPr>
          <w:lang w:eastAsia="en-IN"/>
        </w:rPr>
        <w:t xml:space="preserve">The hydrogel </w:t>
      </w:r>
      <w:proofErr w:type="spellStart"/>
      <w:r w:rsidRPr="004561E7">
        <w:rPr>
          <w:lang w:eastAsia="en-IN"/>
        </w:rPr>
        <w:t>tumor</w:t>
      </w:r>
      <w:proofErr w:type="spellEnd"/>
      <w:r w:rsidRPr="004561E7">
        <w:rPr>
          <w:lang w:eastAsia="en-IN"/>
        </w:rPr>
        <w:t xml:space="preserve"> slices maintained their structural integrity after 3 days of Doxorubicin treatment </w:t>
      </w:r>
      <w:r w:rsidRPr="004561E7">
        <w:rPr>
          <w:b/>
          <w:lang w:eastAsia="en-IN"/>
        </w:rPr>
        <w:t>[1]</w:t>
      </w:r>
      <w:r w:rsidRPr="004561E7">
        <w:rPr>
          <w:lang w:eastAsia="en-IN"/>
        </w:rPr>
        <w:t>.</w:t>
      </w:r>
    </w:p>
    <w:p w14:paraId="7C5FDAA1" w14:textId="66B7E4CD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3A. </w:t>
      </w:r>
    </w:p>
    <w:p w14:paraId="7C650225" w14:textId="77777777" w:rsidR="003B23E3" w:rsidRPr="004561E7" w:rsidRDefault="003B23E3" w:rsidP="003B23E3">
      <w:pPr>
        <w:pStyle w:val="ShotDescription"/>
        <w:ind w:firstLine="0"/>
        <w:rPr>
          <w:lang w:val="en-IN" w:eastAsia="en-IN"/>
        </w:rPr>
      </w:pPr>
    </w:p>
    <w:p w14:paraId="0453437C" w14:textId="77777777" w:rsidR="003B23E3" w:rsidRDefault="003B23E3" w:rsidP="003B23E3">
      <w:pPr>
        <w:pStyle w:val="Narration"/>
        <w:numPr>
          <w:ilvl w:val="1"/>
          <w:numId w:val="3"/>
        </w:numPr>
        <w:rPr>
          <w:lang w:eastAsia="en-IN"/>
        </w:rPr>
      </w:pPr>
      <w:r w:rsidRPr="004561E7">
        <w:rPr>
          <w:lang w:eastAsia="en-IN"/>
        </w:rPr>
        <w:lastRenderedPageBreak/>
        <w:t xml:space="preserve">Jeko-1 cells cultured in hydrogel slices showed a dose-dependent decrease in viability in response to Doxorubicin treatment </w:t>
      </w:r>
      <w:r w:rsidRPr="004561E7">
        <w:rPr>
          <w:b/>
          <w:lang w:eastAsia="en-IN"/>
        </w:rPr>
        <w:t>[1]</w:t>
      </w:r>
      <w:r w:rsidRPr="004561E7">
        <w:rPr>
          <w:lang w:eastAsia="en-IN"/>
        </w:rPr>
        <w:t>.</w:t>
      </w:r>
    </w:p>
    <w:p w14:paraId="09509C3B" w14:textId="7B9E9E02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3B. </w:t>
      </w:r>
      <w:r w:rsidRPr="00B85959">
        <w:rPr>
          <w:i/>
          <w:iCs/>
          <w:color w:val="3333FF"/>
          <w:lang w:val="en-IN" w:eastAsia="en-IN"/>
        </w:rPr>
        <w:t>Video editor: Highlight the red 3D line</w:t>
      </w:r>
      <w:r w:rsidRPr="004561E7">
        <w:rPr>
          <w:lang w:val="en-IN" w:eastAsia="en-IN"/>
        </w:rPr>
        <w:t>.</w:t>
      </w:r>
    </w:p>
    <w:p w14:paraId="739450C1" w14:textId="77777777" w:rsidR="003B23E3" w:rsidRPr="004561E7" w:rsidRDefault="003B23E3" w:rsidP="003B23E3">
      <w:pPr>
        <w:pStyle w:val="ShotDescription"/>
        <w:ind w:firstLine="0"/>
        <w:rPr>
          <w:lang w:val="en-IN" w:eastAsia="en-IN"/>
        </w:rPr>
      </w:pPr>
    </w:p>
    <w:p w14:paraId="74862F0A" w14:textId="27D0F56C" w:rsidR="003B23E3" w:rsidRDefault="003B23E3" w:rsidP="003B23E3">
      <w:pPr>
        <w:pStyle w:val="Narration"/>
        <w:numPr>
          <w:ilvl w:val="1"/>
          <w:numId w:val="3"/>
        </w:numPr>
        <w:rPr>
          <w:lang w:eastAsia="en-IN"/>
        </w:rPr>
      </w:pPr>
      <w:r w:rsidRPr="004561E7">
        <w:rPr>
          <w:lang w:eastAsia="en-IN"/>
        </w:rPr>
        <w:t xml:space="preserve">The half-maximal inhibitory concentration of Doxorubicin was higher for Jeko-1 cells in hydrogel slices </w:t>
      </w:r>
      <w:r w:rsidR="00E445D1">
        <w:rPr>
          <w:lang w:eastAsia="en-IN"/>
        </w:rPr>
        <w:t xml:space="preserve">at around </w:t>
      </w:r>
      <w:r w:rsidRPr="004561E7">
        <w:rPr>
          <w:lang w:eastAsia="en-IN"/>
        </w:rPr>
        <w:t xml:space="preserve">5.8 micromolar </w:t>
      </w:r>
      <w:r w:rsidR="00E445D1" w:rsidRPr="00E445D1">
        <w:rPr>
          <w:b/>
          <w:bCs/>
          <w:lang w:eastAsia="en-IN"/>
        </w:rPr>
        <w:t>[</w:t>
      </w:r>
      <w:r w:rsidR="00E445D1">
        <w:rPr>
          <w:b/>
          <w:bCs/>
          <w:lang w:eastAsia="en-IN"/>
        </w:rPr>
        <w:t>1</w:t>
      </w:r>
      <w:r w:rsidR="00E445D1" w:rsidRPr="00E445D1">
        <w:rPr>
          <w:b/>
          <w:bCs/>
          <w:lang w:eastAsia="en-IN"/>
        </w:rPr>
        <w:t>]</w:t>
      </w:r>
      <w:r w:rsidR="00E445D1">
        <w:rPr>
          <w:lang w:eastAsia="en-IN"/>
        </w:rPr>
        <w:t xml:space="preserve"> </w:t>
      </w:r>
      <w:r w:rsidRPr="004561E7">
        <w:rPr>
          <w:lang w:eastAsia="en-IN"/>
        </w:rPr>
        <w:t xml:space="preserve">compared to suspension culture </w:t>
      </w:r>
      <w:r w:rsidR="00E445D1">
        <w:rPr>
          <w:lang w:eastAsia="en-IN"/>
        </w:rPr>
        <w:t xml:space="preserve">at </w:t>
      </w:r>
      <w:r w:rsidRPr="004561E7">
        <w:rPr>
          <w:lang w:eastAsia="en-IN"/>
        </w:rPr>
        <w:t xml:space="preserve">2 micromolar, indicating reduced sensitivity in 3D culture </w:t>
      </w:r>
      <w:r w:rsidRPr="004561E7">
        <w:rPr>
          <w:b/>
          <w:lang w:eastAsia="en-IN"/>
        </w:rPr>
        <w:t>[2]</w:t>
      </w:r>
      <w:r w:rsidRPr="004561E7">
        <w:rPr>
          <w:lang w:eastAsia="en-IN"/>
        </w:rPr>
        <w:t>.</w:t>
      </w:r>
    </w:p>
    <w:p w14:paraId="5AC787E5" w14:textId="668582A1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3B. </w:t>
      </w:r>
      <w:r w:rsidRPr="00B85959">
        <w:rPr>
          <w:i/>
          <w:iCs/>
          <w:color w:val="3333FF"/>
          <w:lang w:val="en-IN" w:eastAsia="en-IN"/>
        </w:rPr>
        <w:t xml:space="preserve">Video editor: Highlight the point on the </w:t>
      </w:r>
      <w:r w:rsidR="00E445D1" w:rsidRPr="00B85959">
        <w:rPr>
          <w:i/>
          <w:iCs/>
          <w:color w:val="3333FF"/>
          <w:lang w:val="en-IN" w:eastAsia="en-IN"/>
        </w:rPr>
        <w:t xml:space="preserve">red </w:t>
      </w:r>
      <w:r w:rsidRPr="00B85959">
        <w:rPr>
          <w:i/>
          <w:iCs/>
          <w:color w:val="3333FF"/>
          <w:lang w:val="en-IN" w:eastAsia="en-IN"/>
        </w:rPr>
        <w:t xml:space="preserve">3D curve where </w:t>
      </w:r>
      <w:r w:rsidR="00E445D1" w:rsidRPr="00B85959">
        <w:rPr>
          <w:i/>
          <w:iCs/>
          <w:color w:val="3333FF"/>
          <w:lang w:val="en-IN" w:eastAsia="en-IN"/>
        </w:rPr>
        <w:t>it intersects the IC50 horizontal line</w:t>
      </w:r>
      <w:r w:rsidRPr="004561E7">
        <w:rPr>
          <w:lang w:val="en-IN" w:eastAsia="en-IN"/>
        </w:rPr>
        <w:t>.</w:t>
      </w:r>
    </w:p>
    <w:p w14:paraId="33B5405F" w14:textId="14AC592B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3B. </w:t>
      </w:r>
      <w:r w:rsidRPr="00B85959">
        <w:rPr>
          <w:i/>
          <w:iCs/>
          <w:color w:val="3333FF"/>
          <w:lang w:val="en-IN" w:eastAsia="en-IN"/>
        </w:rPr>
        <w:t xml:space="preserve">Video editor: Highlight the </w:t>
      </w:r>
      <w:r w:rsidR="00E445D1" w:rsidRPr="00B85959">
        <w:rPr>
          <w:i/>
          <w:iCs/>
          <w:color w:val="3333FF"/>
          <w:lang w:val="en-IN" w:eastAsia="en-IN"/>
        </w:rPr>
        <w:t>black 2D curve where it intersects the IC50 horizontal line</w:t>
      </w:r>
      <w:r w:rsidRPr="004561E7">
        <w:rPr>
          <w:lang w:val="en-IN" w:eastAsia="en-IN"/>
        </w:rPr>
        <w:t>.</w:t>
      </w:r>
    </w:p>
    <w:p w14:paraId="28648470" w14:textId="77777777" w:rsidR="00E445D1" w:rsidRPr="004561E7" w:rsidRDefault="00E445D1" w:rsidP="00E445D1">
      <w:pPr>
        <w:pStyle w:val="ShotDescription"/>
        <w:ind w:firstLine="0"/>
        <w:rPr>
          <w:lang w:val="en-IN" w:eastAsia="en-IN"/>
        </w:rPr>
      </w:pPr>
    </w:p>
    <w:p w14:paraId="4B7350BB" w14:textId="77777777" w:rsidR="003B23E3" w:rsidRDefault="003B23E3" w:rsidP="003B23E3">
      <w:pPr>
        <w:pStyle w:val="Narration"/>
        <w:numPr>
          <w:ilvl w:val="1"/>
          <w:numId w:val="3"/>
        </w:numPr>
        <w:rPr>
          <w:lang w:eastAsia="en-IN"/>
        </w:rPr>
      </w:pPr>
      <w:r w:rsidRPr="004561E7">
        <w:rPr>
          <w:lang w:eastAsia="en-IN"/>
        </w:rPr>
        <w:t xml:space="preserve">Live fluorescence imaging of hydrogel slices treated with Doxorubicin showed reduced TMRM signal, indicating loss of mitochondrial membrane potential </w:t>
      </w:r>
      <w:r w:rsidRPr="004561E7">
        <w:rPr>
          <w:b/>
          <w:lang w:eastAsia="en-IN"/>
        </w:rPr>
        <w:t>[1]</w:t>
      </w:r>
      <w:r w:rsidRPr="004561E7">
        <w:rPr>
          <w:lang w:eastAsia="en-IN"/>
        </w:rPr>
        <w:t xml:space="preserve">, and increased </w:t>
      </w:r>
      <w:proofErr w:type="spellStart"/>
      <w:r w:rsidRPr="004561E7">
        <w:rPr>
          <w:lang w:eastAsia="en-IN"/>
        </w:rPr>
        <w:t>PicoGreen</w:t>
      </w:r>
      <w:proofErr w:type="spellEnd"/>
      <w:r w:rsidRPr="004561E7">
        <w:rPr>
          <w:lang w:eastAsia="en-IN"/>
        </w:rPr>
        <w:t xml:space="preserve"> signal, indicating enhanced cell death </w:t>
      </w:r>
      <w:r w:rsidRPr="004561E7">
        <w:rPr>
          <w:b/>
          <w:lang w:eastAsia="en-IN"/>
        </w:rPr>
        <w:t>[2]</w:t>
      </w:r>
      <w:r w:rsidRPr="004561E7">
        <w:rPr>
          <w:lang w:eastAsia="en-IN"/>
        </w:rPr>
        <w:t>.</w:t>
      </w:r>
    </w:p>
    <w:p w14:paraId="21ECF612" w14:textId="4CBC9D12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3C. </w:t>
      </w:r>
      <w:r w:rsidRPr="00B85959">
        <w:rPr>
          <w:i/>
          <w:iCs/>
          <w:color w:val="3333FF"/>
          <w:lang w:val="en-IN" w:eastAsia="en-IN"/>
        </w:rPr>
        <w:t xml:space="preserve">Video editor: Zoom in on the TMRM cells in </w:t>
      </w:r>
      <w:r w:rsidR="00E445D1" w:rsidRPr="00B85959">
        <w:rPr>
          <w:i/>
          <w:iCs/>
          <w:color w:val="3333FF"/>
          <w:lang w:val="en-IN" w:eastAsia="en-IN"/>
        </w:rPr>
        <w:t>DOXO panel</w:t>
      </w:r>
      <w:r w:rsidRPr="004561E7">
        <w:rPr>
          <w:lang w:val="en-IN" w:eastAsia="en-IN"/>
        </w:rPr>
        <w:t>.</w:t>
      </w:r>
    </w:p>
    <w:p w14:paraId="1AA8C5BE" w14:textId="7F62EBCA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3C. </w:t>
      </w:r>
      <w:r w:rsidRPr="00B85959">
        <w:rPr>
          <w:i/>
          <w:iCs/>
          <w:color w:val="3333FF"/>
          <w:lang w:val="en-IN" w:eastAsia="en-IN"/>
        </w:rPr>
        <w:t xml:space="preserve">Video editor: Highlight the </w:t>
      </w:r>
      <w:proofErr w:type="spellStart"/>
      <w:r w:rsidRPr="00B85959">
        <w:rPr>
          <w:i/>
          <w:iCs/>
          <w:color w:val="3333FF"/>
          <w:lang w:val="en-IN" w:eastAsia="en-IN"/>
        </w:rPr>
        <w:t>PicoGreen</w:t>
      </w:r>
      <w:proofErr w:type="spellEnd"/>
      <w:r w:rsidRPr="00B85959">
        <w:rPr>
          <w:i/>
          <w:iCs/>
          <w:color w:val="3333FF"/>
          <w:lang w:val="en-IN" w:eastAsia="en-IN"/>
        </w:rPr>
        <w:t xml:space="preserve"> </w:t>
      </w:r>
      <w:r w:rsidR="00E445D1" w:rsidRPr="00B85959">
        <w:rPr>
          <w:i/>
          <w:iCs/>
          <w:color w:val="3333FF"/>
          <w:lang w:val="en-IN" w:eastAsia="en-IN"/>
        </w:rPr>
        <w:t>image in cells in DOXO panel</w:t>
      </w:r>
      <w:r w:rsidRPr="004561E7">
        <w:rPr>
          <w:lang w:val="en-IN" w:eastAsia="en-IN"/>
        </w:rPr>
        <w:t>.</w:t>
      </w:r>
    </w:p>
    <w:p w14:paraId="47DE1941" w14:textId="77777777" w:rsidR="00E445D1" w:rsidRPr="004561E7" w:rsidRDefault="00E445D1" w:rsidP="00E445D1">
      <w:pPr>
        <w:pStyle w:val="ShotDescription"/>
        <w:ind w:firstLine="0"/>
        <w:rPr>
          <w:lang w:val="en-IN" w:eastAsia="en-IN"/>
        </w:rPr>
      </w:pPr>
    </w:p>
    <w:p w14:paraId="3ABD360E" w14:textId="3701A41D" w:rsidR="00B85959" w:rsidRDefault="003B23E3" w:rsidP="00B85959">
      <w:pPr>
        <w:pStyle w:val="Narration"/>
        <w:numPr>
          <w:ilvl w:val="1"/>
          <w:numId w:val="3"/>
        </w:numPr>
        <w:rPr>
          <w:lang w:eastAsia="en-IN"/>
        </w:rPr>
      </w:pPr>
      <w:r w:rsidRPr="004561E7">
        <w:rPr>
          <w:lang w:eastAsia="en-IN"/>
        </w:rPr>
        <w:t>After 4 days of culture, primary MCL cells in hydrogel slices maintained a viability of 43.6%</w:t>
      </w:r>
      <w:r w:rsidR="00E445D1">
        <w:rPr>
          <w:lang w:eastAsia="en-IN"/>
        </w:rPr>
        <w:t xml:space="preserve"> </w:t>
      </w:r>
      <w:r w:rsidR="00E445D1" w:rsidRPr="004561E7">
        <w:rPr>
          <w:b/>
          <w:lang w:eastAsia="en-IN"/>
        </w:rPr>
        <w:t>[1]</w:t>
      </w:r>
      <w:r w:rsidRPr="004561E7">
        <w:rPr>
          <w:lang w:eastAsia="en-IN"/>
        </w:rPr>
        <w:t xml:space="preserve"> which was significantly higher than the 19.6% observed in suspension culture </w:t>
      </w:r>
      <w:r w:rsidRPr="004561E7">
        <w:rPr>
          <w:b/>
          <w:lang w:eastAsia="en-IN"/>
        </w:rPr>
        <w:t>[</w:t>
      </w:r>
      <w:r w:rsidR="00E445D1">
        <w:rPr>
          <w:b/>
          <w:lang w:eastAsia="en-IN"/>
        </w:rPr>
        <w:t>2</w:t>
      </w:r>
      <w:r w:rsidRPr="004561E7">
        <w:rPr>
          <w:b/>
          <w:lang w:eastAsia="en-IN"/>
        </w:rPr>
        <w:t>]</w:t>
      </w:r>
      <w:r w:rsidRPr="004561E7">
        <w:rPr>
          <w:lang w:eastAsia="en-IN"/>
        </w:rPr>
        <w:t>.</w:t>
      </w:r>
      <w:r w:rsidR="00B85959">
        <w:rPr>
          <w:lang w:eastAsia="en-IN"/>
        </w:rPr>
        <w:t xml:space="preserve"> </w:t>
      </w:r>
      <w:r w:rsidR="00B85959" w:rsidRPr="004561E7">
        <w:rPr>
          <w:lang w:eastAsia="en-IN"/>
        </w:rPr>
        <w:t xml:space="preserve">Fluorescence imaging </w:t>
      </w:r>
      <w:r w:rsidR="00B85959">
        <w:rPr>
          <w:lang w:eastAsia="en-IN"/>
        </w:rPr>
        <w:t>indicated that</w:t>
      </w:r>
      <w:r w:rsidR="00B85959" w:rsidRPr="004561E7">
        <w:rPr>
          <w:lang w:eastAsia="en-IN"/>
        </w:rPr>
        <w:t xml:space="preserve"> cells</w:t>
      </w:r>
      <w:r w:rsidR="00B85959">
        <w:rPr>
          <w:lang w:eastAsia="en-IN"/>
        </w:rPr>
        <w:t xml:space="preserve"> in hydrogel</w:t>
      </w:r>
      <w:r w:rsidR="00B85959" w:rsidRPr="004561E7">
        <w:rPr>
          <w:lang w:eastAsia="en-IN"/>
        </w:rPr>
        <w:t xml:space="preserve"> </w:t>
      </w:r>
      <w:r w:rsidR="00B85959">
        <w:rPr>
          <w:lang w:eastAsia="en-IN"/>
        </w:rPr>
        <w:t>were majorly</w:t>
      </w:r>
      <w:r w:rsidR="00B85959" w:rsidRPr="004561E7">
        <w:rPr>
          <w:lang w:eastAsia="en-IN"/>
        </w:rPr>
        <w:t xml:space="preserve"> TMRM-positive </w:t>
      </w:r>
      <w:r w:rsidR="00B85959" w:rsidRPr="004561E7">
        <w:rPr>
          <w:b/>
          <w:lang w:eastAsia="en-IN"/>
        </w:rPr>
        <w:t>[</w:t>
      </w:r>
      <w:r w:rsidR="00B85959">
        <w:rPr>
          <w:b/>
          <w:lang w:eastAsia="en-IN"/>
        </w:rPr>
        <w:t>3</w:t>
      </w:r>
      <w:r w:rsidR="00B85959" w:rsidRPr="004561E7">
        <w:rPr>
          <w:b/>
          <w:lang w:eastAsia="en-IN"/>
        </w:rPr>
        <w:t>]</w:t>
      </w:r>
      <w:r w:rsidR="00B85959" w:rsidRPr="004561E7">
        <w:rPr>
          <w:lang w:eastAsia="en-IN"/>
        </w:rPr>
        <w:t>.</w:t>
      </w:r>
    </w:p>
    <w:p w14:paraId="185CEB81" w14:textId="0077349E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4A. </w:t>
      </w:r>
      <w:r w:rsidRPr="00B85959">
        <w:rPr>
          <w:i/>
          <w:iCs/>
          <w:color w:val="3333FF"/>
          <w:lang w:val="en-IN" w:eastAsia="en-IN"/>
        </w:rPr>
        <w:t>Video editor: Highlight the 3D bar at d</w:t>
      </w:r>
      <w:proofErr w:type="gramStart"/>
      <w:r w:rsidRPr="00B85959">
        <w:rPr>
          <w:i/>
          <w:iCs/>
          <w:color w:val="3333FF"/>
          <w:lang w:val="en-IN" w:eastAsia="en-IN"/>
        </w:rPr>
        <w:t>4</w:t>
      </w:r>
      <w:r w:rsidRPr="004561E7">
        <w:rPr>
          <w:lang w:val="en-IN" w:eastAsia="en-IN"/>
        </w:rPr>
        <w:t xml:space="preserve"> .</w:t>
      </w:r>
      <w:proofErr w:type="gramEnd"/>
    </w:p>
    <w:p w14:paraId="3FC36458" w14:textId="0CDED8F1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4A. </w:t>
      </w:r>
      <w:r w:rsidRPr="00B85959">
        <w:rPr>
          <w:i/>
          <w:iCs/>
          <w:color w:val="3333FF"/>
          <w:lang w:val="en-IN" w:eastAsia="en-IN"/>
        </w:rPr>
        <w:t>Video editor: Highlight the lower 2D bar at d4</w:t>
      </w:r>
      <w:r w:rsidRPr="004561E7">
        <w:rPr>
          <w:lang w:val="en-IN" w:eastAsia="en-IN"/>
        </w:rPr>
        <w:t>.</w:t>
      </w:r>
    </w:p>
    <w:p w14:paraId="3B745F8E" w14:textId="77777777" w:rsidR="003B23E3" w:rsidRDefault="003B23E3" w:rsidP="003B23E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61E7">
        <w:rPr>
          <w:lang w:val="en-IN" w:eastAsia="en-IN"/>
        </w:rPr>
        <w:t xml:space="preserve">LAB MEDIA: Figure 4B. </w:t>
      </w:r>
      <w:r w:rsidRPr="00B85959">
        <w:rPr>
          <w:i/>
          <w:iCs/>
          <w:color w:val="3333FF"/>
          <w:lang w:val="en-IN" w:eastAsia="en-IN"/>
        </w:rPr>
        <w:t>Video editor: Zoom in on the red-stained TMRM-positive cells</w:t>
      </w:r>
      <w:r w:rsidRPr="004561E7">
        <w:rPr>
          <w:lang w:val="en-IN" w:eastAsia="en-IN"/>
        </w:rPr>
        <w:t>.</w:t>
      </w:r>
    </w:p>
    <w:sectPr w:rsidR="003B23E3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C5B65" w14:textId="77777777" w:rsidR="006E3CA7" w:rsidRDefault="006E3CA7">
      <w:r>
        <w:separator/>
      </w:r>
    </w:p>
    <w:p w14:paraId="469B23E2" w14:textId="77777777" w:rsidR="006E3CA7" w:rsidRDefault="006E3CA7"/>
  </w:endnote>
  <w:endnote w:type="continuationSeparator" w:id="0">
    <w:p w14:paraId="7EF0711E" w14:textId="77777777" w:rsidR="006E3CA7" w:rsidRDefault="006E3CA7">
      <w:r>
        <w:continuationSeparator/>
      </w:r>
    </w:p>
    <w:p w14:paraId="69308727" w14:textId="77777777" w:rsidR="006E3CA7" w:rsidRDefault="006E3C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02684006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A938141" w14:textId="77777777" w:rsidR="00336C61" w:rsidRDefault="00336C61" w:rsidP="00184EF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7D27EA4" w14:textId="77777777" w:rsidR="00336C61" w:rsidRDefault="00336C61" w:rsidP="001E230F">
    <w:pPr>
      <w:pStyle w:val="Fuzeile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707591FA" w:rsidR="00ED23F4" w:rsidRPr="00790E8C" w:rsidRDefault="00336C61" w:rsidP="00790E8C">
    <w:pPr>
      <w:pStyle w:val="Fuzeile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73E6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 xml:space="preserve">, Journal </w:t>
    </w:r>
    <w:proofErr w:type="spellStart"/>
    <w:r w:rsidRPr="000E236A">
      <w:rPr>
        <w:rFonts w:cstheme="minorHAnsi"/>
      </w:rPr>
      <w:t>of</w:t>
    </w:r>
    <w:proofErr w:type="spellEnd"/>
    <w:r w:rsidRPr="000E236A">
      <w:rPr>
        <w:rFonts w:cstheme="minorHAnsi"/>
      </w:rPr>
      <w:t xml:space="preserve"> </w:t>
    </w:r>
    <w:proofErr w:type="spellStart"/>
    <w:r w:rsidRPr="000E236A">
      <w:rPr>
        <w:rFonts w:cstheme="minorHAnsi"/>
      </w:rPr>
      <w:t>Visualized</w:t>
    </w:r>
    <w:proofErr w:type="spellEnd"/>
    <w:r w:rsidRPr="000E236A">
      <w:rPr>
        <w:rFonts w:cstheme="minorHAnsi"/>
      </w:rPr>
      <w:t xml:space="preserve"> Experiments</w:t>
    </w:r>
    <w:r w:rsidRPr="000E236A">
      <w:rPr>
        <w:rFonts w:cstheme="minorHAnsi"/>
      </w:rPr>
      <w:tab/>
    </w:r>
    <w:r w:rsidR="0025077A">
      <w:rPr>
        <w:rFonts w:cstheme="minorHAnsi"/>
      </w:rPr>
      <w:t xml:space="preserve">                     August 11,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5F281B">
      <w:rPr>
        <w:rFonts w:cstheme="minorHAnsi"/>
        <w:noProof/>
      </w:rPr>
      <w:t>4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</w:t>
    </w:r>
    <w:proofErr w:type="spellStart"/>
    <w:r w:rsidRPr="000E236A">
      <w:rPr>
        <w:rFonts w:cstheme="minorHAnsi"/>
      </w:rPr>
      <w:t>of</w:t>
    </w:r>
    <w:proofErr w:type="spellEnd"/>
    <w:r w:rsidRPr="000E236A">
      <w:rPr>
        <w:rFonts w:cstheme="minorHAnsi"/>
      </w:rPr>
      <w:t xml:space="preserve">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5F281B">
      <w:rPr>
        <w:rFonts w:cstheme="minorHAnsi"/>
        <w:noProof/>
      </w:rPr>
      <w:t>14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41374" w14:textId="77777777" w:rsidR="006E3CA7" w:rsidRDefault="006E3CA7">
      <w:r>
        <w:separator/>
      </w:r>
    </w:p>
    <w:p w14:paraId="1B7AF952" w14:textId="77777777" w:rsidR="006E3CA7" w:rsidRDefault="006E3CA7"/>
  </w:footnote>
  <w:footnote w:type="continuationSeparator" w:id="0">
    <w:p w14:paraId="51AD57BD" w14:textId="77777777" w:rsidR="006E3CA7" w:rsidRDefault="006E3CA7">
      <w:r>
        <w:continuationSeparator/>
      </w:r>
    </w:p>
    <w:p w14:paraId="020BD1C5" w14:textId="77777777" w:rsidR="006E3CA7" w:rsidRDefault="006E3C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6DA40AFB" w:rsidR="00336C61" w:rsidRPr="006D3AC7" w:rsidRDefault="00336C61" w:rsidP="0025077A">
    <w:pPr>
      <w:pStyle w:val="Kopfzeile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  <w:lang w:val="de-DE" w:eastAsia="zh-CN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1" w:name="_Hlk161771130"/>
    <w:r w:rsidR="0025077A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31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148179">
    <w:abstractNumId w:val="33"/>
  </w:num>
  <w:num w:numId="2" w16cid:durableId="509368212">
    <w:abstractNumId w:val="35"/>
  </w:num>
  <w:num w:numId="3" w16cid:durableId="1229027950">
    <w:abstractNumId w:val="34"/>
  </w:num>
  <w:num w:numId="4" w16cid:durableId="476453326">
    <w:abstractNumId w:val="27"/>
  </w:num>
  <w:num w:numId="5" w16cid:durableId="1017577556">
    <w:abstractNumId w:val="13"/>
  </w:num>
  <w:num w:numId="6" w16cid:durableId="22025565">
    <w:abstractNumId w:val="30"/>
  </w:num>
  <w:num w:numId="7" w16cid:durableId="1394037739">
    <w:abstractNumId w:val="37"/>
  </w:num>
  <w:num w:numId="8" w16cid:durableId="910819789">
    <w:abstractNumId w:val="11"/>
  </w:num>
  <w:num w:numId="9" w16cid:durableId="1966347027">
    <w:abstractNumId w:val="16"/>
  </w:num>
  <w:num w:numId="10" w16cid:durableId="878206116">
    <w:abstractNumId w:val="24"/>
  </w:num>
  <w:num w:numId="11" w16cid:durableId="14622676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39578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4361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70820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3610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52606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8569421">
    <w:abstractNumId w:val="32"/>
  </w:num>
  <w:num w:numId="18" w16cid:durableId="969284904">
    <w:abstractNumId w:val="28"/>
  </w:num>
  <w:num w:numId="19" w16cid:durableId="1301571686">
    <w:abstractNumId w:val="26"/>
  </w:num>
  <w:num w:numId="20" w16cid:durableId="1539850615">
    <w:abstractNumId w:val="19"/>
  </w:num>
  <w:num w:numId="21" w16cid:durableId="1295136081">
    <w:abstractNumId w:val="18"/>
  </w:num>
  <w:num w:numId="22" w16cid:durableId="1403411685">
    <w:abstractNumId w:val="10"/>
  </w:num>
  <w:num w:numId="23" w16cid:durableId="188105614">
    <w:abstractNumId w:val="15"/>
  </w:num>
  <w:num w:numId="24" w16cid:durableId="1967932759">
    <w:abstractNumId w:val="31"/>
  </w:num>
  <w:num w:numId="25" w16cid:durableId="49236880">
    <w:abstractNumId w:val="12"/>
  </w:num>
  <w:num w:numId="26" w16cid:durableId="871919699">
    <w:abstractNumId w:val="25"/>
  </w:num>
  <w:num w:numId="27" w16cid:durableId="713119099">
    <w:abstractNumId w:val="21"/>
  </w:num>
  <w:num w:numId="28" w16cid:durableId="559097597">
    <w:abstractNumId w:val="9"/>
  </w:num>
  <w:num w:numId="29" w16cid:durableId="1861238730">
    <w:abstractNumId w:val="7"/>
  </w:num>
  <w:num w:numId="30" w16cid:durableId="1451127218">
    <w:abstractNumId w:val="6"/>
  </w:num>
  <w:num w:numId="31" w16cid:durableId="1171065116">
    <w:abstractNumId w:val="5"/>
  </w:num>
  <w:num w:numId="32" w16cid:durableId="1487472024">
    <w:abstractNumId w:val="4"/>
  </w:num>
  <w:num w:numId="33" w16cid:durableId="1182552405">
    <w:abstractNumId w:val="8"/>
  </w:num>
  <w:num w:numId="34" w16cid:durableId="1237788725">
    <w:abstractNumId w:val="3"/>
  </w:num>
  <w:num w:numId="35" w16cid:durableId="2029599150">
    <w:abstractNumId w:val="2"/>
  </w:num>
  <w:num w:numId="36" w16cid:durableId="302387448">
    <w:abstractNumId w:val="1"/>
  </w:num>
  <w:num w:numId="37" w16cid:durableId="250090058">
    <w:abstractNumId w:val="0"/>
  </w:num>
  <w:num w:numId="38" w16cid:durableId="1738090138">
    <w:abstractNumId w:val="14"/>
  </w:num>
  <w:num w:numId="39" w16cid:durableId="1125733615">
    <w:abstractNumId w:val="36"/>
  </w:num>
  <w:num w:numId="40" w16cid:durableId="55663891">
    <w:abstractNumId w:val="20"/>
  </w:num>
  <w:num w:numId="41" w16cid:durableId="998264512">
    <w:abstractNumId w:val="22"/>
  </w:num>
  <w:num w:numId="42" w16cid:durableId="377053498">
    <w:abstractNumId w:val="29"/>
  </w:num>
  <w:num w:numId="43" w16cid:durableId="524632265">
    <w:abstractNumId w:val="17"/>
  </w:num>
  <w:num w:numId="44" w16cid:durableId="1497115184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iel, Julia (IKP)">
    <w15:presenceInfo w15:providerId="AD" w15:userId="S-1-5-21-3393246137-1800441043-2859115935-502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161B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3B12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2031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06BF9"/>
    <w:rsid w:val="00214268"/>
    <w:rsid w:val="002152AB"/>
    <w:rsid w:val="00221EB9"/>
    <w:rsid w:val="00226089"/>
    <w:rsid w:val="002422D6"/>
    <w:rsid w:val="00244CDB"/>
    <w:rsid w:val="00247BFF"/>
    <w:rsid w:val="0025077A"/>
    <w:rsid w:val="0025310D"/>
    <w:rsid w:val="002544F1"/>
    <w:rsid w:val="002553AE"/>
    <w:rsid w:val="002617AD"/>
    <w:rsid w:val="00264483"/>
    <w:rsid w:val="00264B3C"/>
    <w:rsid w:val="00264BB2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4A16"/>
    <w:rsid w:val="00316CA1"/>
    <w:rsid w:val="003176C4"/>
    <w:rsid w:val="00320715"/>
    <w:rsid w:val="00320F2D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96BBF"/>
    <w:rsid w:val="003A1109"/>
    <w:rsid w:val="003A49C2"/>
    <w:rsid w:val="003B00BE"/>
    <w:rsid w:val="003B23E3"/>
    <w:rsid w:val="003B3E2A"/>
    <w:rsid w:val="003B5E26"/>
    <w:rsid w:val="003C1044"/>
    <w:rsid w:val="003C2AEF"/>
    <w:rsid w:val="003C32EC"/>
    <w:rsid w:val="003D0847"/>
    <w:rsid w:val="003D0FD6"/>
    <w:rsid w:val="003D40E8"/>
    <w:rsid w:val="003E238A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77B88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3C64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1908"/>
    <w:rsid w:val="005E20E8"/>
    <w:rsid w:val="005E27DD"/>
    <w:rsid w:val="005E2B7E"/>
    <w:rsid w:val="005F0509"/>
    <w:rsid w:val="005F0AA8"/>
    <w:rsid w:val="005F18A3"/>
    <w:rsid w:val="005F1ADF"/>
    <w:rsid w:val="005F281B"/>
    <w:rsid w:val="00604177"/>
    <w:rsid w:val="00612D61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73E63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0FEE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3CA7"/>
    <w:rsid w:val="006F06AF"/>
    <w:rsid w:val="006F2681"/>
    <w:rsid w:val="00710EA3"/>
    <w:rsid w:val="0071156C"/>
    <w:rsid w:val="0071294C"/>
    <w:rsid w:val="00724667"/>
    <w:rsid w:val="00724AFB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679B0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36C7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E7A89"/>
    <w:rsid w:val="008F239E"/>
    <w:rsid w:val="008F4FAB"/>
    <w:rsid w:val="008F7754"/>
    <w:rsid w:val="0090117D"/>
    <w:rsid w:val="00904C6B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A5CD7"/>
    <w:rsid w:val="009B2183"/>
    <w:rsid w:val="009B3807"/>
    <w:rsid w:val="009B4EE3"/>
    <w:rsid w:val="009B671E"/>
    <w:rsid w:val="009C041E"/>
    <w:rsid w:val="009C2062"/>
    <w:rsid w:val="009C7B9A"/>
    <w:rsid w:val="009D030C"/>
    <w:rsid w:val="009D21B9"/>
    <w:rsid w:val="009D63C2"/>
    <w:rsid w:val="009E4241"/>
    <w:rsid w:val="009E7BDA"/>
    <w:rsid w:val="009F0554"/>
    <w:rsid w:val="009F356C"/>
    <w:rsid w:val="009F51F2"/>
    <w:rsid w:val="00A07468"/>
    <w:rsid w:val="00A11029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334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C7408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55543"/>
    <w:rsid w:val="00B60E0A"/>
    <w:rsid w:val="00B6201D"/>
    <w:rsid w:val="00B653B7"/>
    <w:rsid w:val="00B66A14"/>
    <w:rsid w:val="00B7250F"/>
    <w:rsid w:val="00B732AC"/>
    <w:rsid w:val="00B807E5"/>
    <w:rsid w:val="00B847A0"/>
    <w:rsid w:val="00B85959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6693"/>
    <w:rsid w:val="00BE756D"/>
    <w:rsid w:val="00BF2674"/>
    <w:rsid w:val="00BF2B34"/>
    <w:rsid w:val="00BF3754"/>
    <w:rsid w:val="00BF4423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3B3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4CE9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CE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50E9"/>
    <w:rsid w:val="00E24673"/>
    <w:rsid w:val="00E24898"/>
    <w:rsid w:val="00E249CD"/>
    <w:rsid w:val="00E27EF5"/>
    <w:rsid w:val="00E355EE"/>
    <w:rsid w:val="00E35FB3"/>
    <w:rsid w:val="00E445D1"/>
    <w:rsid w:val="00E44C46"/>
    <w:rsid w:val="00E4742F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D67B8"/>
    <w:rsid w:val="00EE00CF"/>
    <w:rsid w:val="00EE142C"/>
    <w:rsid w:val="00EE1E2F"/>
    <w:rsid w:val="00EE39ED"/>
    <w:rsid w:val="00EE4460"/>
    <w:rsid w:val="00EE6225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130F"/>
    <w:rsid w:val="00F4412A"/>
    <w:rsid w:val="00F563AC"/>
    <w:rsid w:val="00F56A75"/>
    <w:rsid w:val="00F60B45"/>
    <w:rsid w:val="00F60C18"/>
    <w:rsid w:val="00F6471A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247C"/>
    <w:rsid w:val="00FC5752"/>
    <w:rsid w:val="00FC66D7"/>
    <w:rsid w:val="00FD00B1"/>
    <w:rsid w:val="00FD1497"/>
    <w:rsid w:val="00FE059A"/>
    <w:rsid w:val="00FF25E5"/>
    <w:rsid w:val="00FF2C00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103FE"/>
  </w:style>
  <w:style w:type="paragraph" w:styleId="berschrift1">
    <w:name w:val="heading 1"/>
    <w:basedOn w:val="Standard"/>
    <w:next w:val="Standard"/>
    <w:link w:val="berschrift1Zchn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berschrift2">
    <w:name w:val="heading 2"/>
    <w:basedOn w:val="Standard"/>
    <w:next w:val="Standard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Pr>
      <w:i/>
    </w:rPr>
  </w:style>
  <w:style w:type="paragraph" w:styleId="Textkrper-Zeileneinzug">
    <w:name w:val="Body Text Indent"/>
    <w:basedOn w:val="Standard"/>
    <w:link w:val="Textkrper-ZeileneinzugZchn"/>
    <w:rsid w:val="00D103FE"/>
    <w:pPr>
      <w:ind w:left="360"/>
      <w:jc w:val="both"/>
    </w:pPr>
  </w:style>
  <w:style w:type="paragraph" w:styleId="Textkrper-Einzug2">
    <w:name w:val="Body Text Indent 2"/>
    <w:basedOn w:val="Standard"/>
    <w:rsid w:val="00D103FE"/>
    <w:pPr>
      <w:ind w:left="720"/>
      <w:jc w:val="both"/>
    </w:p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Textkrper2">
    <w:name w:val="Body Text 2"/>
    <w:basedOn w:val="Standard"/>
    <w:rPr>
      <w:sz w:val="32"/>
      <w:lang w:eastAsia="zh-TW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Textkrper3Zchn">
    <w:name w:val="Textkörper 3 Zchn"/>
    <w:link w:val="Textkrper3"/>
    <w:uiPriority w:val="99"/>
    <w:semiHidden/>
    <w:rsid w:val="008D58EC"/>
    <w:rPr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Sprechblasentext">
    <w:name w:val="Balloon Text"/>
    <w:basedOn w:val="Standard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Absatz-Standardschriftart"/>
    <w:rsid w:val="007D5B83"/>
  </w:style>
  <w:style w:type="character" w:styleId="Buchtitel">
    <w:name w:val="Book Title"/>
    <w:basedOn w:val="Absatz-Standardschriftart"/>
    <w:qFormat/>
    <w:rsid w:val="00D103FE"/>
    <w:rPr>
      <w:rFonts w:ascii="Calibri" w:hAnsi="Calibri"/>
      <w:b/>
      <w:bCs/>
      <w:i/>
      <w:iCs/>
      <w:spacing w:val="5"/>
    </w:rPr>
  </w:style>
  <w:style w:type="character" w:styleId="Hervorhebung">
    <w:name w:val="Emphasis"/>
    <w:qFormat/>
    <w:rsid w:val="00FE6CC9"/>
    <w:rPr>
      <w:i/>
    </w:rPr>
  </w:style>
  <w:style w:type="paragraph" w:customStyle="1" w:styleId="TEXTOVERVIDEO">
    <w:name w:val="TEXT OVER VIDEO"/>
    <w:basedOn w:val="Standard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Kommentarzeichen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4060E5"/>
    <w:rPr>
      <w:lang w:val="x-none" w:eastAsia="x-none"/>
    </w:rPr>
  </w:style>
  <w:style w:type="character" w:customStyle="1" w:styleId="KommentartextZchn">
    <w:name w:val="Kommentartext Zchn"/>
    <w:link w:val="Kommentartext"/>
    <w:uiPriority w:val="99"/>
    <w:rsid w:val="004060E5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060E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060E5"/>
    <w:rPr>
      <w:b/>
      <w:bCs/>
      <w:sz w:val="24"/>
      <w:szCs w:val="24"/>
    </w:rPr>
  </w:style>
  <w:style w:type="character" w:styleId="Seitenzahl">
    <w:name w:val="page number"/>
    <w:basedOn w:val="Absatz-Standardschriftart"/>
    <w:rsid w:val="00985F44"/>
  </w:style>
  <w:style w:type="paragraph" w:styleId="Listenabsatz">
    <w:name w:val="List Paragraph"/>
    <w:basedOn w:val="Standard"/>
    <w:uiPriority w:val="34"/>
    <w:qFormat/>
    <w:rsid w:val="00985F44"/>
    <w:pPr>
      <w:ind w:left="720"/>
      <w:contextualSpacing/>
    </w:pPr>
  </w:style>
  <w:style w:type="paragraph" w:styleId="berarbeitung">
    <w:name w:val="Revision"/>
    <w:hidden/>
    <w:semiHidden/>
    <w:rsid w:val="002D52A1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KeineListe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Absatz-Standardschriftart"/>
    <w:uiPriority w:val="1"/>
    <w:qFormat/>
    <w:rsid w:val="004E0C5A"/>
    <w:rPr>
      <w:rFonts w:asciiTheme="minorHAnsi" w:hAnsiTheme="minorHAnsi"/>
      <w:b/>
      <w:sz w:val="32"/>
    </w:rPr>
  </w:style>
  <w:style w:type="character" w:styleId="Platzhaltertext">
    <w:name w:val="Placeholder Text"/>
    <w:basedOn w:val="Absatz-Standardschriftart"/>
    <w:semiHidden/>
    <w:rsid w:val="004E0C5A"/>
    <w:rPr>
      <w:color w:val="808080"/>
    </w:rPr>
  </w:style>
  <w:style w:type="character" w:customStyle="1" w:styleId="QuestionAnswer">
    <w:name w:val="QuestionAnswer"/>
    <w:basedOn w:val="Absatz-Standardschriftar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Absatz-Standardschriftar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Absatz-Standardschriftar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berschrift1Zchn">
    <w:name w:val="Überschrift 1 Zchn"/>
    <w:basedOn w:val="Absatz-Standardschriftart"/>
    <w:link w:val="berschrift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Absatz-Standardschriftar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TextkrperZchn">
    <w:name w:val="Textkörper Zchn"/>
    <w:basedOn w:val="Absatz-Standardschriftart"/>
    <w:link w:val="Textkrper"/>
    <w:rsid w:val="00D103FE"/>
    <w:rPr>
      <w:rFonts w:ascii="Calibri" w:hAnsi="Calibri"/>
      <w:i/>
      <w:sz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D103FE"/>
    <w:rPr>
      <w:rFonts w:asciiTheme="minorHAnsi" w:hAnsiTheme="minorHAnsi"/>
      <w:sz w:val="24"/>
    </w:rPr>
  </w:style>
  <w:style w:type="character" w:styleId="Fett">
    <w:name w:val="Strong"/>
    <w:basedOn w:val="Absatz-Standardschriftar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9D030C"/>
    <w:rPr>
      <w:rFonts w:cs="Calibri"/>
      <w:color w:val="7030A0"/>
      <w:lang w:val="en-GB"/>
    </w:rPr>
  </w:style>
  <w:style w:type="character" w:customStyle="1" w:styleId="NarrationChar">
    <w:name w:val="Narration Char"/>
    <w:basedOn w:val="Absatz-Standardschriftart"/>
    <w:link w:val="Narration"/>
    <w:rsid w:val="009D030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D030C"/>
    <w:rPr>
      <w:rFonts w:cs="Calibri"/>
    </w:rPr>
  </w:style>
  <w:style w:type="character" w:customStyle="1" w:styleId="ShotDescriptionChar">
    <w:name w:val="Shot Description Char"/>
    <w:basedOn w:val="Absatz-Standardschriftart"/>
    <w:link w:val="ShotDescription"/>
    <w:rsid w:val="009D030C"/>
    <w:rPr>
      <w:rFonts w:ascii="Calibri" w:hAnsi="Calibri" w:cs="Calibri"/>
    </w:rPr>
  </w:style>
  <w:style w:type="paragraph" w:customStyle="1" w:styleId="TemplateNarration">
    <w:name w:val="Template Narration"/>
    <w:basedOn w:val="Listenabsatz"/>
    <w:rsid w:val="009D030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enabsatz"/>
    <w:qFormat/>
    <w:rsid w:val="009D030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6723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2405</Words>
  <Characters>13197</Characters>
  <Application>Microsoft Office Word</Application>
  <DocSecurity>0</DocSecurity>
  <Lines>109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15571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Thiel, Julia (IKP)</cp:lastModifiedBy>
  <cp:revision>4</cp:revision>
  <dcterms:created xsi:type="dcterms:W3CDTF">2025-08-15T13:24:00Z</dcterms:created>
  <dcterms:modified xsi:type="dcterms:W3CDTF">2025-08-15T13:41:00Z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