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1E75" w14:textId="77777777" w:rsidR="00577286" w:rsidRDefault="00577286">
      <w:pPr>
        <w:pStyle w:val="Textoindependiente"/>
        <w:outlineLvl w:val="0"/>
        <w:rPr>
          <w:rFonts w:cstheme="minorHAnsi"/>
          <w:b/>
          <w:i w:val="0"/>
          <w:sz w:val="22"/>
          <w:szCs w:val="22"/>
        </w:rPr>
      </w:pPr>
    </w:p>
    <w:p w14:paraId="42F85FDF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68386</w:t>
      </w:r>
    </w:p>
    <w:p w14:paraId="4D82C108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Scriptwriter Name: Sulakshana </w:t>
      </w:r>
      <w:proofErr w:type="spellStart"/>
      <w:r>
        <w:rPr>
          <w:rFonts w:eastAsia="Times New Roman" w:cstheme="minorHAnsi"/>
          <w:b/>
        </w:rPr>
        <w:t>Karkala</w:t>
      </w:r>
      <w:proofErr w:type="spellEnd"/>
    </w:p>
    <w:p w14:paraId="2C3433A3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>
        <w:r>
          <w:rPr>
            <w:rStyle w:val="EnlacedeInternet"/>
            <w:rFonts w:eastAsia="Times New Roman" w:cstheme="minorHAnsi"/>
            <w:b/>
          </w:rPr>
          <w:t>https://review.jove.com/account/file-uploader?src=20857778</w:t>
        </w:r>
      </w:hyperlink>
    </w:p>
    <w:p w14:paraId="69ADC4FC" w14:textId="77777777" w:rsidR="00577286" w:rsidRDefault="00577286">
      <w:pPr>
        <w:outlineLvl w:val="0"/>
        <w:rPr>
          <w:rFonts w:eastAsia="Times New Roman" w:cstheme="minorHAnsi"/>
          <w:b/>
        </w:rPr>
      </w:pPr>
    </w:p>
    <w:p w14:paraId="4A6AF068" w14:textId="77777777" w:rsidR="00577286" w:rsidRDefault="00577286">
      <w:pPr>
        <w:outlineLvl w:val="0"/>
        <w:rPr>
          <w:rFonts w:eastAsia="Times New Roman" w:cstheme="minorHAnsi"/>
          <w:b/>
        </w:rPr>
      </w:pPr>
    </w:p>
    <w:p w14:paraId="03959F1A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Photorealistic Learned Landscapes for Augmented Reality</w:t>
      </w:r>
    </w:p>
    <w:p w14:paraId="1E054957" w14:textId="77777777" w:rsidR="00577286" w:rsidRDefault="00577286">
      <w:pPr>
        <w:outlineLvl w:val="0"/>
        <w:rPr>
          <w:rFonts w:eastAsia="Times New Roman" w:cstheme="minorHAnsi"/>
          <w:b/>
        </w:rPr>
      </w:pPr>
    </w:p>
    <w:p w14:paraId="4BDB5E7B" w14:textId="77777777" w:rsidR="00577286" w:rsidRDefault="00577286">
      <w:pPr>
        <w:outlineLvl w:val="0"/>
        <w:rPr>
          <w:rFonts w:eastAsia="Times New Roman" w:cstheme="minorHAnsi"/>
          <w:b/>
        </w:rPr>
      </w:pPr>
    </w:p>
    <w:p w14:paraId="39C46049" w14:textId="77777777" w:rsidR="00577286" w:rsidRDefault="003371C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DAEB4ED" w14:textId="77777777" w:rsidR="00577286" w:rsidRDefault="003371C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David Martínez-Miranzo*, Sergio Suescun-</w:t>
      </w:r>
      <w:proofErr w:type="spellStart"/>
      <w:r>
        <w:rPr>
          <w:rFonts w:eastAsia="Times New Roman" w:cstheme="minorHAnsi"/>
          <w:b/>
          <w:sz w:val="28"/>
          <w:szCs w:val="28"/>
        </w:rPr>
        <w:t>Ferrandiz</w:t>
      </w:r>
      <w:proofErr w:type="spellEnd"/>
      <w:r>
        <w:rPr>
          <w:rFonts w:eastAsia="Times New Roman" w:cstheme="minorHAnsi"/>
          <w:b/>
          <w:sz w:val="28"/>
          <w:szCs w:val="28"/>
        </w:rPr>
        <w:t>*, Miguel Cazorla*, Francisco Gomez-Donoso*</w:t>
      </w:r>
    </w:p>
    <w:p w14:paraId="725FAADB" w14:textId="77777777" w:rsidR="00577286" w:rsidRDefault="0057728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B2A8DB1" w14:textId="77777777" w:rsidR="00577286" w:rsidRDefault="003371C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University Institute for Computer Research, University of Alicante, Carretera San Vicente del </w:t>
      </w:r>
      <w:proofErr w:type="spellStart"/>
      <w:r>
        <w:rPr>
          <w:rFonts w:eastAsia="Times New Roman" w:cstheme="minorHAnsi"/>
          <w:b/>
          <w:sz w:val="28"/>
          <w:szCs w:val="28"/>
        </w:rPr>
        <w:t>Raspeig</w:t>
      </w:r>
      <w:proofErr w:type="spellEnd"/>
    </w:p>
    <w:p w14:paraId="0A8A9C24" w14:textId="77777777" w:rsidR="00577286" w:rsidRDefault="0057728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294C695" w14:textId="77777777" w:rsidR="00577286" w:rsidRDefault="003371C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*All authors contributed equally to this work</w:t>
      </w:r>
    </w:p>
    <w:p w14:paraId="2092E9C5" w14:textId="77777777" w:rsidR="00577286" w:rsidRDefault="0057728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F1EE16B" w14:textId="77777777" w:rsidR="00577286" w:rsidRDefault="00577286">
      <w:pPr>
        <w:widowControl w:val="0"/>
        <w:rPr>
          <w:rFonts w:eastAsia="Times New Roman" w:cstheme="minorHAnsi"/>
          <w:color w:val="000000"/>
        </w:rPr>
      </w:pPr>
    </w:p>
    <w:p w14:paraId="1EBA8EDB" w14:textId="77777777" w:rsidR="00577286" w:rsidRDefault="009F609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86" w:right="86"/>
        <w:rPr>
          <w:rFonts w:eastAsia="Times New Roman" w:cstheme="minorHAnsi"/>
          <w:color w:val="000000"/>
        </w:rPr>
      </w:pPr>
      <w:sdt>
        <w:sdtPr>
          <w:id w:val="10848805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71CA">
            <w:rPr>
              <w:rFonts w:ascii="MS Gothic" w:eastAsia="MS Gothic" w:hAnsi="MS Gothic" w:cstheme="minorHAnsi"/>
              <w:color w:val="000000"/>
              <w:shd w:val="clear" w:color="auto" w:fill="FFFF00"/>
            </w:rPr>
            <w:t>X</w:t>
          </w:r>
        </w:sdtContent>
      </w:sdt>
      <w:r w:rsidR="003371CA">
        <w:rPr>
          <w:rFonts w:eastAsia="Times New Roman" w:cstheme="minorHAnsi"/>
          <w:color w:val="000000"/>
        </w:rPr>
        <w:t xml:space="preserve">   All author names and affiliations are correct </w:t>
      </w:r>
      <w:r w:rsidR="003371CA">
        <w:rPr>
          <w:rFonts w:cstheme="minorHAnsi"/>
          <w:color w:val="000000"/>
        </w:rPr>
        <w:t>(city/state/country information not included in video title page)</w:t>
      </w:r>
      <w:r w:rsidR="003371CA">
        <w:rPr>
          <w:rFonts w:eastAsia="Times New Roman" w:cstheme="minorHAnsi"/>
          <w:color w:val="000000"/>
        </w:rPr>
        <w:t xml:space="preserve">. </w:t>
      </w:r>
    </w:p>
    <w:p w14:paraId="760717E2" w14:textId="77777777" w:rsidR="00577286" w:rsidRDefault="00577286">
      <w:pPr>
        <w:widowControl w:val="0"/>
        <w:rPr>
          <w:rFonts w:eastAsia="Times New Roman" w:cstheme="minorHAnsi"/>
          <w:color w:val="000000"/>
        </w:rPr>
      </w:pPr>
    </w:p>
    <w:p w14:paraId="092C3F60" w14:textId="77777777" w:rsidR="00577286" w:rsidRDefault="00577286">
      <w:pPr>
        <w:outlineLvl w:val="0"/>
        <w:rPr>
          <w:rFonts w:eastAsia="Times New Roman" w:cstheme="minorHAnsi"/>
        </w:rPr>
      </w:pPr>
    </w:p>
    <w:p w14:paraId="01880C89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B55A242" w14:textId="77777777" w:rsidR="00577286" w:rsidRDefault="003371CA">
      <w:bookmarkStart w:id="0" w:name="_Hlk25233958"/>
      <w:r>
        <w:t>Miguel Cazorla</w:t>
      </w:r>
      <w:r>
        <w:tab/>
      </w:r>
      <w:r>
        <w:tab/>
      </w:r>
      <w:r>
        <w:tab/>
        <w:t>(miguel.cazorla@ua.es)</w:t>
      </w:r>
      <w:bookmarkEnd w:id="0"/>
    </w:p>
    <w:p w14:paraId="7F3EAA8C" w14:textId="77777777" w:rsidR="00577286" w:rsidRDefault="003371CA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2221A9BB" w14:textId="77777777" w:rsidR="00577286" w:rsidRDefault="003371CA">
      <w:r>
        <w:t>David Martínez-Miranzo</w:t>
      </w:r>
      <w:r>
        <w:tab/>
      </w:r>
      <w:r>
        <w:tab/>
        <w:t>(david.martinez@ua.es)</w:t>
      </w:r>
    </w:p>
    <w:p w14:paraId="007941EE" w14:textId="77777777" w:rsidR="00577286" w:rsidRDefault="003371CA">
      <w:r>
        <w:t>Sergio Suescun-Ferrandiz</w:t>
      </w:r>
      <w:r>
        <w:tab/>
      </w:r>
      <w:r>
        <w:tab/>
        <w:t>(sergio.suescun@ua.es)</w:t>
      </w:r>
    </w:p>
    <w:p w14:paraId="46E2F684" w14:textId="77777777" w:rsidR="00577286" w:rsidRDefault="003371CA">
      <w:r>
        <w:t>Miguel Cazorla</w:t>
      </w:r>
      <w:r>
        <w:tab/>
      </w:r>
      <w:r>
        <w:tab/>
      </w:r>
      <w:r>
        <w:tab/>
        <w:t>(miguel.cazorla@ua.es)</w:t>
      </w:r>
    </w:p>
    <w:p w14:paraId="0C18027F" w14:textId="77777777" w:rsidR="00577286" w:rsidRDefault="003371CA">
      <w:r>
        <w:t>Francisco Gomez-Donoso</w:t>
      </w:r>
      <w:r>
        <w:tab/>
      </w:r>
      <w:r>
        <w:tab/>
        <w:t>(fgomez@ua.es)</w:t>
      </w:r>
    </w:p>
    <w:p w14:paraId="1024673B" w14:textId="77777777" w:rsidR="00577286" w:rsidRDefault="00577286">
      <w:pPr>
        <w:outlineLvl w:val="0"/>
        <w:rPr>
          <w:rFonts w:cstheme="minorHAnsi"/>
          <w:b/>
          <w:sz w:val="22"/>
          <w:szCs w:val="22"/>
        </w:rPr>
      </w:pPr>
    </w:p>
    <w:p w14:paraId="5F98F289" w14:textId="77777777" w:rsidR="00577286" w:rsidRDefault="00577286">
      <w:pPr>
        <w:outlineLvl w:val="0"/>
        <w:rPr>
          <w:rFonts w:cstheme="minorHAnsi"/>
          <w:b/>
          <w:sz w:val="22"/>
          <w:szCs w:val="22"/>
        </w:rPr>
      </w:pPr>
    </w:p>
    <w:p w14:paraId="099D6324" w14:textId="77777777" w:rsidR="00577286" w:rsidRDefault="003371CA">
      <w:pPr>
        <w:rPr>
          <w:rFonts w:cstheme="minorHAnsi"/>
          <w:b/>
          <w:sz w:val="22"/>
          <w:szCs w:val="22"/>
        </w:rPr>
      </w:pPr>
      <w:r>
        <w:br w:type="page"/>
      </w:r>
    </w:p>
    <w:p w14:paraId="75F108BC" w14:textId="77777777" w:rsidR="00577286" w:rsidRDefault="003371CA">
      <w:pPr>
        <w:pStyle w:val="Ttulo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3AE8F807" w14:textId="77777777" w:rsidR="00577286" w:rsidRDefault="003371CA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cs="Calibri"/>
          <w:bCs/>
        </w:rPr>
        <w:t>JoVE</w:t>
      </w:r>
      <w:proofErr w:type="spellEnd"/>
      <w:r>
        <w:rPr>
          <w:rFonts w:cs="Calibri"/>
          <w:bCs/>
        </w:rPr>
        <w:t xml:space="preserve"> with the footage to edit. </w:t>
      </w:r>
      <w:proofErr w:type="spellStart"/>
      <w:r>
        <w:rPr>
          <w:rFonts w:cs="Calibri"/>
          <w:bCs/>
        </w:rPr>
        <w:t>JoVE</w:t>
      </w:r>
      <w:proofErr w:type="spellEnd"/>
      <w:r>
        <w:rPr>
          <w:rFonts w:cs="Calibri"/>
          <w:bCs/>
        </w:rPr>
        <w:t xml:space="preserve"> will not send the videographer. Please confirm that this is correct. </w:t>
      </w:r>
    </w:p>
    <w:p w14:paraId="167FF565" w14:textId="77777777" w:rsidR="00577286" w:rsidRDefault="009F6093">
      <w:pPr>
        <w:spacing w:before="120"/>
        <w:rPr>
          <w:rFonts w:cstheme="minorHAnsi"/>
        </w:rPr>
      </w:pPr>
      <w:sdt>
        <w:sdtPr>
          <w:id w:val="4583359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71CA">
            <w:rPr>
              <w:rFonts w:ascii="MS Gothic" w:eastAsia="MS Gothic" w:hAnsi="MS Gothic" w:cstheme="minorHAnsi"/>
            </w:rPr>
            <w:t>X</w:t>
          </w:r>
        </w:sdtContent>
      </w:sdt>
      <w:r w:rsidR="003371CA">
        <w:rPr>
          <w:rFonts w:cstheme="minorHAnsi"/>
        </w:rPr>
        <w:t xml:space="preserve"> Correct </w:t>
      </w:r>
    </w:p>
    <w:p w14:paraId="45F5D6CB" w14:textId="77777777" w:rsidR="00577286" w:rsidRDefault="009F6093">
      <w:pPr>
        <w:spacing w:before="120"/>
        <w:rPr>
          <w:rFonts w:cstheme="minorHAnsi"/>
        </w:rPr>
      </w:pPr>
      <w:sdt>
        <w:sdtPr>
          <w:id w:val="775362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71CA">
            <w:rPr>
              <w:rFonts w:ascii="MS Gothic" w:eastAsia="MS Gothic" w:hAnsi="MS Gothic" w:cstheme="minorHAnsi"/>
            </w:rPr>
            <w:t>☐</w:t>
          </w:r>
        </w:sdtContent>
      </w:sdt>
      <w:r w:rsidR="003371CA">
        <w:rPr>
          <w:rFonts w:cstheme="minorHAnsi"/>
        </w:rPr>
        <w:t xml:space="preserve"> Incorrect </w:t>
      </w:r>
    </w:p>
    <w:p w14:paraId="033DFEF2" w14:textId="77777777" w:rsidR="00577286" w:rsidRDefault="00577286">
      <w:pPr>
        <w:spacing w:before="120"/>
        <w:ind w:left="216" w:hanging="216"/>
        <w:rPr>
          <w:rFonts w:eastAsia="Times New Roman" w:cstheme="minorHAnsi"/>
          <w:b/>
        </w:rPr>
      </w:pPr>
    </w:p>
    <w:p w14:paraId="7C6A2B2E" w14:textId="77777777" w:rsidR="00577286" w:rsidRDefault="003371CA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sdt>
        <w:sdtPr>
          <w:id w:val="520651609"/>
          <w:placeholder>
            <w:docPart w:val="BB048746D6BD81428909D024E42FBF3F"/>
          </w:placeholder>
          <w:text/>
        </w:sdtPr>
        <w:sdtEndPr/>
        <w:sdtContent>
          <w:r>
            <w:t>No</w:t>
          </w:r>
        </w:sdtContent>
      </w:sdt>
      <w:r>
        <w:rPr>
          <w:rFonts w:eastAsia="Times New Roman" w:cstheme="minorHAnsi"/>
        </w:rPr>
        <w:t xml:space="preserve">  </w:t>
      </w:r>
    </w:p>
    <w:p w14:paraId="1007766F" w14:textId="77777777" w:rsidR="00577286" w:rsidRDefault="003371CA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>
        <w:rPr>
          <w:rFonts w:eastAsia="Times New Roman" w:cstheme="majorHAnsi"/>
          <w:bCs/>
        </w:rPr>
        <w:t xml:space="preserve">If a dissection or stereo microscope is required for your protocol, please list all shots from the script that will be visualized using the microscope </w:t>
      </w:r>
      <w:r>
        <w:rPr>
          <w:rFonts w:eastAsia="Times New Roman" w:cstheme="majorHAnsi"/>
        </w:rPr>
        <w:t xml:space="preserve">(shots are indicated with the 3-digit numbers, like 2.1.1, </w:t>
      </w:r>
      <w:proofErr w:type="gramStart"/>
      <w:r>
        <w:rPr>
          <w:rFonts w:eastAsia="Times New Roman" w:cstheme="majorHAnsi"/>
        </w:rPr>
        <w:t>2.1.2</w:t>
      </w:r>
      <w:proofErr w:type="gramEnd"/>
      <w:r>
        <w:rPr>
          <w:rFonts w:eastAsia="Times New Roman" w:cstheme="majorHAnsi"/>
        </w:rPr>
        <w:t>, etc.)</w:t>
      </w:r>
      <w:r>
        <w:rPr>
          <w:rFonts w:eastAsia="Times New Roman" w:cstheme="majorHAnsi"/>
          <w:bCs/>
        </w:rPr>
        <w:t>.</w:t>
      </w:r>
    </w:p>
    <w:p w14:paraId="095727F7" w14:textId="77777777" w:rsidR="00577286" w:rsidRDefault="003371CA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Times New Roman" w:cstheme="maj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>
        <w:fldChar w:fldCharType="end"/>
      </w:r>
    </w:p>
    <w:p w14:paraId="6FA4E593" w14:textId="77777777" w:rsidR="00577286" w:rsidRDefault="00577286">
      <w:pPr>
        <w:spacing w:before="120"/>
        <w:rPr>
          <w:rFonts w:eastAsia="Times New Roman" w:cstheme="minorHAnsi"/>
          <w:b/>
        </w:rPr>
      </w:pPr>
    </w:p>
    <w:p w14:paraId="2408371C" w14:textId="77777777" w:rsidR="00577286" w:rsidRDefault="003371CA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sdt>
        <w:sdtPr>
          <w:id w:val="1758209531"/>
          <w:placeholder>
            <w:docPart w:val="337E7D2A29BC2847BE253001CC37ACE9"/>
          </w:placeholder>
          <w:text/>
        </w:sdtPr>
        <w:sdtEndPr/>
        <w:sdtContent>
          <w:r>
            <w:t>Yes</w:t>
          </w:r>
        </w:sdtContent>
      </w:sdt>
    </w:p>
    <w:p w14:paraId="6A36E6A4" w14:textId="77777777" w:rsidR="00577286" w:rsidRDefault="003371CA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73B07A1" w14:textId="77777777" w:rsidR="00577286" w:rsidRDefault="003371CA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>
        <w:r>
          <w:rPr>
            <w:rStyle w:val="EnlacedeInternet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>
        <w:r>
          <w:rPr>
            <w:rStyle w:val="EnlacedeInternet"/>
            <w:rFonts w:cstheme="minorHAnsi"/>
          </w:rPr>
          <w:t>https://review.jove.com/v/5848/screen-capture-instructions-for-authors?status=a7854k</w:t>
        </w:r>
      </w:hyperlink>
    </w:p>
    <w:p w14:paraId="0EA09477" w14:textId="77777777" w:rsidR="00577286" w:rsidRDefault="00577286">
      <w:pPr>
        <w:spacing w:before="120"/>
        <w:ind w:left="720"/>
        <w:rPr>
          <w:rFonts w:cstheme="minorHAnsi"/>
        </w:rPr>
      </w:pPr>
    </w:p>
    <w:p w14:paraId="416C5F10" w14:textId="77777777" w:rsidR="00577286" w:rsidRDefault="003371CA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7587CDBD" w14:textId="77777777" w:rsidR="00577286" w:rsidRDefault="00577286">
      <w:pPr>
        <w:spacing w:before="120"/>
        <w:rPr>
          <w:rFonts w:eastAsia="Times New Roman" w:cstheme="minorHAnsi"/>
          <w:b/>
        </w:rPr>
      </w:pPr>
    </w:p>
    <w:p w14:paraId="75ECBF32" w14:textId="77777777" w:rsidR="00577286" w:rsidRDefault="003371CA">
      <w:pPr>
        <w:rPr>
          <w:rFonts w:ascii="Calibri" w:hAnsi="Calibri" w:cs="Calibri"/>
          <w:b/>
          <w:bCs/>
          <w:color w:val="222222"/>
        </w:rPr>
      </w:pPr>
      <w:r>
        <w:rPr>
          <w:rFonts w:cs="Calibri"/>
          <w:b/>
          <w:bCs/>
          <w:color w:val="222222"/>
        </w:rPr>
        <w:t>4. Proposed filming date:</w:t>
      </w:r>
      <w:r>
        <w:rPr>
          <w:rFonts w:cs="Calibri"/>
          <w:color w:val="222222"/>
        </w:rPr>
        <w:t xml:space="preserve"> To help </w:t>
      </w:r>
      <w:proofErr w:type="spellStart"/>
      <w:r>
        <w:rPr>
          <w:rFonts w:cs="Calibri"/>
          <w:color w:val="222222"/>
        </w:rPr>
        <w:t>JoVE</w:t>
      </w:r>
      <w:proofErr w:type="spellEnd"/>
      <w:r>
        <w:rPr>
          <w:rFonts w:cs="Calibri"/>
          <w:color w:val="222222"/>
        </w:rPr>
        <w:t xml:space="preserve"> process and publish your video in a timely manner, please indicate the </w:t>
      </w:r>
      <w:r>
        <w:rPr>
          <w:rFonts w:cs="Calibri"/>
          <w:color w:val="222222"/>
          <w:u w:val="single"/>
        </w:rPr>
        <w:t>proposed date that your group will film</w:t>
      </w:r>
      <w:r>
        <w:rPr>
          <w:rFonts w:cs="Calibri"/>
          <w:color w:val="222222"/>
        </w:rPr>
        <w:t xml:space="preserve"> here: </w:t>
      </w:r>
      <w: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r>
        <w:rPr>
          <w:rFonts w:cs="Calibri"/>
          <w:color w:val="222222"/>
        </w:rPr>
        <w:instrText xml:space="preserve"> FORMTEXT </w:instrText>
      </w:r>
      <w:r>
        <w:rPr>
          <w:rFonts w:cs="Calibri"/>
          <w:color w:val="222222"/>
        </w:rPr>
      </w:r>
      <w:r>
        <w:rPr>
          <w:rFonts w:cs="Calibri"/>
          <w:color w:val="222222"/>
        </w:rPr>
        <w:fldChar w:fldCharType="separate"/>
      </w:r>
      <w:r>
        <w:rPr>
          <w:rFonts w:cs="Calibri"/>
          <w:color w:val="222222"/>
        </w:rPr>
        <w:t>06</w:t>
      </w:r>
      <w:r>
        <w:rPr>
          <w:rFonts w:cs="Calibri"/>
          <w:b/>
          <w:bCs/>
          <w:color w:val="222222"/>
          <w:highlight w:val="yellow"/>
        </w:rPr>
        <w:t>/18/2025</w:t>
      </w:r>
      <w:r>
        <w:rPr>
          <w:rFonts w:cs="Calibri"/>
          <w:color w:val="222222"/>
        </w:rPr>
        <w:fldChar w:fldCharType="end"/>
      </w:r>
    </w:p>
    <w:p w14:paraId="166FE4F7" w14:textId="77777777" w:rsidR="00577286" w:rsidRDefault="00577286">
      <w:pPr>
        <w:rPr>
          <w:rFonts w:ascii="Calibri" w:hAnsi="Calibri" w:cs="Calibri"/>
          <w:b/>
          <w:bCs/>
          <w:color w:val="222222"/>
        </w:rPr>
      </w:pPr>
    </w:p>
    <w:p w14:paraId="5DAF9EB0" w14:textId="77777777" w:rsidR="00577286" w:rsidRDefault="003371CA">
      <w:pPr>
        <w:rPr>
          <w:rFonts w:ascii="Calibri" w:hAnsi="Calibri" w:cs="Calibri"/>
          <w:b/>
          <w:bCs/>
          <w:color w:val="222222"/>
        </w:rPr>
      </w:pPr>
      <w:r>
        <w:rPr>
          <w:rFonts w:cs="Calibri"/>
          <w:b/>
          <w:bCs/>
          <w:color w:val="FF0000"/>
          <w:u w:val="single"/>
        </w:rPr>
        <w:t>DO NOT</w:t>
      </w:r>
      <w:r>
        <w:rPr>
          <w:rFonts w:cs="Calibri"/>
          <w:b/>
          <w:bCs/>
          <w:color w:val="FF0000"/>
        </w:rPr>
        <w:t xml:space="preserve"> use this draft script for filming. Please wait until your script is finalized to begin the filming process. </w:t>
      </w:r>
    </w:p>
    <w:p w14:paraId="3567A04D" w14:textId="77777777" w:rsidR="00577286" w:rsidRDefault="00577286">
      <w:pPr>
        <w:rPr>
          <w:rFonts w:ascii="Calibri" w:hAnsi="Calibri" w:cs="Calibri"/>
          <w:color w:val="000000"/>
        </w:rPr>
      </w:pPr>
    </w:p>
    <w:p w14:paraId="637D860F" w14:textId="77777777" w:rsidR="00577286" w:rsidRDefault="003371CA">
      <w:pPr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When you are ready to submit your video files, please contact our Content Manager, </w:t>
      </w:r>
      <w:hyperlink r:id="rId10" w:tgtFrame="_blank">
        <w:r>
          <w:rPr>
            <w:rStyle w:val="EnlacedeInternet"/>
            <w:rFonts w:cs="Calibri"/>
          </w:rPr>
          <w:t>Utkarsh Khare</w:t>
        </w:r>
      </w:hyperlink>
      <w:r>
        <w:rPr>
          <w:rFonts w:cs="Calibri"/>
          <w:color w:val="000000"/>
        </w:rPr>
        <w:t xml:space="preserve">. </w:t>
      </w:r>
    </w:p>
    <w:p w14:paraId="618CD05A" w14:textId="77777777" w:rsidR="00577286" w:rsidRDefault="00577286">
      <w:pPr>
        <w:rPr>
          <w:rFonts w:cstheme="minorHAnsi"/>
          <w:b/>
          <w:sz w:val="22"/>
          <w:szCs w:val="22"/>
        </w:rPr>
      </w:pPr>
    </w:p>
    <w:p w14:paraId="722203E7" w14:textId="77777777" w:rsidR="00577286" w:rsidRDefault="00337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71" w:themeFill="background1" w:themeFillShade="E6"/>
        <w:rPr>
          <w:rFonts w:cstheme="minorHAnsi"/>
          <w:b/>
        </w:rPr>
      </w:pPr>
      <w:r>
        <w:rPr>
          <w:rFonts w:cstheme="minorHAnsi"/>
          <w:bCs/>
        </w:rPr>
        <w:t xml:space="preserve">To ensure that your </w:t>
      </w:r>
      <w:r>
        <w:rPr>
          <w:rFonts w:cstheme="minorHAnsi"/>
          <w:b/>
        </w:rPr>
        <w:t>script can be filmed in one day</w:t>
      </w:r>
      <w:r>
        <w:rPr>
          <w:rFonts w:cstheme="minorHAnsi"/>
          <w:bCs/>
        </w:rPr>
        <w:t>, the protocol sections are cumulatively restricted to</w:t>
      </w:r>
      <w:r>
        <w:rPr>
          <w:rFonts w:cstheme="minorHAnsi"/>
          <w:b/>
        </w:rPr>
        <w:t> </w:t>
      </w:r>
      <w:r>
        <w:rPr>
          <w:rFonts w:cstheme="minorHAnsi"/>
          <w:b/>
          <w:bCs/>
        </w:rPr>
        <w:t>55 shots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>(shots are the 3-digit numbers like 2.1.1, 2.1.2…</w:t>
      </w:r>
      <w:proofErr w:type="spellStart"/>
      <w:r>
        <w:rPr>
          <w:rFonts w:cstheme="minorHAnsi"/>
          <w:bCs/>
        </w:rPr>
        <w:t>etc</w:t>
      </w:r>
      <w:proofErr w:type="spellEnd"/>
      <w:r>
        <w:rPr>
          <w:rFonts w:cstheme="minorHAnsi"/>
          <w:bCs/>
        </w:rPr>
        <w:t>)</w:t>
      </w:r>
    </w:p>
    <w:p w14:paraId="1DFCB4C0" w14:textId="77777777" w:rsidR="00577286" w:rsidRDefault="00577286">
      <w:pPr>
        <w:rPr>
          <w:rFonts w:cstheme="minorHAnsi"/>
          <w:b/>
          <w:sz w:val="22"/>
          <w:szCs w:val="22"/>
        </w:rPr>
      </w:pPr>
    </w:p>
    <w:p w14:paraId="02AED8BC" w14:textId="77777777" w:rsidR="00577286" w:rsidRDefault="003371CA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8BD5381" w14:textId="77777777" w:rsidR="00577286" w:rsidRDefault="00577286">
      <w:pPr>
        <w:rPr>
          <w:rFonts w:cstheme="minorHAnsi"/>
          <w:b/>
          <w:sz w:val="22"/>
          <w:szCs w:val="22"/>
        </w:rPr>
      </w:pPr>
    </w:p>
    <w:p w14:paraId="62393FF9" w14:textId="77777777" w:rsidR="00577286" w:rsidRDefault="003371CA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15</w:t>
      </w:r>
      <w:proofErr w:type="gramEnd"/>
    </w:p>
    <w:p w14:paraId="4958288F" w14:textId="77777777" w:rsidR="00577286" w:rsidRDefault="003371CA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26</w:t>
      </w:r>
      <w:r>
        <w:br w:type="page"/>
      </w:r>
    </w:p>
    <w:p w14:paraId="5618E332" w14:textId="77777777" w:rsidR="00577286" w:rsidRDefault="003371CA">
      <w:pPr>
        <w:pStyle w:val="Ttulo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13D0C890" w14:textId="77777777" w:rsidR="00577286" w:rsidRDefault="00577286">
      <w:pPr>
        <w:rPr>
          <w:rFonts w:cstheme="minorHAnsi"/>
          <w:b/>
        </w:rPr>
      </w:pPr>
    </w:p>
    <w:p w14:paraId="4BAAF628" w14:textId="77777777" w:rsidR="00577286" w:rsidRDefault="00337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Answers to these questions will become interview statements that you will deliver on camera.</w:t>
      </w:r>
    </w:p>
    <w:p w14:paraId="78B23F0F" w14:textId="77777777" w:rsidR="00577286" w:rsidRDefault="003371CA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>
        <w:rPr>
          <w:rFonts w:eastAsia="Times New Roman" w:cstheme="minorHAnsi"/>
          <w:b/>
          <w:color w:val="FF0000"/>
        </w:rPr>
        <w:t>1st REQUIRED</w:t>
      </w:r>
      <w:r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>
        <w:rPr>
          <w:rFonts w:eastAsia="Times New Roman" w:cstheme="minorHAnsi"/>
          <w:b/>
        </w:rPr>
        <w:t>at least 2 other questions (1.2 – 1.10)</w:t>
      </w:r>
      <w:r>
        <w:rPr>
          <w:rFonts w:eastAsia="Times New Roman" w:cstheme="minorHAnsi"/>
          <w:bCs/>
        </w:rPr>
        <w:t xml:space="preserve"> below. Up to 5 interview statements will be included in the video.</w:t>
      </w:r>
    </w:p>
    <w:p w14:paraId="692A1D2E" w14:textId="77777777" w:rsidR="00577286" w:rsidRDefault="003371CA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Enter the </w:t>
      </w:r>
      <w:r>
        <w:rPr>
          <w:rFonts w:eastAsia="Times New Roman" w:cstheme="minorHAnsi"/>
          <w:b/>
        </w:rPr>
        <w:t>full name</w:t>
      </w:r>
      <w:r>
        <w:rPr>
          <w:rFonts w:eastAsia="Times New Roman" w:cstheme="minorHAnsi"/>
          <w:bCs/>
        </w:rPr>
        <w:t xml:space="preserve"> of the author who will deliver the statement.</w:t>
      </w:r>
    </w:p>
    <w:p w14:paraId="0FAE5BEF" w14:textId="77777777" w:rsidR="00577286" w:rsidRDefault="003371CA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If possible, each author should deliver </w:t>
      </w:r>
      <w:r>
        <w:rPr>
          <w:rFonts w:eastAsia="Times New Roman" w:cstheme="minorHAnsi"/>
          <w:b/>
          <w:bCs/>
        </w:rPr>
        <w:t>no more than two statements</w:t>
      </w:r>
      <w:r>
        <w:rPr>
          <w:rFonts w:eastAsia="Times New Roman" w:cstheme="minorHAnsi"/>
          <w:bCs/>
        </w:rPr>
        <w:t>.</w:t>
      </w:r>
    </w:p>
    <w:p w14:paraId="2F099AB8" w14:textId="77777777" w:rsidR="00577286" w:rsidRDefault="003371CA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  <w:u w:val="single"/>
        </w:rPr>
        <w:t>Answer in full sentences</w:t>
      </w:r>
      <w:r>
        <w:rPr>
          <w:rFonts w:eastAsia="Times New Roman" w:cstheme="minorHAnsi"/>
          <w:bCs/>
        </w:rPr>
        <w:t>, in a style suitable for being spoken aloud.</w:t>
      </w:r>
    </w:p>
    <w:p w14:paraId="1E8155D8" w14:textId="77777777" w:rsidR="00577286" w:rsidRDefault="003371CA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30 words or fewer</w:t>
      </w:r>
      <w:r>
        <w:rPr>
          <w:rFonts w:eastAsia="Times New Roman" w:cstheme="minorHAnsi"/>
          <w:bCs/>
        </w:rPr>
        <w:t>.</w:t>
      </w:r>
    </w:p>
    <w:p w14:paraId="62C70081" w14:textId="77777777" w:rsidR="00577286" w:rsidRDefault="003371CA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076B482F" w14:textId="77777777" w:rsidR="00577286" w:rsidRDefault="00577286">
      <w:pPr>
        <w:rPr>
          <w:rFonts w:eastAsia="Times New Roman" w:cstheme="minorHAnsi"/>
          <w:b/>
        </w:rPr>
      </w:pPr>
    </w:p>
    <w:p w14:paraId="39BCD518" w14:textId="77777777" w:rsidR="00577286" w:rsidRDefault="003371CA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color w:val="000000"/>
          <w:shd w:val="clear" w:color="auto" w:fill="FFFFFF"/>
        </w:rPr>
        <w:t xml:space="preserve">REQUIRED: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1C47BF08" w14:textId="5463F7E7" w:rsidR="00577286" w:rsidRDefault="009F6093">
      <w:pPr>
        <w:pStyle w:val="Prrafodelista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id w:val="2103808884"/>
          <w:placeholder>
            <w:docPart w:val="BA64A02CAC3F764D974B102CCBE080CD"/>
          </w:placeholder>
          <w:text/>
        </w:sdtPr>
        <w:sdtEndPr/>
        <w:sdtContent>
          <w:r w:rsidR="003371CA">
            <w:t>Sergio Suescun-</w:t>
          </w:r>
          <w:proofErr w:type="spellStart"/>
          <w:r w:rsidR="003371CA">
            <w:t>Ferrandiz</w:t>
          </w:r>
          <w:proofErr w:type="spellEnd"/>
        </w:sdtContent>
      </w:sdt>
      <w:r w:rsidR="003371CA">
        <w:rPr>
          <w:rStyle w:val="AuthorName"/>
          <w:rFonts w:eastAsia="Times" w:cstheme="minorHAnsi"/>
        </w:rPr>
        <w:t>:</w:t>
      </w:r>
      <w:r w:rsidR="003371CA">
        <w:rPr>
          <w:rFonts w:cstheme="minorHAnsi"/>
        </w:rPr>
        <w:t xml:space="preserve"> </w:t>
      </w:r>
      <w:sdt>
        <w:sdtPr>
          <w:id w:val="852266938"/>
          <w:placeholder>
            <w:docPart w:val="174FF9DDB326436CBBF209A4E846C455"/>
          </w:placeholder>
        </w:sdtPr>
        <w:sdtEndPr/>
        <w:sdtContent>
          <w:ins w:id="1" w:author="MIGUEL ANGEL CAZORLA QUEVEDO" w:date="2025-05-29T18:32:00Z">
            <w:r w:rsidR="00D450CA" w:rsidRPr="00D450CA">
              <w:t>The research focuses on creating photorealistic 3D reconstructions from 360° images to build immersive virtual environments. It explores how these can support therapy, education, and industrial validation.</w:t>
            </w:r>
          </w:ins>
          <w:del w:id="2" w:author="MIGUEL ANGEL CAZORLA QUEVEDO" w:date="2025-05-29T18:32:00Z" w16du:dateUtc="2025-05-29T16:32:00Z">
            <w:r w:rsidR="003371CA" w:rsidDel="00D450CA">
              <w:delText>Click here to answer question. Please write in a style that you will be comfortable memorizing and speaking aloud. Limit length to 30 or fewer words.</w:delText>
            </w:r>
          </w:del>
        </w:sdtContent>
      </w:sdt>
    </w:p>
    <w:p w14:paraId="07784A0F" w14:textId="77777777" w:rsidR="00577286" w:rsidRDefault="00577286">
      <w:pPr>
        <w:rPr>
          <w:rFonts w:eastAsia="Times New Roman" w:cstheme="minorHAnsi"/>
          <w:b/>
          <w:bCs/>
        </w:rPr>
      </w:pPr>
    </w:p>
    <w:p w14:paraId="2CBDE51C" w14:textId="77777777" w:rsidR="00577286" w:rsidRDefault="003371CA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0C0B3DD7" w14:textId="77777777" w:rsidR="00577286" w:rsidRDefault="009F6093">
      <w:pPr>
        <w:pStyle w:val="Prrafodelista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id w:val="1776688531"/>
          <w:placeholder>
            <w:docPart w:val="CC26871413AF9243AF4034C5BA7F3A38"/>
          </w:placeholder>
          <w:text/>
        </w:sdtPr>
        <w:sdtEndPr/>
        <w:sdtContent>
          <w:r w:rsidR="003371CA">
            <w:t>Enter author name</w:t>
          </w:r>
        </w:sdtContent>
      </w:sdt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sdt>
        <w:sdtPr>
          <w:id w:val="1104861930"/>
          <w:placeholder>
            <w:docPart w:val="B01347F9C431734082D700ADBD60CE5C"/>
          </w:placeholder>
        </w:sdtPr>
        <w:sdtEndPr/>
        <w:sdtContent>
          <w:r w:rsidR="003371CA">
            <w:t>Click here to answer question. Please write in a style that you will be comfortable memorizing and speaking aloud. Limit length to 30 or fewer words.</w:t>
          </w:r>
        </w:sdtContent>
      </w:sdt>
    </w:p>
    <w:p w14:paraId="26500C57" w14:textId="77777777" w:rsidR="00577286" w:rsidRDefault="003371CA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67F63806" w14:textId="24416D48" w:rsidR="00577286" w:rsidRDefault="009F6093">
      <w:pPr>
        <w:pStyle w:val="Prrafodelista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id w:val="1335212486"/>
          <w:placeholder>
            <w:docPart w:val="A81FA8D031154522A3945210687D8116"/>
          </w:placeholder>
          <w:text/>
        </w:sdtPr>
        <w:sdtEndPr/>
        <w:sdtContent>
          <w:r w:rsidR="003371CA">
            <w:t>Sergio Suescun-</w:t>
          </w:r>
          <w:proofErr w:type="spellStart"/>
          <w:r w:rsidR="003371CA">
            <w:t>Ferrandiz</w:t>
          </w:r>
          <w:proofErr w:type="spellEnd"/>
        </w:sdtContent>
      </w:sdt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sdt>
        <w:sdtPr>
          <w:id w:val="1293862596"/>
          <w:placeholder>
            <w:docPart w:val="203FAB2D6D7C490DBE3BCCE371794D1D"/>
          </w:placeholder>
        </w:sdtPr>
        <w:sdtEndPr/>
        <w:sdtContent>
          <w:ins w:id="3" w:author="MIGUEL ANGEL CAZORLA QUEVEDO" w:date="2025-05-29T18:33:00Z">
            <w:r w:rsidR="00D450CA" w:rsidRPr="00D450CA">
              <w:t>Common approaches include Structure-from-Motion and Multi-View Stereo, often using tools like COLMAP. Recent methods like Gaussian Splatting offer faster, more visually realistic results for immersive applications.</w:t>
            </w:r>
          </w:ins>
          <w:del w:id="4" w:author="MIGUEL ANGEL CAZORLA QUEVEDO" w:date="2025-05-29T18:33:00Z" w16du:dateUtc="2025-05-29T16:33:00Z">
            <w:r w:rsidR="003371CA" w:rsidDel="00D450CA">
              <w:delText>Click here to answer question. Please write in a style that you will be comfortable memorizing and speaking aloud. Limit length to 30 or fewer words.</w:delText>
            </w:r>
          </w:del>
        </w:sdtContent>
      </w:sdt>
    </w:p>
    <w:p w14:paraId="6BD036E3" w14:textId="77777777" w:rsidR="00577286" w:rsidRDefault="003371CA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2DD69435" w14:textId="3444C598" w:rsidR="00577286" w:rsidRDefault="009F6093">
      <w:pPr>
        <w:pStyle w:val="Prrafodelista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id w:val="1254742513"/>
          <w:placeholder>
            <w:docPart w:val="03EE3379A1BA445699EF6C14FCB2397A"/>
          </w:placeholder>
          <w:text/>
        </w:sdtPr>
        <w:sdtEndPr/>
        <w:sdtContent>
          <w:del w:id="5" w:author="MIGUEL ANGEL CAZORLA QUEVEDO" w:date="2025-05-29T18:33:00Z" w16du:dateUtc="2025-05-29T16:33:00Z">
            <w:r w:rsidR="00D450CA" w:rsidDel="00D450CA">
              <w:delText>Enter author name</w:delText>
            </w:r>
          </w:del>
          <w:ins w:id="6" w:author="MIGUEL ANGEL CAZORLA QUEVEDO" w:date="2025-05-29T18:33:00Z" w16du:dateUtc="2025-05-29T16:33:00Z">
            <w:r w:rsidR="00D450CA">
              <w:t xml:space="preserve">David Martínez </w:t>
            </w:r>
            <w:proofErr w:type="spellStart"/>
            <w:r w:rsidR="00D450CA">
              <w:t>Miranzo</w:t>
            </w:r>
          </w:ins>
          <w:proofErr w:type="spellEnd"/>
        </w:sdtContent>
      </w:sdt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sdt>
        <w:sdtPr>
          <w:id w:val="1781495158"/>
          <w:placeholder>
            <w:docPart w:val="8B43F7D2A7D2418FA8D6DC848A78EECB"/>
          </w:placeholder>
        </w:sdtPr>
        <w:sdtEndPr/>
        <w:sdtContent>
          <w:ins w:id="7" w:author="MIGUEL ANGEL CAZORLA QUEVEDO" w:date="2025-05-29T18:33:00Z">
            <w:r w:rsidR="00D450CA" w:rsidRPr="00D450CA">
              <w:t>Challenges include the computational cost of Gaussian Splatting, handling low-texture scenes, and ensuring accurate camera pose estimation, which directly affects reconstruction quality.</w:t>
            </w:r>
          </w:ins>
          <w:del w:id="8" w:author="MIGUEL ANGEL CAZORLA QUEVEDO" w:date="2025-05-29T18:33:00Z" w16du:dateUtc="2025-05-29T16:33:00Z">
            <w:r w:rsidR="003371CA" w:rsidDel="00D450CA">
              <w:delText>Click here to answer question. Please write in a style that you will be comfortable memorizing and speaking aloud. Limit length to 30 or fewer words.</w:delText>
            </w:r>
          </w:del>
        </w:sdtContent>
      </w:sdt>
    </w:p>
    <w:p w14:paraId="1C0084E8" w14:textId="77777777" w:rsidR="00577286" w:rsidRDefault="00577286">
      <w:pPr>
        <w:rPr>
          <w:rFonts w:eastAsia="Times New Roman" w:cstheme="minorHAnsi"/>
          <w:b/>
          <w:bCs/>
        </w:rPr>
      </w:pPr>
    </w:p>
    <w:p w14:paraId="5AF76EFA" w14:textId="77777777" w:rsidR="00577286" w:rsidRDefault="003371CA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1695D96" w14:textId="1033E73B" w:rsidR="00577286" w:rsidRDefault="009F6093">
      <w:pPr>
        <w:pStyle w:val="Prrafodelista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customXmlDelRangeStart w:id="9" w:author="MIGUEL ANGEL CAZORLA QUEVEDO" w:date="2025-05-29T18:34:00Z"/>
      <w:sdt>
        <w:sdtPr>
          <w:id w:val="965550959"/>
          <w:placeholder>
            <w:docPart w:val="CF9F3A2530826D419E54CEF60DEF39E6"/>
          </w:placeholder>
          <w:text/>
        </w:sdtPr>
        <w:sdtEndPr/>
        <w:sdtContent>
          <w:customXmlDelRangeEnd w:id="9"/>
          <w:del w:id="10" w:author="MIGUEL ANGEL CAZORLA QUEVEDO" w:date="2025-05-29T18:34:00Z" w16du:dateUtc="2025-05-29T16:34:00Z">
            <w:r w:rsidR="003371CA" w:rsidDel="00E33616">
              <w:delText>David Martínez-Miranzo</w:delText>
            </w:r>
          </w:del>
          <w:customXmlDelRangeStart w:id="11" w:author="MIGUEL ANGEL CAZORLA QUEVEDO" w:date="2025-05-29T18:34:00Z"/>
        </w:sdtContent>
      </w:sdt>
      <w:customXmlDelRangeEnd w:id="11"/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sdt>
        <w:sdtPr>
          <w:id w:val="193723959"/>
          <w:placeholder>
            <w:docPart w:val="7EFAB539D92D134BA74BF41D437B3227"/>
          </w:placeholder>
          <w:text/>
        </w:sdtPr>
        <w:sdtEndPr/>
        <w:sdtContent>
          <w:r w:rsidR="00D450CA">
            <w:t>Click here if you choose this question. Please write in a style that you will be comfortable memorizing and speaking aloud. Limit length to 30 or fewer words.</w:t>
          </w:r>
        </w:sdtContent>
      </w:sdt>
    </w:p>
    <w:p w14:paraId="22382B7F" w14:textId="77777777" w:rsidR="00577286" w:rsidRDefault="00577286">
      <w:pPr>
        <w:rPr>
          <w:rFonts w:eastAsia="Times New Roman" w:cstheme="minorHAnsi"/>
        </w:rPr>
      </w:pPr>
    </w:p>
    <w:p w14:paraId="5FE95F1B" w14:textId="77777777" w:rsidR="00577286" w:rsidRDefault="003371CA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16F282F3" w14:textId="3AFCB754" w:rsidR="00577286" w:rsidRDefault="009F6093">
      <w:pPr>
        <w:pStyle w:val="Prrafodelista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iCs w:val="0"/>
            <w:color w:val="auto"/>
          </w:rPr>
          <w:id w:val="909914427"/>
          <w:placeholder>
            <w:docPart w:val="FA4302C47376B64EB37F5EF54228B8FA"/>
          </w:placeholder>
          <w:text/>
        </w:sdtPr>
        <w:sdtEndPr/>
        <w:sdtContent>
          <w:del w:id="12" w:author="MIGUEL ANGEL CAZORLA QUEVEDO" w:date="2025-05-29T18:34:00Z" w16du:dateUtc="2025-05-29T16:34:00Z">
            <w:r w:rsidR="00E33616" w:rsidRPr="00E33616" w:rsidDel="00E33616">
              <w:rPr>
                <w:iCs w:val="0"/>
                <w:color w:val="auto"/>
              </w:rPr>
              <w:delText>Enter author name</w:delText>
            </w:r>
          </w:del>
          <w:ins w:id="13" w:author="MIGUEL ANGEL CAZORLA QUEVEDO" w:date="2025-05-29T18:34:00Z" w16du:dateUtc="2025-05-29T16:34:00Z">
            <w:r w:rsidR="00E33616" w:rsidRPr="00E33616">
              <w:rPr>
                <w:iCs w:val="0"/>
                <w:color w:val="auto"/>
              </w:rPr>
              <w:t xml:space="preserve"> David Martínez-Miranzo</w:t>
            </w:r>
          </w:ins>
        </w:sdtContent>
      </w:sdt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customXmlInsRangeStart w:id="14" w:author="MIGUEL ANGEL CAZORLA QUEVEDO" w:date="2025-05-29T18:34:00Z"/>
      <w:sdt>
        <w:sdtPr>
          <w:rPr>
            <w:rFonts w:ascii="Arial" w:hAnsi="Arial" w:cs="Arial"/>
            <w:color w:val="1D1C1D"/>
            <w:sz w:val="23"/>
            <w:szCs w:val="23"/>
            <w:shd w:val="clear" w:color="auto" w:fill="F8F8F8"/>
          </w:rPr>
          <w:id w:val="1310211788"/>
          <w:placeholder>
            <w:docPart w:val="47D8E4CF72CC01468E7AA31A2CAAE059"/>
          </w:placeholder>
          <w:text/>
        </w:sdtPr>
        <w:sdtEndPr/>
        <w:sdtContent>
          <w:customXmlInsRangeEnd w:id="14"/>
          <w:ins w:id="15" w:author="MIGUEL ANGEL CAZORLA QUEVEDO" w:date="2025-05-29T18:34:00Z" w16du:dateUtc="2025-05-29T16:34:00Z">
            <w:del w:id="16" w:author="MIGUEL ANGEL CAZORLA QUEVEDO" w:date="2025-05-29T18:34:00Z" w16du:dateUtc="2025-05-29T16:34:00Z">
              <w:r w:rsidR="00E33616" w:rsidRPr="00E33616" w:rsidDel="00E33616">
                <w:rPr>
                  <w:rFonts w:ascii="Arial" w:hAnsi="Arial" w:cs="Arial"/>
                  <w:color w:val="1D1C1D"/>
                  <w:sz w:val="23"/>
                  <w:szCs w:val="23"/>
                  <w:shd w:val="clear" w:color="auto" w:fill="F8F8F8"/>
                </w:rPr>
                <w:delText>Click here if you choose this question. Please write in a style that you will be comfortable memorizing and speaking aloud. Limit length to 30 or fewer words.</w:delText>
              </w:r>
            </w:del>
            <w:r w:rsidR="00E33616" w:rsidRPr="00E33616">
              <w:rPr>
                <w:rFonts w:ascii="Arial" w:hAnsi="Arial" w:cs="Arial"/>
                <w:color w:val="1D1C1D"/>
                <w:sz w:val="23"/>
                <w:szCs w:val="23"/>
                <w:shd w:val="clear" w:color="auto" w:fill="F8F8F8"/>
              </w:rPr>
              <w:t xml:space="preserve"> </w:t>
            </w:r>
          </w:ins>
          <w:ins w:id="17" w:author="MIGUEL ANGEL CAZORLA QUEVEDO" w:date="2025-05-29T18:34:00Z">
            <w:r w:rsidR="00E33616" w:rsidRPr="00E33616">
              <w:rPr>
                <w:rFonts w:ascii="Arial" w:hAnsi="Arial" w:cs="Arial"/>
                <w:color w:val="1D1C1D"/>
                <w:sz w:val="23"/>
                <w:szCs w:val="23"/>
                <w:shd w:val="clear" w:color="auto" w:fill="F8F8F8"/>
              </w:rPr>
              <w:t>We address the lack of accessible, photorealistic 3D reconstruction systems that integrate smoothly into VR and support dynamic, user-driven interaction without costly sensors.</w:t>
            </w:r>
          </w:ins>
          <w:customXmlInsRangeStart w:id="18" w:author="MIGUEL ANGEL CAZORLA QUEVEDO" w:date="2025-05-29T18:34:00Z"/>
        </w:sdtContent>
      </w:sdt>
      <w:customXmlInsRangeEnd w:id="18"/>
    </w:p>
    <w:p w14:paraId="70966C95" w14:textId="77777777" w:rsidR="00577286" w:rsidRDefault="00577286">
      <w:pPr>
        <w:rPr>
          <w:rFonts w:eastAsia="Times New Roman" w:cstheme="minorHAnsi"/>
          <w:b/>
          <w:bCs/>
        </w:rPr>
      </w:pPr>
    </w:p>
    <w:p w14:paraId="55D074D5" w14:textId="77777777" w:rsidR="00577286" w:rsidRDefault="003371CA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391EEE04" w14:textId="77777777" w:rsidR="00577286" w:rsidRDefault="009F6093">
      <w:pPr>
        <w:pStyle w:val="Prrafodelista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id w:val="1772104948"/>
          <w:placeholder>
            <w:docPart w:val="E8A37383A177F94A9426E4124A0D1F68"/>
          </w:placeholder>
          <w:text/>
        </w:sdtPr>
        <w:sdtEndPr/>
        <w:sdtContent>
          <w:r w:rsidR="003371CA">
            <w:t>Enter author name</w:t>
          </w:r>
        </w:sdtContent>
      </w:sdt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sdt>
        <w:sdtPr>
          <w:id w:val="526390490"/>
          <w:placeholder>
            <w:docPart w:val="C58687ABA6B85E46980DA5895C64F3E3"/>
          </w:placeholder>
          <w:text/>
        </w:sdtPr>
        <w:sdtEndPr/>
        <w:sdtContent>
          <w:r w:rsidR="003371CA">
            <w:t>Click here if you choose this question. Please write in a style that you will be comfortable memorizing and speaking aloud. Limit length to 30 or fewer words.</w:t>
          </w:r>
        </w:sdtContent>
      </w:sdt>
    </w:p>
    <w:p w14:paraId="729DD2BC" w14:textId="77777777" w:rsidR="00577286" w:rsidRDefault="003371CA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2BAA7AD9" w14:textId="77777777" w:rsidR="00577286" w:rsidRDefault="009F6093">
      <w:pPr>
        <w:pStyle w:val="Prrafodelista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id w:val="1604341677"/>
          <w:placeholder>
            <w:docPart w:val="237DE9C4808C493F8DB9A918A729B5C4"/>
          </w:placeholder>
          <w:text/>
        </w:sdtPr>
        <w:sdtEndPr/>
        <w:sdtContent>
          <w:r w:rsidR="003371CA">
            <w:t>Enter author name</w:t>
          </w:r>
        </w:sdtContent>
      </w:sdt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sdt>
        <w:sdtPr>
          <w:id w:val="295343048"/>
          <w:placeholder>
            <w:docPart w:val="1ACF53D3930F4D08AA4ABE6964A754B8"/>
          </w:placeholder>
          <w:text/>
        </w:sdtPr>
        <w:sdtEndPr/>
        <w:sdtContent>
          <w:r w:rsidR="003371CA">
            <w:t>Click here if you choose this question. Please write in a style that you will be comfortable memorizing and speaking aloud. Limit length to 30 or fewer words.</w:t>
          </w:r>
        </w:sdtContent>
      </w:sdt>
    </w:p>
    <w:p w14:paraId="463796BF" w14:textId="77777777" w:rsidR="00577286" w:rsidRDefault="003371CA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5D9EF4E7" w14:textId="77777777" w:rsidR="00577286" w:rsidRDefault="009F6093">
      <w:pPr>
        <w:pStyle w:val="Prrafodelista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id w:val="144878441"/>
          <w:placeholder>
            <w:docPart w:val="48E3176420874747B75BE7F0DA763C21"/>
          </w:placeholder>
          <w:text/>
        </w:sdtPr>
        <w:sdtEndPr/>
        <w:sdtContent>
          <w:r w:rsidR="003371CA">
            <w:t>Enter author name</w:t>
          </w:r>
        </w:sdtContent>
      </w:sdt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sdt>
        <w:sdtPr>
          <w:id w:val="2045391561"/>
          <w:placeholder>
            <w:docPart w:val="046AF88CEBB94847BB1BF1F04F72D2CA"/>
          </w:placeholder>
          <w:text/>
        </w:sdtPr>
        <w:sdtEndPr/>
        <w:sdtContent>
          <w:r w:rsidR="003371CA">
            <w:t>Click here if you choose this question. Please write in a style that you will be comfortable memorizing and speaking aloud. Limit length to 30 or fewer words.</w:t>
          </w:r>
        </w:sdtContent>
      </w:sdt>
    </w:p>
    <w:p w14:paraId="362621C1" w14:textId="77777777" w:rsidR="00577286" w:rsidRDefault="003371CA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6FE9A8CD" w14:textId="77777777" w:rsidR="00577286" w:rsidRDefault="009F6093">
      <w:pPr>
        <w:pStyle w:val="Prrafodelista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id w:val="1804391522"/>
          <w:placeholder>
            <w:docPart w:val="DC73D6CB02494B16B23B4DF65A32265B"/>
          </w:placeholder>
          <w:text/>
        </w:sdtPr>
        <w:sdtEndPr/>
        <w:sdtContent>
          <w:r w:rsidR="003371CA">
            <w:t>Enter author name</w:t>
          </w:r>
        </w:sdtContent>
      </w:sdt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sdt>
        <w:sdtPr>
          <w:id w:val="992923610"/>
          <w:placeholder>
            <w:docPart w:val="1568C5218DBC45DDAB9E28A2682A4011"/>
          </w:placeholder>
          <w:text/>
        </w:sdtPr>
        <w:sdtEndPr/>
        <w:sdtContent>
          <w:r w:rsidR="003371CA">
            <w:t>Click here if you choose this question. Please write in a style that you will be comfortable memorizing and speaking aloud. Limit length to 30 or fewer words.</w:t>
          </w:r>
        </w:sdtContent>
      </w:sdt>
    </w:p>
    <w:p w14:paraId="71FDA972" w14:textId="77777777" w:rsidR="00577286" w:rsidRDefault="00577286">
      <w:pPr>
        <w:spacing w:before="120"/>
        <w:rPr>
          <w:rFonts w:cstheme="minorHAnsi"/>
        </w:rPr>
      </w:pPr>
    </w:p>
    <w:p w14:paraId="2B5A66B0" w14:textId="77777777" w:rsidR="00577286" w:rsidRDefault="003371CA">
      <w:pPr>
        <w:rPr>
          <w:rFonts w:eastAsia="Times New Roman" w:cstheme="minorHAnsi"/>
          <w:sz w:val="52"/>
        </w:rPr>
      </w:pPr>
      <w:r>
        <w:br w:type="page"/>
      </w:r>
    </w:p>
    <w:p w14:paraId="4622338C" w14:textId="77777777" w:rsidR="00577286" w:rsidRDefault="003371CA">
      <w:pPr>
        <w:pStyle w:val="Ttulo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92051E2" w14:textId="77777777" w:rsidR="00577286" w:rsidRDefault="00337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9" w:name="_Hlk188263998"/>
      <w:r>
        <w:rPr>
          <w:rFonts w:eastAsia="Times New Roman" w:cstheme="minorHAnsi"/>
          <w:b/>
        </w:rPr>
        <w:t xml:space="preserve">Please review this section to make sure that it accurately describes your protocol. Use </w:t>
      </w:r>
      <w:r>
        <w:rPr>
          <w:rFonts w:eastAsia="Times New Roman" w:cstheme="minorHAnsi"/>
          <w:b/>
          <w:u w:val="single"/>
        </w:rPr>
        <w:t>Track Changes</w:t>
      </w:r>
      <w:r>
        <w:rPr>
          <w:rFonts w:eastAsia="Times New Roman" w:cstheme="minorHAnsi"/>
          <w:b/>
        </w:rPr>
        <w:t xml:space="preserve"> when making edits or revisions.</w:t>
      </w:r>
      <w:bookmarkEnd w:id="19"/>
    </w:p>
    <w:p w14:paraId="57F224A4" w14:textId="77777777" w:rsidR="00577286" w:rsidRDefault="003371CA">
      <w:pPr>
        <w:pStyle w:val="Prrafodelista"/>
        <w:keepLines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two-digit </w:t>
      </w:r>
      <w:r>
        <w:rPr>
          <w:rFonts w:eastAsia="Times New Roman" w:cstheme="minorHAnsi"/>
          <w:b/>
          <w:bCs/>
        </w:rPr>
        <w:t>steps</w:t>
      </w:r>
      <w:r>
        <w:rPr>
          <w:rFonts w:eastAsia="Times New Roman" w:cstheme="minorHAnsi"/>
        </w:rPr>
        <w:t xml:space="preserve"> (e.g., 2.1., 2.2.) are the narration.  </w:t>
      </w:r>
      <w:proofErr w:type="spellStart"/>
      <w:r>
        <w:rPr>
          <w:rFonts w:eastAsia="Times New Roman" w:cstheme="minorHAnsi"/>
          <w:b/>
          <w:bCs/>
        </w:rPr>
        <w:t>JoVE</w:t>
      </w:r>
      <w:proofErr w:type="spellEnd"/>
      <w:r>
        <w:rPr>
          <w:rFonts w:eastAsia="Times New Roman" w:cstheme="minorHAnsi"/>
          <w:b/>
          <w:bCs/>
        </w:rPr>
        <w:t xml:space="preserve"> is responsible for the narration of the protocol and results.</w:t>
      </w:r>
    </w:p>
    <w:p w14:paraId="7F7483BD" w14:textId="77777777" w:rsidR="00577286" w:rsidRDefault="003371CA">
      <w:pPr>
        <w:pStyle w:val="Prrafodelista"/>
        <w:keepLines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  <w:i/>
          <w:color w:val="FF0000"/>
        </w:rPr>
        <w:t xml:space="preserve">Red italics </w:t>
      </w:r>
      <w:r>
        <w:rPr>
          <w:rFonts w:eastAsia="Times New Roman" w:cstheme="minorHAnsi"/>
        </w:rPr>
        <w:t xml:space="preserve">are pronunciation guides indicating how the word will be spoken. </w:t>
      </w:r>
    </w:p>
    <w:p w14:paraId="33EED389" w14:textId="77777777" w:rsidR="00577286" w:rsidRDefault="003371CA">
      <w:pPr>
        <w:pStyle w:val="Prrafodelista"/>
        <w:keepLines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Filming should take no more than 10 minutes per step. If a step takes more than 10 minutes, prepare the product for that </w:t>
      </w:r>
      <w:proofErr w:type="gramStart"/>
      <w:r>
        <w:rPr>
          <w:rFonts w:eastAsia="Times New Roman" w:cstheme="minorHAnsi"/>
        </w:rPr>
        <w:t>step in</w:t>
      </w:r>
      <w:proofErr w:type="gramEnd"/>
      <w:r>
        <w:rPr>
          <w:rFonts w:eastAsia="Times New Roman" w:cstheme="minorHAnsi"/>
        </w:rPr>
        <w:t xml:space="preserve"> advance.</w:t>
      </w:r>
    </w:p>
    <w:p w14:paraId="6C35FB92" w14:textId="77777777" w:rsidR="00577286" w:rsidRDefault="003371CA">
      <w:pPr>
        <w:pStyle w:val="Prrafodelista"/>
        <w:keepLines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three-digit </w:t>
      </w:r>
      <w:r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(e.g., 2.1.1., 2.2.2.) are the actions that </w:t>
      </w:r>
      <w:r>
        <w:rPr>
          <w:rFonts w:eastAsia="Times New Roman" w:cstheme="minorHAnsi"/>
          <w:u w:val="single"/>
        </w:rPr>
        <w:t>you/your videographer will capture</w:t>
      </w:r>
      <w:r>
        <w:rPr>
          <w:rFonts w:eastAsia="Times New Roman" w:cstheme="minorHAnsi"/>
        </w:rPr>
        <w:t xml:space="preserve">. </w:t>
      </w:r>
    </w:p>
    <w:p w14:paraId="6E00F0D8" w14:textId="77777777" w:rsidR="00577286" w:rsidRDefault="00577286">
      <w:pPr>
        <w:rPr>
          <w:rFonts w:cstheme="minorHAnsi"/>
        </w:rPr>
      </w:pPr>
    </w:p>
    <w:p w14:paraId="35248262" w14:textId="77777777" w:rsidR="00577286" w:rsidRDefault="003371CA">
      <w:pPr>
        <w:pStyle w:val="Prrafodelista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360° Image Acquisition and Processing for 3D Reconstruction</w:t>
      </w:r>
    </w:p>
    <w:p w14:paraId="54AAC371" w14:textId="382A09C7" w:rsidR="00577286" w:rsidRDefault="003371CA">
      <w:pPr>
        <w:pStyle w:val="Prrafodelista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id w:val="1385397007"/>
          <w:placeholder>
            <w:docPart w:val="FA3B8336382D449FA0A5B8AA3E36D9A2"/>
          </w:placeholder>
          <w:text/>
        </w:sdtPr>
        <w:sdtEndPr/>
        <w:sdtContent>
          <w:del w:id="20" w:author="MIGUEL ANGEL CAZORLA QUEVEDO" w:date="2025-05-26T11:01:00Z" w16du:dateUtc="2025-05-26T09:01:00Z">
            <w:r w:rsidDel="003371CA">
              <w:delText>Click here to enter name of demonstrator(s)</w:delText>
            </w:r>
          </w:del>
          <w:ins w:id="21" w:author="MIGUEL ANGEL CAZORLA QUEVEDO" w:date="2025-05-26T11:01:00Z" w16du:dateUtc="2025-05-26T09:01:00Z">
            <w:r>
              <w:t>Sergio Suescun-</w:t>
            </w:r>
            <w:proofErr w:type="spellStart"/>
            <w:r>
              <w:t>Ferrandiz</w:t>
            </w:r>
          </w:ins>
          <w:proofErr w:type="spellEnd"/>
        </w:sdtContent>
      </w:sdt>
    </w:p>
    <w:p w14:paraId="361897B9" w14:textId="77777777" w:rsidR="00577286" w:rsidRDefault="00577286">
      <w:pPr>
        <w:pStyle w:val="Prrafodelista"/>
        <w:spacing w:before="120"/>
        <w:ind w:left="360"/>
        <w:contextualSpacing w:val="0"/>
        <w:rPr>
          <w:rFonts w:cstheme="minorHAnsi"/>
        </w:rPr>
      </w:pPr>
    </w:p>
    <w:p w14:paraId="68816D98" w14:textId="77777777" w:rsidR="00577286" w:rsidRDefault="003371C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485654CF" w14:textId="77777777" w:rsidR="00577286" w:rsidRDefault="00577286">
      <w:pPr>
        <w:pStyle w:val="Prrafodelista"/>
        <w:spacing w:before="120"/>
        <w:ind w:left="360"/>
        <w:contextualSpacing w:val="0"/>
        <w:rPr>
          <w:rFonts w:cstheme="minorHAnsi"/>
          <w:b/>
          <w:bCs/>
        </w:rPr>
      </w:pPr>
    </w:p>
    <w:p w14:paraId="330054F4" w14:textId="77777777" w:rsidR="00577286" w:rsidRDefault="003371CA">
      <w:pPr>
        <w:pStyle w:val="Narration"/>
        <w:numPr>
          <w:ilvl w:val="1"/>
          <w:numId w:val="2"/>
        </w:numPr>
      </w:pPr>
      <w:r>
        <w:t xml:space="preserve">To begin, place a 360-degree camera on a tripod that has adjustable height </w:t>
      </w:r>
      <w:r>
        <w:rPr>
          <w:b/>
        </w:rPr>
        <w:t>[1]</w:t>
      </w:r>
      <w:r>
        <w:t xml:space="preserve">. </w:t>
      </w:r>
      <w:proofErr w:type="gramStart"/>
      <w:r>
        <w:t>Select  a</w:t>
      </w:r>
      <w:proofErr w:type="gramEnd"/>
      <w:r>
        <w:t xml:space="preserve"> series of positions within the environment, for scanning, using a square mesh pattern where each edge is spaced 1.5 meters apart </w:t>
      </w:r>
      <w:r>
        <w:rPr>
          <w:b/>
        </w:rPr>
        <w:t>[2]</w:t>
      </w:r>
      <w:r>
        <w:t>.</w:t>
      </w:r>
    </w:p>
    <w:p w14:paraId="2EC7E09F" w14:textId="77777777" w:rsidR="00577286" w:rsidRDefault="00577286"/>
    <w:p w14:paraId="4500EE48" w14:textId="77777777" w:rsidR="00577286" w:rsidRDefault="003371CA">
      <w:pPr>
        <w:pStyle w:val="ShotDescription"/>
        <w:numPr>
          <w:ilvl w:val="2"/>
          <w:numId w:val="2"/>
        </w:numPr>
      </w:pPr>
      <w:r>
        <w:t>WIDE: Talent adjusting the tripod to a suitable height and mounting the 360-degree camera.</w:t>
      </w:r>
    </w:p>
    <w:p w14:paraId="4FC214AD" w14:textId="77777777" w:rsidR="00577286" w:rsidRDefault="003371CA">
      <w:pPr>
        <w:pStyle w:val="ShotDescription"/>
        <w:numPr>
          <w:ilvl w:val="2"/>
          <w:numId w:val="2"/>
        </w:numPr>
      </w:pPr>
      <w:r>
        <w:t>Talent marking or moving to the designated mesh points in the scanning environment.</w:t>
      </w:r>
    </w:p>
    <w:p w14:paraId="63A0067D" w14:textId="77777777" w:rsidR="00577286" w:rsidRDefault="00577286"/>
    <w:p w14:paraId="0D25DADB" w14:textId="77777777" w:rsidR="00577286" w:rsidRDefault="003371CA">
      <w:pPr>
        <w:pStyle w:val="Narration"/>
        <w:numPr>
          <w:ilvl w:val="1"/>
          <w:numId w:val="2"/>
        </w:numPr>
      </w:pPr>
      <w:r>
        <w:t xml:space="preserve">At each mesh point, capture images at three different heights of approximately 0.4 meters, 1.2 meters, and 2 meters </w:t>
      </w:r>
      <w:r>
        <w:rPr>
          <w:b/>
        </w:rPr>
        <w:t>[1]</w:t>
      </w:r>
      <w:r>
        <w:t>.</w:t>
      </w:r>
    </w:p>
    <w:p w14:paraId="0049B730" w14:textId="77777777" w:rsidR="00577286" w:rsidRDefault="00577286"/>
    <w:p w14:paraId="270565AF" w14:textId="77777777" w:rsidR="00577286" w:rsidRDefault="003371CA">
      <w:pPr>
        <w:pStyle w:val="ShotDescription"/>
        <w:numPr>
          <w:ilvl w:val="2"/>
          <w:numId w:val="2"/>
        </w:numPr>
      </w:pPr>
      <w:r>
        <w:t>Talent capturing images at the specified heights using the camera, adjusting its position accordingly.</w:t>
      </w:r>
    </w:p>
    <w:p w14:paraId="151ABBBA" w14:textId="77777777" w:rsidR="00577286" w:rsidRDefault="00577286"/>
    <w:p w14:paraId="3DA08591" w14:textId="77777777" w:rsidR="00577286" w:rsidRDefault="003371CA">
      <w:pPr>
        <w:pStyle w:val="Narration"/>
        <w:numPr>
          <w:ilvl w:val="1"/>
          <w:numId w:val="2"/>
        </w:numPr>
      </w:pPr>
      <w:r>
        <w:t xml:space="preserve">Convert the 360-degree images to equirectangular format using a tool like the </w:t>
      </w:r>
      <w:r>
        <w:rPr>
          <w:b/>
          <w:bCs/>
        </w:rPr>
        <w:t xml:space="preserve">Insta360 </w:t>
      </w:r>
      <w:r>
        <w:rPr>
          <w:i/>
          <w:iCs/>
          <w:color w:val="FF0000"/>
        </w:rPr>
        <w:lastRenderedPageBreak/>
        <w:t>(</w:t>
      </w:r>
      <w:proofErr w:type="spellStart"/>
      <w:r>
        <w:rPr>
          <w:i/>
          <w:iCs/>
          <w:color w:val="FF0000"/>
        </w:rPr>
        <w:t>Instah</w:t>
      </w:r>
      <w:proofErr w:type="spellEnd"/>
      <w:r>
        <w:rPr>
          <w:i/>
          <w:iCs/>
          <w:color w:val="FF0000"/>
        </w:rPr>
        <w:t xml:space="preserve">-Three-Sixty) </w:t>
      </w:r>
      <w:r>
        <w:t xml:space="preserve">app </w:t>
      </w:r>
      <w:r>
        <w:rPr>
          <w:b/>
        </w:rPr>
        <w:t>[1]</w:t>
      </w:r>
      <w:r>
        <w:t xml:space="preserve">. Select the image, press the </w:t>
      </w:r>
      <w:r>
        <w:rPr>
          <w:b/>
          <w:bCs/>
        </w:rPr>
        <w:t>Export</w:t>
      </w:r>
      <w:r>
        <w:t xml:space="preserve"> button, choose </w:t>
      </w:r>
      <w:r>
        <w:rPr>
          <w:b/>
          <w:bCs/>
        </w:rPr>
        <w:t>Export 360 photo</w:t>
      </w:r>
      <w:r>
        <w:t xml:space="preserve"> mode, and export it as a 2 to 1 ratio image </w:t>
      </w:r>
      <w:r>
        <w:rPr>
          <w:b/>
        </w:rPr>
        <w:t>[2]</w:t>
      </w:r>
      <w:r>
        <w:t>.</w:t>
      </w:r>
      <w:r>
        <w:br/>
      </w:r>
      <w:r>
        <w:rPr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1">
        <w:r>
          <w:rPr>
            <w:rStyle w:val="EnlacedeInternet"/>
            <w:highlight w:val="yellow"/>
          </w:rPr>
          <w:t>https://review.jove.com/account/file-uploader?src=20857778</w:t>
        </w:r>
      </w:hyperlink>
    </w:p>
    <w:p w14:paraId="5230F1F4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>: The Insta360 app is being launched.</w:t>
      </w:r>
    </w:p>
    <w:p w14:paraId="3ABEF528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Display the export interface, </w:t>
      </w:r>
      <w:proofErr w:type="gramStart"/>
      <w:r>
        <w:t>selecting</w:t>
      </w:r>
      <w:proofErr w:type="gramEnd"/>
      <w:r>
        <w:t xml:space="preserve"> Export, </w:t>
      </w:r>
      <w:proofErr w:type="gramStart"/>
      <w:r>
        <w:t>choosing</w:t>
      </w:r>
      <w:proofErr w:type="gramEnd"/>
      <w:r>
        <w:t xml:space="preserve"> Export 360 photo mode, and </w:t>
      </w:r>
      <w:proofErr w:type="gramStart"/>
      <w:r>
        <w:t>confirming</w:t>
      </w:r>
      <w:proofErr w:type="gramEnd"/>
      <w:r>
        <w:t xml:space="preserve"> export as a 2:1 image.</w:t>
      </w:r>
    </w:p>
    <w:p w14:paraId="4ACFDF5D" w14:textId="77777777" w:rsidR="00577286" w:rsidRDefault="00577286"/>
    <w:p w14:paraId="23B8D8D7" w14:textId="77777777" w:rsidR="00577286" w:rsidRDefault="003371CA">
      <w:pPr>
        <w:pStyle w:val="Narration"/>
        <w:numPr>
          <w:ilvl w:val="1"/>
          <w:numId w:val="2"/>
        </w:numPr>
      </w:pPr>
      <w:r>
        <w:t xml:space="preserve">Use the Equi2Pers.py </w:t>
      </w:r>
      <w:r>
        <w:rPr>
          <w:i/>
          <w:iCs/>
          <w:color w:val="FF0000"/>
        </w:rPr>
        <w:t>(E-</w:t>
      </w:r>
      <w:proofErr w:type="spellStart"/>
      <w:r>
        <w:rPr>
          <w:i/>
          <w:iCs/>
          <w:color w:val="FF0000"/>
        </w:rPr>
        <w:t>kwi</w:t>
      </w:r>
      <w:proofErr w:type="spellEnd"/>
      <w:r>
        <w:rPr>
          <w:i/>
          <w:iCs/>
          <w:color w:val="FF0000"/>
        </w:rPr>
        <w:t xml:space="preserve">-Two-Purrs-dot-P-Y) </w:t>
      </w:r>
      <w:r>
        <w:t xml:space="preserve">script to extract 16 to 9 format perspective images from each equirectangular image with a 90-degree horizontal field of view </w:t>
      </w:r>
      <w:r>
        <w:rPr>
          <w:b/>
        </w:rPr>
        <w:t>[1]</w:t>
      </w:r>
      <w:r>
        <w:t xml:space="preserve">. Apply horizontal angles of 0, 45, 90, 135, 180, 225, 270, and 315 degrees, and vertical angles based on height </w:t>
      </w:r>
      <w:r>
        <w:rPr>
          <w:b/>
        </w:rPr>
        <w:t>[2-TXT]</w:t>
      </w:r>
      <w:r>
        <w:t>.</w:t>
      </w:r>
    </w:p>
    <w:p w14:paraId="056372B8" w14:textId="77777777" w:rsidR="00577286" w:rsidRDefault="003371CA">
      <w:pPr>
        <w:pStyle w:val="ShotDescription"/>
        <w:numPr>
          <w:ilvl w:val="2"/>
          <w:numId w:val="2"/>
        </w:numPr>
      </w:pPr>
      <w:commentRangeStart w:id="22"/>
      <w:r>
        <w:rPr>
          <w:highlight w:val="yellow"/>
        </w:rPr>
        <w:t>SCREEN</w:t>
      </w:r>
      <w:r>
        <w:t xml:space="preserve">: The Equi2Pers.py script is being run and 16:9 perspective images are being extracted. </w:t>
      </w:r>
    </w:p>
    <w:p w14:paraId="5334C2AD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Horizontal and vertical angles are being input. </w:t>
      </w:r>
      <w:r>
        <w:rPr>
          <w:b/>
          <w:bCs/>
        </w:rPr>
        <w:t>TXT: Vertical angle: 0, 50 for 0.4 m, -50, 0,50 for 1.2 m, and -50, 0 for 2 m</w:t>
      </w:r>
      <w:commentRangeEnd w:id="22"/>
      <w:r w:rsidR="009F6093">
        <w:rPr>
          <w:rStyle w:val="Refdecomentario"/>
          <w:rFonts w:asciiTheme="minorHAnsi" w:hAnsiTheme="minorHAnsi" w:cs="Calibri (Body)"/>
          <w:iCs/>
          <w:lang w:val="x-none" w:eastAsia="x-none"/>
        </w:rPr>
        <w:commentReference w:id="22"/>
      </w:r>
    </w:p>
    <w:p w14:paraId="2A1D4BC7" w14:textId="77777777" w:rsidR="00577286" w:rsidRDefault="003371CA">
      <w:pPr>
        <w:pStyle w:val="ShotDescription"/>
        <w:numPr>
          <w:ilvl w:val="1"/>
          <w:numId w:val="2"/>
        </w:numPr>
      </w:pPr>
      <w:r>
        <w:t xml:space="preserve">Next, click on </w:t>
      </w:r>
      <w:r>
        <w:rPr>
          <w:b/>
          <w:bCs/>
        </w:rPr>
        <w:t>File</w:t>
      </w:r>
      <w:r>
        <w:t xml:space="preserve"> and </w:t>
      </w:r>
      <w:r>
        <w:rPr>
          <w:b/>
          <w:bCs/>
        </w:rPr>
        <w:t>New Project</w:t>
      </w:r>
      <w:r>
        <w:t xml:space="preserve"> to create a new </w:t>
      </w:r>
      <w:commentRangeStart w:id="23"/>
      <w:commentRangeStart w:id="24"/>
      <w:r>
        <w:t xml:space="preserve">COLMAP </w:t>
      </w:r>
      <w:commentRangeEnd w:id="23"/>
      <w:r>
        <w:commentReference w:id="23"/>
      </w:r>
      <w:commentRangeEnd w:id="24"/>
      <w:r>
        <w:rPr>
          <w:rStyle w:val="Refdecomentario"/>
          <w:rFonts w:asciiTheme="minorHAnsi" w:hAnsiTheme="minorHAnsi" w:cs="Calibri (Body)"/>
          <w:iCs/>
          <w:lang w:val="x-none" w:eastAsia="x-none"/>
        </w:rPr>
        <w:commentReference w:id="24"/>
      </w:r>
      <w:r>
        <w:rPr>
          <w:i/>
          <w:iCs/>
          <w:color w:val="FF0000"/>
        </w:rPr>
        <w:t>(coal-</w:t>
      </w:r>
      <w:proofErr w:type="gramStart"/>
      <w:r>
        <w:rPr>
          <w:i/>
          <w:iCs/>
          <w:color w:val="FF0000"/>
        </w:rPr>
        <w:t>map)</w:t>
      </w:r>
      <w:r>
        <w:t xml:space="preserve">  project</w:t>
      </w:r>
      <w:proofErr w:type="gramEnd"/>
      <w:r>
        <w:t xml:space="preserve"> </w:t>
      </w:r>
      <w:r>
        <w:rPr>
          <w:b/>
          <w:bCs/>
        </w:rPr>
        <w:t xml:space="preserve">[1]. </w:t>
      </w:r>
      <w:r>
        <w:t xml:space="preserve">Specify the path to the images and create a new database </w:t>
      </w:r>
      <w:r>
        <w:rPr>
          <w:b/>
          <w:bCs/>
        </w:rPr>
        <w:t xml:space="preserve">[2]. </w:t>
      </w:r>
    </w:p>
    <w:p w14:paraId="40F0DE78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File&gt; New project is being clicked. </w:t>
      </w:r>
    </w:p>
    <w:p w14:paraId="73937EE0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The path to the image is being specified and a new database is being created. </w:t>
      </w:r>
    </w:p>
    <w:p w14:paraId="7C775D0B" w14:textId="77777777" w:rsidR="00577286" w:rsidRDefault="003371CA">
      <w:pPr>
        <w:pStyle w:val="ShotDescription"/>
        <w:numPr>
          <w:ilvl w:val="1"/>
          <w:numId w:val="2"/>
        </w:numPr>
      </w:pPr>
      <w:r>
        <w:t xml:space="preserve">Click on </w:t>
      </w:r>
      <w:r>
        <w:rPr>
          <w:b/>
          <w:bCs/>
        </w:rPr>
        <w:t xml:space="preserve">Processing </w:t>
      </w:r>
      <w:r>
        <w:t xml:space="preserve">followed by </w:t>
      </w:r>
      <w:r>
        <w:rPr>
          <w:b/>
          <w:bCs/>
        </w:rPr>
        <w:t xml:space="preserve">Feature </w:t>
      </w:r>
      <w:proofErr w:type="gramStart"/>
      <w:r>
        <w:rPr>
          <w:b/>
          <w:bCs/>
        </w:rPr>
        <w:t xml:space="preserve">Extraction </w:t>
      </w:r>
      <w:r>
        <w:t xml:space="preserve"> to</w:t>
      </w:r>
      <w:proofErr w:type="gramEnd"/>
      <w:r>
        <w:t xml:space="preserve"> extract features for each image </w:t>
      </w:r>
      <w:r>
        <w:rPr>
          <w:b/>
          <w:bCs/>
        </w:rPr>
        <w:t xml:space="preserve">[1]. </w:t>
      </w:r>
      <w:r>
        <w:t xml:space="preserve"> Select </w:t>
      </w:r>
      <w:r>
        <w:rPr>
          <w:b/>
          <w:bCs/>
        </w:rPr>
        <w:t>PINHOLE</w:t>
      </w:r>
      <w:r>
        <w:t xml:space="preserve"> as the camera model and share all the images. Leave remaining parameters as default </w:t>
      </w:r>
      <w:r>
        <w:rPr>
          <w:b/>
          <w:bCs/>
        </w:rPr>
        <w:t xml:space="preserve">[2]. </w:t>
      </w:r>
    </w:p>
    <w:p w14:paraId="0A397100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Processing &gt; Feature Extraction is being clicked. </w:t>
      </w:r>
    </w:p>
    <w:p w14:paraId="58B0C62B" w14:textId="77777777" w:rsidR="00577286" w:rsidRDefault="003371CA">
      <w:pPr>
        <w:pStyle w:val="ShotDescription"/>
        <w:numPr>
          <w:ilvl w:val="2"/>
          <w:numId w:val="2"/>
        </w:numPr>
        <w:rPr>
          <w:ins w:id="25" w:author="MIGUEL ANGEL CAZORLA QUEVEDO" w:date="2025-06-03T12:45:00Z" w16du:dateUtc="2025-06-03T10:45:00Z"/>
        </w:rPr>
      </w:pPr>
      <w:r>
        <w:rPr>
          <w:highlight w:val="yellow"/>
        </w:rPr>
        <w:t>SCREEN</w:t>
      </w:r>
      <w:r>
        <w:t xml:space="preserve">: Pinhole is being set as the camera model and all images are being shared. </w:t>
      </w:r>
    </w:p>
    <w:p w14:paraId="4D76C80F" w14:textId="53ED46CF" w:rsidR="007019D6" w:rsidRDefault="007019D6">
      <w:pPr>
        <w:pStyle w:val="ShotDescription"/>
        <w:numPr>
          <w:ilvl w:val="2"/>
          <w:numId w:val="2"/>
        </w:numPr>
      </w:pPr>
      <w:commentRangeStart w:id="26"/>
      <w:ins w:id="27" w:author="MIGUEL ANGEL CAZORLA QUEVEDO" w:date="2025-06-03T12:45:00Z" w16du:dateUtc="2025-06-03T10:45:00Z">
        <w:r>
          <w:t xml:space="preserve">SCREEN: Processing </w:t>
        </w:r>
      </w:ins>
      <w:ins w:id="28" w:author="MIGUEL ANGEL CAZORLA QUEVEDO" w:date="2025-06-03T12:46:00Z" w16du:dateUtc="2025-06-03T10:46:00Z">
        <w:r>
          <w:t>&gt; Feature matching</w:t>
        </w:r>
        <w:commentRangeEnd w:id="26"/>
        <w:r>
          <w:rPr>
            <w:rStyle w:val="Refdecomentario"/>
            <w:rFonts w:asciiTheme="minorHAnsi" w:hAnsiTheme="minorHAnsi" w:cs="Calibri (Body)"/>
            <w:iCs/>
            <w:lang w:val="x-none" w:eastAsia="x-none"/>
          </w:rPr>
          <w:commentReference w:id="26"/>
        </w:r>
      </w:ins>
    </w:p>
    <w:p w14:paraId="10AF502B" w14:textId="77777777" w:rsidR="00577286" w:rsidRDefault="003371CA">
      <w:pPr>
        <w:pStyle w:val="ShotDescription"/>
        <w:numPr>
          <w:ilvl w:val="1"/>
          <w:numId w:val="2"/>
        </w:numPr>
      </w:pPr>
      <w:proofErr w:type="gramStart"/>
      <w:r>
        <w:t>Compute</w:t>
      </w:r>
      <w:proofErr w:type="gramEnd"/>
      <w:r>
        <w:t xml:space="preserve"> Structure from Motion by clicking on </w:t>
      </w:r>
      <w:r>
        <w:rPr>
          <w:b/>
          <w:bCs/>
        </w:rPr>
        <w:t xml:space="preserve">Reconstruction </w:t>
      </w:r>
      <w:r>
        <w:t xml:space="preserve">and </w:t>
      </w:r>
      <w:r>
        <w:rPr>
          <w:b/>
          <w:bCs/>
        </w:rPr>
        <w:t xml:space="preserve">Start Reconstruction </w:t>
      </w:r>
      <w:r>
        <w:t>to obtain the camera positions and orientations, using the default COLMAP parameters</w:t>
      </w:r>
      <w:r>
        <w:rPr>
          <w:b/>
          <w:bCs/>
        </w:rPr>
        <w:t xml:space="preserve"> [1]. </w:t>
      </w:r>
      <w:r>
        <w:t xml:space="preserve"> Click on </w:t>
      </w:r>
      <w:r>
        <w:rPr>
          <w:b/>
          <w:bCs/>
        </w:rPr>
        <w:t xml:space="preserve">Reconstruction </w:t>
      </w:r>
      <w:r>
        <w:t xml:space="preserve">and choose </w:t>
      </w:r>
      <w:r>
        <w:rPr>
          <w:b/>
          <w:bCs/>
        </w:rPr>
        <w:t xml:space="preserve">Bundle </w:t>
      </w:r>
      <w:proofErr w:type="gramStart"/>
      <w:r>
        <w:rPr>
          <w:b/>
          <w:bCs/>
        </w:rPr>
        <w:t xml:space="preserve">Adjustment </w:t>
      </w:r>
      <w:r>
        <w:t xml:space="preserve"> to</w:t>
      </w:r>
      <w:proofErr w:type="gramEnd"/>
      <w:r>
        <w:t xml:space="preserve"> minimize the reprojection errors </w:t>
      </w:r>
      <w:r>
        <w:rPr>
          <w:b/>
          <w:bCs/>
        </w:rPr>
        <w:t xml:space="preserve">[2]. </w:t>
      </w:r>
    </w:p>
    <w:p w14:paraId="30A32E5B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Reconstruction &gt; Start reconstruction is being clicked and camera positions and orientations are being seen. </w:t>
      </w:r>
    </w:p>
    <w:p w14:paraId="7F361D64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Reconstruction &gt; Bundle adjustment is being clicked. </w:t>
      </w:r>
      <w:r>
        <w:rPr>
          <w:b/>
          <w:bCs/>
        </w:rPr>
        <w:br/>
      </w:r>
    </w:p>
    <w:p w14:paraId="5A127857" w14:textId="77777777" w:rsidR="00577286" w:rsidRDefault="003371CA">
      <w:pPr>
        <w:pStyle w:val="ShotDescription"/>
        <w:numPr>
          <w:ilvl w:val="1"/>
          <w:numId w:val="2"/>
        </w:numPr>
      </w:pPr>
      <w:r>
        <w:t xml:space="preserve">Now generate a dense 3D scene representation by choosing </w:t>
      </w:r>
      <w:r>
        <w:rPr>
          <w:b/>
          <w:bCs/>
        </w:rPr>
        <w:t>Dense Reconstruction</w:t>
      </w:r>
      <w:r>
        <w:t xml:space="preserve"> with outputs including camera poses and reconstructed points </w:t>
      </w:r>
      <w:r>
        <w:rPr>
          <w:b/>
          <w:bCs/>
        </w:rPr>
        <w:t xml:space="preserve">[1]. </w:t>
      </w:r>
    </w:p>
    <w:p w14:paraId="119F9AEB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Reconstruction &gt; Dense Reconstruction is being </w:t>
      </w:r>
      <w:proofErr w:type="gramStart"/>
      <w:r>
        <w:t>clicked</w:t>
      </w:r>
      <w:proofErr w:type="gramEnd"/>
      <w:r>
        <w:t xml:space="preserve"> and a dense 3 D scene is being obtained. </w:t>
      </w:r>
    </w:p>
    <w:p w14:paraId="3306DFC5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For photorealistic 3D scene reconstruction using Gaussian splatting, execute the train.py </w:t>
      </w:r>
      <w:r>
        <w:rPr>
          <w:i/>
          <w:iCs/>
          <w:color w:val="FF0000"/>
          <w:lang w:val="en-IN"/>
        </w:rPr>
        <w:t xml:space="preserve">(Train-dot-P-Y) </w:t>
      </w:r>
      <w:r>
        <w:rPr>
          <w:lang w:val="en-IN"/>
        </w:rPr>
        <w:t xml:space="preserve">script using the parameters -s </w:t>
      </w:r>
      <w:r>
        <w:rPr>
          <w:i/>
          <w:iCs/>
          <w:color w:val="FF0000"/>
          <w:lang w:val="en-IN"/>
        </w:rPr>
        <w:t>(minus-S</w:t>
      </w:r>
      <w:proofErr w:type="gramStart"/>
      <w:r>
        <w:rPr>
          <w:i/>
          <w:iCs/>
          <w:color w:val="FF0000"/>
          <w:lang w:val="en-IN"/>
        </w:rPr>
        <w:t>)</w:t>
      </w:r>
      <w:r>
        <w:rPr>
          <w:b/>
          <w:bCs/>
          <w:i/>
          <w:iCs/>
          <w:color w:val="FF0000"/>
          <w:lang w:val="en-IN"/>
        </w:rPr>
        <w:t xml:space="preserve"> </w:t>
      </w:r>
      <w:r>
        <w:rPr>
          <w:lang w:val="en-IN"/>
        </w:rPr>
        <w:t>,</w:t>
      </w:r>
      <w:proofErr w:type="gramEnd"/>
      <w:r>
        <w:rPr>
          <w:lang w:val="en-IN"/>
        </w:rPr>
        <w:t xml:space="preserve"> -m, and -r </w:t>
      </w:r>
      <w:r>
        <w:rPr>
          <w:b/>
          <w:bCs/>
          <w:lang w:val="en-IN"/>
        </w:rPr>
        <w:t>[1-TXT]</w:t>
      </w:r>
      <w:r>
        <w:rPr>
          <w:lang w:val="en-IN"/>
        </w:rPr>
        <w:t xml:space="preserve">. Locate the </w:t>
      </w:r>
      <w:proofErr w:type="gramStart"/>
      <w:r>
        <w:rPr>
          <w:lang w:val="en-IN"/>
        </w:rPr>
        <w:t>generated .ply</w:t>
      </w:r>
      <w:proofErr w:type="gramEnd"/>
      <w:r>
        <w:rPr>
          <w:lang w:val="en-IN"/>
        </w:rPr>
        <w:t xml:space="preserve"> </w:t>
      </w:r>
      <w:r>
        <w:rPr>
          <w:i/>
          <w:iCs/>
          <w:color w:val="FF0000"/>
          <w:lang w:val="en-IN"/>
        </w:rPr>
        <w:t xml:space="preserve">(dot-P-L-Y) </w:t>
      </w:r>
      <w:r>
        <w:rPr>
          <w:lang w:val="en-IN"/>
        </w:rPr>
        <w:t xml:space="preserve">file within the specified output directory for subsequent import into Unity </w:t>
      </w:r>
      <w:r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29C35D76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t xml:space="preserve">: </w:t>
      </w:r>
      <w:r>
        <w:rPr>
          <w:lang w:val="en-IN"/>
        </w:rPr>
        <w:t>Terminal interface showing the command line with python train.py -s &lt;</w:t>
      </w:r>
      <w:proofErr w:type="spellStart"/>
      <w:r>
        <w:rPr>
          <w:lang w:val="en-IN"/>
        </w:rPr>
        <w:t>COLMAP_path</w:t>
      </w:r>
      <w:proofErr w:type="spellEnd"/>
      <w:r>
        <w:rPr>
          <w:lang w:val="en-IN"/>
        </w:rPr>
        <w:t>&gt; -m &lt;</w:t>
      </w:r>
      <w:proofErr w:type="spellStart"/>
      <w:r>
        <w:rPr>
          <w:lang w:val="en-IN"/>
        </w:rPr>
        <w:t>GS_output_path</w:t>
      </w:r>
      <w:proofErr w:type="spellEnd"/>
      <w:r>
        <w:rPr>
          <w:lang w:val="en-IN"/>
        </w:rPr>
        <w:t xml:space="preserve">&gt; -r 2, highlighting the parameter roles. </w:t>
      </w:r>
      <w:r>
        <w:rPr>
          <w:b/>
          <w:bCs/>
          <w:lang w:val="en-IN"/>
        </w:rPr>
        <w:t>TXT: -</w:t>
      </w:r>
      <w:proofErr w:type="gramStart"/>
      <w:r>
        <w:rPr>
          <w:b/>
          <w:bCs/>
          <w:lang w:val="en-IN"/>
        </w:rPr>
        <w:t>s :</w:t>
      </w:r>
      <w:proofErr w:type="gramEnd"/>
      <w:r>
        <w:rPr>
          <w:b/>
          <w:bCs/>
          <w:lang w:val="en-IN"/>
        </w:rPr>
        <w:t xml:space="preserve"> COLMAP projection path; -m: path output for Gaussian splatting; -</w:t>
      </w:r>
      <w:proofErr w:type="gramStart"/>
      <w:r>
        <w:rPr>
          <w:b/>
          <w:bCs/>
          <w:lang w:val="en-IN"/>
        </w:rPr>
        <w:t>r :</w:t>
      </w:r>
      <w:proofErr w:type="gramEnd"/>
      <w:r>
        <w:rPr>
          <w:b/>
          <w:bCs/>
          <w:lang w:val="en-IN"/>
        </w:rPr>
        <w:t xml:space="preserve"> rescales image between 2 and 4</w:t>
      </w:r>
    </w:p>
    <w:p w14:paraId="46E549FD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t xml:space="preserve">: </w:t>
      </w:r>
      <w:r>
        <w:rPr>
          <w:lang w:val="en-IN"/>
        </w:rPr>
        <w:t>File explorer view showing the folder structure with the output directory open and the .ply file highlighted.</w:t>
      </w:r>
      <w:r>
        <w:rPr>
          <w:lang w:val="en-IN"/>
        </w:rPr>
        <w:br/>
      </w:r>
    </w:p>
    <w:p w14:paraId="65544BBF" w14:textId="77777777" w:rsidR="00577286" w:rsidRDefault="003371CA">
      <w:pPr>
        <w:pStyle w:val="ShotDescription"/>
        <w:numPr>
          <w:ilvl w:val="0"/>
          <w:numId w:val="2"/>
        </w:numPr>
        <w:rPr>
          <w:lang w:val="en-IN"/>
        </w:rPr>
      </w:pPr>
      <w:r>
        <w:rPr>
          <w:b/>
          <w:bCs/>
          <w:lang w:val="en-IN"/>
        </w:rPr>
        <w:t>Rendering in Virtual Reality with Unity and Gaussian Splatting</w:t>
      </w:r>
      <w:r>
        <w:rPr>
          <w:rFonts w:cstheme="minorHAnsi"/>
          <w:b/>
          <w:bCs/>
        </w:rPr>
        <w:t xml:space="preserve"> </w:t>
      </w:r>
    </w:p>
    <w:p w14:paraId="6DEABA3F" w14:textId="1E47224F" w:rsidR="00577286" w:rsidRDefault="003371CA">
      <w:pPr>
        <w:pStyle w:val="Prrafodelista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ins w:id="29" w:author="MIGUEL ANGEL CAZORLA QUEVEDO" w:date="2025-05-26T11:02:00Z" w16du:dateUtc="2025-05-26T09:02:00Z">
        <w:r w:rsidDel="003371CA">
          <w:rPr>
            <w:rFonts w:cstheme="minorHAnsi"/>
            <w:b/>
            <w:bCs/>
          </w:rPr>
          <w:t xml:space="preserve"> </w:t>
        </w:r>
      </w:ins>
      <w:del w:id="30" w:author="MIGUEL ANGEL CAZORLA QUEVEDO" w:date="2025-05-26T11:02:00Z" w16du:dateUtc="2025-05-26T09:02:00Z">
        <w:r w:rsidDel="003371CA">
          <w:rPr>
            <w:rFonts w:cstheme="minorHAnsi"/>
            <w:b/>
            <w:bCs/>
          </w:rPr>
          <w:delText xml:space="preserve"> </w:delText>
        </w:r>
      </w:del>
      <w:sdt>
        <w:sdtPr>
          <w:id w:val="1510325244"/>
          <w:placeholder>
            <w:docPart w:val="4BE13A621987439A9F30740270EFD4F0"/>
          </w:placeholder>
          <w:text/>
        </w:sdtPr>
        <w:sdtEndPr/>
        <w:sdtContent>
          <w:del w:id="31" w:author="MIGUEL ANGEL CAZORLA QUEVEDO" w:date="2025-05-26T11:02:00Z" w16du:dateUtc="2025-05-26T09:02:00Z">
            <w:r w:rsidDel="003371CA">
              <w:delText>Click here to enter name of demonstrator(s)</w:delText>
            </w:r>
          </w:del>
          <w:ins w:id="32" w:author="MIGUEL ANGEL CAZORLA QUEVEDO" w:date="2025-05-26T11:02:00Z" w16du:dateUtc="2025-05-26T09:02:00Z">
            <w:r>
              <w:t>David Martínez-</w:t>
            </w:r>
            <w:proofErr w:type="spellStart"/>
            <w:r>
              <w:t>Miranzo</w:t>
            </w:r>
          </w:ins>
          <w:proofErr w:type="spellEnd"/>
        </w:sdtContent>
      </w:sdt>
    </w:p>
    <w:p w14:paraId="60F7F740" w14:textId="77777777" w:rsidR="00577286" w:rsidRDefault="00577286">
      <w:pPr>
        <w:widowControl w:val="0"/>
        <w:jc w:val="both"/>
        <w:rPr>
          <w:b/>
          <w:bCs/>
          <w:lang w:val="en-IN"/>
        </w:rPr>
      </w:pPr>
    </w:p>
    <w:p w14:paraId="23D52F8A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Connect the virtual reality headset to the computer, following the specific instructions for the headset model used </w:t>
      </w:r>
      <w:r>
        <w:rPr>
          <w:b/>
          <w:bCs/>
          <w:lang w:val="en-IN"/>
        </w:rPr>
        <w:t>[1]</w:t>
      </w:r>
      <w:r>
        <w:rPr>
          <w:lang w:val="en-IN"/>
        </w:rPr>
        <w:t>.</w:t>
      </w:r>
    </w:p>
    <w:p w14:paraId="448D7A14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plugging in the VR headset and confirming connection on the desktop interface.</w:t>
      </w:r>
    </w:p>
    <w:p w14:paraId="02912CE8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Use Unity Hub to create a 3D project with version 2022.3.44f1 </w:t>
      </w:r>
      <w:r>
        <w:rPr>
          <w:i/>
          <w:iCs/>
          <w:color w:val="FF0000"/>
          <w:lang w:val="en-IN"/>
        </w:rPr>
        <w:t>(Two-thousand-Twenty-Two-Dot-Forty-Four-F-One)</w:t>
      </w:r>
      <w:r>
        <w:rPr>
          <w:i/>
          <w:iCs/>
          <w:lang w:val="en-IN"/>
        </w:rPr>
        <w:t xml:space="preserve"> </w:t>
      </w:r>
      <w:r>
        <w:rPr>
          <w:b/>
          <w:bCs/>
          <w:lang w:val="en-IN"/>
        </w:rPr>
        <w:t>[1-TXT]</w:t>
      </w:r>
      <w:r>
        <w:rPr>
          <w:lang w:val="en-IN"/>
        </w:rPr>
        <w:t xml:space="preserve">. Navigate to </w:t>
      </w:r>
      <w:r>
        <w:rPr>
          <w:b/>
          <w:bCs/>
          <w:lang w:val="en-IN"/>
        </w:rPr>
        <w:t>Projects</w:t>
      </w:r>
      <w:r>
        <w:rPr>
          <w:lang w:val="en-IN"/>
        </w:rPr>
        <w:t xml:space="preserve">, click </w:t>
      </w:r>
      <w:r>
        <w:rPr>
          <w:b/>
          <w:bCs/>
          <w:lang w:val="en-IN"/>
        </w:rPr>
        <w:t>New Project</w:t>
      </w:r>
      <w:r>
        <w:rPr>
          <w:lang w:val="en-IN"/>
        </w:rPr>
        <w:t xml:space="preserve">, select the </w:t>
      </w:r>
      <w:r>
        <w:rPr>
          <w:b/>
          <w:bCs/>
          <w:lang w:val="en-IN"/>
        </w:rPr>
        <w:t>3D (Core)</w:t>
      </w:r>
      <w:r>
        <w:rPr>
          <w:lang w:val="en-IN"/>
        </w:rPr>
        <w:t xml:space="preserve"> </w:t>
      </w:r>
      <w:r>
        <w:rPr>
          <w:i/>
          <w:iCs/>
          <w:color w:val="FF0000"/>
          <w:lang w:val="en-IN"/>
        </w:rPr>
        <w:t xml:space="preserve">(3-D-core) </w:t>
      </w:r>
      <w:r>
        <w:rPr>
          <w:lang w:val="en-IN"/>
        </w:rPr>
        <w:t xml:space="preserve">template, set the project name and location, and click </w:t>
      </w:r>
      <w:r>
        <w:rPr>
          <w:b/>
          <w:bCs/>
          <w:lang w:val="en-IN"/>
        </w:rPr>
        <w:t>Create Project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16747961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rPr>
          <w:lang w:val="en-IN"/>
        </w:rPr>
        <w:t xml:space="preserve">: Unity Hub interface with the </w:t>
      </w:r>
      <w:r>
        <w:rPr>
          <w:b/>
          <w:bCs/>
          <w:lang w:val="en-IN"/>
        </w:rPr>
        <w:t>Projects</w:t>
      </w:r>
      <w:r>
        <w:rPr>
          <w:lang w:val="en-IN"/>
        </w:rPr>
        <w:t xml:space="preserve"> tab open and </w:t>
      </w:r>
      <w:r>
        <w:rPr>
          <w:b/>
          <w:bCs/>
          <w:lang w:val="en-IN"/>
        </w:rPr>
        <w:t>New Project</w:t>
      </w:r>
      <w:r>
        <w:rPr>
          <w:lang w:val="en-IN"/>
        </w:rPr>
        <w:t xml:space="preserve"> button selected. </w:t>
      </w:r>
      <w:r>
        <w:rPr>
          <w:b/>
          <w:bCs/>
          <w:lang w:val="en-IN"/>
        </w:rPr>
        <w:t>TXT: Install Unity ver. 2022.44f1 if necessary</w:t>
      </w:r>
    </w:p>
    <w:p w14:paraId="0D614174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rPr>
          <w:lang w:val="en-IN"/>
        </w:rPr>
        <w:t xml:space="preserve">: Projects&gt; New Project &gt;3D (Core) is being selected. The project name and located are being filled and Create Project is being clicked. </w:t>
      </w:r>
    </w:p>
    <w:p w14:paraId="6718C6FF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To manage the VR headset and simplify development tasks, install a plugin from the Unity Asset Store via the </w:t>
      </w:r>
      <w:r>
        <w:rPr>
          <w:b/>
          <w:bCs/>
          <w:lang w:val="en-IN"/>
        </w:rPr>
        <w:t>Package Manager</w:t>
      </w:r>
      <w:r>
        <w:rPr>
          <w:lang w:val="en-IN"/>
        </w:rPr>
        <w:t xml:space="preserve"> by clicking </w:t>
      </w:r>
      <w:r>
        <w:rPr>
          <w:b/>
          <w:bCs/>
          <w:lang w:val="en-IN"/>
        </w:rPr>
        <w:t xml:space="preserve">Window </w:t>
      </w:r>
      <w:r>
        <w:rPr>
          <w:lang w:val="en-IN"/>
        </w:rPr>
        <w:t>and</w:t>
      </w:r>
      <w:r>
        <w:rPr>
          <w:b/>
          <w:bCs/>
          <w:lang w:val="en-IN"/>
        </w:rPr>
        <w:t xml:space="preserve"> Package Manager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[1]</w:t>
      </w:r>
      <w:r>
        <w:rPr>
          <w:lang w:val="en-IN"/>
        </w:rPr>
        <w:t xml:space="preserve">. Use the </w:t>
      </w:r>
      <w:r>
        <w:rPr>
          <w:b/>
          <w:bCs/>
          <w:lang w:val="en-IN"/>
        </w:rPr>
        <w:t>Unity Gaussian Splatting</w:t>
      </w:r>
      <w:r>
        <w:rPr>
          <w:lang w:val="en-IN"/>
        </w:rPr>
        <w:t xml:space="preserve"> plugin to convert the Gaussian Splatting output into a usable asset </w:t>
      </w:r>
      <w:r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3C9705E5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rPr>
          <w:lang w:val="en-IN"/>
        </w:rPr>
        <w:t xml:space="preserve">: Unity editor interface with </w:t>
      </w:r>
      <w:r>
        <w:rPr>
          <w:b/>
          <w:bCs/>
          <w:lang w:val="en-IN"/>
        </w:rPr>
        <w:t>Window &gt; Package Manager</w:t>
      </w:r>
      <w:r>
        <w:rPr>
          <w:lang w:val="en-IN"/>
        </w:rPr>
        <w:t xml:space="preserve"> open, showing search for VR plugin.</w:t>
      </w:r>
    </w:p>
    <w:p w14:paraId="08C9F331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lastRenderedPageBreak/>
        <w:t>SCREEN</w:t>
      </w:r>
      <w:r>
        <w:rPr>
          <w:lang w:val="en-IN"/>
        </w:rPr>
        <w:t xml:space="preserve">: Plugin installation view displaying </w:t>
      </w:r>
      <w:r>
        <w:rPr>
          <w:b/>
          <w:bCs/>
          <w:lang w:val="en-IN"/>
        </w:rPr>
        <w:t>Unity Gaussian Splatting</w:t>
      </w:r>
      <w:r>
        <w:rPr>
          <w:lang w:val="en-IN"/>
        </w:rPr>
        <w:t xml:space="preserve"> being downloaded and imported into the project.</w:t>
      </w:r>
    </w:p>
    <w:p w14:paraId="46835FD7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Improve hand tracking by installing the </w:t>
      </w:r>
      <w:proofErr w:type="spellStart"/>
      <w:r>
        <w:rPr>
          <w:b/>
          <w:bCs/>
          <w:lang w:val="en-IN"/>
        </w:rPr>
        <w:t>UltraLeap</w:t>
      </w:r>
      <w:proofErr w:type="spellEnd"/>
      <w:r>
        <w:rPr>
          <w:b/>
          <w:bCs/>
          <w:lang w:val="en-IN"/>
        </w:rPr>
        <w:t xml:space="preserve"> </w:t>
      </w:r>
      <w:r>
        <w:rPr>
          <w:i/>
          <w:iCs/>
          <w:color w:val="FF0000"/>
          <w:lang w:val="en-IN"/>
        </w:rPr>
        <w:t>(Ultra-Leap)</w:t>
      </w:r>
      <w:r>
        <w:rPr>
          <w:color w:val="FF0000"/>
          <w:lang w:val="en-IN"/>
        </w:rPr>
        <w:t xml:space="preserve"> </w:t>
      </w:r>
      <w:r>
        <w:rPr>
          <w:lang w:val="en-IN"/>
        </w:rPr>
        <w:t xml:space="preserve">plugin via the </w:t>
      </w:r>
      <w:r>
        <w:rPr>
          <w:b/>
          <w:bCs/>
          <w:lang w:val="en-IN"/>
        </w:rPr>
        <w:t>Package Manager</w:t>
      </w:r>
      <w:r>
        <w:rPr>
          <w:lang w:val="en-IN"/>
        </w:rPr>
        <w:t xml:space="preserve"> from the Unity Asset Store </w:t>
      </w:r>
      <w:r>
        <w:rPr>
          <w:b/>
          <w:bCs/>
          <w:lang w:val="en-IN"/>
        </w:rPr>
        <w:t>[1]</w:t>
      </w:r>
      <w:r>
        <w:rPr>
          <w:lang w:val="en-IN"/>
        </w:rPr>
        <w:t xml:space="preserve">. Transcribe audio from the VR headset microphone using the </w:t>
      </w:r>
      <w:proofErr w:type="spellStart"/>
      <w:proofErr w:type="gramStart"/>
      <w:r>
        <w:rPr>
          <w:b/>
          <w:bCs/>
          <w:lang w:val="en-IN"/>
        </w:rPr>
        <w:t>whisper.unity</w:t>
      </w:r>
      <w:proofErr w:type="spellEnd"/>
      <w:proofErr w:type="gramEnd"/>
      <w:r>
        <w:rPr>
          <w:lang w:val="en-IN"/>
        </w:rPr>
        <w:t xml:space="preserve"> </w:t>
      </w:r>
      <w:r>
        <w:rPr>
          <w:i/>
          <w:iCs/>
          <w:color w:val="FF0000"/>
          <w:lang w:val="en-IN"/>
        </w:rPr>
        <w:t>(whisper-dot-Unity)</w:t>
      </w:r>
      <w:r>
        <w:rPr>
          <w:i/>
          <w:iCs/>
          <w:lang w:val="en-IN"/>
        </w:rPr>
        <w:t xml:space="preserve"> </w:t>
      </w:r>
      <w:r>
        <w:rPr>
          <w:lang w:val="en-IN"/>
        </w:rPr>
        <w:t xml:space="preserve">plugin. Install it using </w:t>
      </w:r>
      <w:r>
        <w:rPr>
          <w:b/>
          <w:bCs/>
          <w:lang w:val="en-IN"/>
        </w:rPr>
        <w:t>Package Manager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3900880F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rPr>
          <w:lang w:val="en-IN"/>
        </w:rPr>
        <w:t xml:space="preserve">: Unity editor showing search and installation of </w:t>
      </w:r>
      <w:proofErr w:type="spellStart"/>
      <w:r>
        <w:rPr>
          <w:b/>
          <w:bCs/>
          <w:lang w:val="en-IN"/>
        </w:rPr>
        <w:t>UltraLeap</w:t>
      </w:r>
      <w:proofErr w:type="spellEnd"/>
      <w:r>
        <w:rPr>
          <w:lang w:val="en-IN"/>
        </w:rPr>
        <w:t xml:space="preserve"> plugin through the </w:t>
      </w:r>
      <w:r>
        <w:rPr>
          <w:b/>
          <w:bCs/>
          <w:lang w:val="en-IN"/>
        </w:rPr>
        <w:t>Package Manager</w:t>
      </w:r>
      <w:r>
        <w:rPr>
          <w:lang w:val="en-IN"/>
        </w:rPr>
        <w:t>.</w:t>
      </w:r>
    </w:p>
    <w:p w14:paraId="64706FD4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rPr>
          <w:lang w:val="en-IN"/>
        </w:rPr>
        <w:t xml:space="preserve">: Plugin list in Unity showing </w:t>
      </w:r>
      <w:proofErr w:type="spellStart"/>
      <w:proofErr w:type="gramStart"/>
      <w:r>
        <w:rPr>
          <w:b/>
          <w:bCs/>
          <w:lang w:val="en-IN"/>
        </w:rPr>
        <w:t>whisper.unity</w:t>
      </w:r>
      <w:proofErr w:type="spellEnd"/>
      <w:proofErr w:type="gramEnd"/>
      <w:r>
        <w:rPr>
          <w:lang w:val="en-IN"/>
        </w:rPr>
        <w:t xml:space="preserve"> being installed and settings applied.</w:t>
      </w:r>
    </w:p>
    <w:p w14:paraId="487F03B0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Enable response generation using a large language model by installing the </w:t>
      </w:r>
      <w:proofErr w:type="spellStart"/>
      <w:r>
        <w:rPr>
          <w:b/>
          <w:bCs/>
          <w:lang w:val="en-IN"/>
        </w:rPr>
        <w:t>LLMUnity</w:t>
      </w:r>
      <w:proofErr w:type="spellEnd"/>
      <w:r>
        <w:rPr>
          <w:lang w:val="en-IN"/>
        </w:rPr>
        <w:t xml:space="preserve"> </w:t>
      </w:r>
      <w:r>
        <w:rPr>
          <w:i/>
          <w:iCs/>
          <w:color w:val="FF0000"/>
          <w:lang w:val="en-IN"/>
        </w:rPr>
        <w:t xml:space="preserve">(L-L-M-Unity) </w:t>
      </w:r>
      <w:r>
        <w:rPr>
          <w:lang w:val="en-IN"/>
        </w:rPr>
        <w:t xml:space="preserve">plugin. Install it through the </w:t>
      </w:r>
      <w:r>
        <w:rPr>
          <w:b/>
          <w:bCs/>
          <w:lang w:val="en-IN"/>
        </w:rPr>
        <w:t>Package Manager</w:t>
      </w:r>
      <w:r>
        <w:rPr>
          <w:lang w:val="en-IN"/>
        </w:rPr>
        <w:t xml:space="preserve"> as demonstrated earlier </w:t>
      </w:r>
      <w:r>
        <w:rPr>
          <w:b/>
          <w:bCs/>
          <w:lang w:val="en-IN"/>
        </w:rPr>
        <w:t>[1]</w:t>
      </w:r>
      <w:r>
        <w:rPr>
          <w:lang w:val="en-IN"/>
        </w:rPr>
        <w:t>.</w:t>
      </w:r>
    </w:p>
    <w:p w14:paraId="4BBD5173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rPr>
          <w:lang w:val="en-IN"/>
        </w:rPr>
        <w:t xml:space="preserve">: Unity editor showing </w:t>
      </w:r>
      <w:proofErr w:type="spellStart"/>
      <w:r>
        <w:rPr>
          <w:b/>
          <w:bCs/>
          <w:lang w:val="en-IN"/>
        </w:rPr>
        <w:t>LLMUnity</w:t>
      </w:r>
      <w:proofErr w:type="spellEnd"/>
      <w:r>
        <w:rPr>
          <w:lang w:val="en-IN"/>
        </w:rPr>
        <w:t xml:space="preserve"> plugin setup, with sample code window demonstrating integration.</w:t>
      </w:r>
    </w:p>
    <w:p w14:paraId="38EA92CD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Generate speech from LLM-generated responses using the </w:t>
      </w:r>
      <w:r>
        <w:rPr>
          <w:b/>
          <w:bCs/>
          <w:lang w:val="en-IN"/>
        </w:rPr>
        <w:t xml:space="preserve">Meta - Voice SDK </w:t>
      </w:r>
      <w:r>
        <w:rPr>
          <w:i/>
          <w:iCs/>
          <w:color w:val="FF0000"/>
          <w:lang w:val="en-IN"/>
        </w:rPr>
        <w:t>(Meta-Voice-S-D-K)</w:t>
      </w:r>
      <w:r>
        <w:rPr>
          <w:lang w:val="en-IN"/>
        </w:rPr>
        <w:t xml:space="preserve">. Install a Text-to-Speech plugin from the Unity Asset Store via the </w:t>
      </w:r>
      <w:r>
        <w:rPr>
          <w:b/>
          <w:bCs/>
          <w:lang w:val="en-IN"/>
        </w:rPr>
        <w:t>Package Manager</w:t>
      </w:r>
      <w:r>
        <w:rPr>
          <w:lang w:val="en-IN"/>
        </w:rPr>
        <w:t xml:space="preserve"> by clicking </w:t>
      </w:r>
      <w:proofErr w:type="gramStart"/>
      <w:r>
        <w:rPr>
          <w:b/>
          <w:bCs/>
          <w:lang w:val="en-IN"/>
        </w:rPr>
        <w:t xml:space="preserve">Window  </w:t>
      </w:r>
      <w:r>
        <w:rPr>
          <w:lang w:val="en-IN"/>
        </w:rPr>
        <w:t>and</w:t>
      </w:r>
      <w:proofErr w:type="gramEnd"/>
      <w:r>
        <w:rPr>
          <w:lang w:val="en-IN"/>
        </w:rPr>
        <w:t xml:space="preserve"> </w:t>
      </w:r>
      <w:r>
        <w:rPr>
          <w:b/>
          <w:bCs/>
          <w:lang w:val="en-IN"/>
        </w:rPr>
        <w:t>Package Manager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[1]</w:t>
      </w:r>
      <w:r>
        <w:rPr>
          <w:lang w:val="en-IN"/>
        </w:rPr>
        <w:t xml:space="preserve">. Finally use the VR headset to experience and interact with the immersive environment </w:t>
      </w:r>
      <w:r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1A0E9D23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rPr>
          <w:lang w:val="en-IN"/>
        </w:rPr>
        <w:t xml:space="preserve">: Installation and configuration screen for </w:t>
      </w:r>
      <w:r>
        <w:rPr>
          <w:b/>
          <w:bCs/>
          <w:lang w:val="en-IN"/>
        </w:rPr>
        <w:t>Meta - Voice SDK</w:t>
      </w:r>
      <w:r>
        <w:rPr>
          <w:lang w:val="en-IN"/>
        </w:rPr>
        <w:t>, with a voice generation preview enabled.</w:t>
      </w:r>
    </w:p>
    <w:p w14:paraId="3DAF1950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wearing the VR headset, looking around and interacting with the rendered 3D scene.</w:t>
      </w:r>
    </w:p>
    <w:p w14:paraId="016AE47D" w14:textId="77777777" w:rsidR="00577286" w:rsidRDefault="003371CA">
      <w:pPr>
        <w:rPr>
          <w:rFonts w:cstheme="minorHAnsi"/>
        </w:rPr>
      </w:pPr>
      <w:r>
        <w:br w:type="page"/>
      </w:r>
    </w:p>
    <w:p w14:paraId="7CCC3B64" w14:textId="77777777" w:rsidR="00577286" w:rsidRDefault="00577286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420F5D12" w14:textId="77777777" w:rsidR="00577286" w:rsidRDefault="003371CA">
      <w:pPr>
        <w:pStyle w:val="Ttulo1"/>
        <w:rPr>
          <w:rFonts w:cstheme="minorHAnsi"/>
        </w:rPr>
      </w:pPr>
      <w:r>
        <w:rPr>
          <w:rFonts w:cstheme="minorHAnsi"/>
        </w:rPr>
        <w:t>Results</w:t>
      </w:r>
    </w:p>
    <w:p w14:paraId="62725693" w14:textId="77777777" w:rsidR="00577286" w:rsidRDefault="00337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Please review this section to make sure that it accurately reflects your findings.</w:t>
      </w:r>
    </w:p>
    <w:p w14:paraId="577039D7" w14:textId="77777777" w:rsidR="00577286" w:rsidRDefault="003371CA">
      <w:pPr>
        <w:pStyle w:val="Prrafodelista"/>
        <w:keepLines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>
        <w:rPr>
          <w:rFonts w:eastAsia="Times New Roman" w:cstheme="minorHAnsi"/>
          <w:b/>
          <w:bCs/>
        </w:rPr>
        <w:t>does not have to record</w:t>
      </w:r>
      <w:r>
        <w:rPr>
          <w:rFonts w:eastAsia="Times New Roman" w:cstheme="minorHAnsi"/>
        </w:rPr>
        <w:t xml:space="preserve"> this section. It only includes the figures/tables from your manuscript (called LAB MEDIA). </w:t>
      </w:r>
    </w:p>
    <w:p w14:paraId="0767D14A" w14:textId="77777777" w:rsidR="00577286" w:rsidRDefault="003371CA">
      <w:pPr>
        <w:pStyle w:val="Prrafodelista"/>
        <w:keepLines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  <w:bCs/>
        </w:rPr>
        <w:t>Use Track Changes when making edits or revisions. Ensure the voiceover length is below 200 words. Current word count: 175.</w:t>
      </w:r>
    </w:p>
    <w:p w14:paraId="34D4B1BD" w14:textId="77777777" w:rsidR="00577286" w:rsidRDefault="003371CA">
      <w:pPr>
        <w:pStyle w:val="Prrafodelista"/>
        <w:keepLines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  <w:bCs/>
        </w:rPr>
        <w:t xml:space="preserve">Please note that the video </w:t>
      </w:r>
      <w:r>
        <w:rPr>
          <w:rFonts w:eastAsia="Times New Roman" w:cstheme="minorHAnsi"/>
          <w:b/>
        </w:rPr>
        <w:t xml:space="preserve">cannot </w:t>
      </w:r>
      <w:r>
        <w:rPr>
          <w:rFonts w:eastAsia="Times New Roman" w:cstheme="minorHAnsi"/>
          <w:bCs/>
        </w:rPr>
        <w:t xml:space="preserve">include </w:t>
      </w:r>
      <w:r>
        <w:rPr>
          <w:rFonts w:eastAsia="Times New Roman" w:cstheme="minorHAnsi"/>
          <w:bCs/>
          <w:u w:val="single"/>
        </w:rPr>
        <w:t>voiceover without an accompanying visual</w:t>
      </w:r>
      <w:r>
        <w:rPr>
          <w:rFonts w:eastAsia="Times New Roman" w:cstheme="minorHAnsi"/>
          <w:bCs/>
        </w:rPr>
        <w:t>.</w:t>
      </w:r>
    </w:p>
    <w:p w14:paraId="5EB37FCB" w14:textId="77777777" w:rsidR="00577286" w:rsidRDefault="00577286">
      <w:pPr>
        <w:ind w:left="360"/>
        <w:outlineLvl w:val="0"/>
        <w:rPr>
          <w:rFonts w:cstheme="minorHAnsi"/>
          <w:lang w:eastAsia="zh-TW"/>
        </w:rPr>
      </w:pPr>
    </w:p>
    <w:p w14:paraId="273A6A4F" w14:textId="77777777" w:rsidR="00577286" w:rsidRDefault="003371CA">
      <w:pPr>
        <w:pStyle w:val="Prrafodelista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70D3131" w14:textId="77777777" w:rsidR="00577286" w:rsidRDefault="00577286">
      <w:pPr>
        <w:pStyle w:val="Prrafodelista"/>
        <w:spacing w:before="240"/>
        <w:ind w:left="360"/>
        <w:outlineLvl w:val="0"/>
        <w:rPr>
          <w:rFonts w:cstheme="minorHAnsi"/>
          <w:lang w:eastAsia="zh-TW"/>
        </w:rPr>
      </w:pPr>
    </w:p>
    <w:p w14:paraId="2024EC23" w14:textId="77777777" w:rsidR="00577286" w:rsidRDefault="003371CA">
      <w:pPr>
        <w:pStyle w:val="Prrafodelista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Groups of camera positions derived from shared equirectangular origins were used to generate dense point clouds for scene reconstruction, revealing a consistent spatial mapping of capture angles </w:t>
      </w:r>
      <w:r>
        <w:rPr>
          <w:rFonts w:cstheme="minorHAnsi"/>
          <w:b/>
          <w:bCs/>
        </w:rPr>
        <w:t>[1].</w:t>
      </w:r>
    </w:p>
    <w:p w14:paraId="4383AB32" w14:textId="77777777" w:rsidR="00577286" w:rsidRDefault="003371CA">
      <w:pPr>
        <w:pStyle w:val="Prrafodelista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>
        <w:rPr>
          <w:rFonts w:cstheme="minorHAnsi"/>
          <w:i/>
          <w:iCs w:val="0"/>
          <w:color w:val="3333FF"/>
        </w:rPr>
        <w:t>Video editor: Highlight the red camera icons</w:t>
      </w:r>
      <w:r>
        <w:rPr>
          <w:rFonts w:cstheme="minorHAnsi"/>
          <w:i/>
          <w:iCs w:val="0"/>
          <w:color w:val="3333FF"/>
        </w:rPr>
        <w:br/>
      </w:r>
    </w:p>
    <w:p w14:paraId="2D4B64A6" w14:textId="77777777" w:rsidR="00577286" w:rsidRDefault="003371CA">
      <w:pPr>
        <w:pStyle w:val="Prrafodelista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The proposed method using Gaussian Splatting produced </w:t>
      </w:r>
      <w:proofErr w:type="gramStart"/>
      <w:r>
        <w:rPr>
          <w:rFonts w:cstheme="minorHAnsi"/>
        </w:rPr>
        <w:t>a photorealistic</w:t>
      </w:r>
      <w:proofErr w:type="gramEnd"/>
      <w:r>
        <w:rPr>
          <w:rFonts w:cstheme="minorHAnsi"/>
        </w:rPr>
        <w:t xml:space="preserve"> reconstruction closely resembling the real environment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Users could effectively interact with the reconstructed environment through virtual reality, maintaining immersion and spatial awareness, with visuals presented inside the headset matching the room setup </w:t>
      </w:r>
      <w:r>
        <w:rPr>
          <w:rFonts w:cstheme="minorHAnsi"/>
          <w:b/>
          <w:bCs/>
        </w:rPr>
        <w:t>[2].</w:t>
      </w:r>
    </w:p>
    <w:p w14:paraId="4060F2B8" w14:textId="77777777" w:rsidR="00577286" w:rsidRDefault="003371CA">
      <w:pPr>
        <w:pStyle w:val="Prrafodelista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Figure 4. </w:t>
      </w:r>
      <w:r>
        <w:rPr>
          <w:rFonts w:cstheme="minorHAnsi"/>
          <w:i/>
          <w:iCs w:val="0"/>
          <w:color w:val="3333FF"/>
        </w:rPr>
        <w:t>Video editor: Please highlight 4B</w:t>
      </w:r>
    </w:p>
    <w:p w14:paraId="624C6272" w14:textId="77777777" w:rsidR="00577286" w:rsidRDefault="003371CA">
      <w:pPr>
        <w:pStyle w:val="Prrafodelista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>
        <w:rPr>
          <w:rFonts w:cstheme="minorHAnsi"/>
          <w:i/>
          <w:iCs w:val="0"/>
          <w:color w:val="3333FF"/>
        </w:rPr>
        <w:t>Video editor: Show Figure 4 A and then B</w:t>
      </w:r>
      <w:r>
        <w:rPr>
          <w:rFonts w:cstheme="minorHAnsi"/>
          <w:i/>
          <w:iCs w:val="0"/>
          <w:color w:val="3333FF"/>
        </w:rPr>
        <w:br/>
      </w:r>
    </w:p>
    <w:p w14:paraId="276994F2" w14:textId="77777777" w:rsidR="00577286" w:rsidRDefault="003371CA">
      <w:pPr>
        <w:pStyle w:val="Prrafodelista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Familiar and unfamiliar virtual environments were developed with therapeutic goals in mind, based on feedback from professional therapists </w:t>
      </w:r>
      <w:r>
        <w:rPr>
          <w:rFonts w:cstheme="minorHAnsi"/>
          <w:b/>
          <w:bCs/>
        </w:rPr>
        <w:t>[1].</w:t>
      </w:r>
      <w:r>
        <w:rPr>
          <w:rFonts w:cstheme="minorHAnsi"/>
        </w:rPr>
        <w:t xml:space="preserve"> A virtual agent was rendered in the reconstructed space, allowing users to engage in realistic interactive scenarios through VR, with the agent appearing as a lifelike figure in the headset view </w:t>
      </w:r>
      <w:r>
        <w:rPr>
          <w:rFonts w:cstheme="minorHAnsi"/>
          <w:b/>
          <w:bCs/>
        </w:rPr>
        <w:t>[2].</w:t>
      </w:r>
    </w:p>
    <w:p w14:paraId="1883C01D" w14:textId="77777777" w:rsidR="00577286" w:rsidRDefault="003371CA">
      <w:pPr>
        <w:pStyle w:val="Prrafodelista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>
        <w:rPr>
          <w:rFonts w:cstheme="minorHAnsi"/>
          <w:i/>
          <w:iCs w:val="0"/>
          <w:color w:val="3333FF"/>
        </w:rPr>
        <w:t>Video editor: Highlight A and C then B and D</w:t>
      </w:r>
    </w:p>
    <w:p w14:paraId="116DD4DB" w14:textId="77777777" w:rsidR="00577286" w:rsidRDefault="003371CA">
      <w:pPr>
        <w:pStyle w:val="Prrafodelista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7. </w:t>
      </w:r>
      <w:r>
        <w:rPr>
          <w:rFonts w:cstheme="minorHAnsi"/>
          <w:i/>
          <w:iCs w:val="0"/>
          <w:color w:val="3333FF"/>
        </w:rPr>
        <w:t>Video editor: Emphasize B</w:t>
      </w:r>
    </w:p>
    <w:p w14:paraId="3D8B9180" w14:textId="77777777" w:rsidR="00577286" w:rsidRDefault="00577286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2E59C154" w14:textId="77777777" w:rsidR="00577286" w:rsidRDefault="003371CA">
      <w:pPr>
        <w:pStyle w:val="Prrafodelista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Virtual reconstructions replicated specific viewpoints accurately when based on input images </w:t>
      </w:r>
      <w:r>
        <w:rPr>
          <w:rFonts w:cstheme="minorHAnsi"/>
          <w:b/>
          <w:bCs/>
        </w:rPr>
        <w:t>[1],</w:t>
      </w:r>
      <w:r>
        <w:rPr>
          <w:rFonts w:cstheme="minorHAnsi"/>
        </w:rPr>
        <w:t xml:space="preserve"> but deviations in perspective resulted in noticeable rendering limitations </w:t>
      </w:r>
      <w:r>
        <w:rPr>
          <w:rFonts w:cstheme="minorHAnsi"/>
          <w:b/>
          <w:bCs/>
        </w:rPr>
        <w:t>[2].</w:t>
      </w:r>
    </w:p>
    <w:p w14:paraId="445A8796" w14:textId="77777777" w:rsidR="00577286" w:rsidRDefault="003371CA">
      <w:pPr>
        <w:pStyle w:val="Prrafodelista"/>
        <w:numPr>
          <w:ilvl w:val="2"/>
          <w:numId w:val="2"/>
        </w:numPr>
        <w:spacing w:before="120"/>
        <w:outlineLvl w:val="0"/>
        <w:rPr>
          <w:rFonts w:cstheme="minorHAnsi"/>
          <w:i/>
          <w:iCs w:val="0"/>
        </w:rPr>
      </w:pPr>
      <w:r>
        <w:rPr>
          <w:rFonts w:cstheme="minorHAnsi"/>
        </w:rPr>
        <w:t xml:space="preserve">LAB MEDIA: Figure 8. </w:t>
      </w:r>
      <w:r>
        <w:rPr>
          <w:rFonts w:cstheme="minorHAnsi"/>
          <w:i/>
          <w:iCs w:val="0"/>
          <w:color w:val="3333FF"/>
        </w:rPr>
        <w:t>Video editor: Highlight the top images (A and B), showing a real and virtual view of the same room angle</w:t>
      </w:r>
      <w:r>
        <w:rPr>
          <w:rFonts w:cstheme="minorHAnsi"/>
          <w:i/>
          <w:iCs w:val="0"/>
        </w:rPr>
        <w:t>.</w:t>
      </w:r>
    </w:p>
    <w:p w14:paraId="601057B0" w14:textId="77777777" w:rsidR="00577286" w:rsidRDefault="003371CA">
      <w:pPr>
        <w:pStyle w:val="Prrafodelista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8. </w:t>
      </w:r>
      <w:r>
        <w:rPr>
          <w:rFonts w:cstheme="minorHAnsi"/>
          <w:i/>
          <w:iCs w:val="0"/>
          <w:color w:val="3333FF"/>
        </w:rPr>
        <w:t>Video editor: Highlight the bottom images (C and D), comparing a new real view with its less accurate virtual rendering.</w:t>
      </w:r>
    </w:p>
    <w:p w14:paraId="6E00DEBD" w14:textId="77777777" w:rsidR="00577286" w:rsidRDefault="00577286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326DF6C4" w14:textId="77777777" w:rsidR="00577286" w:rsidRDefault="003371CA">
      <w:pPr>
        <w:pStyle w:val="Prrafodelista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Compared to COLMAP point cloud output, Gaussian Splatting produced more visually continuous and lifelike reconstructions suitable for real-time interaction, albeit with reduced metric precision </w:t>
      </w:r>
      <w:r>
        <w:rPr>
          <w:rFonts w:cstheme="minorHAnsi"/>
          <w:b/>
          <w:bCs/>
        </w:rPr>
        <w:t>[1].</w:t>
      </w:r>
    </w:p>
    <w:p w14:paraId="3FA08BA7" w14:textId="77777777" w:rsidR="00577286" w:rsidRDefault="003371CA">
      <w:pPr>
        <w:pStyle w:val="Prrafodelista"/>
        <w:numPr>
          <w:ilvl w:val="2"/>
          <w:numId w:val="2"/>
        </w:numPr>
        <w:spacing w:before="120"/>
        <w:outlineLvl w:val="0"/>
        <w:rPr>
          <w:rFonts w:cstheme="minorHAnsi"/>
          <w:sz w:val="22"/>
          <w:szCs w:val="22"/>
        </w:rPr>
      </w:pPr>
      <w:r>
        <w:rPr>
          <w:rFonts w:cstheme="minorHAnsi"/>
        </w:rPr>
        <w:t xml:space="preserve">LAB MEDIA: Figure 9.  </w:t>
      </w:r>
      <w:r>
        <w:rPr>
          <w:rFonts w:cstheme="minorHAnsi"/>
          <w:i/>
          <w:iCs w:val="0"/>
          <w:color w:val="3333FF"/>
        </w:rPr>
        <w:t>Video Editor: Please show Figure A first and then B</w:t>
      </w:r>
    </w:p>
    <w:sectPr w:rsidR="00577286">
      <w:headerReference w:type="default" r:id="rId16"/>
      <w:footerReference w:type="even" r:id="rId17"/>
      <w:footerReference w:type="default" r:id="rId18"/>
      <w:footerReference w:type="first" r:id="rId19"/>
      <w:pgSz w:w="12240" w:h="15840"/>
      <w:pgMar w:top="1800" w:right="1440" w:bottom="1440" w:left="1440" w:header="720" w:footer="576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2" w:author="MIGUEL ANGEL CAZORLA QUEVEDO" w:date="2025-06-03T13:00:00Z" w:initials="MC">
    <w:p w14:paraId="075CAE78" w14:textId="77777777" w:rsidR="009F6093" w:rsidRDefault="009F6093" w:rsidP="009F6093">
      <w:pPr>
        <w:pStyle w:val="Textocomentario"/>
      </w:pPr>
      <w:r>
        <w:rPr>
          <w:rStyle w:val="Refdecomentario"/>
        </w:rPr>
        <w:annotationRef/>
      </w:r>
      <w:r>
        <w:rPr>
          <w:color w:val="000000"/>
        </w:rPr>
        <w:t>Both videos are in one file: 2.4.1.mp4</w:t>
      </w:r>
    </w:p>
  </w:comment>
  <w:comment w:id="23" w:author="Sulakshana Karkala" w:date="2025-05-23T12:57:00Z" w:initials="SK">
    <w:p w14:paraId="0D1A6654" w14:textId="6EAA9D65" w:rsidR="00577286" w:rsidRDefault="003371CA">
      <w:r>
        <w:rPr>
          <w:rFonts w:ascii="Liberation Serif" w:eastAsia="DejaVu Sans" w:hAnsi="Liberation Serif" w:cs="DejaVu Sans"/>
          <w:iCs w:val="0"/>
          <w:color w:val="auto"/>
          <w:lang w:bidi="en-US"/>
        </w:rPr>
        <w:t>AUTHORS: Is this done on the same app? If it is done on a different program, please specify</w:t>
      </w:r>
    </w:p>
  </w:comment>
  <w:comment w:id="24" w:author="MIGUEL ANGEL CAZORLA QUEVEDO" w:date="2025-05-26T11:01:00Z" w:initials="MC">
    <w:p w14:paraId="1895DC3D" w14:textId="77777777" w:rsidR="003371CA" w:rsidRDefault="003371CA" w:rsidP="003371CA">
      <w:pPr>
        <w:pStyle w:val="Textocomentario"/>
      </w:pPr>
      <w:r>
        <w:rPr>
          <w:rStyle w:val="Refdecomentario"/>
        </w:rPr>
        <w:annotationRef/>
      </w:r>
      <w:r>
        <w:t xml:space="preserve">COLMAP is a different app from the previuos one. The two shots of this step (2.5) are done with COLMAP. </w:t>
      </w:r>
    </w:p>
  </w:comment>
  <w:comment w:id="26" w:author="MIGUEL ANGEL CAZORLA QUEVEDO" w:date="2025-06-03T12:46:00Z" w:initials="MC">
    <w:p w14:paraId="670E4030" w14:textId="00304C51" w:rsidR="007019D6" w:rsidRDefault="007019D6" w:rsidP="007019D6">
      <w:pPr>
        <w:pStyle w:val="Textocomentario"/>
      </w:pPr>
      <w:r>
        <w:rPr>
          <w:rStyle w:val="Refdecomentario"/>
        </w:rPr>
        <w:annotationRef/>
      </w:r>
      <w:r>
        <w:t xml:space="preserve">We have added this additional step.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5CAE78" w15:done="0"/>
  <w15:commentEx w15:paraId="0D1A6654" w15:done="0"/>
  <w15:commentEx w15:paraId="1895DC3D" w15:paraIdParent="0D1A6654" w15:done="0"/>
  <w15:commentEx w15:paraId="670E40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B20B99" w16cex:dateUtc="2025-06-03T11:00:00Z"/>
  <w16cex:commentExtensible w16cex:durableId="5BA1F635" w16cex:dateUtc="2025-05-26T09:01:00Z"/>
  <w16cex:commentExtensible w16cex:durableId="3FDD3B16" w16cex:dateUtc="2025-06-03T1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5CAE78" w16cid:durableId="19B20B99"/>
  <w16cid:commentId w16cid:paraId="0D1A6654" w16cid:durableId="549D653B"/>
  <w16cid:commentId w16cid:paraId="1895DC3D" w16cid:durableId="5BA1F635"/>
  <w16cid:commentId w16cid:paraId="670E4030" w16cid:durableId="3FDD3B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49FF" w14:textId="77777777" w:rsidR="003371CA" w:rsidRDefault="003371CA">
      <w:r>
        <w:separator/>
      </w:r>
    </w:p>
  </w:endnote>
  <w:endnote w:type="continuationSeparator" w:id="0">
    <w:p w14:paraId="076E34CA" w14:textId="77777777" w:rsidR="003371CA" w:rsidRDefault="0033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854294"/>
      <w:docPartObj>
        <w:docPartGallery w:val="Page Numbers (Bottom of Page)"/>
        <w:docPartUnique/>
      </w:docPartObj>
    </w:sdtPr>
    <w:sdtEndPr/>
    <w:sdtContent>
      <w:p w14:paraId="2F37C893" w14:textId="77777777" w:rsidR="00577286" w:rsidRDefault="003371CA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t>0</w:t>
        </w:r>
        <w:r>
          <w:rPr>
            <w:rStyle w:val="Nmerodepgina"/>
          </w:rPr>
          <w:fldChar w:fldCharType="end"/>
        </w:r>
      </w:p>
    </w:sdtContent>
  </w:sdt>
  <w:p w14:paraId="0A1682BA" w14:textId="77777777" w:rsidR="00577286" w:rsidRDefault="00577286">
    <w:pPr>
      <w:pStyle w:val="Piedepgina"/>
      <w:ind w:right="360"/>
    </w:pPr>
  </w:p>
  <w:p w14:paraId="1CA1CC73" w14:textId="77777777" w:rsidR="00577286" w:rsidRDefault="005772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182D" w14:textId="164AA167" w:rsidR="00577286" w:rsidRDefault="003371CA">
    <w:pPr>
      <w:pStyle w:val="Piedepgina"/>
      <w:tabs>
        <w:tab w:val="clear" w:pos="8640"/>
        <w:tab w:val="right" w:pos="9360"/>
      </w:tabs>
      <w:rPr>
        <w:rFonts w:cstheme="minorHAnsi"/>
      </w:rPr>
    </w:pPr>
    <w:r>
      <w:rPr>
        <w:rFonts w:ascii="Symbol" w:eastAsia="Symbol" w:hAnsi="Symbol" w:cs="Symbol"/>
      </w:rPr>
      <w:t></w:t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="Calibri"/>
        <w:lang w:val="en-US"/>
      </w:rPr>
      <w:instrText xml:space="preserve"> DATE \@"yyyy" </w:instrText>
    </w:r>
    <w:r>
      <w:rPr>
        <w:rFonts w:cs="Calibri"/>
        <w:lang w:val="en-US"/>
      </w:rPr>
      <w:fldChar w:fldCharType="separate"/>
    </w:r>
    <w:r w:rsidR="007019D6">
      <w:rPr>
        <w:rFonts w:cs="Calibri"/>
        <w:noProof/>
        <w:lang w:val="en-US"/>
      </w:rPr>
      <w:t>2025</w:t>
    </w:r>
    <w:r>
      <w:rPr>
        <w:rFonts w:cs="Calibri"/>
        <w:lang w:val="en-US"/>
      </w:rPr>
      <w:fldChar w:fldCharType="end"/>
    </w:r>
    <w:r>
      <w:rPr>
        <w:rFonts w:cstheme="minorHAnsi"/>
      </w:rPr>
      <w:t xml:space="preserve">, </w:t>
    </w:r>
    <w:proofErr w:type="spellStart"/>
    <w:r>
      <w:rPr>
        <w:rFonts w:cstheme="minorHAnsi"/>
      </w:rPr>
      <w:t>Journal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of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Visualized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Experiments</w:t>
    </w:r>
    <w:proofErr w:type="spellEnd"/>
    <w:r>
      <w:rPr>
        <w:rFonts w:cstheme="minorHAnsi"/>
      </w:rPr>
      <w:tab/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="Calibri"/>
      </w:rPr>
      <w:instrText xml:space="preserve"> PAGE \* ARABIC </w:instrText>
    </w:r>
    <w:r>
      <w:rPr>
        <w:rFonts w:cs="Calibri"/>
      </w:rPr>
      <w:fldChar w:fldCharType="separate"/>
    </w:r>
    <w:r>
      <w:rPr>
        <w:rFonts w:cs="Calibri"/>
      </w:rPr>
      <w:t>11</w:t>
    </w:r>
    <w:r>
      <w:rPr>
        <w:rFonts w:cs="Calibri"/>
      </w:rPr>
      <w:fldChar w:fldCharType="end"/>
    </w:r>
    <w:r>
      <w:rPr>
        <w:rFonts w:cstheme="minorHAnsi"/>
      </w:rPr>
      <w:t xml:space="preserve"> </w:t>
    </w:r>
    <w:proofErr w:type="spellStart"/>
    <w:r>
      <w:rPr>
        <w:rFonts w:cstheme="minorHAnsi"/>
      </w:rPr>
      <w:t>of</w:t>
    </w:r>
    <w:proofErr w:type="spellEnd"/>
    <w:r>
      <w:rPr>
        <w:rFonts w:cstheme="minorHAnsi"/>
      </w:rPr>
      <w:t xml:space="preserve"> </w:t>
    </w:r>
    <w:r>
      <w:rPr>
        <w:rFonts w:cstheme="minorHAnsi"/>
      </w:rPr>
      <w:fldChar w:fldCharType="begin"/>
    </w:r>
    <w:r>
      <w:rPr>
        <w:rFonts w:cs="Calibri"/>
      </w:rPr>
      <w:instrText xml:space="preserve"> NUMPAGES \* ARABIC </w:instrText>
    </w:r>
    <w:r>
      <w:rPr>
        <w:rFonts w:cs="Calibri"/>
      </w:rPr>
      <w:fldChar w:fldCharType="separate"/>
    </w:r>
    <w:r>
      <w:rPr>
        <w:rFonts w:cs="Calibri"/>
      </w:rPr>
      <w:t>11</w:t>
    </w:r>
    <w:r>
      <w:rPr>
        <w:rFonts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E8B" w14:textId="6D4FDEF0" w:rsidR="00577286" w:rsidRDefault="003371CA">
    <w:pPr>
      <w:pStyle w:val="Piedepgina"/>
      <w:tabs>
        <w:tab w:val="clear" w:pos="8640"/>
        <w:tab w:val="right" w:pos="9360"/>
      </w:tabs>
      <w:rPr>
        <w:rFonts w:cstheme="minorHAnsi"/>
      </w:rPr>
    </w:pPr>
    <w:r>
      <w:rPr>
        <w:rFonts w:ascii="Symbol" w:eastAsia="Symbol" w:hAnsi="Symbol" w:cs="Symbol"/>
      </w:rPr>
      <w:t></w:t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="Calibri"/>
        <w:lang w:val="en-US"/>
      </w:rPr>
      <w:instrText xml:space="preserve"> DATE \@"yyyy" </w:instrText>
    </w:r>
    <w:r>
      <w:rPr>
        <w:rFonts w:cs="Calibri"/>
        <w:lang w:val="en-US"/>
      </w:rPr>
      <w:fldChar w:fldCharType="separate"/>
    </w:r>
    <w:r w:rsidR="007019D6">
      <w:rPr>
        <w:rFonts w:cs="Calibri"/>
        <w:noProof/>
        <w:lang w:val="en-US"/>
      </w:rPr>
      <w:t>2025</w:t>
    </w:r>
    <w:r>
      <w:rPr>
        <w:rFonts w:cs="Calibri"/>
        <w:lang w:val="en-US"/>
      </w:rPr>
      <w:fldChar w:fldCharType="end"/>
    </w:r>
    <w:r>
      <w:rPr>
        <w:rFonts w:cstheme="minorHAnsi"/>
      </w:rPr>
      <w:t xml:space="preserve">, </w:t>
    </w:r>
    <w:proofErr w:type="spellStart"/>
    <w:r>
      <w:rPr>
        <w:rFonts w:cstheme="minorHAnsi"/>
      </w:rPr>
      <w:t>Journal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of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Visualized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Experiments</w:t>
    </w:r>
    <w:proofErr w:type="spellEnd"/>
    <w:r>
      <w:rPr>
        <w:rFonts w:cstheme="minorHAnsi"/>
      </w:rPr>
      <w:tab/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="Calibri"/>
      </w:rPr>
      <w:instrText xml:space="preserve"> PAGE \* ARABIC </w:instrText>
    </w:r>
    <w:r>
      <w:rPr>
        <w:rFonts w:cs="Calibri"/>
      </w:rPr>
      <w:fldChar w:fldCharType="separate"/>
    </w:r>
    <w:r>
      <w:rPr>
        <w:rFonts w:cs="Calibri"/>
      </w:rPr>
      <w:t>11</w:t>
    </w:r>
    <w:r>
      <w:rPr>
        <w:rFonts w:cs="Calibri"/>
      </w:rPr>
      <w:fldChar w:fldCharType="end"/>
    </w:r>
    <w:r>
      <w:rPr>
        <w:rFonts w:cstheme="minorHAnsi"/>
      </w:rPr>
      <w:t xml:space="preserve"> </w:t>
    </w:r>
    <w:proofErr w:type="spellStart"/>
    <w:r>
      <w:rPr>
        <w:rFonts w:cstheme="minorHAnsi"/>
      </w:rPr>
      <w:t>of</w:t>
    </w:r>
    <w:proofErr w:type="spellEnd"/>
    <w:r>
      <w:rPr>
        <w:rFonts w:cstheme="minorHAnsi"/>
      </w:rPr>
      <w:t xml:space="preserve"> </w:t>
    </w:r>
    <w:r>
      <w:rPr>
        <w:rFonts w:cstheme="minorHAnsi"/>
      </w:rPr>
      <w:fldChar w:fldCharType="begin"/>
    </w:r>
    <w:r>
      <w:rPr>
        <w:rFonts w:cs="Calibri"/>
      </w:rPr>
      <w:instrText xml:space="preserve"> NUMPAGES \* ARABIC </w:instrText>
    </w:r>
    <w:r>
      <w:rPr>
        <w:rFonts w:cs="Calibri"/>
      </w:rPr>
      <w:fldChar w:fldCharType="separate"/>
    </w:r>
    <w:r>
      <w:rPr>
        <w:rFonts w:cs="Calibri"/>
      </w:rPr>
      <w:t>11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27FF" w14:textId="77777777" w:rsidR="003371CA" w:rsidRDefault="003371CA">
      <w:r>
        <w:separator/>
      </w:r>
    </w:p>
  </w:footnote>
  <w:footnote w:type="continuationSeparator" w:id="0">
    <w:p w14:paraId="2BB62469" w14:textId="77777777" w:rsidR="003371CA" w:rsidRDefault="0033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80B7" w14:textId="77777777" w:rsidR="00577286" w:rsidRDefault="003371CA">
    <w:pPr>
      <w:pStyle w:val="Encabezado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12" behindDoc="1" locked="0" layoutInCell="0" allowOverlap="1" wp14:anchorId="3AFF4C02" wp14:editId="6F13AA9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6A8FCF02" w14:textId="77777777" w:rsidR="00577286" w:rsidRDefault="005772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09F"/>
    <w:multiLevelType w:val="multilevel"/>
    <w:tmpl w:val="3AECFE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C825B7"/>
    <w:multiLevelType w:val="multilevel"/>
    <w:tmpl w:val="3522CAF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FA46C2"/>
    <w:multiLevelType w:val="multilevel"/>
    <w:tmpl w:val="8450874A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FA0F96"/>
    <w:multiLevelType w:val="multilevel"/>
    <w:tmpl w:val="2BDE3168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27659A7"/>
    <w:multiLevelType w:val="multilevel"/>
    <w:tmpl w:val="4C0CF4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47"/>
      </w:pPr>
      <w:rPr>
        <w:rFonts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7" w:hanging="720"/>
      </w:pPr>
      <w:rPr>
        <w:rFonts w:ascii="Calibri" w:hAnsi="Calibri"/>
        <w:i w:val="0"/>
        <w:iC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90453988">
    <w:abstractNumId w:val="1"/>
  </w:num>
  <w:num w:numId="2" w16cid:durableId="890269206">
    <w:abstractNumId w:val="4"/>
  </w:num>
  <w:num w:numId="3" w16cid:durableId="1220480702">
    <w:abstractNumId w:val="2"/>
  </w:num>
  <w:num w:numId="4" w16cid:durableId="208953733">
    <w:abstractNumId w:val="3"/>
  </w:num>
  <w:num w:numId="5" w16cid:durableId="6749638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GUEL ANGEL CAZORLA QUEVEDO">
    <w15:presenceInfo w15:providerId="AD" w15:userId="S::miguel.cazorla@mscloud.ua.es::5f1f0f43-7976-49b4-a654-bec3f8bfac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86"/>
    <w:rsid w:val="000C0ECD"/>
    <w:rsid w:val="001322F3"/>
    <w:rsid w:val="003371CA"/>
    <w:rsid w:val="004770C9"/>
    <w:rsid w:val="004B6583"/>
    <w:rsid w:val="00577286"/>
    <w:rsid w:val="007019D6"/>
    <w:rsid w:val="009F6093"/>
    <w:rsid w:val="00AB0D1A"/>
    <w:rsid w:val="00D450CA"/>
    <w:rsid w:val="00E2005C"/>
    <w:rsid w:val="00E33616"/>
    <w:rsid w:val="00E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00DC"/>
  <w15:docId w15:val="{2AFA5733-B863-4D2A-979C-294F392C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Ttulo1">
    <w:name w:val="heading 1"/>
    <w:basedOn w:val="Normal"/>
    <w:next w:val="Normal"/>
    <w:link w:val="Ttulo1Car"/>
    <w:qFormat/>
    <w:rsid w:val="00C82679"/>
    <w:pPr>
      <w:keepNext/>
      <w:pBdr>
        <w:bottom w:val="single" w:sz="4" w:space="1" w:color="000000"/>
      </w:pBdr>
      <w:spacing w:after="240"/>
      <w:jc w:val="center"/>
      <w:outlineLvl w:val="0"/>
    </w:pPr>
    <w:rPr>
      <w:rFonts w:eastAsia="Times New Roman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3Car">
    <w:name w:val="Texto independiente 3 Car"/>
    <w:link w:val="Textoindependiente3"/>
    <w:uiPriority w:val="99"/>
    <w:semiHidden/>
    <w:qFormat/>
    <w:rsid w:val="008D58EC"/>
    <w:rPr>
      <w:sz w:val="16"/>
      <w:szCs w:val="16"/>
    </w:rPr>
  </w:style>
  <w:style w:type="character" w:customStyle="1" w:styleId="PiedepginaCar">
    <w:name w:val="Pie de página Car"/>
    <w:link w:val="Piedepgina"/>
    <w:uiPriority w:val="99"/>
    <w:qFormat/>
    <w:rsid w:val="007D1CA5"/>
    <w:rPr>
      <w:sz w:val="24"/>
    </w:rPr>
  </w:style>
  <w:style w:type="character" w:customStyle="1" w:styleId="EnlacedeInternet">
    <w:name w:val="Enlace de Internet"/>
    <w:uiPriority w:val="99"/>
    <w:unhideWhenUsed/>
    <w:rsid w:val="002B38EA"/>
    <w:rPr>
      <w:color w:val="0000FF"/>
      <w:u w:val="single"/>
    </w:rPr>
  </w:style>
  <w:style w:type="character" w:customStyle="1" w:styleId="EnlacedeInternetvisitado">
    <w:name w:val="Enlace de Internet visitado"/>
    <w:uiPriority w:val="99"/>
    <w:semiHidden/>
    <w:unhideWhenUsed/>
    <w:rsid w:val="007B5B27"/>
    <w:rPr>
      <w:color w:val="800080"/>
      <w:u w:val="single"/>
    </w:rPr>
  </w:style>
  <w:style w:type="character" w:customStyle="1" w:styleId="HeaderChar">
    <w:name w:val="Header Char"/>
    <w:basedOn w:val="Fuentedeprrafopredeter"/>
    <w:qFormat/>
    <w:rsid w:val="007D5B83"/>
  </w:style>
  <w:style w:type="character" w:styleId="Ttulodellibro">
    <w:name w:val="Book Title"/>
    <w:basedOn w:val="Fuentedeprrafopredeter"/>
    <w:qFormat/>
    <w:rsid w:val="00D103FE"/>
    <w:rPr>
      <w:rFonts w:ascii="Calibri" w:hAnsi="Calibri"/>
      <w:b/>
      <w:bCs/>
      <w:i/>
      <w:iCs w:val="0"/>
      <w:spacing w:val="5"/>
    </w:rPr>
  </w:style>
  <w:style w:type="character" w:customStyle="1" w:styleId="Destacado">
    <w:name w:val="Destacado"/>
    <w:qFormat/>
    <w:rsid w:val="00FE6CC9"/>
    <w:rPr>
      <w:i/>
    </w:rPr>
  </w:style>
  <w:style w:type="character" w:styleId="Refdecomentario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customStyle="1" w:styleId="TextocomentarioCar">
    <w:name w:val="Texto comentario Car"/>
    <w:link w:val="Textocomentario"/>
    <w:uiPriority w:val="99"/>
    <w:qFormat/>
    <w:rsid w:val="004060E5"/>
    <w:rPr>
      <w:sz w:val="24"/>
      <w:szCs w:val="24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qFormat/>
    <w:rsid w:val="00985F44"/>
  </w:style>
  <w:style w:type="character" w:styleId="Mencinsinresolver">
    <w:name w:val="Unresolved Mention"/>
    <w:basedOn w:val="Fuentedeprrafopredeter"/>
    <w:uiPriority w:val="99"/>
    <w:semiHidden/>
    <w:unhideWhenUsed/>
    <w:qFormat/>
    <w:rsid w:val="001C3C85"/>
    <w:rPr>
      <w:color w:val="605E5C"/>
      <w:shd w:val="clear" w:color="auto" w:fill="E1DFDD"/>
    </w:rPr>
  </w:style>
  <w:style w:type="character" w:customStyle="1" w:styleId="ArticleTitle">
    <w:name w:val="ArticleTitle"/>
    <w:basedOn w:val="Fuentedeprrafopredeter"/>
    <w:uiPriority w:val="1"/>
    <w:qFormat/>
    <w:rsid w:val="004E0C5A"/>
    <w:rPr>
      <w:rFonts w:asciiTheme="minorHAnsi" w:hAnsiTheme="minorHAnsi"/>
      <w:b/>
      <w:sz w:val="32"/>
    </w:rPr>
  </w:style>
  <w:style w:type="character" w:styleId="Textodelmarcadordeposicin">
    <w:name w:val="Placeholder Text"/>
    <w:basedOn w:val="Fuentedeprrafopredeter"/>
    <w:semiHidden/>
    <w:qFormat/>
    <w:rsid w:val="004E0C5A"/>
    <w:rPr>
      <w:color w:val="808080"/>
    </w:rPr>
  </w:style>
  <w:style w:type="character" w:customStyle="1" w:styleId="QuestionAnswer">
    <w:name w:val="QuestionAnswer"/>
    <w:basedOn w:val="Fuentedeprrafopredeter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uentedeprrafopredeter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uentedeprrafopredeter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Ttulo1Car">
    <w:name w:val="Título 1 Car"/>
    <w:basedOn w:val="Fuentedeprrafopredeter"/>
    <w:link w:val="Ttulo1"/>
    <w:qFormat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uentedeprrafopredeter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D103FE"/>
    <w:rPr>
      <w:rFonts w:ascii="Calibri" w:hAnsi="Calibri"/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D103FE"/>
    <w:rPr>
      <w:rFonts w:asciiTheme="minorHAnsi" w:hAnsiTheme="minorHAnsi"/>
      <w:sz w:val="24"/>
    </w:rPr>
  </w:style>
  <w:style w:type="character" w:customStyle="1" w:styleId="NarrationChar">
    <w:name w:val="Narration Char"/>
    <w:basedOn w:val="Fuentedeprrafopredeter"/>
    <w:link w:val="Narration"/>
    <w:qFormat/>
    <w:rsid w:val="00F141F9"/>
    <w:rPr>
      <w:rFonts w:ascii="Calibri" w:hAnsi="Calibri" w:cs="Calibri"/>
      <w:iCs w:val="0"/>
    </w:rPr>
  </w:style>
  <w:style w:type="character" w:customStyle="1" w:styleId="ShotDescriptionChar">
    <w:name w:val="Shot Description Char"/>
    <w:basedOn w:val="Fuentedeprrafopredeter"/>
    <w:link w:val="ShotDescription"/>
    <w:qFormat/>
    <w:rsid w:val="00F141F9"/>
    <w:rPr>
      <w:rFonts w:ascii="Calibri" w:hAnsi="Calibri" w:cs="Calibri"/>
      <w:iCs w:val="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rPr>
      <w:i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angradetextonormal">
    <w:name w:val="Body Text Indent"/>
    <w:basedOn w:val="Normal"/>
    <w:link w:val="SangradetextonormalCar"/>
    <w:rsid w:val="00D103FE"/>
    <w:pPr>
      <w:ind w:left="360"/>
      <w:jc w:val="both"/>
    </w:pPr>
  </w:style>
  <w:style w:type="paragraph" w:styleId="Sangra2detindependiente">
    <w:name w:val="Body Text Indent 2"/>
    <w:basedOn w:val="Normal"/>
    <w:qFormat/>
    <w:rsid w:val="00D103FE"/>
    <w:pPr>
      <w:ind w:left="720"/>
      <w:jc w:val="both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qFormat/>
    <w:rPr>
      <w:sz w:val="32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Textodeglobo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D103FE"/>
    <w:pPr>
      <w:widowControl w:val="0"/>
    </w:pPr>
    <w:rPr>
      <w:rFonts w:ascii="Calibri" w:eastAsia="Times New Roman" w:hAnsi="Calibri" w:cs="GJKHG F+ Helvetica"/>
      <w:color w:val="000000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60E5"/>
    <w:rPr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60E5"/>
    <w:rPr>
      <w:b/>
      <w:bCs/>
    </w:rPr>
  </w:style>
  <w:style w:type="paragraph" w:styleId="Prrafodelista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n">
    <w:name w:val="Revision"/>
    <w:semiHidden/>
    <w:qFormat/>
    <w:rsid w:val="002D52A1"/>
  </w:style>
  <w:style w:type="paragraph" w:customStyle="1" w:styleId="Narration">
    <w:name w:val="Narration"/>
    <w:basedOn w:val="TemplateNarration"/>
    <w:link w:val="NarrationChar"/>
    <w:qFormat/>
    <w:rsid w:val="00F141F9"/>
    <w:rPr>
      <w:rFonts w:cs="Calibri"/>
    </w:rPr>
  </w:style>
  <w:style w:type="paragraph" w:customStyle="1" w:styleId="ShotDescription">
    <w:name w:val="Shot Description"/>
    <w:basedOn w:val="TemplateShot"/>
    <w:link w:val="ShotDescriptionChar"/>
    <w:qFormat/>
    <w:rsid w:val="00F141F9"/>
    <w:rPr>
      <w:rFonts w:cs="Calibri"/>
    </w:rPr>
  </w:style>
  <w:style w:type="paragraph" w:customStyle="1" w:styleId="TemplateNarration">
    <w:name w:val="Template Narration"/>
    <w:basedOn w:val="Prrafodelista"/>
    <w:qFormat/>
    <w:rsid w:val="00F141F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Prrafodelista"/>
    <w:qFormat/>
    <w:rsid w:val="00F141F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numbering" w:styleId="111111">
    <w:name w:val="Outline List 2"/>
    <w:semiHidden/>
    <w:unhideWhenUsed/>
    <w:qFormat/>
    <w:rsid w:val="00CE4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0857778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57778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hyperlink" Target="mailto:utkarsh.khare@jove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6/09/relationships/commentsIds" Target="commentsId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BE13A621987439A9F30740270EFD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2853A-B849-4BCB-9443-105A896912A9}"/>
      </w:docPartPr>
      <w:docPartBody>
        <w:p w:rsidR="00923B6C" w:rsidRDefault="00DD7AB7" w:rsidP="00DD7AB7">
          <w:pPr>
            <w:pStyle w:val="4BE13A621987439A9F30740270EFD4F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445BD"/>
    <w:rsid w:val="00070497"/>
    <w:rsid w:val="00080902"/>
    <w:rsid w:val="00094D84"/>
    <w:rsid w:val="000C0A2C"/>
    <w:rsid w:val="000F2B8E"/>
    <w:rsid w:val="00186680"/>
    <w:rsid w:val="001B2A22"/>
    <w:rsid w:val="001F6C86"/>
    <w:rsid w:val="002470A6"/>
    <w:rsid w:val="00251E04"/>
    <w:rsid w:val="00257C3C"/>
    <w:rsid w:val="0027616B"/>
    <w:rsid w:val="002A4739"/>
    <w:rsid w:val="002F76E2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770C9"/>
    <w:rsid w:val="004843E9"/>
    <w:rsid w:val="004A36D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D0157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23B6C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0D1A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D7AB7"/>
    <w:rsid w:val="00DE3DA4"/>
    <w:rsid w:val="00E140B0"/>
    <w:rsid w:val="00E16D09"/>
    <w:rsid w:val="00E2005C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E9C46D3374434D89AD95B62BB747BD">
    <w:name w:val="CCE9C46D3374434D89AD95B62BB747BD"/>
    <w:rsid w:val="00DD7AB7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BE13A621987439A9F30740270EFD4F0">
    <w:name w:val="4BE13A621987439A9F30740270EFD4F0"/>
    <w:rsid w:val="00DD7AB7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11</Pages>
  <Words>2590</Words>
  <Characters>14246</Characters>
  <Application>Microsoft Office Word</Application>
  <DocSecurity>0</DocSecurity>
  <Lines>118</Lines>
  <Paragraphs>33</Paragraphs>
  <ScaleCrop>false</ScaleCrop>
  <Company>UC Irvine</Company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dc:description/>
  <cp:lastModifiedBy>MIGUEL ANGEL CAZORLA QUEVEDO</cp:lastModifiedBy>
  <cp:revision>52</cp:revision>
  <dcterms:created xsi:type="dcterms:W3CDTF">2023-06-29T06:34:00Z</dcterms:created>
  <dcterms:modified xsi:type="dcterms:W3CDTF">2025-06-03T11:00:00Z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