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3647A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22742">
        <w:rPr>
          <w:rFonts w:eastAsia="Times New Roman" w:cstheme="minorHAnsi"/>
          <w:b/>
        </w:rPr>
        <w:t>68375</w:t>
      </w:r>
    </w:p>
    <w:p w14:paraId="2F6924E5" w14:textId="416E22C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22742">
        <w:rPr>
          <w:rFonts w:eastAsia="Times New Roman" w:cstheme="minorHAnsi"/>
          <w:b/>
        </w:rPr>
        <w:t>Pallavi Sharma</w:t>
      </w:r>
    </w:p>
    <w:p w14:paraId="6FB9233B" w14:textId="02AC5C8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2742" w:rsidRPr="00D22742">
          <w:rPr>
            <w:rStyle w:val="Hyperlink"/>
            <w:rFonts w:eastAsia="Times New Roman" w:cstheme="minorHAnsi"/>
            <w:b/>
          </w:rPr>
          <w:t>https://review.jove.com/files_upload.php?src=20894378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492A40A" w14:textId="77777777" w:rsidR="00760E6A" w:rsidRPr="00760E6A" w:rsidRDefault="004E0C5A" w:rsidP="00760E6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60E6A" w:rsidRPr="00760E6A">
        <w:rPr>
          <w:rFonts w:eastAsia="Times New Roman" w:cstheme="minorHAnsi"/>
          <w:b/>
          <w:sz w:val="32"/>
          <w:szCs w:val="32"/>
        </w:rPr>
        <w:t xml:space="preserve">Production and Testing of Moisture Behavior and Thermal Properties of Rapeseed Straw and </w:t>
      </w:r>
      <w:r w:rsidR="00760E6A" w:rsidRPr="00760E6A">
        <w:rPr>
          <w:rFonts w:eastAsia="Times New Roman" w:cstheme="minorHAnsi"/>
          <w:b/>
          <w:i/>
          <w:iCs/>
          <w:sz w:val="32"/>
          <w:szCs w:val="32"/>
        </w:rPr>
        <w:t>Ganoderma resinaceum</w:t>
      </w:r>
      <w:r w:rsidR="00760E6A" w:rsidRPr="00760E6A">
        <w:rPr>
          <w:rFonts w:eastAsia="Times New Roman" w:cstheme="minorHAnsi"/>
          <w:b/>
          <w:sz w:val="32"/>
          <w:szCs w:val="32"/>
        </w:rPr>
        <w:t xml:space="preserve"> Mycelium Bio-Composites</w:t>
      </w:r>
    </w:p>
    <w:p w14:paraId="30BC7CCC" w14:textId="78ABD9E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39BE034" w14:textId="03E08B28" w:rsidR="00760E6A" w:rsidRPr="00637F7C" w:rsidRDefault="00760E6A" w:rsidP="73D7017B">
      <w:pPr>
        <w:outlineLvl w:val="0"/>
        <w:rPr>
          <w:rFonts w:eastAsia="Times New Roman" w:cstheme="minorBidi"/>
          <w:b/>
          <w:bCs/>
          <w:sz w:val="28"/>
          <w:szCs w:val="28"/>
          <w:vertAlign w:val="superscript"/>
          <w:lang w:val="fr-FR"/>
        </w:rPr>
      </w:pPr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>Francisco Ortega Exposito</w:t>
      </w:r>
      <w:r w:rsidRPr="73D7017B">
        <w:rPr>
          <w:rFonts w:eastAsia="Times New Roman" w:cstheme="minorBidi"/>
          <w:b/>
          <w:bCs/>
          <w:sz w:val="28"/>
          <w:szCs w:val="28"/>
          <w:vertAlign w:val="superscript"/>
          <w:lang w:val="fr-FR"/>
        </w:rPr>
        <w:t>*</w:t>
      </w:r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 xml:space="preserve">, </w:t>
      </w:r>
      <w:proofErr w:type="spellStart"/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>C</w:t>
      </w:r>
      <w:r w:rsidR="719B6B13" w:rsidRPr="73D7017B">
        <w:rPr>
          <w:rFonts w:eastAsia="Times New Roman" w:cstheme="minorBidi"/>
          <w:b/>
          <w:bCs/>
          <w:sz w:val="28"/>
          <w:szCs w:val="28"/>
          <w:lang w:val="fr-FR"/>
        </w:rPr>
        <w:t>atherina</w:t>
      </w:r>
      <w:proofErr w:type="spellEnd"/>
      <w:r w:rsidR="719B6B13" w:rsidRPr="73D7017B">
        <w:rPr>
          <w:rFonts w:eastAsia="Times New Roman" w:cstheme="minorBidi"/>
          <w:b/>
          <w:bCs/>
          <w:sz w:val="28"/>
          <w:szCs w:val="28"/>
          <w:lang w:val="fr-FR"/>
        </w:rPr>
        <w:t xml:space="preserve"> </w:t>
      </w:r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>A</w:t>
      </w:r>
      <w:r w:rsidR="60DD11F2" w:rsidRPr="73D7017B">
        <w:rPr>
          <w:rFonts w:eastAsia="Times New Roman" w:cstheme="minorBidi"/>
          <w:b/>
          <w:bCs/>
          <w:sz w:val="28"/>
          <w:szCs w:val="28"/>
          <w:lang w:val="fr-FR"/>
        </w:rPr>
        <w:t>driana (Ilse)</w:t>
      </w:r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 xml:space="preserve"> Rovers</w:t>
      </w:r>
      <w:r w:rsidRPr="73D7017B">
        <w:rPr>
          <w:rFonts w:eastAsia="Times New Roman" w:cstheme="minorBidi"/>
          <w:b/>
          <w:bCs/>
          <w:sz w:val="28"/>
          <w:szCs w:val="28"/>
          <w:vertAlign w:val="superscript"/>
          <w:lang w:val="fr-FR"/>
        </w:rPr>
        <w:t>*</w:t>
      </w:r>
    </w:p>
    <w:p w14:paraId="5DF4DB11" w14:textId="77777777" w:rsidR="00760E6A" w:rsidRPr="00637F7C" w:rsidRDefault="00760E6A" w:rsidP="00760E6A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15851383" w14:textId="0A939F28" w:rsidR="00760E6A" w:rsidRPr="00760E6A" w:rsidRDefault="00760E6A" w:rsidP="00760E6A">
      <w:pPr>
        <w:outlineLvl w:val="0"/>
        <w:rPr>
          <w:rFonts w:eastAsia="Times New Roman" w:cstheme="minorHAnsi"/>
          <w:b/>
          <w:sz w:val="28"/>
          <w:szCs w:val="28"/>
        </w:rPr>
      </w:pPr>
      <w:r w:rsidRPr="00760E6A">
        <w:rPr>
          <w:rFonts w:eastAsia="Times New Roman" w:cstheme="minorHAnsi"/>
          <w:b/>
          <w:sz w:val="28"/>
          <w:szCs w:val="28"/>
        </w:rPr>
        <w:t>Centre of Expertise MNEXT, Avans University of Applied Sciences</w:t>
      </w:r>
    </w:p>
    <w:p w14:paraId="2D4A577E" w14:textId="77777777" w:rsidR="00760E6A" w:rsidRPr="00760E6A" w:rsidRDefault="00760E6A" w:rsidP="00760E6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30ED190" w14:textId="77777777" w:rsidR="00994326" w:rsidRPr="00994326" w:rsidRDefault="00994326" w:rsidP="00994326">
      <w:pPr>
        <w:outlineLvl w:val="0"/>
        <w:rPr>
          <w:rFonts w:eastAsia="Times New Roman" w:cstheme="minorHAnsi"/>
        </w:rPr>
      </w:pPr>
      <w:bookmarkStart w:id="0" w:name="_Hlk25233958"/>
      <w:r w:rsidRPr="00994326">
        <w:rPr>
          <w:rFonts w:eastAsia="Times New Roman" w:cstheme="minorHAnsi"/>
        </w:rPr>
        <w:t>Francisco Ortega Exposito</w:t>
      </w:r>
      <w:r w:rsidRPr="00994326">
        <w:rPr>
          <w:rFonts w:eastAsia="Times New Roman" w:cstheme="minorHAnsi"/>
        </w:rPr>
        <w:tab/>
        <w:t>(fa.ortegaexposito1@avans.nl)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9E218F3" w14:textId="693B26B1" w:rsidR="00994326" w:rsidRPr="00D22742" w:rsidRDefault="00B4209C" w:rsidP="73D7017B">
      <w:pPr>
        <w:outlineLvl w:val="0"/>
        <w:rPr>
          <w:rFonts w:cstheme="minorBidi"/>
          <w:lang w:val="es-ES"/>
        </w:rPr>
      </w:pPr>
      <w:ins w:id="1" w:author="Ilse Rovers" w:date="2025-09-09T16:36:00Z" w16du:dateUtc="2025-09-09T14:36:00Z">
        <w:r>
          <w:rPr>
            <w:rFonts w:cstheme="minorBidi"/>
            <w:lang w:val="es-ES"/>
          </w:rPr>
          <w:t>Catharina Adriana (Ilse)</w:t>
        </w:r>
      </w:ins>
      <w:r w:rsidR="00994326" w:rsidRPr="73D7017B">
        <w:rPr>
          <w:rFonts w:cstheme="minorBidi"/>
          <w:lang w:val="es-ES"/>
        </w:rPr>
        <w:t xml:space="preserve"> Rovers</w:t>
      </w:r>
      <w:r w:rsidR="00994326" w:rsidRPr="00B4209C">
        <w:rPr>
          <w:rPrChange w:id="2" w:author="Ilse Rovers" w:date="2025-09-09T16:36:00Z" w16du:dateUtc="2025-09-09T14:36:00Z">
            <w:rPr>
              <w:lang w:val="nl-NL"/>
            </w:rPr>
          </w:rPrChange>
        </w:rPr>
        <w:tab/>
      </w:r>
      <w:del w:id="3" w:author="Ilse Rovers" w:date="2025-09-09T16:37:00Z" w16du:dateUtc="2025-09-09T14:37:00Z">
        <w:r w:rsidR="00994326" w:rsidRPr="00B4209C" w:rsidDel="00B4209C">
          <w:rPr>
            <w:rPrChange w:id="4" w:author="Ilse Rovers" w:date="2025-09-09T16:36:00Z" w16du:dateUtc="2025-09-09T14:36:00Z">
              <w:rPr>
                <w:lang w:val="nl-NL"/>
              </w:rPr>
            </w:rPrChange>
          </w:rPr>
          <w:tab/>
        </w:r>
        <w:r w:rsidR="00994326" w:rsidRPr="00B4209C" w:rsidDel="00B4209C">
          <w:rPr>
            <w:rPrChange w:id="5" w:author="Ilse Rovers" w:date="2025-09-09T16:36:00Z" w16du:dateUtc="2025-09-09T14:36:00Z">
              <w:rPr>
                <w:lang w:val="nl-NL"/>
              </w:rPr>
            </w:rPrChange>
          </w:rPr>
          <w:tab/>
        </w:r>
      </w:del>
      <w:r w:rsidR="00994326" w:rsidRPr="73D7017B">
        <w:rPr>
          <w:rFonts w:cstheme="minorBidi"/>
          <w:lang w:val="es-ES"/>
        </w:rPr>
        <w:t>(ca.rovers@avans.nl)</w:t>
      </w:r>
    </w:p>
    <w:p w14:paraId="60719B03" w14:textId="77777777" w:rsidR="00D22742" w:rsidRPr="00D22742" w:rsidRDefault="00D22742" w:rsidP="00D22742">
      <w:pPr>
        <w:outlineLvl w:val="0"/>
        <w:rPr>
          <w:rFonts w:eastAsia="Times New Roman" w:cstheme="minorHAnsi"/>
          <w:bCs/>
          <w:lang w:val="it-CH"/>
        </w:rPr>
      </w:pPr>
      <w:r w:rsidRPr="00D22742">
        <w:rPr>
          <w:rFonts w:eastAsia="Times New Roman" w:cstheme="minorHAnsi"/>
          <w:bCs/>
          <w:lang w:val="it-CH"/>
        </w:rPr>
        <w:t>Francisco Ortega Exposito</w:t>
      </w:r>
      <w:r w:rsidRPr="00D22742">
        <w:rPr>
          <w:rFonts w:eastAsia="Times New Roman" w:cstheme="minorHAnsi"/>
          <w:bCs/>
          <w:lang w:val="it-CH"/>
        </w:rPr>
        <w:tab/>
        <w:t>(fa.ortegaexposito1@avans.nl)</w:t>
      </w:r>
    </w:p>
    <w:p w14:paraId="12916965" w14:textId="77777777" w:rsidR="003B5E26" w:rsidRPr="00D22742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994326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994326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994326" w:rsidRDefault="00C70C90">
      <w:pPr>
        <w:rPr>
          <w:rFonts w:cstheme="minorHAnsi"/>
          <w:b/>
          <w:sz w:val="22"/>
          <w:szCs w:val="22"/>
          <w:lang w:val="it-CH"/>
        </w:rPr>
      </w:pPr>
      <w:r w:rsidRPr="00994326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600EEFB" w:rsidR="005F1ADF" w:rsidRPr="00B07A3B" w:rsidRDefault="005F1ADF" w:rsidP="73D7017B">
      <w:pPr>
        <w:spacing w:before="120"/>
        <w:ind w:left="216" w:hanging="216"/>
        <w:rPr>
          <w:rFonts w:eastAsia="Times New Roman" w:cstheme="minorBidi"/>
          <w:b/>
          <w:bCs/>
        </w:rPr>
      </w:pPr>
      <w:r w:rsidRPr="73D7017B">
        <w:rPr>
          <w:rFonts w:eastAsia="Times New Roman" w:cstheme="minorBidi"/>
          <w:b/>
          <w:bCs/>
        </w:rPr>
        <w:t>1. Microscopy</w:t>
      </w:r>
      <w:r w:rsidRPr="73D7017B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73D7017B">
        <w:rPr>
          <w:rFonts w:eastAsia="Times New Roman" w:cstheme="minorBidi"/>
        </w:rPr>
        <w:t>?</w:t>
      </w:r>
      <w:r w:rsidRPr="73D7017B">
        <w:rPr>
          <w:rFonts w:eastAsia="Times New Roman" w:cstheme="minorBidi"/>
          <w:b/>
          <w:bCs/>
        </w:rPr>
        <w:t xml:space="preserve">  </w:t>
      </w:r>
      <w:r w:rsidR="482834C6" w:rsidRPr="73D7017B">
        <w:rPr>
          <w:rFonts w:eastAsia="Times New Roman" w:cstheme="minorBid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D74AA97" w:rsidR="005F1ADF" w:rsidRPr="00B07A3B" w:rsidRDefault="005F1ADF" w:rsidP="73D7017B">
      <w:pPr>
        <w:spacing w:before="120"/>
        <w:ind w:left="216" w:hanging="216"/>
        <w:rPr>
          <w:rFonts w:eastAsia="Times New Roman" w:cstheme="minorBidi"/>
        </w:rPr>
      </w:pPr>
      <w:r w:rsidRPr="73D7017B">
        <w:rPr>
          <w:rFonts w:eastAsia="Times New Roman" w:cstheme="minorBidi"/>
          <w:b/>
          <w:bCs/>
        </w:rPr>
        <w:t xml:space="preserve">2. Software: </w:t>
      </w:r>
      <w:r w:rsidRPr="73D7017B">
        <w:rPr>
          <w:rFonts w:eastAsia="Times New Roman" w:cstheme="minorBidi"/>
        </w:rPr>
        <w:t>Does the part of your protocol being filmed include step-by-step descriptions of software usage?</w:t>
      </w:r>
      <w:r w:rsidRPr="73D7017B">
        <w:rPr>
          <w:rFonts w:eastAsia="Times New Roman" w:cstheme="minorBidi"/>
          <w:b/>
          <w:bCs/>
        </w:rPr>
        <w:t xml:space="preserve">  </w:t>
      </w:r>
      <w:r w:rsidR="72D3A60B" w:rsidRPr="00750609">
        <w:t>Yes</w:t>
      </w:r>
    </w:p>
    <w:p w14:paraId="1C68C2BA" w14:textId="282A9E75" w:rsidR="005F1ADF" w:rsidRPr="00B07A3B" w:rsidRDefault="00750609" w:rsidP="005F1ADF">
      <w:pPr>
        <w:spacing w:before="120"/>
        <w:rPr>
          <w:rFonts w:eastAsia="Times New Roman" w:cstheme="minorHAnsi"/>
          <w:b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8" w:history="1">
        <w:r w:rsidRPr="00D22742">
          <w:rPr>
            <w:rStyle w:val="Hyperlink"/>
            <w:rFonts w:eastAsia="Times New Roman" w:cstheme="minorHAnsi"/>
            <w:b/>
          </w:rPr>
          <w:t>https://review.jove.com/files_upload.php?src=20894378</w:t>
        </w:r>
      </w:hyperlink>
    </w:p>
    <w:p w14:paraId="7A03162F" w14:textId="4A06707B" w:rsidR="005F1ADF" w:rsidRPr="00B07A3B" w:rsidRDefault="009A2C33" w:rsidP="73D7017B">
      <w:pPr>
        <w:spacing w:before="120"/>
        <w:rPr>
          <w:rFonts w:eastAsia="Times New Roman" w:cstheme="minorBidi"/>
          <w:b/>
          <w:bCs/>
        </w:rPr>
      </w:pPr>
      <w:r w:rsidRPr="73D7017B">
        <w:rPr>
          <w:rFonts w:eastAsia="Times New Roman" w:cstheme="minorBidi"/>
          <w:b/>
          <w:bCs/>
        </w:rPr>
        <w:t>3</w:t>
      </w:r>
      <w:r w:rsidR="005F1ADF" w:rsidRPr="73D7017B">
        <w:rPr>
          <w:rFonts w:eastAsia="Times New Roman" w:cstheme="minorBidi"/>
          <w:b/>
          <w:bCs/>
        </w:rPr>
        <w:t>. Filming location:</w:t>
      </w:r>
      <w:r w:rsidR="005F1ADF" w:rsidRPr="73D7017B">
        <w:rPr>
          <w:rFonts w:eastAsia="Times New Roman" w:cstheme="minorBidi"/>
        </w:rPr>
        <w:t xml:space="preserve"> Will the </w:t>
      </w:r>
      <w:proofErr w:type="gramStart"/>
      <w:r w:rsidR="005F1ADF" w:rsidRPr="73D7017B">
        <w:rPr>
          <w:rFonts w:eastAsia="Times New Roman" w:cstheme="minorBidi"/>
        </w:rPr>
        <w:t>filming need to</w:t>
      </w:r>
      <w:proofErr w:type="gramEnd"/>
      <w:r w:rsidR="005F1ADF" w:rsidRPr="73D7017B">
        <w:rPr>
          <w:rFonts w:eastAsia="Times New Roman" w:cstheme="minorBidi"/>
        </w:rPr>
        <w:t xml:space="preserve"> take place in multiple locations? </w:t>
      </w:r>
      <w:r w:rsidR="005F1ADF" w:rsidRPr="73D7017B">
        <w:rPr>
          <w:rFonts w:eastAsia="Times New Roman" w:cstheme="minorBidi"/>
          <w:b/>
          <w:bCs/>
        </w:rPr>
        <w:t xml:space="preserve">  </w:t>
      </w:r>
      <w:r w:rsidR="0EBDA68D" w:rsidRPr="00750609"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A52EE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72CF6">
        <w:rPr>
          <w:rFonts w:cstheme="minorHAnsi"/>
          <w:bCs/>
          <w:sz w:val="22"/>
          <w:szCs w:val="22"/>
        </w:rPr>
        <w:t>2</w:t>
      </w:r>
      <w:r w:rsidR="006F5EE0">
        <w:rPr>
          <w:rFonts w:cstheme="minorHAnsi"/>
          <w:bCs/>
          <w:sz w:val="22"/>
          <w:szCs w:val="22"/>
        </w:rPr>
        <w:t>7</w:t>
      </w:r>
      <w:proofErr w:type="gramEnd"/>
    </w:p>
    <w:p w14:paraId="5AAC9C6C" w14:textId="442DFCE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72CF6">
        <w:rPr>
          <w:rFonts w:cstheme="minorHAnsi"/>
          <w:bCs/>
          <w:sz w:val="22"/>
          <w:szCs w:val="22"/>
        </w:rPr>
        <w:t>5</w:t>
      </w:r>
      <w:r w:rsidR="00750609">
        <w:rPr>
          <w:rFonts w:cstheme="minorHAnsi"/>
          <w:bCs/>
          <w:sz w:val="22"/>
          <w:szCs w:val="22"/>
        </w:rPr>
        <w:t>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CBEC954" w:rsidR="007D61A8" w:rsidRPr="00750609" w:rsidRDefault="38DC2B10" w:rsidP="00750609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3D7017B">
        <w:rPr>
          <w:rStyle w:val="AuthorName"/>
          <w:rFonts w:asciiTheme="minorHAnsi" w:eastAsia="Times" w:hAnsiTheme="minorHAnsi" w:cstheme="minorBidi"/>
        </w:rPr>
        <w:t>Ilse Rovers</w:t>
      </w:r>
      <w:r w:rsidR="00927B12" w:rsidRPr="73D7017B">
        <w:rPr>
          <w:rStyle w:val="AuthorName"/>
          <w:rFonts w:asciiTheme="minorHAnsi" w:eastAsia="Times" w:hAnsiTheme="minorHAnsi" w:cstheme="minorBidi"/>
        </w:rPr>
        <w:t>:</w:t>
      </w:r>
      <w:r w:rsidR="005A33C6" w:rsidRPr="73D7017B">
        <w:rPr>
          <w:rFonts w:cstheme="minorBidi"/>
        </w:rPr>
        <w:t xml:space="preserve"> </w:t>
      </w:r>
      <w:r w:rsidR="00750609" w:rsidRPr="00750609">
        <w:rPr>
          <w:rFonts w:cstheme="minorBidi"/>
          <w:lang w:val="en-IN"/>
        </w:rPr>
        <w:t xml:space="preserve">The research aims to integrate mycelium bio-composites into the construction industry by developing </w:t>
      </w:r>
      <w:proofErr w:type="gramStart"/>
      <w:r w:rsidR="00750609" w:rsidRPr="00750609">
        <w:rPr>
          <w:rFonts w:cstheme="minorBidi"/>
          <w:lang w:val="en-IN"/>
        </w:rPr>
        <w:t>materials competitive</w:t>
      </w:r>
      <w:proofErr w:type="gramEnd"/>
      <w:r w:rsidR="00750609" w:rsidRPr="00750609">
        <w:rPr>
          <w:rFonts w:cstheme="minorBidi"/>
          <w:lang w:val="en-IN"/>
        </w:rPr>
        <w:t xml:space="preserve"> with conventional options, addressing questions of performance, durability, and applicability.</w:t>
      </w:r>
    </w:p>
    <w:p w14:paraId="5C2EE16D" w14:textId="08D7F506" w:rsidR="004B7742" w:rsidRPr="00F6520B" w:rsidRDefault="004B7742" w:rsidP="004B774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  <w:r w:rsidR="00750609">
        <w:rPr>
          <w:rFonts w:cs="Calibri"/>
          <w:bCs/>
        </w:rPr>
        <w:t xml:space="preserve"> </w:t>
      </w:r>
      <w:r w:rsidR="00750609" w:rsidRPr="00750609">
        <w:rPr>
          <w:rFonts w:cs="Calibri"/>
          <w:bCs/>
          <w:i/>
          <w:iCs/>
          <w:color w:val="0070C0"/>
        </w:rPr>
        <w:t>Suggested B roll: 2.10</w:t>
      </w:r>
    </w:p>
    <w:p w14:paraId="200E35B3" w14:textId="77777777" w:rsidR="004B7742" w:rsidRPr="00B07A3B" w:rsidRDefault="004B7742" w:rsidP="004B7742">
      <w:pPr>
        <w:pStyle w:val="ListParagraph"/>
        <w:spacing w:before="120"/>
        <w:ind w:left="907"/>
        <w:rPr>
          <w:rFonts w:cstheme="minorBid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D4D9BB6" w:rsidR="00333FA4" w:rsidRDefault="1F01892F" w:rsidP="73D7017B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4B7742">
        <w:rPr>
          <w:b/>
          <w:bCs/>
          <w:u w:val="single"/>
        </w:rPr>
        <w:t>Fran Ortega Exposito</w:t>
      </w:r>
      <w:r w:rsidR="00333FA4" w:rsidRPr="004B7742">
        <w:rPr>
          <w:b/>
          <w:bCs/>
          <w:u w:val="single"/>
        </w:rPr>
        <w:t>:</w:t>
      </w:r>
      <w:r w:rsidR="00333FA4" w:rsidRPr="73D7017B">
        <w:rPr>
          <w:rFonts w:eastAsia="Times New Roman" w:cstheme="minorBidi"/>
        </w:rPr>
        <w:t xml:space="preserve"> </w:t>
      </w:r>
      <w:r w:rsidR="004B7742" w:rsidRPr="004B7742">
        <w:rPr>
          <w:rFonts w:eastAsia="Times New Roman" w:cstheme="minorBidi"/>
        </w:rPr>
        <w:t>The protocol addresses the gap in ensuring correct production and testing of mycelium bio-composites in alignment with construction industry standards, with a focus on achieving repeatable and homogeneous experimental results</w:t>
      </w:r>
      <w:r w:rsidR="0CFB5686" w:rsidRPr="73D7017B">
        <w:rPr>
          <w:rFonts w:cstheme="minorBidi"/>
        </w:rPr>
        <w:t>.</w:t>
      </w:r>
    </w:p>
    <w:p w14:paraId="59DA7D76" w14:textId="77777777" w:rsidR="004B7742" w:rsidRPr="00F6520B" w:rsidRDefault="004B7742" w:rsidP="004B774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0D9CF7C8" w14:textId="77777777" w:rsidR="004B7742" w:rsidRPr="00B07A3B" w:rsidRDefault="004B7742" w:rsidP="004B7742">
      <w:pPr>
        <w:pStyle w:val="ListParagraph"/>
        <w:spacing w:before="120"/>
        <w:ind w:left="907"/>
        <w:rPr>
          <w:rFonts w:cstheme="minorBid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2A64A6E8" w14:textId="750AE8B3" w:rsidR="004B7742" w:rsidRPr="004B7742" w:rsidRDefault="6D54F243" w:rsidP="004B774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4B7742">
        <w:rPr>
          <w:b/>
          <w:bCs/>
          <w:u w:val="single"/>
        </w:rPr>
        <w:t>Fran Ortega Exposito</w:t>
      </w:r>
      <w:r w:rsidR="00D75084" w:rsidRPr="004B7742">
        <w:t xml:space="preserve">: </w:t>
      </w:r>
      <w:r w:rsidR="00EF1FE6" w:rsidRPr="00EF1FE6">
        <w:t>The material shows performance comparable to conventional construction materials, highlighting its promise. The next challenge is addressing durability and end-of-life management, a novel consideration for biobased construction materials</w:t>
      </w:r>
      <w:r w:rsidR="004B7742" w:rsidRPr="004B7742">
        <w:t>.</w:t>
      </w:r>
    </w:p>
    <w:p w14:paraId="68DE126F" w14:textId="06D4C105" w:rsidR="004B7742" w:rsidRPr="004B7742" w:rsidRDefault="004B7742" w:rsidP="004B7742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4B77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4B7742">
        <w:rPr>
          <w:rFonts w:cs="Calibri"/>
          <w:bCs/>
        </w:rPr>
        <w:t>Named talent says the statement above in an interview-style shot, looking slightly off-camera.</w:t>
      </w:r>
      <w:r w:rsidR="00EF1FE6">
        <w:rPr>
          <w:rFonts w:cs="Calibri"/>
          <w:bCs/>
        </w:rPr>
        <w:t xml:space="preserve"> </w:t>
      </w:r>
      <w:r w:rsidR="00EF1FE6" w:rsidRPr="00EF1FE6">
        <w:rPr>
          <w:rFonts w:cs="Calibri"/>
          <w:bCs/>
          <w:i/>
          <w:iCs/>
          <w:color w:val="0070C0"/>
        </w:rPr>
        <w:t>Suggested B roll: Figure</w:t>
      </w:r>
      <w:r w:rsidR="00EF1FE6">
        <w:rPr>
          <w:rFonts w:cs="Calibri"/>
          <w:bCs/>
          <w:i/>
          <w:iCs/>
          <w:color w:val="0070C0"/>
        </w:rPr>
        <w:t>s</w:t>
      </w:r>
      <w:r w:rsidR="00EF1FE6" w:rsidRPr="00EF1FE6">
        <w:rPr>
          <w:rFonts w:cs="Calibri"/>
          <w:bCs/>
          <w:i/>
          <w:iCs/>
          <w:color w:val="0070C0"/>
        </w:rPr>
        <w:t xml:space="preserve"> 9 and 10</w:t>
      </w:r>
    </w:p>
    <w:p w14:paraId="5E652234" w14:textId="77777777" w:rsidR="004B7742" w:rsidRPr="00D75084" w:rsidRDefault="004B7742" w:rsidP="004B7742">
      <w:pPr>
        <w:pStyle w:val="ListParagraph"/>
        <w:spacing w:before="120"/>
        <w:ind w:left="907"/>
        <w:rPr>
          <w:rFonts w:eastAsia="Times New Roman" w:cstheme="minorBid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9D3695B" w:rsidR="00D75084" w:rsidRDefault="551244D7" w:rsidP="73D7017B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111485">
        <w:rPr>
          <w:b/>
          <w:bCs/>
          <w:u w:val="single"/>
        </w:rPr>
        <w:t>Ilse Rovers</w:t>
      </w:r>
      <w:r w:rsidR="00D75084" w:rsidRPr="00111485">
        <w:t>:</w:t>
      </w:r>
      <w:r w:rsidR="00D75084" w:rsidRPr="00EF1FE6">
        <w:rPr>
          <w:rFonts w:eastAsia="Times New Roman" w:cstheme="minorBidi"/>
        </w:rPr>
        <w:t xml:space="preserve"> </w:t>
      </w:r>
      <w:r w:rsidR="77E3BFE2" w:rsidRPr="00EF1FE6">
        <w:rPr>
          <w:rFonts w:eastAsia="Times New Roman" w:cstheme="minorBidi"/>
        </w:rPr>
        <w:t>Ou</w:t>
      </w:r>
      <w:r w:rsidR="77E3BFE2" w:rsidRPr="00EF1FE6">
        <w:rPr>
          <w:rFonts w:cstheme="minorBidi"/>
        </w:rPr>
        <w:t>r</w:t>
      </w:r>
      <w:r w:rsidR="77E3BFE2" w:rsidRPr="73D7017B">
        <w:rPr>
          <w:rFonts w:cstheme="minorBidi"/>
        </w:rPr>
        <w:t xml:space="preserve"> focus remains on mycelium construction materials</w:t>
      </w:r>
      <w:r w:rsidR="00EF1FE6">
        <w:rPr>
          <w:rFonts w:cstheme="minorBidi"/>
        </w:rPr>
        <w:t>,</w:t>
      </w:r>
      <w:r w:rsidR="77E3BFE2" w:rsidRPr="73D7017B">
        <w:rPr>
          <w:rFonts w:cstheme="minorBidi"/>
        </w:rPr>
        <w:t xml:space="preserve"> and in the </w:t>
      </w:r>
      <w:r w:rsidR="6351792A" w:rsidRPr="73D7017B">
        <w:rPr>
          <w:rFonts w:cstheme="minorBidi"/>
        </w:rPr>
        <w:t>future,</w:t>
      </w:r>
      <w:r w:rsidR="77E3BFE2" w:rsidRPr="73D7017B">
        <w:rPr>
          <w:rFonts w:cstheme="minorBidi"/>
        </w:rPr>
        <w:t xml:space="preserve"> we </w:t>
      </w:r>
      <w:r w:rsidR="00EF1FE6">
        <w:rPr>
          <w:rFonts w:cstheme="minorBidi"/>
        </w:rPr>
        <w:t xml:space="preserve">will </w:t>
      </w:r>
      <w:r w:rsidR="77E3BFE2" w:rsidRPr="73D7017B">
        <w:rPr>
          <w:rFonts w:cstheme="minorBidi"/>
        </w:rPr>
        <w:t>also focus on pure mycelium materials</w:t>
      </w:r>
      <w:r w:rsidR="00EF1FE6">
        <w:rPr>
          <w:rFonts w:cstheme="minorBidi"/>
        </w:rPr>
        <w:t>,</w:t>
      </w:r>
      <w:r w:rsidR="77E3BFE2" w:rsidRPr="73D7017B">
        <w:rPr>
          <w:rFonts w:cstheme="minorBidi"/>
        </w:rPr>
        <w:t xml:space="preserve"> looking at intrinsic values of the species themselves and on mycelium bio-composites</w:t>
      </w:r>
      <w:r w:rsidR="00EF1FE6">
        <w:rPr>
          <w:rFonts w:cstheme="minorBidi"/>
        </w:rPr>
        <w:t>. We</w:t>
      </w:r>
      <w:r w:rsidR="77E3BFE2" w:rsidRPr="73D7017B">
        <w:rPr>
          <w:rFonts w:cstheme="minorBidi"/>
        </w:rPr>
        <w:t xml:space="preserve"> investigate automation at </w:t>
      </w:r>
      <w:r w:rsidR="00EF1FE6">
        <w:rPr>
          <w:rFonts w:cstheme="minorBidi"/>
        </w:rPr>
        <w:t xml:space="preserve">an </w:t>
      </w:r>
      <w:r w:rsidR="77E3BFE2" w:rsidRPr="73D7017B">
        <w:rPr>
          <w:rFonts w:cstheme="minorBidi"/>
        </w:rPr>
        <w:t>industrial scale and upscaling.</w:t>
      </w:r>
    </w:p>
    <w:p w14:paraId="022655C1" w14:textId="77777777" w:rsidR="004B7742" w:rsidRPr="00F6520B" w:rsidRDefault="004B7742" w:rsidP="004B774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68B851C8" w14:textId="77777777" w:rsidR="004B7742" w:rsidRPr="00B07A3B" w:rsidRDefault="004B7742" w:rsidP="004B7742">
      <w:pPr>
        <w:pStyle w:val="ListParagraph"/>
        <w:spacing w:before="120"/>
        <w:ind w:left="907"/>
        <w:rPr>
          <w:rFonts w:cstheme="minorBid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F375462" w:rsidR="00FF25E5" w:rsidRPr="00C058AE" w:rsidRDefault="00A13CC3" w:rsidP="004B7742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121A65F" w:rsidR="00CE10F2" w:rsidRPr="00263922" w:rsidRDefault="00D2274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22742">
        <w:rPr>
          <w:b/>
          <w:bCs/>
        </w:rPr>
        <w:t>Mycelium-Based Composites Production</w:t>
      </w:r>
      <w:r w:rsidR="00263922">
        <w:rPr>
          <w:b/>
          <w:bCs/>
        </w:rPr>
        <w:t xml:space="preserve"> for </w:t>
      </w:r>
      <w:r w:rsidR="00263922" w:rsidRPr="00263922">
        <w:rPr>
          <w:b/>
          <w:bCs/>
        </w:rPr>
        <w:t>Thermal Insulation Applications</w:t>
      </w:r>
    </w:p>
    <w:p w14:paraId="48E4EDFD" w14:textId="7397D999" w:rsidR="00637F7C" w:rsidRPr="00111485" w:rsidRDefault="00D7547B" w:rsidP="00111485">
      <w:pPr>
        <w:pStyle w:val="ListParagraph"/>
        <w:spacing w:before="120"/>
        <w:ind w:left="360"/>
        <w:rPr>
          <w:rFonts w:cstheme="minorBidi"/>
        </w:rPr>
      </w:pPr>
      <w:r w:rsidRPr="73D7017B">
        <w:rPr>
          <w:rFonts w:cstheme="minorBidi"/>
          <w:b/>
          <w:bCs/>
        </w:rPr>
        <w:t xml:space="preserve">Demonstrator: </w:t>
      </w:r>
      <w:r w:rsidR="3562844A" w:rsidRPr="0095574E">
        <w:t>Fran Ortega Exposito</w:t>
      </w:r>
      <w:r w:rsidR="00FF25E5" w:rsidRPr="73D7017B">
        <w:rPr>
          <w:rFonts w:cstheme="minorBidi"/>
        </w:rPr>
        <w:t xml:space="preserve"> </w:t>
      </w:r>
    </w:p>
    <w:p w14:paraId="118AF122" w14:textId="4B3B5A49" w:rsidR="00637F7C" w:rsidRPr="003976D0" w:rsidRDefault="00637F7C" w:rsidP="00637F7C">
      <w:pPr>
        <w:pStyle w:val="Narration"/>
        <w:numPr>
          <w:ilvl w:val="1"/>
          <w:numId w:val="3"/>
        </w:numPr>
      </w:pPr>
      <w:r>
        <w:t xml:space="preserve">To begin, use a sterile inoculation loop to cut a fully colonized </w:t>
      </w:r>
      <w:r w:rsidR="00263922">
        <w:t>100-millimeter</w:t>
      </w:r>
      <w:r>
        <w:t xml:space="preserve"> diameter Petri dish of </w:t>
      </w:r>
      <w:r w:rsidR="0026591B" w:rsidRPr="73D7017B">
        <w:rPr>
          <w:i/>
          <w:iCs/>
        </w:rPr>
        <w:t>Ganoderma resinaceum</w:t>
      </w:r>
      <w:r w:rsidR="00263922" w:rsidRPr="73D7017B">
        <w:rPr>
          <w:i/>
          <w:iCs/>
        </w:rPr>
        <w:t xml:space="preserve"> </w:t>
      </w:r>
      <w:r w:rsidR="00263922" w:rsidRPr="73D7017B">
        <w:rPr>
          <w:i/>
          <w:iCs/>
          <w:color w:val="EE0000"/>
        </w:rPr>
        <w:t>(</w:t>
      </w:r>
      <w:r w:rsidR="00263922" w:rsidRPr="73D7017B">
        <w:rPr>
          <w:i/>
          <w:iCs/>
          <w:color w:val="EE0000"/>
          <w:lang w:val="en-US"/>
        </w:rPr>
        <w:t>GAN-uh-DUR-</w:t>
      </w:r>
      <w:proofErr w:type="spellStart"/>
      <w:r w:rsidR="00263922" w:rsidRPr="73D7017B">
        <w:rPr>
          <w:i/>
          <w:iCs/>
          <w:color w:val="EE0000"/>
          <w:lang w:val="en-US"/>
        </w:rPr>
        <w:t>muh</w:t>
      </w:r>
      <w:proofErr w:type="spellEnd"/>
      <w:r w:rsidR="00263922" w:rsidRPr="73D7017B">
        <w:rPr>
          <w:i/>
          <w:iCs/>
          <w:color w:val="EE0000"/>
        </w:rPr>
        <w:t xml:space="preserve">- </w:t>
      </w:r>
      <w:r w:rsidR="00263922" w:rsidRPr="73D7017B">
        <w:rPr>
          <w:i/>
          <w:iCs/>
          <w:color w:val="EE0000"/>
          <w:lang w:val="en-US"/>
        </w:rPr>
        <w:t>rez-</w:t>
      </w:r>
      <w:proofErr w:type="spellStart"/>
      <w:r w:rsidR="00263922" w:rsidRPr="73D7017B">
        <w:rPr>
          <w:i/>
          <w:iCs/>
          <w:color w:val="EE0000"/>
          <w:lang w:val="en-US"/>
        </w:rPr>
        <w:t>ih</w:t>
      </w:r>
      <w:proofErr w:type="spellEnd"/>
      <w:r w:rsidR="00263922" w:rsidRPr="73D7017B">
        <w:rPr>
          <w:i/>
          <w:iCs/>
          <w:color w:val="EE0000"/>
          <w:lang w:val="en-US"/>
        </w:rPr>
        <w:t>-NAY-see-um)</w:t>
      </w:r>
      <w:r w:rsidR="00263922" w:rsidRPr="73D7017B">
        <w:rPr>
          <w:lang w:val="en-US"/>
        </w:rPr>
        <w:t xml:space="preserve"> </w:t>
      </w:r>
      <w:r>
        <w:t xml:space="preserve">medium into four equal sections </w:t>
      </w:r>
      <w:r w:rsidRPr="73D7017B">
        <w:rPr>
          <w:b/>
          <w:bCs/>
        </w:rPr>
        <w:t>[1]</w:t>
      </w:r>
      <w:r>
        <w:t>.</w:t>
      </w:r>
    </w:p>
    <w:p w14:paraId="3EF51DBA" w14:textId="77777777" w:rsidR="00EF190E" w:rsidRDefault="00637F7C" w:rsidP="00EF190E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 xml:space="preserve">WIDE: Talent using a sterile inoculation loop to cut a fully colonized </w:t>
      </w:r>
      <w:proofErr w:type="gramStart"/>
      <w:r w:rsidRPr="003976D0">
        <w:rPr>
          <w:lang w:val="en-IN"/>
        </w:rPr>
        <w:t xml:space="preserve">100 </w:t>
      </w:r>
      <w:proofErr w:type="spellStart"/>
      <w:r w:rsidRPr="003976D0">
        <w:rPr>
          <w:lang w:val="en-IN"/>
        </w:rPr>
        <w:t>millimeter</w:t>
      </w:r>
      <w:proofErr w:type="spellEnd"/>
      <w:proofErr w:type="gramEnd"/>
      <w:r w:rsidRPr="003976D0">
        <w:rPr>
          <w:lang w:val="en-IN"/>
        </w:rPr>
        <w:t xml:space="preserve"> Petri dish into four equal sections</w:t>
      </w:r>
      <w:r w:rsidR="00EF190E">
        <w:rPr>
          <w:lang w:val="en-IN"/>
        </w:rPr>
        <w:t>.</w:t>
      </w:r>
    </w:p>
    <w:p w14:paraId="1A51603F" w14:textId="64EC0B0C" w:rsidR="00637F7C" w:rsidRPr="00EF190E" w:rsidRDefault="00975CD0" w:rsidP="00EF190E">
      <w:pPr>
        <w:pStyle w:val="ShotDescription"/>
        <w:numPr>
          <w:ilvl w:val="2"/>
          <w:numId w:val="45"/>
        </w:numPr>
        <w:rPr>
          <w:lang w:val="en-IN"/>
        </w:rPr>
      </w:pPr>
      <w:ins w:id="6" w:author="Ilse Rovers" w:date="2025-09-09T16:42:00Z" w16du:dateUtc="2025-09-09T14:42:00Z">
        <w:r>
          <w:rPr>
            <w:lang w:val="en-IN"/>
          </w:rPr>
          <w:t>Also: close-up</w:t>
        </w:r>
      </w:ins>
      <w:del w:id="7" w:author="Ilse Rovers" w:date="2025-09-09T16:42:00Z" w16du:dateUtc="2025-09-09T14:42:00Z">
        <w:r w:rsidR="00EF190E" w:rsidRPr="00EF190E" w:rsidDel="00975CD0">
          <w:rPr>
            <w:lang w:val="en-IN"/>
          </w:rPr>
          <w:delText>Also: Close up</w:delText>
        </w:r>
      </w:del>
      <w:r w:rsidR="00263922" w:rsidRPr="00EF190E">
        <w:rPr>
          <w:lang w:val="en-IN"/>
        </w:rPr>
        <w:br/>
      </w:r>
    </w:p>
    <w:p w14:paraId="3EE621E2" w14:textId="6C4DE6EE" w:rsidR="00637F7C" w:rsidRPr="003976D0" w:rsidRDefault="00637F7C" w:rsidP="00EF190E">
      <w:pPr>
        <w:pStyle w:val="Narration"/>
        <w:numPr>
          <w:ilvl w:val="1"/>
          <w:numId w:val="45"/>
        </w:numPr>
      </w:pPr>
      <w:r w:rsidRPr="003976D0">
        <w:t xml:space="preserve">Transfer two sections of the colonized medium to a sterile laboratory blender cup </w:t>
      </w:r>
      <w:r w:rsidRPr="003976D0">
        <w:rPr>
          <w:b/>
          <w:bCs/>
        </w:rPr>
        <w:t>[1]</w:t>
      </w:r>
      <w:r w:rsidR="0026591B">
        <w:t xml:space="preserve"> and</w:t>
      </w:r>
      <w:r w:rsidRPr="003976D0">
        <w:t xml:space="preserve"> </w:t>
      </w:r>
      <w:r w:rsidR="0026591B">
        <w:t>a</w:t>
      </w:r>
      <w:r w:rsidRPr="003976D0">
        <w:t xml:space="preserve">dd 50 </w:t>
      </w:r>
      <w:proofErr w:type="spellStart"/>
      <w:r w:rsidRPr="003976D0">
        <w:t>milliliters</w:t>
      </w:r>
      <w:proofErr w:type="spellEnd"/>
      <w:r w:rsidRPr="003976D0">
        <w:t xml:space="preserve"> of malt extract broth to the cup </w:t>
      </w:r>
      <w:r w:rsidRPr="003976D0">
        <w:rPr>
          <w:b/>
          <w:bCs/>
        </w:rPr>
        <w:t>[2]</w:t>
      </w:r>
      <w:r w:rsidRPr="003976D0">
        <w:t>.</w:t>
      </w:r>
    </w:p>
    <w:p w14:paraId="1DAEC281" w14:textId="77777777" w:rsidR="00637F7C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>Talent placing two sections of colonized agar into a sterile lab blender cup.</w:t>
      </w:r>
    </w:p>
    <w:p w14:paraId="57850254" w14:textId="77777777" w:rsidR="00D03F58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 xml:space="preserve">Talent pouring 50 </w:t>
      </w:r>
      <w:proofErr w:type="spellStart"/>
      <w:r w:rsidRPr="003976D0">
        <w:rPr>
          <w:lang w:val="en-IN"/>
        </w:rPr>
        <w:t>milliliters</w:t>
      </w:r>
      <w:proofErr w:type="spellEnd"/>
      <w:r w:rsidRPr="003976D0">
        <w:rPr>
          <w:lang w:val="en-IN"/>
        </w:rPr>
        <w:t xml:space="preserve"> of malt extract broth into the same cup.</w:t>
      </w:r>
    </w:p>
    <w:p w14:paraId="1DF04A2E" w14:textId="61CCCF29" w:rsidR="00C45ACA" w:rsidDel="00975CD0" w:rsidRDefault="00975CD0" w:rsidP="00EF190E">
      <w:pPr>
        <w:pStyle w:val="ShotDescription"/>
        <w:numPr>
          <w:ilvl w:val="2"/>
          <w:numId w:val="45"/>
        </w:numPr>
        <w:rPr>
          <w:del w:id="8" w:author="Ilse Rovers" w:date="2025-09-09T16:42:00Z" w16du:dateUtc="2025-09-09T14:42:00Z"/>
          <w:lang w:val="en-IN"/>
        </w:rPr>
      </w:pPr>
      <w:ins w:id="9" w:author="Ilse Rovers" w:date="2025-09-09T16:42:00Z" w16du:dateUtc="2025-09-09T14:42:00Z">
        <w:r>
          <w:rPr>
            <w:lang w:val="en-IN"/>
          </w:rPr>
          <w:t>Talent mixes the malt extract broth with mycelium on agar</w:t>
        </w:r>
        <w:r w:rsidDel="00975CD0">
          <w:rPr>
            <w:lang w:val="en-IN"/>
          </w:rPr>
          <w:t xml:space="preserve"> </w:t>
        </w:r>
      </w:ins>
      <w:del w:id="10" w:author="Ilse Rovers" w:date="2025-09-09T16:42:00Z" w16du:dateUtc="2025-09-09T14:42:00Z">
        <w:r w:rsidR="00D03F58" w:rsidDel="00975CD0">
          <w:rPr>
            <w:lang w:val="en-IN"/>
          </w:rPr>
          <w:delText xml:space="preserve">Talent mixes </w:delText>
        </w:r>
        <w:r w:rsidR="0036508F" w:rsidDel="00975CD0">
          <w:rPr>
            <w:lang w:val="en-IN"/>
          </w:rPr>
          <w:delText xml:space="preserve">the malt extract broth with mycelium </w:delText>
        </w:r>
        <w:r w:rsidR="00C45ACA" w:rsidDel="00975CD0">
          <w:rPr>
            <w:lang w:val="en-IN"/>
          </w:rPr>
          <w:delText>on agar</w:delText>
        </w:r>
      </w:del>
    </w:p>
    <w:p w14:paraId="54689BD0" w14:textId="1EADF975" w:rsidR="00637F7C" w:rsidRPr="003976D0" w:rsidRDefault="00975CD0" w:rsidP="00EF190E">
      <w:pPr>
        <w:pStyle w:val="ShotDescription"/>
        <w:numPr>
          <w:ilvl w:val="2"/>
          <w:numId w:val="45"/>
        </w:numPr>
        <w:rPr>
          <w:lang w:val="en-IN"/>
        </w:rPr>
      </w:pPr>
      <w:ins w:id="11" w:author="Ilse Rovers" w:date="2025-09-09T16:43:00Z" w16du:dateUtc="2025-09-09T14:43:00Z">
        <w:r>
          <w:rPr>
            <w:lang w:val="en-IN"/>
          </w:rPr>
          <w:t>A close-up of the mixture</w:t>
        </w:r>
      </w:ins>
      <w:del w:id="12" w:author="Ilse Rovers" w:date="2025-09-09T16:43:00Z" w16du:dateUtc="2025-09-09T14:43:00Z">
        <w:r w:rsidR="00C45ACA" w:rsidDel="00975CD0">
          <w:rPr>
            <w:lang w:val="en-IN"/>
          </w:rPr>
          <w:delText>A close-up of the mixture</w:delText>
        </w:r>
      </w:del>
      <w:r w:rsidR="00263922">
        <w:rPr>
          <w:lang w:val="en-IN"/>
        </w:rPr>
        <w:br/>
      </w:r>
    </w:p>
    <w:p w14:paraId="4C2E694E" w14:textId="7AA12EEF" w:rsidR="00637F7C" w:rsidRPr="003976D0" w:rsidRDefault="00263922" w:rsidP="00EF190E">
      <w:pPr>
        <w:pStyle w:val="Narration"/>
        <w:numPr>
          <w:ilvl w:val="1"/>
          <w:numId w:val="45"/>
        </w:numPr>
      </w:pPr>
      <w:r>
        <w:t>Then, p</w:t>
      </w:r>
      <w:r w:rsidR="00637F7C" w:rsidRPr="003976D0">
        <w:t xml:space="preserve">our the inoculated broth mixture into the bag containing autoclaved cellulose and water </w:t>
      </w:r>
      <w:r w:rsidR="00637F7C" w:rsidRPr="003976D0">
        <w:rPr>
          <w:b/>
          <w:bCs/>
        </w:rPr>
        <w:t>[1]</w:t>
      </w:r>
      <w:r w:rsidR="00637F7C" w:rsidRPr="003976D0">
        <w:t xml:space="preserve">. Massage the contents of the bag manually for 2 minutes to ensure even mixing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2B8AC102" w14:textId="77777777" w:rsidR="00637F7C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>Talent pouring the broth mixture into a bag of autoclaved cellulose and water.</w:t>
      </w:r>
    </w:p>
    <w:p w14:paraId="051B443E" w14:textId="28B2AC70" w:rsidR="00637F7C" w:rsidRPr="003976D0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>Talent manually massaging the bag.</w:t>
      </w:r>
      <w:r w:rsidR="00263922">
        <w:rPr>
          <w:lang w:val="en-IN"/>
        </w:rPr>
        <w:br/>
      </w:r>
    </w:p>
    <w:p w14:paraId="0215C230" w14:textId="45F2418B" w:rsidR="00637F7C" w:rsidRPr="003976D0" w:rsidRDefault="00263922" w:rsidP="00EF190E">
      <w:pPr>
        <w:pStyle w:val="Narration"/>
        <w:numPr>
          <w:ilvl w:val="1"/>
          <w:numId w:val="45"/>
        </w:numPr>
      </w:pPr>
      <w:r>
        <w:t>Now, t</w:t>
      </w:r>
      <w:r w:rsidR="00637F7C" w:rsidRPr="003976D0">
        <w:t xml:space="preserve">ransfer the inoculated bag to the climate chamber set to 30 degrees Celsius and 80 percent relative humidity for 5 days </w:t>
      </w:r>
      <w:r w:rsidR="00637F7C" w:rsidRPr="003976D0">
        <w:rPr>
          <w:b/>
          <w:bCs/>
        </w:rPr>
        <w:t>[1]</w:t>
      </w:r>
      <w:r w:rsidR="00637F7C" w:rsidRPr="003976D0">
        <w:t>.</w:t>
      </w:r>
    </w:p>
    <w:p w14:paraId="3650027E" w14:textId="2A79277E" w:rsidR="00176752" w:rsidRDefault="00176752" w:rsidP="00EF190E">
      <w:pPr>
        <w:pStyle w:val="ShotDescription"/>
        <w:numPr>
          <w:ilvl w:val="2"/>
          <w:numId w:val="45"/>
        </w:numPr>
        <w:rPr>
          <w:lang w:val="en-IN"/>
        </w:rPr>
      </w:pPr>
      <w:r>
        <w:rPr>
          <w:lang w:val="en-IN"/>
        </w:rPr>
        <w:t xml:space="preserve">Talent </w:t>
      </w:r>
      <w:r w:rsidR="00263922">
        <w:rPr>
          <w:lang w:val="en-IN"/>
        </w:rPr>
        <w:t>set</w:t>
      </w:r>
      <w:r>
        <w:rPr>
          <w:lang w:val="en-IN"/>
        </w:rPr>
        <w:t xml:space="preserve">s the climate chamber </w:t>
      </w:r>
      <w:r w:rsidR="00263922">
        <w:rPr>
          <w:lang w:val="en-IN"/>
        </w:rPr>
        <w:t xml:space="preserve">at </w:t>
      </w:r>
      <w:r w:rsidR="00637F7C" w:rsidRPr="003976D0">
        <w:rPr>
          <w:lang w:val="en-IN"/>
        </w:rPr>
        <w:t>30 degrees Celsius and 80 percent relative humidity</w:t>
      </w:r>
      <w:r w:rsidR="00460684">
        <w:rPr>
          <w:lang w:val="en-IN"/>
        </w:rPr>
        <w:t>.</w:t>
      </w:r>
      <w:r w:rsidR="00101FED">
        <w:rPr>
          <w:lang w:val="en-IN"/>
        </w:rPr>
        <w:t xml:space="preserve"> </w:t>
      </w:r>
      <w:ins w:id="13" w:author="Ilse Rovers" w:date="2025-09-09T16:43:00Z" w16du:dateUtc="2025-09-09T14:43:00Z">
        <w:r w:rsidR="00B547F9">
          <w:rPr>
            <w:lang w:val="en-IN"/>
          </w:rPr>
          <w:t>Close-up</w:t>
        </w:r>
      </w:ins>
      <w:del w:id="14" w:author="Ilse Rovers" w:date="2025-09-09T16:43:00Z" w16du:dateUtc="2025-09-09T14:43:00Z">
        <w:r w:rsidR="00101FED" w:rsidDel="00B547F9">
          <w:rPr>
            <w:lang w:val="en-IN"/>
          </w:rPr>
          <w:delText>Close-up</w:delText>
        </w:r>
      </w:del>
    </w:p>
    <w:p w14:paraId="17C75FBD" w14:textId="67B7C6BF" w:rsidR="00637F7C" w:rsidRPr="003976D0" w:rsidRDefault="00B547F9" w:rsidP="00EF190E">
      <w:pPr>
        <w:pStyle w:val="ShotDescription"/>
        <w:numPr>
          <w:ilvl w:val="2"/>
          <w:numId w:val="45"/>
        </w:numPr>
        <w:rPr>
          <w:lang w:val="en-IN"/>
        </w:rPr>
      </w:pPr>
      <w:ins w:id="15" w:author="Ilse Rovers" w:date="2025-09-09T16:43:00Z" w16du:dateUtc="2025-09-09T14:43:00Z">
        <w:r w:rsidRPr="003976D0">
          <w:rPr>
            <w:lang w:val="en-IN"/>
          </w:rPr>
          <w:t>Talent placing the inoculated bag inside a climate chamber</w:t>
        </w:r>
        <w:r>
          <w:rPr>
            <w:lang w:val="en-IN"/>
          </w:rPr>
          <w:t>.</w:t>
        </w:r>
      </w:ins>
      <w:del w:id="16" w:author="Ilse Rovers" w:date="2025-09-09T16:43:00Z" w16du:dateUtc="2025-09-09T14:43:00Z">
        <w:r w:rsidR="00176752" w:rsidRPr="003976D0" w:rsidDel="00B547F9">
          <w:rPr>
            <w:lang w:val="en-IN"/>
          </w:rPr>
          <w:delText>Talent placing the inoculated bag inside a climate chamber</w:delText>
        </w:r>
        <w:r w:rsidR="00101FED" w:rsidDel="00B547F9">
          <w:rPr>
            <w:lang w:val="en-IN"/>
          </w:rPr>
          <w:delText>.</w:delText>
        </w:r>
      </w:del>
      <w:r w:rsidR="00263922">
        <w:rPr>
          <w:lang w:val="en-IN"/>
        </w:rPr>
        <w:br/>
      </w:r>
    </w:p>
    <w:p w14:paraId="56B0A742" w14:textId="2C8E9235" w:rsidR="00637F7C" w:rsidRPr="003976D0" w:rsidRDefault="00263922" w:rsidP="00EF190E">
      <w:pPr>
        <w:pStyle w:val="Narration"/>
        <w:numPr>
          <w:ilvl w:val="1"/>
          <w:numId w:val="45"/>
        </w:numPr>
      </w:pPr>
      <w:r>
        <w:t>For substrate preparation, p</w:t>
      </w:r>
      <w:r w:rsidR="00637F7C" w:rsidRPr="003976D0">
        <w:t xml:space="preserve">lace an empty bowl or bucket on a scale and tare it </w:t>
      </w:r>
      <w:r w:rsidR="00637F7C" w:rsidRPr="003976D0">
        <w:rPr>
          <w:b/>
          <w:bCs/>
        </w:rPr>
        <w:t>[1]</w:t>
      </w:r>
      <w:r w:rsidR="00637F7C" w:rsidRPr="003976D0">
        <w:t xml:space="preserve">. </w:t>
      </w:r>
      <w:r>
        <w:t>Then, t</w:t>
      </w:r>
      <w:r w:rsidR="00637F7C" w:rsidRPr="003976D0">
        <w:t xml:space="preserve">ransfer the substrate into the bucket and record its weight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520D7866" w14:textId="77777777" w:rsidR="00637F7C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lastRenderedPageBreak/>
        <w:t>Talent placing a bowl on a digital scale and pressing the tare button.</w:t>
      </w:r>
    </w:p>
    <w:p w14:paraId="69D0D0B2" w14:textId="6767E052" w:rsidR="00637F7C" w:rsidRPr="003976D0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>Talent adding substrate to the bowl and recording the weight.</w:t>
      </w:r>
      <w:r w:rsidR="00101FED">
        <w:rPr>
          <w:lang w:val="en-IN"/>
        </w:rPr>
        <w:t xml:space="preserve"> </w:t>
      </w:r>
      <w:ins w:id="17" w:author="Ilse Rovers" w:date="2025-09-09T16:43:00Z" w16du:dateUtc="2025-09-09T14:43:00Z">
        <w:r w:rsidR="004A5DF2">
          <w:rPr>
            <w:lang w:val="en-IN"/>
          </w:rPr>
          <w:t>Close-up of the weight at 160 grams</w:t>
        </w:r>
        <w:r w:rsidR="004A5DF2">
          <w:rPr>
            <w:lang w:val="en-IN"/>
          </w:rPr>
          <w:br/>
        </w:r>
      </w:ins>
      <w:del w:id="18" w:author="Ilse Rovers" w:date="2025-09-09T16:43:00Z" w16du:dateUtc="2025-09-09T14:43:00Z">
        <w:r w:rsidR="00101FED" w:rsidDel="004A5DF2">
          <w:rPr>
            <w:lang w:val="en-IN"/>
          </w:rPr>
          <w:delText>Close-up of the weight at 160 grams</w:delText>
        </w:r>
        <w:r w:rsidR="00263922" w:rsidDel="004A5DF2">
          <w:rPr>
            <w:lang w:val="en-IN"/>
          </w:rPr>
          <w:br/>
        </w:r>
      </w:del>
    </w:p>
    <w:p w14:paraId="0AE32F3C" w14:textId="4B02D7CB" w:rsidR="00637F7C" w:rsidRPr="003976D0" w:rsidRDefault="00263922" w:rsidP="00EF190E">
      <w:pPr>
        <w:pStyle w:val="Narration"/>
        <w:numPr>
          <w:ilvl w:val="1"/>
          <w:numId w:val="45"/>
        </w:numPr>
      </w:pPr>
      <w:r>
        <w:t>Next, w</w:t>
      </w:r>
      <w:r w:rsidR="00637F7C" w:rsidRPr="003976D0">
        <w:t xml:space="preserve">eigh demineralized water in a 1.65 to 1 ratio relative to the substrate </w:t>
      </w:r>
      <w:r w:rsidR="00637F7C" w:rsidRPr="003976D0">
        <w:rPr>
          <w:b/>
          <w:bCs/>
        </w:rPr>
        <w:t>[1]</w:t>
      </w:r>
      <w:r w:rsidR="00637F7C" w:rsidRPr="003976D0">
        <w:t xml:space="preserve">. Mix the substrate and water thoroughly </w:t>
      </w:r>
      <w:r w:rsidR="00C11131">
        <w:t>with</w:t>
      </w:r>
      <w:r w:rsidR="00637F7C" w:rsidRPr="003976D0">
        <w:t xml:space="preserve"> hands </w:t>
      </w:r>
      <w:r w:rsidR="00637F7C" w:rsidRPr="003976D0">
        <w:rPr>
          <w:b/>
          <w:bCs/>
        </w:rPr>
        <w:t>[2</w:t>
      </w:r>
      <w:r>
        <w:rPr>
          <w:b/>
          <w:bCs/>
        </w:rPr>
        <w:t>-TXT</w:t>
      </w:r>
      <w:r w:rsidR="00637F7C" w:rsidRPr="003976D0">
        <w:rPr>
          <w:b/>
          <w:bCs/>
        </w:rPr>
        <w:t>]</w:t>
      </w:r>
      <w:r w:rsidR="00637F7C" w:rsidRPr="003976D0">
        <w:t>.</w:t>
      </w:r>
      <w:r w:rsidR="00340E24">
        <w:t xml:space="preserve"> Use </w:t>
      </w:r>
      <w:r w:rsidR="00750609">
        <w:t xml:space="preserve">a </w:t>
      </w:r>
      <w:r w:rsidR="00340E24">
        <w:t>cement mixer for</w:t>
      </w:r>
      <w:r w:rsidR="00750609">
        <w:t xml:space="preserve"> handling</w:t>
      </w:r>
      <w:r w:rsidR="00340E24">
        <w:t xml:space="preserve"> larger </w:t>
      </w:r>
      <w:r w:rsidR="00750609">
        <w:t xml:space="preserve">quantities of substrate </w:t>
      </w:r>
      <w:r w:rsidR="00750609" w:rsidRPr="00750609">
        <w:rPr>
          <w:b/>
          <w:bCs/>
        </w:rPr>
        <w:t>[3].</w:t>
      </w:r>
    </w:p>
    <w:p w14:paraId="4897B9DB" w14:textId="7E1304D5" w:rsidR="00637F7C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>Talent measuring the correct amount of demineralized water based on the substrate weight.</w:t>
      </w:r>
      <w:r w:rsidR="00A94A09">
        <w:rPr>
          <w:lang w:val="en-IN"/>
        </w:rPr>
        <w:t xml:space="preserve"> </w:t>
      </w:r>
      <w:ins w:id="19" w:author="Ilse Rovers" w:date="2025-09-09T16:44:00Z" w16du:dateUtc="2025-09-09T14:44:00Z">
        <w:r w:rsidR="006520FC">
          <w:rPr>
            <w:lang w:val="en-IN"/>
          </w:rPr>
          <w:t>Close-up of the weight.</w:t>
        </w:r>
      </w:ins>
      <w:del w:id="20" w:author="Ilse Rovers" w:date="2025-09-09T16:45:00Z" w16du:dateUtc="2025-09-09T14:45:00Z">
        <w:r w:rsidR="00A94A09" w:rsidDel="005C3D62">
          <w:rPr>
            <w:lang w:val="en-IN"/>
          </w:rPr>
          <w:delText>Close-up of the weight.</w:delText>
        </w:r>
      </w:del>
    </w:p>
    <w:p w14:paraId="38ADE42E" w14:textId="77777777" w:rsidR="00750609" w:rsidRPr="00750609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73D7017B">
        <w:rPr>
          <w:lang w:val="en-IN"/>
        </w:rPr>
        <w:t>Talent mixing substrate and water thoroughly with hands.</w:t>
      </w:r>
      <w:r w:rsidR="00263922" w:rsidRPr="73D7017B">
        <w:rPr>
          <w:lang w:val="en-IN"/>
        </w:rPr>
        <w:t xml:space="preserve"> </w:t>
      </w:r>
    </w:p>
    <w:p w14:paraId="7FC1F513" w14:textId="625AE8D8" w:rsidR="00637F7C" w:rsidRPr="00750609" w:rsidRDefault="00D65F3B" w:rsidP="00EF190E">
      <w:pPr>
        <w:pStyle w:val="ShotDescription"/>
        <w:numPr>
          <w:ilvl w:val="2"/>
          <w:numId w:val="45"/>
        </w:numPr>
        <w:rPr>
          <w:lang w:val="en-IN"/>
        </w:rPr>
      </w:pPr>
      <w:ins w:id="21" w:author="Ilse Rovers" w:date="2025-09-09T16:46:00Z" w16du:dateUtc="2025-09-09T14:46:00Z">
        <w:r>
          <w:rPr>
            <w:lang w:val="en-IN"/>
          </w:rPr>
          <w:t xml:space="preserve">Added shot: </w:t>
        </w:r>
      </w:ins>
      <w:ins w:id="22" w:author="Ilse Rovers" w:date="2025-09-09T16:45:00Z" w16du:dateUtc="2025-09-09T14:45:00Z">
        <w:r w:rsidR="005C3D62" w:rsidRPr="00750609">
          <w:rPr>
            <w:lang w:val="en-IN"/>
          </w:rPr>
          <w:t>Shot of the cement mixer</w:t>
        </w:r>
        <w:r w:rsidR="005C3D62">
          <w:rPr>
            <w:lang w:val="en-IN"/>
          </w:rPr>
          <w:t>.</w:t>
        </w:r>
      </w:ins>
      <w:del w:id="23" w:author="Ilse Rovers" w:date="2025-09-09T16:45:00Z" w16du:dateUtc="2025-09-09T14:45:00Z">
        <w:r w:rsidR="00750609" w:rsidRPr="00750609" w:rsidDel="005C3D62">
          <w:rPr>
            <w:lang w:val="en-IN"/>
          </w:rPr>
          <w:delText>Shot of the cement mixer</w:delText>
        </w:r>
        <w:r w:rsidR="005C1591" w:rsidDel="005C3D62">
          <w:rPr>
            <w:lang w:val="en-IN"/>
          </w:rPr>
          <w:delText>.</w:delText>
        </w:r>
      </w:del>
      <w:ins w:id="24" w:author="Ilse Rovers" w:date="2025-09-09T16:45:00Z" w16du:dateUtc="2025-09-09T14:45:00Z">
        <w:r w:rsidR="005C3D62">
          <w:rPr>
            <w:lang w:val="en-IN"/>
          </w:rPr>
          <w:t xml:space="preserve"> And pouring content</w:t>
        </w:r>
      </w:ins>
      <w:r w:rsidR="00637F7C" w:rsidRPr="00750609">
        <w:br/>
      </w:r>
    </w:p>
    <w:p w14:paraId="4EE3D708" w14:textId="12DAD95C" w:rsidR="00637F7C" w:rsidRPr="003976D0" w:rsidRDefault="0026591B" w:rsidP="00EF190E">
      <w:pPr>
        <w:pStyle w:val="Narration"/>
        <w:numPr>
          <w:ilvl w:val="1"/>
          <w:numId w:val="45"/>
        </w:numPr>
      </w:pPr>
      <w:r>
        <w:t>Then, p</w:t>
      </w:r>
      <w:r w:rsidR="00637F7C" w:rsidRPr="003976D0">
        <w:t xml:space="preserve">lace the hydrated substrate mixture into autoclavable bags </w:t>
      </w:r>
      <w:r w:rsidR="00637F7C" w:rsidRPr="003976D0">
        <w:rPr>
          <w:b/>
          <w:bCs/>
        </w:rPr>
        <w:t>[1]</w:t>
      </w:r>
      <w:r w:rsidR="00637F7C" w:rsidRPr="003976D0">
        <w:t>.</w:t>
      </w:r>
      <w:r>
        <w:t xml:space="preserve"> </w:t>
      </w:r>
      <w:r w:rsidRPr="003976D0">
        <w:t xml:space="preserve">Place the bags in an autoclave and run a cycle at 121 degrees Celsius for 25 minutes </w:t>
      </w:r>
      <w:r w:rsidRPr="003976D0">
        <w:rPr>
          <w:b/>
          <w:bCs/>
        </w:rPr>
        <w:t>[</w:t>
      </w:r>
      <w:r>
        <w:rPr>
          <w:b/>
          <w:bCs/>
        </w:rPr>
        <w:t>2</w:t>
      </w:r>
      <w:r w:rsidRPr="003976D0">
        <w:rPr>
          <w:b/>
          <w:bCs/>
        </w:rPr>
        <w:t>]</w:t>
      </w:r>
      <w:r w:rsidRPr="003976D0">
        <w:t>.</w:t>
      </w:r>
    </w:p>
    <w:p w14:paraId="15BD34F0" w14:textId="77777777" w:rsidR="00637F7C" w:rsidRPr="003976D0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>Talent transferring the mixed substrate into autoclavable bags.</w:t>
      </w:r>
    </w:p>
    <w:p w14:paraId="0FF3FE41" w14:textId="77777777" w:rsidR="005C1591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>Talent loading the bags into an autoclave and starting the cycle at 121 degrees Celsius for 25 minutes.</w:t>
      </w:r>
    </w:p>
    <w:p w14:paraId="409A9198" w14:textId="3A2C338D" w:rsidR="00637F7C" w:rsidRPr="003976D0" w:rsidRDefault="004B34C0" w:rsidP="00EF190E">
      <w:pPr>
        <w:pStyle w:val="ShotDescription"/>
        <w:numPr>
          <w:ilvl w:val="2"/>
          <w:numId w:val="45"/>
        </w:numPr>
        <w:rPr>
          <w:lang w:val="en-IN"/>
        </w:rPr>
      </w:pPr>
      <w:ins w:id="25" w:author="Ilse Rovers" w:date="2025-09-09T16:46:00Z" w16du:dateUtc="2025-09-09T14:46:00Z">
        <w:r>
          <w:rPr>
            <w:lang w:val="en-IN"/>
          </w:rPr>
          <w:t xml:space="preserve">Added shot: </w:t>
        </w:r>
        <w:r>
          <w:rPr>
            <w:lang w:val="en-IN"/>
          </w:rPr>
          <w:t>Close-up</w:t>
        </w:r>
      </w:ins>
      <w:del w:id="26" w:author="Ilse Rovers" w:date="2025-09-09T16:46:00Z" w16du:dateUtc="2025-09-09T14:46:00Z">
        <w:r w:rsidR="00733B3E" w:rsidDel="004B34C0">
          <w:rPr>
            <w:lang w:val="en-IN"/>
          </w:rPr>
          <w:delText>Close-up</w:delText>
        </w:r>
      </w:del>
      <w:r w:rsidR="00263922">
        <w:rPr>
          <w:lang w:val="en-IN"/>
        </w:rPr>
        <w:br/>
      </w:r>
    </w:p>
    <w:p w14:paraId="04D05E05" w14:textId="0132193E" w:rsidR="00637F7C" w:rsidRPr="003976D0" w:rsidRDefault="00263922" w:rsidP="00EF190E">
      <w:pPr>
        <w:pStyle w:val="Narration"/>
        <w:numPr>
          <w:ilvl w:val="1"/>
          <w:numId w:val="45"/>
        </w:numPr>
      </w:pPr>
      <w:r>
        <w:t xml:space="preserve">For substrate inoculation, </w:t>
      </w:r>
      <w:r w:rsidR="00C11131" w:rsidRPr="003976D0">
        <w:t>using a scale</w:t>
      </w:r>
      <w:r w:rsidR="00C11131">
        <w:t xml:space="preserve">, </w:t>
      </w:r>
      <w:r>
        <w:t>w</w:t>
      </w:r>
      <w:r w:rsidR="00637F7C" w:rsidRPr="003976D0">
        <w:t xml:space="preserve">eigh the spawn to be 10 percent of the total wet weight of the substrate and water </w:t>
      </w:r>
      <w:r w:rsidR="00637F7C" w:rsidRPr="003976D0">
        <w:rPr>
          <w:b/>
          <w:bCs/>
        </w:rPr>
        <w:t>[1]</w:t>
      </w:r>
      <w:r w:rsidR="00637F7C" w:rsidRPr="003976D0">
        <w:t xml:space="preserve">. Pour the weighed spawn into the bag containing the sterilized substrate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48B3AB93" w14:textId="11164BD2" w:rsidR="00637F7C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>Talent weighing the appropriate amount of spawn using a digital scale.</w:t>
      </w:r>
      <w:r w:rsidR="00665CDF">
        <w:rPr>
          <w:lang w:val="en-IN"/>
        </w:rPr>
        <w:t xml:space="preserve"> [Speed up the weighing until 100 grams</w:t>
      </w:r>
      <w:r w:rsidR="009D03CA">
        <w:rPr>
          <w:lang w:val="en-IN"/>
        </w:rPr>
        <w:t>].</w:t>
      </w:r>
    </w:p>
    <w:p w14:paraId="2FCA045D" w14:textId="778C806F" w:rsidR="00637F7C" w:rsidRPr="00991086" w:rsidRDefault="00637F7C" w:rsidP="00EF190E">
      <w:pPr>
        <w:pStyle w:val="ShotDescription"/>
        <w:numPr>
          <w:ilvl w:val="2"/>
          <w:numId w:val="45"/>
        </w:numPr>
        <w:rPr>
          <w:highlight w:val="yellow"/>
          <w:lang w:val="en-IN"/>
          <w:rPrChange w:id="27" w:author="Ilse Rovers" w:date="2025-09-09T16:48:00Z" w16du:dateUtc="2025-09-09T14:48:00Z">
            <w:rPr>
              <w:lang w:val="en-IN"/>
            </w:rPr>
          </w:rPrChange>
        </w:rPr>
      </w:pPr>
      <w:r w:rsidRPr="003976D0">
        <w:rPr>
          <w:lang w:val="en-IN"/>
        </w:rPr>
        <w:t>Talent pouring the spawn into the bag of substrate.</w:t>
      </w:r>
      <w:r w:rsidR="00A16461">
        <w:rPr>
          <w:lang w:val="en-IN"/>
        </w:rPr>
        <w:t xml:space="preserve"> </w:t>
      </w:r>
      <w:r w:rsidR="00A16461" w:rsidRPr="00991086">
        <w:rPr>
          <w:highlight w:val="yellow"/>
          <w:lang w:val="en-IN"/>
          <w:rPrChange w:id="28" w:author="Ilse Rovers" w:date="2025-09-09T16:48:00Z" w16du:dateUtc="2025-09-09T14:48:00Z">
            <w:rPr>
              <w:lang w:val="en-IN"/>
            </w:rPr>
          </w:rPrChange>
        </w:rPr>
        <w:t xml:space="preserve">Only the </w:t>
      </w:r>
      <w:del w:id="29" w:author="Ilse Rovers" w:date="2025-09-09T16:48:00Z" w16du:dateUtc="2025-09-09T14:48:00Z">
        <w:r w:rsidR="00A16461" w:rsidRPr="00991086" w:rsidDel="00870365">
          <w:rPr>
            <w:highlight w:val="yellow"/>
            <w:lang w:val="en-IN"/>
            <w:rPrChange w:id="30" w:author="Ilse Rovers" w:date="2025-09-09T16:48:00Z" w16du:dateUtc="2025-09-09T14:48:00Z">
              <w:rPr>
                <w:lang w:val="en-IN"/>
              </w:rPr>
            </w:rPrChange>
          </w:rPr>
          <w:delText>pooring</w:delText>
        </w:r>
      </w:del>
      <w:ins w:id="31" w:author="Ilse Rovers" w:date="2025-09-09T16:48:00Z" w16du:dateUtc="2025-09-09T14:48:00Z">
        <w:r w:rsidR="00870365" w:rsidRPr="00991086">
          <w:rPr>
            <w:highlight w:val="yellow"/>
            <w:lang w:val="en-IN"/>
            <w:rPrChange w:id="32" w:author="Ilse Rovers" w:date="2025-09-09T16:48:00Z" w16du:dateUtc="2025-09-09T14:48:00Z">
              <w:rPr>
                <w:lang w:val="en-IN"/>
              </w:rPr>
            </w:rPrChange>
          </w:rPr>
          <w:t>pouring</w:t>
        </w:r>
      </w:ins>
      <w:r w:rsidR="00A16461" w:rsidRPr="00991086">
        <w:rPr>
          <w:highlight w:val="yellow"/>
          <w:lang w:val="en-IN"/>
          <w:rPrChange w:id="33" w:author="Ilse Rovers" w:date="2025-09-09T16:48:00Z" w16du:dateUtc="2025-09-09T14:48:00Z">
            <w:rPr>
              <w:lang w:val="en-IN"/>
            </w:rPr>
          </w:rPrChange>
        </w:rPr>
        <w:t xml:space="preserve"> and then the close-up of </w:t>
      </w:r>
      <w:del w:id="34" w:author="Ilse Rovers" w:date="2025-09-09T16:47:00Z" w16du:dateUtc="2025-09-09T14:47:00Z">
        <w:r w:rsidR="00A16461" w:rsidRPr="00991086" w:rsidDel="00F75C20">
          <w:rPr>
            <w:highlight w:val="yellow"/>
            <w:lang w:val="en-IN"/>
            <w:rPrChange w:id="35" w:author="Ilse Rovers" w:date="2025-09-09T16:48:00Z" w16du:dateUtc="2025-09-09T14:48:00Z">
              <w:rPr>
                <w:lang w:val="en-IN"/>
              </w:rPr>
            </w:rPrChange>
          </w:rPr>
          <w:delText>1</w:delText>
        </w:r>
      </w:del>
      <w:r w:rsidR="00A16461" w:rsidRPr="00991086">
        <w:rPr>
          <w:highlight w:val="yellow"/>
          <w:lang w:val="en-IN"/>
          <w:rPrChange w:id="36" w:author="Ilse Rovers" w:date="2025-09-09T16:48:00Z" w16du:dateUtc="2025-09-09T14:48:00Z">
            <w:rPr>
              <w:lang w:val="en-IN"/>
            </w:rPr>
          </w:rPrChange>
        </w:rPr>
        <w:t>2.8.1.</w:t>
      </w:r>
    </w:p>
    <w:p w14:paraId="74163514" w14:textId="5A81A9AE" w:rsidR="00637F7C" w:rsidRPr="003976D0" w:rsidRDefault="00314D4D" w:rsidP="00EF190E">
      <w:pPr>
        <w:pStyle w:val="Narration"/>
        <w:numPr>
          <w:ilvl w:val="1"/>
          <w:numId w:val="45"/>
        </w:numPr>
      </w:pPr>
      <w:r>
        <w:t>Then, s</w:t>
      </w:r>
      <w:r w:rsidR="00637F7C" w:rsidRPr="003976D0">
        <w:t xml:space="preserve">eal the bag using a heat sealer or tape </w:t>
      </w:r>
      <w:r w:rsidR="00637F7C" w:rsidRPr="003976D0">
        <w:rPr>
          <w:b/>
          <w:bCs/>
        </w:rPr>
        <w:t>[1]</w:t>
      </w:r>
      <w:r>
        <w:t xml:space="preserve"> and s</w:t>
      </w:r>
      <w:r w:rsidR="00637F7C" w:rsidRPr="003976D0">
        <w:t xml:space="preserve">hake or massage the bag gently for 2 minutes to distribute the spawn evenly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12FF438B" w14:textId="77777777" w:rsidR="00637F7C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>Talent sealing the inoculated bag with a heat sealer.</w:t>
      </w:r>
    </w:p>
    <w:p w14:paraId="65CEE7F6" w14:textId="77777777" w:rsidR="00637F7C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>Talent gently massaging the sealed bag for 2 minutes.</w:t>
      </w:r>
    </w:p>
    <w:p w14:paraId="2252131C" w14:textId="77777777" w:rsidR="00314D4D" w:rsidRPr="003976D0" w:rsidRDefault="00314D4D" w:rsidP="00314D4D">
      <w:pPr>
        <w:pStyle w:val="ShotDescription"/>
        <w:ind w:firstLine="0"/>
        <w:rPr>
          <w:lang w:val="en-IN"/>
        </w:rPr>
      </w:pPr>
    </w:p>
    <w:p w14:paraId="4DA5B89C" w14:textId="53F99AAF" w:rsidR="00637F7C" w:rsidRPr="003976D0" w:rsidRDefault="00314D4D" w:rsidP="00EF190E">
      <w:pPr>
        <w:pStyle w:val="Narration"/>
        <w:numPr>
          <w:ilvl w:val="1"/>
          <w:numId w:val="45"/>
        </w:numPr>
      </w:pPr>
      <w:r>
        <w:t xml:space="preserve">For moulding, </w:t>
      </w:r>
      <w:r w:rsidR="00C11131">
        <w:t>weigh</w:t>
      </w:r>
      <w:r w:rsidR="00637F7C" w:rsidRPr="003976D0">
        <w:t xml:space="preserve"> the </w:t>
      </w:r>
      <w:proofErr w:type="spellStart"/>
      <w:r w:rsidR="00637F7C" w:rsidRPr="003976D0">
        <w:t>mold</w:t>
      </w:r>
      <w:proofErr w:type="spellEnd"/>
      <w:r w:rsidR="00637F7C" w:rsidRPr="003976D0">
        <w:t xml:space="preserve"> on a scale </w:t>
      </w:r>
      <w:r w:rsidR="00637F7C" w:rsidRPr="003976D0">
        <w:rPr>
          <w:b/>
          <w:bCs/>
        </w:rPr>
        <w:t>[1]</w:t>
      </w:r>
      <w:r w:rsidR="00637F7C" w:rsidRPr="003976D0">
        <w:t xml:space="preserve">. </w:t>
      </w:r>
      <w:r w:rsidR="00C11131" w:rsidRPr="00C11131">
        <w:rPr>
          <w:lang w:val="en-US"/>
        </w:rPr>
        <w:t xml:space="preserve">Fill </w:t>
      </w:r>
      <w:r w:rsidR="00C11131">
        <w:rPr>
          <w:lang w:val="en-US"/>
        </w:rPr>
        <w:t xml:space="preserve">it </w:t>
      </w:r>
      <w:r w:rsidR="00C11131" w:rsidRPr="00C11131">
        <w:rPr>
          <w:lang w:val="en-US"/>
        </w:rPr>
        <w:t>with the inoculated substrate and spread it evenly to create a flat surface</w:t>
      </w:r>
      <w:r w:rsidR="00637F7C" w:rsidRPr="003976D0">
        <w:t xml:space="preserve">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69A81641" w14:textId="77777777" w:rsidR="00637F7C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lastRenderedPageBreak/>
        <w:t xml:space="preserve">Talent placing an empty </w:t>
      </w:r>
      <w:proofErr w:type="spellStart"/>
      <w:r w:rsidRPr="003976D0">
        <w:rPr>
          <w:lang w:val="en-IN"/>
        </w:rPr>
        <w:t>mold</w:t>
      </w:r>
      <w:proofErr w:type="spellEnd"/>
      <w:r w:rsidRPr="003976D0">
        <w:rPr>
          <w:lang w:val="en-IN"/>
        </w:rPr>
        <w:t xml:space="preserve"> on the digital scale and pressing the tare button.</w:t>
      </w:r>
    </w:p>
    <w:p w14:paraId="706AB6CB" w14:textId="5A88B35B" w:rsidR="00637F7C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 xml:space="preserve">Talent filling the </w:t>
      </w:r>
      <w:proofErr w:type="spellStart"/>
      <w:r w:rsidRPr="003976D0">
        <w:rPr>
          <w:lang w:val="en-IN"/>
        </w:rPr>
        <w:t>mold</w:t>
      </w:r>
      <w:proofErr w:type="spellEnd"/>
      <w:r w:rsidRPr="003976D0">
        <w:rPr>
          <w:lang w:val="en-IN"/>
        </w:rPr>
        <w:t xml:space="preserve"> with inoculated substrate and spreading it evenly to create a flat surface</w:t>
      </w:r>
      <w:r w:rsidR="0095574E">
        <w:rPr>
          <w:lang w:val="en-IN"/>
        </w:rPr>
        <w:t>.</w:t>
      </w:r>
    </w:p>
    <w:p w14:paraId="3CC47A7D" w14:textId="77777777" w:rsidR="00314D4D" w:rsidRPr="003976D0" w:rsidRDefault="00314D4D" w:rsidP="00C11131">
      <w:pPr>
        <w:pStyle w:val="ShotDescription"/>
        <w:ind w:left="0" w:firstLine="0"/>
        <w:rPr>
          <w:lang w:val="en-IN"/>
        </w:rPr>
      </w:pPr>
    </w:p>
    <w:p w14:paraId="48F37B43" w14:textId="33466888" w:rsidR="00637F7C" w:rsidRPr="003976D0" w:rsidRDefault="00314D4D" w:rsidP="00EF190E">
      <w:pPr>
        <w:pStyle w:val="Narration"/>
        <w:numPr>
          <w:ilvl w:val="1"/>
          <w:numId w:val="45"/>
        </w:numPr>
      </w:pPr>
      <w:r>
        <w:t>Afterward, c</w:t>
      </w:r>
      <w:r w:rsidR="00637F7C" w:rsidRPr="003976D0">
        <w:t xml:space="preserve">over the </w:t>
      </w:r>
      <w:proofErr w:type="spellStart"/>
      <w:r w:rsidR="00637F7C" w:rsidRPr="003976D0">
        <w:t>mold</w:t>
      </w:r>
      <w:proofErr w:type="spellEnd"/>
      <w:r w:rsidR="00637F7C" w:rsidRPr="003976D0">
        <w:t xml:space="preserve"> with perforated foil </w:t>
      </w:r>
      <w:r w:rsidR="00637F7C" w:rsidRPr="003976D0">
        <w:rPr>
          <w:b/>
          <w:bCs/>
        </w:rPr>
        <w:t>[1]</w:t>
      </w:r>
      <w:r w:rsidR="00637F7C" w:rsidRPr="003976D0">
        <w:t xml:space="preserve"> and secure it in place with tape </w:t>
      </w:r>
      <w:r w:rsidR="00637F7C" w:rsidRPr="003976D0">
        <w:rPr>
          <w:b/>
          <w:bCs/>
        </w:rPr>
        <w:t>[2]</w:t>
      </w:r>
      <w:r w:rsidR="00637F7C" w:rsidRPr="003976D0">
        <w:t>.</w:t>
      </w:r>
      <w:r w:rsidR="0026591B">
        <w:t xml:space="preserve"> </w:t>
      </w:r>
      <w:r w:rsidR="0026591B" w:rsidRPr="003976D0">
        <w:t xml:space="preserve">Place the filled and covered </w:t>
      </w:r>
      <w:proofErr w:type="spellStart"/>
      <w:r w:rsidR="0026591B" w:rsidRPr="003976D0">
        <w:t>molds</w:t>
      </w:r>
      <w:proofErr w:type="spellEnd"/>
      <w:r w:rsidR="0026591B" w:rsidRPr="003976D0">
        <w:t xml:space="preserve"> in a climate chamber set to 25 degrees Celsius and 80 percent relative humidity for 7 days </w:t>
      </w:r>
      <w:r w:rsidR="0026591B" w:rsidRPr="003976D0">
        <w:rPr>
          <w:b/>
          <w:bCs/>
        </w:rPr>
        <w:t>[</w:t>
      </w:r>
      <w:r w:rsidR="0026591B">
        <w:rPr>
          <w:b/>
          <w:bCs/>
        </w:rPr>
        <w:t>3</w:t>
      </w:r>
      <w:r w:rsidR="0095574E">
        <w:rPr>
          <w:b/>
          <w:bCs/>
        </w:rPr>
        <w:t>-TXT</w:t>
      </w:r>
      <w:r w:rsidR="0026591B">
        <w:rPr>
          <w:b/>
          <w:bCs/>
        </w:rPr>
        <w:t>]</w:t>
      </w:r>
      <w:r w:rsidR="0026591B" w:rsidRPr="003976D0">
        <w:t>.</w:t>
      </w:r>
    </w:p>
    <w:p w14:paraId="3FCC9A5F" w14:textId="5A43E413" w:rsidR="00637F7C" w:rsidRDefault="004F1300" w:rsidP="00EF190E">
      <w:pPr>
        <w:pStyle w:val="ShotDescription"/>
        <w:numPr>
          <w:ilvl w:val="2"/>
          <w:numId w:val="45"/>
        </w:numPr>
        <w:rPr>
          <w:lang w:val="en-IN"/>
        </w:rPr>
      </w:pPr>
      <w:r>
        <w:rPr>
          <w:noProof/>
          <w:lang w:val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183AB" wp14:editId="32BBADD3">
                <wp:simplePos x="0" y="0"/>
                <wp:positionH relativeFrom="column">
                  <wp:posOffset>4434840</wp:posOffset>
                </wp:positionH>
                <wp:positionV relativeFrom="paragraph">
                  <wp:posOffset>185420</wp:posOffset>
                </wp:positionV>
                <wp:extent cx="2209800" cy="320040"/>
                <wp:effectExtent l="0" t="0" r="19050" b="22860"/>
                <wp:wrapNone/>
                <wp:docPr id="13936307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DAD93" w14:textId="0568997A" w:rsidR="004F1300" w:rsidRDefault="00F92DB3">
                            <w:r>
                              <w:t>2.11.1 and 2.11.2 are in 1 shot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9183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9.2pt;margin-top:14.6pt;width:174pt;height:2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" fillcolor="#ff9 [3201]" strokeweight=".5pt">
                <v:textbox>
                  <w:txbxContent>
                    <w:p w14:paraId="529DAD93" w14:textId="0568997A" w:rsidR="004F1300" w:rsidRDefault="00F92DB3">
                      <w:r>
                        <w:t>2.11.1 and 2.11.2 are in 1 shot</w:t>
                      </w:r>
                    </w:p>
                  </w:txbxContent>
                </v:textbox>
              </v:shape>
            </w:pict>
          </mc:Fallback>
        </mc:AlternateContent>
      </w:r>
      <w:r w:rsidR="00637F7C" w:rsidRPr="003976D0">
        <w:rPr>
          <w:lang w:val="en-IN"/>
        </w:rPr>
        <w:t xml:space="preserve">Talent covering the filled </w:t>
      </w:r>
      <w:proofErr w:type="spellStart"/>
      <w:r w:rsidR="00637F7C" w:rsidRPr="003976D0">
        <w:rPr>
          <w:lang w:val="en-IN"/>
        </w:rPr>
        <w:t>mold</w:t>
      </w:r>
      <w:proofErr w:type="spellEnd"/>
      <w:r w:rsidR="00637F7C" w:rsidRPr="003976D0">
        <w:rPr>
          <w:lang w:val="en-IN"/>
        </w:rPr>
        <w:t xml:space="preserve"> with perforated foil.</w:t>
      </w:r>
    </w:p>
    <w:p w14:paraId="274B10F8" w14:textId="77777777" w:rsidR="00637F7C" w:rsidRPr="003976D0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 xml:space="preserve">Talent taping the foil securely to the </w:t>
      </w:r>
      <w:proofErr w:type="spellStart"/>
      <w:r w:rsidRPr="003976D0">
        <w:rPr>
          <w:lang w:val="en-IN"/>
        </w:rPr>
        <w:t>mold</w:t>
      </w:r>
      <w:proofErr w:type="spellEnd"/>
      <w:r w:rsidRPr="003976D0">
        <w:rPr>
          <w:lang w:val="en-IN"/>
        </w:rPr>
        <w:t>.</w:t>
      </w:r>
    </w:p>
    <w:p w14:paraId="4715A59A" w14:textId="4FDF9B94" w:rsidR="00314D4D" w:rsidRPr="00C11131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 xml:space="preserve">Talent placing the </w:t>
      </w:r>
      <w:proofErr w:type="spellStart"/>
      <w:r w:rsidRPr="003976D0">
        <w:rPr>
          <w:lang w:val="en-IN"/>
        </w:rPr>
        <w:t>molds</w:t>
      </w:r>
      <w:proofErr w:type="spellEnd"/>
      <w:r w:rsidRPr="003976D0">
        <w:rPr>
          <w:lang w:val="en-IN"/>
        </w:rPr>
        <w:t xml:space="preserve"> into the climate chamber and setting the temperature and humidity parameters.</w:t>
      </w:r>
      <w:r w:rsidR="00C11131">
        <w:rPr>
          <w:lang w:val="en-IN"/>
        </w:rPr>
        <w:t xml:space="preserve"> </w:t>
      </w:r>
      <w:r w:rsidR="00C11131" w:rsidRPr="00C11131">
        <w:rPr>
          <w:b/>
          <w:bCs/>
          <w:lang w:val="en-IN"/>
        </w:rPr>
        <w:t>TXT: I</w:t>
      </w:r>
      <w:proofErr w:type="spellStart"/>
      <w:r w:rsidR="00C11131" w:rsidRPr="00C11131">
        <w:rPr>
          <w:b/>
          <w:bCs/>
        </w:rPr>
        <w:t>nspect</w:t>
      </w:r>
      <w:proofErr w:type="spellEnd"/>
      <w:r w:rsidR="00C11131" w:rsidRPr="00C11131">
        <w:rPr>
          <w:b/>
          <w:bCs/>
        </w:rPr>
        <w:t xml:space="preserve"> for uniform mycelium and even surface whiteness</w:t>
      </w:r>
      <w:r w:rsidR="0026591B">
        <w:rPr>
          <w:lang w:val="en-IN"/>
        </w:rPr>
        <w:br/>
      </w:r>
    </w:p>
    <w:p w14:paraId="6510D690" w14:textId="5882FD1D" w:rsidR="00637F7C" w:rsidRPr="003976D0" w:rsidRDefault="00C11131" w:rsidP="00EF190E">
      <w:pPr>
        <w:pStyle w:val="Narration"/>
        <w:numPr>
          <w:ilvl w:val="1"/>
          <w:numId w:val="45"/>
        </w:numPr>
      </w:pPr>
      <w:r w:rsidRPr="00C11131">
        <w:rPr>
          <w:lang w:val="en-US"/>
        </w:rPr>
        <w:t>After approximately 7 days of growth, carefully remove the sample from the mold</w:t>
      </w:r>
      <w:r>
        <w:rPr>
          <w:b/>
          <w:bCs/>
          <w:lang w:val="en-US"/>
        </w:rPr>
        <w:t xml:space="preserve"> [1].</w:t>
      </w:r>
      <w:r w:rsidRPr="00C11131">
        <w:rPr>
          <w:b/>
          <w:bCs/>
          <w:lang w:val="en-US"/>
        </w:rPr>
        <w:t xml:space="preserve"> </w:t>
      </w:r>
      <w:r w:rsidRPr="00C11131">
        <w:rPr>
          <w:lang w:val="en-US"/>
        </w:rPr>
        <w:t>Place it on baking paper in an oven set to 65 </w:t>
      </w:r>
      <w:r>
        <w:rPr>
          <w:lang w:val="en-US"/>
        </w:rPr>
        <w:t xml:space="preserve">degrees </w:t>
      </w:r>
      <w:r w:rsidR="00111485">
        <w:rPr>
          <w:lang w:val="en-US"/>
        </w:rPr>
        <w:t>Celsius</w:t>
      </w:r>
      <w:r w:rsidRPr="00C11131">
        <w:rPr>
          <w:lang w:val="en-US"/>
        </w:rPr>
        <w:t xml:space="preserve"> for 24 hours to absorb moisture and prevent sticking</w:t>
      </w:r>
      <w:r>
        <w:rPr>
          <w:b/>
          <w:bCs/>
          <w:lang w:val="en-US"/>
        </w:rPr>
        <w:t xml:space="preserve">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52044ACC" w14:textId="5157E150" w:rsidR="00637F7C" w:rsidRPr="00D75958" w:rsidRDefault="00637F7C" w:rsidP="00EF190E">
      <w:pPr>
        <w:pStyle w:val="ShotDescription"/>
        <w:numPr>
          <w:ilvl w:val="2"/>
          <w:numId w:val="45"/>
        </w:numPr>
        <w:rPr>
          <w:highlight w:val="yellow"/>
          <w:lang w:val="en-IN"/>
          <w:rPrChange w:id="37" w:author="Ilse Rovers" w:date="2025-09-09T16:49:00Z" w16du:dateUtc="2025-09-09T14:49:00Z">
            <w:rPr>
              <w:lang w:val="en-IN"/>
            </w:rPr>
          </w:rPrChange>
        </w:rPr>
      </w:pPr>
      <w:r w:rsidRPr="003976D0">
        <w:rPr>
          <w:lang w:val="en-IN"/>
        </w:rPr>
        <w:t xml:space="preserve">Talent removing the grown sample from the </w:t>
      </w:r>
      <w:proofErr w:type="spellStart"/>
      <w:r w:rsidRPr="003976D0">
        <w:rPr>
          <w:lang w:val="en-IN"/>
        </w:rPr>
        <w:t>mold</w:t>
      </w:r>
      <w:proofErr w:type="spellEnd"/>
      <w:r w:rsidRPr="003976D0">
        <w:rPr>
          <w:lang w:val="en-IN"/>
        </w:rPr>
        <w:t>.</w:t>
      </w:r>
      <w:r w:rsidR="00F7718B">
        <w:rPr>
          <w:lang w:val="en-IN"/>
        </w:rPr>
        <w:t xml:space="preserve"> </w:t>
      </w:r>
      <w:r w:rsidR="00F7718B" w:rsidRPr="00D75958">
        <w:rPr>
          <w:highlight w:val="yellow"/>
          <w:lang w:val="en-IN"/>
          <w:rPrChange w:id="38" w:author="Ilse Rovers" w:date="2025-09-09T16:49:00Z" w16du:dateUtc="2025-09-09T14:49:00Z">
            <w:rPr>
              <w:lang w:val="en-IN"/>
            </w:rPr>
          </w:rPrChange>
        </w:rPr>
        <w:t xml:space="preserve">Also: removing the sample from the climate chamber towards the </w:t>
      </w:r>
      <w:r w:rsidR="004358AA" w:rsidRPr="00D75958">
        <w:rPr>
          <w:highlight w:val="yellow"/>
          <w:lang w:val="en-IN"/>
          <w:rPrChange w:id="39" w:author="Ilse Rovers" w:date="2025-09-09T16:49:00Z" w16du:dateUtc="2025-09-09T14:49:00Z">
            <w:rPr>
              <w:lang w:val="en-IN"/>
            </w:rPr>
          </w:rPrChange>
        </w:rPr>
        <w:t>LAF.</w:t>
      </w:r>
    </w:p>
    <w:p w14:paraId="7F30B7EC" w14:textId="77777777" w:rsidR="00F56016" w:rsidRDefault="00637F7C" w:rsidP="00EF190E">
      <w:pPr>
        <w:pStyle w:val="ShotDescription"/>
        <w:numPr>
          <w:ilvl w:val="2"/>
          <w:numId w:val="45"/>
        </w:numPr>
        <w:rPr>
          <w:lang w:val="en-IN"/>
        </w:rPr>
      </w:pPr>
      <w:r w:rsidRPr="003976D0">
        <w:rPr>
          <w:lang w:val="en-IN"/>
        </w:rPr>
        <w:t>Talent placing the sample on baking paper and loading it into an oven set to 65 degrees Celsius.</w:t>
      </w:r>
    </w:p>
    <w:p w14:paraId="09B650F3" w14:textId="0AAB9DE0" w:rsidR="00637F7C" w:rsidRDefault="00D75958" w:rsidP="00B8354B">
      <w:pPr>
        <w:pStyle w:val="ShotDescription"/>
        <w:numPr>
          <w:ilvl w:val="2"/>
          <w:numId w:val="46"/>
        </w:numPr>
        <w:rPr>
          <w:lang w:val="en-IN"/>
        </w:rPr>
      </w:pPr>
      <w:ins w:id="40" w:author="Ilse Rovers" w:date="2025-09-09T16:50:00Z" w16du:dateUtc="2025-09-09T14:50:00Z">
        <w:r>
          <w:rPr>
            <w:lang w:val="en-IN"/>
          </w:rPr>
          <w:t>Close-up setting the oven.</w:t>
        </w:r>
      </w:ins>
      <w:del w:id="41" w:author="Ilse Rovers" w:date="2025-09-09T16:50:00Z" w16du:dateUtc="2025-09-09T14:50:00Z">
        <w:r w:rsidR="00B8354B" w:rsidDel="00D75958">
          <w:rPr>
            <w:lang w:val="en-IN"/>
          </w:rPr>
          <w:delText>Close-up setting the oven.</w:delText>
        </w:r>
      </w:del>
      <w:r w:rsidR="00314D4D">
        <w:rPr>
          <w:lang w:val="en-IN"/>
        </w:rPr>
        <w:br/>
      </w:r>
    </w:p>
    <w:p w14:paraId="3D2A06E0" w14:textId="1BC056F6" w:rsidR="0026591B" w:rsidRDefault="0026591B" w:rsidP="00B8354B">
      <w:pPr>
        <w:pStyle w:val="ListParagraph"/>
        <w:numPr>
          <w:ilvl w:val="0"/>
          <w:numId w:val="46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Material Testing</w:t>
      </w:r>
      <w:r w:rsidR="00314D4D">
        <w:rPr>
          <w:rFonts w:cstheme="minorHAnsi"/>
          <w:b/>
          <w:bCs/>
        </w:rPr>
        <w:t xml:space="preserve"> of </w:t>
      </w:r>
      <w:r w:rsidR="00111485">
        <w:rPr>
          <w:rFonts w:cstheme="minorHAnsi"/>
          <w:b/>
          <w:bCs/>
        </w:rPr>
        <w:t>Mycelium-Based</w:t>
      </w:r>
      <w:r w:rsidR="00314D4D">
        <w:rPr>
          <w:rFonts w:cstheme="minorHAnsi"/>
          <w:b/>
          <w:bCs/>
        </w:rPr>
        <w:t xml:space="preserve"> Composites</w:t>
      </w:r>
    </w:p>
    <w:p w14:paraId="324C2FC7" w14:textId="3AF0CE57" w:rsidR="00637F7C" w:rsidRPr="003976D0" w:rsidRDefault="0093275F" w:rsidP="007204F0">
      <w:pPr>
        <w:pStyle w:val="Narration"/>
        <w:numPr>
          <w:ilvl w:val="1"/>
          <w:numId w:val="47"/>
        </w:numPr>
      </w:pPr>
      <w:r>
        <w:t xml:space="preserve">After calibrating the </w:t>
      </w:r>
      <w:r w:rsidR="00314D4D">
        <w:t>heat flow meter</w:t>
      </w:r>
      <w:r>
        <w:t xml:space="preserve"> software, input</w:t>
      </w:r>
      <w:r w:rsidR="00637F7C" w:rsidRPr="003976D0">
        <w:t xml:space="preserve"> the basic data and specimen description into the software </w:t>
      </w:r>
      <w:r w:rsidR="00637F7C" w:rsidRPr="003976D0">
        <w:rPr>
          <w:b/>
          <w:bCs/>
        </w:rPr>
        <w:t>[1]</w:t>
      </w:r>
      <w:r w:rsidR="00637F7C" w:rsidRPr="003976D0">
        <w:t xml:space="preserve">. </w:t>
      </w:r>
      <w:r w:rsidR="00FE212D">
        <w:t xml:space="preserve">Set the upper and lower plate temperature </w:t>
      </w:r>
      <w:r w:rsidR="00637F7C" w:rsidRPr="003976D0">
        <w:t>as required</w:t>
      </w:r>
      <w:r w:rsidR="00940F69">
        <w:t xml:space="preserve"> </w:t>
      </w:r>
      <w:r w:rsidR="00940F69" w:rsidRPr="00940F69">
        <w:rPr>
          <w:b/>
          <w:bCs/>
        </w:rPr>
        <w:t>[2]</w:t>
      </w:r>
      <w:r w:rsidR="00637F7C" w:rsidRPr="00940F69">
        <w:t>.</w:t>
      </w:r>
      <w:r w:rsidR="00637F7C" w:rsidRPr="003976D0">
        <w:t xml:space="preserve"> Use the built-in thickness gauge to measure the sample thickness </w:t>
      </w:r>
      <w:r w:rsidR="00637F7C" w:rsidRPr="003976D0">
        <w:rPr>
          <w:b/>
          <w:bCs/>
        </w:rPr>
        <w:t>[3]</w:t>
      </w:r>
      <w:r w:rsidR="00637F7C" w:rsidRPr="003976D0">
        <w:t xml:space="preserve">. </w:t>
      </w:r>
    </w:p>
    <w:p w14:paraId="2FD1B34B" w14:textId="77777777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93275F">
        <w:rPr>
          <w:highlight w:val="yellow"/>
          <w:lang w:val="en-IN"/>
        </w:rPr>
        <w:t>SCREEN:</w:t>
      </w:r>
      <w:r w:rsidRPr="003976D0">
        <w:rPr>
          <w:lang w:val="en-IN"/>
        </w:rPr>
        <w:t xml:space="preserve"> Show the software interface where basic data fields are being filled in.</w:t>
      </w:r>
    </w:p>
    <w:p w14:paraId="04C5609F" w14:textId="529CBDE3" w:rsidR="006F5EE0" w:rsidRDefault="006F5EE0" w:rsidP="006F5EE0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9" w:history="1">
        <w:r w:rsidRPr="00D22742">
          <w:rPr>
            <w:rStyle w:val="Hyperlink"/>
            <w:rFonts w:eastAsia="Times New Roman" w:cstheme="minorHAnsi"/>
            <w:b/>
          </w:rPr>
          <w:t>https://review.jove.com/files_upload.php?src=20894378</w:t>
        </w:r>
      </w:hyperlink>
    </w:p>
    <w:p w14:paraId="1AD82176" w14:textId="2650467B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940F69">
        <w:rPr>
          <w:highlight w:val="yellow"/>
          <w:lang w:val="en-IN"/>
        </w:rPr>
        <w:t>SCREEN:</w:t>
      </w:r>
      <w:r w:rsidRPr="003976D0">
        <w:rPr>
          <w:lang w:val="en-IN"/>
        </w:rPr>
        <w:t xml:space="preserve"> S</w:t>
      </w:r>
      <w:r w:rsidR="00940F69">
        <w:rPr>
          <w:lang w:val="en-IN"/>
        </w:rPr>
        <w:t xml:space="preserve">how the </w:t>
      </w:r>
      <w:r w:rsidR="00940F69">
        <w:t>upper and lower plate temperature</w:t>
      </w:r>
      <w:r w:rsidRPr="003976D0">
        <w:rPr>
          <w:lang w:val="en-IN"/>
        </w:rPr>
        <w:t>.</w:t>
      </w:r>
    </w:p>
    <w:p w14:paraId="70885DD7" w14:textId="00F16BC8" w:rsidR="00637F7C" w:rsidRPr="002B631B" w:rsidRDefault="00637F7C" w:rsidP="0013460E">
      <w:pPr>
        <w:pStyle w:val="ShotDescription"/>
        <w:numPr>
          <w:ilvl w:val="2"/>
          <w:numId w:val="48"/>
        </w:numPr>
        <w:rPr>
          <w:strike/>
          <w:lang w:val="en-IN"/>
        </w:rPr>
      </w:pPr>
      <w:r w:rsidRPr="003A40A6">
        <w:rPr>
          <w:strike/>
          <w:highlight w:val="green"/>
          <w:lang w:val="en-IN"/>
          <w:rPrChange w:id="42" w:author="Ilse Rovers" w:date="2025-09-09T16:50:00Z" w16du:dateUtc="2025-09-09T14:50:00Z">
            <w:rPr>
              <w:strike/>
              <w:lang w:val="en-IN"/>
            </w:rPr>
          </w:rPrChange>
        </w:rPr>
        <w:t>Talent using the built-in thickness gauge to measure the sample.</w:t>
      </w:r>
      <w:r w:rsidR="002B631B" w:rsidRPr="003A40A6">
        <w:rPr>
          <w:strike/>
          <w:highlight w:val="green"/>
          <w:lang w:val="en-IN"/>
          <w:rPrChange w:id="43" w:author="Ilse Rovers" w:date="2025-09-09T16:50:00Z" w16du:dateUtc="2025-09-09T14:50:00Z">
            <w:rPr>
              <w:strike/>
              <w:lang w:val="en-IN"/>
            </w:rPr>
          </w:rPrChange>
        </w:rPr>
        <w:t xml:space="preserve"> </w:t>
      </w:r>
      <w:del w:id="44" w:author="Ilse Rovers" w:date="2025-09-09T16:50:00Z" w16du:dateUtc="2025-09-09T14:50:00Z">
        <w:r w:rsidR="002B631B" w:rsidRPr="003A40A6" w:rsidDel="003A40A6">
          <w:rPr>
            <w:highlight w:val="green"/>
            <w:lang w:val="en-IN"/>
            <w:rPrChange w:id="45" w:author="Ilse Rovers" w:date="2025-09-09T16:50:00Z" w16du:dateUtc="2025-09-09T14:50:00Z">
              <w:rPr>
                <w:lang w:val="en-IN"/>
              </w:rPr>
            </w:rPrChange>
          </w:rPr>
          <w:delText>{ this moves to 3.2.2</w:delText>
        </w:r>
      </w:del>
      <w:ins w:id="46" w:author="Ilse Rovers" w:date="2025-09-09T16:51:00Z" w16du:dateUtc="2025-09-09T14:51:00Z">
        <w:r w:rsidR="00B44A54">
          <w:rPr>
            <w:highlight w:val="green"/>
            <w:lang w:val="en-IN"/>
          </w:rPr>
          <w:t>[</w:t>
        </w:r>
      </w:ins>
      <w:ins w:id="47" w:author="Ilse Rovers" w:date="2025-09-09T16:50:00Z" w16du:dateUtc="2025-09-09T14:50:00Z">
        <w:r w:rsidR="003A40A6">
          <w:rPr>
            <w:highlight w:val="green"/>
            <w:lang w:val="en-IN"/>
          </w:rPr>
          <w:t xml:space="preserve">this is not a physical step, but part of the </w:t>
        </w:r>
        <w:proofErr w:type="gramStart"/>
        <w:r w:rsidR="003A40A6">
          <w:rPr>
            <w:highlight w:val="green"/>
            <w:lang w:val="en-IN"/>
          </w:rPr>
          <w:t>machine</w:t>
        </w:r>
      </w:ins>
      <w:ins w:id="48" w:author="Ilse Rovers" w:date="2025-09-09T16:51:00Z" w16du:dateUtc="2025-09-09T14:51:00Z">
        <w:r w:rsidR="003A40A6">
          <w:rPr>
            <w:highlight w:val="green"/>
            <w:lang w:val="en-IN"/>
          </w:rPr>
          <w:t>s</w:t>
        </w:r>
        <w:proofErr w:type="gramEnd"/>
        <w:r w:rsidR="003A40A6">
          <w:rPr>
            <w:highlight w:val="green"/>
            <w:lang w:val="en-IN"/>
          </w:rPr>
          <w:t xml:space="preserve"> procedure</w:t>
        </w:r>
        <w:r w:rsidR="00B44A54">
          <w:rPr>
            <w:highlight w:val="green"/>
            <w:lang w:val="en-IN"/>
          </w:rPr>
          <w:t>]</w:t>
        </w:r>
      </w:ins>
      <w:del w:id="49" w:author="Ilse Rovers" w:date="2025-09-09T16:50:00Z" w16du:dateUtc="2025-09-09T14:50:00Z">
        <w:r w:rsidR="002B631B" w:rsidRPr="003A40A6" w:rsidDel="003A40A6">
          <w:rPr>
            <w:highlight w:val="green"/>
            <w:lang w:val="en-IN"/>
            <w:rPrChange w:id="50" w:author="Ilse Rovers" w:date="2025-09-09T16:50:00Z" w16du:dateUtc="2025-09-09T14:50:00Z">
              <w:rPr>
                <w:lang w:val="en-IN"/>
              </w:rPr>
            </w:rPrChange>
          </w:rPr>
          <w:delText>]</w:delText>
        </w:r>
      </w:del>
      <w:r w:rsidR="00C11131" w:rsidRPr="002B631B">
        <w:rPr>
          <w:strike/>
          <w:lang w:val="en-IN"/>
        </w:rPr>
        <w:br/>
      </w:r>
    </w:p>
    <w:p w14:paraId="1C731B4F" w14:textId="71C5719D" w:rsidR="00637F7C" w:rsidRPr="003976D0" w:rsidRDefault="00940F69" w:rsidP="0013460E">
      <w:pPr>
        <w:pStyle w:val="Narration"/>
        <w:numPr>
          <w:ilvl w:val="1"/>
          <w:numId w:val="48"/>
        </w:numPr>
      </w:pPr>
      <w:r>
        <w:t>Then, p</w:t>
      </w:r>
      <w:r w:rsidR="00637F7C" w:rsidRPr="003976D0">
        <w:t xml:space="preserve">lace the mycelium-based composite sample in the heat flow meter and close the door, ensuring the sample remains </w:t>
      </w:r>
      <w:proofErr w:type="spellStart"/>
      <w:r w:rsidR="00637F7C" w:rsidRPr="003976D0">
        <w:t>centered</w:t>
      </w:r>
      <w:proofErr w:type="spellEnd"/>
      <w:r w:rsidR="00637F7C" w:rsidRPr="003976D0">
        <w:t xml:space="preserve"> </w:t>
      </w:r>
      <w:r w:rsidR="00637F7C" w:rsidRPr="003976D0">
        <w:rPr>
          <w:b/>
          <w:bCs/>
        </w:rPr>
        <w:t>[1]</w:t>
      </w:r>
      <w:r w:rsidR="00637F7C" w:rsidRPr="003976D0">
        <w:t>.</w:t>
      </w:r>
    </w:p>
    <w:p w14:paraId="06EB5402" w14:textId="0B8BD58F" w:rsidR="00637F7C" w:rsidRPr="003976D0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3976D0">
        <w:rPr>
          <w:lang w:val="en-IN"/>
        </w:rPr>
        <w:lastRenderedPageBreak/>
        <w:t xml:space="preserve">Talent positioning the sample in the heat flow meter and closing the device door </w:t>
      </w:r>
      <w:r w:rsidRPr="00B44A54">
        <w:rPr>
          <w:strike/>
          <w:lang w:val="en-IN"/>
          <w:rPrChange w:id="51" w:author="Ilse Rovers" w:date="2025-09-09T16:51:00Z" w16du:dateUtc="2025-09-09T14:51:00Z">
            <w:rPr>
              <w:lang w:val="en-IN"/>
            </w:rPr>
          </w:rPrChange>
        </w:rPr>
        <w:t xml:space="preserve">with the sample properly </w:t>
      </w:r>
      <w:proofErr w:type="spellStart"/>
      <w:r w:rsidRPr="00B44A54">
        <w:rPr>
          <w:strike/>
          <w:lang w:val="en-IN"/>
          <w:rPrChange w:id="52" w:author="Ilse Rovers" w:date="2025-09-09T16:51:00Z" w16du:dateUtc="2025-09-09T14:51:00Z">
            <w:rPr>
              <w:lang w:val="en-IN"/>
            </w:rPr>
          </w:rPrChange>
        </w:rPr>
        <w:t>centered</w:t>
      </w:r>
      <w:proofErr w:type="spellEnd"/>
      <w:r w:rsidRPr="00B44A54">
        <w:rPr>
          <w:strike/>
          <w:lang w:val="en-IN"/>
          <w:rPrChange w:id="53" w:author="Ilse Rovers" w:date="2025-09-09T16:51:00Z" w16du:dateUtc="2025-09-09T14:51:00Z">
            <w:rPr>
              <w:lang w:val="en-IN"/>
            </w:rPr>
          </w:rPrChange>
        </w:rPr>
        <w:t>.</w:t>
      </w:r>
      <w:r w:rsidR="00C11131">
        <w:rPr>
          <w:lang w:val="en-IN"/>
        </w:rPr>
        <w:br/>
      </w:r>
    </w:p>
    <w:p w14:paraId="0D028DF2" w14:textId="4A29FFDE" w:rsidR="00637F7C" w:rsidRPr="003976D0" w:rsidRDefault="00637F7C" w:rsidP="0013460E">
      <w:pPr>
        <w:pStyle w:val="Narration"/>
        <w:numPr>
          <w:ilvl w:val="1"/>
          <w:numId w:val="48"/>
        </w:numPr>
      </w:pPr>
      <w:r w:rsidRPr="003976D0">
        <w:t xml:space="preserve">Select the previously performed calibration </w:t>
      </w:r>
      <w:r w:rsidRPr="003976D0">
        <w:rPr>
          <w:b/>
          <w:bCs/>
        </w:rPr>
        <w:t>[1]</w:t>
      </w:r>
      <w:r w:rsidRPr="003976D0">
        <w:t xml:space="preserve">. </w:t>
      </w:r>
      <w:r w:rsidR="00C11131">
        <w:t xml:space="preserve">Then, </w:t>
      </w:r>
      <w:proofErr w:type="gramStart"/>
      <w:r w:rsidR="00C11131">
        <w:t>l</w:t>
      </w:r>
      <w:r w:rsidRPr="003976D0">
        <w:t>eft-click</w:t>
      </w:r>
      <w:proofErr w:type="gramEnd"/>
      <w:r w:rsidRPr="003976D0">
        <w:t xml:space="preserve"> to tick the </w:t>
      </w:r>
      <w:r w:rsidRPr="003976D0">
        <w:rPr>
          <w:b/>
          <w:bCs/>
        </w:rPr>
        <w:t>load setpoint</w:t>
      </w:r>
      <w:r w:rsidRPr="003976D0">
        <w:t xml:space="preserve"> at 2.1 kilopascal, </w:t>
      </w:r>
      <w:r w:rsidR="00C11131">
        <w:t xml:space="preserve">and </w:t>
      </w:r>
      <w:r w:rsidRPr="003976D0">
        <w:t xml:space="preserve">click the </w:t>
      </w:r>
      <w:r w:rsidRPr="003976D0">
        <w:rPr>
          <w:b/>
          <w:bCs/>
        </w:rPr>
        <w:t>Start</w:t>
      </w:r>
      <w:r w:rsidRPr="003976D0">
        <w:t xml:space="preserve"> button to initiate the test </w:t>
      </w:r>
      <w:r w:rsidRPr="003976D0">
        <w:rPr>
          <w:b/>
          <w:bCs/>
        </w:rPr>
        <w:t>[</w:t>
      </w:r>
      <w:r w:rsidR="0093275F">
        <w:rPr>
          <w:b/>
          <w:bCs/>
        </w:rPr>
        <w:t>2</w:t>
      </w:r>
      <w:r w:rsidRPr="003976D0">
        <w:rPr>
          <w:b/>
          <w:bCs/>
        </w:rPr>
        <w:t>]</w:t>
      </w:r>
      <w:r w:rsidRPr="003976D0">
        <w:t>.</w:t>
      </w:r>
    </w:p>
    <w:p w14:paraId="360C3FC0" w14:textId="77777777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93275F">
        <w:rPr>
          <w:highlight w:val="yellow"/>
          <w:lang w:val="en-IN"/>
        </w:rPr>
        <w:t>SCREEN:</w:t>
      </w:r>
      <w:r w:rsidRPr="003976D0">
        <w:rPr>
          <w:lang w:val="en-IN"/>
        </w:rPr>
        <w:t xml:space="preserve"> Show the user selecting a calibration file from the software.</w:t>
      </w:r>
    </w:p>
    <w:p w14:paraId="221F2AFA" w14:textId="4849B14E" w:rsidR="00637F7C" w:rsidRPr="0093275F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940F69">
        <w:rPr>
          <w:highlight w:val="yellow"/>
          <w:lang w:val="en-IN"/>
        </w:rPr>
        <w:t>SCREEN:</w:t>
      </w:r>
      <w:r w:rsidRPr="00940F69">
        <w:rPr>
          <w:lang w:val="en-IN"/>
        </w:rPr>
        <w:t xml:space="preserve"> Show the load setpoint checkbox at 2.1 kilopascal being clicked.</w:t>
      </w:r>
      <w:r w:rsidR="0093275F" w:rsidRPr="00940F69">
        <w:rPr>
          <w:lang w:val="en-IN"/>
        </w:rPr>
        <w:t xml:space="preserve"> </w:t>
      </w:r>
      <w:r w:rsidRPr="00940F69">
        <w:rPr>
          <w:lang w:val="en-IN"/>
        </w:rPr>
        <w:t>Show the Start button</w:t>
      </w:r>
      <w:r w:rsidRPr="0093275F">
        <w:rPr>
          <w:lang w:val="en-IN"/>
        </w:rPr>
        <w:t xml:space="preserve"> being clicked to begin the measurement.</w:t>
      </w:r>
      <w:r w:rsidR="00C11131">
        <w:rPr>
          <w:lang w:val="en-IN"/>
        </w:rPr>
        <w:br/>
      </w:r>
    </w:p>
    <w:p w14:paraId="20C0871F" w14:textId="4BCA0C10" w:rsidR="00637F7C" w:rsidRPr="00AB1CAD" w:rsidRDefault="00940F69" w:rsidP="0013460E">
      <w:pPr>
        <w:pStyle w:val="Narration"/>
        <w:numPr>
          <w:ilvl w:val="1"/>
          <w:numId w:val="48"/>
        </w:numPr>
      </w:pPr>
      <w:r>
        <w:t>To measure specific heat capacity, p</w:t>
      </w:r>
      <w:r w:rsidR="00637F7C" w:rsidRPr="00AB1CAD">
        <w:t xml:space="preserve">lace the mycelium-based composite sample inside the heat flow meter and close the door securely </w:t>
      </w:r>
      <w:r w:rsidR="00637F7C" w:rsidRPr="00AB1CAD">
        <w:rPr>
          <w:b/>
          <w:bCs/>
        </w:rPr>
        <w:t>[1]</w:t>
      </w:r>
      <w:r w:rsidR="00637F7C" w:rsidRPr="00AB1CAD">
        <w:t>.</w:t>
      </w:r>
    </w:p>
    <w:p w14:paraId="150C82FC" w14:textId="73803F57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loading the sample into the heat flow meter</w:t>
      </w:r>
      <w:ins w:id="54" w:author="Ilse Rovers" w:date="2025-09-09T16:51:00Z" w16du:dateUtc="2025-09-09T14:51:00Z">
        <w:r w:rsidR="00B44A54">
          <w:rPr>
            <w:lang w:val="en-IN"/>
          </w:rPr>
          <w:t>, with the sample properly centred</w:t>
        </w:r>
      </w:ins>
      <w:r w:rsidRPr="00AB1CAD">
        <w:rPr>
          <w:lang w:val="en-IN"/>
        </w:rPr>
        <w:t xml:space="preserve"> and closing the door.</w:t>
      </w:r>
      <w:r w:rsidR="00940F69">
        <w:rPr>
          <w:lang w:val="en-IN"/>
        </w:rPr>
        <w:br/>
      </w:r>
    </w:p>
    <w:p w14:paraId="1C09C568" w14:textId="19FA41EC" w:rsidR="00637F7C" w:rsidRPr="00AB1CAD" w:rsidRDefault="00637F7C" w:rsidP="0013460E">
      <w:pPr>
        <w:pStyle w:val="Narration"/>
        <w:numPr>
          <w:ilvl w:val="1"/>
          <w:numId w:val="48"/>
        </w:numPr>
      </w:pPr>
      <w:r w:rsidRPr="00AB1CAD">
        <w:t xml:space="preserve">Set the values specified in the set point table </w:t>
      </w:r>
      <w:r w:rsidRPr="00AB1CAD">
        <w:rPr>
          <w:b/>
          <w:bCs/>
        </w:rPr>
        <w:t>[1]</w:t>
      </w:r>
      <w:r w:rsidR="00B72CF6">
        <w:t xml:space="preserve"> and</w:t>
      </w:r>
      <w:r w:rsidRPr="00AB1CAD">
        <w:t xml:space="preserve"> </w:t>
      </w:r>
      <w:r w:rsidR="00B72CF6">
        <w:t>s</w:t>
      </w:r>
      <w:r w:rsidRPr="00AB1CAD">
        <w:t xml:space="preserve">elect the previously performed empty stack calibration </w:t>
      </w:r>
      <w:r w:rsidRPr="00AB1CAD">
        <w:rPr>
          <w:b/>
          <w:bCs/>
        </w:rPr>
        <w:t>[2]</w:t>
      </w:r>
      <w:r w:rsidRPr="00AB1CAD">
        <w:t xml:space="preserve">. </w:t>
      </w:r>
      <w:proofErr w:type="gramStart"/>
      <w:r w:rsidRPr="00AB1CAD">
        <w:t>Left-click</w:t>
      </w:r>
      <w:proofErr w:type="gramEnd"/>
      <w:r w:rsidRPr="00AB1CAD">
        <w:t xml:space="preserve"> to tick the </w:t>
      </w:r>
      <w:r w:rsidRPr="00AB1CAD">
        <w:rPr>
          <w:b/>
          <w:bCs/>
        </w:rPr>
        <w:t>load setpoint</w:t>
      </w:r>
      <w:r w:rsidRPr="00AB1CAD">
        <w:t xml:space="preserve"> at 2.1 kilopascal, then </w:t>
      </w:r>
      <w:r w:rsidR="00C11131">
        <w:t xml:space="preserve">click </w:t>
      </w:r>
      <w:r w:rsidRPr="00AB1CAD">
        <w:t xml:space="preserve">the </w:t>
      </w:r>
      <w:r w:rsidRPr="00AB1CAD">
        <w:rPr>
          <w:b/>
          <w:bCs/>
        </w:rPr>
        <w:t>Start</w:t>
      </w:r>
      <w:r w:rsidRPr="00AB1CAD">
        <w:t xml:space="preserve"> button </w:t>
      </w:r>
      <w:r w:rsidRPr="00AB1CAD">
        <w:rPr>
          <w:b/>
          <w:bCs/>
        </w:rPr>
        <w:t>[</w:t>
      </w:r>
      <w:r w:rsidR="0093275F">
        <w:rPr>
          <w:b/>
          <w:bCs/>
        </w:rPr>
        <w:t>3</w:t>
      </w:r>
      <w:r w:rsidRPr="00AB1CAD">
        <w:rPr>
          <w:b/>
          <w:bCs/>
        </w:rPr>
        <w:t>]</w:t>
      </w:r>
      <w:r w:rsidRPr="00AB1CAD">
        <w:t>.</w:t>
      </w:r>
    </w:p>
    <w:p w14:paraId="3DE6E1AD" w14:textId="7C9A9616" w:rsidR="00637F7C" w:rsidRDefault="0093275F" w:rsidP="0013460E">
      <w:pPr>
        <w:pStyle w:val="ShotDescription"/>
        <w:numPr>
          <w:ilvl w:val="2"/>
          <w:numId w:val="48"/>
        </w:numPr>
        <w:rPr>
          <w:lang w:val="en-IN"/>
        </w:rPr>
      </w:pPr>
      <w:r>
        <w:rPr>
          <w:lang w:val="en-IN"/>
        </w:rPr>
        <w:t>LAB MEDIA: Table 1</w:t>
      </w:r>
      <w:r w:rsidR="00637F7C" w:rsidRPr="00AB1CAD">
        <w:rPr>
          <w:lang w:val="en-IN"/>
        </w:rPr>
        <w:t>.</w:t>
      </w:r>
    </w:p>
    <w:p w14:paraId="5D6C7AD8" w14:textId="77777777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93275F">
        <w:rPr>
          <w:highlight w:val="yellow"/>
          <w:lang w:val="en-IN"/>
        </w:rPr>
        <w:t>SCREEN</w:t>
      </w:r>
      <w:r w:rsidRPr="00AB1CAD">
        <w:rPr>
          <w:lang w:val="en-IN"/>
        </w:rPr>
        <w:t>: User selecting an empty stack calibration file from the menu.</w:t>
      </w:r>
    </w:p>
    <w:p w14:paraId="291C12F7" w14:textId="2ECB2166" w:rsidR="00637F7C" w:rsidRPr="0093275F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93275F">
        <w:rPr>
          <w:highlight w:val="yellow"/>
          <w:lang w:val="en-IN"/>
        </w:rPr>
        <w:t>SCREEN:</w:t>
      </w:r>
      <w:r w:rsidRPr="00AB1CAD">
        <w:rPr>
          <w:lang w:val="en-IN"/>
        </w:rPr>
        <w:t xml:space="preserve"> </w:t>
      </w:r>
      <w:r w:rsidRPr="00C11131">
        <w:rPr>
          <w:lang w:val="en-IN"/>
        </w:rPr>
        <w:t>User ticking the load setpoint at 2.1 kilopascal.</w:t>
      </w:r>
      <w:r w:rsidR="0093275F" w:rsidRPr="00C11131">
        <w:rPr>
          <w:lang w:val="en-IN"/>
        </w:rPr>
        <w:t xml:space="preserve"> </w:t>
      </w:r>
      <w:r w:rsidRPr="00C11131">
        <w:rPr>
          <w:lang w:val="en-IN"/>
        </w:rPr>
        <w:t>Show the user clicking the Start button to begin the process.</w:t>
      </w:r>
      <w:r w:rsidR="00C11131">
        <w:rPr>
          <w:lang w:val="en-IN"/>
        </w:rPr>
        <w:br/>
      </w:r>
    </w:p>
    <w:p w14:paraId="3510561D" w14:textId="484F9DAF" w:rsidR="00637F7C" w:rsidRPr="00AB1CAD" w:rsidRDefault="00940F69" w:rsidP="0013460E">
      <w:pPr>
        <w:pStyle w:val="Narration"/>
        <w:numPr>
          <w:ilvl w:val="1"/>
          <w:numId w:val="48"/>
        </w:numPr>
      </w:pPr>
      <w:r>
        <w:t>For Moisture absorption and desorption analysis, p</w:t>
      </w:r>
      <w:r w:rsidR="00637F7C" w:rsidRPr="00AB1CAD">
        <w:t xml:space="preserve">repare a water box filled to one-quarter of its height with water </w:t>
      </w:r>
      <w:r w:rsidR="00637F7C" w:rsidRPr="00AB1CAD">
        <w:rPr>
          <w:b/>
          <w:bCs/>
        </w:rPr>
        <w:t>[1]</w:t>
      </w:r>
      <w:r w:rsidR="00637F7C" w:rsidRPr="00AB1CAD">
        <w:t xml:space="preserve">. Use three strips of plastic tape to suspend the mycelium-based composite sample above the water without touching it </w:t>
      </w:r>
      <w:r w:rsidR="00637F7C" w:rsidRPr="00AB1CAD">
        <w:rPr>
          <w:b/>
          <w:bCs/>
        </w:rPr>
        <w:t>[2]</w:t>
      </w:r>
      <w:r w:rsidR="00637F7C" w:rsidRPr="00AB1CAD">
        <w:t>.</w:t>
      </w:r>
    </w:p>
    <w:p w14:paraId="4EC45BD8" w14:textId="5E59EF52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filling a water box to one-quarter height.</w:t>
      </w:r>
      <w:r w:rsidR="00CF3BB6">
        <w:rPr>
          <w:lang w:val="en-IN"/>
        </w:rPr>
        <w:t xml:space="preserve"> </w:t>
      </w:r>
      <w:ins w:id="55" w:author="Ilse Rovers" w:date="2025-09-09T16:52:00Z" w16du:dateUtc="2025-09-09T14:52:00Z">
        <w:r w:rsidR="00180B57">
          <w:rPr>
            <w:lang w:val="en-IN"/>
          </w:rPr>
          <w:t>And: Close-up of water height and sample positioning height</w:t>
        </w:r>
      </w:ins>
      <w:del w:id="56" w:author="Ilse Rovers" w:date="2025-09-09T16:52:00Z" w16du:dateUtc="2025-09-09T14:52:00Z">
        <w:r w:rsidR="00CF3BB6" w:rsidDel="00180B57">
          <w:rPr>
            <w:lang w:val="en-IN"/>
          </w:rPr>
          <w:delText>And: Close-up</w:delText>
        </w:r>
        <w:r w:rsidR="00A64629" w:rsidDel="00180B57">
          <w:rPr>
            <w:lang w:val="en-IN"/>
          </w:rPr>
          <w:delText xml:space="preserve"> of water height and sample positioning height</w:delText>
        </w:r>
      </w:del>
      <w:r w:rsidR="00A64629">
        <w:rPr>
          <w:lang w:val="en-IN"/>
        </w:rPr>
        <w:t>.</w:t>
      </w:r>
    </w:p>
    <w:p w14:paraId="6B0E615C" w14:textId="77777777" w:rsidR="00501772" w:rsidRPr="00180B57" w:rsidRDefault="00637F7C" w:rsidP="0013460E">
      <w:pPr>
        <w:pStyle w:val="ShotDescription"/>
        <w:numPr>
          <w:ilvl w:val="2"/>
          <w:numId w:val="48"/>
        </w:numPr>
        <w:rPr>
          <w:highlight w:val="green"/>
          <w:lang w:val="en-IN"/>
          <w:rPrChange w:id="57" w:author="Ilse Rovers" w:date="2025-09-09T16:52:00Z" w16du:dateUtc="2025-09-09T14:52:00Z">
            <w:rPr>
              <w:lang w:val="en-IN"/>
            </w:rPr>
          </w:rPrChange>
        </w:rPr>
      </w:pPr>
      <w:r w:rsidRPr="00AB1CAD">
        <w:rPr>
          <w:lang w:val="en-IN"/>
        </w:rPr>
        <w:t xml:space="preserve">Talent positioning the sample using three plastic tape </w:t>
      </w:r>
      <w:proofErr w:type="gramStart"/>
      <w:r w:rsidRPr="00AB1CAD">
        <w:rPr>
          <w:lang w:val="en-IN"/>
        </w:rPr>
        <w:t>strips</w:t>
      </w:r>
      <w:proofErr w:type="gramEnd"/>
      <w:r w:rsidRPr="00AB1CAD">
        <w:rPr>
          <w:lang w:val="en-IN"/>
        </w:rPr>
        <w:t xml:space="preserve"> so it remains suspended above the water surface</w:t>
      </w:r>
      <w:r w:rsidRPr="00180B57">
        <w:rPr>
          <w:highlight w:val="green"/>
          <w:lang w:val="en-IN"/>
          <w:rPrChange w:id="58" w:author="Ilse Rovers" w:date="2025-09-09T16:52:00Z" w16du:dateUtc="2025-09-09T14:52:00Z">
            <w:rPr>
              <w:lang w:val="en-IN"/>
            </w:rPr>
          </w:rPrChange>
        </w:rPr>
        <w:t>.</w:t>
      </w:r>
      <w:r w:rsidR="00501772" w:rsidRPr="00180B57">
        <w:rPr>
          <w:highlight w:val="green"/>
          <w:lang w:val="en-IN"/>
          <w:rPrChange w:id="59" w:author="Ilse Rovers" w:date="2025-09-09T16:52:00Z" w16du:dateUtc="2025-09-09T14:52:00Z">
            <w:rPr>
              <w:lang w:val="en-IN"/>
            </w:rPr>
          </w:rPrChange>
        </w:rPr>
        <w:t xml:space="preserve"> [wide angle]</w:t>
      </w:r>
    </w:p>
    <w:p w14:paraId="5E0447FB" w14:textId="4F425656" w:rsidR="00637F7C" w:rsidRPr="00AB1CAD" w:rsidRDefault="00180B57" w:rsidP="0013460E">
      <w:pPr>
        <w:pStyle w:val="ShotDescription"/>
        <w:numPr>
          <w:ilvl w:val="2"/>
          <w:numId w:val="48"/>
        </w:numPr>
        <w:rPr>
          <w:lang w:val="en-IN"/>
        </w:rPr>
      </w:pPr>
      <w:ins w:id="60" w:author="Ilse Rovers" w:date="2025-09-09T16:52:00Z" w16du:dateUtc="2025-09-09T14:52:00Z">
        <w:r>
          <w:rPr>
            <w:lang w:val="en-IN"/>
          </w:rPr>
          <w:t>Measuring</w:t>
        </w:r>
        <w:r w:rsidR="004B11D5">
          <w:rPr>
            <w:lang w:val="en-IN"/>
          </w:rPr>
          <w:t xml:space="preserve"> with vernier calliper</w:t>
        </w:r>
      </w:ins>
      <w:del w:id="61" w:author="Ilse Rovers" w:date="2025-09-09T16:52:00Z" w16du:dateUtc="2025-09-09T14:52:00Z">
        <w:r w:rsidR="00501772" w:rsidDel="00180B57">
          <w:rPr>
            <w:lang w:val="en-IN"/>
          </w:rPr>
          <w:delText>Measuring.</w:delText>
        </w:r>
      </w:del>
      <w:r w:rsidR="00C11131">
        <w:rPr>
          <w:lang w:val="en-IN"/>
        </w:rPr>
        <w:br/>
      </w:r>
    </w:p>
    <w:p w14:paraId="654A5235" w14:textId="1F99B272" w:rsidR="00637F7C" w:rsidRPr="00AB1CAD" w:rsidRDefault="00637F7C" w:rsidP="0013460E">
      <w:pPr>
        <w:pStyle w:val="Narration"/>
        <w:numPr>
          <w:ilvl w:val="1"/>
          <w:numId w:val="48"/>
        </w:numPr>
      </w:pPr>
      <w:r w:rsidRPr="00AB1CAD">
        <w:t>At specified intervals of 0, 0.5, 1, 2, 4, 8, 24, and 48 hours, remove the sample from the water box, weigh it on a scale</w:t>
      </w:r>
      <w:r w:rsidR="00940F69">
        <w:t xml:space="preserve"> </w:t>
      </w:r>
      <w:r w:rsidR="00940F69" w:rsidRPr="00940F69">
        <w:rPr>
          <w:b/>
          <w:bCs/>
        </w:rPr>
        <w:t>[1]</w:t>
      </w:r>
      <w:r w:rsidR="0093275F" w:rsidRPr="00940F69">
        <w:rPr>
          <w:b/>
          <w:bCs/>
        </w:rPr>
        <w:t>,</w:t>
      </w:r>
      <w:r w:rsidRPr="00AB1CAD">
        <w:t xml:space="preserve"> and measure its dimensions quickly to minimize moisture loss </w:t>
      </w:r>
      <w:r w:rsidRPr="00AB1CAD">
        <w:rPr>
          <w:b/>
          <w:bCs/>
        </w:rPr>
        <w:t>[2]</w:t>
      </w:r>
      <w:r w:rsidRPr="00AB1CAD">
        <w:t xml:space="preserve">. After each measurement, return the sample to the water box and close the lid </w:t>
      </w:r>
      <w:r w:rsidRPr="00AB1CAD">
        <w:rPr>
          <w:b/>
          <w:bCs/>
        </w:rPr>
        <w:t>[3]</w:t>
      </w:r>
      <w:r w:rsidRPr="00AB1CAD">
        <w:t>.</w:t>
      </w:r>
    </w:p>
    <w:p w14:paraId="6F4095EA" w14:textId="77777777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lastRenderedPageBreak/>
        <w:t>Talent removing the sample at each interval and placing it on a scale.</w:t>
      </w:r>
    </w:p>
    <w:p w14:paraId="1BC429F8" w14:textId="18182ED8" w:rsidR="00637F7C" w:rsidRPr="00676437" w:rsidRDefault="00637F7C" w:rsidP="0013460E">
      <w:pPr>
        <w:pStyle w:val="ShotDescription"/>
        <w:numPr>
          <w:ilvl w:val="2"/>
          <w:numId w:val="48"/>
        </w:numPr>
        <w:rPr>
          <w:highlight w:val="green"/>
          <w:lang w:val="en-IN"/>
          <w:rPrChange w:id="62" w:author="Ilse Rovers" w:date="2025-09-09T16:53:00Z" w16du:dateUtc="2025-09-09T14:53:00Z">
            <w:rPr>
              <w:lang w:val="en-IN"/>
            </w:rPr>
          </w:rPrChange>
        </w:rPr>
      </w:pPr>
      <w:r w:rsidRPr="00AB1CAD">
        <w:rPr>
          <w:lang w:val="en-IN"/>
        </w:rPr>
        <w:t>Talent quickly measuring dimensions of the sample.</w:t>
      </w:r>
      <w:r w:rsidR="007353C9">
        <w:rPr>
          <w:lang w:val="en-IN"/>
        </w:rPr>
        <w:t xml:space="preserve"> </w:t>
      </w:r>
      <w:r w:rsidR="007353C9" w:rsidRPr="00676437">
        <w:rPr>
          <w:highlight w:val="green"/>
          <w:lang w:val="en-IN"/>
          <w:rPrChange w:id="63" w:author="Ilse Rovers" w:date="2025-09-09T16:53:00Z" w16du:dateUtc="2025-09-09T14:53:00Z">
            <w:rPr>
              <w:lang w:val="en-IN"/>
            </w:rPr>
          </w:rPrChange>
        </w:rPr>
        <w:t>OR</w:t>
      </w:r>
    </w:p>
    <w:p w14:paraId="530B273C" w14:textId="03380086" w:rsidR="007353C9" w:rsidRDefault="003D0EE5" w:rsidP="003D0EE5">
      <w:pPr>
        <w:pStyle w:val="ShotDescription"/>
        <w:ind w:firstLine="0"/>
        <w:rPr>
          <w:lang w:val="en-IN"/>
        </w:rPr>
      </w:pPr>
      <w:r w:rsidRPr="00676437">
        <w:rPr>
          <w:highlight w:val="green"/>
          <w:lang w:val="en-IN"/>
          <w:rPrChange w:id="64" w:author="Ilse Rovers" w:date="2025-09-09T16:53:00Z" w16du:dateUtc="2025-09-09T14:53:00Z">
            <w:rPr>
              <w:lang w:val="en-IN"/>
            </w:rPr>
          </w:rPrChange>
        </w:rPr>
        <w:t>Talent measuring with other talent noting down the dimension measurements.</w:t>
      </w:r>
    </w:p>
    <w:p w14:paraId="4F8AE197" w14:textId="053112BB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returning the sample to the water box and sealing it with a lid.</w:t>
      </w:r>
      <w:r w:rsidR="0093275F">
        <w:rPr>
          <w:lang w:val="en-IN"/>
        </w:rPr>
        <w:br/>
      </w:r>
    </w:p>
    <w:p w14:paraId="1DFD372C" w14:textId="77777777" w:rsidR="00637F7C" w:rsidRPr="00AB1CAD" w:rsidRDefault="00637F7C" w:rsidP="0013460E">
      <w:pPr>
        <w:pStyle w:val="Narration"/>
        <w:numPr>
          <w:ilvl w:val="1"/>
          <w:numId w:val="48"/>
        </w:numPr>
      </w:pPr>
      <w:r w:rsidRPr="00AB1CAD">
        <w:t xml:space="preserve">After 48 hours, take the sample out of the water box </w:t>
      </w:r>
      <w:r w:rsidRPr="00AB1CAD">
        <w:rPr>
          <w:b/>
          <w:bCs/>
        </w:rPr>
        <w:t>[1]</w:t>
      </w:r>
      <w:r w:rsidRPr="00AB1CAD">
        <w:t xml:space="preserve"> and place it in a climate chamber set at 25 degrees Celsius and 40 percent relative humidity </w:t>
      </w:r>
      <w:r w:rsidRPr="00AB1CAD">
        <w:rPr>
          <w:b/>
          <w:bCs/>
        </w:rPr>
        <w:t>[2]</w:t>
      </w:r>
      <w:r w:rsidRPr="00AB1CAD">
        <w:t>.</w:t>
      </w:r>
    </w:p>
    <w:p w14:paraId="163A5A3E" w14:textId="40F92B56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removing the sample from the box after the final interval.</w:t>
      </w:r>
      <w:r w:rsidR="00C80D9A">
        <w:rPr>
          <w:lang w:val="en-IN"/>
        </w:rPr>
        <w:t xml:space="preserve"> </w:t>
      </w:r>
      <w:ins w:id="65" w:author="Ilse Rovers" w:date="2025-09-09T16:53:00Z" w16du:dateUtc="2025-09-09T14:53:00Z">
        <w:r w:rsidR="00676437">
          <w:rPr>
            <w:lang w:val="en-IN"/>
          </w:rPr>
          <w:t>[wide an</w:t>
        </w:r>
      </w:ins>
      <w:ins w:id="66" w:author="Ilse Rovers" w:date="2025-09-09T16:54:00Z" w16du:dateUtc="2025-09-09T14:54:00Z">
        <w:r w:rsidR="00087EBF">
          <w:rPr>
            <w:lang w:val="en-IN"/>
          </w:rPr>
          <w:t>g</w:t>
        </w:r>
      </w:ins>
      <w:ins w:id="67" w:author="Ilse Rovers" w:date="2025-09-09T16:53:00Z" w16du:dateUtc="2025-09-09T14:53:00Z">
        <w:r w:rsidR="00676437">
          <w:rPr>
            <w:lang w:val="en-IN"/>
          </w:rPr>
          <w:t>le]</w:t>
        </w:r>
      </w:ins>
      <w:del w:id="68" w:author="Ilse Rovers" w:date="2025-09-09T16:53:00Z" w16du:dateUtc="2025-09-09T14:53:00Z">
        <w:r w:rsidR="00C80D9A" w:rsidDel="00676437">
          <w:rPr>
            <w:lang w:val="en-IN"/>
          </w:rPr>
          <w:delText>[wide anle]</w:delText>
        </w:r>
      </w:del>
    </w:p>
    <w:p w14:paraId="57A4CC65" w14:textId="5B270ED3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placing the sample in a climate chamber with the specified settings</w:t>
      </w:r>
      <w:ins w:id="69" w:author="Ilse Rovers" w:date="2025-09-09T16:54:00Z" w16du:dateUtc="2025-09-09T14:54:00Z">
        <w:r w:rsidR="00087EBF" w:rsidRPr="00AB1CAD">
          <w:rPr>
            <w:lang w:val="en-IN"/>
          </w:rPr>
          <w:t>.</w:t>
        </w:r>
        <w:r w:rsidR="00087EBF">
          <w:rPr>
            <w:lang w:val="en-IN"/>
          </w:rPr>
          <w:t xml:space="preserve"> </w:t>
        </w:r>
        <w:r w:rsidR="00087EBF" w:rsidRPr="00D9274D">
          <w:rPr>
            <w:highlight w:val="green"/>
            <w:lang w:val="en-IN"/>
          </w:rPr>
          <w:t>[wide angle]</w:t>
        </w:r>
        <w:r w:rsidR="00087EBF">
          <w:rPr>
            <w:lang w:val="en-IN"/>
          </w:rPr>
          <w:t xml:space="preserve"> </w:t>
        </w:r>
      </w:ins>
      <w:del w:id="70" w:author="Ilse Rovers" w:date="2025-09-09T16:54:00Z" w16du:dateUtc="2025-09-09T14:54:00Z">
        <w:r w:rsidRPr="00AB1CAD" w:rsidDel="00087EBF">
          <w:rPr>
            <w:lang w:val="en-IN"/>
          </w:rPr>
          <w:delText>.</w:delText>
        </w:r>
        <w:r w:rsidR="00C80D9A" w:rsidDel="00087EBF">
          <w:rPr>
            <w:lang w:val="en-IN"/>
          </w:rPr>
          <w:delText xml:space="preserve"> </w:delText>
        </w:r>
        <w:r w:rsidR="00C80D9A" w:rsidRPr="00087EBF" w:rsidDel="00087EBF">
          <w:rPr>
            <w:highlight w:val="green"/>
            <w:lang w:val="en-IN"/>
            <w:rPrChange w:id="71" w:author="Ilse Rovers" w:date="2025-09-09T16:54:00Z" w16du:dateUtc="2025-09-09T14:54:00Z">
              <w:rPr>
                <w:lang w:val="en-IN"/>
              </w:rPr>
            </w:rPrChange>
          </w:rPr>
          <w:delText>[wide angle]</w:delText>
        </w:r>
        <w:r w:rsidR="00C80D9A" w:rsidDel="00087EBF">
          <w:rPr>
            <w:lang w:val="en-IN"/>
          </w:rPr>
          <w:delText xml:space="preserve"> </w:delText>
        </w:r>
      </w:del>
      <w:ins w:id="72" w:author="Ilse Rovers" w:date="2025-09-09T16:54:00Z" w16du:dateUtc="2025-09-09T14:54:00Z">
        <w:r w:rsidR="00087EBF">
          <w:rPr>
            <w:lang w:val="en-IN"/>
          </w:rPr>
          <w:t>&amp; close-up of the settings</w:t>
        </w:r>
      </w:ins>
      <w:del w:id="73" w:author="Ilse Rovers" w:date="2025-09-09T16:54:00Z" w16du:dateUtc="2025-09-09T14:54:00Z">
        <w:r w:rsidR="00C80D9A" w:rsidDel="00087EBF">
          <w:rPr>
            <w:lang w:val="en-IN"/>
          </w:rPr>
          <w:delText xml:space="preserve">&amp; close-up </w:delText>
        </w:r>
        <w:r w:rsidR="007631BD" w:rsidDel="00087EBF">
          <w:rPr>
            <w:lang w:val="en-IN"/>
          </w:rPr>
          <w:delText>of the settings</w:delText>
        </w:r>
      </w:del>
      <w:r w:rsidR="00B72CF6">
        <w:rPr>
          <w:lang w:val="en-IN"/>
        </w:rPr>
        <w:br/>
      </w:r>
    </w:p>
    <w:p w14:paraId="684230A8" w14:textId="4AFE6BD0" w:rsidR="00637F7C" w:rsidRPr="00AB1CAD" w:rsidRDefault="00940F69" w:rsidP="0013460E">
      <w:pPr>
        <w:pStyle w:val="Narration"/>
        <w:numPr>
          <w:ilvl w:val="1"/>
          <w:numId w:val="48"/>
        </w:numPr>
      </w:pPr>
      <w:r w:rsidRPr="00940F69">
        <w:t>For compressive strength measurements, u</w:t>
      </w:r>
      <w:r w:rsidR="00637F7C" w:rsidRPr="00940F69">
        <w:t>se a vernier ca</w:t>
      </w:r>
      <w:ins w:id="74" w:author="Ilse Rovers" w:date="2025-09-09T16:54:00Z" w16du:dateUtc="2025-09-09T14:54:00Z">
        <w:r w:rsidR="00087EBF">
          <w:t>l</w:t>
        </w:r>
      </w:ins>
      <w:r w:rsidR="00637F7C" w:rsidRPr="00940F69">
        <w:t>liper to measure the dimensions of the mycelium-based composite</w:t>
      </w:r>
      <w:r w:rsidR="00637F7C" w:rsidRPr="00AB1CAD">
        <w:t xml:space="preserve"> sample, following standard procedure </w:t>
      </w:r>
      <w:r w:rsidR="00637F7C" w:rsidRPr="00AB1CAD">
        <w:rPr>
          <w:b/>
          <w:bCs/>
        </w:rPr>
        <w:t>[1]</w:t>
      </w:r>
      <w:r w:rsidR="00637F7C" w:rsidRPr="00AB1CAD">
        <w:t>.</w:t>
      </w:r>
      <w:r w:rsidR="0093275F">
        <w:t xml:space="preserve"> </w:t>
      </w:r>
      <w:r w:rsidR="0093275F" w:rsidRPr="00AB1CAD">
        <w:t xml:space="preserve">Place the sample in the universal testing machine, positioning it </w:t>
      </w:r>
      <w:proofErr w:type="spellStart"/>
      <w:r w:rsidR="0093275F" w:rsidRPr="00AB1CAD">
        <w:t>centered</w:t>
      </w:r>
      <w:proofErr w:type="spellEnd"/>
      <w:r w:rsidR="0093275F" w:rsidRPr="00AB1CAD">
        <w:t xml:space="preserve"> above the lower compression plate </w:t>
      </w:r>
      <w:r w:rsidR="0093275F" w:rsidRPr="00AB1CAD">
        <w:rPr>
          <w:b/>
          <w:bCs/>
        </w:rPr>
        <w:t>[</w:t>
      </w:r>
      <w:r w:rsidR="0093275F">
        <w:rPr>
          <w:b/>
          <w:bCs/>
        </w:rPr>
        <w:t>2</w:t>
      </w:r>
      <w:r w:rsidR="0093275F" w:rsidRPr="00AB1CAD">
        <w:rPr>
          <w:b/>
          <w:bCs/>
        </w:rPr>
        <w:t>]</w:t>
      </w:r>
      <w:r w:rsidR="0093275F" w:rsidRPr="00AB1CAD">
        <w:t>.</w:t>
      </w:r>
    </w:p>
    <w:p w14:paraId="4E51816F" w14:textId="29246BDD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measuring length, width, and height of the sample using a vernier ca</w:t>
      </w:r>
      <w:ins w:id="75" w:author="Ilse Rovers" w:date="2025-09-09T16:54:00Z" w16du:dateUtc="2025-09-09T14:54:00Z">
        <w:r w:rsidR="00087EBF">
          <w:rPr>
            <w:lang w:val="en-IN"/>
          </w:rPr>
          <w:t>l</w:t>
        </w:r>
      </w:ins>
      <w:r w:rsidRPr="00AB1CAD">
        <w:rPr>
          <w:lang w:val="en-IN"/>
        </w:rPr>
        <w:t>liper.</w:t>
      </w:r>
    </w:p>
    <w:p w14:paraId="40B6D78C" w14:textId="5BE12D6B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placing the sample carefully between the compression plates in the universal testing machine.</w:t>
      </w:r>
      <w:r w:rsidR="00B72CF6">
        <w:rPr>
          <w:lang w:val="en-IN"/>
        </w:rPr>
        <w:br/>
      </w:r>
    </w:p>
    <w:p w14:paraId="4177F28C" w14:textId="7B0B213D" w:rsidR="00637F7C" w:rsidRPr="00AB1CAD" w:rsidRDefault="00B72CF6" w:rsidP="0013460E">
      <w:pPr>
        <w:pStyle w:val="Narration"/>
        <w:numPr>
          <w:ilvl w:val="1"/>
          <w:numId w:val="48"/>
        </w:numPr>
      </w:pPr>
      <w:r>
        <w:t xml:space="preserve">Then, </w:t>
      </w:r>
      <w:r w:rsidR="00637F7C" w:rsidRPr="00AB1CAD">
        <w:t xml:space="preserve">turn on the universal testing machine </w:t>
      </w:r>
      <w:r w:rsidR="00637F7C" w:rsidRPr="00AB1CAD">
        <w:rPr>
          <w:b/>
          <w:bCs/>
        </w:rPr>
        <w:t>[1]</w:t>
      </w:r>
      <w:r>
        <w:t xml:space="preserve"> and</w:t>
      </w:r>
      <w:r w:rsidR="00637F7C" w:rsidRPr="00AB1CAD">
        <w:t xml:space="preserve"> start the operating software to ensure proper connection </w:t>
      </w:r>
      <w:r w:rsidR="00637F7C" w:rsidRPr="00AB1CAD">
        <w:rPr>
          <w:b/>
          <w:bCs/>
        </w:rPr>
        <w:t>[2]</w:t>
      </w:r>
      <w:r w:rsidR="00637F7C" w:rsidRPr="00AB1CAD">
        <w:t>.</w:t>
      </w:r>
    </w:p>
    <w:p w14:paraId="31A0B2C9" w14:textId="0BCF1753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C04647">
        <w:rPr>
          <w:strike/>
          <w:lang w:val="en-IN"/>
          <w:rPrChange w:id="76" w:author="Ilse Rovers" w:date="2025-09-09T16:55:00Z" w16du:dateUtc="2025-09-09T14:55:00Z">
            <w:rPr>
              <w:lang w:val="en-IN"/>
            </w:rPr>
          </w:rPrChange>
        </w:rPr>
        <w:t xml:space="preserve">Talent switching on the universal testing machine at the control </w:t>
      </w:r>
      <w:proofErr w:type="spellStart"/>
      <w:proofErr w:type="gramStart"/>
      <w:r w:rsidRPr="00C04647">
        <w:rPr>
          <w:strike/>
          <w:lang w:val="en-IN"/>
          <w:rPrChange w:id="77" w:author="Ilse Rovers" w:date="2025-09-09T16:55:00Z" w16du:dateUtc="2025-09-09T14:55:00Z">
            <w:rPr>
              <w:lang w:val="en-IN"/>
            </w:rPr>
          </w:rPrChange>
        </w:rPr>
        <w:t>panel</w:t>
      </w:r>
      <w:r w:rsidRPr="00AB1CAD">
        <w:rPr>
          <w:lang w:val="en-IN"/>
        </w:rPr>
        <w:t>.</w:t>
      </w:r>
      <w:ins w:id="78" w:author="Ilse Rovers" w:date="2025-09-09T16:55:00Z" w16du:dateUtc="2025-09-09T14:55:00Z">
        <w:r w:rsidR="00C04647">
          <w:rPr>
            <w:lang w:val="en-IN"/>
          </w:rPr>
          <w:t>compression</w:t>
        </w:r>
        <w:proofErr w:type="spellEnd"/>
        <w:proofErr w:type="gramEnd"/>
        <w:r w:rsidR="00C04647">
          <w:rPr>
            <w:lang w:val="en-IN"/>
          </w:rPr>
          <w:t xml:space="preserve"> of sample computed </w:t>
        </w:r>
        <w:r w:rsidR="00A9131A">
          <w:rPr>
            <w:lang w:val="en-IN"/>
          </w:rPr>
          <w:t>with</w:t>
        </w:r>
        <w:r w:rsidR="00C04647">
          <w:rPr>
            <w:lang w:val="en-IN"/>
          </w:rPr>
          <w:t xml:space="preserve"> screen</w:t>
        </w:r>
        <w:r w:rsidR="00A9131A">
          <w:rPr>
            <w:lang w:val="en-IN"/>
          </w:rPr>
          <w:t>. Additional shot: sample being compressed.</w:t>
        </w:r>
      </w:ins>
    </w:p>
    <w:p w14:paraId="7CF79F42" w14:textId="6D13FC08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78634C">
        <w:rPr>
          <w:highlight w:val="yellow"/>
          <w:lang w:val="en-IN"/>
        </w:rPr>
        <w:t>SCREEN:</w:t>
      </w:r>
      <w:r w:rsidRPr="00AB1CAD">
        <w:rPr>
          <w:lang w:val="en-IN"/>
        </w:rPr>
        <w:t xml:space="preserve"> Show the software being launched after the machine is powered on.</w:t>
      </w:r>
      <w:r w:rsidR="00940F69">
        <w:rPr>
          <w:lang w:val="en-IN"/>
        </w:rPr>
        <w:br/>
      </w:r>
    </w:p>
    <w:p w14:paraId="42A5A9CD" w14:textId="12BF58DA" w:rsidR="00637F7C" w:rsidRPr="00AB1CAD" w:rsidRDefault="00637F7C" w:rsidP="0013460E">
      <w:pPr>
        <w:pStyle w:val="Narration"/>
        <w:numPr>
          <w:ilvl w:val="1"/>
          <w:numId w:val="48"/>
        </w:numPr>
      </w:pPr>
      <w:r w:rsidRPr="00AB1CAD">
        <w:t xml:space="preserve">In the software, search for </w:t>
      </w:r>
      <w:r w:rsidRPr="00AB1CAD">
        <w:rPr>
          <w:b/>
          <w:bCs/>
        </w:rPr>
        <w:t>ISO 29469</w:t>
      </w:r>
      <w:r w:rsidR="00940F69">
        <w:rPr>
          <w:b/>
          <w:bCs/>
        </w:rPr>
        <w:t xml:space="preserve"> </w:t>
      </w:r>
      <w:r w:rsidR="00940F69" w:rsidRPr="00940F69">
        <w:rPr>
          <w:i/>
          <w:iCs/>
          <w:color w:val="EE0000"/>
        </w:rPr>
        <w:t>(I-S-O-</w:t>
      </w:r>
      <w:r w:rsidR="00940F69">
        <w:rPr>
          <w:i/>
          <w:iCs/>
          <w:color w:val="EE0000"/>
        </w:rPr>
        <w:t>T</w:t>
      </w:r>
      <w:r w:rsidR="00940F69" w:rsidRPr="00940F69">
        <w:rPr>
          <w:i/>
          <w:iCs/>
          <w:color w:val="EE0000"/>
        </w:rPr>
        <w:t>wo-Nine-Four-Six-Nine)</w:t>
      </w:r>
      <w:r w:rsidRPr="00940F69">
        <w:rPr>
          <w:color w:val="EE0000"/>
        </w:rPr>
        <w:t xml:space="preserve"> </w:t>
      </w:r>
      <w:r w:rsidRPr="00AB1CAD">
        <w:t xml:space="preserve">using the search tool. Right-click the listed standard and press </w:t>
      </w:r>
      <w:r w:rsidRPr="00AB1CAD">
        <w:rPr>
          <w:b/>
          <w:bCs/>
        </w:rPr>
        <w:t>Edit Method</w:t>
      </w:r>
      <w:r w:rsidRPr="00AB1CAD">
        <w:t xml:space="preserve"> to proceed </w:t>
      </w:r>
      <w:r w:rsidRPr="00AB1CAD">
        <w:rPr>
          <w:b/>
          <w:bCs/>
        </w:rPr>
        <w:t>[</w:t>
      </w:r>
      <w:r w:rsidR="0078634C">
        <w:rPr>
          <w:b/>
          <w:bCs/>
        </w:rPr>
        <w:t>1</w:t>
      </w:r>
      <w:r w:rsidRPr="00AB1CAD">
        <w:rPr>
          <w:b/>
          <w:bCs/>
        </w:rPr>
        <w:t>]</w:t>
      </w:r>
      <w:r w:rsidRPr="00AB1CAD">
        <w:t>.</w:t>
      </w:r>
      <w:r w:rsidR="00940F69">
        <w:t xml:space="preserve"> </w:t>
      </w:r>
      <w:r w:rsidR="00940F69" w:rsidRPr="00AB1CAD">
        <w:t xml:space="preserve">Press the </w:t>
      </w:r>
      <w:r w:rsidR="00940F69" w:rsidRPr="00AB1CAD">
        <w:rPr>
          <w:b/>
          <w:bCs/>
        </w:rPr>
        <w:t>Start Experiment</w:t>
      </w:r>
      <w:r w:rsidR="00940F69" w:rsidRPr="00AB1CAD">
        <w:t xml:space="preserve"> button in the universal testing machine software to </w:t>
      </w:r>
      <w:r w:rsidR="00C11131">
        <w:t>start</w:t>
      </w:r>
      <w:r w:rsidR="00940F69" w:rsidRPr="00AB1CAD">
        <w:t xml:space="preserve"> the compression test </w:t>
      </w:r>
      <w:r w:rsidR="00940F69" w:rsidRPr="00AB1CAD">
        <w:rPr>
          <w:b/>
          <w:bCs/>
        </w:rPr>
        <w:t>[1]</w:t>
      </w:r>
      <w:r w:rsidR="00940F69" w:rsidRPr="00AB1CAD">
        <w:t>.</w:t>
      </w:r>
    </w:p>
    <w:p w14:paraId="2B49FFE8" w14:textId="256DE351" w:rsidR="00637F7C" w:rsidRPr="00C11131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78634C">
        <w:rPr>
          <w:highlight w:val="yellow"/>
          <w:lang w:val="en-IN"/>
        </w:rPr>
        <w:t>SCREEN:</w:t>
      </w:r>
      <w:r w:rsidRPr="00AB1CAD">
        <w:rPr>
          <w:lang w:val="en-IN"/>
        </w:rPr>
        <w:t xml:space="preserve"> S</w:t>
      </w:r>
      <w:r w:rsidRPr="00C11131">
        <w:rPr>
          <w:lang w:val="en-IN"/>
        </w:rPr>
        <w:t>how user typing "ISO 29469" in the search tool.</w:t>
      </w:r>
      <w:r w:rsidR="0078634C" w:rsidRPr="00C11131">
        <w:rPr>
          <w:lang w:val="en-IN"/>
        </w:rPr>
        <w:t xml:space="preserve"> </w:t>
      </w:r>
      <w:r w:rsidRPr="00C11131">
        <w:rPr>
          <w:lang w:val="en-IN"/>
        </w:rPr>
        <w:t>Show user right-clicking on the standard and selecting Edit Method.</w:t>
      </w:r>
    </w:p>
    <w:p w14:paraId="6B2B5F92" w14:textId="5FDE7E00" w:rsidR="00637F7C" w:rsidRPr="00C11131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C11131">
        <w:rPr>
          <w:highlight w:val="yellow"/>
          <w:lang w:val="en-IN"/>
        </w:rPr>
        <w:t>SCREEN:</w:t>
      </w:r>
      <w:r w:rsidRPr="00C11131">
        <w:rPr>
          <w:lang w:val="en-IN"/>
        </w:rPr>
        <w:t xml:space="preserve"> Show the Start Experiment button being clicked in the UTM software interface.</w:t>
      </w:r>
      <w:r w:rsidR="000A12B7">
        <w:rPr>
          <w:lang w:val="en-IN"/>
        </w:rPr>
        <w:br/>
      </w:r>
    </w:p>
    <w:p w14:paraId="79FE570D" w14:textId="5A759EE5" w:rsidR="00637F7C" w:rsidRPr="00AB1CAD" w:rsidRDefault="000A12B7" w:rsidP="0013460E">
      <w:pPr>
        <w:pStyle w:val="Narration"/>
        <w:numPr>
          <w:ilvl w:val="1"/>
          <w:numId w:val="48"/>
        </w:numPr>
      </w:pPr>
      <w:r>
        <w:t>To c</w:t>
      </w:r>
      <w:r w:rsidR="00637F7C" w:rsidRPr="00AB1CAD">
        <w:t>ondition fresh samples</w:t>
      </w:r>
      <w:r>
        <w:t>,</w:t>
      </w:r>
      <w:r w:rsidR="00637F7C" w:rsidRPr="00AB1CAD">
        <w:t xml:space="preserve"> suspend them in the water box for 24 hours as previously described </w:t>
      </w:r>
      <w:r w:rsidR="00637F7C" w:rsidRPr="00AB1CAD">
        <w:rPr>
          <w:b/>
          <w:bCs/>
        </w:rPr>
        <w:t>[1</w:t>
      </w:r>
      <w:r w:rsidR="00940F69">
        <w:rPr>
          <w:b/>
          <w:bCs/>
        </w:rPr>
        <w:t>-TXT</w:t>
      </w:r>
      <w:r w:rsidR="00637F7C" w:rsidRPr="00AB1CAD">
        <w:rPr>
          <w:b/>
          <w:bCs/>
        </w:rPr>
        <w:t>]</w:t>
      </w:r>
      <w:r w:rsidR="00637F7C" w:rsidRPr="00AB1CAD">
        <w:t xml:space="preserve">. </w:t>
      </w:r>
      <w:r w:rsidRPr="00AB1CAD">
        <w:t xml:space="preserve">Transfer unused, humid samples to an oven set to 50 degrees Celsius with fan ventilation for 12 hours </w:t>
      </w:r>
      <w:r w:rsidRPr="00AB1CAD">
        <w:rPr>
          <w:b/>
          <w:bCs/>
        </w:rPr>
        <w:t>[</w:t>
      </w:r>
      <w:r>
        <w:rPr>
          <w:b/>
          <w:bCs/>
        </w:rPr>
        <w:t>2-TXT</w:t>
      </w:r>
      <w:r w:rsidRPr="00AB1CAD">
        <w:rPr>
          <w:b/>
          <w:bCs/>
        </w:rPr>
        <w:t>]</w:t>
      </w:r>
      <w:r w:rsidRPr="00AB1CAD">
        <w:t xml:space="preserve">. </w:t>
      </w:r>
    </w:p>
    <w:p w14:paraId="2D5E8708" w14:textId="4C86FDB2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placing additional samples in the water box, suspended using tape.</w:t>
      </w:r>
      <w:r w:rsidR="00940F69">
        <w:rPr>
          <w:lang w:val="en-IN"/>
        </w:rPr>
        <w:t xml:space="preserve"> </w:t>
      </w:r>
      <w:r w:rsidR="00940F69" w:rsidRPr="00940F69">
        <w:rPr>
          <w:b/>
          <w:bCs/>
          <w:lang w:val="en-IN"/>
        </w:rPr>
        <w:t xml:space="preserve">TXT: </w:t>
      </w:r>
      <w:r w:rsidR="00940F69" w:rsidRPr="00940F69">
        <w:rPr>
          <w:b/>
          <w:bCs/>
        </w:rPr>
        <w:t>Repeat the measurement and compression steps for the humid samples</w:t>
      </w:r>
      <w:r w:rsidR="00940F69" w:rsidRPr="00AB1CAD">
        <w:t xml:space="preserve"> </w:t>
      </w:r>
    </w:p>
    <w:p w14:paraId="7B261764" w14:textId="77777777" w:rsidR="008C17DB" w:rsidRPr="008C17DB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placing humid samples into an oven with fan ventilation set at 50 degrees Celsius.</w:t>
      </w:r>
      <w:r w:rsidR="00940F69">
        <w:rPr>
          <w:lang w:val="en-IN"/>
        </w:rPr>
        <w:t xml:space="preserve"> </w:t>
      </w:r>
      <w:r w:rsidR="00940F69" w:rsidRPr="00940F69">
        <w:rPr>
          <w:b/>
          <w:bCs/>
          <w:lang w:val="en-IN"/>
        </w:rPr>
        <w:t xml:space="preserve">TXT: </w:t>
      </w:r>
      <w:r w:rsidR="00940F69" w:rsidRPr="00940F69">
        <w:rPr>
          <w:b/>
          <w:bCs/>
        </w:rPr>
        <w:t>Repeat the compression testing for the post-dried samples</w:t>
      </w:r>
    </w:p>
    <w:p w14:paraId="6D17C076" w14:textId="21067892" w:rsidR="00637F7C" w:rsidRPr="00A9131A" w:rsidRDefault="00A9131A" w:rsidP="008C17DB">
      <w:pPr>
        <w:pStyle w:val="ShotDescription"/>
        <w:ind w:firstLine="0"/>
        <w:rPr>
          <w:rPrChange w:id="79" w:author="Ilse Rovers" w:date="2025-09-09T16:56:00Z" w16du:dateUtc="2025-09-09T14:56:00Z">
            <w:rPr>
              <w:lang w:val="en-IN"/>
            </w:rPr>
          </w:rPrChange>
        </w:rPr>
      </w:pPr>
      <w:ins w:id="80" w:author="Ilse Rovers" w:date="2025-09-09T16:56:00Z" w16du:dateUtc="2025-09-09T14:56:00Z">
        <w:r w:rsidRPr="008C17DB">
          <w:rPr>
            <w:lang w:val="en-IN"/>
          </w:rPr>
          <w:t>Close-</w:t>
        </w:r>
        <w:r w:rsidRPr="008C17DB">
          <w:t>up of the settings.</w:t>
        </w:r>
      </w:ins>
      <w:del w:id="81" w:author="Ilse Rovers" w:date="2025-09-09T16:56:00Z" w16du:dateUtc="2025-09-09T14:56:00Z">
        <w:r w:rsidR="008C17DB" w:rsidRPr="008C17DB" w:rsidDel="00A9131A">
          <w:rPr>
            <w:lang w:val="en-IN"/>
          </w:rPr>
          <w:delText>Close-</w:delText>
        </w:r>
        <w:r w:rsidR="008C17DB" w:rsidRPr="008C17DB" w:rsidDel="00A9131A">
          <w:delText>up of the settings.</w:delText>
        </w:r>
      </w:del>
      <w:r w:rsidR="00C11131" w:rsidRPr="008C17DB">
        <w:br/>
      </w:r>
    </w:p>
    <w:p w14:paraId="74163163" w14:textId="3EFEEBA7" w:rsidR="00637F7C" w:rsidRPr="00AB1CAD" w:rsidRDefault="00B72CF6" w:rsidP="0013460E">
      <w:pPr>
        <w:pStyle w:val="Narration"/>
        <w:numPr>
          <w:ilvl w:val="1"/>
          <w:numId w:val="48"/>
        </w:numPr>
      </w:pPr>
      <w:r w:rsidRPr="00B72CF6">
        <w:rPr>
          <w:lang w:val="en-US"/>
        </w:rPr>
        <w:t>To assess water repellence, mix 9 m</w:t>
      </w:r>
      <w:r>
        <w:rPr>
          <w:lang w:val="en-US"/>
        </w:rPr>
        <w:t>illiliters</w:t>
      </w:r>
      <w:r w:rsidRPr="00B72CF6">
        <w:rPr>
          <w:lang w:val="en-US"/>
        </w:rPr>
        <w:t xml:space="preserve"> of water with 1 m</w:t>
      </w:r>
      <w:r>
        <w:rPr>
          <w:lang w:val="en-US"/>
        </w:rPr>
        <w:t>illiliter</w:t>
      </w:r>
      <w:r w:rsidRPr="00B72CF6">
        <w:rPr>
          <w:lang w:val="en-US"/>
        </w:rPr>
        <w:t xml:space="preserve"> of </w:t>
      </w:r>
      <w:ins w:id="82" w:author="Ilse Rovers" w:date="2025-09-09T16:56:00Z" w16du:dateUtc="2025-09-09T14:56:00Z">
        <w:r w:rsidR="00F36A23">
          <w:rPr>
            <w:lang w:val="en-US"/>
          </w:rPr>
          <w:t>blue</w:t>
        </w:r>
      </w:ins>
      <w:del w:id="83" w:author="Ilse Rovers" w:date="2025-09-09T16:56:00Z" w16du:dateUtc="2025-09-09T14:56:00Z">
        <w:r w:rsidR="00440AB3" w:rsidDel="00F36A23">
          <w:rPr>
            <w:lang w:val="en-US"/>
          </w:rPr>
          <w:delText>blue</w:delText>
        </w:r>
      </w:del>
      <w:r w:rsidRPr="00B72CF6">
        <w:rPr>
          <w:lang w:val="en-US"/>
        </w:rPr>
        <w:t xml:space="preserve"> dye in a </w:t>
      </w:r>
      <w:ins w:id="84" w:author="Ilse Rovers" w:date="2025-09-09T16:56:00Z" w16du:dateUtc="2025-09-09T14:56:00Z">
        <w:r w:rsidR="00F36A23">
          <w:rPr>
            <w:lang w:val="en-US"/>
          </w:rPr>
          <w:t>2</w:t>
        </w:r>
      </w:ins>
      <w:del w:id="85" w:author="Ilse Rovers" w:date="2025-09-09T16:56:00Z" w16du:dateUtc="2025-09-09T14:56:00Z">
        <w:r w:rsidRPr="00B72CF6" w:rsidDel="00F36A23">
          <w:rPr>
            <w:lang w:val="en-US"/>
          </w:rPr>
          <w:delText>1</w:delText>
        </w:r>
      </w:del>
      <w:r w:rsidRPr="00B72CF6">
        <w:rPr>
          <w:lang w:val="en-US"/>
        </w:rPr>
        <w:t>0</w:t>
      </w:r>
      <w:r>
        <w:rPr>
          <w:lang w:val="en-US"/>
        </w:rPr>
        <w:t>-milliliter</w:t>
      </w:r>
      <w:r w:rsidRPr="00B72CF6">
        <w:rPr>
          <w:lang w:val="en-US"/>
        </w:rPr>
        <w:t xml:space="preserve"> </w:t>
      </w:r>
      <w:proofErr w:type="spellStart"/>
      <w:ins w:id="86" w:author="Ilse Rovers" w:date="2025-09-09T16:56:00Z" w16du:dateUtc="2025-09-09T14:56:00Z">
        <w:r w:rsidR="00F36A23">
          <w:rPr>
            <w:lang w:val="en-US"/>
          </w:rPr>
          <w:t>erlenmeyer</w:t>
        </w:r>
      </w:ins>
      <w:proofErr w:type="spellEnd"/>
      <w:del w:id="87" w:author="Ilse Rovers" w:date="2025-09-09T16:56:00Z" w16du:dateUtc="2025-09-09T14:56:00Z">
        <w:r w:rsidRPr="00B72CF6" w:rsidDel="00F36A23">
          <w:rPr>
            <w:lang w:val="en-US"/>
          </w:rPr>
          <w:delText>measuring cylinder</w:delText>
        </w:r>
      </w:del>
      <w:r>
        <w:rPr>
          <w:lang w:val="en-US"/>
        </w:rPr>
        <w:t xml:space="preserve"> </w:t>
      </w:r>
      <w:r w:rsidRPr="00B72CF6">
        <w:rPr>
          <w:b/>
          <w:bCs/>
          <w:lang w:val="en-US"/>
        </w:rPr>
        <w:t>[1]</w:t>
      </w:r>
      <w:r>
        <w:rPr>
          <w:lang w:val="en-US"/>
        </w:rPr>
        <w:t xml:space="preserve"> and </w:t>
      </w:r>
      <w:ins w:id="88" w:author="Ilse Rovers" w:date="2025-09-09T16:56:00Z" w16du:dateUtc="2025-09-09T14:56:00Z">
        <w:r w:rsidR="00F36A23">
          <w:rPr>
            <w:lang w:val="en-US"/>
          </w:rPr>
          <w:t>mix</w:t>
        </w:r>
      </w:ins>
      <w:del w:id="89" w:author="Ilse Rovers" w:date="2025-09-09T16:56:00Z" w16du:dateUtc="2025-09-09T14:56:00Z">
        <w:r w:rsidDel="00F36A23">
          <w:rPr>
            <w:lang w:val="en-US"/>
          </w:rPr>
          <w:delText>s</w:delText>
        </w:r>
        <w:r w:rsidRPr="00B72CF6" w:rsidDel="00F36A23">
          <w:rPr>
            <w:lang w:val="en-US"/>
          </w:rPr>
          <w:delText>tir thoroughly using a spoon</w:delText>
        </w:r>
      </w:del>
      <w:r>
        <w:rPr>
          <w:b/>
          <w:bCs/>
          <w:lang w:val="en-US"/>
        </w:rPr>
        <w:t xml:space="preserve"> </w:t>
      </w:r>
      <w:r w:rsidR="00637F7C" w:rsidRPr="00AB1CAD">
        <w:rPr>
          <w:b/>
          <w:bCs/>
        </w:rPr>
        <w:t>[</w:t>
      </w:r>
      <w:r>
        <w:rPr>
          <w:b/>
          <w:bCs/>
        </w:rPr>
        <w:t>2</w:t>
      </w:r>
      <w:r w:rsidR="00637F7C" w:rsidRPr="00AB1CAD">
        <w:rPr>
          <w:b/>
          <w:bCs/>
        </w:rPr>
        <w:t>]</w:t>
      </w:r>
      <w:r w:rsidR="00637F7C" w:rsidRPr="00AB1CAD">
        <w:t xml:space="preserve">. </w:t>
      </w:r>
    </w:p>
    <w:p w14:paraId="1271A917" w14:textId="05AE3670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 xml:space="preserve">Talent </w:t>
      </w:r>
      <w:ins w:id="90" w:author="Ilse Rovers" w:date="2025-09-09T16:56:00Z" w16du:dateUtc="2025-09-09T14:56:00Z">
        <w:r w:rsidR="00F36A23">
          <w:rPr>
            <w:lang w:val="en-IN"/>
          </w:rPr>
          <w:t>pipett</w:t>
        </w:r>
      </w:ins>
      <w:ins w:id="91" w:author="Ilse Rovers" w:date="2025-09-09T16:57:00Z" w16du:dateUtc="2025-09-09T14:57:00Z">
        <w:r w:rsidR="00F36A23">
          <w:rPr>
            <w:lang w:val="en-IN"/>
          </w:rPr>
          <w:t xml:space="preserve">ing </w:t>
        </w:r>
      </w:ins>
      <w:del w:id="92" w:author="Ilse Rovers" w:date="2025-09-09T16:57:00Z" w16du:dateUtc="2025-09-09T14:57:00Z">
        <w:r w:rsidRPr="00AB1CAD" w:rsidDel="00F36A23">
          <w:rPr>
            <w:lang w:val="en-IN"/>
          </w:rPr>
          <w:delText xml:space="preserve">pouring </w:delText>
        </w:r>
      </w:del>
      <w:r w:rsidRPr="00AB1CAD">
        <w:rPr>
          <w:lang w:val="en-IN"/>
        </w:rPr>
        <w:t xml:space="preserve">9 </w:t>
      </w:r>
      <w:proofErr w:type="spellStart"/>
      <w:r w:rsidRPr="00AB1CAD">
        <w:rPr>
          <w:lang w:val="en-IN"/>
        </w:rPr>
        <w:t>milliliters</w:t>
      </w:r>
      <w:proofErr w:type="spellEnd"/>
      <w:r w:rsidRPr="00AB1CAD">
        <w:rPr>
          <w:lang w:val="en-IN"/>
        </w:rPr>
        <w:t xml:space="preserve"> of</w:t>
      </w:r>
      <w:ins w:id="93" w:author="Ilse Rovers" w:date="2025-09-09T16:57:00Z" w16du:dateUtc="2025-09-09T14:57:00Z">
        <w:r w:rsidR="00F36A23">
          <w:rPr>
            <w:lang w:val="en-IN"/>
          </w:rPr>
          <w:t xml:space="preserve"> demi</w:t>
        </w:r>
      </w:ins>
      <w:r w:rsidRPr="00AB1CAD">
        <w:rPr>
          <w:lang w:val="en-IN"/>
        </w:rPr>
        <w:t xml:space="preserve"> water </w:t>
      </w:r>
      <w:ins w:id="94" w:author="Ilse Rovers" w:date="2025-09-09T16:57:00Z" w16du:dateUtc="2025-09-09T14:57:00Z">
        <w:r w:rsidR="00F36A23">
          <w:rPr>
            <w:lang w:val="en-IN"/>
          </w:rPr>
          <w:t xml:space="preserve">with a </w:t>
        </w:r>
        <w:r w:rsidR="00471874">
          <w:rPr>
            <w:lang w:val="en-IN"/>
          </w:rPr>
          <w:t>graduated 10 ml</w:t>
        </w:r>
        <w:r w:rsidR="00F36A23">
          <w:rPr>
            <w:lang w:val="en-IN"/>
          </w:rPr>
          <w:t xml:space="preserve"> pipette</w:t>
        </w:r>
        <w:r w:rsidR="00471874">
          <w:rPr>
            <w:lang w:val="en-IN"/>
          </w:rPr>
          <w:t xml:space="preserve"> </w:t>
        </w:r>
      </w:ins>
      <w:r w:rsidRPr="00AB1CAD">
        <w:rPr>
          <w:lang w:val="en-IN"/>
        </w:rPr>
        <w:t xml:space="preserve">and 1 </w:t>
      </w:r>
      <w:proofErr w:type="spellStart"/>
      <w:r w:rsidRPr="00AB1CAD">
        <w:rPr>
          <w:lang w:val="en-IN"/>
        </w:rPr>
        <w:t>milliliter</w:t>
      </w:r>
      <w:proofErr w:type="spellEnd"/>
      <w:r w:rsidRPr="00AB1CAD">
        <w:rPr>
          <w:lang w:val="en-IN"/>
        </w:rPr>
        <w:t xml:space="preserve"> of </w:t>
      </w:r>
      <w:r w:rsidR="008C17DB">
        <w:rPr>
          <w:lang w:val="en-IN"/>
        </w:rPr>
        <w:t>blue</w:t>
      </w:r>
      <w:r w:rsidRPr="00AB1CAD">
        <w:rPr>
          <w:lang w:val="en-IN"/>
        </w:rPr>
        <w:t xml:space="preserve"> dye </w:t>
      </w:r>
      <w:ins w:id="95" w:author="Ilse Rovers" w:date="2025-09-09T16:57:00Z" w16du:dateUtc="2025-09-09T14:57:00Z">
        <w:r w:rsidR="00471874">
          <w:rPr>
            <w:lang w:val="en-IN"/>
          </w:rPr>
          <w:t xml:space="preserve">with a 1 ml micropipette </w:t>
        </w:r>
      </w:ins>
      <w:r w:rsidRPr="00AB1CAD">
        <w:rPr>
          <w:lang w:val="en-IN"/>
        </w:rPr>
        <w:t xml:space="preserve">into a </w:t>
      </w:r>
      <w:del w:id="96" w:author="Ilse Rovers" w:date="2025-09-09T16:57:00Z" w16du:dateUtc="2025-09-09T14:57:00Z">
        <w:r w:rsidRPr="00AB1CAD" w:rsidDel="00471874">
          <w:rPr>
            <w:lang w:val="en-IN"/>
          </w:rPr>
          <w:delText>1</w:delText>
        </w:r>
      </w:del>
      <w:ins w:id="97" w:author="Ilse Rovers" w:date="2025-09-09T16:57:00Z" w16du:dateUtc="2025-09-09T14:57:00Z">
        <w:r w:rsidR="00471874">
          <w:rPr>
            <w:lang w:val="en-IN"/>
          </w:rPr>
          <w:t>2</w:t>
        </w:r>
      </w:ins>
      <w:r w:rsidRPr="00AB1CAD">
        <w:rPr>
          <w:lang w:val="en-IN"/>
        </w:rPr>
        <w:t xml:space="preserve">0 </w:t>
      </w:r>
      <w:proofErr w:type="spellStart"/>
      <w:r w:rsidRPr="00AB1CAD">
        <w:rPr>
          <w:lang w:val="en-IN"/>
        </w:rPr>
        <w:t>milliliter</w:t>
      </w:r>
      <w:proofErr w:type="spellEnd"/>
      <w:r w:rsidRPr="00AB1CAD">
        <w:rPr>
          <w:lang w:val="en-IN"/>
        </w:rPr>
        <w:t xml:space="preserve"> </w:t>
      </w:r>
      <w:proofErr w:type="spellStart"/>
      <w:ins w:id="98" w:author="Ilse Rovers" w:date="2025-09-09T16:58:00Z" w16du:dateUtc="2025-09-09T14:58:00Z">
        <w:r w:rsidR="00471874">
          <w:rPr>
            <w:lang w:val="en-IN"/>
          </w:rPr>
          <w:t>erlenmeyer</w:t>
        </w:r>
      </w:ins>
      <w:proofErr w:type="spellEnd"/>
      <w:del w:id="99" w:author="Ilse Rovers" w:date="2025-09-09T16:58:00Z" w16du:dateUtc="2025-09-09T14:58:00Z">
        <w:r w:rsidRPr="00AB1CAD" w:rsidDel="00471874">
          <w:rPr>
            <w:lang w:val="en-IN"/>
          </w:rPr>
          <w:delText>measuring cylinder</w:delText>
        </w:r>
      </w:del>
      <w:r w:rsidRPr="00AB1CAD">
        <w:rPr>
          <w:lang w:val="en-IN"/>
        </w:rPr>
        <w:t>.</w:t>
      </w:r>
      <w:ins w:id="100" w:author="Ilse Rovers" w:date="2025-09-09T16:58:00Z" w16du:dateUtc="2025-09-09T14:58:00Z">
        <w:r w:rsidR="00471874">
          <w:rPr>
            <w:lang w:val="en-IN"/>
          </w:rPr>
          <w:t xml:space="preserve"> Whisk.  Different close-ups of </w:t>
        </w:r>
        <w:r w:rsidR="00BA6EA0">
          <w:rPr>
            <w:lang w:val="en-IN"/>
          </w:rPr>
          <w:t>measures (9 ml and 1 ml and whisking).</w:t>
        </w:r>
      </w:ins>
    </w:p>
    <w:p w14:paraId="2D70903A" w14:textId="77777777" w:rsidR="00637F7C" w:rsidRPr="00BA6EA0" w:rsidRDefault="00637F7C" w:rsidP="0013460E">
      <w:pPr>
        <w:pStyle w:val="ShotDescription"/>
        <w:numPr>
          <w:ilvl w:val="2"/>
          <w:numId w:val="48"/>
        </w:numPr>
        <w:rPr>
          <w:strike/>
          <w:lang w:val="en-IN"/>
          <w:rPrChange w:id="101" w:author="Ilse Rovers" w:date="2025-09-09T16:58:00Z" w16du:dateUtc="2025-09-09T14:58:00Z">
            <w:rPr>
              <w:lang w:val="en-IN"/>
            </w:rPr>
          </w:rPrChange>
        </w:rPr>
      </w:pPr>
      <w:r w:rsidRPr="00BA6EA0">
        <w:rPr>
          <w:strike/>
          <w:lang w:val="en-IN"/>
          <w:rPrChange w:id="102" w:author="Ilse Rovers" w:date="2025-09-09T16:58:00Z" w16du:dateUtc="2025-09-09T14:58:00Z">
            <w:rPr>
              <w:lang w:val="en-IN"/>
            </w:rPr>
          </w:rPrChange>
        </w:rPr>
        <w:t>Talent mixing the solution with a spoon.</w:t>
      </w:r>
    </w:p>
    <w:p w14:paraId="5259D5BD" w14:textId="26C2AA7D" w:rsidR="00637F7C" w:rsidRPr="00AB1CAD" w:rsidRDefault="00B72CF6" w:rsidP="0013460E">
      <w:pPr>
        <w:pStyle w:val="Narration"/>
        <w:numPr>
          <w:ilvl w:val="1"/>
          <w:numId w:val="48"/>
        </w:numPr>
      </w:pPr>
      <w:r>
        <w:t xml:space="preserve">Then, using </w:t>
      </w:r>
      <w:r w:rsidR="3E151254">
        <w:t>a</w:t>
      </w:r>
      <w:r>
        <w:t xml:space="preserve"> thin felt-tip pen, d</w:t>
      </w:r>
      <w:r w:rsidR="00637F7C">
        <w:t xml:space="preserve">ivide the surface of the mycelium-based composite sample into four quadrants </w:t>
      </w:r>
      <w:r w:rsidR="00637F7C" w:rsidRPr="73D7017B">
        <w:rPr>
          <w:b/>
          <w:bCs/>
        </w:rPr>
        <w:t>[1]</w:t>
      </w:r>
      <w:r w:rsidR="00637F7C">
        <w:t>.</w:t>
      </w:r>
    </w:p>
    <w:p w14:paraId="5B69973D" w14:textId="45A02E14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 xml:space="preserve">Talent drawing </w:t>
      </w:r>
      <w:ins w:id="103" w:author="Ilse Rovers" w:date="2025-09-09T16:59:00Z" w16du:dateUtc="2025-09-09T14:59:00Z">
        <w:r w:rsidR="00BA6EA0">
          <w:rPr>
            <w:lang w:val="en-IN"/>
          </w:rPr>
          <w:t>with felt pen</w:t>
        </w:r>
      </w:ins>
      <w:del w:id="104" w:author="Ilse Rovers" w:date="2025-09-09T16:59:00Z" w16du:dateUtc="2025-09-09T14:59:00Z">
        <w:r w:rsidRPr="00AB1CAD" w:rsidDel="00BA6EA0">
          <w:rPr>
            <w:lang w:val="en-IN"/>
          </w:rPr>
          <w:delText>or taping</w:delText>
        </w:r>
      </w:del>
      <w:r w:rsidRPr="00AB1CAD">
        <w:rPr>
          <w:lang w:val="en-IN"/>
        </w:rPr>
        <w:t xml:space="preserve"> quadrant lines on the sample surface as shown in the reference figure.</w:t>
      </w:r>
    </w:p>
    <w:p w14:paraId="7CDBE85B" w14:textId="0186168F" w:rsidR="00637F7C" w:rsidRPr="00AB1CAD" w:rsidRDefault="00637F7C" w:rsidP="0013460E">
      <w:pPr>
        <w:pStyle w:val="Narration"/>
        <w:numPr>
          <w:ilvl w:val="1"/>
          <w:numId w:val="48"/>
        </w:numPr>
      </w:pPr>
      <w:r w:rsidRPr="00AB1CAD">
        <w:t xml:space="preserve">Using a micropipette, measure 100 microliters of the dyed water </w:t>
      </w:r>
      <w:r w:rsidRPr="00AB1CAD">
        <w:rPr>
          <w:b/>
          <w:bCs/>
        </w:rPr>
        <w:t>[1]</w:t>
      </w:r>
      <w:r w:rsidRPr="00AB1CAD">
        <w:t xml:space="preserve">. Place one droplet on a flat surface in each of the four quadrants </w:t>
      </w:r>
      <w:r w:rsidRPr="00AB1CAD">
        <w:rPr>
          <w:b/>
          <w:bCs/>
        </w:rPr>
        <w:t>[2]</w:t>
      </w:r>
      <w:r w:rsidRPr="00AB1CAD">
        <w:t>.</w:t>
      </w:r>
      <w:r w:rsidR="00940F69">
        <w:t xml:space="preserve"> </w:t>
      </w:r>
      <w:r w:rsidR="00940F69" w:rsidRPr="00AB1CAD">
        <w:t xml:space="preserve">Using a tripod-held camera aligned at eye level with the top surface of the sample, take a photograph of each droplet </w:t>
      </w:r>
      <w:r w:rsidR="00940F69" w:rsidRPr="00AB1CAD">
        <w:rPr>
          <w:b/>
          <w:bCs/>
        </w:rPr>
        <w:t>[1]</w:t>
      </w:r>
      <w:r w:rsidR="00940F69" w:rsidRPr="00AB1CAD">
        <w:t>.</w:t>
      </w:r>
    </w:p>
    <w:p w14:paraId="1B6DEC2A" w14:textId="6DB58191" w:rsidR="00637F7C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 xml:space="preserve">Talent measuring out 100 microliters of </w:t>
      </w:r>
      <w:ins w:id="105" w:author="Ilse Rovers" w:date="2025-09-09T16:59:00Z" w16du:dateUtc="2025-09-09T14:59:00Z">
        <w:r w:rsidR="00767C14">
          <w:rPr>
            <w:lang w:val="en-IN"/>
          </w:rPr>
          <w:t>blue</w:t>
        </w:r>
      </w:ins>
      <w:del w:id="106" w:author="Ilse Rovers" w:date="2025-09-09T16:59:00Z" w16du:dateUtc="2025-09-09T14:59:00Z">
        <w:r w:rsidR="00440AB3" w:rsidDel="00767C14">
          <w:rPr>
            <w:lang w:val="en-IN"/>
          </w:rPr>
          <w:delText>blue</w:delText>
        </w:r>
      </w:del>
      <w:r w:rsidRPr="00AB1CAD">
        <w:rPr>
          <w:lang w:val="en-IN"/>
        </w:rPr>
        <w:t>-dyed water with a micropipette.</w:t>
      </w:r>
      <w:ins w:id="107" w:author="Ilse Rovers" w:date="2025-09-09T16:59:00Z" w16du:dateUtc="2025-09-09T14:59:00Z">
        <w:r w:rsidR="00767C14">
          <w:rPr>
            <w:lang w:val="en-IN"/>
          </w:rPr>
          <w:t xml:space="preserve"> Close-up of 100 ml on micropipette.</w:t>
        </w:r>
      </w:ins>
    </w:p>
    <w:p w14:paraId="6309B988" w14:textId="2C9A9D17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placing one droplet in each of the four quadrants on the sample surface.</w:t>
      </w:r>
      <w:ins w:id="108" w:author="Ilse Rovers" w:date="2025-09-09T16:59:00Z" w16du:dateUtc="2025-09-09T14:59:00Z">
        <w:r w:rsidR="00767C14">
          <w:rPr>
            <w:lang w:val="en-IN"/>
          </w:rPr>
          <w:t xml:space="preserve"> And: close-up</w:t>
        </w:r>
      </w:ins>
    </w:p>
    <w:p w14:paraId="6132583B" w14:textId="1863457C" w:rsidR="00637F7C" w:rsidRPr="00AB1CAD" w:rsidRDefault="00637F7C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AB1CAD">
        <w:rPr>
          <w:lang w:val="en-IN"/>
        </w:rPr>
        <w:t>Talent positioning a camera on a tripod at eye level and capturing close-up images of the four droplets.</w:t>
      </w:r>
      <w:ins w:id="109" w:author="Ilse Rovers" w:date="2025-09-09T16:59:00Z" w16du:dateUtc="2025-09-09T14:59:00Z">
        <w:r w:rsidR="00460AB6">
          <w:rPr>
            <w:lang w:val="en-IN"/>
          </w:rPr>
          <w:t xml:space="preserve"> </w:t>
        </w:r>
      </w:ins>
      <w:ins w:id="110" w:author="Ilse Rovers" w:date="2025-09-09T17:00:00Z" w16du:dateUtc="2025-09-09T15:00:00Z">
        <w:r w:rsidR="00460AB6">
          <w:rPr>
            <w:lang w:val="en-IN"/>
          </w:rPr>
          <w:t xml:space="preserve">Add: camera to eye level to the droplet. </w:t>
        </w:r>
        <w:r w:rsidR="00460AB6" w:rsidRPr="00460AB6">
          <w:rPr>
            <w:highlight w:val="green"/>
            <w:lang w:val="en-IN"/>
            <w:rPrChange w:id="111" w:author="Ilse Rovers" w:date="2025-09-09T17:01:00Z" w16du:dateUtc="2025-09-09T15:01:00Z">
              <w:rPr>
                <w:lang w:val="en-IN"/>
              </w:rPr>
            </w:rPrChange>
          </w:rPr>
          <w:t>Still needed in the shot while editing: a schematic drawing of droplet on surface with angle lines</w:t>
        </w:r>
      </w:ins>
    </w:p>
    <w:p w14:paraId="09689C4F" w14:textId="12D1D2EF" w:rsidR="00495959" w:rsidRPr="000F326F" w:rsidRDefault="00495959" w:rsidP="0013460E">
      <w:pPr>
        <w:pStyle w:val="ListParagraph"/>
        <w:numPr>
          <w:ilvl w:val="2"/>
          <w:numId w:val="48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13460E">
      <w:pPr>
        <w:pStyle w:val="ListParagraph"/>
        <w:numPr>
          <w:ilvl w:val="0"/>
          <w:numId w:val="48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FA01B63" w14:textId="62D1E603" w:rsidR="00D22742" w:rsidRDefault="00D22742" w:rsidP="0013460E">
      <w:pPr>
        <w:pStyle w:val="Narration"/>
        <w:numPr>
          <w:ilvl w:val="1"/>
          <w:numId w:val="48"/>
        </w:numPr>
      </w:pPr>
      <w:r w:rsidRPr="00810EEC">
        <w:t xml:space="preserve">Samples that passed visual inspection showed a white, uniform surface with smooth texture and no discoloration or flaking </w:t>
      </w:r>
      <w:r w:rsidRPr="00D22742">
        <w:rPr>
          <w:b/>
          <w:bCs/>
        </w:rPr>
        <w:t>[1],</w:t>
      </w:r>
      <w:r w:rsidRPr="00810EEC">
        <w:t xml:space="preserve"> matching the expected appearance for adequately grown mycelium-based composites </w:t>
      </w:r>
      <w:r w:rsidRPr="00D22742">
        <w:rPr>
          <w:b/>
          <w:bCs/>
        </w:rPr>
        <w:t>[2].</w:t>
      </w:r>
    </w:p>
    <w:p w14:paraId="7C478073" w14:textId="02305CAE" w:rsidR="00D22742" w:rsidRDefault="00D22742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810EEC">
        <w:rPr>
          <w:lang w:val="en-IN"/>
        </w:rPr>
        <w:t>LAB MEDIA: Figure 4.</w:t>
      </w:r>
    </w:p>
    <w:p w14:paraId="5E17B3A9" w14:textId="06CA1D47" w:rsidR="00D22742" w:rsidRPr="00810EEC" w:rsidRDefault="00D22742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810EEC">
        <w:rPr>
          <w:lang w:val="en-IN"/>
        </w:rPr>
        <w:t xml:space="preserve">LAB MEDIA: Figure 5. </w:t>
      </w:r>
      <w:r>
        <w:rPr>
          <w:lang w:val="en-IN"/>
        </w:rPr>
        <w:br/>
      </w:r>
    </w:p>
    <w:p w14:paraId="4E544C36" w14:textId="1F64C767" w:rsidR="00D22742" w:rsidRDefault="00D22742" w:rsidP="0013460E">
      <w:pPr>
        <w:pStyle w:val="Narration"/>
        <w:numPr>
          <w:ilvl w:val="1"/>
          <w:numId w:val="48"/>
        </w:numPr>
      </w:pPr>
      <w:r w:rsidRPr="00810EEC">
        <w:t>Visibly non-adequate</w:t>
      </w:r>
      <w:r>
        <w:t xml:space="preserve"> </w:t>
      </w:r>
      <w:r w:rsidRPr="00810EEC">
        <w:t xml:space="preserve">mycelium-based </w:t>
      </w:r>
      <w:r>
        <w:t xml:space="preserve">composite </w:t>
      </w:r>
      <w:r w:rsidRPr="00810EEC">
        <w:t xml:space="preserve">samples exhibited signs of contamination, including </w:t>
      </w:r>
      <w:proofErr w:type="spellStart"/>
      <w:r w:rsidRPr="00810EEC">
        <w:t>multicolored</w:t>
      </w:r>
      <w:proofErr w:type="spellEnd"/>
      <w:r w:rsidRPr="00810EEC">
        <w:t xml:space="preserve"> surface patches such as green, black, yellow, and blue </w:t>
      </w:r>
      <w:r w:rsidRPr="00D22742">
        <w:rPr>
          <w:b/>
          <w:bCs/>
        </w:rPr>
        <w:t>[1],</w:t>
      </w:r>
      <w:r w:rsidRPr="00810EEC">
        <w:t xml:space="preserve"> as well as areas with uneven texture and flaky or overgrown regions </w:t>
      </w:r>
      <w:r w:rsidRPr="00D22742">
        <w:rPr>
          <w:b/>
          <w:bCs/>
        </w:rPr>
        <w:t>[2].</w:t>
      </w:r>
    </w:p>
    <w:p w14:paraId="12FC8A16" w14:textId="4CBAE806" w:rsidR="00D22742" w:rsidRDefault="00D22742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810EEC">
        <w:rPr>
          <w:lang w:val="en-IN"/>
        </w:rPr>
        <w:t>LAB MEDIA: Figure 6.</w:t>
      </w:r>
    </w:p>
    <w:p w14:paraId="7D4A38FE" w14:textId="26B08132" w:rsidR="00D22742" w:rsidRPr="00810EEC" w:rsidRDefault="00D22742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810EEC">
        <w:rPr>
          <w:lang w:val="en-IN"/>
        </w:rPr>
        <w:t xml:space="preserve">LAB MEDIA: Figure 7. </w:t>
      </w:r>
      <w:r>
        <w:rPr>
          <w:lang w:val="en-IN"/>
        </w:rPr>
        <w:br/>
      </w:r>
    </w:p>
    <w:p w14:paraId="237961A9" w14:textId="6A50BACF" w:rsidR="00D22742" w:rsidRPr="00D22742" w:rsidRDefault="00D22742" w:rsidP="0013460E">
      <w:pPr>
        <w:pStyle w:val="Narration"/>
        <w:numPr>
          <w:ilvl w:val="1"/>
          <w:numId w:val="48"/>
        </w:numPr>
        <w:rPr>
          <w:b/>
          <w:bCs/>
        </w:rPr>
      </w:pPr>
      <w:r w:rsidRPr="00810EEC">
        <w:t xml:space="preserve">A third example of poor-quality MBC showed a loosely packed structure with visible straw particles and incomplete mycelium coverage </w:t>
      </w:r>
      <w:r w:rsidRPr="00D22742">
        <w:rPr>
          <w:b/>
          <w:bCs/>
        </w:rPr>
        <w:t>[1].</w:t>
      </w:r>
    </w:p>
    <w:p w14:paraId="02A44DC4" w14:textId="77777777" w:rsidR="00D22742" w:rsidRPr="00810EEC" w:rsidRDefault="00D22742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810EEC">
        <w:rPr>
          <w:lang w:val="en-IN"/>
        </w:rPr>
        <w:t xml:space="preserve">LAB MEDIA: Figure 8. Video editor: Highlight the straw </w:t>
      </w:r>
      <w:proofErr w:type="spellStart"/>
      <w:r w:rsidRPr="00810EEC">
        <w:rPr>
          <w:lang w:val="en-IN"/>
        </w:rPr>
        <w:t>fibers</w:t>
      </w:r>
      <w:proofErr w:type="spellEnd"/>
      <w:r w:rsidRPr="00810EEC">
        <w:rPr>
          <w:lang w:val="en-IN"/>
        </w:rPr>
        <w:t xml:space="preserve"> protruding from the sample and the white mycelium unevenly distributed across the panel.</w:t>
      </w:r>
    </w:p>
    <w:p w14:paraId="1F05E147" w14:textId="77777777" w:rsidR="00D22742" w:rsidRDefault="00D22742" w:rsidP="00D22742">
      <w:pPr>
        <w:pStyle w:val="Narration"/>
        <w:ind w:left="0" w:firstLine="0"/>
      </w:pPr>
    </w:p>
    <w:p w14:paraId="47071B74" w14:textId="53B9EEAA" w:rsidR="00451B3B" w:rsidRDefault="00451B3B" w:rsidP="0013460E">
      <w:pPr>
        <w:pStyle w:val="Narration"/>
        <w:numPr>
          <w:ilvl w:val="1"/>
          <w:numId w:val="48"/>
        </w:numPr>
      </w:pPr>
      <w:r w:rsidRPr="00E20A81">
        <w:t>The average thermal conductivity of the samples remained consistently low at 0.0367 watts per meter-kelvin</w:t>
      </w:r>
      <w:r w:rsidRPr="009C3A1B">
        <w:rPr>
          <w:b/>
          <w:bCs/>
        </w:rPr>
        <w:t>,</w:t>
      </w:r>
      <w:r w:rsidRPr="00E20A81">
        <w:t xml:space="preserve"> confirming adequate insulation properties </w:t>
      </w:r>
      <w:r w:rsidRPr="009C3A1B">
        <w:rPr>
          <w:b/>
          <w:bCs/>
        </w:rPr>
        <w:t>[</w:t>
      </w:r>
      <w:r w:rsidR="009C3A1B" w:rsidRPr="009C3A1B">
        <w:rPr>
          <w:b/>
          <w:bCs/>
        </w:rPr>
        <w:t>1</w:t>
      </w:r>
      <w:r w:rsidRPr="009C3A1B">
        <w:rPr>
          <w:b/>
          <w:bCs/>
        </w:rPr>
        <w:t>].</w:t>
      </w:r>
    </w:p>
    <w:p w14:paraId="76B503C9" w14:textId="0C9232B3" w:rsidR="00451B3B" w:rsidRPr="009C3A1B" w:rsidRDefault="00451B3B" w:rsidP="0013460E">
      <w:pPr>
        <w:pStyle w:val="ShotDescription"/>
        <w:numPr>
          <w:ilvl w:val="2"/>
          <w:numId w:val="48"/>
        </w:numPr>
        <w:rPr>
          <w:color w:val="0070C0"/>
          <w:lang w:val="en-IN"/>
        </w:rPr>
      </w:pPr>
      <w:r w:rsidRPr="00E20A81">
        <w:rPr>
          <w:lang w:val="en-IN"/>
        </w:rPr>
        <w:t xml:space="preserve">LAB MEDIA: Table 2. </w:t>
      </w:r>
      <w:r w:rsidRPr="009C3A1B">
        <w:rPr>
          <w:i/>
          <w:iCs/>
          <w:color w:val="0070C0"/>
          <w:lang w:val="en-IN"/>
        </w:rPr>
        <w:t>Video editor: Highlight the final average value row for “Thermal Conductivity.</w:t>
      </w:r>
      <w:r w:rsidRPr="009C3A1B">
        <w:rPr>
          <w:color w:val="0070C0"/>
          <w:lang w:val="en-IN"/>
        </w:rPr>
        <w:t>”</w:t>
      </w:r>
      <w:r w:rsidR="009E18C7">
        <w:rPr>
          <w:color w:val="0070C0"/>
          <w:lang w:val="en-IN"/>
        </w:rPr>
        <w:br/>
      </w:r>
    </w:p>
    <w:p w14:paraId="6E0276BC" w14:textId="77777777" w:rsidR="00451B3B" w:rsidRDefault="00451B3B" w:rsidP="0013460E">
      <w:pPr>
        <w:pStyle w:val="Narration"/>
        <w:numPr>
          <w:ilvl w:val="1"/>
          <w:numId w:val="48"/>
        </w:numPr>
      </w:pPr>
      <w:r w:rsidRPr="00E20A81">
        <w:t xml:space="preserve">The average compressive strength was highest in the post-dried condition at 24.99 kilopascals </w:t>
      </w:r>
      <w:r w:rsidRPr="009E18C7">
        <w:rPr>
          <w:b/>
          <w:bCs/>
        </w:rPr>
        <w:t>[1],</w:t>
      </w:r>
      <w:r w:rsidRPr="00E20A81">
        <w:t xml:space="preserve"> followed by the dry state at 21.02 kilopascals</w:t>
      </w:r>
      <w:r w:rsidRPr="009E18C7">
        <w:rPr>
          <w:b/>
          <w:bCs/>
        </w:rPr>
        <w:t xml:space="preserve"> [2], </w:t>
      </w:r>
      <w:r w:rsidRPr="00E20A81">
        <w:t xml:space="preserve">and lowest under wet conditions at 14.85 kilopascals </w:t>
      </w:r>
      <w:r w:rsidRPr="009E18C7">
        <w:rPr>
          <w:b/>
          <w:bCs/>
        </w:rPr>
        <w:t>[3].</w:t>
      </w:r>
    </w:p>
    <w:p w14:paraId="6F91EB40" w14:textId="77777777" w:rsidR="00451B3B" w:rsidRPr="009E18C7" w:rsidRDefault="00451B3B" w:rsidP="0013460E">
      <w:pPr>
        <w:pStyle w:val="ShotDescription"/>
        <w:numPr>
          <w:ilvl w:val="2"/>
          <w:numId w:val="48"/>
        </w:numPr>
        <w:rPr>
          <w:i/>
          <w:iCs/>
          <w:color w:val="0070C0"/>
          <w:lang w:val="en-IN"/>
        </w:rPr>
      </w:pPr>
      <w:r w:rsidRPr="00E20A81">
        <w:rPr>
          <w:lang w:val="en-IN"/>
        </w:rPr>
        <w:t xml:space="preserve">LAB MEDIA: Figure 9. </w:t>
      </w:r>
      <w:r w:rsidRPr="009E18C7">
        <w:rPr>
          <w:i/>
          <w:iCs/>
          <w:color w:val="0070C0"/>
          <w:lang w:val="en-IN"/>
        </w:rPr>
        <w:t xml:space="preserve">Video editor: Highlight the bar </w:t>
      </w:r>
      <w:proofErr w:type="spellStart"/>
      <w:r w:rsidRPr="009E18C7">
        <w:rPr>
          <w:i/>
          <w:iCs/>
          <w:color w:val="0070C0"/>
          <w:lang w:val="en-IN"/>
        </w:rPr>
        <w:t>labeled</w:t>
      </w:r>
      <w:proofErr w:type="spellEnd"/>
      <w:r w:rsidRPr="009E18C7">
        <w:rPr>
          <w:i/>
          <w:iCs/>
          <w:color w:val="0070C0"/>
          <w:lang w:val="en-IN"/>
        </w:rPr>
        <w:t xml:space="preserve"> “</w:t>
      </w:r>
      <w:proofErr w:type="gramStart"/>
      <w:r w:rsidRPr="009E18C7">
        <w:rPr>
          <w:i/>
          <w:iCs/>
          <w:color w:val="0070C0"/>
          <w:lang w:val="en-IN"/>
        </w:rPr>
        <w:t>Post-dry</w:t>
      </w:r>
      <w:proofErr w:type="gramEnd"/>
      <w:r w:rsidRPr="009E18C7">
        <w:rPr>
          <w:i/>
          <w:iCs/>
          <w:color w:val="0070C0"/>
          <w:lang w:val="en-IN"/>
        </w:rPr>
        <w:t>” showing 24.99.</w:t>
      </w:r>
    </w:p>
    <w:p w14:paraId="4BFAF840" w14:textId="77777777" w:rsidR="00451B3B" w:rsidRDefault="00451B3B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E20A81">
        <w:rPr>
          <w:lang w:val="en-IN"/>
        </w:rPr>
        <w:t xml:space="preserve">LAB MEDIA: Figure 9. </w:t>
      </w:r>
      <w:r w:rsidRPr="009E18C7">
        <w:rPr>
          <w:i/>
          <w:iCs/>
          <w:color w:val="0070C0"/>
          <w:lang w:val="en-IN"/>
        </w:rPr>
        <w:t xml:space="preserve">Video editor: Highlight the bar </w:t>
      </w:r>
      <w:proofErr w:type="spellStart"/>
      <w:r w:rsidRPr="009E18C7">
        <w:rPr>
          <w:i/>
          <w:iCs/>
          <w:color w:val="0070C0"/>
          <w:lang w:val="en-IN"/>
        </w:rPr>
        <w:t>labeled</w:t>
      </w:r>
      <w:proofErr w:type="spellEnd"/>
      <w:r w:rsidRPr="009E18C7">
        <w:rPr>
          <w:i/>
          <w:iCs/>
          <w:color w:val="0070C0"/>
          <w:lang w:val="en-IN"/>
        </w:rPr>
        <w:t xml:space="preserve"> “Dry” showing 21.02.</w:t>
      </w:r>
    </w:p>
    <w:p w14:paraId="76128EC8" w14:textId="5FAFB6A5" w:rsidR="00451B3B" w:rsidRPr="00E20A81" w:rsidRDefault="00451B3B" w:rsidP="0013460E">
      <w:pPr>
        <w:pStyle w:val="ShotDescription"/>
        <w:numPr>
          <w:ilvl w:val="2"/>
          <w:numId w:val="48"/>
        </w:numPr>
        <w:rPr>
          <w:lang w:val="en-IN"/>
        </w:rPr>
      </w:pPr>
      <w:r w:rsidRPr="00E20A81">
        <w:rPr>
          <w:lang w:val="en-IN"/>
        </w:rPr>
        <w:lastRenderedPageBreak/>
        <w:t xml:space="preserve">LAB MEDIA: Figure 9. </w:t>
      </w:r>
      <w:r w:rsidRPr="009E18C7">
        <w:rPr>
          <w:i/>
          <w:iCs/>
          <w:color w:val="0070C0"/>
          <w:lang w:val="en-IN"/>
        </w:rPr>
        <w:t xml:space="preserve">Video editor: Highlight the bar </w:t>
      </w:r>
      <w:proofErr w:type="spellStart"/>
      <w:r w:rsidRPr="009E18C7">
        <w:rPr>
          <w:i/>
          <w:iCs/>
          <w:color w:val="0070C0"/>
          <w:lang w:val="en-IN"/>
        </w:rPr>
        <w:t>labeled</w:t>
      </w:r>
      <w:proofErr w:type="spellEnd"/>
      <w:r w:rsidRPr="009E18C7">
        <w:rPr>
          <w:i/>
          <w:iCs/>
          <w:color w:val="0070C0"/>
          <w:lang w:val="en-IN"/>
        </w:rPr>
        <w:t xml:space="preserve"> “Wet” showing 14.85.</w:t>
      </w:r>
      <w:r w:rsidR="009E18C7">
        <w:rPr>
          <w:i/>
          <w:iCs/>
          <w:color w:val="0070C0"/>
          <w:lang w:val="en-IN"/>
        </w:rPr>
        <w:br/>
      </w:r>
    </w:p>
    <w:p w14:paraId="40FC7F33" w14:textId="5BEABAAE" w:rsidR="00451B3B" w:rsidRDefault="00451B3B" w:rsidP="0013460E">
      <w:pPr>
        <w:pStyle w:val="Narration"/>
        <w:numPr>
          <w:ilvl w:val="1"/>
          <w:numId w:val="48"/>
        </w:numPr>
      </w:pPr>
      <w:r w:rsidRPr="00E20A81">
        <w:t>A clear relationship was observed between density and compressive strength</w:t>
      </w:r>
      <w:r w:rsidR="00D22742">
        <w:t>. T</w:t>
      </w:r>
      <w:r w:rsidRPr="00E20A81">
        <w:t xml:space="preserve">he wet samples showed the highest density and the lowest strength </w:t>
      </w:r>
      <w:r w:rsidRPr="009E18C7">
        <w:rPr>
          <w:b/>
          <w:bCs/>
        </w:rPr>
        <w:t>[1],</w:t>
      </w:r>
      <w:r w:rsidRPr="00E20A81">
        <w:t xml:space="preserve"> while post-dried samples exhibited lower density and the highest strength </w:t>
      </w:r>
      <w:r w:rsidRPr="009E18C7">
        <w:rPr>
          <w:b/>
          <w:bCs/>
        </w:rPr>
        <w:t>[2].</w:t>
      </w:r>
    </w:p>
    <w:p w14:paraId="31A89AC6" w14:textId="77777777" w:rsidR="00451B3B" w:rsidRPr="009E18C7" w:rsidRDefault="00451B3B" w:rsidP="0013460E">
      <w:pPr>
        <w:pStyle w:val="ShotDescription"/>
        <w:numPr>
          <w:ilvl w:val="2"/>
          <w:numId w:val="48"/>
        </w:numPr>
        <w:rPr>
          <w:i/>
          <w:iCs/>
          <w:color w:val="0070C0"/>
          <w:lang w:val="en-IN"/>
        </w:rPr>
      </w:pPr>
      <w:r w:rsidRPr="00E20A81">
        <w:rPr>
          <w:lang w:val="en-IN"/>
        </w:rPr>
        <w:t xml:space="preserve">LAB MEDIA: Figure 10. </w:t>
      </w:r>
      <w:r w:rsidRPr="009E18C7">
        <w:rPr>
          <w:i/>
          <w:iCs/>
          <w:color w:val="0070C0"/>
          <w:lang w:val="en-IN"/>
        </w:rPr>
        <w:t xml:space="preserve">Video editor: Highlight the data point </w:t>
      </w:r>
      <w:proofErr w:type="spellStart"/>
      <w:r w:rsidRPr="009E18C7">
        <w:rPr>
          <w:i/>
          <w:iCs/>
          <w:color w:val="0070C0"/>
          <w:lang w:val="en-IN"/>
        </w:rPr>
        <w:t>labeled</w:t>
      </w:r>
      <w:proofErr w:type="spellEnd"/>
      <w:r w:rsidRPr="009E18C7">
        <w:rPr>
          <w:i/>
          <w:iCs/>
          <w:color w:val="0070C0"/>
          <w:lang w:val="en-IN"/>
        </w:rPr>
        <w:t xml:space="preserve"> “Wet” at high density and low strength.</w:t>
      </w:r>
    </w:p>
    <w:p w14:paraId="2C467034" w14:textId="77777777" w:rsidR="00451B3B" w:rsidRPr="009E18C7" w:rsidRDefault="00451B3B" w:rsidP="0013460E">
      <w:pPr>
        <w:pStyle w:val="ShotDescription"/>
        <w:numPr>
          <w:ilvl w:val="2"/>
          <w:numId w:val="48"/>
        </w:numPr>
        <w:rPr>
          <w:i/>
          <w:iCs/>
          <w:color w:val="0070C0"/>
          <w:lang w:val="en-IN"/>
        </w:rPr>
      </w:pPr>
      <w:r w:rsidRPr="00E20A81">
        <w:rPr>
          <w:lang w:val="en-IN"/>
        </w:rPr>
        <w:t xml:space="preserve">LAB MEDIA: Figure 10. </w:t>
      </w:r>
      <w:r w:rsidRPr="009E18C7">
        <w:rPr>
          <w:i/>
          <w:iCs/>
          <w:color w:val="0070C0"/>
          <w:lang w:val="en-IN"/>
        </w:rPr>
        <w:t xml:space="preserve">Video editor: Highlight the data point </w:t>
      </w:r>
      <w:proofErr w:type="spellStart"/>
      <w:r w:rsidRPr="009E18C7">
        <w:rPr>
          <w:i/>
          <w:iCs/>
          <w:color w:val="0070C0"/>
          <w:lang w:val="en-IN"/>
        </w:rPr>
        <w:t>labeled</w:t>
      </w:r>
      <w:proofErr w:type="spellEnd"/>
      <w:r w:rsidRPr="009E18C7">
        <w:rPr>
          <w:i/>
          <w:iCs/>
          <w:color w:val="0070C0"/>
          <w:lang w:val="en-IN"/>
        </w:rPr>
        <w:t xml:space="preserve"> “</w:t>
      </w:r>
      <w:proofErr w:type="gramStart"/>
      <w:r w:rsidRPr="009E18C7">
        <w:rPr>
          <w:i/>
          <w:iCs/>
          <w:color w:val="0070C0"/>
          <w:lang w:val="en-IN"/>
        </w:rPr>
        <w:t>Post-dry</w:t>
      </w:r>
      <w:proofErr w:type="gramEnd"/>
      <w:r w:rsidRPr="009E18C7">
        <w:rPr>
          <w:i/>
          <w:iCs/>
          <w:color w:val="0070C0"/>
          <w:lang w:val="en-IN"/>
        </w:rPr>
        <w:t>” at lower density and higher strength.</w:t>
      </w:r>
    </w:p>
    <w:p w14:paraId="254B3F4D" w14:textId="77777777" w:rsidR="00451B3B" w:rsidRPr="003976D0" w:rsidRDefault="00451B3B" w:rsidP="00451B3B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983A" w14:textId="77777777" w:rsidR="001A7E5B" w:rsidRDefault="001A7E5B">
      <w:r>
        <w:separator/>
      </w:r>
    </w:p>
    <w:p w14:paraId="13A6DCB0" w14:textId="77777777" w:rsidR="001A7E5B" w:rsidRDefault="001A7E5B"/>
  </w:endnote>
  <w:endnote w:type="continuationSeparator" w:id="0">
    <w:p w14:paraId="0921C514" w14:textId="77777777" w:rsidR="001A7E5B" w:rsidRDefault="001A7E5B">
      <w:r>
        <w:continuationSeparator/>
      </w:r>
    </w:p>
    <w:p w14:paraId="6F9241CA" w14:textId="77777777" w:rsidR="001A7E5B" w:rsidRDefault="001A7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EDF116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70A3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 xml:space="preserve">, Journal of </w:t>
    </w:r>
    <w:proofErr w:type="spellStart"/>
    <w:r w:rsidRPr="000E236A">
      <w:rPr>
        <w:rFonts w:cstheme="minorHAnsi"/>
      </w:rPr>
      <w:t>Visualized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Experiments</w:t>
    </w:r>
    <w:proofErr w:type="spellEnd"/>
    <w:r w:rsidRPr="000E236A">
      <w:rPr>
        <w:rFonts w:cstheme="minorHAnsi"/>
      </w:rPr>
      <w:tab/>
    </w:r>
    <w:r w:rsidR="00340E24">
      <w:rPr>
        <w:rFonts w:cstheme="minorHAnsi"/>
      </w:rPr>
      <w:t xml:space="preserve">          August 25,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37E1" w14:textId="77777777" w:rsidR="001A7E5B" w:rsidRDefault="001A7E5B">
      <w:r>
        <w:separator/>
      </w:r>
    </w:p>
    <w:p w14:paraId="7526A18E" w14:textId="77777777" w:rsidR="001A7E5B" w:rsidRDefault="001A7E5B"/>
  </w:footnote>
  <w:footnote w:type="continuationSeparator" w:id="0">
    <w:p w14:paraId="2A52029D" w14:textId="77777777" w:rsidR="001A7E5B" w:rsidRDefault="001A7E5B">
      <w:r>
        <w:continuationSeparator/>
      </w:r>
    </w:p>
    <w:p w14:paraId="273B1302" w14:textId="77777777" w:rsidR="001A7E5B" w:rsidRDefault="001A7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8816B99" w:rsidR="00336C61" w:rsidRPr="00340E24" w:rsidRDefault="00336C61" w:rsidP="00340E2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340E24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E24" w:rsidRPr="00340E24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CO3wfUsPdu/j/" int2:id="INB6749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2833370"/>
    <w:multiLevelType w:val="multilevel"/>
    <w:tmpl w:val="F4E23AE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C67AE9"/>
    <w:multiLevelType w:val="multilevel"/>
    <w:tmpl w:val="7D6CFE5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2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2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A557AE"/>
    <w:multiLevelType w:val="multilevel"/>
    <w:tmpl w:val="C5421DC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2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5C3E39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8855CC8"/>
    <w:multiLevelType w:val="multilevel"/>
    <w:tmpl w:val="78CA744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3"/>
  </w:num>
  <w:num w:numId="6" w16cid:durableId="1459685572">
    <w:abstractNumId w:val="33"/>
  </w:num>
  <w:num w:numId="7" w16cid:durableId="228031132">
    <w:abstractNumId w:val="41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1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4"/>
  </w:num>
  <w:num w:numId="25" w16cid:durableId="305820415">
    <w:abstractNumId w:val="12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2"/>
  </w:num>
  <w:num w:numId="43" w16cid:durableId="77024263">
    <w:abstractNumId w:val="18"/>
  </w:num>
  <w:num w:numId="44" w16cid:durableId="1024093089">
    <w:abstractNumId w:val="26"/>
  </w:num>
  <w:num w:numId="45" w16cid:durableId="843014217">
    <w:abstractNumId w:val="14"/>
  </w:num>
  <w:num w:numId="46" w16cid:durableId="733965620">
    <w:abstractNumId w:val="20"/>
  </w:num>
  <w:num w:numId="47" w16cid:durableId="65762119">
    <w:abstractNumId w:val="22"/>
  </w:num>
  <w:num w:numId="48" w16cid:durableId="814223313">
    <w:abstractNumId w:val="4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lse Rovers">
    <w15:presenceInfo w15:providerId="AD" w15:userId="S::ca.rovers@avans.nl::b871f72d-8069-415a-b34e-6db78793ee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707"/>
    <w:rsid w:val="00074929"/>
    <w:rsid w:val="00083792"/>
    <w:rsid w:val="00085F90"/>
    <w:rsid w:val="0008613B"/>
    <w:rsid w:val="00087EBF"/>
    <w:rsid w:val="00090BAC"/>
    <w:rsid w:val="0009624C"/>
    <w:rsid w:val="000A12B7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1FED"/>
    <w:rsid w:val="001026D1"/>
    <w:rsid w:val="001032DA"/>
    <w:rsid w:val="001052C8"/>
    <w:rsid w:val="00106F46"/>
    <w:rsid w:val="00111485"/>
    <w:rsid w:val="001115D1"/>
    <w:rsid w:val="00113F3E"/>
    <w:rsid w:val="0011473F"/>
    <w:rsid w:val="00121C20"/>
    <w:rsid w:val="00125924"/>
    <w:rsid w:val="00126973"/>
    <w:rsid w:val="001302B1"/>
    <w:rsid w:val="0013319E"/>
    <w:rsid w:val="001331E3"/>
    <w:rsid w:val="0013460E"/>
    <w:rsid w:val="00135714"/>
    <w:rsid w:val="00142D32"/>
    <w:rsid w:val="00143557"/>
    <w:rsid w:val="001469E6"/>
    <w:rsid w:val="00151824"/>
    <w:rsid w:val="001528A5"/>
    <w:rsid w:val="00162D51"/>
    <w:rsid w:val="0016471F"/>
    <w:rsid w:val="00176752"/>
    <w:rsid w:val="00176D6F"/>
    <w:rsid w:val="00177B33"/>
    <w:rsid w:val="00180B57"/>
    <w:rsid w:val="001819E3"/>
    <w:rsid w:val="00184EF9"/>
    <w:rsid w:val="00191A77"/>
    <w:rsid w:val="00194DBB"/>
    <w:rsid w:val="0019607C"/>
    <w:rsid w:val="001A7E5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3922"/>
    <w:rsid w:val="00264483"/>
    <w:rsid w:val="00264B3C"/>
    <w:rsid w:val="0026591B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31B"/>
    <w:rsid w:val="002B7584"/>
    <w:rsid w:val="002C1EED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D4D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0E24"/>
    <w:rsid w:val="0034182F"/>
    <w:rsid w:val="00342D7B"/>
    <w:rsid w:val="00343255"/>
    <w:rsid w:val="0034684D"/>
    <w:rsid w:val="00347FE0"/>
    <w:rsid w:val="003513A5"/>
    <w:rsid w:val="00355D9B"/>
    <w:rsid w:val="00357FB7"/>
    <w:rsid w:val="00363153"/>
    <w:rsid w:val="00364249"/>
    <w:rsid w:val="0036508F"/>
    <w:rsid w:val="003672FC"/>
    <w:rsid w:val="00370A32"/>
    <w:rsid w:val="003754A7"/>
    <w:rsid w:val="0038502C"/>
    <w:rsid w:val="00386777"/>
    <w:rsid w:val="00395684"/>
    <w:rsid w:val="003A1109"/>
    <w:rsid w:val="003A40A6"/>
    <w:rsid w:val="003A49C2"/>
    <w:rsid w:val="003B00BE"/>
    <w:rsid w:val="003B3E2A"/>
    <w:rsid w:val="003B5E26"/>
    <w:rsid w:val="003C1044"/>
    <w:rsid w:val="003C2AEF"/>
    <w:rsid w:val="003C32EC"/>
    <w:rsid w:val="003D0847"/>
    <w:rsid w:val="003D0EE5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58AA"/>
    <w:rsid w:val="00440AB3"/>
    <w:rsid w:val="00440FFA"/>
    <w:rsid w:val="004425EC"/>
    <w:rsid w:val="00443E8B"/>
    <w:rsid w:val="00450B27"/>
    <w:rsid w:val="00451B3B"/>
    <w:rsid w:val="00453116"/>
    <w:rsid w:val="00454D14"/>
    <w:rsid w:val="00455510"/>
    <w:rsid w:val="00455638"/>
    <w:rsid w:val="004566CC"/>
    <w:rsid w:val="00456A5D"/>
    <w:rsid w:val="00460684"/>
    <w:rsid w:val="00460AB6"/>
    <w:rsid w:val="0046452A"/>
    <w:rsid w:val="00464D72"/>
    <w:rsid w:val="00464DE1"/>
    <w:rsid w:val="00471874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5DF2"/>
    <w:rsid w:val="004A72BD"/>
    <w:rsid w:val="004B11D5"/>
    <w:rsid w:val="004B34C0"/>
    <w:rsid w:val="004B7742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1300"/>
    <w:rsid w:val="004F664D"/>
    <w:rsid w:val="00501772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806"/>
    <w:rsid w:val="005A3F8F"/>
    <w:rsid w:val="005B0866"/>
    <w:rsid w:val="005B4717"/>
    <w:rsid w:val="005B6859"/>
    <w:rsid w:val="005C1591"/>
    <w:rsid w:val="005C2915"/>
    <w:rsid w:val="005C3D62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37F7C"/>
    <w:rsid w:val="006402D4"/>
    <w:rsid w:val="006446A3"/>
    <w:rsid w:val="00645A61"/>
    <w:rsid w:val="00645B93"/>
    <w:rsid w:val="00646050"/>
    <w:rsid w:val="006520FC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CDF"/>
    <w:rsid w:val="00665FDA"/>
    <w:rsid w:val="0067274F"/>
    <w:rsid w:val="00676437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5EE0"/>
    <w:rsid w:val="00710EA3"/>
    <w:rsid w:val="0071156C"/>
    <w:rsid w:val="0071294C"/>
    <w:rsid w:val="007204F0"/>
    <w:rsid w:val="00723103"/>
    <w:rsid w:val="00724E3B"/>
    <w:rsid w:val="00730D4A"/>
    <w:rsid w:val="00731E5D"/>
    <w:rsid w:val="00733B3E"/>
    <w:rsid w:val="007353C9"/>
    <w:rsid w:val="00736CF8"/>
    <w:rsid w:val="007458C6"/>
    <w:rsid w:val="00745D4B"/>
    <w:rsid w:val="00746865"/>
    <w:rsid w:val="007474E4"/>
    <w:rsid w:val="00750609"/>
    <w:rsid w:val="007548F3"/>
    <w:rsid w:val="007574EC"/>
    <w:rsid w:val="00760E6A"/>
    <w:rsid w:val="007631BD"/>
    <w:rsid w:val="0076691B"/>
    <w:rsid w:val="00767C14"/>
    <w:rsid w:val="0077071A"/>
    <w:rsid w:val="00772380"/>
    <w:rsid w:val="00772548"/>
    <w:rsid w:val="00777388"/>
    <w:rsid w:val="00785075"/>
    <w:rsid w:val="0078634C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0365"/>
    <w:rsid w:val="00871F2E"/>
    <w:rsid w:val="00873D1A"/>
    <w:rsid w:val="00875BE8"/>
    <w:rsid w:val="00877B88"/>
    <w:rsid w:val="0088113B"/>
    <w:rsid w:val="008A0177"/>
    <w:rsid w:val="008A413E"/>
    <w:rsid w:val="008A7A3E"/>
    <w:rsid w:val="008C17DB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75F"/>
    <w:rsid w:val="00940F69"/>
    <w:rsid w:val="00941F06"/>
    <w:rsid w:val="009431F3"/>
    <w:rsid w:val="00947092"/>
    <w:rsid w:val="009470DC"/>
    <w:rsid w:val="00951A8E"/>
    <w:rsid w:val="009538A4"/>
    <w:rsid w:val="00954870"/>
    <w:rsid w:val="00954BDD"/>
    <w:rsid w:val="0095574E"/>
    <w:rsid w:val="00962168"/>
    <w:rsid w:val="009625B1"/>
    <w:rsid w:val="00966F67"/>
    <w:rsid w:val="009670EA"/>
    <w:rsid w:val="00975CD0"/>
    <w:rsid w:val="009809C5"/>
    <w:rsid w:val="00985868"/>
    <w:rsid w:val="00985F44"/>
    <w:rsid w:val="00985FE6"/>
    <w:rsid w:val="00987081"/>
    <w:rsid w:val="00991086"/>
    <w:rsid w:val="00992857"/>
    <w:rsid w:val="0099432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068"/>
    <w:rsid w:val="009C3A1B"/>
    <w:rsid w:val="009C7B9A"/>
    <w:rsid w:val="009D03CA"/>
    <w:rsid w:val="009D21B9"/>
    <w:rsid w:val="009E18C7"/>
    <w:rsid w:val="009E4241"/>
    <w:rsid w:val="009E7BDA"/>
    <w:rsid w:val="009F0554"/>
    <w:rsid w:val="009F356C"/>
    <w:rsid w:val="009F51F2"/>
    <w:rsid w:val="00A07468"/>
    <w:rsid w:val="00A13CC3"/>
    <w:rsid w:val="00A16461"/>
    <w:rsid w:val="00A164F5"/>
    <w:rsid w:val="00A20DA8"/>
    <w:rsid w:val="00A218EC"/>
    <w:rsid w:val="00A23E2B"/>
    <w:rsid w:val="00A310D7"/>
    <w:rsid w:val="00A3138F"/>
    <w:rsid w:val="00A3143E"/>
    <w:rsid w:val="00A319BE"/>
    <w:rsid w:val="00A31F9A"/>
    <w:rsid w:val="00A40760"/>
    <w:rsid w:val="00A4233A"/>
    <w:rsid w:val="00A44EFB"/>
    <w:rsid w:val="00A50DAE"/>
    <w:rsid w:val="00A5213D"/>
    <w:rsid w:val="00A5222C"/>
    <w:rsid w:val="00A52C68"/>
    <w:rsid w:val="00A60320"/>
    <w:rsid w:val="00A622CC"/>
    <w:rsid w:val="00A64629"/>
    <w:rsid w:val="00A64D8E"/>
    <w:rsid w:val="00A72FC5"/>
    <w:rsid w:val="00A730E3"/>
    <w:rsid w:val="00A77CF6"/>
    <w:rsid w:val="00A84BA8"/>
    <w:rsid w:val="00A84C50"/>
    <w:rsid w:val="00A91283"/>
    <w:rsid w:val="00A9131A"/>
    <w:rsid w:val="00A94A09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209C"/>
    <w:rsid w:val="00B435B8"/>
    <w:rsid w:val="00B4499C"/>
    <w:rsid w:val="00B44A54"/>
    <w:rsid w:val="00B5116D"/>
    <w:rsid w:val="00B534BA"/>
    <w:rsid w:val="00B547F9"/>
    <w:rsid w:val="00B60E0A"/>
    <w:rsid w:val="00B6201D"/>
    <w:rsid w:val="00B653B7"/>
    <w:rsid w:val="00B66A14"/>
    <w:rsid w:val="00B7250F"/>
    <w:rsid w:val="00B72CF6"/>
    <w:rsid w:val="00B807E5"/>
    <w:rsid w:val="00B8354B"/>
    <w:rsid w:val="00B847A0"/>
    <w:rsid w:val="00B87BC5"/>
    <w:rsid w:val="00B87D12"/>
    <w:rsid w:val="00BA0371"/>
    <w:rsid w:val="00BA2EF5"/>
    <w:rsid w:val="00BA6EA0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4647"/>
    <w:rsid w:val="00C058AE"/>
    <w:rsid w:val="00C11131"/>
    <w:rsid w:val="00C12062"/>
    <w:rsid w:val="00C2620F"/>
    <w:rsid w:val="00C34F4C"/>
    <w:rsid w:val="00C428F1"/>
    <w:rsid w:val="00C45ACA"/>
    <w:rsid w:val="00C50118"/>
    <w:rsid w:val="00C602B2"/>
    <w:rsid w:val="00C66C56"/>
    <w:rsid w:val="00C70C90"/>
    <w:rsid w:val="00C7374B"/>
    <w:rsid w:val="00C766A8"/>
    <w:rsid w:val="00C80D9A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3BB6"/>
    <w:rsid w:val="00CF6830"/>
    <w:rsid w:val="00CF771C"/>
    <w:rsid w:val="00D00EF4"/>
    <w:rsid w:val="00D03F58"/>
    <w:rsid w:val="00D103FE"/>
    <w:rsid w:val="00D10BFA"/>
    <w:rsid w:val="00D10F00"/>
    <w:rsid w:val="00D13549"/>
    <w:rsid w:val="00D150D8"/>
    <w:rsid w:val="00D22742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5F3B"/>
    <w:rsid w:val="00D662C7"/>
    <w:rsid w:val="00D712A3"/>
    <w:rsid w:val="00D75084"/>
    <w:rsid w:val="00D75193"/>
    <w:rsid w:val="00D7547B"/>
    <w:rsid w:val="00D75958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475A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190E"/>
    <w:rsid w:val="00EF1FE6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36A23"/>
    <w:rsid w:val="00F4412A"/>
    <w:rsid w:val="00F56016"/>
    <w:rsid w:val="00F563AC"/>
    <w:rsid w:val="00F56A75"/>
    <w:rsid w:val="00F60B45"/>
    <w:rsid w:val="00F60C18"/>
    <w:rsid w:val="00F64FB6"/>
    <w:rsid w:val="00F728FB"/>
    <w:rsid w:val="00F734E7"/>
    <w:rsid w:val="00F7561F"/>
    <w:rsid w:val="00F75C20"/>
    <w:rsid w:val="00F76A1C"/>
    <w:rsid w:val="00F7718B"/>
    <w:rsid w:val="00F80FD0"/>
    <w:rsid w:val="00F8149F"/>
    <w:rsid w:val="00F83448"/>
    <w:rsid w:val="00F917CF"/>
    <w:rsid w:val="00F92DB3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212D"/>
    <w:rsid w:val="00FF0E97"/>
    <w:rsid w:val="00FF25E5"/>
    <w:rsid w:val="00FF34BC"/>
    <w:rsid w:val="00FF6C56"/>
    <w:rsid w:val="00FF754B"/>
    <w:rsid w:val="03314077"/>
    <w:rsid w:val="04E1D62D"/>
    <w:rsid w:val="0549A74E"/>
    <w:rsid w:val="0B3F661C"/>
    <w:rsid w:val="0CFB5686"/>
    <w:rsid w:val="0EBDA68D"/>
    <w:rsid w:val="0F400C17"/>
    <w:rsid w:val="113267FD"/>
    <w:rsid w:val="1215D360"/>
    <w:rsid w:val="14C7C789"/>
    <w:rsid w:val="15FFA9DE"/>
    <w:rsid w:val="1AE1F7BA"/>
    <w:rsid w:val="1E833E51"/>
    <w:rsid w:val="1F01892F"/>
    <w:rsid w:val="1F65496A"/>
    <w:rsid w:val="2301CB8B"/>
    <w:rsid w:val="26D59B0F"/>
    <w:rsid w:val="272ED0CC"/>
    <w:rsid w:val="274FB22C"/>
    <w:rsid w:val="2814EF47"/>
    <w:rsid w:val="28B7AFBD"/>
    <w:rsid w:val="34DCD629"/>
    <w:rsid w:val="3562844A"/>
    <w:rsid w:val="38DC2B10"/>
    <w:rsid w:val="3ACC4706"/>
    <w:rsid w:val="3E151254"/>
    <w:rsid w:val="4206942B"/>
    <w:rsid w:val="4505F788"/>
    <w:rsid w:val="4681D188"/>
    <w:rsid w:val="482834C6"/>
    <w:rsid w:val="4A64A09C"/>
    <w:rsid w:val="4E940AB8"/>
    <w:rsid w:val="53D228D9"/>
    <w:rsid w:val="551244D7"/>
    <w:rsid w:val="576BFB84"/>
    <w:rsid w:val="5AF8D869"/>
    <w:rsid w:val="5B857FC1"/>
    <w:rsid w:val="60DD11F2"/>
    <w:rsid w:val="616EB0A1"/>
    <w:rsid w:val="6351792A"/>
    <w:rsid w:val="684F392E"/>
    <w:rsid w:val="6ADB7D54"/>
    <w:rsid w:val="6D54F243"/>
    <w:rsid w:val="719B6B13"/>
    <w:rsid w:val="72D3A60B"/>
    <w:rsid w:val="73D7017B"/>
    <w:rsid w:val="77E3BFE2"/>
    <w:rsid w:val="77F988E7"/>
    <w:rsid w:val="7AA40396"/>
    <w:rsid w:val="7B62F34F"/>
    <w:rsid w:val="7C03E3A7"/>
    <w:rsid w:val="7F26F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37F7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37F7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37F7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37F7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37F7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37F7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7506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089437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89437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files_upload.php?src=20894378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87c50b58-2ef2-423d-a4db-1fa7c84efcfa}" enabled="0" method="" siteId="{87c50b58-2ef2-423d-a4db-1fa7c84efc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2649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Ilse Rovers</cp:lastModifiedBy>
  <cp:revision>2</cp:revision>
  <dcterms:created xsi:type="dcterms:W3CDTF">2025-09-09T15:02:00Z</dcterms:created>
  <dcterms:modified xsi:type="dcterms:W3CDTF">2025-09-09T15:02:00Z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