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661C62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B2C9D">
        <w:rPr>
          <w:rFonts w:eastAsia="Times New Roman" w:cstheme="minorHAnsi"/>
          <w:b/>
        </w:rPr>
        <w:t>68369</w:t>
      </w:r>
    </w:p>
    <w:p w14:paraId="2F6924E5" w14:textId="0C469CF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B2C9D">
        <w:rPr>
          <w:rFonts w:eastAsia="Times New Roman" w:cstheme="minorHAnsi"/>
          <w:b/>
        </w:rPr>
        <w:t>Pallavi Sharma</w:t>
      </w:r>
    </w:p>
    <w:p w14:paraId="6FB9233B" w14:textId="6315679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B2C9D" w:rsidRPr="000859F6">
          <w:rPr>
            <w:rStyle w:val="Hyperlink"/>
            <w:rFonts w:eastAsia="Times New Roman" w:cstheme="minorHAnsi"/>
            <w:b/>
          </w:rPr>
          <w:t>https://review.jove.com/account/file-uploader?src=20852593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49E862E" w14:textId="77777777" w:rsidR="005B2C9D" w:rsidRPr="005B2C9D" w:rsidRDefault="004E0C5A" w:rsidP="005B2C9D">
      <w:pPr>
        <w:outlineLvl w:val="0"/>
        <w:rPr>
          <w:rFonts w:eastAsia="Times New Roman" w:cstheme="minorHAnsi"/>
          <w:b/>
          <w:sz w:val="32"/>
          <w:szCs w:val="32"/>
          <w:lang w:val="en-GB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B2C9D" w:rsidRPr="005B2C9D">
        <w:rPr>
          <w:rFonts w:eastAsia="Times New Roman" w:cstheme="minorHAnsi"/>
          <w:b/>
          <w:sz w:val="32"/>
          <w:szCs w:val="32"/>
          <w:lang w:val="en-GB"/>
        </w:rPr>
        <w:t xml:space="preserve">Utilizing a 3D Printed Laparoscopic Nissen Fundoplication Model to Shorten a Resident’s Learning Curve </w:t>
      </w:r>
    </w:p>
    <w:p w14:paraId="30BC7CCC" w14:textId="708E5A0A" w:rsidR="004E0C5A" w:rsidRPr="005B2C9D" w:rsidRDefault="004E0C5A" w:rsidP="004E0C5A">
      <w:pPr>
        <w:outlineLvl w:val="0"/>
        <w:rPr>
          <w:rFonts w:eastAsia="Times New Roman" w:cstheme="minorHAnsi"/>
          <w:b/>
          <w:lang w:val="en-GB"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86F73C5" w14:textId="77777777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</w:rPr>
        <w:t>Sidne</w:t>
      </w:r>
      <w:bookmarkStart w:id="0" w:name="_Hlk172129966"/>
      <w:r w:rsidRPr="005B2C9D">
        <w:rPr>
          <w:rFonts w:eastAsia="Times New Roman" w:cstheme="minorHAnsi"/>
          <w:b/>
          <w:sz w:val="28"/>
          <w:szCs w:val="28"/>
        </w:rPr>
        <w:t>y Moses Amadi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1,5#</w:t>
      </w:r>
      <w:r w:rsidRPr="005B2C9D">
        <w:rPr>
          <w:rFonts w:eastAsia="Times New Roman" w:cstheme="minorHAnsi"/>
          <w:b/>
          <w:sz w:val="28"/>
          <w:szCs w:val="28"/>
        </w:rPr>
        <w:t>, Zhu Zhihao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2#</w:t>
      </w:r>
      <w:r w:rsidRPr="005B2C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Jinlei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Mao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5</w:t>
      </w:r>
      <w:bookmarkEnd w:id="0"/>
      <w:r w:rsidRPr="005B2C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Shijie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Yu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B2C9D">
        <w:rPr>
          <w:rFonts w:eastAsia="Times New Roman" w:cstheme="minorHAnsi"/>
          <w:b/>
          <w:sz w:val="28"/>
          <w:szCs w:val="28"/>
        </w:rPr>
        <w:t>, Chen Qi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B2C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Ketrine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Dessery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5B2C9D">
        <w:rPr>
          <w:rFonts w:eastAsia="Times New Roman" w:cstheme="minorHAnsi"/>
          <w:b/>
          <w:sz w:val="28"/>
          <w:szCs w:val="28"/>
        </w:rPr>
        <w:t>, Muhammad Osama Zada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B2C9D">
        <w:rPr>
          <w:rFonts w:eastAsia="Times New Roman" w:cstheme="minorHAnsi"/>
          <w:b/>
          <w:sz w:val="28"/>
          <w:szCs w:val="28"/>
        </w:rPr>
        <w:t>,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Menghui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Zhou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B2C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Mingzhun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Xia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B2C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Junfeng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Hu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B2C9D">
        <w:rPr>
          <w:rFonts w:eastAsia="Times New Roman" w:cstheme="minorHAnsi"/>
          <w:b/>
          <w:sz w:val="28"/>
          <w:szCs w:val="28"/>
        </w:rPr>
        <w:t>*, Zhifei Wang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B2C9D">
        <w:rPr>
          <w:rFonts w:eastAsia="Times New Roman" w:cstheme="minorHAnsi"/>
          <w:b/>
          <w:sz w:val="28"/>
          <w:szCs w:val="28"/>
        </w:rPr>
        <w:t>*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5B2C9D">
        <w:rPr>
          <w:rFonts w:eastAsia="Times New Roman" w:cstheme="minorHAnsi"/>
          <w:b/>
          <w:sz w:val="28"/>
          <w:szCs w:val="28"/>
        </w:rPr>
        <w:t xml:space="preserve"> </w:t>
      </w:r>
    </w:p>
    <w:p w14:paraId="36B904C3" w14:textId="77777777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</w:rPr>
        <w:t xml:space="preserve"> </w:t>
      </w:r>
    </w:p>
    <w:p w14:paraId="72F88F85" w14:textId="6228EE47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B2C9D">
        <w:rPr>
          <w:rFonts w:eastAsia="Times New Roman" w:cstheme="minorHAnsi"/>
          <w:b/>
          <w:sz w:val="28"/>
          <w:szCs w:val="28"/>
        </w:rPr>
        <w:t xml:space="preserve"> </w:t>
      </w:r>
      <w:ins w:id="1" w:author="君杰 吴" w:date="2025-08-25T11:01:00Z" w16du:dateUtc="2025-08-25T03:01:00Z">
        <w:r w:rsidR="003D798D">
          <w:rPr>
            <w:rFonts w:eastAsia="Times New Roman" w:cstheme="minorHAnsi"/>
            <w:b/>
            <w:sz w:val="28"/>
            <w:szCs w:val="28"/>
          </w:rPr>
          <w:t xml:space="preserve">General Surgery, Cancer Center, </w:t>
        </w:r>
      </w:ins>
      <w:r w:rsidRPr="005B2C9D">
        <w:rPr>
          <w:rFonts w:eastAsia="Times New Roman" w:cstheme="minorHAnsi"/>
          <w:b/>
          <w:sz w:val="28"/>
          <w:szCs w:val="28"/>
        </w:rPr>
        <w:t>Department of Hernia Surgery, Zhejiang Provincial People’s Hospital</w:t>
      </w:r>
    </w:p>
    <w:p w14:paraId="44A6C39F" w14:textId="403247E1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B2C9D">
        <w:rPr>
          <w:rFonts w:eastAsia="Times New Roman" w:cstheme="minorHAnsi"/>
          <w:b/>
          <w:sz w:val="28"/>
          <w:szCs w:val="28"/>
        </w:rPr>
        <w:t>The Second School of Clinical Medicine, Zhejiang Chinese Medical University</w:t>
      </w:r>
    </w:p>
    <w:p w14:paraId="4CAB9097" w14:textId="63FC66FE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B2C9D">
        <w:rPr>
          <w:rFonts w:eastAsia="Times New Roman" w:cstheme="minorHAnsi"/>
          <w:b/>
          <w:sz w:val="28"/>
          <w:szCs w:val="28"/>
        </w:rPr>
        <w:t>School of Basic Medicine and Law, Hangzhou Medical College</w:t>
      </w:r>
    </w:p>
    <w:p w14:paraId="6CD6C4EC" w14:textId="6507F976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B2C9D">
        <w:rPr>
          <w:rFonts w:eastAsia="Times New Roman" w:cstheme="minorHAnsi"/>
          <w:b/>
          <w:sz w:val="28"/>
          <w:szCs w:val="28"/>
        </w:rPr>
        <w:t>School of Basic Medical Sciences and Forensic Medicine, Hangzhou Medical College</w:t>
      </w:r>
    </w:p>
    <w:p w14:paraId="064D8A4C" w14:textId="7ADA36AC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5B2C9D">
        <w:rPr>
          <w:rFonts w:eastAsia="Times New Roman" w:cstheme="minorHAnsi"/>
          <w:b/>
          <w:sz w:val="28"/>
          <w:szCs w:val="28"/>
        </w:rPr>
        <w:t xml:space="preserve"> International Education College Zhejiang Chinese Medical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2" w:name="_Hlk25233958"/>
    </w:p>
    <w:p w14:paraId="67C78368" w14:textId="77777777" w:rsidR="005B2C9D" w:rsidRPr="005B2C9D" w:rsidRDefault="005B2C9D" w:rsidP="005B2C9D">
      <w:pPr>
        <w:outlineLvl w:val="0"/>
        <w:rPr>
          <w:rFonts w:eastAsia="Times New Roman" w:cstheme="minorHAnsi"/>
        </w:rPr>
      </w:pPr>
      <w:r w:rsidRPr="005B2C9D">
        <w:rPr>
          <w:rFonts w:eastAsia="Times New Roman" w:cstheme="minorHAnsi"/>
        </w:rPr>
        <w:t xml:space="preserve">Zhifei Wang </w:t>
      </w:r>
      <w:r w:rsidRPr="005B2C9D">
        <w:rPr>
          <w:rFonts w:eastAsia="Times New Roman" w:cstheme="minorHAnsi"/>
        </w:rPr>
        <w:tab/>
      </w:r>
      <w:r w:rsidRPr="005B2C9D">
        <w:rPr>
          <w:rFonts w:eastAsia="Times New Roman" w:cstheme="minorHAnsi"/>
        </w:rPr>
        <w:tab/>
      </w:r>
      <w:r w:rsidRPr="005B2C9D">
        <w:rPr>
          <w:rFonts w:eastAsia="Times New Roman" w:cstheme="minorHAnsi"/>
        </w:rPr>
        <w:tab/>
        <w:t>(</w:t>
      </w:r>
      <w:hyperlink r:id="rId8" w:history="1">
        <w:r w:rsidRPr="005B2C9D">
          <w:rPr>
            <w:rStyle w:val="Hyperlink"/>
            <w:rFonts w:eastAsia="Times New Roman" w:cstheme="minorHAnsi"/>
          </w:rPr>
          <w:t>zhifei1973@126.com</w:t>
        </w:r>
      </w:hyperlink>
      <w:r w:rsidRPr="005B2C9D">
        <w:rPr>
          <w:rFonts w:eastAsia="Times New Roman" w:cstheme="minorHAnsi"/>
        </w:rPr>
        <w:t>)</w:t>
      </w:r>
    </w:p>
    <w:p w14:paraId="6C092A22" w14:textId="77777777" w:rsidR="005B2C9D" w:rsidRPr="005B2C9D" w:rsidRDefault="005B2C9D" w:rsidP="005B2C9D">
      <w:pPr>
        <w:outlineLvl w:val="0"/>
        <w:rPr>
          <w:rFonts w:eastAsia="Times New Roman" w:cstheme="minorHAnsi"/>
        </w:rPr>
      </w:pPr>
      <w:proofErr w:type="spellStart"/>
      <w:r w:rsidRPr="005B2C9D">
        <w:rPr>
          <w:rFonts w:eastAsia="Times New Roman" w:cstheme="minorHAnsi"/>
        </w:rPr>
        <w:t>Junfeng</w:t>
      </w:r>
      <w:proofErr w:type="spellEnd"/>
      <w:r w:rsidRPr="005B2C9D">
        <w:rPr>
          <w:rFonts w:eastAsia="Times New Roman" w:cstheme="minorHAnsi"/>
        </w:rPr>
        <w:t xml:space="preserve"> Hu</w:t>
      </w:r>
      <w:r w:rsidRPr="005B2C9D">
        <w:rPr>
          <w:rFonts w:eastAsia="Times New Roman" w:cstheme="minorHAnsi"/>
        </w:rPr>
        <w:tab/>
      </w:r>
      <w:r w:rsidRPr="005B2C9D">
        <w:rPr>
          <w:rFonts w:eastAsia="Times New Roman" w:cstheme="minorHAnsi"/>
        </w:rPr>
        <w:tab/>
      </w:r>
      <w:r w:rsidRPr="005B2C9D">
        <w:rPr>
          <w:rFonts w:eastAsia="Times New Roman" w:cstheme="minorHAnsi"/>
        </w:rPr>
        <w:tab/>
        <w:t>(</w:t>
      </w:r>
      <w:hyperlink r:id="rId9" w:history="1">
        <w:r w:rsidRPr="005B2C9D">
          <w:rPr>
            <w:rStyle w:val="Hyperlink"/>
            <w:rFonts w:eastAsia="Times New Roman" w:cstheme="minorHAnsi"/>
          </w:rPr>
          <w:t>hjfeng234@126.com</w:t>
        </w:r>
      </w:hyperlink>
      <w:r w:rsidRPr="005B2C9D">
        <w:rPr>
          <w:rFonts w:eastAsia="Times New Roman" w:cstheme="minorHAnsi"/>
        </w:rPr>
        <w:t xml:space="preserve">)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6F84F159" w14:textId="0EE1FEB0" w:rsidR="003B5E26" w:rsidRPr="000C1AD5" w:rsidRDefault="004E0C5A" w:rsidP="009A0E7C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2"/>
    </w:p>
    <w:p w14:paraId="02151A52" w14:textId="77777777" w:rsidR="005B2C9D" w:rsidRPr="000859F6" w:rsidRDefault="005B2C9D" w:rsidP="005B2C9D">
      <w:pPr>
        <w:outlineLvl w:val="0"/>
        <w:rPr>
          <w:rFonts w:cstheme="minorHAnsi"/>
          <w:bCs/>
        </w:rPr>
      </w:pPr>
      <w:r w:rsidRPr="000859F6">
        <w:rPr>
          <w:rFonts w:cstheme="minorHAnsi"/>
          <w:bCs/>
        </w:rPr>
        <w:t xml:space="preserve">Sidney Moses Amadi  </w:t>
      </w:r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  <w:t>(</w:t>
      </w:r>
      <w:hyperlink r:id="rId10" w:history="1">
        <w:r w:rsidRPr="000859F6">
          <w:rPr>
            <w:rStyle w:val="Hyperlink"/>
            <w:rFonts w:cstheme="minorHAnsi"/>
            <w:bCs/>
          </w:rPr>
          <w:t>sidneyogah@icloud.com</w:t>
        </w:r>
      </w:hyperlink>
      <w:r w:rsidRPr="000859F6">
        <w:rPr>
          <w:rFonts w:cstheme="minorHAnsi"/>
          <w:bCs/>
        </w:rPr>
        <w:t xml:space="preserve">) </w:t>
      </w:r>
    </w:p>
    <w:p w14:paraId="7E9F6811" w14:textId="77777777" w:rsidR="005B2C9D" w:rsidRPr="000859F6" w:rsidRDefault="005B2C9D" w:rsidP="005B2C9D">
      <w:pPr>
        <w:outlineLvl w:val="0"/>
        <w:rPr>
          <w:rFonts w:cstheme="minorHAnsi"/>
          <w:bCs/>
        </w:rPr>
      </w:pPr>
      <w:r w:rsidRPr="000859F6">
        <w:rPr>
          <w:rFonts w:cstheme="minorHAnsi"/>
          <w:bCs/>
        </w:rPr>
        <w:t xml:space="preserve">Zhu Zhihao  </w:t>
      </w:r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  <w:t>(</w:t>
      </w:r>
      <w:hyperlink r:id="rId11" w:history="1">
        <w:r w:rsidRPr="000859F6">
          <w:rPr>
            <w:rStyle w:val="Hyperlink"/>
            <w:rFonts w:cstheme="minorHAnsi"/>
            <w:bCs/>
          </w:rPr>
          <w:t>zhuzhihao1103@163.com</w:t>
        </w:r>
      </w:hyperlink>
      <w:r w:rsidRPr="000859F6">
        <w:rPr>
          <w:rFonts w:cstheme="minorHAnsi"/>
          <w:bCs/>
        </w:rPr>
        <w:t xml:space="preserve">) </w:t>
      </w:r>
    </w:p>
    <w:p w14:paraId="446861CB" w14:textId="77777777" w:rsidR="005B2C9D" w:rsidRPr="000859F6" w:rsidRDefault="005B2C9D" w:rsidP="005B2C9D">
      <w:pPr>
        <w:outlineLvl w:val="0"/>
        <w:rPr>
          <w:rFonts w:cstheme="minorHAnsi"/>
          <w:bCs/>
        </w:rPr>
      </w:pPr>
      <w:proofErr w:type="spellStart"/>
      <w:r w:rsidRPr="000859F6">
        <w:rPr>
          <w:rFonts w:cstheme="minorHAnsi"/>
          <w:bCs/>
        </w:rPr>
        <w:t>Jinlei</w:t>
      </w:r>
      <w:proofErr w:type="spellEnd"/>
      <w:r w:rsidRPr="000859F6">
        <w:rPr>
          <w:rFonts w:cstheme="minorHAnsi"/>
          <w:bCs/>
        </w:rPr>
        <w:t xml:space="preserve"> Mao  </w:t>
      </w:r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  <w:t>(</w:t>
      </w:r>
      <w:hyperlink r:id="rId12" w:history="1">
        <w:r w:rsidRPr="000859F6">
          <w:rPr>
            <w:rStyle w:val="Hyperlink"/>
            <w:rFonts w:cstheme="minorHAnsi"/>
            <w:bCs/>
          </w:rPr>
          <w:t>maojl9817@163.com</w:t>
        </w:r>
      </w:hyperlink>
      <w:r w:rsidRPr="000859F6">
        <w:rPr>
          <w:rFonts w:cstheme="minorHAnsi"/>
          <w:bCs/>
        </w:rPr>
        <w:t xml:space="preserve">) </w:t>
      </w:r>
    </w:p>
    <w:p w14:paraId="737C7ED6" w14:textId="77777777" w:rsidR="005B2C9D" w:rsidRPr="000859F6" w:rsidRDefault="005B2C9D" w:rsidP="005B2C9D">
      <w:pPr>
        <w:outlineLvl w:val="0"/>
        <w:rPr>
          <w:rFonts w:cstheme="minorHAnsi"/>
          <w:bCs/>
        </w:rPr>
      </w:pPr>
      <w:proofErr w:type="spellStart"/>
      <w:r w:rsidRPr="000859F6">
        <w:rPr>
          <w:rFonts w:cstheme="minorHAnsi"/>
          <w:bCs/>
        </w:rPr>
        <w:t>Shijie</w:t>
      </w:r>
      <w:proofErr w:type="spellEnd"/>
      <w:r w:rsidRPr="000859F6">
        <w:rPr>
          <w:rFonts w:cstheme="minorHAnsi"/>
          <w:bCs/>
        </w:rPr>
        <w:t xml:space="preserve"> Yu  </w:t>
      </w:r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  <w:t>(</w:t>
      </w:r>
      <w:hyperlink r:id="rId13" w:history="1">
        <w:r w:rsidRPr="000859F6">
          <w:rPr>
            <w:rStyle w:val="Hyperlink"/>
            <w:rFonts w:cstheme="minorHAnsi"/>
            <w:bCs/>
          </w:rPr>
          <w:t>yusj19981120@163.com</w:t>
        </w:r>
      </w:hyperlink>
      <w:r w:rsidRPr="000859F6">
        <w:rPr>
          <w:rFonts w:cstheme="minorHAnsi"/>
          <w:bCs/>
        </w:rPr>
        <w:t xml:space="preserve">) </w:t>
      </w:r>
    </w:p>
    <w:p w14:paraId="0A1ACCA2" w14:textId="77777777" w:rsidR="005B2C9D" w:rsidRPr="000859F6" w:rsidRDefault="005B2C9D" w:rsidP="005B2C9D">
      <w:pPr>
        <w:outlineLvl w:val="0"/>
        <w:rPr>
          <w:rFonts w:cstheme="minorHAnsi"/>
          <w:bCs/>
        </w:rPr>
      </w:pPr>
      <w:r w:rsidRPr="000859F6">
        <w:rPr>
          <w:rFonts w:cstheme="minorHAnsi"/>
          <w:bCs/>
        </w:rPr>
        <w:t xml:space="preserve">Chen Qi  </w:t>
      </w:r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  <w:t>(</w:t>
      </w:r>
      <w:hyperlink r:id="rId14" w:history="1">
        <w:r w:rsidRPr="000859F6">
          <w:rPr>
            <w:rStyle w:val="Hyperlink"/>
            <w:rFonts w:cstheme="minorHAnsi"/>
            <w:bCs/>
          </w:rPr>
          <w:t>1284861554@qq.com</w:t>
        </w:r>
      </w:hyperlink>
      <w:r w:rsidRPr="000859F6">
        <w:rPr>
          <w:rFonts w:cstheme="minorHAnsi"/>
          <w:bCs/>
        </w:rPr>
        <w:t xml:space="preserve">) </w:t>
      </w:r>
    </w:p>
    <w:p w14:paraId="4129241D" w14:textId="49A43FBC" w:rsidR="005B2C9D" w:rsidRPr="000859F6" w:rsidRDefault="005B2C9D" w:rsidP="005B2C9D">
      <w:pPr>
        <w:outlineLvl w:val="0"/>
        <w:rPr>
          <w:rFonts w:cstheme="minorHAnsi"/>
          <w:bCs/>
        </w:rPr>
      </w:pPr>
      <w:bookmarkStart w:id="3" w:name="_Hlk206061451"/>
      <w:r w:rsidRPr="000859F6">
        <w:rPr>
          <w:rFonts w:cstheme="minorHAnsi"/>
          <w:bCs/>
        </w:rPr>
        <w:t xml:space="preserve">Ketrin </w:t>
      </w:r>
      <w:proofErr w:type="spellStart"/>
      <w:r w:rsidRPr="000859F6">
        <w:rPr>
          <w:rFonts w:cstheme="minorHAnsi"/>
          <w:bCs/>
        </w:rPr>
        <w:t>Desdery</w:t>
      </w:r>
      <w:bookmarkEnd w:id="3"/>
      <w:proofErr w:type="spellEnd"/>
      <w:r w:rsidRPr="000859F6">
        <w:rPr>
          <w:rFonts w:cstheme="minorHAnsi"/>
          <w:bCs/>
        </w:rPr>
        <w:t xml:space="preserve">  </w:t>
      </w:r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</w:r>
      <w:r w:rsidR="000859F6" w:rsidRPr="000859F6">
        <w:rPr>
          <w:rFonts w:cstheme="minorHAnsi"/>
          <w:bCs/>
        </w:rPr>
        <w:t xml:space="preserve">             </w:t>
      </w:r>
      <w:r w:rsidRPr="000859F6">
        <w:rPr>
          <w:rFonts w:cstheme="minorHAnsi"/>
          <w:bCs/>
        </w:rPr>
        <w:t>(</w:t>
      </w:r>
      <w:hyperlink r:id="rId15" w:history="1">
        <w:r w:rsidRPr="000859F6">
          <w:rPr>
            <w:rStyle w:val="Hyperlink"/>
            <w:rFonts w:cstheme="minorHAnsi"/>
            <w:bCs/>
          </w:rPr>
          <w:t>ketrindesdery@gmail.com</w:t>
        </w:r>
      </w:hyperlink>
      <w:r w:rsidRPr="000859F6">
        <w:rPr>
          <w:rFonts w:cstheme="minorHAnsi"/>
          <w:bCs/>
        </w:rPr>
        <w:t xml:space="preserve">) </w:t>
      </w:r>
    </w:p>
    <w:p w14:paraId="625B4E64" w14:textId="77777777" w:rsidR="005B2C9D" w:rsidRPr="000859F6" w:rsidRDefault="005B2C9D" w:rsidP="005B2C9D">
      <w:pPr>
        <w:outlineLvl w:val="0"/>
        <w:rPr>
          <w:rFonts w:cstheme="minorHAnsi"/>
          <w:bCs/>
          <w:lang w:val="it-CH"/>
        </w:rPr>
      </w:pPr>
      <w:r w:rsidRPr="000859F6">
        <w:rPr>
          <w:rFonts w:cstheme="minorHAnsi"/>
          <w:bCs/>
          <w:lang w:val="it-CH"/>
        </w:rPr>
        <w:t xml:space="preserve">Muhammad Osama Wali Zada  </w:t>
      </w:r>
      <w:r w:rsidRPr="000859F6">
        <w:rPr>
          <w:rFonts w:cstheme="minorHAnsi"/>
          <w:bCs/>
          <w:lang w:val="it-CH"/>
        </w:rPr>
        <w:tab/>
        <w:t>(</w:t>
      </w:r>
      <w:r>
        <w:fldChar w:fldCharType="begin"/>
      </w:r>
      <w:r w:rsidRPr="006134FE">
        <w:rPr>
          <w:lang w:val="it-CH"/>
        </w:rPr>
        <w:instrText>HYPERLINK "mailto:osamawalizadaa@gmail.com"</w:instrText>
      </w:r>
      <w:r>
        <w:fldChar w:fldCharType="separate"/>
      </w:r>
      <w:r w:rsidRPr="000859F6">
        <w:rPr>
          <w:rStyle w:val="Hyperlink"/>
          <w:rFonts w:cstheme="minorHAnsi"/>
          <w:bCs/>
          <w:lang w:val="it-CH"/>
        </w:rPr>
        <w:t>osamawalizadaa@gmail.com</w:t>
      </w:r>
      <w:r>
        <w:fldChar w:fldCharType="end"/>
      </w:r>
      <w:r w:rsidRPr="000859F6">
        <w:rPr>
          <w:rFonts w:cstheme="minorHAnsi"/>
          <w:bCs/>
          <w:lang w:val="it-CH"/>
        </w:rPr>
        <w:t xml:space="preserve">) </w:t>
      </w:r>
    </w:p>
    <w:p w14:paraId="63DB34B5" w14:textId="5F84FAAE" w:rsidR="005B2C9D" w:rsidRPr="000859F6" w:rsidRDefault="005B2C9D" w:rsidP="005B2C9D">
      <w:pPr>
        <w:outlineLvl w:val="0"/>
        <w:rPr>
          <w:rFonts w:cstheme="minorHAnsi"/>
          <w:bCs/>
          <w:lang w:val="it-CH"/>
        </w:rPr>
      </w:pPr>
      <w:r w:rsidRPr="000859F6">
        <w:rPr>
          <w:rFonts w:cstheme="minorHAnsi"/>
          <w:bCs/>
          <w:lang w:val="it-CH"/>
        </w:rPr>
        <w:t xml:space="preserve">Menghui Zhou  </w:t>
      </w:r>
      <w:r w:rsidRPr="000859F6">
        <w:rPr>
          <w:rFonts w:cstheme="minorHAnsi"/>
          <w:bCs/>
          <w:lang w:val="it-CH"/>
        </w:rPr>
        <w:tab/>
      </w:r>
      <w:r w:rsidRPr="000859F6">
        <w:rPr>
          <w:rFonts w:cstheme="minorHAnsi"/>
          <w:bCs/>
          <w:lang w:val="it-CH"/>
        </w:rPr>
        <w:tab/>
      </w:r>
      <w:r w:rsidR="000859F6" w:rsidRPr="000859F6">
        <w:rPr>
          <w:rFonts w:cstheme="minorHAnsi"/>
          <w:bCs/>
          <w:lang w:val="it-CH"/>
        </w:rPr>
        <w:t xml:space="preserve">              </w:t>
      </w:r>
      <w:r w:rsidRPr="000859F6">
        <w:rPr>
          <w:rFonts w:cstheme="minorHAnsi"/>
          <w:bCs/>
          <w:lang w:val="it-CH"/>
        </w:rPr>
        <w:t>(</w:t>
      </w:r>
      <w:r>
        <w:fldChar w:fldCharType="begin"/>
      </w:r>
      <w:r w:rsidRPr="006134FE">
        <w:rPr>
          <w:lang w:val="it-CH"/>
        </w:rPr>
        <w:instrText>HYPERLINK "mailto:menghuizhou@126.com"</w:instrText>
      </w:r>
      <w:r>
        <w:fldChar w:fldCharType="separate"/>
      </w:r>
      <w:r w:rsidRPr="000859F6">
        <w:rPr>
          <w:rStyle w:val="Hyperlink"/>
          <w:rFonts w:cstheme="minorHAnsi"/>
          <w:bCs/>
          <w:lang w:val="it-CH"/>
        </w:rPr>
        <w:t>menghuizhou@126.com</w:t>
      </w:r>
      <w:r>
        <w:fldChar w:fldCharType="end"/>
      </w:r>
      <w:r w:rsidRPr="000859F6">
        <w:rPr>
          <w:rFonts w:cstheme="minorHAnsi"/>
          <w:bCs/>
          <w:lang w:val="it-CH"/>
        </w:rPr>
        <w:t xml:space="preserve">) </w:t>
      </w:r>
    </w:p>
    <w:p w14:paraId="6B81F08C" w14:textId="70E3C011" w:rsidR="005B2C9D" w:rsidRPr="000859F6" w:rsidRDefault="005B2C9D" w:rsidP="005B2C9D">
      <w:pPr>
        <w:outlineLvl w:val="0"/>
        <w:rPr>
          <w:rFonts w:cstheme="minorHAnsi"/>
          <w:bCs/>
          <w:lang w:val="it-CH"/>
        </w:rPr>
      </w:pPr>
      <w:r w:rsidRPr="000859F6">
        <w:rPr>
          <w:rFonts w:cstheme="minorHAnsi"/>
          <w:bCs/>
          <w:lang w:val="it-CH"/>
        </w:rPr>
        <w:t xml:space="preserve">Mingzhun Xia  </w:t>
      </w:r>
      <w:r w:rsidRPr="000859F6">
        <w:rPr>
          <w:rFonts w:cstheme="minorHAnsi"/>
          <w:bCs/>
          <w:lang w:val="it-CH"/>
        </w:rPr>
        <w:tab/>
      </w:r>
      <w:r w:rsidRPr="000859F6">
        <w:rPr>
          <w:rFonts w:cstheme="minorHAnsi"/>
          <w:bCs/>
          <w:lang w:val="it-CH"/>
        </w:rPr>
        <w:tab/>
      </w:r>
      <w:r w:rsidRPr="000859F6">
        <w:rPr>
          <w:rFonts w:cstheme="minorHAnsi"/>
          <w:bCs/>
          <w:lang w:val="it-CH"/>
        </w:rPr>
        <w:tab/>
      </w:r>
      <w:r w:rsidR="005B2987">
        <w:rPr>
          <w:rFonts w:cstheme="minorHAnsi"/>
          <w:bCs/>
          <w:lang w:val="it-CH"/>
        </w:rPr>
        <w:tab/>
      </w:r>
      <w:r w:rsidRPr="000859F6">
        <w:rPr>
          <w:rFonts w:cstheme="minorHAnsi"/>
          <w:bCs/>
          <w:lang w:val="it-CH"/>
        </w:rPr>
        <w:t>(</w:t>
      </w:r>
      <w:r>
        <w:fldChar w:fldCharType="begin"/>
      </w:r>
      <w:r w:rsidRPr="006134FE">
        <w:rPr>
          <w:lang w:val="it-CH"/>
        </w:rPr>
        <w:instrText>HYPERLINK "mailto:xiaminjun0318@163.com"</w:instrText>
      </w:r>
      <w:r>
        <w:fldChar w:fldCharType="separate"/>
      </w:r>
      <w:r w:rsidRPr="000859F6">
        <w:rPr>
          <w:rStyle w:val="Hyperlink"/>
          <w:rFonts w:cstheme="minorHAnsi"/>
          <w:bCs/>
          <w:lang w:val="it-CH"/>
        </w:rPr>
        <w:t>xiaminjun0318@163.com</w:t>
      </w:r>
      <w:r>
        <w:fldChar w:fldCharType="end"/>
      </w:r>
      <w:r w:rsidRPr="000859F6">
        <w:rPr>
          <w:rFonts w:cstheme="minorHAnsi"/>
          <w:bCs/>
          <w:lang w:val="it-CH"/>
        </w:rPr>
        <w:t xml:space="preserve">) </w:t>
      </w:r>
    </w:p>
    <w:p w14:paraId="02049336" w14:textId="6C4C40B0" w:rsidR="005B2C9D" w:rsidRPr="00B21737" w:rsidRDefault="005B2C9D" w:rsidP="005B2C9D">
      <w:pPr>
        <w:outlineLvl w:val="0"/>
        <w:rPr>
          <w:rFonts w:cstheme="minorHAnsi"/>
          <w:bCs/>
          <w:lang w:val="en-IN"/>
        </w:rPr>
      </w:pPr>
      <w:r w:rsidRPr="00B21737">
        <w:rPr>
          <w:rFonts w:cstheme="minorHAnsi"/>
          <w:bCs/>
          <w:lang w:val="en-IN"/>
        </w:rPr>
        <w:t xml:space="preserve">Zhifei Wang </w:t>
      </w:r>
      <w:r w:rsidRPr="00B21737">
        <w:rPr>
          <w:rFonts w:cstheme="minorHAnsi"/>
          <w:bCs/>
          <w:lang w:val="en-IN"/>
        </w:rPr>
        <w:tab/>
      </w:r>
      <w:r w:rsidRPr="00B21737">
        <w:rPr>
          <w:rFonts w:cstheme="minorHAnsi"/>
          <w:bCs/>
          <w:lang w:val="en-IN"/>
        </w:rPr>
        <w:tab/>
      </w:r>
      <w:r w:rsidRPr="00B21737">
        <w:rPr>
          <w:rFonts w:cstheme="minorHAnsi"/>
          <w:bCs/>
          <w:lang w:val="en-IN"/>
        </w:rPr>
        <w:tab/>
      </w:r>
      <w:r w:rsidR="005B2987" w:rsidRPr="00B21737">
        <w:rPr>
          <w:rFonts w:cstheme="minorHAnsi"/>
          <w:bCs/>
          <w:lang w:val="en-IN"/>
        </w:rPr>
        <w:tab/>
      </w:r>
      <w:r w:rsidRPr="00B21737">
        <w:rPr>
          <w:rFonts w:cstheme="minorHAnsi"/>
          <w:bCs/>
          <w:lang w:val="en-IN"/>
        </w:rPr>
        <w:t>(</w:t>
      </w:r>
      <w:hyperlink r:id="rId16" w:history="1">
        <w:r w:rsidRPr="00B21737">
          <w:rPr>
            <w:rStyle w:val="Hyperlink"/>
            <w:rFonts w:cstheme="minorHAnsi"/>
            <w:bCs/>
            <w:lang w:val="en-IN"/>
          </w:rPr>
          <w:t>zhifei1973@126.com</w:t>
        </w:r>
      </w:hyperlink>
      <w:r w:rsidRPr="00B21737">
        <w:rPr>
          <w:rFonts w:cstheme="minorHAnsi"/>
          <w:bCs/>
          <w:lang w:val="en-IN"/>
        </w:rPr>
        <w:t>)</w:t>
      </w:r>
    </w:p>
    <w:p w14:paraId="049026B5" w14:textId="445A8B29" w:rsidR="005B2C9D" w:rsidRPr="000859F6" w:rsidRDefault="005B2C9D" w:rsidP="005B2C9D">
      <w:pPr>
        <w:outlineLvl w:val="0"/>
        <w:rPr>
          <w:rFonts w:cstheme="minorHAnsi"/>
          <w:bCs/>
        </w:rPr>
      </w:pPr>
      <w:proofErr w:type="spellStart"/>
      <w:r w:rsidRPr="000859F6">
        <w:rPr>
          <w:rFonts w:cstheme="minorHAnsi"/>
          <w:bCs/>
        </w:rPr>
        <w:lastRenderedPageBreak/>
        <w:t>Junfeng</w:t>
      </w:r>
      <w:proofErr w:type="spellEnd"/>
      <w:r w:rsidRPr="000859F6">
        <w:rPr>
          <w:rFonts w:cstheme="minorHAnsi"/>
          <w:bCs/>
        </w:rPr>
        <w:t xml:space="preserve"> Hu</w:t>
      </w:r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</w:r>
      <w:r w:rsidR="005B2987">
        <w:rPr>
          <w:rFonts w:cstheme="minorHAnsi"/>
          <w:bCs/>
        </w:rPr>
        <w:tab/>
      </w:r>
      <w:r w:rsidRPr="000859F6">
        <w:rPr>
          <w:rFonts w:cstheme="minorHAnsi"/>
          <w:bCs/>
        </w:rPr>
        <w:t>(</w:t>
      </w:r>
      <w:hyperlink r:id="rId17" w:history="1">
        <w:r w:rsidRPr="000859F6">
          <w:rPr>
            <w:rStyle w:val="Hyperlink"/>
            <w:rFonts w:cstheme="minorHAnsi"/>
            <w:bCs/>
          </w:rPr>
          <w:t>hjfeng234@126.com</w:t>
        </w:r>
      </w:hyperlink>
      <w:r w:rsidRPr="000859F6">
        <w:rPr>
          <w:rFonts w:cstheme="minorHAnsi"/>
          <w:bCs/>
        </w:rPr>
        <w:t xml:space="preserve">) </w:t>
      </w:r>
    </w:p>
    <w:p w14:paraId="5A2BE33C" w14:textId="77777777" w:rsidR="001E230F" w:rsidRPr="000859F6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40E046E2" w14:textId="77777777" w:rsidR="000C1AD5" w:rsidRPr="00FD00B1" w:rsidRDefault="000C1AD5" w:rsidP="000C1AD5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t>Author Questionnaire</w:t>
      </w:r>
    </w:p>
    <w:p w14:paraId="770C3630" w14:textId="09A134C1" w:rsidR="000C1AD5" w:rsidRPr="00B07A3B" w:rsidRDefault="000C1AD5" w:rsidP="000C1AD5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704AC2B8" w14:textId="7C117EB6" w:rsidR="000C1AD5" w:rsidRDefault="000C1AD5" w:rsidP="000C1AD5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F1D05D9" w14:textId="77777777" w:rsidR="000C1AD5" w:rsidRPr="00D7547B" w:rsidRDefault="000C1AD5" w:rsidP="000C1AD5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17766386" w14:textId="4995B0FF" w:rsidR="000C1AD5" w:rsidRPr="00B07A3B" w:rsidRDefault="000C1AD5" w:rsidP="000C1AD5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Yes</w:t>
      </w:r>
    </w:p>
    <w:p w14:paraId="2E91E9AB" w14:textId="12B02787" w:rsidR="000C1AD5" w:rsidRPr="00B07A3B" w:rsidRDefault="004A071C" w:rsidP="000C1AD5">
      <w:pPr>
        <w:spacing w:before="120"/>
        <w:rPr>
          <w:rFonts w:eastAsia="Times New Roman" w:cstheme="minorHAnsi"/>
          <w:b/>
        </w:rPr>
      </w:pPr>
      <w:r w:rsidRPr="00812946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</w:t>
      </w:r>
      <w:r>
        <w:rPr>
          <w:rFonts w:cstheme="minorHAnsi"/>
          <w:highlight w:val="yellow"/>
        </w:rPr>
        <w:t xml:space="preserve">: </w:t>
      </w:r>
      <w:hyperlink r:id="rId18" w:history="1">
        <w:r w:rsidRPr="000859F6">
          <w:rPr>
            <w:rStyle w:val="Hyperlink"/>
            <w:rFonts w:eastAsia="Times New Roman" w:cstheme="minorHAnsi"/>
            <w:b/>
          </w:rPr>
          <w:t>https://review.jove.com/account/file-uploader?src=20852593</w:t>
        </w:r>
      </w:hyperlink>
      <w:r w:rsidRPr="00812946">
        <w:rPr>
          <w:rFonts w:cstheme="minorHAnsi"/>
          <w:highlight w:val="yellow"/>
        </w:rPr>
        <w:t xml:space="preserve"> </w:t>
      </w:r>
    </w:p>
    <w:p w14:paraId="2EBE19DE" w14:textId="4892A404" w:rsidR="000C1AD5" w:rsidRPr="00B07A3B" w:rsidRDefault="000C1AD5" w:rsidP="000C1AD5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filming need to take place in multiple locations? 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6F075A71" w14:textId="77777777" w:rsidR="000C1AD5" w:rsidRDefault="000C1AD5" w:rsidP="000C1AD5">
      <w:pPr>
        <w:rPr>
          <w:rFonts w:cstheme="minorHAnsi"/>
          <w:b/>
          <w:sz w:val="22"/>
          <w:szCs w:val="22"/>
        </w:rPr>
      </w:pPr>
    </w:p>
    <w:p w14:paraId="0825981E" w14:textId="77777777" w:rsidR="000C1AD5" w:rsidRDefault="000C1AD5" w:rsidP="000C1AD5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25495C24" w14:textId="35F3E1E8" w:rsidR="000C1AD5" w:rsidRPr="00B847A0" w:rsidRDefault="000C1AD5" w:rsidP="000C1AD5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A071C">
        <w:rPr>
          <w:rFonts w:cstheme="minorHAnsi"/>
          <w:bCs/>
          <w:sz w:val="22"/>
          <w:szCs w:val="22"/>
        </w:rPr>
        <w:t>23</w:t>
      </w:r>
    </w:p>
    <w:p w14:paraId="698C7188" w14:textId="607606A0" w:rsidR="003161B6" w:rsidRDefault="000C1AD5" w:rsidP="000C1AD5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A071C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br w:type="page"/>
      </w:r>
    </w:p>
    <w:p w14:paraId="2856EA05" w14:textId="77777777" w:rsidR="003161B6" w:rsidRDefault="003161B6" w:rsidP="003161B6">
      <w:pPr>
        <w:spacing w:before="120" w:after="240"/>
        <w:rPr>
          <w:rFonts w:cstheme="minorHAnsi"/>
          <w:b/>
          <w:sz w:val="22"/>
          <w:szCs w:val="22"/>
        </w:rPr>
      </w:pPr>
    </w:p>
    <w:p w14:paraId="5B5A1EA1" w14:textId="23BD7910" w:rsidR="003161B6" w:rsidRPr="000C1AD5" w:rsidRDefault="003161B6" w:rsidP="000C1AD5">
      <w:pPr>
        <w:pStyle w:val="Heading1"/>
        <w:rPr>
          <w:rFonts w:cstheme="minorHAnsi"/>
        </w:rPr>
      </w:pPr>
      <w:r>
        <w:rPr>
          <w:rFonts w:cstheme="minorHAnsi"/>
        </w:rPr>
        <w:t xml:space="preserve">Introduction </w:t>
      </w:r>
    </w:p>
    <w:p w14:paraId="2B55E0A1" w14:textId="77777777" w:rsidR="003161B6" w:rsidRPr="007A149A" w:rsidRDefault="003161B6" w:rsidP="003161B6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Pr="007A149A">
        <w:rPr>
          <w:rFonts w:eastAsia="Times New Roman" w:cstheme="minorHAnsi"/>
          <w:sz w:val="28"/>
          <w:szCs w:val="28"/>
        </w:rPr>
        <w:t xml:space="preserve"> </w:t>
      </w:r>
    </w:p>
    <w:p w14:paraId="189747AC" w14:textId="682C09FD" w:rsidR="003161B6" w:rsidRPr="000C1AD5" w:rsidRDefault="00E37C0B" w:rsidP="003161B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37C0B">
        <w:rPr>
          <w:rStyle w:val="AuthorName"/>
          <w:rFonts w:asciiTheme="minorHAnsi" w:eastAsia="Times" w:hAnsiTheme="minorHAnsi" w:cstheme="minorHAnsi"/>
        </w:rPr>
        <w:t>Zhifei Wang</w:t>
      </w:r>
      <w:r w:rsidR="003161B6">
        <w:rPr>
          <w:rStyle w:val="AuthorName"/>
          <w:rFonts w:asciiTheme="minorHAnsi" w:eastAsia="Times" w:hAnsiTheme="minorHAnsi" w:cstheme="minorHAnsi"/>
        </w:rPr>
        <w:t>:</w:t>
      </w:r>
      <w:r w:rsidR="003161B6" w:rsidRPr="005A33C6">
        <w:rPr>
          <w:rFonts w:cstheme="minorHAnsi"/>
        </w:rPr>
        <w:t xml:space="preserve"> </w:t>
      </w:r>
      <w:r w:rsidRPr="00E37C0B">
        <w:rPr>
          <w:rFonts w:cstheme="minorHAnsi"/>
        </w:rPr>
        <w:t xml:space="preserve">Our research evaluates </w:t>
      </w:r>
      <w:r w:rsidR="000C1AD5">
        <w:rPr>
          <w:rFonts w:cstheme="minorHAnsi"/>
        </w:rPr>
        <w:t>whether</w:t>
      </w:r>
      <w:r w:rsidRPr="00E37C0B">
        <w:rPr>
          <w:rFonts w:cstheme="minorHAnsi"/>
        </w:rPr>
        <w:t xml:space="preserve"> a realistic 3D-printed model can help surgical residents master complex laparoscopic surgery skills faster and more safely before they enter the operating room.</w:t>
      </w:r>
    </w:p>
    <w:p w14:paraId="3043CAD5" w14:textId="7CB8C71C" w:rsidR="000C1AD5" w:rsidRPr="00B07A3B" w:rsidRDefault="000C1AD5" w:rsidP="000C1A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0C1AD5">
        <w:rPr>
          <w:rFonts w:ascii="Calibri" w:hAnsi="Calibri" w:cs="Calibri"/>
          <w:i/>
          <w:iCs/>
          <w:color w:val="0070C0"/>
        </w:rPr>
        <w:t>Suggested B roll: 3.2</w:t>
      </w:r>
    </w:p>
    <w:p w14:paraId="7EA55A63" w14:textId="77777777" w:rsidR="003161B6" w:rsidRPr="00B07A3B" w:rsidRDefault="003161B6" w:rsidP="003161B6">
      <w:pPr>
        <w:rPr>
          <w:rFonts w:eastAsia="Times New Roman" w:cstheme="minorHAnsi"/>
          <w:b/>
          <w:bCs/>
        </w:rPr>
      </w:pPr>
    </w:p>
    <w:p w14:paraId="0EB5C867" w14:textId="77777777" w:rsidR="003161B6" w:rsidRPr="00B07A3B" w:rsidRDefault="003161B6" w:rsidP="003161B6">
      <w:pPr>
        <w:rPr>
          <w:rFonts w:eastAsia="Times New Roman" w:cstheme="minorHAnsi"/>
        </w:rPr>
      </w:pPr>
    </w:p>
    <w:p w14:paraId="6ED5C5CC" w14:textId="77777777" w:rsidR="003161B6" w:rsidRPr="007A149A" w:rsidRDefault="003161B6" w:rsidP="003161B6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1A120DA9" w14:textId="514E8CD5" w:rsidR="003161B6" w:rsidRPr="000C1AD5" w:rsidRDefault="00E37C0B" w:rsidP="003161B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37C0B">
        <w:rPr>
          <w:rStyle w:val="AuthorName"/>
          <w:rFonts w:asciiTheme="minorHAnsi" w:eastAsia="Times" w:hAnsiTheme="minorHAnsi" w:cstheme="minorHAnsi"/>
        </w:rPr>
        <w:t>Sidney Moses Amad</w:t>
      </w:r>
      <w:r>
        <w:rPr>
          <w:rStyle w:val="AuthorName"/>
          <w:rFonts w:asciiTheme="minorHAnsi" w:eastAsia="Times" w:hAnsiTheme="minorHAnsi" w:cstheme="minorHAnsi"/>
        </w:rPr>
        <w:t>i</w:t>
      </w:r>
      <w:r w:rsidR="003161B6" w:rsidRPr="00B07A3B">
        <w:rPr>
          <w:rFonts w:eastAsia="Times New Roman" w:cstheme="minorHAnsi"/>
          <w:b/>
          <w:bCs/>
          <w:u w:val="single"/>
        </w:rPr>
        <w:t>:</w:t>
      </w:r>
      <w:r w:rsidR="003161B6" w:rsidRPr="00B07A3B">
        <w:rPr>
          <w:rFonts w:eastAsia="Times New Roman" w:cstheme="minorHAnsi"/>
        </w:rPr>
        <w:t xml:space="preserve"> </w:t>
      </w:r>
      <w:r w:rsidRPr="00E37C0B">
        <w:rPr>
          <w:rFonts w:cstheme="minorHAnsi"/>
        </w:rPr>
        <w:t>Residents often lack confidence in advanced procedures after standard training. We address the gap between basic simulation and the complexities of real operating room performance and suturing</w:t>
      </w:r>
      <w:r>
        <w:rPr>
          <w:rFonts w:cstheme="minorHAnsi"/>
        </w:rPr>
        <w:t>.</w:t>
      </w:r>
    </w:p>
    <w:p w14:paraId="55E1FBDB" w14:textId="77777777" w:rsidR="000C1AD5" w:rsidRPr="00B07A3B" w:rsidRDefault="000C1AD5" w:rsidP="000C1A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882A7BE" w14:textId="77777777" w:rsidR="000C1AD5" w:rsidRPr="00B07A3B" w:rsidRDefault="000C1AD5" w:rsidP="000C1AD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1A2CB42" w14:textId="77777777" w:rsidR="003161B6" w:rsidRPr="00B07A3B" w:rsidRDefault="003161B6" w:rsidP="003161B6">
      <w:pPr>
        <w:rPr>
          <w:rFonts w:eastAsia="Times New Roman" w:cstheme="minorHAnsi"/>
          <w:b/>
          <w:bCs/>
        </w:rPr>
      </w:pPr>
    </w:p>
    <w:p w14:paraId="1D5C8C07" w14:textId="77777777" w:rsidR="003161B6" w:rsidRPr="007A149A" w:rsidRDefault="003161B6" w:rsidP="003161B6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0274B559" w14:textId="5987EA95" w:rsidR="003161B6" w:rsidRPr="000C1AD5" w:rsidRDefault="00413B94" w:rsidP="003161B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13B94">
        <w:rPr>
          <w:rStyle w:val="AuthorName"/>
          <w:rFonts w:asciiTheme="minorHAnsi" w:eastAsia="Times" w:hAnsiTheme="minorHAnsi" w:cstheme="minorHAnsi"/>
        </w:rPr>
        <w:t xml:space="preserve">Ketrin </w:t>
      </w:r>
      <w:proofErr w:type="spellStart"/>
      <w:r w:rsidRPr="00413B94">
        <w:rPr>
          <w:rStyle w:val="AuthorName"/>
          <w:rFonts w:asciiTheme="minorHAnsi" w:eastAsia="Times" w:hAnsiTheme="minorHAnsi" w:cstheme="minorHAnsi"/>
        </w:rPr>
        <w:t>Desdery</w:t>
      </w:r>
      <w:proofErr w:type="spellEnd"/>
      <w:r w:rsidR="003161B6" w:rsidRPr="00B07A3B">
        <w:rPr>
          <w:rFonts w:eastAsia="Times New Roman" w:cstheme="minorHAnsi"/>
          <w:b/>
          <w:bCs/>
          <w:u w:val="single"/>
        </w:rPr>
        <w:t>:</w:t>
      </w:r>
      <w:r w:rsidR="003161B6" w:rsidRPr="00B07A3B">
        <w:rPr>
          <w:rFonts w:eastAsia="Times New Roman" w:cstheme="minorHAnsi"/>
        </w:rPr>
        <w:t xml:space="preserve"> </w:t>
      </w:r>
      <w:r w:rsidRPr="00413B94">
        <w:rPr>
          <w:rFonts w:cstheme="minorHAnsi"/>
        </w:rPr>
        <w:t>Our protocol uses a low-cost, reusable, and anatomically accurate model. It allows for risk-free practice of critical surgical steps, which isn’t always feasible with other methods</w:t>
      </w:r>
      <w:r w:rsidR="000C1AD5">
        <w:rPr>
          <w:rFonts w:cstheme="minorHAnsi"/>
        </w:rPr>
        <w:t>.</w:t>
      </w:r>
    </w:p>
    <w:p w14:paraId="79E1C59E" w14:textId="59E5A075" w:rsidR="00757E31" w:rsidRPr="00B07A3B" w:rsidRDefault="000C1AD5" w:rsidP="00757E3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757E31" w:rsidRPr="000C1AD5">
        <w:rPr>
          <w:rFonts w:ascii="Calibri" w:hAnsi="Calibri" w:cs="Calibri"/>
          <w:i/>
          <w:iCs/>
          <w:color w:val="0070C0"/>
        </w:rPr>
        <w:t>Suggested B roll: 2</w:t>
      </w:r>
      <w:r w:rsidR="00757E31">
        <w:rPr>
          <w:rFonts w:ascii="Calibri" w:hAnsi="Calibri" w:cs="Calibri"/>
          <w:i/>
          <w:iCs/>
          <w:color w:val="0070C0"/>
        </w:rPr>
        <w:t>.5</w:t>
      </w:r>
    </w:p>
    <w:p w14:paraId="4AE9DB64" w14:textId="4110B75A" w:rsidR="000C1AD5" w:rsidRPr="00757E31" w:rsidRDefault="000C1AD5" w:rsidP="00757E31">
      <w:pPr>
        <w:spacing w:before="120"/>
        <w:rPr>
          <w:rFonts w:eastAsia="Times New Roman" w:cstheme="minorHAnsi"/>
        </w:rPr>
      </w:pPr>
    </w:p>
    <w:p w14:paraId="693FAD57" w14:textId="77777777" w:rsidR="000C1AD5" w:rsidRPr="00D75084" w:rsidRDefault="000C1AD5" w:rsidP="000C1AD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5DD1C6" w14:textId="77777777" w:rsidR="003161B6" w:rsidRPr="002A6FCF" w:rsidRDefault="003161B6" w:rsidP="003161B6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74458CD8" w14:textId="08925DAE" w:rsidR="003161B6" w:rsidRPr="000C1AD5" w:rsidRDefault="00413B94" w:rsidP="003161B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13B94">
        <w:rPr>
          <w:rStyle w:val="AuthorName"/>
          <w:rFonts w:asciiTheme="minorHAnsi" w:eastAsia="Times" w:hAnsiTheme="minorHAnsi" w:cstheme="minorHAnsi"/>
        </w:rPr>
        <w:t>Muhammad Osama Wali Zada</w:t>
      </w:r>
      <w:r w:rsidR="003161B6" w:rsidRPr="00B07A3B">
        <w:rPr>
          <w:rFonts w:eastAsia="Times New Roman" w:cstheme="minorHAnsi"/>
          <w:b/>
          <w:bCs/>
          <w:u w:val="single"/>
        </w:rPr>
        <w:t>:</w:t>
      </w:r>
      <w:r w:rsidR="003161B6" w:rsidRPr="00B07A3B">
        <w:rPr>
          <w:rFonts w:eastAsia="Times New Roman" w:cstheme="minorHAnsi"/>
        </w:rPr>
        <w:t xml:space="preserve"> </w:t>
      </w:r>
      <w:r w:rsidRPr="00413B94">
        <w:rPr>
          <w:rFonts w:cstheme="minorHAnsi"/>
        </w:rPr>
        <w:t>Our findings provide a validated training pathway that shortens the learning curve. This can directly lead to improved surgical proficiency, reduced complications, and ultimately, better patient outcomes</w:t>
      </w:r>
      <w:r w:rsidR="000C1AD5">
        <w:rPr>
          <w:rFonts w:cstheme="minorHAnsi"/>
        </w:rPr>
        <w:t>.</w:t>
      </w:r>
    </w:p>
    <w:p w14:paraId="7CB4793C" w14:textId="77777777" w:rsidR="000C1AD5" w:rsidRPr="00B07A3B" w:rsidRDefault="000C1AD5" w:rsidP="000C1A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640A5D91" w14:textId="77777777" w:rsidR="000C1AD5" w:rsidRPr="00D75084" w:rsidRDefault="000C1AD5" w:rsidP="000C1AD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0A9CF41" w14:textId="77777777" w:rsidR="003161B6" w:rsidRDefault="003161B6" w:rsidP="003161B6">
      <w:pPr>
        <w:spacing w:before="120" w:after="240"/>
        <w:rPr>
          <w:rFonts w:cstheme="minorHAnsi"/>
          <w:b/>
          <w:sz w:val="22"/>
          <w:szCs w:val="22"/>
        </w:rPr>
      </w:pPr>
    </w:p>
    <w:p w14:paraId="027BC374" w14:textId="77777777" w:rsidR="003161B6" w:rsidRPr="003161B6" w:rsidRDefault="003161B6" w:rsidP="003161B6">
      <w:pPr>
        <w:spacing w:before="120" w:after="240"/>
        <w:rPr>
          <w:rFonts w:cstheme="minorHAnsi"/>
          <w:b/>
          <w:sz w:val="22"/>
          <w:szCs w:val="22"/>
        </w:rPr>
      </w:pPr>
    </w:p>
    <w:p w14:paraId="4FD5D05C" w14:textId="38D0D154" w:rsidR="00FF25E5" w:rsidRPr="003161B6" w:rsidRDefault="00FF25E5" w:rsidP="003161B6">
      <w:pPr>
        <w:spacing w:before="120" w:after="240"/>
        <w:rPr>
          <w:rFonts w:cstheme="minorHAnsi"/>
          <w:b/>
          <w:bCs/>
        </w:rPr>
      </w:pPr>
      <w:r w:rsidRPr="003161B6">
        <w:rPr>
          <w:rFonts w:cstheme="minorHAnsi"/>
          <w:b/>
          <w:bCs/>
        </w:rPr>
        <w:t>Ethics Title Card</w:t>
      </w:r>
    </w:p>
    <w:p w14:paraId="3C78C807" w14:textId="728BA3B6" w:rsidR="00A13CC3" w:rsidRPr="003161B6" w:rsidRDefault="00FF25E5" w:rsidP="003161B6">
      <w:pPr>
        <w:spacing w:before="120" w:after="240"/>
        <w:rPr>
          <w:rFonts w:cstheme="minorHAnsi"/>
          <w:b/>
          <w:i/>
          <w:color w:val="0000FF"/>
        </w:rPr>
      </w:pPr>
      <w:r w:rsidRPr="003161B6">
        <w:rPr>
          <w:rFonts w:eastAsia="Times New Roman" w:cstheme="minorHAnsi"/>
        </w:rPr>
        <w:t xml:space="preserve">This research has been approved by the </w:t>
      </w:r>
      <w:r w:rsidR="000859F6" w:rsidRPr="003161B6">
        <w:rPr>
          <w:rFonts w:ascii="Calibri" w:hAnsi="Calibri" w:cs="Calibri"/>
        </w:rPr>
        <w:t xml:space="preserve">Zhejiang Provincial People's Hospital Institutional Review Board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0AE91C72" w:rsidR="00992857" w:rsidRPr="00B07A3B" w:rsidRDefault="00DC2504" w:rsidP="004A071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5DB0C7E" w:rsidR="00CE10F2" w:rsidRPr="003161B6" w:rsidRDefault="003161B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161B6">
        <w:rPr>
          <w:rFonts w:ascii="Calibri" w:hAnsi="Calibri" w:cs="Calibri"/>
          <w:b/>
          <w:bCs/>
        </w:rPr>
        <w:t xml:space="preserve">Preparing the 3D </w:t>
      </w:r>
      <w:r>
        <w:rPr>
          <w:rFonts w:ascii="Calibri" w:hAnsi="Calibri" w:cs="Calibri"/>
          <w:b/>
          <w:bCs/>
        </w:rPr>
        <w:t>P</w:t>
      </w:r>
      <w:r w:rsidRPr="003161B6">
        <w:rPr>
          <w:rFonts w:ascii="Calibri" w:hAnsi="Calibri" w:cs="Calibri"/>
          <w:b/>
          <w:bCs/>
        </w:rPr>
        <w:t xml:space="preserve">rinted LNF </w:t>
      </w:r>
      <w:r>
        <w:rPr>
          <w:rFonts w:ascii="Calibri" w:hAnsi="Calibri" w:cs="Calibri"/>
          <w:b/>
          <w:bCs/>
        </w:rPr>
        <w:t>M</w:t>
      </w:r>
      <w:r w:rsidRPr="003161B6">
        <w:rPr>
          <w:rFonts w:ascii="Calibri" w:hAnsi="Calibri" w:cs="Calibri"/>
          <w:b/>
          <w:bCs/>
        </w:rPr>
        <w:t xml:space="preserve">odel </w:t>
      </w:r>
    </w:p>
    <w:p w14:paraId="314C5FBA" w14:textId="75E1312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0C1AD5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proofErr w:type="spellStart"/>
      <w:r w:rsidR="00592C7C" w:rsidRPr="00592C7C">
        <w:rPr>
          <w:rFonts w:cstheme="minorHAnsi"/>
        </w:rPr>
        <w:t>Shijie</w:t>
      </w:r>
      <w:proofErr w:type="spellEnd"/>
      <w:r w:rsidR="00592C7C" w:rsidRPr="00592C7C">
        <w:rPr>
          <w:rFonts w:cstheme="minorHAnsi"/>
        </w:rPr>
        <w:t xml:space="preserve"> Yu</w:t>
      </w:r>
      <w:r w:rsidR="005751CA">
        <w:rPr>
          <w:rFonts w:cstheme="minorHAnsi"/>
        </w:rPr>
        <w:t xml:space="preserve">, </w:t>
      </w:r>
      <w:r w:rsidR="005751CA" w:rsidRPr="005751C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Muhammad Osama Wali Zada</w:t>
      </w:r>
      <w:r w:rsidR="00592C7C" w:rsidRPr="00592C7C">
        <w:rPr>
          <w:rFonts w:cstheme="minorHAnsi"/>
        </w:rPr>
        <w:t xml:space="preserve"> 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695164B" w14:textId="3CEBFC5C" w:rsidR="006A0D80" w:rsidRDefault="005947A1" w:rsidP="005947A1">
      <w:pPr>
        <w:pStyle w:val="Narration"/>
        <w:numPr>
          <w:ilvl w:val="1"/>
          <w:numId w:val="3"/>
        </w:numPr>
      </w:pPr>
      <w:r>
        <w:t xml:space="preserve">After performing 3D computed tomography </w:t>
      </w:r>
      <w:r w:rsidRPr="005947A1">
        <w:rPr>
          <w:b/>
          <w:bCs/>
        </w:rPr>
        <w:t>[1],</w:t>
      </w:r>
      <w:r w:rsidRPr="00283F80">
        <w:t xml:space="preserve"> convert the DICOM</w:t>
      </w:r>
      <w:r w:rsidR="000859F6">
        <w:t xml:space="preserve"> </w:t>
      </w:r>
      <w:r w:rsidR="000859F6" w:rsidRPr="000859F6">
        <w:rPr>
          <w:i/>
          <w:iCs/>
          <w:color w:val="EE0000"/>
        </w:rPr>
        <w:t>(Die-Com)</w:t>
      </w:r>
      <w:r w:rsidRPr="000859F6">
        <w:rPr>
          <w:color w:val="EE0000"/>
        </w:rPr>
        <w:t xml:space="preserve"> </w:t>
      </w:r>
      <w:r w:rsidRPr="00283F80">
        <w:t>profiles into STL</w:t>
      </w:r>
      <w:r w:rsidR="000859F6">
        <w:t xml:space="preserve"> </w:t>
      </w:r>
      <w:r w:rsidR="000859F6" w:rsidRPr="000859F6">
        <w:rPr>
          <w:i/>
          <w:iCs/>
          <w:color w:val="EE0000"/>
        </w:rPr>
        <w:t>(S-T-L)</w:t>
      </w:r>
      <w:r w:rsidRPr="000859F6">
        <w:rPr>
          <w:i/>
          <w:iCs/>
          <w:color w:val="EE0000"/>
        </w:rPr>
        <w:t xml:space="preserve"> </w:t>
      </w:r>
      <w:r w:rsidRPr="00283F80">
        <w:t xml:space="preserve">format </w:t>
      </w:r>
      <w:r w:rsidRPr="00283F80">
        <w:rPr>
          <w:b/>
          <w:bCs/>
        </w:rPr>
        <w:t>[</w:t>
      </w:r>
      <w:r w:rsidR="006A0D80">
        <w:rPr>
          <w:b/>
          <w:bCs/>
        </w:rPr>
        <w:t>2</w:t>
      </w:r>
      <w:r w:rsidRPr="00283F80">
        <w:rPr>
          <w:b/>
          <w:bCs/>
        </w:rPr>
        <w:t>]</w:t>
      </w:r>
      <w:r w:rsidRPr="00283F80">
        <w:t xml:space="preserve">. Import the STL files into Magics 24 software by selecting </w:t>
      </w:r>
      <w:r w:rsidRPr="00283F80">
        <w:rPr>
          <w:b/>
          <w:bCs/>
        </w:rPr>
        <w:t>File</w:t>
      </w:r>
      <w:r w:rsidRPr="00283F80">
        <w:t xml:space="preserve"> and then </w:t>
      </w:r>
      <w:r w:rsidRPr="00283F80">
        <w:rPr>
          <w:b/>
          <w:bCs/>
        </w:rPr>
        <w:t>Import</w:t>
      </w:r>
      <w:r>
        <w:rPr>
          <w:b/>
          <w:bCs/>
        </w:rPr>
        <w:t xml:space="preserve"> [</w:t>
      </w:r>
      <w:r w:rsidR="006A0D80">
        <w:rPr>
          <w:b/>
          <w:bCs/>
        </w:rPr>
        <w:t>3</w:t>
      </w:r>
      <w:r>
        <w:rPr>
          <w:b/>
          <w:bCs/>
        </w:rPr>
        <w:t>]</w:t>
      </w:r>
      <w:r>
        <w:t>. R</w:t>
      </w:r>
      <w:r w:rsidRPr="00283F80">
        <w:t xml:space="preserve">un automatic fixing through the </w:t>
      </w:r>
      <w:r w:rsidRPr="00283F80">
        <w:rPr>
          <w:b/>
          <w:bCs/>
        </w:rPr>
        <w:t>Menu bar</w:t>
      </w:r>
      <w:r w:rsidRPr="00283F80">
        <w:t xml:space="preserve">, select </w:t>
      </w:r>
      <w:r w:rsidRPr="00283F80">
        <w:rPr>
          <w:b/>
          <w:bCs/>
        </w:rPr>
        <w:t>Fix</w:t>
      </w:r>
      <w:r w:rsidRPr="00283F80">
        <w:t xml:space="preserve">, and </w:t>
      </w:r>
      <w:r>
        <w:t>choose</w:t>
      </w:r>
      <w:r w:rsidRPr="00283F80">
        <w:t xml:space="preserve"> </w:t>
      </w:r>
      <w:r w:rsidRPr="00283F80">
        <w:rPr>
          <w:b/>
          <w:bCs/>
        </w:rPr>
        <w:t>Auto Fix</w:t>
      </w:r>
      <w:r>
        <w:rPr>
          <w:b/>
          <w:bCs/>
        </w:rPr>
        <w:t xml:space="preserve"> </w:t>
      </w:r>
      <w:r w:rsidRPr="00283F80">
        <w:rPr>
          <w:b/>
          <w:bCs/>
        </w:rPr>
        <w:t>[</w:t>
      </w:r>
      <w:r w:rsidR="006A0D80">
        <w:rPr>
          <w:b/>
          <w:bCs/>
        </w:rPr>
        <w:t>4</w:t>
      </w:r>
      <w:r w:rsidRPr="00283F80">
        <w:rPr>
          <w:b/>
          <w:bCs/>
        </w:rPr>
        <w:t>]</w:t>
      </w:r>
      <w:r w:rsidRPr="00283F80">
        <w:t xml:space="preserve">. </w:t>
      </w:r>
    </w:p>
    <w:p w14:paraId="2F2D3A78" w14:textId="0D0CE279" w:rsidR="006A0D80" w:rsidRDefault="006A0D80" w:rsidP="006A0D80">
      <w:pPr>
        <w:pStyle w:val="ShotDescription"/>
        <w:numPr>
          <w:ilvl w:val="2"/>
          <w:numId w:val="3"/>
        </w:numPr>
        <w:rPr>
          <w:lang w:val="en-IN"/>
        </w:rPr>
      </w:pPr>
      <w:r w:rsidRPr="003D798D">
        <w:rPr>
          <w:strike/>
          <w:lang w:val="en-IN"/>
          <w:rPrChange w:id="4" w:author="君杰 吴" w:date="2025-08-25T11:05:00Z" w16du:dateUtc="2025-08-25T03:05:00Z">
            <w:rPr>
              <w:lang w:val="en-IN"/>
            </w:rPr>
          </w:rPrChange>
        </w:rPr>
        <w:t>WIDE: Talent at a computer with the CT images displayed on the monitor</w:t>
      </w:r>
      <w:r w:rsidRPr="00283F80">
        <w:rPr>
          <w:lang w:val="en-IN"/>
        </w:rPr>
        <w:t>.</w:t>
      </w:r>
      <w:ins w:id="5" w:author="君杰 吴" w:date="2025-08-25T11:05:00Z" w16du:dateUtc="2025-08-25T03:05:00Z">
        <w:r w:rsidR="003D798D">
          <w:rPr>
            <w:lang w:val="en-IN"/>
          </w:rPr>
          <w:t xml:space="preserve"> This shot was not taken. </w:t>
        </w:r>
      </w:ins>
    </w:p>
    <w:p w14:paraId="7528E9D4" w14:textId="77777777" w:rsidR="006A0D80" w:rsidRDefault="006A0D80" w:rsidP="006A0D80">
      <w:pPr>
        <w:pStyle w:val="ShotDescription"/>
        <w:numPr>
          <w:ilvl w:val="2"/>
          <w:numId w:val="3"/>
        </w:numPr>
        <w:rPr>
          <w:lang w:val="en-IN"/>
        </w:rPr>
      </w:pPr>
      <w:r w:rsidRPr="006A0D80">
        <w:rPr>
          <w:highlight w:val="yellow"/>
          <w:lang w:val="en-IN"/>
        </w:rPr>
        <w:t>SCREEN:</w:t>
      </w:r>
      <w:r w:rsidRPr="00283F80">
        <w:rPr>
          <w:lang w:val="en-IN"/>
        </w:rPr>
        <w:t xml:space="preserve"> </w:t>
      </w:r>
      <w:r>
        <w:rPr>
          <w:lang w:val="en-IN"/>
        </w:rPr>
        <w:t>The DICOM files are being converted to STL.</w:t>
      </w:r>
    </w:p>
    <w:p w14:paraId="0E9D3303" w14:textId="06FA1DA9" w:rsidR="006134FE" w:rsidRDefault="006134FE" w:rsidP="006134FE">
      <w:pPr>
        <w:pStyle w:val="ShotDescription"/>
        <w:ind w:firstLine="0"/>
        <w:rPr>
          <w:lang w:val="en-IN"/>
        </w:rPr>
      </w:pPr>
      <w:r w:rsidRPr="00812946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2946">
        <w:rPr>
          <w:rFonts w:cstheme="minorHAnsi"/>
        </w:rPr>
        <w:t xml:space="preserve"> </w:t>
      </w:r>
      <w:hyperlink r:id="rId19" w:history="1">
        <w:r w:rsidRPr="000859F6">
          <w:rPr>
            <w:rStyle w:val="Hyperlink"/>
            <w:rFonts w:eastAsia="Times New Roman" w:cstheme="minorHAnsi"/>
            <w:b/>
          </w:rPr>
          <w:t>https://review.jove.com/account/file-uploader?src=20852593</w:t>
        </w:r>
      </w:hyperlink>
    </w:p>
    <w:p w14:paraId="3D9F5ADC" w14:textId="77777777" w:rsidR="006A0D80" w:rsidRPr="000859F6" w:rsidRDefault="006A0D80" w:rsidP="006A0D80">
      <w:pPr>
        <w:pStyle w:val="ShotDescription"/>
        <w:numPr>
          <w:ilvl w:val="2"/>
          <w:numId w:val="3"/>
        </w:numPr>
        <w:rPr>
          <w:lang w:val="en-IN"/>
        </w:rPr>
      </w:pPr>
      <w:r w:rsidRPr="000859F6">
        <w:rPr>
          <w:highlight w:val="yellow"/>
          <w:lang w:val="en-IN"/>
        </w:rPr>
        <w:t>SCREEN</w:t>
      </w:r>
      <w:r w:rsidRPr="000859F6">
        <w:rPr>
          <w:lang w:val="en-IN"/>
        </w:rPr>
        <w:t>; Show Magics 24 interface with the File &gt; Import menu option being clicked to load the STL files.</w:t>
      </w:r>
    </w:p>
    <w:p w14:paraId="256D72AE" w14:textId="77777777" w:rsidR="006A0D80" w:rsidRPr="000859F6" w:rsidRDefault="006A0D80" w:rsidP="006A0D80">
      <w:pPr>
        <w:pStyle w:val="ShotDescription"/>
        <w:numPr>
          <w:ilvl w:val="2"/>
          <w:numId w:val="3"/>
        </w:numPr>
        <w:rPr>
          <w:lang w:val="en-IN"/>
        </w:rPr>
      </w:pPr>
      <w:r w:rsidRPr="000859F6">
        <w:rPr>
          <w:highlight w:val="yellow"/>
          <w:lang w:val="en-IN"/>
        </w:rPr>
        <w:t>SCREEN:</w:t>
      </w:r>
      <w:r w:rsidRPr="000859F6">
        <w:rPr>
          <w:lang w:val="en-IN"/>
        </w:rPr>
        <w:t xml:space="preserve"> Show the Fix &gt; Auto Fix option being selected from the Menu bar.</w:t>
      </w:r>
    </w:p>
    <w:p w14:paraId="6EAE48D6" w14:textId="77777777" w:rsidR="006A0D80" w:rsidRPr="006A0D80" w:rsidRDefault="006A0D80" w:rsidP="006A0D80">
      <w:pPr>
        <w:pStyle w:val="Narration"/>
        <w:ind w:firstLine="0"/>
        <w:rPr>
          <w:lang w:val="en-IN"/>
        </w:rPr>
      </w:pPr>
    </w:p>
    <w:p w14:paraId="6E3A5F55" w14:textId="4176F596" w:rsidR="005947A1" w:rsidRPr="00450B47" w:rsidRDefault="006A0D80" w:rsidP="005947A1">
      <w:pPr>
        <w:pStyle w:val="Narration"/>
        <w:numPr>
          <w:ilvl w:val="1"/>
          <w:numId w:val="3"/>
        </w:numPr>
        <w:rPr>
          <w:strike/>
          <w:rPrChange w:id="6" w:author="君杰 吴" w:date="2025-08-26T16:13:00Z" w16du:dateUtc="2025-08-26T08:13:00Z">
            <w:rPr/>
          </w:rPrChange>
        </w:rPr>
      </w:pPr>
      <w:commentRangeStart w:id="7"/>
      <w:r w:rsidRPr="00450B47">
        <w:rPr>
          <w:strike/>
          <w:rPrChange w:id="8" w:author="君杰 吴" w:date="2025-08-26T16:13:00Z" w16du:dateUtc="2025-08-26T08:13:00Z">
            <w:rPr/>
          </w:rPrChange>
        </w:rPr>
        <w:t>To p</w:t>
      </w:r>
      <w:r w:rsidR="005947A1" w:rsidRPr="00450B47">
        <w:rPr>
          <w:strike/>
          <w:rPrChange w:id="9" w:author="君杰 吴" w:date="2025-08-26T16:13:00Z" w16du:dateUtc="2025-08-26T08:13:00Z">
            <w:rPr/>
          </w:rPrChange>
        </w:rPr>
        <w:t>erform partial manual fixing</w:t>
      </w:r>
      <w:r w:rsidRPr="00450B47">
        <w:rPr>
          <w:strike/>
          <w:rPrChange w:id="10" w:author="君杰 吴" w:date="2025-08-26T16:13:00Z" w16du:dateUtc="2025-08-26T08:13:00Z">
            <w:rPr/>
          </w:rPrChange>
        </w:rPr>
        <w:t>,</w:t>
      </w:r>
      <w:r w:rsidR="005947A1" w:rsidRPr="00450B47">
        <w:rPr>
          <w:strike/>
          <w:rPrChange w:id="11" w:author="君杰 吴" w:date="2025-08-26T16:13:00Z" w16du:dateUtc="2025-08-26T08:13:00Z">
            <w:rPr/>
          </w:rPrChange>
        </w:rPr>
        <w:t xml:space="preserve"> select </w:t>
      </w:r>
      <w:r w:rsidR="005947A1" w:rsidRPr="00450B47">
        <w:rPr>
          <w:b/>
          <w:bCs/>
          <w:strike/>
          <w:rPrChange w:id="12" w:author="君杰 吴" w:date="2025-08-26T16:13:00Z" w16du:dateUtc="2025-08-26T08:13:00Z">
            <w:rPr>
              <w:b/>
              <w:bCs/>
            </w:rPr>
          </w:rPrChange>
        </w:rPr>
        <w:t>Menu bar</w:t>
      </w:r>
      <w:r w:rsidR="005947A1" w:rsidRPr="00450B47">
        <w:rPr>
          <w:strike/>
          <w:rPrChange w:id="13" w:author="君杰 吴" w:date="2025-08-26T16:13:00Z" w16du:dateUtc="2025-08-26T08:13:00Z">
            <w:rPr/>
          </w:rPrChange>
        </w:rPr>
        <w:t xml:space="preserve">, </w:t>
      </w:r>
      <w:r w:rsidR="005947A1" w:rsidRPr="00450B47">
        <w:rPr>
          <w:b/>
          <w:bCs/>
          <w:strike/>
          <w:rPrChange w:id="14" w:author="君杰 吴" w:date="2025-08-26T16:13:00Z" w16du:dateUtc="2025-08-26T08:13:00Z">
            <w:rPr>
              <w:b/>
              <w:bCs/>
            </w:rPr>
          </w:rPrChange>
        </w:rPr>
        <w:t>Fix</w:t>
      </w:r>
      <w:r w:rsidR="005947A1" w:rsidRPr="00450B47">
        <w:rPr>
          <w:strike/>
          <w:rPrChange w:id="15" w:author="君杰 吴" w:date="2025-08-26T16:13:00Z" w16du:dateUtc="2025-08-26T08:13:00Z">
            <w:rPr/>
          </w:rPrChange>
        </w:rPr>
        <w:t xml:space="preserve">, and </w:t>
      </w:r>
      <w:r w:rsidR="005947A1" w:rsidRPr="00450B47">
        <w:rPr>
          <w:b/>
          <w:bCs/>
          <w:strike/>
          <w:rPrChange w:id="16" w:author="君杰 吴" w:date="2025-08-26T16:13:00Z" w16du:dateUtc="2025-08-26T08:13:00Z">
            <w:rPr>
              <w:b/>
              <w:bCs/>
            </w:rPr>
          </w:rPrChange>
        </w:rPr>
        <w:t>Manual Fixing</w:t>
      </w:r>
      <w:r w:rsidR="005947A1" w:rsidRPr="00450B47">
        <w:rPr>
          <w:strike/>
          <w:rPrChange w:id="17" w:author="君杰 吴" w:date="2025-08-26T16:13:00Z" w16du:dateUtc="2025-08-26T08:13:00Z">
            <w:rPr/>
          </w:rPrChange>
        </w:rPr>
        <w:t xml:space="preserve"> </w:t>
      </w:r>
      <w:r w:rsidR="005947A1" w:rsidRPr="00450B47">
        <w:rPr>
          <w:b/>
          <w:bCs/>
          <w:strike/>
          <w:rPrChange w:id="18" w:author="君杰 吴" w:date="2025-08-26T16:13:00Z" w16du:dateUtc="2025-08-26T08:13:00Z">
            <w:rPr>
              <w:b/>
              <w:bCs/>
            </w:rPr>
          </w:rPrChange>
        </w:rPr>
        <w:t>[</w:t>
      </w:r>
      <w:r w:rsidRPr="00450B47">
        <w:rPr>
          <w:b/>
          <w:bCs/>
          <w:strike/>
          <w:rPrChange w:id="19" w:author="君杰 吴" w:date="2025-08-26T16:13:00Z" w16du:dateUtc="2025-08-26T08:13:00Z">
            <w:rPr>
              <w:b/>
              <w:bCs/>
            </w:rPr>
          </w:rPrChange>
        </w:rPr>
        <w:t>1</w:t>
      </w:r>
      <w:r w:rsidR="005947A1" w:rsidRPr="00450B47">
        <w:rPr>
          <w:b/>
          <w:bCs/>
          <w:strike/>
          <w:rPrChange w:id="20" w:author="君杰 吴" w:date="2025-08-26T16:13:00Z" w16du:dateUtc="2025-08-26T08:13:00Z">
            <w:rPr>
              <w:b/>
              <w:bCs/>
            </w:rPr>
          </w:rPrChange>
        </w:rPr>
        <w:t>]</w:t>
      </w:r>
      <w:r w:rsidR="005947A1" w:rsidRPr="00450B47">
        <w:rPr>
          <w:strike/>
          <w:rPrChange w:id="21" w:author="君杰 吴" w:date="2025-08-26T16:13:00Z" w16du:dateUtc="2025-08-26T08:13:00Z">
            <w:rPr/>
          </w:rPrChange>
        </w:rPr>
        <w:t xml:space="preserve">. </w:t>
      </w:r>
      <w:r w:rsidR="00757E31" w:rsidRPr="00450B47">
        <w:rPr>
          <w:strike/>
          <w:rPrChange w:id="22" w:author="君杰 吴" w:date="2025-08-26T16:13:00Z" w16du:dateUtc="2025-08-26T08:13:00Z">
            <w:rPr/>
          </w:rPrChange>
        </w:rPr>
        <w:t>Then, s</w:t>
      </w:r>
      <w:r w:rsidR="005947A1" w:rsidRPr="00450B47">
        <w:rPr>
          <w:strike/>
          <w:rPrChange w:id="23" w:author="君杰 吴" w:date="2025-08-26T16:13:00Z" w16du:dateUtc="2025-08-26T08:13:00Z">
            <w:rPr/>
          </w:rPrChange>
        </w:rPr>
        <w:t xml:space="preserve">elect </w:t>
      </w:r>
      <w:r w:rsidR="005947A1" w:rsidRPr="00450B47">
        <w:rPr>
          <w:b/>
          <w:bCs/>
          <w:strike/>
          <w:rPrChange w:id="24" w:author="君杰 吴" w:date="2025-08-26T16:13:00Z" w16du:dateUtc="2025-08-26T08:13:00Z">
            <w:rPr>
              <w:b/>
              <w:bCs/>
            </w:rPr>
          </w:rPrChange>
        </w:rPr>
        <w:t>Menu bar</w:t>
      </w:r>
      <w:r w:rsidR="004A071C" w:rsidRPr="00450B47">
        <w:rPr>
          <w:strike/>
          <w:rPrChange w:id="25" w:author="君杰 吴" w:date="2025-08-26T16:13:00Z" w16du:dateUtc="2025-08-26T08:13:00Z">
            <w:rPr/>
          </w:rPrChange>
        </w:rPr>
        <w:t xml:space="preserve"> and</w:t>
      </w:r>
      <w:r w:rsidR="005947A1" w:rsidRPr="00450B47">
        <w:rPr>
          <w:strike/>
          <w:rPrChange w:id="26" w:author="君杰 吴" w:date="2025-08-26T16:13:00Z" w16du:dateUtc="2025-08-26T08:13:00Z">
            <w:rPr/>
          </w:rPrChange>
        </w:rPr>
        <w:t xml:space="preserve"> </w:t>
      </w:r>
      <w:r w:rsidR="005947A1" w:rsidRPr="00450B47">
        <w:rPr>
          <w:b/>
          <w:bCs/>
          <w:strike/>
          <w:rPrChange w:id="27" w:author="君杰 吴" w:date="2025-08-26T16:13:00Z" w16du:dateUtc="2025-08-26T08:13:00Z">
            <w:rPr>
              <w:b/>
              <w:bCs/>
            </w:rPr>
          </w:rPrChange>
        </w:rPr>
        <w:t>Fix</w:t>
      </w:r>
      <w:r w:rsidR="004A071C" w:rsidRPr="00450B47">
        <w:rPr>
          <w:strike/>
          <w:rPrChange w:id="28" w:author="君杰 吴" w:date="2025-08-26T16:13:00Z" w16du:dateUtc="2025-08-26T08:13:00Z">
            <w:rPr/>
          </w:rPrChange>
        </w:rPr>
        <w:t xml:space="preserve"> followed by</w:t>
      </w:r>
      <w:r w:rsidR="005947A1" w:rsidRPr="00450B47">
        <w:rPr>
          <w:strike/>
          <w:rPrChange w:id="29" w:author="君杰 吴" w:date="2025-08-26T16:13:00Z" w16du:dateUtc="2025-08-26T08:13:00Z">
            <w:rPr/>
          </w:rPrChange>
        </w:rPr>
        <w:t xml:space="preserve"> </w:t>
      </w:r>
      <w:r w:rsidR="005947A1" w:rsidRPr="00450B47">
        <w:rPr>
          <w:b/>
          <w:bCs/>
          <w:strike/>
          <w:rPrChange w:id="30" w:author="君杰 吴" w:date="2025-08-26T16:13:00Z" w16du:dateUtc="2025-08-26T08:13:00Z">
            <w:rPr>
              <w:b/>
              <w:bCs/>
            </w:rPr>
          </w:rPrChange>
        </w:rPr>
        <w:t>Remove Noise Shells</w:t>
      </w:r>
      <w:r w:rsidRPr="00450B47">
        <w:rPr>
          <w:b/>
          <w:bCs/>
          <w:strike/>
          <w:rPrChange w:id="31" w:author="君杰 吴" w:date="2025-08-26T16:13:00Z" w16du:dateUtc="2025-08-26T08:13:00Z">
            <w:rPr>
              <w:b/>
              <w:bCs/>
            </w:rPr>
          </w:rPrChange>
        </w:rPr>
        <w:t xml:space="preserve"> </w:t>
      </w:r>
      <w:r w:rsidRPr="00450B47">
        <w:rPr>
          <w:strike/>
          <w:rPrChange w:id="32" w:author="君杰 吴" w:date="2025-08-26T16:13:00Z" w16du:dateUtc="2025-08-26T08:13:00Z">
            <w:rPr/>
          </w:rPrChange>
        </w:rPr>
        <w:t>to</w:t>
      </w:r>
      <w:r w:rsidRPr="00450B47">
        <w:rPr>
          <w:b/>
          <w:bCs/>
          <w:strike/>
          <w:rPrChange w:id="33" w:author="君杰 吴" w:date="2025-08-26T16:13:00Z" w16du:dateUtc="2025-08-26T08:13:00Z">
            <w:rPr>
              <w:b/>
              <w:bCs/>
            </w:rPr>
          </w:rPrChange>
        </w:rPr>
        <w:t xml:space="preserve"> </w:t>
      </w:r>
      <w:r w:rsidRPr="00450B47">
        <w:rPr>
          <w:strike/>
          <w:rPrChange w:id="34" w:author="君杰 吴" w:date="2025-08-26T16:13:00Z" w16du:dateUtc="2025-08-26T08:13:00Z">
            <w:rPr/>
          </w:rPrChange>
        </w:rPr>
        <w:t xml:space="preserve">remove noise shells and debris </w:t>
      </w:r>
      <w:r w:rsidR="005947A1" w:rsidRPr="00450B47">
        <w:rPr>
          <w:b/>
          <w:bCs/>
          <w:strike/>
          <w:rPrChange w:id="35" w:author="君杰 吴" w:date="2025-08-26T16:13:00Z" w16du:dateUtc="2025-08-26T08:13:00Z">
            <w:rPr>
              <w:b/>
              <w:bCs/>
            </w:rPr>
          </w:rPrChange>
        </w:rPr>
        <w:t>[</w:t>
      </w:r>
      <w:r w:rsidR="003161B6" w:rsidRPr="00450B47">
        <w:rPr>
          <w:b/>
          <w:bCs/>
          <w:strike/>
          <w:rPrChange w:id="36" w:author="君杰 吴" w:date="2025-08-26T16:13:00Z" w16du:dateUtc="2025-08-26T08:13:00Z">
            <w:rPr>
              <w:b/>
              <w:bCs/>
            </w:rPr>
          </w:rPrChange>
        </w:rPr>
        <w:t>2</w:t>
      </w:r>
      <w:r w:rsidR="005947A1" w:rsidRPr="00450B47">
        <w:rPr>
          <w:b/>
          <w:bCs/>
          <w:strike/>
          <w:rPrChange w:id="37" w:author="君杰 吴" w:date="2025-08-26T16:13:00Z" w16du:dateUtc="2025-08-26T08:13:00Z">
            <w:rPr>
              <w:b/>
              <w:bCs/>
            </w:rPr>
          </w:rPrChange>
        </w:rPr>
        <w:t>]</w:t>
      </w:r>
      <w:r w:rsidR="005947A1" w:rsidRPr="00450B47">
        <w:rPr>
          <w:strike/>
          <w:rPrChange w:id="38" w:author="君杰 吴" w:date="2025-08-26T16:13:00Z" w16du:dateUtc="2025-08-26T08:13:00Z">
            <w:rPr/>
          </w:rPrChange>
        </w:rPr>
        <w:t>.</w:t>
      </w:r>
    </w:p>
    <w:p w14:paraId="55AC8E5F" w14:textId="77777777" w:rsidR="005947A1" w:rsidRPr="00450B47" w:rsidRDefault="005947A1" w:rsidP="005947A1">
      <w:pPr>
        <w:pStyle w:val="ShotDescription"/>
        <w:numPr>
          <w:ilvl w:val="2"/>
          <w:numId w:val="3"/>
        </w:numPr>
        <w:rPr>
          <w:strike/>
          <w:lang w:val="en-IN"/>
          <w:rPrChange w:id="39" w:author="君杰 吴" w:date="2025-08-26T16:13:00Z" w16du:dateUtc="2025-08-26T08:13:00Z">
            <w:rPr>
              <w:lang w:val="en-IN"/>
            </w:rPr>
          </w:rPrChange>
        </w:rPr>
      </w:pPr>
      <w:r w:rsidRPr="00450B47">
        <w:rPr>
          <w:strike/>
          <w:highlight w:val="yellow"/>
          <w:lang w:val="en-IN"/>
          <w:rPrChange w:id="40" w:author="君杰 吴" w:date="2025-08-26T16:13:00Z" w16du:dateUtc="2025-08-26T08:13:00Z">
            <w:rPr>
              <w:highlight w:val="yellow"/>
              <w:lang w:val="en-IN"/>
            </w:rPr>
          </w:rPrChange>
        </w:rPr>
        <w:t>SCREEN:</w:t>
      </w:r>
      <w:r w:rsidRPr="00450B47">
        <w:rPr>
          <w:strike/>
          <w:lang w:val="en-IN"/>
          <w:rPrChange w:id="41" w:author="君杰 吴" w:date="2025-08-26T16:13:00Z" w16du:dateUtc="2025-08-26T08:13:00Z">
            <w:rPr>
              <w:lang w:val="en-IN"/>
            </w:rPr>
          </w:rPrChange>
        </w:rPr>
        <w:t xml:space="preserve"> Show the Fix &gt; Manual Fixing option being selected from the Menu bar and the interface for manual model adjustments.</w:t>
      </w:r>
    </w:p>
    <w:p w14:paraId="57DEB185" w14:textId="77777777" w:rsidR="005947A1" w:rsidRPr="00450B47" w:rsidRDefault="005947A1" w:rsidP="005947A1">
      <w:pPr>
        <w:pStyle w:val="ShotDescription"/>
        <w:numPr>
          <w:ilvl w:val="2"/>
          <w:numId w:val="3"/>
        </w:numPr>
        <w:rPr>
          <w:strike/>
          <w:lang w:val="en-IN"/>
          <w:rPrChange w:id="42" w:author="君杰 吴" w:date="2025-08-26T16:13:00Z" w16du:dateUtc="2025-08-26T08:13:00Z">
            <w:rPr>
              <w:lang w:val="en-IN"/>
            </w:rPr>
          </w:rPrChange>
        </w:rPr>
      </w:pPr>
      <w:r w:rsidRPr="00450B47">
        <w:rPr>
          <w:strike/>
          <w:highlight w:val="yellow"/>
          <w:lang w:val="en-IN"/>
          <w:rPrChange w:id="43" w:author="君杰 吴" w:date="2025-08-26T16:13:00Z" w16du:dateUtc="2025-08-26T08:13:00Z">
            <w:rPr>
              <w:highlight w:val="yellow"/>
              <w:lang w:val="en-IN"/>
            </w:rPr>
          </w:rPrChange>
        </w:rPr>
        <w:t>SCREEN</w:t>
      </w:r>
      <w:r w:rsidRPr="00450B47">
        <w:rPr>
          <w:strike/>
          <w:lang w:val="en-IN"/>
          <w:rPrChange w:id="44" w:author="君杰 吴" w:date="2025-08-26T16:13:00Z" w16du:dateUtc="2025-08-26T08:13:00Z">
            <w:rPr>
              <w:lang w:val="en-IN"/>
            </w:rPr>
          </w:rPrChange>
        </w:rPr>
        <w:t>: Show the Fix &gt; Remove Noise Shells option being selected and debris being removed from the model.</w:t>
      </w:r>
      <w:commentRangeEnd w:id="7"/>
      <w:r w:rsidR="00450B47">
        <w:rPr>
          <w:rStyle w:val="CommentReference"/>
          <w:rFonts w:asciiTheme="minorHAnsi" w:hAnsiTheme="minorHAnsi" w:cs="Calibri (Body)"/>
          <w:lang w:val="x-none" w:eastAsia="x-none"/>
        </w:rPr>
        <w:commentReference w:id="7"/>
      </w:r>
    </w:p>
    <w:p w14:paraId="5233F211" w14:textId="77777777" w:rsidR="002E641F" w:rsidRPr="003161B6" w:rsidRDefault="002E641F" w:rsidP="002E641F">
      <w:pPr>
        <w:pStyle w:val="ShotDescription"/>
        <w:ind w:firstLine="0"/>
        <w:rPr>
          <w:lang w:val="en-IN"/>
        </w:rPr>
      </w:pPr>
    </w:p>
    <w:p w14:paraId="154D2172" w14:textId="6EB5AD30" w:rsidR="005947A1" w:rsidRDefault="002E641F" w:rsidP="005947A1">
      <w:pPr>
        <w:pStyle w:val="Narration"/>
        <w:numPr>
          <w:ilvl w:val="1"/>
          <w:numId w:val="3"/>
        </w:numPr>
      </w:pPr>
      <w:r>
        <w:t>Afterward, s</w:t>
      </w:r>
      <w:r w:rsidR="005947A1" w:rsidRPr="00283F80">
        <w:t xml:space="preserve">elect </w:t>
      </w:r>
      <w:r w:rsidR="005947A1" w:rsidRPr="00283F80">
        <w:rPr>
          <w:b/>
          <w:bCs/>
        </w:rPr>
        <w:t>Menu bar</w:t>
      </w:r>
      <w:r w:rsidR="005947A1" w:rsidRPr="00283F80">
        <w:t xml:space="preserve">, </w:t>
      </w:r>
      <w:r w:rsidR="005947A1" w:rsidRPr="00283F80">
        <w:rPr>
          <w:b/>
          <w:bCs/>
        </w:rPr>
        <w:t>Orientation</w:t>
      </w:r>
      <w:r w:rsidR="005947A1" w:rsidRPr="00283F80">
        <w:t xml:space="preserve">, and </w:t>
      </w:r>
      <w:r w:rsidR="005947A1" w:rsidRPr="00283F80">
        <w:rPr>
          <w:b/>
          <w:bCs/>
        </w:rPr>
        <w:t>Create Support</w:t>
      </w:r>
      <w:r w:rsidR="000859F6">
        <w:rPr>
          <w:b/>
          <w:bCs/>
        </w:rPr>
        <w:t xml:space="preserve"> </w:t>
      </w:r>
      <w:r w:rsidR="000859F6" w:rsidRPr="000859F6">
        <w:t>to</w:t>
      </w:r>
      <w:r w:rsidR="000859F6">
        <w:rPr>
          <w:b/>
          <w:bCs/>
        </w:rPr>
        <w:t xml:space="preserve"> </w:t>
      </w:r>
      <w:r w:rsidR="000859F6">
        <w:t>a</w:t>
      </w:r>
      <w:r w:rsidR="000859F6" w:rsidRPr="00283F80">
        <w:t xml:space="preserve">dd support structures </w:t>
      </w:r>
      <w:r w:rsidR="005947A1" w:rsidRPr="00283F80">
        <w:rPr>
          <w:b/>
          <w:bCs/>
        </w:rPr>
        <w:t>[1]</w:t>
      </w:r>
      <w:r w:rsidR="005947A1" w:rsidRPr="00283F80">
        <w:t xml:space="preserve">. </w:t>
      </w:r>
      <w:r w:rsidR="000859F6">
        <w:t xml:space="preserve">Next, </w:t>
      </w:r>
      <w:r w:rsidR="004A071C">
        <w:t xml:space="preserve">to </w:t>
      </w:r>
      <w:r w:rsidR="000859F6">
        <w:t>e</w:t>
      </w:r>
      <w:r w:rsidR="005947A1" w:rsidRPr="00283F80">
        <w:t>xport the repaired and supported model</w:t>
      </w:r>
      <w:r w:rsidR="004A071C">
        <w:t>, s</w:t>
      </w:r>
      <w:r w:rsidR="005947A1" w:rsidRPr="00283F80">
        <w:t xml:space="preserve">elect </w:t>
      </w:r>
      <w:r w:rsidR="006A0D80">
        <w:t xml:space="preserve">the </w:t>
      </w:r>
      <w:r w:rsidR="005947A1" w:rsidRPr="00283F80">
        <w:rPr>
          <w:b/>
          <w:bCs/>
        </w:rPr>
        <w:t>Menu bar</w:t>
      </w:r>
      <w:r w:rsidR="005947A1" w:rsidRPr="00283F80">
        <w:t xml:space="preserve">, </w:t>
      </w:r>
      <w:r w:rsidR="005947A1" w:rsidRPr="00283F80">
        <w:rPr>
          <w:b/>
          <w:bCs/>
        </w:rPr>
        <w:t>File</w:t>
      </w:r>
      <w:r w:rsidR="005947A1" w:rsidRPr="00283F80">
        <w:t xml:space="preserve">, </w:t>
      </w:r>
      <w:r w:rsidR="005947A1" w:rsidRPr="00283F80">
        <w:rPr>
          <w:b/>
          <w:bCs/>
        </w:rPr>
        <w:t>Export</w:t>
      </w:r>
      <w:r>
        <w:rPr>
          <w:b/>
          <w:bCs/>
        </w:rPr>
        <w:t>,</w:t>
      </w:r>
      <w:r w:rsidR="005947A1" w:rsidRPr="00283F80">
        <w:rPr>
          <w:b/>
          <w:bCs/>
        </w:rPr>
        <w:t xml:space="preserve"> </w:t>
      </w:r>
      <w:r w:rsidR="006A0D80" w:rsidRPr="006A0D80">
        <w:t>and</w:t>
      </w:r>
      <w:r w:rsidR="006A0D80">
        <w:rPr>
          <w:b/>
          <w:bCs/>
        </w:rPr>
        <w:t xml:space="preserve"> </w:t>
      </w:r>
      <w:r w:rsidR="005947A1" w:rsidRPr="00283F80">
        <w:rPr>
          <w:b/>
          <w:bCs/>
        </w:rPr>
        <w:t>STL</w:t>
      </w:r>
      <w:r w:rsidR="005947A1" w:rsidRPr="00283F80">
        <w:t xml:space="preserve"> </w:t>
      </w:r>
      <w:r w:rsidR="005947A1" w:rsidRPr="00283F80">
        <w:rPr>
          <w:b/>
          <w:bCs/>
        </w:rPr>
        <w:t>[2]</w:t>
      </w:r>
      <w:r w:rsidR="005947A1" w:rsidRPr="00283F80">
        <w:t>.</w:t>
      </w:r>
    </w:p>
    <w:p w14:paraId="4B08DBFE" w14:textId="77777777" w:rsidR="005947A1" w:rsidRPr="000859F6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0859F6">
        <w:rPr>
          <w:highlight w:val="yellow"/>
          <w:lang w:val="en-IN"/>
        </w:rPr>
        <w:t>SCREEN:</w:t>
      </w:r>
      <w:r w:rsidRPr="000859F6">
        <w:rPr>
          <w:lang w:val="en-IN"/>
        </w:rPr>
        <w:t xml:space="preserve"> Show Orientation &gt; Create Support being selected and support structures appearing on the model.</w:t>
      </w:r>
    </w:p>
    <w:p w14:paraId="2DEC875A" w14:textId="7EAD8AFC" w:rsidR="005947A1" w:rsidRPr="000859F6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0859F6">
        <w:rPr>
          <w:highlight w:val="yellow"/>
          <w:lang w:val="en-IN"/>
        </w:rPr>
        <w:t>SCREEN</w:t>
      </w:r>
      <w:r w:rsidRPr="000859F6">
        <w:rPr>
          <w:lang w:val="en-IN"/>
        </w:rPr>
        <w:t xml:space="preserve">: Show the File &gt; Export &gt; </w:t>
      </w:r>
      <w:proofErr w:type="spellStart"/>
      <w:ins w:id="45" w:author="君杰 吴" w:date="2025-08-26T16:18:00Z" w16du:dateUtc="2025-08-26T08:18:00Z">
        <w:r w:rsidR="00450B47">
          <w:rPr>
            <w:rFonts w:hint="eastAsia"/>
            <w:lang w:val="en-IN" w:eastAsia="zh-CN"/>
          </w:rPr>
          <w:t>cbddlp</w:t>
        </w:r>
        <w:proofErr w:type="spellEnd"/>
        <w:r w:rsidR="00450B47" w:rsidRPr="000859F6">
          <w:rPr>
            <w:lang w:val="en-IN"/>
          </w:rPr>
          <w:t xml:space="preserve"> </w:t>
        </w:r>
      </w:ins>
      <w:del w:id="46" w:author="君杰 吴" w:date="2025-08-26T16:18:00Z" w16du:dateUtc="2025-08-26T08:18:00Z">
        <w:r w:rsidRPr="000859F6" w:rsidDel="00450B47">
          <w:rPr>
            <w:lang w:val="en-IN"/>
          </w:rPr>
          <w:delText xml:space="preserve">STL </w:delText>
        </w:r>
      </w:del>
      <w:r w:rsidRPr="000859F6">
        <w:rPr>
          <w:lang w:val="en-IN"/>
        </w:rPr>
        <w:t>menu path being clicked.</w:t>
      </w:r>
    </w:p>
    <w:p w14:paraId="661146A2" w14:textId="38B50B05" w:rsidR="005947A1" w:rsidRPr="00283F80" w:rsidRDefault="005947A1" w:rsidP="000859F6">
      <w:pPr>
        <w:pStyle w:val="ShotDescription"/>
        <w:ind w:left="0" w:firstLine="0"/>
        <w:rPr>
          <w:lang w:val="en-IN"/>
        </w:rPr>
      </w:pPr>
    </w:p>
    <w:p w14:paraId="3FCFA4DF" w14:textId="024AA3E1" w:rsidR="005947A1" w:rsidRDefault="005947A1" w:rsidP="005947A1">
      <w:pPr>
        <w:pStyle w:val="Narration"/>
        <w:numPr>
          <w:ilvl w:val="1"/>
          <w:numId w:val="3"/>
        </w:numPr>
      </w:pPr>
      <w:r w:rsidRPr="00283F80">
        <w:t>Using</w:t>
      </w:r>
      <w:del w:id="47" w:author="君杰 吴" w:date="2025-08-26T16:23:00Z" w16du:dateUtc="2025-08-26T08:23:00Z">
        <w:r w:rsidRPr="00283F80" w:rsidDel="00450B47">
          <w:delText xml:space="preserve"> </w:delText>
        </w:r>
      </w:del>
      <w:ins w:id="48" w:author="君杰 吴" w:date="2025-08-26T16:23:00Z" w16du:dateUtc="2025-08-26T08:23:00Z">
        <w:r w:rsidR="00450B47" w:rsidRPr="00450B47">
          <w:t xml:space="preserve"> a</w:t>
        </w:r>
      </w:ins>
      <w:ins w:id="49" w:author="君杰 吴" w:date="2025-08-26T16:29:00Z" w16du:dateUtc="2025-08-26T08:29:00Z">
        <w:r w:rsidR="00A03196">
          <w:t xml:space="preserve"> </w:t>
        </w:r>
      </w:ins>
      <w:ins w:id="50" w:author="君杰 吴" w:date="2025-08-26T16:23:00Z" w16du:dateUtc="2025-08-26T08:23:00Z">
        <w:r w:rsidR="00450B47" w:rsidRPr="00450B47">
          <w:t xml:space="preserve">LCD 3D printer, Use the </w:t>
        </w:r>
        <w:proofErr w:type="spellStart"/>
        <w:r w:rsidR="00450B47" w:rsidRPr="00450B47">
          <w:t>chitubox</w:t>
        </w:r>
        <w:proofErr w:type="spellEnd"/>
        <w:r w:rsidR="00450B47" w:rsidRPr="00450B47">
          <w:t xml:space="preserve"> software settings: Click Slice Settings &gt; Resin, layer thickness set to 0.1 mm, number of bottom layers set to 8, bottom layer lift speed set to 90 mm/min, and lift speed set to 80 min/min</w:t>
        </w:r>
        <w:r w:rsidR="00450B47" w:rsidRPr="00450B47" w:rsidDel="00450B47">
          <w:t xml:space="preserve"> </w:t>
        </w:r>
      </w:ins>
      <w:del w:id="51" w:author="君杰 吴" w:date="2025-08-26T16:23:00Z" w16du:dateUtc="2025-08-26T08:23:00Z">
        <w:r w:rsidRPr="00283F80" w:rsidDel="00450B47">
          <w:delText xml:space="preserve">an </w:delText>
        </w:r>
      </w:del>
      <w:del w:id="52" w:author="君杰 吴" w:date="2025-08-26T16:19:00Z" w16du:dateUtc="2025-08-26T08:19:00Z">
        <w:r w:rsidRPr="00283F80" w:rsidDel="00450B47">
          <w:delText>SLA</w:delText>
        </w:r>
        <w:r w:rsidR="000859F6" w:rsidDel="00450B47">
          <w:delText xml:space="preserve"> </w:delText>
        </w:r>
        <w:r w:rsidR="000859F6" w:rsidRPr="000859F6" w:rsidDel="00450B47">
          <w:rPr>
            <w:i/>
            <w:iCs/>
            <w:color w:val="EE0000"/>
          </w:rPr>
          <w:delText>(S-L-A)</w:delText>
        </w:r>
        <w:r w:rsidRPr="000859F6" w:rsidDel="00450B47">
          <w:rPr>
            <w:color w:val="EE0000"/>
          </w:rPr>
          <w:delText xml:space="preserve"> </w:delText>
        </w:r>
        <w:r w:rsidRPr="00283F80" w:rsidDel="00450B47">
          <w:delText>3D printer</w:delText>
        </w:r>
      </w:del>
      <w:del w:id="53" w:author="君杰 吴" w:date="2025-08-26T16:23:00Z" w16du:dateUtc="2025-08-26T08:23:00Z">
        <w:r w:rsidRPr="00283F80" w:rsidDel="00450B47">
          <w:delText xml:space="preserve">, print the </w:delText>
        </w:r>
        <w:r w:rsidR="000859F6" w:rsidDel="00450B47">
          <w:delText xml:space="preserve">organ </w:delText>
        </w:r>
        <w:r w:rsidRPr="00283F80" w:rsidDel="00450B47">
          <w:delText xml:space="preserve">mold with the squeegee start height </w:delText>
        </w:r>
        <w:r w:rsidR="000859F6" w:rsidDel="00450B47">
          <w:delText xml:space="preserve">of </w:delText>
        </w:r>
        <w:r w:rsidRPr="00283F80" w:rsidDel="00450B47">
          <w:delText>4.5 millimeters</w:delText>
        </w:r>
        <w:r w:rsidR="002E641F" w:rsidDel="00450B47">
          <w:delText xml:space="preserve"> and </w:delText>
        </w:r>
        <w:r w:rsidRPr="00283F80" w:rsidDel="00450B47">
          <w:delText xml:space="preserve">squeegee speed </w:delText>
        </w:r>
        <w:r w:rsidR="000859F6" w:rsidDel="00450B47">
          <w:delText>of</w:delText>
        </w:r>
        <w:r w:rsidRPr="00283F80" w:rsidDel="00450B47">
          <w:delText xml:space="preserve"> 60 millimeters per second </w:delText>
        </w:r>
        <w:r w:rsidRPr="00283F80" w:rsidDel="00450B47">
          <w:rPr>
            <w:b/>
            <w:bCs/>
          </w:rPr>
          <w:delText>[</w:delText>
        </w:r>
        <w:r w:rsidR="000859F6" w:rsidDel="00450B47">
          <w:rPr>
            <w:b/>
            <w:bCs/>
          </w:rPr>
          <w:delText>1</w:delText>
        </w:r>
        <w:r w:rsidRPr="00283F80" w:rsidDel="00450B47">
          <w:rPr>
            <w:b/>
            <w:bCs/>
          </w:rPr>
          <w:delText>]</w:delText>
        </w:r>
        <w:r w:rsidR="000859F6" w:rsidDel="00450B47">
          <w:delText>.</w:delText>
        </w:r>
        <w:r w:rsidRPr="00283F80" w:rsidDel="00450B47">
          <w:delText xml:space="preserve"> </w:delText>
        </w:r>
        <w:r w:rsidR="000859F6" w:rsidDel="00450B47">
          <w:delText>Then,</w:delText>
        </w:r>
        <w:r w:rsidR="005B2987" w:rsidDel="00450B47">
          <w:delText xml:space="preserve"> </w:delText>
        </w:r>
        <w:r w:rsidR="005B2987" w:rsidDel="00450B47">
          <w:rPr>
            <w:lang w:val="en-US"/>
          </w:rPr>
          <w:delText>s</w:delText>
        </w:r>
        <w:r w:rsidR="005B2987" w:rsidRPr="005B2987" w:rsidDel="00450B47">
          <w:rPr>
            <w:lang w:val="en-US"/>
          </w:rPr>
          <w:delText xml:space="preserve">et the Z-axis speed to </w:delText>
        </w:r>
        <w:r w:rsidR="005B2987" w:rsidRPr="00283F80" w:rsidDel="00450B47">
          <w:delText>2 millimeters per second</w:delText>
        </w:r>
        <w:r w:rsidR="00757E31" w:rsidDel="00450B47">
          <w:rPr>
            <w:lang w:val="en-US"/>
          </w:rPr>
          <w:delText xml:space="preserve"> and </w:delText>
        </w:r>
        <w:r w:rsidR="005B2987" w:rsidRPr="005B2987" w:rsidDel="00450B47">
          <w:rPr>
            <w:lang w:val="en-US"/>
          </w:rPr>
          <w:delText xml:space="preserve">maintain the temperature at 30 </w:delText>
        </w:r>
        <w:r w:rsidR="005B2987" w:rsidDel="00450B47">
          <w:rPr>
            <w:lang w:val="en-US"/>
          </w:rPr>
          <w:delText>degrees Celsius</w:delText>
        </w:r>
        <w:r w:rsidR="005B2987" w:rsidRPr="005B2987" w:rsidDel="00450B47">
          <w:rPr>
            <w:lang w:val="en-US"/>
          </w:rPr>
          <w:delText xml:space="preserve"> </w:delText>
        </w:r>
        <w:r w:rsidR="005B2987" w:rsidRPr="005B2987" w:rsidDel="00450B47">
          <w:rPr>
            <w:b/>
            <w:bCs/>
            <w:lang w:val="en-US"/>
          </w:rPr>
          <w:delText>[2</w:delText>
        </w:r>
        <w:r w:rsidR="00757E31" w:rsidDel="00450B47">
          <w:rPr>
            <w:b/>
            <w:bCs/>
            <w:lang w:val="en-US"/>
          </w:rPr>
          <w:delText>].</w:delText>
        </w:r>
        <w:r w:rsidR="005B2987" w:rsidRPr="005B2987" w:rsidDel="00450B47">
          <w:rPr>
            <w:lang w:val="en-US"/>
          </w:rPr>
          <w:delText xml:space="preserve"> </w:delText>
        </w:r>
        <w:r w:rsidR="00757E31" w:rsidDel="00450B47">
          <w:rPr>
            <w:lang w:val="en-US"/>
          </w:rPr>
          <w:delText>A</w:delText>
        </w:r>
        <w:r w:rsidR="005B2987" w:rsidRPr="005B2987" w:rsidDel="00450B47">
          <w:rPr>
            <w:lang w:val="en-US"/>
          </w:rPr>
          <w:delText>djust the curing speed to 0.2</w:delText>
        </w:r>
        <w:r w:rsidR="005B2987" w:rsidDel="00450B47">
          <w:rPr>
            <w:lang w:val="en-US"/>
          </w:rPr>
          <w:delText xml:space="preserve"> </w:delText>
        </w:r>
        <w:r w:rsidR="005B2987" w:rsidRPr="00283F80" w:rsidDel="00450B47">
          <w:delText>millimeters per second</w:delText>
        </w:r>
        <w:r w:rsidR="005B2987" w:rsidRPr="005B2987" w:rsidDel="00450B47">
          <w:rPr>
            <w:lang w:val="en-US"/>
          </w:rPr>
          <w:delText>, configure the spot size to 0.0</w:delText>
        </w:r>
        <w:r w:rsidR="005B2987" w:rsidRPr="00283F80" w:rsidDel="00450B47">
          <w:delText>2 millimeters</w:delText>
        </w:r>
        <w:r w:rsidR="005B2987" w:rsidDel="00450B47">
          <w:delText>,</w:delText>
        </w:r>
        <w:r w:rsidR="005B2987" w:rsidRPr="00283F80" w:rsidDel="00450B47">
          <w:delText xml:space="preserve"> </w:delText>
        </w:r>
        <w:r w:rsidR="005B2987" w:rsidRPr="005B2987" w:rsidDel="00450B47">
          <w:rPr>
            <w:lang w:val="en-US"/>
          </w:rPr>
          <w:delText>and set the layer thickness to 0.1</w:delText>
        </w:r>
        <w:r w:rsidR="005B2987" w:rsidRPr="00283F80" w:rsidDel="00450B47">
          <w:delText xml:space="preserve"> millimeters</w:delText>
        </w:r>
        <w:r w:rsidR="005B2987" w:rsidDel="00450B47">
          <w:delText xml:space="preserve"> </w:delText>
        </w:r>
      </w:del>
      <w:r w:rsidR="005B2987" w:rsidRPr="005B2987">
        <w:rPr>
          <w:b/>
          <w:bCs/>
        </w:rPr>
        <w:t>[</w:t>
      </w:r>
      <w:ins w:id="54" w:author="君杰 吴" w:date="2025-08-26T16:23:00Z" w16du:dateUtc="2025-08-26T08:23:00Z">
        <w:r w:rsidR="00450B47">
          <w:rPr>
            <w:b/>
            <w:bCs/>
          </w:rPr>
          <w:t>1</w:t>
        </w:r>
      </w:ins>
      <w:del w:id="55" w:author="君杰 吴" w:date="2025-08-26T16:23:00Z" w16du:dateUtc="2025-08-26T08:23:00Z">
        <w:r w:rsidR="005B2987" w:rsidRPr="005B2987" w:rsidDel="00450B47">
          <w:rPr>
            <w:b/>
            <w:bCs/>
          </w:rPr>
          <w:delText>3</w:delText>
        </w:r>
      </w:del>
      <w:r w:rsidR="005B2987" w:rsidRPr="005B2987">
        <w:rPr>
          <w:b/>
          <w:bCs/>
        </w:rPr>
        <w:t>].</w:t>
      </w:r>
    </w:p>
    <w:p w14:paraId="189DB27C" w14:textId="6912BBBB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0859F6">
        <w:rPr>
          <w:highlight w:val="yellow"/>
          <w:lang w:val="en-IN"/>
        </w:rPr>
        <w:t>SCREEN:</w:t>
      </w:r>
      <w:r w:rsidRPr="00283F80">
        <w:rPr>
          <w:lang w:val="en-IN"/>
        </w:rPr>
        <w:t xml:space="preserve"> </w:t>
      </w:r>
      <w:ins w:id="56" w:author="君杰 吴" w:date="2025-08-26T16:28:00Z" w16du:dateUtc="2025-08-26T08:28:00Z">
        <w:r w:rsidR="00A03196" w:rsidRPr="00A03196">
          <w:rPr>
            <w:lang w:val="en-IN"/>
          </w:rPr>
          <w:t xml:space="preserve">In the </w:t>
        </w:r>
        <w:proofErr w:type="spellStart"/>
        <w:r w:rsidR="00A03196" w:rsidRPr="00A03196">
          <w:rPr>
            <w:lang w:val="en-IN"/>
          </w:rPr>
          <w:t>Chitubox</w:t>
        </w:r>
        <w:proofErr w:type="spellEnd"/>
        <w:r w:rsidR="00A03196" w:rsidRPr="00A03196">
          <w:rPr>
            <w:lang w:val="en-IN"/>
          </w:rPr>
          <w:t xml:space="preserve"> Resin settings window, show; layer thickness to 0.1 mm, number of bottom layers to 8, bottom layer lift speed to 90 mm/min, and lift speed to 80 mm/min</w:t>
        </w:r>
      </w:ins>
      <w:del w:id="57" w:author="君杰 吴" w:date="2025-08-26T16:28:00Z" w16du:dateUtc="2025-08-26T08:28:00Z">
        <w:r w:rsidRPr="00283F80" w:rsidDel="00A03196">
          <w:rPr>
            <w:lang w:val="en-IN"/>
          </w:rPr>
          <w:delText>Show the printer interface with the squeegee</w:delText>
        </w:r>
        <w:r w:rsidR="000859F6" w:rsidDel="00A03196">
          <w:rPr>
            <w:lang w:val="en-IN"/>
          </w:rPr>
          <w:delText xml:space="preserve"> hight and</w:delText>
        </w:r>
        <w:r w:rsidRPr="00283F80" w:rsidDel="00A03196">
          <w:rPr>
            <w:lang w:val="en-IN"/>
          </w:rPr>
          <w:delText xml:space="preserve"> speed set to </w:delText>
        </w:r>
        <w:r w:rsidR="000859F6" w:rsidRPr="00283F80" w:rsidDel="00A03196">
          <w:delText>4.5 m</w:delText>
        </w:r>
        <w:r w:rsidR="000859F6" w:rsidDel="00A03196">
          <w:delText xml:space="preserve">m and </w:delText>
        </w:r>
        <w:r w:rsidRPr="00283F80" w:rsidDel="00A03196">
          <w:rPr>
            <w:lang w:val="en-IN"/>
          </w:rPr>
          <w:delText>60 millimeters per second</w:delText>
        </w:r>
      </w:del>
      <w:r w:rsidRPr="00283F80">
        <w:rPr>
          <w:lang w:val="en-IN"/>
        </w:rPr>
        <w:t>.</w:t>
      </w:r>
    </w:p>
    <w:p w14:paraId="2BCA096D" w14:textId="17E681E0" w:rsidR="005947A1" w:rsidRPr="00A03196" w:rsidRDefault="005947A1" w:rsidP="00AD7E2E">
      <w:pPr>
        <w:pStyle w:val="ShotDescription"/>
        <w:numPr>
          <w:ilvl w:val="2"/>
          <w:numId w:val="3"/>
        </w:numPr>
        <w:rPr>
          <w:strike/>
          <w:lang w:val="en-IN"/>
          <w:rPrChange w:id="58" w:author="君杰 吴" w:date="2025-08-26T16:28:00Z" w16du:dateUtc="2025-08-26T08:28:00Z">
            <w:rPr>
              <w:lang w:val="en-IN"/>
            </w:rPr>
          </w:rPrChange>
        </w:rPr>
      </w:pPr>
      <w:commentRangeStart w:id="59"/>
      <w:r w:rsidRPr="00A03196">
        <w:rPr>
          <w:strike/>
          <w:highlight w:val="yellow"/>
          <w:lang w:val="en-IN"/>
          <w:rPrChange w:id="60" w:author="君杰 吴" w:date="2025-08-26T16:28:00Z" w16du:dateUtc="2025-08-26T08:28:00Z">
            <w:rPr>
              <w:highlight w:val="yellow"/>
              <w:lang w:val="en-IN"/>
            </w:rPr>
          </w:rPrChange>
        </w:rPr>
        <w:t>SCREEN:</w:t>
      </w:r>
      <w:r w:rsidRPr="00A03196">
        <w:rPr>
          <w:strike/>
          <w:lang w:val="en-IN"/>
          <w:rPrChange w:id="61" w:author="君杰 吴" w:date="2025-08-26T16:28:00Z" w16du:dateUtc="2025-08-26T08:28:00Z">
            <w:rPr>
              <w:lang w:val="en-IN"/>
            </w:rPr>
          </w:rPrChange>
        </w:rPr>
        <w:t xml:space="preserve"> Show the Z-axis speed being set to 2 </w:t>
      </w:r>
      <w:proofErr w:type="spellStart"/>
      <w:r w:rsidRPr="00A03196">
        <w:rPr>
          <w:strike/>
          <w:lang w:val="en-IN"/>
          <w:rPrChange w:id="62" w:author="君杰 吴" w:date="2025-08-26T16:28:00Z" w16du:dateUtc="2025-08-26T08:28:00Z">
            <w:rPr>
              <w:lang w:val="en-IN"/>
            </w:rPr>
          </w:rPrChange>
        </w:rPr>
        <w:t>millimeters</w:t>
      </w:r>
      <w:proofErr w:type="spellEnd"/>
      <w:r w:rsidRPr="00A03196">
        <w:rPr>
          <w:strike/>
          <w:lang w:val="en-IN"/>
          <w:rPrChange w:id="63" w:author="君杰 吴" w:date="2025-08-26T16:28:00Z" w16du:dateUtc="2025-08-26T08:28:00Z">
            <w:rPr>
              <w:lang w:val="en-IN"/>
            </w:rPr>
          </w:rPrChange>
        </w:rPr>
        <w:t xml:space="preserve"> per second</w:t>
      </w:r>
      <w:r w:rsidR="00AD7E2E" w:rsidRPr="00A03196">
        <w:rPr>
          <w:strike/>
          <w:lang w:val="en-IN"/>
          <w:rPrChange w:id="64" w:author="君杰 吴" w:date="2025-08-26T16:28:00Z" w16du:dateUtc="2025-08-26T08:28:00Z">
            <w:rPr>
              <w:lang w:val="en-IN"/>
            </w:rPr>
          </w:rPrChange>
        </w:rPr>
        <w:t xml:space="preserve"> and t</w:t>
      </w:r>
      <w:r w:rsidRPr="00A03196">
        <w:rPr>
          <w:strike/>
          <w:lang w:val="en-IN"/>
          <w:rPrChange w:id="65" w:author="君杰 吴" w:date="2025-08-26T16:28:00Z" w16du:dateUtc="2025-08-26T08:28:00Z">
            <w:rPr>
              <w:lang w:val="en-IN"/>
            </w:rPr>
          </w:rPrChange>
        </w:rPr>
        <w:t>he temperature control being set to 30 degrees Celsius.</w:t>
      </w:r>
    </w:p>
    <w:p w14:paraId="0CE5DC0F" w14:textId="6C731131" w:rsidR="005947A1" w:rsidRDefault="005947A1" w:rsidP="00AD7E2E">
      <w:pPr>
        <w:pStyle w:val="ShotDescription"/>
        <w:numPr>
          <w:ilvl w:val="2"/>
          <w:numId w:val="3"/>
        </w:numPr>
        <w:rPr>
          <w:lang w:val="en-IN"/>
        </w:rPr>
      </w:pPr>
      <w:r w:rsidRPr="00A03196">
        <w:rPr>
          <w:strike/>
          <w:highlight w:val="yellow"/>
          <w:lang w:val="en-IN"/>
          <w:rPrChange w:id="66" w:author="君杰 吴" w:date="2025-08-26T16:28:00Z" w16du:dateUtc="2025-08-26T08:28:00Z">
            <w:rPr>
              <w:highlight w:val="yellow"/>
              <w:lang w:val="en-IN"/>
            </w:rPr>
          </w:rPrChange>
        </w:rPr>
        <w:t>SCREEN:</w:t>
      </w:r>
      <w:r w:rsidRPr="00A03196">
        <w:rPr>
          <w:strike/>
          <w:lang w:val="en-IN"/>
          <w:rPrChange w:id="67" w:author="君杰 吴" w:date="2025-08-26T16:28:00Z" w16du:dateUtc="2025-08-26T08:28:00Z">
            <w:rPr>
              <w:lang w:val="en-IN"/>
            </w:rPr>
          </w:rPrChange>
        </w:rPr>
        <w:t xml:space="preserve"> Show the curing speed being set to 0.2 </w:t>
      </w:r>
      <w:proofErr w:type="spellStart"/>
      <w:r w:rsidRPr="00A03196">
        <w:rPr>
          <w:strike/>
          <w:lang w:val="en-IN"/>
          <w:rPrChange w:id="68" w:author="君杰 吴" w:date="2025-08-26T16:28:00Z" w16du:dateUtc="2025-08-26T08:28:00Z">
            <w:rPr>
              <w:lang w:val="en-IN"/>
            </w:rPr>
          </w:rPrChange>
        </w:rPr>
        <w:t>millimeters</w:t>
      </w:r>
      <w:proofErr w:type="spellEnd"/>
      <w:r w:rsidRPr="00A03196">
        <w:rPr>
          <w:strike/>
          <w:lang w:val="en-IN"/>
          <w:rPrChange w:id="69" w:author="君杰 吴" w:date="2025-08-26T16:28:00Z" w16du:dateUtc="2025-08-26T08:28:00Z">
            <w:rPr>
              <w:lang w:val="en-IN"/>
            </w:rPr>
          </w:rPrChange>
        </w:rPr>
        <w:t xml:space="preserve"> per second</w:t>
      </w:r>
      <w:r w:rsidR="00AD7E2E" w:rsidRPr="00A03196">
        <w:rPr>
          <w:strike/>
          <w:lang w:val="en-IN"/>
          <w:rPrChange w:id="70" w:author="君杰 吴" w:date="2025-08-26T16:28:00Z" w16du:dateUtc="2025-08-26T08:28:00Z">
            <w:rPr>
              <w:lang w:val="en-IN"/>
            </w:rPr>
          </w:rPrChange>
        </w:rPr>
        <w:t xml:space="preserve">, </w:t>
      </w:r>
      <w:r w:rsidRPr="00A03196">
        <w:rPr>
          <w:strike/>
          <w:lang w:val="en-IN"/>
          <w:rPrChange w:id="71" w:author="君杰 吴" w:date="2025-08-26T16:28:00Z" w16du:dateUtc="2025-08-26T08:28:00Z">
            <w:rPr>
              <w:lang w:val="en-IN"/>
            </w:rPr>
          </w:rPrChange>
        </w:rPr>
        <w:t xml:space="preserve">the spot size being adjusted to 0.07 </w:t>
      </w:r>
      <w:proofErr w:type="spellStart"/>
      <w:r w:rsidRPr="00A03196">
        <w:rPr>
          <w:strike/>
          <w:lang w:val="en-IN"/>
          <w:rPrChange w:id="72" w:author="君杰 吴" w:date="2025-08-26T16:28:00Z" w16du:dateUtc="2025-08-26T08:28:00Z">
            <w:rPr>
              <w:lang w:val="en-IN"/>
            </w:rPr>
          </w:rPrChange>
        </w:rPr>
        <w:t>millimeters</w:t>
      </w:r>
      <w:proofErr w:type="spellEnd"/>
      <w:r w:rsidR="00AD7E2E" w:rsidRPr="00A03196">
        <w:rPr>
          <w:strike/>
          <w:lang w:val="en-IN"/>
          <w:rPrChange w:id="73" w:author="君杰 吴" w:date="2025-08-26T16:28:00Z" w16du:dateUtc="2025-08-26T08:28:00Z">
            <w:rPr>
              <w:lang w:val="en-IN"/>
            </w:rPr>
          </w:rPrChange>
        </w:rPr>
        <w:t xml:space="preserve"> and</w:t>
      </w:r>
      <w:r w:rsidRPr="00A03196">
        <w:rPr>
          <w:strike/>
          <w:lang w:val="en-IN"/>
          <w:rPrChange w:id="74" w:author="君杰 吴" w:date="2025-08-26T16:28:00Z" w16du:dateUtc="2025-08-26T08:28:00Z">
            <w:rPr>
              <w:lang w:val="en-IN"/>
            </w:rPr>
          </w:rPrChange>
        </w:rPr>
        <w:t xml:space="preserve"> the layer thickness being adjusted to 0.1 </w:t>
      </w:r>
      <w:proofErr w:type="spellStart"/>
      <w:r w:rsidRPr="00A03196">
        <w:rPr>
          <w:strike/>
          <w:lang w:val="en-IN"/>
          <w:rPrChange w:id="75" w:author="君杰 吴" w:date="2025-08-26T16:28:00Z" w16du:dateUtc="2025-08-26T08:28:00Z">
            <w:rPr>
              <w:lang w:val="en-IN"/>
            </w:rPr>
          </w:rPrChange>
        </w:rPr>
        <w:t>millimeters</w:t>
      </w:r>
      <w:commentRangeEnd w:id="59"/>
      <w:proofErr w:type="spellEnd"/>
      <w:r w:rsidR="00A03196">
        <w:rPr>
          <w:rStyle w:val="CommentReference"/>
          <w:rFonts w:asciiTheme="minorHAnsi" w:hAnsiTheme="minorHAnsi" w:cs="Calibri (Body)"/>
          <w:lang w:val="x-none" w:eastAsia="x-none"/>
        </w:rPr>
        <w:commentReference w:id="59"/>
      </w:r>
      <w:r w:rsidRPr="00AD7E2E">
        <w:rPr>
          <w:lang w:val="en-IN"/>
        </w:rPr>
        <w:t>.</w:t>
      </w:r>
    </w:p>
    <w:p w14:paraId="5157EAC8" w14:textId="77777777" w:rsidR="003161B6" w:rsidRPr="00AD7E2E" w:rsidRDefault="003161B6" w:rsidP="003161B6">
      <w:pPr>
        <w:pStyle w:val="ShotDescription"/>
        <w:ind w:firstLine="0"/>
        <w:rPr>
          <w:lang w:val="en-IN"/>
        </w:rPr>
      </w:pPr>
    </w:p>
    <w:p w14:paraId="6937E99A" w14:textId="590EBB8F" w:rsidR="005947A1" w:rsidRDefault="002E641F" w:rsidP="005947A1">
      <w:pPr>
        <w:pStyle w:val="Narration"/>
        <w:numPr>
          <w:ilvl w:val="1"/>
          <w:numId w:val="3"/>
        </w:numPr>
      </w:pPr>
      <w:r>
        <w:t>Now, c</w:t>
      </w:r>
      <w:r w:rsidR="005947A1" w:rsidRPr="00283F80">
        <w:t xml:space="preserve">lean the printed </w:t>
      </w:r>
      <w:proofErr w:type="spellStart"/>
      <w:r w:rsidR="005947A1" w:rsidRPr="00283F80">
        <w:t>mold</w:t>
      </w:r>
      <w:proofErr w:type="spellEnd"/>
      <w:r w:rsidR="005947A1" w:rsidRPr="00283F80">
        <w:t xml:space="preserve"> thoroughly in an ultrasonic cleaner using ethanol solvent at a frequency of 40 kilohertz for 3 to 5 minutes </w:t>
      </w:r>
      <w:r w:rsidR="005947A1" w:rsidRPr="00283F80">
        <w:rPr>
          <w:b/>
          <w:bCs/>
        </w:rPr>
        <w:t>[1]</w:t>
      </w:r>
      <w:r w:rsidR="005947A1" w:rsidRPr="00283F80">
        <w:t>.</w:t>
      </w:r>
    </w:p>
    <w:p w14:paraId="21099958" w14:textId="02F35EE0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placing the printed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 xml:space="preserve"> into an ultrasonic cleaner filled with ethanol solvent.</w:t>
      </w:r>
      <w:r w:rsidR="00AD7E2E">
        <w:rPr>
          <w:lang w:val="en-IN"/>
        </w:rPr>
        <w:br/>
      </w:r>
    </w:p>
    <w:p w14:paraId="084C7F6B" w14:textId="184A044F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Complete the secondary curing of the </w:t>
      </w:r>
      <w:proofErr w:type="spellStart"/>
      <w:r w:rsidRPr="00283F80">
        <w:t>mold</w:t>
      </w:r>
      <w:proofErr w:type="spellEnd"/>
      <w:r w:rsidRPr="00283F80">
        <w:t xml:space="preserve"> in a UV chamber </w:t>
      </w:r>
      <w:r w:rsidRPr="00283F80">
        <w:rPr>
          <w:b/>
          <w:bCs/>
        </w:rPr>
        <w:t>[1</w:t>
      </w:r>
      <w:r w:rsidR="00AD7E2E">
        <w:rPr>
          <w:b/>
          <w:bCs/>
        </w:rPr>
        <w:t>-TXT</w:t>
      </w:r>
      <w:r w:rsidRPr="00283F80">
        <w:rPr>
          <w:b/>
          <w:bCs/>
        </w:rPr>
        <w:t>]</w:t>
      </w:r>
      <w:r w:rsidRPr="00283F80">
        <w:t>.</w:t>
      </w:r>
      <w:ins w:id="76" w:author="君杰 吴" w:date="2025-08-25T11:17:00Z" w16du:dateUtc="2025-08-25T03:17:00Z">
        <w:r w:rsidR="00FD5795" w:rsidRPr="00FD5795">
          <w:t xml:space="preserve"> </w:t>
        </w:r>
        <w:r w:rsidR="00FD5795" w:rsidRPr="00283F80">
          <w:t xml:space="preserve">After curing, apply a thin layer of petroleum jelly to the inner surfaces of the </w:t>
        </w:r>
        <w:proofErr w:type="spellStart"/>
        <w:r w:rsidR="00FD5795" w:rsidRPr="00283F80">
          <w:t>mold</w:t>
        </w:r>
        <w:proofErr w:type="spellEnd"/>
        <w:r w:rsidR="00FD5795" w:rsidRPr="00283F80">
          <w:t xml:space="preserve"> components to act as a release agent</w:t>
        </w:r>
        <w:r w:rsidR="00FD5795">
          <w:t xml:space="preserve">. </w:t>
        </w:r>
      </w:ins>
    </w:p>
    <w:p w14:paraId="79C0D30E" w14:textId="6EF0AD60" w:rsidR="005947A1" w:rsidRPr="00AD7E2E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placing the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 xml:space="preserve"> inside a UV curing chamber and starting the curing process.</w:t>
      </w:r>
      <w:r w:rsidR="00AD7E2E">
        <w:rPr>
          <w:lang w:val="en-IN"/>
        </w:rPr>
        <w:t xml:space="preserve"> </w:t>
      </w:r>
      <w:r w:rsidR="00AD7E2E" w:rsidRPr="00AD7E2E">
        <w:rPr>
          <w:b/>
          <w:bCs/>
          <w:lang w:val="en-IN"/>
        </w:rPr>
        <w:t xml:space="preserve">TXT: </w:t>
      </w:r>
      <w:r w:rsidR="00AD7E2E" w:rsidRPr="00AD7E2E">
        <w:rPr>
          <w:b/>
          <w:bCs/>
        </w:rPr>
        <w:t xml:space="preserve">Wavelength: 405; Intensity: 30 </w:t>
      </w:r>
      <w:proofErr w:type="spellStart"/>
      <w:r w:rsidR="00AD7E2E" w:rsidRPr="00AD7E2E">
        <w:rPr>
          <w:b/>
          <w:bCs/>
        </w:rPr>
        <w:t>mW</w:t>
      </w:r>
      <w:proofErr w:type="spellEnd"/>
      <w:r w:rsidR="00AD7E2E" w:rsidRPr="00AD7E2E">
        <w:rPr>
          <w:b/>
          <w:bCs/>
        </w:rPr>
        <w:t>/cm²; Curing time: 30 min</w:t>
      </w:r>
      <w:r w:rsidR="00AD7E2E" w:rsidRPr="00AD7E2E">
        <w:t xml:space="preserve"> </w:t>
      </w:r>
      <w:r w:rsidR="00AD7E2E">
        <w:br/>
      </w:r>
    </w:p>
    <w:p w14:paraId="756DC036" w14:textId="74C1B822" w:rsidR="005947A1" w:rsidRDefault="002E641F" w:rsidP="005947A1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Next, prepare two-component zero-degree silicone </w:t>
      </w:r>
      <w:r w:rsidRPr="002E641F">
        <w:rPr>
          <w:b/>
          <w:bCs/>
          <w:lang w:val="en-IN"/>
        </w:rPr>
        <w:t>[1].</w:t>
      </w:r>
      <w:r>
        <w:rPr>
          <w:lang w:val="en-IN"/>
        </w:rPr>
        <w:t xml:space="preserve"> Place the mixture in an environment maintained at an ambient temperature of 22 to 25 degrees Celsius to prevent high temperatures from affecting the operational time </w:t>
      </w:r>
      <w:r w:rsidRPr="002E641F">
        <w:rPr>
          <w:b/>
          <w:bCs/>
          <w:lang w:val="en-IN"/>
        </w:rPr>
        <w:t>[2</w:t>
      </w:r>
      <w:r w:rsidR="005947A1" w:rsidRPr="002E641F">
        <w:rPr>
          <w:b/>
          <w:bCs/>
        </w:rPr>
        <w:t>].</w:t>
      </w:r>
    </w:p>
    <w:p w14:paraId="0E73C8D6" w14:textId="36EEE37F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pouring Component A and 750 Component B into a mixing container.</w:t>
      </w:r>
    </w:p>
    <w:p w14:paraId="0AEC7EE8" w14:textId="273682BC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placing the mixed silicone in a temperature-controlled workspace </w:t>
      </w:r>
      <w:r w:rsidR="00590030">
        <w:rPr>
          <w:lang w:val="en-IN"/>
        </w:rPr>
        <w:t xml:space="preserve">at </w:t>
      </w:r>
      <w:r w:rsidRPr="00283F80">
        <w:rPr>
          <w:lang w:val="en-IN"/>
        </w:rPr>
        <w:t>22 to 25 degrees Celsius.</w:t>
      </w:r>
      <w:r w:rsidR="006A0D80">
        <w:rPr>
          <w:lang w:val="en-IN"/>
        </w:rPr>
        <w:br/>
      </w:r>
    </w:p>
    <w:p w14:paraId="2DCD307F" w14:textId="4B009C15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Place the silicone mixture into a vacuum chamber set to a vacuum level of </w:t>
      </w:r>
      <w:r w:rsidR="00AD1991">
        <w:t xml:space="preserve">minus </w:t>
      </w:r>
      <w:r w:rsidRPr="00283F80">
        <w:t xml:space="preserve">0.09 megapascal for a defoaming time of 8 minutes </w:t>
      </w:r>
      <w:r w:rsidRPr="00283F80">
        <w:rPr>
          <w:b/>
          <w:bCs/>
        </w:rPr>
        <w:t>[1]</w:t>
      </w:r>
      <w:r w:rsidRPr="00283F80">
        <w:t xml:space="preserve">. Pour the prepared silicone from the vacuum chamber into the </w:t>
      </w:r>
      <w:r w:rsidR="00AD1991">
        <w:t>organ</w:t>
      </w:r>
      <w:r w:rsidRPr="00283F80">
        <w:t xml:space="preserve"> </w:t>
      </w:r>
      <w:proofErr w:type="spellStart"/>
      <w:r w:rsidRPr="00283F80">
        <w:t>mold</w:t>
      </w:r>
      <w:proofErr w:type="spellEnd"/>
      <w:r w:rsidRPr="00283F80">
        <w:t xml:space="preserve"> </w:t>
      </w:r>
      <w:r w:rsidRPr="00283F80">
        <w:rPr>
          <w:b/>
          <w:bCs/>
        </w:rPr>
        <w:t>[2]</w:t>
      </w:r>
      <w:r w:rsidR="002A1AD4">
        <w:t xml:space="preserve"> and</w:t>
      </w:r>
      <w:r w:rsidRPr="00283F80">
        <w:t xml:space="preserve"> </w:t>
      </w:r>
      <w:r w:rsidR="002A1AD4">
        <w:t>o</w:t>
      </w:r>
      <w:r w:rsidRPr="00283F80">
        <w:t xml:space="preserve">bserve to ensure that the silicone fills the </w:t>
      </w:r>
      <w:proofErr w:type="spellStart"/>
      <w:r w:rsidRPr="00283F80">
        <w:t>mold</w:t>
      </w:r>
      <w:proofErr w:type="spellEnd"/>
      <w:r w:rsidRPr="00283F80">
        <w:t xml:space="preserve"> evenly and that no large air bubbles are visible on the surface </w:t>
      </w:r>
      <w:r w:rsidRPr="00283F80">
        <w:rPr>
          <w:b/>
          <w:bCs/>
        </w:rPr>
        <w:t>[3]</w:t>
      </w:r>
      <w:r w:rsidRPr="00283F80">
        <w:t>.</w:t>
      </w:r>
    </w:p>
    <w:p w14:paraId="33CA440A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positioning the silicone mixture inside a vacuum chamber and starting the defoaming process.</w:t>
      </w:r>
    </w:p>
    <w:p w14:paraId="71A10D8B" w14:textId="66497431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pouring the degassed silicone into the </w:t>
      </w:r>
      <w:r w:rsidR="005B2987">
        <w:rPr>
          <w:lang w:val="en-IN"/>
        </w:rPr>
        <w:t>organ</w:t>
      </w:r>
      <w:r w:rsidRPr="00283F80">
        <w:rPr>
          <w:lang w:val="en-IN"/>
        </w:rPr>
        <w:t xml:space="preserve">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>.</w:t>
      </w:r>
    </w:p>
    <w:p w14:paraId="4A918C80" w14:textId="14A89D72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Close-up of the silicone filling the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 xml:space="preserve"> evenly with no visible large air bubbles.</w:t>
      </w:r>
      <w:r w:rsidR="006A0D80">
        <w:rPr>
          <w:lang w:val="en-IN"/>
        </w:rPr>
        <w:br/>
      </w:r>
    </w:p>
    <w:p w14:paraId="4CC7DFD8" w14:textId="30D5376D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Allow the silicone to fully cure in an airtight environment maintained at </w:t>
      </w:r>
      <w:r w:rsidR="002E641F">
        <w:t xml:space="preserve">approximately </w:t>
      </w:r>
      <w:r w:rsidRPr="00283F80">
        <w:t xml:space="preserve">25 degrees Celsius for 1 hour </w:t>
      </w:r>
      <w:r w:rsidRPr="00283F80">
        <w:rPr>
          <w:b/>
          <w:bCs/>
        </w:rPr>
        <w:t>[1]</w:t>
      </w:r>
      <w:r w:rsidRPr="00283F80">
        <w:t>.</w:t>
      </w:r>
    </w:p>
    <w:p w14:paraId="2AE3370A" w14:textId="23ACD0D8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placing the filled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 xml:space="preserve"> inside an airtight curing chamber with a visible temperature display.</w:t>
      </w:r>
      <w:r w:rsidR="006A0D80">
        <w:rPr>
          <w:lang w:val="en-IN"/>
        </w:rPr>
        <w:br/>
      </w:r>
    </w:p>
    <w:p w14:paraId="69C33EBE" w14:textId="01FFF661" w:rsidR="005947A1" w:rsidRDefault="005947A1" w:rsidP="005947A1">
      <w:pPr>
        <w:pStyle w:val="Narration"/>
        <w:numPr>
          <w:ilvl w:val="1"/>
          <w:numId w:val="3"/>
        </w:numPr>
      </w:pPr>
      <w:r w:rsidRPr="00283F80">
        <w:t>After curing,</w:t>
      </w:r>
      <w:del w:id="77" w:author="君杰 吴" w:date="2025-08-25T11:18:00Z" w16du:dateUtc="2025-08-25T03:18:00Z">
        <w:r w:rsidRPr="00283F80" w:rsidDel="00FD5795">
          <w:delText xml:space="preserve"> apply a thin layer of petroleum jelly to the inner surfaces of the mold components to act as a release agent </w:delText>
        </w:r>
        <w:r w:rsidRPr="00283F80" w:rsidDel="00FD5795">
          <w:rPr>
            <w:b/>
            <w:bCs/>
          </w:rPr>
          <w:delText>[1]</w:delText>
        </w:r>
      </w:del>
      <w:r w:rsidRPr="00283F80">
        <w:t xml:space="preserve">. Carefully remove the </w:t>
      </w:r>
      <w:proofErr w:type="spellStart"/>
      <w:r w:rsidRPr="00283F80">
        <w:t>mold</w:t>
      </w:r>
      <w:proofErr w:type="spellEnd"/>
      <w:r w:rsidRPr="00283F80">
        <w:t xml:space="preserve"> to obtain the final silicone </w:t>
      </w:r>
      <w:r w:rsidR="00AD1991">
        <w:t>organ</w:t>
      </w:r>
      <w:r w:rsidRPr="00283F80">
        <w:t xml:space="preserve"> model </w:t>
      </w:r>
      <w:r w:rsidRPr="00283F80">
        <w:rPr>
          <w:b/>
          <w:bCs/>
        </w:rPr>
        <w:t>[2]</w:t>
      </w:r>
      <w:r w:rsidRPr="00283F80">
        <w:t>.</w:t>
      </w:r>
    </w:p>
    <w:p w14:paraId="024ADD23" w14:textId="75D0945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applying petroleum jelly evenly along the </w:t>
      </w:r>
      <w:proofErr w:type="spellStart"/>
      <w:r w:rsidRPr="00283F80">
        <w:rPr>
          <w:lang w:val="en-IN"/>
        </w:rPr>
        <w:t>mold’s</w:t>
      </w:r>
      <w:proofErr w:type="spellEnd"/>
      <w:r w:rsidRPr="00283F80">
        <w:rPr>
          <w:lang w:val="en-IN"/>
        </w:rPr>
        <w:t xml:space="preserve"> inner surfaces.</w:t>
      </w:r>
      <w:ins w:id="78" w:author="君杰 吴" w:date="2025-08-25T11:10:00Z" w16du:dateUtc="2025-08-25T03:10:00Z">
        <w:r w:rsidR="003D798D">
          <w:rPr>
            <w:lang w:val="en-IN"/>
          </w:rPr>
          <w:t xml:space="preserve"> </w:t>
        </w:r>
        <w:bookmarkStart w:id="79" w:name="_Hlk207013288"/>
        <w:bookmarkStart w:id="80" w:name="_Hlk207013262"/>
        <w:r w:rsidR="003D798D">
          <w:rPr>
            <w:lang w:val="en-IN"/>
          </w:rPr>
          <w:t>(</w:t>
        </w:r>
      </w:ins>
      <w:ins w:id="81" w:author="君杰 吴" w:date="2025-08-25T11:11:00Z" w16du:dateUtc="2025-08-25T03:11:00Z">
        <w:r w:rsidR="00FD5795">
          <w:rPr>
            <w:lang w:val="en-IN"/>
          </w:rPr>
          <w:t xml:space="preserve">Please move </w:t>
        </w:r>
      </w:ins>
      <w:ins w:id="82" w:author="君杰 吴" w:date="2025-08-25T11:12:00Z" w16du:dateUtc="2025-08-25T03:12:00Z">
        <w:r w:rsidR="00FD5795">
          <w:rPr>
            <w:lang w:val="en-IN"/>
          </w:rPr>
          <w:t xml:space="preserve">shot 2.10.1 Applying petroleum jelly evenly </w:t>
        </w:r>
      </w:ins>
      <w:ins w:id="83" w:author="君杰 吴" w:date="2025-08-25T11:13:00Z" w16du:dateUtc="2025-08-25T03:13:00Z">
        <w:r w:rsidR="00FD5795">
          <w:rPr>
            <w:lang w:val="en-IN"/>
          </w:rPr>
          <w:t>after</w:t>
        </w:r>
      </w:ins>
      <w:ins w:id="84" w:author="君杰 吴" w:date="2025-08-25T11:10:00Z" w16du:dateUtc="2025-08-25T03:10:00Z">
        <w:r w:rsidR="003D798D">
          <w:rPr>
            <w:lang w:val="en-IN"/>
          </w:rPr>
          <w:t xml:space="preserve"> 2.6.</w:t>
        </w:r>
      </w:ins>
      <w:ins w:id="85" w:author="君杰 吴" w:date="2025-08-25T11:13:00Z" w16du:dateUtc="2025-08-25T03:13:00Z">
        <w:r w:rsidR="00FD5795">
          <w:rPr>
            <w:lang w:val="en-IN"/>
          </w:rPr>
          <w:t>1</w:t>
        </w:r>
      </w:ins>
      <w:bookmarkEnd w:id="79"/>
      <w:ins w:id="86" w:author="君杰 吴" w:date="2025-08-25T11:11:00Z" w16du:dateUtc="2025-08-25T03:11:00Z">
        <w:r w:rsidR="003D798D">
          <w:rPr>
            <w:lang w:val="en-IN"/>
          </w:rPr>
          <w:t>)</w:t>
        </w:r>
      </w:ins>
    </w:p>
    <w:bookmarkEnd w:id="80"/>
    <w:p w14:paraId="0D124097" w14:textId="37D4AB50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separating the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 xml:space="preserve"> components to reveal the silicone liver model.</w:t>
      </w:r>
      <w:r w:rsidR="006A0D80">
        <w:rPr>
          <w:lang w:val="en-IN"/>
        </w:rPr>
        <w:br/>
      </w:r>
    </w:p>
    <w:p w14:paraId="10448F2B" w14:textId="7DA5AC54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Examine the surface of the silicone model to ensure completeness and clarity of anatomical structures </w:t>
      </w:r>
      <w:r w:rsidRPr="00283F80">
        <w:rPr>
          <w:b/>
          <w:bCs/>
        </w:rPr>
        <w:t>[1]</w:t>
      </w:r>
      <w:r w:rsidRPr="00283F80">
        <w:t xml:space="preserve">. </w:t>
      </w:r>
    </w:p>
    <w:p w14:paraId="31351278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Close-up shot of the silicone liver model showing intact anatomical details.</w:t>
      </w:r>
    </w:p>
    <w:p w14:paraId="5C12567A" w14:textId="78BF508C" w:rsidR="005947A1" w:rsidRDefault="006A0D80" w:rsidP="002E641F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534C6D16" w14:textId="0E08A745" w:rsidR="006A0D80" w:rsidRPr="002E641F" w:rsidRDefault="006A0D80" w:rsidP="002E641F">
      <w:pPr>
        <w:pStyle w:val="ListParagraph"/>
        <w:widowControl w:val="0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2E641F">
        <w:rPr>
          <w:rFonts w:ascii="Calibri" w:hAnsi="Calibri" w:cs="Calibri"/>
          <w:b/>
          <w:bCs/>
        </w:rPr>
        <w:t xml:space="preserve">Assembling the LNF model </w:t>
      </w:r>
    </w:p>
    <w:p w14:paraId="468C7673" w14:textId="77777777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To begin, place the 3D printed organ models according to the corresponding anatomical layout </w:t>
      </w:r>
      <w:r w:rsidRPr="00283F80">
        <w:rPr>
          <w:b/>
          <w:bCs/>
        </w:rPr>
        <w:t>[1]</w:t>
      </w:r>
      <w:r w:rsidRPr="00283F80">
        <w:t>.</w:t>
      </w:r>
    </w:p>
    <w:p w14:paraId="15A90022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WIDE: Talent arranging the 3D printed organ models on the workspace in the correct anatomical order.</w:t>
      </w:r>
    </w:p>
    <w:p w14:paraId="56EBD2C3" w14:textId="77777777" w:rsidR="002E641F" w:rsidRPr="00283F80" w:rsidRDefault="002E641F" w:rsidP="002E641F">
      <w:pPr>
        <w:pStyle w:val="ShotDescription"/>
        <w:ind w:firstLine="0"/>
        <w:rPr>
          <w:lang w:val="en-IN"/>
        </w:rPr>
      </w:pPr>
    </w:p>
    <w:p w14:paraId="0F76D07A" w14:textId="77777777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Lay out the oesophagus attached to the stomach so that it enters the mediastinum through the opening between the crura and the gastric fundus </w:t>
      </w:r>
      <w:r w:rsidRPr="00283F80">
        <w:rPr>
          <w:b/>
          <w:bCs/>
        </w:rPr>
        <w:t>[1]</w:t>
      </w:r>
      <w:r w:rsidRPr="00283F80">
        <w:t>.</w:t>
      </w:r>
    </w:p>
    <w:p w14:paraId="5C288DAB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positioning the oesophagus and stomach, aligning them with the opening between the crura and gastric fundus.</w:t>
      </w:r>
    </w:p>
    <w:p w14:paraId="3FBA8BF8" w14:textId="77777777" w:rsidR="002E641F" w:rsidRPr="00283F80" w:rsidRDefault="002E641F" w:rsidP="002E641F">
      <w:pPr>
        <w:pStyle w:val="ShotDescription"/>
        <w:ind w:firstLine="0"/>
        <w:rPr>
          <w:lang w:val="en-IN"/>
        </w:rPr>
      </w:pPr>
    </w:p>
    <w:p w14:paraId="7685FCB6" w14:textId="610A0A76" w:rsidR="002A1AD4" w:rsidRDefault="002A1AD4" w:rsidP="002A1AD4">
      <w:pPr>
        <w:pStyle w:val="Narration"/>
        <w:numPr>
          <w:ilvl w:val="1"/>
          <w:numId w:val="3"/>
        </w:numPr>
      </w:pPr>
      <w:r>
        <w:t>Now, p</w:t>
      </w:r>
      <w:r w:rsidR="005947A1" w:rsidRPr="00283F80">
        <w:t xml:space="preserve">lace the </w:t>
      </w:r>
      <w:proofErr w:type="spellStart"/>
      <w:r w:rsidR="005947A1" w:rsidRPr="00283F80">
        <w:t>omentum</w:t>
      </w:r>
      <w:proofErr w:type="spellEnd"/>
      <w:r w:rsidR="005947A1" w:rsidRPr="00283F80">
        <w:t xml:space="preserve">, liver, and bile duct adjacent to the stomach, securing them in position with pins </w:t>
      </w:r>
      <w:r w:rsidR="005947A1" w:rsidRPr="002A1AD4">
        <w:rPr>
          <w:b/>
          <w:bCs/>
        </w:rPr>
        <w:t>[1]</w:t>
      </w:r>
      <w:r w:rsidR="005947A1" w:rsidRPr="00283F80">
        <w:t>.</w:t>
      </w:r>
      <w:r>
        <w:t xml:space="preserve"> Then, p</w:t>
      </w:r>
      <w:r w:rsidRPr="00283F80">
        <w:t xml:space="preserve">lace the skin onto the plastic platform, securing it with </w:t>
      </w:r>
      <w:proofErr w:type="spellStart"/>
      <w:r w:rsidRPr="00283F80">
        <w:t>velcro</w:t>
      </w:r>
      <w:proofErr w:type="spellEnd"/>
      <w:r w:rsidRPr="00283F80">
        <w:t xml:space="preserve"> and pins </w:t>
      </w:r>
      <w:r w:rsidRPr="00283F80">
        <w:rPr>
          <w:b/>
          <w:bCs/>
        </w:rPr>
        <w:t>[</w:t>
      </w:r>
      <w:r>
        <w:rPr>
          <w:b/>
          <w:bCs/>
        </w:rPr>
        <w:t>2</w:t>
      </w:r>
      <w:r w:rsidRPr="00283F80">
        <w:rPr>
          <w:b/>
          <w:bCs/>
        </w:rPr>
        <w:t>]</w:t>
      </w:r>
      <w:r w:rsidRPr="00283F80">
        <w:t xml:space="preserve">. Connect the internal platform light to a power source to enhance visibility </w:t>
      </w:r>
      <w:r w:rsidRPr="00283F80">
        <w:rPr>
          <w:b/>
          <w:bCs/>
        </w:rPr>
        <w:t>[</w:t>
      </w:r>
      <w:r>
        <w:rPr>
          <w:b/>
          <w:bCs/>
        </w:rPr>
        <w:t>3</w:t>
      </w:r>
      <w:r w:rsidRPr="00283F80">
        <w:rPr>
          <w:b/>
          <w:bCs/>
        </w:rPr>
        <w:t>]</w:t>
      </w:r>
      <w:r w:rsidRPr="00283F80">
        <w:t>.</w:t>
      </w:r>
    </w:p>
    <w:p w14:paraId="2EF44350" w14:textId="0D3CDAB7" w:rsidR="005947A1" w:rsidRPr="002A1AD4" w:rsidRDefault="005947A1" w:rsidP="007009B3">
      <w:pPr>
        <w:pStyle w:val="Narration"/>
        <w:numPr>
          <w:ilvl w:val="2"/>
          <w:numId w:val="3"/>
        </w:numPr>
        <w:rPr>
          <w:lang w:val="en-IN"/>
        </w:rPr>
      </w:pPr>
      <w:r w:rsidRPr="002A1AD4">
        <w:rPr>
          <w:lang w:val="en-IN"/>
        </w:rPr>
        <w:t xml:space="preserve">Talent positioning the </w:t>
      </w:r>
      <w:proofErr w:type="spellStart"/>
      <w:r w:rsidRPr="002A1AD4">
        <w:rPr>
          <w:lang w:val="en-IN"/>
        </w:rPr>
        <w:t>omentum</w:t>
      </w:r>
      <w:proofErr w:type="spellEnd"/>
      <w:r w:rsidRPr="002A1AD4">
        <w:rPr>
          <w:lang w:val="en-IN"/>
        </w:rPr>
        <w:t>, liver, and bile duct next to the stomach and fixing them in place with pins.</w:t>
      </w:r>
      <w:r w:rsidR="006A0D80" w:rsidRPr="002A1AD4">
        <w:rPr>
          <w:lang w:val="en-IN"/>
        </w:rPr>
        <w:br/>
      </w:r>
    </w:p>
    <w:p w14:paraId="52E28C78" w14:textId="09FB6EDD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stretching and attaching the skin to the platform </w:t>
      </w:r>
      <w:r w:rsidRPr="009A70CA">
        <w:rPr>
          <w:strike/>
          <w:lang w:val="en-IN"/>
          <w:rPrChange w:id="87" w:author="君杰 吴" w:date="2025-08-25T11:29:00Z" w16du:dateUtc="2025-08-25T03:29:00Z">
            <w:rPr>
              <w:lang w:val="en-IN"/>
            </w:rPr>
          </w:rPrChange>
        </w:rPr>
        <w:t xml:space="preserve">using </w:t>
      </w:r>
      <w:proofErr w:type="spellStart"/>
      <w:r w:rsidRPr="009A70CA">
        <w:rPr>
          <w:strike/>
          <w:lang w:val="en-IN"/>
          <w:rPrChange w:id="88" w:author="君杰 吴" w:date="2025-08-25T11:29:00Z" w16du:dateUtc="2025-08-25T03:29:00Z">
            <w:rPr>
              <w:lang w:val="en-IN"/>
            </w:rPr>
          </w:rPrChange>
        </w:rPr>
        <w:t>velcro</w:t>
      </w:r>
      <w:proofErr w:type="spellEnd"/>
      <w:r w:rsidRPr="009A70CA">
        <w:rPr>
          <w:strike/>
          <w:lang w:val="en-IN"/>
          <w:rPrChange w:id="89" w:author="君杰 吴" w:date="2025-08-25T11:29:00Z" w16du:dateUtc="2025-08-25T03:29:00Z">
            <w:rPr>
              <w:lang w:val="en-IN"/>
            </w:rPr>
          </w:rPrChange>
        </w:rPr>
        <w:t xml:space="preserve"> and pins</w:t>
      </w:r>
      <w:r w:rsidRPr="00283F80">
        <w:rPr>
          <w:lang w:val="en-IN"/>
        </w:rPr>
        <w:t>.</w:t>
      </w:r>
      <w:ins w:id="90" w:author="君杰 吴" w:date="2025-08-25T11:29:00Z" w16du:dateUtc="2025-08-25T03:29:00Z">
        <w:r w:rsidR="009A70CA">
          <w:rPr>
            <w:lang w:val="en-IN"/>
          </w:rPr>
          <w:t xml:space="preserve"> (Velcro and Pins not needed) </w:t>
        </w:r>
      </w:ins>
    </w:p>
    <w:p w14:paraId="5833B986" w14:textId="6F821EDA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plugging in the platform light to a power source and switching it on.</w:t>
      </w:r>
      <w:r w:rsidR="006A0D80">
        <w:rPr>
          <w:lang w:val="en-IN"/>
        </w:rPr>
        <w:br/>
      </w:r>
    </w:p>
    <w:p w14:paraId="53613307" w14:textId="42FF4484" w:rsidR="005947A1" w:rsidRDefault="005B2987" w:rsidP="005947A1">
      <w:pPr>
        <w:pStyle w:val="Narration"/>
        <w:numPr>
          <w:ilvl w:val="1"/>
          <w:numId w:val="3"/>
        </w:numPr>
      </w:pPr>
      <w:r>
        <w:t>N</w:t>
      </w:r>
      <w:r w:rsidR="002A1AD4">
        <w:t>ext</w:t>
      </w:r>
      <w:r>
        <w:t>, m</w:t>
      </w:r>
      <w:r w:rsidR="005947A1" w:rsidRPr="00283F80">
        <w:t xml:space="preserve">ake 3 incisions on the skin for ergonomic trocar positioning </w:t>
      </w:r>
      <w:r w:rsidR="005947A1" w:rsidRPr="00283F80">
        <w:rPr>
          <w:b/>
          <w:bCs/>
        </w:rPr>
        <w:t>[1]</w:t>
      </w:r>
      <w:r w:rsidR="005947A1" w:rsidRPr="00283F80">
        <w:t xml:space="preserve">. Insert a 5-millimeter trocar for the 30-degree laparoscope at the </w:t>
      </w:r>
      <w:proofErr w:type="spellStart"/>
      <w:r w:rsidR="005947A1" w:rsidRPr="00283F80">
        <w:t>center</w:t>
      </w:r>
      <w:proofErr w:type="spellEnd"/>
      <w:r w:rsidR="005947A1" w:rsidRPr="00283F80">
        <w:t xml:space="preserve"> to establish the triangle of vision </w:t>
      </w:r>
      <w:r w:rsidR="005947A1" w:rsidRPr="00283F80">
        <w:rPr>
          <w:b/>
          <w:bCs/>
        </w:rPr>
        <w:t>[2]</w:t>
      </w:r>
      <w:r w:rsidR="005947A1" w:rsidRPr="00283F80">
        <w:t xml:space="preserve">. Position two 10-millimeter trocars on either side for laparoscopic needle drivers, atraumatic graspers, and laparoscopic scissors </w:t>
      </w:r>
      <w:r w:rsidR="005947A1" w:rsidRPr="00283F80">
        <w:rPr>
          <w:b/>
          <w:bCs/>
        </w:rPr>
        <w:t>[3]</w:t>
      </w:r>
      <w:r w:rsidR="005947A1" w:rsidRPr="00283F80">
        <w:t>.</w:t>
      </w:r>
    </w:p>
    <w:p w14:paraId="52EF7C38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making 3 measured incisions on the skin.</w:t>
      </w:r>
    </w:p>
    <w:p w14:paraId="487D40AB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inserting a 5-millimeter trocar at the central incision.</w:t>
      </w:r>
    </w:p>
    <w:p w14:paraId="0826AF2D" w14:textId="411CEB1C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positioning two 10-millimeter trocars on each side of the central trocar.</w:t>
      </w:r>
      <w:r w:rsidR="006A0D80">
        <w:rPr>
          <w:lang w:val="en-IN"/>
        </w:rPr>
        <w:br/>
      </w:r>
    </w:p>
    <w:p w14:paraId="4F1AF6A9" w14:textId="3C55BF2B" w:rsidR="005947A1" w:rsidRDefault="005B2987" w:rsidP="005947A1">
      <w:pPr>
        <w:pStyle w:val="Narration"/>
        <w:numPr>
          <w:ilvl w:val="1"/>
          <w:numId w:val="3"/>
        </w:numPr>
      </w:pPr>
      <w:r>
        <w:t>Then, s</w:t>
      </w:r>
      <w:r w:rsidR="005947A1" w:rsidRPr="00283F80">
        <w:t xml:space="preserve">ecure the laparoscope using a clamp </w:t>
      </w:r>
      <w:r w:rsidR="005947A1" w:rsidRPr="00283F80">
        <w:rPr>
          <w:b/>
          <w:bCs/>
        </w:rPr>
        <w:t>[1]</w:t>
      </w:r>
      <w:r w:rsidR="007D1AF8">
        <w:t xml:space="preserve"> and c</w:t>
      </w:r>
      <w:r w:rsidR="005947A1" w:rsidRPr="00283F80">
        <w:t xml:space="preserve">onnect it to the USB port of a high-definition display screen on either a television or laptop </w:t>
      </w:r>
      <w:r w:rsidR="005947A1" w:rsidRPr="00283F80">
        <w:rPr>
          <w:b/>
          <w:bCs/>
        </w:rPr>
        <w:t>[2]</w:t>
      </w:r>
      <w:r w:rsidR="005947A1" w:rsidRPr="00283F80">
        <w:t>.</w:t>
      </w:r>
    </w:p>
    <w:p w14:paraId="58759CC4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fixing the laparoscope in place with a clamp.</w:t>
      </w:r>
    </w:p>
    <w:p w14:paraId="330BF035" w14:textId="0D746C83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connecting the laparoscope cable to a laptop USB port and displaying the live feed.</w:t>
      </w:r>
      <w:r w:rsidR="006A0D80">
        <w:rPr>
          <w:lang w:val="en-IN"/>
        </w:rPr>
        <w:br/>
      </w:r>
    </w:p>
    <w:p w14:paraId="6C0AF565" w14:textId="77777777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Place a 2-0 silk suture with a CT-1 needle inside the model </w:t>
      </w:r>
      <w:r w:rsidRPr="00283F80">
        <w:rPr>
          <w:b/>
          <w:bCs/>
        </w:rPr>
        <w:t>[1]</w:t>
      </w:r>
      <w:r w:rsidRPr="00283F80">
        <w:t>.</w:t>
      </w:r>
    </w:p>
    <w:p w14:paraId="7B752337" w14:textId="742AECF8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positioning the 2-0 silk suture with a CT-1 needle within the surgical model.</w:t>
      </w:r>
      <w:r w:rsidR="000759F9">
        <w:rPr>
          <w:lang w:val="en-IN"/>
        </w:rPr>
        <w:br/>
      </w:r>
    </w:p>
    <w:p w14:paraId="7532ACA3" w14:textId="7B68E69D" w:rsidR="000759F9" w:rsidRPr="002E641F" w:rsidRDefault="000759F9" w:rsidP="002E641F">
      <w:pPr>
        <w:pStyle w:val="ListParagraph"/>
        <w:widowControl w:val="0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3228B9">
        <w:rPr>
          <w:rFonts w:ascii="Calibri" w:hAnsi="Calibri" w:cs="Calibri"/>
          <w:b/>
          <w:bCs/>
        </w:rPr>
        <w:t xml:space="preserve">Training </w:t>
      </w:r>
      <w:r w:rsidR="002E641F">
        <w:rPr>
          <w:rFonts w:ascii="Calibri" w:hAnsi="Calibri" w:cs="Calibri"/>
          <w:b/>
          <w:bCs/>
        </w:rPr>
        <w:t>C</w:t>
      </w:r>
      <w:r w:rsidRPr="003228B9">
        <w:rPr>
          <w:rFonts w:ascii="Calibri" w:hAnsi="Calibri" w:cs="Calibri"/>
          <w:b/>
          <w:bCs/>
        </w:rPr>
        <w:t xml:space="preserve">urriculum </w:t>
      </w:r>
    </w:p>
    <w:p w14:paraId="57D4FB2D" w14:textId="474E2000" w:rsidR="005947A1" w:rsidRDefault="00DF4D06" w:rsidP="005947A1">
      <w:pPr>
        <w:pStyle w:val="Narration"/>
        <w:numPr>
          <w:ilvl w:val="1"/>
          <w:numId w:val="3"/>
        </w:numPr>
      </w:pPr>
      <w:ins w:id="91" w:author="君杰 吴" w:date="2025-08-25T11:45:00Z" w16du:dateUtc="2025-08-25T03:45:00Z">
        <w:r w:rsidRPr="00DF4D06">
          <w:t xml:space="preserve">Gently pass a Penrose drain behind the already mobilized posterior </w:t>
        </w:r>
        <w:proofErr w:type="spellStart"/>
        <w:r w:rsidRPr="00DF4D06">
          <w:t>esophagus</w:t>
        </w:r>
        <w:proofErr w:type="spellEnd"/>
        <w:r w:rsidRPr="00DF4D06">
          <w:t xml:space="preserve"> to serve as a retractor</w:t>
        </w:r>
        <w:r w:rsidRPr="00DF4D06" w:rsidDel="00DF4D06">
          <w:t xml:space="preserve"> </w:t>
        </w:r>
      </w:ins>
      <w:del w:id="92" w:author="君杰 吴" w:date="2025-08-25T11:45:00Z" w16du:dateUtc="2025-08-25T03:45:00Z">
        <w:r w:rsidR="005947A1" w:rsidRPr="00283F80" w:rsidDel="00DF4D06">
          <w:delText xml:space="preserve">Cut open the silicone gel layer around the oesophagus to establish the posterior oesophagus tunnel </w:delText>
        </w:r>
      </w:del>
      <w:r w:rsidR="005947A1" w:rsidRPr="00283F80">
        <w:rPr>
          <w:b/>
          <w:bCs/>
        </w:rPr>
        <w:t>[1]</w:t>
      </w:r>
      <w:r w:rsidR="005947A1" w:rsidRPr="00283F80">
        <w:t xml:space="preserve">. </w:t>
      </w:r>
      <w:ins w:id="93" w:author="君杰 吴" w:date="2025-08-25T11:46:00Z" w16du:dateUtc="2025-08-25T03:46:00Z">
        <w:r w:rsidRPr="00DF4D06">
          <w:t xml:space="preserve">Apply gentle traction to the drain to retract the </w:t>
        </w:r>
        <w:proofErr w:type="spellStart"/>
        <w:r w:rsidRPr="00DF4D06">
          <w:t>esophagus</w:t>
        </w:r>
      </w:ins>
      <w:proofErr w:type="spellEnd"/>
      <w:del w:id="94" w:author="君杰 吴" w:date="2025-08-25T11:46:00Z" w16du:dateUtc="2025-08-25T03:46:00Z">
        <w:r w:rsidR="005947A1" w:rsidRPr="00283F80" w:rsidDel="00DF4D06">
          <w:delText>Mobilize the oesophagus circumferentially for at least 4 to 5 centimeters</w:delText>
        </w:r>
      </w:del>
      <w:r w:rsidR="005947A1" w:rsidRPr="00283F80">
        <w:t xml:space="preserve">, ensuring clear visualization of the right and left crura of the diaphragm </w:t>
      </w:r>
      <w:r w:rsidR="005947A1" w:rsidRPr="00283F80">
        <w:rPr>
          <w:b/>
          <w:bCs/>
        </w:rPr>
        <w:t>[2]</w:t>
      </w:r>
      <w:r w:rsidR="005947A1" w:rsidRPr="00283F80">
        <w:t>.</w:t>
      </w:r>
    </w:p>
    <w:p w14:paraId="20B4D37A" w14:textId="7846ACF5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</w:t>
      </w:r>
      <w:ins w:id="95" w:author="君杰 吴" w:date="2025-08-25T11:47:00Z" w16du:dateUtc="2025-08-25T03:47:00Z">
        <w:r w:rsidR="00DF4D06" w:rsidRPr="00DF4D06">
          <w:rPr>
            <w:lang w:val="en-IN"/>
          </w:rPr>
          <w:t xml:space="preserve">using a grasper to guide the Penrose drain into position behind the </w:t>
        </w:r>
        <w:proofErr w:type="spellStart"/>
        <w:r w:rsidR="00DF4D06" w:rsidRPr="00DF4D06">
          <w:rPr>
            <w:lang w:val="en-IN"/>
          </w:rPr>
          <w:t>esophagus</w:t>
        </w:r>
        <w:proofErr w:type="spellEnd"/>
        <w:r w:rsidR="00DF4D06">
          <w:rPr>
            <w:lang w:val="en-IN"/>
          </w:rPr>
          <w:t>.</w:t>
        </w:r>
      </w:ins>
      <w:del w:id="96" w:author="君杰 吴" w:date="2025-08-25T11:47:00Z" w16du:dateUtc="2025-08-25T03:47:00Z">
        <w:r w:rsidRPr="00283F80" w:rsidDel="00DF4D06">
          <w:rPr>
            <w:lang w:val="en-IN"/>
          </w:rPr>
          <w:delText>cutting into the silicone gel layer surrounding the oesophagus</w:delText>
        </w:r>
      </w:del>
      <w:r w:rsidRPr="00283F80">
        <w:rPr>
          <w:lang w:val="en-IN"/>
        </w:rPr>
        <w:t>.</w:t>
      </w:r>
    </w:p>
    <w:p w14:paraId="5421B8E6" w14:textId="74AF0E8C" w:rsidR="005947A1" w:rsidRDefault="007D1AF8" w:rsidP="005947A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ins w:id="97" w:author="君杰 吴" w:date="2025-08-25T11:47:00Z" w16du:dateUtc="2025-08-25T03:47:00Z">
        <w:r w:rsidR="00DF4D06" w:rsidRPr="00DF4D06">
          <w:rPr>
            <w:lang w:val="en-IN"/>
          </w:rPr>
          <w:t xml:space="preserve">applying gentle traction on the Penrose drain, retracting the </w:t>
        </w:r>
        <w:proofErr w:type="spellStart"/>
        <w:r w:rsidR="00DF4D06" w:rsidRPr="00DF4D06">
          <w:rPr>
            <w:lang w:val="en-IN"/>
          </w:rPr>
          <w:t>esophagus</w:t>
        </w:r>
        <w:proofErr w:type="spellEnd"/>
        <w:r w:rsidR="00DF4D06" w:rsidRPr="00DF4D06">
          <w:rPr>
            <w:lang w:val="en-IN"/>
          </w:rPr>
          <w:t xml:space="preserve"> to clearly expose both crura of the diaphragm</w:t>
        </w:r>
      </w:ins>
      <w:del w:id="98" w:author="君杰 吴" w:date="2025-08-25T11:47:00Z" w16du:dateUtc="2025-08-25T03:47:00Z">
        <w:r w:rsidR="005947A1" w:rsidRPr="00283F80" w:rsidDel="00DF4D06">
          <w:rPr>
            <w:lang w:val="en-IN"/>
          </w:rPr>
          <w:delText>mobiliz</w:delText>
        </w:r>
        <w:r w:rsidDel="00DF4D06">
          <w:rPr>
            <w:lang w:val="en-IN"/>
          </w:rPr>
          <w:delText>ing</w:delText>
        </w:r>
      </w:del>
      <w:del w:id="99" w:author="君杰 吴" w:date="2025-08-25T11:28:00Z" w16du:dateUtc="2025-08-25T03:28:00Z">
        <w:r w:rsidR="005947A1" w:rsidRPr="00283F80" w:rsidDel="009A70CA">
          <w:rPr>
            <w:lang w:val="en-IN"/>
          </w:rPr>
          <w:delText xml:space="preserve"> </w:delText>
        </w:r>
      </w:del>
      <w:del w:id="100" w:author="君杰 吴" w:date="2025-08-25T11:47:00Z" w16du:dateUtc="2025-08-25T03:47:00Z">
        <w:r w:rsidDel="00DF4D06">
          <w:rPr>
            <w:lang w:val="en-IN"/>
          </w:rPr>
          <w:delText xml:space="preserve"> oesophagus and </w:delText>
        </w:r>
        <w:r w:rsidR="005947A1" w:rsidRPr="00283F80" w:rsidDel="00DF4D06">
          <w:rPr>
            <w:lang w:val="en-IN"/>
          </w:rPr>
          <w:delText>showing clear exposure of both crura of the diaphragm</w:delText>
        </w:r>
      </w:del>
      <w:r w:rsidR="005947A1" w:rsidRPr="00283F80">
        <w:rPr>
          <w:lang w:val="en-IN"/>
        </w:rPr>
        <w:t>.</w:t>
      </w:r>
    </w:p>
    <w:p w14:paraId="219B3F63" w14:textId="77777777" w:rsidR="000759F9" w:rsidRPr="00283F80" w:rsidRDefault="000759F9" w:rsidP="000759F9">
      <w:pPr>
        <w:pStyle w:val="ShotDescription"/>
        <w:ind w:firstLine="0"/>
        <w:rPr>
          <w:lang w:val="en-IN"/>
        </w:rPr>
      </w:pPr>
    </w:p>
    <w:p w14:paraId="2CBF37A2" w14:textId="3A2BCED2" w:rsidR="005947A1" w:rsidRDefault="002A1AD4" w:rsidP="005947A1">
      <w:pPr>
        <w:pStyle w:val="Narration"/>
        <w:numPr>
          <w:ilvl w:val="1"/>
          <w:numId w:val="3"/>
        </w:numPr>
      </w:pPr>
      <w:r>
        <w:t>Then, i</w:t>
      </w:r>
      <w:r w:rsidR="005947A1" w:rsidRPr="00283F80">
        <w:t xml:space="preserve">dentify the bilateral diaphragmatic crura </w:t>
      </w:r>
      <w:r w:rsidR="00C0168A" w:rsidRPr="00C0168A">
        <w:t xml:space="preserve">and </w:t>
      </w:r>
      <w:r w:rsidR="00C0168A">
        <w:t>p</w:t>
      </w:r>
      <w:r w:rsidR="005947A1" w:rsidRPr="00283F80">
        <w:t xml:space="preserve">lace </w:t>
      </w:r>
      <w:ins w:id="101" w:author="君杰 吴" w:date="2025-08-25T11:15:00Z" w16du:dateUtc="2025-08-25T03:15:00Z">
        <w:r w:rsidR="00FD5795">
          <w:t>five</w:t>
        </w:r>
      </w:ins>
      <w:del w:id="102" w:author="君杰 吴" w:date="2025-08-25T11:15:00Z" w16du:dateUtc="2025-08-25T03:15:00Z">
        <w:r w:rsidR="005947A1" w:rsidRPr="00283F80" w:rsidDel="00FD5795">
          <w:delText>three</w:delText>
        </w:r>
      </w:del>
      <w:r w:rsidR="005947A1" w:rsidRPr="00283F80">
        <w:t xml:space="preserve"> interrupted sutures to approximate them securely without tension </w:t>
      </w:r>
      <w:r w:rsidR="005947A1" w:rsidRPr="00283F80">
        <w:rPr>
          <w:b/>
          <w:bCs/>
        </w:rPr>
        <w:t>[</w:t>
      </w:r>
      <w:r w:rsidR="00C0168A">
        <w:rPr>
          <w:b/>
          <w:bCs/>
        </w:rPr>
        <w:t>1</w:t>
      </w:r>
      <w:r w:rsidR="005947A1" w:rsidRPr="00283F80">
        <w:rPr>
          <w:b/>
          <w:bCs/>
        </w:rPr>
        <w:t>]</w:t>
      </w:r>
      <w:r w:rsidR="005947A1" w:rsidRPr="00283F80">
        <w:t xml:space="preserve">. Verify that the crura are firmly closed and adequately aligned to ensure proper approximation of the diaphragmatic pillars </w:t>
      </w:r>
      <w:r w:rsidR="005947A1" w:rsidRPr="00283F80">
        <w:rPr>
          <w:b/>
          <w:bCs/>
        </w:rPr>
        <w:t>[</w:t>
      </w:r>
      <w:r w:rsidR="00C0168A">
        <w:rPr>
          <w:b/>
          <w:bCs/>
        </w:rPr>
        <w:t>2</w:t>
      </w:r>
      <w:r w:rsidR="005947A1" w:rsidRPr="00283F80">
        <w:rPr>
          <w:b/>
          <w:bCs/>
        </w:rPr>
        <w:t>]</w:t>
      </w:r>
      <w:r w:rsidR="005947A1" w:rsidRPr="00283F80">
        <w:t>.</w:t>
      </w:r>
    </w:p>
    <w:p w14:paraId="4D193566" w14:textId="540CAEC6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</w:t>
      </w:r>
      <w:r w:rsidR="007D1AF8">
        <w:rPr>
          <w:lang w:val="en-IN"/>
        </w:rPr>
        <w:t xml:space="preserve"> shows the </w:t>
      </w:r>
      <w:r w:rsidR="007D1AF8" w:rsidRPr="00283F80">
        <w:t xml:space="preserve">bilateral diaphragmatic crura </w:t>
      </w:r>
      <w:r w:rsidR="007D1AF8">
        <w:t>and</w:t>
      </w:r>
      <w:r w:rsidRPr="00283F80">
        <w:rPr>
          <w:lang w:val="en-IN"/>
        </w:rPr>
        <w:t xml:space="preserve"> placing the first of </w:t>
      </w:r>
      <w:del w:id="103" w:author="君杰 吴" w:date="2025-08-25T11:19:00Z" w16du:dateUtc="2025-08-25T03:19:00Z">
        <w:r w:rsidRPr="00283F80" w:rsidDel="00FD5795">
          <w:rPr>
            <w:lang w:val="en-IN"/>
          </w:rPr>
          <w:delText xml:space="preserve">three </w:delText>
        </w:r>
      </w:del>
      <w:ins w:id="104" w:author="君杰 吴" w:date="2025-08-25T11:19:00Z" w16du:dateUtc="2025-08-25T03:19:00Z">
        <w:r w:rsidR="00FD5795">
          <w:rPr>
            <w:lang w:val="en-IN"/>
          </w:rPr>
          <w:t>five</w:t>
        </w:r>
        <w:r w:rsidR="00FD5795" w:rsidRPr="00283F80">
          <w:rPr>
            <w:lang w:val="en-IN"/>
          </w:rPr>
          <w:t xml:space="preserve"> </w:t>
        </w:r>
      </w:ins>
      <w:r w:rsidRPr="00283F80">
        <w:rPr>
          <w:lang w:val="en-IN"/>
        </w:rPr>
        <w:t>interrupted sutures between the crura.</w:t>
      </w:r>
    </w:p>
    <w:p w14:paraId="5B227919" w14:textId="0C3C9E2D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Close-up of the closed crura showing even approximation without tension.</w:t>
      </w:r>
      <w:r w:rsidR="000759F9">
        <w:rPr>
          <w:lang w:val="en-IN"/>
        </w:rPr>
        <w:br/>
      </w:r>
    </w:p>
    <w:p w14:paraId="548C9543" w14:textId="5158660D" w:rsidR="005947A1" w:rsidRDefault="007D1AF8" w:rsidP="005947A1">
      <w:pPr>
        <w:pStyle w:val="Narration"/>
        <w:numPr>
          <w:ilvl w:val="1"/>
          <w:numId w:val="3"/>
        </w:numPr>
      </w:pPr>
      <w:r>
        <w:t>Next, p</w:t>
      </w:r>
      <w:r w:rsidR="005947A1" w:rsidRPr="00283F80">
        <w:t xml:space="preserve">lace the mesh symmetrically on the diaphragm </w:t>
      </w:r>
      <w:r w:rsidR="005947A1" w:rsidRPr="00283F80">
        <w:rPr>
          <w:b/>
          <w:bCs/>
        </w:rPr>
        <w:t>[1]</w:t>
      </w:r>
      <w:r w:rsidR="005947A1" w:rsidRPr="00283F80">
        <w:t>. Suture the sides of the mesh evenly to the diaphragm</w:t>
      </w:r>
      <w:r w:rsidR="00C0168A">
        <w:t xml:space="preserve"> </w:t>
      </w:r>
      <w:r w:rsidR="00C0168A" w:rsidRPr="00C0168A">
        <w:rPr>
          <w:b/>
          <w:bCs/>
        </w:rPr>
        <w:t>[2]</w:t>
      </w:r>
      <w:r w:rsidR="005947A1" w:rsidRPr="00283F80">
        <w:t xml:space="preserve"> to ensure it lies flat without wrinkling </w:t>
      </w:r>
      <w:r w:rsidR="00C0168A" w:rsidRPr="00C0168A">
        <w:t>while</w:t>
      </w:r>
      <w:r w:rsidR="005947A1" w:rsidRPr="00283F80">
        <w:t xml:space="preserve"> </w:t>
      </w:r>
      <w:r w:rsidR="00C0168A">
        <w:t>ma</w:t>
      </w:r>
      <w:r w:rsidR="005947A1" w:rsidRPr="00283F80">
        <w:t>intain</w:t>
      </w:r>
      <w:r w:rsidR="00C0168A">
        <w:t>ing</w:t>
      </w:r>
      <w:r w:rsidR="005947A1" w:rsidRPr="00283F80">
        <w:t xml:space="preserve"> a clear margin between the mesh and the </w:t>
      </w:r>
      <w:proofErr w:type="spellStart"/>
      <w:r w:rsidR="005947A1" w:rsidRPr="00283F80">
        <w:t>esophageal</w:t>
      </w:r>
      <w:proofErr w:type="spellEnd"/>
      <w:r w:rsidR="005947A1" w:rsidRPr="00283F80">
        <w:t xml:space="preserve"> wall </w:t>
      </w:r>
      <w:r w:rsidR="005947A1" w:rsidRPr="00283F80">
        <w:rPr>
          <w:b/>
          <w:bCs/>
        </w:rPr>
        <w:t>[</w:t>
      </w:r>
      <w:r w:rsidR="00C0168A">
        <w:rPr>
          <w:b/>
          <w:bCs/>
        </w:rPr>
        <w:t>3</w:t>
      </w:r>
      <w:r w:rsidR="005947A1" w:rsidRPr="00283F80">
        <w:rPr>
          <w:b/>
          <w:bCs/>
        </w:rPr>
        <w:t>]</w:t>
      </w:r>
      <w:r w:rsidR="005947A1" w:rsidRPr="00283F80">
        <w:t>.</w:t>
      </w:r>
    </w:p>
    <w:p w14:paraId="30471BBC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positioning the mesh evenly over the diaphragm.</w:t>
      </w:r>
    </w:p>
    <w:p w14:paraId="32FFC075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suturing one side of the mesh to the diaphragm.</w:t>
      </w:r>
    </w:p>
    <w:p w14:paraId="18871515" w14:textId="0C8CCD1D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Close-up showing the mesh secured flat with an even margin from the </w:t>
      </w:r>
      <w:proofErr w:type="spellStart"/>
      <w:r w:rsidRPr="00283F80">
        <w:rPr>
          <w:lang w:val="en-IN"/>
        </w:rPr>
        <w:t>esophagus</w:t>
      </w:r>
      <w:proofErr w:type="spellEnd"/>
      <w:r w:rsidRPr="00283F80">
        <w:rPr>
          <w:lang w:val="en-IN"/>
        </w:rPr>
        <w:t>.</w:t>
      </w:r>
      <w:r w:rsidR="000759F9">
        <w:rPr>
          <w:lang w:val="en-IN"/>
        </w:rPr>
        <w:br/>
      </w:r>
    </w:p>
    <w:p w14:paraId="11409289" w14:textId="33A1F07C" w:rsidR="005947A1" w:rsidRDefault="005947A1" w:rsidP="005947A1">
      <w:pPr>
        <w:pStyle w:val="Narration"/>
        <w:numPr>
          <w:ilvl w:val="1"/>
          <w:numId w:val="3"/>
        </w:numPr>
      </w:pPr>
      <w:r w:rsidRPr="00283F80">
        <w:t>P</w:t>
      </w:r>
      <w:ins w:id="105" w:author="君杰 吴" w:date="2025-08-25T11:23:00Z" w16du:dateUtc="2025-08-25T03:23:00Z">
        <w:r w:rsidR="009A70CA">
          <w:t>ass the bougie through the</w:t>
        </w:r>
      </w:ins>
      <w:ins w:id="106" w:author="君杰 吴" w:date="2025-08-25T11:24:00Z" w16du:dateUtc="2025-08-25T03:24:00Z">
        <w:r w:rsidR="009A70CA">
          <w:t xml:space="preserve"> </w:t>
        </w:r>
        <w:proofErr w:type="spellStart"/>
        <w:r w:rsidR="009A70CA">
          <w:t>esophagus</w:t>
        </w:r>
        <w:proofErr w:type="spellEnd"/>
        <w:r w:rsidR="009A70CA">
          <w:t xml:space="preserve"> into the stomach, </w:t>
        </w:r>
        <w:r w:rsidR="009A70CA" w:rsidRPr="009A70CA">
          <w:rPr>
            <w:b/>
            <w:bCs/>
            <w:rPrChange w:id="107" w:author="君杰 吴" w:date="2025-08-25T11:25:00Z" w16du:dateUtc="2025-08-25T03:25:00Z">
              <w:rPr/>
            </w:rPrChange>
          </w:rPr>
          <w:t>[1</w:t>
        </w:r>
      </w:ins>
      <w:ins w:id="108" w:author="君杰 吴" w:date="2025-08-25T11:25:00Z" w16du:dateUtc="2025-08-25T03:25:00Z">
        <w:r w:rsidR="009A70CA" w:rsidRPr="009A70CA">
          <w:rPr>
            <w:b/>
            <w:bCs/>
            <w:rPrChange w:id="109" w:author="君杰 吴" w:date="2025-08-25T11:25:00Z" w16du:dateUtc="2025-08-25T03:25:00Z">
              <w:rPr/>
            </w:rPrChange>
          </w:rPr>
          <w:t>]</w:t>
        </w:r>
      </w:ins>
      <w:ins w:id="110" w:author="君杰 吴" w:date="2025-08-25T11:24:00Z" w16du:dateUtc="2025-08-25T03:24:00Z">
        <w:r w:rsidR="009A70CA">
          <w:t xml:space="preserve"> </w:t>
        </w:r>
      </w:ins>
      <w:ins w:id="111" w:author="君杰 吴" w:date="2025-08-25T11:25:00Z" w16du:dateUtc="2025-08-25T03:25:00Z">
        <w:r w:rsidR="009A70CA">
          <w:t>P</w:t>
        </w:r>
      </w:ins>
      <w:r w:rsidRPr="00283F80">
        <w:t xml:space="preserve">erform the ‘shoe shine manoeuvre’ to mobilize and align the gastric fundus </w:t>
      </w:r>
      <w:r w:rsidRPr="00283F80">
        <w:rPr>
          <w:b/>
          <w:bCs/>
        </w:rPr>
        <w:t>[1]</w:t>
      </w:r>
      <w:r w:rsidRPr="00283F80">
        <w:t xml:space="preserve">. Wrap the fundus over 2 to 3 </w:t>
      </w:r>
      <w:proofErr w:type="spellStart"/>
      <w:r w:rsidRPr="00283F80">
        <w:t>centimeters</w:t>
      </w:r>
      <w:proofErr w:type="spellEnd"/>
      <w:r w:rsidRPr="00283F80">
        <w:t xml:space="preserve"> of the oesophagus, ensuring a floppy, tension-free, 360-degree fundoplication wrap no longer than 2 </w:t>
      </w:r>
      <w:proofErr w:type="spellStart"/>
      <w:r w:rsidRPr="00283F80">
        <w:t>centimeters</w:t>
      </w:r>
      <w:proofErr w:type="spellEnd"/>
      <w:r w:rsidRPr="00283F80">
        <w:t xml:space="preserve"> </w:t>
      </w:r>
      <w:r w:rsidRPr="00283F80">
        <w:rPr>
          <w:b/>
          <w:bCs/>
        </w:rPr>
        <w:t>[2]</w:t>
      </w:r>
      <w:r w:rsidRPr="00283F80">
        <w:t>.</w:t>
      </w:r>
      <w:ins w:id="112" w:author="君杰 吴" w:date="2025-08-25T11:25:00Z" w16du:dateUtc="2025-08-25T03:25:00Z">
        <w:r w:rsidR="009A70CA">
          <w:t xml:space="preserve"> (We pass the bougie pass through the </w:t>
        </w:r>
        <w:proofErr w:type="spellStart"/>
        <w:r w:rsidR="009A70CA">
          <w:t>esophagus</w:t>
        </w:r>
        <w:proofErr w:type="spellEnd"/>
        <w:r w:rsidR="009A70CA">
          <w:t xml:space="preserve"> then we proceed to performing the </w:t>
        </w:r>
      </w:ins>
      <w:ins w:id="113" w:author="君杰 吴" w:date="2025-08-25T11:26:00Z" w16du:dateUtc="2025-08-25T03:26:00Z">
        <w:r w:rsidR="009A70CA">
          <w:t xml:space="preserve">‘shoe shine </w:t>
        </w:r>
        <w:proofErr w:type="spellStart"/>
        <w:r w:rsidR="009A70CA">
          <w:t>manouvre</w:t>
        </w:r>
        <w:proofErr w:type="spellEnd"/>
        <w:r w:rsidR="009A70CA">
          <w:t>’)</w:t>
        </w:r>
      </w:ins>
    </w:p>
    <w:p w14:paraId="75424551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demonstrating the ‘shoe shine manoeuvre’ with the gastric fundus.</w:t>
      </w:r>
    </w:p>
    <w:p w14:paraId="0A6A336F" w14:textId="527E80D6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Close-up of the gastric fundus wrapping evenly around the oesophagus with no visible tension.</w:t>
      </w:r>
      <w:r w:rsidR="000759F9">
        <w:rPr>
          <w:lang w:val="en-IN"/>
        </w:rPr>
        <w:br/>
      </w:r>
    </w:p>
    <w:p w14:paraId="2743D84E" w14:textId="29C354F6" w:rsidR="005947A1" w:rsidRDefault="002A1AD4" w:rsidP="005947A1">
      <w:pPr>
        <w:pStyle w:val="Narration"/>
        <w:numPr>
          <w:ilvl w:val="1"/>
          <w:numId w:val="3"/>
        </w:numPr>
      </w:pPr>
      <w:r>
        <w:t>Then, c</w:t>
      </w:r>
      <w:r w:rsidR="005947A1" w:rsidRPr="00283F80">
        <w:t xml:space="preserve">lose the wrap with three interrupted sutures over a 1.5-centimeter length </w:t>
      </w:r>
      <w:r w:rsidR="005947A1" w:rsidRPr="00283F80">
        <w:rPr>
          <w:b/>
          <w:bCs/>
        </w:rPr>
        <w:t>[1</w:t>
      </w:r>
      <w:r w:rsidR="00C0168A">
        <w:rPr>
          <w:b/>
          <w:bCs/>
        </w:rPr>
        <w:t>-TXT</w:t>
      </w:r>
      <w:r w:rsidR="005947A1" w:rsidRPr="00283F80">
        <w:rPr>
          <w:b/>
          <w:bCs/>
        </w:rPr>
        <w:t>]</w:t>
      </w:r>
      <w:r>
        <w:t xml:space="preserve"> </w:t>
      </w:r>
      <w:r w:rsidRPr="009A70CA">
        <w:rPr>
          <w:strike/>
          <w:rPrChange w:id="114" w:author="君杰 吴" w:date="2025-08-25T11:23:00Z" w16du:dateUtc="2025-08-25T03:23:00Z">
            <w:rPr/>
          </w:rPrChange>
        </w:rPr>
        <w:t>and p</w:t>
      </w:r>
      <w:r w:rsidR="005947A1" w:rsidRPr="009A70CA">
        <w:rPr>
          <w:strike/>
          <w:rPrChange w:id="115" w:author="君杰 吴" w:date="2025-08-25T11:23:00Z" w16du:dateUtc="2025-08-25T03:23:00Z">
            <w:rPr/>
          </w:rPrChange>
        </w:rPr>
        <w:t xml:space="preserve">ass a bougie to confirm the wrap is not too tight </w:t>
      </w:r>
      <w:r w:rsidR="005947A1" w:rsidRPr="009A70CA">
        <w:rPr>
          <w:b/>
          <w:bCs/>
          <w:strike/>
          <w:rPrChange w:id="116" w:author="君杰 吴" w:date="2025-08-25T11:23:00Z" w16du:dateUtc="2025-08-25T03:23:00Z">
            <w:rPr>
              <w:b/>
              <w:bCs/>
            </w:rPr>
          </w:rPrChange>
        </w:rPr>
        <w:t>[</w:t>
      </w:r>
      <w:r w:rsidR="00C0168A" w:rsidRPr="009A70CA">
        <w:rPr>
          <w:b/>
          <w:bCs/>
          <w:strike/>
          <w:rPrChange w:id="117" w:author="君杰 吴" w:date="2025-08-25T11:23:00Z" w16du:dateUtc="2025-08-25T03:23:00Z">
            <w:rPr>
              <w:b/>
              <w:bCs/>
            </w:rPr>
          </w:rPrChange>
        </w:rPr>
        <w:t>2</w:t>
      </w:r>
      <w:r w:rsidR="005947A1" w:rsidRPr="009A70CA">
        <w:rPr>
          <w:b/>
          <w:bCs/>
          <w:strike/>
          <w:rPrChange w:id="118" w:author="君杰 吴" w:date="2025-08-25T11:23:00Z" w16du:dateUtc="2025-08-25T03:23:00Z">
            <w:rPr>
              <w:b/>
              <w:bCs/>
            </w:rPr>
          </w:rPrChange>
        </w:rPr>
        <w:t>]</w:t>
      </w:r>
      <w:r w:rsidR="005947A1" w:rsidRPr="009A70CA">
        <w:rPr>
          <w:strike/>
          <w:rPrChange w:id="119" w:author="君杰 吴" w:date="2025-08-25T11:23:00Z" w16du:dateUtc="2025-08-25T03:23:00Z">
            <w:rPr/>
          </w:rPrChange>
        </w:rPr>
        <w:t>.</w:t>
      </w:r>
    </w:p>
    <w:p w14:paraId="70CDFDE7" w14:textId="463CE809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placing the first of three interrupted sutures on the fundoplication wrap.</w:t>
      </w:r>
      <w:r w:rsidR="00C0168A">
        <w:rPr>
          <w:lang w:val="en-IN"/>
        </w:rPr>
        <w:t xml:space="preserve"> </w:t>
      </w:r>
      <w:r w:rsidR="00C0168A" w:rsidRPr="00C0168A">
        <w:rPr>
          <w:b/>
          <w:bCs/>
          <w:lang w:val="en-IN"/>
        </w:rPr>
        <w:t xml:space="preserve">TXT: </w:t>
      </w:r>
      <w:r w:rsidR="00C0168A" w:rsidRPr="00C0168A">
        <w:rPr>
          <w:b/>
          <w:bCs/>
        </w:rPr>
        <w:t>Ensure secure, even sutures to maintain wrap integrity</w:t>
      </w:r>
    </w:p>
    <w:p w14:paraId="5AC81976" w14:textId="77777777" w:rsidR="00B42945" w:rsidRDefault="005947A1" w:rsidP="005947A1">
      <w:pPr>
        <w:pStyle w:val="ShotDescription"/>
        <w:numPr>
          <w:ilvl w:val="2"/>
          <w:numId w:val="3"/>
        </w:numPr>
        <w:rPr>
          <w:ins w:id="120" w:author="君杰 吴" w:date="2025-08-29T15:29:00Z" w16du:dateUtc="2025-08-29T07:29:00Z"/>
          <w:lang w:val="en-IN"/>
        </w:rPr>
      </w:pPr>
      <w:r w:rsidRPr="00B42945">
        <w:rPr>
          <w:strike/>
          <w:lang w:val="en-IN"/>
          <w:rPrChange w:id="121" w:author="君杰 吴" w:date="2025-08-29T15:26:00Z" w16du:dateUtc="2025-08-29T07:26:00Z">
            <w:rPr>
              <w:lang w:val="en-IN"/>
            </w:rPr>
          </w:rPrChange>
        </w:rPr>
        <w:t xml:space="preserve">Talent passing a bougie through the </w:t>
      </w:r>
      <w:del w:id="122" w:author="君杰 吴" w:date="2025-08-25T11:22:00Z" w16du:dateUtc="2025-08-25T03:22:00Z">
        <w:r w:rsidRPr="00B42945" w:rsidDel="00FD5795">
          <w:rPr>
            <w:strike/>
            <w:lang w:val="en-IN"/>
            <w:rPrChange w:id="123" w:author="君杰 吴" w:date="2025-08-29T15:26:00Z" w16du:dateUtc="2025-08-29T07:26:00Z">
              <w:rPr>
                <w:lang w:val="en-IN"/>
              </w:rPr>
            </w:rPrChange>
          </w:rPr>
          <w:delText xml:space="preserve">wrap </w:delText>
        </w:r>
      </w:del>
      <w:proofErr w:type="spellStart"/>
      <w:ins w:id="124" w:author="君杰 吴" w:date="2025-08-25T11:24:00Z" w16du:dateUtc="2025-08-25T03:24:00Z">
        <w:r w:rsidR="009A70CA" w:rsidRPr="00B42945">
          <w:rPr>
            <w:strike/>
            <w:lang w:val="en-IN"/>
            <w:rPrChange w:id="125" w:author="君杰 吴" w:date="2025-08-29T15:26:00Z" w16du:dateUtc="2025-08-29T07:26:00Z">
              <w:rPr>
                <w:lang w:val="en-IN"/>
              </w:rPr>
            </w:rPrChange>
          </w:rPr>
          <w:t>esophagus</w:t>
        </w:r>
      </w:ins>
      <w:proofErr w:type="spellEnd"/>
      <w:ins w:id="126" w:author="君杰 吴" w:date="2025-08-25T11:22:00Z" w16du:dateUtc="2025-08-25T03:22:00Z">
        <w:r w:rsidR="00FD5795" w:rsidRPr="00B42945">
          <w:rPr>
            <w:strike/>
            <w:lang w:val="en-IN"/>
            <w:rPrChange w:id="127" w:author="君杰 吴" w:date="2025-08-29T15:26:00Z" w16du:dateUtc="2025-08-29T07:26:00Z">
              <w:rPr>
                <w:lang w:val="en-IN"/>
              </w:rPr>
            </w:rPrChange>
          </w:rPr>
          <w:t xml:space="preserve"> </w:t>
        </w:r>
      </w:ins>
      <w:r w:rsidRPr="00B42945">
        <w:rPr>
          <w:strike/>
          <w:lang w:val="en-IN"/>
          <w:rPrChange w:id="128" w:author="君杰 吴" w:date="2025-08-29T15:26:00Z" w16du:dateUtc="2025-08-29T07:26:00Z">
            <w:rPr>
              <w:lang w:val="en-IN"/>
            </w:rPr>
          </w:rPrChange>
        </w:rPr>
        <w:t xml:space="preserve">to </w:t>
      </w:r>
      <w:ins w:id="129" w:author="君杰 吴" w:date="2025-08-25T11:22:00Z" w16du:dateUtc="2025-08-25T03:22:00Z">
        <w:r w:rsidR="009A70CA" w:rsidRPr="00B42945">
          <w:rPr>
            <w:strike/>
            <w:lang w:val="en-IN"/>
            <w:rPrChange w:id="130" w:author="君杰 吴" w:date="2025-08-29T15:26:00Z" w16du:dateUtc="2025-08-29T07:26:00Z">
              <w:rPr>
                <w:lang w:val="en-IN"/>
              </w:rPr>
            </w:rPrChange>
          </w:rPr>
          <w:t xml:space="preserve">the stomach to </w:t>
        </w:r>
      </w:ins>
      <w:r w:rsidRPr="00B42945">
        <w:rPr>
          <w:strike/>
          <w:lang w:val="en-IN"/>
          <w:rPrChange w:id="131" w:author="君杰 吴" w:date="2025-08-29T15:26:00Z" w16du:dateUtc="2025-08-29T07:26:00Z">
            <w:rPr>
              <w:lang w:val="en-IN"/>
            </w:rPr>
          </w:rPrChange>
        </w:rPr>
        <w:t>confirm appropriate looseness</w:t>
      </w:r>
      <w:r w:rsidRPr="00283F80">
        <w:rPr>
          <w:lang w:val="en-IN"/>
        </w:rPr>
        <w:t>.</w:t>
      </w:r>
      <w:ins w:id="132" w:author="君杰 吴" w:date="2025-08-25T11:20:00Z" w16du:dateUtc="2025-08-25T03:20:00Z">
        <w:r w:rsidR="00FD5795">
          <w:rPr>
            <w:lang w:val="en-IN"/>
          </w:rPr>
          <w:t xml:space="preserve"> </w:t>
        </w:r>
      </w:ins>
      <w:ins w:id="133" w:author="君杰 吴" w:date="2025-08-25T11:21:00Z" w16du:dateUtc="2025-08-25T03:21:00Z">
        <w:r w:rsidR="00FD5795" w:rsidRPr="00FD5795">
          <w:rPr>
            <w:lang w:val="en-IN"/>
          </w:rPr>
          <w:t xml:space="preserve">(Please move shot </w:t>
        </w:r>
        <w:r w:rsidR="00FD5795">
          <w:rPr>
            <w:lang w:val="en-IN"/>
          </w:rPr>
          <w:t>4</w:t>
        </w:r>
        <w:r w:rsidR="00FD5795" w:rsidRPr="00FD5795">
          <w:rPr>
            <w:lang w:val="en-IN"/>
          </w:rPr>
          <w:t>.</w:t>
        </w:r>
        <w:r w:rsidR="00FD5795">
          <w:rPr>
            <w:lang w:val="en-IN"/>
          </w:rPr>
          <w:t>5</w:t>
        </w:r>
        <w:r w:rsidR="00FD5795" w:rsidRPr="00FD5795">
          <w:rPr>
            <w:lang w:val="en-IN"/>
          </w:rPr>
          <w:t>.</w:t>
        </w:r>
        <w:r w:rsidR="00FD5795">
          <w:rPr>
            <w:lang w:val="en-IN"/>
          </w:rPr>
          <w:t>2</w:t>
        </w:r>
        <w:r w:rsidR="00FD5795" w:rsidRPr="00FD5795">
          <w:rPr>
            <w:lang w:val="en-IN"/>
          </w:rPr>
          <w:t xml:space="preserve"> </w:t>
        </w:r>
        <w:r w:rsidR="00FD5795">
          <w:rPr>
            <w:lang w:val="en-IN"/>
          </w:rPr>
          <w:t xml:space="preserve">Passing a bougie through the </w:t>
        </w:r>
      </w:ins>
      <w:proofErr w:type="spellStart"/>
      <w:ins w:id="134" w:author="君杰 吴" w:date="2025-08-25T11:24:00Z" w16du:dateUtc="2025-08-25T03:24:00Z">
        <w:r w:rsidR="009A70CA">
          <w:rPr>
            <w:lang w:val="en-IN"/>
          </w:rPr>
          <w:t>esophagus</w:t>
        </w:r>
      </w:ins>
      <w:proofErr w:type="spellEnd"/>
      <w:ins w:id="135" w:author="君杰 吴" w:date="2025-08-25T11:21:00Z" w16du:dateUtc="2025-08-25T03:21:00Z">
        <w:r w:rsidR="00FD5795">
          <w:rPr>
            <w:lang w:val="en-IN"/>
          </w:rPr>
          <w:t xml:space="preserve"> to the stomach </w:t>
        </w:r>
      </w:ins>
      <w:ins w:id="136" w:author="君杰 吴" w:date="2025-08-29T15:26:00Z" w16du:dateUtc="2025-08-29T07:26:00Z">
        <w:r w:rsidR="00B42945">
          <w:rPr>
            <w:lang w:val="en-IN"/>
          </w:rPr>
          <w:t>together with</w:t>
        </w:r>
      </w:ins>
      <w:ins w:id="137" w:author="君杰 吴" w:date="2025-08-25T11:22:00Z" w16du:dateUtc="2025-08-25T03:22:00Z">
        <w:r w:rsidR="009A70CA">
          <w:rPr>
            <w:lang w:val="en-IN"/>
          </w:rPr>
          <w:t xml:space="preserve"> 4.4.1 )</w:t>
        </w:r>
      </w:ins>
      <w:ins w:id="138" w:author="君杰 吴" w:date="2025-08-29T15:29:00Z" w16du:dateUtc="2025-08-29T07:29:00Z">
        <w:r w:rsidR="00B42945">
          <w:rPr>
            <w:lang w:val="en-IN"/>
          </w:rPr>
          <w:t xml:space="preserve"> </w:t>
        </w:r>
      </w:ins>
    </w:p>
    <w:p w14:paraId="7214E783" w14:textId="12DBCF22" w:rsidR="005947A1" w:rsidRPr="00283F80" w:rsidRDefault="00B42945" w:rsidP="005947A1">
      <w:pPr>
        <w:pStyle w:val="ShotDescription"/>
        <w:numPr>
          <w:ilvl w:val="2"/>
          <w:numId w:val="3"/>
        </w:numPr>
        <w:rPr>
          <w:lang w:val="en-IN"/>
        </w:rPr>
      </w:pPr>
      <w:ins w:id="139" w:author="君杰 吴" w:date="2025-08-29T15:30:00Z" w16du:dateUtc="2025-08-29T07:30:00Z">
        <w:r>
          <w:rPr>
            <w:lang w:val="en-IN"/>
          </w:rPr>
          <w:t xml:space="preserve">Added Shot: </w:t>
        </w:r>
      </w:ins>
      <w:ins w:id="140" w:author="君杰 吴" w:date="2025-08-29T15:31:00Z" w16du:dateUtc="2025-08-29T07:31:00Z">
        <w:r>
          <w:rPr>
            <w:lang w:val="en-IN"/>
          </w:rPr>
          <w:t xml:space="preserve">Final inspection to ensure the wrap is firmly done. </w:t>
        </w:r>
      </w:ins>
      <w:r w:rsidR="000759F9">
        <w:rPr>
          <w:lang w:val="en-IN"/>
        </w:rPr>
        <w:br/>
      </w:r>
    </w:p>
    <w:p w14:paraId="270272CB" w14:textId="3631F8CD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Conduct a final assessment of live operating room performance under expert surgeon supervision, ensuring all steps meet procedural standards </w:t>
      </w:r>
      <w:r w:rsidRPr="00283F80">
        <w:rPr>
          <w:b/>
          <w:bCs/>
        </w:rPr>
        <w:t>[1</w:t>
      </w:r>
      <w:r w:rsidR="00C0168A">
        <w:rPr>
          <w:b/>
          <w:bCs/>
        </w:rPr>
        <w:t>-TXT</w:t>
      </w:r>
      <w:r w:rsidRPr="00283F80">
        <w:rPr>
          <w:b/>
          <w:bCs/>
        </w:rPr>
        <w:t>]</w:t>
      </w:r>
      <w:r w:rsidRPr="00283F80">
        <w:t>.</w:t>
      </w:r>
    </w:p>
    <w:p w14:paraId="23FAA64C" w14:textId="17B0F0C9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Expert surgeon observing and evaluating the trainee performing the final steps of the procedure in a simulated OR setting.</w:t>
      </w:r>
      <w:r w:rsidR="00C0168A">
        <w:rPr>
          <w:lang w:val="en-IN"/>
        </w:rPr>
        <w:t xml:space="preserve"> </w:t>
      </w:r>
      <w:r w:rsidR="00C0168A" w:rsidRPr="00C0168A">
        <w:rPr>
          <w:b/>
          <w:bCs/>
          <w:lang w:val="en-IN"/>
        </w:rPr>
        <w:t xml:space="preserve">TXT: </w:t>
      </w:r>
      <w:r w:rsidR="00C0168A" w:rsidRPr="00C0168A">
        <w:rPr>
          <w:b/>
          <w:bCs/>
        </w:rPr>
        <w:t>Assess the 3D printed LNF model training platform</w:t>
      </w:r>
    </w:p>
    <w:p w14:paraId="6236AB3B" w14:textId="77777777" w:rsidR="000C1AD5" w:rsidRPr="000C1AD5" w:rsidRDefault="000C1AD5" w:rsidP="000C1AD5"/>
    <w:p w14:paraId="2FCDB914" w14:textId="02420C63" w:rsidR="000C1AD5" w:rsidRPr="000C1AD5" w:rsidRDefault="000C1AD5" w:rsidP="000C1AD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3AE1D675" w:rsidR="00495959" w:rsidRPr="00B07A3B" w:rsidRDefault="00495959" w:rsidP="000C1AD5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833BBA0" w14:textId="694456A5" w:rsidR="00036E3A" w:rsidRDefault="00036E3A" w:rsidP="00036E3A">
      <w:pPr>
        <w:pStyle w:val="Narration"/>
        <w:numPr>
          <w:ilvl w:val="1"/>
          <w:numId w:val="3"/>
        </w:numPr>
      </w:pPr>
      <w:r w:rsidRPr="00A65C8E">
        <w:t>The experimental group achieved significantly higher OSATS</w:t>
      </w:r>
      <w:r w:rsidR="00C0168A">
        <w:t xml:space="preserve"> </w:t>
      </w:r>
      <w:r w:rsidR="00C0168A" w:rsidRPr="00C0168A">
        <w:rPr>
          <w:i/>
          <w:iCs/>
          <w:color w:val="EE0000"/>
        </w:rPr>
        <w:t>(O-Sats)</w:t>
      </w:r>
      <w:r w:rsidRPr="00C0168A">
        <w:rPr>
          <w:color w:val="EE0000"/>
        </w:rPr>
        <w:t xml:space="preserve"> </w:t>
      </w:r>
      <w:r w:rsidRPr="00A65C8E">
        <w:t xml:space="preserve">scores compared to the control group </w:t>
      </w:r>
      <w:r w:rsidRPr="00A65C8E">
        <w:rPr>
          <w:b/>
        </w:rPr>
        <w:t>[1]</w:t>
      </w:r>
      <w:r w:rsidRPr="00A65C8E">
        <w:t xml:space="preserve">, while also completing the procedure in a notably shorter duration </w:t>
      </w:r>
      <w:r w:rsidRPr="00A65C8E">
        <w:rPr>
          <w:b/>
        </w:rPr>
        <w:t>[2]</w:t>
      </w:r>
      <w:r w:rsidRPr="00A65C8E">
        <w:t>.</w:t>
      </w:r>
    </w:p>
    <w:p w14:paraId="7A21164A" w14:textId="77777777" w:rsidR="00036E3A" w:rsidRDefault="00036E3A" w:rsidP="00DA1122">
      <w:pPr>
        <w:pStyle w:val="ShotDescription"/>
        <w:numPr>
          <w:ilvl w:val="2"/>
          <w:numId w:val="3"/>
        </w:numPr>
        <w:rPr>
          <w:lang w:val="en-IN"/>
        </w:rPr>
      </w:pPr>
      <w:r w:rsidRPr="00036E3A">
        <w:rPr>
          <w:lang w:val="en-IN"/>
        </w:rPr>
        <w:t xml:space="preserve">LAB MEDIA: Figure 3A. </w:t>
      </w:r>
      <w:r w:rsidRPr="00036E3A">
        <w:rPr>
          <w:i/>
          <w:iCs/>
          <w:color w:val="0070C0"/>
          <w:lang w:val="en-IN"/>
        </w:rPr>
        <w:t xml:space="preserve">Video editor: Highlight the taller purple bar </w:t>
      </w:r>
      <w:proofErr w:type="spellStart"/>
      <w:r w:rsidRPr="00036E3A">
        <w:rPr>
          <w:i/>
          <w:iCs/>
          <w:color w:val="0070C0"/>
          <w:lang w:val="en-IN"/>
        </w:rPr>
        <w:t>labeled</w:t>
      </w:r>
      <w:proofErr w:type="spellEnd"/>
      <w:r w:rsidRPr="00036E3A">
        <w:rPr>
          <w:i/>
          <w:iCs/>
          <w:color w:val="0070C0"/>
          <w:lang w:val="en-IN"/>
        </w:rPr>
        <w:t xml:space="preserve"> "Experimental Group</w:t>
      </w:r>
    </w:p>
    <w:p w14:paraId="570CBE55" w14:textId="5B63227C" w:rsidR="00036E3A" w:rsidRPr="00036E3A" w:rsidRDefault="00036E3A" w:rsidP="00DA1122">
      <w:pPr>
        <w:pStyle w:val="ShotDescription"/>
        <w:numPr>
          <w:ilvl w:val="2"/>
          <w:numId w:val="3"/>
        </w:numPr>
        <w:rPr>
          <w:lang w:val="en-IN"/>
        </w:rPr>
      </w:pPr>
      <w:r w:rsidRPr="00036E3A">
        <w:rPr>
          <w:lang w:val="en-IN"/>
        </w:rPr>
        <w:t xml:space="preserve">LAB MEDIA: Figure 3B. </w:t>
      </w:r>
      <w:r w:rsidRPr="00036E3A">
        <w:rPr>
          <w:i/>
          <w:iCs/>
          <w:color w:val="0070C0"/>
          <w:lang w:val="en-IN"/>
        </w:rPr>
        <w:t xml:space="preserve">Video editor: Highlight the shorter purple bar </w:t>
      </w:r>
      <w:proofErr w:type="spellStart"/>
      <w:r w:rsidRPr="00036E3A">
        <w:rPr>
          <w:i/>
          <w:iCs/>
          <w:color w:val="0070C0"/>
          <w:lang w:val="en-IN"/>
        </w:rPr>
        <w:t>labeled</w:t>
      </w:r>
      <w:proofErr w:type="spellEnd"/>
      <w:r w:rsidRPr="00036E3A">
        <w:rPr>
          <w:i/>
          <w:iCs/>
          <w:color w:val="0070C0"/>
          <w:lang w:val="en-IN"/>
        </w:rPr>
        <w:t xml:space="preserve"> "Experimental Group"</w:t>
      </w:r>
      <w:r w:rsidRPr="00036E3A">
        <w:rPr>
          <w:color w:val="0070C0"/>
          <w:lang w:val="en-IN"/>
        </w:rPr>
        <w:t xml:space="preserve"> </w:t>
      </w:r>
    </w:p>
    <w:p w14:paraId="1EEE9561" w14:textId="77777777" w:rsidR="00036E3A" w:rsidRDefault="00036E3A" w:rsidP="00036E3A">
      <w:pPr>
        <w:pStyle w:val="Narration"/>
        <w:numPr>
          <w:ilvl w:val="1"/>
          <w:numId w:val="3"/>
        </w:numPr>
      </w:pPr>
      <w:r w:rsidRPr="00A65C8E">
        <w:t xml:space="preserve">Training session performances showed a consistent increase in total scores from session 1 to session 6 </w:t>
      </w:r>
      <w:r w:rsidRPr="00A65C8E">
        <w:rPr>
          <w:b/>
        </w:rPr>
        <w:t>[1]</w:t>
      </w:r>
      <w:r w:rsidRPr="00A65C8E">
        <w:t xml:space="preserve">, reaching values close to the expert benchmark </w:t>
      </w:r>
      <w:r w:rsidRPr="00A65C8E">
        <w:rPr>
          <w:b/>
        </w:rPr>
        <w:t>[2]</w:t>
      </w:r>
      <w:r w:rsidRPr="00A65C8E">
        <w:t>.</w:t>
      </w:r>
    </w:p>
    <w:p w14:paraId="41E55D31" w14:textId="31871F43" w:rsidR="00036E3A" w:rsidRDefault="00036E3A" w:rsidP="00036E3A">
      <w:pPr>
        <w:pStyle w:val="ShotDescription"/>
        <w:numPr>
          <w:ilvl w:val="2"/>
          <w:numId w:val="3"/>
        </w:numPr>
        <w:rPr>
          <w:lang w:val="en-IN"/>
        </w:rPr>
      </w:pPr>
      <w:r w:rsidRPr="00A65C8E">
        <w:rPr>
          <w:lang w:val="en-IN"/>
        </w:rPr>
        <w:t>LAB MEDIA: Figure 4A.</w:t>
      </w:r>
    </w:p>
    <w:p w14:paraId="1734E80F" w14:textId="7F272281" w:rsidR="00036E3A" w:rsidRPr="00A65C8E" w:rsidRDefault="00036E3A" w:rsidP="00036E3A">
      <w:pPr>
        <w:pStyle w:val="ShotDescription"/>
        <w:numPr>
          <w:ilvl w:val="2"/>
          <w:numId w:val="3"/>
        </w:numPr>
        <w:rPr>
          <w:lang w:val="en-IN"/>
        </w:rPr>
      </w:pPr>
      <w:r w:rsidRPr="00A65C8E">
        <w:rPr>
          <w:lang w:val="en-IN"/>
        </w:rPr>
        <w:t xml:space="preserve">LAB MEDIA: Figure 4A. </w:t>
      </w:r>
      <w:r w:rsidRPr="00036E3A">
        <w:rPr>
          <w:i/>
          <w:iCs/>
          <w:color w:val="0070C0"/>
          <w:lang w:val="en-IN"/>
        </w:rPr>
        <w:t xml:space="preserve">Video editor: Highlight the similar height of the blue and orange dots </w:t>
      </w:r>
      <w:proofErr w:type="spellStart"/>
      <w:r w:rsidRPr="00036E3A">
        <w:rPr>
          <w:i/>
          <w:iCs/>
          <w:color w:val="0070C0"/>
          <w:lang w:val="en-IN"/>
        </w:rPr>
        <w:t>labeled</w:t>
      </w:r>
      <w:proofErr w:type="spellEnd"/>
      <w:r w:rsidRPr="00036E3A">
        <w:rPr>
          <w:i/>
          <w:iCs/>
          <w:color w:val="0070C0"/>
          <w:lang w:val="en-IN"/>
        </w:rPr>
        <w:t xml:space="preserve"> "OR" and "Expert" </w:t>
      </w:r>
    </w:p>
    <w:p w14:paraId="63B75752" w14:textId="77777777" w:rsidR="00036E3A" w:rsidRDefault="00036E3A" w:rsidP="00036E3A">
      <w:pPr>
        <w:pStyle w:val="Narration"/>
        <w:numPr>
          <w:ilvl w:val="1"/>
          <w:numId w:val="3"/>
        </w:numPr>
      </w:pPr>
      <w:r w:rsidRPr="00A65C8E">
        <w:t xml:space="preserve">Median performance scores improved steadily across training sessions </w:t>
      </w:r>
      <w:r w:rsidRPr="00A65C8E">
        <w:rPr>
          <w:b/>
        </w:rPr>
        <w:t>[1]</w:t>
      </w:r>
      <w:r w:rsidRPr="00A65C8E">
        <w:t xml:space="preserve">, starting from 4.5 in session 1 and reaching 9.0 in session 6 </w:t>
      </w:r>
      <w:r w:rsidRPr="00A65C8E">
        <w:rPr>
          <w:b/>
        </w:rPr>
        <w:t>[2]</w:t>
      </w:r>
      <w:r w:rsidRPr="00A65C8E">
        <w:t>.</w:t>
      </w:r>
    </w:p>
    <w:p w14:paraId="0B9DD6C2" w14:textId="77777777" w:rsidR="00036E3A" w:rsidRPr="00036E3A" w:rsidRDefault="00036E3A" w:rsidP="00036E3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65C8E">
        <w:rPr>
          <w:lang w:val="en-IN"/>
        </w:rPr>
        <w:t xml:space="preserve">LAB MEDIA: Table 1. </w:t>
      </w:r>
      <w:r w:rsidRPr="00036E3A">
        <w:rPr>
          <w:i/>
          <w:iCs/>
          <w:color w:val="0070C0"/>
          <w:lang w:val="en-IN"/>
        </w:rPr>
        <w:t>Video editor: Highlight the row “Training Session 1” under “Median IQR” showing 4.5 (3.0–9.75).</w:t>
      </w:r>
    </w:p>
    <w:p w14:paraId="41448E84" w14:textId="77777777" w:rsidR="00036E3A" w:rsidRPr="00036E3A" w:rsidRDefault="00036E3A" w:rsidP="00036E3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65C8E">
        <w:rPr>
          <w:lang w:val="en-IN"/>
        </w:rPr>
        <w:t xml:space="preserve">LAB MEDIA: Table 1. </w:t>
      </w:r>
      <w:r w:rsidRPr="00036E3A">
        <w:rPr>
          <w:i/>
          <w:iCs/>
          <w:color w:val="0070C0"/>
          <w:lang w:val="en-IN"/>
        </w:rPr>
        <w:t>Video editor: Highlight the row “Training Session 6” under “Median IQR” showing 9.0 (6.75–18.75).</w:t>
      </w:r>
    </w:p>
    <w:p w14:paraId="7E1C4713" w14:textId="77777777" w:rsidR="00036E3A" w:rsidRDefault="00036E3A" w:rsidP="00036E3A">
      <w:pPr>
        <w:pStyle w:val="Narration"/>
        <w:numPr>
          <w:ilvl w:val="1"/>
          <w:numId w:val="3"/>
        </w:numPr>
      </w:pPr>
      <w:r w:rsidRPr="00A65C8E">
        <w:t xml:space="preserve">A strong inverse relationship was observed between procedure completion time and total score, with completion time decreasing as scores increased </w:t>
      </w:r>
      <w:r w:rsidRPr="00A65C8E">
        <w:rPr>
          <w:b/>
        </w:rPr>
        <w:t>[1]</w:t>
      </w:r>
      <w:r w:rsidRPr="00A65C8E">
        <w:t>.</w:t>
      </w:r>
    </w:p>
    <w:p w14:paraId="1DDF9E0A" w14:textId="5E1058D2" w:rsidR="00036E3A" w:rsidRPr="00A65C8E" w:rsidRDefault="00036E3A" w:rsidP="00036E3A">
      <w:pPr>
        <w:pStyle w:val="ShotDescription"/>
        <w:numPr>
          <w:ilvl w:val="2"/>
          <w:numId w:val="3"/>
        </w:numPr>
        <w:rPr>
          <w:lang w:val="en-IN"/>
        </w:rPr>
      </w:pPr>
      <w:r w:rsidRPr="00A65C8E">
        <w:rPr>
          <w:lang w:val="en-IN"/>
        </w:rPr>
        <w:t xml:space="preserve">LAB MEDIA: Figure 4B. </w:t>
      </w:r>
    </w:p>
    <w:p w14:paraId="26BE9C1C" w14:textId="77777777" w:rsidR="00036E3A" w:rsidRDefault="00036E3A" w:rsidP="00036E3A">
      <w:pPr>
        <w:pStyle w:val="Narration"/>
        <w:numPr>
          <w:ilvl w:val="1"/>
          <w:numId w:val="3"/>
        </w:numPr>
      </w:pPr>
      <w:r w:rsidRPr="00A65C8E">
        <w:t xml:space="preserve">Expert evaluations confirmed the model was easy to use </w:t>
      </w:r>
      <w:r w:rsidRPr="00A65C8E">
        <w:rPr>
          <w:b/>
        </w:rPr>
        <w:t>[1]</w:t>
      </w:r>
      <w:r w:rsidRPr="00A65C8E">
        <w:t xml:space="preserve">, highly suitable for surgical training </w:t>
      </w:r>
      <w:r w:rsidRPr="00A65C8E">
        <w:rPr>
          <w:b/>
        </w:rPr>
        <w:t>[2]</w:t>
      </w:r>
      <w:r w:rsidRPr="00A65C8E">
        <w:t xml:space="preserve">, and effective in improving surgical skills </w:t>
      </w:r>
      <w:r w:rsidRPr="00A65C8E">
        <w:rPr>
          <w:b/>
        </w:rPr>
        <w:t>[3]</w:t>
      </w:r>
      <w:r w:rsidRPr="00A65C8E">
        <w:t>.</w:t>
      </w:r>
    </w:p>
    <w:p w14:paraId="797793AB" w14:textId="77777777" w:rsidR="00036E3A" w:rsidRPr="00036E3A" w:rsidRDefault="00036E3A" w:rsidP="00036E3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65C8E">
        <w:rPr>
          <w:lang w:val="en-IN"/>
        </w:rPr>
        <w:t xml:space="preserve">LAB MEDIA: Table 2. </w:t>
      </w:r>
      <w:r w:rsidRPr="00036E3A">
        <w:rPr>
          <w:i/>
          <w:iCs/>
          <w:color w:val="0070C0"/>
          <w:lang w:val="en-IN"/>
        </w:rPr>
        <w:t>Video editor: Highlight the expert rating value of 4.52 ± 0.50 for “The model is easy to use.”</w:t>
      </w:r>
    </w:p>
    <w:p w14:paraId="7B68FB7B" w14:textId="77777777" w:rsidR="00036E3A" w:rsidRDefault="00036E3A" w:rsidP="00036E3A">
      <w:pPr>
        <w:pStyle w:val="ShotDescription"/>
        <w:numPr>
          <w:ilvl w:val="2"/>
          <w:numId w:val="3"/>
        </w:numPr>
        <w:rPr>
          <w:lang w:val="en-IN"/>
        </w:rPr>
      </w:pPr>
      <w:r w:rsidRPr="00A65C8E">
        <w:rPr>
          <w:lang w:val="en-IN"/>
        </w:rPr>
        <w:t xml:space="preserve">LAB MEDIA: Table 2. </w:t>
      </w:r>
      <w:r w:rsidRPr="00036E3A">
        <w:rPr>
          <w:i/>
          <w:iCs/>
          <w:color w:val="0070C0"/>
          <w:lang w:val="en-IN"/>
        </w:rPr>
        <w:t>Video editor: Highlight the expert rating value of 4.80 ± 0.45 for “Using model in surgical training is reasonable.”</w:t>
      </w:r>
    </w:p>
    <w:p w14:paraId="0584A156" w14:textId="77777777" w:rsidR="00036E3A" w:rsidRPr="00A65C8E" w:rsidRDefault="00036E3A" w:rsidP="00036E3A">
      <w:pPr>
        <w:pStyle w:val="ShotDescription"/>
        <w:numPr>
          <w:ilvl w:val="2"/>
          <w:numId w:val="3"/>
        </w:numPr>
        <w:rPr>
          <w:lang w:val="en-IN"/>
        </w:rPr>
      </w:pPr>
      <w:r w:rsidRPr="00A65C8E">
        <w:rPr>
          <w:lang w:val="en-IN"/>
        </w:rPr>
        <w:t xml:space="preserve">LAB MEDIA: Table 2. </w:t>
      </w:r>
      <w:r w:rsidRPr="00036E3A">
        <w:rPr>
          <w:i/>
          <w:iCs/>
          <w:color w:val="0070C0"/>
          <w:lang w:val="en-IN"/>
        </w:rPr>
        <w:t>Video editor: Highlight the expert rating value of 4.28 ± 0.08 for “The model can help improve surgical skills.”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君杰 吴" w:date="2025-08-26T16:17:00Z" w:initials="君吴">
    <w:p w14:paraId="691158F4" w14:textId="6251C1D3" w:rsidR="00450B47" w:rsidRDefault="00450B47">
      <w:pPr>
        <w:pStyle w:val="CommentText"/>
      </w:pPr>
      <w:r>
        <w:rPr>
          <w:rStyle w:val="CommentReference"/>
        </w:rPr>
        <w:annotationRef/>
      </w:r>
      <w:r>
        <w:t xml:space="preserve">This process was not shown </w:t>
      </w:r>
    </w:p>
  </w:comment>
  <w:comment w:id="59" w:author="君杰 吴" w:date="2025-08-26T16:28:00Z" w:initials="君吴">
    <w:p w14:paraId="0EE73E6A" w14:textId="558F2C2E" w:rsidR="00A03196" w:rsidRDefault="00A03196">
      <w:pPr>
        <w:pStyle w:val="CommentText"/>
      </w:pPr>
      <w:r>
        <w:rPr>
          <w:rStyle w:val="CommentReference"/>
        </w:rPr>
        <w:annotationRef/>
      </w:r>
      <w:r>
        <w:t xml:space="preserve">This process was not done. We utilised the LCD printer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1158F4" w15:done="0"/>
  <w15:commentEx w15:paraId="0EE73E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E1E131" w16cex:dateUtc="2025-08-26T08:17:00Z"/>
  <w16cex:commentExtensible w16cex:durableId="5D8E06B8" w16cex:dateUtc="2025-08-26T0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1158F4" w16cid:durableId="6DE1E131"/>
  <w16cid:commentId w16cid:paraId="0EE73E6A" w16cid:durableId="5D8E06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BB0F" w14:textId="77777777" w:rsidR="00172902" w:rsidRDefault="00172902">
      <w:r>
        <w:separator/>
      </w:r>
    </w:p>
    <w:p w14:paraId="750D1D91" w14:textId="77777777" w:rsidR="00172902" w:rsidRDefault="00172902"/>
  </w:endnote>
  <w:endnote w:type="continuationSeparator" w:id="0">
    <w:p w14:paraId="53822A13" w14:textId="77777777" w:rsidR="00172902" w:rsidRDefault="00172902">
      <w:r>
        <w:continuationSeparator/>
      </w:r>
    </w:p>
    <w:p w14:paraId="4394EE5F" w14:textId="77777777" w:rsidR="00172902" w:rsidRDefault="00172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8DE7AF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4294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A071C">
      <w:rPr>
        <w:rFonts w:cstheme="minorHAnsi"/>
      </w:rPr>
      <w:t xml:space="preserve">       August 18,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9A7E" w14:textId="77777777" w:rsidR="00172902" w:rsidRDefault="00172902">
      <w:r>
        <w:separator/>
      </w:r>
    </w:p>
    <w:p w14:paraId="1B4EB5DB" w14:textId="77777777" w:rsidR="00172902" w:rsidRDefault="00172902"/>
  </w:footnote>
  <w:footnote w:type="continuationSeparator" w:id="0">
    <w:p w14:paraId="582C461D" w14:textId="77777777" w:rsidR="00172902" w:rsidRDefault="00172902">
      <w:r>
        <w:continuationSeparator/>
      </w:r>
    </w:p>
    <w:p w14:paraId="358ABDF9" w14:textId="77777777" w:rsidR="00172902" w:rsidRDefault="001729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DC760B9" w:rsidR="00336C61" w:rsidRPr="00757E31" w:rsidRDefault="00336C61" w:rsidP="00757E3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757E31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E31" w:rsidRPr="00757E31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C337F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E1AA4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2093356741">
    <w:abstractNumId w:val="3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君杰 吴">
    <w15:presenceInfo w15:providerId="Windows Live" w15:userId="024fb61ce1be2f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6E3A"/>
    <w:rsid w:val="00037828"/>
    <w:rsid w:val="0004142D"/>
    <w:rsid w:val="00043807"/>
    <w:rsid w:val="00045112"/>
    <w:rsid w:val="00055137"/>
    <w:rsid w:val="00074929"/>
    <w:rsid w:val="000759F9"/>
    <w:rsid w:val="0008106A"/>
    <w:rsid w:val="00083792"/>
    <w:rsid w:val="000859F6"/>
    <w:rsid w:val="00085EF7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6448"/>
    <w:rsid w:val="000C1AD5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2902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A10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1AD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641F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1B6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798D"/>
    <w:rsid w:val="003E2BC9"/>
    <w:rsid w:val="003F4B52"/>
    <w:rsid w:val="004034B6"/>
    <w:rsid w:val="004114EA"/>
    <w:rsid w:val="00413B94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0B4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2EE2"/>
    <w:rsid w:val="00483E1B"/>
    <w:rsid w:val="00491B01"/>
    <w:rsid w:val="00493A57"/>
    <w:rsid w:val="00495959"/>
    <w:rsid w:val="004A071C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55AF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51CA"/>
    <w:rsid w:val="0058214E"/>
    <w:rsid w:val="005829FA"/>
    <w:rsid w:val="00585ECC"/>
    <w:rsid w:val="00590030"/>
    <w:rsid w:val="005925C3"/>
    <w:rsid w:val="00592C7C"/>
    <w:rsid w:val="005947A1"/>
    <w:rsid w:val="00594A84"/>
    <w:rsid w:val="005A02B6"/>
    <w:rsid w:val="005A02ED"/>
    <w:rsid w:val="005A09D8"/>
    <w:rsid w:val="005A1F5E"/>
    <w:rsid w:val="005A33C6"/>
    <w:rsid w:val="005A3F8F"/>
    <w:rsid w:val="005B0866"/>
    <w:rsid w:val="005B2987"/>
    <w:rsid w:val="005B2C9D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4FE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5039"/>
    <w:rsid w:val="0069665E"/>
    <w:rsid w:val="006A0250"/>
    <w:rsid w:val="006A0AFD"/>
    <w:rsid w:val="006A0D8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6FF"/>
    <w:rsid w:val="00710EA3"/>
    <w:rsid w:val="0071156C"/>
    <w:rsid w:val="0071294C"/>
    <w:rsid w:val="00724E3B"/>
    <w:rsid w:val="007263A9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57E31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1AF8"/>
    <w:rsid w:val="007D4222"/>
    <w:rsid w:val="007D61A8"/>
    <w:rsid w:val="007E0A1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357A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2416"/>
    <w:rsid w:val="009431F3"/>
    <w:rsid w:val="009437FD"/>
    <w:rsid w:val="00947092"/>
    <w:rsid w:val="009470DC"/>
    <w:rsid w:val="00951983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70CA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19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1991"/>
    <w:rsid w:val="00AD3B12"/>
    <w:rsid w:val="00AD3B41"/>
    <w:rsid w:val="00AD4F04"/>
    <w:rsid w:val="00AD7E2E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1737"/>
    <w:rsid w:val="00B33E59"/>
    <w:rsid w:val="00B340A8"/>
    <w:rsid w:val="00B3428E"/>
    <w:rsid w:val="00B36993"/>
    <w:rsid w:val="00B40E12"/>
    <w:rsid w:val="00B42945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168A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4D06"/>
    <w:rsid w:val="00DF6EE3"/>
    <w:rsid w:val="00E04EFB"/>
    <w:rsid w:val="00E072C2"/>
    <w:rsid w:val="00E07EF6"/>
    <w:rsid w:val="00E24673"/>
    <w:rsid w:val="00E24898"/>
    <w:rsid w:val="00E27EF5"/>
    <w:rsid w:val="00E355EE"/>
    <w:rsid w:val="00E35FB3"/>
    <w:rsid w:val="00E37C0B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0707"/>
    <w:rsid w:val="00FA1A9D"/>
    <w:rsid w:val="00FA51C4"/>
    <w:rsid w:val="00FA532D"/>
    <w:rsid w:val="00FA7A79"/>
    <w:rsid w:val="00FA7D51"/>
    <w:rsid w:val="00FC0D3F"/>
    <w:rsid w:val="00FC5752"/>
    <w:rsid w:val="00FD00B1"/>
    <w:rsid w:val="00FD1497"/>
    <w:rsid w:val="00FD5795"/>
    <w:rsid w:val="00FE059A"/>
    <w:rsid w:val="00FF25E5"/>
    <w:rsid w:val="00FF34BC"/>
    <w:rsid w:val="00FF5A11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947A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947A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947A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947A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947A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947A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ifei1973@126.com" TargetMode="External"/><Relationship Id="rId13" Type="http://schemas.openxmlformats.org/officeDocument/2006/relationships/hyperlink" Target="mailto:yusj19981120@163.com" TargetMode="External"/><Relationship Id="rId18" Type="http://schemas.openxmlformats.org/officeDocument/2006/relationships/hyperlink" Target="https://review.jove.com/account/file-uploader?src=20852593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11/relationships/commentsExtended" Target="commentsExtended.xml"/><Relationship Id="rId7" Type="http://schemas.openxmlformats.org/officeDocument/2006/relationships/hyperlink" Target="https://review.jove.com/account/file-uploader?src=20852593" TargetMode="External"/><Relationship Id="rId12" Type="http://schemas.openxmlformats.org/officeDocument/2006/relationships/hyperlink" Target="mailto:maojl9817@163.com" TargetMode="External"/><Relationship Id="rId17" Type="http://schemas.openxmlformats.org/officeDocument/2006/relationships/hyperlink" Target="mailto:hjfeng234@126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zhifei1973@126.com" TargetMode="External"/><Relationship Id="rId20" Type="http://schemas.openxmlformats.org/officeDocument/2006/relationships/comments" Target="comments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uzhihao1103@163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ketrindesdery@gmail.com" TargetMode="External"/><Relationship Id="rId23" Type="http://schemas.microsoft.com/office/2018/08/relationships/commentsExtensible" Target="commentsExtensible.xml"/><Relationship Id="rId28" Type="http://schemas.microsoft.com/office/2011/relationships/people" Target="people.xml"/><Relationship Id="rId10" Type="http://schemas.openxmlformats.org/officeDocument/2006/relationships/hyperlink" Target="mailto:sidneyogah@icloud.com" TargetMode="External"/><Relationship Id="rId19" Type="http://schemas.openxmlformats.org/officeDocument/2006/relationships/hyperlink" Target="https://review.jove.com/account/file-uploader?src=208525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jfeng234@126.com" TargetMode="External"/><Relationship Id="rId14" Type="http://schemas.openxmlformats.org/officeDocument/2006/relationships/hyperlink" Target="mailto:1284861554@qq.com" TargetMode="External"/><Relationship Id="rId22" Type="http://schemas.microsoft.com/office/2016/09/relationships/commentsIds" Target="commentsIds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2599</Words>
  <Characters>14324</Characters>
  <Application>Microsoft Office Word</Application>
  <DocSecurity>0</DocSecurity>
  <Lines>333</Lines>
  <Paragraphs>180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44</vt:i4>
      </vt:variant>
    </vt:vector>
  </HeadingPairs>
  <TitlesOfParts>
    <vt:vector size="45" baseType="lpstr">
      <vt:lpstr>Name:                                                                                                                 Title of</vt:lpstr>
      <vt:lpstr>Submission ID #: 68369</vt:lpstr>
      <vt:lpstr>Scriptwriter Name: Pallavi Sharma</vt:lpstr>
      <vt:lpstr>Project Page Link: https://review.jove.com/account/file-uploader?src=20852593</vt:lpstr>
      <vt:lpstr/>
      <vt:lpstr>Title: Utilizing a 3D Printed Laparoscopic Nissen Fundoplication Model to Shorte</vt:lpstr>
      <vt:lpstr/>
      <vt:lpstr/>
      <vt:lpstr>Authors and Affiliations: </vt:lpstr>
      <vt:lpstr>Sidney Moses Amadi1,5#, Zhu Zhihao2#, Jinlei Mao5, Shijie Yu1, Chen Qi3, Ketrine</vt:lpstr>
      <vt:lpstr/>
      <vt:lpstr>1 General Surgery, Cancer Center, Department of Hernia Surgery, Zhejiang Provinc</vt:lpstr>
      <vt:lpstr>2The Second School of Clinical Medicine, Zhejiang Chinese Medical University</vt:lpstr>
      <vt:lpstr>3School of Basic Medicine and Law, Hangzhou Medical College</vt:lpstr>
      <vt:lpstr>4School of Basic Medical Sciences and Forensic Medicine, Hangzhou Medical Colleg</vt:lpstr>
      <vt:lpstr>5 International Education College Zhejiang Chinese Medical University</vt:lpstr>
      <vt:lpstr/>
      <vt:lpstr/>
      <vt:lpstr/>
      <vt:lpstr>Corresponding Authors: </vt:lpstr>
      <vt:lpstr/>
      <vt:lpstr>Zhifei Wang 			(zhifei1973@126.com)</vt:lpstr>
      <vt:lpstr>Junfeng Hu			(hjfeng234@126.com) </vt:lpstr>
      <vt:lpstr/>
      <vt:lpstr/>
      <vt:lpstr>Email Addresses for All Authors: </vt:lpstr>
      <vt:lpstr>Sidney Moses Amadi  		(sidneyogah@icloud.com) </vt:lpstr>
      <vt:lpstr>Zhu Zhihao  			(zhuzhihao1103@163.com) </vt:lpstr>
      <vt:lpstr>Jinlei Mao  			(maojl9817@163.com) </vt:lpstr>
      <vt:lpstr>Shijie Yu  			(yusj19981120@163.com) </vt:lpstr>
      <vt:lpstr>Chen Qi  			(1284861554@qq.com) </vt:lpstr>
      <vt:lpstr>Ketrin Desdery  		             (ketrindesdery@gmail.com) </vt:lpstr>
      <vt:lpstr>Muhammad Osama Wali Zada  	(osamawalizadaa@gmail.com) </vt:lpstr>
      <vt:lpstr>Menghui Zhou  		              (menghuizhou@126.com) </vt:lpstr>
      <vt:lpstr>Mingzhun Xia  				(xiaminjun0318@163.com) </vt:lpstr>
      <vt:lpstr>Zhifei Wang 				(zhifei1973@126.com)</vt:lpstr>
      <vt:lpstr>Junfeng Hu				(hjfeng234@126.com) </vt:lpstr>
      <vt:lpstr/>
      <vt:lpstr>    Author Questionnaire</vt:lpstr>
      <vt:lpstr>Introduction </vt:lpstr>
      <vt:lpstr/>
      <vt:lpstr>Protocol  </vt:lpstr>
      <vt:lpstr>Results</vt:lpstr>
      <vt:lpstr>Results </vt:lpstr>
      <vt:lpstr/>
    </vt:vector>
  </TitlesOfParts>
  <Company>UC Irvine</Company>
  <LinksUpToDate>false</LinksUpToDate>
  <CharactersWithSpaces>16743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君杰 吴</cp:lastModifiedBy>
  <cp:revision>5</cp:revision>
  <dcterms:created xsi:type="dcterms:W3CDTF">2025-08-18T07:01:00Z</dcterms:created>
  <dcterms:modified xsi:type="dcterms:W3CDTF">2025-08-29T07:36:00Z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