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8055D2" w14:textId="49336EB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5022B7">
        <w:rPr>
          <w:rFonts w:eastAsia="Times New Roman" w:cstheme="minorHAnsi"/>
          <w:b/>
        </w:rPr>
        <w:t>68353</w:t>
      </w:r>
    </w:p>
    <w:p w14:paraId="2F6924E5" w14:textId="27112724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5022B7">
        <w:rPr>
          <w:rFonts w:eastAsia="Times New Roman" w:cstheme="minorHAnsi"/>
          <w:b/>
        </w:rPr>
        <w:t>Poornima G</w:t>
      </w:r>
    </w:p>
    <w:p w14:paraId="6FB9233B" w14:textId="08539A4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744190" w:rsidRPr="003B19A9">
          <w:rPr>
            <w:rStyle w:val="Hyperlink"/>
            <w:rFonts w:eastAsia="Times New Roman" w:cstheme="minorHAnsi"/>
            <w:b/>
          </w:rPr>
          <w:t>https://review.jove.com/account/file-uploader?src=20847713</w:t>
        </w:r>
      </w:hyperlink>
      <w:r w:rsidR="00744190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DC5B88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022B7" w:rsidRPr="005022B7">
        <w:rPr>
          <w:rStyle w:val="ArticleTitle"/>
          <w:rFonts w:cstheme="minorHAnsi"/>
        </w:rPr>
        <w:t xml:space="preserve">Efficient Techniques for Comprehensive and Rapid Tissue Sampling in Adult </w:t>
      </w:r>
      <w:r w:rsidR="005022B7" w:rsidRPr="005022B7">
        <w:rPr>
          <w:rStyle w:val="ArticleTitle"/>
          <w:rFonts w:cstheme="minorHAnsi"/>
          <w:i/>
          <w:iCs/>
        </w:rPr>
        <w:t>Xenopus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ACA011A" w14:textId="03E92578" w:rsidR="005022B7" w:rsidRPr="005022B7" w:rsidRDefault="005022B7" w:rsidP="005022B7">
      <w:pPr>
        <w:outlineLvl w:val="0"/>
        <w:rPr>
          <w:rFonts w:eastAsia="Times New Roman" w:cstheme="minorHAnsi"/>
          <w:b/>
          <w:sz w:val="28"/>
          <w:szCs w:val="28"/>
        </w:rPr>
      </w:pPr>
      <w:r w:rsidRPr="005022B7">
        <w:rPr>
          <w:rFonts w:eastAsia="Times New Roman" w:cstheme="minorHAnsi"/>
          <w:b/>
          <w:sz w:val="28"/>
          <w:szCs w:val="28"/>
        </w:rPr>
        <w:t>Rachael A. Jonas-Closs</w:t>
      </w:r>
      <w:r w:rsidRPr="005022B7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022B7">
        <w:rPr>
          <w:rFonts w:eastAsia="Times New Roman" w:cstheme="minorHAnsi"/>
          <w:b/>
          <w:sz w:val="28"/>
          <w:szCs w:val="28"/>
        </w:rPr>
        <w:t>, Cora E. Anderson</w:t>
      </w:r>
      <w:r w:rsidRPr="005022B7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022B7">
        <w:rPr>
          <w:rFonts w:eastAsia="Times New Roman" w:cstheme="minorHAnsi"/>
          <w:b/>
          <w:sz w:val="28"/>
          <w:szCs w:val="28"/>
        </w:rPr>
        <w:t>, Leonid Peshkin</w:t>
      </w:r>
      <w:r w:rsidRPr="005022B7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229913F8" w14:textId="77777777" w:rsidR="005022B7" w:rsidRPr="005022B7" w:rsidRDefault="005022B7" w:rsidP="005022B7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224F2A09" w:rsidR="00D6314B" w:rsidRPr="005022B7" w:rsidRDefault="005022B7" w:rsidP="005022B7">
      <w:pPr>
        <w:outlineLvl w:val="0"/>
        <w:rPr>
          <w:rFonts w:eastAsia="Times New Roman" w:cstheme="minorHAnsi"/>
          <w:bCs/>
          <w:sz w:val="28"/>
          <w:szCs w:val="28"/>
        </w:rPr>
      </w:pPr>
      <w:r w:rsidRPr="005022B7">
        <w:rPr>
          <w:rFonts w:eastAsia="Times New Roman" w:cstheme="minorHAnsi"/>
          <w:bCs/>
          <w:sz w:val="28"/>
          <w:szCs w:val="28"/>
        </w:rPr>
        <w:t>Department of Systems Biology, Harvard Medical School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0FFA58B" w14:textId="17A673B1" w:rsidR="00D6314B" w:rsidRPr="00B07A3B" w:rsidRDefault="005022B7" w:rsidP="004E0C5A">
      <w:pPr>
        <w:outlineLvl w:val="0"/>
        <w:rPr>
          <w:rFonts w:eastAsia="Times New Roman" w:cstheme="minorHAnsi"/>
        </w:rPr>
      </w:pPr>
      <w:bookmarkStart w:id="0" w:name="_Hlk25233958"/>
      <w:r w:rsidRPr="005022B7">
        <w:rPr>
          <w:rFonts w:eastAsia="Times New Roman" w:cstheme="minorHAnsi"/>
        </w:rPr>
        <w:t xml:space="preserve">Leonid Peshkin </w:t>
      </w:r>
      <w:r w:rsidRPr="005022B7">
        <w:rPr>
          <w:rFonts w:eastAsia="Times New Roman" w:cstheme="minorHAnsi"/>
        </w:rPr>
        <w:tab/>
      </w:r>
      <w:r w:rsidRPr="005022B7">
        <w:rPr>
          <w:rFonts w:eastAsia="Times New Roman" w:cstheme="minorHAnsi"/>
        </w:rPr>
        <w:tab/>
        <w:t>pesha@hms.harvard.edu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872865F" w14:textId="364FE08F" w:rsidR="005022B7" w:rsidRPr="005022B7" w:rsidRDefault="005022B7" w:rsidP="005022B7">
      <w:pPr>
        <w:jc w:val="both"/>
        <w:rPr>
          <w:rFonts w:ascii="Calibri" w:eastAsia="Calibri" w:hAnsi="Calibri" w:cs="Calibri"/>
          <w:color w:val="auto"/>
        </w:rPr>
      </w:pPr>
      <w:r w:rsidRPr="005022B7">
        <w:rPr>
          <w:rFonts w:ascii="Calibri" w:eastAsia="Calibri" w:hAnsi="Calibri" w:cs="Calibri"/>
          <w:color w:val="auto"/>
          <w:highlight w:val="white"/>
        </w:rPr>
        <w:t>Rachael A Jonas-Closs</w:t>
      </w:r>
      <w:r w:rsidRPr="005022B7">
        <w:rPr>
          <w:rFonts w:ascii="Calibri" w:eastAsia="Calibri" w:hAnsi="Calibri" w:cs="Calibri"/>
          <w:color w:val="auto"/>
          <w:highlight w:val="white"/>
        </w:rPr>
        <w:tab/>
      </w:r>
      <w:r w:rsidRPr="005022B7">
        <w:rPr>
          <w:rFonts w:ascii="Calibri" w:eastAsia="Calibri" w:hAnsi="Calibri" w:cs="Calibri"/>
          <w:color w:val="auto"/>
          <w:highlight w:val="white"/>
        </w:rPr>
        <w:tab/>
      </w:r>
      <w:r w:rsidRPr="005022B7">
        <w:rPr>
          <w:rFonts w:ascii="Calibri" w:eastAsia="Calibri" w:hAnsi="Calibri" w:cs="Calibri"/>
          <w:color w:val="auto"/>
        </w:rPr>
        <w:t>rachael_jonas-closs@hms.harvard.edu</w:t>
      </w:r>
    </w:p>
    <w:p w14:paraId="12916965" w14:textId="07D29FFA" w:rsidR="003B5E26" w:rsidRPr="00B07A3B" w:rsidRDefault="005022B7" w:rsidP="005022B7">
      <w:pPr>
        <w:outlineLvl w:val="0"/>
        <w:rPr>
          <w:rFonts w:cstheme="minorHAnsi"/>
          <w:b/>
          <w:sz w:val="22"/>
          <w:szCs w:val="22"/>
        </w:rPr>
      </w:pPr>
      <w:r w:rsidRPr="005022B7">
        <w:rPr>
          <w:rFonts w:ascii="Calibri" w:eastAsia="Calibri" w:hAnsi="Calibri" w:cs="Calibri"/>
          <w:color w:val="auto"/>
          <w:highlight w:val="white"/>
        </w:rPr>
        <w:t>Cora E. Anderson</w:t>
      </w:r>
      <w:r w:rsidRPr="005022B7">
        <w:rPr>
          <w:rFonts w:ascii="Calibri" w:eastAsia="Calibri" w:hAnsi="Calibri" w:cs="Calibri"/>
          <w:color w:val="auto"/>
          <w:highlight w:val="white"/>
        </w:rPr>
        <w:tab/>
      </w:r>
      <w:r w:rsidRPr="005022B7">
        <w:rPr>
          <w:rFonts w:ascii="Calibri" w:eastAsia="Calibri" w:hAnsi="Calibri" w:cs="Calibri"/>
          <w:color w:val="auto"/>
          <w:highlight w:val="white"/>
        </w:rPr>
        <w:tab/>
      </w:r>
      <w:r w:rsidRPr="005022B7">
        <w:rPr>
          <w:rFonts w:ascii="Calibri" w:eastAsia="Calibri" w:hAnsi="Calibri" w:cs="Calibri"/>
          <w:color w:val="auto"/>
        </w:rPr>
        <w:t>Cora_Anderson@hms.harvard.edu</w:t>
      </w:r>
    </w:p>
    <w:p w14:paraId="4C16FB9D" w14:textId="77777777" w:rsidR="005022B7" w:rsidRPr="00B07A3B" w:rsidRDefault="005022B7" w:rsidP="005022B7">
      <w:pPr>
        <w:outlineLvl w:val="0"/>
        <w:rPr>
          <w:rFonts w:eastAsia="Times New Roman" w:cstheme="minorHAnsi"/>
        </w:rPr>
      </w:pPr>
      <w:r w:rsidRPr="005022B7">
        <w:rPr>
          <w:rFonts w:eastAsia="Times New Roman" w:cstheme="minorHAnsi"/>
        </w:rPr>
        <w:t xml:space="preserve">Leonid Peshkin </w:t>
      </w:r>
      <w:r w:rsidRPr="005022B7">
        <w:rPr>
          <w:rFonts w:eastAsia="Times New Roman" w:cstheme="minorHAnsi"/>
        </w:rPr>
        <w:tab/>
      </w:r>
      <w:r w:rsidRPr="005022B7">
        <w:rPr>
          <w:rFonts w:eastAsia="Times New Roman" w:cstheme="minorHAnsi"/>
        </w:rPr>
        <w:tab/>
        <w:t>pesha@hms.harvard.edu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68D6D26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C200A6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B20EAF0" w14:textId="1BB8DB20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C200A6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1018318F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C200A6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A7B7FC6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5022B7">
        <w:rPr>
          <w:rFonts w:cstheme="minorHAnsi"/>
          <w:bCs/>
          <w:sz w:val="22"/>
          <w:szCs w:val="22"/>
        </w:rPr>
        <w:t>25</w:t>
      </w:r>
    </w:p>
    <w:p w14:paraId="5AAC9C6C" w14:textId="710B0063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5022B7">
        <w:rPr>
          <w:rFonts w:cstheme="minorHAnsi"/>
          <w:bCs/>
          <w:sz w:val="22"/>
          <w:szCs w:val="22"/>
        </w:rPr>
        <w:t>57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2B513DFC" w:rsidR="007D61A8" w:rsidRPr="0093777B" w:rsidRDefault="00724DE4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Rachael Jonas-Closs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>
        <w:rPr>
          <w:rFonts w:cstheme="minorHAnsi"/>
        </w:rPr>
        <w:t xml:space="preserve">This work aims to create a replicable method for rapidly collecting the Xenopus </w:t>
      </w:r>
      <w:r w:rsidRPr="001558BC">
        <w:rPr>
          <w:rFonts w:cstheme="minorHAnsi"/>
        </w:rPr>
        <w:t>heart ventricle, arterial trunk, left liver lobe, gallbladder, lung, pancreas, spleen, larynx, esophagus, stomach, intestines, testes, fat bodies, oviduct, paired kidneys, sciatic plexus, skin, thymus, and whole eye</w:t>
      </w:r>
      <w:r w:rsidR="009322A3">
        <w:rPr>
          <w:rFonts w:cstheme="minorHAnsi"/>
        </w:rPr>
        <w:t xml:space="preserve"> in under 1 hour</w:t>
      </w:r>
      <w:r>
        <w:rPr>
          <w:rFonts w:cstheme="minorHAnsi"/>
        </w:rPr>
        <w:t>.</w:t>
      </w:r>
    </w:p>
    <w:p w14:paraId="7D46673D" w14:textId="5D102CEA" w:rsidR="0093777B" w:rsidRPr="00B07A3B" w:rsidRDefault="0093777B" w:rsidP="0093777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 w:rsidR="0018792D">
        <w:rPr>
          <w:rFonts w:ascii="Calibri" w:hAnsi="Calibri" w:cs="Calibri"/>
          <w:i/>
          <w:iCs/>
          <w:color w:val="3333FF"/>
        </w:rPr>
        <w:t>3.1.1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3BEDBDBA" w:rsidR="00D75084" w:rsidRPr="0093777B" w:rsidRDefault="009322A3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Rachael Jonas-Closs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An experimental challenge is optimizing tissue freshness, for this reason this protocol has been designed to be completed in under 1 hour.</w:t>
      </w:r>
    </w:p>
    <w:p w14:paraId="71A9231B" w14:textId="35D27686" w:rsidR="0093777B" w:rsidRPr="00B07A3B" w:rsidRDefault="0093777B" w:rsidP="0093777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18792D">
        <w:rPr>
          <w:rFonts w:ascii="Calibri" w:hAnsi="Calibri" w:cs="Calibri"/>
          <w:i/>
          <w:iCs/>
          <w:color w:val="3333FF"/>
        </w:rPr>
        <w:t>2.5.1</w:t>
      </w:r>
    </w:p>
    <w:p w14:paraId="23F311A2" w14:textId="3FBC64B4" w:rsidR="00333FA4" w:rsidRPr="00D75084" w:rsidRDefault="00333FA4" w:rsidP="0093777B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70D8F203" w:rsidR="00D75084" w:rsidRPr="0093777B" w:rsidRDefault="009322A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Rachael Jonas-Closs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By prioritizing tissue freshness these tissues can be used to complete high quality biochemical analyses such as proteomics, while minimizing the number of animals used.</w:t>
      </w:r>
    </w:p>
    <w:p w14:paraId="57F8C022" w14:textId="56717ACB" w:rsidR="0093777B" w:rsidRPr="00B07A3B" w:rsidRDefault="0093777B" w:rsidP="0093777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18792D">
        <w:rPr>
          <w:rFonts w:ascii="Calibri" w:hAnsi="Calibri" w:cs="Calibri"/>
          <w:i/>
          <w:iCs/>
          <w:color w:val="3333FF"/>
        </w:rPr>
        <w:t>2.7.1</w:t>
      </w:r>
    </w:p>
    <w:p w14:paraId="489A0684" w14:textId="77777777" w:rsidR="0093777B" w:rsidRPr="00D75084" w:rsidRDefault="0093777B" w:rsidP="0093777B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6D1C6922" w:rsidR="00D75084" w:rsidRPr="0093777B" w:rsidRDefault="00724DE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Rachael Jonas-Closs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In the future we will write a protocol on tissues that are more challenging to access such as the brain, muscle and bone.</w:t>
      </w:r>
    </w:p>
    <w:p w14:paraId="703C2862" w14:textId="14D4118B" w:rsidR="0093777B" w:rsidRPr="00B07A3B" w:rsidRDefault="0093777B" w:rsidP="0093777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18792D">
        <w:rPr>
          <w:rFonts w:ascii="Calibri" w:hAnsi="Calibri" w:cs="Calibri"/>
          <w:i/>
          <w:iCs/>
          <w:color w:val="3333FF"/>
        </w:rPr>
        <w:t>2.2.1</w:t>
      </w:r>
    </w:p>
    <w:p w14:paraId="7D4C3939" w14:textId="77777777" w:rsidR="0093777B" w:rsidRPr="00B07A3B" w:rsidRDefault="0093777B" w:rsidP="0093777B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4FD5D05C" w14:textId="4EE61EED" w:rsidR="00FF25E5" w:rsidRDefault="00A13CC3" w:rsidP="0093777B">
      <w:pPr>
        <w:contextualSpacing/>
        <w:outlineLvl w:val="0"/>
        <w:rPr>
          <w:rFonts w:cstheme="minorHAnsi"/>
          <w:b/>
          <w:bCs/>
        </w:rPr>
      </w:pPr>
      <w:r>
        <w:rPr>
          <w:rFonts w:cstheme="minorHAnsi"/>
          <w:b/>
          <w:i/>
          <w:color w:val="0000FF"/>
        </w:rPr>
        <w:br w:type="page"/>
      </w:r>
      <w:r w:rsidR="00FF25E5" w:rsidRPr="00C63B19">
        <w:rPr>
          <w:rFonts w:cstheme="minorHAnsi"/>
          <w:b/>
          <w:bCs/>
        </w:rPr>
        <w:lastRenderedPageBreak/>
        <w:t>Ethics Title Card</w:t>
      </w:r>
    </w:p>
    <w:p w14:paraId="3C78C807" w14:textId="32F46CAB" w:rsidR="00A13CC3" w:rsidRDefault="00FF25E5" w:rsidP="005022B7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</w:t>
      </w:r>
      <w:r w:rsidR="005022B7">
        <w:rPr>
          <w:rFonts w:eastAsia="Times New Roman" w:cstheme="minorHAnsi"/>
        </w:rPr>
        <w:t xml:space="preserve">at the </w:t>
      </w:r>
      <w:r w:rsidR="005022B7" w:rsidRPr="005022B7">
        <w:rPr>
          <w:rFonts w:eastAsia="Times New Roman" w:cstheme="minorHAnsi"/>
        </w:rPr>
        <w:t>Harvard Medical School</w:t>
      </w:r>
    </w:p>
    <w:p w14:paraId="2A3C122B" w14:textId="77777777" w:rsidR="005022B7" w:rsidRDefault="005022B7" w:rsidP="00A13CC3">
      <w:pPr>
        <w:contextualSpacing/>
        <w:outlineLvl w:val="0"/>
        <w:rPr>
          <w:rFonts w:eastAsia="Times New Roman" w:cstheme="minorHAnsi"/>
          <w:b/>
        </w:rPr>
      </w:pPr>
    </w:p>
    <w:p w14:paraId="03468AF3" w14:textId="77777777" w:rsidR="005022B7" w:rsidRDefault="005022B7" w:rsidP="00A13CC3">
      <w:pPr>
        <w:contextualSpacing/>
        <w:outlineLvl w:val="0"/>
        <w:rPr>
          <w:rFonts w:eastAsia="Times New Roman" w:cstheme="minorHAnsi"/>
          <w:b/>
        </w:rPr>
      </w:pPr>
    </w:p>
    <w:p w14:paraId="6523034D" w14:textId="77777777" w:rsidR="005022B7" w:rsidRDefault="005022B7" w:rsidP="00A13CC3">
      <w:pPr>
        <w:contextualSpacing/>
        <w:outlineLvl w:val="0"/>
        <w:rPr>
          <w:rFonts w:eastAsia="Times New Roman" w:cstheme="minorHAnsi"/>
          <w:b/>
        </w:rPr>
      </w:pPr>
    </w:p>
    <w:p w14:paraId="3AC30F10" w14:textId="77777777" w:rsidR="005022B7" w:rsidRDefault="005022B7" w:rsidP="00A13CC3">
      <w:pPr>
        <w:contextualSpacing/>
        <w:outlineLvl w:val="0"/>
        <w:rPr>
          <w:rFonts w:eastAsia="Times New Roman" w:cstheme="minorHAnsi"/>
          <w:b/>
        </w:rPr>
      </w:pPr>
    </w:p>
    <w:p w14:paraId="081E4F89" w14:textId="59DE5266" w:rsidR="005022B7" w:rsidRPr="005022B7" w:rsidRDefault="005022B7" w:rsidP="00A13CC3">
      <w:pPr>
        <w:contextualSpacing/>
        <w:outlineLvl w:val="0"/>
        <w:rPr>
          <w:rFonts w:eastAsia="Times New Roman" w:cstheme="minorHAnsi"/>
          <w:bCs/>
        </w:rPr>
      </w:pPr>
      <w:r w:rsidRPr="005022B7">
        <w:rPr>
          <w:rFonts w:eastAsia="Times New Roman" w:cstheme="minorHAnsi"/>
          <w:b/>
          <w:highlight w:val="yellow"/>
        </w:rPr>
        <w:t xml:space="preserve">Authors: </w:t>
      </w:r>
      <w:r w:rsidRPr="005022B7">
        <w:rPr>
          <w:rFonts w:eastAsia="Times New Roman" w:cstheme="minorHAnsi"/>
          <w:bCs/>
          <w:highlight w:val="yellow"/>
        </w:rPr>
        <w:t>Please refer to the JoVE animal use guidelines using the link provided in the email</w:t>
      </w:r>
      <w:r w:rsidRPr="005022B7">
        <w:rPr>
          <w:rFonts w:eastAsia="Times New Roman" w:cstheme="minorHAnsi"/>
          <w:bCs/>
        </w:rPr>
        <w:t xml:space="preserve"> </w:t>
      </w:r>
    </w:p>
    <w:p w14:paraId="7E58B945" w14:textId="77777777" w:rsidR="005022B7" w:rsidRDefault="005022B7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CEA460B" w14:textId="1FFE6AED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29AF1873" w:rsidR="00CE10F2" w:rsidRDefault="005022B7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Frog Dissection Procedure and Sampling</w:t>
      </w:r>
    </w:p>
    <w:p w14:paraId="314C5FBA" w14:textId="6834C70F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C200A6">
        <w:rPr>
          <w:rFonts w:cstheme="minorHAnsi"/>
        </w:rPr>
        <w:t>Rachael Jonas-Closs</w:t>
      </w:r>
      <w:r w:rsidR="00FF25E5">
        <w:rPr>
          <w:rFonts w:cstheme="minorHAnsi"/>
        </w:rPr>
        <w:t xml:space="preserve"> </w:t>
      </w:r>
    </w:p>
    <w:p w14:paraId="0B149218" w14:textId="77777777" w:rsidR="0093777B" w:rsidRDefault="009377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CC47025" w14:textId="77777777" w:rsidR="0093777B" w:rsidRPr="0093777B" w:rsidRDefault="0093777B" w:rsidP="0093777B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93777B">
        <w:rPr>
          <w:rFonts w:ascii="Calibri" w:eastAsia="Aptos" w:hAnsi="Calibri" w:cs="Calibri"/>
          <w:b/>
          <w:bCs/>
          <w:color w:val="auto"/>
          <w:kern w:val="2"/>
          <w:highlight w:val="yellow"/>
          <w:lang w:val="en-IN"/>
          <w14:ligatures w14:val="standardContextual"/>
        </w:rPr>
        <w:t>NOTE to Authors</w:t>
      </w:r>
      <w:r w:rsidRPr="0093777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: Please consider the following key points for shots involving live animals/survival surgery (as applicable) to avoid raising concerns by JoVE’s veterinary reviewers.</w:t>
      </w:r>
    </w:p>
    <w:p w14:paraId="470F3F04" w14:textId="77777777" w:rsidR="0093777B" w:rsidRPr="0093777B" w:rsidRDefault="0093777B" w:rsidP="0093777B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93777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93777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If lifting the animal by the tail, hold it close to the tail base, not far from it.</w:t>
      </w:r>
    </w:p>
    <w:p w14:paraId="2EF154CC" w14:textId="77777777" w:rsidR="0093777B" w:rsidRPr="0093777B" w:rsidRDefault="0093777B" w:rsidP="0093777B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93777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93777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Shave 150% of the area surrounding a surgical site (preferably using a depilatory cream). Ensure that there are no skin injuries and no fur in the surgical field.</w:t>
      </w:r>
    </w:p>
    <w:p w14:paraId="7B4ECF80" w14:textId="77777777" w:rsidR="0093777B" w:rsidRPr="0093777B" w:rsidRDefault="0093777B" w:rsidP="0093777B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93777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93777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Prep the surgical site with both iodine-based scrubs and alcohol.</w:t>
      </w:r>
    </w:p>
    <w:p w14:paraId="197B66F3" w14:textId="77777777" w:rsidR="0093777B" w:rsidRPr="0093777B" w:rsidRDefault="0093777B" w:rsidP="0093777B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93777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93777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Use sterile gloves only for surgery (not examination or non-sterile gloves).</w:t>
      </w:r>
    </w:p>
    <w:p w14:paraId="2E293F16" w14:textId="77777777" w:rsidR="0093777B" w:rsidRPr="0093777B" w:rsidRDefault="0093777B" w:rsidP="0093777B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93777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93777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Make skin incisions with a surgical blade, not scissors.</w:t>
      </w:r>
    </w:p>
    <w:p w14:paraId="7F65FB6A" w14:textId="77777777" w:rsidR="0093777B" w:rsidRPr="0093777B" w:rsidRDefault="0093777B" w:rsidP="0093777B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lang w:val="en-IN"/>
          <w14:ligatures w14:val="standardContextual"/>
        </w:rPr>
      </w:pPr>
      <w:r w:rsidRPr="0093777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93777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Avoid using silk thread for closing skin incisions in survival surgeries.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7F71BF4" w14:textId="741F1A7C" w:rsidR="00174939" w:rsidRDefault="00174939" w:rsidP="00174939">
      <w:pPr>
        <w:pStyle w:val="Narration"/>
        <w:numPr>
          <w:ilvl w:val="1"/>
          <w:numId w:val="3"/>
        </w:numPr>
      </w:pPr>
      <w:r>
        <w:t xml:space="preserve">To begin, position the euthanized frog for the dissection procedure and pin down the forelimbs </w:t>
      </w:r>
      <w:r>
        <w:rPr>
          <w:b/>
        </w:rPr>
        <w:t>[1-TXT]</w:t>
      </w:r>
      <w:r>
        <w:t xml:space="preserve">.   Using dissection scissors, cut through the skin along the midline and then laterally to create two skin flaps </w:t>
      </w:r>
      <w:r>
        <w:rPr>
          <w:b/>
        </w:rPr>
        <w:t>[2]</w:t>
      </w:r>
      <w:r>
        <w:t xml:space="preserve">.  </w:t>
      </w:r>
    </w:p>
    <w:p w14:paraId="3DF857AD" w14:textId="58DCC811" w:rsidR="00174939" w:rsidRDefault="00174939" w:rsidP="00174939">
      <w:pPr>
        <w:pStyle w:val="ShotDescription"/>
        <w:numPr>
          <w:ilvl w:val="2"/>
          <w:numId w:val="3"/>
        </w:numPr>
      </w:pPr>
      <w:r>
        <w:t>WIDE: Talent pinching the foot of the frog to confirm lack of pain response</w:t>
      </w:r>
      <w:ins w:id="2" w:author="R. Jonas-Closs" w:date="2025-04-17T15:24:00Z">
        <w:r w:rsidR="007832A1">
          <w:t xml:space="preserve"> and pinning down the animal. </w:t>
        </w:r>
      </w:ins>
      <w:del w:id="3" w:author="R. Jonas-Closs" w:date="2025-04-17T15:24:00Z">
        <w:r w:rsidDel="007832A1">
          <w:delText xml:space="preserve">. </w:delText>
        </w:r>
      </w:del>
      <w:r w:rsidRPr="00174939">
        <w:rPr>
          <w:b/>
          <w:bCs/>
        </w:rPr>
        <w:t>TXT: Euthanasia: 5 g/L MS-222 (Tricaine methanesulfonate); 5 g/L NaHCO</w:t>
      </w:r>
      <w:r w:rsidRPr="00174939">
        <w:rPr>
          <w:b/>
          <w:bCs/>
          <w:vertAlign w:val="subscript"/>
        </w:rPr>
        <w:t>3</w:t>
      </w:r>
      <w:r w:rsidR="00C200A6">
        <w:rPr>
          <w:b/>
          <w:bCs/>
          <w:vertAlign w:val="subscript"/>
        </w:rPr>
        <w:t xml:space="preserve"> </w:t>
      </w:r>
      <w:r w:rsidR="0093777B">
        <w:rPr>
          <w:b/>
          <w:bCs/>
        </w:rPr>
        <w:t xml:space="preserve">; </w:t>
      </w:r>
      <w:r w:rsidR="00C200A6">
        <w:rPr>
          <w:b/>
          <w:bCs/>
        </w:rPr>
        <w:t>1 h</w:t>
      </w:r>
    </w:p>
    <w:p w14:paraId="0A561395" w14:textId="77777777" w:rsidR="00174939" w:rsidRDefault="00174939" w:rsidP="00174939">
      <w:pPr>
        <w:pStyle w:val="ShotDescription"/>
        <w:numPr>
          <w:ilvl w:val="2"/>
          <w:numId w:val="3"/>
        </w:numPr>
      </w:pPr>
      <w:r>
        <w:t>Talent using dissection scissors to make incisions along the midline and spreading laterally to form flaps.</w:t>
      </w:r>
    </w:p>
    <w:p w14:paraId="2339F161" w14:textId="77777777" w:rsidR="00174939" w:rsidRDefault="00174939" w:rsidP="00174939"/>
    <w:p w14:paraId="00EDDD33" w14:textId="79806A86" w:rsidR="00174939" w:rsidRDefault="00174939" w:rsidP="00174939">
      <w:pPr>
        <w:pStyle w:val="Narration"/>
        <w:numPr>
          <w:ilvl w:val="1"/>
          <w:numId w:val="3"/>
        </w:numPr>
      </w:pPr>
      <w:r>
        <w:t xml:space="preserve">Using forceps, grasp the linea alba and pull it away from the coelomic cavity </w:t>
      </w:r>
      <w:r>
        <w:rPr>
          <w:b/>
        </w:rPr>
        <w:t>[1]</w:t>
      </w:r>
      <w:r>
        <w:t xml:space="preserve">. Carefully cut through the musculature towards the head to create two flaps of the cavity wall </w:t>
      </w:r>
      <w:del w:id="4" w:author="R. Jonas-Closs" w:date="2025-04-17T15:25:00Z">
        <w:r w:rsidDel="007832A1">
          <w:delText>and cut or pin all flaps out of the</w:delText>
        </w:r>
      </w:del>
      <w:ins w:id="5" w:author="R. Jonas-Closs" w:date="2025-04-17T15:25:00Z">
        <w:r w:rsidR="007832A1">
          <w:t>reduce the caracoid bones to gain better access to the heart</w:t>
        </w:r>
      </w:ins>
      <w:del w:id="6" w:author="R. Jonas-Closs" w:date="2025-04-17T15:25:00Z">
        <w:r w:rsidDel="007832A1">
          <w:delText xml:space="preserve"> way</w:delText>
        </w:r>
      </w:del>
      <w:r>
        <w:t xml:space="preserve"> </w:t>
      </w:r>
      <w:r>
        <w:rPr>
          <w:b/>
        </w:rPr>
        <w:t>[2]</w:t>
      </w:r>
      <w:r>
        <w:t xml:space="preserve">.  </w:t>
      </w:r>
      <w:r w:rsidR="00C200A6">
        <w:t>Stretch</w:t>
      </w:r>
      <w:r>
        <w:t xml:space="preserve"> the pericardium, perforate it and peel it back to expose the three heart chambers </w:t>
      </w:r>
      <w:r>
        <w:rPr>
          <w:b/>
        </w:rPr>
        <w:t>[3]</w:t>
      </w:r>
      <w:r>
        <w:t xml:space="preserve">.  </w:t>
      </w:r>
    </w:p>
    <w:p w14:paraId="30809422" w14:textId="77777777" w:rsidR="00174939" w:rsidRDefault="00174939" w:rsidP="00174939">
      <w:pPr>
        <w:pStyle w:val="ShotDescription"/>
        <w:numPr>
          <w:ilvl w:val="2"/>
          <w:numId w:val="3"/>
        </w:numPr>
      </w:pPr>
      <w:r>
        <w:t xml:space="preserve">Talent lifting the linea alba with forceps away from the underlying organs.  </w:t>
      </w:r>
    </w:p>
    <w:p w14:paraId="4FBFA45B" w14:textId="0C383AFD" w:rsidR="00174939" w:rsidRDefault="00174939" w:rsidP="00174939">
      <w:pPr>
        <w:pStyle w:val="ShotDescription"/>
        <w:numPr>
          <w:ilvl w:val="2"/>
          <w:numId w:val="3"/>
        </w:numPr>
      </w:pPr>
      <w:r>
        <w:t xml:space="preserve">Talent cutting the musculature and </w:t>
      </w:r>
      <w:del w:id="7" w:author="R. Jonas-Closs" w:date="2025-04-17T15:25:00Z">
        <w:r w:rsidDel="007832A1">
          <w:delText>folding or pinning back the body wall flaps</w:delText>
        </w:r>
      </w:del>
      <w:ins w:id="8" w:author="R. Jonas-Closs" w:date="2025-04-17T15:25:00Z">
        <w:r w:rsidR="007832A1">
          <w:t>reducing the caracoid bones</w:t>
        </w:r>
      </w:ins>
      <w:r>
        <w:t>.</w:t>
      </w:r>
    </w:p>
    <w:p w14:paraId="72DF68A2" w14:textId="3FA581BB" w:rsidR="00174939" w:rsidRDefault="00174939" w:rsidP="00174939">
      <w:pPr>
        <w:pStyle w:val="ShotDescription"/>
        <w:numPr>
          <w:ilvl w:val="2"/>
          <w:numId w:val="3"/>
        </w:numPr>
      </w:pPr>
      <w:r>
        <w:t>Talent</w:t>
      </w:r>
      <w:r w:rsidR="00C200A6">
        <w:t xml:space="preserve"> stretching, perforating and</w:t>
      </w:r>
      <w:r>
        <w:t xml:space="preserve"> lifting the pericardium to reveal the heart chambers.</w:t>
      </w:r>
    </w:p>
    <w:p w14:paraId="7FBDFE44" w14:textId="77777777" w:rsidR="00174939" w:rsidRDefault="00174939" w:rsidP="00174939"/>
    <w:p w14:paraId="36D07ACD" w14:textId="1EC8D79A" w:rsidR="00174939" w:rsidRDefault="00174939" w:rsidP="00E624BD">
      <w:pPr>
        <w:pStyle w:val="Narration"/>
        <w:numPr>
          <w:ilvl w:val="1"/>
          <w:numId w:val="3"/>
        </w:numPr>
      </w:pPr>
      <w:r>
        <w:t xml:space="preserve">Now, trim the auricles at the junction where they meet the ventricle and arterial trunk </w:t>
      </w:r>
      <w:r>
        <w:rPr>
          <w:b/>
        </w:rPr>
        <w:t>[1</w:t>
      </w:r>
      <w:r w:rsidR="00C200A6">
        <w:rPr>
          <w:b/>
        </w:rPr>
        <w:t>-TXT</w:t>
      </w:r>
      <w:r>
        <w:rPr>
          <w:b/>
        </w:rPr>
        <w:t>]</w:t>
      </w:r>
      <w:r>
        <w:t xml:space="preserve">. Use forceps to grasp the apex of the ventricle and cut it just below its junction with the arterial trunk, leaving a margin </w:t>
      </w:r>
      <w:r>
        <w:rPr>
          <w:b/>
        </w:rPr>
        <w:t>[2-TXT]</w:t>
      </w:r>
      <w:r>
        <w:t>.</w:t>
      </w:r>
      <w:r w:rsidR="00E624BD">
        <w:t xml:space="preserve"> Observing the arterial trunk </w:t>
      </w:r>
      <w:r w:rsidR="00E624BD">
        <w:lastRenderedPageBreak/>
        <w:t xml:space="preserve">bifurcation, pull the trunk taut and cut the aortic trunks just after the </w:t>
      </w:r>
      <w:r w:rsidR="00C200A6">
        <w:t>point</w:t>
      </w:r>
      <w:r w:rsidR="004A226A">
        <w:t>s</w:t>
      </w:r>
      <w:r w:rsidR="00C200A6">
        <w:t xml:space="preserve"> where they split into arches</w:t>
      </w:r>
      <w:r w:rsidR="00E624BD">
        <w:rPr>
          <w:b/>
        </w:rPr>
        <w:t>[3]</w:t>
      </w:r>
      <w:r w:rsidR="00E624BD">
        <w:t xml:space="preserve">. </w:t>
      </w:r>
    </w:p>
    <w:p w14:paraId="7703ED4D" w14:textId="04FC6C12" w:rsidR="00174939" w:rsidRDefault="00174939">
      <w:pPr>
        <w:pStyle w:val="ShotDescription"/>
        <w:numPr>
          <w:ilvl w:val="2"/>
          <w:numId w:val="3"/>
        </w:numPr>
      </w:pPr>
      <w:r>
        <w:t xml:space="preserve">Talent trimming the auricles near their attachment points.  </w:t>
      </w:r>
      <w:r w:rsidR="00C200A6" w:rsidRPr="00174939">
        <w:rPr>
          <w:b/>
          <w:bCs/>
        </w:rPr>
        <w:t xml:space="preserve">TXT: </w:t>
      </w:r>
      <w:r w:rsidR="004A226A">
        <w:rPr>
          <w:b/>
          <w:bCs/>
        </w:rPr>
        <w:t>All subsequent sh</w:t>
      </w:r>
      <w:r w:rsidR="00C200A6">
        <w:rPr>
          <w:b/>
          <w:bCs/>
        </w:rPr>
        <w:t>ots will be of perfused specimens</w:t>
      </w:r>
    </w:p>
    <w:p w14:paraId="6CB39336" w14:textId="5CAA54B2" w:rsidR="00174939" w:rsidRDefault="00174939" w:rsidP="00174939">
      <w:pPr>
        <w:pStyle w:val="ShotDescription"/>
        <w:numPr>
          <w:ilvl w:val="2"/>
          <w:numId w:val="3"/>
        </w:numPr>
      </w:pPr>
      <w:r>
        <w:t xml:space="preserve">Talent holding the ventricle with forceps and cutting it below the arterial trunk. </w:t>
      </w:r>
      <w:r w:rsidRPr="00174939">
        <w:rPr>
          <w:b/>
          <w:bCs/>
        </w:rPr>
        <w:t xml:space="preserve">TXT: </w:t>
      </w:r>
      <w:r w:rsidR="0018792D" w:rsidRPr="00E624BD">
        <w:rPr>
          <w:b/>
          <w:bCs/>
        </w:rPr>
        <w:t>Rinse the collected tissue in chilled PBS</w:t>
      </w:r>
    </w:p>
    <w:p w14:paraId="564042CA" w14:textId="0A624861" w:rsidR="00174939" w:rsidRDefault="00174939" w:rsidP="00174939">
      <w:pPr>
        <w:pStyle w:val="ShotDescription"/>
        <w:numPr>
          <w:ilvl w:val="2"/>
          <w:numId w:val="3"/>
        </w:numPr>
      </w:pPr>
      <w:r>
        <w:t>Talent stretching and cutting the aortic trunks just past the arches.</w:t>
      </w:r>
      <w:r w:rsidR="0018792D">
        <w:t xml:space="preserve"> </w:t>
      </w:r>
    </w:p>
    <w:p w14:paraId="7A4F10E7" w14:textId="77777777" w:rsidR="00174939" w:rsidRDefault="00174939" w:rsidP="00174939"/>
    <w:p w14:paraId="46485FBC" w14:textId="0B796DB8" w:rsidR="00174939" w:rsidRDefault="00E624BD" w:rsidP="00E624BD">
      <w:pPr>
        <w:pStyle w:val="Narration"/>
        <w:numPr>
          <w:ilvl w:val="1"/>
          <w:numId w:val="3"/>
        </w:numPr>
      </w:pPr>
      <w:r>
        <w:t>Next, g</w:t>
      </w:r>
      <w:r w:rsidR="00174939">
        <w:t>rasp the lip of the left</w:t>
      </w:r>
      <w:r>
        <w:t xml:space="preserve"> liver</w:t>
      </w:r>
      <w:r w:rsidR="00174939">
        <w:t xml:space="preserve"> lobe and gently lift it to expose the hepatic and cystic ducts </w:t>
      </w:r>
      <w:r w:rsidR="00174939">
        <w:rPr>
          <w:b/>
        </w:rPr>
        <w:t>[</w:t>
      </w:r>
      <w:r>
        <w:rPr>
          <w:b/>
        </w:rPr>
        <w:t>1</w:t>
      </w:r>
      <w:r w:rsidR="00174939">
        <w:rPr>
          <w:b/>
        </w:rPr>
        <w:t>]</w:t>
      </w:r>
      <w:r w:rsidR="00174939">
        <w:t xml:space="preserve">. Sample the lower two-thirds of the left lobe below these attachments </w:t>
      </w:r>
      <w:r w:rsidR="00174939">
        <w:rPr>
          <w:b/>
        </w:rPr>
        <w:t>[</w:t>
      </w:r>
      <w:r>
        <w:rPr>
          <w:b/>
        </w:rPr>
        <w:t>2</w:t>
      </w:r>
      <w:r w:rsidR="00174939">
        <w:rPr>
          <w:b/>
        </w:rPr>
        <w:t>]</w:t>
      </w:r>
      <w:r w:rsidR="00174939">
        <w:t xml:space="preserve">. </w:t>
      </w:r>
      <w:r>
        <w:t xml:space="preserve">After identifying the gallbladder, grasp and pull it away from the right liver lobe and sever its attachment </w:t>
      </w:r>
      <w:r>
        <w:rPr>
          <w:b/>
        </w:rPr>
        <w:t>[3-TXT]</w:t>
      </w:r>
      <w:r>
        <w:t xml:space="preserve">.   </w:t>
      </w:r>
      <w:r w:rsidR="00174939">
        <w:t xml:space="preserve"> </w:t>
      </w:r>
    </w:p>
    <w:p w14:paraId="0D545B15" w14:textId="77777777" w:rsidR="00174939" w:rsidRDefault="00174939" w:rsidP="00174939">
      <w:pPr>
        <w:pStyle w:val="ShotDescription"/>
        <w:numPr>
          <w:ilvl w:val="2"/>
          <w:numId w:val="3"/>
        </w:numPr>
      </w:pPr>
      <w:r>
        <w:t xml:space="preserve">Talent lifting the left lobe of the liver to expose underlying ducts.  </w:t>
      </w:r>
    </w:p>
    <w:p w14:paraId="7836DD29" w14:textId="77777777" w:rsidR="00174939" w:rsidRDefault="00174939" w:rsidP="00174939">
      <w:pPr>
        <w:pStyle w:val="ShotDescription"/>
        <w:numPr>
          <w:ilvl w:val="2"/>
          <w:numId w:val="3"/>
        </w:numPr>
      </w:pPr>
      <w:r>
        <w:t>Talent cutting and collecting the lower part of the left lobe.</w:t>
      </w:r>
    </w:p>
    <w:p w14:paraId="2DB2B5BD" w14:textId="7E778462" w:rsidR="00174939" w:rsidRDefault="00174939" w:rsidP="00174939">
      <w:pPr>
        <w:pStyle w:val="ShotDescription"/>
        <w:numPr>
          <w:ilvl w:val="2"/>
          <w:numId w:val="3"/>
        </w:numPr>
      </w:pPr>
      <w:r>
        <w:t xml:space="preserve">Talent detaching the gallbladder from the liver lobe.  </w:t>
      </w:r>
      <w:r w:rsidR="00E624BD" w:rsidRPr="00E624BD">
        <w:rPr>
          <w:b/>
          <w:bCs/>
        </w:rPr>
        <w:t xml:space="preserve">TXT: If the gallbladder remains intact, rupture it </w:t>
      </w:r>
      <w:r w:rsidR="0018792D">
        <w:rPr>
          <w:b/>
          <w:bCs/>
        </w:rPr>
        <w:t>with</w:t>
      </w:r>
      <w:r w:rsidR="0018792D" w:rsidRPr="00E624BD">
        <w:rPr>
          <w:b/>
          <w:bCs/>
        </w:rPr>
        <w:t xml:space="preserve"> </w:t>
      </w:r>
      <w:r w:rsidR="00E624BD" w:rsidRPr="00E624BD">
        <w:rPr>
          <w:b/>
          <w:bCs/>
        </w:rPr>
        <w:t>iridectomy scissors</w:t>
      </w:r>
    </w:p>
    <w:p w14:paraId="71435C88" w14:textId="77777777" w:rsidR="00174939" w:rsidRDefault="00174939" w:rsidP="00174939"/>
    <w:p w14:paraId="4041C538" w14:textId="12A3E55C" w:rsidR="00174939" w:rsidRDefault="00E624BD" w:rsidP="00174939">
      <w:pPr>
        <w:pStyle w:val="Narration"/>
        <w:numPr>
          <w:ilvl w:val="1"/>
          <w:numId w:val="3"/>
        </w:numPr>
      </w:pPr>
      <w:r>
        <w:t>Then, g</w:t>
      </w:r>
      <w:r w:rsidR="00174939">
        <w:t xml:space="preserve">rasp the apex of the lung and pull it taut </w:t>
      </w:r>
      <w:r w:rsidR="00174939">
        <w:rPr>
          <w:b/>
        </w:rPr>
        <w:t>[1]</w:t>
      </w:r>
      <w:r w:rsidR="00174939">
        <w:t>. Cut the lung at th</w:t>
      </w:r>
      <w:r>
        <w:t>e</w:t>
      </w:r>
      <w:r w:rsidR="00174939">
        <w:t xml:space="preserve"> boundary</w:t>
      </w:r>
      <w:r>
        <w:t xml:space="preserve"> where it transitions to the bronchus</w:t>
      </w:r>
      <w:r w:rsidR="00174939">
        <w:t xml:space="preserve"> </w:t>
      </w:r>
      <w:r w:rsidR="00174939">
        <w:rPr>
          <w:b/>
        </w:rPr>
        <w:t>[</w:t>
      </w:r>
      <w:r>
        <w:rPr>
          <w:b/>
        </w:rPr>
        <w:t>2</w:t>
      </w:r>
      <w:r w:rsidR="00174939">
        <w:rPr>
          <w:b/>
        </w:rPr>
        <w:t>]</w:t>
      </w:r>
      <w:r w:rsidR="00174939">
        <w:t xml:space="preserve">.  </w:t>
      </w:r>
      <w:r w:rsidR="004A226A">
        <w:t xml:space="preserve">Remove the bronchus from the larynx </w:t>
      </w:r>
      <w:r w:rsidR="004A226A" w:rsidRPr="0093777B">
        <w:rPr>
          <w:b/>
        </w:rPr>
        <w:t>[3]</w:t>
      </w:r>
      <w:r w:rsidR="004A226A">
        <w:rPr>
          <w:b/>
        </w:rPr>
        <w:t>.</w:t>
      </w:r>
    </w:p>
    <w:p w14:paraId="3637B9E7" w14:textId="77777777" w:rsidR="00174939" w:rsidRDefault="00174939" w:rsidP="00174939">
      <w:pPr>
        <w:pStyle w:val="ShotDescription"/>
        <w:numPr>
          <w:ilvl w:val="2"/>
          <w:numId w:val="3"/>
        </w:numPr>
      </w:pPr>
      <w:r>
        <w:t xml:space="preserve">Talent pulling the lung taut.  </w:t>
      </w:r>
    </w:p>
    <w:p w14:paraId="448F72D4" w14:textId="097C168B" w:rsidR="00174939" w:rsidRDefault="00174939" w:rsidP="00174939">
      <w:pPr>
        <w:pStyle w:val="ShotDescription"/>
        <w:numPr>
          <w:ilvl w:val="2"/>
          <w:numId w:val="3"/>
        </w:numPr>
      </w:pPr>
      <w:r>
        <w:t>Talent cutting and detaching the lung.</w:t>
      </w:r>
    </w:p>
    <w:p w14:paraId="7879988D" w14:textId="51142F73" w:rsidR="004A226A" w:rsidRDefault="004A226A" w:rsidP="00174939">
      <w:pPr>
        <w:pStyle w:val="ShotDescription"/>
        <w:numPr>
          <w:ilvl w:val="2"/>
          <w:numId w:val="3"/>
        </w:numPr>
      </w:pPr>
      <w:r>
        <w:t>Talent removing the bronchus form the larynx</w:t>
      </w:r>
      <w:ins w:id="9" w:author="R. Jonas-Closs" w:date="2025-04-17T15:26:00Z">
        <w:r w:rsidR="007832A1">
          <w:t xml:space="preserve"> </w:t>
        </w:r>
        <w:r w:rsidR="007832A1" w:rsidRPr="00E624BD">
          <w:rPr>
            <w:b/>
            <w:bCs/>
          </w:rPr>
          <w:t xml:space="preserve">TXT: </w:t>
        </w:r>
        <w:r w:rsidR="007832A1">
          <w:rPr>
            <w:b/>
            <w:bCs/>
          </w:rPr>
          <w:t xml:space="preserve">Following this, remove </w:t>
        </w:r>
      </w:ins>
      <w:ins w:id="10" w:author="R. Jonas-Closs" w:date="2025-04-17T15:31:00Z">
        <w:r w:rsidR="007832A1">
          <w:rPr>
            <w:b/>
            <w:bCs/>
          </w:rPr>
          <w:t xml:space="preserve">and discard </w:t>
        </w:r>
      </w:ins>
      <w:ins w:id="11" w:author="R. Jonas-Closs" w:date="2025-04-17T15:26:00Z">
        <w:r w:rsidR="007832A1">
          <w:rPr>
            <w:b/>
            <w:bCs/>
          </w:rPr>
          <w:t>the remaining lung and bronchus</w:t>
        </w:r>
      </w:ins>
    </w:p>
    <w:p w14:paraId="4E3505EF" w14:textId="77777777" w:rsidR="00174939" w:rsidRDefault="00174939" w:rsidP="00174939"/>
    <w:p w14:paraId="63317046" w14:textId="2D40C456" w:rsidR="00174939" w:rsidRDefault="00E624BD" w:rsidP="00174939">
      <w:pPr>
        <w:pStyle w:val="Narration"/>
        <w:numPr>
          <w:ilvl w:val="1"/>
          <w:numId w:val="3"/>
        </w:numPr>
      </w:pPr>
      <w:r>
        <w:t xml:space="preserve">For ovary </w:t>
      </w:r>
      <w:r w:rsidR="004A226A">
        <w:t>removal</w:t>
      </w:r>
      <w:r>
        <w:t>, s</w:t>
      </w:r>
      <w:r w:rsidR="00174939">
        <w:t xml:space="preserve">hift the </w:t>
      </w:r>
      <w:r>
        <w:t xml:space="preserve">ovarian </w:t>
      </w:r>
      <w:r w:rsidR="00174939">
        <w:t xml:space="preserve">lobes to </w:t>
      </w:r>
      <w:r w:rsidR="004A226A">
        <w:t xml:space="preserve">their respective </w:t>
      </w:r>
      <w:r w:rsidR="00174939">
        <w:t xml:space="preserve">sides to visualize the attachment sites ventral to the kidneys </w:t>
      </w:r>
      <w:r w:rsidR="00174939">
        <w:rPr>
          <w:b/>
        </w:rPr>
        <w:t>[</w:t>
      </w:r>
      <w:r>
        <w:rPr>
          <w:b/>
        </w:rPr>
        <w:t>1</w:t>
      </w:r>
      <w:r w:rsidR="00174939">
        <w:rPr>
          <w:b/>
        </w:rPr>
        <w:t>]</w:t>
      </w:r>
      <w:r w:rsidR="00174939">
        <w:t xml:space="preserve">. Using scissors, remove the ovaries close to the kidneys without causing damage </w:t>
      </w:r>
      <w:r w:rsidR="00174939">
        <w:rPr>
          <w:b/>
        </w:rPr>
        <w:t>[</w:t>
      </w:r>
      <w:r>
        <w:rPr>
          <w:b/>
        </w:rPr>
        <w:t>2-TXT</w:t>
      </w:r>
      <w:r w:rsidR="00174939">
        <w:rPr>
          <w:b/>
        </w:rPr>
        <w:t>]</w:t>
      </w:r>
      <w:r w:rsidR="00174939">
        <w:t xml:space="preserve">.   </w:t>
      </w:r>
    </w:p>
    <w:p w14:paraId="5C0247F8" w14:textId="77777777" w:rsidR="00174939" w:rsidRDefault="00174939" w:rsidP="00174939">
      <w:pPr>
        <w:pStyle w:val="ShotDescription"/>
        <w:numPr>
          <w:ilvl w:val="2"/>
          <w:numId w:val="3"/>
        </w:numPr>
      </w:pPr>
      <w:r>
        <w:t xml:space="preserve">Talent repositioning lobes to expose attachment sites.  </w:t>
      </w:r>
    </w:p>
    <w:p w14:paraId="3216F980" w14:textId="2AC9B207" w:rsidR="00174939" w:rsidRDefault="00174939" w:rsidP="00F26972">
      <w:pPr>
        <w:pStyle w:val="ShotDescription"/>
        <w:numPr>
          <w:ilvl w:val="2"/>
          <w:numId w:val="3"/>
        </w:numPr>
      </w:pPr>
      <w:r>
        <w:t xml:space="preserve">Talent carefully excising the ovaries near the kidneys. </w:t>
      </w:r>
      <w:r w:rsidR="00E624BD" w:rsidRPr="0018792D">
        <w:rPr>
          <w:b/>
          <w:bCs/>
        </w:rPr>
        <w:t xml:space="preserve">TXT: </w:t>
      </w:r>
      <w:r w:rsidR="0018792D" w:rsidRPr="0018792D">
        <w:rPr>
          <w:b/>
          <w:bCs/>
        </w:rPr>
        <w:t xml:space="preserve">Rinse </w:t>
      </w:r>
      <w:del w:id="12" w:author="R. Jonas-Closs" w:date="2025-04-17T15:28:00Z">
        <w:r w:rsidR="00E624BD" w:rsidRPr="0018792D" w:rsidDel="007832A1">
          <w:rPr>
            <w:b/>
            <w:bCs/>
          </w:rPr>
          <w:delText>the</w:delText>
        </w:r>
        <w:r w:rsidR="0018792D" w:rsidRPr="0018792D" w:rsidDel="007832A1">
          <w:rPr>
            <w:b/>
            <w:bCs/>
          </w:rPr>
          <w:delText xml:space="preserve"> </w:delText>
        </w:r>
      </w:del>
      <w:ins w:id="13" w:author="R. Jonas-Closs" w:date="2025-04-17T15:28:00Z">
        <w:r w:rsidR="007832A1">
          <w:rPr>
            <w:b/>
            <w:bCs/>
          </w:rPr>
          <w:t>any</w:t>
        </w:r>
        <w:r w:rsidR="007832A1" w:rsidRPr="0018792D">
          <w:rPr>
            <w:b/>
            <w:bCs/>
          </w:rPr>
          <w:t xml:space="preserve"> </w:t>
        </w:r>
      </w:ins>
      <w:r w:rsidR="0018792D" w:rsidRPr="0018792D">
        <w:rPr>
          <w:b/>
          <w:bCs/>
        </w:rPr>
        <w:t xml:space="preserve">leaking oocytes </w:t>
      </w:r>
      <w:r w:rsidR="004A226A" w:rsidRPr="0018792D">
        <w:rPr>
          <w:b/>
        </w:rPr>
        <w:t>out of the coelomic cavity</w:t>
      </w:r>
    </w:p>
    <w:p w14:paraId="366E7493" w14:textId="77777777" w:rsidR="00174939" w:rsidRDefault="00174939" w:rsidP="00174939"/>
    <w:p w14:paraId="467AF369" w14:textId="4276E02B" w:rsidR="00174939" w:rsidRDefault="00E624BD" w:rsidP="00174939">
      <w:pPr>
        <w:pStyle w:val="Narration"/>
        <w:numPr>
          <w:ilvl w:val="1"/>
          <w:numId w:val="3"/>
        </w:numPr>
      </w:pPr>
      <w:r>
        <w:t>Next, i</w:t>
      </w:r>
      <w:r w:rsidR="00174939">
        <w:t xml:space="preserve">nspect the anterior lobe of the liver, also known as the median lobe, and observe its connection to the duodenum through the mesentery </w:t>
      </w:r>
      <w:r w:rsidR="00174939">
        <w:rPr>
          <w:b/>
        </w:rPr>
        <w:t>[1]</w:t>
      </w:r>
      <w:r w:rsidR="00174939">
        <w:t xml:space="preserve">. Use iridectomy scissors to sever the mesentery and the hepatoduodenal ligament </w:t>
      </w:r>
      <w:r w:rsidR="00174939">
        <w:rPr>
          <w:b/>
        </w:rPr>
        <w:t>[2]</w:t>
      </w:r>
      <w:r w:rsidR="00174939">
        <w:t xml:space="preserve">.   </w:t>
      </w:r>
      <w:r w:rsidR="004A226A">
        <w:t xml:space="preserve">The remaining fleshy mass is the pancreas and common bile duct </w:t>
      </w:r>
      <w:r w:rsidR="004A226A" w:rsidRPr="0093777B">
        <w:rPr>
          <w:b/>
        </w:rPr>
        <w:t>[3]</w:t>
      </w:r>
      <w:r w:rsidR="004A226A">
        <w:rPr>
          <w:b/>
        </w:rPr>
        <w:t>.</w:t>
      </w:r>
    </w:p>
    <w:p w14:paraId="75D8CBF9" w14:textId="77777777" w:rsidR="00174939" w:rsidRDefault="00174939" w:rsidP="00174939">
      <w:pPr>
        <w:pStyle w:val="ShotDescription"/>
        <w:numPr>
          <w:ilvl w:val="2"/>
          <w:numId w:val="3"/>
        </w:numPr>
      </w:pPr>
      <w:r>
        <w:t xml:space="preserve">Talent pointing to the anterior lobe of the liver and tracing its mesenteric </w:t>
      </w:r>
      <w:r>
        <w:lastRenderedPageBreak/>
        <w:t xml:space="preserve">connection.  </w:t>
      </w:r>
    </w:p>
    <w:p w14:paraId="1D0E3CA6" w14:textId="77777777" w:rsidR="004A226A" w:rsidRDefault="00174939" w:rsidP="00174939">
      <w:pPr>
        <w:pStyle w:val="ShotDescription"/>
        <w:numPr>
          <w:ilvl w:val="2"/>
          <w:numId w:val="3"/>
        </w:numPr>
      </w:pPr>
      <w:r>
        <w:t xml:space="preserve">Talent using iridectomy scissors to cut the mesentery and hepatoduodenal ligament.  </w:t>
      </w:r>
    </w:p>
    <w:p w14:paraId="1915FE94" w14:textId="17C96285" w:rsidR="00174939" w:rsidRDefault="004A226A" w:rsidP="00174939">
      <w:pPr>
        <w:pStyle w:val="ShotDescription"/>
        <w:numPr>
          <w:ilvl w:val="2"/>
          <w:numId w:val="3"/>
        </w:numPr>
      </w:pPr>
      <w:r>
        <w:t>Talent indicates the pancreas and common bile duct</w:t>
      </w:r>
    </w:p>
    <w:p w14:paraId="171A2E5E" w14:textId="77777777" w:rsidR="00174939" w:rsidRDefault="00174939" w:rsidP="00174939"/>
    <w:p w14:paraId="0C803924" w14:textId="77777777" w:rsidR="008F709F" w:rsidRDefault="00174939" w:rsidP="00174939">
      <w:pPr>
        <w:pStyle w:val="Narration"/>
        <w:numPr>
          <w:ilvl w:val="1"/>
          <w:numId w:val="3"/>
        </w:numPr>
      </w:pPr>
      <w:r>
        <w:t xml:space="preserve">Sever the connection of the pancreas and common bile duct from the anterior liver lobe, leaving a margin </w:t>
      </w:r>
      <w:r>
        <w:rPr>
          <w:b/>
        </w:rPr>
        <w:t>[1]</w:t>
      </w:r>
      <w:r>
        <w:t xml:space="preserve">. Grasp the stomach with toothed forceps and one end of the pancreas with tissue forceps </w:t>
      </w:r>
      <w:r>
        <w:rPr>
          <w:b/>
        </w:rPr>
        <w:t>[2]</w:t>
      </w:r>
      <w:r>
        <w:t>.</w:t>
      </w:r>
    </w:p>
    <w:p w14:paraId="0ABF2F8B" w14:textId="77777777" w:rsidR="008F709F" w:rsidRDefault="008F709F" w:rsidP="008F709F">
      <w:pPr>
        <w:pStyle w:val="ShotDescription"/>
        <w:numPr>
          <w:ilvl w:val="2"/>
          <w:numId w:val="3"/>
        </w:numPr>
      </w:pPr>
      <w:r>
        <w:t xml:space="preserve">Talent cutting the pancreas and bile duct away from the liver.  </w:t>
      </w:r>
    </w:p>
    <w:p w14:paraId="638FAC21" w14:textId="77777777" w:rsidR="008F709F" w:rsidRDefault="008F709F" w:rsidP="008F709F">
      <w:pPr>
        <w:pStyle w:val="ShotDescription"/>
        <w:numPr>
          <w:ilvl w:val="2"/>
          <w:numId w:val="3"/>
        </w:numPr>
      </w:pPr>
      <w:r>
        <w:t xml:space="preserve">Talent securing the stomach and pancreas with two different forceps.  </w:t>
      </w:r>
    </w:p>
    <w:p w14:paraId="225AA6D6" w14:textId="77777777" w:rsidR="008F709F" w:rsidRDefault="008F709F" w:rsidP="008F709F">
      <w:pPr>
        <w:pStyle w:val="Narration"/>
        <w:ind w:firstLine="0"/>
      </w:pPr>
    </w:p>
    <w:p w14:paraId="62718DB5" w14:textId="2E1CC64A" w:rsidR="00174939" w:rsidRDefault="00174939" w:rsidP="00174939">
      <w:pPr>
        <w:pStyle w:val="Narration"/>
        <w:numPr>
          <w:ilvl w:val="1"/>
          <w:numId w:val="3"/>
        </w:numPr>
      </w:pPr>
      <w:r>
        <w:t xml:space="preserve">Under magnification, gently tease the pancreas away from the stomach </w:t>
      </w:r>
      <w:r>
        <w:rPr>
          <w:b/>
        </w:rPr>
        <w:t>[3]</w:t>
      </w:r>
      <w:r>
        <w:t xml:space="preserve">.  </w:t>
      </w:r>
      <w:r w:rsidR="008F709F">
        <w:t xml:space="preserve">Then, identify the spleen and sample it by cutting its attachment to the peritoneum </w:t>
      </w:r>
      <w:r w:rsidR="008F709F">
        <w:rPr>
          <w:b/>
        </w:rPr>
        <w:t>[4]</w:t>
      </w:r>
      <w:r w:rsidR="008F709F">
        <w:t>.</w:t>
      </w:r>
    </w:p>
    <w:p w14:paraId="0B049FD9" w14:textId="070F30B6" w:rsidR="00174939" w:rsidRDefault="00E624BD" w:rsidP="00174939">
      <w:pPr>
        <w:pStyle w:val="ShotDescription"/>
        <w:numPr>
          <w:ilvl w:val="2"/>
          <w:numId w:val="3"/>
        </w:numPr>
      </w:pPr>
      <w:r>
        <w:t>Shot of t</w:t>
      </w:r>
      <w:r w:rsidR="00174939">
        <w:t>easing apart the pancreas from the stomach surface.</w:t>
      </w:r>
    </w:p>
    <w:p w14:paraId="31F79BE9" w14:textId="05439959" w:rsidR="00174939" w:rsidRDefault="00174939" w:rsidP="00174939">
      <w:pPr>
        <w:pStyle w:val="ShotDescription"/>
        <w:numPr>
          <w:ilvl w:val="2"/>
          <w:numId w:val="3"/>
        </w:numPr>
      </w:pPr>
      <w:r>
        <w:t xml:space="preserve">Talent </w:t>
      </w:r>
      <w:r w:rsidR="008F709F">
        <w:t xml:space="preserve">severing </w:t>
      </w:r>
      <w:r>
        <w:t xml:space="preserve">the spleen and </w:t>
      </w:r>
      <w:r w:rsidR="008F709F">
        <w:t>i</w:t>
      </w:r>
      <w:r>
        <w:t>ts peritoneal attachment.</w:t>
      </w:r>
    </w:p>
    <w:p w14:paraId="03250314" w14:textId="77777777" w:rsidR="00174939" w:rsidRDefault="00174939" w:rsidP="00174939"/>
    <w:p w14:paraId="0940CA41" w14:textId="3E10DDB1" w:rsidR="008F709F" w:rsidRDefault="00174939" w:rsidP="008F709F">
      <w:pPr>
        <w:pStyle w:val="Narration"/>
        <w:numPr>
          <w:ilvl w:val="1"/>
          <w:numId w:val="3"/>
        </w:numPr>
      </w:pPr>
      <w:r w:rsidRPr="007832A1">
        <w:rPr>
          <w:strike/>
          <w:rPrChange w:id="14" w:author="R. Jonas-Closs" w:date="2025-04-17T15:29:00Z">
            <w:rPr/>
          </w:rPrChange>
        </w:rPr>
        <w:t xml:space="preserve">Remove the remaining lung and its bronchus from where they attach to the larynx </w:t>
      </w:r>
      <w:r w:rsidRPr="007832A1">
        <w:rPr>
          <w:b/>
          <w:strike/>
          <w:rPrChange w:id="15" w:author="R. Jonas-Closs" w:date="2025-04-17T15:29:00Z">
            <w:rPr>
              <w:b/>
            </w:rPr>
          </w:rPrChange>
        </w:rPr>
        <w:t>[1]</w:t>
      </w:r>
      <w:r w:rsidRPr="007832A1">
        <w:rPr>
          <w:strike/>
          <w:rPrChange w:id="16" w:author="R. Jonas-Closs" w:date="2025-04-17T15:29:00Z">
            <w:rPr/>
          </w:rPrChange>
        </w:rPr>
        <w:t>.</w:t>
      </w:r>
      <w:r>
        <w:t xml:space="preserve"> Grasp the larynx by its inferior end and begin lifting it from the cavity, cutting any </w:t>
      </w:r>
      <w:r w:rsidR="004A226A">
        <w:t xml:space="preserve">peritoneal </w:t>
      </w:r>
      <w:r>
        <w:t xml:space="preserve">attachments as they are encountered </w:t>
      </w:r>
      <w:r>
        <w:rPr>
          <w:b/>
        </w:rPr>
        <w:t>[2]</w:t>
      </w:r>
      <w:r>
        <w:t xml:space="preserve">.  </w:t>
      </w:r>
    </w:p>
    <w:p w14:paraId="1F8DFE66" w14:textId="77777777" w:rsidR="008F709F" w:rsidRDefault="008F709F" w:rsidP="008F709F">
      <w:pPr>
        <w:pStyle w:val="ShotDescription"/>
        <w:numPr>
          <w:ilvl w:val="2"/>
          <w:numId w:val="3"/>
        </w:numPr>
      </w:pPr>
      <w:r w:rsidRPr="007832A1">
        <w:rPr>
          <w:strike/>
          <w:rPrChange w:id="17" w:author="R. Jonas-Closs" w:date="2025-04-17T15:29:00Z">
            <w:rPr/>
          </w:rPrChange>
        </w:rPr>
        <w:t>Talent detaching the lung and bronchus from the larynx</w:t>
      </w:r>
      <w:r>
        <w:t xml:space="preserve">.  </w:t>
      </w:r>
    </w:p>
    <w:p w14:paraId="25655663" w14:textId="77777777" w:rsidR="008F709F" w:rsidRDefault="008F709F" w:rsidP="008F709F">
      <w:pPr>
        <w:pStyle w:val="ShotDescription"/>
        <w:numPr>
          <w:ilvl w:val="2"/>
          <w:numId w:val="3"/>
        </w:numPr>
      </w:pPr>
      <w:r>
        <w:t>Talent lifting the larynx and cutting internal attachments.</w:t>
      </w:r>
    </w:p>
    <w:p w14:paraId="563A8F08" w14:textId="77777777" w:rsidR="008F709F" w:rsidRDefault="008F709F" w:rsidP="008F709F">
      <w:pPr>
        <w:pStyle w:val="Narration"/>
        <w:ind w:firstLine="0"/>
      </w:pPr>
    </w:p>
    <w:p w14:paraId="3DF3CA0B" w14:textId="17434884" w:rsidR="00174939" w:rsidRDefault="008F709F" w:rsidP="008F709F">
      <w:pPr>
        <w:pStyle w:val="Narration"/>
        <w:numPr>
          <w:ilvl w:val="1"/>
          <w:numId w:val="3"/>
        </w:numPr>
      </w:pPr>
      <w:r>
        <w:t xml:space="preserve">As the larynx is elevated, use curved iridectomy scissors to carefully separate and cut the esophageal tissue from the larynx </w:t>
      </w:r>
      <w:r>
        <w:rPr>
          <w:b/>
        </w:rPr>
        <w:t>[1]</w:t>
      </w:r>
      <w:r>
        <w:t xml:space="preserve">. Then, pull the larynx downward and trim it from the mouth cavity while severing remaining visible attachments </w:t>
      </w:r>
      <w:r>
        <w:rPr>
          <w:b/>
        </w:rPr>
        <w:t>[2]</w:t>
      </w:r>
      <w:r>
        <w:t xml:space="preserve">.  </w:t>
      </w:r>
    </w:p>
    <w:p w14:paraId="637762B3" w14:textId="77777777" w:rsidR="00174939" w:rsidRDefault="00174939" w:rsidP="00174939">
      <w:pPr>
        <w:pStyle w:val="ShotDescription"/>
        <w:numPr>
          <w:ilvl w:val="2"/>
          <w:numId w:val="3"/>
        </w:numPr>
      </w:pPr>
      <w:r>
        <w:t xml:space="preserve">Talent using curved scissors to separate esophagus tissue.  </w:t>
      </w:r>
    </w:p>
    <w:p w14:paraId="76124BF5" w14:textId="77777777" w:rsidR="00174939" w:rsidRDefault="00174939" w:rsidP="00174939">
      <w:pPr>
        <w:pStyle w:val="ShotDescription"/>
        <w:numPr>
          <w:ilvl w:val="2"/>
          <w:numId w:val="3"/>
        </w:numPr>
      </w:pPr>
      <w:r>
        <w:t>Talent pulling down the larynx and cutting it free from the oral cavity.</w:t>
      </w:r>
    </w:p>
    <w:p w14:paraId="36F8FB87" w14:textId="77777777" w:rsidR="00174939" w:rsidRDefault="00174939" w:rsidP="00174939"/>
    <w:p w14:paraId="08D637E6" w14:textId="77777777" w:rsidR="00174939" w:rsidRDefault="00174939" w:rsidP="00174939">
      <w:pPr>
        <w:pStyle w:val="Narration"/>
        <w:numPr>
          <w:ilvl w:val="1"/>
          <w:numId w:val="3"/>
        </w:numPr>
      </w:pPr>
      <w:r>
        <w:t xml:space="preserve">Observe the stomach's curvature, which distinguishes it from the esophagus, and the pyloric restriction marking the start of the intestine </w:t>
      </w:r>
      <w:r>
        <w:rPr>
          <w:b/>
        </w:rPr>
        <w:t>[1]</w:t>
      </w:r>
      <w:r>
        <w:t xml:space="preserve">. Cut the alimentary canal just anterior to the stomach's curvature to separate it from the esophagus </w:t>
      </w:r>
      <w:r>
        <w:rPr>
          <w:b/>
        </w:rPr>
        <w:t>[2]</w:t>
      </w:r>
      <w:r>
        <w:t xml:space="preserve">.  </w:t>
      </w:r>
    </w:p>
    <w:p w14:paraId="1D2B1B78" w14:textId="77777777" w:rsidR="00174939" w:rsidRDefault="00174939" w:rsidP="00174939">
      <w:pPr>
        <w:pStyle w:val="ShotDescription"/>
        <w:numPr>
          <w:ilvl w:val="2"/>
          <w:numId w:val="3"/>
        </w:numPr>
      </w:pPr>
      <w:r>
        <w:t xml:space="preserve">Talent indicating stomach curvature and pyloric boundary.  </w:t>
      </w:r>
    </w:p>
    <w:p w14:paraId="19C984D1" w14:textId="77777777" w:rsidR="00174939" w:rsidRDefault="00174939" w:rsidP="00174939">
      <w:pPr>
        <w:pStyle w:val="ShotDescription"/>
        <w:numPr>
          <w:ilvl w:val="2"/>
          <w:numId w:val="3"/>
        </w:numPr>
      </w:pPr>
      <w:r>
        <w:t>Talent cutting the alimentary canal near the stomach’s anterior end.</w:t>
      </w:r>
    </w:p>
    <w:p w14:paraId="62F8FE92" w14:textId="77777777" w:rsidR="00174939" w:rsidRDefault="00174939" w:rsidP="00174939"/>
    <w:p w14:paraId="054B0D2C" w14:textId="18866AA0" w:rsidR="00174939" w:rsidRDefault="00174939" w:rsidP="00174939">
      <w:pPr>
        <w:pStyle w:val="Narration"/>
        <w:numPr>
          <w:ilvl w:val="1"/>
          <w:numId w:val="3"/>
        </w:numPr>
      </w:pPr>
      <w:r>
        <w:lastRenderedPageBreak/>
        <w:t xml:space="preserve">Open the mouth and locate the shared opening of the eustachian tubes on its roof </w:t>
      </w:r>
      <w:r>
        <w:rPr>
          <w:b/>
        </w:rPr>
        <w:t>[1]</w:t>
      </w:r>
      <w:r>
        <w:t xml:space="preserve">. While keeping the mouth open, tug the esophagus to observe its attachment </w:t>
      </w:r>
      <w:r w:rsidR="0093777B" w:rsidRPr="007832A1">
        <w:rPr>
          <w:strike/>
          <w:rPrChange w:id="18" w:author="R. Jonas-Closs" w:date="2025-04-17T15:30:00Z">
            <w:rPr/>
          </w:rPrChange>
        </w:rPr>
        <w:t>and l</w:t>
      </w:r>
      <w:r w:rsidRPr="007832A1">
        <w:rPr>
          <w:strike/>
          <w:rPrChange w:id="19" w:author="R. Jonas-Closs" w:date="2025-04-17T15:30:00Z">
            <w:rPr/>
          </w:rPrChange>
        </w:rPr>
        <w:t>ift the esophagus from the cavity</w:t>
      </w:r>
      <w:r w:rsidR="0093777B" w:rsidRPr="007832A1">
        <w:rPr>
          <w:strike/>
          <w:rPrChange w:id="20" w:author="R. Jonas-Closs" w:date="2025-04-17T15:30:00Z">
            <w:rPr/>
          </w:rPrChange>
        </w:rPr>
        <w:t>,</w:t>
      </w:r>
      <w:r w:rsidRPr="007832A1">
        <w:rPr>
          <w:strike/>
          <w:rPrChange w:id="21" w:author="R. Jonas-Closs" w:date="2025-04-17T15:30:00Z">
            <w:rPr/>
          </w:rPrChange>
        </w:rPr>
        <w:t xml:space="preserve"> sever</w:t>
      </w:r>
      <w:r w:rsidR="0093777B" w:rsidRPr="007832A1">
        <w:rPr>
          <w:strike/>
          <w:rPrChange w:id="22" w:author="R. Jonas-Closs" w:date="2025-04-17T15:30:00Z">
            <w:rPr/>
          </w:rPrChange>
        </w:rPr>
        <w:t>ing</w:t>
      </w:r>
      <w:r w:rsidRPr="007832A1">
        <w:rPr>
          <w:strike/>
          <w:rPrChange w:id="23" w:author="R. Jonas-Closs" w:date="2025-04-17T15:30:00Z">
            <w:rPr/>
          </w:rPrChange>
        </w:rPr>
        <w:t xml:space="preserve"> visible attachments</w:t>
      </w:r>
      <w:r>
        <w:t xml:space="preserve"> </w:t>
      </w:r>
      <w:r>
        <w:rPr>
          <w:b/>
        </w:rPr>
        <w:t>[</w:t>
      </w:r>
      <w:r w:rsidR="0093777B">
        <w:rPr>
          <w:b/>
        </w:rPr>
        <w:t>2</w:t>
      </w:r>
      <w:r>
        <w:rPr>
          <w:b/>
        </w:rPr>
        <w:t>]</w:t>
      </w:r>
      <w:r>
        <w:t xml:space="preserve">. </w:t>
      </w:r>
      <w:r w:rsidR="008F709F">
        <w:t>Then, c</w:t>
      </w:r>
      <w:r>
        <w:t xml:space="preserve">ut the esophagus from the buccal cavity just beneath the eustachian opening </w:t>
      </w:r>
      <w:r>
        <w:rPr>
          <w:b/>
        </w:rPr>
        <w:t>[</w:t>
      </w:r>
      <w:r w:rsidR="0093777B">
        <w:rPr>
          <w:b/>
        </w:rPr>
        <w:t>3</w:t>
      </w:r>
      <w:r>
        <w:rPr>
          <w:b/>
        </w:rPr>
        <w:t>]</w:t>
      </w:r>
      <w:r>
        <w:t xml:space="preserve">. </w:t>
      </w:r>
      <w:ins w:id="24" w:author="R. Jonas-Closs" w:date="2025-04-17T15:46:00Z">
        <w:r w:rsidR="00464A6B">
          <w:t xml:space="preserve">Then, remove the esophagus </w:t>
        </w:r>
        <w:r w:rsidR="00464A6B">
          <w:rPr>
            <w:b/>
          </w:rPr>
          <w:t>[4].</w:t>
        </w:r>
      </w:ins>
      <w:del w:id="25" w:author="R. Jonas-Closs" w:date="2025-04-17T15:46:00Z">
        <w:r w:rsidDel="00464A6B">
          <w:delText xml:space="preserve"> </w:delText>
        </w:r>
      </w:del>
    </w:p>
    <w:p w14:paraId="2B44F434" w14:textId="77777777" w:rsidR="00174939" w:rsidRDefault="00174939" w:rsidP="00174939">
      <w:pPr>
        <w:pStyle w:val="ShotDescription"/>
        <w:numPr>
          <w:ilvl w:val="2"/>
          <w:numId w:val="3"/>
        </w:numPr>
      </w:pPr>
      <w:r>
        <w:t xml:space="preserve">Talent pointing to the roof of the mouth, identifying eustachian tube openings.  </w:t>
      </w:r>
    </w:p>
    <w:p w14:paraId="6BAA693F" w14:textId="5B07B6B1" w:rsidR="00174939" w:rsidRPr="007832A1" w:rsidRDefault="00174939" w:rsidP="002F5964">
      <w:pPr>
        <w:pStyle w:val="ShotDescription"/>
        <w:numPr>
          <w:ilvl w:val="2"/>
          <w:numId w:val="3"/>
        </w:numPr>
        <w:rPr>
          <w:strike/>
          <w:rPrChange w:id="26" w:author="R. Jonas-Closs" w:date="2025-04-17T15:30:00Z">
            <w:rPr/>
          </w:rPrChange>
        </w:rPr>
      </w:pPr>
      <w:r>
        <w:t>Talent pulling the esophagus to show internal attachments</w:t>
      </w:r>
      <w:r w:rsidR="0093777B" w:rsidRPr="007832A1">
        <w:rPr>
          <w:strike/>
          <w:rPrChange w:id="27" w:author="R. Jonas-Closs" w:date="2025-04-17T15:30:00Z">
            <w:rPr/>
          </w:rPrChange>
        </w:rPr>
        <w:t xml:space="preserve"> and</w:t>
      </w:r>
      <w:r w:rsidRPr="007832A1">
        <w:rPr>
          <w:strike/>
          <w:rPrChange w:id="28" w:author="R. Jonas-Closs" w:date="2025-04-17T15:30:00Z">
            <w:rPr/>
          </w:rPrChange>
        </w:rPr>
        <w:t xml:space="preserve"> cutting esophagus from internal surfaces.  </w:t>
      </w:r>
    </w:p>
    <w:p w14:paraId="039485E9" w14:textId="47B2DEAF" w:rsidR="00174939" w:rsidRDefault="00174939" w:rsidP="00174939">
      <w:pPr>
        <w:pStyle w:val="ShotDescription"/>
        <w:numPr>
          <w:ilvl w:val="2"/>
          <w:numId w:val="3"/>
        </w:numPr>
        <w:rPr>
          <w:ins w:id="29" w:author="R. Jonas-Closs" w:date="2025-04-17T15:46:00Z"/>
        </w:rPr>
      </w:pPr>
      <w:r>
        <w:t>Talent severing esophagus from just below eustachian opening.</w:t>
      </w:r>
    </w:p>
    <w:p w14:paraId="3415BE36" w14:textId="3B9D4E41" w:rsidR="00464A6B" w:rsidRDefault="00464A6B" w:rsidP="00174939">
      <w:pPr>
        <w:pStyle w:val="ShotDescription"/>
        <w:numPr>
          <w:ilvl w:val="2"/>
          <w:numId w:val="3"/>
        </w:numPr>
      </w:pPr>
      <w:ins w:id="30" w:author="R. Jonas-Closs" w:date="2025-04-17T15:46:00Z">
        <w:r>
          <w:t>Talent removing esophagus</w:t>
        </w:r>
      </w:ins>
      <w:bookmarkStart w:id="31" w:name="_GoBack"/>
      <w:bookmarkEnd w:id="31"/>
    </w:p>
    <w:p w14:paraId="73E1DE09" w14:textId="77777777" w:rsidR="00174939" w:rsidRDefault="00174939" w:rsidP="00174939"/>
    <w:p w14:paraId="6714FB23" w14:textId="77777777" w:rsidR="008F709F" w:rsidRDefault="008F709F" w:rsidP="00174939">
      <w:pPr>
        <w:pStyle w:val="Narration"/>
        <w:numPr>
          <w:ilvl w:val="1"/>
          <w:numId w:val="3"/>
        </w:numPr>
      </w:pPr>
      <w:r>
        <w:t xml:space="preserve">Now, grasp the stomach and cut it at the pyloric restriction where it connects to the duodenum </w:t>
      </w:r>
      <w:r>
        <w:rPr>
          <w:b/>
        </w:rPr>
        <w:t>[1]</w:t>
      </w:r>
      <w:r>
        <w:t xml:space="preserve">. </w:t>
      </w:r>
    </w:p>
    <w:p w14:paraId="27C0D7A5" w14:textId="77777777" w:rsidR="008F709F" w:rsidRDefault="008F709F" w:rsidP="008F709F">
      <w:pPr>
        <w:pStyle w:val="ShotDescription"/>
        <w:numPr>
          <w:ilvl w:val="2"/>
          <w:numId w:val="3"/>
        </w:numPr>
      </w:pPr>
      <w:r>
        <w:t>Talent separating the stomach at the pyloric junction.</w:t>
      </w:r>
    </w:p>
    <w:p w14:paraId="0172AF6F" w14:textId="77777777" w:rsidR="008F709F" w:rsidRDefault="008F709F" w:rsidP="008F709F">
      <w:pPr>
        <w:pStyle w:val="Narration"/>
        <w:ind w:firstLine="0"/>
      </w:pPr>
    </w:p>
    <w:p w14:paraId="73AB03CE" w14:textId="6EADA370" w:rsidR="00174939" w:rsidRDefault="00174939" w:rsidP="00174939">
      <w:pPr>
        <w:pStyle w:val="Narration"/>
        <w:numPr>
          <w:ilvl w:val="1"/>
          <w:numId w:val="3"/>
        </w:numPr>
      </w:pPr>
      <w:r>
        <w:t xml:space="preserve">Pull the colon taut and cut it as close to the cloaca as possible </w:t>
      </w:r>
      <w:r w:rsidR="008F709F">
        <w:t>and r</w:t>
      </w:r>
      <w:r>
        <w:t xml:space="preserve">emove the intestines, cutting any visible peritoneal attachments along the way </w:t>
      </w:r>
      <w:r>
        <w:rPr>
          <w:b/>
        </w:rPr>
        <w:t>[</w:t>
      </w:r>
      <w:r w:rsidR="0093777B">
        <w:rPr>
          <w:b/>
        </w:rPr>
        <w:t>1</w:t>
      </w:r>
      <w:r>
        <w:rPr>
          <w:b/>
        </w:rPr>
        <w:t>]</w:t>
      </w:r>
      <w:r>
        <w:t xml:space="preserve">.  </w:t>
      </w:r>
    </w:p>
    <w:p w14:paraId="499AF1BA" w14:textId="21DD567B" w:rsidR="00174939" w:rsidRDefault="00174939" w:rsidP="00EE4F31">
      <w:pPr>
        <w:pStyle w:val="ShotDescription"/>
        <w:numPr>
          <w:ilvl w:val="2"/>
          <w:numId w:val="3"/>
        </w:numPr>
      </w:pPr>
      <w:r>
        <w:t>Talent stretching the colon and cutting near the cloaca</w:t>
      </w:r>
      <w:r w:rsidR="0093777B">
        <w:t xml:space="preserve"> and </w:t>
      </w:r>
      <w:r>
        <w:t>removing the intestines.</w:t>
      </w:r>
    </w:p>
    <w:p w14:paraId="58383F71" w14:textId="77777777" w:rsidR="00174939" w:rsidRDefault="00174939" w:rsidP="00174939"/>
    <w:p w14:paraId="00E6BEDA" w14:textId="77777777" w:rsidR="00174939" w:rsidRDefault="00174939" w:rsidP="00174939">
      <w:pPr>
        <w:pStyle w:val="Narration"/>
        <w:numPr>
          <w:ilvl w:val="1"/>
          <w:numId w:val="3"/>
        </w:numPr>
      </w:pPr>
      <w:r>
        <w:t xml:space="preserve">If the frog is male, identify the testes and remove one using iridectomy scissors, ensuring the kidney remains intact </w:t>
      </w:r>
      <w:r>
        <w:rPr>
          <w:b/>
        </w:rPr>
        <w:t>[1]</w:t>
      </w:r>
      <w:r>
        <w:t xml:space="preserve">. Tease apart the fat bodies and position them on their respective sides to expose the peritoneal attachment near the kidney </w:t>
      </w:r>
      <w:r>
        <w:rPr>
          <w:b/>
        </w:rPr>
        <w:t>[2]</w:t>
      </w:r>
      <w:r>
        <w:t xml:space="preserve">. Grasp the base of a fat body and cut it from the peritoneum, leaving a margin </w:t>
      </w:r>
      <w:r>
        <w:rPr>
          <w:b/>
        </w:rPr>
        <w:t>[3]</w:t>
      </w:r>
      <w:r>
        <w:t xml:space="preserve">.  </w:t>
      </w:r>
    </w:p>
    <w:p w14:paraId="2F345AC8" w14:textId="757324A5" w:rsidR="00174939" w:rsidRDefault="00174939" w:rsidP="00174939">
      <w:pPr>
        <w:pStyle w:val="ShotDescription"/>
        <w:numPr>
          <w:ilvl w:val="2"/>
          <w:numId w:val="3"/>
        </w:numPr>
      </w:pPr>
      <w:r>
        <w:t xml:space="preserve">Talent isolating and excising one testis without damaging the kidney.  </w:t>
      </w:r>
      <w:ins w:id="32" w:author="R. Jonas-Closs" w:date="2025-04-17T15:33:00Z">
        <w:r w:rsidR="007832A1" w:rsidRPr="00E624BD">
          <w:rPr>
            <w:b/>
            <w:bCs/>
          </w:rPr>
          <w:t xml:space="preserve">TXT: </w:t>
        </w:r>
        <w:r w:rsidR="007832A1">
          <w:rPr>
            <w:b/>
            <w:bCs/>
          </w:rPr>
          <w:t xml:space="preserve">Following this, remove and discard the remaining </w:t>
        </w:r>
        <w:r w:rsidR="00FB2B9D">
          <w:rPr>
            <w:b/>
            <w:bCs/>
          </w:rPr>
          <w:t>teste</w:t>
        </w:r>
      </w:ins>
    </w:p>
    <w:p w14:paraId="068B7D3B" w14:textId="77777777" w:rsidR="00174939" w:rsidRDefault="00174939" w:rsidP="00174939">
      <w:pPr>
        <w:pStyle w:val="ShotDescription"/>
        <w:numPr>
          <w:ilvl w:val="2"/>
          <w:numId w:val="3"/>
        </w:numPr>
      </w:pPr>
      <w:r>
        <w:t xml:space="preserve">Talent separating the fat bodies to reveal attachment site.  </w:t>
      </w:r>
    </w:p>
    <w:p w14:paraId="305005DB" w14:textId="43B56A9D" w:rsidR="00174939" w:rsidRDefault="00174939" w:rsidP="00174939">
      <w:pPr>
        <w:pStyle w:val="ShotDescription"/>
        <w:numPr>
          <w:ilvl w:val="2"/>
          <w:numId w:val="3"/>
        </w:numPr>
      </w:pPr>
      <w:r>
        <w:t>Talent grasping and cutting the fat body with scissors.</w:t>
      </w:r>
      <w:ins w:id="33" w:author="R. Jonas-Closs" w:date="2025-04-17T15:33:00Z">
        <w:r w:rsidR="00FB2B9D">
          <w:t xml:space="preserve"> </w:t>
        </w:r>
        <w:r w:rsidR="00FB2B9D" w:rsidRPr="00E624BD">
          <w:rPr>
            <w:b/>
            <w:bCs/>
          </w:rPr>
          <w:t xml:space="preserve">TXT: </w:t>
        </w:r>
        <w:r w:rsidR="00FB2B9D">
          <w:rPr>
            <w:b/>
            <w:bCs/>
          </w:rPr>
          <w:t xml:space="preserve">Following this, remove and discard the remaining </w:t>
        </w:r>
        <w:r w:rsidR="00FB2B9D">
          <w:rPr>
            <w:b/>
            <w:bCs/>
          </w:rPr>
          <w:t>fat body</w:t>
        </w:r>
      </w:ins>
    </w:p>
    <w:p w14:paraId="08FD7459" w14:textId="77777777" w:rsidR="00174939" w:rsidRDefault="00174939" w:rsidP="00174939"/>
    <w:p w14:paraId="7700CB18" w14:textId="77777777" w:rsidR="008F709F" w:rsidRDefault="008F709F" w:rsidP="00174939">
      <w:pPr>
        <w:pStyle w:val="Narration"/>
        <w:numPr>
          <w:ilvl w:val="1"/>
          <w:numId w:val="3"/>
        </w:numPr>
      </w:pPr>
      <w:r>
        <w:t xml:space="preserve">To </w:t>
      </w:r>
      <w:r w:rsidR="00174939">
        <w:t>remove the urinary bladder</w:t>
      </w:r>
      <w:r>
        <w:t>,</w:t>
      </w:r>
      <w:r w:rsidR="00174939">
        <w:t xml:space="preserve"> cut as close to the cloaca as possible </w:t>
      </w:r>
      <w:r w:rsidR="00174939">
        <w:rPr>
          <w:b/>
        </w:rPr>
        <w:t>[1]</w:t>
      </w:r>
      <w:r w:rsidR="00174939">
        <w:t xml:space="preserve">. </w:t>
      </w:r>
    </w:p>
    <w:p w14:paraId="10C54A5B" w14:textId="7D08E08C" w:rsidR="008F709F" w:rsidRDefault="008F709F" w:rsidP="008F709F">
      <w:pPr>
        <w:pStyle w:val="ShotDescription"/>
        <w:numPr>
          <w:ilvl w:val="2"/>
          <w:numId w:val="3"/>
        </w:numPr>
      </w:pPr>
      <w:r>
        <w:t xml:space="preserve">Talent cutting the urinary bladder near the cloaca.  </w:t>
      </w:r>
    </w:p>
    <w:p w14:paraId="3B9CFDE7" w14:textId="77777777" w:rsidR="008F709F" w:rsidRDefault="008F709F" w:rsidP="008F709F">
      <w:pPr>
        <w:pStyle w:val="Narration"/>
        <w:ind w:left="1627" w:firstLine="0"/>
      </w:pPr>
    </w:p>
    <w:p w14:paraId="39D6ABD5" w14:textId="7FE08F0E" w:rsidR="00174939" w:rsidRDefault="00174939" w:rsidP="00174939">
      <w:pPr>
        <w:pStyle w:val="Narration"/>
        <w:numPr>
          <w:ilvl w:val="1"/>
          <w:numId w:val="3"/>
        </w:numPr>
      </w:pPr>
      <w:r>
        <w:t xml:space="preserve">If the frog is female or has a visible vestigial oviduct, grasp the inferior end of the oviduct and pull it away from the cloaca </w:t>
      </w:r>
      <w:r>
        <w:rPr>
          <w:b/>
        </w:rPr>
        <w:t>[</w:t>
      </w:r>
      <w:r w:rsidR="008F709F">
        <w:rPr>
          <w:b/>
        </w:rPr>
        <w:t>1</w:t>
      </w:r>
      <w:r>
        <w:rPr>
          <w:b/>
        </w:rPr>
        <w:t>]</w:t>
      </w:r>
      <w:r>
        <w:t xml:space="preserve">. Cut the oviduct near the cloaca and then pull it out of the coelomic cavity, severing any peritoneal attachments </w:t>
      </w:r>
      <w:r>
        <w:rPr>
          <w:b/>
        </w:rPr>
        <w:t>[</w:t>
      </w:r>
      <w:r w:rsidR="008F709F">
        <w:rPr>
          <w:b/>
        </w:rPr>
        <w:t>2</w:t>
      </w:r>
      <w:r>
        <w:rPr>
          <w:b/>
        </w:rPr>
        <w:t>]</w:t>
      </w:r>
      <w:r>
        <w:t xml:space="preserve">.  </w:t>
      </w:r>
    </w:p>
    <w:p w14:paraId="1AE923F1" w14:textId="77777777" w:rsidR="00174939" w:rsidRDefault="00174939" w:rsidP="00174939">
      <w:pPr>
        <w:pStyle w:val="ShotDescription"/>
        <w:numPr>
          <w:ilvl w:val="2"/>
          <w:numId w:val="3"/>
        </w:numPr>
      </w:pPr>
      <w:r>
        <w:lastRenderedPageBreak/>
        <w:t xml:space="preserve">Talent grasping and pulling the oviduct away from the cloaca.  </w:t>
      </w:r>
    </w:p>
    <w:p w14:paraId="7D1485C6" w14:textId="74D11E4E" w:rsidR="00174939" w:rsidRDefault="00174939" w:rsidP="00174939">
      <w:pPr>
        <w:pStyle w:val="ShotDescription"/>
        <w:numPr>
          <w:ilvl w:val="2"/>
          <w:numId w:val="3"/>
        </w:numPr>
      </w:pPr>
      <w:r>
        <w:t>Talent removing the oviduct while cutting peritoneal tethers.</w:t>
      </w:r>
      <w:ins w:id="34" w:author="R. Jonas-Closs" w:date="2025-04-17T15:34:00Z">
        <w:r w:rsidR="00FB2B9D">
          <w:t xml:space="preserve"> </w:t>
        </w:r>
        <w:r w:rsidR="00FB2B9D" w:rsidRPr="00E624BD">
          <w:rPr>
            <w:b/>
            <w:bCs/>
          </w:rPr>
          <w:t xml:space="preserve">TXT: </w:t>
        </w:r>
        <w:r w:rsidR="00FB2B9D">
          <w:rPr>
            <w:b/>
            <w:bCs/>
          </w:rPr>
          <w:t xml:space="preserve">Following this, remove and discard the remaining </w:t>
        </w:r>
        <w:r w:rsidR="00FB2B9D">
          <w:rPr>
            <w:b/>
            <w:bCs/>
          </w:rPr>
          <w:t>oviduct</w:t>
        </w:r>
      </w:ins>
    </w:p>
    <w:p w14:paraId="175D0A19" w14:textId="77777777" w:rsidR="00174939" w:rsidRDefault="00174939" w:rsidP="00174939"/>
    <w:p w14:paraId="60ACF5A7" w14:textId="77777777" w:rsidR="00174939" w:rsidRDefault="00174939" w:rsidP="00174939"/>
    <w:p w14:paraId="6658F057" w14:textId="6C78E229" w:rsidR="00174939" w:rsidRDefault="00174939" w:rsidP="00174939">
      <w:pPr>
        <w:pStyle w:val="Narration"/>
        <w:numPr>
          <w:ilvl w:val="1"/>
          <w:numId w:val="3"/>
        </w:numPr>
      </w:pPr>
      <w:r>
        <w:t>Us</w:t>
      </w:r>
      <w:r w:rsidR="008F709F">
        <w:t>ing</w:t>
      </w:r>
      <w:r>
        <w:t xml:space="preserve"> forceps</w:t>
      </w:r>
      <w:r w:rsidR="008F709F">
        <w:t>,</w:t>
      </w:r>
      <w:r>
        <w:t xml:space="preserve"> grasp the </w:t>
      </w:r>
      <w:r w:rsidR="008F709F">
        <w:t xml:space="preserve">retroperitoneal </w:t>
      </w:r>
      <w:ins w:id="35" w:author="R. Jonas-Closs" w:date="2025-04-17T15:34:00Z">
        <w:r w:rsidR="00FB2B9D">
          <w:t xml:space="preserve">paired </w:t>
        </w:r>
      </w:ins>
      <w:r>
        <w:t>kidney</w:t>
      </w:r>
      <w:ins w:id="36" w:author="R. Jonas-Closs" w:date="2025-04-17T15:34:00Z">
        <w:r w:rsidR="00FB2B9D">
          <w:t>s</w:t>
        </w:r>
      </w:ins>
      <w:r>
        <w:t xml:space="preserve"> </w:t>
      </w:r>
      <w:r w:rsidR="008F709F">
        <w:t>and s</w:t>
      </w:r>
      <w:r>
        <w:t>ever the peritoneum at</w:t>
      </w:r>
      <w:r w:rsidR="008F709F">
        <w:t xml:space="preserve"> </w:t>
      </w:r>
      <w:del w:id="37" w:author="R. Jonas-Closs" w:date="2025-04-17T15:34:00Z">
        <w:r w:rsidR="008F709F" w:rsidDel="00FB2B9D">
          <w:delText>the</w:delText>
        </w:r>
        <w:r w:rsidDel="00FB2B9D">
          <w:delText xml:space="preserve"> base</w:delText>
        </w:r>
        <w:r w:rsidR="008F709F" w:rsidDel="00FB2B9D">
          <w:delText xml:space="preserve"> of kidney</w:delText>
        </w:r>
      </w:del>
      <w:ins w:id="38" w:author="R. Jonas-Closs" w:date="2025-04-17T15:34:00Z">
        <w:r w:rsidR="00FB2B9D">
          <w:t>their base</w:t>
        </w:r>
      </w:ins>
      <w:r>
        <w:t xml:space="preserve"> </w:t>
      </w:r>
      <w:r>
        <w:rPr>
          <w:b/>
        </w:rPr>
        <w:t>[</w:t>
      </w:r>
      <w:r w:rsidR="008F709F">
        <w:rPr>
          <w:b/>
        </w:rPr>
        <w:t>1</w:t>
      </w:r>
      <w:r w:rsidR="00724DE4">
        <w:rPr>
          <w:b/>
        </w:rPr>
        <w:t>]</w:t>
      </w:r>
      <w:r w:rsidR="008F709F">
        <w:rPr>
          <w:b/>
        </w:rPr>
        <w:t xml:space="preserve">. </w:t>
      </w:r>
      <w:r>
        <w:t xml:space="preserve">  </w:t>
      </w:r>
      <w:r w:rsidR="00724DE4">
        <w:t xml:space="preserve">Lift the kidney out of the cavity severing all peritoneal attachments </w:t>
      </w:r>
      <w:r w:rsidR="00724DE4" w:rsidRPr="0093777B">
        <w:rPr>
          <w:b/>
        </w:rPr>
        <w:t>[2]</w:t>
      </w:r>
      <w:r w:rsidR="00724DE4">
        <w:t>.</w:t>
      </w:r>
    </w:p>
    <w:p w14:paraId="55C41236" w14:textId="77777777" w:rsidR="00724DE4" w:rsidRDefault="00174939" w:rsidP="00174939">
      <w:pPr>
        <w:pStyle w:val="ShotDescription"/>
        <w:numPr>
          <w:ilvl w:val="2"/>
          <w:numId w:val="3"/>
        </w:numPr>
      </w:pPr>
      <w:r>
        <w:t>Talent cutting the peritoneum at the kidney base</w:t>
      </w:r>
      <w:r w:rsidR="008F709F">
        <w:t xml:space="preserve"> while grasping the kidney at the base</w:t>
      </w:r>
      <w:r>
        <w:t>.</w:t>
      </w:r>
      <w:r w:rsidR="008F709F">
        <w:t xml:space="preserve"> </w:t>
      </w:r>
    </w:p>
    <w:p w14:paraId="648E7C4B" w14:textId="3D3935F4" w:rsidR="00174939" w:rsidRDefault="00724DE4" w:rsidP="00174939">
      <w:pPr>
        <w:pStyle w:val="ShotDescription"/>
        <w:numPr>
          <w:ilvl w:val="2"/>
          <w:numId w:val="3"/>
        </w:numPr>
      </w:pPr>
      <w:r>
        <w:t>Talent lifting the kidney out of the coelomic cavity, severing peritoneal attachments along the way.</w:t>
      </w:r>
    </w:p>
    <w:p w14:paraId="33492AC3" w14:textId="77777777" w:rsidR="00174939" w:rsidRDefault="00174939" w:rsidP="00174939"/>
    <w:p w14:paraId="18FA5BBA" w14:textId="4C512AA9" w:rsidR="00174939" w:rsidRDefault="008F709F" w:rsidP="00174939">
      <w:pPr>
        <w:pStyle w:val="Narration"/>
        <w:numPr>
          <w:ilvl w:val="1"/>
          <w:numId w:val="3"/>
        </w:numPr>
      </w:pPr>
      <w:r>
        <w:t>Next, g</w:t>
      </w:r>
      <w:r w:rsidR="00174939">
        <w:t>rasp the nerve bundle</w:t>
      </w:r>
      <w:r>
        <w:t xml:space="preserve"> at the sciatic plexus</w:t>
      </w:r>
      <w:r w:rsidR="00174939">
        <w:t xml:space="preserve"> with forceps and cut </w:t>
      </w:r>
      <w:r w:rsidR="00724DE4">
        <w:t>the nerves</w:t>
      </w:r>
      <w:r w:rsidR="00174939">
        <w:t xml:space="preserve"> where </w:t>
      </w:r>
      <w:r w:rsidR="00724DE4">
        <w:t xml:space="preserve">they </w:t>
      </w:r>
      <w:r w:rsidR="00174939">
        <w:t xml:space="preserve">exit the coelomic cavity </w:t>
      </w:r>
      <w:r w:rsidR="00174939">
        <w:rPr>
          <w:b/>
        </w:rPr>
        <w:t>[</w:t>
      </w:r>
      <w:r>
        <w:rPr>
          <w:b/>
        </w:rPr>
        <w:t>1</w:t>
      </w:r>
      <w:r w:rsidR="00174939">
        <w:rPr>
          <w:b/>
        </w:rPr>
        <w:t>]</w:t>
      </w:r>
      <w:r w:rsidR="00174939">
        <w:t xml:space="preserve">. Lift the nerve bundle and cut it again at its connection to the vertebral column </w:t>
      </w:r>
      <w:r w:rsidR="00174939">
        <w:rPr>
          <w:b/>
        </w:rPr>
        <w:t>[</w:t>
      </w:r>
      <w:r>
        <w:rPr>
          <w:b/>
        </w:rPr>
        <w:t>2</w:t>
      </w:r>
      <w:r w:rsidR="00174939">
        <w:rPr>
          <w:b/>
        </w:rPr>
        <w:t>]</w:t>
      </w:r>
      <w:r w:rsidR="00174939">
        <w:t xml:space="preserve">.  </w:t>
      </w:r>
    </w:p>
    <w:p w14:paraId="54926136" w14:textId="77777777" w:rsidR="00174939" w:rsidRDefault="00174939" w:rsidP="00174939">
      <w:pPr>
        <w:pStyle w:val="ShotDescription"/>
        <w:numPr>
          <w:ilvl w:val="2"/>
          <w:numId w:val="3"/>
        </w:numPr>
      </w:pPr>
      <w:r>
        <w:t xml:space="preserve">Talent cutting the nerve bundle at the body wall.  </w:t>
      </w:r>
    </w:p>
    <w:p w14:paraId="0EA84610" w14:textId="77777777" w:rsidR="00174939" w:rsidRDefault="00174939" w:rsidP="00174939">
      <w:pPr>
        <w:pStyle w:val="ShotDescription"/>
        <w:numPr>
          <w:ilvl w:val="2"/>
          <w:numId w:val="3"/>
        </w:numPr>
      </w:pPr>
      <w:r>
        <w:t>Talent lifting and severing the nerve from the vertebral junction.</w:t>
      </w:r>
    </w:p>
    <w:p w14:paraId="68948770" w14:textId="77777777" w:rsidR="00174939" w:rsidRDefault="00174939" w:rsidP="00174939"/>
    <w:p w14:paraId="251CB34C" w14:textId="3DD979E9" w:rsidR="00174939" w:rsidRDefault="008F709F" w:rsidP="00174939">
      <w:pPr>
        <w:pStyle w:val="Narration"/>
        <w:numPr>
          <w:ilvl w:val="1"/>
          <w:numId w:val="3"/>
        </w:numPr>
      </w:pPr>
      <w:r>
        <w:t>Now, r</w:t>
      </w:r>
      <w:r w:rsidR="00174939">
        <w:t xml:space="preserve">emove the pins and flip the animal onto its ventral side </w:t>
      </w:r>
      <w:r w:rsidR="00174939">
        <w:rPr>
          <w:b/>
        </w:rPr>
        <w:t>[1]</w:t>
      </w:r>
      <w:r w:rsidR="00174939">
        <w:t xml:space="preserve">. Re-pin the limbs and select one hindlimb for sampling, pinning its foot </w:t>
      </w:r>
      <w:r w:rsidR="00174939">
        <w:rPr>
          <w:b/>
        </w:rPr>
        <w:t>[2]</w:t>
      </w:r>
      <w:r w:rsidR="00174939">
        <w:t>. Excise an almond-shaped section of skin above the gastrocnemius and tibiofibula</w:t>
      </w:r>
      <w:r w:rsidR="00724DE4">
        <w:t>r</w:t>
      </w:r>
      <w:r w:rsidR="00174939">
        <w:t xml:space="preserve"> region </w:t>
      </w:r>
      <w:r w:rsidR="00174939">
        <w:rPr>
          <w:b/>
        </w:rPr>
        <w:t>[3]</w:t>
      </w:r>
      <w:r w:rsidR="00174939">
        <w:t xml:space="preserve">.  </w:t>
      </w:r>
    </w:p>
    <w:p w14:paraId="59173BC1" w14:textId="77777777" w:rsidR="00174939" w:rsidRDefault="00174939" w:rsidP="00174939">
      <w:pPr>
        <w:pStyle w:val="ShotDescription"/>
        <w:numPr>
          <w:ilvl w:val="2"/>
          <w:numId w:val="3"/>
        </w:numPr>
      </w:pPr>
      <w:r>
        <w:t xml:space="preserve">Talent unpinning and flipping the animal.  </w:t>
      </w:r>
    </w:p>
    <w:p w14:paraId="6B5C5073" w14:textId="77777777" w:rsidR="00174939" w:rsidRDefault="00174939" w:rsidP="00174939">
      <w:pPr>
        <w:pStyle w:val="ShotDescription"/>
        <w:numPr>
          <w:ilvl w:val="2"/>
          <w:numId w:val="3"/>
        </w:numPr>
      </w:pPr>
      <w:r>
        <w:t xml:space="preserve">Talent pinning down a hindlimb and its foot.  </w:t>
      </w:r>
    </w:p>
    <w:p w14:paraId="4F8736D9" w14:textId="77777777" w:rsidR="00174939" w:rsidRDefault="00174939" w:rsidP="00174939">
      <w:pPr>
        <w:pStyle w:val="ShotDescription"/>
        <w:numPr>
          <w:ilvl w:val="2"/>
          <w:numId w:val="3"/>
        </w:numPr>
      </w:pPr>
      <w:r>
        <w:t>Talent cutting an almond-shaped skin flap over the leg muscles.</w:t>
      </w:r>
    </w:p>
    <w:p w14:paraId="11501267" w14:textId="77777777" w:rsidR="00174939" w:rsidRDefault="00174939" w:rsidP="00174939"/>
    <w:p w14:paraId="47DEBEA7" w14:textId="77777777" w:rsidR="00174939" w:rsidRDefault="00174939" w:rsidP="00174939">
      <w:pPr>
        <w:pStyle w:val="Narration"/>
        <w:numPr>
          <w:ilvl w:val="1"/>
          <w:numId w:val="3"/>
        </w:numPr>
      </w:pPr>
      <w:r>
        <w:t xml:space="preserve">Grasp the dorsal skin and make a lateral incision around the midsection of the animal to create a continuous circular cut </w:t>
      </w:r>
      <w:r>
        <w:rPr>
          <w:b/>
        </w:rPr>
        <w:t>[1]</w:t>
      </w:r>
      <w:r>
        <w:t xml:space="preserve">. Remove the pins, secure the legs in one hand, and use toothed forceps to grip the anterior dorsal skin </w:t>
      </w:r>
      <w:r>
        <w:rPr>
          <w:b/>
        </w:rPr>
        <w:t>[2]</w:t>
      </w:r>
      <w:r>
        <w:t xml:space="preserve">. Skin the animal by forcefully pulling the dorsal skin over the head and arms </w:t>
      </w:r>
      <w:r>
        <w:rPr>
          <w:b/>
        </w:rPr>
        <w:t>[3]</w:t>
      </w:r>
      <w:r>
        <w:t xml:space="preserve">.  </w:t>
      </w:r>
    </w:p>
    <w:p w14:paraId="4744E037" w14:textId="77777777" w:rsidR="00174939" w:rsidRDefault="00174939" w:rsidP="00174939">
      <w:pPr>
        <w:pStyle w:val="ShotDescription"/>
        <w:numPr>
          <w:ilvl w:val="2"/>
          <w:numId w:val="3"/>
        </w:numPr>
      </w:pPr>
      <w:r>
        <w:t xml:space="preserve">Talent making a circular cut through the dorsal skin at midsection.  </w:t>
      </w:r>
    </w:p>
    <w:p w14:paraId="385A65C3" w14:textId="77777777" w:rsidR="00174939" w:rsidRDefault="00174939" w:rsidP="00174939">
      <w:pPr>
        <w:pStyle w:val="ShotDescription"/>
        <w:numPr>
          <w:ilvl w:val="2"/>
          <w:numId w:val="3"/>
        </w:numPr>
      </w:pPr>
      <w:r>
        <w:t xml:space="preserve">Talent gripping the anterior skin and holding the legs together.  </w:t>
      </w:r>
    </w:p>
    <w:p w14:paraId="7EFEC420" w14:textId="77777777" w:rsidR="00174939" w:rsidRDefault="00174939" w:rsidP="00174939">
      <w:pPr>
        <w:pStyle w:val="ShotDescription"/>
        <w:numPr>
          <w:ilvl w:val="2"/>
          <w:numId w:val="3"/>
        </w:numPr>
      </w:pPr>
      <w:r>
        <w:t>Talent peeling the skin over the head and forelimbs.</w:t>
      </w:r>
    </w:p>
    <w:p w14:paraId="0EB6FB1C" w14:textId="77777777" w:rsidR="00174939" w:rsidRDefault="00174939" w:rsidP="00174939"/>
    <w:p w14:paraId="13921DF8" w14:textId="58A19D0A" w:rsidR="00174939" w:rsidRDefault="00174939" w:rsidP="00174939">
      <w:pPr>
        <w:pStyle w:val="Narration"/>
        <w:numPr>
          <w:ilvl w:val="1"/>
          <w:numId w:val="3"/>
        </w:numPr>
      </w:pPr>
      <w:r>
        <w:t xml:space="preserve">Identify the fatty mass covering the jaw joint </w:t>
      </w:r>
      <w:r w:rsidR="005022B7">
        <w:t>and c</w:t>
      </w:r>
      <w:r>
        <w:t xml:space="preserve">ut the posterior edge of the mass where it fuses with the pink muscle tissue </w:t>
      </w:r>
      <w:r>
        <w:rPr>
          <w:b/>
        </w:rPr>
        <w:t>[</w:t>
      </w:r>
      <w:r w:rsidR="0093777B">
        <w:rPr>
          <w:b/>
        </w:rPr>
        <w:t>1</w:t>
      </w:r>
      <w:r>
        <w:rPr>
          <w:b/>
        </w:rPr>
        <w:t>]</w:t>
      </w:r>
      <w:r>
        <w:t xml:space="preserve">. Use iridectomy scissors to cut away the mass from the bone, revealing melanophore clusters if present </w:t>
      </w:r>
      <w:r>
        <w:rPr>
          <w:b/>
        </w:rPr>
        <w:t>[</w:t>
      </w:r>
      <w:r w:rsidR="0093777B">
        <w:rPr>
          <w:b/>
        </w:rPr>
        <w:t>2</w:t>
      </w:r>
      <w:r>
        <w:rPr>
          <w:b/>
        </w:rPr>
        <w:t>]</w:t>
      </w:r>
      <w:r>
        <w:t>. T</w:t>
      </w:r>
      <w:r w:rsidR="005022B7">
        <w:t>hen, tr</w:t>
      </w:r>
      <w:r>
        <w:t xml:space="preserve">im the tissue </w:t>
      </w:r>
      <w:r>
        <w:lastRenderedPageBreak/>
        <w:t xml:space="preserve">down to eliminate any muscle or cartilage </w:t>
      </w:r>
      <w:r>
        <w:rPr>
          <w:b/>
        </w:rPr>
        <w:t>[</w:t>
      </w:r>
      <w:r w:rsidR="0093777B">
        <w:rPr>
          <w:b/>
        </w:rPr>
        <w:t>3</w:t>
      </w:r>
      <w:r>
        <w:rPr>
          <w:b/>
        </w:rPr>
        <w:t>]</w:t>
      </w:r>
      <w:r>
        <w:t xml:space="preserve">.  </w:t>
      </w:r>
    </w:p>
    <w:p w14:paraId="4594052A" w14:textId="7100D0CE" w:rsidR="00174939" w:rsidRDefault="00174939" w:rsidP="007D25B6">
      <w:pPr>
        <w:pStyle w:val="ShotDescription"/>
        <w:numPr>
          <w:ilvl w:val="2"/>
          <w:numId w:val="3"/>
        </w:numPr>
      </w:pPr>
      <w:r>
        <w:t xml:space="preserve">Talent </w:t>
      </w:r>
      <w:r w:rsidR="005022B7">
        <w:t xml:space="preserve">pointing to </w:t>
      </w:r>
      <w:r>
        <w:t>the fatty jaw mass</w:t>
      </w:r>
      <w:r w:rsidR="0093777B">
        <w:t xml:space="preserve"> and</w:t>
      </w:r>
      <w:r>
        <w:t xml:space="preserve"> severing the posterior fusion point of the mass.  </w:t>
      </w:r>
    </w:p>
    <w:p w14:paraId="5A96FA37" w14:textId="77777777" w:rsidR="00174939" w:rsidRDefault="00174939" w:rsidP="00174939">
      <w:pPr>
        <w:pStyle w:val="ShotDescription"/>
        <w:numPr>
          <w:ilvl w:val="2"/>
          <w:numId w:val="3"/>
        </w:numPr>
      </w:pPr>
      <w:r>
        <w:t xml:space="preserve">Talent lifting the tissue and revealing melanophores.  </w:t>
      </w:r>
    </w:p>
    <w:p w14:paraId="6D0A07A3" w14:textId="77777777" w:rsidR="00174939" w:rsidRDefault="00174939" w:rsidP="00174939">
      <w:pPr>
        <w:pStyle w:val="ShotDescription"/>
        <w:numPr>
          <w:ilvl w:val="2"/>
          <w:numId w:val="3"/>
        </w:numPr>
      </w:pPr>
      <w:r>
        <w:t>Talent trimming excess tissue to leave a clean surface.</w:t>
      </w:r>
    </w:p>
    <w:p w14:paraId="34D3FB7D" w14:textId="77777777" w:rsidR="00174939" w:rsidRDefault="00174939" w:rsidP="00174939"/>
    <w:p w14:paraId="4363CD3E" w14:textId="7CFA2E41" w:rsidR="00174939" w:rsidRDefault="005022B7" w:rsidP="00174939">
      <w:pPr>
        <w:pStyle w:val="Narration"/>
        <w:numPr>
          <w:ilvl w:val="1"/>
          <w:numId w:val="3"/>
        </w:numPr>
      </w:pPr>
      <w:r>
        <w:t>Next, r</w:t>
      </w:r>
      <w:r w:rsidR="00174939">
        <w:t xml:space="preserve">e-pin the animal and select an eye </w:t>
      </w:r>
      <w:r w:rsidR="00174939">
        <w:rPr>
          <w:b/>
        </w:rPr>
        <w:t>[1]</w:t>
      </w:r>
      <w:r w:rsidR="00174939">
        <w:t xml:space="preserve">. Insert curved iridectomy scissors into the orbit and gently cut around the curvature of the eye to release muscle attachments </w:t>
      </w:r>
      <w:r w:rsidR="00174939">
        <w:rPr>
          <w:b/>
        </w:rPr>
        <w:t>[2]</w:t>
      </w:r>
      <w:r w:rsidR="00174939">
        <w:t xml:space="preserve">.  </w:t>
      </w:r>
    </w:p>
    <w:p w14:paraId="66C58D67" w14:textId="77777777" w:rsidR="00174939" w:rsidRDefault="00174939" w:rsidP="00174939">
      <w:pPr>
        <w:pStyle w:val="ShotDescription"/>
        <w:numPr>
          <w:ilvl w:val="2"/>
          <w:numId w:val="3"/>
        </w:numPr>
      </w:pPr>
      <w:r>
        <w:t xml:space="preserve">Talent positioning and securing the animal.  </w:t>
      </w:r>
    </w:p>
    <w:p w14:paraId="43CE8601" w14:textId="77777777" w:rsidR="00174939" w:rsidRDefault="00174939" w:rsidP="00174939">
      <w:pPr>
        <w:pStyle w:val="ShotDescription"/>
        <w:numPr>
          <w:ilvl w:val="2"/>
          <w:numId w:val="3"/>
        </w:numPr>
      </w:pPr>
      <w:r>
        <w:t>Talent using curved scissors to cut muscles around the eye.</w:t>
      </w:r>
    </w:p>
    <w:p w14:paraId="64F7A92E" w14:textId="77777777" w:rsidR="00174939" w:rsidRDefault="00174939" w:rsidP="00174939"/>
    <w:p w14:paraId="0C223B3B" w14:textId="272B9F49" w:rsidR="00174939" w:rsidRDefault="005022B7" w:rsidP="00174939">
      <w:pPr>
        <w:pStyle w:val="Narration"/>
        <w:numPr>
          <w:ilvl w:val="1"/>
          <w:numId w:val="3"/>
        </w:numPr>
      </w:pPr>
      <w:r>
        <w:t>Finally, s</w:t>
      </w:r>
      <w:r w:rsidR="00174939">
        <w:t xml:space="preserve">lide the scissors deeper into the orbit and cut the optic nerve behind the eye </w:t>
      </w:r>
      <w:r w:rsidR="00174939">
        <w:rPr>
          <w:b/>
        </w:rPr>
        <w:t>[1]</w:t>
      </w:r>
      <w:r w:rsidR="00174939">
        <w:t xml:space="preserve">. Dislodge the eye from its socket and cut away any remaining muscle </w:t>
      </w:r>
      <w:r w:rsidR="00174939">
        <w:rPr>
          <w:b/>
        </w:rPr>
        <w:t>[2]</w:t>
      </w:r>
      <w:r w:rsidR="00174939">
        <w:t xml:space="preserve">.  </w:t>
      </w:r>
    </w:p>
    <w:p w14:paraId="18470108" w14:textId="77777777" w:rsidR="00174939" w:rsidRDefault="00174939" w:rsidP="00174939">
      <w:pPr>
        <w:pStyle w:val="ShotDescription"/>
        <w:numPr>
          <w:ilvl w:val="2"/>
          <w:numId w:val="3"/>
        </w:numPr>
      </w:pPr>
      <w:r>
        <w:t xml:space="preserve">Talent inserting scissors deeper and cutting the optic nerve.  </w:t>
      </w:r>
    </w:p>
    <w:p w14:paraId="76FF4507" w14:textId="77777777" w:rsidR="00174939" w:rsidRDefault="00174939" w:rsidP="00174939">
      <w:pPr>
        <w:pStyle w:val="ShotDescription"/>
        <w:numPr>
          <w:ilvl w:val="2"/>
          <w:numId w:val="3"/>
        </w:numPr>
      </w:pPr>
      <w:r>
        <w:t>Talent removing the eye and trimming off residual tissue.</w:t>
      </w:r>
    </w:p>
    <w:p w14:paraId="3A08156E" w14:textId="77777777" w:rsidR="00174939" w:rsidRDefault="00174939" w:rsidP="00174939"/>
    <w:p w14:paraId="070065CA" w14:textId="77777777" w:rsidR="005022B7" w:rsidRDefault="005022B7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1D454F50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71597EA2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2A0085A3" w14:textId="1FA8E193" w:rsidR="00495959" w:rsidRPr="00B07A3B" w:rsidRDefault="005022B7" w:rsidP="0049595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Following this procedure, all the major organs were extracted, rinsed, and trimmed within one hour from euthanasia </w:t>
      </w:r>
      <w:r w:rsidRPr="005022B7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5022B7">
        <w:rPr>
          <w:rFonts w:cstheme="minorHAnsi"/>
          <w:b/>
          <w:bCs/>
        </w:rPr>
        <w:t>]</w:t>
      </w:r>
      <w:r>
        <w:rPr>
          <w:rFonts w:cstheme="minorHAnsi"/>
        </w:rPr>
        <w:t>.</w:t>
      </w:r>
    </w:p>
    <w:p w14:paraId="71138099" w14:textId="4DCF143E" w:rsidR="00495959" w:rsidRPr="00B07A3B" w:rsidRDefault="00495959" w:rsidP="0049595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5022B7">
        <w:rPr>
          <w:rFonts w:cstheme="minorHAnsi"/>
        </w:rPr>
        <w:t xml:space="preserve"> </w:t>
      </w:r>
      <w:r w:rsidR="005022B7" w:rsidRPr="005022B7">
        <w:rPr>
          <w:rFonts w:cstheme="minorHAnsi"/>
        </w:rPr>
        <w:t>Figure 10 and Figure 11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0C5DC" w14:textId="77777777" w:rsidR="00766052" w:rsidRDefault="00766052">
      <w:r>
        <w:separator/>
      </w:r>
    </w:p>
    <w:p w14:paraId="4413695B" w14:textId="77777777" w:rsidR="00766052" w:rsidRDefault="00766052"/>
  </w:endnote>
  <w:endnote w:type="continuationSeparator" w:id="0">
    <w:p w14:paraId="7FA8755B" w14:textId="77777777" w:rsidR="00766052" w:rsidRDefault="00766052">
      <w:r>
        <w:continuationSeparator/>
      </w:r>
    </w:p>
    <w:p w14:paraId="7CAB1340" w14:textId="77777777" w:rsidR="00766052" w:rsidRDefault="007660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ABD70" w14:textId="7D51CE22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832A1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93777B">
      <w:rPr>
        <w:rFonts w:cstheme="minorHAnsi"/>
      </w:rPr>
      <w:t xml:space="preserve">                    April 09,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464A6B">
      <w:rPr>
        <w:rFonts w:cstheme="minorHAnsi"/>
        <w:noProof/>
      </w:rPr>
      <w:t>8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464A6B">
      <w:rPr>
        <w:rFonts w:cstheme="minorHAnsi"/>
        <w:noProof/>
      </w:rPr>
      <w:t>11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49024" w14:textId="77777777" w:rsidR="00766052" w:rsidRDefault="00766052">
      <w:r>
        <w:separator/>
      </w:r>
    </w:p>
    <w:p w14:paraId="335AB402" w14:textId="77777777" w:rsidR="00766052" w:rsidRDefault="00766052"/>
  </w:footnote>
  <w:footnote w:type="continuationSeparator" w:id="0">
    <w:p w14:paraId="75F3C201" w14:textId="77777777" w:rsidR="00766052" w:rsidRDefault="00766052">
      <w:r>
        <w:continuationSeparator/>
      </w:r>
    </w:p>
    <w:p w14:paraId="23668658" w14:textId="77777777" w:rsidR="00766052" w:rsidRDefault="007660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24144" w14:textId="20984674" w:rsidR="00336C61" w:rsidRPr="006D3AC7" w:rsidRDefault="00336C61" w:rsidP="0093777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39" w:name="_Hlk161771130"/>
    <w:r w:rsidR="0093777B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39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33"/>
  </w:num>
  <w:num w:numId="4">
    <w:abstractNumId w:val="26"/>
  </w:num>
  <w:num w:numId="5">
    <w:abstractNumId w:val="13"/>
  </w:num>
  <w:num w:numId="6">
    <w:abstractNumId w:val="29"/>
  </w:num>
  <w:num w:numId="7">
    <w:abstractNumId w:val="36"/>
  </w:num>
  <w:num w:numId="8">
    <w:abstractNumId w:val="11"/>
  </w:num>
  <w:num w:numId="9">
    <w:abstractNumId w:val="16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7"/>
  </w:num>
  <w:num w:numId="19">
    <w:abstractNumId w:val="25"/>
  </w:num>
  <w:num w:numId="20">
    <w:abstractNumId w:val="19"/>
  </w:num>
  <w:num w:numId="21">
    <w:abstractNumId w:val="18"/>
  </w:num>
  <w:num w:numId="22">
    <w:abstractNumId w:val="10"/>
  </w:num>
  <w:num w:numId="23">
    <w:abstractNumId w:val="15"/>
  </w:num>
  <w:num w:numId="24">
    <w:abstractNumId w:val="30"/>
  </w:num>
  <w:num w:numId="25">
    <w:abstractNumId w:val="12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5"/>
  </w:num>
  <w:num w:numId="40">
    <w:abstractNumId w:val="20"/>
  </w:num>
  <w:num w:numId="41">
    <w:abstractNumId w:val="22"/>
  </w:num>
  <w:num w:numId="42">
    <w:abstractNumId w:val="28"/>
  </w:num>
  <w:num w:numId="43">
    <w:abstractNumId w:val="1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. Jonas-Closs">
    <w15:presenceInfo w15:providerId="None" w15:userId="R. Jonas-Clos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4939"/>
    <w:rsid w:val="00176D6F"/>
    <w:rsid w:val="00177B33"/>
    <w:rsid w:val="001819E3"/>
    <w:rsid w:val="00184EF9"/>
    <w:rsid w:val="0018792D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A6B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226A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22B7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13F73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76D"/>
    <w:rsid w:val="00663E85"/>
    <w:rsid w:val="00664850"/>
    <w:rsid w:val="0067274F"/>
    <w:rsid w:val="006801B1"/>
    <w:rsid w:val="00681C47"/>
    <w:rsid w:val="00687A9F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DE4"/>
    <w:rsid w:val="00724E3B"/>
    <w:rsid w:val="00730D4A"/>
    <w:rsid w:val="00731E5D"/>
    <w:rsid w:val="00736CF8"/>
    <w:rsid w:val="00744190"/>
    <w:rsid w:val="007458C6"/>
    <w:rsid w:val="00745D4B"/>
    <w:rsid w:val="00746865"/>
    <w:rsid w:val="007474E4"/>
    <w:rsid w:val="007548F3"/>
    <w:rsid w:val="007574EC"/>
    <w:rsid w:val="00766052"/>
    <w:rsid w:val="0076691B"/>
    <w:rsid w:val="0077071A"/>
    <w:rsid w:val="00772380"/>
    <w:rsid w:val="00772548"/>
    <w:rsid w:val="00777388"/>
    <w:rsid w:val="007832A1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96127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09F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322A3"/>
    <w:rsid w:val="0093777B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0F39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00A6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24BD"/>
    <w:rsid w:val="00E65758"/>
    <w:rsid w:val="00E662CA"/>
    <w:rsid w:val="00E70412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0F88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2FCC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2B9D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174939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174939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174939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174939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174939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174939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47713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2179</Words>
  <Characters>12426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14576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R. Jonas-Closs</cp:lastModifiedBy>
  <cp:revision>3</cp:revision>
  <dcterms:created xsi:type="dcterms:W3CDTF">2025-04-17T19:37:00Z</dcterms:created>
  <dcterms:modified xsi:type="dcterms:W3CDTF">2025-04-17T19:46:00Z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