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E20398" w:rsidRDefault="00E20398">
      <w:pPr>
        <w:pStyle w:val="a5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77777777" w:rsidR="00E20398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68346</w:t>
      </w:r>
    </w:p>
    <w:p w14:paraId="2F6924E5" w14:textId="77777777" w:rsidR="00E20398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Scriptwriter Name: Sulakshana </w:t>
      </w:r>
      <w:proofErr w:type="spellStart"/>
      <w:r>
        <w:rPr>
          <w:rFonts w:eastAsia="Times New Roman" w:cstheme="minorHAnsi"/>
          <w:b/>
        </w:rPr>
        <w:t>Karkala</w:t>
      </w:r>
      <w:proofErr w:type="spellEnd"/>
    </w:p>
    <w:p w14:paraId="6FB9233B" w14:textId="77777777" w:rsidR="00E20398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8" w:history="1">
        <w:r>
          <w:rPr>
            <w:rStyle w:val="af3"/>
            <w:rFonts w:eastAsia="Times New Roman" w:cstheme="minorHAnsi"/>
            <w:b/>
          </w:rPr>
          <w:t>https://review.jove.com/account/file-uploader?src=20845578</w:t>
        </w:r>
      </w:hyperlink>
    </w:p>
    <w:p w14:paraId="61605209" w14:textId="77777777" w:rsidR="00E20398" w:rsidRDefault="00E20398">
      <w:pPr>
        <w:outlineLvl w:val="0"/>
        <w:rPr>
          <w:rFonts w:eastAsia="Times New Roman" w:cstheme="minorHAnsi"/>
          <w:b/>
        </w:rPr>
      </w:pPr>
    </w:p>
    <w:p w14:paraId="2C89778F" w14:textId="77777777" w:rsidR="00E20398" w:rsidRDefault="00E20398">
      <w:pPr>
        <w:outlineLvl w:val="0"/>
        <w:rPr>
          <w:rFonts w:eastAsia="Times New Roman" w:cstheme="minorHAnsi"/>
          <w:b/>
        </w:rPr>
      </w:pPr>
    </w:p>
    <w:p w14:paraId="30BC7CCC" w14:textId="77777777" w:rsidR="00E20398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>Establishment of a Co-Culture System of Patient-Derived Colorectal Tumor Organoids and Tumor-Infiltrating Lymphocytes (TILs)</w:t>
      </w:r>
    </w:p>
    <w:p w14:paraId="4A0C5B67" w14:textId="77777777" w:rsidR="00E20398" w:rsidRDefault="00E20398">
      <w:pPr>
        <w:outlineLvl w:val="0"/>
        <w:rPr>
          <w:rFonts w:eastAsia="Times New Roman" w:cstheme="minorHAnsi"/>
          <w:b/>
        </w:rPr>
      </w:pPr>
    </w:p>
    <w:p w14:paraId="1E30A820" w14:textId="77777777" w:rsidR="00E20398" w:rsidRDefault="00E20398">
      <w:pPr>
        <w:outlineLvl w:val="0"/>
        <w:rPr>
          <w:rFonts w:eastAsia="Times New Roman" w:cstheme="minorHAnsi"/>
          <w:b/>
        </w:rPr>
      </w:pPr>
    </w:p>
    <w:p w14:paraId="571B4839" w14:textId="77777777" w:rsidR="00E20398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2B94EE9" w14:textId="77777777" w:rsidR="00E20398" w:rsidRDefault="00000000">
      <w:pPr>
        <w:rPr>
          <w:bCs/>
          <w:sz w:val="28"/>
          <w:szCs w:val="26"/>
        </w:rPr>
      </w:pPr>
      <w:proofErr w:type="spellStart"/>
      <w:r>
        <w:rPr>
          <w:bCs/>
          <w:sz w:val="28"/>
          <w:szCs w:val="26"/>
        </w:rPr>
        <w:t>Zeshuo</w:t>
      </w:r>
      <w:proofErr w:type="spellEnd"/>
      <w:r>
        <w:rPr>
          <w:bCs/>
          <w:sz w:val="28"/>
          <w:szCs w:val="26"/>
        </w:rPr>
        <w:t xml:space="preserve"> Feng</w:t>
      </w:r>
      <w:r>
        <w:rPr>
          <w:bCs/>
          <w:sz w:val="28"/>
          <w:szCs w:val="26"/>
          <w:vertAlign w:val="superscript"/>
        </w:rPr>
        <w:t>1</w:t>
      </w:r>
      <w:r>
        <w:rPr>
          <w:bCs/>
          <w:sz w:val="28"/>
          <w:szCs w:val="26"/>
        </w:rPr>
        <w:t xml:space="preserve">, </w:t>
      </w:r>
      <w:proofErr w:type="spellStart"/>
      <w:r>
        <w:rPr>
          <w:bCs/>
          <w:sz w:val="28"/>
          <w:szCs w:val="26"/>
        </w:rPr>
        <w:t>Yanjiao</w:t>
      </w:r>
      <w:proofErr w:type="spellEnd"/>
      <w:r>
        <w:rPr>
          <w:bCs/>
          <w:sz w:val="28"/>
          <w:szCs w:val="26"/>
        </w:rPr>
        <w:t xml:space="preserve"> Li</w:t>
      </w:r>
      <w:r>
        <w:rPr>
          <w:bCs/>
          <w:sz w:val="28"/>
          <w:szCs w:val="26"/>
          <w:vertAlign w:val="superscript"/>
        </w:rPr>
        <w:t>1</w:t>
      </w:r>
      <w:r>
        <w:rPr>
          <w:bCs/>
          <w:sz w:val="28"/>
          <w:szCs w:val="26"/>
        </w:rPr>
        <w:t>, Ju Wu</w:t>
      </w:r>
      <w:r>
        <w:rPr>
          <w:bCs/>
          <w:sz w:val="28"/>
          <w:szCs w:val="26"/>
          <w:vertAlign w:val="superscript"/>
        </w:rPr>
        <w:t>2</w:t>
      </w:r>
      <w:r>
        <w:rPr>
          <w:bCs/>
          <w:sz w:val="28"/>
          <w:szCs w:val="26"/>
        </w:rPr>
        <w:t>, Jiajun Yin</w:t>
      </w:r>
      <w:r>
        <w:rPr>
          <w:bCs/>
          <w:sz w:val="28"/>
          <w:szCs w:val="26"/>
          <w:vertAlign w:val="superscript"/>
        </w:rPr>
        <w:t>2</w:t>
      </w:r>
      <w:r>
        <w:rPr>
          <w:bCs/>
          <w:sz w:val="28"/>
          <w:szCs w:val="26"/>
        </w:rPr>
        <w:t xml:space="preserve">, </w:t>
      </w:r>
      <w:proofErr w:type="spellStart"/>
      <w:r>
        <w:rPr>
          <w:bCs/>
          <w:sz w:val="28"/>
          <w:szCs w:val="26"/>
        </w:rPr>
        <w:t>Ruoyu</w:t>
      </w:r>
      <w:proofErr w:type="spellEnd"/>
      <w:r>
        <w:rPr>
          <w:bCs/>
          <w:sz w:val="28"/>
          <w:szCs w:val="26"/>
        </w:rPr>
        <w:t xml:space="preserve"> Wang</w:t>
      </w:r>
      <w:r>
        <w:rPr>
          <w:bCs/>
          <w:sz w:val="28"/>
          <w:szCs w:val="26"/>
          <w:vertAlign w:val="superscript"/>
        </w:rPr>
        <w:t>1</w:t>
      </w:r>
      <w:r>
        <w:rPr>
          <w:bCs/>
          <w:sz w:val="28"/>
          <w:szCs w:val="26"/>
        </w:rPr>
        <w:t>, Shanshan Liang</w:t>
      </w:r>
      <w:r>
        <w:rPr>
          <w:bCs/>
          <w:sz w:val="28"/>
          <w:szCs w:val="26"/>
          <w:vertAlign w:val="superscript"/>
        </w:rPr>
        <w:t xml:space="preserve">1 </w:t>
      </w:r>
    </w:p>
    <w:p w14:paraId="7A15311C" w14:textId="77777777" w:rsidR="00E20398" w:rsidRDefault="00E20398">
      <w:pPr>
        <w:rPr>
          <w:b/>
          <w:sz w:val="28"/>
          <w:szCs w:val="26"/>
        </w:rPr>
      </w:pPr>
    </w:p>
    <w:p w14:paraId="1A09F1AA" w14:textId="77777777" w:rsidR="00E20398" w:rsidRDefault="00000000">
      <w:pPr>
        <w:rPr>
          <w:sz w:val="28"/>
          <w:szCs w:val="26"/>
        </w:rPr>
      </w:pPr>
      <w:r>
        <w:rPr>
          <w:sz w:val="28"/>
          <w:szCs w:val="26"/>
          <w:vertAlign w:val="superscript"/>
        </w:rPr>
        <w:t>1</w:t>
      </w:r>
      <w:r>
        <w:rPr>
          <w:sz w:val="28"/>
          <w:szCs w:val="26"/>
        </w:rPr>
        <w:t>The Key Laboratory of biomarker high throughput screening and target translation of breast and gastrointestinal tumor, Affiliated Zhongshan Hospital of Dalian University</w:t>
      </w:r>
    </w:p>
    <w:p w14:paraId="74A3CDA1" w14:textId="77777777" w:rsidR="00E20398" w:rsidRDefault="00000000">
      <w:pPr>
        <w:rPr>
          <w:sz w:val="28"/>
          <w:szCs w:val="26"/>
        </w:rPr>
      </w:pPr>
      <w:r>
        <w:rPr>
          <w:sz w:val="28"/>
          <w:szCs w:val="26"/>
          <w:vertAlign w:val="superscript"/>
        </w:rPr>
        <w:t>2</w:t>
      </w:r>
      <w:r>
        <w:rPr>
          <w:sz w:val="28"/>
          <w:szCs w:val="26"/>
        </w:rPr>
        <w:t>Department of General Surgery, Affiliated Zhongshan Hospital of Dalian University</w:t>
      </w:r>
    </w:p>
    <w:p w14:paraId="4CAE8953" w14:textId="77777777" w:rsidR="00E20398" w:rsidRDefault="00E20398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7777777" w:rsidR="00E20398" w:rsidRDefault="000000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>
        <w:rPr>
          <w:rFonts w:eastAsia="Times New Roman" w:cstheme="minorHAnsi"/>
          <w:color w:val="000000"/>
        </w:rPr>
        <w:t xml:space="preserve">   All author names and affiliations are correct </w:t>
      </w:r>
      <w:r>
        <w:rPr>
          <w:rFonts w:cstheme="minorHAnsi"/>
          <w:color w:val="000000"/>
        </w:rPr>
        <w:t>(city/state/country information not included in video title page)</w:t>
      </w:r>
      <w:r>
        <w:rPr>
          <w:rFonts w:eastAsia="Times New Roman" w:cstheme="minorHAnsi"/>
          <w:color w:val="000000"/>
        </w:rPr>
        <w:t xml:space="preserve">. </w:t>
      </w:r>
    </w:p>
    <w:p w14:paraId="4FDD3434" w14:textId="77777777" w:rsidR="00E20398" w:rsidRDefault="00E20398">
      <w:pPr>
        <w:outlineLvl w:val="0"/>
        <w:rPr>
          <w:rFonts w:eastAsia="Times New Roman" w:cstheme="minorHAnsi"/>
        </w:rPr>
      </w:pPr>
    </w:p>
    <w:p w14:paraId="74288581" w14:textId="77777777" w:rsidR="00E20398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1C70044F" w14:textId="77777777" w:rsidR="00E20398" w:rsidRDefault="00000000">
      <w:bookmarkStart w:id="0" w:name="_Hlk25233958"/>
      <w:proofErr w:type="spellStart"/>
      <w:r>
        <w:t>Ruoyu</w:t>
      </w:r>
      <w:proofErr w:type="spellEnd"/>
      <w:r>
        <w:rPr>
          <w:rFonts w:eastAsia="宋体"/>
          <w:lang w:eastAsia="zh-CN"/>
        </w:rPr>
        <w:t xml:space="preserve"> </w:t>
      </w:r>
      <w:r>
        <w:t>Wang</w:t>
      </w:r>
      <w:r>
        <w:tab/>
      </w:r>
      <w:r>
        <w:tab/>
        <w:t>(</w:t>
      </w:r>
      <w:hyperlink r:id="rId9" w:history="1">
        <w:r>
          <w:rPr>
            <w:rStyle w:val="af3"/>
          </w:rPr>
          <w:t>wangruoyu@dlu.edu.cn</w:t>
        </w:r>
      </w:hyperlink>
      <w:r>
        <w:t>)</w:t>
      </w:r>
    </w:p>
    <w:p w14:paraId="1B4B2D7A" w14:textId="77777777" w:rsidR="00E20398" w:rsidRDefault="00000000">
      <w:r>
        <w:t>Shanshan Liang</w:t>
      </w:r>
      <w:r>
        <w:tab/>
        <w:t>(</w:t>
      </w:r>
      <w:hyperlink r:id="rId10" w:history="1">
        <w:r>
          <w:rPr>
            <w:rStyle w:val="af3"/>
          </w:rPr>
          <w:t>liangshanshan@dlu.edu.cn</w:t>
        </w:r>
      </w:hyperlink>
      <w:r>
        <w:t>)</w:t>
      </w:r>
    </w:p>
    <w:bookmarkEnd w:id="0"/>
    <w:p w14:paraId="055B8CA7" w14:textId="77777777" w:rsidR="00E20398" w:rsidRDefault="00000000">
      <w:pPr>
        <w:outlineLvl w:val="0"/>
        <w:rPr>
          <w:rFonts w:eastAsia="Times New Roman" w:cstheme="minorHAnsi"/>
        </w:rPr>
      </w:pPr>
      <w:r>
        <w:rPr>
          <w:rFonts w:eastAsia="Times New Roman" w:cstheme="minorHAnsi"/>
          <w:b/>
        </w:rPr>
        <w:t>Email Addresses for All Authors:</w:t>
      </w:r>
      <w:r>
        <w:rPr>
          <w:rFonts w:eastAsia="Times New Roman" w:cstheme="minorHAnsi"/>
        </w:rPr>
        <w:t xml:space="preserve"> </w:t>
      </w:r>
    </w:p>
    <w:p w14:paraId="12916965" w14:textId="77777777" w:rsidR="00E20398" w:rsidRDefault="00E20398">
      <w:pPr>
        <w:outlineLvl w:val="0"/>
        <w:rPr>
          <w:rFonts w:cstheme="minorHAnsi"/>
          <w:b/>
          <w:sz w:val="22"/>
          <w:szCs w:val="22"/>
        </w:rPr>
      </w:pPr>
    </w:p>
    <w:p w14:paraId="65DA7D96" w14:textId="77777777" w:rsidR="00E20398" w:rsidRDefault="00000000">
      <w:proofErr w:type="spellStart"/>
      <w:r>
        <w:rPr>
          <w:bCs/>
        </w:rPr>
        <w:t>Zeshuo</w:t>
      </w:r>
      <w:proofErr w:type="spellEnd"/>
      <w:r>
        <w:rPr>
          <w:bCs/>
        </w:rPr>
        <w:t xml:space="preserve"> Feng</w:t>
      </w:r>
      <w:r>
        <w:rPr>
          <w:rFonts w:eastAsia="宋体"/>
          <w:bCs/>
          <w:lang w:eastAsia="zh-CN"/>
        </w:rPr>
        <w:t xml:space="preserve">              </w:t>
      </w:r>
      <w:proofErr w:type="gramStart"/>
      <w:r>
        <w:rPr>
          <w:rFonts w:eastAsia="宋体"/>
          <w:bCs/>
          <w:lang w:eastAsia="zh-CN"/>
        </w:rPr>
        <w:t xml:space="preserve">   </w:t>
      </w:r>
      <w:r>
        <w:t>(</w:t>
      </w:r>
      <w:proofErr w:type="gramEnd"/>
      <w:r>
        <w:fldChar w:fldCharType="begin"/>
      </w:r>
      <w:r>
        <w:instrText xml:space="preserve"> HYPERLINK "mailto:fengzeshuo0610@163.com" </w:instrText>
      </w:r>
      <w:r>
        <w:fldChar w:fldCharType="separate"/>
      </w:r>
      <w:r>
        <w:rPr>
          <w:rStyle w:val="af3"/>
        </w:rPr>
        <w:t>fengzeshuo0610@163.com</w:t>
      </w:r>
      <w:r>
        <w:rPr>
          <w:rStyle w:val="af3"/>
        </w:rPr>
        <w:fldChar w:fldCharType="end"/>
      </w:r>
      <w:r>
        <w:t>)</w:t>
      </w:r>
    </w:p>
    <w:p w14:paraId="0A10D6CF" w14:textId="77777777" w:rsidR="00E20398" w:rsidRDefault="00000000">
      <w:pPr>
        <w:rPr>
          <w:lang w:eastAsia="zh-CN"/>
        </w:rPr>
      </w:pPr>
      <w:proofErr w:type="spellStart"/>
      <w:r>
        <w:rPr>
          <w:bCs/>
        </w:rPr>
        <w:t>Yanjiao</w:t>
      </w:r>
      <w:proofErr w:type="spellEnd"/>
      <w:r>
        <w:rPr>
          <w:bCs/>
        </w:rPr>
        <w:t xml:space="preserve"> Li</w:t>
      </w:r>
      <w:r>
        <w:rPr>
          <w:rFonts w:eastAsia="宋体"/>
          <w:bCs/>
          <w:lang w:eastAsia="zh-CN"/>
        </w:rPr>
        <w:t xml:space="preserve">                    </w:t>
      </w:r>
      <w:proofErr w:type="gramStart"/>
      <w:r>
        <w:rPr>
          <w:rFonts w:eastAsia="宋体"/>
          <w:bCs/>
          <w:lang w:eastAsia="zh-CN"/>
        </w:rPr>
        <w:t xml:space="preserve">  </w:t>
      </w:r>
      <w:r>
        <w:rPr>
          <w:lang w:eastAsia="zh-CN"/>
        </w:rPr>
        <w:t xml:space="preserve"> (</w:t>
      </w:r>
      <w:proofErr w:type="gramEnd"/>
      <w:r>
        <w:fldChar w:fldCharType="begin"/>
      </w:r>
      <w:r>
        <w:instrText xml:space="preserve"> HYPERLINK "mailto:liyanjiao@dlu.edu.cn" </w:instrText>
      </w:r>
      <w:r>
        <w:fldChar w:fldCharType="separate"/>
      </w:r>
      <w:r>
        <w:rPr>
          <w:rStyle w:val="af3"/>
        </w:rPr>
        <w:t>liyanjiao@dlu.edu.cn</w:t>
      </w:r>
      <w:r>
        <w:rPr>
          <w:rStyle w:val="af3"/>
        </w:rPr>
        <w:fldChar w:fldCharType="end"/>
      </w:r>
      <w:r>
        <w:rPr>
          <w:lang w:eastAsia="zh-CN"/>
        </w:rPr>
        <w:t>)</w:t>
      </w:r>
    </w:p>
    <w:p w14:paraId="430D8B95" w14:textId="77777777" w:rsidR="00E20398" w:rsidRDefault="00000000">
      <w:pPr>
        <w:rPr>
          <w:lang w:eastAsia="zh-CN"/>
        </w:rPr>
      </w:pPr>
      <w:r>
        <w:rPr>
          <w:bCs/>
        </w:rPr>
        <w:t>Ju Wu</w:t>
      </w:r>
      <w:r>
        <w:rPr>
          <w:rFonts w:eastAsia="宋体"/>
          <w:bCs/>
          <w:lang w:eastAsia="zh-CN"/>
        </w:rPr>
        <w:t xml:space="preserve">                          </w:t>
      </w:r>
      <w:proofErr w:type="gramStart"/>
      <w:r>
        <w:rPr>
          <w:rFonts w:eastAsia="宋体"/>
          <w:bCs/>
          <w:lang w:eastAsia="zh-CN"/>
        </w:rPr>
        <w:t xml:space="preserve">   </w:t>
      </w:r>
      <w:r>
        <w:rPr>
          <w:lang w:eastAsia="zh-CN"/>
        </w:rPr>
        <w:t>(</w:t>
      </w:r>
      <w:proofErr w:type="gramEnd"/>
      <w:r>
        <w:fldChar w:fldCharType="begin"/>
      </w:r>
      <w:r>
        <w:instrText xml:space="preserve"> HYPERLINK "mailto:ewc5268@163.com" </w:instrText>
      </w:r>
      <w:r>
        <w:fldChar w:fldCharType="separate"/>
      </w:r>
      <w:r>
        <w:rPr>
          <w:rStyle w:val="af3"/>
        </w:rPr>
        <w:t>ewc5268@163.com</w:t>
      </w:r>
      <w:r>
        <w:rPr>
          <w:rStyle w:val="af3"/>
        </w:rPr>
        <w:fldChar w:fldCharType="end"/>
      </w:r>
      <w:r>
        <w:rPr>
          <w:lang w:eastAsia="zh-CN"/>
        </w:rPr>
        <w:t>)</w:t>
      </w:r>
    </w:p>
    <w:p w14:paraId="6F84F159" w14:textId="77777777" w:rsidR="00E20398" w:rsidRDefault="00000000">
      <w:pPr>
        <w:rPr>
          <w:lang w:eastAsia="zh-CN"/>
        </w:rPr>
      </w:pPr>
      <w:r>
        <w:t>Jiajun Yin</w:t>
      </w:r>
      <w:r>
        <w:rPr>
          <w:lang w:eastAsia="zh-CN"/>
        </w:rPr>
        <w:t xml:space="preserve">                    </w:t>
      </w:r>
      <w:proofErr w:type="gramStart"/>
      <w:r>
        <w:rPr>
          <w:lang w:eastAsia="zh-CN"/>
        </w:rPr>
        <w:t xml:space="preserve">   (</w:t>
      </w:r>
      <w:proofErr w:type="gramEnd"/>
      <w:r>
        <w:fldChar w:fldCharType="begin"/>
      </w:r>
      <w:r>
        <w:instrText xml:space="preserve"> HYPERLINK "mailto:zd86895@163.com" </w:instrText>
      </w:r>
      <w:r>
        <w:fldChar w:fldCharType="separate"/>
      </w:r>
      <w:r>
        <w:rPr>
          <w:rStyle w:val="af3"/>
        </w:rPr>
        <w:t>zd86895@163.com</w:t>
      </w:r>
      <w:r>
        <w:rPr>
          <w:rStyle w:val="af3"/>
        </w:rPr>
        <w:fldChar w:fldCharType="end"/>
      </w:r>
      <w:r>
        <w:rPr>
          <w:lang w:eastAsia="zh-CN"/>
        </w:rPr>
        <w:t>)</w:t>
      </w:r>
    </w:p>
    <w:p w14:paraId="5552E00D" w14:textId="77777777" w:rsidR="00E20398" w:rsidRDefault="00000000">
      <w:proofErr w:type="spellStart"/>
      <w:r>
        <w:t>Ruoyu</w:t>
      </w:r>
      <w:proofErr w:type="spellEnd"/>
      <w:r>
        <w:rPr>
          <w:rFonts w:eastAsia="宋体"/>
          <w:lang w:eastAsia="zh-CN"/>
        </w:rPr>
        <w:t xml:space="preserve"> </w:t>
      </w:r>
      <w:r>
        <w:t>Wang</w:t>
      </w:r>
      <w:r>
        <w:tab/>
      </w:r>
      <w:r>
        <w:tab/>
        <w:t>(</w:t>
      </w:r>
      <w:hyperlink r:id="rId11" w:history="1">
        <w:r>
          <w:rPr>
            <w:rStyle w:val="af3"/>
          </w:rPr>
          <w:t>wangruoyu@dlu.edu.cn</w:t>
        </w:r>
      </w:hyperlink>
      <w:r>
        <w:t>)</w:t>
      </w:r>
    </w:p>
    <w:p w14:paraId="676A33E7" w14:textId="77777777" w:rsidR="00E20398" w:rsidRDefault="00000000">
      <w:r>
        <w:t>Shanshan Liang</w:t>
      </w:r>
      <w:r>
        <w:tab/>
        <w:t>(</w:t>
      </w:r>
      <w:hyperlink r:id="rId12" w:history="1">
        <w:r>
          <w:rPr>
            <w:rStyle w:val="af3"/>
          </w:rPr>
          <w:t>liangshanshan@dlu.edu.cn</w:t>
        </w:r>
      </w:hyperlink>
      <w:r>
        <w:t>)</w:t>
      </w:r>
    </w:p>
    <w:p w14:paraId="5A2BE33C" w14:textId="77777777" w:rsidR="00E20398" w:rsidRDefault="00E20398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E20398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1667ADCD" w14:textId="77777777" w:rsidR="00E20398" w:rsidRDefault="00000000">
      <w:pPr>
        <w:pStyle w:val="2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77777777" w:rsidR="00E20398" w:rsidRDefault="00000000">
      <w:pPr>
        <w:spacing w:before="120"/>
        <w:rPr>
          <w:rFonts w:ascii="Calibri" w:hAnsi="Calibri" w:cs="Calibri"/>
          <w:bCs/>
        </w:rPr>
      </w:pPr>
      <w:r>
        <w:rPr>
          <w:rFonts w:eastAsia="Times New Roman" w:cstheme="minorHAnsi"/>
          <w:b/>
        </w:rPr>
        <w:t xml:space="preserve">1. </w:t>
      </w:r>
      <w:r>
        <w:rPr>
          <w:rFonts w:ascii="Calibri" w:hAnsi="Calibri" w:cs="Calibri"/>
          <w:bCs/>
        </w:rPr>
        <w:t xml:space="preserve">We have marked your project as author-provided footage, meaning you film the video yourself and provide </w:t>
      </w:r>
      <w:proofErr w:type="spellStart"/>
      <w:r>
        <w:rPr>
          <w:rFonts w:ascii="Calibri" w:hAnsi="Calibri" w:cs="Calibri"/>
          <w:bCs/>
        </w:rPr>
        <w:t>JoVE</w:t>
      </w:r>
      <w:proofErr w:type="spellEnd"/>
      <w:r>
        <w:rPr>
          <w:rFonts w:ascii="Calibri" w:hAnsi="Calibri" w:cs="Calibri"/>
          <w:bCs/>
        </w:rPr>
        <w:t xml:space="preserve"> with the footage to edit. </w:t>
      </w:r>
      <w:proofErr w:type="spellStart"/>
      <w:r>
        <w:rPr>
          <w:rFonts w:ascii="Calibri" w:hAnsi="Calibri" w:cs="Calibri"/>
          <w:bCs/>
        </w:rPr>
        <w:t>JoVE</w:t>
      </w:r>
      <w:proofErr w:type="spellEnd"/>
      <w:r>
        <w:rPr>
          <w:rFonts w:ascii="Calibri" w:hAnsi="Calibri" w:cs="Calibri"/>
          <w:bCs/>
        </w:rPr>
        <w:t xml:space="preserve"> will not send the videographer. Please confirm that this is correct. </w:t>
      </w:r>
    </w:p>
    <w:p w14:paraId="3BC9861F" w14:textId="77777777" w:rsidR="00E20398" w:rsidRDefault="00000000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>
            <w:rPr>
              <w:rFonts w:ascii="Arial" w:eastAsia="MS Gothic" w:hAnsi="Arial" w:cstheme="minorHAnsi" w:hint="eastAsia"/>
            </w:rPr>
            <w:t>√</w:t>
          </w:r>
        </w:sdtContent>
      </w:sdt>
      <w:r>
        <w:rPr>
          <w:rFonts w:cstheme="minorHAnsi"/>
        </w:rPr>
        <w:t xml:space="preserve"> Correct </w:t>
      </w:r>
    </w:p>
    <w:p w14:paraId="3D2B2D7A" w14:textId="77777777" w:rsidR="00E20398" w:rsidRDefault="00000000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Incorrect </w:t>
      </w:r>
    </w:p>
    <w:p w14:paraId="6BC36D15" w14:textId="77777777" w:rsidR="00E20398" w:rsidRDefault="00E20398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7777777" w:rsidR="00E20398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 2.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</w:t>
      </w:r>
      <w:r>
        <w:rPr>
          <w:rFonts w:eastAsia="宋体" w:cstheme="minorHAnsi" w:hint="eastAsia"/>
          <w:b/>
          <w:bCs/>
          <w:lang w:eastAsia="zh-CN"/>
        </w:rPr>
        <w:t>NO</w:t>
      </w:r>
      <w:r>
        <w:rPr>
          <w:rFonts w:eastAsia="Times New Roman" w:cstheme="minorHAnsi"/>
        </w:rPr>
        <w:t xml:space="preserve">  </w:t>
      </w:r>
    </w:p>
    <w:p w14:paraId="4DFDDACB" w14:textId="77777777" w:rsidR="00E20398" w:rsidRDefault="00000000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>
        <w:rPr>
          <w:rFonts w:asciiTheme="majorHAnsi" w:eastAsia="Times New Roman" w:hAnsiTheme="majorHAnsi" w:cstheme="majorHAnsi"/>
        </w:rPr>
        <w:t>(shots are indicated with the 3-digit numbers, like 2.1.1, 2.1.2, etc.)</w:t>
      </w:r>
      <w:r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E20398" w:rsidRDefault="00000000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E20398" w:rsidRDefault="00E20398">
      <w:pPr>
        <w:spacing w:before="120"/>
        <w:rPr>
          <w:rFonts w:eastAsia="Times New Roman" w:cstheme="minorHAnsi"/>
          <w:b/>
        </w:rPr>
      </w:pPr>
    </w:p>
    <w:p w14:paraId="4B20EAF0" w14:textId="77777777" w:rsidR="00E20398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3.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r>
        <w:rPr>
          <w:rFonts w:eastAsia="宋体" w:cstheme="minorHAnsi" w:hint="eastAsia"/>
          <w:b/>
          <w:bCs/>
          <w:lang w:eastAsia="zh-CN"/>
        </w:rPr>
        <w:t>NO</w:t>
      </w:r>
    </w:p>
    <w:p w14:paraId="76D16C59" w14:textId="77777777" w:rsidR="00E20398" w:rsidRDefault="00000000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7777777" w:rsidR="00E20398" w:rsidRDefault="00000000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3" w:history="1">
        <w:r>
          <w:rPr>
            <w:rStyle w:val="af3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4" w:history="1">
        <w:r>
          <w:rPr>
            <w:rStyle w:val="af3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E20398" w:rsidRDefault="00E20398">
      <w:pPr>
        <w:spacing w:before="120"/>
        <w:ind w:left="720"/>
        <w:rPr>
          <w:rFonts w:cstheme="minorHAnsi"/>
        </w:rPr>
      </w:pPr>
    </w:p>
    <w:p w14:paraId="3073BEE2" w14:textId="77777777" w:rsidR="00E20398" w:rsidRDefault="00000000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E20398" w:rsidRDefault="00E20398">
      <w:pPr>
        <w:spacing w:before="120"/>
        <w:rPr>
          <w:rFonts w:eastAsia="Times New Roman" w:cstheme="minorHAnsi"/>
          <w:b/>
        </w:rPr>
      </w:pPr>
    </w:p>
    <w:p w14:paraId="603B59C8" w14:textId="77777777" w:rsidR="00E20398" w:rsidRDefault="00000000">
      <w:pPr>
        <w:rPr>
          <w:rFonts w:ascii="Calibri" w:hAnsi="Calibri" w:cs="Calibri"/>
          <w:b/>
          <w:bCs/>
          <w:color w:val="222222"/>
          <w:lang w:eastAsia="zh-CN"/>
        </w:rPr>
      </w:pPr>
      <w:r>
        <w:rPr>
          <w:rFonts w:ascii="Calibri" w:hAnsi="Calibri" w:cs="Calibri"/>
          <w:b/>
          <w:bCs/>
          <w:color w:val="222222"/>
        </w:rPr>
        <w:t>4. Proposed filming date:</w:t>
      </w:r>
      <w:r>
        <w:rPr>
          <w:rFonts w:ascii="Calibri" w:hAnsi="Calibri" w:cs="Calibri"/>
          <w:color w:val="222222"/>
        </w:rPr>
        <w:t xml:space="preserve"> To help </w:t>
      </w:r>
      <w:proofErr w:type="spellStart"/>
      <w:r>
        <w:rPr>
          <w:rFonts w:ascii="Calibri" w:hAnsi="Calibri" w:cs="Calibri"/>
          <w:color w:val="222222"/>
        </w:rPr>
        <w:t>JoVE</w:t>
      </w:r>
      <w:proofErr w:type="spellEnd"/>
      <w:r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>
        <w:rPr>
          <w:rFonts w:ascii="Calibri" w:hAnsi="Calibri" w:cs="Calibri"/>
          <w:color w:val="222222"/>
          <w:u w:val="single"/>
        </w:rPr>
        <w:t>proposed date that your group will film</w:t>
      </w:r>
      <w:r>
        <w:rPr>
          <w:rFonts w:ascii="Calibri" w:hAnsi="Calibri" w:cs="Calibri"/>
          <w:color w:val="222222"/>
        </w:rPr>
        <w:t xml:space="preserve"> here: </w:t>
      </w:r>
      <w:r>
        <w:rPr>
          <w:rFonts w:ascii="Calibri" w:hAnsi="Calibri" w:cs="Calibri" w:hint="eastAsia"/>
          <w:b/>
          <w:bCs/>
          <w:color w:val="222222"/>
          <w:highlight w:val="yellow"/>
          <w:lang w:eastAsia="zh-CN"/>
        </w:rPr>
        <w:t>06/19/2025</w:t>
      </w:r>
    </w:p>
    <w:p w14:paraId="12FBC75A" w14:textId="77777777" w:rsidR="00E20398" w:rsidRDefault="00E20398">
      <w:pPr>
        <w:rPr>
          <w:rFonts w:ascii="Calibri" w:hAnsi="Calibri" w:cs="Calibri"/>
          <w:b/>
          <w:bCs/>
          <w:color w:val="222222"/>
        </w:rPr>
      </w:pPr>
    </w:p>
    <w:p w14:paraId="4D9A9953" w14:textId="77777777" w:rsidR="00E20398" w:rsidRDefault="00000000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 </w:t>
      </w:r>
    </w:p>
    <w:p w14:paraId="5FC7E5A1" w14:textId="77777777" w:rsidR="00E20398" w:rsidRDefault="00000000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When you are ready to submit your video files, please contact our China Location Producer, </w:t>
      </w:r>
      <w:hyperlink r:id="rId15" w:history="1">
        <w:r>
          <w:rPr>
            <w:rStyle w:val="af3"/>
            <w:rFonts w:ascii="Calibri" w:hAnsi="Calibri" w:cs="Calibri"/>
          </w:rPr>
          <w:t>Yuan Yue</w:t>
        </w:r>
      </w:hyperlink>
      <w:r>
        <w:rPr>
          <w:rFonts w:ascii="Calibri" w:hAnsi="Calibri" w:cs="Calibri"/>
          <w:color w:val="000000"/>
        </w:rPr>
        <w:t>.</w:t>
      </w:r>
    </w:p>
    <w:p w14:paraId="685E1DF4" w14:textId="77777777" w:rsidR="00E20398" w:rsidRDefault="00E20398">
      <w:pPr>
        <w:rPr>
          <w:rFonts w:cstheme="minorHAnsi"/>
          <w:b/>
          <w:sz w:val="22"/>
          <w:szCs w:val="22"/>
        </w:rPr>
      </w:pPr>
    </w:p>
    <w:p w14:paraId="3447CA89" w14:textId="77777777" w:rsidR="00E20398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>
        <w:rPr>
          <w:rFonts w:cstheme="minorHAnsi"/>
          <w:bCs/>
        </w:rPr>
        <w:t xml:space="preserve">To ensure that your </w:t>
      </w:r>
      <w:r>
        <w:rPr>
          <w:rFonts w:cstheme="minorHAnsi"/>
          <w:b/>
        </w:rPr>
        <w:t>script can be filmed in one day</w:t>
      </w:r>
      <w:r>
        <w:rPr>
          <w:rFonts w:cstheme="minorHAnsi"/>
          <w:bCs/>
        </w:rPr>
        <w:t>, the protocol sections are cumulatively restricted to</w:t>
      </w:r>
      <w:r>
        <w:rPr>
          <w:rFonts w:cstheme="minorHAnsi"/>
          <w:b/>
        </w:rPr>
        <w:t> </w:t>
      </w:r>
      <w:r>
        <w:rPr>
          <w:rFonts w:cstheme="minorHAnsi"/>
          <w:b/>
          <w:bCs/>
        </w:rPr>
        <w:t>55 shots</w:t>
      </w:r>
      <w:r>
        <w:rPr>
          <w:rFonts w:cstheme="minorHAnsi"/>
          <w:b/>
        </w:rPr>
        <w:t xml:space="preserve"> </w:t>
      </w:r>
      <w:r>
        <w:rPr>
          <w:rFonts w:cstheme="minorHAnsi"/>
          <w:bCs/>
        </w:rPr>
        <w:t>(shots are the 3-digit numbers like 2.1.1, 2.1.2…</w:t>
      </w:r>
      <w:proofErr w:type="spellStart"/>
      <w:r>
        <w:rPr>
          <w:rFonts w:cstheme="minorHAnsi"/>
          <w:bCs/>
        </w:rPr>
        <w:t>etc</w:t>
      </w:r>
      <w:proofErr w:type="spellEnd"/>
      <w:r>
        <w:rPr>
          <w:rFonts w:cstheme="minorHAnsi"/>
          <w:bCs/>
        </w:rPr>
        <w:t>)</w:t>
      </w:r>
    </w:p>
    <w:p w14:paraId="67386C83" w14:textId="77777777" w:rsidR="00E20398" w:rsidRDefault="00E20398">
      <w:pPr>
        <w:rPr>
          <w:rFonts w:cstheme="minorHAnsi"/>
          <w:b/>
          <w:sz w:val="22"/>
          <w:szCs w:val="22"/>
        </w:rPr>
      </w:pPr>
    </w:p>
    <w:p w14:paraId="7AA7BBC5" w14:textId="77777777" w:rsidR="00E20398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lastRenderedPageBreak/>
        <w:t>Current Protocol Length</w:t>
      </w:r>
    </w:p>
    <w:p w14:paraId="0FDB8123" w14:textId="77777777" w:rsidR="00E20398" w:rsidRDefault="00E20398">
      <w:pPr>
        <w:rPr>
          <w:rFonts w:cstheme="minorHAnsi"/>
          <w:b/>
          <w:sz w:val="22"/>
          <w:szCs w:val="22"/>
        </w:rPr>
      </w:pPr>
    </w:p>
    <w:p w14:paraId="72F5C5E6" w14:textId="77777777" w:rsidR="00E20398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Steps:  28</w:t>
      </w:r>
    </w:p>
    <w:p w14:paraId="5AAC9C6C" w14:textId="77777777" w:rsidR="00E20398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57</w:t>
      </w:r>
      <w:r>
        <w:rPr>
          <w:rFonts w:cstheme="minorHAnsi"/>
          <w:b/>
          <w:sz w:val="22"/>
          <w:szCs w:val="22"/>
        </w:rPr>
        <w:br w:type="page"/>
      </w:r>
    </w:p>
    <w:p w14:paraId="6C16C00A" w14:textId="77777777" w:rsidR="00E20398" w:rsidRDefault="00000000">
      <w:pPr>
        <w:pStyle w:val="1"/>
        <w:rPr>
          <w:rFonts w:cstheme="minorHAnsi"/>
        </w:rPr>
      </w:pPr>
      <w:r>
        <w:rPr>
          <w:rFonts w:cstheme="minorHAnsi"/>
        </w:rPr>
        <w:lastRenderedPageBreak/>
        <w:t xml:space="preserve">Introduction </w:t>
      </w:r>
    </w:p>
    <w:p w14:paraId="7E8076BA" w14:textId="77777777" w:rsidR="00E20398" w:rsidRDefault="00E20398">
      <w:pPr>
        <w:rPr>
          <w:rFonts w:cstheme="minorHAnsi"/>
          <w:b/>
        </w:rPr>
      </w:pPr>
    </w:p>
    <w:p w14:paraId="2157B54F" w14:textId="77777777" w:rsidR="00E20398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Answers to these questions will become interview statements that you will deliver on camera.</w:t>
      </w:r>
    </w:p>
    <w:p w14:paraId="4AC387D8" w14:textId="77777777" w:rsidR="00E20398" w:rsidRDefault="0000000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>
        <w:rPr>
          <w:rFonts w:eastAsia="Times New Roman" w:cstheme="minorHAnsi"/>
          <w:b/>
          <w:color w:val="FF0000"/>
        </w:rPr>
        <w:t>1st REQUIRED</w:t>
      </w:r>
      <w:r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>
        <w:rPr>
          <w:rFonts w:eastAsia="Times New Roman" w:cstheme="minorHAnsi"/>
          <w:b/>
        </w:rPr>
        <w:t>at least 2 other questions (1.2 – 1.10)</w:t>
      </w:r>
      <w:r>
        <w:rPr>
          <w:rFonts w:eastAsia="Times New Roman" w:cstheme="minorHAnsi"/>
          <w:bCs/>
        </w:rPr>
        <w:t xml:space="preserve"> below. Up to 5 interview statements will be included in the video.</w:t>
      </w:r>
    </w:p>
    <w:p w14:paraId="3CD3555E" w14:textId="77777777" w:rsidR="00E20398" w:rsidRDefault="0000000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Enter the </w:t>
      </w:r>
      <w:r>
        <w:rPr>
          <w:rFonts w:eastAsia="Times New Roman" w:cstheme="minorHAnsi"/>
          <w:b/>
        </w:rPr>
        <w:t>full name</w:t>
      </w:r>
      <w:r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77777777" w:rsidR="00E20398" w:rsidRDefault="0000000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If possible, each author should deliver </w:t>
      </w:r>
      <w:r>
        <w:rPr>
          <w:rFonts w:eastAsia="Times New Roman" w:cstheme="minorHAnsi"/>
          <w:b/>
          <w:bCs/>
        </w:rPr>
        <w:t>no more than two statements</w:t>
      </w:r>
      <w:r>
        <w:rPr>
          <w:rFonts w:eastAsia="Times New Roman" w:cstheme="minorHAnsi"/>
          <w:bCs/>
        </w:rPr>
        <w:t>.</w:t>
      </w:r>
    </w:p>
    <w:p w14:paraId="23360D57" w14:textId="77777777" w:rsidR="00E20398" w:rsidRDefault="0000000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  <w:u w:val="single"/>
        </w:rPr>
        <w:t>Answer in full sentences</w:t>
      </w:r>
      <w:r>
        <w:rPr>
          <w:rFonts w:eastAsia="Times New Roman" w:cstheme="minorHAnsi"/>
          <w:bCs/>
        </w:rPr>
        <w:t>, in a style suitable for being spoken aloud.</w:t>
      </w:r>
    </w:p>
    <w:p w14:paraId="6BAA770E" w14:textId="77777777" w:rsidR="00E20398" w:rsidRDefault="0000000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Limit the length of each statement to </w:t>
      </w:r>
      <w:r>
        <w:rPr>
          <w:rFonts w:eastAsia="Times New Roman" w:cstheme="minorHAnsi"/>
          <w:b/>
          <w:color w:val="FF0000"/>
        </w:rPr>
        <w:t>30 words or fewer</w:t>
      </w:r>
      <w:r>
        <w:rPr>
          <w:rFonts w:eastAsia="Times New Roman" w:cstheme="minorHAnsi"/>
          <w:bCs/>
        </w:rPr>
        <w:t>.</w:t>
      </w:r>
    </w:p>
    <w:p w14:paraId="05A633A0" w14:textId="77777777" w:rsidR="00E20398" w:rsidRDefault="0000000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E20398" w:rsidRDefault="00E20398">
      <w:pPr>
        <w:rPr>
          <w:rFonts w:eastAsia="Times New Roman" w:cstheme="minorHAnsi"/>
          <w:b/>
        </w:rPr>
      </w:pPr>
    </w:p>
    <w:p w14:paraId="16F3E485" w14:textId="77777777" w:rsidR="00E20398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>
        <w:rPr>
          <w:rFonts w:eastAsia="Times New Roman" w:cstheme="minorHAnsi"/>
          <w:sz w:val="28"/>
          <w:szCs w:val="28"/>
        </w:rPr>
        <w:t xml:space="preserve"> </w:t>
      </w:r>
    </w:p>
    <w:p w14:paraId="25928288" w14:textId="77777777" w:rsidR="00E20398" w:rsidRPr="00A21610" w:rsidRDefault="00000000">
      <w:pPr>
        <w:pStyle w:val="af5"/>
        <w:numPr>
          <w:ilvl w:val="1"/>
          <w:numId w:val="2"/>
        </w:numPr>
        <w:spacing w:before="120"/>
        <w:contextualSpacing w:val="0"/>
        <w:rPr>
          <w:rFonts w:eastAsia="Times New Roman" w:cstheme="minorHAnsi"/>
          <w:shd w:val="pct15" w:color="auto" w:fill="FFFFFF"/>
          <w:rPrChange w:id="1" w:author="shuo feng" w:date="2025-06-10T22:00:00Z" w16du:dateUtc="2025-06-10T14:00:00Z">
            <w:rPr>
              <w:rFonts w:eastAsia="Times New Roman" w:cstheme="minorHAnsi"/>
            </w:rPr>
          </w:rPrChange>
        </w:rPr>
      </w:pPr>
      <w:proofErr w:type="spellStart"/>
      <w:ins w:id="2" w:author="qzuser" w:date="2025-06-10T21:51:00Z">
        <w:r>
          <w:rPr>
            <w:rStyle w:val="AuthorName"/>
            <w:rFonts w:eastAsia="Times" w:cstheme="minorHAnsi" w:hint="eastAsia"/>
            <w:lang w:eastAsia="zh-CN"/>
          </w:rPr>
          <w:t>ZeShuo</w:t>
        </w:r>
        <w:proofErr w:type="spellEnd"/>
        <w:r>
          <w:rPr>
            <w:rStyle w:val="AuthorName"/>
            <w:rFonts w:eastAsia="Times" w:cstheme="minorHAnsi" w:hint="eastAsia"/>
            <w:lang w:eastAsia="zh-CN"/>
          </w:rPr>
          <w:t xml:space="preserve"> F</w:t>
        </w:r>
      </w:ins>
      <w:ins w:id="3" w:author="qzuser" w:date="2025-06-10T21:52:00Z">
        <w:r>
          <w:rPr>
            <w:rStyle w:val="AuthorName"/>
            <w:rFonts w:eastAsia="Times" w:cstheme="minorHAnsi" w:hint="eastAsia"/>
            <w:lang w:eastAsia="zh-CN"/>
          </w:rPr>
          <w:t>eng</w:t>
        </w:r>
      </w:ins>
      <w:r>
        <w:rPr>
          <w:rStyle w:val="AuthorName"/>
          <w:rFonts w:asciiTheme="minorHAnsi" w:eastAsia="Times" w:hAnsiTheme="minorHAnsi" w:cstheme="minorHAnsi"/>
        </w:rPr>
        <w:t>:</w:t>
      </w:r>
      <w:r>
        <w:rPr>
          <w:rFonts w:cstheme="minorHAnsi"/>
        </w:rPr>
        <w:t xml:space="preserve"> </w:t>
      </w:r>
      <w:ins w:id="4" w:author="qzuser" w:date="2025-06-10T21:50:00Z">
        <w:r w:rsidRPr="00A21610">
          <w:rPr>
            <w:rFonts w:ascii="Segoe UI" w:eastAsia="Segoe UI" w:hAnsi="Segoe UI" w:cs="Segoe UI"/>
            <w:iCs w:val="0"/>
            <w:color w:val="24292F"/>
            <w:sz w:val="21"/>
            <w:szCs w:val="21"/>
            <w:shd w:val="pct15" w:color="auto" w:fill="FFFFFF"/>
            <w:rPrChange w:id="5" w:author="shuo feng" w:date="2025-06-10T22:00:00Z" w16du:dateUtc="2025-06-10T14:00:00Z">
              <w:rPr>
                <w:rFonts w:ascii="Segoe UI" w:eastAsia="Segoe UI" w:hAnsi="Segoe UI" w:cs="Segoe UI"/>
                <w:iCs w:val="0"/>
                <w:color w:val="24292F"/>
                <w:sz w:val="21"/>
                <w:szCs w:val="21"/>
                <w:shd w:val="clear" w:color="auto" w:fill="F4F6F8"/>
              </w:rPr>
            </w:rPrChange>
          </w:rPr>
          <w:t xml:space="preserve">The research aims to explore </w:t>
        </w:r>
        <w:proofErr w:type="spellStart"/>
        <w:r w:rsidRPr="00A21610">
          <w:rPr>
            <w:rFonts w:ascii="Segoe UI" w:eastAsia="Segoe UI" w:hAnsi="Segoe UI" w:cs="Segoe UI"/>
            <w:iCs w:val="0"/>
            <w:color w:val="24292F"/>
            <w:sz w:val="21"/>
            <w:szCs w:val="21"/>
            <w:shd w:val="pct15" w:color="auto" w:fill="FFFFFF"/>
            <w:rPrChange w:id="6" w:author="shuo feng" w:date="2025-06-10T22:00:00Z" w16du:dateUtc="2025-06-10T14:00:00Z">
              <w:rPr>
                <w:rFonts w:ascii="Segoe UI" w:eastAsia="Segoe UI" w:hAnsi="Segoe UI" w:cs="Segoe UI"/>
                <w:iCs w:val="0"/>
                <w:color w:val="24292F"/>
                <w:sz w:val="21"/>
                <w:szCs w:val="21"/>
                <w:shd w:val="clear" w:color="auto" w:fill="F4F6F8"/>
              </w:rPr>
            </w:rPrChange>
          </w:rPr>
          <w:t>TILs'</w:t>
        </w:r>
        <w:proofErr w:type="spellEnd"/>
        <w:r w:rsidRPr="00A21610">
          <w:rPr>
            <w:rFonts w:ascii="Segoe UI" w:eastAsia="Segoe UI" w:hAnsi="Segoe UI" w:cs="Segoe UI"/>
            <w:iCs w:val="0"/>
            <w:color w:val="24292F"/>
            <w:sz w:val="21"/>
            <w:szCs w:val="21"/>
            <w:shd w:val="pct15" w:color="auto" w:fill="FFFFFF"/>
            <w:rPrChange w:id="7" w:author="shuo feng" w:date="2025-06-10T22:00:00Z" w16du:dateUtc="2025-06-10T14:00:00Z">
              <w:rPr>
                <w:rFonts w:ascii="Segoe UI" w:eastAsia="Segoe UI" w:hAnsi="Segoe UI" w:cs="Segoe UI"/>
                <w:iCs w:val="0"/>
                <w:color w:val="24292F"/>
                <w:sz w:val="21"/>
                <w:szCs w:val="21"/>
                <w:shd w:val="clear" w:color="auto" w:fill="F4F6F8"/>
              </w:rPr>
            </w:rPrChange>
          </w:rPr>
          <w:t xml:space="preserve"> interactions with CRC organoids and assess the therapeutic potential of TIL-based therapy for personalized CRC treatment. </w:t>
        </w:r>
        <w:r w:rsidRPr="00A21610">
          <w:rPr>
            <w:shd w:val="pct15" w:color="auto" w:fill="FFFFFF"/>
            <w:rPrChange w:id="8" w:author="shuo feng" w:date="2025-06-10T22:00:00Z" w16du:dateUtc="2025-06-10T14:00:00Z">
              <w:rPr/>
            </w:rPrChange>
          </w:rPr>
          <w:t xml:space="preserve"> </w:t>
        </w:r>
      </w:ins>
      <w:del w:id="9" w:author="qzuser" w:date="2025-06-10T21:50:00Z">
        <w:r w:rsidRPr="00A21610">
          <w:rPr>
            <w:rFonts w:eastAsia="Times New Roman" w:cstheme="minorHAnsi"/>
            <w:color w:val="808080"/>
            <w:shd w:val="pct15" w:color="auto" w:fill="FFFFFF"/>
            <w:rPrChange w:id="10" w:author="shuo feng" w:date="2025-06-10T22:00:00Z" w16du:dateUtc="2025-06-10T14:00:00Z">
              <w:rPr>
                <w:rFonts w:eastAsia="Times New Roman" w:cstheme="minorHAnsi"/>
                <w:color w:val="808080"/>
                <w:shd w:val="clear" w:color="auto" w:fill="FFFF00"/>
              </w:rPr>
            </w:rPrChange>
          </w:rPr>
          <w:delText>Click here to answer question. Please write in a style that you will be comfortable memorizing and speaking aloud. Limit length to 30 or fewer words.</w:delText>
        </w:r>
      </w:del>
    </w:p>
    <w:p w14:paraId="00A66870" w14:textId="77777777" w:rsidR="00E20398" w:rsidRDefault="00E20398">
      <w:pPr>
        <w:rPr>
          <w:rFonts w:eastAsia="Times New Roman" w:cstheme="minorHAnsi"/>
          <w:b/>
          <w:bCs/>
        </w:rPr>
      </w:pPr>
    </w:p>
    <w:p w14:paraId="0B0139AD" w14:textId="77777777" w:rsidR="00E20398" w:rsidRDefault="00000000">
      <w:pPr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77777777" w:rsidR="00E20398" w:rsidRDefault="00000000">
      <w:pPr>
        <w:pStyle w:val="af5"/>
        <w:numPr>
          <w:ilvl w:val="1"/>
          <w:numId w:val="2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a0"/>
            <w:b w:val="0"/>
            <w:u w:val="none"/>
          </w:rPr>
        </w:sdtEndPr>
        <w:sdtContent>
          <w:r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>
            <w:rPr>
              <w:rFonts w:eastAsia="Times New Roman" w:cstheme="minorHAnsi"/>
              <w:color w:val="808080"/>
              <w:shd w:val="clear" w:color="auto" w:fill="FFFF00"/>
            </w:rPr>
            <w:t>Click here to answer question. Please write in a style that you will be comfortable memorizing and speaking aloud. Limit length to 30 or fewer words.</w:t>
          </w:r>
        </w:sdtContent>
      </w:sdt>
    </w:p>
    <w:p w14:paraId="5B4968C1" w14:textId="77777777" w:rsidR="00E20398" w:rsidRDefault="00000000">
      <w:pPr>
        <w:spacing w:before="120"/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77777777" w:rsidR="00E20398" w:rsidRDefault="00000000">
      <w:pPr>
        <w:pStyle w:val="af5"/>
        <w:numPr>
          <w:ilvl w:val="1"/>
          <w:numId w:val="2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a0"/>
            <w:b w:val="0"/>
            <w:u w:val="none"/>
          </w:rPr>
        </w:sdtEndPr>
        <w:sdtContent>
          <w:r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>
            <w:rPr>
              <w:rFonts w:eastAsia="Times New Roman" w:cstheme="minorHAnsi"/>
              <w:color w:val="808080"/>
              <w:shd w:val="clear" w:color="auto" w:fill="FFFF00"/>
            </w:rPr>
            <w:t>Click here to answer question. Please write in a style that you will be comfortable memorizing and speaking aloud. Limit length to 30 or fewer words.</w:t>
          </w:r>
        </w:sdtContent>
      </w:sdt>
    </w:p>
    <w:p w14:paraId="793DF302" w14:textId="77777777" w:rsidR="00E20398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77777777" w:rsidR="00E20398" w:rsidRDefault="00000000">
      <w:pPr>
        <w:pStyle w:val="af5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a0"/>
            <w:b w:val="0"/>
            <w:u w:val="none"/>
          </w:rPr>
        </w:sdtEndPr>
        <w:sdtContent>
          <w:r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>
            <w:rPr>
              <w:rFonts w:eastAsia="Times New Roman" w:cstheme="minorHAnsi"/>
              <w:color w:val="808080"/>
              <w:shd w:val="clear" w:color="auto" w:fill="FFFF00"/>
            </w:rPr>
            <w:t>Click here to answer question. Please write in a style that you will be comfortable memorizing and speaking aloud. Limit length to 30 or fewer words.</w:t>
          </w:r>
        </w:sdtContent>
      </w:sdt>
    </w:p>
    <w:p w14:paraId="7D53E431" w14:textId="77777777" w:rsidR="00E20398" w:rsidRDefault="00E20398">
      <w:pPr>
        <w:rPr>
          <w:rFonts w:eastAsia="Times New Roman" w:cstheme="minorHAnsi"/>
          <w:b/>
          <w:bCs/>
        </w:rPr>
      </w:pPr>
    </w:p>
    <w:p w14:paraId="650FC038" w14:textId="77777777" w:rsidR="00E20398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7777777" w:rsidR="00E20398" w:rsidRDefault="00000000">
      <w:pPr>
        <w:pStyle w:val="af5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a0"/>
            <w:b w:val="0"/>
            <w:u w:val="none"/>
          </w:rPr>
        </w:sdtEndPr>
        <w:sdtContent>
          <w:r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>
            <w:rPr>
              <w:rFonts w:eastAsia="Times New Roman" w:cstheme="minorHAnsi"/>
              <w:color w:val="808080"/>
              <w:shd w:val="clear" w:color="auto" w:fill="FFFF00"/>
            </w:rPr>
            <w:t>Click here if you choose this question. Please write in a style that you will be comfortable memorizing and speaking aloud. Limit length to 30 or fewer words.</w:t>
          </w:r>
        </w:sdtContent>
      </w:sdt>
    </w:p>
    <w:p w14:paraId="539B9D0E" w14:textId="77777777" w:rsidR="00E20398" w:rsidRDefault="00E20398">
      <w:pPr>
        <w:rPr>
          <w:rFonts w:eastAsia="Times New Roman" w:cstheme="minorHAnsi"/>
        </w:rPr>
      </w:pPr>
    </w:p>
    <w:p w14:paraId="13E505F8" w14:textId="77777777" w:rsidR="00E20398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77777777" w:rsidR="00E20398" w:rsidRDefault="00000000">
      <w:pPr>
        <w:pStyle w:val="af5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="宋体" w:eastAsia="宋体" w:hAnsi="宋体" w:cstheme="minorHAnsi" w:hint="eastAsia"/>
            <w:lang w:eastAsia="zh-CN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a0"/>
            <w:b w:val="0"/>
            <w:u w:val="none"/>
          </w:rPr>
        </w:sdtEndPr>
        <w:sdtContent>
          <w:r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>
            <w:rPr>
              <w:rFonts w:eastAsia="Times New Roman" w:cstheme="minorHAnsi"/>
              <w:color w:val="808080"/>
              <w:shd w:val="clear" w:color="auto" w:fill="FFFF00"/>
            </w:rPr>
            <w:t>Click here if you choose this question. Please write in a style that you will be comfortable memorizing and speaking aloud. Limit length to 30 or fewer words.</w:t>
          </w:r>
        </w:sdtContent>
      </w:sdt>
    </w:p>
    <w:p w14:paraId="524AC04E" w14:textId="77777777" w:rsidR="00E20398" w:rsidRDefault="00E20398">
      <w:pPr>
        <w:rPr>
          <w:rFonts w:eastAsia="Times New Roman" w:cstheme="minorHAnsi"/>
          <w:b/>
          <w:bCs/>
        </w:rPr>
      </w:pPr>
    </w:p>
    <w:p w14:paraId="18C04A67" w14:textId="77777777" w:rsidR="00E20398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5BD36016" w:rsidR="00E20398" w:rsidRDefault="00A21610">
      <w:pPr>
        <w:pStyle w:val="af5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proofErr w:type="spellStart"/>
      <w:ins w:id="11" w:author="shuo feng" w:date="2025-06-10T22:00:00Z" w16du:dateUtc="2025-06-10T14:00:00Z">
        <w:r>
          <w:rPr>
            <w:rStyle w:val="AuthorName"/>
            <w:rFonts w:asciiTheme="minorHAnsi" w:eastAsia="宋体" w:hAnsiTheme="minorHAnsi" w:cstheme="minorHAnsi" w:hint="eastAsia"/>
            <w:lang w:eastAsia="zh-CN"/>
          </w:rPr>
          <w:t>Z</w:t>
        </w:r>
        <w:r>
          <w:rPr>
            <w:rStyle w:val="AuthorName"/>
            <w:rFonts w:asciiTheme="minorHAnsi" w:eastAsia="宋体" w:hAnsiTheme="minorHAnsi" w:cstheme="minorHAnsi" w:hint="eastAsia"/>
            <w:lang w:eastAsia="zh-CN"/>
          </w:rPr>
          <w:t>eShuo</w:t>
        </w:r>
        <w:proofErr w:type="spellEnd"/>
        <w:r>
          <w:rPr>
            <w:rStyle w:val="AuthorName"/>
            <w:rFonts w:asciiTheme="minorHAnsi" w:eastAsia="宋体" w:hAnsiTheme="minorHAnsi" w:cstheme="minorHAnsi" w:hint="eastAsia"/>
            <w:lang w:eastAsia="zh-CN"/>
          </w:rPr>
          <w:t xml:space="preserve"> Feng</w:t>
        </w:r>
      </w:ins>
      <w:r w:rsidR="00000000">
        <w:rPr>
          <w:rFonts w:eastAsia="Times New Roman" w:cstheme="minorHAnsi"/>
          <w:b/>
          <w:bCs/>
          <w:u w:val="single"/>
        </w:rPr>
        <w:t>:</w:t>
      </w:r>
      <w:r w:rsidR="00000000">
        <w:rPr>
          <w:rFonts w:eastAsia="Times New Roman" w:cstheme="minorHAnsi"/>
        </w:rPr>
        <w:t xml:space="preserve"> </w:t>
      </w:r>
      <w:ins w:id="12" w:author="shuo feng" w:date="2025-06-10T22:00:00Z" w16du:dateUtc="2025-06-10T14:00:00Z">
        <w:r w:rsidRPr="00A21610">
          <w:rPr>
            <w:rFonts w:cstheme="minorHAnsi"/>
          </w:rPr>
          <w:t>Our protocol simplifies TIL production from limited samples and enables their co-culture with CRC organoids, overcoming prior efficiency and compatibility limitations.</w:t>
        </w:r>
      </w:ins>
    </w:p>
    <w:p w14:paraId="3889A13C" w14:textId="77777777" w:rsidR="00E20398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7777777" w:rsidR="00E20398" w:rsidRDefault="00000000">
      <w:pPr>
        <w:pStyle w:val="af5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a0"/>
            <w:b w:val="0"/>
            <w:u w:val="none"/>
          </w:rPr>
        </w:sdtEndPr>
        <w:sdtContent>
          <w:r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>
            <w:rPr>
              <w:rFonts w:eastAsia="Times New Roman" w:cstheme="minorHAnsi"/>
              <w:color w:val="808080"/>
              <w:shd w:val="clear" w:color="auto" w:fill="FFFF00"/>
            </w:rPr>
            <w:t>Click here if you choose this question. Please write in a style that you will be comfortable memorizing and speaking aloud. Limit length to 30 or fewer words.</w:t>
          </w:r>
        </w:sdtContent>
      </w:sdt>
    </w:p>
    <w:p w14:paraId="46CA4C93" w14:textId="77777777" w:rsidR="00E20398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7777777" w:rsidR="00E20398" w:rsidRDefault="00000000">
      <w:pPr>
        <w:pStyle w:val="af5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a0"/>
            <w:b w:val="0"/>
            <w:u w:val="none"/>
          </w:rPr>
        </w:sdtEndPr>
        <w:sdtContent>
          <w:r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>
            <w:rPr>
              <w:rFonts w:eastAsia="Times New Roman" w:cstheme="minorHAnsi"/>
              <w:color w:val="808080"/>
              <w:shd w:val="clear" w:color="auto" w:fill="FFFF00"/>
            </w:rPr>
            <w:t>Click here if you choose this question. Please write in a style that you will be comfortable memorizing and speaking aloud. Limit length to 30 or fewer words.</w:t>
          </w:r>
        </w:sdtContent>
      </w:sdt>
    </w:p>
    <w:p w14:paraId="29DED187" w14:textId="77777777" w:rsidR="00E20398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77777777" w:rsidR="00E20398" w:rsidRDefault="00000000">
      <w:pPr>
        <w:pStyle w:val="af5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a0"/>
            <w:b w:val="0"/>
            <w:u w:val="none"/>
          </w:rPr>
        </w:sdtEndPr>
        <w:sdtContent>
          <w:r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>
            <w:rPr>
              <w:rFonts w:eastAsia="Times New Roman" w:cstheme="minorHAnsi"/>
              <w:color w:val="808080"/>
              <w:shd w:val="clear" w:color="auto" w:fill="FFFF00"/>
            </w:rPr>
            <w:t>Click here if you choose this question. Please write in a style that you will be comfortable memorizing and speaking aloud. Limit length to 30 or fewer words.</w:t>
          </w:r>
        </w:sdtContent>
      </w:sdt>
    </w:p>
    <w:p w14:paraId="0D8C7EE1" w14:textId="77777777" w:rsidR="00E20398" w:rsidRDefault="00E20398">
      <w:pPr>
        <w:spacing w:before="120"/>
        <w:rPr>
          <w:rFonts w:cstheme="minorHAnsi"/>
        </w:rPr>
      </w:pPr>
    </w:p>
    <w:p w14:paraId="1665FD06" w14:textId="77777777" w:rsidR="00E20398" w:rsidRDefault="00000000">
      <w:pPr>
        <w:pStyle w:val="af5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Ethics Title Card</w:t>
      </w:r>
    </w:p>
    <w:p w14:paraId="19333280" w14:textId="77777777" w:rsidR="00E20398" w:rsidRDefault="00000000">
      <w:pPr>
        <w:pStyle w:val="af5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research has been approved by the </w:t>
      </w:r>
      <w:r>
        <w:t>Ethics Committee of Zhongshan Hospital affiliated with Dalian University</w:t>
      </w:r>
    </w:p>
    <w:p w14:paraId="66D538A0" w14:textId="77777777" w:rsidR="00E20398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</w:rPr>
        <w:br w:type="page"/>
      </w:r>
    </w:p>
    <w:p w14:paraId="1CEA460B" w14:textId="77777777" w:rsidR="00E20398" w:rsidRDefault="00000000">
      <w:pPr>
        <w:pStyle w:val="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2D662FBC" w14:textId="77777777" w:rsidR="00E20398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3" w:name="_Hlk188263998"/>
      <w:r>
        <w:rPr>
          <w:rFonts w:eastAsia="Times New Roman" w:cstheme="minorHAnsi"/>
          <w:b/>
        </w:rPr>
        <w:t xml:space="preserve">Please review this section to make sure that it accurately describes your protocol. Use </w:t>
      </w:r>
      <w:r>
        <w:rPr>
          <w:rFonts w:eastAsia="Times New Roman" w:cstheme="minorHAnsi"/>
          <w:b/>
          <w:u w:val="single"/>
        </w:rPr>
        <w:t>Track Changes</w:t>
      </w:r>
      <w:r>
        <w:rPr>
          <w:rFonts w:eastAsia="Times New Roman" w:cstheme="minorHAnsi"/>
          <w:b/>
        </w:rPr>
        <w:t xml:space="preserve"> when making edits or revisions.</w:t>
      </w:r>
    </w:p>
    <w:bookmarkEnd w:id="13"/>
    <w:p w14:paraId="44421C95" w14:textId="77777777" w:rsidR="00E20398" w:rsidRDefault="00000000">
      <w:pPr>
        <w:pStyle w:val="af5"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The two-digit </w:t>
      </w:r>
      <w:r>
        <w:rPr>
          <w:rFonts w:eastAsia="Times New Roman" w:cstheme="minorHAnsi"/>
          <w:b/>
          <w:bCs/>
        </w:rPr>
        <w:t>steps</w:t>
      </w:r>
      <w:r>
        <w:rPr>
          <w:rFonts w:eastAsia="Times New Roman" w:cstheme="minorHAnsi"/>
        </w:rPr>
        <w:t xml:space="preserve"> (e.g., 2.1., 2.2.) are the narration.  </w:t>
      </w:r>
      <w:proofErr w:type="spellStart"/>
      <w:r>
        <w:rPr>
          <w:rFonts w:eastAsia="Times New Roman" w:cstheme="minorHAnsi"/>
          <w:b/>
          <w:bCs/>
        </w:rPr>
        <w:t>JoVE</w:t>
      </w:r>
      <w:proofErr w:type="spellEnd"/>
      <w:r>
        <w:rPr>
          <w:rFonts w:eastAsia="Times New Roman" w:cstheme="minorHAnsi"/>
          <w:b/>
          <w:bCs/>
        </w:rPr>
        <w:t xml:space="preserve"> is responsible for the narration of the protocol and results.</w:t>
      </w:r>
    </w:p>
    <w:p w14:paraId="374F5F70" w14:textId="77777777" w:rsidR="00E20398" w:rsidRDefault="00000000">
      <w:pPr>
        <w:pStyle w:val="af5"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  <w:i/>
          <w:color w:val="FF0000"/>
        </w:rPr>
        <w:t xml:space="preserve">Red italics </w:t>
      </w:r>
      <w:r>
        <w:rPr>
          <w:rFonts w:eastAsia="Times New Roman" w:cstheme="minorHAnsi"/>
        </w:rPr>
        <w:t xml:space="preserve">are pronunciation guides indicating how the word will be spoken. </w:t>
      </w:r>
    </w:p>
    <w:p w14:paraId="7B0D2752" w14:textId="77777777" w:rsidR="00E20398" w:rsidRDefault="00000000">
      <w:pPr>
        <w:pStyle w:val="af5"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Filming should take no more than 10 minutes per step. If a step takes more than 10 minutes, prepare the product for that </w:t>
      </w:r>
      <w:proofErr w:type="gramStart"/>
      <w:r>
        <w:rPr>
          <w:rFonts w:eastAsia="Times New Roman" w:cstheme="minorHAnsi"/>
        </w:rPr>
        <w:t>step in</w:t>
      </w:r>
      <w:proofErr w:type="gramEnd"/>
      <w:r>
        <w:rPr>
          <w:rFonts w:eastAsia="Times New Roman" w:cstheme="minorHAnsi"/>
        </w:rPr>
        <w:t xml:space="preserve"> advance.</w:t>
      </w:r>
    </w:p>
    <w:p w14:paraId="42AA7A9C" w14:textId="77777777" w:rsidR="00E20398" w:rsidRDefault="00000000">
      <w:pPr>
        <w:pStyle w:val="af5"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The three-digit </w:t>
      </w:r>
      <w:r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(e.g., 2.1.1., 2.2.2.) are the actions that </w:t>
      </w:r>
      <w:r>
        <w:rPr>
          <w:rFonts w:eastAsia="Times New Roman" w:cstheme="minorHAnsi"/>
          <w:u w:val="single"/>
        </w:rPr>
        <w:t>you/your videographer will capture</w:t>
      </w:r>
      <w:r>
        <w:rPr>
          <w:rFonts w:eastAsia="Times New Roman" w:cstheme="minorHAnsi"/>
        </w:rPr>
        <w:t xml:space="preserve">. </w:t>
      </w:r>
    </w:p>
    <w:p w14:paraId="713769B9" w14:textId="77777777" w:rsidR="00E20398" w:rsidRDefault="00E20398">
      <w:pPr>
        <w:rPr>
          <w:rFonts w:cstheme="minorHAnsi"/>
        </w:rPr>
      </w:pPr>
    </w:p>
    <w:p w14:paraId="75DFC648" w14:textId="77777777" w:rsidR="00E20398" w:rsidRDefault="00000000">
      <w:pPr>
        <w:pStyle w:val="af5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Preparation of Single-Cell Suspensions from Primary Colorectal Cancer Tissue for Downstream Applications</w:t>
      </w:r>
    </w:p>
    <w:p w14:paraId="753B71A2" w14:textId="4ED32843" w:rsidR="00E20398" w:rsidRDefault="00000000">
      <w:pPr>
        <w:pStyle w:val="af5"/>
        <w:spacing w:before="120"/>
        <w:ind w:left="360"/>
        <w:contextualSpacing w:val="0"/>
        <w:rPr>
          <w:rFonts w:cstheme="minorHAnsi" w:hint="eastAsia"/>
        </w:rPr>
      </w:pPr>
      <w:r>
        <w:rPr>
          <w:rFonts w:cstheme="minorHAnsi"/>
          <w:b/>
          <w:bCs/>
        </w:rPr>
        <w:t xml:space="preserve">Demonstrator: </w:t>
      </w:r>
      <w:proofErr w:type="spellStart"/>
      <w:ins w:id="14" w:author="shuo feng" w:date="2025-06-10T22:03:00Z" w16du:dateUtc="2025-06-10T14:03:00Z">
        <w:r w:rsidR="00A21610">
          <w:rPr>
            <w:rFonts w:eastAsia="宋体" w:cstheme="minorHAnsi" w:hint="eastAsia"/>
            <w:lang w:eastAsia="zh-CN"/>
          </w:rPr>
          <w:t>Z</w:t>
        </w:r>
        <w:r w:rsidR="00A21610">
          <w:rPr>
            <w:rFonts w:eastAsia="宋体" w:cstheme="minorHAnsi" w:hint="eastAsia"/>
            <w:lang w:eastAsia="zh-CN"/>
          </w:rPr>
          <w:t>eShuo</w:t>
        </w:r>
        <w:proofErr w:type="spellEnd"/>
        <w:r w:rsidR="00A21610">
          <w:rPr>
            <w:rFonts w:eastAsia="宋体" w:cstheme="minorHAnsi" w:hint="eastAsia"/>
            <w:lang w:eastAsia="zh-CN"/>
          </w:rPr>
          <w:t xml:space="preserve"> Feng</w:t>
        </w:r>
      </w:ins>
    </w:p>
    <w:p w14:paraId="4F7CE61A" w14:textId="77777777" w:rsidR="00E20398" w:rsidRDefault="00E20398">
      <w:pPr>
        <w:pStyle w:val="af5"/>
        <w:spacing w:before="120"/>
        <w:ind w:left="360"/>
        <w:contextualSpacing w:val="0"/>
        <w:rPr>
          <w:rFonts w:cstheme="minorHAnsi"/>
        </w:rPr>
      </w:pPr>
    </w:p>
    <w:p w14:paraId="649FC835" w14:textId="77777777" w:rsidR="00E20398" w:rsidRDefault="000000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77777777" w:rsidR="00E20398" w:rsidRDefault="00E20398">
      <w:pPr>
        <w:pStyle w:val="af5"/>
        <w:spacing w:before="120"/>
        <w:ind w:left="360"/>
        <w:contextualSpacing w:val="0"/>
        <w:rPr>
          <w:rFonts w:cstheme="minorHAnsi"/>
          <w:b/>
          <w:bCs/>
        </w:rPr>
      </w:pPr>
    </w:p>
    <w:p w14:paraId="3E972559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To begin, prepare the experimental reagents and labware for use </w:t>
      </w:r>
      <w:r>
        <w:rPr>
          <w:b/>
          <w:bCs/>
        </w:rPr>
        <w:t>[1-TXT]</w:t>
      </w:r>
      <w:r>
        <w:t>.</w:t>
      </w:r>
    </w:p>
    <w:p w14:paraId="4FDC41D6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WIDE: Talent arranging scissors, forceps, </w:t>
      </w:r>
      <w:proofErr w:type="spellStart"/>
      <w:r>
        <w:rPr>
          <w:lang w:val="en-IN"/>
        </w:rPr>
        <w:t>AdDMEM</w:t>
      </w:r>
      <w:proofErr w:type="spellEnd"/>
      <w:r>
        <w:rPr>
          <w:lang w:val="en-IN"/>
        </w:rPr>
        <w:t xml:space="preserve">⁺⁺⁺⁺ medium, and CRC digestion buffer on a bench. </w:t>
      </w:r>
      <w:r>
        <w:rPr>
          <w:b/>
          <w:bCs/>
          <w:lang w:val="en-IN"/>
        </w:rPr>
        <w:t xml:space="preserve">TXT: </w:t>
      </w:r>
      <w:proofErr w:type="spellStart"/>
      <w:r>
        <w:rPr>
          <w:b/>
          <w:bCs/>
          <w:lang w:val="en-IN"/>
        </w:rPr>
        <w:t>AdDMEM</w:t>
      </w:r>
      <w:proofErr w:type="spellEnd"/>
      <w:r>
        <w:rPr>
          <w:b/>
          <w:bCs/>
          <w:vertAlign w:val="superscript"/>
          <w:lang w:val="en-IN"/>
        </w:rPr>
        <w:t>++++</w:t>
      </w:r>
      <w:r>
        <w:rPr>
          <w:b/>
          <w:bCs/>
          <w:lang w:val="en-IN"/>
        </w:rPr>
        <w:t>: Advanced DMEM with 1% penicillin-streptomycin, 1% HEPES, 1% glutamine, and 5 mM Y-27632</w:t>
      </w:r>
    </w:p>
    <w:p w14:paraId="4FD694DE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Using forceps, transfer the primary colorectal cancer </w:t>
      </w:r>
      <w:proofErr w:type="spellStart"/>
      <w:r>
        <w:t>tumor</w:t>
      </w:r>
      <w:proofErr w:type="spellEnd"/>
      <w:r>
        <w:t xml:space="preserve"> tissue to a petri dish </w:t>
      </w:r>
      <w:r>
        <w:rPr>
          <w:b/>
          <w:bCs/>
        </w:rPr>
        <w:t>[1]</w:t>
      </w:r>
      <w:r>
        <w:t xml:space="preserve">. Then rinse the tissue three times with 5 </w:t>
      </w:r>
      <w:proofErr w:type="spellStart"/>
      <w:r>
        <w:t>milliliters</w:t>
      </w:r>
      <w:proofErr w:type="spellEnd"/>
      <w:r>
        <w:t xml:space="preserve"> of PBS </w:t>
      </w:r>
      <w:r>
        <w:rPr>
          <w:b/>
          <w:bCs/>
        </w:rPr>
        <w:t>[2]</w:t>
      </w:r>
      <w:r>
        <w:t xml:space="preserve">. </w:t>
      </w:r>
    </w:p>
    <w:p w14:paraId="7619F897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commentRangeStart w:id="15"/>
      <w:r>
        <w:rPr>
          <w:lang w:val="en-IN"/>
        </w:rPr>
        <w:t>Talent transferring the tissue sample to a petri dish using forceps.</w:t>
      </w:r>
      <w:commentRangeEnd w:id="15"/>
      <w:r w:rsidR="008A7551">
        <w:rPr>
          <w:rStyle w:val="af4"/>
          <w:rFonts w:asciiTheme="minorHAnsi" w:hAnsiTheme="minorHAnsi" w:cs="Calibri (Body)"/>
          <w:iCs/>
          <w:lang w:val="zh-CN" w:eastAsia="zh-CN"/>
        </w:rPr>
        <w:commentReference w:id="15"/>
      </w:r>
    </w:p>
    <w:p w14:paraId="5D62A0EE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rinsing the tissue with phosphate-buffered saline three times.</w:t>
      </w:r>
    </w:p>
    <w:p w14:paraId="515A78BD" w14:textId="77777777" w:rsidR="00E20398" w:rsidRDefault="00000000">
      <w:pPr>
        <w:pStyle w:val="ShotDescription"/>
        <w:numPr>
          <w:ilvl w:val="1"/>
          <w:numId w:val="2"/>
        </w:numPr>
        <w:rPr>
          <w:color w:val="7030A0"/>
          <w:lang w:val="en-IN"/>
        </w:rPr>
      </w:pPr>
      <w:r>
        <w:rPr>
          <w:color w:val="7030A0"/>
        </w:rPr>
        <w:t xml:space="preserve">Replace the petri dish with a new one </w:t>
      </w:r>
      <w:r>
        <w:rPr>
          <w:b/>
          <w:bCs/>
          <w:color w:val="7030A0"/>
        </w:rPr>
        <w:t xml:space="preserve">[1] </w:t>
      </w:r>
      <w:r>
        <w:rPr>
          <w:color w:val="7030A0"/>
        </w:rPr>
        <w:t xml:space="preserve">and rinse the tissue three more times with 5 milliliters of tissue wash buffer to reduce contamination </w:t>
      </w:r>
      <w:r>
        <w:rPr>
          <w:b/>
          <w:bCs/>
          <w:color w:val="7030A0"/>
        </w:rPr>
        <w:t>[2]</w:t>
      </w:r>
      <w:r>
        <w:rPr>
          <w:color w:val="7030A0"/>
        </w:rPr>
        <w:t>.</w:t>
      </w:r>
    </w:p>
    <w:p w14:paraId="0F905CD9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commentRangeStart w:id="16"/>
      <w:r>
        <w:rPr>
          <w:lang w:val="en-IN"/>
        </w:rPr>
        <w:t>Talent replacing the petri dish.</w:t>
      </w:r>
      <w:commentRangeEnd w:id="16"/>
      <w:r w:rsidR="008A7551">
        <w:rPr>
          <w:rStyle w:val="af4"/>
          <w:rFonts w:asciiTheme="minorHAnsi" w:hAnsiTheme="minorHAnsi" w:cs="Calibri (Body)"/>
          <w:iCs/>
          <w:lang w:val="zh-CN" w:eastAsia="zh-CN"/>
        </w:rPr>
        <w:commentReference w:id="16"/>
      </w:r>
    </w:p>
    <w:p w14:paraId="2BC4AFD7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performing three rinses with tissue wash buffer.</w:t>
      </w:r>
    </w:p>
    <w:p w14:paraId="339A9BBB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With tissue scissors, mince the tissue into small fragments </w:t>
      </w:r>
      <w:r>
        <w:rPr>
          <w:b/>
          <w:bCs/>
        </w:rPr>
        <w:t>[1]</w:t>
      </w:r>
      <w:r>
        <w:t xml:space="preserve">. Transfer the minced tissue into the CRC digestion buffer </w:t>
      </w:r>
      <w:r>
        <w:rPr>
          <w:b/>
          <w:bCs/>
        </w:rPr>
        <w:t>[2]</w:t>
      </w:r>
      <w:r>
        <w:t xml:space="preserve">. Incubate the sample in a water bath set to 37 </w:t>
      </w:r>
      <w:r>
        <w:lastRenderedPageBreak/>
        <w:t xml:space="preserve">degrees Celsius for 30 minutes until the tissue is fully dissociated </w:t>
      </w:r>
      <w:r>
        <w:rPr>
          <w:b/>
          <w:bCs/>
        </w:rPr>
        <w:t>[3]</w:t>
      </w:r>
      <w:r>
        <w:t>.</w:t>
      </w:r>
    </w:p>
    <w:p w14:paraId="4D55197E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mincing the tissue into small pieces using tissue scissors.</w:t>
      </w:r>
    </w:p>
    <w:p w14:paraId="54BFD854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transferring minced tissue into a tube containing CRC digestion buffer.</w:t>
      </w:r>
    </w:p>
    <w:p w14:paraId="5EDAFB63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placing the tube into a 37 degrees Celsius water bath.</w:t>
      </w:r>
    </w:p>
    <w:p w14:paraId="4EFE073A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Then add an equal volume of </w:t>
      </w:r>
      <w:proofErr w:type="spellStart"/>
      <w:r>
        <w:t>AdDMEM</w:t>
      </w:r>
      <w:proofErr w:type="spellEnd"/>
      <w:r>
        <w:t xml:space="preserve">⁺⁺⁺⁺ </w:t>
      </w:r>
      <w:commentRangeStart w:id="17"/>
      <w:commentRangeStart w:id="18"/>
      <w:r>
        <w:rPr>
          <w:i/>
          <w:iCs/>
          <w:color w:val="EE0000"/>
        </w:rPr>
        <w:t xml:space="preserve">(Add-D-M-E-M-Plus) </w:t>
      </w:r>
      <w:commentRangeEnd w:id="17"/>
      <w:r>
        <w:rPr>
          <w:rStyle w:val="af4"/>
          <w:rFonts w:asciiTheme="minorHAnsi" w:hAnsiTheme="minorHAnsi" w:cs="Calibri (Body)"/>
          <w:iCs/>
          <w:color w:val="000000" w:themeColor="text1"/>
          <w:lang w:val="zh-CN" w:eastAsia="zh-CN"/>
        </w:rPr>
        <w:commentReference w:id="17"/>
      </w:r>
      <w:commentRangeEnd w:id="18"/>
      <w:r w:rsidR="008A7551">
        <w:rPr>
          <w:rStyle w:val="af4"/>
          <w:rFonts w:asciiTheme="minorHAnsi" w:hAnsiTheme="minorHAnsi" w:cs="Calibri (Body)"/>
          <w:iCs/>
          <w:color w:val="000000" w:themeColor="text1"/>
          <w:lang w:val="zh-CN" w:eastAsia="zh-CN"/>
        </w:rPr>
        <w:commentReference w:id="18"/>
      </w:r>
      <w:r>
        <w:t xml:space="preserve">to the digested sample to neutralize the reaction </w:t>
      </w:r>
      <w:r>
        <w:rPr>
          <w:b/>
          <w:bCs/>
        </w:rPr>
        <w:t>[1]</w:t>
      </w:r>
      <w:r>
        <w:t xml:space="preserve">. Centrifuge the suspension at 380 </w:t>
      </w:r>
      <w:r>
        <w:rPr>
          <w:i/>
          <w:iCs/>
        </w:rPr>
        <w:t xml:space="preserve">g </w:t>
      </w:r>
      <w:r>
        <w:t xml:space="preserve">for 5 minutes at 25 degrees Celsius </w:t>
      </w:r>
      <w:r>
        <w:rPr>
          <w:b/>
          <w:bCs/>
        </w:rPr>
        <w:t>[2]</w:t>
      </w:r>
      <w:r>
        <w:t>.</w:t>
      </w:r>
    </w:p>
    <w:p w14:paraId="0268244D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Talent adding </w:t>
      </w:r>
      <w:proofErr w:type="spellStart"/>
      <w:r>
        <w:rPr>
          <w:lang w:val="en-IN"/>
        </w:rPr>
        <w:t>AdDMEM</w:t>
      </w:r>
      <w:proofErr w:type="spellEnd"/>
      <w:r>
        <w:rPr>
          <w:lang w:val="en-IN"/>
        </w:rPr>
        <w:t>⁺⁺⁺⁺ to the tube containing digested tissue.</w:t>
      </w:r>
    </w:p>
    <w:p w14:paraId="7045447C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placing the tube into a centrifuge.</w:t>
      </w:r>
    </w:p>
    <w:p w14:paraId="2C6130D4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Now, discard the supernatant from the centrifuged sample using a pipette </w:t>
      </w:r>
      <w:r>
        <w:rPr>
          <w:b/>
          <w:bCs/>
        </w:rPr>
        <w:t>[1-TXT]</w:t>
      </w:r>
      <w:r>
        <w:t xml:space="preserve">. Pipette 1 to 3 </w:t>
      </w:r>
      <w:proofErr w:type="spellStart"/>
      <w:r>
        <w:t>milliliters</w:t>
      </w:r>
      <w:proofErr w:type="spellEnd"/>
      <w:r>
        <w:t xml:space="preserve"> of pre-warmed erythrocyte lysis buffer to the pellet </w:t>
      </w:r>
      <w:r>
        <w:rPr>
          <w:b/>
          <w:bCs/>
        </w:rPr>
        <w:t>[2]</w:t>
      </w:r>
      <w:r>
        <w:t xml:space="preserve"> and incubate the sample at 25 degrees Celsius for 10 minutes </w:t>
      </w:r>
      <w:r>
        <w:rPr>
          <w:b/>
          <w:bCs/>
        </w:rPr>
        <w:t>[3]</w:t>
      </w:r>
      <w:r>
        <w:t>.</w:t>
      </w:r>
    </w:p>
    <w:p w14:paraId="279AEF16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Talent discarding the supernatant with a pipette. </w:t>
      </w:r>
      <w:r>
        <w:rPr>
          <w:b/>
          <w:bCs/>
          <w:lang w:val="en-IN"/>
        </w:rPr>
        <w:t>TXT: Observe the number of erythrocytes in the pellet</w:t>
      </w:r>
    </w:p>
    <w:p w14:paraId="495E464C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Talent adding erythrocyte lysis buffer </w:t>
      </w:r>
    </w:p>
    <w:p w14:paraId="2050842F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placing the tube at 25 °C for incubation.</w:t>
      </w:r>
    </w:p>
    <w:p w14:paraId="0579BB15" w14:textId="77777777" w:rsidR="00E20398" w:rsidRDefault="00000000">
      <w:pPr>
        <w:pStyle w:val="ShotDescription"/>
        <w:numPr>
          <w:ilvl w:val="1"/>
          <w:numId w:val="2"/>
        </w:numPr>
        <w:rPr>
          <w:color w:val="7030A0"/>
          <w:lang w:val="en-IN"/>
        </w:rPr>
      </w:pPr>
      <w:r>
        <w:rPr>
          <w:color w:val="7030A0"/>
          <w:lang w:val="en-IN"/>
        </w:rPr>
        <w:t xml:space="preserve">Add an equal volume of </w:t>
      </w:r>
      <w:proofErr w:type="spellStart"/>
      <w:r>
        <w:rPr>
          <w:color w:val="7030A0"/>
          <w:lang w:val="en-IN"/>
        </w:rPr>
        <w:t>AdDMEM</w:t>
      </w:r>
      <w:proofErr w:type="spellEnd"/>
      <w:r>
        <w:rPr>
          <w:color w:val="7030A0"/>
          <w:lang w:val="en-IN"/>
        </w:rPr>
        <w:t xml:space="preserve">⁺⁺⁺⁺ to terminate lysis </w:t>
      </w:r>
      <w:r>
        <w:rPr>
          <w:b/>
          <w:bCs/>
          <w:color w:val="7030A0"/>
          <w:lang w:val="en-IN"/>
        </w:rPr>
        <w:t>[1]</w:t>
      </w:r>
      <w:r>
        <w:rPr>
          <w:color w:val="7030A0"/>
          <w:lang w:val="en-IN"/>
        </w:rPr>
        <w:t xml:space="preserve">. Centrifuge the tube at 380 </w:t>
      </w:r>
      <w:r>
        <w:rPr>
          <w:i/>
          <w:iCs/>
          <w:color w:val="7030A0"/>
          <w:lang w:val="en-IN"/>
        </w:rPr>
        <w:t>g</w:t>
      </w:r>
      <w:r>
        <w:rPr>
          <w:color w:val="7030A0"/>
          <w:lang w:val="en-IN"/>
        </w:rPr>
        <w:t xml:space="preserve"> for 5 minutes at approximately 25 degrees Celsius </w:t>
      </w:r>
      <w:r>
        <w:rPr>
          <w:b/>
          <w:bCs/>
          <w:color w:val="7030A0"/>
          <w:lang w:val="en-IN"/>
        </w:rPr>
        <w:t>[2]</w:t>
      </w:r>
      <w:r>
        <w:rPr>
          <w:color w:val="7030A0"/>
          <w:lang w:val="en-IN"/>
        </w:rPr>
        <w:t>.</w:t>
      </w:r>
    </w:p>
    <w:p w14:paraId="1D8487A1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 Talent adding </w:t>
      </w:r>
      <w:proofErr w:type="spellStart"/>
      <w:r>
        <w:rPr>
          <w:lang w:val="en-IN"/>
        </w:rPr>
        <w:t>AdDMEM</w:t>
      </w:r>
      <w:proofErr w:type="spellEnd"/>
      <w:r>
        <w:rPr>
          <w:lang w:val="en-IN"/>
        </w:rPr>
        <w:t>⁺⁺⁺⁺ to the lysed sample</w:t>
      </w:r>
    </w:p>
    <w:p w14:paraId="1F932350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placing the tube into the centrifuge.</w:t>
      </w:r>
    </w:p>
    <w:p w14:paraId="6ABE7A58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After discarding the supernatant, resuspend the cell pellet in an appropriate volume of </w:t>
      </w:r>
      <w:proofErr w:type="spellStart"/>
      <w:r>
        <w:t>AdDMEM</w:t>
      </w:r>
      <w:proofErr w:type="spellEnd"/>
      <w:r>
        <w:t xml:space="preserve">⁺⁺⁺⁺ </w:t>
      </w:r>
      <w:r>
        <w:rPr>
          <w:b/>
          <w:bCs/>
        </w:rPr>
        <w:t>[1]</w:t>
      </w:r>
      <w:r>
        <w:t>.</w:t>
      </w:r>
    </w:p>
    <w:p w14:paraId="48C48CC8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Talent resuspending the pellet in </w:t>
      </w:r>
      <w:proofErr w:type="spellStart"/>
      <w:r>
        <w:rPr>
          <w:lang w:val="en-IN"/>
        </w:rPr>
        <w:t>AdDMEM</w:t>
      </w:r>
      <w:proofErr w:type="spellEnd"/>
      <w:r>
        <w:rPr>
          <w:lang w:val="en-IN"/>
        </w:rPr>
        <w:t>⁺⁺⁺⁺.</w:t>
      </w:r>
    </w:p>
    <w:p w14:paraId="3759B431" w14:textId="77777777" w:rsidR="00E20398" w:rsidRDefault="00000000">
      <w:pPr>
        <w:pStyle w:val="Narration"/>
        <w:numPr>
          <w:ilvl w:val="1"/>
          <w:numId w:val="2"/>
        </w:numPr>
      </w:pPr>
      <w:proofErr w:type="gramStart"/>
      <w:r>
        <w:t>Add  trypan</w:t>
      </w:r>
      <w:proofErr w:type="gramEnd"/>
      <w:r>
        <w:t xml:space="preserve"> blue to the suspension to quantify viable cells and obtain a single-cell suspension of the </w:t>
      </w:r>
      <w:proofErr w:type="spellStart"/>
      <w:r>
        <w:t>tumor</w:t>
      </w:r>
      <w:proofErr w:type="spellEnd"/>
      <w:r>
        <w:t xml:space="preserve"> tissue </w:t>
      </w:r>
      <w:r>
        <w:rPr>
          <w:b/>
          <w:bCs/>
        </w:rPr>
        <w:t>[1]</w:t>
      </w:r>
      <w:r>
        <w:t>.</w:t>
      </w:r>
    </w:p>
    <w:p w14:paraId="076285FC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Talent mixing cells with trypan blue and loading them into a </w:t>
      </w:r>
      <w:proofErr w:type="spellStart"/>
      <w:r>
        <w:rPr>
          <w:lang w:val="en-IN"/>
        </w:rPr>
        <w:t>hemocytometer</w:t>
      </w:r>
      <w:proofErr w:type="spellEnd"/>
      <w:r>
        <w:rPr>
          <w:lang w:val="en-IN"/>
        </w:rPr>
        <w:t xml:space="preserve"> for counting.</w:t>
      </w:r>
    </w:p>
    <w:p w14:paraId="55FC42E4" w14:textId="77777777" w:rsidR="00E20398" w:rsidRDefault="00000000">
      <w:pPr>
        <w:pStyle w:val="Narration"/>
        <w:numPr>
          <w:ilvl w:val="0"/>
          <w:numId w:val="2"/>
        </w:numPr>
        <w:rPr>
          <w:b/>
          <w:bCs/>
          <w:color w:val="auto"/>
        </w:rPr>
      </w:pPr>
      <w:r>
        <w:rPr>
          <w:b/>
          <w:bCs/>
          <w:color w:val="auto"/>
        </w:rPr>
        <w:t xml:space="preserve">Parallel Establishment of Organoids and Immune Cultures from Colorectal </w:t>
      </w:r>
      <w:proofErr w:type="spellStart"/>
      <w:r>
        <w:rPr>
          <w:b/>
          <w:bCs/>
          <w:color w:val="auto"/>
        </w:rPr>
        <w:t>Tumor</w:t>
      </w:r>
      <w:proofErr w:type="spellEnd"/>
      <w:r>
        <w:rPr>
          <w:b/>
          <w:bCs/>
          <w:color w:val="auto"/>
        </w:rPr>
        <w:t xml:space="preserve"> Single-Cell Suspensions</w:t>
      </w:r>
    </w:p>
    <w:p w14:paraId="248E870A" w14:textId="54A2764A" w:rsidR="00E20398" w:rsidRDefault="00000000">
      <w:pPr>
        <w:pStyle w:val="af5"/>
        <w:spacing w:before="120"/>
        <w:ind w:left="360"/>
        <w:contextualSpacing w:val="0"/>
        <w:rPr>
          <w:rFonts w:cstheme="minorHAnsi"/>
        </w:rPr>
      </w:pPr>
      <w:del w:id="19" w:author="shuo feng" w:date="2025-06-10T22:23:00Z" w16du:dateUtc="2025-06-10T14:23:00Z">
        <w:r w:rsidDel="007F0607">
          <w:rPr>
            <w:rFonts w:cstheme="minorHAnsi"/>
            <w:b/>
            <w:bCs/>
          </w:rPr>
          <w:delText xml:space="preserve">Demonstrator: </w:delText>
        </w:r>
      </w:del>
    </w:p>
    <w:p w14:paraId="69BAC147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Divide the single-cell suspension of </w:t>
      </w:r>
      <w:proofErr w:type="spellStart"/>
      <w:r>
        <w:t>tumor</w:t>
      </w:r>
      <w:proofErr w:type="spellEnd"/>
      <w:r>
        <w:t xml:space="preserve"> tissue into two portions</w:t>
      </w:r>
      <w:r>
        <w:rPr>
          <w:b/>
          <w:bCs/>
        </w:rPr>
        <w:t xml:space="preserve">. </w:t>
      </w:r>
      <w:r>
        <w:t xml:space="preserve">Use one portion for establishing the patient-derived organoid model </w:t>
      </w:r>
      <w:r>
        <w:rPr>
          <w:b/>
          <w:bCs/>
        </w:rPr>
        <w:t xml:space="preserve">[1] </w:t>
      </w:r>
      <w:r>
        <w:t xml:space="preserve">and the other for culturing </w:t>
      </w:r>
      <w:proofErr w:type="spellStart"/>
      <w:r>
        <w:t>tumor</w:t>
      </w:r>
      <w:proofErr w:type="spellEnd"/>
      <w:r>
        <w:t xml:space="preserve">-infiltrating lymphocytes </w:t>
      </w:r>
      <w:r>
        <w:rPr>
          <w:b/>
          <w:bCs/>
        </w:rPr>
        <w:t>[2].</w:t>
      </w:r>
    </w:p>
    <w:p w14:paraId="3C95AB7E" w14:textId="77777777" w:rsidR="00E20398" w:rsidRDefault="00E20398"/>
    <w:p w14:paraId="54E0CD6D" w14:textId="77777777" w:rsidR="00E20398" w:rsidRDefault="00000000">
      <w:pPr>
        <w:pStyle w:val="ShotDescription"/>
        <w:numPr>
          <w:ilvl w:val="2"/>
          <w:numId w:val="2"/>
        </w:numPr>
      </w:pPr>
      <w:r>
        <w:lastRenderedPageBreak/>
        <w:t>Talent dividing the cell suspension into two tubes.</w:t>
      </w:r>
    </w:p>
    <w:p w14:paraId="4F35A178" w14:textId="77777777" w:rsidR="00E20398" w:rsidRDefault="00000000">
      <w:pPr>
        <w:pStyle w:val="ShotDescription"/>
        <w:numPr>
          <w:ilvl w:val="2"/>
          <w:numId w:val="2"/>
        </w:numPr>
      </w:pPr>
      <w:r>
        <w:t>Talent labeling one tube for PDO and the other for TILs culture.</w:t>
      </w:r>
    </w:p>
    <w:p w14:paraId="57804E63" w14:textId="77777777" w:rsidR="00E20398" w:rsidRDefault="00E20398"/>
    <w:p w14:paraId="2F67E2EF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After counting the cells, mix 80,000 cells per well with Matrigel at a 1 to 1 ratio for organoid culture </w:t>
      </w:r>
      <w:r>
        <w:rPr>
          <w:b/>
          <w:bCs/>
        </w:rPr>
        <w:t>[1].</w:t>
      </w:r>
      <w:r>
        <w:t xml:space="preserve"> Then resuspend the remaining cell suspension in complete medium in a 24-well plate </w:t>
      </w:r>
      <w:r>
        <w:rPr>
          <w:b/>
          <w:bCs/>
        </w:rPr>
        <w:t>[2-TXT].</w:t>
      </w:r>
    </w:p>
    <w:p w14:paraId="4EEC0CF2" w14:textId="77777777" w:rsidR="00E20398" w:rsidRDefault="00000000">
      <w:pPr>
        <w:pStyle w:val="ShotDescription"/>
        <w:numPr>
          <w:ilvl w:val="2"/>
          <w:numId w:val="2"/>
        </w:numPr>
      </w:pPr>
      <w:r>
        <w:t>Talent pipetting 80,000 cells per well, and mixing with Matrigel in equal volume.</w:t>
      </w:r>
    </w:p>
    <w:p w14:paraId="50B98F08" w14:textId="77777777" w:rsidR="00E20398" w:rsidRDefault="00000000">
      <w:pPr>
        <w:pStyle w:val="ShotDescription"/>
        <w:numPr>
          <w:ilvl w:val="2"/>
          <w:numId w:val="2"/>
        </w:numPr>
      </w:pPr>
      <w:r>
        <w:t xml:space="preserve">Talent pipetting the remaining cells into a 24-well plate and adjusting the concentration using complete medium. </w:t>
      </w:r>
      <w:r>
        <w:rPr>
          <w:b/>
          <w:bCs/>
        </w:rPr>
        <w:t>TXT: Final concentration: 1 x 10</w:t>
      </w:r>
      <w:r>
        <w:rPr>
          <w:b/>
          <w:bCs/>
          <w:vertAlign w:val="superscript"/>
        </w:rPr>
        <w:t xml:space="preserve">6 </w:t>
      </w:r>
      <w:r>
        <w:rPr>
          <w:b/>
          <w:bCs/>
        </w:rPr>
        <w:t>cells/mL</w:t>
      </w:r>
    </w:p>
    <w:p w14:paraId="79B10E0E" w14:textId="77777777" w:rsidR="00E20398" w:rsidRDefault="00E20398"/>
    <w:p w14:paraId="35C4DBC0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Collect the </w:t>
      </w:r>
      <w:proofErr w:type="spellStart"/>
      <w:r>
        <w:t>tumor</w:t>
      </w:r>
      <w:proofErr w:type="spellEnd"/>
      <w:r>
        <w:t xml:space="preserve">-infiltrating lymphocytes into a centrifuge tube </w:t>
      </w:r>
      <w:r>
        <w:rPr>
          <w:b/>
          <w:bCs/>
        </w:rPr>
        <w:t xml:space="preserve">[1]. </w:t>
      </w:r>
      <w:r>
        <w:t xml:space="preserve">Rinse the well plate with fresh medium to recover any remaining cells, transfer them to the same centrifuge tube and centrifuge </w:t>
      </w:r>
      <w:r>
        <w:rPr>
          <w:b/>
          <w:bCs/>
        </w:rPr>
        <w:t>[2-TXT].</w:t>
      </w:r>
      <w:r>
        <w:t xml:space="preserve"> </w:t>
      </w:r>
    </w:p>
    <w:p w14:paraId="32CF28EE" w14:textId="77777777" w:rsidR="00E20398" w:rsidRDefault="00000000">
      <w:pPr>
        <w:pStyle w:val="Narration"/>
        <w:numPr>
          <w:ilvl w:val="2"/>
          <w:numId w:val="2"/>
        </w:numPr>
        <w:rPr>
          <w:color w:val="auto"/>
        </w:rPr>
      </w:pPr>
      <w:r>
        <w:rPr>
          <w:color w:val="auto"/>
        </w:rPr>
        <w:t>Talent transferring TILs to a centrifuge tube.</w:t>
      </w:r>
    </w:p>
    <w:p w14:paraId="33F9604B" w14:textId="77777777" w:rsidR="00E20398" w:rsidRDefault="00000000">
      <w:pPr>
        <w:pStyle w:val="ShotDescription"/>
        <w:numPr>
          <w:ilvl w:val="2"/>
          <w:numId w:val="2"/>
        </w:numPr>
      </w:pPr>
      <w:r>
        <w:t xml:space="preserve">Talent rinsing the well plate and adding the rinse to the centrifuge tube. </w:t>
      </w:r>
      <w:r>
        <w:rPr>
          <w:b/>
          <w:bCs/>
        </w:rPr>
        <w:t xml:space="preserve">TXT: Centrifugation: 125 x </w:t>
      </w:r>
      <w:r>
        <w:rPr>
          <w:b/>
          <w:bCs/>
          <w:i/>
          <w:iCs/>
        </w:rPr>
        <w:t>g</w:t>
      </w:r>
      <w:r>
        <w:t xml:space="preserve">, </w:t>
      </w:r>
      <w:r>
        <w:rPr>
          <w:b/>
          <w:bCs/>
        </w:rPr>
        <w:t>5 min, 25 °C</w:t>
      </w:r>
    </w:p>
    <w:p w14:paraId="00EFF717" w14:textId="77777777" w:rsidR="00E20398" w:rsidRDefault="00000000">
      <w:pPr>
        <w:pStyle w:val="ShotDescription"/>
        <w:numPr>
          <w:ilvl w:val="2"/>
          <w:numId w:val="2"/>
        </w:numPr>
      </w:pPr>
      <w:r>
        <w:t>Talent placing the tube in the centrifuge and initiating spin.</w:t>
      </w:r>
    </w:p>
    <w:p w14:paraId="10E6D8AB" w14:textId="77777777" w:rsidR="00E20398" w:rsidRDefault="00E20398"/>
    <w:p w14:paraId="03084A89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After discarding the supernatant, wash the pellet with 2 </w:t>
      </w:r>
      <w:proofErr w:type="spellStart"/>
      <w:r>
        <w:t>milliliters</w:t>
      </w:r>
      <w:proofErr w:type="spellEnd"/>
      <w:r>
        <w:t xml:space="preserve"> of PBS and centrifuge again </w:t>
      </w:r>
      <w:r>
        <w:rPr>
          <w:b/>
          <w:bCs/>
        </w:rPr>
        <w:t xml:space="preserve">[1]. </w:t>
      </w:r>
    </w:p>
    <w:p w14:paraId="23973D40" w14:textId="77777777" w:rsidR="00E20398" w:rsidRDefault="00000000">
      <w:pPr>
        <w:pStyle w:val="ShotDescription"/>
        <w:numPr>
          <w:ilvl w:val="2"/>
          <w:numId w:val="2"/>
        </w:numPr>
      </w:pPr>
      <w:r>
        <w:t xml:space="preserve">Talent adding 2 </w:t>
      </w:r>
      <w:proofErr w:type="gramStart"/>
      <w:r>
        <w:t>mL  phosphate</w:t>
      </w:r>
      <w:proofErr w:type="gramEnd"/>
      <w:r>
        <w:t>-buffered saline to the pellet and mixing.</w:t>
      </w:r>
    </w:p>
    <w:p w14:paraId="1B247197" w14:textId="77777777" w:rsidR="00E20398" w:rsidRDefault="00000000">
      <w:pPr>
        <w:pStyle w:val="ShotDescription"/>
        <w:numPr>
          <w:ilvl w:val="2"/>
          <w:numId w:val="2"/>
        </w:numPr>
      </w:pPr>
      <w:r>
        <w:t xml:space="preserve">Shot of the suspension being placed in the centrifuge. </w:t>
      </w:r>
      <w:r>
        <w:rPr>
          <w:b/>
          <w:bCs/>
        </w:rPr>
        <w:t>TXT: Perform cell counting after centrifugation</w:t>
      </w:r>
    </w:p>
    <w:p w14:paraId="2E5EA753" w14:textId="77777777" w:rsidR="00E20398" w:rsidRDefault="00E20398"/>
    <w:p w14:paraId="1630AD52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Next, use CD3-positive magnetic beads to sort and isolate CD3-positive T cells </w:t>
      </w:r>
      <w:r>
        <w:rPr>
          <w:b/>
          <w:bCs/>
        </w:rPr>
        <w:t>[1].</w:t>
      </w:r>
      <w:r>
        <w:t xml:space="preserve"> Place the sorting column into the magnetic stand </w:t>
      </w:r>
      <w:r>
        <w:rPr>
          <w:b/>
          <w:bCs/>
        </w:rPr>
        <w:t xml:space="preserve">[2]. </w:t>
      </w:r>
      <w:r>
        <w:t>Then transfer the cell suspension to the column and allow magnetic bead-</w:t>
      </w:r>
      <w:proofErr w:type="spellStart"/>
      <w:r>
        <w:t>labeled</w:t>
      </w:r>
      <w:proofErr w:type="spellEnd"/>
      <w:r>
        <w:t xml:space="preserve"> cells to remain in the column </w:t>
      </w:r>
      <w:r>
        <w:rPr>
          <w:b/>
          <w:bCs/>
        </w:rPr>
        <w:t>[3].</w:t>
      </w:r>
    </w:p>
    <w:p w14:paraId="7B27EEFC" w14:textId="77777777" w:rsidR="00E20398" w:rsidRDefault="00000000">
      <w:pPr>
        <w:pStyle w:val="ShotDescription"/>
        <w:numPr>
          <w:ilvl w:val="2"/>
          <w:numId w:val="2"/>
        </w:numPr>
      </w:pPr>
      <w:r>
        <w:t>Talent adding CD3 magnetic beads to the cell suspension and mixing gently.</w:t>
      </w:r>
    </w:p>
    <w:p w14:paraId="460839C0" w14:textId="77777777" w:rsidR="00E20398" w:rsidRDefault="00000000">
      <w:pPr>
        <w:pStyle w:val="ShotDescription"/>
        <w:numPr>
          <w:ilvl w:val="2"/>
          <w:numId w:val="2"/>
        </w:numPr>
      </w:pPr>
      <w:r>
        <w:t>Talent inserting the column into the magnetic stand.</w:t>
      </w:r>
    </w:p>
    <w:p w14:paraId="449C4C7F" w14:textId="77777777" w:rsidR="00E20398" w:rsidRDefault="00000000">
      <w:pPr>
        <w:pStyle w:val="ShotDescription"/>
        <w:numPr>
          <w:ilvl w:val="2"/>
          <w:numId w:val="2"/>
        </w:numPr>
      </w:pPr>
      <w:r>
        <w:t>Talent applying the cell suspension into the column and waiting for flow-through.</w:t>
      </w:r>
    </w:p>
    <w:p w14:paraId="3B2F847F" w14:textId="77777777" w:rsidR="00E20398" w:rsidRDefault="00E20398"/>
    <w:p w14:paraId="379404A7" w14:textId="77777777" w:rsidR="00E20398" w:rsidRDefault="00000000">
      <w:pPr>
        <w:pStyle w:val="af5"/>
        <w:numPr>
          <w:ilvl w:val="1"/>
          <w:numId w:val="2"/>
        </w:numPr>
        <w:rPr>
          <w:rFonts w:ascii="Calibri" w:hAnsi="Calibri" w:cs="Calibri"/>
          <w:iCs w:val="0"/>
          <w:color w:val="7030A0"/>
          <w:lang w:val="en-GB"/>
        </w:rPr>
      </w:pPr>
      <w:r>
        <w:rPr>
          <w:color w:val="7030A0"/>
        </w:rPr>
        <w:t xml:space="preserve">Once sorting is complete, remove the sorting column from the magnet </w:t>
      </w:r>
      <w:r>
        <w:rPr>
          <w:b/>
          <w:bCs/>
          <w:color w:val="7030A0"/>
        </w:rPr>
        <w:t>[1].</w:t>
      </w:r>
      <w:r>
        <w:rPr>
          <w:color w:val="7030A0"/>
        </w:rPr>
        <w:t xml:space="preserve"> Then add buffer to elute the retained positive cells </w:t>
      </w:r>
      <w:r>
        <w:rPr>
          <w:b/>
          <w:bCs/>
          <w:color w:val="7030A0"/>
        </w:rPr>
        <w:t>[2].</w:t>
      </w:r>
      <w:r>
        <w:rPr>
          <w:color w:val="7030A0"/>
        </w:rPr>
        <w:t xml:space="preserve"> </w:t>
      </w:r>
      <w:r>
        <w:rPr>
          <w:rFonts w:ascii="Calibri" w:hAnsi="Calibri" w:cs="Calibri"/>
          <w:iCs w:val="0"/>
          <w:color w:val="7030A0"/>
          <w:lang w:val="en-GB"/>
        </w:rPr>
        <w:t xml:space="preserve">Resuspend the eluted cells in 2 </w:t>
      </w:r>
      <w:proofErr w:type="spellStart"/>
      <w:r>
        <w:rPr>
          <w:rFonts w:ascii="Calibri" w:hAnsi="Calibri" w:cs="Calibri"/>
          <w:iCs w:val="0"/>
          <w:color w:val="7030A0"/>
          <w:lang w:val="en-GB"/>
        </w:rPr>
        <w:t>milliliters</w:t>
      </w:r>
      <w:proofErr w:type="spellEnd"/>
      <w:r>
        <w:rPr>
          <w:rFonts w:ascii="Calibri" w:hAnsi="Calibri" w:cs="Calibri"/>
          <w:iCs w:val="0"/>
          <w:color w:val="7030A0"/>
          <w:lang w:val="en-GB"/>
        </w:rPr>
        <w:t xml:space="preserve"> of PBS and centrifuge </w:t>
      </w:r>
      <w:r>
        <w:rPr>
          <w:rFonts w:ascii="Calibri" w:hAnsi="Calibri" w:cs="Calibri"/>
          <w:b/>
          <w:bCs/>
          <w:iCs w:val="0"/>
          <w:color w:val="7030A0"/>
          <w:lang w:val="en-GB"/>
        </w:rPr>
        <w:t xml:space="preserve">[3-TXT].  </w:t>
      </w:r>
    </w:p>
    <w:p w14:paraId="44834320" w14:textId="77777777" w:rsidR="00E20398" w:rsidRDefault="00000000">
      <w:pPr>
        <w:pStyle w:val="ShotDescription"/>
        <w:numPr>
          <w:ilvl w:val="2"/>
          <w:numId w:val="2"/>
        </w:numPr>
      </w:pPr>
      <w:r>
        <w:t>Talent removing the column from the magnetic stand.</w:t>
      </w:r>
    </w:p>
    <w:p w14:paraId="7AB2EEE6" w14:textId="77777777" w:rsidR="00E20398" w:rsidRDefault="00000000">
      <w:pPr>
        <w:pStyle w:val="ShotDescription"/>
        <w:numPr>
          <w:ilvl w:val="2"/>
          <w:numId w:val="2"/>
        </w:numPr>
      </w:pPr>
      <w:r>
        <w:lastRenderedPageBreak/>
        <w:t>Talent adding buffer into the column and collecting eluate.</w:t>
      </w:r>
    </w:p>
    <w:p w14:paraId="3D83EA50" w14:textId="77777777" w:rsidR="00E20398" w:rsidRDefault="00000000">
      <w:pPr>
        <w:pStyle w:val="ShotDescription"/>
        <w:numPr>
          <w:ilvl w:val="2"/>
          <w:numId w:val="2"/>
        </w:numPr>
      </w:pPr>
      <w:r>
        <w:t xml:space="preserve">Talent resuspending cells in 2 mL PBS. </w:t>
      </w:r>
      <w:r>
        <w:rPr>
          <w:b/>
          <w:bCs/>
        </w:rPr>
        <w:t xml:space="preserve">TXT: </w:t>
      </w:r>
      <w:proofErr w:type="gramStart"/>
      <w:r>
        <w:rPr>
          <w:b/>
          <w:bCs/>
        </w:rPr>
        <w:t>Centrifugation :</w:t>
      </w:r>
      <w:proofErr w:type="gramEnd"/>
      <w:r>
        <w:rPr>
          <w:b/>
          <w:bCs/>
        </w:rPr>
        <w:t xml:space="preserve"> 195 x </w:t>
      </w:r>
      <w:r>
        <w:rPr>
          <w:b/>
          <w:bCs/>
          <w:i/>
          <w:iCs/>
        </w:rPr>
        <w:t>g</w:t>
      </w:r>
      <w:r>
        <w:rPr>
          <w:b/>
          <w:bCs/>
        </w:rPr>
        <w:t>, 5 mins, 25 °C</w:t>
      </w:r>
    </w:p>
    <w:p w14:paraId="08C0C32D" w14:textId="77777777" w:rsidR="00E20398" w:rsidRDefault="00E20398"/>
    <w:p w14:paraId="00F670F5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Discard the supernatant using a pipette </w:t>
      </w:r>
      <w:r>
        <w:rPr>
          <w:b/>
          <w:bCs/>
        </w:rPr>
        <w:t>[1].</w:t>
      </w:r>
      <w:r>
        <w:t xml:space="preserve"> Resuspend the cells in a 12-well plate with fresh EM medium at a concentration of 1 million cells per </w:t>
      </w:r>
      <w:proofErr w:type="spellStart"/>
      <w:r>
        <w:t>milliliter</w:t>
      </w:r>
      <w:proofErr w:type="spellEnd"/>
      <w:r>
        <w:t xml:space="preserve"> </w:t>
      </w:r>
      <w:r>
        <w:rPr>
          <w:b/>
          <w:bCs/>
        </w:rPr>
        <w:t>[2].</w:t>
      </w:r>
      <w:r>
        <w:t xml:space="preserve"> Add CD3 antibody to a final concentration of 5 micrograms per </w:t>
      </w:r>
      <w:proofErr w:type="spellStart"/>
      <w:r>
        <w:t>milliliter</w:t>
      </w:r>
      <w:proofErr w:type="spellEnd"/>
      <w:r>
        <w:t xml:space="preserve"> </w:t>
      </w:r>
      <w:r>
        <w:rPr>
          <w:b/>
          <w:bCs/>
        </w:rPr>
        <w:t>[3].</w:t>
      </w:r>
    </w:p>
    <w:p w14:paraId="09581550" w14:textId="77777777" w:rsidR="00E20398" w:rsidRDefault="00000000">
      <w:pPr>
        <w:pStyle w:val="ShotDescription"/>
        <w:numPr>
          <w:ilvl w:val="2"/>
          <w:numId w:val="2"/>
        </w:numPr>
      </w:pPr>
      <w:r>
        <w:t>Talent removing supernatant from the tube.</w:t>
      </w:r>
    </w:p>
    <w:p w14:paraId="13365B48" w14:textId="77777777" w:rsidR="00E20398" w:rsidRDefault="00000000">
      <w:pPr>
        <w:pStyle w:val="ShotDescription"/>
        <w:numPr>
          <w:ilvl w:val="2"/>
          <w:numId w:val="2"/>
        </w:numPr>
      </w:pPr>
      <w:r>
        <w:t>Talent adding EM medium to the well plate and resuspending cells.</w:t>
      </w:r>
    </w:p>
    <w:p w14:paraId="2758A77F" w14:textId="77777777" w:rsidR="00E20398" w:rsidRDefault="00000000">
      <w:pPr>
        <w:pStyle w:val="ShotDescription"/>
        <w:numPr>
          <w:ilvl w:val="2"/>
          <w:numId w:val="2"/>
        </w:numPr>
      </w:pPr>
      <w:r>
        <w:t>Talent pipetting CD3 antibody into the medium.</w:t>
      </w:r>
    </w:p>
    <w:p w14:paraId="0F1E762A" w14:textId="77777777" w:rsidR="00E20398" w:rsidRDefault="00E20398"/>
    <w:p w14:paraId="4B0B09E5" w14:textId="77777777" w:rsidR="00E20398" w:rsidRDefault="00000000">
      <w:pPr>
        <w:pStyle w:val="Narration"/>
        <w:numPr>
          <w:ilvl w:val="0"/>
          <w:numId w:val="2"/>
        </w:numPr>
        <w:rPr>
          <w:b/>
          <w:bCs/>
          <w:color w:val="auto"/>
        </w:rPr>
      </w:pPr>
      <w:r>
        <w:rPr>
          <w:b/>
          <w:bCs/>
          <w:color w:val="auto"/>
        </w:rPr>
        <w:t xml:space="preserve">Immune Profiling of Colorectal Cancer Organoids and </w:t>
      </w:r>
      <w:proofErr w:type="spellStart"/>
      <w:r>
        <w:rPr>
          <w:b/>
          <w:bCs/>
          <w:color w:val="auto"/>
        </w:rPr>
        <w:t>Tumor</w:t>
      </w:r>
      <w:proofErr w:type="spellEnd"/>
      <w:r>
        <w:rPr>
          <w:b/>
          <w:bCs/>
          <w:color w:val="auto"/>
        </w:rPr>
        <w:t>-Infiltrating Lymphocytes</w:t>
      </w:r>
    </w:p>
    <w:p w14:paraId="47C05611" w14:textId="307D5B11" w:rsidR="00E20398" w:rsidDel="00B629DD" w:rsidRDefault="00000000">
      <w:pPr>
        <w:pStyle w:val="af5"/>
        <w:spacing w:before="120"/>
        <w:ind w:left="360"/>
        <w:contextualSpacing w:val="0"/>
        <w:rPr>
          <w:del w:id="20" w:author="shuo feng" w:date="2025-06-10T22:29:00Z" w16du:dateUtc="2025-06-10T14:29:00Z"/>
          <w:rFonts w:cstheme="minorHAnsi"/>
        </w:rPr>
      </w:pPr>
      <w:del w:id="21" w:author="shuo feng" w:date="2025-06-10T22:29:00Z" w16du:dateUtc="2025-06-10T14:29:00Z">
        <w:r w:rsidDel="00B629DD">
          <w:rPr>
            <w:rFonts w:cstheme="minorHAnsi"/>
            <w:b/>
            <w:bCs/>
          </w:rPr>
          <w:delText xml:space="preserve">Demonstrator: </w:delText>
        </w:r>
      </w:del>
    </w:p>
    <w:p w14:paraId="7887970D" w14:textId="77777777" w:rsidR="00E20398" w:rsidRDefault="00E20398">
      <w:pPr>
        <w:pStyle w:val="Narration"/>
        <w:ind w:left="360" w:firstLine="0"/>
        <w:rPr>
          <w:b/>
          <w:bCs/>
          <w:color w:val="auto"/>
        </w:rPr>
      </w:pPr>
    </w:p>
    <w:p w14:paraId="1EA7DBE0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Add interferon-gamma to the organoid medium to enhance antigen presentation </w:t>
      </w:r>
      <w:r>
        <w:rPr>
          <w:b/>
          <w:bCs/>
        </w:rPr>
        <w:t>[1]</w:t>
      </w:r>
      <w:r>
        <w:t xml:space="preserve">. Incubate the culture at 37 degrees Celsius with 5 percent carbon dioxide for 24 hours </w:t>
      </w:r>
      <w:r>
        <w:rPr>
          <w:b/>
          <w:bCs/>
        </w:rPr>
        <w:t>[2]</w:t>
      </w:r>
      <w:r>
        <w:t>.</w:t>
      </w:r>
    </w:p>
    <w:p w14:paraId="28AADB75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pipetting interferon-gamma into the organoid medium.</w:t>
      </w:r>
    </w:p>
    <w:p w14:paraId="3DB1E6BE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placing the culture into a 37 degrees Celsius incubator with 5 percent carbon dioxide.</w:t>
      </w:r>
    </w:p>
    <w:p w14:paraId="6CEDD0F0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Dilute the anti-CD28 </w:t>
      </w:r>
      <w:commentRangeStart w:id="22"/>
      <w:r>
        <w:rPr>
          <w:i/>
          <w:iCs/>
        </w:rPr>
        <w:t>(</w:t>
      </w:r>
      <w:r>
        <w:rPr>
          <w:i/>
          <w:iCs/>
          <w:color w:val="EE0000"/>
        </w:rPr>
        <w:t>C-D-Twenty-Eight)</w:t>
      </w:r>
      <w:commentRangeEnd w:id="22"/>
      <w:r w:rsidR="00920FDF">
        <w:rPr>
          <w:rStyle w:val="af4"/>
          <w:rFonts w:asciiTheme="minorHAnsi" w:hAnsiTheme="minorHAnsi" w:cs="Calibri (Body)"/>
          <w:iCs/>
          <w:color w:val="000000" w:themeColor="text1"/>
          <w:lang w:val="zh-CN" w:eastAsia="zh-CN"/>
        </w:rPr>
        <w:commentReference w:id="22"/>
      </w:r>
      <w:r>
        <w:rPr>
          <w:i/>
          <w:iCs/>
          <w:color w:val="EE0000"/>
        </w:rPr>
        <w:t xml:space="preserve"> </w:t>
      </w:r>
      <w:r>
        <w:t xml:space="preserve">antibody with </w:t>
      </w:r>
      <w:commentRangeStart w:id="23"/>
      <w:commentRangeStart w:id="24"/>
      <w:r>
        <w:t xml:space="preserve">PBS </w:t>
      </w:r>
      <w:commentRangeEnd w:id="23"/>
      <w:r>
        <w:rPr>
          <w:rStyle w:val="af4"/>
          <w:rFonts w:asciiTheme="minorHAnsi" w:hAnsiTheme="minorHAnsi" w:cs="Calibri (Body)"/>
          <w:iCs/>
          <w:color w:val="000000" w:themeColor="text1"/>
          <w:lang w:val="zh-CN" w:eastAsia="zh-CN"/>
        </w:rPr>
        <w:commentReference w:id="23"/>
      </w:r>
      <w:commentRangeEnd w:id="24"/>
      <w:r w:rsidR="00B629DD">
        <w:rPr>
          <w:rStyle w:val="af4"/>
          <w:rFonts w:asciiTheme="minorHAnsi" w:hAnsiTheme="minorHAnsi" w:cs="Calibri (Body)"/>
          <w:iCs/>
          <w:color w:val="000000" w:themeColor="text1"/>
          <w:lang w:val="zh-CN" w:eastAsia="zh-CN"/>
        </w:rPr>
        <w:commentReference w:id="24"/>
      </w:r>
      <w:r>
        <w:rPr>
          <w:b/>
          <w:bCs/>
        </w:rPr>
        <w:t>[1]</w:t>
      </w:r>
      <w:r>
        <w:t xml:space="preserve">. Coat each well of a 96-well plate by adding 50 microliters of the antibody solution </w:t>
      </w:r>
      <w:r>
        <w:rPr>
          <w:b/>
          <w:bCs/>
        </w:rPr>
        <w:t>[2]</w:t>
      </w:r>
      <w:r>
        <w:t xml:space="preserve">. Then seal the plate with sealing film and incubate </w:t>
      </w:r>
      <w:r>
        <w:rPr>
          <w:b/>
          <w:bCs/>
        </w:rPr>
        <w:t>[3-TXT]</w:t>
      </w:r>
      <w:r>
        <w:t>.</w:t>
      </w:r>
    </w:p>
    <w:p w14:paraId="7A757B79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preparing the antibody dilution in a microcentrifuge tube.</w:t>
      </w:r>
    </w:p>
    <w:p w14:paraId="080ECD91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pipetting 50 microliters of diluted antibody into each well of the 96-well plate.</w:t>
      </w:r>
    </w:p>
    <w:p w14:paraId="3AF0E9D9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Talent sealing the plate. </w:t>
      </w:r>
      <w:r>
        <w:rPr>
          <w:b/>
          <w:bCs/>
          <w:lang w:val="en-IN"/>
        </w:rPr>
        <w:t xml:space="preserve">TXT: </w:t>
      </w:r>
      <w:proofErr w:type="gramStart"/>
      <w:r>
        <w:rPr>
          <w:b/>
          <w:bCs/>
          <w:lang w:val="en-IN"/>
        </w:rPr>
        <w:t>Incubation :</w:t>
      </w:r>
      <w:proofErr w:type="gramEnd"/>
      <w:r>
        <w:rPr>
          <w:b/>
          <w:bCs/>
          <w:lang w:val="en-IN"/>
        </w:rPr>
        <w:t xml:space="preserve"> 4 °C, 24 h</w:t>
      </w:r>
    </w:p>
    <w:p w14:paraId="4748102F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After 24 hours, use </w:t>
      </w:r>
      <w:proofErr w:type="spellStart"/>
      <w:r>
        <w:t>TrypLE</w:t>
      </w:r>
      <w:proofErr w:type="spellEnd"/>
      <w:r>
        <w:t xml:space="preserve"> </w:t>
      </w:r>
      <w:commentRangeStart w:id="25"/>
      <w:commentRangeStart w:id="26"/>
      <w:r>
        <w:rPr>
          <w:i/>
          <w:iCs/>
          <w:color w:val="EE0000"/>
        </w:rPr>
        <w:t xml:space="preserve">(Trip-L-E) </w:t>
      </w:r>
      <w:commentRangeEnd w:id="25"/>
      <w:r>
        <w:rPr>
          <w:rStyle w:val="af4"/>
          <w:rFonts w:asciiTheme="minorHAnsi" w:hAnsiTheme="minorHAnsi" w:cs="Calibri (Body)"/>
          <w:iCs/>
          <w:color w:val="000000" w:themeColor="text1"/>
          <w:lang w:val="zh-CN" w:eastAsia="zh-CN"/>
        </w:rPr>
        <w:commentReference w:id="25"/>
      </w:r>
      <w:commentRangeEnd w:id="26"/>
      <w:r w:rsidR="00B629DD">
        <w:rPr>
          <w:rStyle w:val="af4"/>
          <w:rFonts w:asciiTheme="minorHAnsi" w:hAnsiTheme="minorHAnsi" w:cs="Calibri (Body)"/>
          <w:iCs/>
          <w:color w:val="000000" w:themeColor="text1"/>
          <w:lang w:val="zh-CN" w:eastAsia="zh-CN"/>
        </w:rPr>
        <w:commentReference w:id="26"/>
      </w:r>
      <w:r>
        <w:t xml:space="preserve">to dissociate the organoids into single cells and count them </w:t>
      </w:r>
      <w:r>
        <w:rPr>
          <w:b/>
          <w:bCs/>
        </w:rPr>
        <w:t>[1]</w:t>
      </w:r>
      <w:r>
        <w:t xml:space="preserve">. Then wash the cells twice with </w:t>
      </w:r>
      <w:proofErr w:type="gramStart"/>
      <w:r>
        <w:t xml:space="preserve">PBS  </w:t>
      </w:r>
      <w:r>
        <w:rPr>
          <w:b/>
          <w:bCs/>
        </w:rPr>
        <w:t>[</w:t>
      </w:r>
      <w:proofErr w:type="gramEnd"/>
      <w:r>
        <w:rPr>
          <w:b/>
          <w:bCs/>
        </w:rPr>
        <w:t>2]</w:t>
      </w:r>
      <w:r>
        <w:t>.</w:t>
      </w:r>
    </w:p>
    <w:p w14:paraId="32A1B98F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Talent adding </w:t>
      </w:r>
      <w:proofErr w:type="spellStart"/>
      <w:r>
        <w:rPr>
          <w:lang w:val="en-IN"/>
        </w:rPr>
        <w:t>TrypLE</w:t>
      </w:r>
      <w:proofErr w:type="spellEnd"/>
      <w:r>
        <w:rPr>
          <w:lang w:val="en-IN"/>
        </w:rPr>
        <w:t xml:space="preserve"> to the organoids for dissociation.</w:t>
      </w:r>
    </w:p>
    <w:p w14:paraId="3AFFFFD2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performing two washes of the cells with phosphate-buffered saline.</w:t>
      </w:r>
    </w:p>
    <w:p w14:paraId="0A0600BF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Collect the paired </w:t>
      </w:r>
      <w:proofErr w:type="spellStart"/>
      <w:r>
        <w:t>tumor</w:t>
      </w:r>
      <w:proofErr w:type="spellEnd"/>
      <w:r>
        <w:t xml:space="preserve">-infiltrating lymphocytes </w:t>
      </w:r>
      <w:r>
        <w:rPr>
          <w:b/>
          <w:bCs/>
        </w:rPr>
        <w:t>[1]</w:t>
      </w:r>
      <w:r>
        <w:t xml:space="preserve">, count the cells using a cell counter or </w:t>
      </w:r>
      <w:proofErr w:type="spellStart"/>
      <w:r>
        <w:t>hemocytometer</w:t>
      </w:r>
      <w:proofErr w:type="spellEnd"/>
      <w:r>
        <w:t xml:space="preserve"> </w:t>
      </w:r>
      <w:r>
        <w:rPr>
          <w:b/>
          <w:bCs/>
        </w:rPr>
        <w:t>[2]</w:t>
      </w:r>
      <w:r>
        <w:t xml:space="preserve">, and wash them twice with PBS </w:t>
      </w:r>
      <w:r>
        <w:rPr>
          <w:b/>
          <w:bCs/>
        </w:rPr>
        <w:t>[3]</w:t>
      </w:r>
      <w:r>
        <w:t>.</w:t>
      </w:r>
    </w:p>
    <w:p w14:paraId="23575C15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collecting TILs into a tube.</w:t>
      </w:r>
    </w:p>
    <w:p w14:paraId="69744A0C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lastRenderedPageBreak/>
        <w:t>Talent counting TILs with a cell counter.</w:t>
      </w:r>
    </w:p>
    <w:p w14:paraId="2D49A5F2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washing TILs twice with phosphate-buffered saline.</w:t>
      </w:r>
    </w:p>
    <w:p w14:paraId="7D700ADA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Inoculate organoids into each well at 10,000 cells per well </w:t>
      </w:r>
      <w:r>
        <w:rPr>
          <w:b/>
          <w:bCs/>
        </w:rPr>
        <w:t>[1]</w:t>
      </w:r>
      <w:r>
        <w:t xml:space="preserve">. Inoculate </w:t>
      </w:r>
      <w:proofErr w:type="spellStart"/>
      <w:r>
        <w:t>tumor</w:t>
      </w:r>
      <w:proofErr w:type="spellEnd"/>
      <w:r>
        <w:t xml:space="preserve">-infiltrating lymphocytes at 100,000 cells per well to achieve an effector-to-target ratio of 10 to 1 </w:t>
      </w:r>
      <w:r>
        <w:rPr>
          <w:b/>
          <w:bCs/>
        </w:rPr>
        <w:t>[2]</w:t>
      </w:r>
      <w:r>
        <w:t>.</w:t>
      </w:r>
    </w:p>
    <w:p w14:paraId="4E5D5A82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pipetting 10,000 organoid cells into each well.</w:t>
      </w:r>
    </w:p>
    <w:p w14:paraId="6E661D3E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adding 100,000 TILs per well to the same wells.</w:t>
      </w:r>
    </w:p>
    <w:p w14:paraId="5E7CC291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Perform the co-culture in supplemented RPMI 1640 medium </w:t>
      </w:r>
      <w:r>
        <w:rPr>
          <w:b/>
          <w:bCs/>
        </w:rPr>
        <w:t>[1-TXT]</w:t>
      </w:r>
      <w:r>
        <w:t xml:space="preserve">. Incubate the co-culture for 3 days </w:t>
      </w:r>
      <w:r>
        <w:rPr>
          <w:b/>
          <w:bCs/>
        </w:rPr>
        <w:t>[2]</w:t>
      </w:r>
      <w:r>
        <w:t xml:space="preserve"> and capture images for observation and documentation </w:t>
      </w:r>
      <w:r>
        <w:rPr>
          <w:b/>
          <w:bCs/>
        </w:rPr>
        <w:t>[3]</w:t>
      </w:r>
      <w:r>
        <w:t>.</w:t>
      </w:r>
    </w:p>
    <w:p w14:paraId="73411601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Talent preparing and adding the supplemented RPMI 1640 medium to the co-culture wells. </w:t>
      </w:r>
      <w:r>
        <w:rPr>
          <w:b/>
          <w:bCs/>
          <w:lang w:val="en-IN"/>
        </w:rPr>
        <w:t xml:space="preserve">TXT: RPMI 1640 supplemented with 10% FBS, 1% penicillin-streptomycin, 3000 U/mL IL-2, and 20 µg/mL anti-PD-1 blocking antibody </w:t>
      </w:r>
    </w:p>
    <w:p w14:paraId="22F622B2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placing the plate into the incubator for 3 days.</w:t>
      </w:r>
    </w:p>
    <w:p w14:paraId="579DC3BB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capturing images of the co-culture wells using a microscope or imaging system.</w:t>
      </w:r>
    </w:p>
    <w:p w14:paraId="130BFEFC" w14:textId="77777777" w:rsidR="00E20398" w:rsidRDefault="00000000">
      <w:pPr>
        <w:pStyle w:val="Narration"/>
        <w:numPr>
          <w:ilvl w:val="0"/>
          <w:numId w:val="2"/>
        </w:numPr>
        <w:rPr>
          <w:b/>
          <w:bCs/>
          <w:color w:val="auto"/>
        </w:rPr>
      </w:pPr>
      <w:r>
        <w:rPr>
          <w:b/>
          <w:bCs/>
          <w:color w:val="auto"/>
        </w:rPr>
        <w:t xml:space="preserve">Surface Marker Labelling of Co-Cultured </w:t>
      </w:r>
      <w:proofErr w:type="spellStart"/>
      <w:r>
        <w:rPr>
          <w:b/>
          <w:bCs/>
          <w:color w:val="auto"/>
        </w:rPr>
        <w:t>Tumor</w:t>
      </w:r>
      <w:proofErr w:type="spellEnd"/>
      <w:r>
        <w:rPr>
          <w:b/>
          <w:bCs/>
          <w:color w:val="auto"/>
        </w:rPr>
        <w:t xml:space="preserve"> and Immune Cells for Cytometric Analysis</w:t>
      </w:r>
    </w:p>
    <w:p w14:paraId="4E41C38A" w14:textId="7BE504C9" w:rsidR="00E20398" w:rsidRDefault="00000000">
      <w:pPr>
        <w:pStyle w:val="af5"/>
        <w:spacing w:before="120"/>
        <w:ind w:left="360"/>
        <w:contextualSpacing w:val="0"/>
        <w:rPr>
          <w:rFonts w:cstheme="minorHAnsi"/>
        </w:rPr>
      </w:pPr>
      <w:del w:id="27" w:author="shuo feng" w:date="2025-06-10T22:33:00Z" w16du:dateUtc="2025-06-10T14:33:00Z">
        <w:r w:rsidDel="00B629DD">
          <w:rPr>
            <w:rFonts w:cstheme="minorHAnsi"/>
            <w:b/>
            <w:bCs/>
          </w:rPr>
          <w:delText xml:space="preserve">Demonstrator: </w:delText>
        </w:r>
      </w:del>
    </w:p>
    <w:p w14:paraId="0A670BE2" w14:textId="77777777" w:rsidR="00E20398" w:rsidRDefault="00E20398">
      <w:pPr>
        <w:pStyle w:val="ShotDescription"/>
        <w:ind w:left="360" w:firstLine="0"/>
        <w:rPr>
          <w:lang w:val="en-IN"/>
        </w:rPr>
      </w:pPr>
    </w:p>
    <w:p w14:paraId="5A6AB832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At the end of the co-culture period, collect the patient-derived organoids and </w:t>
      </w:r>
      <w:proofErr w:type="spellStart"/>
      <w:r>
        <w:t>tumor</w:t>
      </w:r>
      <w:proofErr w:type="spellEnd"/>
      <w:r>
        <w:t xml:space="preserve">-infiltrating lymphocytes into a centrifuge tube </w:t>
      </w:r>
      <w:r>
        <w:rPr>
          <w:b/>
          <w:bCs/>
        </w:rPr>
        <w:t>[1]</w:t>
      </w:r>
      <w:r>
        <w:t>.</w:t>
      </w:r>
    </w:p>
    <w:p w14:paraId="4B293925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transferring the contents of co-culture wells into a centrifuge tube.</w:t>
      </w:r>
    </w:p>
    <w:p w14:paraId="07821843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Centrifuge the collected cells twice in PBS at 300 </w:t>
      </w:r>
      <w:r>
        <w:rPr>
          <w:i/>
          <w:iCs/>
        </w:rPr>
        <w:t xml:space="preserve">g </w:t>
      </w:r>
      <w:r>
        <w:t xml:space="preserve">for 5 minutes each time </w:t>
      </w:r>
      <w:r>
        <w:rPr>
          <w:b/>
          <w:bCs/>
        </w:rPr>
        <w:t>[1-TXT]</w:t>
      </w:r>
      <w:r>
        <w:t xml:space="preserve">. </w:t>
      </w:r>
    </w:p>
    <w:p w14:paraId="24E97152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Talent centrifuging the tube at 300 g for 5 minutes. </w:t>
      </w:r>
      <w:r>
        <w:rPr>
          <w:b/>
          <w:bCs/>
          <w:lang w:val="en-IN"/>
        </w:rPr>
        <w:t>TXT: Discard supernatant after each wash</w:t>
      </w:r>
    </w:p>
    <w:p w14:paraId="508B8988" w14:textId="77777777" w:rsidR="00E20398" w:rsidRDefault="00000000">
      <w:pPr>
        <w:pStyle w:val="Narration"/>
        <w:numPr>
          <w:ilvl w:val="1"/>
          <w:numId w:val="2"/>
        </w:numPr>
      </w:pPr>
      <w:commentRangeStart w:id="28"/>
      <w:r>
        <w:t xml:space="preserve">Then prepare the antibody cocktail containing CD3-FITC </w:t>
      </w:r>
      <w:r>
        <w:rPr>
          <w:i/>
          <w:iCs/>
          <w:color w:val="EE0000"/>
        </w:rPr>
        <w:t>(C-D-Three-Fit-C)</w:t>
      </w:r>
      <w:r>
        <w:t xml:space="preserve">, CD4-APC/Cyanine7 </w:t>
      </w:r>
      <w:r>
        <w:rPr>
          <w:i/>
          <w:iCs/>
          <w:color w:val="EE0000"/>
        </w:rPr>
        <w:t>(C-D-Four-A-P-C-Sya-Nin-Seven)</w:t>
      </w:r>
      <w:r>
        <w:t xml:space="preserve">, CD8-APC </w:t>
      </w:r>
      <w:r>
        <w:rPr>
          <w:i/>
          <w:iCs/>
          <w:color w:val="EE0000"/>
        </w:rPr>
        <w:t>(C-D-Eight-A-P-C)</w:t>
      </w:r>
      <w:r>
        <w:t xml:space="preserve">, CD107a-PE-Cyanine7 </w:t>
      </w:r>
      <w:r>
        <w:rPr>
          <w:i/>
          <w:iCs/>
          <w:color w:val="EE0000"/>
        </w:rPr>
        <w:t>(C-D-One-Zero-Seven-A-P-E-Sy-ah-</w:t>
      </w:r>
      <w:proofErr w:type="spellStart"/>
      <w:r>
        <w:rPr>
          <w:i/>
          <w:iCs/>
          <w:color w:val="EE0000"/>
        </w:rPr>
        <w:t>nin</w:t>
      </w:r>
      <w:proofErr w:type="spellEnd"/>
      <w:r>
        <w:rPr>
          <w:i/>
          <w:iCs/>
          <w:color w:val="EE0000"/>
        </w:rPr>
        <w:t>-Seven)</w:t>
      </w:r>
      <w:r>
        <w:t xml:space="preserve">, CD279-PE </w:t>
      </w:r>
      <w:r>
        <w:rPr>
          <w:i/>
          <w:iCs/>
          <w:color w:val="EE0000"/>
        </w:rPr>
        <w:t>(C-D-Two-Seventy-Nine-P-E)</w:t>
      </w:r>
      <w:r>
        <w:t xml:space="preserve">, and 7-AAD </w:t>
      </w:r>
      <w:r>
        <w:rPr>
          <w:i/>
          <w:iCs/>
          <w:color w:val="EE0000"/>
        </w:rPr>
        <w:t xml:space="preserve">(Seven-A-A-D) </w:t>
      </w:r>
      <w:r>
        <w:t xml:space="preserve"> </w:t>
      </w:r>
      <w:r>
        <w:rPr>
          <w:b/>
          <w:bCs/>
        </w:rPr>
        <w:t>[1]</w:t>
      </w:r>
      <w:r>
        <w:t>.</w:t>
      </w:r>
      <w:commentRangeEnd w:id="28"/>
      <w:r w:rsidR="00EE3498">
        <w:rPr>
          <w:rStyle w:val="af4"/>
          <w:rFonts w:asciiTheme="minorHAnsi" w:hAnsiTheme="minorHAnsi" w:cs="Calibri (Body)"/>
          <w:iCs/>
          <w:color w:val="000000" w:themeColor="text1"/>
          <w:lang w:val="zh-CN" w:eastAsia="zh-CN"/>
        </w:rPr>
        <w:commentReference w:id="28"/>
      </w:r>
    </w:p>
    <w:p w14:paraId="14280485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Talent preparing a </w:t>
      </w:r>
      <w:proofErr w:type="spellStart"/>
      <w:r>
        <w:rPr>
          <w:lang w:val="en-IN"/>
        </w:rPr>
        <w:t>labeled</w:t>
      </w:r>
      <w:proofErr w:type="spellEnd"/>
      <w:r>
        <w:rPr>
          <w:lang w:val="en-IN"/>
        </w:rPr>
        <w:t xml:space="preserve"> tube with the specified antibodies, pipetting each reagent into the mix.</w:t>
      </w:r>
    </w:p>
    <w:p w14:paraId="5E421B2F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Resuspend the washed cells in 100 microliters of the antibody cocktail </w:t>
      </w:r>
      <w:r>
        <w:rPr>
          <w:b/>
          <w:bCs/>
        </w:rPr>
        <w:t>[1]</w:t>
      </w:r>
      <w:r>
        <w:t xml:space="preserve"> and incubate the tube at room temperature for 20 minutes while protecting it from light </w:t>
      </w:r>
      <w:r>
        <w:rPr>
          <w:b/>
          <w:bCs/>
        </w:rPr>
        <w:t>[2]</w:t>
      </w:r>
      <w:r>
        <w:t>.</w:t>
      </w:r>
    </w:p>
    <w:p w14:paraId="2919D51C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adding 100 microliters of antibody cocktail to the cell pellet.</w:t>
      </w:r>
    </w:p>
    <w:p w14:paraId="5F115063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Talent placing the tube under a cover or in a drawer for light protection during </w:t>
      </w:r>
      <w:r>
        <w:rPr>
          <w:lang w:val="en-IN"/>
        </w:rPr>
        <w:lastRenderedPageBreak/>
        <w:t>incubation.</w:t>
      </w:r>
    </w:p>
    <w:p w14:paraId="3645CF2A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Add 1 </w:t>
      </w:r>
      <w:proofErr w:type="spellStart"/>
      <w:r>
        <w:t>milliliter</w:t>
      </w:r>
      <w:proofErr w:type="spellEnd"/>
      <w:r>
        <w:t xml:space="preserve"> of PBS to wash the cells </w:t>
      </w:r>
      <w:r>
        <w:rPr>
          <w:b/>
          <w:bCs/>
        </w:rPr>
        <w:t>[1]</w:t>
      </w:r>
      <w:r>
        <w:t xml:space="preserve">. Then centrifuge the tube at 300 </w:t>
      </w:r>
      <w:r>
        <w:rPr>
          <w:i/>
          <w:iCs/>
        </w:rPr>
        <w:t xml:space="preserve">g </w:t>
      </w:r>
      <w:r>
        <w:t xml:space="preserve">for 5 minutes </w:t>
      </w:r>
      <w:r>
        <w:rPr>
          <w:b/>
          <w:bCs/>
        </w:rPr>
        <w:t xml:space="preserve">[2]. </w:t>
      </w:r>
      <w:r>
        <w:t xml:space="preserve">Discard the supernatant using a pipette </w:t>
      </w:r>
      <w:r>
        <w:rPr>
          <w:b/>
          <w:bCs/>
        </w:rPr>
        <w:t>[3]</w:t>
      </w:r>
      <w:r>
        <w:t>.</w:t>
      </w:r>
    </w:p>
    <w:p w14:paraId="2F2958FF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Talent adding phosphate-buffered saline to the </w:t>
      </w:r>
      <w:proofErr w:type="spellStart"/>
      <w:r>
        <w:rPr>
          <w:lang w:val="en-IN"/>
        </w:rPr>
        <w:t>labeled</w:t>
      </w:r>
      <w:proofErr w:type="spellEnd"/>
      <w:r>
        <w:rPr>
          <w:lang w:val="en-IN"/>
        </w:rPr>
        <w:t xml:space="preserve"> tube and gently mixing.</w:t>
      </w:r>
    </w:p>
    <w:p w14:paraId="61879F6A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Talent placing the tube in a centrifuge. </w:t>
      </w:r>
    </w:p>
    <w:p w14:paraId="60480733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removing the supernatant with a pipette.</w:t>
      </w:r>
    </w:p>
    <w:p w14:paraId="46492431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Finally, resuspend the cell pellet in 500 microliters of PBS before performing flow cytometric analysis </w:t>
      </w:r>
      <w:r>
        <w:rPr>
          <w:b/>
          <w:bCs/>
        </w:rPr>
        <w:t>[1]</w:t>
      </w:r>
      <w:r>
        <w:t>.</w:t>
      </w:r>
    </w:p>
    <w:p w14:paraId="7EFE3E85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gently pipetting to resuspend cells in phosphate-buffered saline.</w:t>
      </w:r>
    </w:p>
    <w:p w14:paraId="5469D47C" w14:textId="77777777" w:rsidR="00E20398" w:rsidRDefault="00E20398"/>
    <w:p w14:paraId="7B09834B" w14:textId="77777777" w:rsidR="00E20398" w:rsidRDefault="00E20398"/>
    <w:p w14:paraId="41DFAFAB" w14:textId="77777777" w:rsidR="00E20398" w:rsidRDefault="00000000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77777777" w:rsidR="00E20398" w:rsidRDefault="00000000">
      <w:pPr>
        <w:pStyle w:val="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7AF29C6C" w14:textId="77777777" w:rsidR="00E20398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77777777" w:rsidR="00E20398" w:rsidRDefault="00000000">
      <w:pPr>
        <w:pStyle w:val="af5"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>
        <w:rPr>
          <w:rFonts w:eastAsia="Times New Roman" w:cstheme="minorHAnsi"/>
          <w:b/>
          <w:bCs/>
        </w:rPr>
        <w:t>does not have to record</w:t>
      </w:r>
      <w:r>
        <w:rPr>
          <w:rFonts w:eastAsia="Times New Roman" w:cstheme="minorHAnsi"/>
        </w:rPr>
        <w:t xml:space="preserve"> this section. It only includes the figures/tables from your manuscript (called LAB MEDIA). </w:t>
      </w:r>
    </w:p>
    <w:p w14:paraId="531AEC47" w14:textId="77777777" w:rsidR="00E20398" w:rsidRDefault="00000000">
      <w:pPr>
        <w:pStyle w:val="af5"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  <w:bCs/>
        </w:rPr>
        <w:t>Use Track Changes when making edits or revisions. Ensure the voiceover length is below 200 words. Current word count: 172</w:t>
      </w:r>
    </w:p>
    <w:p w14:paraId="4AE74E16" w14:textId="77777777" w:rsidR="00E20398" w:rsidRDefault="00000000">
      <w:pPr>
        <w:pStyle w:val="af5"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  <w:bCs/>
        </w:rPr>
        <w:t xml:space="preserve">Please note that the video </w:t>
      </w:r>
      <w:r>
        <w:rPr>
          <w:rFonts w:eastAsia="Times New Roman" w:cstheme="minorHAnsi"/>
          <w:b/>
        </w:rPr>
        <w:t xml:space="preserve">cannot </w:t>
      </w:r>
      <w:r>
        <w:rPr>
          <w:rFonts w:eastAsia="Times New Roman" w:cstheme="minorHAnsi"/>
          <w:bCs/>
        </w:rPr>
        <w:t xml:space="preserve">include </w:t>
      </w:r>
      <w:r>
        <w:rPr>
          <w:rFonts w:eastAsia="Times New Roman" w:cstheme="minorHAnsi"/>
          <w:bCs/>
          <w:u w:val="single"/>
        </w:rPr>
        <w:t>voiceover without an accompanying visual</w:t>
      </w:r>
      <w:r>
        <w:rPr>
          <w:rFonts w:eastAsia="Times New Roman" w:cstheme="minorHAnsi"/>
          <w:bCs/>
        </w:rPr>
        <w:t>.</w:t>
      </w:r>
    </w:p>
    <w:p w14:paraId="26AB8A38" w14:textId="77777777" w:rsidR="00E20398" w:rsidRDefault="00E20398">
      <w:pPr>
        <w:ind w:left="360"/>
        <w:outlineLvl w:val="0"/>
        <w:rPr>
          <w:rFonts w:cstheme="minorHAnsi"/>
          <w:lang w:eastAsia="zh-TW"/>
        </w:rPr>
      </w:pPr>
    </w:p>
    <w:p w14:paraId="1DE25339" w14:textId="77777777" w:rsidR="00E20398" w:rsidRDefault="00000000">
      <w:pPr>
        <w:pStyle w:val="af5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E20398" w:rsidRDefault="00E20398">
      <w:pPr>
        <w:pStyle w:val="af5"/>
        <w:spacing w:before="240"/>
        <w:ind w:left="360"/>
        <w:outlineLvl w:val="0"/>
        <w:rPr>
          <w:rFonts w:cstheme="minorHAnsi"/>
          <w:lang w:eastAsia="zh-TW"/>
        </w:rPr>
      </w:pPr>
    </w:p>
    <w:p w14:paraId="3EEE0E3F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Patient-derived organoids showed visible expansion over a 12-day culture period, with small clusters observed on Day 1 </w:t>
      </w:r>
      <w:r>
        <w:rPr>
          <w:b/>
        </w:rPr>
        <w:t>[1]</w:t>
      </w:r>
      <w:r>
        <w:t xml:space="preserve">, larger and more numerous structures by Day 6 </w:t>
      </w:r>
      <w:r>
        <w:rPr>
          <w:b/>
        </w:rPr>
        <w:t>[2]</w:t>
      </w:r>
      <w:r>
        <w:t xml:space="preserve">, and well-defined, mature organoids by Day 12 </w:t>
      </w:r>
      <w:r>
        <w:rPr>
          <w:b/>
        </w:rPr>
        <w:t>[3]</w:t>
      </w:r>
      <w:r>
        <w:t>.</w:t>
      </w:r>
    </w:p>
    <w:p w14:paraId="4DA56C30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2. </w:t>
      </w:r>
      <w:r>
        <w:rPr>
          <w:i/>
          <w:iCs/>
          <w:color w:val="0000FF"/>
          <w:lang w:val="en-IN"/>
        </w:rPr>
        <w:t>Video editor: Highlight the Day 1 column images</w:t>
      </w:r>
    </w:p>
    <w:p w14:paraId="5E345D74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2. </w:t>
      </w:r>
      <w:r>
        <w:rPr>
          <w:i/>
          <w:iCs/>
          <w:color w:val="0000FF"/>
          <w:lang w:val="en-IN"/>
        </w:rPr>
        <w:t>Video editor: Highlight the Day 6 column images</w:t>
      </w:r>
    </w:p>
    <w:p w14:paraId="19F21A30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2. </w:t>
      </w:r>
      <w:r>
        <w:rPr>
          <w:i/>
          <w:iCs/>
          <w:color w:val="0000FF"/>
          <w:lang w:val="en-IN"/>
        </w:rPr>
        <w:t>Video editor: Highlight the Day 12 column images</w:t>
      </w:r>
    </w:p>
    <w:p w14:paraId="77E35E41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Organoids exhibited similar histological architecture to colorectal cancer tissue, as shown by </w:t>
      </w:r>
      <w:proofErr w:type="spellStart"/>
      <w:r>
        <w:t>hematoxylin</w:t>
      </w:r>
      <w:proofErr w:type="spellEnd"/>
      <w:r>
        <w:t xml:space="preserve"> and eosin staining </w:t>
      </w:r>
      <w:r>
        <w:rPr>
          <w:b/>
        </w:rPr>
        <w:t>[1]</w:t>
      </w:r>
      <w:r>
        <w:t>.</w:t>
      </w:r>
    </w:p>
    <w:p w14:paraId="68A3D401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3. </w:t>
      </w:r>
      <w:r>
        <w:rPr>
          <w:i/>
          <w:iCs/>
          <w:color w:val="0000FF"/>
          <w:lang w:val="en-IN"/>
        </w:rPr>
        <w:t xml:space="preserve">Video editor: Please show only the first column HE and the emphasize the “Organoid” image in the column. </w:t>
      </w:r>
    </w:p>
    <w:p w14:paraId="700915E2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Immunostaining revealed cytokeratin 7 expression in both tissue and organoids, confirming epithelial identity </w:t>
      </w:r>
      <w:r>
        <w:rPr>
          <w:b/>
        </w:rPr>
        <w:t>[1]</w:t>
      </w:r>
      <w:r>
        <w:t xml:space="preserve">, with cytokeratin 20 also showing strong expression in both sample types </w:t>
      </w:r>
      <w:r>
        <w:rPr>
          <w:b/>
        </w:rPr>
        <w:t>[2]</w:t>
      </w:r>
      <w:r>
        <w:t>.</w:t>
      </w:r>
    </w:p>
    <w:p w14:paraId="2799720B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3. </w:t>
      </w:r>
      <w:r>
        <w:rPr>
          <w:i/>
          <w:iCs/>
          <w:color w:val="0000FF"/>
          <w:lang w:val="en-IN"/>
        </w:rPr>
        <w:t>Video editor: Please show only the second column CK7</w:t>
      </w:r>
    </w:p>
    <w:p w14:paraId="44B8DC0C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3. </w:t>
      </w:r>
      <w:r>
        <w:rPr>
          <w:i/>
          <w:iCs/>
          <w:color w:val="0000FF"/>
          <w:lang w:val="en-IN"/>
        </w:rPr>
        <w:t>Video editor: Please show the last column CK20</w:t>
      </w:r>
    </w:p>
    <w:p w14:paraId="02DEA037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Similar expression patterns were also observed for Ki-67, a proliferation marker, and caudal type homeobox 2, an intestinal differentiation marker </w:t>
      </w:r>
      <w:r>
        <w:rPr>
          <w:b/>
        </w:rPr>
        <w:t>[1]</w:t>
      </w:r>
      <w:r>
        <w:t>.</w:t>
      </w:r>
    </w:p>
    <w:p w14:paraId="31B50804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3. </w:t>
      </w:r>
      <w:r>
        <w:rPr>
          <w:i/>
          <w:iCs/>
          <w:color w:val="0000FF"/>
          <w:lang w:val="en-IN"/>
        </w:rPr>
        <w:t xml:space="preserve">Video editor: Please highlight images of the column Ki67 and CDX2 </w:t>
      </w:r>
    </w:p>
    <w:p w14:paraId="07ABF9A3" w14:textId="77777777" w:rsidR="00E20398" w:rsidRDefault="00000000">
      <w:pPr>
        <w:pStyle w:val="Narration"/>
        <w:numPr>
          <w:ilvl w:val="1"/>
          <w:numId w:val="2"/>
        </w:numPr>
      </w:pPr>
      <w:proofErr w:type="spellStart"/>
      <w:r>
        <w:t>Tumor</w:t>
      </w:r>
      <w:proofErr w:type="spellEnd"/>
      <w:r>
        <w:t xml:space="preserve">-infiltrating lymphocytes showed progressive expansion from sparse distribution on Day 1 </w:t>
      </w:r>
      <w:r>
        <w:rPr>
          <w:b/>
        </w:rPr>
        <w:t>[1]</w:t>
      </w:r>
      <w:r>
        <w:t xml:space="preserve">, to noticeable clustering by Day 14 </w:t>
      </w:r>
      <w:r>
        <w:rPr>
          <w:b/>
        </w:rPr>
        <w:t>[2]</w:t>
      </w:r>
      <w:r>
        <w:t xml:space="preserve">, and dense aggregation by Day 22 </w:t>
      </w:r>
      <w:r>
        <w:rPr>
          <w:b/>
        </w:rPr>
        <w:t>[3]</w:t>
      </w:r>
      <w:r>
        <w:t>.</w:t>
      </w:r>
    </w:p>
    <w:p w14:paraId="6B949E28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4. </w:t>
      </w:r>
      <w:r>
        <w:rPr>
          <w:i/>
          <w:iCs/>
          <w:color w:val="0000FF"/>
          <w:lang w:val="en-IN"/>
        </w:rPr>
        <w:t>Video editor: Highlight the Day 1 column images</w:t>
      </w:r>
    </w:p>
    <w:p w14:paraId="3F844A5C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4. </w:t>
      </w:r>
      <w:r>
        <w:rPr>
          <w:i/>
          <w:iCs/>
          <w:color w:val="0000FF"/>
          <w:lang w:val="en-IN"/>
        </w:rPr>
        <w:t>Video editor: Highlight the Day 14 column images</w:t>
      </w:r>
    </w:p>
    <w:p w14:paraId="51257F91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lastRenderedPageBreak/>
        <w:t xml:space="preserve">LAB MEDIA: Figure 4. </w:t>
      </w:r>
      <w:r>
        <w:rPr>
          <w:i/>
          <w:iCs/>
          <w:color w:val="0000FF"/>
          <w:lang w:val="en-IN"/>
        </w:rPr>
        <w:t>Video editor: Highlight the Day 22 column images</w:t>
      </w:r>
    </w:p>
    <w:p w14:paraId="269BB6D8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Immunofluorescence staining showed strong CD45 and CD3 signals in </w:t>
      </w:r>
      <w:proofErr w:type="spellStart"/>
      <w:r>
        <w:t>Tumor</w:t>
      </w:r>
      <w:proofErr w:type="spellEnd"/>
      <w:r>
        <w:t xml:space="preserve">-infiltrating lymphocytes, confirming the immune origin of the cells </w:t>
      </w:r>
      <w:r>
        <w:rPr>
          <w:b/>
        </w:rPr>
        <w:t>[1]</w:t>
      </w:r>
      <w:r>
        <w:t>.</w:t>
      </w:r>
    </w:p>
    <w:p w14:paraId="3EC235CA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5. </w:t>
      </w:r>
      <w:r>
        <w:rPr>
          <w:i/>
          <w:iCs/>
          <w:color w:val="0000FF"/>
          <w:lang w:val="en-IN"/>
        </w:rPr>
        <w:t>Video editor: Highlight the green signal for CD45 in the leftmost panel and the red signal for CD3 in the middle image</w:t>
      </w:r>
    </w:p>
    <w:p w14:paraId="2323AB25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Absence of </w:t>
      </w:r>
      <w:proofErr w:type="spellStart"/>
      <w:r>
        <w:t>EpCAM</w:t>
      </w:r>
      <w:proofErr w:type="spellEnd"/>
      <w:r>
        <w:t xml:space="preserve"> staining in the </w:t>
      </w:r>
      <w:proofErr w:type="spellStart"/>
      <w:r>
        <w:t>Tumor</w:t>
      </w:r>
      <w:proofErr w:type="spellEnd"/>
      <w:r>
        <w:t xml:space="preserve">-infiltrating lymphocytes population confirmed that the expanded cells were free of epithelial </w:t>
      </w:r>
      <w:proofErr w:type="spellStart"/>
      <w:r>
        <w:t>tumor</w:t>
      </w:r>
      <w:proofErr w:type="spellEnd"/>
      <w:r>
        <w:t xml:space="preserve"> cells </w:t>
      </w:r>
      <w:r>
        <w:rPr>
          <w:b/>
        </w:rPr>
        <w:t>[1]</w:t>
      </w:r>
      <w:r>
        <w:t>.</w:t>
      </w:r>
    </w:p>
    <w:p w14:paraId="2A69700D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5. </w:t>
      </w:r>
      <w:r>
        <w:rPr>
          <w:i/>
          <w:iCs/>
          <w:color w:val="0000FF"/>
          <w:lang w:val="en-IN"/>
        </w:rPr>
        <w:t>Video editor: Please show rightmost image</w:t>
      </w:r>
    </w:p>
    <w:p w14:paraId="29FC72BF" w14:textId="77777777" w:rsidR="00E20398" w:rsidRDefault="00E20398">
      <w:pPr>
        <w:rPr>
          <w:lang w:val="en-GB"/>
        </w:rPr>
      </w:pPr>
    </w:p>
    <w:p w14:paraId="65209EF5" w14:textId="77777777" w:rsidR="00E20398" w:rsidRDefault="00E20398">
      <w:pPr>
        <w:rPr>
          <w:rFonts w:eastAsia="Times New Roman" w:cstheme="minorHAnsi"/>
          <w:sz w:val="52"/>
        </w:rPr>
      </w:pPr>
    </w:p>
    <w:p w14:paraId="00E4DD89" w14:textId="77777777" w:rsidR="00E20398" w:rsidRDefault="00E20398">
      <w:pPr>
        <w:rPr>
          <w:rFonts w:cstheme="minorHAnsi"/>
          <w:sz w:val="22"/>
          <w:szCs w:val="22"/>
        </w:rPr>
      </w:pPr>
    </w:p>
    <w:sectPr w:rsidR="00E20398">
      <w:headerReference w:type="default" r:id="rId20"/>
      <w:footerReference w:type="even" r:id="rId21"/>
      <w:footerReference w:type="default" r:id="rId22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5" w:author="shuo feng" w:date="2025-06-10T22:09:00Z" w:initials="sf">
    <w:p w14:paraId="669DB7E1" w14:textId="1530B128" w:rsidR="008A7551" w:rsidRPr="008A7551" w:rsidRDefault="008A7551">
      <w:pPr>
        <w:pStyle w:val="a3"/>
        <w:rPr>
          <w:lang w:val="en-US"/>
        </w:rPr>
      </w:pPr>
      <w:r>
        <w:rPr>
          <w:rStyle w:val="af4"/>
        </w:rPr>
        <w:annotationRef/>
      </w:r>
      <w:r w:rsidRPr="008A7551">
        <w:rPr>
          <w:lang w:val="en-US"/>
        </w:rPr>
        <w:t>This step can be deleted.</w:t>
      </w:r>
    </w:p>
  </w:comment>
  <w:comment w:id="16" w:author="shuo feng" w:date="2025-06-10T22:09:00Z" w:initials="sf">
    <w:p w14:paraId="4A4C992B" w14:textId="30DB050D" w:rsidR="008A7551" w:rsidRPr="008A7551" w:rsidRDefault="008A7551">
      <w:pPr>
        <w:pStyle w:val="a3"/>
        <w:rPr>
          <w:lang w:val="en-US"/>
        </w:rPr>
      </w:pPr>
      <w:r>
        <w:rPr>
          <w:rStyle w:val="af4"/>
        </w:rPr>
        <w:annotationRef/>
      </w:r>
      <w:r w:rsidRPr="008A7551">
        <w:rPr>
          <w:lang w:val="en-US"/>
        </w:rPr>
        <w:t>This step can be deleted.</w:t>
      </w:r>
    </w:p>
  </w:comment>
  <w:comment w:id="17" w:author="Sulakshana Karkala" w:date="2025-06-04T14:38:00Z" w:initials="SK">
    <w:p w14:paraId="79EC9629" w14:textId="77777777" w:rsidR="00E20398" w:rsidRPr="00A21610" w:rsidRDefault="00000000">
      <w:pPr>
        <w:pStyle w:val="a3"/>
        <w:rPr>
          <w:lang w:val="en-US"/>
        </w:rPr>
      </w:pPr>
      <w:r>
        <w:rPr>
          <w:b/>
          <w:bCs/>
          <w:highlight w:val="yellow"/>
          <w:lang w:val="en-IN"/>
        </w:rPr>
        <w:t xml:space="preserve">AUTHORS: Please confirm if this is the correct pronunciation. </w:t>
      </w:r>
    </w:p>
  </w:comment>
  <w:comment w:id="18" w:author="shuo feng" w:date="2025-06-10T22:10:00Z" w:initials="sf">
    <w:p w14:paraId="36F344E7" w14:textId="2D1D6478" w:rsidR="008A7551" w:rsidRPr="008A7551" w:rsidRDefault="008A7551">
      <w:pPr>
        <w:pStyle w:val="a3"/>
        <w:rPr>
          <w:rFonts w:eastAsia="宋体" w:hint="eastAsia"/>
          <w:lang w:val="en-US"/>
        </w:rPr>
      </w:pPr>
      <w:r>
        <w:rPr>
          <w:rStyle w:val="af4"/>
        </w:rPr>
        <w:annotationRef/>
      </w:r>
      <w:r w:rsidRPr="008A7551">
        <w:rPr>
          <w:rFonts w:eastAsia="宋体"/>
          <w:lang w:val="en-US"/>
        </w:rPr>
        <w:t>Advanced</w:t>
      </w:r>
      <w:r w:rsidRPr="008A7551">
        <w:rPr>
          <w:rFonts w:eastAsia="宋体" w:hint="eastAsia"/>
          <w:lang w:val="en-US"/>
        </w:rPr>
        <w:t>-D-M-E-M</w:t>
      </w:r>
    </w:p>
  </w:comment>
  <w:comment w:id="22" w:author="shuo feng" w:date="2025-06-10T22:38:00Z" w:initials="sf">
    <w:p w14:paraId="0C29DA8A" w14:textId="28C1BE4C" w:rsidR="00920FDF" w:rsidRDefault="00920FDF">
      <w:pPr>
        <w:pStyle w:val="a3"/>
      </w:pPr>
      <w:r>
        <w:rPr>
          <w:rStyle w:val="af4"/>
        </w:rPr>
        <w:annotationRef/>
      </w:r>
      <w:r>
        <w:rPr>
          <w:rFonts w:ascii="宋体" w:eastAsia="宋体" w:hAnsi="宋体" w:hint="eastAsia"/>
        </w:rPr>
        <w:t>Correct</w:t>
      </w:r>
    </w:p>
  </w:comment>
  <w:comment w:id="23" w:author="Sulakshana Karkala" w:date="2025-06-04T13:16:00Z" w:initials="SK">
    <w:p w14:paraId="3A4EED55" w14:textId="77777777" w:rsidR="00E20398" w:rsidRPr="00A21610" w:rsidRDefault="00000000">
      <w:pPr>
        <w:pStyle w:val="a3"/>
        <w:rPr>
          <w:lang w:val="en-US"/>
        </w:rPr>
      </w:pPr>
      <w:r>
        <w:rPr>
          <w:b/>
          <w:bCs/>
          <w:highlight w:val="yellow"/>
          <w:lang w:val="en-IN"/>
        </w:rPr>
        <w:t>AUTHORS: Please specify the volume of PBS or the dilution here</w:t>
      </w:r>
    </w:p>
  </w:comment>
  <w:comment w:id="24" w:author="shuo feng" w:date="2025-06-10T22:29:00Z" w:initials="sf">
    <w:p w14:paraId="3383B40C" w14:textId="5BFE9A86" w:rsidR="00B629DD" w:rsidRPr="00920FDF" w:rsidRDefault="00B629DD">
      <w:pPr>
        <w:pStyle w:val="a3"/>
        <w:rPr>
          <w:lang w:val="en-US"/>
        </w:rPr>
      </w:pPr>
      <w:r>
        <w:rPr>
          <w:rStyle w:val="af4"/>
        </w:rPr>
        <w:annotationRef/>
      </w:r>
      <w:r w:rsidR="00920FDF" w:rsidRPr="00920FDF">
        <w:rPr>
          <w:rFonts w:ascii="Arial" w:hAnsi="Arial" w:cs="Arial"/>
          <w:color w:val="111111"/>
          <w:sz w:val="42"/>
          <w:szCs w:val="42"/>
          <w:shd w:val="clear" w:color="auto" w:fill="FFFFFF"/>
          <w:lang w:val="en-US"/>
        </w:rPr>
        <w:t xml:space="preserve">Dilute CD28 antibody to 2 </w:t>
      </w:r>
      <w:proofErr w:type="spellStart"/>
      <w:r w:rsidR="00920FDF" w:rsidRPr="00920FDF">
        <w:rPr>
          <w:rFonts w:ascii="Arial" w:hAnsi="Arial" w:cs="Arial"/>
          <w:color w:val="111111"/>
          <w:sz w:val="42"/>
          <w:szCs w:val="42"/>
          <w:shd w:val="clear" w:color="auto" w:fill="FFFFFF"/>
          <w:lang w:val="en-US"/>
        </w:rPr>
        <w:t>μg</w:t>
      </w:r>
      <w:proofErr w:type="spellEnd"/>
      <w:r w:rsidR="00920FDF" w:rsidRPr="00920FDF">
        <w:rPr>
          <w:rFonts w:ascii="Arial" w:hAnsi="Arial" w:cs="Arial"/>
          <w:color w:val="111111"/>
          <w:sz w:val="42"/>
          <w:szCs w:val="42"/>
          <w:shd w:val="clear" w:color="auto" w:fill="FFFFFF"/>
          <w:lang w:val="en-US"/>
        </w:rPr>
        <w:t>/ml</w:t>
      </w:r>
    </w:p>
  </w:comment>
  <w:comment w:id="25" w:author="Sulakshana Karkala" w:date="2025-06-04T13:17:00Z" w:initials="SK">
    <w:p w14:paraId="22228465" w14:textId="77777777" w:rsidR="00E20398" w:rsidRPr="00A21610" w:rsidRDefault="00000000">
      <w:pPr>
        <w:pStyle w:val="a3"/>
        <w:rPr>
          <w:lang w:val="en-US"/>
        </w:rPr>
      </w:pPr>
      <w:r>
        <w:rPr>
          <w:b/>
          <w:bCs/>
          <w:highlight w:val="yellow"/>
          <w:lang w:val="en-IN"/>
        </w:rPr>
        <w:t xml:space="preserve">AUTHORS: Please confirm if this pronunciation is accurate. </w:t>
      </w:r>
    </w:p>
  </w:comment>
  <w:comment w:id="26" w:author="shuo feng" w:date="2025-06-10T22:30:00Z" w:initials="sf">
    <w:p w14:paraId="5B75A3CD" w14:textId="0BD3EF49" w:rsidR="00B629DD" w:rsidRDefault="00B629DD">
      <w:pPr>
        <w:pStyle w:val="a3"/>
      </w:pPr>
      <w:r>
        <w:rPr>
          <w:rStyle w:val="af4"/>
        </w:rPr>
        <w:annotationRef/>
      </w:r>
      <w:r>
        <w:rPr>
          <w:rFonts w:ascii="Arial" w:hAnsi="Arial" w:cs="Arial"/>
          <w:color w:val="111111"/>
          <w:sz w:val="42"/>
          <w:szCs w:val="42"/>
          <w:shd w:val="clear" w:color="auto" w:fill="FFFFFF"/>
        </w:rPr>
        <w:t>correct</w:t>
      </w:r>
    </w:p>
  </w:comment>
  <w:comment w:id="28" w:author="shuo feng" w:date="2025-06-10T22:35:00Z" w:initials="sf">
    <w:p w14:paraId="5ADDAE1C" w14:textId="4155B550" w:rsidR="00EE3498" w:rsidRDefault="00EE3498">
      <w:pPr>
        <w:pStyle w:val="a3"/>
      </w:pPr>
      <w:r>
        <w:rPr>
          <w:rStyle w:val="af4"/>
        </w:rPr>
        <w:annotationRef/>
      </w:r>
      <w:r>
        <w:rPr>
          <w:rFonts w:ascii="宋体" w:eastAsia="宋体" w:hAnsi="宋体" w:hint="eastAsia"/>
        </w:rPr>
        <w:t>correct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69DB7E1" w15:done="0"/>
  <w15:commentEx w15:paraId="4A4C992B" w15:done="0"/>
  <w15:commentEx w15:paraId="79EC9629" w15:done="1"/>
  <w15:commentEx w15:paraId="36F344E7" w15:paraIdParent="79EC9629" w15:done="1"/>
  <w15:commentEx w15:paraId="0C29DA8A" w15:done="0"/>
  <w15:commentEx w15:paraId="3A4EED55" w15:done="1"/>
  <w15:commentEx w15:paraId="3383B40C" w15:paraIdParent="3A4EED55" w15:done="1"/>
  <w15:commentEx w15:paraId="22228465" w15:done="1"/>
  <w15:commentEx w15:paraId="5B75A3CD" w15:paraIdParent="22228465" w15:done="1"/>
  <w15:commentEx w15:paraId="5ADDAE1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A724150" w16cex:dateUtc="2025-06-10T14:09:00Z"/>
  <w16cex:commentExtensible w16cex:durableId="6FC65FFE" w16cex:dateUtc="2025-06-10T14:09:00Z"/>
  <w16cex:commentExtensible w16cex:durableId="4E1DDEF6" w16cex:dateUtc="2025-06-10T14:10:00Z"/>
  <w16cex:commentExtensible w16cex:durableId="69579D74" w16cex:dateUtc="2025-06-10T14:38:00Z"/>
  <w16cex:commentExtensible w16cex:durableId="2FDE9661" w16cex:dateUtc="2025-06-10T14:29:00Z"/>
  <w16cex:commentExtensible w16cex:durableId="4C767298" w16cex:dateUtc="2025-06-10T14:30:00Z"/>
  <w16cex:commentExtensible w16cex:durableId="0DE1ACA3" w16cex:dateUtc="2025-06-10T14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69DB7E1" w16cid:durableId="6A724150"/>
  <w16cid:commentId w16cid:paraId="4A4C992B" w16cid:durableId="6FC65FFE"/>
  <w16cid:commentId w16cid:paraId="79EC9629" w16cid:durableId="79EC9629"/>
  <w16cid:commentId w16cid:paraId="36F344E7" w16cid:durableId="4E1DDEF6"/>
  <w16cid:commentId w16cid:paraId="0C29DA8A" w16cid:durableId="69579D74"/>
  <w16cid:commentId w16cid:paraId="3A4EED55" w16cid:durableId="3A4EED55"/>
  <w16cid:commentId w16cid:paraId="3383B40C" w16cid:durableId="2FDE9661"/>
  <w16cid:commentId w16cid:paraId="22228465" w16cid:durableId="22228465"/>
  <w16cid:commentId w16cid:paraId="5B75A3CD" w16cid:durableId="4C767298"/>
  <w16cid:commentId w16cid:paraId="5ADDAE1C" w16cid:durableId="0DE1AC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8FD67" w14:textId="77777777" w:rsidR="00B005AD" w:rsidRDefault="00B005AD">
      <w:r>
        <w:separator/>
      </w:r>
    </w:p>
  </w:endnote>
  <w:endnote w:type="continuationSeparator" w:id="0">
    <w:p w14:paraId="6C84FA8C" w14:textId="77777777" w:rsidR="00B005AD" w:rsidRDefault="00B00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1026840063"/>
      <w:docPartObj>
        <w:docPartGallery w:val="AutoText"/>
      </w:docPartObj>
    </w:sdtPr>
    <w:sdtContent>
      <w:p w14:paraId="5A938141" w14:textId="77777777" w:rsidR="00E20398" w:rsidRDefault="00000000">
        <w:pPr>
          <w:pStyle w:val="aa"/>
          <w:framePr w:wrap="auto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end"/>
        </w:r>
      </w:p>
    </w:sdtContent>
  </w:sdt>
  <w:p w14:paraId="67D27EA4" w14:textId="77777777" w:rsidR="00E20398" w:rsidRDefault="00E20398">
    <w:pPr>
      <w:pStyle w:val="aa"/>
      <w:ind w:right="360"/>
    </w:pPr>
  </w:p>
  <w:p w14:paraId="1151463A" w14:textId="77777777" w:rsidR="00E20398" w:rsidRDefault="00E2039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D5199CD" w:rsidR="00E20398" w:rsidRPr="00A21610" w:rsidRDefault="00000000">
    <w:pPr>
      <w:pStyle w:val="aa"/>
      <w:tabs>
        <w:tab w:val="clear" w:pos="8640"/>
        <w:tab w:val="right" w:pos="9360"/>
      </w:tabs>
      <w:rPr>
        <w:rFonts w:cstheme="minorHAnsi"/>
        <w:lang w:val="en-US"/>
        <w:rPrChange w:id="29" w:author="shuo feng" w:date="2025-06-10T21:55:00Z" w16du:dateUtc="2025-06-10T13:55:00Z">
          <w:rPr>
            <w:rFonts w:cstheme="minorHAnsi"/>
          </w:rPr>
        </w:rPrChange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A21610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 w:rsidRPr="00A21610">
      <w:rPr>
        <w:rFonts w:cstheme="minorHAnsi"/>
        <w:lang w:val="en-US"/>
        <w:rPrChange w:id="30" w:author="shuo feng" w:date="2025-06-10T21:55:00Z" w16du:dateUtc="2025-06-10T13:55:00Z">
          <w:rPr>
            <w:rFonts w:cstheme="minorHAnsi"/>
          </w:rPr>
        </w:rPrChange>
      </w:rPr>
      <w:t>, Journal of Visualized Experiments</w:t>
    </w:r>
    <w:r w:rsidRPr="00A21610">
      <w:rPr>
        <w:rFonts w:cstheme="minorHAnsi"/>
        <w:lang w:val="en-US"/>
        <w:rPrChange w:id="31" w:author="shuo feng" w:date="2025-06-10T21:55:00Z" w16du:dateUtc="2025-06-10T13:55:00Z">
          <w:rPr>
            <w:rFonts w:cstheme="minorHAnsi"/>
          </w:rPr>
        </w:rPrChange>
      </w:rPr>
      <w:tab/>
    </w:r>
    <w:r w:rsidRPr="00A21610">
      <w:rPr>
        <w:rFonts w:cstheme="minorHAnsi"/>
        <w:lang w:val="en-US"/>
        <w:rPrChange w:id="32" w:author="shuo feng" w:date="2025-06-10T21:55:00Z" w16du:dateUtc="2025-06-10T13:55:00Z">
          <w:rPr>
            <w:rFonts w:cstheme="minorHAnsi"/>
          </w:rPr>
        </w:rPrChange>
      </w:rPr>
      <w:tab/>
      <w:t xml:space="preserve">Page </w:t>
    </w:r>
    <w:r>
      <w:rPr>
        <w:rFonts w:cstheme="minorHAnsi"/>
      </w:rPr>
      <w:fldChar w:fldCharType="begin"/>
    </w:r>
    <w:r w:rsidRPr="00A21610">
      <w:rPr>
        <w:rFonts w:cstheme="minorHAnsi"/>
        <w:lang w:val="en-US"/>
        <w:rPrChange w:id="33" w:author="shuo feng" w:date="2025-06-10T21:55:00Z" w16du:dateUtc="2025-06-10T13:55:00Z">
          <w:rPr>
            <w:rFonts w:cstheme="minorHAnsi"/>
          </w:rPr>
        </w:rPrChange>
      </w:rPr>
      <w:instrText xml:space="preserve"> PAGE  \* Arabic  \* MERGEFORMAT </w:instrText>
    </w:r>
    <w:r>
      <w:rPr>
        <w:rFonts w:cstheme="minorHAnsi"/>
      </w:rPr>
      <w:fldChar w:fldCharType="separate"/>
    </w:r>
    <w:r w:rsidRPr="00A21610">
      <w:rPr>
        <w:rFonts w:cstheme="minorHAnsi"/>
        <w:lang w:val="en-US"/>
        <w:rPrChange w:id="34" w:author="shuo feng" w:date="2025-06-10T21:55:00Z" w16du:dateUtc="2025-06-10T13:55:00Z">
          <w:rPr>
            <w:rFonts w:cstheme="minorHAnsi"/>
          </w:rPr>
        </w:rPrChange>
      </w:rPr>
      <w:t>9</w:t>
    </w:r>
    <w:r>
      <w:rPr>
        <w:rFonts w:cstheme="minorHAnsi"/>
      </w:rPr>
      <w:fldChar w:fldCharType="end"/>
    </w:r>
    <w:r w:rsidRPr="00A21610">
      <w:rPr>
        <w:rFonts w:cstheme="minorHAnsi"/>
        <w:lang w:val="en-US"/>
        <w:rPrChange w:id="35" w:author="shuo feng" w:date="2025-06-10T21:55:00Z" w16du:dateUtc="2025-06-10T13:55:00Z">
          <w:rPr>
            <w:rFonts w:cstheme="minorHAnsi"/>
          </w:rPr>
        </w:rPrChange>
      </w:rPr>
      <w:t xml:space="preserve"> of </w:t>
    </w:r>
    <w:r>
      <w:rPr>
        <w:rFonts w:cstheme="minorHAnsi"/>
      </w:rPr>
      <w:fldChar w:fldCharType="begin"/>
    </w:r>
    <w:r w:rsidRPr="00A21610">
      <w:rPr>
        <w:rFonts w:cstheme="minorHAnsi"/>
        <w:lang w:val="en-US"/>
        <w:rPrChange w:id="36" w:author="shuo feng" w:date="2025-06-10T21:55:00Z" w16du:dateUtc="2025-06-10T13:55:00Z">
          <w:rPr>
            <w:rFonts w:cstheme="minorHAnsi"/>
          </w:rPr>
        </w:rPrChange>
      </w:rPr>
      <w:instrText xml:space="preserve"> NUMPAGES  \* Arabic  \* MERGEFORMAT </w:instrText>
    </w:r>
    <w:r>
      <w:rPr>
        <w:rFonts w:cstheme="minorHAnsi"/>
      </w:rPr>
      <w:fldChar w:fldCharType="separate"/>
    </w:r>
    <w:r w:rsidRPr="00A21610">
      <w:rPr>
        <w:rFonts w:cstheme="minorHAnsi"/>
        <w:lang w:val="en-US"/>
        <w:rPrChange w:id="37" w:author="shuo feng" w:date="2025-06-10T21:55:00Z" w16du:dateUtc="2025-06-10T13:55:00Z">
          <w:rPr>
            <w:rFonts w:cstheme="minorHAnsi"/>
          </w:rPr>
        </w:rPrChange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FFAE0" w14:textId="77777777" w:rsidR="00B005AD" w:rsidRDefault="00B005AD">
      <w:r>
        <w:separator/>
      </w:r>
    </w:p>
  </w:footnote>
  <w:footnote w:type="continuationSeparator" w:id="0">
    <w:p w14:paraId="6FB7EAFF" w14:textId="77777777" w:rsidR="00B005AD" w:rsidRDefault="00B00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E20398" w:rsidRDefault="00000000">
    <w:pPr>
      <w:pStyle w:val="ac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B91B31B" wp14:editId="6F90D6EB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20398" w:rsidRDefault="00E203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3914841">
    <w:abstractNumId w:val="3"/>
  </w:num>
  <w:num w:numId="2" w16cid:durableId="40711499">
    <w:abstractNumId w:val="2"/>
  </w:num>
  <w:num w:numId="3" w16cid:durableId="2042511984">
    <w:abstractNumId w:val="1"/>
  </w:num>
  <w:num w:numId="4" w16cid:durableId="130897590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huo feng">
    <w15:presenceInfo w15:providerId="Windows Live" w15:userId="b165f30945e79d0e"/>
  </w15:person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1368"/>
    <w:rsid w:val="000422D5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1B5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32127"/>
    <w:rsid w:val="002402A1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02DD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96DCE"/>
    <w:rsid w:val="003A1109"/>
    <w:rsid w:val="003A49C2"/>
    <w:rsid w:val="003B3E2A"/>
    <w:rsid w:val="003B55E5"/>
    <w:rsid w:val="003B5E26"/>
    <w:rsid w:val="003C1044"/>
    <w:rsid w:val="003C32EC"/>
    <w:rsid w:val="003C57CF"/>
    <w:rsid w:val="003D0847"/>
    <w:rsid w:val="003D0FD6"/>
    <w:rsid w:val="003E2BC9"/>
    <w:rsid w:val="003F277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3FCB"/>
    <w:rsid w:val="00585ECC"/>
    <w:rsid w:val="005A02B6"/>
    <w:rsid w:val="005A09D8"/>
    <w:rsid w:val="005A1F5E"/>
    <w:rsid w:val="005A33C6"/>
    <w:rsid w:val="005A3F8F"/>
    <w:rsid w:val="005A5877"/>
    <w:rsid w:val="005B6859"/>
    <w:rsid w:val="005C3A8A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1A79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361D"/>
    <w:rsid w:val="007D4222"/>
    <w:rsid w:val="007D61A8"/>
    <w:rsid w:val="007F0607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1E2F"/>
    <w:rsid w:val="00854994"/>
    <w:rsid w:val="00860BC3"/>
    <w:rsid w:val="00861F56"/>
    <w:rsid w:val="00873D1A"/>
    <w:rsid w:val="00875BE8"/>
    <w:rsid w:val="00877B88"/>
    <w:rsid w:val="0088113B"/>
    <w:rsid w:val="00897650"/>
    <w:rsid w:val="008A0177"/>
    <w:rsid w:val="008A7551"/>
    <w:rsid w:val="008A7A3E"/>
    <w:rsid w:val="008B097D"/>
    <w:rsid w:val="008D2A6A"/>
    <w:rsid w:val="008D52FB"/>
    <w:rsid w:val="008D58EC"/>
    <w:rsid w:val="008D6512"/>
    <w:rsid w:val="008E74F7"/>
    <w:rsid w:val="008F239E"/>
    <w:rsid w:val="008F638F"/>
    <w:rsid w:val="008F7754"/>
    <w:rsid w:val="0090117D"/>
    <w:rsid w:val="009055DD"/>
    <w:rsid w:val="00906EFB"/>
    <w:rsid w:val="009114D8"/>
    <w:rsid w:val="009149A4"/>
    <w:rsid w:val="00914BB3"/>
    <w:rsid w:val="00916F12"/>
    <w:rsid w:val="00920FDF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6694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11D56"/>
    <w:rsid w:val="00A20929"/>
    <w:rsid w:val="00A20DA8"/>
    <w:rsid w:val="00A21610"/>
    <w:rsid w:val="00A218EC"/>
    <w:rsid w:val="00A310D7"/>
    <w:rsid w:val="00A3138F"/>
    <w:rsid w:val="00A319BE"/>
    <w:rsid w:val="00A31F9A"/>
    <w:rsid w:val="00A322F6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1920"/>
    <w:rsid w:val="00AB3338"/>
    <w:rsid w:val="00AB657C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5AD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29D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57981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57F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534F6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0398"/>
    <w:rsid w:val="00E24673"/>
    <w:rsid w:val="00E24898"/>
    <w:rsid w:val="00E25BB7"/>
    <w:rsid w:val="00E355EE"/>
    <w:rsid w:val="00E35FB3"/>
    <w:rsid w:val="00E4358C"/>
    <w:rsid w:val="00E44C46"/>
    <w:rsid w:val="00E47B65"/>
    <w:rsid w:val="00E517FE"/>
    <w:rsid w:val="00E609C0"/>
    <w:rsid w:val="00E65758"/>
    <w:rsid w:val="00E662CA"/>
    <w:rsid w:val="00E8076C"/>
    <w:rsid w:val="00E87DA4"/>
    <w:rsid w:val="00E9713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498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161D0"/>
    <w:rsid w:val="00F22F5E"/>
    <w:rsid w:val="00F241B5"/>
    <w:rsid w:val="00F3061E"/>
    <w:rsid w:val="00F32EF4"/>
    <w:rsid w:val="00F341E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86B3D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  <w:rsid w:val="15BE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6DD2C"/>
  <w14:defaultImageDpi w14:val="330"/>
  <w15:docId w15:val="{E723C173-F567-4945-88FF-46C89D3C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semiHidden="1" w:uiPriority="99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="Times" w:hAnsiTheme="minorHAnsi" w:cs="Calibri (Body)"/>
      <w:iCs/>
      <w:color w:val="000000" w:themeColor="text1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2">
    <w:name w:val="heading 2"/>
    <w:basedOn w:val="a"/>
    <w:next w:val="a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Pr>
      <w:lang w:val="zh-CN" w:eastAsia="zh-CN"/>
    </w:rPr>
  </w:style>
  <w:style w:type="paragraph" w:styleId="3">
    <w:name w:val="Body Text 3"/>
    <w:basedOn w:val="a"/>
    <w:link w:val="30"/>
    <w:uiPriority w:val="99"/>
    <w:semiHidden/>
    <w:unhideWhenUsed/>
    <w:pPr>
      <w:spacing w:after="120"/>
    </w:pPr>
    <w:rPr>
      <w:sz w:val="16"/>
      <w:szCs w:val="16"/>
      <w:lang w:val="zh-CN" w:eastAsia="zh-CN"/>
    </w:rPr>
  </w:style>
  <w:style w:type="paragraph" w:styleId="a5">
    <w:name w:val="Body Text"/>
    <w:basedOn w:val="a"/>
    <w:link w:val="a6"/>
    <w:rPr>
      <w:i/>
    </w:rPr>
  </w:style>
  <w:style w:type="paragraph" w:styleId="a7">
    <w:name w:val="Body Text Indent"/>
    <w:basedOn w:val="a"/>
    <w:link w:val="a8"/>
    <w:pPr>
      <w:ind w:left="360"/>
      <w:jc w:val="both"/>
    </w:pPr>
  </w:style>
  <w:style w:type="paragraph" w:styleId="20">
    <w:name w:val="Body Text Indent 2"/>
    <w:basedOn w:val="a"/>
    <w:pPr>
      <w:ind w:left="720"/>
      <w:jc w:val="both"/>
    </w:pPr>
  </w:style>
  <w:style w:type="paragraph" w:styleId="a9">
    <w:name w:val="Balloon Text"/>
    <w:basedOn w:val="a"/>
    <w:semiHidden/>
    <w:rPr>
      <w:rFonts w:ascii="Lucida Grande" w:hAnsi="Lucida Grande"/>
      <w:sz w:val="18"/>
      <w:szCs w:val="18"/>
    </w:rPr>
  </w:style>
  <w:style w:type="paragraph" w:styleId="aa">
    <w:name w:val="footer"/>
    <w:basedOn w:val="a"/>
    <w:link w:val="ab"/>
    <w:uiPriority w:val="99"/>
    <w:unhideWhenUsed/>
    <w:pPr>
      <w:tabs>
        <w:tab w:val="center" w:pos="4320"/>
        <w:tab w:val="right" w:pos="8640"/>
      </w:tabs>
    </w:pPr>
    <w:rPr>
      <w:lang w:val="zh-CN" w:eastAsia="zh-CN"/>
    </w:rPr>
  </w:style>
  <w:style w:type="paragraph" w:styleId="ac">
    <w:name w:val="header"/>
    <w:basedOn w:val="a"/>
    <w:pPr>
      <w:tabs>
        <w:tab w:val="center" w:pos="4320"/>
        <w:tab w:val="right" w:pos="8640"/>
      </w:tabs>
    </w:pPr>
  </w:style>
  <w:style w:type="paragraph" w:styleId="21">
    <w:name w:val="Body Text 2"/>
    <w:basedOn w:val="a"/>
    <w:rPr>
      <w:sz w:val="32"/>
      <w:lang w:eastAsia="zh-TW"/>
    </w:rPr>
  </w:style>
  <w:style w:type="paragraph" w:styleId="ad">
    <w:name w:val="Normal (Web)"/>
    <w:basedOn w:val="a"/>
    <w:semiHidden/>
    <w:unhideWhenUsed/>
    <w:pPr>
      <w:spacing w:beforeAutospacing="1" w:afterAutospacing="1"/>
    </w:pPr>
    <w:rPr>
      <w:rFonts w:cs="Times New Roman"/>
      <w:lang w:eastAsia="zh-CN"/>
    </w:rPr>
  </w:style>
  <w:style w:type="paragraph" w:styleId="ae">
    <w:name w:val="annotation subject"/>
    <w:basedOn w:val="a3"/>
    <w:next w:val="a3"/>
    <w:link w:val="af"/>
    <w:uiPriority w:val="99"/>
    <w:semiHidden/>
    <w:unhideWhenUsed/>
    <w:rPr>
      <w:b/>
      <w:bCs/>
    </w:rPr>
  </w:style>
  <w:style w:type="character" w:styleId="af0">
    <w:name w:val="page number"/>
    <w:basedOn w:val="a0"/>
  </w:style>
  <w:style w:type="character" w:styleId="af1">
    <w:name w:val="FollowedHyperlink"/>
    <w:uiPriority w:val="99"/>
    <w:semiHidden/>
    <w:unhideWhenUsed/>
    <w:rPr>
      <w:color w:val="800080"/>
      <w:u w:val="single"/>
    </w:rPr>
  </w:style>
  <w:style w:type="character" w:styleId="af2">
    <w:name w:val="Emphasis"/>
    <w:qFormat/>
    <w:rPr>
      <w:i/>
    </w:rPr>
  </w:style>
  <w:style w:type="character" w:styleId="af3">
    <w:name w:val="Hyperlink"/>
    <w:uiPriority w:val="99"/>
    <w:unhideWhenUsed/>
    <w:rPr>
      <w:color w:val="0000FF"/>
      <w:u w:val="single"/>
    </w:rPr>
  </w:style>
  <w:style w:type="character" w:styleId="af4">
    <w:name w:val="annotation reference"/>
    <w:uiPriority w:val="99"/>
    <w:semiHidden/>
    <w:unhideWhenUsed/>
    <w:rPr>
      <w:sz w:val="18"/>
      <w:szCs w:val="18"/>
    </w:rPr>
  </w:style>
  <w:style w:type="character" w:customStyle="1" w:styleId="30">
    <w:name w:val="正文文本 3 字符"/>
    <w:link w:val="3"/>
    <w:uiPriority w:val="99"/>
    <w:semiHidden/>
    <w:qFormat/>
    <w:rPr>
      <w:sz w:val="16"/>
      <w:szCs w:val="16"/>
    </w:rPr>
  </w:style>
  <w:style w:type="character" w:customStyle="1" w:styleId="ab">
    <w:name w:val="页脚 字符"/>
    <w:link w:val="aa"/>
    <w:uiPriority w:val="99"/>
    <w:rPr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iCs/>
      <w:color w:val="000000"/>
      <w:sz w:val="24"/>
      <w:szCs w:val="24"/>
      <w:lang w:eastAsia="en-US"/>
    </w:rPr>
  </w:style>
  <w:style w:type="character" w:customStyle="1" w:styleId="HeaderChar">
    <w:name w:val="Header Char"/>
    <w:basedOn w:val="a0"/>
  </w:style>
  <w:style w:type="character" w:customStyle="1" w:styleId="11">
    <w:name w:val="书籍标题1"/>
    <w:basedOn w:val="a0"/>
    <w:qFormat/>
    <w:rPr>
      <w:rFonts w:ascii="Calibri" w:hAnsi="Calibri"/>
      <w:b/>
      <w:bCs/>
      <w:i/>
      <w:spacing w:val="5"/>
    </w:rPr>
  </w:style>
  <w:style w:type="paragraph" w:customStyle="1" w:styleId="TEXTOVERVIDEO">
    <w:name w:val="TEXT OVER VIDEO"/>
    <w:basedOn w:val="a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a4">
    <w:name w:val="批注文字 字符"/>
    <w:link w:val="a3"/>
    <w:uiPriority w:val="99"/>
    <w:rPr>
      <w:sz w:val="24"/>
      <w:szCs w:val="24"/>
    </w:rPr>
  </w:style>
  <w:style w:type="character" w:customStyle="1" w:styleId="af">
    <w:name w:val="批注主题 字符"/>
    <w:link w:val="ae"/>
    <w:uiPriority w:val="99"/>
    <w:semiHidden/>
    <w:rPr>
      <w:b/>
      <w:bCs/>
      <w:sz w:val="24"/>
      <w:szCs w:val="24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修订1"/>
    <w:hidden/>
    <w:semiHidden/>
    <w:rPr>
      <w:rFonts w:asciiTheme="minorHAnsi" w:eastAsia="Times" w:hAnsiTheme="minorHAnsi" w:cs="Calibri (Body)"/>
      <w:iCs/>
      <w:color w:val="000000" w:themeColor="text1"/>
      <w:sz w:val="24"/>
      <w:szCs w:val="24"/>
      <w:lang w:eastAsia="en-US"/>
    </w:rPr>
  </w:style>
  <w:style w:type="character" w:customStyle="1" w:styleId="13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rticleTitle">
    <w:name w:val="ArticleTitle"/>
    <w:basedOn w:val="a0"/>
    <w:uiPriority w:val="1"/>
    <w:qFormat/>
    <w:rPr>
      <w:rFonts w:asciiTheme="minorHAnsi" w:hAnsiTheme="minorHAnsi"/>
      <w:b/>
      <w:sz w:val="32"/>
    </w:rPr>
  </w:style>
  <w:style w:type="character" w:styleId="af6">
    <w:name w:val="Placeholder Text"/>
    <w:basedOn w:val="a0"/>
    <w:semiHidden/>
    <w:rPr>
      <w:color w:val="808080"/>
    </w:rPr>
  </w:style>
  <w:style w:type="character" w:customStyle="1" w:styleId="QuestionAnswer">
    <w:name w:val="QuestionAnswer"/>
    <w:basedOn w:val="a0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a0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a0"/>
    <w:uiPriority w:val="1"/>
    <w:qFormat/>
    <w:rPr>
      <w:rFonts w:asciiTheme="minorHAnsi" w:hAnsiTheme="minorHAnsi" w:cstheme="minorHAnsi"/>
      <w:i/>
      <w:color w:val="0070C0"/>
    </w:rPr>
  </w:style>
  <w:style w:type="character" w:customStyle="1" w:styleId="10">
    <w:name w:val="标题 1 字符"/>
    <w:basedOn w:val="a0"/>
    <w:link w:val="1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a0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a6">
    <w:name w:val="正文文本 字符"/>
    <w:basedOn w:val="a0"/>
    <w:link w:val="a5"/>
    <w:rPr>
      <w:rFonts w:ascii="Calibri" w:hAnsi="Calibri"/>
      <w:i/>
      <w:sz w:val="24"/>
    </w:rPr>
  </w:style>
  <w:style w:type="character" w:customStyle="1" w:styleId="a8">
    <w:name w:val="正文文本缩进 字符"/>
    <w:basedOn w:val="a0"/>
    <w:link w:val="a7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  <w:color w:val="7030A0"/>
      <w:lang w:val="en-GB"/>
    </w:rPr>
  </w:style>
  <w:style w:type="paragraph" w:customStyle="1" w:styleId="TemplateNarration">
    <w:name w:val="Template Narration"/>
    <w:basedOn w:val="af5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character" w:customStyle="1" w:styleId="NarrationChar">
    <w:name w:val="Narration Char"/>
    <w:basedOn w:val="a0"/>
    <w:link w:val="Narration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af5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customStyle="1" w:styleId="ShotDescriptionChar">
    <w:name w:val="Shot Description Char"/>
    <w:basedOn w:val="a0"/>
    <w:link w:val="ShotDescription"/>
    <w:rPr>
      <w:rFonts w:ascii="Calibri" w:hAnsi="Calibri" w:cs="Calibri"/>
    </w:rPr>
  </w:style>
  <w:style w:type="paragraph" w:styleId="af7">
    <w:name w:val="Revision"/>
    <w:hidden/>
    <w:uiPriority w:val="99"/>
    <w:unhideWhenUsed/>
    <w:rsid w:val="00A21610"/>
    <w:rPr>
      <w:rFonts w:asciiTheme="minorHAnsi" w:eastAsia="Times" w:hAnsiTheme="minorHAnsi" w:cs="Calibri (Body)"/>
      <w:iCs/>
      <w:color w:val="000000" w:themeColor="text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845578" TargetMode="External"/><Relationship Id="rId13" Type="http://schemas.openxmlformats.org/officeDocument/2006/relationships/hyperlink" Target="https://obsproject.com/" TargetMode="External"/><Relationship Id="rId18" Type="http://schemas.microsoft.com/office/2016/09/relationships/commentsIds" Target="commentsIds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liangshanshan@dlu.edu.cn" TargetMode="External"/><Relationship Id="rId17" Type="http://schemas.microsoft.com/office/2011/relationships/commentsExtended" Target="commentsExtended.xm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omments" Target="comments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angruoyu@dlu.edu.cn" TargetMode="Externa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mailto:yuan.yue@myjove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liangshanshan@dlu.edu.cn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mailto:wangruoyu@dlu.edu.cn" TargetMode="External"/><Relationship Id="rId14" Type="http://schemas.openxmlformats.org/officeDocument/2006/relationships/hyperlink" Target="https://review.jove.com/v/5848/screen-capture-instructions-for-authors?status=a7854k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670A0F" w:rsidRDefault="00000000">
          <w:pPr>
            <w:pStyle w:val="CC26871413AF9243AF4034C5BA7F3A381"/>
          </w:pPr>
          <w:r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670A0F" w:rsidRDefault="00000000">
          <w:pPr>
            <w:pStyle w:val="B01347F9C431734082D700ADBD60CE5C1"/>
          </w:pPr>
          <w:r>
            <w:rPr>
              <w:rFonts w:eastAsia="Times New Roman" w:cstheme="minorHAnsi"/>
              <w:color w:val="808080"/>
              <w:shd w:val="clear" w:color="auto" w:fill="FFFF00"/>
            </w:rPr>
            <w:t>Click here to answer question. Please write in a style that you will be comfortable memorizing and speaking aloud. Limit length to 30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670A0F" w:rsidRDefault="00000000">
          <w:pPr>
            <w:pStyle w:val="CF9F3A2530826D419E54CEF60DEF39E61"/>
          </w:pPr>
          <w:r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670A0F" w:rsidRDefault="00000000">
          <w:pPr>
            <w:pStyle w:val="7EFAB539D92D134BA74BF41D437B32271"/>
          </w:pPr>
          <w:r>
            <w:rPr>
              <w:rFonts w:eastAsia="Times New Roman" w:cstheme="minorHAnsi"/>
              <w:color w:val="808080"/>
              <w:shd w:val="clear" w:color="auto" w:fill="FFFF00"/>
            </w:rPr>
            <w:t>Click here if you choose this question. Please write in a style that you will be comfortable memorizing and speaking aloud. Limit length to 30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670A0F" w:rsidRDefault="00000000">
          <w:pPr>
            <w:pStyle w:val="FA4302C47376B64EB37F5EF54228B8FA1"/>
          </w:pPr>
          <w:r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670A0F" w:rsidRDefault="00000000">
          <w:pPr>
            <w:pStyle w:val="47D8E4CF72CC01468E7AA31A2CAAE0591"/>
          </w:pPr>
          <w:r>
            <w:rPr>
              <w:rFonts w:eastAsia="Times New Roman" w:cstheme="minorHAnsi"/>
              <w:color w:val="808080"/>
              <w:shd w:val="clear" w:color="auto" w:fill="FFFF00"/>
            </w:rPr>
            <w:t>Click here if you choose this question. Please write in a style that you will be comfortable memorizing and speaking aloud. Limit length to 30 or fewer words.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670A0F" w:rsidRDefault="00000000">
          <w:pPr>
            <w:pStyle w:val="A81FA8D031154522A3945210687D81161"/>
          </w:pPr>
          <w:r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670A0F" w:rsidRDefault="00000000">
          <w:pPr>
            <w:pStyle w:val="203FAB2D6D7C490DBE3BCCE371794D1D1"/>
          </w:pPr>
          <w:r>
            <w:rPr>
              <w:rFonts w:eastAsia="Times New Roman" w:cstheme="minorHAnsi"/>
              <w:color w:val="808080"/>
              <w:shd w:val="clear" w:color="auto" w:fill="FFFF00"/>
            </w:rPr>
            <w:t>Click here to answer question. Please write in a style that you will be comfortable memorizing and speaking aloud. Limit length to 30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670A0F" w:rsidRDefault="00000000">
          <w:pPr>
            <w:pStyle w:val="03EE3379A1BA445699EF6C14FCB2397A1"/>
          </w:pPr>
          <w:r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670A0F" w:rsidRDefault="00000000">
          <w:pPr>
            <w:pStyle w:val="8B43F7D2A7D2418FA8D6DC848A78EECB1"/>
          </w:pPr>
          <w:r>
            <w:rPr>
              <w:rFonts w:eastAsia="Times New Roman" w:cstheme="minorHAnsi"/>
              <w:color w:val="808080"/>
              <w:shd w:val="clear" w:color="auto" w:fill="FFFF00"/>
            </w:rPr>
            <w:t>Click here to answer question. Please write in a style that you will be comfortable memorizing and speaking aloud. Limit length to 30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670A0F" w:rsidRDefault="00000000">
          <w:pPr>
            <w:pStyle w:val="237DE9C4808C493F8DB9A918A729B5C41"/>
          </w:pPr>
          <w:r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670A0F" w:rsidRDefault="00000000">
          <w:pPr>
            <w:pStyle w:val="1ACF53D3930F4D08AA4ABE6964A754B81"/>
          </w:pPr>
          <w:r>
            <w:rPr>
              <w:rFonts w:eastAsia="Times New Roman" w:cstheme="minorHAnsi"/>
              <w:color w:val="808080"/>
              <w:shd w:val="clear" w:color="auto" w:fill="FFFF00"/>
            </w:rPr>
            <w:t>Click here if you choose this question. Please write in a style that you will be comfortable memorizing and speaking aloud. Limit length to 30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670A0F" w:rsidRDefault="00000000">
          <w:pPr>
            <w:pStyle w:val="48E3176420874747B75BE7F0DA763C211"/>
          </w:pPr>
          <w:r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670A0F" w:rsidRDefault="00000000">
          <w:pPr>
            <w:pStyle w:val="046AF88CEBB94847BB1BF1F04F72D2CA1"/>
          </w:pPr>
          <w:r>
            <w:rPr>
              <w:rFonts w:eastAsia="Times New Roman" w:cstheme="minorHAnsi"/>
              <w:color w:val="808080"/>
              <w:shd w:val="clear" w:color="auto" w:fill="FFFF00"/>
            </w:rPr>
            <w:t>Click here if you choose this question. Please write in a style that you will be comfortable memorizing and speaking aloud. Limit length to 30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670A0F" w:rsidRDefault="00000000">
          <w:pPr>
            <w:pStyle w:val="DC73D6CB02494B16B23B4DF65A32265B1"/>
          </w:pPr>
          <w:r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670A0F" w:rsidRDefault="00000000">
          <w:pPr>
            <w:pStyle w:val="1568C5218DBC45DDAB9E28A2682A40111"/>
          </w:pPr>
          <w:r>
            <w:rPr>
              <w:rFonts w:eastAsia="Times New Roman" w:cstheme="minorHAnsi"/>
              <w:color w:val="808080"/>
              <w:shd w:val="clear" w:color="auto" w:fill="FFFF00"/>
            </w:rPr>
            <w:t>Click here if you choose this question. Please write in a style that you will be comfortable memorizing and speaking aloud. Limit length to 30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E67"/>
    <w:rsid w:val="00026789"/>
    <w:rsid w:val="000300AB"/>
    <w:rsid w:val="00041368"/>
    <w:rsid w:val="000422D5"/>
    <w:rsid w:val="00067490"/>
    <w:rsid w:val="00070497"/>
    <w:rsid w:val="00080902"/>
    <w:rsid w:val="00094D84"/>
    <w:rsid w:val="000C0A2C"/>
    <w:rsid w:val="000F2B8E"/>
    <w:rsid w:val="00186680"/>
    <w:rsid w:val="001F6C86"/>
    <w:rsid w:val="00245D61"/>
    <w:rsid w:val="002470A6"/>
    <w:rsid w:val="00251E04"/>
    <w:rsid w:val="00257C3C"/>
    <w:rsid w:val="0027616B"/>
    <w:rsid w:val="0028041D"/>
    <w:rsid w:val="002A4739"/>
    <w:rsid w:val="002F76B1"/>
    <w:rsid w:val="002F76E2"/>
    <w:rsid w:val="003275B9"/>
    <w:rsid w:val="00327DF1"/>
    <w:rsid w:val="00344E88"/>
    <w:rsid w:val="00356726"/>
    <w:rsid w:val="003C4629"/>
    <w:rsid w:val="003C57CF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70A0F"/>
    <w:rsid w:val="00691751"/>
    <w:rsid w:val="006A568E"/>
    <w:rsid w:val="006B2B83"/>
    <w:rsid w:val="00706CE8"/>
    <w:rsid w:val="00742DFC"/>
    <w:rsid w:val="007537E2"/>
    <w:rsid w:val="007571D3"/>
    <w:rsid w:val="0077793F"/>
    <w:rsid w:val="00792E1F"/>
    <w:rsid w:val="007B72C5"/>
    <w:rsid w:val="007F1F0B"/>
    <w:rsid w:val="00801C92"/>
    <w:rsid w:val="008A06BD"/>
    <w:rsid w:val="008D484D"/>
    <w:rsid w:val="008F498E"/>
    <w:rsid w:val="00907CCA"/>
    <w:rsid w:val="009333F9"/>
    <w:rsid w:val="00937B16"/>
    <w:rsid w:val="009F5127"/>
    <w:rsid w:val="00A20929"/>
    <w:rsid w:val="00A3565A"/>
    <w:rsid w:val="00A464FD"/>
    <w:rsid w:val="00A4768E"/>
    <w:rsid w:val="00A5699C"/>
    <w:rsid w:val="00A74D32"/>
    <w:rsid w:val="00AA0920"/>
    <w:rsid w:val="00AB4C13"/>
    <w:rsid w:val="00AB657C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57981"/>
    <w:rsid w:val="00CB5D71"/>
    <w:rsid w:val="00CB754D"/>
    <w:rsid w:val="00CD691F"/>
    <w:rsid w:val="00CE402E"/>
    <w:rsid w:val="00D17533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  <w:rsid w:val="00FE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0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semiHidden/>
    <w:qFormat/>
    <w:rPr>
      <w:color w:val="808080"/>
    </w:rPr>
  </w:style>
  <w:style w:type="paragraph" w:customStyle="1" w:styleId="ED42545D3E612540A099E35CCBECFED5">
    <w:name w:val="ED42545D3E612540A099E35CCBECFED5"/>
    <w:qFormat/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59F47C69DF64844CB1DBB3B0466B7312">
    <w:name w:val="59F47C69DF64844CB1DBB3B0466B7312"/>
    <w:qFormat/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24102D881A7742DE9C00B7525536E0AE">
    <w:name w:val="24102D881A7742DE9C00B7525536E0AE"/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BB048746D6BD81428909D024E42FBF3F">
    <w:name w:val="BB048746D6BD81428909D024E42FBF3F"/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337E7D2A29BC2847BE253001CC37ACE9">
    <w:name w:val="337E7D2A29BC2847BE253001CC37ACE9"/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824120FD0A884615B03397FA426C8D14">
    <w:name w:val="824120FD0A884615B03397FA426C8D14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BA64A02CAC3F764D974B102CCBE080CD">
    <w:name w:val="BA64A02CAC3F764D974B102CCBE080CD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174FF9DDB326436CBBF209A4E846C455">
    <w:name w:val="174FF9DDB326436CBBF209A4E846C45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CC26871413AF9243AF4034C5BA7F3A38">
    <w:name w:val="CC26871413AF9243AF4034C5BA7F3A38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B01347F9C431734082D700ADBD60CE5C">
    <w:name w:val="B01347F9C431734082D700ADBD60CE5C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A81FA8D031154522A3945210687D8116">
    <w:name w:val="A81FA8D031154522A3945210687D8116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203FAB2D6D7C490DBE3BCCE371794D1D">
    <w:name w:val="203FAB2D6D7C490DBE3BCCE371794D1D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03EE3379A1BA445699EF6C14FCB2397A">
    <w:name w:val="03EE3379A1BA445699EF6C14FCB2397A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8B43F7D2A7D2418FA8D6DC848A78EECB">
    <w:name w:val="8B43F7D2A7D2418FA8D6DC848A78EECB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CF9F3A2530826D419E54CEF60DEF39E6">
    <w:name w:val="CF9F3A2530826D419E54CEF60DEF39E6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7EFAB539D92D134BA74BF41D437B3227">
    <w:name w:val="7EFAB539D92D134BA74BF41D437B3227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FA4302C47376B64EB37F5EF54228B8FA">
    <w:name w:val="FA4302C47376B64EB37F5EF54228B8FA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47D8E4CF72CC01468E7AA31A2CAAE059">
    <w:name w:val="47D8E4CF72CC01468E7AA31A2CAAE059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E8A37383A177F94A9426E4124A0D1F68">
    <w:name w:val="E8A37383A177F94A9426E4124A0D1F68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C58687ABA6B85E46980DA5895C64F3E3">
    <w:name w:val="C58687ABA6B85E46980DA5895C64F3E3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237DE9C4808C493F8DB9A918A729B5C4">
    <w:name w:val="237DE9C4808C493F8DB9A918A729B5C4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1ACF53D3930F4D08AA4ABE6964A754B8">
    <w:name w:val="1ACF53D3930F4D08AA4ABE6964A754B8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48E3176420874747B75BE7F0DA763C21">
    <w:name w:val="48E3176420874747B75BE7F0DA763C21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046AF88CEBB94847BB1BF1F04F72D2CA">
    <w:name w:val="046AF88CEBB94847BB1BF1F04F72D2CA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DC73D6CB02494B16B23B4DF65A32265B">
    <w:name w:val="DC73D6CB02494B16B23B4DF65A32265B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1568C5218DBC45DDAB9E28A2682A4011">
    <w:name w:val="1568C5218DBC45DDAB9E28A2682A401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FA3B8336382D449FA0A5B8AA3E36D9A2">
    <w:name w:val="FA3B8336382D449FA0A5B8AA3E36D9A2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88FE67F0035D4E5B89056B72FD6616C9">
    <w:name w:val="88FE67F0035D4E5B89056B72FD6616C9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ED42545D3E612540A099E35CCBECFED55">
    <w:name w:val="ED42545D3E612540A099E35CCBECFED55"/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59F47C69DF64844CB1DBB3B0466B73125">
    <w:name w:val="59F47C69DF64844CB1DBB3B0466B73125"/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24102D881A7742DE9C00B7525536E0AE5">
    <w:name w:val="24102D881A7742DE9C00B7525536E0AE5"/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BB048746D6BD81428909D024E42FBF3F5">
    <w:name w:val="BB048746D6BD81428909D024E42FBF3F5"/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337E7D2A29BC2847BE253001CC37ACE95">
    <w:name w:val="337E7D2A29BC2847BE253001CC37ACE95"/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824120FD0A884615B03397FA426C8D143">
    <w:name w:val="824120FD0A884615B03397FA426C8D143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BA64A02CAC3F764D974B102CCBE080CD5">
    <w:name w:val="BA64A02CAC3F764D974B102CCBE080CD5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174FF9DDB326436CBBF209A4E846C4555">
    <w:name w:val="174FF9DDB326436CBBF209A4E846C4555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CC26871413AF9243AF4034C5BA7F3A385">
    <w:name w:val="CC26871413AF9243AF4034C5BA7F3A385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B01347F9C431734082D700ADBD60CE5C5">
    <w:name w:val="B01347F9C431734082D700ADBD60CE5C5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A81FA8D031154522A3945210687D81165">
    <w:name w:val="A81FA8D031154522A3945210687D81165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203FAB2D6D7C490DBE3BCCE371794D1D5">
    <w:name w:val="203FAB2D6D7C490DBE3BCCE371794D1D5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03EE3379A1BA445699EF6C14FCB2397A5">
    <w:name w:val="03EE3379A1BA445699EF6C14FCB2397A5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8B43F7D2A7D2418FA8D6DC848A78EECB5">
    <w:name w:val="8B43F7D2A7D2418FA8D6DC848A78EECB5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CF9F3A2530826D419E54CEF60DEF39E65">
    <w:name w:val="CF9F3A2530826D419E54CEF60DEF39E65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7EFAB539D92D134BA74BF41D437B32275">
    <w:name w:val="7EFAB539D92D134BA74BF41D437B32275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FA4302C47376B64EB37F5EF54228B8FA5">
    <w:name w:val="FA4302C47376B64EB37F5EF54228B8FA5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47D8E4CF72CC01468E7AA31A2CAAE0595">
    <w:name w:val="47D8E4CF72CC01468E7AA31A2CAAE0595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E8A37383A177F94A9426E4124A0D1F685">
    <w:name w:val="E8A37383A177F94A9426E4124A0D1F685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C58687ABA6B85E46980DA5895C64F3E35">
    <w:name w:val="C58687ABA6B85E46980DA5895C64F3E35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237DE9C4808C493F8DB9A918A729B5C45">
    <w:name w:val="237DE9C4808C493F8DB9A918A729B5C45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1ACF53D3930F4D08AA4ABE6964A754B85">
    <w:name w:val="1ACF53D3930F4D08AA4ABE6964A754B85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48E3176420874747B75BE7F0DA763C215">
    <w:name w:val="48E3176420874747B75BE7F0DA763C215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046AF88CEBB94847BB1BF1F04F72D2CA5">
    <w:name w:val="046AF88CEBB94847BB1BF1F04F72D2CA5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DC73D6CB02494B16B23B4DF65A32265B5">
    <w:name w:val="DC73D6CB02494B16B23B4DF65A32265B5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1568C5218DBC45DDAB9E28A2682A40115">
    <w:name w:val="1568C5218DBC45DDAB9E28A2682A40115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FA3B8336382D449FA0A5B8AA3E36D9A25">
    <w:name w:val="FA3B8336382D449FA0A5B8AA3E36D9A25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88FE67F0035D4E5B89056B72FD6616C95">
    <w:name w:val="88FE67F0035D4E5B89056B72FD6616C95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ED42545D3E612540A099E35CCBECFED51">
    <w:name w:val="ED42545D3E612540A099E35CCBECFED51"/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59F47C69DF64844CB1DBB3B0466B73121">
    <w:name w:val="59F47C69DF64844CB1DBB3B0466B73121"/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BB048746D6BD81428909D024E42FBF3F1">
    <w:name w:val="BB048746D6BD81428909D024E42FBF3F1"/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337E7D2A29BC2847BE253001CC37ACE91">
    <w:name w:val="337E7D2A29BC2847BE253001CC37ACE91"/>
    <w:qFormat/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BA64A02CAC3F764D974B102CCBE080CD1">
    <w:name w:val="BA64A02CAC3F764D974B102CCBE080CD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174FF9DDB326436CBBF209A4E846C4551">
    <w:name w:val="174FF9DDB326436CBBF209A4E846C455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CC26871413AF9243AF4034C5BA7F3A381">
    <w:name w:val="CC26871413AF9243AF4034C5BA7F3A38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B01347F9C431734082D700ADBD60CE5C1">
    <w:name w:val="B01347F9C431734082D700ADBD60CE5C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A81FA8D031154522A3945210687D81161">
    <w:name w:val="A81FA8D031154522A3945210687D8116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203FAB2D6D7C490DBE3BCCE371794D1D1">
    <w:name w:val="203FAB2D6D7C490DBE3BCCE371794D1D1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03EE3379A1BA445699EF6C14FCB2397A1">
    <w:name w:val="03EE3379A1BA445699EF6C14FCB2397A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8B43F7D2A7D2418FA8D6DC848A78EECB1">
    <w:name w:val="8B43F7D2A7D2418FA8D6DC848A78EECB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CF9F3A2530826D419E54CEF60DEF39E61">
    <w:name w:val="CF9F3A2530826D419E54CEF60DEF39E61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7EFAB539D92D134BA74BF41D437B32271">
    <w:name w:val="7EFAB539D92D134BA74BF41D437B32271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FA4302C47376B64EB37F5EF54228B8FA1">
    <w:name w:val="FA4302C47376B64EB37F5EF54228B8FA1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47D8E4CF72CC01468E7AA31A2CAAE0591">
    <w:name w:val="47D8E4CF72CC01468E7AA31A2CAAE0591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E8A37383A177F94A9426E4124A0D1F681">
    <w:name w:val="E8A37383A177F94A9426E4124A0D1F681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C58687ABA6B85E46980DA5895C64F3E31">
    <w:name w:val="C58687ABA6B85E46980DA5895C64F3E31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237DE9C4808C493F8DB9A918A729B5C41">
    <w:name w:val="237DE9C4808C493F8DB9A918A729B5C41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1ACF53D3930F4D08AA4ABE6964A754B81">
    <w:name w:val="1ACF53D3930F4D08AA4ABE6964A754B81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48E3176420874747B75BE7F0DA763C211">
    <w:name w:val="48E3176420874747B75BE7F0DA763C211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046AF88CEBB94847BB1BF1F04F72D2CA1">
    <w:name w:val="046AF88CEBB94847BB1BF1F04F72D2CA1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DC73D6CB02494B16B23B4DF65A32265B1">
    <w:name w:val="DC73D6CB02494B16B23B4DF65A32265B1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1568C5218DBC45DDAB9E28A2682A40111">
    <w:name w:val="1568C5218DBC45DDAB9E28A2682A40111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FA3B8336382D449FA0A5B8AA3E36D9A21">
    <w:name w:val="FA3B8336382D449FA0A5B8AA3E36D9A21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88FE67F0035D4E5B89056B72FD6616C91">
    <w:name w:val="88FE67F0035D4E5B89056B72FD6616C91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eastAsia="en-US"/>
    </w:rPr>
  </w:style>
  <w:style w:type="paragraph" w:customStyle="1" w:styleId="0A600603379F458795E680C525551ACE">
    <w:name w:val="0A600603379F458795E680C525551ACE"/>
    <w:pPr>
      <w:spacing w:after="160" w:line="278" w:lineRule="auto"/>
    </w:pPr>
    <w:rPr>
      <w:kern w:val="2"/>
      <w:sz w:val="24"/>
      <w:szCs w:val="24"/>
      <w:lang w:val="en-IN" w:eastAsia="en-IN"/>
      <w14:ligatures w14:val="standardContextual"/>
    </w:rPr>
  </w:style>
  <w:style w:type="paragraph" w:customStyle="1" w:styleId="58CF376894834A94A0571FE136C9BDF0">
    <w:name w:val="58CF376894834A94A0571FE136C9BDF0"/>
    <w:pPr>
      <w:spacing w:after="160" w:line="278" w:lineRule="auto"/>
    </w:pPr>
    <w:rPr>
      <w:kern w:val="2"/>
      <w:sz w:val="24"/>
      <w:szCs w:val="24"/>
      <w:lang w:val="en-IN" w:eastAsia="en-IN"/>
      <w14:ligatures w14:val="standardContextual"/>
    </w:rPr>
  </w:style>
  <w:style w:type="paragraph" w:customStyle="1" w:styleId="BAB2931057524485819B87678F1C016C">
    <w:name w:val="BAB2931057524485819B87678F1C016C"/>
    <w:pPr>
      <w:spacing w:after="160" w:line="278" w:lineRule="auto"/>
    </w:pPr>
    <w:rPr>
      <w:kern w:val="2"/>
      <w:sz w:val="24"/>
      <w:szCs w:val="24"/>
      <w:lang w:val="en-IN" w:eastAsia="en-IN"/>
      <w14:ligatures w14:val="standardContextual"/>
    </w:rPr>
  </w:style>
  <w:style w:type="paragraph" w:customStyle="1" w:styleId="0530CCBB8B39453B8B7722E7F246FBC2">
    <w:name w:val="0530CCBB8B39453B8B7722E7F246FBC2"/>
    <w:pPr>
      <w:spacing w:after="160" w:line="278" w:lineRule="auto"/>
    </w:pPr>
    <w:rPr>
      <w:kern w:val="2"/>
      <w:sz w:val="24"/>
      <w:szCs w:val="24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38355-2310-466E-AEA5-A25A3C2FD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13</Pages>
  <Words>2983</Words>
  <Characters>17007</Characters>
  <Application>Microsoft Office Word</Application>
  <DocSecurity>0</DocSecurity>
  <Lines>141</Lines>
  <Paragraphs>39</Paragraphs>
  <ScaleCrop>false</ScaleCrop>
  <Company>UC Irvine</Company>
  <LinksUpToDate>false</LinksUpToDate>
  <CharactersWithSpaces>19951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shuo feng</cp:lastModifiedBy>
  <cp:revision>14</cp:revision>
  <dcterms:created xsi:type="dcterms:W3CDTF">2023-06-29T06:34:00Z</dcterms:created>
  <dcterms:modified xsi:type="dcterms:W3CDTF">2025-06-10T14:42:00Z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  <property fmtid="{D5CDD505-2E9C-101B-9397-08002B2CF9AE}" pid="3" name="KSOTemplateDocerSaveRecord">
    <vt:lpwstr>eyJoZGlkIjoiYmExYmY2OGRiZTYzMTc1YTRlYTQxY2FkMDc2ODY5ZDYiLCJ1c2VySWQiOiIzMDk0MTYyMzUifQ==</vt:lpwstr>
  </property>
  <property fmtid="{D5CDD505-2E9C-101B-9397-08002B2CF9AE}" pid="4" name="KSOProductBuildVer">
    <vt:lpwstr>2052-12.1.0.21171</vt:lpwstr>
  </property>
  <property fmtid="{D5CDD505-2E9C-101B-9397-08002B2CF9AE}" pid="5" name="ICV">
    <vt:lpwstr>96A3F81CCB2140728BD503BA6F1C86DD_12</vt:lpwstr>
  </property>
</Properties>
</file>