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09F5AFB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E7FA6">
        <w:rPr>
          <w:rFonts w:eastAsia="Times New Roman" w:cstheme="minorHAnsi"/>
          <w:b/>
        </w:rPr>
        <w:t>68335</w:t>
      </w:r>
    </w:p>
    <w:p w14:paraId="2F6924E5" w14:textId="70426B0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E7FA6">
        <w:rPr>
          <w:rFonts w:eastAsia="Times New Roman" w:cstheme="minorHAnsi"/>
          <w:b/>
        </w:rPr>
        <w:t>Poornima G</w:t>
      </w:r>
    </w:p>
    <w:p w14:paraId="6FB9233B" w14:textId="51BC2ED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E7FA6" w:rsidRPr="00B77D12">
          <w:rPr>
            <w:rStyle w:val="Hyperlink"/>
            <w:rFonts w:eastAsia="Times New Roman" w:cstheme="minorHAnsi"/>
            <w:b/>
          </w:rPr>
          <w:t>https://review.jove.com/account/file-uploader?src=20842223</w:t>
        </w:r>
      </w:hyperlink>
      <w:r w:rsidR="00EE7FA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04C939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E7FA6" w:rsidRPr="00EE7FA6">
        <w:rPr>
          <w:rStyle w:val="ArticleTitle"/>
          <w:rFonts w:cstheme="minorHAnsi"/>
        </w:rPr>
        <w:t>Non-Aversive Animal Restraint Enabling Recording of Optomotor Reflex in Ground Squirrels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FB8F3BB" w14:textId="607E2022" w:rsidR="00EE7FA6" w:rsidRPr="00EE7FA6" w:rsidRDefault="00EE7FA6" w:rsidP="00EE7FA6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bookmarkStart w:id="0" w:name="_Hlk196776524"/>
      <w:r w:rsidRPr="00EE7FA6">
        <w:rPr>
          <w:rFonts w:eastAsia="Times New Roman" w:cstheme="minorHAnsi"/>
          <w:b/>
          <w:sz w:val="28"/>
          <w:szCs w:val="28"/>
        </w:rPr>
        <w:t>Kiyoharu J. Miyagishima</w:t>
      </w:r>
      <w:bookmarkEnd w:id="0"/>
      <w:r w:rsidRPr="00EE7FA6">
        <w:rPr>
          <w:rFonts w:eastAsia="Times New Roman" w:cstheme="minorHAnsi"/>
          <w:b/>
          <w:sz w:val="28"/>
          <w:szCs w:val="28"/>
          <w:vertAlign w:val="superscript"/>
        </w:rPr>
        <w:t>1,</w:t>
      </w:r>
      <w:r w:rsidRPr="00EE7FA6">
        <w:rPr>
          <w:rFonts w:eastAsia="Times New Roman" w:cstheme="minorHAnsi"/>
          <w:b/>
          <w:sz w:val="28"/>
          <w:szCs w:val="28"/>
        </w:rPr>
        <w:t xml:space="preserve">*, Francisco </w:t>
      </w:r>
      <w:ins w:id="1" w:author="Miyagishima, Kiyoharu (NIH/NEI) [E]" w:date="2025-05-07T11:59:00Z">
        <w:r w:rsidR="000A3848">
          <w:rPr>
            <w:rFonts w:eastAsia="Times New Roman" w:cstheme="minorHAnsi"/>
            <w:b/>
            <w:sz w:val="28"/>
            <w:szCs w:val="28"/>
          </w:rPr>
          <w:t xml:space="preserve">M. </w:t>
        </w:r>
      </w:ins>
      <w:r w:rsidRPr="00EE7FA6">
        <w:rPr>
          <w:rFonts w:eastAsia="Times New Roman" w:cstheme="minorHAnsi"/>
          <w:b/>
          <w:sz w:val="28"/>
          <w:szCs w:val="28"/>
        </w:rPr>
        <w:t>Nadal-Nicolás</w:t>
      </w:r>
      <w:r w:rsidRPr="00EE7FA6">
        <w:rPr>
          <w:rFonts w:eastAsia="Times New Roman" w:cstheme="minorHAnsi"/>
          <w:b/>
          <w:sz w:val="28"/>
          <w:szCs w:val="28"/>
          <w:vertAlign w:val="superscript"/>
        </w:rPr>
        <w:t>1,</w:t>
      </w:r>
      <w:r w:rsidRPr="00EE7FA6">
        <w:rPr>
          <w:rFonts w:eastAsia="Times New Roman" w:cstheme="minorHAnsi"/>
          <w:b/>
          <w:sz w:val="28"/>
          <w:szCs w:val="28"/>
        </w:rPr>
        <w:t xml:space="preserve">*, </w:t>
      </w:r>
      <w:bookmarkStart w:id="2" w:name="_Hlk196776497"/>
      <w:r w:rsidRPr="00EE7FA6">
        <w:rPr>
          <w:rFonts w:eastAsia="Times New Roman" w:cstheme="minorHAnsi"/>
          <w:b/>
          <w:sz w:val="28"/>
          <w:szCs w:val="28"/>
        </w:rPr>
        <w:t xml:space="preserve">John </w:t>
      </w:r>
      <w:r w:rsidR="00A72481">
        <w:rPr>
          <w:rFonts w:eastAsia="Times New Roman" w:cstheme="minorHAnsi"/>
          <w:b/>
          <w:sz w:val="28"/>
          <w:szCs w:val="28"/>
        </w:rPr>
        <w:t xml:space="preserve">M. </w:t>
      </w:r>
      <w:r w:rsidRPr="00EE7FA6">
        <w:rPr>
          <w:rFonts w:eastAsia="Times New Roman" w:cstheme="minorHAnsi"/>
          <w:b/>
          <w:sz w:val="28"/>
          <w:szCs w:val="28"/>
        </w:rPr>
        <w:t>Ball</w:t>
      </w:r>
      <w:bookmarkEnd w:id="2"/>
      <w:r w:rsidRPr="00EE7FA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EE7FA6">
        <w:rPr>
          <w:rFonts w:eastAsia="Times New Roman" w:cstheme="minorHAnsi"/>
          <w:b/>
          <w:sz w:val="28"/>
          <w:szCs w:val="28"/>
        </w:rPr>
        <w:t>, Thomas Münch</w:t>
      </w:r>
      <w:r w:rsidRPr="00EE7FA6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EE7FA6">
        <w:rPr>
          <w:rFonts w:eastAsia="Times New Roman" w:cstheme="minorHAnsi"/>
          <w:b/>
          <w:sz w:val="28"/>
          <w:szCs w:val="28"/>
        </w:rPr>
        <w:t>, Boris Benkner</w:t>
      </w:r>
      <w:r w:rsidRPr="00EE7FA6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EE7FA6">
        <w:rPr>
          <w:rFonts w:eastAsia="Times New Roman" w:cstheme="minorHAnsi"/>
          <w:b/>
          <w:sz w:val="28"/>
          <w:szCs w:val="28"/>
        </w:rPr>
        <w:t>, Wei Li</w:t>
      </w:r>
      <w:r w:rsidRPr="00EE7FA6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756B432B" w14:textId="77777777" w:rsidR="00EE7FA6" w:rsidRPr="00EE7FA6" w:rsidRDefault="00EE7FA6" w:rsidP="00EE7FA6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2EFCBABD" w14:textId="575F20EA" w:rsidR="00EE7FA6" w:rsidRPr="00EE7FA6" w:rsidRDefault="00EE7FA6" w:rsidP="00EE7FA6">
      <w:pPr>
        <w:outlineLvl w:val="0"/>
        <w:rPr>
          <w:rFonts w:eastAsia="Times New Roman" w:cstheme="minorHAnsi"/>
          <w:bCs/>
          <w:sz w:val="28"/>
          <w:szCs w:val="28"/>
        </w:rPr>
      </w:pPr>
      <w:r w:rsidRPr="00EE7FA6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EE7FA6">
        <w:rPr>
          <w:rFonts w:eastAsia="Times New Roman" w:cstheme="minorHAnsi"/>
          <w:bCs/>
          <w:sz w:val="28"/>
          <w:szCs w:val="28"/>
        </w:rPr>
        <w:t>Retinal Neurophysiology Section, National Eye Institute, National Institutes of Health</w:t>
      </w:r>
    </w:p>
    <w:p w14:paraId="33CD999C" w14:textId="3094B0B7" w:rsidR="00D6314B" w:rsidRPr="00EE7FA6" w:rsidRDefault="00EE7FA6" w:rsidP="00EE7FA6">
      <w:pPr>
        <w:outlineLvl w:val="0"/>
        <w:rPr>
          <w:rFonts w:eastAsia="Times New Roman" w:cstheme="minorHAnsi"/>
          <w:bCs/>
          <w:sz w:val="28"/>
          <w:szCs w:val="28"/>
        </w:rPr>
      </w:pPr>
      <w:r w:rsidRPr="00EE7FA6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EE7FA6">
        <w:rPr>
          <w:rFonts w:eastAsia="Times New Roman" w:cstheme="minorHAnsi"/>
          <w:bCs/>
          <w:sz w:val="28"/>
          <w:szCs w:val="28"/>
        </w:rPr>
        <w:t>Striatech GmbH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A2AA59B" w:rsidR="004E0C5A" w:rsidRDefault="00EE7FA6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EE7FA6">
        <w:rPr>
          <w:rFonts w:eastAsia="Times New Roman" w:cstheme="minorHAnsi"/>
          <w:color w:val="000000"/>
        </w:rPr>
        <w:t xml:space="preserve">*These authors contributed equally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6A438E3" w14:textId="38D85768" w:rsidR="00EE7FA6" w:rsidRPr="00EE7FA6" w:rsidRDefault="00EE7FA6" w:rsidP="00EE7FA6">
      <w:pPr>
        <w:outlineLvl w:val="0"/>
        <w:rPr>
          <w:rFonts w:eastAsia="Times New Roman" w:cstheme="minorHAnsi"/>
        </w:rPr>
      </w:pPr>
      <w:bookmarkStart w:id="3" w:name="_Hlk25233958"/>
      <w:r w:rsidRPr="00EE7FA6">
        <w:rPr>
          <w:rFonts w:eastAsia="Times New Roman" w:cstheme="minorHAnsi"/>
        </w:rPr>
        <w:t>Kiyoharu J. Miyagishima</w:t>
      </w:r>
      <w:r w:rsidRPr="00EE7FA6">
        <w:rPr>
          <w:rFonts w:eastAsia="Times New Roman" w:cstheme="minorHAnsi"/>
        </w:rPr>
        <w:tab/>
        <w:t>kiyoharu.miyagishima@nih.gov</w:t>
      </w:r>
    </w:p>
    <w:p w14:paraId="5196A52A" w14:textId="65E90E59" w:rsidR="004E0C5A" w:rsidRDefault="00EE7FA6" w:rsidP="00EE7FA6">
      <w:pPr>
        <w:outlineLvl w:val="0"/>
        <w:rPr>
          <w:rFonts w:eastAsia="Times New Roman" w:cstheme="minorHAnsi"/>
        </w:rPr>
      </w:pPr>
      <w:r w:rsidRPr="00EE7FA6">
        <w:rPr>
          <w:rFonts w:eastAsia="Times New Roman" w:cstheme="minorHAnsi"/>
        </w:rPr>
        <w:t>Francisco M. Nadal-Nicolás</w:t>
      </w:r>
      <w:r w:rsidRPr="00EE7FA6">
        <w:rPr>
          <w:rFonts w:eastAsia="Times New Roman" w:cstheme="minorHAnsi"/>
        </w:rPr>
        <w:tab/>
        <w:t>francisco.nadal-nicolas@nih.gov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3"/>
    <w:p w14:paraId="013160B8" w14:textId="7981D1D9" w:rsidR="00EE7FA6" w:rsidRPr="00EE7FA6" w:rsidRDefault="00EE7FA6" w:rsidP="00EE7FA6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E7FA6">
        <w:rPr>
          <w:rFonts w:ascii="Calibri" w:eastAsia="Calibri" w:hAnsi="Calibri" w:cs="Calibri"/>
          <w:color w:val="auto"/>
        </w:rPr>
        <w:t>Kiyoharu J. Miyagishima</w:t>
      </w:r>
      <w:r w:rsidRPr="00EE7FA6">
        <w:rPr>
          <w:rFonts w:ascii="Calibri" w:eastAsia="Calibri" w:hAnsi="Calibri" w:cs="Calibri"/>
          <w:color w:val="auto"/>
        </w:rPr>
        <w:tab/>
        <w:t>kiyoharu.miyagishima@nih.gov</w:t>
      </w:r>
    </w:p>
    <w:p w14:paraId="5E581D7A" w14:textId="4CD098C6" w:rsidR="00EE7FA6" w:rsidRPr="00EE7FA6" w:rsidRDefault="00EE7FA6" w:rsidP="00EE7FA6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E7FA6">
        <w:rPr>
          <w:rFonts w:ascii="Calibri" w:eastAsia="Calibri" w:hAnsi="Calibri" w:cs="Calibri"/>
          <w:color w:val="auto"/>
        </w:rPr>
        <w:t>Francisco M. Nadal-Nicolás</w:t>
      </w:r>
      <w:r w:rsidRPr="00EE7FA6">
        <w:rPr>
          <w:rFonts w:ascii="Calibri" w:eastAsia="Calibri" w:hAnsi="Calibri" w:cs="Calibri"/>
          <w:color w:val="auto"/>
        </w:rPr>
        <w:tab/>
        <w:t>francisco.nadal-nicolas@nih.gov</w:t>
      </w:r>
    </w:p>
    <w:p w14:paraId="756FB8B8" w14:textId="31FCDDAA" w:rsidR="00EE7FA6" w:rsidRPr="00EE7FA6" w:rsidRDefault="00EE7FA6" w:rsidP="00EE7FA6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E7FA6">
        <w:rPr>
          <w:rFonts w:ascii="Calibri" w:eastAsia="Calibri" w:hAnsi="Calibri" w:cs="Calibri"/>
          <w:color w:val="auto"/>
        </w:rPr>
        <w:t>John M. Ball</w:t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  <w:t>john.ball2@nih.gov</w:t>
      </w:r>
    </w:p>
    <w:p w14:paraId="5A0E699F" w14:textId="63F46613" w:rsidR="00EE7FA6" w:rsidRPr="00EE7FA6" w:rsidRDefault="00EE7FA6" w:rsidP="00EE7FA6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E7FA6">
        <w:rPr>
          <w:rFonts w:ascii="Calibri" w:eastAsia="Calibri" w:hAnsi="Calibri" w:cs="Calibri"/>
          <w:color w:val="auto"/>
        </w:rPr>
        <w:t>Thomas Münch</w:t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  <w:t>t.muench@stria.tech</w:t>
      </w:r>
    </w:p>
    <w:p w14:paraId="75F6DF7C" w14:textId="5C7DDF82" w:rsidR="00EE7FA6" w:rsidRPr="00EE7FA6" w:rsidRDefault="00EE7FA6" w:rsidP="00EE7FA6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E7FA6">
        <w:rPr>
          <w:rFonts w:ascii="Calibri" w:eastAsia="Calibri" w:hAnsi="Calibri" w:cs="Calibri"/>
          <w:color w:val="auto"/>
        </w:rPr>
        <w:t>Boris Benkner</w:t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  <w:t>b.benkner@stria.tech</w:t>
      </w:r>
    </w:p>
    <w:p w14:paraId="12916965" w14:textId="47D89FF9" w:rsidR="003B5E26" w:rsidRPr="00B07A3B" w:rsidRDefault="00EE7FA6" w:rsidP="00EE7FA6">
      <w:pPr>
        <w:outlineLvl w:val="0"/>
        <w:rPr>
          <w:rFonts w:cstheme="minorHAnsi"/>
          <w:b/>
          <w:sz w:val="22"/>
          <w:szCs w:val="22"/>
        </w:rPr>
      </w:pPr>
      <w:r w:rsidRPr="00EE7FA6">
        <w:rPr>
          <w:rFonts w:ascii="Calibri" w:eastAsia="Calibri" w:hAnsi="Calibri" w:cs="Calibri"/>
          <w:color w:val="auto"/>
        </w:rPr>
        <w:t>Wei Li</w:t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  <w:t>liwei2@nei.nih.gov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5565CA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D1150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B20EAF0" w14:textId="07C474B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B52CB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2426B083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 w:rsidR="005D2C32">
        <w:rPr>
          <w:rFonts w:cstheme="minorHAnsi"/>
        </w:rPr>
        <w:t xml:space="preserve"> (</w:t>
      </w:r>
      <w:hyperlink r:id="rId10" w:history="1">
        <w:r w:rsidR="005D2C32" w:rsidRPr="00B77D12">
          <w:rPr>
            <w:rStyle w:val="Hyperlink"/>
            <w:rFonts w:eastAsia="Times New Roman" w:cstheme="minorHAnsi"/>
            <w:b/>
          </w:rPr>
          <w:t>https://review.jove.com/account/file-uploader?src=20842223</w:t>
        </w:r>
      </w:hyperlink>
      <w:r w:rsidR="005D2C32">
        <w:rPr>
          <w:rFonts w:cstheme="minorHAnsi"/>
        </w:rPr>
        <w:t>)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F3AD35F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A08B2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A74513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0352D">
        <w:rPr>
          <w:rFonts w:cstheme="minorHAnsi"/>
          <w:bCs/>
          <w:sz w:val="22"/>
          <w:szCs w:val="22"/>
        </w:rPr>
        <w:t>22</w:t>
      </w:r>
    </w:p>
    <w:p w14:paraId="5AAC9C6C" w14:textId="04911AB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0352D">
        <w:rPr>
          <w:rFonts w:cstheme="minorHAnsi"/>
          <w:bCs/>
          <w:sz w:val="22"/>
          <w:szCs w:val="22"/>
        </w:rPr>
        <w:t>40 (28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5D2C32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5D2C32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5D2C32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3CC229F" w:rsidR="007D61A8" w:rsidRPr="005D2C32" w:rsidRDefault="005D2C3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D2C32">
        <w:rPr>
          <w:rFonts w:cstheme="minorHAnsi"/>
          <w:b/>
          <w:u w:val="single"/>
        </w:rPr>
        <w:t>Kiyoharu Miyagishima</w:t>
      </w:r>
      <w:r w:rsidR="00927B12" w:rsidRPr="005D2C32">
        <w:rPr>
          <w:rStyle w:val="AuthorName"/>
          <w:rFonts w:asciiTheme="minorHAnsi" w:eastAsia="Times" w:hAnsiTheme="minorHAnsi" w:cstheme="minorHAnsi"/>
        </w:rPr>
        <w:t>:</w:t>
      </w:r>
      <w:r w:rsidR="005A33C6" w:rsidRPr="005D2C32">
        <w:rPr>
          <w:rFonts w:cstheme="minorHAnsi"/>
        </w:rPr>
        <w:t xml:space="preserve"> </w:t>
      </w:r>
      <w:r w:rsidR="00584468" w:rsidRPr="005D2C32">
        <w:rPr>
          <w:rFonts w:cstheme="minorHAnsi"/>
        </w:rPr>
        <w:t xml:space="preserve">The </w:t>
      </w:r>
      <w:r w:rsidR="009D5573" w:rsidRPr="005D2C32">
        <w:rPr>
          <w:rFonts w:cstheme="minorHAnsi"/>
        </w:rPr>
        <w:t>OMR</w:t>
      </w:r>
      <w:r w:rsidR="00584468" w:rsidRPr="005D2C32">
        <w:rPr>
          <w:rFonts w:cstheme="minorHAnsi"/>
        </w:rPr>
        <w:t xml:space="preserve"> is </w:t>
      </w:r>
      <w:r w:rsidR="00623B31" w:rsidRPr="005D2C32">
        <w:rPr>
          <w:rFonts w:cstheme="minorHAnsi"/>
        </w:rPr>
        <w:t>widely</w:t>
      </w:r>
      <w:r w:rsidR="00584468" w:rsidRPr="005D2C32">
        <w:rPr>
          <w:rFonts w:cstheme="minorHAnsi"/>
        </w:rPr>
        <w:t xml:space="preserve"> used </w:t>
      </w:r>
      <w:r w:rsidR="00184121" w:rsidRPr="005D2C32">
        <w:rPr>
          <w:rFonts w:cstheme="minorHAnsi"/>
        </w:rPr>
        <w:t xml:space="preserve">to </w:t>
      </w:r>
      <w:r w:rsidR="00623B31" w:rsidRPr="005D2C32">
        <w:rPr>
          <w:rFonts w:cstheme="minorHAnsi"/>
        </w:rPr>
        <w:t xml:space="preserve">screen </w:t>
      </w:r>
      <w:r w:rsidR="00584468" w:rsidRPr="005D2C32">
        <w:rPr>
          <w:rFonts w:cstheme="minorHAnsi"/>
        </w:rPr>
        <w:t xml:space="preserve">visual </w:t>
      </w:r>
      <w:r w:rsidR="00F63644" w:rsidRPr="005D2C32">
        <w:rPr>
          <w:rFonts w:cstheme="minorHAnsi"/>
        </w:rPr>
        <w:t>impairments but</w:t>
      </w:r>
      <w:r w:rsidR="00584468" w:rsidRPr="005D2C32">
        <w:rPr>
          <w:rFonts w:cstheme="minorHAnsi"/>
        </w:rPr>
        <w:t xml:space="preserve"> </w:t>
      </w:r>
      <w:r w:rsidR="00623B31" w:rsidRPr="005D2C32">
        <w:rPr>
          <w:rFonts w:cstheme="minorHAnsi"/>
        </w:rPr>
        <w:t xml:space="preserve">has been </w:t>
      </w:r>
      <w:r w:rsidR="001D62FA" w:rsidRPr="005D2C32">
        <w:rPr>
          <w:rFonts w:cstheme="minorHAnsi"/>
        </w:rPr>
        <w:t>limited</w:t>
      </w:r>
      <w:r w:rsidR="00623B31" w:rsidRPr="005D2C32">
        <w:rPr>
          <w:rFonts w:cstheme="minorHAnsi"/>
        </w:rPr>
        <w:t xml:space="preserve"> to traditional models </w:t>
      </w:r>
      <w:r w:rsidR="00184121" w:rsidRPr="005D2C32">
        <w:rPr>
          <w:rFonts w:cstheme="minorHAnsi"/>
        </w:rPr>
        <w:t xml:space="preserve">like </w:t>
      </w:r>
      <w:r w:rsidR="00584468" w:rsidRPr="005D2C32">
        <w:rPr>
          <w:rFonts w:cstheme="minorHAnsi"/>
        </w:rPr>
        <w:t>mice</w:t>
      </w:r>
      <w:r w:rsidR="00352D30" w:rsidRPr="005D2C32">
        <w:rPr>
          <w:rFonts w:cstheme="minorHAnsi"/>
        </w:rPr>
        <w:t xml:space="preserve"> and rats</w:t>
      </w:r>
      <w:r w:rsidR="00584468" w:rsidRPr="005D2C32">
        <w:rPr>
          <w:rFonts w:cstheme="minorHAnsi"/>
        </w:rPr>
        <w:t>.</w:t>
      </w:r>
      <w:r w:rsidR="00CD01D8" w:rsidRPr="005D2C32">
        <w:rPr>
          <w:rFonts w:cstheme="minorHAnsi"/>
        </w:rPr>
        <w:t xml:space="preserve"> </w:t>
      </w:r>
      <w:r w:rsidR="00184121" w:rsidRPr="005D2C32">
        <w:rPr>
          <w:rFonts w:cstheme="minorHAnsi"/>
        </w:rPr>
        <w:t>Our redesigned platform enables recordings from 1</w:t>
      </w:r>
      <w:r w:rsidR="004028A0" w:rsidRPr="005D2C32">
        <w:rPr>
          <w:rFonts w:cstheme="minorHAnsi"/>
        </w:rPr>
        <w:t>3-lined ground squirrel</w:t>
      </w:r>
      <w:r w:rsidR="00600A07" w:rsidRPr="005D2C32">
        <w:rPr>
          <w:rFonts w:cstheme="minorHAnsi"/>
        </w:rPr>
        <w:t>s</w:t>
      </w:r>
      <w:r w:rsidR="00833A41" w:rsidRPr="005D2C32">
        <w:rPr>
          <w:rFonts w:cstheme="minorHAnsi"/>
        </w:rPr>
        <w:t xml:space="preserve"> which have a </w:t>
      </w:r>
      <w:r w:rsidR="00352D30" w:rsidRPr="005D2C32">
        <w:rPr>
          <w:rFonts w:cstheme="minorHAnsi"/>
        </w:rPr>
        <w:t xml:space="preserve">cone-rich </w:t>
      </w:r>
      <w:r w:rsidR="00833A41" w:rsidRPr="005D2C32">
        <w:rPr>
          <w:rFonts w:cstheme="minorHAnsi"/>
        </w:rPr>
        <w:t xml:space="preserve">visual streak </w:t>
      </w:r>
      <w:r w:rsidR="00352D30" w:rsidRPr="005D2C32">
        <w:rPr>
          <w:rFonts w:cstheme="minorHAnsi"/>
        </w:rPr>
        <w:t xml:space="preserve">resembling the </w:t>
      </w:r>
      <w:r w:rsidR="00833A41" w:rsidRPr="005D2C32">
        <w:rPr>
          <w:rFonts w:cstheme="minorHAnsi"/>
        </w:rPr>
        <w:t>human macula</w:t>
      </w:r>
      <w:r w:rsidR="00A11272" w:rsidRPr="005D2C32">
        <w:rPr>
          <w:rFonts w:cstheme="minorHAnsi"/>
        </w:rPr>
        <w:t xml:space="preserve">. </w:t>
      </w:r>
      <w:r w:rsidR="00CD01D8" w:rsidRPr="005D2C32">
        <w:rPr>
          <w:rFonts w:cstheme="minorHAnsi"/>
        </w:rPr>
        <w:t xml:space="preserve"> </w:t>
      </w:r>
      <w:r w:rsidR="007B3431" w:rsidRPr="005D2C32">
        <w:rPr>
          <w:rFonts w:cstheme="minorHAnsi"/>
        </w:rPr>
        <w:t xml:space="preserve"> </w:t>
      </w:r>
    </w:p>
    <w:p w14:paraId="4838DFA6" w14:textId="5BB490EF" w:rsidR="005D2C32" w:rsidRPr="005D2C32" w:rsidRDefault="005D2C32" w:rsidP="005D2C3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4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4"/>
      <w:r>
        <w:rPr>
          <w:rFonts w:ascii="Calibri" w:hAnsi="Calibri" w:cs="Calibri"/>
          <w:i/>
          <w:iCs/>
          <w:color w:val="3333FF"/>
        </w:rPr>
        <w:t>2.3.2</w:t>
      </w:r>
    </w:p>
    <w:p w14:paraId="00A66870" w14:textId="77777777" w:rsidR="007D61A8" w:rsidRPr="005D2C32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5D2C32" w:rsidRDefault="00D75084" w:rsidP="00D75084">
      <w:pPr>
        <w:spacing w:before="120"/>
        <w:rPr>
          <w:rFonts w:eastAsia="Times New Roman" w:cstheme="minorHAnsi"/>
        </w:rPr>
      </w:pPr>
      <w:r w:rsidRPr="005D2C32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551E547" w:rsidR="00D75084" w:rsidRPr="005D2C32" w:rsidRDefault="005D2C3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D2C32">
        <w:rPr>
          <w:rStyle w:val="AuthorName"/>
          <w:rFonts w:asciiTheme="minorHAnsi" w:eastAsia="Times" w:hAnsiTheme="minorHAnsi" w:cstheme="minorHAnsi"/>
        </w:rPr>
        <w:t>Francisco Nadal-Nicolás</w:t>
      </w:r>
      <w:r w:rsidR="00D75084" w:rsidRPr="005D2C32">
        <w:rPr>
          <w:rFonts w:eastAsia="Times New Roman" w:cstheme="minorHAnsi"/>
          <w:b/>
          <w:bCs/>
          <w:u w:val="single"/>
        </w:rPr>
        <w:t>:</w:t>
      </w:r>
      <w:r w:rsidR="00D75084" w:rsidRPr="005D2C32">
        <w:rPr>
          <w:rFonts w:eastAsia="Times New Roman" w:cstheme="minorHAnsi"/>
        </w:rPr>
        <w:t xml:space="preserve"> </w:t>
      </w:r>
      <w:r w:rsidR="001D62FA" w:rsidRPr="005D2C32">
        <w:rPr>
          <w:rFonts w:cstheme="minorHAnsi"/>
        </w:rPr>
        <w:t>Repeated escape attempts or inattentive exploratory behaviors can disrupt recordings compromising accuracy and limiting sample sizes.</w:t>
      </w:r>
    </w:p>
    <w:p w14:paraId="5E93DFEF" w14:textId="2D090EF7" w:rsidR="005D2C32" w:rsidRPr="005D2C32" w:rsidRDefault="005D2C32" w:rsidP="005D2C3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7D53E431" w14:textId="77777777" w:rsidR="0071156C" w:rsidRPr="005D2C32" w:rsidRDefault="0071156C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5D2C32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5D2C32" w:rsidRDefault="00D75084" w:rsidP="007D61A8">
      <w:pPr>
        <w:rPr>
          <w:rFonts w:eastAsia="Times New Roman" w:cstheme="minorHAnsi"/>
          <w:sz w:val="28"/>
          <w:szCs w:val="28"/>
        </w:rPr>
      </w:pPr>
      <w:r w:rsidRPr="005D2C32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3094DD3" w:rsidR="00333FA4" w:rsidRPr="005D2C32" w:rsidRDefault="005D2C3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D2C32">
        <w:rPr>
          <w:rStyle w:val="AuthorName"/>
          <w:rFonts w:asciiTheme="minorHAnsi" w:eastAsia="Times" w:hAnsiTheme="minorHAnsi" w:cstheme="minorHAnsi"/>
        </w:rPr>
        <w:t>John Ball</w:t>
      </w:r>
      <w:r w:rsidR="00333FA4" w:rsidRPr="005D2C32">
        <w:rPr>
          <w:rFonts w:eastAsia="Times New Roman" w:cstheme="minorHAnsi"/>
          <w:b/>
          <w:bCs/>
          <w:u w:val="single"/>
        </w:rPr>
        <w:t>:</w:t>
      </w:r>
      <w:r w:rsidR="00C93C1C" w:rsidRPr="005D2C32">
        <w:rPr>
          <w:rFonts w:eastAsia="Times New Roman" w:cstheme="minorHAnsi"/>
          <w:b/>
          <w:bCs/>
          <w:u w:val="single"/>
        </w:rPr>
        <w:t xml:space="preserve"> </w:t>
      </w:r>
      <w:r w:rsidR="003E5549" w:rsidRPr="005D2C32">
        <w:rPr>
          <w:rFonts w:cstheme="minorHAnsi"/>
        </w:rPr>
        <w:t>Co</w:t>
      </w:r>
      <w:r w:rsidR="00915739" w:rsidRPr="005D2C32">
        <w:rPr>
          <w:rFonts w:cstheme="minorHAnsi"/>
        </w:rPr>
        <w:t xml:space="preserve">mbining the platform with a </w:t>
      </w:r>
      <w:r w:rsidR="003E5549" w:rsidRPr="005D2C32">
        <w:rPr>
          <w:rFonts w:cstheme="minorHAnsi"/>
        </w:rPr>
        <w:t xml:space="preserve">familiar </w:t>
      </w:r>
      <w:r w:rsidR="00154D6C" w:rsidRPr="005D2C32">
        <w:rPr>
          <w:rFonts w:cstheme="minorHAnsi"/>
        </w:rPr>
        <w:t>transfer</w:t>
      </w:r>
      <w:r w:rsidR="003E5549" w:rsidRPr="005D2C32">
        <w:rPr>
          <w:rFonts w:cstheme="minorHAnsi"/>
        </w:rPr>
        <w:t>-like</w:t>
      </w:r>
      <w:r w:rsidR="00154D6C" w:rsidRPr="005D2C32">
        <w:rPr>
          <w:rFonts w:cstheme="minorHAnsi"/>
        </w:rPr>
        <w:t xml:space="preserve"> tube, </w:t>
      </w:r>
      <w:r w:rsidR="001159BA" w:rsidRPr="005D2C32">
        <w:rPr>
          <w:rFonts w:cstheme="minorHAnsi"/>
        </w:rPr>
        <w:t xml:space="preserve">promotes quick habituation, </w:t>
      </w:r>
      <w:r w:rsidR="00154D6C" w:rsidRPr="005D2C32">
        <w:t>reduces anxiety-like behaviors</w:t>
      </w:r>
      <w:r w:rsidR="001159BA" w:rsidRPr="005D2C32">
        <w:t>,</w:t>
      </w:r>
      <w:r w:rsidR="002377F4" w:rsidRPr="005D2C32">
        <w:rPr>
          <w:rFonts w:cstheme="minorHAnsi"/>
        </w:rPr>
        <w:t xml:space="preserve"> </w:t>
      </w:r>
      <w:r w:rsidR="00FC6741" w:rsidRPr="005D2C32">
        <w:rPr>
          <w:rFonts w:cstheme="minorHAnsi"/>
        </w:rPr>
        <w:t>minimiz</w:t>
      </w:r>
      <w:r w:rsidR="001159BA" w:rsidRPr="005D2C32">
        <w:rPr>
          <w:rFonts w:cstheme="minorHAnsi"/>
        </w:rPr>
        <w:t>es</w:t>
      </w:r>
      <w:r w:rsidR="00FC6741" w:rsidRPr="005D2C32">
        <w:rPr>
          <w:rFonts w:cstheme="minorHAnsi"/>
        </w:rPr>
        <w:t xml:space="preserve"> stress</w:t>
      </w:r>
      <w:r w:rsidR="001159BA" w:rsidRPr="005D2C32">
        <w:rPr>
          <w:rFonts w:cstheme="minorHAnsi"/>
        </w:rPr>
        <w:t>,</w:t>
      </w:r>
      <w:r w:rsidR="00FC6741" w:rsidRPr="005D2C32">
        <w:rPr>
          <w:rFonts w:cstheme="minorHAnsi"/>
        </w:rPr>
        <w:t xml:space="preserve"> and </w:t>
      </w:r>
      <w:r w:rsidR="001159BA" w:rsidRPr="005D2C32">
        <w:rPr>
          <w:rFonts w:cstheme="minorHAnsi"/>
        </w:rPr>
        <w:t xml:space="preserve">lowers the risk of </w:t>
      </w:r>
      <w:r w:rsidR="00FC6741" w:rsidRPr="005D2C32">
        <w:rPr>
          <w:rFonts w:cstheme="minorHAnsi"/>
        </w:rPr>
        <w:t>falls.</w:t>
      </w:r>
    </w:p>
    <w:p w14:paraId="54B4C18C" w14:textId="7E05EF8C" w:rsidR="005D2C32" w:rsidRPr="005D2C32" w:rsidRDefault="005D2C32" w:rsidP="005D2C3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3.4.1</w:t>
      </w:r>
    </w:p>
    <w:p w14:paraId="11A3D1D0" w14:textId="77777777" w:rsidR="005D2C32" w:rsidRPr="005D2C32" w:rsidRDefault="005D2C32" w:rsidP="005D2C3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5D2C32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5D2C32" w:rsidRDefault="00D75084" w:rsidP="007D61A8">
      <w:pPr>
        <w:rPr>
          <w:rFonts w:eastAsia="Times New Roman" w:cstheme="minorHAnsi"/>
          <w:sz w:val="28"/>
          <w:szCs w:val="28"/>
        </w:rPr>
      </w:pPr>
      <w:r w:rsidRPr="005D2C32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161B8A8C" w:rsidR="00333FA4" w:rsidRPr="005D2C32" w:rsidRDefault="005D2C3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D2C32">
        <w:rPr>
          <w:rStyle w:val="AuthorName"/>
          <w:rFonts w:asciiTheme="minorHAnsi" w:eastAsia="Times" w:hAnsiTheme="minorHAnsi" w:cstheme="minorHAnsi"/>
        </w:rPr>
        <w:t>Francisco Nadal-Nicolás</w:t>
      </w:r>
      <w:r w:rsidR="00333FA4" w:rsidRPr="005D2C32">
        <w:rPr>
          <w:rFonts w:eastAsia="Times New Roman" w:cstheme="minorHAnsi"/>
          <w:b/>
          <w:bCs/>
          <w:u w:val="single"/>
        </w:rPr>
        <w:t>:</w:t>
      </w:r>
      <w:r w:rsidR="00333FA4" w:rsidRPr="005D2C32">
        <w:rPr>
          <w:rFonts w:eastAsia="Times New Roman" w:cstheme="minorHAnsi"/>
        </w:rPr>
        <w:t xml:space="preserve"> </w:t>
      </w:r>
      <w:r w:rsidR="001551FF" w:rsidRPr="005D2C32">
        <w:rPr>
          <w:rFonts w:eastAsia="Times New Roman" w:cstheme="minorHAnsi"/>
        </w:rPr>
        <w:t>Ground s</w:t>
      </w:r>
      <w:r w:rsidR="00C257F8" w:rsidRPr="005D2C32">
        <w:rPr>
          <w:rFonts w:eastAsia="Times New Roman" w:cstheme="minorHAnsi"/>
        </w:rPr>
        <w:t xml:space="preserve">quirrels often struggle </w:t>
      </w:r>
      <w:r w:rsidR="00832844" w:rsidRPr="005D2C32">
        <w:rPr>
          <w:rFonts w:eastAsia="Times New Roman" w:cstheme="minorHAnsi"/>
        </w:rPr>
        <w:t>with</w:t>
      </w:r>
      <w:r w:rsidR="00C257F8" w:rsidRPr="005D2C32">
        <w:rPr>
          <w:rFonts w:eastAsia="Times New Roman" w:cstheme="minorHAnsi"/>
        </w:rPr>
        <w:t xml:space="preserve"> stability on </w:t>
      </w:r>
      <w:r w:rsidR="00832844" w:rsidRPr="005D2C32">
        <w:rPr>
          <w:rFonts w:eastAsia="Times New Roman" w:cstheme="minorHAnsi"/>
        </w:rPr>
        <w:t>standard</w:t>
      </w:r>
      <w:r w:rsidR="00C257F8" w:rsidRPr="005D2C32">
        <w:rPr>
          <w:rFonts w:eastAsia="Times New Roman" w:cstheme="minorHAnsi"/>
        </w:rPr>
        <w:t xml:space="preserve"> r</w:t>
      </w:r>
      <w:r w:rsidR="0046015C" w:rsidRPr="005D2C32">
        <w:rPr>
          <w:rFonts w:eastAsia="Times New Roman" w:cstheme="minorHAnsi"/>
        </w:rPr>
        <w:t>ound flat platform</w:t>
      </w:r>
      <w:r w:rsidR="00C257F8" w:rsidRPr="005D2C32">
        <w:rPr>
          <w:rFonts w:eastAsia="Times New Roman" w:cstheme="minorHAnsi"/>
        </w:rPr>
        <w:t>s</w:t>
      </w:r>
      <w:r w:rsidR="00832844" w:rsidRPr="005D2C32">
        <w:rPr>
          <w:rFonts w:eastAsia="Times New Roman" w:cstheme="minorHAnsi"/>
        </w:rPr>
        <w:t>,</w:t>
      </w:r>
      <w:r w:rsidR="0046015C" w:rsidRPr="005D2C32">
        <w:rPr>
          <w:rFonts w:eastAsia="Times New Roman" w:cstheme="minorHAnsi"/>
        </w:rPr>
        <w:t xml:space="preserve"> </w:t>
      </w:r>
      <w:r w:rsidR="00832844" w:rsidRPr="005D2C32">
        <w:rPr>
          <w:rFonts w:cstheme="minorHAnsi"/>
        </w:rPr>
        <w:t>but the</w:t>
      </w:r>
      <w:r w:rsidR="00903FB3" w:rsidRPr="005D2C32">
        <w:rPr>
          <w:rFonts w:cstheme="minorHAnsi"/>
        </w:rPr>
        <w:t xml:space="preserve"> new </w:t>
      </w:r>
      <w:r w:rsidR="00C257F8" w:rsidRPr="005D2C32">
        <w:rPr>
          <w:rFonts w:cstheme="minorHAnsi"/>
        </w:rPr>
        <w:t xml:space="preserve">semi-enclosed </w:t>
      </w:r>
      <w:r w:rsidR="00832844" w:rsidRPr="005D2C32">
        <w:rPr>
          <w:rFonts w:cstheme="minorHAnsi"/>
        </w:rPr>
        <w:t>design</w:t>
      </w:r>
      <w:r w:rsidR="00903FB3" w:rsidRPr="005D2C32">
        <w:rPr>
          <w:rFonts w:cstheme="minorHAnsi"/>
        </w:rPr>
        <w:t xml:space="preserve"> </w:t>
      </w:r>
      <w:r w:rsidR="00832844" w:rsidRPr="005D2C32">
        <w:rPr>
          <w:rFonts w:cstheme="minorHAnsi"/>
        </w:rPr>
        <w:t>improves</w:t>
      </w:r>
      <w:r w:rsidR="00BB0CD1" w:rsidRPr="005D2C32">
        <w:rPr>
          <w:rFonts w:cstheme="minorHAnsi"/>
        </w:rPr>
        <w:t xml:space="preserve"> </w:t>
      </w:r>
      <w:r w:rsidR="00E439C3" w:rsidRPr="005D2C32">
        <w:rPr>
          <w:rFonts w:cstheme="minorHAnsi"/>
        </w:rPr>
        <w:t>engagement</w:t>
      </w:r>
      <w:r w:rsidR="00BB0CD1" w:rsidRPr="005D2C32">
        <w:rPr>
          <w:rFonts w:cstheme="minorHAnsi"/>
        </w:rPr>
        <w:t xml:space="preserve"> and </w:t>
      </w:r>
      <w:r w:rsidR="00832844" w:rsidRPr="005D2C32">
        <w:rPr>
          <w:rFonts w:cstheme="minorHAnsi"/>
        </w:rPr>
        <w:t xml:space="preserve">enables </w:t>
      </w:r>
      <w:r w:rsidR="00BB0CD1" w:rsidRPr="005D2C32">
        <w:rPr>
          <w:rFonts w:cstheme="minorHAnsi"/>
        </w:rPr>
        <w:t xml:space="preserve">reliable data collection without </w:t>
      </w:r>
      <w:r w:rsidR="00832844" w:rsidRPr="005D2C32">
        <w:rPr>
          <w:rFonts w:cstheme="minorHAnsi"/>
        </w:rPr>
        <w:t xml:space="preserve">extensive acclimation </w:t>
      </w:r>
      <w:r w:rsidR="00BB0CD1" w:rsidRPr="005D2C32">
        <w:rPr>
          <w:rFonts w:cstheme="minorHAnsi"/>
        </w:rPr>
        <w:t xml:space="preserve">or positive reinforcement.  </w:t>
      </w:r>
    </w:p>
    <w:p w14:paraId="4C69F7FD" w14:textId="5462AB2E" w:rsidR="005D2C32" w:rsidRPr="005D2C32" w:rsidRDefault="005D2C32" w:rsidP="005D2C3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4.1.1</w:t>
      </w:r>
    </w:p>
    <w:p w14:paraId="3A222ECB" w14:textId="77777777" w:rsidR="005D2C32" w:rsidRPr="005D2C32" w:rsidRDefault="005D2C32" w:rsidP="005D2C3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15ED3311" w:rsidR="00D75084" w:rsidRPr="005D2C32" w:rsidRDefault="00D75084" w:rsidP="00D75084">
      <w:pPr>
        <w:spacing w:before="120"/>
        <w:rPr>
          <w:rFonts w:eastAsia="Times New Roman" w:cstheme="minorHAnsi"/>
        </w:rPr>
      </w:pPr>
      <w:r w:rsidRPr="005D2C32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77E1282F" w:rsidR="00D75084" w:rsidRPr="005D2C32" w:rsidRDefault="005D2C32" w:rsidP="005D2C3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D2C32">
        <w:rPr>
          <w:rFonts w:cstheme="minorHAnsi"/>
          <w:b/>
          <w:u w:val="single"/>
        </w:rPr>
        <w:lastRenderedPageBreak/>
        <w:t>Kiyoharu Miyagishima</w:t>
      </w:r>
      <w:r w:rsidR="00D75084" w:rsidRPr="005D2C32">
        <w:rPr>
          <w:rFonts w:eastAsia="Times New Roman" w:cstheme="minorHAnsi"/>
          <w:b/>
          <w:bCs/>
          <w:u w:val="single"/>
        </w:rPr>
        <w:t>:</w:t>
      </w:r>
      <w:r w:rsidR="00D75084" w:rsidRPr="005D2C32">
        <w:rPr>
          <w:rFonts w:eastAsia="Times New Roman" w:cstheme="minorHAnsi"/>
        </w:rPr>
        <w:t xml:space="preserve"> </w:t>
      </w:r>
      <w:r w:rsidR="003B48F4" w:rsidRPr="005D2C32">
        <w:rPr>
          <w:rFonts w:eastAsia="Times New Roman" w:cstheme="minorHAnsi"/>
        </w:rPr>
        <w:t xml:space="preserve">The ability to record from cone-dominant </w:t>
      </w:r>
      <w:r w:rsidR="007A0558" w:rsidRPr="005D2C32">
        <w:rPr>
          <w:rFonts w:eastAsia="Times New Roman" w:cstheme="minorHAnsi"/>
        </w:rPr>
        <w:t>mammals</w:t>
      </w:r>
      <w:r w:rsidR="003B48F4" w:rsidRPr="005D2C32">
        <w:rPr>
          <w:rFonts w:eastAsia="Times New Roman" w:cstheme="minorHAnsi"/>
        </w:rPr>
        <w:t xml:space="preserve"> opens </w:t>
      </w:r>
      <w:r w:rsidR="00EC5422" w:rsidRPr="005D2C32">
        <w:rPr>
          <w:rFonts w:cstheme="minorHAnsi"/>
        </w:rPr>
        <w:t xml:space="preserve">new avenues to investigate drug-induced ocular side effects, including changes in color vision.  </w:t>
      </w:r>
    </w:p>
    <w:p w14:paraId="7416B301" w14:textId="26280B35" w:rsidR="005D2C32" w:rsidRPr="005D2C32" w:rsidRDefault="005D2C32" w:rsidP="005D2C3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4.4.1</w:t>
      </w:r>
    </w:p>
    <w:p w14:paraId="515CE6FF" w14:textId="77777777" w:rsidR="005D2C32" w:rsidRPr="005D2C32" w:rsidRDefault="005D2C32" w:rsidP="005D2C3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Pr="005D2C32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Pr="005D2C32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5D2C32">
        <w:rPr>
          <w:rFonts w:cstheme="minorHAnsi"/>
          <w:b/>
          <w:i/>
          <w:color w:val="0000FF"/>
        </w:rPr>
        <w:t>Videographer: Obtain headshots for all authors</w:t>
      </w:r>
      <w:r w:rsidR="00985868" w:rsidRPr="005D2C32">
        <w:rPr>
          <w:rFonts w:cstheme="minorHAnsi"/>
          <w:b/>
          <w:i/>
          <w:color w:val="0000FF"/>
        </w:rPr>
        <w:t xml:space="preserve"> available at the filming location</w:t>
      </w:r>
      <w:r w:rsidRPr="005D2C32"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5D2C32" w:rsidRDefault="00806BC9" w:rsidP="00FF25E5">
      <w:pPr>
        <w:spacing w:before="120"/>
        <w:rPr>
          <w:rFonts w:eastAsia="Times New Roman" w:cstheme="minorHAnsi"/>
        </w:rPr>
      </w:pPr>
      <w:commentRangeStart w:id="5"/>
      <w:r w:rsidRPr="005D2C32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4B2E6ECE" w:rsidR="00FF25E5" w:rsidRPr="005D2C32" w:rsidRDefault="005D2C32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D2C32">
        <w:rPr>
          <w:rStyle w:val="AuthorName"/>
          <w:rFonts w:asciiTheme="minorHAnsi" w:eastAsia="Times" w:hAnsiTheme="minorHAnsi" w:cstheme="minorHAnsi"/>
        </w:rPr>
        <w:t>Francisco Nadal-Nicolás</w:t>
      </w:r>
      <w:r w:rsidR="00FF25E5" w:rsidRPr="005D2C32">
        <w:rPr>
          <w:rFonts w:eastAsia="Times New Roman" w:cstheme="minorHAnsi"/>
          <w:b/>
          <w:bCs/>
          <w:u w:val="single"/>
        </w:rPr>
        <w:t>:</w:t>
      </w:r>
      <w:r w:rsidR="00FF25E5" w:rsidRPr="005D2C32">
        <w:rPr>
          <w:rFonts w:eastAsia="Times New Roman" w:cstheme="minorHAnsi"/>
        </w:rPr>
        <w:t xml:space="preserve"> </w:t>
      </w:r>
      <w:r w:rsidR="00434D49" w:rsidRPr="005D2C32">
        <w:rPr>
          <w:rFonts w:cstheme="minorHAnsi"/>
        </w:rPr>
        <w:t>Publishing with JoVE will enhance the visibility and impact of our research by providing a clear, visual demonstration</w:t>
      </w:r>
      <w:r w:rsidR="0051727D" w:rsidRPr="005D2C32">
        <w:rPr>
          <w:rFonts w:cstheme="minorHAnsi"/>
        </w:rPr>
        <w:t xml:space="preserve"> and personalizes the interaction beyond what a traditional manuscript allows.  </w:t>
      </w:r>
    </w:p>
    <w:p w14:paraId="084927C9" w14:textId="77777777" w:rsidR="005D2C32" w:rsidRPr="005D2C32" w:rsidRDefault="005D2C32" w:rsidP="005D2C3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4.4.1</w:t>
      </w:r>
    </w:p>
    <w:p w14:paraId="6AA648F1" w14:textId="77777777" w:rsidR="005D2C32" w:rsidRPr="005D2C32" w:rsidRDefault="005D2C32" w:rsidP="005D2C3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D4EAF0F" w14:textId="77777777" w:rsidR="005D2C32" w:rsidRDefault="00464DE1" w:rsidP="005D2C32">
      <w:pPr>
        <w:spacing w:before="120"/>
        <w:rPr>
          <w:rFonts w:cstheme="minorHAnsi"/>
          <w:color w:val="000000"/>
          <w:shd w:val="clear" w:color="auto" w:fill="FFFFFF"/>
        </w:rPr>
      </w:pPr>
      <w:r w:rsidRPr="005D2C32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</w:p>
    <w:p w14:paraId="56C9DD37" w14:textId="706044F5" w:rsidR="005D2C32" w:rsidRPr="005D2C32" w:rsidRDefault="005D2C32" w:rsidP="005D2C32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5D2C32">
        <w:rPr>
          <w:rFonts w:cstheme="minorHAnsi"/>
          <w:b/>
          <w:u w:val="single"/>
        </w:rPr>
        <w:t>Kiyoharu Miyagishima</w:t>
      </w:r>
      <w:r w:rsidR="00FF25E5" w:rsidRPr="005D2C32">
        <w:rPr>
          <w:rFonts w:eastAsia="Times New Roman" w:cstheme="minorHAnsi"/>
          <w:b/>
          <w:bCs/>
          <w:u w:val="single"/>
        </w:rPr>
        <w:t>:</w:t>
      </w:r>
      <w:r w:rsidR="00FF25E5" w:rsidRPr="005D2C32">
        <w:rPr>
          <w:rFonts w:eastAsia="Times New Roman" w:cstheme="minorHAnsi"/>
        </w:rPr>
        <w:t xml:space="preserve"> </w:t>
      </w:r>
      <w:r w:rsidR="0090570F" w:rsidRPr="005D2C32">
        <w:rPr>
          <w:rFonts w:cstheme="minorHAnsi"/>
        </w:rPr>
        <w:t xml:space="preserve">JoVE previously helped document our lab’s DC-ERG method, making the technique more accessible to other researchers </w:t>
      </w:r>
      <w:r w:rsidR="00A5325D" w:rsidRPr="005D2C32">
        <w:rPr>
          <w:rFonts w:cstheme="minorHAnsi"/>
        </w:rPr>
        <w:t xml:space="preserve">which led to more collaborations and </w:t>
      </w:r>
      <w:r w:rsidR="0090570F" w:rsidRPr="005D2C32">
        <w:rPr>
          <w:rFonts w:cstheme="minorHAnsi"/>
        </w:rPr>
        <w:t xml:space="preserve"> inquiries about its implementation.</w:t>
      </w:r>
      <w:r w:rsidR="003134B2" w:rsidRPr="005D2C32">
        <w:rPr>
          <w:rFonts w:cstheme="minorHAnsi"/>
        </w:rPr>
        <w:t xml:space="preserve"> </w:t>
      </w:r>
    </w:p>
    <w:p w14:paraId="3489449D" w14:textId="77677394" w:rsidR="005D2C32" w:rsidRPr="005D2C32" w:rsidRDefault="005D2C32" w:rsidP="005D2C32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5D2C32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5D2C32">
        <w:rPr>
          <w:rFonts w:ascii="Calibri" w:hAnsi="Calibri" w:cs="Calibri"/>
          <w:i/>
          <w:iCs/>
          <w:color w:val="3333FF"/>
        </w:rPr>
        <w:t>Suggested B-roll: 2.3.2</w:t>
      </w:r>
      <w:commentRangeEnd w:id="5"/>
      <w:r w:rsidR="000A3848">
        <w:rPr>
          <w:rStyle w:val="CommentReference"/>
          <w:lang w:val="x-none" w:eastAsia="x-none"/>
        </w:rPr>
        <w:commentReference w:id="5"/>
      </w:r>
    </w:p>
    <w:p w14:paraId="20F00F57" w14:textId="77777777" w:rsidR="005D2C32" w:rsidRPr="005D2C32" w:rsidRDefault="005D2C32" w:rsidP="005D2C3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770FDEAA" w:rsidR="00A13CC3" w:rsidRDefault="00FF25E5" w:rsidP="00EE7FA6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</w:t>
      </w:r>
      <w:r w:rsidR="00EE7FA6">
        <w:rPr>
          <w:rFonts w:eastAsia="Times New Roman" w:cstheme="minorHAnsi"/>
        </w:rPr>
        <w:t xml:space="preserve"> </w:t>
      </w:r>
      <w:r w:rsidR="00EE7FA6" w:rsidRPr="00EE7FA6">
        <w:rPr>
          <w:rFonts w:eastAsia="Times New Roman" w:cstheme="minorHAnsi"/>
        </w:rPr>
        <w:t xml:space="preserve">Animal and Care and Use Committee </w:t>
      </w:r>
      <w:r w:rsidR="00EE7FA6">
        <w:rPr>
          <w:rFonts w:eastAsia="Times New Roman" w:cstheme="minorHAnsi"/>
        </w:rPr>
        <w:t>at</w:t>
      </w:r>
      <w:r w:rsidR="00EE7FA6" w:rsidRPr="00EE7FA6">
        <w:rPr>
          <w:rFonts w:eastAsia="Times New Roman" w:cstheme="minorHAnsi"/>
        </w:rPr>
        <w:t xml:space="preserve"> the National Eye Institute at the National Institutes of Health</w:t>
      </w:r>
      <w:r w:rsidR="00EE7FA6">
        <w:rPr>
          <w:rFonts w:eastAsia="Times New Roman" w:cstheme="minorHAnsi"/>
        </w:rPr>
        <w:t xml:space="preserve">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67AEB8F" w:rsidR="00CE10F2" w:rsidRDefault="0060352D" w:rsidP="006E5EC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0352D">
        <w:rPr>
          <w:rFonts w:cstheme="minorHAnsi"/>
          <w:b/>
          <w:bCs/>
        </w:rPr>
        <w:t>Setting up the</w:t>
      </w:r>
      <w:r>
        <w:rPr>
          <w:rFonts w:cstheme="minorHAnsi"/>
          <w:b/>
          <w:bCs/>
        </w:rPr>
        <w:t xml:space="preserve"> </w:t>
      </w:r>
      <w:r w:rsidRPr="0060352D">
        <w:rPr>
          <w:rFonts w:cstheme="minorHAnsi"/>
          <w:b/>
          <w:bCs/>
        </w:rPr>
        <w:t xml:space="preserve">Optomotor Reflex </w:t>
      </w:r>
      <w:r>
        <w:rPr>
          <w:rFonts w:cstheme="minorHAnsi"/>
          <w:b/>
          <w:bCs/>
        </w:rPr>
        <w:t>(</w:t>
      </w:r>
      <w:r w:rsidRPr="0060352D">
        <w:rPr>
          <w:rFonts w:cstheme="minorHAnsi"/>
          <w:b/>
          <w:bCs/>
        </w:rPr>
        <w:t>OMR</w:t>
      </w:r>
      <w:r>
        <w:rPr>
          <w:rFonts w:cstheme="minorHAnsi"/>
          <w:b/>
          <w:bCs/>
        </w:rPr>
        <w:t>)</w:t>
      </w:r>
      <w:r w:rsidRPr="0060352D">
        <w:rPr>
          <w:rFonts w:cstheme="minorHAnsi"/>
          <w:b/>
          <w:bCs/>
        </w:rPr>
        <w:t xml:space="preserve"> Arena</w:t>
      </w:r>
    </w:p>
    <w:p w14:paraId="314C5FBA" w14:textId="7CD4C05C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50E7A">
        <w:rPr>
          <w:rFonts w:cstheme="minorHAnsi"/>
        </w:rPr>
        <w:t>Francisco Nadal-Nicolás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A612565" w14:textId="123CCE1B" w:rsidR="00EE7FA6" w:rsidRDefault="00874C5B" w:rsidP="006E5EC2">
      <w:pPr>
        <w:pStyle w:val="Narration"/>
        <w:numPr>
          <w:ilvl w:val="1"/>
          <w:numId w:val="3"/>
        </w:numPr>
      </w:pPr>
      <w:r>
        <w:t>To begin, wipe</w:t>
      </w:r>
      <w:r w:rsidR="00EE7FA6">
        <w:t xml:space="preserve"> the platform and the square tube enclosure assembly using a cleaner and disinfectant to eliminate unwanted olfactory cues </w:t>
      </w:r>
      <w:r w:rsidR="00EE7FA6">
        <w:rPr>
          <w:b/>
        </w:rPr>
        <w:t>[1</w:t>
      </w:r>
      <w:r>
        <w:rPr>
          <w:b/>
        </w:rPr>
        <w:t>-TXT</w:t>
      </w:r>
      <w:r w:rsidR="00EE7FA6">
        <w:rPr>
          <w:b/>
        </w:rPr>
        <w:t>]</w:t>
      </w:r>
      <w:r w:rsidR="00EE7FA6">
        <w:t xml:space="preserve">.  </w:t>
      </w:r>
    </w:p>
    <w:p w14:paraId="0BE4697D" w14:textId="56056C3F" w:rsidR="00EE7FA6" w:rsidRDefault="00EE7FA6" w:rsidP="006E5EC2">
      <w:pPr>
        <w:pStyle w:val="ShotDescription"/>
        <w:numPr>
          <w:ilvl w:val="2"/>
          <w:numId w:val="3"/>
        </w:numPr>
      </w:pPr>
      <w:r>
        <w:t>WIDE: Talent spraying and wiping down the platform and square tube enclosure with disinfectant.</w:t>
      </w:r>
      <w:r w:rsidR="00874C5B">
        <w:t xml:space="preserve"> </w:t>
      </w:r>
      <w:r w:rsidR="00874C5B" w:rsidRPr="00874C5B">
        <w:rPr>
          <w:b/>
          <w:bCs/>
        </w:rPr>
        <w:t xml:space="preserve">TXT: Disinfect before and between each animal </w:t>
      </w:r>
    </w:p>
    <w:p w14:paraId="54AF9310" w14:textId="77777777" w:rsidR="00EE7FA6" w:rsidRDefault="00EE7FA6" w:rsidP="00EE7FA6"/>
    <w:p w14:paraId="6EA99E8F" w14:textId="568B7336" w:rsidR="00EE7FA6" w:rsidRDefault="00EE7FA6" w:rsidP="006E5EC2">
      <w:pPr>
        <w:pStyle w:val="Narration"/>
        <w:numPr>
          <w:ilvl w:val="1"/>
          <w:numId w:val="3"/>
        </w:numPr>
      </w:pPr>
      <w:r>
        <w:t>Tear a piece of paper towel approximately 50 by 50 millimeters</w:t>
      </w:r>
      <w:r w:rsidR="00874C5B">
        <w:t xml:space="preserve"> </w:t>
      </w:r>
      <w:r w:rsidR="00874C5B" w:rsidRPr="00874C5B">
        <w:rPr>
          <w:b/>
          <w:bCs/>
        </w:rPr>
        <w:t>[</w:t>
      </w:r>
      <w:r w:rsidR="00874C5B">
        <w:rPr>
          <w:b/>
          <w:bCs/>
        </w:rPr>
        <w:t>1</w:t>
      </w:r>
      <w:r w:rsidR="00874C5B" w:rsidRPr="00874C5B">
        <w:rPr>
          <w:b/>
          <w:bCs/>
        </w:rPr>
        <w:t>]</w:t>
      </w:r>
      <w:r>
        <w:t xml:space="preserve"> and fold it to cover the top surface of the pedestal </w:t>
      </w:r>
      <w:r>
        <w:rPr>
          <w:b/>
        </w:rPr>
        <w:t>[</w:t>
      </w:r>
      <w:r w:rsidR="00874C5B">
        <w:rPr>
          <w:b/>
        </w:rPr>
        <w:t>2</w:t>
      </w:r>
      <w:r>
        <w:rPr>
          <w:b/>
        </w:rPr>
        <w:t>]</w:t>
      </w:r>
      <w:r>
        <w:t xml:space="preserve">. Place the 3D-printed platform onto the 14-inch high pedestal with the folded paper towel in place </w:t>
      </w:r>
      <w:r>
        <w:rPr>
          <w:b/>
        </w:rPr>
        <w:t>[2]</w:t>
      </w:r>
      <w:r>
        <w:t xml:space="preserve">.  </w:t>
      </w:r>
    </w:p>
    <w:p w14:paraId="7E4B91E0" w14:textId="0BCDCD10" w:rsidR="00874C5B" w:rsidRDefault="00EE7FA6" w:rsidP="006E5EC2">
      <w:pPr>
        <w:pStyle w:val="ShotDescription"/>
        <w:numPr>
          <w:ilvl w:val="2"/>
          <w:numId w:val="3"/>
        </w:numPr>
      </w:pPr>
      <w:r>
        <w:t xml:space="preserve">Talent tearing </w:t>
      </w:r>
      <w:r w:rsidR="00874C5B">
        <w:t>the paper towel.</w:t>
      </w:r>
    </w:p>
    <w:p w14:paraId="7C34B44E" w14:textId="42777945" w:rsidR="00EE7FA6" w:rsidRDefault="00874C5B" w:rsidP="006E5EC2">
      <w:pPr>
        <w:pStyle w:val="ShotDescription"/>
        <w:numPr>
          <w:ilvl w:val="2"/>
          <w:numId w:val="3"/>
        </w:numPr>
      </w:pPr>
      <w:r>
        <w:t xml:space="preserve">Talent </w:t>
      </w:r>
      <w:r w:rsidR="00EE7FA6">
        <w:t xml:space="preserve">folding </w:t>
      </w:r>
      <w:r>
        <w:t>the</w:t>
      </w:r>
      <w:r w:rsidR="00EE7FA6">
        <w:t xml:space="preserve"> paper towel to cover the pedestal top.  </w:t>
      </w:r>
    </w:p>
    <w:p w14:paraId="0CF604F5" w14:textId="77777777" w:rsidR="00EE7FA6" w:rsidRDefault="00EE7FA6" w:rsidP="006E5EC2">
      <w:pPr>
        <w:pStyle w:val="ShotDescription"/>
        <w:numPr>
          <w:ilvl w:val="2"/>
          <w:numId w:val="3"/>
        </w:numPr>
      </w:pPr>
      <w:r>
        <w:t>Talent placing the 3D-printed platform onto the pedestal with the paper towel underneath.</w:t>
      </w:r>
    </w:p>
    <w:p w14:paraId="5528DEC7" w14:textId="77777777" w:rsidR="00EE7FA6" w:rsidRDefault="00EE7FA6" w:rsidP="00EE7FA6"/>
    <w:p w14:paraId="1BF765D7" w14:textId="5B660B49" w:rsidR="00EE7FA6" w:rsidRDefault="00EE7FA6" w:rsidP="006E5EC2">
      <w:pPr>
        <w:pStyle w:val="Narration"/>
        <w:numPr>
          <w:ilvl w:val="1"/>
          <w:numId w:val="3"/>
        </w:numPr>
      </w:pPr>
      <w:r>
        <w:t>Wearing leather work gloves</w:t>
      </w:r>
      <w:r w:rsidR="00874C5B">
        <w:t xml:space="preserve"> </w:t>
      </w:r>
      <w:r w:rsidR="00874C5B" w:rsidRPr="00874C5B">
        <w:rPr>
          <w:b/>
          <w:bCs/>
        </w:rPr>
        <w:t>[</w:t>
      </w:r>
      <w:r w:rsidR="00874C5B">
        <w:rPr>
          <w:b/>
          <w:bCs/>
        </w:rPr>
        <w:t>1</w:t>
      </w:r>
      <w:r w:rsidR="00874C5B" w:rsidRPr="00874C5B">
        <w:rPr>
          <w:b/>
          <w:bCs/>
        </w:rPr>
        <w:t>]</w:t>
      </w:r>
      <w:r>
        <w:t xml:space="preserve">, gently guide the animal into the square tube enclosure assembly </w:t>
      </w:r>
      <w:r>
        <w:rPr>
          <w:b/>
        </w:rPr>
        <w:t>[1]</w:t>
      </w:r>
      <w:r>
        <w:t xml:space="preserve">.  </w:t>
      </w:r>
    </w:p>
    <w:p w14:paraId="42483C03" w14:textId="77777777" w:rsidR="00874C5B" w:rsidRDefault="00EE7FA6" w:rsidP="006E5EC2">
      <w:pPr>
        <w:pStyle w:val="ShotDescription"/>
        <w:numPr>
          <w:ilvl w:val="2"/>
          <w:numId w:val="3"/>
        </w:numPr>
      </w:pPr>
      <w:r>
        <w:t>Talent wearing leather gloves</w:t>
      </w:r>
      <w:r w:rsidR="00874C5B">
        <w:t>.</w:t>
      </w:r>
    </w:p>
    <w:p w14:paraId="7D0AB202" w14:textId="37BA9BA4" w:rsidR="00EE7FA6" w:rsidRDefault="00874C5B" w:rsidP="006E5EC2">
      <w:pPr>
        <w:pStyle w:val="ShotDescription"/>
        <w:numPr>
          <w:ilvl w:val="2"/>
          <w:numId w:val="3"/>
        </w:numPr>
      </w:pPr>
      <w:r>
        <w:t xml:space="preserve">Talent </w:t>
      </w:r>
      <w:r w:rsidR="00EE7FA6">
        <w:t>gently directing the animal into the enclosure.</w:t>
      </w:r>
    </w:p>
    <w:p w14:paraId="1E5BECD1" w14:textId="77777777" w:rsidR="00EE7FA6" w:rsidRDefault="00EE7FA6" w:rsidP="00EE7FA6"/>
    <w:p w14:paraId="4798CB97" w14:textId="77777777" w:rsidR="00EE7FA6" w:rsidRDefault="00EE7FA6" w:rsidP="006E5EC2">
      <w:pPr>
        <w:pStyle w:val="Narration"/>
        <w:numPr>
          <w:ilvl w:val="1"/>
          <w:numId w:val="3"/>
        </w:numPr>
      </w:pPr>
      <w:r>
        <w:t xml:space="preserve">Transfer the animal to the arena by positioning the enclosure assembly onto the platform </w:t>
      </w:r>
      <w:r>
        <w:rPr>
          <w:b/>
        </w:rPr>
        <w:t>[1]</w:t>
      </w:r>
      <w:r>
        <w:t xml:space="preserve">.  </w:t>
      </w:r>
    </w:p>
    <w:p w14:paraId="4BC74C80" w14:textId="77777777" w:rsidR="00EE7FA6" w:rsidRDefault="00EE7FA6" w:rsidP="006E5EC2">
      <w:pPr>
        <w:pStyle w:val="ShotDescription"/>
        <w:numPr>
          <w:ilvl w:val="2"/>
          <w:numId w:val="3"/>
        </w:numPr>
      </w:pPr>
      <w:r>
        <w:t>Talent lowering the enclosure assembly with the animal onto the platform.</w:t>
      </w:r>
    </w:p>
    <w:p w14:paraId="37CEB2E0" w14:textId="77777777" w:rsidR="00EE7FA6" w:rsidRDefault="00EE7FA6" w:rsidP="00EE7FA6"/>
    <w:p w14:paraId="0FB11631" w14:textId="2E9D522E" w:rsidR="00EE7FA6" w:rsidRDefault="00874C5B" w:rsidP="006E5EC2">
      <w:pPr>
        <w:pStyle w:val="Narration"/>
        <w:numPr>
          <w:ilvl w:val="1"/>
          <w:numId w:val="3"/>
        </w:numPr>
      </w:pPr>
      <w:r>
        <w:t>Now, c</w:t>
      </w:r>
      <w:r w:rsidR="00EE7FA6">
        <w:t xml:space="preserve">arefully detach the removable top enclosure, leaving the animal inside the acrylic extruded clear square tube on the platform </w:t>
      </w:r>
      <w:r w:rsidR="00EE7FA6">
        <w:rPr>
          <w:b/>
        </w:rPr>
        <w:t>[1]</w:t>
      </w:r>
      <w:r w:rsidR="00EE7FA6">
        <w:t xml:space="preserve">. Close the door to the </w:t>
      </w:r>
      <w:bookmarkStart w:id="6" w:name="_Hlk196489963"/>
      <w:r w:rsidRPr="00874C5B">
        <w:t>optomotor reflex</w:t>
      </w:r>
      <w:bookmarkEnd w:id="6"/>
      <w:r w:rsidRPr="00874C5B">
        <w:t xml:space="preserve"> </w:t>
      </w:r>
      <w:r w:rsidR="00EE7FA6">
        <w:t xml:space="preserve">system </w:t>
      </w:r>
      <w:r w:rsidR="00EE7FA6">
        <w:rPr>
          <w:b/>
        </w:rPr>
        <w:t>[2]</w:t>
      </w:r>
      <w:r w:rsidR="00EE7FA6">
        <w:t xml:space="preserve">.  </w:t>
      </w:r>
    </w:p>
    <w:p w14:paraId="17AD0EF9" w14:textId="77777777" w:rsidR="00EE7FA6" w:rsidRDefault="00EE7FA6" w:rsidP="006E5EC2">
      <w:pPr>
        <w:pStyle w:val="ShotDescription"/>
        <w:numPr>
          <w:ilvl w:val="2"/>
          <w:numId w:val="3"/>
        </w:numPr>
      </w:pPr>
      <w:r>
        <w:t xml:space="preserve">Talent lifting off the top enclosure from the tube assembly, animal remaining inside.  </w:t>
      </w:r>
    </w:p>
    <w:p w14:paraId="652430A2" w14:textId="77777777" w:rsidR="00EE7FA6" w:rsidRDefault="00EE7FA6" w:rsidP="006E5EC2">
      <w:pPr>
        <w:pStyle w:val="ShotDescription"/>
        <w:numPr>
          <w:ilvl w:val="2"/>
          <w:numId w:val="3"/>
        </w:numPr>
      </w:pPr>
      <w:r>
        <w:t>Talent closing the door to the OMR system.</w:t>
      </w:r>
    </w:p>
    <w:p w14:paraId="386AB050" w14:textId="77777777" w:rsidR="00EE7FA6" w:rsidRDefault="00EE7FA6" w:rsidP="00EE7FA6"/>
    <w:p w14:paraId="6F7651BB" w14:textId="54E195A6" w:rsidR="0060352D" w:rsidRDefault="0060352D" w:rsidP="006E5EC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0352D">
        <w:rPr>
          <w:rFonts w:cstheme="minorHAnsi"/>
          <w:b/>
          <w:bCs/>
        </w:rPr>
        <w:t>Setting up the OMR Software Parameters</w:t>
      </w:r>
      <w:r>
        <w:rPr>
          <w:rFonts w:cstheme="minorHAnsi"/>
          <w:b/>
          <w:bCs/>
        </w:rPr>
        <w:t xml:space="preserve"> and Data Acquisition </w:t>
      </w:r>
    </w:p>
    <w:p w14:paraId="292A69EC" w14:textId="0EB39A66" w:rsidR="0060352D" w:rsidRDefault="0060352D" w:rsidP="0060352D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Demonstrator: </w:t>
      </w:r>
      <w:r w:rsidR="00A50E7A">
        <w:rPr>
          <w:rFonts w:cstheme="minorHAnsi"/>
        </w:rPr>
        <w:t>Kiyoharu Miyagishima</w:t>
      </w:r>
      <w:r>
        <w:rPr>
          <w:rFonts w:cstheme="minorHAnsi"/>
        </w:rPr>
        <w:t xml:space="preserve"> </w:t>
      </w:r>
    </w:p>
    <w:p w14:paraId="086A4218" w14:textId="77777777" w:rsidR="0060352D" w:rsidRDefault="0060352D" w:rsidP="0060352D">
      <w:pPr>
        <w:pStyle w:val="Narration"/>
        <w:ind w:firstLine="0"/>
      </w:pPr>
    </w:p>
    <w:p w14:paraId="6FFAB165" w14:textId="6AF37700" w:rsidR="00EE7FA6" w:rsidRDefault="00EE7FA6" w:rsidP="006E5EC2">
      <w:pPr>
        <w:pStyle w:val="Narration"/>
        <w:numPr>
          <w:ilvl w:val="1"/>
          <w:numId w:val="3"/>
        </w:numPr>
      </w:pPr>
      <w:commentRangeStart w:id="7"/>
      <w:del w:id="8" w:author="Miyagishima, Kiyoharu (NIH/NEI) [E]" w:date="2025-05-06T02:44:00Z">
        <w:r w:rsidDel="00AE5358">
          <w:delText>Perform preliminary</w:delText>
        </w:r>
      </w:del>
      <w:ins w:id="9" w:author="Miyagishima, Kiyoharu (NIH/NEI) [E]" w:date="2025-05-06T02:44:00Z">
        <w:r w:rsidR="00AE5358">
          <w:t>Note</w:t>
        </w:r>
      </w:ins>
      <w:ins w:id="10" w:author="Miyagishima, Kiyoharu (NIH/NEI) [E]" w:date="2025-05-07T13:15:00Z">
        <w:r w:rsidR="002B397C">
          <w:t>:</w:t>
        </w:r>
      </w:ins>
      <w:ins w:id="11" w:author="Miyagishima, Kiyoharu (NIH/NEI) [E]" w:date="2025-05-06T02:44:00Z">
        <w:r w:rsidR="00AE5358">
          <w:t xml:space="preserve"> typically</w:t>
        </w:r>
      </w:ins>
      <w:r>
        <w:t xml:space="preserve"> visual acuity tests on </w:t>
      </w:r>
      <w:del w:id="12" w:author="Miyagishima, Kiyoharu (NIH/NEI) [E]" w:date="2025-05-06T02:44:00Z">
        <w:r w:rsidDel="00AE5358">
          <w:delText xml:space="preserve">squirrels </w:delText>
        </w:r>
      </w:del>
      <w:ins w:id="13" w:author="Miyagishima, Kiyoharu (NIH/NEI) [E]" w:date="2025-05-06T02:44:00Z">
        <w:r w:rsidR="00AE5358">
          <w:t xml:space="preserve">rodents are performed  </w:t>
        </w:r>
      </w:ins>
      <w:r>
        <w:t xml:space="preserve">using the standard 100 percent contrast setting </w:t>
      </w:r>
      <w:r>
        <w:rPr>
          <w:b/>
        </w:rPr>
        <w:t>[1]</w:t>
      </w:r>
      <w:r>
        <w:t xml:space="preserve">. </w:t>
      </w:r>
      <w:del w:id="14" w:author="Miyagishima, Kiyoharu (NIH/NEI) [E]" w:date="2025-05-06T02:44:00Z">
        <w:r w:rsidDel="00AE5358">
          <w:delText>The</w:delText>
        </w:r>
        <w:r w:rsidR="00874C5B" w:rsidDel="00AE5358">
          <w:delText xml:space="preserve">n, </w:delText>
        </w:r>
        <w:r w:rsidDel="00AE5358">
          <w:delText>limit</w:delText>
        </w:r>
      </w:del>
      <w:ins w:id="15" w:author="Miyagishima, Kiyoharu (NIH/NEI) [E]" w:date="2025-05-06T02:44:00Z">
        <w:r w:rsidR="00AE5358">
          <w:t>H</w:t>
        </w:r>
      </w:ins>
      <w:ins w:id="16" w:author="Miyagishima, Kiyoharu (NIH/NEI) [E]" w:date="2025-05-06T02:45:00Z">
        <w:r w:rsidR="00AE5358">
          <w:t xml:space="preserve">owever, squirrels can see </w:t>
        </w:r>
      </w:ins>
      <w:ins w:id="17" w:author="Miyagishima, Kiyoharu (NIH/NEI) [E]" w:date="2025-05-06T02:46:00Z">
        <w:r w:rsidR="008450E6">
          <w:t xml:space="preserve">well </w:t>
        </w:r>
      </w:ins>
      <w:ins w:id="18" w:author="Miyagishima, Kiyoharu (NIH/NEI) [E]" w:date="2025-05-06T02:45:00Z">
        <w:r w:rsidR="00AE5358">
          <w:t xml:space="preserve">beyond </w:t>
        </w:r>
      </w:ins>
      <w:ins w:id="19" w:author="Miyagishima, Kiyoharu (NIH/NEI) [E]" w:date="2025-05-06T02:46:00Z">
        <w:r w:rsidR="008450E6">
          <w:t xml:space="preserve">the </w:t>
        </w:r>
      </w:ins>
      <w:ins w:id="20" w:author="Miyagishima, Kiyoharu (NIH/NEI) [E]" w:date="2025-05-06T02:45:00Z">
        <w:r w:rsidR="00AE5358">
          <w:t>spatial frequency of mice and rats</w:t>
        </w:r>
      </w:ins>
      <w:ins w:id="21" w:author="Miyagishima, Kiyoharu (NIH/NEI) [E]" w:date="2025-05-06T02:46:00Z">
        <w:r w:rsidR="008450E6">
          <w:t xml:space="preserve"> -</w:t>
        </w:r>
      </w:ins>
      <w:ins w:id="22" w:author="Miyagishima, Kiyoharu (NIH/NEI) [E]" w:date="2025-05-06T02:45:00Z">
        <w:r w:rsidR="00AE5358">
          <w:t xml:space="preserve"> even beyond the limits of the software</w:t>
        </w:r>
      </w:ins>
      <w:r>
        <w:t xml:space="preserve"> </w:t>
      </w:r>
      <w:del w:id="23" w:author="Miyagishima, Kiyoharu (NIH/NEI) [E]" w:date="2025-05-06T02:45:00Z">
        <w:r w:rsidDel="00AE5358">
          <w:delText xml:space="preserve">the spatial frequency in the software to a </w:delText>
        </w:r>
      </w:del>
      <w:ins w:id="24" w:author="Miyagishima, Kiyoharu (NIH/NEI) [E]" w:date="2025-05-06T02:45:00Z">
        <w:r w:rsidR="00AE5358">
          <w:t>(</w:t>
        </w:r>
      </w:ins>
      <w:r>
        <w:t>maximum of 2 cycles per degree</w:t>
      </w:r>
      <w:ins w:id="25" w:author="Miyagishima, Kiyoharu (NIH/NEI) [E]" w:date="2025-05-06T02:46:00Z">
        <w:r w:rsidR="00AE5358">
          <w:t>)</w:t>
        </w:r>
      </w:ins>
      <w:r>
        <w:t xml:space="preserve"> </w:t>
      </w:r>
      <w:del w:id="26" w:author="Miyagishima, Kiyoharu (NIH/NEI) [E]" w:date="2025-05-06T02:46:00Z">
        <w:r w:rsidDel="00AE5358">
          <w:delText xml:space="preserve">to avoid aliasing effects </w:delText>
        </w:r>
      </w:del>
      <w:r>
        <w:rPr>
          <w:b/>
        </w:rPr>
        <w:t>[2]</w:t>
      </w:r>
      <w:r>
        <w:t xml:space="preserve">.  </w:t>
      </w:r>
    </w:p>
    <w:p w14:paraId="7F7462B4" w14:textId="669B2F0B" w:rsidR="00EE7FA6" w:rsidRDefault="00874C5B" w:rsidP="006E5EC2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r>
        <w:t>:</w:t>
      </w:r>
      <w:r w:rsidR="00EE7FA6">
        <w:t xml:space="preserve"> selecting the 100 percent contrast setting on the software.  </w:t>
      </w:r>
    </w:p>
    <w:p w14:paraId="2EFB8CB3" w14:textId="160081A1" w:rsidR="00EE7FA6" w:rsidRDefault="00EE7FA6" w:rsidP="006E5EC2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r>
        <w:t xml:space="preserve">: </w:t>
      </w:r>
      <w:r w:rsidR="00874C5B">
        <w:t xml:space="preserve">set </w:t>
      </w:r>
      <w:r>
        <w:t xml:space="preserve">the spatial frequency </w:t>
      </w:r>
      <w:del w:id="27" w:author="Miyagishima, Kiyoharu (NIH/NEI) [E]" w:date="2025-05-06T02:47:00Z">
        <w:r w:rsidDel="008450E6">
          <w:delText xml:space="preserve">cap </w:delText>
        </w:r>
      </w:del>
      <w:r w:rsidR="00874C5B">
        <w:t>to</w:t>
      </w:r>
      <w:r>
        <w:t xml:space="preserve"> </w:t>
      </w:r>
      <w:ins w:id="28" w:author="Miyagishima, Kiyoharu (NIH/NEI) [E]" w:date="2025-05-06T02:47:00Z">
        <w:r w:rsidR="008450E6">
          <w:t xml:space="preserve">its maximal value of </w:t>
        </w:r>
      </w:ins>
      <w:r>
        <w:t>2 cycles per degree in the software.</w:t>
      </w:r>
    </w:p>
    <w:p w14:paraId="03518BDE" w14:textId="215BE75E" w:rsidR="00EE7FA6" w:rsidRDefault="00697F78" w:rsidP="00EE7FA6">
      <w:bookmarkStart w:id="29" w:name="_Hlk162020732"/>
      <w:bookmarkStart w:id="30" w:name="_Hlk162020892"/>
      <w:r w:rsidRPr="00BB452C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BB452C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29"/>
      <w:r w:rsidRPr="00BB452C">
        <w:rPr>
          <w:rFonts w:ascii="Calibri" w:hAnsi="Calibri" w:cs="Calibri"/>
          <w:color w:val="000000"/>
          <w:highlight w:val="yellow"/>
        </w:rPr>
        <w:t xml:space="preserve">screen capture videos of the shots labeled as SCREEN, create a </w:t>
      </w:r>
      <w:r w:rsidRPr="00697F78">
        <w:rPr>
          <w:rFonts w:ascii="Calibri" w:hAnsi="Calibri" w:cs="Calibri"/>
          <w:b/>
          <w:bCs/>
          <w:color w:val="000000"/>
          <w:highlight w:val="yellow"/>
        </w:rPr>
        <w:t>screenshot summary</w:t>
      </w:r>
      <w:r w:rsidRPr="00BB452C">
        <w:rPr>
          <w:rFonts w:ascii="Calibri" w:hAnsi="Calibri" w:cs="Calibri"/>
          <w:color w:val="000000"/>
          <w:highlight w:val="yellow"/>
        </w:rPr>
        <w:t xml:space="preserve">, and upload the files to your project page as soon </w:t>
      </w:r>
      <w:r w:rsidRPr="00635557">
        <w:rPr>
          <w:rFonts w:ascii="Calibri" w:hAnsi="Calibri" w:cs="Calibri"/>
          <w:color w:val="000000"/>
          <w:highlight w:val="yellow"/>
        </w:rPr>
        <w:t xml:space="preserve">as </w:t>
      </w:r>
      <w:r w:rsidRPr="00F92DDD">
        <w:rPr>
          <w:rFonts w:ascii="Calibri" w:hAnsi="Calibri" w:cs="Calibri"/>
          <w:color w:val="000000"/>
          <w:highlight w:val="yellow"/>
        </w:rPr>
        <w:t>possible</w:t>
      </w:r>
      <w:r w:rsidRPr="00635557">
        <w:rPr>
          <w:rFonts w:ascii="Calibri" w:hAnsi="Calibri" w:cs="Calibri"/>
          <w:color w:val="000000"/>
        </w:rPr>
        <w:t xml:space="preserve"> </w:t>
      </w:r>
      <w:r w:rsidRPr="00697F78">
        <w:rPr>
          <w:rFonts w:ascii="Calibri" w:hAnsi="Calibri" w:cs="Calibri"/>
          <w:color w:val="000000"/>
          <w:highlight w:val="yellow"/>
        </w:rPr>
        <w:t>(download the guidelines from the link given in the email)</w:t>
      </w:r>
      <w:r w:rsidRPr="00F92DDD">
        <w:rPr>
          <w:rFonts w:ascii="Calibri" w:hAnsi="Calibri" w:cs="Calibri"/>
          <w:b/>
          <w:bCs/>
          <w:color w:val="000000"/>
        </w:rPr>
        <w:t xml:space="preserve">: </w:t>
      </w:r>
      <w:bookmarkEnd w:id="30"/>
      <w:r w:rsidRPr="00B07A3B">
        <w:rPr>
          <w:rFonts w:eastAsia="Times New Roman" w:cstheme="minorHAnsi"/>
          <w:b/>
        </w:rPr>
        <w:t>:</w:t>
      </w:r>
      <w:r>
        <w:rPr>
          <w:rFonts w:eastAsia="Times New Roman" w:cstheme="minorHAnsi"/>
          <w:b/>
        </w:rPr>
        <w:t xml:space="preserve"> </w:t>
      </w:r>
      <w:hyperlink r:id="rId15" w:history="1">
        <w:r w:rsidRPr="00B77D12">
          <w:rPr>
            <w:rStyle w:val="Hyperlink"/>
            <w:rFonts w:eastAsia="Times New Roman" w:cstheme="minorHAnsi"/>
            <w:b/>
          </w:rPr>
          <w:t>https://review.jove.com/account/file-uploader?src=20842223</w:t>
        </w:r>
      </w:hyperlink>
    </w:p>
    <w:p w14:paraId="6A6F7925" w14:textId="3A22E56A" w:rsidR="00EE7FA6" w:rsidRDefault="00EE7FA6" w:rsidP="006E5EC2">
      <w:pPr>
        <w:pStyle w:val="Narration"/>
        <w:numPr>
          <w:ilvl w:val="1"/>
          <w:numId w:val="3"/>
        </w:numPr>
      </w:pPr>
      <w:r>
        <w:t xml:space="preserve">At 2 cycles per degree, each stripe averages 5.3 pixels wide. Set the rotation speed to 12 degrees per second </w:t>
      </w:r>
      <w:del w:id="31" w:author="Miyagishima, Kiyoharu (NIH/NEI) [E]" w:date="2025-05-06T02:48:00Z">
        <w:r w:rsidDel="008450E6">
          <w:delText xml:space="preserve">and a frame rate of 60 frames per second </w:delText>
        </w:r>
      </w:del>
      <w:r>
        <w:rPr>
          <w:b/>
        </w:rPr>
        <w:t>[1</w:t>
      </w:r>
      <w:r w:rsidR="005D2C32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005968C0" w14:textId="58928287" w:rsidR="002C4631" w:rsidRDefault="00874C5B" w:rsidP="002C4631">
      <w:pPr>
        <w:pStyle w:val="ShotDescription"/>
        <w:numPr>
          <w:ilvl w:val="2"/>
          <w:numId w:val="3"/>
        </w:numPr>
        <w:rPr>
          <w:ins w:id="32" w:author="Miyagishima, Kiyoharu (NIH/NEI) [E]" w:date="2025-05-07T13:55:00Z"/>
        </w:rPr>
      </w:pPr>
      <w:r w:rsidRPr="00874C5B">
        <w:rPr>
          <w:highlight w:val="yellow"/>
        </w:rPr>
        <w:t>SCREEN</w:t>
      </w:r>
      <w:r>
        <w:t xml:space="preserve">: </w:t>
      </w:r>
      <w:r w:rsidR="00EE7FA6">
        <w:t xml:space="preserve"> </w:t>
      </w:r>
      <w:del w:id="33" w:author="Miyagishima, Kiyoharu (NIH/NEI) [E]" w:date="2025-05-06T02:50:00Z">
        <w:r w:rsidR="00EE7FA6" w:rsidDel="002D0992">
          <w:delText>Show rotation speed, frame rate, and pixel shift settings being input in the software interface</w:delText>
        </w:r>
      </w:del>
      <w:ins w:id="34" w:author="Miyagishima, Kiyoharu (NIH/NEI) [E]" w:date="2025-05-06T02:50:00Z">
        <w:r w:rsidR="002D0992">
          <w:t>Stimulus presented to the squirrels</w:t>
        </w:r>
      </w:ins>
      <w:r w:rsidR="00EE7FA6">
        <w:t xml:space="preserve">.  </w:t>
      </w:r>
      <w:r w:rsidR="005D2C32" w:rsidRPr="005D2C32">
        <w:rPr>
          <w:b/>
          <w:bCs/>
        </w:rPr>
        <w:t xml:space="preserve">TXT: </w:t>
      </w:r>
      <w:del w:id="35" w:author="Miyagishima, Kiyoharu (NIH/NEI) [E]" w:date="2025-05-06T02:51:00Z">
        <w:r w:rsidR="005D2C32" w:rsidRPr="005D2C32" w:rsidDel="002D0992">
          <w:rPr>
            <w:b/>
            <w:bCs/>
          </w:rPr>
          <w:delText>Ensure the software shifts the pattern by 0.2</w:delText>
        </w:r>
        <w:r w:rsidR="005D2C32" w:rsidRPr="005D2C32" w:rsidDel="002D0992">
          <w:rPr>
            <w:b/>
            <w:bCs/>
            <w:vertAlign w:val="superscript"/>
          </w:rPr>
          <w:delText>0</w:delText>
        </w:r>
        <w:r w:rsidR="005D2C32" w:rsidRPr="005D2C32" w:rsidDel="002D0992">
          <w:rPr>
            <w:b/>
            <w:bCs/>
          </w:rPr>
          <w:delText>/frame</w:delText>
        </w:r>
        <w:commentRangeEnd w:id="7"/>
        <w:r w:rsidR="00AE5358" w:rsidDel="002D0992">
          <w:rPr>
            <w:rStyle w:val="CommentReference"/>
            <w:rFonts w:asciiTheme="minorHAnsi" w:hAnsiTheme="minorHAnsi" w:cs="Calibri (Body)"/>
            <w:lang w:val="x-none" w:eastAsia="x-none"/>
          </w:rPr>
          <w:commentReference w:id="7"/>
        </w:r>
      </w:del>
      <w:commentRangeStart w:id="36"/>
      <w:ins w:id="37" w:author="Miyagishima, Kiyoharu (NIH/NEI) [E]" w:date="2025-05-06T02:51:00Z">
        <w:r w:rsidR="002D0992">
          <w:rPr>
            <w:b/>
            <w:bCs/>
          </w:rPr>
          <w:t xml:space="preserve">Stimulus presented </w:t>
        </w:r>
      </w:ins>
      <w:ins w:id="38" w:author="Miyagishima, Kiyoharu (NIH/NEI) [E]" w:date="2025-05-06T02:53:00Z">
        <w:r w:rsidR="002B56C4">
          <w:rPr>
            <w:b/>
            <w:bCs/>
          </w:rPr>
          <w:t xml:space="preserve">on </w:t>
        </w:r>
      </w:ins>
      <w:ins w:id="39" w:author="Miyagishima, Kiyoharu (NIH/NEI) [E]" w:date="2025-05-06T02:54:00Z">
        <w:r w:rsidR="002B56C4">
          <w:rPr>
            <w:b/>
            <w:bCs/>
          </w:rPr>
          <w:t xml:space="preserve">all </w:t>
        </w:r>
      </w:ins>
      <w:ins w:id="40" w:author="Miyagishima, Kiyoharu (NIH/NEI) [E]" w:date="2025-05-06T02:53:00Z">
        <w:r w:rsidR="002B56C4">
          <w:rPr>
            <w:b/>
            <w:bCs/>
          </w:rPr>
          <w:t xml:space="preserve">four </w:t>
        </w:r>
      </w:ins>
      <w:ins w:id="41" w:author="Miyagishima, Kiyoharu (NIH/NEI) [E]" w:date="2025-05-06T02:54:00Z">
        <w:r w:rsidR="002B56C4">
          <w:rPr>
            <w:b/>
            <w:bCs/>
          </w:rPr>
          <w:t>displays</w:t>
        </w:r>
      </w:ins>
      <w:ins w:id="42" w:author="Miyagishima, Kiyoharu (NIH/NEI) [E]" w:date="2025-05-06T02:55:00Z">
        <w:r w:rsidR="002B56C4">
          <w:rPr>
            <w:b/>
            <w:bCs/>
          </w:rPr>
          <w:t xml:space="preserve"> (shown side by side)</w:t>
        </w:r>
      </w:ins>
      <w:commentRangeEnd w:id="36"/>
      <w:ins w:id="43" w:author="Miyagishima, Kiyoharu (NIH/NEI) [E]" w:date="2025-05-07T13:23:00Z">
        <w:r w:rsidR="00D252F3">
          <w:rPr>
            <w:rStyle w:val="CommentReference"/>
            <w:rFonts w:asciiTheme="minorHAnsi" w:hAnsiTheme="minorHAnsi" w:cs="Calibri (Body)"/>
            <w:lang w:val="x-none" w:eastAsia="x-none"/>
          </w:rPr>
          <w:commentReference w:id="36"/>
        </w:r>
      </w:ins>
    </w:p>
    <w:p w14:paraId="21052A93" w14:textId="2CE4A355" w:rsidR="002C4631" w:rsidRDefault="002C4631" w:rsidP="002C4631">
      <w:pPr>
        <w:pStyle w:val="ShotDescription"/>
        <w:numPr>
          <w:ilvl w:val="2"/>
          <w:numId w:val="3"/>
        </w:numPr>
      </w:pPr>
      <w:ins w:id="44" w:author="Miyagishima, Kiyoharu (NIH/NEI) [E]" w:date="2025-05-07T13:55:00Z">
        <w:r>
          <w:t xml:space="preserve">Added show </w:t>
        </w:r>
        <w:r w:rsidR="00EC222D" w:rsidRPr="00EC222D">
          <w:t>Screen 3.2 DEMO Squirrel tracking 2cycdeg_BEST</w:t>
        </w:r>
        <w:r w:rsidR="00EC222D">
          <w:t>.mov</w:t>
        </w:r>
      </w:ins>
      <w:ins w:id="45" w:author="Miyagishima, Kiyoharu (NIH/NEI) [E]" w:date="2025-05-07T13:56:00Z">
        <w:r w:rsidR="00EC222D">
          <w:t xml:space="preserve">. (This example </w:t>
        </w:r>
      </w:ins>
      <w:ins w:id="46" w:author="Miyagishima, Kiyoharu (NIH/NEI) [E]" w:date="2025-05-07T14:01:00Z">
        <w:r w:rsidR="005F70D0">
          <w:t>shows a typical s</w:t>
        </w:r>
      </w:ins>
      <w:ins w:id="47" w:author="Miyagishima, Kiyoharu (NIH/NEI) [E]" w:date="2025-05-07T13:56:00Z">
        <w:r w:rsidR="00EC222D">
          <w:t>quirrel capable of tracking 2 cyc/deg stimulus at 100% contrast</w:t>
        </w:r>
      </w:ins>
      <w:ins w:id="48" w:author="Miyagishima, Kiyoharu (NIH/NEI) [E]" w:date="2025-05-07T14:01:00Z">
        <w:r w:rsidR="005F70D0">
          <w:t>. This is not part of the procedure.  It is only demonstrating why the</w:t>
        </w:r>
      </w:ins>
      <w:ins w:id="49" w:author="Miyagishima, Kiyoharu (NIH/NEI) [E]" w:date="2025-05-07T13:57:00Z">
        <w:r w:rsidR="00C402A3">
          <w:t xml:space="preserve"> contrast must be </w:t>
        </w:r>
      </w:ins>
      <w:ins w:id="50" w:author="Miyagishima, Kiyoharu (NIH/NEI) [E]" w:date="2025-05-07T14:01:00Z">
        <w:r w:rsidR="005F70D0">
          <w:t xml:space="preserve">reduced </w:t>
        </w:r>
      </w:ins>
      <w:ins w:id="51" w:author="Miyagishima, Kiyoharu (NIH/NEI) [E]" w:date="2025-05-07T13:57:00Z">
        <w:r w:rsidR="00C402A3">
          <w:t xml:space="preserve">to enable recording visual acuity in squirrels.  </w:t>
        </w:r>
      </w:ins>
    </w:p>
    <w:p w14:paraId="0B4A7D00" w14:textId="77777777" w:rsidR="00EE7FA6" w:rsidRDefault="00EE7FA6" w:rsidP="00EE7FA6"/>
    <w:p w14:paraId="43AA2338" w14:textId="482005ED" w:rsidR="00EE7FA6" w:rsidRDefault="00EE7FA6" w:rsidP="006E5EC2">
      <w:pPr>
        <w:pStyle w:val="Narration"/>
        <w:numPr>
          <w:ilvl w:val="1"/>
          <w:numId w:val="3"/>
        </w:numPr>
      </w:pPr>
      <w:r>
        <w:t xml:space="preserve">Download </w:t>
      </w:r>
      <w:del w:id="52" w:author="Miyagishima, Kiyoharu (NIH/NEI) [E]" w:date="2025-05-07T12:04:00Z">
        <w:r w:rsidDel="00146CFA">
          <w:delText>Supplementary Coding File 3</w:delText>
        </w:r>
      </w:del>
      <w:ins w:id="53" w:author="Miyagishima, Kiyoharu (NIH/NEI) [E]" w:date="2025-05-07T12:04:00Z">
        <w:r w:rsidR="00146CFA">
          <w:t>Squirrel.track file</w:t>
        </w:r>
      </w:ins>
      <w:r>
        <w:t xml:space="preserve"> </w:t>
      </w:r>
      <w:ins w:id="54" w:author="Miyagishima, Kiyoharu (NIH/NEI) [E]" w:date="2025-05-06T02:55:00Z">
        <w:r w:rsidR="002B56C4">
          <w:t xml:space="preserve">which contains the </w:t>
        </w:r>
      </w:ins>
      <w:ins w:id="55" w:author="Miyagishima, Kiyoharu (NIH/NEI) [E]" w:date="2025-05-06T02:56:00Z">
        <w:r w:rsidR="00D9675E">
          <w:t xml:space="preserve">suggested default </w:t>
        </w:r>
      </w:ins>
      <w:ins w:id="56" w:author="Miyagishima, Kiyoharu (NIH/NEI) [E]" w:date="2025-05-07T14:02:00Z">
        <w:r w:rsidR="003A2387">
          <w:t xml:space="preserve">tracking and ROI </w:t>
        </w:r>
      </w:ins>
      <w:ins w:id="57" w:author="Miyagishima, Kiyoharu (NIH/NEI) [E]" w:date="2025-05-06T02:56:00Z">
        <w:r w:rsidR="00D9675E">
          <w:t xml:space="preserve">settings </w:t>
        </w:r>
      </w:ins>
      <w:r>
        <w:t xml:space="preserve">and open the OptoDrum software </w:t>
      </w:r>
      <w:r>
        <w:rPr>
          <w:b/>
        </w:rPr>
        <w:t>[1]</w:t>
      </w:r>
      <w:r>
        <w:t xml:space="preserve">.  </w:t>
      </w:r>
    </w:p>
    <w:p w14:paraId="7115FA5A" w14:textId="188ED80E" w:rsidR="00EE7FA6" w:rsidRDefault="00874C5B" w:rsidP="006E5EC2">
      <w:pPr>
        <w:pStyle w:val="ShotDescription"/>
        <w:numPr>
          <w:ilvl w:val="2"/>
          <w:numId w:val="3"/>
        </w:numPr>
      </w:pPr>
      <w:commentRangeStart w:id="58"/>
      <w:r w:rsidRPr="00874C5B">
        <w:rPr>
          <w:highlight w:val="yellow"/>
        </w:rPr>
        <w:t>SCREEN</w:t>
      </w:r>
      <w:r>
        <w:t xml:space="preserve">: </w:t>
      </w:r>
      <w:r w:rsidR="00EE7FA6">
        <w:t>Talent navigating to download Supplementary Coding File 3 and launching the OptoDrum software.</w:t>
      </w:r>
      <w:commentRangeEnd w:id="58"/>
      <w:r w:rsidR="00DF6B85">
        <w:rPr>
          <w:rStyle w:val="CommentReference"/>
          <w:rFonts w:asciiTheme="minorHAnsi" w:hAnsiTheme="minorHAnsi" w:cs="Calibri (Body)"/>
          <w:lang w:val="x-none" w:eastAsia="x-none"/>
        </w:rPr>
        <w:commentReference w:id="58"/>
      </w:r>
    </w:p>
    <w:p w14:paraId="733234D2" w14:textId="77777777" w:rsidR="00EE7FA6" w:rsidRDefault="00EE7FA6" w:rsidP="00EE7FA6"/>
    <w:p w14:paraId="68214C4E" w14:textId="6B14C946" w:rsidR="00EE7FA6" w:rsidRDefault="00EE7FA6" w:rsidP="006E5EC2">
      <w:pPr>
        <w:pStyle w:val="Narration"/>
        <w:numPr>
          <w:ilvl w:val="1"/>
          <w:numId w:val="3"/>
        </w:numPr>
      </w:pPr>
      <w:commentRangeStart w:id="59"/>
      <w:commentRangeStart w:id="60"/>
      <w:commentRangeStart w:id="61"/>
      <w:r>
        <w:t xml:space="preserve">Under the </w:t>
      </w:r>
      <w:r>
        <w:rPr>
          <w:b/>
        </w:rPr>
        <w:t>Settings</w:t>
      </w:r>
      <w:r>
        <w:t xml:space="preserve"> tab, click on </w:t>
      </w:r>
      <w:r>
        <w:rPr>
          <w:b/>
        </w:rPr>
        <w:t>Import Settings</w:t>
      </w:r>
      <w:r>
        <w:t xml:space="preserve"> and load </w:t>
      </w:r>
      <w:del w:id="62" w:author="Miyagishima, Kiyoharu (NIH/NEI) [E]" w:date="2025-05-07T12:05:00Z">
        <w:r w:rsidDel="00146CFA">
          <w:delText>Supplementary Coding File 3</w:delText>
        </w:r>
      </w:del>
      <w:ins w:id="63" w:author="Miyagishima, Kiyoharu (NIH/NEI) [E]" w:date="2025-05-07T14:02:00Z">
        <w:r w:rsidR="003A2387">
          <w:t>Tracking-settings_</w:t>
        </w:r>
      </w:ins>
      <w:ins w:id="64" w:author="Miyagishima, Kiyoharu (NIH/NEI) [E]" w:date="2025-05-07T14:03:00Z">
        <w:r w:rsidR="003A2387">
          <w:t>Squirrel.track</w:t>
        </w:r>
      </w:ins>
      <w:r>
        <w:t xml:space="preserve"> </w:t>
      </w:r>
      <w:r>
        <w:rPr>
          <w:b/>
        </w:rPr>
        <w:t>[1]</w:t>
      </w:r>
      <w:r>
        <w:t xml:space="preserve">.  </w:t>
      </w:r>
      <w:commentRangeEnd w:id="59"/>
      <w:r w:rsidR="007D64EF">
        <w:rPr>
          <w:rStyle w:val="CommentReference"/>
          <w:rFonts w:asciiTheme="minorHAnsi" w:hAnsiTheme="minorHAnsi" w:cs="Calibri (Body)"/>
          <w:lang w:val="x-none" w:eastAsia="x-none"/>
        </w:rPr>
        <w:commentReference w:id="59"/>
      </w:r>
      <w:commentRangeEnd w:id="60"/>
      <w:r w:rsidR="007D64EF">
        <w:rPr>
          <w:rStyle w:val="CommentReference"/>
          <w:rFonts w:asciiTheme="minorHAnsi" w:hAnsiTheme="minorHAnsi" w:cs="Calibri (Body)"/>
          <w:lang w:val="x-none" w:eastAsia="x-none"/>
        </w:rPr>
        <w:commentReference w:id="60"/>
      </w:r>
      <w:commentRangeEnd w:id="61"/>
      <w:r w:rsidR="007D64EF">
        <w:rPr>
          <w:rStyle w:val="CommentReference"/>
          <w:rFonts w:asciiTheme="minorHAnsi" w:hAnsiTheme="minorHAnsi" w:cs="Calibri (Body)"/>
          <w:lang w:val="x-none" w:eastAsia="x-none"/>
        </w:rPr>
        <w:commentReference w:id="61"/>
      </w:r>
    </w:p>
    <w:p w14:paraId="60793B74" w14:textId="6E4AFE5D" w:rsidR="00EE7FA6" w:rsidRDefault="00874C5B" w:rsidP="006E5EC2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r>
        <w:t xml:space="preserve">: </w:t>
      </w:r>
      <w:r w:rsidR="00EE7FA6">
        <w:t xml:space="preserve">Click on </w:t>
      </w:r>
      <w:r w:rsidR="00EE7FA6">
        <w:rPr>
          <w:b/>
        </w:rPr>
        <w:t>Settings</w:t>
      </w:r>
      <w:r w:rsidR="00EE7FA6">
        <w:t xml:space="preserve">, then on </w:t>
      </w:r>
      <w:r w:rsidR="00EE7FA6">
        <w:rPr>
          <w:b/>
        </w:rPr>
        <w:t>Import Settings</w:t>
      </w:r>
      <w:r w:rsidR="00EE7FA6">
        <w:t xml:space="preserve">, and select </w:t>
      </w:r>
      <w:del w:id="65" w:author="Miyagishima, Kiyoharu (NIH/NEI) [E]" w:date="2025-05-07T12:08:00Z">
        <w:r w:rsidR="00EE7FA6" w:rsidDel="007D64EF">
          <w:delText xml:space="preserve">Supplementary Coding File </w:delText>
        </w:r>
      </w:del>
      <w:ins w:id="66" w:author="Miyagishima, Kiyoharu (NIH/NEI) [E]" w:date="2025-05-07T14:03:00Z">
        <w:r w:rsidR="003A2387">
          <w:t xml:space="preserve">Tracking-settings_Squirrel.track </w:t>
        </w:r>
      </w:ins>
      <w:del w:id="67" w:author="Miyagishima, Kiyoharu (NIH/NEI) [E]" w:date="2025-05-07T12:08:00Z">
        <w:r w:rsidR="00EE7FA6" w:rsidDel="007D64EF">
          <w:delText>3</w:delText>
        </w:r>
      </w:del>
      <w:del w:id="68" w:author="Miyagishima, Kiyoharu (NIH/NEI) [E]" w:date="2025-05-07T14:03:00Z">
        <w:r w:rsidR="00EE7FA6" w:rsidDel="003A2387">
          <w:delText xml:space="preserve"> </w:delText>
        </w:r>
      </w:del>
      <w:r w:rsidR="00EE7FA6">
        <w:t>from file explorer.</w:t>
      </w:r>
    </w:p>
    <w:p w14:paraId="25EAB94B" w14:textId="77777777" w:rsidR="00EE7FA6" w:rsidRDefault="00EE7FA6" w:rsidP="00EE7FA6"/>
    <w:p w14:paraId="38D33828" w14:textId="78048C0E" w:rsidR="00EE7FA6" w:rsidRDefault="00EE7FA6" w:rsidP="006E5EC2">
      <w:pPr>
        <w:pStyle w:val="Narration"/>
        <w:numPr>
          <w:ilvl w:val="1"/>
          <w:numId w:val="3"/>
        </w:numPr>
      </w:pPr>
      <w:r>
        <w:t xml:space="preserve">In the </w:t>
      </w:r>
      <w:r>
        <w:rPr>
          <w:b/>
        </w:rPr>
        <w:t>Settings</w:t>
      </w:r>
      <w:r>
        <w:t xml:space="preserve"> tab, </w:t>
      </w:r>
      <w:del w:id="69" w:author="Miyagishima, Kiyoharu (NIH/NEI) [E]" w:date="2025-05-06T02:59:00Z">
        <w:r w:rsidDel="0058461A">
          <w:delText xml:space="preserve">set </w:delText>
        </w:r>
      </w:del>
      <w:ins w:id="70" w:author="Miyagishima, Kiyoharu (NIH/NEI) [E]" w:date="2025-05-06T02:59:00Z">
        <w:r w:rsidR="0058461A">
          <w:t xml:space="preserve">verify </w:t>
        </w:r>
      </w:ins>
      <w:r>
        <w:t xml:space="preserve">the </w:t>
      </w:r>
      <w:r>
        <w:rPr>
          <w:b/>
        </w:rPr>
        <w:t>Background threshold offset</w:t>
      </w:r>
      <w:r>
        <w:t xml:space="preserve"> to </w:t>
      </w:r>
      <w:ins w:id="71" w:author="Miyagishima, Kiyoharu (NIH/NEI) [E]" w:date="2025-05-07T13:50:00Z">
        <w:r w:rsidR="000D6CCE">
          <w:t>17</w:t>
        </w:r>
      </w:ins>
      <w:del w:id="72" w:author="Miyagishima, Kiyoharu (NIH/NEI) [E]" w:date="2025-05-07T13:50:00Z">
        <w:r w:rsidDel="000D6CCE">
          <w:delText>49</w:delText>
        </w:r>
      </w:del>
      <w:r w:rsidR="00874C5B">
        <w:t xml:space="preserve"> </w:t>
      </w:r>
      <w:r w:rsidR="00874C5B" w:rsidRPr="00874C5B">
        <w:rPr>
          <w:b/>
          <w:bCs/>
        </w:rPr>
        <w:t>[</w:t>
      </w:r>
      <w:r w:rsidR="00874C5B">
        <w:rPr>
          <w:b/>
          <w:bCs/>
        </w:rPr>
        <w:t>1</w:t>
      </w:r>
      <w:r w:rsidR="00874C5B" w:rsidRPr="00874C5B">
        <w:rPr>
          <w:b/>
          <w:bCs/>
        </w:rPr>
        <w:t>]</w:t>
      </w:r>
      <w:r>
        <w:t xml:space="preserve">, </w:t>
      </w:r>
      <w:r>
        <w:rPr>
          <w:b/>
        </w:rPr>
        <w:t>minimum animal size</w:t>
      </w:r>
      <w:r>
        <w:t xml:space="preserve"> to </w:t>
      </w:r>
      <w:ins w:id="73" w:author="Miyagishima, Kiyoharu (NIH/NEI) [E]" w:date="2025-05-07T13:24:00Z">
        <w:r w:rsidR="00D252F3">
          <w:t>30-</w:t>
        </w:r>
      </w:ins>
      <w:r>
        <w:t>100 pixels</w:t>
      </w:r>
      <w:r w:rsidR="00874C5B">
        <w:t xml:space="preserve"> </w:t>
      </w:r>
      <w:r w:rsidR="00874C5B" w:rsidRPr="00874C5B">
        <w:rPr>
          <w:b/>
          <w:bCs/>
        </w:rPr>
        <w:t>[</w:t>
      </w:r>
      <w:r w:rsidR="00874C5B">
        <w:rPr>
          <w:b/>
          <w:bCs/>
        </w:rPr>
        <w:t>2</w:t>
      </w:r>
      <w:r w:rsidR="00874C5B" w:rsidRPr="00874C5B">
        <w:rPr>
          <w:b/>
          <w:bCs/>
        </w:rPr>
        <w:t>]</w:t>
      </w:r>
      <w:r>
        <w:t xml:space="preserve">, and </w:t>
      </w:r>
      <w:r>
        <w:rPr>
          <w:b/>
        </w:rPr>
        <w:t>maximum tail width</w:t>
      </w:r>
      <w:r>
        <w:t xml:space="preserve"> to 1 percent of size </w:t>
      </w:r>
      <w:r>
        <w:rPr>
          <w:b/>
        </w:rPr>
        <w:t>[</w:t>
      </w:r>
      <w:r w:rsidR="00874C5B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5B856AE1" w14:textId="7E2F7CE2" w:rsidR="00874C5B" w:rsidRDefault="00874C5B" w:rsidP="006E5EC2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lastRenderedPageBreak/>
        <w:t>SCREEN</w:t>
      </w:r>
      <w:r>
        <w:t>:</w:t>
      </w:r>
      <w:del w:id="74" w:author="Miyagishima, Kiyoharu (NIH/NEI) [E]" w:date="2025-05-06T03:01:00Z">
        <w:r w:rsidDel="007B3619">
          <w:delText xml:space="preserve"> clicking </w:delText>
        </w:r>
        <w:r w:rsidDel="007B3619">
          <w:rPr>
            <w:b/>
          </w:rPr>
          <w:delText>Settings</w:delText>
        </w:r>
      </w:del>
      <w:r>
        <w:rPr>
          <w:b/>
        </w:rPr>
        <w:t>,</w:t>
      </w:r>
      <w:r>
        <w:t xml:space="preserve"> </w:t>
      </w:r>
      <w:r w:rsidR="00EE7FA6">
        <w:t xml:space="preserve"> </w:t>
      </w:r>
      <w:del w:id="75" w:author="Miyagishima, Kiyoharu (NIH/NEI) [E]" w:date="2025-05-06T03:00:00Z">
        <w:r w:rsidR="00EE7FA6" w:rsidDel="00403ABD">
          <w:delText xml:space="preserve">inputting </w:delText>
        </w:r>
      </w:del>
      <w:ins w:id="76" w:author="Miyagishima, Kiyoharu (NIH/NEI) [E]" w:date="2025-05-06T03:00:00Z">
        <w:r w:rsidR="00403ABD">
          <w:t xml:space="preserve">highlight </w:t>
        </w:r>
      </w:ins>
      <w:del w:id="77" w:author="Miyagishima, Kiyoharu (NIH/NEI) [E]" w:date="2025-05-06T03:00:00Z">
        <w:r w:rsidR="00EE7FA6" w:rsidDel="00403ABD">
          <w:delText xml:space="preserve">49 </w:delText>
        </w:r>
      </w:del>
      <w:ins w:id="78" w:author="Miyagishima, Kiyoharu (NIH/NEI) [E]" w:date="2025-05-06T03:00:00Z">
        <w:r w:rsidR="00403ABD">
          <w:t xml:space="preserve">17 </w:t>
        </w:r>
      </w:ins>
      <w:r w:rsidR="00EE7FA6">
        <w:t>for background threshold offset</w:t>
      </w:r>
      <w:r>
        <w:t>.</w:t>
      </w:r>
    </w:p>
    <w:p w14:paraId="30AE77E2" w14:textId="5568CE28" w:rsidR="00874C5B" w:rsidRDefault="00874C5B" w:rsidP="006E5EC2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r>
        <w:t xml:space="preserve">: </w:t>
      </w:r>
      <w:del w:id="79" w:author="Miyagishima, Kiyoharu (NIH/NEI) [E]" w:date="2025-05-06T03:01:00Z">
        <w:r w:rsidDel="007B3619">
          <w:delText>setting</w:delText>
        </w:r>
        <w:r w:rsidR="00EE7FA6" w:rsidDel="007B3619">
          <w:delText xml:space="preserve"> </w:delText>
        </w:r>
      </w:del>
      <w:ins w:id="80" w:author="Miyagishima, Kiyoharu (NIH/NEI) [E]" w:date="2025-05-06T03:01:00Z">
        <w:r w:rsidR="007B3619">
          <w:t xml:space="preserve">highlight </w:t>
        </w:r>
      </w:ins>
      <w:del w:id="81" w:author="Miyagishima, Kiyoharu (NIH/NEI) [E]" w:date="2025-05-06T03:00:00Z">
        <w:r w:rsidR="00EE7FA6" w:rsidDel="00403ABD">
          <w:delText xml:space="preserve">100 </w:delText>
        </w:r>
      </w:del>
      <w:ins w:id="82" w:author="Miyagishima, Kiyoharu (NIH/NEI) [E]" w:date="2025-05-06T03:00:00Z">
        <w:r w:rsidR="00403ABD">
          <w:t xml:space="preserve">30 </w:t>
        </w:r>
      </w:ins>
      <w:r w:rsidR="00EE7FA6">
        <w:t>for animal size</w:t>
      </w:r>
      <w:r>
        <w:t>.</w:t>
      </w:r>
    </w:p>
    <w:p w14:paraId="1A1E1C11" w14:textId="1D208FA8" w:rsidR="00EE7FA6" w:rsidRDefault="00874C5B" w:rsidP="006E5EC2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r>
        <w:t xml:space="preserve">: </w:t>
      </w:r>
      <w:del w:id="83" w:author="Miyagishima, Kiyoharu (NIH/NEI) [E]" w:date="2025-05-06T03:01:00Z">
        <w:r w:rsidDel="007B3619">
          <w:delText>setting</w:delText>
        </w:r>
        <w:r w:rsidR="00EE7FA6" w:rsidDel="007B3619">
          <w:delText xml:space="preserve"> </w:delText>
        </w:r>
      </w:del>
      <w:ins w:id="84" w:author="Miyagishima, Kiyoharu (NIH/NEI) [E]" w:date="2025-05-06T03:01:00Z">
        <w:r w:rsidR="007B3619">
          <w:t xml:space="preserve">highlight </w:t>
        </w:r>
      </w:ins>
      <w:r w:rsidR="00EE7FA6">
        <w:t>1 for tail width.</w:t>
      </w:r>
    </w:p>
    <w:p w14:paraId="1027813C" w14:textId="77777777" w:rsidR="00EE7FA6" w:rsidRDefault="00EE7FA6" w:rsidP="00EE7FA6"/>
    <w:p w14:paraId="56959218" w14:textId="77777777" w:rsidR="00EE7FA6" w:rsidRDefault="00EE7FA6" w:rsidP="006E5EC2">
      <w:pPr>
        <w:pStyle w:val="Narration"/>
        <w:numPr>
          <w:ilvl w:val="1"/>
          <w:numId w:val="3"/>
        </w:numPr>
      </w:pPr>
      <w:r>
        <w:t xml:space="preserve">Under </w:t>
      </w:r>
      <w:r>
        <w:rPr>
          <w:b/>
        </w:rPr>
        <w:t>Camera Settings</w:t>
      </w:r>
      <w:r>
        <w:t xml:space="preserve">, ensure that </w:t>
      </w:r>
      <w:r>
        <w:rPr>
          <w:b/>
        </w:rPr>
        <w:t>Invert Video</w:t>
      </w:r>
      <w:r>
        <w:t xml:space="preserve"> and </w:t>
      </w:r>
      <w:r>
        <w:rPr>
          <w:b/>
        </w:rPr>
        <w:t>Manual Camera Control</w:t>
      </w:r>
      <w:r>
        <w:t xml:space="preserve"> are unchecked and </w:t>
      </w:r>
      <w:r>
        <w:rPr>
          <w:b/>
        </w:rPr>
        <w:t>IR Light</w:t>
      </w:r>
      <w:r>
        <w:t xml:space="preserve"> is off </w:t>
      </w:r>
      <w:r>
        <w:rPr>
          <w:b/>
        </w:rPr>
        <w:t>[1]</w:t>
      </w:r>
      <w:r>
        <w:t xml:space="preserve">.  </w:t>
      </w:r>
    </w:p>
    <w:p w14:paraId="43127E82" w14:textId="52833D9A" w:rsidR="00EE7FA6" w:rsidRDefault="00EE7FA6" w:rsidP="006E5EC2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SCREEN:</w:t>
      </w:r>
      <w:r>
        <w:t xml:space="preserve"> </w:t>
      </w:r>
      <w:del w:id="85" w:author="Miyagishima, Kiyoharu (NIH/NEI) [E]" w:date="2025-05-06T03:01:00Z">
        <w:r w:rsidR="00874C5B" w:rsidDel="007B3619">
          <w:delText>cursor hovering over</w:delText>
        </w:r>
      </w:del>
      <w:ins w:id="86" w:author="Miyagishima, Kiyoharu (NIH/NEI) [E]" w:date="2025-05-06T03:01:00Z">
        <w:r w:rsidR="007B3619">
          <w:t>highlight</w:t>
        </w:r>
      </w:ins>
      <w:r>
        <w:t xml:space="preserve"> </w:t>
      </w:r>
      <w:r>
        <w:rPr>
          <w:b/>
        </w:rPr>
        <w:t>Camera Settings</w:t>
      </w:r>
      <w:r>
        <w:t xml:space="preserve"> panel with </w:t>
      </w:r>
      <w:r>
        <w:rPr>
          <w:b/>
        </w:rPr>
        <w:t>Invert Video</w:t>
      </w:r>
      <w:r>
        <w:t xml:space="preserve"> and </w:t>
      </w:r>
      <w:r>
        <w:rPr>
          <w:b/>
        </w:rPr>
        <w:t>Manual Camera Control</w:t>
      </w:r>
      <w:r>
        <w:t xml:space="preserve"> options unchecked and </w:t>
      </w:r>
      <w:r>
        <w:rPr>
          <w:b/>
        </w:rPr>
        <w:t>IR Light Off</w:t>
      </w:r>
      <w:r>
        <w:t xml:space="preserve"> selected.</w:t>
      </w:r>
    </w:p>
    <w:p w14:paraId="378C0842" w14:textId="77777777" w:rsidR="00EE7FA6" w:rsidRDefault="00EE7FA6" w:rsidP="00EE7FA6"/>
    <w:p w14:paraId="1225AD50" w14:textId="3CEDC758" w:rsidR="00EE7FA6" w:rsidRDefault="00EE7FA6" w:rsidP="006E5EC2">
      <w:pPr>
        <w:pStyle w:val="Narration"/>
        <w:numPr>
          <w:ilvl w:val="1"/>
          <w:numId w:val="3"/>
        </w:numPr>
      </w:pPr>
      <w:r>
        <w:t xml:space="preserve">Widen the region of interest to accommodate the squirrel if it leans outside the tube opening. Set </w:t>
      </w:r>
      <w:r>
        <w:rPr>
          <w:b/>
        </w:rPr>
        <w:t>Position</w:t>
      </w:r>
      <w:r>
        <w:t xml:space="preserve"> to X 359, Y 237 and </w:t>
      </w:r>
      <w:r>
        <w:rPr>
          <w:b/>
        </w:rPr>
        <w:t>Size</w:t>
      </w:r>
      <w:r>
        <w:t xml:space="preserve"> to X 570, Y 455</w:t>
      </w:r>
      <w:r w:rsidR="00874C5B">
        <w:t xml:space="preserve"> </w:t>
      </w:r>
      <w:r w:rsidR="00874C5B" w:rsidRPr="00874C5B">
        <w:rPr>
          <w:b/>
          <w:bCs/>
        </w:rPr>
        <w:t>[</w:t>
      </w:r>
      <w:r w:rsidR="00874C5B">
        <w:rPr>
          <w:b/>
          <w:bCs/>
        </w:rPr>
        <w:t>1</w:t>
      </w:r>
      <w:r w:rsidR="00874C5B" w:rsidRPr="00874C5B">
        <w:rPr>
          <w:b/>
          <w:bCs/>
        </w:rPr>
        <w:t>]</w:t>
      </w:r>
      <w:r>
        <w:t xml:space="preserve">. Ensure the region of interest does not cover the stimulus screen to avoid false positives </w:t>
      </w:r>
      <w:r>
        <w:rPr>
          <w:b/>
        </w:rPr>
        <w:t>[</w:t>
      </w:r>
      <w:r w:rsidR="00874C5B">
        <w:rPr>
          <w:b/>
        </w:rPr>
        <w:t>2</w:t>
      </w:r>
      <w:r>
        <w:rPr>
          <w:b/>
        </w:rPr>
        <w:t>]</w:t>
      </w:r>
      <w:r>
        <w:t xml:space="preserve">.  </w:t>
      </w:r>
    </w:p>
    <w:p w14:paraId="4A7687AA" w14:textId="6432001A" w:rsidR="00EE7FA6" w:rsidRDefault="00CE22CA" w:rsidP="006E5EC2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r>
        <w:t>:</w:t>
      </w:r>
      <w:r w:rsidR="00EE7FA6">
        <w:t xml:space="preserve"> </w:t>
      </w:r>
      <w:r>
        <w:t xml:space="preserve">Setting </w:t>
      </w:r>
      <w:r>
        <w:rPr>
          <w:b/>
        </w:rPr>
        <w:t>Position</w:t>
      </w:r>
      <w:r>
        <w:t xml:space="preserve"> to X: 359, Y: 237 and </w:t>
      </w:r>
      <w:r>
        <w:rPr>
          <w:b/>
        </w:rPr>
        <w:t>Size</w:t>
      </w:r>
      <w:r>
        <w:t xml:space="preserve"> to X: 570, Y: 455</w:t>
      </w:r>
      <w:r w:rsidR="00EE7FA6">
        <w:t>.</w:t>
      </w:r>
    </w:p>
    <w:p w14:paraId="5B8714F5" w14:textId="77777777" w:rsidR="00EE7FA6" w:rsidRDefault="00EE7FA6" w:rsidP="00EE7FA6"/>
    <w:p w14:paraId="683BE639" w14:textId="73301DDE" w:rsidR="00EE7FA6" w:rsidRDefault="00CE22CA" w:rsidP="006E5EC2">
      <w:pPr>
        <w:pStyle w:val="Narration"/>
        <w:numPr>
          <w:ilvl w:val="1"/>
          <w:numId w:val="3"/>
        </w:numPr>
      </w:pPr>
      <w:r>
        <w:t>Next, s</w:t>
      </w:r>
      <w:r w:rsidR="00EE7FA6">
        <w:t xml:space="preserve">elect </w:t>
      </w:r>
      <w:r w:rsidR="00EE7FA6">
        <w:rPr>
          <w:b/>
        </w:rPr>
        <w:t>Session Configuration</w:t>
      </w:r>
      <w:r w:rsidR="00EE7FA6">
        <w:t xml:space="preserve"> from the top panel </w:t>
      </w:r>
      <w:r w:rsidR="00EE7FA6">
        <w:rPr>
          <w:b/>
        </w:rPr>
        <w:t>[1]</w:t>
      </w:r>
      <w:r w:rsidR="00EE7FA6">
        <w:t xml:space="preserve">.  </w:t>
      </w:r>
      <w:r>
        <w:t xml:space="preserve">Under the </w:t>
      </w:r>
      <w:r>
        <w:rPr>
          <w:b/>
        </w:rPr>
        <w:t>Staircase</w:t>
      </w:r>
      <w:r>
        <w:t xml:space="preserve"> section, set the estimated spatial acuity values. Enter 1.8 cycles per degree </w:t>
      </w:r>
      <w:ins w:id="87" w:author="Miyagishima, Kiyoharu (NIH/NEI) [E]" w:date="2025-05-07T14:04:00Z">
        <w:r w:rsidR="00253576">
          <w:t>(648</w:t>
        </w:r>
      </w:ins>
      <w:ins w:id="88" w:author="Miyagishima, Kiyoharu (NIH/NEI) [E]" w:date="2025-05-07T14:05:00Z">
        <w:r w:rsidR="00253576">
          <w:t xml:space="preserve"> cycles</w:t>
        </w:r>
      </w:ins>
      <w:ins w:id="89" w:author="Miyagishima, Kiyoharu (NIH/NEI) [E]" w:date="2025-05-07T14:04:00Z">
        <w:r w:rsidR="00253576">
          <w:t xml:space="preserve">) </w:t>
        </w:r>
      </w:ins>
      <w:r>
        <w:t xml:space="preserve">for expected acuity, 0.5 cycles per degree </w:t>
      </w:r>
      <w:ins w:id="90" w:author="Miyagishima, Kiyoharu (NIH/NEI) [E]" w:date="2025-05-07T14:04:00Z">
        <w:r w:rsidR="00253576">
          <w:t>(180</w:t>
        </w:r>
      </w:ins>
      <w:ins w:id="91" w:author="Miyagishima, Kiyoharu (NIH/NEI) [E]" w:date="2025-05-07T14:05:00Z">
        <w:r w:rsidR="00253576">
          <w:t xml:space="preserve"> cycles</w:t>
        </w:r>
      </w:ins>
      <w:ins w:id="92" w:author="Miyagishima, Kiyoharu (NIH/NEI) [E]" w:date="2025-05-07T14:04:00Z">
        <w:r w:rsidR="00253576">
          <w:t xml:space="preserve">) </w:t>
        </w:r>
      </w:ins>
      <w:r>
        <w:t xml:space="preserve">for optimal stimulus resolution, and 0.100 cycles per degree </w:t>
      </w:r>
      <w:ins w:id="93" w:author="Miyagishima, Kiyoharu (NIH/NEI) [E]" w:date="2025-05-07T14:04:00Z">
        <w:r w:rsidR="00253576">
          <w:t>(36</w:t>
        </w:r>
      </w:ins>
      <w:ins w:id="94" w:author="Miyagishima, Kiyoharu (NIH/NEI) [E]" w:date="2025-05-07T14:05:00Z">
        <w:r w:rsidR="00253576">
          <w:t xml:space="preserve"> cycles</w:t>
        </w:r>
      </w:ins>
      <w:ins w:id="95" w:author="Miyagishima, Kiyoharu (NIH/NEI) [E]" w:date="2025-05-07T14:04:00Z">
        <w:r w:rsidR="00253576">
          <w:t xml:space="preserve">) </w:t>
        </w:r>
      </w:ins>
      <w:r>
        <w:t xml:space="preserve">for measurement resolution </w:t>
      </w:r>
      <w:r>
        <w:rPr>
          <w:b/>
        </w:rPr>
        <w:t>[2]</w:t>
      </w:r>
      <w:r>
        <w:t xml:space="preserve">.  </w:t>
      </w:r>
    </w:p>
    <w:p w14:paraId="5CFC1623" w14:textId="103D6C43" w:rsidR="00EE7FA6" w:rsidRDefault="00CE22CA" w:rsidP="006E5EC2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r>
        <w:t>:</w:t>
      </w:r>
      <w:r w:rsidR="00EE7FA6">
        <w:t xml:space="preserve"> Cursor clicking on </w:t>
      </w:r>
      <w:r w:rsidR="00EE7FA6">
        <w:rPr>
          <w:b/>
        </w:rPr>
        <w:t>Session Configuration</w:t>
      </w:r>
      <w:r w:rsidR="00EE7FA6">
        <w:t xml:space="preserve"> from the top menu panel.</w:t>
      </w:r>
    </w:p>
    <w:p w14:paraId="149328A7" w14:textId="7DD1CB59" w:rsidR="00EE7FA6" w:rsidRDefault="00CE22CA" w:rsidP="006E5EC2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r>
        <w:t>:</w:t>
      </w:r>
      <w:r w:rsidR="00EE7FA6">
        <w:t xml:space="preserve"> Show input fields in </w:t>
      </w:r>
      <w:r w:rsidR="00EE7FA6">
        <w:rPr>
          <w:b/>
        </w:rPr>
        <w:t>Staircase</w:t>
      </w:r>
      <w:r w:rsidR="00EE7FA6">
        <w:t xml:space="preserve"> configuration being filled with respective cycle values for expected, optimal, and measurement resolutions.</w:t>
      </w:r>
    </w:p>
    <w:p w14:paraId="6C8B4344" w14:textId="77777777" w:rsidR="00EE7FA6" w:rsidRDefault="00EE7FA6" w:rsidP="00EE7FA6"/>
    <w:p w14:paraId="35A0752D" w14:textId="45DF1C8F" w:rsidR="00EE7FA6" w:rsidRDefault="00CE22CA" w:rsidP="006E5EC2">
      <w:pPr>
        <w:pStyle w:val="Narration"/>
        <w:numPr>
          <w:ilvl w:val="1"/>
          <w:numId w:val="3"/>
        </w:numPr>
      </w:pPr>
      <w:r>
        <w:t>Then, s</w:t>
      </w:r>
      <w:r w:rsidR="00EE7FA6">
        <w:t xml:space="preserve">et the number of required confirmations in the staircase settings. Enter 3 confirmations for failed trials and 2 for successful trials </w:t>
      </w:r>
      <w:r w:rsidR="00EE7FA6">
        <w:rPr>
          <w:b/>
        </w:rPr>
        <w:t>[1]</w:t>
      </w:r>
      <w:r w:rsidR="00EE7FA6">
        <w:t xml:space="preserve">.  </w:t>
      </w:r>
    </w:p>
    <w:p w14:paraId="67BC015B" w14:textId="40E61923" w:rsidR="00EE7FA6" w:rsidRDefault="0060352D" w:rsidP="006E5EC2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r>
        <w:t>:</w:t>
      </w:r>
      <w:r w:rsidR="00EE7FA6">
        <w:t>: Highlight input of confirmation values under staircase configuration section.</w:t>
      </w:r>
    </w:p>
    <w:p w14:paraId="328D013C" w14:textId="77777777" w:rsidR="00EE7FA6" w:rsidRDefault="00EE7FA6" w:rsidP="00EE7FA6"/>
    <w:p w14:paraId="66753A54" w14:textId="6169F00F" w:rsidR="00EE7FA6" w:rsidRDefault="00EE7FA6" w:rsidP="006E5EC2">
      <w:pPr>
        <w:pStyle w:val="Narration"/>
        <w:numPr>
          <w:ilvl w:val="1"/>
          <w:numId w:val="3"/>
        </w:numPr>
      </w:pPr>
      <w:commentRangeStart w:id="96"/>
      <w:r>
        <w:t xml:space="preserve">In the </w:t>
      </w:r>
      <w:r>
        <w:rPr>
          <w:b/>
        </w:rPr>
        <w:t>Staircase</w:t>
      </w:r>
      <w:r>
        <w:t xml:space="preserve"> tab, set antialiasing width to 3 pixels and leave the </w:t>
      </w:r>
      <w:r>
        <w:rPr>
          <w:b/>
        </w:rPr>
        <w:t>Sinusoidal</w:t>
      </w:r>
      <w:r>
        <w:t xml:space="preserve"> option unchecked </w:t>
      </w:r>
      <w:r>
        <w:rPr>
          <w:b/>
        </w:rPr>
        <w:t>[1]</w:t>
      </w:r>
      <w:r>
        <w:t xml:space="preserve">.  </w:t>
      </w:r>
    </w:p>
    <w:p w14:paraId="3A4B990F" w14:textId="54108AC8" w:rsidR="00EE7FA6" w:rsidRDefault="0060352D" w:rsidP="006E5EC2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r>
        <w:t>:</w:t>
      </w:r>
      <w:r w:rsidR="00EE7FA6">
        <w:t xml:space="preserve">: Cursor entering “3 px” in antialiasing width and </w:t>
      </w:r>
      <w:r>
        <w:t>showing</w:t>
      </w:r>
      <w:r w:rsidR="00EE7FA6">
        <w:t xml:space="preserve"> </w:t>
      </w:r>
      <w:r w:rsidR="00EE7FA6">
        <w:rPr>
          <w:b/>
        </w:rPr>
        <w:t>Sinusoidal</w:t>
      </w:r>
      <w:r w:rsidR="00EE7FA6">
        <w:t xml:space="preserve"> unchecked.</w:t>
      </w:r>
      <w:commentRangeEnd w:id="96"/>
      <w:r w:rsidR="00BD1002">
        <w:rPr>
          <w:rStyle w:val="CommentReference"/>
          <w:rFonts w:asciiTheme="minorHAnsi" w:hAnsiTheme="minorHAnsi" w:cs="Calibri (Body)"/>
          <w:lang w:val="x-none" w:eastAsia="x-none"/>
        </w:rPr>
        <w:commentReference w:id="96"/>
      </w:r>
    </w:p>
    <w:p w14:paraId="013BA78D" w14:textId="77777777" w:rsidR="00EE7FA6" w:rsidRDefault="00EE7FA6" w:rsidP="00EE7FA6"/>
    <w:p w14:paraId="68976A31" w14:textId="3140C3CF" w:rsidR="00EE7FA6" w:rsidRDefault="00EE7FA6" w:rsidP="006E5EC2">
      <w:pPr>
        <w:pStyle w:val="Narration"/>
        <w:numPr>
          <w:ilvl w:val="1"/>
          <w:numId w:val="3"/>
        </w:numPr>
      </w:pPr>
      <w:r>
        <w:t xml:space="preserve">For testing criteria, lock the contrast at 12.78 percent and the rotation speed at 12 degrees per second </w:t>
      </w:r>
      <w:r>
        <w:rPr>
          <w:b/>
        </w:rPr>
        <w:t>[1]</w:t>
      </w:r>
      <w:r>
        <w:t>.</w:t>
      </w:r>
      <w:r w:rsidR="0060352D">
        <w:t xml:space="preserve"> Once two of the three parameters are locked, check the box next to </w:t>
      </w:r>
      <w:r w:rsidR="0060352D">
        <w:rPr>
          <w:b/>
        </w:rPr>
        <w:t>Auto Set the Parameters</w:t>
      </w:r>
      <w:r w:rsidR="0060352D">
        <w:t xml:space="preserve"> once it becomes active </w:t>
      </w:r>
      <w:r w:rsidR="0060352D">
        <w:rPr>
          <w:b/>
        </w:rPr>
        <w:t>[2]</w:t>
      </w:r>
      <w:r w:rsidR="0060352D">
        <w:t xml:space="preserve">.  </w:t>
      </w:r>
    </w:p>
    <w:p w14:paraId="208333FB" w14:textId="77777777" w:rsidR="0060352D" w:rsidRDefault="0060352D" w:rsidP="006E5EC2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lastRenderedPageBreak/>
        <w:t>SCREEN</w:t>
      </w:r>
      <w:r>
        <w:t>:</w:t>
      </w:r>
      <w:r w:rsidR="00EE7FA6">
        <w:t xml:space="preserve"> Show checkboxes or input fields being set for contrast and rotation speed lock.</w:t>
      </w:r>
    </w:p>
    <w:p w14:paraId="0A086B5C" w14:textId="00282E41" w:rsidR="00EE7FA6" w:rsidRDefault="00EE7FA6" w:rsidP="006E5EC2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SCREEN:</w:t>
      </w:r>
      <w:r>
        <w:t xml:space="preserve"> Cursor clicking the </w:t>
      </w:r>
      <w:r w:rsidRPr="0060352D">
        <w:rPr>
          <w:b/>
        </w:rPr>
        <w:t>Auto Set the Parameters</w:t>
      </w:r>
      <w:r>
        <w:t xml:space="preserve"> checkbox as it becomes clickable.</w:t>
      </w:r>
    </w:p>
    <w:p w14:paraId="000B4E57" w14:textId="77777777" w:rsidR="00EE7FA6" w:rsidRDefault="00EE7FA6" w:rsidP="00EE7FA6"/>
    <w:p w14:paraId="4CC90FA2" w14:textId="1A9EA0F0" w:rsidR="00EE7FA6" w:rsidRDefault="0060352D" w:rsidP="006E5EC2">
      <w:pPr>
        <w:pStyle w:val="Narration"/>
        <w:numPr>
          <w:ilvl w:val="1"/>
          <w:numId w:val="3"/>
        </w:numPr>
      </w:pPr>
      <w:r>
        <w:t>Then, s</w:t>
      </w:r>
      <w:r w:rsidR="00EE7FA6">
        <w:t>et the rotation direction based on the expected location of visual impairment. Use clockwise stimulation to assess the left eye,</w:t>
      </w:r>
      <w:r>
        <w:t xml:space="preserve"> </w:t>
      </w:r>
      <w:r w:rsidRPr="0060352D">
        <w:rPr>
          <w:b/>
          <w:bCs/>
        </w:rPr>
        <w:t>[</w:t>
      </w:r>
      <w:r>
        <w:rPr>
          <w:b/>
          <w:bCs/>
        </w:rPr>
        <w:t>1</w:t>
      </w:r>
      <w:r w:rsidRPr="0060352D">
        <w:rPr>
          <w:b/>
          <w:bCs/>
        </w:rPr>
        <w:t>]</w:t>
      </w:r>
      <w:r w:rsidR="00EE7FA6">
        <w:t xml:space="preserve"> </w:t>
      </w:r>
      <w:del w:id="97" w:author="Miyagishima, Kiyoharu (NIH/NEI) [E]" w:date="2025-05-06T03:07:00Z">
        <w:r w:rsidR="00EE7FA6" w:rsidDel="00B15DD9">
          <w:delText xml:space="preserve">and </w:delText>
        </w:r>
      </w:del>
      <w:ins w:id="98" w:author="Miyagishima, Kiyoharu (NIH/NEI) [E]" w:date="2025-05-06T03:07:00Z">
        <w:r w:rsidR="00B15DD9">
          <w:t xml:space="preserve">or </w:t>
        </w:r>
      </w:ins>
      <w:r w:rsidR="00EE7FA6">
        <w:t xml:space="preserve">use both clockwise and counterclockwise stimulation for bilateral assessment </w:t>
      </w:r>
      <w:r w:rsidR="00EE7FA6">
        <w:rPr>
          <w:b/>
        </w:rPr>
        <w:t>[</w:t>
      </w:r>
      <w:r>
        <w:rPr>
          <w:b/>
        </w:rPr>
        <w:t>2</w:t>
      </w:r>
      <w:r w:rsidR="00EE7FA6">
        <w:rPr>
          <w:b/>
        </w:rPr>
        <w:t>]</w:t>
      </w:r>
      <w:r w:rsidR="00EE7FA6">
        <w:t xml:space="preserve">.  </w:t>
      </w:r>
    </w:p>
    <w:p w14:paraId="4FA348BD" w14:textId="160ADC6B" w:rsidR="0060352D" w:rsidRDefault="0060352D" w:rsidP="006E5EC2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SCREEN:</w:t>
      </w:r>
      <w:r w:rsidR="00EE7FA6">
        <w:t xml:space="preserve"> Show drop-down or toggle option selecting CW</w:t>
      </w:r>
      <w:r>
        <w:t>.</w:t>
      </w:r>
      <w:ins w:id="99" w:author="Miyagishima, Kiyoharu (NIH/NEI) [E]" w:date="2025-05-07T14:06:00Z">
        <w:r w:rsidR="0070710A">
          <w:t xml:space="preserve">   (Text: “Select CW </w:t>
        </w:r>
      </w:ins>
      <w:ins w:id="100" w:author="Miyagishima, Kiyoharu (NIH/NEI) [E]" w:date="2025-05-07T14:10:00Z">
        <w:r w:rsidR="005F5997">
          <w:t xml:space="preserve">to assess </w:t>
        </w:r>
      </w:ins>
      <w:ins w:id="101" w:author="Miyagishima, Kiyoharu (NIH/NEI) [E]" w:date="2025-05-07T14:06:00Z">
        <w:r w:rsidR="0070710A">
          <w:t>the left eye</w:t>
        </w:r>
      </w:ins>
      <w:ins w:id="102" w:author="Miyagishima, Kiyoharu (NIH/NEI) [E]" w:date="2025-05-07T14:07:00Z">
        <w:r w:rsidR="0070710A">
          <w:t xml:space="preserve"> only</w:t>
        </w:r>
      </w:ins>
      <w:ins w:id="103" w:author="Miyagishima, Kiyoharu (NIH/NEI) [E]" w:date="2025-05-07T14:10:00Z">
        <w:r w:rsidR="005F5997">
          <w:t xml:space="preserve"> and </w:t>
        </w:r>
      </w:ins>
      <w:ins w:id="104" w:author="Miyagishima, Kiyoharu (NIH/NEI) [E]" w:date="2025-05-07T14:06:00Z">
        <w:r w:rsidR="0070710A">
          <w:t>CCW</w:t>
        </w:r>
      </w:ins>
      <w:ins w:id="105" w:author="Miyagishima, Kiyoharu (NIH/NEI) [E]" w:date="2025-05-07T14:07:00Z">
        <w:r w:rsidR="0070710A">
          <w:t xml:space="preserve"> </w:t>
        </w:r>
      </w:ins>
      <w:ins w:id="106" w:author="Miyagishima, Kiyoharu (NIH/NEI) [E]" w:date="2025-05-07T14:10:00Z">
        <w:r w:rsidR="005F5997">
          <w:t>to assess the right eye only.</w:t>
        </w:r>
      </w:ins>
      <w:ins w:id="107" w:author="Miyagishima, Kiyoharu (NIH/NEI) [E]" w:date="2025-05-07T14:07:00Z">
        <w:r w:rsidR="0070710A">
          <w:t>”)</w:t>
        </w:r>
      </w:ins>
    </w:p>
    <w:p w14:paraId="5869A440" w14:textId="3081A5AB" w:rsidR="00EE7FA6" w:rsidDel="005F5997" w:rsidRDefault="0060352D" w:rsidP="00237D00">
      <w:pPr>
        <w:pStyle w:val="ShotDescription"/>
        <w:numPr>
          <w:ilvl w:val="2"/>
          <w:numId w:val="3"/>
        </w:numPr>
        <w:rPr>
          <w:del w:id="108" w:author="Miyagishima, Kiyoharu (NIH/NEI) [E]" w:date="2025-05-07T14:09:00Z"/>
        </w:rPr>
      </w:pPr>
      <w:r w:rsidRPr="005F5997">
        <w:rPr>
          <w:highlight w:val="yellow"/>
        </w:rPr>
        <w:t>SCREEN:</w:t>
      </w:r>
      <w:r w:rsidR="00EE7FA6">
        <w:t xml:space="preserve"> </w:t>
      </w:r>
      <w:r>
        <w:t>Selecting</w:t>
      </w:r>
      <w:r w:rsidR="00EE7FA6">
        <w:t xml:space="preserve"> both CW and CCW directions</w:t>
      </w:r>
      <w:r>
        <w:t>.</w:t>
      </w:r>
      <w:ins w:id="109" w:author="Miyagishima, Kiyoharu (NIH/NEI) [E]" w:date="2025-05-07T14:07:00Z">
        <w:r w:rsidR="0070710A">
          <w:t xml:space="preserve"> (</w:t>
        </w:r>
        <w:r w:rsidR="002A3C6C">
          <w:t xml:space="preserve">Text: </w:t>
        </w:r>
      </w:ins>
      <w:ins w:id="110" w:author="Miyagishima, Kiyoharu (NIH/NEI) [E]" w:date="2025-05-07T14:09:00Z">
        <w:r w:rsidR="005F5997" w:rsidRPr="005F5997">
          <w:t xml:space="preserve">"Selecting both </w:t>
        </w:r>
      </w:ins>
      <w:ins w:id="111" w:author="Miyagishima, Kiyoharu (NIH/NEI) [E]" w:date="2025-05-07T14:10:00Z">
        <w:r w:rsidR="005F5997">
          <w:t xml:space="preserve">will alternate the stimulus between </w:t>
        </w:r>
      </w:ins>
      <w:ins w:id="112" w:author="Miyagishima, Kiyoharu (NIH/NEI) [E]" w:date="2025-05-07T14:09:00Z">
        <w:r w:rsidR="005F5997" w:rsidRPr="005F5997">
          <w:t xml:space="preserve">clockwise (CW) and counterclockwise (CCW) rotations, enabling </w:t>
        </w:r>
      </w:ins>
      <w:ins w:id="113" w:author="Miyagishima, Kiyoharu (NIH/NEI) [E]" w:date="2025-05-07T14:11:00Z">
        <w:r w:rsidR="005F5997">
          <w:t xml:space="preserve">assessment </w:t>
        </w:r>
      </w:ins>
      <w:ins w:id="114" w:author="Miyagishima, Kiyoharu (NIH/NEI) [E]" w:date="2025-05-07T14:09:00Z">
        <w:r w:rsidR="005F5997" w:rsidRPr="005F5997">
          <w:t>of both eyes."</w:t>
        </w:r>
        <w:r w:rsidR="005F5997">
          <w:t>)</w:t>
        </w:r>
      </w:ins>
    </w:p>
    <w:p w14:paraId="67CF1007" w14:textId="77777777" w:rsidR="00EE7FA6" w:rsidRDefault="00EE7FA6" w:rsidP="00237D00"/>
    <w:p w14:paraId="0DA6C226" w14:textId="186FB30F" w:rsidR="00EE7FA6" w:rsidRDefault="0060352D" w:rsidP="006E5EC2">
      <w:pPr>
        <w:pStyle w:val="Narration"/>
        <w:numPr>
          <w:ilvl w:val="1"/>
          <w:numId w:val="3"/>
        </w:numPr>
      </w:pPr>
      <w:r>
        <w:t>Now, c</w:t>
      </w:r>
      <w:r w:rsidR="00EE7FA6">
        <w:t xml:space="preserve">lick on </w:t>
      </w:r>
      <w:r w:rsidR="00EE7FA6">
        <w:rPr>
          <w:b/>
        </w:rPr>
        <w:t>Start Trial</w:t>
      </w:r>
      <w:r w:rsidR="00EE7FA6">
        <w:t xml:space="preserve"> to begin stimulus presentation</w:t>
      </w:r>
      <w:r>
        <w:t xml:space="preserve"> </w:t>
      </w:r>
      <w:r w:rsidRPr="0060352D">
        <w:rPr>
          <w:b/>
          <w:bCs/>
        </w:rPr>
        <w:t>[</w:t>
      </w:r>
      <w:r>
        <w:rPr>
          <w:b/>
          <w:bCs/>
        </w:rPr>
        <w:t>1</w:t>
      </w:r>
      <w:r w:rsidRPr="0060352D">
        <w:rPr>
          <w:b/>
          <w:bCs/>
        </w:rPr>
        <w:t>]</w:t>
      </w:r>
      <w:r w:rsidR="00EE7FA6">
        <w:t xml:space="preserve">. As the stimulus plays, click on the </w:t>
      </w:r>
      <w:r w:rsidR="00EE7FA6">
        <w:rPr>
          <w:b/>
        </w:rPr>
        <w:t>Analysis Tab</w:t>
      </w:r>
      <w:r w:rsidR="00EE7FA6">
        <w:t xml:space="preserve"> to monitor angular velocities, track quality, and score in real time</w:t>
      </w:r>
      <w:r>
        <w:t xml:space="preserve"> </w:t>
      </w:r>
      <w:r w:rsidRPr="0060352D">
        <w:rPr>
          <w:b/>
          <w:bCs/>
        </w:rPr>
        <w:t>[</w:t>
      </w:r>
      <w:r>
        <w:rPr>
          <w:b/>
          <w:bCs/>
        </w:rPr>
        <w:t>2</w:t>
      </w:r>
      <w:r w:rsidRPr="0060352D">
        <w:rPr>
          <w:b/>
          <w:bCs/>
        </w:rPr>
        <w:t>]</w:t>
      </w:r>
      <w:r w:rsidR="00EE7FA6">
        <w:t xml:space="preserve">. At the end of each trial, the software will automatically indicate whether to advance, repeat, or reduce the cycle per degree based on performance </w:t>
      </w:r>
      <w:r w:rsidR="00EE7FA6">
        <w:rPr>
          <w:b/>
        </w:rPr>
        <w:t>[</w:t>
      </w:r>
      <w:r>
        <w:rPr>
          <w:b/>
        </w:rPr>
        <w:t>3</w:t>
      </w:r>
      <w:r w:rsidR="00EE7FA6">
        <w:rPr>
          <w:b/>
        </w:rPr>
        <w:t>]</w:t>
      </w:r>
      <w:r w:rsidR="00EE7FA6">
        <w:t xml:space="preserve">.  </w:t>
      </w:r>
    </w:p>
    <w:p w14:paraId="14C5B376" w14:textId="0E766E7C" w:rsidR="0060352D" w:rsidRDefault="0060352D" w:rsidP="006E5EC2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SCREEN:</w:t>
      </w:r>
      <w:r w:rsidR="00EE7FA6">
        <w:t xml:space="preserve"> Show user clicking </w:t>
      </w:r>
      <w:r w:rsidR="00EE7FA6">
        <w:rPr>
          <w:b/>
        </w:rPr>
        <w:t>Start Trial</w:t>
      </w:r>
      <w:r>
        <w:t>.</w:t>
      </w:r>
    </w:p>
    <w:p w14:paraId="1EAC23C2" w14:textId="77777777" w:rsidR="0060352D" w:rsidRDefault="0060352D" w:rsidP="006E5EC2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SCREEN:</w:t>
      </w:r>
      <w:r w:rsidR="00EE7FA6">
        <w:t xml:space="preserve"> switching to </w:t>
      </w:r>
      <w:r w:rsidR="00EE7FA6">
        <w:rPr>
          <w:b/>
        </w:rPr>
        <w:t>Analysis Tab</w:t>
      </w:r>
      <w:r w:rsidR="00EE7FA6">
        <w:t>, and live parameters updating during stimulus presentation.</w:t>
      </w:r>
    </w:p>
    <w:p w14:paraId="5172EAF8" w14:textId="023A3487" w:rsidR="00EE7FA6" w:rsidRDefault="0060352D" w:rsidP="006E5EC2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SCREEN:</w:t>
      </w:r>
      <w:r w:rsidR="00EE7FA6">
        <w:t xml:space="preserve"> </w:t>
      </w:r>
      <w:r>
        <w:t>Software automatically d</w:t>
      </w:r>
      <w:r w:rsidR="00EE7FA6">
        <w:t>isplay</w:t>
      </w:r>
      <w:r>
        <w:t>ing</w:t>
      </w:r>
      <w:r w:rsidR="00EE7FA6">
        <w:t xml:space="preserve"> </w:t>
      </w:r>
      <w:r>
        <w:t>advance/repeat or reduce cycle prompt</w:t>
      </w:r>
      <w:r w:rsidR="00EE7FA6">
        <w:t>.</w:t>
      </w:r>
    </w:p>
    <w:p w14:paraId="40AD0AA7" w14:textId="77777777" w:rsidR="00EE7FA6" w:rsidRDefault="00EE7FA6" w:rsidP="00EE7FA6"/>
    <w:p w14:paraId="497E8B59" w14:textId="4B4906CF" w:rsidR="00EE7FA6" w:rsidRDefault="00EE7FA6" w:rsidP="006E5EC2">
      <w:pPr>
        <w:pStyle w:val="Narration"/>
        <w:numPr>
          <w:ilvl w:val="1"/>
          <w:numId w:val="3"/>
        </w:numPr>
      </w:pPr>
      <w:r>
        <w:t xml:space="preserve">If the software incorrectly switches the red nose and green tail markers during tracking, press </w:t>
      </w:r>
      <w:r>
        <w:rPr>
          <w:b/>
        </w:rPr>
        <w:t>Ctrl</w:t>
      </w:r>
      <w:r>
        <w:t xml:space="preserve"> </w:t>
      </w:r>
      <w:r w:rsidR="0060352D" w:rsidRPr="0060352D">
        <w:rPr>
          <w:i/>
          <w:iCs/>
          <w:color w:val="FF0000"/>
        </w:rPr>
        <w:t>(</w:t>
      </w:r>
      <w:r w:rsidR="0060352D">
        <w:rPr>
          <w:i/>
          <w:iCs/>
          <w:color w:val="FF0000"/>
        </w:rPr>
        <w:t>control</w:t>
      </w:r>
      <w:r w:rsidR="0060352D" w:rsidRPr="0060352D">
        <w:rPr>
          <w:i/>
          <w:iCs/>
          <w:color w:val="FF0000"/>
        </w:rPr>
        <w:t>)</w:t>
      </w:r>
      <w:r w:rsidR="0060352D">
        <w:t xml:space="preserve"> </w:t>
      </w:r>
      <w:r>
        <w:t xml:space="preserve">to activate manual override and correct the head-tail orientation </w:t>
      </w:r>
      <w:r>
        <w:rPr>
          <w:b/>
        </w:rPr>
        <w:t>[1]</w:t>
      </w:r>
      <w:r>
        <w:t xml:space="preserve">.  </w:t>
      </w:r>
    </w:p>
    <w:p w14:paraId="16B4B7A4" w14:textId="26BB1054" w:rsidR="00EE7FA6" w:rsidRDefault="0060352D" w:rsidP="006E5EC2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</w:t>
      </w:r>
      <w:r>
        <w:t xml:space="preserve">: </w:t>
      </w:r>
      <w:r w:rsidR="00EE7FA6">
        <w:t xml:space="preserve">Cursor hovering over misidentified markers and pressing </w:t>
      </w:r>
      <w:r w:rsidR="00EE7FA6">
        <w:rPr>
          <w:b/>
        </w:rPr>
        <w:t>Ctrl</w:t>
      </w:r>
      <w:r w:rsidR="00EE7FA6">
        <w:t xml:space="preserve"> to switch them correctly.</w:t>
      </w:r>
    </w:p>
    <w:p w14:paraId="2DF5CE0B" w14:textId="77777777" w:rsidR="00EE7FA6" w:rsidRDefault="00EE7FA6" w:rsidP="00EE7FA6"/>
    <w:p w14:paraId="49EE5011" w14:textId="4A76A59E" w:rsidR="00EE7FA6" w:rsidRDefault="00EE7FA6" w:rsidP="006E5EC2">
      <w:pPr>
        <w:pStyle w:val="Narration"/>
        <w:numPr>
          <w:ilvl w:val="1"/>
          <w:numId w:val="3"/>
        </w:numPr>
      </w:pPr>
      <w:r>
        <w:t xml:space="preserve">If the animal falls from the platform, pause the trial </w:t>
      </w:r>
      <w:r w:rsidR="0060352D">
        <w:t>with the</w:t>
      </w:r>
      <w:r>
        <w:t xml:space="preserve"> </w:t>
      </w:r>
      <w:r>
        <w:rPr>
          <w:b/>
        </w:rPr>
        <w:t>Pause Evaluation</w:t>
      </w:r>
      <w:r>
        <w:t xml:space="preserve"> </w:t>
      </w:r>
      <w:r w:rsidR="0060352D">
        <w:t xml:space="preserve">option </w:t>
      </w:r>
      <w:r>
        <w:t xml:space="preserve">or the </w:t>
      </w:r>
      <w:r>
        <w:rPr>
          <w:b/>
        </w:rPr>
        <w:t>Space Bar</w:t>
      </w:r>
      <w:r>
        <w:t xml:space="preserve"> </w:t>
      </w:r>
      <w:r>
        <w:rPr>
          <w:b/>
        </w:rPr>
        <w:t>[1]</w:t>
      </w:r>
      <w:r>
        <w:t>. Use the handling tunnel with the lid to safely return the animal to the platform</w:t>
      </w:r>
      <w:r w:rsidR="0060352D">
        <w:t xml:space="preserve"> </w:t>
      </w:r>
      <w:r w:rsidR="0060352D" w:rsidRPr="0060352D">
        <w:rPr>
          <w:b/>
          <w:bCs/>
        </w:rPr>
        <w:t>[</w:t>
      </w:r>
      <w:r w:rsidR="0060352D">
        <w:rPr>
          <w:b/>
          <w:bCs/>
        </w:rPr>
        <w:t>2</w:t>
      </w:r>
      <w:r w:rsidR="0060352D" w:rsidRPr="0060352D">
        <w:rPr>
          <w:b/>
          <w:bCs/>
        </w:rPr>
        <w:t>]</w:t>
      </w:r>
      <w:r>
        <w:t xml:space="preserve"> </w:t>
      </w:r>
      <w:r w:rsidR="0060352D">
        <w:t>and c</w:t>
      </w:r>
      <w:r>
        <w:t xml:space="preserve">lick on </w:t>
      </w:r>
      <w:r>
        <w:rPr>
          <w:b/>
        </w:rPr>
        <w:t>Resume Evaluation</w:t>
      </w:r>
      <w:r>
        <w:t xml:space="preserve"> to continue the trial </w:t>
      </w:r>
      <w:r>
        <w:rPr>
          <w:b/>
        </w:rPr>
        <w:t>[2]</w:t>
      </w:r>
      <w:r>
        <w:t xml:space="preserve">.  </w:t>
      </w:r>
    </w:p>
    <w:p w14:paraId="658CD0A3" w14:textId="77777777" w:rsidR="0060352D" w:rsidRDefault="00EE7FA6" w:rsidP="006E5EC2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</w:t>
      </w:r>
      <w:r>
        <w:t>: Show pressing pause</w:t>
      </w:r>
      <w:r w:rsidR="0060352D">
        <w:t xml:space="preserve"> evalution.</w:t>
      </w:r>
    </w:p>
    <w:p w14:paraId="56826E5F" w14:textId="454C6299" w:rsidR="00EE7FA6" w:rsidRDefault="0060352D" w:rsidP="006E5EC2">
      <w:pPr>
        <w:pStyle w:val="ShotDescription"/>
        <w:numPr>
          <w:ilvl w:val="2"/>
          <w:numId w:val="3"/>
        </w:numPr>
      </w:pPr>
      <w:r>
        <w:t>Talent handling tunnel with the lid to safely return the animal to the platform</w:t>
      </w:r>
      <w:r w:rsidR="00EE7FA6">
        <w:t xml:space="preserve">.  </w:t>
      </w:r>
    </w:p>
    <w:p w14:paraId="64D11650" w14:textId="4FD3DDA4" w:rsidR="00EE7FA6" w:rsidRDefault="0060352D" w:rsidP="006E5EC2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</w:t>
      </w:r>
      <w:r>
        <w:t>:</w:t>
      </w:r>
      <w:r w:rsidR="00EE7FA6">
        <w:t xml:space="preserve"> Show resuming the trial by clicking </w:t>
      </w:r>
      <w:r w:rsidR="00EE7FA6">
        <w:rPr>
          <w:b/>
        </w:rPr>
        <w:t>Resume Evaluation</w:t>
      </w:r>
      <w:r w:rsidR="00EE7FA6">
        <w:t>.</w:t>
      </w:r>
    </w:p>
    <w:p w14:paraId="4451F92B" w14:textId="77777777" w:rsidR="00EE7FA6" w:rsidRDefault="00EE7FA6" w:rsidP="00EE7FA6"/>
    <w:p w14:paraId="17D0B500" w14:textId="1D8F532F" w:rsidR="00EE7FA6" w:rsidRDefault="00EE7FA6" w:rsidP="006E5EC2">
      <w:pPr>
        <w:pStyle w:val="Narration"/>
        <w:numPr>
          <w:ilvl w:val="1"/>
          <w:numId w:val="3"/>
        </w:numPr>
      </w:pPr>
      <w:r>
        <w:lastRenderedPageBreak/>
        <w:t xml:space="preserve">After all trials are complete, click on the </w:t>
      </w:r>
      <w:r>
        <w:rPr>
          <w:b/>
        </w:rPr>
        <w:t>Summary Tab</w:t>
      </w:r>
      <w:r>
        <w:t xml:space="preserve"> to view results</w:t>
      </w:r>
      <w:r w:rsidR="0060352D">
        <w:t xml:space="preserve"> </w:t>
      </w:r>
      <w:r w:rsidR="0060352D" w:rsidRPr="0060352D">
        <w:rPr>
          <w:b/>
          <w:bCs/>
        </w:rPr>
        <w:t>[</w:t>
      </w:r>
      <w:r w:rsidR="0060352D">
        <w:rPr>
          <w:b/>
          <w:bCs/>
        </w:rPr>
        <w:t>1</w:t>
      </w:r>
      <w:r w:rsidR="0060352D" w:rsidRPr="0060352D">
        <w:rPr>
          <w:b/>
          <w:bCs/>
        </w:rPr>
        <w:t>]</w:t>
      </w:r>
      <w:r>
        <w:t>. Successful trials will appear in green and unsuccessful ones in red</w:t>
      </w:r>
      <w:r w:rsidR="0060352D">
        <w:t xml:space="preserve"> </w:t>
      </w:r>
      <w:r w:rsidR="0060352D" w:rsidRPr="0060352D">
        <w:rPr>
          <w:b/>
          <w:bCs/>
        </w:rPr>
        <w:t>[</w:t>
      </w:r>
      <w:r w:rsidR="0060352D">
        <w:rPr>
          <w:b/>
          <w:bCs/>
        </w:rPr>
        <w:t>2</w:t>
      </w:r>
      <w:r w:rsidR="0060352D" w:rsidRPr="0060352D">
        <w:rPr>
          <w:b/>
          <w:bCs/>
        </w:rPr>
        <w:t>]</w:t>
      </w:r>
      <w:r>
        <w:t>. The green-circled trial indicates the visual acuity threshold</w:t>
      </w:r>
      <w:r w:rsidR="0060352D">
        <w:t xml:space="preserve"> </w:t>
      </w:r>
      <w:r w:rsidR="0060352D" w:rsidRPr="0060352D">
        <w:rPr>
          <w:b/>
          <w:bCs/>
        </w:rPr>
        <w:t>[</w:t>
      </w:r>
      <w:r w:rsidR="0060352D">
        <w:rPr>
          <w:b/>
          <w:bCs/>
        </w:rPr>
        <w:t>3</w:t>
      </w:r>
      <w:r w:rsidR="0060352D" w:rsidRPr="0060352D">
        <w:rPr>
          <w:b/>
          <w:bCs/>
        </w:rPr>
        <w:t>]</w:t>
      </w:r>
      <w:r>
        <w:t xml:space="preserve">.  </w:t>
      </w:r>
    </w:p>
    <w:p w14:paraId="24B20D2F" w14:textId="5A524AE8" w:rsidR="0060352D" w:rsidRDefault="0060352D" w:rsidP="006E5EC2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</w:t>
      </w:r>
      <w:r>
        <w:t>:</w:t>
      </w:r>
      <w:r w:rsidR="00EE7FA6">
        <w:t xml:space="preserve"> Display </w:t>
      </w:r>
      <w:r w:rsidR="00EE7FA6">
        <w:rPr>
          <w:b/>
        </w:rPr>
        <w:t>Summary Tab</w:t>
      </w:r>
      <w:r w:rsidR="00EE7FA6">
        <w:t xml:space="preserve"> results</w:t>
      </w:r>
      <w:r>
        <w:t>.</w:t>
      </w:r>
    </w:p>
    <w:p w14:paraId="0DDFA5CA" w14:textId="77777777" w:rsidR="0060352D" w:rsidRDefault="0060352D" w:rsidP="006E5EC2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</w:t>
      </w:r>
      <w:r>
        <w:t>:</w:t>
      </w:r>
      <w:r w:rsidR="00EE7FA6">
        <w:t xml:space="preserve"> green and red markers</w:t>
      </w:r>
      <w:r>
        <w:t xml:space="preserve"> appearing.</w:t>
      </w:r>
    </w:p>
    <w:p w14:paraId="3CBC7454" w14:textId="169FAFCC" w:rsidR="00EE7FA6" w:rsidRPr="00F6225B" w:rsidRDefault="0060352D" w:rsidP="006E5EC2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</w:t>
      </w:r>
      <w:r>
        <w:t>:</w:t>
      </w:r>
      <w:r w:rsidR="00EE7FA6">
        <w:t xml:space="preserve"> </w:t>
      </w:r>
      <w:r>
        <w:t>cursor hovering over</w:t>
      </w:r>
      <w:r w:rsidR="00EE7FA6">
        <w:t xml:space="preserve"> the circled green trial as the threshold. Talent returning the animal to the cage.</w:t>
      </w:r>
    </w:p>
    <w:p w14:paraId="24C6B477" w14:textId="1E3C2305" w:rsidR="00125924" w:rsidRPr="00B07A3B" w:rsidRDefault="0060352D" w:rsidP="006E5EC2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Finally, </w:t>
      </w:r>
      <w:r>
        <w:t xml:space="preserve">return the animal to its home cage carefully </w:t>
      </w:r>
      <w:r>
        <w:rPr>
          <w:b/>
        </w:rPr>
        <w:t>[1]</w:t>
      </w:r>
      <w:r>
        <w:t xml:space="preserve">. </w:t>
      </w:r>
    </w:p>
    <w:p w14:paraId="7605F9E4" w14:textId="2B2AEA69" w:rsidR="00C34F4C" w:rsidRPr="00B07A3B" w:rsidRDefault="0060352D" w:rsidP="006E5EC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animal in its home cage.</w:t>
      </w:r>
    </w:p>
    <w:p w14:paraId="09689C4F" w14:textId="6DE69CE0" w:rsidR="00495959" w:rsidRPr="000F326F" w:rsidRDefault="00495959" w:rsidP="006E5EC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5BE7DF60" w:rsidR="00495959" w:rsidRPr="00985FE6" w:rsidRDefault="00EE6470" w:rsidP="006E5EC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351B1E" w14:textId="6FBCFDE7" w:rsidR="00697F78" w:rsidRDefault="00697F78" w:rsidP="006E5EC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>Animals placed on the standard round flat platform</w:t>
      </w:r>
      <w:r>
        <w:rPr>
          <w:rFonts w:cstheme="minorHAnsi"/>
        </w:rPr>
        <w:t xml:space="preserve"> for the OMR test</w:t>
      </w:r>
      <w:r w:rsidRPr="00697F78">
        <w:rPr>
          <w:rFonts w:cstheme="minorHAnsi"/>
        </w:rPr>
        <w:t xml:space="preserve"> invariably fell off and were unable to complete the automated visual threshold assessment within the allotted 10 minutes </w:t>
      </w:r>
      <w:r w:rsidRPr="00697F78">
        <w:rPr>
          <w:rFonts w:cstheme="minorHAnsi"/>
          <w:b/>
          <w:bCs/>
        </w:rPr>
        <w:t>[1]</w:t>
      </w:r>
      <w:r w:rsidRPr="00697F78">
        <w:rPr>
          <w:rFonts w:cstheme="minorHAnsi"/>
        </w:rPr>
        <w:t>.</w:t>
      </w:r>
    </w:p>
    <w:p w14:paraId="2CCD5159" w14:textId="0EFB00C8" w:rsidR="00697F78" w:rsidRPr="00697F78" w:rsidRDefault="00697F78" w:rsidP="006E5EC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LAB MEDIA: Figure 3A. </w:t>
      </w:r>
    </w:p>
    <w:p w14:paraId="5BB69AD9" w14:textId="77777777" w:rsidR="00697F78" w:rsidRPr="00697F78" w:rsidRDefault="00697F78" w:rsidP="00697F7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0C1503D" w14:textId="77777777" w:rsidR="00697F78" w:rsidRDefault="00697F78" w:rsidP="006E5EC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In contrast, animals placed on the non-aversive platform with the handling tunnel completed OMR measurements successfully in all cases without prior acclimation or reward conditioning </w:t>
      </w:r>
      <w:r w:rsidRPr="00697F78">
        <w:rPr>
          <w:rFonts w:cstheme="minorHAnsi"/>
          <w:b/>
          <w:bCs/>
        </w:rPr>
        <w:t>[1]</w:t>
      </w:r>
      <w:r w:rsidRPr="00697F78">
        <w:rPr>
          <w:rFonts w:cstheme="minorHAnsi"/>
        </w:rPr>
        <w:t>.</w:t>
      </w:r>
    </w:p>
    <w:p w14:paraId="075F56AB" w14:textId="632FE71C" w:rsidR="00697F78" w:rsidRPr="00697F78" w:rsidRDefault="00697F78" w:rsidP="006E5EC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LAB MEDIA: Figure 3B. </w:t>
      </w:r>
    </w:p>
    <w:p w14:paraId="6F8C9DCF" w14:textId="77777777" w:rsidR="00697F78" w:rsidRPr="00697F78" w:rsidRDefault="00697F78" w:rsidP="00697F7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224DD9F" w14:textId="23CDB478" w:rsidR="00697F78" w:rsidRDefault="00697F78" w:rsidP="006E5EC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The modified tunnel allowed the animal to reorient and view stimuli from any direction, enhancing natural behavior during testing </w:t>
      </w:r>
      <w:r w:rsidRPr="00697F78">
        <w:rPr>
          <w:rFonts w:cstheme="minorHAnsi"/>
          <w:b/>
          <w:bCs/>
        </w:rPr>
        <w:t>[1]</w:t>
      </w:r>
      <w:r w:rsidRPr="00697F78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697F78">
        <w:rPr>
          <w:rFonts w:cstheme="minorHAnsi"/>
        </w:rPr>
        <w:t>The tracking software successfully monitored head movement as the animal responded to directional stimuli</w:t>
      </w:r>
      <w:r>
        <w:rPr>
          <w:rFonts w:cstheme="minorHAnsi"/>
        </w:rPr>
        <w:t xml:space="preserve"> </w:t>
      </w:r>
      <w:r w:rsidRPr="00697F78">
        <w:rPr>
          <w:rFonts w:cstheme="minorHAnsi"/>
          <w:b/>
          <w:bCs/>
        </w:rPr>
        <w:t>[2]</w:t>
      </w:r>
      <w:r w:rsidRPr="00697F78">
        <w:rPr>
          <w:rFonts w:cstheme="minorHAnsi"/>
        </w:rPr>
        <w:t>.</w:t>
      </w:r>
    </w:p>
    <w:p w14:paraId="008EF72E" w14:textId="3FC20ACB" w:rsidR="00697F78" w:rsidRPr="00697F78" w:rsidRDefault="00697F78" w:rsidP="006E5EC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>LAB MEDIA: Figure 4A. Video editor: Show the squirrel inside the transparent tunnel with freedom of movement.</w:t>
      </w:r>
    </w:p>
    <w:p w14:paraId="1C608C84" w14:textId="5670E903" w:rsidR="00697F78" w:rsidRPr="00697F78" w:rsidRDefault="00697F78" w:rsidP="006E5EC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>LAB MEDIA: Figure 4B</w:t>
      </w:r>
      <w:r>
        <w:rPr>
          <w:rFonts w:cstheme="minorHAnsi"/>
        </w:rPr>
        <w:t>, C</w:t>
      </w:r>
      <w:r w:rsidRPr="00697F78">
        <w:rPr>
          <w:rFonts w:cstheme="minorHAnsi"/>
        </w:rPr>
        <w:t xml:space="preserve">. </w:t>
      </w:r>
    </w:p>
    <w:p w14:paraId="3EFB5226" w14:textId="77777777" w:rsidR="00697F78" w:rsidRPr="00697F78" w:rsidRDefault="00697F78" w:rsidP="00697F7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BEA52C2" w14:textId="77777777" w:rsidR="00697F78" w:rsidRDefault="00697F78" w:rsidP="006E5EC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Overlaying frames taken two seconds apart showed reflexive head tracking in response to visual stimuli </w:t>
      </w:r>
      <w:r w:rsidRPr="00697F78">
        <w:rPr>
          <w:rFonts w:cstheme="minorHAnsi"/>
          <w:b/>
          <w:bCs/>
        </w:rPr>
        <w:t>[1]</w:t>
      </w:r>
      <w:r w:rsidRPr="00697F78">
        <w:rPr>
          <w:rFonts w:cstheme="minorHAnsi"/>
        </w:rPr>
        <w:t>.</w:t>
      </w:r>
    </w:p>
    <w:p w14:paraId="4A8B41C0" w14:textId="2A58535C" w:rsidR="00697F78" w:rsidRPr="00697F78" w:rsidRDefault="00697F78" w:rsidP="006E5EC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>LAB MEDIA: Figure 4D.</w:t>
      </w:r>
      <w:r w:rsidRPr="00697F78">
        <w:rPr>
          <w:rFonts w:cstheme="minorHAnsi"/>
          <w:i/>
          <w:iCs/>
          <w:color w:val="3333FF"/>
        </w:rPr>
        <w:t xml:space="preserve"> Video editor: Focus on the overlay showing the head's position change</w:t>
      </w:r>
      <w:r w:rsidRPr="00697F78">
        <w:rPr>
          <w:rFonts w:cstheme="minorHAnsi"/>
        </w:rPr>
        <w:t>.</w:t>
      </w:r>
    </w:p>
    <w:p w14:paraId="5B663EE9" w14:textId="77777777" w:rsidR="00697F78" w:rsidRPr="00697F78" w:rsidRDefault="00697F78" w:rsidP="00697F7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C34A7FF" w14:textId="77777777" w:rsidR="00697F78" w:rsidRDefault="00697F78" w:rsidP="006E5EC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The software’s real-time analysis differentiated visually-evoked from random head movements, correlating with the stimulus presentation windows </w:t>
      </w:r>
      <w:r w:rsidRPr="00697F78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7C885A84" w14:textId="4EA66BE5" w:rsidR="00697F78" w:rsidRPr="00697F78" w:rsidRDefault="00697F78" w:rsidP="006E5EC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LAB MEDIA: Figure 4E. </w:t>
      </w:r>
      <w:r w:rsidR="00EF781E" w:rsidRPr="00697F78">
        <w:rPr>
          <w:rFonts w:cstheme="minorHAnsi"/>
          <w:i/>
          <w:iCs/>
          <w:color w:val="3333FF"/>
        </w:rPr>
        <w:t>Video editor: Focus on the</w:t>
      </w:r>
      <w:r w:rsidR="00EF781E">
        <w:rPr>
          <w:rFonts w:cstheme="minorHAnsi"/>
          <w:i/>
          <w:iCs/>
          <w:color w:val="3333FF"/>
        </w:rPr>
        <w:t xml:space="preserve"> yellow circles in the second row</w:t>
      </w:r>
      <w:r w:rsidRPr="00697F78">
        <w:rPr>
          <w:rFonts w:cstheme="minorHAnsi"/>
        </w:rPr>
        <w:t>.</w:t>
      </w:r>
    </w:p>
    <w:p w14:paraId="16056D0C" w14:textId="77777777" w:rsidR="00697F78" w:rsidRPr="00697F78" w:rsidRDefault="00697F78" w:rsidP="00EF781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DDCCAD8" w14:textId="77777777" w:rsidR="00EF781E" w:rsidRDefault="00697F78" w:rsidP="006E5EC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Using the staircase method, the software quickly determined visual thresholds, with most stimuli requiring less than 30 seconds of presentation </w:t>
      </w:r>
      <w:r w:rsidRPr="00EF781E">
        <w:rPr>
          <w:rFonts w:cstheme="minorHAnsi"/>
          <w:b/>
          <w:bCs/>
        </w:rPr>
        <w:t>[1]</w:t>
      </w:r>
      <w:r w:rsidRPr="00697F78">
        <w:rPr>
          <w:rFonts w:cstheme="minorHAnsi"/>
        </w:rPr>
        <w:t>.</w:t>
      </w:r>
    </w:p>
    <w:p w14:paraId="693518D5" w14:textId="30FAEAB2" w:rsidR="00697F78" w:rsidRPr="00697F78" w:rsidRDefault="00697F78" w:rsidP="006E5EC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LAB MEDIA: Figure 5A. </w:t>
      </w:r>
      <w:r w:rsidRPr="00EF781E">
        <w:rPr>
          <w:rFonts w:cstheme="minorHAnsi"/>
          <w:i/>
          <w:iCs/>
          <w:color w:val="3333FF"/>
        </w:rPr>
        <w:t>Video editor: Highlight the duration column</w:t>
      </w:r>
      <w:r w:rsidRPr="00EF781E">
        <w:rPr>
          <w:rFonts w:cstheme="minorHAnsi"/>
          <w:color w:val="3333FF"/>
        </w:rPr>
        <w:t xml:space="preserve"> </w:t>
      </w:r>
      <w:r w:rsidRPr="00697F78">
        <w:rPr>
          <w:rFonts w:cstheme="minorHAnsi"/>
        </w:rPr>
        <w:t>.</w:t>
      </w:r>
    </w:p>
    <w:p w14:paraId="35069B6A" w14:textId="77777777" w:rsidR="00697F78" w:rsidRPr="00697F78" w:rsidRDefault="00697F78" w:rsidP="00EF781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Miyagishima, Kiyoharu (NIH/NEI) [E]" w:date="2025-05-07T12:00:00Z" w:initials="KM">
    <w:p w14:paraId="6A2E0C7E" w14:textId="77777777" w:rsidR="000A3848" w:rsidRDefault="000A3848" w:rsidP="000A3848">
      <w:pPr>
        <w:pStyle w:val="CommentText"/>
      </w:pPr>
      <w:r>
        <w:rPr>
          <w:rStyle w:val="CommentReference"/>
        </w:rPr>
        <w:annotationRef/>
      </w:r>
      <w:r>
        <w:t>Not recorded</w:t>
      </w:r>
    </w:p>
  </w:comment>
  <w:comment w:id="7" w:author="Miyagishima, Kiyoharu (NIH/NEI) [E]" w:date="2025-05-06T02:43:00Z" w:initials="KM">
    <w:p w14:paraId="5987F5FA" w14:textId="77777777" w:rsidR="000A3848" w:rsidRDefault="00AE5358" w:rsidP="000A3848">
      <w:pPr>
        <w:pStyle w:val="CommentText"/>
      </w:pPr>
      <w:r>
        <w:rPr>
          <w:rStyle w:val="CommentReference"/>
        </w:rPr>
        <w:annotationRef/>
      </w:r>
      <w:r w:rsidR="000A3848">
        <w:rPr>
          <w:color w:val="000000"/>
        </w:rPr>
        <w:t>This isn’t technically part of the procedure.  In the manuscript the motivation for selecting a lower contrast setting is due to the squirrel’s ability to see well beyond the 2 cyc/deg spatial frequency.  I noticed the sentences in the manuscript were altered by the editors of JoVE and are not longer correct in conveying the information.</w:t>
      </w:r>
    </w:p>
  </w:comment>
  <w:comment w:id="36" w:author="Miyagishima, Kiyoharu (NIH/NEI) [E]" w:date="2025-05-07T13:23:00Z" w:initials="KM">
    <w:p w14:paraId="6C956F0F" w14:textId="77777777" w:rsidR="00D252F3" w:rsidRDefault="00D252F3" w:rsidP="00D252F3">
      <w:pPr>
        <w:pStyle w:val="CommentText"/>
      </w:pPr>
      <w:r>
        <w:rPr>
          <w:rStyle w:val="CommentReference"/>
        </w:rPr>
        <w:annotationRef/>
      </w:r>
      <w:r>
        <w:rPr>
          <w:color w:val="000000"/>
        </w:rPr>
        <w:t>Can also show 3.2 DEMO Squirrel tracking 2cycdeg (example of squirrel tracking the 2 cyc/deg stimulus.</w:t>
      </w:r>
    </w:p>
  </w:comment>
  <w:comment w:id="58" w:author="Miyagishima, Kiyoharu (NIH/NEI) [E]" w:date="2025-05-06T02:58:00Z" w:initials="KM">
    <w:p w14:paraId="1AE910B3" w14:textId="2CF99183" w:rsidR="00DF6B85" w:rsidRDefault="00DF6B85" w:rsidP="00DF6B85">
      <w:pPr>
        <w:pStyle w:val="CommentText"/>
      </w:pPr>
      <w:r>
        <w:rPr>
          <w:rStyle w:val="CommentReference"/>
        </w:rPr>
        <w:annotationRef/>
      </w:r>
      <w:r>
        <w:t xml:space="preserve">The file is not hosted on JoVE’s webpage yet so the act of downloading the file can not be screen captured yet. </w:t>
      </w:r>
    </w:p>
  </w:comment>
  <w:comment w:id="59" w:author="Miyagishima, Kiyoharu (NIH/NEI) [E]" w:date="2025-05-07T12:07:00Z" w:initials="KM">
    <w:p w14:paraId="25746B1F" w14:textId="77777777" w:rsidR="007D64EF" w:rsidRDefault="007D64EF" w:rsidP="007D64EF">
      <w:pPr>
        <w:pStyle w:val="CommentText"/>
      </w:pPr>
      <w:r>
        <w:rPr>
          <w:rStyle w:val="CommentReference"/>
        </w:rPr>
        <w:annotationRef/>
      </w:r>
      <w:r>
        <w:t>You will have to edit the video since I renamed the Squirrel.track file “Supplementary Coding File 3” to match your script but it doesn’t make sense since Supplementary Coding File 3 is the CAD file for the mouse platform.</w:t>
      </w:r>
    </w:p>
  </w:comment>
  <w:comment w:id="60" w:author="Miyagishima, Kiyoharu (NIH/NEI) [E]" w:date="2025-05-07T12:08:00Z" w:initials="KM">
    <w:p w14:paraId="2D6841F5" w14:textId="77777777" w:rsidR="007D64EF" w:rsidRDefault="007D64EF" w:rsidP="007D64EF">
      <w:pPr>
        <w:pStyle w:val="CommentText"/>
      </w:pPr>
      <w:r>
        <w:rPr>
          <w:rStyle w:val="CommentReference"/>
        </w:rPr>
        <w:annotationRef/>
      </w:r>
      <w:r>
        <w:rPr>
          <w:color w:val="000000"/>
        </w:rPr>
        <w:t>The file should be named: Squirrel.track</w:t>
      </w:r>
    </w:p>
  </w:comment>
  <w:comment w:id="61" w:author="Miyagishima, Kiyoharu (NIH/NEI) [E]" w:date="2025-05-07T12:08:00Z" w:initials="KM">
    <w:p w14:paraId="728D1AD8" w14:textId="77777777" w:rsidR="007D64EF" w:rsidRDefault="007D64EF" w:rsidP="007D64EF">
      <w:pPr>
        <w:pStyle w:val="CommentText"/>
      </w:pPr>
      <w:r>
        <w:rPr>
          <w:rStyle w:val="CommentReference"/>
        </w:rPr>
        <w:annotationRef/>
      </w:r>
      <w:r>
        <w:t>I can refilm it but it won’t be available until next week.</w:t>
      </w:r>
    </w:p>
  </w:comment>
  <w:comment w:id="96" w:author="Miyagishima, Kiyoharu (NIH/NEI) [E]" w:date="2025-05-06T03:05:00Z" w:initials="KM">
    <w:p w14:paraId="6DF4F259" w14:textId="77777777" w:rsidR="00F70BDE" w:rsidRDefault="00BD1002" w:rsidP="00F70BDE">
      <w:pPr>
        <w:pStyle w:val="CommentText"/>
      </w:pPr>
      <w:r>
        <w:rPr>
          <w:rStyle w:val="CommentReference"/>
        </w:rPr>
        <w:annotationRef/>
      </w:r>
      <w:r w:rsidR="00F70BDE">
        <w:rPr>
          <w:color w:val="000000"/>
        </w:rPr>
        <w:t>This is not available in Optodrum software version 1.7.2.  Suggest removing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A2E0C7E" w15:done="0"/>
  <w15:commentEx w15:paraId="5987F5FA" w15:done="0"/>
  <w15:commentEx w15:paraId="6C956F0F" w15:done="0"/>
  <w15:commentEx w15:paraId="1AE910B3" w15:done="0"/>
  <w15:commentEx w15:paraId="25746B1F" w15:done="0"/>
  <w15:commentEx w15:paraId="2D6841F5" w15:paraIdParent="25746B1F" w15:done="0"/>
  <w15:commentEx w15:paraId="728D1AD8" w15:paraIdParent="25746B1F" w15:done="0"/>
  <w15:commentEx w15:paraId="6DF4F2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1B7E43B" w16cex:dateUtc="2025-05-07T16:00:00Z"/>
  <w16cex:commentExtensible w16cex:durableId="7192CB45" w16cex:dateUtc="2025-05-06T06:43:00Z"/>
  <w16cex:commentExtensible w16cex:durableId="6E2A90F2" w16cex:dateUtc="2025-05-07T17:23:00Z"/>
  <w16cex:commentExtensible w16cex:durableId="56BF66C2" w16cex:dateUtc="2025-05-06T06:58:00Z"/>
  <w16cex:commentExtensible w16cex:durableId="4056A8A1" w16cex:dateUtc="2025-05-07T16:07:00Z"/>
  <w16cex:commentExtensible w16cex:durableId="79E542D4" w16cex:dateUtc="2025-05-07T16:08:00Z"/>
  <w16cex:commentExtensible w16cex:durableId="1FC0EFC2" w16cex:dateUtc="2025-05-07T16:08:00Z"/>
  <w16cex:commentExtensible w16cex:durableId="47772D37" w16cex:dateUtc="2025-05-06T07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2E0C7E" w16cid:durableId="61B7E43B"/>
  <w16cid:commentId w16cid:paraId="5987F5FA" w16cid:durableId="7192CB45"/>
  <w16cid:commentId w16cid:paraId="6C956F0F" w16cid:durableId="6E2A90F2"/>
  <w16cid:commentId w16cid:paraId="1AE910B3" w16cid:durableId="56BF66C2"/>
  <w16cid:commentId w16cid:paraId="25746B1F" w16cid:durableId="4056A8A1"/>
  <w16cid:commentId w16cid:paraId="2D6841F5" w16cid:durableId="79E542D4"/>
  <w16cid:commentId w16cid:paraId="728D1AD8" w16cid:durableId="1FC0EFC2"/>
  <w16cid:commentId w16cid:paraId="6DF4F259" w16cid:durableId="47772D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5666B" w14:textId="77777777" w:rsidR="005E165F" w:rsidRDefault="005E165F">
      <w:r>
        <w:separator/>
      </w:r>
    </w:p>
    <w:p w14:paraId="7B46EFE2" w14:textId="77777777" w:rsidR="005E165F" w:rsidRDefault="005E165F"/>
  </w:endnote>
  <w:endnote w:type="continuationSeparator" w:id="0">
    <w:p w14:paraId="69015D0C" w14:textId="77777777" w:rsidR="005E165F" w:rsidRDefault="005E165F">
      <w:r>
        <w:continuationSeparator/>
      </w:r>
    </w:p>
    <w:p w14:paraId="745B8CDE" w14:textId="77777777" w:rsidR="005E165F" w:rsidRDefault="005E16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749DD97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D6CC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D2C32">
      <w:rPr>
        <w:rFonts w:cstheme="minorHAnsi"/>
      </w:rPr>
      <w:t xml:space="preserve">             April 28,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EED78" w14:textId="77777777" w:rsidR="005E165F" w:rsidRDefault="005E165F">
      <w:r>
        <w:separator/>
      </w:r>
    </w:p>
    <w:p w14:paraId="5CA90522" w14:textId="77777777" w:rsidR="005E165F" w:rsidRDefault="005E165F"/>
  </w:footnote>
  <w:footnote w:type="continuationSeparator" w:id="0">
    <w:p w14:paraId="63A809E5" w14:textId="77777777" w:rsidR="005E165F" w:rsidRDefault="005E165F">
      <w:r>
        <w:continuationSeparator/>
      </w:r>
    </w:p>
    <w:p w14:paraId="40908935" w14:textId="77777777" w:rsidR="005E165F" w:rsidRDefault="005E16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65F3851F" w:rsidR="00336C61" w:rsidRPr="005D2C32" w:rsidRDefault="00336C61" w:rsidP="005D2C32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15" w:name="_Hlk161771130"/>
    <w:bookmarkStart w:id="116" w:name="_Hlk161737265"/>
    <w:r w:rsidR="005D2C32" w:rsidRPr="005D2C32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115"/>
    <w:bookmarkEnd w:id="116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5834709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1467625831">
    <w:abstractNumId w:val="1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yagishima, Kiyoharu (NIH/NEI) [E]">
    <w15:presenceInfo w15:providerId="AD" w15:userId="S::miyagishimakj@nih.gov::6c6e57fa-cde8-427d-85e7-89b69178a0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118E"/>
    <w:rsid w:val="00055137"/>
    <w:rsid w:val="00074929"/>
    <w:rsid w:val="00083792"/>
    <w:rsid w:val="00085F90"/>
    <w:rsid w:val="0008613B"/>
    <w:rsid w:val="00090BAC"/>
    <w:rsid w:val="0009624C"/>
    <w:rsid w:val="000A2498"/>
    <w:rsid w:val="000A3848"/>
    <w:rsid w:val="000B0B1A"/>
    <w:rsid w:val="000B2085"/>
    <w:rsid w:val="000B387A"/>
    <w:rsid w:val="000B4E9A"/>
    <w:rsid w:val="000C27AE"/>
    <w:rsid w:val="000C39AF"/>
    <w:rsid w:val="000C61C8"/>
    <w:rsid w:val="000C6AEE"/>
    <w:rsid w:val="000C7D69"/>
    <w:rsid w:val="000D065F"/>
    <w:rsid w:val="000D0D24"/>
    <w:rsid w:val="000D17E8"/>
    <w:rsid w:val="000D2C59"/>
    <w:rsid w:val="000D35D9"/>
    <w:rsid w:val="000D67E3"/>
    <w:rsid w:val="000D6CCE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24A"/>
    <w:rsid w:val="00106F46"/>
    <w:rsid w:val="001115D1"/>
    <w:rsid w:val="00113F3E"/>
    <w:rsid w:val="001159BA"/>
    <w:rsid w:val="00117EDF"/>
    <w:rsid w:val="00125716"/>
    <w:rsid w:val="00125924"/>
    <w:rsid w:val="00126973"/>
    <w:rsid w:val="001302B1"/>
    <w:rsid w:val="001331E3"/>
    <w:rsid w:val="00142D32"/>
    <w:rsid w:val="00143557"/>
    <w:rsid w:val="00145928"/>
    <w:rsid w:val="001469E6"/>
    <w:rsid w:val="00146CFA"/>
    <w:rsid w:val="00151824"/>
    <w:rsid w:val="001528A5"/>
    <w:rsid w:val="00154D6C"/>
    <w:rsid w:val="001551FF"/>
    <w:rsid w:val="00162D51"/>
    <w:rsid w:val="0016471F"/>
    <w:rsid w:val="00176D6F"/>
    <w:rsid w:val="00177B33"/>
    <w:rsid w:val="001819E3"/>
    <w:rsid w:val="00184121"/>
    <w:rsid w:val="00184EF9"/>
    <w:rsid w:val="001871E9"/>
    <w:rsid w:val="00191A77"/>
    <w:rsid w:val="00194DBB"/>
    <w:rsid w:val="001B3024"/>
    <w:rsid w:val="001B5C46"/>
    <w:rsid w:val="001C3C85"/>
    <w:rsid w:val="001C5DB5"/>
    <w:rsid w:val="001C7BBC"/>
    <w:rsid w:val="001D621E"/>
    <w:rsid w:val="001D62FA"/>
    <w:rsid w:val="001D66A5"/>
    <w:rsid w:val="001E2225"/>
    <w:rsid w:val="001E230F"/>
    <w:rsid w:val="001E52A3"/>
    <w:rsid w:val="001F0890"/>
    <w:rsid w:val="001F615E"/>
    <w:rsid w:val="00214268"/>
    <w:rsid w:val="002377F4"/>
    <w:rsid w:val="002422D6"/>
    <w:rsid w:val="00242A78"/>
    <w:rsid w:val="00244CDB"/>
    <w:rsid w:val="00247BFF"/>
    <w:rsid w:val="0025310D"/>
    <w:rsid w:val="00253576"/>
    <w:rsid w:val="002544F1"/>
    <w:rsid w:val="002553AE"/>
    <w:rsid w:val="002617AD"/>
    <w:rsid w:val="00264483"/>
    <w:rsid w:val="00264ACB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3C6C"/>
    <w:rsid w:val="002A6FCF"/>
    <w:rsid w:val="002A7F8B"/>
    <w:rsid w:val="002B009A"/>
    <w:rsid w:val="002B025E"/>
    <w:rsid w:val="002B0D88"/>
    <w:rsid w:val="002B26D4"/>
    <w:rsid w:val="002B397C"/>
    <w:rsid w:val="002B454B"/>
    <w:rsid w:val="002B52CB"/>
    <w:rsid w:val="002B55D9"/>
    <w:rsid w:val="002B56C4"/>
    <w:rsid w:val="002B7584"/>
    <w:rsid w:val="002C4631"/>
    <w:rsid w:val="002C54DB"/>
    <w:rsid w:val="002D0992"/>
    <w:rsid w:val="002D0C63"/>
    <w:rsid w:val="002D52A1"/>
    <w:rsid w:val="002E7521"/>
    <w:rsid w:val="002F0D42"/>
    <w:rsid w:val="002F3829"/>
    <w:rsid w:val="002F38CF"/>
    <w:rsid w:val="002F4A24"/>
    <w:rsid w:val="003036C1"/>
    <w:rsid w:val="00305187"/>
    <w:rsid w:val="0030618C"/>
    <w:rsid w:val="00311FBF"/>
    <w:rsid w:val="003134B2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3F93"/>
    <w:rsid w:val="0034684D"/>
    <w:rsid w:val="00347FE0"/>
    <w:rsid w:val="003513A5"/>
    <w:rsid w:val="003516EA"/>
    <w:rsid w:val="00352D30"/>
    <w:rsid w:val="00355D9B"/>
    <w:rsid w:val="00357FB7"/>
    <w:rsid w:val="003616C8"/>
    <w:rsid w:val="00363153"/>
    <w:rsid w:val="00364249"/>
    <w:rsid w:val="003672FC"/>
    <w:rsid w:val="00374048"/>
    <w:rsid w:val="003754A7"/>
    <w:rsid w:val="0038502C"/>
    <w:rsid w:val="00386777"/>
    <w:rsid w:val="00395684"/>
    <w:rsid w:val="003A1109"/>
    <w:rsid w:val="003A2387"/>
    <w:rsid w:val="003A3791"/>
    <w:rsid w:val="003A49C2"/>
    <w:rsid w:val="003B00BE"/>
    <w:rsid w:val="003B3E2A"/>
    <w:rsid w:val="003B48F4"/>
    <w:rsid w:val="003B5E26"/>
    <w:rsid w:val="003C1044"/>
    <w:rsid w:val="003C2AEF"/>
    <w:rsid w:val="003C32EC"/>
    <w:rsid w:val="003D0847"/>
    <w:rsid w:val="003D0FD6"/>
    <w:rsid w:val="003D40E8"/>
    <w:rsid w:val="003E2BC9"/>
    <w:rsid w:val="003E3E2A"/>
    <w:rsid w:val="003E5549"/>
    <w:rsid w:val="003F4B52"/>
    <w:rsid w:val="004028A0"/>
    <w:rsid w:val="004034B6"/>
    <w:rsid w:val="00403ABD"/>
    <w:rsid w:val="004114EA"/>
    <w:rsid w:val="00414B4F"/>
    <w:rsid w:val="00420A1E"/>
    <w:rsid w:val="00421271"/>
    <w:rsid w:val="004232DB"/>
    <w:rsid w:val="00423DDC"/>
    <w:rsid w:val="00426350"/>
    <w:rsid w:val="00434D49"/>
    <w:rsid w:val="00440FFA"/>
    <w:rsid w:val="004425EC"/>
    <w:rsid w:val="00443E8B"/>
    <w:rsid w:val="00450B27"/>
    <w:rsid w:val="00453116"/>
    <w:rsid w:val="00454554"/>
    <w:rsid w:val="00455510"/>
    <w:rsid w:val="00455638"/>
    <w:rsid w:val="004566CC"/>
    <w:rsid w:val="00456A5D"/>
    <w:rsid w:val="0046015C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9680C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5AC5"/>
    <w:rsid w:val="004F664D"/>
    <w:rsid w:val="0051075A"/>
    <w:rsid w:val="00511F52"/>
    <w:rsid w:val="00513853"/>
    <w:rsid w:val="0051727D"/>
    <w:rsid w:val="0052184A"/>
    <w:rsid w:val="00524258"/>
    <w:rsid w:val="00530DD9"/>
    <w:rsid w:val="005320E4"/>
    <w:rsid w:val="00534B83"/>
    <w:rsid w:val="005363E2"/>
    <w:rsid w:val="00536D89"/>
    <w:rsid w:val="00537935"/>
    <w:rsid w:val="00542DD2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4468"/>
    <w:rsid w:val="0058461A"/>
    <w:rsid w:val="00585ECC"/>
    <w:rsid w:val="005925C3"/>
    <w:rsid w:val="00592EF4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4BCC"/>
    <w:rsid w:val="005C6D1E"/>
    <w:rsid w:val="005D0E9C"/>
    <w:rsid w:val="005D0F8B"/>
    <w:rsid w:val="005D2C32"/>
    <w:rsid w:val="005D783F"/>
    <w:rsid w:val="005E165F"/>
    <w:rsid w:val="005E27DD"/>
    <w:rsid w:val="005E2B7E"/>
    <w:rsid w:val="005F0509"/>
    <w:rsid w:val="005F18A3"/>
    <w:rsid w:val="005F1ADF"/>
    <w:rsid w:val="005F5997"/>
    <w:rsid w:val="005F70D0"/>
    <w:rsid w:val="00600A07"/>
    <w:rsid w:val="0060352D"/>
    <w:rsid w:val="00604177"/>
    <w:rsid w:val="006137EC"/>
    <w:rsid w:val="00622BE8"/>
    <w:rsid w:val="00623B31"/>
    <w:rsid w:val="00626AF2"/>
    <w:rsid w:val="006346FE"/>
    <w:rsid w:val="00635A83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0DC5"/>
    <w:rsid w:val="0066127A"/>
    <w:rsid w:val="006617AB"/>
    <w:rsid w:val="00663E85"/>
    <w:rsid w:val="00664850"/>
    <w:rsid w:val="0067274F"/>
    <w:rsid w:val="006801B1"/>
    <w:rsid w:val="00681C47"/>
    <w:rsid w:val="00687733"/>
    <w:rsid w:val="0069665E"/>
    <w:rsid w:val="00697F78"/>
    <w:rsid w:val="006A0250"/>
    <w:rsid w:val="006A14A2"/>
    <w:rsid w:val="006A1B4F"/>
    <w:rsid w:val="006A21CB"/>
    <w:rsid w:val="006A6324"/>
    <w:rsid w:val="006B2573"/>
    <w:rsid w:val="006B262A"/>
    <w:rsid w:val="006C08AE"/>
    <w:rsid w:val="006C0E87"/>
    <w:rsid w:val="006C1A3B"/>
    <w:rsid w:val="006C4093"/>
    <w:rsid w:val="006D1150"/>
    <w:rsid w:val="006D1F9B"/>
    <w:rsid w:val="006D3AC7"/>
    <w:rsid w:val="006D7676"/>
    <w:rsid w:val="006E16D4"/>
    <w:rsid w:val="006E5EC2"/>
    <w:rsid w:val="006F06AF"/>
    <w:rsid w:val="006F2681"/>
    <w:rsid w:val="0070710A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3B4E"/>
    <w:rsid w:val="007A0558"/>
    <w:rsid w:val="007A08B2"/>
    <w:rsid w:val="007A149A"/>
    <w:rsid w:val="007A4E1D"/>
    <w:rsid w:val="007A7619"/>
    <w:rsid w:val="007B0FBB"/>
    <w:rsid w:val="007B3431"/>
    <w:rsid w:val="007B3619"/>
    <w:rsid w:val="007B3E0E"/>
    <w:rsid w:val="007B72C5"/>
    <w:rsid w:val="007D0224"/>
    <w:rsid w:val="007D4222"/>
    <w:rsid w:val="007D61A8"/>
    <w:rsid w:val="007D64EF"/>
    <w:rsid w:val="007F48D4"/>
    <w:rsid w:val="00801207"/>
    <w:rsid w:val="00802635"/>
    <w:rsid w:val="00804BF6"/>
    <w:rsid w:val="00804C75"/>
    <w:rsid w:val="00806B1B"/>
    <w:rsid w:val="00806BC9"/>
    <w:rsid w:val="008123C3"/>
    <w:rsid w:val="00816F53"/>
    <w:rsid w:val="00817D9F"/>
    <w:rsid w:val="00831E2A"/>
    <w:rsid w:val="00831FBF"/>
    <w:rsid w:val="00832844"/>
    <w:rsid w:val="00832FA5"/>
    <w:rsid w:val="00833A41"/>
    <w:rsid w:val="00833C0A"/>
    <w:rsid w:val="0083566C"/>
    <w:rsid w:val="00836659"/>
    <w:rsid w:val="008373A7"/>
    <w:rsid w:val="008450E6"/>
    <w:rsid w:val="008459FC"/>
    <w:rsid w:val="00851B3E"/>
    <w:rsid w:val="00851C4B"/>
    <w:rsid w:val="00854994"/>
    <w:rsid w:val="00860BC3"/>
    <w:rsid w:val="008672DA"/>
    <w:rsid w:val="00871F2E"/>
    <w:rsid w:val="00873D1A"/>
    <w:rsid w:val="00874C5B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1A7C"/>
    <w:rsid w:val="008E74F7"/>
    <w:rsid w:val="008F239E"/>
    <w:rsid w:val="008F7754"/>
    <w:rsid w:val="0090117D"/>
    <w:rsid w:val="00903594"/>
    <w:rsid w:val="00903FB3"/>
    <w:rsid w:val="009055DD"/>
    <w:rsid w:val="0090570F"/>
    <w:rsid w:val="00906EFB"/>
    <w:rsid w:val="009114D8"/>
    <w:rsid w:val="009149A4"/>
    <w:rsid w:val="00915739"/>
    <w:rsid w:val="009212DD"/>
    <w:rsid w:val="00921AB9"/>
    <w:rsid w:val="00927B12"/>
    <w:rsid w:val="009301B8"/>
    <w:rsid w:val="00931D78"/>
    <w:rsid w:val="009410F6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3EB1"/>
    <w:rsid w:val="00966F67"/>
    <w:rsid w:val="009809C5"/>
    <w:rsid w:val="00985868"/>
    <w:rsid w:val="00985F44"/>
    <w:rsid w:val="00985FE6"/>
    <w:rsid w:val="00987081"/>
    <w:rsid w:val="00991E3E"/>
    <w:rsid w:val="00992857"/>
    <w:rsid w:val="00997611"/>
    <w:rsid w:val="009A0E7C"/>
    <w:rsid w:val="009A2C33"/>
    <w:rsid w:val="009A3CBD"/>
    <w:rsid w:val="009A6B80"/>
    <w:rsid w:val="009B2183"/>
    <w:rsid w:val="009B3807"/>
    <w:rsid w:val="009B4EE3"/>
    <w:rsid w:val="009B671E"/>
    <w:rsid w:val="009C041E"/>
    <w:rsid w:val="009C0B39"/>
    <w:rsid w:val="009C2062"/>
    <w:rsid w:val="009C7B9A"/>
    <w:rsid w:val="009D21B9"/>
    <w:rsid w:val="009D5573"/>
    <w:rsid w:val="009E4241"/>
    <w:rsid w:val="009E7BDA"/>
    <w:rsid w:val="009F0554"/>
    <w:rsid w:val="009F356C"/>
    <w:rsid w:val="009F51F2"/>
    <w:rsid w:val="00A07468"/>
    <w:rsid w:val="00A11272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0E7A"/>
    <w:rsid w:val="00A5213D"/>
    <w:rsid w:val="00A5222C"/>
    <w:rsid w:val="00A5325D"/>
    <w:rsid w:val="00A60320"/>
    <w:rsid w:val="00A622CC"/>
    <w:rsid w:val="00A64D8E"/>
    <w:rsid w:val="00A72481"/>
    <w:rsid w:val="00A72FC5"/>
    <w:rsid w:val="00A730E3"/>
    <w:rsid w:val="00A77CF6"/>
    <w:rsid w:val="00A84BA8"/>
    <w:rsid w:val="00A84C50"/>
    <w:rsid w:val="00A91283"/>
    <w:rsid w:val="00AA132F"/>
    <w:rsid w:val="00AA2D1A"/>
    <w:rsid w:val="00AB3338"/>
    <w:rsid w:val="00AC16C3"/>
    <w:rsid w:val="00AC4748"/>
    <w:rsid w:val="00AC597A"/>
    <w:rsid w:val="00AC5EF4"/>
    <w:rsid w:val="00AC63FC"/>
    <w:rsid w:val="00AD3B12"/>
    <w:rsid w:val="00AD3B41"/>
    <w:rsid w:val="00AD4F04"/>
    <w:rsid w:val="00AE11E8"/>
    <w:rsid w:val="00AE2480"/>
    <w:rsid w:val="00AE5358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5DD9"/>
    <w:rsid w:val="00B16C54"/>
    <w:rsid w:val="00B33E59"/>
    <w:rsid w:val="00B340A8"/>
    <w:rsid w:val="00B3428E"/>
    <w:rsid w:val="00B343E9"/>
    <w:rsid w:val="00B36993"/>
    <w:rsid w:val="00B40E12"/>
    <w:rsid w:val="00B435B8"/>
    <w:rsid w:val="00B43A14"/>
    <w:rsid w:val="00B4499C"/>
    <w:rsid w:val="00B5116D"/>
    <w:rsid w:val="00B60E0A"/>
    <w:rsid w:val="00B6201D"/>
    <w:rsid w:val="00B653B7"/>
    <w:rsid w:val="00B66A14"/>
    <w:rsid w:val="00B7250F"/>
    <w:rsid w:val="00B758DE"/>
    <w:rsid w:val="00B807E5"/>
    <w:rsid w:val="00B847A0"/>
    <w:rsid w:val="00B85490"/>
    <w:rsid w:val="00B87BC5"/>
    <w:rsid w:val="00B87D12"/>
    <w:rsid w:val="00BA0371"/>
    <w:rsid w:val="00BA2EF5"/>
    <w:rsid w:val="00BB0CD1"/>
    <w:rsid w:val="00BC3F28"/>
    <w:rsid w:val="00BC6DA7"/>
    <w:rsid w:val="00BC7E90"/>
    <w:rsid w:val="00BD1002"/>
    <w:rsid w:val="00BD4346"/>
    <w:rsid w:val="00BE051D"/>
    <w:rsid w:val="00BE6F57"/>
    <w:rsid w:val="00BE756D"/>
    <w:rsid w:val="00BF2674"/>
    <w:rsid w:val="00BF2B34"/>
    <w:rsid w:val="00BF3754"/>
    <w:rsid w:val="00C00F3F"/>
    <w:rsid w:val="00C035C7"/>
    <w:rsid w:val="00C058AE"/>
    <w:rsid w:val="00C12062"/>
    <w:rsid w:val="00C151C4"/>
    <w:rsid w:val="00C257F8"/>
    <w:rsid w:val="00C2620F"/>
    <w:rsid w:val="00C34F4C"/>
    <w:rsid w:val="00C402A3"/>
    <w:rsid w:val="00C428F1"/>
    <w:rsid w:val="00C602B2"/>
    <w:rsid w:val="00C63EFF"/>
    <w:rsid w:val="00C70C90"/>
    <w:rsid w:val="00C7374B"/>
    <w:rsid w:val="00C766A8"/>
    <w:rsid w:val="00C8109F"/>
    <w:rsid w:val="00C82679"/>
    <w:rsid w:val="00C836F3"/>
    <w:rsid w:val="00C83C3A"/>
    <w:rsid w:val="00C9250E"/>
    <w:rsid w:val="00C93C1C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01D8"/>
    <w:rsid w:val="00CD515D"/>
    <w:rsid w:val="00CD63B8"/>
    <w:rsid w:val="00CD7F92"/>
    <w:rsid w:val="00CE0665"/>
    <w:rsid w:val="00CE0EF3"/>
    <w:rsid w:val="00CE10F2"/>
    <w:rsid w:val="00CE22CA"/>
    <w:rsid w:val="00CE4904"/>
    <w:rsid w:val="00CE696A"/>
    <w:rsid w:val="00CF15BA"/>
    <w:rsid w:val="00CF2130"/>
    <w:rsid w:val="00CF22F6"/>
    <w:rsid w:val="00CF4453"/>
    <w:rsid w:val="00CF6830"/>
    <w:rsid w:val="00CF771C"/>
    <w:rsid w:val="00D00EF4"/>
    <w:rsid w:val="00D103FE"/>
    <w:rsid w:val="00D10BFA"/>
    <w:rsid w:val="00D10F00"/>
    <w:rsid w:val="00D13549"/>
    <w:rsid w:val="00D150D8"/>
    <w:rsid w:val="00D252F3"/>
    <w:rsid w:val="00D30007"/>
    <w:rsid w:val="00D300CE"/>
    <w:rsid w:val="00D37C1A"/>
    <w:rsid w:val="00D406D6"/>
    <w:rsid w:val="00D45AF7"/>
    <w:rsid w:val="00D466AF"/>
    <w:rsid w:val="00D473BF"/>
    <w:rsid w:val="00D47642"/>
    <w:rsid w:val="00D476C1"/>
    <w:rsid w:val="00D5169F"/>
    <w:rsid w:val="00D52B76"/>
    <w:rsid w:val="00D53725"/>
    <w:rsid w:val="00D560B8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9675E"/>
    <w:rsid w:val="00DA117F"/>
    <w:rsid w:val="00DA17FB"/>
    <w:rsid w:val="00DB0E95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B85"/>
    <w:rsid w:val="00DF6EE3"/>
    <w:rsid w:val="00E04EFB"/>
    <w:rsid w:val="00E072C2"/>
    <w:rsid w:val="00E14856"/>
    <w:rsid w:val="00E24673"/>
    <w:rsid w:val="00E24898"/>
    <w:rsid w:val="00E27EF5"/>
    <w:rsid w:val="00E355EE"/>
    <w:rsid w:val="00E35FB3"/>
    <w:rsid w:val="00E439C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1556"/>
    <w:rsid w:val="00EC098C"/>
    <w:rsid w:val="00EC222D"/>
    <w:rsid w:val="00EC3C46"/>
    <w:rsid w:val="00EC5422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E7FA6"/>
    <w:rsid w:val="00EF4E2B"/>
    <w:rsid w:val="00EF781E"/>
    <w:rsid w:val="00F0293A"/>
    <w:rsid w:val="00F045D1"/>
    <w:rsid w:val="00F04E9E"/>
    <w:rsid w:val="00F10CF8"/>
    <w:rsid w:val="00F10FAD"/>
    <w:rsid w:val="00F146E3"/>
    <w:rsid w:val="00F153F4"/>
    <w:rsid w:val="00F22F5E"/>
    <w:rsid w:val="00F23D7F"/>
    <w:rsid w:val="00F3061E"/>
    <w:rsid w:val="00F35094"/>
    <w:rsid w:val="00F3618A"/>
    <w:rsid w:val="00F4412A"/>
    <w:rsid w:val="00F563AC"/>
    <w:rsid w:val="00F56A75"/>
    <w:rsid w:val="00F60B45"/>
    <w:rsid w:val="00F60C18"/>
    <w:rsid w:val="00F63644"/>
    <w:rsid w:val="00F64FB6"/>
    <w:rsid w:val="00F70BDE"/>
    <w:rsid w:val="00F728FB"/>
    <w:rsid w:val="00F734E7"/>
    <w:rsid w:val="00F7561F"/>
    <w:rsid w:val="00F76A1C"/>
    <w:rsid w:val="00F80FD0"/>
    <w:rsid w:val="00F8149F"/>
    <w:rsid w:val="00F83448"/>
    <w:rsid w:val="00F917CF"/>
    <w:rsid w:val="00F917FD"/>
    <w:rsid w:val="00F95E8D"/>
    <w:rsid w:val="00F97490"/>
    <w:rsid w:val="00FA1A9D"/>
    <w:rsid w:val="00FA532D"/>
    <w:rsid w:val="00FA7A79"/>
    <w:rsid w:val="00FA7D51"/>
    <w:rsid w:val="00FC5752"/>
    <w:rsid w:val="00FC6741"/>
    <w:rsid w:val="00FD00B1"/>
    <w:rsid w:val="00FD07BC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E7FA6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EE7FA6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EE7FA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E7FA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E7FA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E7FA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842223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yperlink" Target="https://review.jove.com/account/file-uploader?src=20842223" TargetMode="External"/><Relationship Id="rId10" Type="http://schemas.openxmlformats.org/officeDocument/2006/relationships/hyperlink" Target="https://review.jove.com/account/file-uploader?src=2084222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12</Pages>
  <Words>2306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15423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Miyagishima, Kiyoharu (NIH/NEI) [E]</cp:lastModifiedBy>
  <cp:revision>6</cp:revision>
  <dcterms:created xsi:type="dcterms:W3CDTF">2025-05-06T06:58:00Z</dcterms:created>
  <dcterms:modified xsi:type="dcterms:W3CDTF">2025-05-07T18:11:00Z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