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1A68343B" w:rsidR="006E4797" w:rsidRPr="005746DB" w:rsidRDefault="00551D82" w:rsidP="005746DB">
      <w:pPr>
        <w:pBdr>
          <w:top w:val="nil"/>
          <w:left w:val="nil"/>
          <w:bottom w:val="nil"/>
          <w:right w:val="nil"/>
          <w:between w:val="nil"/>
        </w:pBdr>
      </w:pPr>
      <w:r w:rsidRPr="005746DB">
        <w:rPr>
          <w:b/>
        </w:rPr>
        <w:t>TITLE:</w:t>
      </w:r>
      <w:r w:rsidRPr="005746DB">
        <w:t xml:space="preserve"> </w:t>
      </w:r>
    </w:p>
    <w:p w14:paraId="59AAC127" w14:textId="63BE9468" w:rsidR="006E4797" w:rsidRPr="005746DB" w:rsidRDefault="00401B71" w:rsidP="005746DB">
      <w:r w:rsidRPr="005746DB">
        <w:t xml:space="preserve">Scalable </w:t>
      </w:r>
      <w:r w:rsidR="008A7DF7" w:rsidRPr="005746DB">
        <w:t>S</w:t>
      </w:r>
      <w:r w:rsidRPr="005746DB">
        <w:t xml:space="preserve">yntheses of </w:t>
      </w:r>
      <w:r w:rsidR="008A7DF7" w:rsidRPr="005746DB">
        <w:t>G</w:t>
      </w:r>
      <w:r w:rsidRPr="005746DB">
        <w:t xml:space="preserve">raphene </w:t>
      </w:r>
      <w:r w:rsidR="008A7DF7" w:rsidRPr="005746DB">
        <w:t>O</w:t>
      </w:r>
      <w:r w:rsidRPr="005746DB">
        <w:t xml:space="preserve">xide and </w:t>
      </w:r>
      <w:r w:rsidR="008A7DF7" w:rsidRPr="005746DB">
        <w:t>R</w:t>
      </w:r>
      <w:r w:rsidRPr="005746DB">
        <w:t xml:space="preserve">educed </w:t>
      </w:r>
      <w:r w:rsidR="008A7DF7" w:rsidRPr="005746DB">
        <w:t>G</w:t>
      </w:r>
      <w:r w:rsidRPr="005746DB">
        <w:t xml:space="preserve">raphene </w:t>
      </w:r>
      <w:r w:rsidR="008A7DF7" w:rsidRPr="005746DB">
        <w:t>O</w:t>
      </w:r>
      <w:r w:rsidRPr="005746DB">
        <w:t xml:space="preserve">xide using </w:t>
      </w:r>
      <w:r w:rsidR="008A7DF7" w:rsidRPr="005746DB">
        <w:t>C</w:t>
      </w:r>
      <w:r w:rsidRPr="005746DB">
        <w:t xml:space="preserve">ascade </w:t>
      </w:r>
      <w:r w:rsidR="008A7DF7" w:rsidRPr="005746DB">
        <w:t>D</w:t>
      </w:r>
      <w:r w:rsidRPr="005746DB">
        <w:t xml:space="preserve">esign </w:t>
      </w:r>
      <w:r w:rsidR="008A7DF7" w:rsidRPr="005746DB">
        <w:t>O</w:t>
      </w:r>
      <w:r w:rsidRPr="005746DB">
        <w:t xml:space="preserve">xidation and </w:t>
      </w:r>
      <w:r w:rsidR="008A7DF7" w:rsidRPr="005746DB">
        <w:t>Highly Basic Reduction Reactions</w:t>
      </w:r>
    </w:p>
    <w:p w14:paraId="06C0C87E" w14:textId="77777777" w:rsidR="006E4797" w:rsidRPr="005746DB" w:rsidRDefault="006E4797" w:rsidP="005746DB">
      <w:pPr>
        <w:rPr>
          <w:b/>
        </w:rPr>
      </w:pPr>
    </w:p>
    <w:p w14:paraId="2CD8481E" w14:textId="05EC02A5" w:rsidR="006E4797" w:rsidRPr="005746DB" w:rsidRDefault="00551D82" w:rsidP="005746DB">
      <w:r w:rsidRPr="005746DB">
        <w:rPr>
          <w:b/>
        </w:rPr>
        <w:t>AUTHORS AND AFFILIATIONS:</w:t>
      </w:r>
    </w:p>
    <w:p w14:paraId="00535F2C" w14:textId="661879B1" w:rsidR="006E4797" w:rsidRPr="005746DB" w:rsidRDefault="00401B71" w:rsidP="005746DB">
      <w:r w:rsidRPr="005746DB">
        <w:t>Hon Nhien Le</w:t>
      </w:r>
      <w:r w:rsidR="005B1481" w:rsidRPr="005746DB">
        <w:rPr>
          <w:vertAlign w:val="superscript"/>
        </w:rPr>
        <w:t>1,</w:t>
      </w:r>
      <w:r w:rsidR="008A7DF7" w:rsidRPr="005746DB">
        <w:rPr>
          <w:vertAlign w:val="superscript"/>
        </w:rPr>
        <w:t>2</w:t>
      </w:r>
      <w:r w:rsidR="005B1481" w:rsidRPr="005746DB">
        <w:t>,</w:t>
      </w:r>
      <w:r w:rsidR="00C06276" w:rsidRPr="005746DB">
        <w:t xml:space="preserve"> Thi Bich Duyen Luu</w:t>
      </w:r>
      <w:r w:rsidR="00C06276" w:rsidRPr="005746DB">
        <w:rPr>
          <w:vertAlign w:val="superscript"/>
        </w:rPr>
        <w:t>1,</w:t>
      </w:r>
      <w:r w:rsidR="008A7DF7" w:rsidRPr="005746DB">
        <w:rPr>
          <w:vertAlign w:val="superscript"/>
        </w:rPr>
        <w:t>2</w:t>
      </w:r>
      <w:r w:rsidR="00C06276" w:rsidRPr="005746DB">
        <w:t>, Lam Nhu Pham</w:t>
      </w:r>
      <w:r w:rsidR="00C06276" w:rsidRPr="005746DB">
        <w:rPr>
          <w:vertAlign w:val="superscript"/>
        </w:rPr>
        <w:t>1,</w:t>
      </w:r>
      <w:r w:rsidR="008A7DF7" w:rsidRPr="005746DB">
        <w:rPr>
          <w:vertAlign w:val="superscript"/>
        </w:rPr>
        <w:t>2</w:t>
      </w:r>
      <w:r w:rsidR="00C06276" w:rsidRPr="005746DB">
        <w:t>, Thi Bang Tam Dao</w:t>
      </w:r>
      <w:r w:rsidR="00C06276" w:rsidRPr="005746DB">
        <w:rPr>
          <w:vertAlign w:val="superscript"/>
        </w:rPr>
        <w:t>1,</w:t>
      </w:r>
      <w:r w:rsidR="008A7DF7" w:rsidRPr="005746DB">
        <w:rPr>
          <w:vertAlign w:val="superscript"/>
        </w:rPr>
        <w:t>2</w:t>
      </w:r>
      <w:r w:rsidR="00C06276" w:rsidRPr="005746DB">
        <w:t>, Trung Do Nguyen</w:t>
      </w:r>
      <w:r w:rsidR="00C06276" w:rsidRPr="005746DB">
        <w:rPr>
          <w:vertAlign w:val="superscript"/>
        </w:rPr>
        <w:t>1,</w:t>
      </w:r>
      <w:r w:rsidR="008A7DF7" w:rsidRPr="005746DB">
        <w:rPr>
          <w:vertAlign w:val="superscript"/>
        </w:rPr>
        <w:t>2</w:t>
      </w:r>
      <w:r w:rsidR="00C06276" w:rsidRPr="005746DB">
        <w:t>, Chi Nhan Ha Thuc</w:t>
      </w:r>
      <w:r w:rsidR="00C06276" w:rsidRPr="005746DB">
        <w:rPr>
          <w:vertAlign w:val="superscript"/>
        </w:rPr>
        <w:t>1,</w:t>
      </w:r>
      <w:r w:rsidR="008A7DF7" w:rsidRPr="005746DB">
        <w:rPr>
          <w:vertAlign w:val="superscript"/>
        </w:rPr>
        <w:t>2</w:t>
      </w:r>
      <w:r w:rsidR="00C06276" w:rsidRPr="005746DB">
        <w:t>, Van Hieu Le</w:t>
      </w:r>
      <w:r w:rsidR="00C06276" w:rsidRPr="005746DB">
        <w:rPr>
          <w:vertAlign w:val="superscript"/>
        </w:rPr>
        <w:t>1</w:t>
      </w:r>
      <w:r w:rsidR="008A7DF7" w:rsidRPr="005746DB">
        <w:rPr>
          <w:vertAlign w:val="superscript"/>
        </w:rPr>
        <w:t>–</w:t>
      </w:r>
      <w:r w:rsidR="00C06276" w:rsidRPr="005746DB">
        <w:rPr>
          <w:vertAlign w:val="superscript"/>
        </w:rPr>
        <w:t>3</w:t>
      </w:r>
      <w:r w:rsidR="00C06276" w:rsidRPr="005746DB">
        <w:t xml:space="preserve"> </w:t>
      </w:r>
    </w:p>
    <w:p w14:paraId="7953F185" w14:textId="77777777" w:rsidR="008A7DF7" w:rsidRPr="005746DB" w:rsidRDefault="008A7DF7" w:rsidP="005746DB"/>
    <w:p w14:paraId="0A8058B5" w14:textId="4FD927F7" w:rsidR="005B1481" w:rsidRPr="005746DB" w:rsidRDefault="005B1481" w:rsidP="005746DB">
      <w:r w:rsidRPr="005746DB">
        <w:rPr>
          <w:vertAlign w:val="superscript"/>
        </w:rPr>
        <w:t>1</w:t>
      </w:r>
      <w:r w:rsidRPr="005746DB">
        <w:t>Faculty of Materials Science and Technology,</w:t>
      </w:r>
      <w:r w:rsidR="000A743F" w:rsidRPr="005746DB">
        <w:t xml:space="preserve"> </w:t>
      </w:r>
      <w:r w:rsidRPr="005746DB">
        <w:t xml:space="preserve">University of Science, </w:t>
      </w:r>
      <w:r w:rsidR="00406E94" w:rsidRPr="005746DB">
        <w:t xml:space="preserve">Ho Chi Minh </w:t>
      </w:r>
      <w:r w:rsidR="008A7DF7" w:rsidRPr="005746DB">
        <w:t>City, Vietnam</w:t>
      </w:r>
    </w:p>
    <w:p w14:paraId="60FBCE41" w14:textId="58DF007A" w:rsidR="005B1481" w:rsidRPr="005746DB" w:rsidRDefault="008A7DF7" w:rsidP="005746DB">
      <w:r w:rsidRPr="005746DB">
        <w:rPr>
          <w:vertAlign w:val="superscript"/>
        </w:rPr>
        <w:t>2</w:t>
      </w:r>
      <w:r w:rsidR="005B1481" w:rsidRPr="005746DB">
        <w:t>Vietnam National University, Ho Chi Minh City, Vietnam</w:t>
      </w:r>
    </w:p>
    <w:p w14:paraId="6F2EA7C3" w14:textId="7E2228AD" w:rsidR="008A7DF7" w:rsidRPr="005746DB" w:rsidRDefault="008A7DF7" w:rsidP="005746DB">
      <w:r w:rsidRPr="005746DB">
        <w:rPr>
          <w:vertAlign w:val="superscript"/>
        </w:rPr>
        <w:t>3</w:t>
      </w:r>
      <w:r w:rsidRPr="005746DB">
        <w:t>Multifunctional Materials Laboratory, University of Science, Ho Chi Minh City,</w:t>
      </w:r>
      <w:r w:rsidR="00350340" w:rsidRPr="005746DB">
        <w:t xml:space="preserve"> </w:t>
      </w:r>
      <w:r w:rsidRPr="005746DB">
        <w:t>Vietnam</w:t>
      </w:r>
    </w:p>
    <w:p w14:paraId="0793239C" w14:textId="77777777" w:rsidR="008A7DF7" w:rsidRPr="005746DB" w:rsidRDefault="008A7DF7" w:rsidP="005746DB"/>
    <w:p w14:paraId="0E1DAACF" w14:textId="69794D0F" w:rsidR="008A7DF7" w:rsidRPr="005746DB" w:rsidRDefault="008A7DF7" w:rsidP="005746DB">
      <w:r w:rsidRPr="005746DB">
        <w:t>Email addresses of co-authors:</w:t>
      </w:r>
    </w:p>
    <w:p w14:paraId="4A96D907" w14:textId="2F076BCC" w:rsidR="00283F21" w:rsidRPr="005746DB" w:rsidRDefault="00283F21" w:rsidP="005746DB">
      <w:pPr>
        <w:rPr>
          <w:vertAlign w:val="superscript"/>
        </w:rPr>
      </w:pPr>
      <w:r w:rsidRPr="005746DB">
        <w:t>Thi Bich Duyen Luu</w:t>
      </w:r>
      <w:r w:rsidR="00867D31" w:rsidRPr="005746DB">
        <w:tab/>
      </w:r>
      <w:r w:rsidR="00867D31" w:rsidRPr="005746DB">
        <w:tab/>
      </w:r>
      <w:r w:rsidR="00867D31" w:rsidRPr="005746DB">
        <w:tab/>
        <w:t>(21250057@student.hcmus.edu.vn)</w:t>
      </w:r>
    </w:p>
    <w:p w14:paraId="47277317" w14:textId="7C1BA572" w:rsidR="00283F21" w:rsidRPr="005746DB" w:rsidRDefault="00283F21" w:rsidP="005746DB">
      <w:pPr>
        <w:rPr>
          <w:vertAlign w:val="superscript"/>
        </w:rPr>
      </w:pPr>
      <w:r w:rsidRPr="005746DB">
        <w:t>Lam Nhu Pham</w:t>
      </w:r>
      <w:r w:rsidR="00867D31" w:rsidRPr="005746DB">
        <w:tab/>
      </w:r>
      <w:r w:rsidR="00867D31" w:rsidRPr="005746DB">
        <w:tab/>
      </w:r>
      <w:r w:rsidR="00867D31" w:rsidRPr="005746DB">
        <w:tab/>
        <w:t>(21250090@student.hcmus.edu.vn)</w:t>
      </w:r>
    </w:p>
    <w:p w14:paraId="50B07141" w14:textId="159F353C" w:rsidR="00283F21" w:rsidRPr="005746DB" w:rsidRDefault="00283F21" w:rsidP="005746DB">
      <w:pPr>
        <w:rPr>
          <w:vertAlign w:val="superscript"/>
        </w:rPr>
      </w:pPr>
      <w:r w:rsidRPr="005746DB">
        <w:t>Thi Bang Tam Dao</w:t>
      </w:r>
      <w:r w:rsidR="00867D31" w:rsidRPr="005746DB">
        <w:tab/>
      </w:r>
      <w:r w:rsidR="00867D31" w:rsidRPr="005746DB">
        <w:tab/>
      </w:r>
      <w:r w:rsidR="00867D31" w:rsidRPr="005746DB">
        <w:tab/>
        <w:t>(dtbtam@hcmus.edu.vn)</w:t>
      </w:r>
    </w:p>
    <w:p w14:paraId="1A49C1C3" w14:textId="28315263" w:rsidR="00283F21" w:rsidRPr="005746DB" w:rsidRDefault="00283F21" w:rsidP="005746DB">
      <w:pPr>
        <w:rPr>
          <w:vertAlign w:val="superscript"/>
        </w:rPr>
      </w:pPr>
      <w:r w:rsidRPr="005746DB">
        <w:t>Trung Do Nguyen</w:t>
      </w:r>
      <w:r w:rsidR="00E376C1" w:rsidRPr="005746DB">
        <w:tab/>
      </w:r>
      <w:r w:rsidR="00E376C1" w:rsidRPr="005746DB">
        <w:tab/>
      </w:r>
      <w:r w:rsidR="00E376C1" w:rsidRPr="005746DB">
        <w:tab/>
        <w:t>(ntdo@hcmus.edu.vn)</w:t>
      </w:r>
    </w:p>
    <w:p w14:paraId="642A9429" w14:textId="0010631A" w:rsidR="00283F21" w:rsidRPr="005746DB" w:rsidRDefault="00283F21" w:rsidP="005746DB">
      <w:pPr>
        <w:rPr>
          <w:vertAlign w:val="superscript"/>
        </w:rPr>
      </w:pPr>
      <w:r w:rsidRPr="005746DB">
        <w:t>Chi Nhan Ha Thuc</w:t>
      </w:r>
      <w:r w:rsidR="00E376C1" w:rsidRPr="005746DB">
        <w:tab/>
      </w:r>
      <w:r w:rsidR="00E376C1" w:rsidRPr="005746DB">
        <w:tab/>
      </w:r>
      <w:r w:rsidR="00E376C1" w:rsidRPr="005746DB">
        <w:tab/>
        <w:t>(htcnhan@hcmus.edu.vn)</w:t>
      </w:r>
    </w:p>
    <w:p w14:paraId="482448CE" w14:textId="69BF8378" w:rsidR="00283F21" w:rsidRPr="005746DB" w:rsidRDefault="00283F21" w:rsidP="005746DB">
      <w:r w:rsidRPr="005746DB">
        <w:t>Van Hieu Le</w:t>
      </w:r>
      <w:r w:rsidR="00E376C1" w:rsidRPr="005746DB">
        <w:tab/>
      </w:r>
      <w:r w:rsidR="00E376C1" w:rsidRPr="005746DB">
        <w:tab/>
      </w:r>
      <w:r w:rsidR="00E376C1" w:rsidRPr="005746DB">
        <w:tab/>
      </w:r>
      <w:r w:rsidR="00E376C1" w:rsidRPr="005746DB">
        <w:tab/>
        <w:t>(lvhieu@hcmus.edu.vn)</w:t>
      </w:r>
    </w:p>
    <w:p w14:paraId="1EDBE615" w14:textId="77777777" w:rsidR="00C06276" w:rsidRPr="005746DB" w:rsidRDefault="00C06276" w:rsidP="005746DB"/>
    <w:p w14:paraId="5A0AF96A" w14:textId="1224B540" w:rsidR="008A7DF7" w:rsidRPr="005746DB" w:rsidRDefault="00C06276" w:rsidP="005746DB">
      <w:r w:rsidRPr="005746DB">
        <w:t>Correspond</w:t>
      </w:r>
      <w:r w:rsidR="00E376C1" w:rsidRPr="005746DB">
        <w:t>ing author</w:t>
      </w:r>
      <w:r w:rsidRPr="005746DB">
        <w:t>:</w:t>
      </w:r>
    </w:p>
    <w:p w14:paraId="25B786F1" w14:textId="33448F10" w:rsidR="00C06276" w:rsidRPr="005746DB" w:rsidRDefault="00C06276" w:rsidP="005746DB">
      <w:r w:rsidRPr="005746DB">
        <w:t xml:space="preserve"> Hon Nhien Le</w:t>
      </w:r>
      <w:r w:rsidR="00E376C1" w:rsidRPr="005746DB">
        <w:tab/>
      </w:r>
      <w:r w:rsidR="00E376C1" w:rsidRPr="005746DB">
        <w:tab/>
      </w:r>
      <w:r w:rsidR="00E376C1" w:rsidRPr="005746DB">
        <w:tab/>
      </w:r>
      <w:r w:rsidR="00E376C1" w:rsidRPr="005746DB">
        <w:tab/>
        <w:t>(</w:t>
      </w:r>
      <w:r w:rsidRPr="005746DB">
        <w:t>lhnhien@hcmus.edu.vn</w:t>
      </w:r>
      <w:r w:rsidR="00E376C1" w:rsidRPr="005746DB">
        <w:t>)</w:t>
      </w:r>
    </w:p>
    <w:p w14:paraId="4B16C7C9" w14:textId="77777777" w:rsidR="00C06276" w:rsidRPr="005746DB" w:rsidRDefault="00C06276" w:rsidP="005746DB">
      <w:pPr>
        <w:pBdr>
          <w:top w:val="nil"/>
          <w:left w:val="nil"/>
          <w:bottom w:val="nil"/>
          <w:right w:val="nil"/>
          <w:between w:val="nil"/>
        </w:pBdr>
      </w:pPr>
    </w:p>
    <w:p w14:paraId="598188C6" w14:textId="7FC785AD" w:rsidR="00E376C1" w:rsidRPr="005746DB" w:rsidRDefault="00C06276" w:rsidP="005746DB">
      <w:pPr>
        <w:pBdr>
          <w:top w:val="nil"/>
          <w:left w:val="nil"/>
          <w:bottom w:val="nil"/>
          <w:right w:val="nil"/>
          <w:between w:val="nil"/>
        </w:pBdr>
        <w:rPr>
          <w:b/>
          <w:bCs/>
        </w:rPr>
      </w:pPr>
      <w:r w:rsidRPr="005746DB">
        <w:rPr>
          <w:b/>
          <w:bCs/>
        </w:rPr>
        <w:t>K</w:t>
      </w:r>
      <w:r w:rsidR="00E376C1" w:rsidRPr="005746DB">
        <w:rPr>
          <w:b/>
          <w:bCs/>
        </w:rPr>
        <w:t>EYWORDS</w:t>
      </w:r>
      <w:r w:rsidRPr="005746DB">
        <w:rPr>
          <w:b/>
          <w:bCs/>
        </w:rPr>
        <w:t xml:space="preserve">: </w:t>
      </w:r>
    </w:p>
    <w:p w14:paraId="141ABDE5" w14:textId="68F35144" w:rsidR="006E4797" w:rsidRPr="005746DB" w:rsidRDefault="00C06276" w:rsidP="005746DB">
      <w:pPr>
        <w:pBdr>
          <w:top w:val="nil"/>
          <w:left w:val="nil"/>
          <w:bottom w:val="nil"/>
          <w:right w:val="nil"/>
          <w:between w:val="nil"/>
        </w:pBdr>
      </w:pPr>
      <w:r w:rsidRPr="005746DB">
        <w:t>Graphene oxide, reduced graphene oxide, cascade design oxidation, highly basic reduction, Mn(VII) compound, ammonia solution, scalable synthesis</w:t>
      </w:r>
    </w:p>
    <w:p w14:paraId="11FE7314" w14:textId="77777777" w:rsidR="00C06276" w:rsidRPr="005746DB" w:rsidRDefault="00C06276" w:rsidP="005746DB">
      <w:pPr>
        <w:pBdr>
          <w:top w:val="nil"/>
          <w:left w:val="nil"/>
          <w:bottom w:val="nil"/>
          <w:right w:val="nil"/>
          <w:between w:val="nil"/>
        </w:pBdr>
      </w:pPr>
    </w:p>
    <w:p w14:paraId="60F3B8D4" w14:textId="424B5B0D" w:rsidR="006E4797" w:rsidRPr="005746DB" w:rsidRDefault="00551D82" w:rsidP="005746DB">
      <w:bookmarkStart w:id="0" w:name="_Hlk192166733"/>
      <w:r w:rsidRPr="005746DB">
        <w:rPr>
          <w:b/>
        </w:rPr>
        <w:t>SUMMARY:</w:t>
      </w:r>
      <w:bookmarkEnd w:id="0"/>
    </w:p>
    <w:p w14:paraId="01069787" w14:textId="26ACDA7F" w:rsidR="006E4797" w:rsidRPr="005746DB" w:rsidRDefault="00B144E9" w:rsidP="005746DB">
      <w:bookmarkStart w:id="1" w:name="_Hlk192148527"/>
      <w:r w:rsidRPr="005746DB">
        <w:t xml:space="preserve">The article </w:t>
      </w:r>
      <w:bookmarkStart w:id="2" w:name="_Hlk192581603"/>
      <w:r w:rsidRPr="005746DB">
        <w:t xml:space="preserve">presents the protocols of </w:t>
      </w:r>
      <w:r w:rsidR="00850EDE" w:rsidRPr="005746DB">
        <w:t>a cascade design oxidation process and a highly basic reduction reaction for innovative,</w:t>
      </w:r>
      <w:r w:rsidRPr="005746DB">
        <w:t xml:space="preserve"> scalable conversion of graphite into multilayer graphite oxide powder, graphene oxide nanosheets, supramolecular reduced graphene oxide hydrogel</w:t>
      </w:r>
      <w:r w:rsidR="00850EDE" w:rsidRPr="005746DB">
        <w:t>,</w:t>
      </w:r>
      <w:r w:rsidRPr="005746DB">
        <w:t xml:space="preserve"> and reduced graphene oxide nanomaterials</w:t>
      </w:r>
      <w:bookmarkEnd w:id="2"/>
      <w:r w:rsidRPr="005746DB">
        <w:t>.</w:t>
      </w:r>
      <w:bookmarkEnd w:id="1"/>
    </w:p>
    <w:p w14:paraId="74EFC8D7" w14:textId="77777777" w:rsidR="006E4797" w:rsidRPr="005746DB" w:rsidRDefault="006E4797" w:rsidP="005746DB"/>
    <w:p w14:paraId="2DF8E628" w14:textId="7598D250" w:rsidR="006E4797" w:rsidRPr="005746DB" w:rsidRDefault="00551D82" w:rsidP="005746DB">
      <w:r w:rsidRPr="005746DB">
        <w:rPr>
          <w:b/>
        </w:rPr>
        <w:t>ABSTRACT:</w:t>
      </w:r>
    </w:p>
    <w:p w14:paraId="40A249E6" w14:textId="7DCAEC3F" w:rsidR="006E4797" w:rsidRPr="005746DB" w:rsidRDefault="00401B71" w:rsidP="005746DB">
      <w:bookmarkStart w:id="3" w:name="_Hlk192489446"/>
      <w:bookmarkStart w:id="4" w:name="_Hlk192734746"/>
      <w:r w:rsidRPr="005746DB">
        <w:t xml:space="preserve">This present work describes the scalable synthetic methods of oxidation and reduction reactions for producing graphene oxide and reduced graphene oxide nanomaterials. Cascade design of Mn(VII)-based oxidation reaction </w:t>
      </w:r>
      <w:r w:rsidR="00FD4570" w:rsidRPr="005746DB">
        <w:t>is</w:t>
      </w:r>
      <w:r w:rsidRPr="005746DB">
        <w:t xml:space="preserve"> applied to </w:t>
      </w:r>
      <w:r w:rsidR="004B0CC7" w:rsidRPr="005746DB">
        <w:t xml:space="preserve">convert graphite into </w:t>
      </w:r>
      <w:r w:rsidRPr="005746DB">
        <w:t>multilayer graphite oxide</w:t>
      </w:r>
      <w:r w:rsidR="00FD4570" w:rsidRPr="005746DB">
        <w:t xml:space="preserve"> powder</w:t>
      </w:r>
      <w:r w:rsidRPr="005746DB">
        <w:t>, the precursor of single-layer graphene oxide</w:t>
      </w:r>
      <w:r w:rsidR="00FD4570" w:rsidRPr="005746DB">
        <w:t xml:space="preserve"> nanosheets</w:t>
      </w:r>
      <w:r w:rsidRPr="005746DB">
        <w:t>. Since exothermic heats, relevant</w:t>
      </w:r>
      <w:r w:rsidR="0020229D" w:rsidRPr="005746DB">
        <w:t xml:space="preserve"> </w:t>
      </w:r>
      <w:r w:rsidR="004B0CC7" w:rsidRPr="005746DB">
        <w:t xml:space="preserve">chemical </w:t>
      </w:r>
      <w:r w:rsidRPr="005746DB">
        <w:t>ratios</w:t>
      </w:r>
      <w:r w:rsidR="00850EDE" w:rsidRPr="005746DB">
        <w:t>, and combinative strategy are utilized, the cascade design process saves considerable amounts of heating energy, chemical reagents,</w:t>
      </w:r>
      <w:r w:rsidRPr="005746DB">
        <w:t xml:space="preserve"> and synthetic time. </w:t>
      </w:r>
      <w:r w:rsidR="002C666C" w:rsidRPr="005746DB">
        <w:t xml:space="preserve">In the next stage, </w:t>
      </w:r>
      <w:r w:rsidR="00850EDE" w:rsidRPr="005746DB">
        <w:t xml:space="preserve">the </w:t>
      </w:r>
      <w:r w:rsidRPr="005746DB">
        <w:t xml:space="preserve">hydrated multilayer structure of graphite oxide </w:t>
      </w:r>
      <w:r w:rsidR="00FD4570" w:rsidRPr="005746DB">
        <w:t>is</w:t>
      </w:r>
      <w:r w:rsidRPr="005746DB">
        <w:t xml:space="preserve"> exfoliated in water with the support of sonication. </w:t>
      </w:r>
      <w:r w:rsidR="002C666C" w:rsidRPr="005746DB">
        <w:t xml:space="preserve">Graphene oxide nanosheets are electrostatically stabilized and chemically reduced </w:t>
      </w:r>
      <w:r w:rsidRPr="005746DB">
        <w:t>using highly basic ammonia solution at</w:t>
      </w:r>
      <w:r w:rsidR="00FD4570" w:rsidRPr="005746DB">
        <w:t xml:space="preserve"> </w:t>
      </w:r>
      <w:ins w:id="5" w:author="Author" w:date="2025-05-24T13:58:00Z" w16du:dateUtc="2025-05-24T06:58:00Z">
        <w:r w:rsidR="000E64D1" w:rsidRPr="005746DB">
          <w:t xml:space="preserve">pH </w:t>
        </w:r>
        <w:r w:rsidR="000E64D1" w:rsidRPr="000E64D1">
          <w:t>&gt; 11</w:t>
        </w:r>
      </w:ins>
      <w:r w:rsidR="000E64D1">
        <w:t xml:space="preserve"> </w:t>
      </w:r>
      <w:r w:rsidR="00FD4570" w:rsidRPr="005746DB">
        <w:t xml:space="preserve">and </w:t>
      </w:r>
      <w:r w:rsidR="003D2CE6" w:rsidRPr="005746DB">
        <w:t xml:space="preserve">a </w:t>
      </w:r>
      <w:r w:rsidR="00FD4570" w:rsidRPr="005746DB">
        <w:t>temperature of</w:t>
      </w:r>
      <w:r w:rsidRPr="005746DB">
        <w:t xml:space="preserve"> 90</w:t>
      </w:r>
      <w:r w:rsidR="00557E73" w:rsidRPr="005746DB">
        <w:t xml:space="preserve"> </w:t>
      </w:r>
      <w:r w:rsidR="003D2CE6" w:rsidRPr="005746DB">
        <w:t>°</w:t>
      </w:r>
      <w:r w:rsidRPr="005746DB">
        <w:t xml:space="preserve">C. </w:t>
      </w:r>
      <w:r w:rsidR="002C666C" w:rsidRPr="005746DB">
        <w:t xml:space="preserve">Alkaline ammonium hydroxide solution is considered an environmentally friendly and inexpensive chemical agent for </w:t>
      </w:r>
      <w:r w:rsidR="002C666C" w:rsidRPr="005746DB">
        <w:lastRenderedPageBreak/>
        <w:t xml:space="preserve">synthesizing </w:t>
      </w:r>
      <w:r w:rsidRPr="005746DB">
        <w:t>reduced graphene oxide</w:t>
      </w:r>
      <w:r w:rsidR="00FD4570" w:rsidRPr="005746DB">
        <w:t xml:space="preserve"> nanosheets</w:t>
      </w:r>
      <w:r w:rsidRPr="005746DB">
        <w:t xml:space="preserve"> assembled in a hydrogel structure.</w:t>
      </w:r>
      <w:r w:rsidR="00FD4570" w:rsidRPr="005746DB">
        <w:t xml:space="preserve"> Hydrated reduced graphene oxide nanosheets in the supramolecular hydrogel </w:t>
      </w:r>
      <w:r w:rsidR="0096689C" w:rsidRPr="005746DB">
        <w:t>can be ultrasonically exfoliated to produce homogeneous aqueous dispersions.</w:t>
      </w:r>
      <w:r w:rsidR="00FD4570" w:rsidRPr="005746DB">
        <w:t xml:space="preserve"> </w:t>
      </w:r>
      <w:bookmarkStart w:id="6" w:name="_Hlk192736075"/>
      <w:bookmarkEnd w:id="3"/>
      <w:r w:rsidR="00B144E9" w:rsidRPr="005746DB">
        <w:t xml:space="preserve">The general protocol of </w:t>
      </w:r>
      <w:r w:rsidR="00240958" w:rsidRPr="005746DB">
        <w:t xml:space="preserve">oxidation–reduction reactions sequentially </w:t>
      </w:r>
      <w:r w:rsidR="00AC7CFF" w:rsidRPr="005746DB">
        <w:t>synthesizes</w:t>
      </w:r>
      <w:r w:rsidR="00240958" w:rsidRPr="005746DB">
        <w:t xml:space="preserve"> graphite oxide powder, graphene oxide nanosheet, reduced graphene oxide hydrogel, and reduced graphene oxide nanosheet for various scientific research</w:t>
      </w:r>
      <w:r w:rsidR="00B144E9" w:rsidRPr="005746DB">
        <w:t xml:space="preserve"> and multidisciplinary applications. Prospective development of the synthetic approach from laboratory scale to industrial production is envisioned to elaborate </w:t>
      </w:r>
      <w:bookmarkEnd w:id="4"/>
      <w:r w:rsidR="00240958" w:rsidRPr="005746DB">
        <w:t>on the potential</w:t>
      </w:r>
      <w:r w:rsidR="00B144E9" w:rsidRPr="005746DB">
        <w:t>.</w:t>
      </w:r>
      <w:bookmarkEnd w:id="6"/>
    </w:p>
    <w:p w14:paraId="2CF9CD54" w14:textId="77777777" w:rsidR="006E4797" w:rsidRPr="005746DB" w:rsidRDefault="006E4797" w:rsidP="005746DB"/>
    <w:p w14:paraId="0646E204" w14:textId="335DE63A" w:rsidR="006E4797" w:rsidRPr="005746DB" w:rsidRDefault="00551D82" w:rsidP="005746DB">
      <w:r w:rsidRPr="005746DB">
        <w:rPr>
          <w:b/>
        </w:rPr>
        <w:t>INTRODUCTION</w:t>
      </w:r>
      <w:r w:rsidR="00240958" w:rsidRPr="005746DB">
        <w:rPr>
          <w:b/>
        </w:rPr>
        <w:t>:</w:t>
      </w:r>
      <w:r w:rsidRPr="005746DB">
        <w:t xml:space="preserve"> </w:t>
      </w:r>
    </w:p>
    <w:p w14:paraId="48BA6B0A" w14:textId="42922170" w:rsidR="006E4797" w:rsidRPr="005746DB" w:rsidRDefault="00F713EA" w:rsidP="005746DB">
      <w:r w:rsidRPr="005746DB">
        <w:t xml:space="preserve">Graphene-based materials have great potential to revolutionize many applications and industries, </w:t>
      </w:r>
      <w:r w:rsidR="00CB5C62" w:rsidRPr="005746DB">
        <w:t xml:space="preserve">including </w:t>
      </w:r>
      <w:r w:rsidR="001F26BD" w:rsidRPr="005746DB">
        <w:t>water purification, polymer nanocomposites, paints, coatings,</w:t>
      </w:r>
      <w:r w:rsidR="00790579" w:rsidRPr="005746DB">
        <w:t xml:space="preserve"> inks, supercapacitors, </w:t>
      </w:r>
      <w:r w:rsidR="00240958" w:rsidRPr="005746DB">
        <w:t>lithium-ion</w:t>
      </w:r>
      <w:r w:rsidR="00790579" w:rsidRPr="005746DB">
        <w:t xml:space="preserve"> batteries, solar cells, fuel cells</w:t>
      </w:r>
      <w:r w:rsidR="00240958" w:rsidRPr="005746DB">
        <w:t>,</w:t>
      </w:r>
      <w:r w:rsidR="00790579" w:rsidRPr="005746DB">
        <w:t xml:space="preserve"> and artificial photosynthesis</w:t>
      </w:r>
      <w:r w:rsidR="00E4704F" w:rsidRPr="005746DB">
        <w:rPr>
          <w:vertAlign w:val="superscript"/>
        </w:rPr>
        <w:t>1</w:t>
      </w:r>
      <w:r w:rsidRPr="005746DB">
        <w:t>.</w:t>
      </w:r>
      <w:r w:rsidR="00AF7192" w:rsidRPr="005746DB">
        <w:t xml:space="preserve"> </w:t>
      </w:r>
      <w:r w:rsidR="00CB5C62" w:rsidRPr="005746DB">
        <w:t>Today, graphene-based materials are synthesized from various raw materials, such as natural/artificial graphite, biocarbons</w:t>
      </w:r>
      <w:r w:rsidR="00240958" w:rsidRPr="005746DB">
        <w:t>,</w:t>
      </w:r>
      <w:r w:rsidR="00CB5C62" w:rsidRPr="005746DB">
        <w:t xml:space="preserve"> and hydrocarbon/hydrogen gases. </w:t>
      </w:r>
      <w:r w:rsidR="00AF7192" w:rsidRPr="005746DB">
        <w:t xml:space="preserve">Methods for large-scale </w:t>
      </w:r>
      <w:r w:rsidR="00240958" w:rsidRPr="005746DB">
        <w:t>production of graphene-based materials include liquid-phase exfoliation of graphite, oxidation–reduction processes,</w:t>
      </w:r>
      <w:r w:rsidR="00AF7192" w:rsidRPr="005746DB">
        <w:t xml:space="preserve"> and chemical </w:t>
      </w:r>
      <w:r w:rsidR="00902303" w:rsidRPr="005746DB">
        <w:t>vapor deposition</w:t>
      </w:r>
      <w:r w:rsidR="00632297" w:rsidRPr="005746DB">
        <w:t xml:space="preserve"> (CVD)</w:t>
      </w:r>
      <w:r w:rsidR="00245FA2" w:rsidRPr="005746DB">
        <w:rPr>
          <w:vertAlign w:val="superscript"/>
        </w:rPr>
        <w:t>1</w:t>
      </w:r>
      <w:r w:rsidR="00C0415D" w:rsidRPr="005746DB">
        <w:t xml:space="preserve">. </w:t>
      </w:r>
      <w:r w:rsidR="00CB5C62" w:rsidRPr="005746DB">
        <w:t>L</w:t>
      </w:r>
      <w:r w:rsidR="00902303" w:rsidRPr="005746DB">
        <w:t xml:space="preserve">iquid-phase exfoliation method has been </w:t>
      </w:r>
      <w:r w:rsidR="00B144E9" w:rsidRPr="005746DB">
        <w:t xml:space="preserve">scaled up for industrial manufacturing </w:t>
      </w:r>
      <w:r w:rsidR="002574D7" w:rsidRPr="005746DB">
        <w:t>of</w:t>
      </w:r>
      <w:r w:rsidR="00902303" w:rsidRPr="005746DB">
        <w:t xml:space="preserve"> pristine graphene nanosheets</w:t>
      </w:r>
      <w:r w:rsidR="00557E73" w:rsidRPr="005746DB">
        <w:t>. E</w:t>
      </w:r>
      <w:r w:rsidR="00902303" w:rsidRPr="005746DB">
        <w:t>fficiency</w:t>
      </w:r>
      <w:r w:rsidR="00632297" w:rsidRPr="005746DB">
        <w:t>, standard</w:t>
      </w:r>
      <w:r w:rsidR="00DB63EF" w:rsidRPr="005746DB">
        <w:t>,</w:t>
      </w:r>
      <w:r w:rsidR="00632297" w:rsidRPr="005746DB">
        <w:t xml:space="preserve"> and processability of pristine graphene</w:t>
      </w:r>
      <w:r w:rsidR="00902303" w:rsidRPr="005746DB">
        <w:t xml:space="preserve"> are </w:t>
      </w:r>
      <w:r w:rsidR="00B144E9" w:rsidRPr="005746DB">
        <w:t xml:space="preserve">crucial issues for development </w:t>
      </w:r>
      <w:r w:rsidR="00632297" w:rsidRPr="005746DB">
        <w:t>in this approach</w:t>
      </w:r>
      <w:r w:rsidR="0039309D" w:rsidRPr="005746DB">
        <w:rPr>
          <w:vertAlign w:val="superscript"/>
        </w:rPr>
        <w:t>2</w:t>
      </w:r>
      <w:r w:rsidR="00C0415D" w:rsidRPr="005746DB">
        <w:t xml:space="preserve">. </w:t>
      </w:r>
      <w:r w:rsidR="00DF6EBF" w:rsidRPr="005746DB">
        <w:t xml:space="preserve">About </w:t>
      </w:r>
      <w:r w:rsidR="00DB63EF" w:rsidRPr="005746DB">
        <w:t xml:space="preserve">the </w:t>
      </w:r>
      <w:r w:rsidR="00632297" w:rsidRPr="005746DB">
        <w:t>CVD method</w:t>
      </w:r>
      <w:r w:rsidR="00DF6EBF" w:rsidRPr="005746DB">
        <w:t>,</w:t>
      </w:r>
      <w:r w:rsidR="00632297" w:rsidRPr="005746DB">
        <w:t xml:space="preserve"> </w:t>
      </w:r>
      <w:r w:rsidR="00DF6EBF" w:rsidRPr="005746DB">
        <w:t xml:space="preserve">single-layer graphene layers are </w:t>
      </w:r>
      <w:bookmarkStart w:id="7" w:name="_Hlk192167008"/>
      <w:r w:rsidR="00B144E9" w:rsidRPr="005746DB">
        <w:t>synthesized from the deposition of hydrocarbon/hydrogen gases</w:t>
      </w:r>
      <w:r w:rsidR="00CB5C62" w:rsidRPr="005746DB">
        <w:t xml:space="preserve"> (typically methane and hydrogen)</w:t>
      </w:r>
      <w:r w:rsidR="00B144E9" w:rsidRPr="005746DB">
        <w:t xml:space="preserve"> on metal substrates. CVD graphene is atomically thin, conductive</w:t>
      </w:r>
      <w:r w:rsidR="00DB63EF" w:rsidRPr="005746DB">
        <w:t>, and transparent for biosensing, optoelectronic,</w:t>
      </w:r>
      <w:r w:rsidR="00B144E9" w:rsidRPr="005746DB">
        <w:t xml:space="preserve"> and electronic applications. </w:t>
      </w:r>
      <w:r w:rsidR="00557E73" w:rsidRPr="005746DB">
        <w:t xml:space="preserve">In </w:t>
      </w:r>
      <w:r w:rsidR="002574D7" w:rsidRPr="005746DB">
        <w:t>the</w:t>
      </w:r>
      <w:r w:rsidR="00557E73" w:rsidRPr="005746DB">
        <w:t xml:space="preserve"> approach</w:t>
      </w:r>
      <w:r w:rsidR="002574D7" w:rsidRPr="005746DB">
        <w:t xml:space="preserve"> of </w:t>
      </w:r>
      <w:r w:rsidR="00DB63EF" w:rsidRPr="005746DB">
        <w:t>oxidation–reduction</w:t>
      </w:r>
      <w:r w:rsidR="002574D7" w:rsidRPr="005746DB">
        <w:t xml:space="preserve"> processes</w:t>
      </w:r>
      <w:r w:rsidR="00632297" w:rsidRPr="005746DB">
        <w:t xml:space="preserve">, </w:t>
      </w:r>
      <w:r w:rsidR="00AF2956" w:rsidRPr="005746DB">
        <w:t xml:space="preserve">natural/artificial graphite structures </w:t>
      </w:r>
      <w:r w:rsidR="002574D7" w:rsidRPr="005746DB">
        <w:t>are</w:t>
      </w:r>
      <w:r w:rsidR="00632297" w:rsidRPr="005746DB">
        <w:t xml:space="preserve"> </w:t>
      </w:r>
      <w:r w:rsidR="002574D7" w:rsidRPr="005746DB">
        <w:t>oxidized</w:t>
      </w:r>
      <w:r w:rsidR="00632297" w:rsidRPr="005746DB">
        <w:t xml:space="preserve"> </w:t>
      </w:r>
      <w:r w:rsidR="002574D7" w:rsidRPr="005746DB">
        <w:t xml:space="preserve">to </w:t>
      </w:r>
      <w:r w:rsidR="00C327D0" w:rsidRPr="005746DB">
        <w:t>synthesize</w:t>
      </w:r>
      <w:r w:rsidR="00632297" w:rsidRPr="005746DB">
        <w:t xml:space="preserve"> graphite oxide</w:t>
      </w:r>
      <w:r w:rsidR="00DE6DCF" w:rsidRPr="005746DB">
        <w:t xml:space="preserve"> </w:t>
      </w:r>
      <w:r w:rsidR="00632297" w:rsidRPr="005746DB">
        <w:t>(GrO)</w:t>
      </w:r>
      <w:r w:rsidR="002574D7" w:rsidRPr="005746DB">
        <w:t xml:space="preserve"> and</w:t>
      </w:r>
      <w:r w:rsidR="00632297" w:rsidRPr="005746DB">
        <w:t xml:space="preserve"> graphene oxide </w:t>
      </w:r>
      <w:r w:rsidR="002574D7" w:rsidRPr="005746DB">
        <w:t xml:space="preserve">nanosheets </w:t>
      </w:r>
      <w:r w:rsidR="00632297" w:rsidRPr="005746DB">
        <w:t xml:space="preserve">(GO) </w:t>
      </w:r>
      <w:r w:rsidR="002574D7" w:rsidRPr="005746DB">
        <w:t>that are</w:t>
      </w:r>
      <w:r w:rsidR="00632297" w:rsidRPr="005746DB">
        <w:t xml:space="preserve"> </w:t>
      </w:r>
      <w:r w:rsidR="002574D7" w:rsidRPr="005746DB">
        <w:t xml:space="preserve">then </w:t>
      </w:r>
      <w:r w:rsidR="00632297" w:rsidRPr="005746DB">
        <w:t xml:space="preserve">reduced </w:t>
      </w:r>
      <w:r w:rsidR="002574D7" w:rsidRPr="005746DB">
        <w:t xml:space="preserve">to obtain reduced </w:t>
      </w:r>
      <w:r w:rsidR="00632297" w:rsidRPr="005746DB">
        <w:t>graphene oxide</w:t>
      </w:r>
      <w:r w:rsidR="002574D7" w:rsidRPr="005746DB">
        <w:t xml:space="preserve"> nanosheets</w:t>
      </w:r>
      <w:r w:rsidR="00632297" w:rsidRPr="005746DB">
        <w:t xml:space="preserve"> (RGO)</w:t>
      </w:r>
      <w:r w:rsidR="0039309D" w:rsidRPr="005746DB">
        <w:rPr>
          <w:vertAlign w:val="superscript"/>
        </w:rPr>
        <w:t>3</w:t>
      </w:r>
      <w:r w:rsidR="00C0415D" w:rsidRPr="005746DB">
        <w:t xml:space="preserve">. </w:t>
      </w:r>
      <w:bookmarkEnd w:id="7"/>
      <w:r w:rsidR="00681CD4" w:rsidRPr="005746DB">
        <w:t xml:space="preserve">The </w:t>
      </w:r>
      <w:r w:rsidR="00DB63EF" w:rsidRPr="005746DB">
        <w:t>oxidation–reduction</w:t>
      </w:r>
      <w:r w:rsidR="00681CD4" w:rsidRPr="005746DB">
        <w:t xml:space="preserve"> pathway produces both GO and RGO nanomaterials that are solution-processable and versatile building blocks for a variety of formulations and applications.</w:t>
      </w:r>
    </w:p>
    <w:p w14:paraId="7C64D961" w14:textId="77777777" w:rsidR="00DB63EF" w:rsidRPr="005746DB" w:rsidRDefault="00DB63EF" w:rsidP="005746DB"/>
    <w:p w14:paraId="27312EA3" w14:textId="3C92AE08" w:rsidR="003F4101" w:rsidRPr="005746DB" w:rsidRDefault="00681CD4" w:rsidP="005746DB">
      <w:bookmarkStart w:id="8" w:name="_Hlk192166701"/>
      <w:bookmarkStart w:id="9" w:name="_Hlk192166625"/>
      <w:bookmarkStart w:id="10" w:name="_Hlk192556894"/>
      <w:bookmarkStart w:id="11" w:name="_Hlk192736179"/>
      <w:bookmarkStart w:id="12" w:name="_Hlk192734884"/>
      <w:r w:rsidRPr="005746DB">
        <w:t xml:space="preserve">In the aspect of the primary process in the </w:t>
      </w:r>
      <w:r w:rsidR="00DB63EF" w:rsidRPr="005746DB">
        <w:t xml:space="preserve">oxidation–reduction approach, graphite oxidation can be conducted using an electrochemical method or a </w:t>
      </w:r>
      <w:r w:rsidRPr="005746DB">
        <w:t xml:space="preserve">chemical reaction. </w:t>
      </w:r>
      <w:bookmarkEnd w:id="8"/>
      <w:r w:rsidRPr="005746DB">
        <w:t xml:space="preserve">At present, </w:t>
      </w:r>
      <w:r w:rsidR="00302862" w:rsidRPr="005746DB">
        <w:t>g</w:t>
      </w:r>
      <w:r w:rsidR="007C45D4" w:rsidRPr="005746DB">
        <w:t>raphite oxidation reaction using Hummers reagents (sulfuric acid, potassium permanganate, water</w:t>
      </w:r>
      <w:r w:rsidR="00DB63EF" w:rsidRPr="005746DB">
        <w:t xml:space="preserve">, and hydrogen peroxide) is considered </w:t>
      </w:r>
      <w:r w:rsidR="00302862" w:rsidRPr="005746DB">
        <w:t>the most</w:t>
      </w:r>
      <w:r w:rsidR="007C45D4" w:rsidRPr="005746DB">
        <w:t xml:space="preserve"> popular</w:t>
      </w:r>
      <w:r w:rsidR="00302862" w:rsidRPr="005746DB">
        <w:t xml:space="preserve"> chemical method for GrO/GO production</w:t>
      </w:r>
      <w:r w:rsidR="007C45D4" w:rsidRPr="005746DB">
        <w:t xml:space="preserve"> in scientific </w:t>
      </w:r>
      <w:r w:rsidR="00302862" w:rsidRPr="005746DB">
        <w:t>laboratories</w:t>
      </w:r>
      <w:r w:rsidR="007C45D4" w:rsidRPr="005746DB">
        <w:t xml:space="preserve"> and industrial</w:t>
      </w:r>
      <w:r w:rsidR="00302862" w:rsidRPr="005746DB">
        <w:t xml:space="preserve"> factories</w:t>
      </w:r>
      <w:r w:rsidR="0039309D" w:rsidRPr="005746DB">
        <w:rPr>
          <w:vertAlign w:val="superscript"/>
        </w:rPr>
        <w:t>4</w:t>
      </w:r>
      <w:r w:rsidR="00DB63EF" w:rsidRPr="005746DB">
        <w:rPr>
          <w:vertAlign w:val="superscript"/>
        </w:rPr>
        <w:t>–</w:t>
      </w:r>
      <w:r w:rsidR="0039309D" w:rsidRPr="005746DB">
        <w:rPr>
          <w:vertAlign w:val="superscript"/>
        </w:rPr>
        <w:t>6</w:t>
      </w:r>
      <w:bookmarkStart w:id="13" w:name="_Hlk192166109"/>
      <w:bookmarkEnd w:id="9"/>
      <w:r w:rsidR="00C0415D" w:rsidRPr="005746DB">
        <w:t xml:space="preserve">. </w:t>
      </w:r>
      <w:bookmarkStart w:id="14" w:name="_Hlk192736427"/>
      <w:r w:rsidR="00C4049E" w:rsidRPr="005746DB">
        <w:t>Manganyl (VII) or Mn(VII) compound</w:t>
      </w:r>
      <w:r w:rsidR="00180242" w:rsidRPr="005746DB">
        <w:t>, deriving from the mixture of potassium permanganate and concentrated sulfuric acid, is an inexpensive and potent agent for oxidation reactions, but it is also dangerous and explosive at temperatures</w:t>
      </w:r>
      <w:r w:rsidR="00C4049E" w:rsidRPr="005746DB">
        <w:t xml:space="preserve"> above 55 </w:t>
      </w:r>
      <w:r w:rsidR="00180242" w:rsidRPr="005746DB">
        <w:t>°</w:t>
      </w:r>
      <w:r w:rsidR="00C4049E" w:rsidRPr="005746DB">
        <w:t>C</w:t>
      </w:r>
      <w:r w:rsidR="0039309D" w:rsidRPr="005746DB">
        <w:rPr>
          <w:vertAlign w:val="superscript"/>
        </w:rPr>
        <w:t>7</w:t>
      </w:r>
      <w:r w:rsidR="00C0415D" w:rsidRPr="005746DB">
        <w:t xml:space="preserve">. </w:t>
      </w:r>
      <w:r w:rsidR="00740236" w:rsidRPr="005746DB">
        <w:t>Conventional designs of graphite oxidation reaction use</w:t>
      </w:r>
      <w:r w:rsidR="007743A3" w:rsidRPr="005746DB">
        <w:t xml:space="preserve"> </w:t>
      </w:r>
      <w:r w:rsidR="00180242" w:rsidRPr="005746DB">
        <w:t xml:space="preserve">a </w:t>
      </w:r>
      <w:r w:rsidR="00740236" w:rsidRPr="005746DB">
        <w:t>high amount of Mn(VII) compound (graphite:</w:t>
      </w:r>
      <w:r w:rsidR="00180242" w:rsidRPr="005746DB">
        <w:t xml:space="preserve"> </w:t>
      </w:r>
      <w:r w:rsidR="00740236" w:rsidRPr="005746DB">
        <w:t>KMnO</w:t>
      </w:r>
      <w:r w:rsidR="00740236" w:rsidRPr="005746DB">
        <w:rPr>
          <w:vertAlign w:val="subscript"/>
        </w:rPr>
        <w:t>4</w:t>
      </w:r>
      <w:r w:rsidR="00740236" w:rsidRPr="005746DB">
        <w:t xml:space="preserve"> = 1:3 w/w)</w:t>
      </w:r>
      <w:r w:rsidR="00AF2956" w:rsidRPr="005746DB">
        <w:t xml:space="preserve"> </w:t>
      </w:r>
      <w:r w:rsidR="003119A4" w:rsidRPr="005746DB">
        <w:t>and the exothermic addition of water to graphite/Mn(VII) reaction mixture, leading to serious risks of thermal runaway explosion and additional energy-consuming cooling/heating processes</w:t>
      </w:r>
      <w:r w:rsidR="007743A3" w:rsidRPr="005746DB">
        <w:rPr>
          <w:vertAlign w:val="superscript"/>
        </w:rPr>
        <w:t>8</w:t>
      </w:r>
      <w:r w:rsidR="00C0415D" w:rsidRPr="005746DB">
        <w:t xml:space="preserve">. </w:t>
      </w:r>
      <w:bookmarkStart w:id="15" w:name="_Hlk192736317"/>
      <w:bookmarkEnd w:id="14"/>
      <w:r w:rsidR="007743A3" w:rsidRPr="005746DB">
        <w:t xml:space="preserve">Therefore, our recent research papers </w:t>
      </w:r>
      <w:r w:rsidR="005B7768" w:rsidRPr="005746DB">
        <w:t>presented</w:t>
      </w:r>
      <w:r w:rsidR="007743A3" w:rsidRPr="005746DB">
        <w:t xml:space="preserve"> </w:t>
      </w:r>
      <w:r w:rsidR="00C4049E" w:rsidRPr="005746DB">
        <w:t>the cascade design of Mn(VII)-based oxidation reaction</w:t>
      </w:r>
      <w:r w:rsidR="007743A3" w:rsidRPr="005746DB">
        <w:t xml:space="preserve"> (using graphite: KMnO</w:t>
      </w:r>
      <w:r w:rsidR="007743A3" w:rsidRPr="005746DB">
        <w:rPr>
          <w:vertAlign w:val="subscript"/>
        </w:rPr>
        <w:t>4</w:t>
      </w:r>
      <w:r w:rsidR="007743A3" w:rsidRPr="005746DB">
        <w:t xml:space="preserve"> ratio of </w:t>
      </w:r>
      <w:r w:rsidR="00AC7CFF">
        <w:t>1:2 w/w and two exothermic cascade steps), providing the advantages of process safety, energy saving,</w:t>
      </w:r>
      <w:r w:rsidR="00C4049E" w:rsidRPr="005746DB">
        <w:t xml:space="preserve"> and chemical efficiency for scalable production technology</w:t>
      </w:r>
      <w:r w:rsidR="0039309D" w:rsidRPr="005746DB">
        <w:rPr>
          <w:vertAlign w:val="superscript"/>
        </w:rPr>
        <w:t>3</w:t>
      </w:r>
      <w:r w:rsidR="00245FA2" w:rsidRPr="005746DB">
        <w:rPr>
          <w:vertAlign w:val="superscript"/>
        </w:rPr>
        <w:t>,</w:t>
      </w:r>
      <w:r w:rsidR="0039309D" w:rsidRPr="005746DB">
        <w:rPr>
          <w:vertAlign w:val="superscript"/>
        </w:rPr>
        <w:t>8</w:t>
      </w:r>
      <w:bookmarkEnd w:id="10"/>
      <w:bookmarkEnd w:id="13"/>
      <w:r w:rsidR="00C0415D" w:rsidRPr="005746DB">
        <w:t>.</w:t>
      </w:r>
      <w:bookmarkEnd w:id="11"/>
      <w:bookmarkEnd w:id="15"/>
      <w:r w:rsidR="003119A4" w:rsidRPr="005746DB">
        <w:t xml:space="preserve"> </w:t>
      </w:r>
      <w:r w:rsidR="00B60FC4" w:rsidRPr="005746DB">
        <w:t xml:space="preserve">As a result, </w:t>
      </w:r>
      <w:r w:rsidR="003119A4" w:rsidRPr="005746DB">
        <w:t>g</w:t>
      </w:r>
      <w:r w:rsidR="000F04AE" w:rsidRPr="005746DB">
        <w:t xml:space="preserve">raphite </w:t>
      </w:r>
      <w:r w:rsidR="00051814" w:rsidRPr="005746DB">
        <w:t>is</w:t>
      </w:r>
      <w:r w:rsidR="000F04AE" w:rsidRPr="005746DB">
        <w:t xml:space="preserve"> chemically converted into GrO, a multilayer structure intercalated with water molecules in intersheet </w:t>
      </w:r>
      <w:r w:rsidR="00AC7CFF" w:rsidRPr="005746DB">
        <w:t>galleries</w:t>
      </w:r>
      <w:r w:rsidR="000F04AE" w:rsidRPr="005746DB">
        <w:t xml:space="preserve">. When sonicated in water, </w:t>
      </w:r>
      <w:r w:rsidR="00B60FC4" w:rsidRPr="005746DB">
        <w:t>ultrasonic vibrations and cavitations in</w:t>
      </w:r>
      <w:r w:rsidR="000F04AE" w:rsidRPr="005746DB">
        <w:t xml:space="preserve"> aqueous channels exfoliate multilayer GrO into </w:t>
      </w:r>
      <w:r w:rsidR="00AC7CFF" w:rsidRPr="005746DB">
        <w:t>single-layer</w:t>
      </w:r>
      <w:r w:rsidR="000F04AE" w:rsidRPr="005746DB">
        <w:t xml:space="preserve"> GO nanosheets.</w:t>
      </w:r>
      <w:bookmarkStart w:id="16" w:name="_Hlk192166659"/>
      <w:bookmarkEnd w:id="12"/>
    </w:p>
    <w:p w14:paraId="5827513B" w14:textId="77777777" w:rsidR="00BA0AC9" w:rsidRPr="005746DB" w:rsidRDefault="00BA0AC9" w:rsidP="005746DB"/>
    <w:p w14:paraId="06BC1C89" w14:textId="558AF3DB" w:rsidR="000D38D4" w:rsidRPr="005746DB" w:rsidRDefault="00681CD4" w:rsidP="005746DB">
      <w:bookmarkStart w:id="17" w:name="_Hlk192736893"/>
      <w:bookmarkStart w:id="18" w:name="_Hlk192734917"/>
      <w:r w:rsidRPr="005746DB">
        <w:t xml:space="preserve">Regarding the secondary process in the </w:t>
      </w:r>
      <w:r w:rsidR="00BA0AC9" w:rsidRPr="005746DB">
        <w:t>oxidation–reduction</w:t>
      </w:r>
      <w:r w:rsidRPr="005746DB">
        <w:t xml:space="preserve"> approach, GO nanosheets dispersed in aqueous solution </w:t>
      </w:r>
      <w:r w:rsidR="00A24C15" w:rsidRPr="005746DB">
        <w:t>are</w:t>
      </w:r>
      <w:r w:rsidR="0051080E" w:rsidRPr="005746DB">
        <w:t xml:space="preserve"> chemically</w:t>
      </w:r>
      <w:r w:rsidR="000F04AE" w:rsidRPr="005746DB">
        <w:t xml:space="preserve"> reduced </w:t>
      </w:r>
      <w:r w:rsidR="0051080E" w:rsidRPr="005746DB">
        <w:t xml:space="preserve">to obtain RGO nanosheets. </w:t>
      </w:r>
      <w:bookmarkStart w:id="19" w:name="_Hlk192736368"/>
      <w:r w:rsidRPr="005746DB">
        <w:t xml:space="preserve">Our recent paper demonstrated that </w:t>
      </w:r>
      <w:r w:rsidR="0051080E" w:rsidRPr="005746DB">
        <w:t xml:space="preserve">highly basic ammonia solution at </w:t>
      </w:r>
      <w:ins w:id="20" w:author="Author" w:date="2025-05-24T13:58:00Z" w16du:dateUtc="2025-05-24T06:58:00Z">
        <w:r w:rsidR="000E64D1" w:rsidRPr="005746DB">
          <w:t xml:space="preserve">pH </w:t>
        </w:r>
        <w:r w:rsidR="000E64D1" w:rsidRPr="000E64D1">
          <w:t>&gt; 11</w:t>
        </w:r>
        <w:r w:rsidR="000E64D1">
          <w:t xml:space="preserve"> </w:t>
        </w:r>
      </w:ins>
      <w:r w:rsidR="0051080E" w:rsidRPr="005746DB">
        <w:t xml:space="preserve">is </w:t>
      </w:r>
      <w:r w:rsidRPr="005746DB">
        <w:t xml:space="preserve">an effective environment for </w:t>
      </w:r>
      <w:r w:rsidR="00BA0AC9" w:rsidRPr="005746DB">
        <w:t xml:space="preserve">the </w:t>
      </w:r>
      <w:r w:rsidRPr="005746DB">
        <w:t>reduction reaction</w:t>
      </w:r>
      <w:r w:rsidR="00B83301" w:rsidRPr="005746DB">
        <w:rPr>
          <w:vertAlign w:val="superscript"/>
        </w:rPr>
        <w:t>3</w:t>
      </w:r>
      <w:r w:rsidR="00C0415D" w:rsidRPr="005746DB">
        <w:t xml:space="preserve">. </w:t>
      </w:r>
      <w:bookmarkStart w:id="21" w:name="_Hlk197849379"/>
      <w:r w:rsidRPr="005746DB">
        <w:t xml:space="preserve">In comparison with </w:t>
      </w:r>
      <w:r w:rsidR="00651D86" w:rsidRPr="005746DB">
        <w:t xml:space="preserve">the </w:t>
      </w:r>
      <w:r w:rsidRPr="005746DB">
        <w:t xml:space="preserve">reducing agents </w:t>
      </w:r>
      <w:r w:rsidR="00651D86" w:rsidRPr="005746DB">
        <w:t xml:space="preserve">of </w:t>
      </w:r>
      <w:r w:rsidRPr="005746DB">
        <w:t>hydrazine, hydroiodic acid, ascorbic acid</w:t>
      </w:r>
      <w:r w:rsidR="00BA0AC9" w:rsidRPr="005746DB">
        <w:t xml:space="preserve">, and </w:t>
      </w:r>
      <w:r w:rsidR="00651D86" w:rsidRPr="005746DB">
        <w:t>sodium borohydride</w:t>
      </w:r>
      <w:r w:rsidR="00BA0AC9" w:rsidRPr="005746DB">
        <w:t xml:space="preserve">, ammonia solution is more inexpensive </w:t>
      </w:r>
      <w:r w:rsidR="00E96F88" w:rsidRPr="005746DB">
        <w:t xml:space="preserve">and </w:t>
      </w:r>
      <w:r w:rsidR="00BA0AC9" w:rsidRPr="005746DB">
        <w:t>alkaline</w:t>
      </w:r>
      <w:r w:rsidR="00861090" w:rsidRPr="005746DB">
        <w:t xml:space="preserve"> </w:t>
      </w:r>
      <w:r w:rsidRPr="005746DB">
        <w:t>for synthesizing supramolecular RGO hydrogel</w:t>
      </w:r>
      <w:r w:rsidR="00E4704F" w:rsidRPr="005746DB">
        <w:rPr>
          <w:vertAlign w:val="superscript"/>
        </w:rPr>
        <w:t>3</w:t>
      </w:r>
      <w:bookmarkEnd w:id="21"/>
      <w:r w:rsidRPr="005746DB">
        <w:t>.</w:t>
      </w:r>
      <w:bookmarkEnd w:id="17"/>
      <w:r w:rsidRPr="005746DB">
        <w:t xml:space="preserve"> </w:t>
      </w:r>
      <w:r w:rsidR="0051080E" w:rsidRPr="005746DB">
        <w:t>As-synthesized RGO nanosheets still contain a number of oxygen-containing functional groups (C/O ratio of RGO nanosheets is</w:t>
      </w:r>
      <w:r w:rsidR="00861090" w:rsidRPr="005746DB">
        <w:t xml:space="preserve"> about</w:t>
      </w:r>
      <w:r w:rsidR="0051080E" w:rsidRPr="005746DB">
        <w:t xml:space="preserve"> 4.17) for retaining surface hydration.</w:t>
      </w:r>
      <w:r w:rsidR="00B83301" w:rsidRPr="005746DB">
        <w:t xml:space="preserve"> </w:t>
      </w:r>
      <w:r w:rsidRPr="005746DB">
        <w:t xml:space="preserve">With the water-intercalated hydrogel structure, </w:t>
      </w:r>
      <w:r w:rsidR="0051080E" w:rsidRPr="005746DB">
        <w:t xml:space="preserve">hydrated RGO nanosheets can be ultrasonically </w:t>
      </w:r>
      <w:r w:rsidR="00B83301" w:rsidRPr="005746DB">
        <w:t>re</w:t>
      </w:r>
      <w:r w:rsidR="0051080E" w:rsidRPr="005746DB">
        <w:t>dispersed in water at appropriate concentrations</w:t>
      </w:r>
      <w:bookmarkEnd w:id="18"/>
      <w:r w:rsidR="0051080E" w:rsidRPr="005746DB">
        <w:t>.</w:t>
      </w:r>
      <w:bookmarkEnd w:id="16"/>
      <w:bookmarkEnd w:id="19"/>
    </w:p>
    <w:p w14:paraId="390B57F4" w14:textId="77777777" w:rsidR="00BA0AC9" w:rsidRPr="005746DB" w:rsidRDefault="00BA0AC9" w:rsidP="005746DB"/>
    <w:p w14:paraId="4B82E89D" w14:textId="63CBDA7A" w:rsidR="00F713EA" w:rsidRPr="005746DB" w:rsidRDefault="00681CD4" w:rsidP="005746DB">
      <w:bookmarkStart w:id="22" w:name="_Hlk192736023"/>
      <w:bookmarkStart w:id="23" w:name="_Hlk192167064"/>
      <w:bookmarkStart w:id="24" w:name="_Hlk192166068"/>
      <w:bookmarkStart w:id="25" w:name="_Hlk192734435"/>
      <w:bookmarkStart w:id="26" w:name="_Hlk192167904"/>
      <w:r w:rsidRPr="005746DB">
        <w:t>In this manuscript, protocols of cascade design oxidation reaction and highly basic reduction reaction are described for safe, efficient</w:t>
      </w:r>
      <w:r w:rsidR="00BA0AC9" w:rsidRPr="005746DB">
        <w:t>,</w:t>
      </w:r>
      <w:r w:rsidRPr="005746DB">
        <w:t xml:space="preserve"> and scalable </w:t>
      </w:r>
      <w:r w:rsidR="00AC7CFF">
        <w:t>production</w:t>
      </w:r>
      <w:r w:rsidRPr="005746DB">
        <w:t xml:space="preserve"> of GO and RGO in laboratory and pilot scales. </w:t>
      </w:r>
      <w:bookmarkEnd w:id="22"/>
      <w:r w:rsidR="002A53CD" w:rsidRPr="005746DB">
        <w:t xml:space="preserve">Considerable improvements in the </w:t>
      </w:r>
      <w:r w:rsidR="005B7768" w:rsidRPr="005746DB">
        <w:t>synthetic procedures</w:t>
      </w:r>
      <w:r w:rsidR="002A53CD" w:rsidRPr="005746DB">
        <w:t xml:space="preserve"> are reported for scale-up development.</w:t>
      </w:r>
      <w:bookmarkEnd w:id="23"/>
      <w:r w:rsidR="005B7768" w:rsidRPr="005746DB">
        <w:t xml:space="preserve"> </w:t>
      </w:r>
      <w:bookmarkEnd w:id="24"/>
      <w:r w:rsidR="002A53CD" w:rsidRPr="005746DB">
        <w:t xml:space="preserve">In the aspect of </w:t>
      </w:r>
      <w:r w:rsidRPr="005746DB">
        <w:t xml:space="preserve">GrO/GO </w:t>
      </w:r>
      <w:r w:rsidR="002A53CD" w:rsidRPr="005746DB">
        <w:t xml:space="preserve">synthesis, </w:t>
      </w:r>
      <w:r w:rsidR="00861090" w:rsidRPr="005746DB">
        <w:t xml:space="preserve">the combinative cascade strategy of adding several chemical units </w:t>
      </w:r>
      <w:r w:rsidR="00214C73" w:rsidRPr="005746DB">
        <w:t>into water is implemented and analyzed</w:t>
      </w:r>
      <w:r w:rsidR="00EA3814" w:rsidRPr="005746DB">
        <w:t xml:space="preserve"> to elaborate </w:t>
      </w:r>
      <w:r w:rsidR="00BA0AC9" w:rsidRPr="005746DB">
        <w:t xml:space="preserve">on </w:t>
      </w:r>
      <w:r w:rsidR="00EA3814" w:rsidRPr="005746DB">
        <w:t>the scale-up potential</w:t>
      </w:r>
      <w:r w:rsidR="00214C73" w:rsidRPr="005746DB">
        <w:t xml:space="preserve">. In the aspect of RGO synthesis, </w:t>
      </w:r>
      <w:r w:rsidR="00340ED3" w:rsidRPr="005746DB">
        <w:t xml:space="preserve">GrO precursor structures are </w:t>
      </w:r>
      <w:r w:rsidR="00861090" w:rsidRPr="005746DB">
        <w:t xml:space="preserve">electrostatically </w:t>
      </w:r>
      <w:r w:rsidR="00EA3814" w:rsidRPr="005746DB">
        <w:t>stabilized</w:t>
      </w:r>
      <w:r w:rsidR="00340ED3" w:rsidRPr="005746DB">
        <w:t>, ultrasonically exfoliated</w:t>
      </w:r>
      <w:r w:rsidR="00BA0AC9" w:rsidRPr="005746DB">
        <w:t>,</w:t>
      </w:r>
      <w:r w:rsidR="00EA3814" w:rsidRPr="005746DB">
        <w:t xml:space="preserve"> and fully converted </w:t>
      </w:r>
      <w:r w:rsidR="00214C73" w:rsidRPr="005746DB">
        <w:t xml:space="preserve">into RGO hydrogel. The improved procedure of </w:t>
      </w:r>
      <w:r w:rsidR="00F752F9" w:rsidRPr="005746DB">
        <w:t xml:space="preserve">alkaline </w:t>
      </w:r>
      <w:r w:rsidR="00214C73" w:rsidRPr="005746DB">
        <w:t>reduction reaction</w:t>
      </w:r>
      <w:r w:rsidR="00F752F9" w:rsidRPr="005746DB">
        <w:t xml:space="preserve"> </w:t>
      </w:r>
      <w:r w:rsidR="00214C73" w:rsidRPr="005746DB">
        <w:t>significantly enhances production efficiency</w:t>
      </w:r>
      <w:r w:rsidRPr="005746DB">
        <w:t xml:space="preserve"> because of the complete conversion of GrO material into RGO hydrogel</w:t>
      </w:r>
      <w:r w:rsidR="00F752F9" w:rsidRPr="005746DB">
        <w:t xml:space="preserve">. </w:t>
      </w:r>
      <w:r w:rsidR="00BA0AC9" w:rsidRPr="005746DB">
        <w:t>The RGO hydrogel obtained has good properties of three-dimensional morphology, supramolecular self-assembly, aqueous dispersibility,</w:t>
      </w:r>
      <w:r w:rsidR="00F752F9" w:rsidRPr="005746DB">
        <w:t xml:space="preserve"> and </w:t>
      </w:r>
      <w:r w:rsidR="00BC64E9" w:rsidRPr="005746DB">
        <w:t>graphene-based</w:t>
      </w:r>
      <w:r w:rsidR="00F752F9" w:rsidRPr="005746DB">
        <w:t xml:space="preserve"> nanostructures. In general, the</w:t>
      </w:r>
      <w:r w:rsidR="00BC64E9" w:rsidRPr="005746DB">
        <w:t xml:space="preserve"> chemical </w:t>
      </w:r>
      <w:r w:rsidR="00AC7CFF">
        <w:t>oxidation–reduction processes produce high-quality products of GrO powder, GO nanosheets, RGO hydrogel,</w:t>
      </w:r>
      <w:r w:rsidR="00C06276" w:rsidRPr="005746DB">
        <w:t xml:space="preserve"> and RGO nanosheets</w:t>
      </w:r>
      <w:bookmarkEnd w:id="25"/>
      <w:r w:rsidR="00C06276" w:rsidRPr="005746DB">
        <w:t>.</w:t>
      </w:r>
      <w:bookmarkEnd w:id="26"/>
    </w:p>
    <w:p w14:paraId="464FF6ED" w14:textId="77777777" w:rsidR="00F713EA" w:rsidRPr="005746DB" w:rsidRDefault="00F713EA" w:rsidP="005746DB">
      <w:pPr>
        <w:rPr>
          <w:b/>
        </w:rPr>
      </w:pPr>
    </w:p>
    <w:p w14:paraId="32A92E82" w14:textId="21ADA5E3" w:rsidR="006E4797" w:rsidRPr="005746DB" w:rsidRDefault="00551D82" w:rsidP="005746DB">
      <w:r w:rsidRPr="005746DB">
        <w:rPr>
          <w:b/>
        </w:rPr>
        <w:t>PROTOCOL</w:t>
      </w:r>
      <w:r w:rsidR="00DC07A2" w:rsidRPr="005746DB">
        <w:rPr>
          <w:b/>
        </w:rPr>
        <w:t>:</w:t>
      </w:r>
    </w:p>
    <w:p w14:paraId="5ABFA483" w14:textId="77777777" w:rsidR="00F752F9" w:rsidRPr="005746DB" w:rsidRDefault="00F752F9" w:rsidP="005746DB">
      <w:bookmarkStart w:id="27" w:name="_Hlk197602484"/>
    </w:p>
    <w:p w14:paraId="28177AE0" w14:textId="21DF95B0" w:rsidR="00C40CDB" w:rsidRPr="005746DB" w:rsidRDefault="00C40CDB" w:rsidP="005746DB">
      <w:pPr>
        <w:pStyle w:val="ListParagraph"/>
        <w:numPr>
          <w:ilvl w:val="0"/>
          <w:numId w:val="23"/>
        </w:numPr>
        <w:spacing w:after="0" w:line="240" w:lineRule="auto"/>
        <w:ind w:left="0" w:firstLine="0"/>
        <w:contextualSpacing w:val="0"/>
        <w:jc w:val="both"/>
        <w:rPr>
          <w:rFonts w:ascii="Calibri" w:hAnsi="Calibri" w:cs="Calibri"/>
          <w:b/>
          <w:bCs/>
          <w:sz w:val="24"/>
          <w:szCs w:val="24"/>
          <w:highlight w:val="yellow"/>
        </w:rPr>
      </w:pPr>
      <w:r w:rsidRPr="005746DB">
        <w:rPr>
          <w:rFonts w:ascii="Calibri" w:hAnsi="Calibri" w:cs="Calibri"/>
          <w:b/>
          <w:bCs/>
          <w:sz w:val="24"/>
          <w:szCs w:val="24"/>
          <w:highlight w:val="yellow"/>
        </w:rPr>
        <w:t xml:space="preserve">Scalable </w:t>
      </w:r>
      <w:r w:rsidR="000E0C1F" w:rsidRPr="005746DB">
        <w:rPr>
          <w:rFonts w:ascii="Calibri" w:hAnsi="Calibri" w:cs="Calibri"/>
          <w:b/>
          <w:bCs/>
          <w:sz w:val="24"/>
          <w:szCs w:val="24"/>
          <w:highlight w:val="yellow"/>
        </w:rPr>
        <w:t>production</w:t>
      </w:r>
      <w:r w:rsidRPr="005746DB">
        <w:rPr>
          <w:rFonts w:ascii="Calibri" w:hAnsi="Calibri" w:cs="Calibri"/>
          <w:b/>
          <w:bCs/>
          <w:sz w:val="24"/>
          <w:szCs w:val="24"/>
          <w:highlight w:val="yellow"/>
        </w:rPr>
        <w:t xml:space="preserve"> of graphite oxide using cascade design oxidation reaction</w:t>
      </w:r>
    </w:p>
    <w:p w14:paraId="1A09E05B" w14:textId="77777777" w:rsidR="002558EE" w:rsidRPr="005746DB" w:rsidRDefault="002558EE" w:rsidP="005746DB">
      <w:pPr>
        <w:rPr>
          <w:highlight w:val="yellow"/>
        </w:rPr>
      </w:pPr>
    </w:p>
    <w:p w14:paraId="26F1918A" w14:textId="1A17F366" w:rsidR="007921E1" w:rsidRPr="005746DB" w:rsidRDefault="007921E1" w:rsidP="005746DB">
      <w:pPr>
        <w:pStyle w:val="ListParagraph"/>
        <w:numPr>
          <w:ilvl w:val="1"/>
          <w:numId w:val="23"/>
        </w:numPr>
        <w:spacing w:after="0" w:line="240" w:lineRule="auto"/>
        <w:ind w:left="0" w:firstLine="0"/>
        <w:contextualSpacing w:val="0"/>
        <w:jc w:val="both"/>
        <w:rPr>
          <w:rFonts w:ascii="Calibri" w:hAnsi="Calibri" w:cs="Calibri"/>
          <w:sz w:val="24"/>
          <w:szCs w:val="24"/>
          <w:highlight w:val="yellow"/>
        </w:rPr>
      </w:pPr>
      <w:r w:rsidRPr="005746DB">
        <w:rPr>
          <w:rFonts w:ascii="Calibri" w:hAnsi="Calibri" w:cs="Calibri"/>
          <w:sz w:val="24"/>
          <w:szCs w:val="24"/>
          <w:highlight w:val="yellow"/>
        </w:rPr>
        <w:t>Preparation of three beakers of graphite/H</w:t>
      </w:r>
      <w:r w:rsidRPr="005746DB">
        <w:rPr>
          <w:rFonts w:ascii="Calibri" w:hAnsi="Calibri" w:cs="Calibri"/>
          <w:sz w:val="24"/>
          <w:szCs w:val="24"/>
          <w:highlight w:val="yellow"/>
          <w:vertAlign w:val="subscript"/>
        </w:rPr>
        <w:t>2</w:t>
      </w:r>
      <w:r w:rsidRPr="005746DB">
        <w:rPr>
          <w:rFonts w:ascii="Calibri" w:hAnsi="Calibri" w:cs="Calibri"/>
          <w:sz w:val="24"/>
          <w:szCs w:val="24"/>
          <w:highlight w:val="yellow"/>
        </w:rPr>
        <w:t>SO</w:t>
      </w:r>
      <w:r w:rsidRPr="005746DB">
        <w:rPr>
          <w:rFonts w:ascii="Calibri" w:hAnsi="Calibri" w:cs="Calibri"/>
          <w:sz w:val="24"/>
          <w:szCs w:val="24"/>
          <w:highlight w:val="yellow"/>
          <w:vertAlign w:val="subscript"/>
        </w:rPr>
        <w:t>4</w:t>
      </w:r>
      <w:r w:rsidRPr="005746DB">
        <w:rPr>
          <w:rFonts w:ascii="Calibri" w:hAnsi="Calibri" w:cs="Calibri"/>
          <w:sz w:val="24"/>
          <w:szCs w:val="24"/>
          <w:highlight w:val="yellow"/>
        </w:rPr>
        <w:t xml:space="preserve"> suspension</w:t>
      </w:r>
    </w:p>
    <w:p w14:paraId="34B0EDBF" w14:textId="77777777" w:rsidR="00E70B7C" w:rsidRPr="005746DB" w:rsidRDefault="00E70B7C" w:rsidP="005746DB">
      <w:pPr>
        <w:rPr>
          <w:b/>
          <w:bCs/>
          <w:highlight w:val="yellow"/>
        </w:rPr>
      </w:pPr>
    </w:p>
    <w:p w14:paraId="3CA9A43F" w14:textId="6AAED81D" w:rsidR="00DC07A2" w:rsidRPr="005746DB" w:rsidRDefault="000E0C1F" w:rsidP="005746DB">
      <w:pPr>
        <w:pStyle w:val="ListParagraph"/>
        <w:numPr>
          <w:ilvl w:val="2"/>
          <w:numId w:val="23"/>
        </w:numPr>
        <w:spacing w:after="0" w:line="240" w:lineRule="auto"/>
        <w:ind w:left="0" w:firstLine="0"/>
        <w:contextualSpacing w:val="0"/>
        <w:jc w:val="both"/>
        <w:rPr>
          <w:rFonts w:ascii="Calibri" w:hAnsi="Calibri" w:cs="Calibri"/>
          <w:sz w:val="24"/>
          <w:szCs w:val="24"/>
        </w:rPr>
      </w:pPr>
      <w:r w:rsidRPr="005746DB">
        <w:rPr>
          <w:rFonts w:ascii="Calibri" w:hAnsi="Calibri" w:cs="Calibri"/>
          <w:sz w:val="24"/>
          <w:szCs w:val="24"/>
          <w:highlight w:val="yellow"/>
        </w:rPr>
        <w:t>Add</w:t>
      </w:r>
      <w:r w:rsidR="00C40CDB" w:rsidRPr="005746DB">
        <w:rPr>
          <w:rFonts w:ascii="Calibri" w:hAnsi="Calibri" w:cs="Calibri"/>
          <w:sz w:val="24"/>
          <w:szCs w:val="24"/>
          <w:highlight w:val="yellow"/>
        </w:rPr>
        <w:t xml:space="preserve"> 5.0 g graphite </w:t>
      </w:r>
      <w:r w:rsidRPr="005746DB">
        <w:rPr>
          <w:rFonts w:ascii="Calibri" w:hAnsi="Calibri" w:cs="Calibri"/>
          <w:sz w:val="24"/>
          <w:szCs w:val="24"/>
          <w:highlight w:val="yellow"/>
        </w:rPr>
        <w:t>powder to a 50</w:t>
      </w:r>
      <w:r w:rsidR="00DC07A2" w:rsidRPr="005746DB">
        <w:rPr>
          <w:rFonts w:ascii="Calibri" w:hAnsi="Calibri" w:cs="Calibri"/>
          <w:sz w:val="24"/>
          <w:szCs w:val="24"/>
          <w:highlight w:val="yellow"/>
        </w:rPr>
        <w:t xml:space="preserve"> </w:t>
      </w:r>
      <w:r w:rsidRPr="005746DB">
        <w:rPr>
          <w:rFonts w:ascii="Calibri" w:hAnsi="Calibri" w:cs="Calibri"/>
          <w:sz w:val="24"/>
          <w:szCs w:val="24"/>
          <w:highlight w:val="yellow"/>
        </w:rPr>
        <w:t xml:space="preserve">mL </w:t>
      </w:r>
      <w:r w:rsidR="00F9416D" w:rsidRPr="005746DB">
        <w:rPr>
          <w:rFonts w:ascii="Calibri" w:hAnsi="Calibri" w:cs="Calibri"/>
          <w:sz w:val="24"/>
          <w:szCs w:val="24"/>
          <w:highlight w:val="yellow"/>
        </w:rPr>
        <w:t xml:space="preserve">glass </w:t>
      </w:r>
      <w:r w:rsidRPr="005746DB">
        <w:rPr>
          <w:rFonts w:ascii="Calibri" w:hAnsi="Calibri" w:cs="Calibri"/>
          <w:sz w:val="24"/>
          <w:szCs w:val="24"/>
          <w:highlight w:val="yellow"/>
        </w:rPr>
        <w:t>beaker.</w:t>
      </w:r>
      <w:r w:rsidR="007921E1" w:rsidRPr="005746DB">
        <w:rPr>
          <w:rFonts w:ascii="Calibri" w:hAnsi="Calibri" w:cs="Calibri"/>
          <w:sz w:val="24"/>
          <w:szCs w:val="24"/>
          <w:highlight w:val="yellow"/>
        </w:rPr>
        <w:t xml:space="preserve"> Add 50 mL</w:t>
      </w:r>
      <w:r w:rsidR="00DC07A2" w:rsidRPr="005746DB">
        <w:rPr>
          <w:rFonts w:ascii="Calibri" w:hAnsi="Calibri" w:cs="Calibri"/>
          <w:sz w:val="24"/>
          <w:szCs w:val="24"/>
          <w:highlight w:val="yellow"/>
        </w:rPr>
        <w:t xml:space="preserve"> </w:t>
      </w:r>
      <w:bookmarkStart w:id="28" w:name="_Hlk197598947"/>
      <w:r w:rsidR="00DC07A2" w:rsidRPr="005746DB">
        <w:rPr>
          <w:rFonts w:ascii="Calibri" w:hAnsi="Calibri" w:cs="Calibri"/>
          <w:sz w:val="24"/>
          <w:szCs w:val="24"/>
          <w:highlight w:val="yellow"/>
        </w:rPr>
        <w:t>of</w:t>
      </w:r>
      <w:r w:rsidR="007921E1" w:rsidRPr="005746DB">
        <w:rPr>
          <w:rFonts w:ascii="Calibri" w:hAnsi="Calibri" w:cs="Calibri"/>
          <w:sz w:val="24"/>
          <w:szCs w:val="24"/>
          <w:highlight w:val="yellow"/>
        </w:rPr>
        <w:t xml:space="preserve"> </w:t>
      </w:r>
      <w:r w:rsidR="00DC07A2" w:rsidRPr="005746DB">
        <w:rPr>
          <w:rFonts w:ascii="Calibri" w:hAnsi="Calibri" w:cs="Calibri"/>
          <w:sz w:val="24"/>
          <w:szCs w:val="24"/>
          <w:highlight w:val="yellow"/>
        </w:rPr>
        <w:t xml:space="preserve">97% </w:t>
      </w:r>
      <w:r w:rsidR="007921E1" w:rsidRPr="005746DB">
        <w:rPr>
          <w:rFonts w:ascii="Calibri" w:hAnsi="Calibri" w:cs="Calibri"/>
          <w:sz w:val="24"/>
          <w:szCs w:val="24"/>
          <w:highlight w:val="yellow"/>
        </w:rPr>
        <w:t xml:space="preserve">sulfuric acid </w:t>
      </w:r>
      <w:bookmarkEnd w:id="28"/>
      <w:r w:rsidR="007921E1" w:rsidRPr="005746DB">
        <w:rPr>
          <w:rFonts w:ascii="Calibri" w:hAnsi="Calibri" w:cs="Calibri"/>
          <w:sz w:val="24"/>
          <w:szCs w:val="24"/>
          <w:highlight w:val="yellow"/>
        </w:rPr>
        <w:t>(H</w:t>
      </w:r>
      <w:r w:rsidR="007921E1" w:rsidRPr="005746DB">
        <w:rPr>
          <w:rFonts w:ascii="Calibri" w:hAnsi="Calibri" w:cs="Calibri"/>
          <w:sz w:val="24"/>
          <w:szCs w:val="24"/>
          <w:highlight w:val="yellow"/>
          <w:vertAlign w:val="subscript"/>
        </w:rPr>
        <w:t>2</w:t>
      </w:r>
      <w:r w:rsidR="007921E1" w:rsidRPr="005746DB">
        <w:rPr>
          <w:rFonts w:ascii="Calibri" w:hAnsi="Calibri" w:cs="Calibri"/>
          <w:sz w:val="24"/>
          <w:szCs w:val="24"/>
          <w:highlight w:val="yellow"/>
        </w:rPr>
        <w:t>SO</w:t>
      </w:r>
      <w:r w:rsidR="007921E1" w:rsidRPr="005746DB">
        <w:rPr>
          <w:rFonts w:ascii="Calibri" w:hAnsi="Calibri" w:cs="Calibri"/>
          <w:sz w:val="24"/>
          <w:szCs w:val="24"/>
          <w:highlight w:val="yellow"/>
          <w:vertAlign w:val="subscript"/>
        </w:rPr>
        <w:t>4</w:t>
      </w:r>
      <w:r w:rsidR="007921E1" w:rsidRPr="005746DB">
        <w:rPr>
          <w:rFonts w:ascii="Calibri" w:hAnsi="Calibri" w:cs="Calibri"/>
          <w:sz w:val="24"/>
          <w:szCs w:val="24"/>
          <w:highlight w:val="yellow"/>
        </w:rPr>
        <w:t>)</w:t>
      </w:r>
      <w:r w:rsidR="005746DB" w:rsidRPr="005746DB">
        <w:rPr>
          <w:rFonts w:ascii="Calibri" w:hAnsi="Calibri" w:cs="Calibri"/>
          <w:sz w:val="24"/>
          <w:szCs w:val="24"/>
          <w:highlight w:val="yellow"/>
        </w:rPr>
        <w:t xml:space="preserve"> </w:t>
      </w:r>
      <w:r w:rsidR="007921E1" w:rsidRPr="005746DB">
        <w:rPr>
          <w:rFonts w:ascii="Calibri" w:hAnsi="Calibri" w:cs="Calibri"/>
          <w:sz w:val="24"/>
          <w:szCs w:val="24"/>
          <w:highlight w:val="yellow"/>
        </w:rPr>
        <w:t>to the beaker.</w:t>
      </w:r>
      <w:r w:rsidRPr="005746DB">
        <w:rPr>
          <w:rFonts w:ascii="Calibri" w:hAnsi="Calibri" w:cs="Calibri"/>
          <w:sz w:val="24"/>
          <w:szCs w:val="24"/>
        </w:rPr>
        <w:t xml:space="preserve"> </w:t>
      </w:r>
      <w:r w:rsidR="00DC07A2" w:rsidRPr="005746DB">
        <w:rPr>
          <w:rFonts w:ascii="Calibri" w:hAnsi="Calibri" w:cs="Calibri"/>
          <w:sz w:val="24"/>
          <w:szCs w:val="24"/>
        </w:rPr>
        <w:t xml:space="preserve">Prepare </w:t>
      </w:r>
      <w:r w:rsidR="00350340" w:rsidRPr="005746DB">
        <w:rPr>
          <w:rFonts w:ascii="Calibri" w:hAnsi="Calibri" w:cs="Calibri"/>
          <w:sz w:val="24"/>
          <w:szCs w:val="24"/>
        </w:rPr>
        <w:t xml:space="preserve">an </w:t>
      </w:r>
      <w:r w:rsidR="00DC07A2" w:rsidRPr="005746DB">
        <w:rPr>
          <w:rFonts w:ascii="Calibri" w:hAnsi="Calibri" w:cs="Calibri"/>
          <w:sz w:val="24"/>
          <w:szCs w:val="24"/>
        </w:rPr>
        <w:t>additional two beakers of graphite/H</w:t>
      </w:r>
      <w:r w:rsidR="00DC07A2" w:rsidRPr="005746DB">
        <w:rPr>
          <w:rFonts w:ascii="Calibri" w:hAnsi="Calibri" w:cs="Calibri"/>
          <w:sz w:val="24"/>
          <w:szCs w:val="24"/>
          <w:vertAlign w:val="subscript"/>
        </w:rPr>
        <w:t>2</w:t>
      </w:r>
      <w:r w:rsidR="00DC07A2" w:rsidRPr="005746DB">
        <w:rPr>
          <w:rFonts w:ascii="Calibri" w:hAnsi="Calibri" w:cs="Calibri"/>
          <w:sz w:val="24"/>
          <w:szCs w:val="24"/>
        </w:rPr>
        <w:t>SO</w:t>
      </w:r>
      <w:r w:rsidR="00DC07A2" w:rsidRPr="005746DB">
        <w:rPr>
          <w:rFonts w:ascii="Calibri" w:hAnsi="Calibri" w:cs="Calibri"/>
          <w:sz w:val="24"/>
          <w:szCs w:val="24"/>
          <w:vertAlign w:val="subscript"/>
        </w:rPr>
        <w:t>4</w:t>
      </w:r>
      <w:r w:rsidR="00DC07A2" w:rsidRPr="005746DB">
        <w:rPr>
          <w:rFonts w:ascii="Calibri" w:hAnsi="Calibri" w:cs="Calibri"/>
          <w:sz w:val="24"/>
          <w:szCs w:val="24"/>
        </w:rPr>
        <w:t xml:space="preserve"> suspension in the same way.</w:t>
      </w:r>
    </w:p>
    <w:p w14:paraId="4BEA0882" w14:textId="77777777" w:rsidR="00DC07A2" w:rsidRPr="005746DB" w:rsidRDefault="00DC07A2" w:rsidP="005746DB">
      <w:pPr>
        <w:pStyle w:val="ListParagraph"/>
        <w:spacing w:after="0" w:line="240" w:lineRule="auto"/>
        <w:ind w:left="0"/>
        <w:contextualSpacing w:val="0"/>
        <w:jc w:val="both"/>
        <w:rPr>
          <w:rFonts w:ascii="Calibri" w:hAnsi="Calibri" w:cs="Calibri"/>
          <w:sz w:val="24"/>
          <w:szCs w:val="24"/>
        </w:rPr>
      </w:pPr>
    </w:p>
    <w:p w14:paraId="3EEA702D" w14:textId="4943DFB5" w:rsidR="00D90E0D" w:rsidRPr="005746DB" w:rsidRDefault="00D90E0D" w:rsidP="005746DB">
      <w:pPr>
        <w:pStyle w:val="ListParagraph"/>
        <w:spacing w:after="0" w:line="240" w:lineRule="auto"/>
        <w:ind w:left="0"/>
        <w:contextualSpacing w:val="0"/>
        <w:jc w:val="both"/>
        <w:rPr>
          <w:rFonts w:ascii="Calibri" w:hAnsi="Calibri" w:cs="Calibri"/>
          <w:sz w:val="24"/>
          <w:szCs w:val="24"/>
        </w:rPr>
      </w:pPr>
      <w:r w:rsidRPr="005746DB">
        <w:rPr>
          <w:rFonts w:ascii="Calibri" w:hAnsi="Calibri" w:cs="Calibri"/>
          <w:sz w:val="24"/>
          <w:szCs w:val="24"/>
        </w:rPr>
        <w:t>CAUTION: Concentrated sulfuric acid 97</w:t>
      </w:r>
      <w:r w:rsidR="00403F5A" w:rsidRPr="005746DB">
        <w:rPr>
          <w:rFonts w:ascii="Calibri" w:hAnsi="Calibri" w:cs="Calibri"/>
          <w:sz w:val="24"/>
          <w:szCs w:val="24"/>
        </w:rPr>
        <w:t xml:space="preserve"> </w:t>
      </w:r>
      <w:r w:rsidRPr="005746DB">
        <w:rPr>
          <w:rFonts w:ascii="Calibri" w:hAnsi="Calibri" w:cs="Calibri"/>
          <w:sz w:val="24"/>
          <w:szCs w:val="24"/>
        </w:rPr>
        <w:t>% is a strong corrosive chemical that may cause severe burns upon contact with organic substances</w:t>
      </w:r>
      <w:r w:rsidR="003836AE" w:rsidRPr="005746DB">
        <w:rPr>
          <w:rFonts w:ascii="Calibri" w:hAnsi="Calibri" w:cs="Calibri"/>
          <w:sz w:val="24"/>
          <w:szCs w:val="24"/>
        </w:rPr>
        <w:t>.</w:t>
      </w:r>
    </w:p>
    <w:p w14:paraId="2BFC4347" w14:textId="77777777" w:rsidR="00E70B7C" w:rsidRPr="005746DB" w:rsidRDefault="00E70B7C" w:rsidP="005746DB"/>
    <w:p w14:paraId="53AE84D1" w14:textId="5E56027C" w:rsidR="007921E1" w:rsidRPr="005746DB" w:rsidRDefault="005967A0" w:rsidP="005746DB">
      <w:pPr>
        <w:pStyle w:val="ListParagraph"/>
        <w:numPr>
          <w:ilvl w:val="2"/>
          <w:numId w:val="23"/>
        </w:numPr>
        <w:spacing w:after="0" w:line="240" w:lineRule="auto"/>
        <w:ind w:left="0" w:firstLine="0"/>
        <w:contextualSpacing w:val="0"/>
        <w:jc w:val="both"/>
        <w:rPr>
          <w:rFonts w:ascii="Calibri" w:hAnsi="Calibri" w:cs="Calibri"/>
          <w:sz w:val="24"/>
          <w:szCs w:val="24"/>
          <w:highlight w:val="yellow"/>
        </w:rPr>
      </w:pPr>
      <w:r w:rsidRPr="005746DB">
        <w:rPr>
          <w:rFonts w:ascii="Calibri" w:hAnsi="Calibri" w:cs="Calibri"/>
          <w:sz w:val="24"/>
          <w:szCs w:val="24"/>
          <w:highlight w:val="yellow"/>
        </w:rPr>
        <w:t>Stir (magnetically) t</w:t>
      </w:r>
      <w:r w:rsidR="003836AE" w:rsidRPr="005746DB">
        <w:rPr>
          <w:rFonts w:ascii="Calibri" w:hAnsi="Calibri" w:cs="Calibri"/>
          <w:sz w:val="24"/>
          <w:szCs w:val="24"/>
          <w:highlight w:val="yellow"/>
        </w:rPr>
        <w:t xml:space="preserve">he </w:t>
      </w:r>
      <w:r w:rsidRPr="005746DB">
        <w:rPr>
          <w:rFonts w:ascii="Calibri" w:hAnsi="Calibri" w:cs="Calibri"/>
          <w:sz w:val="24"/>
          <w:szCs w:val="24"/>
          <w:highlight w:val="yellow"/>
        </w:rPr>
        <w:t xml:space="preserve">three </w:t>
      </w:r>
      <w:r w:rsidR="003836AE" w:rsidRPr="005746DB">
        <w:rPr>
          <w:rFonts w:ascii="Calibri" w:hAnsi="Calibri" w:cs="Calibri"/>
          <w:sz w:val="24"/>
          <w:szCs w:val="24"/>
          <w:highlight w:val="yellow"/>
        </w:rPr>
        <w:t>graphite/H</w:t>
      </w:r>
      <w:r w:rsidR="003836AE" w:rsidRPr="005746DB">
        <w:rPr>
          <w:rFonts w:ascii="Calibri" w:hAnsi="Calibri" w:cs="Calibri"/>
          <w:sz w:val="24"/>
          <w:szCs w:val="24"/>
          <w:highlight w:val="yellow"/>
          <w:vertAlign w:val="subscript"/>
        </w:rPr>
        <w:t>2</w:t>
      </w:r>
      <w:r w:rsidR="003836AE" w:rsidRPr="005746DB">
        <w:rPr>
          <w:rFonts w:ascii="Calibri" w:hAnsi="Calibri" w:cs="Calibri"/>
          <w:sz w:val="24"/>
          <w:szCs w:val="24"/>
          <w:highlight w:val="yellow"/>
        </w:rPr>
        <w:t>SO</w:t>
      </w:r>
      <w:r w:rsidR="003836AE" w:rsidRPr="005746DB">
        <w:rPr>
          <w:rFonts w:ascii="Calibri" w:hAnsi="Calibri" w:cs="Calibri"/>
          <w:sz w:val="24"/>
          <w:szCs w:val="24"/>
          <w:highlight w:val="yellow"/>
          <w:vertAlign w:val="subscript"/>
        </w:rPr>
        <w:t>4</w:t>
      </w:r>
      <w:r w:rsidR="003836AE" w:rsidRPr="005746DB">
        <w:rPr>
          <w:rFonts w:ascii="Calibri" w:hAnsi="Calibri" w:cs="Calibri"/>
          <w:sz w:val="24"/>
          <w:szCs w:val="24"/>
          <w:highlight w:val="yellow"/>
        </w:rPr>
        <w:t xml:space="preserve"> suspensions in ambient </w:t>
      </w:r>
      <w:r w:rsidR="00DC07A2" w:rsidRPr="005746DB">
        <w:rPr>
          <w:rFonts w:ascii="Calibri" w:hAnsi="Calibri" w:cs="Calibri"/>
          <w:sz w:val="24"/>
          <w:szCs w:val="24"/>
          <w:highlight w:val="yellow"/>
        </w:rPr>
        <w:t xml:space="preserve">conditions </w:t>
      </w:r>
      <w:r w:rsidR="003836AE" w:rsidRPr="005746DB">
        <w:rPr>
          <w:rFonts w:ascii="Calibri" w:hAnsi="Calibri" w:cs="Calibri"/>
          <w:sz w:val="24"/>
          <w:szCs w:val="24"/>
          <w:highlight w:val="yellow"/>
        </w:rPr>
        <w:t>for at least 1 h</w:t>
      </w:r>
      <w:r w:rsidR="007921E1" w:rsidRPr="005746DB">
        <w:rPr>
          <w:rFonts w:ascii="Calibri" w:hAnsi="Calibri" w:cs="Calibri"/>
          <w:sz w:val="24"/>
          <w:szCs w:val="24"/>
          <w:highlight w:val="yellow"/>
        </w:rPr>
        <w:t>.</w:t>
      </w:r>
    </w:p>
    <w:p w14:paraId="1EBD021F" w14:textId="77777777" w:rsidR="002558EE" w:rsidRPr="005746DB" w:rsidRDefault="002558EE" w:rsidP="005746DB"/>
    <w:p w14:paraId="5724547D" w14:textId="24AA2CA2" w:rsidR="007921E1" w:rsidRPr="005746DB" w:rsidRDefault="007921E1" w:rsidP="005746DB">
      <w:pPr>
        <w:pStyle w:val="ListParagraph"/>
        <w:numPr>
          <w:ilvl w:val="1"/>
          <w:numId w:val="23"/>
        </w:numPr>
        <w:spacing w:after="0" w:line="240" w:lineRule="auto"/>
        <w:ind w:left="0" w:firstLine="0"/>
        <w:contextualSpacing w:val="0"/>
        <w:jc w:val="both"/>
        <w:rPr>
          <w:rFonts w:ascii="Calibri" w:hAnsi="Calibri" w:cs="Calibri"/>
          <w:sz w:val="24"/>
          <w:szCs w:val="24"/>
          <w:highlight w:val="yellow"/>
        </w:rPr>
      </w:pPr>
      <w:r w:rsidRPr="005746DB">
        <w:rPr>
          <w:rFonts w:ascii="Calibri" w:hAnsi="Calibri" w:cs="Calibri"/>
          <w:sz w:val="24"/>
          <w:szCs w:val="24"/>
          <w:highlight w:val="yellow"/>
        </w:rPr>
        <w:t>Preparation of three erlens of Mn(VII)/H</w:t>
      </w:r>
      <w:r w:rsidRPr="005746DB">
        <w:rPr>
          <w:rFonts w:ascii="Calibri" w:hAnsi="Calibri" w:cs="Calibri"/>
          <w:sz w:val="24"/>
          <w:szCs w:val="24"/>
          <w:highlight w:val="yellow"/>
          <w:vertAlign w:val="subscript"/>
        </w:rPr>
        <w:t>2</w:t>
      </w:r>
      <w:r w:rsidRPr="005746DB">
        <w:rPr>
          <w:rFonts w:ascii="Calibri" w:hAnsi="Calibri" w:cs="Calibri"/>
          <w:sz w:val="24"/>
          <w:szCs w:val="24"/>
          <w:highlight w:val="yellow"/>
        </w:rPr>
        <w:t>SO</w:t>
      </w:r>
      <w:r w:rsidRPr="005746DB">
        <w:rPr>
          <w:rFonts w:ascii="Calibri" w:hAnsi="Calibri" w:cs="Calibri"/>
          <w:sz w:val="24"/>
          <w:szCs w:val="24"/>
          <w:highlight w:val="yellow"/>
          <w:vertAlign w:val="subscript"/>
        </w:rPr>
        <w:t>4</w:t>
      </w:r>
      <w:r w:rsidRPr="005746DB">
        <w:rPr>
          <w:rFonts w:ascii="Calibri" w:hAnsi="Calibri" w:cs="Calibri"/>
          <w:sz w:val="24"/>
          <w:szCs w:val="24"/>
          <w:highlight w:val="yellow"/>
        </w:rPr>
        <w:t xml:space="preserve"> solution</w:t>
      </w:r>
    </w:p>
    <w:p w14:paraId="30C19420" w14:textId="77777777" w:rsidR="00E70B7C" w:rsidRPr="005746DB" w:rsidRDefault="00E70B7C" w:rsidP="005746DB">
      <w:pPr>
        <w:rPr>
          <w:b/>
          <w:bCs/>
          <w:highlight w:val="yellow"/>
        </w:rPr>
      </w:pPr>
    </w:p>
    <w:p w14:paraId="10F72E60" w14:textId="30CF27FE" w:rsidR="00DC07A2" w:rsidRPr="005746DB" w:rsidRDefault="007921E1" w:rsidP="005746DB">
      <w:pPr>
        <w:pStyle w:val="ListParagraph"/>
        <w:numPr>
          <w:ilvl w:val="2"/>
          <w:numId w:val="23"/>
        </w:numPr>
        <w:spacing w:after="0" w:line="240" w:lineRule="auto"/>
        <w:ind w:left="0" w:firstLine="0"/>
        <w:contextualSpacing w:val="0"/>
        <w:jc w:val="both"/>
        <w:rPr>
          <w:rFonts w:ascii="Calibri" w:hAnsi="Calibri" w:cs="Calibri"/>
          <w:sz w:val="24"/>
          <w:szCs w:val="24"/>
        </w:rPr>
      </w:pPr>
      <w:r w:rsidRPr="005746DB">
        <w:rPr>
          <w:rFonts w:ascii="Calibri" w:hAnsi="Calibri" w:cs="Calibri"/>
          <w:sz w:val="24"/>
          <w:szCs w:val="24"/>
          <w:highlight w:val="yellow"/>
        </w:rPr>
        <w:t xml:space="preserve">Add 100 mL </w:t>
      </w:r>
      <w:r w:rsidR="00DC07A2" w:rsidRPr="005746DB">
        <w:rPr>
          <w:rFonts w:ascii="Calibri" w:hAnsi="Calibri" w:cs="Calibri"/>
          <w:sz w:val="24"/>
          <w:szCs w:val="24"/>
          <w:highlight w:val="yellow"/>
        </w:rPr>
        <w:t xml:space="preserve">of 97% sulfuric acid </w:t>
      </w:r>
      <w:r w:rsidRPr="005746DB">
        <w:rPr>
          <w:rFonts w:ascii="Calibri" w:hAnsi="Calibri" w:cs="Calibri"/>
          <w:sz w:val="24"/>
          <w:szCs w:val="24"/>
          <w:highlight w:val="yellow"/>
        </w:rPr>
        <w:t>to a 250</w:t>
      </w:r>
      <w:r w:rsidR="00DC07A2" w:rsidRPr="005746DB">
        <w:rPr>
          <w:rFonts w:ascii="Calibri" w:hAnsi="Calibri" w:cs="Calibri"/>
          <w:sz w:val="24"/>
          <w:szCs w:val="24"/>
          <w:highlight w:val="yellow"/>
        </w:rPr>
        <w:t xml:space="preserve"> </w:t>
      </w:r>
      <w:r w:rsidRPr="005746DB">
        <w:rPr>
          <w:rFonts w:ascii="Calibri" w:hAnsi="Calibri" w:cs="Calibri"/>
          <w:sz w:val="24"/>
          <w:szCs w:val="24"/>
          <w:highlight w:val="yellow"/>
        </w:rPr>
        <w:t xml:space="preserve">mL glass erlen. </w:t>
      </w:r>
      <w:r w:rsidR="005967A0" w:rsidRPr="005746DB">
        <w:rPr>
          <w:rFonts w:ascii="Calibri" w:hAnsi="Calibri" w:cs="Calibri"/>
          <w:sz w:val="24"/>
          <w:szCs w:val="24"/>
          <w:highlight w:val="yellow"/>
        </w:rPr>
        <w:t xml:space="preserve">Slowly add </w:t>
      </w:r>
      <w:r w:rsidRPr="005746DB">
        <w:rPr>
          <w:rFonts w:ascii="Calibri" w:hAnsi="Calibri" w:cs="Calibri"/>
          <w:sz w:val="24"/>
          <w:szCs w:val="24"/>
          <w:highlight w:val="yellow"/>
        </w:rPr>
        <w:t>10 g potassium permanganate (KMnO</w:t>
      </w:r>
      <w:r w:rsidRPr="005746DB">
        <w:rPr>
          <w:rFonts w:ascii="Calibri" w:hAnsi="Calibri" w:cs="Calibri"/>
          <w:sz w:val="24"/>
          <w:szCs w:val="24"/>
          <w:highlight w:val="yellow"/>
          <w:vertAlign w:val="subscript"/>
        </w:rPr>
        <w:t>4</w:t>
      </w:r>
      <w:r w:rsidRPr="005746DB">
        <w:rPr>
          <w:rFonts w:ascii="Calibri" w:hAnsi="Calibri" w:cs="Calibri"/>
          <w:sz w:val="24"/>
          <w:szCs w:val="24"/>
          <w:highlight w:val="yellow"/>
        </w:rPr>
        <w:t xml:space="preserve">) </w:t>
      </w:r>
      <w:r w:rsidR="005967A0" w:rsidRPr="005746DB">
        <w:rPr>
          <w:rFonts w:ascii="Calibri" w:hAnsi="Calibri" w:cs="Calibri"/>
          <w:sz w:val="24"/>
          <w:szCs w:val="24"/>
          <w:highlight w:val="yellow"/>
        </w:rPr>
        <w:t>to</w:t>
      </w:r>
      <w:r w:rsidRPr="005746DB">
        <w:rPr>
          <w:rFonts w:ascii="Calibri" w:hAnsi="Calibri" w:cs="Calibri"/>
          <w:sz w:val="24"/>
          <w:szCs w:val="24"/>
          <w:highlight w:val="yellow"/>
        </w:rPr>
        <w:t xml:space="preserve"> </w:t>
      </w:r>
      <w:r w:rsidR="005967A0" w:rsidRPr="005746DB">
        <w:rPr>
          <w:rFonts w:ascii="Calibri" w:hAnsi="Calibri" w:cs="Calibri"/>
          <w:sz w:val="24"/>
          <w:szCs w:val="24"/>
          <w:highlight w:val="yellow"/>
        </w:rPr>
        <w:t xml:space="preserve">dissolve in </w:t>
      </w:r>
      <w:r w:rsidRPr="005746DB">
        <w:rPr>
          <w:rFonts w:ascii="Calibri" w:hAnsi="Calibri" w:cs="Calibri"/>
          <w:sz w:val="24"/>
          <w:szCs w:val="24"/>
          <w:highlight w:val="yellow"/>
        </w:rPr>
        <w:t>the H</w:t>
      </w:r>
      <w:r w:rsidRPr="005746DB">
        <w:rPr>
          <w:rFonts w:ascii="Calibri" w:hAnsi="Calibri" w:cs="Calibri"/>
          <w:sz w:val="24"/>
          <w:szCs w:val="24"/>
          <w:highlight w:val="yellow"/>
          <w:vertAlign w:val="subscript"/>
        </w:rPr>
        <w:t>2</w:t>
      </w:r>
      <w:r w:rsidRPr="005746DB">
        <w:rPr>
          <w:rFonts w:ascii="Calibri" w:hAnsi="Calibri" w:cs="Calibri"/>
          <w:sz w:val="24"/>
          <w:szCs w:val="24"/>
          <w:highlight w:val="yellow"/>
        </w:rPr>
        <w:t>SO</w:t>
      </w:r>
      <w:r w:rsidRPr="005746DB">
        <w:rPr>
          <w:rFonts w:ascii="Calibri" w:hAnsi="Calibri" w:cs="Calibri"/>
          <w:sz w:val="24"/>
          <w:szCs w:val="24"/>
          <w:highlight w:val="yellow"/>
          <w:vertAlign w:val="subscript"/>
        </w:rPr>
        <w:t>4</w:t>
      </w:r>
      <w:r w:rsidRPr="005746DB">
        <w:rPr>
          <w:rFonts w:ascii="Calibri" w:hAnsi="Calibri" w:cs="Calibri"/>
          <w:sz w:val="24"/>
          <w:szCs w:val="24"/>
          <w:highlight w:val="yellow"/>
        </w:rPr>
        <w:t xml:space="preserve"> solution under magnetic stirring, resulting in a</w:t>
      </w:r>
      <w:r w:rsidR="003836AE" w:rsidRPr="005746DB">
        <w:rPr>
          <w:rFonts w:ascii="Calibri" w:hAnsi="Calibri" w:cs="Calibri"/>
          <w:sz w:val="24"/>
          <w:szCs w:val="24"/>
          <w:highlight w:val="yellow"/>
        </w:rPr>
        <w:t>bout 100 mL</w:t>
      </w:r>
      <w:r w:rsidRPr="005746DB">
        <w:rPr>
          <w:rFonts w:ascii="Calibri" w:hAnsi="Calibri" w:cs="Calibri"/>
          <w:sz w:val="24"/>
          <w:szCs w:val="24"/>
          <w:highlight w:val="yellow"/>
        </w:rPr>
        <w:t xml:space="preserve"> </w:t>
      </w:r>
      <w:r w:rsidR="00DC07A2" w:rsidRPr="005746DB">
        <w:rPr>
          <w:rFonts w:ascii="Calibri" w:hAnsi="Calibri" w:cs="Calibri"/>
          <w:sz w:val="24"/>
          <w:szCs w:val="24"/>
          <w:highlight w:val="yellow"/>
        </w:rPr>
        <w:t xml:space="preserve">of </w:t>
      </w:r>
      <w:r w:rsidRPr="005746DB">
        <w:rPr>
          <w:rFonts w:ascii="Calibri" w:hAnsi="Calibri" w:cs="Calibri"/>
          <w:sz w:val="24"/>
          <w:szCs w:val="24"/>
          <w:highlight w:val="yellow"/>
        </w:rPr>
        <w:t>Mn(VII)/H</w:t>
      </w:r>
      <w:r w:rsidRPr="005746DB">
        <w:rPr>
          <w:rFonts w:ascii="Calibri" w:hAnsi="Calibri" w:cs="Calibri"/>
          <w:sz w:val="24"/>
          <w:szCs w:val="24"/>
          <w:highlight w:val="yellow"/>
          <w:vertAlign w:val="subscript"/>
        </w:rPr>
        <w:t>2</w:t>
      </w:r>
      <w:r w:rsidRPr="005746DB">
        <w:rPr>
          <w:rFonts w:ascii="Calibri" w:hAnsi="Calibri" w:cs="Calibri"/>
          <w:sz w:val="24"/>
          <w:szCs w:val="24"/>
          <w:highlight w:val="yellow"/>
        </w:rPr>
        <w:t>SO</w:t>
      </w:r>
      <w:r w:rsidRPr="005746DB">
        <w:rPr>
          <w:rFonts w:ascii="Calibri" w:hAnsi="Calibri" w:cs="Calibri"/>
          <w:sz w:val="24"/>
          <w:szCs w:val="24"/>
          <w:highlight w:val="yellow"/>
          <w:vertAlign w:val="subscript"/>
        </w:rPr>
        <w:t>4</w:t>
      </w:r>
      <w:r w:rsidRPr="005746DB">
        <w:rPr>
          <w:rFonts w:ascii="Calibri" w:hAnsi="Calibri" w:cs="Calibri"/>
          <w:sz w:val="24"/>
          <w:szCs w:val="24"/>
          <w:highlight w:val="yellow"/>
        </w:rPr>
        <w:t xml:space="preserve"> solution.</w:t>
      </w:r>
      <w:bookmarkStart w:id="29" w:name="_Hlk192169108"/>
      <w:r w:rsidR="00350340" w:rsidRPr="005746DB">
        <w:rPr>
          <w:rFonts w:ascii="Calibri" w:hAnsi="Calibri" w:cs="Calibri"/>
          <w:sz w:val="24"/>
          <w:szCs w:val="24"/>
          <w:highlight w:val="yellow"/>
        </w:rPr>
        <w:t xml:space="preserve"> </w:t>
      </w:r>
      <w:r w:rsidR="00DC07A2" w:rsidRPr="005746DB">
        <w:rPr>
          <w:rFonts w:ascii="Calibri" w:hAnsi="Calibri" w:cs="Calibri"/>
          <w:sz w:val="24"/>
          <w:szCs w:val="24"/>
        </w:rPr>
        <w:t>Similarly, prepare the second and third erlens of Mn(VII)/H</w:t>
      </w:r>
      <w:r w:rsidR="00DC07A2" w:rsidRPr="005746DB">
        <w:rPr>
          <w:rFonts w:ascii="Calibri" w:hAnsi="Calibri" w:cs="Calibri"/>
          <w:sz w:val="24"/>
          <w:szCs w:val="24"/>
          <w:vertAlign w:val="subscript"/>
        </w:rPr>
        <w:t>2</w:t>
      </w:r>
      <w:r w:rsidR="00DC07A2" w:rsidRPr="005746DB">
        <w:rPr>
          <w:rFonts w:ascii="Calibri" w:hAnsi="Calibri" w:cs="Calibri"/>
          <w:sz w:val="24"/>
          <w:szCs w:val="24"/>
        </w:rPr>
        <w:t>SO</w:t>
      </w:r>
      <w:r w:rsidR="00DC07A2" w:rsidRPr="005746DB">
        <w:rPr>
          <w:rFonts w:ascii="Calibri" w:hAnsi="Calibri" w:cs="Calibri"/>
          <w:sz w:val="24"/>
          <w:szCs w:val="24"/>
          <w:vertAlign w:val="subscript"/>
        </w:rPr>
        <w:t>4</w:t>
      </w:r>
      <w:r w:rsidR="00DC07A2" w:rsidRPr="005746DB">
        <w:rPr>
          <w:rFonts w:ascii="Calibri" w:hAnsi="Calibri" w:cs="Calibri"/>
          <w:sz w:val="24"/>
          <w:szCs w:val="24"/>
        </w:rPr>
        <w:t xml:space="preserve"> solution, respectively. </w:t>
      </w:r>
      <w:bookmarkEnd w:id="29"/>
    </w:p>
    <w:p w14:paraId="3AC2C8CD" w14:textId="77777777" w:rsidR="00DC07A2" w:rsidRPr="005746DB" w:rsidRDefault="00DC07A2" w:rsidP="005746DB">
      <w:pPr>
        <w:pStyle w:val="ListParagraph"/>
        <w:spacing w:after="0" w:line="240" w:lineRule="auto"/>
        <w:ind w:left="0"/>
        <w:contextualSpacing w:val="0"/>
        <w:jc w:val="both"/>
        <w:rPr>
          <w:rFonts w:ascii="Calibri" w:hAnsi="Calibri" w:cs="Calibri"/>
          <w:sz w:val="24"/>
          <w:szCs w:val="24"/>
        </w:rPr>
      </w:pPr>
    </w:p>
    <w:p w14:paraId="6066AEDE" w14:textId="1DAF10B3" w:rsidR="007921E1" w:rsidRPr="005746DB" w:rsidRDefault="003836AE" w:rsidP="005746DB">
      <w:pPr>
        <w:pStyle w:val="ListParagraph"/>
        <w:spacing w:after="0" w:line="240" w:lineRule="auto"/>
        <w:ind w:left="0"/>
        <w:contextualSpacing w:val="0"/>
        <w:jc w:val="both"/>
        <w:rPr>
          <w:rFonts w:ascii="Calibri" w:hAnsi="Calibri" w:cs="Calibri"/>
          <w:sz w:val="24"/>
          <w:szCs w:val="24"/>
        </w:rPr>
      </w:pPr>
      <w:r w:rsidRPr="005746DB">
        <w:rPr>
          <w:rFonts w:ascii="Calibri" w:hAnsi="Calibri" w:cs="Calibri"/>
          <w:sz w:val="24"/>
          <w:szCs w:val="24"/>
        </w:rPr>
        <w:t>CAUTION: The Mn(VII)/H</w:t>
      </w:r>
      <w:r w:rsidRPr="005746DB">
        <w:rPr>
          <w:rFonts w:ascii="Calibri" w:hAnsi="Calibri" w:cs="Calibri"/>
          <w:sz w:val="24"/>
          <w:szCs w:val="24"/>
          <w:vertAlign w:val="subscript"/>
        </w:rPr>
        <w:t>2</w:t>
      </w:r>
      <w:r w:rsidRPr="005746DB">
        <w:rPr>
          <w:rFonts w:ascii="Calibri" w:hAnsi="Calibri" w:cs="Calibri"/>
          <w:sz w:val="24"/>
          <w:szCs w:val="24"/>
        </w:rPr>
        <w:t>SO</w:t>
      </w:r>
      <w:r w:rsidRPr="005746DB">
        <w:rPr>
          <w:rFonts w:ascii="Calibri" w:hAnsi="Calibri" w:cs="Calibri"/>
          <w:sz w:val="24"/>
          <w:szCs w:val="24"/>
          <w:vertAlign w:val="subscript"/>
        </w:rPr>
        <w:t>4</w:t>
      </w:r>
      <w:r w:rsidRPr="005746DB">
        <w:rPr>
          <w:rFonts w:ascii="Calibri" w:hAnsi="Calibri" w:cs="Calibri"/>
          <w:sz w:val="24"/>
          <w:szCs w:val="24"/>
        </w:rPr>
        <w:t xml:space="preserve"> solution is a dangerous oxidizing compound that may become explosive at </w:t>
      </w:r>
      <w:r w:rsidR="00DC07A2" w:rsidRPr="005746DB">
        <w:rPr>
          <w:rFonts w:ascii="Calibri" w:hAnsi="Calibri" w:cs="Calibri"/>
          <w:sz w:val="24"/>
          <w:szCs w:val="24"/>
        </w:rPr>
        <w:t>temperatures above 55 °C or upon contact with organic substances (tissue paper, lubricant grease, ethanol,</w:t>
      </w:r>
      <w:r w:rsidRPr="005746DB">
        <w:rPr>
          <w:rFonts w:ascii="Calibri" w:hAnsi="Calibri" w:cs="Calibri"/>
          <w:sz w:val="24"/>
          <w:szCs w:val="24"/>
        </w:rPr>
        <w:t xml:space="preserve"> and acetone).</w:t>
      </w:r>
    </w:p>
    <w:p w14:paraId="3B6B9EF4" w14:textId="60205394" w:rsidR="00E70B7C" w:rsidRPr="005746DB" w:rsidRDefault="00E70B7C" w:rsidP="005746DB"/>
    <w:p w14:paraId="0F27B01E" w14:textId="52167C36" w:rsidR="00D90E0D" w:rsidRPr="005746DB" w:rsidRDefault="00DC07A2" w:rsidP="005746DB">
      <w:pPr>
        <w:pStyle w:val="ListParagraph"/>
        <w:numPr>
          <w:ilvl w:val="2"/>
          <w:numId w:val="23"/>
        </w:numPr>
        <w:spacing w:after="0" w:line="240" w:lineRule="auto"/>
        <w:ind w:left="0" w:firstLine="0"/>
        <w:contextualSpacing w:val="0"/>
        <w:jc w:val="both"/>
        <w:rPr>
          <w:rFonts w:ascii="Calibri" w:hAnsi="Calibri" w:cs="Calibri"/>
          <w:sz w:val="24"/>
          <w:szCs w:val="24"/>
        </w:rPr>
      </w:pPr>
      <w:r w:rsidRPr="00431224">
        <w:rPr>
          <w:rFonts w:ascii="Calibri" w:hAnsi="Calibri" w:cs="Calibri"/>
          <w:sz w:val="24"/>
          <w:szCs w:val="24"/>
        </w:rPr>
        <w:t xml:space="preserve">Use an infrared thermometer for measuring reactor temperatures. </w:t>
      </w:r>
      <w:r w:rsidR="005967A0" w:rsidRPr="00431224">
        <w:rPr>
          <w:rFonts w:ascii="Calibri" w:hAnsi="Calibri" w:cs="Calibri"/>
          <w:sz w:val="24"/>
          <w:szCs w:val="24"/>
        </w:rPr>
        <w:t>Stir (magnetically) t</w:t>
      </w:r>
      <w:r w:rsidR="00D90E0D" w:rsidRPr="00431224">
        <w:rPr>
          <w:rFonts w:ascii="Calibri" w:hAnsi="Calibri" w:cs="Calibri"/>
          <w:sz w:val="24"/>
          <w:szCs w:val="24"/>
        </w:rPr>
        <w:t>he</w:t>
      </w:r>
      <w:r w:rsidR="005967A0" w:rsidRPr="00431224">
        <w:rPr>
          <w:rFonts w:ascii="Calibri" w:hAnsi="Calibri" w:cs="Calibri"/>
          <w:sz w:val="24"/>
          <w:szCs w:val="24"/>
        </w:rPr>
        <w:t xml:space="preserve"> three</w:t>
      </w:r>
      <w:r w:rsidR="00D90E0D" w:rsidRPr="00431224">
        <w:rPr>
          <w:rFonts w:ascii="Calibri" w:hAnsi="Calibri" w:cs="Calibri"/>
          <w:sz w:val="24"/>
          <w:szCs w:val="24"/>
        </w:rPr>
        <w:t xml:space="preserve"> Mn(VII)/H</w:t>
      </w:r>
      <w:r w:rsidR="00D90E0D" w:rsidRPr="00431224">
        <w:rPr>
          <w:rFonts w:ascii="Calibri" w:hAnsi="Calibri" w:cs="Calibri"/>
          <w:sz w:val="24"/>
          <w:szCs w:val="24"/>
          <w:vertAlign w:val="subscript"/>
        </w:rPr>
        <w:t>2</w:t>
      </w:r>
      <w:r w:rsidR="00D90E0D" w:rsidRPr="00431224">
        <w:rPr>
          <w:rFonts w:ascii="Calibri" w:hAnsi="Calibri" w:cs="Calibri"/>
          <w:sz w:val="24"/>
          <w:szCs w:val="24"/>
        </w:rPr>
        <w:t>SO</w:t>
      </w:r>
      <w:r w:rsidR="00D90E0D" w:rsidRPr="00431224">
        <w:rPr>
          <w:rFonts w:ascii="Calibri" w:hAnsi="Calibri" w:cs="Calibri"/>
          <w:sz w:val="24"/>
          <w:szCs w:val="24"/>
          <w:vertAlign w:val="subscript"/>
        </w:rPr>
        <w:t>4</w:t>
      </w:r>
      <w:r w:rsidR="00D90E0D" w:rsidRPr="00431224">
        <w:rPr>
          <w:rFonts w:ascii="Calibri" w:hAnsi="Calibri" w:cs="Calibri"/>
          <w:sz w:val="24"/>
          <w:szCs w:val="24"/>
        </w:rPr>
        <w:t xml:space="preserve"> solutions for at least </w:t>
      </w:r>
      <w:r w:rsidR="003836AE" w:rsidRPr="00431224">
        <w:rPr>
          <w:rFonts w:ascii="Calibri" w:hAnsi="Calibri" w:cs="Calibri"/>
          <w:sz w:val="24"/>
          <w:szCs w:val="24"/>
        </w:rPr>
        <w:t>15</w:t>
      </w:r>
      <w:r w:rsidR="00D90E0D" w:rsidRPr="00431224">
        <w:rPr>
          <w:rFonts w:ascii="Calibri" w:hAnsi="Calibri" w:cs="Calibri"/>
          <w:sz w:val="24"/>
          <w:szCs w:val="24"/>
        </w:rPr>
        <w:t xml:space="preserve"> min</w:t>
      </w:r>
      <w:r w:rsidRPr="00431224">
        <w:rPr>
          <w:rFonts w:ascii="Calibri" w:hAnsi="Calibri" w:cs="Calibri"/>
          <w:sz w:val="24"/>
          <w:szCs w:val="24"/>
        </w:rPr>
        <w:t xml:space="preserve"> </w:t>
      </w:r>
      <w:r w:rsidR="005967A0" w:rsidRPr="00431224">
        <w:rPr>
          <w:rFonts w:ascii="Calibri" w:hAnsi="Calibri" w:cs="Calibri"/>
          <w:sz w:val="24"/>
          <w:szCs w:val="24"/>
        </w:rPr>
        <w:t xml:space="preserve">before </w:t>
      </w:r>
      <w:r w:rsidRPr="00431224">
        <w:rPr>
          <w:rFonts w:ascii="Calibri" w:hAnsi="Calibri" w:cs="Calibri"/>
          <w:sz w:val="24"/>
          <w:szCs w:val="24"/>
        </w:rPr>
        <w:t xml:space="preserve">the </w:t>
      </w:r>
      <w:r w:rsidR="005967A0" w:rsidRPr="00431224">
        <w:rPr>
          <w:rFonts w:ascii="Calibri" w:hAnsi="Calibri" w:cs="Calibri"/>
          <w:sz w:val="24"/>
          <w:szCs w:val="24"/>
        </w:rPr>
        <w:t>next reaction step</w:t>
      </w:r>
      <w:r w:rsidR="00D90E0D" w:rsidRPr="00431224">
        <w:rPr>
          <w:rFonts w:ascii="Calibri" w:hAnsi="Calibri" w:cs="Calibri"/>
          <w:sz w:val="24"/>
          <w:szCs w:val="24"/>
        </w:rPr>
        <w:t>.</w:t>
      </w:r>
    </w:p>
    <w:p w14:paraId="015265EC" w14:textId="77777777" w:rsidR="002558EE" w:rsidRPr="005746DB" w:rsidRDefault="002558EE" w:rsidP="005746DB"/>
    <w:p w14:paraId="1AAEFD95" w14:textId="2DB0D8CF" w:rsidR="003836AE" w:rsidRPr="005746DB" w:rsidRDefault="00DC07A2" w:rsidP="005746DB">
      <w:pPr>
        <w:pStyle w:val="ListParagraph"/>
        <w:numPr>
          <w:ilvl w:val="1"/>
          <w:numId w:val="23"/>
        </w:numPr>
        <w:spacing w:after="0" w:line="240" w:lineRule="auto"/>
        <w:ind w:left="0" w:firstLine="0"/>
        <w:contextualSpacing w:val="0"/>
        <w:jc w:val="both"/>
        <w:rPr>
          <w:rFonts w:ascii="Calibri" w:hAnsi="Calibri" w:cs="Calibri"/>
          <w:sz w:val="24"/>
          <w:szCs w:val="24"/>
          <w:highlight w:val="yellow"/>
        </w:rPr>
      </w:pPr>
      <w:r w:rsidRPr="005746DB">
        <w:rPr>
          <w:rFonts w:ascii="Calibri" w:hAnsi="Calibri" w:cs="Calibri"/>
          <w:sz w:val="24"/>
          <w:szCs w:val="24"/>
          <w:highlight w:val="yellow"/>
        </w:rPr>
        <w:t>F</w:t>
      </w:r>
      <w:r w:rsidR="003836AE" w:rsidRPr="005746DB">
        <w:rPr>
          <w:rFonts w:ascii="Calibri" w:hAnsi="Calibri" w:cs="Calibri"/>
          <w:sz w:val="24"/>
          <w:szCs w:val="24"/>
          <w:highlight w:val="yellow"/>
        </w:rPr>
        <w:t xml:space="preserve">irst cascade of </w:t>
      </w:r>
      <w:r w:rsidR="005A2022" w:rsidRPr="005746DB">
        <w:rPr>
          <w:rFonts w:ascii="Calibri" w:hAnsi="Calibri" w:cs="Calibri"/>
          <w:sz w:val="24"/>
          <w:szCs w:val="24"/>
          <w:highlight w:val="yellow"/>
        </w:rPr>
        <w:t>graphite/H</w:t>
      </w:r>
      <w:r w:rsidR="005A2022" w:rsidRPr="005746DB">
        <w:rPr>
          <w:rFonts w:ascii="Calibri" w:hAnsi="Calibri" w:cs="Calibri"/>
          <w:sz w:val="24"/>
          <w:szCs w:val="24"/>
          <w:highlight w:val="yellow"/>
          <w:vertAlign w:val="subscript"/>
        </w:rPr>
        <w:t>2</w:t>
      </w:r>
      <w:r w:rsidR="005A2022" w:rsidRPr="005746DB">
        <w:rPr>
          <w:rFonts w:ascii="Calibri" w:hAnsi="Calibri" w:cs="Calibri"/>
          <w:sz w:val="24"/>
          <w:szCs w:val="24"/>
          <w:highlight w:val="yellow"/>
        </w:rPr>
        <w:t>SO</w:t>
      </w:r>
      <w:r w:rsidR="005A2022" w:rsidRPr="005746DB">
        <w:rPr>
          <w:rFonts w:ascii="Calibri" w:hAnsi="Calibri" w:cs="Calibri"/>
          <w:sz w:val="24"/>
          <w:szCs w:val="24"/>
          <w:highlight w:val="yellow"/>
          <w:vertAlign w:val="subscript"/>
        </w:rPr>
        <w:t>4</w:t>
      </w:r>
      <w:r w:rsidR="005A2022" w:rsidRPr="005746DB">
        <w:rPr>
          <w:rFonts w:ascii="Calibri" w:hAnsi="Calibri" w:cs="Calibri"/>
          <w:sz w:val="24"/>
          <w:szCs w:val="24"/>
          <w:highlight w:val="yellow"/>
        </w:rPr>
        <w:t xml:space="preserve"> suspension into</w:t>
      </w:r>
      <w:r w:rsidR="003836AE" w:rsidRPr="005746DB">
        <w:rPr>
          <w:rFonts w:ascii="Calibri" w:hAnsi="Calibri" w:cs="Calibri"/>
          <w:sz w:val="24"/>
          <w:szCs w:val="24"/>
          <w:highlight w:val="yellow"/>
        </w:rPr>
        <w:t xml:space="preserve"> Mn(VII)/H</w:t>
      </w:r>
      <w:r w:rsidR="003836AE" w:rsidRPr="005746DB">
        <w:rPr>
          <w:rFonts w:ascii="Calibri" w:hAnsi="Calibri" w:cs="Calibri"/>
          <w:sz w:val="24"/>
          <w:szCs w:val="24"/>
          <w:highlight w:val="yellow"/>
          <w:vertAlign w:val="subscript"/>
        </w:rPr>
        <w:t>2</w:t>
      </w:r>
      <w:r w:rsidR="003836AE" w:rsidRPr="005746DB">
        <w:rPr>
          <w:rFonts w:ascii="Calibri" w:hAnsi="Calibri" w:cs="Calibri"/>
          <w:sz w:val="24"/>
          <w:szCs w:val="24"/>
          <w:highlight w:val="yellow"/>
        </w:rPr>
        <w:t>SO</w:t>
      </w:r>
      <w:r w:rsidR="003836AE" w:rsidRPr="005746DB">
        <w:rPr>
          <w:rFonts w:ascii="Calibri" w:hAnsi="Calibri" w:cs="Calibri"/>
          <w:sz w:val="24"/>
          <w:szCs w:val="24"/>
          <w:highlight w:val="yellow"/>
          <w:vertAlign w:val="subscript"/>
        </w:rPr>
        <w:t>4</w:t>
      </w:r>
      <w:r w:rsidR="003836AE" w:rsidRPr="005746DB">
        <w:rPr>
          <w:rFonts w:ascii="Calibri" w:hAnsi="Calibri" w:cs="Calibri"/>
          <w:sz w:val="24"/>
          <w:szCs w:val="24"/>
          <w:highlight w:val="yellow"/>
        </w:rPr>
        <w:t xml:space="preserve"> solution</w:t>
      </w:r>
    </w:p>
    <w:p w14:paraId="6CD0D316" w14:textId="77777777" w:rsidR="00E70B7C" w:rsidRPr="005746DB" w:rsidRDefault="00E70B7C" w:rsidP="005746DB">
      <w:pPr>
        <w:rPr>
          <w:b/>
          <w:bCs/>
          <w:highlight w:val="yellow"/>
        </w:rPr>
      </w:pPr>
    </w:p>
    <w:p w14:paraId="4B52DE1C" w14:textId="5521D524" w:rsidR="005A2022" w:rsidRPr="005746DB" w:rsidRDefault="005A2022" w:rsidP="005746DB">
      <w:r w:rsidRPr="005746DB">
        <w:t>1.3.1.</w:t>
      </w:r>
      <w:r w:rsidRPr="005746DB">
        <w:tab/>
      </w:r>
      <w:r w:rsidR="005967A0" w:rsidRPr="005746DB">
        <w:t>Put o</w:t>
      </w:r>
      <w:r w:rsidRPr="005746DB">
        <w:t xml:space="preserve">ne </w:t>
      </w:r>
      <w:r w:rsidR="005967A0" w:rsidRPr="005746DB">
        <w:t>as-prepared</w:t>
      </w:r>
      <w:r w:rsidRPr="005746DB">
        <w:t xml:space="preserve"> erlen of Mn(VII)/H</w:t>
      </w:r>
      <w:r w:rsidRPr="005746DB">
        <w:rPr>
          <w:vertAlign w:val="subscript"/>
        </w:rPr>
        <w:t>2</w:t>
      </w:r>
      <w:r w:rsidRPr="005746DB">
        <w:t>SO</w:t>
      </w:r>
      <w:r w:rsidRPr="005746DB">
        <w:rPr>
          <w:vertAlign w:val="subscript"/>
        </w:rPr>
        <w:t>4</w:t>
      </w:r>
      <w:r w:rsidRPr="005746DB">
        <w:t xml:space="preserve"> solution in a water bath </w:t>
      </w:r>
      <w:r w:rsidR="00350340" w:rsidRPr="005746DB">
        <w:t xml:space="preserve">with </w:t>
      </w:r>
      <w:r w:rsidRPr="005746DB">
        <w:t xml:space="preserve">ambient water temperature of </w:t>
      </w:r>
      <w:r w:rsidR="00784980" w:rsidRPr="005746DB">
        <w:t xml:space="preserve">around </w:t>
      </w:r>
      <w:r w:rsidRPr="005746DB">
        <w:t>2</w:t>
      </w:r>
      <w:r w:rsidR="00784980" w:rsidRPr="005746DB">
        <w:t>7</w:t>
      </w:r>
      <w:r w:rsidRPr="005746DB">
        <w:t xml:space="preserve"> </w:t>
      </w:r>
      <w:r w:rsidR="00DC07A2" w:rsidRPr="005746DB">
        <w:t>°</w:t>
      </w:r>
      <w:r w:rsidR="00350340" w:rsidRPr="005746DB">
        <w:t>C</w:t>
      </w:r>
      <w:r w:rsidRPr="005746DB">
        <w:t>.</w:t>
      </w:r>
      <w:r w:rsidR="00CA5FA0" w:rsidRPr="005746DB">
        <w:t xml:space="preserve"> </w:t>
      </w:r>
      <w:r w:rsidR="00DC07A2" w:rsidRPr="005746DB">
        <w:t xml:space="preserve">Use </w:t>
      </w:r>
      <w:bookmarkStart w:id="30" w:name="_Hlk192169206"/>
      <w:r w:rsidR="00DC07A2" w:rsidRPr="005746DB">
        <w:t>a</w:t>
      </w:r>
      <w:r w:rsidR="00681CD4" w:rsidRPr="005746DB">
        <w:t>n infrared thermometer for measuring reactor temperatures during reaction processes</w:t>
      </w:r>
      <w:bookmarkEnd w:id="30"/>
      <w:r w:rsidR="00681CD4" w:rsidRPr="005746DB">
        <w:t>.</w:t>
      </w:r>
    </w:p>
    <w:p w14:paraId="47F41A09" w14:textId="77777777" w:rsidR="00E70B7C" w:rsidRPr="005746DB" w:rsidRDefault="00E70B7C" w:rsidP="005746DB"/>
    <w:p w14:paraId="05CED11F" w14:textId="76345EE2" w:rsidR="00DC07A2" w:rsidRPr="005746DB" w:rsidRDefault="005A2022" w:rsidP="005746DB">
      <w:r w:rsidRPr="005746DB">
        <w:rPr>
          <w:highlight w:val="yellow"/>
        </w:rPr>
        <w:t>1.3.2.</w:t>
      </w:r>
      <w:r w:rsidR="00DC07A2" w:rsidRPr="005746DB">
        <w:rPr>
          <w:highlight w:val="yellow"/>
        </w:rPr>
        <w:tab/>
      </w:r>
      <w:r w:rsidR="005967A0" w:rsidRPr="005746DB">
        <w:rPr>
          <w:highlight w:val="yellow"/>
        </w:rPr>
        <w:t>Conduct t</w:t>
      </w:r>
      <w:r w:rsidRPr="005746DB">
        <w:rPr>
          <w:highlight w:val="yellow"/>
        </w:rPr>
        <w:t>he first cascade step by pouring one above-prepared graphite/H</w:t>
      </w:r>
      <w:r w:rsidRPr="005746DB">
        <w:rPr>
          <w:highlight w:val="yellow"/>
          <w:vertAlign w:val="subscript"/>
        </w:rPr>
        <w:t>2</w:t>
      </w:r>
      <w:r w:rsidRPr="005746DB">
        <w:rPr>
          <w:highlight w:val="yellow"/>
        </w:rPr>
        <w:t>SO</w:t>
      </w:r>
      <w:r w:rsidRPr="005746DB">
        <w:rPr>
          <w:highlight w:val="yellow"/>
          <w:vertAlign w:val="subscript"/>
        </w:rPr>
        <w:t>4</w:t>
      </w:r>
      <w:r w:rsidRPr="005746DB">
        <w:rPr>
          <w:highlight w:val="yellow"/>
        </w:rPr>
        <w:t xml:space="preserve"> suspension (50 mL) very slowly into the Mn(VII)/H</w:t>
      </w:r>
      <w:r w:rsidRPr="005746DB">
        <w:rPr>
          <w:highlight w:val="yellow"/>
          <w:vertAlign w:val="subscript"/>
        </w:rPr>
        <w:t>2</w:t>
      </w:r>
      <w:r w:rsidRPr="005746DB">
        <w:rPr>
          <w:highlight w:val="yellow"/>
        </w:rPr>
        <w:t>SO</w:t>
      </w:r>
      <w:r w:rsidRPr="005746DB">
        <w:rPr>
          <w:highlight w:val="yellow"/>
          <w:vertAlign w:val="subscript"/>
        </w:rPr>
        <w:t>4</w:t>
      </w:r>
      <w:r w:rsidRPr="005746DB">
        <w:rPr>
          <w:highlight w:val="yellow"/>
        </w:rPr>
        <w:t xml:space="preserve"> solution (100 mL) under magnetic stirring in the 250</w:t>
      </w:r>
      <w:r w:rsidR="00DC07A2" w:rsidRPr="005746DB">
        <w:rPr>
          <w:highlight w:val="yellow"/>
        </w:rPr>
        <w:t xml:space="preserve"> </w:t>
      </w:r>
      <w:r w:rsidRPr="005746DB">
        <w:rPr>
          <w:highlight w:val="yellow"/>
        </w:rPr>
        <w:t xml:space="preserve">mL </w:t>
      </w:r>
      <w:r w:rsidR="00DA04BA" w:rsidRPr="005746DB">
        <w:rPr>
          <w:highlight w:val="yellow"/>
        </w:rPr>
        <w:t xml:space="preserve">glass </w:t>
      </w:r>
      <w:r w:rsidR="00DC07A2" w:rsidRPr="005746DB">
        <w:rPr>
          <w:highlight w:val="yellow"/>
        </w:rPr>
        <w:t>Erlen</w:t>
      </w:r>
      <w:r w:rsidRPr="005746DB">
        <w:rPr>
          <w:highlight w:val="yellow"/>
        </w:rPr>
        <w:t>.</w:t>
      </w:r>
      <w:r w:rsidR="00D97CE6" w:rsidRPr="005746DB">
        <w:rPr>
          <w:highlight w:val="yellow"/>
        </w:rPr>
        <w:t xml:space="preserve"> </w:t>
      </w:r>
    </w:p>
    <w:p w14:paraId="4C4DA78C" w14:textId="77777777" w:rsidR="00DC07A2" w:rsidRPr="005746DB" w:rsidRDefault="00DC07A2" w:rsidP="005746DB"/>
    <w:p w14:paraId="3A928709" w14:textId="5228ECB3" w:rsidR="005A2022" w:rsidRPr="005746DB" w:rsidRDefault="00D97CE6" w:rsidP="005746DB">
      <w:r w:rsidRPr="005746DB">
        <w:t xml:space="preserve">CAUTION: </w:t>
      </w:r>
      <w:r w:rsidR="002558EE" w:rsidRPr="005746DB">
        <w:t xml:space="preserve">This reaction stage may be explosive if </w:t>
      </w:r>
      <w:r w:rsidR="00DC07A2" w:rsidRPr="005746DB">
        <w:t xml:space="preserve">the </w:t>
      </w:r>
      <w:r w:rsidR="002558EE" w:rsidRPr="005746DB">
        <w:t xml:space="preserve">exothermic reaction temperature increases to above 55 </w:t>
      </w:r>
      <w:r w:rsidR="00DC07A2" w:rsidRPr="005746DB">
        <w:t>°</w:t>
      </w:r>
      <w:r w:rsidR="002558EE" w:rsidRPr="005746DB">
        <w:t>C or the reaction mixture is contaminated with organic impurities and/or water.</w:t>
      </w:r>
    </w:p>
    <w:p w14:paraId="169151BA" w14:textId="77777777" w:rsidR="00E70B7C" w:rsidRPr="005746DB" w:rsidRDefault="00E70B7C" w:rsidP="005746DB"/>
    <w:p w14:paraId="41FA45D0" w14:textId="2046D469" w:rsidR="005A2022" w:rsidRPr="005746DB" w:rsidRDefault="005A2022" w:rsidP="005746DB">
      <w:r w:rsidRPr="005746DB">
        <w:rPr>
          <w:highlight w:val="yellow"/>
        </w:rPr>
        <w:t>1.3.3.</w:t>
      </w:r>
      <w:r w:rsidR="00DC07A2" w:rsidRPr="005746DB">
        <w:rPr>
          <w:highlight w:val="yellow"/>
        </w:rPr>
        <w:tab/>
      </w:r>
      <w:r w:rsidRPr="005746DB">
        <w:rPr>
          <w:highlight w:val="yellow"/>
        </w:rPr>
        <w:t xml:space="preserve">After </w:t>
      </w:r>
      <w:r w:rsidR="00784980" w:rsidRPr="005746DB">
        <w:rPr>
          <w:highlight w:val="yellow"/>
        </w:rPr>
        <w:t>9</w:t>
      </w:r>
      <w:r w:rsidRPr="005746DB">
        <w:rPr>
          <w:highlight w:val="yellow"/>
        </w:rPr>
        <w:t xml:space="preserve"> min </w:t>
      </w:r>
      <w:r w:rsidR="00DC07A2" w:rsidRPr="005746DB">
        <w:rPr>
          <w:highlight w:val="yellow"/>
        </w:rPr>
        <w:t>of putting the Erlen in the water bath, take the Erlen with the reaction mixture (graphite/Mn(VII)/H</w:t>
      </w:r>
      <w:r w:rsidR="00DC07A2" w:rsidRPr="00431224">
        <w:rPr>
          <w:highlight w:val="yellow"/>
          <w:vertAlign w:val="subscript"/>
        </w:rPr>
        <w:t>2</w:t>
      </w:r>
      <w:r w:rsidR="00DC07A2" w:rsidRPr="005746DB">
        <w:rPr>
          <w:highlight w:val="yellow"/>
        </w:rPr>
        <w:t>SO</w:t>
      </w:r>
      <w:r w:rsidR="00DC07A2" w:rsidRPr="00431224">
        <w:rPr>
          <w:highlight w:val="yellow"/>
          <w:vertAlign w:val="subscript"/>
        </w:rPr>
        <w:t>4</w:t>
      </w:r>
      <w:r w:rsidR="00DC07A2" w:rsidRPr="005746DB">
        <w:rPr>
          <w:highlight w:val="yellow"/>
        </w:rPr>
        <w:t>) out of the water bath and keep stirring the reaction mixture at room temperature. The reaction temperature gradually increases to a</w:t>
      </w:r>
      <w:r w:rsidRPr="005746DB">
        <w:rPr>
          <w:highlight w:val="yellow"/>
        </w:rPr>
        <w:t xml:space="preserve"> peak </w:t>
      </w:r>
      <w:r w:rsidR="003E5F01" w:rsidRPr="005746DB">
        <w:rPr>
          <w:highlight w:val="yellow"/>
        </w:rPr>
        <w:t xml:space="preserve">in the range </w:t>
      </w:r>
      <w:r w:rsidRPr="005746DB">
        <w:rPr>
          <w:highlight w:val="yellow"/>
        </w:rPr>
        <w:t xml:space="preserve">of </w:t>
      </w:r>
      <w:r w:rsidR="00B24537" w:rsidRPr="005746DB">
        <w:rPr>
          <w:highlight w:val="yellow"/>
        </w:rPr>
        <w:t xml:space="preserve">48 – </w:t>
      </w:r>
      <w:r w:rsidRPr="005746DB">
        <w:rPr>
          <w:highlight w:val="yellow"/>
        </w:rPr>
        <w:t>5</w:t>
      </w:r>
      <w:r w:rsidR="00B24537" w:rsidRPr="005746DB">
        <w:rPr>
          <w:highlight w:val="yellow"/>
        </w:rPr>
        <w:t>2</w:t>
      </w:r>
      <w:r w:rsidR="00DC07A2" w:rsidRPr="005746DB">
        <w:rPr>
          <w:highlight w:val="yellow"/>
          <w:vertAlign w:val="superscript"/>
        </w:rPr>
        <w:t xml:space="preserve"> </w:t>
      </w:r>
      <w:r w:rsidR="00DC07A2" w:rsidRPr="005746DB">
        <w:rPr>
          <w:highlight w:val="yellow"/>
        </w:rPr>
        <w:t>°</w:t>
      </w:r>
      <w:r w:rsidRPr="005746DB">
        <w:rPr>
          <w:highlight w:val="yellow"/>
        </w:rPr>
        <w:t>C and then slowly decrease</w:t>
      </w:r>
      <w:r w:rsidR="00DA04BA" w:rsidRPr="005746DB">
        <w:rPr>
          <w:highlight w:val="yellow"/>
        </w:rPr>
        <w:t>s</w:t>
      </w:r>
      <w:r w:rsidRPr="005746DB">
        <w:rPr>
          <w:highlight w:val="yellow"/>
        </w:rPr>
        <w:t xml:space="preserve"> to near</w:t>
      </w:r>
      <w:r w:rsidR="003E5F01" w:rsidRPr="005746DB">
        <w:rPr>
          <w:highlight w:val="yellow"/>
        </w:rPr>
        <w:t>-</w:t>
      </w:r>
      <w:r w:rsidRPr="005746DB">
        <w:rPr>
          <w:highlight w:val="yellow"/>
        </w:rPr>
        <w:t>room temperature.</w:t>
      </w:r>
    </w:p>
    <w:p w14:paraId="02ABC6FB" w14:textId="77777777" w:rsidR="00E70B7C" w:rsidRPr="005746DB" w:rsidRDefault="00E70B7C" w:rsidP="005746DB"/>
    <w:p w14:paraId="7DDDD192" w14:textId="6623090D" w:rsidR="005A2022" w:rsidRPr="005746DB" w:rsidRDefault="005A2022" w:rsidP="005746DB">
      <w:r w:rsidRPr="005746DB">
        <w:t>1.3.4.</w:t>
      </w:r>
      <w:r w:rsidR="00DC07A2" w:rsidRPr="005746DB">
        <w:tab/>
      </w:r>
      <w:r w:rsidR="00DC07A2" w:rsidRPr="00431224">
        <w:t>P</w:t>
      </w:r>
      <w:r w:rsidR="00DA04BA" w:rsidRPr="00431224">
        <w:t xml:space="preserve">repare </w:t>
      </w:r>
      <w:r w:rsidR="00DC07A2" w:rsidRPr="00431224">
        <w:t xml:space="preserve">the </w:t>
      </w:r>
      <w:r w:rsidRPr="00431224">
        <w:t>three erlens of graphite/Mn(VII)/H</w:t>
      </w:r>
      <w:r w:rsidRPr="00431224">
        <w:rPr>
          <w:vertAlign w:val="subscript"/>
        </w:rPr>
        <w:t>2</w:t>
      </w:r>
      <w:r w:rsidRPr="00431224">
        <w:t>SO</w:t>
      </w:r>
      <w:r w:rsidRPr="00431224">
        <w:rPr>
          <w:vertAlign w:val="subscript"/>
        </w:rPr>
        <w:t>4</w:t>
      </w:r>
      <w:r w:rsidRPr="00431224">
        <w:t xml:space="preserve"> mixtures </w:t>
      </w:r>
      <w:r w:rsidR="00DC07A2" w:rsidRPr="00431224">
        <w:t>as described above</w:t>
      </w:r>
      <w:r w:rsidR="00DC07A2" w:rsidRPr="005746DB">
        <w:t xml:space="preserve"> </w:t>
      </w:r>
      <w:r w:rsidRPr="005746DB">
        <w:t xml:space="preserve">by </w:t>
      </w:r>
      <w:r w:rsidR="00DA04BA" w:rsidRPr="005746DB">
        <w:t xml:space="preserve">the </w:t>
      </w:r>
      <w:r w:rsidRPr="005746DB">
        <w:t>slow addition of graphite/H</w:t>
      </w:r>
      <w:r w:rsidRPr="005746DB">
        <w:rPr>
          <w:vertAlign w:val="subscript"/>
        </w:rPr>
        <w:t>2</w:t>
      </w:r>
      <w:r w:rsidRPr="005746DB">
        <w:t>SO</w:t>
      </w:r>
      <w:r w:rsidRPr="005746DB">
        <w:rPr>
          <w:vertAlign w:val="subscript"/>
        </w:rPr>
        <w:t>4</w:t>
      </w:r>
      <w:r w:rsidRPr="005746DB">
        <w:t xml:space="preserve"> suspension to Mn(VII)/H</w:t>
      </w:r>
      <w:r w:rsidRPr="005746DB">
        <w:rPr>
          <w:vertAlign w:val="subscript"/>
        </w:rPr>
        <w:t>2</w:t>
      </w:r>
      <w:r w:rsidRPr="005746DB">
        <w:t>SO</w:t>
      </w:r>
      <w:r w:rsidRPr="005746DB">
        <w:rPr>
          <w:vertAlign w:val="subscript"/>
        </w:rPr>
        <w:t>4</w:t>
      </w:r>
      <w:r w:rsidRPr="005746DB">
        <w:t xml:space="preserve"> solution.</w:t>
      </w:r>
    </w:p>
    <w:p w14:paraId="4ABD009F" w14:textId="77777777" w:rsidR="00E70B7C" w:rsidRPr="005746DB" w:rsidRDefault="00E70B7C" w:rsidP="005746DB"/>
    <w:p w14:paraId="4EA41118" w14:textId="687B8CC6" w:rsidR="005A2022" w:rsidRPr="005746DB" w:rsidRDefault="005A2022" w:rsidP="005746DB">
      <w:r w:rsidRPr="005746DB">
        <w:t>1.3.5.</w:t>
      </w:r>
      <w:r w:rsidR="00DC07A2" w:rsidRPr="005746DB">
        <w:tab/>
      </w:r>
      <w:r w:rsidR="00DA04BA" w:rsidRPr="005746DB">
        <w:rPr>
          <w:highlight w:val="yellow"/>
        </w:rPr>
        <w:t>Stir (magnetically) t</w:t>
      </w:r>
      <w:r w:rsidRPr="005746DB">
        <w:rPr>
          <w:highlight w:val="yellow"/>
        </w:rPr>
        <w:t>he three mixtures of graphite/Mn(VII)/H</w:t>
      </w:r>
      <w:r w:rsidRPr="005746DB">
        <w:rPr>
          <w:highlight w:val="yellow"/>
          <w:vertAlign w:val="subscript"/>
        </w:rPr>
        <w:t>2</w:t>
      </w:r>
      <w:r w:rsidRPr="005746DB">
        <w:rPr>
          <w:highlight w:val="yellow"/>
        </w:rPr>
        <w:t>SO</w:t>
      </w:r>
      <w:r w:rsidRPr="005746DB">
        <w:rPr>
          <w:highlight w:val="yellow"/>
          <w:vertAlign w:val="subscript"/>
        </w:rPr>
        <w:t>4</w:t>
      </w:r>
      <w:r w:rsidRPr="005746DB">
        <w:rPr>
          <w:highlight w:val="yellow"/>
        </w:rPr>
        <w:t xml:space="preserve"> reaction</w:t>
      </w:r>
      <w:r w:rsidRPr="005746DB">
        <w:t xml:space="preserve"> </w:t>
      </w:r>
      <w:r w:rsidRPr="00431224">
        <w:t>for at least 4 h</w:t>
      </w:r>
      <w:r w:rsidRPr="005746DB">
        <w:t>, resulting in three erlens of graphite/Mn(VII)/H</w:t>
      </w:r>
      <w:r w:rsidRPr="005746DB">
        <w:rPr>
          <w:vertAlign w:val="subscript"/>
        </w:rPr>
        <w:t>2</w:t>
      </w:r>
      <w:r w:rsidRPr="005746DB">
        <w:t>SO</w:t>
      </w:r>
      <w:r w:rsidRPr="005746DB">
        <w:rPr>
          <w:vertAlign w:val="subscript"/>
        </w:rPr>
        <w:t>4</w:t>
      </w:r>
      <w:r w:rsidRPr="005746DB">
        <w:t xml:space="preserve"> mixtures.</w:t>
      </w:r>
    </w:p>
    <w:p w14:paraId="2D37A2AA" w14:textId="77777777" w:rsidR="002558EE" w:rsidRPr="005746DB" w:rsidRDefault="002558EE" w:rsidP="005746DB"/>
    <w:p w14:paraId="00D1972B" w14:textId="01801D26" w:rsidR="005A2022" w:rsidRPr="005746DB" w:rsidRDefault="00DC07A2" w:rsidP="005746DB">
      <w:pPr>
        <w:pStyle w:val="ListParagraph"/>
        <w:numPr>
          <w:ilvl w:val="1"/>
          <w:numId w:val="23"/>
        </w:numPr>
        <w:spacing w:after="0" w:line="240" w:lineRule="auto"/>
        <w:ind w:left="0" w:firstLine="0"/>
        <w:contextualSpacing w:val="0"/>
        <w:jc w:val="both"/>
        <w:rPr>
          <w:rFonts w:ascii="Calibri" w:hAnsi="Calibri" w:cs="Calibri"/>
          <w:sz w:val="24"/>
          <w:szCs w:val="24"/>
        </w:rPr>
      </w:pPr>
      <w:bookmarkStart w:id="31" w:name="_Hlk192582458"/>
      <w:bookmarkStart w:id="32" w:name="_Hlk192201449"/>
      <w:r w:rsidRPr="005746DB">
        <w:rPr>
          <w:rFonts w:ascii="Calibri" w:hAnsi="Calibri" w:cs="Calibri"/>
          <w:sz w:val="24"/>
          <w:szCs w:val="24"/>
          <w:highlight w:val="yellow"/>
        </w:rPr>
        <w:t>S</w:t>
      </w:r>
      <w:r w:rsidR="005A2022" w:rsidRPr="005746DB">
        <w:rPr>
          <w:rFonts w:ascii="Calibri" w:hAnsi="Calibri" w:cs="Calibri"/>
          <w:sz w:val="24"/>
          <w:szCs w:val="24"/>
          <w:highlight w:val="yellow"/>
        </w:rPr>
        <w:t>econd cascade of graphite/Mn(VII)/H</w:t>
      </w:r>
      <w:r w:rsidR="005A2022" w:rsidRPr="005746DB">
        <w:rPr>
          <w:rFonts w:ascii="Calibri" w:hAnsi="Calibri" w:cs="Calibri"/>
          <w:sz w:val="24"/>
          <w:szCs w:val="24"/>
          <w:highlight w:val="yellow"/>
          <w:vertAlign w:val="subscript"/>
        </w:rPr>
        <w:t>2</w:t>
      </w:r>
      <w:r w:rsidR="005A2022" w:rsidRPr="005746DB">
        <w:rPr>
          <w:rFonts w:ascii="Calibri" w:hAnsi="Calibri" w:cs="Calibri"/>
          <w:sz w:val="24"/>
          <w:szCs w:val="24"/>
          <w:highlight w:val="yellow"/>
        </w:rPr>
        <w:t>SO</w:t>
      </w:r>
      <w:r w:rsidR="005A2022" w:rsidRPr="005746DB">
        <w:rPr>
          <w:rFonts w:ascii="Calibri" w:hAnsi="Calibri" w:cs="Calibri"/>
          <w:sz w:val="24"/>
          <w:szCs w:val="24"/>
          <w:highlight w:val="yellow"/>
          <w:vertAlign w:val="subscript"/>
        </w:rPr>
        <w:t>4</w:t>
      </w:r>
      <w:r w:rsidR="005A2022" w:rsidRPr="005746DB">
        <w:rPr>
          <w:rFonts w:ascii="Calibri" w:hAnsi="Calibri" w:cs="Calibri"/>
          <w:sz w:val="24"/>
          <w:szCs w:val="24"/>
          <w:highlight w:val="yellow"/>
        </w:rPr>
        <w:t xml:space="preserve"> mixture into water</w:t>
      </w:r>
      <w:bookmarkEnd w:id="31"/>
    </w:p>
    <w:bookmarkEnd w:id="32"/>
    <w:p w14:paraId="54D8F10F" w14:textId="77777777" w:rsidR="00E70B7C" w:rsidRPr="005746DB" w:rsidRDefault="00E70B7C" w:rsidP="005746DB">
      <w:pPr>
        <w:rPr>
          <w:b/>
          <w:bCs/>
        </w:rPr>
      </w:pPr>
    </w:p>
    <w:p w14:paraId="467604BC" w14:textId="131182D5" w:rsidR="005A2022" w:rsidRPr="005746DB" w:rsidRDefault="00DA04BA" w:rsidP="005746DB">
      <w:pPr>
        <w:pStyle w:val="ListParagraph"/>
        <w:numPr>
          <w:ilvl w:val="2"/>
          <w:numId w:val="23"/>
        </w:numPr>
        <w:spacing w:after="0" w:line="240" w:lineRule="auto"/>
        <w:ind w:left="0" w:firstLine="0"/>
        <w:contextualSpacing w:val="0"/>
        <w:jc w:val="both"/>
        <w:rPr>
          <w:rFonts w:ascii="Calibri" w:hAnsi="Calibri" w:cs="Calibri"/>
          <w:sz w:val="24"/>
          <w:szCs w:val="24"/>
          <w:highlight w:val="yellow"/>
        </w:rPr>
      </w:pPr>
      <w:r w:rsidRPr="00431224">
        <w:rPr>
          <w:rFonts w:ascii="Calibri" w:hAnsi="Calibri" w:cs="Calibri"/>
          <w:sz w:val="24"/>
          <w:szCs w:val="24"/>
        </w:rPr>
        <w:t>Conduct t</w:t>
      </w:r>
      <w:r w:rsidR="005A2022" w:rsidRPr="00431224">
        <w:rPr>
          <w:rFonts w:ascii="Calibri" w:hAnsi="Calibri" w:cs="Calibri"/>
          <w:sz w:val="24"/>
          <w:szCs w:val="24"/>
        </w:rPr>
        <w:t>he second cascade step using the combinative strategy</w:t>
      </w:r>
      <w:r w:rsidR="005A2022" w:rsidRPr="005746DB">
        <w:rPr>
          <w:rFonts w:ascii="Calibri" w:hAnsi="Calibri" w:cs="Calibri"/>
          <w:sz w:val="24"/>
          <w:szCs w:val="24"/>
        </w:rPr>
        <w:t xml:space="preserve"> of adding three as-prepared graphite/Mn(VII)/H</w:t>
      </w:r>
      <w:r w:rsidR="005A2022" w:rsidRPr="005746DB">
        <w:rPr>
          <w:rFonts w:ascii="Calibri" w:hAnsi="Calibri" w:cs="Calibri"/>
          <w:sz w:val="24"/>
          <w:szCs w:val="24"/>
          <w:vertAlign w:val="subscript"/>
        </w:rPr>
        <w:t>2</w:t>
      </w:r>
      <w:r w:rsidR="005A2022" w:rsidRPr="005746DB">
        <w:rPr>
          <w:rFonts w:ascii="Calibri" w:hAnsi="Calibri" w:cs="Calibri"/>
          <w:sz w:val="24"/>
          <w:szCs w:val="24"/>
        </w:rPr>
        <w:t>SO</w:t>
      </w:r>
      <w:r w:rsidR="005A2022" w:rsidRPr="005746DB">
        <w:rPr>
          <w:rFonts w:ascii="Calibri" w:hAnsi="Calibri" w:cs="Calibri"/>
          <w:sz w:val="24"/>
          <w:szCs w:val="24"/>
          <w:vertAlign w:val="subscript"/>
        </w:rPr>
        <w:t>4</w:t>
      </w:r>
      <w:r w:rsidR="005A2022" w:rsidRPr="005746DB">
        <w:rPr>
          <w:rFonts w:ascii="Calibri" w:hAnsi="Calibri" w:cs="Calibri"/>
          <w:sz w:val="24"/>
          <w:szCs w:val="24"/>
        </w:rPr>
        <w:t xml:space="preserve"> mixtures to an appropriate amount of water.</w:t>
      </w:r>
      <w:r w:rsidR="00723E28" w:rsidRPr="005746DB">
        <w:rPr>
          <w:rFonts w:ascii="Calibri" w:hAnsi="Calibri" w:cs="Calibri"/>
          <w:sz w:val="24"/>
          <w:szCs w:val="24"/>
        </w:rPr>
        <w:t xml:space="preserve"> </w:t>
      </w:r>
      <w:r w:rsidR="00723E28" w:rsidRPr="00431224">
        <w:rPr>
          <w:rFonts w:ascii="Calibri" w:hAnsi="Calibri" w:cs="Calibri"/>
          <w:sz w:val="24"/>
          <w:szCs w:val="24"/>
        </w:rPr>
        <w:t>At first,</w:t>
      </w:r>
      <w:r w:rsidRPr="00431224">
        <w:rPr>
          <w:rFonts w:ascii="Calibri" w:hAnsi="Calibri" w:cs="Calibri"/>
          <w:sz w:val="24"/>
          <w:szCs w:val="24"/>
        </w:rPr>
        <w:t xml:space="preserve"> </w:t>
      </w:r>
      <w:r w:rsidR="00723E28" w:rsidRPr="00431224">
        <w:rPr>
          <w:rFonts w:ascii="Calibri" w:hAnsi="Calibri" w:cs="Calibri"/>
          <w:sz w:val="24"/>
          <w:szCs w:val="24"/>
        </w:rPr>
        <w:t>a</w:t>
      </w:r>
      <w:r w:rsidRPr="00431224">
        <w:rPr>
          <w:rFonts w:ascii="Calibri" w:hAnsi="Calibri" w:cs="Calibri"/>
          <w:sz w:val="24"/>
          <w:szCs w:val="24"/>
        </w:rPr>
        <w:t>dd</w:t>
      </w:r>
      <w:r w:rsidR="005A2022" w:rsidRPr="00431224">
        <w:rPr>
          <w:rFonts w:ascii="Calibri" w:hAnsi="Calibri" w:cs="Calibri"/>
          <w:sz w:val="24"/>
          <w:szCs w:val="24"/>
        </w:rPr>
        <w:t xml:space="preserve"> 1080 mL </w:t>
      </w:r>
      <w:r w:rsidR="00DC07A2" w:rsidRPr="00431224">
        <w:rPr>
          <w:rFonts w:ascii="Calibri" w:hAnsi="Calibri" w:cs="Calibri"/>
          <w:sz w:val="24"/>
          <w:szCs w:val="24"/>
        </w:rPr>
        <w:t xml:space="preserve">of </w:t>
      </w:r>
      <w:r w:rsidR="005A2022" w:rsidRPr="00431224">
        <w:rPr>
          <w:rFonts w:ascii="Calibri" w:hAnsi="Calibri" w:cs="Calibri"/>
          <w:sz w:val="24"/>
          <w:szCs w:val="24"/>
        </w:rPr>
        <w:t>pure water to a 2</w:t>
      </w:r>
      <w:r w:rsidR="00DC07A2" w:rsidRPr="00431224">
        <w:rPr>
          <w:rFonts w:ascii="Calibri" w:hAnsi="Calibri" w:cs="Calibri"/>
          <w:sz w:val="24"/>
          <w:szCs w:val="24"/>
        </w:rPr>
        <w:t xml:space="preserve"> </w:t>
      </w:r>
      <w:r w:rsidR="005A2022" w:rsidRPr="00431224">
        <w:rPr>
          <w:rFonts w:ascii="Calibri" w:hAnsi="Calibri" w:cs="Calibri"/>
          <w:sz w:val="24"/>
          <w:szCs w:val="24"/>
        </w:rPr>
        <w:t>L glass beaker, followed by magnetic agitation.</w:t>
      </w:r>
    </w:p>
    <w:p w14:paraId="05746523" w14:textId="77777777" w:rsidR="00E70B7C" w:rsidRPr="005746DB" w:rsidRDefault="00E70B7C" w:rsidP="005746DB"/>
    <w:p w14:paraId="72812577" w14:textId="0176A929" w:rsidR="005A2022" w:rsidRPr="00431224" w:rsidRDefault="003E4B6B" w:rsidP="005746DB">
      <w:pPr>
        <w:pStyle w:val="ListParagraph"/>
        <w:numPr>
          <w:ilvl w:val="2"/>
          <w:numId w:val="23"/>
        </w:numPr>
        <w:spacing w:after="0" w:line="240" w:lineRule="auto"/>
        <w:ind w:left="0" w:firstLine="0"/>
        <w:contextualSpacing w:val="0"/>
        <w:jc w:val="both"/>
        <w:rPr>
          <w:rFonts w:ascii="Calibri" w:hAnsi="Calibri" w:cs="Calibri"/>
          <w:sz w:val="24"/>
          <w:szCs w:val="24"/>
          <w:highlight w:val="yellow"/>
        </w:rPr>
      </w:pPr>
      <w:bookmarkStart w:id="33" w:name="_Hlk192201459"/>
      <w:r w:rsidRPr="005746DB">
        <w:rPr>
          <w:rFonts w:ascii="Calibri" w:hAnsi="Calibri" w:cs="Calibri"/>
          <w:sz w:val="24"/>
          <w:szCs w:val="24"/>
          <w:highlight w:val="yellow"/>
        </w:rPr>
        <w:t xml:space="preserve">Carefully pour the first </w:t>
      </w:r>
      <w:r w:rsidR="00DC07A2" w:rsidRPr="005746DB">
        <w:rPr>
          <w:rFonts w:ascii="Calibri" w:hAnsi="Calibri" w:cs="Calibri"/>
          <w:sz w:val="24"/>
          <w:szCs w:val="24"/>
          <w:highlight w:val="yellow"/>
        </w:rPr>
        <w:t>Erlen</w:t>
      </w:r>
      <w:r w:rsidRPr="005746DB">
        <w:rPr>
          <w:rFonts w:ascii="Calibri" w:hAnsi="Calibri" w:cs="Calibri"/>
          <w:sz w:val="24"/>
          <w:szCs w:val="24"/>
          <w:highlight w:val="yellow"/>
        </w:rPr>
        <w:t xml:space="preserve"> </w:t>
      </w:r>
      <w:r w:rsidR="005A2022" w:rsidRPr="005746DB">
        <w:rPr>
          <w:rFonts w:ascii="Calibri" w:hAnsi="Calibri" w:cs="Calibri"/>
          <w:sz w:val="24"/>
          <w:szCs w:val="24"/>
          <w:highlight w:val="yellow"/>
        </w:rPr>
        <w:t>of graphite/Mn(VII)/H</w:t>
      </w:r>
      <w:r w:rsidR="005A2022" w:rsidRPr="005746DB">
        <w:rPr>
          <w:rFonts w:ascii="Calibri" w:hAnsi="Calibri" w:cs="Calibri"/>
          <w:sz w:val="24"/>
          <w:szCs w:val="24"/>
          <w:highlight w:val="yellow"/>
          <w:vertAlign w:val="subscript"/>
        </w:rPr>
        <w:t>2</w:t>
      </w:r>
      <w:r w:rsidR="005A2022" w:rsidRPr="005746DB">
        <w:rPr>
          <w:rFonts w:ascii="Calibri" w:hAnsi="Calibri" w:cs="Calibri"/>
          <w:sz w:val="24"/>
          <w:szCs w:val="24"/>
          <w:highlight w:val="yellow"/>
        </w:rPr>
        <w:t>SO</w:t>
      </w:r>
      <w:r w:rsidR="005A2022" w:rsidRPr="005746DB">
        <w:rPr>
          <w:rFonts w:ascii="Calibri" w:hAnsi="Calibri" w:cs="Calibri"/>
          <w:sz w:val="24"/>
          <w:szCs w:val="24"/>
          <w:highlight w:val="yellow"/>
          <w:vertAlign w:val="subscript"/>
        </w:rPr>
        <w:t>4</w:t>
      </w:r>
      <w:r w:rsidR="005A2022" w:rsidRPr="005746DB">
        <w:rPr>
          <w:rFonts w:ascii="Calibri" w:hAnsi="Calibri" w:cs="Calibri"/>
          <w:sz w:val="24"/>
          <w:szCs w:val="24"/>
          <w:highlight w:val="yellow"/>
        </w:rPr>
        <w:t xml:space="preserve"> mixture into water </w:t>
      </w:r>
      <w:r w:rsidR="003E5F01" w:rsidRPr="005746DB">
        <w:rPr>
          <w:rFonts w:ascii="Calibri" w:hAnsi="Calibri" w:cs="Calibri"/>
          <w:sz w:val="24"/>
          <w:szCs w:val="24"/>
          <w:highlight w:val="yellow"/>
        </w:rPr>
        <w:t xml:space="preserve">under agitation </w:t>
      </w:r>
      <w:r w:rsidR="005A2022" w:rsidRPr="005746DB">
        <w:rPr>
          <w:rFonts w:ascii="Calibri" w:hAnsi="Calibri" w:cs="Calibri"/>
          <w:sz w:val="24"/>
          <w:szCs w:val="24"/>
          <w:highlight w:val="yellow"/>
        </w:rPr>
        <w:t>in the 2</w:t>
      </w:r>
      <w:r w:rsidR="003E09D3" w:rsidRPr="005746DB">
        <w:rPr>
          <w:rFonts w:ascii="Calibri" w:hAnsi="Calibri" w:cs="Calibri"/>
          <w:sz w:val="24"/>
          <w:szCs w:val="24"/>
          <w:highlight w:val="yellow"/>
        </w:rPr>
        <w:t xml:space="preserve"> </w:t>
      </w:r>
      <w:r w:rsidR="005A2022" w:rsidRPr="005746DB">
        <w:rPr>
          <w:rFonts w:ascii="Calibri" w:hAnsi="Calibri" w:cs="Calibri"/>
          <w:sz w:val="24"/>
          <w:szCs w:val="24"/>
          <w:highlight w:val="yellow"/>
        </w:rPr>
        <w:t xml:space="preserve">L beaker. Exothermic heat </w:t>
      </w:r>
      <w:r w:rsidR="00DA04BA" w:rsidRPr="005746DB">
        <w:rPr>
          <w:rFonts w:ascii="Calibri" w:hAnsi="Calibri" w:cs="Calibri"/>
          <w:sz w:val="24"/>
          <w:szCs w:val="24"/>
          <w:highlight w:val="yellow"/>
        </w:rPr>
        <w:t xml:space="preserve">from the reaction </w:t>
      </w:r>
      <w:r w:rsidR="005A2022" w:rsidRPr="005746DB">
        <w:rPr>
          <w:rFonts w:ascii="Calibri" w:hAnsi="Calibri" w:cs="Calibri"/>
          <w:sz w:val="24"/>
          <w:szCs w:val="24"/>
          <w:highlight w:val="yellow"/>
        </w:rPr>
        <w:t>of water and concentrated sulfuric acid raise</w:t>
      </w:r>
      <w:r w:rsidR="00DA04BA" w:rsidRPr="005746DB">
        <w:rPr>
          <w:rFonts w:ascii="Calibri" w:hAnsi="Calibri" w:cs="Calibri"/>
          <w:sz w:val="24"/>
          <w:szCs w:val="24"/>
          <w:highlight w:val="yellow"/>
        </w:rPr>
        <w:t>s</w:t>
      </w:r>
      <w:r w:rsidR="005A2022" w:rsidRPr="005746DB">
        <w:rPr>
          <w:rFonts w:ascii="Calibri" w:hAnsi="Calibri" w:cs="Calibri"/>
          <w:sz w:val="24"/>
          <w:szCs w:val="24"/>
          <w:highlight w:val="yellow"/>
        </w:rPr>
        <w:t xml:space="preserve"> the reaction temperature to about </w:t>
      </w:r>
      <w:r w:rsidR="00C702E5" w:rsidRPr="005746DB">
        <w:rPr>
          <w:rFonts w:ascii="Calibri" w:hAnsi="Calibri" w:cs="Calibri"/>
          <w:sz w:val="24"/>
          <w:szCs w:val="24"/>
          <w:highlight w:val="yellow"/>
        </w:rPr>
        <w:t>59</w:t>
      </w:r>
      <w:r w:rsidR="00403F5A" w:rsidRPr="005746DB">
        <w:rPr>
          <w:rFonts w:ascii="Calibri" w:hAnsi="Calibri" w:cs="Calibri"/>
          <w:sz w:val="24"/>
          <w:szCs w:val="24"/>
          <w:highlight w:val="yellow"/>
        </w:rPr>
        <w:t xml:space="preserve"> </w:t>
      </w:r>
      <w:r w:rsidR="00350340" w:rsidRPr="005746DB">
        <w:rPr>
          <w:rFonts w:ascii="Calibri" w:hAnsi="Calibri" w:cs="Calibri"/>
          <w:sz w:val="24"/>
          <w:szCs w:val="24"/>
          <w:highlight w:val="yellow"/>
        </w:rPr>
        <w:t>°</w:t>
      </w:r>
      <w:r w:rsidR="005A2022" w:rsidRPr="005746DB">
        <w:rPr>
          <w:rFonts w:ascii="Calibri" w:hAnsi="Calibri" w:cs="Calibri"/>
          <w:sz w:val="24"/>
          <w:szCs w:val="24"/>
          <w:highlight w:val="yellow"/>
        </w:rPr>
        <w:t>C</w:t>
      </w:r>
      <w:r w:rsidR="005A2022" w:rsidRPr="00431224">
        <w:rPr>
          <w:rFonts w:ascii="Calibri" w:hAnsi="Calibri" w:cs="Calibri"/>
          <w:sz w:val="24"/>
          <w:szCs w:val="24"/>
          <w:highlight w:val="yellow"/>
        </w:rPr>
        <w:t>.</w:t>
      </w:r>
      <w:r w:rsidR="00CA5FA0" w:rsidRPr="00431224">
        <w:rPr>
          <w:rFonts w:ascii="Calibri" w:hAnsi="Calibri" w:cs="Calibri"/>
          <w:sz w:val="24"/>
          <w:szCs w:val="24"/>
          <w:highlight w:val="yellow"/>
        </w:rPr>
        <w:t xml:space="preserve"> </w:t>
      </w:r>
      <w:r w:rsidR="00350340" w:rsidRPr="00431224">
        <w:rPr>
          <w:rFonts w:ascii="Calibri" w:hAnsi="Calibri" w:cs="Calibri"/>
          <w:sz w:val="24"/>
          <w:szCs w:val="24"/>
          <w:highlight w:val="yellow"/>
        </w:rPr>
        <w:t>To measure</w:t>
      </w:r>
      <w:bookmarkStart w:id="34" w:name="_Hlk192169216"/>
      <w:r w:rsidR="00350340" w:rsidRPr="00431224">
        <w:rPr>
          <w:rFonts w:ascii="Calibri" w:hAnsi="Calibri" w:cs="Calibri"/>
          <w:sz w:val="24"/>
          <w:szCs w:val="24"/>
          <w:highlight w:val="yellow"/>
        </w:rPr>
        <w:t xml:space="preserve"> r</w:t>
      </w:r>
      <w:r w:rsidR="00681CD4" w:rsidRPr="00431224">
        <w:rPr>
          <w:rFonts w:ascii="Calibri" w:hAnsi="Calibri" w:cs="Calibri"/>
          <w:sz w:val="24"/>
          <w:szCs w:val="24"/>
          <w:highlight w:val="yellow"/>
        </w:rPr>
        <w:t>eactor temperatures</w:t>
      </w:r>
      <w:r w:rsidR="00350340" w:rsidRPr="00431224">
        <w:rPr>
          <w:rFonts w:ascii="Calibri" w:hAnsi="Calibri" w:cs="Calibri"/>
          <w:sz w:val="24"/>
          <w:szCs w:val="24"/>
          <w:highlight w:val="yellow"/>
        </w:rPr>
        <w:t>,</w:t>
      </w:r>
      <w:r w:rsidR="00681CD4" w:rsidRPr="00431224">
        <w:rPr>
          <w:rFonts w:ascii="Calibri" w:hAnsi="Calibri" w:cs="Calibri"/>
          <w:sz w:val="24"/>
          <w:szCs w:val="24"/>
          <w:highlight w:val="yellow"/>
        </w:rPr>
        <w:t xml:space="preserve"> </w:t>
      </w:r>
      <w:r w:rsidR="00350340" w:rsidRPr="00431224">
        <w:rPr>
          <w:rFonts w:ascii="Calibri" w:hAnsi="Calibri" w:cs="Calibri"/>
          <w:sz w:val="24"/>
          <w:szCs w:val="24"/>
          <w:highlight w:val="yellow"/>
        </w:rPr>
        <w:t xml:space="preserve">use </w:t>
      </w:r>
      <w:r w:rsidR="00681CD4" w:rsidRPr="00431224">
        <w:rPr>
          <w:rFonts w:ascii="Calibri" w:hAnsi="Calibri" w:cs="Calibri"/>
          <w:sz w:val="24"/>
          <w:szCs w:val="24"/>
          <w:highlight w:val="yellow"/>
        </w:rPr>
        <w:t>an infrared thermometer</w:t>
      </w:r>
      <w:bookmarkEnd w:id="34"/>
      <w:r w:rsidR="00681CD4" w:rsidRPr="00431224">
        <w:rPr>
          <w:rFonts w:ascii="Calibri" w:hAnsi="Calibri" w:cs="Calibri"/>
          <w:sz w:val="24"/>
          <w:szCs w:val="24"/>
          <w:highlight w:val="yellow"/>
        </w:rPr>
        <w:t>.</w:t>
      </w:r>
    </w:p>
    <w:p w14:paraId="2828E67E" w14:textId="77777777" w:rsidR="00E70B7C" w:rsidRPr="005746DB" w:rsidRDefault="00E70B7C" w:rsidP="005746DB">
      <w:pPr>
        <w:rPr>
          <w:highlight w:val="yellow"/>
        </w:rPr>
      </w:pPr>
    </w:p>
    <w:p w14:paraId="0E192D16" w14:textId="3C1FB8C7" w:rsidR="005A2022" w:rsidRPr="005746DB" w:rsidRDefault="00DA04BA" w:rsidP="005746DB">
      <w:pPr>
        <w:pStyle w:val="ListParagraph"/>
        <w:numPr>
          <w:ilvl w:val="2"/>
          <w:numId w:val="23"/>
        </w:numPr>
        <w:spacing w:after="0" w:line="240" w:lineRule="auto"/>
        <w:ind w:left="0" w:firstLine="0"/>
        <w:contextualSpacing w:val="0"/>
        <w:jc w:val="both"/>
        <w:rPr>
          <w:rFonts w:ascii="Calibri" w:hAnsi="Calibri" w:cs="Calibri"/>
          <w:sz w:val="24"/>
          <w:szCs w:val="24"/>
          <w:highlight w:val="yellow"/>
        </w:rPr>
      </w:pPr>
      <w:r w:rsidRPr="005746DB">
        <w:rPr>
          <w:rFonts w:ascii="Calibri" w:hAnsi="Calibri" w:cs="Calibri"/>
          <w:sz w:val="24"/>
          <w:szCs w:val="24"/>
          <w:highlight w:val="yellow"/>
        </w:rPr>
        <w:t>Add slowly t</w:t>
      </w:r>
      <w:r w:rsidR="005A2022" w:rsidRPr="005746DB">
        <w:rPr>
          <w:rFonts w:ascii="Calibri" w:hAnsi="Calibri" w:cs="Calibri"/>
          <w:sz w:val="24"/>
          <w:szCs w:val="24"/>
          <w:highlight w:val="yellow"/>
        </w:rPr>
        <w:t xml:space="preserve">he second </w:t>
      </w:r>
      <w:r w:rsidR="00350340" w:rsidRPr="005746DB">
        <w:rPr>
          <w:rFonts w:ascii="Calibri" w:hAnsi="Calibri" w:cs="Calibri"/>
          <w:sz w:val="24"/>
          <w:szCs w:val="24"/>
          <w:highlight w:val="yellow"/>
        </w:rPr>
        <w:t>Erlen</w:t>
      </w:r>
      <w:r w:rsidR="005A2022" w:rsidRPr="005746DB">
        <w:rPr>
          <w:rFonts w:ascii="Calibri" w:hAnsi="Calibri" w:cs="Calibri"/>
          <w:sz w:val="24"/>
          <w:szCs w:val="24"/>
          <w:highlight w:val="yellow"/>
        </w:rPr>
        <w:t xml:space="preserve"> of graphite/Mn(VII)/H</w:t>
      </w:r>
      <w:r w:rsidR="005A2022" w:rsidRPr="005746DB">
        <w:rPr>
          <w:rFonts w:ascii="Calibri" w:hAnsi="Calibri" w:cs="Calibri"/>
          <w:sz w:val="24"/>
          <w:szCs w:val="24"/>
          <w:highlight w:val="yellow"/>
          <w:vertAlign w:val="subscript"/>
        </w:rPr>
        <w:t>2</w:t>
      </w:r>
      <w:r w:rsidR="005A2022" w:rsidRPr="005746DB">
        <w:rPr>
          <w:rFonts w:ascii="Calibri" w:hAnsi="Calibri" w:cs="Calibri"/>
          <w:sz w:val="24"/>
          <w:szCs w:val="24"/>
          <w:highlight w:val="yellow"/>
        </w:rPr>
        <w:t>SO</w:t>
      </w:r>
      <w:r w:rsidR="005A2022" w:rsidRPr="005746DB">
        <w:rPr>
          <w:rFonts w:ascii="Calibri" w:hAnsi="Calibri" w:cs="Calibri"/>
          <w:sz w:val="24"/>
          <w:szCs w:val="24"/>
          <w:highlight w:val="yellow"/>
          <w:vertAlign w:val="subscript"/>
        </w:rPr>
        <w:t>4</w:t>
      </w:r>
      <w:r w:rsidR="005A2022" w:rsidRPr="005746DB">
        <w:rPr>
          <w:rFonts w:ascii="Calibri" w:hAnsi="Calibri" w:cs="Calibri"/>
          <w:sz w:val="24"/>
          <w:szCs w:val="24"/>
          <w:highlight w:val="yellow"/>
        </w:rPr>
        <w:t xml:space="preserve"> mixture to the reaction. As a result, the mixture temperature </w:t>
      </w:r>
      <w:r w:rsidRPr="005746DB">
        <w:rPr>
          <w:rFonts w:ascii="Calibri" w:hAnsi="Calibri" w:cs="Calibri"/>
          <w:sz w:val="24"/>
          <w:szCs w:val="24"/>
          <w:highlight w:val="yellow"/>
        </w:rPr>
        <w:t>increases</w:t>
      </w:r>
      <w:r w:rsidR="005A2022" w:rsidRPr="005746DB">
        <w:rPr>
          <w:rFonts w:ascii="Calibri" w:hAnsi="Calibri" w:cs="Calibri"/>
          <w:sz w:val="24"/>
          <w:szCs w:val="24"/>
          <w:highlight w:val="yellow"/>
        </w:rPr>
        <w:t xml:space="preserve"> to about 80</w:t>
      </w:r>
      <w:r w:rsidR="00403F5A" w:rsidRPr="005746DB">
        <w:rPr>
          <w:rFonts w:ascii="Calibri" w:hAnsi="Calibri" w:cs="Calibri"/>
          <w:sz w:val="24"/>
          <w:szCs w:val="24"/>
          <w:highlight w:val="yellow"/>
        </w:rPr>
        <w:t xml:space="preserve"> </w:t>
      </w:r>
      <w:r w:rsidR="00350340" w:rsidRPr="005746DB">
        <w:rPr>
          <w:rFonts w:ascii="Calibri" w:hAnsi="Calibri" w:cs="Calibri"/>
          <w:sz w:val="24"/>
          <w:szCs w:val="24"/>
          <w:highlight w:val="yellow"/>
        </w:rPr>
        <w:t>°</w:t>
      </w:r>
      <w:r w:rsidR="005A2022" w:rsidRPr="005746DB">
        <w:rPr>
          <w:rFonts w:ascii="Calibri" w:hAnsi="Calibri" w:cs="Calibri"/>
          <w:sz w:val="24"/>
          <w:szCs w:val="24"/>
          <w:highlight w:val="yellow"/>
        </w:rPr>
        <w:t>C.</w:t>
      </w:r>
    </w:p>
    <w:p w14:paraId="213011D6" w14:textId="77777777" w:rsidR="00E70B7C" w:rsidRPr="005746DB" w:rsidRDefault="00E70B7C" w:rsidP="005746DB">
      <w:pPr>
        <w:rPr>
          <w:highlight w:val="yellow"/>
        </w:rPr>
      </w:pPr>
    </w:p>
    <w:p w14:paraId="7FFE1E94" w14:textId="04FB6106" w:rsidR="005A2022" w:rsidRPr="005746DB" w:rsidRDefault="00350340" w:rsidP="005746DB">
      <w:pPr>
        <w:pStyle w:val="ListParagraph"/>
        <w:numPr>
          <w:ilvl w:val="2"/>
          <w:numId w:val="23"/>
        </w:numPr>
        <w:spacing w:after="0" w:line="240" w:lineRule="auto"/>
        <w:ind w:left="0" w:firstLine="0"/>
        <w:contextualSpacing w:val="0"/>
        <w:jc w:val="both"/>
        <w:rPr>
          <w:rFonts w:ascii="Calibri" w:hAnsi="Calibri" w:cs="Calibri"/>
          <w:sz w:val="24"/>
          <w:szCs w:val="24"/>
        </w:rPr>
      </w:pPr>
      <w:r w:rsidRPr="005746DB">
        <w:rPr>
          <w:rFonts w:ascii="Calibri" w:hAnsi="Calibri" w:cs="Calibri"/>
          <w:sz w:val="24"/>
          <w:szCs w:val="24"/>
          <w:highlight w:val="yellow"/>
        </w:rPr>
        <w:t>Add</w:t>
      </w:r>
      <w:r w:rsidR="00DA04BA" w:rsidRPr="005746DB">
        <w:rPr>
          <w:rFonts w:ascii="Calibri" w:hAnsi="Calibri" w:cs="Calibri"/>
          <w:sz w:val="24"/>
          <w:szCs w:val="24"/>
          <w:highlight w:val="yellow"/>
        </w:rPr>
        <w:t xml:space="preserve"> t</w:t>
      </w:r>
      <w:r w:rsidR="005A2022" w:rsidRPr="005746DB">
        <w:rPr>
          <w:rFonts w:ascii="Calibri" w:hAnsi="Calibri" w:cs="Calibri"/>
          <w:sz w:val="24"/>
          <w:szCs w:val="24"/>
          <w:highlight w:val="yellow"/>
        </w:rPr>
        <w:t>he third</w:t>
      </w:r>
      <w:r w:rsidR="008F7BB7" w:rsidRPr="005746DB">
        <w:rPr>
          <w:rFonts w:ascii="Calibri" w:hAnsi="Calibri" w:cs="Calibri"/>
          <w:sz w:val="24"/>
          <w:szCs w:val="24"/>
          <w:highlight w:val="yellow"/>
        </w:rPr>
        <w:t xml:space="preserve"> </w:t>
      </w:r>
      <w:r w:rsidRPr="005746DB">
        <w:rPr>
          <w:rFonts w:ascii="Calibri" w:hAnsi="Calibri" w:cs="Calibri"/>
          <w:sz w:val="24"/>
          <w:szCs w:val="24"/>
          <w:highlight w:val="yellow"/>
        </w:rPr>
        <w:t xml:space="preserve">Erlen </w:t>
      </w:r>
      <w:r w:rsidR="008F7BB7" w:rsidRPr="005746DB">
        <w:rPr>
          <w:rFonts w:ascii="Calibri" w:hAnsi="Calibri" w:cs="Calibri"/>
          <w:sz w:val="24"/>
          <w:szCs w:val="24"/>
          <w:highlight w:val="yellow"/>
        </w:rPr>
        <w:t>of</w:t>
      </w:r>
      <w:r w:rsidR="005A2022" w:rsidRPr="005746DB">
        <w:rPr>
          <w:rFonts w:ascii="Calibri" w:hAnsi="Calibri" w:cs="Calibri"/>
          <w:sz w:val="24"/>
          <w:szCs w:val="24"/>
          <w:highlight w:val="yellow"/>
        </w:rPr>
        <w:t xml:space="preserve"> graphite/Mn(VII)/H</w:t>
      </w:r>
      <w:r w:rsidR="005A2022" w:rsidRPr="005746DB">
        <w:rPr>
          <w:rFonts w:ascii="Calibri" w:hAnsi="Calibri" w:cs="Calibri"/>
          <w:sz w:val="24"/>
          <w:szCs w:val="24"/>
          <w:highlight w:val="yellow"/>
          <w:vertAlign w:val="subscript"/>
        </w:rPr>
        <w:t>2</w:t>
      </w:r>
      <w:r w:rsidR="005A2022" w:rsidRPr="005746DB">
        <w:rPr>
          <w:rFonts w:ascii="Calibri" w:hAnsi="Calibri" w:cs="Calibri"/>
          <w:sz w:val="24"/>
          <w:szCs w:val="24"/>
          <w:highlight w:val="yellow"/>
        </w:rPr>
        <w:t>SO</w:t>
      </w:r>
      <w:r w:rsidR="005A2022" w:rsidRPr="005746DB">
        <w:rPr>
          <w:rFonts w:ascii="Calibri" w:hAnsi="Calibri" w:cs="Calibri"/>
          <w:sz w:val="24"/>
          <w:szCs w:val="24"/>
          <w:highlight w:val="yellow"/>
          <w:vertAlign w:val="subscript"/>
        </w:rPr>
        <w:t>4</w:t>
      </w:r>
      <w:r w:rsidR="005A2022" w:rsidRPr="005746DB">
        <w:rPr>
          <w:rFonts w:ascii="Calibri" w:hAnsi="Calibri" w:cs="Calibri"/>
          <w:sz w:val="24"/>
          <w:szCs w:val="24"/>
          <w:highlight w:val="yellow"/>
        </w:rPr>
        <w:t xml:space="preserve"> mixture to the reaction</w:t>
      </w:r>
      <w:r w:rsidR="00DA04BA" w:rsidRPr="005746DB">
        <w:rPr>
          <w:rFonts w:ascii="Calibri" w:hAnsi="Calibri" w:cs="Calibri"/>
          <w:sz w:val="24"/>
          <w:szCs w:val="24"/>
          <w:highlight w:val="yellow"/>
        </w:rPr>
        <w:t>,</w:t>
      </w:r>
      <w:r w:rsidR="008F7BB7" w:rsidRPr="005746DB">
        <w:rPr>
          <w:rFonts w:ascii="Calibri" w:hAnsi="Calibri" w:cs="Calibri"/>
          <w:sz w:val="24"/>
          <w:szCs w:val="24"/>
          <w:highlight w:val="yellow"/>
        </w:rPr>
        <w:t xml:space="preserve"> ma</w:t>
      </w:r>
      <w:r w:rsidR="00DA04BA" w:rsidRPr="005746DB">
        <w:rPr>
          <w:rFonts w:ascii="Calibri" w:hAnsi="Calibri" w:cs="Calibri"/>
          <w:sz w:val="24"/>
          <w:szCs w:val="24"/>
          <w:highlight w:val="yellow"/>
        </w:rPr>
        <w:t>king</w:t>
      </w:r>
      <w:r w:rsidR="005A2022" w:rsidRPr="005746DB">
        <w:rPr>
          <w:rFonts w:ascii="Calibri" w:hAnsi="Calibri" w:cs="Calibri"/>
          <w:sz w:val="24"/>
          <w:szCs w:val="24"/>
          <w:highlight w:val="yellow"/>
        </w:rPr>
        <w:t xml:space="preserve"> the mixture temperature </w:t>
      </w:r>
      <w:r w:rsidR="00DA04BA" w:rsidRPr="005746DB">
        <w:rPr>
          <w:rFonts w:ascii="Calibri" w:hAnsi="Calibri" w:cs="Calibri"/>
          <w:sz w:val="24"/>
          <w:szCs w:val="24"/>
          <w:highlight w:val="yellow"/>
        </w:rPr>
        <w:t>rise</w:t>
      </w:r>
      <w:r w:rsidR="005A2022" w:rsidRPr="005746DB">
        <w:rPr>
          <w:rFonts w:ascii="Calibri" w:hAnsi="Calibri" w:cs="Calibri"/>
          <w:sz w:val="24"/>
          <w:szCs w:val="24"/>
          <w:highlight w:val="yellow"/>
        </w:rPr>
        <w:t xml:space="preserve"> to</w:t>
      </w:r>
      <w:r w:rsidR="00295C31" w:rsidRPr="005746DB">
        <w:rPr>
          <w:rFonts w:ascii="Calibri" w:hAnsi="Calibri" w:cs="Calibri"/>
          <w:sz w:val="24"/>
          <w:szCs w:val="24"/>
          <w:highlight w:val="yellow"/>
        </w:rPr>
        <w:t xml:space="preserve"> approximately</w:t>
      </w:r>
      <w:r w:rsidR="005A2022" w:rsidRPr="005746DB">
        <w:rPr>
          <w:rFonts w:ascii="Calibri" w:hAnsi="Calibri" w:cs="Calibri"/>
          <w:sz w:val="24"/>
          <w:szCs w:val="24"/>
          <w:highlight w:val="yellow"/>
        </w:rPr>
        <w:t xml:space="preserve"> 9</w:t>
      </w:r>
      <w:r w:rsidR="00C702E5" w:rsidRPr="005746DB">
        <w:rPr>
          <w:rFonts w:ascii="Calibri" w:hAnsi="Calibri" w:cs="Calibri"/>
          <w:sz w:val="24"/>
          <w:szCs w:val="24"/>
          <w:highlight w:val="yellow"/>
        </w:rPr>
        <w:t>4</w:t>
      </w:r>
      <w:r w:rsidR="00403F5A" w:rsidRPr="005746DB">
        <w:rPr>
          <w:rFonts w:ascii="Calibri" w:hAnsi="Calibri" w:cs="Calibri"/>
          <w:sz w:val="24"/>
          <w:szCs w:val="24"/>
          <w:highlight w:val="yellow"/>
        </w:rPr>
        <w:t xml:space="preserve"> </w:t>
      </w:r>
      <w:r w:rsidRPr="005746DB">
        <w:rPr>
          <w:rFonts w:ascii="Calibri" w:hAnsi="Calibri" w:cs="Calibri"/>
          <w:sz w:val="24"/>
          <w:szCs w:val="24"/>
          <w:highlight w:val="yellow"/>
        </w:rPr>
        <w:t>°</w:t>
      </w:r>
      <w:r w:rsidR="005A2022" w:rsidRPr="005746DB">
        <w:rPr>
          <w:rFonts w:ascii="Calibri" w:hAnsi="Calibri" w:cs="Calibri"/>
          <w:sz w:val="24"/>
          <w:szCs w:val="24"/>
          <w:highlight w:val="yellow"/>
        </w:rPr>
        <w:t>C.</w:t>
      </w:r>
      <w:bookmarkEnd w:id="33"/>
    </w:p>
    <w:p w14:paraId="3595E0A0" w14:textId="77777777" w:rsidR="00E70B7C" w:rsidRPr="005746DB" w:rsidRDefault="00E70B7C" w:rsidP="005746DB"/>
    <w:p w14:paraId="6572CE52" w14:textId="38BBB9C2" w:rsidR="008F7BB7" w:rsidRPr="00431224" w:rsidRDefault="008F7BB7" w:rsidP="005746DB">
      <w:pPr>
        <w:pStyle w:val="ListParagraph"/>
        <w:numPr>
          <w:ilvl w:val="2"/>
          <w:numId w:val="23"/>
        </w:numPr>
        <w:spacing w:after="0" w:line="240" w:lineRule="auto"/>
        <w:ind w:left="0" w:firstLine="0"/>
        <w:contextualSpacing w:val="0"/>
        <w:jc w:val="both"/>
        <w:rPr>
          <w:rFonts w:ascii="Calibri" w:hAnsi="Calibri" w:cs="Calibri"/>
          <w:sz w:val="24"/>
          <w:szCs w:val="24"/>
        </w:rPr>
      </w:pPr>
      <w:r w:rsidRPr="00431224">
        <w:rPr>
          <w:rFonts w:ascii="Calibri" w:hAnsi="Calibri" w:cs="Calibri"/>
          <w:sz w:val="24"/>
          <w:szCs w:val="24"/>
        </w:rPr>
        <w:t>Agitate the reaction suspension for 2 h. The reaction temperature spontaneously decline</w:t>
      </w:r>
      <w:r w:rsidR="00295C31" w:rsidRPr="00431224">
        <w:rPr>
          <w:rFonts w:ascii="Calibri" w:hAnsi="Calibri" w:cs="Calibri"/>
          <w:sz w:val="24"/>
          <w:szCs w:val="24"/>
        </w:rPr>
        <w:t>s</w:t>
      </w:r>
      <w:r w:rsidRPr="00431224">
        <w:rPr>
          <w:rFonts w:ascii="Calibri" w:hAnsi="Calibri" w:cs="Calibri"/>
          <w:sz w:val="24"/>
          <w:szCs w:val="24"/>
        </w:rPr>
        <w:t xml:space="preserve"> to </w:t>
      </w:r>
      <w:r w:rsidR="003E4B6B" w:rsidRPr="00431224">
        <w:rPr>
          <w:rFonts w:ascii="Calibri" w:hAnsi="Calibri" w:cs="Calibri"/>
          <w:sz w:val="24"/>
          <w:szCs w:val="24"/>
        </w:rPr>
        <w:t xml:space="preserve">near-room </w:t>
      </w:r>
      <w:r w:rsidR="00350340" w:rsidRPr="00431224">
        <w:rPr>
          <w:rFonts w:ascii="Calibri" w:hAnsi="Calibri" w:cs="Calibri"/>
          <w:sz w:val="24"/>
          <w:szCs w:val="24"/>
        </w:rPr>
        <w:t>temperature</w:t>
      </w:r>
      <w:r w:rsidRPr="00431224">
        <w:rPr>
          <w:rFonts w:ascii="Calibri" w:hAnsi="Calibri" w:cs="Calibri"/>
          <w:sz w:val="24"/>
          <w:szCs w:val="24"/>
        </w:rPr>
        <w:t>.</w:t>
      </w:r>
    </w:p>
    <w:p w14:paraId="4B815627" w14:textId="77777777" w:rsidR="002558EE" w:rsidRPr="005746DB" w:rsidRDefault="002558EE" w:rsidP="005746DB"/>
    <w:p w14:paraId="14D2A6D3" w14:textId="7AF4EFF2" w:rsidR="00350340" w:rsidRPr="005746DB" w:rsidRDefault="008F7BB7" w:rsidP="005746DB">
      <w:pPr>
        <w:pStyle w:val="ListParagraph"/>
        <w:numPr>
          <w:ilvl w:val="1"/>
          <w:numId w:val="23"/>
        </w:numPr>
        <w:spacing w:after="0" w:line="240" w:lineRule="auto"/>
        <w:ind w:left="0" w:firstLine="0"/>
        <w:contextualSpacing w:val="0"/>
        <w:jc w:val="both"/>
        <w:rPr>
          <w:rFonts w:ascii="Calibri" w:hAnsi="Calibri" w:cs="Calibri"/>
          <w:sz w:val="24"/>
          <w:szCs w:val="24"/>
        </w:rPr>
      </w:pPr>
      <w:bookmarkStart w:id="35" w:name="_Hlk192201471"/>
      <w:r w:rsidRPr="005746DB">
        <w:rPr>
          <w:rFonts w:ascii="Calibri" w:hAnsi="Calibri" w:cs="Calibri"/>
          <w:sz w:val="24"/>
          <w:szCs w:val="24"/>
          <w:highlight w:val="yellow"/>
        </w:rPr>
        <w:t xml:space="preserve">Addition of hydrogen peroxide solution </w:t>
      </w:r>
    </w:p>
    <w:bookmarkEnd w:id="35"/>
    <w:p w14:paraId="05E17557" w14:textId="77777777" w:rsidR="00E70B7C" w:rsidRPr="005746DB" w:rsidRDefault="00E70B7C" w:rsidP="005746DB">
      <w:pPr>
        <w:pStyle w:val="ListParagraph"/>
        <w:spacing w:after="0" w:line="240" w:lineRule="auto"/>
        <w:ind w:left="0"/>
        <w:contextualSpacing w:val="0"/>
        <w:jc w:val="both"/>
        <w:rPr>
          <w:rFonts w:ascii="Calibri" w:hAnsi="Calibri" w:cs="Calibri"/>
          <w:b/>
          <w:bCs/>
          <w:sz w:val="24"/>
          <w:szCs w:val="24"/>
        </w:rPr>
      </w:pPr>
    </w:p>
    <w:p w14:paraId="27440B4B" w14:textId="310E12FD" w:rsidR="008F7BB7" w:rsidRPr="005746DB" w:rsidRDefault="00295C31" w:rsidP="005746DB">
      <w:pPr>
        <w:pStyle w:val="ListParagraph"/>
        <w:numPr>
          <w:ilvl w:val="2"/>
          <w:numId w:val="23"/>
        </w:numPr>
        <w:spacing w:after="0" w:line="240" w:lineRule="auto"/>
        <w:ind w:left="0" w:firstLine="0"/>
        <w:contextualSpacing w:val="0"/>
        <w:jc w:val="both"/>
        <w:rPr>
          <w:rFonts w:ascii="Calibri" w:hAnsi="Calibri" w:cs="Calibri"/>
          <w:sz w:val="24"/>
          <w:szCs w:val="24"/>
        </w:rPr>
      </w:pPr>
      <w:r w:rsidRPr="005746DB">
        <w:rPr>
          <w:rFonts w:ascii="Calibri" w:hAnsi="Calibri" w:cs="Calibri"/>
          <w:sz w:val="24"/>
          <w:szCs w:val="24"/>
        </w:rPr>
        <w:t xml:space="preserve">Prepare </w:t>
      </w:r>
      <w:r w:rsidR="00C702E5" w:rsidRPr="005746DB">
        <w:rPr>
          <w:rFonts w:ascii="Calibri" w:hAnsi="Calibri" w:cs="Calibri"/>
          <w:sz w:val="24"/>
          <w:szCs w:val="24"/>
        </w:rPr>
        <w:t>4</w:t>
      </w:r>
      <w:r w:rsidR="008F7BB7" w:rsidRPr="005746DB">
        <w:rPr>
          <w:rFonts w:ascii="Calibri" w:hAnsi="Calibri" w:cs="Calibri"/>
          <w:sz w:val="24"/>
          <w:szCs w:val="24"/>
        </w:rPr>
        <w:t>50 mL</w:t>
      </w:r>
      <w:r w:rsidR="00350340" w:rsidRPr="005746DB">
        <w:rPr>
          <w:rFonts w:ascii="Calibri" w:hAnsi="Calibri" w:cs="Calibri"/>
          <w:sz w:val="24"/>
          <w:szCs w:val="24"/>
        </w:rPr>
        <w:t xml:space="preserve"> of</w:t>
      </w:r>
      <w:r w:rsidR="008F7BB7" w:rsidRPr="005746DB">
        <w:rPr>
          <w:rFonts w:ascii="Calibri" w:hAnsi="Calibri" w:cs="Calibri"/>
          <w:sz w:val="24"/>
          <w:szCs w:val="24"/>
        </w:rPr>
        <w:t xml:space="preserve"> </w:t>
      </w:r>
      <w:r w:rsidR="00350340" w:rsidRPr="005746DB">
        <w:rPr>
          <w:rFonts w:ascii="Calibri" w:hAnsi="Calibri" w:cs="Calibri"/>
          <w:sz w:val="24"/>
          <w:szCs w:val="24"/>
        </w:rPr>
        <w:t xml:space="preserve">5% </w:t>
      </w:r>
      <w:r w:rsidR="008F7BB7" w:rsidRPr="005746DB">
        <w:rPr>
          <w:rFonts w:ascii="Calibri" w:hAnsi="Calibri" w:cs="Calibri"/>
          <w:sz w:val="24"/>
          <w:szCs w:val="24"/>
        </w:rPr>
        <w:t xml:space="preserve">hydrogen peroxide solution by mixing </w:t>
      </w:r>
      <w:r w:rsidR="00C702E5" w:rsidRPr="005746DB">
        <w:rPr>
          <w:rFonts w:ascii="Calibri" w:hAnsi="Calibri" w:cs="Calibri"/>
          <w:sz w:val="24"/>
          <w:szCs w:val="24"/>
        </w:rPr>
        <w:t>approximately 7</w:t>
      </w:r>
      <w:r w:rsidR="008F7BB7" w:rsidRPr="005746DB">
        <w:rPr>
          <w:rFonts w:ascii="Calibri" w:hAnsi="Calibri" w:cs="Calibri"/>
          <w:sz w:val="24"/>
          <w:szCs w:val="24"/>
        </w:rPr>
        <w:t xml:space="preserve">5 mL </w:t>
      </w:r>
      <w:r w:rsidR="00350340" w:rsidRPr="005746DB">
        <w:rPr>
          <w:rFonts w:ascii="Calibri" w:hAnsi="Calibri" w:cs="Calibri"/>
          <w:sz w:val="24"/>
          <w:szCs w:val="24"/>
        </w:rPr>
        <w:t xml:space="preserve">of 30% </w:t>
      </w:r>
      <w:r w:rsidR="008F7BB7" w:rsidRPr="005746DB">
        <w:rPr>
          <w:rFonts w:ascii="Calibri" w:hAnsi="Calibri" w:cs="Calibri"/>
          <w:sz w:val="24"/>
          <w:szCs w:val="24"/>
        </w:rPr>
        <w:t xml:space="preserve">hydrogen peroxide solution and </w:t>
      </w:r>
      <w:r w:rsidR="00C702E5" w:rsidRPr="005746DB">
        <w:rPr>
          <w:rFonts w:ascii="Calibri" w:hAnsi="Calibri" w:cs="Calibri"/>
          <w:sz w:val="24"/>
          <w:szCs w:val="24"/>
        </w:rPr>
        <w:t>37</w:t>
      </w:r>
      <w:r w:rsidR="008F7BB7" w:rsidRPr="005746DB">
        <w:rPr>
          <w:rFonts w:ascii="Calibri" w:hAnsi="Calibri" w:cs="Calibri"/>
          <w:sz w:val="24"/>
          <w:szCs w:val="24"/>
        </w:rPr>
        <w:t xml:space="preserve">5 mL </w:t>
      </w:r>
      <w:r w:rsidR="00350340" w:rsidRPr="005746DB">
        <w:rPr>
          <w:rFonts w:ascii="Calibri" w:hAnsi="Calibri" w:cs="Calibri"/>
          <w:sz w:val="24"/>
          <w:szCs w:val="24"/>
        </w:rPr>
        <w:t xml:space="preserve">of </w:t>
      </w:r>
      <w:r w:rsidR="008F7BB7" w:rsidRPr="005746DB">
        <w:rPr>
          <w:rFonts w:ascii="Calibri" w:hAnsi="Calibri" w:cs="Calibri"/>
          <w:sz w:val="24"/>
          <w:szCs w:val="24"/>
        </w:rPr>
        <w:t>pure water.</w:t>
      </w:r>
    </w:p>
    <w:p w14:paraId="0E5BE240" w14:textId="77777777" w:rsidR="00E70B7C" w:rsidRPr="005746DB" w:rsidRDefault="00E70B7C" w:rsidP="005746DB"/>
    <w:p w14:paraId="71547959" w14:textId="68C01F63" w:rsidR="008F7BB7" w:rsidRPr="005746DB" w:rsidRDefault="00295C31" w:rsidP="005746DB">
      <w:pPr>
        <w:pStyle w:val="ListParagraph"/>
        <w:numPr>
          <w:ilvl w:val="2"/>
          <w:numId w:val="23"/>
        </w:numPr>
        <w:spacing w:after="0" w:line="240" w:lineRule="auto"/>
        <w:ind w:left="0" w:firstLine="0"/>
        <w:contextualSpacing w:val="0"/>
        <w:jc w:val="both"/>
        <w:rPr>
          <w:rFonts w:ascii="Calibri" w:hAnsi="Calibri" w:cs="Calibri"/>
          <w:sz w:val="24"/>
          <w:szCs w:val="24"/>
          <w:highlight w:val="yellow"/>
        </w:rPr>
      </w:pPr>
      <w:bookmarkStart w:id="36" w:name="_Hlk192201479"/>
      <w:r w:rsidRPr="005746DB">
        <w:rPr>
          <w:rFonts w:ascii="Calibri" w:hAnsi="Calibri" w:cs="Calibri"/>
          <w:sz w:val="24"/>
          <w:szCs w:val="24"/>
          <w:highlight w:val="yellow"/>
        </w:rPr>
        <w:t xml:space="preserve">Gradually pour </w:t>
      </w:r>
      <w:r w:rsidR="00350340" w:rsidRPr="005746DB">
        <w:rPr>
          <w:rFonts w:ascii="Calibri" w:hAnsi="Calibri" w:cs="Calibri"/>
          <w:sz w:val="24"/>
          <w:szCs w:val="24"/>
          <w:highlight w:val="yellow"/>
        </w:rPr>
        <w:t xml:space="preserve">the </w:t>
      </w:r>
      <w:r w:rsidRPr="005746DB">
        <w:rPr>
          <w:rFonts w:ascii="Calibri" w:hAnsi="Calibri" w:cs="Calibri"/>
          <w:sz w:val="24"/>
          <w:szCs w:val="24"/>
          <w:highlight w:val="yellow"/>
        </w:rPr>
        <w:t>o</w:t>
      </w:r>
      <w:r w:rsidR="008F7BB7" w:rsidRPr="005746DB">
        <w:rPr>
          <w:rFonts w:ascii="Calibri" w:hAnsi="Calibri" w:cs="Calibri"/>
          <w:sz w:val="24"/>
          <w:szCs w:val="24"/>
          <w:highlight w:val="yellow"/>
        </w:rPr>
        <w:t xml:space="preserve">btained </w:t>
      </w:r>
      <w:r w:rsidR="00C702E5" w:rsidRPr="005746DB">
        <w:rPr>
          <w:rFonts w:ascii="Calibri" w:hAnsi="Calibri" w:cs="Calibri"/>
          <w:sz w:val="24"/>
          <w:szCs w:val="24"/>
          <w:highlight w:val="yellow"/>
        </w:rPr>
        <w:t>4</w:t>
      </w:r>
      <w:r w:rsidR="008F7BB7" w:rsidRPr="005746DB">
        <w:rPr>
          <w:rFonts w:ascii="Calibri" w:hAnsi="Calibri" w:cs="Calibri"/>
          <w:sz w:val="24"/>
          <w:szCs w:val="24"/>
          <w:highlight w:val="yellow"/>
        </w:rPr>
        <w:t>50 mL</w:t>
      </w:r>
      <w:r w:rsidR="00350340" w:rsidRPr="005746DB">
        <w:rPr>
          <w:rFonts w:ascii="Calibri" w:hAnsi="Calibri" w:cs="Calibri"/>
          <w:sz w:val="24"/>
          <w:szCs w:val="24"/>
          <w:highlight w:val="yellow"/>
        </w:rPr>
        <w:t xml:space="preserve"> of</w:t>
      </w:r>
      <w:r w:rsidR="008F7BB7" w:rsidRPr="005746DB">
        <w:rPr>
          <w:rFonts w:ascii="Calibri" w:hAnsi="Calibri" w:cs="Calibri"/>
          <w:sz w:val="24"/>
          <w:szCs w:val="24"/>
          <w:highlight w:val="yellow"/>
        </w:rPr>
        <w:t xml:space="preserve"> </w:t>
      </w:r>
      <w:r w:rsidR="00350340" w:rsidRPr="005746DB">
        <w:rPr>
          <w:rFonts w:ascii="Calibri" w:hAnsi="Calibri" w:cs="Calibri"/>
          <w:sz w:val="24"/>
          <w:szCs w:val="24"/>
          <w:highlight w:val="yellow"/>
        </w:rPr>
        <w:t xml:space="preserve">5% </w:t>
      </w:r>
      <w:r w:rsidR="008F7BB7" w:rsidRPr="005746DB">
        <w:rPr>
          <w:rFonts w:ascii="Calibri" w:hAnsi="Calibri" w:cs="Calibri"/>
          <w:sz w:val="24"/>
          <w:szCs w:val="24"/>
          <w:highlight w:val="yellow"/>
        </w:rPr>
        <w:t>H</w:t>
      </w:r>
      <w:r w:rsidR="008F7BB7" w:rsidRPr="005746DB">
        <w:rPr>
          <w:rFonts w:ascii="Calibri" w:hAnsi="Calibri" w:cs="Calibri"/>
          <w:sz w:val="24"/>
          <w:szCs w:val="24"/>
          <w:highlight w:val="yellow"/>
          <w:vertAlign w:val="subscript"/>
        </w:rPr>
        <w:t>2</w:t>
      </w:r>
      <w:r w:rsidR="008F7BB7" w:rsidRPr="005746DB">
        <w:rPr>
          <w:rFonts w:ascii="Calibri" w:hAnsi="Calibri" w:cs="Calibri"/>
          <w:sz w:val="24"/>
          <w:szCs w:val="24"/>
          <w:highlight w:val="yellow"/>
        </w:rPr>
        <w:t>O</w:t>
      </w:r>
      <w:r w:rsidR="008F7BB7" w:rsidRPr="005746DB">
        <w:rPr>
          <w:rFonts w:ascii="Calibri" w:hAnsi="Calibri" w:cs="Calibri"/>
          <w:sz w:val="24"/>
          <w:szCs w:val="24"/>
          <w:highlight w:val="yellow"/>
          <w:vertAlign w:val="subscript"/>
        </w:rPr>
        <w:t>2</w:t>
      </w:r>
      <w:r w:rsidR="008F7BB7" w:rsidRPr="005746DB">
        <w:rPr>
          <w:rFonts w:ascii="Calibri" w:hAnsi="Calibri" w:cs="Calibri"/>
          <w:sz w:val="24"/>
          <w:szCs w:val="24"/>
          <w:highlight w:val="yellow"/>
        </w:rPr>
        <w:t xml:space="preserve"> solution into the reaction mixture in the 2</w:t>
      </w:r>
      <w:r w:rsidR="00350340" w:rsidRPr="005746DB">
        <w:rPr>
          <w:rFonts w:ascii="Calibri" w:hAnsi="Calibri" w:cs="Calibri"/>
          <w:sz w:val="24"/>
          <w:szCs w:val="24"/>
          <w:highlight w:val="yellow"/>
        </w:rPr>
        <w:t xml:space="preserve"> </w:t>
      </w:r>
      <w:r w:rsidR="008F7BB7" w:rsidRPr="005746DB">
        <w:rPr>
          <w:rFonts w:ascii="Calibri" w:hAnsi="Calibri" w:cs="Calibri"/>
          <w:sz w:val="24"/>
          <w:szCs w:val="24"/>
          <w:highlight w:val="yellow"/>
        </w:rPr>
        <w:t xml:space="preserve">L beaker. </w:t>
      </w:r>
      <w:r w:rsidR="00350340" w:rsidRPr="005746DB">
        <w:rPr>
          <w:rFonts w:ascii="Calibri" w:hAnsi="Calibri" w:cs="Calibri"/>
          <w:sz w:val="24"/>
          <w:szCs w:val="24"/>
          <w:highlight w:val="yellow"/>
        </w:rPr>
        <w:t xml:space="preserve">A small increase in mixture temperature occurs due to the </w:t>
      </w:r>
      <w:r w:rsidR="008F7BB7" w:rsidRPr="005746DB">
        <w:rPr>
          <w:rFonts w:ascii="Calibri" w:hAnsi="Calibri" w:cs="Calibri"/>
          <w:sz w:val="24"/>
          <w:szCs w:val="24"/>
          <w:highlight w:val="yellow"/>
        </w:rPr>
        <w:t>exothermic reaction.</w:t>
      </w:r>
    </w:p>
    <w:bookmarkEnd w:id="36"/>
    <w:p w14:paraId="7465D865" w14:textId="77777777" w:rsidR="00E70B7C" w:rsidRPr="005746DB" w:rsidRDefault="00E70B7C" w:rsidP="005746DB"/>
    <w:p w14:paraId="5B705AB1" w14:textId="76BBF2CE" w:rsidR="008F7BB7" w:rsidRPr="005746DB" w:rsidRDefault="00295C31" w:rsidP="005746DB">
      <w:pPr>
        <w:pStyle w:val="ListParagraph"/>
        <w:numPr>
          <w:ilvl w:val="2"/>
          <w:numId w:val="23"/>
        </w:numPr>
        <w:spacing w:after="0" w:line="240" w:lineRule="auto"/>
        <w:ind w:left="0" w:firstLine="0"/>
        <w:contextualSpacing w:val="0"/>
        <w:jc w:val="both"/>
        <w:rPr>
          <w:rFonts w:ascii="Calibri" w:hAnsi="Calibri" w:cs="Calibri"/>
          <w:sz w:val="24"/>
          <w:szCs w:val="24"/>
        </w:rPr>
      </w:pPr>
      <w:r w:rsidRPr="00431224">
        <w:rPr>
          <w:rFonts w:ascii="Calibri" w:hAnsi="Calibri" w:cs="Calibri"/>
          <w:sz w:val="24"/>
          <w:szCs w:val="24"/>
        </w:rPr>
        <w:t>Keep stirring t</w:t>
      </w:r>
      <w:r w:rsidR="008F7BB7" w:rsidRPr="00431224">
        <w:rPr>
          <w:rFonts w:ascii="Calibri" w:hAnsi="Calibri" w:cs="Calibri"/>
          <w:sz w:val="24"/>
          <w:szCs w:val="24"/>
        </w:rPr>
        <w:t xml:space="preserve">he reaction mixture in ambient </w:t>
      </w:r>
      <w:r w:rsidR="00350340" w:rsidRPr="00431224">
        <w:rPr>
          <w:rFonts w:ascii="Calibri" w:hAnsi="Calibri" w:cs="Calibri"/>
          <w:sz w:val="24"/>
          <w:szCs w:val="24"/>
        </w:rPr>
        <w:t xml:space="preserve">conditions </w:t>
      </w:r>
      <w:r w:rsidR="008F7BB7" w:rsidRPr="00431224">
        <w:rPr>
          <w:rFonts w:ascii="Calibri" w:hAnsi="Calibri" w:cs="Calibri"/>
          <w:sz w:val="24"/>
          <w:szCs w:val="24"/>
        </w:rPr>
        <w:t xml:space="preserve">for </w:t>
      </w:r>
      <w:r w:rsidR="00C702E5" w:rsidRPr="00431224">
        <w:rPr>
          <w:rFonts w:ascii="Calibri" w:hAnsi="Calibri" w:cs="Calibri"/>
          <w:sz w:val="24"/>
          <w:szCs w:val="24"/>
        </w:rPr>
        <w:t xml:space="preserve">about </w:t>
      </w:r>
      <w:r w:rsidR="00350340" w:rsidRPr="00431224">
        <w:rPr>
          <w:rFonts w:ascii="Calibri" w:hAnsi="Calibri" w:cs="Calibri"/>
          <w:sz w:val="24"/>
          <w:szCs w:val="24"/>
        </w:rPr>
        <w:t xml:space="preserve">1 </w:t>
      </w:r>
      <w:r w:rsidR="008F7BB7" w:rsidRPr="00431224">
        <w:rPr>
          <w:rFonts w:ascii="Calibri" w:hAnsi="Calibri" w:cs="Calibri"/>
          <w:sz w:val="24"/>
          <w:szCs w:val="24"/>
        </w:rPr>
        <w:t>day</w:t>
      </w:r>
      <w:r w:rsidR="008F7BB7" w:rsidRPr="005746DB">
        <w:rPr>
          <w:rFonts w:ascii="Calibri" w:hAnsi="Calibri" w:cs="Calibri"/>
          <w:sz w:val="24"/>
          <w:szCs w:val="24"/>
        </w:rPr>
        <w:t>.</w:t>
      </w:r>
    </w:p>
    <w:p w14:paraId="6EBFF284" w14:textId="77777777" w:rsidR="008F7BB7" w:rsidRPr="005746DB" w:rsidRDefault="008F7BB7" w:rsidP="005746DB"/>
    <w:p w14:paraId="135FF8C0" w14:textId="1C792F0C" w:rsidR="008F7BB7" w:rsidRPr="005746DB" w:rsidRDefault="008F7BB7" w:rsidP="005746DB">
      <w:pPr>
        <w:pStyle w:val="ListParagraph"/>
        <w:numPr>
          <w:ilvl w:val="1"/>
          <w:numId w:val="23"/>
        </w:numPr>
        <w:spacing w:after="0" w:line="240" w:lineRule="auto"/>
        <w:ind w:left="0" w:firstLine="0"/>
        <w:contextualSpacing w:val="0"/>
        <w:jc w:val="both"/>
        <w:rPr>
          <w:rFonts w:ascii="Calibri" w:hAnsi="Calibri" w:cs="Calibri"/>
          <w:sz w:val="24"/>
          <w:szCs w:val="24"/>
        </w:rPr>
      </w:pPr>
      <w:bookmarkStart w:id="37" w:name="_Hlk192201486"/>
      <w:r w:rsidRPr="00431224">
        <w:rPr>
          <w:rFonts w:ascii="Calibri" w:hAnsi="Calibri" w:cs="Calibri"/>
          <w:sz w:val="24"/>
          <w:szCs w:val="24"/>
          <w:highlight w:val="yellow"/>
        </w:rPr>
        <w:t>Washing graphite oxide with</w:t>
      </w:r>
      <w:r w:rsidR="00350340" w:rsidRPr="00431224">
        <w:rPr>
          <w:rFonts w:ascii="Calibri" w:hAnsi="Calibri" w:cs="Calibri"/>
          <w:sz w:val="24"/>
          <w:szCs w:val="24"/>
          <w:highlight w:val="yellow"/>
        </w:rPr>
        <w:t xml:space="preserve"> 5%</w:t>
      </w:r>
      <w:r w:rsidRPr="00431224">
        <w:rPr>
          <w:rFonts w:ascii="Calibri" w:hAnsi="Calibri" w:cs="Calibri"/>
          <w:sz w:val="24"/>
          <w:szCs w:val="24"/>
          <w:highlight w:val="yellow"/>
        </w:rPr>
        <w:t xml:space="preserve"> hydrochloric acid solution and water</w:t>
      </w:r>
    </w:p>
    <w:p w14:paraId="76E4DAF8" w14:textId="77777777" w:rsidR="00E70B7C" w:rsidRPr="005746DB" w:rsidRDefault="00E70B7C" w:rsidP="005746DB">
      <w:pPr>
        <w:rPr>
          <w:b/>
          <w:bCs/>
        </w:rPr>
      </w:pPr>
    </w:p>
    <w:p w14:paraId="0BA1A775" w14:textId="4EEC4AA9" w:rsidR="008F7BB7" w:rsidRPr="005746DB" w:rsidRDefault="00295C31" w:rsidP="005746DB">
      <w:pPr>
        <w:pStyle w:val="ListParagraph"/>
        <w:numPr>
          <w:ilvl w:val="2"/>
          <w:numId w:val="23"/>
        </w:numPr>
        <w:spacing w:after="0" w:line="240" w:lineRule="auto"/>
        <w:ind w:left="0" w:firstLine="0"/>
        <w:contextualSpacing w:val="0"/>
        <w:jc w:val="both"/>
        <w:rPr>
          <w:rFonts w:ascii="Calibri" w:hAnsi="Calibri" w:cs="Calibri"/>
          <w:sz w:val="24"/>
          <w:szCs w:val="24"/>
          <w:highlight w:val="yellow"/>
        </w:rPr>
      </w:pPr>
      <w:r w:rsidRPr="005746DB">
        <w:rPr>
          <w:rFonts w:ascii="Calibri" w:hAnsi="Calibri" w:cs="Calibri"/>
          <w:sz w:val="24"/>
          <w:szCs w:val="24"/>
          <w:highlight w:val="yellow"/>
        </w:rPr>
        <w:t>Pour t</w:t>
      </w:r>
      <w:r w:rsidR="008F7BB7" w:rsidRPr="005746DB">
        <w:rPr>
          <w:rFonts w:ascii="Calibri" w:hAnsi="Calibri" w:cs="Calibri"/>
          <w:sz w:val="24"/>
          <w:szCs w:val="24"/>
          <w:highlight w:val="yellow"/>
        </w:rPr>
        <w:t>he reaction mixture in the 2</w:t>
      </w:r>
      <w:r w:rsidR="00350340" w:rsidRPr="005746DB">
        <w:rPr>
          <w:rFonts w:ascii="Calibri" w:hAnsi="Calibri" w:cs="Calibri"/>
          <w:sz w:val="24"/>
          <w:szCs w:val="24"/>
          <w:highlight w:val="yellow"/>
        </w:rPr>
        <w:t xml:space="preserve"> </w:t>
      </w:r>
      <w:r w:rsidR="008F7BB7" w:rsidRPr="005746DB">
        <w:rPr>
          <w:rFonts w:ascii="Calibri" w:hAnsi="Calibri" w:cs="Calibri"/>
          <w:sz w:val="24"/>
          <w:szCs w:val="24"/>
          <w:highlight w:val="yellow"/>
        </w:rPr>
        <w:t xml:space="preserve">L beaker into </w:t>
      </w:r>
      <w:r w:rsidR="00E4704F" w:rsidRPr="005746DB">
        <w:rPr>
          <w:rFonts w:ascii="Calibri" w:hAnsi="Calibri" w:cs="Calibri"/>
          <w:sz w:val="24"/>
          <w:szCs w:val="24"/>
          <w:highlight w:val="yellow"/>
        </w:rPr>
        <w:t xml:space="preserve">50 mL </w:t>
      </w:r>
      <w:r w:rsidR="008F7BB7" w:rsidRPr="005746DB">
        <w:rPr>
          <w:rFonts w:ascii="Calibri" w:hAnsi="Calibri" w:cs="Calibri"/>
          <w:sz w:val="24"/>
          <w:szCs w:val="24"/>
          <w:highlight w:val="yellow"/>
        </w:rPr>
        <w:t xml:space="preserve">centrifuge tubes for centrifugation at </w:t>
      </w:r>
      <w:r w:rsidR="00274F01" w:rsidRPr="005746DB">
        <w:rPr>
          <w:rFonts w:ascii="Calibri" w:hAnsi="Calibri" w:cs="Calibri"/>
          <w:sz w:val="24"/>
          <w:szCs w:val="24"/>
          <w:highlight w:val="yellow"/>
        </w:rPr>
        <w:t xml:space="preserve">1500 x </w:t>
      </w:r>
      <w:r w:rsidR="00274F01" w:rsidRPr="005746DB">
        <w:rPr>
          <w:rFonts w:ascii="Calibri" w:hAnsi="Calibri" w:cs="Calibri"/>
          <w:i/>
          <w:iCs/>
          <w:sz w:val="24"/>
          <w:szCs w:val="24"/>
          <w:highlight w:val="yellow"/>
        </w:rPr>
        <w:t>g</w:t>
      </w:r>
      <w:r w:rsidR="00350340" w:rsidRPr="005746DB">
        <w:rPr>
          <w:rFonts w:ascii="Calibri" w:hAnsi="Calibri" w:cs="Calibri"/>
          <w:i/>
          <w:iCs/>
          <w:sz w:val="24"/>
          <w:szCs w:val="24"/>
          <w:highlight w:val="yellow"/>
        </w:rPr>
        <w:t xml:space="preserve"> </w:t>
      </w:r>
      <w:r w:rsidR="00350340" w:rsidRPr="005746DB">
        <w:rPr>
          <w:rFonts w:ascii="Calibri" w:hAnsi="Calibri" w:cs="Calibri"/>
          <w:sz w:val="24"/>
          <w:szCs w:val="24"/>
          <w:highlight w:val="yellow"/>
        </w:rPr>
        <w:t>f</w:t>
      </w:r>
      <w:bookmarkStart w:id="38" w:name="_Hlk192169579"/>
      <w:r w:rsidR="00350340" w:rsidRPr="005746DB">
        <w:rPr>
          <w:rFonts w:ascii="Calibri" w:hAnsi="Calibri" w:cs="Calibri"/>
          <w:sz w:val="24"/>
          <w:szCs w:val="24"/>
          <w:highlight w:val="yellow"/>
        </w:rPr>
        <w:t>or</w:t>
      </w:r>
      <w:r w:rsidR="00CF5CF2" w:rsidRPr="005746DB">
        <w:rPr>
          <w:rFonts w:ascii="Calibri" w:hAnsi="Calibri" w:cs="Calibri"/>
          <w:sz w:val="24"/>
          <w:szCs w:val="24"/>
          <w:highlight w:val="yellow"/>
        </w:rPr>
        <w:t xml:space="preserve"> 5 min</w:t>
      </w:r>
      <w:r w:rsidR="00350340" w:rsidRPr="005746DB">
        <w:rPr>
          <w:rFonts w:ascii="Calibri" w:hAnsi="Calibri" w:cs="Calibri"/>
          <w:sz w:val="24"/>
          <w:szCs w:val="24"/>
          <w:highlight w:val="yellow"/>
        </w:rPr>
        <w:t xml:space="preserve"> at </w:t>
      </w:r>
      <w:r w:rsidR="00CF5CF2" w:rsidRPr="005746DB">
        <w:rPr>
          <w:rFonts w:ascii="Calibri" w:hAnsi="Calibri" w:cs="Calibri"/>
          <w:sz w:val="24"/>
          <w:szCs w:val="24"/>
          <w:highlight w:val="yellow"/>
        </w:rPr>
        <w:t xml:space="preserve">ambient temperature </w:t>
      </w:r>
      <w:r w:rsidR="00350340" w:rsidRPr="005746DB">
        <w:rPr>
          <w:rFonts w:ascii="Calibri" w:hAnsi="Calibri" w:cs="Calibri"/>
          <w:sz w:val="24"/>
          <w:szCs w:val="24"/>
          <w:highlight w:val="yellow"/>
        </w:rPr>
        <w:t>conditions</w:t>
      </w:r>
      <w:r w:rsidR="00CF5CF2" w:rsidRPr="005746DB">
        <w:rPr>
          <w:rFonts w:ascii="Calibri" w:hAnsi="Calibri" w:cs="Calibri"/>
          <w:sz w:val="24"/>
          <w:szCs w:val="24"/>
          <w:highlight w:val="yellow"/>
        </w:rPr>
        <w:t>.</w:t>
      </w:r>
      <w:bookmarkEnd w:id="38"/>
    </w:p>
    <w:bookmarkEnd w:id="37"/>
    <w:p w14:paraId="1875151B" w14:textId="77777777" w:rsidR="00E70B7C" w:rsidRPr="005746DB" w:rsidRDefault="00E70B7C" w:rsidP="005746DB"/>
    <w:p w14:paraId="6A0F7B5E" w14:textId="1E547400" w:rsidR="008F7BB7" w:rsidRPr="00696304" w:rsidRDefault="008F7BB7" w:rsidP="005746DB">
      <w:pPr>
        <w:pStyle w:val="ListParagraph"/>
        <w:numPr>
          <w:ilvl w:val="2"/>
          <w:numId w:val="23"/>
        </w:numPr>
        <w:spacing w:after="0" w:line="240" w:lineRule="auto"/>
        <w:ind w:left="0" w:firstLine="0"/>
        <w:contextualSpacing w:val="0"/>
        <w:jc w:val="both"/>
        <w:rPr>
          <w:rFonts w:ascii="Calibri" w:hAnsi="Calibri" w:cs="Calibri"/>
          <w:sz w:val="24"/>
          <w:szCs w:val="24"/>
          <w:highlight w:val="yellow"/>
        </w:rPr>
      </w:pPr>
      <w:r w:rsidRPr="00696304">
        <w:rPr>
          <w:rFonts w:ascii="Calibri" w:hAnsi="Calibri" w:cs="Calibri"/>
          <w:sz w:val="24"/>
          <w:szCs w:val="24"/>
          <w:highlight w:val="yellow"/>
        </w:rPr>
        <w:t xml:space="preserve">After centrifugation, </w:t>
      </w:r>
      <w:r w:rsidR="00295C31" w:rsidRPr="00696304">
        <w:rPr>
          <w:rFonts w:ascii="Calibri" w:hAnsi="Calibri" w:cs="Calibri"/>
          <w:sz w:val="24"/>
          <w:szCs w:val="24"/>
          <w:highlight w:val="yellow"/>
        </w:rPr>
        <w:t xml:space="preserve">collect </w:t>
      </w:r>
      <w:r w:rsidR="00350340" w:rsidRPr="00696304">
        <w:rPr>
          <w:rFonts w:ascii="Calibri" w:hAnsi="Calibri" w:cs="Calibri"/>
          <w:sz w:val="24"/>
          <w:szCs w:val="24"/>
          <w:highlight w:val="yellow"/>
        </w:rPr>
        <w:t xml:space="preserve">the </w:t>
      </w:r>
      <w:r w:rsidRPr="00696304">
        <w:rPr>
          <w:rFonts w:ascii="Calibri" w:hAnsi="Calibri" w:cs="Calibri"/>
          <w:sz w:val="24"/>
          <w:szCs w:val="24"/>
          <w:highlight w:val="yellow"/>
        </w:rPr>
        <w:t xml:space="preserve">sedimented solids </w:t>
      </w:r>
      <w:r w:rsidR="00295C31" w:rsidRPr="00696304">
        <w:rPr>
          <w:rFonts w:ascii="Calibri" w:hAnsi="Calibri" w:cs="Calibri"/>
          <w:sz w:val="24"/>
          <w:szCs w:val="24"/>
          <w:highlight w:val="yellow"/>
        </w:rPr>
        <w:t>for</w:t>
      </w:r>
      <w:r w:rsidRPr="00696304">
        <w:rPr>
          <w:rFonts w:ascii="Calibri" w:hAnsi="Calibri" w:cs="Calibri"/>
          <w:sz w:val="24"/>
          <w:szCs w:val="24"/>
          <w:highlight w:val="yellow"/>
        </w:rPr>
        <w:t xml:space="preserve"> mix</w:t>
      </w:r>
      <w:r w:rsidR="00295C31" w:rsidRPr="00696304">
        <w:rPr>
          <w:rFonts w:ascii="Calibri" w:hAnsi="Calibri" w:cs="Calibri"/>
          <w:sz w:val="24"/>
          <w:szCs w:val="24"/>
          <w:highlight w:val="yellow"/>
        </w:rPr>
        <w:t>ing</w:t>
      </w:r>
      <w:r w:rsidRPr="00696304">
        <w:rPr>
          <w:rFonts w:ascii="Calibri" w:hAnsi="Calibri" w:cs="Calibri"/>
          <w:sz w:val="24"/>
          <w:szCs w:val="24"/>
          <w:highlight w:val="yellow"/>
        </w:rPr>
        <w:t xml:space="preserve"> with 1 L </w:t>
      </w:r>
      <w:r w:rsidR="00350340" w:rsidRPr="00696304">
        <w:rPr>
          <w:rFonts w:ascii="Calibri" w:hAnsi="Calibri" w:cs="Calibri"/>
          <w:sz w:val="24"/>
          <w:szCs w:val="24"/>
          <w:highlight w:val="yellow"/>
        </w:rPr>
        <w:t xml:space="preserve">of 5% </w:t>
      </w:r>
      <w:r w:rsidRPr="00696304">
        <w:rPr>
          <w:rFonts w:ascii="Calibri" w:hAnsi="Calibri" w:cs="Calibri"/>
          <w:sz w:val="24"/>
          <w:szCs w:val="24"/>
          <w:highlight w:val="yellow"/>
        </w:rPr>
        <w:t>hydrochloric acid solution.</w:t>
      </w:r>
      <w:r w:rsidR="00295C31" w:rsidRPr="00696304">
        <w:rPr>
          <w:rFonts w:ascii="Calibri" w:hAnsi="Calibri" w:cs="Calibri"/>
          <w:sz w:val="24"/>
          <w:szCs w:val="24"/>
          <w:highlight w:val="yellow"/>
        </w:rPr>
        <w:t xml:space="preserve"> </w:t>
      </w:r>
      <w:bookmarkStart w:id="39" w:name="_Hlk192169675"/>
      <w:r w:rsidR="00CF5CF2" w:rsidRPr="00696304">
        <w:rPr>
          <w:rFonts w:ascii="Calibri" w:hAnsi="Calibri" w:cs="Calibri"/>
          <w:sz w:val="24"/>
          <w:szCs w:val="24"/>
          <w:highlight w:val="yellow"/>
        </w:rPr>
        <w:t>Agitate the acidic suspension for at least 1 h using a magnetic stirrer.</w:t>
      </w:r>
      <w:bookmarkEnd w:id="39"/>
    </w:p>
    <w:p w14:paraId="387FD3CB" w14:textId="77777777" w:rsidR="00E70B7C" w:rsidRPr="005746DB" w:rsidRDefault="00E70B7C" w:rsidP="005746DB">
      <w:pPr>
        <w:rPr>
          <w:highlight w:val="yellow"/>
        </w:rPr>
      </w:pPr>
    </w:p>
    <w:p w14:paraId="58A583CD" w14:textId="783DC1EC" w:rsidR="008F7BB7" w:rsidRPr="005746DB" w:rsidRDefault="00295C31" w:rsidP="005746DB">
      <w:pPr>
        <w:pStyle w:val="ListParagraph"/>
        <w:numPr>
          <w:ilvl w:val="2"/>
          <w:numId w:val="23"/>
        </w:numPr>
        <w:spacing w:after="0" w:line="240" w:lineRule="auto"/>
        <w:ind w:left="0" w:firstLine="0"/>
        <w:contextualSpacing w:val="0"/>
        <w:jc w:val="both"/>
        <w:rPr>
          <w:rFonts w:ascii="Calibri" w:hAnsi="Calibri" w:cs="Calibri"/>
          <w:sz w:val="24"/>
          <w:szCs w:val="24"/>
        </w:rPr>
      </w:pPr>
      <w:r w:rsidRPr="00696304">
        <w:rPr>
          <w:rFonts w:ascii="Calibri" w:hAnsi="Calibri" w:cs="Calibri"/>
          <w:sz w:val="24"/>
          <w:szCs w:val="24"/>
        </w:rPr>
        <w:t>Centrifuge t</w:t>
      </w:r>
      <w:r w:rsidR="008F7BB7" w:rsidRPr="00696304">
        <w:rPr>
          <w:rFonts w:ascii="Calibri" w:hAnsi="Calibri" w:cs="Calibri"/>
          <w:sz w:val="24"/>
          <w:szCs w:val="24"/>
        </w:rPr>
        <w:t xml:space="preserve">he acidic suspension </w:t>
      </w:r>
      <w:r w:rsidR="000D4D8F" w:rsidRPr="00696304">
        <w:rPr>
          <w:rFonts w:ascii="Calibri" w:hAnsi="Calibri" w:cs="Calibri"/>
          <w:sz w:val="24"/>
          <w:szCs w:val="24"/>
        </w:rPr>
        <w:t xml:space="preserve">at 1500 x </w:t>
      </w:r>
      <w:r w:rsidR="000D4D8F" w:rsidRPr="00696304">
        <w:rPr>
          <w:rFonts w:ascii="Calibri" w:hAnsi="Calibri" w:cs="Calibri"/>
          <w:i/>
          <w:iCs/>
          <w:sz w:val="24"/>
          <w:szCs w:val="24"/>
        </w:rPr>
        <w:t>g</w:t>
      </w:r>
      <w:r w:rsidR="000D4D8F" w:rsidRPr="00696304">
        <w:rPr>
          <w:rFonts w:ascii="Calibri" w:hAnsi="Calibri" w:cs="Calibri"/>
          <w:sz w:val="24"/>
          <w:szCs w:val="24"/>
        </w:rPr>
        <w:t xml:space="preserve"> for 10 min, at an ambient solution temperature of 28 °C </w:t>
      </w:r>
      <w:r w:rsidR="00C702E5" w:rsidRPr="00696304">
        <w:rPr>
          <w:rFonts w:ascii="Calibri" w:hAnsi="Calibri" w:cs="Calibri"/>
          <w:sz w:val="24"/>
          <w:szCs w:val="24"/>
        </w:rPr>
        <w:t xml:space="preserve">to </w:t>
      </w:r>
      <w:r w:rsidR="008F7BB7" w:rsidRPr="00696304">
        <w:rPr>
          <w:rFonts w:ascii="Calibri" w:hAnsi="Calibri" w:cs="Calibri"/>
          <w:sz w:val="24"/>
          <w:szCs w:val="24"/>
        </w:rPr>
        <w:t xml:space="preserve">remove </w:t>
      </w:r>
      <w:r w:rsidR="00350340" w:rsidRPr="00696304">
        <w:rPr>
          <w:rFonts w:ascii="Calibri" w:hAnsi="Calibri" w:cs="Calibri"/>
          <w:sz w:val="24"/>
          <w:szCs w:val="24"/>
        </w:rPr>
        <w:t xml:space="preserve">the </w:t>
      </w:r>
      <w:r w:rsidR="00897760" w:rsidRPr="00696304">
        <w:rPr>
          <w:rFonts w:ascii="Calibri" w:hAnsi="Calibri" w:cs="Calibri"/>
          <w:sz w:val="24"/>
          <w:szCs w:val="24"/>
        </w:rPr>
        <w:t xml:space="preserve">supernatant </w:t>
      </w:r>
      <w:r w:rsidR="008F7BB7" w:rsidRPr="00696304">
        <w:rPr>
          <w:rFonts w:ascii="Calibri" w:hAnsi="Calibri" w:cs="Calibri"/>
          <w:sz w:val="24"/>
          <w:szCs w:val="24"/>
        </w:rPr>
        <w:t>acidic solution.</w:t>
      </w:r>
      <w:r w:rsidRPr="00696304">
        <w:rPr>
          <w:rFonts w:ascii="Calibri" w:hAnsi="Calibri" w:cs="Calibri"/>
          <w:sz w:val="24"/>
          <w:szCs w:val="24"/>
        </w:rPr>
        <w:t xml:space="preserve"> </w:t>
      </w:r>
      <w:r w:rsidR="00350340" w:rsidRPr="00696304">
        <w:rPr>
          <w:rFonts w:ascii="Calibri" w:hAnsi="Calibri" w:cs="Calibri"/>
          <w:sz w:val="24"/>
          <w:szCs w:val="24"/>
        </w:rPr>
        <w:t xml:space="preserve">Wash the sedimented solids with pure water until the </w:t>
      </w:r>
      <w:r w:rsidR="00897760" w:rsidRPr="00696304">
        <w:rPr>
          <w:rFonts w:ascii="Calibri" w:hAnsi="Calibri" w:cs="Calibri"/>
          <w:sz w:val="24"/>
          <w:szCs w:val="24"/>
        </w:rPr>
        <w:t>supernatant solution</w:t>
      </w:r>
      <w:r w:rsidRPr="00696304">
        <w:rPr>
          <w:rFonts w:ascii="Calibri" w:hAnsi="Calibri" w:cs="Calibri"/>
          <w:sz w:val="24"/>
          <w:szCs w:val="24"/>
        </w:rPr>
        <w:t xml:space="preserve"> reaches</w:t>
      </w:r>
      <w:r w:rsidR="00897760" w:rsidRPr="00696304">
        <w:rPr>
          <w:rFonts w:ascii="Calibri" w:hAnsi="Calibri" w:cs="Calibri"/>
          <w:sz w:val="24"/>
          <w:szCs w:val="24"/>
        </w:rPr>
        <w:t xml:space="preserve"> pH</w:t>
      </w:r>
      <w:r w:rsidR="00DD32DD" w:rsidRPr="00696304">
        <w:rPr>
          <w:rFonts w:ascii="Calibri" w:hAnsi="Calibri" w:cs="Calibri"/>
          <w:sz w:val="24"/>
          <w:szCs w:val="24"/>
        </w:rPr>
        <w:t xml:space="preserve"> </w:t>
      </w:r>
      <w:r w:rsidR="00897760" w:rsidRPr="00696304">
        <w:rPr>
          <w:rFonts w:ascii="Calibri" w:hAnsi="Calibri" w:cs="Calibri"/>
          <w:sz w:val="24"/>
          <w:szCs w:val="24"/>
        </w:rPr>
        <w:t>4.</w:t>
      </w:r>
      <w:bookmarkStart w:id="40" w:name="_Hlk192169837"/>
      <w:r w:rsidR="00350340" w:rsidRPr="005746DB">
        <w:rPr>
          <w:rFonts w:ascii="Calibri" w:hAnsi="Calibri" w:cs="Calibri"/>
          <w:sz w:val="24"/>
          <w:szCs w:val="24"/>
        </w:rPr>
        <w:t xml:space="preserve"> Measure t</w:t>
      </w:r>
      <w:r w:rsidR="00681CD4" w:rsidRPr="005746DB">
        <w:rPr>
          <w:rFonts w:ascii="Calibri" w:hAnsi="Calibri" w:cs="Calibri"/>
          <w:sz w:val="24"/>
          <w:szCs w:val="24"/>
        </w:rPr>
        <w:t>he solution pH using pH papers.</w:t>
      </w:r>
      <w:bookmarkEnd w:id="40"/>
    </w:p>
    <w:p w14:paraId="05182861" w14:textId="77777777" w:rsidR="00E70B7C" w:rsidRPr="005746DB" w:rsidRDefault="00E70B7C" w:rsidP="005746DB"/>
    <w:p w14:paraId="3153BC91" w14:textId="18676031" w:rsidR="008F7BB7" w:rsidRPr="005746DB" w:rsidRDefault="00295C31" w:rsidP="005746DB">
      <w:pPr>
        <w:pStyle w:val="ListParagraph"/>
        <w:numPr>
          <w:ilvl w:val="2"/>
          <w:numId w:val="23"/>
        </w:numPr>
        <w:spacing w:after="0" w:line="240" w:lineRule="auto"/>
        <w:ind w:left="0" w:firstLine="0"/>
        <w:contextualSpacing w:val="0"/>
        <w:jc w:val="both"/>
        <w:rPr>
          <w:rFonts w:ascii="Calibri" w:hAnsi="Calibri" w:cs="Calibri"/>
          <w:sz w:val="24"/>
          <w:szCs w:val="24"/>
        </w:rPr>
      </w:pPr>
      <w:bookmarkStart w:id="41" w:name="_Hlk192201499"/>
      <w:r w:rsidRPr="005746DB">
        <w:rPr>
          <w:rFonts w:ascii="Calibri" w:hAnsi="Calibri" w:cs="Calibri"/>
          <w:sz w:val="24"/>
          <w:szCs w:val="24"/>
          <w:highlight w:val="yellow"/>
        </w:rPr>
        <w:t>Use filtration and pure water to wash the</w:t>
      </w:r>
      <w:r w:rsidR="00897760" w:rsidRPr="005746DB">
        <w:rPr>
          <w:rFonts w:ascii="Calibri" w:hAnsi="Calibri" w:cs="Calibri"/>
          <w:sz w:val="24"/>
          <w:szCs w:val="24"/>
          <w:highlight w:val="yellow"/>
        </w:rPr>
        <w:t xml:space="preserve"> </w:t>
      </w:r>
      <w:r w:rsidRPr="005746DB">
        <w:rPr>
          <w:rFonts w:ascii="Calibri" w:hAnsi="Calibri" w:cs="Calibri"/>
          <w:sz w:val="24"/>
          <w:szCs w:val="24"/>
          <w:highlight w:val="yellow"/>
        </w:rPr>
        <w:t xml:space="preserve">sedimented solid of </w:t>
      </w:r>
      <w:r w:rsidR="00897760" w:rsidRPr="005746DB">
        <w:rPr>
          <w:rFonts w:ascii="Calibri" w:hAnsi="Calibri" w:cs="Calibri"/>
          <w:sz w:val="24"/>
          <w:szCs w:val="24"/>
          <w:highlight w:val="yellow"/>
        </w:rPr>
        <w:t xml:space="preserve">graphite oxide in a </w:t>
      </w:r>
      <w:r w:rsidR="00350340" w:rsidRPr="005746DB">
        <w:rPr>
          <w:rFonts w:ascii="Calibri" w:hAnsi="Calibri" w:cs="Calibri"/>
          <w:sz w:val="24"/>
          <w:szCs w:val="24"/>
          <w:highlight w:val="yellow"/>
        </w:rPr>
        <w:t xml:space="preserve">vacuum </w:t>
      </w:r>
      <w:r w:rsidR="00897760" w:rsidRPr="005746DB">
        <w:rPr>
          <w:rFonts w:ascii="Calibri" w:hAnsi="Calibri" w:cs="Calibri"/>
          <w:sz w:val="24"/>
          <w:szCs w:val="24"/>
          <w:highlight w:val="yellow"/>
        </w:rPr>
        <w:t>filtration system</w:t>
      </w:r>
      <w:r w:rsidRPr="00696304">
        <w:rPr>
          <w:rFonts w:ascii="Calibri" w:hAnsi="Calibri" w:cs="Calibri"/>
          <w:sz w:val="24"/>
          <w:szCs w:val="24"/>
        </w:rPr>
        <w:t xml:space="preserve"> until the aqueous filtrate shows </w:t>
      </w:r>
      <w:r w:rsidR="00350340" w:rsidRPr="00696304">
        <w:rPr>
          <w:rFonts w:ascii="Calibri" w:hAnsi="Calibri" w:cs="Calibri"/>
          <w:sz w:val="24"/>
          <w:szCs w:val="24"/>
        </w:rPr>
        <w:t xml:space="preserve">a pH of nearly </w:t>
      </w:r>
      <w:r w:rsidRPr="00696304">
        <w:rPr>
          <w:rFonts w:ascii="Calibri" w:hAnsi="Calibri" w:cs="Calibri"/>
          <w:sz w:val="24"/>
          <w:szCs w:val="24"/>
        </w:rPr>
        <w:t>7</w:t>
      </w:r>
      <w:r w:rsidR="008F7BB7" w:rsidRPr="00696304">
        <w:rPr>
          <w:rFonts w:ascii="Calibri" w:hAnsi="Calibri" w:cs="Calibri"/>
          <w:sz w:val="24"/>
          <w:szCs w:val="24"/>
        </w:rPr>
        <w:t>.</w:t>
      </w:r>
      <w:r w:rsidR="006E7EFE" w:rsidRPr="005746DB">
        <w:rPr>
          <w:rFonts w:ascii="Calibri" w:hAnsi="Calibri" w:cs="Calibri"/>
          <w:sz w:val="24"/>
          <w:szCs w:val="24"/>
        </w:rPr>
        <w:t xml:space="preserve"> </w:t>
      </w:r>
      <w:bookmarkStart w:id="42" w:name="_Hlk192171745"/>
      <w:r w:rsidR="00350340" w:rsidRPr="005746DB">
        <w:rPr>
          <w:rFonts w:ascii="Calibri" w:hAnsi="Calibri" w:cs="Calibri"/>
          <w:sz w:val="24"/>
          <w:szCs w:val="24"/>
        </w:rPr>
        <w:t>Use a</w:t>
      </w:r>
      <w:r w:rsidR="00681CD4" w:rsidRPr="005746DB">
        <w:rPr>
          <w:rFonts w:ascii="Calibri" w:hAnsi="Calibri" w:cs="Calibri"/>
          <w:sz w:val="24"/>
          <w:szCs w:val="24"/>
        </w:rPr>
        <w:t xml:space="preserve"> porcelain </w:t>
      </w:r>
      <w:r w:rsidR="00350340" w:rsidRPr="005746DB">
        <w:rPr>
          <w:rFonts w:ascii="Calibri" w:hAnsi="Calibri" w:cs="Calibri"/>
          <w:sz w:val="24"/>
          <w:szCs w:val="24"/>
        </w:rPr>
        <w:t>Buchner funnel (diameter of 125 mm) and filter papers (diameter of 110 mm) for</w:t>
      </w:r>
      <w:r w:rsidR="00681CD4" w:rsidRPr="005746DB">
        <w:rPr>
          <w:rFonts w:ascii="Calibri" w:hAnsi="Calibri" w:cs="Calibri"/>
          <w:sz w:val="24"/>
          <w:szCs w:val="24"/>
        </w:rPr>
        <w:t xml:space="preserve"> filtration.</w:t>
      </w:r>
      <w:bookmarkEnd w:id="42"/>
    </w:p>
    <w:p w14:paraId="526700AF" w14:textId="77777777" w:rsidR="002558EE" w:rsidRPr="005746DB" w:rsidRDefault="002558EE" w:rsidP="005746DB"/>
    <w:p w14:paraId="213FA223" w14:textId="50E1FED5" w:rsidR="00897760" w:rsidRPr="005746DB" w:rsidRDefault="00897760" w:rsidP="005746DB">
      <w:pPr>
        <w:pStyle w:val="ListParagraph"/>
        <w:numPr>
          <w:ilvl w:val="1"/>
          <w:numId w:val="23"/>
        </w:numPr>
        <w:spacing w:after="0" w:line="240" w:lineRule="auto"/>
        <w:ind w:left="0" w:firstLine="0"/>
        <w:contextualSpacing w:val="0"/>
        <w:jc w:val="both"/>
        <w:rPr>
          <w:rFonts w:ascii="Calibri" w:hAnsi="Calibri" w:cs="Calibri"/>
          <w:sz w:val="24"/>
          <w:szCs w:val="24"/>
          <w:highlight w:val="yellow"/>
        </w:rPr>
      </w:pPr>
      <w:r w:rsidRPr="005746DB">
        <w:rPr>
          <w:rFonts w:ascii="Calibri" w:hAnsi="Calibri" w:cs="Calibri"/>
          <w:sz w:val="24"/>
          <w:szCs w:val="24"/>
          <w:highlight w:val="yellow"/>
        </w:rPr>
        <w:t>Drying, grinding</w:t>
      </w:r>
      <w:r w:rsidR="00350340" w:rsidRPr="005746DB">
        <w:rPr>
          <w:rFonts w:ascii="Calibri" w:hAnsi="Calibri" w:cs="Calibri"/>
          <w:sz w:val="24"/>
          <w:szCs w:val="24"/>
          <w:highlight w:val="yellow"/>
        </w:rPr>
        <w:t>,</w:t>
      </w:r>
      <w:r w:rsidRPr="005746DB">
        <w:rPr>
          <w:rFonts w:ascii="Calibri" w:hAnsi="Calibri" w:cs="Calibri"/>
          <w:sz w:val="24"/>
          <w:szCs w:val="24"/>
          <w:highlight w:val="yellow"/>
        </w:rPr>
        <w:t xml:space="preserve"> and packaging</w:t>
      </w:r>
    </w:p>
    <w:p w14:paraId="25149BED" w14:textId="77777777" w:rsidR="00E70B7C" w:rsidRPr="005746DB" w:rsidRDefault="00E70B7C" w:rsidP="005746DB">
      <w:pPr>
        <w:rPr>
          <w:b/>
          <w:bCs/>
          <w:highlight w:val="yellow"/>
        </w:rPr>
      </w:pPr>
    </w:p>
    <w:p w14:paraId="0F403273" w14:textId="1669CF81" w:rsidR="00897760" w:rsidRPr="005746DB" w:rsidRDefault="00897760" w:rsidP="005746DB">
      <w:pPr>
        <w:pStyle w:val="ListParagraph"/>
        <w:numPr>
          <w:ilvl w:val="2"/>
          <w:numId w:val="23"/>
        </w:numPr>
        <w:spacing w:after="0" w:line="240" w:lineRule="auto"/>
        <w:ind w:left="0" w:firstLine="0"/>
        <w:contextualSpacing w:val="0"/>
        <w:jc w:val="both"/>
        <w:rPr>
          <w:rFonts w:ascii="Calibri" w:hAnsi="Calibri" w:cs="Calibri"/>
          <w:sz w:val="24"/>
          <w:szCs w:val="24"/>
          <w:highlight w:val="yellow"/>
        </w:rPr>
      </w:pPr>
      <w:r w:rsidRPr="005746DB">
        <w:rPr>
          <w:rFonts w:ascii="Calibri" w:hAnsi="Calibri" w:cs="Calibri"/>
          <w:sz w:val="24"/>
          <w:szCs w:val="24"/>
          <w:highlight w:val="yellow"/>
        </w:rPr>
        <w:t>After the washing stage,</w:t>
      </w:r>
      <w:r w:rsidR="00295C31" w:rsidRPr="005746DB">
        <w:rPr>
          <w:rFonts w:ascii="Calibri" w:hAnsi="Calibri" w:cs="Calibri"/>
          <w:sz w:val="24"/>
          <w:szCs w:val="24"/>
          <w:highlight w:val="yellow"/>
        </w:rPr>
        <w:t xml:space="preserve"> dry</w:t>
      </w:r>
      <w:r w:rsidRPr="005746DB">
        <w:rPr>
          <w:rFonts w:ascii="Calibri" w:hAnsi="Calibri" w:cs="Calibri"/>
          <w:sz w:val="24"/>
          <w:szCs w:val="24"/>
          <w:highlight w:val="yellow"/>
        </w:rPr>
        <w:t xml:space="preserve"> </w:t>
      </w:r>
      <w:r w:rsidR="00BC48D5" w:rsidRPr="005746DB">
        <w:rPr>
          <w:rFonts w:ascii="Calibri" w:hAnsi="Calibri" w:cs="Calibri"/>
          <w:sz w:val="24"/>
          <w:szCs w:val="24"/>
          <w:highlight w:val="yellow"/>
        </w:rPr>
        <w:t>the</w:t>
      </w:r>
      <w:r w:rsidRPr="005746DB">
        <w:rPr>
          <w:rFonts w:ascii="Calibri" w:hAnsi="Calibri" w:cs="Calibri"/>
          <w:sz w:val="24"/>
          <w:szCs w:val="24"/>
          <w:highlight w:val="yellow"/>
        </w:rPr>
        <w:t xml:space="preserve"> graphite oxide slurry at 80</w:t>
      </w:r>
      <w:r w:rsidR="00350340" w:rsidRPr="005746DB">
        <w:rPr>
          <w:rFonts w:ascii="Calibri" w:hAnsi="Calibri" w:cs="Calibri"/>
          <w:sz w:val="24"/>
          <w:szCs w:val="24"/>
          <w:highlight w:val="yellow"/>
          <w:vertAlign w:val="superscript"/>
        </w:rPr>
        <w:t xml:space="preserve"> </w:t>
      </w:r>
      <w:r w:rsidR="00350340" w:rsidRPr="005746DB">
        <w:rPr>
          <w:rFonts w:ascii="Calibri" w:hAnsi="Calibri" w:cs="Calibri"/>
          <w:sz w:val="24"/>
          <w:szCs w:val="24"/>
          <w:highlight w:val="yellow"/>
        </w:rPr>
        <w:t>°</w:t>
      </w:r>
      <w:r w:rsidRPr="005746DB">
        <w:rPr>
          <w:rFonts w:ascii="Calibri" w:hAnsi="Calibri" w:cs="Calibri"/>
          <w:sz w:val="24"/>
          <w:szCs w:val="24"/>
          <w:highlight w:val="yellow"/>
        </w:rPr>
        <w:t>C in a drying oven</w:t>
      </w:r>
      <w:r w:rsidRPr="00696304">
        <w:rPr>
          <w:rFonts w:ascii="Calibri" w:hAnsi="Calibri" w:cs="Calibri"/>
          <w:sz w:val="24"/>
          <w:szCs w:val="24"/>
        </w:rPr>
        <w:t xml:space="preserve"> for about </w:t>
      </w:r>
      <w:r w:rsidR="002F33AB" w:rsidRPr="00696304">
        <w:rPr>
          <w:rFonts w:ascii="Calibri" w:hAnsi="Calibri" w:cs="Calibri"/>
          <w:sz w:val="24"/>
          <w:szCs w:val="24"/>
        </w:rPr>
        <w:t>2</w:t>
      </w:r>
      <w:r w:rsidRPr="00696304">
        <w:rPr>
          <w:rFonts w:ascii="Calibri" w:hAnsi="Calibri" w:cs="Calibri"/>
          <w:sz w:val="24"/>
          <w:szCs w:val="24"/>
        </w:rPr>
        <w:t xml:space="preserve"> </w:t>
      </w:r>
      <w:r w:rsidR="00350340" w:rsidRPr="00696304">
        <w:rPr>
          <w:rFonts w:ascii="Calibri" w:hAnsi="Calibri" w:cs="Calibri"/>
          <w:sz w:val="24"/>
          <w:szCs w:val="24"/>
        </w:rPr>
        <w:t>h</w:t>
      </w:r>
      <w:r w:rsidRPr="00696304">
        <w:rPr>
          <w:rFonts w:ascii="Calibri" w:hAnsi="Calibri" w:cs="Calibri"/>
          <w:sz w:val="24"/>
          <w:szCs w:val="24"/>
        </w:rPr>
        <w:t>.</w:t>
      </w:r>
      <w:r w:rsidR="00350340" w:rsidRPr="00696304">
        <w:rPr>
          <w:rFonts w:ascii="Calibri" w:hAnsi="Calibri" w:cs="Calibri"/>
          <w:sz w:val="24"/>
          <w:szCs w:val="24"/>
        </w:rPr>
        <w:t xml:space="preserve"> </w:t>
      </w:r>
      <w:r w:rsidR="001666B6" w:rsidRPr="005746DB">
        <w:rPr>
          <w:rFonts w:ascii="Calibri" w:hAnsi="Calibri" w:cs="Calibri"/>
          <w:sz w:val="24"/>
          <w:szCs w:val="24"/>
          <w:highlight w:val="yellow"/>
        </w:rPr>
        <w:t xml:space="preserve">Use a </w:t>
      </w:r>
      <w:r w:rsidR="00C636A6" w:rsidRPr="005746DB">
        <w:rPr>
          <w:rFonts w:ascii="Calibri" w:hAnsi="Calibri" w:cs="Calibri"/>
          <w:sz w:val="24"/>
          <w:szCs w:val="24"/>
          <w:highlight w:val="yellow"/>
        </w:rPr>
        <w:t xml:space="preserve">stainless steel or </w:t>
      </w:r>
      <w:r w:rsidR="00FE6EF4" w:rsidRPr="005746DB">
        <w:rPr>
          <w:rFonts w:ascii="Calibri" w:hAnsi="Calibri" w:cs="Calibri"/>
          <w:sz w:val="24"/>
          <w:szCs w:val="24"/>
          <w:highlight w:val="yellow"/>
        </w:rPr>
        <w:t xml:space="preserve">ceramic </w:t>
      </w:r>
      <w:r w:rsidR="001666B6" w:rsidRPr="005746DB">
        <w:rPr>
          <w:rFonts w:ascii="Calibri" w:hAnsi="Calibri" w:cs="Calibri"/>
          <w:sz w:val="24"/>
          <w:szCs w:val="24"/>
          <w:highlight w:val="yellow"/>
        </w:rPr>
        <w:t xml:space="preserve">mortar </w:t>
      </w:r>
      <w:r w:rsidR="00C636A6" w:rsidRPr="005746DB">
        <w:rPr>
          <w:rFonts w:ascii="Calibri" w:hAnsi="Calibri" w:cs="Calibri"/>
          <w:sz w:val="24"/>
          <w:szCs w:val="24"/>
          <w:highlight w:val="yellow"/>
        </w:rPr>
        <w:t xml:space="preserve">with </w:t>
      </w:r>
      <w:r w:rsidR="001666B6" w:rsidRPr="005746DB">
        <w:rPr>
          <w:rFonts w:ascii="Calibri" w:hAnsi="Calibri" w:cs="Calibri"/>
          <w:sz w:val="24"/>
          <w:szCs w:val="24"/>
          <w:highlight w:val="yellow"/>
        </w:rPr>
        <w:t xml:space="preserve">a </w:t>
      </w:r>
      <w:r w:rsidR="00C636A6" w:rsidRPr="005746DB">
        <w:rPr>
          <w:rFonts w:ascii="Calibri" w:hAnsi="Calibri" w:cs="Calibri"/>
          <w:sz w:val="24"/>
          <w:szCs w:val="24"/>
          <w:highlight w:val="yellow"/>
        </w:rPr>
        <w:t xml:space="preserve">corresponding </w:t>
      </w:r>
      <w:r w:rsidR="001666B6" w:rsidRPr="005746DB">
        <w:rPr>
          <w:rFonts w:ascii="Calibri" w:hAnsi="Calibri" w:cs="Calibri"/>
          <w:sz w:val="24"/>
          <w:szCs w:val="24"/>
          <w:highlight w:val="yellow"/>
        </w:rPr>
        <w:t xml:space="preserve">pestle to grind </w:t>
      </w:r>
      <w:r w:rsidR="00350340" w:rsidRPr="005746DB">
        <w:rPr>
          <w:rFonts w:ascii="Calibri" w:hAnsi="Calibri" w:cs="Calibri"/>
          <w:sz w:val="24"/>
          <w:szCs w:val="24"/>
          <w:highlight w:val="yellow"/>
        </w:rPr>
        <w:t xml:space="preserve">the </w:t>
      </w:r>
      <w:r w:rsidR="00BC48D5" w:rsidRPr="005746DB">
        <w:rPr>
          <w:rFonts w:ascii="Calibri" w:hAnsi="Calibri" w:cs="Calibri"/>
          <w:sz w:val="24"/>
          <w:szCs w:val="24"/>
          <w:highlight w:val="yellow"/>
        </w:rPr>
        <w:t xml:space="preserve">obtained </w:t>
      </w:r>
      <w:r w:rsidR="000E6623" w:rsidRPr="005746DB">
        <w:rPr>
          <w:rFonts w:ascii="Calibri" w:hAnsi="Calibri" w:cs="Calibri"/>
          <w:sz w:val="24"/>
          <w:szCs w:val="24"/>
          <w:highlight w:val="yellow"/>
        </w:rPr>
        <w:t xml:space="preserve">material </w:t>
      </w:r>
      <w:r w:rsidR="00BC48D5" w:rsidRPr="005746DB">
        <w:rPr>
          <w:rFonts w:ascii="Calibri" w:hAnsi="Calibri" w:cs="Calibri"/>
          <w:sz w:val="24"/>
          <w:szCs w:val="24"/>
          <w:highlight w:val="yellow"/>
        </w:rPr>
        <w:t xml:space="preserve">to </w:t>
      </w:r>
      <w:r w:rsidRPr="005746DB">
        <w:rPr>
          <w:rFonts w:ascii="Calibri" w:hAnsi="Calibri" w:cs="Calibri"/>
          <w:sz w:val="24"/>
          <w:szCs w:val="24"/>
          <w:highlight w:val="yellow"/>
        </w:rPr>
        <w:t>produce a powder of graphite oxide product</w:t>
      </w:r>
      <w:r w:rsidR="00BC48D5" w:rsidRPr="005746DB">
        <w:rPr>
          <w:rFonts w:ascii="Calibri" w:hAnsi="Calibri" w:cs="Calibri"/>
          <w:sz w:val="24"/>
          <w:szCs w:val="24"/>
          <w:highlight w:val="yellow"/>
        </w:rPr>
        <w:t xml:space="preserve"> (GrO)</w:t>
      </w:r>
      <w:r w:rsidRPr="005746DB">
        <w:rPr>
          <w:rFonts w:ascii="Calibri" w:hAnsi="Calibri" w:cs="Calibri"/>
          <w:sz w:val="24"/>
          <w:szCs w:val="24"/>
          <w:highlight w:val="yellow"/>
        </w:rPr>
        <w:t>.</w:t>
      </w:r>
    </w:p>
    <w:bookmarkEnd w:id="41"/>
    <w:p w14:paraId="3CD95EE5" w14:textId="77777777" w:rsidR="00E70B7C" w:rsidRPr="005746DB" w:rsidRDefault="00E70B7C" w:rsidP="005746DB"/>
    <w:p w14:paraId="2934FF62" w14:textId="62B8BD66" w:rsidR="00897760" w:rsidRPr="005746DB" w:rsidRDefault="00BC48D5" w:rsidP="005746DB">
      <w:pPr>
        <w:pStyle w:val="ListParagraph"/>
        <w:numPr>
          <w:ilvl w:val="2"/>
          <w:numId w:val="23"/>
        </w:numPr>
        <w:spacing w:after="0" w:line="240" w:lineRule="auto"/>
        <w:ind w:left="0" w:firstLine="0"/>
        <w:contextualSpacing w:val="0"/>
        <w:jc w:val="both"/>
        <w:rPr>
          <w:rFonts w:ascii="Calibri" w:hAnsi="Calibri" w:cs="Calibri"/>
          <w:sz w:val="24"/>
          <w:szCs w:val="24"/>
        </w:rPr>
      </w:pPr>
      <w:bookmarkStart w:id="43" w:name="_Hlk197849854"/>
      <w:r w:rsidRPr="005746DB">
        <w:rPr>
          <w:rFonts w:ascii="Calibri" w:hAnsi="Calibri" w:cs="Calibri"/>
          <w:sz w:val="24"/>
          <w:szCs w:val="24"/>
        </w:rPr>
        <w:t xml:space="preserve">Weigh and analyze the moisture of </w:t>
      </w:r>
      <w:r w:rsidR="00897760" w:rsidRPr="005746DB">
        <w:rPr>
          <w:rFonts w:ascii="Calibri" w:hAnsi="Calibri" w:cs="Calibri"/>
          <w:sz w:val="24"/>
          <w:szCs w:val="24"/>
        </w:rPr>
        <w:t>GrO</w:t>
      </w:r>
      <w:r w:rsidRPr="005746DB">
        <w:rPr>
          <w:rFonts w:ascii="Calibri" w:hAnsi="Calibri" w:cs="Calibri"/>
          <w:sz w:val="24"/>
          <w:szCs w:val="24"/>
        </w:rPr>
        <w:t xml:space="preserve"> powder</w:t>
      </w:r>
      <w:r w:rsidR="00350340" w:rsidRPr="005746DB">
        <w:rPr>
          <w:rFonts w:ascii="Calibri" w:hAnsi="Calibri" w:cs="Calibri"/>
          <w:sz w:val="24"/>
          <w:szCs w:val="24"/>
        </w:rPr>
        <w:t xml:space="preserve"> </w:t>
      </w:r>
      <w:r w:rsidR="003B07AA" w:rsidRPr="005746DB">
        <w:rPr>
          <w:rFonts w:ascii="Calibri" w:hAnsi="Calibri" w:cs="Calibri"/>
          <w:sz w:val="24"/>
          <w:szCs w:val="24"/>
        </w:rPr>
        <w:t>(</w:t>
      </w:r>
      <w:r w:rsidR="00897760" w:rsidRPr="005746DB">
        <w:rPr>
          <w:rFonts w:ascii="Calibri" w:hAnsi="Calibri" w:cs="Calibri"/>
          <w:sz w:val="24"/>
          <w:szCs w:val="24"/>
        </w:rPr>
        <w:t>the moisture</w:t>
      </w:r>
      <w:r w:rsidRPr="005746DB">
        <w:rPr>
          <w:rFonts w:ascii="Calibri" w:hAnsi="Calibri" w:cs="Calibri"/>
          <w:sz w:val="24"/>
          <w:szCs w:val="24"/>
        </w:rPr>
        <w:t xml:space="preserve"> of GrO should</w:t>
      </w:r>
      <w:r w:rsidR="00897760" w:rsidRPr="005746DB">
        <w:rPr>
          <w:rFonts w:ascii="Calibri" w:hAnsi="Calibri" w:cs="Calibri"/>
          <w:sz w:val="24"/>
          <w:szCs w:val="24"/>
        </w:rPr>
        <w:t xml:space="preserve"> </w:t>
      </w:r>
      <w:r w:rsidRPr="005746DB">
        <w:rPr>
          <w:rFonts w:ascii="Calibri" w:hAnsi="Calibri" w:cs="Calibri"/>
          <w:sz w:val="24"/>
          <w:szCs w:val="24"/>
        </w:rPr>
        <w:t>be</w:t>
      </w:r>
      <w:r w:rsidR="00897760" w:rsidRPr="005746DB">
        <w:rPr>
          <w:rFonts w:ascii="Calibri" w:hAnsi="Calibri" w:cs="Calibri"/>
          <w:sz w:val="24"/>
          <w:szCs w:val="24"/>
        </w:rPr>
        <w:t xml:space="preserve"> about</w:t>
      </w:r>
      <w:r w:rsidRPr="005746DB">
        <w:rPr>
          <w:rFonts w:ascii="Calibri" w:hAnsi="Calibri" w:cs="Calibri"/>
          <w:sz w:val="24"/>
          <w:szCs w:val="24"/>
        </w:rPr>
        <w:t xml:space="preserve"> </w:t>
      </w:r>
      <w:r w:rsidR="00897760" w:rsidRPr="005746DB">
        <w:rPr>
          <w:rFonts w:ascii="Calibri" w:hAnsi="Calibri" w:cs="Calibri"/>
          <w:sz w:val="24"/>
          <w:szCs w:val="24"/>
        </w:rPr>
        <w:t>20</w:t>
      </w:r>
      <w:r w:rsidR="00350340" w:rsidRPr="005746DB">
        <w:rPr>
          <w:rFonts w:ascii="Calibri" w:hAnsi="Calibri" w:cs="Calibri"/>
          <w:sz w:val="24"/>
          <w:szCs w:val="24"/>
        </w:rPr>
        <w:t>%</w:t>
      </w:r>
      <w:r w:rsidR="00897760" w:rsidRPr="005746DB">
        <w:rPr>
          <w:rFonts w:ascii="Calibri" w:hAnsi="Calibri" w:cs="Calibri"/>
          <w:sz w:val="24"/>
          <w:szCs w:val="24"/>
        </w:rPr>
        <w:t xml:space="preserve"> wt</w:t>
      </w:r>
      <w:r w:rsidRPr="005746DB">
        <w:rPr>
          <w:rFonts w:ascii="Calibri" w:hAnsi="Calibri" w:cs="Calibri"/>
          <w:sz w:val="24"/>
          <w:szCs w:val="24"/>
        </w:rPr>
        <w:t>)</w:t>
      </w:r>
      <w:r w:rsidR="00897760" w:rsidRPr="005746DB">
        <w:rPr>
          <w:rFonts w:ascii="Calibri" w:hAnsi="Calibri" w:cs="Calibri"/>
          <w:sz w:val="24"/>
          <w:szCs w:val="24"/>
        </w:rPr>
        <w:t>.</w:t>
      </w:r>
      <w:r w:rsidRPr="005746DB">
        <w:rPr>
          <w:rFonts w:ascii="Calibri" w:hAnsi="Calibri" w:cs="Calibri"/>
          <w:sz w:val="24"/>
          <w:szCs w:val="24"/>
        </w:rPr>
        <w:t xml:space="preserve"> </w:t>
      </w:r>
      <w:r w:rsidR="00350340" w:rsidRPr="005746DB">
        <w:rPr>
          <w:rFonts w:ascii="Calibri" w:hAnsi="Calibri" w:cs="Calibri"/>
          <w:sz w:val="24"/>
          <w:szCs w:val="24"/>
        </w:rPr>
        <w:t>To measure</w:t>
      </w:r>
      <w:bookmarkStart w:id="44" w:name="_Hlk192171781"/>
      <w:r w:rsidR="007642D2" w:rsidRPr="005746DB">
        <w:rPr>
          <w:rFonts w:ascii="Calibri" w:hAnsi="Calibri" w:cs="Calibri"/>
          <w:sz w:val="24"/>
          <w:szCs w:val="24"/>
        </w:rPr>
        <w:t xml:space="preserve"> moisture content</w:t>
      </w:r>
      <w:r w:rsidR="00350340" w:rsidRPr="005746DB">
        <w:rPr>
          <w:rFonts w:ascii="Calibri" w:hAnsi="Calibri" w:cs="Calibri"/>
          <w:sz w:val="24"/>
          <w:szCs w:val="24"/>
        </w:rPr>
        <w:t>, use</w:t>
      </w:r>
      <w:r w:rsidR="007642D2" w:rsidRPr="005746DB">
        <w:rPr>
          <w:rFonts w:ascii="Calibri" w:hAnsi="Calibri" w:cs="Calibri"/>
          <w:sz w:val="24"/>
          <w:szCs w:val="24"/>
        </w:rPr>
        <w:t xml:space="preserve"> a</w:t>
      </w:r>
      <w:r w:rsidR="00701F3B" w:rsidRPr="005746DB">
        <w:rPr>
          <w:rFonts w:ascii="Calibri" w:hAnsi="Calibri" w:cs="Calibri"/>
          <w:sz w:val="24"/>
          <w:szCs w:val="24"/>
        </w:rPr>
        <w:t>n electronic</w:t>
      </w:r>
      <w:r w:rsidR="007642D2" w:rsidRPr="005746DB">
        <w:rPr>
          <w:rFonts w:ascii="Calibri" w:hAnsi="Calibri" w:cs="Calibri"/>
          <w:sz w:val="24"/>
          <w:szCs w:val="24"/>
        </w:rPr>
        <w:t xml:space="preserve"> moisture analyzer.</w:t>
      </w:r>
      <w:bookmarkEnd w:id="44"/>
      <w:r w:rsidR="0014310A" w:rsidRPr="005746DB">
        <w:rPr>
          <w:rFonts w:ascii="Calibri" w:hAnsi="Calibri" w:cs="Calibri"/>
          <w:sz w:val="24"/>
          <w:szCs w:val="24"/>
        </w:rPr>
        <w:t xml:space="preserve"> Store the GrO product in a plastic bag.</w:t>
      </w:r>
      <w:bookmarkEnd w:id="43"/>
    </w:p>
    <w:p w14:paraId="33B8F959" w14:textId="77777777" w:rsidR="002558EE" w:rsidRPr="005746DB" w:rsidRDefault="002558EE" w:rsidP="005746DB"/>
    <w:p w14:paraId="6311C051" w14:textId="16BC2348" w:rsidR="00897760" w:rsidRPr="005746DB" w:rsidRDefault="00897760" w:rsidP="005746DB">
      <w:pPr>
        <w:pStyle w:val="ListParagraph"/>
        <w:numPr>
          <w:ilvl w:val="1"/>
          <w:numId w:val="23"/>
        </w:numPr>
        <w:spacing w:after="0" w:line="240" w:lineRule="auto"/>
        <w:ind w:left="0" w:firstLine="0"/>
        <w:contextualSpacing w:val="0"/>
        <w:jc w:val="both"/>
        <w:rPr>
          <w:rFonts w:ascii="Calibri" w:hAnsi="Calibri" w:cs="Calibri"/>
          <w:sz w:val="24"/>
          <w:szCs w:val="24"/>
        </w:rPr>
      </w:pPr>
      <w:bookmarkStart w:id="45" w:name="_Hlk192201512"/>
      <w:r w:rsidRPr="005746DB">
        <w:rPr>
          <w:rFonts w:ascii="Calibri" w:hAnsi="Calibri" w:cs="Calibri"/>
          <w:sz w:val="24"/>
          <w:szCs w:val="24"/>
        </w:rPr>
        <w:t xml:space="preserve">Characterization </w:t>
      </w:r>
      <w:r w:rsidR="00350340" w:rsidRPr="005746DB">
        <w:rPr>
          <w:rFonts w:ascii="Calibri" w:hAnsi="Calibri" w:cs="Calibri"/>
          <w:sz w:val="24"/>
          <w:szCs w:val="24"/>
        </w:rPr>
        <w:t>of the powder</w:t>
      </w:r>
    </w:p>
    <w:bookmarkEnd w:id="45"/>
    <w:p w14:paraId="012E4A6E" w14:textId="77777777" w:rsidR="00E70B7C" w:rsidRPr="005746DB" w:rsidRDefault="00E70B7C" w:rsidP="005746DB">
      <w:pPr>
        <w:rPr>
          <w:b/>
          <w:bCs/>
        </w:rPr>
      </w:pPr>
    </w:p>
    <w:p w14:paraId="2B8FE38B" w14:textId="707B438E" w:rsidR="00897760" w:rsidRPr="005746DB" w:rsidRDefault="00BC48D5" w:rsidP="005746DB">
      <w:pPr>
        <w:pStyle w:val="ListParagraph"/>
        <w:numPr>
          <w:ilvl w:val="2"/>
          <w:numId w:val="23"/>
        </w:numPr>
        <w:spacing w:after="0" w:line="240" w:lineRule="auto"/>
        <w:ind w:left="0" w:firstLine="0"/>
        <w:contextualSpacing w:val="0"/>
        <w:jc w:val="both"/>
        <w:rPr>
          <w:rFonts w:ascii="Calibri" w:hAnsi="Calibri" w:cs="Calibri"/>
          <w:sz w:val="24"/>
          <w:szCs w:val="24"/>
        </w:rPr>
      </w:pPr>
      <w:bookmarkStart w:id="46" w:name="_Hlk197849993"/>
      <w:r w:rsidRPr="005746DB">
        <w:rPr>
          <w:rFonts w:ascii="Calibri" w:hAnsi="Calibri" w:cs="Calibri"/>
          <w:sz w:val="24"/>
          <w:szCs w:val="24"/>
        </w:rPr>
        <w:t xml:space="preserve">Measure </w:t>
      </w:r>
      <w:r w:rsidR="00350340" w:rsidRPr="005746DB">
        <w:rPr>
          <w:rFonts w:ascii="Calibri" w:hAnsi="Calibri" w:cs="Calibri"/>
          <w:sz w:val="24"/>
          <w:szCs w:val="24"/>
        </w:rPr>
        <w:t xml:space="preserve">the </w:t>
      </w:r>
      <w:r w:rsidRPr="005746DB">
        <w:rPr>
          <w:rFonts w:ascii="Calibri" w:hAnsi="Calibri" w:cs="Calibri"/>
          <w:sz w:val="24"/>
          <w:szCs w:val="24"/>
        </w:rPr>
        <w:t>w</w:t>
      </w:r>
      <w:r w:rsidR="00897760" w:rsidRPr="005746DB">
        <w:rPr>
          <w:rFonts w:ascii="Calibri" w:hAnsi="Calibri" w:cs="Calibri"/>
          <w:sz w:val="24"/>
          <w:szCs w:val="24"/>
        </w:rPr>
        <w:t xml:space="preserve">eight and moisture of GrO powder </w:t>
      </w:r>
      <w:r w:rsidR="002C0BD8" w:rsidRPr="005746DB">
        <w:rPr>
          <w:rFonts w:ascii="Calibri" w:hAnsi="Calibri" w:cs="Calibri"/>
          <w:sz w:val="24"/>
          <w:szCs w:val="24"/>
        </w:rPr>
        <w:t>using an analytical balance and a</w:t>
      </w:r>
      <w:r w:rsidR="00701F3B" w:rsidRPr="005746DB">
        <w:rPr>
          <w:rFonts w:ascii="Calibri" w:hAnsi="Calibri" w:cs="Calibri"/>
          <w:sz w:val="24"/>
          <w:szCs w:val="24"/>
        </w:rPr>
        <w:t>n electronic</w:t>
      </w:r>
      <w:r w:rsidR="002C0BD8" w:rsidRPr="005746DB">
        <w:rPr>
          <w:rFonts w:ascii="Calibri" w:hAnsi="Calibri" w:cs="Calibri"/>
          <w:sz w:val="24"/>
          <w:szCs w:val="24"/>
        </w:rPr>
        <w:t xml:space="preserve"> moisture analyzer</w:t>
      </w:r>
      <w:r w:rsidR="00897760" w:rsidRPr="005746DB">
        <w:rPr>
          <w:rFonts w:ascii="Calibri" w:hAnsi="Calibri" w:cs="Calibri"/>
          <w:sz w:val="24"/>
          <w:szCs w:val="24"/>
        </w:rPr>
        <w:t>.</w:t>
      </w:r>
      <w:r w:rsidR="002C0BD8" w:rsidRPr="005746DB">
        <w:rPr>
          <w:rFonts w:ascii="Calibri" w:hAnsi="Calibri" w:cs="Calibri"/>
          <w:sz w:val="24"/>
          <w:szCs w:val="24"/>
        </w:rPr>
        <w:t xml:space="preserve"> Calculat</w:t>
      </w:r>
      <w:r w:rsidRPr="005746DB">
        <w:rPr>
          <w:rFonts w:ascii="Calibri" w:hAnsi="Calibri" w:cs="Calibri"/>
          <w:sz w:val="24"/>
          <w:szCs w:val="24"/>
        </w:rPr>
        <w:t>e</w:t>
      </w:r>
      <w:r w:rsidR="002C0BD8" w:rsidRPr="005746DB">
        <w:rPr>
          <w:rFonts w:ascii="Calibri" w:hAnsi="Calibri" w:cs="Calibri"/>
          <w:sz w:val="24"/>
          <w:szCs w:val="24"/>
        </w:rPr>
        <w:t xml:space="preserve"> solid contents</w:t>
      </w:r>
      <w:r w:rsidR="00CD4158" w:rsidRPr="005746DB">
        <w:rPr>
          <w:rFonts w:ascii="Calibri" w:hAnsi="Calibri" w:cs="Calibri"/>
          <w:sz w:val="24"/>
          <w:szCs w:val="24"/>
        </w:rPr>
        <w:t xml:space="preserve"> (by subtracting moisture weight from total GrO weight)</w:t>
      </w:r>
      <w:r w:rsidRPr="005746DB">
        <w:rPr>
          <w:rFonts w:ascii="Calibri" w:hAnsi="Calibri" w:cs="Calibri"/>
          <w:sz w:val="24"/>
          <w:szCs w:val="24"/>
        </w:rPr>
        <w:t>,</w:t>
      </w:r>
      <w:r w:rsidR="002C0BD8" w:rsidRPr="005746DB">
        <w:rPr>
          <w:rFonts w:ascii="Calibri" w:hAnsi="Calibri" w:cs="Calibri"/>
          <w:sz w:val="24"/>
          <w:szCs w:val="24"/>
        </w:rPr>
        <w:t xml:space="preserve"> product yields</w:t>
      </w:r>
      <w:r w:rsidR="00D53BF1" w:rsidRPr="005746DB">
        <w:rPr>
          <w:rFonts w:ascii="Calibri" w:hAnsi="Calibri" w:cs="Calibri"/>
          <w:sz w:val="24"/>
          <w:szCs w:val="24"/>
        </w:rPr>
        <w:t xml:space="preserve"> (the ratio of GrO solid weight to initial graphite weight)</w:t>
      </w:r>
      <w:r w:rsidR="00350340" w:rsidRPr="005746DB">
        <w:rPr>
          <w:rFonts w:ascii="Calibri" w:hAnsi="Calibri" w:cs="Calibri"/>
          <w:sz w:val="24"/>
          <w:szCs w:val="24"/>
        </w:rPr>
        <w:t>,</w:t>
      </w:r>
      <w:r w:rsidR="002C0BD8" w:rsidRPr="005746DB">
        <w:rPr>
          <w:rFonts w:ascii="Calibri" w:hAnsi="Calibri" w:cs="Calibri"/>
          <w:sz w:val="24"/>
          <w:szCs w:val="24"/>
        </w:rPr>
        <w:t xml:space="preserve"> and chemical efficiencies</w:t>
      </w:r>
      <w:r w:rsidR="00D53BF1" w:rsidRPr="005746DB">
        <w:rPr>
          <w:rFonts w:ascii="Calibri" w:hAnsi="Calibri" w:cs="Calibri"/>
          <w:sz w:val="24"/>
          <w:szCs w:val="24"/>
        </w:rPr>
        <w:t xml:space="preserve"> (equivalent to the mass ratio of GrO </w:t>
      </w:r>
      <w:r w:rsidR="00CD4158" w:rsidRPr="005746DB">
        <w:rPr>
          <w:rFonts w:ascii="Calibri" w:hAnsi="Calibri" w:cs="Calibri"/>
          <w:sz w:val="24"/>
          <w:szCs w:val="24"/>
        </w:rPr>
        <w:t xml:space="preserve">solid </w:t>
      </w:r>
      <w:r w:rsidR="00D53BF1" w:rsidRPr="005746DB">
        <w:rPr>
          <w:rFonts w:ascii="Calibri" w:hAnsi="Calibri" w:cs="Calibri"/>
          <w:sz w:val="24"/>
          <w:szCs w:val="24"/>
        </w:rPr>
        <w:t xml:space="preserve">product to </w:t>
      </w:r>
      <w:r w:rsidR="00AE2D09" w:rsidRPr="005746DB">
        <w:rPr>
          <w:rFonts w:ascii="Calibri" w:hAnsi="Calibri" w:cs="Calibri"/>
          <w:sz w:val="24"/>
          <w:szCs w:val="24"/>
        </w:rPr>
        <w:t>use</w:t>
      </w:r>
      <w:r w:rsidR="00D53BF1" w:rsidRPr="005746DB">
        <w:rPr>
          <w:rFonts w:ascii="Calibri" w:hAnsi="Calibri" w:cs="Calibri"/>
          <w:sz w:val="24"/>
          <w:szCs w:val="24"/>
        </w:rPr>
        <w:t xml:space="preserve"> </w:t>
      </w:r>
      <w:r w:rsidR="000464E4">
        <w:rPr>
          <w:rFonts w:ascii="Calibri" w:hAnsi="Calibri" w:cs="Calibri"/>
          <w:sz w:val="24"/>
          <w:szCs w:val="24"/>
        </w:rPr>
        <w:t xml:space="preserve">the </w:t>
      </w:r>
      <w:r w:rsidR="00D53BF1" w:rsidRPr="005746DB">
        <w:rPr>
          <w:rFonts w:ascii="Calibri" w:hAnsi="Calibri" w:cs="Calibri"/>
          <w:sz w:val="24"/>
          <w:szCs w:val="24"/>
        </w:rPr>
        <w:t>KMnO</w:t>
      </w:r>
      <w:r w:rsidR="00D53BF1" w:rsidRPr="005746DB">
        <w:rPr>
          <w:rFonts w:ascii="Calibri" w:hAnsi="Calibri" w:cs="Calibri"/>
          <w:sz w:val="24"/>
          <w:szCs w:val="24"/>
          <w:vertAlign w:val="subscript"/>
        </w:rPr>
        <w:t>4</w:t>
      </w:r>
      <w:r w:rsidR="00D53BF1" w:rsidRPr="005746DB">
        <w:rPr>
          <w:rFonts w:ascii="Calibri" w:hAnsi="Calibri" w:cs="Calibri"/>
          <w:sz w:val="24"/>
          <w:szCs w:val="24"/>
        </w:rPr>
        <w:t xml:space="preserve"> reactant)</w:t>
      </w:r>
      <w:r w:rsidR="002C0BD8" w:rsidRPr="005746DB">
        <w:rPr>
          <w:rFonts w:ascii="Calibri" w:hAnsi="Calibri" w:cs="Calibri"/>
          <w:sz w:val="24"/>
          <w:szCs w:val="24"/>
        </w:rPr>
        <w:t>.</w:t>
      </w:r>
      <w:bookmarkEnd w:id="46"/>
    </w:p>
    <w:p w14:paraId="4571D967" w14:textId="77777777" w:rsidR="00E70B7C" w:rsidRPr="005746DB" w:rsidRDefault="00E70B7C" w:rsidP="005746DB"/>
    <w:p w14:paraId="78E4659D" w14:textId="28287459" w:rsidR="00C40CDB" w:rsidRPr="005746DB" w:rsidRDefault="00BC48D5" w:rsidP="005746DB">
      <w:pPr>
        <w:pStyle w:val="ListParagraph"/>
        <w:numPr>
          <w:ilvl w:val="2"/>
          <w:numId w:val="23"/>
        </w:numPr>
        <w:spacing w:after="0" w:line="240" w:lineRule="auto"/>
        <w:ind w:left="0" w:firstLine="0"/>
        <w:contextualSpacing w:val="0"/>
        <w:jc w:val="both"/>
        <w:rPr>
          <w:rFonts w:ascii="Calibri" w:hAnsi="Calibri" w:cs="Calibri"/>
          <w:sz w:val="24"/>
          <w:szCs w:val="24"/>
        </w:rPr>
      </w:pPr>
      <w:bookmarkStart w:id="47" w:name="_Hlk192201522"/>
      <w:r w:rsidRPr="00696304">
        <w:rPr>
          <w:rFonts w:ascii="Calibri" w:hAnsi="Calibri" w:cs="Calibri"/>
          <w:sz w:val="24"/>
          <w:szCs w:val="24"/>
          <w:highlight w:val="yellow"/>
        </w:rPr>
        <w:t xml:space="preserve">Characterize </w:t>
      </w:r>
      <w:r w:rsidR="00897760" w:rsidRPr="00696304">
        <w:rPr>
          <w:rFonts w:ascii="Calibri" w:hAnsi="Calibri" w:cs="Calibri"/>
          <w:sz w:val="24"/>
          <w:szCs w:val="24"/>
          <w:highlight w:val="yellow"/>
        </w:rPr>
        <w:t xml:space="preserve">GrO product </w:t>
      </w:r>
      <w:r w:rsidRPr="00696304">
        <w:rPr>
          <w:rFonts w:ascii="Calibri" w:hAnsi="Calibri" w:cs="Calibri"/>
          <w:sz w:val="24"/>
          <w:szCs w:val="24"/>
          <w:highlight w:val="yellow"/>
        </w:rPr>
        <w:t>using</w:t>
      </w:r>
      <w:r w:rsidR="00897760" w:rsidRPr="005746DB">
        <w:rPr>
          <w:rFonts w:ascii="Calibri" w:hAnsi="Calibri" w:cs="Calibri"/>
          <w:sz w:val="24"/>
          <w:szCs w:val="24"/>
        </w:rPr>
        <w:t xml:space="preserve"> X-ray diffraction (XRD), Fourier transform infrared spectroscopy (FTIR),</w:t>
      </w:r>
      <w:r w:rsidR="00EB287C" w:rsidRPr="005746DB">
        <w:rPr>
          <w:rFonts w:ascii="Calibri" w:hAnsi="Calibri" w:cs="Calibri"/>
          <w:sz w:val="24"/>
          <w:szCs w:val="24"/>
        </w:rPr>
        <w:t xml:space="preserve"> </w:t>
      </w:r>
      <w:r w:rsidR="00D3453D" w:rsidRPr="005746DB">
        <w:rPr>
          <w:rFonts w:ascii="Calibri" w:hAnsi="Calibri" w:cs="Calibri"/>
          <w:sz w:val="24"/>
          <w:szCs w:val="24"/>
        </w:rPr>
        <w:t xml:space="preserve">Raman spectroscopy, </w:t>
      </w:r>
      <w:r w:rsidR="00897760" w:rsidRPr="00696304">
        <w:rPr>
          <w:rFonts w:ascii="Calibri" w:hAnsi="Calibri" w:cs="Calibri"/>
          <w:sz w:val="24"/>
          <w:szCs w:val="24"/>
          <w:highlight w:val="yellow"/>
        </w:rPr>
        <w:t>scanning electron microscopy (SEM)</w:t>
      </w:r>
      <w:r w:rsidR="00350340" w:rsidRPr="005746DB">
        <w:rPr>
          <w:rFonts w:ascii="Calibri" w:hAnsi="Calibri" w:cs="Calibri"/>
          <w:sz w:val="24"/>
          <w:szCs w:val="24"/>
        </w:rPr>
        <w:t>,</w:t>
      </w:r>
      <w:r w:rsidR="00897760" w:rsidRPr="005746DB">
        <w:rPr>
          <w:rFonts w:ascii="Calibri" w:hAnsi="Calibri" w:cs="Calibri"/>
          <w:sz w:val="24"/>
          <w:szCs w:val="24"/>
        </w:rPr>
        <w:t xml:space="preserve"> and energy-dispersive X-ray spectroscopy (EDS)</w:t>
      </w:r>
      <w:r w:rsidR="00350340" w:rsidRPr="005746DB">
        <w:rPr>
          <w:rFonts w:ascii="Calibri" w:hAnsi="Calibri" w:cs="Calibri"/>
          <w:sz w:val="24"/>
          <w:szCs w:val="24"/>
        </w:rPr>
        <w:t xml:space="preserve"> as</w:t>
      </w:r>
      <w:bookmarkStart w:id="48" w:name="_Hlk192558917"/>
      <w:r w:rsidR="007642D2" w:rsidRPr="005746DB">
        <w:rPr>
          <w:rFonts w:ascii="Calibri" w:hAnsi="Calibri" w:cs="Calibri"/>
          <w:sz w:val="24"/>
          <w:szCs w:val="24"/>
        </w:rPr>
        <w:t xml:space="preserve"> described in </w:t>
      </w:r>
      <w:r w:rsidR="00737C39">
        <w:rPr>
          <w:rFonts w:ascii="Calibri" w:hAnsi="Calibri" w:cs="Calibri"/>
          <w:sz w:val="24"/>
          <w:szCs w:val="24"/>
        </w:rPr>
        <w:t>previously</w:t>
      </w:r>
      <w:r w:rsidR="007642D2" w:rsidRPr="005746DB">
        <w:rPr>
          <w:rFonts w:ascii="Calibri" w:hAnsi="Calibri" w:cs="Calibri"/>
          <w:sz w:val="24"/>
          <w:szCs w:val="24"/>
        </w:rPr>
        <w:t xml:space="preserve"> published papers</w:t>
      </w:r>
      <w:r w:rsidR="007642D2" w:rsidRPr="005746DB">
        <w:rPr>
          <w:rFonts w:ascii="Calibri" w:hAnsi="Calibri" w:cs="Calibri"/>
          <w:sz w:val="24"/>
          <w:szCs w:val="24"/>
          <w:vertAlign w:val="superscript"/>
        </w:rPr>
        <w:t>3,8</w:t>
      </w:r>
      <w:r w:rsidR="007642D2" w:rsidRPr="005746DB">
        <w:rPr>
          <w:rFonts w:ascii="Calibri" w:hAnsi="Calibri" w:cs="Calibri"/>
          <w:sz w:val="24"/>
          <w:szCs w:val="24"/>
        </w:rPr>
        <w:t>. Raman spectroscopy is analyzed with the laser excitation wavelength of 532 nm.</w:t>
      </w:r>
      <w:bookmarkEnd w:id="48"/>
    </w:p>
    <w:p w14:paraId="51669C80" w14:textId="77777777" w:rsidR="00C40CDB" w:rsidRPr="005746DB" w:rsidRDefault="00C40CDB" w:rsidP="005746DB"/>
    <w:p w14:paraId="6E214652" w14:textId="6B696CB3" w:rsidR="00C40CDB" w:rsidRPr="005746DB" w:rsidRDefault="00C40CDB" w:rsidP="005746DB">
      <w:pPr>
        <w:pStyle w:val="ListParagraph"/>
        <w:numPr>
          <w:ilvl w:val="0"/>
          <w:numId w:val="23"/>
        </w:numPr>
        <w:spacing w:after="0" w:line="240" w:lineRule="auto"/>
        <w:ind w:left="0" w:firstLine="0"/>
        <w:contextualSpacing w:val="0"/>
        <w:jc w:val="both"/>
        <w:rPr>
          <w:rFonts w:ascii="Calibri" w:hAnsi="Calibri" w:cs="Calibri"/>
          <w:b/>
          <w:bCs/>
          <w:sz w:val="24"/>
          <w:szCs w:val="24"/>
          <w:highlight w:val="yellow"/>
        </w:rPr>
      </w:pPr>
      <w:r w:rsidRPr="005746DB">
        <w:rPr>
          <w:rFonts w:ascii="Calibri" w:hAnsi="Calibri" w:cs="Calibri"/>
          <w:b/>
          <w:bCs/>
          <w:sz w:val="24"/>
          <w:szCs w:val="24"/>
          <w:highlight w:val="yellow"/>
        </w:rPr>
        <w:t>Scalable synthesis of reduced graphene oxide hydrogel using highly basic reduction reaction</w:t>
      </w:r>
    </w:p>
    <w:p w14:paraId="16F27A09" w14:textId="77777777" w:rsidR="002558EE" w:rsidRPr="005746DB" w:rsidRDefault="002558EE" w:rsidP="005746DB">
      <w:pPr>
        <w:rPr>
          <w:highlight w:val="yellow"/>
        </w:rPr>
      </w:pPr>
    </w:p>
    <w:p w14:paraId="421F6E29" w14:textId="467BEF63" w:rsidR="002C0BD8" w:rsidRPr="005746DB" w:rsidRDefault="00350340" w:rsidP="005746DB">
      <w:pPr>
        <w:pStyle w:val="ListParagraph"/>
        <w:numPr>
          <w:ilvl w:val="1"/>
          <w:numId w:val="23"/>
        </w:numPr>
        <w:spacing w:after="0" w:line="240" w:lineRule="auto"/>
        <w:ind w:left="0" w:firstLine="0"/>
        <w:contextualSpacing w:val="0"/>
        <w:jc w:val="both"/>
        <w:rPr>
          <w:rFonts w:ascii="Calibri" w:hAnsi="Calibri" w:cs="Calibri"/>
          <w:sz w:val="24"/>
          <w:szCs w:val="24"/>
        </w:rPr>
      </w:pPr>
      <w:bookmarkStart w:id="49" w:name="_Hlk192582755"/>
      <w:bookmarkStart w:id="50" w:name="_Hlk187840446"/>
      <w:r w:rsidRPr="005746DB">
        <w:rPr>
          <w:rFonts w:ascii="Calibri" w:hAnsi="Calibri" w:cs="Calibri"/>
          <w:sz w:val="24"/>
          <w:szCs w:val="24"/>
          <w:highlight w:val="yellow"/>
        </w:rPr>
        <w:t>Preparation</w:t>
      </w:r>
      <w:r w:rsidR="002C0BD8" w:rsidRPr="005746DB">
        <w:rPr>
          <w:rFonts w:ascii="Calibri" w:hAnsi="Calibri" w:cs="Calibri"/>
          <w:sz w:val="24"/>
          <w:szCs w:val="24"/>
          <w:highlight w:val="yellow"/>
        </w:rPr>
        <w:t xml:space="preserve"> of graphene oxide dispersion</w:t>
      </w:r>
      <w:bookmarkEnd w:id="49"/>
      <w:bookmarkEnd w:id="50"/>
    </w:p>
    <w:bookmarkEnd w:id="47"/>
    <w:p w14:paraId="5CFF9B65" w14:textId="77777777" w:rsidR="00E70B7C" w:rsidRPr="005746DB" w:rsidRDefault="00E70B7C" w:rsidP="005746DB">
      <w:pPr>
        <w:rPr>
          <w:b/>
          <w:bCs/>
        </w:rPr>
      </w:pPr>
    </w:p>
    <w:p w14:paraId="6FB39AA5" w14:textId="7DE35251" w:rsidR="002C0BD8" w:rsidRPr="005746DB" w:rsidRDefault="00BC48D5" w:rsidP="005746DB">
      <w:pPr>
        <w:pStyle w:val="ListParagraph"/>
        <w:numPr>
          <w:ilvl w:val="2"/>
          <w:numId w:val="23"/>
        </w:numPr>
        <w:spacing w:after="0" w:line="240" w:lineRule="auto"/>
        <w:ind w:left="0" w:firstLine="0"/>
        <w:contextualSpacing w:val="0"/>
        <w:jc w:val="both"/>
        <w:rPr>
          <w:rFonts w:ascii="Calibri" w:hAnsi="Calibri" w:cs="Calibri"/>
          <w:sz w:val="24"/>
          <w:szCs w:val="24"/>
          <w:highlight w:val="yellow"/>
        </w:rPr>
      </w:pPr>
      <w:r w:rsidRPr="00696304">
        <w:rPr>
          <w:rFonts w:ascii="Calibri" w:hAnsi="Calibri" w:cs="Calibri"/>
          <w:sz w:val="24"/>
          <w:szCs w:val="24"/>
        </w:rPr>
        <w:t>Weigh</w:t>
      </w:r>
      <w:r w:rsidR="007F7658" w:rsidRPr="00696304">
        <w:rPr>
          <w:rFonts w:ascii="Calibri" w:hAnsi="Calibri" w:cs="Calibri"/>
          <w:sz w:val="24"/>
          <w:szCs w:val="24"/>
        </w:rPr>
        <w:t xml:space="preserve"> </w:t>
      </w:r>
      <w:r w:rsidR="002C0BD8" w:rsidRPr="00696304">
        <w:rPr>
          <w:rFonts w:ascii="Calibri" w:hAnsi="Calibri" w:cs="Calibri"/>
          <w:sz w:val="24"/>
          <w:szCs w:val="24"/>
        </w:rPr>
        <w:t xml:space="preserve">1.25 g of </w:t>
      </w:r>
      <w:r w:rsidRPr="00696304">
        <w:rPr>
          <w:rFonts w:ascii="Calibri" w:hAnsi="Calibri" w:cs="Calibri"/>
          <w:sz w:val="24"/>
          <w:szCs w:val="24"/>
        </w:rPr>
        <w:t>GrO</w:t>
      </w:r>
      <w:r w:rsidR="002C0BD8" w:rsidRPr="00696304">
        <w:rPr>
          <w:rFonts w:ascii="Calibri" w:hAnsi="Calibri" w:cs="Calibri"/>
          <w:sz w:val="24"/>
          <w:szCs w:val="24"/>
        </w:rPr>
        <w:t xml:space="preserve"> powder </w:t>
      </w:r>
      <w:r w:rsidR="007F7658" w:rsidRPr="00696304">
        <w:rPr>
          <w:rFonts w:ascii="Calibri" w:hAnsi="Calibri" w:cs="Calibri"/>
          <w:sz w:val="24"/>
          <w:szCs w:val="24"/>
        </w:rPr>
        <w:t xml:space="preserve">and </w:t>
      </w:r>
      <w:r w:rsidR="00AE2D09" w:rsidRPr="00696304">
        <w:rPr>
          <w:rFonts w:ascii="Calibri" w:hAnsi="Calibri" w:cs="Calibri"/>
          <w:sz w:val="24"/>
          <w:szCs w:val="24"/>
        </w:rPr>
        <w:t>add</w:t>
      </w:r>
      <w:r w:rsidR="002C0BD8" w:rsidRPr="00696304">
        <w:rPr>
          <w:rFonts w:ascii="Calibri" w:hAnsi="Calibri" w:cs="Calibri"/>
          <w:sz w:val="24"/>
          <w:szCs w:val="24"/>
        </w:rPr>
        <w:t xml:space="preserve"> 1000 mL </w:t>
      </w:r>
      <w:r w:rsidR="007F7658" w:rsidRPr="00696304">
        <w:rPr>
          <w:rFonts w:ascii="Calibri" w:hAnsi="Calibri" w:cs="Calibri"/>
          <w:sz w:val="24"/>
          <w:szCs w:val="24"/>
        </w:rPr>
        <w:t xml:space="preserve">of </w:t>
      </w:r>
      <w:r w:rsidR="002C0BD8" w:rsidRPr="00696304">
        <w:rPr>
          <w:rFonts w:ascii="Calibri" w:hAnsi="Calibri" w:cs="Calibri"/>
          <w:sz w:val="24"/>
          <w:szCs w:val="24"/>
        </w:rPr>
        <w:t xml:space="preserve">pure water. </w:t>
      </w:r>
      <w:r w:rsidR="007F7658" w:rsidRPr="005746DB">
        <w:rPr>
          <w:rFonts w:ascii="Calibri" w:hAnsi="Calibri" w:cs="Calibri"/>
          <w:sz w:val="24"/>
          <w:szCs w:val="24"/>
          <w:highlight w:val="yellow"/>
        </w:rPr>
        <w:t>Drop 25%–28% a</w:t>
      </w:r>
      <w:r w:rsidR="002C0BD8" w:rsidRPr="005746DB">
        <w:rPr>
          <w:rFonts w:ascii="Calibri" w:hAnsi="Calibri" w:cs="Calibri"/>
          <w:sz w:val="24"/>
          <w:szCs w:val="24"/>
          <w:highlight w:val="yellow"/>
        </w:rPr>
        <w:t xml:space="preserve">mmonia solution </w:t>
      </w:r>
      <w:r w:rsidR="007F7658" w:rsidRPr="005746DB">
        <w:rPr>
          <w:rFonts w:ascii="Calibri" w:hAnsi="Calibri" w:cs="Calibri"/>
          <w:sz w:val="24"/>
          <w:szCs w:val="24"/>
          <w:highlight w:val="yellow"/>
        </w:rPr>
        <w:t>drop by drop</w:t>
      </w:r>
      <w:r w:rsidR="002C0BD8" w:rsidRPr="005746DB">
        <w:rPr>
          <w:rFonts w:ascii="Calibri" w:hAnsi="Calibri" w:cs="Calibri"/>
          <w:sz w:val="24"/>
          <w:szCs w:val="24"/>
          <w:highlight w:val="yellow"/>
        </w:rPr>
        <w:t xml:space="preserve"> into the </w:t>
      </w:r>
      <w:r w:rsidRPr="005746DB">
        <w:rPr>
          <w:rFonts w:ascii="Calibri" w:hAnsi="Calibri" w:cs="Calibri"/>
          <w:sz w:val="24"/>
          <w:szCs w:val="24"/>
          <w:highlight w:val="yellow"/>
        </w:rPr>
        <w:t xml:space="preserve">aqueous </w:t>
      </w:r>
      <w:r w:rsidR="002C0BD8" w:rsidRPr="005746DB">
        <w:rPr>
          <w:rFonts w:ascii="Calibri" w:hAnsi="Calibri" w:cs="Calibri"/>
          <w:sz w:val="24"/>
          <w:szCs w:val="24"/>
          <w:highlight w:val="yellow"/>
        </w:rPr>
        <w:t>dispersion to make the solution pH 10.</w:t>
      </w:r>
    </w:p>
    <w:p w14:paraId="0EAFA5A8" w14:textId="77777777" w:rsidR="00E70B7C" w:rsidRPr="005746DB" w:rsidRDefault="00E70B7C" w:rsidP="005746DB"/>
    <w:p w14:paraId="107232F6" w14:textId="5B26F91E" w:rsidR="002C0BD8" w:rsidRPr="005746DB" w:rsidRDefault="00BC48D5" w:rsidP="005746DB">
      <w:pPr>
        <w:pStyle w:val="ListParagraph"/>
        <w:numPr>
          <w:ilvl w:val="2"/>
          <w:numId w:val="23"/>
        </w:numPr>
        <w:spacing w:after="0" w:line="240" w:lineRule="auto"/>
        <w:ind w:left="0" w:firstLine="0"/>
        <w:contextualSpacing w:val="0"/>
        <w:jc w:val="both"/>
        <w:rPr>
          <w:rFonts w:ascii="Calibri" w:hAnsi="Calibri" w:cs="Calibri"/>
          <w:sz w:val="24"/>
          <w:szCs w:val="24"/>
        </w:rPr>
      </w:pPr>
      <w:r w:rsidRPr="00696304">
        <w:rPr>
          <w:rFonts w:ascii="Calibri" w:hAnsi="Calibri" w:cs="Calibri"/>
          <w:sz w:val="24"/>
          <w:szCs w:val="24"/>
        </w:rPr>
        <w:t>Agitate t</w:t>
      </w:r>
      <w:r w:rsidR="002C0BD8" w:rsidRPr="00696304">
        <w:rPr>
          <w:rFonts w:ascii="Calibri" w:hAnsi="Calibri" w:cs="Calibri"/>
          <w:sz w:val="24"/>
          <w:szCs w:val="24"/>
        </w:rPr>
        <w:t>he aqueous alkaline dispersion for 1 h</w:t>
      </w:r>
      <w:r w:rsidR="007F7658" w:rsidRPr="00696304">
        <w:rPr>
          <w:rFonts w:ascii="Calibri" w:hAnsi="Calibri" w:cs="Calibri"/>
          <w:sz w:val="24"/>
          <w:szCs w:val="24"/>
        </w:rPr>
        <w:t xml:space="preserve">. </w:t>
      </w:r>
      <w:r w:rsidRPr="005746DB">
        <w:rPr>
          <w:rFonts w:ascii="Calibri" w:hAnsi="Calibri" w:cs="Calibri"/>
          <w:sz w:val="24"/>
          <w:szCs w:val="24"/>
          <w:highlight w:val="yellow"/>
        </w:rPr>
        <w:t>Sonicate t</w:t>
      </w:r>
      <w:r w:rsidR="002C0BD8" w:rsidRPr="005746DB">
        <w:rPr>
          <w:rFonts w:ascii="Calibri" w:hAnsi="Calibri" w:cs="Calibri"/>
          <w:sz w:val="24"/>
          <w:szCs w:val="24"/>
          <w:highlight w:val="yellow"/>
        </w:rPr>
        <w:t xml:space="preserve">he GrO dispersion using an ultrasonic probe </w:t>
      </w:r>
      <w:r w:rsidR="007F7658" w:rsidRPr="005746DB">
        <w:rPr>
          <w:rFonts w:ascii="Calibri" w:hAnsi="Calibri" w:cs="Calibri"/>
          <w:sz w:val="24"/>
          <w:szCs w:val="24"/>
          <w:highlight w:val="yellow"/>
        </w:rPr>
        <w:t xml:space="preserve">with </w:t>
      </w:r>
      <w:r w:rsidR="002C0BD8" w:rsidRPr="005746DB">
        <w:rPr>
          <w:rFonts w:ascii="Calibri" w:hAnsi="Calibri" w:cs="Calibri"/>
          <w:sz w:val="24"/>
          <w:szCs w:val="24"/>
          <w:highlight w:val="yellow"/>
        </w:rPr>
        <w:t>power of 100 W, continuous cycle</w:t>
      </w:r>
      <w:r w:rsidR="007F7658" w:rsidRPr="005746DB">
        <w:rPr>
          <w:rFonts w:ascii="Calibri" w:hAnsi="Calibri" w:cs="Calibri"/>
          <w:sz w:val="24"/>
          <w:szCs w:val="24"/>
          <w:highlight w:val="yellow"/>
        </w:rPr>
        <w:t>,</w:t>
      </w:r>
      <w:r w:rsidR="002C0BD8" w:rsidRPr="005746DB">
        <w:rPr>
          <w:rFonts w:ascii="Calibri" w:hAnsi="Calibri" w:cs="Calibri"/>
          <w:sz w:val="24"/>
          <w:szCs w:val="24"/>
          <w:highlight w:val="yellow"/>
        </w:rPr>
        <w:t xml:space="preserve"> and amplitude of 80%. </w:t>
      </w:r>
      <w:r w:rsidR="007F7658" w:rsidRPr="00696304">
        <w:rPr>
          <w:rFonts w:ascii="Calibri" w:hAnsi="Calibri" w:cs="Calibri"/>
          <w:sz w:val="24"/>
          <w:szCs w:val="24"/>
        </w:rPr>
        <w:t>Sonicate for</w:t>
      </w:r>
      <w:r w:rsidR="002C0BD8" w:rsidRPr="00696304">
        <w:rPr>
          <w:rFonts w:ascii="Calibri" w:hAnsi="Calibri" w:cs="Calibri"/>
          <w:sz w:val="24"/>
          <w:szCs w:val="24"/>
        </w:rPr>
        <w:t xml:space="preserve"> 15 min, followed by a cooling period of 15 min in ambient </w:t>
      </w:r>
      <w:r w:rsidR="00A73C85" w:rsidRPr="00696304">
        <w:rPr>
          <w:rFonts w:ascii="Calibri" w:hAnsi="Calibri" w:cs="Calibri"/>
          <w:sz w:val="24"/>
          <w:szCs w:val="24"/>
        </w:rPr>
        <w:t>conditions</w:t>
      </w:r>
      <w:r w:rsidR="002C0BD8" w:rsidRPr="00696304">
        <w:rPr>
          <w:rFonts w:ascii="Calibri" w:hAnsi="Calibri" w:cs="Calibri"/>
          <w:sz w:val="24"/>
          <w:szCs w:val="24"/>
        </w:rPr>
        <w:t>.</w:t>
      </w:r>
      <w:r w:rsidR="002C0BD8" w:rsidRPr="005746DB">
        <w:rPr>
          <w:rFonts w:ascii="Calibri" w:hAnsi="Calibri" w:cs="Calibri"/>
          <w:sz w:val="24"/>
          <w:szCs w:val="24"/>
        </w:rPr>
        <w:t xml:space="preserve"> </w:t>
      </w:r>
      <w:r w:rsidR="007F7658" w:rsidRPr="005746DB">
        <w:rPr>
          <w:rFonts w:ascii="Calibri" w:hAnsi="Calibri" w:cs="Calibri"/>
          <w:sz w:val="24"/>
          <w:szCs w:val="24"/>
        </w:rPr>
        <w:t xml:space="preserve">Perform a </w:t>
      </w:r>
      <w:r w:rsidR="002C0BD8" w:rsidRPr="005746DB">
        <w:rPr>
          <w:rFonts w:ascii="Calibri" w:hAnsi="Calibri" w:cs="Calibri"/>
          <w:sz w:val="24"/>
          <w:szCs w:val="24"/>
        </w:rPr>
        <w:t>total</w:t>
      </w:r>
      <w:r w:rsidR="007F7658" w:rsidRPr="005746DB">
        <w:rPr>
          <w:rFonts w:ascii="Calibri" w:hAnsi="Calibri" w:cs="Calibri"/>
          <w:sz w:val="24"/>
          <w:szCs w:val="24"/>
        </w:rPr>
        <w:t xml:space="preserve"> of </w:t>
      </w:r>
      <w:r w:rsidR="00360A29" w:rsidRPr="005746DB">
        <w:rPr>
          <w:rFonts w:ascii="Calibri" w:hAnsi="Calibri" w:cs="Calibri"/>
          <w:sz w:val="24"/>
          <w:szCs w:val="24"/>
        </w:rPr>
        <w:t>four</w:t>
      </w:r>
      <w:r w:rsidR="002C0BD8" w:rsidRPr="005746DB">
        <w:rPr>
          <w:rFonts w:ascii="Calibri" w:hAnsi="Calibri" w:cs="Calibri"/>
          <w:sz w:val="24"/>
          <w:szCs w:val="24"/>
        </w:rPr>
        <w:t xml:space="preserve"> </w:t>
      </w:r>
      <w:r w:rsidR="007F7658" w:rsidRPr="005746DB">
        <w:rPr>
          <w:rFonts w:ascii="Calibri" w:hAnsi="Calibri" w:cs="Calibri"/>
          <w:sz w:val="24"/>
          <w:szCs w:val="24"/>
        </w:rPr>
        <w:t xml:space="preserve">sonication cycles for a total of </w:t>
      </w:r>
      <w:r w:rsidR="002C0BD8" w:rsidRPr="005746DB">
        <w:rPr>
          <w:rFonts w:ascii="Calibri" w:hAnsi="Calibri" w:cs="Calibri"/>
          <w:sz w:val="24"/>
          <w:szCs w:val="24"/>
        </w:rPr>
        <w:t>1</w:t>
      </w:r>
      <w:r w:rsidR="007F7658" w:rsidRPr="005746DB">
        <w:rPr>
          <w:rFonts w:ascii="Calibri" w:hAnsi="Calibri" w:cs="Calibri"/>
          <w:sz w:val="24"/>
          <w:szCs w:val="24"/>
        </w:rPr>
        <w:t xml:space="preserve"> </w:t>
      </w:r>
      <w:r w:rsidR="002C0BD8" w:rsidRPr="005746DB">
        <w:rPr>
          <w:rFonts w:ascii="Calibri" w:hAnsi="Calibri" w:cs="Calibri"/>
          <w:sz w:val="24"/>
          <w:szCs w:val="24"/>
        </w:rPr>
        <w:t xml:space="preserve">h </w:t>
      </w:r>
      <w:r w:rsidR="007F7658" w:rsidRPr="005746DB">
        <w:rPr>
          <w:rFonts w:ascii="Calibri" w:hAnsi="Calibri" w:cs="Calibri"/>
          <w:sz w:val="24"/>
          <w:szCs w:val="24"/>
        </w:rPr>
        <w:t xml:space="preserve">of </w:t>
      </w:r>
      <w:r w:rsidR="002C0BD8" w:rsidRPr="005746DB">
        <w:rPr>
          <w:rFonts w:ascii="Calibri" w:hAnsi="Calibri" w:cs="Calibri"/>
          <w:sz w:val="24"/>
          <w:szCs w:val="24"/>
        </w:rPr>
        <w:t>sonication.</w:t>
      </w:r>
    </w:p>
    <w:p w14:paraId="7E8545F9" w14:textId="77777777" w:rsidR="002558EE" w:rsidRPr="005746DB" w:rsidRDefault="002558EE" w:rsidP="005746DB"/>
    <w:p w14:paraId="62211ADF" w14:textId="012FD60F" w:rsidR="002C0BD8" w:rsidRPr="005746DB" w:rsidRDefault="002C0BD8" w:rsidP="005746DB">
      <w:pPr>
        <w:pStyle w:val="ListParagraph"/>
        <w:numPr>
          <w:ilvl w:val="1"/>
          <w:numId w:val="23"/>
        </w:numPr>
        <w:spacing w:after="0" w:line="240" w:lineRule="auto"/>
        <w:ind w:left="0" w:firstLine="0"/>
        <w:contextualSpacing w:val="0"/>
        <w:jc w:val="both"/>
        <w:rPr>
          <w:rFonts w:ascii="Calibri" w:hAnsi="Calibri" w:cs="Calibri"/>
          <w:sz w:val="24"/>
          <w:szCs w:val="24"/>
          <w:highlight w:val="yellow"/>
        </w:rPr>
      </w:pPr>
      <w:bookmarkStart w:id="51" w:name="_Hlk187840747"/>
      <w:r w:rsidRPr="005746DB">
        <w:rPr>
          <w:rFonts w:ascii="Calibri" w:hAnsi="Calibri" w:cs="Calibri"/>
          <w:sz w:val="24"/>
          <w:szCs w:val="24"/>
          <w:highlight w:val="yellow"/>
        </w:rPr>
        <w:t>Reduction of graphene oxide dispersion using highly basic ammonia solution</w:t>
      </w:r>
      <w:bookmarkEnd w:id="51"/>
    </w:p>
    <w:p w14:paraId="079828A5" w14:textId="77777777" w:rsidR="00E70B7C" w:rsidRPr="005746DB" w:rsidRDefault="00E70B7C" w:rsidP="005746DB">
      <w:pPr>
        <w:rPr>
          <w:b/>
          <w:bCs/>
          <w:highlight w:val="yellow"/>
        </w:rPr>
      </w:pPr>
    </w:p>
    <w:p w14:paraId="2BC21BCB" w14:textId="26E2999D" w:rsidR="000E64D1" w:rsidRDefault="00BC48D5" w:rsidP="005746DB">
      <w:pPr>
        <w:pStyle w:val="ListParagraph"/>
        <w:numPr>
          <w:ilvl w:val="2"/>
          <w:numId w:val="23"/>
        </w:numPr>
        <w:spacing w:after="0" w:line="240" w:lineRule="auto"/>
        <w:ind w:left="0" w:firstLine="0"/>
        <w:contextualSpacing w:val="0"/>
        <w:jc w:val="both"/>
        <w:rPr>
          <w:rFonts w:ascii="Calibri" w:hAnsi="Calibri" w:cs="Calibri"/>
          <w:sz w:val="24"/>
          <w:szCs w:val="24"/>
        </w:rPr>
      </w:pPr>
      <w:r w:rsidRPr="005746DB">
        <w:rPr>
          <w:rFonts w:ascii="Calibri" w:hAnsi="Calibri" w:cs="Calibri"/>
          <w:sz w:val="24"/>
          <w:szCs w:val="24"/>
          <w:highlight w:val="yellow"/>
        </w:rPr>
        <w:t xml:space="preserve">Pour </w:t>
      </w:r>
      <w:r w:rsidR="007F7658" w:rsidRPr="005746DB">
        <w:rPr>
          <w:rFonts w:ascii="Calibri" w:hAnsi="Calibri" w:cs="Calibri"/>
          <w:sz w:val="24"/>
          <w:szCs w:val="24"/>
          <w:highlight w:val="yellow"/>
        </w:rPr>
        <w:t xml:space="preserve">the </w:t>
      </w:r>
      <w:r w:rsidRPr="005746DB">
        <w:rPr>
          <w:rFonts w:ascii="Calibri" w:hAnsi="Calibri" w:cs="Calibri"/>
          <w:sz w:val="24"/>
          <w:szCs w:val="24"/>
          <w:highlight w:val="yellow"/>
        </w:rPr>
        <w:t>o</w:t>
      </w:r>
      <w:r w:rsidR="002C0BD8" w:rsidRPr="005746DB">
        <w:rPr>
          <w:rFonts w:ascii="Calibri" w:hAnsi="Calibri" w:cs="Calibri"/>
          <w:sz w:val="24"/>
          <w:szCs w:val="24"/>
          <w:highlight w:val="yellow"/>
        </w:rPr>
        <w:t>btained 1</w:t>
      </w:r>
      <w:r w:rsidR="007F7658" w:rsidRPr="005746DB">
        <w:rPr>
          <w:rFonts w:ascii="Calibri" w:hAnsi="Calibri" w:cs="Calibri"/>
          <w:sz w:val="24"/>
          <w:szCs w:val="24"/>
          <w:highlight w:val="yellow"/>
        </w:rPr>
        <w:t xml:space="preserve"> </w:t>
      </w:r>
      <w:r w:rsidR="002C0BD8" w:rsidRPr="005746DB">
        <w:rPr>
          <w:rFonts w:ascii="Calibri" w:hAnsi="Calibri" w:cs="Calibri"/>
          <w:sz w:val="24"/>
          <w:szCs w:val="24"/>
          <w:highlight w:val="yellow"/>
        </w:rPr>
        <w:t xml:space="preserve">L dispersion of graphene oxide (GO) into a </w:t>
      </w:r>
      <w:r w:rsidR="00B71BC8" w:rsidRPr="005746DB">
        <w:rPr>
          <w:rFonts w:ascii="Calibri" w:hAnsi="Calibri" w:cs="Calibri"/>
          <w:sz w:val="24"/>
          <w:szCs w:val="24"/>
          <w:highlight w:val="yellow"/>
        </w:rPr>
        <w:t>1</w:t>
      </w:r>
      <w:r w:rsidR="002C0BD8" w:rsidRPr="005746DB">
        <w:rPr>
          <w:rFonts w:ascii="Calibri" w:hAnsi="Calibri" w:cs="Calibri"/>
          <w:sz w:val="24"/>
          <w:szCs w:val="24"/>
          <w:highlight w:val="yellow"/>
        </w:rPr>
        <w:t>-L round glass reactor.</w:t>
      </w:r>
      <w:r w:rsidRPr="005746DB">
        <w:rPr>
          <w:rFonts w:ascii="Calibri" w:hAnsi="Calibri" w:cs="Calibri"/>
          <w:sz w:val="24"/>
          <w:szCs w:val="24"/>
          <w:highlight w:val="yellow"/>
        </w:rPr>
        <w:t xml:space="preserve"> Add</w:t>
      </w:r>
      <w:r w:rsidR="002C0BD8" w:rsidRPr="005746DB">
        <w:rPr>
          <w:rFonts w:ascii="Calibri" w:hAnsi="Calibri" w:cs="Calibri"/>
          <w:sz w:val="24"/>
          <w:szCs w:val="24"/>
          <w:highlight w:val="yellow"/>
        </w:rPr>
        <w:t xml:space="preserve"> 111 mL </w:t>
      </w:r>
      <w:r w:rsidR="007F7658" w:rsidRPr="005746DB">
        <w:rPr>
          <w:rFonts w:ascii="Calibri" w:hAnsi="Calibri" w:cs="Calibri"/>
          <w:sz w:val="24"/>
          <w:szCs w:val="24"/>
          <w:highlight w:val="yellow"/>
        </w:rPr>
        <w:t xml:space="preserve">of 25%–28 % </w:t>
      </w:r>
      <w:r w:rsidR="002C0BD8" w:rsidRPr="005746DB">
        <w:rPr>
          <w:rFonts w:ascii="Calibri" w:hAnsi="Calibri" w:cs="Calibri"/>
          <w:sz w:val="24"/>
          <w:szCs w:val="24"/>
          <w:highlight w:val="yellow"/>
        </w:rPr>
        <w:t xml:space="preserve">ammonia </w:t>
      </w:r>
      <w:r w:rsidRPr="005746DB">
        <w:rPr>
          <w:rFonts w:ascii="Calibri" w:hAnsi="Calibri" w:cs="Calibri"/>
          <w:sz w:val="24"/>
          <w:szCs w:val="24"/>
          <w:highlight w:val="yellow"/>
        </w:rPr>
        <w:t xml:space="preserve">solution </w:t>
      </w:r>
      <w:r w:rsidR="002C0BD8" w:rsidRPr="005746DB">
        <w:rPr>
          <w:rFonts w:ascii="Calibri" w:hAnsi="Calibri" w:cs="Calibri"/>
          <w:sz w:val="24"/>
          <w:szCs w:val="24"/>
          <w:highlight w:val="yellow"/>
        </w:rPr>
        <w:t>to the reactor</w:t>
      </w:r>
      <w:r w:rsidRPr="005746DB">
        <w:rPr>
          <w:rFonts w:ascii="Calibri" w:hAnsi="Calibri" w:cs="Calibri"/>
          <w:sz w:val="24"/>
          <w:szCs w:val="24"/>
          <w:highlight w:val="yellow"/>
        </w:rPr>
        <w:t>,</w:t>
      </w:r>
      <w:r w:rsidR="002C0BD8" w:rsidRPr="005746DB">
        <w:rPr>
          <w:rFonts w:ascii="Calibri" w:hAnsi="Calibri" w:cs="Calibri"/>
          <w:sz w:val="24"/>
          <w:szCs w:val="24"/>
          <w:highlight w:val="yellow"/>
        </w:rPr>
        <w:t xml:space="preserve"> mak</w:t>
      </w:r>
      <w:r w:rsidRPr="005746DB">
        <w:rPr>
          <w:rFonts w:ascii="Calibri" w:hAnsi="Calibri" w:cs="Calibri"/>
          <w:sz w:val="24"/>
          <w:szCs w:val="24"/>
          <w:highlight w:val="yellow"/>
        </w:rPr>
        <w:t>ing</w:t>
      </w:r>
      <w:r w:rsidR="002C0BD8" w:rsidRPr="005746DB">
        <w:rPr>
          <w:rFonts w:ascii="Calibri" w:hAnsi="Calibri" w:cs="Calibri"/>
          <w:sz w:val="24"/>
          <w:szCs w:val="24"/>
          <w:highlight w:val="yellow"/>
        </w:rPr>
        <w:t xml:space="preserve"> the reaction mixture highly basic (</w:t>
      </w:r>
      <w:ins w:id="52" w:author="Author" w:date="2025-05-24T13:59:00Z" w16du:dateUtc="2025-05-24T06:59:00Z">
        <w:r w:rsidR="000E64D1" w:rsidRPr="005746DB">
          <w:rPr>
            <w:rFonts w:ascii="Calibri" w:hAnsi="Calibri" w:cs="Calibri"/>
            <w:sz w:val="24"/>
            <w:szCs w:val="24"/>
            <w:highlight w:val="yellow"/>
          </w:rPr>
          <w:t xml:space="preserve">pH </w:t>
        </w:r>
        <w:r w:rsidR="000E64D1">
          <w:rPr>
            <w:rFonts w:ascii="Calibri" w:hAnsi="Calibri" w:cs="Calibri"/>
            <w:highlight w:val="yellow"/>
          </w:rPr>
          <w:t>&gt;</w:t>
        </w:r>
        <w:r w:rsidR="000E64D1" w:rsidRPr="00336A0C">
          <w:rPr>
            <w:rFonts w:ascii="Calibri" w:hAnsi="Calibri" w:cs="Calibri"/>
            <w:highlight w:val="yellow"/>
          </w:rPr>
          <w:t xml:space="preserve"> 11</w:t>
        </w:r>
      </w:ins>
      <w:r w:rsidR="002C0BD8" w:rsidRPr="005746DB">
        <w:rPr>
          <w:rFonts w:ascii="Calibri" w:hAnsi="Calibri" w:cs="Calibri"/>
          <w:sz w:val="24"/>
          <w:szCs w:val="24"/>
          <w:highlight w:val="yellow"/>
        </w:rPr>
        <w:t>).</w:t>
      </w:r>
      <w:del w:id="53" w:author="Author" w:date="2025-05-24T14:01:00Z" w16du:dateUtc="2025-05-24T07:01:00Z">
        <w:r w:rsidR="002C0BD8" w:rsidRPr="005746DB" w:rsidDel="00B930F8">
          <w:rPr>
            <w:rFonts w:ascii="Calibri" w:hAnsi="Calibri" w:cs="Calibri"/>
            <w:sz w:val="24"/>
            <w:szCs w:val="24"/>
          </w:rPr>
          <w:delText xml:space="preserve"> </w:delText>
        </w:r>
        <w:r w:rsidR="00B930F8" w:rsidRPr="005746DB" w:rsidDel="00B930F8">
          <w:rPr>
            <w:rFonts w:ascii="Calibri" w:hAnsi="Calibri" w:cs="Calibri"/>
            <w:sz w:val="24"/>
            <w:szCs w:val="24"/>
          </w:rPr>
          <w:delText>Seal the glass reactor with polyethylene films and put in a water bath.</w:delText>
        </w:r>
      </w:del>
    </w:p>
    <w:p w14:paraId="7354E791" w14:textId="77777777" w:rsidR="000E64D1" w:rsidRDefault="000E64D1" w:rsidP="000E64D1">
      <w:pPr>
        <w:pStyle w:val="ListParagraph"/>
        <w:spacing w:after="0" w:line="240" w:lineRule="auto"/>
        <w:ind w:left="0"/>
        <w:contextualSpacing w:val="0"/>
        <w:jc w:val="both"/>
        <w:rPr>
          <w:rFonts w:ascii="Calibri" w:hAnsi="Calibri" w:cs="Calibri"/>
          <w:sz w:val="24"/>
          <w:szCs w:val="24"/>
        </w:rPr>
      </w:pPr>
    </w:p>
    <w:p w14:paraId="1E838F17" w14:textId="3BBEF229" w:rsidR="002C0BD8" w:rsidRPr="005746DB" w:rsidRDefault="00A31FAD" w:rsidP="000E64D1">
      <w:pPr>
        <w:pStyle w:val="ListParagraph"/>
        <w:spacing w:after="0" w:line="240" w:lineRule="auto"/>
        <w:ind w:left="0"/>
        <w:contextualSpacing w:val="0"/>
        <w:jc w:val="both"/>
        <w:rPr>
          <w:rFonts w:ascii="Calibri" w:hAnsi="Calibri" w:cs="Calibri"/>
          <w:sz w:val="24"/>
          <w:szCs w:val="24"/>
        </w:rPr>
      </w:pPr>
      <w:ins w:id="54" w:author="Author" w:date="2025-05-24T14:26:00Z" w16du:dateUtc="2025-05-24T07:26:00Z">
        <w:r>
          <w:rPr>
            <w:rFonts w:ascii="Calibri" w:hAnsi="Calibri" w:cs="Calibri"/>
            <w:sz w:val="24"/>
            <w:szCs w:val="24"/>
          </w:rPr>
          <w:t>NOTE: The measurement of solution pH using pH papers shows violet colour (pH 14), and the measurement using pH meters presents basic pH &gt; 11.</w:t>
        </w:r>
      </w:ins>
    </w:p>
    <w:p w14:paraId="5930381E" w14:textId="77777777" w:rsidR="00E70B7C" w:rsidRPr="005746DB" w:rsidRDefault="00E70B7C" w:rsidP="005746DB"/>
    <w:p w14:paraId="3ACB784D" w14:textId="36F58AC9" w:rsidR="002C0BD8" w:rsidRPr="005746DB" w:rsidRDefault="00336A0C" w:rsidP="005746DB">
      <w:pPr>
        <w:pStyle w:val="ListParagraph"/>
        <w:numPr>
          <w:ilvl w:val="2"/>
          <w:numId w:val="23"/>
        </w:numPr>
        <w:spacing w:after="0" w:line="240" w:lineRule="auto"/>
        <w:ind w:left="0" w:firstLine="0"/>
        <w:contextualSpacing w:val="0"/>
        <w:jc w:val="both"/>
        <w:rPr>
          <w:rFonts w:ascii="Calibri" w:hAnsi="Calibri" w:cs="Calibri"/>
          <w:sz w:val="24"/>
          <w:szCs w:val="24"/>
          <w:highlight w:val="yellow"/>
        </w:rPr>
      </w:pPr>
      <w:ins w:id="55" w:author="Author" w:date="2025-05-24T13:49:00Z" w16du:dateUtc="2025-05-24T06:49:00Z">
        <w:r w:rsidRPr="005746DB">
          <w:rPr>
            <w:rFonts w:ascii="Calibri" w:hAnsi="Calibri" w:cs="Calibri"/>
            <w:sz w:val="24"/>
            <w:szCs w:val="24"/>
          </w:rPr>
          <w:t>Seal the glass reactor with polyethylene films and put in a water bath.</w:t>
        </w:r>
        <w:r>
          <w:rPr>
            <w:rFonts w:ascii="Calibri" w:hAnsi="Calibri" w:cs="Calibri"/>
            <w:sz w:val="24"/>
            <w:szCs w:val="24"/>
          </w:rPr>
          <w:t xml:space="preserve"> </w:t>
        </w:r>
      </w:ins>
      <w:r w:rsidR="009E3959" w:rsidRPr="005746DB">
        <w:rPr>
          <w:rFonts w:ascii="Calibri" w:hAnsi="Calibri" w:cs="Calibri"/>
          <w:sz w:val="24"/>
          <w:szCs w:val="24"/>
          <w:highlight w:val="yellow"/>
        </w:rPr>
        <w:t>Heat t</w:t>
      </w:r>
      <w:r w:rsidR="002C0BD8" w:rsidRPr="005746DB">
        <w:rPr>
          <w:rFonts w:ascii="Calibri" w:hAnsi="Calibri" w:cs="Calibri"/>
          <w:sz w:val="24"/>
          <w:szCs w:val="24"/>
          <w:highlight w:val="yellow"/>
        </w:rPr>
        <w:t>he reaction mixture (1111 mL) to 90</w:t>
      </w:r>
      <w:r w:rsidR="00403F5A" w:rsidRPr="005746DB">
        <w:rPr>
          <w:rFonts w:ascii="Calibri" w:hAnsi="Calibri" w:cs="Calibri"/>
          <w:sz w:val="24"/>
          <w:szCs w:val="24"/>
          <w:highlight w:val="yellow"/>
        </w:rPr>
        <w:t xml:space="preserve"> </w:t>
      </w:r>
      <w:r w:rsidR="007F7658" w:rsidRPr="005746DB">
        <w:rPr>
          <w:rFonts w:ascii="Calibri" w:hAnsi="Calibri" w:cs="Calibri"/>
          <w:sz w:val="24"/>
          <w:szCs w:val="24"/>
          <w:highlight w:val="yellow"/>
        </w:rPr>
        <w:t>°</w:t>
      </w:r>
      <w:r w:rsidR="002C0BD8" w:rsidRPr="005746DB">
        <w:rPr>
          <w:rFonts w:ascii="Calibri" w:hAnsi="Calibri" w:cs="Calibri"/>
          <w:sz w:val="24"/>
          <w:szCs w:val="24"/>
          <w:highlight w:val="yellow"/>
        </w:rPr>
        <w:t>C</w:t>
      </w:r>
      <w:r w:rsidR="007F7658" w:rsidRPr="005746DB">
        <w:rPr>
          <w:rFonts w:ascii="Calibri" w:hAnsi="Calibri" w:cs="Calibri"/>
          <w:sz w:val="24"/>
          <w:szCs w:val="24"/>
          <w:highlight w:val="yellow"/>
        </w:rPr>
        <w:t xml:space="preserve">, </w:t>
      </w:r>
      <w:r w:rsidR="009E3959" w:rsidRPr="005746DB">
        <w:rPr>
          <w:rFonts w:ascii="Calibri" w:hAnsi="Calibri" w:cs="Calibri"/>
          <w:sz w:val="24"/>
          <w:szCs w:val="24"/>
          <w:highlight w:val="yellow"/>
        </w:rPr>
        <w:t xml:space="preserve">without agitation. </w:t>
      </w:r>
      <w:r w:rsidR="007F7658" w:rsidRPr="00696304">
        <w:rPr>
          <w:rFonts w:ascii="Calibri" w:hAnsi="Calibri" w:cs="Calibri"/>
          <w:sz w:val="24"/>
          <w:szCs w:val="24"/>
        </w:rPr>
        <w:t>Maintain at</w:t>
      </w:r>
      <w:r w:rsidR="009E3959" w:rsidRPr="00696304">
        <w:rPr>
          <w:rFonts w:ascii="Calibri" w:hAnsi="Calibri" w:cs="Calibri"/>
          <w:sz w:val="24"/>
          <w:szCs w:val="24"/>
        </w:rPr>
        <w:t xml:space="preserve"> 90</w:t>
      </w:r>
      <w:r w:rsidR="00403F5A" w:rsidRPr="00696304">
        <w:rPr>
          <w:rFonts w:ascii="Calibri" w:hAnsi="Calibri" w:cs="Calibri"/>
          <w:sz w:val="24"/>
          <w:szCs w:val="24"/>
        </w:rPr>
        <w:t xml:space="preserve"> </w:t>
      </w:r>
      <w:r w:rsidR="007F7658" w:rsidRPr="00696304">
        <w:rPr>
          <w:rFonts w:ascii="Calibri" w:hAnsi="Calibri" w:cs="Calibri"/>
          <w:sz w:val="24"/>
          <w:szCs w:val="24"/>
        </w:rPr>
        <w:t>°</w:t>
      </w:r>
      <w:r w:rsidR="009E3959" w:rsidRPr="00696304">
        <w:rPr>
          <w:rFonts w:ascii="Calibri" w:hAnsi="Calibri" w:cs="Calibri"/>
          <w:sz w:val="24"/>
          <w:szCs w:val="24"/>
        </w:rPr>
        <w:t>C</w:t>
      </w:r>
      <w:r w:rsidR="005746DB" w:rsidRPr="00696304">
        <w:rPr>
          <w:rFonts w:ascii="Calibri" w:hAnsi="Calibri" w:cs="Calibri"/>
          <w:sz w:val="24"/>
          <w:szCs w:val="24"/>
        </w:rPr>
        <w:t xml:space="preserve"> </w:t>
      </w:r>
      <w:r w:rsidR="002C0BD8" w:rsidRPr="00696304">
        <w:rPr>
          <w:rFonts w:ascii="Calibri" w:hAnsi="Calibri" w:cs="Calibri"/>
          <w:sz w:val="24"/>
          <w:szCs w:val="24"/>
        </w:rPr>
        <w:t>for 3 h. Then,</w:t>
      </w:r>
      <w:r w:rsidR="009E3959" w:rsidRPr="00696304">
        <w:rPr>
          <w:rFonts w:ascii="Calibri" w:hAnsi="Calibri" w:cs="Calibri"/>
          <w:sz w:val="24"/>
          <w:szCs w:val="24"/>
        </w:rPr>
        <w:t xml:space="preserve"> turn off the heating and leave</w:t>
      </w:r>
      <w:r w:rsidR="002C0BD8" w:rsidRPr="00696304">
        <w:rPr>
          <w:rFonts w:ascii="Calibri" w:hAnsi="Calibri" w:cs="Calibri"/>
          <w:sz w:val="24"/>
          <w:szCs w:val="24"/>
        </w:rPr>
        <w:t xml:space="preserve"> the reactor </w:t>
      </w:r>
      <w:r w:rsidR="007F7658" w:rsidRPr="00696304">
        <w:rPr>
          <w:rFonts w:ascii="Calibri" w:hAnsi="Calibri" w:cs="Calibri"/>
          <w:sz w:val="24"/>
          <w:szCs w:val="24"/>
        </w:rPr>
        <w:t xml:space="preserve">to cool </w:t>
      </w:r>
      <w:r w:rsidR="002C0BD8" w:rsidRPr="00696304">
        <w:rPr>
          <w:rFonts w:ascii="Calibri" w:hAnsi="Calibri" w:cs="Calibri"/>
          <w:sz w:val="24"/>
          <w:szCs w:val="24"/>
        </w:rPr>
        <w:t>down gradually.</w:t>
      </w:r>
    </w:p>
    <w:p w14:paraId="7A52A375" w14:textId="77777777" w:rsidR="002558EE" w:rsidRPr="005746DB" w:rsidRDefault="002558EE" w:rsidP="005746DB"/>
    <w:p w14:paraId="7851AC6F" w14:textId="347522CE" w:rsidR="002C0BD8" w:rsidRPr="005746DB" w:rsidRDefault="002C0BD8" w:rsidP="005746DB">
      <w:pPr>
        <w:pStyle w:val="ListParagraph"/>
        <w:numPr>
          <w:ilvl w:val="1"/>
          <w:numId w:val="23"/>
        </w:numPr>
        <w:spacing w:after="0" w:line="240" w:lineRule="auto"/>
        <w:ind w:left="0" w:firstLine="0"/>
        <w:contextualSpacing w:val="0"/>
        <w:jc w:val="both"/>
        <w:rPr>
          <w:rFonts w:ascii="Calibri" w:hAnsi="Calibri" w:cs="Calibri"/>
          <w:sz w:val="24"/>
          <w:szCs w:val="24"/>
          <w:highlight w:val="yellow"/>
        </w:rPr>
      </w:pPr>
      <w:r w:rsidRPr="005746DB">
        <w:rPr>
          <w:rFonts w:ascii="Calibri" w:hAnsi="Calibri" w:cs="Calibri"/>
          <w:sz w:val="24"/>
          <w:szCs w:val="24"/>
          <w:highlight w:val="yellow"/>
        </w:rPr>
        <w:t>Filtration, washing</w:t>
      </w:r>
      <w:r w:rsidR="00D97CE6" w:rsidRPr="005746DB">
        <w:rPr>
          <w:rFonts w:ascii="Calibri" w:hAnsi="Calibri" w:cs="Calibri"/>
          <w:sz w:val="24"/>
          <w:szCs w:val="24"/>
          <w:highlight w:val="yellow"/>
        </w:rPr>
        <w:t>,</w:t>
      </w:r>
      <w:r w:rsidRPr="005746DB">
        <w:rPr>
          <w:rFonts w:ascii="Calibri" w:hAnsi="Calibri" w:cs="Calibri"/>
          <w:sz w:val="24"/>
          <w:szCs w:val="24"/>
          <w:highlight w:val="yellow"/>
        </w:rPr>
        <w:t xml:space="preserve"> gelation</w:t>
      </w:r>
      <w:r w:rsidR="00A73C85" w:rsidRPr="005746DB">
        <w:rPr>
          <w:rFonts w:ascii="Calibri" w:hAnsi="Calibri" w:cs="Calibri"/>
          <w:sz w:val="24"/>
          <w:szCs w:val="24"/>
          <w:highlight w:val="yellow"/>
        </w:rPr>
        <w:t>,</w:t>
      </w:r>
      <w:r w:rsidR="00D97CE6" w:rsidRPr="005746DB">
        <w:rPr>
          <w:rFonts w:ascii="Calibri" w:hAnsi="Calibri" w:cs="Calibri"/>
          <w:sz w:val="24"/>
          <w:szCs w:val="24"/>
          <w:highlight w:val="yellow"/>
        </w:rPr>
        <w:t xml:space="preserve"> and storage</w:t>
      </w:r>
    </w:p>
    <w:p w14:paraId="5ED6C0EB" w14:textId="77777777" w:rsidR="00E70B7C" w:rsidRPr="005746DB" w:rsidRDefault="00E70B7C" w:rsidP="005746DB">
      <w:pPr>
        <w:rPr>
          <w:b/>
          <w:bCs/>
          <w:highlight w:val="yellow"/>
        </w:rPr>
      </w:pPr>
    </w:p>
    <w:p w14:paraId="6673434C" w14:textId="4B69B5A9" w:rsidR="002C0BD8" w:rsidRPr="005746DB" w:rsidRDefault="009E3959" w:rsidP="005746DB">
      <w:pPr>
        <w:pStyle w:val="ListParagraph"/>
        <w:numPr>
          <w:ilvl w:val="2"/>
          <w:numId w:val="23"/>
        </w:numPr>
        <w:spacing w:after="0" w:line="240" w:lineRule="auto"/>
        <w:ind w:left="0" w:firstLine="0"/>
        <w:contextualSpacing w:val="0"/>
        <w:jc w:val="both"/>
        <w:rPr>
          <w:rFonts w:ascii="Calibri" w:hAnsi="Calibri" w:cs="Calibri"/>
          <w:sz w:val="24"/>
          <w:szCs w:val="24"/>
          <w:highlight w:val="yellow"/>
        </w:rPr>
      </w:pPr>
      <w:r w:rsidRPr="005746DB">
        <w:rPr>
          <w:rFonts w:ascii="Calibri" w:hAnsi="Calibri" w:cs="Calibri"/>
          <w:sz w:val="24"/>
          <w:szCs w:val="24"/>
          <w:highlight w:val="yellow"/>
        </w:rPr>
        <w:t>Filter t</w:t>
      </w:r>
      <w:r w:rsidR="002C0BD8" w:rsidRPr="005746DB">
        <w:rPr>
          <w:rFonts w:ascii="Calibri" w:hAnsi="Calibri" w:cs="Calibri"/>
          <w:sz w:val="24"/>
          <w:szCs w:val="24"/>
          <w:highlight w:val="yellow"/>
        </w:rPr>
        <w:t xml:space="preserve">he highly basic mixture of reduced graphene oxide (RGO) </w:t>
      </w:r>
      <w:r w:rsidRPr="005746DB">
        <w:rPr>
          <w:rFonts w:ascii="Calibri" w:hAnsi="Calibri" w:cs="Calibri"/>
          <w:sz w:val="24"/>
          <w:szCs w:val="24"/>
          <w:highlight w:val="yellow"/>
        </w:rPr>
        <w:t>using</w:t>
      </w:r>
      <w:r w:rsidR="008D5FAE" w:rsidRPr="005746DB">
        <w:rPr>
          <w:rFonts w:ascii="Calibri" w:hAnsi="Calibri" w:cs="Calibri"/>
          <w:sz w:val="24"/>
          <w:szCs w:val="24"/>
          <w:highlight w:val="yellow"/>
        </w:rPr>
        <w:t xml:space="preserve"> filter</w:t>
      </w:r>
      <w:r w:rsidRPr="005746DB">
        <w:rPr>
          <w:rFonts w:ascii="Calibri" w:hAnsi="Calibri" w:cs="Calibri"/>
          <w:sz w:val="24"/>
          <w:szCs w:val="24"/>
          <w:highlight w:val="yellow"/>
        </w:rPr>
        <w:t xml:space="preserve"> </w:t>
      </w:r>
      <w:r w:rsidR="008D5FAE" w:rsidRPr="005746DB">
        <w:rPr>
          <w:rFonts w:ascii="Calibri" w:hAnsi="Calibri" w:cs="Calibri"/>
          <w:sz w:val="24"/>
          <w:szCs w:val="24"/>
          <w:highlight w:val="yellow"/>
        </w:rPr>
        <w:t>fabrics</w:t>
      </w:r>
      <w:r w:rsidR="00B61812" w:rsidRPr="005746DB">
        <w:rPr>
          <w:rFonts w:ascii="Calibri" w:hAnsi="Calibri" w:cs="Calibri"/>
          <w:sz w:val="24"/>
          <w:szCs w:val="24"/>
          <w:highlight w:val="yellow"/>
        </w:rPr>
        <w:t xml:space="preserve"> or cellulose filter papers in a vacuum filtration system</w:t>
      </w:r>
      <w:r w:rsidR="00B71BC8" w:rsidRPr="005746DB">
        <w:rPr>
          <w:rFonts w:ascii="Calibri" w:hAnsi="Calibri" w:cs="Calibri"/>
          <w:sz w:val="24"/>
          <w:szCs w:val="24"/>
          <w:highlight w:val="yellow"/>
        </w:rPr>
        <w:t>.</w:t>
      </w:r>
      <w:r w:rsidR="00A73C85" w:rsidRPr="005746DB">
        <w:rPr>
          <w:rFonts w:ascii="Calibri" w:hAnsi="Calibri" w:cs="Calibri"/>
          <w:sz w:val="24"/>
          <w:szCs w:val="24"/>
        </w:rPr>
        <w:t xml:space="preserve"> </w:t>
      </w:r>
      <w:r w:rsidR="008D5FAE" w:rsidRPr="005746DB">
        <w:rPr>
          <w:rFonts w:ascii="Calibri" w:hAnsi="Calibri" w:cs="Calibri"/>
          <w:sz w:val="24"/>
          <w:szCs w:val="24"/>
        </w:rPr>
        <w:t xml:space="preserve">Wash </w:t>
      </w:r>
      <w:r w:rsidR="002C0BD8" w:rsidRPr="005746DB">
        <w:rPr>
          <w:rFonts w:ascii="Calibri" w:hAnsi="Calibri" w:cs="Calibri"/>
          <w:sz w:val="24"/>
          <w:szCs w:val="24"/>
        </w:rPr>
        <w:t xml:space="preserve">RGO solid with pure water until </w:t>
      </w:r>
      <w:r w:rsidR="00A73C85" w:rsidRPr="005746DB">
        <w:rPr>
          <w:rFonts w:ascii="Calibri" w:hAnsi="Calibri" w:cs="Calibri"/>
          <w:sz w:val="24"/>
          <w:szCs w:val="24"/>
        </w:rPr>
        <w:t xml:space="preserve">the </w:t>
      </w:r>
      <w:r w:rsidR="002C0BD8" w:rsidRPr="005746DB">
        <w:rPr>
          <w:rFonts w:ascii="Calibri" w:hAnsi="Calibri" w:cs="Calibri"/>
          <w:sz w:val="24"/>
          <w:szCs w:val="24"/>
        </w:rPr>
        <w:t>filtrate solution reache</w:t>
      </w:r>
      <w:r w:rsidR="008D5FAE" w:rsidRPr="005746DB">
        <w:rPr>
          <w:rFonts w:ascii="Calibri" w:hAnsi="Calibri" w:cs="Calibri"/>
          <w:sz w:val="24"/>
          <w:szCs w:val="24"/>
        </w:rPr>
        <w:t>s</w:t>
      </w:r>
      <w:r w:rsidR="002C0BD8" w:rsidRPr="005746DB">
        <w:rPr>
          <w:rFonts w:ascii="Calibri" w:hAnsi="Calibri" w:cs="Calibri"/>
          <w:sz w:val="24"/>
          <w:szCs w:val="24"/>
        </w:rPr>
        <w:t xml:space="preserve"> pH 8.</w:t>
      </w:r>
    </w:p>
    <w:p w14:paraId="24A6E001" w14:textId="77777777" w:rsidR="00E70B7C" w:rsidRPr="005746DB" w:rsidRDefault="00E70B7C" w:rsidP="005746DB">
      <w:pPr>
        <w:rPr>
          <w:highlight w:val="yellow"/>
        </w:rPr>
      </w:pPr>
    </w:p>
    <w:p w14:paraId="0E06775B" w14:textId="0F24F289" w:rsidR="002C0BD8" w:rsidRPr="00C05C71" w:rsidRDefault="008D5FAE" w:rsidP="005746DB">
      <w:pPr>
        <w:pStyle w:val="ListParagraph"/>
        <w:numPr>
          <w:ilvl w:val="2"/>
          <w:numId w:val="23"/>
        </w:numPr>
        <w:spacing w:after="0" w:line="240" w:lineRule="auto"/>
        <w:ind w:left="0" w:firstLine="0"/>
        <w:contextualSpacing w:val="0"/>
        <w:jc w:val="both"/>
        <w:rPr>
          <w:rFonts w:ascii="Calibri" w:hAnsi="Calibri" w:cs="Calibri"/>
          <w:sz w:val="24"/>
          <w:szCs w:val="24"/>
        </w:rPr>
      </w:pPr>
      <w:r w:rsidRPr="00C05C71">
        <w:rPr>
          <w:rFonts w:ascii="Calibri" w:hAnsi="Calibri" w:cs="Calibri"/>
          <w:sz w:val="24"/>
          <w:szCs w:val="24"/>
        </w:rPr>
        <w:t xml:space="preserve">Dry </w:t>
      </w:r>
      <w:r w:rsidR="00A73C85" w:rsidRPr="00C05C71">
        <w:rPr>
          <w:rFonts w:ascii="Calibri" w:hAnsi="Calibri" w:cs="Calibri"/>
          <w:sz w:val="24"/>
          <w:szCs w:val="24"/>
        </w:rPr>
        <w:t xml:space="preserve">the </w:t>
      </w:r>
      <w:r w:rsidRPr="00C05C71">
        <w:rPr>
          <w:rFonts w:ascii="Calibri" w:hAnsi="Calibri" w:cs="Calibri"/>
          <w:sz w:val="24"/>
          <w:szCs w:val="24"/>
        </w:rPr>
        <w:t>o</w:t>
      </w:r>
      <w:r w:rsidR="00D97CE6" w:rsidRPr="00C05C71">
        <w:rPr>
          <w:rFonts w:ascii="Calibri" w:hAnsi="Calibri" w:cs="Calibri"/>
          <w:sz w:val="24"/>
          <w:szCs w:val="24"/>
        </w:rPr>
        <w:t>btained RGO slurry at 80</w:t>
      </w:r>
      <w:r w:rsidR="00403F5A" w:rsidRPr="00C05C71">
        <w:rPr>
          <w:rFonts w:ascii="Calibri" w:hAnsi="Calibri" w:cs="Calibri"/>
          <w:sz w:val="24"/>
          <w:szCs w:val="24"/>
        </w:rPr>
        <w:t xml:space="preserve"> </w:t>
      </w:r>
      <w:r w:rsidR="00A73C85" w:rsidRPr="00C05C71">
        <w:rPr>
          <w:rFonts w:ascii="Calibri" w:hAnsi="Calibri" w:cs="Calibri"/>
          <w:sz w:val="24"/>
          <w:szCs w:val="24"/>
        </w:rPr>
        <w:t>°</w:t>
      </w:r>
      <w:r w:rsidR="00D97CE6" w:rsidRPr="00C05C71">
        <w:rPr>
          <w:rFonts w:ascii="Calibri" w:hAnsi="Calibri" w:cs="Calibri"/>
          <w:sz w:val="24"/>
          <w:szCs w:val="24"/>
        </w:rPr>
        <w:t>C for gelation.</w:t>
      </w:r>
      <w:r w:rsidRPr="00C05C71">
        <w:rPr>
          <w:rFonts w:ascii="Calibri" w:hAnsi="Calibri" w:cs="Calibri"/>
          <w:sz w:val="24"/>
          <w:szCs w:val="24"/>
        </w:rPr>
        <w:t xml:space="preserve"> </w:t>
      </w:r>
      <w:bookmarkStart w:id="56" w:name="_Hlk197850139"/>
      <w:r w:rsidR="00965493" w:rsidRPr="00C05C71">
        <w:rPr>
          <w:rFonts w:ascii="Calibri" w:hAnsi="Calibri" w:cs="Calibri"/>
          <w:sz w:val="24"/>
          <w:szCs w:val="24"/>
        </w:rPr>
        <w:t>Use an electronic moisture analyzer to measure</w:t>
      </w:r>
      <w:r w:rsidRPr="00C05C71">
        <w:rPr>
          <w:rFonts w:ascii="Calibri" w:hAnsi="Calibri" w:cs="Calibri"/>
          <w:sz w:val="24"/>
          <w:szCs w:val="24"/>
        </w:rPr>
        <w:t xml:space="preserve"> the </w:t>
      </w:r>
      <w:r w:rsidR="00D97CE6" w:rsidRPr="00C05C71">
        <w:rPr>
          <w:rFonts w:ascii="Calibri" w:hAnsi="Calibri" w:cs="Calibri"/>
          <w:sz w:val="24"/>
          <w:szCs w:val="24"/>
        </w:rPr>
        <w:t xml:space="preserve">moisture content </w:t>
      </w:r>
      <w:r w:rsidRPr="00C05C71">
        <w:rPr>
          <w:rFonts w:ascii="Calibri" w:hAnsi="Calibri" w:cs="Calibri"/>
          <w:sz w:val="24"/>
          <w:szCs w:val="24"/>
        </w:rPr>
        <w:t xml:space="preserve">of </w:t>
      </w:r>
      <w:r w:rsidR="00A73C85" w:rsidRPr="00C05C71">
        <w:rPr>
          <w:rFonts w:ascii="Calibri" w:hAnsi="Calibri" w:cs="Calibri"/>
          <w:sz w:val="24"/>
          <w:szCs w:val="24"/>
        </w:rPr>
        <w:t>the RGO hydrogel (it should be about 97%)</w:t>
      </w:r>
      <w:bookmarkEnd w:id="56"/>
      <w:r w:rsidR="00A73C85" w:rsidRPr="00C05C71">
        <w:rPr>
          <w:rFonts w:ascii="Calibri" w:hAnsi="Calibri" w:cs="Calibri"/>
          <w:sz w:val="24"/>
          <w:szCs w:val="24"/>
        </w:rPr>
        <w:t xml:space="preserve">. </w:t>
      </w:r>
      <w:r w:rsidR="00A73C85" w:rsidRPr="00C05C71">
        <w:rPr>
          <w:rFonts w:ascii="Calibri" w:hAnsi="Calibri" w:cs="Calibri"/>
          <w:sz w:val="24"/>
          <w:szCs w:val="24"/>
          <w:highlight w:val="yellow"/>
        </w:rPr>
        <w:t>Collect and store the RGO hydrogel product in a closed</w:t>
      </w:r>
      <w:r w:rsidRPr="00C05C71">
        <w:rPr>
          <w:rFonts w:ascii="Calibri" w:hAnsi="Calibri" w:cs="Calibri"/>
          <w:sz w:val="24"/>
          <w:szCs w:val="24"/>
          <w:highlight w:val="yellow"/>
        </w:rPr>
        <w:t xml:space="preserve"> </w:t>
      </w:r>
      <w:r w:rsidR="00D97CE6" w:rsidRPr="00C05C71">
        <w:rPr>
          <w:rFonts w:ascii="Calibri" w:hAnsi="Calibri" w:cs="Calibri"/>
          <w:sz w:val="24"/>
          <w:szCs w:val="24"/>
          <w:highlight w:val="yellow"/>
        </w:rPr>
        <w:t>plastic box.</w:t>
      </w:r>
    </w:p>
    <w:bookmarkEnd w:id="27"/>
    <w:p w14:paraId="6548CBE8" w14:textId="77777777" w:rsidR="002558EE" w:rsidRPr="005746DB" w:rsidRDefault="002558EE" w:rsidP="005746DB"/>
    <w:p w14:paraId="532DE850" w14:textId="2B29321E" w:rsidR="00D97CE6" w:rsidRPr="005746DB" w:rsidRDefault="00D97CE6" w:rsidP="005746DB">
      <w:pPr>
        <w:pStyle w:val="ListParagraph"/>
        <w:numPr>
          <w:ilvl w:val="1"/>
          <w:numId w:val="23"/>
        </w:numPr>
        <w:spacing w:after="0" w:line="240" w:lineRule="auto"/>
        <w:ind w:left="0" w:firstLine="0"/>
        <w:contextualSpacing w:val="0"/>
        <w:jc w:val="both"/>
        <w:rPr>
          <w:rFonts w:ascii="Calibri" w:hAnsi="Calibri" w:cs="Calibri"/>
          <w:b/>
          <w:bCs/>
          <w:sz w:val="24"/>
          <w:szCs w:val="24"/>
        </w:rPr>
      </w:pPr>
      <w:r w:rsidRPr="005746DB">
        <w:rPr>
          <w:rFonts w:ascii="Calibri" w:hAnsi="Calibri" w:cs="Calibri"/>
          <w:sz w:val="24"/>
          <w:szCs w:val="24"/>
        </w:rPr>
        <w:t xml:space="preserve">Characterization </w:t>
      </w:r>
      <w:r w:rsidR="00A73C85" w:rsidRPr="005746DB">
        <w:rPr>
          <w:rFonts w:ascii="Calibri" w:hAnsi="Calibri" w:cs="Calibri"/>
          <w:sz w:val="24"/>
          <w:szCs w:val="24"/>
        </w:rPr>
        <w:t>of the hydrogel</w:t>
      </w:r>
    </w:p>
    <w:p w14:paraId="4507B50A" w14:textId="77777777" w:rsidR="00E70B7C" w:rsidRPr="005746DB" w:rsidRDefault="00E70B7C" w:rsidP="005746DB">
      <w:pPr>
        <w:rPr>
          <w:b/>
          <w:bCs/>
        </w:rPr>
      </w:pPr>
    </w:p>
    <w:p w14:paraId="6A510C99" w14:textId="20BA93F1" w:rsidR="00D97CE6" w:rsidRPr="005746DB" w:rsidRDefault="008D5FAE" w:rsidP="005746DB">
      <w:pPr>
        <w:pStyle w:val="ListParagraph"/>
        <w:numPr>
          <w:ilvl w:val="2"/>
          <w:numId w:val="23"/>
        </w:numPr>
        <w:spacing w:after="0" w:line="240" w:lineRule="auto"/>
        <w:ind w:left="0" w:firstLine="0"/>
        <w:contextualSpacing w:val="0"/>
        <w:jc w:val="both"/>
        <w:rPr>
          <w:rFonts w:ascii="Calibri" w:hAnsi="Calibri" w:cs="Calibri"/>
          <w:sz w:val="24"/>
          <w:szCs w:val="24"/>
        </w:rPr>
      </w:pPr>
      <w:bookmarkStart w:id="57" w:name="_Hlk197850218"/>
      <w:r w:rsidRPr="005746DB">
        <w:rPr>
          <w:rFonts w:ascii="Calibri" w:hAnsi="Calibri" w:cs="Calibri"/>
          <w:sz w:val="24"/>
          <w:szCs w:val="24"/>
        </w:rPr>
        <w:t>Measure weight and moisture of</w:t>
      </w:r>
      <w:r w:rsidR="00D97CE6" w:rsidRPr="005746DB">
        <w:rPr>
          <w:rFonts w:ascii="Calibri" w:hAnsi="Calibri" w:cs="Calibri"/>
          <w:sz w:val="24"/>
          <w:szCs w:val="24"/>
        </w:rPr>
        <w:t xml:space="preserve"> </w:t>
      </w:r>
      <w:r w:rsidR="00477902" w:rsidRPr="005746DB">
        <w:rPr>
          <w:rFonts w:ascii="Calibri" w:hAnsi="Calibri" w:cs="Calibri"/>
          <w:sz w:val="24"/>
          <w:szCs w:val="24"/>
        </w:rPr>
        <w:t xml:space="preserve">RGO hydrogel to calculate </w:t>
      </w:r>
      <w:r w:rsidR="00A82BB5" w:rsidRPr="005746DB">
        <w:rPr>
          <w:rFonts w:ascii="Calibri" w:hAnsi="Calibri" w:cs="Calibri"/>
          <w:sz w:val="24"/>
          <w:szCs w:val="24"/>
        </w:rPr>
        <w:t xml:space="preserve">solid weights and </w:t>
      </w:r>
      <w:r w:rsidR="00477902" w:rsidRPr="005746DB">
        <w:rPr>
          <w:rFonts w:ascii="Calibri" w:hAnsi="Calibri" w:cs="Calibri"/>
          <w:sz w:val="24"/>
          <w:szCs w:val="24"/>
        </w:rPr>
        <w:t>product yield</w:t>
      </w:r>
      <w:r w:rsidR="00A82BB5" w:rsidRPr="005746DB">
        <w:rPr>
          <w:rFonts w:ascii="Calibri" w:hAnsi="Calibri" w:cs="Calibri"/>
          <w:sz w:val="24"/>
          <w:szCs w:val="24"/>
        </w:rPr>
        <w:t>s</w:t>
      </w:r>
      <w:bookmarkEnd w:id="57"/>
      <w:r w:rsidR="00477902" w:rsidRPr="005746DB">
        <w:rPr>
          <w:rFonts w:ascii="Calibri" w:hAnsi="Calibri" w:cs="Calibri"/>
          <w:sz w:val="24"/>
          <w:szCs w:val="24"/>
        </w:rPr>
        <w:t>.</w:t>
      </w:r>
      <w:r w:rsidR="00A82BB5" w:rsidRPr="005746DB">
        <w:rPr>
          <w:rFonts w:ascii="Calibri" w:hAnsi="Calibri" w:cs="Calibri"/>
          <w:sz w:val="24"/>
          <w:szCs w:val="24"/>
        </w:rPr>
        <w:t xml:space="preserve"> </w:t>
      </w:r>
      <w:bookmarkStart w:id="58" w:name="_Hlk197850236"/>
      <w:r w:rsidR="000D1FCD" w:rsidRPr="005746DB">
        <w:rPr>
          <w:rFonts w:ascii="Calibri" w:hAnsi="Calibri" w:cs="Calibri"/>
          <w:sz w:val="24"/>
          <w:szCs w:val="24"/>
        </w:rPr>
        <w:t>RGO solid weight is the difference between RGO hydrogel weight and RGO moisture weight. The product yield or production efficiency is the mass ratio of RGO solid product to GrO solid precursor.</w:t>
      </w:r>
      <w:bookmarkEnd w:id="58"/>
    </w:p>
    <w:p w14:paraId="0F53F8A1" w14:textId="77777777" w:rsidR="00E70B7C" w:rsidRPr="005746DB" w:rsidRDefault="00E70B7C" w:rsidP="005746DB"/>
    <w:p w14:paraId="425D4D99" w14:textId="2140EF3F" w:rsidR="00D97CE6" w:rsidRPr="005746DB" w:rsidRDefault="008D5FAE" w:rsidP="005746DB">
      <w:pPr>
        <w:pStyle w:val="ListParagraph"/>
        <w:numPr>
          <w:ilvl w:val="2"/>
          <w:numId w:val="23"/>
        </w:numPr>
        <w:spacing w:after="0" w:line="240" w:lineRule="auto"/>
        <w:ind w:left="0" w:firstLine="0"/>
        <w:contextualSpacing w:val="0"/>
        <w:jc w:val="both"/>
        <w:rPr>
          <w:rFonts w:ascii="Calibri" w:hAnsi="Calibri" w:cs="Calibri"/>
          <w:sz w:val="24"/>
          <w:szCs w:val="24"/>
        </w:rPr>
      </w:pPr>
      <w:r w:rsidRPr="00C05C71">
        <w:rPr>
          <w:rFonts w:ascii="Calibri" w:hAnsi="Calibri" w:cs="Calibri"/>
          <w:sz w:val="24"/>
          <w:szCs w:val="24"/>
          <w:highlight w:val="yellow"/>
        </w:rPr>
        <w:t xml:space="preserve">Characterize </w:t>
      </w:r>
      <w:r w:rsidR="00D97CE6" w:rsidRPr="00C05C71">
        <w:rPr>
          <w:rFonts w:ascii="Calibri" w:hAnsi="Calibri" w:cs="Calibri"/>
          <w:sz w:val="24"/>
          <w:szCs w:val="24"/>
          <w:highlight w:val="yellow"/>
        </w:rPr>
        <w:t>RGO hydrogel product using</w:t>
      </w:r>
      <w:r w:rsidR="00D97CE6" w:rsidRPr="005746DB">
        <w:rPr>
          <w:rFonts w:ascii="Calibri" w:hAnsi="Calibri" w:cs="Calibri"/>
          <w:sz w:val="24"/>
          <w:szCs w:val="24"/>
        </w:rPr>
        <w:t xml:space="preserve"> XRD, FTIR,</w:t>
      </w:r>
      <w:r w:rsidR="00D3453D" w:rsidRPr="005746DB">
        <w:rPr>
          <w:rFonts w:ascii="Calibri" w:hAnsi="Calibri" w:cs="Calibri"/>
          <w:sz w:val="24"/>
          <w:szCs w:val="24"/>
        </w:rPr>
        <w:t xml:space="preserve"> Raman spectroscopy, </w:t>
      </w:r>
      <w:r w:rsidR="00D97CE6" w:rsidRPr="00C05C71">
        <w:rPr>
          <w:rFonts w:ascii="Calibri" w:hAnsi="Calibri" w:cs="Calibri"/>
          <w:sz w:val="24"/>
          <w:szCs w:val="24"/>
          <w:highlight w:val="yellow"/>
        </w:rPr>
        <w:t>SEM</w:t>
      </w:r>
      <w:r w:rsidR="00D3453D" w:rsidRPr="00C05C71">
        <w:rPr>
          <w:rFonts w:ascii="Calibri" w:hAnsi="Calibri" w:cs="Calibri"/>
          <w:sz w:val="24"/>
          <w:szCs w:val="24"/>
          <w:highlight w:val="yellow"/>
        </w:rPr>
        <w:t xml:space="preserve"> and</w:t>
      </w:r>
      <w:r w:rsidR="00D97CE6" w:rsidRPr="00C05C71">
        <w:rPr>
          <w:rFonts w:ascii="Calibri" w:hAnsi="Calibri" w:cs="Calibri"/>
          <w:sz w:val="24"/>
          <w:szCs w:val="24"/>
          <w:highlight w:val="yellow"/>
        </w:rPr>
        <w:t xml:space="preserve"> EDS techniques</w:t>
      </w:r>
      <w:r w:rsidR="00A73C85" w:rsidRPr="005746DB">
        <w:rPr>
          <w:rFonts w:ascii="Calibri" w:hAnsi="Calibri" w:cs="Calibri"/>
          <w:sz w:val="24"/>
          <w:szCs w:val="24"/>
        </w:rPr>
        <w:t xml:space="preserve"> as</w:t>
      </w:r>
      <w:bookmarkStart w:id="59" w:name="_Hlk192172296"/>
      <w:bookmarkStart w:id="60" w:name="_Hlk192559118"/>
      <w:r w:rsidR="005746DB" w:rsidRPr="005746DB">
        <w:rPr>
          <w:rFonts w:ascii="Calibri" w:hAnsi="Calibri" w:cs="Calibri"/>
          <w:sz w:val="24"/>
          <w:szCs w:val="24"/>
        </w:rPr>
        <w:t xml:space="preserve"> </w:t>
      </w:r>
      <w:r w:rsidR="007642D2" w:rsidRPr="005746DB">
        <w:rPr>
          <w:rFonts w:ascii="Calibri" w:hAnsi="Calibri" w:cs="Calibri"/>
          <w:sz w:val="24"/>
          <w:szCs w:val="24"/>
        </w:rPr>
        <w:t>presented in our previous publications</w:t>
      </w:r>
      <w:r w:rsidR="007642D2" w:rsidRPr="005746DB">
        <w:rPr>
          <w:rFonts w:ascii="Calibri" w:hAnsi="Calibri" w:cs="Calibri"/>
          <w:sz w:val="24"/>
          <w:szCs w:val="24"/>
          <w:vertAlign w:val="superscript"/>
        </w:rPr>
        <w:t>3,8</w:t>
      </w:r>
      <w:bookmarkEnd w:id="59"/>
      <w:r w:rsidR="007642D2" w:rsidRPr="005746DB">
        <w:rPr>
          <w:rFonts w:ascii="Calibri" w:hAnsi="Calibri" w:cs="Calibri"/>
          <w:sz w:val="24"/>
          <w:szCs w:val="24"/>
        </w:rPr>
        <w:t>. The wavelength of incident laser in Raman spectroscopy is 532 nm.</w:t>
      </w:r>
      <w:bookmarkEnd w:id="60"/>
    </w:p>
    <w:p w14:paraId="41AE8847" w14:textId="77777777" w:rsidR="00E70B7C" w:rsidRPr="005746DB" w:rsidRDefault="00E70B7C" w:rsidP="005746DB"/>
    <w:p w14:paraId="1B1ABDAD" w14:textId="092EBF64" w:rsidR="00C40CDB" w:rsidRPr="00C05C71" w:rsidRDefault="008D5FAE" w:rsidP="005746DB">
      <w:pPr>
        <w:pStyle w:val="ListParagraph"/>
        <w:numPr>
          <w:ilvl w:val="2"/>
          <w:numId w:val="23"/>
        </w:numPr>
        <w:spacing w:after="0" w:line="240" w:lineRule="auto"/>
        <w:ind w:left="0" w:firstLine="0"/>
        <w:contextualSpacing w:val="0"/>
        <w:jc w:val="both"/>
        <w:rPr>
          <w:rFonts w:ascii="Calibri" w:hAnsi="Calibri" w:cs="Calibri"/>
          <w:sz w:val="24"/>
          <w:szCs w:val="24"/>
          <w:highlight w:val="yellow"/>
        </w:rPr>
      </w:pPr>
      <w:r w:rsidRPr="00C05C71">
        <w:rPr>
          <w:rFonts w:ascii="Calibri" w:hAnsi="Calibri" w:cs="Calibri"/>
          <w:sz w:val="24"/>
          <w:szCs w:val="24"/>
          <w:highlight w:val="yellow"/>
        </w:rPr>
        <w:t xml:space="preserve">Disperse </w:t>
      </w:r>
      <w:r w:rsidR="00406091" w:rsidRPr="00C05C71">
        <w:rPr>
          <w:rFonts w:ascii="Calibri" w:hAnsi="Calibri" w:cs="Calibri"/>
          <w:sz w:val="24"/>
          <w:szCs w:val="24"/>
          <w:highlight w:val="yellow"/>
        </w:rPr>
        <w:t>0.</w:t>
      </w:r>
      <w:r w:rsidR="00334A8E" w:rsidRPr="00C05C71">
        <w:rPr>
          <w:rFonts w:ascii="Calibri" w:hAnsi="Calibri" w:cs="Calibri"/>
          <w:sz w:val="24"/>
          <w:szCs w:val="24"/>
          <w:highlight w:val="yellow"/>
        </w:rPr>
        <w:t>1</w:t>
      </w:r>
      <w:r w:rsidR="00D97CE6" w:rsidRPr="00C05C71">
        <w:rPr>
          <w:rFonts w:ascii="Calibri" w:hAnsi="Calibri" w:cs="Calibri"/>
          <w:sz w:val="24"/>
          <w:szCs w:val="24"/>
          <w:highlight w:val="yellow"/>
        </w:rPr>
        <w:t xml:space="preserve"> g RGO hydrogel in </w:t>
      </w:r>
      <w:r w:rsidR="00334A8E" w:rsidRPr="00C05C71">
        <w:rPr>
          <w:rFonts w:ascii="Calibri" w:hAnsi="Calibri" w:cs="Calibri"/>
          <w:sz w:val="24"/>
          <w:szCs w:val="24"/>
          <w:highlight w:val="yellow"/>
        </w:rPr>
        <w:t>30</w:t>
      </w:r>
      <w:r w:rsidR="003371E7" w:rsidRPr="00C05C71">
        <w:rPr>
          <w:rFonts w:ascii="Calibri" w:hAnsi="Calibri" w:cs="Calibri"/>
          <w:sz w:val="24"/>
          <w:szCs w:val="24"/>
          <w:highlight w:val="yellow"/>
        </w:rPr>
        <w:t>0</w:t>
      </w:r>
      <w:r w:rsidR="00D97CE6" w:rsidRPr="00C05C71">
        <w:rPr>
          <w:rFonts w:ascii="Calibri" w:hAnsi="Calibri" w:cs="Calibri"/>
          <w:sz w:val="24"/>
          <w:szCs w:val="24"/>
          <w:highlight w:val="yellow"/>
        </w:rPr>
        <w:t xml:space="preserve"> mL </w:t>
      </w:r>
      <w:r w:rsidR="00A73C85" w:rsidRPr="00C05C71">
        <w:rPr>
          <w:rFonts w:ascii="Calibri" w:hAnsi="Calibri" w:cs="Calibri"/>
          <w:sz w:val="24"/>
          <w:szCs w:val="24"/>
          <w:highlight w:val="yellow"/>
        </w:rPr>
        <w:t xml:space="preserve">of </w:t>
      </w:r>
      <w:r w:rsidR="00D97CE6" w:rsidRPr="00C05C71">
        <w:rPr>
          <w:rFonts w:ascii="Calibri" w:hAnsi="Calibri" w:cs="Calibri"/>
          <w:sz w:val="24"/>
          <w:szCs w:val="24"/>
          <w:highlight w:val="yellow"/>
        </w:rPr>
        <w:t xml:space="preserve">water </w:t>
      </w:r>
      <w:r w:rsidRPr="00C05C71">
        <w:rPr>
          <w:rFonts w:ascii="Calibri" w:hAnsi="Calibri" w:cs="Calibri"/>
          <w:sz w:val="24"/>
          <w:szCs w:val="24"/>
          <w:highlight w:val="yellow"/>
        </w:rPr>
        <w:t>by agitation and sonication</w:t>
      </w:r>
      <w:r w:rsidR="00A803C7" w:rsidRPr="00C05C71">
        <w:rPr>
          <w:rFonts w:ascii="Calibri" w:hAnsi="Calibri" w:cs="Calibri"/>
          <w:sz w:val="24"/>
          <w:szCs w:val="24"/>
          <w:highlight w:val="yellow"/>
        </w:rPr>
        <w:t xml:space="preserve">. </w:t>
      </w:r>
      <w:r w:rsidR="00A73C85" w:rsidRPr="00C05C71">
        <w:rPr>
          <w:rFonts w:ascii="Calibri" w:hAnsi="Calibri" w:cs="Calibri"/>
          <w:sz w:val="24"/>
          <w:szCs w:val="24"/>
          <w:highlight w:val="yellow"/>
        </w:rPr>
        <w:t>Ensure h</w:t>
      </w:r>
      <w:r w:rsidR="00A803C7" w:rsidRPr="00C05C71">
        <w:rPr>
          <w:rFonts w:ascii="Calibri" w:hAnsi="Calibri" w:cs="Calibri"/>
          <w:sz w:val="24"/>
          <w:szCs w:val="24"/>
          <w:highlight w:val="yellow"/>
        </w:rPr>
        <w:t>omogeneous dispersion of RGO nanosheets to</w:t>
      </w:r>
      <w:r w:rsidR="00D97CE6" w:rsidRPr="00C05C71">
        <w:rPr>
          <w:rFonts w:ascii="Calibri" w:hAnsi="Calibri" w:cs="Calibri"/>
          <w:sz w:val="24"/>
          <w:szCs w:val="24"/>
          <w:highlight w:val="yellow"/>
        </w:rPr>
        <w:t xml:space="preserve"> </w:t>
      </w:r>
      <w:r w:rsidR="00A803C7" w:rsidRPr="00C05C71">
        <w:rPr>
          <w:rFonts w:ascii="Calibri" w:hAnsi="Calibri" w:cs="Calibri"/>
          <w:sz w:val="24"/>
          <w:szCs w:val="24"/>
          <w:highlight w:val="yellow"/>
        </w:rPr>
        <w:t>indicate</w:t>
      </w:r>
      <w:r w:rsidR="00D97CE6" w:rsidRPr="00C05C71">
        <w:rPr>
          <w:rFonts w:ascii="Calibri" w:hAnsi="Calibri" w:cs="Calibri"/>
          <w:sz w:val="24"/>
          <w:szCs w:val="24"/>
          <w:highlight w:val="yellow"/>
        </w:rPr>
        <w:t xml:space="preserve"> the aqueous dispersibility of </w:t>
      </w:r>
      <w:r w:rsidR="00A803C7" w:rsidRPr="00C05C71">
        <w:rPr>
          <w:rFonts w:ascii="Calibri" w:hAnsi="Calibri" w:cs="Calibri"/>
          <w:sz w:val="24"/>
          <w:szCs w:val="24"/>
          <w:highlight w:val="yellow"/>
        </w:rPr>
        <w:t xml:space="preserve">the </w:t>
      </w:r>
      <w:r w:rsidR="00D97CE6" w:rsidRPr="00C05C71">
        <w:rPr>
          <w:rFonts w:ascii="Calibri" w:hAnsi="Calibri" w:cs="Calibri"/>
          <w:sz w:val="24"/>
          <w:szCs w:val="24"/>
          <w:highlight w:val="yellow"/>
        </w:rPr>
        <w:t>supramolecular RGO hydrogel.</w:t>
      </w:r>
    </w:p>
    <w:p w14:paraId="4015356B" w14:textId="77777777" w:rsidR="006E4797" w:rsidRPr="005746DB" w:rsidRDefault="006E4797" w:rsidP="005746DB">
      <w:pPr>
        <w:pBdr>
          <w:top w:val="nil"/>
          <w:left w:val="nil"/>
          <w:bottom w:val="nil"/>
          <w:right w:val="nil"/>
          <w:between w:val="nil"/>
        </w:pBdr>
        <w:rPr>
          <w:b/>
        </w:rPr>
      </w:pPr>
    </w:p>
    <w:p w14:paraId="08AF3300" w14:textId="0865EE57" w:rsidR="006E4797" w:rsidRPr="005746DB" w:rsidRDefault="00551D82" w:rsidP="005746DB">
      <w:pPr>
        <w:pBdr>
          <w:top w:val="nil"/>
          <w:left w:val="nil"/>
          <w:bottom w:val="nil"/>
          <w:right w:val="nil"/>
          <w:between w:val="nil"/>
        </w:pBdr>
      </w:pPr>
      <w:r w:rsidRPr="005746DB">
        <w:rPr>
          <w:b/>
        </w:rPr>
        <w:t>RESULTS</w:t>
      </w:r>
      <w:r w:rsidR="00BA0AC9" w:rsidRPr="005746DB">
        <w:rPr>
          <w:b/>
        </w:rPr>
        <w:t>:</w:t>
      </w:r>
      <w:r w:rsidRPr="005746DB">
        <w:rPr>
          <w:b/>
        </w:rPr>
        <w:t xml:space="preserve"> </w:t>
      </w:r>
    </w:p>
    <w:p w14:paraId="0CBA3EEE" w14:textId="05946559" w:rsidR="00E80FCF" w:rsidRPr="005746DB" w:rsidRDefault="002F055F" w:rsidP="005746DB">
      <w:r w:rsidRPr="005746DB">
        <w:t xml:space="preserve">The </w:t>
      </w:r>
      <w:r w:rsidR="00211466" w:rsidRPr="005746DB">
        <w:t>experimental</w:t>
      </w:r>
      <w:r w:rsidRPr="005746DB">
        <w:t xml:space="preserve"> schemes of cascade design</w:t>
      </w:r>
      <w:r w:rsidR="00A73C85" w:rsidRPr="005746DB">
        <w:t>, oxidation reaction,</w:t>
      </w:r>
      <w:r w:rsidRPr="005746DB">
        <w:t xml:space="preserve"> and highly basic reduction reaction are presented in </w:t>
      </w:r>
      <w:r w:rsidRPr="005746DB">
        <w:rPr>
          <w:b/>
          <w:bCs/>
        </w:rPr>
        <w:t>Figure 1</w:t>
      </w:r>
      <w:r w:rsidRPr="005746DB">
        <w:t xml:space="preserve">. </w:t>
      </w:r>
      <w:r w:rsidR="00211466" w:rsidRPr="005746DB">
        <w:t xml:space="preserve">As described </w:t>
      </w:r>
      <w:r w:rsidR="00A73C85" w:rsidRPr="005746DB">
        <w:t>earlier</w:t>
      </w:r>
      <w:r w:rsidR="00211466" w:rsidRPr="005746DB">
        <w:t>, the graphite oxidation reaction includes two main cascade steps</w:t>
      </w:r>
      <w:r w:rsidR="00B61812" w:rsidRPr="005746DB">
        <w:rPr>
          <w:vertAlign w:val="superscript"/>
        </w:rPr>
        <w:t>3</w:t>
      </w:r>
      <w:r w:rsidR="009B2DD1" w:rsidRPr="005746DB">
        <w:rPr>
          <w:vertAlign w:val="superscript"/>
        </w:rPr>
        <w:t>,</w:t>
      </w:r>
      <w:r w:rsidR="00B61812" w:rsidRPr="005746DB">
        <w:rPr>
          <w:vertAlign w:val="superscript"/>
        </w:rPr>
        <w:t>8</w:t>
      </w:r>
      <w:r w:rsidR="00C0415D" w:rsidRPr="005746DB">
        <w:t xml:space="preserve">. </w:t>
      </w:r>
      <w:r w:rsidR="00211466" w:rsidRPr="005746DB">
        <w:t xml:space="preserve">In the protocol, after </w:t>
      </w:r>
      <w:r w:rsidR="00A73C85" w:rsidRPr="005746DB">
        <w:t xml:space="preserve">steps 1.1 and </w:t>
      </w:r>
      <w:r w:rsidR="00211466" w:rsidRPr="005746DB">
        <w:t>1.2, step</w:t>
      </w:r>
      <w:r w:rsidR="00E00D98" w:rsidRPr="005746DB">
        <w:t xml:space="preserve"> </w:t>
      </w:r>
      <w:r w:rsidR="00211466" w:rsidRPr="005746DB">
        <w:t>1.3</w:t>
      </w:r>
      <w:r w:rsidR="005746DB" w:rsidRPr="005746DB">
        <w:t xml:space="preserve"> </w:t>
      </w:r>
      <w:r w:rsidR="00E00D98" w:rsidRPr="005746DB">
        <w:t>was implemented (</w:t>
      </w:r>
      <w:r w:rsidR="00E00D98" w:rsidRPr="005746DB">
        <w:rPr>
          <w:b/>
          <w:bCs/>
        </w:rPr>
        <w:t>Figure 1A</w:t>
      </w:r>
      <w:r w:rsidR="00E00D98" w:rsidRPr="005746DB">
        <w:t xml:space="preserve">). The increase </w:t>
      </w:r>
      <w:r w:rsidR="00A73C85" w:rsidRPr="005746DB">
        <w:t xml:space="preserve">in </w:t>
      </w:r>
      <w:r w:rsidR="00E00D98" w:rsidRPr="005746DB">
        <w:t>mixture temperature from room temperature to about 48–52</w:t>
      </w:r>
      <w:r w:rsidR="00403F5A" w:rsidRPr="005746DB">
        <w:t xml:space="preserve"> </w:t>
      </w:r>
      <w:r w:rsidR="00A73C85" w:rsidRPr="005746DB">
        <w:t>°</w:t>
      </w:r>
      <w:r w:rsidR="00E00D98" w:rsidRPr="005746DB">
        <w:t xml:space="preserve">C indicates that </w:t>
      </w:r>
      <w:r w:rsidR="00A73C85" w:rsidRPr="005746DB">
        <w:t xml:space="preserve">an </w:t>
      </w:r>
      <w:r w:rsidR="00E00D98" w:rsidRPr="005746DB">
        <w:t xml:space="preserve">exothermic oxidation reaction between graphite and Mn(VII) compound occurs. In </w:t>
      </w:r>
      <w:r w:rsidR="00A73C85" w:rsidRPr="005746DB">
        <w:t xml:space="preserve">the </w:t>
      </w:r>
      <w:r w:rsidR="00E00D98" w:rsidRPr="005746DB">
        <w:t>next step</w:t>
      </w:r>
      <w:r w:rsidR="00435A9B">
        <w:t>,</w:t>
      </w:r>
      <w:r w:rsidR="00E00D98" w:rsidRPr="005746DB">
        <w:t xml:space="preserve"> </w:t>
      </w:r>
      <w:r w:rsidR="00435A9B">
        <w:t xml:space="preserve">step </w:t>
      </w:r>
      <w:r w:rsidR="00E00D98" w:rsidRPr="005746DB">
        <w:t xml:space="preserve">1.4, </w:t>
      </w:r>
      <w:r w:rsidR="00EE7510" w:rsidRPr="005746DB">
        <w:t>strong exothermic heat released from adding concentrated sulfuric acid to water makes the reaction temperature rise to above 90</w:t>
      </w:r>
      <w:r w:rsidR="00403F5A" w:rsidRPr="005746DB">
        <w:t xml:space="preserve"> </w:t>
      </w:r>
      <w:r w:rsidR="00A73C85" w:rsidRPr="005746DB">
        <w:t>°</w:t>
      </w:r>
      <w:r w:rsidR="00EE7510" w:rsidRPr="005746DB">
        <w:t>C in a few minutes. The brown color of the reaction mixture (</w:t>
      </w:r>
      <w:r w:rsidR="00EE7510" w:rsidRPr="005746DB">
        <w:rPr>
          <w:b/>
          <w:bCs/>
        </w:rPr>
        <w:t>Figure 1B</w:t>
      </w:r>
      <w:r w:rsidR="00EE7510" w:rsidRPr="005746DB">
        <w:t>) indicates that graphite is oxidized to obtain graphite oxide (GrO). After washing, drying</w:t>
      </w:r>
      <w:r w:rsidR="00A73C85" w:rsidRPr="005746DB">
        <w:t>,</w:t>
      </w:r>
      <w:r w:rsidR="00EE7510" w:rsidRPr="005746DB">
        <w:t xml:space="preserve"> and grinding, the product of GrO powder shown in </w:t>
      </w:r>
      <w:r w:rsidR="00EE7510" w:rsidRPr="005746DB">
        <w:rPr>
          <w:b/>
          <w:bCs/>
        </w:rPr>
        <w:t>Figure 1C</w:t>
      </w:r>
      <w:r w:rsidR="00EE7510" w:rsidRPr="005746DB">
        <w:t xml:space="preserve"> has </w:t>
      </w:r>
      <w:r w:rsidR="00A73C85" w:rsidRPr="005746DB">
        <w:t xml:space="preserve">a </w:t>
      </w:r>
      <w:r w:rsidR="00EE7510" w:rsidRPr="005746DB">
        <w:t xml:space="preserve">moisture content of </w:t>
      </w:r>
      <w:r w:rsidR="00D43E4E" w:rsidRPr="005746DB">
        <w:t>around</w:t>
      </w:r>
      <w:r w:rsidR="00EE7510" w:rsidRPr="005746DB">
        <w:t xml:space="preserve"> 2</w:t>
      </w:r>
      <w:r w:rsidR="00D43E4E" w:rsidRPr="005746DB">
        <w:t>0</w:t>
      </w:r>
      <w:r w:rsidR="00EE7510" w:rsidRPr="005746DB">
        <w:t>%.</w:t>
      </w:r>
      <w:r w:rsidR="003E67DD" w:rsidRPr="005746DB">
        <w:t xml:space="preserve"> From the initial 15 g of natural graphite,</w:t>
      </w:r>
      <w:r w:rsidR="00EE7510" w:rsidRPr="005746DB">
        <w:t xml:space="preserve"> </w:t>
      </w:r>
      <w:r w:rsidR="003E67DD" w:rsidRPr="005746DB">
        <w:t>the oxidation process produced 2</w:t>
      </w:r>
      <w:r w:rsidR="00D43E4E" w:rsidRPr="005746DB">
        <w:t>4.375</w:t>
      </w:r>
      <w:r w:rsidR="003E67DD" w:rsidRPr="005746DB">
        <w:t xml:space="preserve"> g GrO powder (equivalent to </w:t>
      </w:r>
      <w:r w:rsidR="00D43E4E" w:rsidRPr="005746DB">
        <w:t>19.5</w:t>
      </w:r>
      <w:r w:rsidR="00EE7510" w:rsidRPr="005746DB">
        <w:t xml:space="preserve"> </w:t>
      </w:r>
      <w:r w:rsidR="003E67DD" w:rsidRPr="005746DB">
        <w:t>g solid content). Therefore, the product yield of GrO solid content is 13</w:t>
      </w:r>
      <w:r w:rsidR="00D43E4E" w:rsidRPr="005746DB">
        <w:t>0</w:t>
      </w:r>
      <w:r w:rsidR="00A73C85" w:rsidRPr="005746DB">
        <w:t xml:space="preserve">% </w:t>
      </w:r>
      <w:r w:rsidR="003E67DD" w:rsidRPr="005746DB">
        <w:t>wt. Regarding product quality, GrO powder is well-dispersed in water</w:t>
      </w:r>
      <w:r w:rsidR="00A73C85" w:rsidRPr="005746DB">
        <w:t>,</w:t>
      </w:r>
      <w:r w:rsidR="003E67DD" w:rsidRPr="005746DB">
        <w:t xml:space="preserve"> particularly with the support of sonication. </w:t>
      </w:r>
      <w:r w:rsidR="003E67DD" w:rsidRPr="005746DB">
        <w:rPr>
          <w:b/>
          <w:bCs/>
        </w:rPr>
        <w:t>Figure 1D</w:t>
      </w:r>
      <w:r w:rsidR="003E67DD" w:rsidRPr="005746DB">
        <w:t xml:space="preserve"> shows the aqueous dispersion of GO nanosheets (GO concentration of 10 ppm) derived from sonication of GrO powder in water for 5 min.</w:t>
      </w:r>
    </w:p>
    <w:p w14:paraId="411F06F2" w14:textId="77777777" w:rsidR="00BA0AC9" w:rsidRPr="005746DB" w:rsidRDefault="00BA0AC9" w:rsidP="005746DB"/>
    <w:p w14:paraId="608B4CA9" w14:textId="286ED1E7" w:rsidR="002F055F" w:rsidRPr="005746DB" w:rsidRDefault="003E67DD" w:rsidP="005746DB">
      <w:r w:rsidRPr="005746DB">
        <w:t>In the stage of highly basic reduction reaction,</w:t>
      </w:r>
      <w:r w:rsidR="000C0C9E" w:rsidRPr="005746DB">
        <w:t xml:space="preserve"> </w:t>
      </w:r>
      <w:r w:rsidR="00A73C85" w:rsidRPr="005746DB">
        <w:t xml:space="preserve">an </w:t>
      </w:r>
      <w:r w:rsidR="000C0C9E" w:rsidRPr="005746DB">
        <w:t>appropriate concentration of GrO powder in water is prepared and adjusted to pH 10 using ammonia solution.</w:t>
      </w:r>
      <w:r w:rsidR="00A83CFA" w:rsidRPr="005746DB">
        <w:t xml:space="preserve"> The agitation and sonication processes </w:t>
      </w:r>
      <w:bookmarkStart w:id="61" w:name="_Hlk197602858"/>
      <w:r w:rsidR="00A73C85" w:rsidRPr="005746DB">
        <w:t>result</w:t>
      </w:r>
      <w:bookmarkEnd w:id="61"/>
      <w:r w:rsidR="00A83CFA" w:rsidRPr="005746DB">
        <w:t xml:space="preserve"> in a GO dispersion with </w:t>
      </w:r>
      <w:r w:rsidR="00A73C85" w:rsidRPr="005746DB">
        <w:t xml:space="preserve">a </w:t>
      </w:r>
      <w:r w:rsidR="00A83CFA" w:rsidRPr="005746DB">
        <w:t xml:space="preserve">concentration </w:t>
      </w:r>
      <w:r w:rsidR="00A73C85" w:rsidRPr="005746DB">
        <w:t xml:space="preserve">of </w:t>
      </w:r>
      <w:r w:rsidR="00A83CFA" w:rsidRPr="005746DB">
        <w:t>a</w:t>
      </w:r>
      <w:r w:rsidR="006925EF" w:rsidRPr="005746DB">
        <w:t>round</w:t>
      </w:r>
      <w:r w:rsidR="00A83CFA" w:rsidRPr="005746DB">
        <w:t xml:space="preserve"> 1000 ppm.</w:t>
      </w:r>
      <w:r w:rsidRPr="005746DB">
        <w:t xml:space="preserve"> </w:t>
      </w:r>
      <w:r w:rsidR="000C0C9E" w:rsidRPr="005746DB">
        <w:t xml:space="preserve">It is found that </w:t>
      </w:r>
      <w:r w:rsidR="00A73C85" w:rsidRPr="005746DB">
        <w:t xml:space="preserve">the designated concentration is appropriate to produce exfoliated GO nanosheets in the dispersion for the </w:t>
      </w:r>
      <w:r w:rsidR="00A83CFA" w:rsidRPr="005746DB">
        <w:t xml:space="preserve">reduction reaction. In </w:t>
      </w:r>
      <w:r w:rsidR="00A73C85" w:rsidRPr="005746DB">
        <w:t xml:space="preserve">the </w:t>
      </w:r>
      <w:r w:rsidR="00A83CFA" w:rsidRPr="005746DB">
        <w:t>next step, the GO dispersion with appropriate concentration of ammonium hydroxide (</w:t>
      </w:r>
      <w:r w:rsidR="006925EF" w:rsidRPr="005746DB">
        <w:t>approximately 2.5%) is heated to 90</w:t>
      </w:r>
      <w:r w:rsidR="00AB5823" w:rsidRPr="005746DB">
        <w:t xml:space="preserve"> </w:t>
      </w:r>
      <w:r w:rsidR="00A73C85" w:rsidRPr="005746DB">
        <w:t>°</w:t>
      </w:r>
      <w:r w:rsidR="006925EF" w:rsidRPr="005746DB">
        <w:t>C for 3 h (</w:t>
      </w:r>
      <w:r w:rsidR="006925EF" w:rsidRPr="005746DB">
        <w:rPr>
          <w:b/>
          <w:bCs/>
        </w:rPr>
        <w:t>Figure 1E</w:t>
      </w:r>
      <w:r w:rsidR="006925EF" w:rsidRPr="005746DB">
        <w:t xml:space="preserve">). </w:t>
      </w:r>
      <w:r w:rsidR="00C65AA2" w:rsidRPr="005746DB">
        <w:t xml:space="preserve">After natural cooling to room </w:t>
      </w:r>
      <w:r w:rsidR="00A73C85" w:rsidRPr="005746DB">
        <w:t xml:space="preserve">temperature, the RGO suspension is filtered and washed until the filtrate has a pH of </w:t>
      </w:r>
      <w:r w:rsidR="00C65AA2" w:rsidRPr="005746DB">
        <w:t>8 (</w:t>
      </w:r>
      <w:r w:rsidR="00C65AA2" w:rsidRPr="005746DB">
        <w:rPr>
          <w:b/>
          <w:bCs/>
        </w:rPr>
        <w:t>Figure 1F</w:t>
      </w:r>
      <w:r w:rsidR="00C65AA2" w:rsidRPr="005746DB">
        <w:t>). The product of RGO hydrogel (</w:t>
      </w:r>
      <w:r w:rsidR="00C65AA2" w:rsidRPr="005746DB">
        <w:rPr>
          <w:b/>
          <w:bCs/>
        </w:rPr>
        <w:t>Figure 1G</w:t>
      </w:r>
      <w:r w:rsidR="00C65AA2" w:rsidRPr="005746DB">
        <w:t xml:space="preserve">) should have </w:t>
      </w:r>
      <w:r w:rsidR="00A73C85" w:rsidRPr="005746DB">
        <w:t xml:space="preserve">a </w:t>
      </w:r>
      <w:r w:rsidR="00C65AA2" w:rsidRPr="005746DB">
        <w:t xml:space="preserve">moisture of around 97%. </w:t>
      </w:r>
      <w:r w:rsidR="00FD5408" w:rsidRPr="005746DB">
        <w:t xml:space="preserve">In a typical experiment, 20 g </w:t>
      </w:r>
      <w:r w:rsidR="00A73C85" w:rsidRPr="005746DB">
        <w:t xml:space="preserve">of </w:t>
      </w:r>
      <w:r w:rsidR="00FD5408" w:rsidRPr="005746DB">
        <w:t xml:space="preserve">RGO hydrogel containing 97.5% water was attained. About 0.5 g </w:t>
      </w:r>
      <w:r w:rsidR="00A73C85" w:rsidRPr="005746DB">
        <w:t xml:space="preserve">of </w:t>
      </w:r>
      <w:r w:rsidR="00FD5408" w:rsidRPr="005746DB">
        <w:t>RGO solid was produced from the input of 1.25 g GrO powder (1 g GrO solid content). As a result, the RGO solid yield is calculated to be 50</w:t>
      </w:r>
      <w:r w:rsidR="00A73C85" w:rsidRPr="005746DB">
        <w:t>%</w:t>
      </w:r>
      <w:r w:rsidR="00FD5408" w:rsidRPr="005746DB">
        <w:t xml:space="preserve"> wt. With high hydration content, t</w:t>
      </w:r>
      <w:r w:rsidR="00C65AA2" w:rsidRPr="005746DB">
        <w:t xml:space="preserve">he supramolecular RGO hydrogel has </w:t>
      </w:r>
      <w:r w:rsidR="00A73C85" w:rsidRPr="005746DB">
        <w:t xml:space="preserve">the </w:t>
      </w:r>
      <w:r w:rsidR="00C65AA2" w:rsidRPr="005746DB">
        <w:t xml:space="preserve">good property of aqueous dispersibility. In </w:t>
      </w:r>
      <w:r w:rsidR="00C65AA2" w:rsidRPr="005746DB">
        <w:rPr>
          <w:b/>
          <w:bCs/>
        </w:rPr>
        <w:t>Figure 1H</w:t>
      </w:r>
      <w:r w:rsidR="00C65AA2" w:rsidRPr="005746DB">
        <w:t xml:space="preserve">, a </w:t>
      </w:r>
      <w:r w:rsidR="00A73C85" w:rsidRPr="005746DB">
        <w:t>homogenous</w:t>
      </w:r>
      <w:r w:rsidR="00C65AA2" w:rsidRPr="005746DB">
        <w:t xml:space="preserve"> dispersion of RGO nanosheets in water (RGO concentration of 10 ppm) is obtained by dispersion and sonication of RGO hydrogel in water for 5 min.</w:t>
      </w:r>
    </w:p>
    <w:p w14:paraId="619255C5" w14:textId="77777777" w:rsidR="00BA0AC9" w:rsidRPr="005746DB" w:rsidRDefault="00BA0AC9" w:rsidP="005746DB"/>
    <w:p w14:paraId="335F9B54" w14:textId="308FFAD9" w:rsidR="00BD7F76" w:rsidRPr="005746DB" w:rsidRDefault="00274F01" w:rsidP="005746DB">
      <w:r w:rsidRPr="005746DB">
        <w:t xml:space="preserve">In </w:t>
      </w:r>
      <w:r w:rsidRPr="005746DB">
        <w:rPr>
          <w:b/>
          <w:bCs/>
        </w:rPr>
        <w:t>Figure 2A</w:t>
      </w:r>
      <w:r w:rsidRPr="005746DB">
        <w:t xml:space="preserve">, </w:t>
      </w:r>
      <w:r w:rsidR="00A73C85" w:rsidRPr="005746DB">
        <w:t xml:space="preserve">the XRD pattern of GrO powder exhibited (001) peak and (100) peak at 2θ = 10.8° and 2θ = 42.2°, </w:t>
      </w:r>
      <w:r w:rsidRPr="005746DB">
        <w:t>respectively. The (001) peak at</w:t>
      </w:r>
      <w:r w:rsidR="00DE0A93" w:rsidRPr="005746DB">
        <w:t xml:space="preserve"> </w:t>
      </w:r>
      <w:r w:rsidRPr="005746DB">
        <w:t>10.8</w:t>
      </w:r>
      <w:r w:rsidR="00A73C85" w:rsidRPr="005746DB">
        <w:t xml:space="preserve">° </w:t>
      </w:r>
      <w:r w:rsidRPr="005746DB">
        <w:t>revealed that the intersheet distance of GrO structure was 8</w:t>
      </w:r>
      <w:r w:rsidR="0083078E" w:rsidRPr="005746DB">
        <w:t>.19</w:t>
      </w:r>
      <w:r w:rsidRPr="005746DB">
        <w:t xml:space="preserve"> </w:t>
      </w:r>
      <m:oMath>
        <m:r>
          <w:rPr>
            <w:rFonts w:ascii="Cambria Math" w:hAnsi="Cambria Math"/>
          </w:rPr>
          <m:t>Å</m:t>
        </m:r>
      </m:oMath>
      <w:r w:rsidRPr="005746DB">
        <w:t xml:space="preserve">. </w:t>
      </w:r>
      <w:r w:rsidR="00A73C85" w:rsidRPr="005746DB">
        <w:t xml:space="preserve">The </w:t>
      </w:r>
      <w:r w:rsidRPr="005746DB">
        <w:t xml:space="preserve">FTIR spectrum in </w:t>
      </w:r>
      <w:r w:rsidRPr="005746DB">
        <w:rPr>
          <w:b/>
          <w:bCs/>
        </w:rPr>
        <w:t>Figure 2B</w:t>
      </w:r>
      <w:r w:rsidRPr="005746DB">
        <w:t xml:space="preserve"> </w:t>
      </w:r>
      <w:r w:rsidR="00A73C85" w:rsidRPr="005746DB">
        <w:t>presents that the GrO structure oxygen-containing functional groups, including hydroxyl groups (band at 3380.6 cm</w:t>
      </w:r>
      <w:r w:rsidR="00A73C85" w:rsidRPr="005746DB">
        <w:rPr>
          <w:vertAlign w:val="superscript"/>
        </w:rPr>
        <w:t>-1</w:t>
      </w:r>
      <w:r w:rsidR="00A73C85" w:rsidRPr="005746DB">
        <w:t>), carboxylic groups (band at 1717.3 cm</w:t>
      </w:r>
      <w:r w:rsidR="00A73C85" w:rsidRPr="005746DB">
        <w:rPr>
          <w:vertAlign w:val="superscript"/>
        </w:rPr>
        <w:t>-1</w:t>
      </w:r>
      <w:r w:rsidR="00A73C85" w:rsidRPr="005746DB">
        <w:t>), epoxide groups (band at 1053.9 cm</w:t>
      </w:r>
      <w:r w:rsidR="00A73C85" w:rsidRPr="005746DB">
        <w:rPr>
          <w:vertAlign w:val="superscript"/>
        </w:rPr>
        <w:t>-1</w:t>
      </w:r>
      <w:r w:rsidR="00A73C85" w:rsidRPr="005746DB">
        <w:t>),</w:t>
      </w:r>
      <w:r w:rsidR="004F6F76" w:rsidRPr="005746DB">
        <w:t xml:space="preserve"> and sulfate groups (small peak at 1226.5 cm</w:t>
      </w:r>
      <w:r w:rsidR="004F6F76" w:rsidRPr="005746DB">
        <w:rPr>
          <w:vertAlign w:val="superscript"/>
        </w:rPr>
        <w:t>-1</w:t>
      </w:r>
      <w:r w:rsidR="004F6F76" w:rsidRPr="005746DB">
        <w:t>)</w:t>
      </w:r>
      <w:r w:rsidR="00B61812" w:rsidRPr="005746DB">
        <w:rPr>
          <w:vertAlign w:val="superscript"/>
        </w:rPr>
        <w:t>3</w:t>
      </w:r>
      <w:r w:rsidR="00A73C85" w:rsidRPr="005746DB">
        <w:t>.</w:t>
      </w:r>
      <w:r w:rsidR="004F6F76" w:rsidRPr="005746DB">
        <w:t xml:space="preserve"> Water molecules in the hydrated multilayer structure </w:t>
      </w:r>
      <w:r w:rsidR="00A73C85" w:rsidRPr="005746DB">
        <w:t xml:space="preserve">are </w:t>
      </w:r>
      <w:r w:rsidR="004F6F76" w:rsidRPr="005746DB">
        <w:t>responsible for the FTIR peak at 1619.9 cm</w:t>
      </w:r>
      <w:r w:rsidR="004F6F76" w:rsidRPr="005746DB">
        <w:rPr>
          <w:vertAlign w:val="superscript"/>
        </w:rPr>
        <w:t>-1</w:t>
      </w:r>
      <w:r w:rsidR="004F6F76" w:rsidRPr="005746DB">
        <w:t>.</w:t>
      </w:r>
      <w:r w:rsidR="00D371C1" w:rsidRPr="005746DB">
        <w:t xml:space="preserve"> </w:t>
      </w:r>
      <w:r w:rsidR="004F6F76" w:rsidRPr="005746DB">
        <w:t>Integrative analys</w:t>
      </w:r>
      <w:r w:rsidR="00D371C1" w:rsidRPr="005746DB">
        <w:t>e</w:t>
      </w:r>
      <w:r w:rsidR="004F6F76" w:rsidRPr="005746DB">
        <w:t xml:space="preserve">s of SEM and EDS </w:t>
      </w:r>
      <w:r w:rsidR="00D371C1" w:rsidRPr="005746DB">
        <w:t xml:space="preserve">give the results in </w:t>
      </w:r>
      <w:r w:rsidR="00D371C1" w:rsidRPr="005746DB">
        <w:rPr>
          <w:b/>
          <w:bCs/>
        </w:rPr>
        <w:t>Figure 3</w:t>
      </w:r>
      <w:r w:rsidR="00D371C1" w:rsidRPr="005746DB">
        <w:t xml:space="preserve"> and </w:t>
      </w:r>
      <w:r w:rsidR="00D371C1" w:rsidRPr="005746DB">
        <w:rPr>
          <w:b/>
          <w:bCs/>
        </w:rPr>
        <w:t>Figure 4</w:t>
      </w:r>
      <w:r w:rsidR="00D371C1" w:rsidRPr="005746DB">
        <w:t xml:space="preserve">. </w:t>
      </w:r>
      <w:r w:rsidR="00A73C85" w:rsidRPr="005746DB">
        <w:t>The multilayer</w:t>
      </w:r>
      <w:r w:rsidR="00D371C1" w:rsidRPr="005746DB">
        <w:t xml:space="preserve"> structure of a GrO particle was visualized in </w:t>
      </w:r>
      <w:r w:rsidR="00D371C1" w:rsidRPr="005746DB">
        <w:rPr>
          <w:b/>
          <w:bCs/>
        </w:rPr>
        <w:t>Figure 3B</w:t>
      </w:r>
      <w:r w:rsidR="00A73C85" w:rsidRPr="005746DB">
        <w:rPr>
          <w:b/>
          <w:bCs/>
        </w:rPr>
        <w:t>,</w:t>
      </w:r>
      <w:r w:rsidR="00D371C1" w:rsidRPr="005746DB">
        <w:rPr>
          <w:b/>
          <w:bCs/>
        </w:rPr>
        <w:t>C</w:t>
      </w:r>
      <w:r w:rsidR="00D371C1" w:rsidRPr="005746DB">
        <w:t xml:space="preserve">. Uniform distributions of carbon atoms and oxygen atoms on the GrO structure were exhibited </w:t>
      </w:r>
      <w:r w:rsidR="00A73C85" w:rsidRPr="005746DB">
        <w:t xml:space="preserve">in </w:t>
      </w:r>
      <w:r w:rsidR="00D371C1" w:rsidRPr="005746DB">
        <w:t xml:space="preserve">the elemental mapping in </w:t>
      </w:r>
      <w:r w:rsidR="00D371C1" w:rsidRPr="005746DB">
        <w:rPr>
          <w:b/>
          <w:bCs/>
        </w:rPr>
        <w:t>Figure 3D</w:t>
      </w:r>
      <w:r w:rsidR="00A73C85" w:rsidRPr="005746DB">
        <w:rPr>
          <w:b/>
          <w:bCs/>
        </w:rPr>
        <w:t>–</w:t>
      </w:r>
      <w:r w:rsidR="00D371C1" w:rsidRPr="005746DB">
        <w:rPr>
          <w:b/>
          <w:bCs/>
        </w:rPr>
        <w:t>F</w:t>
      </w:r>
      <w:r w:rsidR="00D371C1" w:rsidRPr="005746DB">
        <w:t xml:space="preserve">. </w:t>
      </w:r>
    </w:p>
    <w:p w14:paraId="2D04A299" w14:textId="77777777" w:rsidR="00BA0AC9" w:rsidRPr="005746DB" w:rsidRDefault="00BA0AC9" w:rsidP="005746DB"/>
    <w:p w14:paraId="02B66364" w14:textId="6C782987" w:rsidR="003E67DD" w:rsidRPr="005746DB" w:rsidRDefault="001E00C2" w:rsidP="005746DB">
      <w:r w:rsidRPr="005746DB">
        <w:t>EDS spectrum and analysis (</w:t>
      </w:r>
      <w:r w:rsidRPr="005746DB">
        <w:rPr>
          <w:b/>
          <w:bCs/>
        </w:rPr>
        <w:t>Figure 4A</w:t>
      </w:r>
      <w:r w:rsidR="00A73C85" w:rsidRPr="005746DB">
        <w:rPr>
          <w:b/>
          <w:bCs/>
        </w:rPr>
        <w:t>,</w:t>
      </w:r>
      <w:r w:rsidRPr="005746DB">
        <w:rPr>
          <w:b/>
          <w:bCs/>
        </w:rPr>
        <w:t>B</w:t>
      </w:r>
      <w:r w:rsidRPr="005746DB">
        <w:t xml:space="preserve">) disclosed the typical elemental composition of 64.02% carbon atoms and 35.98% oxygen atoms. Accordingly, as-synthesized GrO particles as well as GO nanosheets have </w:t>
      </w:r>
      <w:r w:rsidR="00A73C85" w:rsidRPr="005746DB">
        <w:t>an</w:t>
      </w:r>
      <w:r w:rsidRPr="005746DB">
        <w:t xml:space="preserve"> atomic C/O ratio of 1.78.</w:t>
      </w:r>
      <w:r w:rsidR="00FA4810" w:rsidRPr="005746DB">
        <w:t xml:space="preserve"> </w:t>
      </w:r>
      <w:r w:rsidR="00A73C85" w:rsidRPr="005746DB">
        <w:t>Owing</w:t>
      </w:r>
      <w:r w:rsidR="00FA4810" w:rsidRPr="005746DB">
        <w:t xml:space="preserve"> to the oxygen-containing functional groups, the multilayer structure of GrO is intercalated with water molecules, leading to the property of aqueous exfoliation. After sonication of GrO powder in water (solid concentration of 1000 ppm), </w:t>
      </w:r>
      <w:r w:rsidR="00A73C85" w:rsidRPr="005746DB">
        <w:t xml:space="preserve">the </w:t>
      </w:r>
      <w:r w:rsidR="00FA4810" w:rsidRPr="005746DB">
        <w:t xml:space="preserve">obtained GO nanosheets were visualized in SEM images in </w:t>
      </w:r>
      <w:r w:rsidR="00FA4810" w:rsidRPr="005746DB">
        <w:rPr>
          <w:b/>
          <w:bCs/>
        </w:rPr>
        <w:t>Figure 4C</w:t>
      </w:r>
      <w:r w:rsidR="00A73C85" w:rsidRPr="005746DB">
        <w:rPr>
          <w:b/>
          <w:bCs/>
        </w:rPr>
        <w:t>,</w:t>
      </w:r>
      <w:r w:rsidR="00FA4810" w:rsidRPr="005746DB">
        <w:rPr>
          <w:b/>
          <w:bCs/>
        </w:rPr>
        <w:t>D</w:t>
      </w:r>
      <w:r w:rsidR="00FA4810" w:rsidRPr="005746DB">
        <w:t xml:space="preserve">. The results also suggest that the GrO concentration of 1000 ppm in water is appropriate for ultrasonic exfoliation, producing aqueous GO </w:t>
      </w:r>
      <w:r w:rsidR="00A73C85" w:rsidRPr="005746DB">
        <w:t>dispersion</w:t>
      </w:r>
      <w:r w:rsidR="00FA4810" w:rsidRPr="005746DB">
        <w:t xml:space="preserve"> for the next stage of chemical reduction reaction.</w:t>
      </w:r>
    </w:p>
    <w:p w14:paraId="0A2ED3AD" w14:textId="77777777" w:rsidR="00BA0AC9" w:rsidRPr="005746DB" w:rsidRDefault="00BA0AC9" w:rsidP="005746DB"/>
    <w:p w14:paraId="5AA920C9" w14:textId="35482695" w:rsidR="00FA4810" w:rsidRPr="005746DB" w:rsidRDefault="00FA4810" w:rsidP="005746DB">
      <w:r w:rsidRPr="005746DB">
        <w:t xml:space="preserve">About the characterizations of RGO products, XRD patterns in </w:t>
      </w:r>
      <w:r w:rsidRPr="005746DB">
        <w:rPr>
          <w:b/>
          <w:bCs/>
        </w:rPr>
        <w:t>Figure 5A</w:t>
      </w:r>
      <w:r w:rsidRPr="005746DB">
        <w:t xml:space="preserve"> </w:t>
      </w:r>
      <w:r w:rsidR="005D1C06" w:rsidRPr="005746DB">
        <w:t>demonstrate</w:t>
      </w:r>
      <w:r w:rsidRPr="005746DB">
        <w:t xml:space="preserve"> the differences between RGO </w:t>
      </w:r>
      <w:r w:rsidR="005D1C06" w:rsidRPr="005746DB">
        <w:t xml:space="preserve">hydrogel (97% water) and dry RGO powder. While </w:t>
      </w:r>
      <w:r w:rsidR="00A73C85" w:rsidRPr="005746DB">
        <w:t>the XRD pattern of RGO hydrogel has a broad peak at 2θ = 27.7°, the XRD pattern of RGO powder shows the peaks at 2θ = 10.1°, 26.6°, and 42.6°</w:t>
      </w:r>
      <w:r w:rsidR="005D1C06" w:rsidRPr="005746DB">
        <w:t xml:space="preserve">. The XRD result confirmed </w:t>
      </w:r>
      <w:r w:rsidR="00A73C85" w:rsidRPr="005746DB">
        <w:t xml:space="preserve">an </w:t>
      </w:r>
      <w:r w:rsidR="005D1C06" w:rsidRPr="005746DB">
        <w:t>amorphous structure derived from the self-assembly of RGO nanosheets in RGO hydrogel. After drying at 80</w:t>
      </w:r>
      <w:r w:rsidR="00403F5A" w:rsidRPr="005746DB">
        <w:t xml:space="preserve"> </w:t>
      </w:r>
      <w:r w:rsidR="00A73C85" w:rsidRPr="005746DB">
        <w:t>°</w:t>
      </w:r>
      <w:r w:rsidR="005D1C06" w:rsidRPr="005746DB">
        <w:t>C, RGO nanosheets stacked together</w:t>
      </w:r>
      <w:r w:rsidR="00DE0A93" w:rsidRPr="005746DB">
        <w:t>, resulting in the (001) peak at 2θ = 10.1</w:t>
      </w:r>
      <w:r w:rsidR="00A73C85" w:rsidRPr="005746DB">
        <w:t>°</w:t>
      </w:r>
      <w:r w:rsidR="00DE0A93" w:rsidRPr="005746DB">
        <w:t xml:space="preserve"> (equivalent to the intersheet distance of </w:t>
      </w:r>
      <w:r w:rsidR="00067F50" w:rsidRPr="005746DB">
        <w:t>8.75</w:t>
      </w:r>
      <w:r w:rsidR="00DE0A93" w:rsidRPr="005746DB">
        <w:t xml:space="preserve"> </w:t>
      </w:r>
      <m:oMath>
        <m:r>
          <w:rPr>
            <w:rFonts w:ascii="Cambria Math" w:hAnsi="Cambria Math"/>
          </w:rPr>
          <m:t>Å</m:t>
        </m:r>
      </m:oMath>
      <w:r w:rsidR="00DE0A93" w:rsidRPr="005746DB">
        <w:t>).</w:t>
      </w:r>
      <w:r w:rsidR="00162405" w:rsidRPr="005746DB">
        <w:t xml:space="preserve"> Besides,</w:t>
      </w:r>
      <w:r w:rsidR="005D1C06" w:rsidRPr="005746DB">
        <w:t xml:space="preserve"> </w:t>
      </w:r>
      <w:r w:rsidR="00A73C85" w:rsidRPr="005746DB">
        <w:t xml:space="preserve">the </w:t>
      </w:r>
      <w:r w:rsidR="00DE0A93" w:rsidRPr="005746DB">
        <w:t>FTIR spectrum</w:t>
      </w:r>
      <w:r w:rsidR="00162405" w:rsidRPr="005746DB">
        <w:t xml:space="preserve"> in </w:t>
      </w:r>
      <w:r w:rsidR="00162405" w:rsidRPr="005746DB">
        <w:rPr>
          <w:b/>
          <w:bCs/>
        </w:rPr>
        <w:t>Figure 5B</w:t>
      </w:r>
      <w:r w:rsidR="00DE0A93" w:rsidRPr="005746DB">
        <w:t xml:space="preserve"> </w:t>
      </w:r>
      <w:r w:rsidR="00B61812" w:rsidRPr="005746DB">
        <w:t>presents</w:t>
      </w:r>
      <w:r w:rsidR="00162405" w:rsidRPr="005746DB">
        <w:t xml:space="preserve"> that</w:t>
      </w:r>
      <w:r w:rsidR="00DE0A93" w:rsidRPr="005746DB">
        <w:t xml:space="preserve"> RGO nanosheets </w:t>
      </w:r>
      <w:r w:rsidR="00162405" w:rsidRPr="005746DB">
        <w:t xml:space="preserve">contain </w:t>
      </w:r>
      <w:r w:rsidR="00D43E4E" w:rsidRPr="005746DB">
        <w:t xml:space="preserve">covalent </w:t>
      </w:r>
      <w:r w:rsidR="00162405" w:rsidRPr="005746DB">
        <w:t>hydroxyl groups (the strongest peak at 3455.8 cm</w:t>
      </w:r>
      <w:r w:rsidR="00162405" w:rsidRPr="005746DB">
        <w:rPr>
          <w:vertAlign w:val="superscript"/>
        </w:rPr>
        <w:t>-1</w:t>
      </w:r>
      <w:r w:rsidR="00162405" w:rsidRPr="005746DB">
        <w:t>), some carboxylic groups (small peak at 1400.1 cm</w:t>
      </w:r>
      <w:r w:rsidR="00162405" w:rsidRPr="005746DB">
        <w:rPr>
          <w:vertAlign w:val="superscript"/>
        </w:rPr>
        <w:t>-1</w:t>
      </w:r>
      <w:r w:rsidR="00162405" w:rsidRPr="005746DB">
        <w:t>),</w:t>
      </w:r>
      <w:r w:rsidR="00D43E4E" w:rsidRPr="005746DB">
        <w:t xml:space="preserve"> </w:t>
      </w:r>
      <w:r w:rsidR="00162405" w:rsidRPr="005746DB">
        <w:t>aromatic C=C systems (band at 1558.2 cm</w:t>
      </w:r>
      <w:r w:rsidR="00162405" w:rsidRPr="005746DB">
        <w:rPr>
          <w:vertAlign w:val="superscript"/>
        </w:rPr>
        <w:t>-1</w:t>
      </w:r>
      <w:r w:rsidR="00162405" w:rsidRPr="005746DB">
        <w:t>)</w:t>
      </w:r>
      <w:r w:rsidR="00A73C85" w:rsidRPr="005746DB">
        <w:t>,</w:t>
      </w:r>
      <w:r w:rsidR="00162405" w:rsidRPr="005746DB">
        <w:t xml:space="preserve"> and </w:t>
      </w:r>
      <w:r w:rsidR="00D43E4E" w:rsidRPr="005746DB">
        <w:t xml:space="preserve">hydroxyl groups of </w:t>
      </w:r>
      <w:r w:rsidR="00162405" w:rsidRPr="005746DB">
        <w:t>hydration water (peak at 16</w:t>
      </w:r>
      <w:r w:rsidR="00D43E4E" w:rsidRPr="005746DB">
        <w:t>35</w:t>
      </w:r>
      <w:r w:rsidR="00162405" w:rsidRPr="005746DB">
        <w:t>.</w:t>
      </w:r>
      <w:r w:rsidR="00D43E4E" w:rsidRPr="005746DB">
        <w:t>3</w:t>
      </w:r>
      <w:r w:rsidR="00162405" w:rsidRPr="005746DB">
        <w:t xml:space="preserve"> cm</w:t>
      </w:r>
      <w:r w:rsidR="00162405" w:rsidRPr="005746DB">
        <w:rPr>
          <w:vertAlign w:val="superscript"/>
        </w:rPr>
        <w:t>-1</w:t>
      </w:r>
      <w:r w:rsidR="00D43E4E" w:rsidRPr="005746DB">
        <w:t>).</w:t>
      </w:r>
    </w:p>
    <w:p w14:paraId="59A23AFD" w14:textId="77777777" w:rsidR="00BA0AC9" w:rsidRPr="005746DB" w:rsidRDefault="00BA0AC9" w:rsidP="005746DB"/>
    <w:p w14:paraId="1969B861" w14:textId="343E92A1" w:rsidR="00DE0A93" w:rsidRPr="005746DB" w:rsidRDefault="00A73C85" w:rsidP="005746DB">
      <w:r w:rsidRPr="005746DB">
        <w:t xml:space="preserve">The supramolecular </w:t>
      </w:r>
      <w:r w:rsidR="00DE0A93" w:rsidRPr="005746DB">
        <w:t xml:space="preserve">structure of RGO hydrogel is exhibited in SEM-EDS analyses in </w:t>
      </w:r>
      <w:r w:rsidR="00DE0A93" w:rsidRPr="005746DB">
        <w:rPr>
          <w:b/>
          <w:bCs/>
        </w:rPr>
        <w:t>Figure 6</w:t>
      </w:r>
      <w:r w:rsidR="00DE0A93" w:rsidRPr="005746DB">
        <w:t>. After dehydration of RGO hydrogel, non-stacked RGO nanosheets were distributed on the carbon substrate (</w:t>
      </w:r>
      <w:r w:rsidR="00DE0A93" w:rsidRPr="005746DB">
        <w:rPr>
          <w:b/>
          <w:bCs/>
        </w:rPr>
        <w:t>Figure 6B</w:t>
      </w:r>
      <w:r w:rsidR="00DE0A93" w:rsidRPr="005746DB">
        <w:t xml:space="preserve">). Porous morphology of RGO </w:t>
      </w:r>
      <w:r w:rsidR="004C601F" w:rsidRPr="005746DB">
        <w:t>structures (</w:t>
      </w:r>
      <w:r w:rsidR="004C601F" w:rsidRPr="005746DB">
        <w:rPr>
          <w:b/>
          <w:bCs/>
        </w:rPr>
        <w:t>Figure 6C</w:t>
      </w:r>
      <w:r w:rsidR="004C601F" w:rsidRPr="005746DB">
        <w:t xml:space="preserve">) </w:t>
      </w:r>
      <w:r w:rsidR="00B61812" w:rsidRPr="005746DB">
        <w:t>showed</w:t>
      </w:r>
      <w:r w:rsidR="004C601F" w:rsidRPr="005746DB">
        <w:t xml:space="preserve"> the three-dimensional assembly of RGO nanosheets. SEM-EDS elemental mapping in </w:t>
      </w:r>
      <w:r w:rsidR="004C601F" w:rsidRPr="005746DB">
        <w:rPr>
          <w:b/>
          <w:bCs/>
        </w:rPr>
        <w:t>Figure 6D</w:t>
      </w:r>
      <w:r w:rsidRPr="005746DB">
        <w:rPr>
          <w:b/>
          <w:bCs/>
        </w:rPr>
        <w:t>–</w:t>
      </w:r>
      <w:r w:rsidR="004C601F" w:rsidRPr="005746DB">
        <w:rPr>
          <w:b/>
          <w:bCs/>
        </w:rPr>
        <w:t>F</w:t>
      </w:r>
      <w:r w:rsidR="004C601F" w:rsidRPr="005746DB">
        <w:t xml:space="preserve"> presented the uniform distributions of carbon atoms and oxygen atoms in the RGO assembly. Elemental composition of RGO nanosheets </w:t>
      </w:r>
      <w:r w:rsidRPr="005746DB">
        <w:t>was</w:t>
      </w:r>
      <w:r w:rsidR="004C601F" w:rsidRPr="005746DB">
        <w:t xml:space="preserve"> disclosed in </w:t>
      </w:r>
      <w:r w:rsidRPr="005746DB">
        <w:t xml:space="preserve">the </w:t>
      </w:r>
      <w:r w:rsidR="004C601F" w:rsidRPr="005746DB">
        <w:t xml:space="preserve">EDS spectrum and calculation </w:t>
      </w:r>
      <w:r w:rsidR="00B61812" w:rsidRPr="005746DB">
        <w:t xml:space="preserve">in </w:t>
      </w:r>
      <w:r w:rsidR="004C601F" w:rsidRPr="005746DB">
        <w:rPr>
          <w:b/>
          <w:bCs/>
        </w:rPr>
        <w:t>Figure 7A</w:t>
      </w:r>
      <w:r w:rsidRPr="005746DB">
        <w:rPr>
          <w:b/>
          <w:bCs/>
        </w:rPr>
        <w:t>,</w:t>
      </w:r>
      <w:r w:rsidR="004C601F" w:rsidRPr="005746DB">
        <w:rPr>
          <w:b/>
          <w:bCs/>
        </w:rPr>
        <w:t>B</w:t>
      </w:r>
      <w:r w:rsidR="004C601F" w:rsidRPr="005746DB">
        <w:t xml:space="preserve">. </w:t>
      </w:r>
      <w:r w:rsidR="00AC5F31" w:rsidRPr="005746DB">
        <w:t>The a</w:t>
      </w:r>
      <w:r w:rsidR="004C601F" w:rsidRPr="005746DB">
        <w:t xml:space="preserve">tomic proportions of 80.62% carbon and 19.38% oxygen gave way to the </w:t>
      </w:r>
      <w:r w:rsidR="00AC5F31" w:rsidRPr="005746DB">
        <w:t xml:space="preserve">C/O atomic ratio </w:t>
      </w:r>
      <w:r w:rsidR="004C601F" w:rsidRPr="005746DB">
        <w:t xml:space="preserve">of 4.16. It is suggested that the C/O ratio is optimal for supramolecular RGO hydrogel. RGO nanosheets still have a suitable amount of hydrophilic functional groups to keep </w:t>
      </w:r>
      <w:r w:rsidR="0067414C" w:rsidRPr="005746DB">
        <w:t xml:space="preserve">hydration layers on the surfaces. Water intercalation in RGO hydrogel is crucial to nanostructure preservation and aqueous processability for many applications. Actually, non-stacked RGO nanosheets derived from </w:t>
      </w:r>
      <w:r w:rsidRPr="005746DB">
        <w:t xml:space="preserve">the </w:t>
      </w:r>
      <w:r w:rsidR="0067414C" w:rsidRPr="005746DB">
        <w:t xml:space="preserve">dehydration of RGO hydrogel were visualized in SEM images in </w:t>
      </w:r>
      <w:r w:rsidR="0067414C" w:rsidRPr="005746DB">
        <w:rPr>
          <w:b/>
          <w:bCs/>
        </w:rPr>
        <w:t>Figure 7C</w:t>
      </w:r>
      <w:r w:rsidRPr="005746DB">
        <w:rPr>
          <w:b/>
          <w:bCs/>
        </w:rPr>
        <w:t>,</w:t>
      </w:r>
      <w:r w:rsidR="0067414C" w:rsidRPr="005746DB">
        <w:rPr>
          <w:b/>
          <w:bCs/>
        </w:rPr>
        <w:t>D</w:t>
      </w:r>
      <w:r w:rsidR="0067414C" w:rsidRPr="005746DB">
        <w:t>.</w:t>
      </w:r>
    </w:p>
    <w:p w14:paraId="202D78B6" w14:textId="77777777" w:rsidR="00BA0AC9" w:rsidRPr="005746DB" w:rsidRDefault="00BA0AC9" w:rsidP="005746DB"/>
    <w:p w14:paraId="6E5C37E3" w14:textId="77063902" w:rsidR="006D6B1F" w:rsidRPr="005746DB" w:rsidRDefault="007642D2" w:rsidP="005746DB">
      <w:r w:rsidRPr="005746DB">
        <w:t>Structural characteristics of GrO and RGO materials were analyzed using Raman spectroscopy (</w:t>
      </w:r>
      <w:r w:rsidRPr="005746DB">
        <w:rPr>
          <w:b/>
          <w:bCs/>
        </w:rPr>
        <w:t>Figure 8</w:t>
      </w:r>
      <w:r w:rsidRPr="005746DB">
        <w:t>). Raman spectrum of GrO sample (</w:t>
      </w:r>
      <w:r w:rsidRPr="005746DB">
        <w:rPr>
          <w:b/>
          <w:bCs/>
        </w:rPr>
        <w:t>Figure 8B</w:t>
      </w:r>
      <w:r w:rsidRPr="005746DB">
        <w:t>) showed the D band at 1345 cm</w:t>
      </w:r>
      <w:r w:rsidRPr="005746DB">
        <w:rPr>
          <w:vertAlign w:val="superscript"/>
        </w:rPr>
        <w:t>-1</w:t>
      </w:r>
      <w:r w:rsidRPr="005746DB">
        <w:t xml:space="preserve"> (linking to defects in sp</w:t>
      </w:r>
      <w:r w:rsidRPr="005746DB">
        <w:rPr>
          <w:vertAlign w:val="superscript"/>
        </w:rPr>
        <w:t>2</w:t>
      </w:r>
      <w:r w:rsidRPr="005746DB">
        <w:t xml:space="preserve"> carbon domain) and the G band at 1583 cm</w:t>
      </w:r>
      <w:r w:rsidRPr="005746DB">
        <w:rPr>
          <w:vertAlign w:val="superscript"/>
        </w:rPr>
        <w:t>-1</w:t>
      </w:r>
      <w:r w:rsidRPr="005746DB">
        <w:t xml:space="preserve"> (corresponding to sp</w:t>
      </w:r>
      <w:r w:rsidRPr="005746DB">
        <w:rPr>
          <w:vertAlign w:val="superscript"/>
        </w:rPr>
        <w:t>2</w:t>
      </w:r>
      <w:r w:rsidRPr="005746DB">
        <w:t xml:space="preserve"> carbon network). The oxidation reaction disintegrated conjugated sp</w:t>
      </w:r>
      <w:r w:rsidRPr="005746DB">
        <w:rPr>
          <w:vertAlign w:val="superscript"/>
        </w:rPr>
        <w:t>2</w:t>
      </w:r>
      <w:r w:rsidRPr="005746DB">
        <w:t xml:space="preserve"> carbon networks of graphene nanosheets and generated oxygen-containing functional groups as well as defects in sp</w:t>
      </w:r>
      <w:r w:rsidRPr="005746DB">
        <w:rPr>
          <w:vertAlign w:val="superscript"/>
        </w:rPr>
        <w:t>2</w:t>
      </w:r>
      <w:r w:rsidRPr="005746DB">
        <w:t xml:space="preserve"> carbon domains of GrO/GO materials. The intensity ratio of D band and G band (I</w:t>
      </w:r>
      <w:r w:rsidRPr="005746DB">
        <w:rPr>
          <w:vertAlign w:val="subscript"/>
        </w:rPr>
        <w:t>D</w:t>
      </w:r>
      <w:r w:rsidRPr="005746DB">
        <w:t>/I</w:t>
      </w:r>
      <w:r w:rsidRPr="005746DB">
        <w:rPr>
          <w:vertAlign w:val="subscript"/>
        </w:rPr>
        <w:t>G</w:t>
      </w:r>
      <w:r w:rsidRPr="005746DB">
        <w:t>) is calculated to be 1.00, indicating the moderate degree of defection in as-synthesized GO nanosheets</w:t>
      </w:r>
      <w:r w:rsidRPr="005746DB">
        <w:rPr>
          <w:vertAlign w:val="superscript"/>
        </w:rPr>
        <w:t>9</w:t>
      </w:r>
      <w:r w:rsidR="002C08C5" w:rsidRPr="005746DB">
        <w:rPr>
          <w:vertAlign w:val="superscript"/>
        </w:rPr>
        <w:t>–1</w:t>
      </w:r>
      <w:r w:rsidRPr="005746DB">
        <w:rPr>
          <w:vertAlign w:val="superscript"/>
        </w:rPr>
        <w:t>1</w:t>
      </w:r>
      <w:r w:rsidRPr="005746DB">
        <w:t>. The defection degree or passivation degree is comparable with GrO/GO materials prepared by strong oxidation reactions in conventional procedures using intensive oxidizing agents (graphite: KMnO</w:t>
      </w:r>
      <w:r w:rsidRPr="005746DB">
        <w:rPr>
          <w:vertAlign w:val="subscript"/>
        </w:rPr>
        <w:t>4</w:t>
      </w:r>
      <w:r w:rsidRPr="005746DB">
        <w:t xml:space="preserve"> = </w:t>
      </w:r>
      <w:r w:rsidR="002C08C5" w:rsidRPr="005746DB">
        <w:t>1:</w:t>
      </w:r>
      <w:r w:rsidRPr="005746DB">
        <w:t xml:space="preserve"> 3 w/w)</w:t>
      </w:r>
      <w:r w:rsidRPr="005746DB">
        <w:rPr>
          <w:vertAlign w:val="superscript"/>
        </w:rPr>
        <w:t>10</w:t>
      </w:r>
      <w:r w:rsidRPr="005746DB">
        <w:t xml:space="preserve">. </w:t>
      </w:r>
      <w:r w:rsidR="00886C1C">
        <w:t>This</w:t>
      </w:r>
      <w:r w:rsidRPr="005746DB">
        <w:t xml:space="preserve"> cascade design oxidation reaction uses </w:t>
      </w:r>
      <w:r w:rsidR="002C08C5" w:rsidRPr="005746DB">
        <w:t>a much smaller amount of Mn(VII) oxidant (graphite: KMnO</w:t>
      </w:r>
      <w:r w:rsidR="002C08C5" w:rsidRPr="005746DB">
        <w:rPr>
          <w:vertAlign w:val="subscript"/>
        </w:rPr>
        <w:t>4</w:t>
      </w:r>
      <w:r w:rsidR="002C08C5" w:rsidRPr="005746DB">
        <w:t xml:space="preserve"> = 1: 2 w/w), self-heating exothermic energy, and fast reaction time to produce GrO/GO materials with a </w:t>
      </w:r>
      <w:r w:rsidRPr="005746DB">
        <w:t xml:space="preserve">good oxidation degree. After the sonication treatment and reduction reaction, </w:t>
      </w:r>
      <w:r w:rsidR="002C08C5" w:rsidRPr="005746DB">
        <w:t>the</w:t>
      </w:r>
      <w:r w:rsidRPr="005746DB">
        <w:t xml:space="preserve"> </w:t>
      </w:r>
      <w:r w:rsidR="002C08C5" w:rsidRPr="005746DB">
        <w:t xml:space="preserve">obtained </w:t>
      </w:r>
      <w:r w:rsidRPr="005746DB">
        <w:t xml:space="preserve">RGO material presented the Raman spectrum in </w:t>
      </w:r>
      <w:r w:rsidRPr="005746DB">
        <w:rPr>
          <w:b/>
          <w:bCs/>
        </w:rPr>
        <w:t>Figure 8D</w:t>
      </w:r>
      <w:r w:rsidRPr="005746DB">
        <w:t xml:space="preserve">. Intensities of </w:t>
      </w:r>
      <w:r w:rsidR="002C08C5" w:rsidRPr="005746DB">
        <w:t>the D band at 1345 cm</w:t>
      </w:r>
      <w:r w:rsidR="002C08C5" w:rsidRPr="005746DB">
        <w:rPr>
          <w:vertAlign w:val="superscript"/>
        </w:rPr>
        <w:t>-1</w:t>
      </w:r>
      <w:r w:rsidR="002C08C5" w:rsidRPr="005746DB">
        <w:t xml:space="preserve"> and the </w:t>
      </w:r>
      <w:r w:rsidRPr="005746DB">
        <w:t>G band at 1583 cm</w:t>
      </w:r>
      <w:r w:rsidRPr="005746DB">
        <w:rPr>
          <w:vertAlign w:val="superscript"/>
        </w:rPr>
        <w:t>-1</w:t>
      </w:r>
      <w:r w:rsidRPr="005746DB">
        <w:t xml:space="preserve"> were collected for intensity ratio calculation. The I</w:t>
      </w:r>
      <w:r w:rsidRPr="005746DB">
        <w:rPr>
          <w:vertAlign w:val="subscript"/>
        </w:rPr>
        <w:t>D</w:t>
      </w:r>
      <w:r w:rsidRPr="005746DB">
        <w:t>/I</w:t>
      </w:r>
      <w:r w:rsidRPr="005746DB">
        <w:rPr>
          <w:vertAlign w:val="subscript"/>
        </w:rPr>
        <w:t>G</w:t>
      </w:r>
      <w:r w:rsidRPr="005746DB">
        <w:t xml:space="preserve"> ratio of 1.04 is slightly higher than that of GO material (I</w:t>
      </w:r>
      <w:r w:rsidRPr="005746DB">
        <w:rPr>
          <w:vertAlign w:val="subscript"/>
        </w:rPr>
        <w:t>D</w:t>
      </w:r>
      <w:r w:rsidRPr="005746DB">
        <w:t>/I</w:t>
      </w:r>
      <w:r w:rsidRPr="005746DB">
        <w:rPr>
          <w:vertAlign w:val="subscript"/>
        </w:rPr>
        <w:t>G</w:t>
      </w:r>
      <w:r w:rsidRPr="005746DB">
        <w:t xml:space="preserve"> = 1.00), but it is still comparable to imply </w:t>
      </w:r>
      <w:r w:rsidR="002C08C5" w:rsidRPr="005746DB">
        <w:t xml:space="preserve">a moderate degree of defects in the </w:t>
      </w:r>
      <w:r w:rsidRPr="005746DB">
        <w:t xml:space="preserve">RGO structure. With sufficient hydrophilic functional groups and considerable structural defects, as-synthesized GO and RGO materials show good qualities and solution-processable </w:t>
      </w:r>
      <w:r w:rsidR="002C08C5" w:rsidRPr="005746DB">
        <w:t>properties that facilitate applications in research</w:t>
      </w:r>
      <w:r w:rsidRPr="005746DB">
        <w:t xml:space="preserve"> and industries.</w:t>
      </w:r>
    </w:p>
    <w:p w14:paraId="73432229" w14:textId="77777777" w:rsidR="00DD32DD" w:rsidRPr="005746DB" w:rsidRDefault="00DD32DD" w:rsidP="005746DB"/>
    <w:p w14:paraId="11E70639" w14:textId="1A52BC29" w:rsidR="00D43E4E" w:rsidRPr="005746DB" w:rsidRDefault="00DD32DD" w:rsidP="005746DB">
      <w:r w:rsidRPr="005746DB">
        <w:rPr>
          <w:b/>
        </w:rPr>
        <w:t>FIGURE AND TABLE</w:t>
      </w:r>
      <w:r w:rsidR="00C072AB" w:rsidRPr="005746DB">
        <w:rPr>
          <w:b/>
        </w:rPr>
        <w:t xml:space="preserve"> LEGENDS</w:t>
      </w:r>
      <w:r w:rsidR="00117377">
        <w:rPr>
          <w:b/>
        </w:rPr>
        <w:t>:</w:t>
      </w:r>
    </w:p>
    <w:p w14:paraId="71245C6E" w14:textId="303FE7A4" w:rsidR="00051344" w:rsidRPr="005746DB" w:rsidRDefault="00051344" w:rsidP="005746DB">
      <w:r w:rsidRPr="005746DB">
        <w:rPr>
          <w:b/>
          <w:bCs/>
        </w:rPr>
        <w:t>Figure 1</w:t>
      </w:r>
      <w:r w:rsidR="002C08C5" w:rsidRPr="005746DB">
        <w:rPr>
          <w:b/>
          <w:bCs/>
        </w:rPr>
        <w:t>:</w:t>
      </w:r>
      <w:r w:rsidRPr="005746DB">
        <w:rPr>
          <w:b/>
          <w:bCs/>
        </w:rPr>
        <w:t xml:space="preserve"> </w:t>
      </w:r>
      <w:r w:rsidR="00770752" w:rsidRPr="005746DB">
        <w:rPr>
          <w:b/>
          <w:bCs/>
        </w:rPr>
        <w:t>Synthetic</w:t>
      </w:r>
      <w:r w:rsidR="0003706C" w:rsidRPr="005746DB">
        <w:rPr>
          <w:b/>
          <w:bCs/>
        </w:rPr>
        <w:t xml:space="preserve"> </w:t>
      </w:r>
      <w:r w:rsidR="00770752" w:rsidRPr="005746DB">
        <w:rPr>
          <w:b/>
          <w:bCs/>
        </w:rPr>
        <w:t>schemes</w:t>
      </w:r>
      <w:r w:rsidR="0003706C" w:rsidRPr="005746DB">
        <w:rPr>
          <w:b/>
          <w:bCs/>
        </w:rPr>
        <w:t xml:space="preserve"> of cascade design oxidation and highly basic reduction reaction</w:t>
      </w:r>
      <w:r w:rsidR="00EC6EAC" w:rsidRPr="005746DB">
        <w:rPr>
          <w:b/>
          <w:bCs/>
        </w:rPr>
        <w:t>s</w:t>
      </w:r>
      <w:r w:rsidR="0003706C" w:rsidRPr="005746DB">
        <w:rPr>
          <w:b/>
          <w:bCs/>
        </w:rPr>
        <w:t>.</w:t>
      </w:r>
      <w:r w:rsidR="0003706C" w:rsidRPr="005746DB">
        <w:t xml:space="preserve"> (</w:t>
      </w:r>
      <w:r w:rsidR="0003706C" w:rsidRPr="005746DB">
        <w:rPr>
          <w:b/>
          <w:bCs/>
        </w:rPr>
        <w:t>A</w:t>
      </w:r>
      <w:r w:rsidR="0003706C" w:rsidRPr="005746DB">
        <w:t>) The first cascade of graphite/H</w:t>
      </w:r>
      <w:r w:rsidR="0003706C" w:rsidRPr="005746DB">
        <w:rPr>
          <w:vertAlign w:val="subscript"/>
        </w:rPr>
        <w:t>2</w:t>
      </w:r>
      <w:r w:rsidR="0003706C" w:rsidRPr="005746DB">
        <w:t>SO</w:t>
      </w:r>
      <w:r w:rsidR="0003706C" w:rsidRPr="005746DB">
        <w:rPr>
          <w:vertAlign w:val="subscript"/>
        </w:rPr>
        <w:t>4</w:t>
      </w:r>
      <w:r w:rsidR="0003706C" w:rsidRPr="005746DB">
        <w:t xml:space="preserve"> suspension into Mn(VII)/H</w:t>
      </w:r>
      <w:r w:rsidR="0003706C" w:rsidRPr="005746DB">
        <w:rPr>
          <w:vertAlign w:val="subscript"/>
        </w:rPr>
        <w:t>2</w:t>
      </w:r>
      <w:r w:rsidR="0003706C" w:rsidRPr="005746DB">
        <w:t>SO</w:t>
      </w:r>
      <w:r w:rsidR="0003706C" w:rsidRPr="005746DB">
        <w:rPr>
          <w:vertAlign w:val="subscript"/>
        </w:rPr>
        <w:t>4</w:t>
      </w:r>
      <w:r w:rsidR="0003706C" w:rsidRPr="005746DB">
        <w:t xml:space="preserve"> solution. (</w:t>
      </w:r>
      <w:r w:rsidR="0003706C" w:rsidRPr="005746DB">
        <w:rPr>
          <w:b/>
          <w:bCs/>
        </w:rPr>
        <w:t>B</w:t>
      </w:r>
      <w:r w:rsidR="0003706C" w:rsidRPr="005746DB">
        <w:t>) Oxidation reaction mixture after the second cascade of graphite/Mn(VII)/H</w:t>
      </w:r>
      <w:r w:rsidR="0003706C" w:rsidRPr="005746DB">
        <w:rPr>
          <w:vertAlign w:val="subscript"/>
        </w:rPr>
        <w:t>2</w:t>
      </w:r>
      <w:r w:rsidR="0003706C" w:rsidRPr="005746DB">
        <w:t>SO</w:t>
      </w:r>
      <w:r w:rsidR="0003706C" w:rsidRPr="005746DB">
        <w:rPr>
          <w:vertAlign w:val="subscript"/>
        </w:rPr>
        <w:t>4</w:t>
      </w:r>
      <w:r w:rsidR="0003706C" w:rsidRPr="005746DB">
        <w:t xml:space="preserve"> suspension into water. (</w:t>
      </w:r>
      <w:r w:rsidR="0003706C" w:rsidRPr="005746DB">
        <w:rPr>
          <w:b/>
          <w:bCs/>
        </w:rPr>
        <w:t>C</w:t>
      </w:r>
      <w:r w:rsidR="0003706C" w:rsidRPr="005746DB">
        <w:t>) Product of graphite oxide powder (GrO). (</w:t>
      </w:r>
      <w:r w:rsidR="0003706C" w:rsidRPr="005746DB">
        <w:rPr>
          <w:b/>
          <w:bCs/>
        </w:rPr>
        <w:t>D</w:t>
      </w:r>
      <w:r w:rsidR="0003706C" w:rsidRPr="005746DB">
        <w:t xml:space="preserve">) Graphene oxide dispersion (GO concentration of 10 ppm) obtained from </w:t>
      </w:r>
      <w:ins w:id="62" w:author="Author" w:date="2025-05-25T11:55:00Z" w16du:dateUtc="2025-05-25T04:55:00Z">
        <w:r w:rsidR="00A31EB9">
          <w:t>1</w:t>
        </w:r>
      </w:ins>
      <w:r w:rsidR="0003706C" w:rsidRPr="005746DB">
        <w:t>5</w:t>
      </w:r>
      <w:r w:rsidR="002C08C5" w:rsidRPr="005746DB">
        <w:t xml:space="preserve"> </w:t>
      </w:r>
      <w:r w:rsidR="0003706C" w:rsidRPr="005746DB">
        <w:t>min sonication of GrO in water. (</w:t>
      </w:r>
      <w:r w:rsidR="0003706C" w:rsidRPr="005746DB">
        <w:rPr>
          <w:b/>
          <w:bCs/>
        </w:rPr>
        <w:t>E</w:t>
      </w:r>
      <w:r w:rsidR="0003706C" w:rsidRPr="005746DB">
        <w:t xml:space="preserve">) </w:t>
      </w:r>
      <w:r w:rsidR="00C37187" w:rsidRPr="005746DB">
        <w:t>GO reduction reaction in highly alkaline ammonium hydroxide solution (</w:t>
      </w:r>
      <w:ins w:id="63" w:author="Author" w:date="2025-05-24T13:59:00Z" w16du:dateUtc="2025-05-24T06:59:00Z">
        <w:r w:rsidR="00B930F8" w:rsidRPr="005746DB">
          <w:t xml:space="preserve">pH </w:t>
        </w:r>
        <w:r w:rsidR="00B930F8" w:rsidRPr="00B930F8">
          <w:t>&gt; 11</w:t>
        </w:r>
      </w:ins>
      <w:r w:rsidR="00C37187" w:rsidRPr="005746DB">
        <w:t>) at 90</w:t>
      </w:r>
      <w:r w:rsidR="00EC6EAC" w:rsidRPr="005746DB">
        <w:t xml:space="preserve"> </w:t>
      </w:r>
      <w:r w:rsidR="002C08C5" w:rsidRPr="005746DB">
        <w:t>°</w:t>
      </w:r>
      <w:r w:rsidR="00C37187" w:rsidRPr="005746DB">
        <w:t>C</w:t>
      </w:r>
      <w:r w:rsidR="006925EF" w:rsidRPr="005746DB">
        <w:t xml:space="preserve"> (</w:t>
      </w:r>
      <w:r w:rsidR="00C65AA2" w:rsidRPr="005746DB">
        <w:t xml:space="preserve">the reactor </w:t>
      </w:r>
      <w:r w:rsidR="006925EF" w:rsidRPr="005746DB">
        <w:t>in a boiling water bath)</w:t>
      </w:r>
      <w:r w:rsidR="00C37187" w:rsidRPr="005746DB">
        <w:t>. (</w:t>
      </w:r>
      <w:r w:rsidR="00C37187" w:rsidRPr="005746DB">
        <w:rPr>
          <w:b/>
          <w:bCs/>
        </w:rPr>
        <w:t>F</w:t>
      </w:r>
      <w:r w:rsidR="00C37187" w:rsidRPr="005746DB">
        <w:t xml:space="preserve">) Fabric filtration of </w:t>
      </w:r>
      <w:r w:rsidR="002C08C5" w:rsidRPr="005746DB">
        <w:t xml:space="preserve">the </w:t>
      </w:r>
      <w:r w:rsidR="00C37187" w:rsidRPr="005746DB">
        <w:t xml:space="preserve">obtained </w:t>
      </w:r>
      <w:r w:rsidR="00EC6EAC" w:rsidRPr="005746DB">
        <w:t>R</w:t>
      </w:r>
      <w:r w:rsidR="00C37187" w:rsidRPr="005746DB">
        <w:t>GO. (</w:t>
      </w:r>
      <w:r w:rsidR="00C37187" w:rsidRPr="005746DB">
        <w:rPr>
          <w:b/>
          <w:bCs/>
        </w:rPr>
        <w:t>G</w:t>
      </w:r>
      <w:r w:rsidR="00C37187" w:rsidRPr="005746DB">
        <w:t xml:space="preserve">) RGO hydrogel (moisture of 97%). </w:t>
      </w:r>
      <w:r w:rsidR="005D0F5E" w:rsidRPr="005746DB">
        <w:t>(</w:t>
      </w:r>
      <w:r w:rsidR="005D0F5E" w:rsidRPr="005746DB">
        <w:rPr>
          <w:b/>
          <w:bCs/>
        </w:rPr>
        <w:t>H</w:t>
      </w:r>
      <w:r w:rsidR="005D0F5E" w:rsidRPr="005746DB">
        <w:t xml:space="preserve">) RGO dispersion (concentration of 10 ppm) produced from </w:t>
      </w:r>
      <w:ins w:id="64" w:author="Author" w:date="2025-05-25T11:55:00Z" w16du:dateUtc="2025-05-25T04:55:00Z">
        <w:r w:rsidR="00A31EB9">
          <w:t>1</w:t>
        </w:r>
      </w:ins>
      <w:r w:rsidR="005D0F5E" w:rsidRPr="005746DB">
        <w:t>5</w:t>
      </w:r>
      <w:r w:rsidR="002C08C5" w:rsidRPr="005746DB">
        <w:t xml:space="preserve"> </w:t>
      </w:r>
      <w:r w:rsidR="005D0F5E" w:rsidRPr="005746DB">
        <w:t>min sonication of RGO hydrogel in water.</w:t>
      </w:r>
    </w:p>
    <w:p w14:paraId="54EA7175" w14:textId="4FD7439C" w:rsidR="00051344" w:rsidRPr="005746DB" w:rsidRDefault="00051344" w:rsidP="005746DB"/>
    <w:p w14:paraId="76BC3AEA" w14:textId="02014236" w:rsidR="0067414C" w:rsidRPr="005746DB" w:rsidRDefault="00051344" w:rsidP="005746DB">
      <w:r w:rsidRPr="005746DB">
        <w:rPr>
          <w:b/>
          <w:bCs/>
        </w:rPr>
        <w:t>Figure 2</w:t>
      </w:r>
      <w:r w:rsidR="002C08C5" w:rsidRPr="005746DB">
        <w:rPr>
          <w:b/>
          <w:bCs/>
        </w:rPr>
        <w:t>:</w:t>
      </w:r>
      <w:r w:rsidR="00FB3D33" w:rsidRPr="005746DB">
        <w:rPr>
          <w:b/>
          <w:bCs/>
        </w:rPr>
        <w:t xml:space="preserve"> Characterization of GrO powder.</w:t>
      </w:r>
      <w:r w:rsidR="005D0F5E" w:rsidRPr="005746DB">
        <w:t xml:space="preserve"> </w:t>
      </w:r>
      <w:r w:rsidR="002C08C5" w:rsidRPr="005746DB">
        <w:t>(</w:t>
      </w:r>
      <w:r w:rsidR="002C08C5" w:rsidRPr="005746DB">
        <w:rPr>
          <w:b/>
          <w:bCs/>
        </w:rPr>
        <w:t>A</w:t>
      </w:r>
      <w:r w:rsidR="002C08C5" w:rsidRPr="005746DB">
        <w:t xml:space="preserve">) </w:t>
      </w:r>
      <w:r w:rsidRPr="005746DB">
        <w:t>XRD</w:t>
      </w:r>
      <w:r w:rsidR="005D0F5E" w:rsidRPr="005746DB">
        <w:t xml:space="preserve"> pattern and </w:t>
      </w:r>
      <w:r w:rsidR="002C08C5" w:rsidRPr="005746DB">
        <w:t>(</w:t>
      </w:r>
      <w:r w:rsidR="002C08C5" w:rsidRPr="005746DB">
        <w:rPr>
          <w:b/>
          <w:bCs/>
        </w:rPr>
        <w:t>B</w:t>
      </w:r>
      <w:r w:rsidR="002C08C5" w:rsidRPr="005746DB">
        <w:t xml:space="preserve">) </w:t>
      </w:r>
      <w:r w:rsidR="005D0F5E" w:rsidRPr="005746DB">
        <w:t>FTIR spectrum of GrO powder.</w:t>
      </w:r>
    </w:p>
    <w:p w14:paraId="12651EF4" w14:textId="2B65FF9A" w:rsidR="00051344" w:rsidRPr="005746DB" w:rsidRDefault="00051344" w:rsidP="005746DB"/>
    <w:p w14:paraId="187EC3E9" w14:textId="0555D2E2" w:rsidR="00051344" w:rsidRPr="005746DB" w:rsidRDefault="00051344" w:rsidP="005746DB">
      <w:r w:rsidRPr="005746DB">
        <w:rPr>
          <w:b/>
          <w:bCs/>
        </w:rPr>
        <w:t>Figure 3</w:t>
      </w:r>
      <w:r w:rsidR="002C08C5" w:rsidRPr="005746DB">
        <w:rPr>
          <w:b/>
          <w:bCs/>
        </w:rPr>
        <w:t>:</w:t>
      </w:r>
      <w:r w:rsidR="00FB3D33" w:rsidRPr="005746DB">
        <w:rPr>
          <w:b/>
          <w:bCs/>
        </w:rPr>
        <w:t xml:space="preserve"> SEM-EDS analysis of GrO multilayer structure.</w:t>
      </w:r>
      <w:r w:rsidR="005D0F5E" w:rsidRPr="005746DB">
        <w:t xml:space="preserve"> (</w:t>
      </w:r>
      <w:r w:rsidR="005D0F5E" w:rsidRPr="005746DB">
        <w:rPr>
          <w:b/>
          <w:bCs/>
        </w:rPr>
        <w:t>A</w:t>
      </w:r>
      <w:r w:rsidR="005D0F5E" w:rsidRPr="005746DB">
        <w:t>) GrO powder. (</w:t>
      </w:r>
      <w:r w:rsidR="005D0F5E" w:rsidRPr="005746DB">
        <w:rPr>
          <w:b/>
          <w:bCs/>
        </w:rPr>
        <w:t>B</w:t>
      </w:r>
      <w:r w:rsidR="005D0F5E" w:rsidRPr="005746DB">
        <w:t xml:space="preserve">, </w:t>
      </w:r>
      <w:r w:rsidR="005D0F5E" w:rsidRPr="005746DB">
        <w:rPr>
          <w:b/>
          <w:bCs/>
        </w:rPr>
        <w:t>C</w:t>
      </w:r>
      <w:r w:rsidR="005D0F5E" w:rsidRPr="005746DB">
        <w:t>)</w:t>
      </w:r>
      <w:r w:rsidRPr="005746DB">
        <w:t xml:space="preserve"> SEM</w:t>
      </w:r>
      <w:r w:rsidR="005D0F5E" w:rsidRPr="005746DB">
        <w:t xml:space="preserve"> images of a multilayer structure of GrO at the magnifications of 5 µm and 1 µm</w:t>
      </w:r>
      <w:r w:rsidR="002C08C5" w:rsidRPr="005746DB">
        <w:t>,</w:t>
      </w:r>
      <w:r w:rsidR="005D0F5E" w:rsidRPr="005746DB">
        <w:t xml:space="preserve"> respectively. (</w:t>
      </w:r>
      <w:r w:rsidR="005D0F5E" w:rsidRPr="005746DB">
        <w:rPr>
          <w:b/>
          <w:bCs/>
        </w:rPr>
        <w:t>D</w:t>
      </w:r>
      <w:r w:rsidR="005D0F5E" w:rsidRPr="005746DB">
        <w:t>) EDS elemental mapping of carbon atoms (red dots) and oxygen atoms (orange dots) on the</w:t>
      </w:r>
      <w:r w:rsidR="00EC6EAC" w:rsidRPr="005746DB">
        <w:t xml:space="preserve"> multilayer </w:t>
      </w:r>
      <w:r w:rsidR="005D0F5E" w:rsidRPr="005746DB">
        <w:t>GrO structure. (</w:t>
      </w:r>
      <w:r w:rsidR="005D0F5E" w:rsidRPr="005746DB">
        <w:rPr>
          <w:b/>
          <w:bCs/>
        </w:rPr>
        <w:t>E</w:t>
      </w:r>
      <w:r w:rsidR="005D0F5E" w:rsidRPr="005746DB">
        <w:t xml:space="preserve">, </w:t>
      </w:r>
      <w:r w:rsidR="005D0F5E" w:rsidRPr="005746DB">
        <w:rPr>
          <w:b/>
          <w:bCs/>
        </w:rPr>
        <w:t>F</w:t>
      </w:r>
      <w:r w:rsidR="005D0F5E" w:rsidRPr="005746DB">
        <w:t>) EDS mapping of carbon atoms (red dots) and oxygen atoms (orange dots) on the GrO structure.</w:t>
      </w:r>
    </w:p>
    <w:p w14:paraId="7AF19728" w14:textId="7E2713DF" w:rsidR="00051344" w:rsidRPr="005746DB" w:rsidRDefault="00051344" w:rsidP="005746DB"/>
    <w:p w14:paraId="0CCE69EB" w14:textId="171F6FD5" w:rsidR="0067414C" w:rsidRPr="005746DB" w:rsidRDefault="00051344" w:rsidP="005746DB">
      <w:r w:rsidRPr="005746DB">
        <w:rPr>
          <w:b/>
          <w:bCs/>
        </w:rPr>
        <w:t>Figure 4.</w:t>
      </w:r>
      <w:r w:rsidR="00FB3D33" w:rsidRPr="005746DB">
        <w:rPr>
          <w:b/>
          <w:bCs/>
        </w:rPr>
        <w:t xml:space="preserve"> SEM-EDS analysis of GO nanosheets.</w:t>
      </w:r>
      <w:r w:rsidR="005D0F5E" w:rsidRPr="005746DB">
        <w:t xml:space="preserve"> </w:t>
      </w:r>
      <w:r w:rsidR="002C08C5" w:rsidRPr="005746DB">
        <w:t>(</w:t>
      </w:r>
      <w:r w:rsidR="002C08C5" w:rsidRPr="005746DB">
        <w:rPr>
          <w:b/>
          <w:bCs/>
        </w:rPr>
        <w:t>A</w:t>
      </w:r>
      <w:r w:rsidR="002C08C5" w:rsidRPr="005746DB">
        <w:t xml:space="preserve">) </w:t>
      </w:r>
      <w:r w:rsidR="005D0F5E" w:rsidRPr="005746DB">
        <w:t>EDS spectrum</w:t>
      </w:r>
      <w:r w:rsidR="00FB3D33" w:rsidRPr="005746DB">
        <w:t>,</w:t>
      </w:r>
      <w:r w:rsidR="007F44CC" w:rsidRPr="005746DB">
        <w:t xml:space="preserve"> </w:t>
      </w:r>
      <w:r w:rsidR="002C08C5" w:rsidRPr="005746DB">
        <w:t>(</w:t>
      </w:r>
      <w:r w:rsidR="002C08C5" w:rsidRPr="005746DB">
        <w:rPr>
          <w:b/>
          <w:bCs/>
        </w:rPr>
        <w:t>B</w:t>
      </w:r>
      <w:r w:rsidR="002C08C5" w:rsidRPr="005746DB">
        <w:t xml:space="preserve">) </w:t>
      </w:r>
      <w:r w:rsidR="007F44CC" w:rsidRPr="005746DB">
        <w:t>elemental analysis</w:t>
      </w:r>
      <w:r w:rsidR="002C08C5" w:rsidRPr="005746DB">
        <w:t>,</w:t>
      </w:r>
      <w:r w:rsidR="007F44CC" w:rsidRPr="005746DB">
        <w:t xml:space="preserve"> </w:t>
      </w:r>
      <w:r w:rsidR="00FB3D33" w:rsidRPr="005746DB">
        <w:t>and</w:t>
      </w:r>
      <w:r w:rsidR="007F44CC" w:rsidRPr="005746DB">
        <w:t xml:space="preserve"> </w:t>
      </w:r>
      <w:r w:rsidR="002C08C5" w:rsidRPr="005746DB">
        <w:t>(</w:t>
      </w:r>
      <w:r w:rsidR="002C08C5" w:rsidRPr="005746DB">
        <w:rPr>
          <w:b/>
          <w:bCs/>
        </w:rPr>
        <w:t>C</w:t>
      </w:r>
      <w:r w:rsidR="002C08C5" w:rsidRPr="005746DB">
        <w:t xml:space="preserve">, </w:t>
      </w:r>
      <w:r w:rsidR="002C08C5" w:rsidRPr="005746DB">
        <w:rPr>
          <w:b/>
          <w:bCs/>
        </w:rPr>
        <w:t>D</w:t>
      </w:r>
      <w:r w:rsidR="002C08C5" w:rsidRPr="005746DB">
        <w:t xml:space="preserve">) </w:t>
      </w:r>
      <w:r w:rsidR="007F44CC" w:rsidRPr="005746DB">
        <w:t>SEM images</w:t>
      </w:r>
      <w:r w:rsidR="00FB3D33" w:rsidRPr="005746DB">
        <w:t xml:space="preserve"> </w:t>
      </w:r>
      <w:r w:rsidR="007F44CC" w:rsidRPr="005746DB">
        <w:t xml:space="preserve">of GO nanosheets obtained from ultrasonic exfoliation of GrO in water </w:t>
      </w:r>
      <w:r w:rsidR="007F5185" w:rsidRPr="005746DB">
        <w:t>(</w:t>
      </w:r>
      <w:r w:rsidR="001E00C2" w:rsidRPr="005746DB">
        <w:t>solid concentration of 1000 ppm</w:t>
      </w:r>
      <w:r w:rsidR="007F44CC" w:rsidRPr="005746DB">
        <w:t>).</w:t>
      </w:r>
    </w:p>
    <w:p w14:paraId="1AB53E9C" w14:textId="676DBBEE" w:rsidR="00051344" w:rsidRPr="005746DB" w:rsidRDefault="00051344" w:rsidP="005746DB"/>
    <w:p w14:paraId="568DC5BB" w14:textId="2C120231" w:rsidR="0067414C" w:rsidRPr="005746DB" w:rsidRDefault="00051344" w:rsidP="005746DB">
      <w:r w:rsidRPr="005746DB">
        <w:rPr>
          <w:b/>
          <w:bCs/>
        </w:rPr>
        <w:t>Figure 5</w:t>
      </w:r>
      <w:r w:rsidR="002C08C5" w:rsidRPr="005746DB">
        <w:rPr>
          <w:b/>
          <w:bCs/>
        </w:rPr>
        <w:t>:</w:t>
      </w:r>
      <w:r w:rsidR="00FB3D33" w:rsidRPr="005746DB">
        <w:rPr>
          <w:b/>
          <w:bCs/>
        </w:rPr>
        <w:t xml:space="preserve"> Characterization of RGO hydrogel.</w:t>
      </w:r>
      <w:r w:rsidRPr="005746DB">
        <w:t xml:space="preserve"> </w:t>
      </w:r>
      <w:r w:rsidR="00F05BA8" w:rsidRPr="005746DB">
        <w:t>(</w:t>
      </w:r>
      <w:r w:rsidR="00F05BA8" w:rsidRPr="005746DB">
        <w:rPr>
          <w:b/>
          <w:bCs/>
        </w:rPr>
        <w:t>A</w:t>
      </w:r>
      <w:r w:rsidR="00F05BA8" w:rsidRPr="005746DB">
        <w:t xml:space="preserve">) </w:t>
      </w:r>
      <w:r w:rsidRPr="005746DB">
        <w:t>XRD</w:t>
      </w:r>
      <w:r w:rsidR="00F05BA8" w:rsidRPr="005746DB">
        <w:t xml:space="preserve"> patterns of RGO hydrogel and RGO powder. (</w:t>
      </w:r>
      <w:r w:rsidR="00F05BA8" w:rsidRPr="005746DB">
        <w:rPr>
          <w:b/>
          <w:bCs/>
        </w:rPr>
        <w:t>B</w:t>
      </w:r>
      <w:r w:rsidR="00F05BA8" w:rsidRPr="005746DB">
        <w:t>)</w:t>
      </w:r>
      <w:r w:rsidRPr="005746DB">
        <w:t xml:space="preserve"> FTIR</w:t>
      </w:r>
      <w:r w:rsidR="00F05BA8" w:rsidRPr="005746DB">
        <w:t xml:space="preserve"> spectrum of RGO nanosheets derived from RGO hydrogel.</w:t>
      </w:r>
    </w:p>
    <w:p w14:paraId="42B4604C" w14:textId="49360E15" w:rsidR="00051344" w:rsidRPr="005746DB" w:rsidRDefault="00051344" w:rsidP="005746DB"/>
    <w:p w14:paraId="7DFAD73C" w14:textId="49EAD40A" w:rsidR="0067414C" w:rsidRPr="005746DB" w:rsidRDefault="00051344" w:rsidP="005746DB">
      <w:r w:rsidRPr="005746DB">
        <w:rPr>
          <w:b/>
          <w:bCs/>
        </w:rPr>
        <w:t>Figure 6</w:t>
      </w:r>
      <w:r w:rsidR="002C08C5" w:rsidRPr="005746DB">
        <w:rPr>
          <w:b/>
          <w:bCs/>
        </w:rPr>
        <w:t>:</w:t>
      </w:r>
      <w:r w:rsidR="007F5185" w:rsidRPr="005746DB">
        <w:rPr>
          <w:b/>
          <w:bCs/>
        </w:rPr>
        <w:t xml:space="preserve"> SEM-EDS analysis of supramolecular RGO hydrogel.</w:t>
      </w:r>
      <w:r w:rsidRPr="005746DB">
        <w:t xml:space="preserve"> </w:t>
      </w:r>
      <w:r w:rsidR="007F44CC" w:rsidRPr="005746DB">
        <w:t>(</w:t>
      </w:r>
      <w:r w:rsidR="007F44CC" w:rsidRPr="005746DB">
        <w:rPr>
          <w:b/>
          <w:bCs/>
        </w:rPr>
        <w:t>A</w:t>
      </w:r>
      <w:r w:rsidR="007F44CC" w:rsidRPr="005746DB">
        <w:t>) RGO hydrogel. (</w:t>
      </w:r>
      <w:r w:rsidR="007F44CC" w:rsidRPr="005746DB">
        <w:rPr>
          <w:b/>
          <w:bCs/>
        </w:rPr>
        <w:t>B</w:t>
      </w:r>
      <w:r w:rsidR="007F44CC" w:rsidRPr="005746DB">
        <w:t xml:space="preserve">, </w:t>
      </w:r>
      <w:r w:rsidR="007F44CC" w:rsidRPr="005746DB">
        <w:rPr>
          <w:b/>
          <w:bCs/>
        </w:rPr>
        <w:t>C</w:t>
      </w:r>
      <w:r w:rsidR="007F44CC" w:rsidRPr="005746DB">
        <w:t xml:space="preserve">) </w:t>
      </w:r>
      <w:r w:rsidRPr="005746DB">
        <w:t>SEM</w:t>
      </w:r>
      <w:r w:rsidR="007F44CC" w:rsidRPr="005746DB">
        <w:t xml:space="preserve"> images of RGO nanostructures resulting from </w:t>
      </w:r>
      <w:r w:rsidR="002C08C5" w:rsidRPr="005746DB">
        <w:t xml:space="preserve">the </w:t>
      </w:r>
      <w:r w:rsidR="007F44CC" w:rsidRPr="005746DB">
        <w:t>dehydration of RGO hydrogel. (</w:t>
      </w:r>
      <w:r w:rsidR="007F44CC" w:rsidRPr="005746DB">
        <w:rPr>
          <w:b/>
          <w:bCs/>
        </w:rPr>
        <w:t>D</w:t>
      </w:r>
      <w:r w:rsidR="007F44CC" w:rsidRPr="005746DB">
        <w:t>)</w:t>
      </w:r>
      <w:r w:rsidRPr="005746DB">
        <w:t xml:space="preserve"> EDS </w:t>
      </w:r>
      <w:r w:rsidR="007F44CC" w:rsidRPr="005746DB">
        <w:t xml:space="preserve">elemental </w:t>
      </w:r>
      <w:r w:rsidRPr="005746DB">
        <w:t>mapping</w:t>
      </w:r>
      <w:r w:rsidR="007F44CC" w:rsidRPr="005746DB">
        <w:t xml:space="preserve"> of carbon atoms (blue dots) and oxygen atoms (orange dots) on RGO </w:t>
      </w:r>
      <w:r w:rsidR="00F05BA8" w:rsidRPr="005746DB">
        <w:t>assembly</w:t>
      </w:r>
      <w:r w:rsidR="007F44CC" w:rsidRPr="005746DB">
        <w:t>. (</w:t>
      </w:r>
      <w:r w:rsidR="007F44CC" w:rsidRPr="005746DB">
        <w:rPr>
          <w:b/>
          <w:bCs/>
        </w:rPr>
        <w:t>E</w:t>
      </w:r>
      <w:r w:rsidR="007F44CC" w:rsidRPr="005746DB">
        <w:t xml:space="preserve">, </w:t>
      </w:r>
      <w:r w:rsidR="007F44CC" w:rsidRPr="005746DB">
        <w:rPr>
          <w:b/>
          <w:bCs/>
        </w:rPr>
        <w:t>F</w:t>
      </w:r>
      <w:r w:rsidR="007F44CC" w:rsidRPr="005746DB">
        <w:t xml:space="preserve">) EDS mapping of carbon atoms (blue dots) and oxygen atoms (orange dots) </w:t>
      </w:r>
      <w:r w:rsidR="00F05BA8" w:rsidRPr="005746DB">
        <w:t>on RGO nanostructure.</w:t>
      </w:r>
    </w:p>
    <w:p w14:paraId="1A190C3C" w14:textId="196613F7" w:rsidR="002F39DB" w:rsidRPr="005746DB" w:rsidRDefault="002F39DB" w:rsidP="005746DB"/>
    <w:p w14:paraId="7696F548" w14:textId="331DF708" w:rsidR="00452C40" w:rsidRPr="005746DB" w:rsidRDefault="002C08C5" w:rsidP="005746DB">
      <w:r w:rsidRPr="005746DB">
        <w:rPr>
          <w:b/>
          <w:bCs/>
        </w:rPr>
        <w:t>F</w:t>
      </w:r>
      <w:r w:rsidR="002F39DB" w:rsidRPr="005746DB">
        <w:rPr>
          <w:b/>
          <w:bCs/>
        </w:rPr>
        <w:t>igure 7</w:t>
      </w:r>
      <w:r w:rsidRPr="005746DB">
        <w:rPr>
          <w:b/>
          <w:bCs/>
        </w:rPr>
        <w:t>:</w:t>
      </w:r>
      <w:r w:rsidR="007F5185" w:rsidRPr="005746DB">
        <w:rPr>
          <w:b/>
          <w:bCs/>
        </w:rPr>
        <w:t xml:space="preserve"> SEM-EDS analysis of RGO nanosheets.</w:t>
      </w:r>
      <w:r w:rsidR="002F39DB" w:rsidRPr="005746DB">
        <w:t xml:space="preserve"> </w:t>
      </w:r>
      <w:r w:rsidRPr="005746DB">
        <w:t>(</w:t>
      </w:r>
      <w:r w:rsidRPr="005746DB">
        <w:rPr>
          <w:b/>
          <w:bCs/>
        </w:rPr>
        <w:t>A</w:t>
      </w:r>
      <w:r w:rsidRPr="005746DB">
        <w:t xml:space="preserve">) </w:t>
      </w:r>
      <w:r w:rsidR="00F05BA8" w:rsidRPr="005746DB">
        <w:t>EDS spectrum</w:t>
      </w:r>
      <w:r w:rsidRPr="005746DB">
        <w:t>,</w:t>
      </w:r>
      <w:r w:rsidR="00F05BA8" w:rsidRPr="005746DB">
        <w:t xml:space="preserve"> </w:t>
      </w:r>
      <w:r w:rsidRPr="005746DB">
        <w:t>(</w:t>
      </w:r>
      <w:r w:rsidRPr="005746DB">
        <w:rPr>
          <w:b/>
          <w:bCs/>
        </w:rPr>
        <w:t>B</w:t>
      </w:r>
      <w:r w:rsidRPr="005746DB">
        <w:t xml:space="preserve">) </w:t>
      </w:r>
      <w:r w:rsidR="00F05BA8" w:rsidRPr="005746DB">
        <w:t>elemental analysis</w:t>
      </w:r>
      <w:r w:rsidRPr="005746DB">
        <w:t>,</w:t>
      </w:r>
      <w:r w:rsidR="00F05BA8" w:rsidRPr="005746DB">
        <w:t xml:space="preserve"> </w:t>
      </w:r>
      <w:r w:rsidR="007F5185" w:rsidRPr="005746DB">
        <w:t xml:space="preserve">and </w:t>
      </w:r>
      <w:r w:rsidRPr="005746DB">
        <w:t>(</w:t>
      </w:r>
      <w:r w:rsidRPr="005746DB">
        <w:rPr>
          <w:b/>
          <w:bCs/>
        </w:rPr>
        <w:t>C</w:t>
      </w:r>
      <w:r w:rsidRPr="005746DB">
        <w:t xml:space="preserve">, </w:t>
      </w:r>
      <w:r w:rsidRPr="005746DB">
        <w:rPr>
          <w:b/>
          <w:bCs/>
        </w:rPr>
        <w:t>D</w:t>
      </w:r>
      <w:r w:rsidRPr="005746DB">
        <w:t xml:space="preserve">) </w:t>
      </w:r>
      <w:r w:rsidR="00F05BA8" w:rsidRPr="005746DB">
        <w:t>SEM images</w:t>
      </w:r>
      <w:r w:rsidR="007F5185" w:rsidRPr="005746DB">
        <w:t xml:space="preserve"> </w:t>
      </w:r>
      <w:r w:rsidR="00F05BA8" w:rsidRPr="005746DB">
        <w:t xml:space="preserve">of RGO nanosheets </w:t>
      </w:r>
      <w:r w:rsidR="007F5185" w:rsidRPr="005746DB">
        <w:t>derived</w:t>
      </w:r>
      <w:r w:rsidR="00F05BA8" w:rsidRPr="005746DB">
        <w:t xml:space="preserve"> from dehydration of RGO hydrogel.</w:t>
      </w:r>
    </w:p>
    <w:p w14:paraId="3784D224" w14:textId="77777777" w:rsidR="006F478A" w:rsidRPr="005746DB" w:rsidRDefault="006F478A" w:rsidP="005746DB"/>
    <w:p w14:paraId="7AEF6A5D" w14:textId="426492A3" w:rsidR="006F478A" w:rsidRPr="005746DB" w:rsidRDefault="007642D2" w:rsidP="005746DB">
      <w:r w:rsidRPr="005746DB">
        <w:rPr>
          <w:b/>
          <w:bCs/>
        </w:rPr>
        <w:t>Figure 8</w:t>
      </w:r>
      <w:r w:rsidR="002C08C5" w:rsidRPr="005746DB">
        <w:rPr>
          <w:b/>
          <w:bCs/>
        </w:rPr>
        <w:t>:</w:t>
      </w:r>
      <w:r w:rsidRPr="005746DB">
        <w:rPr>
          <w:b/>
          <w:bCs/>
        </w:rPr>
        <w:t xml:space="preserve"> Raman spectroscopy analysis.</w:t>
      </w:r>
      <w:r w:rsidRPr="005746DB">
        <w:t xml:space="preserve"> </w:t>
      </w:r>
      <w:r w:rsidR="002C08C5" w:rsidRPr="005746DB">
        <w:t>(</w:t>
      </w:r>
      <w:r w:rsidR="002C08C5" w:rsidRPr="005746DB">
        <w:rPr>
          <w:b/>
          <w:bCs/>
        </w:rPr>
        <w:t>A</w:t>
      </w:r>
      <w:r w:rsidR="002C08C5" w:rsidRPr="005746DB">
        <w:t xml:space="preserve">) </w:t>
      </w:r>
      <w:r w:rsidRPr="005746DB">
        <w:t>Microscopic picture and</w:t>
      </w:r>
      <w:r w:rsidR="002C08C5" w:rsidRPr="005746DB">
        <w:t xml:space="preserve"> (</w:t>
      </w:r>
      <w:r w:rsidR="002C08C5" w:rsidRPr="005746DB">
        <w:rPr>
          <w:b/>
          <w:bCs/>
        </w:rPr>
        <w:t>B</w:t>
      </w:r>
      <w:r w:rsidR="002C08C5" w:rsidRPr="005746DB">
        <w:t>)</w:t>
      </w:r>
      <w:r w:rsidRPr="005746DB">
        <w:t xml:space="preserve"> Raman spectrum of GrO material. </w:t>
      </w:r>
      <w:r w:rsidR="002C08C5" w:rsidRPr="005746DB">
        <w:t>(</w:t>
      </w:r>
      <w:r w:rsidR="002C08C5" w:rsidRPr="005746DB">
        <w:rPr>
          <w:b/>
          <w:bCs/>
        </w:rPr>
        <w:t>C</w:t>
      </w:r>
      <w:r w:rsidR="002C08C5" w:rsidRPr="005746DB">
        <w:t xml:space="preserve">) </w:t>
      </w:r>
      <w:r w:rsidRPr="005746DB">
        <w:t xml:space="preserve">Microscopic picture and </w:t>
      </w:r>
      <w:r w:rsidR="002C08C5" w:rsidRPr="005746DB">
        <w:t>(</w:t>
      </w:r>
      <w:r w:rsidR="002C08C5" w:rsidRPr="005746DB">
        <w:rPr>
          <w:b/>
          <w:bCs/>
        </w:rPr>
        <w:t>D</w:t>
      </w:r>
      <w:r w:rsidR="002C08C5" w:rsidRPr="005746DB">
        <w:t xml:space="preserve">) </w:t>
      </w:r>
      <w:r w:rsidRPr="005746DB">
        <w:t>Raman spectrum of RGO material.</w:t>
      </w:r>
    </w:p>
    <w:p w14:paraId="32EAFD7D" w14:textId="591AB6CE" w:rsidR="006E4797" w:rsidRPr="005746DB" w:rsidRDefault="006E4797" w:rsidP="005746DB"/>
    <w:p w14:paraId="7C0B6465" w14:textId="751711E1" w:rsidR="006E4797" w:rsidRPr="005746DB" w:rsidRDefault="00551D82" w:rsidP="005746DB">
      <w:pPr>
        <w:rPr>
          <w:b/>
        </w:rPr>
      </w:pPr>
      <w:r w:rsidRPr="005746DB">
        <w:rPr>
          <w:b/>
        </w:rPr>
        <w:t>DISCUSSION</w:t>
      </w:r>
      <w:r w:rsidR="002C08C5" w:rsidRPr="005746DB">
        <w:rPr>
          <w:b/>
        </w:rPr>
        <w:t>:</w:t>
      </w:r>
    </w:p>
    <w:p w14:paraId="1772F02A" w14:textId="358BD19E" w:rsidR="00500C34" w:rsidRPr="005746DB" w:rsidRDefault="0036417C" w:rsidP="005746DB">
      <w:pPr>
        <w:pBdr>
          <w:top w:val="nil"/>
          <w:left w:val="nil"/>
          <w:bottom w:val="nil"/>
          <w:right w:val="nil"/>
          <w:between w:val="nil"/>
        </w:pBdr>
      </w:pPr>
      <w:r w:rsidRPr="005746DB">
        <w:t xml:space="preserve">In the aspect of </w:t>
      </w:r>
      <w:r w:rsidR="00E07FCD" w:rsidRPr="005746DB">
        <w:t>GrO synthesis</w:t>
      </w:r>
      <w:r w:rsidRPr="005746DB">
        <w:t xml:space="preserve">, </w:t>
      </w:r>
      <w:r w:rsidR="00E07FCD" w:rsidRPr="005746DB">
        <w:t>oxidation methods using Hummers reagents (KMnO</w:t>
      </w:r>
      <w:r w:rsidR="00E07FCD" w:rsidRPr="005746DB">
        <w:rPr>
          <w:vertAlign w:val="subscript"/>
        </w:rPr>
        <w:t>4</w:t>
      </w:r>
      <w:r w:rsidR="00E07FCD" w:rsidRPr="005746DB">
        <w:t>, H</w:t>
      </w:r>
      <w:r w:rsidR="00E07FCD" w:rsidRPr="005746DB">
        <w:rPr>
          <w:vertAlign w:val="subscript"/>
        </w:rPr>
        <w:t>2</w:t>
      </w:r>
      <w:r w:rsidR="00E07FCD" w:rsidRPr="005746DB">
        <w:t>SO</w:t>
      </w:r>
      <w:r w:rsidR="00E07FCD" w:rsidRPr="005746DB">
        <w:rPr>
          <w:vertAlign w:val="subscript"/>
        </w:rPr>
        <w:t>4</w:t>
      </w:r>
      <w:r w:rsidR="00E07FCD" w:rsidRPr="005746DB">
        <w:t>, H</w:t>
      </w:r>
      <w:r w:rsidR="00E07FCD" w:rsidRPr="005746DB">
        <w:rPr>
          <w:vertAlign w:val="subscript"/>
        </w:rPr>
        <w:t>2</w:t>
      </w:r>
      <w:r w:rsidR="00E07FCD" w:rsidRPr="005746DB">
        <w:t>O</w:t>
      </w:r>
      <w:r w:rsidR="002C08C5" w:rsidRPr="005746DB">
        <w:t>, and H</w:t>
      </w:r>
      <w:r w:rsidR="002C08C5" w:rsidRPr="005746DB">
        <w:rPr>
          <w:vertAlign w:val="subscript"/>
        </w:rPr>
        <w:t>2</w:t>
      </w:r>
      <w:r w:rsidR="002C08C5" w:rsidRPr="005746DB">
        <w:t>O</w:t>
      </w:r>
      <w:r w:rsidR="002C08C5" w:rsidRPr="005746DB">
        <w:rPr>
          <w:vertAlign w:val="subscript"/>
        </w:rPr>
        <w:t>2</w:t>
      </w:r>
      <w:r w:rsidR="002C08C5" w:rsidRPr="005746DB">
        <w:t>) have been applied in GrO productions in laboratory and industrial scales worldwide,</w:t>
      </w:r>
      <w:r w:rsidR="00E07FCD" w:rsidRPr="005746DB">
        <w:t xml:space="preserve"> </w:t>
      </w:r>
      <w:r w:rsidR="002C08C5" w:rsidRPr="005746DB">
        <w:t>owing</w:t>
      </w:r>
      <w:r w:rsidR="00E07FCD" w:rsidRPr="005746DB">
        <w:t xml:space="preserve"> to basic chemical availability and simple oxidation processes</w:t>
      </w:r>
      <w:r w:rsidR="007642D2" w:rsidRPr="005746DB">
        <w:rPr>
          <w:vertAlign w:val="superscript"/>
        </w:rPr>
        <w:t>1,3,5,7</w:t>
      </w:r>
      <w:r w:rsidR="00C0415D" w:rsidRPr="005746DB">
        <w:t xml:space="preserve">. </w:t>
      </w:r>
      <w:r w:rsidR="00E07FCD" w:rsidRPr="005746DB">
        <w:t xml:space="preserve">However, serious explosive risks of Mn(VII) </w:t>
      </w:r>
      <w:r w:rsidR="002C08C5" w:rsidRPr="005746DB">
        <w:t>compounds derived from KMnO</w:t>
      </w:r>
      <w:r w:rsidR="002C08C5" w:rsidRPr="005746DB">
        <w:rPr>
          <w:vertAlign w:val="subscript"/>
        </w:rPr>
        <w:t>4</w:t>
      </w:r>
      <w:r w:rsidR="002C08C5" w:rsidRPr="005746DB">
        <w:t xml:space="preserve"> and H</w:t>
      </w:r>
      <w:r w:rsidR="002C08C5" w:rsidRPr="005746DB">
        <w:rPr>
          <w:vertAlign w:val="subscript"/>
        </w:rPr>
        <w:t>2</w:t>
      </w:r>
      <w:r w:rsidR="002C08C5" w:rsidRPr="005746DB">
        <w:t>SO</w:t>
      </w:r>
      <w:r w:rsidR="002C08C5" w:rsidRPr="005746DB">
        <w:rPr>
          <w:vertAlign w:val="subscript"/>
        </w:rPr>
        <w:t>4</w:t>
      </w:r>
      <w:r w:rsidR="002C08C5" w:rsidRPr="005746DB">
        <w:t xml:space="preserve"> were reported since the </w:t>
      </w:r>
      <w:r w:rsidR="00E07FCD" w:rsidRPr="005746DB">
        <w:t>1980</w:t>
      </w:r>
      <w:r w:rsidR="00583AAB" w:rsidRPr="005746DB">
        <w:t>s</w:t>
      </w:r>
      <w:r w:rsidR="007642D2" w:rsidRPr="005746DB">
        <w:rPr>
          <w:vertAlign w:val="superscript"/>
        </w:rPr>
        <w:t>12,13</w:t>
      </w:r>
      <w:r w:rsidR="0067659D" w:rsidRPr="005746DB">
        <w:t xml:space="preserve">. </w:t>
      </w:r>
      <w:r w:rsidR="003A58F0" w:rsidRPr="005746DB">
        <w:t xml:space="preserve">Mn(VII) compound is strongly oxidative but </w:t>
      </w:r>
      <w:r w:rsidR="006D68CB" w:rsidRPr="005746DB">
        <w:t>potentially</w:t>
      </w:r>
      <w:r w:rsidR="003A58F0" w:rsidRPr="005746DB">
        <w:t xml:space="preserve"> explosive at </w:t>
      </w:r>
      <w:r w:rsidR="002C08C5" w:rsidRPr="005746DB">
        <w:t xml:space="preserve">temperatures </w:t>
      </w:r>
      <w:r w:rsidR="003A58F0" w:rsidRPr="005746DB">
        <w:t xml:space="preserve">above 55 </w:t>
      </w:r>
      <w:r w:rsidR="002C08C5" w:rsidRPr="005746DB">
        <w:t>°</w:t>
      </w:r>
      <w:r w:rsidR="003A58F0" w:rsidRPr="005746DB">
        <w:t xml:space="preserve">C. Thermal runaway resulting from exothermic reactions in the oxidation processes may make </w:t>
      </w:r>
      <w:r w:rsidR="002C08C5" w:rsidRPr="005746DB">
        <w:t xml:space="preserve">the </w:t>
      </w:r>
      <w:r w:rsidR="003A58F0" w:rsidRPr="005746DB">
        <w:t xml:space="preserve">reaction temperature </w:t>
      </w:r>
      <w:r w:rsidR="001432E9" w:rsidRPr="005746DB">
        <w:t>rise</w:t>
      </w:r>
      <w:r w:rsidR="003A58F0" w:rsidRPr="005746DB">
        <w:t xml:space="preserve"> to above the safety limit of 55 </w:t>
      </w:r>
      <w:r w:rsidR="002C08C5" w:rsidRPr="005746DB">
        <w:t>°</w:t>
      </w:r>
      <w:r w:rsidR="003A58F0" w:rsidRPr="005746DB">
        <w:t>C and cause explosive danger</w:t>
      </w:r>
      <w:r w:rsidR="00583AAB" w:rsidRPr="005746DB">
        <w:rPr>
          <w:vertAlign w:val="superscript"/>
        </w:rPr>
        <w:t>1</w:t>
      </w:r>
      <w:r w:rsidR="00DF2ECE" w:rsidRPr="005746DB">
        <w:rPr>
          <w:vertAlign w:val="superscript"/>
        </w:rPr>
        <w:t>4</w:t>
      </w:r>
      <w:r w:rsidR="00A33B57" w:rsidRPr="005746DB">
        <w:t xml:space="preserve">. </w:t>
      </w:r>
      <w:r w:rsidR="003A58F0" w:rsidRPr="005746DB">
        <w:t xml:space="preserve">Therefore, explosive risk </w:t>
      </w:r>
      <w:r w:rsidR="00DA42CC" w:rsidRPr="005746DB">
        <w:t>and</w:t>
      </w:r>
      <w:r w:rsidR="003A58F0" w:rsidRPr="005746DB">
        <w:t xml:space="preserve"> reaction safety </w:t>
      </w:r>
      <w:r w:rsidR="00DA42CC" w:rsidRPr="005746DB">
        <w:t>are</w:t>
      </w:r>
      <w:r w:rsidR="003A58F0" w:rsidRPr="005746DB">
        <w:t xml:space="preserve"> </w:t>
      </w:r>
      <w:r w:rsidR="00DA42CC" w:rsidRPr="005746DB">
        <w:t>prime</w:t>
      </w:r>
      <w:r w:rsidR="003A58F0" w:rsidRPr="005746DB">
        <w:t xml:space="preserve"> challenge</w:t>
      </w:r>
      <w:r w:rsidR="00DA42CC" w:rsidRPr="005746DB">
        <w:t>s</w:t>
      </w:r>
      <w:r w:rsidR="003A58F0" w:rsidRPr="005746DB">
        <w:t xml:space="preserve"> for </w:t>
      </w:r>
      <w:r w:rsidR="002C08C5" w:rsidRPr="005746DB">
        <w:t xml:space="preserve">the </w:t>
      </w:r>
      <w:r w:rsidR="003A58F0" w:rsidRPr="005746DB">
        <w:t>large-scale production of GrO material</w:t>
      </w:r>
      <w:r w:rsidR="007642D2" w:rsidRPr="005746DB">
        <w:rPr>
          <w:vertAlign w:val="superscript"/>
        </w:rPr>
        <w:t>14</w:t>
      </w:r>
      <w:r w:rsidR="002C08C5" w:rsidRPr="005746DB">
        <w:rPr>
          <w:vertAlign w:val="superscript"/>
        </w:rPr>
        <w:t>–</w:t>
      </w:r>
      <w:r w:rsidR="007642D2" w:rsidRPr="005746DB">
        <w:rPr>
          <w:vertAlign w:val="superscript"/>
        </w:rPr>
        <w:t>16</w:t>
      </w:r>
      <w:r w:rsidR="0067659D" w:rsidRPr="005746DB">
        <w:t xml:space="preserve">. </w:t>
      </w:r>
      <w:r w:rsidR="00B01682" w:rsidRPr="005746DB">
        <w:t>Here,</w:t>
      </w:r>
      <w:r w:rsidR="00583AAB" w:rsidRPr="005746DB">
        <w:t xml:space="preserve"> </w:t>
      </w:r>
      <w:r w:rsidR="00B01682" w:rsidRPr="005746DB">
        <w:t xml:space="preserve">the cascade design of oxidation reaction </w:t>
      </w:r>
      <w:r w:rsidR="002C08C5" w:rsidRPr="005746DB">
        <w:t>has</w:t>
      </w:r>
      <w:r w:rsidR="00B01682" w:rsidRPr="005746DB">
        <w:t xml:space="preserve"> proved to upgrade </w:t>
      </w:r>
      <w:r w:rsidR="002C08C5" w:rsidRPr="005746DB">
        <w:t xml:space="preserve">the </w:t>
      </w:r>
      <w:r w:rsidR="00B01682" w:rsidRPr="005746DB">
        <w:t>safety and efficiency of GrO production technology</w:t>
      </w:r>
      <w:r w:rsidR="001E48BE" w:rsidRPr="005746DB">
        <w:rPr>
          <w:vertAlign w:val="superscript"/>
        </w:rPr>
        <w:t>3</w:t>
      </w:r>
      <w:r w:rsidR="00583AAB" w:rsidRPr="005746DB">
        <w:rPr>
          <w:vertAlign w:val="superscript"/>
        </w:rPr>
        <w:t>,</w:t>
      </w:r>
      <w:r w:rsidR="001E48BE" w:rsidRPr="005746DB">
        <w:rPr>
          <w:vertAlign w:val="superscript"/>
        </w:rPr>
        <w:t>8</w:t>
      </w:r>
      <w:r w:rsidR="0067659D" w:rsidRPr="005746DB">
        <w:t xml:space="preserve">. </w:t>
      </w:r>
      <w:r w:rsidR="00B01682" w:rsidRPr="005746DB">
        <w:t>Optimal chemical ratios</w:t>
      </w:r>
      <w:r w:rsidR="00500C34" w:rsidRPr="005746DB">
        <w:t>, typically</w:t>
      </w:r>
      <w:r w:rsidR="00B01682" w:rsidRPr="005746DB">
        <w:t xml:space="preserve"> graphite: H</w:t>
      </w:r>
      <w:r w:rsidR="00B01682" w:rsidRPr="005746DB">
        <w:rPr>
          <w:vertAlign w:val="subscript"/>
        </w:rPr>
        <w:t>2</w:t>
      </w:r>
      <w:r w:rsidR="00B01682" w:rsidRPr="005746DB">
        <w:t>SO</w:t>
      </w:r>
      <w:r w:rsidR="00B01682" w:rsidRPr="005746DB">
        <w:rPr>
          <w:vertAlign w:val="subscript"/>
        </w:rPr>
        <w:t>4</w:t>
      </w:r>
      <w:r w:rsidR="00B01682" w:rsidRPr="005746DB">
        <w:t xml:space="preserve"> = 1 : 30 w/v, graphite: KMnO</w:t>
      </w:r>
      <w:r w:rsidR="00B01682" w:rsidRPr="005746DB">
        <w:rPr>
          <w:vertAlign w:val="subscript"/>
        </w:rPr>
        <w:t>4</w:t>
      </w:r>
      <w:r w:rsidR="00B01682" w:rsidRPr="005746DB">
        <w:t xml:space="preserve"> = 1 : 2 w/w, water: H</w:t>
      </w:r>
      <w:r w:rsidR="00B01682" w:rsidRPr="005746DB">
        <w:rPr>
          <w:vertAlign w:val="subscript"/>
        </w:rPr>
        <w:t>2</w:t>
      </w:r>
      <w:r w:rsidR="00B01682" w:rsidRPr="005746DB">
        <w:t>SO</w:t>
      </w:r>
      <w:r w:rsidR="00B01682" w:rsidRPr="005746DB">
        <w:rPr>
          <w:vertAlign w:val="subscript"/>
        </w:rPr>
        <w:t>4</w:t>
      </w:r>
      <w:r w:rsidR="00B01682" w:rsidRPr="005746DB">
        <w:t xml:space="preserve"> = 2.4 : 1 v/v and graphite: H</w:t>
      </w:r>
      <w:r w:rsidR="00B01682" w:rsidRPr="005746DB">
        <w:rPr>
          <w:vertAlign w:val="subscript"/>
        </w:rPr>
        <w:t>2</w:t>
      </w:r>
      <w:r w:rsidR="00B01682" w:rsidRPr="005746DB">
        <w:t>O</w:t>
      </w:r>
      <w:r w:rsidR="00B01682" w:rsidRPr="005746DB">
        <w:rPr>
          <w:vertAlign w:val="subscript"/>
        </w:rPr>
        <w:t>2</w:t>
      </w:r>
      <w:r w:rsidR="00B01682" w:rsidRPr="005746DB">
        <w:t xml:space="preserve"> = 1 : 1.5 w/w</w:t>
      </w:r>
      <w:r w:rsidR="00500C34" w:rsidRPr="005746DB">
        <w:t>,</w:t>
      </w:r>
      <w:r w:rsidR="00B01682" w:rsidRPr="005746DB">
        <w:t xml:space="preserve"> and exothermic energy utilizations are key factors</w:t>
      </w:r>
      <w:r w:rsidR="00500C34" w:rsidRPr="005746DB">
        <w:t xml:space="preserve"> to attain high chemical and energy efficiencies. Considerable amount of chemicals</w:t>
      </w:r>
      <w:r w:rsidR="00ED1042" w:rsidRPr="005746DB">
        <w:t>,</w:t>
      </w:r>
      <w:r w:rsidR="00500C34" w:rsidRPr="005746DB">
        <w:t xml:space="preserve"> energy</w:t>
      </w:r>
      <w:r w:rsidR="00ED1042" w:rsidRPr="005746DB">
        <w:t xml:space="preserve"> and time</w:t>
      </w:r>
      <w:r w:rsidR="00500C34" w:rsidRPr="005746DB">
        <w:t xml:space="preserve"> can be saved in comparison with conventional procedures</w:t>
      </w:r>
      <w:r w:rsidR="003465DE" w:rsidRPr="005746DB">
        <w:t xml:space="preserve"> (traditional and modified Hummers methods)</w:t>
      </w:r>
      <w:r w:rsidR="00500C34" w:rsidRPr="005746DB">
        <w:t xml:space="preserve">, </w:t>
      </w:r>
      <w:r w:rsidR="009278C0" w:rsidRPr="005746DB">
        <w:t>specifically</w:t>
      </w:r>
      <w:r w:rsidR="00500C34" w:rsidRPr="005746DB">
        <w:t xml:space="preserve"> reduction of 33% KMnO</w:t>
      </w:r>
      <w:r w:rsidR="00500C34" w:rsidRPr="005746DB">
        <w:rPr>
          <w:vertAlign w:val="subscript"/>
        </w:rPr>
        <w:t>4</w:t>
      </w:r>
      <w:r w:rsidR="00500C34" w:rsidRPr="005746DB">
        <w:t xml:space="preserve"> </w:t>
      </w:r>
      <w:r w:rsidR="009278C0" w:rsidRPr="005746DB">
        <w:t>reagent,</w:t>
      </w:r>
      <w:r w:rsidR="003465DE" w:rsidRPr="005746DB">
        <w:t xml:space="preserve"> </w:t>
      </w:r>
      <w:r w:rsidR="00500C34" w:rsidRPr="005746DB">
        <w:t>saving of cooling</w:t>
      </w:r>
      <w:r w:rsidR="009278C0" w:rsidRPr="005746DB">
        <w:t>/</w:t>
      </w:r>
      <w:r w:rsidR="00500C34" w:rsidRPr="005746DB">
        <w:t>heating energies</w:t>
      </w:r>
      <w:r w:rsidR="009278C0" w:rsidRPr="005746DB">
        <w:t xml:space="preserve"> and discount of reaction time (particularly in the </w:t>
      </w:r>
      <w:r w:rsidR="00513B47" w:rsidRPr="005746DB">
        <w:t xml:space="preserve">fast exothermic reaction in the </w:t>
      </w:r>
      <w:r w:rsidR="009278C0" w:rsidRPr="005746DB">
        <w:t xml:space="preserve">second cascade </w:t>
      </w:r>
      <w:r w:rsidR="00513B47" w:rsidRPr="005746DB">
        <w:t>of graphite/Mn(VII)/H</w:t>
      </w:r>
      <w:r w:rsidR="00513B47" w:rsidRPr="005746DB">
        <w:rPr>
          <w:vertAlign w:val="subscript"/>
        </w:rPr>
        <w:t>2</w:t>
      </w:r>
      <w:r w:rsidR="00513B47" w:rsidRPr="005746DB">
        <w:t>SO</w:t>
      </w:r>
      <w:r w:rsidR="00513B47" w:rsidRPr="005746DB">
        <w:rPr>
          <w:vertAlign w:val="subscript"/>
        </w:rPr>
        <w:t>4</w:t>
      </w:r>
      <w:r w:rsidR="00513B47" w:rsidRPr="005746DB">
        <w:t xml:space="preserve"> mixture into water)</w:t>
      </w:r>
      <w:r w:rsidR="003465DE" w:rsidRPr="005746DB">
        <w:t>.</w:t>
      </w:r>
    </w:p>
    <w:p w14:paraId="24522343" w14:textId="77777777" w:rsidR="00BA0AC9" w:rsidRPr="005746DB" w:rsidRDefault="00BA0AC9" w:rsidP="005746DB">
      <w:pPr>
        <w:pBdr>
          <w:top w:val="nil"/>
          <w:left w:val="nil"/>
          <w:bottom w:val="nil"/>
          <w:right w:val="nil"/>
          <w:between w:val="nil"/>
        </w:pBdr>
      </w:pPr>
    </w:p>
    <w:p w14:paraId="6F7848E5" w14:textId="7FF8191E" w:rsidR="002C4F27" w:rsidRPr="005746DB" w:rsidRDefault="00500C34" w:rsidP="005746DB">
      <w:pPr>
        <w:pBdr>
          <w:top w:val="nil"/>
          <w:left w:val="nil"/>
          <w:bottom w:val="nil"/>
          <w:right w:val="nil"/>
          <w:between w:val="nil"/>
        </w:pBdr>
      </w:pPr>
      <w:r w:rsidRPr="005746DB">
        <w:t>Suitable design of chemical cascade steps play</w:t>
      </w:r>
      <w:r w:rsidR="00ED1042" w:rsidRPr="005746DB">
        <w:t>s</w:t>
      </w:r>
      <w:r w:rsidRPr="005746DB">
        <w:t xml:space="preserve"> an important role in the scalable </w:t>
      </w:r>
      <w:r w:rsidR="00956FD4" w:rsidRPr="005746DB">
        <w:t xml:space="preserve">oxidation </w:t>
      </w:r>
      <w:r w:rsidRPr="005746DB">
        <w:t>synthesis.</w:t>
      </w:r>
      <w:r w:rsidR="00956FD4" w:rsidRPr="005746DB">
        <w:t xml:space="preserve"> The first cascade step harnesses exothermic heat from the reaction between multilayer graphite and Mn(VII) compound. The typical temperature peak of 50 </w:t>
      </w:r>
      <w:r w:rsidR="002C08C5" w:rsidRPr="005746DB">
        <w:t>°</w:t>
      </w:r>
      <w:r w:rsidR="00956FD4" w:rsidRPr="005746DB">
        <w:t xml:space="preserve">C in this step is safely below 55 </w:t>
      </w:r>
      <w:r w:rsidR="002C08C5" w:rsidRPr="005746DB">
        <w:t>°</w:t>
      </w:r>
      <w:r w:rsidR="00956FD4" w:rsidRPr="005746DB">
        <w:t>C. Nevertheless,</w:t>
      </w:r>
      <w:r w:rsidR="00680EB6" w:rsidRPr="005746DB">
        <w:t xml:space="preserve"> </w:t>
      </w:r>
      <w:r w:rsidR="002C08C5" w:rsidRPr="005746DB">
        <w:t xml:space="preserve">the </w:t>
      </w:r>
      <w:r w:rsidR="00680EB6" w:rsidRPr="005746DB">
        <w:t>graphite/Mn(VII)/H</w:t>
      </w:r>
      <w:r w:rsidR="00680EB6" w:rsidRPr="005746DB">
        <w:rPr>
          <w:vertAlign w:val="subscript"/>
        </w:rPr>
        <w:t>2</w:t>
      </w:r>
      <w:r w:rsidR="00680EB6" w:rsidRPr="005746DB">
        <w:t>SO</w:t>
      </w:r>
      <w:r w:rsidR="00680EB6" w:rsidRPr="005746DB">
        <w:rPr>
          <w:vertAlign w:val="subscript"/>
        </w:rPr>
        <w:t>4</w:t>
      </w:r>
      <w:r w:rsidR="00680EB6" w:rsidRPr="005746DB">
        <w:t xml:space="preserve"> reaction in this step is considered the most potentially explosive mixture in the oxidation process. Hence, the preparation of several separate graphite/Mn(VII)/H</w:t>
      </w:r>
      <w:r w:rsidR="00680EB6" w:rsidRPr="005746DB">
        <w:rPr>
          <w:vertAlign w:val="subscript"/>
        </w:rPr>
        <w:t>2</w:t>
      </w:r>
      <w:r w:rsidR="00680EB6" w:rsidRPr="005746DB">
        <w:t>SO</w:t>
      </w:r>
      <w:r w:rsidR="00680EB6" w:rsidRPr="005746DB">
        <w:rPr>
          <w:vertAlign w:val="subscript"/>
        </w:rPr>
        <w:t>4</w:t>
      </w:r>
      <w:r w:rsidR="00680EB6" w:rsidRPr="005746DB">
        <w:t xml:space="preserve"> reaction mixtures is recommended to minimize explosive risk and potential damage</w:t>
      </w:r>
      <w:r w:rsidR="001E48BE" w:rsidRPr="005746DB">
        <w:rPr>
          <w:vertAlign w:val="superscript"/>
        </w:rPr>
        <w:t>8</w:t>
      </w:r>
      <w:r w:rsidR="0067659D" w:rsidRPr="005746DB">
        <w:t xml:space="preserve">. </w:t>
      </w:r>
      <w:r w:rsidR="00680EB6" w:rsidRPr="005746DB">
        <w:t xml:space="preserve">Several units of </w:t>
      </w:r>
      <w:r w:rsidR="002C08C5" w:rsidRPr="005746DB">
        <w:t xml:space="preserve">the </w:t>
      </w:r>
      <w:r w:rsidR="00680EB6" w:rsidRPr="005746DB">
        <w:t>graphite/Mn(VII)/H</w:t>
      </w:r>
      <w:r w:rsidR="00680EB6" w:rsidRPr="005746DB">
        <w:rPr>
          <w:vertAlign w:val="subscript"/>
        </w:rPr>
        <w:t>2</w:t>
      </w:r>
      <w:r w:rsidR="00680EB6" w:rsidRPr="005746DB">
        <w:t>SO</w:t>
      </w:r>
      <w:r w:rsidR="00680EB6" w:rsidRPr="005746DB">
        <w:rPr>
          <w:vertAlign w:val="subscript"/>
        </w:rPr>
        <w:t>4</w:t>
      </w:r>
      <w:r w:rsidR="00680EB6" w:rsidRPr="005746DB">
        <w:t xml:space="preserve"> mixture are </w:t>
      </w:r>
      <w:r w:rsidR="001432E9" w:rsidRPr="005746DB">
        <w:t>combined in the second cascade step. Although the cascade of graphite/Mn(VII)/H</w:t>
      </w:r>
      <w:r w:rsidR="001432E9" w:rsidRPr="005746DB">
        <w:rPr>
          <w:vertAlign w:val="subscript"/>
        </w:rPr>
        <w:t>2</w:t>
      </w:r>
      <w:r w:rsidR="001432E9" w:rsidRPr="005746DB">
        <w:t>SO</w:t>
      </w:r>
      <w:r w:rsidR="001432E9" w:rsidRPr="005746DB">
        <w:rPr>
          <w:vertAlign w:val="subscript"/>
        </w:rPr>
        <w:t>4</w:t>
      </w:r>
      <w:r w:rsidR="001432E9" w:rsidRPr="005746DB">
        <w:t xml:space="preserve"> mixture into water is significantly exothermic</w:t>
      </w:r>
      <w:r w:rsidR="002C08C5" w:rsidRPr="005746DB">
        <w:t>,</w:t>
      </w:r>
      <w:r w:rsidR="001432E9" w:rsidRPr="005746DB">
        <w:t xml:space="preserve"> </w:t>
      </w:r>
      <w:r w:rsidR="002C08C5" w:rsidRPr="005746DB">
        <w:t>increasing</w:t>
      </w:r>
      <w:r w:rsidR="001432E9" w:rsidRPr="005746DB">
        <w:t xml:space="preserve"> the reaction temperature to above 90 </w:t>
      </w:r>
      <w:r w:rsidR="002C08C5" w:rsidRPr="005746DB">
        <w:t>°</w:t>
      </w:r>
      <w:r w:rsidR="001432E9" w:rsidRPr="005746DB">
        <w:t xml:space="preserve">C, </w:t>
      </w:r>
      <w:r w:rsidR="002C08C5" w:rsidRPr="005746DB">
        <w:t xml:space="preserve">lowering the Mn(VII) concentration, and an </w:t>
      </w:r>
      <w:r w:rsidR="001432E9" w:rsidRPr="005746DB">
        <w:t xml:space="preserve">aqueous environment effectively prevent explosions. </w:t>
      </w:r>
      <w:bookmarkStart w:id="65" w:name="_Hlk192734293"/>
      <w:bookmarkStart w:id="66" w:name="_Hlk192582055"/>
      <w:r w:rsidR="001432E9" w:rsidRPr="005746DB">
        <w:t>In this protocol, the combinative strategy of adding three units of graphite/Mn(VII)/H</w:t>
      </w:r>
      <w:r w:rsidR="001432E9" w:rsidRPr="005746DB">
        <w:rPr>
          <w:vertAlign w:val="subscript"/>
        </w:rPr>
        <w:t>2</w:t>
      </w:r>
      <w:r w:rsidR="001432E9" w:rsidRPr="005746DB">
        <w:t>SO</w:t>
      </w:r>
      <w:r w:rsidR="001432E9" w:rsidRPr="005746DB">
        <w:rPr>
          <w:vertAlign w:val="subscript"/>
        </w:rPr>
        <w:t>4</w:t>
      </w:r>
      <w:r w:rsidR="001432E9" w:rsidRPr="005746DB">
        <w:t xml:space="preserve"> mixture to a water reactor is implemented. This strategy scales up the oxidation reaction three times with good safety and efficiency. As a result, 2</w:t>
      </w:r>
      <w:r w:rsidR="00D43E4E" w:rsidRPr="005746DB">
        <w:t>4.375</w:t>
      </w:r>
      <w:r w:rsidR="001432E9" w:rsidRPr="005746DB">
        <w:t xml:space="preserve"> g GrO </w:t>
      </w:r>
      <w:r w:rsidR="00085311" w:rsidRPr="005746DB">
        <w:t xml:space="preserve">powder </w:t>
      </w:r>
      <w:r w:rsidR="001432E9" w:rsidRPr="005746DB">
        <w:t xml:space="preserve">is produced from </w:t>
      </w:r>
      <w:r w:rsidR="002C08C5" w:rsidRPr="005746DB">
        <w:t xml:space="preserve">the initial 15 g of </w:t>
      </w:r>
      <w:r w:rsidR="001432E9" w:rsidRPr="005746DB">
        <w:t>graphite (GrO</w:t>
      </w:r>
      <w:r w:rsidR="00085311" w:rsidRPr="005746DB">
        <w:t xml:space="preserve"> powder yield of 16</w:t>
      </w:r>
      <w:r w:rsidR="00D43E4E" w:rsidRPr="005746DB">
        <w:t>2</w:t>
      </w:r>
      <w:r w:rsidR="00085311" w:rsidRPr="005746DB">
        <w:t>.</w:t>
      </w:r>
      <w:r w:rsidR="00D43E4E" w:rsidRPr="005746DB">
        <w:t>5</w:t>
      </w:r>
      <w:r w:rsidR="002C08C5" w:rsidRPr="005746DB">
        <w:t>%</w:t>
      </w:r>
      <w:r w:rsidR="00085311" w:rsidRPr="005746DB">
        <w:t xml:space="preserve"> wt and GrO</w:t>
      </w:r>
      <w:r w:rsidR="001432E9" w:rsidRPr="005746DB">
        <w:t xml:space="preserve"> solid yield of 13</w:t>
      </w:r>
      <w:r w:rsidR="00D43E4E" w:rsidRPr="005746DB">
        <w:t>0</w:t>
      </w:r>
      <w:r w:rsidR="002C08C5" w:rsidRPr="005746DB">
        <w:t>%</w:t>
      </w:r>
      <w:r w:rsidR="001432E9" w:rsidRPr="005746DB">
        <w:t xml:space="preserve"> wt).</w:t>
      </w:r>
      <w:r w:rsidR="00085311" w:rsidRPr="005746DB">
        <w:t xml:space="preserve"> This production scale is quite sufficient for research and development in scientific laboratories. Moreover, the cascade design and strategy are appropriate </w:t>
      </w:r>
      <w:r w:rsidR="002C08C5" w:rsidRPr="005746DB">
        <w:t>for</w:t>
      </w:r>
      <w:r w:rsidR="00085311" w:rsidRPr="005746DB">
        <w:t xml:space="preserve"> industrial </w:t>
      </w:r>
      <w:r w:rsidR="00AD0113" w:rsidRPr="005746DB">
        <w:t>scale-up</w:t>
      </w:r>
      <w:r w:rsidR="00085311" w:rsidRPr="005746DB">
        <w:t>. It is assumed that a reactor scale of 8</w:t>
      </w:r>
      <w:r w:rsidR="00BE3328" w:rsidRPr="005746DB">
        <w:t>4</w:t>
      </w:r>
      <w:r w:rsidR="002C08C5" w:rsidRPr="005746DB">
        <w:t xml:space="preserve"> </w:t>
      </w:r>
      <w:r w:rsidR="00085311" w:rsidRPr="005746DB">
        <w:t>L volume can produce 1 kg GrO powder in the reaction time of 1 day</w:t>
      </w:r>
      <w:r w:rsidR="00AD0113" w:rsidRPr="005746DB">
        <w:t xml:space="preserve">, and an industrial reactor of </w:t>
      </w:r>
      <w:r w:rsidR="00B33788" w:rsidRPr="005746DB">
        <w:t>21</w:t>
      </w:r>
      <w:r w:rsidR="00AD0113" w:rsidRPr="005746DB">
        <w:t>000</w:t>
      </w:r>
      <w:r w:rsidR="002C08C5" w:rsidRPr="005746DB">
        <w:t xml:space="preserve"> </w:t>
      </w:r>
      <w:r w:rsidR="00AD0113" w:rsidRPr="005746DB">
        <w:t>L</w:t>
      </w:r>
      <w:r w:rsidR="001E48BE" w:rsidRPr="005746DB">
        <w:t xml:space="preserve"> volume</w:t>
      </w:r>
      <w:r w:rsidR="00AD0113" w:rsidRPr="005746DB">
        <w:t xml:space="preserve"> can be designed for large-scale production of </w:t>
      </w:r>
      <w:r w:rsidR="00B33788" w:rsidRPr="005746DB">
        <w:t>250 kg</w:t>
      </w:r>
      <w:r w:rsidR="00AD0113" w:rsidRPr="005746DB">
        <w:t xml:space="preserve"> GrO powder</w:t>
      </w:r>
      <w:r w:rsidR="00FD6F3C" w:rsidRPr="005746DB">
        <w:t xml:space="preserve"> in one batch</w:t>
      </w:r>
      <w:bookmarkEnd w:id="65"/>
      <w:r w:rsidR="00085311" w:rsidRPr="005746DB">
        <w:t>.</w:t>
      </w:r>
      <w:bookmarkEnd w:id="66"/>
    </w:p>
    <w:p w14:paraId="5097FA9F" w14:textId="77777777" w:rsidR="00BA0AC9" w:rsidRPr="005746DB" w:rsidRDefault="00BA0AC9" w:rsidP="005746DB">
      <w:pPr>
        <w:pBdr>
          <w:top w:val="nil"/>
          <w:left w:val="nil"/>
          <w:bottom w:val="nil"/>
          <w:right w:val="nil"/>
          <w:between w:val="nil"/>
        </w:pBdr>
      </w:pPr>
    </w:p>
    <w:p w14:paraId="2530196B" w14:textId="345CDA07" w:rsidR="0036417C" w:rsidRPr="005746DB" w:rsidRDefault="00FD6F3C" w:rsidP="005746DB">
      <w:pPr>
        <w:pBdr>
          <w:top w:val="nil"/>
          <w:left w:val="nil"/>
          <w:bottom w:val="nil"/>
          <w:right w:val="nil"/>
          <w:between w:val="nil"/>
        </w:pBdr>
      </w:pPr>
      <w:bookmarkStart w:id="67" w:name="_Hlk192735858"/>
      <w:bookmarkStart w:id="68" w:name="_Hlk192581319"/>
      <w:r w:rsidRPr="005746DB">
        <w:t xml:space="preserve">Regarding the aspect of RGO synthesis, </w:t>
      </w:r>
      <w:r w:rsidR="002C08C5" w:rsidRPr="005746DB">
        <w:t xml:space="preserve">the </w:t>
      </w:r>
      <w:r w:rsidRPr="005746DB">
        <w:t xml:space="preserve">as-synthesized GrO powder is used for preparing aqueous GO dispersion. In </w:t>
      </w:r>
      <w:r w:rsidR="003D0658" w:rsidRPr="005746DB">
        <w:t>conventional procedures</w:t>
      </w:r>
      <w:r w:rsidRPr="005746DB">
        <w:t>,</w:t>
      </w:r>
      <w:r w:rsidR="0082247A" w:rsidRPr="005746DB">
        <w:t xml:space="preserve"> after ultrasonic exfoliation of GrO multilayer structures in water, the suspension is left for sedimentation</w:t>
      </w:r>
      <w:r w:rsidR="001E48BE" w:rsidRPr="005746DB">
        <w:rPr>
          <w:vertAlign w:val="superscript"/>
        </w:rPr>
        <w:t>3</w:t>
      </w:r>
      <w:r w:rsidR="0067659D" w:rsidRPr="005746DB">
        <w:t xml:space="preserve">. </w:t>
      </w:r>
      <w:r w:rsidR="0082247A" w:rsidRPr="005746DB">
        <w:t xml:space="preserve">Supernatant GO dispersion is collected for chemical reduction reaction, and </w:t>
      </w:r>
      <w:r w:rsidR="002C08C5" w:rsidRPr="005746DB">
        <w:t xml:space="preserve">a </w:t>
      </w:r>
      <w:r w:rsidR="0082247A" w:rsidRPr="005746DB">
        <w:t xml:space="preserve">considerable amount of sedimented solid is removed </w:t>
      </w:r>
      <w:r w:rsidR="003D0658" w:rsidRPr="005746DB">
        <w:t>and</w:t>
      </w:r>
      <w:r w:rsidR="0082247A" w:rsidRPr="005746DB">
        <w:t xml:space="preserve"> waste</w:t>
      </w:r>
      <w:r w:rsidR="003D0658" w:rsidRPr="005746DB">
        <w:t>d</w:t>
      </w:r>
      <w:r w:rsidR="0082247A" w:rsidRPr="005746DB">
        <w:t xml:space="preserve">. </w:t>
      </w:r>
      <w:bookmarkStart w:id="69" w:name="_Hlk192734235"/>
      <w:bookmarkStart w:id="70" w:name="_Hlk192582122"/>
      <w:r w:rsidR="0082247A" w:rsidRPr="005746DB">
        <w:t xml:space="preserve">In this </w:t>
      </w:r>
      <w:r w:rsidR="001E48BE" w:rsidRPr="005746DB">
        <w:t>paper</w:t>
      </w:r>
      <w:r w:rsidR="0082247A" w:rsidRPr="005746DB">
        <w:t xml:space="preserve">, we report an improved procedure for </w:t>
      </w:r>
      <w:r w:rsidR="002C08C5" w:rsidRPr="005746DB">
        <w:t xml:space="preserve">the </w:t>
      </w:r>
      <w:r w:rsidR="0082247A" w:rsidRPr="005746DB">
        <w:t>complete use of GrO powder.</w:t>
      </w:r>
      <w:r w:rsidR="00A32D45" w:rsidRPr="005746DB">
        <w:t xml:space="preserve"> Specifically, </w:t>
      </w:r>
      <w:r w:rsidR="002C08C5" w:rsidRPr="005746DB">
        <w:t xml:space="preserve">an </w:t>
      </w:r>
      <w:r w:rsidR="00A32D45" w:rsidRPr="005746DB">
        <w:t xml:space="preserve">appropriate solid concentration of 1000 ppm and </w:t>
      </w:r>
      <w:r w:rsidR="002C08C5" w:rsidRPr="005746DB">
        <w:t xml:space="preserve">an </w:t>
      </w:r>
      <w:r w:rsidR="00A32D45" w:rsidRPr="005746DB">
        <w:t>alkaline solution pH 10 are prepared for ultrasonic exfoliation and electrostatic stabilization. GO nanosheets exfoliated from GrO multilayer structures are negatively charged and stabilized at pH 10</w:t>
      </w:r>
      <w:r w:rsidR="001F6DAC" w:rsidRPr="005746DB">
        <w:rPr>
          <w:vertAlign w:val="superscript"/>
        </w:rPr>
        <w:t>17,18</w:t>
      </w:r>
      <w:r w:rsidR="00A32D45" w:rsidRPr="005746DB">
        <w:t>. Agglomeration and restacking of GO nanosheets in the dispersion are prevented</w:t>
      </w:r>
      <w:r w:rsidR="00C87FDE" w:rsidRPr="005746DB">
        <w:t xml:space="preserve"> at </w:t>
      </w:r>
      <w:r w:rsidR="002C08C5" w:rsidRPr="005746DB">
        <w:t xml:space="preserve">a solid concentration of 1000 ppm and an alkaline solution pH of </w:t>
      </w:r>
      <w:r w:rsidR="001F6DAC" w:rsidRPr="005746DB">
        <w:t>10</w:t>
      </w:r>
      <w:r w:rsidR="0067659D" w:rsidRPr="005746DB">
        <w:t xml:space="preserve">. </w:t>
      </w:r>
      <w:r w:rsidR="00A32D45" w:rsidRPr="005746DB">
        <w:t>Therefore,</w:t>
      </w:r>
      <w:r w:rsidR="001F6DAC" w:rsidRPr="005746DB">
        <w:t xml:space="preserve"> </w:t>
      </w:r>
      <w:r w:rsidR="002C08C5" w:rsidRPr="005746DB">
        <w:t xml:space="preserve">the </w:t>
      </w:r>
      <w:r w:rsidR="001F6DAC" w:rsidRPr="005746DB">
        <w:t xml:space="preserve">obtained alkaline GO dispersion is directly transferred to the next step of </w:t>
      </w:r>
      <w:r w:rsidR="002C08C5" w:rsidRPr="005746DB">
        <w:t xml:space="preserve">the </w:t>
      </w:r>
      <w:r w:rsidR="001F6DAC" w:rsidRPr="005746DB">
        <w:t>highly basic reduction reaction</w:t>
      </w:r>
      <w:r w:rsidR="00BC21CA" w:rsidRPr="005746DB">
        <w:t xml:space="preserve">. In this way, </w:t>
      </w:r>
      <w:r w:rsidR="002C08C5" w:rsidRPr="005746DB">
        <w:t xml:space="preserve">the </w:t>
      </w:r>
      <w:r w:rsidR="00BC21CA" w:rsidRPr="005746DB">
        <w:t>waste of valuable GrO precursor is minimized to zero</w:t>
      </w:r>
      <w:bookmarkEnd w:id="67"/>
      <w:bookmarkEnd w:id="69"/>
      <w:r w:rsidR="00BC21CA" w:rsidRPr="005746DB">
        <w:t>.</w:t>
      </w:r>
      <w:bookmarkEnd w:id="68"/>
      <w:bookmarkEnd w:id="70"/>
    </w:p>
    <w:p w14:paraId="40DEB660" w14:textId="77777777" w:rsidR="00BA0AC9" w:rsidRPr="005746DB" w:rsidRDefault="00BA0AC9" w:rsidP="005746DB">
      <w:pPr>
        <w:pBdr>
          <w:top w:val="nil"/>
          <w:left w:val="nil"/>
          <w:bottom w:val="nil"/>
          <w:right w:val="nil"/>
          <w:between w:val="nil"/>
        </w:pBdr>
      </w:pPr>
    </w:p>
    <w:p w14:paraId="6412FA56" w14:textId="7E485C51" w:rsidR="009B1EFA" w:rsidRPr="005746DB" w:rsidRDefault="00714FB1" w:rsidP="005746DB">
      <w:pPr>
        <w:pBdr>
          <w:top w:val="nil"/>
          <w:left w:val="nil"/>
          <w:bottom w:val="nil"/>
          <w:right w:val="nil"/>
          <w:between w:val="nil"/>
        </w:pBdr>
      </w:pPr>
      <w:r w:rsidRPr="005746DB">
        <w:t>A variety of chemical agents ha</w:t>
      </w:r>
      <w:r w:rsidR="001E48BE" w:rsidRPr="005746DB">
        <w:t>ve</w:t>
      </w:r>
      <w:r w:rsidRPr="005746DB">
        <w:t xml:space="preserve"> been experimented </w:t>
      </w:r>
      <w:r w:rsidR="002C08C5" w:rsidRPr="005746DB">
        <w:t xml:space="preserve">with </w:t>
      </w:r>
      <w:r w:rsidRPr="005746DB">
        <w:t xml:space="preserve">for </w:t>
      </w:r>
      <w:r w:rsidR="00EA7197">
        <w:t xml:space="preserve">the </w:t>
      </w:r>
      <w:r w:rsidRPr="005746DB">
        <w:t>GO reduction reaction in scientific literature</w:t>
      </w:r>
      <w:r w:rsidR="007642D2" w:rsidRPr="005746DB">
        <w:rPr>
          <w:vertAlign w:val="superscript"/>
        </w:rPr>
        <w:t>19,20</w:t>
      </w:r>
      <w:r w:rsidR="0067659D" w:rsidRPr="005746DB">
        <w:t xml:space="preserve">. </w:t>
      </w:r>
      <w:r w:rsidRPr="005746DB">
        <w:t>Although potent reducing agents, such as hydroiodic acid, hydrazine, ascorbic acid</w:t>
      </w:r>
      <w:r w:rsidR="002C08C5" w:rsidRPr="005746DB">
        <w:t>,</w:t>
      </w:r>
      <w:r w:rsidRPr="005746DB">
        <w:t xml:space="preserve"> and sodium borohydride, are good for</w:t>
      </w:r>
      <w:r w:rsidR="00E43F59" w:rsidRPr="005746DB">
        <w:t xml:space="preserve"> attaining </w:t>
      </w:r>
      <w:r w:rsidR="002C08C5" w:rsidRPr="005746DB">
        <w:t xml:space="preserve">a </w:t>
      </w:r>
      <w:r w:rsidR="00E43F59" w:rsidRPr="005746DB">
        <w:t>high reduction degree of RGO nanosheets</w:t>
      </w:r>
      <w:r w:rsidRPr="005746DB">
        <w:t xml:space="preserve">, the hydrophobic RGO nanosheets also stack strongly together </w:t>
      </w:r>
      <w:r w:rsidR="00D90AD6" w:rsidRPr="005746DB">
        <w:t>due to hydrophobic force and π-π interaction</w:t>
      </w:r>
      <w:r w:rsidR="007642D2" w:rsidRPr="005746DB">
        <w:rPr>
          <w:vertAlign w:val="superscript"/>
        </w:rPr>
        <w:t>21</w:t>
      </w:r>
      <w:r w:rsidR="0067659D" w:rsidRPr="005746DB">
        <w:t xml:space="preserve">. </w:t>
      </w:r>
      <w:r w:rsidR="00D90AD6" w:rsidRPr="005746DB">
        <w:t>The class of alkaline agents, including potassium hydroxide, sodium hydroxide</w:t>
      </w:r>
      <w:r w:rsidR="002C08C5" w:rsidRPr="005746DB">
        <w:t>,</w:t>
      </w:r>
      <w:r w:rsidR="00D90AD6" w:rsidRPr="005746DB">
        <w:t xml:space="preserve"> and ammonium hydroxide, </w:t>
      </w:r>
      <w:r w:rsidR="002C08C5" w:rsidRPr="005746DB">
        <w:t>is</w:t>
      </w:r>
      <w:r w:rsidR="00471A04" w:rsidRPr="005746DB">
        <w:t xml:space="preserve"> </w:t>
      </w:r>
      <w:r w:rsidR="00D90AD6" w:rsidRPr="005746DB">
        <w:t>effective</w:t>
      </w:r>
      <w:r w:rsidR="00471A04" w:rsidRPr="005746DB">
        <w:t xml:space="preserve"> and environmentally friendly</w:t>
      </w:r>
      <w:r w:rsidR="00D90AD6" w:rsidRPr="005746DB">
        <w:t xml:space="preserve"> </w:t>
      </w:r>
      <w:r w:rsidR="002C08C5" w:rsidRPr="005746DB">
        <w:t>for synthesizing</w:t>
      </w:r>
      <w:r w:rsidR="00D90AD6" w:rsidRPr="005746DB">
        <w:t xml:space="preserve"> </w:t>
      </w:r>
      <w:r w:rsidR="00E43F59" w:rsidRPr="005746DB">
        <w:t xml:space="preserve">colloidally </w:t>
      </w:r>
      <w:r w:rsidR="00D90AD6" w:rsidRPr="005746DB">
        <w:t>stable RGO nanosheets in aqueous dispersions</w:t>
      </w:r>
      <w:r w:rsidR="007642D2" w:rsidRPr="005746DB">
        <w:rPr>
          <w:vertAlign w:val="superscript"/>
        </w:rPr>
        <w:t>3,22</w:t>
      </w:r>
      <w:r w:rsidR="002C08C5" w:rsidRPr="005746DB">
        <w:rPr>
          <w:vertAlign w:val="superscript"/>
        </w:rPr>
        <w:t>,</w:t>
      </w:r>
      <w:r w:rsidR="007642D2" w:rsidRPr="005746DB">
        <w:rPr>
          <w:vertAlign w:val="superscript"/>
        </w:rPr>
        <w:t>23</w:t>
      </w:r>
      <w:r w:rsidR="0067659D" w:rsidRPr="005746DB">
        <w:t xml:space="preserve">. </w:t>
      </w:r>
      <w:r w:rsidR="00C87FDE" w:rsidRPr="005746DB">
        <w:t>Actually, we have recently demonstrated</w:t>
      </w:r>
      <w:r w:rsidR="00BD115E" w:rsidRPr="005746DB">
        <w:t xml:space="preserve"> that </w:t>
      </w:r>
      <w:r w:rsidR="002C08C5" w:rsidRPr="005746DB">
        <w:t xml:space="preserve">a </w:t>
      </w:r>
      <w:r w:rsidR="00BD115E" w:rsidRPr="005746DB">
        <w:t xml:space="preserve">highly basic environment of ammonium hydroxide </w:t>
      </w:r>
      <w:r w:rsidR="00E43F59" w:rsidRPr="005746DB">
        <w:t xml:space="preserve">solution </w:t>
      </w:r>
      <w:r w:rsidR="00BD115E" w:rsidRPr="005746DB">
        <w:t>(</w:t>
      </w:r>
      <w:ins w:id="71" w:author="Author" w:date="2025-05-24T14:00:00Z" w16du:dateUtc="2025-05-24T07:00:00Z">
        <w:r w:rsidR="00B930F8" w:rsidRPr="005746DB">
          <w:t xml:space="preserve">pH </w:t>
        </w:r>
        <w:r w:rsidR="00B930F8" w:rsidRPr="00B930F8">
          <w:t>&gt; 11</w:t>
        </w:r>
      </w:ins>
      <w:r w:rsidR="00BD115E" w:rsidRPr="005746DB">
        <w:t>) is a green chemistry approach to synthesizing hydrated RGO nanosheets stabilized in a hydrogel structure</w:t>
      </w:r>
      <w:r w:rsidR="00760B22" w:rsidRPr="005746DB">
        <w:rPr>
          <w:vertAlign w:val="superscript"/>
        </w:rPr>
        <w:t>3</w:t>
      </w:r>
      <w:r w:rsidR="0067659D" w:rsidRPr="005746DB">
        <w:t xml:space="preserve">. </w:t>
      </w:r>
      <w:r w:rsidR="00BD115E" w:rsidRPr="005746DB">
        <w:t xml:space="preserve">The results in this manuscript confirmed that the highly </w:t>
      </w:r>
      <w:r w:rsidR="00E43F59" w:rsidRPr="005746DB">
        <w:t xml:space="preserve">alkaline </w:t>
      </w:r>
      <w:r w:rsidR="00BD115E" w:rsidRPr="005746DB">
        <w:t xml:space="preserve">reduction reaction produced </w:t>
      </w:r>
      <w:r w:rsidR="002C08C5" w:rsidRPr="005746DB">
        <w:t xml:space="preserve">a </w:t>
      </w:r>
      <w:r w:rsidR="00BD115E" w:rsidRPr="005746DB">
        <w:t>supramolecular RGO hydrogel with three-dimensional assembly</w:t>
      </w:r>
      <w:r w:rsidR="00471A04" w:rsidRPr="005746DB">
        <w:t xml:space="preserve"> (</w:t>
      </w:r>
      <w:r w:rsidR="00471A04" w:rsidRPr="005746DB">
        <w:rPr>
          <w:b/>
          <w:bCs/>
        </w:rPr>
        <w:t>Figure 6</w:t>
      </w:r>
      <w:r w:rsidR="00471A04" w:rsidRPr="005746DB">
        <w:t>)</w:t>
      </w:r>
      <w:r w:rsidR="00BD115E" w:rsidRPr="005746DB">
        <w:t xml:space="preserve"> and </w:t>
      </w:r>
      <w:r w:rsidR="002C08C5" w:rsidRPr="005746DB">
        <w:t xml:space="preserve">an </w:t>
      </w:r>
      <w:r w:rsidR="00BD115E" w:rsidRPr="005746DB">
        <w:t xml:space="preserve">optimized </w:t>
      </w:r>
      <w:r w:rsidR="00471A04" w:rsidRPr="005746DB">
        <w:t xml:space="preserve">atomic </w:t>
      </w:r>
      <w:r w:rsidR="00BD115E" w:rsidRPr="005746DB">
        <w:t>ratio</w:t>
      </w:r>
      <w:r w:rsidR="00471A04" w:rsidRPr="005746DB">
        <w:t xml:space="preserve"> (C/O = 4.16)</w:t>
      </w:r>
      <w:r w:rsidR="00BD115E" w:rsidRPr="005746DB">
        <w:t xml:space="preserve"> of RGO nanosheets (</w:t>
      </w:r>
      <w:r w:rsidR="00471A04" w:rsidRPr="005746DB">
        <w:rPr>
          <w:b/>
          <w:bCs/>
        </w:rPr>
        <w:t>Figure 7</w:t>
      </w:r>
      <w:r w:rsidR="00BD115E" w:rsidRPr="005746DB">
        <w:t>).</w:t>
      </w:r>
      <w:r w:rsidR="00471A04" w:rsidRPr="005746DB">
        <w:t xml:space="preserve"> </w:t>
      </w:r>
      <w:r w:rsidR="0035136A" w:rsidRPr="005746DB">
        <w:t>The water-intercalated structure gives the advantages of RGO nanostructure preservation, reversible self-assembly</w:t>
      </w:r>
      <w:r w:rsidR="002C08C5" w:rsidRPr="005746DB">
        <w:t>,</w:t>
      </w:r>
      <w:r w:rsidR="0035136A" w:rsidRPr="005746DB">
        <w:t xml:space="preserve"> and aqueous dispersibility. </w:t>
      </w:r>
      <w:r w:rsidR="001F6DAC" w:rsidRPr="005746DB">
        <w:t>Supramolecular graphene-based hydrogels have been experimented to exhibit high performances for water purification</w:t>
      </w:r>
      <w:r w:rsidR="001F6DAC" w:rsidRPr="005746DB">
        <w:rPr>
          <w:vertAlign w:val="superscript"/>
        </w:rPr>
        <w:t>3,24</w:t>
      </w:r>
      <w:r w:rsidR="001F6DAC" w:rsidRPr="005746DB">
        <w:t>, photocatalysis</w:t>
      </w:r>
      <w:r w:rsidR="001F6DAC" w:rsidRPr="005746DB">
        <w:rPr>
          <w:vertAlign w:val="superscript"/>
        </w:rPr>
        <w:t>24,25</w:t>
      </w:r>
      <w:r w:rsidR="001F6DAC" w:rsidRPr="005746DB">
        <w:t>, biosensing</w:t>
      </w:r>
      <w:r w:rsidR="001F6DAC" w:rsidRPr="005746DB">
        <w:rPr>
          <w:vertAlign w:val="superscript"/>
        </w:rPr>
        <w:t>24</w:t>
      </w:r>
      <w:r w:rsidR="001F6DAC" w:rsidRPr="005746DB">
        <w:t>, antibacterial coating</w:t>
      </w:r>
      <w:r w:rsidR="001F6DAC" w:rsidRPr="005746DB">
        <w:rPr>
          <w:vertAlign w:val="superscript"/>
        </w:rPr>
        <w:t>25</w:t>
      </w:r>
      <w:r w:rsidR="002C08C5" w:rsidRPr="005746DB">
        <w:rPr>
          <w:vertAlign w:val="superscript"/>
        </w:rPr>
        <w:t>,</w:t>
      </w:r>
      <w:r w:rsidR="001F6DAC" w:rsidRPr="005746DB">
        <w:t xml:space="preserve"> and polymer nanocomposite reinforcement</w:t>
      </w:r>
      <w:r w:rsidR="001F6DAC" w:rsidRPr="005746DB">
        <w:rPr>
          <w:vertAlign w:val="superscript"/>
        </w:rPr>
        <w:t>26,27</w:t>
      </w:r>
      <w:r w:rsidR="001F6DAC" w:rsidRPr="005746DB">
        <w:t xml:space="preserve">. </w:t>
      </w:r>
      <w:r w:rsidR="007642D2" w:rsidRPr="005746DB">
        <w:t xml:space="preserve">RGO nanosheets derived from the RGO hydrogel have good qualities for many </w:t>
      </w:r>
      <w:r w:rsidR="00E43F59" w:rsidRPr="005746DB">
        <w:t>potential</w:t>
      </w:r>
      <w:r w:rsidR="007642D2" w:rsidRPr="005746DB">
        <w:t xml:space="preserve"> applications, including supercapacitor electrodes</w:t>
      </w:r>
      <w:r w:rsidR="007642D2" w:rsidRPr="005746DB">
        <w:rPr>
          <w:vertAlign w:val="superscript"/>
        </w:rPr>
        <w:t>28</w:t>
      </w:r>
      <w:r w:rsidR="00EA7197">
        <w:rPr>
          <w:vertAlign w:val="superscript"/>
        </w:rPr>
        <w:t>–30</w:t>
      </w:r>
      <w:r w:rsidR="00EA7197" w:rsidRPr="00EA7197">
        <w:t>, biomedical materials</w:t>
      </w:r>
      <w:r w:rsidR="00EA7197">
        <w:rPr>
          <w:vertAlign w:val="superscript"/>
        </w:rPr>
        <w:t>31</w:t>
      </w:r>
      <w:r w:rsidR="00EA7197" w:rsidRPr="00EA7197">
        <w:t>, water purification materials</w:t>
      </w:r>
      <w:r w:rsidR="00EA7197">
        <w:rPr>
          <w:vertAlign w:val="superscript"/>
        </w:rPr>
        <w:t>32</w:t>
      </w:r>
      <w:r w:rsidR="00EA7197" w:rsidRPr="00EA7197">
        <w:t>, colorimetric sensors</w:t>
      </w:r>
      <w:r w:rsidR="00EA7197">
        <w:rPr>
          <w:vertAlign w:val="superscript"/>
        </w:rPr>
        <w:t>33</w:t>
      </w:r>
      <w:r w:rsidR="00EA7197" w:rsidRPr="00EA7197">
        <w:t>, and electrochemical sensors</w:t>
      </w:r>
      <w:r w:rsidR="00EA7197">
        <w:rPr>
          <w:vertAlign w:val="superscript"/>
        </w:rPr>
        <w:t>34–</w:t>
      </w:r>
      <w:r w:rsidR="007642D2" w:rsidRPr="005746DB">
        <w:rPr>
          <w:vertAlign w:val="superscript"/>
        </w:rPr>
        <w:t>37</w:t>
      </w:r>
      <w:r w:rsidR="007642D2" w:rsidRPr="005746DB">
        <w:t>.</w:t>
      </w:r>
    </w:p>
    <w:p w14:paraId="117E5B9E" w14:textId="77777777" w:rsidR="00BA0AC9" w:rsidRPr="005746DB" w:rsidRDefault="00BA0AC9" w:rsidP="005746DB">
      <w:pPr>
        <w:pBdr>
          <w:top w:val="nil"/>
          <w:left w:val="nil"/>
          <w:bottom w:val="nil"/>
          <w:right w:val="nil"/>
          <w:between w:val="nil"/>
        </w:pBdr>
      </w:pPr>
    </w:p>
    <w:p w14:paraId="4F585A1E" w14:textId="573F3A36" w:rsidR="00BC21CA" w:rsidRPr="005746DB" w:rsidRDefault="009B1EFA" w:rsidP="005746DB">
      <w:pPr>
        <w:pBdr>
          <w:top w:val="nil"/>
          <w:left w:val="nil"/>
          <w:bottom w:val="nil"/>
          <w:right w:val="nil"/>
          <w:between w:val="nil"/>
        </w:pBdr>
      </w:pPr>
      <w:r w:rsidRPr="005746DB">
        <w:t>About</w:t>
      </w:r>
      <w:r w:rsidR="00C0792E" w:rsidRPr="005746DB">
        <w:t xml:space="preserve"> </w:t>
      </w:r>
      <w:r w:rsidR="005019FD" w:rsidRPr="005746DB">
        <w:t xml:space="preserve">RGO </w:t>
      </w:r>
      <w:r w:rsidR="00C0792E" w:rsidRPr="005746DB">
        <w:t>product yields, reduction reaction experiments in this protocol synthesized 20 g RGO hydrogel (16 times higher than</w:t>
      </w:r>
      <w:r w:rsidR="00C27136" w:rsidRPr="005746DB">
        <w:t xml:space="preserve"> </w:t>
      </w:r>
      <w:r w:rsidR="00C0792E" w:rsidRPr="005746DB">
        <w:t>1.25 g of GrO</w:t>
      </w:r>
      <w:r w:rsidR="00760B22" w:rsidRPr="005746DB">
        <w:t xml:space="preserve"> powder</w:t>
      </w:r>
      <w:r w:rsidR="00C0792E" w:rsidRPr="005746DB">
        <w:t xml:space="preserve"> precursor); however, the RGO solid yield was 50</w:t>
      </w:r>
      <w:r w:rsidR="002C08C5" w:rsidRPr="005746DB">
        <w:t>%</w:t>
      </w:r>
      <w:r w:rsidR="00C0792E" w:rsidRPr="005746DB">
        <w:t xml:space="preserve"> wt of initial GrO solid </w:t>
      </w:r>
      <w:r w:rsidR="00BE3328" w:rsidRPr="005746DB">
        <w:t>due to</w:t>
      </w:r>
      <w:r w:rsidR="00C27136" w:rsidRPr="005746DB">
        <w:t xml:space="preserve"> </w:t>
      </w:r>
      <w:r w:rsidR="00C0792E" w:rsidRPr="005746DB">
        <w:t>the reduction of elemental oxygen content</w:t>
      </w:r>
      <w:r w:rsidR="00C27136" w:rsidRPr="005746DB">
        <w:t xml:space="preserve"> (from 42.81</w:t>
      </w:r>
      <w:r w:rsidR="002C08C5" w:rsidRPr="005746DB">
        <w:t>%</w:t>
      </w:r>
      <w:r w:rsidR="00C27136" w:rsidRPr="005746DB">
        <w:t xml:space="preserve"> wt in GO to 24.25</w:t>
      </w:r>
      <w:r w:rsidR="002C08C5" w:rsidRPr="005746DB">
        <w:t>%</w:t>
      </w:r>
      <w:r w:rsidR="00C27136" w:rsidRPr="005746DB">
        <w:t xml:space="preserve"> wt in RGO)</w:t>
      </w:r>
      <w:r w:rsidR="00C0792E" w:rsidRPr="005746DB">
        <w:t xml:space="preserve"> and</w:t>
      </w:r>
      <w:r w:rsidR="00C27136" w:rsidRPr="005746DB">
        <w:t xml:space="preserve"> materials </w:t>
      </w:r>
      <w:r w:rsidR="00C0792E" w:rsidRPr="005746DB">
        <w:t xml:space="preserve">loss </w:t>
      </w:r>
      <w:r w:rsidR="00C27136" w:rsidRPr="005746DB">
        <w:t>in processing. The synthesis of RGO hydrogel using highly basic ammonia solution</w:t>
      </w:r>
      <w:r w:rsidR="004C1F3E" w:rsidRPr="005746DB">
        <w:t xml:space="preserve"> </w:t>
      </w:r>
      <w:r w:rsidR="00C27136" w:rsidRPr="005746DB">
        <w:t xml:space="preserve">is </w:t>
      </w:r>
      <w:r w:rsidR="004C1F3E" w:rsidRPr="005746DB">
        <w:t>inexpensive</w:t>
      </w:r>
      <w:r w:rsidR="00C27136" w:rsidRPr="005746DB">
        <w:t xml:space="preserve"> and eco-friendly for scale-up production. </w:t>
      </w:r>
      <w:r w:rsidR="004C1F3E" w:rsidRPr="005746DB">
        <w:t>In estimation, o</w:t>
      </w:r>
      <w:r w:rsidR="00C27136" w:rsidRPr="005746DB">
        <w:t xml:space="preserve">ne batch of reduction reaction in a </w:t>
      </w:r>
      <w:r w:rsidR="00BE3328" w:rsidRPr="005746DB">
        <w:t>7</w:t>
      </w:r>
      <w:r w:rsidR="002C08C5" w:rsidRPr="005746DB">
        <w:t xml:space="preserve">5 </w:t>
      </w:r>
      <w:r w:rsidR="004C1F3E" w:rsidRPr="005746DB">
        <w:t>L reactor can convert 62.5 g GrO powder into 1 kg RGO hydrogel as well as 25 g RGO nanosheets</w:t>
      </w:r>
      <w:r w:rsidR="00BE3328" w:rsidRPr="005746DB">
        <w:t xml:space="preserve">. Overall, the general </w:t>
      </w:r>
      <w:r w:rsidR="002C08C5" w:rsidRPr="005746DB">
        <w:t>oxidation–reduction</w:t>
      </w:r>
      <w:r w:rsidR="00BE3328" w:rsidRPr="005746DB">
        <w:t xml:space="preserve"> procedure can convert approximately </w:t>
      </w:r>
      <w:r w:rsidR="002C08C5" w:rsidRPr="005746DB">
        <w:t xml:space="preserve">38.5 g of natural graphite into 62.5 g of GrO powder precursor (20% wt moisture) and subsequently produce 1 kg of RGO hydrogel containing 25 g of </w:t>
      </w:r>
      <w:r w:rsidR="00BE3328" w:rsidRPr="005746DB">
        <w:t>RGO nanosheets.</w:t>
      </w:r>
    </w:p>
    <w:p w14:paraId="706E5D0D" w14:textId="77777777" w:rsidR="002C08C5" w:rsidRPr="005746DB" w:rsidRDefault="002C08C5" w:rsidP="005746DB">
      <w:pPr>
        <w:pBdr>
          <w:top w:val="nil"/>
          <w:left w:val="nil"/>
          <w:bottom w:val="nil"/>
          <w:right w:val="nil"/>
          <w:between w:val="nil"/>
        </w:pBdr>
      </w:pPr>
    </w:p>
    <w:p w14:paraId="4FB20F54" w14:textId="097B6FBF" w:rsidR="004C1F3E" w:rsidRPr="005746DB" w:rsidRDefault="004C1F3E" w:rsidP="005746DB">
      <w:r w:rsidRPr="005746DB">
        <w:t>In conclusion,</w:t>
      </w:r>
      <w:r w:rsidR="00AD13D3" w:rsidRPr="005746DB">
        <w:t xml:space="preserve"> chemical </w:t>
      </w:r>
      <w:r w:rsidR="00886C1C">
        <w:t>oxidation–reduction</w:t>
      </w:r>
      <w:r w:rsidR="00AD13D3" w:rsidRPr="005746DB">
        <w:t xml:space="preserve"> processes are important pathways to synthesize graphene-based materials for diverse applications in the current trend of </w:t>
      </w:r>
      <w:r w:rsidR="004A6E21" w:rsidRPr="005746DB">
        <w:t xml:space="preserve">sustainable development. </w:t>
      </w:r>
      <w:r w:rsidR="007642D2" w:rsidRPr="005746DB">
        <w:t xml:space="preserve">The </w:t>
      </w:r>
      <w:r w:rsidR="00F60F9C" w:rsidRPr="005746DB">
        <w:t>synthetic</w:t>
      </w:r>
      <w:r w:rsidR="007642D2" w:rsidRPr="005746DB">
        <w:t xml:space="preserve"> technologies </w:t>
      </w:r>
      <w:r w:rsidR="00001C5D" w:rsidRPr="005746DB">
        <w:t>have been developed for improving safety, efficiency, cost</w:t>
      </w:r>
      <w:r w:rsidR="002C08C5" w:rsidRPr="005746DB">
        <w:t>, and quality in the production of multilayer GrO powder, aqueous dispersion of GO nanosheets, supramolecular RGO hydrogel,</w:t>
      </w:r>
      <w:r w:rsidR="00001C5D" w:rsidRPr="005746DB">
        <w:t xml:space="preserve"> and aqueous dispersion of RGO nanosheets.</w:t>
      </w:r>
      <w:r w:rsidR="00A8621F" w:rsidRPr="005746DB">
        <w:t xml:space="preserve"> Cascade design oxidation reaction harnesses substantial exothermic energies in two </w:t>
      </w:r>
      <w:r w:rsidR="00AB5823" w:rsidRPr="005746DB">
        <w:t xml:space="preserve">prime </w:t>
      </w:r>
      <w:r w:rsidR="00A8621F" w:rsidRPr="005746DB">
        <w:t xml:space="preserve">cascade steps, leading to excellent energy and chemical efficiencies. </w:t>
      </w:r>
      <w:r w:rsidR="004A6E21" w:rsidRPr="005746DB">
        <w:t xml:space="preserve">In the stage of reduction reaction, </w:t>
      </w:r>
      <w:r w:rsidR="002C08C5" w:rsidRPr="005746DB">
        <w:t xml:space="preserve">an alkaline ammonia environment is used for electrostatic stabilization of the </w:t>
      </w:r>
      <w:r w:rsidR="004A6E21" w:rsidRPr="005746DB">
        <w:t xml:space="preserve">GO dispersion. Highly basic ammonium hydroxide solution is an inexpensive and simple approach to </w:t>
      </w:r>
      <w:r w:rsidR="002C08C5" w:rsidRPr="005746DB">
        <w:t xml:space="preserve">the </w:t>
      </w:r>
      <w:r w:rsidR="004A6E21" w:rsidRPr="005746DB">
        <w:t xml:space="preserve">synthesis of hydrated RGO assembly for RGO preservation and aqueous dispersibility. The </w:t>
      </w:r>
      <w:r w:rsidR="002C08C5" w:rsidRPr="005746DB">
        <w:t xml:space="preserve">oxidation–reduction protocols are appropriate to scientific syntheses in the </w:t>
      </w:r>
      <w:r w:rsidR="004A6E21" w:rsidRPr="005746DB">
        <w:t xml:space="preserve">laboratory and scale-up productions in industry. Limitations of the methods are the </w:t>
      </w:r>
      <w:r w:rsidR="002C08C5" w:rsidRPr="005746DB">
        <w:t xml:space="preserve">fact that GrO/GO products have a moderate oxidation degree, and RGO products have a </w:t>
      </w:r>
      <w:r w:rsidR="004A6E21" w:rsidRPr="005746DB">
        <w:t>moderate reduction degree. To obtain highly oxidized graphene oxide and highly reduced graphene oxide, modifications of the procedures, such as increases of oxidant/reductant concentrations, and post-synthesis treatments</w:t>
      </w:r>
      <w:r w:rsidR="002C08C5" w:rsidRPr="005746DB">
        <w:t>,</w:t>
      </w:r>
      <w:r w:rsidR="004A6E21" w:rsidRPr="005746DB">
        <w:t xml:space="preserve"> should be applied. However, the protocols and products described</w:t>
      </w:r>
      <w:r w:rsidR="00132556" w:rsidRPr="005746DB">
        <w:t xml:space="preserve"> in this manuscript</w:t>
      </w:r>
      <w:r w:rsidR="004A6E21" w:rsidRPr="005746DB">
        <w:t xml:space="preserve"> are proof of concept for standard preparations and </w:t>
      </w:r>
      <w:r w:rsidR="001A068E" w:rsidRPr="005746DB">
        <w:t>prospective</w:t>
      </w:r>
      <w:r w:rsidR="004A6E21" w:rsidRPr="005746DB">
        <w:t xml:space="preserve"> developments in the future.</w:t>
      </w:r>
    </w:p>
    <w:p w14:paraId="6394CB9C" w14:textId="77777777" w:rsidR="007F6D13" w:rsidRPr="005746DB" w:rsidRDefault="007F6D13" w:rsidP="005746DB"/>
    <w:p w14:paraId="59F37CC4" w14:textId="5DF9A933" w:rsidR="006E4797" w:rsidRPr="005746DB" w:rsidRDefault="00551D82" w:rsidP="005746DB">
      <w:pPr>
        <w:pBdr>
          <w:top w:val="nil"/>
          <w:left w:val="nil"/>
          <w:bottom w:val="nil"/>
          <w:right w:val="nil"/>
          <w:between w:val="nil"/>
        </w:pBdr>
      </w:pPr>
      <w:r w:rsidRPr="005746DB">
        <w:rPr>
          <w:b/>
        </w:rPr>
        <w:t>ACKNOWLEDGMENTS</w:t>
      </w:r>
      <w:r w:rsidR="002C08C5" w:rsidRPr="005746DB">
        <w:rPr>
          <w:b/>
        </w:rPr>
        <w:t>:</w:t>
      </w:r>
      <w:r w:rsidRPr="005746DB">
        <w:rPr>
          <w:b/>
        </w:rPr>
        <w:t xml:space="preserve"> </w:t>
      </w:r>
    </w:p>
    <w:p w14:paraId="58945229" w14:textId="761B0A4D" w:rsidR="00304C9F" w:rsidRPr="005746DB" w:rsidRDefault="00BC1821" w:rsidP="005746DB">
      <w:pPr>
        <w:rPr>
          <w:bCs/>
        </w:rPr>
      </w:pPr>
      <w:r w:rsidRPr="005746DB">
        <w:rPr>
          <w:bCs/>
        </w:rPr>
        <w:t xml:space="preserve">The authors would like to </w:t>
      </w:r>
      <w:r w:rsidR="00EC43A4" w:rsidRPr="005746DB">
        <w:rPr>
          <w:bCs/>
        </w:rPr>
        <w:t>thank</w:t>
      </w:r>
      <w:r w:rsidRPr="005746DB">
        <w:rPr>
          <w:bCs/>
        </w:rPr>
        <w:t xml:space="preserve"> the </w:t>
      </w:r>
      <w:r w:rsidR="00EC43A4" w:rsidRPr="005746DB">
        <w:rPr>
          <w:bCs/>
        </w:rPr>
        <w:t>experimental support</w:t>
      </w:r>
      <w:r w:rsidRPr="005746DB">
        <w:rPr>
          <w:bCs/>
        </w:rPr>
        <w:t xml:space="preserve"> of Fundamental Materials Science Laboratory</w:t>
      </w:r>
      <w:r w:rsidR="00EC43A4" w:rsidRPr="005746DB">
        <w:rPr>
          <w:bCs/>
        </w:rPr>
        <w:t xml:space="preserve"> and</w:t>
      </w:r>
      <w:r w:rsidRPr="005746DB">
        <w:rPr>
          <w:bCs/>
        </w:rPr>
        <w:t xml:space="preserve"> Multifunctional Materials Laboratory</w:t>
      </w:r>
      <w:r w:rsidR="00EC43A4" w:rsidRPr="005746DB">
        <w:rPr>
          <w:bCs/>
        </w:rPr>
        <w:t>, Faculty of Materials Science and Technology, University of Science, Vietnam National University Ho Chi Minh City,</w:t>
      </w:r>
      <w:r w:rsidRPr="005746DB">
        <w:rPr>
          <w:bCs/>
        </w:rPr>
        <w:t xml:space="preserve"> and </w:t>
      </w:r>
      <w:r w:rsidR="00EC43A4" w:rsidRPr="005746DB">
        <w:rPr>
          <w:bCs/>
        </w:rPr>
        <w:t xml:space="preserve">the analytical support of </w:t>
      </w:r>
      <w:r w:rsidR="00A02462" w:rsidRPr="005746DB">
        <w:rPr>
          <w:bCs/>
        </w:rPr>
        <w:t>Central Laboratory for Analysis</w:t>
      </w:r>
      <w:r w:rsidR="00EC43A4" w:rsidRPr="005746DB">
        <w:rPr>
          <w:bCs/>
        </w:rPr>
        <w:t>,</w:t>
      </w:r>
      <w:r w:rsidR="00A02462" w:rsidRPr="005746DB">
        <w:rPr>
          <w:bCs/>
        </w:rPr>
        <w:t xml:space="preserve"> University of Science, Vietnam National University Ho Chi Minh City</w:t>
      </w:r>
      <w:r w:rsidR="00EC43A4" w:rsidRPr="005746DB">
        <w:rPr>
          <w:bCs/>
        </w:rPr>
        <w:t>.</w:t>
      </w:r>
    </w:p>
    <w:p w14:paraId="264CFD63" w14:textId="77777777" w:rsidR="00BC1821" w:rsidRPr="005746DB" w:rsidRDefault="00BC1821" w:rsidP="005746DB">
      <w:pPr>
        <w:rPr>
          <w:bCs/>
        </w:rPr>
      </w:pPr>
    </w:p>
    <w:p w14:paraId="5E703EBA" w14:textId="2EC03EA8" w:rsidR="006E4797" w:rsidRPr="005746DB" w:rsidRDefault="00551D82" w:rsidP="005746DB">
      <w:pPr>
        <w:pBdr>
          <w:top w:val="nil"/>
          <w:left w:val="nil"/>
          <w:bottom w:val="nil"/>
          <w:right w:val="nil"/>
          <w:between w:val="nil"/>
        </w:pBdr>
      </w:pPr>
      <w:r w:rsidRPr="005746DB">
        <w:rPr>
          <w:b/>
        </w:rPr>
        <w:t>DISCLOSURES</w:t>
      </w:r>
      <w:r w:rsidR="002C08C5" w:rsidRPr="005746DB">
        <w:rPr>
          <w:b/>
        </w:rPr>
        <w:t>:</w:t>
      </w:r>
    </w:p>
    <w:p w14:paraId="4A7B0E5C" w14:textId="626CFBAD" w:rsidR="006E4797" w:rsidRPr="005746DB" w:rsidRDefault="00BC1821" w:rsidP="005746DB">
      <w:r w:rsidRPr="005746DB">
        <w:t>The authors declare that they have no known competing financial interests or personal relationships that could have appeared to influence the work reported in this paper.</w:t>
      </w:r>
    </w:p>
    <w:p w14:paraId="1A57F962" w14:textId="77777777" w:rsidR="00BC1821" w:rsidRPr="005746DB" w:rsidRDefault="00BC1821" w:rsidP="005746DB"/>
    <w:p w14:paraId="6DE2B73C" w14:textId="7A947AE9" w:rsidR="006E4797" w:rsidRPr="005746DB" w:rsidRDefault="00551D82" w:rsidP="005746DB">
      <w:pPr>
        <w:rPr>
          <w:b/>
        </w:rPr>
      </w:pPr>
      <w:r w:rsidRPr="005746DB">
        <w:rPr>
          <w:b/>
        </w:rPr>
        <w:t>REFERENCES</w:t>
      </w:r>
      <w:r w:rsidR="002C08C5" w:rsidRPr="005746DB">
        <w:rPr>
          <w:b/>
        </w:rPr>
        <w:t>:</w:t>
      </w:r>
    </w:p>
    <w:p w14:paraId="7C8B3680" w14:textId="5BBEBB89" w:rsidR="00430CD2" w:rsidRPr="005746DB" w:rsidRDefault="000F04AE" w:rsidP="005746DB">
      <w:r w:rsidRPr="005746DB">
        <w:t xml:space="preserve">1. </w:t>
      </w:r>
      <w:r w:rsidR="00E80FCF" w:rsidRPr="005746DB">
        <w:tab/>
      </w:r>
      <w:r w:rsidR="00430CD2" w:rsidRPr="005746DB">
        <w:t>Zhu,</w:t>
      </w:r>
      <w:r w:rsidR="001046DC" w:rsidRPr="005746DB">
        <w:t xml:space="preserve"> Y.,</w:t>
      </w:r>
      <w:r w:rsidR="00430CD2" w:rsidRPr="005746DB">
        <w:t xml:space="preserve"> Ji,</w:t>
      </w:r>
      <w:r w:rsidR="001046DC" w:rsidRPr="005746DB">
        <w:t xml:space="preserve"> H.,</w:t>
      </w:r>
      <w:r w:rsidR="00430CD2" w:rsidRPr="005746DB">
        <w:t xml:space="preserve"> Cheng,</w:t>
      </w:r>
      <w:r w:rsidR="001046DC" w:rsidRPr="005746DB">
        <w:t xml:space="preserve"> H. M.,</w:t>
      </w:r>
      <w:r w:rsidR="00430CD2" w:rsidRPr="005746DB">
        <w:t xml:space="preserve"> Ruoff,</w:t>
      </w:r>
      <w:r w:rsidR="001046DC" w:rsidRPr="005746DB">
        <w:t xml:space="preserve"> R. S.</w:t>
      </w:r>
      <w:r w:rsidR="00430CD2" w:rsidRPr="005746DB">
        <w:t xml:space="preserve"> Mass production and industrial applications of graphene materials</w:t>
      </w:r>
      <w:r w:rsidR="001046DC" w:rsidRPr="005746DB">
        <w:t>.</w:t>
      </w:r>
      <w:r w:rsidR="00430CD2" w:rsidRPr="005746DB">
        <w:t xml:space="preserve"> </w:t>
      </w:r>
      <w:r w:rsidR="00430CD2" w:rsidRPr="005746DB">
        <w:rPr>
          <w:i/>
          <w:iCs/>
        </w:rPr>
        <w:t>Natl Sci Rev</w:t>
      </w:r>
      <w:r w:rsidR="00305176" w:rsidRPr="005746DB">
        <w:rPr>
          <w:i/>
          <w:iCs/>
        </w:rPr>
        <w:t>.</w:t>
      </w:r>
      <w:r w:rsidR="00430CD2" w:rsidRPr="005746DB">
        <w:t xml:space="preserve"> </w:t>
      </w:r>
      <w:r w:rsidR="00430CD2" w:rsidRPr="005746DB">
        <w:rPr>
          <w:b/>
          <w:bCs/>
        </w:rPr>
        <w:t>5</w:t>
      </w:r>
      <w:r w:rsidR="00430CD2" w:rsidRPr="005746DB">
        <w:t>, 90–101</w:t>
      </w:r>
      <w:r w:rsidR="001046DC" w:rsidRPr="005746DB">
        <w:t xml:space="preserve"> (2018)</w:t>
      </w:r>
      <w:r w:rsidR="00430CD2" w:rsidRPr="005746DB">
        <w:t>.</w:t>
      </w:r>
    </w:p>
    <w:p w14:paraId="5E0F20A8" w14:textId="059B6DC2" w:rsidR="0039309D" w:rsidRPr="005746DB" w:rsidRDefault="00245FA2" w:rsidP="005746DB">
      <w:r w:rsidRPr="005746DB">
        <w:t>2.</w:t>
      </w:r>
      <w:r w:rsidRPr="005746DB">
        <w:tab/>
      </w:r>
      <w:r w:rsidR="0039309D" w:rsidRPr="005746DB">
        <w:t>Kauling, A. P.</w:t>
      </w:r>
      <w:r w:rsidR="00CC7308">
        <w:t xml:space="preserve"> et al</w:t>
      </w:r>
      <w:r w:rsidR="0039309D" w:rsidRPr="005746DB">
        <w:t>. The Worldwide Graphene Flake Production</w:t>
      </w:r>
      <w:r w:rsidR="00701419" w:rsidRPr="005746DB">
        <w:t>.</w:t>
      </w:r>
      <w:r w:rsidR="0039309D" w:rsidRPr="005746DB">
        <w:t xml:space="preserve"> </w:t>
      </w:r>
      <w:r w:rsidR="0039309D" w:rsidRPr="005746DB">
        <w:rPr>
          <w:i/>
          <w:iCs/>
        </w:rPr>
        <w:t>Adv Mater.</w:t>
      </w:r>
      <w:r w:rsidR="0039309D" w:rsidRPr="005746DB">
        <w:t xml:space="preserve"> </w:t>
      </w:r>
      <w:r w:rsidR="0039309D" w:rsidRPr="005746DB">
        <w:rPr>
          <w:b/>
          <w:bCs/>
        </w:rPr>
        <w:t>30</w:t>
      </w:r>
      <w:r w:rsidR="0039309D" w:rsidRPr="005746DB">
        <w:t xml:space="preserve"> (44), 1803784 (2018).</w:t>
      </w:r>
    </w:p>
    <w:p w14:paraId="1764312E" w14:textId="40CEA0F5" w:rsidR="009B2DD1" w:rsidRPr="005746DB" w:rsidRDefault="0039309D" w:rsidP="005746DB">
      <w:r w:rsidRPr="005746DB">
        <w:t>3.</w:t>
      </w:r>
      <w:r w:rsidRPr="005746DB">
        <w:tab/>
      </w:r>
      <w:bookmarkStart w:id="72" w:name="_Hlk192583677"/>
      <w:r w:rsidR="009B2DD1" w:rsidRPr="005746DB">
        <w:t>Le, H. N.</w:t>
      </w:r>
      <w:r w:rsidR="00CC7308">
        <w:t xml:space="preserve"> et al. </w:t>
      </w:r>
      <w:r w:rsidR="009B2DD1" w:rsidRPr="005746DB">
        <w:t xml:space="preserve">Revisiting oxidation and reduction reactions for synthesizing a three-dimensional hydrogel of reduced graphene oxide. </w:t>
      </w:r>
      <w:r w:rsidR="009B2DD1" w:rsidRPr="005746DB">
        <w:rPr>
          <w:i/>
          <w:iCs/>
        </w:rPr>
        <w:t>RSC Adv.</w:t>
      </w:r>
      <w:r w:rsidR="009B2DD1" w:rsidRPr="005746DB">
        <w:t xml:space="preserve"> </w:t>
      </w:r>
      <w:r w:rsidR="009B2DD1" w:rsidRPr="005746DB">
        <w:rPr>
          <w:b/>
          <w:bCs/>
        </w:rPr>
        <w:t>14</w:t>
      </w:r>
      <w:r w:rsidR="009B2DD1" w:rsidRPr="005746DB">
        <w:t>, 30844 (2024)</w:t>
      </w:r>
      <w:bookmarkEnd w:id="72"/>
      <w:r w:rsidR="009B2DD1" w:rsidRPr="005746DB">
        <w:t>.</w:t>
      </w:r>
    </w:p>
    <w:p w14:paraId="7F41B4F6" w14:textId="65294654" w:rsidR="00245FA2" w:rsidRPr="005746DB" w:rsidRDefault="000A50A3" w:rsidP="005746DB">
      <w:r w:rsidRPr="005746DB">
        <w:t>4</w:t>
      </w:r>
      <w:r w:rsidR="009B2DD1" w:rsidRPr="005746DB">
        <w:t>.</w:t>
      </w:r>
      <w:r w:rsidR="009B2DD1" w:rsidRPr="005746DB">
        <w:tab/>
      </w:r>
      <w:r w:rsidR="00245FA2" w:rsidRPr="005746DB">
        <w:t xml:space="preserve">Hummers, W. S., Offeman, R. E. Preparation of graphitic oxide. </w:t>
      </w:r>
      <w:r w:rsidR="00245FA2" w:rsidRPr="005746DB">
        <w:rPr>
          <w:i/>
          <w:iCs/>
        </w:rPr>
        <w:t>J Am Chem Soc.</w:t>
      </w:r>
      <w:r w:rsidR="00245FA2" w:rsidRPr="005746DB">
        <w:t xml:space="preserve"> </w:t>
      </w:r>
      <w:r w:rsidR="00245FA2" w:rsidRPr="005746DB">
        <w:rPr>
          <w:b/>
          <w:bCs/>
        </w:rPr>
        <w:t>80</w:t>
      </w:r>
      <w:r w:rsidR="00245FA2" w:rsidRPr="005746DB">
        <w:t>, 1339 (1958).</w:t>
      </w:r>
    </w:p>
    <w:p w14:paraId="13207699" w14:textId="16C7DE1B" w:rsidR="00245FA2" w:rsidRPr="005746DB" w:rsidRDefault="000A50A3" w:rsidP="005746DB">
      <w:r w:rsidRPr="005746DB">
        <w:t>5</w:t>
      </w:r>
      <w:r w:rsidR="00245FA2" w:rsidRPr="005746DB">
        <w:t>.</w:t>
      </w:r>
      <w:r w:rsidR="00245FA2" w:rsidRPr="005746DB">
        <w:tab/>
        <w:t>Ikram,</w:t>
      </w:r>
      <w:r w:rsidR="000B0F6E" w:rsidRPr="005746DB">
        <w:t xml:space="preserve"> R.,</w:t>
      </w:r>
      <w:r w:rsidR="00245FA2" w:rsidRPr="005746DB">
        <w:t xml:space="preserve"> Jan</w:t>
      </w:r>
      <w:r w:rsidR="000B0F6E" w:rsidRPr="005746DB">
        <w:t>, B. M.,</w:t>
      </w:r>
      <w:r w:rsidR="00245FA2" w:rsidRPr="005746DB">
        <w:t xml:space="preserve"> Ahmad,</w:t>
      </w:r>
      <w:r w:rsidR="000B0F6E" w:rsidRPr="005746DB">
        <w:t xml:space="preserve"> W.</w:t>
      </w:r>
      <w:r w:rsidR="00245FA2" w:rsidRPr="005746DB">
        <w:t xml:space="preserve"> An overview of industrial scalable production of graphene oxide and analytical approaches for synthesis and characterization</w:t>
      </w:r>
      <w:r w:rsidR="000B0F6E" w:rsidRPr="005746DB">
        <w:t>.</w:t>
      </w:r>
      <w:r w:rsidR="00245FA2" w:rsidRPr="005746DB">
        <w:t xml:space="preserve"> </w:t>
      </w:r>
      <w:r w:rsidR="00245FA2" w:rsidRPr="005746DB">
        <w:rPr>
          <w:i/>
          <w:iCs/>
        </w:rPr>
        <w:t>J Mater Res Technol.</w:t>
      </w:r>
      <w:r w:rsidR="00245FA2" w:rsidRPr="005746DB">
        <w:t xml:space="preserve"> </w:t>
      </w:r>
      <w:r w:rsidR="00245FA2" w:rsidRPr="005746DB">
        <w:rPr>
          <w:b/>
          <w:bCs/>
        </w:rPr>
        <w:t>9</w:t>
      </w:r>
      <w:r w:rsidR="00245FA2" w:rsidRPr="005746DB">
        <w:t>, 11587–11610</w:t>
      </w:r>
      <w:r w:rsidR="000B0F6E" w:rsidRPr="005746DB">
        <w:t xml:space="preserve"> (2020)</w:t>
      </w:r>
      <w:r w:rsidR="00245FA2" w:rsidRPr="005746DB">
        <w:t>.</w:t>
      </w:r>
    </w:p>
    <w:p w14:paraId="7387578B" w14:textId="7F9F266F" w:rsidR="00245FA2" w:rsidRPr="005746DB" w:rsidRDefault="000A50A3" w:rsidP="005746DB">
      <w:r w:rsidRPr="005746DB">
        <w:t>6</w:t>
      </w:r>
      <w:r w:rsidR="00245FA2" w:rsidRPr="005746DB">
        <w:t>.</w:t>
      </w:r>
      <w:r w:rsidR="00245FA2" w:rsidRPr="005746DB">
        <w:tab/>
      </w:r>
      <w:r w:rsidR="009B2DD1" w:rsidRPr="005746DB">
        <w:t>Nishina,</w:t>
      </w:r>
      <w:r w:rsidR="000B0F6E" w:rsidRPr="005746DB">
        <w:t xml:space="preserve"> Y.</w:t>
      </w:r>
      <w:r w:rsidR="009B2DD1" w:rsidRPr="005746DB">
        <w:t xml:space="preserve"> Mass Production of Graphene Oxide Beyond the Laboratory: Bridging the Gap Between Academic Research and Industry</w:t>
      </w:r>
      <w:r w:rsidR="000B0F6E" w:rsidRPr="005746DB">
        <w:t>.</w:t>
      </w:r>
      <w:r w:rsidR="009B2DD1" w:rsidRPr="005746DB">
        <w:t xml:space="preserve"> </w:t>
      </w:r>
      <w:r w:rsidR="009B2DD1" w:rsidRPr="005746DB">
        <w:rPr>
          <w:i/>
          <w:iCs/>
        </w:rPr>
        <w:t>ACS Nano</w:t>
      </w:r>
      <w:r w:rsidR="009B2DD1" w:rsidRPr="005746DB">
        <w:t xml:space="preserve"> </w:t>
      </w:r>
      <w:r w:rsidR="009B2DD1" w:rsidRPr="005746DB">
        <w:rPr>
          <w:b/>
          <w:bCs/>
        </w:rPr>
        <w:t>18</w:t>
      </w:r>
      <w:r w:rsidR="009B2DD1" w:rsidRPr="005746DB">
        <w:t xml:space="preserve"> </w:t>
      </w:r>
      <w:r w:rsidR="000B0F6E" w:rsidRPr="005746DB">
        <w:t>(</w:t>
      </w:r>
      <w:r w:rsidR="009B2DD1" w:rsidRPr="005746DB">
        <w:t>49</w:t>
      </w:r>
      <w:r w:rsidR="000B0F6E" w:rsidRPr="005746DB">
        <w:t>),</w:t>
      </w:r>
      <w:r w:rsidR="009B2DD1" w:rsidRPr="005746DB">
        <w:t xml:space="preserve"> 33264–33275</w:t>
      </w:r>
      <w:r w:rsidR="000B0F6E" w:rsidRPr="005746DB">
        <w:t xml:space="preserve"> (2024)</w:t>
      </w:r>
      <w:r w:rsidR="009B2DD1" w:rsidRPr="005746DB">
        <w:t>.</w:t>
      </w:r>
    </w:p>
    <w:p w14:paraId="245AA0C7" w14:textId="278CA3A8" w:rsidR="00245FA2" w:rsidRPr="005746DB" w:rsidRDefault="000A50A3" w:rsidP="005746DB">
      <w:r w:rsidRPr="005746DB">
        <w:t>7</w:t>
      </w:r>
      <w:r w:rsidR="00245FA2" w:rsidRPr="005746DB">
        <w:t>.</w:t>
      </w:r>
      <w:r w:rsidR="00245FA2" w:rsidRPr="005746DB">
        <w:tab/>
      </w:r>
      <w:r w:rsidR="009B2DD1" w:rsidRPr="005746DB">
        <w:t>Brisebois</w:t>
      </w:r>
      <w:r w:rsidR="000B0F6E" w:rsidRPr="005746DB">
        <w:t>,</w:t>
      </w:r>
      <w:r w:rsidR="009B2DD1" w:rsidRPr="005746DB">
        <w:t xml:space="preserve"> P</w:t>
      </w:r>
      <w:r w:rsidR="000B0F6E" w:rsidRPr="005746DB">
        <w:t xml:space="preserve">. </w:t>
      </w:r>
      <w:r w:rsidR="009B2DD1" w:rsidRPr="005746DB">
        <w:t>P</w:t>
      </w:r>
      <w:r w:rsidR="000B0F6E" w:rsidRPr="005746DB">
        <w:t>.</w:t>
      </w:r>
      <w:r w:rsidR="009B2DD1" w:rsidRPr="005746DB">
        <w:t>, Siaj</w:t>
      </w:r>
      <w:r w:rsidR="00CC7308">
        <w:t>,</w:t>
      </w:r>
      <w:r w:rsidR="009B2DD1" w:rsidRPr="005746DB">
        <w:t xml:space="preserve"> M. Harvesting graphene oxide-years: 1859 to 2019 A review of its structure, synthesis, properties and exfoliation. </w:t>
      </w:r>
      <w:r w:rsidR="009B2DD1" w:rsidRPr="005746DB">
        <w:rPr>
          <w:i/>
          <w:iCs/>
        </w:rPr>
        <w:t>J Mate</w:t>
      </w:r>
      <w:r w:rsidR="00701419" w:rsidRPr="005746DB">
        <w:rPr>
          <w:i/>
          <w:iCs/>
        </w:rPr>
        <w:t>r</w:t>
      </w:r>
      <w:r w:rsidR="009B2DD1" w:rsidRPr="005746DB">
        <w:rPr>
          <w:i/>
          <w:iCs/>
        </w:rPr>
        <w:t xml:space="preserve"> Chem C</w:t>
      </w:r>
      <w:r w:rsidR="00CC7308">
        <w:rPr>
          <w:i/>
          <w:iCs/>
        </w:rPr>
        <w:t>.</w:t>
      </w:r>
      <w:r w:rsidR="009B2DD1" w:rsidRPr="005746DB">
        <w:t xml:space="preserve"> </w:t>
      </w:r>
      <w:r w:rsidR="009B2DD1" w:rsidRPr="005746DB">
        <w:rPr>
          <w:b/>
          <w:bCs/>
        </w:rPr>
        <w:t>8</w:t>
      </w:r>
      <w:r w:rsidR="000B0F6E" w:rsidRPr="005746DB">
        <w:t xml:space="preserve">, </w:t>
      </w:r>
      <w:r w:rsidR="009B2DD1" w:rsidRPr="005746DB">
        <w:t>1517</w:t>
      </w:r>
      <w:r w:rsidR="000B0F6E" w:rsidRPr="005746DB">
        <w:t>-15</w:t>
      </w:r>
      <w:r w:rsidR="009B2DD1" w:rsidRPr="005746DB">
        <w:t>47</w:t>
      </w:r>
      <w:r w:rsidR="000B0F6E" w:rsidRPr="005746DB">
        <w:t xml:space="preserve"> (2020)</w:t>
      </w:r>
      <w:r w:rsidR="009B2DD1" w:rsidRPr="005746DB">
        <w:t>.</w:t>
      </w:r>
    </w:p>
    <w:p w14:paraId="2D5999CB" w14:textId="26787DCA" w:rsidR="00304C9F" w:rsidRPr="005746DB" w:rsidRDefault="000A50A3" w:rsidP="005746DB">
      <w:r w:rsidRPr="005746DB">
        <w:t>8</w:t>
      </w:r>
      <w:r w:rsidR="000F04AE" w:rsidRPr="005746DB">
        <w:t>.</w:t>
      </w:r>
      <w:r w:rsidR="00E80FCF" w:rsidRPr="005746DB">
        <w:tab/>
      </w:r>
      <w:bookmarkStart w:id="73" w:name="_Hlk192583687"/>
      <w:r w:rsidR="009B2DD1" w:rsidRPr="005746DB">
        <w:t>Le, H. N.</w:t>
      </w:r>
      <w:r w:rsidR="00CC7308">
        <w:t xml:space="preserve"> et al</w:t>
      </w:r>
      <w:r w:rsidR="009B2DD1" w:rsidRPr="005746DB">
        <w:t>. Improving safety and efficiency in graphene oxide production technology</w:t>
      </w:r>
      <w:r w:rsidR="000B0F6E" w:rsidRPr="005746DB">
        <w:t>.</w:t>
      </w:r>
      <w:r w:rsidR="009B2DD1" w:rsidRPr="005746DB">
        <w:t xml:space="preserve"> </w:t>
      </w:r>
      <w:r w:rsidR="009B2DD1" w:rsidRPr="005746DB">
        <w:rPr>
          <w:i/>
          <w:iCs/>
        </w:rPr>
        <w:t>J Mater Res Technol.</w:t>
      </w:r>
      <w:r w:rsidR="009B2DD1" w:rsidRPr="005746DB">
        <w:t xml:space="preserve"> </w:t>
      </w:r>
      <w:r w:rsidR="009B2DD1" w:rsidRPr="005746DB">
        <w:rPr>
          <w:b/>
          <w:bCs/>
        </w:rPr>
        <w:t>24</w:t>
      </w:r>
      <w:r w:rsidR="009B2DD1" w:rsidRPr="005746DB">
        <w:t>, 4440–4453 (2023)</w:t>
      </w:r>
      <w:bookmarkEnd w:id="73"/>
      <w:r w:rsidR="009B2DD1" w:rsidRPr="005746DB">
        <w:t>.</w:t>
      </w:r>
    </w:p>
    <w:p w14:paraId="75F7B68B" w14:textId="77777777" w:rsidR="007642D2" w:rsidRPr="005746DB" w:rsidRDefault="007642D2" w:rsidP="005746DB">
      <w:r w:rsidRPr="005746DB">
        <w:t>9.</w:t>
      </w:r>
      <w:r w:rsidRPr="005746DB">
        <w:tab/>
        <w:t xml:space="preserve">Lopez-Díaz, D., Holgado, M. L., García-Fierro, J. L., Velazquez, M. M. Evolution of the Raman Spectrum with the Chemical Composition of Graphene Oxide. </w:t>
      </w:r>
      <w:r w:rsidRPr="00CC7308">
        <w:rPr>
          <w:i/>
          <w:iCs/>
        </w:rPr>
        <w:t>J Phys Chem C</w:t>
      </w:r>
      <w:r w:rsidRPr="005746DB">
        <w:t xml:space="preserve">. </w:t>
      </w:r>
      <w:r w:rsidRPr="005746DB">
        <w:rPr>
          <w:b/>
          <w:bCs/>
        </w:rPr>
        <w:t>121</w:t>
      </w:r>
      <w:r w:rsidRPr="005746DB">
        <w:t>, 20489−20497 (2017).</w:t>
      </w:r>
    </w:p>
    <w:p w14:paraId="3B22F6F8" w14:textId="77777777" w:rsidR="007642D2" w:rsidRPr="005746DB" w:rsidRDefault="007642D2" w:rsidP="005746DB">
      <w:r w:rsidRPr="005746DB">
        <w:t>10.</w:t>
      </w:r>
      <w:r w:rsidRPr="005746DB">
        <w:tab/>
        <w:t>Paton-Carrero, A., Valverde, J. L., Garcia-Alvarez, E., Lavin-Lopez, M. P., Romero, A. Influence of the oxidizing agent in the synthesis of graphite oxide</w:t>
      </w:r>
      <w:r w:rsidRPr="00CC7308">
        <w:rPr>
          <w:i/>
          <w:iCs/>
        </w:rPr>
        <w:t>. J Mater Sci</w:t>
      </w:r>
      <w:r w:rsidRPr="005746DB">
        <w:t xml:space="preserve">. </w:t>
      </w:r>
      <w:r w:rsidRPr="005746DB">
        <w:rPr>
          <w:b/>
          <w:bCs/>
        </w:rPr>
        <w:t>55</w:t>
      </w:r>
      <w:r w:rsidRPr="005746DB">
        <w:t>, 2333–2342 (2020).</w:t>
      </w:r>
    </w:p>
    <w:p w14:paraId="48AA4A4C" w14:textId="6703EC9D" w:rsidR="00DF2ECE" w:rsidRPr="005746DB" w:rsidRDefault="007642D2" w:rsidP="005746DB">
      <w:r w:rsidRPr="005746DB">
        <w:t>11.</w:t>
      </w:r>
      <w:r w:rsidRPr="005746DB">
        <w:tab/>
        <w:t xml:space="preserve">Ferrari, A. C., Basko, D. M. Raman spectroscopy as a versatile tool for studying the properties of graphene. </w:t>
      </w:r>
      <w:r w:rsidRPr="00CC7308">
        <w:rPr>
          <w:i/>
          <w:iCs/>
        </w:rPr>
        <w:t>Nat Nanotech</w:t>
      </w:r>
      <w:r w:rsidRPr="005746DB">
        <w:t xml:space="preserve">. </w:t>
      </w:r>
      <w:r w:rsidRPr="005746DB">
        <w:rPr>
          <w:b/>
          <w:bCs/>
        </w:rPr>
        <w:t>8</w:t>
      </w:r>
      <w:r w:rsidRPr="005746DB">
        <w:t>, 235–246 (2013).</w:t>
      </w:r>
    </w:p>
    <w:p w14:paraId="07BD9B56" w14:textId="4093D6A0" w:rsidR="00304C9F" w:rsidRPr="005746DB" w:rsidRDefault="002A1F09" w:rsidP="005746DB">
      <w:r w:rsidRPr="005746DB">
        <w:t>12</w:t>
      </w:r>
      <w:r w:rsidR="000F04AE" w:rsidRPr="005746DB">
        <w:t xml:space="preserve">. </w:t>
      </w:r>
      <w:r w:rsidR="00E80FCF" w:rsidRPr="005746DB">
        <w:tab/>
      </w:r>
      <w:r w:rsidR="00583AAB" w:rsidRPr="005746DB">
        <w:t xml:space="preserve">Haight, G. P., Phillipson, D. Hazard in “permanganate volcano” demonstration. </w:t>
      </w:r>
      <w:r w:rsidR="00583AAB" w:rsidRPr="005746DB">
        <w:rPr>
          <w:i/>
          <w:iCs/>
        </w:rPr>
        <w:t>J Chem Educ.</w:t>
      </w:r>
      <w:r w:rsidR="00583AAB" w:rsidRPr="005746DB">
        <w:t xml:space="preserve"> </w:t>
      </w:r>
      <w:r w:rsidR="00583AAB" w:rsidRPr="005746DB">
        <w:rPr>
          <w:b/>
          <w:bCs/>
        </w:rPr>
        <w:t>57</w:t>
      </w:r>
      <w:r w:rsidR="00583AAB" w:rsidRPr="005746DB">
        <w:t>, 325 (1980).</w:t>
      </w:r>
      <w:r w:rsidR="00F7248C" w:rsidRPr="005746DB">
        <w:t xml:space="preserve"> </w:t>
      </w:r>
    </w:p>
    <w:p w14:paraId="0E76980C" w14:textId="4F83F5F2" w:rsidR="00245FA2" w:rsidRPr="005746DB" w:rsidRDefault="000A50A3" w:rsidP="005746DB">
      <w:r w:rsidRPr="005746DB">
        <w:t>1</w:t>
      </w:r>
      <w:r w:rsidR="002A1F09" w:rsidRPr="005746DB">
        <w:t>3</w:t>
      </w:r>
      <w:r w:rsidR="002C465A" w:rsidRPr="005746DB">
        <w:t xml:space="preserve">. </w:t>
      </w:r>
      <w:r w:rsidR="00E80FCF" w:rsidRPr="005746DB">
        <w:tab/>
      </w:r>
      <w:r w:rsidR="00583AAB" w:rsidRPr="005746DB">
        <w:t xml:space="preserve">Bodner, G. M. Lecture demonstration accidents from which we can learn. </w:t>
      </w:r>
      <w:r w:rsidR="00583AAB" w:rsidRPr="005746DB">
        <w:rPr>
          <w:i/>
          <w:iCs/>
        </w:rPr>
        <w:t>J Chem Educ.</w:t>
      </w:r>
      <w:r w:rsidR="00583AAB" w:rsidRPr="005746DB">
        <w:t xml:space="preserve"> </w:t>
      </w:r>
      <w:r w:rsidR="00583AAB" w:rsidRPr="005746DB">
        <w:rPr>
          <w:b/>
          <w:bCs/>
        </w:rPr>
        <w:t>62</w:t>
      </w:r>
      <w:r w:rsidR="00583AAB" w:rsidRPr="005746DB">
        <w:t>, 1105 (1985).</w:t>
      </w:r>
    </w:p>
    <w:p w14:paraId="31C8F545" w14:textId="3ABBA470" w:rsidR="00583AAB" w:rsidRPr="005746DB" w:rsidRDefault="00583AAB" w:rsidP="005746DB">
      <w:r w:rsidRPr="005746DB">
        <w:t>1</w:t>
      </w:r>
      <w:r w:rsidR="002A1F09" w:rsidRPr="005746DB">
        <w:t>4</w:t>
      </w:r>
      <w:r w:rsidRPr="005746DB">
        <w:t>.</w:t>
      </w:r>
      <w:r w:rsidRPr="005746DB">
        <w:tab/>
        <w:t>Lakhe, P.</w:t>
      </w:r>
      <w:r w:rsidR="00CC7308">
        <w:t xml:space="preserve"> et al. </w:t>
      </w:r>
      <w:r w:rsidRPr="005746DB">
        <w:t xml:space="preserve">Graphene oxide synthesis: reaction calorimetry and safety. </w:t>
      </w:r>
      <w:r w:rsidRPr="005746DB">
        <w:rPr>
          <w:i/>
          <w:iCs/>
        </w:rPr>
        <w:t>Ind Eng Chem Res.</w:t>
      </w:r>
      <w:r w:rsidRPr="005746DB">
        <w:t xml:space="preserve"> </w:t>
      </w:r>
      <w:r w:rsidRPr="005746DB">
        <w:rPr>
          <w:b/>
          <w:bCs/>
        </w:rPr>
        <w:t>59</w:t>
      </w:r>
      <w:r w:rsidRPr="005746DB">
        <w:t xml:space="preserve"> (19), 9004–9014 (2020).</w:t>
      </w:r>
    </w:p>
    <w:p w14:paraId="6EF0A274" w14:textId="0D87FE81" w:rsidR="00583AAB" w:rsidRPr="005746DB" w:rsidRDefault="00583AAB" w:rsidP="005746DB">
      <w:r w:rsidRPr="005746DB">
        <w:t>1</w:t>
      </w:r>
      <w:r w:rsidR="002A1F09" w:rsidRPr="005746DB">
        <w:t>5</w:t>
      </w:r>
      <w:r w:rsidRPr="005746DB">
        <w:t>.</w:t>
      </w:r>
      <w:r w:rsidRPr="005746DB">
        <w:tab/>
        <w:t xml:space="preserve">Lee, S., Oh, J., Ruoff, R. S., Park, S. Residual acetone produces explosives during the production of graphite oxide. </w:t>
      </w:r>
      <w:r w:rsidRPr="005746DB">
        <w:rPr>
          <w:i/>
          <w:iCs/>
        </w:rPr>
        <w:t>Carbon</w:t>
      </w:r>
      <w:r w:rsidRPr="005746DB">
        <w:t xml:space="preserve"> </w:t>
      </w:r>
      <w:r w:rsidRPr="005746DB">
        <w:rPr>
          <w:b/>
          <w:bCs/>
        </w:rPr>
        <w:t>50</w:t>
      </w:r>
      <w:r w:rsidRPr="005746DB">
        <w:t xml:space="preserve"> (3), 1442-1444 (2012).</w:t>
      </w:r>
    </w:p>
    <w:p w14:paraId="37521CB3" w14:textId="20F30EA1" w:rsidR="00583AAB" w:rsidRPr="005746DB" w:rsidRDefault="00583AAB" w:rsidP="005746DB">
      <w:r w:rsidRPr="005746DB">
        <w:t>1</w:t>
      </w:r>
      <w:r w:rsidR="002A1F09" w:rsidRPr="005746DB">
        <w:t>6</w:t>
      </w:r>
      <w:r w:rsidRPr="005746DB">
        <w:t>.</w:t>
      </w:r>
      <w:r w:rsidRPr="005746DB">
        <w:tab/>
        <w:t xml:space="preserve">Kummer, A., Varga, T. What do we know already about reactor runaway? – A review. </w:t>
      </w:r>
      <w:r w:rsidRPr="005746DB">
        <w:rPr>
          <w:i/>
          <w:iCs/>
        </w:rPr>
        <w:t>Process Saf Environ Prot.</w:t>
      </w:r>
      <w:r w:rsidRPr="005746DB">
        <w:t xml:space="preserve"> </w:t>
      </w:r>
      <w:r w:rsidRPr="005746DB">
        <w:rPr>
          <w:b/>
          <w:bCs/>
        </w:rPr>
        <w:t>147</w:t>
      </w:r>
      <w:r w:rsidRPr="005746DB">
        <w:t>, 460–476 (2021).</w:t>
      </w:r>
    </w:p>
    <w:p w14:paraId="25E6C2F7" w14:textId="34BEE8FA" w:rsidR="00C87FDE" w:rsidRPr="005746DB" w:rsidRDefault="00C87FDE" w:rsidP="005746DB">
      <w:r w:rsidRPr="005746DB">
        <w:t>1</w:t>
      </w:r>
      <w:r w:rsidR="002A1F09" w:rsidRPr="005746DB">
        <w:t>7</w:t>
      </w:r>
      <w:r w:rsidRPr="005746DB">
        <w:t>.</w:t>
      </w:r>
      <w:r w:rsidRPr="005746DB">
        <w:tab/>
        <w:t>Li,</w:t>
      </w:r>
      <w:r w:rsidR="000B0F6E" w:rsidRPr="005746DB">
        <w:t xml:space="preserve"> D.,</w:t>
      </w:r>
      <w:r w:rsidRPr="005746DB">
        <w:t xml:space="preserve"> Muller,</w:t>
      </w:r>
      <w:r w:rsidR="000B0F6E" w:rsidRPr="005746DB">
        <w:t xml:space="preserve"> M. B.,</w:t>
      </w:r>
      <w:r w:rsidRPr="005746DB">
        <w:t xml:space="preserve"> Gilje,</w:t>
      </w:r>
      <w:r w:rsidR="000B0F6E" w:rsidRPr="005746DB">
        <w:t xml:space="preserve"> S.,</w:t>
      </w:r>
      <w:r w:rsidRPr="005746DB">
        <w:t xml:space="preserve"> Kaner</w:t>
      </w:r>
      <w:r w:rsidR="000B0F6E" w:rsidRPr="005746DB">
        <w:t>, R. B.,</w:t>
      </w:r>
      <w:r w:rsidRPr="005746DB">
        <w:t xml:space="preserve"> Wallace,</w:t>
      </w:r>
      <w:r w:rsidR="000B0F6E" w:rsidRPr="005746DB">
        <w:t xml:space="preserve"> G. G.</w:t>
      </w:r>
      <w:r w:rsidRPr="005746DB">
        <w:t xml:space="preserve"> Processable aqueous dispersions of graphene nanosheets</w:t>
      </w:r>
      <w:r w:rsidR="000B0F6E" w:rsidRPr="005746DB">
        <w:t>.</w:t>
      </w:r>
      <w:r w:rsidRPr="005746DB">
        <w:t xml:space="preserve"> </w:t>
      </w:r>
      <w:r w:rsidRPr="005746DB">
        <w:rPr>
          <w:i/>
          <w:iCs/>
        </w:rPr>
        <w:t>Nat Nanotechnol.</w:t>
      </w:r>
      <w:r w:rsidRPr="005746DB">
        <w:t xml:space="preserve"> </w:t>
      </w:r>
      <w:r w:rsidRPr="005746DB">
        <w:rPr>
          <w:b/>
          <w:bCs/>
        </w:rPr>
        <w:t>3</w:t>
      </w:r>
      <w:r w:rsidRPr="005746DB">
        <w:t>, 101</w:t>
      </w:r>
      <w:r w:rsidR="000B0F6E" w:rsidRPr="005746DB">
        <w:t xml:space="preserve"> (2008)</w:t>
      </w:r>
      <w:r w:rsidRPr="005746DB">
        <w:t>.</w:t>
      </w:r>
    </w:p>
    <w:p w14:paraId="36B926FA" w14:textId="393CA70E" w:rsidR="004F4875" w:rsidRPr="005746DB" w:rsidRDefault="004F4875" w:rsidP="005746DB">
      <w:r w:rsidRPr="005746DB">
        <w:t>1</w:t>
      </w:r>
      <w:r w:rsidR="002A1F09" w:rsidRPr="005746DB">
        <w:t>8</w:t>
      </w:r>
      <w:r w:rsidRPr="005746DB">
        <w:t>.</w:t>
      </w:r>
      <w:r w:rsidRPr="005746DB">
        <w:tab/>
        <w:t>Yang,</w:t>
      </w:r>
      <w:r w:rsidR="000B0F6E" w:rsidRPr="005746DB">
        <w:t xml:space="preserve"> X.,</w:t>
      </w:r>
      <w:r w:rsidRPr="005746DB">
        <w:t xml:space="preserve"> Zhu,</w:t>
      </w:r>
      <w:r w:rsidR="000B0F6E" w:rsidRPr="005746DB">
        <w:t xml:space="preserve"> J.,</w:t>
      </w:r>
      <w:r w:rsidRPr="005746DB">
        <w:t xml:space="preserve"> Qiu</w:t>
      </w:r>
      <w:r w:rsidR="000B0F6E" w:rsidRPr="005746DB">
        <w:t>, L.,</w:t>
      </w:r>
      <w:r w:rsidRPr="005746DB">
        <w:t xml:space="preserve"> Li,</w:t>
      </w:r>
      <w:r w:rsidR="000B0F6E" w:rsidRPr="005746DB">
        <w:t xml:space="preserve"> D.</w:t>
      </w:r>
      <w:r w:rsidRPr="005746DB">
        <w:t xml:space="preserve"> Bioinspired effective prevention of restacking in multilayered graphene films: towards the next generation of high-performance supercapacitors</w:t>
      </w:r>
      <w:r w:rsidR="000B0F6E" w:rsidRPr="005746DB">
        <w:t>.</w:t>
      </w:r>
      <w:r w:rsidRPr="005746DB">
        <w:t xml:space="preserve"> </w:t>
      </w:r>
      <w:r w:rsidRPr="005746DB">
        <w:rPr>
          <w:i/>
          <w:iCs/>
        </w:rPr>
        <w:t>Adv Mater.</w:t>
      </w:r>
      <w:r w:rsidRPr="005746DB">
        <w:t xml:space="preserve"> </w:t>
      </w:r>
      <w:r w:rsidRPr="005746DB">
        <w:rPr>
          <w:b/>
          <w:bCs/>
        </w:rPr>
        <w:t>23</w:t>
      </w:r>
      <w:r w:rsidRPr="005746DB">
        <w:t>, 2833–2838</w:t>
      </w:r>
      <w:r w:rsidR="000B0F6E" w:rsidRPr="005746DB">
        <w:t xml:space="preserve"> (2011)</w:t>
      </w:r>
      <w:r w:rsidRPr="005746DB">
        <w:t>.</w:t>
      </w:r>
    </w:p>
    <w:p w14:paraId="2CDEB8CE" w14:textId="4C2CE80D" w:rsidR="003D0658" w:rsidRPr="005746DB" w:rsidRDefault="003D0658" w:rsidP="005746DB">
      <w:r w:rsidRPr="005746DB">
        <w:t>1</w:t>
      </w:r>
      <w:r w:rsidR="002A1F09" w:rsidRPr="005746DB">
        <w:t>9</w:t>
      </w:r>
      <w:r w:rsidRPr="005746DB">
        <w:t>.</w:t>
      </w:r>
      <w:r w:rsidRPr="005746DB">
        <w:tab/>
        <w:t>Tarcan,</w:t>
      </w:r>
      <w:r w:rsidR="000B0F6E" w:rsidRPr="005746DB">
        <w:t xml:space="preserve"> R.</w:t>
      </w:r>
      <w:r w:rsidR="00CC7308">
        <w:t xml:space="preserve"> et al. </w:t>
      </w:r>
      <w:r w:rsidRPr="005746DB">
        <w:t>Reduced graphene oxide today</w:t>
      </w:r>
      <w:r w:rsidR="000B0F6E" w:rsidRPr="005746DB">
        <w:t>.</w:t>
      </w:r>
      <w:r w:rsidRPr="005746DB">
        <w:t xml:space="preserve"> </w:t>
      </w:r>
      <w:r w:rsidRPr="005746DB">
        <w:rPr>
          <w:i/>
          <w:iCs/>
        </w:rPr>
        <w:t>J Mater Chem</w:t>
      </w:r>
      <w:r w:rsidR="00CC7308">
        <w:rPr>
          <w:i/>
          <w:iCs/>
        </w:rPr>
        <w:t xml:space="preserve"> </w:t>
      </w:r>
      <w:r w:rsidRPr="005746DB">
        <w:rPr>
          <w:i/>
          <w:iCs/>
        </w:rPr>
        <w:t>C</w:t>
      </w:r>
      <w:r w:rsidR="00CC7308">
        <w:rPr>
          <w:i/>
          <w:iCs/>
        </w:rPr>
        <w:t>.</w:t>
      </w:r>
      <w:r w:rsidRPr="005746DB">
        <w:t xml:space="preserve"> </w:t>
      </w:r>
      <w:r w:rsidRPr="005746DB">
        <w:rPr>
          <w:b/>
          <w:bCs/>
        </w:rPr>
        <w:t>8</w:t>
      </w:r>
      <w:r w:rsidRPr="005746DB">
        <w:t>, 1198</w:t>
      </w:r>
      <w:r w:rsidR="000B0F6E" w:rsidRPr="005746DB">
        <w:t xml:space="preserve"> (2020)</w:t>
      </w:r>
      <w:r w:rsidRPr="005746DB">
        <w:t>.</w:t>
      </w:r>
    </w:p>
    <w:p w14:paraId="3988F0BA" w14:textId="3E6BF6C0" w:rsidR="003D0658" w:rsidRPr="005746DB" w:rsidRDefault="002A1F09" w:rsidP="005746DB">
      <w:r w:rsidRPr="005746DB">
        <w:t>20</w:t>
      </w:r>
      <w:r w:rsidR="003D0658" w:rsidRPr="005746DB">
        <w:t>.</w:t>
      </w:r>
      <w:r w:rsidR="003D0658" w:rsidRPr="005746DB">
        <w:tab/>
      </w:r>
      <w:r w:rsidR="00C87FDE" w:rsidRPr="005746DB">
        <w:t>Agarwal</w:t>
      </w:r>
      <w:r w:rsidR="003222F9" w:rsidRPr="005746DB">
        <w:t>, V.,</w:t>
      </w:r>
      <w:r w:rsidR="00C87FDE" w:rsidRPr="005746DB">
        <w:t xml:space="preserve"> Zetterlund,</w:t>
      </w:r>
      <w:r w:rsidR="003222F9" w:rsidRPr="005746DB">
        <w:t xml:space="preserve"> P. B.</w:t>
      </w:r>
      <w:r w:rsidR="00C87FDE" w:rsidRPr="005746DB">
        <w:t xml:space="preserve"> Strategies for reduction of graphene oxide – A comprehensive review</w:t>
      </w:r>
      <w:r w:rsidR="003222F9" w:rsidRPr="005746DB">
        <w:t>.</w:t>
      </w:r>
      <w:r w:rsidR="00C87FDE" w:rsidRPr="005746DB">
        <w:t xml:space="preserve"> </w:t>
      </w:r>
      <w:r w:rsidR="00C87FDE" w:rsidRPr="005746DB">
        <w:rPr>
          <w:i/>
          <w:iCs/>
        </w:rPr>
        <w:t>Chem Eng J.</w:t>
      </w:r>
      <w:r w:rsidR="00C87FDE" w:rsidRPr="005746DB">
        <w:t xml:space="preserve"> </w:t>
      </w:r>
      <w:r w:rsidR="00C87FDE" w:rsidRPr="005746DB">
        <w:rPr>
          <w:b/>
          <w:bCs/>
        </w:rPr>
        <w:t>405</w:t>
      </w:r>
      <w:r w:rsidR="00C87FDE" w:rsidRPr="005746DB">
        <w:t>, 127018</w:t>
      </w:r>
      <w:r w:rsidR="003222F9" w:rsidRPr="005746DB">
        <w:t xml:space="preserve"> (2021)</w:t>
      </w:r>
      <w:r w:rsidR="00C87FDE" w:rsidRPr="005746DB">
        <w:t>.</w:t>
      </w:r>
    </w:p>
    <w:p w14:paraId="6E82B010" w14:textId="0ABFDA5D" w:rsidR="003D0658" w:rsidRPr="005746DB" w:rsidRDefault="002A1F09" w:rsidP="005746DB">
      <w:r w:rsidRPr="005746DB">
        <w:t>21</w:t>
      </w:r>
      <w:r w:rsidR="00C87FDE" w:rsidRPr="005746DB">
        <w:t>.</w:t>
      </w:r>
      <w:r w:rsidR="00C87FDE" w:rsidRPr="005746DB">
        <w:tab/>
        <w:t>Luo,</w:t>
      </w:r>
      <w:r w:rsidR="003222F9" w:rsidRPr="005746DB">
        <w:t xml:space="preserve"> J.,</w:t>
      </w:r>
      <w:r w:rsidR="00C87FDE" w:rsidRPr="005746DB">
        <w:t xml:space="preserve"> Kim</w:t>
      </w:r>
      <w:r w:rsidR="003222F9" w:rsidRPr="005746DB">
        <w:t>, J.,</w:t>
      </w:r>
      <w:r w:rsidR="00C87FDE" w:rsidRPr="005746DB">
        <w:t xml:space="preserve"> Huang,</w:t>
      </w:r>
      <w:r w:rsidR="003222F9" w:rsidRPr="005746DB">
        <w:t xml:space="preserve"> J.</w:t>
      </w:r>
      <w:r w:rsidR="00C87FDE" w:rsidRPr="005746DB">
        <w:t xml:space="preserve"> Material processing of chemically modified graphene: some challenges and solutions</w:t>
      </w:r>
      <w:r w:rsidR="003222F9" w:rsidRPr="005746DB">
        <w:t>.</w:t>
      </w:r>
      <w:r w:rsidR="00C87FDE" w:rsidRPr="005746DB">
        <w:t xml:space="preserve"> </w:t>
      </w:r>
      <w:r w:rsidR="00C87FDE" w:rsidRPr="005746DB">
        <w:rPr>
          <w:i/>
          <w:iCs/>
        </w:rPr>
        <w:t>Acc Chem Res.</w:t>
      </w:r>
      <w:r w:rsidR="00C87FDE" w:rsidRPr="005746DB">
        <w:t xml:space="preserve"> </w:t>
      </w:r>
      <w:r w:rsidR="00C87FDE" w:rsidRPr="005746DB">
        <w:rPr>
          <w:b/>
          <w:bCs/>
        </w:rPr>
        <w:t>46</w:t>
      </w:r>
      <w:r w:rsidR="003222F9" w:rsidRPr="005746DB">
        <w:t xml:space="preserve"> </w:t>
      </w:r>
      <w:r w:rsidR="00C87FDE" w:rsidRPr="005746DB">
        <w:t>(10), 2225–2234</w:t>
      </w:r>
      <w:r w:rsidR="003222F9" w:rsidRPr="005746DB">
        <w:t xml:space="preserve"> (2013)</w:t>
      </w:r>
      <w:r w:rsidR="00C87FDE" w:rsidRPr="005746DB">
        <w:t>.</w:t>
      </w:r>
    </w:p>
    <w:p w14:paraId="6A057013" w14:textId="73DF9028" w:rsidR="00583AAB" w:rsidRPr="005746DB" w:rsidRDefault="002A1F09" w:rsidP="005746DB">
      <w:r w:rsidRPr="005746DB">
        <w:t>22</w:t>
      </w:r>
      <w:r w:rsidR="00583AAB" w:rsidRPr="005746DB">
        <w:t>.</w:t>
      </w:r>
      <w:r w:rsidR="00583AAB" w:rsidRPr="005746DB">
        <w:tab/>
        <w:t>Fan, X.</w:t>
      </w:r>
      <w:r w:rsidR="00CC7308">
        <w:t xml:space="preserve"> et al</w:t>
      </w:r>
      <w:r w:rsidR="00583AAB" w:rsidRPr="005746DB">
        <w:t xml:space="preserve">. Deoxygenation of exfoliated graphite oxide under alkaline conditions: a green route to graphene preparation. </w:t>
      </w:r>
      <w:r w:rsidR="00583AAB" w:rsidRPr="005746DB">
        <w:rPr>
          <w:i/>
          <w:iCs/>
        </w:rPr>
        <w:t>Adv Mater.</w:t>
      </w:r>
      <w:r w:rsidR="00583AAB" w:rsidRPr="005746DB">
        <w:t xml:space="preserve"> </w:t>
      </w:r>
      <w:r w:rsidR="00583AAB" w:rsidRPr="005746DB">
        <w:rPr>
          <w:b/>
          <w:bCs/>
        </w:rPr>
        <w:t>20</w:t>
      </w:r>
      <w:r w:rsidR="00583AAB" w:rsidRPr="005746DB">
        <w:t xml:space="preserve"> (23), 4490–4493 (2008).</w:t>
      </w:r>
    </w:p>
    <w:p w14:paraId="1BCF2535" w14:textId="5BD81905" w:rsidR="00583AAB" w:rsidRPr="005746DB" w:rsidRDefault="000A50A3" w:rsidP="005746DB">
      <w:r w:rsidRPr="005746DB">
        <w:t>2</w:t>
      </w:r>
      <w:r w:rsidR="002A1F09" w:rsidRPr="005746DB">
        <w:t>3</w:t>
      </w:r>
      <w:r w:rsidR="00583AAB" w:rsidRPr="005746DB">
        <w:t>.</w:t>
      </w:r>
      <w:r w:rsidR="00583AAB" w:rsidRPr="005746DB">
        <w:tab/>
        <w:t>Paredes, J. I</w:t>
      </w:r>
      <w:r w:rsidR="00CC7308">
        <w:t xml:space="preserve">. et al. </w:t>
      </w:r>
      <w:r w:rsidR="00583AAB" w:rsidRPr="005746DB">
        <w:t xml:space="preserve">Environmentally friendly approaches toward the mass production of processable graphene from graphite oxide. </w:t>
      </w:r>
      <w:r w:rsidR="00583AAB" w:rsidRPr="005746DB">
        <w:rPr>
          <w:i/>
          <w:iCs/>
        </w:rPr>
        <w:t>J Mater Chem.</w:t>
      </w:r>
      <w:r w:rsidR="00583AAB" w:rsidRPr="005746DB">
        <w:t xml:space="preserve"> </w:t>
      </w:r>
      <w:r w:rsidR="00583AAB" w:rsidRPr="005746DB">
        <w:rPr>
          <w:b/>
          <w:bCs/>
        </w:rPr>
        <w:t>21</w:t>
      </w:r>
      <w:r w:rsidR="00583AAB" w:rsidRPr="005746DB">
        <w:t xml:space="preserve"> (2), 298–306 (2011).</w:t>
      </w:r>
    </w:p>
    <w:p w14:paraId="4A9E53A5" w14:textId="70F79EAF" w:rsidR="00583AAB" w:rsidRPr="005746DB" w:rsidRDefault="000B0F6E" w:rsidP="005746DB">
      <w:r w:rsidRPr="005746DB">
        <w:t>2</w:t>
      </w:r>
      <w:r w:rsidR="002A1F09" w:rsidRPr="005746DB">
        <w:t>4</w:t>
      </w:r>
      <w:r w:rsidR="00583AAB" w:rsidRPr="005746DB">
        <w:t>.</w:t>
      </w:r>
      <w:r w:rsidR="00583AAB" w:rsidRPr="005746DB">
        <w:tab/>
      </w:r>
      <w:r w:rsidR="00446ACA" w:rsidRPr="005746DB">
        <w:t>Le, N. H.</w:t>
      </w:r>
      <w:r w:rsidR="00CC7308">
        <w:t xml:space="preserve"> et al. </w:t>
      </w:r>
      <w:r w:rsidR="00446ACA" w:rsidRPr="005746DB">
        <w:t xml:space="preserve">Solution-processable conductive micro-hydrogels of nanoparticle/graphene platelets produced by reversible self-assembly and aqueous exfoliation. </w:t>
      </w:r>
      <w:r w:rsidR="00446ACA" w:rsidRPr="005746DB">
        <w:rPr>
          <w:i/>
          <w:iCs/>
        </w:rPr>
        <w:t>J Mater Chem A</w:t>
      </w:r>
      <w:r w:rsidR="00CC7308">
        <w:rPr>
          <w:i/>
          <w:iCs/>
        </w:rPr>
        <w:t>.</w:t>
      </w:r>
      <w:r w:rsidR="00446ACA" w:rsidRPr="005746DB">
        <w:t xml:space="preserve"> </w:t>
      </w:r>
      <w:r w:rsidR="00446ACA" w:rsidRPr="005746DB">
        <w:rPr>
          <w:b/>
          <w:bCs/>
        </w:rPr>
        <w:t>1</w:t>
      </w:r>
      <w:r w:rsidR="00446ACA" w:rsidRPr="005746DB">
        <w:t>, 12900 (2013).</w:t>
      </w:r>
    </w:p>
    <w:p w14:paraId="76AD4332" w14:textId="1144E6EA" w:rsidR="00304C9F" w:rsidRPr="005746DB" w:rsidRDefault="00446ACA" w:rsidP="005746DB">
      <w:r w:rsidRPr="005746DB">
        <w:t>2</w:t>
      </w:r>
      <w:r w:rsidR="002A1F09" w:rsidRPr="005746DB">
        <w:t>5</w:t>
      </w:r>
      <w:r w:rsidRPr="005746DB">
        <w:t>.</w:t>
      </w:r>
      <w:r w:rsidRPr="005746DB">
        <w:tab/>
      </w:r>
      <w:bookmarkStart w:id="74" w:name="_Hlk192583719"/>
      <w:r w:rsidR="000C4029" w:rsidRPr="005746DB">
        <w:t>Le,</w:t>
      </w:r>
      <w:r w:rsidR="001046DC" w:rsidRPr="005746DB">
        <w:t xml:space="preserve"> H. N.</w:t>
      </w:r>
      <w:r w:rsidR="00CC7308">
        <w:t xml:space="preserve"> et al</w:t>
      </w:r>
      <w:r w:rsidR="001046DC" w:rsidRPr="005746DB">
        <w:t xml:space="preserve">. </w:t>
      </w:r>
      <w:r w:rsidR="000C4029" w:rsidRPr="005746DB">
        <w:t>Sonochemical synthesis of bioinspired graphene oxide–zinc oxide hydrogel for antibacterial painting on biodegradable polylactide film</w:t>
      </w:r>
      <w:r w:rsidR="001046DC" w:rsidRPr="005746DB">
        <w:t>.</w:t>
      </w:r>
      <w:r w:rsidR="000C4029" w:rsidRPr="005746DB">
        <w:t xml:space="preserve"> </w:t>
      </w:r>
      <w:r w:rsidR="000C4029" w:rsidRPr="005746DB">
        <w:rPr>
          <w:i/>
          <w:iCs/>
        </w:rPr>
        <w:t>Nanotechnology</w:t>
      </w:r>
      <w:r w:rsidR="00CC7308">
        <w:rPr>
          <w:i/>
          <w:iCs/>
        </w:rPr>
        <w:t>.</w:t>
      </w:r>
      <w:r w:rsidR="000C4029" w:rsidRPr="005746DB">
        <w:t xml:space="preserve"> </w:t>
      </w:r>
      <w:r w:rsidR="000C4029" w:rsidRPr="005746DB">
        <w:rPr>
          <w:b/>
          <w:bCs/>
        </w:rPr>
        <w:t>35</w:t>
      </w:r>
      <w:r w:rsidR="000C4029" w:rsidRPr="005746DB">
        <w:t>, 305601</w:t>
      </w:r>
      <w:r w:rsidR="001046DC" w:rsidRPr="005746DB">
        <w:t xml:space="preserve"> (2024)</w:t>
      </w:r>
      <w:bookmarkEnd w:id="74"/>
      <w:r w:rsidR="000C4029" w:rsidRPr="005746DB">
        <w:t>.</w:t>
      </w:r>
    </w:p>
    <w:p w14:paraId="5CE22946" w14:textId="17413D7C" w:rsidR="000C4029" w:rsidRPr="005746DB" w:rsidRDefault="00446ACA" w:rsidP="005746DB">
      <w:r w:rsidRPr="005746DB">
        <w:t>2</w:t>
      </w:r>
      <w:r w:rsidR="002A1F09" w:rsidRPr="005746DB">
        <w:t>6</w:t>
      </w:r>
      <w:r w:rsidR="002C465A" w:rsidRPr="005746DB">
        <w:t>.</w:t>
      </w:r>
      <w:r w:rsidR="00E80FCF" w:rsidRPr="005746DB">
        <w:tab/>
      </w:r>
      <w:bookmarkStart w:id="75" w:name="_Hlk192583734"/>
      <w:r w:rsidR="000C4029" w:rsidRPr="005746DB">
        <w:t>Le,</w:t>
      </w:r>
      <w:r w:rsidR="001046DC" w:rsidRPr="005746DB">
        <w:t xml:space="preserve"> H. N</w:t>
      </w:r>
      <w:r w:rsidR="00CC7308">
        <w:t xml:space="preserve">. et al. </w:t>
      </w:r>
      <w:r w:rsidR="000C4029" w:rsidRPr="005746DB">
        <w:t>Melt processing of graphene-coated polylactide granules for producing biodegradable nanocomposite with higher mechanical strength</w:t>
      </w:r>
      <w:r w:rsidR="001046DC" w:rsidRPr="005746DB">
        <w:t>.</w:t>
      </w:r>
      <w:r w:rsidR="000C4029" w:rsidRPr="005746DB">
        <w:t xml:space="preserve"> </w:t>
      </w:r>
      <w:r w:rsidR="00305176" w:rsidRPr="005746DB">
        <w:rPr>
          <w:i/>
          <w:iCs/>
        </w:rPr>
        <w:t>Polym Plast Technol</w:t>
      </w:r>
      <w:r w:rsidR="00701419" w:rsidRPr="005746DB">
        <w:rPr>
          <w:i/>
          <w:iCs/>
        </w:rPr>
        <w:t xml:space="preserve"> </w:t>
      </w:r>
      <w:r w:rsidR="00305176" w:rsidRPr="005746DB">
        <w:rPr>
          <w:i/>
          <w:iCs/>
        </w:rPr>
        <w:t>Mater.</w:t>
      </w:r>
      <w:r w:rsidR="000C4029" w:rsidRPr="005746DB">
        <w:t xml:space="preserve"> </w:t>
      </w:r>
      <w:r w:rsidR="000C4029" w:rsidRPr="005746DB">
        <w:rPr>
          <w:b/>
          <w:bCs/>
        </w:rPr>
        <w:t>63</w:t>
      </w:r>
      <w:r w:rsidR="001046DC" w:rsidRPr="005746DB">
        <w:t xml:space="preserve"> </w:t>
      </w:r>
      <w:r w:rsidR="000C4029" w:rsidRPr="005746DB">
        <w:t>(11), 1421-1437</w:t>
      </w:r>
      <w:r w:rsidR="001046DC" w:rsidRPr="005746DB">
        <w:t xml:space="preserve"> (2024)</w:t>
      </w:r>
      <w:bookmarkEnd w:id="75"/>
      <w:r w:rsidR="000C4029" w:rsidRPr="005746DB">
        <w:t>.</w:t>
      </w:r>
    </w:p>
    <w:p w14:paraId="039C561C" w14:textId="14ECA958" w:rsidR="00516914" w:rsidRPr="005746DB" w:rsidRDefault="00446ACA" w:rsidP="005746DB">
      <w:r w:rsidRPr="005746DB">
        <w:t>2</w:t>
      </w:r>
      <w:r w:rsidR="002A1F09" w:rsidRPr="005746DB">
        <w:t>7</w:t>
      </w:r>
      <w:r w:rsidR="002C465A" w:rsidRPr="005746DB">
        <w:t>.</w:t>
      </w:r>
      <w:r w:rsidR="00E80FCF" w:rsidRPr="005746DB">
        <w:tab/>
      </w:r>
      <w:bookmarkStart w:id="76" w:name="_Hlk192583744"/>
      <w:r w:rsidR="000C4029" w:rsidRPr="005746DB">
        <w:t>Le,</w:t>
      </w:r>
      <w:r w:rsidR="001046DC" w:rsidRPr="005746DB">
        <w:t xml:space="preserve"> H. N.,</w:t>
      </w:r>
      <w:r w:rsidR="000C4029" w:rsidRPr="005746DB">
        <w:t xml:space="preserve"> Nguyen,</w:t>
      </w:r>
      <w:r w:rsidR="001046DC" w:rsidRPr="005746DB">
        <w:t xml:space="preserve"> L. N. L.,</w:t>
      </w:r>
      <w:r w:rsidR="000C4029" w:rsidRPr="005746DB">
        <w:t xml:space="preserve"> Dao,</w:t>
      </w:r>
      <w:r w:rsidR="001046DC" w:rsidRPr="005746DB">
        <w:t xml:space="preserve"> T. B. T.,</w:t>
      </w:r>
      <w:r w:rsidR="000C4029" w:rsidRPr="005746DB">
        <w:t xml:space="preserve"> Nguyen,</w:t>
      </w:r>
      <w:r w:rsidR="001046DC" w:rsidRPr="005746DB">
        <w:t xml:space="preserve"> T. D.,</w:t>
      </w:r>
      <w:r w:rsidR="000C4029" w:rsidRPr="005746DB">
        <w:t xml:space="preserve"> Ha Thuc,</w:t>
      </w:r>
      <w:r w:rsidR="001046DC" w:rsidRPr="005746DB">
        <w:t xml:space="preserve"> C. N.</w:t>
      </w:r>
      <w:r w:rsidR="000C4029" w:rsidRPr="005746DB">
        <w:t xml:space="preserve"> Highly tough and antibacterial nanocomposite film of poly(vinyl alcohol)/graphene-oxide-ZnO for biomedical application</w:t>
      </w:r>
      <w:r w:rsidR="001046DC" w:rsidRPr="005746DB">
        <w:t>.</w:t>
      </w:r>
      <w:r w:rsidR="000C4029" w:rsidRPr="005746DB">
        <w:t xml:space="preserve"> </w:t>
      </w:r>
      <w:r w:rsidR="000C4029" w:rsidRPr="005746DB">
        <w:rPr>
          <w:i/>
          <w:iCs/>
        </w:rPr>
        <w:t>Int J Nanotechnol.</w:t>
      </w:r>
      <w:r w:rsidR="000C4029" w:rsidRPr="005746DB">
        <w:t xml:space="preserve"> </w:t>
      </w:r>
      <w:r w:rsidR="001046DC" w:rsidRPr="005746DB">
        <w:t>(</w:t>
      </w:r>
      <w:r w:rsidR="000C4029" w:rsidRPr="005746DB">
        <w:t>2025</w:t>
      </w:r>
      <w:r w:rsidR="001046DC" w:rsidRPr="005746DB">
        <w:t>)</w:t>
      </w:r>
      <w:r w:rsidR="000C4029" w:rsidRPr="005746DB">
        <w:t xml:space="preserve">, </w:t>
      </w:r>
      <w:r w:rsidR="00591145">
        <w:t>I</w:t>
      </w:r>
      <w:r w:rsidR="00BA5FA1" w:rsidRPr="005746DB">
        <w:t xml:space="preserve">n </w:t>
      </w:r>
      <w:r w:rsidR="00591145">
        <w:t>P</w:t>
      </w:r>
      <w:r w:rsidR="00BA5FA1" w:rsidRPr="005746DB">
        <w:t>ress</w:t>
      </w:r>
      <w:bookmarkEnd w:id="76"/>
      <w:r w:rsidR="00591145">
        <w:t xml:space="preserve"> (2025)</w:t>
      </w:r>
      <w:r w:rsidR="000C4029" w:rsidRPr="005746DB">
        <w:t>.</w:t>
      </w:r>
    </w:p>
    <w:p w14:paraId="186A3575" w14:textId="77777777" w:rsidR="002A7EC0" w:rsidRPr="005746DB" w:rsidRDefault="002A7EC0" w:rsidP="005746DB">
      <w:r w:rsidRPr="005746DB">
        <w:t>28.</w:t>
      </w:r>
      <w:r w:rsidRPr="005746DB">
        <w:tab/>
      </w:r>
      <w:bookmarkStart w:id="77" w:name="_Hlk192517021"/>
      <w:r w:rsidRPr="005746DB">
        <w:t>Bhujel, R., Rai, S., Deka, U., Swain, B. P. Electrochemical, bonding network and electrical properties of reduced graphene oxide-Fe2O3 nanocomposite for supercapacitor electrodes applications</w:t>
      </w:r>
      <w:r w:rsidRPr="00591145">
        <w:rPr>
          <w:i/>
          <w:iCs/>
        </w:rPr>
        <w:t>. J Alloys Compd</w:t>
      </w:r>
      <w:r w:rsidRPr="005746DB">
        <w:t xml:space="preserve">. </w:t>
      </w:r>
      <w:r w:rsidRPr="005746DB">
        <w:rPr>
          <w:b/>
          <w:bCs/>
        </w:rPr>
        <w:t>792</w:t>
      </w:r>
      <w:r w:rsidRPr="005746DB">
        <w:t>, 250-259 (2019).</w:t>
      </w:r>
      <w:bookmarkEnd w:id="77"/>
    </w:p>
    <w:p w14:paraId="3D918C1E" w14:textId="77777777" w:rsidR="002A7EC0" w:rsidRPr="005746DB" w:rsidRDefault="002A7EC0" w:rsidP="005746DB">
      <w:r w:rsidRPr="005746DB">
        <w:t>29.</w:t>
      </w:r>
      <w:r w:rsidRPr="005746DB">
        <w:tab/>
      </w:r>
      <w:bookmarkStart w:id="78" w:name="_Hlk192517042"/>
      <w:r w:rsidRPr="005746DB">
        <w:t xml:space="preserve">Rai, S., Bhujel, R., Biswas, J., Swain, B. P. Effect of electrolyte on the supercapacitive behaviour of copper oxide/reduced graphene oxide nanocomposite. </w:t>
      </w:r>
      <w:r w:rsidRPr="00591145">
        <w:rPr>
          <w:i/>
          <w:iCs/>
        </w:rPr>
        <w:t>Ceram Int.</w:t>
      </w:r>
      <w:r w:rsidRPr="005746DB">
        <w:t xml:space="preserve"> </w:t>
      </w:r>
      <w:r w:rsidRPr="005746DB">
        <w:rPr>
          <w:b/>
          <w:bCs/>
        </w:rPr>
        <w:t>45</w:t>
      </w:r>
      <w:r w:rsidRPr="005746DB">
        <w:t xml:space="preserve"> (11), 14136-14145 (2019)</w:t>
      </w:r>
      <w:bookmarkEnd w:id="78"/>
      <w:r w:rsidRPr="005746DB">
        <w:t>.</w:t>
      </w:r>
    </w:p>
    <w:p w14:paraId="13B920BC" w14:textId="6E2884C4" w:rsidR="002A7EC0" w:rsidRPr="005746DB" w:rsidRDefault="002A7EC0" w:rsidP="005746DB">
      <w:r w:rsidRPr="005746DB">
        <w:t>30.</w:t>
      </w:r>
      <w:r w:rsidRPr="005746DB">
        <w:tab/>
      </w:r>
      <w:bookmarkStart w:id="79" w:name="_Hlk192517069"/>
      <w:r w:rsidRPr="005746DB">
        <w:t>Rai, S.</w:t>
      </w:r>
      <w:r w:rsidR="00591145">
        <w:t xml:space="preserve">  et al</w:t>
      </w:r>
      <w:r w:rsidRPr="005746DB">
        <w:t xml:space="preserve">. Synthesis, characterizations, and electrochemical studies of ZnO/reduced graphene oxide nanohybrids for supercapacitor application. </w:t>
      </w:r>
      <w:r w:rsidRPr="00591145">
        <w:rPr>
          <w:i/>
          <w:iCs/>
        </w:rPr>
        <w:t>Mater Today Chem</w:t>
      </w:r>
      <w:r w:rsidRPr="005746DB">
        <w:t xml:space="preserve">. </w:t>
      </w:r>
      <w:r w:rsidRPr="005746DB">
        <w:rPr>
          <w:b/>
          <w:bCs/>
        </w:rPr>
        <w:t>20</w:t>
      </w:r>
      <w:r w:rsidRPr="005746DB">
        <w:t>, 100472 (2021</w:t>
      </w:r>
      <w:bookmarkEnd w:id="79"/>
      <w:r w:rsidRPr="005746DB">
        <w:t>).</w:t>
      </w:r>
    </w:p>
    <w:p w14:paraId="40298ADD" w14:textId="4BCD36BB" w:rsidR="002A7EC0" w:rsidRPr="005746DB" w:rsidRDefault="002A7EC0" w:rsidP="005746DB">
      <w:r w:rsidRPr="005746DB">
        <w:t>31.</w:t>
      </w:r>
      <w:r w:rsidRPr="005746DB">
        <w:tab/>
      </w:r>
      <w:bookmarkStart w:id="80" w:name="_Hlk192517091"/>
      <w:r w:rsidRPr="005746DB">
        <w:t>Singh, W. I.</w:t>
      </w:r>
      <w:r w:rsidR="004C201B">
        <w:t xml:space="preserve"> et al</w:t>
      </w:r>
      <w:r w:rsidRPr="005746DB">
        <w:t xml:space="preserve">. Fabrication and Characterization of Reduced Graphene Oxide/Polyaniline/Poly(Caprolactone) Electrospun Nanofiber. </w:t>
      </w:r>
      <w:r w:rsidRPr="004C201B">
        <w:rPr>
          <w:i/>
          <w:iCs/>
        </w:rPr>
        <w:t>Arab J Sci Eng</w:t>
      </w:r>
      <w:r w:rsidRPr="005746DB">
        <w:t xml:space="preserve">. </w:t>
      </w:r>
      <w:r w:rsidRPr="005746DB">
        <w:rPr>
          <w:b/>
          <w:bCs/>
        </w:rPr>
        <w:t>47</w:t>
      </w:r>
      <w:r w:rsidRPr="005746DB">
        <w:t>, 925–934 (2022)</w:t>
      </w:r>
      <w:bookmarkEnd w:id="80"/>
      <w:r w:rsidRPr="005746DB">
        <w:t>.</w:t>
      </w:r>
    </w:p>
    <w:p w14:paraId="14C10D77" w14:textId="77777777" w:rsidR="002A7EC0" w:rsidRPr="005746DB" w:rsidRDefault="002A7EC0" w:rsidP="005746DB">
      <w:r w:rsidRPr="005746DB">
        <w:t>32.</w:t>
      </w:r>
      <w:r w:rsidRPr="005746DB">
        <w:tab/>
      </w:r>
      <w:bookmarkStart w:id="81" w:name="_Hlk192517280"/>
      <w:r w:rsidRPr="005746DB">
        <w:t xml:space="preserve">Chaltash, F., Chekin, F., Vahdat, S. M. Magnetite Reduced Graphene Oxide/Ordered Mesoporous Carbon Nanocomposite as Effective Adsorbent for Removal of 2-Naphthol in Wastewater. </w:t>
      </w:r>
      <w:r w:rsidRPr="004C201B">
        <w:rPr>
          <w:i/>
          <w:iCs/>
        </w:rPr>
        <w:t>Curr Anal Chem</w:t>
      </w:r>
      <w:r w:rsidRPr="005746DB">
        <w:t xml:space="preserve">. </w:t>
      </w:r>
      <w:r w:rsidRPr="005746DB">
        <w:rPr>
          <w:b/>
          <w:bCs/>
        </w:rPr>
        <w:t>20</w:t>
      </w:r>
      <w:r w:rsidRPr="005746DB">
        <w:t xml:space="preserve"> (6), 410 – 417 (2024)</w:t>
      </w:r>
      <w:bookmarkEnd w:id="81"/>
      <w:r w:rsidRPr="005746DB">
        <w:t>.</w:t>
      </w:r>
    </w:p>
    <w:p w14:paraId="4D2E4527" w14:textId="77F64DC8" w:rsidR="002A7EC0" w:rsidRPr="005746DB" w:rsidRDefault="002A7EC0" w:rsidP="005746DB">
      <w:r w:rsidRPr="005746DB">
        <w:t>33.</w:t>
      </w:r>
      <w:r w:rsidRPr="005746DB">
        <w:tab/>
      </w:r>
      <w:bookmarkStart w:id="82" w:name="_Hlk192517255"/>
      <w:r w:rsidRPr="005746DB">
        <w:t>Behrouzifar, F., Shahidi, S.</w:t>
      </w:r>
      <w:r w:rsidR="004C201B">
        <w:t xml:space="preserve"> </w:t>
      </w:r>
      <w:r w:rsidRPr="005746DB">
        <w:t xml:space="preserve">A., Chekin, F., Hosseini, S., Ghorbani-HasanSaraei, A. Colorimetric assay based on horseradish peroxidase/reduced graphene oxide hybrid for sensitive detection of hydrogen peroxide in beverages. </w:t>
      </w:r>
      <w:r w:rsidRPr="004C201B">
        <w:rPr>
          <w:i/>
          <w:iCs/>
        </w:rPr>
        <w:t>Spectrochim Acta A Mol Biomol Spectrosc</w:t>
      </w:r>
      <w:r w:rsidRPr="005746DB">
        <w:t xml:space="preserve">. </w:t>
      </w:r>
      <w:r w:rsidRPr="005746DB">
        <w:rPr>
          <w:b/>
          <w:bCs/>
        </w:rPr>
        <w:t>257</w:t>
      </w:r>
      <w:r w:rsidRPr="005746DB">
        <w:t>, 119761 (2021)</w:t>
      </w:r>
      <w:bookmarkEnd w:id="82"/>
      <w:r w:rsidRPr="005746DB">
        <w:t>.</w:t>
      </w:r>
    </w:p>
    <w:p w14:paraId="031FC87B" w14:textId="40A70CB4" w:rsidR="002A7EC0" w:rsidRPr="005746DB" w:rsidRDefault="002A7EC0" w:rsidP="005746DB">
      <w:r w:rsidRPr="005746DB">
        <w:t>34.</w:t>
      </w:r>
      <w:r w:rsidRPr="005746DB">
        <w:tab/>
      </w:r>
      <w:bookmarkStart w:id="83" w:name="_Hlk192517206"/>
      <w:r w:rsidRPr="005746DB">
        <w:t>Seyedi, S. H., Shahidi, S.</w:t>
      </w:r>
      <w:r w:rsidR="004C201B">
        <w:t xml:space="preserve"> </w:t>
      </w:r>
      <w:r w:rsidRPr="005746DB">
        <w:t>A., Chekin,</w:t>
      </w:r>
      <w:r w:rsidR="00D1278F">
        <w:t xml:space="preserve"> F.,</w:t>
      </w:r>
      <w:r w:rsidRPr="005746DB">
        <w:t xml:space="preserve"> Ghorbani-HasanSaraei, F. A., Limooei, M. B. Simultaneous Determination of 1-Naphthol and 2-Naphthol in Waters by Electrochemical Sensor Based on Magnetite Porous Reduced Graphene Oxide/Carbon Nanotube Hybrid. </w:t>
      </w:r>
      <w:r w:rsidRPr="00424B13">
        <w:rPr>
          <w:i/>
          <w:iCs/>
        </w:rPr>
        <w:t>Russ J Electrochem.</w:t>
      </w:r>
      <w:r w:rsidRPr="005746DB">
        <w:t xml:space="preserve"> </w:t>
      </w:r>
      <w:r w:rsidRPr="005746DB">
        <w:rPr>
          <w:b/>
          <w:bCs/>
        </w:rPr>
        <w:t>59</w:t>
      </w:r>
      <w:r w:rsidRPr="005746DB">
        <w:t>, 1138–1150 (2023)</w:t>
      </w:r>
      <w:bookmarkEnd w:id="83"/>
      <w:r w:rsidRPr="005746DB">
        <w:t>.</w:t>
      </w:r>
    </w:p>
    <w:p w14:paraId="755ACBF4" w14:textId="169A4074" w:rsidR="002A7EC0" w:rsidRPr="005746DB" w:rsidRDefault="002A7EC0" w:rsidP="005746DB">
      <w:r w:rsidRPr="005746DB">
        <w:t>35.</w:t>
      </w:r>
      <w:r w:rsidRPr="005746DB">
        <w:tab/>
      </w:r>
      <w:bookmarkStart w:id="84" w:name="_Hlk192517225"/>
      <w:r w:rsidRPr="005746DB">
        <w:t>Vatandost, E., Ghorbani-HasanSaraei, A., Chekin, F., Raeisi, S. N., Shahidi, S.</w:t>
      </w:r>
      <w:r w:rsidR="00D1278F">
        <w:t xml:space="preserve"> </w:t>
      </w:r>
      <w:r w:rsidRPr="005746DB">
        <w:t xml:space="preserve">A. Green tea extract assisted green synthesis of reduced graphene oxide: Application for highly sensitive electrochemical detection of sunset yellow in food products. </w:t>
      </w:r>
      <w:r w:rsidRPr="00D1278F">
        <w:rPr>
          <w:i/>
          <w:iCs/>
        </w:rPr>
        <w:t>Food Chem X</w:t>
      </w:r>
      <w:r w:rsidRPr="005746DB">
        <w:t xml:space="preserve">. </w:t>
      </w:r>
      <w:r w:rsidRPr="005746DB">
        <w:rPr>
          <w:b/>
          <w:bCs/>
        </w:rPr>
        <w:t>6</w:t>
      </w:r>
      <w:r w:rsidRPr="005746DB">
        <w:t>, 100085 (2020)</w:t>
      </w:r>
      <w:bookmarkEnd w:id="84"/>
      <w:r w:rsidRPr="005746DB">
        <w:t>.</w:t>
      </w:r>
    </w:p>
    <w:p w14:paraId="374F5577" w14:textId="77777777" w:rsidR="002A7EC0" w:rsidRPr="005746DB" w:rsidRDefault="002A7EC0" w:rsidP="005746DB">
      <w:r w:rsidRPr="005746DB">
        <w:t>36.</w:t>
      </w:r>
      <w:r w:rsidRPr="005746DB">
        <w:tab/>
      </w:r>
      <w:bookmarkStart w:id="85" w:name="_Hlk192517304"/>
      <w:r w:rsidRPr="005746DB">
        <w:t>Naderi, N., Sabeti, B., Chekin, F. Fe</w:t>
      </w:r>
      <w:r w:rsidRPr="005746DB">
        <w:rPr>
          <w:vertAlign w:val="subscript"/>
        </w:rPr>
        <w:t>3</w:t>
      </w:r>
      <w:r w:rsidRPr="005746DB">
        <w:t>O</w:t>
      </w:r>
      <w:r w:rsidRPr="005746DB">
        <w:rPr>
          <w:vertAlign w:val="subscript"/>
        </w:rPr>
        <w:t>4</w:t>
      </w:r>
      <w:r w:rsidRPr="005746DB">
        <w:t xml:space="preserve"> nanoparticles decorated reduced graphene oxide and carbon nanotubes-based composite for sensitive detection of imatinib in plasma and urine. </w:t>
      </w:r>
      <w:r w:rsidRPr="00D1278F">
        <w:rPr>
          <w:i/>
          <w:iCs/>
        </w:rPr>
        <w:t>J Electrochem Sci Eng</w:t>
      </w:r>
      <w:r w:rsidRPr="005746DB">
        <w:t xml:space="preserve">. </w:t>
      </w:r>
      <w:r w:rsidRPr="005746DB">
        <w:rPr>
          <w:b/>
          <w:bCs/>
        </w:rPr>
        <w:t>14</w:t>
      </w:r>
      <w:r w:rsidRPr="005746DB">
        <w:t xml:space="preserve"> (2), 119-133 (2024)</w:t>
      </w:r>
      <w:bookmarkEnd w:id="85"/>
      <w:r w:rsidRPr="005746DB">
        <w:t>.</w:t>
      </w:r>
    </w:p>
    <w:p w14:paraId="2A895049" w14:textId="798E9084" w:rsidR="005E19EC" w:rsidRPr="005746DB" w:rsidRDefault="002A7EC0" w:rsidP="005746DB">
      <w:r w:rsidRPr="005746DB">
        <w:t>37.</w:t>
      </w:r>
      <w:r w:rsidRPr="005746DB">
        <w:tab/>
      </w:r>
      <w:bookmarkStart w:id="86" w:name="_Hlk192517323"/>
      <w:r w:rsidRPr="005746DB">
        <w:t xml:space="preserve">Amiri, M., Hashemi, Z., Chekin, F. Zinc oxide nanoparticles decorated nitrogen doped porous reduced graphene oxide-based hybrid to sensitive detection of hydroxychloroquine in plasma and urine. </w:t>
      </w:r>
      <w:r w:rsidRPr="00D1278F">
        <w:rPr>
          <w:i/>
          <w:iCs/>
        </w:rPr>
        <w:t>J Mater Sci: Mater Med</w:t>
      </w:r>
      <w:r w:rsidRPr="005746DB">
        <w:t xml:space="preserve">. </w:t>
      </w:r>
      <w:r w:rsidRPr="005746DB">
        <w:rPr>
          <w:b/>
          <w:bCs/>
        </w:rPr>
        <w:t>36</w:t>
      </w:r>
      <w:r w:rsidRPr="005746DB">
        <w:t>, 4 (2025)</w:t>
      </w:r>
      <w:bookmarkEnd w:id="86"/>
      <w:r w:rsidRPr="005746DB">
        <w:t>.</w:t>
      </w:r>
    </w:p>
    <w:sectPr w:rsidR="005E19EC" w:rsidRPr="005746DB" w:rsidSect="005746DB">
      <w:headerReference w:type="even" r:id="rId8"/>
      <w:headerReference w:type="default" r:id="rId9"/>
      <w:footerReference w:type="even" r:id="rId10"/>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3B9CD" w14:textId="77777777" w:rsidR="006F6DCA" w:rsidRDefault="006F6DCA">
      <w:r>
        <w:separator/>
      </w:r>
    </w:p>
  </w:endnote>
  <w:endnote w:type="continuationSeparator" w:id="0">
    <w:p w14:paraId="2073C2A9" w14:textId="77777777" w:rsidR="006F6DCA" w:rsidRDefault="006F6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1597D" w14:textId="77777777" w:rsidR="006F6DCA" w:rsidRDefault="006F6DCA">
      <w:r>
        <w:separator/>
      </w:r>
    </w:p>
  </w:footnote>
  <w:footnote w:type="continuationSeparator" w:id="0">
    <w:p w14:paraId="73304CCD" w14:textId="77777777" w:rsidR="006F6DCA" w:rsidRDefault="006F6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106BD"/>
    <w:multiLevelType w:val="multilevel"/>
    <w:tmpl w:val="F6907A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B38C3"/>
    <w:multiLevelType w:val="multilevel"/>
    <w:tmpl w:val="FFE48A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3"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4778119">
    <w:abstractNumId w:val="11"/>
  </w:num>
  <w:num w:numId="2" w16cid:durableId="1028412013">
    <w:abstractNumId w:val="16"/>
  </w:num>
  <w:num w:numId="3" w16cid:durableId="1187870041">
    <w:abstractNumId w:val="21"/>
  </w:num>
  <w:num w:numId="4" w16cid:durableId="473720037">
    <w:abstractNumId w:val="6"/>
  </w:num>
  <w:num w:numId="5" w16cid:durableId="680549530">
    <w:abstractNumId w:val="18"/>
  </w:num>
  <w:num w:numId="6" w16cid:durableId="1295328368">
    <w:abstractNumId w:val="20"/>
  </w:num>
  <w:num w:numId="7" w16cid:durableId="983852187">
    <w:abstractNumId w:val="12"/>
  </w:num>
  <w:num w:numId="8" w16cid:durableId="1852138344">
    <w:abstractNumId w:val="14"/>
  </w:num>
  <w:num w:numId="9" w16cid:durableId="182981642">
    <w:abstractNumId w:val="7"/>
  </w:num>
  <w:num w:numId="10" w16cid:durableId="8483974">
    <w:abstractNumId w:val="13"/>
  </w:num>
  <w:num w:numId="11" w16cid:durableId="1207642400">
    <w:abstractNumId w:val="17"/>
  </w:num>
  <w:num w:numId="12" w16cid:durableId="1576282493">
    <w:abstractNumId w:val="9"/>
  </w:num>
  <w:num w:numId="13" w16cid:durableId="1816070943">
    <w:abstractNumId w:val="23"/>
  </w:num>
  <w:num w:numId="14" w16cid:durableId="1916696617">
    <w:abstractNumId w:val="22"/>
  </w:num>
  <w:num w:numId="15" w16cid:durableId="1701781839">
    <w:abstractNumId w:val="10"/>
  </w:num>
  <w:num w:numId="16" w16cid:durableId="209462998">
    <w:abstractNumId w:val="5"/>
  </w:num>
  <w:num w:numId="17" w16cid:durableId="797994258">
    <w:abstractNumId w:val="4"/>
  </w:num>
  <w:num w:numId="18" w16cid:durableId="1862431514">
    <w:abstractNumId w:val="15"/>
  </w:num>
  <w:num w:numId="19" w16cid:durableId="2118527210">
    <w:abstractNumId w:val="8"/>
  </w:num>
  <w:num w:numId="20" w16cid:durableId="1118141665">
    <w:abstractNumId w:val="19"/>
  </w:num>
  <w:num w:numId="21" w16cid:durableId="732699829">
    <w:abstractNumId w:val="1"/>
  </w:num>
  <w:num w:numId="22" w16cid:durableId="650791936">
    <w:abstractNumId w:val="2"/>
  </w:num>
  <w:num w:numId="23" w16cid:durableId="1952777889">
    <w:abstractNumId w:val="3"/>
  </w:num>
  <w:num w:numId="24" w16cid:durableId="1788231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gFAEITzJ0tAAAA"/>
  </w:docVars>
  <w:rsids>
    <w:rsidRoot w:val="006E4797"/>
    <w:rsid w:val="00001C5D"/>
    <w:rsid w:val="0000515B"/>
    <w:rsid w:val="00011457"/>
    <w:rsid w:val="00012E03"/>
    <w:rsid w:val="00013652"/>
    <w:rsid w:val="00014454"/>
    <w:rsid w:val="0001636D"/>
    <w:rsid w:val="00034DD1"/>
    <w:rsid w:val="0003706C"/>
    <w:rsid w:val="00042F50"/>
    <w:rsid w:val="0004355D"/>
    <w:rsid w:val="000464E4"/>
    <w:rsid w:val="00047D2A"/>
    <w:rsid w:val="00051344"/>
    <w:rsid w:val="00051814"/>
    <w:rsid w:val="00053EC9"/>
    <w:rsid w:val="00057B67"/>
    <w:rsid w:val="00061E0E"/>
    <w:rsid w:val="00067F50"/>
    <w:rsid w:val="00072416"/>
    <w:rsid w:val="0007506F"/>
    <w:rsid w:val="00076815"/>
    <w:rsid w:val="00081F44"/>
    <w:rsid w:val="00082A5F"/>
    <w:rsid w:val="00085311"/>
    <w:rsid w:val="0008616E"/>
    <w:rsid w:val="000A0A7D"/>
    <w:rsid w:val="000A0CA5"/>
    <w:rsid w:val="000A50A3"/>
    <w:rsid w:val="000A65A0"/>
    <w:rsid w:val="000A743F"/>
    <w:rsid w:val="000B0F6E"/>
    <w:rsid w:val="000B41B6"/>
    <w:rsid w:val="000C0C9E"/>
    <w:rsid w:val="000C30B3"/>
    <w:rsid w:val="000C4029"/>
    <w:rsid w:val="000D0944"/>
    <w:rsid w:val="000D1FCD"/>
    <w:rsid w:val="000D38D4"/>
    <w:rsid w:val="000D4D8F"/>
    <w:rsid w:val="000E0C1F"/>
    <w:rsid w:val="000E2ABF"/>
    <w:rsid w:val="000E3F21"/>
    <w:rsid w:val="000E4C51"/>
    <w:rsid w:val="000E64D1"/>
    <w:rsid w:val="000E6623"/>
    <w:rsid w:val="000F046C"/>
    <w:rsid w:val="000F04AE"/>
    <w:rsid w:val="000F728D"/>
    <w:rsid w:val="0010266E"/>
    <w:rsid w:val="001046DC"/>
    <w:rsid w:val="00105BBA"/>
    <w:rsid w:val="00107045"/>
    <w:rsid w:val="00117377"/>
    <w:rsid w:val="00132556"/>
    <w:rsid w:val="0013780B"/>
    <w:rsid w:val="0014310A"/>
    <w:rsid w:val="001432E9"/>
    <w:rsid w:val="001450E9"/>
    <w:rsid w:val="00145C8F"/>
    <w:rsid w:val="00146550"/>
    <w:rsid w:val="00147BCF"/>
    <w:rsid w:val="00147CBA"/>
    <w:rsid w:val="0015327B"/>
    <w:rsid w:val="00162405"/>
    <w:rsid w:val="001624E4"/>
    <w:rsid w:val="001666B6"/>
    <w:rsid w:val="0017041A"/>
    <w:rsid w:val="00180076"/>
    <w:rsid w:val="00180242"/>
    <w:rsid w:val="00181319"/>
    <w:rsid w:val="00181A81"/>
    <w:rsid w:val="00194C04"/>
    <w:rsid w:val="00194CE8"/>
    <w:rsid w:val="001959A2"/>
    <w:rsid w:val="00195CE7"/>
    <w:rsid w:val="001A068E"/>
    <w:rsid w:val="001A1CA1"/>
    <w:rsid w:val="001C1E33"/>
    <w:rsid w:val="001C658E"/>
    <w:rsid w:val="001E00C2"/>
    <w:rsid w:val="001E48BE"/>
    <w:rsid w:val="001F26BD"/>
    <w:rsid w:val="001F3109"/>
    <w:rsid w:val="001F6DAC"/>
    <w:rsid w:val="00202048"/>
    <w:rsid w:val="0020229D"/>
    <w:rsid w:val="0020287A"/>
    <w:rsid w:val="00210DD6"/>
    <w:rsid w:val="00211466"/>
    <w:rsid w:val="0021348A"/>
    <w:rsid w:val="00214319"/>
    <w:rsid w:val="00214959"/>
    <w:rsid w:val="00214C73"/>
    <w:rsid w:val="002201C7"/>
    <w:rsid w:val="0023296D"/>
    <w:rsid w:val="00232DDC"/>
    <w:rsid w:val="00240958"/>
    <w:rsid w:val="00245FA2"/>
    <w:rsid w:val="00252077"/>
    <w:rsid w:val="002558EE"/>
    <w:rsid w:val="002574D7"/>
    <w:rsid w:val="0026544A"/>
    <w:rsid w:val="00265A3F"/>
    <w:rsid w:val="00273EDD"/>
    <w:rsid w:val="00274F01"/>
    <w:rsid w:val="00276AA8"/>
    <w:rsid w:val="00283F21"/>
    <w:rsid w:val="00294C76"/>
    <w:rsid w:val="00295C31"/>
    <w:rsid w:val="00296619"/>
    <w:rsid w:val="002A1F09"/>
    <w:rsid w:val="002A2BF6"/>
    <w:rsid w:val="002A4429"/>
    <w:rsid w:val="002A53CD"/>
    <w:rsid w:val="002A7EC0"/>
    <w:rsid w:val="002B7A8E"/>
    <w:rsid w:val="002C08C5"/>
    <w:rsid w:val="002C0BD8"/>
    <w:rsid w:val="002C465A"/>
    <w:rsid w:val="002C4F27"/>
    <w:rsid w:val="002C666C"/>
    <w:rsid w:val="002F055F"/>
    <w:rsid w:val="002F33AB"/>
    <w:rsid w:val="002F36C0"/>
    <w:rsid w:val="002F39DB"/>
    <w:rsid w:val="002F56CA"/>
    <w:rsid w:val="00301FC0"/>
    <w:rsid w:val="00302862"/>
    <w:rsid w:val="00304C9F"/>
    <w:rsid w:val="00305176"/>
    <w:rsid w:val="003119A4"/>
    <w:rsid w:val="0031428F"/>
    <w:rsid w:val="0031567A"/>
    <w:rsid w:val="0031658E"/>
    <w:rsid w:val="003222F9"/>
    <w:rsid w:val="00332EA4"/>
    <w:rsid w:val="00334A8E"/>
    <w:rsid w:val="00336A0C"/>
    <w:rsid w:val="003371E7"/>
    <w:rsid w:val="00340ED3"/>
    <w:rsid w:val="003465DE"/>
    <w:rsid w:val="00350340"/>
    <w:rsid w:val="00351087"/>
    <w:rsid w:val="0035136A"/>
    <w:rsid w:val="003548DA"/>
    <w:rsid w:val="00355A81"/>
    <w:rsid w:val="00360A29"/>
    <w:rsid w:val="0036417C"/>
    <w:rsid w:val="003836AE"/>
    <w:rsid w:val="0038522A"/>
    <w:rsid w:val="00385D15"/>
    <w:rsid w:val="00385F00"/>
    <w:rsid w:val="00387CDA"/>
    <w:rsid w:val="0039309D"/>
    <w:rsid w:val="00396342"/>
    <w:rsid w:val="003A5297"/>
    <w:rsid w:val="003A58B2"/>
    <w:rsid w:val="003A58F0"/>
    <w:rsid w:val="003B07AA"/>
    <w:rsid w:val="003C0B6B"/>
    <w:rsid w:val="003C45E3"/>
    <w:rsid w:val="003D0658"/>
    <w:rsid w:val="003D2CE6"/>
    <w:rsid w:val="003D400C"/>
    <w:rsid w:val="003D67E2"/>
    <w:rsid w:val="003E09D3"/>
    <w:rsid w:val="003E1386"/>
    <w:rsid w:val="003E17FC"/>
    <w:rsid w:val="003E24CD"/>
    <w:rsid w:val="003E4B6B"/>
    <w:rsid w:val="003E5F01"/>
    <w:rsid w:val="003E67DD"/>
    <w:rsid w:val="003F4101"/>
    <w:rsid w:val="00401B71"/>
    <w:rsid w:val="00403F5A"/>
    <w:rsid w:val="0040579A"/>
    <w:rsid w:val="00406091"/>
    <w:rsid w:val="00406917"/>
    <w:rsid w:val="00406E94"/>
    <w:rsid w:val="00414ADE"/>
    <w:rsid w:val="00424B13"/>
    <w:rsid w:val="00430343"/>
    <w:rsid w:val="00430CD2"/>
    <w:rsid w:val="00431224"/>
    <w:rsid w:val="004334CA"/>
    <w:rsid w:val="00435A9B"/>
    <w:rsid w:val="004361C8"/>
    <w:rsid w:val="00436F4D"/>
    <w:rsid w:val="004428F9"/>
    <w:rsid w:val="00446ACA"/>
    <w:rsid w:val="00452C40"/>
    <w:rsid w:val="00453AAA"/>
    <w:rsid w:val="004620C9"/>
    <w:rsid w:val="00471A04"/>
    <w:rsid w:val="00471B2A"/>
    <w:rsid w:val="00472F61"/>
    <w:rsid w:val="00477902"/>
    <w:rsid w:val="004857F3"/>
    <w:rsid w:val="004916C4"/>
    <w:rsid w:val="004939EE"/>
    <w:rsid w:val="00495EBB"/>
    <w:rsid w:val="004969D3"/>
    <w:rsid w:val="004A05DB"/>
    <w:rsid w:val="004A6E21"/>
    <w:rsid w:val="004B0314"/>
    <w:rsid w:val="004B09B1"/>
    <w:rsid w:val="004B0CC7"/>
    <w:rsid w:val="004C0985"/>
    <w:rsid w:val="004C1F3E"/>
    <w:rsid w:val="004C1FD4"/>
    <w:rsid w:val="004C201B"/>
    <w:rsid w:val="004C601F"/>
    <w:rsid w:val="004D126C"/>
    <w:rsid w:val="004D362E"/>
    <w:rsid w:val="004E05F3"/>
    <w:rsid w:val="004F4875"/>
    <w:rsid w:val="004F6AD9"/>
    <w:rsid w:val="004F6F76"/>
    <w:rsid w:val="00500C34"/>
    <w:rsid w:val="005019FD"/>
    <w:rsid w:val="0051080E"/>
    <w:rsid w:val="00513B47"/>
    <w:rsid w:val="00513CCF"/>
    <w:rsid w:val="00516914"/>
    <w:rsid w:val="005324F8"/>
    <w:rsid w:val="00537002"/>
    <w:rsid w:val="00543C96"/>
    <w:rsid w:val="0054543F"/>
    <w:rsid w:val="00551D82"/>
    <w:rsid w:val="00553500"/>
    <w:rsid w:val="00556E02"/>
    <w:rsid w:val="00557E3D"/>
    <w:rsid w:val="00557E73"/>
    <w:rsid w:val="005619E9"/>
    <w:rsid w:val="005734D7"/>
    <w:rsid w:val="005746DB"/>
    <w:rsid w:val="00575E55"/>
    <w:rsid w:val="00583AAB"/>
    <w:rsid w:val="00585BF5"/>
    <w:rsid w:val="00585D2B"/>
    <w:rsid w:val="0058752B"/>
    <w:rsid w:val="00591145"/>
    <w:rsid w:val="005967A0"/>
    <w:rsid w:val="00597FD5"/>
    <w:rsid w:val="005A2022"/>
    <w:rsid w:val="005A637B"/>
    <w:rsid w:val="005B1481"/>
    <w:rsid w:val="005B2E31"/>
    <w:rsid w:val="005B5DAE"/>
    <w:rsid w:val="005B7768"/>
    <w:rsid w:val="005C261F"/>
    <w:rsid w:val="005C5860"/>
    <w:rsid w:val="005D0F5E"/>
    <w:rsid w:val="005D1C06"/>
    <w:rsid w:val="005E19EC"/>
    <w:rsid w:val="005E1EE7"/>
    <w:rsid w:val="005E55E3"/>
    <w:rsid w:val="005E7AF2"/>
    <w:rsid w:val="005F16F4"/>
    <w:rsid w:val="005F2225"/>
    <w:rsid w:val="005F2DDD"/>
    <w:rsid w:val="00604100"/>
    <w:rsid w:val="00606868"/>
    <w:rsid w:val="00613EDC"/>
    <w:rsid w:val="00615035"/>
    <w:rsid w:val="00622578"/>
    <w:rsid w:val="006239A1"/>
    <w:rsid w:val="00632297"/>
    <w:rsid w:val="00634672"/>
    <w:rsid w:val="006421AB"/>
    <w:rsid w:val="0064442F"/>
    <w:rsid w:val="00644FB3"/>
    <w:rsid w:val="00651D86"/>
    <w:rsid w:val="0065580D"/>
    <w:rsid w:val="00660EC2"/>
    <w:rsid w:val="00662350"/>
    <w:rsid w:val="0066652B"/>
    <w:rsid w:val="0067414C"/>
    <w:rsid w:val="006755EE"/>
    <w:rsid w:val="00675DBB"/>
    <w:rsid w:val="0067659D"/>
    <w:rsid w:val="00680EB6"/>
    <w:rsid w:val="00681CD4"/>
    <w:rsid w:val="006824BF"/>
    <w:rsid w:val="00683CF6"/>
    <w:rsid w:val="006874FB"/>
    <w:rsid w:val="006925EF"/>
    <w:rsid w:val="00696304"/>
    <w:rsid w:val="006A1111"/>
    <w:rsid w:val="006A44B2"/>
    <w:rsid w:val="006C7868"/>
    <w:rsid w:val="006D4C15"/>
    <w:rsid w:val="006D68CB"/>
    <w:rsid w:val="006D6B1F"/>
    <w:rsid w:val="006D7ABA"/>
    <w:rsid w:val="006E2285"/>
    <w:rsid w:val="006E4797"/>
    <w:rsid w:val="006E7C64"/>
    <w:rsid w:val="006E7EFE"/>
    <w:rsid w:val="006F2DD3"/>
    <w:rsid w:val="006F378A"/>
    <w:rsid w:val="006F437A"/>
    <w:rsid w:val="006F478A"/>
    <w:rsid w:val="006F6DCA"/>
    <w:rsid w:val="00701419"/>
    <w:rsid w:val="00701F3B"/>
    <w:rsid w:val="00702ADE"/>
    <w:rsid w:val="0070444F"/>
    <w:rsid w:val="007135A1"/>
    <w:rsid w:val="00714BE0"/>
    <w:rsid w:val="00714FB1"/>
    <w:rsid w:val="00723003"/>
    <w:rsid w:val="00723E28"/>
    <w:rsid w:val="00736371"/>
    <w:rsid w:val="00737C39"/>
    <w:rsid w:val="00740236"/>
    <w:rsid w:val="00751D3D"/>
    <w:rsid w:val="00752D08"/>
    <w:rsid w:val="00757675"/>
    <w:rsid w:val="00760B22"/>
    <w:rsid w:val="007642D2"/>
    <w:rsid w:val="00764D35"/>
    <w:rsid w:val="00770752"/>
    <w:rsid w:val="007743A3"/>
    <w:rsid w:val="007752F1"/>
    <w:rsid w:val="00784980"/>
    <w:rsid w:val="00785BE7"/>
    <w:rsid w:val="00790579"/>
    <w:rsid w:val="007921E1"/>
    <w:rsid w:val="00793DF7"/>
    <w:rsid w:val="00794371"/>
    <w:rsid w:val="007A177D"/>
    <w:rsid w:val="007A478A"/>
    <w:rsid w:val="007A4BBA"/>
    <w:rsid w:val="007A7107"/>
    <w:rsid w:val="007A7E9B"/>
    <w:rsid w:val="007B0A68"/>
    <w:rsid w:val="007B488F"/>
    <w:rsid w:val="007B72A4"/>
    <w:rsid w:val="007B7DD5"/>
    <w:rsid w:val="007C02B8"/>
    <w:rsid w:val="007C45D4"/>
    <w:rsid w:val="007D4B00"/>
    <w:rsid w:val="007D4DB4"/>
    <w:rsid w:val="007D6BE0"/>
    <w:rsid w:val="007F13E9"/>
    <w:rsid w:val="007F2030"/>
    <w:rsid w:val="007F44CC"/>
    <w:rsid w:val="007F5185"/>
    <w:rsid w:val="007F6D13"/>
    <w:rsid w:val="007F7658"/>
    <w:rsid w:val="0080151D"/>
    <w:rsid w:val="00804DBF"/>
    <w:rsid w:val="00810EE9"/>
    <w:rsid w:val="0082247A"/>
    <w:rsid w:val="0083078E"/>
    <w:rsid w:val="00833B96"/>
    <w:rsid w:val="00840F78"/>
    <w:rsid w:val="008425A4"/>
    <w:rsid w:val="008461C6"/>
    <w:rsid w:val="00846F1A"/>
    <w:rsid w:val="00850EDE"/>
    <w:rsid w:val="0085421A"/>
    <w:rsid w:val="0085548D"/>
    <w:rsid w:val="00855FE6"/>
    <w:rsid w:val="00861090"/>
    <w:rsid w:val="00865689"/>
    <w:rsid w:val="00867D31"/>
    <w:rsid w:val="0087271C"/>
    <w:rsid w:val="00886C1C"/>
    <w:rsid w:val="00897760"/>
    <w:rsid w:val="008A4859"/>
    <w:rsid w:val="008A7DF7"/>
    <w:rsid w:val="008B2D50"/>
    <w:rsid w:val="008B2FEA"/>
    <w:rsid w:val="008B35D2"/>
    <w:rsid w:val="008B55C7"/>
    <w:rsid w:val="008D0DDF"/>
    <w:rsid w:val="008D293E"/>
    <w:rsid w:val="008D5FAE"/>
    <w:rsid w:val="008E19AC"/>
    <w:rsid w:val="008E253E"/>
    <w:rsid w:val="008E40EF"/>
    <w:rsid w:val="008F7BB7"/>
    <w:rsid w:val="00902303"/>
    <w:rsid w:val="0090707E"/>
    <w:rsid w:val="009149AB"/>
    <w:rsid w:val="00926DB6"/>
    <w:rsid w:val="009278C0"/>
    <w:rsid w:val="009409EA"/>
    <w:rsid w:val="0094318B"/>
    <w:rsid w:val="009559E5"/>
    <w:rsid w:val="00956FD4"/>
    <w:rsid w:val="00965493"/>
    <w:rsid w:val="0096689C"/>
    <w:rsid w:val="00994F50"/>
    <w:rsid w:val="009A2C84"/>
    <w:rsid w:val="009A4126"/>
    <w:rsid w:val="009A51AA"/>
    <w:rsid w:val="009A5C8C"/>
    <w:rsid w:val="009A7763"/>
    <w:rsid w:val="009B1EFA"/>
    <w:rsid w:val="009B2DD1"/>
    <w:rsid w:val="009C42C7"/>
    <w:rsid w:val="009D6339"/>
    <w:rsid w:val="009E144E"/>
    <w:rsid w:val="009E3959"/>
    <w:rsid w:val="009F31EC"/>
    <w:rsid w:val="00A02462"/>
    <w:rsid w:val="00A079D3"/>
    <w:rsid w:val="00A1684A"/>
    <w:rsid w:val="00A22730"/>
    <w:rsid w:val="00A23899"/>
    <w:rsid w:val="00A24911"/>
    <w:rsid w:val="00A24C15"/>
    <w:rsid w:val="00A26E7C"/>
    <w:rsid w:val="00A31EB9"/>
    <w:rsid w:val="00A31FAD"/>
    <w:rsid w:val="00A32D45"/>
    <w:rsid w:val="00A33B57"/>
    <w:rsid w:val="00A46AB8"/>
    <w:rsid w:val="00A57D26"/>
    <w:rsid w:val="00A61636"/>
    <w:rsid w:val="00A624BE"/>
    <w:rsid w:val="00A66254"/>
    <w:rsid w:val="00A73C85"/>
    <w:rsid w:val="00A803C7"/>
    <w:rsid w:val="00A82BB5"/>
    <w:rsid w:val="00A83CFA"/>
    <w:rsid w:val="00A8621F"/>
    <w:rsid w:val="00A930F3"/>
    <w:rsid w:val="00AA2BD3"/>
    <w:rsid w:val="00AA3D17"/>
    <w:rsid w:val="00AA6EC7"/>
    <w:rsid w:val="00AB0924"/>
    <w:rsid w:val="00AB4038"/>
    <w:rsid w:val="00AB5823"/>
    <w:rsid w:val="00AB6BE6"/>
    <w:rsid w:val="00AC0800"/>
    <w:rsid w:val="00AC179D"/>
    <w:rsid w:val="00AC5F31"/>
    <w:rsid w:val="00AC61B2"/>
    <w:rsid w:val="00AC7CFF"/>
    <w:rsid w:val="00AD0113"/>
    <w:rsid w:val="00AD0BDA"/>
    <w:rsid w:val="00AD1265"/>
    <w:rsid w:val="00AD13D3"/>
    <w:rsid w:val="00AE2D09"/>
    <w:rsid w:val="00AF2956"/>
    <w:rsid w:val="00AF7192"/>
    <w:rsid w:val="00B01682"/>
    <w:rsid w:val="00B144E9"/>
    <w:rsid w:val="00B24537"/>
    <w:rsid w:val="00B33788"/>
    <w:rsid w:val="00B51A5A"/>
    <w:rsid w:val="00B60FC4"/>
    <w:rsid w:val="00B61812"/>
    <w:rsid w:val="00B6398B"/>
    <w:rsid w:val="00B66177"/>
    <w:rsid w:val="00B71BC8"/>
    <w:rsid w:val="00B754CF"/>
    <w:rsid w:val="00B81064"/>
    <w:rsid w:val="00B831A9"/>
    <w:rsid w:val="00B83301"/>
    <w:rsid w:val="00B87681"/>
    <w:rsid w:val="00B930F8"/>
    <w:rsid w:val="00B96E7C"/>
    <w:rsid w:val="00BA08B3"/>
    <w:rsid w:val="00BA0AC9"/>
    <w:rsid w:val="00BA5FA1"/>
    <w:rsid w:val="00BB02BF"/>
    <w:rsid w:val="00BB552F"/>
    <w:rsid w:val="00BC058C"/>
    <w:rsid w:val="00BC1821"/>
    <w:rsid w:val="00BC21CA"/>
    <w:rsid w:val="00BC48D5"/>
    <w:rsid w:val="00BC5BBE"/>
    <w:rsid w:val="00BC64E9"/>
    <w:rsid w:val="00BC6634"/>
    <w:rsid w:val="00BD115E"/>
    <w:rsid w:val="00BD2B6A"/>
    <w:rsid w:val="00BD3767"/>
    <w:rsid w:val="00BD4CEF"/>
    <w:rsid w:val="00BD7F76"/>
    <w:rsid w:val="00BE22A2"/>
    <w:rsid w:val="00BE2769"/>
    <w:rsid w:val="00BE3328"/>
    <w:rsid w:val="00C02BEB"/>
    <w:rsid w:val="00C0415D"/>
    <w:rsid w:val="00C05C71"/>
    <w:rsid w:val="00C06276"/>
    <w:rsid w:val="00C072AB"/>
    <w:rsid w:val="00C0792E"/>
    <w:rsid w:val="00C11D93"/>
    <w:rsid w:val="00C230BF"/>
    <w:rsid w:val="00C27136"/>
    <w:rsid w:val="00C27C71"/>
    <w:rsid w:val="00C31C4C"/>
    <w:rsid w:val="00C327D0"/>
    <w:rsid w:val="00C33BFC"/>
    <w:rsid w:val="00C366E0"/>
    <w:rsid w:val="00C37187"/>
    <w:rsid w:val="00C4049E"/>
    <w:rsid w:val="00C40CDB"/>
    <w:rsid w:val="00C47513"/>
    <w:rsid w:val="00C550F3"/>
    <w:rsid w:val="00C636A6"/>
    <w:rsid w:val="00C652D8"/>
    <w:rsid w:val="00C65AA2"/>
    <w:rsid w:val="00C702E5"/>
    <w:rsid w:val="00C75D18"/>
    <w:rsid w:val="00C875D1"/>
    <w:rsid w:val="00C87FDE"/>
    <w:rsid w:val="00C9041F"/>
    <w:rsid w:val="00CA5FA0"/>
    <w:rsid w:val="00CB1713"/>
    <w:rsid w:val="00CB1783"/>
    <w:rsid w:val="00CB2E55"/>
    <w:rsid w:val="00CB38CF"/>
    <w:rsid w:val="00CB38EA"/>
    <w:rsid w:val="00CB5C62"/>
    <w:rsid w:val="00CC4CE0"/>
    <w:rsid w:val="00CC7308"/>
    <w:rsid w:val="00CD1DBB"/>
    <w:rsid w:val="00CD3DED"/>
    <w:rsid w:val="00CD4158"/>
    <w:rsid w:val="00CD5D47"/>
    <w:rsid w:val="00CF4B50"/>
    <w:rsid w:val="00CF5CF2"/>
    <w:rsid w:val="00D07A90"/>
    <w:rsid w:val="00D1278F"/>
    <w:rsid w:val="00D15243"/>
    <w:rsid w:val="00D218AE"/>
    <w:rsid w:val="00D24762"/>
    <w:rsid w:val="00D2510B"/>
    <w:rsid w:val="00D27B1D"/>
    <w:rsid w:val="00D3453D"/>
    <w:rsid w:val="00D371C1"/>
    <w:rsid w:val="00D436F3"/>
    <w:rsid w:val="00D43E4E"/>
    <w:rsid w:val="00D509B9"/>
    <w:rsid w:val="00D53031"/>
    <w:rsid w:val="00D53BF1"/>
    <w:rsid w:val="00D55646"/>
    <w:rsid w:val="00D55A02"/>
    <w:rsid w:val="00D57F1F"/>
    <w:rsid w:val="00D661BB"/>
    <w:rsid w:val="00D7117E"/>
    <w:rsid w:val="00D8151E"/>
    <w:rsid w:val="00D851AB"/>
    <w:rsid w:val="00D86996"/>
    <w:rsid w:val="00D86B53"/>
    <w:rsid w:val="00D86D57"/>
    <w:rsid w:val="00D90AD6"/>
    <w:rsid w:val="00D90E0D"/>
    <w:rsid w:val="00D92A87"/>
    <w:rsid w:val="00D959E7"/>
    <w:rsid w:val="00D97CE6"/>
    <w:rsid w:val="00DA04BA"/>
    <w:rsid w:val="00DA154A"/>
    <w:rsid w:val="00DA3C5C"/>
    <w:rsid w:val="00DA42CC"/>
    <w:rsid w:val="00DB63EF"/>
    <w:rsid w:val="00DC01F6"/>
    <w:rsid w:val="00DC07A2"/>
    <w:rsid w:val="00DC0E61"/>
    <w:rsid w:val="00DC18A7"/>
    <w:rsid w:val="00DD0D2A"/>
    <w:rsid w:val="00DD32DD"/>
    <w:rsid w:val="00DE0A93"/>
    <w:rsid w:val="00DE4865"/>
    <w:rsid w:val="00DE6DCF"/>
    <w:rsid w:val="00DF2AFB"/>
    <w:rsid w:val="00DF2ECE"/>
    <w:rsid w:val="00DF645E"/>
    <w:rsid w:val="00DF6EBF"/>
    <w:rsid w:val="00E00D98"/>
    <w:rsid w:val="00E015F6"/>
    <w:rsid w:val="00E03054"/>
    <w:rsid w:val="00E05BA6"/>
    <w:rsid w:val="00E07FCD"/>
    <w:rsid w:val="00E376C1"/>
    <w:rsid w:val="00E401D5"/>
    <w:rsid w:val="00E43F59"/>
    <w:rsid w:val="00E4704F"/>
    <w:rsid w:val="00E54ADA"/>
    <w:rsid w:val="00E550A5"/>
    <w:rsid w:val="00E57548"/>
    <w:rsid w:val="00E618A5"/>
    <w:rsid w:val="00E643AA"/>
    <w:rsid w:val="00E65A12"/>
    <w:rsid w:val="00E70B7C"/>
    <w:rsid w:val="00E71963"/>
    <w:rsid w:val="00E80FCF"/>
    <w:rsid w:val="00E91A0A"/>
    <w:rsid w:val="00E92366"/>
    <w:rsid w:val="00E96F88"/>
    <w:rsid w:val="00EA3814"/>
    <w:rsid w:val="00EA7197"/>
    <w:rsid w:val="00EA7A4A"/>
    <w:rsid w:val="00EB0EB9"/>
    <w:rsid w:val="00EB1E68"/>
    <w:rsid w:val="00EB287C"/>
    <w:rsid w:val="00EB3477"/>
    <w:rsid w:val="00EB6DD0"/>
    <w:rsid w:val="00EC0649"/>
    <w:rsid w:val="00EC436B"/>
    <w:rsid w:val="00EC43A4"/>
    <w:rsid w:val="00EC57F0"/>
    <w:rsid w:val="00EC6EAC"/>
    <w:rsid w:val="00ED1042"/>
    <w:rsid w:val="00ED3B11"/>
    <w:rsid w:val="00EE2293"/>
    <w:rsid w:val="00EE3452"/>
    <w:rsid w:val="00EE388A"/>
    <w:rsid w:val="00EE4BD9"/>
    <w:rsid w:val="00EE7510"/>
    <w:rsid w:val="00F05BA8"/>
    <w:rsid w:val="00F22FB1"/>
    <w:rsid w:val="00F26645"/>
    <w:rsid w:val="00F36869"/>
    <w:rsid w:val="00F41D19"/>
    <w:rsid w:val="00F41DE1"/>
    <w:rsid w:val="00F47D96"/>
    <w:rsid w:val="00F52110"/>
    <w:rsid w:val="00F60F9C"/>
    <w:rsid w:val="00F62A61"/>
    <w:rsid w:val="00F667A3"/>
    <w:rsid w:val="00F713EA"/>
    <w:rsid w:val="00F72213"/>
    <w:rsid w:val="00F7248C"/>
    <w:rsid w:val="00F752F9"/>
    <w:rsid w:val="00F77BF7"/>
    <w:rsid w:val="00F82CAF"/>
    <w:rsid w:val="00F85F78"/>
    <w:rsid w:val="00F86156"/>
    <w:rsid w:val="00F94159"/>
    <w:rsid w:val="00F9416D"/>
    <w:rsid w:val="00F94476"/>
    <w:rsid w:val="00FA3B53"/>
    <w:rsid w:val="00FA4810"/>
    <w:rsid w:val="00FA6C9C"/>
    <w:rsid w:val="00FB3D33"/>
    <w:rsid w:val="00FB7552"/>
    <w:rsid w:val="00FC6E67"/>
    <w:rsid w:val="00FD33A4"/>
    <w:rsid w:val="00FD4570"/>
    <w:rsid w:val="00FD5408"/>
    <w:rsid w:val="00FD6F3C"/>
    <w:rsid w:val="00FD7CD7"/>
    <w:rsid w:val="00FE6EF4"/>
    <w:rsid w:val="00FF4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paragraph" w:styleId="Header">
    <w:name w:val="header"/>
    <w:basedOn w:val="Normal"/>
    <w:link w:val="HeaderChar"/>
    <w:uiPriority w:val="99"/>
    <w:semiHidden/>
    <w:unhideWhenUsed/>
    <w:rsid w:val="00EE3452"/>
    <w:pPr>
      <w:tabs>
        <w:tab w:val="center" w:pos="4513"/>
        <w:tab w:val="right" w:pos="9026"/>
      </w:tabs>
    </w:pPr>
  </w:style>
  <w:style w:type="character" w:customStyle="1" w:styleId="HeaderChar">
    <w:name w:val="Header Char"/>
    <w:basedOn w:val="DefaultParagraphFont"/>
    <w:link w:val="Header"/>
    <w:uiPriority w:val="99"/>
    <w:semiHidden/>
    <w:rsid w:val="00EE3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8D029-C259-45CB-BE74-97C866B91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6402</Words>
  <Characters>36493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2025-05-17T06:55:00Z</dcterms:created>
  <dcterms:modified xsi:type="dcterms:W3CDTF">2025-05-25T05:15:00Z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