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4DC4F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77AE">
        <w:rPr>
          <w:rFonts w:eastAsia="Times New Roman" w:cstheme="minorHAnsi"/>
          <w:b/>
        </w:rPr>
        <w:t>68313</w:t>
      </w:r>
    </w:p>
    <w:p w14:paraId="2F6924E5" w14:textId="21F9A8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77AE">
        <w:rPr>
          <w:rFonts w:eastAsia="Times New Roman" w:cstheme="minorHAnsi"/>
          <w:b/>
        </w:rPr>
        <w:t>Poornima G</w:t>
      </w:r>
    </w:p>
    <w:p w14:paraId="6FB9233B" w14:textId="0C51DC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77AE" w:rsidRPr="00A229F5">
          <w:rPr>
            <w:rStyle w:val="Hyperlink"/>
            <w:rFonts w:eastAsia="Times New Roman" w:cstheme="minorHAnsi"/>
            <w:b/>
          </w:rPr>
          <w:t>https://review.jove.com/account/file-uploader?src=20835513</w:t>
        </w:r>
      </w:hyperlink>
      <w:r w:rsidR="007C77A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ECF0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C77AE" w:rsidRPr="007C77AE">
        <w:rPr>
          <w:rStyle w:val="ArticleTitle"/>
          <w:rFonts w:cstheme="minorHAnsi"/>
        </w:rPr>
        <w:t>Scalable Syntheses of Graphene Oxide and Reduced Graphene Oxide using Cascade Design Oxidation and Highly Basic Reduction Reactions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729A1E" w14:textId="77777777" w:rsidR="007C77AE" w:rsidRPr="007C77AE" w:rsidRDefault="007C77AE" w:rsidP="007C77AE">
      <w:pPr>
        <w:outlineLvl w:val="0"/>
        <w:rPr>
          <w:rFonts w:eastAsia="Times New Roman" w:cstheme="minorHAnsi"/>
          <w:b/>
          <w:sz w:val="28"/>
          <w:szCs w:val="28"/>
        </w:rPr>
      </w:pPr>
      <w:r w:rsidRPr="007C77AE">
        <w:rPr>
          <w:rFonts w:eastAsia="Times New Roman" w:cstheme="minorHAnsi"/>
          <w:b/>
          <w:sz w:val="28"/>
          <w:szCs w:val="28"/>
        </w:rPr>
        <w:t>Hon Nhien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Thi Bich Duyen Luu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Lam Nhu Pham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Thi Bang Tam Dao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Trung Do Nguyen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Chi Nhan Ha Thuc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Van Hieu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7C77AE">
        <w:rPr>
          <w:rFonts w:eastAsia="Times New Roman" w:cstheme="minorHAnsi"/>
          <w:b/>
          <w:sz w:val="28"/>
          <w:szCs w:val="28"/>
        </w:rPr>
        <w:t xml:space="preserve"> </w:t>
      </w:r>
    </w:p>
    <w:p w14:paraId="188F322A" w14:textId="77777777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88430C0" w14:textId="1CEC8DB3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C77AE">
        <w:rPr>
          <w:rFonts w:eastAsia="Times New Roman" w:cstheme="minorHAnsi"/>
          <w:bCs/>
          <w:sz w:val="28"/>
          <w:szCs w:val="28"/>
        </w:rPr>
        <w:t>Faculty of Materials Science and Technology,</w:t>
      </w:r>
      <w:r w:rsidR="00BB4090">
        <w:rPr>
          <w:rFonts w:eastAsia="Times New Roman" w:cstheme="minorHAnsi"/>
          <w:bCs/>
          <w:sz w:val="28"/>
          <w:szCs w:val="28"/>
        </w:rPr>
        <w:t xml:space="preserve"> VNUHCM</w:t>
      </w:r>
      <w:r w:rsidR="00BB4090" w:rsidRPr="007C77AE">
        <w:rPr>
          <w:rFonts w:eastAsia="Times New Roman" w:cstheme="minorHAnsi"/>
          <w:bCs/>
          <w:sz w:val="28"/>
          <w:szCs w:val="28"/>
        </w:rPr>
        <w:t xml:space="preserve"> </w:t>
      </w:r>
      <w:r w:rsidRPr="007C77AE">
        <w:rPr>
          <w:rFonts w:eastAsia="Times New Roman" w:cstheme="minorHAnsi"/>
          <w:bCs/>
          <w:sz w:val="28"/>
          <w:szCs w:val="28"/>
        </w:rPr>
        <w:t>University of Science</w:t>
      </w:r>
    </w:p>
    <w:p w14:paraId="124F1822" w14:textId="40EF2028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C77AE">
        <w:rPr>
          <w:rFonts w:eastAsia="Times New Roman" w:cstheme="minorHAnsi"/>
          <w:bCs/>
          <w:sz w:val="28"/>
          <w:szCs w:val="28"/>
        </w:rPr>
        <w:t>Vietnam National University</w:t>
      </w:r>
      <w:r w:rsidR="00BB4090">
        <w:rPr>
          <w:rFonts w:eastAsia="Times New Roman" w:cstheme="minorHAnsi"/>
          <w:bCs/>
          <w:sz w:val="28"/>
          <w:szCs w:val="28"/>
        </w:rPr>
        <w:t>, Ho Chi Minh City (VNUHCM)</w:t>
      </w:r>
    </w:p>
    <w:p w14:paraId="33CD999C" w14:textId="05997277" w:rsidR="00D6314B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C77AE">
        <w:rPr>
          <w:rFonts w:eastAsia="Times New Roman" w:cstheme="minorHAnsi"/>
          <w:bCs/>
          <w:sz w:val="28"/>
          <w:szCs w:val="28"/>
        </w:rPr>
        <w:t>Multifunctional Materials Laboratory,</w:t>
      </w:r>
      <w:r w:rsidR="00BB4090" w:rsidRPr="007C77AE">
        <w:rPr>
          <w:rFonts w:eastAsia="Times New Roman" w:cstheme="minorHAnsi"/>
          <w:bCs/>
          <w:sz w:val="28"/>
          <w:szCs w:val="28"/>
        </w:rPr>
        <w:t xml:space="preserve"> </w:t>
      </w:r>
      <w:r w:rsidR="00BB4090">
        <w:rPr>
          <w:rFonts w:eastAsia="Times New Roman" w:cstheme="minorHAnsi"/>
          <w:bCs/>
          <w:sz w:val="28"/>
          <w:szCs w:val="28"/>
        </w:rPr>
        <w:t xml:space="preserve">VNUHCM </w:t>
      </w:r>
      <w:r w:rsidRPr="007C77AE">
        <w:rPr>
          <w:rFonts w:eastAsia="Times New Roman" w:cstheme="minorHAnsi"/>
          <w:bCs/>
          <w:sz w:val="28"/>
          <w:szCs w:val="28"/>
        </w:rPr>
        <w:t>University of Science</w:t>
      </w:r>
    </w:p>
    <w:p w14:paraId="74A3CDA1" w14:textId="1BC70E02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08DE60D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F37C77E" w:rsidR="004E0C5A" w:rsidRDefault="007C77AE" w:rsidP="004E0C5A">
      <w:pPr>
        <w:outlineLvl w:val="0"/>
        <w:rPr>
          <w:rFonts w:eastAsia="Times New Roman" w:cstheme="minorHAnsi"/>
        </w:rPr>
      </w:pPr>
      <w:bookmarkStart w:id="0" w:name="_Hlk25233958"/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893FF81" w14:textId="169FCC47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Thi Bich Duyen Luu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21250057@student.hcmus.edu.vn</w:t>
      </w:r>
    </w:p>
    <w:p w14:paraId="70BDD1C6" w14:textId="2F7AD73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Lam Nhu Pham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21250090@student.hcmus.edu.vn</w:t>
      </w:r>
    </w:p>
    <w:p w14:paraId="3D2597EF" w14:textId="1AC26A75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Thi Bang Tam Dao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dtbtam@hcmus.edu.vn</w:t>
      </w:r>
    </w:p>
    <w:p w14:paraId="6642812A" w14:textId="1A98DA56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Trung Do Nguyen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ntdo@hcmus.edu.vn</w:t>
      </w:r>
    </w:p>
    <w:p w14:paraId="20622431" w14:textId="4DD5B54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Chi Nhan Ha Thuc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htcnhan@hcmus.edu.vn</w:t>
      </w:r>
    </w:p>
    <w:p w14:paraId="12916965" w14:textId="1466FBC7" w:rsidR="003B5E26" w:rsidRPr="00B07A3B" w:rsidRDefault="007C77AE" w:rsidP="007C77AE">
      <w:pPr>
        <w:outlineLvl w:val="0"/>
        <w:rPr>
          <w:rFonts w:cstheme="minorHAnsi"/>
          <w:b/>
          <w:sz w:val="22"/>
          <w:szCs w:val="22"/>
        </w:rPr>
      </w:pPr>
      <w:r w:rsidRPr="007C77AE">
        <w:rPr>
          <w:rFonts w:ascii="Calibri" w:eastAsia="Calibri" w:hAnsi="Calibri" w:cs="Calibri"/>
          <w:iCs w:val="0"/>
          <w:color w:val="auto"/>
        </w:rPr>
        <w:t>Van Hieu Le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lvhieu@hcmus.edu.vn</w:t>
      </w:r>
    </w:p>
    <w:p w14:paraId="4494E8F8" w14:textId="77777777" w:rsidR="007C77AE" w:rsidRDefault="007C77AE" w:rsidP="007C77AE">
      <w:pPr>
        <w:outlineLvl w:val="0"/>
        <w:rPr>
          <w:rFonts w:eastAsia="Times New Roman" w:cstheme="minorHAnsi"/>
        </w:rPr>
      </w:pPr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8218C4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73C2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10117EF1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0E2099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73C2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13CE00C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73C27">
        <w:rPr>
          <w:rFonts w:eastAsia="Times New Roman" w:cstheme="minorHAnsi"/>
          <w:b/>
          <w:bCs/>
        </w:rPr>
        <w:t>No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603B59C8" w14:textId="5575F02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673C27">
        <w:rPr>
          <w:rFonts w:ascii="Calibri" w:hAnsi="Calibri" w:cs="Calibri"/>
          <w:b/>
          <w:bCs/>
          <w:noProof/>
          <w:color w:val="222222"/>
          <w:highlight w:val="yellow"/>
        </w:rPr>
        <w:t>06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4D7610">
        <w:rPr>
          <w:rFonts w:ascii="Calibri" w:hAnsi="Calibri" w:cs="Calibri"/>
          <w:b/>
          <w:bCs/>
          <w:noProof/>
          <w:color w:val="222222"/>
          <w:highlight w:val="yellow"/>
        </w:rPr>
        <w:t>2</w:t>
      </w:r>
      <w:r w:rsidR="00673C27">
        <w:rPr>
          <w:rFonts w:ascii="Calibri" w:hAnsi="Calibri" w:cs="Calibri"/>
          <w:b/>
          <w:bCs/>
          <w:noProof/>
          <w:color w:val="222222"/>
          <w:highlight w:val="yellow"/>
        </w:rPr>
        <w:t>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673C27">
        <w:rPr>
          <w:rFonts w:ascii="Calibri" w:hAnsi="Calibri" w:cs="Calibri"/>
          <w:b/>
          <w:bCs/>
          <w:noProof/>
          <w:color w:val="222222"/>
          <w:highlight w:val="yellow"/>
        </w:rPr>
        <w:t>2025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308D96EA" w14:textId="77777777" w:rsidR="007C77AE" w:rsidRDefault="007C77AE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0D3C18EB" w:rsidR="005F1ADF" w:rsidRDefault="000A7C4F" w:rsidP="007C77A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0834429" w14:textId="77777777" w:rsidR="007C77AE" w:rsidRDefault="007C77AE" w:rsidP="007C77AE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07AC2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E42A7">
        <w:rPr>
          <w:rFonts w:cstheme="minorHAnsi"/>
          <w:bCs/>
          <w:sz w:val="22"/>
          <w:szCs w:val="22"/>
        </w:rPr>
        <w:t>13</w:t>
      </w:r>
    </w:p>
    <w:p w14:paraId="5AAC9C6C" w14:textId="7CC55D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E42A7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A1BA6B2" w14:textId="77777777" w:rsidR="00FD2791" w:rsidRPr="00AF3977" w:rsidRDefault="00FD2791" w:rsidP="007D61A8">
      <w:pPr>
        <w:rPr>
          <w:rFonts w:eastAsia="Times New Roman" w:cstheme="minorHAnsi"/>
          <w:b/>
        </w:rPr>
      </w:pPr>
    </w:p>
    <w:p w14:paraId="16F3E485" w14:textId="5E62CD04" w:rsidR="007D61A8" w:rsidRPr="00BB4966" w:rsidRDefault="00C729CB" w:rsidP="007D61A8">
      <w:pPr>
        <w:rPr>
          <w:rFonts w:eastAsia="Times New Roman" w:cstheme="minorHAnsi"/>
          <w:sz w:val="28"/>
          <w:szCs w:val="28"/>
        </w:rPr>
      </w:pPr>
      <w:r w:rsidRPr="00BB4966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BB4966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BB4966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6AD529C" w:rsidR="007D61A8" w:rsidRPr="00BB4966" w:rsidRDefault="00606D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Chi Nhan Ha Thuc</w:t>
      </w:r>
      <w:r w:rsidR="00927B12" w:rsidRPr="00BB4966">
        <w:rPr>
          <w:rStyle w:val="AuthorName"/>
          <w:rFonts w:asciiTheme="minorHAnsi" w:eastAsia="Times" w:hAnsiTheme="minorHAnsi" w:cstheme="minorHAnsi"/>
        </w:rPr>
        <w:t>:</w:t>
      </w:r>
      <w:r w:rsidR="005A33C6" w:rsidRPr="00BB4966">
        <w:rPr>
          <w:rFonts w:cstheme="minorHAnsi"/>
        </w:rPr>
        <w:t xml:space="preserve"> </w:t>
      </w:r>
      <w:r w:rsidR="00BB4966">
        <w:rPr>
          <w:rFonts w:cstheme="minorHAnsi"/>
        </w:rPr>
        <w:t>Our research scope is oxidation–reduction technologies for producing graphene oxide and reduced graphene oxide nanomaterials. We develop protocols for chemical oxidation–reduction</w:t>
      </w:r>
      <w:r w:rsidR="00190482" w:rsidRPr="00BB4966">
        <w:rPr>
          <w:rFonts w:cstheme="minorHAnsi"/>
        </w:rPr>
        <w:t xml:space="preserve"> reactions with optimized safety and efficiency</w:t>
      </w:r>
      <w:r w:rsidR="008E5D77" w:rsidRPr="00BB4966">
        <w:rPr>
          <w:rFonts w:cstheme="minorHAnsi"/>
        </w:rPr>
        <w:t>.</w:t>
      </w:r>
    </w:p>
    <w:p w14:paraId="5D3B6459" w14:textId="55BBE766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color w:val="3333FF"/>
        </w:rPr>
        <w:t>2.1.2</w:t>
      </w:r>
    </w:p>
    <w:p w14:paraId="00A66870" w14:textId="77777777" w:rsidR="007D61A8" w:rsidRPr="00BB4966" w:rsidRDefault="007D61A8" w:rsidP="007D61A8">
      <w:pPr>
        <w:rPr>
          <w:rFonts w:eastAsia="Times New Roman" w:cstheme="minorHAnsi"/>
          <w:b/>
          <w:bCs/>
        </w:rPr>
      </w:pPr>
    </w:p>
    <w:p w14:paraId="5B4968C1" w14:textId="10B250E3" w:rsidR="00D75084" w:rsidRPr="00BB4966" w:rsidRDefault="00BB4966" w:rsidP="00D75084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</w:t>
      </w:r>
      <w:r w:rsidR="00D75084" w:rsidRPr="00BB4966">
        <w:rPr>
          <w:rFonts w:cstheme="minorHAnsi"/>
          <w:color w:val="000000"/>
          <w:shd w:val="clear" w:color="auto" w:fill="FFFFFF"/>
        </w:rPr>
        <w:t>hat technologies are currently used to advance research in your field?</w:t>
      </w:r>
    </w:p>
    <w:p w14:paraId="4BA4BEFE" w14:textId="517FEE11" w:rsidR="00D75084" w:rsidRPr="00BB4966" w:rsidRDefault="00606D3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Thi Bang Tam Dao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190482" w:rsidRPr="00BB4966">
        <w:rPr>
          <w:rFonts w:eastAsia="Times New Roman" w:cstheme="minorHAnsi"/>
        </w:rPr>
        <w:t>I think new technologies that improve safety and efficiency in Hummers oxidation reactions and alkaline reduction reactions are important to the production of graphene oxide and reduced graphene oxide</w:t>
      </w:r>
      <w:r w:rsidR="00024A13" w:rsidRPr="00BB4966">
        <w:rPr>
          <w:rFonts w:cstheme="minorHAnsi"/>
        </w:rPr>
        <w:t xml:space="preserve">. </w:t>
      </w:r>
    </w:p>
    <w:p w14:paraId="1C510A35" w14:textId="34508917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2.3.1</w:t>
      </w:r>
    </w:p>
    <w:p w14:paraId="2CED07CD" w14:textId="77777777" w:rsidR="00BB4966" w:rsidRPr="00BB4966" w:rsidRDefault="00BB4966" w:rsidP="00BB4966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BB4966" w:rsidRDefault="00D75084" w:rsidP="00D75084">
      <w:pPr>
        <w:spacing w:before="120"/>
        <w:rPr>
          <w:rFonts w:eastAsia="Times New Roman" w:cstheme="minorHAnsi"/>
        </w:rPr>
      </w:pPr>
      <w:r w:rsidRPr="00BB4966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7A177E0" w:rsidR="00D75084" w:rsidRDefault="00606D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Trung Do Nguyen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984185" w:rsidRPr="00BB4966">
        <w:rPr>
          <w:rFonts w:eastAsia="Times New Roman" w:cstheme="minorHAnsi"/>
        </w:rPr>
        <w:t>Scale-up of graphite oxidation reaction requires a safe and efficient protocol. Besides, cost effectiveness, eco-friendliness and graphene restacking are challenges in chemical reduction reactions.</w:t>
      </w:r>
    </w:p>
    <w:p w14:paraId="49BAF521" w14:textId="123DF02B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2.5.1</w:t>
      </w:r>
    </w:p>
    <w:p w14:paraId="309B1D2C" w14:textId="77777777" w:rsidR="00BB4966" w:rsidRPr="00BB4966" w:rsidRDefault="00BB4966" w:rsidP="00BB49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BB4966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BB4966" w:rsidRDefault="00D75084" w:rsidP="007D61A8">
      <w:pPr>
        <w:rPr>
          <w:rFonts w:eastAsia="Times New Roman" w:cstheme="minorHAnsi"/>
          <w:sz w:val="28"/>
          <w:szCs w:val="28"/>
        </w:rPr>
      </w:pPr>
      <w:r w:rsidRPr="00BB4966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F8C3A8A" w:rsidR="007D61A8" w:rsidRPr="00BB4966" w:rsidRDefault="008E5D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Hon Nhien Le</w:t>
      </w:r>
      <w:r w:rsidR="007D61A8" w:rsidRPr="00BB4966">
        <w:rPr>
          <w:rFonts w:eastAsia="Times New Roman" w:cstheme="minorHAnsi"/>
          <w:b/>
          <w:bCs/>
          <w:u w:val="single"/>
        </w:rPr>
        <w:t>:</w:t>
      </w:r>
      <w:r w:rsidR="007D61A8" w:rsidRPr="00BB4966">
        <w:rPr>
          <w:rFonts w:eastAsia="Times New Roman" w:cstheme="minorHAnsi"/>
        </w:rPr>
        <w:t xml:space="preserve"> </w:t>
      </w:r>
      <w:r w:rsidR="00984185" w:rsidRPr="00BB4966">
        <w:rPr>
          <w:rFonts w:cstheme="minorHAnsi"/>
        </w:rPr>
        <w:t xml:space="preserve">We </w:t>
      </w:r>
      <w:r w:rsidR="00190482" w:rsidRPr="00BB4966">
        <w:rPr>
          <w:rFonts w:cstheme="minorHAnsi"/>
        </w:rPr>
        <w:t>presented</w:t>
      </w:r>
      <w:r w:rsidR="00984185" w:rsidRPr="00BB4966">
        <w:rPr>
          <w:rFonts w:cstheme="minorHAnsi"/>
        </w:rPr>
        <w:t xml:space="preserve"> cascade</w:t>
      </w:r>
      <w:r w:rsidR="00601E6C" w:rsidRPr="00BB4966">
        <w:rPr>
          <w:rFonts w:cstheme="minorHAnsi"/>
        </w:rPr>
        <w:t>-</w:t>
      </w:r>
      <w:r w:rsidR="00984185" w:rsidRPr="00BB4966">
        <w:rPr>
          <w:rFonts w:cstheme="minorHAnsi"/>
        </w:rPr>
        <w:t xml:space="preserve">design oxidation reaction </w:t>
      </w:r>
      <w:r w:rsidR="004B3D4A" w:rsidRPr="00BB4966">
        <w:rPr>
          <w:rFonts w:cstheme="minorHAnsi"/>
        </w:rPr>
        <w:t xml:space="preserve">harnessing </w:t>
      </w:r>
      <w:r w:rsidR="00984185" w:rsidRPr="00BB4966">
        <w:rPr>
          <w:rFonts w:cstheme="minorHAnsi"/>
        </w:rPr>
        <w:t>exothermic energies for self-heating reactions, saving chemicals, energy and time</w:t>
      </w:r>
      <w:r w:rsidR="008E6FE1" w:rsidRPr="00BB4966">
        <w:rPr>
          <w:rFonts w:cstheme="minorHAnsi"/>
        </w:rPr>
        <w:t>. Reduction reaction using basic ammoni</w:t>
      </w:r>
      <w:r w:rsidR="004B3D4A" w:rsidRPr="00BB4966">
        <w:rPr>
          <w:rFonts w:cstheme="minorHAnsi"/>
        </w:rPr>
        <w:t>a</w:t>
      </w:r>
      <w:r w:rsidR="008E6FE1" w:rsidRPr="00BB4966">
        <w:rPr>
          <w:rFonts w:cstheme="minorHAnsi"/>
        </w:rPr>
        <w:t xml:space="preserve"> is </w:t>
      </w:r>
      <w:r w:rsidR="004B3D4A" w:rsidRPr="00BB4966">
        <w:rPr>
          <w:rFonts w:cstheme="minorHAnsi"/>
        </w:rPr>
        <w:t>simple and effective</w:t>
      </w:r>
      <w:r w:rsidR="008E6FE1" w:rsidRPr="00BB4966">
        <w:rPr>
          <w:rFonts w:cstheme="minorHAnsi"/>
        </w:rPr>
        <w:t xml:space="preserve"> for </w:t>
      </w:r>
      <w:r w:rsidR="004B3D4A" w:rsidRPr="00BB4966">
        <w:rPr>
          <w:rFonts w:cstheme="minorHAnsi"/>
        </w:rPr>
        <w:t xml:space="preserve">non-stacked </w:t>
      </w:r>
      <w:r w:rsidR="00741226" w:rsidRPr="00BB4966">
        <w:rPr>
          <w:rFonts w:cstheme="minorHAnsi"/>
        </w:rPr>
        <w:t xml:space="preserve">reduced </w:t>
      </w:r>
      <w:r w:rsidR="008E6FE1" w:rsidRPr="00BB4966">
        <w:rPr>
          <w:rFonts w:cstheme="minorHAnsi"/>
        </w:rPr>
        <w:t>graphene</w:t>
      </w:r>
      <w:r w:rsidR="00741226" w:rsidRPr="00BB4966">
        <w:rPr>
          <w:rFonts w:cstheme="minorHAnsi"/>
        </w:rPr>
        <w:t xml:space="preserve"> oxide</w:t>
      </w:r>
      <w:r w:rsidR="008E6FE1" w:rsidRPr="00BB4966">
        <w:rPr>
          <w:rFonts w:cstheme="minorHAnsi"/>
        </w:rPr>
        <w:t>.</w:t>
      </w:r>
    </w:p>
    <w:p w14:paraId="0E176D07" w14:textId="0EA61C9B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4.1.1</w:t>
      </w:r>
    </w:p>
    <w:p w14:paraId="1F6C0563" w14:textId="77777777" w:rsidR="00BB4966" w:rsidRPr="00BB4966" w:rsidRDefault="00BB4966" w:rsidP="00BB496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B4966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BB4966" w:rsidRDefault="00D75084" w:rsidP="00D75084">
      <w:pPr>
        <w:spacing w:before="120"/>
        <w:rPr>
          <w:rFonts w:eastAsia="Times New Roman" w:cstheme="minorHAnsi"/>
        </w:rPr>
      </w:pPr>
      <w:r w:rsidRPr="00BB4966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768220D" w:rsidR="00D75084" w:rsidRPr="00BB4966" w:rsidRDefault="001904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Van Hieu</w:t>
      </w:r>
      <w:r w:rsidR="00816B4A" w:rsidRPr="00BB4966">
        <w:rPr>
          <w:rStyle w:val="AuthorName"/>
          <w:rFonts w:asciiTheme="minorHAnsi" w:eastAsia="Times" w:hAnsiTheme="minorHAnsi" w:cstheme="minorHAnsi"/>
        </w:rPr>
        <w:t xml:space="preserve"> Le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9C6BBA" w:rsidRPr="00BB4966">
        <w:rPr>
          <w:rFonts w:cstheme="minorHAnsi"/>
        </w:rPr>
        <w:t>Our laborator</w:t>
      </w:r>
      <w:r w:rsidRPr="00BB4966">
        <w:rPr>
          <w:rFonts w:cstheme="minorHAnsi"/>
        </w:rPr>
        <w:t>ies</w:t>
      </w:r>
      <w:r w:rsidR="009C6BBA" w:rsidRPr="00BB4966">
        <w:rPr>
          <w:rFonts w:cstheme="minorHAnsi"/>
        </w:rPr>
        <w:t xml:space="preserve"> will develop the protocols of oxidation – reduction reactions for </w:t>
      </w:r>
      <w:r w:rsidR="00741226" w:rsidRPr="00BB4966">
        <w:rPr>
          <w:rFonts w:cstheme="minorHAnsi"/>
        </w:rPr>
        <w:t>scale-up</w:t>
      </w:r>
      <w:r w:rsidR="009C6BBA" w:rsidRPr="00BB4966">
        <w:rPr>
          <w:rFonts w:cstheme="minorHAnsi"/>
        </w:rPr>
        <w:t xml:space="preserve"> productions and practical applications</w:t>
      </w:r>
      <w:r w:rsidR="005A35B7" w:rsidRPr="00BB4966">
        <w:rPr>
          <w:rFonts w:cstheme="minorHAnsi"/>
        </w:rPr>
        <w:t xml:space="preserve"> of graphene-based materials. </w:t>
      </w:r>
      <w:r w:rsidR="00601E6C" w:rsidRPr="00BB4966">
        <w:rPr>
          <w:rFonts w:cstheme="minorHAnsi"/>
        </w:rPr>
        <w:t>Especially</w:t>
      </w:r>
      <w:r w:rsidR="005A35B7" w:rsidRPr="00BB4966">
        <w:rPr>
          <w:rFonts w:cstheme="minorHAnsi"/>
        </w:rPr>
        <w:t xml:space="preserve">, as-synthesized graphene </w:t>
      </w:r>
      <w:r w:rsidR="00741226" w:rsidRPr="00BB4966">
        <w:rPr>
          <w:rFonts w:cstheme="minorHAnsi"/>
        </w:rPr>
        <w:t>is</w:t>
      </w:r>
      <w:r w:rsidR="005A35B7" w:rsidRPr="00BB4966">
        <w:rPr>
          <w:rFonts w:cstheme="minorHAnsi"/>
        </w:rPr>
        <w:t xml:space="preserve"> useful for water purification, photocatalysts, energy storage and conversion. </w:t>
      </w:r>
    </w:p>
    <w:p w14:paraId="34E35A45" w14:textId="25DC2F92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4.2.1</w:t>
      </w:r>
    </w:p>
    <w:p w14:paraId="779F49E9" w14:textId="77777777" w:rsidR="00BB4966" w:rsidRPr="00BB4966" w:rsidRDefault="00BB4966" w:rsidP="00BB49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4DE25DB" w14:textId="5079FCEE" w:rsidR="001E42A7" w:rsidRPr="001E42A7" w:rsidRDefault="001E42A7" w:rsidP="001E42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E42A7">
        <w:rPr>
          <w:rFonts w:cstheme="minorHAnsi"/>
          <w:b/>
          <w:bCs/>
        </w:rPr>
        <w:t>Scalable Production of Graphite Oxide using Cascade Design Oxidation Reaction</w:t>
      </w:r>
    </w:p>
    <w:p w14:paraId="75DFC648" w14:textId="095F3DAB" w:rsidR="00CE10F2" w:rsidRDefault="00CE10F2" w:rsidP="001E42A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01C689A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>Demonstrator:</w:t>
      </w:r>
      <w:r w:rsidRPr="00816B4A">
        <w:rPr>
          <w:rFonts w:cstheme="minorHAnsi"/>
          <w:b/>
          <w:bCs/>
        </w:rPr>
        <w:t xml:space="preserve"> </w:t>
      </w:r>
      <w:commentRangeEnd w:id="3"/>
      <w:r w:rsidR="00664BBC">
        <w:rPr>
          <w:rStyle w:val="CommentReference"/>
          <w:lang w:val="x-none" w:eastAsia="x-none"/>
        </w:rPr>
        <w:commentReference w:id="3"/>
      </w:r>
      <w:ins w:id="4" w:author="OS" w:date="2025-06-20T22:56:00Z" w16du:dateUtc="2025-06-20T15:56:00Z">
        <w:r w:rsidR="008C68E2">
          <w:rPr>
            <w:rFonts w:cstheme="minorHAnsi"/>
            <w:b/>
            <w:bCs/>
          </w:rPr>
          <w:t>Hon Nhien Le, Thi Bich Duyen Luu, Lam Nhu Pham</w:t>
        </w:r>
      </w:ins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9066C96" w14:textId="0B19BB13" w:rsidR="00317C7E" w:rsidRDefault="00317C7E" w:rsidP="00317C7E">
      <w:pPr>
        <w:pStyle w:val="Narration"/>
        <w:numPr>
          <w:ilvl w:val="1"/>
          <w:numId w:val="3"/>
        </w:numPr>
      </w:pPr>
      <w:r>
        <w:t xml:space="preserve">To begin, add 5 grams of graphite powder to a 50 milliliter glass beaker and add 50 milliliters of 97 percent sulfuric acid to the beaker </w:t>
      </w:r>
      <w:r>
        <w:rPr>
          <w:b/>
        </w:rPr>
        <w:t>[1]</w:t>
      </w:r>
      <w:r>
        <w:t xml:space="preserve">. Stir the three </w:t>
      </w:r>
      <w:r w:rsidR="00945E56">
        <w:t xml:space="preserve">suspensions of </w:t>
      </w:r>
      <w:r>
        <w:t xml:space="preserve">graphite and sulfuric acid magnetically at ambient conditions for at least 1 hour </w:t>
      </w:r>
      <w:r>
        <w:rPr>
          <w:b/>
        </w:rPr>
        <w:t>[2]</w:t>
      </w:r>
      <w:r>
        <w:t>.</w:t>
      </w:r>
    </w:p>
    <w:p w14:paraId="76808756" w14:textId="77777777" w:rsidR="00317C7E" w:rsidRDefault="00317C7E" w:rsidP="00317C7E"/>
    <w:p w14:paraId="72BDFDE1" w14:textId="2929712F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1.1.1 </w:t>
      </w:r>
      <w:r w:rsidRPr="00317C7E">
        <w:t>Prepare 50 mL graphite H2SO4.MOV Timestamps: 00:30 – 00:45</w:t>
      </w:r>
      <w:r>
        <w:t>.</w:t>
      </w:r>
    </w:p>
    <w:p w14:paraId="7DC19CAB" w14:textId="606EB82D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1.1.2 </w:t>
      </w:r>
      <w:r w:rsidRPr="00317C7E">
        <w:t>Stir three graphite H2SO4 suspensions.MOV Timestamps: 01:30 – 01:45</w:t>
      </w:r>
      <w:r>
        <w:t>.</w:t>
      </w:r>
    </w:p>
    <w:p w14:paraId="07A436BF" w14:textId="77777777" w:rsidR="00317C7E" w:rsidRDefault="00317C7E" w:rsidP="00317C7E"/>
    <w:p w14:paraId="41D50325" w14:textId="2DD4F650" w:rsidR="00317C7E" w:rsidRDefault="00317C7E" w:rsidP="00317C7E">
      <w:pPr>
        <w:pStyle w:val="Narration"/>
        <w:numPr>
          <w:ilvl w:val="1"/>
          <w:numId w:val="3"/>
        </w:numPr>
      </w:pPr>
      <w:r>
        <w:t xml:space="preserve">In a 250-milliliter glass Erlenmeyer flask, add 100 milliliters of 97 percent sulfuric acid </w:t>
      </w:r>
      <w:r>
        <w:rPr>
          <w:b/>
        </w:rPr>
        <w:t>[1]</w:t>
      </w:r>
      <w:r>
        <w:t xml:space="preserve">. Slowly add 10 grams of potassium permanganate to the sulfuric acid solution under magnetic stirring to dissolve and prepare about 100 milliliters of manganese and sulfuric acid solution </w:t>
      </w:r>
      <w:r>
        <w:rPr>
          <w:b/>
        </w:rPr>
        <w:t>[2]</w:t>
      </w:r>
      <w:r>
        <w:t>.</w:t>
      </w:r>
    </w:p>
    <w:p w14:paraId="23E68067" w14:textId="77777777" w:rsidR="00317C7E" w:rsidRDefault="00317C7E" w:rsidP="00317C7E"/>
    <w:p w14:paraId="5CD8C0B7" w14:textId="7F045AF8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 xml:space="preserve">1.2.1. Add 50 mL H2SO4.MOV Timestamps: 00:05 – 00:20 </w:t>
      </w:r>
      <w:r>
        <w:t>.</w:t>
      </w:r>
    </w:p>
    <w:p w14:paraId="02660965" w14:textId="0CD9E15F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1.2.1. Add 10 g KMnO4.MOV Timestamps: 00:00 – 00:</w:t>
      </w:r>
      <w:r>
        <w:t xml:space="preserve">08 and </w:t>
      </w:r>
      <w:r w:rsidRPr="00317C7E">
        <w:t>1.2.1. Stir three Mn VII solutions.MOV Timestamps: 00:</w:t>
      </w:r>
      <w:r>
        <w:t>00</w:t>
      </w:r>
      <w:r w:rsidRPr="00317C7E">
        <w:t xml:space="preserve"> – 00:</w:t>
      </w:r>
      <w:r>
        <w:t>02.</w:t>
      </w:r>
    </w:p>
    <w:p w14:paraId="1F832429" w14:textId="77777777" w:rsidR="00317C7E" w:rsidRDefault="00317C7E" w:rsidP="00317C7E"/>
    <w:p w14:paraId="050F02C8" w14:textId="68C72555" w:rsidR="00317C7E" w:rsidRDefault="00317C7E" w:rsidP="00317C7E">
      <w:pPr>
        <w:pStyle w:val="Narration"/>
        <w:numPr>
          <w:ilvl w:val="1"/>
          <w:numId w:val="3"/>
        </w:numPr>
      </w:pPr>
      <w:r>
        <w:t xml:space="preserve">Slowly pour one previously prepared graphite and sulfuric acid suspension into the manganese and sulfuric acid solution under magnetic stirring in the 250 milliliter glass Erlenmeyer flask </w:t>
      </w:r>
      <w:r>
        <w:rPr>
          <w:b/>
        </w:rPr>
        <w:t>[1]</w:t>
      </w:r>
      <w:r>
        <w:t xml:space="preserve">. After 9 minutes in a water bath, </w:t>
      </w:r>
      <w:r w:rsidR="00E653DA">
        <w:t>c</w:t>
      </w:r>
      <w:r>
        <w:t xml:space="preserve">ontinue stirring the reaction mixture at room temperature. Allow the reaction temperature to peak between 48 and 52 degrees Celsius and gradually return to room temperature </w:t>
      </w:r>
      <w:r>
        <w:rPr>
          <w:b/>
        </w:rPr>
        <w:t>[</w:t>
      </w:r>
      <w:r w:rsidR="00E653DA">
        <w:rPr>
          <w:b/>
        </w:rPr>
        <w:t>2</w:t>
      </w:r>
      <w:r>
        <w:rPr>
          <w:b/>
        </w:rPr>
        <w:t>]</w:t>
      </w:r>
      <w:r>
        <w:t xml:space="preserve">. Stir all three mixtures of graphite, manganese, and sulfuric acid magnetically at room temperature </w:t>
      </w:r>
      <w:r>
        <w:rPr>
          <w:b/>
        </w:rPr>
        <w:t>[</w:t>
      </w:r>
      <w:r w:rsidR="00E653DA">
        <w:rPr>
          <w:b/>
        </w:rPr>
        <w:t>3</w:t>
      </w:r>
      <w:r>
        <w:rPr>
          <w:b/>
        </w:rPr>
        <w:t>]</w:t>
      </w:r>
      <w:r>
        <w:t>.</w:t>
      </w:r>
    </w:p>
    <w:p w14:paraId="2BEA5A85" w14:textId="77777777" w:rsidR="00317C7E" w:rsidRDefault="00317C7E" w:rsidP="00317C7E"/>
    <w:p w14:paraId="589F6C11" w14:textId="379A48E7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1.3.2. Conduct the first cascade step.MOV Timestamps: 00:0</w:t>
      </w:r>
      <w:r>
        <w:t>10</w:t>
      </w:r>
      <w:r w:rsidRPr="00317C7E">
        <w:t>– 0</w:t>
      </w:r>
      <w:r>
        <w:t>0</w:t>
      </w:r>
      <w:r w:rsidRPr="00317C7E">
        <w:t>:</w:t>
      </w:r>
      <w:r>
        <w:t>2</w:t>
      </w:r>
      <w:r w:rsidRPr="00317C7E">
        <w:t>0</w:t>
      </w:r>
      <w:r>
        <w:t>.</w:t>
      </w:r>
    </w:p>
    <w:p w14:paraId="185D3AD7" w14:textId="6822A7E0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1.3.3. A reaction unit in ambient.MOV Timestamps: 00:0</w:t>
      </w:r>
      <w:r>
        <w:t>5</w:t>
      </w:r>
      <w:r w:rsidRPr="00E653DA">
        <w:t xml:space="preserve"> – 00:</w:t>
      </w:r>
      <w:r>
        <w:t>20</w:t>
      </w:r>
      <w:r w:rsidR="00317C7E">
        <w:t>.</w:t>
      </w:r>
    </w:p>
    <w:p w14:paraId="4BA6F856" w14:textId="5A047861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1.3.5 Stir three reaction units.MOV Timestamps: 00:30 – 00:45</w:t>
      </w:r>
      <w:r w:rsidR="00317C7E">
        <w:t>.</w:t>
      </w:r>
    </w:p>
    <w:p w14:paraId="5F91D7DA" w14:textId="77777777" w:rsidR="00317C7E" w:rsidRDefault="00317C7E" w:rsidP="00317C7E"/>
    <w:p w14:paraId="4FBAFD34" w14:textId="77777777" w:rsidR="00E653DA" w:rsidRDefault="00E653DA" w:rsidP="00317C7E">
      <w:pPr>
        <w:pStyle w:val="Narration"/>
        <w:numPr>
          <w:ilvl w:val="1"/>
          <w:numId w:val="3"/>
        </w:numPr>
      </w:pPr>
      <w:r>
        <w:t>Next, c</w:t>
      </w:r>
      <w:r w:rsidR="00317C7E">
        <w:t xml:space="preserve">arefully pour the first Erlenmeyer flask of graphite, manganese, and sulfuric acid mixture into a 2 liter beaker of water under agitation </w:t>
      </w:r>
      <w:r w:rsidR="00317C7E">
        <w:rPr>
          <w:b/>
        </w:rPr>
        <w:t>[1]</w:t>
      </w:r>
      <w:r w:rsidR="00317C7E">
        <w:t xml:space="preserve">. Use an infrared thermometer to measure the reaction temperature, which rises to approximately 59 degrees Celsius </w:t>
      </w:r>
      <w:r w:rsidR="00317C7E">
        <w:rPr>
          <w:b/>
        </w:rPr>
        <w:t>[2]</w:t>
      </w:r>
      <w:r w:rsidR="00317C7E">
        <w:t xml:space="preserve">. </w:t>
      </w:r>
    </w:p>
    <w:p w14:paraId="01F0066A" w14:textId="77777777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00:</w:t>
      </w:r>
      <w:r>
        <w:t>10</w:t>
      </w:r>
      <w:r w:rsidRPr="00E653DA">
        <w:t xml:space="preserve"> – 0</w:t>
      </w:r>
      <w:r>
        <w:t>0</w:t>
      </w:r>
      <w:r w:rsidRPr="00E653DA">
        <w:t>:</w:t>
      </w:r>
      <w:r>
        <w:t>20.</w:t>
      </w:r>
    </w:p>
    <w:p w14:paraId="7032C27B" w14:textId="77777777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</w:t>
      </w:r>
      <w:r>
        <w:t>1</w:t>
      </w:r>
      <w:r w:rsidRPr="00E653DA">
        <w:t>:0</w:t>
      </w:r>
      <w:r>
        <w:t>0</w:t>
      </w:r>
      <w:r w:rsidRPr="00E653DA">
        <w:t xml:space="preserve"> – 01:0</w:t>
      </w:r>
      <w:r>
        <w:t>5.</w:t>
      </w:r>
    </w:p>
    <w:p w14:paraId="50CA74CF" w14:textId="77777777" w:rsidR="00E653DA" w:rsidRDefault="00E653DA" w:rsidP="00E653DA">
      <w:pPr>
        <w:pStyle w:val="Narration"/>
        <w:ind w:firstLine="0"/>
      </w:pPr>
    </w:p>
    <w:p w14:paraId="7912B383" w14:textId="660515C3" w:rsidR="00317C7E" w:rsidRDefault="00E653DA" w:rsidP="00317C7E">
      <w:pPr>
        <w:pStyle w:val="Narration"/>
        <w:numPr>
          <w:ilvl w:val="1"/>
          <w:numId w:val="3"/>
        </w:numPr>
      </w:pPr>
      <w:r>
        <w:t>Then, s</w:t>
      </w:r>
      <w:r w:rsidR="00317C7E">
        <w:t xml:space="preserve">lowly add the second Erlenmeyer flask of graphite, manganese, and sulfuric acid mixture to raise the temperature to about 80 degrees Celsius </w:t>
      </w:r>
      <w:r w:rsidR="00317C7E">
        <w:rPr>
          <w:b/>
        </w:rPr>
        <w:t>[</w:t>
      </w:r>
      <w:r>
        <w:rPr>
          <w:b/>
        </w:rPr>
        <w:t>1</w:t>
      </w:r>
      <w:r w:rsidR="00317C7E">
        <w:rPr>
          <w:b/>
        </w:rPr>
        <w:t>]</w:t>
      </w:r>
      <w:r w:rsidR="00317C7E">
        <w:t xml:space="preserve">. Add the third Erlenmeyer flask of mixture to increase the temperature to approximately 94 degrees Celsius </w:t>
      </w:r>
      <w:r w:rsidR="00317C7E">
        <w:rPr>
          <w:b/>
        </w:rPr>
        <w:t>[</w:t>
      </w:r>
      <w:r>
        <w:rPr>
          <w:b/>
        </w:rPr>
        <w:t>2</w:t>
      </w:r>
      <w:r w:rsidR="00317C7E">
        <w:rPr>
          <w:b/>
        </w:rPr>
        <w:t>]</w:t>
      </w:r>
      <w:r w:rsidR="00317C7E">
        <w:t xml:space="preserve">. Gradually pour 450 milliliters of 5 percent hydrogen peroxide solution into the beaker, observing a slight temperature rise from the exothermic reaction </w:t>
      </w:r>
      <w:r w:rsidR="00317C7E">
        <w:rPr>
          <w:b/>
        </w:rPr>
        <w:t>[</w:t>
      </w:r>
      <w:r>
        <w:rPr>
          <w:b/>
        </w:rPr>
        <w:t>3</w:t>
      </w:r>
      <w:r w:rsidR="00317C7E">
        <w:rPr>
          <w:b/>
        </w:rPr>
        <w:t>]</w:t>
      </w:r>
      <w:r w:rsidR="00317C7E">
        <w:t>.</w:t>
      </w:r>
    </w:p>
    <w:p w14:paraId="5D7DA951" w14:textId="77777777" w:rsidR="00317C7E" w:rsidRDefault="00317C7E" w:rsidP="00317C7E"/>
    <w:p w14:paraId="6C7424C3" w14:textId="1EAE7DE3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</w:t>
      </w:r>
      <w:r>
        <w:t xml:space="preserve">2:00-02:10  </w:t>
      </w:r>
    </w:p>
    <w:p w14:paraId="3EB34D7E" w14:textId="6FDA03F3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</w:t>
      </w:r>
      <w:r>
        <w:t xml:space="preserve"> 03:40-03:45 and 04:13-04:17</w:t>
      </w:r>
      <w:r w:rsidR="00317C7E">
        <w:t>.</w:t>
      </w:r>
    </w:p>
    <w:p w14:paraId="7FB0AFF7" w14:textId="12339B42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1.5.2. Add 450 mL H2O2 solution.MOV Timestamps: 00:05 – 00:</w:t>
      </w:r>
      <w:r>
        <w:t>15</w:t>
      </w:r>
      <w:r w:rsidRPr="00E653DA">
        <w:t>, 01:</w:t>
      </w:r>
      <w:r>
        <w:t>30</w:t>
      </w:r>
      <w:r w:rsidRPr="00E653DA">
        <w:t xml:space="preserve"> – 01:33</w:t>
      </w:r>
      <w:r w:rsidR="00317C7E">
        <w:t>.</w:t>
      </w:r>
    </w:p>
    <w:p w14:paraId="385B84BA" w14:textId="77777777" w:rsidR="00317C7E" w:rsidRDefault="00317C7E" w:rsidP="00317C7E"/>
    <w:p w14:paraId="29FF9FED" w14:textId="7AAF0D59" w:rsidR="00317C7E" w:rsidRDefault="00E653DA" w:rsidP="00317C7E">
      <w:pPr>
        <w:pStyle w:val="Narration"/>
        <w:numPr>
          <w:ilvl w:val="1"/>
          <w:numId w:val="3"/>
        </w:numPr>
      </w:pPr>
      <w:r>
        <w:t>Now, p</w:t>
      </w:r>
      <w:r w:rsidR="00317C7E">
        <w:t xml:space="preserve">our the entire reaction mixture into 50 milliliter centrifuge tubes </w:t>
      </w:r>
      <w:r w:rsidR="00317C7E">
        <w:rPr>
          <w:b/>
        </w:rPr>
        <w:t>[1]</w:t>
      </w:r>
      <w:r w:rsidR="00317C7E">
        <w:t xml:space="preserve">. Centrifuge at 1500 </w:t>
      </w:r>
      <w:r w:rsidR="00317C7E" w:rsidRPr="00E653DA">
        <w:rPr>
          <w:i/>
          <w:iCs/>
        </w:rPr>
        <w:t>g</w:t>
      </w:r>
      <w:r w:rsidR="00317C7E">
        <w:t xml:space="preserve"> for 5 minutes at ambient temperature </w:t>
      </w:r>
      <w:r w:rsidR="00317C7E">
        <w:rPr>
          <w:b/>
        </w:rPr>
        <w:t>[2]</w:t>
      </w:r>
      <w:r w:rsidR="00317C7E">
        <w:t xml:space="preserve">. Collect the sedimented solids </w:t>
      </w:r>
      <w:r w:rsidR="006B40D0">
        <w:t>to</w:t>
      </w:r>
      <w:r w:rsidR="00317C7E">
        <w:t xml:space="preserve"> mix them with 1 liter of 5 percent hydrochloric acid solution </w:t>
      </w:r>
      <w:r w:rsidR="00317C7E">
        <w:rPr>
          <w:b/>
        </w:rPr>
        <w:t>[3]</w:t>
      </w:r>
      <w:r w:rsidR="00317C7E">
        <w:t xml:space="preserve">. </w:t>
      </w:r>
      <w:r w:rsidR="006B40D0">
        <w:t>After a</w:t>
      </w:r>
      <w:r w:rsidR="00317C7E">
        <w:t>gitat</w:t>
      </w:r>
      <w:r w:rsidR="006B40D0">
        <w:t>ing</w:t>
      </w:r>
      <w:r w:rsidR="00317C7E">
        <w:t xml:space="preserve"> the acidic suspension for at least 1 hour</w:t>
      </w:r>
      <w:r w:rsidR="006B40D0">
        <w:t>,</w:t>
      </w:r>
      <w:r w:rsidR="001F243A">
        <w:t xml:space="preserve"> centrifuge at 1500 </w:t>
      </w:r>
      <w:r w:rsidR="001F243A" w:rsidRPr="00E653DA">
        <w:rPr>
          <w:i/>
          <w:iCs/>
        </w:rPr>
        <w:t>g</w:t>
      </w:r>
      <w:r w:rsidR="001F243A">
        <w:t xml:space="preserve"> for 10 minutes, and</w:t>
      </w:r>
      <w:r w:rsidR="00317C7E">
        <w:t xml:space="preserve"> </w:t>
      </w:r>
      <w:r w:rsidR="006B40D0">
        <w:t>u</w:t>
      </w:r>
      <w:r w:rsidR="00317C7E">
        <w:t xml:space="preserve">se a vacuum filtration system with pure water to wash the sedimented graphite oxide solid </w:t>
      </w:r>
      <w:r w:rsidR="00317C7E">
        <w:rPr>
          <w:b/>
        </w:rPr>
        <w:t>[</w:t>
      </w:r>
      <w:r w:rsidR="006B40D0">
        <w:rPr>
          <w:b/>
        </w:rPr>
        <w:t>4]</w:t>
      </w:r>
      <w:r w:rsidR="00317C7E">
        <w:t>.</w:t>
      </w:r>
    </w:p>
    <w:p w14:paraId="4EA6FE18" w14:textId="77777777" w:rsidR="00317C7E" w:rsidRDefault="00317C7E" w:rsidP="00317C7E"/>
    <w:p w14:paraId="776EC4FE" w14:textId="272039F8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Timestamps: </w:t>
      </w:r>
      <w:r>
        <w:t>00:00-00:07</w:t>
      </w:r>
      <w:r w:rsidR="00317C7E">
        <w:t>.</w:t>
      </w:r>
    </w:p>
    <w:p w14:paraId="6F884226" w14:textId="7B8A73E4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Timestamps: </w:t>
      </w:r>
      <w:r>
        <w:t>00:10-00:20</w:t>
      </w:r>
      <w:r w:rsidR="00317C7E">
        <w:t>.</w:t>
      </w:r>
    </w:p>
    <w:p w14:paraId="595EB200" w14:textId="2B69DB70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1.6.1. Centrifuge and collect the solid.MOV Timestamps: 01:</w:t>
      </w:r>
      <w:r>
        <w:t>25</w:t>
      </w:r>
      <w:r w:rsidRPr="006B40D0">
        <w:t xml:space="preserve"> – 01:</w:t>
      </w:r>
      <w:r>
        <w:t>30</w:t>
      </w:r>
      <w:r w:rsidR="00317C7E">
        <w:t>.</w:t>
      </w:r>
    </w:p>
    <w:p w14:paraId="3BA90B92" w14:textId="1F8E2105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1.6.4. Washing GrO in vacuum filtration.MOV Timestamps: 00:25 – 00:</w:t>
      </w:r>
      <w:r>
        <w:t>35</w:t>
      </w:r>
      <w:r w:rsidR="00317C7E">
        <w:t>.</w:t>
      </w:r>
    </w:p>
    <w:p w14:paraId="5F2DA1C0" w14:textId="77777777" w:rsidR="00317C7E" w:rsidRDefault="00317C7E" w:rsidP="00317C7E"/>
    <w:p w14:paraId="74A3280D" w14:textId="77777777" w:rsidR="00317C7E" w:rsidRDefault="00317C7E" w:rsidP="00317C7E"/>
    <w:p w14:paraId="32446ABE" w14:textId="77777777" w:rsidR="00317C7E" w:rsidRDefault="00317C7E" w:rsidP="00317C7E"/>
    <w:p w14:paraId="2F689DB0" w14:textId="6ACAD38B" w:rsidR="00317C7E" w:rsidRDefault="006B40D0" w:rsidP="00317C7E">
      <w:pPr>
        <w:pStyle w:val="Narration"/>
        <w:numPr>
          <w:ilvl w:val="1"/>
          <w:numId w:val="3"/>
        </w:numPr>
      </w:pPr>
      <w:r>
        <w:t>Next, d</w:t>
      </w:r>
      <w:r w:rsidR="00317C7E">
        <w:t xml:space="preserve">ry the washed graphite oxide slurry in a drying oven set to 80 degrees Celsius </w:t>
      </w:r>
      <w:r w:rsidR="00317C7E">
        <w:rPr>
          <w:b/>
        </w:rPr>
        <w:t>[1]</w:t>
      </w:r>
      <w:r w:rsidR="00317C7E">
        <w:t xml:space="preserve">. </w:t>
      </w:r>
      <w:r>
        <w:t>Then, u</w:t>
      </w:r>
      <w:r w:rsidR="00317C7E">
        <w:t xml:space="preserve">sing a stainless steel or ceramic mortar and pestle, grind the dried material to produce a graphite oxide powder </w:t>
      </w:r>
      <w:r w:rsidR="00317C7E">
        <w:rPr>
          <w:b/>
        </w:rPr>
        <w:t>[2]</w:t>
      </w:r>
      <w:r w:rsidR="00317C7E">
        <w:t>.</w:t>
      </w:r>
    </w:p>
    <w:p w14:paraId="5B7631FE" w14:textId="77777777" w:rsidR="00317C7E" w:rsidRDefault="00317C7E" w:rsidP="00317C7E"/>
    <w:p w14:paraId="6068BAEF" w14:textId="2ED216D8" w:rsidR="00317C7E" w:rsidRDefault="006B40D0" w:rsidP="00317C7E">
      <w:pPr>
        <w:pStyle w:val="ShotDescription"/>
        <w:numPr>
          <w:ilvl w:val="2"/>
          <w:numId w:val="3"/>
        </w:numPr>
      </w:pPr>
      <w:r>
        <w:t>1</w:t>
      </w:r>
      <w:r w:rsidRPr="006B40D0">
        <w:t>.7.1. Dry GrO at 80 C.MOV Timestamps: 00:</w:t>
      </w:r>
      <w:r>
        <w:t>15</w:t>
      </w:r>
      <w:r w:rsidRPr="006B40D0">
        <w:t xml:space="preserve"> – 00:</w:t>
      </w:r>
      <w:r>
        <w:t>2</w:t>
      </w:r>
      <w:r w:rsidRPr="006B40D0">
        <w:t>0</w:t>
      </w:r>
      <w:r w:rsidR="00317C7E">
        <w:t>.</w:t>
      </w:r>
    </w:p>
    <w:p w14:paraId="2CD83E9D" w14:textId="41925663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1.7.1. Grind GrO material.MOV Timestamps: 00:</w:t>
      </w:r>
      <w:r>
        <w:t>40</w:t>
      </w:r>
      <w:r w:rsidRPr="006B40D0">
        <w:t xml:space="preserve"> – 00:45, 01:0</w:t>
      </w:r>
      <w:r>
        <w:t>5</w:t>
      </w:r>
      <w:r w:rsidRPr="006B40D0">
        <w:t xml:space="preserve"> – 01:1</w:t>
      </w:r>
      <w:r>
        <w:t>0</w:t>
      </w:r>
      <w:r w:rsidRPr="006B40D0">
        <w:t xml:space="preserve"> </w:t>
      </w:r>
      <w:r w:rsidR="00317C7E">
        <w:t>.</w:t>
      </w:r>
    </w:p>
    <w:p w14:paraId="7EE6D410" w14:textId="77777777" w:rsidR="00317C7E" w:rsidRDefault="00317C7E" w:rsidP="00317C7E"/>
    <w:p w14:paraId="78627181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to characterize the obtained graphite oxide powder </w:t>
      </w:r>
      <w:r>
        <w:rPr>
          <w:b/>
        </w:rPr>
        <w:t>[1]</w:t>
      </w:r>
      <w:r>
        <w:t>.</w:t>
      </w:r>
    </w:p>
    <w:p w14:paraId="73A96044" w14:textId="77777777" w:rsidR="00317C7E" w:rsidRDefault="00317C7E" w:rsidP="00317C7E"/>
    <w:p w14:paraId="43DEFB07" w14:textId="18D0DE01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1.8.2. SEM EDS characterization of GrO.MOV Timestamps: 00:20 – 00:40</w:t>
      </w:r>
      <w:r w:rsidR="00317C7E">
        <w:t>.</w:t>
      </w:r>
    </w:p>
    <w:p w14:paraId="5C510BCA" w14:textId="77777777" w:rsidR="00317C7E" w:rsidRDefault="00317C7E" w:rsidP="00317C7E"/>
    <w:p w14:paraId="2A50DD00" w14:textId="77777777" w:rsidR="006B40D0" w:rsidRDefault="006B40D0" w:rsidP="00317C7E"/>
    <w:p w14:paraId="2607EB8A" w14:textId="77777777" w:rsidR="006B40D0" w:rsidRDefault="006B40D0" w:rsidP="00317C7E"/>
    <w:p w14:paraId="76E4D55F" w14:textId="6ACC4FB2" w:rsidR="006B40D0" w:rsidRPr="001E42A7" w:rsidRDefault="001E42A7" w:rsidP="001E42A7">
      <w:pPr>
        <w:pStyle w:val="ListParagraph"/>
        <w:numPr>
          <w:ilvl w:val="0"/>
          <w:numId w:val="3"/>
        </w:numPr>
        <w:rPr>
          <w:b/>
          <w:bCs/>
        </w:rPr>
      </w:pPr>
      <w:r w:rsidRPr="001E42A7">
        <w:rPr>
          <w:b/>
          <w:bCs/>
        </w:rPr>
        <w:t>Reduction of Graphene Oxide Dispersion using Highly Basic Ammonia Solution</w:t>
      </w:r>
    </w:p>
    <w:p w14:paraId="34740C25" w14:textId="77777777" w:rsidR="006B40D0" w:rsidRDefault="006B40D0" w:rsidP="00317C7E"/>
    <w:p w14:paraId="2C3E32D4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Drop 25 to 28 percent ammonia solution gradually into the aqueous dispersion of graphite oxide until the pH reaches 10 </w:t>
      </w:r>
      <w:r>
        <w:rPr>
          <w:b/>
        </w:rPr>
        <w:t>[1]</w:t>
      </w:r>
      <w:r>
        <w:t xml:space="preserve">. Sonicate the dispersion using an ultrasonic probe set to 100 watts power, with a continuous cycle and amplitude of 80 percent </w:t>
      </w:r>
      <w:r>
        <w:rPr>
          <w:b/>
        </w:rPr>
        <w:t>[2]</w:t>
      </w:r>
      <w:r>
        <w:t>.</w:t>
      </w:r>
    </w:p>
    <w:p w14:paraId="6930BED0" w14:textId="77777777" w:rsidR="00317C7E" w:rsidRDefault="00317C7E" w:rsidP="00317C7E"/>
    <w:p w14:paraId="0E151C90" w14:textId="15759B5B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2.1.1. Prepare GrO dispersion pH 10.MOV Timestamps: 00:</w:t>
      </w:r>
      <w:r>
        <w:t>20</w:t>
      </w:r>
      <w:r w:rsidRPr="006B40D0">
        <w:t xml:space="preserve"> – 00:25</w:t>
      </w:r>
      <w:r w:rsidR="00317C7E">
        <w:t>.</w:t>
      </w:r>
    </w:p>
    <w:p w14:paraId="5AF58279" w14:textId="75455D84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2.1.2. Sonicate GrO dispersion.MOV Timestamps: 00:15 – 00:35</w:t>
      </w:r>
      <w:r w:rsidR="00317C7E">
        <w:t>.</w:t>
      </w:r>
    </w:p>
    <w:p w14:paraId="179B44B6" w14:textId="77777777" w:rsidR="00317C7E" w:rsidRDefault="00317C7E" w:rsidP="00317C7E"/>
    <w:p w14:paraId="3AA7AB0C" w14:textId="68D85448" w:rsidR="00317C7E" w:rsidRDefault="00317C7E" w:rsidP="00317C7E">
      <w:pPr>
        <w:pStyle w:val="Narration"/>
        <w:numPr>
          <w:ilvl w:val="1"/>
          <w:numId w:val="3"/>
        </w:numPr>
      </w:pPr>
      <w:r>
        <w:t>Pour the 1 liter dispersion of graphene oxide into a 1</w:t>
      </w:r>
      <w:r w:rsidR="001E42A7">
        <w:t>-</w:t>
      </w:r>
      <w:r>
        <w:t xml:space="preserve">liter round glass reactor </w:t>
      </w:r>
      <w:r>
        <w:rPr>
          <w:b/>
        </w:rPr>
        <w:t>[1]</w:t>
      </w:r>
      <w:r>
        <w:t xml:space="preserve">. Add 111 milliliters of 25 to 28 percent ammonia solution to raise the pH above 11 and make the mixture highly basic </w:t>
      </w:r>
      <w:r>
        <w:rPr>
          <w:b/>
        </w:rPr>
        <w:t>[2]</w:t>
      </w:r>
      <w:r>
        <w:t xml:space="preserve">. Heat the reaction mixture to 90 degrees Celsius without stirring </w:t>
      </w:r>
      <w:r>
        <w:rPr>
          <w:b/>
        </w:rPr>
        <w:t>[3]</w:t>
      </w:r>
      <w:r>
        <w:t>.</w:t>
      </w:r>
    </w:p>
    <w:p w14:paraId="4D59B64A" w14:textId="77777777" w:rsidR="00317C7E" w:rsidRDefault="00317C7E" w:rsidP="00317C7E"/>
    <w:p w14:paraId="05B300F0" w14:textId="6A477680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solution.MOV Timestamps: 00:10 – 00:</w:t>
      </w:r>
      <w:r>
        <w:t>2</w:t>
      </w:r>
      <w:r w:rsidRPr="001E42A7">
        <w:t>0</w:t>
      </w:r>
    </w:p>
    <w:p w14:paraId="3F37B8AD" w14:textId="26B4CE93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solution.MOV Timestamps: 01:30 – 01:45</w:t>
      </w:r>
      <w:r w:rsidR="00317C7E">
        <w:t>.</w:t>
      </w:r>
    </w:p>
    <w:p w14:paraId="57B4953F" w14:textId="66E114BC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2.2.2. Heat the reaction to 90 C (1).MOV Timestamps: 00:10 – 00:30</w:t>
      </w:r>
      <w:r w:rsidR="00317C7E">
        <w:t>.</w:t>
      </w:r>
    </w:p>
    <w:p w14:paraId="45CE67E8" w14:textId="77777777" w:rsidR="00317C7E" w:rsidRDefault="00317C7E" w:rsidP="00317C7E"/>
    <w:p w14:paraId="1A74F6D7" w14:textId="39E1E7D8" w:rsidR="00317C7E" w:rsidRDefault="001E42A7" w:rsidP="00317C7E">
      <w:pPr>
        <w:pStyle w:val="Narration"/>
        <w:numPr>
          <w:ilvl w:val="1"/>
          <w:numId w:val="3"/>
        </w:numPr>
      </w:pPr>
      <w:r>
        <w:t>Then, f</w:t>
      </w:r>
      <w:r w:rsidR="00317C7E">
        <w:t xml:space="preserve">ilter the reduced graphene oxide mixture using filter fabrics or cellulose filter paper </w:t>
      </w:r>
      <w:r w:rsidR="00317C7E">
        <w:rPr>
          <w:b/>
        </w:rPr>
        <w:t>[1]</w:t>
      </w:r>
      <w:r w:rsidR="00317C7E">
        <w:t xml:space="preserve"> </w:t>
      </w:r>
      <w:r>
        <w:t>and c</w:t>
      </w:r>
      <w:r w:rsidR="00317C7E">
        <w:t xml:space="preserve">ollect the hydrogel in a </w:t>
      </w:r>
      <w:r>
        <w:t>p</w:t>
      </w:r>
      <w:r w:rsidR="00317C7E">
        <w:t>lastic box</w:t>
      </w:r>
      <w:r>
        <w:t xml:space="preserve"> for storage</w:t>
      </w:r>
      <w:r w:rsidR="00317C7E">
        <w:t xml:space="preserve"> </w:t>
      </w:r>
      <w:r w:rsidR="00317C7E">
        <w:rPr>
          <w:b/>
        </w:rPr>
        <w:t>[2]</w:t>
      </w:r>
      <w:r w:rsidR="00317C7E">
        <w:t>.</w:t>
      </w:r>
    </w:p>
    <w:p w14:paraId="142E5B7E" w14:textId="77777777" w:rsidR="00317C7E" w:rsidRDefault="00317C7E" w:rsidP="00317C7E"/>
    <w:p w14:paraId="5178ABE4" w14:textId="3B1958DA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2.3.1. Filter RGO suspension (1).MOV Timestamps: 00:</w:t>
      </w:r>
      <w:r>
        <w:t>20</w:t>
      </w:r>
      <w:r w:rsidRPr="001E42A7">
        <w:t xml:space="preserve"> – 00:</w:t>
      </w:r>
      <w:r>
        <w:t>30</w:t>
      </w:r>
      <w:r w:rsidR="00317C7E">
        <w:t>.</w:t>
      </w:r>
    </w:p>
    <w:p w14:paraId="1D672FBC" w14:textId="52CA586E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2.3.2. Collect RGO hydrogel for storage.MOV Timestamps: 00:</w:t>
      </w:r>
      <w:r>
        <w:t>20</w:t>
      </w:r>
      <w:r w:rsidRPr="001E42A7">
        <w:t xml:space="preserve"> – 00:30</w:t>
      </w:r>
      <w:r w:rsidR="00317C7E">
        <w:t>.</w:t>
      </w:r>
    </w:p>
    <w:p w14:paraId="1A9EF3F9" w14:textId="77777777" w:rsidR="00317C7E" w:rsidRDefault="00317C7E" w:rsidP="00317C7E"/>
    <w:p w14:paraId="5F026588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and energy-dispersive X-ray spectroscopy to characterize the reduced graphene oxide hydrogel </w:t>
      </w:r>
      <w:r>
        <w:rPr>
          <w:b/>
        </w:rPr>
        <w:t>[1]</w:t>
      </w:r>
      <w:r>
        <w:t>.</w:t>
      </w:r>
    </w:p>
    <w:p w14:paraId="79FDF695" w14:textId="77777777" w:rsidR="00317C7E" w:rsidRDefault="00317C7E" w:rsidP="00317C7E"/>
    <w:p w14:paraId="1EE9ACB7" w14:textId="272DF6BE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2.4.2. SEM imaging of RGO structure.MOV Timestamps: 00:10 – 00:30</w:t>
      </w:r>
      <w:r w:rsidR="00317C7E">
        <w:t>.</w:t>
      </w:r>
    </w:p>
    <w:p w14:paraId="0593A241" w14:textId="77777777" w:rsidR="00317C7E" w:rsidRDefault="00317C7E" w:rsidP="00317C7E"/>
    <w:p w14:paraId="0BC44CD1" w14:textId="63530C34" w:rsidR="00317C7E" w:rsidRDefault="001E42A7" w:rsidP="00317C7E">
      <w:pPr>
        <w:pStyle w:val="Narration"/>
        <w:numPr>
          <w:ilvl w:val="1"/>
          <w:numId w:val="3"/>
        </w:numPr>
      </w:pPr>
      <w:r>
        <w:t>Finally, d</w:t>
      </w:r>
      <w:r w:rsidR="00317C7E">
        <w:t xml:space="preserve">isperse 0.1 gram of reduced graphene oxide hydrogel in 300 milliliters of water </w:t>
      </w:r>
      <w:r w:rsidR="00317C7E">
        <w:rPr>
          <w:b/>
        </w:rPr>
        <w:t>[1]</w:t>
      </w:r>
      <w:r w:rsidR="00317C7E">
        <w:t xml:space="preserve">. Use agitation followed by sonication to ensure a homogeneous dispersion of RGO nanosheets, indicating good aqueous dispersibility </w:t>
      </w:r>
      <w:r w:rsidR="00317C7E">
        <w:rPr>
          <w:b/>
        </w:rPr>
        <w:t>[2]</w:t>
      </w:r>
      <w:r w:rsidR="00317C7E">
        <w:t>.</w:t>
      </w:r>
    </w:p>
    <w:p w14:paraId="04C3A00F" w14:textId="77777777" w:rsidR="00317C7E" w:rsidRDefault="00317C7E" w:rsidP="00317C7E"/>
    <w:p w14:paraId="7C152189" w14:textId="77777777" w:rsidR="001E42A7" w:rsidRDefault="001E42A7" w:rsidP="001E42A7">
      <w:pPr>
        <w:pStyle w:val="ShotDescription"/>
        <w:numPr>
          <w:ilvl w:val="2"/>
          <w:numId w:val="3"/>
        </w:numPr>
      </w:pPr>
      <w:r w:rsidRPr="001E42A7">
        <w:t>2.4.3. RGO dispersion after sonication (2).MOV Timestamps: 00:25 – 00:</w:t>
      </w:r>
      <w:r>
        <w:t>35</w:t>
      </w:r>
    </w:p>
    <w:p w14:paraId="71F33CAD" w14:textId="30991706" w:rsidR="00D7547B" w:rsidRPr="001E42A7" w:rsidRDefault="001E42A7" w:rsidP="001E42A7">
      <w:pPr>
        <w:pStyle w:val="ShotDescription"/>
        <w:numPr>
          <w:ilvl w:val="2"/>
          <w:numId w:val="3"/>
        </w:numPr>
      </w:pPr>
      <w:r w:rsidRPr="001E42A7">
        <w:t>2.4.3. Sonicate RGO dispersion (1).MOV Timestamps: 00:0</w:t>
      </w:r>
      <w:r>
        <w:t>8</w:t>
      </w:r>
      <w:r w:rsidRPr="001E42A7">
        <w:t xml:space="preserve"> – 00:</w:t>
      </w:r>
      <w:r>
        <w:t>18</w:t>
      </w:r>
      <w:r w:rsidRPr="001E42A7">
        <w:t xml:space="preserve"> 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302715E" w14:textId="77777777" w:rsidR="001E42A7" w:rsidRDefault="001E42A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B4753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72E904F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D85410" w14:textId="7C5C4BEB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The X-ray diffraction pattern of graphite oxide powder revealed a peak at 10.8</w:t>
      </w:r>
      <w:r>
        <w:rPr>
          <w:lang w:eastAsia="en-IN"/>
        </w:rPr>
        <w:t xml:space="preserve"> degrees</w:t>
      </w:r>
      <w:r w:rsidRPr="001532E9">
        <w:rPr>
          <w:lang w:eastAsia="en-IN"/>
        </w:rPr>
        <w:t xml:space="preserve">, corresponding to an intersheet distance of 8.19 angstroms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and a peak at 42.2</w:t>
      </w:r>
      <w:r>
        <w:rPr>
          <w:lang w:eastAsia="en-IN"/>
        </w:rPr>
        <w:t xml:space="preserve"> degre</w:t>
      </w:r>
      <w:r w:rsidR="007C77AE">
        <w:rPr>
          <w:lang w:eastAsia="en-IN"/>
        </w:rPr>
        <w:t>e</w:t>
      </w:r>
      <w:r>
        <w:rPr>
          <w:lang w:eastAsia="en-IN"/>
        </w:rPr>
        <w:t>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401D89A8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>Video editor: Highlight the sharp peak labeled 10.8° on the left side of the XRD graph</w:t>
      </w:r>
      <w:r w:rsidRPr="001532E9">
        <w:rPr>
          <w:lang w:val="en-IN" w:eastAsia="en-IN"/>
        </w:rPr>
        <w:t>.</w:t>
      </w:r>
    </w:p>
    <w:p w14:paraId="4836D371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>Video editor: Highlight the smaller peak labeled 42.2° on the right side of the XRD graph</w:t>
      </w:r>
      <w:r w:rsidRPr="001532E9">
        <w:rPr>
          <w:lang w:val="en-IN" w:eastAsia="en-IN"/>
        </w:rPr>
        <w:t>.</w:t>
      </w:r>
    </w:p>
    <w:p w14:paraId="26E52C47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16D787ED" w14:textId="0B62B56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confirmed the multilayer structure of graphite oxide particles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elemental mapping displayed uniform distributions of carbon and oxygen atoms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658646EB" w14:textId="7208195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3B,C. </w:t>
      </w:r>
    </w:p>
    <w:p w14:paraId="6B5B8B92" w14:textId="35FB3BE9" w:rsidR="0020630C" w:rsidRPr="001532E9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3D</w:t>
      </w:r>
      <w:r>
        <w:rPr>
          <w:lang w:val="en-IN" w:eastAsia="en-IN"/>
        </w:rPr>
        <w:t xml:space="preserve"> E F</w:t>
      </w:r>
      <w:r w:rsidRPr="001532E9">
        <w:rPr>
          <w:lang w:val="en-IN" w:eastAsia="en-IN"/>
        </w:rPr>
        <w:t xml:space="preserve">. </w:t>
      </w:r>
    </w:p>
    <w:p w14:paraId="320656F4" w14:textId="74BA9DD5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8428C4F" w14:textId="752A82DE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EDS spectrum and elemental analysis of </w:t>
      </w:r>
      <w:r w:rsidR="00127A4F">
        <w:rPr>
          <w:lang w:eastAsia="en-IN"/>
        </w:rPr>
        <w:t>graphene</w:t>
      </w:r>
      <w:r w:rsidRPr="001532E9">
        <w:rPr>
          <w:lang w:eastAsia="en-IN"/>
        </w:rPr>
        <w:t xml:space="preserve"> oxide indicated 64.02% carbon atoms</w:t>
      </w:r>
      <w:r>
        <w:rPr>
          <w:lang w:eastAsia="en-IN"/>
        </w:rPr>
        <w:t xml:space="preserve">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532E9">
        <w:rPr>
          <w:b/>
          <w:lang w:eastAsia="en-IN"/>
        </w:rPr>
        <w:t>]</w:t>
      </w:r>
      <w:r w:rsidRPr="001532E9">
        <w:rPr>
          <w:lang w:eastAsia="en-IN"/>
        </w:rPr>
        <w:t xml:space="preserve"> and 35.98% oxygen atoms, giving a C/O atomic ratio of 1.78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532E9">
        <w:rPr>
          <w:b/>
          <w:lang w:eastAsia="en-IN"/>
        </w:rPr>
        <w:t>]</w:t>
      </w:r>
      <w:r>
        <w:rPr>
          <w:b/>
          <w:lang w:eastAsia="en-IN"/>
        </w:rPr>
        <w:t>.</w:t>
      </w:r>
    </w:p>
    <w:p w14:paraId="6C0D78FB" w14:textId="0940803A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r>
        <w:rPr>
          <w:lang w:val="en-IN" w:eastAsia="en-IN"/>
        </w:rPr>
        <w:t>B</w:t>
      </w:r>
      <w:r w:rsidRPr="001532E9">
        <w:rPr>
          <w:lang w:val="en-IN" w:eastAsia="en-IN"/>
        </w:rPr>
        <w:t xml:space="preserve">. </w:t>
      </w:r>
      <w:r w:rsidRPr="007C77AE">
        <w:rPr>
          <w:i/>
          <w:iCs/>
          <w:color w:val="3333FF"/>
          <w:lang w:val="en-IN" w:eastAsia="en-IN"/>
        </w:rPr>
        <w:t>Video editor: Highlight the atom percentage values 64.02 in the right-hand column</w:t>
      </w:r>
      <w:r w:rsidRPr="001532E9">
        <w:rPr>
          <w:lang w:val="en-IN" w:eastAsia="en-IN"/>
        </w:rPr>
        <w:t>.</w:t>
      </w:r>
    </w:p>
    <w:p w14:paraId="5BE71D8F" w14:textId="0A83E34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4B. </w:t>
      </w:r>
      <w:r w:rsidRPr="007C77AE">
        <w:rPr>
          <w:i/>
          <w:iCs/>
          <w:color w:val="3333FF"/>
          <w:lang w:val="en-IN" w:eastAsia="en-IN"/>
        </w:rPr>
        <w:t>Video editor: Highlight the atom percentage values 35.98 in the right-hand column</w:t>
      </w:r>
      <w:r w:rsidRPr="001532E9">
        <w:rPr>
          <w:lang w:val="en-IN" w:eastAsia="en-IN"/>
        </w:rPr>
        <w:t>.</w:t>
      </w:r>
    </w:p>
    <w:p w14:paraId="325B1198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4C65D1D6" w14:textId="44C2D7A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GO nanosheets exfoliated from </w:t>
      </w:r>
      <w:r>
        <w:rPr>
          <w:lang w:eastAsia="en-IN"/>
        </w:rPr>
        <w:t>graphite oxide</w:t>
      </w:r>
      <w:r w:rsidRPr="001532E9">
        <w:rPr>
          <w:lang w:eastAsia="en-IN"/>
        </w:rPr>
        <w:t xml:space="preserve"> at 1000 parts per million concentration revealed successful separation into thin 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92FE53E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4C,D. </w:t>
      </w:r>
      <w:r w:rsidRPr="007C77AE">
        <w:rPr>
          <w:i/>
          <w:iCs/>
          <w:color w:val="3333FF"/>
          <w:lang w:val="en-IN" w:eastAsia="en-IN"/>
        </w:rPr>
        <w:t>Video editor: Highlight the dispersed thin flake structures across both SEM images</w:t>
      </w:r>
      <w:r w:rsidRPr="001532E9">
        <w:rPr>
          <w:lang w:val="en-IN" w:eastAsia="en-IN"/>
        </w:rPr>
        <w:t>.</w:t>
      </w:r>
    </w:p>
    <w:p w14:paraId="74C4D7BB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D7A67F2" w14:textId="2F4BFE12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XRD patterns of reduced graphene oxide hydrogel and powder revealed a broad peak at 27.7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for hydrogel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while powder exhibited sharper peaks at 10.1, 26.6, and 42.6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BF2827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>Video editor: Highlight the blue broad peak at 27.7° labeled as "RGO hydrogel".</w:t>
      </w:r>
    </w:p>
    <w:p w14:paraId="4183B0A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>Video editor: Highlight the sharp black peaks at 10.1°, 26.6°, and 42.6° labeled as "RGO powder"</w:t>
      </w:r>
      <w:r w:rsidRPr="001532E9">
        <w:rPr>
          <w:lang w:val="en-IN" w:eastAsia="en-IN"/>
        </w:rPr>
        <w:t>.</w:t>
      </w:r>
    </w:p>
    <w:p w14:paraId="7CB130CE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256436B3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hydrogel revealed non-stacked nanosheets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porous morphology of assembled RGO structures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09336CA" w14:textId="1DA80FB4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6B. </w:t>
      </w:r>
    </w:p>
    <w:p w14:paraId="7AA99AFA" w14:textId="536F378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6C. </w:t>
      </w:r>
    </w:p>
    <w:p w14:paraId="1E282DA1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57AB607B" w14:textId="0A087DD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Elemental mapping of the RGO hydrogel structure demonstrated uniform distributions of carbon and oxygen atoms throughout the matrix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64A12BAB" w14:textId="257411DA" w:rsidR="007C77AE" w:rsidRPr="001532E9" w:rsidRDefault="0020630C" w:rsidP="007C77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6</w:t>
      </w:r>
      <w:r w:rsidR="007C77AE">
        <w:rPr>
          <w:lang w:val="en-IN" w:eastAsia="en-IN"/>
        </w:rPr>
        <w:t xml:space="preserve"> D E F</w:t>
      </w:r>
    </w:p>
    <w:p w14:paraId="161528EC" w14:textId="70DD9064" w:rsidR="0020630C" w:rsidRPr="001532E9" w:rsidRDefault="0020630C" w:rsidP="007C77AE">
      <w:pPr>
        <w:pStyle w:val="ShotDescription"/>
        <w:ind w:left="907" w:firstLine="0"/>
        <w:rPr>
          <w:lang w:val="en-IN" w:eastAsia="en-IN"/>
        </w:rPr>
      </w:pPr>
    </w:p>
    <w:p w14:paraId="522BDB34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nanosheets revealed a wrinkled morphology and thin sheet structure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78543B0" w14:textId="388D421C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7C,D. </w:t>
      </w:r>
    </w:p>
    <w:p w14:paraId="63C3D420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6-17T08:59:00Z" w:initials="PG">
    <w:p w14:paraId="46FBFF7A" w14:textId="77777777" w:rsidR="00664BBC" w:rsidRDefault="00664BBC" w:rsidP="00664BB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provide the demonstrator's name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FBFF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3600D9" w16cex:dateUtc="2025-06-17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FBFF7A" w16cid:durableId="563600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C458" w14:textId="77777777" w:rsidR="00FC562C" w:rsidRDefault="00FC562C">
      <w:r>
        <w:separator/>
      </w:r>
    </w:p>
    <w:p w14:paraId="43016EA9" w14:textId="77777777" w:rsidR="00FC562C" w:rsidRDefault="00FC562C"/>
  </w:endnote>
  <w:endnote w:type="continuationSeparator" w:id="0">
    <w:p w14:paraId="603977FC" w14:textId="77777777" w:rsidR="00FC562C" w:rsidRDefault="00FC562C">
      <w:r>
        <w:continuationSeparator/>
      </w:r>
    </w:p>
    <w:p w14:paraId="17BCD6BE" w14:textId="77777777" w:rsidR="00FC562C" w:rsidRDefault="00FC5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9240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68E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4966">
      <w:rPr>
        <w:rFonts w:cstheme="minorHAnsi"/>
      </w:rPr>
      <w:t xml:space="preserve">                     June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47ED" w14:textId="77777777" w:rsidR="00FC562C" w:rsidRDefault="00FC562C">
      <w:r>
        <w:separator/>
      </w:r>
    </w:p>
    <w:p w14:paraId="2E411CCD" w14:textId="77777777" w:rsidR="00FC562C" w:rsidRDefault="00FC562C"/>
  </w:footnote>
  <w:footnote w:type="continuationSeparator" w:id="0">
    <w:p w14:paraId="34B7DF06" w14:textId="77777777" w:rsidR="00FC562C" w:rsidRDefault="00FC562C">
      <w:r>
        <w:continuationSeparator/>
      </w:r>
    </w:p>
    <w:p w14:paraId="0CF3C771" w14:textId="77777777" w:rsidR="00FC562C" w:rsidRDefault="00FC5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9D3663" w:rsidR="00336C61" w:rsidRPr="00BB4966" w:rsidRDefault="00336C61" w:rsidP="00BB4966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bookmarkStart w:id="6" w:name="_Hlk161737265"/>
    <w:r w:rsidR="00BB4966" w:rsidRPr="00BB4966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5"/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  <w15:person w15:author="OS">
    <w15:presenceInfo w15:providerId="None" w15:userId="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19"/>
    <w:rsid w:val="00010DD0"/>
    <w:rsid w:val="0001266D"/>
    <w:rsid w:val="00012B08"/>
    <w:rsid w:val="00013862"/>
    <w:rsid w:val="00023E22"/>
    <w:rsid w:val="00024322"/>
    <w:rsid w:val="00024A13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A4F"/>
    <w:rsid w:val="001302B1"/>
    <w:rsid w:val="001331E3"/>
    <w:rsid w:val="00143557"/>
    <w:rsid w:val="0014669B"/>
    <w:rsid w:val="001469E6"/>
    <w:rsid w:val="00151134"/>
    <w:rsid w:val="00151824"/>
    <w:rsid w:val="001528A5"/>
    <w:rsid w:val="00162D51"/>
    <w:rsid w:val="00176D6F"/>
    <w:rsid w:val="00177B33"/>
    <w:rsid w:val="001819E3"/>
    <w:rsid w:val="00184EF9"/>
    <w:rsid w:val="00190482"/>
    <w:rsid w:val="00191A77"/>
    <w:rsid w:val="001926F2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42A7"/>
    <w:rsid w:val="001E52A3"/>
    <w:rsid w:val="001F0890"/>
    <w:rsid w:val="001F243A"/>
    <w:rsid w:val="001F615E"/>
    <w:rsid w:val="0020630C"/>
    <w:rsid w:val="00214268"/>
    <w:rsid w:val="002422D6"/>
    <w:rsid w:val="002445F7"/>
    <w:rsid w:val="00244CDB"/>
    <w:rsid w:val="00245D7E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1BC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17C7E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434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42D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7186"/>
    <w:rsid w:val="0048283A"/>
    <w:rsid w:val="00482D4C"/>
    <w:rsid w:val="00483E1B"/>
    <w:rsid w:val="0048649C"/>
    <w:rsid w:val="00487367"/>
    <w:rsid w:val="00491B01"/>
    <w:rsid w:val="00493A57"/>
    <w:rsid w:val="004B3D4A"/>
    <w:rsid w:val="004C1095"/>
    <w:rsid w:val="004C2DAD"/>
    <w:rsid w:val="004D2E69"/>
    <w:rsid w:val="004D4A4F"/>
    <w:rsid w:val="004D5C8C"/>
    <w:rsid w:val="004D7610"/>
    <w:rsid w:val="004E0C5A"/>
    <w:rsid w:val="004E2BE1"/>
    <w:rsid w:val="004E35F1"/>
    <w:rsid w:val="004E3F8E"/>
    <w:rsid w:val="004E4801"/>
    <w:rsid w:val="004E5008"/>
    <w:rsid w:val="004F0511"/>
    <w:rsid w:val="004F664D"/>
    <w:rsid w:val="0050331C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415B"/>
    <w:rsid w:val="005A02B6"/>
    <w:rsid w:val="005A09D8"/>
    <w:rsid w:val="005A1F5E"/>
    <w:rsid w:val="005A33C6"/>
    <w:rsid w:val="005A35B7"/>
    <w:rsid w:val="005A3F8F"/>
    <w:rsid w:val="005A5877"/>
    <w:rsid w:val="005B6859"/>
    <w:rsid w:val="005C5050"/>
    <w:rsid w:val="005C5E4C"/>
    <w:rsid w:val="005C6D1E"/>
    <w:rsid w:val="005D0F8B"/>
    <w:rsid w:val="005D783F"/>
    <w:rsid w:val="005D7DCE"/>
    <w:rsid w:val="005E2B7E"/>
    <w:rsid w:val="005E7010"/>
    <w:rsid w:val="005F18A3"/>
    <w:rsid w:val="005F1ADF"/>
    <w:rsid w:val="00601E6C"/>
    <w:rsid w:val="00601E9D"/>
    <w:rsid w:val="006035F1"/>
    <w:rsid w:val="00604177"/>
    <w:rsid w:val="00606D3D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BBC"/>
    <w:rsid w:val="0067274F"/>
    <w:rsid w:val="00673C27"/>
    <w:rsid w:val="006801B1"/>
    <w:rsid w:val="00682FD4"/>
    <w:rsid w:val="006867A1"/>
    <w:rsid w:val="0069665E"/>
    <w:rsid w:val="006A0250"/>
    <w:rsid w:val="006A14A2"/>
    <w:rsid w:val="006A21CB"/>
    <w:rsid w:val="006A6324"/>
    <w:rsid w:val="006B2573"/>
    <w:rsid w:val="006B290F"/>
    <w:rsid w:val="006B40D0"/>
    <w:rsid w:val="006C08AE"/>
    <w:rsid w:val="006C0E87"/>
    <w:rsid w:val="006C1A3B"/>
    <w:rsid w:val="006C4093"/>
    <w:rsid w:val="006D1F9B"/>
    <w:rsid w:val="006D3AC7"/>
    <w:rsid w:val="006D7676"/>
    <w:rsid w:val="006E16D4"/>
    <w:rsid w:val="006E68A6"/>
    <w:rsid w:val="006F06AF"/>
    <w:rsid w:val="006F2681"/>
    <w:rsid w:val="00710EA3"/>
    <w:rsid w:val="0071156C"/>
    <w:rsid w:val="0071294C"/>
    <w:rsid w:val="00716A9B"/>
    <w:rsid w:val="00720EA5"/>
    <w:rsid w:val="007242D1"/>
    <w:rsid w:val="00724E3B"/>
    <w:rsid w:val="00730855"/>
    <w:rsid w:val="00731E5D"/>
    <w:rsid w:val="00741226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6C92"/>
    <w:rsid w:val="007A149A"/>
    <w:rsid w:val="007A4E1D"/>
    <w:rsid w:val="007B0FBB"/>
    <w:rsid w:val="007B3E0E"/>
    <w:rsid w:val="007B72C5"/>
    <w:rsid w:val="007C77AE"/>
    <w:rsid w:val="007D4222"/>
    <w:rsid w:val="007D61A8"/>
    <w:rsid w:val="007E5C88"/>
    <w:rsid w:val="007F2D75"/>
    <w:rsid w:val="007F48D4"/>
    <w:rsid w:val="00802635"/>
    <w:rsid w:val="00804C75"/>
    <w:rsid w:val="00806B1B"/>
    <w:rsid w:val="00816B4A"/>
    <w:rsid w:val="00817D9F"/>
    <w:rsid w:val="00824A7C"/>
    <w:rsid w:val="00832FA5"/>
    <w:rsid w:val="0083566C"/>
    <w:rsid w:val="00836659"/>
    <w:rsid w:val="008373A7"/>
    <w:rsid w:val="00842756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8E2"/>
    <w:rsid w:val="008D2A6A"/>
    <w:rsid w:val="008D52FB"/>
    <w:rsid w:val="008D58EC"/>
    <w:rsid w:val="008E5D77"/>
    <w:rsid w:val="008E6FE1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E56"/>
    <w:rsid w:val="00947092"/>
    <w:rsid w:val="00951A8E"/>
    <w:rsid w:val="009538A4"/>
    <w:rsid w:val="00954870"/>
    <w:rsid w:val="00962168"/>
    <w:rsid w:val="009625B1"/>
    <w:rsid w:val="00966F67"/>
    <w:rsid w:val="009809C5"/>
    <w:rsid w:val="00984185"/>
    <w:rsid w:val="00985F44"/>
    <w:rsid w:val="00987081"/>
    <w:rsid w:val="00997611"/>
    <w:rsid w:val="009A0E7C"/>
    <w:rsid w:val="009A2C33"/>
    <w:rsid w:val="009A3CBD"/>
    <w:rsid w:val="009A6A8A"/>
    <w:rsid w:val="009B2183"/>
    <w:rsid w:val="009B3807"/>
    <w:rsid w:val="009B4EE3"/>
    <w:rsid w:val="009C041E"/>
    <w:rsid w:val="009C2062"/>
    <w:rsid w:val="009C6BBA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379"/>
    <w:rsid w:val="00B7250F"/>
    <w:rsid w:val="00B807E5"/>
    <w:rsid w:val="00B847A0"/>
    <w:rsid w:val="00B87BC5"/>
    <w:rsid w:val="00BA553A"/>
    <w:rsid w:val="00BB0545"/>
    <w:rsid w:val="00BB4090"/>
    <w:rsid w:val="00BB4966"/>
    <w:rsid w:val="00BC3F28"/>
    <w:rsid w:val="00BC6DA7"/>
    <w:rsid w:val="00BC7C4D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4AC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3E94"/>
    <w:rsid w:val="00E355EE"/>
    <w:rsid w:val="00E35FB3"/>
    <w:rsid w:val="00E44C46"/>
    <w:rsid w:val="00E47B65"/>
    <w:rsid w:val="00E517FE"/>
    <w:rsid w:val="00E64989"/>
    <w:rsid w:val="00E653DA"/>
    <w:rsid w:val="00E65758"/>
    <w:rsid w:val="00E662CA"/>
    <w:rsid w:val="00E8076C"/>
    <w:rsid w:val="00E87DA4"/>
    <w:rsid w:val="00E9426E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01D0"/>
    <w:rsid w:val="00ED23F4"/>
    <w:rsid w:val="00ED592D"/>
    <w:rsid w:val="00ED5E9B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5F4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34D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562C"/>
    <w:rsid w:val="00FD1497"/>
    <w:rsid w:val="00FD2791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17C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17C7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17C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17C7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17C7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17C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551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1834</Words>
  <Characters>10458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>Name:                                                                                                                 Title of</vt:lpstr>
      <vt:lpstr/>
      <vt:lpstr>Submission ID #: 68313</vt:lpstr>
      <vt:lpstr>Scriptwriter Name: Poornima G</vt:lpstr>
      <vt:lpstr>Project Page Link: https://review.jove.com/account/file-uploader?src=20835513 </vt:lpstr>
      <vt:lpstr/>
      <vt:lpstr>Title: Scalable Syntheses of Graphene Oxide and Reduced Graphene Oxide using Cas</vt:lpstr>
      <vt:lpstr/>
      <vt:lpstr/>
      <vt:lpstr>Authors and Affiliations: </vt:lpstr>
      <vt:lpstr>Hon Nhien Le1,2, Thi Bich Duyen Luu1,2, Lam Nhu Pham1,2, Thi Bang Tam Dao1,2, Tr</vt:lpstr>
      <vt:lpstr/>
      <vt:lpstr>1Faculty of Materials Science and Technology, VNUHCM University of Science</vt:lpstr>
      <vt:lpstr>2Vietnam National University, Ho Chi Minh City (VNUHCM)</vt:lpstr>
      <vt:lpstr>3Multifunctional Materials Laboratory, VNUHCM University of Science</vt:lpstr>
      <vt:lpstr/>
      <vt:lpstr/>
      <vt:lpstr>Corresponding Authors: </vt:lpstr>
      <vt:lpstr>Hon Nhien Le				lhnhien@hcmus.edu.vn</vt:lpstr>
      <vt:lpstr/>
      <vt:lpstr/>
      <vt:lpstr>Email Addresses for All Authors: </vt:lpstr>
      <vt:lpstr>Van Hieu Le				lvhieu@hcmus.edu.vn</vt:lpstr>
      <vt:lpstr>Hon Nhien Le				lhnhien@hcmus.edu.vn</vt:lpstr>
      <vt:lpstr/>
      <vt:lpstr/>
      <vt:lpstr>    Author Questionnaire </vt:lpstr>
      <vt:lpstr>Introduction </vt:lpstr>
      <vt:lpstr>Protocol  </vt:lpstr>
      <vt:lpstr>Results</vt:lpstr>
      <vt:lpstr/>
      <vt:lpstr>Results </vt:lpstr>
      <vt:lpstr/>
    </vt:vector>
  </TitlesOfParts>
  <Company>UC Irvine</Company>
  <LinksUpToDate>false</LinksUpToDate>
  <CharactersWithSpaces>12268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OS</cp:lastModifiedBy>
  <cp:revision>5</cp:revision>
  <dcterms:created xsi:type="dcterms:W3CDTF">2025-06-17T03:29:00Z</dcterms:created>
  <dcterms:modified xsi:type="dcterms:W3CDTF">2025-06-20T15:56:00Z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