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46D2E916"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4A47F4">
        <w:rPr>
          <w:rFonts w:eastAsia="Times New Roman" w:cstheme="minorHAnsi"/>
          <w:b/>
        </w:rPr>
        <w:t>68284</w:t>
      </w:r>
    </w:p>
    <w:p w14:paraId="2F6924E5" w14:textId="27F04A9A"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4A47F4">
        <w:rPr>
          <w:rFonts w:eastAsia="Times New Roman" w:cstheme="minorHAnsi"/>
          <w:b/>
        </w:rPr>
        <w:t>Debopriya Sadhukhan</w:t>
      </w:r>
    </w:p>
    <w:p w14:paraId="6FB9233B" w14:textId="3E1C44AF"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4A47F4" w:rsidRPr="00874573">
          <w:rPr>
            <w:rStyle w:val="Hyperlink"/>
            <w:rFonts w:eastAsia="Times New Roman" w:cstheme="minorHAnsi"/>
            <w:b/>
          </w:rPr>
          <w:t>https://review.jove.com/account/file-uploader?src=20826668</w:t>
        </w:r>
      </w:hyperlink>
      <w:r w:rsidR="004A47F4">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68AA2DD" w14:textId="77777777" w:rsidR="004A47F4" w:rsidRPr="00E05793" w:rsidRDefault="004E0C5A" w:rsidP="004A47F4">
      <w:pPr>
        <w:rPr>
          <w:rFonts w:cstheme="minorHAnsi"/>
          <w:b/>
        </w:rPr>
      </w:pPr>
      <w:r w:rsidRPr="00B07A3B">
        <w:rPr>
          <w:rFonts w:eastAsia="Times New Roman" w:cstheme="minorHAnsi"/>
          <w:b/>
          <w:sz w:val="32"/>
          <w:szCs w:val="32"/>
        </w:rPr>
        <w:t>Title:</w:t>
      </w:r>
      <w:r w:rsidRPr="00B07A3B">
        <w:rPr>
          <w:rFonts w:eastAsia="Times New Roman" w:cstheme="minorHAnsi"/>
          <w:b/>
        </w:rPr>
        <w:t xml:space="preserve"> </w:t>
      </w:r>
      <w:r w:rsidR="004A47F4" w:rsidRPr="004A47F4">
        <w:rPr>
          <w:rFonts w:cstheme="minorHAnsi"/>
          <w:b/>
          <w:sz w:val="32"/>
          <w:szCs w:val="32"/>
        </w:rPr>
        <w:t xml:space="preserve">In Vivo Calcium </w:t>
      </w:r>
      <w:proofErr w:type="gramStart"/>
      <w:r w:rsidR="004A47F4" w:rsidRPr="004A47F4">
        <w:rPr>
          <w:rFonts w:cstheme="minorHAnsi"/>
          <w:b/>
          <w:sz w:val="32"/>
          <w:szCs w:val="32"/>
        </w:rPr>
        <w:t>Imaging of</w:t>
      </w:r>
      <w:proofErr w:type="gramEnd"/>
      <w:r w:rsidR="004A47F4" w:rsidRPr="004A47F4">
        <w:rPr>
          <w:rFonts w:cstheme="minorHAnsi"/>
          <w:b/>
          <w:sz w:val="32"/>
          <w:szCs w:val="32"/>
        </w:rPr>
        <w:t xml:space="preserve"> Neuronal Ensembles in Networks of Primary Sensory Neurons in Intact Trigeminal Ganglia</w:t>
      </w:r>
    </w:p>
    <w:p w14:paraId="30BC7CCC" w14:textId="7F96B86C" w:rsidR="004E0C5A" w:rsidRPr="00B07A3B" w:rsidRDefault="004E0C5A" w:rsidP="004E0C5A">
      <w:pPr>
        <w:outlineLvl w:val="0"/>
        <w:rPr>
          <w:rFonts w:eastAsia="Times New Roman" w:cstheme="minorHAnsi"/>
          <w:b/>
        </w:rPr>
      </w:pP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ADEDEEB" w14:textId="77777777" w:rsidR="004A47F4" w:rsidRDefault="004A47F4" w:rsidP="004A47F4">
      <w:pPr>
        <w:rPr>
          <w:rFonts w:cstheme="minorHAnsi"/>
          <w:shd w:val="clear" w:color="auto" w:fill="FFFFFF"/>
        </w:rPr>
      </w:pPr>
    </w:p>
    <w:p w14:paraId="01911BFF" w14:textId="799100F6" w:rsidR="004A47F4" w:rsidRPr="00E05793" w:rsidRDefault="004A47F4" w:rsidP="004A47F4">
      <w:pPr>
        <w:rPr>
          <w:rFonts w:cstheme="minorHAnsi"/>
        </w:rPr>
      </w:pPr>
      <w:r w:rsidRPr="00E05793">
        <w:rPr>
          <w:rFonts w:cstheme="minorHAnsi"/>
          <w:shd w:val="clear" w:color="auto" w:fill="FFFFFF"/>
        </w:rPr>
        <w:t>John Shannonhouse</w:t>
      </w:r>
      <w:r w:rsidRPr="00E05793">
        <w:rPr>
          <w:rFonts w:cstheme="minorHAnsi"/>
          <w:shd w:val="clear" w:color="auto" w:fill="FFFFFF"/>
          <w:vertAlign w:val="superscript"/>
        </w:rPr>
        <w:t>1</w:t>
      </w:r>
      <w:r w:rsidRPr="00E05793">
        <w:rPr>
          <w:rFonts w:cstheme="minorHAnsi"/>
          <w:shd w:val="clear" w:color="auto" w:fill="FFFFFF"/>
        </w:rPr>
        <w:t>, Hyeonwi Son</w:t>
      </w:r>
      <w:r w:rsidRPr="00E05793">
        <w:rPr>
          <w:rFonts w:cstheme="minorHAnsi"/>
          <w:shd w:val="clear" w:color="auto" w:fill="FFFFFF"/>
          <w:vertAlign w:val="superscript"/>
        </w:rPr>
        <w:t>1</w:t>
      </w:r>
      <w:r w:rsidRPr="00E05793">
        <w:rPr>
          <w:rFonts w:cstheme="minorHAnsi"/>
          <w:shd w:val="clear" w:color="auto" w:fill="FFFFFF"/>
        </w:rPr>
        <w:t>, Yan Zhang</w:t>
      </w:r>
      <w:r w:rsidRPr="00E05793">
        <w:rPr>
          <w:rFonts w:cstheme="minorHAnsi"/>
          <w:shd w:val="clear" w:color="auto" w:fill="FFFFFF"/>
          <w:vertAlign w:val="superscript"/>
        </w:rPr>
        <w:t>1</w:t>
      </w:r>
      <w:r w:rsidRPr="00E05793">
        <w:rPr>
          <w:rFonts w:cstheme="minorHAnsi"/>
          <w:shd w:val="clear" w:color="auto" w:fill="FFFFFF"/>
        </w:rPr>
        <w:t>, Eungyung Kim</w:t>
      </w:r>
      <w:r w:rsidRPr="00E05793">
        <w:rPr>
          <w:rFonts w:cstheme="minorHAnsi"/>
          <w:shd w:val="clear" w:color="auto" w:fill="FFFFFF"/>
          <w:vertAlign w:val="superscript"/>
        </w:rPr>
        <w:t>1</w:t>
      </w:r>
      <w:r w:rsidRPr="00E05793">
        <w:rPr>
          <w:rFonts w:cstheme="minorHAnsi"/>
          <w:shd w:val="clear" w:color="auto" w:fill="FFFFFF"/>
        </w:rPr>
        <w:t xml:space="preserve">, </w:t>
      </w:r>
      <w:proofErr w:type="spellStart"/>
      <w:r w:rsidRPr="00E05793">
        <w:rPr>
          <w:rFonts w:cstheme="minorHAnsi"/>
          <w:shd w:val="clear" w:color="auto" w:fill="FFFFFF"/>
        </w:rPr>
        <w:t>Deoksoo</w:t>
      </w:r>
      <w:proofErr w:type="spellEnd"/>
      <w:r w:rsidRPr="00E05793">
        <w:rPr>
          <w:rFonts w:cstheme="minorHAnsi"/>
          <w:shd w:val="clear" w:color="auto" w:fill="FFFFFF"/>
        </w:rPr>
        <w:t xml:space="preserve"> Han</w:t>
      </w:r>
      <w:r w:rsidRPr="00E05793">
        <w:rPr>
          <w:rFonts w:cstheme="minorHAnsi"/>
          <w:shd w:val="clear" w:color="auto" w:fill="FFFFFF"/>
          <w:vertAlign w:val="superscript"/>
        </w:rPr>
        <w:t>1</w:t>
      </w:r>
      <w:r w:rsidRPr="00E05793">
        <w:rPr>
          <w:rFonts w:cstheme="minorHAnsi"/>
          <w:shd w:val="clear" w:color="auto" w:fill="FFFFFF"/>
        </w:rPr>
        <w:t>, Ruben Gomez</w:t>
      </w:r>
      <w:r w:rsidRPr="00E05793">
        <w:rPr>
          <w:rFonts w:cstheme="minorHAnsi"/>
          <w:shd w:val="clear" w:color="auto" w:fill="FFFFFF"/>
          <w:vertAlign w:val="superscript"/>
        </w:rPr>
        <w:t>1</w:t>
      </w:r>
      <w:r w:rsidRPr="00E05793">
        <w:rPr>
          <w:rFonts w:cstheme="minorHAnsi"/>
          <w:shd w:val="clear" w:color="auto" w:fill="FFFFFF"/>
        </w:rPr>
        <w:t>, Joon Tae Park</w:t>
      </w:r>
      <w:r>
        <w:rPr>
          <w:rFonts w:cstheme="minorHAnsi"/>
          <w:shd w:val="clear" w:color="auto" w:fill="FFFFFF"/>
          <w:vertAlign w:val="superscript"/>
        </w:rPr>
        <w:t>2</w:t>
      </w:r>
      <w:r w:rsidRPr="00E05793">
        <w:rPr>
          <w:rFonts w:cstheme="minorHAnsi"/>
          <w:shd w:val="clear" w:color="auto" w:fill="FFFFFF"/>
        </w:rPr>
        <w:t>, Yu Shin Kim</w:t>
      </w:r>
      <w:r w:rsidRPr="00E05793">
        <w:rPr>
          <w:rFonts w:cstheme="minorHAnsi"/>
          <w:shd w:val="clear" w:color="auto" w:fill="FFFFFF"/>
          <w:vertAlign w:val="superscript"/>
        </w:rPr>
        <w:t>1,</w:t>
      </w:r>
      <w:r>
        <w:rPr>
          <w:rFonts w:cstheme="minorHAnsi"/>
          <w:shd w:val="clear" w:color="auto" w:fill="FFFFFF"/>
          <w:vertAlign w:val="superscript"/>
        </w:rPr>
        <w:t>3</w:t>
      </w:r>
    </w:p>
    <w:p w14:paraId="36EBA6D5" w14:textId="77777777" w:rsidR="004A47F4" w:rsidRPr="00E05793" w:rsidRDefault="004A47F4" w:rsidP="004A47F4">
      <w:pPr>
        <w:rPr>
          <w:rFonts w:cstheme="minorHAnsi"/>
        </w:rPr>
      </w:pPr>
    </w:p>
    <w:p w14:paraId="096BFEC4" w14:textId="0A9BACFF" w:rsidR="004A47F4" w:rsidRDefault="004A47F4" w:rsidP="004A47F4">
      <w:pPr>
        <w:rPr>
          <w:rFonts w:cstheme="minorHAnsi"/>
        </w:rPr>
      </w:pPr>
      <w:r w:rsidRPr="00E05793">
        <w:rPr>
          <w:rFonts w:cstheme="minorHAnsi"/>
          <w:vertAlign w:val="superscript"/>
        </w:rPr>
        <w:t>1</w:t>
      </w:r>
      <w:r w:rsidRPr="00E05793">
        <w:rPr>
          <w:rFonts w:cstheme="minorHAnsi"/>
        </w:rPr>
        <w:t>Department of Oral &amp; Maxillofacial Surgery, School of Dentistry, University of Texas Health Science Center at San Antonio</w:t>
      </w:r>
    </w:p>
    <w:p w14:paraId="0F196BCA" w14:textId="74531130" w:rsidR="004A47F4" w:rsidRPr="00E05793" w:rsidRDefault="004A47F4" w:rsidP="004A47F4">
      <w:pPr>
        <w:rPr>
          <w:rFonts w:cstheme="minorHAnsi"/>
        </w:rPr>
      </w:pPr>
      <w:r>
        <w:rPr>
          <w:rFonts w:cstheme="minorHAnsi"/>
          <w:vertAlign w:val="superscript"/>
        </w:rPr>
        <w:t>2</w:t>
      </w:r>
      <w:r w:rsidRPr="00E05793">
        <w:rPr>
          <w:rFonts w:cstheme="minorHAnsi"/>
        </w:rPr>
        <w:t>Division of Life Sciences, College of Life Sciences and Bioengineering, Incheon National University</w:t>
      </w:r>
    </w:p>
    <w:p w14:paraId="33CD999C" w14:textId="63195B30" w:rsidR="00D6314B" w:rsidRDefault="004A47F4" w:rsidP="004A47F4">
      <w:pPr>
        <w:outlineLvl w:val="0"/>
        <w:rPr>
          <w:rFonts w:eastAsia="Times New Roman" w:cstheme="minorHAnsi"/>
          <w:b/>
          <w:sz w:val="28"/>
          <w:szCs w:val="28"/>
        </w:rPr>
      </w:pPr>
      <w:r>
        <w:rPr>
          <w:rFonts w:cstheme="minorHAnsi"/>
          <w:vertAlign w:val="superscript"/>
        </w:rPr>
        <w:t>3</w:t>
      </w:r>
      <w:r w:rsidRPr="00E05793">
        <w:rPr>
          <w:rFonts w:cstheme="minorHAnsi"/>
        </w:rPr>
        <w:t>Programs in Integrated Biomedical Sciences, Translational Sciences, Biomedical Engineering, Radiological Sciences, University of Texas Health Science Center at San Antonio</w:t>
      </w:r>
    </w:p>
    <w:p w14:paraId="74A3CDA1" w14:textId="77777777" w:rsidR="00D6314B" w:rsidRPr="00B07A3B" w:rsidRDefault="00D6314B" w:rsidP="00EC3C46">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65173F51" w:rsidR="00D6314B" w:rsidRPr="00B07A3B" w:rsidRDefault="004A47F4" w:rsidP="004E0C5A">
      <w:pPr>
        <w:outlineLvl w:val="0"/>
        <w:rPr>
          <w:rFonts w:eastAsia="Times New Roman" w:cstheme="minorHAnsi"/>
        </w:rPr>
      </w:pPr>
      <w:r w:rsidRPr="00E05793">
        <w:rPr>
          <w:rFonts w:cstheme="minorHAnsi"/>
        </w:rPr>
        <w:t>Yu Shin Kim</w:t>
      </w:r>
      <w:r w:rsidRPr="00E05793">
        <w:rPr>
          <w:rFonts w:cstheme="minorHAnsi"/>
        </w:rPr>
        <w:tab/>
      </w:r>
      <w:r w:rsidRPr="00E05793">
        <w:rPr>
          <w:rFonts w:cstheme="minorHAnsi"/>
        </w:rPr>
        <w:tab/>
        <w:t>(</w:t>
      </w:r>
      <w:hyperlink r:id="rId8" w:history="1">
        <w:r w:rsidRPr="00E05793">
          <w:rPr>
            <w:rStyle w:val="Hyperlink"/>
            <w:rFonts w:cstheme="minorHAnsi"/>
            <w:color w:val="auto"/>
          </w:rPr>
          <w:t>kimy1@uthscsa.edu</w:t>
        </w:r>
      </w:hyperlink>
      <w:r w:rsidRPr="00E05793">
        <w:rPr>
          <w:rFonts w:cstheme="minorHAnsi"/>
        </w:rPr>
        <w:t>)</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1FC5BB7D" w14:textId="77777777" w:rsidR="004A47F4" w:rsidRPr="00E05793" w:rsidRDefault="004A47F4" w:rsidP="004A47F4">
      <w:pPr>
        <w:snapToGrid w:val="0"/>
        <w:rPr>
          <w:rFonts w:cstheme="minorHAnsi"/>
        </w:rPr>
      </w:pPr>
      <w:r w:rsidRPr="00E05793">
        <w:rPr>
          <w:rFonts w:cstheme="minorHAnsi"/>
        </w:rPr>
        <w:t>John Shannonhouse</w:t>
      </w:r>
      <w:r w:rsidRPr="00E05793">
        <w:rPr>
          <w:rFonts w:cstheme="minorHAnsi"/>
        </w:rPr>
        <w:tab/>
        <w:t>(</w:t>
      </w:r>
      <w:hyperlink r:id="rId9" w:history="1">
        <w:r w:rsidRPr="00E05793">
          <w:rPr>
            <w:rStyle w:val="Hyperlink"/>
            <w:rFonts w:cstheme="minorHAnsi"/>
            <w:color w:val="auto"/>
          </w:rPr>
          <w:t>shannonhouse@uthscsa.edu</w:t>
        </w:r>
      </w:hyperlink>
      <w:r w:rsidRPr="00E05793">
        <w:rPr>
          <w:rStyle w:val="Hyperlink"/>
          <w:rFonts w:cstheme="minorHAnsi"/>
          <w:color w:val="auto"/>
        </w:rPr>
        <w:t>)</w:t>
      </w:r>
    </w:p>
    <w:p w14:paraId="7FB67C87" w14:textId="77777777" w:rsidR="004A47F4" w:rsidRPr="00E05793" w:rsidRDefault="004A47F4" w:rsidP="004A47F4">
      <w:pPr>
        <w:snapToGrid w:val="0"/>
        <w:rPr>
          <w:rFonts w:cstheme="minorHAnsi"/>
        </w:rPr>
      </w:pPr>
      <w:r w:rsidRPr="00E05793">
        <w:rPr>
          <w:rFonts w:cstheme="minorHAnsi"/>
        </w:rPr>
        <w:t>Hyeonwi Son</w:t>
      </w:r>
      <w:r w:rsidRPr="00E05793">
        <w:rPr>
          <w:rFonts w:cstheme="minorHAnsi"/>
        </w:rPr>
        <w:tab/>
      </w:r>
      <w:r w:rsidRPr="00E05793">
        <w:rPr>
          <w:rFonts w:cstheme="minorHAnsi"/>
        </w:rPr>
        <w:tab/>
        <w:t>(</w:t>
      </w:r>
      <w:hyperlink r:id="rId10" w:history="1">
        <w:r w:rsidRPr="00E05793">
          <w:rPr>
            <w:rStyle w:val="Hyperlink"/>
            <w:rFonts w:cstheme="minorHAnsi"/>
            <w:color w:val="auto"/>
          </w:rPr>
          <w:t>sonh@uthscsa.edu</w:t>
        </w:r>
      </w:hyperlink>
      <w:r w:rsidRPr="00E05793">
        <w:rPr>
          <w:rFonts w:cstheme="minorHAnsi"/>
        </w:rPr>
        <w:t>)</w:t>
      </w:r>
    </w:p>
    <w:p w14:paraId="16D44A3F" w14:textId="77777777" w:rsidR="004A47F4" w:rsidRPr="00E05793" w:rsidRDefault="004A47F4" w:rsidP="004A47F4">
      <w:pPr>
        <w:snapToGrid w:val="0"/>
        <w:rPr>
          <w:rFonts w:cstheme="minorHAnsi"/>
        </w:rPr>
      </w:pPr>
      <w:r w:rsidRPr="00E05793">
        <w:rPr>
          <w:rFonts w:cstheme="minorHAnsi"/>
        </w:rPr>
        <w:t>Yan Zhang</w:t>
      </w:r>
      <w:r w:rsidRPr="00E05793">
        <w:rPr>
          <w:rFonts w:cstheme="minorHAnsi"/>
        </w:rPr>
        <w:tab/>
      </w:r>
      <w:r w:rsidRPr="00E05793">
        <w:rPr>
          <w:rFonts w:cstheme="minorHAnsi"/>
        </w:rPr>
        <w:tab/>
        <w:t>(</w:t>
      </w:r>
      <w:hyperlink r:id="rId11" w:history="1">
        <w:r w:rsidRPr="00E05793">
          <w:rPr>
            <w:rStyle w:val="Hyperlink"/>
            <w:rFonts w:cstheme="minorHAnsi"/>
            <w:color w:val="auto"/>
          </w:rPr>
          <w:t>zhangy12@uthscsa.edu</w:t>
        </w:r>
      </w:hyperlink>
      <w:r w:rsidRPr="00E05793">
        <w:rPr>
          <w:rFonts w:cstheme="minorHAnsi"/>
        </w:rPr>
        <w:t>)</w:t>
      </w:r>
    </w:p>
    <w:p w14:paraId="69310875" w14:textId="77777777" w:rsidR="004A47F4" w:rsidRPr="00E05793" w:rsidRDefault="004A47F4" w:rsidP="004A47F4">
      <w:pPr>
        <w:snapToGrid w:val="0"/>
        <w:rPr>
          <w:rFonts w:cstheme="minorHAnsi"/>
        </w:rPr>
      </w:pPr>
      <w:r w:rsidRPr="00E05793">
        <w:rPr>
          <w:rFonts w:cstheme="minorHAnsi"/>
        </w:rPr>
        <w:t>Eungyung Kim</w:t>
      </w:r>
      <w:r w:rsidRPr="00E05793">
        <w:rPr>
          <w:rFonts w:cstheme="minorHAnsi"/>
        </w:rPr>
        <w:tab/>
      </w:r>
      <w:r w:rsidRPr="00E05793">
        <w:rPr>
          <w:rFonts w:cstheme="minorHAnsi"/>
        </w:rPr>
        <w:tab/>
        <w:t>(kime8@uthscsa.edu</w:t>
      </w:r>
      <w:r w:rsidRPr="00E05793">
        <w:rPr>
          <w:rStyle w:val="Hyperlink"/>
          <w:rFonts w:cstheme="minorHAnsi"/>
          <w:color w:val="auto"/>
        </w:rPr>
        <w:t>)</w:t>
      </w:r>
    </w:p>
    <w:p w14:paraId="191E6BD7" w14:textId="77777777" w:rsidR="004A47F4" w:rsidRPr="00E05793" w:rsidRDefault="004A47F4" w:rsidP="004A47F4">
      <w:pPr>
        <w:snapToGrid w:val="0"/>
        <w:rPr>
          <w:rFonts w:cstheme="minorHAnsi"/>
        </w:rPr>
      </w:pPr>
      <w:proofErr w:type="spellStart"/>
      <w:r w:rsidRPr="00E05793">
        <w:rPr>
          <w:rFonts w:cstheme="minorHAnsi"/>
        </w:rPr>
        <w:t>Deoksoo</w:t>
      </w:r>
      <w:proofErr w:type="spellEnd"/>
      <w:r w:rsidRPr="00E05793">
        <w:rPr>
          <w:rFonts w:cstheme="minorHAnsi"/>
        </w:rPr>
        <w:t xml:space="preserve"> Han</w:t>
      </w:r>
      <w:r w:rsidRPr="00E05793">
        <w:rPr>
          <w:rFonts w:cstheme="minorHAnsi"/>
        </w:rPr>
        <w:tab/>
      </w:r>
      <w:r w:rsidRPr="00E05793">
        <w:rPr>
          <w:rFonts w:cstheme="minorHAnsi"/>
        </w:rPr>
        <w:tab/>
        <w:t>(hand2@uthscsa.edu)</w:t>
      </w:r>
    </w:p>
    <w:p w14:paraId="3F1BC9D5" w14:textId="77777777" w:rsidR="004A47F4" w:rsidRPr="00E05793" w:rsidRDefault="004A47F4" w:rsidP="004A47F4">
      <w:pPr>
        <w:snapToGrid w:val="0"/>
        <w:rPr>
          <w:rFonts w:cstheme="minorHAnsi"/>
        </w:rPr>
      </w:pPr>
      <w:r w:rsidRPr="00E05793">
        <w:rPr>
          <w:rFonts w:cstheme="minorHAnsi"/>
        </w:rPr>
        <w:t>Ruben Gomez</w:t>
      </w:r>
      <w:r w:rsidRPr="00E05793">
        <w:rPr>
          <w:rFonts w:cstheme="minorHAnsi"/>
        </w:rPr>
        <w:tab/>
      </w:r>
      <w:r w:rsidRPr="00E05793">
        <w:rPr>
          <w:rFonts w:cstheme="minorHAnsi"/>
        </w:rPr>
        <w:tab/>
        <w:t>(</w:t>
      </w:r>
      <w:hyperlink r:id="rId12" w:history="1">
        <w:r w:rsidRPr="00E05793">
          <w:rPr>
            <w:rStyle w:val="Hyperlink"/>
            <w:rFonts w:cstheme="minorHAnsi"/>
            <w:color w:val="auto"/>
          </w:rPr>
          <w:t>gomezr0@uthscsa.edu</w:t>
        </w:r>
      </w:hyperlink>
      <w:r w:rsidRPr="00E05793">
        <w:rPr>
          <w:rStyle w:val="Hyperlink"/>
          <w:rFonts w:cstheme="minorHAnsi"/>
          <w:color w:val="auto"/>
        </w:rPr>
        <w:t>)</w:t>
      </w:r>
    </w:p>
    <w:p w14:paraId="6F84F159" w14:textId="281AC919" w:rsidR="003B5E26" w:rsidRPr="00B07A3B" w:rsidRDefault="004A47F4" w:rsidP="004A47F4">
      <w:pPr>
        <w:outlineLvl w:val="0"/>
        <w:rPr>
          <w:rFonts w:cstheme="minorHAnsi"/>
          <w:b/>
          <w:sz w:val="22"/>
          <w:szCs w:val="22"/>
        </w:rPr>
      </w:pPr>
      <w:r w:rsidRPr="00E05793">
        <w:rPr>
          <w:rFonts w:cstheme="minorHAnsi"/>
        </w:rPr>
        <w:t>Joon Tae Park</w:t>
      </w:r>
      <w:r w:rsidRPr="00E05793">
        <w:rPr>
          <w:rFonts w:cstheme="minorHAnsi"/>
        </w:rPr>
        <w:tab/>
      </w:r>
      <w:r w:rsidRPr="00E05793">
        <w:rPr>
          <w:rFonts w:cstheme="minorHAnsi"/>
        </w:rPr>
        <w:tab/>
        <w:t>(joontae.park@inu.ac.kr)</w:t>
      </w:r>
    </w:p>
    <w:p w14:paraId="1B9E795F" w14:textId="77777777" w:rsidR="004A47F4" w:rsidRPr="00B07A3B" w:rsidRDefault="004A47F4" w:rsidP="004A47F4">
      <w:pPr>
        <w:outlineLvl w:val="0"/>
        <w:rPr>
          <w:rFonts w:eastAsia="Times New Roman" w:cstheme="minorHAnsi"/>
        </w:rPr>
      </w:pPr>
      <w:r w:rsidRPr="00E05793">
        <w:rPr>
          <w:rFonts w:cstheme="minorHAnsi"/>
        </w:rPr>
        <w:t>Yu Shin Kim</w:t>
      </w:r>
      <w:r w:rsidRPr="00E05793">
        <w:rPr>
          <w:rFonts w:cstheme="minorHAnsi"/>
        </w:rPr>
        <w:tab/>
      </w:r>
      <w:r w:rsidRPr="00E05793">
        <w:rPr>
          <w:rFonts w:cstheme="minorHAnsi"/>
        </w:rPr>
        <w:tab/>
        <w:t>(</w:t>
      </w:r>
      <w:hyperlink r:id="rId13" w:history="1">
        <w:r w:rsidRPr="00E05793">
          <w:rPr>
            <w:rStyle w:val="Hyperlink"/>
            <w:rFonts w:cstheme="minorHAnsi"/>
            <w:color w:val="auto"/>
          </w:rPr>
          <w:t>kimy1@uthscsa.edu</w:t>
        </w:r>
      </w:hyperlink>
      <w:r w:rsidRPr="00E05793">
        <w:rPr>
          <w:rFonts w:cstheme="minorHAnsi"/>
        </w:rPr>
        <w:t>)</w:t>
      </w:r>
    </w:p>
    <w:p w14:paraId="29A2F673" w14:textId="77777777" w:rsidR="004A47F4" w:rsidRPr="00B07A3B" w:rsidRDefault="004A47F4" w:rsidP="004A47F4">
      <w:pPr>
        <w:outlineLvl w:val="0"/>
        <w:rPr>
          <w:rFonts w:eastAsia="Times New Roman" w:cstheme="minorHAnsi"/>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5C113BDC"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6B2454">
        <w:rPr>
          <w:rFonts w:eastAsia="Times New Roman" w:cstheme="minorHAnsi"/>
          <w:b/>
          <w:bCs/>
        </w:rPr>
        <w:t>Yes</w:t>
      </w:r>
      <w:r w:rsidRPr="00B07A3B">
        <w:rPr>
          <w:rFonts w:eastAsia="Times New Roman" w:cstheme="minorHAnsi"/>
        </w:rPr>
        <w:t xml:space="preserve">  </w:t>
      </w:r>
    </w:p>
    <w:p w14:paraId="204F5795" w14:textId="501F1EB7" w:rsidR="005F1ADF" w:rsidRDefault="001D716E" w:rsidP="005F1ADF">
      <w:pPr>
        <w:spacing w:before="120"/>
        <w:ind w:left="720"/>
        <w:rPr>
          <w:rFonts w:eastAsia="Times New Roman" w:cstheme="minorHAnsi"/>
          <w:b/>
        </w:rPr>
      </w:pPr>
      <w:r>
        <w:rPr>
          <w:rFonts w:eastAsia="Times New Roman" w:cstheme="minorHAnsi"/>
        </w:rPr>
        <w:t>C</w:t>
      </w:r>
      <w:r w:rsidR="005F1ADF" w:rsidRPr="00B07A3B">
        <w:rPr>
          <w:rFonts w:eastAsia="Times New Roman" w:cstheme="minorHAnsi"/>
        </w:rPr>
        <w:t>an you record movies/images using your own microscope camera?</w:t>
      </w:r>
    </w:p>
    <w:p w14:paraId="1EDFAF1F" w14:textId="6AE0EF90" w:rsidR="005F1ADF" w:rsidRPr="00037828" w:rsidRDefault="006B2454" w:rsidP="005F1ADF">
      <w:pPr>
        <w:spacing w:before="60"/>
        <w:ind w:left="720"/>
        <w:rPr>
          <w:rFonts w:eastAsia="Times New Roman" w:cstheme="minorHAnsi"/>
          <w:b/>
        </w:rPr>
      </w:pPr>
      <w:r>
        <w:rPr>
          <w:rFonts w:eastAsia="Times New Roman" w:cstheme="minorHAnsi"/>
          <w:b/>
          <w:bCs/>
        </w:rPr>
        <w:t>No</w:t>
      </w:r>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 xml:space="preserve">your protocol involves microscopy but you </w:t>
      </w:r>
      <w:proofErr w:type="gramStart"/>
      <w:r>
        <w:rPr>
          <w:rFonts w:eastAsia="Times New Roman" w:cstheme="minorHAnsi"/>
        </w:rPr>
        <w:t>are not able to</w:t>
      </w:r>
      <w:proofErr w:type="gramEnd"/>
      <w:r>
        <w:rPr>
          <w:rFonts w:eastAsia="Times New Roman" w:cstheme="minorHAnsi"/>
        </w:rPr>
        <w:t xml:space="preserve">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5BCB5A92" w:rsidR="005F1ADF" w:rsidRPr="00B07A3B" w:rsidRDefault="006B2454" w:rsidP="005F1ADF">
      <w:pPr>
        <w:spacing w:before="60"/>
        <w:ind w:left="720"/>
        <w:rPr>
          <w:rFonts w:eastAsia="Times New Roman" w:cstheme="minorHAnsi"/>
          <w:b/>
          <w:bCs/>
        </w:rPr>
      </w:pPr>
      <w:r>
        <w:rPr>
          <w:rFonts w:eastAsia="Times New Roman" w:cstheme="minorHAnsi"/>
          <w:b/>
          <w:bCs/>
        </w:rPr>
        <w:t>Nikon SMZ 745</w:t>
      </w:r>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 xml:space="preserve">(shots are indicated with the 3-digit numbers, like 2.1.1, </w:t>
      </w:r>
      <w:proofErr w:type="gramStart"/>
      <w:r w:rsidRPr="00D7547B">
        <w:rPr>
          <w:rFonts w:eastAsia="Times New Roman" w:cstheme="minorHAnsi"/>
        </w:rPr>
        <w:t>2.1.2</w:t>
      </w:r>
      <w:proofErr w:type="gramEnd"/>
      <w:r w:rsidRPr="00D7547B">
        <w:rPr>
          <w:rFonts w:eastAsia="Times New Roman" w:cstheme="minorHAnsi"/>
        </w:rPr>
        <w:t>,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27821CBF"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C55E75">
        <w:rPr>
          <w:rFonts w:eastAsia="Times New Roman" w:cstheme="minorHAnsi"/>
          <w:b/>
          <w:bCs/>
        </w:rPr>
        <w:t>Yes</w:t>
      </w:r>
    </w:p>
    <w:p w14:paraId="76D16C59" w14:textId="36283839" w:rsidR="001331E3" w:rsidRDefault="002738CA" w:rsidP="001331E3">
      <w:pPr>
        <w:spacing w:before="120"/>
        <w:ind w:left="720"/>
        <w:rPr>
          <w:rFonts w:cstheme="minorHAnsi"/>
        </w:rPr>
      </w:pPr>
      <w:r>
        <w:rPr>
          <w:rFonts w:cstheme="minorHAnsi"/>
        </w:rPr>
        <w:t>W</w:t>
      </w:r>
      <w:r w:rsidR="001331E3">
        <w:rPr>
          <w:rFonts w:cstheme="minorHAnsi"/>
        </w:rPr>
        <w:t>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14"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5" w:history="1">
        <w:r w:rsidR="0009624C" w:rsidRPr="001B6DEE">
          <w:rPr>
            <w:rStyle w:val="Hyperlink"/>
            <w:rFonts w:cstheme="minorHAnsi"/>
          </w:rPr>
          <w:t>https://review.jove.com/v/5848/screen-capture-instructions-for-authors?status=a7854k</w:t>
        </w:r>
      </w:hyperlink>
    </w:p>
    <w:p w14:paraId="3073BEE2" w14:textId="14F36341" w:rsidR="001331E3" w:rsidRDefault="002738CA" w:rsidP="001331E3">
      <w:pPr>
        <w:spacing w:before="120"/>
        <w:ind w:left="720"/>
        <w:rPr>
          <w:rFonts w:eastAsia="Times New Roman" w:cstheme="minorHAnsi"/>
        </w:rPr>
      </w:pPr>
      <w:r>
        <w:rPr>
          <w:rFonts w:cstheme="minorHAnsi"/>
          <w:highlight w:val="yellow"/>
        </w:rPr>
        <w:t>P</w:t>
      </w:r>
      <w:r w:rsidR="001331E3">
        <w:rPr>
          <w:rFonts w:cstheme="minorHAnsi"/>
          <w:highlight w:val="yellow"/>
        </w:rPr>
        <w:t xml:space="preserve">lease upload all </w:t>
      </w:r>
      <w:r w:rsidR="00A13CC3">
        <w:rPr>
          <w:rFonts w:cstheme="minorHAnsi"/>
          <w:highlight w:val="yellow"/>
        </w:rPr>
        <w:t>screen-captured</w:t>
      </w:r>
      <w:r w:rsidR="001331E3">
        <w:rPr>
          <w:rFonts w:cstheme="minorHAnsi"/>
          <w:highlight w:val="yellow"/>
        </w:rPr>
        <w:t xml:space="preserve"> video files to your project page as soon as possible</w:t>
      </w:r>
      <w:r w:rsidR="001331E3">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5476823"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C55E75">
        <w:rPr>
          <w:rFonts w:eastAsia="Times New Roman" w:cstheme="minorHAnsi"/>
          <w:b/>
          <w:bCs/>
        </w:rPr>
        <w:t>No</w:t>
      </w:r>
    </w:p>
    <w:p w14:paraId="67386C83" w14:textId="77777777" w:rsidR="005F1ADF" w:rsidRDefault="005F1ADF" w:rsidP="005F1ADF">
      <w:pPr>
        <w:rPr>
          <w:rFonts w:eastAsia="Times New Roman" w:cstheme="minorHAnsi"/>
        </w:rPr>
      </w:pPr>
    </w:p>
    <w:p w14:paraId="732EBCBA" w14:textId="77777777" w:rsidR="002738CA" w:rsidRDefault="002738CA"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7B3D5AD7"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DC4143">
        <w:rPr>
          <w:rFonts w:cstheme="minorHAnsi"/>
          <w:bCs/>
          <w:sz w:val="22"/>
          <w:szCs w:val="22"/>
        </w:rPr>
        <w:t>17</w:t>
      </w:r>
      <w:proofErr w:type="gramEnd"/>
    </w:p>
    <w:p w14:paraId="5AAC9C6C" w14:textId="177BAD4B"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DC4143">
        <w:rPr>
          <w:rFonts w:cstheme="minorHAnsi"/>
          <w:bCs/>
          <w:sz w:val="22"/>
          <w:szCs w:val="22"/>
        </w:rPr>
        <w:t>49</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65488333" w14:textId="77777777" w:rsidR="00D7547B" w:rsidRDefault="00D7547B" w:rsidP="007D61A8">
      <w:pPr>
        <w:rPr>
          <w:rFonts w:cstheme="minorHAnsi"/>
          <w:b/>
        </w:rPr>
      </w:pPr>
    </w:p>
    <w:p w14:paraId="66DD79BE" w14:textId="77777777" w:rsidR="00504034" w:rsidRPr="00AF3977" w:rsidRDefault="00504034"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 xml:space="preserve">What is the scope of your research? What questions are you trying to </w:t>
      </w:r>
      <w:commentRangeStart w:id="1"/>
      <w:r w:rsidR="00D75084" w:rsidRPr="009470DC">
        <w:rPr>
          <w:rFonts w:cstheme="minorHAnsi"/>
          <w:color w:val="auto"/>
          <w:shd w:val="clear" w:color="auto" w:fill="FFFFFF"/>
        </w:rPr>
        <w:t>answer</w:t>
      </w:r>
      <w:commentRangeEnd w:id="1"/>
      <w:r w:rsidR="00504034">
        <w:rPr>
          <w:rStyle w:val="CommentReference"/>
          <w:lang w:val="x-none" w:eastAsia="x-none"/>
        </w:rPr>
        <w:commentReference w:id="1"/>
      </w:r>
      <w:r w:rsidR="00D75084" w:rsidRPr="009470DC">
        <w:rPr>
          <w:rFonts w:cstheme="minorHAnsi"/>
          <w:color w:val="auto"/>
          <w:shd w:val="clear" w:color="auto" w:fill="FFFFFF"/>
        </w:rPr>
        <w:t>?</w:t>
      </w:r>
      <w:r w:rsidR="007D61A8" w:rsidRPr="009470DC">
        <w:rPr>
          <w:rFonts w:eastAsia="Times New Roman" w:cstheme="minorHAnsi"/>
          <w:color w:val="auto"/>
          <w:sz w:val="28"/>
          <w:szCs w:val="28"/>
        </w:rPr>
        <w:t xml:space="preserve"> </w:t>
      </w:r>
    </w:p>
    <w:p w14:paraId="25928288" w14:textId="300061B4" w:rsidR="007D61A8" w:rsidRPr="002738CA" w:rsidRDefault="006B2454"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John Shannonhouse</w:t>
      </w:r>
      <w:r w:rsidR="00927B12">
        <w:rPr>
          <w:rStyle w:val="AuthorName"/>
          <w:rFonts w:asciiTheme="minorHAnsi" w:eastAsia="Times" w:hAnsiTheme="minorHAnsi" w:cstheme="minorHAnsi"/>
        </w:rPr>
        <w:t>:</w:t>
      </w:r>
      <w:r w:rsidR="005A33C6" w:rsidRPr="005A33C6">
        <w:rPr>
          <w:rFonts w:cstheme="minorHAnsi"/>
        </w:rPr>
        <w:t xml:space="preserve"> </w:t>
      </w:r>
      <w:r w:rsidR="00184F56" w:rsidRPr="00184F56">
        <w:rPr>
          <w:rFonts w:cstheme="minorHAnsi"/>
        </w:rPr>
        <w:t>Th</w:t>
      </w:r>
      <w:r w:rsidR="00184F56">
        <w:rPr>
          <w:rFonts w:cstheme="minorHAnsi"/>
        </w:rPr>
        <w:t>is</w:t>
      </w:r>
      <w:r w:rsidR="00184F56" w:rsidRPr="00184F56">
        <w:rPr>
          <w:rFonts w:cstheme="minorHAnsi"/>
        </w:rPr>
        <w:t xml:space="preserve"> research focuses on peripheral ganglia neural networks, aiming to understand the signals and intercellular interactions </w:t>
      </w:r>
      <w:r w:rsidR="00184F56">
        <w:rPr>
          <w:rFonts w:cstheme="minorHAnsi"/>
        </w:rPr>
        <w:t xml:space="preserve">involved in </w:t>
      </w:r>
      <w:r w:rsidR="00184F56" w:rsidRPr="00184F56">
        <w:rPr>
          <w:rFonts w:cstheme="minorHAnsi"/>
        </w:rPr>
        <w:t>pain, itch, and touch sensation.</w:t>
      </w:r>
    </w:p>
    <w:p w14:paraId="6492AECE" w14:textId="77777777" w:rsidR="002738CA" w:rsidRDefault="002738CA" w:rsidP="002738CA">
      <w:pPr>
        <w:pStyle w:val="ListParagraph"/>
        <w:spacing w:before="120"/>
        <w:ind w:left="907"/>
        <w:contextualSpacing w:val="0"/>
        <w:rPr>
          <w:rStyle w:val="AuthorName"/>
          <w:rFonts w:asciiTheme="minorHAnsi" w:eastAsia="Times" w:hAnsiTheme="minorHAnsi" w:cstheme="minorHAnsi"/>
        </w:rPr>
      </w:pPr>
    </w:p>
    <w:p w14:paraId="0ED60809" w14:textId="0BBA2475" w:rsidR="002738CA" w:rsidRPr="00B07A3B" w:rsidRDefault="002738CA" w:rsidP="002738CA">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2738CA">
        <w:rPr>
          <w:rStyle w:val="AuthorName"/>
          <w:rFonts w:asciiTheme="minorHAnsi" w:eastAsia="Times" w:hAnsiTheme="minorHAnsi" w:cstheme="minorHAnsi"/>
          <w:b w:val="0"/>
          <w:bCs/>
          <w:i/>
          <w:iCs/>
          <w:color w:val="3333CC"/>
          <w:u w:val="none"/>
        </w:rPr>
        <w:t>Suggested B-roll: 3.2.1, 3.2.2.</w:t>
      </w:r>
    </w:p>
    <w:p w14:paraId="4BA4BEFE" w14:textId="19B0F3E9" w:rsidR="00D75084" w:rsidRPr="00504034" w:rsidRDefault="00D75084" w:rsidP="00504034">
      <w:pPr>
        <w:spacing w:before="120" w:after="240"/>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0E71D7B3" w:rsidR="00D75084" w:rsidRPr="002738CA"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2E469A">
        <w:rPr>
          <w:rFonts w:eastAsia="Times New Roman" w:cstheme="minorHAnsi"/>
        </w:rPr>
        <w:t xml:space="preserve"> </w:t>
      </w:r>
      <w:r w:rsidR="002E469A" w:rsidRPr="002E469A">
        <w:rPr>
          <w:rFonts w:cstheme="minorHAnsi"/>
        </w:rPr>
        <w:t xml:space="preserve">Neurons sense </w:t>
      </w:r>
      <w:proofErr w:type="gramStart"/>
      <w:r w:rsidR="002E469A" w:rsidRPr="002E469A">
        <w:rPr>
          <w:rFonts w:cstheme="minorHAnsi"/>
        </w:rPr>
        <w:t>stimuli, but</w:t>
      </w:r>
      <w:proofErr w:type="gramEnd"/>
      <w:r w:rsidR="002E469A" w:rsidRPr="002E469A">
        <w:rPr>
          <w:rFonts w:cstheme="minorHAnsi"/>
        </w:rPr>
        <w:t xml:space="preserve"> studying their activity in vivo under normal physiological conditions remains highly challenging.</w:t>
      </w:r>
    </w:p>
    <w:p w14:paraId="1B4B1087" w14:textId="77777777" w:rsidR="002738CA" w:rsidRDefault="002738CA" w:rsidP="002738CA">
      <w:pPr>
        <w:pStyle w:val="ListParagraph"/>
        <w:spacing w:before="120"/>
        <w:ind w:left="907"/>
        <w:contextualSpacing w:val="0"/>
        <w:rPr>
          <w:rFonts w:eastAsia="Times New Roman" w:cstheme="minorHAnsi"/>
          <w:color w:val="808080"/>
          <w:shd w:val="clear" w:color="auto" w:fill="FFFF00"/>
        </w:rPr>
      </w:pPr>
    </w:p>
    <w:p w14:paraId="2272A2C2" w14:textId="79E42B6A" w:rsidR="002738CA" w:rsidRPr="002738CA" w:rsidRDefault="002738CA" w:rsidP="002738CA">
      <w:pPr>
        <w:pStyle w:val="ListParagraph"/>
        <w:numPr>
          <w:ilvl w:val="2"/>
          <w:numId w:val="3"/>
        </w:numPr>
        <w:spacing w:before="120"/>
        <w:contextualSpacing w:val="0"/>
        <w:rPr>
          <w:rStyle w:val="AuthorName"/>
          <w:rFonts w:asciiTheme="minorHAnsi" w:eastAsia="Times" w:hAnsiTheme="minorHAnsi" w:cstheme="minorHAnsi"/>
          <w:b w:val="0"/>
          <w:u w:val="none"/>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2738CA">
        <w:rPr>
          <w:rStyle w:val="AuthorName"/>
          <w:rFonts w:asciiTheme="minorHAnsi" w:eastAsia="Times" w:hAnsiTheme="minorHAnsi" w:cstheme="minorHAnsi"/>
          <w:b w:val="0"/>
          <w:bCs/>
          <w:i/>
          <w:iCs/>
          <w:color w:val="3333CC"/>
          <w:u w:val="none"/>
        </w:rPr>
        <w:t>Suggested B-roll: LAB MEDIA: Figure 4B, 4C, 4E, 4F.</w:t>
      </w:r>
    </w:p>
    <w:p w14:paraId="7B4C19FD" w14:textId="77777777" w:rsidR="002738CA" w:rsidRPr="00D75084" w:rsidRDefault="002738CA" w:rsidP="002738CA">
      <w:pPr>
        <w:pStyle w:val="ListParagraph"/>
        <w:spacing w:before="120"/>
        <w:ind w:left="1627"/>
        <w:contextualSpacing w:val="0"/>
        <w:rPr>
          <w:rFonts w:eastAsia="Times New Roman" w:cstheme="minorHAnsi"/>
        </w:rPr>
      </w:pP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5E11064A" w:rsidR="007D61A8" w:rsidRPr="002738CA"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r w:rsidR="002E469A">
        <w:rPr>
          <w:rFonts w:eastAsia="Times New Roman" w:cstheme="minorHAnsi"/>
        </w:rPr>
        <w:t xml:space="preserve">Our research </w:t>
      </w:r>
      <w:ins w:id="2" w:author="Shannonhouse, John L" w:date="2025-06-09T10:55:00Z" w16du:dateUtc="2025-06-09T15:55:00Z">
        <w:r w:rsidR="00503D84">
          <w:rPr>
            <w:rFonts w:eastAsia="Times New Roman" w:cstheme="minorHAnsi"/>
          </w:rPr>
          <w:t xml:space="preserve">has </w:t>
        </w:r>
      </w:ins>
      <w:r w:rsidR="002E469A">
        <w:rPr>
          <w:rFonts w:eastAsia="Times New Roman" w:cstheme="minorHAnsi"/>
        </w:rPr>
        <w:t>highlight</w:t>
      </w:r>
      <w:ins w:id="3" w:author="Shannonhouse, John L" w:date="2025-06-09T10:55:00Z" w16du:dateUtc="2025-06-09T15:55:00Z">
        <w:r w:rsidR="00503D84">
          <w:rPr>
            <w:rFonts w:eastAsia="Times New Roman" w:cstheme="minorHAnsi"/>
          </w:rPr>
          <w:t>ed</w:t>
        </w:r>
      </w:ins>
      <w:del w:id="4" w:author="Shannonhouse, John L" w:date="2025-06-09T10:56:00Z" w16du:dateUtc="2025-06-09T15:56:00Z">
        <w:r w:rsidR="002E469A" w:rsidDel="00503D84">
          <w:rPr>
            <w:rFonts w:eastAsia="Times New Roman" w:cstheme="minorHAnsi"/>
          </w:rPr>
          <w:delText>s</w:delText>
        </w:r>
      </w:del>
      <w:r w:rsidR="002E469A">
        <w:rPr>
          <w:rFonts w:eastAsia="Times New Roman" w:cstheme="minorHAnsi"/>
        </w:rPr>
        <w:t xml:space="preserve"> </w:t>
      </w:r>
      <w:r w:rsidR="002E469A">
        <w:rPr>
          <w:rFonts w:cstheme="minorHAnsi"/>
        </w:rPr>
        <w:t>t</w:t>
      </w:r>
      <w:r w:rsidR="006F0A3C">
        <w:rPr>
          <w:rFonts w:cstheme="minorHAnsi"/>
        </w:rPr>
        <w:t>he importance of Mrgprb2 receptor in both alcohol withdrawal and stress-induced pain.</w:t>
      </w:r>
    </w:p>
    <w:p w14:paraId="184F9700" w14:textId="77777777" w:rsidR="002738CA" w:rsidRDefault="002738CA" w:rsidP="002738CA">
      <w:pPr>
        <w:pStyle w:val="ListParagraph"/>
        <w:spacing w:before="120"/>
        <w:ind w:left="907"/>
        <w:contextualSpacing w:val="0"/>
        <w:rPr>
          <w:rFonts w:eastAsia="Times New Roman" w:cstheme="minorHAnsi"/>
          <w:color w:val="808080"/>
          <w:shd w:val="clear" w:color="auto" w:fill="FFFF00"/>
        </w:rPr>
      </w:pPr>
    </w:p>
    <w:p w14:paraId="553AD97D" w14:textId="262CACBC" w:rsidR="002738CA" w:rsidRPr="002738CA" w:rsidRDefault="002738CA" w:rsidP="002738CA">
      <w:pPr>
        <w:pStyle w:val="ListParagraph"/>
        <w:numPr>
          <w:ilvl w:val="2"/>
          <w:numId w:val="3"/>
        </w:numPr>
        <w:spacing w:before="120"/>
        <w:contextualSpacing w:val="0"/>
        <w:rPr>
          <w:rStyle w:val="AuthorName"/>
          <w:rFonts w:asciiTheme="minorHAnsi" w:eastAsia="Times" w:hAnsiTheme="minorHAnsi" w:cstheme="minorHAnsi"/>
          <w:b w:val="0"/>
          <w:u w:val="none"/>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5431F552" w14:textId="77777777" w:rsidR="002738CA" w:rsidRPr="00B07A3B" w:rsidRDefault="002738CA" w:rsidP="002738CA">
      <w:pPr>
        <w:pStyle w:val="ListParagraph"/>
        <w:spacing w:before="120"/>
        <w:ind w:left="1627"/>
        <w:contextualSpacing w:val="0"/>
        <w:rPr>
          <w:rFonts w:eastAsia="Times New Roman" w:cstheme="minorHAnsi"/>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712CA173" w:rsidR="00333FA4" w:rsidRPr="002738CA"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2E469A">
        <w:rPr>
          <w:rFonts w:eastAsia="Times New Roman" w:cstheme="minorHAnsi"/>
        </w:rPr>
        <w:t xml:space="preserve"> </w:t>
      </w:r>
      <w:r w:rsidR="002E469A" w:rsidRPr="002E469A">
        <w:rPr>
          <w:rFonts w:cstheme="minorHAnsi"/>
        </w:rPr>
        <w:t>Our protocol allows the study of trigeminal ganglion neuron activation at the population level in direct response to stimuli, which is physiologically important but technically very challenging.</w:t>
      </w:r>
    </w:p>
    <w:p w14:paraId="7A531AF6" w14:textId="77777777" w:rsidR="002738CA" w:rsidRDefault="002738CA" w:rsidP="002738CA">
      <w:pPr>
        <w:pStyle w:val="ListParagraph"/>
        <w:spacing w:before="120"/>
        <w:ind w:left="907"/>
        <w:contextualSpacing w:val="0"/>
        <w:rPr>
          <w:rFonts w:eastAsia="Times New Roman" w:cstheme="minorHAnsi"/>
          <w:color w:val="808080"/>
          <w:shd w:val="clear" w:color="auto" w:fill="FFFF00"/>
        </w:rPr>
      </w:pPr>
    </w:p>
    <w:p w14:paraId="2F205E8C" w14:textId="72C5541D" w:rsidR="002738CA" w:rsidRPr="00B07A3B" w:rsidRDefault="002738CA" w:rsidP="002738CA">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lastRenderedPageBreak/>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2738CA">
        <w:rPr>
          <w:rStyle w:val="AuthorName"/>
          <w:rFonts w:asciiTheme="minorHAnsi" w:eastAsia="Times" w:hAnsiTheme="minorHAnsi" w:cstheme="minorHAnsi"/>
          <w:b w:val="0"/>
          <w:bCs/>
          <w:i/>
          <w:iCs/>
          <w:color w:val="3333CC"/>
          <w:u w:val="none"/>
        </w:rPr>
        <w:t>Suggested B-roll: LAB MEDIA: Figure 4</w:t>
      </w:r>
      <w:r>
        <w:rPr>
          <w:rStyle w:val="AuthorName"/>
          <w:rFonts w:asciiTheme="minorHAnsi" w:eastAsia="Times" w:hAnsiTheme="minorHAnsi" w:cstheme="minorHAnsi"/>
          <w:b w:val="0"/>
          <w:bCs/>
          <w:i/>
          <w:iCs/>
          <w:color w:val="3333CC"/>
          <w:u w:val="none"/>
        </w:rPr>
        <w:t>A.</w:t>
      </w:r>
    </w:p>
    <w:p w14:paraId="524AC04E" w14:textId="77777777" w:rsidR="007D61A8" w:rsidRDefault="007D61A8" w:rsidP="007D61A8">
      <w:pPr>
        <w:rPr>
          <w:rFonts w:eastAsia="Times New Roman" w:cstheme="minorHAnsi"/>
          <w:b/>
          <w:bCs/>
        </w:rPr>
      </w:pPr>
    </w:p>
    <w:p w14:paraId="4F0D194D" w14:textId="77777777" w:rsidR="002738CA" w:rsidRPr="00B07A3B" w:rsidRDefault="002738CA" w:rsidP="007D61A8">
      <w:pPr>
        <w:rPr>
          <w:rFonts w:eastAsia="Times New Roman" w:cstheme="minorHAnsi"/>
          <w:b/>
          <w:bCs/>
        </w:rPr>
      </w:pP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6A58671C" w:rsidR="00D75084" w:rsidRPr="002738CA"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r w:rsidR="002E469A" w:rsidRPr="002E469A">
        <w:rPr>
          <w:rFonts w:cstheme="minorHAnsi"/>
        </w:rPr>
        <w:t>Data produced by this protocol serves as a powerful complement to behavior, cell culture, and immunohistochemistry data</w:t>
      </w:r>
      <w:r w:rsidR="002E469A">
        <w:rPr>
          <w:rFonts w:cstheme="minorHAnsi"/>
        </w:rPr>
        <w:t xml:space="preserve">, </w:t>
      </w:r>
      <w:r w:rsidR="002E469A" w:rsidRPr="002E469A">
        <w:rPr>
          <w:rFonts w:cstheme="minorHAnsi"/>
        </w:rPr>
        <w:t>allowing investigation of the immediate effects of stimuli or drugs on an entire ganglion</w:t>
      </w:r>
      <w:r w:rsidR="00504034">
        <w:rPr>
          <w:rFonts w:cstheme="minorHAnsi"/>
        </w:rPr>
        <w:t>.</w:t>
      </w:r>
    </w:p>
    <w:p w14:paraId="770A0320" w14:textId="77777777" w:rsidR="002738CA" w:rsidRDefault="002738CA" w:rsidP="002738CA">
      <w:pPr>
        <w:pStyle w:val="ListParagraph"/>
        <w:spacing w:before="120"/>
        <w:ind w:left="907"/>
        <w:contextualSpacing w:val="0"/>
        <w:rPr>
          <w:rFonts w:eastAsia="Times New Roman" w:cstheme="minorHAnsi"/>
          <w:color w:val="808080"/>
          <w:shd w:val="clear" w:color="auto" w:fill="FFFF00"/>
        </w:rPr>
      </w:pPr>
    </w:p>
    <w:p w14:paraId="2C8DF420" w14:textId="61E6129C" w:rsidR="002738CA" w:rsidRPr="00D75084" w:rsidRDefault="002738CA" w:rsidP="002738CA">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2DBA1171"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w:t>
      </w:r>
    </w:p>
    <w:p w14:paraId="27A716B1" w14:textId="77777777" w:rsidR="00B534BA" w:rsidRDefault="00B534BA" w:rsidP="00FF25E5">
      <w:pPr>
        <w:contextualSpacing/>
        <w:outlineLvl w:val="0"/>
        <w:rPr>
          <w:rFonts w:eastAsia="Times New Roman" w:cstheme="minorHAnsi"/>
          <w:b/>
        </w:rPr>
      </w:pPr>
    </w:p>
    <w:p w14:paraId="37C95FDB" w14:textId="663A7F63" w:rsidR="00B534BA" w:rsidRPr="00B534BA" w:rsidRDefault="00B534BA" w:rsidP="00FF25E5">
      <w:pPr>
        <w:contextualSpacing/>
        <w:outlineLvl w:val="0"/>
        <w:rPr>
          <w:rFonts w:eastAsia="Times New Roman" w:cstheme="minorHAnsi"/>
          <w:b/>
          <w:i/>
          <w:iCs/>
          <w:color w:val="0000FF"/>
        </w:rPr>
      </w:pPr>
      <w:r w:rsidRPr="00B534BA">
        <w:rPr>
          <w:rFonts w:eastAsia="Times New Roman" w:cstheme="minorHAnsi"/>
          <w:b/>
          <w:i/>
          <w:iCs/>
          <w:color w:val="0000FF"/>
        </w:rPr>
        <w:t>Videographer: Please ensure that all testimonial shots are captured in a wide-angle format, while also maintaining sufficient headspace, given that the final videos will be rendered in a 1:1 aspect ratio.</w:t>
      </w:r>
    </w:p>
    <w:p w14:paraId="4075400C" w14:textId="77777777" w:rsidR="00FF25E5" w:rsidRDefault="00FF25E5" w:rsidP="00FF25E5">
      <w:pPr>
        <w:contextualSpacing/>
        <w:outlineLvl w:val="0"/>
        <w:rPr>
          <w:rFonts w:eastAsia="Times New Roman" w:cstheme="minorHAnsi"/>
          <w:b/>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0E95D9B6" w:rsidR="00FF25E5" w:rsidRPr="002738CA"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3FB08F915BF433A8C4EE8448B185C62"/>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AD5A94" w:rsidRPr="00AD5A94">
        <w:rPr>
          <w:rFonts w:eastAsia="Times New Roman" w:cstheme="minorHAnsi"/>
          <w:b/>
          <w:bCs/>
        </w:rPr>
        <w:t>,</w:t>
      </w:r>
      <w:r w:rsidR="00FF25E5" w:rsidRPr="00AD5A94">
        <w:rPr>
          <w:rFonts w:eastAsia="Times New Roman" w:cstheme="minorHAnsi"/>
        </w:rPr>
        <w:t xml:space="preserve"> </w:t>
      </w:r>
      <w:sdt>
        <w:sdtPr>
          <w:rPr>
            <w:rStyle w:val="AuthorName"/>
            <w:rFonts w:asciiTheme="minorHAnsi" w:eastAsia="Times" w:hAnsiTheme="minorHAnsi" w:cstheme="minorHAnsi"/>
            <w:u w:val="none"/>
          </w:rPr>
          <w:id w:val="-1449156767"/>
          <w:placeholder>
            <w:docPart w:val="946739D994E84EDABC7F79C4A69150E2"/>
          </w:placeholder>
          <w:temporary/>
          <w:showingPlcHdr/>
          <w:text/>
        </w:sdtPr>
        <w:sdtEndPr>
          <w:rPr>
            <w:rStyle w:val="DefaultParagraphFont"/>
            <w:b w:val="0"/>
          </w:rPr>
        </w:sdtEndPr>
        <w:sdtContent>
          <w:r w:rsidR="00AA2236" w:rsidRPr="00B07A3B">
            <w:rPr>
              <w:rFonts w:eastAsia="Times New Roman" w:cstheme="minorHAnsi"/>
              <w:color w:val="808080"/>
              <w:shd w:val="clear" w:color="auto" w:fill="FFFF00"/>
            </w:rPr>
            <w:t xml:space="preserve">Enter author </w:t>
          </w:r>
          <w:r w:rsidR="00AD5A94">
            <w:rPr>
              <w:rFonts w:eastAsia="Times New Roman" w:cstheme="minorHAnsi"/>
              <w:color w:val="808080"/>
              <w:shd w:val="clear" w:color="auto" w:fill="FFFF00"/>
            </w:rPr>
            <w:t>title</w:t>
          </w:r>
        </w:sdtContent>
      </w:sdt>
      <w:r w:rsidR="00AA2236">
        <w:rPr>
          <w:rFonts w:cstheme="minorHAnsi"/>
        </w:rPr>
        <w:t xml:space="preserve">: </w:t>
      </w:r>
      <w:r w:rsidR="00841FC1">
        <w:rPr>
          <w:rFonts w:cstheme="minorHAnsi"/>
        </w:rPr>
        <w:t xml:space="preserve">The technical difficulty of trigeminal in vivo imaging </w:t>
      </w:r>
      <w:r w:rsidR="001D716E">
        <w:rPr>
          <w:rFonts w:cstheme="minorHAnsi"/>
        </w:rPr>
        <w:t>remains</w:t>
      </w:r>
      <w:r w:rsidR="00841FC1">
        <w:rPr>
          <w:rFonts w:cstheme="minorHAnsi"/>
        </w:rPr>
        <w:t xml:space="preserve"> </w:t>
      </w:r>
      <w:r w:rsidR="00822015">
        <w:rPr>
          <w:rFonts w:cstheme="minorHAnsi"/>
        </w:rPr>
        <w:t>a major</w:t>
      </w:r>
      <w:r w:rsidR="00841FC1">
        <w:rPr>
          <w:rFonts w:cstheme="minorHAnsi"/>
        </w:rPr>
        <w:t xml:space="preserve"> obstacle to its wider use. We hope more people will adopt this method</w:t>
      </w:r>
      <w:r w:rsidR="00822015">
        <w:rPr>
          <w:rFonts w:cstheme="minorHAnsi"/>
        </w:rPr>
        <w:t xml:space="preserve"> and </w:t>
      </w:r>
      <w:r w:rsidR="001D716E">
        <w:rPr>
          <w:rFonts w:cstheme="minorHAnsi"/>
        </w:rPr>
        <w:t>recognize</w:t>
      </w:r>
      <w:r w:rsidR="00822015">
        <w:rPr>
          <w:rFonts w:cstheme="minorHAnsi"/>
        </w:rPr>
        <w:t xml:space="preserve"> its value. They can help discover new ways to use it</w:t>
      </w:r>
      <w:r w:rsidR="001D716E">
        <w:rPr>
          <w:rFonts w:cstheme="minorHAnsi"/>
        </w:rPr>
        <w:t>.</w:t>
      </w:r>
    </w:p>
    <w:p w14:paraId="00BF3127" w14:textId="77777777" w:rsidR="002738CA" w:rsidRDefault="002738CA" w:rsidP="002738CA">
      <w:pPr>
        <w:pStyle w:val="ListParagraph"/>
        <w:spacing w:before="120"/>
        <w:ind w:left="907"/>
        <w:contextualSpacing w:val="0"/>
        <w:rPr>
          <w:rFonts w:eastAsia="Times New Roman" w:cstheme="minorHAnsi"/>
          <w:color w:val="808080"/>
          <w:shd w:val="clear" w:color="auto" w:fill="FFFF00"/>
        </w:rPr>
      </w:pPr>
    </w:p>
    <w:p w14:paraId="7B9DFCD4" w14:textId="6DDF121B" w:rsidR="002738CA" w:rsidRPr="00D75084" w:rsidRDefault="002738CA" w:rsidP="002738CA">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02A34C18" w14:textId="77777777" w:rsidR="001D716E" w:rsidRDefault="001D716E" w:rsidP="00FF25E5">
      <w:pPr>
        <w:spacing w:before="120"/>
        <w:rPr>
          <w:rFonts w:cstheme="minorHAnsi"/>
          <w:color w:val="000000"/>
          <w:shd w:val="clear" w:color="auto" w:fill="FFFFFF"/>
        </w:rPr>
      </w:pPr>
    </w:p>
    <w:p w14:paraId="5ACFD55C" w14:textId="65E7A49F"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w:t>
      </w:r>
    </w:p>
    <w:p w14:paraId="72391F28" w14:textId="3327EDB4" w:rsidR="00FF25E5" w:rsidRPr="002738CA"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522235041"/>
          <w:placeholder>
            <w:docPart w:val="C3C3BAC10F5C4E67824D0F9D0592E775"/>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AD5A94" w:rsidRPr="00AD5A94">
        <w:rPr>
          <w:rFonts w:eastAsia="Times New Roman" w:cstheme="minorHAnsi"/>
          <w:b/>
          <w:bCs/>
        </w:rPr>
        <w:t>,</w:t>
      </w:r>
      <w:r w:rsidR="00AD5A94" w:rsidRPr="00AD5A94">
        <w:rPr>
          <w:rFonts w:eastAsia="Times New Roman" w:cstheme="minorHAnsi"/>
        </w:rPr>
        <w:t xml:space="preserve"> </w:t>
      </w:r>
      <w:sdt>
        <w:sdtPr>
          <w:rPr>
            <w:rStyle w:val="AuthorName"/>
            <w:rFonts w:asciiTheme="minorHAnsi" w:eastAsia="Times" w:hAnsiTheme="minorHAnsi" w:cstheme="minorHAnsi"/>
            <w:u w:val="none"/>
          </w:rPr>
          <w:id w:val="-412246133"/>
          <w:placeholder>
            <w:docPart w:val="2D419E715B5848468D5083EE056EAB79"/>
          </w:placeholder>
          <w:temporary/>
          <w:showingPlcHdr/>
          <w:text/>
        </w:sdtPr>
        <w:sdtEndPr>
          <w:rPr>
            <w:rStyle w:val="DefaultParagraphFont"/>
            <w:b w:val="0"/>
          </w:rPr>
        </w:sdtEndPr>
        <w:sdtContent>
          <w:r w:rsidR="00AD5A94" w:rsidRPr="00B07A3B">
            <w:rPr>
              <w:rFonts w:eastAsia="Times New Roman" w:cstheme="minorHAnsi"/>
              <w:color w:val="808080"/>
              <w:shd w:val="clear" w:color="auto" w:fill="FFFF00"/>
            </w:rPr>
            <w:t xml:space="preserve">Enter author </w:t>
          </w:r>
          <w:r w:rsidR="00AD5A94">
            <w:rPr>
              <w:rFonts w:eastAsia="Times New Roman" w:cstheme="minorHAnsi"/>
              <w:color w:val="808080"/>
              <w:shd w:val="clear" w:color="auto" w:fill="FFFF00"/>
            </w:rPr>
            <w:t>title</w:t>
          </w:r>
        </w:sdtContent>
      </w:sdt>
      <w:r w:rsidR="00AD5A94">
        <w:rPr>
          <w:rFonts w:cstheme="minorHAnsi"/>
        </w:rPr>
        <w:t xml:space="preserve">: </w:t>
      </w:r>
      <w:r w:rsidR="00822015">
        <w:rPr>
          <w:rFonts w:cstheme="minorHAnsi"/>
        </w:rPr>
        <w:t>We get tremendous value out of collaborations. We can perform in vivo imaging with other investigators’ pain models. We hope more investigators will want to collaborate with us.</w:t>
      </w:r>
    </w:p>
    <w:p w14:paraId="5A2266A9" w14:textId="77777777" w:rsidR="002738CA" w:rsidRDefault="002738CA" w:rsidP="002738CA">
      <w:pPr>
        <w:pStyle w:val="ListParagraph"/>
        <w:spacing w:before="120"/>
        <w:ind w:left="907"/>
        <w:contextualSpacing w:val="0"/>
        <w:rPr>
          <w:rFonts w:eastAsia="Times New Roman" w:cstheme="minorHAnsi"/>
          <w:color w:val="808080"/>
          <w:shd w:val="clear" w:color="auto" w:fill="FFFF00"/>
        </w:rPr>
      </w:pPr>
    </w:p>
    <w:p w14:paraId="69A13F8F" w14:textId="1EA8EF24" w:rsidR="002738CA" w:rsidRPr="00B07A3B" w:rsidRDefault="002738CA" w:rsidP="002738CA">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146D4196" w14:textId="77777777" w:rsidR="00FF25E5" w:rsidRPr="00C058AE" w:rsidRDefault="00FF25E5" w:rsidP="00FF25E5">
      <w:pPr>
        <w:spacing w:before="12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3C78C807" w14:textId="72247221" w:rsidR="00A13CC3" w:rsidRDefault="00FF25E5" w:rsidP="004A47F4">
      <w:pPr>
        <w:pStyle w:val="ListParagraph"/>
        <w:spacing w:before="120" w:after="240"/>
        <w:ind w:left="360"/>
        <w:contextualSpacing w:val="0"/>
        <w:rPr>
          <w:rFonts w:cstheme="minorHAnsi"/>
          <w:b/>
          <w:i/>
          <w:color w:val="0000FF"/>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w:t>
      </w:r>
      <w:r w:rsidR="004A47F4" w:rsidRPr="00E05793">
        <w:rPr>
          <w:rFonts w:cstheme="minorHAnsi"/>
        </w:rPr>
        <w:t>by the Institutional Animal Care and Use Committee</w:t>
      </w:r>
      <w:r w:rsidR="004A47F4">
        <w:rPr>
          <w:rFonts w:cstheme="minorHAnsi"/>
        </w:rPr>
        <w:t xml:space="preserve"> at the </w:t>
      </w:r>
      <w:r w:rsidR="004A47F4" w:rsidRPr="00E05793">
        <w:rPr>
          <w:rFonts w:cstheme="minorHAnsi"/>
        </w:rPr>
        <w:t>University of Texas Health Science Center at San Antonio</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4F3ACB82" w14:textId="77777777" w:rsidR="00A8088D" w:rsidRPr="00A8088D" w:rsidRDefault="00A8088D" w:rsidP="00A8088D">
      <w:pPr>
        <w:shd w:val="clear" w:color="auto" w:fill="FFFFFF"/>
        <w:spacing w:before="120"/>
        <w:rPr>
          <w:rFonts w:ascii="Calibri" w:eastAsia="Times New Roman" w:hAnsi="Calibri" w:cs="Calibri"/>
          <w:b/>
          <w:bCs/>
          <w:color w:val="000000"/>
          <w:highlight w:val="yellow"/>
          <w:lang w:eastAsia="en-IN"/>
        </w:rPr>
      </w:pPr>
      <w:r w:rsidRPr="00A8088D">
        <w:rPr>
          <w:rFonts w:ascii="Calibri" w:eastAsia="Times New Roman" w:hAnsi="Calibri" w:cs="Calibri"/>
          <w:b/>
          <w:bCs/>
          <w:color w:val="000000"/>
          <w:highlight w:val="yellow"/>
          <w:lang w:eastAsia="en-IN"/>
        </w:rPr>
        <w:t xml:space="preserve">NOTE to Authors: </w:t>
      </w:r>
      <w:bookmarkStart w:id="5" w:name="_Hlk164261745"/>
      <w:r w:rsidRPr="00A8088D">
        <w:rPr>
          <w:rFonts w:ascii="Calibri" w:hAnsi="Calibri" w:cs="Calibri"/>
          <w:color w:val="0D0D0D"/>
          <w:highlight w:val="yellow"/>
          <w:shd w:val="clear" w:color="auto" w:fill="FFFFFF"/>
        </w:rPr>
        <w:t xml:space="preserve">Please consider the following key points for shots involving </w:t>
      </w:r>
      <w:r w:rsidRPr="00A8088D">
        <w:rPr>
          <w:rFonts w:ascii="Calibri" w:hAnsi="Calibri" w:cs="Calibri"/>
          <w:b/>
          <w:bCs/>
          <w:color w:val="0D0D0D"/>
          <w:highlight w:val="yellow"/>
          <w:shd w:val="clear" w:color="auto" w:fill="FFFFFF"/>
        </w:rPr>
        <w:t>live animals/survival surgery</w:t>
      </w:r>
      <w:r w:rsidRPr="00A8088D">
        <w:rPr>
          <w:rFonts w:ascii="Calibri" w:hAnsi="Calibri" w:cs="Calibri"/>
          <w:color w:val="0D0D0D"/>
          <w:highlight w:val="yellow"/>
          <w:shd w:val="clear" w:color="auto" w:fill="FFFFFF"/>
        </w:rPr>
        <w:t xml:space="preserve"> (as</w:t>
      </w:r>
      <w:r w:rsidRPr="00A8088D">
        <w:rPr>
          <w:rFonts w:ascii="Calibri" w:eastAsia="Times New Roman" w:hAnsi="Calibri" w:cs="Calibri"/>
          <w:b/>
          <w:bCs/>
          <w:color w:val="000000"/>
          <w:highlight w:val="yellow"/>
          <w:lang w:eastAsia="en-IN"/>
        </w:rPr>
        <w:t xml:space="preserve"> </w:t>
      </w:r>
      <w:r w:rsidRPr="00A8088D">
        <w:rPr>
          <w:rFonts w:ascii="Calibri" w:hAnsi="Calibri" w:cs="Calibri"/>
          <w:color w:val="0D0D0D"/>
          <w:highlight w:val="yellow"/>
          <w:shd w:val="clear" w:color="auto" w:fill="FFFFFF"/>
        </w:rPr>
        <w:t xml:space="preserve">applicable) to avoid raising concerns by </w:t>
      </w:r>
      <w:proofErr w:type="spellStart"/>
      <w:r w:rsidRPr="00A8088D">
        <w:rPr>
          <w:rFonts w:ascii="Calibri" w:hAnsi="Calibri" w:cs="Calibri"/>
          <w:color w:val="0D0D0D"/>
          <w:highlight w:val="yellow"/>
          <w:shd w:val="clear" w:color="auto" w:fill="FFFFFF"/>
        </w:rPr>
        <w:t>JoVE’s</w:t>
      </w:r>
      <w:proofErr w:type="spellEnd"/>
      <w:r w:rsidRPr="00A8088D">
        <w:rPr>
          <w:rFonts w:ascii="Calibri" w:hAnsi="Calibri" w:cs="Calibri"/>
          <w:color w:val="0D0D0D"/>
          <w:highlight w:val="yellow"/>
          <w:shd w:val="clear" w:color="auto" w:fill="FFFFFF"/>
        </w:rPr>
        <w:t xml:space="preserve"> veterinary reviewers.</w:t>
      </w:r>
      <w:bookmarkEnd w:id="5"/>
    </w:p>
    <w:p w14:paraId="1D9E2B12" w14:textId="77777777" w:rsidR="00A8088D" w:rsidRPr="00A8088D" w:rsidRDefault="00A8088D" w:rsidP="00A8088D">
      <w:pPr>
        <w:pStyle w:val="ListParagraph"/>
        <w:numPr>
          <w:ilvl w:val="0"/>
          <w:numId w:val="46"/>
        </w:numPr>
        <w:shd w:val="clear" w:color="auto" w:fill="FFFFFF"/>
        <w:spacing w:before="120"/>
        <w:rPr>
          <w:rFonts w:ascii="Calibri" w:eastAsia="Times New Roman" w:hAnsi="Calibri" w:cs="Calibri"/>
          <w:b/>
          <w:bCs/>
          <w:color w:val="000000"/>
          <w:highlight w:val="yellow"/>
          <w:lang w:eastAsia="en-IN"/>
        </w:rPr>
      </w:pPr>
      <w:r w:rsidRPr="00A8088D">
        <w:rPr>
          <w:rFonts w:ascii="Calibri" w:eastAsia="Times New Roman" w:hAnsi="Calibri" w:cs="Calibri"/>
          <w:color w:val="000000"/>
          <w:highlight w:val="yellow"/>
          <w:lang w:eastAsia="en-IN"/>
        </w:rPr>
        <w:t>If lifting the animal by the tail, hold it close to the tail base, not far from it.</w:t>
      </w:r>
    </w:p>
    <w:p w14:paraId="57E71A25" w14:textId="77777777" w:rsidR="00A8088D" w:rsidRPr="00A8088D" w:rsidRDefault="00A8088D" w:rsidP="00A8088D">
      <w:pPr>
        <w:pStyle w:val="ListParagraph"/>
        <w:numPr>
          <w:ilvl w:val="0"/>
          <w:numId w:val="46"/>
        </w:numPr>
        <w:shd w:val="clear" w:color="auto" w:fill="FFFFFF"/>
        <w:spacing w:before="120"/>
        <w:rPr>
          <w:rFonts w:ascii="Calibri" w:eastAsia="Times New Roman" w:hAnsi="Calibri" w:cs="Calibri"/>
          <w:b/>
          <w:bCs/>
          <w:color w:val="000000"/>
          <w:highlight w:val="yellow"/>
          <w:lang w:eastAsia="en-IN"/>
        </w:rPr>
      </w:pPr>
      <w:r w:rsidRPr="00A8088D">
        <w:rPr>
          <w:rFonts w:ascii="Calibri" w:eastAsia="Times New Roman" w:hAnsi="Calibri" w:cs="Calibri"/>
          <w:color w:val="000000"/>
          <w:highlight w:val="yellow"/>
          <w:lang w:eastAsia="en-IN"/>
        </w:rPr>
        <w:t xml:space="preserve">Shave </w:t>
      </w:r>
      <w:r w:rsidRPr="00A8088D">
        <w:rPr>
          <w:rFonts w:ascii="Calibri" w:eastAsia="Times New Roman" w:hAnsi="Calibri" w:cs="Calibri"/>
          <w:b/>
          <w:bCs/>
          <w:color w:val="000000"/>
          <w:highlight w:val="yellow"/>
          <w:lang w:eastAsia="en-IN"/>
        </w:rPr>
        <w:t>150%</w:t>
      </w:r>
      <w:r w:rsidRPr="00A8088D">
        <w:rPr>
          <w:rFonts w:ascii="Calibri" w:eastAsia="Times New Roman" w:hAnsi="Calibri" w:cs="Calibri"/>
          <w:color w:val="000000"/>
          <w:highlight w:val="yellow"/>
          <w:lang w:eastAsia="en-IN"/>
        </w:rPr>
        <w:t xml:space="preserve"> of the area surrounding a surgical site (preferably using a depilatory cream). Ensure that there are no skin injuries and no fur in the surgical field.</w:t>
      </w:r>
    </w:p>
    <w:p w14:paraId="57E2D7A7" w14:textId="77777777" w:rsidR="00A8088D" w:rsidRPr="00A8088D" w:rsidRDefault="00A8088D" w:rsidP="00A8088D">
      <w:pPr>
        <w:pStyle w:val="ListParagraph"/>
        <w:numPr>
          <w:ilvl w:val="0"/>
          <w:numId w:val="46"/>
        </w:numPr>
        <w:shd w:val="clear" w:color="auto" w:fill="FFFFFF"/>
        <w:spacing w:before="120"/>
        <w:rPr>
          <w:rFonts w:ascii="Calibri" w:eastAsia="Times New Roman" w:hAnsi="Calibri" w:cs="Calibri"/>
          <w:b/>
          <w:bCs/>
          <w:color w:val="000000"/>
          <w:highlight w:val="yellow"/>
          <w:lang w:eastAsia="en-IN"/>
        </w:rPr>
      </w:pPr>
      <w:r w:rsidRPr="00A8088D">
        <w:rPr>
          <w:rFonts w:ascii="Calibri" w:eastAsia="Times New Roman" w:hAnsi="Calibri" w:cs="Calibri"/>
          <w:color w:val="000000"/>
          <w:highlight w:val="yellow"/>
          <w:lang w:eastAsia="en-IN"/>
        </w:rPr>
        <w:t>Prep the surgical site with both iodine-based scrubs and alcohol.</w:t>
      </w:r>
    </w:p>
    <w:p w14:paraId="3478162F" w14:textId="77777777" w:rsidR="00A8088D" w:rsidRPr="00A8088D" w:rsidRDefault="00A8088D" w:rsidP="00A8088D">
      <w:pPr>
        <w:pStyle w:val="ListParagraph"/>
        <w:numPr>
          <w:ilvl w:val="0"/>
          <w:numId w:val="46"/>
        </w:numPr>
        <w:shd w:val="clear" w:color="auto" w:fill="FFFFFF"/>
        <w:spacing w:before="120"/>
        <w:rPr>
          <w:rFonts w:ascii="Calibri" w:eastAsia="Times New Roman" w:hAnsi="Calibri" w:cs="Calibri"/>
          <w:b/>
          <w:bCs/>
          <w:color w:val="000000"/>
          <w:highlight w:val="yellow"/>
          <w:lang w:eastAsia="en-IN"/>
        </w:rPr>
      </w:pPr>
      <w:r w:rsidRPr="00A8088D">
        <w:rPr>
          <w:rFonts w:ascii="Calibri" w:eastAsia="Times New Roman" w:hAnsi="Calibri" w:cs="Calibri"/>
          <w:color w:val="000000"/>
          <w:highlight w:val="yellow"/>
          <w:lang w:eastAsia="en-IN"/>
        </w:rPr>
        <w:t xml:space="preserve">Use </w:t>
      </w:r>
      <w:r w:rsidRPr="00A8088D">
        <w:rPr>
          <w:rFonts w:ascii="Calibri" w:eastAsia="Times New Roman" w:hAnsi="Calibri" w:cs="Calibri"/>
          <w:b/>
          <w:bCs/>
          <w:color w:val="000000"/>
          <w:highlight w:val="yellow"/>
          <w:lang w:eastAsia="en-IN"/>
        </w:rPr>
        <w:t>sterile gloves only</w:t>
      </w:r>
      <w:r w:rsidRPr="00A8088D">
        <w:rPr>
          <w:rFonts w:ascii="Calibri" w:eastAsia="Times New Roman" w:hAnsi="Calibri" w:cs="Calibri"/>
          <w:color w:val="000000"/>
          <w:highlight w:val="yellow"/>
          <w:lang w:eastAsia="en-IN"/>
        </w:rPr>
        <w:t xml:space="preserve"> for surgery (not examination or non-sterile gloves).</w:t>
      </w:r>
    </w:p>
    <w:p w14:paraId="2E0F1BB1" w14:textId="77777777" w:rsidR="00A8088D" w:rsidRPr="00A8088D" w:rsidRDefault="00A8088D" w:rsidP="00A8088D">
      <w:pPr>
        <w:pStyle w:val="ListParagraph"/>
        <w:numPr>
          <w:ilvl w:val="0"/>
          <w:numId w:val="46"/>
        </w:numPr>
        <w:shd w:val="clear" w:color="auto" w:fill="FFFFFF"/>
        <w:spacing w:before="120"/>
        <w:rPr>
          <w:rFonts w:ascii="Calibri" w:eastAsia="Times New Roman" w:hAnsi="Calibri" w:cs="Calibri"/>
          <w:b/>
          <w:bCs/>
          <w:color w:val="000000"/>
          <w:highlight w:val="yellow"/>
          <w:lang w:eastAsia="en-IN"/>
        </w:rPr>
      </w:pPr>
      <w:r w:rsidRPr="00A8088D">
        <w:rPr>
          <w:rFonts w:ascii="Calibri" w:eastAsia="Times New Roman" w:hAnsi="Calibri" w:cs="Calibri"/>
          <w:color w:val="000000"/>
          <w:highlight w:val="yellow"/>
          <w:lang w:eastAsia="en-IN"/>
        </w:rPr>
        <w:t>Make skin incisions with a surgical blade, not scissors.</w:t>
      </w:r>
    </w:p>
    <w:p w14:paraId="2A467797" w14:textId="2E73DDC2" w:rsidR="00992857" w:rsidRPr="00A8088D" w:rsidRDefault="00A8088D" w:rsidP="00A8088D">
      <w:pPr>
        <w:pStyle w:val="ListParagraph"/>
        <w:numPr>
          <w:ilvl w:val="0"/>
          <w:numId w:val="46"/>
        </w:numPr>
        <w:shd w:val="clear" w:color="auto" w:fill="FFFFFF"/>
        <w:spacing w:before="120"/>
        <w:rPr>
          <w:rFonts w:ascii="Calibri" w:eastAsia="Times New Roman" w:hAnsi="Calibri" w:cs="Calibri"/>
          <w:b/>
          <w:bCs/>
          <w:color w:val="000000"/>
          <w:lang w:eastAsia="en-IN"/>
        </w:rPr>
      </w:pPr>
      <w:r w:rsidRPr="00A8088D">
        <w:rPr>
          <w:rFonts w:ascii="Calibri" w:eastAsia="Times New Roman" w:hAnsi="Calibri" w:cs="Calibri"/>
          <w:color w:val="000000"/>
          <w:highlight w:val="yellow"/>
          <w:lang w:eastAsia="en-IN"/>
        </w:rPr>
        <w:t>Avoid using silk thread for closing skin incisions in survival surgeries.</w:t>
      </w:r>
    </w:p>
    <w:p w14:paraId="160B6BFF" w14:textId="77777777" w:rsidR="00A8088D" w:rsidRPr="00B07A3B" w:rsidRDefault="00A8088D" w:rsidP="00DC2504">
      <w:pPr>
        <w:rPr>
          <w:rFonts w:cstheme="minorHAnsi"/>
        </w:rPr>
      </w:pPr>
    </w:p>
    <w:p w14:paraId="75DFC648" w14:textId="0B00B23A" w:rsidR="00CE10F2" w:rsidRDefault="004A47F4" w:rsidP="00A13CC3">
      <w:pPr>
        <w:pStyle w:val="ListParagraph"/>
        <w:numPr>
          <w:ilvl w:val="0"/>
          <w:numId w:val="3"/>
        </w:numPr>
        <w:spacing w:before="120"/>
        <w:contextualSpacing w:val="0"/>
        <w:rPr>
          <w:rFonts w:cstheme="minorHAnsi"/>
          <w:b/>
          <w:bCs/>
        </w:rPr>
      </w:pPr>
      <w:r>
        <w:rPr>
          <w:rFonts w:cstheme="minorHAnsi"/>
          <w:b/>
          <w:bCs/>
        </w:rPr>
        <w:t>Surgical Procedure for</w:t>
      </w:r>
      <w:r w:rsidRPr="00E05793">
        <w:rPr>
          <w:rFonts w:cstheme="minorHAnsi"/>
          <w:b/>
          <w:bCs/>
        </w:rPr>
        <w:t xml:space="preserve"> </w:t>
      </w:r>
      <w:r>
        <w:rPr>
          <w:rFonts w:cstheme="minorHAnsi"/>
          <w:b/>
          <w:bCs/>
        </w:rPr>
        <w:t>the R</w:t>
      </w:r>
      <w:r w:rsidRPr="00E05793">
        <w:rPr>
          <w:rFonts w:cstheme="minorHAnsi"/>
          <w:b/>
          <w:bCs/>
        </w:rPr>
        <w:t>ight</w:t>
      </w:r>
      <w:r>
        <w:rPr>
          <w:rFonts w:cstheme="minorHAnsi"/>
          <w:b/>
          <w:bCs/>
        </w:rPr>
        <w:t>-S</w:t>
      </w:r>
      <w:r w:rsidRPr="00E05793">
        <w:rPr>
          <w:rFonts w:cstheme="minorHAnsi"/>
          <w:b/>
          <w:bCs/>
        </w:rPr>
        <w:t xml:space="preserve">ide </w:t>
      </w:r>
      <w:r w:rsidRPr="003632AF">
        <w:rPr>
          <w:rFonts w:cstheme="minorHAnsi"/>
          <w:b/>
          <w:bCs/>
        </w:rPr>
        <w:t>Trigeminal Ganglion</w:t>
      </w:r>
      <w:r w:rsidRPr="00E05793">
        <w:rPr>
          <w:rFonts w:cstheme="minorHAnsi"/>
          <w:b/>
          <w:bCs/>
        </w:rPr>
        <w:t xml:space="preserve"> </w:t>
      </w:r>
      <w:r>
        <w:rPr>
          <w:rFonts w:cstheme="minorHAnsi"/>
          <w:b/>
          <w:bCs/>
        </w:rPr>
        <w:t>I</w:t>
      </w:r>
      <w:r w:rsidRPr="00E05793">
        <w:rPr>
          <w:rFonts w:cstheme="minorHAnsi"/>
          <w:b/>
          <w:bCs/>
        </w:rPr>
        <w:t>maging</w:t>
      </w:r>
    </w:p>
    <w:p w14:paraId="314C5FBA" w14:textId="1D934BDF"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B91A21">
        <w:rPr>
          <w:rFonts w:cstheme="minorHAnsi"/>
        </w:rPr>
        <w:t>Eungyung Kim</w:t>
      </w:r>
      <w:r w:rsidR="00FF25E5">
        <w:rPr>
          <w:rFonts w:cstheme="minorHAnsi"/>
        </w:rPr>
        <w:t xml:space="preserve"> </w:t>
      </w:r>
    </w:p>
    <w:p w14:paraId="6FE16670" w14:textId="77777777" w:rsidR="00985FE6" w:rsidRPr="00560B76" w:rsidRDefault="00985FE6" w:rsidP="00560B76">
      <w:pPr>
        <w:spacing w:before="120"/>
        <w:rPr>
          <w:rFonts w:cstheme="minorHAnsi"/>
        </w:rPr>
      </w:pPr>
    </w:p>
    <w:p w14:paraId="69573500" w14:textId="136C2B1D" w:rsidR="000A708D" w:rsidRDefault="000A708D" w:rsidP="000A708D">
      <w:pPr>
        <w:pStyle w:val="Narration"/>
        <w:numPr>
          <w:ilvl w:val="1"/>
          <w:numId w:val="3"/>
        </w:numPr>
      </w:pPr>
      <w:r>
        <w:t xml:space="preserve">To begin, </w:t>
      </w:r>
      <w:r w:rsidRPr="000A708D">
        <w:t>place the</w:t>
      </w:r>
      <w:r>
        <w:t xml:space="preserve"> anesthetized</w:t>
      </w:r>
      <w:r w:rsidRPr="000A708D">
        <w:t xml:space="preserve"> mouse on a heating pad to maintain the body temperature at 37 degrees Celsius</w:t>
      </w:r>
      <w:r>
        <w:t xml:space="preserve"> </w:t>
      </w:r>
      <w:r w:rsidRPr="000A708D">
        <w:rPr>
          <w:b/>
          <w:bCs/>
        </w:rPr>
        <w:t>[1</w:t>
      </w:r>
      <w:r w:rsidR="007B7541">
        <w:rPr>
          <w:b/>
          <w:bCs/>
        </w:rPr>
        <w:t>-TXT</w:t>
      </w:r>
      <w:r w:rsidRPr="000A708D">
        <w:rPr>
          <w:b/>
          <w:bCs/>
        </w:rPr>
        <w:t>]</w:t>
      </w:r>
      <w:r w:rsidRPr="000A708D">
        <w:t>, then position the head in a stereotactic mask with a tilt of approximately 15 degrees to the left</w:t>
      </w:r>
      <w:r>
        <w:t xml:space="preserve"> </w:t>
      </w:r>
      <w:r>
        <w:rPr>
          <w:b/>
        </w:rPr>
        <w:t>[2]</w:t>
      </w:r>
      <w:r>
        <w:t xml:space="preserve">. Apply ophthalmic ointment to the eyes to prevent dryness and irritation </w:t>
      </w:r>
      <w:r>
        <w:rPr>
          <w:b/>
        </w:rPr>
        <w:t>[4]</w:t>
      </w:r>
      <w:r>
        <w:t>.</w:t>
      </w:r>
    </w:p>
    <w:p w14:paraId="7B56A860" w14:textId="1395E0D5" w:rsidR="000A708D" w:rsidRDefault="000A708D" w:rsidP="000A708D">
      <w:pPr>
        <w:pStyle w:val="ShotDescription"/>
        <w:numPr>
          <w:ilvl w:val="2"/>
          <w:numId w:val="3"/>
        </w:numPr>
      </w:pPr>
      <w:r>
        <w:t>WIDE: Talent placing the anesthetized mouse on the heating pad.</w:t>
      </w:r>
      <w:r w:rsidR="007B7541">
        <w:t xml:space="preserve"> </w:t>
      </w:r>
      <w:r w:rsidR="007B7541" w:rsidRPr="007B7541">
        <w:rPr>
          <w:b/>
          <w:bCs/>
        </w:rPr>
        <w:t xml:space="preserve">TXT: Anesthesia: 2.25 µL/g ketamine/xylazine </w:t>
      </w:r>
      <w:proofErr w:type="spellStart"/>
      <w:r w:rsidR="007B7541" w:rsidRPr="007B7541">
        <w:rPr>
          <w:b/>
          <w:bCs/>
        </w:rPr>
        <w:t>i.p.</w:t>
      </w:r>
      <w:proofErr w:type="spellEnd"/>
      <w:r w:rsidR="007B7541" w:rsidRPr="007B7541">
        <w:rPr>
          <w:b/>
          <w:bCs/>
        </w:rPr>
        <w:t xml:space="preserve"> per g of body weight (90 mg/kg ketamine, 13.5 mg/kg xylazine)</w:t>
      </w:r>
    </w:p>
    <w:p w14:paraId="46866648" w14:textId="77777777" w:rsidR="000A708D" w:rsidRDefault="000A708D" w:rsidP="000A708D">
      <w:pPr>
        <w:pStyle w:val="ShotDescription"/>
        <w:numPr>
          <w:ilvl w:val="2"/>
          <w:numId w:val="3"/>
        </w:numPr>
      </w:pPr>
      <w:r>
        <w:t>Talent adjusting the stereotactic mask with the mouse’s head tilted 15 degrees to the left.</w:t>
      </w:r>
    </w:p>
    <w:p w14:paraId="2D0EB84A" w14:textId="77777777" w:rsidR="000A708D" w:rsidRDefault="000A708D" w:rsidP="000A708D">
      <w:pPr>
        <w:pStyle w:val="ShotDescription"/>
        <w:numPr>
          <w:ilvl w:val="2"/>
          <w:numId w:val="3"/>
        </w:numPr>
      </w:pPr>
      <w:r>
        <w:t>Talent applying ophthalmic ointment to the mouse’s eyes using a gloved finger or applicator.</w:t>
      </w:r>
    </w:p>
    <w:p w14:paraId="07234FE8" w14:textId="77777777" w:rsidR="000A708D" w:rsidRDefault="000A708D" w:rsidP="000A708D"/>
    <w:p w14:paraId="70BD3E9C" w14:textId="0DCC3CF2" w:rsidR="000A708D" w:rsidRDefault="00C25E69" w:rsidP="000A708D">
      <w:pPr>
        <w:pStyle w:val="Narration"/>
        <w:numPr>
          <w:ilvl w:val="1"/>
          <w:numId w:val="3"/>
        </w:numPr>
      </w:pPr>
      <w:r>
        <w:t xml:space="preserve">After shaving the right side of the mouse’s head </w:t>
      </w:r>
      <w:r w:rsidRPr="00C25E69">
        <w:rPr>
          <w:b/>
          <w:bCs/>
        </w:rPr>
        <w:t>[1]</w:t>
      </w:r>
      <w:r>
        <w:t>, make</w:t>
      </w:r>
      <w:r w:rsidR="000A708D">
        <w:t xml:space="preserve"> a rectangular incision of 9 millimeters by 5 millimeters between the right ear and the right eye </w:t>
      </w:r>
      <w:r w:rsidR="000A708D">
        <w:rPr>
          <w:b/>
        </w:rPr>
        <w:t>[</w:t>
      </w:r>
      <w:r>
        <w:rPr>
          <w:b/>
        </w:rPr>
        <w:t>2-TXT</w:t>
      </w:r>
      <w:r w:rsidR="000A708D">
        <w:rPr>
          <w:b/>
        </w:rPr>
        <w:t>]</w:t>
      </w:r>
      <w:r w:rsidR="000A708D">
        <w:t xml:space="preserve">. </w:t>
      </w:r>
      <w:r w:rsidR="00560B76">
        <w:t xml:space="preserve">Cut the tissue on the skull surface just ventral to the eye </w:t>
      </w:r>
      <w:r w:rsidR="00560B76">
        <w:rPr>
          <w:b/>
        </w:rPr>
        <w:t>[3]</w:t>
      </w:r>
      <w:r w:rsidR="00560B76">
        <w:t xml:space="preserve">. </w:t>
      </w:r>
      <w:r w:rsidR="000A708D">
        <w:t xml:space="preserve">Stop any bleeding using a hemostatic swab or a laboratory wipe </w:t>
      </w:r>
      <w:r w:rsidR="000A708D">
        <w:rPr>
          <w:b/>
        </w:rPr>
        <w:t>[</w:t>
      </w:r>
      <w:r w:rsidR="00560B76">
        <w:rPr>
          <w:b/>
        </w:rPr>
        <w:t>4</w:t>
      </w:r>
      <w:r w:rsidR="000A708D">
        <w:rPr>
          <w:b/>
        </w:rPr>
        <w:t>]</w:t>
      </w:r>
      <w:r w:rsidR="000A708D">
        <w:t xml:space="preserve">. </w:t>
      </w:r>
    </w:p>
    <w:p w14:paraId="3E485652" w14:textId="6E12D6D2" w:rsidR="00C25E69" w:rsidRDefault="00C25E69" w:rsidP="000A708D">
      <w:pPr>
        <w:pStyle w:val="ShotDescription"/>
        <w:numPr>
          <w:ilvl w:val="2"/>
          <w:numId w:val="3"/>
        </w:numPr>
      </w:pPr>
      <w:r>
        <w:t>A shot of the shaved right side of the mouse’s head.</w:t>
      </w:r>
    </w:p>
    <w:p w14:paraId="2717E3E1" w14:textId="5689475F" w:rsidR="000A708D" w:rsidRDefault="000A708D" w:rsidP="000A708D">
      <w:pPr>
        <w:pStyle w:val="ShotDescription"/>
        <w:numPr>
          <w:ilvl w:val="2"/>
          <w:numId w:val="3"/>
        </w:numPr>
      </w:pPr>
      <w:r>
        <w:t>Talent mak</w:t>
      </w:r>
      <w:r w:rsidR="00C25E69">
        <w:t>ing</w:t>
      </w:r>
      <w:r>
        <w:t xml:space="preserve"> a </w:t>
      </w:r>
      <w:proofErr w:type="gramStart"/>
      <w:r>
        <w:t>9 millimeter</w:t>
      </w:r>
      <w:proofErr w:type="gramEnd"/>
      <w:r>
        <w:t xml:space="preserve"> by </w:t>
      </w:r>
      <w:proofErr w:type="gramStart"/>
      <w:r>
        <w:t>5 millimeter</w:t>
      </w:r>
      <w:proofErr w:type="gramEnd"/>
      <w:r>
        <w:t xml:space="preserve"> incision</w:t>
      </w:r>
      <w:r w:rsidR="00C25E69">
        <w:t xml:space="preserve"> between the right ear and the right eye</w:t>
      </w:r>
      <w:r>
        <w:t>.</w:t>
      </w:r>
      <w:r w:rsidR="00C25E69">
        <w:t xml:space="preserve"> </w:t>
      </w:r>
      <w:r w:rsidR="00C25E69" w:rsidRPr="00C0778B">
        <w:rPr>
          <w:b/>
          <w:bCs/>
        </w:rPr>
        <w:t xml:space="preserve">TXT: </w:t>
      </w:r>
      <w:r w:rsidR="00C0778B" w:rsidRPr="00C0778B">
        <w:rPr>
          <w:b/>
          <w:bCs/>
        </w:rPr>
        <w:t xml:space="preserve">Pinch the </w:t>
      </w:r>
      <w:proofErr w:type="spellStart"/>
      <w:r w:rsidR="00C0778B" w:rsidRPr="00C0778B">
        <w:rPr>
          <w:b/>
          <w:bCs/>
        </w:rPr>
        <w:t>hindpaw</w:t>
      </w:r>
      <w:proofErr w:type="spellEnd"/>
      <w:r w:rsidR="00C0778B" w:rsidRPr="00C0778B">
        <w:rPr>
          <w:b/>
          <w:bCs/>
        </w:rPr>
        <w:t xml:space="preserve"> to confirm surgical anesthetic plane before incision</w:t>
      </w:r>
    </w:p>
    <w:p w14:paraId="5A8DF64B" w14:textId="2E047FC8" w:rsidR="000A708D" w:rsidRDefault="000A708D" w:rsidP="000A708D">
      <w:pPr>
        <w:pStyle w:val="ShotDescription"/>
        <w:numPr>
          <w:ilvl w:val="2"/>
          <w:numId w:val="3"/>
        </w:numPr>
      </w:pPr>
      <w:r>
        <w:lastRenderedPageBreak/>
        <w:t xml:space="preserve">Talent </w:t>
      </w:r>
      <w:r w:rsidR="00822015">
        <w:t>cutting tissue on the skull surface just ventral to the eye</w:t>
      </w:r>
      <w:r>
        <w:t>.</w:t>
      </w:r>
    </w:p>
    <w:p w14:paraId="132E86FF" w14:textId="2050DADC" w:rsidR="000A708D" w:rsidRDefault="000A708D" w:rsidP="000A708D">
      <w:pPr>
        <w:pStyle w:val="ShotDescription"/>
        <w:numPr>
          <w:ilvl w:val="2"/>
          <w:numId w:val="3"/>
        </w:numPr>
      </w:pPr>
      <w:r>
        <w:t>Talent</w:t>
      </w:r>
      <w:r w:rsidR="00560B76">
        <w:t xml:space="preserve"> </w:t>
      </w:r>
      <w:r w:rsidR="00822015">
        <w:t>dabbing the incision with a hemostatic swab to stop the bleeding</w:t>
      </w:r>
      <w:r>
        <w:t>.</w:t>
      </w:r>
    </w:p>
    <w:p w14:paraId="7AFD9FC0" w14:textId="77777777" w:rsidR="000A708D" w:rsidRDefault="000A708D" w:rsidP="000A708D"/>
    <w:p w14:paraId="6EE69503" w14:textId="37AE3F30" w:rsidR="000A708D" w:rsidRDefault="000A708D" w:rsidP="000A708D">
      <w:pPr>
        <w:pStyle w:val="Narration"/>
        <w:numPr>
          <w:ilvl w:val="1"/>
          <w:numId w:val="3"/>
        </w:numPr>
      </w:pPr>
      <w:r>
        <w:t xml:space="preserve">Using a dental drill and a taper fissure bur, drill a hole approximately 9 millimeters by 5 millimeters in the dorsal skull centered on the incision site </w:t>
      </w:r>
      <w:r>
        <w:rPr>
          <w:b/>
        </w:rPr>
        <w:t>[1</w:t>
      </w:r>
      <w:r w:rsidR="00C0778B">
        <w:rPr>
          <w:b/>
        </w:rPr>
        <w:t>-TXT</w:t>
      </w:r>
      <w:r>
        <w:rPr>
          <w:b/>
        </w:rPr>
        <w:t>]</w:t>
      </w:r>
      <w:r>
        <w:t>.</w:t>
      </w:r>
      <w:r w:rsidR="00C0778B">
        <w:t xml:space="preserve"> </w:t>
      </w:r>
      <w:r>
        <w:t xml:space="preserve">Tilt the head until the trigeminal ganglion is clearly visible </w:t>
      </w:r>
      <w:r>
        <w:rPr>
          <w:b/>
        </w:rPr>
        <w:t>[</w:t>
      </w:r>
      <w:r w:rsidR="00C0778B">
        <w:rPr>
          <w:b/>
        </w:rPr>
        <w:t>2</w:t>
      </w:r>
      <w:r>
        <w:rPr>
          <w:b/>
        </w:rPr>
        <w:t>]</w:t>
      </w:r>
      <w:r>
        <w:t xml:space="preserve">. If there is bleeding on the trigeminal ganglion, aspirate the blood or remove it using a hemostatic swab or laboratory wipe </w:t>
      </w:r>
      <w:r>
        <w:rPr>
          <w:b/>
        </w:rPr>
        <w:t>[4]</w:t>
      </w:r>
      <w:r>
        <w:t xml:space="preserve">. Ensure the trigeminal ganglion is clearly visible without removing any cortical tissue </w:t>
      </w:r>
      <w:r>
        <w:rPr>
          <w:b/>
        </w:rPr>
        <w:t>[5]</w:t>
      </w:r>
      <w:r>
        <w:t>.</w:t>
      </w:r>
    </w:p>
    <w:p w14:paraId="1EEF957E" w14:textId="3B510CFD" w:rsidR="000A708D" w:rsidRDefault="000A708D" w:rsidP="000A708D">
      <w:pPr>
        <w:pStyle w:val="ShotDescription"/>
        <w:numPr>
          <w:ilvl w:val="2"/>
          <w:numId w:val="3"/>
        </w:numPr>
      </w:pPr>
      <w:r>
        <w:t xml:space="preserve">Talent drilling a </w:t>
      </w:r>
      <w:proofErr w:type="gramStart"/>
      <w:r>
        <w:t>9</w:t>
      </w:r>
      <w:r w:rsidR="00723757">
        <w:t xml:space="preserve"> </w:t>
      </w:r>
      <w:r>
        <w:t>millimeter</w:t>
      </w:r>
      <w:proofErr w:type="gramEnd"/>
      <w:r>
        <w:t xml:space="preserve"> by </w:t>
      </w:r>
      <w:proofErr w:type="gramStart"/>
      <w:r>
        <w:t>5 millimeter</w:t>
      </w:r>
      <w:proofErr w:type="gramEnd"/>
      <w:r>
        <w:t xml:space="preserve"> hole on the skull using the dental drill with taper fissure bur.</w:t>
      </w:r>
      <w:r w:rsidR="00C0778B">
        <w:t xml:space="preserve"> </w:t>
      </w:r>
      <w:r w:rsidR="00C0778B" w:rsidRPr="00C0778B">
        <w:rPr>
          <w:b/>
          <w:bCs/>
        </w:rPr>
        <w:t>TXT: Apply the bur as lightly as possible to the skull surface</w:t>
      </w:r>
    </w:p>
    <w:p w14:paraId="7FC9D8E1" w14:textId="4C061031" w:rsidR="000A708D" w:rsidRDefault="000A708D" w:rsidP="000A708D">
      <w:pPr>
        <w:pStyle w:val="ShotDescription"/>
        <w:numPr>
          <w:ilvl w:val="2"/>
          <w:numId w:val="3"/>
        </w:numPr>
      </w:pPr>
      <w:r>
        <w:t>Talent tilt</w:t>
      </w:r>
      <w:r w:rsidR="001D716E">
        <w:t>ing the head</w:t>
      </w:r>
      <w:r>
        <w:t xml:space="preserve"> of the stereotactic frame to visualize the trigeminal ganglion.</w:t>
      </w:r>
    </w:p>
    <w:p w14:paraId="7D922632" w14:textId="53FE0F75" w:rsidR="000A708D" w:rsidRDefault="000A708D" w:rsidP="000A708D">
      <w:pPr>
        <w:pStyle w:val="ShotDescription"/>
        <w:numPr>
          <w:ilvl w:val="2"/>
          <w:numId w:val="3"/>
        </w:numPr>
      </w:pPr>
      <w:r>
        <w:t>Talent aspirating blood</w:t>
      </w:r>
      <w:r w:rsidR="00C0778B">
        <w:t xml:space="preserve"> on the trigeminal ganglion</w:t>
      </w:r>
      <w:r>
        <w:t xml:space="preserve"> with </w:t>
      </w:r>
      <w:r w:rsidR="00C0778B">
        <w:t>a hemostatic swab or laboratory wipe</w:t>
      </w:r>
      <w:r>
        <w:t>.</w:t>
      </w:r>
    </w:p>
    <w:p w14:paraId="6AD0531C" w14:textId="5A8E04D8" w:rsidR="000A708D" w:rsidRDefault="00C0778B" w:rsidP="000A708D">
      <w:pPr>
        <w:pStyle w:val="ShotDescription"/>
        <w:numPr>
          <w:ilvl w:val="2"/>
          <w:numId w:val="3"/>
        </w:numPr>
      </w:pPr>
      <w:r>
        <w:t>A shot</w:t>
      </w:r>
      <w:r w:rsidR="000A708D">
        <w:t xml:space="preserve"> of the clearly visible trigeminal ganglion.</w:t>
      </w:r>
    </w:p>
    <w:p w14:paraId="55113841" w14:textId="77777777" w:rsidR="000A708D" w:rsidRDefault="000A708D" w:rsidP="000A708D"/>
    <w:p w14:paraId="10A802C9" w14:textId="7D59A220" w:rsidR="000A708D" w:rsidRDefault="000A708D" w:rsidP="000A708D">
      <w:pPr>
        <w:pStyle w:val="Narration"/>
        <w:numPr>
          <w:ilvl w:val="1"/>
          <w:numId w:val="3"/>
        </w:numPr>
      </w:pPr>
      <w:r>
        <w:t>Move the animal and heating pad to the microscope stage</w:t>
      </w:r>
      <w:r w:rsidR="00382E71">
        <w:t xml:space="preserve"> </w:t>
      </w:r>
      <w:r w:rsidR="00382E71" w:rsidRPr="006E4583">
        <w:rPr>
          <w:b/>
          <w:bCs/>
        </w:rPr>
        <w:t>[1-TXT]</w:t>
      </w:r>
      <w:r w:rsidR="00382E71">
        <w:t>.</w:t>
      </w:r>
      <w:r w:rsidR="00723757">
        <w:t xml:space="preserve"> After confirming the mouse </w:t>
      </w:r>
      <w:r w:rsidR="00723757" w:rsidRPr="00723757">
        <w:t>receives continuous isoflurane anesthesia</w:t>
      </w:r>
      <w:r w:rsidR="00723757">
        <w:t>,</w:t>
      </w:r>
      <w:r>
        <w:t xml:space="preserve"> </w:t>
      </w:r>
      <w:r w:rsidR="00723757">
        <w:t>p</w:t>
      </w:r>
      <w:r>
        <w:t xml:space="preserve">osition the stereotaxic frame so that the objective of the microscope is 9 millimeters directly above the cranial opening </w:t>
      </w:r>
      <w:r>
        <w:rPr>
          <w:b/>
        </w:rPr>
        <w:t>[</w:t>
      </w:r>
      <w:r w:rsidR="003632AF">
        <w:rPr>
          <w:b/>
        </w:rPr>
        <w:t>2</w:t>
      </w:r>
      <w:r>
        <w:rPr>
          <w:b/>
        </w:rPr>
        <w:t>]</w:t>
      </w:r>
      <w:r>
        <w:t xml:space="preserve">. Insert the rectal thermometer </w:t>
      </w:r>
      <w:r>
        <w:rPr>
          <w:b/>
        </w:rPr>
        <w:t>[4]</w:t>
      </w:r>
      <w:r w:rsidR="003632AF">
        <w:t xml:space="preserve"> and</w:t>
      </w:r>
      <w:r>
        <w:t xml:space="preserve"> </w:t>
      </w:r>
      <w:r w:rsidR="003632AF">
        <w:t>c</w:t>
      </w:r>
      <w:r>
        <w:t xml:space="preserve">onnect the power cord to the thermometer and heating pad </w:t>
      </w:r>
      <w:r>
        <w:rPr>
          <w:b/>
        </w:rPr>
        <w:t>[5]</w:t>
      </w:r>
      <w:r>
        <w:t>.</w:t>
      </w:r>
    </w:p>
    <w:p w14:paraId="75EF403A" w14:textId="2EB5BF19" w:rsidR="006E4583" w:rsidRDefault="000A708D" w:rsidP="000A708D">
      <w:pPr>
        <w:pStyle w:val="ShotDescription"/>
        <w:numPr>
          <w:ilvl w:val="2"/>
          <w:numId w:val="3"/>
        </w:numPr>
      </w:pPr>
      <w:r>
        <w:t>Talent placing the mouse and heating pad onto the microscope stage</w:t>
      </w:r>
      <w:r w:rsidR="006E4583">
        <w:t>.</w:t>
      </w:r>
      <w:r w:rsidR="003632AF">
        <w:t xml:space="preserve"> </w:t>
      </w:r>
      <w:r w:rsidR="003632AF" w:rsidRPr="003632AF">
        <w:rPr>
          <w:b/>
          <w:bCs/>
        </w:rPr>
        <w:t xml:space="preserve">TXT: Position the mouse’s nose in the stereotaxic cone; Connect </w:t>
      </w:r>
      <w:r w:rsidR="00F963F4" w:rsidRPr="00F963F4">
        <w:rPr>
          <w:b/>
          <w:bCs/>
        </w:rPr>
        <w:t>1</w:t>
      </w:r>
      <w:r w:rsidR="00F963F4">
        <w:rPr>
          <w:b/>
          <w:bCs/>
        </w:rPr>
        <w:t xml:space="preserve"> </w:t>
      </w:r>
      <w:r w:rsidR="00F963F4" w:rsidRPr="00F963F4">
        <w:rPr>
          <w:b/>
          <w:bCs/>
        </w:rPr>
        <w:t>–</w:t>
      </w:r>
      <w:r w:rsidR="00F963F4">
        <w:rPr>
          <w:b/>
          <w:bCs/>
        </w:rPr>
        <w:t xml:space="preserve"> </w:t>
      </w:r>
      <w:r w:rsidR="00F963F4" w:rsidRPr="00F963F4">
        <w:rPr>
          <w:b/>
          <w:bCs/>
        </w:rPr>
        <w:t>1.5%</w:t>
      </w:r>
      <w:r w:rsidR="00F963F4">
        <w:rPr>
          <w:b/>
          <w:bCs/>
        </w:rPr>
        <w:t xml:space="preserve"> </w:t>
      </w:r>
      <w:r w:rsidR="003632AF" w:rsidRPr="003632AF">
        <w:rPr>
          <w:b/>
          <w:bCs/>
        </w:rPr>
        <w:t>isoflurane</w:t>
      </w:r>
      <w:r w:rsidR="00F963F4">
        <w:rPr>
          <w:b/>
          <w:bCs/>
        </w:rPr>
        <w:t>/</w:t>
      </w:r>
      <w:r w:rsidR="00F963F4" w:rsidRPr="003632AF">
        <w:rPr>
          <w:b/>
          <w:bCs/>
        </w:rPr>
        <w:t>O</w:t>
      </w:r>
      <w:r w:rsidR="00F963F4" w:rsidRPr="003632AF">
        <w:rPr>
          <w:b/>
          <w:bCs/>
          <w:vertAlign w:val="subscript"/>
        </w:rPr>
        <w:t>2</w:t>
      </w:r>
      <w:r w:rsidR="003632AF" w:rsidRPr="003632AF">
        <w:rPr>
          <w:b/>
          <w:bCs/>
        </w:rPr>
        <w:t xml:space="preserve"> lines for continuous delivery</w:t>
      </w:r>
    </w:p>
    <w:p w14:paraId="7C0C5D2D" w14:textId="4FE0C021" w:rsidR="000A708D" w:rsidRDefault="000A708D" w:rsidP="00ED79AC">
      <w:pPr>
        <w:pStyle w:val="ShotDescription"/>
        <w:numPr>
          <w:ilvl w:val="2"/>
          <w:numId w:val="3"/>
        </w:numPr>
      </w:pPr>
      <w:r>
        <w:t>Talent</w:t>
      </w:r>
      <w:r w:rsidR="003632AF">
        <w:t xml:space="preserve"> positioning the stereotaxic frame to</w:t>
      </w:r>
      <w:r>
        <w:t xml:space="preserve"> align the microscope objective 9 millimeters above the cranial window.</w:t>
      </w:r>
    </w:p>
    <w:p w14:paraId="015F85C1" w14:textId="77777777" w:rsidR="000A708D" w:rsidRDefault="000A708D" w:rsidP="000A708D">
      <w:pPr>
        <w:pStyle w:val="ShotDescription"/>
        <w:numPr>
          <w:ilvl w:val="2"/>
          <w:numId w:val="3"/>
        </w:numPr>
      </w:pPr>
      <w:r>
        <w:t>Talent inserting the rectal thermometer gently.</w:t>
      </w:r>
    </w:p>
    <w:p w14:paraId="489B0113" w14:textId="77777777" w:rsidR="000A708D" w:rsidRDefault="000A708D" w:rsidP="000A708D">
      <w:pPr>
        <w:pStyle w:val="ShotDescription"/>
        <w:numPr>
          <w:ilvl w:val="2"/>
          <w:numId w:val="3"/>
        </w:numPr>
      </w:pPr>
      <w:r>
        <w:t>Talent plugging in the thermometer and heating pad.</w:t>
      </w:r>
    </w:p>
    <w:p w14:paraId="62A7DF75" w14:textId="77777777" w:rsidR="003632AF" w:rsidRDefault="003632AF" w:rsidP="003632AF">
      <w:pPr>
        <w:pStyle w:val="ShotDescription"/>
        <w:ind w:firstLine="0"/>
      </w:pPr>
    </w:p>
    <w:p w14:paraId="7346F9D7" w14:textId="77777777" w:rsidR="000A708D" w:rsidRDefault="000A708D" w:rsidP="000A708D"/>
    <w:p w14:paraId="7E9850F3" w14:textId="4531F8D5" w:rsidR="003632AF" w:rsidRPr="004A47F4" w:rsidRDefault="003632AF" w:rsidP="003632AF">
      <w:pPr>
        <w:pStyle w:val="ListParagraph"/>
        <w:numPr>
          <w:ilvl w:val="0"/>
          <w:numId w:val="3"/>
        </w:numPr>
        <w:rPr>
          <w:b/>
          <w:bCs/>
        </w:rPr>
      </w:pPr>
      <w:r w:rsidRPr="003632AF">
        <w:rPr>
          <w:rFonts w:cstheme="minorHAnsi"/>
          <w:b/>
          <w:bCs/>
        </w:rPr>
        <w:t>Trigeminal Ganglion (TG) Imaging</w:t>
      </w:r>
    </w:p>
    <w:p w14:paraId="281A6511" w14:textId="4F1D36A1" w:rsidR="004A47F4" w:rsidRDefault="004A47F4" w:rsidP="004A47F4">
      <w:pPr>
        <w:pStyle w:val="ShotDescription"/>
        <w:ind w:left="360" w:firstLine="0"/>
      </w:pPr>
      <w:r>
        <w:rPr>
          <w:rFonts w:cstheme="minorHAnsi"/>
          <w:b/>
          <w:bCs/>
        </w:rPr>
        <w:t xml:space="preserve">Demonstrator: </w:t>
      </w:r>
      <w:r w:rsidR="00B91A21">
        <w:rPr>
          <w:rFonts w:cstheme="minorHAnsi"/>
        </w:rPr>
        <w:t>John Shannonhouse</w:t>
      </w:r>
    </w:p>
    <w:p w14:paraId="4E14F9B2" w14:textId="77777777" w:rsidR="004A47F4" w:rsidRPr="003632AF" w:rsidRDefault="004A47F4" w:rsidP="004A47F4">
      <w:pPr>
        <w:pStyle w:val="ListParagraph"/>
        <w:ind w:left="360"/>
        <w:rPr>
          <w:b/>
          <w:bCs/>
        </w:rPr>
      </w:pPr>
    </w:p>
    <w:p w14:paraId="04EB9F86" w14:textId="0D74E217" w:rsidR="000A708D" w:rsidRDefault="000A708D" w:rsidP="000A708D">
      <w:pPr>
        <w:pStyle w:val="Narration"/>
        <w:numPr>
          <w:ilvl w:val="1"/>
          <w:numId w:val="3"/>
        </w:numPr>
      </w:pPr>
      <w:r>
        <w:t xml:space="preserve">Use a 5x </w:t>
      </w:r>
      <w:r w:rsidR="00D64538" w:rsidRPr="00D64538">
        <w:rPr>
          <w:i/>
          <w:iCs/>
          <w:color w:val="EE0000"/>
        </w:rPr>
        <w:t>(five-ex)</w:t>
      </w:r>
      <w:r w:rsidR="00D64538">
        <w:t xml:space="preserve"> </w:t>
      </w:r>
      <w:r>
        <w:t xml:space="preserve">objective to locate the surface of the trigeminal ganglion with the microscope </w:t>
      </w:r>
      <w:r>
        <w:rPr>
          <w:b/>
        </w:rPr>
        <w:t>[1</w:t>
      </w:r>
      <w:r w:rsidR="00D64538">
        <w:rPr>
          <w:b/>
        </w:rPr>
        <w:t>-TXT</w:t>
      </w:r>
      <w:r>
        <w:rPr>
          <w:b/>
        </w:rPr>
        <w:t>]</w:t>
      </w:r>
      <w:r>
        <w:t>. Adjust the objective and the nose cone to flatten the</w:t>
      </w:r>
      <w:r w:rsidR="00D64538">
        <w:t xml:space="preserve"> ganglion</w:t>
      </w:r>
      <w:r>
        <w:t xml:space="preserve"> </w:t>
      </w:r>
      <w:r>
        <w:lastRenderedPageBreak/>
        <w:t>surface and maximize the</w:t>
      </w:r>
      <w:r w:rsidR="00D64538">
        <w:t xml:space="preserve"> surface</w:t>
      </w:r>
      <w:r>
        <w:t xml:space="preserve"> area in the focal plane </w:t>
      </w:r>
      <w:r>
        <w:rPr>
          <w:b/>
        </w:rPr>
        <w:t>[2]</w:t>
      </w:r>
      <w:r>
        <w:t xml:space="preserve">. </w:t>
      </w:r>
      <w:r w:rsidR="00D64538">
        <w:t>Now, l</w:t>
      </w:r>
      <w:r>
        <w:t>oad the</w:t>
      </w:r>
      <w:r w:rsidR="00F963F4">
        <w:t xml:space="preserve"> given</w:t>
      </w:r>
      <w:r>
        <w:t xml:space="preserve"> microscope high-speed scanning protocol </w:t>
      </w:r>
      <w:r>
        <w:rPr>
          <w:b/>
        </w:rPr>
        <w:t>[3]</w:t>
      </w:r>
      <w:r>
        <w:t>.</w:t>
      </w:r>
    </w:p>
    <w:p w14:paraId="5E53993E" w14:textId="4C69598F" w:rsidR="000A708D" w:rsidRDefault="00D64538" w:rsidP="000A708D">
      <w:pPr>
        <w:pStyle w:val="ShotDescription"/>
        <w:numPr>
          <w:ilvl w:val="2"/>
          <w:numId w:val="3"/>
        </w:numPr>
      </w:pPr>
      <w:r>
        <w:t>SCOPE: The surface of the trigeminal ganglion being located with the microscope</w:t>
      </w:r>
      <w:r w:rsidR="000A708D">
        <w:t>.</w:t>
      </w:r>
      <w:r>
        <w:t xml:space="preserve"> </w:t>
      </w:r>
      <w:r w:rsidRPr="00D64538">
        <w:rPr>
          <w:b/>
          <w:bCs/>
        </w:rPr>
        <w:t>TXT: Objective lens: 5x/0.25 M27</w:t>
      </w:r>
    </w:p>
    <w:p w14:paraId="482AB6E4" w14:textId="77777777" w:rsidR="000A708D" w:rsidRDefault="000A708D" w:rsidP="000A708D">
      <w:pPr>
        <w:pStyle w:val="ShotDescription"/>
        <w:numPr>
          <w:ilvl w:val="2"/>
          <w:numId w:val="3"/>
        </w:numPr>
      </w:pPr>
      <w:r>
        <w:t>Talent adjusting both objective and stereotaxic nose cone to flatten the imaging surface.</w:t>
      </w:r>
    </w:p>
    <w:p w14:paraId="29B71ABA" w14:textId="268E9954" w:rsidR="000A708D" w:rsidRDefault="00D64538" w:rsidP="000A708D">
      <w:pPr>
        <w:pStyle w:val="ShotDescription"/>
        <w:numPr>
          <w:ilvl w:val="2"/>
          <w:numId w:val="3"/>
        </w:numPr>
      </w:pPr>
      <w:r>
        <w:t>TEXT on PLAIN BACKGROUND:</w:t>
      </w:r>
    </w:p>
    <w:p w14:paraId="4A814E32" w14:textId="77777777" w:rsidR="002B6593" w:rsidRDefault="002B6593" w:rsidP="002B6593">
      <w:pPr>
        <w:pStyle w:val="ShotDescription"/>
        <w:ind w:firstLine="0"/>
      </w:pPr>
    </w:p>
    <w:p w14:paraId="1FDF1F8E" w14:textId="0BB547EE" w:rsidR="002B6593" w:rsidRDefault="002B6593" w:rsidP="002B6593">
      <w:pPr>
        <w:pStyle w:val="ShotDescription"/>
        <w:ind w:firstLine="0"/>
      </w:pPr>
      <w:r>
        <w:t>Microscope high-speed scanning protocol:</w:t>
      </w:r>
    </w:p>
    <w:p w14:paraId="1A49B7B6" w14:textId="3B57AF42" w:rsidR="002B6593" w:rsidRDefault="00D64538" w:rsidP="002B6593">
      <w:pPr>
        <w:pStyle w:val="ShotDescription"/>
        <w:numPr>
          <w:ilvl w:val="0"/>
          <w:numId w:val="44"/>
        </w:numPr>
        <w:rPr>
          <w:rFonts w:asciiTheme="minorHAnsi" w:hAnsiTheme="minorHAnsi" w:cstheme="minorHAnsi"/>
        </w:rPr>
      </w:pPr>
      <w:r>
        <w:rPr>
          <w:rFonts w:asciiTheme="minorHAnsi" w:hAnsiTheme="minorHAnsi" w:cstheme="minorHAnsi"/>
        </w:rPr>
        <w:t>V</w:t>
      </w:r>
      <w:r w:rsidRPr="00D64538">
        <w:rPr>
          <w:rFonts w:asciiTheme="minorHAnsi" w:hAnsiTheme="minorHAnsi" w:cstheme="minorHAnsi"/>
        </w:rPr>
        <w:t>oxel size 4.160 µm x 4.160 µm x 14 µm</w:t>
      </w:r>
    </w:p>
    <w:p w14:paraId="20B8850B" w14:textId="4FDA91B3" w:rsidR="002B6593" w:rsidRDefault="002B6593" w:rsidP="002B6593">
      <w:pPr>
        <w:pStyle w:val="ShotDescription"/>
        <w:numPr>
          <w:ilvl w:val="0"/>
          <w:numId w:val="44"/>
        </w:numPr>
        <w:rPr>
          <w:rFonts w:asciiTheme="minorHAnsi" w:hAnsiTheme="minorHAnsi" w:cstheme="minorHAnsi"/>
        </w:rPr>
      </w:pPr>
      <w:r w:rsidRPr="00D64538">
        <w:rPr>
          <w:rFonts w:asciiTheme="minorHAnsi" w:hAnsiTheme="minorHAnsi" w:cstheme="minorHAnsi"/>
        </w:rPr>
        <w:t>512 x 512 pixels</w:t>
      </w:r>
    </w:p>
    <w:p w14:paraId="724C7C53" w14:textId="283B799D" w:rsidR="002B6593" w:rsidRDefault="002B6593" w:rsidP="002B6593">
      <w:pPr>
        <w:pStyle w:val="ShotDescription"/>
        <w:numPr>
          <w:ilvl w:val="0"/>
          <w:numId w:val="44"/>
        </w:numPr>
        <w:rPr>
          <w:rFonts w:asciiTheme="minorHAnsi" w:hAnsiTheme="minorHAnsi" w:cstheme="minorHAnsi"/>
        </w:rPr>
      </w:pPr>
      <w:r w:rsidRPr="00D64538">
        <w:rPr>
          <w:rFonts w:asciiTheme="minorHAnsi" w:hAnsiTheme="minorHAnsi" w:cstheme="minorHAnsi"/>
        </w:rPr>
        <w:t xml:space="preserve">10 optical </w:t>
      </w:r>
      <w:proofErr w:type="gramStart"/>
      <w:r w:rsidRPr="00D64538">
        <w:rPr>
          <w:rFonts w:asciiTheme="minorHAnsi" w:hAnsiTheme="minorHAnsi" w:cstheme="minorHAnsi"/>
        </w:rPr>
        <w:t>slices</w:t>
      </w:r>
      <w:proofErr w:type="gramEnd"/>
      <w:r w:rsidRPr="00D64538">
        <w:rPr>
          <w:rFonts w:asciiTheme="minorHAnsi" w:hAnsiTheme="minorHAnsi" w:cstheme="minorHAnsi"/>
        </w:rPr>
        <w:t xml:space="preserve"> Z-stack</w:t>
      </w:r>
    </w:p>
    <w:p w14:paraId="1B350686" w14:textId="5C48121A" w:rsidR="002B6593" w:rsidRDefault="002B6593" w:rsidP="002B6593">
      <w:pPr>
        <w:pStyle w:val="ShotDescription"/>
        <w:numPr>
          <w:ilvl w:val="0"/>
          <w:numId w:val="44"/>
        </w:numPr>
        <w:rPr>
          <w:rFonts w:asciiTheme="minorHAnsi" w:hAnsiTheme="minorHAnsi" w:cstheme="minorHAnsi"/>
        </w:rPr>
      </w:pPr>
      <w:r w:rsidRPr="00D64538">
        <w:rPr>
          <w:rFonts w:asciiTheme="minorHAnsi" w:hAnsiTheme="minorHAnsi" w:cstheme="minorHAnsi"/>
        </w:rPr>
        <w:t>1.02 airy units (AU)/33 µm</w:t>
      </w:r>
    </w:p>
    <w:p w14:paraId="04FCCC65" w14:textId="0635D866" w:rsidR="002B6593" w:rsidRDefault="002B6593" w:rsidP="002B6593">
      <w:pPr>
        <w:pStyle w:val="ShotDescription"/>
        <w:numPr>
          <w:ilvl w:val="0"/>
          <w:numId w:val="44"/>
        </w:numPr>
        <w:rPr>
          <w:rFonts w:asciiTheme="minorHAnsi" w:hAnsiTheme="minorHAnsi" w:cstheme="minorHAnsi"/>
        </w:rPr>
      </w:pPr>
      <w:r w:rsidRPr="00D64538">
        <w:rPr>
          <w:rFonts w:asciiTheme="minorHAnsi" w:hAnsiTheme="minorHAnsi" w:cstheme="minorHAnsi"/>
        </w:rPr>
        <w:t xml:space="preserve">15% 488 nm laser power/75 </w:t>
      </w:r>
      <w:proofErr w:type="spellStart"/>
      <w:r w:rsidRPr="00D64538">
        <w:rPr>
          <w:rFonts w:asciiTheme="minorHAnsi" w:hAnsiTheme="minorHAnsi" w:cstheme="minorHAnsi"/>
        </w:rPr>
        <w:t>mW</w:t>
      </w:r>
      <w:proofErr w:type="spellEnd"/>
    </w:p>
    <w:p w14:paraId="62B1EB40" w14:textId="4E3A15B2" w:rsidR="002B6593" w:rsidRDefault="002B6593" w:rsidP="002B6593">
      <w:pPr>
        <w:pStyle w:val="ShotDescription"/>
        <w:numPr>
          <w:ilvl w:val="0"/>
          <w:numId w:val="44"/>
        </w:numPr>
        <w:rPr>
          <w:rFonts w:asciiTheme="minorHAnsi" w:hAnsiTheme="minorHAnsi" w:cstheme="minorHAnsi"/>
        </w:rPr>
      </w:pPr>
      <w:r>
        <w:rPr>
          <w:rFonts w:asciiTheme="minorHAnsi" w:hAnsiTheme="minorHAnsi" w:cstheme="minorHAnsi"/>
        </w:rPr>
        <w:t>P</w:t>
      </w:r>
      <w:r w:rsidRPr="00D64538">
        <w:rPr>
          <w:rFonts w:asciiTheme="minorHAnsi" w:hAnsiTheme="minorHAnsi" w:cstheme="minorHAnsi"/>
        </w:rPr>
        <w:t>ixel time</w:t>
      </w:r>
      <w:r>
        <w:rPr>
          <w:rFonts w:asciiTheme="minorHAnsi" w:hAnsiTheme="minorHAnsi" w:cstheme="minorHAnsi"/>
        </w:rPr>
        <w:t>:</w:t>
      </w:r>
      <w:r w:rsidRPr="00D64538">
        <w:rPr>
          <w:rFonts w:asciiTheme="minorHAnsi" w:hAnsiTheme="minorHAnsi" w:cstheme="minorHAnsi"/>
        </w:rPr>
        <w:t xml:space="preserve"> 1.52 µs</w:t>
      </w:r>
    </w:p>
    <w:p w14:paraId="50FF3491" w14:textId="6611537A" w:rsidR="002B6593" w:rsidRDefault="002B6593" w:rsidP="002B6593">
      <w:pPr>
        <w:pStyle w:val="ShotDescription"/>
        <w:numPr>
          <w:ilvl w:val="0"/>
          <w:numId w:val="44"/>
        </w:numPr>
        <w:rPr>
          <w:rFonts w:asciiTheme="minorHAnsi" w:hAnsiTheme="minorHAnsi" w:cstheme="minorHAnsi"/>
        </w:rPr>
      </w:pPr>
      <w:r>
        <w:rPr>
          <w:rFonts w:asciiTheme="minorHAnsi" w:hAnsiTheme="minorHAnsi" w:cstheme="minorHAnsi"/>
        </w:rPr>
        <w:t>L</w:t>
      </w:r>
      <w:r w:rsidRPr="00D64538">
        <w:rPr>
          <w:rFonts w:asciiTheme="minorHAnsi" w:hAnsiTheme="minorHAnsi" w:cstheme="minorHAnsi"/>
        </w:rPr>
        <w:t>ine time</w:t>
      </w:r>
      <w:r>
        <w:rPr>
          <w:rFonts w:asciiTheme="minorHAnsi" w:hAnsiTheme="minorHAnsi" w:cstheme="minorHAnsi"/>
        </w:rPr>
        <w:t>:</w:t>
      </w:r>
      <w:r w:rsidRPr="00D64538">
        <w:rPr>
          <w:rFonts w:asciiTheme="minorHAnsi" w:hAnsiTheme="minorHAnsi" w:cstheme="minorHAnsi"/>
        </w:rPr>
        <w:t xml:space="preserve"> 0.91 </w:t>
      </w:r>
      <w:proofErr w:type="spellStart"/>
      <w:r w:rsidRPr="00D64538">
        <w:rPr>
          <w:rFonts w:asciiTheme="minorHAnsi" w:hAnsiTheme="minorHAnsi" w:cstheme="minorHAnsi"/>
        </w:rPr>
        <w:t>ms</w:t>
      </w:r>
      <w:proofErr w:type="spellEnd"/>
    </w:p>
    <w:p w14:paraId="744BC225" w14:textId="12F5305B" w:rsidR="002B6593" w:rsidRDefault="002B6593" w:rsidP="002B6593">
      <w:pPr>
        <w:pStyle w:val="ShotDescription"/>
        <w:numPr>
          <w:ilvl w:val="0"/>
          <w:numId w:val="44"/>
        </w:numPr>
        <w:rPr>
          <w:rFonts w:asciiTheme="minorHAnsi" w:hAnsiTheme="minorHAnsi" w:cstheme="minorHAnsi"/>
        </w:rPr>
      </w:pPr>
      <w:r>
        <w:rPr>
          <w:rFonts w:asciiTheme="minorHAnsi" w:hAnsiTheme="minorHAnsi" w:cstheme="minorHAnsi"/>
        </w:rPr>
        <w:t>F</w:t>
      </w:r>
      <w:r w:rsidRPr="00D64538">
        <w:rPr>
          <w:rFonts w:asciiTheme="minorHAnsi" w:hAnsiTheme="minorHAnsi" w:cstheme="minorHAnsi"/>
        </w:rPr>
        <w:t>rame time</w:t>
      </w:r>
      <w:r>
        <w:rPr>
          <w:rFonts w:asciiTheme="minorHAnsi" w:hAnsiTheme="minorHAnsi" w:cstheme="minorHAnsi"/>
        </w:rPr>
        <w:t>:</w:t>
      </w:r>
      <w:r w:rsidRPr="00D64538">
        <w:rPr>
          <w:rFonts w:asciiTheme="minorHAnsi" w:hAnsiTheme="minorHAnsi" w:cstheme="minorHAnsi"/>
        </w:rPr>
        <w:t xml:space="preserve"> 465 </w:t>
      </w:r>
      <w:proofErr w:type="spellStart"/>
      <w:r w:rsidRPr="00D64538">
        <w:rPr>
          <w:rFonts w:asciiTheme="minorHAnsi" w:hAnsiTheme="minorHAnsi" w:cstheme="minorHAnsi"/>
        </w:rPr>
        <w:t>ms</w:t>
      </w:r>
      <w:proofErr w:type="spellEnd"/>
    </w:p>
    <w:p w14:paraId="13C5434E" w14:textId="7366C090" w:rsidR="002B6593" w:rsidRDefault="002B6593" w:rsidP="002B6593">
      <w:pPr>
        <w:pStyle w:val="ShotDescription"/>
        <w:numPr>
          <w:ilvl w:val="0"/>
          <w:numId w:val="44"/>
        </w:numPr>
        <w:rPr>
          <w:rFonts w:asciiTheme="minorHAnsi" w:hAnsiTheme="minorHAnsi" w:cstheme="minorHAnsi"/>
        </w:rPr>
      </w:pPr>
      <w:r w:rsidRPr="00D64538">
        <w:rPr>
          <w:rFonts w:asciiTheme="minorHAnsi" w:hAnsiTheme="minorHAnsi" w:cstheme="minorHAnsi"/>
        </w:rPr>
        <w:t>LSM scan speed</w:t>
      </w:r>
      <w:r>
        <w:rPr>
          <w:rFonts w:asciiTheme="minorHAnsi" w:hAnsiTheme="minorHAnsi" w:cstheme="minorHAnsi"/>
        </w:rPr>
        <w:t>:</w:t>
      </w:r>
      <w:r w:rsidRPr="00D64538">
        <w:rPr>
          <w:rFonts w:asciiTheme="minorHAnsi" w:hAnsiTheme="minorHAnsi" w:cstheme="minorHAnsi"/>
        </w:rPr>
        <w:t xml:space="preserve"> 8</w:t>
      </w:r>
    </w:p>
    <w:p w14:paraId="5117D20F" w14:textId="09D16379" w:rsidR="002B6593" w:rsidRDefault="002B6593" w:rsidP="002B6593">
      <w:pPr>
        <w:pStyle w:val="ShotDescription"/>
        <w:numPr>
          <w:ilvl w:val="0"/>
          <w:numId w:val="44"/>
        </w:numPr>
        <w:rPr>
          <w:rFonts w:asciiTheme="minorHAnsi" w:hAnsiTheme="minorHAnsi" w:cstheme="minorHAnsi"/>
        </w:rPr>
      </w:pPr>
      <w:r>
        <w:rPr>
          <w:rFonts w:asciiTheme="minorHAnsi" w:hAnsiTheme="minorHAnsi" w:cstheme="minorHAnsi"/>
        </w:rPr>
        <w:t>B</w:t>
      </w:r>
      <w:r w:rsidRPr="00D64538">
        <w:rPr>
          <w:rFonts w:asciiTheme="minorHAnsi" w:hAnsiTheme="minorHAnsi" w:cstheme="minorHAnsi"/>
        </w:rPr>
        <w:t>idirectional scanning</w:t>
      </w:r>
    </w:p>
    <w:p w14:paraId="2FE5A196" w14:textId="3EA1F9F3" w:rsidR="002B6593" w:rsidRDefault="002B6593" w:rsidP="002B6593">
      <w:pPr>
        <w:pStyle w:val="ShotDescription"/>
        <w:numPr>
          <w:ilvl w:val="0"/>
          <w:numId w:val="44"/>
        </w:numPr>
        <w:rPr>
          <w:rFonts w:asciiTheme="minorHAnsi" w:hAnsiTheme="minorHAnsi" w:cstheme="minorHAnsi"/>
        </w:rPr>
      </w:pPr>
      <w:proofErr w:type="spellStart"/>
      <w:r w:rsidRPr="00D64538">
        <w:rPr>
          <w:rFonts w:asciiTheme="minorHAnsi" w:hAnsiTheme="minorHAnsi" w:cstheme="minorHAnsi"/>
        </w:rPr>
        <w:t>GaAsP</w:t>
      </w:r>
      <w:proofErr w:type="spellEnd"/>
      <w:r w:rsidRPr="00D64538">
        <w:rPr>
          <w:rFonts w:asciiTheme="minorHAnsi" w:hAnsiTheme="minorHAnsi" w:cstheme="minorHAnsi"/>
        </w:rPr>
        <w:t>-PMT detector gain</w:t>
      </w:r>
      <w:r>
        <w:rPr>
          <w:rFonts w:asciiTheme="minorHAnsi" w:hAnsiTheme="minorHAnsi" w:cstheme="minorHAnsi"/>
        </w:rPr>
        <w:t>:</w:t>
      </w:r>
      <w:r w:rsidRPr="00D64538">
        <w:rPr>
          <w:rFonts w:asciiTheme="minorHAnsi" w:hAnsiTheme="minorHAnsi" w:cstheme="minorHAnsi"/>
        </w:rPr>
        <w:t xml:space="preserve"> 550 V</w:t>
      </w:r>
    </w:p>
    <w:p w14:paraId="68FB1E3E" w14:textId="68A735E2" w:rsidR="00D64538" w:rsidRDefault="002B6593" w:rsidP="002B6593">
      <w:pPr>
        <w:pStyle w:val="ShotDescription"/>
        <w:numPr>
          <w:ilvl w:val="0"/>
          <w:numId w:val="44"/>
        </w:numPr>
        <w:rPr>
          <w:rFonts w:asciiTheme="minorHAnsi" w:hAnsiTheme="minorHAnsi" w:cstheme="minorHAnsi"/>
        </w:rPr>
      </w:pPr>
      <w:r>
        <w:rPr>
          <w:rFonts w:asciiTheme="minorHAnsi" w:hAnsiTheme="minorHAnsi" w:cstheme="minorHAnsi"/>
        </w:rPr>
        <w:t>D</w:t>
      </w:r>
      <w:r w:rsidRPr="00D64538">
        <w:rPr>
          <w:rFonts w:asciiTheme="minorHAnsi" w:hAnsiTheme="minorHAnsi" w:cstheme="minorHAnsi"/>
        </w:rPr>
        <w:t>igital gain</w:t>
      </w:r>
      <w:r>
        <w:rPr>
          <w:rFonts w:asciiTheme="minorHAnsi" w:hAnsiTheme="minorHAnsi" w:cstheme="minorHAnsi"/>
        </w:rPr>
        <w:t>:</w:t>
      </w:r>
      <w:r w:rsidRPr="00D64538">
        <w:rPr>
          <w:rFonts w:asciiTheme="minorHAnsi" w:hAnsiTheme="minorHAnsi" w:cstheme="minorHAnsi"/>
        </w:rPr>
        <w:t xml:space="preserve"> 1</w:t>
      </w:r>
    </w:p>
    <w:p w14:paraId="28DD5609" w14:textId="23BC2EC0" w:rsidR="002B6593" w:rsidRDefault="002B6593" w:rsidP="002B6593">
      <w:pPr>
        <w:pStyle w:val="ShotDescription"/>
        <w:numPr>
          <w:ilvl w:val="1"/>
          <w:numId w:val="3"/>
        </w:numPr>
        <w:rPr>
          <w:rFonts w:asciiTheme="minorHAnsi" w:hAnsiTheme="minorHAnsi" w:cstheme="minorHAnsi"/>
        </w:rPr>
      </w:pPr>
      <w:r>
        <w:t xml:space="preserve">Scan the trigeminal ganglion in short bursts of 6 to 8 cycles </w:t>
      </w:r>
      <w:r>
        <w:rPr>
          <w:b/>
        </w:rPr>
        <w:t>[1]</w:t>
      </w:r>
      <w:r>
        <w:t>. Apply</w:t>
      </w:r>
      <w:r w:rsidRPr="002B6593">
        <w:t xml:space="preserve"> orthogonal projections of the scans to create a movie and check the image clarity and consistency between frames</w:t>
      </w:r>
      <w:r>
        <w:t xml:space="preserve"> </w:t>
      </w:r>
      <w:r>
        <w:rPr>
          <w:b/>
        </w:rPr>
        <w:t>[2-TXT]</w:t>
      </w:r>
      <w:r>
        <w:t>.</w:t>
      </w:r>
    </w:p>
    <w:p w14:paraId="2A286F89" w14:textId="77777777" w:rsidR="002B6593" w:rsidRPr="002B6593" w:rsidRDefault="002B6593" w:rsidP="002B6593">
      <w:pPr>
        <w:pStyle w:val="ShotDescription"/>
        <w:ind w:left="2347" w:firstLine="0"/>
        <w:rPr>
          <w:rFonts w:asciiTheme="minorHAnsi" w:hAnsiTheme="minorHAnsi" w:cstheme="minorHAnsi"/>
        </w:rPr>
      </w:pPr>
    </w:p>
    <w:p w14:paraId="70891980" w14:textId="1D63B5EF" w:rsidR="000A708D" w:rsidRDefault="000A708D" w:rsidP="000A708D">
      <w:pPr>
        <w:pStyle w:val="ShotDescription"/>
        <w:numPr>
          <w:ilvl w:val="2"/>
          <w:numId w:val="3"/>
        </w:numPr>
      </w:pPr>
      <w:r>
        <w:t>SCREEN:</w:t>
      </w:r>
      <w:r w:rsidR="002B6593">
        <w:t xml:space="preserve"> </w:t>
      </w:r>
      <w:r w:rsidR="002B6593" w:rsidRPr="002B6593">
        <w:rPr>
          <w:highlight w:val="yellow"/>
        </w:rPr>
        <w:t>To be provided by authors:</w:t>
      </w:r>
      <w:r>
        <w:t xml:space="preserve"> </w:t>
      </w:r>
      <w:r w:rsidR="002B6593">
        <w:t>Scanning the trigeminal ganglion in short bursts of 6 to 8 cycles.</w:t>
      </w:r>
    </w:p>
    <w:p w14:paraId="56A42BB9" w14:textId="7037F28C" w:rsidR="000A708D" w:rsidRPr="004A47F4" w:rsidRDefault="000A708D" w:rsidP="000A708D">
      <w:pPr>
        <w:pStyle w:val="ShotDescription"/>
        <w:numPr>
          <w:ilvl w:val="2"/>
          <w:numId w:val="3"/>
        </w:numPr>
      </w:pPr>
      <w:r>
        <w:t>SCREEN:</w:t>
      </w:r>
      <w:r w:rsidR="002B6593">
        <w:t xml:space="preserve"> </w:t>
      </w:r>
      <w:r w:rsidR="002B6593" w:rsidRPr="002B6593">
        <w:rPr>
          <w:highlight w:val="yellow"/>
        </w:rPr>
        <w:t>To be provided by authors:</w:t>
      </w:r>
      <w:r>
        <w:t xml:space="preserve"> </w:t>
      </w:r>
      <w:r w:rsidR="002B6593">
        <w:t>O</w:t>
      </w:r>
      <w:r w:rsidR="002B6593" w:rsidRPr="002B6593">
        <w:t>rthogonal projections of the scans</w:t>
      </w:r>
      <w:r w:rsidR="002B6593">
        <w:t xml:space="preserve"> being applied</w:t>
      </w:r>
      <w:r w:rsidR="002B6593" w:rsidRPr="002B6593">
        <w:t xml:space="preserve"> to create a movie</w:t>
      </w:r>
      <w:r w:rsidR="002B6593">
        <w:t>,</w:t>
      </w:r>
      <w:r w:rsidR="002B6593" w:rsidRPr="002B6593">
        <w:t xml:space="preserve"> and the image clarity and consistency between frames</w:t>
      </w:r>
      <w:r w:rsidR="002B6593">
        <w:t xml:space="preserve"> being checked.</w:t>
      </w:r>
      <w:r w:rsidR="00F963F4">
        <w:t xml:space="preserve"> </w:t>
      </w:r>
      <w:r w:rsidR="00F963F4" w:rsidRPr="00F963F4">
        <w:rPr>
          <w:b/>
          <w:bCs/>
        </w:rPr>
        <w:t>TXT: Adjust the frame position and section thickness if needed until the movie is clear and consistent</w:t>
      </w:r>
    </w:p>
    <w:p w14:paraId="7DFD244A" w14:textId="032B32D6" w:rsidR="004A47F4" w:rsidRDefault="004A47F4" w:rsidP="004A47F4">
      <w:pPr>
        <w:pStyle w:val="ShotDescription"/>
        <w:ind w:left="907" w:firstLine="0"/>
      </w:pPr>
      <w:r w:rsidRPr="004A47F4">
        <w:rPr>
          <w:highlight w:val="yellow"/>
        </w:rPr>
        <w:t xml:space="preserve">Authors: Filming a computer screen sometimes produces low-quality images. So, please record the screen for the SCREEN shots directly from your computer and upload them </w:t>
      </w:r>
      <w:r w:rsidRPr="004A47F4">
        <w:rPr>
          <w:highlight w:val="yellow"/>
        </w:rPr>
        <w:lastRenderedPageBreak/>
        <w:t xml:space="preserve">along with a summary to your project page: </w:t>
      </w:r>
      <w:hyperlink r:id="rId20" w:history="1">
        <w:r w:rsidRPr="004A47F4">
          <w:rPr>
            <w:rStyle w:val="Hyperlink"/>
            <w:highlight w:val="yellow"/>
          </w:rPr>
          <w:t>https://review.jove.com/account/file-uploader?src=20826668</w:t>
        </w:r>
      </w:hyperlink>
      <w:r>
        <w:t xml:space="preserve"> </w:t>
      </w:r>
    </w:p>
    <w:p w14:paraId="732E4B85" w14:textId="77777777" w:rsidR="000A708D" w:rsidRDefault="000A708D" w:rsidP="000A708D"/>
    <w:p w14:paraId="52141C0F" w14:textId="697C0FE5" w:rsidR="000A708D" w:rsidRDefault="000A708D" w:rsidP="000A708D">
      <w:pPr>
        <w:pStyle w:val="Narration"/>
        <w:numPr>
          <w:ilvl w:val="1"/>
          <w:numId w:val="3"/>
        </w:numPr>
      </w:pPr>
      <w:r>
        <w:t xml:space="preserve">Load the microscope high-resolution scanning protocol </w:t>
      </w:r>
      <w:r>
        <w:rPr>
          <w:b/>
        </w:rPr>
        <w:t>[1]</w:t>
      </w:r>
      <w:r w:rsidR="00F963F4">
        <w:t xml:space="preserve"> and</w:t>
      </w:r>
      <w:r>
        <w:t xml:space="preserve"> </w:t>
      </w:r>
      <w:r w:rsidR="00F963F4">
        <w:t>c</w:t>
      </w:r>
      <w:r>
        <w:t xml:space="preserve">reate a high-resolution image of the trigeminal ganglion </w:t>
      </w:r>
      <w:r>
        <w:rPr>
          <w:b/>
        </w:rPr>
        <w:t>[2]</w:t>
      </w:r>
      <w:r>
        <w:t>.</w:t>
      </w:r>
    </w:p>
    <w:p w14:paraId="68855745" w14:textId="240465E9" w:rsidR="000A708D" w:rsidRDefault="0008753F" w:rsidP="000A708D">
      <w:pPr>
        <w:pStyle w:val="ShotDescription"/>
        <w:numPr>
          <w:ilvl w:val="2"/>
          <w:numId w:val="3"/>
        </w:numPr>
      </w:pPr>
      <w:r>
        <w:t>TEXT on PLAIN BACKGROUND:</w:t>
      </w:r>
    </w:p>
    <w:p w14:paraId="6E26A64F" w14:textId="3242BC51" w:rsidR="0008753F" w:rsidRDefault="0008753F" w:rsidP="0008753F">
      <w:pPr>
        <w:pStyle w:val="ShotDescription"/>
        <w:ind w:firstLine="0"/>
      </w:pPr>
      <w:r>
        <w:t>Microscope high-speed scanning protocol to create a high-resolution image of TG:</w:t>
      </w:r>
    </w:p>
    <w:p w14:paraId="1A9AB559" w14:textId="46A4E4A0" w:rsidR="0008753F" w:rsidRPr="0008753F" w:rsidRDefault="0008753F" w:rsidP="0008753F">
      <w:pPr>
        <w:pStyle w:val="ShotDescription"/>
        <w:numPr>
          <w:ilvl w:val="0"/>
          <w:numId w:val="45"/>
        </w:numPr>
      </w:pPr>
      <w:r>
        <w:rPr>
          <w:rFonts w:asciiTheme="minorHAnsi" w:hAnsiTheme="minorHAnsi" w:cstheme="minorHAnsi"/>
        </w:rPr>
        <w:t>V</w:t>
      </w:r>
      <w:r w:rsidRPr="0008753F">
        <w:rPr>
          <w:rFonts w:asciiTheme="minorHAnsi" w:hAnsiTheme="minorHAnsi" w:cstheme="minorHAnsi"/>
        </w:rPr>
        <w:t>oxel size</w:t>
      </w:r>
      <w:r>
        <w:rPr>
          <w:rFonts w:asciiTheme="minorHAnsi" w:hAnsiTheme="minorHAnsi" w:cstheme="minorHAnsi"/>
        </w:rPr>
        <w:t>:</w:t>
      </w:r>
      <w:r w:rsidRPr="0008753F">
        <w:rPr>
          <w:rFonts w:asciiTheme="minorHAnsi" w:hAnsiTheme="minorHAnsi" w:cstheme="minorHAnsi"/>
        </w:rPr>
        <w:t xml:space="preserve"> 0.520 µm x 0.520 µm x 14 µm</w:t>
      </w:r>
    </w:p>
    <w:p w14:paraId="3E8A2215" w14:textId="792872E3" w:rsidR="0008753F" w:rsidRPr="0008753F" w:rsidRDefault="0008753F" w:rsidP="0008753F">
      <w:pPr>
        <w:pStyle w:val="ShotDescription"/>
        <w:numPr>
          <w:ilvl w:val="0"/>
          <w:numId w:val="45"/>
        </w:numPr>
      </w:pPr>
      <w:r w:rsidRPr="0008753F">
        <w:rPr>
          <w:rFonts w:asciiTheme="minorHAnsi" w:hAnsiTheme="minorHAnsi" w:cstheme="minorHAnsi"/>
        </w:rPr>
        <w:t>4096 x 4096 pixels</w:t>
      </w:r>
    </w:p>
    <w:p w14:paraId="7E2665AA" w14:textId="1A6471DC" w:rsidR="0008753F" w:rsidRPr="0008753F" w:rsidRDefault="0008753F" w:rsidP="0008753F">
      <w:pPr>
        <w:pStyle w:val="ShotDescription"/>
        <w:numPr>
          <w:ilvl w:val="0"/>
          <w:numId w:val="45"/>
        </w:numPr>
      </w:pPr>
      <w:r w:rsidRPr="0008753F">
        <w:rPr>
          <w:rFonts w:asciiTheme="minorHAnsi" w:hAnsiTheme="minorHAnsi" w:cstheme="minorHAnsi"/>
        </w:rPr>
        <w:t>6 optical slice Z-stack</w:t>
      </w:r>
    </w:p>
    <w:p w14:paraId="73057FB6" w14:textId="6D2DFEAE" w:rsidR="0008753F" w:rsidRPr="0008753F" w:rsidRDefault="0008753F" w:rsidP="0008753F">
      <w:pPr>
        <w:pStyle w:val="ShotDescription"/>
        <w:numPr>
          <w:ilvl w:val="0"/>
          <w:numId w:val="45"/>
        </w:numPr>
      </w:pPr>
      <w:r w:rsidRPr="0008753F">
        <w:rPr>
          <w:rFonts w:asciiTheme="minorHAnsi" w:hAnsiTheme="minorHAnsi" w:cstheme="minorHAnsi"/>
        </w:rPr>
        <w:t>1.02 airy unit (AU)/33 µm</w:t>
      </w:r>
    </w:p>
    <w:p w14:paraId="71171377" w14:textId="2EA1F184" w:rsidR="0008753F" w:rsidRPr="0008753F" w:rsidRDefault="0008753F" w:rsidP="0008753F">
      <w:pPr>
        <w:pStyle w:val="ShotDescription"/>
        <w:numPr>
          <w:ilvl w:val="0"/>
          <w:numId w:val="45"/>
        </w:numPr>
      </w:pPr>
      <w:r w:rsidRPr="0008753F">
        <w:rPr>
          <w:rFonts w:asciiTheme="minorHAnsi" w:hAnsiTheme="minorHAnsi" w:cstheme="minorHAnsi"/>
        </w:rPr>
        <w:t xml:space="preserve">20% 488 nm laser power/100 </w:t>
      </w:r>
      <w:proofErr w:type="spellStart"/>
      <w:r w:rsidRPr="0008753F">
        <w:rPr>
          <w:rFonts w:asciiTheme="minorHAnsi" w:hAnsiTheme="minorHAnsi" w:cstheme="minorHAnsi"/>
        </w:rPr>
        <w:t>mW</w:t>
      </w:r>
      <w:proofErr w:type="spellEnd"/>
    </w:p>
    <w:p w14:paraId="449B05FC" w14:textId="2BEE7F38" w:rsidR="0008753F" w:rsidRPr="0008753F" w:rsidRDefault="0008753F" w:rsidP="0008753F">
      <w:pPr>
        <w:pStyle w:val="ShotDescription"/>
        <w:numPr>
          <w:ilvl w:val="0"/>
          <w:numId w:val="45"/>
        </w:numPr>
      </w:pPr>
      <w:r>
        <w:rPr>
          <w:rFonts w:asciiTheme="minorHAnsi" w:hAnsiTheme="minorHAnsi" w:cstheme="minorHAnsi"/>
        </w:rPr>
        <w:t>P</w:t>
      </w:r>
      <w:r w:rsidRPr="0008753F">
        <w:rPr>
          <w:rFonts w:asciiTheme="minorHAnsi" w:hAnsiTheme="minorHAnsi" w:cstheme="minorHAnsi"/>
        </w:rPr>
        <w:t>ixel time</w:t>
      </w:r>
      <w:r>
        <w:rPr>
          <w:rFonts w:asciiTheme="minorHAnsi" w:hAnsiTheme="minorHAnsi" w:cstheme="minorHAnsi"/>
        </w:rPr>
        <w:t>:</w:t>
      </w:r>
      <w:r w:rsidRPr="0008753F">
        <w:rPr>
          <w:rFonts w:asciiTheme="minorHAnsi" w:hAnsiTheme="minorHAnsi" w:cstheme="minorHAnsi"/>
        </w:rPr>
        <w:t xml:space="preserve"> 0.52 µs</w:t>
      </w:r>
    </w:p>
    <w:p w14:paraId="6835A596" w14:textId="3B668C5C" w:rsidR="0008753F" w:rsidRPr="0008753F" w:rsidRDefault="0008753F" w:rsidP="0008753F">
      <w:pPr>
        <w:pStyle w:val="ShotDescription"/>
        <w:numPr>
          <w:ilvl w:val="0"/>
          <w:numId w:val="45"/>
        </w:numPr>
      </w:pPr>
      <w:r>
        <w:rPr>
          <w:rFonts w:asciiTheme="minorHAnsi" w:hAnsiTheme="minorHAnsi" w:cstheme="minorHAnsi"/>
        </w:rPr>
        <w:t>L</w:t>
      </w:r>
      <w:r w:rsidRPr="0008753F">
        <w:rPr>
          <w:rFonts w:asciiTheme="minorHAnsi" w:hAnsiTheme="minorHAnsi" w:cstheme="minorHAnsi"/>
        </w:rPr>
        <w:t>ine time</w:t>
      </w:r>
      <w:r>
        <w:rPr>
          <w:rFonts w:asciiTheme="minorHAnsi" w:hAnsiTheme="minorHAnsi" w:cstheme="minorHAnsi"/>
        </w:rPr>
        <w:t>:</w:t>
      </w:r>
      <w:r w:rsidRPr="0008753F">
        <w:rPr>
          <w:rFonts w:asciiTheme="minorHAnsi" w:hAnsiTheme="minorHAnsi" w:cstheme="minorHAnsi"/>
        </w:rPr>
        <w:t xml:space="preserve"> 4.95 </w:t>
      </w:r>
      <w:proofErr w:type="spellStart"/>
      <w:r w:rsidRPr="0008753F">
        <w:rPr>
          <w:rFonts w:asciiTheme="minorHAnsi" w:hAnsiTheme="minorHAnsi" w:cstheme="minorHAnsi"/>
        </w:rPr>
        <w:t>ms</w:t>
      </w:r>
      <w:proofErr w:type="spellEnd"/>
    </w:p>
    <w:p w14:paraId="3158073C" w14:textId="222E2A70" w:rsidR="0008753F" w:rsidRPr="0008753F" w:rsidRDefault="0008753F" w:rsidP="0008753F">
      <w:pPr>
        <w:pStyle w:val="ShotDescription"/>
        <w:numPr>
          <w:ilvl w:val="0"/>
          <w:numId w:val="45"/>
        </w:numPr>
      </w:pPr>
      <w:r>
        <w:rPr>
          <w:rFonts w:asciiTheme="minorHAnsi" w:hAnsiTheme="minorHAnsi" w:cstheme="minorHAnsi"/>
        </w:rPr>
        <w:t>F</w:t>
      </w:r>
      <w:r w:rsidRPr="0008753F">
        <w:rPr>
          <w:rFonts w:asciiTheme="minorHAnsi" w:hAnsiTheme="minorHAnsi" w:cstheme="minorHAnsi"/>
        </w:rPr>
        <w:t>rame time</w:t>
      </w:r>
      <w:r>
        <w:rPr>
          <w:rFonts w:asciiTheme="minorHAnsi" w:hAnsiTheme="minorHAnsi" w:cstheme="minorHAnsi"/>
        </w:rPr>
        <w:t>:</w:t>
      </w:r>
      <w:r w:rsidRPr="0008753F">
        <w:rPr>
          <w:rFonts w:asciiTheme="minorHAnsi" w:hAnsiTheme="minorHAnsi" w:cstheme="minorHAnsi"/>
        </w:rPr>
        <w:t xml:space="preserve"> 20.26 s</w:t>
      </w:r>
    </w:p>
    <w:p w14:paraId="1A65F569" w14:textId="09B2D097" w:rsidR="0008753F" w:rsidRPr="0008753F" w:rsidRDefault="0008753F" w:rsidP="0008753F">
      <w:pPr>
        <w:pStyle w:val="ShotDescription"/>
        <w:numPr>
          <w:ilvl w:val="0"/>
          <w:numId w:val="45"/>
        </w:numPr>
      </w:pPr>
      <w:r w:rsidRPr="0008753F">
        <w:rPr>
          <w:rFonts w:asciiTheme="minorHAnsi" w:hAnsiTheme="minorHAnsi" w:cstheme="minorHAnsi"/>
        </w:rPr>
        <w:t>LSM scan speed</w:t>
      </w:r>
      <w:r>
        <w:rPr>
          <w:rFonts w:asciiTheme="minorHAnsi" w:hAnsiTheme="minorHAnsi" w:cstheme="minorHAnsi"/>
        </w:rPr>
        <w:t>:</w:t>
      </w:r>
      <w:r w:rsidRPr="0008753F">
        <w:rPr>
          <w:rFonts w:asciiTheme="minorHAnsi" w:hAnsiTheme="minorHAnsi" w:cstheme="minorHAnsi"/>
        </w:rPr>
        <w:t xml:space="preserve"> 6</w:t>
      </w:r>
    </w:p>
    <w:p w14:paraId="077615E1" w14:textId="475155D8" w:rsidR="0008753F" w:rsidRPr="0008753F" w:rsidRDefault="0008753F" w:rsidP="0008753F">
      <w:pPr>
        <w:pStyle w:val="ShotDescription"/>
        <w:numPr>
          <w:ilvl w:val="0"/>
          <w:numId w:val="45"/>
        </w:numPr>
      </w:pPr>
      <w:r>
        <w:rPr>
          <w:rFonts w:asciiTheme="minorHAnsi" w:hAnsiTheme="minorHAnsi" w:cstheme="minorHAnsi"/>
        </w:rPr>
        <w:t>B</w:t>
      </w:r>
      <w:r w:rsidRPr="0008753F">
        <w:rPr>
          <w:rFonts w:asciiTheme="minorHAnsi" w:hAnsiTheme="minorHAnsi" w:cstheme="minorHAnsi"/>
        </w:rPr>
        <w:t>idirectional scanning</w:t>
      </w:r>
    </w:p>
    <w:p w14:paraId="24C390C6" w14:textId="7756CD71" w:rsidR="0008753F" w:rsidRPr="0008753F" w:rsidRDefault="0008753F" w:rsidP="0008753F">
      <w:pPr>
        <w:pStyle w:val="ShotDescription"/>
        <w:numPr>
          <w:ilvl w:val="0"/>
          <w:numId w:val="45"/>
        </w:numPr>
      </w:pPr>
      <w:proofErr w:type="spellStart"/>
      <w:r w:rsidRPr="0008753F">
        <w:rPr>
          <w:rFonts w:asciiTheme="minorHAnsi" w:hAnsiTheme="minorHAnsi" w:cstheme="minorHAnsi"/>
        </w:rPr>
        <w:t>GaAsP</w:t>
      </w:r>
      <w:proofErr w:type="spellEnd"/>
      <w:r w:rsidRPr="0008753F">
        <w:rPr>
          <w:rFonts w:asciiTheme="minorHAnsi" w:hAnsiTheme="minorHAnsi" w:cstheme="minorHAnsi"/>
        </w:rPr>
        <w:t>-PMT detector gain</w:t>
      </w:r>
      <w:r>
        <w:rPr>
          <w:rFonts w:asciiTheme="minorHAnsi" w:hAnsiTheme="minorHAnsi" w:cstheme="minorHAnsi"/>
        </w:rPr>
        <w:t>:</w:t>
      </w:r>
      <w:r w:rsidRPr="0008753F">
        <w:rPr>
          <w:rFonts w:asciiTheme="minorHAnsi" w:hAnsiTheme="minorHAnsi" w:cstheme="minorHAnsi"/>
        </w:rPr>
        <w:t xml:space="preserve"> 550 V</w:t>
      </w:r>
    </w:p>
    <w:p w14:paraId="123BA909" w14:textId="47095181" w:rsidR="0008753F" w:rsidRDefault="0008753F" w:rsidP="0008753F">
      <w:pPr>
        <w:pStyle w:val="ShotDescription"/>
        <w:numPr>
          <w:ilvl w:val="0"/>
          <w:numId w:val="45"/>
        </w:numPr>
      </w:pPr>
      <w:r>
        <w:rPr>
          <w:rFonts w:asciiTheme="minorHAnsi" w:hAnsiTheme="minorHAnsi" w:cstheme="minorHAnsi"/>
        </w:rPr>
        <w:t>D</w:t>
      </w:r>
      <w:r w:rsidRPr="0008753F">
        <w:rPr>
          <w:rFonts w:asciiTheme="minorHAnsi" w:hAnsiTheme="minorHAnsi" w:cstheme="minorHAnsi"/>
        </w:rPr>
        <w:t>igital gain</w:t>
      </w:r>
      <w:r>
        <w:rPr>
          <w:rFonts w:asciiTheme="minorHAnsi" w:hAnsiTheme="minorHAnsi" w:cstheme="minorHAnsi"/>
        </w:rPr>
        <w:t>:</w:t>
      </w:r>
      <w:r w:rsidRPr="0008753F">
        <w:rPr>
          <w:rFonts w:asciiTheme="minorHAnsi" w:hAnsiTheme="minorHAnsi" w:cstheme="minorHAnsi"/>
        </w:rPr>
        <w:t xml:space="preserve"> 1</w:t>
      </w:r>
    </w:p>
    <w:p w14:paraId="5A019808" w14:textId="77777777" w:rsidR="0008753F" w:rsidRPr="0008753F" w:rsidRDefault="0008753F" w:rsidP="0008753F">
      <w:pPr>
        <w:pStyle w:val="ShotDescription"/>
        <w:ind w:left="2347" w:firstLine="0"/>
      </w:pPr>
    </w:p>
    <w:p w14:paraId="5E71DA84" w14:textId="775CCE9E" w:rsidR="000A708D" w:rsidRDefault="000A708D" w:rsidP="000A708D">
      <w:pPr>
        <w:pStyle w:val="ShotDescription"/>
        <w:numPr>
          <w:ilvl w:val="2"/>
          <w:numId w:val="3"/>
        </w:numPr>
      </w:pPr>
      <w:r>
        <w:t>SCREEN:</w:t>
      </w:r>
      <w:r w:rsidR="0008753F">
        <w:t xml:space="preserve"> </w:t>
      </w:r>
      <w:r w:rsidR="0008753F" w:rsidRPr="002B6593">
        <w:rPr>
          <w:highlight w:val="yellow"/>
        </w:rPr>
        <w:t>To be provided by authors:</w:t>
      </w:r>
      <w:r>
        <w:t xml:space="preserve"> </w:t>
      </w:r>
      <w:r w:rsidR="0008753F">
        <w:t>A</w:t>
      </w:r>
      <w:r>
        <w:t xml:space="preserve"> high-resolution image of the trigeminal ganglion captured by the microscope.</w:t>
      </w:r>
    </w:p>
    <w:p w14:paraId="4B29FA95" w14:textId="77777777" w:rsidR="007A2692" w:rsidRDefault="007A2692" w:rsidP="007A2692">
      <w:pPr>
        <w:pStyle w:val="ShotDescription"/>
        <w:ind w:firstLine="0"/>
      </w:pPr>
    </w:p>
    <w:p w14:paraId="582F5012" w14:textId="1CF30887" w:rsidR="0008753F" w:rsidRDefault="007A2692" w:rsidP="0008753F">
      <w:pPr>
        <w:pStyle w:val="ShotDescription"/>
        <w:numPr>
          <w:ilvl w:val="1"/>
          <w:numId w:val="3"/>
        </w:numPr>
      </w:pPr>
      <w:r>
        <w:t>Again, l</w:t>
      </w:r>
      <w:r w:rsidR="0008753F">
        <w:t xml:space="preserve">oad the high-speed scanning protocol </w:t>
      </w:r>
      <w:r>
        <w:t xml:space="preserve">used to create the orthogonal projection movie </w:t>
      </w:r>
      <w:r w:rsidRPr="007A2692">
        <w:rPr>
          <w:b/>
          <w:bCs/>
        </w:rPr>
        <w:t>[1]</w:t>
      </w:r>
      <w:r w:rsidR="0008753F">
        <w:t xml:space="preserve"> and record spontaneous activity for 80 cycles </w:t>
      </w:r>
      <w:r w:rsidR="0008753F">
        <w:rPr>
          <w:b/>
        </w:rPr>
        <w:t>[</w:t>
      </w:r>
      <w:r>
        <w:rPr>
          <w:b/>
        </w:rPr>
        <w:t>2</w:t>
      </w:r>
      <w:r w:rsidR="0008753F">
        <w:rPr>
          <w:b/>
        </w:rPr>
        <w:t>]</w:t>
      </w:r>
      <w:r w:rsidR="0008753F">
        <w:t>. Create</w:t>
      </w:r>
      <w:r>
        <w:t xml:space="preserve"> the</w:t>
      </w:r>
      <w:r w:rsidR="0008753F">
        <w:t xml:space="preserve"> movie</w:t>
      </w:r>
      <w:r>
        <w:t xml:space="preserve"> </w:t>
      </w:r>
      <w:r w:rsidRPr="007A2692">
        <w:rPr>
          <w:b/>
          <w:bCs/>
        </w:rPr>
        <w:t>[3]</w:t>
      </w:r>
      <w:r w:rsidR="0008753F">
        <w:t xml:space="preserve"> and verify that the images are clear and consistent enough for analysis </w:t>
      </w:r>
      <w:r w:rsidR="0008753F">
        <w:rPr>
          <w:b/>
        </w:rPr>
        <w:t>[4]</w:t>
      </w:r>
      <w:r w:rsidR="0008753F">
        <w:t>.</w:t>
      </w:r>
    </w:p>
    <w:p w14:paraId="60DFC4F6" w14:textId="77777777" w:rsidR="007A2692" w:rsidRDefault="007A2692" w:rsidP="007A2692">
      <w:pPr>
        <w:pStyle w:val="ShotDescription"/>
        <w:numPr>
          <w:ilvl w:val="2"/>
          <w:numId w:val="3"/>
        </w:numPr>
      </w:pPr>
      <w:r>
        <w:t>TEXT on PLAIN BACKGROUND:</w:t>
      </w:r>
    </w:p>
    <w:p w14:paraId="50D8DBBC" w14:textId="6A12DC5E" w:rsidR="000A708D" w:rsidRDefault="007A2692" w:rsidP="007A2692">
      <w:pPr>
        <w:pStyle w:val="ShotDescription"/>
        <w:ind w:firstLine="0"/>
      </w:pPr>
      <w:r>
        <w:t>Microscope high-speed scanning protocol to create an orthogonal projection movie:</w:t>
      </w:r>
    </w:p>
    <w:p w14:paraId="658D6212" w14:textId="77777777" w:rsidR="007A2692" w:rsidRDefault="007A2692" w:rsidP="007A2692">
      <w:pPr>
        <w:pStyle w:val="ShotDescription"/>
        <w:numPr>
          <w:ilvl w:val="0"/>
          <w:numId w:val="44"/>
        </w:numPr>
        <w:rPr>
          <w:rFonts w:asciiTheme="minorHAnsi" w:hAnsiTheme="minorHAnsi" w:cstheme="minorHAnsi"/>
        </w:rPr>
      </w:pPr>
      <w:r>
        <w:rPr>
          <w:rFonts w:asciiTheme="minorHAnsi" w:hAnsiTheme="minorHAnsi" w:cstheme="minorHAnsi"/>
        </w:rPr>
        <w:t>V</w:t>
      </w:r>
      <w:r w:rsidRPr="00D64538">
        <w:rPr>
          <w:rFonts w:asciiTheme="minorHAnsi" w:hAnsiTheme="minorHAnsi" w:cstheme="minorHAnsi"/>
        </w:rPr>
        <w:t>oxel size 4.160 µm x 4.160 µm x 14 µm</w:t>
      </w:r>
    </w:p>
    <w:p w14:paraId="7BF83A75" w14:textId="77777777" w:rsidR="007A2692" w:rsidRDefault="007A2692" w:rsidP="007A2692">
      <w:pPr>
        <w:pStyle w:val="ShotDescription"/>
        <w:numPr>
          <w:ilvl w:val="0"/>
          <w:numId w:val="44"/>
        </w:numPr>
        <w:rPr>
          <w:rFonts w:asciiTheme="minorHAnsi" w:hAnsiTheme="minorHAnsi" w:cstheme="minorHAnsi"/>
        </w:rPr>
      </w:pPr>
      <w:r w:rsidRPr="00D64538">
        <w:rPr>
          <w:rFonts w:asciiTheme="minorHAnsi" w:hAnsiTheme="minorHAnsi" w:cstheme="minorHAnsi"/>
        </w:rPr>
        <w:t>512 x 512 pixels</w:t>
      </w:r>
    </w:p>
    <w:p w14:paraId="7CE7863F" w14:textId="77777777" w:rsidR="007A2692" w:rsidRDefault="007A2692" w:rsidP="007A2692">
      <w:pPr>
        <w:pStyle w:val="ShotDescription"/>
        <w:numPr>
          <w:ilvl w:val="0"/>
          <w:numId w:val="44"/>
        </w:numPr>
        <w:rPr>
          <w:rFonts w:asciiTheme="minorHAnsi" w:hAnsiTheme="minorHAnsi" w:cstheme="minorHAnsi"/>
        </w:rPr>
      </w:pPr>
      <w:r w:rsidRPr="00D64538">
        <w:rPr>
          <w:rFonts w:asciiTheme="minorHAnsi" w:hAnsiTheme="minorHAnsi" w:cstheme="minorHAnsi"/>
        </w:rPr>
        <w:lastRenderedPageBreak/>
        <w:t xml:space="preserve">10 optical </w:t>
      </w:r>
      <w:proofErr w:type="gramStart"/>
      <w:r w:rsidRPr="00D64538">
        <w:rPr>
          <w:rFonts w:asciiTheme="minorHAnsi" w:hAnsiTheme="minorHAnsi" w:cstheme="minorHAnsi"/>
        </w:rPr>
        <w:t>slices</w:t>
      </w:r>
      <w:proofErr w:type="gramEnd"/>
      <w:r w:rsidRPr="00D64538">
        <w:rPr>
          <w:rFonts w:asciiTheme="minorHAnsi" w:hAnsiTheme="minorHAnsi" w:cstheme="minorHAnsi"/>
        </w:rPr>
        <w:t xml:space="preserve"> Z-stack</w:t>
      </w:r>
    </w:p>
    <w:p w14:paraId="591626E1" w14:textId="77777777" w:rsidR="007A2692" w:rsidRDefault="007A2692" w:rsidP="007A2692">
      <w:pPr>
        <w:pStyle w:val="ShotDescription"/>
        <w:numPr>
          <w:ilvl w:val="0"/>
          <w:numId w:val="44"/>
        </w:numPr>
        <w:rPr>
          <w:rFonts w:asciiTheme="minorHAnsi" w:hAnsiTheme="minorHAnsi" w:cstheme="minorHAnsi"/>
        </w:rPr>
      </w:pPr>
      <w:r w:rsidRPr="00D64538">
        <w:rPr>
          <w:rFonts w:asciiTheme="minorHAnsi" w:hAnsiTheme="minorHAnsi" w:cstheme="minorHAnsi"/>
        </w:rPr>
        <w:t>1.02 airy units (AU)/33 µm</w:t>
      </w:r>
    </w:p>
    <w:p w14:paraId="41DE79A7" w14:textId="77777777" w:rsidR="007A2692" w:rsidRDefault="007A2692" w:rsidP="007A2692">
      <w:pPr>
        <w:pStyle w:val="ShotDescription"/>
        <w:numPr>
          <w:ilvl w:val="0"/>
          <w:numId w:val="44"/>
        </w:numPr>
        <w:rPr>
          <w:rFonts w:asciiTheme="minorHAnsi" w:hAnsiTheme="minorHAnsi" w:cstheme="minorHAnsi"/>
        </w:rPr>
      </w:pPr>
      <w:r w:rsidRPr="00D64538">
        <w:rPr>
          <w:rFonts w:asciiTheme="minorHAnsi" w:hAnsiTheme="minorHAnsi" w:cstheme="minorHAnsi"/>
        </w:rPr>
        <w:t xml:space="preserve">15% 488 nm laser power/75 </w:t>
      </w:r>
      <w:proofErr w:type="spellStart"/>
      <w:r w:rsidRPr="00D64538">
        <w:rPr>
          <w:rFonts w:asciiTheme="minorHAnsi" w:hAnsiTheme="minorHAnsi" w:cstheme="minorHAnsi"/>
        </w:rPr>
        <w:t>mW</w:t>
      </w:r>
      <w:proofErr w:type="spellEnd"/>
    </w:p>
    <w:p w14:paraId="0EEDD56F" w14:textId="77777777" w:rsidR="007A2692" w:rsidRDefault="007A2692" w:rsidP="007A2692">
      <w:pPr>
        <w:pStyle w:val="ShotDescription"/>
        <w:numPr>
          <w:ilvl w:val="0"/>
          <w:numId w:val="44"/>
        </w:numPr>
        <w:rPr>
          <w:rFonts w:asciiTheme="minorHAnsi" w:hAnsiTheme="minorHAnsi" w:cstheme="minorHAnsi"/>
        </w:rPr>
      </w:pPr>
      <w:r>
        <w:rPr>
          <w:rFonts w:asciiTheme="minorHAnsi" w:hAnsiTheme="minorHAnsi" w:cstheme="minorHAnsi"/>
        </w:rPr>
        <w:t>P</w:t>
      </w:r>
      <w:r w:rsidRPr="00D64538">
        <w:rPr>
          <w:rFonts w:asciiTheme="minorHAnsi" w:hAnsiTheme="minorHAnsi" w:cstheme="minorHAnsi"/>
        </w:rPr>
        <w:t>ixel time</w:t>
      </w:r>
      <w:r>
        <w:rPr>
          <w:rFonts w:asciiTheme="minorHAnsi" w:hAnsiTheme="minorHAnsi" w:cstheme="minorHAnsi"/>
        </w:rPr>
        <w:t>:</w:t>
      </w:r>
      <w:r w:rsidRPr="00D64538">
        <w:rPr>
          <w:rFonts w:asciiTheme="minorHAnsi" w:hAnsiTheme="minorHAnsi" w:cstheme="minorHAnsi"/>
        </w:rPr>
        <w:t xml:space="preserve"> 1.52 µs</w:t>
      </w:r>
    </w:p>
    <w:p w14:paraId="5521CE07" w14:textId="77777777" w:rsidR="007A2692" w:rsidRDefault="007A2692" w:rsidP="007A2692">
      <w:pPr>
        <w:pStyle w:val="ShotDescription"/>
        <w:numPr>
          <w:ilvl w:val="0"/>
          <w:numId w:val="44"/>
        </w:numPr>
        <w:rPr>
          <w:rFonts w:asciiTheme="minorHAnsi" w:hAnsiTheme="minorHAnsi" w:cstheme="minorHAnsi"/>
        </w:rPr>
      </w:pPr>
      <w:r>
        <w:rPr>
          <w:rFonts w:asciiTheme="minorHAnsi" w:hAnsiTheme="minorHAnsi" w:cstheme="minorHAnsi"/>
        </w:rPr>
        <w:t>L</w:t>
      </w:r>
      <w:r w:rsidRPr="00D64538">
        <w:rPr>
          <w:rFonts w:asciiTheme="minorHAnsi" w:hAnsiTheme="minorHAnsi" w:cstheme="minorHAnsi"/>
        </w:rPr>
        <w:t>ine time</w:t>
      </w:r>
      <w:r>
        <w:rPr>
          <w:rFonts w:asciiTheme="minorHAnsi" w:hAnsiTheme="minorHAnsi" w:cstheme="minorHAnsi"/>
        </w:rPr>
        <w:t>:</w:t>
      </w:r>
      <w:r w:rsidRPr="00D64538">
        <w:rPr>
          <w:rFonts w:asciiTheme="minorHAnsi" w:hAnsiTheme="minorHAnsi" w:cstheme="minorHAnsi"/>
        </w:rPr>
        <w:t xml:space="preserve"> 0.91 </w:t>
      </w:r>
      <w:proofErr w:type="spellStart"/>
      <w:r w:rsidRPr="00D64538">
        <w:rPr>
          <w:rFonts w:asciiTheme="minorHAnsi" w:hAnsiTheme="minorHAnsi" w:cstheme="minorHAnsi"/>
        </w:rPr>
        <w:t>ms</w:t>
      </w:r>
      <w:proofErr w:type="spellEnd"/>
    </w:p>
    <w:p w14:paraId="0CE9C00F" w14:textId="77777777" w:rsidR="007A2692" w:rsidRDefault="007A2692" w:rsidP="007A2692">
      <w:pPr>
        <w:pStyle w:val="ShotDescription"/>
        <w:numPr>
          <w:ilvl w:val="0"/>
          <w:numId w:val="44"/>
        </w:numPr>
        <w:rPr>
          <w:rFonts w:asciiTheme="minorHAnsi" w:hAnsiTheme="minorHAnsi" w:cstheme="minorHAnsi"/>
        </w:rPr>
      </w:pPr>
      <w:r>
        <w:rPr>
          <w:rFonts w:asciiTheme="minorHAnsi" w:hAnsiTheme="minorHAnsi" w:cstheme="minorHAnsi"/>
        </w:rPr>
        <w:t>F</w:t>
      </w:r>
      <w:r w:rsidRPr="00D64538">
        <w:rPr>
          <w:rFonts w:asciiTheme="minorHAnsi" w:hAnsiTheme="minorHAnsi" w:cstheme="minorHAnsi"/>
        </w:rPr>
        <w:t>rame time</w:t>
      </w:r>
      <w:r>
        <w:rPr>
          <w:rFonts w:asciiTheme="minorHAnsi" w:hAnsiTheme="minorHAnsi" w:cstheme="minorHAnsi"/>
        </w:rPr>
        <w:t>:</w:t>
      </w:r>
      <w:r w:rsidRPr="00D64538">
        <w:rPr>
          <w:rFonts w:asciiTheme="minorHAnsi" w:hAnsiTheme="minorHAnsi" w:cstheme="minorHAnsi"/>
        </w:rPr>
        <w:t xml:space="preserve"> 465 </w:t>
      </w:r>
      <w:proofErr w:type="spellStart"/>
      <w:r w:rsidRPr="00D64538">
        <w:rPr>
          <w:rFonts w:asciiTheme="minorHAnsi" w:hAnsiTheme="minorHAnsi" w:cstheme="minorHAnsi"/>
        </w:rPr>
        <w:t>ms</w:t>
      </w:r>
      <w:proofErr w:type="spellEnd"/>
    </w:p>
    <w:p w14:paraId="7E79A6EF" w14:textId="77777777" w:rsidR="007A2692" w:rsidRDefault="007A2692" w:rsidP="007A2692">
      <w:pPr>
        <w:pStyle w:val="ShotDescription"/>
        <w:numPr>
          <w:ilvl w:val="0"/>
          <w:numId w:val="44"/>
        </w:numPr>
        <w:rPr>
          <w:rFonts w:asciiTheme="minorHAnsi" w:hAnsiTheme="minorHAnsi" w:cstheme="minorHAnsi"/>
        </w:rPr>
      </w:pPr>
      <w:r w:rsidRPr="00D64538">
        <w:rPr>
          <w:rFonts w:asciiTheme="minorHAnsi" w:hAnsiTheme="minorHAnsi" w:cstheme="minorHAnsi"/>
        </w:rPr>
        <w:t>LSM scan speed</w:t>
      </w:r>
      <w:r>
        <w:rPr>
          <w:rFonts w:asciiTheme="minorHAnsi" w:hAnsiTheme="minorHAnsi" w:cstheme="minorHAnsi"/>
        </w:rPr>
        <w:t>:</w:t>
      </w:r>
      <w:r w:rsidRPr="00D64538">
        <w:rPr>
          <w:rFonts w:asciiTheme="minorHAnsi" w:hAnsiTheme="minorHAnsi" w:cstheme="minorHAnsi"/>
        </w:rPr>
        <w:t xml:space="preserve"> 8</w:t>
      </w:r>
    </w:p>
    <w:p w14:paraId="1C061477" w14:textId="77777777" w:rsidR="007A2692" w:rsidRDefault="007A2692" w:rsidP="007A2692">
      <w:pPr>
        <w:pStyle w:val="ShotDescription"/>
        <w:numPr>
          <w:ilvl w:val="0"/>
          <w:numId w:val="44"/>
        </w:numPr>
        <w:rPr>
          <w:rFonts w:asciiTheme="minorHAnsi" w:hAnsiTheme="minorHAnsi" w:cstheme="minorHAnsi"/>
        </w:rPr>
      </w:pPr>
      <w:r>
        <w:rPr>
          <w:rFonts w:asciiTheme="minorHAnsi" w:hAnsiTheme="minorHAnsi" w:cstheme="minorHAnsi"/>
        </w:rPr>
        <w:t>B</w:t>
      </w:r>
      <w:r w:rsidRPr="00D64538">
        <w:rPr>
          <w:rFonts w:asciiTheme="minorHAnsi" w:hAnsiTheme="minorHAnsi" w:cstheme="minorHAnsi"/>
        </w:rPr>
        <w:t>idirectional scanning</w:t>
      </w:r>
    </w:p>
    <w:p w14:paraId="4923BD10" w14:textId="77777777" w:rsidR="007A2692" w:rsidRDefault="007A2692" w:rsidP="007A2692">
      <w:pPr>
        <w:pStyle w:val="ShotDescription"/>
        <w:numPr>
          <w:ilvl w:val="0"/>
          <w:numId w:val="44"/>
        </w:numPr>
        <w:rPr>
          <w:rFonts w:asciiTheme="minorHAnsi" w:hAnsiTheme="minorHAnsi" w:cstheme="minorHAnsi"/>
        </w:rPr>
      </w:pPr>
      <w:proofErr w:type="spellStart"/>
      <w:r w:rsidRPr="00D64538">
        <w:rPr>
          <w:rFonts w:asciiTheme="minorHAnsi" w:hAnsiTheme="minorHAnsi" w:cstheme="minorHAnsi"/>
        </w:rPr>
        <w:t>GaAsP</w:t>
      </w:r>
      <w:proofErr w:type="spellEnd"/>
      <w:r w:rsidRPr="00D64538">
        <w:rPr>
          <w:rFonts w:asciiTheme="minorHAnsi" w:hAnsiTheme="minorHAnsi" w:cstheme="minorHAnsi"/>
        </w:rPr>
        <w:t>-PMT detector gain</w:t>
      </w:r>
      <w:r>
        <w:rPr>
          <w:rFonts w:asciiTheme="minorHAnsi" w:hAnsiTheme="minorHAnsi" w:cstheme="minorHAnsi"/>
        </w:rPr>
        <w:t>:</w:t>
      </w:r>
      <w:r w:rsidRPr="00D64538">
        <w:rPr>
          <w:rFonts w:asciiTheme="minorHAnsi" w:hAnsiTheme="minorHAnsi" w:cstheme="minorHAnsi"/>
        </w:rPr>
        <w:t xml:space="preserve"> 550 V</w:t>
      </w:r>
    </w:p>
    <w:p w14:paraId="4DD57D64" w14:textId="63C2F451" w:rsidR="007A2692" w:rsidRDefault="007A2692" w:rsidP="007A2692">
      <w:pPr>
        <w:pStyle w:val="ShotDescription"/>
        <w:numPr>
          <w:ilvl w:val="0"/>
          <w:numId w:val="44"/>
        </w:numPr>
        <w:rPr>
          <w:rFonts w:asciiTheme="minorHAnsi" w:hAnsiTheme="minorHAnsi" w:cstheme="minorHAnsi"/>
        </w:rPr>
      </w:pPr>
      <w:r w:rsidRPr="007A2692">
        <w:rPr>
          <w:rFonts w:asciiTheme="minorHAnsi" w:hAnsiTheme="minorHAnsi" w:cstheme="minorHAnsi"/>
        </w:rPr>
        <w:t>Digital gain: 1</w:t>
      </w:r>
    </w:p>
    <w:p w14:paraId="06A4D4B4" w14:textId="77777777" w:rsidR="007A2692" w:rsidRPr="007A2692" w:rsidRDefault="007A2692" w:rsidP="007A2692">
      <w:pPr>
        <w:pStyle w:val="ShotDescription"/>
        <w:ind w:left="2347" w:firstLine="0"/>
        <w:rPr>
          <w:rFonts w:asciiTheme="minorHAnsi" w:hAnsiTheme="minorHAnsi" w:cstheme="minorHAnsi"/>
        </w:rPr>
      </w:pPr>
    </w:p>
    <w:p w14:paraId="2A7296B6" w14:textId="40FA8A4F" w:rsidR="000A708D" w:rsidRDefault="000A708D" w:rsidP="000A708D">
      <w:pPr>
        <w:pStyle w:val="ShotDescription"/>
        <w:numPr>
          <w:ilvl w:val="2"/>
          <w:numId w:val="3"/>
        </w:numPr>
      </w:pPr>
      <w:r>
        <w:t>SCREEN:</w:t>
      </w:r>
      <w:r w:rsidR="007A2692">
        <w:t xml:space="preserve"> </w:t>
      </w:r>
      <w:r w:rsidR="007A2692" w:rsidRPr="002B6593">
        <w:rPr>
          <w:highlight w:val="yellow"/>
        </w:rPr>
        <w:t>To be provided by authors:</w:t>
      </w:r>
      <w:r>
        <w:t xml:space="preserve"> </w:t>
      </w:r>
      <w:r w:rsidR="007A2692">
        <w:t>Spontaneous activity being recorded for 80 cycles.</w:t>
      </w:r>
    </w:p>
    <w:p w14:paraId="4438F4A8" w14:textId="104D643F" w:rsidR="007A2692" w:rsidRDefault="007A2692" w:rsidP="000A708D">
      <w:pPr>
        <w:pStyle w:val="ShotDescription"/>
        <w:numPr>
          <w:ilvl w:val="2"/>
          <w:numId w:val="3"/>
        </w:numPr>
      </w:pPr>
      <w:r>
        <w:t xml:space="preserve">SCREEN: </w:t>
      </w:r>
      <w:r w:rsidRPr="002B6593">
        <w:rPr>
          <w:highlight w:val="yellow"/>
        </w:rPr>
        <w:t>To be provided by authors:</w:t>
      </w:r>
      <w:r>
        <w:t xml:space="preserve"> The movie being created.</w:t>
      </w:r>
    </w:p>
    <w:p w14:paraId="04378FD7" w14:textId="4934A104" w:rsidR="007A2692" w:rsidRDefault="007A2692" w:rsidP="000A708D">
      <w:pPr>
        <w:pStyle w:val="ShotDescription"/>
        <w:numPr>
          <w:ilvl w:val="2"/>
          <w:numId w:val="3"/>
        </w:numPr>
      </w:pPr>
      <w:r>
        <w:t xml:space="preserve">SCREEN: </w:t>
      </w:r>
      <w:r w:rsidRPr="002B6593">
        <w:rPr>
          <w:highlight w:val="yellow"/>
        </w:rPr>
        <w:t>To be provided by authors:</w:t>
      </w:r>
      <w:r>
        <w:t xml:space="preserve"> Verifying that the images are clear and consistent enough for analysis</w:t>
      </w:r>
    </w:p>
    <w:p w14:paraId="090C8EAD" w14:textId="77777777" w:rsidR="000A708D" w:rsidRDefault="000A708D" w:rsidP="000A708D"/>
    <w:p w14:paraId="41CA2C0F" w14:textId="33F892CF" w:rsidR="000A708D" w:rsidRDefault="000A708D" w:rsidP="000A708D">
      <w:pPr>
        <w:pStyle w:val="Narration"/>
        <w:numPr>
          <w:ilvl w:val="1"/>
          <w:numId w:val="3"/>
        </w:numPr>
      </w:pPr>
      <w:r>
        <w:t xml:space="preserve">To apply stimulation, set the microscope to scan for 15 to 20 cycles </w:t>
      </w:r>
      <w:r>
        <w:rPr>
          <w:b/>
        </w:rPr>
        <w:t>[1]</w:t>
      </w:r>
      <w:r>
        <w:t xml:space="preserve">. </w:t>
      </w:r>
      <w:r w:rsidR="00F655C5" w:rsidRPr="00F655C5">
        <w:t>After completing cycles 1 to 5</w:t>
      </w:r>
      <w:r>
        <w:t xml:space="preserve"> </w:t>
      </w:r>
      <w:r w:rsidR="00173A45">
        <w:t xml:space="preserve">to </w:t>
      </w:r>
      <w:r>
        <w:t xml:space="preserve">generate a baseline </w:t>
      </w:r>
      <w:r>
        <w:rPr>
          <w:b/>
        </w:rPr>
        <w:t>[2]</w:t>
      </w:r>
      <w:r w:rsidR="00173A45">
        <w:t>,</w:t>
      </w:r>
      <w:r>
        <w:t xml:space="preserve"> </w:t>
      </w:r>
      <w:r w:rsidR="00173A45">
        <w:t>a</w:t>
      </w:r>
      <w:r>
        <w:t>pply stimulation during scans 6 to 10</w:t>
      </w:r>
      <w:r w:rsidR="00173A45">
        <w:t>.</w:t>
      </w:r>
      <w:r w:rsidR="00F655C5">
        <w:t xml:space="preserve"> </w:t>
      </w:r>
      <w:r w:rsidR="00173A45">
        <w:t>W</w:t>
      </w:r>
      <w:r>
        <w:t>ait</w:t>
      </w:r>
      <w:r w:rsidR="001D716E">
        <w:t xml:space="preserve"> for</w:t>
      </w:r>
      <w:r>
        <w:t xml:space="preserve"> at least 5 minutes after each stimulus to prevent neuronal desensitization </w:t>
      </w:r>
      <w:r>
        <w:rPr>
          <w:b/>
        </w:rPr>
        <w:t>[</w:t>
      </w:r>
      <w:r w:rsidR="00F655C5">
        <w:rPr>
          <w:b/>
        </w:rPr>
        <w:t>3</w:t>
      </w:r>
      <w:r>
        <w:rPr>
          <w:b/>
        </w:rPr>
        <w:t>]</w:t>
      </w:r>
      <w:r>
        <w:t>.</w:t>
      </w:r>
    </w:p>
    <w:p w14:paraId="0409118C" w14:textId="50DF759D" w:rsidR="000A708D" w:rsidRDefault="000A708D" w:rsidP="000A708D">
      <w:pPr>
        <w:pStyle w:val="ShotDescription"/>
        <w:numPr>
          <w:ilvl w:val="2"/>
          <w:numId w:val="3"/>
        </w:numPr>
      </w:pPr>
      <w:r>
        <w:t>SCREEN:</w:t>
      </w:r>
      <w:r w:rsidR="00FE1D26">
        <w:t xml:space="preserve"> </w:t>
      </w:r>
      <w:r w:rsidR="00FE1D26" w:rsidRPr="002B6593">
        <w:rPr>
          <w:highlight w:val="yellow"/>
        </w:rPr>
        <w:t>To be provided by authors:</w:t>
      </w:r>
      <w:r>
        <w:t xml:space="preserve"> Set</w:t>
      </w:r>
      <w:r w:rsidR="00F655C5">
        <w:t>ting</w:t>
      </w:r>
      <w:r>
        <w:t xml:space="preserve"> the scan range to </w:t>
      </w:r>
      <w:r w:rsidRPr="00F655C5">
        <w:rPr>
          <w:bCs/>
        </w:rPr>
        <w:t>15–20 cycles</w:t>
      </w:r>
      <w:r>
        <w:t xml:space="preserve"> on the microscope interface.</w:t>
      </w:r>
    </w:p>
    <w:p w14:paraId="6AF2D005" w14:textId="234ACB19" w:rsidR="000A708D" w:rsidRDefault="000A708D" w:rsidP="000A708D">
      <w:pPr>
        <w:pStyle w:val="ShotDescription"/>
        <w:numPr>
          <w:ilvl w:val="2"/>
          <w:numId w:val="3"/>
        </w:numPr>
      </w:pPr>
      <w:commentRangeStart w:id="6"/>
      <w:r>
        <w:t>SCREEN:</w:t>
      </w:r>
      <w:r w:rsidR="00FE1D26">
        <w:t xml:space="preserve"> </w:t>
      </w:r>
      <w:r w:rsidR="00FE1D26" w:rsidRPr="002B6593">
        <w:rPr>
          <w:highlight w:val="yellow"/>
        </w:rPr>
        <w:t>To be provided by authors:</w:t>
      </w:r>
      <w:r>
        <w:t xml:space="preserve"> </w:t>
      </w:r>
      <w:r w:rsidR="00F655C5">
        <w:t>A baseline is generated after completing cycles 1 to 5</w:t>
      </w:r>
      <w:r>
        <w:t>.</w:t>
      </w:r>
    </w:p>
    <w:p w14:paraId="00233772" w14:textId="46FE65D3" w:rsidR="000A708D" w:rsidRDefault="000A708D" w:rsidP="000A708D">
      <w:pPr>
        <w:pStyle w:val="ShotDescription"/>
        <w:numPr>
          <w:ilvl w:val="2"/>
          <w:numId w:val="3"/>
        </w:numPr>
      </w:pPr>
      <w:r>
        <w:t>SCREEN:</w:t>
      </w:r>
      <w:r w:rsidR="00FE1D26">
        <w:t xml:space="preserve"> </w:t>
      </w:r>
      <w:r w:rsidR="00FE1D26" w:rsidRPr="002B6593">
        <w:rPr>
          <w:highlight w:val="yellow"/>
        </w:rPr>
        <w:t>To be provided by authors:</w:t>
      </w:r>
      <w:r>
        <w:t xml:space="preserve"> </w:t>
      </w:r>
      <w:r w:rsidR="00F655C5">
        <w:t>T</w:t>
      </w:r>
      <w:r>
        <w:t>he stimulus being applied during cycle</w:t>
      </w:r>
      <w:r w:rsidR="00F655C5">
        <w:t xml:space="preserve"> 6.</w:t>
      </w:r>
      <w:commentRangeEnd w:id="6"/>
      <w:r w:rsidR="008507BA">
        <w:rPr>
          <w:rStyle w:val="CommentReference"/>
          <w:rFonts w:asciiTheme="minorHAnsi" w:hAnsiTheme="minorHAnsi" w:cs="Calibri (Body)"/>
          <w:lang w:val="x-none" w:eastAsia="x-none"/>
        </w:rPr>
        <w:commentReference w:id="6"/>
      </w:r>
    </w:p>
    <w:p w14:paraId="0628458A" w14:textId="77777777" w:rsidR="000A708D" w:rsidRDefault="000A708D" w:rsidP="000A708D"/>
    <w:p w14:paraId="52006977" w14:textId="17D8DF47" w:rsidR="000A708D" w:rsidRDefault="000A708D" w:rsidP="000A708D">
      <w:pPr>
        <w:pStyle w:val="Narration"/>
        <w:numPr>
          <w:ilvl w:val="1"/>
          <w:numId w:val="3"/>
        </w:numPr>
      </w:pPr>
      <w:r>
        <w:t>For von Frey stimulation targeting the V2 region</w:t>
      </w:r>
      <w:r w:rsidR="00F655C5">
        <w:t xml:space="preserve"> of the trigeminal ganglion</w:t>
      </w:r>
      <w:r>
        <w:t xml:space="preserve">, hold the filament and apply it repeatedly to the ipsilateral area below the eye and above the mouth, from immediately after scan 5 until immediately after scan 10 </w:t>
      </w:r>
      <w:r>
        <w:rPr>
          <w:b/>
        </w:rPr>
        <w:t>[1]</w:t>
      </w:r>
      <w:r>
        <w:t xml:space="preserve">. For V3 region stimulation, apply the filament repeatedly to the ipsilateral area just below the ear during the same scanning window </w:t>
      </w:r>
      <w:r>
        <w:rPr>
          <w:b/>
        </w:rPr>
        <w:t>[2]</w:t>
      </w:r>
      <w:r>
        <w:t>.</w:t>
      </w:r>
    </w:p>
    <w:p w14:paraId="74DAEC1E" w14:textId="00F9E17C" w:rsidR="000A708D" w:rsidRDefault="000A708D" w:rsidP="000A708D">
      <w:pPr>
        <w:pStyle w:val="ShotDescription"/>
        <w:numPr>
          <w:ilvl w:val="2"/>
          <w:numId w:val="3"/>
        </w:numPr>
      </w:pPr>
      <w:r>
        <w:t xml:space="preserve">Talent </w:t>
      </w:r>
      <w:r w:rsidR="00F655C5">
        <w:t>holding the filament and applying it to the ipsilateral area below the eye and above the mouth</w:t>
      </w:r>
      <w:r>
        <w:t>.</w:t>
      </w:r>
    </w:p>
    <w:p w14:paraId="0DA13EB3" w14:textId="38F41C04" w:rsidR="000A708D" w:rsidRDefault="00F655C5" w:rsidP="000A708D">
      <w:pPr>
        <w:pStyle w:val="ShotDescription"/>
        <w:numPr>
          <w:ilvl w:val="2"/>
          <w:numId w:val="3"/>
        </w:numPr>
      </w:pPr>
      <w:r>
        <w:t xml:space="preserve">Talent holding the filament and applying it to the ipsilateral area just below the </w:t>
      </w:r>
      <w:r>
        <w:lastRenderedPageBreak/>
        <w:t>ear</w:t>
      </w:r>
      <w:r w:rsidR="000A708D">
        <w:t>.</w:t>
      </w:r>
    </w:p>
    <w:p w14:paraId="7DEF1FFB" w14:textId="77777777" w:rsidR="000A708D" w:rsidRDefault="000A708D" w:rsidP="000A708D"/>
    <w:p w14:paraId="59AAE0E9" w14:textId="7DB3D7AF" w:rsidR="000A708D" w:rsidRDefault="00FE1D26" w:rsidP="000A708D">
      <w:pPr>
        <w:pStyle w:val="Narration"/>
        <w:numPr>
          <w:ilvl w:val="1"/>
          <w:numId w:val="3"/>
        </w:numPr>
      </w:pPr>
      <w:r w:rsidRPr="00FE1D26">
        <w:t xml:space="preserve">For cold and heat stimuli, cool or heat a beaker of water to just below or above the desired temperature </w:t>
      </w:r>
      <w:r w:rsidRPr="00FE1D26">
        <w:rPr>
          <w:b/>
          <w:bCs/>
        </w:rPr>
        <w:t>[1]</w:t>
      </w:r>
      <w:r w:rsidRPr="00FE1D26">
        <w:t>. Begin scanning, and immediately after scan 5</w:t>
      </w:r>
      <w:r>
        <w:t xml:space="preserve"> </w:t>
      </w:r>
      <w:r w:rsidRPr="00FE1D26">
        <w:rPr>
          <w:b/>
          <w:bCs/>
        </w:rPr>
        <w:t>[2]</w:t>
      </w:r>
      <w:r w:rsidRPr="00FE1D26">
        <w:t>, use a plastic transfer pipette to apply the thermal stimulus to the ipsilateral area below the eye and above the mouth for the V2 region</w:t>
      </w:r>
      <w:r>
        <w:t xml:space="preserve"> </w:t>
      </w:r>
      <w:r w:rsidRPr="00FE1D26">
        <w:rPr>
          <w:b/>
          <w:bCs/>
        </w:rPr>
        <w:t>[3]</w:t>
      </w:r>
      <w:r w:rsidRPr="00FE1D26">
        <w:t xml:space="preserve">, or just below the ear for the V3 region </w:t>
      </w:r>
      <w:r w:rsidRPr="00FE1D26">
        <w:rPr>
          <w:b/>
          <w:bCs/>
        </w:rPr>
        <w:t>[</w:t>
      </w:r>
      <w:r>
        <w:rPr>
          <w:b/>
          <w:bCs/>
        </w:rPr>
        <w:t>4</w:t>
      </w:r>
      <w:r w:rsidRPr="00FE1D26">
        <w:rPr>
          <w:b/>
          <w:bCs/>
        </w:rPr>
        <w:t>]</w:t>
      </w:r>
      <w:r w:rsidRPr="00FE1D26">
        <w:t>.</w:t>
      </w:r>
    </w:p>
    <w:p w14:paraId="0B8326E3" w14:textId="4AECCFD9" w:rsidR="000A708D" w:rsidRDefault="000A708D" w:rsidP="000A708D">
      <w:pPr>
        <w:pStyle w:val="ShotDescription"/>
        <w:numPr>
          <w:ilvl w:val="2"/>
          <w:numId w:val="3"/>
        </w:numPr>
      </w:pPr>
      <w:r>
        <w:t xml:space="preserve">Talent </w:t>
      </w:r>
      <w:r w:rsidR="00FE1D26">
        <w:t xml:space="preserve">heating or cooling the beaker and </w:t>
      </w:r>
      <w:r>
        <w:t>adjusting the water temperature in</w:t>
      </w:r>
      <w:r w:rsidR="00FE1D26">
        <w:t xml:space="preserve"> the </w:t>
      </w:r>
      <w:r>
        <w:t>beaker using a thermometer.</w:t>
      </w:r>
    </w:p>
    <w:p w14:paraId="1D8F22AE" w14:textId="045B5432" w:rsidR="00FE1D26" w:rsidRDefault="00FE1D26" w:rsidP="000A708D">
      <w:pPr>
        <w:pStyle w:val="ShotDescription"/>
        <w:numPr>
          <w:ilvl w:val="2"/>
          <w:numId w:val="3"/>
        </w:numPr>
      </w:pPr>
      <w:r>
        <w:t xml:space="preserve">Talent </w:t>
      </w:r>
      <w:proofErr w:type="gramStart"/>
      <w:r>
        <w:t>starting</w:t>
      </w:r>
      <w:proofErr w:type="gramEnd"/>
      <w:r>
        <w:t xml:space="preserve"> the scan. </w:t>
      </w:r>
      <w:r w:rsidRPr="00FE1D26">
        <w:rPr>
          <w:i/>
          <w:iCs/>
          <w:color w:val="3333CC"/>
        </w:rPr>
        <w:t>Videographer: Record the screen for this shot.</w:t>
      </w:r>
    </w:p>
    <w:p w14:paraId="41777695" w14:textId="6EFBC17A" w:rsidR="000A708D" w:rsidRDefault="000A708D" w:rsidP="000A708D">
      <w:pPr>
        <w:pStyle w:val="ShotDescription"/>
        <w:numPr>
          <w:ilvl w:val="2"/>
          <w:numId w:val="3"/>
        </w:numPr>
      </w:pPr>
      <w:r>
        <w:t xml:space="preserve">Talent </w:t>
      </w:r>
      <w:proofErr w:type="gramStart"/>
      <w:r w:rsidR="00FE1D26" w:rsidRPr="00FE1D26">
        <w:t>us</w:t>
      </w:r>
      <w:r w:rsidR="00FE1D26">
        <w:t>ing</w:t>
      </w:r>
      <w:proofErr w:type="gramEnd"/>
      <w:r w:rsidR="00FE1D26" w:rsidRPr="00FE1D26">
        <w:t xml:space="preserve"> a plastic transfer pipette to apply the thermal stimulus to the ipsilateral area below the eye and above the mouth</w:t>
      </w:r>
      <w:r>
        <w:t>.</w:t>
      </w:r>
    </w:p>
    <w:p w14:paraId="167E83A9" w14:textId="47F85BC3" w:rsidR="00FE1D26" w:rsidRDefault="00FE1D26" w:rsidP="000A708D">
      <w:pPr>
        <w:pStyle w:val="ShotDescription"/>
        <w:numPr>
          <w:ilvl w:val="2"/>
          <w:numId w:val="3"/>
        </w:numPr>
      </w:pPr>
      <w:r>
        <w:t xml:space="preserve">Talent </w:t>
      </w:r>
      <w:r w:rsidRPr="00FE1D26">
        <w:t>us</w:t>
      </w:r>
      <w:r>
        <w:t>ing</w:t>
      </w:r>
      <w:r w:rsidRPr="00FE1D26">
        <w:t xml:space="preserve"> a plastic transfer pipette to apply the thermal stimulus to the ipsilateral area below the </w:t>
      </w:r>
      <w:r>
        <w:t>ear.</w:t>
      </w:r>
    </w:p>
    <w:p w14:paraId="1F0CFABD" w14:textId="77777777" w:rsidR="000A708D" w:rsidRDefault="000A708D" w:rsidP="000A708D"/>
    <w:p w14:paraId="4FFBD883" w14:textId="77777777" w:rsidR="000A708D" w:rsidRDefault="000A708D" w:rsidP="000A708D">
      <w:pPr>
        <w:pStyle w:val="Narration"/>
        <w:numPr>
          <w:ilvl w:val="1"/>
          <w:numId w:val="3"/>
        </w:numPr>
      </w:pPr>
      <w:r>
        <w:t xml:space="preserve">At the end of the experiment, inject 50 millimolar potassium chloride subcutaneously into the V2 or V3 regions starting on cycle 6 to activate and identify all responsive neurons </w:t>
      </w:r>
      <w:r>
        <w:rPr>
          <w:b/>
        </w:rPr>
        <w:t>[1]</w:t>
      </w:r>
      <w:r>
        <w:t>.</w:t>
      </w:r>
    </w:p>
    <w:p w14:paraId="0BADE7BE" w14:textId="76F6844C" w:rsidR="000A708D" w:rsidRDefault="000A708D" w:rsidP="000A708D">
      <w:pPr>
        <w:pStyle w:val="ShotDescription"/>
        <w:numPr>
          <w:ilvl w:val="2"/>
          <w:numId w:val="3"/>
        </w:numPr>
      </w:pPr>
      <w:r>
        <w:t>Talent injecting potassium chloride subcutaneously into either V2 or V3 area</w:t>
      </w:r>
      <w:r w:rsidR="00FE1D26">
        <w:t>.</w:t>
      </w:r>
    </w:p>
    <w:p w14:paraId="03C6CFD4" w14:textId="77777777" w:rsidR="00FE1D26" w:rsidRDefault="00FE1D26" w:rsidP="00FE1D26">
      <w:pPr>
        <w:pStyle w:val="ShotDescription"/>
        <w:ind w:firstLine="0"/>
      </w:pPr>
    </w:p>
    <w:p w14:paraId="4436649C" w14:textId="7804D600" w:rsidR="00FE1D26" w:rsidRPr="004C21CA" w:rsidRDefault="004A47F4" w:rsidP="00FE1D26">
      <w:pPr>
        <w:pStyle w:val="ShotDescription"/>
        <w:numPr>
          <w:ilvl w:val="0"/>
          <w:numId w:val="3"/>
        </w:numPr>
      </w:pPr>
      <w:r w:rsidRPr="004A47F4">
        <w:rPr>
          <w:rFonts w:asciiTheme="minorHAnsi" w:hAnsiTheme="minorHAnsi" w:cstheme="minorHAnsi"/>
          <w:b/>
          <w:bCs/>
        </w:rPr>
        <w:t>Calcium Imaging</w:t>
      </w:r>
      <w:r w:rsidR="00FE1D26" w:rsidRPr="00E05793">
        <w:rPr>
          <w:rFonts w:asciiTheme="minorHAnsi" w:hAnsiTheme="minorHAnsi" w:cstheme="minorHAnsi"/>
          <w:b/>
          <w:bCs/>
        </w:rPr>
        <w:t xml:space="preserve"> </w:t>
      </w:r>
      <w:r w:rsidR="00FE1D26">
        <w:rPr>
          <w:rFonts w:asciiTheme="minorHAnsi" w:hAnsiTheme="minorHAnsi" w:cstheme="minorHAnsi"/>
          <w:b/>
          <w:bCs/>
        </w:rPr>
        <w:t>A</w:t>
      </w:r>
      <w:r w:rsidR="00FE1D26" w:rsidRPr="00E05793">
        <w:rPr>
          <w:rFonts w:asciiTheme="minorHAnsi" w:hAnsiTheme="minorHAnsi" w:cstheme="minorHAnsi"/>
          <w:b/>
          <w:bCs/>
        </w:rPr>
        <w:t>nalysis</w:t>
      </w:r>
    </w:p>
    <w:p w14:paraId="0EDAD0F5" w14:textId="384579AC" w:rsidR="004C21CA" w:rsidRDefault="004C21CA" w:rsidP="004C21CA">
      <w:pPr>
        <w:pStyle w:val="ShotDescription"/>
        <w:ind w:left="360" w:firstLine="0"/>
      </w:pPr>
      <w:r>
        <w:rPr>
          <w:rFonts w:cstheme="minorHAnsi"/>
          <w:b/>
          <w:bCs/>
        </w:rPr>
        <w:t xml:space="preserve">Demonstrator: </w:t>
      </w:r>
      <w:sdt>
        <w:sdtPr>
          <w:rPr>
            <w:rFonts w:cstheme="minorHAnsi"/>
          </w:rPr>
          <w:id w:val="-149064951"/>
          <w:placeholder>
            <w:docPart w:val="0485442681E74C0DAFEFB362387E668A"/>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29A028CF" w14:textId="77777777" w:rsidR="000A708D" w:rsidRDefault="000A708D" w:rsidP="000A708D"/>
    <w:p w14:paraId="004A5D4D" w14:textId="437C3396" w:rsidR="000A708D" w:rsidRDefault="00FE1D26" w:rsidP="000A708D">
      <w:pPr>
        <w:pStyle w:val="Narration"/>
        <w:numPr>
          <w:ilvl w:val="1"/>
          <w:numId w:val="3"/>
        </w:numPr>
      </w:pPr>
      <w:r>
        <w:t>O</w:t>
      </w:r>
      <w:r w:rsidR="000A708D">
        <w:t xml:space="preserve">pen the orthogonal projection file by dragging and dropping it into the analysis software </w:t>
      </w:r>
      <w:r w:rsidR="000A708D">
        <w:rPr>
          <w:b/>
        </w:rPr>
        <w:t>[1]</w:t>
      </w:r>
      <w:r w:rsidR="000A708D">
        <w:t xml:space="preserve">. Select the image type by clicking on </w:t>
      </w:r>
      <w:r w:rsidR="000A708D">
        <w:rPr>
          <w:b/>
        </w:rPr>
        <w:t>Image</w:t>
      </w:r>
      <w:r w:rsidR="000A708D">
        <w:t xml:space="preserve">, then </w:t>
      </w:r>
      <w:r w:rsidR="000A708D">
        <w:rPr>
          <w:b/>
        </w:rPr>
        <w:t>Type</w:t>
      </w:r>
      <w:r w:rsidR="000A708D">
        <w:t xml:space="preserve">, and choosing </w:t>
      </w:r>
      <w:r w:rsidR="000A708D">
        <w:rPr>
          <w:b/>
        </w:rPr>
        <w:t>RGB Color</w:t>
      </w:r>
      <w:r w:rsidR="000A708D">
        <w:t xml:space="preserve"> </w:t>
      </w:r>
      <w:r w:rsidR="000A708D">
        <w:rPr>
          <w:b/>
        </w:rPr>
        <w:t>[2]</w:t>
      </w:r>
      <w:r w:rsidR="000A708D">
        <w:t xml:space="preserve">. </w:t>
      </w:r>
      <w:r w:rsidR="00CA68D4">
        <w:t>To o</w:t>
      </w:r>
      <w:r w:rsidR="000A708D">
        <w:t>pen the ROI</w:t>
      </w:r>
      <w:r w:rsidR="00CA68D4">
        <w:t xml:space="preserve"> </w:t>
      </w:r>
      <w:r w:rsidR="00CA68D4" w:rsidRPr="00CA68D4">
        <w:rPr>
          <w:i/>
          <w:iCs/>
          <w:color w:val="EE0000"/>
        </w:rPr>
        <w:t>(R-O-I)</w:t>
      </w:r>
      <w:r w:rsidR="000A708D">
        <w:t xml:space="preserve"> Manager</w:t>
      </w:r>
      <w:r w:rsidR="00CA68D4">
        <w:t>,</w:t>
      </w:r>
      <w:r w:rsidR="000A708D">
        <w:t xml:space="preserve"> </w:t>
      </w:r>
      <w:r w:rsidR="00CA68D4">
        <w:t>click</w:t>
      </w:r>
      <w:r w:rsidR="000A708D">
        <w:t xml:space="preserve"> on </w:t>
      </w:r>
      <w:r w:rsidR="000A708D">
        <w:rPr>
          <w:b/>
        </w:rPr>
        <w:t>Analyze</w:t>
      </w:r>
      <w:r w:rsidR="000A708D">
        <w:t xml:space="preserve">, then </w:t>
      </w:r>
      <w:r w:rsidR="000A708D">
        <w:rPr>
          <w:b/>
        </w:rPr>
        <w:t>Tools</w:t>
      </w:r>
      <w:r w:rsidR="000A708D">
        <w:t xml:space="preserve">, and </w:t>
      </w:r>
      <w:r w:rsidR="00CA68D4">
        <w:t>select</w:t>
      </w:r>
      <w:r w:rsidR="000A708D">
        <w:t xml:space="preserve"> </w:t>
      </w:r>
      <w:r w:rsidR="000A708D">
        <w:rPr>
          <w:b/>
        </w:rPr>
        <w:t>ROI Manager</w:t>
      </w:r>
      <w:r w:rsidR="000A708D">
        <w:t xml:space="preserve"> </w:t>
      </w:r>
      <w:r w:rsidR="000A708D">
        <w:rPr>
          <w:b/>
        </w:rPr>
        <w:t>[3]</w:t>
      </w:r>
      <w:r w:rsidR="000A708D">
        <w:t>.</w:t>
      </w:r>
    </w:p>
    <w:p w14:paraId="3FEA0D1E" w14:textId="0E4C0D65" w:rsidR="000A708D" w:rsidRDefault="000A708D" w:rsidP="000A708D">
      <w:pPr>
        <w:pStyle w:val="ShotDescription"/>
        <w:numPr>
          <w:ilvl w:val="2"/>
          <w:numId w:val="3"/>
        </w:numPr>
      </w:pPr>
      <w:r>
        <w:t>SCREEN:</w:t>
      </w:r>
      <w:r w:rsidR="00CA68D4">
        <w:t xml:space="preserve"> </w:t>
      </w:r>
      <w:r w:rsidR="00CA68D4" w:rsidRPr="002B6593">
        <w:rPr>
          <w:highlight w:val="yellow"/>
        </w:rPr>
        <w:t>To be provided by authors:</w:t>
      </w:r>
      <w:r>
        <w:t xml:space="preserve"> Drag and drop the orthogonal projection file into the software.</w:t>
      </w:r>
    </w:p>
    <w:p w14:paraId="11060FF2" w14:textId="28B07161" w:rsidR="000A708D" w:rsidRDefault="000A708D" w:rsidP="000A708D">
      <w:pPr>
        <w:pStyle w:val="ShotDescription"/>
        <w:numPr>
          <w:ilvl w:val="2"/>
          <w:numId w:val="3"/>
        </w:numPr>
      </w:pPr>
      <w:r>
        <w:t>SCREEN:</w:t>
      </w:r>
      <w:r w:rsidR="00CA68D4">
        <w:t xml:space="preserve"> </w:t>
      </w:r>
      <w:r w:rsidR="00CA68D4" w:rsidRPr="002B6593">
        <w:rPr>
          <w:highlight w:val="yellow"/>
        </w:rPr>
        <w:t>To be provided by authors:</w:t>
      </w:r>
      <w:r>
        <w:t xml:space="preserve"> Click on </w:t>
      </w:r>
      <w:r>
        <w:rPr>
          <w:b/>
        </w:rPr>
        <w:t>Image</w:t>
      </w:r>
      <w:r>
        <w:t xml:space="preserve">, select </w:t>
      </w:r>
      <w:r>
        <w:rPr>
          <w:b/>
        </w:rPr>
        <w:t>Type</w:t>
      </w:r>
      <w:r>
        <w:t xml:space="preserve">, and choose </w:t>
      </w:r>
      <w:r>
        <w:rPr>
          <w:b/>
        </w:rPr>
        <w:t>RGB Color</w:t>
      </w:r>
      <w:r>
        <w:t xml:space="preserve"> from the dropdown menu.</w:t>
      </w:r>
    </w:p>
    <w:p w14:paraId="309E62D3" w14:textId="09208726" w:rsidR="000A708D" w:rsidRDefault="000A708D" w:rsidP="000A708D">
      <w:pPr>
        <w:pStyle w:val="ShotDescription"/>
        <w:numPr>
          <w:ilvl w:val="2"/>
          <w:numId w:val="3"/>
        </w:numPr>
      </w:pPr>
      <w:r>
        <w:t>SCREEN:</w:t>
      </w:r>
      <w:r w:rsidR="00CA68D4">
        <w:t xml:space="preserve"> </w:t>
      </w:r>
      <w:r w:rsidR="00CA68D4" w:rsidRPr="002B6593">
        <w:rPr>
          <w:highlight w:val="yellow"/>
        </w:rPr>
        <w:t>To be provided by authors:</w:t>
      </w:r>
      <w:r>
        <w:t xml:space="preserve"> Click on </w:t>
      </w:r>
      <w:r>
        <w:rPr>
          <w:b/>
        </w:rPr>
        <w:t>Analyze</w:t>
      </w:r>
      <w:r>
        <w:t xml:space="preserve">, go to </w:t>
      </w:r>
      <w:r>
        <w:rPr>
          <w:b/>
        </w:rPr>
        <w:t>Tools</w:t>
      </w:r>
      <w:r>
        <w:t xml:space="preserve">, and open the </w:t>
      </w:r>
      <w:r>
        <w:rPr>
          <w:b/>
        </w:rPr>
        <w:t>ROI Manager</w:t>
      </w:r>
      <w:r>
        <w:t xml:space="preserve"> window.</w:t>
      </w:r>
    </w:p>
    <w:p w14:paraId="4741FD10" w14:textId="77777777" w:rsidR="000A708D" w:rsidRDefault="000A708D" w:rsidP="000A708D"/>
    <w:p w14:paraId="4996226F" w14:textId="631B505A" w:rsidR="000A708D" w:rsidRDefault="000A708D" w:rsidP="000A708D">
      <w:pPr>
        <w:pStyle w:val="Narration"/>
        <w:numPr>
          <w:ilvl w:val="1"/>
          <w:numId w:val="3"/>
        </w:numPr>
      </w:pPr>
      <w:r>
        <w:t xml:space="preserve">Select active neurons by drawing </w:t>
      </w:r>
      <w:r w:rsidR="00CA68D4">
        <w:t>an</w:t>
      </w:r>
      <w:r>
        <w:t xml:space="preserve"> </w:t>
      </w:r>
      <w:r w:rsidR="00CA68D4">
        <w:t>ROI</w:t>
      </w:r>
      <w:r>
        <w:t xml:space="preserve"> using the </w:t>
      </w:r>
      <w:r w:rsidRPr="00CA68D4">
        <w:rPr>
          <w:b/>
          <w:bCs/>
        </w:rPr>
        <w:t>Ellipse</w:t>
      </w:r>
      <w:r>
        <w:t xml:space="preserve"> tool in the toolbar </w:t>
      </w:r>
      <w:r>
        <w:rPr>
          <w:b/>
        </w:rPr>
        <w:t>[1]</w:t>
      </w:r>
      <w:r>
        <w:t xml:space="preserve">. Add each selected region to the ROI file by clicking the </w:t>
      </w:r>
      <w:r>
        <w:rPr>
          <w:b/>
        </w:rPr>
        <w:t>Add</w:t>
      </w:r>
      <w:r>
        <w:t xml:space="preserve"> button in the ROI Manager window </w:t>
      </w:r>
      <w:r>
        <w:rPr>
          <w:b/>
        </w:rPr>
        <w:t>[2]</w:t>
      </w:r>
      <w:r>
        <w:t>.</w:t>
      </w:r>
    </w:p>
    <w:p w14:paraId="1FB3CB13" w14:textId="64DBF993" w:rsidR="000A708D" w:rsidRDefault="000A708D" w:rsidP="000A708D">
      <w:pPr>
        <w:pStyle w:val="ShotDescription"/>
        <w:numPr>
          <w:ilvl w:val="2"/>
          <w:numId w:val="3"/>
        </w:numPr>
      </w:pPr>
      <w:r>
        <w:lastRenderedPageBreak/>
        <w:t>SCREEN:</w:t>
      </w:r>
      <w:r w:rsidR="00CA68D4">
        <w:t xml:space="preserve"> </w:t>
      </w:r>
      <w:r w:rsidR="00CA68D4" w:rsidRPr="002B6593">
        <w:rPr>
          <w:highlight w:val="yellow"/>
        </w:rPr>
        <w:t>To be provided by authors:</w:t>
      </w:r>
      <w:r>
        <w:t xml:space="preserve"> Us</w:t>
      </w:r>
      <w:r w:rsidR="00CA68D4">
        <w:t>ing</w:t>
      </w:r>
      <w:r>
        <w:t xml:space="preserve"> the </w:t>
      </w:r>
      <w:r w:rsidRPr="00CA68D4">
        <w:rPr>
          <w:b/>
          <w:bCs/>
        </w:rPr>
        <w:t>Ellipse</w:t>
      </w:r>
      <w:r>
        <w:t xml:space="preserve"> tool to draw around an active neuron.</w:t>
      </w:r>
    </w:p>
    <w:p w14:paraId="4F826E12" w14:textId="07CF3F5B" w:rsidR="000A708D" w:rsidRDefault="000A708D" w:rsidP="000A708D">
      <w:pPr>
        <w:pStyle w:val="ShotDescription"/>
        <w:numPr>
          <w:ilvl w:val="2"/>
          <w:numId w:val="3"/>
        </w:numPr>
      </w:pPr>
      <w:r>
        <w:t>SCREEN:</w:t>
      </w:r>
      <w:r w:rsidR="00CA68D4">
        <w:t xml:space="preserve"> </w:t>
      </w:r>
      <w:r w:rsidR="00CA68D4" w:rsidRPr="002B6593">
        <w:rPr>
          <w:highlight w:val="yellow"/>
        </w:rPr>
        <w:t>To be provided by authors:</w:t>
      </w:r>
      <w:r>
        <w:t xml:space="preserve"> </w:t>
      </w:r>
      <w:r w:rsidR="00CA68D4">
        <w:t>Adding the selected region to the ROI file by clicking</w:t>
      </w:r>
      <w:r>
        <w:t xml:space="preserve"> the </w:t>
      </w:r>
      <w:r>
        <w:rPr>
          <w:b/>
        </w:rPr>
        <w:t>Add</w:t>
      </w:r>
      <w:r>
        <w:t xml:space="preserve"> button in the ROI Manager.</w:t>
      </w:r>
    </w:p>
    <w:p w14:paraId="59C57E08" w14:textId="77777777" w:rsidR="000A708D" w:rsidRDefault="000A708D" w:rsidP="000A708D"/>
    <w:p w14:paraId="0880DC6A" w14:textId="7C1B9181" w:rsidR="000A708D" w:rsidRDefault="00CA68D4" w:rsidP="000A708D">
      <w:pPr>
        <w:pStyle w:val="Narration"/>
        <w:numPr>
          <w:ilvl w:val="1"/>
          <w:numId w:val="3"/>
        </w:numPr>
      </w:pPr>
      <w:r>
        <w:t>Now, go to</w:t>
      </w:r>
      <w:r w:rsidR="000A708D">
        <w:t xml:space="preserve"> </w:t>
      </w:r>
      <w:r w:rsidR="000A708D">
        <w:rPr>
          <w:b/>
        </w:rPr>
        <w:t>Analyze</w:t>
      </w:r>
      <w:r w:rsidR="000A708D">
        <w:t xml:space="preserve">, select </w:t>
      </w:r>
      <w:r w:rsidR="000A708D">
        <w:rPr>
          <w:b/>
        </w:rPr>
        <w:t>Measurement Settings</w:t>
      </w:r>
      <w:r w:rsidR="000A708D">
        <w:t xml:space="preserve">, and check the option for </w:t>
      </w:r>
      <w:r w:rsidR="000A708D">
        <w:rPr>
          <w:b/>
        </w:rPr>
        <w:t>Mean Gray Value</w:t>
      </w:r>
      <w:r w:rsidR="000A708D">
        <w:t xml:space="preserve"> </w:t>
      </w:r>
      <w:r w:rsidR="000A708D">
        <w:rPr>
          <w:b/>
        </w:rPr>
        <w:t>[1]</w:t>
      </w:r>
      <w:r w:rsidR="000A708D">
        <w:t xml:space="preserve">. In the ROI Manager window, click </w:t>
      </w:r>
      <w:r w:rsidR="000A708D">
        <w:rPr>
          <w:b/>
        </w:rPr>
        <w:t>More</w:t>
      </w:r>
      <w:r w:rsidR="000A708D">
        <w:t xml:space="preserve"> and then choose </w:t>
      </w:r>
      <w:proofErr w:type="gramStart"/>
      <w:r w:rsidR="000A708D">
        <w:rPr>
          <w:b/>
        </w:rPr>
        <w:t>Multi-Measure</w:t>
      </w:r>
      <w:proofErr w:type="gramEnd"/>
      <w:r w:rsidR="000A708D">
        <w:t xml:space="preserve"> to measure the intensity </w:t>
      </w:r>
      <w:r w:rsidR="000A708D">
        <w:rPr>
          <w:b/>
        </w:rPr>
        <w:t>[2]</w:t>
      </w:r>
      <w:r w:rsidR="000A708D">
        <w:t xml:space="preserve">. When </w:t>
      </w:r>
      <w:r>
        <w:t>a new</w:t>
      </w:r>
      <w:r w:rsidR="000A708D">
        <w:t xml:space="preserve"> window labeled “Results” opens, save the CSV file by selecting </w:t>
      </w:r>
      <w:r w:rsidR="000A708D">
        <w:rPr>
          <w:b/>
        </w:rPr>
        <w:t>File</w:t>
      </w:r>
      <w:r w:rsidR="000A708D">
        <w:t xml:space="preserve">, then </w:t>
      </w:r>
      <w:r w:rsidR="000A708D">
        <w:rPr>
          <w:b/>
        </w:rPr>
        <w:t>Save As</w:t>
      </w:r>
      <w:r w:rsidR="000A708D">
        <w:t xml:space="preserve"> </w:t>
      </w:r>
      <w:r w:rsidR="000A708D">
        <w:rPr>
          <w:b/>
        </w:rPr>
        <w:t>[3]</w:t>
      </w:r>
      <w:r w:rsidR="000A708D">
        <w:t>. Open the CSV file in</w:t>
      </w:r>
      <w:r w:rsidR="00421075">
        <w:t xml:space="preserve"> a</w:t>
      </w:r>
      <w:r w:rsidR="000A708D">
        <w:t xml:space="preserve"> spreadsheet software and save it as a spreadsheet file </w:t>
      </w:r>
      <w:r w:rsidR="000A708D">
        <w:rPr>
          <w:b/>
        </w:rPr>
        <w:t>[4]</w:t>
      </w:r>
      <w:r w:rsidR="000A708D">
        <w:t>.</w:t>
      </w:r>
    </w:p>
    <w:p w14:paraId="52948A60" w14:textId="67657864" w:rsidR="000A708D" w:rsidRDefault="000A708D" w:rsidP="000A708D">
      <w:pPr>
        <w:pStyle w:val="ShotDescription"/>
        <w:numPr>
          <w:ilvl w:val="2"/>
          <w:numId w:val="3"/>
        </w:numPr>
      </w:pPr>
      <w:r>
        <w:t>SCREEN:</w:t>
      </w:r>
      <w:r w:rsidR="00DC4143">
        <w:t xml:space="preserve"> </w:t>
      </w:r>
      <w:r w:rsidR="00DC4143" w:rsidRPr="002B6593">
        <w:rPr>
          <w:highlight w:val="yellow"/>
        </w:rPr>
        <w:t>To be provided by authors:</w:t>
      </w:r>
      <w:r>
        <w:t xml:space="preserve"> Click on </w:t>
      </w:r>
      <w:r>
        <w:rPr>
          <w:b/>
        </w:rPr>
        <w:t>Analyze</w:t>
      </w:r>
      <w:r>
        <w:t xml:space="preserve">, select </w:t>
      </w:r>
      <w:r>
        <w:rPr>
          <w:b/>
        </w:rPr>
        <w:t>Measurement Settings</w:t>
      </w:r>
      <w:r>
        <w:t xml:space="preserve">, and check </w:t>
      </w:r>
      <w:r>
        <w:rPr>
          <w:b/>
        </w:rPr>
        <w:t>Mean Gray Value</w:t>
      </w:r>
      <w:r>
        <w:t>.</w:t>
      </w:r>
    </w:p>
    <w:p w14:paraId="278D63BC" w14:textId="36D8320D" w:rsidR="000A708D" w:rsidRDefault="000A708D" w:rsidP="000A708D">
      <w:pPr>
        <w:pStyle w:val="ShotDescription"/>
        <w:numPr>
          <w:ilvl w:val="2"/>
          <w:numId w:val="3"/>
        </w:numPr>
      </w:pPr>
      <w:r>
        <w:t>SCREEN:</w:t>
      </w:r>
      <w:r w:rsidR="00DC4143">
        <w:t xml:space="preserve"> </w:t>
      </w:r>
      <w:r w:rsidR="00DC4143" w:rsidRPr="002B6593">
        <w:rPr>
          <w:highlight w:val="yellow"/>
        </w:rPr>
        <w:t>To be provided by authors:</w:t>
      </w:r>
      <w:r>
        <w:t xml:space="preserve"> In the ROI Manager, open the </w:t>
      </w:r>
      <w:r>
        <w:rPr>
          <w:b/>
        </w:rPr>
        <w:t>More</w:t>
      </w:r>
      <w:r>
        <w:t xml:space="preserve"> menu and select </w:t>
      </w:r>
      <w:proofErr w:type="gramStart"/>
      <w:r>
        <w:rPr>
          <w:b/>
        </w:rPr>
        <w:t>Multi-Measure</w:t>
      </w:r>
      <w:proofErr w:type="gramEnd"/>
      <w:r>
        <w:t xml:space="preserve"> to </w:t>
      </w:r>
      <w:r w:rsidR="00CA68D4">
        <w:t>measure the intensity</w:t>
      </w:r>
      <w:r>
        <w:t>.</w:t>
      </w:r>
    </w:p>
    <w:p w14:paraId="7637FB7C" w14:textId="1C6A2994" w:rsidR="000A708D" w:rsidRDefault="000A708D" w:rsidP="000A708D">
      <w:pPr>
        <w:pStyle w:val="ShotDescription"/>
        <w:numPr>
          <w:ilvl w:val="2"/>
          <w:numId w:val="3"/>
        </w:numPr>
      </w:pPr>
      <w:r>
        <w:t>SCREEN:</w:t>
      </w:r>
      <w:r w:rsidR="00DC4143">
        <w:t xml:space="preserve"> </w:t>
      </w:r>
      <w:r w:rsidR="00DC4143" w:rsidRPr="002B6593">
        <w:rPr>
          <w:highlight w:val="yellow"/>
        </w:rPr>
        <w:t>To be provided by authors:</w:t>
      </w:r>
      <w:r>
        <w:t xml:space="preserve"> </w:t>
      </w:r>
      <w:r w:rsidR="00421075">
        <w:t>Display of t</w:t>
      </w:r>
      <w:r>
        <w:t>he “Results” window with the generated CSV file</w:t>
      </w:r>
      <w:r w:rsidR="00421075">
        <w:t>,</w:t>
      </w:r>
      <w:r>
        <w:t xml:space="preserve"> and click</w:t>
      </w:r>
      <w:r w:rsidR="00421075">
        <w:t>ing</w:t>
      </w:r>
      <w:r>
        <w:t xml:space="preserve"> on </w:t>
      </w:r>
      <w:r>
        <w:rPr>
          <w:b/>
        </w:rPr>
        <w:t>File</w:t>
      </w:r>
      <w:r>
        <w:t xml:space="preserve">, then </w:t>
      </w:r>
      <w:r>
        <w:rPr>
          <w:b/>
        </w:rPr>
        <w:t>Save As</w:t>
      </w:r>
      <w:r w:rsidR="00421075">
        <w:rPr>
          <w:b/>
        </w:rPr>
        <w:t xml:space="preserve"> </w:t>
      </w:r>
      <w:r w:rsidR="00421075">
        <w:rPr>
          <w:bCs/>
        </w:rPr>
        <w:t>to save the CSV file</w:t>
      </w:r>
      <w:r>
        <w:t>.</w:t>
      </w:r>
    </w:p>
    <w:p w14:paraId="5CB7BC3B" w14:textId="6A4E4FA0" w:rsidR="000A708D" w:rsidRDefault="000A708D" w:rsidP="000A708D">
      <w:pPr>
        <w:pStyle w:val="ShotDescription"/>
        <w:numPr>
          <w:ilvl w:val="2"/>
          <w:numId w:val="3"/>
        </w:numPr>
      </w:pPr>
      <w:r>
        <w:t>SCREEN:</w:t>
      </w:r>
      <w:r w:rsidR="00DC4143">
        <w:t xml:space="preserve"> </w:t>
      </w:r>
      <w:r w:rsidR="00DC4143" w:rsidRPr="002B6593">
        <w:rPr>
          <w:highlight w:val="yellow"/>
        </w:rPr>
        <w:t>To be provided by authors:</w:t>
      </w:r>
      <w:r>
        <w:t xml:space="preserve"> Open</w:t>
      </w:r>
      <w:r w:rsidR="00421075">
        <w:t>ing</w:t>
      </w:r>
      <w:r>
        <w:t xml:space="preserve"> the saved CSV file in</w:t>
      </w:r>
      <w:r w:rsidR="00421075">
        <w:t xml:space="preserve"> a</w:t>
      </w:r>
      <w:r>
        <w:t xml:space="preserve"> spreadsheet software and </w:t>
      </w:r>
      <w:r w:rsidR="00421075">
        <w:t>saving</w:t>
      </w:r>
      <w:r>
        <w:t xml:space="preserve"> it as a spreadsheet file.</w:t>
      </w:r>
    </w:p>
    <w:p w14:paraId="0FBD0AC3" w14:textId="77777777" w:rsidR="000A708D" w:rsidRDefault="000A708D" w:rsidP="000A708D"/>
    <w:p w14:paraId="6252A0D2" w14:textId="439FA6D4" w:rsidR="000A708D" w:rsidRDefault="00421075" w:rsidP="000A708D">
      <w:pPr>
        <w:pStyle w:val="Narration"/>
        <w:numPr>
          <w:ilvl w:val="1"/>
          <w:numId w:val="3"/>
        </w:numPr>
      </w:pPr>
      <w:r w:rsidRPr="00421075">
        <w:t xml:space="preserve">Calculate the </w:t>
      </w:r>
      <w:r>
        <w:t>calcium</w:t>
      </w:r>
      <w:r w:rsidRPr="00421075">
        <w:t xml:space="preserve"> transient intensity</w:t>
      </w:r>
      <w:r>
        <w:t xml:space="preserve"> using</w:t>
      </w:r>
      <w:r w:rsidR="000A708D">
        <w:t xml:space="preserve"> the </w:t>
      </w:r>
      <w:r>
        <w:t>given equation</w:t>
      </w:r>
      <w:r w:rsidR="000A708D">
        <w:t xml:space="preserve"> </w:t>
      </w:r>
      <w:r w:rsidR="000A708D">
        <w:rPr>
          <w:b/>
        </w:rPr>
        <w:t>[1]</w:t>
      </w:r>
      <w:r w:rsidR="000A708D">
        <w:t xml:space="preserve">. </w:t>
      </w:r>
      <w:r w:rsidR="00DC4143" w:rsidRPr="00DC4143">
        <w:t>For</w:t>
      </w:r>
      <w:r w:rsidR="00DC4143">
        <w:t xml:space="preserve"> the </w:t>
      </w:r>
      <w:r w:rsidR="00DC4143" w:rsidRPr="00DC4143">
        <w:t>analysis</w:t>
      </w:r>
      <w:r w:rsidR="00DC4143">
        <w:t>, r</w:t>
      </w:r>
      <w:r w:rsidR="000A708D">
        <w:t xml:space="preserve">andomly sample approximately the same number of neurons from each ganglion to ensure that one ganglion does not dominate the analysis </w:t>
      </w:r>
      <w:r w:rsidR="000A708D">
        <w:rPr>
          <w:b/>
        </w:rPr>
        <w:t>[2]</w:t>
      </w:r>
      <w:r w:rsidR="000A708D">
        <w:t>.</w:t>
      </w:r>
    </w:p>
    <w:p w14:paraId="16F08B28" w14:textId="103C59B7" w:rsidR="000A708D" w:rsidRDefault="00421075" w:rsidP="000A708D">
      <w:pPr>
        <w:pStyle w:val="ShotDescription"/>
        <w:numPr>
          <w:ilvl w:val="2"/>
          <w:numId w:val="3"/>
        </w:numPr>
      </w:pPr>
      <w:r>
        <w:t>TEXT on PLAIN BACKGROUND:</w:t>
      </w:r>
    </w:p>
    <w:p w14:paraId="222224EB" w14:textId="793B0220" w:rsidR="00421075" w:rsidRDefault="00421075" w:rsidP="00421075">
      <w:pPr>
        <w:pStyle w:val="ShotDescription"/>
        <w:ind w:firstLine="0"/>
        <w:rPr>
          <w:rFonts w:asciiTheme="minorHAnsi" w:hAnsiTheme="minorHAnsi" w:cstheme="minorHAnsi"/>
          <w:vertAlign w:val="subscript"/>
        </w:rPr>
      </w:pPr>
      <w:r w:rsidRPr="00421075">
        <w:rPr>
          <w:rFonts w:asciiTheme="minorHAnsi" w:hAnsiTheme="minorHAnsi" w:cstheme="minorHAnsi"/>
        </w:rPr>
        <w:t>ΔF/F</w:t>
      </w:r>
      <w:r w:rsidRPr="00421075">
        <w:rPr>
          <w:rFonts w:asciiTheme="minorHAnsi" w:hAnsiTheme="minorHAnsi" w:cstheme="minorHAnsi"/>
          <w:vertAlign w:val="subscript"/>
        </w:rPr>
        <w:t>0</w:t>
      </w:r>
      <w:r w:rsidRPr="00421075">
        <w:rPr>
          <w:rFonts w:asciiTheme="minorHAnsi" w:hAnsiTheme="minorHAnsi" w:cstheme="minorHAnsi"/>
        </w:rPr>
        <w:t xml:space="preserve"> = (F</w:t>
      </w:r>
      <w:r w:rsidRPr="00421075">
        <w:rPr>
          <w:rFonts w:asciiTheme="minorHAnsi" w:hAnsiTheme="minorHAnsi" w:cstheme="minorHAnsi"/>
          <w:vertAlign w:val="subscript"/>
        </w:rPr>
        <w:t>t</w:t>
      </w:r>
      <w:r w:rsidRPr="00421075">
        <w:rPr>
          <w:rFonts w:asciiTheme="minorHAnsi" w:hAnsiTheme="minorHAnsi" w:cstheme="minorHAnsi"/>
        </w:rPr>
        <w:t xml:space="preserve"> – F</w:t>
      </w:r>
      <w:r w:rsidRPr="00421075">
        <w:rPr>
          <w:rFonts w:asciiTheme="minorHAnsi" w:hAnsiTheme="minorHAnsi" w:cstheme="minorHAnsi"/>
          <w:vertAlign w:val="subscript"/>
        </w:rPr>
        <w:t>0</w:t>
      </w:r>
      <w:r w:rsidRPr="00421075">
        <w:rPr>
          <w:rFonts w:asciiTheme="minorHAnsi" w:hAnsiTheme="minorHAnsi" w:cstheme="minorHAnsi"/>
        </w:rPr>
        <w:t>)/F</w:t>
      </w:r>
      <w:r w:rsidRPr="00421075">
        <w:rPr>
          <w:rFonts w:asciiTheme="minorHAnsi" w:hAnsiTheme="minorHAnsi" w:cstheme="minorHAnsi"/>
          <w:vertAlign w:val="subscript"/>
        </w:rPr>
        <w:t>0</w:t>
      </w:r>
    </w:p>
    <w:p w14:paraId="76D171C4" w14:textId="7AE5B9DE" w:rsidR="00421075" w:rsidRDefault="00421075" w:rsidP="00421075">
      <w:pPr>
        <w:pStyle w:val="ShotDescription"/>
        <w:ind w:firstLine="0"/>
        <w:rPr>
          <w:rFonts w:asciiTheme="minorHAnsi" w:hAnsiTheme="minorHAnsi" w:cstheme="minorHAnsi"/>
        </w:rPr>
      </w:pPr>
      <w:r w:rsidRPr="00421075">
        <w:rPr>
          <w:rFonts w:asciiTheme="minorHAnsi" w:hAnsiTheme="minorHAnsi" w:cstheme="minorHAnsi"/>
        </w:rPr>
        <w:t>F</w:t>
      </w:r>
      <w:r w:rsidRPr="00421075">
        <w:rPr>
          <w:rFonts w:asciiTheme="minorHAnsi" w:hAnsiTheme="minorHAnsi" w:cstheme="minorHAnsi"/>
          <w:vertAlign w:val="subscript"/>
        </w:rPr>
        <w:t>t</w:t>
      </w:r>
      <w:r>
        <w:rPr>
          <w:rFonts w:asciiTheme="minorHAnsi" w:hAnsiTheme="minorHAnsi" w:cstheme="minorHAnsi"/>
        </w:rPr>
        <w:t>:</w:t>
      </w:r>
      <w:r w:rsidRPr="00421075">
        <w:rPr>
          <w:rFonts w:asciiTheme="minorHAnsi" w:hAnsiTheme="minorHAnsi" w:cstheme="minorHAnsi"/>
        </w:rPr>
        <w:t xml:space="preserve"> </w:t>
      </w:r>
      <w:r>
        <w:rPr>
          <w:rFonts w:asciiTheme="minorHAnsi" w:hAnsiTheme="minorHAnsi" w:cstheme="minorHAnsi"/>
        </w:rPr>
        <w:t>T</w:t>
      </w:r>
      <w:r w:rsidRPr="00421075">
        <w:rPr>
          <w:rFonts w:asciiTheme="minorHAnsi" w:hAnsiTheme="minorHAnsi" w:cstheme="minorHAnsi"/>
        </w:rPr>
        <w:t>he pixel intensity in the ROI at the time point of interest</w:t>
      </w:r>
    </w:p>
    <w:p w14:paraId="6F7B8556" w14:textId="77777777" w:rsidR="00421075" w:rsidRDefault="00421075" w:rsidP="00421075">
      <w:pPr>
        <w:pStyle w:val="ShotDescription"/>
        <w:ind w:firstLine="0"/>
        <w:rPr>
          <w:rFonts w:asciiTheme="minorHAnsi" w:hAnsiTheme="minorHAnsi" w:cstheme="minorHAnsi"/>
        </w:rPr>
      </w:pPr>
      <w:r w:rsidRPr="00421075">
        <w:rPr>
          <w:rFonts w:asciiTheme="minorHAnsi" w:hAnsiTheme="minorHAnsi" w:cstheme="minorHAnsi"/>
        </w:rPr>
        <w:t>F</w:t>
      </w:r>
      <w:r w:rsidRPr="00421075">
        <w:rPr>
          <w:rFonts w:asciiTheme="minorHAnsi" w:hAnsiTheme="minorHAnsi" w:cstheme="minorHAnsi"/>
          <w:vertAlign w:val="subscript"/>
        </w:rPr>
        <w:t>0</w:t>
      </w:r>
      <w:r>
        <w:rPr>
          <w:rFonts w:asciiTheme="minorHAnsi" w:hAnsiTheme="minorHAnsi" w:cstheme="minorHAnsi"/>
        </w:rPr>
        <w:t>:</w:t>
      </w:r>
      <w:r w:rsidRPr="00421075">
        <w:rPr>
          <w:rFonts w:asciiTheme="minorHAnsi" w:hAnsiTheme="minorHAnsi" w:cstheme="minorHAnsi"/>
        </w:rPr>
        <w:t xml:space="preserve"> </w:t>
      </w:r>
      <w:r>
        <w:rPr>
          <w:rFonts w:asciiTheme="minorHAnsi" w:hAnsiTheme="minorHAnsi" w:cstheme="minorHAnsi"/>
        </w:rPr>
        <w:t>T</w:t>
      </w:r>
      <w:r w:rsidRPr="00421075">
        <w:rPr>
          <w:rFonts w:asciiTheme="minorHAnsi" w:hAnsiTheme="minorHAnsi" w:cstheme="minorHAnsi"/>
        </w:rPr>
        <w:t>he baseline intensity</w:t>
      </w:r>
    </w:p>
    <w:p w14:paraId="3F86499C" w14:textId="77777777" w:rsidR="00421075" w:rsidRDefault="00421075" w:rsidP="00421075">
      <w:pPr>
        <w:pStyle w:val="ShotDescription"/>
        <w:ind w:firstLine="0"/>
        <w:rPr>
          <w:rFonts w:asciiTheme="minorHAnsi" w:hAnsiTheme="minorHAnsi" w:cstheme="minorHAnsi"/>
        </w:rPr>
      </w:pPr>
    </w:p>
    <w:p w14:paraId="611B32BD" w14:textId="77777777" w:rsidR="00421075" w:rsidRDefault="00421075" w:rsidP="00421075">
      <w:pPr>
        <w:pStyle w:val="ShotDescription"/>
        <w:ind w:firstLine="0"/>
        <w:rPr>
          <w:rFonts w:asciiTheme="minorHAnsi" w:hAnsiTheme="minorHAnsi" w:cstheme="minorHAnsi"/>
        </w:rPr>
      </w:pPr>
      <w:r>
        <w:rPr>
          <w:rFonts w:asciiTheme="minorHAnsi" w:hAnsiTheme="minorHAnsi" w:cstheme="minorHAnsi"/>
        </w:rPr>
        <w:t>The baseline intensity:</w:t>
      </w:r>
      <w:r w:rsidRPr="00421075">
        <w:rPr>
          <w:rFonts w:asciiTheme="minorHAnsi" w:hAnsiTheme="minorHAnsi" w:cstheme="minorHAnsi"/>
        </w:rPr>
        <w:t xml:space="preserve"> </w:t>
      </w:r>
      <w:r>
        <w:rPr>
          <w:rFonts w:asciiTheme="minorHAnsi" w:hAnsiTheme="minorHAnsi" w:cstheme="minorHAnsi"/>
        </w:rPr>
        <w:t>T</w:t>
      </w:r>
      <w:r w:rsidRPr="00421075">
        <w:rPr>
          <w:rFonts w:asciiTheme="minorHAnsi" w:hAnsiTheme="minorHAnsi" w:cstheme="minorHAnsi"/>
        </w:rPr>
        <w:t>he mean intensity of the 2</w:t>
      </w:r>
      <w:r>
        <w:rPr>
          <w:rFonts w:asciiTheme="minorHAnsi" w:hAnsiTheme="minorHAnsi" w:cstheme="minorHAnsi"/>
        </w:rPr>
        <w:t xml:space="preserve"> </w:t>
      </w:r>
      <w:r w:rsidRPr="00421075">
        <w:rPr>
          <w:rFonts w:asciiTheme="minorHAnsi" w:hAnsiTheme="minorHAnsi" w:cstheme="minorHAnsi"/>
        </w:rPr>
        <w:t>–</w:t>
      </w:r>
      <w:r>
        <w:rPr>
          <w:rFonts w:asciiTheme="minorHAnsi" w:hAnsiTheme="minorHAnsi" w:cstheme="minorHAnsi"/>
        </w:rPr>
        <w:t xml:space="preserve"> </w:t>
      </w:r>
      <w:r w:rsidRPr="00421075">
        <w:rPr>
          <w:rFonts w:asciiTheme="minorHAnsi" w:hAnsiTheme="minorHAnsi" w:cstheme="minorHAnsi"/>
        </w:rPr>
        <w:t>4 frames preceding the Ca</w:t>
      </w:r>
      <w:r w:rsidRPr="00421075">
        <w:rPr>
          <w:rFonts w:asciiTheme="minorHAnsi" w:hAnsiTheme="minorHAnsi" w:cstheme="minorHAnsi"/>
          <w:vertAlign w:val="superscript"/>
        </w:rPr>
        <w:t xml:space="preserve">2+ </w:t>
      </w:r>
      <w:r w:rsidRPr="00421075">
        <w:rPr>
          <w:rFonts w:asciiTheme="minorHAnsi" w:hAnsiTheme="minorHAnsi" w:cstheme="minorHAnsi"/>
        </w:rPr>
        <w:t xml:space="preserve">transient </w:t>
      </w:r>
      <w:r>
        <w:rPr>
          <w:rFonts w:asciiTheme="minorHAnsi" w:hAnsiTheme="minorHAnsi" w:cstheme="minorHAnsi"/>
        </w:rPr>
        <w:t>(</w:t>
      </w:r>
      <w:r w:rsidRPr="00421075">
        <w:rPr>
          <w:rFonts w:asciiTheme="minorHAnsi" w:hAnsiTheme="minorHAnsi" w:cstheme="minorHAnsi"/>
        </w:rPr>
        <w:t>for spontaneous activity</w:t>
      </w:r>
      <w:r>
        <w:rPr>
          <w:rFonts w:asciiTheme="minorHAnsi" w:hAnsiTheme="minorHAnsi" w:cstheme="minorHAnsi"/>
        </w:rPr>
        <w:t>)</w:t>
      </w:r>
    </w:p>
    <w:p w14:paraId="4C54D5E6" w14:textId="77777777" w:rsidR="00421075" w:rsidRDefault="00421075" w:rsidP="00421075">
      <w:pPr>
        <w:pStyle w:val="ShotDescription"/>
        <w:ind w:firstLine="0"/>
        <w:rPr>
          <w:rFonts w:asciiTheme="minorHAnsi" w:hAnsiTheme="minorHAnsi" w:cstheme="minorHAnsi"/>
        </w:rPr>
      </w:pPr>
      <w:r w:rsidRPr="00421075">
        <w:rPr>
          <w:rFonts w:asciiTheme="minorHAnsi" w:hAnsiTheme="minorHAnsi" w:cstheme="minorHAnsi"/>
        </w:rPr>
        <w:t>Or</w:t>
      </w:r>
      <w:r>
        <w:rPr>
          <w:rFonts w:asciiTheme="minorHAnsi" w:hAnsiTheme="minorHAnsi" w:cstheme="minorHAnsi"/>
        </w:rPr>
        <w:t>,</w:t>
      </w:r>
      <w:r w:rsidRPr="00421075">
        <w:rPr>
          <w:rFonts w:asciiTheme="minorHAnsi" w:hAnsiTheme="minorHAnsi" w:cstheme="minorHAnsi"/>
        </w:rPr>
        <w:t xml:space="preserve"> </w:t>
      </w:r>
    </w:p>
    <w:p w14:paraId="76020938" w14:textId="24E68541" w:rsidR="00421075" w:rsidRDefault="00421075" w:rsidP="00421075">
      <w:pPr>
        <w:pStyle w:val="ShotDescription"/>
        <w:ind w:firstLine="0"/>
        <w:rPr>
          <w:rFonts w:asciiTheme="minorHAnsi" w:hAnsiTheme="minorHAnsi" w:cstheme="minorHAnsi"/>
        </w:rPr>
      </w:pPr>
      <w:r>
        <w:rPr>
          <w:rFonts w:asciiTheme="minorHAnsi" w:hAnsiTheme="minorHAnsi" w:cstheme="minorHAnsi"/>
        </w:rPr>
        <w:t>The baseline intensity: T</w:t>
      </w:r>
      <w:r w:rsidRPr="00421075">
        <w:rPr>
          <w:rFonts w:asciiTheme="minorHAnsi" w:hAnsiTheme="minorHAnsi" w:cstheme="minorHAnsi"/>
        </w:rPr>
        <w:t>he mean intensity</w:t>
      </w:r>
      <w:r>
        <w:rPr>
          <w:rFonts w:asciiTheme="minorHAnsi" w:hAnsiTheme="minorHAnsi" w:cstheme="minorHAnsi"/>
        </w:rPr>
        <w:t xml:space="preserve"> of </w:t>
      </w:r>
      <w:r w:rsidRPr="00421075">
        <w:rPr>
          <w:rFonts w:asciiTheme="minorHAnsi" w:hAnsiTheme="minorHAnsi" w:cstheme="minorHAnsi"/>
        </w:rPr>
        <w:t>the first 1</w:t>
      </w:r>
      <w:r>
        <w:rPr>
          <w:rFonts w:asciiTheme="minorHAnsi" w:hAnsiTheme="minorHAnsi" w:cstheme="minorHAnsi"/>
        </w:rPr>
        <w:t xml:space="preserve"> </w:t>
      </w:r>
      <w:r w:rsidRPr="00421075">
        <w:rPr>
          <w:rFonts w:asciiTheme="minorHAnsi" w:hAnsiTheme="minorHAnsi" w:cstheme="minorHAnsi"/>
        </w:rPr>
        <w:t>–</w:t>
      </w:r>
      <w:r>
        <w:rPr>
          <w:rFonts w:asciiTheme="minorHAnsi" w:hAnsiTheme="minorHAnsi" w:cstheme="minorHAnsi"/>
        </w:rPr>
        <w:t xml:space="preserve"> </w:t>
      </w:r>
      <w:r w:rsidRPr="00421075">
        <w:rPr>
          <w:rFonts w:asciiTheme="minorHAnsi" w:hAnsiTheme="minorHAnsi" w:cstheme="minorHAnsi"/>
        </w:rPr>
        <w:t>5 frames for stimulus-induced Ca</w:t>
      </w:r>
      <w:r w:rsidRPr="00421075">
        <w:rPr>
          <w:rFonts w:asciiTheme="minorHAnsi" w:hAnsiTheme="minorHAnsi" w:cstheme="minorHAnsi"/>
          <w:vertAlign w:val="superscript"/>
        </w:rPr>
        <w:t xml:space="preserve">2+ </w:t>
      </w:r>
      <w:r w:rsidRPr="00421075">
        <w:rPr>
          <w:rFonts w:asciiTheme="minorHAnsi" w:hAnsiTheme="minorHAnsi" w:cstheme="minorHAnsi"/>
        </w:rPr>
        <w:t>transients</w:t>
      </w:r>
    </w:p>
    <w:p w14:paraId="2330D5FD" w14:textId="77777777" w:rsidR="00DC4143" w:rsidRDefault="00DC4143" w:rsidP="00421075">
      <w:pPr>
        <w:pStyle w:val="ShotDescription"/>
        <w:ind w:firstLine="0"/>
        <w:rPr>
          <w:rFonts w:asciiTheme="minorHAnsi" w:hAnsiTheme="minorHAnsi" w:cstheme="minorHAnsi"/>
        </w:rPr>
      </w:pPr>
    </w:p>
    <w:p w14:paraId="196D8D40" w14:textId="4D7BB443" w:rsidR="00DC4143" w:rsidRDefault="00DC4143" w:rsidP="00421075">
      <w:pPr>
        <w:pStyle w:val="ShotDescription"/>
        <w:ind w:firstLine="0"/>
        <w:rPr>
          <w:rFonts w:asciiTheme="minorHAnsi" w:hAnsiTheme="minorHAnsi" w:cstheme="minorHAnsi"/>
        </w:rPr>
      </w:pPr>
      <w:r>
        <w:rPr>
          <w:rFonts w:asciiTheme="minorHAnsi" w:hAnsiTheme="minorHAnsi" w:cstheme="minorHAnsi"/>
        </w:rPr>
        <w:t xml:space="preserve">For analysis, </w:t>
      </w:r>
      <w:r w:rsidRPr="00DC4143">
        <w:rPr>
          <w:rFonts w:cstheme="minorHAnsi"/>
        </w:rPr>
        <w:t>randomly</w:t>
      </w:r>
      <w:r w:rsidRPr="00DC4143">
        <w:rPr>
          <w:rFonts w:asciiTheme="minorHAnsi" w:hAnsiTheme="minorHAnsi" w:cstheme="minorHAnsi"/>
        </w:rPr>
        <w:t xml:space="preserve"> select equal numbers of neurons from each ganglion to avoid sampling bias</w:t>
      </w:r>
    </w:p>
    <w:p w14:paraId="2D5D44CF" w14:textId="77777777" w:rsidR="00421075" w:rsidRPr="00421075" w:rsidRDefault="00421075" w:rsidP="00421075">
      <w:pPr>
        <w:pStyle w:val="ShotDescription"/>
        <w:ind w:firstLine="0"/>
      </w:pPr>
    </w:p>
    <w:p w14:paraId="25174278" w14:textId="2A93624C" w:rsidR="000A708D" w:rsidRDefault="000A708D" w:rsidP="000A708D">
      <w:pPr>
        <w:pStyle w:val="ShotDescription"/>
        <w:numPr>
          <w:ilvl w:val="2"/>
          <w:numId w:val="3"/>
        </w:numPr>
      </w:pPr>
      <w:r>
        <w:t>SCREEN:</w:t>
      </w:r>
      <w:r w:rsidR="00DC4143">
        <w:t xml:space="preserve"> </w:t>
      </w:r>
      <w:r w:rsidR="00DC4143" w:rsidRPr="002B6593">
        <w:rPr>
          <w:highlight w:val="yellow"/>
        </w:rPr>
        <w:t>To be provided by authors:</w:t>
      </w:r>
      <w:r>
        <w:t xml:space="preserve"> </w:t>
      </w:r>
      <w:r w:rsidR="00DC4143">
        <w:t>Randomly sampling approximately the same number of neurons from the ganglion.</w:t>
      </w:r>
    </w:p>
    <w:p w14:paraId="085DAD45" w14:textId="77777777" w:rsidR="000A708D" w:rsidRDefault="000A708D" w:rsidP="000A708D"/>
    <w:p w14:paraId="0CCCE1F9" w14:textId="0E283920" w:rsidR="000A708D" w:rsidRDefault="000A708D" w:rsidP="000A708D">
      <w:pPr>
        <w:pStyle w:val="Narration"/>
        <w:numPr>
          <w:ilvl w:val="1"/>
          <w:numId w:val="3"/>
        </w:numPr>
      </w:pPr>
      <w:r>
        <w:t>Measure neuron diameter by using the Line tool in the toolbar to draw lines along the longest and shortest diameters of each neuron</w:t>
      </w:r>
      <w:r w:rsidR="00DC4143">
        <w:t xml:space="preserve"> </w:t>
      </w:r>
      <w:r w:rsidR="00DC4143" w:rsidRPr="00DC4143">
        <w:rPr>
          <w:b/>
          <w:bCs/>
        </w:rPr>
        <w:t>[1]</w:t>
      </w:r>
      <w:r>
        <w:t xml:space="preserve">, then calculate the average of those measurements </w:t>
      </w:r>
      <w:r>
        <w:rPr>
          <w:b/>
        </w:rPr>
        <w:t>[</w:t>
      </w:r>
      <w:r w:rsidR="00DC4143">
        <w:rPr>
          <w:b/>
        </w:rPr>
        <w:t>2</w:t>
      </w:r>
      <w:r>
        <w:rPr>
          <w:b/>
        </w:rPr>
        <w:t>]</w:t>
      </w:r>
      <w:r>
        <w:t>.</w:t>
      </w:r>
    </w:p>
    <w:p w14:paraId="2747198A" w14:textId="641B0A55" w:rsidR="00DC4143" w:rsidRDefault="000A708D" w:rsidP="000A708D">
      <w:pPr>
        <w:pStyle w:val="ShotDescription"/>
        <w:numPr>
          <w:ilvl w:val="2"/>
          <w:numId w:val="3"/>
        </w:numPr>
      </w:pPr>
      <w:r>
        <w:t>SCREEN:</w:t>
      </w:r>
      <w:r w:rsidR="00DC4143">
        <w:t xml:space="preserve"> </w:t>
      </w:r>
      <w:r w:rsidR="00DC4143" w:rsidRPr="002B6593">
        <w:rPr>
          <w:highlight w:val="yellow"/>
        </w:rPr>
        <w:t>To be provided by authors:</w:t>
      </w:r>
      <w:r>
        <w:t xml:space="preserve"> Us</w:t>
      </w:r>
      <w:r w:rsidR="00DC4143">
        <w:t>ing</w:t>
      </w:r>
      <w:r>
        <w:t xml:space="preserve"> the Line tool to draw and measure the longest and shortest </w:t>
      </w:r>
      <w:r w:rsidR="00DC4143">
        <w:t>diameters</w:t>
      </w:r>
      <w:r>
        <w:t xml:space="preserve"> of a neuron</w:t>
      </w:r>
      <w:r w:rsidR="00DC4143">
        <w:t>.</w:t>
      </w:r>
    </w:p>
    <w:p w14:paraId="2B05BFE3" w14:textId="461833B9" w:rsidR="000A708D" w:rsidRPr="00EA11EB" w:rsidRDefault="00DC4143" w:rsidP="000A708D">
      <w:pPr>
        <w:pStyle w:val="ShotDescription"/>
        <w:numPr>
          <w:ilvl w:val="2"/>
          <w:numId w:val="3"/>
        </w:numPr>
      </w:pPr>
      <w:r>
        <w:t xml:space="preserve">SCREEN: </w:t>
      </w:r>
      <w:r w:rsidRPr="002B6593">
        <w:rPr>
          <w:highlight w:val="yellow"/>
        </w:rPr>
        <w:t>To be provided by authors:</w:t>
      </w:r>
      <w:r>
        <w:t xml:space="preserve"> Calculating the average of the measurements</w:t>
      </w:r>
      <w:r w:rsidR="000A708D">
        <w:t>.</w:t>
      </w:r>
    </w:p>
    <w:p w14:paraId="1EE42691" w14:textId="169F244F" w:rsidR="00A319BE" w:rsidRPr="000A708D" w:rsidRDefault="00A319BE" w:rsidP="00DC4143">
      <w:pPr>
        <w:pStyle w:val="ListParagraph"/>
        <w:spacing w:before="120"/>
        <w:ind w:left="907"/>
        <w:contextualSpacing w:val="0"/>
        <w:rPr>
          <w:rFonts w:cstheme="minorHAnsi"/>
        </w:rPr>
      </w:pPr>
    </w:p>
    <w:p w14:paraId="09689C4F" w14:textId="7B3B3E24" w:rsidR="00495959" w:rsidRPr="004A47F4" w:rsidRDefault="00495959" w:rsidP="004A47F4">
      <w:pPr>
        <w:spacing w:before="120"/>
        <w:rPr>
          <w:rFonts w:cstheme="minorHAnsi"/>
        </w:rPr>
      </w:pPr>
      <w:r w:rsidRPr="004A47F4">
        <w:rPr>
          <w:rFonts w:cstheme="minorHAnsi"/>
        </w:rPr>
        <w:br w:type="page"/>
      </w:r>
    </w:p>
    <w:p w14:paraId="7A4F1842" w14:textId="70991D32" w:rsidR="00495959" w:rsidRPr="00B07A3B" w:rsidRDefault="00495959" w:rsidP="001D716E">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9D3CE29" w14:textId="45AA3F56" w:rsidR="00495959" w:rsidRDefault="00BA0D9C" w:rsidP="00BA0D9C">
      <w:pPr>
        <w:pStyle w:val="ListParagraph"/>
        <w:numPr>
          <w:ilvl w:val="1"/>
          <w:numId w:val="3"/>
        </w:numPr>
        <w:spacing w:before="120"/>
        <w:contextualSpacing w:val="0"/>
        <w:outlineLvl w:val="0"/>
        <w:rPr>
          <w:rFonts w:cstheme="minorHAnsi"/>
        </w:rPr>
      </w:pPr>
      <w:r w:rsidRPr="00BA0D9C">
        <w:rPr>
          <w:rFonts w:cstheme="minorHAnsi"/>
        </w:rPr>
        <w:t xml:space="preserve">Confocal imaging of the trigeminal ganglion enabled simultaneous visualization of over 3,000 neurons, capturing both spontaneous and stimulus-evoked calcium transients across V2 and V3 </w:t>
      </w:r>
      <w:r>
        <w:rPr>
          <w:rFonts w:cstheme="minorHAnsi"/>
        </w:rPr>
        <w:t>regions</w:t>
      </w:r>
      <w:r w:rsidRPr="00BA0D9C">
        <w:rPr>
          <w:rFonts w:cstheme="minorHAnsi"/>
        </w:rPr>
        <w:t xml:space="preserve"> </w:t>
      </w:r>
      <w:r w:rsidRPr="00BA0D9C">
        <w:rPr>
          <w:rFonts w:cstheme="minorHAnsi"/>
          <w:b/>
          <w:bCs/>
        </w:rPr>
        <w:t>[1]</w:t>
      </w:r>
      <w:r w:rsidRPr="00BA0D9C">
        <w:rPr>
          <w:rFonts w:cstheme="minorHAnsi"/>
        </w:rPr>
        <w:t>.</w:t>
      </w:r>
    </w:p>
    <w:p w14:paraId="2824E8A2" w14:textId="7DBE36F0" w:rsidR="00BA0D9C" w:rsidRDefault="00BA0D9C" w:rsidP="00BA0D9C">
      <w:pPr>
        <w:pStyle w:val="ListParagraph"/>
        <w:numPr>
          <w:ilvl w:val="2"/>
          <w:numId w:val="3"/>
        </w:numPr>
        <w:spacing w:before="120"/>
        <w:contextualSpacing w:val="0"/>
        <w:outlineLvl w:val="0"/>
        <w:rPr>
          <w:rFonts w:cstheme="minorHAnsi"/>
        </w:rPr>
      </w:pPr>
      <w:r>
        <w:rPr>
          <w:rFonts w:cstheme="minorHAnsi"/>
        </w:rPr>
        <w:t>LAB MEDIA: Figure 4A.</w:t>
      </w:r>
    </w:p>
    <w:p w14:paraId="1D551A32" w14:textId="1CD15D2E" w:rsidR="00BA0D9C" w:rsidRDefault="00BA0D9C" w:rsidP="00BA0D9C">
      <w:pPr>
        <w:pStyle w:val="ListParagraph"/>
        <w:numPr>
          <w:ilvl w:val="1"/>
          <w:numId w:val="3"/>
        </w:numPr>
        <w:spacing w:before="120"/>
        <w:contextualSpacing w:val="0"/>
        <w:outlineLvl w:val="0"/>
        <w:rPr>
          <w:rFonts w:cstheme="minorHAnsi"/>
        </w:rPr>
      </w:pPr>
      <w:r w:rsidRPr="00BA0D9C">
        <w:rPr>
          <w:rFonts w:cstheme="minorHAnsi"/>
        </w:rPr>
        <w:t xml:space="preserve">In the absence of stimulation, a subset of these neurons exhibited spontaneous calcium transients with distinct activity profiles across six individually tracked cells </w:t>
      </w:r>
      <w:r w:rsidRPr="00BA0D9C">
        <w:rPr>
          <w:rFonts w:cstheme="minorHAnsi"/>
          <w:b/>
          <w:bCs/>
        </w:rPr>
        <w:t>[1]</w:t>
      </w:r>
      <w:r w:rsidRPr="00BA0D9C">
        <w:rPr>
          <w:rFonts w:cstheme="minorHAnsi"/>
        </w:rPr>
        <w:t>.</w:t>
      </w:r>
    </w:p>
    <w:p w14:paraId="7137444D" w14:textId="1B342BAB" w:rsidR="00BA0D9C" w:rsidRPr="00BA0D9C" w:rsidRDefault="00BA0D9C" w:rsidP="00BA0D9C">
      <w:pPr>
        <w:pStyle w:val="ListParagraph"/>
        <w:numPr>
          <w:ilvl w:val="2"/>
          <w:numId w:val="3"/>
        </w:numPr>
        <w:spacing w:before="120"/>
        <w:contextualSpacing w:val="0"/>
        <w:outlineLvl w:val="0"/>
        <w:rPr>
          <w:rFonts w:cstheme="minorHAnsi"/>
        </w:rPr>
      </w:pPr>
      <w:r>
        <w:rPr>
          <w:rFonts w:cstheme="minorHAnsi"/>
        </w:rPr>
        <w:t xml:space="preserve">LAB MEDIA: Figure 4B, 4C. </w:t>
      </w:r>
      <w:r w:rsidRPr="00BA0D9C">
        <w:rPr>
          <w:rFonts w:cstheme="minorHAnsi"/>
          <w:i/>
          <w:iCs/>
          <w:color w:val="3333CC"/>
        </w:rPr>
        <w:t>Video Editor: Highlight the yellow arrowheads in B.</w:t>
      </w:r>
    </w:p>
    <w:p w14:paraId="27D6CC41" w14:textId="37E4A6E7" w:rsidR="00BA0D9C" w:rsidRDefault="00BA0D9C" w:rsidP="00BA0D9C">
      <w:pPr>
        <w:pStyle w:val="ListParagraph"/>
        <w:numPr>
          <w:ilvl w:val="1"/>
          <w:numId w:val="3"/>
        </w:numPr>
        <w:spacing w:before="120"/>
        <w:contextualSpacing w:val="0"/>
        <w:outlineLvl w:val="0"/>
        <w:rPr>
          <w:rFonts w:cstheme="minorHAnsi"/>
        </w:rPr>
      </w:pPr>
      <w:r w:rsidRPr="00BA0D9C">
        <w:rPr>
          <w:rFonts w:cstheme="minorHAnsi"/>
        </w:rPr>
        <w:t xml:space="preserve">Application of noxious heat to the maxillary region resulted in visible activation of multiple neurons as indicated by bright fluorescence </w:t>
      </w:r>
      <w:r w:rsidRPr="004C21CA">
        <w:rPr>
          <w:rFonts w:cstheme="minorHAnsi"/>
          <w:b/>
          <w:bCs/>
        </w:rPr>
        <w:t>[1]</w:t>
      </w:r>
      <w:r w:rsidRPr="00BA0D9C">
        <w:rPr>
          <w:rFonts w:cstheme="minorHAnsi"/>
        </w:rPr>
        <w:t xml:space="preserve">, with synchronized increases in calcium transient intensity </w:t>
      </w:r>
      <w:r w:rsidRPr="004C21CA">
        <w:rPr>
          <w:rFonts w:cstheme="minorHAnsi"/>
          <w:b/>
          <w:bCs/>
        </w:rPr>
        <w:t>[2]</w:t>
      </w:r>
      <w:r w:rsidRPr="00BA0D9C">
        <w:rPr>
          <w:rFonts w:cstheme="minorHAnsi"/>
        </w:rPr>
        <w:t>.</w:t>
      </w:r>
    </w:p>
    <w:p w14:paraId="46A99745" w14:textId="7E428ADB" w:rsidR="00BA0D9C" w:rsidRPr="00BA0D9C" w:rsidRDefault="00BA0D9C" w:rsidP="00BA0D9C">
      <w:pPr>
        <w:pStyle w:val="ListParagraph"/>
        <w:numPr>
          <w:ilvl w:val="2"/>
          <w:numId w:val="3"/>
        </w:numPr>
        <w:spacing w:before="120"/>
        <w:contextualSpacing w:val="0"/>
        <w:outlineLvl w:val="0"/>
        <w:rPr>
          <w:rFonts w:cstheme="minorHAnsi"/>
        </w:rPr>
      </w:pPr>
      <w:r>
        <w:rPr>
          <w:rFonts w:cstheme="minorHAnsi"/>
        </w:rPr>
        <w:t xml:space="preserve">LAB MEDIA: Figure 4E, 4F. </w:t>
      </w:r>
      <w:r w:rsidRPr="00BA0D9C">
        <w:rPr>
          <w:rFonts w:cstheme="minorHAnsi"/>
          <w:i/>
          <w:iCs/>
          <w:color w:val="3333CC"/>
        </w:rPr>
        <w:t xml:space="preserve">Video Editor: Highlight the yellow arrowheads in </w:t>
      </w:r>
      <w:r>
        <w:rPr>
          <w:rFonts w:cstheme="minorHAnsi"/>
          <w:i/>
          <w:iCs/>
          <w:color w:val="3333CC"/>
        </w:rPr>
        <w:t>E.</w:t>
      </w:r>
    </w:p>
    <w:p w14:paraId="7DF8888C" w14:textId="370C489A" w:rsidR="00BA0D9C" w:rsidRPr="004C21CA" w:rsidRDefault="00BA0D9C" w:rsidP="00BA0D9C">
      <w:pPr>
        <w:pStyle w:val="ListParagraph"/>
        <w:numPr>
          <w:ilvl w:val="2"/>
          <w:numId w:val="3"/>
        </w:numPr>
        <w:spacing w:before="120"/>
        <w:contextualSpacing w:val="0"/>
        <w:outlineLvl w:val="0"/>
        <w:rPr>
          <w:rFonts w:cstheme="minorHAnsi"/>
        </w:rPr>
      </w:pPr>
      <w:r>
        <w:rPr>
          <w:rFonts w:cstheme="minorHAnsi"/>
        </w:rPr>
        <w:t xml:space="preserve">LAB MEDIA: Figure 4E, 4F. </w:t>
      </w:r>
      <w:r w:rsidRPr="00BA0D9C">
        <w:rPr>
          <w:rFonts w:cstheme="minorHAnsi"/>
          <w:i/>
          <w:iCs/>
          <w:color w:val="3333CC"/>
        </w:rPr>
        <w:t xml:space="preserve">Video Editor: </w:t>
      </w:r>
      <w:r w:rsidR="004C21CA">
        <w:rPr>
          <w:rFonts w:cstheme="minorHAnsi"/>
          <w:i/>
          <w:iCs/>
          <w:color w:val="3333CC"/>
        </w:rPr>
        <w:t>Emphasize</w:t>
      </w:r>
      <w:r w:rsidRPr="00BA0D9C">
        <w:rPr>
          <w:rFonts w:cstheme="minorHAnsi"/>
          <w:i/>
          <w:iCs/>
          <w:color w:val="3333CC"/>
        </w:rPr>
        <w:t xml:space="preserve"> </w:t>
      </w:r>
      <w:r>
        <w:rPr>
          <w:rFonts w:cstheme="minorHAnsi"/>
          <w:i/>
          <w:iCs/>
          <w:color w:val="3333CC"/>
        </w:rPr>
        <w:t>4F.</w:t>
      </w:r>
    </w:p>
    <w:p w14:paraId="4F2F864F" w14:textId="3D2AC3BF" w:rsidR="004C21CA" w:rsidRDefault="004C21CA" w:rsidP="004C21CA">
      <w:pPr>
        <w:pStyle w:val="ListParagraph"/>
        <w:numPr>
          <w:ilvl w:val="1"/>
          <w:numId w:val="3"/>
        </w:numPr>
        <w:spacing w:before="120"/>
        <w:contextualSpacing w:val="0"/>
        <w:outlineLvl w:val="0"/>
        <w:rPr>
          <w:rFonts w:cstheme="minorHAnsi"/>
        </w:rPr>
      </w:pPr>
      <w:r w:rsidRPr="004C21CA">
        <w:rPr>
          <w:rFonts w:cstheme="minorHAnsi"/>
        </w:rPr>
        <w:t xml:space="preserve">Noxious heat applied to the mandibular region similarly activated distinct neurons </w:t>
      </w:r>
      <w:r w:rsidRPr="004C21CA">
        <w:rPr>
          <w:rFonts w:cstheme="minorHAnsi"/>
          <w:b/>
          <w:bCs/>
        </w:rPr>
        <w:t>[1]</w:t>
      </w:r>
      <w:r w:rsidRPr="004C21CA">
        <w:rPr>
          <w:rFonts w:cstheme="minorHAnsi"/>
        </w:rPr>
        <w:t xml:space="preserve">, with variable patterns of calcium responses across individual cells </w:t>
      </w:r>
      <w:r w:rsidRPr="004C21CA">
        <w:rPr>
          <w:rFonts w:cstheme="minorHAnsi"/>
          <w:b/>
          <w:bCs/>
        </w:rPr>
        <w:t>[2]</w:t>
      </w:r>
      <w:r w:rsidRPr="004C21CA">
        <w:rPr>
          <w:rFonts w:cstheme="minorHAnsi"/>
        </w:rPr>
        <w:t>.</w:t>
      </w:r>
    </w:p>
    <w:p w14:paraId="35C93CB4" w14:textId="412D1DA9" w:rsidR="004C21CA" w:rsidRPr="004C21CA" w:rsidRDefault="004C21CA" w:rsidP="004C21CA">
      <w:pPr>
        <w:pStyle w:val="ListParagraph"/>
        <w:numPr>
          <w:ilvl w:val="2"/>
          <w:numId w:val="3"/>
        </w:numPr>
        <w:spacing w:before="120"/>
        <w:contextualSpacing w:val="0"/>
        <w:outlineLvl w:val="0"/>
        <w:rPr>
          <w:rFonts w:cstheme="minorHAnsi"/>
        </w:rPr>
      </w:pPr>
      <w:r>
        <w:rPr>
          <w:rFonts w:cstheme="minorHAnsi"/>
        </w:rPr>
        <w:t xml:space="preserve">LAB MEDIA: Figure 4H, 4I. </w:t>
      </w:r>
      <w:r w:rsidRPr="00BA0D9C">
        <w:rPr>
          <w:rFonts w:cstheme="minorHAnsi"/>
          <w:i/>
          <w:iCs/>
          <w:color w:val="3333CC"/>
        </w:rPr>
        <w:t xml:space="preserve">Video Editor: Highlight the yellow arrowheads in </w:t>
      </w:r>
      <w:r>
        <w:rPr>
          <w:rFonts w:cstheme="minorHAnsi"/>
          <w:i/>
          <w:iCs/>
          <w:color w:val="3333CC"/>
        </w:rPr>
        <w:t>H.</w:t>
      </w:r>
    </w:p>
    <w:p w14:paraId="3E7D043B" w14:textId="01369D83" w:rsidR="004C21CA" w:rsidRPr="004C21CA" w:rsidRDefault="004C21CA" w:rsidP="004C21CA">
      <w:pPr>
        <w:pStyle w:val="ListParagraph"/>
        <w:numPr>
          <w:ilvl w:val="2"/>
          <w:numId w:val="3"/>
        </w:numPr>
        <w:spacing w:before="120"/>
        <w:contextualSpacing w:val="0"/>
        <w:outlineLvl w:val="0"/>
        <w:rPr>
          <w:rFonts w:cstheme="minorHAnsi"/>
        </w:rPr>
      </w:pPr>
      <w:r>
        <w:rPr>
          <w:rFonts w:cstheme="minorHAnsi"/>
        </w:rPr>
        <w:t xml:space="preserve">LAB MEDIA: Figure 4H, 4I. </w:t>
      </w:r>
      <w:r w:rsidRPr="00BA0D9C">
        <w:rPr>
          <w:rFonts w:cstheme="minorHAnsi"/>
          <w:i/>
          <w:iCs/>
          <w:color w:val="3333CC"/>
        </w:rPr>
        <w:t>Video Editor:</w:t>
      </w:r>
      <w:r>
        <w:rPr>
          <w:rFonts w:cstheme="minorHAnsi"/>
          <w:i/>
          <w:iCs/>
          <w:color w:val="3333CC"/>
        </w:rPr>
        <w:t xml:space="preserve"> Emphasize 4I.</w:t>
      </w:r>
    </w:p>
    <w:p w14:paraId="0DA271F0" w14:textId="50BAE3DD" w:rsidR="004C21CA" w:rsidRDefault="004C21CA" w:rsidP="004C21CA">
      <w:pPr>
        <w:pStyle w:val="ListParagraph"/>
        <w:numPr>
          <w:ilvl w:val="1"/>
          <w:numId w:val="3"/>
        </w:numPr>
        <w:spacing w:before="120"/>
        <w:contextualSpacing w:val="0"/>
        <w:outlineLvl w:val="0"/>
        <w:rPr>
          <w:rFonts w:cstheme="minorHAnsi"/>
        </w:rPr>
      </w:pPr>
      <w:r w:rsidRPr="004C21CA">
        <w:rPr>
          <w:rFonts w:cstheme="minorHAnsi"/>
        </w:rPr>
        <w:t xml:space="preserve">A significantly higher number of neurons responded to 2-gram von Frey stimulation </w:t>
      </w:r>
      <w:r w:rsidRPr="004C21CA">
        <w:rPr>
          <w:rFonts w:cstheme="minorHAnsi"/>
          <w:b/>
          <w:bCs/>
        </w:rPr>
        <w:t>[1]</w:t>
      </w:r>
      <w:r>
        <w:rPr>
          <w:rFonts w:cstheme="minorHAnsi"/>
        </w:rPr>
        <w:t xml:space="preserve"> </w:t>
      </w:r>
      <w:r w:rsidRPr="004C21CA">
        <w:rPr>
          <w:rFonts w:cstheme="minorHAnsi"/>
        </w:rPr>
        <w:t>compared to 0.4</w:t>
      </w:r>
      <w:r>
        <w:rPr>
          <w:rFonts w:cstheme="minorHAnsi"/>
        </w:rPr>
        <w:t xml:space="preserve"> </w:t>
      </w:r>
      <w:r w:rsidRPr="004C21CA">
        <w:rPr>
          <w:rFonts w:cstheme="minorHAnsi"/>
        </w:rPr>
        <w:t>gram</w:t>
      </w:r>
      <w:r>
        <w:rPr>
          <w:rFonts w:cstheme="minorHAnsi"/>
        </w:rPr>
        <w:t>s</w:t>
      </w:r>
      <w:r w:rsidRPr="004C21CA">
        <w:rPr>
          <w:rFonts w:cstheme="minorHAnsi"/>
        </w:rPr>
        <w:t xml:space="preserve"> in the V2 region </w:t>
      </w:r>
      <w:r w:rsidRPr="004C21CA">
        <w:rPr>
          <w:rFonts w:cstheme="minorHAnsi"/>
          <w:b/>
          <w:bCs/>
        </w:rPr>
        <w:t>[2]</w:t>
      </w:r>
      <w:r w:rsidRPr="004C21CA">
        <w:rPr>
          <w:rFonts w:cstheme="minorHAnsi"/>
        </w:rPr>
        <w:t>.</w:t>
      </w:r>
    </w:p>
    <w:p w14:paraId="07272D75" w14:textId="222CCFB4" w:rsidR="004C21CA" w:rsidRPr="004C21CA" w:rsidRDefault="004C21CA" w:rsidP="004C21CA">
      <w:pPr>
        <w:pStyle w:val="ListParagraph"/>
        <w:numPr>
          <w:ilvl w:val="2"/>
          <w:numId w:val="3"/>
        </w:numPr>
        <w:spacing w:before="120"/>
        <w:contextualSpacing w:val="0"/>
        <w:outlineLvl w:val="0"/>
        <w:rPr>
          <w:rFonts w:cstheme="minorHAnsi"/>
        </w:rPr>
      </w:pPr>
      <w:r>
        <w:rPr>
          <w:rFonts w:cstheme="minorHAnsi"/>
        </w:rPr>
        <w:t xml:space="preserve">LAB MEDIA: Figure 5A. </w:t>
      </w:r>
      <w:r w:rsidRPr="00BA0D9C">
        <w:rPr>
          <w:rFonts w:cstheme="minorHAnsi"/>
          <w:i/>
          <w:iCs/>
          <w:color w:val="3333CC"/>
        </w:rPr>
        <w:t xml:space="preserve">Video Editor: Highlight </w:t>
      </w:r>
      <w:r>
        <w:rPr>
          <w:rFonts w:cstheme="minorHAnsi"/>
          <w:i/>
          <w:iCs/>
          <w:color w:val="3333CC"/>
        </w:rPr>
        <w:t xml:space="preserve">the </w:t>
      </w:r>
      <w:proofErr w:type="gramStart"/>
      <w:r>
        <w:rPr>
          <w:rFonts w:cstheme="minorHAnsi"/>
          <w:i/>
          <w:iCs/>
          <w:color w:val="3333CC"/>
        </w:rPr>
        <w:t>2 gm</w:t>
      </w:r>
      <w:proofErr w:type="gramEnd"/>
      <w:r>
        <w:rPr>
          <w:rFonts w:cstheme="minorHAnsi"/>
          <w:i/>
          <w:iCs/>
          <w:color w:val="3333CC"/>
        </w:rPr>
        <w:t xml:space="preserve"> bar.</w:t>
      </w:r>
    </w:p>
    <w:p w14:paraId="3993BD21" w14:textId="04E123D4" w:rsidR="004C21CA" w:rsidRPr="004C21CA" w:rsidRDefault="004C21CA" w:rsidP="004C21CA">
      <w:pPr>
        <w:pStyle w:val="ListParagraph"/>
        <w:numPr>
          <w:ilvl w:val="2"/>
          <w:numId w:val="3"/>
        </w:numPr>
        <w:spacing w:before="120"/>
        <w:contextualSpacing w:val="0"/>
        <w:outlineLvl w:val="0"/>
        <w:rPr>
          <w:rFonts w:cstheme="minorHAnsi"/>
        </w:rPr>
      </w:pPr>
      <w:r>
        <w:rPr>
          <w:rFonts w:cstheme="minorHAnsi"/>
        </w:rPr>
        <w:t xml:space="preserve">LAB MEDIA: Figure 5A. </w:t>
      </w:r>
      <w:r w:rsidRPr="00BA0D9C">
        <w:rPr>
          <w:rFonts w:cstheme="minorHAnsi"/>
          <w:i/>
          <w:iCs/>
          <w:color w:val="3333CC"/>
        </w:rPr>
        <w:t xml:space="preserve">Video Editor: Highlight </w:t>
      </w:r>
      <w:r>
        <w:rPr>
          <w:rFonts w:cstheme="minorHAnsi"/>
          <w:i/>
          <w:iCs/>
          <w:color w:val="3333CC"/>
        </w:rPr>
        <w:t>the 0.4 gm bar.</w:t>
      </w:r>
    </w:p>
    <w:p w14:paraId="3A993EA1" w14:textId="5F0E47B4" w:rsidR="004C21CA" w:rsidRDefault="004C21CA" w:rsidP="004C21CA">
      <w:pPr>
        <w:pStyle w:val="ListParagraph"/>
        <w:numPr>
          <w:ilvl w:val="1"/>
          <w:numId w:val="3"/>
        </w:numPr>
        <w:spacing w:before="120"/>
        <w:contextualSpacing w:val="0"/>
        <w:outlineLvl w:val="0"/>
        <w:rPr>
          <w:rFonts w:cstheme="minorHAnsi"/>
        </w:rPr>
      </w:pPr>
      <w:r w:rsidRPr="004C21CA">
        <w:rPr>
          <w:rFonts w:cstheme="minorHAnsi"/>
        </w:rPr>
        <w:t xml:space="preserve">The calcium transient intensity in individual neurons increased more strongly with </w:t>
      </w:r>
      <w:proofErr w:type="gramStart"/>
      <w:r w:rsidRPr="004C21CA">
        <w:rPr>
          <w:rFonts w:cstheme="minorHAnsi"/>
        </w:rPr>
        <w:t>2 gram</w:t>
      </w:r>
      <w:proofErr w:type="gramEnd"/>
      <w:r w:rsidRPr="004C21CA">
        <w:rPr>
          <w:rFonts w:cstheme="minorHAnsi"/>
        </w:rPr>
        <w:t xml:space="preserve"> stimulation than with 0.4 gram, with a higher peak and broader response spread </w:t>
      </w:r>
      <w:r w:rsidRPr="004C21CA">
        <w:rPr>
          <w:rFonts w:cstheme="minorHAnsi"/>
          <w:b/>
          <w:bCs/>
        </w:rPr>
        <w:t>[1]</w:t>
      </w:r>
      <w:r w:rsidRPr="004C21CA">
        <w:rPr>
          <w:rFonts w:cstheme="minorHAnsi"/>
        </w:rPr>
        <w:t>.</w:t>
      </w:r>
    </w:p>
    <w:p w14:paraId="283FB4D8" w14:textId="7BD7A7F4" w:rsidR="004C21CA" w:rsidRPr="004C21CA" w:rsidRDefault="004C21CA" w:rsidP="004C21CA">
      <w:pPr>
        <w:pStyle w:val="ListParagraph"/>
        <w:numPr>
          <w:ilvl w:val="2"/>
          <w:numId w:val="3"/>
        </w:numPr>
        <w:spacing w:before="120"/>
        <w:contextualSpacing w:val="0"/>
        <w:outlineLvl w:val="0"/>
        <w:rPr>
          <w:rFonts w:cstheme="minorHAnsi"/>
        </w:rPr>
      </w:pPr>
      <w:r>
        <w:rPr>
          <w:rFonts w:cstheme="minorHAnsi"/>
        </w:rPr>
        <w:t xml:space="preserve">LAB MEDIA: Figure 5B. </w:t>
      </w:r>
      <w:r w:rsidRPr="00BA0D9C">
        <w:rPr>
          <w:rFonts w:cstheme="minorHAnsi"/>
          <w:i/>
          <w:iCs/>
          <w:color w:val="3333CC"/>
        </w:rPr>
        <w:t xml:space="preserve">Video Editor: Highlight </w:t>
      </w:r>
      <w:r>
        <w:rPr>
          <w:rFonts w:cstheme="minorHAnsi"/>
          <w:i/>
          <w:iCs/>
          <w:color w:val="3333CC"/>
        </w:rPr>
        <w:t>the bottom graph (2 gm).</w:t>
      </w:r>
    </w:p>
    <w:p w14:paraId="62DE02A1" w14:textId="35BC9592" w:rsidR="004C21CA" w:rsidRDefault="004C21CA" w:rsidP="004C21CA">
      <w:pPr>
        <w:pStyle w:val="ListParagraph"/>
        <w:numPr>
          <w:ilvl w:val="1"/>
          <w:numId w:val="3"/>
        </w:numPr>
        <w:spacing w:before="120"/>
        <w:contextualSpacing w:val="0"/>
        <w:outlineLvl w:val="0"/>
        <w:rPr>
          <w:rFonts w:cstheme="minorHAnsi"/>
        </w:rPr>
      </w:pPr>
      <w:r w:rsidRPr="004C21CA">
        <w:rPr>
          <w:rFonts w:cstheme="minorHAnsi"/>
        </w:rPr>
        <w:t>Mean calcium response intensity during the first stimulus frame was</w:t>
      </w:r>
      <w:r>
        <w:rPr>
          <w:rFonts w:cstheme="minorHAnsi"/>
        </w:rPr>
        <w:t xml:space="preserve"> also</w:t>
      </w:r>
      <w:r w:rsidRPr="004C21CA">
        <w:rPr>
          <w:rFonts w:cstheme="minorHAnsi"/>
        </w:rPr>
        <w:t xml:space="preserve"> significantly greater following </w:t>
      </w:r>
      <w:r>
        <w:rPr>
          <w:rFonts w:cstheme="minorHAnsi"/>
        </w:rPr>
        <w:t>2-gram stimulation compared to 0.4-gram</w:t>
      </w:r>
      <w:r w:rsidRPr="004C21CA">
        <w:rPr>
          <w:rFonts w:cstheme="minorHAnsi"/>
        </w:rPr>
        <w:t xml:space="preserve"> </w:t>
      </w:r>
      <w:r w:rsidRPr="004C21CA">
        <w:rPr>
          <w:rFonts w:cstheme="minorHAnsi"/>
          <w:b/>
          <w:bCs/>
        </w:rPr>
        <w:t>[1]</w:t>
      </w:r>
      <w:r w:rsidRPr="004C21CA">
        <w:rPr>
          <w:rFonts w:cstheme="minorHAnsi"/>
        </w:rPr>
        <w:t>.</w:t>
      </w:r>
    </w:p>
    <w:p w14:paraId="4C267E78" w14:textId="07338B08" w:rsidR="004C21CA" w:rsidRPr="00BA0D9C" w:rsidRDefault="004C21CA" w:rsidP="004C21CA">
      <w:pPr>
        <w:pStyle w:val="ListParagraph"/>
        <w:numPr>
          <w:ilvl w:val="2"/>
          <w:numId w:val="3"/>
        </w:numPr>
        <w:spacing w:before="120"/>
        <w:contextualSpacing w:val="0"/>
        <w:outlineLvl w:val="0"/>
        <w:rPr>
          <w:rFonts w:cstheme="minorHAnsi"/>
        </w:rPr>
      </w:pPr>
      <w:r>
        <w:rPr>
          <w:rFonts w:cstheme="minorHAnsi"/>
        </w:rPr>
        <w:t xml:space="preserve">LAB MEDIA: Figure 5C. </w:t>
      </w:r>
      <w:r w:rsidRPr="00BA0D9C">
        <w:rPr>
          <w:rFonts w:cstheme="minorHAnsi"/>
          <w:i/>
          <w:iCs/>
          <w:color w:val="3333CC"/>
        </w:rPr>
        <w:t>Video Editor: Highlight</w:t>
      </w:r>
      <w:r>
        <w:rPr>
          <w:rFonts w:cstheme="minorHAnsi"/>
          <w:i/>
          <w:iCs/>
          <w:color w:val="3333CC"/>
        </w:rPr>
        <w:t xml:space="preserve"> the 2.0 g plot (top one).</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21"/>
      <w:footerReference w:type="even" r:id="rId22"/>
      <w:footerReference w:type="default" r:id="rId23"/>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ebopriya Sadhukhan" w:date="2025-06-09T04:06:00Z" w:initials="DS">
    <w:p w14:paraId="5A6F5947" w14:textId="77777777" w:rsidR="00504034" w:rsidRDefault="00504034" w:rsidP="00504034">
      <w:pPr>
        <w:pStyle w:val="CommentText"/>
      </w:pPr>
      <w:r>
        <w:rPr>
          <w:rStyle w:val="CommentReference"/>
        </w:rPr>
        <w:annotationRef/>
      </w:r>
      <w:r>
        <w:rPr>
          <w:highlight w:val="yellow"/>
          <w:lang w:val="en-IN"/>
        </w:rPr>
        <w:t>Authors: We can accommodate a maximum of 5 statements in this section. So we have removed the rest of your responses. Please let me know if we missed any important information or if you would like to change something.</w:t>
      </w:r>
    </w:p>
  </w:comment>
  <w:comment w:id="6" w:author="Shannonhouse, John L" w:date="2025-07-07T16:02:00Z" w:initials="JS">
    <w:p w14:paraId="58089001" w14:textId="77777777" w:rsidR="008507BA" w:rsidRDefault="008507BA" w:rsidP="008507BA">
      <w:pPr>
        <w:pStyle w:val="CommentText"/>
      </w:pPr>
      <w:r>
        <w:rPr>
          <w:rStyle w:val="CommentReference"/>
        </w:rPr>
        <w:annotationRef/>
      </w:r>
      <w:r>
        <w:t>Covered by section 3.6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6F5947" w15:done="0"/>
  <w15:commentEx w15:paraId="580890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83F31B" w16cex:dateUtc="2025-06-08T22:36:00Z"/>
  <w16cex:commentExtensible w16cex:durableId="45B7481E" w16cex:dateUtc="2025-07-07T2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6F5947" w16cid:durableId="4D83F31B"/>
  <w16cid:commentId w16cid:paraId="58089001" w16cid:durableId="45B748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8BE7F" w14:textId="77777777" w:rsidR="009530CF" w:rsidRDefault="009530CF">
      <w:r>
        <w:separator/>
      </w:r>
    </w:p>
    <w:p w14:paraId="4230F550" w14:textId="77777777" w:rsidR="009530CF" w:rsidRDefault="009530CF"/>
  </w:endnote>
  <w:endnote w:type="continuationSeparator" w:id="0">
    <w:p w14:paraId="0BF9E2B4" w14:textId="77777777" w:rsidR="009530CF" w:rsidRDefault="009530CF">
      <w:r>
        <w:continuationSeparator/>
      </w:r>
    </w:p>
    <w:p w14:paraId="0C7AD7A7" w14:textId="77777777" w:rsidR="009530CF" w:rsidRDefault="009530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967C355"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8507BA">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A8088D">
      <w:rPr>
        <w:rFonts w:cstheme="minorHAnsi"/>
      </w:rPr>
      <w:t xml:space="preserve">June 09, </w:t>
    </w:r>
    <w:proofErr w:type="gramStart"/>
    <w:r w:rsidR="00A8088D">
      <w:rPr>
        <w:rFonts w:cstheme="minorHAnsi"/>
      </w:rPr>
      <w:t>2025</w:t>
    </w:r>
    <w:proofErr w:type="gramEnd"/>
    <w:r w:rsidR="00A8088D">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914C1" w14:textId="77777777" w:rsidR="009530CF" w:rsidRDefault="009530CF">
      <w:r>
        <w:separator/>
      </w:r>
    </w:p>
    <w:p w14:paraId="1DFE0EFA" w14:textId="77777777" w:rsidR="009530CF" w:rsidRDefault="009530CF"/>
  </w:footnote>
  <w:footnote w:type="continuationSeparator" w:id="0">
    <w:p w14:paraId="7D1D381F" w14:textId="77777777" w:rsidR="009530CF" w:rsidRDefault="009530CF">
      <w:r>
        <w:continuationSeparator/>
      </w:r>
    </w:p>
    <w:p w14:paraId="64FF0AF3" w14:textId="77777777" w:rsidR="009530CF" w:rsidRDefault="009530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1A17414C" w:rsidR="00336C61" w:rsidRPr="006D3AC7" w:rsidRDefault="00A8088D" w:rsidP="00A8088D">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37D791B"/>
    <w:multiLevelType w:val="hybridMultilevel"/>
    <w:tmpl w:val="8DFEC0F6"/>
    <w:lvl w:ilvl="0" w:tplc="40090001">
      <w:start w:val="1"/>
      <w:numFmt w:val="bullet"/>
      <w:lvlText w:val=""/>
      <w:lvlJc w:val="left"/>
      <w:pPr>
        <w:ind w:left="2347" w:hanging="360"/>
      </w:pPr>
      <w:rPr>
        <w:rFonts w:ascii="Symbol" w:hAnsi="Symbol" w:hint="default"/>
      </w:rPr>
    </w:lvl>
    <w:lvl w:ilvl="1" w:tplc="40090003" w:tentative="1">
      <w:start w:val="1"/>
      <w:numFmt w:val="bullet"/>
      <w:lvlText w:val="o"/>
      <w:lvlJc w:val="left"/>
      <w:pPr>
        <w:ind w:left="3067" w:hanging="360"/>
      </w:pPr>
      <w:rPr>
        <w:rFonts w:ascii="Courier New" w:hAnsi="Courier New" w:cs="Courier New" w:hint="default"/>
      </w:rPr>
    </w:lvl>
    <w:lvl w:ilvl="2" w:tplc="40090005" w:tentative="1">
      <w:start w:val="1"/>
      <w:numFmt w:val="bullet"/>
      <w:lvlText w:val=""/>
      <w:lvlJc w:val="left"/>
      <w:pPr>
        <w:ind w:left="3787" w:hanging="360"/>
      </w:pPr>
      <w:rPr>
        <w:rFonts w:ascii="Wingdings" w:hAnsi="Wingdings" w:hint="default"/>
      </w:rPr>
    </w:lvl>
    <w:lvl w:ilvl="3" w:tplc="40090001" w:tentative="1">
      <w:start w:val="1"/>
      <w:numFmt w:val="bullet"/>
      <w:lvlText w:val=""/>
      <w:lvlJc w:val="left"/>
      <w:pPr>
        <w:ind w:left="4507" w:hanging="360"/>
      </w:pPr>
      <w:rPr>
        <w:rFonts w:ascii="Symbol" w:hAnsi="Symbol" w:hint="default"/>
      </w:rPr>
    </w:lvl>
    <w:lvl w:ilvl="4" w:tplc="40090003" w:tentative="1">
      <w:start w:val="1"/>
      <w:numFmt w:val="bullet"/>
      <w:lvlText w:val="o"/>
      <w:lvlJc w:val="left"/>
      <w:pPr>
        <w:ind w:left="5227" w:hanging="360"/>
      </w:pPr>
      <w:rPr>
        <w:rFonts w:ascii="Courier New" w:hAnsi="Courier New" w:cs="Courier New" w:hint="default"/>
      </w:rPr>
    </w:lvl>
    <w:lvl w:ilvl="5" w:tplc="40090005" w:tentative="1">
      <w:start w:val="1"/>
      <w:numFmt w:val="bullet"/>
      <w:lvlText w:val=""/>
      <w:lvlJc w:val="left"/>
      <w:pPr>
        <w:ind w:left="5947" w:hanging="360"/>
      </w:pPr>
      <w:rPr>
        <w:rFonts w:ascii="Wingdings" w:hAnsi="Wingdings" w:hint="default"/>
      </w:rPr>
    </w:lvl>
    <w:lvl w:ilvl="6" w:tplc="40090001" w:tentative="1">
      <w:start w:val="1"/>
      <w:numFmt w:val="bullet"/>
      <w:lvlText w:val=""/>
      <w:lvlJc w:val="left"/>
      <w:pPr>
        <w:ind w:left="6667" w:hanging="360"/>
      </w:pPr>
      <w:rPr>
        <w:rFonts w:ascii="Symbol" w:hAnsi="Symbol" w:hint="default"/>
      </w:rPr>
    </w:lvl>
    <w:lvl w:ilvl="7" w:tplc="40090003" w:tentative="1">
      <w:start w:val="1"/>
      <w:numFmt w:val="bullet"/>
      <w:lvlText w:val="o"/>
      <w:lvlJc w:val="left"/>
      <w:pPr>
        <w:ind w:left="7387" w:hanging="360"/>
      </w:pPr>
      <w:rPr>
        <w:rFonts w:ascii="Courier New" w:hAnsi="Courier New" w:cs="Courier New" w:hint="default"/>
      </w:rPr>
    </w:lvl>
    <w:lvl w:ilvl="8" w:tplc="40090005" w:tentative="1">
      <w:start w:val="1"/>
      <w:numFmt w:val="bullet"/>
      <w:lvlText w:val=""/>
      <w:lvlJc w:val="left"/>
      <w:pPr>
        <w:ind w:left="8107" w:hanging="360"/>
      </w:pPr>
      <w:rPr>
        <w:rFonts w:ascii="Wingdings" w:hAnsi="Wingding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817C58"/>
    <w:multiLevelType w:val="hybridMultilevel"/>
    <w:tmpl w:val="51B01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CA4855"/>
    <w:multiLevelType w:val="hybridMultilevel"/>
    <w:tmpl w:val="3C166D96"/>
    <w:lvl w:ilvl="0" w:tplc="40090001">
      <w:start w:val="1"/>
      <w:numFmt w:val="bullet"/>
      <w:lvlText w:val=""/>
      <w:lvlJc w:val="left"/>
      <w:pPr>
        <w:ind w:left="2347" w:hanging="360"/>
      </w:pPr>
      <w:rPr>
        <w:rFonts w:ascii="Symbol" w:hAnsi="Symbol" w:hint="default"/>
      </w:rPr>
    </w:lvl>
    <w:lvl w:ilvl="1" w:tplc="40090003" w:tentative="1">
      <w:start w:val="1"/>
      <w:numFmt w:val="bullet"/>
      <w:lvlText w:val="o"/>
      <w:lvlJc w:val="left"/>
      <w:pPr>
        <w:ind w:left="3067" w:hanging="360"/>
      </w:pPr>
      <w:rPr>
        <w:rFonts w:ascii="Courier New" w:hAnsi="Courier New" w:cs="Courier New" w:hint="default"/>
      </w:rPr>
    </w:lvl>
    <w:lvl w:ilvl="2" w:tplc="40090005" w:tentative="1">
      <w:start w:val="1"/>
      <w:numFmt w:val="bullet"/>
      <w:lvlText w:val=""/>
      <w:lvlJc w:val="left"/>
      <w:pPr>
        <w:ind w:left="3787" w:hanging="360"/>
      </w:pPr>
      <w:rPr>
        <w:rFonts w:ascii="Wingdings" w:hAnsi="Wingdings" w:hint="default"/>
      </w:rPr>
    </w:lvl>
    <w:lvl w:ilvl="3" w:tplc="40090001" w:tentative="1">
      <w:start w:val="1"/>
      <w:numFmt w:val="bullet"/>
      <w:lvlText w:val=""/>
      <w:lvlJc w:val="left"/>
      <w:pPr>
        <w:ind w:left="4507" w:hanging="360"/>
      </w:pPr>
      <w:rPr>
        <w:rFonts w:ascii="Symbol" w:hAnsi="Symbol" w:hint="default"/>
      </w:rPr>
    </w:lvl>
    <w:lvl w:ilvl="4" w:tplc="40090003" w:tentative="1">
      <w:start w:val="1"/>
      <w:numFmt w:val="bullet"/>
      <w:lvlText w:val="o"/>
      <w:lvlJc w:val="left"/>
      <w:pPr>
        <w:ind w:left="5227" w:hanging="360"/>
      </w:pPr>
      <w:rPr>
        <w:rFonts w:ascii="Courier New" w:hAnsi="Courier New" w:cs="Courier New" w:hint="default"/>
      </w:rPr>
    </w:lvl>
    <w:lvl w:ilvl="5" w:tplc="40090005" w:tentative="1">
      <w:start w:val="1"/>
      <w:numFmt w:val="bullet"/>
      <w:lvlText w:val=""/>
      <w:lvlJc w:val="left"/>
      <w:pPr>
        <w:ind w:left="5947" w:hanging="360"/>
      </w:pPr>
      <w:rPr>
        <w:rFonts w:ascii="Wingdings" w:hAnsi="Wingdings" w:hint="default"/>
      </w:rPr>
    </w:lvl>
    <w:lvl w:ilvl="6" w:tplc="40090001" w:tentative="1">
      <w:start w:val="1"/>
      <w:numFmt w:val="bullet"/>
      <w:lvlText w:val=""/>
      <w:lvlJc w:val="left"/>
      <w:pPr>
        <w:ind w:left="6667" w:hanging="360"/>
      </w:pPr>
      <w:rPr>
        <w:rFonts w:ascii="Symbol" w:hAnsi="Symbol" w:hint="default"/>
      </w:rPr>
    </w:lvl>
    <w:lvl w:ilvl="7" w:tplc="40090003" w:tentative="1">
      <w:start w:val="1"/>
      <w:numFmt w:val="bullet"/>
      <w:lvlText w:val="o"/>
      <w:lvlJc w:val="left"/>
      <w:pPr>
        <w:ind w:left="7387" w:hanging="360"/>
      </w:pPr>
      <w:rPr>
        <w:rFonts w:ascii="Courier New" w:hAnsi="Courier New" w:cs="Courier New" w:hint="default"/>
      </w:rPr>
    </w:lvl>
    <w:lvl w:ilvl="8" w:tplc="40090005" w:tentative="1">
      <w:start w:val="1"/>
      <w:numFmt w:val="bullet"/>
      <w:lvlText w:val=""/>
      <w:lvlJc w:val="left"/>
      <w:pPr>
        <w:ind w:left="8107" w:hanging="360"/>
      </w:pPr>
      <w:rPr>
        <w:rFonts w:ascii="Wingdings" w:hAnsi="Wingdings" w:hint="default"/>
      </w:r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6"/>
  </w:num>
  <w:num w:numId="3" w16cid:durableId="157157113">
    <w:abstractNumId w:val="34"/>
  </w:num>
  <w:num w:numId="4" w16cid:durableId="94518384">
    <w:abstractNumId w:val="27"/>
  </w:num>
  <w:num w:numId="5" w16cid:durableId="209999702">
    <w:abstractNumId w:val="14"/>
  </w:num>
  <w:num w:numId="6" w16cid:durableId="1459685572">
    <w:abstractNumId w:val="30"/>
  </w:num>
  <w:num w:numId="7" w16cid:durableId="228031132">
    <w:abstractNumId w:val="39"/>
  </w:num>
  <w:num w:numId="8" w16cid:durableId="1597859644">
    <w:abstractNumId w:val="12"/>
  </w:num>
  <w:num w:numId="9" w16cid:durableId="784496459">
    <w:abstractNumId w:val="17"/>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1"/>
  </w:num>
  <w:num w:numId="25" w16cid:durableId="305820415">
    <w:abstractNumId w:val="13"/>
  </w:num>
  <w:num w:numId="26" w16cid:durableId="1024021112">
    <w:abstractNumId w:val="25"/>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7"/>
  </w:num>
  <w:num w:numId="40" w16cid:durableId="1162430656">
    <w:abstractNumId w:val="21"/>
  </w:num>
  <w:num w:numId="41" w16cid:durableId="857502586">
    <w:abstractNumId w:val="23"/>
  </w:num>
  <w:num w:numId="42" w16cid:durableId="829755101">
    <w:abstractNumId w:val="29"/>
  </w:num>
  <w:num w:numId="43" w16cid:durableId="77024263">
    <w:abstractNumId w:val="18"/>
  </w:num>
  <w:num w:numId="44" w16cid:durableId="1751004653">
    <w:abstractNumId w:val="38"/>
  </w:num>
  <w:num w:numId="45" w16cid:durableId="656155236">
    <w:abstractNumId w:val="11"/>
  </w:num>
  <w:num w:numId="46" w16cid:durableId="1164976392">
    <w:abstractNumId w:val="3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opriya Sadhukhan">
    <w15:presenceInfo w15:providerId="AD" w15:userId="S::debopriya.sadhukhan@jove.com::0cec42c5-f914-4f46-9bac-87de4217cbe6"/>
  </w15:person>
  <w15:person w15:author="Shannonhouse, John L">
    <w15:presenceInfo w15:providerId="AD" w15:userId="S::shannonhouse@uthscsa.edu::b8616486-d4b1-4c02-85b9-63047c5e5f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8753F"/>
    <w:rsid w:val="00090BAC"/>
    <w:rsid w:val="0009624C"/>
    <w:rsid w:val="000A2498"/>
    <w:rsid w:val="000A708D"/>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296"/>
    <w:rsid w:val="000E5459"/>
    <w:rsid w:val="000E6166"/>
    <w:rsid w:val="000F05F6"/>
    <w:rsid w:val="000F0F14"/>
    <w:rsid w:val="000F1A61"/>
    <w:rsid w:val="000F326F"/>
    <w:rsid w:val="001016BD"/>
    <w:rsid w:val="001026D1"/>
    <w:rsid w:val="001052C8"/>
    <w:rsid w:val="00106523"/>
    <w:rsid w:val="00106F46"/>
    <w:rsid w:val="001115D1"/>
    <w:rsid w:val="00113F3E"/>
    <w:rsid w:val="00125924"/>
    <w:rsid w:val="00126973"/>
    <w:rsid w:val="001302B1"/>
    <w:rsid w:val="001331E3"/>
    <w:rsid w:val="00135714"/>
    <w:rsid w:val="00142D32"/>
    <w:rsid w:val="00143557"/>
    <w:rsid w:val="001469E6"/>
    <w:rsid w:val="00151824"/>
    <w:rsid w:val="001528A5"/>
    <w:rsid w:val="00162D51"/>
    <w:rsid w:val="0016471F"/>
    <w:rsid w:val="00173A45"/>
    <w:rsid w:val="00176D6F"/>
    <w:rsid w:val="00177B33"/>
    <w:rsid w:val="001819E3"/>
    <w:rsid w:val="00184EF9"/>
    <w:rsid w:val="00184F56"/>
    <w:rsid w:val="00191A77"/>
    <w:rsid w:val="00194DBB"/>
    <w:rsid w:val="0019607C"/>
    <w:rsid w:val="001B3024"/>
    <w:rsid w:val="001B5C46"/>
    <w:rsid w:val="001C3C85"/>
    <w:rsid w:val="001C5DB5"/>
    <w:rsid w:val="001C7BBC"/>
    <w:rsid w:val="001D621E"/>
    <w:rsid w:val="001D66A5"/>
    <w:rsid w:val="001D716E"/>
    <w:rsid w:val="001E2225"/>
    <w:rsid w:val="001E230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38CA"/>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6593"/>
    <w:rsid w:val="002B7584"/>
    <w:rsid w:val="002C54DB"/>
    <w:rsid w:val="002D52A1"/>
    <w:rsid w:val="002E469A"/>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9B8"/>
    <w:rsid w:val="00357FB7"/>
    <w:rsid w:val="00363153"/>
    <w:rsid w:val="003632AF"/>
    <w:rsid w:val="00364249"/>
    <w:rsid w:val="003672FC"/>
    <w:rsid w:val="003754A7"/>
    <w:rsid w:val="00382CB1"/>
    <w:rsid w:val="00382E71"/>
    <w:rsid w:val="003840D6"/>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075"/>
    <w:rsid w:val="00421271"/>
    <w:rsid w:val="004232DB"/>
    <w:rsid w:val="00426350"/>
    <w:rsid w:val="00440FFA"/>
    <w:rsid w:val="004425EC"/>
    <w:rsid w:val="00443E8B"/>
    <w:rsid w:val="00450B27"/>
    <w:rsid w:val="00451975"/>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47F4"/>
    <w:rsid w:val="004A72BD"/>
    <w:rsid w:val="004C1095"/>
    <w:rsid w:val="004C21CA"/>
    <w:rsid w:val="004C2DAD"/>
    <w:rsid w:val="004C4FAE"/>
    <w:rsid w:val="004C6ED2"/>
    <w:rsid w:val="004D1E0E"/>
    <w:rsid w:val="004D4A4F"/>
    <w:rsid w:val="004D5C8C"/>
    <w:rsid w:val="004E0C5A"/>
    <w:rsid w:val="004E2BE1"/>
    <w:rsid w:val="004E35F1"/>
    <w:rsid w:val="004E3F8E"/>
    <w:rsid w:val="004E4801"/>
    <w:rsid w:val="004E5008"/>
    <w:rsid w:val="004F664D"/>
    <w:rsid w:val="00503D84"/>
    <w:rsid w:val="00504034"/>
    <w:rsid w:val="0051075A"/>
    <w:rsid w:val="00511F52"/>
    <w:rsid w:val="00513853"/>
    <w:rsid w:val="00513DA2"/>
    <w:rsid w:val="0052184A"/>
    <w:rsid w:val="00524258"/>
    <w:rsid w:val="00530DD9"/>
    <w:rsid w:val="005320E4"/>
    <w:rsid w:val="00534B83"/>
    <w:rsid w:val="005363E2"/>
    <w:rsid w:val="00536D89"/>
    <w:rsid w:val="00544E06"/>
    <w:rsid w:val="005463CB"/>
    <w:rsid w:val="00546C73"/>
    <w:rsid w:val="00547699"/>
    <w:rsid w:val="00557116"/>
    <w:rsid w:val="0055763A"/>
    <w:rsid w:val="00560B76"/>
    <w:rsid w:val="005611F3"/>
    <w:rsid w:val="00565757"/>
    <w:rsid w:val="00566AF9"/>
    <w:rsid w:val="0058214E"/>
    <w:rsid w:val="005829FA"/>
    <w:rsid w:val="00585ECC"/>
    <w:rsid w:val="005925C3"/>
    <w:rsid w:val="00594A84"/>
    <w:rsid w:val="005A02B6"/>
    <w:rsid w:val="005A09D8"/>
    <w:rsid w:val="005A1F5E"/>
    <w:rsid w:val="005A33C6"/>
    <w:rsid w:val="005A3F8F"/>
    <w:rsid w:val="005B0866"/>
    <w:rsid w:val="005B3318"/>
    <w:rsid w:val="005B4717"/>
    <w:rsid w:val="005B577B"/>
    <w:rsid w:val="005B6859"/>
    <w:rsid w:val="005C2915"/>
    <w:rsid w:val="005C6D1E"/>
    <w:rsid w:val="005D0E9C"/>
    <w:rsid w:val="005D0F8B"/>
    <w:rsid w:val="005D783F"/>
    <w:rsid w:val="005E27DD"/>
    <w:rsid w:val="005E2B7E"/>
    <w:rsid w:val="005E7AF4"/>
    <w:rsid w:val="005F0509"/>
    <w:rsid w:val="005F18A3"/>
    <w:rsid w:val="005F1ADF"/>
    <w:rsid w:val="00604177"/>
    <w:rsid w:val="006137EC"/>
    <w:rsid w:val="00622BE8"/>
    <w:rsid w:val="00624E82"/>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454"/>
    <w:rsid w:val="006B2573"/>
    <w:rsid w:val="006C08AE"/>
    <w:rsid w:val="006C0E87"/>
    <w:rsid w:val="006C1A3B"/>
    <w:rsid w:val="006C4093"/>
    <w:rsid w:val="006D1F9B"/>
    <w:rsid w:val="006D3AC7"/>
    <w:rsid w:val="006D7676"/>
    <w:rsid w:val="006E16D4"/>
    <w:rsid w:val="006E31B5"/>
    <w:rsid w:val="006E4583"/>
    <w:rsid w:val="006F06AF"/>
    <w:rsid w:val="006F0A3C"/>
    <w:rsid w:val="006F2681"/>
    <w:rsid w:val="00710EA3"/>
    <w:rsid w:val="0071156C"/>
    <w:rsid w:val="0071294C"/>
    <w:rsid w:val="00723757"/>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2692"/>
    <w:rsid w:val="007A4E1D"/>
    <w:rsid w:val="007B0FBB"/>
    <w:rsid w:val="007B3E0E"/>
    <w:rsid w:val="007B72C5"/>
    <w:rsid w:val="007B7541"/>
    <w:rsid w:val="007D4222"/>
    <w:rsid w:val="007D61A8"/>
    <w:rsid w:val="007E7F4D"/>
    <w:rsid w:val="007F48D4"/>
    <w:rsid w:val="00802635"/>
    <w:rsid w:val="00804C75"/>
    <w:rsid w:val="00806B1B"/>
    <w:rsid w:val="00806BC9"/>
    <w:rsid w:val="008123C3"/>
    <w:rsid w:val="00816F53"/>
    <w:rsid w:val="00817D9F"/>
    <w:rsid w:val="00822015"/>
    <w:rsid w:val="00831E2A"/>
    <w:rsid w:val="00831FBF"/>
    <w:rsid w:val="00832FA5"/>
    <w:rsid w:val="00833C0A"/>
    <w:rsid w:val="0083566C"/>
    <w:rsid w:val="00836659"/>
    <w:rsid w:val="008373A7"/>
    <w:rsid w:val="00841FC1"/>
    <w:rsid w:val="008459FC"/>
    <w:rsid w:val="008507BA"/>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14B49"/>
    <w:rsid w:val="009212DD"/>
    <w:rsid w:val="00921AB9"/>
    <w:rsid w:val="00927B12"/>
    <w:rsid w:val="009301B8"/>
    <w:rsid w:val="00931D78"/>
    <w:rsid w:val="00941F06"/>
    <w:rsid w:val="009431F3"/>
    <w:rsid w:val="00947092"/>
    <w:rsid w:val="009470DC"/>
    <w:rsid w:val="00951A8E"/>
    <w:rsid w:val="009530CF"/>
    <w:rsid w:val="009538A4"/>
    <w:rsid w:val="00954870"/>
    <w:rsid w:val="00954BDD"/>
    <w:rsid w:val="00962168"/>
    <w:rsid w:val="009625B1"/>
    <w:rsid w:val="00966F67"/>
    <w:rsid w:val="009670EA"/>
    <w:rsid w:val="009809C5"/>
    <w:rsid w:val="00983B53"/>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9B5"/>
    <w:rsid w:val="00A64D8E"/>
    <w:rsid w:val="00A72FC5"/>
    <w:rsid w:val="00A730E3"/>
    <w:rsid w:val="00A74AE2"/>
    <w:rsid w:val="00A77CF6"/>
    <w:rsid w:val="00A8088D"/>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47A0"/>
    <w:rsid w:val="00B86A29"/>
    <w:rsid w:val="00B87BC5"/>
    <w:rsid w:val="00B87D12"/>
    <w:rsid w:val="00B91A21"/>
    <w:rsid w:val="00BA0371"/>
    <w:rsid w:val="00BA0D9C"/>
    <w:rsid w:val="00BA2EF5"/>
    <w:rsid w:val="00BC01E5"/>
    <w:rsid w:val="00BC3F28"/>
    <w:rsid w:val="00BC6DA7"/>
    <w:rsid w:val="00BC7E90"/>
    <w:rsid w:val="00BD4346"/>
    <w:rsid w:val="00BE051D"/>
    <w:rsid w:val="00BE661A"/>
    <w:rsid w:val="00BE756D"/>
    <w:rsid w:val="00BE7F3A"/>
    <w:rsid w:val="00BF2674"/>
    <w:rsid w:val="00BF2B34"/>
    <w:rsid w:val="00BF3754"/>
    <w:rsid w:val="00C00F3F"/>
    <w:rsid w:val="00C035C7"/>
    <w:rsid w:val="00C058AE"/>
    <w:rsid w:val="00C0778B"/>
    <w:rsid w:val="00C12062"/>
    <w:rsid w:val="00C25E69"/>
    <w:rsid w:val="00C2620F"/>
    <w:rsid w:val="00C34F4C"/>
    <w:rsid w:val="00C428F1"/>
    <w:rsid w:val="00C50118"/>
    <w:rsid w:val="00C55E75"/>
    <w:rsid w:val="00C602B2"/>
    <w:rsid w:val="00C70C90"/>
    <w:rsid w:val="00C7374B"/>
    <w:rsid w:val="00C766A8"/>
    <w:rsid w:val="00C8109F"/>
    <w:rsid w:val="00C82679"/>
    <w:rsid w:val="00C836F3"/>
    <w:rsid w:val="00C9250E"/>
    <w:rsid w:val="00C96FC6"/>
    <w:rsid w:val="00C97B11"/>
    <w:rsid w:val="00CA68D4"/>
    <w:rsid w:val="00CB039A"/>
    <w:rsid w:val="00CB0B79"/>
    <w:rsid w:val="00CB5DE5"/>
    <w:rsid w:val="00CC0C58"/>
    <w:rsid w:val="00CC1850"/>
    <w:rsid w:val="00CC29BF"/>
    <w:rsid w:val="00CC52BE"/>
    <w:rsid w:val="00CD515D"/>
    <w:rsid w:val="00CD63B8"/>
    <w:rsid w:val="00CD7F92"/>
    <w:rsid w:val="00CE0665"/>
    <w:rsid w:val="00CE10F2"/>
    <w:rsid w:val="00CE3483"/>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0ADF"/>
    <w:rsid w:val="00D5169F"/>
    <w:rsid w:val="00D53725"/>
    <w:rsid w:val="00D6314B"/>
    <w:rsid w:val="00D64538"/>
    <w:rsid w:val="00D654B4"/>
    <w:rsid w:val="00D662C7"/>
    <w:rsid w:val="00D712A3"/>
    <w:rsid w:val="00D75084"/>
    <w:rsid w:val="00D75193"/>
    <w:rsid w:val="00D7547B"/>
    <w:rsid w:val="00D80DEB"/>
    <w:rsid w:val="00D87F73"/>
    <w:rsid w:val="00D91C73"/>
    <w:rsid w:val="00D95C4C"/>
    <w:rsid w:val="00DA117F"/>
    <w:rsid w:val="00DA17FB"/>
    <w:rsid w:val="00DB16A4"/>
    <w:rsid w:val="00DB3580"/>
    <w:rsid w:val="00DB7EBA"/>
    <w:rsid w:val="00DC058D"/>
    <w:rsid w:val="00DC0F13"/>
    <w:rsid w:val="00DC1E10"/>
    <w:rsid w:val="00DC2504"/>
    <w:rsid w:val="00DC311D"/>
    <w:rsid w:val="00DC4143"/>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291D"/>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A6320"/>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30A7"/>
    <w:rsid w:val="00F64FB6"/>
    <w:rsid w:val="00F655C5"/>
    <w:rsid w:val="00F728FB"/>
    <w:rsid w:val="00F734E7"/>
    <w:rsid w:val="00F7561F"/>
    <w:rsid w:val="00F76A1C"/>
    <w:rsid w:val="00F76BC9"/>
    <w:rsid w:val="00F80FD0"/>
    <w:rsid w:val="00F8149F"/>
    <w:rsid w:val="00F83448"/>
    <w:rsid w:val="00F917CF"/>
    <w:rsid w:val="00F95E8D"/>
    <w:rsid w:val="00F963F4"/>
    <w:rsid w:val="00FA1A9D"/>
    <w:rsid w:val="00FA532D"/>
    <w:rsid w:val="00FA7A79"/>
    <w:rsid w:val="00FA7D51"/>
    <w:rsid w:val="00FB3077"/>
    <w:rsid w:val="00FC5752"/>
    <w:rsid w:val="00FD00B1"/>
    <w:rsid w:val="00FD1497"/>
    <w:rsid w:val="00FE059A"/>
    <w:rsid w:val="00FE1D26"/>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0A708D"/>
    <w:rPr>
      <w:rFonts w:cs="Calibri"/>
    </w:rPr>
  </w:style>
  <w:style w:type="character" w:customStyle="1" w:styleId="NarrationChar">
    <w:name w:val="Narration Char"/>
    <w:basedOn w:val="DefaultParagraphFont"/>
    <w:link w:val="Narration"/>
    <w:rsid w:val="000A708D"/>
    <w:rPr>
      <w:rFonts w:ascii="Calibri" w:hAnsi="Calibri" w:cs="Calibri"/>
    </w:rPr>
  </w:style>
  <w:style w:type="paragraph" w:customStyle="1" w:styleId="ShotDescription">
    <w:name w:val="Shot Description"/>
    <w:basedOn w:val="TemplateShot"/>
    <w:link w:val="ShotDescriptionChar"/>
    <w:qFormat/>
    <w:rsid w:val="000A708D"/>
    <w:rPr>
      <w:rFonts w:cs="Calibri"/>
    </w:rPr>
  </w:style>
  <w:style w:type="character" w:customStyle="1" w:styleId="ShotDescriptionChar">
    <w:name w:val="Shot Description Char"/>
    <w:basedOn w:val="DefaultParagraphFont"/>
    <w:link w:val="ShotDescription"/>
    <w:rsid w:val="000A708D"/>
    <w:rPr>
      <w:rFonts w:ascii="Calibri" w:hAnsi="Calibri" w:cs="Calibri"/>
    </w:rPr>
  </w:style>
  <w:style w:type="paragraph" w:customStyle="1" w:styleId="TemplateNarration">
    <w:name w:val="Template Narration"/>
    <w:basedOn w:val="ListParagraph"/>
    <w:rsid w:val="000A708D"/>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0A708D"/>
    <w:pPr>
      <w:widowControl w:val="0"/>
      <w:spacing w:before="120"/>
      <w:ind w:left="1627" w:hanging="720"/>
      <w:contextualSpacing w:val="0"/>
      <w:jc w:val="both"/>
    </w:pPr>
    <w:rPr>
      <w:rFonts w:ascii="Calibri" w:hAnsi="Calibri"/>
    </w:rPr>
  </w:style>
  <w:style w:type="character" w:customStyle="1" w:styleId="ListParagraphChar">
    <w:name w:val="List Paragraph Char"/>
    <w:basedOn w:val="DefaultParagraphFont"/>
    <w:link w:val="ListParagraph"/>
    <w:uiPriority w:val="34"/>
    <w:locked/>
    <w:rsid w:val="00A80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y1@uthscsa.edu" TargetMode="External"/><Relationship Id="rId13" Type="http://schemas.openxmlformats.org/officeDocument/2006/relationships/hyperlink" Target="mailto:kimy1@uthscsa.edu" TargetMode="External"/><Relationship Id="rId18" Type="http://schemas.microsoft.com/office/2016/09/relationships/commentsIds" Target="commentsIds.xm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review.jove.com/account/file-uploader?src=20826668" TargetMode="External"/><Relationship Id="rId12" Type="http://schemas.openxmlformats.org/officeDocument/2006/relationships/hyperlink" Target="mailto:gomezr0@uthscsa.edu"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hyperlink" Target="https://review.jove.com/account/file-uploader?src=208266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hangy12@uthscsa.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review.jove.com/v/5848/screen-capture-instructions-for-authors?status=a7854k" TargetMode="External"/><Relationship Id="rId23" Type="http://schemas.openxmlformats.org/officeDocument/2006/relationships/footer" Target="footer2.xml"/><Relationship Id="rId10" Type="http://schemas.openxmlformats.org/officeDocument/2006/relationships/hyperlink" Target="mailto:sonh@uthscsa.edu"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mailto:shannonhouse@uthscsa.edu" TargetMode="External"/><Relationship Id="rId14" Type="http://schemas.openxmlformats.org/officeDocument/2006/relationships/hyperlink" Target="https://obsproject.com/"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76C5C" w:rsidP="00C76C5C">
          <w:pPr>
            <w:pStyle w:val="CF9F3A2530826D419E54CEF60DEF39E62"/>
          </w:pPr>
          <w:r w:rsidRPr="00B07A3B">
            <w:rPr>
              <w:rFonts w:eastAsia="Times New Roman" w:cstheme="minorHAnsi"/>
              <w:color w:val="808080"/>
              <w:shd w:val="clear" w:color="auto" w:fill="FFFF00"/>
            </w:rPr>
            <w:t>Enter author name</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76C5C" w:rsidP="00C76C5C">
          <w:pPr>
            <w:pStyle w:val="FA4302C47376B64EB37F5EF54228B8FA2"/>
          </w:pPr>
          <w:r w:rsidRPr="00B07A3B">
            <w:rPr>
              <w:rFonts w:eastAsia="Times New Roman" w:cstheme="minorHAnsi"/>
              <w:color w:val="808080"/>
              <w:shd w:val="clear" w:color="auto" w:fill="FFFF00"/>
            </w:rPr>
            <w:t>Enter author name</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76C5C" w:rsidP="00C76C5C">
          <w:pPr>
            <w:pStyle w:val="03EE3379A1BA445699EF6C14FCB2397A2"/>
          </w:pPr>
          <w:r w:rsidRPr="00B07A3B">
            <w:rPr>
              <w:rFonts w:eastAsia="Times New Roman" w:cstheme="minorHAnsi"/>
              <w:color w:val="808080"/>
              <w:shd w:val="clear" w:color="auto" w:fill="FFFF00"/>
            </w:rPr>
            <w:t>Enter author name</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76C5C" w:rsidP="00C76C5C">
          <w:pPr>
            <w:pStyle w:val="237DE9C4808C493F8DB9A918A729B5C42"/>
          </w:pPr>
          <w:r w:rsidRPr="00B07A3B">
            <w:rPr>
              <w:rFonts w:eastAsia="Times New Roman" w:cstheme="minorHAnsi"/>
              <w:color w:val="808080"/>
              <w:shd w:val="clear" w:color="auto" w:fill="FFFF00"/>
            </w:rPr>
            <w:t>Enter author name</w:t>
          </w:r>
        </w:p>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76C5C" w:rsidP="00C76C5C">
          <w:pPr>
            <w:pStyle w:val="03FB08F915BF433A8C4EE8448B185C622"/>
          </w:pPr>
          <w:r w:rsidRPr="00B07A3B">
            <w:rPr>
              <w:rFonts w:eastAsia="Times New Roman" w:cstheme="minorHAnsi"/>
              <w:color w:val="808080"/>
              <w:shd w:val="clear" w:color="auto" w:fill="FFFF00"/>
            </w:rPr>
            <w:t>Enter author name</w:t>
          </w:r>
        </w:p>
      </w:docPartBody>
    </w:docPart>
    <w:docPart>
      <w:docPartPr>
        <w:name w:val="C3C3BAC10F5C4E67824D0F9D0592E775"/>
        <w:category>
          <w:name w:val="General"/>
          <w:gallery w:val="placeholder"/>
        </w:category>
        <w:types>
          <w:type w:val="bbPlcHdr"/>
        </w:types>
        <w:behaviors>
          <w:behavior w:val="content"/>
        </w:behaviors>
        <w:guid w:val="{1915322D-FC94-4F90-90DB-16BE5BC1CFDF}"/>
      </w:docPartPr>
      <w:docPartBody>
        <w:p w:rsidR="00D12DDA" w:rsidRDefault="00C76C5C" w:rsidP="00C76C5C">
          <w:pPr>
            <w:pStyle w:val="C3C3BAC10F5C4E67824D0F9D0592E7752"/>
          </w:pPr>
          <w:r w:rsidRPr="00B07A3B">
            <w:rPr>
              <w:rFonts w:eastAsia="Times New Roman" w:cstheme="minorHAnsi"/>
              <w:color w:val="808080"/>
              <w:shd w:val="clear" w:color="auto" w:fill="FFFF00"/>
            </w:rPr>
            <w:t>Enter author name</w:t>
          </w:r>
        </w:p>
      </w:docPartBody>
    </w:docPart>
    <w:docPart>
      <w:docPartPr>
        <w:name w:val="946739D994E84EDABC7F79C4A69150E2"/>
        <w:category>
          <w:name w:val="General"/>
          <w:gallery w:val="placeholder"/>
        </w:category>
        <w:types>
          <w:type w:val="bbPlcHdr"/>
        </w:types>
        <w:behaviors>
          <w:behavior w:val="content"/>
        </w:behaviors>
        <w:guid w:val="{CBF7824D-E9A1-421B-BBCD-B80C988A85E6}"/>
      </w:docPartPr>
      <w:docPartBody>
        <w:p w:rsidR="00C76C5C" w:rsidRDefault="00C76C5C" w:rsidP="00C76C5C">
          <w:pPr>
            <w:pStyle w:val="946739D994E84EDABC7F79C4A69150E21"/>
          </w:pPr>
          <w:r w:rsidRPr="00B07A3B">
            <w:rPr>
              <w:rFonts w:eastAsia="Times New Roman" w:cstheme="minorHAnsi"/>
              <w:color w:val="808080"/>
              <w:shd w:val="clear" w:color="auto" w:fill="FFFF00"/>
            </w:rPr>
            <w:t xml:space="preserve">Enter author </w:t>
          </w:r>
          <w:r>
            <w:rPr>
              <w:rFonts w:eastAsia="Times New Roman" w:cstheme="minorHAnsi"/>
              <w:color w:val="808080"/>
              <w:shd w:val="clear" w:color="auto" w:fill="FFFF00"/>
            </w:rPr>
            <w:t>title</w:t>
          </w:r>
        </w:p>
      </w:docPartBody>
    </w:docPart>
    <w:docPart>
      <w:docPartPr>
        <w:name w:val="2D419E715B5848468D5083EE056EAB79"/>
        <w:category>
          <w:name w:val="General"/>
          <w:gallery w:val="placeholder"/>
        </w:category>
        <w:types>
          <w:type w:val="bbPlcHdr"/>
        </w:types>
        <w:behaviors>
          <w:behavior w:val="content"/>
        </w:behaviors>
        <w:guid w:val="{D9A171BF-ACA1-44CF-A0D2-26FF6FD791B9}"/>
      </w:docPartPr>
      <w:docPartBody>
        <w:p w:rsidR="00C76C5C" w:rsidRDefault="00C76C5C" w:rsidP="00C76C5C">
          <w:pPr>
            <w:pStyle w:val="2D419E715B5848468D5083EE056EAB791"/>
          </w:pPr>
          <w:r w:rsidRPr="00B07A3B">
            <w:rPr>
              <w:rFonts w:eastAsia="Times New Roman" w:cstheme="minorHAnsi"/>
              <w:color w:val="808080"/>
              <w:shd w:val="clear" w:color="auto" w:fill="FFFF00"/>
            </w:rPr>
            <w:t xml:space="preserve">Enter author </w:t>
          </w:r>
          <w:r>
            <w:rPr>
              <w:rFonts w:eastAsia="Times New Roman" w:cstheme="minorHAnsi"/>
              <w:color w:val="808080"/>
              <w:shd w:val="clear" w:color="auto" w:fill="FFFF00"/>
            </w:rPr>
            <w:t>title</w:t>
          </w:r>
        </w:p>
      </w:docPartBody>
    </w:docPart>
    <w:docPart>
      <w:docPartPr>
        <w:name w:val="0485442681E74C0DAFEFB362387E668A"/>
        <w:category>
          <w:name w:val="General"/>
          <w:gallery w:val="placeholder"/>
        </w:category>
        <w:types>
          <w:type w:val="bbPlcHdr"/>
        </w:types>
        <w:behaviors>
          <w:behavior w:val="content"/>
        </w:behaviors>
        <w:guid w:val="{17798528-8F33-40AD-B7B6-28AF9B11C8D1}"/>
      </w:docPartPr>
      <w:docPartBody>
        <w:p w:rsidR="0074431A" w:rsidRDefault="00BD0901" w:rsidP="00BD0901">
          <w:pPr>
            <w:pStyle w:val="0485442681E74C0DAFEFB362387E668A"/>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10269D"/>
    <w:rsid w:val="0010776E"/>
    <w:rsid w:val="00113F3E"/>
    <w:rsid w:val="00142D32"/>
    <w:rsid w:val="001815FB"/>
    <w:rsid w:val="00186680"/>
    <w:rsid w:val="001B439B"/>
    <w:rsid w:val="001F6C86"/>
    <w:rsid w:val="002452FD"/>
    <w:rsid w:val="002470A6"/>
    <w:rsid w:val="00251E04"/>
    <w:rsid w:val="00257C3C"/>
    <w:rsid w:val="0027616B"/>
    <w:rsid w:val="00287B01"/>
    <w:rsid w:val="002F6418"/>
    <w:rsid w:val="002F76E2"/>
    <w:rsid w:val="00344E88"/>
    <w:rsid w:val="00356726"/>
    <w:rsid w:val="003579B8"/>
    <w:rsid w:val="003C2AEF"/>
    <w:rsid w:val="003C4629"/>
    <w:rsid w:val="003D5DD0"/>
    <w:rsid w:val="003E657A"/>
    <w:rsid w:val="003F25B4"/>
    <w:rsid w:val="004232DB"/>
    <w:rsid w:val="0045037E"/>
    <w:rsid w:val="004A526F"/>
    <w:rsid w:val="004C6401"/>
    <w:rsid w:val="0051075A"/>
    <w:rsid w:val="00510F54"/>
    <w:rsid w:val="00513DA2"/>
    <w:rsid w:val="0054238C"/>
    <w:rsid w:val="00542F31"/>
    <w:rsid w:val="005611F3"/>
    <w:rsid w:val="00565A22"/>
    <w:rsid w:val="00566AF9"/>
    <w:rsid w:val="005950B3"/>
    <w:rsid w:val="005B24C0"/>
    <w:rsid w:val="005B577B"/>
    <w:rsid w:val="00624E82"/>
    <w:rsid w:val="00627CAF"/>
    <w:rsid w:val="006443F2"/>
    <w:rsid w:val="00691751"/>
    <w:rsid w:val="006A568E"/>
    <w:rsid w:val="006A7088"/>
    <w:rsid w:val="006B2B83"/>
    <w:rsid w:val="00706CE8"/>
    <w:rsid w:val="00716A63"/>
    <w:rsid w:val="00741C3F"/>
    <w:rsid w:val="0074431A"/>
    <w:rsid w:val="00753425"/>
    <w:rsid w:val="007571D3"/>
    <w:rsid w:val="007575BF"/>
    <w:rsid w:val="0077793F"/>
    <w:rsid w:val="00792E1F"/>
    <w:rsid w:val="007B72C5"/>
    <w:rsid w:val="007F0AA4"/>
    <w:rsid w:val="007F1F0B"/>
    <w:rsid w:val="00801C92"/>
    <w:rsid w:val="00886687"/>
    <w:rsid w:val="008A06BD"/>
    <w:rsid w:val="008A35A4"/>
    <w:rsid w:val="008E296E"/>
    <w:rsid w:val="008F498E"/>
    <w:rsid w:val="00914B49"/>
    <w:rsid w:val="009333F9"/>
    <w:rsid w:val="00937B16"/>
    <w:rsid w:val="00937C6A"/>
    <w:rsid w:val="009670EA"/>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1E5"/>
    <w:rsid w:val="00BC07A2"/>
    <w:rsid w:val="00BC5F88"/>
    <w:rsid w:val="00BD0901"/>
    <w:rsid w:val="00BD547D"/>
    <w:rsid w:val="00BE41A6"/>
    <w:rsid w:val="00BE7565"/>
    <w:rsid w:val="00C26F24"/>
    <w:rsid w:val="00C30852"/>
    <w:rsid w:val="00C52B21"/>
    <w:rsid w:val="00C76C5C"/>
    <w:rsid w:val="00C863C5"/>
    <w:rsid w:val="00CB5D71"/>
    <w:rsid w:val="00CB754D"/>
    <w:rsid w:val="00CE0665"/>
    <w:rsid w:val="00CE402E"/>
    <w:rsid w:val="00CF6F92"/>
    <w:rsid w:val="00D10D3E"/>
    <w:rsid w:val="00D12DDA"/>
    <w:rsid w:val="00D25AF9"/>
    <w:rsid w:val="00D42EDE"/>
    <w:rsid w:val="00D75ED4"/>
    <w:rsid w:val="00D91C73"/>
    <w:rsid w:val="00DA10A3"/>
    <w:rsid w:val="00DA55E8"/>
    <w:rsid w:val="00DF6EE3"/>
    <w:rsid w:val="00DF7A5A"/>
    <w:rsid w:val="00E2725C"/>
    <w:rsid w:val="00E36A89"/>
    <w:rsid w:val="00E41394"/>
    <w:rsid w:val="00E63917"/>
    <w:rsid w:val="00E670C3"/>
    <w:rsid w:val="00E74A32"/>
    <w:rsid w:val="00E838FB"/>
    <w:rsid w:val="00EC183C"/>
    <w:rsid w:val="00EC38EE"/>
    <w:rsid w:val="00EC5ADC"/>
    <w:rsid w:val="00EF5E67"/>
    <w:rsid w:val="00EF7781"/>
    <w:rsid w:val="00F05EC7"/>
    <w:rsid w:val="00F11BF9"/>
    <w:rsid w:val="00F4535C"/>
    <w:rsid w:val="00F7561F"/>
    <w:rsid w:val="00F93B93"/>
    <w:rsid w:val="00FB3077"/>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76C5C"/>
    <w:rPr>
      <w:color w:val="808080"/>
    </w:rPr>
  </w:style>
  <w:style w:type="paragraph" w:customStyle="1" w:styleId="0485442681E74C0DAFEFB362387E668A">
    <w:name w:val="0485442681E74C0DAFEFB362387E668A"/>
    <w:rsid w:val="00BD0901"/>
    <w:pPr>
      <w:spacing w:after="160" w:line="278" w:lineRule="auto"/>
    </w:pPr>
    <w:rPr>
      <w:kern w:val="2"/>
      <w:lang w:val="en-IN" w:eastAsia="en-IN"/>
      <w14:ligatures w14:val="standardContextual"/>
    </w:rPr>
  </w:style>
  <w:style w:type="paragraph" w:customStyle="1" w:styleId="03EE3379A1BA445699EF6C14FCB2397A2">
    <w:name w:val="03EE3379A1BA445699EF6C14FCB2397A2"/>
    <w:rsid w:val="00C76C5C"/>
    <w:pPr>
      <w:ind w:left="720"/>
      <w:contextualSpacing/>
    </w:pPr>
    <w:rPr>
      <w:rFonts w:eastAsia="Times" w:cs="Calibri (Body)"/>
      <w:color w:val="000000" w:themeColor="text1"/>
    </w:rPr>
  </w:style>
  <w:style w:type="paragraph" w:customStyle="1" w:styleId="CF9F3A2530826D419E54CEF60DEF39E62">
    <w:name w:val="CF9F3A2530826D419E54CEF60DEF39E62"/>
    <w:rsid w:val="00C76C5C"/>
    <w:pPr>
      <w:ind w:left="720"/>
      <w:contextualSpacing/>
    </w:pPr>
    <w:rPr>
      <w:rFonts w:eastAsia="Times" w:cs="Calibri (Body)"/>
      <w:color w:val="000000" w:themeColor="text1"/>
    </w:rPr>
  </w:style>
  <w:style w:type="paragraph" w:customStyle="1" w:styleId="FA4302C47376B64EB37F5EF54228B8FA2">
    <w:name w:val="FA4302C47376B64EB37F5EF54228B8FA2"/>
    <w:rsid w:val="00C76C5C"/>
    <w:pPr>
      <w:ind w:left="720"/>
      <w:contextualSpacing/>
    </w:pPr>
    <w:rPr>
      <w:rFonts w:eastAsia="Times" w:cs="Calibri (Body)"/>
      <w:color w:val="000000" w:themeColor="text1"/>
    </w:rPr>
  </w:style>
  <w:style w:type="paragraph" w:customStyle="1" w:styleId="237DE9C4808C493F8DB9A918A729B5C42">
    <w:name w:val="237DE9C4808C493F8DB9A918A729B5C42"/>
    <w:rsid w:val="00C76C5C"/>
    <w:pPr>
      <w:ind w:left="720"/>
      <w:contextualSpacing/>
    </w:pPr>
    <w:rPr>
      <w:rFonts w:eastAsia="Times" w:cs="Calibri (Body)"/>
      <w:color w:val="000000" w:themeColor="text1"/>
    </w:rPr>
  </w:style>
  <w:style w:type="paragraph" w:customStyle="1" w:styleId="03FB08F915BF433A8C4EE8448B185C622">
    <w:name w:val="03FB08F915BF433A8C4EE8448B185C622"/>
    <w:rsid w:val="00C76C5C"/>
    <w:pPr>
      <w:ind w:left="720"/>
      <w:contextualSpacing/>
    </w:pPr>
    <w:rPr>
      <w:rFonts w:eastAsia="Times" w:cs="Calibri (Body)"/>
      <w:color w:val="000000" w:themeColor="text1"/>
    </w:rPr>
  </w:style>
  <w:style w:type="paragraph" w:customStyle="1" w:styleId="946739D994E84EDABC7F79C4A69150E21">
    <w:name w:val="946739D994E84EDABC7F79C4A69150E21"/>
    <w:rsid w:val="00C76C5C"/>
    <w:pPr>
      <w:ind w:left="720"/>
      <w:contextualSpacing/>
    </w:pPr>
    <w:rPr>
      <w:rFonts w:eastAsia="Times" w:cs="Calibri (Body)"/>
      <w:color w:val="000000" w:themeColor="text1"/>
    </w:rPr>
  </w:style>
  <w:style w:type="paragraph" w:customStyle="1" w:styleId="C3C3BAC10F5C4E67824D0F9D0592E7752">
    <w:name w:val="C3C3BAC10F5C4E67824D0F9D0592E7752"/>
    <w:rsid w:val="00C76C5C"/>
    <w:pPr>
      <w:ind w:left="720"/>
      <w:contextualSpacing/>
    </w:pPr>
    <w:rPr>
      <w:rFonts w:eastAsia="Times" w:cs="Calibri (Body)"/>
      <w:color w:val="000000" w:themeColor="text1"/>
    </w:rPr>
  </w:style>
  <w:style w:type="paragraph" w:customStyle="1" w:styleId="2D419E715B5848468D5083EE056EAB791">
    <w:name w:val="2D419E715B5848468D5083EE056EAB791"/>
    <w:rsid w:val="00C76C5C"/>
    <w:pPr>
      <w:ind w:left="720"/>
      <w:contextualSpacing/>
    </w:pPr>
    <w:rPr>
      <w:rFonts w:eastAsia="Times" w:cs="Calibri (Body)"/>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3116</Words>
  <Characters>17764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20839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Shannonhouse, John L</cp:lastModifiedBy>
  <cp:revision>2</cp:revision>
  <dcterms:created xsi:type="dcterms:W3CDTF">2025-07-08T19:13:00Z</dcterms:created>
  <dcterms:modified xsi:type="dcterms:W3CDTF">2025-07-08T19:13:00Z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