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CC1E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340C">
        <w:rPr>
          <w:rFonts w:eastAsia="Times New Roman" w:cstheme="minorHAnsi"/>
          <w:b/>
        </w:rPr>
        <w:t>68271</w:t>
      </w:r>
    </w:p>
    <w:p w14:paraId="2F6924E5" w14:textId="5160AE8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C340C">
        <w:rPr>
          <w:rFonts w:eastAsia="Times New Roman" w:cstheme="minorHAnsi"/>
          <w:b/>
        </w:rPr>
        <w:t>Debopriya</w:t>
      </w:r>
      <w:r w:rsidR="00531DB6">
        <w:rPr>
          <w:rFonts w:eastAsia="Times New Roman" w:cstheme="minorHAnsi"/>
          <w:b/>
        </w:rPr>
        <w:t xml:space="preserve"> Sadhukhan</w:t>
      </w:r>
    </w:p>
    <w:p w14:paraId="6FB9233B" w14:textId="7333F8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C340C" w:rsidRPr="00D166D5">
          <w:rPr>
            <w:rStyle w:val="Hyperlink"/>
            <w:rFonts w:eastAsia="Times New Roman" w:cstheme="minorHAnsi"/>
            <w:b/>
          </w:rPr>
          <w:t>https://review.jove.com/account/file-uploader?src=20822703</w:t>
        </w:r>
      </w:hyperlink>
    </w:p>
    <w:p w14:paraId="4543AC1F" w14:textId="77777777" w:rsidR="00FC340C" w:rsidRPr="00B07A3B" w:rsidRDefault="00FC340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A92DC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C340C" w:rsidRPr="00FC340C">
        <w:rPr>
          <w:rStyle w:val="ArticleTitle"/>
          <w:rFonts w:cstheme="minorHAnsi"/>
        </w:rPr>
        <w:t>Micropatterned Magneto-Rheological Elastomers to Drive Changes in Cardiomyocyte Alignment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3157AD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FC340C">
        <w:rPr>
          <w:rFonts w:eastAsia="Times New Roman" w:cstheme="minorHAnsi"/>
          <w:b/>
          <w:bCs/>
          <w:sz w:val="28"/>
          <w:szCs w:val="28"/>
        </w:rPr>
        <w:t>Ali H Lateef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sz w:val="28"/>
          <w:szCs w:val="28"/>
        </w:rPr>
        <w:t>, Nesrine Bouhrira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Jia-Jye Lee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Alexia Vite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Kenneth B Margulies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Elise A Corbin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1,3,4</w:t>
      </w:r>
    </w:p>
    <w:p w14:paraId="3FFD6702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65856D" w14:textId="055454A2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Biomedical Engineering, University of Delaware</w:t>
      </w:r>
    </w:p>
    <w:p w14:paraId="0CBC8E4D" w14:textId="4C7A2E2D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Cardiovascular Institute, Perelman School of Medicine, University of Pennsylvania</w:t>
      </w:r>
    </w:p>
    <w:p w14:paraId="38ABE26F" w14:textId="32889E3C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3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Materials Science and Engineering, University of Delaware</w:t>
      </w:r>
    </w:p>
    <w:p w14:paraId="74A3CDA1" w14:textId="78C9EB65" w:rsidR="00D6314B" w:rsidRPr="00FC340C" w:rsidRDefault="00FC340C" w:rsidP="00EC3C46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4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Nemours/Alfred I. </w:t>
      </w:r>
      <w:proofErr w:type="spellStart"/>
      <w:r w:rsidRPr="00FC340C">
        <w:rPr>
          <w:rFonts w:eastAsia="Times New Roman" w:cstheme="minorHAnsi"/>
          <w:b/>
          <w:bCs/>
          <w:iCs/>
          <w:sz w:val="28"/>
          <w:szCs w:val="28"/>
        </w:rPr>
        <w:t>duPont</w:t>
      </w:r>
      <w:proofErr w:type="spellEnd"/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 Hospital for Children</w:t>
      </w:r>
    </w:p>
    <w:p w14:paraId="4CAE8953" w14:textId="7AE04118" w:rsidR="004E0C5A" w:rsidRPr="00B07A3B" w:rsidDel="0083552F" w:rsidRDefault="004E0C5A" w:rsidP="004E0C5A">
      <w:pPr>
        <w:widowControl w:val="0"/>
        <w:autoSpaceDE w:val="0"/>
        <w:autoSpaceDN w:val="0"/>
        <w:adjustRightInd w:val="0"/>
        <w:rPr>
          <w:del w:id="0" w:author="Pallavi  Sharma" w:date="2025-08-14T22:13:00Z" w16du:dateUtc="2025-08-14T16:43:00Z"/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6C98CC1" w:rsidR="00D6314B" w:rsidRPr="00FC340C" w:rsidRDefault="00FC340C" w:rsidP="00FC340C">
      <w:pPr>
        <w:rPr>
          <w:bCs/>
        </w:rPr>
      </w:pPr>
      <w:bookmarkStart w:id="1" w:name="_Hlk25233958"/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50E537A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Ali H Lateef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(alateef@udel.edu)</w:t>
      </w:r>
    </w:p>
    <w:p w14:paraId="31A52592" w14:textId="5C2466BB" w:rsidR="00FC340C" w:rsidRPr="001622B8" w:rsidRDefault="00FC340C" w:rsidP="00FC340C">
      <w:pPr>
        <w:rPr>
          <w:bCs/>
        </w:rPr>
      </w:pPr>
      <w:r w:rsidRPr="001622B8">
        <w:rPr>
          <w:bCs/>
        </w:rPr>
        <w:t>Nesrine Bouhrira</w:t>
      </w:r>
      <w:r w:rsidRPr="001622B8">
        <w:rPr>
          <w:bCs/>
        </w:rPr>
        <w:tab/>
      </w:r>
      <w:r w:rsidRPr="001622B8">
        <w:rPr>
          <w:bCs/>
        </w:rPr>
        <w:tab/>
        <w:t>(</w:t>
      </w:r>
      <w:r w:rsidR="00811F2D">
        <w:rPr>
          <w:bCs/>
        </w:rPr>
        <w:t>n</w:t>
      </w:r>
      <w:r w:rsidRPr="001622B8">
        <w:rPr>
          <w:bCs/>
        </w:rPr>
        <w:t>esrine.</w:t>
      </w:r>
      <w:r w:rsidR="00811F2D">
        <w:rPr>
          <w:bCs/>
        </w:rPr>
        <w:t>b</w:t>
      </w:r>
      <w:r w:rsidRPr="001622B8">
        <w:rPr>
          <w:bCs/>
        </w:rPr>
        <w:t>ouhrira@pennmedicine.upenn.edu)</w:t>
      </w:r>
    </w:p>
    <w:p w14:paraId="279F18FF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Jia-Jye Lee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(ajjlee@gmail.com)</w:t>
      </w:r>
    </w:p>
    <w:p w14:paraId="1D8EC901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Alexia Vite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(alexiav@pennmedicine.upenn.edu)</w:t>
      </w:r>
    </w:p>
    <w:p w14:paraId="6F84F159" w14:textId="6F970D3D" w:rsidR="003B5E26" w:rsidRPr="00FC340C" w:rsidRDefault="00FC340C" w:rsidP="00FC340C">
      <w:pPr>
        <w:rPr>
          <w:bCs/>
        </w:rPr>
      </w:pPr>
      <w:r w:rsidRPr="001622B8">
        <w:rPr>
          <w:bCs/>
        </w:rPr>
        <w:t>Kenneth B Margulies</w:t>
      </w:r>
      <w:r w:rsidRPr="001622B8">
        <w:rPr>
          <w:bCs/>
        </w:rPr>
        <w:tab/>
      </w:r>
      <w:r w:rsidRPr="001622B8">
        <w:rPr>
          <w:bCs/>
        </w:rPr>
        <w:tab/>
        <w:t>(</w:t>
      </w:r>
      <w:r w:rsidRPr="00D36D1B">
        <w:rPr>
          <w:bCs/>
        </w:rPr>
        <w:t>ken.margulies@pennmedicine.upenn.edu</w:t>
      </w:r>
      <w:r w:rsidRPr="001622B8">
        <w:rPr>
          <w:bCs/>
        </w:rPr>
        <w:t>)</w:t>
      </w:r>
    </w:p>
    <w:p w14:paraId="6D2986D3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2787C4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7719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181DD27E" w14:textId="0A87D309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334DE9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A057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17539A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A057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BDF4A6B" w14:textId="77777777" w:rsidR="0083552F" w:rsidRDefault="0083552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0D13F6">
        <w:rPr>
          <w:rFonts w:cstheme="minorHAnsi"/>
          <w:b/>
          <w:sz w:val="22"/>
          <w:szCs w:val="22"/>
        </w:rPr>
        <w:t>Protocol Length</w:t>
      </w:r>
    </w:p>
    <w:p w14:paraId="72F5C5E6" w14:textId="2FC756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D13F6">
        <w:rPr>
          <w:rFonts w:cstheme="minorHAnsi"/>
          <w:bCs/>
          <w:sz w:val="22"/>
          <w:szCs w:val="22"/>
        </w:rPr>
        <w:t>16</w:t>
      </w:r>
    </w:p>
    <w:p w14:paraId="5AAC9C6C" w14:textId="57D985E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D13F6">
        <w:rPr>
          <w:rFonts w:cstheme="minorHAnsi"/>
          <w:bCs/>
          <w:sz w:val="22"/>
          <w:szCs w:val="22"/>
        </w:rPr>
        <w:t>4</w:t>
      </w:r>
      <w:r w:rsidR="00904CD2">
        <w:rPr>
          <w:rFonts w:cstheme="minorHAnsi"/>
          <w:bCs/>
          <w:sz w:val="22"/>
          <w:szCs w:val="22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</w:t>
      </w:r>
      <w:commentRangeStart w:id="2"/>
      <w:r w:rsidR="00985868">
        <w:rPr>
          <w:rFonts w:cstheme="minorHAnsi"/>
          <w:b/>
          <w:i/>
          <w:color w:val="0000FF"/>
        </w:rPr>
        <w:t>location</w:t>
      </w:r>
      <w:commentRangeEnd w:id="2"/>
      <w:r w:rsidR="0081697A">
        <w:rPr>
          <w:rStyle w:val="CommentReference"/>
          <w:lang w:val="x-none" w:eastAsia="x-none"/>
        </w:rPr>
        <w:commentReference w:id="2"/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12B4770" w14:textId="1D1B234B" w:rsidR="00E937B5" w:rsidRPr="0083552F" w:rsidRDefault="000D19CD" w:rsidP="002070D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eastAsia="Times New Roman" w:hAnsi="Arial" w:cs="Arial"/>
        </w:rPr>
      </w:pPr>
      <w:r>
        <w:rPr>
          <w:rStyle w:val="AuthorName"/>
          <w:rFonts w:asciiTheme="minorHAnsi" w:eastAsia="Times" w:hAnsiTheme="minorHAnsi" w:cstheme="minorHAnsi"/>
        </w:rPr>
        <w:t>Elise Corbin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937B5" w:rsidRPr="000D19CD">
        <w:rPr>
          <w:rFonts w:ascii="Calibri" w:hAnsi="Calibri" w:cs="Calibri"/>
          <w:color w:val="000000"/>
        </w:rPr>
        <w:t>We're investigating how cardiomyocytes respond to dynamic, reversible changes in their mechanical environment</w:t>
      </w:r>
      <w:r w:rsidR="00751E78" w:rsidRPr="000D19CD">
        <w:rPr>
          <w:rFonts w:ascii="Calibri" w:hAnsi="Calibri" w:cs="Calibri"/>
          <w:color w:val="000000"/>
        </w:rPr>
        <w:t xml:space="preserve">, </w:t>
      </w:r>
      <w:r w:rsidR="00E937B5" w:rsidRPr="000D19CD">
        <w:rPr>
          <w:rFonts w:ascii="Calibri" w:hAnsi="Calibri" w:cs="Calibri"/>
          <w:color w:val="000000"/>
        </w:rPr>
        <w:t>mimicking the fluctuations in stiffness and structure they experience in vivo.</w:t>
      </w:r>
    </w:p>
    <w:p w14:paraId="5C89D45C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91317EE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Arial" w:eastAsia="Times New Roman" w:hAnsi="Arial" w:cs="Arial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7E30DDD" w14:textId="3B8949BA" w:rsidR="00E937B5" w:rsidRPr="0083552F" w:rsidRDefault="00900BCD" w:rsidP="0083552F">
      <w:pPr>
        <w:pStyle w:val="ListParagraph"/>
        <w:numPr>
          <w:ilvl w:val="1"/>
          <w:numId w:val="3"/>
        </w:numPr>
        <w:spacing w:before="120"/>
        <w:rPr>
          <w:rFonts w:ascii="Calibri" w:eastAsia="Times New Roman" w:hAnsi="Calibri" w:cs="Calibri"/>
        </w:rPr>
      </w:pPr>
      <w:r w:rsidRPr="0083552F">
        <w:rPr>
          <w:rStyle w:val="AuthorName"/>
          <w:rFonts w:asciiTheme="minorHAnsi" w:eastAsia="Times" w:hAnsiTheme="minorHAnsi" w:cstheme="minorHAnsi"/>
        </w:rPr>
        <w:t>Alexia Vite</w:t>
      </w:r>
      <w:r w:rsidR="007D61A8" w:rsidRPr="0083552F">
        <w:rPr>
          <w:rFonts w:eastAsia="Times New Roman" w:cstheme="minorHAnsi"/>
          <w:b/>
          <w:bCs/>
          <w:u w:val="single"/>
        </w:rPr>
        <w:t>:</w:t>
      </w:r>
      <w:r w:rsidR="007D61A8" w:rsidRPr="0083552F">
        <w:rPr>
          <w:rFonts w:eastAsia="Times New Roman" w:cstheme="minorHAnsi"/>
        </w:rPr>
        <w:t xml:space="preserve"> </w:t>
      </w:r>
      <w:r w:rsidR="00E937B5" w:rsidRPr="0083552F">
        <w:rPr>
          <w:rFonts w:ascii="Calibri" w:hAnsi="Calibri" w:cs="Calibri"/>
          <w:color w:val="000000"/>
        </w:rPr>
        <w:t xml:space="preserve">Since the development of the MRE, we’ve published several important studies in cardiology. Using these materials, we </w:t>
      </w:r>
      <w:r w:rsidR="00E0413E" w:rsidRPr="0083552F">
        <w:rPr>
          <w:rFonts w:ascii="Calibri" w:hAnsi="Calibri" w:cs="Calibri"/>
          <w:color w:val="000000"/>
        </w:rPr>
        <w:t>found</w:t>
      </w:r>
      <w:r w:rsidR="00E937B5" w:rsidRPr="0083552F">
        <w:rPr>
          <w:rFonts w:ascii="Calibri" w:hAnsi="Calibri" w:cs="Calibri"/>
          <w:color w:val="000000"/>
        </w:rPr>
        <w:t xml:space="preserve"> that stiffness-driven hypertrophy in adult cardiomyocytes depends on the microtubule network. More recently, we uncovered more information about mechanical memory in both cardiac fibroblasts and iPSC-derived cardiomyocytes.</w:t>
      </w:r>
    </w:p>
    <w:p w14:paraId="7CADBAB0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148CE805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54B679DD" w14:textId="7FBC712D" w:rsidR="000925D8" w:rsidRPr="0083552F" w:rsidRDefault="002070DB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Corbin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925D8" w:rsidRPr="0081697A">
        <w:rPr>
          <w:rFonts w:ascii="Calibri" w:hAnsi="Calibri" w:cs="Calibri"/>
          <w:color w:val="000000"/>
        </w:rPr>
        <w:t>The best part of using magnetorheological elastomers is their</w:t>
      </w:r>
      <w:r w:rsidR="000925D8" w:rsidRPr="0081697A">
        <w:rPr>
          <w:rStyle w:val="apple-converted-space"/>
          <w:rFonts w:ascii="Calibri" w:hAnsi="Calibri" w:cs="Calibri"/>
          <w:color w:val="000000"/>
        </w:rPr>
        <w:t> </w:t>
      </w:r>
      <w:r w:rsidR="000925D8" w:rsidRPr="0081697A">
        <w:rPr>
          <w:rStyle w:val="Strong"/>
          <w:rFonts w:ascii="Calibri" w:hAnsi="Calibri" w:cs="Calibri"/>
          <w:b w:val="0"/>
          <w:bCs w:val="0"/>
          <w:color w:val="000000"/>
        </w:rPr>
        <w:t>simplicity</w:t>
      </w:r>
      <w:r w:rsidR="000925D8" w:rsidRPr="0081697A">
        <w:rPr>
          <w:rFonts w:ascii="Calibri" w:hAnsi="Calibri" w:cs="Calibri"/>
          <w:b/>
          <w:bCs/>
          <w:color w:val="000000"/>
        </w:rPr>
        <w:t>.</w:t>
      </w:r>
      <w:r w:rsidR="000925D8" w:rsidRPr="0081697A">
        <w:rPr>
          <w:rFonts w:ascii="Calibri" w:hAnsi="Calibri" w:cs="Calibri"/>
          <w:color w:val="000000"/>
        </w:rPr>
        <w:t xml:space="preserve"> Our protocol is as straightforward as it sounds—just a</w:t>
      </w:r>
      <w:r w:rsidR="000925D8" w:rsidRPr="0081697A">
        <w:rPr>
          <w:rStyle w:val="apple-converted-space"/>
          <w:rFonts w:ascii="Calibri" w:hAnsi="Calibri" w:cs="Calibri"/>
          <w:color w:val="000000"/>
        </w:rPr>
        <w:t> </w:t>
      </w:r>
      <w:r w:rsidR="000925D8" w:rsidRPr="0081697A">
        <w:rPr>
          <w:rStyle w:val="Strong"/>
          <w:rFonts w:ascii="Calibri" w:hAnsi="Calibri" w:cs="Calibri"/>
          <w:b w:val="0"/>
          <w:bCs w:val="0"/>
          <w:color w:val="000000"/>
        </w:rPr>
        <w:t>combination of off-the-shelf products</w:t>
      </w:r>
      <w:r w:rsidR="000925D8" w:rsidRPr="0081697A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="000925D8" w:rsidRPr="0081697A">
        <w:rPr>
          <w:rFonts w:ascii="Calibri" w:hAnsi="Calibri" w:cs="Calibri"/>
          <w:color w:val="000000"/>
        </w:rPr>
        <w:t>working together to create something powerful. It’s an easy-to-use approach that makes cutting-edge science accessible to everyone.</w:t>
      </w:r>
    </w:p>
    <w:p w14:paraId="0E99555D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F4F41BA" w14:textId="77777777" w:rsidR="0083552F" w:rsidRPr="000925D8" w:rsidRDefault="0083552F" w:rsidP="0083552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3EE19E7" w14:textId="15CF0F33" w:rsidR="00E937B5" w:rsidRPr="0083552F" w:rsidRDefault="000D19CD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asciiTheme="minorHAnsi" w:eastAsia="Times" w:hAnsiTheme="minorHAnsi" w:cstheme="minorHAnsi"/>
        </w:rPr>
        <w:t>Alexia Vite</w:t>
      </w:r>
      <w:r w:rsidR="00D75084" w:rsidRPr="00E0413E">
        <w:rPr>
          <w:rFonts w:eastAsia="Times New Roman" w:cstheme="minorHAnsi"/>
          <w:b/>
          <w:bCs/>
          <w:u w:val="single"/>
        </w:rPr>
        <w:t>:</w:t>
      </w:r>
      <w:r w:rsidR="00D75084" w:rsidRPr="00E0413E">
        <w:rPr>
          <w:rFonts w:eastAsia="Times New Roman" w:cstheme="minorHAnsi"/>
        </w:rPr>
        <w:t xml:space="preserve"> </w:t>
      </w:r>
      <w:r w:rsidR="00E937B5" w:rsidRPr="000D19CD">
        <w:rPr>
          <w:rFonts w:ascii="Calibri" w:hAnsi="Calibri" w:cs="Calibri"/>
          <w:color w:val="000000"/>
        </w:rPr>
        <w:t>This paves the way for more realistic disease models</w:t>
      </w:r>
      <w:r w:rsidR="00751E78" w:rsidRPr="000D19CD">
        <w:rPr>
          <w:rFonts w:ascii="Calibri" w:hAnsi="Calibri" w:cs="Calibri"/>
          <w:color w:val="000000"/>
        </w:rPr>
        <w:t xml:space="preserve">, </w:t>
      </w:r>
      <w:r w:rsidR="00E937B5" w:rsidRPr="000D19CD">
        <w:rPr>
          <w:rFonts w:ascii="Calibri" w:hAnsi="Calibri" w:cs="Calibri"/>
          <w:color w:val="000000"/>
        </w:rPr>
        <w:t>especially for conditions like heart failure, where the mechanics of the tissue are always shifting. It also helps researchers design smarter biomaterials that are highly tunable, dynamic</w:t>
      </w:r>
      <w:r w:rsidR="008C11C5">
        <w:rPr>
          <w:rFonts w:ascii="Calibri" w:hAnsi="Calibri" w:cs="Calibri"/>
          <w:color w:val="000000"/>
        </w:rPr>
        <w:t>,</w:t>
      </w:r>
      <w:r w:rsidR="00E937B5" w:rsidRPr="000D19CD">
        <w:rPr>
          <w:rFonts w:ascii="Calibri" w:hAnsi="Calibri" w:cs="Calibri"/>
          <w:color w:val="000000"/>
        </w:rPr>
        <w:t xml:space="preserve"> and reversible.</w:t>
      </w:r>
    </w:p>
    <w:p w14:paraId="6E1CFFD5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lastRenderedPageBreak/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7A9981FF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29DED187" w14:textId="15ED3311" w:rsidR="00D75084" w:rsidRPr="000D19CD" w:rsidRDefault="00D75084" w:rsidP="00D75084">
      <w:pPr>
        <w:spacing w:before="120"/>
        <w:rPr>
          <w:rFonts w:eastAsia="Times New Roman" w:cstheme="minorHAnsi"/>
          <w:color w:val="auto"/>
        </w:rPr>
      </w:pPr>
      <w:r w:rsidRPr="000D19CD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66C6A049" w14:textId="24357A81" w:rsidR="00E937B5" w:rsidRPr="0083552F" w:rsidRDefault="002070DB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D19CD">
        <w:rPr>
          <w:rStyle w:val="AuthorName"/>
          <w:rFonts w:asciiTheme="minorHAnsi" w:eastAsia="Times" w:hAnsiTheme="minorHAnsi" w:cstheme="minorHAnsi"/>
          <w:color w:val="auto"/>
        </w:rPr>
        <w:t>Elise Corbin</w:t>
      </w:r>
      <w:r w:rsidR="00D75084" w:rsidRPr="000D19C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0D19CD">
        <w:rPr>
          <w:rFonts w:eastAsia="Times New Roman" w:cstheme="minorHAnsi"/>
          <w:color w:val="auto"/>
        </w:rPr>
        <w:t xml:space="preserve"> </w:t>
      </w:r>
      <w:r w:rsidR="00E937B5" w:rsidRPr="000D19CD">
        <w:rPr>
          <w:rFonts w:cstheme="minorHAnsi"/>
          <w:color w:val="auto"/>
        </w:rPr>
        <w:t xml:space="preserve">Our </w:t>
      </w:r>
      <w:r w:rsidR="00E0413E" w:rsidRPr="000D19CD">
        <w:rPr>
          <w:rFonts w:cstheme="minorHAnsi"/>
          <w:color w:val="auto"/>
        </w:rPr>
        <w:t>team has</w:t>
      </w:r>
      <w:r w:rsidR="00E937B5" w:rsidRPr="000D19CD">
        <w:rPr>
          <w:rFonts w:cstheme="minorHAnsi"/>
          <w:color w:val="auto"/>
        </w:rPr>
        <w:t xml:space="preserve"> main</w:t>
      </w:r>
      <w:r w:rsidR="00E0413E" w:rsidRPr="000D19CD">
        <w:rPr>
          <w:rFonts w:cstheme="minorHAnsi"/>
          <w:color w:val="auto"/>
        </w:rPr>
        <w:t>ly</w:t>
      </w:r>
      <w:r w:rsidR="00E937B5" w:rsidRPr="000D19CD">
        <w:rPr>
          <w:rFonts w:cstheme="minorHAnsi"/>
          <w:color w:val="auto"/>
        </w:rPr>
        <w:t xml:space="preserve"> focus</w:t>
      </w:r>
      <w:r w:rsidR="008C11C5" w:rsidRPr="000D19CD">
        <w:rPr>
          <w:rFonts w:cstheme="minorHAnsi"/>
          <w:color w:val="auto"/>
        </w:rPr>
        <w:t>ed</w:t>
      </w:r>
      <w:r w:rsidR="00E937B5" w:rsidRPr="000D19CD">
        <w:rPr>
          <w:rFonts w:cstheme="minorHAnsi"/>
          <w:color w:val="auto"/>
        </w:rPr>
        <w:t xml:space="preserve"> on heart disease</w:t>
      </w:r>
      <w:r w:rsidR="00E0413E" w:rsidRPr="000D19CD">
        <w:rPr>
          <w:rFonts w:cstheme="minorHAnsi"/>
          <w:color w:val="auto"/>
        </w:rPr>
        <w:t>, but</w:t>
      </w:r>
      <w:r w:rsidR="00E937B5" w:rsidRPr="000D19CD">
        <w:rPr>
          <w:rFonts w:cstheme="minorHAnsi"/>
          <w:color w:val="auto"/>
        </w:rPr>
        <w:t xml:space="preserve"> recently </w:t>
      </w:r>
      <w:r w:rsidR="00E0413E" w:rsidRPr="000D19CD">
        <w:rPr>
          <w:rFonts w:cstheme="minorHAnsi"/>
          <w:color w:val="auto"/>
        </w:rPr>
        <w:t>we expanded</w:t>
      </w:r>
      <w:r w:rsidR="008C11C5" w:rsidRPr="000D19CD">
        <w:rPr>
          <w:rFonts w:cstheme="minorHAnsi"/>
          <w:color w:val="auto"/>
        </w:rPr>
        <w:t xml:space="preserve"> the dynamic stiffness range of our</w:t>
      </w:r>
      <w:r w:rsidR="00E937B5" w:rsidRPr="000D19CD">
        <w:rPr>
          <w:rFonts w:cstheme="minorHAnsi"/>
          <w:color w:val="auto"/>
        </w:rPr>
        <w:t xml:space="preserve"> MRE from as low as 5 kPa to as high as 400 kPa. Th</w:t>
      </w:r>
      <w:r w:rsidR="008C11C5" w:rsidRPr="000D19CD">
        <w:rPr>
          <w:rFonts w:cstheme="minorHAnsi"/>
          <w:color w:val="auto"/>
        </w:rPr>
        <w:t xml:space="preserve">at breakthrough opens the door for us to </w:t>
      </w:r>
      <w:r w:rsidR="00E937B5" w:rsidRPr="000D19CD">
        <w:rPr>
          <w:rFonts w:cstheme="minorHAnsi"/>
          <w:color w:val="auto"/>
        </w:rPr>
        <w:t>extend our research and collaborat</w:t>
      </w:r>
      <w:r w:rsidR="008C11C5" w:rsidRPr="000D19CD">
        <w:rPr>
          <w:rFonts w:cstheme="minorHAnsi"/>
          <w:color w:val="auto"/>
        </w:rPr>
        <w:t>e</w:t>
      </w:r>
      <w:r w:rsidR="00E937B5" w:rsidRPr="000D19CD">
        <w:rPr>
          <w:rFonts w:cstheme="minorHAnsi"/>
          <w:color w:val="auto"/>
        </w:rPr>
        <w:t xml:space="preserve"> </w:t>
      </w:r>
      <w:r w:rsidR="008C11C5" w:rsidRPr="000D19CD">
        <w:rPr>
          <w:rFonts w:cstheme="minorHAnsi"/>
          <w:color w:val="auto"/>
        </w:rPr>
        <w:t xml:space="preserve">on other </w:t>
      </w:r>
      <w:r w:rsidR="00E937B5" w:rsidRPr="000D19CD">
        <w:rPr>
          <w:rFonts w:cstheme="minorHAnsi"/>
          <w:color w:val="auto"/>
        </w:rPr>
        <w:t>organs beyond the heart.</w:t>
      </w:r>
    </w:p>
    <w:p w14:paraId="20FB7EBB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3A386806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56BB6495" w:rsidR="00FF25E5" w:rsidRPr="00FC340C" w:rsidRDefault="00A13CC3" w:rsidP="0083552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56DC530D" w:rsidR="00992857" w:rsidRPr="00B07A3B" w:rsidRDefault="00DC2504" w:rsidP="0081697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4FF9D3E" w:rsidR="00CE10F2" w:rsidRDefault="00FC340C" w:rsidP="0083552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340C">
        <w:rPr>
          <w:rFonts w:cstheme="minorHAnsi"/>
          <w:b/>
          <w:bCs/>
        </w:rPr>
        <w:t xml:space="preserve">Fabrication of Patterned PDMS Stamps </w:t>
      </w:r>
      <w:r w:rsidR="007D5254">
        <w:rPr>
          <w:rFonts w:cstheme="minorHAnsi"/>
          <w:b/>
          <w:bCs/>
        </w:rPr>
        <w:t xml:space="preserve">and its Surface Coating </w:t>
      </w:r>
    </w:p>
    <w:p w14:paraId="314C5FBA" w14:textId="3929013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A0570">
        <w:rPr>
          <w:rFonts w:cstheme="minorHAnsi"/>
        </w:rPr>
        <w:t>A</w:t>
      </w:r>
      <w:r w:rsidR="0081697A">
        <w:rPr>
          <w:rFonts w:cstheme="minorHAnsi"/>
        </w:rPr>
        <w:t xml:space="preserve">li </w:t>
      </w:r>
      <w:r w:rsidR="000A0570">
        <w:rPr>
          <w:rFonts w:cstheme="minorHAnsi"/>
        </w:rPr>
        <w:t>L</w:t>
      </w:r>
      <w:r w:rsidR="0081697A">
        <w:rPr>
          <w:rFonts w:cstheme="minorHAnsi"/>
        </w:rPr>
        <w:t>ateef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1FA636" w14:textId="77777777" w:rsidR="00FC340C" w:rsidRPr="0018542A" w:rsidRDefault="00FC340C" w:rsidP="00FC340C">
      <w:pPr>
        <w:rPr>
          <w:rFonts w:eastAsia="Cambria"/>
          <w:bCs/>
        </w:rPr>
      </w:pPr>
    </w:p>
    <w:p w14:paraId="4B3825E8" w14:textId="5D9C1A3F" w:rsidR="00FC340C" w:rsidRPr="0018542A" w:rsidRDefault="00FC340C" w:rsidP="0083552F">
      <w:pPr>
        <w:pStyle w:val="Narration"/>
        <w:numPr>
          <w:ilvl w:val="1"/>
          <w:numId w:val="3"/>
        </w:numPr>
      </w:pPr>
      <w:r w:rsidRPr="00DF24D1">
        <w:rPr>
          <w:color w:val="7030A0"/>
        </w:rPr>
        <w:t>To begin, mix the base and curing agent in a 10 to 1 ratio</w:t>
      </w:r>
      <w:r w:rsidR="007D5254" w:rsidRPr="00DF24D1">
        <w:rPr>
          <w:color w:val="7030A0"/>
        </w:rPr>
        <w:t xml:space="preserve"> to prepare 10 grams of 184</w:t>
      </w:r>
      <w:r w:rsidR="00531DB6" w:rsidRPr="00DF24D1">
        <w:rPr>
          <w:color w:val="7030A0"/>
        </w:rPr>
        <w:t xml:space="preserve"> </w:t>
      </w:r>
      <w:r w:rsidR="00531DB6" w:rsidRPr="00DF24D1">
        <w:rPr>
          <w:color w:val="7030A0"/>
          <w:shd w:val="clear" w:color="auto" w:fill="FFFFFF"/>
        </w:rPr>
        <w:t>polydimethylsiloxane or</w:t>
      </w:r>
      <w:r w:rsidR="007D5254" w:rsidRPr="00DF24D1">
        <w:rPr>
          <w:color w:val="7030A0"/>
        </w:rPr>
        <w:t xml:space="preserve"> PDMS</w:t>
      </w:r>
      <w:r w:rsidR="00531DB6" w:rsidRPr="00DF24D1">
        <w:rPr>
          <w:color w:val="7030A0"/>
        </w:rPr>
        <w:t xml:space="preserve"> </w:t>
      </w:r>
      <w:r w:rsidR="00531DB6" w:rsidRPr="00531DB6">
        <w:rPr>
          <w:i/>
          <w:iCs/>
          <w:color w:val="FF0000"/>
        </w:rPr>
        <w:t>(P-D-M-S)</w:t>
      </w:r>
      <w:r w:rsidRPr="0018542A"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Pour 5 grams of the 184 PDMS into a 35-millimeter Petri dish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 xml:space="preserve">. Then place the dish in a </w:t>
      </w:r>
      <w:proofErr w:type="gramStart"/>
      <w:r w:rsidR="007D5254" w:rsidRPr="00DF24D1">
        <w:rPr>
          <w:color w:val="7030A0"/>
        </w:rPr>
        <w:t>desiccator</w:t>
      </w:r>
      <w:proofErr w:type="gramEnd"/>
      <w:r w:rsidR="007D5254" w:rsidRPr="00DF24D1">
        <w:rPr>
          <w:color w:val="7030A0"/>
        </w:rPr>
        <w:t xml:space="preserve"> </w:t>
      </w:r>
      <w:r w:rsidR="007D5254" w:rsidRPr="00DF24D1">
        <w:rPr>
          <w:b/>
          <w:bCs/>
          <w:color w:val="7030A0"/>
        </w:rPr>
        <w:t>[3]</w:t>
      </w:r>
      <w:r w:rsidR="00531DB6" w:rsidRPr="00DF24D1">
        <w:rPr>
          <w:b/>
          <w:bCs/>
          <w:color w:val="7030A0"/>
        </w:rPr>
        <w:t xml:space="preserve"> </w:t>
      </w:r>
      <w:r w:rsidR="007D5254" w:rsidRPr="00DF24D1">
        <w:rPr>
          <w:color w:val="7030A0"/>
        </w:rPr>
        <w:t xml:space="preserve">and degas for approximately 5 to 10 minutes until all bubbles have dissipated </w:t>
      </w:r>
      <w:r w:rsidR="007D5254" w:rsidRPr="00DF24D1">
        <w:rPr>
          <w:b/>
          <w:color w:val="7030A0"/>
        </w:rPr>
        <w:t>[4]</w:t>
      </w:r>
      <w:r w:rsidR="007D5254" w:rsidRPr="00DF24D1">
        <w:rPr>
          <w:color w:val="7030A0"/>
        </w:rPr>
        <w:t>.</w:t>
      </w:r>
      <w:r w:rsidR="00531DB6" w:rsidRPr="00DF24D1">
        <w:rPr>
          <w:color w:val="7030A0"/>
        </w:rPr>
        <w:t xml:space="preserve"> </w:t>
      </w:r>
    </w:p>
    <w:p w14:paraId="2957B406" w14:textId="7596B4B0" w:rsidR="00FC340C" w:rsidRDefault="00FC340C" w:rsidP="0083552F">
      <w:pPr>
        <w:pStyle w:val="ShotDescription"/>
        <w:numPr>
          <w:ilvl w:val="2"/>
          <w:numId w:val="3"/>
        </w:numPr>
      </w:pPr>
      <w:r w:rsidRPr="0018542A">
        <w:t xml:space="preserve">WIDE: Talent mixing </w:t>
      </w:r>
      <w:r w:rsidR="00531DB6" w:rsidRPr="0018542A">
        <w:t>the base and curing agent</w:t>
      </w:r>
      <w:r w:rsidR="00531DB6">
        <w:t xml:space="preserve"> in a</w:t>
      </w:r>
      <w:r w:rsidR="000A0570">
        <w:t xml:space="preserve"> </w:t>
      </w:r>
      <w:proofErr w:type="spellStart"/>
      <w:r w:rsidR="0081697A">
        <w:t>flaktech</w:t>
      </w:r>
      <w:proofErr w:type="spellEnd"/>
      <w:r w:rsidR="0081697A">
        <w:t xml:space="preserve"> container for speed mixer </w:t>
      </w:r>
    </w:p>
    <w:p w14:paraId="77A94F63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 xml:space="preserve">Talent pouring PDMS into the </w:t>
      </w:r>
      <w:proofErr w:type="gramStart"/>
      <w:r w:rsidRPr="0018542A">
        <w:t>35 millimeter</w:t>
      </w:r>
      <w:proofErr w:type="gramEnd"/>
      <w:r w:rsidRPr="0018542A">
        <w:t xml:space="preserve"> Petri dish.</w:t>
      </w:r>
    </w:p>
    <w:p w14:paraId="193C5942" w14:textId="77777777" w:rsid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into a desiccator</w:t>
      </w:r>
      <w:r w:rsidR="007D5254">
        <w:t>.</w:t>
      </w:r>
    </w:p>
    <w:p w14:paraId="3557813A" w14:textId="74381012" w:rsidR="00FC340C" w:rsidRPr="0018542A" w:rsidRDefault="007D5254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FC340C" w:rsidRPr="0018542A">
        <w:t>setting the vacuum pump.</w:t>
      </w:r>
    </w:p>
    <w:p w14:paraId="79055613" w14:textId="77777777" w:rsidR="00FC340C" w:rsidRPr="0018542A" w:rsidRDefault="00FC340C" w:rsidP="00FC340C">
      <w:pPr>
        <w:rPr>
          <w:rFonts w:eastAsia="Cambria"/>
          <w:bCs/>
        </w:rPr>
      </w:pPr>
    </w:p>
    <w:p w14:paraId="5CC40618" w14:textId="36849F55" w:rsidR="00FC340C" w:rsidRPr="00DF24D1" w:rsidRDefault="00531DB6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Allow 184 PDMS to partially cure </w:t>
      </w:r>
      <w:r w:rsidR="00FC340C" w:rsidRPr="00DF24D1">
        <w:rPr>
          <w:color w:val="7030A0"/>
        </w:rPr>
        <w:t xml:space="preserve">at 60 degrees Celsius </w:t>
      </w:r>
      <w:r w:rsidR="007D5254" w:rsidRPr="00DF24D1">
        <w:rPr>
          <w:color w:val="7030A0"/>
        </w:rPr>
        <w:t xml:space="preserve">in an oven, </w:t>
      </w:r>
      <w:r w:rsidR="00FC340C" w:rsidRPr="00DF24D1">
        <w:rPr>
          <w:color w:val="7030A0"/>
        </w:rPr>
        <w:t xml:space="preserve">for 30 minutes </w:t>
      </w:r>
      <w:r w:rsidR="00FC340C" w:rsidRPr="00DF24D1">
        <w:rPr>
          <w:b/>
          <w:color w:val="7030A0"/>
        </w:rPr>
        <w:t>[1]</w:t>
      </w:r>
      <w:r w:rsidR="00FC340C"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When 5 minutes remain for curing, apply a thin layer of additional uncured 184 PDMS onto the surface of the diffraction grating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 xml:space="preserve">. Place it in a desiccator to degas for approximately 5 minutes </w:t>
      </w:r>
      <w:r w:rsidR="007D5254" w:rsidRPr="00DF24D1">
        <w:rPr>
          <w:b/>
          <w:color w:val="7030A0"/>
        </w:rPr>
        <w:t>[3]</w:t>
      </w:r>
      <w:r w:rsidR="007D5254" w:rsidRPr="00DF24D1">
        <w:rPr>
          <w:color w:val="7030A0"/>
        </w:rPr>
        <w:t>.</w:t>
      </w:r>
    </w:p>
    <w:p w14:paraId="6C8EBAE4" w14:textId="16DB743E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into the oven and closing the door.</w:t>
      </w:r>
    </w:p>
    <w:p w14:paraId="59F8100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adding a thin PDMS layer to the diffraction grating using a pipette.</w:t>
      </w:r>
    </w:p>
    <w:p w14:paraId="1C8CB91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grating into the desiccator.</w:t>
      </w:r>
    </w:p>
    <w:p w14:paraId="5DA640B6" w14:textId="77777777" w:rsidR="00FC340C" w:rsidRPr="0018542A" w:rsidRDefault="00FC340C" w:rsidP="00FC340C">
      <w:pPr>
        <w:rPr>
          <w:rFonts w:eastAsia="Cambria"/>
          <w:bCs/>
        </w:rPr>
      </w:pPr>
    </w:p>
    <w:p w14:paraId="4E0D6247" w14:textId="31E65B13" w:rsidR="00FC340C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>Now, r</w:t>
      </w:r>
      <w:r w:rsidR="00FC340C" w:rsidRPr="00DF24D1">
        <w:rPr>
          <w:color w:val="7030A0"/>
        </w:rPr>
        <w:t>emove the 35</w:t>
      </w:r>
      <w:r w:rsidRPr="00DF24D1">
        <w:rPr>
          <w:color w:val="7030A0"/>
        </w:rPr>
        <w:t>-</w:t>
      </w:r>
      <w:r w:rsidR="00FC340C" w:rsidRPr="00DF24D1">
        <w:rPr>
          <w:color w:val="7030A0"/>
        </w:rPr>
        <w:t xml:space="preserve">millimeter Petri dish containing the partially cured 184 PDMS from the oven </w:t>
      </w:r>
      <w:r w:rsidR="00FC340C" w:rsidRPr="00DF24D1">
        <w:rPr>
          <w:b/>
          <w:color w:val="7030A0"/>
        </w:rPr>
        <w:t>[1]</w:t>
      </w:r>
      <w:r w:rsidR="00FC340C" w:rsidRPr="00DF24D1">
        <w:rPr>
          <w:color w:val="7030A0"/>
        </w:rPr>
        <w:t>.</w:t>
      </w:r>
      <w:r w:rsidRPr="00DF24D1">
        <w:rPr>
          <w:color w:val="7030A0"/>
        </w:rPr>
        <w:t xml:space="preserve"> Flip the diffraction grating with PDMS onto the partially cured 184 PDMS in the dish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Lightly press the diffraction grating until a small amount of PDMS surrounds it </w:t>
      </w:r>
      <w:r w:rsidRPr="00DF24D1">
        <w:rPr>
          <w:b/>
          <w:color w:val="7030A0"/>
        </w:rPr>
        <w:t>[3]</w:t>
      </w:r>
      <w:r w:rsidRPr="00DF24D1">
        <w:rPr>
          <w:color w:val="7030A0"/>
        </w:rPr>
        <w:t>.</w:t>
      </w:r>
    </w:p>
    <w:p w14:paraId="397E97D9" w14:textId="2364BE02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taking the Petri dish out of the oven</w:t>
      </w:r>
      <w:r w:rsidR="007D5254">
        <w:t xml:space="preserve">. </w:t>
      </w:r>
    </w:p>
    <w:p w14:paraId="241DD0EC" w14:textId="1AC00673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carefully inverting the grating and placing it onto the PDMS layer.</w:t>
      </w:r>
    </w:p>
    <w:p w14:paraId="300E77FE" w14:textId="0E3DECC6" w:rsidR="00FC340C" w:rsidRPr="0018542A" w:rsidRDefault="007D5254" w:rsidP="0083552F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pressing the </w:t>
      </w:r>
      <w:r w:rsidR="00531DB6" w:rsidRPr="0018542A">
        <w:t>diffraction</w:t>
      </w:r>
      <w:r w:rsidR="00531DB6">
        <w:t xml:space="preserve"> </w:t>
      </w:r>
      <w:r w:rsidR="00FC340C" w:rsidRPr="0018542A">
        <w:t xml:space="preserve">grating </w:t>
      </w:r>
      <w:r w:rsidR="00531DB6" w:rsidRPr="0018542A">
        <w:t>until a small amount of PDMS surrounds it</w:t>
      </w:r>
      <w:r w:rsidR="00FC340C" w:rsidRPr="0018542A">
        <w:t>.</w:t>
      </w:r>
    </w:p>
    <w:p w14:paraId="361E1321" w14:textId="77777777" w:rsidR="00FC340C" w:rsidRPr="0018542A" w:rsidRDefault="00FC340C" w:rsidP="00FC340C">
      <w:pPr>
        <w:rPr>
          <w:rFonts w:eastAsia="Cambria"/>
          <w:bCs/>
        </w:rPr>
      </w:pPr>
    </w:p>
    <w:p w14:paraId="3AD0BA3F" w14:textId="664F6198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Use the remaining uncured 184 PDMS </w:t>
      </w:r>
      <w:r w:rsidR="00531DB6" w:rsidRPr="00DF24D1">
        <w:rPr>
          <w:color w:val="7030A0"/>
        </w:rPr>
        <w:t>to backfill the dish surrounding the grating to ensure it stays in place while curing</w:t>
      </w:r>
      <w:r w:rsidRPr="00DF24D1">
        <w:rPr>
          <w:color w:val="7030A0"/>
        </w:rPr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Then place the dish into an oven set at 60 </w:t>
      </w:r>
      <w:r w:rsidR="007D5254" w:rsidRPr="00DF24D1">
        <w:rPr>
          <w:color w:val="7030A0"/>
        </w:rPr>
        <w:lastRenderedPageBreak/>
        <w:t xml:space="preserve">degrees Celsius for 1.5 hours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</w:p>
    <w:p w14:paraId="73891301" w14:textId="36CB4D6F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pipetting</w:t>
      </w:r>
      <w:r w:rsidR="00531DB6">
        <w:t xml:space="preserve"> the </w:t>
      </w:r>
      <w:r w:rsidR="00531DB6" w:rsidRPr="0018542A">
        <w:t>remaining uncured 184</w:t>
      </w:r>
      <w:r w:rsidRPr="0018542A">
        <w:t xml:space="preserve"> PDMS </w:t>
      </w:r>
      <w:r w:rsidR="00531DB6" w:rsidRPr="00531DB6">
        <w:t>to backfill the dish surrounding the grating</w:t>
      </w:r>
      <w:r w:rsidRPr="0018542A">
        <w:t>.</w:t>
      </w:r>
    </w:p>
    <w:p w14:paraId="6CAB0E3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back into the oven.</w:t>
      </w:r>
    </w:p>
    <w:p w14:paraId="794E242E" w14:textId="77777777" w:rsidR="00FC340C" w:rsidRPr="0018542A" w:rsidRDefault="00FC340C" w:rsidP="00FC340C">
      <w:pPr>
        <w:rPr>
          <w:rFonts w:eastAsia="Cambria"/>
          <w:bCs/>
        </w:rPr>
      </w:pPr>
    </w:p>
    <w:p w14:paraId="45CEF9D0" w14:textId="0B3F1447" w:rsidR="00FC340C" w:rsidRPr="0018542A" w:rsidRDefault="00FC340C" w:rsidP="0083552F">
      <w:pPr>
        <w:pStyle w:val="Narration"/>
        <w:numPr>
          <w:ilvl w:val="1"/>
          <w:numId w:val="3"/>
        </w:numPr>
      </w:pPr>
      <w:r w:rsidRPr="00DF24D1">
        <w:rPr>
          <w:color w:val="7030A0"/>
        </w:rPr>
        <w:t xml:space="preserve">After curing, remove the dish with the grating from the oven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Use a scalpel to score around the diffraction grating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  <w:r w:rsidR="007D5254">
        <w:t xml:space="preserve"> </w:t>
      </w:r>
    </w:p>
    <w:p w14:paraId="67009528" w14:textId="3F60FDAE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opening the oven and retrieving the dish.</w:t>
      </w:r>
    </w:p>
    <w:p w14:paraId="398A145E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Closeup of talent making an incision around the grating with a scalpel.</w:t>
      </w:r>
    </w:p>
    <w:p w14:paraId="013C37E3" w14:textId="77777777" w:rsidR="00FC340C" w:rsidRPr="0018542A" w:rsidRDefault="00FC340C" w:rsidP="00FC340C">
      <w:pPr>
        <w:rPr>
          <w:rFonts w:eastAsia="Cambria"/>
          <w:bCs/>
        </w:rPr>
      </w:pPr>
    </w:p>
    <w:p w14:paraId="7E38BBDB" w14:textId="3BC0EB45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Apply a small amount of isopropyl alcohol </w:t>
      </w:r>
      <w:r w:rsidR="00C8023A" w:rsidRPr="00DF24D1">
        <w:rPr>
          <w:color w:val="7030A0"/>
        </w:rPr>
        <w:t>to penetrate underneath the diffraction grating</w:t>
      </w:r>
      <w:r w:rsidRPr="00DF24D1">
        <w:rPr>
          <w:color w:val="7030A0"/>
        </w:rPr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Use forceps to pull the grating off the PDMS in the direction parallel to the patterns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</w:p>
    <w:p w14:paraId="45FF3DB3" w14:textId="2AA9E538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pipetting isopropyl alcohol onto the scored region.</w:t>
      </w:r>
    </w:p>
    <w:p w14:paraId="44A3966A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removing the grating using forceps, following the pattern lines.</w:t>
      </w:r>
    </w:p>
    <w:p w14:paraId="52CE437D" w14:textId="77777777" w:rsidR="00FC340C" w:rsidRPr="0018542A" w:rsidRDefault="00FC340C" w:rsidP="00FC340C">
      <w:pPr>
        <w:rPr>
          <w:rFonts w:eastAsia="Cambria"/>
          <w:bCs/>
        </w:rPr>
      </w:pPr>
    </w:p>
    <w:p w14:paraId="4DFFEA3A" w14:textId="0F0987F1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Remove any excess PDMS, leaving only the patterned section intact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Then cut the PDMS stamp to the desired size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  <w:r w:rsidR="00DF24D1">
        <w:rPr>
          <w:color w:val="7030A0"/>
        </w:rPr>
        <w:t xml:space="preserve"> </w:t>
      </w:r>
      <w:r w:rsidR="00DF24D1" w:rsidRPr="00DF24D1">
        <w:rPr>
          <w:color w:val="7030A0"/>
        </w:rPr>
        <w:t xml:space="preserve">Mark the direction of </w:t>
      </w:r>
      <w:r w:rsidR="00DF24D1">
        <w:rPr>
          <w:color w:val="7030A0"/>
        </w:rPr>
        <w:t xml:space="preserve">the </w:t>
      </w:r>
      <w:r w:rsidR="00DF24D1" w:rsidRPr="00DF24D1">
        <w:rPr>
          <w:color w:val="7030A0"/>
        </w:rPr>
        <w:t>pattern on the MRE dish</w:t>
      </w:r>
      <w:r w:rsidR="00DF24D1">
        <w:rPr>
          <w:color w:val="7030A0"/>
        </w:rPr>
        <w:t xml:space="preserve"> </w:t>
      </w:r>
      <w:r w:rsidR="00DF24D1" w:rsidRPr="00DF24D1">
        <w:rPr>
          <w:b/>
          <w:bCs/>
          <w:color w:val="7030A0"/>
        </w:rPr>
        <w:t>[3].</w:t>
      </w:r>
    </w:p>
    <w:p w14:paraId="67832013" w14:textId="7DF049B0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trimming off surrounding PDMS with a scalpel or razor blade.</w:t>
      </w:r>
    </w:p>
    <w:p w14:paraId="3B60F7BA" w14:textId="1FC84300" w:rsidR="00FC340C" w:rsidRDefault="00C8023A" w:rsidP="0083552F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slicing the patterned PDMS </w:t>
      </w:r>
      <w:r w:rsidRPr="0018542A">
        <w:t>to the desired size</w:t>
      </w:r>
      <w:r w:rsidR="00FC340C" w:rsidRPr="0018542A">
        <w:t>.</w:t>
      </w:r>
    </w:p>
    <w:p w14:paraId="2886484F" w14:textId="46799A40" w:rsidR="000A0570" w:rsidRPr="0018542A" w:rsidRDefault="000A0570" w:rsidP="0083552F">
      <w:pPr>
        <w:pStyle w:val="ShotDescription"/>
        <w:numPr>
          <w:ilvl w:val="2"/>
          <w:numId w:val="3"/>
        </w:numPr>
      </w:pPr>
      <w:r>
        <w:t>T</w:t>
      </w:r>
      <w:r w:rsidR="00F767BF">
        <w:t>alent marking directionality of pattern</w:t>
      </w:r>
      <w:r w:rsidR="00677194">
        <w:t xml:space="preserve"> on stamp</w:t>
      </w:r>
      <w:r>
        <w:t>.</w:t>
      </w:r>
    </w:p>
    <w:p w14:paraId="026D76BC" w14:textId="77777777" w:rsidR="00FC340C" w:rsidRPr="0018542A" w:rsidRDefault="00FC340C" w:rsidP="00FC340C">
      <w:pPr>
        <w:rPr>
          <w:bCs/>
        </w:rPr>
      </w:pPr>
    </w:p>
    <w:p w14:paraId="3C70C078" w14:textId="77777777" w:rsidR="00FC340C" w:rsidRPr="0018542A" w:rsidRDefault="00FC340C" w:rsidP="00FC340C">
      <w:pPr>
        <w:rPr>
          <w:bCs/>
        </w:rPr>
      </w:pPr>
    </w:p>
    <w:p w14:paraId="2F31589A" w14:textId="1CFDB2CA" w:rsidR="007D5254" w:rsidRPr="00DF24D1" w:rsidRDefault="007D5254" w:rsidP="0083552F">
      <w:pPr>
        <w:pStyle w:val="ListParagraph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>To coat the stamp with silane, place the fabricated 184 PDMS stamp</w:t>
      </w:r>
      <w:r w:rsidR="00C8023A" w:rsidRPr="00DF24D1">
        <w:rPr>
          <w:color w:val="7030A0"/>
        </w:rPr>
        <w:t xml:space="preserve"> inside an oxygen plasma cleaner </w:t>
      </w:r>
      <w:r w:rsidRPr="00DF24D1">
        <w:rPr>
          <w:color w:val="7030A0"/>
        </w:rPr>
        <w:t xml:space="preserve">with the patterned surface facing up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Treat the surface with 45 watts of oxygen plasma for 30 seconds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>.</w:t>
      </w:r>
    </w:p>
    <w:p w14:paraId="1BA061A0" w14:textId="1778B404" w:rsidR="007D5254" w:rsidRDefault="007D5254" w:rsidP="0083552F">
      <w:pPr>
        <w:pStyle w:val="ShotDescription"/>
        <w:numPr>
          <w:ilvl w:val="2"/>
          <w:numId w:val="3"/>
        </w:numPr>
      </w:pPr>
      <w:r>
        <w:t>Talent placing the patterned PDMS stamp into the plasma cleaner with</w:t>
      </w:r>
      <w:r w:rsidR="00C8023A">
        <w:t xml:space="preserve"> the patterned</w:t>
      </w:r>
      <w:r>
        <w:t xml:space="preserve"> surface facing up. </w:t>
      </w:r>
    </w:p>
    <w:p w14:paraId="1320D980" w14:textId="06CE551C" w:rsidR="007D5254" w:rsidRDefault="007D5254" w:rsidP="0083552F">
      <w:pPr>
        <w:pStyle w:val="ShotDescription"/>
        <w:numPr>
          <w:ilvl w:val="2"/>
          <w:numId w:val="3"/>
        </w:numPr>
      </w:pPr>
      <w:r>
        <w:t>Talent setting the plasma cleaner settings panel.</w:t>
      </w:r>
      <w:r>
        <w:br/>
      </w:r>
      <w:r w:rsidRPr="007D5254">
        <w:rPr>
          <w:i/>
          <w:iCs/>
          <w:color w:val="3333FF"/>
        </w:rPr>
        <w:t>Videographer: Please capture the screen of the instrument for this shot</w:t>
      </w:r>
    </w:p>
    <w:p w14:paraId="6E44B6E6" w14:textId="77777777" w:rsidR="007D5254" w:rsidRDefault="007D5254" w:rsidP="007D5254"/>
    <w:p w14:paraId="1D1E5F5A" w14:textId="333E62AF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Place the treated </w:t>
      </w:r>
      <w:r w:rsidR="00C8023A" w:rsidRPr="00DF24D1">
        <w:rPr>
          <w:color w:val="7030A0"/>
        </w:rPr>
        <w:t xml:space="preserve">184 </w:t>
      </w:r>
      <w:r w:rsidRPr="00DF24D1">
        <w:rPr>
          <w:color w:val="7030A0"/>
        </w:rPr>
        <w:t xml:space="preserve">PDMS stamps inside a desiccator positioned in a fume hood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Now, tear off the lid from a microcentrifuge tube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Place the microcentrifuge tube lid next to the PDMS stamps inside the desiccator </w:t>
      </w:r>
      <w:r w:rsidRPr="00DF24D1">
        <w:rPr>
          <w:b/>
          <w:color w:val="7030A0"/>
        </w:rPr>
        <w:t>[3]</w:t>
      </w:r>
      <w:r w:rsidRPr="00DF24D1">
        <w:rPr>
          <w:color w:val="7030A0"/>
        </w:rPr>
        <w:t>.</w:t>
      </w:r>
    </w:p>
    <w:p w14:paraId="18A21E07" w14:textId="5E023AFB" w:rsidR="007D5254" w:rsidRDefault="007D5254" w:rsidP="0083552F">
      <w:pPr>
        <w:pStyle w:val="ShotDescription"/>
        <w:numPr>
          <w:ilvl w:val="2"/>
          <w:numId w:val="3"/>
        </w:numPr>
      </w:pPr>
      <w:r>
        <w:t>Talent transferring the PDMS stamps into a desiccator and closing the lid.</w:t>
      </w:r>
    </w:p>
    <w:p w14:paraId="63D655A8" w14:textId="4BF14485" w:rsidR="007D5254" w:rsidRDefault="007D5254" w:rsidP="0083552F">
      <w:pPr>
        <w:pStyle w:val="ShotDescription"/>
        <w:numPr>
          <w:ilvl w:val="2"/>
          <w:numId w:val="3"/>
        </w:numPr>
      </w:pPr>
      <w:r>
        <w:lastRenderedPageBreak/>
        <w:t>Talent removing and separating the lid from a microcentrifuge tube.</w:t>
      </w:r>
    </w:p>
    <w:p w14:paraId="71CDCBD2" w14:textId="77777777" w:rsidR="007D5254" w:rsidRDefault="007D5254" w:rsidP="0083552F">
      <w:pPr>
        <w:pStyle w:val="ShotDescription"/>
        <w:numPr>
          <w:ilvl w:val="2"/>
          <w:numId w:val="3"/>
        </w:numPr>
      </w:pPr>
      <w:r>
        <w:t>Talent positioning the lid adjacent to the PDMS stamps inside the desiccator chamber.</w:t>
      </w:r>
    </w:p>
    <w:p w14:paraId="7F113085" w14:textId="77777777" w:rsidR="007D5254" w:rsidRDefault="007D5254" w:rsidP="007D5254"/>
    <w:p w14:paraId="1DC46CCA" w14:textId="7E0CAC29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Pipette 20 microliters of silane to the microcentrifuge tube lid </w:t>
      </w:r>
      <w:r w:rsidRPr="00DF24D1">
        <w:rPr>
          <w:b/>
          <w:color w:val="7030A0"/>
        </w:rPr>
        <w:t>[1-TXT]</w:t>
      </w:r>
      <w:r w:rsidRPr="00DF24D1">
        <w:rPr>
          <w:color w:val="7030A0"/>
        </w:rPr>
        <w:t>.</w:t>
      </w:r>
      <w:r w:rsidR="00FF21BB" w:rsidRPr="00DF24D1">
        <w:rPr>
          <w:color w:val="7030A0"/>
        </w:rPr>
        <w:t xml:space="preserve"> Close the desiccator</w:t>
      </w:r>
      <w:r w:rsidR="00C8023A" w:rsidRPr="00DF24D1">
        <w:rPr>
          <w:color w:val="7030A0"/>
        </w:rPr>
        <w:t xml:space="preserve"> </w:t>
      </w:r>
      <w:r w:rsidR="00C8023A" w:rsidRPr="00DF24D1">
        <w:rPr>
          <w:b/>
          <w:bCs/>
          <w:color w:val="7030A0"/>
        </w:rPr>
        <w:t>[2]</w:t>
      </w:r>
      <w:r w:rsidR="00FF21BB" w:rsidRPr="00DF24D1">
        <w:rPr>
          <w:color w:val="7030A0"/>
        </w:rPr>
        <w:t xml:space="preserve"> and pull a vacuum to initiate vapor coating</w:t>
      </w:r>
      <w:r w:rsidR="00C8023A" w:rsidRPr="00DF24D1">
        <w:rPr>
          <w:color w:val="7030A0"/>
        </w:rPr>
        <w:t xml:space="preserve"> </w:t>
      </w:r>
      <w:r w:rsidR="00C8023A" w:rsidRPr="00DF24D1">
        <w:rPr>
          <w:b/>
          <w:bCs/>
          <w:color w:val="7030A0"/>
        </w:rPr>
        <w:t>[3-TXT]</w:t>
      </w:r>
      <w:r w:rsidR="00FF21BB" w:rsidRPr="00DF24D1">
        <w:rPr>
          <w:color w:val="7030A0"/>
        </w:rPr>
        <w:t xml:space="preserve">. </w:t>
      </w:r>
    </w:p>
    <w:p w14:paraId="55E71B8B" w14:textId="70AE0FE2" w:rsidR="007D5254" w:rsidRDefault="007D5254" w:rsidP="0083552F">
      <w:pPr>
        <w:pStyle w:val="ShotDescription"/>
        <w:numPr>
          <w:ilvl w:val="2"/>
          <w:numId w:val="3"/>
        </w:numPr>
      </w:pPr>
      <w:r>
        <w:t xml:space="preserve">Talent using a pipette to carefully dispense silane into the lid. 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T</w:t>
      </w:r>
      <w:r w:rsidRPr="007D5254">
        <w:rPr>
          <w:b/>
          <w:bCs/>
        </w:rPr>
        <w:t>richloro(</w:t>
      </w:r>
      <w:proofErr w:type="gramEnd"/>
      <w:r w:rsidRPr="007D5254">
        <w:rPr>
          <w:b/>
          <w:bCs/>
        </w:rPr>
        <w:t>1H, 1H, 2H, 2H-perfluorooctyl) silane</w:t>
      </w:r>
    </w:p>
    <w:p w14:paraId="63B78EEC" w14:textId="77777777" w:rsidR="00C8023A" w:rsidRPr="00C8023A" w:rsidRDefault="007D5254" w:rsidP="0083552F">
      <w:pPr>
        <w:pStyle w:val="ShotDescription"/>
        <w:numPr>
          <w:ilvl w:val="2"/>
          <w:numId w:val="3"/>
        </w:numPr>
        <w:rPr>
          <w:rFonts w:cstheme="minorHAnsi"/>
        </w:rPr>
      </w:pPr>
      <w:r>
        <w:t xml:space="preserve">Talent </w:t>
      </w:r>
      <w:r w:rsidR="00C8023A">
        <w:t>closing</w:t>
      </w:r>
      <w:r>
        <w:t xml:space="preserve"> the desiccator</w:t>
      </w:r>
      <w:r w:rsidR="00C8023A">
        <w:t>.</w:t>
      </w:r>
    </w:p>
    <w:p w14:paraId="476A4176" w14:textId="6890F452" w:rsidR="000F326F" w:rsidRPr="00C8023A" w:rsidRDefault="00C8023A" w:rsidP="0083552F">
      <w:pPr>
        <w:pStyle w:val="ShotDescription"/>
        <w:numPr>
          <w:ilvl w:val="2"/>
          <w:numId w:val="3"/>
        </w:numPr>
        <w:rPr>
          <w:rFonts w:cstheme="minorHAnsi"/>
        </w:rPr>
      </w:pPr>
      <w:r>
        <w:t>Talent</w:t>
      </w:r>
      <w:r w:rsidR="007D5254">
        <w:t xml:space="preserve"> activating the vacuum pump. </w:t>
      </w:r>
      <w:r w:rsidRPr="00C8023A">
        <w:rPr>
          <w:b/>
          <w:bCs/>
        </w:rPr>
        <w:t>TXT: Allow the silane to coat the stamps from 1 h to overnight</w:t>
      </w:r>
    </w:p>
    <w:p w14:paraId="717496C0" w14:textId="77777777" w:rsidR="00C8023A" w:rsidRDefault="00C8023A" w:rsidP="00C8023A">
      <w:pPr>
        <w:pStyle w:val="ShotDescription"/>
        <w:ind w:firstLine="0"/>
        <w:rPr>
          <w:rFonts w:cstheme="minorHAnsi"/>
        </w:rPr>
      </w:pPr>
    </w:p>
    <w:p w14:paraId="7C88FEA8" w14:textId="572E35E7" w:rsidR="000F326F" w:rsidRDefault="007D5254" w:rsidP="0083552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FC340C">
        <w:rPr>
          <w:rFonts w:cstheme="minorHAnsi"/>
          <w:b/>
          <w:bCs/>
        </w:rPr>
        <w:t>Magnetorheological Elastomer Structures</w:t>
      </w:r>
    </w:p>
    <w:p w14:paraId="06ADFF0E" w14:textId="77777777" w:rsidR="007D5254" w:rsidRDefault="007D5254" w:rsidP="007D5254"/>
    <w:p w14:paraId="13ED588B" w14:textId="421F5754" w:rsidR="007D5254" w:rsidRDefault="00C8023A" w:rsidP="0083552F">
      <w:pPr>
        <w:pStyle w:val="Narration"/>
        <w:numPr>
          <w:ilvl w:val="1"/>
          <w:numId w:val="3"/>
        </w:numPr>
      </w:pPr>
      <w:r w:rsidRPr="00F767BF">
        <w:rPr>
          <w:color w:val="7030A0"/>
        </w:rPr>
        <w:t>For the</w:t>
      </w:r>
      <w:r w:rsidR="007D5254" w:rsidRPr="00F767BF">
        <w:rPr>
          <w:color w:val="7030A0"/>
        </w:rPr>
        <w:t xml:space="preserve"> </w:t>
      </w:r>
      <w:r w:rsidR="00FF21BB" w:rsidRPr="00F767BF">
        <w:rPr>
          <w:color w:val="7030A0"/>
        </w:rPr>
        <w:t>MRE</w:t>
      </w:r>
      <w:r w:rsidRPr="00F767BF">
        <w:rPr>
          <w:color w:val="7030A0"/>
        </w:rPr>
        <w:t xml:space="preserve"> </w:t>
      </w:r>
      <w:r w:rsidRPr="00C8023A">
        <w:rPr>
          <w:i/>
          <w:iCs/>
          <w:color w:val="FF0000"/>
        </w:rPr>
        <w:t>(M-R-E)</w:t>
      </w:r>
      <w:r w:rsidR="00FF21BB">
        <w:t xml:space="preserve"> </w:t>
      </w:r>
      <w:r w:rsidR="007D5254" w:rsidRPr="00F767BF">
        <w:rPr>
          <w:color w:val="7030A0"/>
        </w:rPr>
        <w:t xml:space="preserve">preparation, measure the desired amount of silicone thinner and Eco elastomer part B </w:t>
      </w:r>
      <w:r w:rsidR="00FF21BB" w:rsidRPr="00F767BF">
        <w:rPr>
          <w:b/>
          <w:bCs/>
          <w:color w:val="7030A0"/>
        </w:rPr>
        <w:t xml:space="preserve">[1-TXT]. </w:t>
      </w:r>
      <w:r w:rsidR="00FF21BB" w:rsidRPr="00F767BF">
        <w:rPr>
          <w:color w:val="7030A0"/>
        </w:rPr>
        <w:t xml:space="preserve">Mix </w:t>
      </w:r>
      <w:r w:rsidR="007D5254" w:rsidRPr="00F767BF">
        <w:rPr>
          <w:color w:val="7030A0"/>
        </w:rPr>
        <w:t>them at 2500 r</w:t>
      </w:r>
      <w:r w:rsidR="000D13F6" w:rsidRPr="00F767BF">
        <w:rPr>
          <w:color w:val="7030A0"/>
        </w:rPr>
        <w:t>pm</w:t>
      </w:r>
      <w:r w:rsidR="007D5254" w:rsidRPr="00F767BF">
        <w:rPr>
          <w:color w:val="7030A0"/>
        </w:rPr>
        <w:t xml:space="preserve"> in a speed mixer for 1 minute </w:t>
      </w:r>
      <w:r w:rsidR="007D5254"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2</w:t>
      </w:r>
      <w:r w:rsidR="007D5254" w:rsidRPr="00F767BF">
        <w:rPr>
          <w:b/>
          <w:color w:val="7030A0"/>
        </w:rPr>
        <w:t>]</w:t>
      </w:r>
      <w:r w:rsidR="007D5254" w:rsidRPr="00F767BF">
        <w:rPr>
          <w:color w:val="7030A0"/>
        </w:rPr>
        <w:t>.</w:t>
      </w:r>
      <w:r w:rsidR="007E0AB5" w:rsidRPr="00F767BF">
        <w:rPr>
          <w:color w:val="7030A0"/>
        </w:rPr>
        <w:t xml:space="preserve"> </w:t>
      </w:r>
    </w:p>
    <w:p w14:paraId="5CCE67CB" w14:textId="7C41115E" w:rsidR="00FF21BB" w:rsidRDefault="007D5254" w:rsidP="0083552F">
      <w:pPr>
        <w:pStyle w:val="ShotDescription"/>
        <w:numPr>
          <w:ilvl w:val="2"/>
          <w:numId w:val="3"/>
        </w:numPr>
      </w:pPr>
      <w:r>
        <w:t>Talent weighing silicone thinner and Eco elastomer part B</w:t>
      </w:r>
      <w:r w:rsidR="00FF21BB">
        <w:t xml:space="preserve">. </w:t>
      </w:r>
      <w:r w:rsidR="00FF21BB">
        <w:rPr>
          <w:b/>
          <w:bCs/>
        </w:rPr>
        <w:t xml:space="preserve">TXT: MRE: </w:t>
      </w:r>
      <w:r w:rsidR="00FF21BB" w:rsidRPr="00FC340C">
        <w:rPr>
          <w:rFonts w:cstheme="minorHAnsi"/>
          <w:b/>
          <w:bCs/>
        </w:rPr>
        <w:t>Magnetorheological Elastomer</w:t>
      </w:r>
    </w:p>
    <w:p w14:paraId="78E177EF" w14:textId="2E09D19A" w:rsidR="007D5254" w:rsidRDefault="00FF21BB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7D5254">
        <w:t>placing them in the speed mixer and starting the device.</w:t>
      </w:r>
    </w:p>
    <w:p w14:paraId="3ADAC3CF" w14:textId="77777777" w:rsidR="00DF24D1" w:rsidRDefault="00DF24D1" w:rsidP="00DF24D1">
      <w:pPr>
        <w:pStyle w:val="ShotDescription"/>
        <w:ind w:firstLine="0"/>
      </w:pPr>
    </w:p>
    <w:p w14:paraId="61DF3838" w14:textId="14C20C7E" w:rsidR="007D5254" w:rsidRPr="00F767BF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>Add Eco elastomer part A and carbonyl iron particles to the mixture</w:t>
      </w:r>
      <w:r w:rsidR="00FF21BB" w:rsidRPr="00F767BF">
        <w:rPr>
          <w:color w:val="7030A0"/>
        </w:rPr>
        <w:t xml:space="preserve"> </w:t>
      </w:r>
      <w:r w:rsidR="00FF21BB" w:rsidRPr="00F767BF">
        <w:rPr>
          <w:b/>
          <w:bCs/>
          <w:color w:val="7030A0"/>
        </w:rPr>
        <w:t xml:space="preserve">[1] </w:t>
      </w:r>
      <w:r w:rsidRPr="00F767BF">
        <w:rPr>
          <w:color w:val="7030A0"/>
        </w:rPr>
        <w:t>and mix again at 2500 r</w:t>
      </w:r>
      <w:r w:rsidR="000D13F6" w:rsidRPr="00F767BF">
        <w:rPr>
          <w:color w:val="7030A0"/>
        </w:rPr>
        <w:t>pm</w:t>
      </w:r>
      <w:r w:rsidRPr="00F767BF">
        <w:rPr>
          <w:color w:val="7030A0"/>
        </w:rPr>
        <w:t xml:space="preserve"> for 1 minute </w:t>
      </w:r>
      <w:r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2</w:t>
      </w:r>
      <w:r w:rsidRPr="00F767BF">
        <w:rPr>
          <w:b/>
          <w:color w:val="7030A0"/>
        </w:rPr>
        <w:t>]</w:t>
      </w:r>
      <w:r w:rsidRPr="00F767BF">
        <w:rPr>
          <w:color w:val="7030A0"/>
        </w:rPr>
        <w:t>.</w:t>
      </w:r>
    </w:p>
    <w:p w14:paraId="29506E8C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adding part A and carbonyl iron to the previous mix</w:t>
      </w:r>
      <w:r w:rsidR="00FF21BB">
        <w:t>.</w:t>
      </w:r>
    </w:p>
    <w:p w14:paraId="4B7CA791" w14:textId="4AC235F8" w:rsidR="007D5254" w:rsidRDefault="00FF21BB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0D13F6">
        <w:t>placing the mixture in the speed mixer</w:t>
      </w:r>
      <w:r w:rsidR="007D5254">
        <w:t>.</w:t>
      </w:r>
    </w:p>
    <w:p w14:paraId="08353CBF" w14:textId="77777777" w:rsidR="007D5254" w:rsidRDefault="007D5254" w:rsidP="007D5254"/>
    <w:p w14:paraId="1ED69190" w14:textId="7119630B" w:rsidR="007D5254" w:rsidRPr="00F767BF" w:rsidRDefault="007D5254" w:rsidP="007D5254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 xml:space="preserve">Using a transfer pipette with the tip cut off, dispense 5 grams of the MRE mixture into a new </w:t>
      </w:r>
      <w:r w:rsidR="00FF21BB" w:rsidRPr="00F767BF">
        <w:rPr>
          <w:color w:val="7030A0"/>
        </w:rPr>
        <w:t>35-millimeter</w:t>
      </w:r>
      <w:r w:rsidRPr="00F767BF">
        <w:rPr>
          <w:color w:val="7030A0"/>
        </w:rPr>
        <w:t xml:space="preserve"> Petri dish </w:t>
      </w:r>
      <w:r w:rsidRPr="00F767BF">
        <w:rPr>
          <w:b/>
          <w:color w:val="7030A0"/>
        </w:rPr>
        <w:t>[1]</w:t>
      </w:r>
      <w:r w:rsidRPr="00F767BF">
        <w:rPr>
          <w:color w:val="7030A0"/>
        </w:rPr>
        <w:t>. Degas in a desiccator for approximately 5 minutes</w:t>
      </w:r>
      <w:r w:rsidR="00FF21BB" w:rsidRPr="00F767BF">
        <w:rPr>
          <w:color w:val="7030A0"/>
        </w:rPr>
        <w:t xml:space="preserve"> </w:t>
      </w:r>
      <w:r w:rsidR="00FF21BB" w:rsidRPr="00F767BF">
        <w:rPr>
          <w:b/>
          <w:bCs/>
          <w:color w:val="7030A0"/>
        </w:rPr>
        <w:t>[2]</w:t>
      </w:r>
      <w:r w:rsidRPr="00F767BF">
        <w:rPr>
          <w:color w:val="7030A0"/>
        </w:rPr>
        <w:t xml:space="preserve">, then partially cure in an oven at 60 degrees Celsius for 10 minutes </w:t>
      </w:r>
      <w:r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3</w:t>
      </w:r>
      <w:r w:rsidRPr="00F767BF">
        <w:rPr>
          <w:b/>
          <w:color w:val="7030A0"/>
        </w:rPr>
        <w:t>]</w:t>
      </w:r>
      <w:r w:rsidRPr="00F767BF">
        <w:rPr>
          <w:color w:val="7030A0"/>
        </w:rPr>
        <w:t>.</w:t>
      </w:r>
    </w:p>
    <w:p w14:paraId="5F992DDA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 xml:space="preserve">Talent pipetting the MRE mixture into a dish using a modified pipette. </w:t>
      </w:r>
    </w:p>
    <w:p w14:paraId="6FEFB2B6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placing the dish into a desiccator</w:t>
      </w:r>
      <w:r w:rsidR="00FF21BB">
        <w:t>.</w:t>
      </w:r>
    </w:p>
    <w:p w14:paraId="289B01AD" w14:textId="4B8F00D0" w:rsidR="007D5254" w:rsidRDefault="00FF21BB" w:rsidP="0083552F">
      <w:pPr>
        <w:pStyle w:val="ShotDescription"/>
        <w:numPr>
          <w:ilvl w:val="2"/>
          <w:numId w:val="3"/>
        </w:numPr>
      </w:pPr>
      <w:r>
        <w:t>Talent</w:t>
      </w:r>
      <w:r w:rsidR="007D5254">
        <w:t xml:space="preserve"> transferring </w:t>
      </w:r>
      <w:r>
        <w:t>the dish</w:t>
      </w:r>
      <w:r w:rsidR="007D5254">
        <w:t xml:space="preserve"> to an oven.</w:t>
      </w:r>
    </w:p>
    <w:p w14:paraId="5D9C24CF" w14:textId="77777777" w:rsidR="007D5254" w:rsidRDefault="007D5254" w:rsidP="007D5254"/>
    <w:p w14:paraId="4A3D06AB" w14:textId="77777777" w:rsidR="007D5254" w:rsidRPr="00F767BF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 xml:space="preserve">When 5 minutes remain for curing, use a transfer pipette to add uncured MRE to just coat the patterned surface of the PDMS stamp </w:t>
      </w:r>
      <w:r w:rsidRPr="00F767BF">
        <w:rPr>
          <w:b/>
          <w:color w:val="7030A0"/>
        </w:rPr>
        <w:t>[1]</w:t>
      </w:r>
      <w:r w:rsidRPr="00F767BF">
        <w:rPr>
          <w:color w:val="7030A0"/>
        </w:rPr>
        <w:t xml:space="preserve">. Place the coated stamp in a desiccator to degas for 5 minutes </w:t>
      </w:r>
      <w:r w:rsidRPr="00F767BF">
        <w:rPr>
          <w:b/>
          <w:color w:val="7030A0"/>
        </w:rPr>
        <w:t>[2]</w:t>
      </w:r>
      <w:r w:rsidRPr="00F767BF">
        <w:rPr>
          <w:color w:val="7030A0"/>
        </w:rPr>
        <w:t>.</w:t>
      </w:r>
    </w:p>
    <w:p w14:paraId="2235B66C" w14:textId="77777777" w:rsidR="007D5254" w:rsidRDefault="007D5254" w:rsidP="007D5254"/>
    <w:p w14:paraId="7C241AEF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coating the PDMS stamp surface with fresh MRE using a pipette.</w:t>
      </w:r>
    </w:p>
    <w:p w14:paraId="01A42115" w14:textId="3E3AEDCF" w:rsidR="007D5254" w:rsidRDefault="007D5254" w:rsidP="0083552F">
      <w:pPr>
        <w:pStyle w:val="ShotDescription"/>
        <w:numPr>
          <w:ilvl w:val="2"/>
          <w:numId w:val="3"/>
        </w:numPr>
      </w:pPr>
      <w:r>
        <w:t>Talent placing the coated stamp into a desiccator.</w:t>
      </w:r>
    </w:p>
    <w:p w14:paraId="1095DFEC" w14:textId="77777777" w:rsidR="007D5254" w:rsidRDefault="007D5254" w:rsidP="007D5254"/>
    <w:p w14:paraId="2DB8D241" w14:textId="319EB1A2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Remove the partially cured MRE dish from the oven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Using forceps, flip the coated stamp face-down onto the MRE surface and press lightly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</w:t>
      </w:r>
      <w:r w:rsidR="00F767BF" w:rsidRPr="00DF24D1">
        <w:rPr>
          <w:color w:val="7030A0"/>
        </w:rPr>
        <w:t xml:space="preserve">Mark the direction of </w:t>
      </w:r>
      <w:r w:rsidR="00DF24D1">
        <w:rPr>
          <w:color w:val="7030A0"/>
        </w:rPr>
        <w:t xml:space="preserve">the </w:t>
      </w:r>
      <w:r w:rsidR="00F767BF" w:rsidRPr="00DF24D1">
        <w:rPr>
          <w:color w:val="7030A0"/>
        </w:rPr>
        <w:t xml:space="preserve">pattern on the MRE dish </w:t>
      </w:r>
      <w:r w:rsidR="00F767BF" w:rsidRPr="00DF24D1">
        <w:rPr>
          <w:b/>
          <w:bCs/>
          <w:color w:val="7030A0"/>
        </w:rPr>
        <w:t>[3].</w:t>
      </w:r>
      <w:r w:rsidR="00F767BF" w:rsidRPr="00DF24D1">
        <w:rPr>
          <w:color w:val="7030A0"/>
        </w:rPr>
        <w:t xml:space="preserve"> </w:t>
      </w:r>
      <w:r w:rsidRPr="00DF24D1">
        <w:rPr>
          <w:color w:val="7030A0"/>
        </w:rPr>
        <w:t xml:space="preserve">Place the assembly back into the oven at 60 degrees Celsius for an additional 25 minutes </w:t>
      </w:r>
      <w:r w:rsidRPr="00DF24D1">
        <w:rPr>
          <w:b/>
          <w:color w:val="7030A0"/>
        </w:rPr>
        <w:t>[</w:t>
      </w:r>
      <w:r w:rsidR="00F767BF" w:rsidRPr="00DF24D1">
        <w:rPr>
          <w:b/>
          <w:color w:val="7030A0"/>
        </w:rPr>
        <w:t>4</w:t>
      </w:r>
      <w:r w:rsidRPr="00DF24D1">
        <w:rPr>
          <w:b/>
          <w:color w:val="7030A0"/>
        </w:rPr>
        <w:t>]</w:t>
      </w:r>
      <w:r w:rsidRPr="00DF24D1">
        <w:rPr>
          <w:color w:val="7030A0"/>
        </w:rPr>
        <w:t>.</w:t>
      </w:r>
    </w:p>
    <w:p w14:paraId="0FD8FA68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retrieving the Petri dish from the oven.</w:t>
      </w:r>
    </w:p>
    <w:p w14:paraId="3F5291DB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inverting the coated stamp onto the dish and pressing lightly with fingers or tweezers</w:t>
      </w:r>
      <w:r w:rsidR="00FF21BB">
        <w:t>.</w:t>
      </w:r>
    </w:p>
    <w:p w14:paraId="51B3073C" w14:textId="1DEB5356" w:rsidR="000A0570" w:rsidRDefault="000A0570" w:rsidP="0083552F">
      <w:pPr>
        <w:pStyle w:val="ShotDescription"/>
        <w:numPr>
          <w:ilvl w:val="2"/>
          <w:numId w:val="3"/>
        </w:numPr>
      </w:pPr>
      <w:r>
        <w:t>T</w:t>
      </w:r>
      <w:r w:rsidR="00F767BF">
        <w:t>alent marking direction of pattern on dish.</w:t>
      </w:r>
    </w:p>
    <w:p w14:paraId="2666C8CE" w14:textId="579662A1" w:rsidR="007D5254" w:rsidRDefault="007D5254" w:rsidP="0083552F">
      <w:pPr>
        <w:pStyle w:val="ShotDescription"/>
        <w:numPr>
          <w:ilvl w:val="2"/>
          <w:numId w:val="3"/>
        </w:numPr>
      </w:pPr>
      <w:r>
        <w:t>Talent returning the full setup to the oven.</w:t>
      </w:r>
    </w:p>
    <w:p w14:paraId="50323B5C" w14:textId="77777777" w:rsidR="007D5254" w:rsidRDefault="007D5254" w:rsidP="007D5254"/>
    <w:p w14:paraId="7BDB3027" w14:textId="497A3697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Once the material is fully cured, use a scalpel to score the MRE at the bottom edge of the stamp in a direction perpendicular to the pattern lines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FF21BB" w:rsidRPr="00DF24D1">
        <w:rPr>
          <w:color w:val="7030A0"/>
        </w:rPr>
        <w:t xml:space="preserve"> Apply a small amount of isopropyl alcohol onto the cut region around the stamp </w:t>
      </w:r>
      <w:r w:rsidR="00FF21BB" w:rsidRPr="00DF24D1">
        <w:rPr>
          <w:b/>
          <w:color w:val="7030A0"/>
        </w:rPr>
        <w:t>[2]</w:t>
      </w:r>
      <w:r w:rsidR="00FF21BB" w:rsidRPr="00DF24D1">
        <w:rPr>
          <w:color w:val="7030A0"/>
        </w:rPr>
        <w:t xml:space="preserve">. Then use forceps to pull the PDMS stamp off the MRE in the direction parallel to the patterns </w:t>
      </w:r>
      <w:r w:rsidR="00FF21BB" w:rsidRPr="00DF24D1">
        <w:rPr>
          <w:b/>
          <w:color w:val="7030A0"/>
        </w:rPr>
        <w:t>[3]</w:t>
      </w:r>
      <w:r w:rsidR="00FF21BB" w:rsidRPr="00DF24D1">
        <w:rPr>
          <w:color w:val="7030A0"/>
        </w:rPr>
        <w:t>.</w:t>
      </w:r>
    </w:p>
    <w:p w14:paraId="735B1000" w14:textId="4F763964" w:rsidR="007D5254" w:rsidRDefault="000D13F6" w:rsidP="0083552F">
      <w:pPr>
        <w:pStyle w:val="ShotDescription"/>
        <w:numPr>
          <w:ilvl w:val="2"/>
          <w:numId w:val="3"/>
        </w:numPr>
      </w:pPr>
      <w:r>
        <w:t>Talent scoring the MRE at the bottom edge of the stamp</w:t>
      </w:r>
      <w:r w:rsidR="007D5254">
        <w:t xml:space="preserve"> using a scalpel.</w:t>
      </w:r>
    </w:p>
    <w:p w14:paraId="16FB30A6" w14:textId="610F2CE6" w:rsidR="007D5254" w:rsidRDefault="007D5254" w:rsidP="0083552F">
      <w:pPr>
        <w:pStyle w:val="ShotDescription"/>
        <w:numPr>
          <w:ilvl w:val="2"/>
          <w:numId w:val="3"/>
        </w:numPr>
      </w:pPr>
      <w:r>
        <w:t>Talent pipetting isopropyl alcohol around the scored area.</w:t>
      </w:r>
    </w:p>
    <w:p w14:paraId="43497D34" w14:textId="77777777" w:rsidR="007D5254" w:rsidRDefault="007D5254" w:rsidP="0083552F">
      <w:pPr>
        <w:pStyle w:val="ShotDescription"/>
        <w:numPr>
          <w:ilvl w:val="2"/>
          <w:numId w:val="3"/>
        </w:numPr>
      </w:pPr>
      <w:r>
        <w:t>Talent lifting the stamp using forceps while keeping alignment with the pattern direction.</w:t>
      </w:r>
    </w:p>
    <w:p w14:paraId="7554FA3F" w14:textId="77777777" w:rsidR="007D5254" w:rsidRPr="0018542A" w:rsidRDefault="007D5254" w:rsidP="007D5254"/>
    <w:p w14:paraId="09689C4F" w14:textId="1E3A533E" w:rsidR="00495959" w:rsidRPr="000F326F" w:rsidRDefault="00495959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83552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6EE75B8" w:rsidR="00495959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fidelity of micro-pattern transfer from the master mold to the MRE substrate is demonstrated in this figure through normalized height profiles and quantitative measurements of feature pitch and height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>.</w:t>
      </w:r>
    </w:p>
    <w:p w14:paraId="15DA31D0" w14:textId="337BF187" w:rsidR="007E0AB5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C092589" w14:textId="2CE77B1B" w:rsidR="007E0AB5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X-profile comparison showed that the normalized feature height profile of the MRE closely followed that of the master mold, though with slightly reduced peak heights and broader feature shapes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>.</w:t>
      </w:r>
    </w:p>
    <w:p w14:paraId="5EA7780B" w14:textId="553A2179" w:rsidR="007E0AB5" w:rsidRPr="007E0AB5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7E0AB5">
        <w:rPr>
          <w:rFonts w:cstheme="minorHAnsi"/>
          <w:i/>
          <w:iCs/>
          <w:color w:val="3333CC"/>
        </w:rPr>
        <w:t xml:space="preserve">Video Editor: Highlight the red dotted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“the normalized feature height profile of the MRE” and the black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“master mold”</w:t>
      </w:r>
      <w:r>
        <w:rPr>
          <w:rFonts w:cstheme="minorHAnsi"/>
          <w:i/>
          <w:iCs/>
          <w:color w:val="3333CC"/>
        </w:rPr>
        <w:t>.</w:t>
      </w:r>
    </w:p>
    <w:p w14:paraId="04940154" w14:textId="722411E8" w:rsidR="007E0AB5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average pitch of the MRE substrate was approximately 10 micrometers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 xml:space="preserve"> and was not significantly different from the pitch of the master mold </w:t>
      </w:r>
      <w:r w:rsidRPr="00F767BF">
        <w:rPr>
          <w:rFonts w:cstheme="minorHAnsi"/>
          <w:b/>
          <w:bCs/>
          <w:color w:val="7030A0"/>
        </w:rPr>
        <w:t>[2].</w:t>
      </w:r>
    </w:p>
    <w:p w14:paraId="7F142383" w14:textId="0F07C003" w:rsidR="007E0AB5" w:rsidRPr="00ED0256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bar.</w:t>
      </w:r>
    </w:p>
    <w:p w14:paraId="489901A6" w14:textId="7E6017E8" w:rsidR="00ED0256" w:rsidRPr="00ED0256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both the bars.</w:t>
      </w:r>
    </w:p>
    <w:p w14:paraId="6297B0E7" w14:textId="67E8C7AE" w:rsidR="00ED0256" w:rsidRPr="00F767BF" w:rsidRDefault="00ED0256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average feature height on the MRE substrate was significantly lower than that of the master mold, with mean values of 3.81 micrometers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 xml:space="preserve"> and 5.49 micrometers</w:t>
      </w:r>
      <w:r w:rsidR="00F767BF" w:rsidRPr="00F767BF">
        <w:rPr>
          <w:rFonts w:cstheme="minorHAnsi"/>
          <w:color w:val="7030A0"/>
        </w:rPr>
        <w:t>,</w:t>
      </w:r>
      <w:r w:rsidRPr="00F767BF">
        <w:rPr>
          <w:rFonts w:cstheme="minorHAnsi"/>
          <w:color w:val="7030A0"/>
        </w:rPr>
        <w:t xml:space="preserve"> respectively </w:t>
      </w:r>
      <w:r w:rsidRPr="00F767BF">
        <w:rPr>
          <w:rFonts w:cstheme="minorHAnsi"/>
          <w:b/>
          <w:bCs/>
          <w:color w:val="7030A0"/>
        </w:rPr>
        <w:t>[2].</w:t>
      </w:r>
    </w:p>
    <w:p w14:paraId="7447188F" w14:textId="4A228D2E" w:rsidR="00ED0256" w:rsidRPr="00ED0256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bar.</w:t>
      </w:r>
    </w:p>
    <w:p w14:paraId="4C6AAEFC" w14:textId="145B5141" w:rsidR="00ED0256" w:rsidRPr="007E0AB5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black bar.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8-14T22:31:00Z" w:initials="PS">
    <w:p w14:paraId="4386C276" w14:textId="77777777" w:rsidR="00DF24D1" w:rsidRDefault="0081697A" w:rsidP="00DF24D1">
      <w:pPr>
        <w:pStyle w:val="CommentText"/>
      </w:pPr>
      <w:r>
        <w:rPr>
          <w:rStyle w:val="CommentReference"/>
        </w:rPr>
        <w:annotationRef/>
      </w:r>
      <w:r w:rsidR="00DF24D1">
        <w:rPr>
          <w:color w:val="000000"/>
          <w:lang w:val="en-IN"/>
        </w:rPr>
        <w:t>Authors: The statements are edited for length. Also, we can include only 5 statements in the video.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86C2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53CC08" w16cex:dateUtc="2025-08-14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86C276" w16cid:durableId="4353CC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D84A" w14:textId="77777777" w:rsidR="006F5ECF" w:rsidRDefault="006F5ECF">
      <w:r>
        <w:separator/>
      </w:r>
    </w:p>
    <w:p w14:paraId="78C97502" w14:textId="77777777" w:rsidR="006F5ECF" w:rsidRDefault="006F5ECF"/>
  </w:endnote>
  <w:endnote w:type="continuationSeparator" w:id="0">
    <w:p w14:paraId="426B3159" w14:textId="77777777" w:rsidR="006F5ECF" w:rsidRDefault="006F5ECF">
      <w:r>
        <w:continuationSeparator/>
      </w:r>
    </w:p>
    <w:p w14:paraId="2550F036" w14:textId="77777777" w:rsidR="006F5ECF" w:rsidRDefault="006F5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267F7745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83552F">
          <w:rPr>
            <w:rStyle w:val="PageNumber"/>
          </w:rPr>
          <w:fldChar w:fldCharType="separate"/>
        </w:r>
        <w:r w:rsidR="0083552F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13BC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3552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3552F">
      <w:rPr>
        <w:rFonts w:cstheme="minorHAnsi"/>
      </w:rPr>
      <w:t xml:space="preserve">         August 14, </w:t>
    </w:r>
    <w:proofErr w:type="gramStart"/>
    <w:r w:rsidR="0083552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6EA1" w14:textId="77777777" w:rsidR="006F5ECF" w:rsidRDefault="006F5ECF">
      <w:r>
        <w:separator/>
      </w:r>
    </w:p>
    <w:p w14:paraId="71A4FE7C" w14:textId="77777777" w:rsidR="006F5ECF" w:rsidRDefault="006F5ECF"/>
  </w:footnote>
  <w:footnote w:type="continuationSeparator" w:id="0">
    <w:p w14:paraId="326B703D" w14:textId="77777777" w:rsidR="006F5ECF" w:rsidRDefault="006F5ECF">
      <w:r>
        <w:continuationSeparator/>
      </w:r>
    </w:p>
    <w:p w14:paraId="5EBDA36F" w14:textId="77777777" w:rsidR="006F5ECF" w:rsidRDefault="006F5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00EEF8" w:rsidR="00336C61" w:rsidRPr="0083552F" w:rsidRDefault="00336C61" w:rsidP="008355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83552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52F" w:rsidRPr="0083552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7D4C4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211617167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249"/>
    <w:rsid w:val="00074929"/>
    <w:rsid w:val="00083792"/>
    <w:rsid w:val="00085F90"/>
    <w:rsid w:val="0008613B"/>
    <w:rsid w:val="00090BAC"/>
    <w:rsid w:val="000925D8"/>
    <w:rsid w:val="0009624C"/>
    <w:rsid w:val="000A057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3F6"/>
    <w:rsid w:val="000D17E8"/>
    <w:rsid w:val="000D19CD"/>
    <w:rsid w:val="000D2C59"/>
    <w:rsid w:val="000D35D9"/>
    <w:rsid w:val="000D67E3"/>
    <w:rsid w:val="000D7D47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C65"/>
    <w:rsid w:val="00125924"/>
    <w:rsid w:val="00126973"/>
    <w:rsid w:val="001302B1"/>
    <w:rsid w:val="001331E3"/>
    <w:rsid w:val="00142D32"/>
    <w:rsid w:val="00143557"/>
    <w:rsid w:val="00146398"/>
    <w:rsid w:val="001469E6"/>
    <w:rsid w:val="00151824"/>
    <w:rsid w:val="001528A5"/>
    <w:rsid w:val="00162D51"/>
    <w:rsid w:val="0016471F"/>
    <w:rsid w:val="00174B9E"/>
    <w:rsid w:val="00176D6F"/>
    <w:rsid w:val="00177B33"/>
    <w:rsid w:val="001819E3"/>
    <w:rsid w:val="00184EF9"/>
    <w:rsid w:val="00191A77"/>
    <w:rsid w:val="00194DBB"/>
    <w:rsid w:val="001B06EF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081"/>
    <w:rsid w:val="001E52A3"/>
    <w:rsid w:val="001F0890"/>
    <w:rsid w:val="001F615E"/>
    <w:rsid w:val="002070DB"/>
    <w:rsid w:val="00214268"/>
    <w:rsid w:val="002273D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826"/>
    <w:rsid w:val="00267B0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374"/>
    <w:rsid w:val="003672FC"/>
    <w:rsid w:val="00373D4A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0D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417"/>
    <w:rsid w:val="00527822"/>
    <w:rsid w:val="00530DD9"/>
    <w:rsid w:val="00531DB6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3E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07D"/>
    <w:rsid w:val="006565A0"/>
    <w:rsid w:val="006579DD"/>
    <w:rsid w:val="00660315"/>
    <w:rsid w:val="0066127A"/>
    <w:rsid w:val="006617AB"/>
    <w:rsid w:val="00663E85"/>
    <w:rsid w:val="00664850"/>
    <w:rsid w:val="0067274F"/>
    <w:rsid w:val="00677194"/>
    <w:rsid w:val="006801B1"/>
    <w:rsid w:val="00681C47"/>
    <w:rsid w:val="0069150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147"/>
    <w:rsid w:val="006E16D4"/>
    <w:rsid w:val="006F06AF"/>
    <w:rsid w:val="006F2681"/>
    <w:rsid w:val="006F5ECF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E78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A8D"/>
    <w:rsid w:val="007D4222"/>
    <w:rsid w:val="007D5254"/>
    <w:rsid w:val="007D61A8"/>
    <w:rsid w:val="007E0AB5"/>
    <w:rsid w:val="007F48D4"/>
    <w:rsid w:val="00802635"/>
    <w:rsid w:val="00804C75"/>
    <w:rsid w:val="00806B1B"/>
    <w:rsid w:val="00806BC9"/>
    <w:rsid w:val="00811F2D"/>
    <w:rsid w:val="008123C3"/>
    <w:rsid w:val="0081697A"/>
    <w:rsid w:val="00816F53"/>
    <w:rsid w:val="00817D9F"/>
    <w:rsid w:val="00831E2A"/>
    <w:rsid w:val="00831FBF"/>
    <w:rsid w:val="00832FA5"/>
    <w:rsid w:val="00833C0A"/>
    <w:rsid w:val="0083552F"/>
    <w:rsid w:val="0083566C"/>
    <w:rsid w:val="00836659"/>
    <w:rsid w:val="008373A7"/>
    <w:rsid w:val="008459FC"/>
    <w:rsid w:val="00851B3E"/>
    <w:rsid w:val="00851C4B"/>
    <w:rsid w:val="00854994"/>
    <w:rsid w:val="00860BC3"/>
    <w:rsid w:val="00861F1F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11C5"/>
    <w:rsid w:val="008C642C"/>
    <w:rsid w:val="008D0E4A"/>
    <w:rsid w:val="008D2A6A"/>
    <w:rsid w:val="008D52FB"/>
    <w:rsid w:val="008D5443"/>
    <w:rsid w:val="008D58EC"/>
    <w:rsid w:val="008E74F7"/>
    <w:rsid w:val="008F239E"/>
    <w:rsid w:val="008F2AD1"/>
    <w:rsid w:val="008F7754"/>
    <w:rsid w:val="00900BCD"/>
    <w:rsid w:val="0090117D"/>
    <w:rsid w:val="00904CD2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DE1"/>
    <w:rsid w:val="00A77CF6"/>
    <w:rsid w:val="00A84BA8"/>
    <w:rsid w:val="00A84C50"/>
    <w:rsid w:val="00A91283"/>
    <w:rsid w:val="00AA132F"/>
    <w:rsid w:val="00AB0F91"/>
    <w:rsid w:val="00AB2B3C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0F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6993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E25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5C46"/>
    <w:rsid w:val="00C766A8"/>
    <w:rsid w:val="00C8023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D2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22F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4D1"/>
    <w:rsid w:val="00DF307B"/>
    <w:rsid w:val="00DF6EE3"/>
    <w:rsid w:val="00E0413E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1DA8"/>
    <w:rsid w:val="00E8076C"/>
    <w:rsid w:val="00E86E4B"/>
    <w:rsid w:val="00E87DA4"/>
    <w:rsid w:val="00E937B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256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7B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340C"/>
    <w:rsid w:val="00FC5752"/>
    <w:rsid w:val="00FD00B1"/>
    <w:rsid w:val="00FD1497"/>
    <w:rsid w:val="00FD62E7"/>
    <w:rsid w:val="00FE059A"/>
    <w:rsid w:val="00FF21B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C340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C340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C340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C340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C34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C34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apple-converted-space">
    <w:name w:val="apple-converted-space"/>
    <w:basedOn w:val="DefaultParagraphFont"/>
    <w:rsid w:val="00116C65"/>
  </w:style>
  <w:style w:type="character" w:styleId="Strong">
    <w:name w:val="Strong"/>
    <w:basedOn w:val="DefaultParagraphFont"/>
    <w:uiPriority w:val="22"/>
    <w:qFormat/>
    <w:rsid w:val="00116C65"/>
    <w:rPr>
      <w:b/>
      <w:bCs/>
    </w:rPr>
  </w:style>
  <w:style w:type="paragraph" w:styleId="NormalWeb">
    <w:name w:val="Normal (Web)"/>
    <w:basedOn w:val="Normal"/>
    <w:uiPriority w:val="99"/>
    <w:unhideWhenUsed/>
    <w:rsid w:val="00092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270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1862</Words>
  <Characters>9984</Characters>
  <Application>Microsoft Office Word</Application>
  <DocSecurity>0</DocSecurity>
  <Lines>243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cp:lastPrinted>2025-05-06T13:34:00Z</cp:lastPrinted>
  <dcterms:created xsi:type="dcterms:W3CDTF">2025-08-14T17:25:00Z</dcterms:created>
  <dcterms:modified xsi:type="dcterms:W3CDTF">2025-08-14T17:25:00Z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