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5DDA67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A22E4">
        <w:rPr>
          <w:rFonts w:eastAsia="Times New Roman" w:cstheme="minorHAnsi"/>
          <w:b/>
        </w:rPr>
        <w:t>68238</w:t>
      </w:r>
    </w:p>
    <w:p w14:paraId="2F6924E5" w14:textId="09ACD94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6FB9233B" w14:textId="3BF055E3"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A22E4" w:rsidRPr="006662BE">
          <w:rPr>
            <w:rStyle w:val="Hyperlink"/>
            <w:rFonts w:eastAsia="Times New Roman" w:cstheme="minorHAnsi"/>
            <w:b/>
          </w:rPr>
          <w:t>https://review.jove.com/account/file-uploader?src=20812638</w:t>
        </w:r>
      </w:hyperlink>
    </w:p>
    <w:p w14:paraId="570946FB" w14:textId="77777777" w:rsidR="00FA22E4" w:rsidRPr="00B07A3B" w:rsidRDefault="00FA22E4"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0BE228E8"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BA3E46" w:rsidRPr="00BA3E46">
        <w:rPr>
          <w:rStyle w:val="ArticleTitle"/>
          <w:rFonts w:cstheme="minorHAnsi"/>
        </w:rPr>
        <w:t>Workflow Using a Cryogenic Coincident Fluorescence, Electron, and Ion Beam Microscope for Targeted Milling of Cells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93AAF9F" w14:textId="77777777" w:rsidR="00BA3E46" w:rsidRPr="00BA3E46" w:rsidRDefault="00BA3E46" w:rsidP="00BA3E46">
      <w:pPr>
        <w:outlineLvl w:val="0"/>
        <w:rPr>
          <w:rFonts w:eastAsia="Times New Roman" w:cstheme="minorHAnsi"/>
          <w:b/>
          <w:sz w:val="28"/>
          <w:szCs w:val="28"/>
        </w:rPr>
      </w:pPr>
      <w:r w:rsidRPr="00BA3E46">
        <w:rPr>
          <w:rFonts w:eastAsia="Times New Roman" w:cstheme="minorHAnsi"/>
          <w:b/>
          <w:sz w:val="28"/>
          <w:szCs w:val="28"/>
        </w:rPr>
        <w:t>Jue Wang</w:t>
      </w:r>
      <w:r w:rsidRPr="00BA3E46">
        <w:rPr>
          <w:rFonts w:eastAsia="Times New Roman" w:cstheme="minorHAnsi"/>
          <w:b/>
          <w:sz w:val="28"/>
          <w:szCs w:val="28"/>
          <w:vertAlign w:val="superscript"/>
        </w:rPr>
        <w:t>1,2</w:t>
      </w:r>
      <w:r w:rsidRPr="00BA3E46">
        <w:rPr>
          <w:rFonts w:eastAsia="Times New Roman" w:cstheme="minorHAnsi"/>
          <w:b/>
          <w:sz w:val="28"/>
          <w:szCs w:val="28"/>
        </w:rPr>
        <w:t>, Anthony V. Sica</w:t>
      </w:r>
      <w:r w:rsidRPr="00BA3E46">
        <w:rPr>
          <w:rFonts w:eastAsia="Times New Roman" w:cstheme="minorHAnsi"/>
          <w:b/>
          <w:sz w:val="28"/>
          <w:szCs w:val="28"/>
          <w:vertAlign w:val="superscript"/>
        </w:rPr>
        <w:t>2</w:t>
      </w:r>
      <w:r w:rsidRPr="00BA3E46">
        <w:rPr>
          <w:rFonts w:eastAsia="Times New Roman" w:cstheme="minorHAnsi"/>
          <w:b/>
          <w:sz w:val="28"/>
          <w:szCs w:val="28"/>
        </w:rPr>
        <w:t>, Grant J. Jensen</w:t>
      </w:r>
      <w:r w:rsidRPr="00BA3E46">
        <w:rPr>
          <w:rFonts w:eastAsia="Times New Roman" w:cstheme="minorHAnsi"/>
          <w:b/>
          <w:sz w:val="28"/>
          <w:szCs w:val="28"/>
          <w:vertAlign w:val="superscript"/>
        </w:rPr>
        <w:t>3</w:t>
      </w:r>
      <w:r w:rsidRPr="00BA3E46">
        <w:rPr>
          <w:rFonts w:eastAsia="Times New Roman" w:cstheme="minorHAnsi"/>
          <w:b/>
          <w:sz w:val="28"/>
          <w:szCs w:val="28"/>
        </w:rPr>
        <w:t>, Peter D. Dahlberg</w:t>
      </w:r>
      <w:r w:rsidRPr="00BA3E46">
        <w:rPr>
          <w:rFonts w:eastAsia="Times New Roman" w:cstheme="minorHAnsi"/>
          <w:b/>
          <w:sz w:val="28"/>
          <w:szCs w:val="28"/>
          <w:vertAlign w:val="superscript"/>
        </w:rPr>
        <w:t>2,4</w:t>
      </w:r>
    </w:p>
    <w:p w14:paraId="0B706086" w14:textId="77777777" w:rsidR="00BA3E46" w:rsidRPr="00BA3E46" w:rsidRDefault="00BA3E46" w:rsidP="00BA3E46">
      <w:pPr>
        <w:outlineLvl w:val="0"/>
        <w:rPr>
          <w:rFonts w:eastAsia="Times New Roman" w:cstheme="minorHAnsi"/>
          <w:b/>
          <w:sz w:val="28"/>
          <w:szCs w:val="28"/>
        </w:rPr>
      </w:pPr>
    </w:p>
    <w:p w14:paraId="7133AE86" w14:textId="09C4E7D4" w:rsidR="00BA3E46" w:rsidRPr="00BA3E46" w:rsidRDefault="00BA3E46" w:rsidP="00BA3E46">
      <w:pPr>
        <w:outlineLvl w:val="0"/>
        <w:rPr>
          <w:rFonts w:eastAsia="Times New Roman" w:cstheme="minorHAnsi"/>
          <w:b/>
          <w:sz w:val="28"/>
          <w:szCs w:val="28"/>
        </w:rPr>
      </w:pPr>
      <w:r w:rsidRPr="00BA3E46">
        <w:rPr>
          <w:rFonts w:eastAsia="Times New Roman" w:cstheme="minorHAnsi"/>
          <w:b/>
          <w:sz w:val="28"/>
          <w:szCs w:val="28"/>
          <w:vertAlign w:val="superscript"/>
        </w:rPr>
        <w:t>1</w:t>
      </w:r>
      <w:r w:rsidRPr="00BA3E46">
        <w:rPr>
          <w:rFonts w:eastAsia="Times New Roman" w:cstheme="minorHAnsi"/>
          <w:b/>
          <w:sz w:val="28"/>
          <w:szCs w:val="28"/>
        </w:rPr>
        <w:t>Division of Biology and Biological Engineering, California Institute of Technology</w:t>
      </w:r>
    </w:p>
    <w:p w14:paraId="66BB2D35" w14:textId="09C1E9CC" w:rsidR="00BA3E46" w:rsidRPr="00BA3E46" w:rsidRDefault="00BA3E46" w:rsidP="00BA3E46">
      <w:pPr>
        <w:outlineLvl w:val="0"/>
        <w:rPr>
          <w:rFonts w:eastAsia="Times New Roman" w:cstheme="minorHAnsi"/>
          <w:b/>
          <w:sz w:val="28"/>
          <w:szCs w:val="28"/>
        </w:rPr>
      </w:pPr>
      <w:r w:rsidRPr="00BA3E46">
        <w:rPr>
          <w:rFonts w:eastAsia="Times New Roman" w:cstheme="minorHAnsi"/>
          <w:b/>
          <w:sz w:val="28"/>
          <w:szCs w:val="28"/>
          <w:vertAlign w:val="superscript"/>
        </w:rPr>
        <w:t>2</w:t>
      </w:r>
      <w:r w:rsidRPr="00BA3E46">
        <w:rPr>
          <w:rFonts w:eastAsia="Times New Roman" w:cstheme="minorHAnsi"/>
          <w:b/>
          <w:sz w:val="28"/>
          <w:szCs w:val="28"/>
        </w:rPr>
        <w:t>SLAC National Accelerator Laboratory</w:t>
      </w:r>
    </w:p>
    <w:p w14:paraId="35C24510" w14:textId="6F32E530" w:rsidR="00BA3E46" w:rsidRPr="00BA3E46" w:rsidRDefault="00BA3E46" w:rsidP="00BA3E46">
      <w:pPr>
        <w:outlineLvl w:val="0"/>
        <w:rPr>
          <w:rFonts w:eastAsia="Times New Roman" w:cstheme="minorHAnsi"/>
          <w:b/>
          <w:sz w:val="28"/>
          <w:szCs w:val="28"/>
        </w:rPr>
      </w:pPr>
      <w:r w:rsidRPr="00BA3E46">
        <w:rPr>
          <w:rFonts w:eastAsia="Times New Roman" w:cstheme="minorHAnsi"/>
          <w:b/>
          <w:sz w:val="28"/>
          <w:szCs w:val="28"/>
          <w:vertAlign w:val="superscript"/>
        </w:rPr>
        <w:t>3</w:t>
      </w:r>
      <w:r w:rsidRPr="00BA3E46">
        <w:rPr>
          <w:rFonts w:eastAsia="Times New Roman" w:cstheme="minorHAnsi"/>
          <w:b/>
          <w:sz w:val="28"/>
          <w:szCs w:val="28"/>
        </w:rPr>
        <w:t>Department of Chemistry and Biochemistry, Brigham Young University</w:t>
      </w:r>
    </w:p>
    <w:p w14:paraId="74A3CDA1" w14:textId="12586E60" w:rsidR="00D6314B" w:rsidRPr="00B07A3B" w:rsidRDefault="00BA3E46" w:rsidP="00EC3C46">
      <w:pPr>
        <w:outlineLvl w:val="0"/>
        <w:rPr>
          <w:rFonts w:eastAsia="Times New Roman" w:cstheme="minorHAnsi"/>
          <w:b/>
          <w:sz w:val="28"/>
          <w:szCs w:val="28"/>
        </w:rPr>
      </w:pPr>
      <w:r w:rsidRPr="00BA3E46">
        <w:rPr>
          <w:rFonts w:eastAsia="Times New Roman" w:cstheme="minorHAnsi"/>
          <w:b/>
          <w:sz w:val="28"/>
          <w:szCs w:val="28"/>
          <w:vertAlign w:val="superscript"/>
        </w:rPr>
        <w:t>4</w:t>
      </w:r>
      <w:r w:rsidRPr="00BA3E46">
        <w:rPr>
          <w:rFonts w:eastAsia="Times New Roman" w:cstheme="minorHAnsi"/>
          <w:b/>
          <w:sz w:val="28"/>
          <w:szCs w:val="28"/>
        </w:rPr>
        <w:t>Department of Photon Science and Structural Biology, Stanford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453B510D" w:rsidR="004E0C5A" w:rsidRPr="00BA3E46" w:rsidRDefault="00BA3E46" w:rsidP="00BA3E46">
      <w:pPr>
        <w:rPr>
          <w:rFonts w:asciiTheme="majorHAnsi" w:hAnsiTheme="majorHAnsi" w:cstheme="majorHAnsi"/>
        </w:rPr>
      </w:pPr>
      <w:bookmarkStart w:id="0" w:name="_Hlk25233958"/>
      <w:r w:rsidRPr="00A67B58">
        <w:rPr>
          <w:rFonts w:asciiTheme="majorHAnsi" w:hAnsiTheme="majorHAnsi" w:cstheme="majorHAnsi"/>
        </w:rPr>
        <w:t xml:space="preserve">Peter D. Dahlberg </w:t>
      </w:r>
      <w:r w:rsidRPr="00A67B58">
        <w:rPr>
          <w:rFonts w:asciiTheme="majorHAnsi" w:hAnsiTheme="majorHAnsi" w:cstheme="majorHAnsi"/>
        </w:rPr>
        <w:tab/>
      </w:r>
      <w:r w:rsidRPr="00A67B58">
        <w:rPr>
          <w:rFonts w:asciiTheme="majorHAnsi" w:hAnsiTheme="majorHAnsi" w:cstheme="majorHAnsi"/>
        </w:rPr>
        <w:tab/>
      </w:r>
      <w:hyperlink r:id="rId8" w:history="1">
        <w:r w:rsidRPr="00A67B58">
          <w:rPr>
            <w:rStyle w:val="Hyperlink"/>
            <w:rFonts w:asciiTheme="majorHAnsi" w:hAnsiTheme="majorHAnsi" w:cstheme="majorHAnsi"/>
            <w:color w:val="auto"/>
          </w:rPr>
          <w:t>pdahlb@slac.stanford.edu</w:t>
        </w:r>
      </w:hyperlink>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A95EA6C" w14:textId="77777777" w:rsidR="00BA3E46" w:rsidRPr="00A67B58" w:rsidRDefault="00BA3E46" w:rsidP="00BA3E46">
      <w:pPr>
        <w:rPr>
          <w:rFonts w:asciiTheme="majorHAnsi" w:hAnsiTheme="majorHAnsi" w:cstheme="majorHAnsi"/>
        </w:rPr>
      </w:pPr>
      <w:r w:rsidRPr="00A67B58">
        <w:rPr>
          <w:rFonts w:asciiTheme="majorHAnsi" w:hAnsiTheme="majorHAnsi" w:cstheme="majorHAnsi"/>
        </w:rPr>
        <w:t xml:space="preserve">Jue Wang </w:t>
      </w:r>
      <w:r w:rsidRPr="00A67B58">
        <w:rPr>
          <w:rFonts w:asciiTheme="majorHAnsi" w:hAnsiTheme="majorHAnsi" w:cstheme="majorHAnsi"/>
        </w:rPr>
        <w:tab/>
      </w:r>
      <w:r w:rsidRPr="00A67B58">
        <w:rPr>
          <w:rFonts w:asciiTheme="majorHAnsi" w:hAnsiTheme="majorHAnsi" w:cstheme="majorHAnsi"/>
        </w:rPr>
        <w:tab/>
      </w:r>
      <w:r w:rsidRPr="00A67B58">
        <w:rPr>
          <w:rFonts w:asciiTheme="majorHAnsi" w:hAnsiTheme="majorHAnsi" w:cstheme="majorHAnsi"/>
        </w:rPr>
        <w:tab/>
      </w:r>
      <w:r w:rsidRPr="00A67B58">
        <w:rPr>
          <w:rFonts w:asciiTheme="majorHAnsi" w:hAnsiTheme="majorHAnsi" w:cstheme="majorHAnsi"/>
          <w:u w:val="single"/>
        </w:rPr>
        <w:t>jpwang@slac.stanford.edu</w:t>
      </w:r>
    </w:p>
    <w:p w14:paraId="644F2C31" w14:textId="77777777" w:rsidR="00BA3E46" w:rsidRPr="00A67B58" w:rsidRDefault="00BA3E46" w:rsidP="00BA3E46">
      <w:pPr>
        <w:rPr>
          <w:rFonts w:asciiTheme="majorHAnsi" w:hAnsiTheme="majorHAnsi" w:cstheme="majorHAnsi"/>
        </w:rPr>
      </w:pPr>
      <w:r w:rsidRPr="00A67B58">
        <w:rPr>
          <w:rFonts w:asciiTheme="majorHAnsi" w:hAnsiTheme="majorHAnsi" w:cstheme="majorHAnsi"/>
        </w:rPr>
        <w:t xml:space="preserve">Anthony V. Sica </w:t>
      </w:r>
      <w:r w:rsidRPr="00A67B58">
        <w:rPr>
          <w:rFonts w:asciiTheme="majorHAnsi" w:hAnsiTheme="majorHAnsi" w:cstheme="majorHAnsi"/>
        </w:rPr>
        <w:tab/>
      </w:r>
      <w:r w:rsidRPr="00A67B58">
        <w:rPr>
          <w:rFonts w:asciiTheme="majorHAnsi" w:hAnsiTheme="majorHAnsi" w:cstheme="majorHAnsi"/>
        </w:rPr>
        <w:tab/>
      </w:r>
      <w:hyperlink r:id="rId9" w:history="1">
        <w:r w:rsidRPr="00A67B58">
          <w:rPr>
            <w:rStyle w:val="Hyperlink"/>
            <w:rFonts w:asciiTheme="majorHAnsi" w:hAnsiTheme="majorHAnsi" w:cstheme="majorHAnsi"/>
            <w:color w:val="auto"/>
          </w:rPr>
          <w:t>asica1@slac.stanford.edu</w:t>
        </w:r>
      </w:hyperlink>
    </w:p>
    <w:p w14:paraId="4C5F307D" w14:textId="77777777" w:rsidR="00BA3E46" w:rsidRPr="00A67B58" w:rsidRDefault="00BA3E46" w:rsidP="00BA3E46">
      <w:pPr>
        <w:rPr>
          <w:rFonts w:asciiTheme="majorHAnsi" w:hAnsiTheme="majorHAnsi" w:cstheme="majorHAnsi"/>
        </w:rPr>
      </w:pPr>
      <w:r w:rsidRPr="00A67B58">
        <w:rPr>
          <w:rFonts w:asciiTheme="majorHAnsi" w:hAnsiTheme="majorHAnsi" w:cstheme="majorHAnsi"/>
        </w:rPr>
        <w:t xml:space="preserve">Grant J. Jensen </w:t>
      </w:r>
      <w:r w:rsidRPr="00A67B58">
        <w:rPr>
          <w:rFonts w:asciiTheme="majorHAnsi" w:hAnsiTheme="majorHAnsi" w:cstheme="majorHAnsi"/>
        </w:rPr>
        <w:tab/>
      </w:r>
      <w:r w:rsidRPr="00A67B58">
        <w:rPr>
          <w:rFonts w:asciiTheme="majorHAnsi" w:hAnsiTheme="majorHAnsi" w:cstheme="majorHAnsi"/>
        </w:rPr>
        <w:tab/>
      </w:r>
      <w:hyperlink r:id="rId10" w:history="1">
        <w:r w:rsidRPr="00A67B58">
          <w:rPr>
            <w:rStyle w:val="Hyperlink"/>
            <w:rFonts w:asciiTheme="majorHAnsi" w:hAnsiTheme="majorHAnsi" w:cstheme="majorHAnsi"/>
            <w:color w:val="auto"/>
          </w:rPr>
          <w:t>grant_jensen@byu.edu</w:t>
        </w:r>
      </w:hyperlink>
    </w:p>
    <w:p w14:paraId="0FA1469A" w14:textId="77777777" w:rsidR="00BA3E46" w:rsidRPr="00A67B58" w:rsidRDefault="00BA3E46" w:rsidP="00BA3E46">
      <w:pPr>
        <w:rPr>
          <w:rFonts w:asciiTheme="majorHAnsi" w:hAnsiTheme="majorHAnsi" w:cstheme="majorHAnsi"/>
        </w:rPr>
      </w:pPr>
      <w:r w:rsidRPr="00A67B58">
        <w:rPr>
          <w:rFonts w:asciiTheme="majorHAnsi" w:hAnsiTheme="majorHAnsi" w:cstheme="majorHAnsi"/>
        </w:rPr>
        <w:t xml:space="preserve">Peter D. Dahlberg </w:t>
      </w:r>
      <w:r w:rsidRPr="00A67B58">
        <w:rPr>
          <w:rFonts w:asciiTheme="majorHAnsi" w:hAnsiTheme="majorHAnsi" w:cstheme="majorHAnsi"/>
        </w:rPr>
        <w:tab/>
      </w:r>
      <w:r w:rsidRPr="00A67B58">
        <w:rPr>
          <w:rFonts w:asciiTheme="majorHAnsi" w:hAnsiTheme="majorHAnsi" w:cstheme="majorHAnsi"/>
        </w:rPr>
        <w:tab/>
      </w:r>
      <w:hyperlink r:id="rId11" w:history="1">
        <w:r w:rsidRPr="00A67B58">
          <w:rPr>
            <w:rStyle w:val="Hyperlink"/>
            <w:rFonts w:asciiTheme="majorHAnsi" w:hAnsiTheme="majorHAnsi" w:cstheme="majorHAnsi"/>
            <w:color w:val="auto"/>
          </w:rPr>
          <w:t>pdahlb@slac.stanford.edu</w:t>
        </w:r>
      </w:hyperlink>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53A47C77" w:rsidR="005F1ADF" w:rsidRPr="00286A64" w:rsidRDefault="005F1ADF" w:rsidP="005F1ADF">
      <w:pPr>
        <w:spacing w:before="120"/>
        <w:ind w:left="216" w:hanging="216"/>
        <w:rPr>
          <w:rFonts w:eastAsia="Times New Roman" w:cstheme="minorHAnsi"/>
          <w:b/>
          <w:color w:val="0432FF"/>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1203E5">
        <w:rPr>
          <w:rFonts w:eastAsia="Times New Roman" w:cstheme="minorHAnsi"/>
          <w:b/>
          <w:bCs/>
        </w:rPr>
        <w:t>Yes</w:t>
      </w:r>
      <w:r w:rsidRPr="00B07A3B">
        <w:rPr>
          <w:rFonts w:eastAsia="Times New Roman" w:cstheme="minorHAnsi"/>
        </w:rPr>
        <w:t xml:space="preserve">  </w:t>
      </w:r>
      <w:proofErr w:type="spellStart"/>
      <w:r w:rsidR="00286A64">
        <w:rPr>
          <w:rFonts w:eastAsia="Times New Roman" w:cstheme="minorHAnsi"/>
          <w:color w:val="0432FF"/>
        </w:rPr>
        <w:t>Yes</w:t>
      </w:r>
      <w:proofErr w:type="spellEnd"/>
    </w:p>
    <w:p w14:paraId="3EBE308F" w14:textId="64C81DBB" w:rsidR="001203E5" w:rsidRDefault="001203E5" w:rsidP="00A0690B">
      <w:pPr>
        <w:spacing w:before="120"/>
        <w:ind w:left="720"/>
        <w:contextualSpacing/>
        <w:rPr>
          <w:rFonts w:eastAsia="Times New Roman" w:cstheme="minorHAnsi"/>
          <w:bCs/>
        </w:rPr>
      </w:pPr>
      <w:r w:rsidRPr="001203E5">
        <w:rPr>
          <w:rFonts w:eastAsia="Times New Roman" w:cstheme="minorHAnsi"/>
          <w:bCs/>
          <w:highlight w:val="yellow"/>
        </w:rPr>
        <w:t>Authors: Please create scope videos of the shots labeled as SCOPE and upload the files to your project page as soon as possible:</w:t>
      </w:r>
      <w:r w:rsidRPr="001203E5">
        <w:rPr>
          <w:highlight w:val="yellow"/>
        </w:rPr>
        <w:t xml:space="preserve"> </w:t>
      </w:r>
      <w:hyperlink r:id="rId12" w:history="1">
        <w:r w:rsidRPr="001203E5">
          <w:rPr>
            <w:rStyle w:val="Hyperlink"/>
            <w:rFonts w:eastAsia="Times New Roman" w:cstheme="minorHAnsi"/>
            <w:b/>
            <w:highlight w:val="yellow"/>
          </w:rPr>
          <w:t>https://review.jove.com/account/file-uploader?src=20812638</w:t>
        </w:r>
      </w:hyperlink>
      <w:r w:rsidRPr="001203E5">
        <w:rPr>
          <w:rFonts w:eastAsia="Times New Roman" w:cstheme="minorHAnsi"/>
          <w:bCs/>
        </w:rPr>
        <w:t xml:space="preserve"> </w:t>
      </w:r>
    </w:p>
    <w:p w14:paraId="78E040E9" w14:textId="289D89DA" w:rsidR="00A0690B" w:rsidRPr="001203E5" w:rsidRDefault="00A0690B" w:rsidP="00A0690B">
      <w:pPr>
        <w:spacing w:before="120"/>
        <w:ind w:left="720"/>
        <w:contextualSpacing/>
        <w:rPr>
          <w:rFonts w:eastAsia="Times New Roman" w:cstheme="minorHAnsi"/>
          <w:b/>
          <w:color w:val="auto"/>
        </w:rPr>
      </w:pPr>
      <w:r w:rsidRPr="001203E5">
        <w:rPr>
          <w:rFonts w:eastAsia="Times New Roman" w:cstheme="minorHAnsi"/>
          <w:b/>
          <w:color w:val="auto"/>
        </w:rPr>
        <w:t>Cryo-FM-FIB-SEM system</w:t>
      </w:r>
    </w:p>
    <w:p w14:paraId="6C1E0284" w14:textId="31F3894A" w:rsidR="00A0690B" w:rsidRPr="001203E5" w:rsidRDefault="001203E5" w:rsidP="001203E5">
      <w:pPr>
        <w:spacing w:before="120"/>
        <w:ind w:left="720"/>
        <w:contextualSpacing/>
        <w:rPr>
          <w:rFonts w:eastAsia="Times New Roman" w:cstheme="minorHAnsi"/>
          <w:bCs/>
          <w:color w:val="auto"/>
        </w:rPr>
      </w:pPr>
      <w:r w:rsidRPr="001203E5">
        <w:rPr>
          <w:rFonts w:eastAsia="Times New Roman" w:cstheme="minorHAnsi"/>
          <w:b/>
          <w:color w:val="auto"/>
        </w:rPr>
        <w:t>SCOPE:</w:t>
      </w:r>
      <w:r w:rsidRPr="001203E5">
        <w:rPr>
          <w:rFonts w:eastAsia="Times New Roman" w:cstheme="minorHAnsi"/>
          <w:bCs/>
          <w:color w:val="auto"/>
        </w:rPr>
        <w:t xml:space="preserve"> </w:t>
      </w:r>
      <w:r w:rsidR="00A0690B" w:rsidRPr="001203E5">
        <w:rPr>
          <w:rFonts w:eastAsia="Times New Roman" w:cstheme="minorHAnsi"/>
          <w:bCs/>
          <w:color w:val="auto"/>
        </w:rPr>
        <w:t>2.3.2</w:t>
      </w:r>
      <w:r w:rsidRPr="001203E5">
        <w:rPr>
          <w:rFonts w:eastAsia="Times New Roman" w:cstheme="minorHAnsi"/>
          <w:bCs/>
          <w:color w:val="auto"/>
        </w:rPr>
        <w:t xml:space="preserve">, </w:t>
      </w:r>
      <w:r w:rsidR="00A0690B" w:rsidRPr="001203E5">
        <w:rPr>
          <w:rFonts w:eastAsia="Times New Roman" w:cstheme="minorHAnsi"/>
          <w:bCs/>
          <w:color w:val="auto"/>
        </w:rPr>
        <w:t>2.4.</w:t>
      </w:r>
      <w:r>
        <w:rPr>
          <w:rFonts w:eastAsia="Times New Roman" w:cstheme="minorHAnsi"/>
          <w:bCs/>
          <w:color w:val="auto"/>
        </w:rPr>
        <w:t>2</w:t>
      </w:r>
      <w:r w:rsidRPr="001203E5">
        <w:rPr>
          <w:rFonts w:eastAsia="Times New Roman" w:cstheme="minorHAnsi"/>
          <w:bCs/>
          <w:color w:val="auto"/>
        </w:rPr>
        <w:t xml:space="preserve">, </w:t>
      </w:r>
      <w:r w:rsidR="00A0690B" w:rsidRPr="001203E5">
        <w:rPr>
          <w:rFonts w:eastAsia="Times New Roman" w:cstheme="minorHAnsi"/>
          <w:bCs/>
          <w:color w:val="auto"/>
        </w:rPr>
        <w:t>2.5.1</w:t>
      </w:r>
      <w:r w:rsidRPr="001203E5">
        <w:rPr>
          <w:rFonts w:eastAsia="Times New Roman" w:cstheme="minorHAnsi"/>
          <w:bCs/>
          <w:color w:val="auto"/>
        </w:rPr>
        <w:t xml:space="preserve">- </w:t>
      </w:r>
      <w:r w:rsidR="00A0690B" w:rsidRPr="001203E5">
        <w:rPr>
          <w:rFonts w:eastAsia="Times New Roman" w:cstheme="minorHAnsi"/>
          <w:bCs/>
          <w:color w:val="auto"/>
        </w:rPr>
        <w:t>2.5.2</w:t>
      </w:r>
      <w:r w:rsidRPr="001203E5">
        <w:rPr>
          <w:rFonts w:eastAsia="Times New Roman" w:cstheme="minorHAnsi"/>
          <w:bCs/>
          <w:color w:val="auto"/>
        </w:rPr>
        <w:t>, 2.6.1-2.6.2, 2.7.1-2.7.2, 2.8.1- 2.8.2, 2.9.1, 2.10.1, 2.11.1-2.11.2, 2.12.1- 2.12.3, 2.13.1, 2.14.1, 2.15.1-2.15.2, 2.16.1-2.16.2, 2.17.1-2.17.2, 2.18.1-2.18.2, 2.19.1-2.19.2</w:t>
      </w:r>
    </w:p>
    <w:p w14:paraId="565368E7" w14:textId="77777777" w:rsidR="00A0690B" w:rsidRPr="001203E5" w:rsidRDefault="00A0690B" w:rsidP="00A0690B">
      <w:pPr>
        <w:spacing w:before="120"/>
        <w:ind w:left="720"/>
        <w:contextualSpacing/>
        <w:rPr>
          <w:rFonts w:eastAsia="Times New Roman" w:cstheme="minorHAnsi"/>
          <w:b/>
          <w:color w:val="auto"/>
        </w:rPr>
      </w:pPr>
      <w:proofErr w:type="spellStart"/>
      <w:r w:rsidRPr="001203E5">
        <w:rPr>
          <w:rFonts w:eastAsia="Times New Roman" w:cstheme="minorHAnsi"/>
          <w:b/>
          <w:color w:val="auto"/>
        </w:rPr>
        <w:t>CryoTEM</w:t>
      </w:r>
      <w:proofErr w:type="spellEnd"/>
    </w:p>
    <w:p w14:paraId="5A78B3FD" w14:textId="59880F35" w:rsidR="00A0690B" w:rsidRPr="001203E5" w:rsidRDefault="001203E5" w:rsidP="001203E5">
      <w:pPr>
        <w:spacing w:before="120"/>
        <w:ind w:left="720"/>
        <w:contextualSpacing/>
        <w:rPr>
          <w:rFonts w:eastAsia="Times New Roman" w:cstheme="minorHAnsi"/>
          <w:bCs/>
          <w:color w:val="auto"/>
        </w:rPr>
      </w:pPr>
      <w:r w:rsidRPr="001203E5">
        <w:rPr>
          <w:rFonts w:eastAsia="Times New Roman" w:cstheme="minorHAnsi"/>
          <w:b/>
          <w:color w:val="auto"/>
        </w:rPr>
        <w:t>SCOPE</w:t>
      </w:r>
      <w:r w:rsidRPr="001203E5">
        <w:rPr>
          <w:rFonts w:eastAsia="Times New Roman" w:cstheme="minorHAnsi"/>
          <w:bCs/>
          <w:color w:val="auto"/>
        </w:rPr>
        <w:t xml:space="preserve">: </w:t>
      </w:r>
      <w:r w:rsidR="00A0690B" w:rsidRPr="001203E5">
        <w:rPr>
          <w:rFonts w:eastAsia="Times New Roman" w:cstheme="minorHAnsi"/>
          <w:bCs/>
          <w:color w:val="auto"/>
        </w:rPr>
        <w:t>2.20.1</w:t>
      </w:r>
      <w:r w:rsidRPr="001203E5">
        <w:rPr>
          <w:rFonts w:eastAsia="Times New Roman" w:cstheme="minorHAnsi"/>
          <w:bCs/>
          <w:color w:val="auto"/>
        </w:rPr>
        <w:t xml:space="preserve">- </w:t>
      </w:r>
      <w:r w:rsidR="00A0690B" w:rsidRPr="001203E5">
        <w:rPr>
          <w:rFonts w:eastAsia="Times New Roman" w:cstheme="minorHAnsi"/>
          <w:bCs/>
          <w:color w:val="auto"/>
        </w:rPr>
        <w:t>2.20.2</w:t>
      </w:r>
      <w:r w:rsidRPr="001203E5">
        <w:rPr>
          <w:rFonts w:eastAsia="Times New Roman" w:cstheme="minorHAnsi"/>
          <w:bCs/>
          <w:color w:val="auto"/>
        </w:rPr>
        <w:t xml:space="preserve">, </w:t>
      </w:r>
      <w:r w:rsidR="00A0690B" w:rsidRPr="001203E5">
        <w:rPr>
          <w:rFonts w:eastAsia="Times New Roman" w:cstheme="minorHAnsi"/>
          <w:bCs/>
          <w:color w:val="auto"/>
        </w:rPr>
        <w:t>2.21.1</w:t>
      </w:r>
      <w:r w:rsidRPr="001203E5">
        <w:rPr>
          <w:rFonts w:eastAsia="Times New Roman" w:cstheme="minorHAnsi"/>
          <w:bCs/>
          <w:color w:val="auto"/>
        </w:rPr>
        <w:t xml:space="preserve">, </w:t>
      </w:r>
      <w:r w:rsidR="00A0690B" w:rsidRPr="001203E5">
        <w:rPr>
          <w:rFonts w:eastAsia="Times New Roman" w:cstheme="minorHAnsi"/>
          <w:bCs/>
          <w:color w:val="auto"/>
        </w:rPr>
        <w:t>2.22.1</w:t>
      </w:r>
      <w:r w:rsidRPr="001203E5">
        <w:rPr>
          <w:rFonts w:eastAsia="Times New Roman" w:cstheme="minorHAnsi"/>
          <w:bCs/>
          <w:color w:val="auto"/>
        </w:rPr>
        <w:t>-</w:t>
      </w:r>
      <w:r w:rsidR="00A0690B" w:rsidRPr="001203E5">
        <w:rPr>
          <w:rFonts w:eastAsia="Times New Roman" w:cstheme="minorHAnsi"/>
          <w:bCs/>
          <w:color w:val="auto"/>
        </w:rPr>
        <w:t>2.22.</w:t>
      </w:r>
      <w:r w:rsidRPr="001203E5">
        <w:rPr>
          <w:rFonts w:eastAsia="Times New Roman" w:cstheme="minorHAnsi"/>
          <w:bCs/>
          <w:color w:val="auto"/>
        </w:rPr>
        <w:t xml:space="preserve">3, </w:t>
      </w:r>
      <w:r w:rsidR="00A0690B" w:rsidRPr="001203E5">
        <w:rPr>
          <w:rFonts w:eastAsia="Times New Roman" w:cstheme="minorHAnsi"/>
          <w:bCs/>
          <w:color w:val="auto"/>
        </w:rPr>
        <w:t>2.23.1</w:t>
      </w:r>
    </w:p>
    <w:p w14:paraId="4B20EAF0" w14:textId="535B2B2F" w:rsidR="005F1ADF" w:rsidRPr="009D485E" w:rsidRDefault="005F1ADF" w:rsidP="005F1ADF">
      <w:pPr>
        <w:spacing w:before="120"/>
        <w:ind w:left="216" w:hanging="216"/>
        <w:rPr>
          <w:rFonts w:eastAsia="Times New Roman" w:cstheme="minorHAnsi"/>
          <w:color w:val="0432FF"/>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w:t>
      </w:r>
      <w:r w:rsidRPr="001203E5">
        <w:rPr>
          <w:rFonts w:eastAsia="Times New Roman" w:cstheme="minorHAnsi"/>
          <w:color w:val="auto"/>
        </w:rPr>
        <w:t>ge?</w:t>
      </w:r>
      <w:r w:rsidRPr="001203E5">
        <w:rPr>
          <w:rFonts w:eastAsia="Times New Roman" w:cstheme="minorHAnsi"/>
          <w:b/>
          <w:color w:val="auto"/>
        </w:rPr>
        <w:t xml:space="preserve"> </w:t>
      </w:r>
      <w:r w:rsidRPr="001203E5">
        <w:rPr>
          <w:rFonts w:eastAsia="Times New Roman" w:cstheme="minorHAnsi"/>
          <w:b/>
          <w:bCs/>
          <w:color w:val="auto"/>
        </w:rPr>
        <w:t xml:space="preserve"> </w:t>
      </w:r>
      <w:r w:rsidR="009D485E" w:rsidRPr="001203E5">
        <w:rPr>
          <w:rFonts w:eastAsia="Times New Roman" w:cstheme="minorHAnsi"/>
          <w:b/>
          <w:bCs/>
          <w:color w:val="auto"/>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3"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4" w:history="1">
        <w:r w:rsidR="0009624C" w:rsidRPr="001B6DEE">
          <w:rPr>
            <w:rStyle w:val="Hyperlink"/>
            <w:rFonts w:cstheme="minorHAnsi"/>
          </w:rPr>
          <w:t>https://review.jove.com/v/5848/screen-capture-instructions-for-authors?status=a7854k</w:t>
        </w:r>
      </w:hyperlink>
    </w:p>
    <w:p w14:paraId="3073BEE2" w14:textId="21835D16" w:rsidR="001331E3" w:rsidRDefault="001331E3" w:rsidP="001331E3">
      <w:pPr>
        <w:spacing w:before="120"/>
        <w:ind w:left="720"/>
        <w:rPr>
          <w:rFonts w:eastAsia="Times New Roman" w:cstheme="minorHAnsi"/>
        </w:rPr>
      </w:pPr>
      <w:r w:rsidRPr="001203E5">
        <w:rPr>
          <w:rFonts w:cstheme="minorHAnsi"/>
          <w:highlight w:val="yellow"/>
        </w:rPr>
        <w:t xml:space="preserve">As these files are necessary for finalizing your script, please upload all </w:t>
      </w:r>
      <w:r w:rsidR="00A13CC3" w:rsidRPr="001203E5">
        <w:rPr>
          <w:rFonts w:cstheme="minorHAnsi"/>
          <w:highlight w:val="yellow"/>
        </w:rPr>
        <w:t>screen-captured</w:t>
      </w:r>
      <w:r w:rsidRPr="001203E5">
        <w:rPr>
          <w:rFonts w:cstheme="minorHAnsi"/>
          <w:highlight w:val="yellow"/>
        </w:rPr>
        <w:t xml:space="preserve"> video files to your project page as soon as possible</w:t>
      </w:r>
      <w:r w:rsidR="001203E5" w:rsidRPr="001203E5">
        <w:rPr>
          <w:rFonts w:cstheme="minorHAnsi"/>
          <w:highlight w:val="yellow"/>
        </w:rPr>
        <w:t>:</w:t>
      </w:r>
      <w:r w:rsidR="001203E5" w:rsidRPr="001203E5">
        <w:rPr>
          <w:highlight w:val="yellow"/>
        </w:rPr>
        <w:t xml:space="preserve"> </w:t>
      </w:r>
      <w:hyperlink r:id="rId15" w:history="1">
        <w:r w:rsidR="001203E5" w:rsidRPr="001203E5">
          <w:rPr>
            <w:rStyle w:val="Hyperlink"/>
            <w:rFonts w:eastAsia="Times New Roman" w:cstheme="minorHAnsi"/>
            <w:b/>
            <w:highlight w:val="yellow"/>
          </w:rPr>
          <w:t>https://review.jove.com/account/file-uploader?src=20812638</w:t>
        </w:r>
      </w:hyperlink>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714C2C">
        <w:rPr>
          <w:rFonts w:cstheme="minorHAnsi"/>
          <w:b/>
          <w:sz w:val="22"/>
          <w:szCs w:val="22"/>
        </w:rPr>
        <w:t>Length</w:t>
      </w:r>
    </w:p>
    <w:p w14:paraId="72F5C5E6" w14:textId="4BF7EF14"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14C2C">
        <w:rPr>
          <w:rFonts w:cstheme="minorHAnsi"/>
          <w:bCs/>
          <w:sz w:val="22"/>
          <w:szCs w:val="22"/>
        </w:rPr>
        <w:t>23</w:t>
      </w:r>
    </w:p>
    <w:p w14:paraId="5AAC9C6C" w14:textId="2234C43A"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714C2C">
        <w:rPr>
          <w:rFonts w:cstheme="minorHAnsi"/>
          <w:bCs/>
          <w:sz w:val="22"/>
          <w:szCs w:val="22"/>
        </w:rPr>
        <w:t>41</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A41D34B" w:rsidR="007D61A8" w:rsidRPr="001203E5" w:rsidRDefault="00981122"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Jue Wang</w:t>
      </w:r>
      <w:r w:rsidR="00927B12">
        <w:rPr>
          <w:rStyle w:val="AuthorName"/>
          <w:rFonts w:asciiTheme="minorHAnsi" w:eastAsia="Times" w:hAnsiTheme="minorHAnsi" w:cstheme="minorHAnsi"/>
        </w:rPr>
        <w:t>:</w:t>
      </w:r>
      <w:r w:rsidR="005A33C6" w:rsidRPr="005A33C6">
        <w:rPr>
          <w:rFonts w:cstheme="minorHAnsi"/>
        </w:rPr>
        <w:t xml:space="preserve"> </w:t>
      </w:r>
      <w:r w:rsidR="00F01E2C" w:rsidRPr="00F01E2C">
        <w:rPr>
          <w:rFonts w:cstheme="minorHAnsi"/>
        </w:rPr>
        <w:t>My research develops optical microscopy methods to preserve rare cellular structures in cryogenic lamella during focused ion beam milling, enabling their detailed analysis by cryogenic electron tomography to uncover native biological organization.</w:t>
      </w:r>
    </w:p>
    <w:p w14:paraId="6944A3E9" w14:textId="31AE5235" w:rsidR="001203E5" w:rsidRPr="00B07A3B" w:rsidRDefault="001203E5" w:rsidP="001203E5">
      <w:pPr>
        <w:pStyle w:val="ListParagraph"/>
        <w:numPr>
          <w:ilvl w:val="2"/>
          <w:numId w:val="3"/>
        </w:numPr>
        <w:spacing w:before="12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747C56">
        <w:rPr>
          <w:rStyle w:val="AuthorName"/>
          <w:rFonts w:asciiTheme="minorHAnsi" w:eastAsia="Times" w:hAnsiTheme="minorHAnsi" w:cstheme="minorHAnsi"/>
          <w:b w:val="0"/>
          <w:bCs/>
          <w:i/>
          <w:iCs/>
          <w:color w:val="3333FF"/>
          <w:u w:val="none"/>
        </w:rPr>
        <w:t>Suggested B.roll:</w:t>
      </w:r>
      <w:r>
        <w:rPr>
          <w:rStyle w:val="AuthorName"/>
          <w:rFonts w:asciiTheme="minorHAnsi" w:eastAsia="Times" w:hAnsiTheme="minorHAnsi" w:cstheme="minorHAnsi"/>
          <w:b w:val="0"/>
          <w:bCs/>
          <w:i/>
          <w:iCs/>
          <w:color w:val="3333FF"/>
          <w:u w:val="none"/>
        </w:rPr>
        <w:t>3.1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3C977233" w:rsidR="007D61A8" w:rsidRDefault="00340DF7"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Jue Wang</w:t>
      </w:r>
      <w:r w:rsidR="007D61A8" w:rsidRPr="00B07A3B">
        <w:rPr>
          <w:rFonts w:eastAsia="Times New Roman" w:cstheme="minorHAnsi"/>
          <w:b/>
          <w:bCs/>
          <w:u w:val="single"/>
        </w:rPr>
        <w:t>:</w:t>
      </w:r>
      <w:r w:rsidR="007D61A8" w:rsidRPr="00B07A3B">
        <w:rPr>
          <w:rFonts w:eastAsia="Times New Roman" w:cstheme="minorHAnsi"/>
        </w:rPr>
        <w:t xml:space="preserve"> </w:t>
      </w:r>
      <w:r w:rsidR="00F01E2C">
        <w:rPr>
          <w:rFonts w:eastAsia="Times New Roman" w:cstheme="minorHAnsi"/>
        </w:rPr>
        <w:t xml:space="preserve">Optical microscopy has recently been integrated into </w:t>
      </w:r>
      <w:proofErr w:type="spellStart"/>
      <w:r w:rsidR="00611626">
        <w:rPr>
          <w:rFonts w:eastAsia="Times New Roman" w:cstheme="minorHAnsi"/>
        </w:rPr>
        <w:t>cryo</w:t>
      </w:r>
      <w:r w:rsidR="00F01E2C">
        <w:rPr>
          <w:rFonts w:eastAsia="Times New Roman" w:cstheme="minorHAnsi"/>
        </w:rPr>
        <w:t>FIB</w:t>
      </w:r>
      <w:proofErr w:type="spellEnd"/>
      <w:r w:rsidR="00F01E2C">
        <w:rPr>
          <w:rFonts w:eastAsia="Times New Roman" w:cstheme="minorHAnsi"/>
        </w:rPr>
        <w:t xml:space="preserve">-SEM systems, but rarely at the same focal position as the FIB. </w:t>
      </w:r>
      <w:r w:rsidR="001E06D9">
        <w:rPr>
          <w:rFonts w:eastAsia="Times New Roman" w:cstheme="minorHAnsi"/>
        </w:rPr>
        <w:t xml:space="preserve">This necessitates registration-based guidance approaches to preserve fluorescently labelled structures in final lamella. </w:t>
      </w:r>
    </w:p>
    <w:p w14:paraId="03D9F56D" w14:textId="026454D1" w:rsidR="001203E5" w:rsidRPr="00D75084" w:rsidRDefault="001203E5" w:rsidP="001203E5">
      <w:pPr>
        <w:pStyle w:val="ListParagraph"/>
        <w:numPr>
          <w:ilvl w:val="2"/>
          <w:numId w:val="3"/>
        </w:numPr>
        <w:spacing w:before="120" w:after="24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747C56">
        <w:rPr>
          <w:rStyle w:val="AuthorName"/>
          <w:rFonts w:asciiTheme="minorHAnsi" w:eastAsia="Times" w:hAnsiTheme="minorHAnsi" w:cstheme="minorHAnsi"/>
          <w:b w:val="0"/>
          <w:bCs/>
          <w:i/>
          <w:iCs/>
          <w:color w:val="3333FF"/>
          <w:u w:val="none"/>
        </w:rPr>
        <w:t>Suggested B.roll:</w:t>
      </w:r>
      <w:r>
        <w:rPr>
          <w:rStyle w:val="AuthorName"/>
          <w:rFonts w:asciiTheme="minorHAnsi" w:eastAsia="Times" w:hAnsiTheme="minorHAnsi" w:cstheme="minorHAnsi"/>
          <w:b w:val="0"/>
          <w:bCs/>
          <w:i/>
          <w:iCs/>
          <w:color w:val="3333FF"/>
          <w:u w:val="none"/>
        </w:rPr>
        <w:t>2.19</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7BF349BE" w:rsidR="00D75084" w:rsidRDefault="00D53424" w:rsidP="0055744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Jue Wang</w:t>
      </w:r>
      <w:r w:rsidR="00D75084" w:rsidRPr="00B07A3B">
        <w:rPr>
          <w:rFonts w:eastAsia="Times New Roman" w:cstheme="minorHAnsi"/>
          <w:b/>
          <w:bCs/>
          <w:u w:val="single"/>
        </w:rPr>
        <w:t>:</w:t>
      </w:r>
      <w:r w:rsidR="00D75084" w:rsidRPr="00B07A3B">
        <w:rPr>
          <w:rFonts w:eastAsia="Times New Roman" w:cstheme="minorHAnsi"/>
        </w:rPr>
        <w:t xml:space="preserve"> </w:t>
      </w:r>
      <w:r w:rsidR="001E06D9">
        <w:rPr>
          <w:rFonts w:eastAsia="Times New Roman" w:cstheme="minorHAnsi"/>
        </w:rPr>
        <w:t>Accuracy of F</w:t>
      </w:r>
      <w:r w:rsidR="001E06D9" w:rsidRPr="001E06D9">
        <w:rPr>
          <w:rFonts w:eastAsia="Times New Roman" w:cstheme="minorHAnsi"/>
        </w:rPr>
        <w:t xml:space="preserve">luorescence-based lamella targeting is </w:t>
      </w:r>
      <w:r w:rsidR="001E06D9">
        <w:rPr>
          <w:rFonts w:eastAsia="Times New Roman" w:cstheme="minorHAnsi"/>
        </w:rPr>
        <w:t>limited</w:t>
      </w:r>
      <w:r w:rsidR="001E06D9" w:rsidRPr="001E06D9">
        <w:rPr>
          <w:rFonts w:eastAsia="Times New Roman" w:cstheme="minorHAnsi"/>
        </w:rPr>
        <w:t xml:space="preserve"> by registration approaches</w:t>
      </w:r>
      <w:r w:rsidR="001E06D9">
        <w:rPr>
          <w:rFonts w:eastAsia="Times New Roman" w:cstheme="minorHAnsi"/>
        </w:rPr>
        <w:t>, which suffer from</w:t>
      </w:r>
      <w:ins w:id="1" w:author="Peter D Dahlberg" w:date="2025-12-09T09:06:00Z" w16du:dateUtc="2025-12-09T17:06:00Z">
        <w:r w:rsidR="002D4B07">
          <w:rPr>
            <w:rFonts w:eastAsia="Times New Roman" w:cstheme="minorHAnsi"/>
          </w:rPr>
          <w:t xml:space="preserve"> registration error,</w:t>
        </w:r>
      </w:ins>
      <w:r w:rsidR="001E06D9">
        <w:rPr>
          <w:rFonts w:eastAsia="Times New Roman" w:cstheme="minorHAnsi"/>
        </w:rPr>
        <w:t xml:space="preserve"> diffraction-limited resolution,</w:t>
      </w:r>
      <w:r w:rsidR="001E06D9" w:rsidRPr="001E06D9">
        <w:rPr>
          <w:rFonts w:eastAsia="Times New Roman" w:cstheme="minorHAnsi"/>
        </w:rPr>
        <w:t xml:space="preserve"> refractive index mismatch, and milling-induced motion</w:t>
      </w:r>
      <w:r w:rsidR="001E06D9">
        <w:rPr>
          <w:rFonts w:eastAsia="Times New Roman" w:cstheme="minorHAnsi"/>
        </w:rPr>
        <w:t>.</w:t>
      </w:r>
    </w:p>
    <w:p w14:paraId="23CBD479" w14:textId="720284F8" w:rsidR="001203E5" w:rsidRPr="00D75084" w:rsidRDefault="001203E5" w:rsidP="001203E5">
      <w:pPr>
        <w:pStyle w:val="ListParagraph"/>
        <w:numPr>
          <w:ilvl w:val="2"/>
          <w:numId w:val="3"/>
        </w:numPr>
        <w:spacing w:before="12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50951770" w:rsidR="007D61A8" w:rsidRDefault="001E06D9" w:rsidP="00557445">
      <w:pPr>
        <w:pStyle w:val="ListParagraph"/>
        <w:numPr>
          <w:ilvl w:val="1"/>
          <w:numId w:val="3"/>
        </w:numPr>
        <w:spacing w:before="120"/>
        <w:contextualSpacing w:val="0"/>
        <w:rPr>
          <w:rFonts w:eastAsia="Times New Roman" w:cstheme="minorHAnsi"/>
        </w:rPr>
      </w:pPr>
      <w:r w:rsidRPr="000938CD">
        <w:rPr>
          <w:rFonts w:cstheme="minorHAnsi"/>
          <w:b/>
          <w:bCs/>
          <w:u w:val="single"/>
        </w:rPr>
        <w:t>Peter Dahlberg</w:t>
      </w:r>
      <w:r w:rsidR="007D61A8" w:rsidRPr="001E06D9">
        <w:rPr>
          <w:rFonts w:eastAsia="Times New Roman" w:cstheme="minorHAnsi"/>
          <w:b/>
          <w:bCs/>
          <w:u w:val="single"/>
        </w:rPr>
        <w:t>:</w:t>
      </w:r>
      <w:r>
        <w:rPr>
          <w:rFonts w:eastAsia="Times New Roman" w:cstheme="minorHAnsi"/>
        </w:rPr>
        <w:t xml:space="preserve"> </w:t>
      </w:r>
      <w:r w:rsidRPr="001E06D9">
        <w:rPr>
          <w:rFonts w:eastAsia="Times New Roman" w:cstheme="minorHAnsi"/>
        </w:rPr>
        <w:t xml:space="preserve">Simultaneous optical microscopy and FIB milling removes </w:t>
      </w:r>
      <w:del w:id="2" w:author="Peter D Dahlberg" w:date="2025-12-09T09:06:00Z" w16du:dateUtc="2025-12-09T17:06:00Z">
        <w:r w:rsidRPr="001E06D9" w:rsidDel="002D4B07">
          <w:rPr>
            <w:rFonts w:eastAsia="Times New Roman" w:cstheme="minorHAnsi"/>
          </w:rPr>
          <w:delText xml:space="preserve">registration </w:delText>
        </w:r>
      </w:del>
      <w:ins w:id="3" w:author="Peter D Dahlberg" w:date="2025-12-09T09:06:00Z" w16du:dateUtc="2025-12-09T17:06:00Z">
        <w:r w:rsidR="002D4B07">
          <w:rPr>
            <w:rFonts w:eastAsia="Times New Roman" w:cstheme="minorHAnsi"/>
          </w:rPr>
          <w:t>many</w:t>
        </w:r>
      </w:ins>
      <w:ins w:id="4" w:author="Peter D Dahlberg" w:date="2025-12-09T09:07:00Z" w16du:dateUtc="2025-12-09T17:07:00Z">
        <w:r w:rsidR="002D4B07">
          <w:rPr>
            <w:rFonts w:eastAsia="Times New Roman" w:cstheme="minorHAnsi"/>
          </w:rPr>
          <w:t xml:space="preserve"> of these sources of guidance error by enabling real-time feedback for </w:t>
        </w:r>
      </w:ins>
      <w:del w:id="5" w:author="Peter D Dahlberg" w:date="2025-12-09T09:07:00Z" w16du:dateUtc="2025-12-09T17:07:00Z">
        <w:r w:rsidRPr="001E06D9" w:rsidDel="002D4B07">
          <w:rPr>
            <w:rFonts w:eastAsia="Times New Roman" w:cstheme="minorHAnsi"/>
          </w:rPr>
          <w:delText xml:space="preserve">errors, avoiding diffraction and mismatch limits, and enables </w:delText>
        </w:r>
      </w:del>
      <w:r w:rsidRPr="001E06D9">
        <w:rPr>
          <w:rFonts w:eastAsia="Times New Roman" w:cstheme="minorHAnsi"/>
        </w:rPr>
        <w:t>precise milling that preserves fluorescently labeled structures for cryo-electron tomography within the final lamella.</w:t>
      </w:r>
    </w:p>
    <w:p w14:paraId="529F4069" w14:textId="55CAAAF5" w:rsidR="001203E5" w:rsidRPr="00B07A3B" w:rsidRDefault="001203E5" w:rsidP="001203E5">
      <w:pPr>
        <w:pStyle w:val="ListParagraph"/>
        <w:numPr>
          <w:ilvl w:val="2"/>
          <w:numId w:val="3"/>
        </w:numPr>
        <w:spacing w:before="12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p>
    <w:p w14:paraId="539B9D0E" w14:textId="77777777" w:rsidR="007D61A8" w:rsidRPr="00B07A3B" w:rsidRDefault="007D61A8" w:rsidP="007D61A8">
      <w:pPr>
        <w:rPr>
          <w:rFonts w:eastAsia="Times New Roman" w:cstheme="minorHAnsi"/>
        </w:rPr>
      </w:pP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668F95C7" w:rsidR="00D75084" w:rsidRDefault="00A0690B" w:rsidP="0055744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Jue Wang</w:t>
      </w:r>
      <w:r w:rsidR="00D75084" w:rsidRPr="00B07A3B">
        <w:rPr>
          <w:rFonts w:eastAsia="Times New Roman" w:cstheme="minorHAnsi"/>
          <w:b/>
          <w:bCs/>
          <w:u w:val="single"/>
        </w:rPr>
        <w:t>:</w:t>
      </w:r>
      <w:r w:rsidR="00D75084" w:rsidRPr="00B07A3B">
        <w:rPr>
          <w:rFonts w:eastAsia="Times New Roman" w:cstheme="minorHAnsi"/>
        </w:rPr>
        <w:t xml:space="preserve"> </w:t>
      </w:r>
      <w:r>
        <w:rPr>
          <w:rFonts w:eastAsia="Times New Roman" w:cstheme="minorHAnsi"/>
        </w:rPr>
        <w:t xml:space="preserve">Our research </w:t>
      </w:r>
      <w:r w:rsidR="00DD6F39">
        <w:rPr>
          <w:rFonts w:eastAsia="Times New Roman" w:cstheme="minorHAnsi"/>
        </w:rPr>
        <w:t xml:space="preserve">makes it possible to </w:t>
      </w:r>
      <w:r w:rsidR="007911A0">
        <w:rPr>
          <w:rFonts w:eastAsia="Times New Roman" w:cstheme="minorHAnsi"/>
        </w:rPr>
        <w:t xml:space="preserve">see </w:t>
      </w:r>
      <w:r>
        <w:rPr>
          <w:rFonts w:eastAsia="Times New Roman" w:cstheme="minorHAnsi"/>
        </w:rPr>
        <w:t>cellular structure</w:t>
      </w:r>
      <w:r w:rsidR="007911A0">
        <w:rPr>
          <w:rFonts w:eastAsia="Times New Roman" w:cstheme="minorHAnsi"/>
        </w:rPr>
        <w:t>s</w:t>
      </w:r>
      <w:r>
        <w:rPr>
          <w:rFonts w:eastAsia="Times New Roman" w:cstheme="minorHAnsi"/>
        </w:rPr>
        <w:t xml:space="preserve"> </w:t>
      </w:r>
      <w:r w:rsidR="007911A0">
        <w:rPr>
          <w:rFonts w:eastAsia="Times New Roman" w:cstheme="minorHAnsi"/>
        </w:rPr>
        <w:t>that were previously challenging to directly visualize</w:t>
      </w:r>
      <w:r>
        <w:rPr>
          <w:rFonts w:eastAsia="Times New Roman" w:cstheme="minorHAnsi"/>
        </w:rPr>
        <w:t xml:space="preserve"> by cryo-ET, she</w:t>
      </w:r>
      <w:r w:rsidR="007911A0">
        <w:rPr>
          <w:rFonts w:eastAsia="Times New Roman" w:cstheme="minorHAnsi"/>
        </w:rPr>
        <w:t>d</w:t>
      </w:r>
      <w:r>
        <w:rPr>
          <w:rFonts w:eastAsia="Times New Roman" w:cstheme="minorHAnsi"/>
        </w:rPr>
        <w:t xml:space="preserve">ding light </w:t>
      </w:r>
      <w:r w:rsidR="007911A0">
        <w:rPr>
          <w:rFonts w:eastAsia="Times New Roman" w:cstheme="minorHAnsi"/>
        </w:rPr>
        <w:t>on</w:t>
      </w:r>
      <w:r>
        <w:rPr>
          <w:rFonts w:eastAsia="Times New Roman" w:cstheme="minorHAnsi"/>
        </w:rPr>
        <w:t xml:space="preserve"> molecular mechanisms </w:t>
      </w:r>
      <w:r w:rsidR="007911A0">
        <w:rPr>
          <w:rFonts w:eastAsia="Times New Roman" w:cstheme="minorHAnsi"/>
        </w:rPr>
        <w:t>behind a</w:t>
      </w:r>
      <w:r>
        <w:rPr>
          <w:rFonts w:eastAsia="Times New Roman" w:cstheme="minorHAnsi"/>
        </w:rPr>
        <w:t xml:space="preserve"> wide spectrum of key macromolecular machine</w:t>
      </w:r>
      <w:r w:rsidR="007911A0">
        <w:rPr>
          <w:rFonts w:eastAsia="Times New Roman" w:cstheme="minorHAnsi"/>
        </w:rPr>
        <w:t>s</w:t>
      </w:r>
      <w:r>
        <w:rPr>
          <w:rFonts w:eastAsia="Times New Roman" w:cstheme="minorHAnsi"/>
        </w:rPr>
        <w:t>.</w:t>
      </w:r>
    </w:p>
    <w:p w14:paraId="6E9FBA17" w14:textId="4AA689D5" w:rsidR="001203E5" w:rsidRPr="00D75084" w:rsidRDefault="001203E5" w:rsidP="001203E5">
      <w:pPr>
        <w:pStyle w:val="ListParagraph"/>
        <w:numPr>
          <w:ilvl w:val="2"/>
          <w:numId w:val="3"/>
        </w:numPr>
        <w:spacing w:before="12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747C56">
        <w:rPr>
          <w:rStyle w:val="AuthorName"/>
          <w:rFonts w:asciiTheme="minorHAnsi" w:eastAsia="Times" w:hAnsiTheme="minorHAnsi" w:cstheme="minorHAnsi"/>
          <w:b w:val="0"/>
          <w:bCs/>
          <w:i/>
          <w:iCs/>
          <w:color w:val="3333FF"/>
          <w:u w:val="none"/>
        </w:rPr>
        <w:t>Suggested B.roll:</w:t>
      </w:r>
      <w:r>
        <w:rPr>
          <w:rStyle w:val="AuthorName"/>
          <w:rFonts w:asciiTheme="minorHAnsi" w:eastAsia="Times" w:hAnsiTheme="minorHAnsi" w:cstheme="minorHAnsi"/>
          <w:b w:val="0"/>
          <w:bCs/>
          <w:i/>
          <w:iCs/>
          <w:color w:val="3333FF"/>
          <w:u w:val="none"/>
        </w:rPr>
        <w:t>3.4</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5A98EF7A" w:rsidR="00FF25E5" w:rsidRPr="00C058AE" w:rsidRDefault="00A13CC3" w:rsidP="00947BE3">
      <w:pPr>
        <w:contextualSpacing/>
        <w:outlineLvl w:val="0"/>
        <w:rPr>
          <w:rFonts w:cstheme="minorHAnsi"/>
        </w:rPr>
      </w:pPr>
      <w:r>
        <w:rPr>
          <w:rFonts w:cstheme="minorHAnsi"/>
          <w:b/>
          <w:i/>
          <w:color w:val="0000FF"/>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5BA2F412" w:rsidR="00CE10F2" w:rsidRDefault="00714C2C" w:rsidP="00557445">
      <w:pPr>
        <w:pStyle w:val="ListParagraph"/>
        <w:numPr>
          <w:ilvl w:val="0"/>
          <w:numId w:val="3"/>
        </w:numPr>
        <w:spacing w:before="120"/>
        <w:contextualSpacing w:val="0"/>
        <w:rPr>
          <w:rFonts w:cstheme="minorHAnsi"/>
          <w:b/>
          <w:bCs/>
        </w:rPr>
      </w:pPr>
      <w:r w:rsidRPr="00714C2C">
        <w:rPr>
          <w:rFonts w:cstheme="minorHAnsi"/>
          <w:b/>
          <w:bCs/>
        </w:rPr>
        <w:t>High-Precision Targeting for Cryo-Correlative Light and Electron Microscopy</w:t>
      </w:r>
    </w:p>
    <w:p w14:paraId="314C5FBA" w14:textId="41A79814" w:rsidR="00985FE6" w:rsidRDefault="00D7547B" w:rsidP="00985FE6">
      <w:pPr>
        <w:pStyle w:val="ListParagraph"/>
        <w:spacing w:before="120"/>
        <w:ind w:left="360"/>
        <w:contextualSpacing w:val="0"/>
        <w:rPr>
          <w:rFonts w:cstheme="minorHAnsi"/>
        </w:rPr>
      </w:pPr>
      <w:r>
        <w:rPr>
          <w:rFonts w:cstheme="minorHAnsi"/>
          <w:b/>
          <w:bCs/>
        </w:rPr>
        <w:t>Demonstrator</w:t>
      </w:r>
      <w:r w:rsidRPr="001203E5">
        <w:rPr>
          <w:rFonts w:cstheme="minorHAnsi"/>
          <w:b/>
          <w:bCs/>
          <w:color w:val="auto"/>
        </w:rPr>
        <w:t xml:space="preserve">: </w:t>
      </w:r>
      <w:r w:rsidR="0091139B" w:rsidRPr="001203E5">
        <w:rPr>
          <w:rFonts w:cstheme="minorHAnsi" w:hint="eastAsia"/>
          <w:color w:val="auto"/>
          <w:lang w:eastAsia="zh-CN"/>
        </w:rPr>
        <w:t>Jue</w:t>
      </w:r>
      <w:r w:rsidR="0091139B" w:rsidRPr="001203E5">
        <w:rPr>
          <w:rFonts w:cstheme="minorHAnsi"/>
          <w:color w:val="auto"/>
          <w:lang w:eastAsia="zh-CN"/>
        </w:rPr>
        <w:t xml:space="preserve"> Wang</w:t>
      </w:r>
      <w:r w:rsidR="00FF25E5" w:rsidRPr="001203E5">
        <w:rPr>
          <w:rFonts w:cstheme="minorHAnsi"/>
          <w:color w:val="auto"/>
        </w:rPr>
        <w:t xml:space="preserve"> </w:t>
      </w:r>
    </w:p>
    <w:p w14:paraId="6FE16670" w14:textId="77777777" w:rsidR="00985FE6" w:rsidRPr="001203E5" w:rsidRDefault="00985FE6" w:rsidP="001203E5">
      <w:pPr>
        <w:spacing w:before="120"/>
        <w:rPr>
          <w:rFonts w:cstheme="minorHAnsi"/>
        </w:rPr>
      </w:pPr>
    </w:p>
    <w:p w14:paraId="7479007A" w14:textId="712875C3" w:rsidR="009C0FEC" w:rsidRPr="005422EA" w:rsidRDefault="009C0FEC" w:rsidP="00557445">
      <w:pPr>
        <w:pStyle w:val="Narration"/>
        <w:numPr>
          <w:ilvl w:val="1"/>
          <w:numId w:val="3"/>
        </w:numPr>
      </w:pPr>
      <w:r w:rsidRPr="005422EA">
        <w:t>To begin, manually cool the transfer station using liquid nitrogen once the system temperature nears cryogenic levels</w:t>
      </w:r>
      <w:r w:rsidR="00E22B9C">
        <w:t xml:space="preserve"> </w:t>
      </w:r>
      <w:r w:rsidRPr="005422EA">
        <w:rPr>
          <w:b/>
          <w:bCs/>
        </w:rPr>
        <w:t>[1]</w:t>
      </w:r>
      <w:r w:rsidRPr="005422EA">
        <w:t xml:space="preserve">. </w:t>
      </w:r>
    </w:p>
    <w:p w14:paraId="611448AC" w14:textId="77777777" w:rsidR="009C0FEC" w:rsidRDefault="009C0FEC" w:rsidP="00557445">
      <w:pPr>
        <w:pStyle w:val="ShotDescription"/>
        <w:numPr>
          <w:ilvl w:val="2"/>
          <w:numId w:val="3"/>
        </w:numPr>
      </w:pPr>
      <w:r w:rsidRPr="00E22B9C">
        <w:t>WIDE:</w:t>
      </w:r>
      <w:r w:rsidRPr="005422EA">
        <w:t xml:space="preserve"> Talent pouring liquid nitrogen into the transfer station while checking the temperature gauge.</w:t>
      </w:r>
    </w:p>
    <w:p w14:paraId="1ED61FBD" w14:textId="4D2FB97B" w:rsidR="009C0FEC" w:rsidRPr="005422EA" w:rsidRDefault="009C0FEC" w:rsidP="00557445">
      <w:pPr>
        <w:pStyle w:val="Narration"/>
        <w:numPr>
          <w:ilvl w:val="1"/>
          <w:numId w:val="3"/>
        </w:numPr>
      </w:pPr>
      <w:r w:rsidRPr="005422EA">
        <w:t xml:space="preserve">Load one clipped </w:t>
      </w:r>
      <w:proofErr w:type="spellStart"/>
      <w:r w:rsidRPr="005422EA">
        <w:t>Autogrid</w:t>
      </w:r>
      <w:proofErr w:type="spellEnd"/>
      <w:r w:rsidRPr="005422EA">
        <w:t xml:space="preserve"> into the sample cassette designed for the cryogenic light microscopy system </w:t>
      </w:r>
      <w:r w:rsidRPr="005422EA">
        <w:rPr>
          <w:b/>
          <w:bCs/>
        </w:rPr>
        <w:t>[1]</w:t>
      </w:r>
      <w:r w:rsidRPr="005422EA">
        <w:t xml:space="preserve">. Ensure that the </w:t>
      </w:r>
      <w:proofErr w:type="spellStart"/>
      <w:r w:rsidRPr="005422EA">
        <w:t>Autogrid</w:t>
      </w:r>
      <w:proofErr w:type="spellEnd"/>
      <w:r w:rsidRPr="005422EA">
        <w:t xml:space="preserve"> is positioned between the glued coverslip and the spacer </w:t>
      </w:r>
      <w:r w:rsidRPr="005422EA">
        <w:rPr>
          <w:b/>
          <w:bCs/>
        </w:rPr>
        <w:t>[2]</w:t>
      </w:r>
      <w:r w:rsidRPr="005422EA">
        <w:t xml:space="preserve">. </w:t>
      </w:r>
    </w:p>
    <w:p w14:paraId="178C6084" w14:textId="77777777" w:rsidR="009C0FEC" w:rsidRDefault="009C0FEC" w:rsidP="00557445">
      <w:pPr>
        <w:pStyle w:val="ShotDescription"/>
        <w:numPr>
          <w:ilvl w:val="2"/>
          <w:numId w:val="3"/>
        </w:numPr>
      </w:pPr>
      <w:r w:rsidRPr="005422EA">
        <w:t xml:space="preserve">Talent placing a clipped </w:t>
      </w:r>
      <w:proofErr w:type="spellStart"/>
      <w:r w:rsidRPr="005422EA">
        <w:t>Autogrid</w:t>
      </w:r>
      <w:proofErr w:type="spellEnd"/>
      <w:r w:rsidRPr="005422EA">
        <w:t xml:space="preserve"> into the cassette.</w:t>
      </w:r>
    </w:p>
    <w:p w14:paraId="7F5F6D09" w14:textId="7E754A10" w:rsidR="009C0FEC" w:rsidRDefault="00E22B9C" w:rsidP="00557445">
      <w:pPr>
        <w:pStyle w:val="ShotDescription"/>
        <w:numPr>
          <w:ilvl w:val="2"/>
          <w:numId w:val="3"/>
        </w:numPr>
      </w:pPr>
      <w:r>
        <w:t>Shot</w:t>
      </w:r>
      <w:r w:rsidR="009C0FEC" w:rsidRPr="005422EA">
        <w:t xml:space="preserve"> of the </w:t>
      </w:r>
      <w:proofErr w:type="spellStart"/>
      <w:r w:rsidR="009C0FEC" w:rsidRPr="005422EA">
        <w:t>Autogrid</w:t>
      </w:r>
      <w:proofErr w:type="spellEnd"/>
      <w:r w:rsidR="009C0FEC" w:rsidRPr="005422EA">
        <w:t xml:space="preserve"> correctly seated between the glued coverslip and spacer.</w:t>
      </w:r>
    </w:p>
    <w:p w14:paraId="770D516B" w14:textId="4890DFAA" w:rsidR="00E22B9C" w:rsidRPr="00E22B9C" w:rsidRDefault="00E22B9C" w:rsidP="00557445">
      <w:pPr>
        <w:pStyle w:val="ShotDescription"/>
        <w:numPr>
          <w:ilvl w:val="1"/>
          <w:numId w:val="3"/>
        </w:numPr>
        <w:rPr>
          <w:color w:val="7030A0"/>
        </w:rPr>
      </w:pPr>
      <w:r w:rsidRPr="00E22B9C">
        <w:rPr>
          <w:color w:val="7030A0"/>
        </w:rPr>
        <w:t xml:space="preserve">Tighten the ring screw to close the cassette </w:t>
      </w:r>
      <w:r w:rsidRPr="00E22B9C">
        <w:rPr>
          <w:b/>
          <w:bCs/>
          <w:color w:val="7030A0"/>
        </w:rPr>
        <w:t>[1]</w:t>
      </w:r>
      <w:r w:rsidRPr="00E22B9C">
        <w:rPr>
          <w:color w:val="7030A0"/>
        </w:rPr>
        <w:t xml:space="preserve">, and insert it into the slot on the transfer station </w:t>
      </w:r>
      <w:r w:rsidRPr="00E22B9C">
        <w:rPr>
          <w:b/>
          <w:bCs/>
          <w:color w:val="7030A0"/>
        </w:rPr>
        <w:t>[2]</w:t>
      </w:r>
      <w:r w:rsidRPr="00E22B9C">
        <w:rPr>
          <w:color w:val="7030A0"/>
        </w:rPr>
        <w:t>.</w:t>
      </w:r>
    </w:p>
    <w:p w14:paraId="0AE6DE3F" w14:textId="77777777" w:rsidR="009C0FEC" w:rsidRDefault="009C0FEC" w:rsidP="00557445">
      <w:pPr>
        <w:pStyle w:val="ShotDescription"/>
        <w:numPr>
          <w:ilvl w:val="2"/>
          <w:numId w:val="3"/>
        </w:numPr>
      </w:pPr>
      <w:r w:rsidRPr="005422EA">
        <w:t>Talent tightening the ring screw on the cassette.</w:t>
      </w:r>
    </w:p>
    <w:p w14:paraId="55E8C09F" w14:textId="1795584D" w:rsidR="009C0FEC" w:rsidRPr="005422EA" w:rsidRDefault="001203E5" w:rsidP="00557445">
      <w:pPr>
        <w:pStyle w:val="ShotDescription"/>
        <w:numPr>
          <w:ilvl w:val="2"/>
          <w:numId w:val="3"/>
        </w:numPr>
      </w:pPr>
      <w:r w:rsidRPr="001203E5">
        <w:rPr>
          <w:highlight w:val="yellow"/>
        </w:rPr>
        <w:t>SCREEN</w:t>
      </w:r>
      <w:r w:rsidRPr="005422EA">
        <w:t xml:space="preserve">: </w:t>
      </w:r>
      <w:r w:rsidR="009C0FEC" w:rsidRPr="005422EA">
        <w:t>Talent inserting the closed cassette into the transfer station slot.</w:t>
      </w:r>
    </w:p>
    <w:p w14:paraId="5D327445" w14:textId="77777777" w:rsidR="009C0FEC" w:rsidRPr="005422EA" w:rsidRDefault="009C0FEC" w:rsidP="00557445">
      <w:pPr>
        <w:pStyle w:val="Narration"/>
        <w:numPr>
          <w:ilvl w:val="1"/>
          <w:numId w:val="3"/>
        </w:numPr>
      </w:pPr>
      <w:r w:rsidRPr="005422EA">
        <w:t xml:space="preserve">Attach the transfer station to the cryogenic light microscopy system </w:t>
      </w:r>
      <w:r w:rsidRPr="005422EA">
        <w:rPr>
          <w:b/>
          <w:bCs/>
        </w:rPr>
        <w:t>[1]</w:t>
      </w:r>
      <w:r w:rsidRPr="005422EA">
        <w:t xml:space="preserve">. Use the internal chamber camera to guide the sample cassette onto the sample stage </w:t>
      </w:r>
      <w:r w:rsidRPr="005422EA">
        <w:rPr>
          <w:b/>
          <w:bCs/>
        </w:rPr>
        <w:t>[2]</w:t>
      </w:r>
      <w:r w:rsidRPr="005422EA">
        <w:t>.</w:t>
      </w:r>
    </w:p>
    <w:p w14:paraId="73A3531B" w14:textId="77777777" w:rsidR="009C0FEC" w:rsidRDefault="009C0FEC" w:rsidP="00557445">
      <w:pPr>
        <w:pStyle w:val="ShotDescription"/>
        <w:numPr>
          <w:ilvl w:val="2"/>
          <w:numId w:val="3"/>
        </w:numPr>
      </w:pPr>
      <w:r w:rsidRPr="005422EA">
        <w:t>Talent connecting the transfer station to the system interface.</w:t>
      </w:r>
    </w:p>
    <w:p w14:paraId="5BB81D0E" w14:textId="77777777" w:rsidR="009C0FEC" w:rsidRPr="005422EA" w:rsidRDefault="009C0FEC" w:rsidP="00557445">
      <w:pPr>
        <w:pStyle w:val="ShotDescription"/>
        <w:numPr>
          <w:ilvl w:val="2"/>
          <w:numId w:val="3"/>
        </w:numPr>
      </w:pPr>
      <w:r w:rsidRPr="001203E5">
        <w:rPr>
          <w:highlight w:val="yellow"/>
        </w:rPr>
        <w:t>SCREEN</w:t>
      </w:r>
      <w:r w:rsidRPr="005422EA">
        <w:t>: Display the internal chamber camera feed guiding the sample cassette accurately onto the sample stage.</w:t>
      </w:r>
    </w:p>
    <w:p w14:paraId="413F91CE" w14:textId="77777777" w:rsidR="009C0FEC" w:rsidRPr="005422EA" w:rsidRDefault="009C0FEC" w:rsidP="009C0FEC"/>
    <w:p w14:paraId="7E100DC1" w14:textId="595ECC9F" w:rsidR="00E22B9C" w:rsidRPr="005422EA" w:rsidRDefault="009C0FEC" w:rsidP="00557445">
      <w:pPr>
        <w:pStyle w:val="Narration"/>
        <w:numPr>
          <w:ilvl w:val="1"/>
          <w:numId w:val="3"/>
        </w:numPr>
      </w:pPr>
      <w:r w:rsidRPr="005422EA">
        <w:t xml:space="preserve">In the light microscopy software, move the sample stage from the Loading position to the predefined three-beam position </w:t>
      </w:r>
      <w:r w:rsidRPr="005422EA">
        <w:rPr>
          <w:b/>
          <w:bCs/>
        </w:rPr>
        <w:t>[1]</w:t>
      </w:r>
      <w:r w:rsidRPr="005422EA">
        <w:t>.</w:t>
      </w:r>
      <w:r w:rsidR="00E22B9C" w:rsidRPr="00E22B9C">
        <w:t xml:space="preserve"> </w:t>
      </w:r>
      <w:r w:rsidR="00E22B9C">
        <w:t>Then, i</w:t>
      </w:r>
      <w:r w:rsidR="00E22B9C" w:rsidRPr="005422EA">
        <w:t>n the FIB-SEM</w:t>
      </w:r>
      <w:r w:rsidR="00E22B9C" w:rsidRPr="00E22B9C">
        <w:rPr>
          <w:color w:val="EE0000"/>
        </w:rPr>
        <w:t xml:space="preserve"> </w:t>
      </w:r>
      <w:r w:rsidR="00E22B9C" w:rsidRPr="00E22B9C">
        <w:rPr>
          <w:i/>
          <w:iCs/>
          <w:color w:val="EE0000"/>
        </w:rPr>
        <w:t>(</w:t>
      </w:r>
      <w:commentRangeStart w:id="6"/>
      <w:r w:rsidR="00E22B9C" w:rsidRPr="00E22B9C">
        <w:rPr>
          <w:i/>
          <w:iCs/>
          <w:color w:val="EE0000"/>
        </w:rPr>
        <w:t>F</w:t>
      </w:r>
      <w:del w:id="7" w:author="Peter D Dahlberg" w:date="2025-12-24T04:51:00Z" w16du:dateUtc="2025-12-24T12:51:00Z">
        <w:r w:rsidR="00E22B9C" w:rsidRPr="00E22B9C" w:rsidDel="001900A6">
          <w:rPr>
            <w:i/>
            <w:iCs/>
            <w:color w:val="EE0000"/>
          </w:rPr>
          <w:delText>-</w:delText>
        </w:r>
      </w:del>
      <w:r w:rsidR="00E22B9C" w:rsidRPr="00E22B9C">
        <w:rPr>
          <w:i/>
          <w:iCs/>
          <w:color w:val="EE0000"/>
        </w:rPr>
        <w:t>I</w:t>
      </w:r>
      <w:del w:id="8" w:author="Peter D Dahlberg" w:date="2025-12-24T04:51:00Z" w16du:dateUtc="2025-12-24T12:51:00Z">
        <w:r w:rsidR="00E22B9C" w:rsidRPr="00E22B9C" w:rsidDel="001900A6">
          <w:rPr>
            <w:i/>
            <w:iCs/>
            <w:color w:val="EE0000"/>
          </w:rPr>
          <w:delText>-</w:delText>
        </w:r>
      </w:del>
      <w:r w:rsidR="00E22B9C" w:rsidRPr="00E22B9C">
        <w:rPr>
          <w:i/>
          <w:iCs/>
          <w:color w:val="EE0000"/>
        </w:rPr>
        <w:t>B</w:t>
      </w:r>
      <w:commentRangeEnd w:id="6"/>
      <w:r w:rsidR="001900A6">
        <w:rPr>
          <w:rStyle w:val="CommentReference"/>
          <w:rFonts w:asciiTheme="minorHAnsi" w:hAnsiTheme="minorHAnsi" w:cs="Calibri (Body)"/>
          <w:color w:val="000000" w:themeColor="text1"/>
          <w:lang w:val="x-none" w:eastAsia="x-none"/>
        </w:rPr>
        <w:commentReference w:id="6"/>
      </w:r>
      <w:r w:rsidR="00E22B9C" w:rsidRPr="00E22B9C">
        <w:rPr>
          <w:i/>
          <w:iCs/>
          <w:color w:val="EE0000"/>
        </w:rPr>
        <w:t>-Sem)</w:t>
      </w:r>
      <w:r w:rsidR="00E22B9C" w:rsidRPr="00E22B9C">
        <w:rPr>
          <w:color w:val="EE0000"/>
        </w:rPr>
        <w:t xml:space="preserve"> </w:t>
      </w:r>
      <w:r w:rsidR="00E22B9C" w:rsidRPr="005422EA">
        <w:t xml:space="preserve">software, click on the top-left window and set the scanning electron microscope to a magnification of </w:t>
      </w:r>
      <w:r w:rsidR="00E22B9C" w:rsidRPr="00E22B9C">
        <w:rPr>
          <w:b/>
          <w:bCs/>
        </w:rPr>
        <w:t>100X</w:t>
      </w:r>
      <w:r w:rsidR="00E22B9C">
        <w:t xml:space="preserve"> </w:t>
      </w:r>
      <w:r w:rsidR="00E22B9C" w:rsidRPr="00E22B9C">
        <w:rPr>
          <w:i/>
          <w:iCs/>
          <w:color w:val="EE0000"/>
        </w:rPr>
        <w:t xml:space="preserve">(Hundred-Ex) </w:t>
      </w:r>
      <w:r w:rsidR="00E22B9C" w:rsidRPr="005422EA">
        <w:rPr>
          <w:b/>
          <w:bCs/>
        </w:rPr>
        <w:t>[</w:t>
      </w:r>
      <w:r w:rsidR="00E22B9C">
        <w:rPr>
          <w:b/>
          <w:bCs/>
        </w:rPr>
        <w:t>2</w:t>
      </w:r>
      <w:r w:rsidR="00E22B9C" w:rsidRPr="005422EA">
        <w:rPr>
          <w:b/>
          <w:bCs/>
        </w:rPr>
        <w:t>]</w:t>
      </w:r>
      <w:r w:rsidR="00E22B9C" w:rsidRPr="005422EA">
        <w:t>.</w:t>
      </w:r>
    </w:p>
    <w:p w14:paraId="6E370D21" w14:textId="3ABD6590" w:rsidR="00E22B9C" w:rsidRDefault="00E22B9C" w:rsidP="00E22B9C">
      <w:pPr>
        <w:pStyle w:val="Narration"/>
        <w:ind w:firstLine="0"/>
      </w:pPr>
      <w:r w:rsidRPr="00E22B9C">
        <w:rPr>
          <w:color w:val="auto"/>
          <w:highlight w:val="yellow"/>
        </w:rPr>
        <w:t xml:space="preserve">Authors: Please create screen capture videos of the shots </w:t>
      </w:r>
      <w:proofErr w:type="spellStart"/>
      <w:r w:rsidRPr="00E22B9C">
        <w:rPr>
          <w:color w:val="auto"/>
          <w:highlight w:val="yellow"/>
        </w:rPr>
        <w:t>labeled</w:t>
      </w:r>
      <w:proofErr w:type="spellEnd"/>
      <w:r w:rsidRPr="00E22B9C">
        <w:rPr>
          <w:color w:val="auto"/>
          <w:highlight w:val="yellow"/>
        </w:rPr>
        <w:t xml:space="preserve"> as SCREEN, create a screenshot summary, and upload the files to your project page as soon as possible: </w:t>
      </w:r>
      <w:hyperlink r:id="rId20" w:history="1">
        <w:r w:rsidRPr="00E22B9C">
          <w:rPr>
            <w:rStyle w:val="Hyperlink"/>
            <w:highlight w:val="yellow"/>
          </w:rPr>
          <w:t>https://review.jove.com/account/file-uploader?src=20812638</w:t>
        </w:r>
      </w:hyperlink>
    </w:p>
    <w:p w14:paraId="1C1841B9" w14:textId="749E5E10" w:rsidR="009C0FEC" w:rsidRPr="00E22B9C" w:rsidRDefault="00E22B9C" w:rsidP="00557445">
      <w:pPr>
        <w:pStyle w:val="Narration"/>
        <w:numPr>
          <w:ilvl w:val="2"/>
          <w:numId w:val="3"/>
        </w:numPr>
        <w:rPr>
          <w:color w:val="auto"/>
        </w:rPr>
      </w:pPr>
      <w:r w:rsidRPr="00E22B9C">
        <w:rPr>
          <w:color w:val="auto"/>
          <w:highlight w:val="yellow"/>
        </w:rPr>
        <w:t>SCREEN</w:t>
      </w:r>
      <w:r w:rsidRPr="00E22B9C">
        <w:rPr>
          <w:color w:val="auto"/>
        </w:rPr>
        <w:t xml:space="preserve">: Show the </w:t>
      </w:r>
      <w:r w:rsidRPr="00E22B9C">
        <w:rPr>
          <w:b/>
          <w:bCs/>
          <w:color w:val="auto"/>
        </w:rPr>
        <w:t>light microscopy software</w:t>
      </w:r>
      <w:r w:rsidRPr="00E22B9C">
        <w:rPr>
          <w:color w:val="auto"/>
        </w:rPr>
        <w:t xml:space="preserve">, selecting the option to move the stage from </w:t>
      </w:r>
      <w:r w:rsidRPr="00E22B9C">
        <w:rPr>
          <w:b/>
          <w:bCs/>
          <w:color w:val="auto"/>
        </w:rPr>
        <w:t>Loading</w:t>
      </w:r>
      <w:r w:rsidRPr="00E22B9C">
        <w:rPr>
          <w:color w:val="auto"/>
        </w:rPr>
        <w:t xml:space="preserve"> to the </w:t>
      </w:r>
      <w:r w:rsidRPr="00E22B9C">
        <w:rPr>
          <w:b/>
          <w:bCs/>
          <w:color w:val="auto"/>
        </w:rPr>
        <w:t>3-beam position.</w:t>
      </w:r>
    </w:p>
    <w:p w14:paraId="73BA58A2" w14:textId="0CF4B696" w:rsidR="009C0FEC" w:rsidRPr="005422EA" w:rsidRDefault="009C0FEC" w:rsidP="00557445">
      <w:pPr>
        <w:pStyle w:val="ShotDescription"/>
        <w:numPr>
          <w:ilvl w:val="2"/>
          <w:numId w:val="3"/>
        </w:numPr>
      </w:pPr>
      <w:r w:rsidRPr="00E22B9C">
        <w:rPr>
          <w:highlight w:val="yellow"/>
        </w:rPr>
        <w:lastRenderedPageBreak/>
        <w:t>SCREEN</w:t>
      </w:r>
      <w:r w:rsidRPr="005422EA">
        <w:t xml:space="preserve">: Display the FIB-SEM software interface with the top-left window selected and </w:t>
      </w:r>
      <w:r w:rsidR="00E22B9C">
        <w:t xml:space="preserve">set </w:t>
      </w:r>
      <w:r w:rsidRPr="005422EA">
        <w:t>the magnification to 100 times.</w:t>
      </w:r>
    </w:p>
    <w:p w14:paraId="4EE73743" w14:textId="1E889AA6" w:rsidR="009C0FEC" w:rsidRPr="005422EA" w:rsidRDefault="009C0FEC" w:rsidP="00557445">
      <w:pPr>
        <w:pStyle w:val="Narration"/>
        <w:numPr>
          <w:ilvl w:val="1"/>
          <w:numId w:val="3"/>
        </w:numPr>
      </w:pPr>
      <w:r w:rsidRPr="005422EA">
        <w:t xml:space="preserve">In the </w:t>
      </w:r>
      <w:r w:rsidRPr="001203E5">
        <w:rPr>
          <w:b/>
          <w:bCs/>
        </w:rPr>
        <w:t>Alignment</w:t>
      </w:r>
      <w:r w:rsidRPr="005422EA">
        <w:t xml:space="preserve"> tab of the light microscopy software, click on the </w:t>
      </w:r>
      <w:del w:id="9" w:author="Peter D Dahlberg" w:date="2025-12-24T04:46:00Z" w16du:dateUtc="2025-12-24T12:46:00Z">
        <w:r w:rsidRPr="005422EA" w:rsidDel="001900A6">
          <w:rPr>
            <w:b/>
            <w:bCs/>
          </w:rPr>
          <w:delText>View</w:delText>
        </w:r>
        <w:r w:rsidRPr="005422EA" w:rsidDel="001900A6">
          <w:delText xml:space="preserve"> </w:delText>
        </w:r>
      </w:del>
      <w:ins w:id="10" w:author="Peter D Dahlberg" w:date="2025-12-24T04:46:00Z" w16du:dateUtc="2025-12-24T12:46:00Z">
        <w:r w:rsidR="001900A6">
          <w:rPr>
            <w:b/>
            <w:bCs/>
          </w:rPr>
          <w:t>“z”</w:t>
        </w:r>
        <w:r w:rsidR="001900A6" w:rsidRPr="005422EA">
          <w:t xml:space="preserve"> </w:t>
        </w:r>
        <w:r w:rsidR="001900A6">
          <w:t xml:space="preserve">and select the “play” </w:t>
        </w:r>
      </w:ins>
      <w:r w:rsidRPr="005422EA">
        <w:t xml:space="preserve">function to acquire a </w:t>
      </w:r>
      <w:r w:rsidR="00E22B9C">
        <w:t>SEM</w:t>
      </w:r>
      <w:r w:rsidRPr="005422EA">
        <w:t xml:space="preserve"> atlas of the grid using previously set parameters </w:t>
      </w:r>
      <w:r w:rsidRPr="005422EA">
        <w:rPr>
          <w:b/>
          <w:bCs/>
        </w:rPr>
        <w:t>[1]</w:t>
      </w:r>
      <w:r w:rsidRPr="005422EA">
        <w:t>.</w:t>
      </w:r>
      <w:r w:rsidR="00E22B9C" w:rsidRPr="00E22B9C">
        <w:t xml:space="preserve"> </w:t>
      </w:r>
      <w:r w:rsidR="00E22B9C" w:rsidRPr="005422EA">
        <w:t xml:space="preserve">Identify a square area with broken carbon film and double-click on it to move the sample stage to that location </w:t>
      </w:r>
      <w:r w:rsidR="00E22B9C" w:rsidRPr="005422EA">
        <w:rPr>
          <w:b/>
          <w:bCs/>
        </w:rPr>
        <w:t>[</w:t>
      </w:r>
      <w:r w:rsidR="00E22B9C">
        <w:rPr>
          <w:b/>
          <w:bCs/>
        </w:rPr>
        <w:t>2</w:t>
      </w:r>
      <w:r w:rsidR="00E22B9C" w:rsidRPr="005422EA">
        <w:rPr>
          <w:b/>
          <w:bCs/>
        </w:rPr>
        <w:t>]</w:t>
      </w:r>
      <w:r w:rsidR="00E22B9C" w:rsidRPr="005422EA">
        <w:t>.</w:t>
      </w:r>
    </w:p>
    <w:p w14:paraId="173FDB49" w14:textId="4DB2ECE4" w:rsidR="009C0FEC" w:rsidRPr="005422EA" w:rsidRDefault="009C0FEC" w:rsidP="00557445">
      <w:pPr>
        <w:pStyle w:val="ShotDescription"/>
        <w:numPr>
          <w:ilvl w:val="2"/>
          <w:numId w:val="3"/>
        </w:numPr>
      </w:pPr>
      <w:r w:rsidRPr="00E22B9C">
        <w:rPr>
          <w:highlight w:val="yellow"/>
        </w:rPr>
        <w:t>SCREEN</w:t>
      </w:r>
      <w:r w:rsidRPr="005422EA">
        <w:t xml:space="preserve">: Navigate to the </w:t>
      </w:r>
      <w:r w:rsidRPr="005422EA">
        <w:rPr>
          <w:b/>
          <w:bCs/>
        </w:rPr>
        <w:t>Alignment</w:t>
      </w:r>
      <w:r w:rsidRPr="005422EA">
        <w:t xml:space="preserve"> tab and </w:t>
      </w:r>
      <w:ins w:id="11" w:author="Peter D Dahlberg" w:date="2025-12-24T04:36:00Z" w16du:dateUtc="2025-12-24T12:36:00Z">
        <w:r w:rsidR="001900A6">
          <w:t>select “z”</w:t>
        </w:r>
      </w:ins>
      <w:ins w:id="12" w:author="Wang, Phyllis" w:date="2026-01-05T13:11:00Z" w16du:dateUtc="2026-01-05T21:11:00Z">
        <w:r w:rsidR="00A402CA">
          <w:t>. Under SEM setting, click “</w:t>
        </w:r>
      </w:ins>
      <w:ins w:id="13" w:author="Wang, Phyllis" w:date="2026-01-05T13:12:00Z" w16du:dateUtc="2026-01-05T21:12:00Z">
        <w:r w:rsidR="00A402CA">
          <w:t>play</w:t>
        </w:r>
      </w:ins>
      <w:ins w:id="14" w:author="Wang, Phyllis" w:date="2026-01-05T13:11:00Z" w16du:dateUtc="2026-01-05T21:11:00Z">
        <w:r w:rsidR="00A402CA">
          <w:t>”</w:t>
        </w:r>
      </w:ins>
      <w:ins w:id="15" w:author="Wang, Phyllis" w:date="2026-01-05T13:12:00Z" w16du:dateUtc="2026-01-05T21:12:00Z">
        <w:r w:rsidR="00A402CA">
          <w:t xml:space="preserve"> </w:t>
        </w:r>
      </w:ins>
      <w:ins w:id="16" w:author="Peter D Dahlberg" w:date="2025-12-24T04:36:00Z" w16du:dateUtc="2025-12-24T12:36:00Z">
        <w:del w:id="17" w:author="Wang, Phyllis" w:date="2026-01-05T13:11:00Z" w16du:dateUtc="2026-01-05T21:11:00Z">
          <w:r w:rsidR="001900A6" w:rsidDel="00A402CA">
            <w:delText xml:space="preserve"> and then”</w:delText>
          </w:r>
        </w:del>
      </w:ins>
      <w:ins w:id="18" w:author="Peter D Dahlberg" w:date="2025-12-24T04:37:00Z" w16du:dateUtc="2025-12-24T12:37:00Z">
        <w:del w:id="19" w:author="Wang, Phyllis" w:date="2026-01-05T13:11:00Z" w16du:dateUtc="2026-01-05T21:11:00Z">
          <w:r w:rsidR="001900A6" w:rsidDel="00A402CA">
            <w:delText>p</w:delText>
          </w:r>
        </w:del>
      </w:ins>
      <w:ins w:id="20" w:author="Peter D Dahlberg" w:date="2025-12-24T04:36:00Z" w16du:dateUtc="2025-12-24T12:36:00Z">
        <w:del w:id="21" w:author="Wang, Phyllis" w:date="2026-01-05T13:11:00Z" w16du:dateUtc="2026-01-05T21:11:00Z">
          <w:r w:rsidR="001900A6" w:rsidDel="00A402CA">
            <w:delText>lay”</w:delText>
          </w:r>
        </w:del>
      </w:ins>
      <w:del w:id="22" w:author="Wang, Phyllis" w:date="2026-01-05T13:11:00Z" w16du:dateUtc="2026-01-05T21:11:00Z">
        <w:r w:rsidRPr="005422EA" w:rsidDel="00A402CA">
          <w:delText xml:space="preserve">click </w:delText>
        </w:r>
      </w:del>
      <w:del w:id="23" w:author="Peter D Dahlberg" w:date="2025-12-24T04:36:00Z" w16du:dateUtc="2025-12-24T12:36:00Z">
        <w:r w:rsidRPr="005422EA" w:rsidDel="001900A6">
          <w:rPr>
            <w:b/>
            <w:bCs/>
          </w:rPr>
          <w:delText>View</w:delText>
        </w:r>
        <w:r w:rsidRPr="005422EA" w:rsidDel="001900A6">
          <w:delText xml:space="preserve"> </w:delText>
        </w:r>
      </w:del>
      <w:r w:rsidRPr="005422EA">
        <w:t>to display the atlas image of the grid.</w:t>
      </w:r>
    </w:p>
    <w:p w14:paraId="41C43BAD" w14:textId="4DA9388B" w:rsidR="009C0FEC" w:rsidRPr="005422EA" w:rsidRDefault="009C0FEC" w:rsidP="00557445">
      <w:pPr>
        <w:pStyle w:val="ShotDescription"/>
        <w:numPr>
          <w:ilvl w:val="2"/>
          <w:numId w:val="3"/>
        </w:numPr>
      </w:pPr>
      <w:r w:rsidRPr="00E22B9C">
        <w:rPr>
          <w:highlight w:val="yellow"/>
        </w:rPr>
        <w:t>SCREEN</w:t>
      </w:r>
      <w:r w:rsidRPr="005422EA">
        <w:t xml:space="preserve">: </w:t>
      </w:r>
      <w:r w:rsidR="00E22B9C">
        <w:t>Double click</w:t>
      </w:r>
      <w:r w:rsidRPr="005422EA">
        <w:t xml:space="preserve"> on a square with broken carbon film, prompting the sample stage to move.</w:t>
      </w:r>
    </w:p>
    <w:p w14:paraId="20323CF5" w14:textId="61E857A7" w:rsidR="009C0FEC" w:rsidRPr="005422EA" w:rsidRDefault="001900A6" w:rsidP="00557445">
      <w:pPr>
        <w:pStyle w:val="Narration"/>
        <w:numPr>
          <w:ilvl w:val="1"/>
          <w:numId w:val="3"/>
        </w:numPr>
      </w:pPr>
      <w:ins w:id="24" w:author="Peter D Dahlberg" w:date="2025-12-24T04:50:00Z" w16du:dateUtc="2025-12-24T12:50:00Z">
        <w:r>
          <w:t xml:space="preserve">Find the coincident FIB-SEM position by adjusting the </w:t>
        </w:r>
      </w:ins>
      <w:del w:id="25" w:author="Peter D Dahlberg" w:date="2025-12-24T04:50:00Z" w16du:dateUtc="2025-12-24T12:50:00Z">
        <w:r w:rsidR="00E22B9C" w:rsidDel="001900A6">
          <w:delText xml:space="preserve">Return to the </w:delText>
        </w:r>
        <w:r w:rsidR="009C0FEC" w:rsidRPr="005422EA" w:rsidDel="001900A6">
          <w:delText>FIB-SEM control software</w:delText>
        </w:r>
        <w:r w:rsidR="00E22B9C" w:rsidDel="001900A6">
          <w:delText xml:space="preserve"> and</w:delText>
        </w:r>
      </w:del>
      <w:ins w:id="26" w:author="Peter D Dahlberg" w:date="2025-12-24T04:50:00Z" w16du:dateUtc="2025-12-24T12:50:00Z">
        <w:r>
          <w:t>axial</w:t>
        </w:r>
      </w:ins>
      <w:ins w:id="27" w:author="Peter D Dahlberg" w:date="2025-12-24T04:47:00Z" w16du:dateUtc="2025-12-24T12:47:00Z">
        <w:r>
          <w:t xml:space="preserve"> stage position using “+z” or “-z.</w:t>
        </w:r>
      </w:ins>
      <w:ins w:id="28" w:author="Peter D Dahlberg" w:date="2025-12-24T04:51:00Z" w16du:dateUtc="2025-12-24T12:51:00Z">
        <w:r>
          <w:t>”</w:t>
        </w:r>
      </w:ins>
      <w:r w:rsidR="00E22B9C">
        <w:t xml:space="preserve"> </w:t>
      </w:r>
      <w:del w:id="29" w:author="Peter D Dahlberg" w:date="2025-12-24T04:47:00Z" w16du:dateUtc="2025-12-24T12:47:00Z">
        <w:r w:rsidR="009C0FEC" w:rsidRPr="005422EA" w:rsidDel="001900A6">
          <w:delText xml:space="preserve">increase the magnification </w:delText>
        </w:r>
        <w:r w:rsidR="00E22B9C" w:rsidDel="001900A6">
          <w:delText>to</w:delText>
        </w:r>
        <w:r w:rsidR="009C0FEC" w:rsidRPr="005422EA" w:rsidDel="001900A6">
          <w:delText xml:space="preserve"> focus on the selected square area, keeping it centered in the field of view </w:delText>
        </w:r>
        <w:r w:rsidR="009C0FEC" w:rsidRPr="005422EA" w:rsidDel="001900A6">
          <w:rPr>
            <w:b/>
            <w:bCs/>
          </w:rPr>
          <w:delText>[1]</w:delText>
        </w:r>
        <w:r w:rsidR="009C0FEC" w:rsidRPr="005422EA" w:rsidDel="001900A6">
          <w:delText>.</w:delText>
        </w:r>
        <w:r w:rsidR="00E22B9C" w:rsidRPr="00E22B9C" w:rsidDel="001900A6">
          <w:delText xml:space="preserve"> </w:delText>
        </w:r>
        <w:r w:rsidR="00E22B9C" w:rsidRPr="005422EA" w:rsidDel="001900A6">
          <w:delText xml:space="preserve">Repeat selecting a broken carbon area and adjusting the </w:delText>
        </w:r>
        <w:r w:rsidR="00E22B9C" w:rsidDel="001900A6">
          <w:delText>SEM</w:delText>
        </w:r>
        <w:r w:rsidR="00E22B9C" w:rsidRPr="005422EA" w:rsidDel="001900A6">
          <w:delText xml:space="preserve"> view until a clear pattern such as a sharp edge is visible </w:delText>
        </w:r>
        <w:r w:rsidR="00E22B9C" w:rsidRPr="005422EA" w:rsidDel="001900A6">
          <w:rPr>
            <w:b/>
            <w:bCs/>
          </w:rPr>
          <w:delText>[</w:delText>
        </w:r>
        <w:r w:rsidR="00E22B9C" w:rsidDel="001900A6">
          <w:rPr>
            <w:b/>
            <w:bCs/>
          </w:rPr>
          <w:delText>2</w:delText>
        </w:r>
        <w:r w:rsidR="00E22B9C" w:rsidRPr="005422EA" w:rsidDel="001900A6">
          <w:rPr>
            <w:b/>
            <w:bCs/>
          </w:rPr>
          <w:delText>]</w:delText>
        </w:r>
        <w:r w:rsidR="00E22B9C" w:rsidRPr="005422EA" w:rsidDel="001900A6">
          <w:delText>.</w:delText>
        </w:r>
      </w:del>
    </w:p>
    <w:p w14:paraId="6C6F5736" w14:textId="204C8701" w:rsidR="001900A6" w:rsidRPr="001900A6" w:rsidRDefault="001900A6" w:rsidP="00557445">
      <w:pPr>
        <w:pStyle w:val="ShotDescription"/>
        <w:numPr>
          <w:ilvl w:val="2"/>
          <w:numId w:val="3"/>
        </w:numPr>
        <w:rPr>
          <w:ins w:id="30" w:author="Peter D Dahlberg" w:date="2025-12-24T04:49:00Z" w16du:dateUtc="2025-12-24T12:49:00Z"/>
          <w:rPrChange w:id="31" w:author="Peter D Dahlberg" w:date="2025-12-24T04:49:00Z" w16du:dateUtc="2025-12-24T12:49:00Z">
            <w:rPr>
              <w:ins w:id="32" w:author="Peter D Dahlberg" w:date="2025-12-24T04:49:00Z" w16du:dateUtc="2025-12-24T12:49:00Z"/>
              <w:highlight w:val="yellow"/>
            </w:rPr>
          </w:rPrChange>
        </w:rPr>
      </w:pPr>
      <w:ins w:id="33" w:author="Peter D Dahlberg" w:date="2025-12-24T04:47:00Z" w16du:dateUtc="2025-12-24T12:47:00Z">
        <w:r>
          <w:rPr>
            <w:highlight w:val="yellow"/>
          </w:rPr>
          <w:t>S</w:t>
        </w:r>
      </w:ins>
      <w:ins w:id="34" w:author="Peter D Dahlberg" w:date="2025-12-24T04:48:00Z" w16du:dateUtc="2025-12-24T12:48:00Z">
        <w:r>
          <w:rPr>
            <w:highlight w:val="yellow"/>
          </w:rPr>
          <w:t>CREEN:</w:t>
        </w:r>
      </w:ins>
      <w:ins w:id="35" w:author="Peter D Dahlberg" w:date="2025-12-24T04:49:00Z" w16du:dateUtc="2025-12-24T12:49:00Z">
        <w:r>
          <w:rPr>
            <w:highlight w:val="yellow"/>
          </w:rPr>
          <w:t xml:space="preserve"> </w:t>
        </w:r>
        <w:r w:rsidRPr="001900A6">
          <w:rPr>
            <w:rPrChange w:id="36" w:author="Peter D Dahlberg" w:date="2025-12-24T04:51:00Z" w16du:dateUtc="2025-12-24T12:51:00Z">
              <w:rPr>
                <w:highlight w:val="yellow"/>
              </w:rPr>
            </w:rPrChange>
          </w:rPr>
          <w:t>Return to the FIB-SEM software interface and activate the FIB and acquire an image.</w:t>
        </w:r>
      </w:ins>
      <w:ins w:id="37" w:author="Peter D Dahlberg" w:date="2025-12-24T04:48:00Z" w16du:dateUtc="2025-12-24T12:48:00Z">
        <w:r w:rsidRPr="001900A6">
          <w:rPr>
            <w:rPrChange w:id="38" w:author="Peter D Dahlberg" w:date="2025-12-24T04:51:00Z" w16du:dateUtc="2025-12-24T12:51:00Z">
              <w:rPr>
                <w:highlight w:val="yellow"/>
              </w:rPr>
            </w:rPrChange>
          </w:rPr>
          <w:t xml:space="preserve"> </w:t>
        </w:r>
      </w:ins>
      <w:ins w:id="39" w:author="Wang, Phyllis" w:date="2026-01-05T13:08:00Z" w16du:dateUtc="2026-01-05T21:08:00Z">
        <w:r w:rsidR="000A2DB1">
          <w:t xml:space="preserve">Adjust the magnification using the drop down </w:t>
        </w:r>
        <w:proofErr w:type="spellStart"/>
        <w:r w:rsidR="000A2DB1">
          <w:t>manu</w:t>
        </w:r>
        <w:proofErr w:type="spellEnd"/>
        <w:r w:rsidR="000A2DB1">
          <w:t xml:space="preserve"> on </w:t>
        </w:r>
      </w:ins>
      <w:ins w:id="40" w:author="Wang, Phyllis" w:date="2026-01-05T13:09:00Z" w16du:dateUtc="2026-01-05T21:09:00Z">
        <w:r w:rsidR="000A2DB1">
          <w:t xml:space="preserve">the </w:t>
        </w:r>
        <w:r w:rsidR="00425DAF">
          <w:t xml:space="preserve">top </w:t>
        </w:r>
        <w:r w:rsidR="000A2DB1">
          <w:t>left corner.</w:t>
        </w:r>
      </w:ins>
    </w:p>
    <w:p w14:paraId="25C33409" w14:textId="7CE21442" w:rsidR="001900A6" w:rsidRDefault="009C0FEC" w:rsidP="001900A6">
      <w:pPr>
        <w:pStyle w:val="ShotDescription"/>
        <w:numPr>
          <w:ilvl w:val="2"/>
          <w:numId w:val="3"/>
        </w:numPr>
        <w:rPr>
          <w:ins w:id="41" w:author="Wang, Phyllis" w:date="2026-01-05T13:19:00Z" w16du:dateUtc="2026-01-05T21:19:00Z"/>
        </w:rPr>
      </w:pPr>
      <w:r w:rsidRPr="00E22B9C">
        <w:rPr>
          <w:highlight w:val="yellow"/>
        </w:rPr>
        <w:t>SCREEN</w:t>
      </w:r>
      <w:r w:rsidRPr="005422EA">
        <w:t xml:space="preserve">: </w:t>
      </w:r>
      <w:ins w:id="42" w:author="Wang, Phyllis" w:date="2026-01-05T13:10:00Z" w16du:dateUtc="2026-01-05T21:10:00Z">
        <w:r w:rsidR="00A402CA">
          <w:t>Select “play”</w:t>
        </w:r>
      </w:ins>
      <w:ins w:id="43" w:author="Peter D Dahlberg" w:date="2025-12-24T04:52:00Z" w16du:dateUtc="2025-12-24T12:52:00Z">
        <w:del w:id="44" w:author="Wang, Phyllis" w:date="2026-01-05T13:10:00Z" w16du:dateUtc="2026-01-05T21:10:00Z">
          <w:r w:rsidR="001900A6" w:rsidDel="00A402CA">
            <w:delText>In</w:delText>
          </w:r>
        </w:del>
        <w:r w:rsidR="001900A6">
          <w:t xml:space="preserve"> </w:t>
        </w:r>
      </w:ins>
      <w:ins w:id="45" w:author="Wang, Phyllis" w:date="2026-01-05T13:12:00Z" w16du:dateUtc="2026-01-05T21:12:00Z">
        <w:r w:rsidR="00A402CA">
          <w:t xml:space="preserve">under FIB Setting in </w:t>
        </w:r>
      </w:ins>
      <w:ins w:id="46" w:author="Peter D Dahlberg" w:date="2025-12-24T04:52:00Z" w16du:dateUtc="2025-12-24T12:52:00Z">
        <w:r w:rsidR="001900A6">
          <w:t>the light microscopy software</w:t>
        </w:r>
      </w:ins>
      <w:ins w:id="47" w:author="Wang, Phyllis" w:date="2026-01-05T13:10:00Z" w16du:dateUtc="2026-01-05T21:10:00Z">
        <w:r w:rsidR="00A402CA">
          <w:t xml:space="preserve"> to display the FIB ima</w:t>
        </w:r>
      </w:ins>
      <w:ins w:id="48" w:author="Wang, Phyllis" w:date="2026-01-05T13:11:00Z" w16du:dateUtc="2026-01-05T21:11:00Z">
        <w:r w:rsidR="00A402CA">
          <w:t>ge</w:t>
        </w:r>
      </w:ins>
      <w:ins w:id="49" w:author="Wang, Phyllis" w:date="2026-01-05T13:12:00Z" w16du:dateUtc="2026-01-05T21:12:00Z">
        <w:r w:rsidR="00A402CA">
          <w:t xml:space="preserve">. </w:t>
        </w:r>
      </w:ins>
      <w:ins w:id="50" w:author="Peter D Dahlberg" w:date="2025-12-24T04:52:00Z" w16du:dateUtc="2025-12-24T12:52:00Z">
        <w:del w:id="51" w:author="Wang, Phyllis" w:date="2026-01-05T13:12:00Z" w16du:dateUtc="2026-01-05T21:12:00Z">
          <w:r w:rsidR="001900A6" w:rsidDel="00A402CA">
            <w:delText xml:space="preserve"> </w:delText>
          </w:r>
        </w:del>
      </w:ins>
      <w:ins w:id="52" w:author="Wang, Phyllis" w:date="2026-01-05T13:16:00Z" w16du:dateUtc="2026-01-05T21:16:00Z">
        <w:r w:rsidR="007F569F">
          <w:t>Set</w:t>
        </w:r>
      </w:ins>
      <w:del w:id="53" w:author="Wang, Phyllis" w:date="2026-01-05T13:15:00Z" w16du:dateUtc="2026-01-05T21:15:00Z">
        <w:r w:rsidRPr="005422EA" w:rsidDel="007F569F">
          <w:delText>Show adjustment of magnification and fine focusing on the broken carbon area, with the square centered in the scanning electron microscope window</w:delText>
        </w:r>
      </w:del>
      <w:ins w:id="54" w:author="Peter D Dahlberg" w:date="2025-12-24T04:52:00Z" w16du:dateUtc="2025-12-24T12:52:00Z">
        <w:del w:id="55" w:author="Wang, Phyllis" w:date="2026-01-05T13:12:00Z" w16du:dateUtc="2026-01-05T21:12:00Z">
          <w:r w:rsidR="001900A6" w:rsidDel="00A402CA">
            <w:delText>a</w:delText>
          </w:r>
        </w:del>
      </w:ins>
      <w:ins w:id="56" w:author="Peter D Dahlberg" w:date="2025-12-24T04:50:00Z" w16du:dateUtc="2025-12-24T12:50:00Z">
        <w:del w:id="57" w:author="Wang, Phyllis" w:date="2026-01-05T13:15:00Z" w16du:dateUtc="2026-01-05T21:15:00Z">
          <w:r w:rsidR="001900A6" w:rsidDel="007F569F">
            <w:delText>djust</w:delText>
          </w:r>
        </w:del>
      </w:ins>
      <w:ins w:id="58" w:author="Wang, Phyllis" w:date="2026-01-05T13:14:00Z" w16du:dateUtc="2026-01-05T21:14:00Z">
        <w:r w:rsidR="007F569F">
          <w:t xml:space="preserve"> </w:t>
        </w:r>
      </w:ins>
      <w:ins w:id="59" w:author="Wang, Phyllis" w:date="2026-01-05T13:15:00Z" w16du:dateUtc="2026-01-05T21:15:00Z">
        <w:r w:rsidR="007F569F">
          <w:t>the step size with the slide bar on the left. Then adjust</w:t>
        </w:r>
      </w:ins>
      <w:ins w:id="60" w:author="Peter D Dahlberg" w:date="2025-12-24T04:50:00Z" w16du:dateUtc="2025-12-24T12:50:00Z">
        <w:r w:rsidR="001900A6">
          <w:t xml:space="preserve"> the stage “z” position </w:t>
        </w:r>
      </w:ins>
      <w:ins w:id="61" w:author="Wang, Phyllis" w:date="2026-01-05T13:16:00Z" w16du:dateUtc="2026-01-05T21:16:00Z">
        <w:r w:rsidR="007F569F">
          <w:t xml:space="preserve">with set step size </w:t>
        </w:r>
      </w:ins>
      <w:ins w:id="62" w:author="Peter D Dahlberg" w:date="2025-12-24T04:50:00Z" w16du:dateUtc="2025-12-24T12:50:00Z">
        <w:r w:rsidR="001900A6">
          <w:t xml:space="preserve">by selecting </w:t>
        </w:r>
      </w:ins>
      <w:ins w:id="63" w:author="Peter D Dahlberg" w:date="2025-12-24T04:52:00Z" w16du:dateUtc="2025-12-24T12:52:00Z">
        <w:r w:rsidR="001900A6">
          <w:t>“+z” and “-z”. Repeat until the horizontal line present in the ion and electron images coincide with the same feature</w:t>
        </w:r>
      </w:ins>
      <w:r w:rsidRPr="005422EA">
        <w:t>.</w:t>
      </w:r>
    </w:p>
    <w:p w14:paraId="5545148D" w14:textId="051D72B2" w:rsidR="007F569F" w:rsidDel="00F413C1" w:rsidRDefault="00F413C1" w:rsidP="00F413C1">
      <w:pPr>
        <w:pStyle w:val="ShotDescription"/>
        <w:ind w:left="360" w:firstLine="0"/>
        <w:rPr>
          <w:del w:id="64" w:author="Wang, Phyllis" w:date="2026-01-05T13:20:00Z" w16du:dateUtc="2026-01-05T21:20:00Z"/>
        </w:rPr>
      </w:pPr>
      <w:ins w:id="65" w:author="Wang, Phyllis" w:date="2026-01-05T13:19:00Z" w16du:dateUtc="2026-01-05T21:19:00Z">
        <w:r w:rsidRPr="00F413C1">
          <w:rPr>
            <w:highlight w:val="yellow"/>
          </w:rPr>
          <w:t>SCREEN</w:t>
        </w:r>
        <w:r w:rsidRPr="005422EA">
          <w:t>:</w:t>
        </w:r>
        <w:r>
          <w:t xml:space="preserve"> </w:t>
        </w:r>
      </w:ins>
      <w:ins w:id="66" w:author="Wang, Phyllis" w:date="2026-01-05T13:20:00Z" w16du:dateUtc="2026-01-05T21:20:00Z">
        <w:r>
          <w:t>Select the SEM tab in the light microscopy software.</w:t>
        </w:r>
      </w:ins>
    </w:p>
    <w:p w14:paraId="00A4CF74" w14:textId="391E5EB4" w:rsidR="00F413C1" w:rsidRDefault="004E58F0" w:rsidP="004E58F0">
      <w:pPr>
        <w:pStyle w:val="ShotDescription"/>
        <w:numPr>
          <w:ilvl w:val="2"/>
          <w:numId w:val="3"/>
        </w:numPr>
        <w:rPr>
          <w:ins w:id="67" w:author="Wang, Phyllis" w:date="2026-01-05T13:20:00Z" w16du:dateUtc="2026-01-05T21:20:00Z"/>
        </w:rPr>
      </w:pPr>
      <w:ins w:id="68" w:author="Wang, Phyllis" w:date="2026-01-05T13:36:00Z" w16du:dateUtc="2026-01-05T21:36:00Z">
        <w:r>
          <w:t xml:space="preserve"> </w:t>
        </w:r>
      </w:ins>
      <w:ins w:id="69" w:author="Wang, Phyllis" w:date="2026-01-05T13:52:00Z" w16du:dateUtc="2026-01-05T21:52:00Z">
        <w:r w:rsidR="007C5B56">
          <w:t>Use the “</w:t>
        </w:r>
        <w:r w:rsidR="007C5B56">
          <w:sym w:font="Symbol" w:char="F0B1"/>
        </w:r>
        <w:r w:rsidR="007C5B56">
          <w:t>X” and “</w:t>
        </w:r>
        <w:r w:rsidR="007C5B56">
          <w:sym w:font="Symbol" w:char="F0B1"/>
        </w:r>
        <w:r w:rsidR="007C5B56">
          <w:t>Y” buttons to align a common feature between the SEM and ion images.</w:t>
        </w:r>
      </w:ins>
    </w:p>
    <w:p w14:paraId="67F4C2B7" w14:textId="2F0B52F4" w:rsidR="001900A6" w:rsidDel="007C5B56" w:rsidRDefault="001900A6" w:rsidP="00F413C1">
      <w:pPr>
        <w:pStyle w:val="ShotDescription"/>
        <w:ind w:left="360" w:firstLine="0"/>
        <w:rPr>
          <w:ins w:id="70" w:author="Peter D Dahlberg" w:date="2025-12-24T04:53:00Z" w16du:dateUtc="2025-12-24T12:53:00Z"/>
          <w:del w:id="71" w:author="Wang, Phyllis" w:date="2026-01-05T13:52:00Z" w16du:dateUtc="2026-01-05T21:52:00Z"/>
        </w:rPr>
      </w:pPr>
      <w:ins w:id="72" w:author="Peter D Dahlberg" w:date="2025-12-24T04:53:00Z" w16du:dateUtc="2025-12-24T12:53:00Z">
        <w:del w:id="73" w:author="Wang, Phyllis" w:date="2026-01-05T13:52:00Z" w16du:dateUtc="2026-01-05T21:52:00Z">
          <w:r w:rsidDel="007C5B56">
            <w:delText xml:space="preserve">2.7.b Align the </w:delText>
          </w:r>
        </w:del>
        <w:del w:id="74" w:author="Wang, Phyllis" w:date="2026-01-05T13:20:00Z" w16du:dateUtc="2026-01-05T21:20:00Z">
          <w:r w:rsidDel="00F413C1">
            <w:delText xml:space="preserve">FIB and SEM coincident beam positions laterally using beam shift. </w:delText>
          </w:r>
        </w:del>
      </w:ins>
    </w:p>
    <w:p w14:paraId="3A1C81BB" w14:textId="5FED2327" w:rsidR="001900A6" w:rsidDel="007C5B56" w:rsidRDefault="001900A6" w:rsidP="001900A6">
      <w:pPr>
        <w:pStyle w:val="ShotDescription"/>
        <w:ind w:left="360" w:firstLine="0"/>
        <w:rPr>
          <w:ins w:id="75" w:author="Peter D Dahlberg" w:date="2025-12-24T04:54:00Z" w16du:dateUtc="2025-12-24T12:54:00Z"/>
          <w:del w:id="76" w:author="Wang, Phyllis" w:date="2026-01-05T13:52:00Z" w16du:dateUtc="2026-01-05T21:52:00Z"/>
        </w:rPr>
      </w:pPr>
      <w:ins w:id="77" w:author="Peter D Dahlberg" w:date="2025-12-24T04:53:00Z" w16du:dateUtc="2025-12-24T12:53:00Z">
        <w:del w:id="78" w:author="Wang, Phyllis" w:date="2026-01-05T13:52:00Z" w16du:dateUtc="2026-01-05T21:52:00Z">
          <w:r w:rsidDel="007C5B56">
            <w:tab/>
            <w:delText>2.7.</w:delText>
          </w:r>
        </w:del>
      </w:ins>
      <w:ins w:id="79" w:author="Peter D Dahlberg" w:date="2025-12-24T04:54:00Z" w16du:dateUtc="2025-12-24T12:54:00Z">
        <w:del w:id="80" w:author="Wang, Phyllis" w:date="2026-01-05T13:52:00Z" w16du:dateUtc="2026-01-05T21:52:00Z">
          <w:r w:rsidDel="007C5B56">
            <w:delText xml:space="preserve">1b. SCREEN: </w:delText>
          </w:r>
        </w:del>
        <w:del w:id="81" w:author="Wang, Phyllis" w:date="2026-01-05T13:20:00Z" w16du:dateUtc="2026-01-05T21:20:00Z">
          <w:r w:rsidDel="00F413C1">
            <w:delText xml:space="preserve">Select the SEM tab in the light microscopy software. </w:delText>
          </w:r>
        </w:del>
      </w:ins>
    </w:p>
    <w:p w14:paraId="47221AC8" w14:textId="779B6194" w:rsidR="001900A6" w:rsidRPr="005422EA" w:rsidDel="007C5B56" w:rsidRDefault="001900A6">
      <w:pPr>
        <w:pStyle w:val="ShotDescription"/>
        <w:ind w:left="360" w:firstLine="0"/>
        <w:rPr>
          <w:del w:id="82" w:author="Wang, Phyllis" w:date="2026-01-05T13:52:00Z" w16du:dateUtc="2026-01-05T21:52:00Z"/>
        </w:rPr>
        <w:pPrChange w:id="83" w:author="Peter D Dahlberg" w:date="2025-12-24T04:53:00Z" w16du:dateUtc="2025-12-24T12:53:00Z">
          <w:pPr>
            <w:pStyle w:val="ShotDescription"/>
            <w:numPr>
              <w:ilvl w:val="2"/>
              <w:numId w:val="3"/>
            </w:numPr>
          </w:pPr>
        </w:pPrChange>
      </w:pPr>
      <w:ins w:id="84" w:author="Peter D Dahlberg" w:date="2025-12-24T04:55:00Z" w16du:dateUtc="2025-12-24T12:55:00Z">
        <w:del w:id="85" w:author="Wang, Phyllis" w:date="2026-01-05T13:52:00Z" w16du:dateUtc="2026-01-05T21:52:00Z">
          <w:r w:rsidDel="007C5B56">
            <w:delText xml:space="preserve">   2.7.2b. SCREEN: use the “</w:delText>
          </w:r>
          <w:r w:rsidDel="007C5B56">
            <w:sym w:font="Symbol" w:char="F0B1"/>
          </w:r>
          <w:r w:rsidDel="007C5B56">
            <w:delText>X” and “</w:delText>
          </w:r>
          <w:r w:rsidDel="007C5B56">
            <w:sym w:font="Symbol" w:char="F0B1"/>
          </w:r>
          <w:r w:rsidDel="007C5B56">
            <w:delText xml:space="preserve">Y” buttons to align </w:delText>
          </w:r>
        </w:del>
      </w:ins>
      <w:ins w:id="86" w:author="Peter D Dahlberg" w:date="2025-12-24T04:56:00Z" w16du:dateUtc="2025-12-24T12:56:00Z">
        <w:del w:id="87" w:author="Wang, Phyllis" w:date="2026-01-05T13:52:00Z" w16du:dateUtc="2026-01-05T21:52:00Z">
          <w:r w:rsidDel="007C5B56">
            <w:delText xml:space="preserve">a common feature between the SEM and ion images. </w:delText>
          </w:r>
        </w:del>
      </w:ins>
      <w:ins w:id="88" w:author="Peter D Dahlberg" w:date="2025-12-24T04:55:00Z" w16du:dateUtc="2025-12-24T12:55:00Z">
        <w:del w:id="89" w:author="Wang, Phyllis" w:date="2026-01-05T13:52:00Z" w16du:dateUtc="2026-01-05T21:52:00Z">
          <w:r w:rsidDel="007C5B56">
            <w:delText xml:space="preserve"> </w:delText>
          </w:r>
        </w:del>
      </w:ins>
    </w:p>
    <w:p w14:paraId="71142BB4" w14:textId="75EA1F48" w:rsidR="009C0FEC" w:rsidRPr="005422EA" w:rsidDel="001900A6" w:rsidRDefault="009C0FEC" w:rsidP="00557445">
      <w:pPr>
        <w:pStyle w:val="ShotDescription"/>
        <w:numPr>
          <w:ilvl w:val="2"/>
          <w:numId w:val="3"/>
        </w:numPr>
        <w:rPr>
          <w:del w:id="90" w:author="Peter D Dahlberg" w:date="2025-12-24T04:53:00Z" w16du:dateUtc="2025-12-24T12:53:00Z"/>
        </w:rPr>
      </w:pPr>
      <w:del w:id="91" w:author="Peter D Dahlberg" w:date="2025-12-24T04:53:00Z" w16du:dateUtc="2025-12-24T12:53:00Z">
        <w:r w:rsidRPr="00E22B9C" w:rsidDel="001900A6">
          <w:rPr>
            <w:highlight w:val="yellow"/>
          </w:rPr>
          <w:delText>SCREEN</w:delText>
        </w:r>
        <w:r w:rsidRPr="005422EA" w:rsidDel="001900A6">
          <w:delText>: Alternate views showing a broken carbon edge being targeted multiple times until a distinguishable pattern is focused.</w:delText>
        </w:r>
      </w:del>
    </w:p>
    <w:p w14:paraId="2DDD8E41" w14:textId="63D678A0" w:rsidR="009C0FEC" w:rsidRPr="005422EA" w:rsidRDefault="00E22B9C" w:rsidP="00557445">
      <w:pPr>
        <w:pStyle w:val="Narration"/>
        <w:numPr>
          <w:ilvl w:val="1"/>
          <w:numId w:val="3"/>
        </w:numPr>
      </w:pPr>
      <w:r>
        <w:t>Now t</w:t>
      </w:r>
      <w:r w:rsidR="009C0FEC" w:rsidRPr="005422EA">
        <w:t xml:space="preserve">urn on the fluorescence microscope </w:t>
      </w:r>
      <w:r>
        <w:rPr>
          <w:b/>
          <w:bCs/>
        </w:rPr>
        <w:t xml:space="preserve">[1]. </w:t>
      </w:r>
      <w:r w:rsidR="009C0FEC" w:rsidRPr="005422EA">
        <w:t xml:space="preserve"> </w:t>
      </w:r>
      <w:r>
        <w:t>A</w:t>
      </w:r>
      <w:r w:rsidR="009C0FEC" w:rsidRPr="005422EA">
        <w:t>djust the x, y, and z coordinates</w:t>
      </w:r>
      <w:ins w:id="92" w:author="Peter D Dahlberg" w:date="2025-12-24T05:14:00Z" w16du:dateUtc="2025-12-24T13:14:00Z">
        <w:r w:rsidR="001900A6">
          <w:t xml:space="preserve"> of the objective stage</w:t>
        </w:r>
      </w:ins>
      <w:r w:rsidR="009C0FEC" w:rsidRPr="005422EA">
        <w:t xml:space="preserve"> to match the </w:t>
      </w:r>
      <w:r>
        <w:t>SEM</w:t>
      </w:r>
      <w:r w:rsidR="009C0FEC" w:rsidRPr="005422EA">
        <w:t xml:space="preserve"> view </w:t>
      </w:r>
      <w:r w:rsidR="009C0FEC" w:rsidRPr="005422EA">
        <w:rPr>
          <w:b/>
          <w:bCs/>
        </w:rPr>
        <w:t>[</w:t>
      </w:r>
      <w:r>
        <w:rPr>
          <w:b/>
          <w:bCs/>
        </w:rPr>
        <w:t>2</w:t>
      </w:r>
      <w:r w:rsidR="009C0FEC" w:rsidRPr="005422EA">
        <w:rPr>
          <w:b/>
          <w:bCs/>
        </w:rPr>
        <w:t>]</w:t>
      </w:r>
      <w:r w:rsidR="009C0FEC" w:rsidRPr="005422EA">
        <w:t>.</w:t>
      </w:r>
    </w:p>
    <w:p w14:paraId="383C3247" w14:textId="77777777" w:rsidR="00E22B9C" w:rsidRDefault="009C0FEC" w:rsidP="00557445">
      <w:pPr>
        <w:pStyle w:val="ShotDescription"/>
        <w:numPr>
          <w:ilvl w:val="2"/>
          <w:numId w:val="3"/>
        </w:numPr>
      </w:pPr>
      <w:r w:rsidRPr="005422EA">
        <w:t>Talent switching on the fluorescence microscope</w:t>
      </w:r>
      <w:r w:rsidR="00E22B9C">
        <w:t>.</w:t>
      </w:r>
    </w:p>
    <w:p w14:paraId="27A722D0" w14:textId="1FC8AE8A" w:rsidR="009C0FEC" w:rsidRPr="005422EA" w:rsidRDefault="00E22B9C" w:rsidP="00557445">
      <w:pPr>
        <w:pStyle w:val="ShotDescription"/>
        <w:numPr>
          <w:ilvl w:val="2"/>
          <w:numId w:val="3"/>
        </w:numPr>
      </w:pPr>
      <w:r w:rsidRPr="00E22B9C">
        <w:rPr>
          <w:highlight w:val="yellow"/>
        </w:rPr>
        <w:t>SCOPE/SCREEN</w:t>
      </w:r>
      <w:r>
        <w:t xml:space="preserve">: </w:t>
      </w:r>
      <w:ins w:id="93" w:author="Peter D Dahlberg" w:date="2025-12-24T05:14:00Z" w16du:dateUtc="2025-12-24T13:14:00Z">
        <w:r w:rsidR="001900A6">
          <w:t xml:space="preserve">Select “FLM” tab. </w:t>
        </w:r>
      </w:ins>
      <w:ins w:id="94" w:author="Peter D Dahlberg" w:date="2025-12-24T05:15:00Z" w16du:dateUtc="2025-12-24T13:15:00Z">
        <w:r w:rsidR="001900A6">
          <w:t>Set</w:t>
        </w:r>
      </w:ins>
      <w:ins w:id="95" w:author="Peter D Dahlberg" w:date="2025-12-24T05:14:00Z" w16du:dateUtc="2025-12-24T13:14:00Z">
        <w:r w:rsidR="001900A6">
          <w:t xml:space="preserve"> refl</w:t>
        </w:r>
      </w:ins>
      <w:ins w:id="96" w:author="Peter D Dahlberg" w:date="2025-12-24T05:15:00Z" w16du:dateUtc="2025-12-24T13:15:00Z">
        <w:r w:rsidR="001900A6">
          <w:t>ected light imaging conditions and select “play.” Use the “</w:t>
        </w:r>
        <w:r w:rsidR="001900A6">
          <w:sym w:font="Symbol" w:char="F0B1"/>
        </w:r>
        <w:r w:rsidR="001900A6">
          <w:t>X,” “</w:t>
        </w:r>
        <w:r w:rsidR="001900A6">
          <w:sym w:font="Symbol" w:char="F0B1"/>
        </w:r>
        <w:r w:rsidR="001900A6">
          <w:t>Y” and “</w:t>
        </w:r>
        <w:r w:rsidR="001900A6">
          <w:sym w:font="Symbol" w:char="F0B1"/>
        </w:r>
        <w:r w:rsidR="001900A6">
          <w:t xml:space="preserve">Z” buttons </w:t>
        </w:r>
      </w:ins>
      <w:ins w:id="97" w:author="Peter D Dahlberg" w:date="2025-12-24T05:18:00Z" w16du:dateUtc="2025-12-24T13:18:00Z">
        <w:r w:rsidR="001900A6">
          <w:t xml:space="preserve">with selected step size </w:t>
        </w:r>
      </w:ins>
      <w:ins w:id="98" w:author="Peter D Dahlberg" w:date="2025-12-24T05:15:00Z" w16du:dateUtc="2025-12-24T13:15:00Z">
        <w:r w:rsidR="001900A6">
          <w:t>to alig</w:t>
        </w:r>
      </w:ins>
      <w:ins w:id="99" w:author="Peter D Dahlberg" w:date="2025-12-24T05:16:00Z" w16du:dateUtc="2025-12-24T13:16:00Z">
        <w:r w:rsidR="001900A6">
          <w:t>n the reflected light image with the SEM image. Note there is an initial large axial offset of ~50 microns.</w:t>
        </w:r>
      </w:ins>
      <w:del w:id="100" w:author="Peter D Dahlberg" w:date="2025-12-24T05:16:00Z" w16du:dateUtc="2025-12-24T13:16:00Z">
        <w:r w:rsidDel="001900A6">
          <w:delText xml:space="preserve">The </w:delText>
        </w:r>
        <w:r w:rsidR="009C0FEC" w:rsidRPr="005422EA" w:rsidDel="001900A6">
          <w:delText>x, y, and z axes</w:delText>
        </w:r>
        <w:r w:rsidDel="001900A6">
          <w:delText xml:space="preserve"> are being adjusted to match the SEM view</w:delText>
        </w:r>
      </w:del>
    </w:p>
    <w:p w14:paraId="51EF5F2D" w14:textId="77777777" w:rsidR="009C0FEC" w:rsidRPr="005422EA" w:rsidRDefault="009C0FEC" w:rsidP="00557445">
      <w:pPr>
        <w:pStyle w:val="Narration"/>
        <w:numPr>
          <w:ilvl w:val="1"/>
          <w:numId w:val="3"/>
        </w:numPr>
      </w:pPr>
      <w:r w:rsidRPr="005422EA">
        <w:t xml:space="preserve">Mill a small pattern using the focused ion beam, such as a small rectangle or circle </w:t>
      </w:r>
      <w:r w:rsidRPr="005422EA">
        <w:rPr>
          <w:b/>
          <w:bCs/>
        </w:rPr>
        <w:t>[1]</w:t>
      </w:r>
      <w:r w:rsidRPr="005422EA">
        <w:t>.</w:t>
      </w:r>
    </w:p>
    <w:p w14:paraId="6723247A" w14:textId="77777777" w:rsidR="009C0FEC" w:rsidRPr="005422EA" w:rsidRDefault="009C0FEC" w:rsidP="00557445">
      <w:pPr>
        <w:pStyle w:val="ShotDescription"/>
        <w:numPr>
          <w:ilvl w:val="2"/>
          <w:numId w:val="3"/>
        </w:numPr>
      </w:pPr>
      <w:r w:rsidRPr="00E22B9C">
        <w:rPr>
          <w:highlight w:val="yellow"/>
        </w:rPr>
        <w:t>SCREEN</w:t>
      </w:r>
      <w:r w:rsidRPr="005422EA">
        <w:t>: Show the FIB software interface milling a small circular or rectangular pattern on the carbon film.</w:t>
      </w:r>
    </w:p>
    <w:p w14:paraId="4A3B4213" w14:textId="5F195498" w:rsidR="009C0FEC" w:rsidRPr="005422EA" w:rsidRDefault="009C0FEC" w:rsidP="00557445">
      <w:pPr>
        <w:pStyle w:val="Narration"/>
        <w:numPr>
          <w:ilvl w:val="1"/>
          <w:numId w:val="3"/>
        </w:numPr>
      </w:pPr>
      <w:r w:rsidRPr="005422EA">
        <w:t xml:space="preserve">Confirm that the milled pattern is visible in both the focused ion beam and fluorescent microscope views </w:t>
      </w:r>
      <w:r w:rsidRPr="005422EA">
        <w:rPr>
          <w:b/>
          <w:bCs/>
        </w:rPr>
        <w:t>[1</w:t>
      </w:r>
      <w:r w:rsidR="00E22B9C">
        <w:rPr>
          <w:b/>
          <w:bCs/>
        </w:rPr>
        <w:t>-TXT</w:t>
      </w:r>
      <w:r w:rsidRPr="005422EA">
        <w:rPr>
          <w:b/>
          <w:bCs/>
        </w:rPr>
        <w:t>]</w:t>
      </w:r>
      <w:r w:rsidRPr="005422EA">
        <w:t xml:space="preserve">. </w:t>
      </w:r>
    </w:p>
    <w:p w14:paraId="5E62A001" w14:textId="178A8105" w:rsidR="009C0FEC" w:rsidRDefault="009C0FEC" w:rsidP="00557445">
      <w:pPr>
        <w:pStyle w:val="ShotDescription"/>
        <w:numPr>
          <w:ilvl w:val="2"/>
          <w:numId w:val="3"/>
        </w:numPr>
      </w:pPr>
      <w:r w:rsidRPr="00E22B9C">
        <w:rPr>
          <w:highlight w:val="yellow"/>
        </w:rPr>
        <w:t>SCREEN</w:t>
      </w:r>
      <w:r w:rsidRPr="005422EA">
        <w:t>: Side-by-side comparison of the milled pattern as seen in both the FIB and fluorescence microscope views</w:t>
      </w:r>
      <w:ins w:id="101" w:author="Peter D Dahlberg" w:date="2025-12-24T05:13:00Z" w16du:dateUtc="2025-12-24T13:13:00Z">
        <w:r w:rsidR="001900A6">
          <w:t xml:space="preserve">. </w:t>
        </w:r>
      </w:ins>
      <w:del w:id="102" w:author="Peter D Dahlberg" w:date="2025-12-24T05:19:00Z" w16du:dateUtc="2025-12-24T13:19:00Z">
        <w:r w:rsidRPr="005422EA" w:rsidDel="001900A6">
          <w:delText>.</w:delText>
        </w:r>
        <w:r w:rsidR="00E22B9C" w:rsidDel="001900A6">
          <w:delText xml:space="preserve"> </w:delText>
        </w:r>
      </w:del>
      <w:r w:rsidR="00E22B9C">
        <w:rPr>
          <w:b/>
          <w:bCs/>
        </w:rPr>
        <w:t>TXT: If necessary, repeat alignment</w:t>
      </w:r>
      <w:ins w:id="103" w:author="Peter D Dahlberg" w:date="2025-12-24T05:19:00Z" w16du:dateUtc="2025-12-24T13:19:00Z">
        <w:r w:rsidR="001900A6">
          <w:rPr>
            <w:b/>
            <w:bCs/>
          </w:rPr>
          <w:t xml:space="preserve"> step 2.8.2</w:t>
        </w:r>
      </w:ins>
    </w:p>
    <w:p w14:paraId="27D622A5" w14:textId="77777777" w:rsidR="009C0FEC" w:rsidRPr="005422EA" w:rsidRDefault="009C0FEC" w:rsidP="009C0FEC"/>
    <w:p w14:paraId="5FF2FBFE" w14:textId="77777777" w:rsidR="009C0FEC" w:rsidRPr="005422EA" w:rsidRDefault="009C0FEC" w:rsidP="00557445">
      <w:pPr>
        <w:pStyle w:val="Narration"/>
        <w:numPr>
          <w:ilvl w:val="1"/>
          <w:numId w:val="3"/>
        </w:numPr>
      </w:pPr>
      <w:r w:rsidRPr="005422EA">
        <w:t xml:space="preserve">In the light microscopy software, move to the </w:t>
      </w:r>
      <w:r w:rsidRPr="005422EA">
        <w:rPr>
          <w:b/>
          <w:bCs/>
        </w:rPr>
        <w:t>Localization</w:t>
      </w:r>
      <w:r w:rsidRPr="005422EA">
        <w:t xml:space="preserve"> tab and activate the appropriate excitation and filtering conditions to set up the fluorescent channels </w:t>
      </w:r>
      <w:r w:rsidRPr="005422EA">
        <w:rPr>
          <w:b/>
          <w:bCs/>
        </w:rPr>
        <w:t>[1]</w:t>
      </w:r>
      <w:r w:rsidRPr="005422EA">
        <w:t xml:space="preserve">. Assign each fluorophore to a separate channel and include an additional channel for transmitted light or brightfield </w:t>
      </w:r>
      <w:r w:rsidRPr="005422EA">
        <w:rPr>
          <w:b/>
          <w:bCs/>
        </w:rPr>
        <w:t>[2]</w:t>
      </w:r>
      <w:r w:rsidRPr="005422EA">
        <w:t>.</w:t>
      </w:r>
    </w:p>
    <w:p w14:paraId="07BA2B79" w14:textId="14B77915" w:rsidR="009C0FEC" w:rsidRDefault="009C0FEC" w:rsidP="00557445">
      <w:pPr>
        <w:pStyle w:val="ShotDescription"/>
        <w:numPr>
          <w:ilvl w:val="2"/>
          <w:numId w:val="3"/>
        </w:numPr>
      </w:pPr>
      <w:r w:rsidRPr="00E22B9C">
        <w:rPr>
          <w:highlight w:val="yellow"/>
        </w:rPr>
        <w:t>SCREEN</w:t>
      </w:r>
      <w:r w:rsidRPr="005422EA">
        <w:t xml:space="preserve">: Navigate to the </w:t>
      </w:r>
      <w:r w:rsidRPr="005422EA">
        <w:rPr>
          <w:b/>
          <w:bCs/>
        </w:rPr>
        <w:t>Localization</w:t>
      </w:r>
      <w:r w:rsidRPr="005422EA">
        <w:t xml:space="preserve"> tab and activate excitation and filtering settings</w:t>
      </w:r>
      <w:ins w:id="104" w:author="Peter D Dahlberg" w:date="2025-12-24T05:26:00Z" w16du:dateUtc="2025-12-24T13:26:00Z">
        <w:r w:rsidR="001900A6">
          <w:t xml:space="preserve"> for reflected light</w:t>
        </w:r>
      </w:ins>
      <w:r w:rsidRPr="005422EA">
        <w:t>.</w:t>
      </w:r>
    </w:p>
    <w:p w14:paraId="0C227F87" w14:textId="268BA001" w:rsidR="009C0FEC" w:rsidRPr="005422EA" w:rsidRDefault="009C0FEC" w:rsidP="00557445">
      <w:pPr>
        <w:pStyle w:val="ShotDescription"/>
        <w:numPr>
          <w:ilvl w:val="2"/>
          <w:numId w:val="3"/>
        </w:numPr>
      </w:pPr>
      <w:r w:rsidRPr="00E22B9C">
        <w:rPr>
          <w:highlight w:val="yellow"/>
        </w:rPr>
        <w:t>SCREEN</w:t>
      </w:r>
      <w:r w:rsidRPr="005422EA">
        <w:t>: Assign multiple fluorophores to separate channels</w:t>
      </w:r>
      <w:del w:id="105" w:author="Peter D Dahlberg" w:date="2025-12-24T05:26:00Z" w16du:dateUtc="2025-12-24T13:26:00Z">
        <w:r w:rsidRPr="005422EA" w:rsidDel="001900A6">
          <w:delText xml:space="preserve"> and add a channel for brightfield</w:delText>
        </w:r>
      </w:del>
      <w:r w:rsidRPr="005422EA">
        <w:t>.</w:t>
      </w:r>
    </w:p>
    <w:p w14:paraId="228304DC" w14:textId="0A7274FA" w:rsidR="009C0FEC" w:rsidRPr="005422EA" w:rsidRDefault="00E22B9C" w:rsidP="00557445">
      <w:pPr>
        <w:pStyle w:val="Narration"/>
        <w:numPr>
          <w:ilvl w:val="1"/>
          <w:numId w:val="3"/>
        </w:numPr>
      </w:pPr>
      <w:r>
        <w:t>A</w:t>
      </w:r>
      <w:r w:rsidR="009C0FEC" w:rsidRPr="005422EA">
        <w:t xml:space="preserve">djust the LED </w:t>
      </w:r>
      <w:r w:rsidRPr="00E22B9C">
        <w:rPr>
          <w:i/>
          <w:iCs/>
          <w:color w:val="EE0000"/>
        </w:rPr>
        <w:t xml:space="preserve">(L-E-D) </w:t>
      </w:r>
      <w:r w:rsidR="009C0FEC" w:rsidRPr="005422EA">
        <w:t xml:space="preserve">power and exposure time for each fluorescent channel to identify the target of interest </w:t>
      </w:r>
      <w:r w:rsidR="009C0FEC" w:rsidRPr="005422EA">
        <w:rPr>
          <w:b/>
          <w:bCs/>
        </w:rPr>
        <w:t>[1</w:t>
      </w:r>
      <w:r>
        <w:rPr>
          <w:b/>
          <w:bCs/>
        </w:rPr>
        <w:t>-TXT</w:t>
      </w:r>
      <w:r w:rsidR="009C0FEC" w:rsidRPr="005422EA">
        <w:rPr>
          <w:b/>
          <w:bCs/>
        </w:rPr>
        <w:t>]</w:t>
      </w:r>
      <w:r w:rsidR="009C0FEC" w:rsidRPr="005422EA">
        <w:t xml:space="preserve">. </w:t>
      </w:r>
      <w:r>
        <w:t>Once the parameters are satisfactory, a</w:t>
      </w:r>
      <w:r w:rsidRPr="005422EA">
        <w:t xml:space="preserve">cquire a pre-milling fluorescent z-stack by stepping through the axial direction </w:t>
      </w:r>
      <w:r w:rsidRPr="005422EA">
        <w:rPr>
          <w:b/>
          <w:bCs/>
        </w:rPr>
        <w:t>[</w:t>
      </w:r>
      <w:r>
        <w:rPr>
          <w:b/>
          <w:bCs/>
        </w:rPr>
        <w:t>2</w:t>
      </w:r>
      <w:r w:rsidRPr="005422EA">
        <w:rPr>
          <w:b/>
          <w:bCs/>
        </w:rPr>
        <w:t>]</w:t>
      </w:r>
      <w:r w:rsidRPr="005422EA">
        <w:t xml:space="preserve">. Then, mark the target of interest as a region of interest </w:t>
      </w:r>
      <w:r w:rsidRPr="005422EA">
        <w:rPr>
          <w:b/>
          <w:bCs/>
        </w:rPr>
        <w:t>[</w:t>
      </w:r>
      <w:r>
        <w:rPr>
          <w:b/>
          <w:bCs/>
        </w:rPr>
        <w:t>3</w:t>
      </w:r>
      <w:r w:rsidRPr="005422EA">
        <w:rPr>
          <w:b/>
          <w:bCs/>
        </w:rPr>
        <w:t>]</w:t>
      </w:r>
      <w:r w:rsidRPr="005422EA">
        <w:t>.</w:t>
      </w:r>
    </w:p>
    <w:p w14:paraId="175E22D9" w14:textId="10740223" w:rsidR="009C0FEC" w:rsidRDefault="009C0FEC" w:rsidP="00557445">
      <w:pPr>
        <w:pStyle w:val="ShotDescription"/>
        <w:numPr>
          <w:ilvl w:val="2"/>
          <w:numId w:val="3"/>
        </w:numPr>
      </w:pPr>
      <w:r w:rsidRPr="00E22B9C">
        <w:rPr>
          <w:highlight w:val="yellow"/>
        </w:rPr>
        <w:t>SCREEN</w:t>
      </w:r>
      <w:r w:rsidRPr="005422EA">
        <w:t>: Show LED and exposure settings being adjusted for each fluorescent channel.</w:t>
      </w:r>
      <w:r w:rsidR="00E22B9C">
        <w:t xml:space="preserve"> </w:t>
      </w:r>
      <w:r w:rsidR="00E22B9C">
        <w:rPr>
          <w:b/>
          <w:bCs/>
        </w:rPr>
        <w:t xml:space="preserve">TXT: Use 1.2 s and 30 </w:t>
      </w:r>
      <w:proofErr w:type="spellStart"/>
      <w:r w:rsidR="00E22B9C">
        <w:rPr>
          <w:b/>
          <w:bCs/>
        </w:rPr>
        <w:t>mW</w:t>
      </w:r>
      <w:proofErr w:type="spellEnd"/>
      <w:r w:rsidR="00E22B9C">
        <w:rPr>
          <w:b/>
          <w:bCs/>
        </w:rPr>
        <w:t xml:space="preserve"> when imaging </w:t>
      </w:r>
      <w:proofErr w:type="spellStart"/>
      <w:r w:rsidR="00E22B9C">
        <w:rPr>
          <w:b/>
          <w:bCs/>
        </w:rPr>
        <w:t>SiR</w:t>
      </w:r>
      <w:proofErr w:type="spellEnd"/>
      <w:r w:rsidR="00E22B9C">
        <w:rPr>
          <w:b/>
          <w:bCs/>
        </w:rPr>
        <w:t>-tubulin</w:t>
      </w:r>
    </w:p>
    <w:p w14:paraId="1453F1EC" w14:textId="008892B9" w:rsidR="009C0FEC" w:rsidRDefault="009C0FEC" w:rsidP="00557445">
      <w:pPr>
        <w:pStyle w:val="ShotDescription"/>
        <w:numPr>
          <w:ilvl w:val="2"/>
          <w:numId w:val="3"/>
        </w:numPr>
      </w:pPr>
      <w:r w:rsidRPr="00E22B9C">
        <w:rPr>
          <w:highlight w:val="yellow"/>
        </w:rPr>
        <w:t>SCREEN</w:t>
      </w:r>
      <w:r w:rsidRPr="005422EA">
        <w:t xml:space="preserve">: Fluorescent z-stack </w:t>
      </w:r>
      <w:r w:rsidR="00E22B9C">
        <w:t xml:space="preserve">is </w:t>
      </w:r>
      <w:r w:rsidRPr="005422EA">
        <w:t>being captured along the z-axis.</w:t>
      </w:r>
    </w:p>
    <w:p w14:paraId="7374ADF1" w14:textId="7A89AA65" w:rsidR="009C0FEC" w:rsidRPr="005422EA" w:rsidRDefault="009C0FEC" w:rsidP="00557445">
      <w:pPr>
        <w:pStyle w:val="ShotDescription"/>
        <w:numPr>
          <w:ilvl w:val="2"/>
          <w:numId w:val="3"/>
        </w:numPr>
      </w:pPr>
      <w:r w:rsidRPr="00E22B9C">
        <w:rPr>
          <w:highlight w:val="yellow"/>
        </w:rPr>
        <w:t>SCREEN</w:t>
      </w:r>
      <w:r w:rsidRPr="005422EA">
        <w:t xml:space="preserve">: </w:t>
      </w:r>
      <w:commentRangeStart w:id="106"/>
      <w:r w:rsidR="00E22B9C">
        <w:t>A</w:t>
      </w:r>
      <w:r w:rsidRPr="005422EA">
        <w:t xml:space="preserve"> region of interest </w:t>
      </w:r>
      <w:r w:rsidR="00E22B9C">
        <w:t xml:space="preserve">is being marked </w:t>
      </w:r>
      <w:r w:rsidRPr="005422EA">
        <w:t>on the fluorescent image.</w:t>
      </w:r>
      <w:commentRangeEnd w:id="106"/>
      <w:r w:rsidR="001900A6">
        <w:rPr>
          <w:rStyle w:val="CommentReference"/>
          <w:rFonts w:asciiTheme="minorHAnsi" w:hAnsiTheme="minorHAnsi" w:cs="Calibri (Body)"/>
          <w:lang w:val="x-none" w:eastAsia="x-none"/>
        </w:rPr>
        <w:commentReference w:id="106"/>
      </w:r>
    </w:p>
    <w:p w14:paraId="5E41F421" w14:textId="2C7F3550" w:rsidR="009C0FEC" w:rsidRPr="005422EA" w:rsidRDefault="00E22B9C" w:rsidP="00557445">
      <w:pPr>
        <w:pStyle w:val="Narration"/>
        <w:numPr>
          <w:ilvl w:val="1"/>
          <w:numId w:val="3"/>
        </w:numPr>
      </w:pPr>
      <w:r>
        <w:t>Switch to</w:t>
      </w:r>
      <w:r w:rsidR="009C0FEC" w:rsidRPr="005422EA">
        <w:t xml:space="preserve"> the FIB-SEM software</w:t>
      </w:r>
      <w:r>
        <w:t xml:space="preserve"> and</w:t>
      </w:r>
      <w:r w:rsidR="009C0FEC" w:rsidRPr="005422EA">
        <w:t xml:space="preserve"> draw a lamella at the region of interest </w:t>
      </w:r>
      <w:r w:rsidR="009C0FEC" w:rsidRPr="005422EA">
        <w:rPr>
          <w:b/>
          <w:bCs/>
        </w:rPr>
        <w:t>[1]</w:t>
      </w:r>
      <w:r w:rsidR="009C0FEC" w:rsidRPr="005422EA">
        <w:t>.</w:t>
      </w:r>
    </w:p>
    <w:p w14:paraId="233F8050" w14:textId="77777777" w:rsidR="009C0FEC" w:rsidRPr="005422EA" w:rsidRDefault="009C0FEC" w:rsidP="00557445">
      <w:pPr>
        <w:pStyle w:val="ShotDescription"/>
        <w:numPr>
          <w:ilvl w:val="2"/>
          <w:numId w:val="3"/>
        </w:numPr>
      </w:pPr>
      <w:r w:rsidRPr="00E22B9C">
        <w:rPr>
          <w:highlight w:val="yellow"/>
        </w:rPr>
        <w:t>SCREEN</w:t>
      </w:r>
      <w:r w:rsidRPr="005422EA">
        <w:t>: Lamella outline being drawn on the FIB-SEM interface over the selected region.</w:t>
      </w:r>
    </w:p>
    <w:p w14:paraId="562A4D3C" w14:textId="77777777" w:rsidR="009C0FEC" w:rsidRPr="005422EA" w:rsidRDefault="009C0FEC" w:rsidP="00557445">
      <w:pPr>
        <w:pStyle w:val="Narration"/>
        <w:numPr>
          <w:ilvl w:val="1"/>
          <w:numId w:val="3"/>
        </w:numPr>
      </w:pPr>
      <w:r w:rsidRPr="005422EA">
        <w:t xml:space="preserve">Perform rough milling to remove the bulk material approximately 3 </w:t>
      </w:r>
      <w:proofErr w:type="spellStart"/>
      <w:r w:rsidRPr="005422EA">
        <w:t>micrometers</w:t>
      </w:r>
      <w:proofErr w:type="spellEnd"/>
      <w:r w:rsidRPr="005422EA">
        <w:t xml:space="preserve"> above and below the region of interest while keeping the fluorescence microscope on to monitor signal changes </w:t>
      </w:r>
      <w:r w:rsidRPr="005422EA">
        <w:rPr>
          <w:b/>
          <w:bCs/>
        </w:rPr>
        <w:t>[1]</w:t>
      </w:r>
      <w:r w:rsidRPr="005422EA">
        <w:t>.</w:t>
      </w:r>
    </w:p>
    <w:p w14:paraId="2FE1DE46" w14:textId="01BE4A0B" w:rsidR="009C0FEC" w:rsidRPr="005422EA" w:rsidRDefault="00947BE3" w:rsidP="00557445">
      <w:pPr>
        <w:pStyle w:val="ShotDescription"/>
        <w:numPr>
          <w:ilvl w:val="2"/>
          <w:numId w:val="3"/>
        </w:numPr>
      </w:pPr>
      <w:r w:rsidRPr="00E22B9C">
        <w:rPr>
          <w:highlight w:val="yellow"/>
        </w:rPr>
        <w:t>SCREEN</w:t>
      </w:r>
      <w:r w:rsidRPr="005422EA">
        <w:t xml:space="preserve">: </w:t>
      </w:r>
      <w:r w:rsidR="009C0FEC" w:rsidRPr="005422EA">
        <w:t xml:space="preserve">Talent initiating rough milling on the FIB-SEM system </w:t>
      </w:r>
      <w:r>
        <w:br/>
      </w:r>
      <w:r>
        <w:rPr>
          <w:b/>
          <w:bCs/>
        </w:rPr>
        <w:t>AND</w:t>
      </w:r>
      <w:r>
        <w:rPr>
          <w:b/>
          <w:bCs/>
        </w:rPr>
        <w:br/>
      </w:r>
      <w:r w:rsidRPr="00E22B9C">
        <w:rPr>
          <w:highlight w:val="yellow"/>
        </w:rPr>
        <w:t>SCREEN</w:t>
      </w:r>
      <w:r w:rsidRPr="005422EA">
        <w:t xml:space="preserve">: </w:t>
      </w:r>
      <w:r>
        <w:t>Fluorescence signal changes are being seen</w:t>
      </w:r>
      <w:r w:rsidR="009C0FEC" w:rsidRPr="005422EA">
        <w:t>.</w:t>
      </w:r>
      <w:r>
        <w:br/>
      </w:r>
      <w:r w:rsidRPr="00947BE3">
        <w:rPr>
          <w:i/>
          <w:iCs/>
          <w:color w:val="3333FF"/>
        </w:rPr>
        <w:t>Video Editor: Please play both shots side by side</w:t>
      </w:r>
    </w:p>
    <w:p w14:paraId="0718F75A" w14:textId="3595BB3D" w:rsidR="009C0FEC" w:rsidRPr="005422EA" w:rsidRDefault="009C0FEC" w:rsidP="00557445">
      <w:pPr>
        <w:pStyle w:val="Narration"/>
        <w:numPr>
          <w:ilvl w:val="1"/>
          <w:numId w:val="3"/>
        </w:numPr>
      </w:pPr>
      <w:r w:rsidRPr="005422EA">
        <w:t xml:space="preserve">Thin the </w:t>
      </w:r>
      <w:r w:rsidR="00947BE3" w:rsidRPr="00947BE3">
        <w:rPr>
          <w:b/>
          <w:bCs/>
        </w:rPr>
        <w:t xml:space="preserve">ROI </w:t>
      </w:r>
      <w:r w:rsidR="00947BE3" w:rsidRPr="00947BE3">
        <w:rPr>
          <w:i/>
          <w:iCs/>
          <w:color w:val="EE0000"/>
        </w:rPr>
        <w:t xml:space="preserve">(R-O-I) </w:t>
      </w:r>
      <w:r w:rsidRPr="005422EA">
        <w:t xml:space="preserve">to approximately </w:t>
      </w:r>
      <w:r w:rsidRPr="00947BE3">
        <w:rPr>
          <w:b/>
          <w:bCs/>
        </w:rPr>
        <w:t>2</w:t>
      </w:r>
      <w:r w:rsidR="00947BE3" w:rsidRPr="00947BE3">
        <w:rPr>
          <w:b/>
          <w:bCs/>
        </w:rPr>
        <w:t xml:space="preserve"> µM</w:t>
      </w:r>
      <w:r w:rsidRPr="005422EA">
        <w:t xml:space="preserve"> </w:t>
      </w:r>
      <w:r w:rsidR="00947BE3" w:rsidRPr="00947BE3">
        <w:rPr>
          <w:i/>
          <w:iCs/>
          <w:color w:val="EE0000"/>
        </w:rPr>
        <w:t>(</w:t>
      </w:r>
      <w:proofErr w:type="spellStart"/>
      <w:r w:rsidRPr="00947BE3">
        <w:rPr>
          <w:i/>
          <w:iCs/>
          <w:color w:val="EE0000"/>
        </w:rPr>
        <w:t>micrometers</w:t>
      </w:r>
      <w:proofErr w:type="spellEnd"/>
      <w:r w:rsidR="00947BE3" w:rsidRPr="00947BE3">
        <w:rPr>
          <w:i/>
          <w:iCs/>
          <w:color w:val="EE0000"/>
        </w:rPr>
        <w:t>)</w:t>
      </w:r>
      <w:r w:rsidRPr="00947BE3">
        <w:rPr>
          <w:color w:val="EE0000"/>
        </w:rPr>
        <w:t xml:space="preserve"> </w:t>
      </w:r>
      <w:r w:rsidRPr="005422EA">
        <w:t xml:space="preserve">using the </w:t>
      </w:r>
      <w:r w:rsidRPr="00947BE3">
        <w:rPr>
          <w:b/>
          <w:bCs/>
        </w:rPr>
        <w:t>cleaning cross-section</w:t>
      </w:r>
      <w:r w:rsidRPr="005422EA">
        <w:t xml:space="preserve"> mode </w:t>
      </w:r>
      <w:r w:rsidRPr="005422EA">
        <w:rPr>
          <w:b/>
          <w:bCs/>
        </w:rPr>
        <w:t>[1]</w:t>
      </w:r>
      <w:r w:rsidRPr="005422EA">
        <w:t>.</w:t>
      </w:r>
      <w:r w:rsidR="00947BE3" w:rsidRPr="00947BE3">
        <w:t xml:space="preserve"> </w:t>
      </w:r>
      <w:r w:rsidR="00947BE3" w:rsidRPr="005422EA">
        <w:t xml:space="preserve">Open the Python-based interferometric toolkit from the terminal to monitor fluorescent signal during lamella thinning </w:t>
      </w:r>
      <w:r w:rsidR="00947BE3" w:rsidRPr="005422EA">
        <w:rPr>
          <w:b/>
          <w:bCs/>
        </w:rPr>
        <w:t>[</w:t>
      </w:r>
      <w:r w:rsidR="00947BE3">
        <w:rPr>
          <w:b/>
          <w:bCs/>
        </w:rPr>
        <w:t>2</w:t>
      </w:r>
      <w:r w:rsidR="00947BE3" w:rsidRPr="005422EA">
        <w:rPr>
          <w:b/>
          <w:bCs/>
        </w:rPr>
        <w:t>]</w:t>
      </w:r>
      <w:r w:rsidR="00947BE3" w:rsidRPr="005422EA">
        <w:t>.</w:t>
      </w:r>
    </w:p>
    <w:p w14:paraId="63D5FBF4" w14:textId="402C3037" w:rsidR="009C0FEC" w:rsidRPr="005422EA" w:rsidRDefault="009C0FEC" w:rsidP="00557445">
      <w:pPr>
        <w:pStyle w:val="ShotDescription"/>
        <w:numPr>
          <w:ilvl w:val="2"/>
          <w:numId w:val="3"/>
        </w:numPr>
      </w:pPr>
      <w:commentRangeStart w:id="107"/>
      <w:r w:rsidRPr="00947BE3">
        <w:rPr>
          <w:highlight w:val="yellow"/>
        </w:rPr>
        <w:t>SCREEN</w:t>
      </w:r>
      <w:r w:rsidRPr="005422EA">
        <w:t xml:space="preserve">: </w:t>
      </w:r>
      <w:r w:rsidR="00947BE3">
        <w:t xml:space="preserve">The cleaning cross section mode is being </w:t>
      </w:r>
      <w:proofErr w:type="gramStart"/>
      <w:r w:rsidR="00947BE3">
        <w:t>used</w:t>
      </w:r>
      <w:proofErr w:type="gramEnd"/>
      <w:r w:rsidR="00947BE3">
        <w:t xml:space="preserve"> and the ROI is being thinned to 2 µm</w:t>
      </w:r>
      <w:r w:rsidRPr="005422EA">
        <w:t>.</w:t>
      </w:r>
    </w:p>
    <w:p w14:paraId="76DA55ED" w14:textId="77777777" w:rsidR="009C0FEC" w:rsidRPr="005422EA" w:rsidRDefault="009C0FEC" w:rsidP="00557445">
      <w:pPr>
        <w:pStyle w:val="ShotDescription"/>
        <w:numPr>
          <w:ilvl w:val="2"/>
          <w:numId w:val="3"/>
        </w:numPr>
      </w:pPr>
      <w:r w:rsidRPr="00947BE3">
        <w:rPr>
          <w:highlight w:val="yellow"/>
        </w:rPr>
        <w:t>SCREEN</w:t>
      </w:r>
      <w:r w:rsidRPr="005422EA">
        <w:t>: Terminal command launching the Python toolkit and displaying real-time fluorescence plots.</w:t>
      </w:r>
      <w:commentRangeEnd w:id="107"/>
      <w:r w:rsidR="00541523">
        <w:rPr>
          <w:rStyle w:val="CommentReference"/>
          <w:rFonts w:asciiTheme="minorHAnsi" w:hAnsiTheme="minorHAnsi" w:cs="Calibri (Body)"/>
          <w:lang w:val="x-none" w:eastAsia="x-none"/>
        </w:rPr>
        <w:commentReference w:id="107"/>
      </w:r>
    </w:p>
    <w:p w14:paraId="311F60E1" w14:textId="096AEC78" w:rsidR="009C0FEC" w:rsidRPr="005422EA" w:rsidRDefault="00947BE3" w:rsidP="00557445">
      <w:pPr>
        <w:pStyle w:val="Narration"/>
        <w:numPr>
          <w:ilvl w:val="1"/>
          <w:numId w:val="3"/>
        </w:numPr>
      </w:pPr>
      <w:r>
        <w:t xml:space="preserve">For </w:t>
      </w:r>
      <w:del w:id="108" w:author="Peter D Dahlberg" w:date="2026-01-07T04:29:00Z" w16du:dateUtc="2026-01-07T12:29:00Z">
        <w:r w:rsidDel="00541523">
          <w:delText xml:space="preserve">an </w:delText>
        </w:r>
      </w:del>
      <w:ins w:id="109" w:author="Peter D Dahlberg" w:date="2026-01-07T04:29:00Z" w16du:dateUtc="2026-01-07T12:29:00Z">
        <w:r w:rsidR="00541523">
          <w:t xml:space="preserve">a target with an </w:t>
        </w:r>
      </w:ins>
      <w:r>
        <w:t xml:space="preserve">axial extent of </w:t>
      </w:r>
      <w:del w:id="110" w:author="Peter D Dahlberg" w:date="2026-01-07T04:29:00Z" w16du:dateUtc="2026-01-07T12:29:00Z">
        <w:r w:rsidDel="00541523">
          <w:delText xml:space="preserve">target to </w:delText>
        </w:r>
      </w:del>
      <w:r>
        <w:t xml:space="preserve">over 300 </w:t>
      </w:r>
      <w:proofErr w:type="spellStart"/>
      <w:r>
        <w:t>nanometers</w:t>
      </w:r>
      <w:proofErr w:type="spellEnd"/>
      <w:r>
        <w:t>, in</w:t>
      </w:r>
      <w:r w:rsidR="009C0FEC" w:rsidRPr="005422EA">
        <w:t xml:space="preserve"> the Python GUI</w:t>
      </w:r>
      <w:r>
        <w:t xml:space="preserve"> </w:t>
      </w:r>
      <w:r w:rsidRPr="00947BE3">
        <w:rPr>
          <w:i/>
          <w:iCs/>
          <w:color w:val="EE0000"/>
        </w:rPr>
        <w:t>(G-U-I)</w:t>
      </w:r>
      <w:r w:rsidR="009C0FEC" w:rsidRPr="005422EA">
        <w:t xml:space="preserve">, select the target in the fluorescence micrograph </w:t>
      </w:r>
      <w:r>
        <w:rPr>
          <w:b/>
          <w:bCs/>
        </w:rPr>
        <w:t xml:space="preserve">[1]. </w:t>
      </w:r>
      <w:r>
        <w:t xml:space="preserve">The software will automatically </w:t>
      </w:r>
      <w:r w:rsidR="009C0FEC" w:rsidRPr="005422EA">
        <w:t xml:space="preserve">begin plotting brightness </w:t>
      </w:r>
      <w:r>
        <w:t>as a function of</w:t>
      </w:r>
      <w:r w:rsidR="009C0FEC" w:rsidRPr="005422EA">
        <w:t xml:space="preserve"> time</w:t>
      </w:r>
      <w:r>
        <w:t xml:space="preserve"> with each new frame</w:t>
      </w:r>
      <w:r w:rsidR="009C0FEC" w:rsidRPr="005422EA">
        <w:t xml:space="preserve"> </w:t>
      </w:r>
      <w:r w:rsidR="009C0FEC" w:rsidRPr="005422EA">
        <w:rPr>
          <w:b/>
          <w:bCs/>
        </w:rPr>
        <w:t>[</w:t>
      </w:r>
      <w:r>
        <w:rPr>
          <w:b/>
          <w:bCs/>
        </w:rPr>
        <w:t>2</w:t>
      </w:r>
      <w:r w:rsidR="009C0FEC" w:rsidRPr="005422EA">
        <w:rPr>
          <w:b/>
          <w:bCs/>
        </w:rPr>
        <w:t>]</w:t>
      </w:r>
      <w:r w:rsidR="009C0FEC" w:rsidRPr="005422EA">
        <w:t>.</w:t>
      </w:r>
    </w:p>
    <w:p w14:paraId="64710C2D" w14:textId="7D0E7817" w:rsidR="00947BE3" w:rsidRDefault="009C0FEC" w:rsidP="00557445">
      <w:pPr>
        <w:pStyle w:val="ShotDescription"/>
        <w:numPr>
          <w:ilvl w:val="2"/>
          <w:numId w:val="3"/>
        </w:numPr>
      </w:pPr>
      <w:r w:rsidRPr="00947BE3">
        <w:rPr>
          <w:highlight w:val="yellow"/>
        </w:rPr>
        <w:lastRenderedPageBreak/>
        <w:t>SCREEN</w:t>
      </w:r>
      <w:r w:rsidRPr="005422EA">
        <w:t xml:space="preserve">: </w:t>
      </w:r>
      <w:r w:rsidR="00947BE3">
        <w:t>T</w:t>
      </w:r>
      <w:r w:rsidRPr="005422EA">
        <w:t>he region of interest within the Python GUI</w:t>
      </w:r>
      <w:r w:rsidR="00947BE3">
        <w:t xml:space="preserve"> is being selected in the fluorescence micrograph.</w:t>
      </w:r>
    </w:p>
    <w:p w14:paraId="1BD47447" w14:textId="4123D918" w:rsidR="009C0FEC" w:rsidRPr="005422EA" w:rsidRDefault="00947BE3" w:rsidP="00557445">
      <w:pPr>
        <w:pStyle w:val="ShotDescription"/>
        <w:numPr>
          <w:ilvl w:val="2"/>
          <w:numId w:val="3"/>
        </w:numPr>
      </w:pPr>
      <w:r w:rsidRPr="00947BE3">
        <w:rPr>
          <w:highlight w:val="yellow"/>
        </w:rPr>
        <w:t>SCREEN</w:t>
      </w:r>
      <w:r w:rsidRPr="005422EA">
        <w:t xml:space="preserve">: </w:t>
      </w:r>
      <w:r>
        <w:t>Brightness plot as a function of time is being seen.</w:t>
      </w:r>
    </w:p>
    <w:p w14:paraId="407D87C8" w14:textId="01F9B00B" w:rsidR="009C0FEC" w:rsidRPr="005422EA" w:rsidRDefault="009C0FEC" w:rsidP="00557445">
      <w:pPr>
        <w:pStyle w:val="Narration"/>
        <w:numPr>
          <w:ilvl w:val="1"/>
          <w:numId w:val="3"/>
        </w:numPr>
      </w:pPr>
      <w:r w:rsidRPr="005422EA">
        <w:t xml:space="preserve">Monitor fluorescence intensity through the Python toolkit </w:t>
      </w:r>
      <w:r w:rsidR="00947BE3">
        <w:rPr>
          <w:b/>
          <w:bCs/>
        </w:rPr>
        <w:t xml:space="preserve">[1]. </w:t>
      </w:r>
      <w:r w:rsidR="00947BE3">
        <w:t>Mill the sample</w:t>
      </w:r>
      <w:r w:rsidRPr="005422EA">
        <w:t xml:space="preserve"> using cleaning cross-section mode</w:t>
      </w:r>
      <w:r w:rsidR="00947BE3">
        <w:t xml:space="preserve"> </w:t>
      </w:r>
      <w:r w:rsidRPr="005422EA">
        <w:t xml:space="preserve">to remove any remaining support film from below the region of interest </w:t>
      </w:r>
      <w:r w:rsidRPr="005422EA">
        <w:rPr>
          <w:b/>
          <w:bCs/>
        </w:rPr>
        <w:t>[</w:t>
      </w:r>
      <w:r w:rsidR="00947BE3">
        <w:rPr>
          <w:b/>
          <w:bCs/>
        </w:rPr>
        <w:t>2-TXT</w:t>
      </w:r>
      <w:r w:rsidRPr="005422EA">
        <w:rPr>
          <w:b/>
          <w:bCs/>
        </w:rPr>
        <w:t>]</w:t>
      </w:r>
      <w:r w:rsidRPr="005422EA">
        <w:t>.</w:t>
      </w:r>
    </w:p>
    <w:p w14:paraId="7C78C0E2" w14:textId="61ABEEA6" w:rsidR="00947BE3" w:rsidRDefault="00947BE3" w:rsidP="00557445">
      <w:pPr>
        <w:pStyle w:val="ShotDescription"/>
        <w:numPr>
          <w:ilvl w:val="2"/>
          <w:numId w:val="3"/>
        </w:numPr>
      </w:pPr>
      <w:r w:rsidRPr="00947BE3">
        <w:rPr>
          <w:highlight w:val="yellow"/>
        </w:rPr>
        <w:t>SCREEN</w:t>
      </w:r>
      <w:r w:rsidRPr="005422EA">
        <w:t>:</w:t>
      </w:r>
      <w:r>
        <w:t xml:space="preserve"> Florescent intensity is being seen. </w:t>
      </w:r>
    </w:p>
    <w:p w14:paraId="2ACEE224" w14:textId="49E67CCA" w:rsidR="009C0FEC" w:rsidRPr="005422EA" w:rsidRDefault="00947BE3" w:rsidP="00557445">
      <w:pPr>
        <w:pStyle w:val="ShotDescription"/>
        <w:numPr>
          <w:ilvl w:val="2"/>
          <w:numId w:val="3"/>
        </w:numPr>
      </w:pPr>
      <w:r w:rsidRPr="00947BE3">
        <w:rPr>
          <w:highlight w:val="yellow"/>
        </w:rPr>
        <w:t>SCREEN</w:t>
      </w:r>
      <w:r w:rsidRPr="005422EA">
        <w:t xml:space="preserve">: </w:t>
      </w:r>
      <w:r>
        <w:t xml:space="preserve">Sample is being milled from below the ROI. </w:t>
      </w:r>
      <w:r>
        <w:rPr>
          <w:b/>
          <w:bCs/>
        </w:rPr>
        <w:t>TXT: Fluorescence is enhanced when support film is removed</w:t>
      </w:r>
    </w:p>
    <w:p w14:paraId="5DC65ACA" w14:textId="0EF715EA" w:rsidR="009C0FEC" w:rsidRPr="005422EA" w:rsidRDefault="009C0FEC" w:rsidP="00557445">
      <w:pPr>
        <w:pStyle w:val="Narration"/>
        <w:numPr>
          <w:ilvl w:val="1"/>
          <w:numId w:val="3"/>
        </w:numPr>
      </w:pPr>
      <w:r w:rsidRPr="005422EA">
        <w:t xml:space="preserve">Observe for sudden drops in fluorescence intensity as cues to switch milling direction </w:t>
      </w:r>
      <w:r w:rsidRPr="005422EA">
        <w:rPr>
          <w:b/>
          <w:bCs/>
        </w:rPr>
        <w:t>[1]</w:t>
      </w:r>
      <w:r w:rsidRPr="005422EA">
        <w:t xml:space="preserve">. </w:t>
      </w:r>
      <w:r w:rsidR="00947BE3">
        <w:t>If</w:t>
      </w:r>
      <w:r w:rsidRPr="005422EA">
        <w:t xml:space="preserve"> milling from the bottom up and a sharp decrease is observed, stop and begin milling from the top down </w:t>
      </w:r>
      <w:r w:rsidRPr="005422EA">
        <w:rPr>
          <w:b/>
          <w:bCs/>
        </w:rPr>
        <w:t>[2</w:t>
      </w:r>
      <w:r w:rsidR="00947BE3">
        <w:rPr>
          <w:b/>
          <w:bCs/>
        </w:rPr>
        <w:t>-TXT</w:t>
      </w:r>
      <w:r w:rsidRPr="005422EA">
        <w:rPr>
          <w:b/>
          <w:bCs/>
        </w:rPr>
        <w:t>]</w:t>
      </w:r>
      <w:r w:rsidRPr="005422EA">
        <w:t>.</w:t>
      </w:r>
    </w:p>
    <w:p w14:paraId="1D95DDD0" w14:textId="77777777" w:rsidR="009C0FEC" w:rsidRDefault="009C0FEC" w:rsidP="00557445">
      <w:pPr>
        <w:pStyle w:val="ShotDescription"/>
        <w:numPr>
          <w:ilvl w:val="2"/>
          <w:numId w:val="3"/>
        </w:numPr>
      </w:pPr>
      <w:r w:rsidRPr="00947BE3">
        <w:rPr>
          <w:highlight w:val="yellow"/>
        </w:rPr>
        <w:t>SCREEN</w:t>
      </w:r>
      <w:r w:rsidRPr="005422EA">
        <w:t>: Highlight a steep decline in the fluorescence signal on the Python plot.</w:t>
      </w:r>
    </w:p>
    <w:p w14:paraId="196B33A8" w14:textId="74E33307" w:rsidR="009C0FEC" w:rsidRPr="005422EA" w:rsidRDefault="00947BE3" w:rsidP="00557445">
      <w:pPr>
        <w:pStyle w:val="ShotDescription"/>
        <w:numPr>
          <w:ilvl w:val="2"/>
          <w:numId w:val="3"/>
        </w:numPr>
      </w:pPr>
      <w:r w:rsidRPr="00947BE3">
        <w:rPr>
          <w:highlight w:val="yellow"/>
        </w:rPr>
        <w:t>SCREEN</w:t>
      </w:r>
      <w:r w:rsidRPr="005422EA">
        <w:t xml:space="preserve">: </w:t>
      </w:r>
      <w:r>
        <w:t>B</w:t>
      </w:r>
      <w:r w:rsidR="009C0FEC" w:rsidRPr="005422EA">
        <w:t>ottom-up milling</w:t>
      </w:r>
      <w:r>
        <w:t xml:space="preserve"> is being halted</w:t>
      </w:r>
      <w:r w:rsidR="009C0FEC" w:rsidRPr="005422EA">
        <w:t xml:space="preserve"> and reorient</w:t>
      </w:r>
      <w:r>
        <w:t>ed</w:t>
      </w:r>
      <w:r w:rsidR="009C0FEC" w:rsidRPr="005422EA">
        <w:t xml:space="preserve"> to top-down milling in the FIB-SEM interface.</w:t>
      </w:r>
      <w:r>
        <w:t xml:space="preserve"> </w:t>
      </w:r>
      <w:r>
        <w:rPr>
          <w:b/>
          <w:bCs/>
        </w:rPr>
        <w:t>TXT: If structure is removed too quickly, reduce milling current to slow down target removal</w:t>
      </w:r>
    </w:p>
    <w:p w14:paraId="40A96542" w14:textId="77777777" w:rsidR="009C0FEC" w:rsidRPr="005422EA" w:rsidRDefault="009C0FEC" w:rsidP="009C0FEC"/>
    <w:p w14:paraId="44EB54A5" w14:textId="3F96E8B7" w:rsidR="009C0FEC" w:rsidRPr="005422EA" w:rsidRDefault="009C0FEC" w:rsidP="00557445">
      <w:pPr>
        <w:pStyle w:val="Narration"/>
        <w:numPr>
          <w:ilvl w:val="1"/>
          <w:numId w:val="3"/>
        </w:numPr>
      </w:pPr>
      <w:r w:rsidRPr="005422EA">
        <w:t xml:space="preserve">After completing top-down milling, finalize the lamella by milling from the bottom up in cleaning cross-section mode until the desired thickness is reached </w:t>
      </w:r>
      <w:r w:rsidRPr="005422EA">
        <w:rPr>
          <w:b/>
          <w:bCs/>
        </w:rPr>
        <w:t>[1]</w:t>
      </w:r>
      <w:r w:rsidRPr="005422EA">
        <w:t>.</w:t>
      </w:r>
      <w:r w:rsidR="00947BE3" w:rsidRPr="00947BE3">
        <w:t xml:space="preserve"> </w:t>
      </w:r>
      <w:r w:rsidR="00947BE3">
        <w:t>Then c</w:t>
      </w:r>
      <w:r w:rsidR="00947BE3" w:rsidRPr="005422EA">
        <w:t xml:space="preserve">apture a post-milling fluorescence image of the lamella </w:t>
      </w:r>
      <w:r w:rsidR="00947BE3" w:rsidRPr="005422EA">
        <w:rPr>
          <w:b/>
          <w:bCs/>
        </w:rPr>
        <w:t>[</w:t>
      </w:r>
      <w:r w:rsidR="00947BE3">
        <w:rPr>
          <w:b/>
          <w:bCs/>
        </w:rPr>
        <w:t>2</w:t>
      </w:r>
      <w:r w:rsidR="00947BE3" w:rsidRPr="005422EA">
        <w:rPr>
          <w:b/>
          <w:bCs/>
        </w:rPr>
        <w:t>]</w:t>
      </w:r>
      <w:r w:rsidR="00947BE3" w:rsidRPr="005422EA">
        <w:t>.</w:t>
      </w:r>
    </w:p>
    <w:p w14:paraId="131B1F20" w14:textId="16813E08" w:rsidR="009C0FEC" w:rsidRPr="005422EA" w:rsidRDefault="009C0FEC" w:rsidP="00557445">
      <w:pPr>
        <w:pStyle w:val="ShotDescription"/>
        <w:numPr>
          <w:ilvl w:val="2"/>
          <w:numId w:val="3"/>
        </w:numPr>
      </w:pPr>
      <w:r w:rsidRPr="00947BE3">
        <w:rPr>
          <w:highlight w:val="yellow"/>
        </w:rPr>
        <w:t>SCREEN</w:t>
      </w:r>
      <w:r w:rsidRPr="005422EA">
        <w:t xml:space="preserve">: Milling process continuing in cleaning cross-section mode from the </w:t>
      </w:r>
      <w:ins w:id="111" w:author="Peter D Dahlberg" w:date="2026-01-08T05:28:00Z" w16du:dateUtc="2026-01-08T13:28:00Z">
        <w:r w:rsidR="00541523">
          <w:t xml:space="preserve">top or </w:t>
        </w:r>
      </w:ins>
      <w:r w:rsidRPr="005422EA">
        <w:t>bottom up, with progress bar or depth scale indicating thinning to target thickness.</w:t>
      </w:r>
    </w:p>
    <w:p w14:paraId="33D56A31" w14:textId="77777777" w:rsidR="009C0FEC" w:rsidRPr="005422EA" w:rsidRDefault="009C0FEC" w:rsidP="00557445">
      <w:pPr>
        <w:pStyle w:val="ShotDescription"/>
        <w:numPr>
          <w:ilvl w:val="2"/>
          <w:numId w:val="3"/>
        </w:numPr>
      </w:pPr>
      <w:r w:rsidRPr="00947BE3">
        <w:rPr>
          <w:highlight w:val="yellow"/>
        </w:rPr>
        <w:t>SCREEN</w:t>
      </w:r>
      <w:r w:rsidRPr="005422EA">
        <w:t>: Fluorescence image acquisition showing the lamella post milling.</w:t>
      </w:r>
    </w:p>
    <w:p w14:paraId="1D57A661" w14:textId="7CFC4D6B" w:rsidR="009C0FEC" w:rsidRPr="005422EA" w:rsidRDefault="009C0FEC" w:rsidP="00557445">
      <w:pPr>
        <w:pStyle w:val="Narration"/>
        <w:numPr>
          <w:ilvl w:val="1"/>
          <w:numId w:val="3"/>
        </w:numPr>
      </w:pPr>
      <w:r w:rsidRPr="005422EA">
        <w:t xml:space="preserve">After transferring the sample to </w:t>
      </w:r>
      <w:r w:rsidR="00947BE3">
        <w:t xml:space="preserve">a </w:t>
      </w:r>
      <w:proofErr w:type="spellStart"/>
      <w:r w:rsidR="00947BE3">
        <w:t>CryoTEM</w:t>
      </w:r>
      <w:proofErr w:type="spellEnd"/>
      <w:r w:rsidR="00947BE3">
        <w:t xml:space="preserve"> </w:t>
      </w:r>
      <w:r w:rsidR="00947BE3" w:rsidRPr="00947BE3">
        <w:rPr>
          <w:i/>
          <w:iCs/>
          <w:color w:val="EE0000"/>
        </w:rPr>
        <w:t>(Cry-o-Tem)</w:t>
      </w:r>
      <w:r w:rsidR="00947BE3">
        <w:t xml:space="preserve"> </w:t>
      </w:r>
      <w:r w:rsidR="00947BE3">
        <w:rPr>
          <w:b/>
          <w:bCs/>
        </w:rPr>
        <w:t>[1]</w:t>
      </w:r>
      <w:r w:rsidR="00947BE3">
        <w:t>,</w:t>
      </w:r>
      <w:r w:rsidRPr="005422EA">
        <w:t xml:space="preserve"> collect an atlas overview of the grid at 182</w:t>
      </w:r>
      <w:r w:rsidR="00947BE3">
        <w:t xml:space="preserve"> X </w:t>
      </w:r>
      <w:r w:rsidRPr="005422EA">
        <w:t xml:space="preserve">to cover the entire grid </w:t>
      </w:r>
      <w:r w:rsidRPr="005422EA">
        <w:rPr>
          <w:b/>
          <w:bCs/>
        </w:rPr>
        <w:t>[</w:t>
      </w:r>
      <w:r w:rsidR="00947BE3">
        <w:rPr>
          <w:b/>
          <w:bCs/>
        </w:rPr>
        <w:t>2</w:t>
      </w:r>
      <w:r w:rsidR="001203E5">
        <w:rPr>
          <w:b/>
          <w:bCs/>
        </w:rPr>
        <w:t>-TXT</w:t>
      </w:r>
      <w:r w:rsidRPr="005422EA">
        <w:rPr>
          <w:b/>
          <w:bCs/>
        </w:rPr>
        <w:t>]</w:t>
      </w:r>
      <w:r w:rsidRPr="005422EA">
        <w:t>.</w:t>
      </w:r>
    </w:p>
    <w:p w14:paraId="2F95FB1A" w14:textId="3DEC5036" w:rsidR="00947BE3" w:rsidRDefault="00947BE3" w:rsidP="00557445">
      <w:pPr>
        <w:pStyle w:val="ShotDescription"/>
        <w:numPr>
          <w:ilvl w:val="2"/>
          <w:numId w:val="3"/>
        </w:numPr>
      </w:pPr>
      <w:r>
        <w:t xml:space="preserve">Shot of the sample in a </w:t>
      </w:r>
      <w:proofErr w:type="spellStart"/>
      <w:r>
        <w:t>CryoTEM</w:t>
      </w:r>
      <w:proofErr w:type="spellEnd"/>
      <w:r>
        <w:t xml:space="preserve">. </w:t>
      </w:r>
    </w:p>
    <w:p w14:paraId="4696A324" w14:textId="0C3748BD" w:rsidR="009C0FEC" w:rsidRPr="005422EA" w:rsidRDefault="009C0FEC" w:rsidP="00557445">
      <w:pPr>
        <w:pStyle w:val="ShotDescription"/>
        <w:numPr>
          <w:ilvl w:val="2"/>
          <w:numId w:val="3"/>
        </w:numPr>
      </w:pPr>
      <w:r w:rsidRPr="00947BE3">
        <w:rPr>
          <w:highlight w:val="yellow"/>
        </w:rPr>
        <w:t>SCREEN</w:t>
      </w:r>
      <w:r w:rsidRPr="005422EA">
        <w:t xml:space="preserve">: Atlas overview of the entire grid captured at 182 </w:t>
      </w:r>
      <w:r w:rsidR="00947BE3">
        <w:t>X</w:t>
      </w:r>
      <w:r w:rsidRPr="005422EA">
        <w:t xml:space="preserve"> in the </w:t>
      </w:r>
      <w:proofErr w:type="spellStart"/>
      <w:r w:rsidRPr="005422EA">
        <w:t>CryoTEM</w:t>
      </w:r>
      <w:proofErr w:type="spellEnd"/>
      <w:r w:rsidRPr="005422EA">
        <w:t xml:space="preserve"> interface.</w:t>
      </w:r>
      <w:r w:rsidR="001203E5">
        <w:t xml:space="preserve"> </w:t>
      </w:r>
      <w:r w:rsidR="001203E5">
        <w:rPr>
          <w:b/>
          <w:bCs/>
        </w:rPr>
        <w:t>TXT: Use Tomo5 software</w:t>
      </w:r>
    </w:p>
    <w:p w14:paraId="1BFD75FF" w14:textId="2C2A2450" w:rsidR="009C0FEC" w:rsidRPr="005422EA" w:rsidRDefault="00947BE3" w:rsidP="00557445">
      <w:pPr>
        <w:pStyle w:val="Narration"/>
        <w:numPr>
          <w:ilvl w:val="1"/>
          <w:numId w:val="3"/>
        </w:numPr>
      </w:pPr>
      <w:r>
        <w:t xml:space="preserve">Then </w:t>
      </w:r>
      <w:r w:rsidR="009C0FEC" w:rsidRPr="005422EA">
        <w:t xml:space="preserve">acquire a montage series of images of the final lamella at </w:t>
      </w:r>
      <w:proofErr w:type="gramStart"/>
      <w:r w:rsidR="009C0FEC" w:rsidRPr="005422EA">
        <w:t>0 degree</w:t>
      </w:r>
      <w:proofErr w:type="gramEnd"/>
      <w:r w:rsidR="009C0FEC" w:rsidRPr="005422EA">
        <w:t xml:space="preserve"> tilt</w:t>
      </w:r>
      <w:r>
        <w:t xml:space="preserve"> at appropriate intermediate magnifications</w:t>
      </w:r>
      <w:r w:rsidR="009C0FEC" w:rsidRPr="005422EA">
        <w:t xml:space="preserve"> </w:t>
      </w:r>
      <w:r w:rsidR="009C0FEC" w:rsidRPr="005422EA">
        <w:rPr>
          <w:b/>
          <w:bCs/>
        </w:rPr>
        <w:t>[1</w:t>
      </w:r>
      <w:r>
        <w:rPr>
          <w:b/>
          <w:bCs/>
        </w:rPr>
        <w:t>-TXT</w:t>
      </w:r>
      <w:r w:rsidR="009C0FEC" w:rsidRPr="005422EA">
        <w:rPr>
          <w:b/>
          <w:bCs/>
        </w:rPr>
        <w:t>]</w:t>
      </w:r>
      <w:r w:rsidR="009C0FEC" w:rsidRPr="005422EA">
        <w:t>.</w:t>
      </w:r>
    </w:p>
    <w:p w14:paraId="65A469E9" w14:textId="76591261" w:rsidR="009C0FEC" w:rsidRPr="005422EA" w:rsidRDefault="009C0FEC" w:rsidP="00557445">
      <w:pPr>
        <w:pStyle w:val="ShotDescription"/>
        <w:numPr>
          <w:ilvl w:val="2"/>
          <w:numId w:val="3"/>
        </w:numPr>
      </w:pPr>
      <w:r w:rsidRPr="00947BE3">
        <w:rPr>
          <w:highlight w:val="yellow"/>
        </w:rPr>
        <w:t>SCREEN</w:t>
      </w:r>
      <w:r w:rsidRPr="005422EA">
        <w:t xml:space="preserve">: Montage imaging window displaying stitched images of the lamella at intermediate magnification and </w:t>
      </w:r>
      <w:proofErr w:type="gramStart"/>
      <w:r w:rsidRPr="005422EA">
        <w:t>0 degree</w:t>
      </w:r>
      <w:proofErr w:type="gramEnd"/>
      <w:r w:rsidRPr="005422EA">
        <w:t xml:space="preserve"> tilt.</w:t>
      </w:r>
      <w:r w:rsidR="00947BE3">
        <w:t xml:space="preserve"> </w:t>
      </w:r>
      <w:r w:rsidR="00947BE3">
        <w:rPr>
          <w:b/>
          <w:bCs/>
        </w:rPr>
        <w:t>TXT: Magnifications: 6500X to 11,000X</w:t>
      </w:r>
    </w:p>
    <w:p w14:paraId="6F800B46" w14:textId="26413A4C" w:rsidR="009C0FEC" w:rsidRPr="005422EA" w:rsidRDefault="009C0FEC" w:rsidP="00557445">
      <w:pPr>
        <w:pStyle w:val="Narration"/>
        <w:numPr>
          <w:ilvl w:val="1"/>
          <w:numId w:val="3"/>
        </w:numPr>
      </w:pPr>
      <w:r w:rsidRPr="005422EA">
        <w:t xml:space="preserve">Load the post-milling multi-channel fluorescence image and the </w:t>
      </w:r>
      <w:proofErr w:type="spellStart"/>
      <w:r w:rsidRPr="005422EA">
        <w:t>CryoTEM</w:t>
      </w:r>
      <w:proofErr w:type="spellEnd"/>
      <w:r w:rsidRPr="005422EA">
        <w:t xml:space="preserve"> projection image into the custom projective transformation software for region of interest </w:t>
      </w:r>
      <w:r w:rsidRPr="005422EA">
        <w:lastRenderedPageBreak/>
        <w:t>registration</w:t>
      </w:r>
      <w:del w:id="112" w:author="Wang, Phyllis" w:date="2026-01-06T17:36:00Z" w16du:dateUtc="2026-01-07T01:36:00Z">
        <w:r w:rsidRPr="005422EA" w:rsidDel="00F27762">
          <w:delText xml:space="preserve"> </w:delText>
        </w:r>
        <w:r w:rsidRPr="005422EA" w:rsidDel="00F27762">
          <w:rPr>
            <w:b/>
            <w:bCs/>
          </w:rPr>
          <w:delText>[1]</w:delText>
        </w:r>
      </w:del>
      <w:r w:rsidRPr="005422EA">
        <w:t>.</w:t>
      </w:r>
      <w:r w:rsidR="00C44318" w:rsidRPr="00C44318">
        <w:t xml:space="preserve"> </w:t>
      </w:r>
      <w:r w:rsidR="00C44318">
        <w:t>Now s</w:t>
      </w:r>
      <w:r w:rsidR="00C44318" w:rsidRPr="005422EA">
        <w:t>elect 8 to 10 pairs of reference points</w:t>
      </w:r>
      <w:r w:rsidR="00C44318">
        <w:t xml:space="preserve"> </w:t>
      </w:r>
      <w:r w:rsidR="00C44318" w:rsidRPr="005422EA">
        <w:t xml:space="preserve">that are visible in both fluorescence and electron microscopy images to compute projective transformation </w:t>
      </w:r>
      <w:r w:rsidR="00C44318" w:rsidRPr="005422EA">
        <w:rPr>
          <w:b/>
          <w:bCs/>
        </w:rPr>
        <w:t>[</w:t>
      </w:r>
      <w:r w:rsidR="00C44318">
        <w:rPr>
          <w:b/>
          <w:bCs/>
        </w:rPr>
        <w:t>2</w:t>
      </w:r>
      <w:r w:rsidR="00C44318" w:rsidRPr="005422EA">
        <w:rPr>
          <w:b/>
          <w:bCs/>
        </w:rPr>
        <w:t>]</w:t>
      </w:r>
      <w:r w:rsidR="00C44318" w:rsidRPr="005422EA">
        <w:t>.</w:t>
      </w:r>
      <w:r w:rsidR="001203E5">
        <w:t xml:space="preserve"> </w:t>
      </w:r>
      <w:r w:rsidR="001203E5" w:rsidRPr="005422EA">
        <w:t xml:space="preserve">Use the overlaid fluorescence and transmission electron microscopy image as a guide to select an imaging area within the camera frame size for high-magnification tilt-series collection </w:t>
      </w:r>
      <w:r w:rsidR="001203E5">
        <w:rPr>
          <w:b/>
          <w:bCs/>
        </w:rPr>
        <w:t xml:space="preserve">[3]. </w:t>
      </w:r>
    </w:p>
    <w:p w14:paraId="1E3D7165" w14:textId="7DD8191F" w:rsidR="009C0FEC" w:rsidRPr="005422EA" w:rsidRDefault="009C0FEC" w:rsidP="00557445">
      <w:pPr>
        <w:pStyle w:val="ShotDescription"/>
        <w:numPr>
          <w:ilvl w:val="2"/>
          <w:numId w:val="3"/>
        </w:numPr>
      </w:pPr>
      <w:r w:rsidRPr="00C44318">
        <w:rPr>
          <w:highlight w:val="yellow"/>
        </w:rPr>
        <w:t>SCREEN</w:t>
      </w:r>
      <w:r w:rsidRPr="005422EA">
        <w:t>: Importing</w:t>
      </w:r>
      <w:ins w:id="113" w:author="Peter D Dahlberg" w:date="2026-01-07T04:49:00Z" w16du:dateUtc="2026-01-07T12:49:00Z">
        <w:r w:rsidR="00541523">
          <w:t xml:space="preserve"> and thresholding</w:t>
        </w:r>
      </w:ins>
      <w:r w:rsidRPr="005422EA">
        <w:t xml:space="preserve"> </w:t>
      </w:r>
      <w:del w:id="114" w:author="Wang, Phyllis" w:date="2026-01-06T17:38:00Z" w16du:dateUtc="2026-01-07T01:38:00Z">
        <w:r w:rsidRPr="005422EA" w:rsidDel="00F27762">
          <w:delText xml:space="preserve">both </w:delText>
        </w:r>
      </w:del>
      <w:r w:rsidRPr="005422EA">
        <w:t>fluorescence</w:t>
      </w:r>
      <w:ins w:id="115" w:author="Wang, Phyllis" w:date="2026-01-06T17:39:00Z" w16du:dateUtc="2026-01-07T01:39:00Z">
        <w:r w:rsidR="00F27762">
          <w:t xml:space="preserve"> image, TEM atlas at low magnification, and an enlarged lamella atlas for</w:t>
        </w:r>
      </w:ins>
      <w:ins w:id="116" w:author="Wang, Phyllis" w:date="2026-01-06T17:40:00Z" w16du:dateUtc="2026-01-07T01:40:00Z">
        <w:r w:rsidR="00F27762">
          <w:t xml:space="preserve"> identifying ROI into the software interface.</w:t>
        </w:r>
      </w:ins>
      <w:del w:id="117" w:author="Wang, Phyllis" w:date="2026-01-06T17:40:00Z" w16du:dateUtc="2026-01-07T01:40:00Z">
        <w:r w:rsidRPr="005422EA" w:rsidDel="00F27762">
          <w:delText xml:space="preserve"> and projection images into the software interface, showing them side-by-side.</w:delText>
        </w:r>
      </w:del>
    </w:p>
    <w:p w14:paraId="0993CEE8" w14:textId="3E973152" w:rsidR="00C769DA" w:rsidRDefault="009C0FEC" w:rsidP="00557445">
      <w:pPr>
        <w:pStyle w:val="ShotDescription"/>
        <w:numPr>
          <w:ilvl w:val="2"/>
          <w:numId w:val="3"/>
        </w:numPr>
        <w:rPr>
          <w:ins w:id="118" w:author="Wang, Phyllis" w:date="2026-01-06T17:44:00Z" w16du:dateUtc="2026-01-07T01:44:00Z"/>
        </w:rPr>
      </w:pPr>
      <w:r w:rsidRPr="00C44318">
        <w:rPr>
          <w:highlight w:val="yellow"/>
        </w:rPr>
        <w:t>SCREEN</w:t>
      </w:r>
      <w:r w:rsidRPr="005422EA">
        <w:t xml:space="preserve">: </w:t>
      </w:r>
      <w:ins w:id="119" w:author="Wang, Phyllis" w:date="2026-01-06T17:41:00Z" w16du:dateUtc="2026-01-07T01:41:00Z">
        <w:r w:rsidR="00F27762">
          <w:t>S</w:t>
        </w:r>
        <w:r w:rsidR="00F27762" w:rsidRPr="005422EA">
          <w:t xml:space="preserve">elect </w:t>
        </w:r>
      </w:ins>
      <w:ins w:id="120" w:author="Wang, Phyllis" w:date="2026-01-06T17:42:00Z" w16du:dateUtc="2026-01-07T01:42:00Z">
        <w:r w:rsidR="00F27762">
          <w:t>6</w:t>
        </w:r>
      </w:ins>
      <w:ins w:id="121" w:author="Wang, Phyllis" w:date="2026-01-06T17:41:00Z" w16du:dateUtc="2026-01-07T01:41:00Z">
        <w:r w:rsidR="00F27762" w:rsidRPr="005422EA">
          <w:t xml:space="preserve"> to 10 pairs of reference points</w:t>
        </w:r>
        <w:r w:rsidR="00F27762">
          <w:t xml:space="preserve"> </w:t>
        </w:r>
        <w:r w:rsidR="00F27762" w:rsidRPr="005422EA">
          <w:t xml:space="preserve">that are visible in both fluorescence and </w:t>
        </w:r>
      </w:ins>
      <w:ins w:id="122" w:author="Wang, Phyllis" w:date="2026-01-06T17:42:00Z" w16du:dateUtc="2026-01-07T01:42:00Z">
        <w:r w:rsidR="00F27762">
          <w:t>TEM atlas at low magnification</w:t>
        </w:r>
      </w:ins>
      <w:ins w:id="123" w:author="Wang, Phyllis" w:date="2026-01-06T17:41:00Z" w16du:dateUtc="2026-01-07T01:41:00Z">
        <w:r w:rsidR="00F27762" w:rsidRPr="005422EA">
          <w:t xml:space="preserve"> to compute</w:t>
        </w:r>
      </w:ins>
      <w:ins w:id="124" w:author="Wang, Phyllis" w:date="2026-01-06T17:48:00Z" w16du:dateUtc="2026-01-07T01:48:00Z">
        <w:r w:rsidR="001F2C94">
          <w:t xml:space="preserve"> the</w:t>
        </w:r>
      </w:ins>
      <w:ins w:id="125" w:author="Wang, Phyllis" w:date="2026-01-06T17:41:00Z" w16du:dateUtc="2026-01-07T01:41:00Z">
        <w:r w:rsidR="00F27762" w:rsidRPr="005422EA">
          <w:t xml:space="preserve"> projective transformation</w:t>
        </w:r>
      </w:ins>
      <w:ins w:id="126" w:author="Wang, Phyllis" w:date="2026-01-06T17:42:00Z" w16du:dateUtc="2026-01-07T01:42:00Z">
        <w:r w:rsidR="00F27762">
          <w:t xml:space="preserve">. </w:t>
        </w:r>
      </w:ins>
      <w:ins w:id="127" w:author="Wang, Phyllis" w:date="2026-01-06T17:43:00Z" w16du:dateUtc="2026-01-07T01:43:00Z">
        <w:r w:rsidR="00F27762">
          <w:t>Use the drop-</w:t>
        </w:r>
      </w:ins>
      <w:ins w:id="128" w:author="Peter D Dahlberg" w:date="2026-01-07T04:41:00Z" w16du:dateUtc="2026-01-07T12:41:00Z">
        <w:r w:rsidR="00541523">
          <w:t>d</w:t>
        </w:r>
      </w:ins>
      <w:ins w:id="129" w:author="Wang, Phyllis" w:date="2026-01-06T17:43:00Z" w16du:dateUtc="2026-01-07T01:43:00Z">
        <w:del w:id="130" w:author="Peter D Dahlberg" w:date="2026-01-07T04:41:00Z" w16du:dateUtc="2026-01-07T12:41:00Z">
          <w:r w:rsidR="00F27762" w:rsidDel="00541523">
            <w:delText>f</w:delText>
          </w:r>
        </w:del>
        <w:r w:rsidR="00F27762">
          <w:t>own m</w:t>
        </w:r>
      </w:ins>
      <w:ins w:id="131" w:author="Peter D Dahlberg" w:date="2026-01-07T04:41:00Z" w16du:dateUtc="2026-01-07T12:41:00Z">
        <w:r w:rsidR="00541523">
          <w:t>enu</w:t>
        </w:r>
      </w:ins>
      <w:ins w:id="132" w:author="Wang, Phyllis" w:date="2026-01-06T17:43:00Z" w16du:dateUtc="2026-01-07T01:43:00Z">
        <w:del w:id="133" w:author="Peter D Dahlberg" w:date="2026-01-07T04:41:00Z" w16du:dateUtc="2026-01-07T12:41:00Z">
          <w:r w:rsidR="00F27762" w:rsidDel="00541523">
            <w:delText>anu</w:delText>
          </w:r>
        </w:del>
        <w:r w:rsidR="00F27762">
          <w:t xml:space="preserve"> on the top to adjust the view</w:t>
        </w:r>
      </w:ins>
      <w:ins w:id="134" w:author="Wang, Phyllis" w:date="2026-01-06T17:44:00Z" w16du:dateUtc="2026-01-07T01:44:00Z">
        <w:r w:rsidR="00F27762">
          <w:t xml:space="preserve">. Move the image </w:t>
        </w:r>
      </w:ins>
      <w:ins w:id="135" w:author="Wang, Phyllis" w:date="2026-01-06T17:48:00Z" w16du:dateUtc="2026-01-07T01:48:00Z">
        <w:r w:rsidR="001F2C94">
          <w:t>using the</w:t>
        </w:r>
      </w:ins>
      <w:ins w:id="136" w:author="Wang, Phyllis" w:date="2026-01-06T17:44:00Z" w16du:dateUtc="2026-01-07T01:44:00Z">
        <w:r w:rsidR="00F27762">
          <w:t xml:space="preserve"> </w:t>
        </w:r>
      </w:ins>
      <w:ins w:id="137" w:author="Wang, Phyllis" w:date="2026-01-06T17:42:00Z" w16du:dateUtc="2026-01-07T01:42:00Z">
        <w:r w:rsidR="00F27762">
          <w:t>scroll bar</w:t>
        </w:r>
      </w:ins>
      <w:ins w:id="138" w:author="Wang, Phyllis" w:date="2026-01-06T17:44:00Z" w16du:dateUtc="2026-01-07T01:44:00Z">
        <w:r w:rsidR="00F27762">
          <w:t xml:space="preserve">s </w:t>
        </w:r>
      </w:ins>
      <w:ins w:id="139" w:author="Wang, Phyllis" w:date="2026-01-06T17:42:00Z" w16du:dateUtc="2026-01-07T01:42:00Z">
        <w:r w:rsidR="00F27762">
          <w:t>on the left and the bottom.</w:t>
        </w:r>
      </w:ins>
      <w:ins w:id="140" w:author="Wang, Phyllis" w:date="2026-01-06T17:41:00Z" w16du:dateUtc="2026-01-07T01:41:00Z">
        <w:r w:rsidR="00F27762">
          <w:t xml:space="preserve"> </w:t>
        </w:r>
      </w:ins>
      <w:ins w:id="141" w:author="Wang, Phyllis" w:date="2026-01-06T17:46:00Z" w16du:dateUtc="2026-01-07T01:46:00Z">
        <w:r w:rsidR="00F27762">
          <w:t xml:space="preserve">At this step, we recommend </w:t>
        </w:r>
      </w:ins>
      <w:ins w:id="142" w:author="Wang, Phyllis" w:date="2026-01-06T17:47:00Z" w16du:dateUtc="2026-01-07T01:47:00Z">
        <w:r w:rsidR="005A3EEB">
          <w:t>using</w:t>
        </w:r>
      </w:ins>
      <w:ins w:id="143" w:author="Wang, Phyllis" w:date="2026-01-06T17:46:00Z" w16du:dateUtc="2026-01-07T01:46:00Z">
        <w:r w:rsidR="00F27762">
          <w:t xml:space="preserve"> features </w:t>
        </w:r>
      </w:ins>
      <w:ins w:id="144" w:author="Wang, Phyllis" w:date="2026-01-06T17:48:00Z" w16du:dateUtc="2026-01-07T01:48:00Z">
        <w:r w:rsidR="001F2C94">
          <w:t>such as</w:t>
        </w:r>
      </w:ins>
      <w:ins w:id="145" w:author="Wang, Phyllis" w:date="2026-01-06T17:46:00Z" w16du:dateUtc="2026-01-07T01:46:00Z">
        <w:r w:rsidR="00F27762">
          <w:t xml:space="preserve"> </w:t>
        </w:r>
        <w:r w:rsidR="005A3EEB">
          <w:t xml:space="preserve">four </w:t>
        </w:r>
        <w:r w:rsidR="00F27762">
          <w:t>edge</w:t>
        </w:r>
        <w:r w:rsidR="005A3EEB">
          <w:t>s</w:t>
        </w:r>
        <w:r w:rsidR="00F27762">
          <w:t xml:space="preserve"> of the lamella</w:t>
        </w:r>
      </w:ins>
      <w:ins w:id="146" w:author="Wang, Phyllis" w:date="2026-01-06T17:47:00Z" w16du:dateUtc="2026-01-07T01:47:00Z">
        <w:r w:rsidR="005A3EEB">
          <w:t xml:space="preserve"> and other </w:t>
        </w:r>
      </w:ins>
      <w:ins w:id="147" w:author="Wang, Phyllis" w:date="2026-01-06T17:49:00Z" w16du:dateUtc="2026-01-07T01:49:00Z">
        <w:r w:rsidR="001F2C94">
          <w:t xml:space="preserve">clearly </w:t>
        </w:r>
      </w:ins>
      <w:ins w:id="148" w:author="Wang, Phyllis" w:date="2026-01-06T17:46:00Z" w16du:dateUtc="2026-01-07T01:46:00Z">
        <w:r w:rsidR="005A3EEB">
          <w:t>distinguishable</w:t>
        </w:r>
      </w:ins>
      <w:ins w:id="149" w:author="Wang, Phyllis" w:date="2026-01-06T17:47:00Z" w16du:dateUtc="2026-01-07T01:47:00Z">
        <w:r w:rsidR="005A3EEB">
          <w:t xml:space="preserve"> features located along the lamella</w:t>
        </w:r>
      </w:ins>
      <w:ins w:id="150" w:author="Wang, Phyllis" w:date="2026-01-06T17:49:00Z" w16du:dateUtc="2026-01-07T01:49:00Z">
        <w:r w:rsidR="001F2C94">
          <w:t xml:space="preserve"> edge</w:t>
        </w:r>
      </w:ins>
      <w:ins w:id="151" w:author="Wang, Phyllis" w:date="2026-01-06T17:47:00Z" w16du:dateUtc="2026-01-07T01:47:00Z">
        <w:r w:rsidR="005A3EEB">
          <w:t>.</w:t>
        </w:r>
      </w:ins>
      <w:ins w:id="152" w:author="Wang, Phyllis" w:date="2026-01-06T17:49:00Z" w16du:dateUtc="2026-01-07T01:49:00Z">
        <w:r w:rsidR="001F2C94">
          <w:t xml:space="preserve"> Other features</w:t>
        </w:r>
      </w:ins>
      <w:ins w:id="153" w:author="Wang, Phyllis" w:date="2026-01-06T17:51:00Z" w16du:dateUtc="2026-01-07T01:51:00Z">
        <w:r w:rsidR="001F2C94">
          <w:t xml:space="preserve">, such as </w:t>
        </w:r>
      </w:ins>
      <w:ins w:id="154" w:author="Wang, Phyllis" w:date="2026-01-06T17:49:00Z" w16du:dateUtc="2026-01-07T01:49:00Z">
        <w:r w:rsidR="001F2C94">
          <w:t>holes or broken areas on</w:t>
        </w:r>
      </w:ins>
      <w:ins w:id="155" w:author="Wang, Phyllis" w:date="2026-01-06T17:50:00Z" w16du:dateUtc="2026-01-07T01:50:00Z">
        <w:r w:rsidR="001F2C94">
          <w:t xml:space="preserve"> the EM grids</w:t>
        </w:r>
      </w:ins>
      <w:ins w:id="156" w:author="Wang, Phyllis" w:date="2026-01-06T17:52:00Z" w16du:dateUtc="2026-01-07T01:52:00Z">
        <w:r w:rsidR="001F2C94">
          <w:t>,</w:t>
        </w:r>
      </w:ins>
      <w:ins w:id="157" w:author="Wang, Phyllis" w:date="2026-01-06T17:50:00Z" w16du:dateUtc="2026-01-07T01:50:00Z">
        <w:r w:rsidR="001F2C94">
          <w:t xml:space="preserve"> </w:t>
        </w:r>
      </w:ins>
      <w:ins w:id="158" w:author="Wang, Phyllis" w:date="2026-01-06T17:52:00Z" w16du:dateUtc="2026-01-07T01:52:00Z">
        <w:r w:rsidR="001F2C94">
          <w:t>can also be used</w:t>
        </w:r>
      </w:ins>
      <w:ins w:id="159" w:author="Wang, Phyllis" w:date="2026-01-06T17:50:00Z" w16du:dateUtc="2026-01-07T01:50:00Z">
        <w:r w:rsidR="001F2C94">
          <w:t>.</w:t>
        </w:r>
      </w:ins>
      <w:ins w:id="160" w:author="Wang, Phyllis" w:date="2026-01-06T17:47:00Z" w16du:dateUtc="2026-01-07T01:47:00Z">
        <w:r w:rsidR="005A3EEB">
          <w:t xml:space="preserve"> </w:t>
        </w:r>
      </w:ins>
      <w:r w:rsidR="00C44318">
        <w:t>R</w:t>
      </w:r>
      <w:r w:rsidRPr="005422EA">
        <w:t xml:space="preserve">eference points </w:t>
      </w:r>
      <w:r w:rsidR="00C44318">
        <w:t xml:space="preserve">are being marked </w:t>
      </w:r>
      <w:r w:rsidRPr="005422EA">
        <w:t>across both image types, with transformation grid overlay updating dynamically</w:t>
      </w:r>
      <w:r w:rsidRPr="001203E5">
        <w:t>.</w:t>
      </w:r>
      <w:r w:rsidR="00C769DA" w:rsidRPr="001203E5">
        <w:t xml:space="preserve"> </w:t>
      </w:r>
    </w:p>
    <w:p w14:paraId="6AEA6B07" w14:textId="225827F6" w:rsidR="00F27762" w:rsidRPr="000938CD" w:rsidRDefault="00F27762" w:rsidP="00F27762">
      <w:pPr>
        <w:pStyle w:val="ShotDescription"/>
        <w:numPr>
          <w:ilvl w:val="2"/>
          <w:numId w:val="3"/>
        </w:numPr>
      </w:pPr>
      <w:ins w:id="161" w:author="Wang, Phyllis" w:date="2026-01-06T17:44:00Z" w16du:dateUtc="2026-01-07T01:44:00Z">
        <w:r w:rsidRPr="00C44318">
          <w:rPr>
            <w:highlight w:val="yellow"/>
          </w:rPr>
          <w:t>SCREEN</w:t>
        </w:r>
        <w:r w:rsidRPr="005422EA">
          <w:t xml:space="preserve">: </w:t>
        </w:r>
        <w:r>
          <w:t>S</w:t>
        </w:r>
        <w:r w:rsidRPr="005422EA">
          <w:t xml:space="preserve">elect </w:t>
        </w:r>
      </w:ins>
      <w:ins w:id="162" w:author="Wang, Phyllis" w:date="2026-01-06T17:45:00Z" w16du:dateUtc="2026-01-07T01:45:00Z">
        <w:r>
          <w:t xml:space="preserve">again </w:t>
        </w:r>
      </w:ins>
      <w:ins w:id="163" w:author="Wang, Phyllis" w:date="2026-01-06T17:44:00Z" w16du:dateUtc="2026-01-07T01:44:00Z">
        <w:r>
          <w:t>6</w:t>
        </w:r>
        <w:r w:rsidRPr="005422EA">
          <w:t xml:space="preserve"> to 10 pairs of reference points</w:t>
        </w:r>
        <w:r>
          <w:t xml:space="preserve"> </w:t>
        </w:r>
        <w:r w:rsidRPr="005422EA">
          <w:t xml:space="preserve">that are visible in both </w:t>
        </w:r>
      </w:ins>
      <w:ins w:id="164" w:author="Wang, Phyllis" w:date="2026-01-06T17:54:00Z" w16du:dateUtc="2026-01-07T01:54:00Z">
        <w:r w:rsidR="002C4341">
          <w:t xml:space="preserve">the low-magnification </w:t>
        </w:r>
      </w:ins>
      <w:ins w:id="165" w:author="Wang, Phyllis" w:date="2026-01-06T17:44:00Z" w16du:dateUtc="2026-01-07T01:44:00Z">
        <w:r>
          <w:t xml:space="preserve">TEM atlas </w:t>
        </w:r>
      </w:ins>
      <w:ins w:id="166" w:author="Wang, Phyllis" w:date="2026-01-06T17:45:00Z" w16du:dateUtc="2026-01-07T01:45:00Z">
        <w:r>
          <w:t>and the enlarged lamella atlas</w:t>
        </w:r>
      </w:ins>
      <w:ins w:id="167" w:author="Wang, Phyllis" w:date="2026-01-06T17:44:00Z" w16du:dateUtc="2026-01-07T01:44:00Z">
        <w:r w:rsidRPr="005422EA">
          <w:t xml:space="preserve"> to </w:t>
        </w:r>
      </w:ins>
      <w:ins w:id="168" w:author="Wang, Phyllis" w:date="2026-01-06T17:45:00Z" w16du:dateUtc="2026-01-07T01:45:00Z">
        <w:r>
          <w:t xml:space="preserve">correlate fluorescence signal </w:t>
        </w:r>
      </w:ins>
      <w:ins w:id="169" w:author="Wang, Phyllis" w:date="2026-01-06T17:54:00Z" w16du:dateUtc="2026-01-07T01:54:00Z">
        <w:r w:rsidR="002C4341">
          <w:t>with</w:t>
        </w:r>
      </w:ins>
      <w:ins w:id="170" w:author="Wang, Phyllis" w:date="2026-01-06T17:45:00Z" w16du:dateUtc="2026-01-07T01:45:00Z">
        <w:r>
          <w:t xml:space="preserve"> cellular features</w:t>
        </w:r>
      </w:ins>
      <w:ins w:id="171" w:author="Wang, Phyllis" w:date="2026-01-06T17:44:00Z" w16du:dateUtc="2026-01-07T01:44:00Z">
        <w:r>
          <w:t xml:space="preserve">. </w:t>
        </w:r>
      </w:ins>
      <w:ins w:id="172" w:author="Wang, Phyllis" w:date="2026-01-06T17:46:00Z" w16du:dateUtc="2026-01-07T01:46:00Z">
        <w:r>
          <w:t xml:space="preserve">We recommend </w:t>
        </w:r>
      </w:ins>
      <w:ins w:id="173" w:author="Wang, Phyllis" w:date="2026-01-06T17:54:00Z" w16du:dateUtc="2026-01-07T01:54:00Z">
        <w:r w:rsidR="002C4341">
          <w:t>using</w:t>
        </w:r>
      </w:ins>
      <w:ins w:id="174" w:author="Wang, Phyllis" w:date="2026-01-06T17:46:00Z" w16du:dateUtc="2026-01-07T01:46:00Z">
        <w:r>
          <w:t xml:space="preserve"> </w:t>
        </w:r>
      </w:ins>
      <w:ins w:id="175" w:author="Wang, Phyllis" w:date="2026-01-06T17:52:00Z" w16du:dateUtc="2026-01-07T01:52:00Z">
        <w:r w:rsidR="002C4341">
          <w:t xml:space="preserve">features, such as small ice crystals or </w:t>
        </w:r>
      </w:ins>
      <w:ins w:id="176" w:author="Wang, Phyllis" w:date="2026-01-06T17:53:00Z" w16du:dateUtc="2026-01-07T01:53:00Z">
        <w:r w:rsidR="002C4341">
          <w:t>large membrane structures visible at this magnification under TEM.</w:t>
        </w:r>
      </w:ins>
      <w:ins w:id="177" w:author="Wang, Phyllis" w:date="2026-01-06T17:44:00Z" w16du:dateUtc="2026-01-07T01:44:00Z">
        <w:r w:rsidRPr="001203E5">
          <w:t xml:space="preserve"> </w:t>
        </w:r>
      </w:ins>
    </w:p>
    <w:p w14:paraId="02BDD658" w14:textId="025C2B66" w:rsidR="009C0FEC" w:rsidRPr="005422EA" w:rsidRDefault="00C769DA" w:rsidP="00557445">
      <w:pPr>
        <w:pStyle w:val="ShotDescription"/>
        <w:numPr>
          <w:ilvl w:val="2"/>
          <w:numId w:val="3"/>
        </w:numPr>
      </w:pPr>
      <w:r w:rsidRPr="00C44318">
        <w:rPr>
          <w:highlight w:val="yellow"/>
        </w:rPr>
        <w:t>SCREEN</w:t>
      </w:r>
      <w:r w:rsidRPr="005422EA">
        <w:t>: Display of overlaid image guiding the selection of a region within the camera's field of view.</w:t>
      </w:r>
    </w:p>
    <w:p w14:paraId="47D4A63D" w14:textId="67D1DE97" w:rsidR="009C0FEC" w:rsidRPr="005422EA" w:rsidRDefault="00C44318" w:rsidP="00557445">
      <w:pPr>
        <w:pStyle w:val="Narration"/>
        <w:numPr>
          <w:ilvl w:val="1"/>
          <w:numId w:val="3"/>
        </w:numPr>
      </w:pPr>
      <w:r>
        <w:t>Then s</w:t>
      </w:r>
      <w:r w:rsidRPr="005422EA">
        <w:t xml:space="preserve">elect appropriate magnification and acquisition parameters for the tilt-series, depending on the biological objective </w:t>
      </w:r>
      <w:r w:rsidRPr="005422EA">
        <w:rPr>
          <w:b/>
          <w:bCs/>
        </w:rPr>
        <w:t>[</w:t>
      </w:r>
      <w:r w:rsidR="001203E5">
        <w:rPr>
          <w:b/>
          <w:bCs/>
        </w:rPr>
        <w:t>1</w:t>
      </w:r>
      <w:r w:rsidRPr="005422EA">
        <w:rPr>
          <w:b/>
          <w:bCs/>
        </w:rPr>
        <w:t>]</w:t>
      </w:r>
      <w:r w:rsidRPr="005422EA">
        <w:t>.</w:t>
      </w:r>
    </w:p>
    <w:p w14:paraId="1AF1F81A" w14:textId="2E0A0169" w:rsidR="009C0FEC" w:rsidRPr="005422EA" w:rsidRDefault="009C0FEC" w:rsidP="00557445">
      <w:pPr>
        <w:pStyle w:val="ShotDescription"/>
        <w:numPr>
          <w:ilvl w:val="2"/>
          <w:numId w:val="3"/>
        </w:numPr>
      </w:pPr>
      <w:r w:rsidRPr="00C44318">
        <w:rPr>
          <w:highlight w:val="yellow"/>
        </w:rPr>
        <w:t>SCREEN</w:t>
      </w:r>
      <w:r w:rsidRPr="005422EA">
        <w:t>: User selecting a tilt-series profile in the acquisition interface, entering parameters</w:t>
      </w:r>
      <w:r w:rsidR="00C44318">
        <w:t>.</w:t>
      </w:r>
    </w:p>
    <w:p w14:paraId="4FC7CEE4" w14:textId="77777777" w:rsidR="009C0FEC" w:rsidRPr="005422EA" w:rsidRDefault="009C0FEC" w:rsidP="009C0FEC"/>
    <w:p w14:paraId="09689C4F" w14:textId="50E4D529" w:rsidR="00495959" w:rsidRPr="000F326F" w:rsidRDefault="00495959" w:rsidP="00557445">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557445">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57A24EFC" w14:textId="254546F3" w:rsidR="00C44318" w:rsidRDefault="00C44318" w:rsidP="00557445">
      <w:pPr>
        <w:pStyle w:val="Narration"/>
        <w:numPr>
          <w:ilvl w:val="1"/>
          <w:numId w:val="3"/>
        </w:numPr>
      </w:pPr>
      <w:r w:rsidRPr="000420B3">
        <w:t xml:space="preserve">Differentiated macrophage cells </w:t>
      </w:r>
      <w:proofErr w:type="spellStart"/>
      <w:r w:rsidRPr="000420B3">
        <w:t>labeled</w:t>
      </w:r>
      <w:proofErr w:type="spellEnd"/>
      <w:r w:rsidRPr="000420B3">
        <w:t xml:space="preserve"> with </w:t>
      </w:r>
      <w:proofErr w:type="spellStart"/>
      <w:r w:rsidRPr="000420B3">
        <w:t>SiR</w:t>
      </w:r>
      <w:proofErr w:type="spellEnd"/>
      <w:r w:rsidR="001203E5">
        <w:t xml:space="preserve"> </w:t>
      </w:r>
      <w:r w:rsidR="001203E5" w:rsidRPr="001203E5">
        <w:rPr>
          <w:i/>
          <w:iCs/>
          <w:color w:val="EE0000"/>
        </w:rPr>
        <w:t xml:space="preserve">(S-I-R) </w:t>
      </w:r>
      <w:r w:rsidRPr="000420B3">
        <w:t xml:space="preserve">-tubulin displayed a single bright fluorescent punctum approximately 1 </w:t>
      </w:r>
      <w:proofErr w:type="spellStart"/>
      <w:r w:rsidRPr="000420B3">
        <w:t>micrometer</w:t>
      </w:r>
      <w:proofErr w:type="spellEnd"/>
      <w:r w:rsidRPr="000420B3">
        <w:t xml:space="preserve"> in diameter, corresponding to the </w:t>
      </w:r>
      <w:r>
        <w:t>MTOC</w:t>
      </w:r>
      <w:r w:rsidR="001203E5">
        <w:t xml:space="preserve"> </w:t>
      </w:r>
      <w:r w:rsidR="001203E5" w:rsidRPr="001203E5">
        <w:rPr>
          <w:i/>
          <w:iCs/>
          <w:color w:val="EE0000"/>
        </w:rPr>
        <w:t>(</w:t>
      </w:r>
      <w:r w:rsidR="001203E5">
        <w:rPr>
          <w:i/>
          <w:iCs/>
          <w:color w:val="EE0000"/>
        </w:rPr>
        <w:t>M-T-O-C)</w:t>
      </w:r>
      <w:r>
        <w:t xml:space="preserve"> </w:t>
      </w:r>
      <w:r w:rsidRPr="000420B3">
        <w:rPr>
          <w:b/>
        </w:rPr>
        <w:t>[1</w:t>
      </w:r>
      <w:r>
        <w:rPr>
          <w:b/>
        </w:rPr>
        <w:t>-TXT</w:t>
      </w:r>
      <w:r w:rsidRPr="000420B3">
        <w:rPr>
          <w:b/>
        </w:rPr>
        <w:t>]</w:t>
      </w:r>
      <w:r w:rsidRPr="000420B3">
        <w:t xml:space="preserve">, along with fibril-like structures radiating </w:t>
      </w:r>
      <w:r>
        <w:t xml:space="preserve">towards the cell periphery, </w:t>
      </w:r>
      <w:r w:rsidRPr="000420B3">
        <w:t xml:space="preserve">consistent with the microtubule network </w:t>
      </w:r>
      <w:r w:rsidRPr="000420B3">
        <w:rPr>
          <w:b/>
        </w:rPr>
        <w:t>[2]</w:t>
      </w:r>
      <w:r w:rsidRPr="000420B3">
        <w:t>.</w:t>
      </w:r>
    </w:p>
    <w:p w14:paraId="08BD0359" w14:textId="4C8B7B5B" w:rsidR="00C44318" w:rsidRDefault="00C44318" w:rsidP="00557445">
      <w:pPr>
        <w:pStyle w:val="ShotDescription"/>
        <w:numPr>
          <w:ilvl w:val="2"/>
          <w:numId w:val="3"/>
        </w:numPr>
      </w:pPr>
      <w:r w:rsidRPr="000420B3">
        <w:t>LAB MEDIA: Figure 1A</w:t>
      </w:r>
      <w:r w:rsidR="00772798">
        <w:t xml:space="preserve"> (left image)  </w:t>
      </w:r>
      <w:r w:rsidRPr="00772798">
        <w:rPr>
          <w:i/>
          <w:iCs/>
          <w:color w:val="3333FF"/>
        </w:rPr>
        <w:t>Video editor: Highlight the single bright red dot in each cell, marked by</w:t>
      </w:r>
      <w:r w:rsidR="00772798" w:rsidRPr="00772798">
        <w:rPr>
          <w:i/>
          <w:iCs/>
          <w:color w:val="3333FF"/>
        </w:rPr>
        <w:t xml:space="preserve"> yellow </w:t>
      </w:r>
      <w:r w:rsidRPr="00772798">
        <w:rPr>
          <w:i/>
          <w:iCs/>
          <w:color w:val="3333FF"/>
        </w:rPr>
        <w:t xml:space="preserve"> arrowheads</w:t>
      </w:r>
      <w:r w:rsidR="00772798" w:rsidRPr="00772798">
        <w:rPr>
          <w:i/>
          <w:iCs/>
          <w:color w:val="3333FF"/>
        </w:rPr>
        <w:t xml:space="preserve"> </w:t>
      </w:r>
      <w:r>
        <w:br/>
      </w:r>
      <w:r>
        <w:rPr>
          <w:b/>
          <w:bCs/>
        </w:rPr>
        <w:t>TXT: MTOC : M</w:t>
      </w:r>
      <w:r w:rsidRPr="00C44318">
        <w:rPr>
          <w:b/>
          <w:bCs/>
        </w:rPr>
        <w:t xml:space="preserve">icrotubule </w:t>
      </w:r>
      <w:r>
        <w:rPr>
          <w:b/>
          <w:bCs/>
        </w:rPr>
        <w:t>O</w:t>
      </w:r>
      <w:r w:rsidRPr="00C44318">
        <w:rPr>
          <w:b/>
          <w:bCs/>
        </w:rPr>
        <w:t xml:space="preserve">rganizing </w:t>
      </w:r>
      <w:r>
        <w:rPr>
          <w:b/>
          <w:bCs/>
        </w:rPr>
        <w:t>C</w:t>
      </w:r>
      <w:r w:rsidRPr="00C44318">
        <w:rPr>
          <w:b/>
          <w:bCs/>
        </w:rPr>
        <w:t>enter</w:t>
      </w:r>
    </w:p>
    <w:p w14:paraId="56363317" w14:textId="75AE4BEA" w:rsidR="00C44318" w:rsidRPr="000420B3" w:rsidRDefault="00C44318" w:rsidP="00557445">
      <w:pPr>
        <w:pStyle w:val="ShotDescription"/>
        <w:numPr>
          <w:ilvl w:val="2"/>
          <w:numId w:val="3"/>
        </w:numPr>
      </w:pPr>
      <w:r w:rsidRPr="000420B3">
        <w:t>LAB MEDIA: Figure 1A</w:t>
      </w:r>
      <w:r w:rsidR="00772798">
        <w:t xml:space="preserve"> (right image)  </w:t>
      </w:r>
      <w:r w:rsidRPr="00772798">
        <w:rPr>
          <w:i/>
          <w:iCs/>
          <w:color w:val="3333FF"/>
        </w:rPr>
        <w:t xml:space="preserve">Video editor: Highlight the red fibril-like strands </w:t>
      </w:r>
      <w:r w:rsidR="00772798" w:rsidRPr="00772798">
        <w:rPr>
          <w:i/>
          <w:iCs/>
          <w:color w:val="3333FF"/>
        </w:rPr>
        <w:t>marked by yellow arrowheads</w:t>
      </w:r>
    </w:p>
    <w:p w14:paraId="7852D750" w14:textId="0FCEDF13" w:rsidR="00C44318" w:rsidRDefault="00C44318" w:rsidP="00557445">
      <w:pPr>
        <w:pStyle w:val="Narration"/>
        <w:numPr>
          <w:ilvl w:val="1"/>
          <w:numId w:val="3"/>
        </w:numPr>
      </w:pPr>
      <w:r w:rsidRPr="000420B3">
        <w:t xml:space="preserve">As the sample was milled to approximately 800 nanometers in thickness, the singular fluorescent MTOC punctum resolved into two distinct speckles, each approximately 700 nanometers in diameter </w:t>
      </w:r>
      <w:r w:rsidRPr="000420B3">
        <w:rPr>
          <w:b/>
        </w:rPr>
        <w:t>[</w:t>
      </w:r>
      <w:r>
        <w:rPr>
          <w:b/>
        </w:rPr>
        <w:t>1</w:t>
      </w:r>
      <w:r w:rsidRPr="000420B3">
        <w:rPr>
          <w:b/>
        </w:rPr>
        <w:t>]</w:t>
      </w:r>
      <w:r w:rsidRPr="000420B3">
        <w:t>.</w:t>
      </w:r>
    </w:p>
    <w:p w14:paraId="1D1B0FBA" w14:textId="6D3A6E37" w:rsidR="00C44318" w:rsidRDefault="00C44318" w:rsidP="00557445">
      <w:pPr>
        <w:pStyle w:val="ShotDescription"/>
        <w:numPr>
          <w:ilvl w:val="2"/>
          <w:numId w:val="3"/>
        </w:numPr>
      </w:pPr>
      <w:r w:rsidRPr="000420B3">
        <w:t>LAB MEDIA: Figure 1B</w:t>
      </w:r>
      <w:r w:rsidR="00853BEF">
        <w:t xml:space="preserve"> </w:t>
      </w:r>
      <w:r w:rsidR="00853BEF" w:rsidRPr="00853BEF">
        <w:rPr>
          <w:i/>
          <w:iCs/>
          <w:color w:val="3333FF"/>
        </w:rPr>
        <w:t xml:space="preserve">Video Editor: Please </w:t>
      </w:r>
      <w:r w:rsidR="00853BEF">
        <w:rPr>
          <w:i/>
          <w:iCs/>
          <w:color w:val="3333FF"/>
        </w:rPr>
        <w:t xml:space="preserve">sequentially show the columns “pre-milling” to “800 nm” then </w:t>
      </w:r>
      <w:r w:rsidR="00853BEF" w:rsidRPr="00853BEF">
        <w:rPr>
          <w:i/>
          <w:iCs/>
          <w:color w:val="3333FF"/>
        </w:rPr>
        <w:t>highlight the 800 nm column images</w:t>
      </w:r>
    </w:p>
    <w:p w14:paraId="0468869A" w14:textId="77777777" w:rsidR="00C44318" w:rsidRDefault="00C44318" w:rsidP="00557445">
      <w:pPr>
        <w:pStyle w:val="Narration"/>
        <w:numPr>
          <w:ilvl w:val="1"/>
          <w:numId w:val="3"/>
        </w:numPr>
      </w:pPr>
      <w:r w:rsidRPr="000420B3">
        <w:t xml:space="preserve">Fluorescence intensity increased after removal of non-fluorescent bulk material and the absorptive support film </w:t>
      </w:r>
      <w:r w:rsidRPr="000420B3">
        <w:rPr>
          <w:b/>
        </w:rPr>
        <w:t>[1]</w:t>
      </w:r>
      <w:r w:rsidRPr="000420B3">
        <w:t xml:space="preserve">, followed by a sharp decrease as the lamella was further thinned from 2 </w:t>
      </w:r>
      <w:proofErr w:type="spellStart"/>
      <w:r w:rsidRPr="000420B3">
        <w:t>micrometers</w:t>
      </w:r>
      <w:proofErr w:type="spellEnd"/>
      <w:r w:rsidRPr="000420B3">
        <w:t xml:space="preserve"> to below 200 nanometers </w:t>
      </w:r>
      <w:r w:rsidRPr="000420B3">
        <w:rPr>
          <w:b/>
        </w:rPr>
        <w:t>[2]</w:t>
      </w:r>
      <w:r w:rsidRPr="000420B3">
        <w:t>.</w:t>
      </w:r>
    </w:p>
    <w:p w14:paraId="390087B4" w14:textId="2A29AB9F" w:rsidR="00C44318" w:rsidRDefault="00C44318" w:rsidP="00557445">
      <w:pPr>
        <w:pStyle w:val="ShotDescription"/>
        <w:numPr>
          <w:ilvl w:val="2"/>
          <w:numId w:val="3"/>
        </w:numPr>
      </w:pPr>
      <w:r w:rsidRPr="000420B3">
        <w:t>LAB MEDIA: Figure 1</w:t>
      </w:r>
      <w:r>
        <w:t xml:space="preserve"> </w:t>
      </w:r>
      <w:r w:rsidRPr="000420B3">
        <w:t xml:space="preserve">C. </w:t>
      </w:r>
      <w:r w:rsidRPr="00853BEF">
        <w:rPr>
          <w:i/>
          <w:iCs/>
          <w:color w:val="3333FF"/>
        </w:rPr>
        <w:t>Video editor: Highlight the middle region of the timeline where the curve rises, marked by the label “Enhancement due to the removal of the absorptive support film”.</w:t>
      </w:r>
    </w:p>
    <w:p w14:paraId="6462E259" w14:textId="75A31370" w:rsidR="00C44318" w:rsidRPr="000420B3" w:rsidRDefault="00C44318" w:rsidP="00557445">
      <w:pPr>
        <w:pStyle w:val="ShotDescription"/>
        <w:numPr>
          <w:ilvl w:val="2"/>
          <w:numId w:val="3"/>
        </w:numPr>
      </w:pPr>
      <w:r w:rsidRPr="000420B3">
        <w:t>LAB MEDIA: Figure 1</w:t>
      </w:r>
      <w:r>
        <w:t>D</w:t>
      </w:r>
      <w:r w:rsidRPr="000420B3">
        <w:t xml:space="preserve">. </w:t>
      </w:r>
      <w:r w:rsidRPr="00853BEF">
        <w:rPr>
          <w:i/>
          <w:iCs/>
          <w:color w:val="3333FF"/>
        </w:rPr>
        <w:t>Video editor: Emphasize the downward trend in the red line</w:t>
      </w:r>
      <w:r w:rsidR="00853BEF" w:rsidRPr="00853BEF">
        <w:rPr>
          <w:i/>
          <w:iCs/>
          <w:color w:val="3333FF"/>
        </w:rPr>
        <w:t>s</w:t>
      </w:r>
      <w:r w:rsidRPr="00853BEF">
        <w:rPr>
          <w:i/>
          <w:iCs/>
          <w:color w:val="3333FF"/>
        </w:rPr>
        <w:t xml:space="preserve"> labeled 180 nm and the lighter red line labeled 500 nm</w:t>
      </w:r>
      <w:r w:rsidRPr="000420B3">
        <w:t>.</w:t>
      </w:r>
    </w:p>
    <w:p w14:paraId="409267FE" w14:textId="4D4F1018" w:rsidR="00C44318" w:rsidRDefault="00C44318" w:rsidP="00557445">
      <w:pPr>
        <w:pStyle w:val="Narration"/>
        <w:numPr>
          <w:ilvl w:val="1"/>
          <w:numId w:val="3"/>
        </w:numPr>
      </w:pPr>
      <w:r w:rsidRPr="000420B3">
        <w:t xml:space="preserve">Correlated fluorescence and electron microscopy imaging enabled precise targeting of structures during milling </w:t>
      </w:r>
      <w:r w:rsidRPr="000420B3">
        <w:rPr>
          <w:b/>
        </w:rPr>
        <w:t>[1]</w:t>
      </w:r>
      <w:r>
        <w:t xml:space="preserve">. </w:t>
      </w:r>
      <w:r w:rsidRPr="00A67B58">
        <w:rPr>
          <w:rFonts w:asciiTheme="majorHAnsi" w:hAnsiTheme="majorHAnsi" w:cstheme="majorHAnsi"/>
        </w:rPr>
        <w:t>Reconstructed tomograms and segmented models reveal that the centrioles are composed of microtubule triplets</w:t>
      </w:r>
      <w:r w:rsidRPr="000420B3">
        <w:rPr>
          <w:b/>
        </w:rPr>
        <w:t xml:space="preserve"> [2]</w:t>
      </w:r>
      <w:r w:rsidRPr="000420B3">
        <w:t>.</w:t>
      </w:r>
    </w:p>
    <w:p w14:paraId="4BAC582F" w14:textId="30CBA454" w:rsidR="00C44318" w:rsidRDefault="00C44318" w:rsidP="00557445">
      <w:pPr>
        <w:pStyle w:val="ShotDescription"/>
        <w:numPr>
          <w:ilvl w:val="2"/>
          <w:numId w:val="3"/>
        </w:numPr>
      </w:pPr>
      <w:r w:rsidRPr="000420B3">
        <w:t xml:space="preserve">LAB MEDIA: Figure 2A(a–c). </w:t>
      </w:r>
      <w:r w:rsidR="00652302" w:rsidRPr="00652302">
        <w:rPr>
          <w:i/>
          <w:iCs/>
          <w:color w:val="3333FF"/>
        </w:rPr>
        <w:t>Video editor: Highlight the areas pointed at by the yellow arrows</w:t>
      </w:r>
      <w:r w:rsidR="00652302">
        <w:rPr>
          <w:i/>
          <w:iCs/>
          <w:color w:val="3333FF"/>
        </w:rPr>
        <w:t xml:space="preserve"> </w:t>
      </w:r>
    </w:p>
    <w:p w14:paraId="2DBFE5E8" w14:textId="1005252D" w:rsidR="00C44318" w:rsidRPr="000420B3" w:rsidRDefault="00C44318" w:rsidP="00557445">
      <w:pPr>
        <w:pStyle w:val="ShotDescription"/>
        <w:numPr>
          <w:ilvl w:val="2"/>
          <w:numId w:val="3"/>
        </w:numPr>
      </w:pPr>
      <w:r w:rsidRPr="000420B3">
        <w:t>LAB MEDIA: Figure 2A</w:t>
      </w:r>
      <w:r w:rsidR="00652302">
        <w:t xml:space="preserve"> </w:t>
      </w:r>
      <w:r w:rsidRPr="000420B3">
        <w:t xml:space="preserve">(d). </w:t>
      </w:r>
      <w:r w:rsidR="00652302" w:rsidRPr="00652302">
        <w:rPr>
          <w:i/>
          <w:iCs/>
          <w:color w:val="3333FF"/>
        </w:rPr>
        <w:t>Video editor: Highlight the areas pointed at by the yellow arrows</w:t>
      </w:r>
      <w:r w:rsidRPr="000420B3">
        <w:t>.</w:t>
      </w:r>
    </w:p>
    <w:p w14:paraId="497EC404" w14:textId="77777777" w:rsidR="00C44318" w:rsidRDefault="00C44318" w:rsidP="00557445">
      <w:pPr>
        <w:pStyle w:val="Narration"/>
        <w:numPr>
          <w:ilvl w:val="1"/>
          <w:numId w:val="3"/>
        </w:numPr>
      </w:pPr>
      <w:r w:rsidRPr="000420B3">
        <w:t xml:space="preserve">In cases where only one fluorescent speckle was retained in the final lamella, a single centriole was visualized in the corresponding tomogram </w:t>
      </w:r>
      <w:r w:rsidRPr="000420B3">
        <w:rPr>
          <w:b/>
        </w:rPr>
        <w:t>[1]</w:t>
      </w:r>
      <w:r w:rsidRPr="000420B3">
        <w:t>.</w:t>
      </w:r>
    </w:p>
    <w:p w14:paraId="1F32AE6A" w14:textId="57BD51CD" w:rsidR="00C44318" w:rsidRPr="000420B3" w:rsidRDefault="00C44318" w:rsidP="00557445">
      <w:pPr>
        <w:pStyle w:val="ShotDescription"/>
        <w:numPr>
          <w:ilvl w:val="2"/>
          <w:numId w:val="3"/>
        </w:numPr>
      </w:pPr>
      <w:r w:rsidRPr="000420B3">
        <w:lastRenderedPageBreak/>
        <w:t>LAB MEDIA: Figure 2B</w:t>
      </w:r>
      <w:r w:rsidR="00652302">
        <w:t xml:space="preserve"> </w:t>
      </w:r>
      <w:r w:rsidRPr="00652302">
        <w:rPr>
          <w:i/>
          <w:iCs/>
          <w:color w:val="3333FF"/>
        </w:rPr>
        <w:t xml:space="preserve">Video editor: </w:t>
      </w:r>
      <w:r w:rsidR="00652302" w:rsidRPr="00652302">
        <w:rPr>
          <w:i/>
          <w:iCs/>
          <w:color w:val="3333FF"/>
        </w:rPr>
        <w:t>Highlight the areas pointed at by the yellow arrows and the inset</w:t>
      </w:r>
    </w:p>
    <w:p w14:paraId="7659CDA1" w14:textId="77777777" w:rsidR="00C44318" w:rsidRPr="000420B3" w:rsidRDefault="00C44318" w:rsidP="00C44318"/>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Peter D Dahlberg" w:date="2025-12-24T04:51:00Z" w:initials="PDD">
    <w:p w14:paraId="718D4BF9" w14:textId="77777777" w:rsidR="001900A6" w:rsidRDefault="001900A6" w:rsidP="001900A6">
      <w:r>
        <w:rPr>
          <w:rStyle w:val="CommentReference"/>
        </w:rPr>
        <w:annotationRef/>
      </w:r>
      <w:r>
        <w:rPr>
          <w:lang w:val="x-none" w:eastAsia="x-none"/>
        </w:rPr>
        <w:t xml:space="preserve">Spoken as single word "fib" </w:t>
      </w:r>
    </w:p>
  </w:comment>
  <w:comment w:id="106" w:author="Peter D Dahlberg" w:date="2025-12-24T05:32:00Z" w:initials="PDD">
    <w:p w14:paraId="1BFD2C93" w14:textId="77777777" w:rsidR="001900A6" w:rsidRDefault="001900A6" w:rsidP="001900A6">
      <w:r>
        <w:rPr>
          <w:rStyle w:val="CommentReference"/>
        </w:rPr>
        <w:annotationRef/>
      </w:r>
      <w:r>
        <w:rPr>
          <w:lang w:val="x-none" w:eastAsia="x-none"/>
        </w:rPr>
        <w:t>Does this happen automatically</w:t>
      </w:r>
    </w:p>
  </w:comment>
  <w:comment w:id="107" w:author="Peter D Dahlberg" w:date="2026-01-07T04:26:00Z" w:initials="PDD">
    <w:p w14:paraId="1F050A46" w14:textId="77777777" w:rsidR="00541523" w:rsidRDefault="00541523" w:rsidP="00541523">
      <w:r>
        <w:rPr>
          <w:rStyle w:val="CommentReference"/>
        </w:rPr>
        <w:annotationRef/>
      </w:r>
      <w:r>
        <w:rPr>
          <w:lang w:val="x-none" w:eastAsia="x-none"/>
        </w:rPr>
        <w:t xml:space="preserve">These two steps should be swapped.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8D4BF9" w15:done="0"/>
  <w15:commentEx w15:paraId="1BFD2C93" w15:done="0"/>
  <w15:commentEx w15:paraId="1F050A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0D925D" w16cex:dateUtc="2025-12-24T12:51:00Z"/>
  <w16cex:commentExtensible w16cex:durableId="7F677A9F" w16cex:dateUtc="2025-12-24T13:32:00Z"/>
  <w16cex:commentExtensible w16cex:durableId="7BED76B4" w16cex:dateUtc="2026-01-07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8D4BF9" w16cid:durableId="3E0D925D"/>
  <w16cid:commentId w16cid:paraId="1BFD2C93" w16cid:durableId="7F677A9F"/>
  <w16cid:commentId w16cid:paraId="1F050A46" w16cid:durableId="7BED76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1058" w14:textId="77777777" w:rsidR="00E02054" w:rsidRDefault="00E02054">
      <w:r>
        <w:separator/>
      </w:r>
    </w:p>
    <w:p w14:paraId="5712BE4F" w14:textId="77777777" w:rsidR="00E02054" w:rsidRDefault="00E02054"/>
  </w:endnote>
  <w:endnote w:type="continuationSeparator" w:id="0">
    <w:p w14:paraId="13EEA0FF" w14:textId="77777777" w:rsidR="00E02054" w:rsidRDefault="00E02054">
      <w:r>
        <w:continuationSeparator/>
      </w:r>
    </w:p>
    <w:p w14:paraId="44A30671" w14:textId="77777777" w:rsidR="00E02054" w:rsidRDefault="00E02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20B0604020202020204"/>
    <w:charset w:val="00"/>
    <w:family w:val="roman"/>
    <w:pitch w:val="default"/>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w:altName w:val="Sylfaen"/>
    <w:panose1 w:val="00000500000000020000"/>
    <w:charset w:val="00"/>
    <w:family w:val="roman"/>
    <w:pitch w:val="variable"/>
    <w:sig w:usb0="E0002AFF" w:usb1="C0007841" w:usb2="00000009" w:usb3="00000000" w:csb0="000001F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AF8CB6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06DE6">
      <w:rPr>
        <w:rFonts w:cstheme="minorHAnsi"/>
        <w:noProof/>
        <w:lang w:val="en-US"/>
      </w:rPr>
      <w:t>2026</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203E5">
      <w:rPr>
        <w:rFonts w:cstheme="minorHAnsi"/>
      </w:rPr>
      <w:t xml:space="preserve"> September 29, </w:t>
    </w:r>
    <w:proofErr w:type="gramStart"/>
    <w:r w:rsidR="001203E5">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E609" w14:textId="77777777" w:rsidR="00E02054" w:rsidRDefault="00E02054">
      <w:r>
        <w:separator/>
      </w:r>
    </w:p>
    <w:p w14:paraId="486BEB85" w14:textId="77777777" w:rsidR="00E02054" w:rsidRDefault="00E02054"/>
  </w:footnote>
  <w:footnote w:type="continuationSeparator" w:id="0">
    <w:p w14:paraId="2F95D5D8" w14:textId="77777777" w:rsidR="00E02054" w:rsidRDefault="00E02054">
      <w:r>
        <w:continuationSeparator/>
      </w:r>
    </w:p>
    <w:p w14:paraId="22399DCE" w14:textId="77777777" w:rsidR="00E02054" w:rsidRDefault="00E020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DEEBBA9" w:rsidR="00336C61" w:rsidRPr="006D3AC7" w:rsidRDefault="00336C61" w:rsidP="001203E5">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203E5" w:rsidRPr="00553905">
      <w:rPr>
        <w:rFonts w:cstheme="minorHAnsi"/>
        <w:b/>
        <w:color w:val="00B050"/>
        <w:sz w:val="32"/>
        <w:szCs w:val="32"/>
        <w:u w:val="single"/>
      </w:rPr>
      <w:t xml:space="preserve"> </w:t>
    </w:r>
    <w:r w:rsidR="001203E5"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783610"/>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6"/>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6"/>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0"/>
  </w:num>
  <w:num w:numId="41" w16cid:durableId="857502586">
    <w:abstractNumId w:val="22"/>
  </w:num>
  <w:num w:numId="42" w16cid:durableId="829755101">
    <w:abstractNumId w:val="30"/>
  </w:num>
  <w:num w:numId="43" w16cid:durableId="77024263">
    <w:abstractNumId w:val="17"/>
  </w:num>
  <w:num w:numId="44" w16cid:durableId="1024093089">
    <w:abstractNumId w:val="24"/>
  </w:num>
  <w:num w:numId="45" w16cid:durableId="1188907203">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D Dahlberg">
    <w15:presenceInfo w15:providerId="AD" w15:userId="S::pdahlb@stanford.edu::7940d24a-8d17-47d3-a442-8c6cb0ac2cc0"/>
  </w15:person>
  <w15:person w15:author="Wang, Phyllis">
    <w15:presenceInfo w15:providerId="AD" w15:userId="S::jpwang@slac.stanford.edu::fc88f904-49f9-4fb2-99c1-368548e266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57640"/>
    <w:rsid w:val="00074929"/>
    <w:rsid w:val="00083792"/>
    <w:rsid w:val="00085F90"/>
    <w:rsid w:val="0008613B"/>
    <w:rsid w:val="00090BAC"/>
    <w:rsid w:val="000938CD"/>
    <w:rsid w:val="0009624C"/>
    <w:rsid w:val="000A2498"/>
    <w:rsid w:val="000A2DB1"/>
    <w:rsid w:val="000A426A"/>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03E5"/>
    <w:rsid w:val="00125924"/>
    <w:rsid w:val="00126973"/>
    <w:rsid w:val="001302B1"/>
    <w:rsid w:val="0013319E"/>
    <w:rsid w:val="001331E3"/>
    <w:rsid w:val="00135714"/>
    <w:rsid w:val="00142D32"/>
    <w:rsid w:val="00143557"/>
    <w:rsid w:val="001469E6"/>
    <w:rsid w:val="00151824"/>
    <w:rsid w:val="001528A5"/>
    <w:rsid w:val="00162D51"/>
    <w:rsid w:val="0016471F"/>
    <w:rsid w:val="00173D1D"/>
    <w:rsid w:val="00176D6F"/>
    <w:rsid w:val="00177B33"/>
    <w:rsid w:val="001819E3"/>
    <w:rsid w:val="00184EF9"/>
    <w:rsid w:val="001900A6"/>
    <w:rsid w:val="00191A77"/>
    <w:rsid w:val="00194DBB"/>
    <w:rsid w:val="0019607C"/>
    <w:rsid w:val="001B3024"/>
    <w:rsid w:val="001B5C46"/>
    <w:rsid w:val="001C3C85"/>
    <w:rsid w:val="001C5DB5"/>
    <w:rsid w:val="001C7BBC"/>
    <w:rsid w:val="001D621E"/>
    <w:rsid w:val="001D66A5"/>
    <w:rsid w:val="001E06D9"/>
    <w:rsid w:val="001E2225"/>
    <w:rsid w:val="001E230F"/>
    <w:rsid w:val="001E52A3"/>
    <w:rsid w:val="001F0890"/>
    <w:rsid w:val="001F2C94"/>
    <w:rsid w:val="001F615E"/>
    <w:rsid w:val="00214268"/>
    <w:rsid w:val="00226089"/>
    <w:rsid w:val="00240A84"/>
    <w:rsid w:val="002422D6"/>
    <w:rsid w:val="00244CDB"/>
    <w:rsid w:val="00245523"/>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6A64"/>
    <w:rsid w:val="00287206"/>
    <w:rsid w:val="00292508"/>
    <w:rsid w:val="002929B8"/>
    <w:rsid w:val="00294464"/>
    <w:rsid w:val="002A6FCF"/>
    <w:rsid w:val="002A7F8B"/>
    <w:rsid w:val="002B009A"/>
    <w:rsid w:val="002B025E"/>
    <w:rsid w:val="002B0D88"/>
    <w:rsid w:val="002B26D4"/>
    <w:rsid w:val="002B55D9"/>
    <w:rsid w:val="002B7584"/>
    <w:rsid w:val="002C2A2B"/>
    <w:rsid w:val="002C4341"/>
    <w:rsid w:val="002C54DB"/>
    <w:rsid w:val="002D48BB"/>
    <w:rsid w:val="002D4B07"/>
    <w:rsid w:val="002D52A1"/>
    <w:rsid w:val="002E7521"/>
    <w:rsid w:val="002F0D42"/>
    <w:rsid w:val="002F3829"/>
    <w:rsid w:val="002F38CF"/>
    <w:rsid w:val="003036C1"/>
    <w:rsid w:val="00305187"/>
    <w:rsid w:val="0030618C"/>
    <w:rsid w:val="00311723"/>
    <w:rsid w:val="00311FBF"/>
    <w:rsid w:val="003138D4"/>
    <w:rsid w:val="003176C4"/>
    <w:rsid w:val="00320715"/>
    <w:rsid w:val="00322C71"/>
    <w:rsid w:val="00324139"/>
    <w:rsid w:val="00330494"/>
    <w:rsid w:val="00330F1B"/>
    <w:rsid w:val="003326AD"/>
    <w:rsid w:val="00333FA4"/>
    <w:rsid w:val="003355A8"/>
    <w:rsid w:val="00336C61"/>
    <w:rsid w:val="003374BD"/>
    <w:rsid w:val="00340DF7"/>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14FB7"/>
    <w:rsid w:val="00420A1E"/>
    <w:rsid w:val="00421271"/>
    <w:rsid w:val="004232DB"/>
    <w:rsid w:val="00425DAF"/>
    <w:rsid w:val="00426350"/>
    <w:rsid w:val="00434051"/>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58F0"/>
    <w:rsid w:val="004E66BC"/>
    <w:rsid w:val="004F664D"/>
    <w:rsid w:val="0051075A"/>
    <w:rsid w:val="00511F52"/>
    <w:rsid w:val="00513853"/>
    <w:rsid w:val="0052184A"/>
    <w:rsid w:val="00524258"/>
    <w:rsid w:val="00530DD9"/>
    <w:rsid w:val="00531218"/>
    <w:rsid w:val="005320E4"/>
    <w:rsid w:val="00534B83"/>
    <w:rsid w:val="005363E2"/>
    <w:rsid w:val="00536D89"/>
    <w:rsid w:val="00541523"/>
    <w:rsid w:val="00544E06"/>
    <w:rsid w:val="005463CB"/>
    <w:rsid w:val="00547699"/>
    <w:rsid w:val="00557116"/>
    <w:rsid w:val="00557445"/>
    <w:rsid w:val="0055763A"/>
    <w:rsid w:val="005611F3"/>
    <w:rsid w:val="00565757"/>
    <w:rsid w:val="0058214E"/>
    <w:rsid w:val="005829FA"/>
    <w:rsid w:val="00585ECC"/>
    <w:rsid w:val="005925C3"/>
    <w:rsid w:val="00594A84"/>
    <w:rsid w:val="005A02B6"/>
    <w:rsid w:val="005A09D8"/>
    <w:rsid w:val="005A1F5E"/>
    <w:rsid w:val="005A33C6"/>
    <w:rsid w:val="005A375E"/>
    <w:rsid w:val="005A3EEB"/>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0D6F"/>
    <w:rsid w:val="00604177"/>
    <w:rsid w:val="00611626"/>
    <w:rsid w:val="006137EC"/>
    <w:rsid w:val="00622BE8"/>
    <w:rsid w:val="00626AF2"/>
    <w:rsid w:val="006346FE"/>
    <w:rsid w:val="00637544"/>
    <w:rsid w:val="006402D4"/>
    <w:rsid w:val="006446A3"/>
    <w:rsid w:val="00645A61"/>
    <w:rsid w:val="00645B93"/>
    <w:rsid w:val="00646050"/>
    <w:rsid w:val="00652165"/>
    <w:rsid w:val="00652302"/>
    <w:rsid w:val="0065290E"/>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50B"/>
    <w:rsid w:val="006D3AC7"/>
    <w:rsid w:val="006D7676"/>
    <w:rsid w:val="006E16D4"/>
    <w:rsid w:val="006F06AF"/>
    <w:rsid w:val="006F2681"/>
    <w:rsid w:val="00710EA3"/>
    <w:rsid w:val="0071156C"/>
    <w:rsid w:val="0071294C"/>
    <w:rsid w:val="00714C2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2798"/>
    <w:rsid w:val="00777388"/>
    <w:rsid w:val="00785075"/>
    <w:rsid w:val="00790E8C"/>
    <w:rsid w:val="007911A0"/>
    <w:rsid w:val="007A149A"/>
    <w:rsid w:val="007A4E1D"/>
    <w:rsid w:val="007B0FBB"/>
    <w:rsid w:val="007B3E0E"/>
    <w:rsid w:val="007B72C5"/>
    <w:rsid w:val="007C5B56"/>
    <w:rsid w:val="007D4222"/>
    <w:rsid w:val="007D61A8"/>
    <w:rsid w:val="007E534B"/>
    <w:rsid w:val="007F48D4"/>
    <w:rsid w:val="007F569F"/>
    <w:rsid w:val="00802635"/>
    <w:rsid w:val="00804C75"/>
    <w:rsid w:val="00806B1B"/>
    <w:rsid w:val="00806BC9"/>
    <w:rsid w:val="00806DE6"/>
    <w:rsid w:val="008123C3"/>
    <w:rsid w:val="00816F53"/>
    <w:rsid w:val="00817D9F"/>
    <w:rsid w:val="00831E2A"/>
    <w:rsid w:val="00831FBF"/>
    <w:rsid w:val="00832FA5"/>
    <w:rsid w:val="00833C0A"/>
    <w:rsid w:val="0083566C"/>
    <w:rsid w:val="00836659"/>
    <w:rsid w:val="008373A7"/>
    <w:rsid w:val="008459FC"/>
    <w:rsid w:val="00851B3E"/>
    <w:rsid w:val="00851C4B"/>
    <w:rsid w:val="00853BEF"/>
    <w:rsid w:val="00854994"/>
    <w:rsid w:val="00860BC3"/>
    <w:rsid w:val="008672DA"/>
    <w:rsid w:val="00871F2E"/>
    <w:rsid w:val="00873D1A"/>
    <w:rsid w:val="00875BE8"/>
    <w:rsid w:val="00877B88"/>
    <w:rsid w:val="0088113B"/>
    <w:rsid w:val="00897FC9"/>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39B"/>
    <w:rsid w:val="009114D8"/>
    <w:rsid w:val="009149A4"/>
    <w:rsid w:val="009212DD"/>
    <w:rsid w:val="00921AB9"/>
    <w:rsid w:val="00927B12"/>
    <w:rsid w:val="009301B8"/>
    <w:rsid w:val="00931D78"/>
    <w:rsid w:val="009348DA"/>
    <w:rsid w:val="00941F06"/>
    <w:rsid w:val="009431F3"/>
    <w:rsid w:val="00947092"/>
    <w:rsid w:val="009470DC"/>
    <w:rsid w:val="00947BE3"/>
    <w:rsid w:val="00951A8E"/>
    <w:rsid w:val="009538A4"/>
    <w:rsid w:val="00954870"/>
    <w:rsid w:val="00954BDD"/>
    <w:rsid w:val="00962168"/>
    <w:rsid w:val="009625B1"/>
    <w:rsid w:val="00966F67"/>
    <w:rsid w:val="009670EA"/>
    <w:rsid w:val="009809C5"/>
    <w:rsid w:val="00981122"/>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0FEC"/>
    <w:rsid w:val="009C2062"/>
    <w:rsid w:val="009C7B9A"/>
    <w:rsid w:val="009D21B9"/>
    <w:rsid w:val="009D485E"/>
    <w:rsid w:val="009E347B"/>
    <w:rsid w:val="009E4241"/>
    <w:rsid w:val="009E7BDA"/>
    <w:rsid w:val="009F0554"/>
    <w:rsid w:val="009F33B8"/>
    <w:rsid w:val="009F356C"/>
    <w:rsid w:val="009F51F2"/>
    <w:rsid w:val="009F7448"/>
    <w:rsid w:val="00A0690B"/>
    <w:rsid w:val="00A07468"/>
    <w:rsid w:val="00A13CC3"/>
    <w:rsid w:val="00A164F5"/>
    <w:rsid w:val="00A20DA8"/>
    <w:rsid w:val="00A218EC"/>
    <w:rsid w:val="00A310D7"/>
    <w:rsid w:val="00A3138F"/>
    <w:rsid w:val="00A319BE"/>
    <w:rsid w:val="00A31F9A"/>
    <w:rsid w:val="00A402C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B3DDC"/>
    <w:rsid w:val="00AC16C3"/>
    <w:rsid w:val="00AC39DC"/>
    <w:rsid w:val="00AC597A"/>
    <w:rsid w:val="00AC5EF4"/>
    <w:rsid w:val="00AC63FC"/>
    <w:rsid w:val="00AD082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8C9"/>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A3E46"/>
    <w:rsid w:val="00BC01E5"/>
    <w:rsid w:val="00BC3F28"/>
    <w:rsid w:val="00BC6DA7"/>
    <w:rsid w:val="00BC7E90"/>
    <w:rsid w:val="00BD4346"/>
    <w:rsid w:val="00BE051D"/>
    <w:rsid w:val="00BE756D"/>
    <w:rsid w:val="00BF2674"/>
    <w:rsid w:val="00BF2B34"/>
    <w:rsid w:val="00BF3754"/>
    <w:rsid w:val="00C00F3F"/>
    <w:rsid w:val="00C035C7"/>
    <w:rsid w:val="00C03EB9"/>
    <w:rsid w:val="00C058AE"/>
    <w:rsid w:val="00C12062"/>
    <w:rsid w:val="00C16917"/>
    <w:rsid w:val="00C2620F"/>
    <w:rsid w:val="00C34F4C"/>
    <w:rsid w:val="00C428F1"/>
    <w:rsid w:val="00C44318"/>
    <w:rsid w:val="00C50118"/>
    <w:rsid w:val="00C602B2"/>
    <w:rsid w:val="00C66C56"/>
    <w:rsid w:val="00C70C90"/>
    <w:rsid w:val="00C7374B"/>
    <w:rsid w:val="00C766A8"/>
    <w:rsid w:val="00C769DA"/>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424"/>
    <w:rsid w:val="00D53725"/>
    <w:rsid w:val="00D53CBD"/>
    <w:rsid w:val="00D630A2"/>
    <w:rsid w:val="00D6314B"/>
    <w:rsid w:val="00D635F6"/>
    <w:rsid w:val="00D654B4"/>
    <w:rsid w:val="00D662C7"/>
    <w:rsid w:val="00D712A3"/>
    <w:rsid w:val="00D75084"/>
    <w:rsid w:val="00D75193"/>
    <w:rsid w:val="00D7547B"/>
    <w:rsid w:val="00D80DEB"/>
    <w:rsid w:val="00D81133"/>
    <w:rsid w:val="00D87F73"/>
    <w:rsid w:val="00D95C4C"/>
    <w:rsid w:val="00DA117F"/>
    <w:rsid w:val="00DA17FB"/>
    <w:rsid w:val="00DB16A4"/>
    <w:rsid w:val="00DB3580"/>
    <w:rsid w:val="00DB7EBA"/>
    <w:rsid w:val="00DC058D"/>
    <w:rsid w:val="00DC0F13"/>
    <w:rsid w:val="00DC1E10"/>
    <w:rsid w:val="00DC2504"/>
    <w:rsid w:val="00DC29E7"/>
    <w:rsid w:val="00DC311D"/>
    <w:rsid w:val="00DC7C84"/>
    <w:rsid w:val="00DC7D3A"/>
    <w:rsid w:val="00DD147A"/>
    <w:rsid w:val="00DD1839"/>
    <w:rsid w:val="00DD231A"/>
    <w:rsid w:val="00DD2CF9"/>
    <w:rsid w:val="00DD6F39"/>
    <w:rsid w:val="00DE0E89"/>
    <w:rsid w:val="00DE2554"/>
    <w:rsid w:val="00DE2882"/>
    <w:rsid w:val="00DE46DB"/>
    <w:rsid w:val="00DE66F3"/>
    <w:rsid w:val="00DF0865"/>
    <w:rsid w:val="00DF1693"/>
    <w:rsid w:val="00DF307B"/>
    <w:rsid w:val="00DF58FA"/>
    <w:rsid w:val="00DF6EE3"/>
    <w:rsid w:val="00E02054"/>
    <w:rsid w:val="00E04EFB"/>
    <w:rsid w:val="00E072C2"/>
    <w:rsid w:val="00E22B9C"/>
    <w:rsid w:val="00E24673"/>
    <w:rsid w:val="00E24898"/>
    <w:rsid w:val="00E27EF5"/>
    <w:rsid w:val="00E355EE"/>
    <w:rsid w:val="00E35FB3"/>
    <w:rsid w:val="00E44C46"/>
    <w:rsid w:val="00E55496"/>
    <w:rsid w:val="00E65758"/>
    <w:rsid w:val="00E662CA"/>
    <w:rsid w:val="00E7137C"/>
    <w:rsid w:val="00E8076C"/>
    <w:rsid w:val="00E83FD9"/>
    <w:rsid w:val="00E86E4B"/>
    <w:rsid w:val="00E87DA4"/>
    <w:rsid w:val="00EA15F6"/>
    <w:rsid w:val="00EA20E5"/>
    <w:rsid w:val="00EA2756"/>
    <w:rsid w:val="00EA341C"/>
    <w:rsid w:val="00EA4B94"/>
    <w:rsid w:val="00EA60D4"/>
    <w:rsid w:val="00EB45E8"/>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1E2C"/>
    <w:rsid w:val="00F0293A"/>
    <w:rsid w:val="00F045D1"/>
    <w:rsid w:val="00F04E9E"/>
    <w:rsid w:val="00F10CF8"/>
    <w:rsid w:val="00F10FAD"/>
    <w:rsid w:val="00F146E3"/>
    <w:rsid w:val="00F153F4"/>
    <w:rsid w:val="00F22F5E"/>
    <w:rsid w:val="00F27762"/>
    <w:rsid w:val="00F3061E"/>
    <w:rsid w:val="00F35094"/>
    <w:rsid w:val="00F35B29"/>
    <w:rsid w:val="00F3618A"/>
    <w:rsid w:val="00F37305"/>
    <w:rsid w:val="00F413C1"/>
    <w:rsid w:val="00F4412A"/>
    <w:rsid w:val="00F563AC"/>
    <w:rsid w:val="00F56A75"/>
    <w:rsid w:val="00F60B45"/>
    <w:rsid w:val="00F60C18"/>
    <w:rsid w:val="00F6404D"/>
    <w:rsid w:val="00F64FB6"/>
    <w:rsid w:val="00F728FB"/>
    <w:rsid w:val="00F734E7"/>
    <w:rsid w:val="00F7561F"/>
    <w:rsid w:val="00F76A1C"/>
    <w:rsid w:val="00F7713E"/>
    <w:rsid w:val="00F80FD0"/>
    <w:rsid w:val="00F8149F"/>
    <w:rsid w:val="00F83448"/>
    <w:rsid w:val="00F917CF"/>
    <w:rsid w:val="00F95E8D"/>
    <w:rsid w:val="00FA1A9D"/>
    <w:rsid w:val="00FA22E4"/>
    <w:rsid w:val="00FA532D"/>
    <w:rsid w:val="00FA7A79"/>
    <w:rsid w:val="00FA7D51"/>
    <w:rsid w:val="00FB3077"/>
    <w:rsid w:val="00FB607E"/>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9C0FEC"/>
    <w:rPr>
      <w:rFonts w:cs="Calibri"/>
      <w:color w:val="7030A0"/>
      <w:lang w:val="en-GB"/>
    </w:rPr>
  </w:style>
  <w:style w:type="character" w:customStyle="1" w:styleId="NarrationChar">
    <w:name w:val="Narration Char"/>
    <w:basedOn w:val="DefaultParagraphFont"/>
    <w:link w:val="Narration"/>
    <w:rsid w:val="009C0FEC"/>
    <w:rPr>
      <w:rFonts w:ascii="Calibri" w:hAnsi="Calibri" w:cs="Calibri"/>
      <w:color w:val="7030A0"/>
      <w:lang w:val="en-GB"/>
    </w:rPr>
  </w:style>
  <w:style w:type="paragraph" w:customStyle="1" w:styleId="ShotDescription">
    <w:name w:val="Shot Description"/>
    <w:basedOn w:val="TemplateShot"/>
    <w:link w:val="ShotDescriptionChar"/>
    <w:qFormat/>
    <w:rsid w:val="009C0FEC"/>
    <w:rPr>
      <w:rFonts w:cs="Calibri"/>
    </w:rPr>
  </w:style>
  <w:style w:type="character" w:customStyle="1" w:styleId="ShotDescriptionChar">
    <w:name w:val="Shot Description Char"/>
    <w:basedOn w:val="DefaultParagraphFont"/>
    <w:link w:val="ShotDescription"/>
    <w:rsid w:val="009C0FEC"/>
    <w:rPr>
      <w:rFonts w:ascii="Calibri" w:hAnsi="Calibri" w:cs="Calibri"/>
    </w:rPr>
  </w:style>
  <w:style w:type="paragraph" w:customStyle="1" w:styleId="TemplateNarration">
    <w:name w:val="Template Narration"/>
    <w:basedOn w:val="ListParagraph"/>
    <w:rsid w:val="009C0FEC"/>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C0FEC"/>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ahlb@slac.stanford.edu" TargetMode="External"/><Relationship Id="rId13" Type="http://schemas.openxmlformats.org/officeDocument/2006/relationships/hyperlink" Target="https://obsproject.co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review.jove.com/account/file-uploader?src=20812638" TargetMode="External"/><Relationship Id="rId12" Type="http://schemas.openxmlformats.org/officeDocument/2006/relationships/hyperlink" Target="https://review.jove.com/account/file-uploader?src=20812638"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yperlink" Target="https://review.jove.com/account/file-uploader?src=208126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dahlb@slac.stanford.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eview.jove.com/account/file-uploader?src=20812638" TargetMode="External"/><Relationship Id="rId23" Type="http://schemas.openxmlformats.org/officeDocument/2006/relationships/footer" Target="footer2.xml"/><Relationship Id="rId10" Type="http://schemas.openxmlformats.org/officeDocument/2006/relationships/hyperlink" Target="mailto:grant_jensen@byu.edu"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asica1@slac.stanford.edu" TargetMode="External"/><Relationship Id="rId14" Type="http://schemas.openxmlformats.org/officeDocument/2006/relationships/hyperlink" Target="https://review.jove.com/v/5848/screen-capture-instructions-for-authors?status=a7854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18879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Peter D Dahlberg</cp:lastModifiedBy>
  <cp:revision>2</cp:revision>
  <dcterms:created xsi:type="dcterms:W3CDTF">2026-01-09T13:59:00Z</dcterms:created>
  <dcterms:modified xsi:type="dcterms:W3CDTF">2026-01-09T13:59:00Z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