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EC0CA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055D4">
        <w:rPr>
          <w:rFonts w:eastAsia="Times New Roman" w:cstheme="minorHAnsi"/>
          <w:b/>
        </w:rPr>
        <w:t>68230</w:t>
      </w:r>
    </w:p>
    <w:p w14:paraId="2F6924E5" w14:textId="4D78F3F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055D4">
        <w:rPr>
          <w:rFonts w:eastAsia="Times New Roman" w:cstheme="minorHAnsi"/>
          <w:b/>
        </w:rPr>
        <w:t>Sulakshana Karkala</w:t>
      </w:r>
    </w:p>
    <w:p w14:paraId="6FB9233B" w14:textId="0CC7B04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F055D4" w:rsidRPr="0051447A">
          <w:rPr>
            <w:rStyle w:val="Hyperlink"/>
            <w:rFonts w:eastAsia="Times New Roman" w:cstheme="minorHAnsi"/>
            <w:b/>
          </w:rPr>
          <w:t>https://review.jove.com/account/file-uploade</w:t>
        </w:r>
        <w:r w:rsidR="00F055D4" w:rsidRPr="0051447A">
          <w:rPr>
            <w:rStyle w:val="Hyperlink"/>
            <w:rFonts w:eastAsia="Times New Roman" w:cstheme="minorHAnsi"/>
            <w:b/>
          </w:rPr>
          <w:t>r</w:t>
        </w:r>
        <w:r w:rsidR="00F055D4" w:rsidRPr="0051447A">
          <w:rPr>
            <w:rStyle w:val="Hyperlink"/>
            <w:rFonts w:eastAsia="Times New Roman" w:cstheme="minorHAnsi"/>
            <w:b/>
          </w:rPr>
          <w:t>?src=20810198</w:t>
        </w:r>
      </w:hyperlink>
    </w:p>
    <w:p w14:paraId="08F89CD4" w14:textId="77777777" w:rsidR="00F055D4" w:rsidRPr="00B07A3B" w:rsidRDefault="00F055D4"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1DECF62"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15E0F" w:rsidRPr="00915E0F">
        <w:rPr>
          <w:rStyle w:val="ArticleTitle"/>
          <w:rFonts w:cstheme="minorHAnsi"/>
        </w:rPr>
        <w:t>Optimized Fabrication Procedure for High-Quality Graphene-</w:t>
      </w:r>
      <w:r w:rsidR="00915E0F">
        <w:rPr>
          <w:rStyle w:val="ArticleTitle"/>
          <w:rFonts w:cstheme="minorHAnsi"/>
        </w:rPr>
        <w:t>B</w:t>
      </w:r>
      <w:r w:rsidR="00915E0F" w:rsidRPr="00915E0F">
        <w:rPr>
          <w:rStyle w:val="ArticleTitle"/>
          <w:rFonts w:cstheme="minorHAnsi"/>
        </w:rPr>
        <w:t>ased Moiré Superlattice Devices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B77AF8F" w14:textId="17CC7165" w:rsidR="00915E0F" w:rsidRPr="00915E0F" w:rsidRDefault="00915E0F" w:rsidP="00915E0F">
      <w:pPr>
        <w:outlineLvl w:val="0"/>
        <w:rPr>
          <w:rFonts w:eastAsia="Times New Roman" w:cstheme="minorHAnsi"/>
          <w:b/>
          <w:sz w:val="28"/>
          <w:szCs w:val="28"/>
          <w:vertAlign w:val="superscript"/>
        </w:rPr>
      </w:pPr>
      <w:r w:rsidRPr="00915E0F">
        <w:rPr>
          <w:rFonts w:eastAsia="Times New Roman" w:cstheme="minorHAnsi"/>
          <w:b/>
          <w:sz w:val="28"/>
          <w:szCs w:val="28"/>
        </w:rPr>
        <w:t>Shuwen Sun, Pablo Jarillo-Herrero</w:t>
      </w:r>
    </w:p>
    <w:p w14:paraId="0996B45B" w14:textId="77777777" w:rsidR="00915E0F" w:rsidRPr="00915E0F" w:rsidRDefault="00915E0F" w:rsidP="00915E0F">
      <w:pPr>
        <w:outlineLvl w:val="0"/>
        <w:rPr>
          <w:rFonts w:eastAsia="Times New Roman" w:cstheme="minorHAnsi"/>
          <w:b/>
          <w:sz w:val="28"/>
          <w:szCs w:val="28"/>
        </w:rPr>
      </w:pPr>
      <w:r w:rsidRPr="00915E0F">
        <w:rPr>
          <w:rFonts w:eastAsia="Times New Roman" w:cstheme="minorHAnsi"/>
          <w:b/>
          <w:sz w:val="28"/>
          <w:szCs w:val="28"/>
        </w:rPr>
        <w:tab/>
      </w:r>
    </w:p>
    <w:p w14:paraId="74A3CDA1" w14:textId="1926EF75" w:rsidR="00D6314B" w:rsidRPr="00B07A3B" w:rsidRDefault="00915E0F" w:rsidP="00EC3C46">
      <w:pPr>
        <w:outlineLvl w:val="0"/>
        <w:rPr>
          <w:rFonts w:eastAsia="Times New Roman" w:cstheme="minorHAnsi"/>
          <w:b/>
          <w:sz w:val="28"/>
          <w:szCs w:val="28"/>
        </w:rPr>
      </w:pPr>
      <w:r w:rsidRPr="00915E0F">
        <w:rPr>
          <w:rFonts w:eastAsia="Times New Roman" w:cstheme="minorHAnsi"/>
          <w:b/>
          <w:sz w:val="28"/>
          <w:szCs w:val="28"/>
        </w:rPr>
        <w:t>Department of Physics, Massachusetts Institute of Technology, Cambridge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3D49399" w14:textId="77777777" w:rsidR="00915E0F" w:rsidRPr="001B2400" w:rsidRDefault="00915E0F" w:rsidP="00915E0F">
      <w:pPr>
        <w:pBdr>
          <w:top w:val="nil"/>
          <w:left w:val="nil"/>
          <w:bottom w:val="nil"/>
          <w:right w:val="nil"/>
          <w:between w:val="nil"/>
        </w:pBdr>
        <w:rPr>
          <w:rStyle w:val="fontstyle01"/>
          <w:rFonts w:ascii="Calibri" w:hAnsi="Calibri"/>
          <w:sz w:val="24"/>
          <w:szCs w:val="24"/>
          <w:lang w:val="es-ES"/>
        </w:rPr>
      </w:pPr>
      <w:bookmarkStart w:id="0" w:name="_Hlk25233958"/>
      <w:r w:rsidRPr="001B2400">
        <w:rPr>
          <w:lang w:val="es-ES" w:eastAsia="zh-CN"/>
        </w:rPr>
        <w:t>Pablo Jarillo-Herrero</w:t>
      </w:r>
      <w:r w:rsidRPr="001B2400">
        <w:rPr>
          <w:rStyle w:val="fontstyle01"/>
          <w:rFonts w:ascii="Calibri" w:hAnsi="Calibri"/>
          <w:sz w:val="24"/>
          <w:szCs w:val="24"/>
          <w:lang w:val="es-ES"/>
        </w:rPr>
        <w:tab/>
        <w:t>(</w:t>
      </w:r>
      <w:hyperlink r:id="rId9" w:history="1">
        <w:r w:rsidRPr="001B2400">
          <w:rPr>
            <w:rStyle w:val="Hyperlink"/>
            <w:lang w:val="es-ES"/>
          </w:rPr>
          <w:t>pjarillo@mit.edu</w:t>
        </w:r>
      </w:hyperlink>
      <w:r w:rsidRPr="001B2400">
        <w:rPr>
          <w:rStyle w:val="fontstyle01"/>
          <w:rFonts w:ascii="Calibri" w:hAnsi="Calibri"/>
          <w:sz w:val="24"/>
          <w:szCs w:val="24"/>
          <w:lang w:val="es-ES"/>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3ADBB2B2" w:rsidR="003B5E26" w:rsidRPr="00915E0F" w:rsidRDefault="00915E0F" w:rsidP="00915E0F">
      <w:r w:rsidRPr="001B2400">
        <w:t>Shuwen Sun</w:t>
      </w:r>
      <w:r w:rsidRPr="001B2400">
        <w:tab/>
      </w:r>
      <w:r w:rsidRPr="001B2400">
        <w:tab/>
        <w:t>(</w:t>
      </w:r>
      <w:hyperlink r:id="rId10" w:history="1">
        <w:r w:rsidRPr="001B2400">
          <w:rPr>
            <w:rStyle w:val="Hyperlink"/>
          </w:rPr>
          <w:t>shuwen@mit.edu</w:t>
        </w:r>
      </w:hyperlink>
      <w:r w:rsidRPr="001B2400">
        <w:t>)</w:t>
      </w:r>
    </w:p>
    <w:p w14:paraId="23C86D90" w14:textId="77777777" w:rsidR="00915E0F" w:rsidRPr="001B2400" w:rsidRDefault="00915E0F" w:rsidP="00915E0F">
      <w:pPr>
        <w:pBdr>
          <w:top w:val="nil"/>
          <w:left w:val="nil"/>
          <w:bottom w:val="nil"/>
          <w:right w:val="nil"/>
          <w:between w:val="nil"/>
        </w:pBdr>
        <w:rPr>
          <w:rStyle w:val="fontstyle01"/>
          <w:rFonts w:ascii="Calibri" w:hAnsi="Calibri"/>
          <w:sz w:val="24"/>
          <w:szCs w:val="24"/>
          <w:lang w:val="es-ES"/>
        </w:rPr>
      </w:pPr>
      <w:r w:rsidRPr="001B2400">
        <w:rPr>
          <w:lang w:val="es-ES" w:eastAsia="zh-CN"/>
        </w:rPr>
        <w:t>Pablo Jarillo-Herrero</w:t>
      </w:r>
      <w:r w:rsidRPr="001B2400">
        <w:rPr>
          <w:rStyle w:val="fontstyle01"/>
          <w:rFonts w:ascii="Calibri" w:hAnsi="Calibri"/>
          <w:sz w:val="24"/>
          <w:szCs w:val="24"/>
          <w:lang w:val="es-ES"/>
        </w:rPr>
        <w:tab/>
        <w:t>(</w:t>
      </w:r>
      <w:hyperlink r:id="rId11" w:history="1">
        <w:r w:rsidRPr="001B2400">
          <w:rPr>
            <w:rStyle w:val="Hyperlink"/>
            <w:lang w:val="es-ES"/>
          </w:rPr>
          <w:t>pjarillo@mit.edu</w:t>
        </w:r>
      </w:hyperlink>
      <w:r w:rsidRPr="001B2400">
        <w:rPr>
          <w:rStyle w:val="fontstyle01"/>
          <w:rFonts w:ascii="Calibri" w:hAnsi="Calibri"/>
          <w:sz w:val="24"/>
          <w:szCs w:val="24"/>
          <w:lang w:val="es-ES"/>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11F4803" w:rsidR="005F1ADF" w:rsidRDefault="005F1ADF" w:rsidP="005F1ADF">
      <w:pPr>
        <w:spacing w:before="120"/>
        <w:ind w:left="216" w:hanging="216"/>
        <w:rPr>
          <w:rFonts w:cstheme="minorHAnsi"/>
          <w:b/>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Does your protocol require the use of a dissecting or stereomicro</w:t>
      </w:r>
      <w:r w:rsidR="00614B18">
        <w:rPr>
          <w:rFonts w:eastAsia="Times New Roman" w:cs="Calibri"/>
        </w:rPr>
        <w:t>scope</w:t>
      </w:r>
      <w:r w:rsidRPr="004A2032">
        <w:rPr>
          <w:rFonts w:eastAsia="Times New Roman" w:cs="Calibri"/>
        </w:rPr>
        <w:t xml:space="preserv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F5639">
        <w:rPr>
          <w:rFonts w:eastAsia="Times New Roman" w:cstheme="minorHAnsi"/>
          <w:b/>
        </w:rPr>
        <w:t>Yes</w:t>
      </w:r>
    </w:p>
    <w:p w14:paraId="26BDEC17" w14:textId="08364B70" w:rsidR="00A73AEE" w:rsidRDefault="00A73AEE" w:rsidP="00A73AEE">
      <w:pPr>
        <w:spacing w:before="120"/>
      </w:pPr>
      <w:r w:rsidRPr="00A73AEE">
        <w:rPr>
          <w:rFonts w:cstheme="minorHAnsi"/>
          <w:b/>
          <w:bCs/>
          <w:color w:val="auto"/>
          <w:highlight w:val="yellow"/>
          <w:lang w:eastAsia="zh-CN"/>
        </w:rPr>
        <w:t>Authors: Please create scope videos of the shots labeled as SCOPE and upload the files to your project page as soon as possible:</w:t>
      </w:r>
      <w:r w:rsidRPr="00A73AEE">
        <w:rPr>
          <w:highlight w:val="yellow"/>
        </w:rPr>
        <w:t xml:space="preserve"> </w:t>
      </w:r>
      <w:hyperlink r:id="rId12" w:history="1">
        <w:r w:rsidRPr="00A73AEE">
          <w:rPr>
            <w:rStyle w:val="Hyperlink"/>
            <w:rFonts w:eastAsia="Times New Roman" w:cstheme="minorHAnsi"/>
            <w:b/>
            <w:highlight w:val="yellow"/>
          </w:rPr>
          <w:t>https://review.jove.com/account/file-uploader?src=20810198</w:t>
        </w:r>
      </w:hyperlink>
      <w:r>
        <w:br/>
      </w:r>
      <w:r>
        <w:br/>
      </w:r>
      <w:r w:rsidRPr="00A73AEE">
        <w:rPr>
          <w:highlight w:val="yellow"/>
        </w:rPr>
        <w:t xml:space="preserve">All scope videos regardless of the type of microscope used (BF, Electron, dissecting, stereo, </w:t>
      </w:r>
      <w:proofErr w:type="spellStart"/>
      <w:r w:rsidRPr="00A73AEE">
        <w:rPr>
          <w:highlight w:val="yellow"/>
        </w:rPr>
        <w:t>etc</w:t>
      </w:r>
      <w:proofErr w:type="spellEnd"/>
      <w:r w:rsidRPr="00A73AEE">
        <w:rPr>
          <w:highlight w:val="yellow"/>
        </w:rPr>
        <w:t>) are recognized as SCOPE shots. Please provide the SCOPE footage where applicable</w:t>
      </w:r>
      <w:r>
        <w:br/>
      </w:r>
    </w:p>
    <w:p w14:paraId="04828CC8" w14:textId="3CE48B39" w:rsidR="00A73AEE" w:rsidRDefault="005F1ADF" w:rsidP="00A73AEE">
      <w:pPr>
        <w:spacing w:before="120"/>
        <w:rPr>
          <w:rFonts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95452E" w:rsidRPr="005F5639">
        <w:rPr>
          <w:rFonts w:cstheme="minorHAnsi" w:hint="eastAsia"/>
          <w:b/>
          <w:bCs/>
          <w:color w:val="auto"/>
          <w:lang w:eastAsia="zh-CN"/>
        </w:rPr>
        <w:t>Yes</w:t>
      </w:r>
      <w:r w:rsidR="00A73AEE">
        <w:rPr>
          <w:rFonts w:cstheme="minorHAnsi"/>
          <w:b/>
          <w:bCs/>
          <w:color w:val="auto"/>
          <w:lang w:eastAsia="zh-CN"/>
        </w:rPr>
        <w:br/>
      </w:r>
      <w:r w:rsidR="00A73AEE">
        <w:rPr>
          <w:rFonts w:cstheme="minorHAnsi"/>
          <w:b/>
          <w:bCs/>
          <w:color w:val="auto"/>
          <w:lang w:eastAsia="zh-CN"/>
        </w:rPr>
        <w:br/>
      </w:r>
      <w:r w:rsidR="00A73AEE">
        <w:rPr>
          <w:rFonts w:cstheme="minorHAnsi"/>
        </w:rPr>
        <w:t xml:space="preserve">We recommend using the screen capture program </w:t>
      </w:r>
      <w:hyperlink r:id="rId13" w:history="1">
        <w:r w:rsidR="00A73AEE">
          <w:rPr>
            <w:rStyle w:val="Hyperlink"/>
            <w:rFonts w:cstheme="minorHAnsi"/>
          </w:rPr>
          <w:t>OBS</w:t>
        </w:r>
      </w:hyperlink>
      <w:r w:rsidR="00A73AEE">
        <w:rPr>
          <w:rFonts w:cstheme="minorHAnsi"/>
        </w:rPr>
        <w:t xml:space="preserve">. </w:t>
      </w:r>
      <w:proofErr w:type="spellStart"/>
      <w:r w:rsidR="00A73AEE">
        <w:rPr>
          <w:rFonts w:cstheme="minorHAnsi"/>
        </w:rPr>
        <w:t>JoVE’s</w:t>
      </w:r>
      <w:proofErr w:type="spellEnd"/>
      <w:r w:rsidR="00A73AEE">
        <w:rPr>
          <w:rFonts w:cstheme="minorHAnsi"/>
        </w:rPr>
        <w:t xml:space="preserve"> tutorial for using OBS Studio is provided at this link: </w:t>
      </w:r>
      <w:hyperlink r:id="rId14" w:history="1">
        <w:r w:rsidR="00A73AEE" w:rsidRPr="001B6DEE">
          <w:rPr>
            <w:rStyle w:val="Hyperlink"/>
            <w:rFonts w:cstheme="minorHAnsi"/>
          </w:rPr>
          <w:t>https://review.jove.com/v/5848/screen-capture-instructions-for-authors?status=a7854k</w:t>
        </w:r>
      </w:hyperlink>
    </w:p>
    <w:p w14:paraId="4B20EAF0" w14:textId="25F8BB17" w:rsidR="005F1ADF" w:rsidRPr="00A73AEE" w:rsidRDefault="00A73AEE" w:rsidP="00A73AEE">
      <w:pPr>
        <w:spacing w:before="120"/>
        <w:rPr>
          <w:rFonts w:cstheme="minorHAnsi"/>
        </w:rPr>
      </w:pPr>
      <w:r w:rsidRPr="00A73AEE">
        <w:rPr>
          <w:rFonts w:cstheme="minorHAnsi"/>
          <w:highlight w:val="yellow"/>
        </w:rPr>
        <w:t>As these files are necessary for finalizing your script, please upload all screen-captured video files to your project page as soon as possible:</w:t>
      </w:r>
      <w:r w:rsidRPr="00A73AEE">
        <w:rPr>
          <w:rFonts w:eastAsia="Times New Roman" w:cstheme="minorHAnsi"/>
          <w:b/>
          <w:highlight w:val="yellow"/>
        </w:rPr>
        <w:t xml:space="preserve"> </w:t>
      </w:r>
      <w:hyperlink r:id="rId15" w:history="1">
        <w:r w:rsidRPr="00A73AEE">
          <w:rPr>
            <w:rStyle w:val="Hyperlink"/>
            <w:rFonts w:eastAsia="Times New Roman" w:cstheme="minorHAnsi"/>
            <w:b/>
            <w:highlight w:val="yellow"/>
          </w:rPr>
          <w:t>https://review.jove.com/account/file-uploader?src=20810198</w:t>
        </w:r>
      </w:hyperlink>
      <w:r>
        <w:rPr>
          <w:rFonts w:cstheme="minorHAnsi"/>
          <w:b/>
          <w:bCs/>
          <w:color w:val="auto"/>
          <w:lang w:eastAsia="zh-CN"/>
        </w:rPr>
        <w:br/>
      </w:r>
      <w:r>
        <w:rPr>
          <w:rFonts w:cstheme="minorHAnsi"/>
          <w:b/>
          <w:bCs/>
          <w:color w:val="auto"/>
          <w:lang w:eastAsia="zh-CN"/>
        </w:rPr>
        <w:br/>
        <w:t xml:space="preserve">SCREEN: </w:t>
      </w:r>
      <w:r w:rsidRPr="00A73AEE">
        <w:rPr>
          <w:rFonts w:cstheme="minorHAnsi"/>
          <w:b/>
          <w:bCs/>
          <w:color w:val="auto"/>
          <w:lang w:eastAsia="zh-CN"/>
        </w:rPr>
        <w:t>1.1.2,1.4.1,1.6.2,1.7.1,1.7.2,1.8.1,1.10.1,2.1.1-2.1.2,2.2.1-2.2.2,2.3.2-2.3.3,2.4.1-2.4.2,2.5.1-2.5.3,2.6.1-2.6.2,2.7.1-2.7.2,2.8.2,2.9.1,2.10.1-2.10.2,2.11.1,2.12.1-2.12.2,3.1.2,3.2.3,3.3.1,3.4.1-3.4.3,3.5.1,3.6.1-3.6.3,3.7.1-3.7.2</w:t>
      </w:r>
    </w:p>
    <w:p w14:paraId="7A03162F" w14:textId="2D8DE2DF" w:rsidR="005F1ADF" w:rsidRPr="005A6491" w:rsidRDefault="009A2C33" w:rsidP="005F1ADF">
      <w:pPr>
        <w:spacing w:before="120"/>
        <w:rPr>
          <w:rFonts w:eastAsia="Times New Roman" w:cstheme="minorHAnsi"/>
          <w:b/>
          <w:bCs/>
          <w:color w:val="0000FF"/>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B7442" w:rsidRPr="005F5639">
        <w:rPr>
          <w:rFonts w:cstheme="minorHAnsi" w:hint="eastAsia"/>
          <w:b/>
          <w:bCs/>
          <w:color w:val="auto"/>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BC3C73">
        <w:rPr>
          <w:rFonts w:cstheme="minorHAnsi"/>
          <w:b/>
          <w:sz w:val="22"/>
          <w:szCs w:val="22"/>
        </w:rPr>
        <w:t>Length</w:t>
      </w:r>
    </w:p>
    <w:p w14:paraId="72F5C5E6" w14:textId="5BABD7E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C3C73">
        <w:rPr>
          <w:rFonts w:cstheme="minorHAnsi"/>
          <w:bCs/>
          <w:sz w:val="22"/>
          <w:szCs w:val="22"/>
        </w:rPr>
        <w:t>32</w:t>
      </w:r>
    </w:p>
    <w:p w14:paraId="5AAC9C6C" w14:textId="539B872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C3C73">
        <w:rPr>
          <w:rFonts w:cstheme="minorHAnsi"/>
          <w:bCs/>
          <w:sz w:val="22"/>
          <w:szCs w:val="22"/>
        </w:rPr>
        <w:t>60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7D17BB2" w14:textId="77777777" w:rsidR="00CB1E95" w:rsidRPr="00CB1E95" w:rsidRDefault="00CB1E95" w:rsidP="00CB1E95">
      <w:pPr>
        <w:rPr>
          <w:rFonts w:cstheme="minorHAnsi"/>
          <w:b/>
          <w:bCs/>
          <w:color w:val="auto"/>
          <w:shd w:val="clear" w:color="auto" w:fill="FFFFFF"/>
        </w:rPr>
      </w:pPr>
      <w:r w:rsidRPr="00CB1E95">
        <w:rPr>
          <w:rFonts w:cstheme="minorHAnsi"/>
          <w:b/>
          <w:bCs/>
          <w:color w:val="auto"/>
          <w:shd w:val="clear" w:color="auto" w:fill="FFFFFF"/>
        </w:rPr>
        <w:t xml:space="preserve">REQUIRED: </w:t>
      </w:r>
      <w:r w:rsidRPr="00CB1E95">
        <w:rPr>
          <w:rFonts w:cstheme="minorHAnsi"/>
          <w:color w:val="auto"/>
          <w:shd w:val="clear" w:color="auto" w:fill="FFFFFF"/>
        </w:rPr>
        <w:t>What is the SCOPE of your research? What questions are you trying to answer?</w:t>
      </w:r>
      <w:r w:rsidRPr="00CB1E95">
        <w:rPr>
          <w:rFonts w:eastAsia="Times New Roman" w:cstheme="minorHAnsi"/>
          <w:color w:val="auto"/>
          <w:sz w:val="28"/>
          <w:szCs w:val="28"/>
        </w:rPr>
        <w:t xml:space="preserve"> </w:t>
      </w:r>
    </w:p>
    <w:p w14:paraId="2A8313B6" w14:textId="362C51CC" w:rsidR="00CB1E95" w:rsidRPr="00CB1E95" w:rsidRDefault="00CB1E95" w:rsidP="00CB1E9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Pablo </w:t>
      </w:r>
      <w:r w:rsidRPr="00633F90">
        <w:rPr>
          <w:rStyle w:val="AuthorName"/>
          <w:rFonts w:asciiTheme="minorHAnsi" w:eastAsia="Times" w:hAnsiTheme="minorHAnsi" w:cstheme="minorHAnsi"/>
        </w:rPr>
        <w:t>Jarillo-Herrero</w:t>
      </w:r>
      <w:r>
        <w:rPr>
          <w:rStyle w:val="AuthorName"/>
          <w:rFonts w:asciiTheme="minorHAnsi" w:eastAsia="Times" w:hAnsiTheme="minorHAnsi" w:cstheme="minorHAnsi"/>
        </w:rPr>
        <w:t>:</w:t>
      </w:r>
      <w:r w:rsidRPr="005A33C6">
        <w:rPr>
          <w:rFonts w:cstheme="minorHAnsi"/>
        </w:rPr>
        <w:t xml:space="preserve"> </w:t>
      </w:r>
      <w:ins w:id="1" w:author="Sun Shuwen" w:date="2025-05-22T18:08:00Z">
        <w:r w:rsidR="00423510" w:rsidRPr="00423510">
          <w:rPr>
            <w:rFonts w:cstheme="minorHAnsi"/>
          </w:rPr>
          <w:t>Our research is focused on the quantum electronic properties of two-dimensional materials and their heterostructures, aiming to discover and investigate new quantum phenomena and develop novel electronic devices.</w:t>
        </w:r>
      </w:ins>
      <w:del w:id="2" w:author="Sun Shuwen" w:date="2025-05-22T18:08:00Z">
        <w:r w:rsidDel="00423510">
          <w:rPr>
            <w:rFonts w:cstheme="minorHAnsi"/>
          </w:rPr>
          <w:delText xml:space="preserve">Our research </w:delText>
        </w:r>
        <w:r w:rsidRPr="00633F90" w:rsidDel="00423510">
          <w:rPr>
            <w:rFonts w:cstheme="minorHAnsi"/>
          </w:rPr>
          <w:delText>is focused on quantum transport in two-dimensional van der Waals materials and their heterostructures, aiming to uncover new quantum phenomena and develop novel electronic devices.</w:delText>
        </w:r>
      </w:del>
    </w:p>
    <w:p w14:paraId="51AC2BE9" w14:textId="77777777" w:rsidR="00CB1E95" w:rsidRPr="002142BC" w:rsidRDefault="00CB1E95" w:rsidP="00CB1E95">
      <w:pPr>
        <w:pStyle w:val="ListParagraph"/>
        <w:numPr>
          <w:ilvl w:val="2"/>
          <w:numId w:val="3"/>
        </w:numPr>
        <w:spacing w:before="120"/>
        <w:contextualSpacing w:val="0"/>
        <w:rPr>
          <w:rFonts w:eastAsia="Times New Roman" w:cstheme="minorHAnsi"/>
          <w:b/>
          <w:bCs/>
        </w:rPr>
      </w:pPr>
      <w:r w:rsidRPr="002142BC">
        <w:rPr>
          <w:rStyle w:val="AuthorName"/>
          <w:rFonts w:asciiTheme="minorHAnsi" w:eastAsia="Times" w:hAnsiTheme="minorHAnsi" w:cstheme="minorHAnsi"/>
          <w:b w:val="0"/>
          <w:bCs/>
          <w:color w:val="auto"/>
          <w:u w:val="none"/>
        </w:rPr>
        <w:t>INTER</w:t>
      </w:r>
      <w:r w:rsidRPr="002142BC">
        <w:rPr>
          <w:rStyle w:val="AuthorName"/>
          <w:rFonts w:asciiTheme="minorHAnsi" w:eastAsia="Times" w:hAnsiTheme="minorHAnsi" w:cstheme="minorHAnsi"/>
          <w:b w:val="0"/>
          <w:bCs/>
          <w:u w:val="none"/>
        </w:rPr>
        <w:t>VIEW: Named Talent says the statement above in an interview-style shot, looking slightly off-camera.</w:t>
      </w:r>
      <w:r w:rsidRPr="002142BC">
        <w:rPr>
          <w:rStyle w:val="AuthorName"/>
          <w:rFonts w:asciiTheme="minorHAnsi" w:eastAsia="Times" w:hAnsiTheme="minorHAnsi" w:cstheme="minorHAnsi"/>
          <w:b w:val="0"/>
          <w:bCs/>
          <w:color w:val="0000FF"/>
          <w:u w:val="none"/>
        </w:rPr>
        <w:t xml:space="preserve"> </w:t>
      </w:r>
    </w:p>
    <w:p w14:paraId="019801DD" w14:textId="77777777" w:rsidR="00CB1E95" w:rsidRPr="00B07A3B" w:rsidRDefault="00CB1E95" w:rsidP="00CB1E95">
      <w:pPr>
        <w:rPr>
          <w:rFonts w:eastAsia="Times New Roman" w:cstheme="minorHAnsi"/>
          <w:b/>
          <w:bCs/>
        </w:rPr>
      </w:pPr>
    </w:p>
    <w:p w14:paraId="3F8C3F78" w14:textId="77777777" w:rsidR="00CB1E95" w:rsidRPr="00AF3977" w:rsidRDefault="00CB1E95" w:rsidP="00CB1E95">
      <w:pPr>
        <w:rPr>
          <w:rFonts w:eastAsia="Times New Roman" w:cstheme="minorHAnsi"/>
          <w:b/>
          <w:bCs/>
        </w:rPr>
      </w:pPr>
    </w:p>
    <w:p w14:paraId="026BC3AD" w14:textId="77777777" w:rsidR="00CB1E95" w:rsidRPr="005B585F" w:rsidRDefault="00CB1E95" w:rsidP="00CB1E95">
      <w:pPr>
        <w:rPr>
          <w:rFonts w:eastAsia="Times New Roman" w:cstheme="minorHAnsi"/>
          <w:color w:val="auto"/>
          <w:sz w:val="28"/>
          <w:szCs w:val="28"/>
        </w:rPr>
      </w:pPr>
      <w:r w:rsidRPr="005B585F">
        <w:rPr>
          <w:rFonts w:cstheme="minorHAnsi"/>
          <w:color w:val="auto"/>
          <w:shd w:val="clear" w:color="auto" w:fill="FFFFFF"/>
        </w:rPr>
        <w:t>What significant findings have you established in your field?</w:t>
      </w:r>
    </w:p>
    <w:p w14:paraId="7B3E840F" w14:textId="1DFF933E" w:rsidR="00CB1E95" w:rsidRDefault="00CB1E95" w:rsidP="00CB1E95">
      <w:pPr>
        <w:pStyle w:val="ListParagraph"/>
        <w:numPr>
          <w:ilvl w:val="1"/>
          <w:numId w:val="3"/>
        </w:numPr>
        <w:rPr>
          <w:rFonts w:cstheme="minorHAnsi"/>
        </w:rPr>
      </w:pPr>
      <w:r w:rsidRPr="0065323A">
        <w:rPr>
          <w:rFonts w:ascii="Calibri" w:eastAsia="Times" w:hAnsi="Calibri" w:cstheme="minorHAnsi"/>
          <w:b/>
          <w:color w:val="auto"/>
          <w:u w:val="single"/>
        </w:rPr>
        <w:t>Pablo Jarillo-Herrero</w:t>
      </w:r>
      <w:r w:rsidRPr="0065323A">
        <w:rPr>
          <w:rFonts w:eastAsia="Times New Roman" w:cstheme="minorHAnsi"/>
          <w:b/>
          <w:bCs/>
          <w:u w:val="single"/>
        </w:rPr>
        <w:t>:</w:t>
      </w:r>
      <w:r w:rsidRPr="0065323A">
        <w:rPr>
          <w:rFonts w:eastAsia="Times New Roman" w:cstheme="minorHAnsi"/>
        </w:rPr>
        <w:t xml:space="preserve"> </w:t>
      </w:r>
      <w:ins w:id="3" w:author="Sun Shuwen" w:date="2025-05-22T18:09:00Z">
        <w:r w:rsidR="00423510" w:rsidRPr="00423510">
          <w:rPr>
            <w:rFonts w:eastAsia="Times New Roman" w:cstheme="minorHAnsi"/>
          </w:rPr>
          <w:t>We pioneered the field of “</w:t>
        </w:r>
        <w:proofErr w:type="spellStart"/>
        <w:r w:rsidR="00423510" w:rsidRPr="00423510">
          <w:rPr>
            <w:rFonts w:eastAsia="Times New Roman" w:cstheme="minorHAnsi"/>
          </w:rPr>
          <w:t>twistronics</w:t>
        </w:r>
        <w:proofErr w:type="spellEnd"/>
        <w:r w:rsidR="00423510" w:rsidRPr="00423510">
          <w:rPr>
            <w:rFonts w:eastAsia="Times New Roman" w:cstheme="minorHAnsi"/>
          </w:rPr>
          <w:t>”, where the properties of 2D materials heterostructures change as a function of the angle between the layers. The most impactful discovery was superconductivity in magic-angle graphene.</w:t>
        </w:r>
      </w:ins>
      <w:del w:id="4" w:author="Sun Shuwen" w:date="2025-05-22T18:09:00Z">
        <w:r w:rsidRPr="0065323A" w:rsidDel="00423510">
          <w:rPr>
            <w:rFonts w:cstheme="minorHAnsi"/>
          </w:rPr>
          <w:delText xml:space="preserve">We pioneered the field of </w:delText>
        </w:r>
        <w:r w:rsidDel="00423510">
          <w:rPr>
            <w:rFonts w:cstheme="minorHAnsi"/>
          </w:rPr>
          <w:delText>“</w:delText>
        </w:r>
        <w:r w:rsidRPr="0065323A" w:rsidDel="00423510">
          <w:rPr>
            <w:rFonts w:cstheme="minorHAnsi"/>
          </w:rPr>
          <w:delText>twistronics</w:delText>
        </w:r>
        <w:r w:rsidDel="00423510">
          <w:rPr>
            <w:rFonts w:cstheme="minorHAnsi"/>
          </w:rPr>
          <w:delText>”</w:delText>
        </w:r>
        <w:r w:rsidRPr="0065323A" w:rsidDel="00423510">
          <w:rPr>
            <w:rFonts w:cstheme="minorHAnsi"/>
          </w:rPr>
          <w:delText xml:space="preserve"> by discovering superconductivity in magic-angle graphene, opening a new direction in quantum materials research focused on moiré superlattices and strongly correlated electronic phases.</w:delText>
        </w:r>
      </w:del>
    </w:p>
    <w:p w14:paraId="58A6A7B1" w14:textId="2B73EA66" w:rsidR="00CB1E95" w:rsidRPr="00CB1E95" w:rsidRDefault="00CB1E95" w:rsidP="00CB1E95">
      <w:pPr>
        <w:pStyle w:val="ListParagraph"/>
        <w:numPr>
          <w:ilvl w:val="2"/>
          <w:numId w:val="3"/>
        </w:numPr>
        <w:spacing w:before="120"/>
        <w:contextualSpacing w:val="0"/>
        <w:rPr>
          <w:rFonts w:eastAsia="Times New Roman" w:cstheme="minorHAnsi"/>
          <w:b/>
          <w:bCs/>
        </w:rPr>
      </w:pPr>
      <w:r w:rsidRPr="002142BC">
        <w:rPr>
          <w:rStyle w:val="AuthorName"/>
          <w:rFonts w:asciiTheme="minorHAnsi" w:eastAsia="Times" w:hAnsiTheme="minorHAnsi" w:cstheme="minorHAnsi"/>
          <w:b w:val="0"/>
          <w:bCs/>
          <w:color w:val="auto"/>
          <w:u w:val="none"/>
        </w:rPr>
        <w:t>INTER</w:t>
      </w:r>
      <w:r w:rsidRPr="002142BC">
        <w:rPr>
          <w:rStyle w:val="AuthorName"/>
          <w:rFonts w:asciiTheme="minorHAnsi" w:eastAsia="Times" w:hAnsiTheme="minorHAnsi" w:cstheme="minorHAnsi"/>
          <w:b w:val="0"/>
          <w:bCs/>
          <w:u w:val="none"/>
        </w:rPr>
        <w:t>VIEW: Named Talent says the statement above in an interview-style shot, looking slightly off-camera.</w:t>
      </w:r>
      <w:r w:rsidRPr="002142BC">
        <w:rPr>
          <w:rStyle w:val="AuthorName"/>
          <w:rFonts w:asciiTheme="minorHAnsi" w:eastAsia="Times" w:hAnsiTheme="minorHAnsi" w:cstheme="minorHAnsi"/>
          <w:b w:val="0"/>
          <w:bCs/>
          <w:color w:val="0000FF"/>
          <w:u w:val="none"/>
        </w:rPr>
        <w:t xml:space="preserve"> </w:t>
      </w:r>
      <w:r>
        <w:rPr>
          <w:rStyle w:val="AuthorName"/>
          <w:rFonts w:asciiTheme="minorHAnsi" w:eastAsia="Times" w:hAnsiTheme="minorHAnsi" w:cstheme="minorHAnsi"/>
          <w:b w:val="0"/>
          <w:bCs/>
          <w:i/>
          <w:iCs/>
          <w:color w:val="0000FF"/>
          <w:u w:val="none"/>
        </w:rPr>
        <w:t xml:space="preserve">Suggested </w:t>
      </w:r>
      <w:proofErr w:type="spellStart"/>
      <w:r>
        <w:rPr>
          <w:rStyle w:val="AuthorName"/>
          <w:rFonts w:asciiTheme="minorHAnsi" w:eastAsia="Times" w:hAnsiTheme="minorHAnsi" w:cstheme="minorHAnsi"/>
          <w:b w:val="0"/>
          <w:bCs/>
          <w:i/>
          <w:iCs/>
          <w:color w:val="0000FF"/>
          <w:u w:val="none"/>
        </w:rPr>
        <w:t>B.roll</w:t>
      </w:r>
      <w:proofErr w:type="spellEnd"/>
      <w:r>
        <w:rPr>
          <w:rStyle w:val="AuthorName"/>
          <w:rFonts w:asciiTheme="minorHAnsi" w:eastAsia="Times" w:hAnsiTheme="minorHAnsi" w:cstheme="minorHAnsi"/>
          <w:b w:val="0"/>
          <w:bCs/>
          <w:i/>
          <w:iCs/>
          <w:color w:val="0000FF"/>
          <w:u w:val="none"/>
        </w:rPr>
        <w:t>: 2.8</w:t>
      </w:r>
    </w:p>
    <w:p w14:paraId="285D26D8" w14:textId="77777777" w:rsidR="00CB1E95" w:rsidRPr="00B07A3B" w:rsidRDefault="00CB1E95" w:rsidP="00CB1E95">
      <w:pPr>
        <w:rPr>
          <w:rFonts w:eastAsia="Times New Roman" w:cstheme="minorHAnsi"/>
        </w:rPr>
      </w:pPr>
    </w:p>
    <w:p w14:paraId="18A7EC89" w14:textId="77777777" w:rsidR="00CB1E95" w:rsidRPr="00633F90" w:rsidRDefault="00CB1E95" w:rsidP="00CB1E95">
      <w:pPr>
        <w:spacing w:before="120"/>
        <w:rPr>
          <w:rFonts w:eastAsia="Times New Roman" w:cstheme="minorHAnsi"/>
          <w:color w:val="auto"/>
        </w:rPr>
      </w:pPr>
      <w:r w:rsidRPr="00633F90">
        <w:rPr>
          <w:rFonts w:cstheme="minorHAnsi"/>
          <w:color w:val="auto"/>
          <w:shd w:val="clear" w:color="auto" w:fill="FFFFFF"/>
        </w:rPr>
        <w:t>What are the current experimental challenges?</w:t>
      </w:r>
    </w:p>
    <w:p w14:paraId="7D2A02DB" w14:textId="77777777" w:rsidR="00CB1E95" w:rsidRPr="00CB1E95" w:rsidRDefault="00CB1E95" w:rsidP="00CB1E9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Shuwen Sun</w:t>
      </w:r>
      <w:r w:rsidRPr="00B07A3B">
        <w:rPr>
          <w:rFonts w:eastAsia="Times New Roman" w:cstheme="minorHAnsi"/>
          <w:b/>
          <w:bCs/>
          <w:u w:val="single"/>
        </w:rPr>
        <w:t>:</w:t>
      </w:r>
      <w:r w:rsidRPr="00B07A3B">
        <w:rPr>
          <w:rFonts w:eastAsia="Times New Roman" w:cstheme="minorHAnsi"/>
        </w:rPr>
        <w:t xml:space="preserve"> </w:t>
      </w:r>
      <w:r>
        <w:rPr>
          <w:rFonts w:cstheme="minorHAnsi"/>
        </w:rPr>
        <w:t>A</w:t>
      </w:r>
      <w:r w:rsidRPr="003F69AA">
        <w:rPr>
          <w:rFonts w:cstheme="minorHAnsi"/>
        </w:rPr>
        <w:t>chiev</w:t>
      </w:r>
      <w:r>
        <w:rPr>
          <w:rFonts w:cstheme="minorHAnsi"/>
        </w:rPr>
        <w:t>ing</w:t>
      </w:r>
      <w:r w:rsidRPr="003F69AA">
        <w:rPr>
          <w:rFonts w:cstheme="minorHAnsi"/>
        </w:rPr>
        <w:t xml:space="preserve"> a precise twist angle</w:t>
      </w:r>
      <w:r>
        <w:rPr>
          <w:rFonts w:cstheme="minorHAnsi"/>
        </w:rPr>
        <w:t xml:space="preserve"> remains challenging </w:t>
      </w:r>
      <w:r>
        <w:rPr>
          <w:rFonts w:eastAsia="Times New Roman" w:cstheme="minorHAnsi"/>
        </w:rPr>
        <w:t>due</w:t>
      </w:r>
      <w:r>
        <w:rPr>
          <w:rFonts w:cstheme="minorHAnsi"/>
        </w:rPr>
        <w:t xml:space="preserve"> to </w:t>
      </w:r>
      <w:r w:rsidRPr="003F69AA">
        <w:rPr>
          <w:rFonts w:cstheme="minorHAnsi"/>
        </w:rPr>
        <w:t xml:space="preserve">heterostrain, disorder, and lattice relaxation </w:t>
      </w:r>
      <w:r>
        <w:rPr>
          <w:rFonts w:cstheme="minorHAnsi"/>
        </w:rPr>
        <w:t xml:space="preserve">introduced </w:t>
      </w:r>
      <w:r w:rsidRPr="003F69AA">
        <w:rPr>
          <w:rFonts w:cstheme="minorHAnsi"/>
        </w:rPr>
        <w:t>during the nanofabrication</w:t>
      </w:r>
      <w:r>
        <w:rPr>
          <w:rFonts w:cstheme="minorHAnsi"/>
        </w:rPr>
        <w:t xml:space="preserve"> process</w:t>
      </w:r>
      <w:r w:rsidRPr="00FE0470">
        <w:rPr>
          <w:rFonts w:cstheme="minorHAnsi"/>
        </w:rPr>
        <w:t>, which often lead to device inhomogeneity and limit reproducibility across samples.</w:t>
      </w:r>
    </w:p>
    <w:p w14:paraId="11D7A6CF" w14:textId="7FC01F71" w:rsidR="00CB1E95" w:rsidRPr="00CB1E95" w:rsidRDefault="00CB1E95" w:rsidP="00CB1E95">
      <w:pPr>
        <w:pStyle w:val="ListParagraph"/>
        <w:numPr>
          <w:ilvl w:val="2"/>
          <w:numId w:val="3"/>
        </w:numPr>
        <w:spacing w:before="120"/>
        <w:contextualSpacing w:val="0"/>
        <w:rPr>
          <w:rFonts w:eastAsia="Times New Roman" w:cstheme="minorHAnsi"/>
          <w:b/>
          <w:bCs/>
        </w:rPr>
      </w:pPr>
      <w:r w:rsidRPr="002142BC">
        <w:rPr>
          <w:rStyle w:val="AuthorName"/>
          <w:rFonts w:asciiTheme="minorHAnsi" w:eastAsia="Times" w:hAnsiTheme="minorHAnsi" w:cstheme="minorHAnsi"/>
          <w:b w:val="0"/>
          <w:bCs/>
          <w:color w:val="auto"/>
          <w:u w:val="none"/>
        </w:rPr>
        <w:t>INTER</w:t>
      </w:r>
      <w:r w:rsidRPr="002142BC">
        <w:rPr>
          <w:rStyle w:val="AuthorName"/>
          <w:rFonts w:asciiTheme="minorHAnsi" w:eastAsia="Times" w:hAnsiTheme="minorHAnsi" w:cstheme="minorHAnsi"/>
          <w:b w:val="0"/>
          <w:bCs/>
          <w:u w:val="none"/>
        </w:rPr>
        <w:t>VIEW: Named Talent says the statement above in an interview-style shot, looking slightly off-camera.</w:t>
      </w:r>
      <w:r w:rsidRPr="002142BC">
        <w:rPr>
          <w:rStyle w:val="AuthorName"/>
          <w:rFonts w:asciiTheme="minorHAnsi" w:eastAsia="Times" w:hAnsiTheme="minorHAnsi" w:cstheme="minorHAnsi"/>
          <w:b w:val="0"/>
          <w:bCs/>
          <w:color w:val="0000FF"/>
          <w:u w:val="none"/>
        </w:rPr>
        <w:t xml:space="preserve"> </w:t>
      </w:r>
    </w:p>
    <w:p w14:paraId="4FBC8983" w14:textId="77777777" w:rsidR="00CB1E95" w:rsidRPr="00B07A3B" w:rsidRDefault="00CB1E95" w:rsidP="00CB1E95">
      <w:pPr>
        <w:rPr>
          <w:rFonts w:eastAsia="Times New Roman" w:cstheme="minorHAnsi"/>
          <w:b/>
          <w:bCs/>
        </w:rPr>
      </w:pPr>
    </w:p>
    <w:p w14:paraId="0EF44D78" w14:textId="77777777" w:rsidR="00CB1E95" w:rsidRPr="0006084E" w:rsidRDefault="00CB1E95" w:rsidP="00CB1E95">
      <w:pPr>
        <w:spacing w:before="120" w:after="120"/>
        <w:rPr>
          <w:rFonts w:eastAsia="Times New Roman" w:cstheme="minorHAnsi"/>
          <w:color w:val="auto"/>
        </w:rPr>
      </w:pPr>
      <w:r w:rsidRPr="0006084E">
        <w:rPr>
          <w:rFonts w:cstheme="minorHAnsi"/>
          <w:color w:val="auto"/>
          <w:shd w:val="clear" w:color="auto" w:fill="FFFFFF"/>
        </w:rPr>
        <w:t>How will your findings advance research in your field?</w:t>
      </w:r>
    </w:p>
    <w:p w14:paraId="4D4CB721" w14:textId="77777777" w:rsidR="00CB1E95" w:rsidRDefault="00CB1E95" w:rsidP="00CB1E95">
      <w:pPr>
        <w:pStyle w:val="ListParagraph"/>
        <w:numPr>
          <w:ilvl w:val="1"/>
          <w:numId w:val="3"/>
        </w:numPr>
        <w:rPr>
          <w:rFonts w:eastAsia="Times New Roman" w:cstheme="minorHAnsi"/>
        </w:rPr>
      </w:pPr>
      <w:r w:rsidRPr="00FE0470">
        <w:rPr>
          <w:rFonts w:ascii="Calibri" w:eastAsia="Times" w:hAnsi="Calibri" w:cstheme="minorHAnsi"/>
          <w:b/>
          <w:color w:val="auto"/>
          <w:u w:val="single"/>
        </w:rPr>
        <w:t>Shuwen Sun</w:t>
      </w:r>
      <w:r w:rsidRPr="00FE0470">
        <w:rPr>
          <w:rFonts w:eastAsia="Times New Roman" w:cstheme="minorHAnsi"/>
          <w:b/>
          <w:bCs/>
          <w:u w:val="single"/>
        </w:rPr>
        <w:t>:</w:t>
      </w:r>
      <w:r w:rsidRPr="00FE0470">
        <w:rPr>
          <w:rFonts w:eastAsia="Times New Roman" w:cstheme="minorHAnsi"/>
        </w:rPr>
        <w:t xml:space="preserve"> This protocol reflects our experience optimizing each fabrication step to improve uniformity and yield, enabling more researchers to reliably build high-quality graphene moiré devices and accelerate progress in </w:t>
      </w:r>
      <w:r>
        <w:rPr>
          <w:rFonts w:eastAsia="Times New Roman" w:cstheme="minorHAnsi"/>
        </w:rPr>
        <w:t>this field</w:t>
      </w:r>
      <w:r w:rsidRPr="00FE0470">
        <w:rPr>
          <w:rFonts w:eastAsia="Times New Roman" w:cstheme="minorHAnsi"/>
        </w:rPr>
        <w:t>.</w:t>
      </w:r>
    </w:p>
    <w:p w14:paraId="092F4CE9" w14:textId="746FEDA2" w:rsidR="00CB1E95" w:rsidRPr="00CB1E95" w:rsidRDefault="00CB1E95" w:rsidP="00CB1E95">
      <w:pPr>
        <w:pStyle w:val="ListParagraph"/>
        <w:numPr>
          <w:ilvl w:val="2"/>
          <w:numId w:val="3"/>
        </w:numPr>
        <w:spacing w:before="120"/>
        <w:contextualSpacing w:val="0"/>
        <w:rPr>
          <w:rFonts w:eastAsia="Times New Roman" w:cstheme="minorHAnsi"/>
          <w:b/>
          <w:bCs/>
        </w:rPr>
      </w:pPr>
      <w:r w:rsidRPr="002142BC">
        <w:rPr>
          <w:rStyle w:val="AuthorName"/>
          <w:rFonts w:asciiTheme="minorHAnsi" w:eastAsia="Times" w:hAnsiTheme="minorHAnsi" w:cstheme="minorHAnsi"/>
          <w:b w:val="0"/>
          <w:bCs/>
          <w:color w:val="auto"/>
          <w:u w:val="none"/>
        </w:rPr>
        <w:t>INTER</w:t>
      </w:r>
      <w:r w:rsidRPr="002142BC">
        <w:rPr>
          <w:rStyle w:val="AuthorName"/>
          <w:rFonts w:asciiTheme="minorHAnsi" w:eastAsia="Times" w:hAnsiTheme="minorHAnsi" w:cstheme="minorHAnsi"/>
          <w:b w:val="0"/>
          <w:bCs/>
          <w:u w:val="none"/>
        </w:rPr>
        <w:t>VIEW: Named Talent says the statement above in an interview-style shot, looking slightly off-camera.</w:t>
      </w:r>
      <w:r w:rsidRPr="002142BC">
        <w:rPr>
          <w:rStyle w:val="AuthorName"/>
          <w:rFonts w:asciiTheme="minorHAnsi" w:eastAsia="Times" w:hAnsiTheme="minorHAnsi" w:cstheme="minorHAnsi"/>
          <w:b w:val="0"/>
          <w:bCs/>
          <w:color w:val="0000FF"/>
          <w:u w:val="none"/>
        </w:rPr>
        <w:t xml:space="preserve"> </w:t>
      </w:r>
      <w:r>
        <w:rPr>
          <w:rStyle w:val="AuthorName"/>
          <w:rFonts w:asciiTheme="minorHAnsi" w:eastAsia="Times" w:hAnsiTheme="minorHAnsi" w:cstheme="minorHAnsi"/>
          <w:b w:val="0"/>
          <w:bCs/>
          <w:i/>
          <w:iCs/>
          <w:color w:val="0000FF"/>
          <w:u w:val="none"/>
        </w:rPr>
        <w:t>Suggested B.roll:3.4</w:t>
      </w:r>
    </w:p>
    <w:p w14:paraId="131A5238" w14:textId="77777777" w:rsidR="00CB1E95" w:rsidRDefault="00CB1E95" w:rsidP="00CB1E95">
      <w:pPr>
        <w:contextualSpacing/>
        <w:outlineLvl w:val="0"/>
        <w:rPr>
          <w:rFonts w:eastAsia="Times New Roman" w:cstheme="minorHAnsi"/>
          <w:b/>
        </w:rPr>
      </w:pPr>
    </w:p>
    <w:p w14:paraId="08FB6FAB" w14:textId="73D0F107" w:rsidR="00FF25E5" w:rsidRPr="00915E0F" w:rsidRDefault="00CB1E95" w:rsidP="00CB1E95">
      <w:pPr>
        <w:contextualSpacing/>
        <w:outlineLvl w:val="0"/>
        <w:rPr>
          <w:rFonts w:cstheme="minorHAnsi"/>
        </w:rPr>
      </w:pPr>
      <w:r w:rsidRPr="00A84C50">
        <w:rPr>
          <w:rFonts w:cstheme="minorHAnsi"/>
          <w:b/>
          <w:i/>
          <w:color w:val="0000FF"/>
        </w:rPr>
        <w:t>Videographer: Obtain headshots for all authors</w:t>
      </w:r>
      <w:r>
        <w:rPr>
          <w:rFonts w:cstheme="minorHAnsi"/>
          <w:b/>
          <w:i/>
          <w:color w:val="0000FF"/>
        </w:rPr>
        <w:t xml:space="preserve"> available at the filming location.</w:t>
      </w:r>
      <w:r w:rsidR="00A13CC3">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6D05A4AD" w:rsidR="00CE10F2" w:rsidRDefault="00BA7B88" w:rsidP="00A13CC3">
      <w:pPr>
        <w:pStyle w:val="ListParagraph"/>
        <w:numPr>
          <w:ilvl w:val="0"/>
          <w:numId w:val="3"/>
        </w:numPr>
        <w:spacing w:before="120"/>
        <w:contextualSpacing w:val="0"/>
        <w:rPr>
          <w:rFonts w:cstheme="minorHAnsi"/>
          <w:b/>
          <w:bCs/>
        </w:rPr>
      </w:pPr>
      <w:r w:rsidRPr="00BA7B88">
        <w:rPr>
          <w:rFonts w:cstheme="minorHAnsi"/>
          <w:b/>
          <w:bCs/>
        </w:rPr>
        <w:t>Laser Patterning and Pickup of Top Hexagonal Boron Nitride Layer</w:t>
      </w:r>
    </w:p>
    <w:p w14:paraId="314C5FBA" w14:textId="1F59C6F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D72766">
        <w:rPr>
          <w:rFonts w:cstheme="minorHAnsi" w:hint="eastAsia"/>
          <w:lang w:eastAsia="zh-CN"/>
        </w:rPr>
        <w:t>Shuwen</w:t>
      </w:r>
      <w:r w:rsidR="006D158A">
        <w:rPr>
          <w:rFonts w:cstheme="minorHAnsi" w:hint="eastAsia"/>
          <w:lang w:eastAsia="zh-CN"/>
        </w:rPr>
        <w:t xml:space="preserve"> Sun</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0A30749B" w:rsidR="00985FE6" w:rsidRPr="00BC3C73" w:rsidRDefault="00BC3C73" w:rsidP="00985FE6">
      <w:pPr>
        <w:pStyle w:val="ListParagraph"/>
        <w:spacing w:before="120"/>
        <w:ind w:left="360"/>
        <w:contextualSpacing w:val="0"/>
        <w:rPr>
          <w:rFonts w:cstheme="minorHAnsi"/>
          <w:b/>
          <w:bCs/>
        </w:rPr>
      </w:pPr>
      <w:r>
        <w:rPr>
          <w:rFonts w:cstheme="minorHAnsi"/>
          <w:b/>
          <w:bCs/>
          <w:highlight w:val="yellow"/>
        </w:rPr>
        <w:br/>
      </w:r>
      <w:r w:rsidRPr="00BC3C73">
        <w:rPr>
          <w:rFonts w:cstheme="minorHAnsi"/>
          <w:b/>
          <w:bCs/>
          <w:highlight w:val="yellow"/>
        </w:rPr>
        <w:t>AUTHORS: Please specify which shots will require the use of a microscope by placing “SCOPE” in front of the shot. Similarly identify the SCREEN capture shots with “SCREEN”</w:t>
      </w:r>
      <w:r>
        <w:rPr>
          <w:rFonts w:cstheme="minorHAnsi"/>
          <w:b/>
          <w:bCs/>
        </w:rPr>
        <w:br/>
      </w:r>
    </w:p>
    <w:p w14:paraId="3A94814D" w14:textId="345F09AC" w:rsidR="00D92BAE" w:rsidRDefault="00915E0F" w:rsidP="00915E0F">
      <w:pPr>
        <w:pStyle w:val="Narration"/>
        <w:numPr>
          <w:ilvl w:val="1"/>
          <w:numId w:val="3"/>
        </w:numPr>
        <w:rPr>
          <w:lang w:eastAsia="zh-CN"/>
        </w:rPr>
      </w:pPr>
      <w:r>
        <w:rPr>
          <w:lang w:eastAsia="zh-CN"/>
        </w:rPr>
        <w:t xml:space="preserve">To begin, </w:t>
      </w:r>
      <w:r w:rsidR="00D92BAE">
        <w:rPr>
          <w:lang w:eastAsia="zh-CN"/>
        </w:rPr>
        <w:t>p</w:t>
      </w:r>
      <w:r w:rsidR="00D92BAE" w:rsidRPr="00D92BAE">
        <w:rPr>
          <w:lang w:eastAsia="zh-CN"/>
        </w:rPr>
        <w:t>lace</w:t>
      </w:r>
      <w:r w:rsidR="0092517A">
        <w:rPr>
          <w:rFonts w:hint="eastAsia"/>
          <w:lang w:eastAsia="zh-CN"/>
        </w:rPr>
        <w:t xml:space="preserve"> </w:t>
      </w:r>
      <w:r w:rsidR="004F17AB">
        <w:rPr>
          <w:rFonts w:hint="eastAsia"/>
          <w:lang w:eastAsia="zh-CN"/>
        </w:rPr>
        <w:t>a</w:t>
      </w:r>
      <w:r w:rsidR="0092517A">
        <w:rPr>
          <w:rFonts w:hint="eastAsia"/>
          <w:lang w:eastAsia="zh-CN"/>
        </w:rPr>
        <w:t xml:space="preserve"> </w:t>
      </w:r>
      <w:r w:rsidR="00D92BAE" w:rsidRPr="00D92BAE">
        <w:rPr>
          <w:lang w:eastAsia="zh-CN"/>
        </w:rPr>
        <w:t>graphene wafer on the sample stage</w:t>
      </w:r>
      <w:r w:rsidR="00D92BAE">
        <w:rPr>
          <w:lang w:eastAsia="zh-CN"/>
        </w:rPr>
        <w:t xml:space="preserve"> of </w:t>
      </w:r>
      <w:r w:rsidR="00067B6C">
        <w:rPr>
          <w:rFonts w:hint="eastAsia"/>
          <w:lang w:eastAsia="zh-CN"/>
        </w:rPr>
        <w:t xml:space="preserve">the transfer setup </w:t>
      </w:r>
      <w:r w:rsidR="00067B6C">
        <w:rPr>
          <w:lang w:eastAsia="zh-CN"/>
        </w:rPr>
        <w:t>integrated</w:t>
      </w:r>
      <w:r w:rsidR="00C05BC3">
        <w:rPr>
          <w:rFonts w:hint="eastAsia"/>
          <w:lang w:eastAsia="zh-CN"/>
        </w:rPr>
        <w:t xml:space="preserve"> with</w:t>
      </w:r>
      <w:r w:rsidR="006E05AD">
        <w:rPr>
          <w:rFonts w:hint="eastAsia"/>
          <w:lang w:eastAsia="zh-CN"/>
        </w:rPr>
        <w:t xml:space="preserve"> a supercontinuum</w:t>
      </w:r>
      <w:r w:rsidR="00067B6C">
        <w:rPr>
          <w:rFonts w:hint="eastAsia"/>
          <w:lang w:eastAsia="zh-CN"/>
        </w:rPr>
        <w:t xml:space="preserve"> laser</w:t>
      </w:r>
      <w:r w:rsidR="00D92BAE" w:rsidRPr="00D92BAE">
        <w:rPr>
          <w:lang w:eastAsia="zh-CN"/>
        </w:rPr>
        <w:t xml:space="preserve"> </w:t>
      </w:r>
      <w:r w:rsidR="00D92BAE">
        <w:rPr>
          <w:b/>
          <w:bCs/>
          <w:lang w:eastAsia="zh-CN"/>
        </w:rPr>
        <w:t xml:space="preserve">[1]. </w:t>
      </w:r>
      <w:ins w:id="5" w:author="Sun Shuwen" w:date="2025-05-22T18:13:00Z">
        <w:r w:rsidR="00AF05F6">
          <w:t xml:space="preserve">Use </w:t>
        </w:r>
        <w:r w:rsidR="00AF05F6">
          <w:rPr>
            <w:b/>
          </w:rPr>
          <w:t>Peek Through</w:t>
        </w:r>
        <w:r w:rsidR="00AF05F6">
          <w:t xml:space="preserve"> to make the </w:t>
        </w:r>
      </w:ins>
      <w:ins w:id="6" w:author="Sun Shuwen" w:date="2025-05-22T18:14:00Z">
        <w:r w:rsidR="00AF05F6" w:rsidRPr="0052408C">
          <w:rPr>
            <w:b/>
            <w:bCs/>
            <w:lang w:eastAsia="zh-CN"/>
          </w:rPr>
          <w:t>Inkscape</w:t>
        </w:r>
        <w:r w:rsidR="00AF05F6" w:rsidRPr="00D92BAE">
          <w:rPr>
            <w:lang w:eastAsia="zh-CN"/>
          </w:rPr>
          <w:t xml:space="preserve"> </w:t>
        </w:r>
        <w:r w:rsidR="00AF05F6">
          <w:rPr>
            <w:lang w:eastAsia="zh-CN"/>
          </w:rPr>
          <w:t xml:space="preserve">window </w:t>
        </w:r>
      </w:ins>
      <w:ins w:id="7" w:author="Sun Shuwen" w:date="2025-05-22T18:13:00Z">
        <w:r w:rsidR="00AF05F6">
          <w:t xml:space="preserve">semi-transparent while floating above the camera window </w:t>
        </w:r>
        <w:r w:rsidR="00AF05F6" w:rsidRPr="00AF05F6">
          <w:rPr>
            <w:b/>
            <w:bCs/>
            <w:rPrChange w:id="8" w:author="Sun Shuwen" w:date="2025-05-22T18:13:00Z">
              <w:rPr/>
            </w:rPrChange>
          </w:rPr>
          <w:t>[2]</w:t>
        </w:r>
        <w:r w:rsidR="00AF05F6">
          <w:rPr>
            <w:lang w:eastAsia="zh-CN"/>
          </w:rPr>
          <w:t xml:space="preserve">. </w:t>
        </w:r>
      </w:ins>
      <w:r w:rsidR="00D92BAE" w:rsidRPr="00D92BAE">
        <w:rPr>
          <w:lang w:eastAsia="zh-CN"/>
        </w:rPr>
        <w:t xml:space="preserve">Use the </w:t>
      </w:r>
      <w:r w:rsidR="00D92BAE" w:rsidRPr="00D92BAE">
        <w:rPr>
          <w:b/>
          <w:bCs/>
          <w:lang w:eastAsia="zh-CN"/>
        </w:rPr>
        <w:t>Draw Bezier</w:t>
      </w:r>
      <w:r w:rsidR="00D92BAE" w:rsidRPr="00D92BAE">
        <w:rPr>
          <w:lang w:eastAsia="zh-CN"/>
        </w:rPr>
        <w:t xml:space="preserve"> </w:t>
      </w:r>
      <w:r w:rsidR="00D92BAE" w:rsidRPr="00D92BAE">
        <w:rPr>
          <w:b/>
          <w:bCs/>
          <w:lang w:eastAsia="zh-CN"/>
        </w:rPr>
        <w:t>curves and straight lines</w:t>
      </w:r>
      <w:r w:rsidR="00D92BAE" w:rsidRPr="00D92BAE">
        <w:rPr>
          <w:lang w:eastAsia="zh-CN"/>
        </w:rPr>
        <w:t xml:space="preserve"> function in </w:t>
      </w:r>
      <w:r w:rsidR="00D92BAE" w:rsidRPr="00AF05F6">
        <w:rPr>
          <w:b/>
          <w:bCs/>
          <w:lang w:eastAsia="zh-CN"/>
          <w:rPrChange w:id="9" w:author="Sun Shuwen" w:date="2025-05-22T18:13:00Z">
            <w:rPr>
              <w:lang w:eastAsia="zh-CN"/>
            </w:rPr>
          </w:rPrChange>
        </w:rPr>
        <w:t>Inkscape</w:t>
      </w:r>
      <w:r w:rsidR="00D92BAE" w:rsidRPr="00D92BAE">
        <w:rPr>
          <w:lang w:eastAsia="zh-CN"/>
        </w:rPr>
        <w:t xml:space="preserve"> to outline the graphene boundary and the planned laser-cutting lines</w:t>
      </w:r>
      <w:r w:rsidR="00D92BAE">
        <w:rPr>
          <w:lang w:eastAsia="zh-CN"/>
        </w:rPr>
        <w:t xml:space="preserve"> </w:t>
      </w:r>
      <w:r w:rsidR="00D92BAE">
        <w:rPr>
          <w:b/>
          <w:bCs/>
          <w:lang w:eastAsia="zh-CN"/>
        </w:rPr>
        <w:t>[</w:t>
      </w:r>
      <w:del w:id="10" w:author="Sun Shuwen" w:date="2025-05-22T18:14:00Z">
        <w:r w:rsidR="00BC3C73" w:rsidDel="00AF05F6">
          <w:rPr>
            <w:b/>
            <w:bCs/>
            <w:lang w:eastAsia="zh-CN"/>
          </w:rPr>
          <w:delText>2</w:delText>
        </w:r>
      </w:del>
      <w:ins w:id="11" w:author="Sun Shuwen" w:date="2025-05-22T18:14:00Z">
        <w:r w:rsidR="00AF05F6">
          <w:rPr>
            <w:b/>
            <w:bCs/>
            <w:lang w:eastAsia="zh-CN"/>
          </w:rPr>
          <w:t>3</w:t>
        </w:r>
      </w:ins>
      <w:r w:rsidR="00D92BAE">
        <w:rPr>
          <w:b/>
          <w:bCs/>
          <w:lang w:eastAsia="zh-CN"/>
        </w:rPr>
        <w:t>]</w:t>
      </w:r>
      <w:r w:rsidR="00D92BAE" w:rsidRPr="00D92BAE">
        <w:rPr>
          <w:lang w:eastAsia="zh-CN"/>
        </w:rPr>
        <w:t>.</w:t>
      </w:r>
      <w:r w:rsidR="00D92BAE">
        <w:rPr>
          <w:lang w:eastAsia="zh-CN"/>
        </w:rPr>
        <w:br/>
      </w:r>
      <w:r w:rsidR="00D92BAE" w:rsidRPr="00D92BAE">
        <w:rPr>
          <w:highlight w:val="yellow"/>
          <w:lang w:eastAsia="zh-CN"/>
        </w:rPr>
        <w:t>Authors: Please create screen capture videos of the shots labeled as SCREEN, create a screenshot summary, and upload the files to your project page as soon as possible:</w:t>
      </w:r>
      <w:r w:rsidR="00D92BAE" w:rsidRPr="00D92BAE">
        <w:rPr>
          <w:rFonts w:eastAsia="Times New Roman" w:cstheme="minorHAnsi"/>
          <w:b/>
          <w:highlight w:val="yellow"/>
        </w:rPr>
        <w:t xml:space="preserve"> </w:t>
      </w:r>
      <w:hyperlink r:id="rId16" w:history="1">
        <w:r w:rsidR="00D92BAE" w:rsidRPr="00D92BAE">
          <w:rPr>
            <w:rStyle w:val="Hyperlink"/>
            <w:rFonts w:eastAsia="Times New Roman" w:cstheme="minorHAnsi"/>
            <w:b/>
            <w:highlight w:val="yellow"/>
          </w:rPr>
          <w:t>https://review.jove.com/account/file-uploader?src=20810198</w:t>
        </w:r>
      </w:hyperlink>
    </w:p>
    <w:p w14:paraId="4A1536B6" w14:textId="78ECD14B" w:rsidR="00D92BAE" w:rsidRDefault="00D92BAE" w:rsidP="00BC3C73">
      <w:pPr>
        <w:pStyle w:val="Narration"/>
        <w:numPr>
          <w:ilvl w:val="2"/>
          <w:numId w:val="3"/>
        </w:numPr>
        <w:rPr>
          <w:ins w:id="12" w:author="Sun Shuwen" w:date="2025-05-22T18:12:00Z"/>
          <w:lang w:eastAsia="zh-CN"/>
        </w:rPr>
      </w:pPr>
      <w:r>
        <w:rPr>
          <w:lang w:eastAsia="zh-CN"/>
        </w:rPr>
        <w:t xml:space="preserve">WIDE: Talent places the graphene wafer on the sample stage. </w:t>
      </w:r>
    </w:p>
    <w:p w14:paraId="30262AF9" w14:textId="178CAB1B" w:rsidR="00AF05F6" w:rsidRDefault="00AF05F6">
      <w:pPr>
        <w:pStyle w:val="Narration"/>
        <w:ind w:firstLine="0"/>
        <w:rPr>
          <w:lang w:eastAsia="zh-CN"/>
        </w:rPr>
        <w:pPrChange w:id="13" w:author="Sun Shuwen" w:date="2025-05-22T18:12:00Z">
          <w:pPr>
            <w:pStyle w:val="Narration"/>
            <w:numPr>
              <w:ilvl w:val="2"/>
              <w:numId w:val="3"/>
            </w:numPr>
            <w:ind w:left="1997" w:hanging="720"/>
          </w:pPr>
        </w:pPrChange>
      </w:pPr>
      <w:ins w:id="14" w:author="Sun Shuwen" w:date="2025-05-22T18:12:00Z">
        <w:r>
          <w:rPr>
            <w:rFonts w:hint="eastAsia"/>
            <w:lang w:eastAsia="zh-CN"/>
          </w:rPr>
          <w:t>Add</w:t>
        </w:r>
        <w:r>
          <w:rPr>
            <w:lang w:eastAsia="zh-CN"/>
          </w:rPr>
          <w:t xml:space="preserve">ed Shot: </w:t>
        </w:r>
        <w:r w:rsidRPr="00AF05F6">
          <w:rPr>
            <w:highlight w:val="yellow"/>
            <w:lang w:eastAsia="zh-CN"/>
            <w:rPrChange w:id="15" w:author="Sun Shuwen" w:date="2025-05-22T18:13:00Z">
              <w:rPr>
                <w:lang w:eastAsia="zh-CN"/>
              </w:rPr>
            </w:rPrChange>
          </w:rPr>
          <w:t>SCREEN</w:t>
        </w:r>
        <w:r w:rsidRPr="00AF05F6">
          <w:rPr>
            <w:lang w:eastAsia="zh-CN"/>
          </w:rPr>
          <w:t xml:space="preserve">: Peek Through is being used to make the </w:t>
        </w:r>
      </w:ins>
      <w:ins w:id="16" w:author="Sun Shuwen" w:date="2025-05-22T18:13:00Z">
        <w:r>
          <w:rPr>
            <w:lang w:eastAsia="zh-CN"/>
          </w:rPr>
          <w:t>Inkscape window</w:t>
        </w:r>
      </w:ins>
      <w:ins w:id="17" w:author="Sun Shuwen" w:date="2025-05-22T18:12:00Z">
        <w:r w:rsidRPr="00AF05F6">
          <w:rPr>
            <w:lang w:eastAsia="zh-CN"/>
          </w:rPr>
          <w:t xml:space="preserve"> semi-transparent.</w:t>
        </w:r>
      </w:ins>
    </w:p>
    <w:p w14:paraId="0FBD3E08" w14:textId="6686EB45" w:rsidR="00D92BAE" w:rsidRDefault="00D92BAE" w:rsidP="00D92BAE">
      <w:pPr>
        <w:pStyle w:val="Narration"/>
        <w:numPr>
          <w:ilvl w:val="2"/>
          <w:numId w:val="3"/>
        </w:numPr>
        <w:rPr>
          <w:lang w:eastAsia="zh-CN"/>
        </w:rPr>
      </w:pPr>
      <w:r w:rsidRPr="00D92BAE">
        <w:rPr>
          <w:highlight w:val="yellow"/>
          <w:lang w:eastAsia="zh-CN"/>
        </w:rPr>
        <w:t>SCREEN</w:t>
      </w:r>
      <w:r>
        <w:rPr>
          <w:lang w:eastAsia="zh-CN"/>
        </w:rPr>
        <w:t xml:space="preserve">: The Draw Bezier curves and straight </w:t>
      </w:r>
      <w:proofErr w:type="gramStart"/>
      <w:r>
        <w:rPr>
          <w:lang w:eastAsia="zh-CN"/>
        </w:rPr>
        <w:t>lines</w:t>
      </w:r>
      <w:proofErr w:type="gramEnd"/>
      <w:r>
        <w:rPr>
          <w:lang w:eastAsia="zh-CN"/>
        </w:rPr>
        <w:t xml:space="preserve"> function is being used to outline the graphene boundary and planned laser cutting lines. </w:t>
      </w:r>
    </w:p>
    <w:p w14:paraId="48255A6D" w14:textId="225621CC" w:rsidR="00915E0F" w:rsidRPr="00806AB8" w:rsidRDefault="00D92BAE" w:rsidP="00915E0F">
      <w:pPr>
        <w:pStyle w:val="Narration"/>
        <w:numPr>
          <w:ilvl w:val="1"/>
          <w:numId w:val="3"/>
        </w:numPr>
        <w:rPr>
          <w:lang w:eastAsia="zh-CN"/>
        </w:rPr>
      </w:pPr>
      <w:r>
        <w:rPr>
          <w:lang w:eastAsia="zh-CN"/>
        </w:rPr>
        <w:t xml:space="preserve">Now </w:t>
      </w:r>
      <w:bookmarkStart w:id="18" w:name="_Hlk198846038"/>
      <w:r>
        <w:rPr>
          <w:lang w:eastAsia="zh-CN"/>
        </w:rPr>
        <w:t>p</w:t>
      </w:r>
      <w:r w:rsidR="00915E0F" w:rsidRPr="00806AB8">
        <w:rPr>
          <w:lang w:eastAsia="zh-CN"/>
        </w:rPr>
        <w:t>ower on the laser and increase the intensity until the beam spot is visible</w:t>
      </w:r>
      <w:bookmarkEnd w:id="18"/>
      <w:r w:rsidR="00915E0F" w:rsidRPr="00806AB8">
        <w:rPr>
          <w:lang w:eastAsia="zh-CN"/>
        </w:rPr>
        <w:t xml:space="preserve"> </w:t>
      </w:r>
      <w:r w:rsidR="00915E0F">
        <w:rPr>
          <w:b/>
          <w:lang w:eastAsia="zh-CN"/>
        </w:rPr>
        <w:t>[1]</w:t>
      </w:r>
      <w:r w:rsidR="00915E0F" w:rsidRPr="00806AB8">
        <w:rPr>
          <w:lang w:eastAsia="zh-CN"/>
        </w:rPr>
        <w:t xml:space="preserve">. </w:t>
      </w:r>
      <w:bookmarkStart w:id="19" w:name="_Hlk198845946"/>
      <w:r w:rsidR="00915E0F" w:rsidRPr="00806AB8">
        <w:rPr>
          <w:lang w:eastAsia="zh-CN"/>
        </w:rPr>
        <w:t>Adjust the sample stage to align the beam spot with the start of a planned laser-cutting line</w:t>
      </w:r>
      <w:bookmarkEnd w:id="19"/>
      <w:r w:rsidR="00915E0F" w:rsidRPr="00806AB8">
        <w:rPr>
          <w:lang w:eastAsia="zh-CN"/>
        </w:rPr>
        <w:t xml:space="preserve"> </w:t>
      </w:r>
      <w:r w:rsidR="00915E0F">
        <w:rPr>
          <w:b/>
          <w:lang w:eastAsia="zh-CN"/>
        </w:rPr>
        <w:t>[2</w:t>
      </w:r>
      <w:r w:rsidR="00BC3C73">
        <w:rPr>
          <w:b/>
          <w:lang w:eastAsia="zh-CN"/>
        </w:rPr>
        <w:t>-TXT</w:t>
      </w:r>
      <w:r w:rsidR="00915E0F">
        <w:rPr>
          <w:b/>
          <w:lang w:eastAsia="zh-CN"/>
        </w:rPr>
        <w:t>]</w:t>
      </w:r>
      <w:r w:rsidR="00915E0F" w:rsidRPr="00806AB8">
        <w:rPr>
          <w:lang w:eastAsia="zh-CN"/>
        </w:rPr>
        <w:t xml:space="preserve">. </w:t>
      </w:r>
    </w:p>
    <w:p w14:paraId="5C0AE33C" w14:textId="2BDCF3B4" w:rsidR="00915E0F" w:rsidRPr="00806AB8" w:rsidRDefault="00FA6952" w:rsidP="00915E0F">
      <w:pPr>
        <w:pStyle w:val="ShotDescription"/>
        <w:numPr>
          <w:ilvl w:val="2"/>
          <w:numId w:val="3"/>
        </w:numPr>
        <w:rPr>
          <w:lang w:eastAsia="zh-CN"/>
        </w:rPr>
      </w:pPr>
      <w:ins w:id="20" w:author="Sun Shuwen" w:date="2025-05-22T22:39:00Z">
        <w:r>
          <w:rPr>
            <w:lang w:eastAsia="zh-CN"/>
          </w:rPr>
          <w:t xml:space="preserve">Camera + </w:t>
        </w:r>
        <w:r>
          <w:rPr>
            <w:highlight w:val="yellow"/>
            <w:lang w:eastAsia="zh-CN"/>
          </w:rPr>
          <w:t>SCOPE/SCREEN</w:t>
        </w:r>
        <w:r>
          <w:rPr>
            <w:lang w:eastAsia="zh-CN"/>
          </w:rPr>
          <w:t xml:space="preserve">: </w:t>
        </w:r>
      </w:ins>
      <w:r w:rsidR="00915E0F" w:rsidRPr="00806AB8">
        <w:rPr>
          <w:lang w:eastAsia="zh-CN"/>
        </w:rPr>
        <w:t>Talent switching on the laser and gradually increasing intensity.</w:t>
      </w:r>
    </w:p>
    <w:p w14:paraId="28BC5442" w14:textId="4DA48FD6" w:rsidR="00915E0F" w:rsidRPr="00806AB8" w:rsidRDefault="00B364AD" w:rsidP="00915E0F">
      <w:pPr>
        <w:pStyle w:val="ShotDescription"/>
        <w:numPr>
          <w:ilvl w:val="2"/>
          <w:numId w:val="3"/>
        </w:numPr>
        <w:rPr>
          <w:lang w:eastAsia="zh-CN"/>
        </w:rPr>
      </w:pPr>
      <w:ins w:id="21" w:author="Sun Shuwen" w:date="2025-05-22T21:01:00Z">
        <w:r>
          <w:rPr>
            <w:lang w:eastAsia="zh-CN"/>
          </w:rPr>
          <w:t xml:space="preserve">Camera + </w:t>
        </w:r>
      </w:ins>
      <w:ins w:id="22" w:author="Sun Shuwen" w:date="2025-05-22T21:10:00Z">
        <w:r w:rsidR="00C171F9">
          <w:rPr>
            <w:highlight w:val="yellow"/>
            <w:lang w:eastAsia="zh-CN"/>
          </w:rPr>
          <w:t>SCOPE/SCREEN</w:t>
        </w:r>
      </w:ins>
      <w:ins w:id="23" w:author="Sun Shuwen" w:date="2025-05-22T21:01:00Z">
        <w:r>
          <w:rPr>
            <w:lang w:eastAsia="zh-CN"/>
          </w:rPr>
          <w:t xml:space="preserve">: </w:t>
        </w:r>
      </w:ins>
      <w:commentRangeStart w:id="24"/>
      <w:r w:rsidR="00915E0F" w:rsidRPr="00806AB8">
        <w:rPr>
          <w:lang w:eastAsia="zh-CN"/>
        </w:rPr>
        <w:t>Talent adjusting the stage so the laser spot aligns with the beginning of a cutting line.</w:t>
      </w:r>
      <w:r w:rsidR="00BC3C73">
        <w:rPr>
          <w:lang w:eastAsia="zh-CN"/>
        </w:rPr>
        <w:t xml:space="preserve"> </w:t>
      </w:r>
      <w:r w:rsidR="00BC3C73">
        <w:rPr>
          <w:b/>
          <w:bCs/>
          <w:lang w:eastAsia="zh-CN"/>
        </w:rPr>
        <w:t>TXT: Adjust laser intensity to suitable level</w:t>
      </w:r>
      <w:commentRangeEnd w:id="24"/>
      <w:r>
        <w:rPr>
          <w:rStyle w:val="CommentReference"/>
          <w:rFonts w:asciiTheme="minorHAnsi" w:hAnsiTheme="minorHAnsi" w:cs="Calibri (Body)"/>
          <w:lang w:val="x-none" w:eastAsia="x-none"/>
        </w:rPr>
        <w:commentReference w:id="24"/>
      </w:r>
    </w:p>
    <w:p w14:paraId="00FAA7A9" w14:textId="77777777" w:rsidR="00915E0F" w:rsidRPr="00806AB8" w:rsidRDefault="00915E0F" w:rsidP="00915E0F">
      <w:pPr>
        <w:rPr>
          <w:b/>
          <w:color w:val="000000"/>
          <w:lang w:eastAsia="zh-CN"/>
        </w:rPr>
      </w:pPr>
    </w:p>
    <w:p w14:paraId="2AFE9BFE" w14:textId="6F69A6D9" w:rsidR="00915E0F" w:rsidRPr="00806AB8" w:rsidRDefault="00D92BAE" w:rsidP="00915E0F">
      <w:pPr>
        <w:pStyle w:val="Narration"/>
        <w:numPr>
          <w:ilvl w:val="1"/>
          <w:numId w:val="3"/>
        </w:numPr>
        <w:rPr>
          <w:lang w:eastAsia="zh-CN"/>
        </w:rPr>
      </w:pPr>
      <w:r>
        <w:rPr>
          <w:lang w:eastAsia="zh-CN"/>
        </w:rPr>
        <w:t>Next, m</w:t>
      </w:r>
      <w:r w:rsidR="00915E0F" w:rsidRPr="00806AB8">
        <w:rPr>
          <w:lang w:eastAsia="zh-CN"/>
        </w:rPr>
        <w:t xml:space="preserve">ove the sample stage to guide the beam spot along the planned laser-cutting line </w:t>
      </w:r>
      <w:r w:rsidR="00915E0F">
        <w:rPr>
          <w:b/>
          <w:lang w:eastAsia="zh-CN"/>
        </w:rPr>
        <w:t>[1]</w:t>
      </w:r>
      <w:r w:rsidR="00915E0F" w:rsidRPr="00806AB8">
        <w:rPr>
          <w:lang w:eastAsia="zh-CN"/>
        </w:rPr>
        <w:t xml:space="preserve">. </w:t>
      </w:r>
      <w:bookmarkStart w:id="25" w:name="_Hlk198846201"/>
      <w:r w:rsidR="00BC3C73">
        <w:rPr>
          <w:lang w:eastAsia="zh-CN"/>
        </w:rPr>
        <w:t>After zeroing the laser intensity,</w:t>
      </w:r>
      <w:r w:rsidR="00915E0F" w:rsidRPr="00806AB8">
        <w:rPr>
          <w:lang w:eastAsia="zh-CN"/>
        </w:rPr>
        <w:t xml:space="preserve"> </w:t>
      </w:r>
      <w:r w:rsidR="00BC3C73">
        <w:rPr>
          <w:lang w:eastAsia="zh-CN"/>
        </w:rPr>
        <w:t>i</w:t>
      </w:r>
      <w:r w:rsidR="00915E0F" w:rsidRPr="00806AB8">
        <w:rPr>
          <w:lang w:eastAsia="zh-CN"/>
        </w:rPr>
        <w:t>nspect the laser-cutting line</w:t>
      </w:r>
      <w:bookmarkEnd w:id="25"/>
      <w:r w:rsidR="00915E0F" w:rsidRPr="00806AB8">
        <w:rPr>
          <w:lang w:eastAsia="zh-CN"/>
        </w:rPr>
        <w:t xml:space="preserve"> </w:t>
      </w:r>
      <w:r w:rsidR="00915E0F">
        <w:rPr>
          <w:b/>
          <w:lang w:eastAsia="zh-CN"/>
        </w:rPr>
        <w:t>[</w:t>
      </w:r>
      <w:r w:rsidR="00BC3C73">
        <w:rPr>
          <w:b/>
          <w:lang w:eastAsia="zh-CN"/>
        </w:rPr>
        <w:t>2</w:t>
      </w:r>
      <w:r w:rsidR="005F5639">
        <w:rPr>
          <w:b/>
          <w:lang w:eastAsia="zh-CN"/>
        </w:rPr>
        <w:t>-TXT</w:t>
      </w:r>
      <w:r w:rsidR="00915E0F">
        <w:rPr>
          <w:b/>
          <w:lang w:eastAsia="zh-CN"/>
        </w:rPr>
        <w:t>]</w:t>
      </w:r>
      <w:r w:rsidR="00915E0F" w:rsidRPr="00806AB8">
        <w:rPr>
          <w:lang w:eastAsia="zh-CN"/>
        </w:rPr>
        <w:t>.</w:t>
      </w:r>
    </w:p>
    <w:p w14:paraId="04B32F74" w14:textId="77777777" w:rsidR="00915E0F" w:rsidRPr="00806AB8" w:rsidRDefault="00915E0F" w:rsidP="00915E0F">
      <w:pPr>
        <w:pStyle w:val="ShotDescription"/>
        <w:numPr>
          <w:ilvl w:val="2"/>
          <w:numId w:val="3"/>
        </w:numPr>
        <w:rPr>
          <w:lang w:eastAsia="zh-CN"/>
        </w:rPr>
      </w:pPr>
      <w:commentRangeStart w:id="26"/>
      <w:r w:rsidRPr="00806AB8">
        <w:rPr>
          <w:lang w:eastAsia="zh-CN"/>
        </w:rPr>
        <w:t>Talent guiding the stage to trace along the laser-cutting path.</w:t>
      </w:r>
      <w:commentRangeEnd w:id="26"/>
      <w:r w:rsidR="00B364AD">
        <w:rPr>
          <w:rStyle w:val="CommentReference"/>
          <w:rFonts w:asciiTheme="minorHAnsi" w:hAnsiTheme="minorHAnsi" w:cs="Calibri (Body)"/>
          <w:lang w:val="x-none" w:eastAsia="x-none"/>
        </w:rPr>
        <w:commentReference w:id="26"/>
      </w:r>
    </w:p>
    <w:p w14:paraId="36CF1B91" w14:textId="5B31EDFC" w:rsidR="00F44AAF" w:rsidRPr="00806AB8" w:rsidRDefault="00C171F9" w:rsidP="00915E0F">
      <w:pPr>
        <w:pStyle w:val="ShotDescription"/>
        <w:numPr>
          <w:ilvl w:val="2"/>
          <w:numId w:val="3"/>
        </w:numPr>
        <w:rPr>
          <w:lang w:eastAsia="zh-CN"/>
        </w:rPr>
      </w:pPr>
      <w:ins w:id="27" w:author="Sun Shuwen" w:date="2025-05-22T21:10:00Z">
        <w:r>
          <w:rPr>
            <w:highlight w:val="yellow"/>
            <w:lang w:eastAsia="zh-CN"/>
          </w:rPr>
          <w:t>SCOPE/SCREEN</w:t>
        </w:r>
      </w:ins>
      <w:ins w:id="28" w:author="Sun Shuwen" w:date="2025-05-22T21:01:00Z">
        <w:r w:rsidR="00B364AD">
          <w:rPr>
            <w:lang w:eastAsia="zh-CN"/>
          </w:rPr>
          <w:t xml:space="preserve">: </w:t>
        </w:r>
      </w:ins>
      <w:r w:rsidR="00BC3C73">
        <w:rPr>
          <w:lang w:eastAsia="zh-CN"/>
        </w:rPr>
        <w:t>Shot</w:t>
      </w:r>
      <w:r w:rsidR="00915E0F" w:rsidRPr="00806AB8">
        <w:rPr>
          <w:lang w:eastAsia="zh-CN"/>
        </w:rPr>
        <w:t xml:space="preserve"> of the flake showing the cut line.</w:t>
      </w:r>
      <w:r w:rsidR="005F5639">
        <w:rPr>
          <w:lang w:eastAsia="zh-CN"/>
        </w:rPr>
        <w:t xml:space="preserve"> </w:t>
      </w:r>
      <w:commentRangeStart w:id="29"/>
      <w:r w:rsidR="005F5639">
        <w:rPr>
          <w:b/>
          <w:bCs/>
          <w:lang w:eastAsia="zh-CN"/>
        </w:rPr>
        <w:t xml:space="preserve">TXT: Repeat steps </w:t>
      </w:r>
      <w:r w:rsidR="005F5639">
        <w:rPr>
          <w:b/>
          <w:bCs/>
          <w:lang w:eastAsia="zh-CN"/>
        </w:rPr>
        <w:lastRenderedPageBreak/>
        <w:t>until all planned lines are laser cut</w:t>
      </w:r>
      <w:commentRangeEnd w:id="29"/>
      <w:r w:rsidR="00F34D97">
        <w:rPr>
          <w:rStyle w:val="CommentReference"/>
          <w:rFonts w:asciiTheme="minorHAnsi" w:hAnsiTheme="minorHAnsi" w:cs="Calibri (Body)"/>
          <w:lang w:val="x-none" w:eastAsia="x-none"/>
        </w:rPr>
        <w:commentReference w:id="29"/>
      </w:r>
    </w:p>
    <w:p w14:paraId="56F71530" w14:textId="77777777" w:rsidR="00915E0F" w:rsidRPr="00C75BCD" w:rsidRDefault="00915E0F" w:rsidP="00915E0F">
      <w:pPr>
        <w:rPr>
          <w:b/>
          <w:color w:val="000000"/>
          <w:lang w:eastAsia="zh-CN"/>
        </w:rPr>
      </w:pPr>
    </w:p>
    <w:p w14:paraId="5FF4BAF6" w14:textId="55BDAACE" w:rsidR="00915E0F" w:rsidRPr="00806AB8" w:rsidRDefault="00D92BAE" w:rsidP="00915E0F">
      <w:pPr>
        <w:pStyle w:val="Narration"/>
        <w:numPr>
          <w:ilvl w:val="1"/>
          <w:numId w:val="3"/>
        </w:numPr>
        <w:rPr>
          <w:lang w:eastAsia="zh-CN"/>
        </w:rPr>
      </w:pPr>
      <w:r>
        <w:rPr>
          <w:lang w:eastAsia="zh-CN"/>
        </w:rPr>
        <w:t xml:space="preserve">To </w:t>
      </w:r>
      <w:proofErr w:type="spellStart"/>
      <w:r>
        <w:rPr>
          <w:lang w:eastAsia="zh-CN"/>
        </w:rPr>
        <w:t>pickup</w:t>
      </w:r>
      <w:proofErr w:type="spellEnd"/>
      <w:r>
        <w:rPr>
          <w:lang w:eastAsia="zh-CN"/>
        </w:rPr>
        <w:t xml:space="preserve"> the top </w:t>
      </w:r>
      <w:r w:rsidRPr="00806AB8">
        <w:rPr>
          <w:lang w:eastAsia="zh-CN"/>
        </w:rPr>
        <w:t xml:space="preserve">hexagonal boron nitride </w:t>
      </w:r>
      <w:r w:rsidR="00614B18" w:rsidRPr="00806AB8">
        <w:rPr>
          <w:lang w:eastAsia="zh-CN"/>
        </w:rPr>
        <w:t>flake,</w:t>
      </w:r>
      <w:r>
        <w:rPr>
          <w:lang w:eastAsia="zh-CN"/>
        </w:rPr>
        <w:t xml:space="preserve"> a</w:t>
      </w:r>
      <w:r w:rsidR="00915E0F" w:rsidRPr="00806AB8">
        <w:rPr>
          <w:lang w:eastAsia="zh-CN"/>
        </w:rPr>
        <w:t xml:space="preserve">djust the orientation of the flake until the straight edge is vertical and positioned on the right side </w:t>
      </w:r>
      <w:r w:rsidR="00915E0F">
        <w:rPr>
          <w:b/>
          <w:lang w:eastAsia="zh-CN"/>
        </w:rPr>
        <w:t>[1</w:t>
      </w:r>
      <w:r w:rsidR="00E96355">
        <w:rPr>
          <w:b/>
          <w:lang w:eastAsia="zh-CN"/>
        </w:rPr>
        <w:t>-TXT</w:t>
      </w:r>
      <w:r w:rsidR="00915E0F">
        <w:rPr>
          <w:b/>
          <w:lang w:eastAsia="zh-CN"/>
        </w:rPr>
        <w:t>]</w:t>
      </w:r>
      <w:r w:rsidR="00915E0F" w:rsidRPr="00806AB8">
        <w:rPr>
          <w:lang w:eastAsia="zh-CN"/>
        </w:rPr>
        <w:t xml:space="preserve">. </w:t>
      </w:r>
    </w:p>
    <w:p w14:paraId="1AE61228" w14:textId="497A3372" w:rsidR="00D92BAE" w:rsidRDefault="00C171F9" w:rsidP="00915E0F">
      <w:pPr>
        <w:pStyle w:val="ShotDescription"/>
        <w:numPr>
          <w:ilvl w:val="2"/>
          <w:numId w:val="3"/>
        </w:numPr>
        <w:rPr>
          <w:lang w:eastAsia="zh-CN"/>
        </w:rPr>
      </w:pPr>
      <w:ins w:id="30" w:author="Sun Shuwen" w:date="2025-05-22T21:10:00Z">
        <w:r>
          <w:rPr>
            <w:highlight w:val="yellow"/>
            <w:lang w:eastAsia="zh-CN"/>
          </w:rPr>
          <w:t>SCOPE/SCREEN</w:t>
        </w:r>
        <w:r w:rsidRPr="00D92BAE" w:rsidDel="00C171F9">
          <w:rPr>
            <w:highlight w:val="yellow"/>
            <w:lang w:eastAsia="zh-CN"/>
          </w:rPr>
          <w:t xml:space="preserve"> </w:t>
        </w:r>
      </w:ins>
      <w:del w:id="31" w:author="Sun Shuwen" w:date="2025-05-22T21:10:00Z">
        <w:r w:rsidR="00D92BAE" w:rsidRPr="00D92BAE" w:rsidDel="00C171F9">
          <w:rPr>
            <w:highlight w:val="yellow"/>
            <w:lang w:eastAsia="zh-CN"/>
          </w:rPr>
          <w:delText>SCREEN</w:delText>
        </w:r>
      </w:del>
      <w:r w:rsidR="00D92BAE">
        <w:rPr>
          <w:lang w:eastAsia="zh-CN"/>
        </w:rPr>
        <w:t>: The flake orientation is being adjusted until the straight edge is vertical and positioned on the right side</w:t>
      </w:r>
      <w:r w:rsidR="00E96355">
        <w:rPr>
          <w:lang w:eastAsia="zh-CN"/>
        </w:rPr>
        <w:t xml:space="preserve">. </w:t>
      </w:r>
      <w:r w:rsidR="00E96355">
        <w:rPr>
          <w:b/>
          <w:bCs/>
          <w:lang w:eastAsia="zh-CN"/>
        </w:rPr>
        <w:t>TXT: Outline flake boundary in Inkscape</w:t>
      </w:r>
    </w:p>
    <w:p w14:paraId="357E78BB" w14:textId="77777777" w:rsidR="00915E0F" w:rsidRPr="00806AB8" w:rsidRDefault="00915E0F" w:rsidP="00915E0F">
      <w:pPr>
        <w:rPr>
          <w:b/>
          <w:color w:val="000000"/>
          <w:lang w:eastAsia="zh-CN"/>
        </w:rPr>
      </w:pPr>
    </w:p>
    <w:p w14:paraId="4FEA69FC" w14:textId="62C97363" w:rsidR="00915E0F" w:rsidRPr="00806AB8" w:rsidRDefault="00D92BAE" w:rsidP="00915E0F">
      <w:pPr>
        <w:pStyle w:val="Narration"/>
        <w:numPr>
          <w:ilvl w:val="1"/>
          <w:numId w:val="3"/>
        </w:numPr>
        <w:rPr>
          <w:lang w:eastAsia="zh-CN"/>
        </w:rPr>
      </w:pPr>
      <w:r>
        <w:rPr>
          <w:lang w:eastAsia="zh-CN"/>
        </w:rPr>
        <w:t>G</w:t>
      </w:r>
      <w:r w:rsidR="00915E0F" w:rsidRPr="00806AB8">
        <w:rPr>
          <w:lang w:eastAsia="zh-CN"/>
        </w:rPr>
        <w:t xml:space="preserve">ently clamp the glass slide with the </w:t>
      </w:r>
      <w:r w:rsidRPr="00D92BAE">
        <w:rPr>
          <w:lang w:eastAsia="zh-CN"/>
        </w:rPr>
        <w:t>PC/PDMS</w:t>
      </w:r>
      <w:r>
        <w:rPr>
          <w:lang w:eastAsia="zh-CN"/>
        </w:rPr>
        <w:t xml:space="preserve"> </w:t>
      </w:r>
      <w:r w:rsidRPr="00D92BAE">
        <w:rPr>
          <w:i/>
          <w:iCs/>
          <w:color w:val="FF0000"/>
          <w:lang w:eastAsia="zh-CN"/>
        </w:rPr>
        <w:t>(P-C-</w:t>
      </w:r>
      <w:r w:rsidR="005F5639">
        <w:rPr>
          <w:i/>
          <w:iCs/>
          <w:color w:val="FF0000"/>
          <w:lang w:eastAsia="zh-CN"/>
        </w:rPr>
        <w:t>and</w:t>
      </w:r>
      <w:r w:rsidRPr="00D92BAE">
        <w:rPr>
          <w:i/>
          <w:iCs/>
          <w:color w:val="FF0000"/>
          <w:lang w:eastAsia="zh-CN"/>
        </w:rPr>
        <w:t>-P-D-M-S)</w:t>
      </w:r>
      <w:r w:rsidRPr="00D92BAE">
        <w:rPr>
          <w:color w:val="FF0000"/>
          <w:lang w:eastAsia="zh-CN"/>
        </w:rPr>
        <w:t xml:space="preserve"> </w:t>
      </w:r>
      <w:r w:rsidR="00915E0F" w:rsidRPr="00806AB8">
        <w:rPr>
          <w:lang w:eastAsia="zh-CN"/>
        </w:rPr>
        <w:t xml:space="preserve">stamp inside the socket at a downward tilt angle of 2 to 3 degrees </w:t>
      </w:r>
      <w:r w:rsidR="00915E0F">
        <w:rPr>
          <w:b/>
          <w:lang w:eastAsia="zh-CN"/>
        </w:rPr>
        <w:t>[1]</w:t>
      </w:r>
      <w:r w:rsidR="00915E0F" w:rsidRPr="00806AB8">
        <w:rPr>
          <w:lang w:eastAsia="zh-CN"/>
        </w:rPr>
        <w:t>. Slide the socket to the left using the sliding tray until the glass slide is positioned above the sample wafer</w:t>
      </w:r>
      <w:r w:rsidR="00BA7B88">
        <w:rPr>
          <w:lang w:eastAsia="zh-CN"/>
        </w:rPr>
        <w:t xml:space="preserve"> </w:t>
      </w:r>
      <w:r w:rsidR="00915E0F" w:rsidRPr="00806AB8">
        <w:rPr>
          <w:lang w:eastAsia="zh-CN"/>
        </w:rPr>
        <w:t xml:space="preserve">then manually lock it in place </w:t>
      </w:r>
      <w:r w:rsidR="00915E0F">
        <w:rPr>
          <w:b/>
          <w:lang w:eastAsia="zh-CN"/>
        </w:rPr>
        <w:t>[</w:t>
      </w:r>
      <w:r w:rsidR="00BC3C73">
        <w:rPr>
          <w:b/>
          <w:lang w:eastAsia="zh-CN"/>
        </w:rPr>
        <w:t>2</w:t>
      </w:r>
      <w:r w:rsidR="00915E0F">
        <w:rPr>
          <w:b/>
          <w:lang w:eastAsia="zh-CN"/>
        </w:rPr>
        <w:t>]</w:t>
      </w:r>
      <w:r w:rsidR="00915E0F" w:rsidRPr="00806AB8">
        <w:rPr>
          <w:lang w:eastAsia="zh-CN"/>
        </w:rPr>
        <w:t>.</w:t>
      </w:r>
    </w:p>
    <w:p w14:paraId="6EF0D065" w14:textId="47BD8EA3" w:rsidR="00915E0F" w:rsidRPr="00806AB8" w:rsidRDefault="00915E0F" w:rsidP="00915E0F">
      <w:pPr>
        <w:pStyle w:val="ShotDescription"/>
        <w:numPr>
          <w:ilvl w:val="2"/>
          <w:numId w:val="3"/>
        </w:numPr>
        <w:rPr>
          <w:lang w:eastAsia="zh-CN"/>
        </w:rPr>
      </w:pPr>
      <w:r w:rsidRPr="00806AB8">
        <w:rPr>
          <w:lang w:eastAsia="zh-CN"/>
        </w:rPr>
        <w:t xml:space="preserve">Talent clamping </w:t>
      </w:r>
      <w:r w:rsidR="00D92BAE">
        <w:rPr>
          <w:lang w:eastAsia="zh-CN"/>
        </w:rPr>
        <w:t>the glass slide</w:t>
      </w:r>
      <w:r w:rsidRPr="00806AB8">
        <w:rPr>
          <w:lang w:eastAsia="zh-CN"/>
        </w:rPr>
        <w:t xml:space="preserve"> into the socket at a tilt.</w:t>
      </w:r>
      <w:r w:rsidR="00D92BAE">
        <w:rPr>
          <w:lang w:eastAsia="zh-CN"/>
        </w:rPr>
        <w:t xml:space="preserve"> </w:t>
      </w:r>
      <w:r w:rsidR="00D92BAE">
        <w:rPr>
          <w:b/>
          <w:bCs/>
          <w:lang w:eastAsia="zh-CN"/>
        </w:rPr>
        <w:t xml:space="preserve">TXT: </w:t>
      </w:r>
      <w:r w:rsidR="00D92BAE" w:rsidRPr="00D92BAE">
        <w:rPr>
          <w:b/>
          <w:bCs/>
          <w:lang w:eastAsia="zh-CN"/>
        </w:rPr>
        <w:t>PC/PDMS</w:t>
      </w:r>
      <w:r w:rsidR="00D92BAE">
        <w:rPr>
          <w:b/>
          <w:bCs/>
          <w:lang w:eastAsia="zh-CN"/>
        </w:rPr>
        <w:t>: p</w:t>
      </w:r>
      <w:r w:rsidR="00D92BAE" w:rsidRPr="00D92BAE">
        <w:rPr>
          <w:b/>
          <w:bCs/>
          <w:lang w:eastAsia="zh-CN"/>
        </w:rPr>
        <w:t>olycarbonate/</w:t>
      </w:r>
      <w:r w:rsidR="00D92BAE">
        <w:rPr>
          <w:b/>
          <w:bCs/>
          <w:lang w:eastAsia="zh-CN"/>
        </w:rPr>
        <w:t>P</w:t>
      </w:r>
      <w:r w:rsidR="00D92BAE" w:rsidRPr="00D92BAE">
        <w:rPr>
          <w:b/>
          <w:bCs/>
          <w:lang w:eastAsia="zh-CN"/>
        </w:rPr>
        <w:t>olydimethylsiloxane</w:t>
      </w:r>
    </w:p>
    <w:p w14:paraId="36AD73FF" w14:textId="726CC5A8" w:rsidR="00BA7B88" w:rsidRDefault="00BA7B88" w:rsidP="00915E0F">
      <w:pPr>
        <w:pStyle w:val="ShotDescription"/>
        <w:numPr>
          <w:ilvl w:val="2"/>
          <w:numId w:val="3"/>
        </w:numPr>
        <w:rPr>
          <w:lang w:eastAsia="zh-CN"/>
        </w:rPr>
      </w:pPr>
      <w:r>
        <w:rPr>
          <w:lang w:eastAsia="zh-CN"/>
        </w:rPr>
        <w:t xml:space="preserve">Shot of the socket being slide to the left </w:t>
      </w:r>
      <w:r w:rsidR="00BC3C73">
        <w:rPr>
          <w:lang w:eastAsia="zh-CN"/>
        </w:rPr>
        <w:t xml:space="preserve">and locked. </w:t>
      </w:r>
      <w:r>
        <w:rPr>
          <w:lang w:eastAsia="zh-CN"/>
        </w:rPr>
        <w:t xml:space="preserve"> </w:t>
      </w:r>
    </w:p>
    <w:p w14:paraId="34AC9D3C" w14:textId="77777777" w:rsidR="00915E0F" w:rsidRPr="00806AB8" w:rsidRDefault="00915E0F" w:rsidP="00915E0F">
      <w:pPr>
        <w:rPr>
          <w:b/>
          <w:color w:val="000000"/>
          <w:lang w:eastAsia="zh-CN"/>
        </w:rPr>
      </w:pPr>
    </w:p>
    <w:p w14:paraId="5D18D552" w14:textId="6DF974AA" w:rsidR="00915E0F" w:rsidRPr="00806AB8" w:rsidRDefault="00BC3C73" w:rsidP="00915E0F">
      <w:pPr>
        <w:pStyle w:val="Narration"/>
        <w:numPr>
          <w:ilvl w:val="1"/>
          <w:numId w:val="3"/>
        </w:numPr>
        <w:rPr>
          <w:lang w:eastAsia="zh-CN"/>
        </w:rPr>
      </w:pPr>
      <w:r>
        <w:rPr>
          <w:lang w:eastAsia="zh-CN"/>
        </w:rPr>
        <w:t>After</w:t>
      </w:r>
      <w:r w:rsidR="00BA7B88">
        <w:rPr>
          <w:lang w:eastAsia="zh-CN"/>
        </w:rPr>
        <w:t xml:space="preserve"> s</w:t>
      </w:r>
      <w:r w:rsidR="00915E0F" w:rsidRPr="00806AB8">
        <w:rPr>
          <w:lang w:eastAsia="zh-CN"/>
        </w:rPr>
        <w:t>et</w:t>
      </w:r>
      <w:r>
        <w:rPr>
          <w:lang w:eastAsia="zh-CN"/>
        </w:rPr>
        <w:t>ting</w:t>
      </w:r>
      <w:r w:rsidR="00915E0F" w:rsidRPr="00806AB8">
        <w:rPr>
          <w:lang w:eastAsia="zh-CN"/>
        </w:rPr>
        <w:t xml:space="preserve"> the sample stage temperature to 50 degrees Celsius</w:t>
      </w:r>
      <w:r>
        <w:rPr>
          <w:lang w:eastAsia="zh-CN"/>
        </w:rPr>
        <w:t>, e</w:t>
      </w:r>
      <w:r w:rsidR="00915E0F" w:rsidRPr="00806AB8">
        <w:rPr>
          <w:lang w:eastAsia="zh-CN"/>
        </w:rPr>
        <w:t xml:space="preserve">ngage the glass slide downward using the Z direction actuator </w:t>
      </w:r>
      <w:r w:rsidR="00915E0F">
        <w:rPr>
          <w:b/>
          <w:lang w:eastAsia="zh-CN"/>
        </w:rPr>
        <w:t>[</w:t>
      </w:r>
      <w:r>
        <w:rPr>
          <w:b/>
          <w:lang w:eastAsia="zh-CN"/>
        </w:rPr>
        <w:t>1-TXT</w:t>
      </w:r>
      <w:r w:rsidR="00915E0F">
        <w:rPr>
          <w:b/>
          <w:lang w:eastAsia="zh-CN"/>
        </w:rPr>
        <w:t>]</w:t>
      </w:r>
      <w:r w:rsidR="00915E0F" w:rsidRPr="00806AB8">
        <w:rPr>
          <w:lang w:eastAsia="zh-CN"/>
        </w:rPr>
        <w:t xml:space="preserve">. Focus the </w:t>
      </w:r>
      <w:r w:rsidR="0063742D">
        <w:rPr>
          <w:lang w:eastAsia="zh-CN"/>
        </w:rPr>
        <w:t>microscope</w:t>
      </w:r>
      <w:r w:rsidR="00915E0F" w:rsidRPr="00806AB8">
        <w:rPr>
          <w:lang w:eastAsia="zh-CN"/>
        </w:rPr>
        <w:t xml:space="preserve"> on the polycarbonate film and inspect the surface cleanness </w:t>
      </w:r>
      <w:r w:rsidR="00915E0F">
        <w:rPr>
          <w:b/>
          <w:lang w:eastAsia="zh-CN"/>
        </w:rPr>
        <w:t>[</w:t>
      </w:r>
      <w:r>
        <w:rPr>
          <w:b/>
          <w:lang w:eastAsia="zh-CN"/>
        </w:rPr>
        <w:t>2</w:t>
      </w:r>
      <w:r w:rsidR="00915E0F">
        <w:rPr>
          <w:b/>
          <w:lang w:eastAsia="zh-CN"/>
        </w:rPr>
        <w:t>]</w:t>
      </w:r>
      <w:r w:rsidR="00915E0F" w:rsidRPr="00806AB8">
        <w:rPr>
          <w:lang w:eastAsia="zh-CN"/>
        </w:rPr>
        <w:t>.</w:t>
      </w:r>
    </w:p>
    <w:p w14:paraId="0949CE5E" w14:textId="37F292D7" w:rsidR="00915E0F" w:rsidRPr="00806AB8" w:rsidRDefault="00915E0F" w:rsidP="00915E0F">
      <w:pPr>
        <w:pStyle w:val="ShotDescription"/>
        <w:numPr>
          <w:ilvl w:val="2"/>
          <w:numId w:val="3"/>
        </w:numPr>
        <w:rPr>
          <w:lang w:eastAsia="zh-CN"/>
        </w:rPr>
      </w:pPr>
      <w:r w:rsidRPr="00806AB8">
        <w:rPr>
          <w:lang w:eastAsia="zh-CN"/>
        </w:rPr>
        <w:t>Talent engaging the actuator to lower the stamp.</w:t>
      </w:r>
      <w:r w:rsidR="00BC3C73">
        <w:rPr>
          <w:lang w:eastAsia="zh-CN"/>
        </w:rPr>
        <w:t xml:space="preserve"> </w:t>
      </w:r>
      <w:r w:rsidR="00BC3C73">
        <w:rPr>
          <w:b/>
          <w:bCs/>
          <w:lang w:eastAsia="zh-CN"/>
        </w:rPr>
        <w:t>TXT: Speed: 1 mm/s until stamp is 2 mm above wafer</w:t>
      </w:r>
    </w:p>
    <w:p w14:paraId="6F7EA82A" w14:textId="7B70CA81" w:rsidR="00915E0F" w:rsidRPr="00806AB8" w:rsidRDefault="00BA7B88" w:rsidP="00915E0F">
      <w:pPr>
        <w:pStyle w:val="ShotDescription"/>
        <w:numPr>
          <w:ilvl w:val="2"/>
          <w:numId w:val="3"/>
        </w:numPr>
        <w:rPr>
          <w:lang w:eastAsia="zh-CN"/>
        </w:rPr>
      </w:pPr>
      <w:r>
        <w:rPr>
          <w:highlight w:val="yellow"/>
          <w:lang w:eastAsia="zh-CN"/>
        </w:rPr>
        <w:t>SCOPE/SCREEN</w:t>
      </w:r>
      <w:r w:rsidR="00915E0F" w:rsidRPr="00BA7B88">
        <w:rPr>
          <w:highlight w:val="yellow"/>
          <w:lang w:eastAsia="zh-CN"/>
        </w:rPr>
        <w:t>:</w:t>
      </w:r>
      <w:r w:rsidR="00915E0F" w:rsidRPr="00806AB8">
        <w:rPr>
          <w:lang w:eastAsia="zh-CN"/>
        </w:rPr>
        <w:t xml:space="preserve"> </w:t>
      </w:r>
      <w:r>
        <w:rPr>
          <w:lang w:eastAsia="zh-CN"/>
        </w:rPr>
        <w:t>V</w:t>
      </w:r>
      <w:r w:rsidR="00915E0F" w:rsidRPr="00806AB8">
        <w:rPr>
          <w:lang w:eastAsia="zh-CN"/>
        </w:rPr>
        <w:t>iew of the polycarbonate surface.</w:t>
      </w:r>
      <w:r w:rsidR="005F5639">
        <w:rPr>
          <w:lang w:eastAsia="zh-CN"/>
        </w:rPr>
        <w:br/>
      </w:r>
    </w:p>
    <w:p w14:paraId="6906400D" w14:textId="77777777" w:rsidR="00915E0F" w:rsidRPr="00806AB8" w:rsidRDefault="00915E0F" w:rsidP="00915E0F">
      <w:pPr>
        <w:rPr>
          <w:b/>
          <w:color w:val="000000"/>
          <w:lang w:eastAsia="zh-CN"/>
        </w:rPr>
      </w:pPr>
    </w:p>
    <w:p w14:paraId="2FD42909" w14:textId="0038DEF4" w:rsidR="00915E0F" w:rsidRPr="00B27C41" w:rsidRDefault="00915E0F" w:rsidP="00BC3C73">
      <w:pPr>
        <w:pStyle w:val="Narration"/>
        <w:numPr>
          <w:ilvl w:val="1"/>
          <w:numId w:val="3"/>
        </w:numPr>
        <w:rPr>
          <w:strike/>
          <w:lang w:eastAsia="zh-CN"/>
          <w:rPrChange w:id="32" w:author="Sun Shuwen" w:date="2025-05-22T21:59:00Z">
            <w:rPr>
              <w:lang w:eastAsia="zh-CN"/>
            </w:rPr>
          </w:rPrChange>
        </w:rPr>
      </w:pPr>
      <w:r w:rsidRPr="00806AB8">
        <w:rPr>
          <w:lang w:eastAsia="zh-CN"/>
        </w:rPr>
        <w:t>Move the hexagonal boron nitride flake to the selected clean region</w:t>
      </w:r>
      <w:r w:rsidR="00BC3C73">
        <w:rPr>
          <w:lang w:eastAsia="zh-CN"/>
        </w:rPr>
        <w:t xml:space="preserve"> and engage the slide further downward</w:t>
      </w:r>
      <w:r w:rsidRPr="00806AB8">
        <w:rPr>
          <w:lang w:eastAsia="zh-CN"/>
        </w:rPr>
        <w:t xml:space="preserve"> </w:t>
      </w:r>
      <w:r>
        <w:rPr>
          <w:b/>
          <w:lang w:eastAsia="zh-CN"/>
        </w:rPr>
        <w:t>[1</w:t>
      </w:r>
      <w:r w:rsidR="00BC3C73">
        <w:rPr>
          <w:b/>
          <w:lang w:eastAsia="zh-CN"/>
        </w:rPr>
        <w:t>-TXT</w:t>
      </w:r>
      <w:r>
        <w:rPr>
          <w:b/>
          <w:lang w:eastAsia="zh-CN"/>
        </w:rPr>
        <w:t>]</w:t>
      </w:r>
      <w:r w:rsidRPr="00806AB8">
        <w:rPr>
          <w:lang w:eastAsia="zh-CN"/>
        </w:rPr>
        <w:t>.</w:t>
      </w:r>
      <w:r w:rsidR="00BC3C73" w:rsidRPr="00BC3C73">
        <w:rPr>
          <w:lang w:eastAsia="zh-CN"/>
        </w:rPr>
        <w:t xml:space="preserve"> </w:t>
      </w:r>
      <w:r w:rsidR="00BC3C73" w:rsidRPr="00B27C41">
        <w:rPr>
          <w:strike/>
          <w:lang w:eastAsia="zh-CN"/>
          <w:rPrChange w:id="33" w:author="Sun Shuwen" w:date="2025-05-22T21:59:00Z">
            <w:rPr>
              <w:lang w:eastAsia="zh-CN"/>
            </w:rPr>
          </w:rPrChange>
        </w:rPr>
        <w:t xml:space="preserve">When the polycarbonate film and wafer are nearly in the same focal plane, reduce the speed to 5 micrometers per second </w:t>
      </w:r>
      <w:r w:rsidR="00BC3C73" w:rsidRPr="00B27C41">
        <w:rPr>
          <w:b/>
          <w:strike/>
          <w:lang w:eastAsia="zh-CN"/>
          <w:rPrChange w:id="34" w:author="Sun Shuwen" w:date="2025-05-22T21:59:00Z">
            <w:rPr>
              <w:b/>
              <w:lang w:eastAsia="zh-CN"/>
            </w:rPr>
          </w:rPrChange>
        </w:rPr>
        <w:t>[2]</w:t>
      </w:r>
      <w:r w:rsidR="00BC3C73" w:rsidRPr="00B27C41">
        <w:rPr>
          <w:strike/>
          <w:lang w:eastAsia="zh-CN"/>
          <w:rPrChange w:id="35" w:author="Sun Shuwen" w:date="2025-05-22T21:59:00Z">
            <w:rPr>
              <w:lang w:eastAsia="zh-CN"/>
            </w:rPr>
          </w:rPrChange>
        </w:rPr>
        <w:t>.</w:t>
      </w:r>
    </w:p>
    <w:p w14:paraId="793710D6" w14:textId="41F6BFAE" w:rsidR="00915E0F" w:rsidRPr="00BC3C73" w:rsidRDefault="00BA7B88" w:rsidP="00915E0F">
      <w:pPr>
        <w:pStyle w:val="ShotDescription"/>
        <w:numPr>
          <w:ilvl w:val="2"/>
          <w:numId w:val="3"/>
        </w:numPr>
        <w:rPr>
          <w:lang w:eastAsia="zh-CN"/>
        </w:rPr>
      </w:pPr>
      <w:r>
        <w:rPr>
          <w:highlight w:val="yellow"/>
          <w:lang w:eastAsia="zh-CN"/>
        </w:rPr>
        <w:t>SCOPE/SCREEN</w:t>
      </w:r>
      <w:r w:rsidRPr="00BA7B88">
        <w:rPr>
          <w:highlight w:val="yellow"/>
          <w:lang w:eastAsia="zh-CN"/>
        </w:rPr>
        <w:t>:</w:t>
      </w:r>
      <w:r w:rsidRPr="00806AB8">
        <w:rPr>
          <w:lang w:eastAsia="zh-CN"/>
        </w:rPr>
        <w:t xml:space="preserve"> </w:t>
      </w:r>
      <w:r>
        <w:rPr>
          <w:lang w:eastAsia="zh-CN"/>
        </w:rPr>
        <w:t>T</w:t>
      </w:r>
      <w:r w:rsidR="00915E0F" w:rsidRPr="00806AB8">
        <w:rPr>
          <w:lang w:eastAsia="zh-CN"/>
        </w:rPr>
        <w:t xml:space="preserve">he flake </w:t>
      </w:r>
      <w:r>
        <w:rPr>
          <w:lang w:eastAsia="zh-CN"/>
        </w:rPr>
        <w:t xml:space="preserve">is being positioned </w:t>
      </w:r>
      <w:r w:rsidR="00915E0F" w:rsidRPr="00806AB8">
        <w:rPr>
          <w:lang w:eastAsia="zh-CN"/>
        </w:rPr>
        <w:t>over the clean surface region.</w:t>
      </w:r>
      <w:r w:rsidR="00BC3C73">
        <w:rPr>
          <w:lang w:eastAsia="zh-CN"/>
        </w:rPr>
        <w:t xml:space="preserve"> </w:t>
      </w:r>
      <w:r w:rsidR="00BC3C73">
        <w:rPr>
          <w:b/>
          <w:bCs/>
          <w:lang w:eastAsia="zh-CN"/>
        </w:rPr>
        <w:t>TXT: Slide speed: 0.1 mm/s</w:t>
      </w:r>
      <w:ins w:id="36" w:author="Sun Shuwen" w:date="2025-05-22T21:58:00Z">
        <w:r w:rsidR="00B27C41">
          <w:rPr>
            <w:b/>
            <w:bCs/>
            <w:lang w:eastAsia="zh-CN"/>
          </w:rPr>
          <w:t xml:space="preserve">. </w:t>
        </w:r>
        <w:r w:rsidR="00B27C41" w:rsidRPr="00B27C41">
          <w:rPr>
            <w:b/>
            <w:bCs/>
            <w:lang w:eastAsia="zh-CN"/>
            <w:rPrChange w:id="37" w:author="Sun Shuwen" w:date="2025-05-22T21:59:00Z">
              <w:rPr>
                <w:lang w:eastAsia="zh-CN"/>
              </w:rPr>
            </w:rPrChange>
          </w:rPr>
          <w:t xml:space="preserve">Reduce to 5 </w:t>
        </w:r>
      </w:ins>
      <w:ins w:id="38" w:author="Sun Shuwen" w:date="2025-05-22T21:59:00Z">
        <w:r w:rsidR="00B27C41" w:rsidRPr="001A2A5A">
          <w:rPr>
            <w:rFonts w:asciiTheme="majorHAnsi" w:hAnsiTheme="majorHAnsi" w:cstheme="majorHAnsi" w:hint="eastAsia"/>
            <w:b/>
            <w:bCs/>
            <w:lang w:eastAsia="zh-CN"/>
            <w:rPrChange w:id="39" w:author="Shuwen Sun" w:date="2025-05-24T13:33:00Z" w16du:dateUtc="2025-05-24T17:33:00Z">
              <w:rPr>
                <w:rFonts w:hint="eastAsia"/>
                <w:lang w:eastAsia="zh-CN"/>
              </w:rPr>
            </w:rPrChange>
          </w:rPr>
          <w:t>μ</w:t>
        </w:r>
        <w:r w:rsidR="00B27C41" w:rsidRPr="00B27C41">
          <w:rPr>
            <w:rFonts w:asciiTheme="majorHAnsi" w:hAnsiTheme="majorHAnsi" w:cstheme="majorHAnsi"/>
            <w:b/>
            <w:bCs/>
            <w:lang w:eastAsia="zh-CN"/>
            <w:rPrChange w:id="40" w:author="Sun Shuwen" w:date="2025-05-22T21:59:00Z">
              <w:rPr>
                <w:rFonts w:asciiTheme="majorHAnsi" w:hAnsiTheme="majorHAnsi" w:cstheme="majorHAnsi"/>
                <w:lang w:eastAsia="zh-CN"/>
              </w:rPr>
            </w:rPrChange>
          </w:rPr>
          <w:t xml:space="preserve">m/s </w:t>
        </w:r>
        <w:r w:rsidR="00B27C41" w:rsidRPr="00B27C41">
          <w:rPr>
            <w:b/>
            <w:bCs/>
            <w:lang w:eastAsia="zh-CN"/>
            <w:rPrChange w:id="41" w:author="Sun Shuwen" w:date="2025-05-22T21:59:00Z">
              <w:rPr>
                <w:lang w:eastAsia="zh-CN"/>
              </w:rPr>
            </w:rPrChange>
          </w:rPr>
          <w:t>when the polycarbonate film and wafer are nearly in the same focal plane</w:t>
        </w:r>
      </w:ins>
      <w:ins w:id="42" w:author="Sun Shuwen" w:date="2025-05-22T22:00:00Z">
        <w:r w:rsidR="00B27C41">
          <w:rPr>
            <w:b/>
            <w:bCs/>
            <w:lang w:eastAsia="zh-CN"/>
          </w:rPr>
          <w:t>.</w:t>
        </w:r>
      </w:ins>
    </w:p>
    <w:p w14:paraId="1EA6CD35" w14:textId="423EF212" w:rsidR="00915E0F" w:rsidRPr="00B27C41" w:rsidRDefault="00AC06D0" w:rsidP="00915E0F">
      <w:pPr>
        <w:pStyle w:val="ShotDescription"/>
        <w:numPr>
          <w:ilvl w:val="2"/>
          <w:numId w:val="3"/>
        </w:numPr>
        <w:rPr>
          <w:strike/>
          <w:lang w:eastAsia="zh-CN"/>
          <w:rPrChange w:id="43" w:author="Sun Shuwen" w:date="2025-05-22T21:58:00Z">
            <w:rPr>
              <w:lang w:eastAsia="zh-CN"/>
            </w:rPr>
          </w:rPrChange>
        </w:rPr>
      </w:pPr>
      <w:r w:rsidRPr="00B27C41">
        <w:rPr>
          <w:strike/>
          <w:highlight w:val="yellow"/>
          <w:lang w:eastAsia="zh-CN"/>
          <w:rPrChange w:id="44" w:author="Sun Shuwen" w:date="2025-05-22T21:58:00Z">
            <w:rPr>
              <w:highlight w:val="yellow"/>
              <w:lang w:eastAsia="zh-CN"/>
            </w:rPr>
          </w:rPrChange>
        </w:rPr>
        <w:t>SCOPE/SCREEN:</w:t>
      </w:r>
      <w:r w:rsidRPr="00B27C41">
        <w:rPr>
          <w:strike/>
          <w:lang w:eastAsia="zh-CN"/>
          <w:rPrChange w:id="45" w:author="Sun Shuwen" w:date="2025-05-22T21:58:00Z">
            <w:rPr>
              <w:lang w:eastAsia="zh-CN"/>
            </w:rPr>
          </w:rPrChange>
        </w:rPr>
        <w:t xml:space="preserve"> </w:t>
      </w:r>
      <w:r w:rsidR="00BC3C73" w:rsidRPr="00B27C41">
        <w:rPr>
          <w:strike/>
          <w:lang w:eastAsia="zh-CN"/>
          <w:rPrChange w:id="46" w:author="Sun Shuwen" w:date="2025-05-22T21:58:00Z">
            <w:rPr>
              <w:lang w:eastAsia="zh-CN"/>
            </w:rPr>
          </w:rPrChange>
        </w:rPr>
        <w:t>Talent adjusting the speed and continuing to engage slowly.</w:t>
      </w:r>
    </w:p>
    <w:p w14:paraId="001B2B5F" w14:textId="3D4AD946" w:rsidR="00915E0F" w:rsidRPr="00806AB8" w:rsidRDefault="00BA7B88" w:rsidP="00915E0F">
      <w:pPr>
        <w:pStyle w:val="Narration"/>
        <w:numPr>
          <w:ilvl w:val="1"/>
          <w:numId w:val="3"/>
        </w:numPr>
        <w:rPr>
          <w:lang w:eastAsia="zh-CN"/>
        </w:rPr>
      </w:pPr>
      <w:r>
        <w:rPr>
          <w:lang w:eastAsia="zh-CN"/>
        </w:rPr>
        <w:t>Now</w:t>
      </w:r>
      <w:bookmarkStart w:id="47" w:name="_Hlk198843650"/>
      <w:r>
        <w:rPr>
          <w:lang w:eastAsia="zh-CN"/>
        </w:rPr>
        <w:t xml:space="preserve"> engage</w:t>
      </w:r>
      <w:r w:rsidR="00915E0F" w:rsidRPr="00806AB8">
        <w:rPr>
          <w:lang w:eastAsia="zh-CN"/>
        </w:rPr>
        <w:t xml:space="preserve"> the stamp onto the wafer with a speed of 5 micrometers per second until it completely covers the hexagonal boron nitride flake</w:t>
      </w:r>
      <w:bookmarkEnd w:id="47"/>
      <w:r w:rsidR="00915E0F" w:rsidRPr="00806AB8">
        <w:rPr>
          <w:lang w:eastAsia="zh-CN"/>
        </w:rPr>
        <w:t xml:space="preserve"> </w:t>
      </w:r>
      <w:r w:rsidR="00915E0F">
        <w:rPr>
          <w:b/>
          <w:lang w:eastAsia="zh-CN"/>
        </w:rPr>
        <w:t>[1]</w:t>
      </w:r>
      <w:r w:rsidR="00915E0F" w:rsidRPr="00806AB8">
        <w:rPr>
          <w:lang w:eastAsia="zh-CN"/>
        </w:rPr>
        <w:t xml:space="preserve">. </w:t>
      </w:r>
      <w:r>
        <w:rPr>
          <w:lang w:eastAsia="zh-CN"/>
        </w:rPr>
        <w:t>Then s</w:t>
      </w:r>
      <w:r w:rsidR="00915E0F" w:rsidRPr="00806AB8">
        <w:rPr>
          <w:lang w:eastAsia="zh-CN"/>
        </w:rPr>
        <w:t xml:space="preserve">et the sample stage temperature to 80 degrees Celsius </w:t>
      </w:r>
      <w:r w:rsidR="00915E0F">
        <w:rPr>
          <w:b/>
          <w:lang w:eastAsia="zh-CN"/>
        </w:rPr>
        <w:t>[2]</w:t>
      </w:r>
      <w:r w:rsidR="00915E0F" w:rsidRPr="00806AB8">
        <w:rPr>
          <w:lang w:eastAsia="zh-CN"/>
        </w:rPr>
        <w:t>.</w:t>
      </w:r>
      <w:r w:rsidR="005F5639" w:rsidRPr="005F5639">
        <w:rPr>
          <w:b/>
          <w:bCs/>
          <w:lang w:eastAsia="zh-CN"/>
        </w:rPr>
        <w:t xml:space="preserve"> </w:t>
      </w:r>
    </w:p>
    <w:p w14:paraId="2D5B8912" w14:textId="05B4D64F" w:rsidR="00915E0F" w:rsidRPr="00806AB8" w:rsidRDefault="00BC3C73" w:rsidP="00915E0F">
      <w:pPr>
        <w:pStyle w:val="ShotDescription"/>
        <w:numPr>
          <w:ilvl w:val="2"/>
          <w:numId w:val="3"/>
        </w:numPr>
        <w:rPr>
          <w:lang w:eastAsia="zh-CN"/>
        </w:rPr>
      </w:pPr>
      <w:r>
        <w:rPr>
          <w:highlight w:val="yellow"/>
          <w:lang w:eastAsia="zh-CN"/>
        </w:rPr>
        <w:t>SCOPE/SCREEN</w:t>
      </w:r>
      <w:r w:rsidRPr="00BA7B88">
        <w:rPr>
          <w:highlight w:val="yellow"/>
          <w:lang w:eastAsia="zh-CN"/>
        </w:rPr>
        <w:t>:</w:t>
      </w:r>
      <w:r w:rsidRPr="00806AB8">
        <w:rPr>
          <w:lang w:eastAsia="zh-CN"/>
        </w:rPr>
        <w:t xml:space="preserve"> </w:t>
      </w:r>
      <w:r>
        <w:rPr>
          <w:lang w:eastAsia="zh-CN"/>
        </w:rPr>
        <w:t>T</w:t>
      </w:r>
      <w:r w:rsidR="00915E0F" w:rsidRPr="00806AB8">
        <w:rPr>
          <w:lang w:eastAsia="zh-CN"/>
        </w:rPr>
        <w:t xml:space="preserve">he stamp </w:t>
      </w:r>
      <w:r>
        <w:rPr>
          <w:lang w:eastAsia="zh-CN"/>
        </w:rPr>
        <w:t>is being engaged</w:t>
      </w:r>
      <w:r w:rsidR="00915E0F" w:rsidRPr="00806AB8">
        <w:rPr>
          <w:lang w:eastAsia="zh-CN"/>
        </w:rPr>
        <w:t xml:space="preserve"> until contact.</w:t>
      </w:r>
    </w:p>
    <w:p w14:paraId="2BA63BCD" w14:textId="77777777" w:rsidR="00915E0F" w:rsidRPr="00806AB8" w:rsidRDefault="00915E0F" w:rsidP="00915E0F">
      <w:pPr>
        <w:pStyle w:val="ShotDescription"/>
        <w:numPr>
          <w:ilvl w:val="2"/>
          <w:numId w:val="3"/>
        </w:numPr>
        <w:rPr>
          <w:lang w:eastAsia="zh-CN"/>
        </w:rPr>
      </w:pPr>
      <w:r w:rsidRPr="00806AB8">
        <w:rPr>
          <w:lang w:eastAsia="zh-CN"/>
        </w:rPr>
        <w:t>Talent adjusting the stage temperature to 80 degrees Celsius.</w:t>
      </w:r>
    </w:p>
    <w:p w14:paraId="2350FB8B" w14:textId="77777777" w:rsidR="00915E0F" w:rsidRPr="00806AB8" w:rsidRDefault="00915E0F" w:rsidP="00915E0F">
      <w:pPr>
        <w:rPr>
          <w:b/>
          <w:color w:val="000000"/>
          <w:lang w:eastAsia="zh-CN"/>
        </w:rPr>
      </w:pPr>
    </w:p>
    <w:p w14:paraId="74CED5B1" w14:textId="13267A4D" w:rsidR="00915E0F" w:rsidRPr="00806AB8" w:rsidDel="00B364AD" w:rsidRDefault="00915E0F" w:rsidP="00915E0F">
      <w:pPr>
        <w:pStyle w:val="Narration"/>
        <w:numPr>
          <w:ilvl w:val="1"/>
          <w:numId w:val="3"/>
        </w:numPr>
        <w:rPr>
          <w:del w:id="48" w:author="Sun Shuwen" w:date="2025-05-22T21:03:00Z"/>
          <w:lang w:eastAsia="zh-CN"/>
        </w:rPr>
      </w:pPr>
      <w:r w:rsidRPr="00806AB8">
        <w:rPr>
          <w:lang w:eastAsia="zh-CN"/>
        </w:rPr>
        <w:lastRenderedPageBreak/>
        <w:t xml:space="preserve">After the </w:t>
      </w:r>
      <w:ins w:id="49" w:author="Sun Shuwen" w:date="2025-05-22T21:03:00Z">
        <w:r w:rsidR="00B364AD">
          <w:rPr>
            <w:lang w:eastAsia="zh-CN"/>
          </w:rPr>
          <w:t xml:space="preserve">sample stage </w:t>
        </w:r>
      </w:ins>
      <w:r w:rsidRPr="00806AB8">
        <w:rPr>
          <w:lang w:eastAsia="zh-CN"/>
        </w:rPr>
        <w:t xml:space="preserve">temperature </w:t>
      </w:r>
      <w:del w:id="50" w:author="Sun Shuwen" w:date="2025-05-22T21:03:00Z">
        <w:r w:rsidRPr="00806AB8" w:rsidDel="00B364AD">
          <w:rPr>
            <w:lang w:eastAsia="zh-CN"/>
          </w:rPr>
          <w:delText>is reached</w:delText>
        </w:r>
      </w:del>
      <w:ins w:id="51" w:author="Sun Shuwen" w:date="2025-05-22T21:03:00Z">
        <w:r w:rsidR="00B364AD">
          <w:rPr>
            <w:lang w:eastAsia="zh-CN"/>
          </w:rPr>
          <w:t xml:space="preserve">reaches </w:t>
        </w:r>
        <w:r w:rsidR="00B364AD" w:rsidRPr="00806AB8">
          <w:rPr>
            <w:lang w:eastAsia="zh-CN"/>
          </w:rPr>
          <w:t>80 degrees Celsius</w:t>
        </w:r>
      </w:ins>
      <w:r w:rsidRPr="00806AB8">
        <w:rPr>
          <w:lang w:eastAsia="zh-CN"/>
        </w:rPr>
        <w:t xml:space="preserve">, </w:t>
      </w:r>
      <w:bookmarkStart w:id="52" w:name="_Hlk198843827"/>
      <w:r w:rsidRPr="00806AB8">
        <w:rPr>
          <w:lang w:eastAsia="zh-CN"/>
        </w:rPr>
        <w:t>disengage the stamp with 5 micrometers per second until the wavefront is close to the hexagonal boron nitride straight edge</w:t>
      </w:r>
      <w:r w:rsidR="003D2936">
        <w:rPr>
          <w:lang w:eastAsia="zh-CN"/>
        </w:rPr>
        <w:t xml:space="preserve"> then pick up the flake</w:t>
      </w:r>
      <w:bookmarkEnd w:id="52"/>
      <w:ins w:id="53" w:author="Sun Shuwen" w:date="2025-05-22T22:03:00Z">
        <w:r w:rsidR="003D623D">
          <w:rPr>
            <w:lang w:eastAsia="zh-CN"/>
          </w:rPr>
          <w:t xml:space="preserve"> </w:t>
        </w:r>
        <w:r w:rsidR="003D623D">
          <w:rPr>
            <w:rFonts w:ascii="Calibri-Bold" w:hAnsi="Calibri-Bold"/>
            <w:color w:val="000000"/>
          </w:rPr>
          <w:t>with a reduced speed of</w:t>
        </w:r>
      </w:ins>
      <w:r w:rsidRPr="00806AB8">
        <w:rPr>
          <w:lang w:eastAsia="zh-CN"/>
        </w:rPr>
        <w:t xml:space="preserve"> </w:t>
      </w:r>
      <w:ins w:id="54" w:author="Sun Shuwen" w:date="2025-05-22T22:04:00Z">
        <w:r w:rsidR="003D623D">
          <w:rPr>
            <w:lang w:eastAsia="zh-CN"/>
          </w:rPr>
          <w:t>2</w:t>
        </w:r>
        <w:r w:rsidR="003D623D" w:rsidRPr="00806AB8">
          <w:rPr>
            <w:lang w:eastAsia="zh-CN"/>
          </w:rPr>
          <w:t xml:space="preserve"> micrometers per second </w:t>
        </w:r>
      </w:ins>
      <w:r>
        <w:rPr>
          <w:b/>
          <w:lang w:eastAsia="zh-CN"/>
        </w:rPr>
        <w:t>[1</w:t>
      </w:r>
      <w:del w:id="55" w:author="Shuwen Sun" w:date="2025-05-24T13:35:00Z" w16du:dateUtc="2025-05-24T17:35:00Z">
        <w:r w:rsidR="00BC3C73" w:rsidDel="00CC3812">
          <w:rPr>
            <w:b/>
            <w:lang w:eastAsia="zh-CN"/>
          </w:rPr>
          <w:delText>-TXT</w:delText>
        </w:r>
      </w:del>
      <w:r>
        <w:rPr>
          <w:b/>
          <w:lang w:eastAsia="zh-CN"/>
        </w:rPr>
        <w:t>]</w:t>
      </w:r>
      <w:r w:rsidRPr="00806AB8">
        <w:rPr>
          <w:lang w:eastAsia="zh-CN"/>
        </w:rPr>
        <w:t>.</w:t>
      </w:r>
      <w:del w:id="56" w:author="Shuwen Sun" w:date="2025-05-24T13:35:00Z" w16du:dateUtc="2025-05-24T17:35:00Z">
        <w:r w:rsidRPr="00806AB8" w:rsidDel="000F0877">
          <w:rPr>
            <w:lang w:eastAsia="zh-CN"/>
          </w:rPr>
          <w:delText xml:space="preserve"> </w:delText>
        </w:r>
      </w:del>
    </w:p>
    <w:p w14:paraId="47F595A6" w14:textId="77777777" w:rsidR="00B364AD" w:rsidRDefault="00B364AD">
      <w:pPr>
        <w:pStyle w:val="Narration"/>
        <w:numPr>
          <w:ilvl w:val="1"/>
          <w:numId w:val="3"/>
        </w:numPr>
        <w:rPr>
          <w:ins w:id="57" w:author="Sun Shuwen" w:date="2025-05-22T21:02:00Z"/>
          <w:lang w:eastAsia="zh-CN"/>
        </w:rPr>
        <w:pPrChange w:id="58" w:author="Sun Shuwen" w:date="2025-05-22T21:03:00Z">
          <w:pPr>
            <w:pStyle w:val="ShotDescription"/>
            <w:numPr>
              <w:ilvl w:val="2"/>
              <w:numId w:val="3"/>
            </w:numPr>
            <w:ind w:left="1997"/>
          </w:pPr>
        </w:pPrChange>
      </w:pPr>
    </w:p>
    <w:p w14:paraId="3DE8CB1B" w14:textId="66585BE7" w:rsidR="00915E0F" w:rsidRPr="00806AB8" w:rsidRDefault="00B364AD" w:rsidP="00915E0F">
      <w:pPr>
        <w:pStyle w:val="ShotDescription"/>
        <w:numPr>
          <w:ilvl w:val="2"/>
          <w:numId w:val="3"/>
        </w:numPr>
        <w:rPr>
          <w:lang w:eastAsia="zh-CN"/>
        </w:rPr>
      </w:pPr>
      <w:commentRangeStart w:id="59"/>
      <w:ins w:id="60" w:author="Sun Shuwen" w:date="2025-05-22T21:04:00Z">
        <w:r>
          <w:rPr>
            <w:lang w:eastAsia="zh-CN"/>
          </w:rPr>
          <w:t xml:space="preserve">Camera + </w:t>
        </w:r>
      </w:ins>
      <w:ins w:id="61" w:author="Sun Shuwen" w:date="2025-05-22T21:10:00Z">
        <w:r w:rsidR="00C171F9">
          <w:rPr>
            <w:highlight w:val="yellow"/>
            <w:lang w:eastAsia="zh-CN"/>
          </w:rPr>
          <w:t>SCOPE/SCREEN</w:t>
        </w:r>
      </w:ins>
      <w:ins w:id="62" w:author="Sun Shuwen" w:date="2025-05-22T21:04:00Z">
        <w:r>
          <w:rPr>
            <w:lang w:eastAsia="zh-CN"/>
          </w:rPr>
          <w:t xml:space="preserve">: </w:t>
        </w:r>
      </w:ins>
      <w:ins w:id="63" w:author="Sun Shuwen" w:date="2025-05-22T21:03:00Z">
        <w:r w:rsidRPr="00806AB8">
          <w:rPr>
            <w:lang w:eastAsia="zh-CN"/>
          </w:rPr>
          <w:t xml:space="preserve">After the </w:t>
        </w:r>
        <w:r>
          <w:rPr>
            <w:lang w:eastAsia="zh-CN"/>
          </w:rPr>
          <w:t xml:space="preserve">sample stage </w:t>
        </w:r>
        <w:r w:rsidRPr="00806AB8">
          <w:rPr>
            <w:lang w:eastAsia="zh-CN"/>
          </w:rPr>
          <w:t xml:space="preserve">temperature </w:t>
        </w:r>
        <w:r>
          <w:rPr>
            <w:lang w:eastAsia="zh-CN"/>
          </w:rPr>
          <w:t xml:space="preserve">reaches </w:t>
        </w:r>
        <w:r w:rsidRPr="00806AB8">
          <w:rPr>
            <w:lang w:eastAsia="zh-CN"/>
          </w:rPr>
          <w:t>80 degrees Celsius,</w:t>
        </w:r>
      </w:ins>
      <w:ins w:id="64" w:author="Sun Shuwen" w:date="2025-05-22T21:04:00Z">
        <w:r>
          <w:rPr>
            <w:lang w:eastAsia="zh-CN"/>
          </w:rPr>
          <w:t xml:space="preserve"> t</w:t>
        </w:r>
      </w:ins>
      <w:del w:id="65" w:author="Sun Shuwen" w:date="2025-05-22T21:04:00Z">
        <w:r w:rsidR="00915E0F" w:rsidRPr="00806AB8" w:rsidDel="00B364AD">
          <w:rPr>
            <w:lang w:eastAsia="zh-CN"/>
          </w:rPr>
          <w:delText>T</w:delText>
        </w:r>
      </w:del>
      <w:r w:rsidR="00915E0F" w:rsidRPr="00806AB8">
        <w:rPr>
          <w:lang w:eastAsia="zh-CN"/>
        </w:rPr>
        <w:t>alent slowly disengaging the stamp near the hBN straight edge.</w:t>
      </w:r>
      <w:r w:rsidR="00BC3C73">
        <w:rPr>
          <w:lang w:eastAsia="zh-CN"/>
        </w:rPr>
        <w:t xml:space="preserve"> </w:t>
      </w:r>
      <w:r w:rsidR="00BC3C73" w:rsidRPr="000404F6">
        <w:rPr>
          <w:b/>
          <w:bCs/>
          <w:strike/>
          <w:rPrChange w:id="66" w:author="Sun Shuwen" w:date="2025-05-22T22:04:00Z">
            <w:rPr>
              <w:b/>
              <w:bCs/>
            </w:rPr>
          </w:rPrChange>
        </w:rPr>
        <w:t xml:space="preserve">TXT: Reduce speed to </w:t>
      </w:r>
      <w:bookmarkStart w:id="67" w:name="_Hlk198843839"/>
      <w:r w:rsidR="00BC3C73" w:rsidRPr="000404F6">
        <w:rPr>
          <w:b/>
          <w:bCs/>
          <w:strike/>
          <w:rPrChange w:id="68" w:author="Sun Shuwen" w:date="2025-05-22T22:04:00Z">
            <w:rPr>
              <w:b/>
              <w:bCs/>
            </w:rPr>
          </w:rPrChange>
        </w:rPr>
        <w:t>2 µm/s</w:t>
      </w:r>
      <w:bookmarkEnd w:id="67"/>
      <w:r w:rsidR="00BC3C73" w:rsidRPr="000404F6">
        <w:rPr>
          <w:b/>
          <w:bCs/>
          <w:strike/>
          <w:rPrChange w:id="69" w:author="Sun Shuwen" w:date="2025-05-22T22:04:00Z">
            <w:rPr>
              <w:b/>
              <w:bCs/>
            </w:rPr>
          </w:rPrChange>
        </w:rPr>
        <w:t xml:space="preserve"> to pick up the hBN flake</w:t>
      </w:r>
      <w:commentRangeEnd w:id="59"/>
      <w:r w:rsidRPr="000404F6">
        <w:rPr>
          <w:rStyle w:val="CommentReference"/>
          <w:rFonts w:asciiTheme="minorHAnsi" w:hAnsiTheme="minorHAnsi" w:cs="Calibri (Body)"/>
          <w:strike/>
          <w:lang w:val="x-none" w:eastAsia="x-none"/>
          <w:rPrChange w:id="70" w:author="Sun Shuwen" w:date="2025-05-22T22:04:00Z">
            <w:rPr>
              <w:rStyle w:val="CommentReference"/>
              <w:rFonts w:asciiTheme="minorHAnsi" w:hAnsiTheme="minorHAnsi" w:cs="Calibri (Body)"/>
              <w:lang w:val="x-none" w:eastAsia="x-none"/>
            </w:rPr>
          </w:rPrChange>
        </w:rPr>
        <w:commentReference w:id="59"/>
      </w:r>
    </w:p>
    <w:p w14:paraId="2A4EDB91" w14:textId="5858C5C8" w:rsidR="00BA7B88" w:rsidRPr="00806AB8" w:rsidRDefault="00BA7B88" w:rsidP="00BA7B88">
      <w:pPr>
        <w:pStyle w:val="ShotDescription"/>
        <w:numPr>
          <w:ilvl w:val="1"/>
          <w:numId w:val="3"/>
        </w:numPr>
        <w:rPr>
          <w:lang w:eastAsia="zh-CN"/>
        </w:rPr>
      </w:pPr>
      <w:bookmarkStart w:id="71" w:name="_Hlk198843970"/>
      <w:r w:rsidRPr="00806AB8">
        <w:rPr>
          <w:lang w:eastAsia="zh-CN"/>
        </w:rPr>
        <w:t xml:space="preserve">Once picked up, increase the speed to 5 micrometers per second to detach the polycarbonate film from the wafer </w:t>
      </w:r>
      <w:bookmarkEnd w:id="71"/>
      <w:r>
        <w:rPr>
          <w:b/>
          <w:lang w:eastAsia="zh-CN"/>
        </w:rPr>
        <w:t>[1]</w:t>
      </w:r>
      <w:r w:rsidRPr="00806AB8">
        <w:rPr>
          <w:lang w:eastAsia="zh-CN"/>
        </w:rPr>
        <w:t xml:space="preserve">. Switch off the stage heater and open the water-cooling system </w:t>
      </w:r>
      <w:r>
        <w:rPr>
          <w:b/>
          <w:lang w:eastAsia="zh-CN"/>
        </w:rPr>
        <w:t>[</w:t>
      </w:r>
      <w:r w:rsidR="00E96355">
        <w:rPr>
          <w:b/>
          <w:lang w:eastAsia="zh-CN"/>
        </w:rPr>
        <w:t>2</w:t>
      </w:r>
      <w:r>
        <w:rPr>
          <w:b/>
          <w:lang w:eastAsia="zh-CN"/>
        </w:rPr>
        <w:t>]</w:t>
      </w:r>
      <w:r w:rsidRPr="00806AB8">
        <w:rPr>
          <w:lang w:eastAsia="zh-CN"/>
        </w:rPr>
        <w:t xml:space="preserve">. </w:t>
      </w:r>
    </w:p>
    <w:p w14:paraId="609CC999" w14:textId="6FAC6015" w:rsidR="00915E0F" w:rsidRPr="00806AB8" w:rsidRDefault="00BA7B88" w:rsidP="00915E0F">
      <w:pPr>
        <w:pStyle w:val="ShotDescription"/>
        <w:numPr>
          <w:ilvl w:val="2"/>
          <w:numId w:val="3"/>
        </w:numPr>
        <w:rPr>
          <w:lang w:eastAsia="zh-CN"/>
        </w:rPr>
      </w:pPr>
      <w:r>
        <w:rPr>
          <w:highlight w:val="yellow"/>
          <w:lang w:eastAsia="zh-CN"/>
        </w:rPr>
        <w:t>SCOPE/SCREEN</w:t>
      </w:r>
      <w:r w:rsidRPr="00BA7B88">
        <w:rPr>
          <w:highlight w:val="yellow"/>
          <w:lang w:eastAsia="zh-CN"/>
        </w:rPr>
        <w:t>:</w:t>
      </w:r>
      <w:r w:rsidRPr="00806AB8">
        <w:rPr>
          <w:lang w:eastAsia="zh-CN"/>
        </w:rPr>
        <w:t xml:space="preserve"> </w:t>
      </w:r>
      <w:r>
        <w:rPr>
          <w:lang w:eastAsia="zh-CN"/>
        </w:rPr>
        <w:t xml:space="preserve">Shot of the </w:t>
      </w:r>
      <w:r w:rsidR="00915E0F" w:rsidRPr="00806AB8">
        <w:rPr>
          <w:lang w:eastAsia="zh-CN"/>
        </w:rPr>
        <w:t xml:space="preserve">polycarbonate film </w:t>
      </w:r>
      <w:r>
        <w:rPr>
          <w:lang w:eastAsia="zh-CN"/>
        </w:rPr>
        <w:t xml:space="preserve">detaching </w:t>
      </w:r>
      <w:r w:rsidR="00915E0F" w:rsidRPr="00806AB8">
        <w:rPr>
          <w:lang w:eastAsia="zh-CN"/>
        </w:rPr>
        <w:t>from wafer.</w:t>
      </w:r>
    </w:p>
    <w:p w14:paraId="79EECC45" w14:textId="36875051" w:rsidR="00915E0F" w:rsidRDefault="00915E0F" w:rsidP="00E96355">
      <w:pPr>
        <w:pStyle w:val="ShotDescription"/>
        <w:numPr>
          <w:ilvl w:val="2"/>
          <w:numId w:val="3"/>
        </w:numPr>
        <w:rPr>
          <w:lang w:eastAsia="zh-CN"/>
        </w:rPr>
      </w:pPr>
      <w:r w:rsidRPr="00806AB8">
        <w:rPr>
          <w:lang w:eastAsia="zh-CN"/>
        </w:rPr>
        <w:t>Talent turning off the heater</w:t>
      </w:r>
      <w:r w:rsidR="00E96355">
        <w:rPr>
          <w:lang w:eastAsia="zh-CN"/>
        </w:rPr>
        <w:t xml:space="preserve"> and </w:t>
      </w:r>
      <w:r w:rsidR="00BA7B88">
        <w:rPr>
          <w:lang w:eastAsia="zh-CN"/>
        </w:rPr>
        <w:t xml:space="preserve">turning on the </w:t>
      </w:r>
      <w:r w:rsidRPr="00806AB8">
        <w:rPr>
          <w:lang w:eastAsia="zh-CN"/>
        </w:rPr>
        <w:t>water cooling</w:t>
      </w:r>
      <w:r w:rsidR="00BA7B88">
        <w:rPr>
          <w:lang w:eastAsia="zh-CN"/>
        </w:rPr>
        <w:t xml:space="preserve"> system</w:t>
      </w:r>
      <w:r w:rsidRPr="00806AB8">
        <w:rPr>
          <w:lang w:eastAsia="zh-CN"/>
        </w:rPr>
        <w:t>.</w:t>
      </w:r>
    </w:p>
    <w:p w14:paraId="6705BD34" w14:textId="71052481" w:rsidR="00BA7B88" w:rsidRPr="00806AB8" w:rsidRDefault="00BA7B88" w:rsidP="00BA7B88">
      <w:pPr>
        <w:pStyle w:val="ShotDescription"/>
        <w:numPr>
          <w:ilvl w:val="1"/>
          <w:numId w:val="3"/>
        </w:numPr>
        <w:rPr>
          <w:lang w:eastAsia="zh-CN"/>
        </w:rPr>
      </w:pPr>
      <w:r>
        <w:rPr>
          <w:lang w:eastAsia="zh-CN"/>
        </w:rPr>
        <w:t>When</w:t>
      </w:r>
      <w:r w:rsidRPr="00806AB8">
        <w:rPr>
          <w:lang w:eastAsia="zh-CN"/>
        </w:rPr>
        <w:t xml:space="preserve"> the temperature drops below 45 degrees Celsius, close the water-cooling system</w:t>
      </w:r>
      <w:r>
        <w:rPr>
          <w:lang w:eastAsia="zh-CN"/>
        </w:rPr>
        <w:t xml:space="preserve"> </w:t>
      </w:r>
      <w:r>
        <w:rPr>
          <w:b/>
          <w:bCs/>
          <w:lang w:eastAsia="zh-CN"/>
        </w:rPr>
        <w:t>[</w:t>
      </w:r>
      <w:r w:rsidR="00E96355">
        <w:rPr>
          <w:b/>
          <w:bCs/>
          <w:lang w:eastAsia="zh-CN"/>
        </w:rPr>
        <w:t>1</w:t>
      </w:r>
      <w:r>
        <w:rPr>
          <w:b/>
          <w:bCs/>
          <w:lang w:eastAsia="zh-CN"/>
        </w:rPr>
        <w:t xml:space="preserve">]. </w:t>
      </w:r>
      <w:r>
        <w:rPr>
          <w:lang w:eastAsia="zh-CN"/>
        </w:rPr>
        <w:t>D</w:t>
      </w:r>
      <w:r w:rsidRPr="00806AB8">
        <w:rPr>
          <w:lang w:eastAsia="zh-CN"/>
        </w:rPr>
        <w:t xml:space="preserve">isengage the glass slide all the way up at 1 millimeter per second </w:t>
      </w:r>
      <w:r>
        <w:rPr>
          <w:b/>
          <w:lang w:eastAsia="zh-CN"/>
        </w:rPr>
        <w:t>[</w:t>
      </w:r>
      <w:r w:rsidR="00E96355">
        <w:rPr>
          <w:b/>
          <w:lang w:eastAsia="zh-CN"/>
        </w:rPr>
        <w:t>2</w:t>
      </w:r>
      <w:r>
        <w:rPr>
          <w:b/>
          <w:lang w:eastAsia="zh-CN"/>
        </w:rPr>
        <w:t>]</w:t>
      </w:r>
      <w:r w:rsidRPr="00806AB8">
        <w:rPr>
          <w:lang w:eastAsia="zh-CN"/>
        </w:rPr>
        <w:t>.</w:t>
      </w:r>
    </w:p>
    <w:p w14:paraId="7F757805" w14:textId="47C4C011" w:rsidR="00BA7B88" w:rsidRDefault="00BA7B88" w:rsidP="00915E0F">
      <w:pPr>
        <w:pStyle w:val="ShotDescription"/>
        <w:numPr>
          <w:ilvl w:val="2"/>
          <w:numId w:val="3"/>
        </w:numPr>
      </w:pPr>
      <w:r>
        <w:rPr>
          <w:lang w:eastAsia="zh-CN"/>
        </w:rPr>
        <w:t xml:space="preserve">Talent closing the water-cooling system. </w:t>
      </w:r>
    </w:p>
    <w:p w14:paraId="1229EE78" w14:textId="3D09D0EE" w:rsidR="00BA7B88" w:rsidRPr="00806AB8" w:rsidRDefault="005F5639" w:rsidP="00915E0F">
      <w:pPr>
        <w:pStyle w:val="ShotDescription"/>
        <w:numPr>
          <w:ilvl w:val="2"/>
          <w:numId w:val="3"/>
        </w:numPr>
      </w:pPr>
      <w:r>
        <w:rPr>
          <w:lang w:eastAsia="zh-CN"/>
        </w:rPr>
        <w:t>Shot of t</w:t>
      </w:r>
      <w:r w:rsidR="00BA7B88">
        <w:rPr>
          <w:lang w:eastAsia="zh-CN"/>
        </w:rPr>
        <w:t xml:space="preserve">he glass slide being disengaged. </w:t>
      </w:r>
    </w:p>
    <w:p w14:paraId="476A4176" w14:textId="77777777" w:rsidR="000F326F" w:rsidRDefault="000F326F" w:rsidP="000F326F">
      <w:pPr>
        <w:pStyle w:val="ListParagraph"/>
        <w:spacing w:before="120"/>
        <w:ind w:left="1627"/>
        <w:contextualSpacing w:val="0"/>
        <w:rPr>
          <w:rFonts w:cstheme="minorHAnsi"/>
        </w:rPr>
      </w:pPr>
    </w:p>
    <w:p w14:paraId="7C88FEA8" w14:textId="52E83118" w:rsidR="000F326F" w:rsidRDefault="00BA7B88" w:rsidP="000F326F">
      <w:pPr>
        <w:pStyle w:val="ListParagraph"/>
        <w:numPr>
          <w:ilvl w:val="0"/>
          <w:numId w:val="3"/>
        </w:numPr>
        <w:spacing w:before="120"/>
        <w:contextualSpacing w:val="0"/>
        <w:rPr>
          <w:rFonts w:cstheme="minorHAnsi"/>
          <w:b/>
          <w:bCs/>
        </w:rPr>
      </w:pPr>
      <w:r>
        <w:rPr>
          <w:rFonts w:cstheme="minorHAnsi"/>
          <w:b/>
          <w:bCs/>
        </w:rPr>
        <w:t xml:space="preserve">Picking up the Graphene </w:t>
      </w:r>
      <w:r w:rsidRPr="00BA7B88">
        <w:rPr>
          <w:rFonts w:cstheme="minorHAnsi"/>
          <w:b/>
          <w:bCs/>
        </w:rPr>
        <w:t>Moiré Superlattice</w:t>
      </w:r>
    </w:p>
    <w:p w14:paraId="46F55058" w14:textId="7414AD67" w:rsidR="00BA7B88" w:rsidRDefault="00BA7B88" w:rsidP="00BA7B88">
      <w:pPr>
        <w:pStyle w:val="Narration"/>
        <w:numPr>
          <w:ilvl w:val="1"/>
          <w:numId w:val="3"/>
        </w:numPr>
      </w:pPr>
      <w:r>
        <w:t xml:space="preserve">Place the wafer with the freshly laser-cut graphene on the sample stage </w:t>
      </w:r>
      <w:r w:rsidR="00BC3C73" w:rsidRPr="00BC3C73">
        <w:rPr>
          <w:bCs/>
        </w:rPr>
        <w:t>and</w:t>
      </w:r>
      <w:r w:rsidR="00BC3C73">
        <w:rPr>
          <w:b/>
        </w:rPr>
        <w:t xml:space="preserve"> </w:t>
      </w:r>
      <w:r w:rsidR="00BC3C73">
        <w:t>l</w:t>
      </w:r>
      <w:r>
        <w:t xml:space="preserve">ocate the graphene using the 10X objective </w:t>
      </w:r>
      <w:r>
        <w:rPr>
          <w:b/>
        </w:rPr>
        <w:t>[</w:t>
      </w:r>
      <w:r w:rsidR="00BC3C73">
        <w:rPr>
          <w:b/>
        </w:rPr>
        <w:t>1</w:t>
      </w:r>
      <w:r>
        <w:rPr>
          <w:b/>
        </w:rPr>
        <w:t>]</w:t>
      </w:r>
      <w:r>
        <w:t xml:space="preserve">. Adjust the flake orientation so the laser cutting lines are parallel to the hexagonal boron nitride straight edge </w:t>
      </w:r>
      <w:r>
        <w:rPr>
          <w:b/>
        </w:rPr>
        <w:t>[</w:t>
      </w:r>
      <w:r w:rsidR="00BC3C73">
        <w:rPr>
          <w:b/>
        </w:rPr>
        <w:t>2</w:t>
      </w:r>
      <w:r>
        <w:rPr>
          <w:b/>
        </w:rPr>
        <w:t>]</w:t>
      </w:r>
      <w:r>
        <w:t>.</w:t>
      </w:r>
      <w:r w:rsidR="005F5639" w:rsidRPr="005F5639">
        <w:rPr>
          <w:b/>
          <w:bCs/>
          <w:lang w:eastAsia="zh-CN"/>
        </w:rPr>
        <w:t xml:space="preserve"> </w:t>
      </w:r>
    </w:p>
    <w:p w14:paraId="563AEDFF" w14:textId="7264A7DF" w:rsidR="00BA7B88" w:rsidRDefault="00BA7B88" w:rsidP="00BA7B88">
      <w:pPr>
        <w:pStyle w:val="ShotDescription"/>
        <w:numPr>
          <w:ilvl w:val="2"/>
          <w:numId w:val="3"/>
        </w:numPr>
      </w:pPr>
      <w:r>
        <w:rPr>
          <w:highlight w:val="yellow"/>
        </w:rPr>
        <w:t>SCOPE/SCREEN</w:t>
      </w:r>
      <w:r>
        <w:t xml:space="preserve">: </w:t>
      </w:r>
      <w:bookmarkStart w:id="72" w:name="_Hlk198846562"/>
      <w:r>
        <w:t>View through 10x objective showing graphene flake</w:t>
      </w:r>
      <w:bookmarkEnd w:id="72"/>
      <w:r>
        <w:t>.</w:t>
      </w:r>
    </w:p>
    <w:p w14:paraId="2DC93025" w14:textId="15490EA2" w:rsidR="00BA7B88" w:rsidRDefault="00BA7B88" w:rsidP="00BA7B88">
      <w:pPr>
        <w:pStyle w:val="ShotDescription"/>
        <w:numPr>
          <w:ilvl w:val="2"/>
          <w:numId w:val="3"/>
        </w:numPr>
      </w:pPr>
      <w:r>
        <w:rPr>
          <w:highlight w:val="yellow"/>
        </w:rPr>
        <w:t>SCOPE/SCREEN</w:t>
      </w:r>
      <w:r>
        <w:t>: The flake is being rotated until laser lines are parallel to the hBN edge.</w:t>
      </w:r>
    </w:p>
    <w:p w14:paraId="1A48D37C" w14:textId="77777777" w:rsidR="00BA7B88" w:rsidRDefault="00BA7B88" w:rsidP="00BA7B88"/>
    <w:p w14:paraId="76E5FFEE" w14:textId="77777777" w:rsidR="00BA7B88" w:rsidRDefault="00BA7B88" w:rsidP="00BA7B88">
      <w:pPr>
        <w:pStyle w:val="Narration"/>
        <w:numPr>
          <w:ilvl w:val="1"/>
          <w:numId w:val="3"/>
        </w:numPr>
      </w:pPr>
      <w:r>
        <w:t xml:space="preserve">Outline the graphene boundary in Inkscape, including the laser-cutting lines </w:t>
      </w:r>
      <w:r>
        <w:rPr>
          <w:b/>
        </w:rPr>
        <w:t>[1]</w:t>
      </w:r>
      <w:r>
        <w:t xml:space="preserve">. </w:t>
      </w:r>
      <w:r w:rsidRPr="00C171F9">
        <w:rPr>
          <w:strike/>
          <w:rPrChange w:id="73" w:author="Sun Shuwen" w:date="2025-05-22T21:08:00Z">
            <w:rPr/>
          </w:rPrChange>
        </w:rPr>
        <w:t xml:space="preserve">Use </w:t>
      </w:r>
      <w:r w:rsidRPr="00C171F9">
        <w:rPr>
          <w:b/>
          <w:strike/>
          <w:rPrChange w:id="74" w:author="Sun Shuwen" w:date="2025-05-22T21:08:00Z">
            <w:rPr>
              <w:b/>
            </w:rPr>
          </w:rPrChange>
        </w:rPr>
        <w:t>Peek Through</w:t>
      </w:r>
      <w:r w:rsidRPr="00C171F9">
        <w:rPr>
          <w:strike/>
          <w:rPrChange w:id="75" w:author="Sun Shuwen" w:date="2025-05-22T21:08:00Z">
            <w:rPr/>
          </w:rPrChange>
        </w:rPr>
        <w:t xml:space="preserve"> to make the drawing semi-transparent while floating above the camera window </w:t>
      </w:r>
      <w:r w:rsidRPr="00C171F9">
        <w:rPr>
          <w:b/>
          <w:strike/>
          <w:rPrChange w:id="76" w:author="Sun Shuwen" w:date="2025-05-22T21:08:00Z">
            <w:rPr>
              <w:b/>
            </w:rPr>
          </w:rPrChange>
        </w:rPr>
        <w:t>[2]</w:t>
      </w:r>
      <w:r w:rsidRPr="00C171F9">
        <w:rPr>
          <w:strike/>
          <w:rPrChange w:id="77" w:author="Sun Shuwen" w:date="2025-05-22T21:08:00Z">
            <w:rPr/>
          </w:rPrChange>
        </w:rPr>
        <w:t>.</w:t>
      </w:r>
    </w:p>
    <w:p w14:paraId="70983D07" w14:textId="04E0E44E" w:rsidR="00BA7B88" w:rsidRDefault="00BA7B88" w:rsidP="00BA7B88">
      <w:pPr>
        <w:pStyle w:val="ShotDescription"/>
        <w:numPr>
          <w:ilvl w:val="2"/>
          <w:numId w:val="3"/>
        </w:numPr>
      </w:pPr>
      <w:r w:rsidRPr="00BA7B88">
        <w:rPr>
          <w:highlight w:val="yellow"/>
        </w:rPr>
        <w:t>SCREEN</w:t>
      </w:r>
      <w:r>
        <w:t xml:space="preserve">: </w:t>
      </w:r>
      <w:bookmarkStart w:id="78" w:name="_Hlk198846774"/>
      <w:r>
        <w:t>Inkscape window showing boundary being traced with Bezier tool.</w:t>
      </w:r>
      <w:bookmarkEnd w:id="78"/>
    </w:p>
    <w:p w14:paraId="1B6A2138" w14:textId="501ED305" w:rsidR="00BA7B88" w:rsidRPr="00C171F9" w:rsidRDefault="00BA7B88" w:rsidP="00BA7B88">
      <w:pPr>
        <w:pStyle w:val="ShotDescription"/>
        <w:numPr>
          <w:ilvl w:val="2"/>
          <w:numId w:val="3"/>
        </w:numPr>
        <w:rPr>
          <w:strike/>
          <w:rPrChange w:id="79" w:author="Sun Shuwen" w:date="2025-05-22T21:08:00Z">
            <w:rPr/>
          </w:rPrChange>
        </w:rPr>
      </w:pPr>
      <w:r w:rsidRPr="00C171F9">
        <w:rPr>
          <w:strike/>
          <w:highlight w:val="yellow"/>
          <w:rPrChange w:id="80" w:author="Sun Shuwen" w:date="2025-05-22T21:08:00Z">
            <w:rPr>
              <w:highlight w:val="yellow"/>
            </w:rPr>
          </w:rPrChange>
        </w:rPr>
        <w:t>SCREEN</w:t>
      </w:r>
      <w:r w:rsidRPr="00C171F9">
        <w:rPr>
          <w:strike/>
          <w:rPrChange w:id="81" w:author="Sun Shuwen" w:date="2025-05-22T21:08:00Z">
            <w:rPr/>
          </w:rPrChange>
        </w:rPr>
        <w:t xml:space="preserve">: </w:t>
      </w:r>
      <w:r w:rsidRPr="00C171F9">
        <w:rPr>
          <w:b/>
          <w:strike/>
          <w:rPrChange w:id="82" w:author="Sun Shuwen" w:date="2025-05-22T21:08:00Z">
            <w:rPr>
              <w:b/>
            </w:rPr>
          </w:rPrChange>
        </w:rPr>
        <w:t xml:space="preserve">Peek Through </w:t>
      </w:r>
      <w:r w:rsidRPr="00C171F9">
        <w:rPr>
          <w:bCs/>
          <w:strike/>
          <w:rPrChange w:id="83" w:author="Sun Shuwen" w:date="2025-05-22T21:08:00Z">
            <w:rPr>
              <w:bCs/>
            </w:rPr>
          </w:rPrChange>
        </w:rPr>
        <w:t>is being used</w:t>
      </w:r>
      <w:r w:rsidRPr="00C171F9">
        <w:rPr>
          <w:strike/>
          <w:rPrChange w:id="84" w:author="Sun Shuwen" w:date="2025-05-22T21:08:00Z">
            <w:rPr/>
          </w:rPrChange>
        </w:rPr>
        <w:t xml:space="preserve"> to make the drawing semi-transparent.</w:t>
      </w:r>
    </w:p>
    <w:p w14:paraId="51891591" w14:textId="77777777" w:rsidR="00BA7B88" w:rsidRDefault="00BA7B88" w:rsidP="00BA7B88"/>
    <w:p w14:paraId="130D4CAC" w14:textId="68F5CD1A" w:rsidR="00BA7B88" w:rsidRDefault="00BA7B88" w:rsidP="00BC3C73">
      <w:pPr>
        <w:pStyle w:val="Narration"/>
        <w:numPr>
          <w:ilvl w:val="1"/>
          <w:numId w:val="3"/>
        </w:numPr>
      </w:pPr>
      <w:r>
        <w:t xml:space="preserve">Now, move </w:t>
      </w:r>
      <w:r w:rsidR="00BC3C73">
        <w:t>the glass slide with the top hexagonal boron nitride flake</w:t>
      </w:r>
      <w:r>
        <w:t xml:space="preserve"> to the pre-engage position with the PC/PDMS stamp 2 millimeters above the graphene wafer </w:t>
      </w:r>
      <w:r>
        <w:rPr>
          <w:b/>
        </w:rPr>
        <w:t>[</w:t>
      </w:r>
      <w:r w:rsidR="00BC3C73">
        <w:rPr>
          <w:b/>
        </w:rPr>
        <w:t>1</w:t>
      </w:r>
      <w:r>
        <w:rPr>
          <w:b/>
        </w:rPr>
        <w:t>]</w:t>
      </w:r>
      <w:r>
        <w:t>.</w:t>
      </w:r>
      <w:r w:rsidR="00BC3C73" w:rsidRPr="00BC3C73">
        <w:t xml:space="preserve"> </w:t>
      </w:r>
      <w:r w:rsidR="00BC3C73">
        <w:t xml:space="preserve">Place the flake straight edge in the middle of the laser-cutting line that separates the central graphene pieces to align </w:t>
      </w:r>
      <w:r w:rsidR="00891898">
        <w:rPr>
          <w:rFonts w:hint="eastAsia"/>
          <w:lang w:eastAsia="zh-CN"/>
        </w:rPr>
        <w:t xml:space="preserve">the </w:t>
      </w:r>
      <w:r w:rsidR="00891898">
        <w:t>hexagonal boron nitride</w:t>
      </w:r>
      <w:r w:rsidR="00891898">
        <w:rPr>
          <w:rFonts w:hint="eastAsia"/>
          <w:lang w:eastAsia="zh-CN"/>
        </w:rPr>
        <w:t xml:space="preserve"> drawing</w:t>
      </w:r>
      <w:r w:rsidR="00891898">
        <w:t xml:space="preserve"> </w:t>
      </w:r>
      <w:r w:rsidR="00BC3C73">
        <w:t xml:space="preserve">with the graphene </w:t>
      </w:r>
      <w:r w:rsidR="00BC3C73">
        <w:lastRenderedPageBreak/>
        <w:t xml:space="preserve">drawing </w:t>
      </w:r>
      <w:r w:rsidR="00BC3C73">
        <w:rPr>
          <w:b/>
        </w:rPr>
        <w:t>[2]</w:t>
      </w:r>
      <w:r w:rsidR="00BC3C73">
        <w:t xml:space="preserve">. </w:t>
      </w:r>
      <w:bookmarkStart w:id="85" w:name="_Hlk198848195"/>
      <w:r w:rsidR="00BC3C73">
        <w:t>Tune the microscope to focus on the graphene and align it to its Inkscape drawing</w:t>
      </w:r>
      <w:bookmarkEnd w:id="85"/>
      <w:r w:rsidR="00BC3C73">
        <w:t xml:space="preserve"> </w:t>
      </w:r>
      <w:r w:rsidR="00BC3C73">
        <w:rPr>
          <w:b/>
        </w:rPr>
        <w:t>[3]</w:t>
      </w:r>
      <w:r w:rsidR="00BC3C73">
        <w:t xml:space="preserve">. </w:t>
      </w:r>
    </w:p>
    <w:p w14:paraId="004312AB" w14:textId="440B9598" w:rsidR="00BA7B88" w:rsidRDefault="005F5639" w:rsidP="00BA7B88">
      <w:pPr>
        <w:pStyle w:val="ShotDescription"/>
        <w:numPr>
          <w:ilvl w:val="2"/>
          <w:numId w:val="3"/>
        </w:numPr>
      </w:pPr>
      <w:r>
        <w:t>Shot of t</w:t>
      </w:r>
      <w:r w:rsidR="00BA7B88">
        <w:t>he glass slide being moved to the pre-engage position with the top flake above the wafer.</w:t>
      </w:r>
    </w:p>
    <w:p w14:paraId="3C5704F7" w14:textId="77777777" w:rsidR="00BC3C73" w:rsidRDefault="00BC3C73" w:rsidP="00BC3C73">
      <w:pPr>
        <w:pStyle w:val="ShotDescription"/>
        <w:numPr>
          <w:ilvl w:val="2"/>
          <w:numId w:val="3"/>
        </w:numPr>
      </w:pPr>
      <w:r>
        <w:rPr>
          <w:highlight w:val="yellow"/>
        </w:rPr>
        <w:t>SCOPE/SCREEN</w:t>
      </w:r>
      <w:r>
        <w:t xml:space="preserve">: </w:t>
      </w:r>
      <w:bookmarkStart w:id="86" w:name="_Hlk198848093"/>
      <w:r>
        <w:t>Overlay alignment in Inkscape with hBN edge centered on laser-cut line</w:t>
      </w:r>
      <w:bookmarkEnd w:id="86"/>
      <w:r>
        <w:t>.</w:t>
      </w:r>
    </w:p>
    <w:p w14:paraId="21FF2379" w14:textId="7C56E863" w:rsidR="00BC3C73" w:rsidRDefault="00BC3C73" w:rsidP="00BC3C73">
      <w:pPr>
        <w:pStyle w:val="ShotDescription"/>
        <w:numPr>
          <w:ilvl w:val="2"/>
          <w:numId w:val="3"/>
        </w:numPr>
      </w:pPr>
      <w:r w:rsidRPr="00BA7B88">
        <w:rPr>
          <w:highlight w:val="yellow"/>
        </w:rPr>
        <w:t>SCOPE/SCREEN</w:t>
      </w:r>
      <w:r>
        <w:t>: View aligning real graphene with drawing.</w:t>
      </w:r>
    </w:p>
    <w:p w14:paraId="61402062" w14:textId="45A525D0" w:rsidR="00BA7B88" w:rsidRDefault="00BA7B88" w:rsidP="00BA7B88">
      <w:pPr>
        <w:pStyle w:val="ShotDescription"/>
        <w:numPr>
          <w:ilvl w:val="1"/>
          <w:numId w:val="3"/>
        </w:numPr>
      </w:pPr>
      <w:r>
        <w:t xml:space="preserve">Then, </w:t>
      </w:r>
      <w:bookmarkStart w:id="87" w:name="_Hlk198848385"/>
      <w:r>
        <w:t xml:space="preserve">focus on the top flake and move the glass slide in XY </w:t>
      </w:r>
      <w:r w:rsidR="00CE0E58" w:rsidRPr="00CE0E58">
        <w:rPr>
          <w:i/>
          <w:iCs/>
          <w:color w:val="FF0000"/>
        </w:rPr>
        <w:t xml:space="preserve">(X-Y) </w:t>
      </w:r>
      <w:r>
        <w:t xml:space="preserve">direction to align it to its drawing </w:t>
      </w:r>
      <w:bookmarkEnd w:id="87"/>
      <w:r>
        <w:rPr>
          <w:b/>
        </w:rPr>
        <w:t>[1]</w:t>
      </w:r>
      <w:r>
        <w:t xml:space="preserve">. </w:t>
      </w:r>
      <w:bookmarkStart w:id="88" w:name="_Hlk198848451"/>
      <w:r w:rsidR="00E96355">
        <w:t xml:space="preserve">After </w:t>
      </w:r>
      <w:r w:rsidR="00BC3C73">
        <w:t>refocusing</w:t>
      </w:r>
      <w:r>
        <w:t xml:space="preserve"> on </w:t>
      </w:r>
      <w:r w:rsidR="001445E8">
        <w:rPr>
          <w:rFonts w:hint="eastAsia"/>
          <w:lang w:eastAsia="zh-CN"/>
        </w:rPr>
        <w:t xml:space="preserve">a focal plane </w:t>
      </w:r>
      <w:r w:rsidR="001445E8">
        <w:rPr>
          <w:lang w:eastAsia="zh-CN"/>
        </w:rPr>
        <w:t>slightly</w:t>
      </w:r>
      <w:r w:rsidR="001445E8">
        <w:rPr>
          <w:rFonts w:hint="eastAsia"/>
          <w:lang w:eastAsia="zh-CN"/>
        </w:rPr>
        <w:t xml:space="preserve"> higher than </w:t>
      </w:r>
      <w:r>
        <w:t>the pre-cut graphene</w:t>
      </w:r>
      <w:r w:rsidR="00E96355">
        <w:t>, e</w:t>
      </w:r>
      <w:r>
        <w:t>ngage the glass slide downward at 0.1 millimeter per second until the top flake comes into focus</w:t>
      </w:r>
      <w:bookmarkEnd w:id="88"/>
      <w:r>
        <w:t xml:space="preserve"> </w:t>
      </w:r>
      <w:r>
        <w:rPr>
          <w:b/>
        </w:rPr>
        <w:t>[</w:t>
      </w:r>
      <w:r w:rsidR="00E96355">
        <w:rPr>
          <w:b/>
        </w:rPr>
        <w:t>2</w:t>
      </w:r>
      <w:r>
        <w:rPr>
          <w:b/>
        </w:rPr>
        <w:t>]</w:t>
      </w:r>
      <w:r>
        <w:t>.</w:t>
      </w:r>
      <w:r w:rsidR="005F5639" w:rsidRPr="005F5639">
        <w:rPr>
          <w:b/>
          <w:bCs/>
          <w:lang w:eastAsia="zh-CN"/>
        </w:rPr>
        <w:t xml:space="preserve"> </w:t>
      </w:r>
    </w:p>
    <w:p w14:paraId="0607DCE0" w14:textId="5E4CE2C3" w:rsidR="00BA7B88" w:rsidRDefault="00BA7B88" w:rsidP="00BA7B88">
      <w:pPr>
        <w:pStyle w:val="ShotDescription"/>
        <w:numPr>
          <w:ilvl w:val="2"/>
          <w:numId w:val="3"/>
        </w:numPr>
      </w:pPr>
      <w:r w:rsidRPr="00BA7B88">
        <w:rPr>
          <w:highlight w:val="yellow"/>
        </w:rPr>
        <w:t>SCOPE/SCREEN</w:t>
      </w:r>
      <w:r>
        <w:t xml:space="preserve">: The top flake is being focused and the glass slide is being moved in the XY direction. </w:t>
      </w:r>
    </w:p>
    <w:p w14:paraId="062D7290" w14:textId="75CC3BD7" w:rsidR="00BA7B88" w:rsidRDefault="00BA7B88" w:rsidP="00BA7B88">
      <w:pPr>
        <w:pStyle w:val="ShotDescription"/>
        <w:numPr>
          <w:ilvl w:val="2"/>
          <w:numId w:val="3"/>
        </w:numPr>
      </w:pPr>
      <w:r>
        <w:rPr>
          <w:highlight w:val="yellow"/>
        </w:rPr>
        <w:t>SCOPE/SCREEN</w:t>
      </w:r>
      <w:r>
        <w:t>: The slide is being engaged downward until hBN comes into focus.</w:t>
      </w:r>
    </w:p>
    <w:p w14:paraId="1890A700" w14:textId="77777777" w:rsidR="00BA7B88" w:rsidRDefault="00BA7B88" w:rsidP="00BA7B88"/>
    <w:p w14:paraId="006376AF" w14:textId="6D7061A5" w:rsidR="00BA7B88" w:rsidRDefault="00BA7B88" w:rsidP="00BA7B88">
      <w:pPr>
        <w:pStyle w:val="Narration"/>
        <w:numPr>
          <w:ilvl w:val="1"/>
          <w:numId w:val="3"/>
        </w:numPr>
      </w:pPr>
      <w:r>
        <w:t xml:space="preserve">Refocus on the graphene and set the speed to 5 micrometers per second </w:t>
      </w:r>
      <w:r>
        <w:rPr>
          <w:b/>
        </w:rPr>
        <w:t>[1]</w:t>
      </w:r>
      <w:r>
        <w:t>.</w:t>
      </w:r>
      <w:bookmarkStart w:id="89" w:name="_Hlk198848985"/>
      <w:r>
        <w:t xml:space="preserve"> Engage the stamp slowly until the flake becomes roughly visible while ensuring no contact with the wafer</w:t>
      </w:r>
      <w:bookmarkEnd w:id="89"/>
      <w:r>
        <w:t xml:space="preserve"> </w:t>
      </w:r>
      <w:r>
        <w:rPr>
          <w:b/>
        </w:rPr>
        <w:t>[2</w:t>
      </w:r>
      <w:r w:rsidR="00E96355">
        <w:rPr>
          <w:b/>
        </w:rPr>
        <w:t>-TXT</w:t>
      </w:r>
      <w:r>
        <w:rPr>
          <w:b/>
        </w:rPr>
        <w:t>]</w:t>
      </w:r>
      <w:r>
        <w:t xml:space="preserve">. </w:t>
      </w:r>
      <w:bookmarkStart w:id="90" w:name="_Hlk198849023"/>
      <w:r>
        <w:t xml:space="preserve">Continue to engage the stamp downward until it contacts the wafer </w:t>
      </w:r>
      <w:bookmarkEnd w:id="90"/>
      <w:r>
        <w:rPr>
          <w:b/>
        </w:rPr>
        <w:t>[</w:t>
      </w:r>
      <w:r w:rsidR="00E96355">
        <w:rPr>
          <w:b/>
        </w:rPr>
        <w:t>3</w:t>
      </w:r>
      <w:r>
        <w:rPr>
          <w:b/>
        </w:rPr>
        <w:t>]</w:t>
      </w:r>
      <w:r>
        <w:t>.</w:t>
      </w:r>
      <w:r w:rsidR="005F5639" w:rsidRPr="005F5639">
        <w:rPr>
          <w:b/>
          <w:bCs/>
          <w:lang w:eastAsia="zh-CN"/>
        </w:rPr>
        <w:t xml:space="preserve"> </w:t>
      </w:r>
    </w:p>
    <w:p w14:paraId="73C7553A" w14:textId="0B76B240" w:rsidR="00BA7B88" w:rsidRDefault="00BA7B88" w:rsidP="00BA7B88">
      <w:pPr>
        <w:pStyle w:val="ShotDescription"/>
        <w:numPr>
          <w:ilvl w:val="2"/>
          <w:numId w:val="3"/>
        </w:numPr>
      </w:pPr>
      <w:r>
        <w:rPr>
          <w:highlight w:val="yellow"/>
        </w:rPr>
        <w:t>SCOPE/SCREEN</w:t>
      </w:r>
      <w:r>
        <w:t xml:space="preserve">: The focus is being adjusted on the graphene and the speed is being </w:t>
      </w:r>
      <w:r w:rsidR="007B2050">
        <w:t>adjusted</w:t>
      </w:r>
      <w:r>
        <w:t xml:space="preserve">. </w:t>
      </w:r>
    </w:p>
    <w:p w14:paraId="39C4A3DA" w14:textId="7DC1D798" w:rsidR="00BA7B88" w:rsidRDefault="00BA7B88" w:rsidP="00E96355">
      <w:pPr>
        <w:pStyle w:val="ShotDescription"/>
        <w:numPr>
          <w:ilvl w:val="2"/>
          <w:numId w:val="3"/>
        </w:numPr>
      </w:pPr>
      <w:r>
        <w:rPr>
          <w:highlight w:val="yellow"/>
        </w:rPr>
        <w:t>SCOPE/SCREEN</w:t>
      </w:r>
      <w:r>
        <w:t>: The stamp is being lowered until the flake is roughly visible.</w:t>
      </w:r>
      <w:r w:rsidR="00E96355">
        <w:t xml:space="preserve"> </w:t>
      </w:r>
      <w:r w:rsidR="00E96355">
        <w:rPr>
          <w:b/>
          <w:bCs/>
        </w:rPr>
        <w:t xml:space="preserve">TXT: </w:t>
      </w:r>
      <w:bookmarkStart w:id="91" w:name="_Hlk198848993"/>
      <w:r w:rsidR="00E96355" w:rsidRPr="00E96355">
        <w:rPr>
          <w:b/>
          <w:bCs/>
        </w:rPr>
        <w:t>Realign both the graphene and hBN to their drawings</w:t>
      </w:r>
      <w:r>
        <w:t xml:space="preserve"> </w:t>
      </w:r>
      <w:bookmarkEnd w:id="91"/>
    </w:p>
    <w:p w14:paraId="47CEB6AD" w14:textId="50F8FAB6" w:rsidR="00BA7B88" w:rsidRDefault="00215E4A" w:rsidP="00BA7B88">
      <w:pPr>
        <w:pStyle w:val="ShotDescription"/>
        <w:numPr>
          <w:ilvl w:val="2"/>
          <w:numId w:val="3"/>
        </w:numPr>
      </w:pPr>
      <w:r>
        <w:rPr>
          <w:highlight w:val="yellow"/>
        </w:rPr>
        <w:t>SCOPE/SCREEN</w:t>
      </w:r>
      <w:r>
        <w:t>: T</w:t>
      </w:r>
      <w:r w:rsidR="00BA7B88">
        <w:t>he stamp</w:t>
      </w:r>
      <w:r>
        <w:t xml:space="preserve"> is being lowered</w:t>
      </w:r>
      <w:r w:rsidR="00BA7B88">
        <w:t xml:space="preserve"> </w:t>
      </w:r>
      <w:r>
        <w:t xml:space="preserve">until it contacts the wafer. </w:t>
      </w:r>
    </w:p>
    <w:p w14:paraId="6042F026" w14:textId="77777777" w:rsidR="00BA7B88" w:rsidRDefault="00BA7B88" w:rsidP="00BA7B88"/>
    <w:p w14:paraId="0303D1D4" w14:textId="2BC6BC01" w:rsidR="00BA7B88" w:rsidRDefault="00255005" w:rsidP="005F5639">
      <w:pPr>
        <w:pStyle w:val="Narration"/>
        <w:numPr>
          <w:ilvl w:val="1"/>
          <w:numId w:val="3"/>
        </w:numPr>
      </w:pPr>
      <w:bookmarkStart w:id="92" w:name="_Hlk198849070"/>
      <w:r>
        <w:rPr>
          <w:rFonts w:hint="eastAsia"/>
          <w:lang w:eastAsia="zh-CN"/>
        </w:rPr>
        <w:t>E</w:t>
      </w:r>
      <w:r w:rsidR="00BA7B88">
        <w:t xml:space="preserve">ngage the stamp at </w:t>
      </w:r>
      <w:ins w:id="93" w:author="Sun Shuwen" w:date="2025-05-22T23:32:00Z">
        <w:r w:rsidR="009E3D68">
          <w:t>0.</w:t>
        </w:r>
      </w:ins>
      <w:r w:rsidR="00BA7B88">
        <w:t xml:space="preserve">5 micrometers per second until the wavefront is close to the left edge of the </w:t>
      </w:r>
      <w:r w:rsidR="00215E4A">
        <w:t>flake</w:t>
      </w:r>
      <w:r w:rsidR="00BA7B88">
        <w:t xml:space="preserve"> </w:t>
      </w:r>
      <w:bookmarkEnd w:id="92"/>
      <w:r w:rsidR="00BA7B88">
        <w:rPr>
          <w:b/>
        </w:rPr>
        <w:t>[1]</w:t>
      </w:r>
      <w:r w:rsidR="00BA7B88">
        <w:t xml:space="preserve">. </w:t>
      </w:r>
      <w:bookmarkStart w:id="94" w:name="_Hlk198849194"/>
      <w:r w:rsidR="00BA7B88">
        <w:t>Reduce the speed to 0.02 micrometers per second</w:t>
      </w:r>
      <w:r w:rsidR="00215E4A">
        <w:t xml:space="preserve"> </w:t>
      </w:r>
      <w:r w:rsidR="00BA7B88">
        <w:t>and continue engagement to contact the first graphene piece</w:t>
      </w:r>
      <w:bookmarkEnd w:id="94"/>
      <w:r w:rsidR="00BA7B88">
        <w:t xml:space="preserve"> </w:t>
      </w:r>
      <w:r w:rsidR="00BA7B88">
        <w:rPr>
          <w:b/>
        </w:rPr>
        <w:t>[</w:t>
      </w:r>
      <w:r w:rsidR="00E96355">
        <w:rPr>
          <w:b/>
        </w:rPr>
        <w:t>2</w:t>
      </w:r>
      <w:r w:rsidR="00BA7B88">
        <w:rPr>
          <w:b/>
        </w:rPr>
        <w:t>]</w:t>
      </w:r>
      <w:r w:rsidR="00BA7B88">
        <w:t>.</w:t>
      </w:r>
      <w:r w:rsidR="005F5639" w:rsidRPr="005F5639">
        <w:rPr>
          <w:b/>
          <w:bCs/>
          <w:lang w:eastAsia="zh-CN"/>
        </w:rPr>
        <w:t xml:space="preserve"> </w:t>
      </w:r>
    </w:p>
    <w:p w14:paraId="2FD12211" w14:textId="37D8FF81" w:rsidR="00BA7B88" w:rsidRDefault="00215E4A" w:rsidP="00E96355">
      <w:pPr>
        <w:pStyle w:val="ShotDescription"/>
        <w:numPr>
          <w:ilvl w:val="2"/>
          <w:numId w:val="3"/>
        </w:numPr>
      </w:pPr>
      <w:r>
        <w:rPr>
          <w:highlight w:val="yellow"/>
        </w:rPr>
        <w:t>SCOPE/SCREEN</w:t>
      </w:r>
      <w:r>
        <w:t xml:space="preserve">: The stamp is being lowered until the wavefront is close to the left edge of the flake. </w:t>
      </w:r>
    </w:p>
    <w:p w14:paraId="4A37DE4C" w14:textId="1D2F9346" w:rsidR="00215E4A" w:rsidRDefault="00215E4A" w:rsidP="00BA7B88">
      <w:pPr>
        <w:pStyle w:val="ShotDescription"/>
        <w:numPr>
          <w:ilvl w:val="2"/>
          <w:numId w:val="3"/>
        </w:numPr>
      </w:pPr>
      <w:r>
        <w:rPr>
          <w:highlight w:val="yellow"/>
        </w:rPr>
        <w:t>SCOPE/SCREEN</w:t>
      </w:r>
      <w:r>
        <w:t xml:space="preserve">: The stamp is lowered until it contacts the first graphene piece. </w:t>
      </w:r>
    </w:p>
    <w:p w14:paraId="0514A0D9" w14:textId="77777777" w:rsidR="00BA7B88" w:rsidRDefault="00BA7B88" w:rsidP="00BA7B88"/>
    <w:p w14:paraId="036B60EE" w14:textId="3ABF0D93" w:rsidR="00BA7B88" w:rsidRDefault="00BA7B88" w:rsidP="00BA7B88">
      <w:pPr>
        <w:pStyle w:val="Narration"/>
        <w:numPr>
          <w:ilvl w:val="1"/>
          <w:numId w:val="3"/>
        </w:numPr>
      </w:pPr>
      <w:bookmarkStart w:id="95" w:name="_Hlk198849413"/>
      <w:r>
        <w:t xml:space="preserve">Once the </w:t>
      </w:r>
      <w:r w:rsidR="00215E4A">
        <w:t>flake</w:t>
      </w:r>
      <w:r>
        <w:t xml:space="preserve"> fully covers the first graphene piece and is pinned at the straight edge, stop the engagement</w:t>
      </w:r>
      <w:bookmarkEnd w:id="95"/>
      <w:r>
        <w:t xml:space="preserve"> </w:t>
      </w:r>
      <w:r>
        <w:rPr>
          <w:b/>
        </w:rPr>
        <w:t>[1]</w:t>
      </w:r>
      <w:r>
        <w:t xml:space="preserve">. </w:t>
      </w:r>
      <w:bookmarkStart w:id="96" w:name="_Hlk198849434"/>
      <w:r>
        <w:t>Clear hysteresis by moving the stage upward at 5 micrometers per second until the wavefront starts retracting</w:t>
      </w:r>
      <w:bookmarkEnd w:id="96"/>
      <w:r>
        <w:t xml:space="preserve"> </w:t>
      </w:r>
      <w:r>
        <w:rPr>
          <w:b/>
        </w:rPr>
        <w:t>[2]</w:t>
      </w:r>
      <w:r>
        <w:t>.</w:t>
      </w:r>
      <w:r w:rsidR="005F5639" w:rsidRPr="005F5639">
        <w:rPr>
          <w:b/>
          <w:bCs/>
          <w:lang w:eastAsia="zh-CN"/>
        </w:rPr>
        <w:t xml:space="preserve"> </w:t>
      </w:r>
    </w:p>
    <w:p w14:paraId="49723180" w14:textId="475954B5" w:rsidR="00BA7B88" w:rsidRDefault="00BA7B88" w:rsidP="00BA7B88">
      <w:pPr>
        <w:pStyle w:val="ShotDescription"/>
        <w:numPr>
          <w:ilvl w:val="2"/>
          <w:numId w:val="3"/>
        </w:numPr>
      </w:pPr>
      <w:r w:rsidRPr="00215E4A">
        <w:rPr>
          <w:highlight w:val="yellow"/>
        </w:rPr>
        <w:lastRenderedPageBreak/>
        <w:t>SCOPE/SCREEN:</w:t>
      </w:r>
      <w:r>
        <w:t xml:space="preserve"> View showing hBN flake covering graphene.</w:t>
      </w:r>
    </w:p>
    <w:p w14:paraId="3CE1C754" w14:textId="287C5905" w:rsidR="00BA7B88" w:rsidRDefault="00215E4A" w:rsidP="00BA7B88">
      <w:pPr>
        <w:pStyle w:val="ShotDescription"/>
        <w:numPr>
          <w:ilvl w:val="2"/>
          <w:numId w:val="3"/>
        </w:numPr>
      </w:pPr>
      <w:r>
        <w:rPr>
          <w:highlight w:val="yellow"/>
        </w:rPr>
        <w:t>SCOPE/SCREEN</w:t>
      </w:r>
      <w:r>
        <w:t xml:space="preserve">: The </w:t>
      </w:r>
      <w:r w:rsidR="00BA7B88">
        <w:t>stage</w:t>
      </w:r>
      <w:r>
        <w:t xml:space="preserve"> is being moved</w:t>
      </w:r>
      <w:r w:rsidR="00BA7B88">
        <w:t xml:space="preserve"> upward </w:t>
      </w:r>
      <w:r>
        <w:t xml:space="preserve">until the wavefront starts retracting. </w:t>
      </w:r>
    </w:p>
    <w:p w14:paraId="3CA8B476" w14:textId="77777777" w:rsidR="00BA7B88" w:rsidRDefault="00BA7B88" w:rsidP="00BA7B88"/>
    <w:p w14:paraId="2F1FEFA1" w14:textId="016020A9" w:rsidR="00BA7B88" w:rsidRDefault="00BA7B88" w:rsidP="00BA7B88">
      <w:pPr>
        <w:pStyle w:val="Narration"/>
        <w:numPr>
          <w:ilvl w:val="1"/>
          <w:numId w:val="3"/>
        </w:numPr>
      </w:pPr>
      <w:bookmarkStart w:id="97" w:name="_Hlk198849483"/>
      <w:r>
        <w:t xml:space="preserve">Set a disengaging speed of 0.02 micrometers per second to pick up the graphene gently </w:t>
      </w:r>
      <w:bookmarkEnd w:id="97"/>
      <w:r>
        <w:rPr>
          <w:b/>
        </w:rPr>
        <w:t>[1]</w:t>
      </w:r>
      <w:r>
        <w:t xml:space="preserve">. </w:t>
      </w:r>
      <w:bookmarkStart w:id="98" w:name="_Hlk198849633"/>
      <w:r w:rsidR="00E96355">
        <w:t>When</w:t>
      </w:r>
      <w:r>
        <w:t xml:space="preserve"> the wavefront move</w:t>
      </w:r>
      <w:r w:rsidR="00E96355">
        <w:t>d</w:t>
      </w:r>
      <w:r>
        <w:t xml:space="preserve"> away from the </w:t>
      </w:r>
      <w:r w:rsidR="00215E4A">
        <w:t>flake</w:t>
      </w:r>
      <w:r w:rsidR="00E96355">
        <w:rPr>
          <w:b/>
        </w:rPr>
        <w:t xml:space="preserve">, </w:t>
      </w:r>
      <w:r w:rsidR="00215E4A">
        <w:t>i</w:t>
      </w:r>
      <w:r>
        <w:t>ncrease the speed to 5 micrometers per second to fully detach the stamp from the wafer</w:t>
      </w:r>
      <w:bookmarkEnd w:id="98"/>
      <w:r>
        <w:t xml:space="preserve"> </w:t>
      </w:r>
      <w:r>
        <w:rPr>
          <w:b/>
        </w:rPr>
        <w:t>[</w:t>
      </w:r>
      <w:r w:rsidR="00E96355">
        <w:rPr>
          <w:b/>
        </w:rPr>
        <w:t>2</w:t>
      </w:r>
      <w:r>
        <w:rPr>
          <w:b/>
        </w:rPr>
        <w:t>]</w:t>
      </w:r>
      <w:r>
        <w:t>.</w:t>
      </w:r>
    </w:p>
    <w:p w14:paraId="7738C861" w14:textId="3B75C854" w:rsidR="00BA7B88" w:rsidRDefault="00C171F9" w:rsidP="00BA7B88">
      <w:pPr>
        <w:pStyle w:val="ShotDescription"/>
        <w:numPr>
          <w:ilvl w:val="2"/>
          <w:numId w:val="3"/>
        </w:numPr>
      </w:pPr>
      <w:ins w:id="99" w:author="Sun Shuwen" w:date="2025-05-22T21:09:00Z">
        <w:r>
          <w:rPr>
            <w:highlight w:val="yellow"/>
          </w:rPr>
          <w:t>SCOPE/SCREEN</w:t>
        </w:r>
        <w:r>
          <w:t xml:space="preserve">: </w:t>
        </w:r>
      </w:ins>
      <w:r w:rsidR="00BA7B88">
        <w:t>Talent starting disengagement at low speed.</w:t>
      </w:r>
    </w:p>
    <w:p w14:paraId="48897B0B" w14:textId="7ED842F0" w:rsidR="00BA7B88" w:rsidRDefault="00215E4A" w:rsidP="00BA7B88">
      <w:pPr>
        <w:pStyle w:val="ShotDescription"/>
        <w:numPr>
          <w:ilvl w:val="2"/>
          <w:numId w:val="3"/>
        </w:numPr>
      </w:pPr>
      <w:r>
        <w:rPr>
          <w:highlight w:val="yellow"/>
        </w:rPr>
        <w:t>SCOPE/SCREEN</w:t>
      </w:r>
      <w:r>
        <w:t xml:space="preserve">: Shot of the stamp fully detaching from the wafer. </w:t>
      </w:r>
    </w:p>
    <w:p w14:paraId="5D4230DB" w14:textId="77777777" w:rsidR="00BA7B88" w:rsidRDefault="00BA7B88" w:rsidP="00BA7B88"/>
    <w:p w14:paraId="4F5935EC" w14:textId="4AF608A8" w:rsidR="00BA7B88" w:rsidRDefault="00215E4A" w:rsidP="00BA7B88">
      <w:pPr>
        <w:pStyle w:val="Narration"/>
        <w:numPr>
          <w:ilvl w:val="1"/>
          <w:numId w:val="3"/>
        </w:numPr>
      </w:pPr>
      <w:r>
        <w:t xml:space="preserve">Now </w:t>
      </w:r>
      <w:bookmarkStart w:id="100" w:name="_Hlk198849722"/>
      <w:r>
        <w:t>c</w:t>
      </w:r>
      <w:r w:rsidR="00BA7B88">
        <w:t>opy the entire graphene drawing in Inkscape and rotate it by the desired twist angle</w:t>
      </w:r>
      <w:bookmarkEnd w:id="100"/>
      <w:r w:rsidR="00BA7B88">
        <w:t xml:space="preserve"> </w:t>
      </w:r>
      <w:r w:rsidR="00BA7B88">
        <w:rPr>
          <w:b/>
        </w:rPr>
        <w:t>[</w:t>
      </w:r>
      <w:r w:rsidR="00E96355">
        <w:rPr>
          <w:b/>
        </w:rPr>
        <w:t>1</w:t>
      </w:r>
      <w:r w:rsidR="00BA7B88">
        <w:rPr>
          <w:b/>
        </w:rPr>
        <w:t>]</w:t>
      </w:r>
      <w:r w:rsidR="00BA7B88">
        <w:t>.</w:t>
      </w:r>
      <w:del w:id="101" w:author="Sun Shuwen" w:date="2025-05-22T21:10:00Z">
        <w:r w:rsidR="00BA7B88" w:rsidDel="00C171F9">
          <w:delText xml:space="preserve"> </w:delText>
        </w:r>
      </w:del>
    </w:p>
    <w:p w14:paraId="2C767BF2" w14:textId="1BC8CB33" w:rsidR="00BA7B88" w:rsidRDefault="00BA7B88" w:rsidP="00BA7B88">
      <w:pPr>
        <w:pStyle w:val="ShotDescription"/>
        <w:numPr>
          <w:ilvl w:val="2"/>
          <w:numId w:val="3"/>
        </w:numPr>
      </w:pPr>
      <w:r w:rsidRPr="00215E4A">
        <w:rPr>
          <w:highlight w:val="yellow"/>
        </w:rPr>
        <w:t>SCREEN</w:t>
      </w:r>
      <w:r>
        <w:t xml:space="preserve">: Graphene drawing being copied </w:t>
      </w:r>
      <w:r w:rsidR="00FA2BC1">
        <w:rPr>
          <w:rFonts w:hint="eastAsia"/>
          <w:lang w:eastAsia="zh-CN"/>
        </w:rPr>
        <w:t>in</w:t>
      </w:r>
      <w:r w:rsidR="00FA2BC1">
        <w:t xml:space="preserve"> </w:t>
      </w:r>
      <w:r w:rsidR="00215E4A">
        <w:t>Inkscape</w:t>
      </w:r>
      <w:r w:rsidR="00E96355">
        <w:t xml:space="preserve"> and rotated. </w:t>
      </w:r>
    </w:p>
    <w:p w14:paraId="6A6130C5" w14:textId="51E43203" w:rsidR="00215E4A" w:rsidRDefault="00215E4A" w:rsidP="00215E4A">
      <w:pPr>
        <w:pStyle w:val="ShotDescription"/>
        <w:numPr>
          <w:ilvl w:val="1"/>
          <w:numId w:val="3"/>
        </w:numPr>
      </w:pPr>
      <w:bookmarkStart w:id="102" w:name="_Hlk198850511"/>
      <w:r>
        <w:t>Align the second graphene piece in the copied drawing with the first piece in the original drawing to maximize overlap</w:t>
      </w:r>
      <w:bookmarkEnd w:id="102"/>
      <w:r>
        <w:t xml:space="preserve"> </w:t>
      </w:r>
      <w:r>
        <w:rPr>
          <w:b/>
        </w:rPr>
        <w:t>[1</w:t>
      </w:r>
      <w:del w:id="103" w:author="Sun Shuwen" w:date="2025-05-22T21:15:00Z">
        <w:r w:rsidR="00E96355" w:rsidDel="00C171F9">
          <w:rPr>
            <w:b/>
          </w:rPr>
          <w:delText>-TXT</w:delText>
        </w:r>
      </w:del>
      <w:r>
        <w:rPr>
          <w:b/>
        </w:rPr>
        <w:t>]</w:t>
      </w:r>
      <w:r>
        <w:t xml:space="preserve">. </w:t>
      </w:r>
      <w:ins w:id="104" w:author="Sun Shuwen" w:date="2025-05-22T21:13:00Z">
        <w:r w:rsidR="00C171F9">
          <w:t>Rotate the sample stage by the desired twist angle</w:t>
        </w:r>
      </w:ins>
      <w:ins w:id="105" w:author="Sun Shuwen" w:date="2025-05-22T21:14:00Z">
        <w:r w:rsidR="00C171F9">
          <w:t xml:space="preserve"> </w:t>
        </w:r>
        <w:r w:rsidR="00C171F9" w:rsidRPr="00C171F9">
          <w:rPr>
            <w:b/>
            <w:bCs/>
            <w:rPrChange w:id="106" w:author="Sun Shuwen" w:date="2025-05-22T21:14:00Z">
              <w:rPr/>
            </w:rPrChange>
          </w:rPr>
          <w:t>[2]</w:t>
        </w:r>
      </w:ins>
      <w:ins w:id="107" w:author="Sun Shuwen" w:date="2025-05-22T21:13:00Z">
        <w:r w:rsidR="00C171F9">
          <w:t xml:space="preserve">. </w:t>
        </w:r>
      </w:ins>
      <w:bookmarkStart w:id="108" w:name="_Hlk198850557"/>
      <w:r>
        <w:t>Align the remaining graphene on the wafer to the copied drawing</w:t>
      </w:r>
      <w:bookmarkEnd w:id="108"/>
      <w:r>
        <w:t xml:space="preserve"> </w:t>
      </w:r>
      <w:r>
        <w:rPr>
          <w:b/>
        </w:rPr>
        <w:t>[</w:t>
      </w:r>
      <w:del w:id="109" w:author="Sun Shuwen" w:date="2025-05-22T21:13:00Z">
        <w:r w:rsidR="00E96355" w:rsidDel="00C171F9">
          <w:rPr>
            <w:b/>
          </w:rPr>
          <w:delText>2</w:delText>
        </w:r>
      </w:del>
      <w:ins w:id="110" w:author="Sun Shuwen" w:date="2025-05-22T21:13:00Z">
        <w:r w:rsidR="00C171F9">
          <w:rPr>
            <w:b/>
          </w:rPr>
          <w:t>3</w:t>
        </w:r>
      </w:ins>
      <w:r>
        <w:rPr>
          <w:b/>
        </w:rPr>
        <w:t>]</w:t>
      </w:r>
      <w:r>
        <w:t>.</w:t>
      </w:r>
    </w:p>
    <w:p w14:paraId="4A7C0406" w14:textId="77777777" w:rsidR="00C171F9" w:rsidRDefault="00BA7B88" w:rsidP="00BA7B88">
      <w:pPr>
        <w:pStyle w:val="ShotDescription"/>
        <w:numPr>
          <w:ilvl w:val="2"/>
          <w:numId w:val="3"/>
        </w:numPr>
        <w:rPr>
          <w:ins w:id="111" w:author="Sun Shuwen" w:date="2025-05-22T21:12:00Z"/>
        </w:rPr>
      </w:pPr>
      <w:r w:rsidRPr="00215E4A">
        <w:rPr>
          <w:highlight w:val="yellow"/>
        </w:rPr>
        <w:t>SCREEN</w:t>
      </w:r>
      <w:r>
        <w:t xml:space="preserve">: Drawings </w:t>
      </w:r>
      <w:r w:rsidR="00215E4A">
        <w:t xml:space="preserve">are being </w:t>
      </w:r>
      <w:r>
        <w:t>overlaid to show graphene overlap.</w:t>
      </w:r>
      <w:r w:rsidR="00E96355">
        <w:t xml:space="preserve"> </w:t>
      </w:r>
    </w:p>
    <w:p w14:paraId="587DCB41" w14:textId="74BE9A54" w:rsidR="00BA7B88" w:rsidRDefault="00C171F9">
      <w:pPr>
        <w:pStyle w:val="ShotDescription"/>
        <w:ind w:left="907" w:firstLine="0"/>
        <w:pPrChange w:id="112" w:author="Sun Shuwen" w:date="2025-05-22T21:12:00Z">
          <w:pPr>
            <w:pStyle w:val="ShotDescription"/>
            <w:numPr>
              <w:ilvl w:val="2"/>
              <w:numId w:val="3"/>
            </w:numPr>
            <w:ind w:left="1997"/>
          </w:pPr>
        </w:pPrChange>
      </w:pPr>
      <w:commentRangeStart w:id="113"/>
      <w:ins w:id="114" w:author="Sun Shuwen" w:date="2025-05-22T21:12:00Z">
        <w:r>
          <w:t xml:space="preserve">Added shot: </w:t>
        </w:r>
      </w:ins>
      <w:del w:id="115" w:author="Sun Shuwen" w:date="2025-05-22T21:12:00Z">
        <w:r w:rsidR="00E96355" w:rsidRPr="00C171F9" w:rsidDel="00C171F9">
          <w:rPr>
            <w:rPrChange w:id="116" w:author="Sun Shuwen" w:date="2025-05-22T21:15:00Z">
              <w:rPr>
                <w:b/>
                <w:bCs/>
              </w:rPr>
            </w:rPrChange>
          </w:rPr>
          <w:delText xml:space="preserve">TXT: </w:delText>
        </w:r>
      </w:del>
      <w:r w:rsidR="00E96355" w:rsidRPr="00C171F9">
        <w:rPr>
          <w:rPrChange w:id="117" w:author="Sun Shuwen" w:date="2025-05-22T21:15:00Z">
            <w:rPr>
              <w:b/>
              <w:bCs/>
            </w:rPr>
          </w:rPrChange>
        </w:rPr>
        <w:t xml:space="preserve">Rotate </w:t>
      </w:r>
      <w:ins w:id="118" w:author="Sun Shuwen" w:date="2025-05-22T21:24:00Z">
        <w:r w:rsidR="00C557A8">
          <w:t xml:space="preserve">the </w:t>
        </w:r>
      </w:ins>
      <w:r w:rsidR="00E96355" w:rsidRPr="00C171F9">
        <w:rPr>
          <w:rPrChange w:id="119" w:author="Sun Shuwen" w:date="2025-05-22T21:15:00Z">
            <w:rPr>
              <w:b/>
              <w:bCs/>
            </w:rPr>
          </w:rPrChange>
        </w:rPr>
        <w:t>sample stage by desired twist angle</w:t>
      </w:r>
      <w:commentRangeEnd w:id="113"/>
      <w:r w:rsidR="00C557A8">
        <w:rPr>
          <w:rStyle w:val="CommentReference"/>
          <w:rFonts w:asciiTheme="minorHAnsi" w:hAnsiTheme="minorHAnsi" w:cs="Calibri (Body)"/>
          <w:lang w:val="x-none" w:eastAsia="x-none"/>
        </w:rPr>
        <w:commentReference w:id="113"/>
      </w:r>
    </w:p>
    <w:p w14:paraId="1C438799" w14:textId="5FDFF644" w:rsidR="00BA7B88" w:rsidRDefault="00BA7B88" w:rsidP="00BA7B88">
      <w:pPr>
        <w:pStyle w:val="ShotDescription"/>
        <w:numPr>
          <w:ilvl w:val="2"/>
          <w:numId w:val="3"/>
        </w:numPr>
      </w:pPr>
      <w:r w:rsidRPr="00215E4A">
        <w:rPr>
          <w:highlight w:val="yellow"/>
        </w:rPr>
        <w:t>SCOPE/SCREEN:</w:t>
      </w:r>
      <w:r>
        <w:t xml:space="preserve"> Graphene on wafer</w:t>
      </w:r>
      <w:r w:rsidR="00215E4A">
        <w:t xml:space="preserve"> is being</w:t>
      </w:r>
      <w:r>
        <w:t xml:space="preserve"> aligned to rotated drawing.</w:t>
      </w:r>
    </w:p>
    <w:p w14:paraId="65B5BF63" w14:textId="77777777" w:rsidR="00BA7B88" w:rsidRDefault="00BA7B88" w:rsidP="00BA7B88"/>
    <w:p w14:paraId="087C2BC2" w14:textId="3D587B02" w:rsidR="00BA7B88" w:rsidRDefault="00BA7B88" w:rsidP="00BA7B88">
      <w:pPr>
        <w:pStyle w:val="Narration"/>
        <w:numPr>
          <w:ilvl w:val="1"/>
          <w:numId w:val="3"/>
        </w:numPr>
      </w:pPr>
      <w:bookmarkStart w:id="120" w:name="_Hlk198850599"/>
      <w:r>
        <w:t>Focus on the top hexagonal boron nitride flake on the glass slide and align it to the drawing</w:t>
      </w:r>
      <w:bookmarkEnd w:id="120"/>
      <w:r>
        <w:t xml:space="preserve"> </w:t>
      </w:r>
      <w:r>
        <w:rPr>
          <w:b/>
        </w:rPr>
        <w:t>[1</w:t>
      </w:r>
      <w:del w:id="121" w:author="Shuwen Sun" w:date="2025-05-24T13:42:00Z" w16du:dateUtc="2025-05-24T17:42:00Z">
        <w:r w:rsidR="00E96355" w:rsidDel="00147B8D">
          <w:rPr>
            <w:b/>
          </w:rPr>
          <w:delText>-TXT</w:delText>
        </w:r>
      </w:del>
      <w:r>
        <w:rPr>
          <w:b/>
        </w:rPr>
        <w:t>]</w:t>
      </w:r>
      <w:r>
        <w:t xml:space="preserve">. </w:t>
      </w:r>
    </w:p>
    <w:p w14:paraId="1EA76F72" w14:textId="465955C3" w:rsidR="00BA7B88" w:rsidRDefault="00BA7B88" w:rsidP="00BA7B88">
      <w:pPr>
        <w:pStyle w:val="ShotDescription"/>
        <w:numPr>
          <w:ilvl w:val="2"/>
          <w:numId w:val="3"/>
        </w:numPr>
      </w:pPr>
      <w:r w:rsidRPr="00215E4A">
        <w:rPr>
          <w:highlight w:val="yellow"/>
        </w:rPr>
        <w:t>SCOPE/SCREEN</w:t>
      </w:r>
      <w:r>
        <w:t xml:space="preserve">: </w:t>
      </w:r>
      <w:r w:rsidR="00215E4A">
        <w:t xml:space="preserve">The flake </w:t>
      </w:r>
      <w:r w:rsidR="00CE0E58">
        <w:t xml:space="preserve">is being focused </w:t>
      </w:r>
      <w:r w:rsidR="00215E4A">
        <w:t>and aligned with the drawing.</w:t>
      </w:r>
      <w:del w:id="122" w:author="Sun Shuwen" w:date="2025-05-22T23:57:00Z">
        <w:r w:rsidR="00215E4A" w:rsidDel="00F548CB">
          <w:delText xml:space="preserve"> </w:delText>
        </w:r>
        <w:r w:rsidR="00E96355" w:rsidDel="00F548CB">
          <w:rPr>
            <w:b/>
            <w:bCs/>
          </w:rPr>
          <w:delText>TXT: Examine quality of top stack under microscope</w:delText>
        </w:r>
      </w:del>
    </w:p>
    <w:p w14:paraId="59A70433" w14:textId="60C52ECB" w:rsidR="00C630AE" w:rsidRDefault="00C93179" w:rsidP="00C630AE">
      <w:pPr>
        <w:pStyle w:val="Narration"/>
        <w:numPr>
          <w:ilvl w:val="1"/>
          <w:numId w:val="3"/>
        </w:numPr>
      </w:pPr>
      <w:bookmarkStart w:id="123" w:name="_Hlk198850709"/>
      <w:r>
        <w:rPr>
          <w:rFonts w:hint="eastAsia"/>
          <w:lang w:eastAsia="zh-CN"/>
        </w:rPr>
        <w:t xml:space="preserve">After aligning the flakes </w:t>
      </w:r>
      <w:r w:rsidR="007610F7">
        <w:rPr>
          <w:rFonts w:hint="eastAsia"/>
          <w:lang w:eastAsia="zh-CN"/>
        </w:rPr>
        <w:t>to the drawing</w:t>
      </w:r>
      <w:r w:rsidR="00DB2904">
        <w:rPr>
          <w:rFonts w:hint="eastAsia"/>
          <w:lang w:eastAsia="zh-CN"/>
        </w:rPr>
        <w:t>s</w:t>
      </w:r>
      <w:r w:rsidR="007610F7">
        <w:rPr>
          <w:rFonts w:hint="eastAsia"/>
          <w:lang w:eastAsia="zh-CN"/>
        </w:rPr>
        <w:t xml:space="preserve">, repeat the </w:t>
      </w:r>
      <w:r w:rsidR="005F5639">
        <w:rPr>
          <w:lang w:eastAsia="zh-CN"/>
        </w:rPr>
        <w:t>demonstrated</w:t>
      </w:r>
      <w:r w:rsidR="007610F7">
        <w:rPr>
          <w:rFonts w:hint="eastAsia"/>
          <w:lang w:eastAsia="zh-CN"/>
        </w:rPr>
        <w:t xml:space="preserve"> steps to pick up the</w:t>
      </w:r>
      <w:r w:rsidR="006E2F37">
        <w:rPr>
          <w:rFonts w:hint="eastAsia"/>
          <w:lang w:eastAsia="zh-CN"/>
        </w:rPr>
        <w:t xml:space="preserve"> remaining graphene</w:t>
      </w:r>
      <w:bookmarkEnd w:id="123"/>
      <w:r w:rsidR="006E2F37">
        <w:rPr>
          <w:rFonts w:hint="eastAsia"/>
          <w:lang w:eastAsia="zh-CN"/>
        </w:rPr>
        <w:t xml:space="preserve"> </w:t>
      </w:r>
      <w:r w:rsidR="00C630AE">
        <w:rPr>
          <w:b/>
        </w:rPr>
        <w:t>[1]</w:t>
      </w:r>
      <w:r w:rsidR="00C630AE">
        <w:t>.</w:t>
      </w:r>
      <w:r w:rsidR="00A46DF6">
        <w:rPr>
          <w:rFonts w:hint="eastAsia"/>
          <w:lang w:eastAsia="zh-CN"/>
        </w:rPr>
        <w:t xml:space="preserve"> </w:t>
      </w:r>
      <w:bookmarkStart w:id="124" w:name="_Hlk198850816"/>
      <w:r w:rsidR="00A46DF6">
        <w:rPr>
          <w:rFonts w:hint="eastAsia"/>
          <w:lang w:eastAsia="zh-CN"/>
        </w:rPr>
        <w:t>Once pick</w:t>
      </w:r>
      <w:r w:rsidR="00C52349">
        <w:rPr>
          <w:rFonts w:hint="eastAsia"/>
          <w:lang w:eastAsia="zh-CN"/>
        </w:rPr>
        <w:t>ed up,</w:t>
      </w:r>
      <w:r w:rsidR="00C52349" w:rsidRPr="00C52349">
        <w:rPr>
          <w:rFonts w:hint="eastAsia"/>
          <w:lang w:eastAsia="zh-CN"/>
        </w:rPr>
        <w:t xml:space="preserve"> </w:t>
      </w:r>
      <w:r w:rsidR="00C52349" w:rsidRPr="00A73AEE">
        <w:rPr>
          <w:lang w:eastAsia="zh-CN"/>
        </w:rPr>
        <w:t>e</w:t>
      </w:r>
      <w:r w:rsidR="00C52349" w:rsidRPr="00A73AEE">
        <w:t xml:space="preserve">xamine </w:t>
      </w:r>
      <w:r w:rsidR="00C52349" w:rsidRPr="00C52349">
        <w:t>the quality</w:t>
      </w:r>
      <w:r w:rsidR="00C52349" w:rsidRPr="00A73AEE">
        <w:t xml:space="preserve"> of top stack under microscope</w:t>
      </w:r>
      <w:bookmarkEnd w:id="124"/>
      <w:r w:rsidR="00C52349">
        <w:rPr>
          <w:rFonts w:hint="eastAsia"/>
          <w:lang w:eastAsia="zh-CN"/>
        </w:rPr>
        <w:t xml:space="preserve"> </w:t>
      </w:r>
      <w:r w:rsidR="00C52349">
        <w:rPr>
          <w:b/>
        </w:rPr>
        <w:t>[</w:t>
      </w:r>
      <w:r w:rsidR="00C52349">
        <w:rPr>
          <w:rFonts w:hint="eastAsia"/>
          <w:b/>
          <w:lang w:eastAsia="zh-CN"/>
        </w:rPr>
        <w:t>2</w:t>
      </w:r>
      <w:r w:rsidR="00C52349">
        <w:rPr>
          <w:b/>
        </w:rPr>
        <w:t>]</w:t>
      </w:r>
      <w:r w:rsidR="00C52349" w:rsidRPr="00A73AEE">
        <w:rPr>
          <w:bCs/>
          <w:lang w:eastAsia="zh-CN"/>
        </w:rPr>
        <w:t>.</w:t>
      </w:r>
    </w:p>
    <w:p w14:paraId="445E63C5" w14:textId="77777777" w:rsidR="00C52349" w:rsidRDefault="00C630AE" w:rsidP="00C630AE">
      <w:pPr>
        <w:pStyle w:val="ShotDescription"/>
        <w:numPr>
          <w:ilvl w:val="2"/>
          <w:numId w:val="3"/>
        </w:numPr>
      </w:pPr>
      <w:r w:rsidRPr="00215E4A">
        <w:rPr>
          <w:highlight w:val="yellow"/>
        </w:rPr>
        <w:t>SCOPE/SCREEN</w:t>
      </w:r>
      <w:r>
        <w:t xml:space="preserve">: </w:t>
      </w:r>
      <w:r w:rsidR="00947BBA">
        <w:rPr>
          <w:rFonts w:hint="eastAsia"/>
          <w:lang w:eastAsia="zh-CN"/>
        </w:rPr>
        <w:t>Pick up the remaining graphene flake</w:t>
      </w:r>
      <w:r w:rsidR="00A46DF6">
        <w:rPr>
          <w:rFonts w:hint="eastAsia"/>
          <w:lang w:eastAsia="zh-CN"/>
        </w:rPr>
        <w:t xml:space="preserve"> following the same procedures as above</w:t>
      </w:r>
      <w:r>
        <w:t>.</w:t>
      </w:r>
    </w:p>
    <w:p w14:paraId="7758EED7" w14:textId="133C483A" w:rsidR="00C630AE" w:rsidRPr="00C52349" w:rsidRDefault="00C52349" w:rsidP="00C630AE">
      <w:pPr>
        <w:pStyle w:val="ShotDescription"/>
        <w:numPr>
          <w:ilvl w:val="2"/>
          <w:numId w:val="3"/>
        </w:numPr>
      </w:pPr>
      <w:r w:rsidRPr="00215E4A">
        <w:rPr>
          <w:highlight w:val="yellow"/>
        </w:rPr>
        <w:t>SCOPE/SCREEN</w:t>
      </w:r>
      <w:r>
        <w:t xml:space="preserve">: </w:t>
      </w:r>
      <w:r w:rsidR="00C630AE" w:rsidRPr="00A73AEE">
        <w:t>Examine quality of top stack under microscope</w:t>
      </w:r>
      <w:r>
        <w:rPr>
          <w:rFonts w:hint="eastAsia"/>
          <w:lang w:eastAsia="zh-CN"/>
        </w:rPr>
        <w:t>.</w:t>
      </w:r>
    </w:p>
    <w:p w14:paraId="186B2436" w14:textId="60941FF4" w:rsidR="00BA7B88" w:rsidRDefault="00215E4A" w:rsidP="00BC3C73">
      <w:pPr>
        <w:pStyle w:val="ShotDescription"/>
        <w:ind w:left="907" w:firstLine="0"/>
      </w:pPr>
      <w:r>
        <w:br/>
      </w:r>
    </w:p>
    <w:p w14:paraId="57E05119" w14:textId="35D63C6D" w:rsidR="00215E4A" w:rsidRDefault="00215E4A" w:rsidP="00215E4A">
      <w:pPr>
        <w:pStyle w:val="ListParagraph"/>
        <w:numPr>
          <w:ilvl w:val="0"/>
          <w:numId w:val="3"/>
        </w:numPr>
        <w:spacing w:before="120"/>
        <w:contextualSpacing w:val="0"/>
        <w:rPr>
          <w:rFonts w:cstheme="minorHAnsi"/>
          <w:b/>
          <w:bCs/>
        </w:rPr>
      </w:pPr>
      <w:r>
        <w:rPr>
          <w:rFonts w:cstheme="minorHAnsi"/>
          <w:b/>
          <w:bCs/>
        </w:rPr>
        <w:t xml:space="preserve">Encapsulation of the Graphene </w:t>
      </w:r>
      <w:r w:rsidRPr="00BA7B88">
        <w:rPr>
          <w:rFonts w:cstheme="minorHAnsi"/>
          <w:b/>
          <w:bCs/>
        </w:rPr>
        <w:t>Moiré Superlattice</w:t>
      </w:r>
    </w:p>
    <w:p w14:paraId="742E6CCC" w14:textId="77777777" w:rsidR="00215E4A" w:rsidRDefault="00215E4A" w:rsidP="00215E4A"/>
    <w:p w14:paraId="3410C10D" w14:textId="680AE909" w:rsidR="00215E4A" w:rsidRDefault="00215E4A" w:rsidP="00215E4A">
      <w:pPr>
        <w:pStyle w:val="Narration"/>
        <w:numPr>
          <w:ilvl w:val="1"/>
          <w:numId w:val="3"/>
        </w:numPr>
      </w:pPr>
      <w:r>
        <w:t xml:space="preserve">Place the wafer with the pre-cleaned bubble-free bottom gate on the sample stage </w:t>
      </w:r>
      <w:r>
        <w:rPr>
          <w:b/>
        </w:rPr>
        <w:t>[1]</w:t>
      </w:r>
      <w:r>
        <w:t>.</w:t>
      </w:r>
      <w:r w:rsidRPr="00215E4A">
        <w:t xml:space="preserve"> </w:t>
      </w:r>
      <w:r>
        <w:lastRenderedPageBreak/>
        <w:t xml:space="preserve">Outline the boundary of the bottom gate using Inkscape </w:t>
      </w:r>
      <w:r>
        <w:rPr>
          <w:b/>
        </w:rPr>
        <w:t>[2]</w:t>
      </w:r>
      <w:r>
        <w:t>.</w:t>
      </w:r>
      <w:ins w:id="125" w:author="Sun Shuwen" w:date="2025-05-23T00:19:00Z">
        <w:r w:rsidR="00B71D87">
          <w:t xml:space="preserve"> Align the drawing of the top stack to that of the bottom gate to</w:t>
        </w:r>
      </w:ins>
      <w:ins w:id="126" w:author="Sun Shuwen" w:date="2025-05-23T00:20:00Z">
        <w:r w:rsidR="00B71D87">
          <w:t xml:space="preserve"> place the twisted bilayer graphene on the </w:t>
        </w:r>
      </w:ins>
      <w:ins w:id="127" w:author="Sun Shuwen" w:date="2025-05-23T00:21:00Z">
        <w:r w:rsidR="00B71D87">
          <w:t>graphite finger</w:t>
        </w:r>
      </w:ins>
      <w:ins w:id="128" w:author="Sun Shuwen" w:date="2025-05-23T00:20:00Z">
        <w:r w:rsidR="00B71D87">
          <w:t xml:space="preserve"> </w:t>
        </w:r>
        <w:r w:rsidR="00B71D87" w:rsidRPr="00B71D87">
          <w:rPr>
            <w:b/>
            <w:bCs/>
            <w:rPrChange w:id="129" w:author="Sun Shuwen" w:date="2025-05-23T00:21:00Z">
              <w:rPr/>
            </w:rPrChange>
          </w:rPr>
          <w:t>[</w:t>
        </w:r>
      </w:ins>
      <w:ins w:id="130" w:author="Sun Shuwen" w:date="2025-05-23T00:21:00Z">
        <w:r w:rsidR="00B71D87" w:rsidRPr="00B71D87">
          <w:rPr>
            <w:b/>
            <w:bCs/>
            <w:rPrChange w:id="131" w:author="Sun Shuwen" w:date="2025-05-23T00:21:00Z">
              <w:rPr/>
            </w:rPrChange>
          </w:rPr>
          <w:t>3</w:t>
        </w:r>
      </w:ins>
      <w:ins w:id="132" w:author="Sun Shuwen" w:date="2025-05-23T00:20:00Z">
        <w:r w:rsidR="00B71D87" w:rsidRPr="00B71D87">
          <w:rPr>
            <w:b/>
            <w:bCs/>
            <w:rPrChange w:id="133" w:author="Sun Shuwen" w:date="2025-05-23T00:21:00Z">
              <w:rPr/>
            </w:rPrChange>
          </w:rPr>
          <w:t>]</w:t>
        </w:r>
        <w:r w:rsidR="00B71D87">
          <w:t>.</w:t>
        </w:r>
      </w:ins>
      <w:del w:id="134" w:author="Sun Shuwen" w:date="2025-05-23T00:21:00Z">
        <w:r w:rsidR="005F5639" w:rsidDel="00B71D87">
          <w:br/>
        </w:r>
      </w:del>
    </w:p>
    <w:p w14:paraId="5E5E22C7" w14:textId="6CD21738" w:rsidR="00215E4A" w:rsidRDefault="00215E4A" w:rsidP="00215E4A">
      <w:pPr>
        <w:pStyle w:val="ShotDescription"/>
        <w:numPr>
          <w:ilvl w:val="2"/>
          <w:numId w:val="3"/>
        </w:numPr>
      </w:pPr>
      <w:r>
        <w:t>Talent positioning the wafer with bottom gate on the stage.</w:t>
      </w:r>
    </w:p>
    <w:p w14:paraId="4872BD1B" w14:textId="059AE659" w:rsidR="00215E4A" w:rsidRDefault="00215E4A" w:rsidP="00215E4A">
      <w:pPr>
        <w:pStyle w:val="ShotDescription"/>
        <w:numPr>
          <w:ilvl w:val="2"/>
          <w:numId w:val="3"/>
        </w:numPr>
        <w:rPr>
          <w:ins w:id="135" w:author="Sun Shuwen" w:date="2025-05-23T00:21:00Z"/>
        </w:rPr>
      </w:pPr>
      <w:r w:rsidRPr="00215E4A">
        <w:rPr>
          <w:highlight w:val="yellow"/>
        </w:rPr>
        <w:t>SCREEN</w:t>
      </w:r>
      <w:r>
        <w:t>: Inkscape window showing boundary traced with Bezier tool.</w:t>
      </w:r>
    </w:p>
    <w:p w14:paraId="2283A346" w14:textId="0CA1EBF1" w:rsidR="00B71D87" w:rsidRDefault="00B71D87" w:rsidP="00215E4A">
      <w:pPr>
        <w:pStyle w:val="ShotDescription"/>
        <w:numPr>
          <w:ilvl w:val="2"/>
          <w:numId w:val="3"/>
        </w:numPr>
      </w:pPr>
      <w:ins w:id="136" w:author="Sun Shuwen" w:date="2025-05-23T00:21:00Z">
        <w:r>
          <w:rPr>
            <w:rFonts w:hint="eastAsia"/>
            <w:lang w:eastAsia="zh-CN"/>
          </w:rPr>
          <w:t>A</w:t>
        </w:r>
        <w:r>
          <w:rPr>
            <w:lang w:eastAsia="zh-CN"/>
          </w:rPr>
          <w:t>dded</w:t>
        </w:r>
      </w:ins>
      <w:ins w:id="137" w:author="Sun Shuwen" w:date="2025-05-23T00:22:00Z">
        <w:r>
          <w:rPr>
            <w:lang w:eastAsia="zh-CN"/>
          </w:rPr>
          <w:t xml:space="preserve"> shot </w:t>
        </w:r>
        <w:r w:rsidRPr="00215E4A">
          <w:rPr>
            <w:highlight w:val="yellow"/>
          </w:rPr>
          <w:t>SCREEN</w:t>
        </w:r>
        <w:r>
          <w:t xml:space="preserve">: </w:t>
        </w:r>
        <w:bookmarkStart w:id="138" w:name="_Hlk198852202"/>
        <w:r w:rsidRPr="00B71D87">
          <w:t>Align the drawing of the top stack to that of the bottom gate to place the twisted bilayer graphene on the graphite finger</w:t>
        </w:r>
        <w:bookmarkEnd w:id="138"/>
        <w:r>
          <w:t>.</w:t>
        </w:r>
      </w:ins>
    </w:p>
    <w:p w14:paraId="74CD99A9" w14:textId="77777777" w:rsidR="00215E4A" w:rsidRDefault="00215E4A" w:rsidP="00215E4A"/>
    <w:p w14:paraId="0E8CD4F8" w14:textId="5346CB60" w:rsidR="00215E4A" w:rsidRDefault="00215E4A" w:rsidP="0063742D">
      <w:pPr>
        <w:pStyle w:val="Narration"/>
        <w:numPr>
          <w:ilvl w:val="1"/>
          <w:numId w:val="3"/>
        </w:numPr>
      </w:pPr>
      <w:r>
        <w:t xml:space="preserve">Set the sample stage temperature to 160 degrees Celsius to tear off the polycarbonate film after encapsulation </w:t>
      </w:r>
      <w:r>
        <w:rPr>
          <w:b/>
        </w:rPr>
        <w:t>[1]</w:t>
      </w:r>
      <w:r>
        <w:t>.</w:t>
      </w:r>
      <w:r w:rsidR="0063742D" w:rsidRPr="0063742D">
        <w:t xml:space="preserve"> </w:t>
      </w:r>
      <w:r w:rsidR="0063742D">
        <w:t xml:space="preserve">Then load the glass slide with the top stack and move it to the pre-engage position </w:t>
      </w:r>
      <w:r w:rsidR="0063742D">
        <w:rPr>
          <w:b/>
        </w:rPr>
        <w:t>[2]</w:t>
      </w:r>
      <w:r w:rsidR="0063742D">
        <w:t xml:space="preserve">. </w:t>
      </w:r>
      <w:bookmarkStart w:id="139" w:name="_Hlk198852274"/>
      <w:r w:rsidR="0063742D">
        <w:t>Roughly align both the bottom gate and the top stack to the drawings</w:t>
      </w:r>
      <w:bookmarkEnd w:id="139"/>
      <w:r w:rsidR="0063742D">
        <w:t xml:space="preserve"> </w:t>
      </w:r>
      <w:r w:rsidR="0063742D">
        <w:rPr>
          <w:b/>
        </w:rPr>
        <w:t>[3]</w:t>
      </w:r>
      <w:r w:rsidR="0063742D">
        <w:t>.</w:t>
      </w:r>
      <w:ins w:id="140" w:author="Sun Shuwen" w:date="2025-05-23T00:23:00Z">
        <w:r w:rsidR="00B71D87">
          <w:t xml:space="preserve"> </w:t>
        </w:r>
      </w:ins>
    </w:p>
    <w:p w14:paraId="7549A284" w14:textId="469D8AD6" w:rsidR="00215E4A" w:rsidRDefault="00215E4A" w:rsidP="00215E4A">
      <w:pPr>
        <w:pStyle w:val="ShotDescription"/>
        <w:numPr>
          <w:ilvl w:val="2"/>
          <w:numId w:val="3"/>
        </w:numPr>
      </w:pPr>
      <w:r>
        <w:t>Talent setting the stage heater to 160 degrees Celsius.</w:t>
      </w:r>
    </w:p>
    <w:p w14:paraId="2543A836" w14:textId="215E9FC6" w:rsidR="00215E4A" w:rsidRDefault="00215E4A" w:rsidP="00215E4A">
      <w:pPr>
        <w:pStyle w:val="ShotDescription"/>
        <w:numPr>
          <w:ilvl w:val="2"/>
          <w:numId w:val="3"/>
        </w:numPr>
      </w:pPr>
      <w:r>
        <w:t xml:space="preserve">Talent loading the glass slide with the top stack and </w:t>
      </w:r>
      <w:r w:rsidR="0063742D">
        <w:t>moving it to the pre-engage position.</w:t>
      </w:r>
    </w:p>
    <w:p w14:paraId="2F98E467" w14:textId="179E2BED" w:rsidR="00215E4A" w:rsidRDefault="00215E4A" w:rsidP="00215E4A">
      <w:pPr>
        <w:pStyle w:val="ShotDescription"/>
        <w:numPr>
          <w:ilvl w:val="2"/>
          <w:numId w:val="3"/>
        </w:numPr>
      </w:pPr>
      <w:r w:rsidRPr="0063742D">
        <w:rPr>
          <w:highlight w:val="yellow"/>
        </w:rPr>
        <w:t>SCREEN</w:t>
      </w:r>
      <w:r>
        <w:t>: Overlay alignment of top stack and bottom gate.</w:t>
      </w:r>
      <w:del w:id="141" w:author="Sun Shuwen" w:date="2025-05-23T00:26:00Z">
        <w:r w:rsidR="005F5639" w:rsidDel="00B71D87">
          <w:br/>
        </w:r>
      </w:del>
    </w:p>
    <w:p w14:paraId="177F1385" w14:textId="77777777" w:rsidR="00215E4A" w:rsidRDefault="00215E4A" w:rsidP="00215E4A"/>
    <w:p w14:paraId="4AE81A58" w14:textId="4F70DBD5" w:rsidR="00B71D87" w:rsidRPr="00B71D87" w:rsidRDefault="00215E4A" w:rsidP="00B71D87">
      <w:pPr>
        <w:pStyle w:val="ListParagraph"/>
        <w:numPr>
          <w:ilvl w:val="1"/>
          <w:numId w:val="3"/>
        </w:numPr>
        <w:rPr>
          <w:ins w:id="142" w:author="Sun Shuwen" w:date="2025-05-23T00:25:00Z"/>
          <w:rFonts w:ascii="Calibri" w:hAnsi="Calibri" w:cs="Calibri"/>
        </w:rPr>
      </w:pPr>
      <w:bookmarkStart w:id="143" w:name="_Hlk198852299"/>
      <w:r>
        <w:t>Focus on the bottom gate, then slightly raise the focal plane</w:t>
      </w:r>
      <w:bookmarkEnd w:id="143"/>
      <w:ins w:id="144" w:author="Sun Shuwen" w:date="2025-05-23T00:25:00Z">
        <w:r w:rsidR="00B71D87">
          <w:t xml:space="preserve">. </w:t>
        </w:r>
        <w:r w:rsidR="00B71D87" w:rsidRPr="00B71D87">
          <w:rPr>
            <w:rFonts w:ascii="Calibri" w:hAnsi="Calibri" w:cs="Calibri"/>
          </w:rPr>
          <w:t xml:space="preserve">Engage slide downward at 0.1 </w:t>
        </w:r>
      </w:ins>
      <w:ins w:id="145" w:author="Shuwen Sun" w:date="2025-05-24T13:46:00Z" w16du:dateUtc="2025-05-24T17:46:00Z">
        <w:r w:rsidR="008A41DE">
          <w:t>millimeters per second</w:t>
        </w:r>
        <w:r w:rsidR="008A41DE">
          <w:rPr>
            <w:rFonts w:ascii="Calibri" w:hAnsi="Calibri" w:cs="Calibri"/>
          </w:rPr>
          <w:t xml:space="preserve"> </w:t>
        </w:r>
      </w:ins>
      <w:ins w:id="146" w:author="Sun Shuwen" w:date="2025-05-23T00:25:00Z">
        <w:del w:id="147" w:author="Shuwen Sun" w:date="2025-05-24T13:46:00Z" w16du:dateUtc="2025-05-24T17:46:00Z">
          <w:r w:rsidR="00B71D87" w:rsidRPr="00B71D87" w:rsidDel="008A41DE">
            <w:rPr>
              <w:rFonts w:ascii="Calibri" w:hAnsi="Calibri" w:cs="Calibri"/>
            </w:rPr>
            <w:delText xml:space="preserve">mm/s </w:delText>
          </w:r>
        </w:del>
        <w:r w:rsidR="00B71D87" w:rsidRPr="00B71D87">
          <w:rPr>
            <w:rFonts w:ascii="Calibri" w:hAnsi="Calibri" w:cs="Calibri"/>
          </w:rPr>
          <w:t xml:space="preserve">until </w:t>
        </w:r>
      </w:ins>
      <w:ins w:id="148" w:author="Shuwen Sun" w:date="2025-05-24T13:46:00Z" w16du:dateUtc="2025-05-24T17:46:00Z">
        <w:r w:rsidR="006E75F6">
          <w:rPr>
            <w:rFonts w:ascii="Calibri" w:hAnsi="Calibri" w:cs="Calibri"/>
          </w:rPr>
          <w:t xml:space="preserve">the </w:t>
        </w:r>
      </w:ins>
      <w:ins w:id="149" w:author="Sun Shuwen" w:date="2025-05-23T00:25:00Z">
        <w:r w:rsidR="00B71D87" w:rsidRPr="00B71D87">
          <w:rPr>
            <w:rFonts w:ascii="Calibri" w:hAnsi="Calibri" w:cs="Calibri"/>
          </w:rPr>
          <w:t>top stack becomes visible</w:t>
        </w:r>
      </w:ins>
      <w:ins w:id="150" w:author="Shuwen Sun" w:date="2025-05-24T13:45:00Z" w16du:dateUtc="2025-05-24T17:45:00Z">
        <w:r w:rsidR="00701529" w:rsidRPr="00701529">
          <w:rPr>
            <w:rFonts w:ascii="Calibri" w:hAnsi="Calibri" w:cs="Calibri"/>
            <w:b/>
            <w:bCs/>
            <w:rPrChange w:id="151" w:author="Shuwen Sun" w:date="2025-05-24T13:45:00Z" w16du:dateUtc="2025-05-24T17:45:00Z">
              <w:rPr>
                <w:rFonts w:ascii="Calibri" w:hAnsi="Calibri" w:cs="Calibri"/>
              </w:rPr>
            </w:rPrChange>
          </w:rPr>
          <w:t xml:space="preserve"> [1]</w:t>
        </w:r>
        <w:r w:rsidR="00701529">
          <w:rPr>
            <w:rFonts w:ascii="Calibri" w:hAnsi="Calibri" w:cs="Calibri"/>
          </w:rPr>
          <w:t>.</w:t>
        </w:r>
      </w:ins>
    </w:p>
    <w:p w14:paraId="011C8F77" w14:textId="0811D0D7" w:rsidR="00215E4A" w:rsidDel="00B71D87" w:rsidRDefault="00215E4A" w:rsidP="00215E4A">
      <w:pPr>
        <w:pStyle w:val="Narration"/>
        <w:numPr>
          <w:ilvl w:val="1"/>
          <w:numId w:val="3"/>
        </w:numPr>
        <w:rPr>
          <w:del w:id="152" w:author="Sun Shuwen" w:date="2025-05-23T00:25:00Z"/>
        </w:rPr>
      </w:pPr>
      <w:del w:id="153" w:author="Sun Shuwen" w:date="2025-05-23T00:25:00Z">
        <w:r w:rsidDel="00B71D87">
          <w:delText xml:space="preserve"> </w:delText>
        </w:r>
        <w:r w:rsidDel="00B71D87">
          <w:rPr>
            <w:b/>
          </w:rPr>
          <w:delText>[1</w:delText>
        </w:r>
        <w:r w:rsidR="00E96355" w:rsidDel="00B71D87">
          <w:rPr>
            <w:b/>
          </w:rPr>
          <w:delText>-TXT</w:delText>
        </w:r>
        <w:r w:rsidDel="00B71D87">
          <w:rPr>
            <w:b/>
          </w:rPr>
          <w:delText>]</w:delText>
        </w:r>
        <w:r w:rsidDel="00B71D87">
          <w:delText xml:space="preserve">. </w:delText>
        </w:r>
      </w:del>
    </w:p>
    <w:p w14:paraId="48FF6FAC" w14:textId="7C0F3A07" w:rsidR="0063742D" w:rsidDel="00B71D87" w:rsidRDefault="0063742D" w:rsidP="00BE57A0">
      <w:pPr>
        <w:pStyle w:val="ShotDescription"/>
        <w:numPr>
          <w:ilvl w:val="2"/>
          <w:numId w:val="3"/>
        </w:numPr>
        <w:rPr>
          <w:del w:id="154" w:author="Sun Shuwen" w:date="2025-05-23T00:24:00Z"/>
        </w:rPr>
      </w:pPr>
      <w:r w:rsidRPr="00B71D87">
        <w:rPr>
          <w:highlight w:val="yellow"/>
        </w:rPr>
        <w:t>SCREEN</w:t>
      </w:r>
      <w:r>
        <w:t>: The bottom gate is being focused and the focal plane is being slightly raised.</w:t>
      </w:r>
      <w:ins w:id="155" w:author="Sun Shuwen" w:date="2025-05-23T00:26:00Z">
        <w:r w:rsidR="00B71D87">
          <w:t xml:space="preserve"> </w:t>
        </w:r>
        <w:r w:rsidR="00B71D87" w:rsidRPr="00B71D87">
          <w:t>Engage slide downward at 0.1 mm/s until top stack becomes visible</w:t>
        </w:r>
        <w:r w:rsidR="00B71D87">
          <w:t>.</w:t>
        </w:r>
      </w:ins>
      <w:del w:id="156" w:author="Sun Shuwen" w:date="2025-05-23T00:25:00Z">
        <w:r w:rsidDel="00B71D87">
          <w:delText xml:space="preserve"> </w:delText>
        </w:r>
        <w:r w:rsidR="00E96355" w:rsidDel="00B71D87">
          <w:delText xml:space="preserve"> </w:delText>
        </w:r>
        <w:r w:rsidR="00E96355" w:rsidRPr="00B71D87" w:rsidDel="00B71D87">
          <w:rPr>
            <w:b/>
            <w:bCs/>
          </w:rPr>
          <w:delText xml:space="preserve">TXT: </w:delText>
        </w:r>
      </w:del>
      <w:bookmarkStart w:id="157" w:name="_Hlk198852305"/>
      <w:del w:id="158" w:author="Sun Shuwen" w:date="2025-05-23T00:24:00Z">
        <w:r w:rsidR="00E96355" w:rsidDel="00B71D87">
          <w:rPr>
            <w:b/>
            <w:bCs/>
          </w:rPr>
          <w:delText>Engage slide downward at 0.1 mm/s until top stack becomes visible</w:delText>
        </w:r>
      </w:del>
    </w:p>
    <w:p w14:paraId="6F321168" w14:textId="77777777" w:rsidR="00B71D87" w:rsidRDefault="00B71D87" w:rsidP="00BE57A0">
      <w:pPr>
        <w:pStyle w:val="ShotDescription"/>
        <w:numPr>
          <w:ilvl w:val="2"/>
          <w:numId w:val="3"/>
        </w:numPr>
        <w:rPr>
          <w:ins w:id="159" w:author="Sun Shuwen" w:date="2025-05-23T00:26:00Z"/>
        </w:rPr>
      </w:pPr>
    </w:p>
    <w:bookmarkEnd w:id="157"/>
    <w:p w14:paraId="0F736D14" w14:textId="77777777" w:rsidR="00215E4A" w:rsidRDefault="00215E4A">
      <w:pPr>
        <w:pStyle w:val="ShotDescription"/>
        <w:pPrChange w:id="160" w:author="Sun Shuwen" w:date="2025-05-23T00:26:00Z">
          <w:pPr/>
        </w:pPrChange>
      </w:pPr>
    </w:p>
    <w:p w14:paraId="5A2C557B" w14:textId="6FF5BAA2" w:rsidR="00215E4A" w:rsidRDefault="00215E4A" w:rsidP="00215E4A">
      <w:pPr>
        <w:pStyle w:val="Narration"/>
        <w:numPr>
          <w:ilvl w:val="1"/>
          <w:numId w:val="3"/>
        </w:numPr>
      </w:pPr>
      <w:bookmarkStart w:id="161" w:name="_Hlk198852493"/>
      <w:r>
        <w:t>Identify a</w:t>
      </w:r>
      <w:r w:rsidR="0063742D">
        <w:t>nother</w:t>
      </w:r>
      <w:r>
        <w:t xml:space="preserve"> middle focal plane between the bottom gate and top stack</w:t>
      </w:r>
      <w:bookmarkEnd w:id="161"/>
      <w:r>
        <w:t xml:space="preserve"> </w:t>
      </w:r>
      <w:r>
        <w:rPr>
          <w:b/>
        </w:rPr>
        <w:t>[1]</w:t>
      </w:r>
      <w:r>
        <w:t xml:space="preserve">. </w:t>
      </w:r>
      <w:r w:rsidR="00CE0E58">
        <w:t xml:space="preserve">Then </w:t>
      </w:r>
      <w:bookmarkStart w:id="162" w:name="_Hlk198852561"/>
      <w:r w:rsidR="00CE0E58">
        <w:t>s</w:t>
      </w:r>
      <w:r>
        <w:t>et the speed to 5 micrometers per second and engage the stamp until the top stack is visible</w:t>
      </w:r>
      <w:bookmarkEnd w:id="162"/>
      <w:r>
        <w:t xml:space="preserve"> </w:t>
      </w:r>
      <w:r>
        <w:rPr>
          <w:b/>
        </w:rPr>
        <w:t>[2]</w:t>
      </w:r>
      <w:r>
        <w:t>.</w:t>
      </w:r>
      <w:r w:rsidR="00E96355" w:rsidRPr="00E96355">
        <w:t xml:space="preserve"> </w:t>
      </w:r>
      <w:bookmarkStart w:id="163" w:name="_Hlk198852749"/>
      <w:r w:rsidR="00E96355">
        <w:t>Align both to the drawings accurately</w:t>
      </w:r>
      <w:bookmarkEnd w:id="163"/>
      <w:r w:rsidR="00E96355">
        <w:t xml:space="preserve"> </w:t>
      </w:r>
      <w:r w:rsidR="00E96355">
        <w:rPr>
          <w:b/>
        </w:rPr>
        <w:t>[3</w:t>
      </w:r>
      <w:r w:rsidR="00987A54">
        <w:rPr>
          <w:b/>
        </w:rPr>
        <w:t>-TXT</w:t>
      </w:r>
      <w:r w:rsidR="00E96355">
        <w:rPr>
          <w:b/>
        </w:rPr>
        <w:t>]</w:t>
      </w:r>
      <w:r w:rsidR="00E96355">
        <w:t>.</w:t>
      </w:r>
      <w:ins w:id="164" w:author="Sun Shuwen" w:date="2025-05-22T21:27:00Z">
        <w:r w:rsidR="00C557A8">
          <w:t xml:space="preserve"> </w:t>
        </w:r>
      </w:ins>
    </w:p>
    <w:p w14:paraId="05A7757A" w14:textId="69B1BF3B" w:rsidR="0063742D" w:rsidRDefault="0063742D" w:rsidP="00215E4A">
      <w:pPr>
        <w:pStyle w:val="ShotDescription"/>
        <w:numPr>
          <w:ilvl w:val="2"/>
          <w:numId w:val="3"/>
        </w:numPr>
      </w:pPr>
      <w:r w:rsidRPr="0063742D">
        <w:rPr>
          <w:highlight w:val="yellow"/>
        </w:rPr>
        <w:t>SCREEN</w:t>
      </w:r>
      <w:r>
        <w:t>: Another middle focal plane between the bottom gate and top stack is being located.</w:t>
      </w:r>
    </w:p>
    <w:p w14:paraId="0F0B10D8" w14:textId="33DB35A4" w:rsidR="00215E4A" w:rsidRPr="00E96355" w:rsidRDefault="0063742D" w:rsidP="00215E4A">
      <w:pPr>
        <w:pStyle w:val="ShotDescription"/>
        <w:numPr>
          <w:ilvl w:val="2"/>
          <w:numId w:val="3"/>
        </w:numPr>
      </w:pPr>
      <w:r w:rsidRPr="0063742D">
        <w:rPr>
          <w:highlight w:val="yellow"/>
        </w:rPr>
        <w:t>SCREEN</w:t>
      </w:r>
      <w:r>
        <w:t xml:space="preserve">: Stamp is being engaged </w:t>
      </w:r>
      <w:r w:rsidR="00215E4A">
        <w:t>until stack appears.</w:t>
      </w:r>
      <w:r w:rsidR="00E96355">
        <w:t xml:space="preserve"> </w:t>
      </w:r>
    </w:p>
    <w:p w14:paraId="791774D8" w14:textId="14443C09" w:rsidR="00C557A8" w:rsidRDefault="00E96355" w:rsidP="00C557A8">
      <w:pPr>
        <w:pStyle w:val="ShotDescription"/>
        <w:numPr>
          <w:ilvl w:val="2"/>
          <w:numId w:val="3"/>
        </w:numPr>
        <w:rPr>
          <w:ins w:id="165" w:author="Sun Shuwen" w:date="2025-05-22T21:26:00Z"/>
          <w:b/>
          <w:bCs/>
        </w:rPr>
      </w:pPr>
      <w:r w:rsidRPr="0063742D">
        <w:rPr>
          <w:highlight w:val="yellow"/>
        </w:rPr>
        <w:t>SCREEN</w:t>
      </w:r>
      <w:r>
        <w:t xml:space="preserve">: Bottom gate and top stack are being aligned to the drawings. </w:t>
      </w:r>
      <w:r w:rsidR="00987A54">
        <w:rPr>
          <w:b/>
          <w:bCs/>
        </w:rPr>
        <w:t xml:space="preserve">TXT: </w:t>
      </w:r>
      <w:bookmarkStart w:id="166" w:name="_Hlk198852816"/>
      <w:r w:rsidR="00A73AEE">
        <w:rPr>
          <w:b/>
          <w:bCs/>
        </w:rPr>
        <w:t>Repeat</w:t>
      </w:r>
      <w:r w:rsidR="00987A54">
        <w:rPr>
          <w:b/>
          <w:bCs/>
        </w:rPr>
        <w:t xml:space="preserve"> until bottom gate and top stack are </w:t>
      </w:r>
      <w:r w:rsidR="00987A54">
        <w:rPr>
          <w:rFonts w:hint="eastAsia"/>
          <w:b/>
          <w:bCs/>
          <w:lang w:eastAsia="zh-CN"/>
        </w:rPr>
        <w:t xml:space="preserve">almost </w:t>
      </w:r>
      <w:r w:rsidR="00987A54">
        <w:rPr>
          <w:b/>
          <w:bCs/>
        </w:rPr>
        <w:t>in the same focal plane</w:t>
      </w:r>
      <w:ins w:id="167" w:author="Sun Shuwen" w:date="2025-05-22T21:26:00Z">
        <w:r w:rsidR="00C557A8">
          <w:rPr>
            <w:b/>
            <w:bCs/>
          </w:rPr>
          <w:t>.</w:t>
        </w:r>
      </w:ins>
      <w:del w:id="168" w:author="Sun Shuwen" w:date="2025-05-22T21:26:00Z">
        <w:r w:rsidR="00727D71" w:rsidDel="00C557A8">
          <w:rPr>
            <w:rFonts w:hint="eastAsia"/>
            <w:b/>
            <w:bCs/>
            <w:lang w:eastAsia="zh-CN"/>
          </w:rPr>
          <w:delText xml:space="preserve">, </w:delText>
        </w:r>
        <w:r w:rsidR="00727D71" w:rsidDel="00C557A8">
          <w:rPr>
            <w:rFonts w:hint="eastAsia"/>
            <w:b/>
            <w:bCs/>
            <w:lang w:eastAsia="zh-CN"/>
          </w:rPr>
          <w:lastRenderedPageBreak/>
          <w:delText>and</w:delText>
        </w:r>
        <w:r w:rsidR="00396C68" w:rsidDel="00C557A8">
          <w:rPr>
            <w:rFonts w:hint="eastAsia"/>
            <w:b/>
            <w:bCs/>
            <w:lang w:eastAsia="zh-CN"/>
          </w:rPr>
          <w:delText xml:space="preserve"> </w:delText>
        </w:r>
        <w:r w:rsidR="00727D71" w:rsidDel="00C557A8">
          <w:rPr>
            <w:rFonts w:hint="eastAsia"/>
            <w:b/>
            <w:bCs/>
            <w:lang w:eastAsia="zh-CN"/>
          </w:rPr>
          <w:delText xml:space="preserve">the sample stage temperature </w:delText>
        </w:r>
        <w:r w:rsidR="00A73AEE" w:rsidDel="00C557A8">
          <w:rPr>
            <w:b/>
            <w:bCs/>
            <w:lang w:eastAsia="zh-CN"/>
          </w:rPr>
          <w:delText>&gt;</w:delText>
        </w:r>
        <w:r w:rsidR="00727D71" w:rsidDel="00C557A8">
          <w:rPr>
            <w:rFonts w:hint="eastAsia"/>
            <w:b/>
            <w:bCs/>
            <w:lang w:eastAsia="zh-CN"/>
          </w:rPr>
          <w:delText xml:space="preserve"> </w:delText>
        </w:r>
        <w:r w:rsidR="00396C68" w:rsidRPr="00A73AEE" w:rsidDel="00C557A8">
          <w:rPr>
            <w:b/>
            <w:bCs/>
            <w:lang w:eastAsia="zh-CN"/>
          </w:rPr>
          <w:delText>150</w:delText>
        </w:r>
        <w:r w:rsidR="00396C68" w:rsidRPr="00A73AEE" w:rsidDel="00C557A8">
          <w:rPr>
            <w:b/>
            <w:bCs/>
          </w:rPr>
          <w:delText xml:space="preserve"> </w:delText>
        </w:r>
        <w:r w:rsidR="00A73AEE" w:rsidDel="00C557A8">
          <w:rPr>
            <w:b/>
            <w:bCs/>
          </w:rPr>
          <w:delText>°C</w:delText>
        </w:r>
      </w:del>
    </w:p>
    <w:bookmarkEnd w:id="166"/>
    <w:p w14:paraId="74B3F6A0" w14:textId="59D26557" w:rsidR="00C557A8" w:rsidRPr="00C557A8" w:rsidDel="00214037" w:rsidRDefault="00C557A8">
      <w:pPr>
        <w:pStyle w:val="ShotDescription"/>
        <w:ind w:left="907" w:firstLine="0"/>
        <w:rPr>
          <w:ins w:id="169" w:author="Sun Shuwen" w:date="2025-05-22T21:26:00Z"/>
          <w:del w:id="170" w:author="Shuwen Sun" w:date="2025-05-24T13:47:00Z" w16du:dateUtc="2025-05-24T17:47:00Z"/>
          <w:b/>
          <w:bCs/>
          <w:rPrChange w:id="171" w:author="Sun Shuwen" w:date="2025-05-22T21:26:00Z">
            <w:rPr>
              <w:ins w:id="172" w:author="Sun Shuwen" w:date="2025-05-22T21:26:00Z"/>
              <w:del w:id="173" w:author="Shuwen Sun" w:date="2025-05-24T13:47:00Z" w16du:dateUtc="2025-05-24T17:47:00Z"/>
            </w:rPr>
          </w:rPrChange>
        </w:rPr>
        <w:pPrChange w:id="174" w:author="Sun Shuwen" w:date="2025-05-22T21:26:00Z">
          <w:pPr>
            <w:pStyle w:val="ShotDescription"/>
            <w:numPr>
              <w:numId w:val="3"/>
            </w:numPr>
            <w:ind w:left="360" w:hanging="360"/>
          </w:pPr>
        </w:pPrChange>
      </w:pPr>
      <w:ins w:id="175" w:author="Sun Shuwen" w:date="2025-05-22T21:26:00Z">
        <w:del w:id="176" w:author="Shuwen Sun" w:date="2025-05-24T13:47:00Z" w16du:dateUtc="2025-05-24T17:47:00Z">
          <w:r w:rsidDel="00214037">
            <w:delText xml:space="preserve">Added shot: </w:delText>
          </w:r>
          <w:r w:rsidDel="00214037">
            <w:rPr>
              <w:b/>
              <w:bCs/>
              <w:lang w:eastAsia="zh-CN"/>
            </w:rPr>
            <w:delText>wait until the</w:delText>
          </w:r>
          <w:r w:rsidDel="00214037">
            <w:rPr>
              <w:rFonts w:hint="eastAsia"/>
              <w:b/>
              <w:bCs/>
              <w:lang w:eastAsia="zh-CN"/>
            </w:rPr>
            <w:delText xml:space="preserve"> sample stage temperature </w:delText>
          </w:r>
          <w:r w:rsidDel="00214037">
            <w:rPr>
              <w:b/>
              <w:bCs/>
              <w:lang w:eastAsia="zh-CN"/>
            </w:rPr>
            <w:delText>&gt;</w:delText>
          </w:r>
          <w:r w:rsidDel="00214037">
            <w:rPr>
              <w:rFonts w:hint="eastAsia"/>
              <w:b/>
              <w:bCs/>
              <w:lang w:eastAsia="zh-CN"/>
            </w:rPr>
            <w:delText xml:space="preserve"> </w:delText>
          </w:r>
          <w:r w:rsidRPr="00A73AEE" w:rsidDel="00214037">
            <w:rPr>
              <w:b/>
              <w:bCs/>
              <w:lang w:eastAsia="zh-CN"/>
            </w:rPr>
            <w:delText>150</w:delText>
          </w:r>
          <w:r w:rsidRPr="00A73AEE" w:rsidDel="00214037">
            <w:rPr>
              <w:b/>
              <w:bCs/>
            </w:rPr>
            <w:delText xml:space="preserve"> </w:delText>
          </w:r>
          <w:r w:rsidDel="00214037">
            <w:rPr>
              <w:b/>
              <w:bCs/>
            </w:rPr>
            <w:delText>°C</w:delText>
          </w:r>
        </w:del>
      </w:ins>
    </w:p>
    <w:p w14:paraId="37FF17EF" w14:textId="3D093895" w:rsidR="00E96355" w:rsidRPr="00A73AEE" w:rsidDel="00C557A8" w:rsidRDefault="00A73AEE">
      <w:pPr>
        <w:pStyle w:val="ShotDescription"/>
        <w:ind w:firstLine="0"/>
        <w:rPr>
          <w:del w:id="177" w:author="Sun Shuwen" w:date="2025-05-22T21:26:00Z"/>
          <w:b/>
          <w:bCs/>
        </w:rPr>
        <w:pPrChange w:id="178" w:author="Sun Shuwen" w:date="2025-05-22T21:26:00Z">
          <w:pPr>
            <w:pStyle w:val="ShotDescription"/>
            <w:numPr>
              <w:ilvl w:val="2"/>
              <w:numId w:val="3"/>
            </w:numPr>
            <w:ind w:left="1997"/>
          </w:pPr>
        </w:pPrChange>
      </w:pPr>
      <w:del w:id="179" w:author="Sun Shuwen" w:date="2025-05-22T21:26:00Z">
        <w:r w:rsidDel="00C557A8">
          <w:rPr>
            <w:b/>
            <w:bCs/>
            <w:lang w:eastAsia="zh-CN"/>
          </w:rPr>
          <w:br/>
        </w:r>
      </w:del>
    </w:p>
    <w:p w14:paraId="5C88AD5D" w14:textId="77777777" w:rsidR="00215E4A" w:rsidRDefault="00215E4A">
      <w:pPr>
        <w:pStyle w:val="ShotDescription"/>
        <w:ind w:firstLine="0"/>
        <w:pPrChange w:id="180" w:author="Sun Shuwen" w:date="2025-05-22T21:26:00Z">
          <w:pPr/>
        </w:pPrChange>
      </w:pPr>
    </w:p>
    <w:p w14:paraId="026FAB8B" w14:textId="08F07333" w:rsidR="00215E4A" w:rsidRDefault="00C557A8" w:rsidP="00215E4A">
      <w:pPr>
        <w:pStyle w:val="Narration"/>
        <w:numPr>
          <w:ilvl w:val="1"/>
          <w:numId w:val="3"/>
        </w:numPr>
      </w:pPr>
      <w:ins w:id="181" w:author="Sun Shuwen" w:date="2025-05-22T21:29:00Z">
        <w:r w:rsidRPr="00C557A8">
          <w:t xml:space="preserve">Wait until the sample stage temperature is above 150 degrees Celsius </w:t>
        </w:r>
        <w:r w:rsidRPr="00C557A8">
          <w:rPr>
            <w:b/>
            <w:bCs/>
            <w:rPrChange w:id="182" w:author="Sun Shuwen" w:date="2025-05-22T21:29:00Z">
              <w:rPr/>
            </w:rPrChange>
          </w:rPr>
          <w:t>[1]</w:t>
        </w:r>
        <w:r w:rsidRPr="00C557A8">
          <w:t>.</w:t>
        </w:r>
        <w:r>
          <w:t xml:space="preserve"> </w:t>
        </w:r>
      </w:ins>
      <w:bookmarkStart w:id="183" w:name="_Hlk198852911"/>
      <w:r w:rsidR="00CE0E58">
        <w:t xml:space="preserve">Now </w:t>
      </w:r>
      <w:r w:rsidR="00215E4A">
        <w:t xml:space="preserve">engage the stamp </w:t>
      </w:r>
      <w:r w:rsidR="00CE0E58">
        <w:t xml:space="preserve">at 5 micrometers per second </w:t>
      </w:r>
      <w:r w:rsidR="00215E4A">
        <w:t>until</w:t>
      </w:r>
      <w:r w:rsidR="000761FF">
        <w:rPr>
          <w:rFonts w:hint="eastAsia"/>
          <w:lang w:eastAsia="zh-CN"/>
        </w:rPr>
        <w:t xml:space="preserve"> </w:t>
      </w:r>
      <w:r w:rsidR="005138B4">
        <w:rPr>
          <w:rFonts w:hint="eastAsia"/>
          <w:lang w:eastAsia="zh-CN"/>
        </w:rPr>
        <w:t>the wave</w:t>
      </w:r>
      <w:ins w:id="184" w:author="Sun Shuwen" w:date="2025-05-22T21:30:00Z">
        <w:r>
          <w:rPr>
            <w:lang w:eastAsia="zh-CN"/>
          </w:rPr>
          <w:t xml:space="preserve"> </w:t>
        </w:r>
      </w:ins>
      <w:r w:rsidR="005138B4">
        <w:rPr>
          <w:rFonts w:hint="eastAsia"/>
          <w:lang w:eastAsia="zh-CN"/>
        </w:rPr>
        <w:t>front is close to the bottom gate,</w:t>
      </w:r>
      <w:r w:rsidR="00215E4A">
        <w:t xml:space="preserve"> </w:t>
      </w:r>
      <w:r w:rsidR="00E96355" w:rsidRPr="00E96355">
        <w:rPr>
          <w:bCs/>
        </w:rPr>
        <w:t>then</w:t>
      </w:r>
      <w:r w:rsidR="00215E4A">
        <w:t xml:space="preserve"> reduce the speed to 0.5 micrometers per second</w:t>
      </w:r>
      <w:bookmarkEnd w:id="183"/>
      <w:r w:rsidR="00215E4A">
        <w:t xml:space="preserve"> </w:t>
      </w:r>
      <w:r w:rsidR="00215E4A">
        <w:rPr>
          <w:b/>
        </w:rPr>
        <w:t>[</w:t>
      </w:r>
      <w:del w:id="185" w:author="Sun Shuwen" w:date="2025-05-22T21:29:00Z">
        <w:r w:rsidR="00E96355" w:rsidDel="00C557A8">
          <w:rPr>
            <w:b/>
          </w:rPr>
          <w:delText>1</w:delText>
        </w:r>
      </w:del>
      <w:ins w:id="186" w:author="Sun Shuwen" w:date="2025-05-22T21:29:00Z">
        <w:r>
          <w:rPr>
            <w:b/>
          </w:rPr>
          <w:t>2</w:t>
        </w:r>
      </w:ins>
      <w:r w:rsidR="00215E4A">
        <w:rPr>
          <w:b/>
        </w:rPr>
        <w:t>]</w:t>
      </w:r>
      <w:r w:rsidR="00215E4A">
        <w:t>.</w:t>
      </w:r>
    </w:p>
    <w:p w14:paraId="4CA459A3" w14:textId="2116F638" w:rsidR="00C557A8" w:rsidRPr="00C557A8" w:rsidRDefault="00C557A8">
      <w:pPr>
        <w:pStyle w:val="ShotDescription"/>
        <w:rPr>
          <w:ins w:id="187" w:author="Sun Shuwen" w:date="2025-05-22T21:29:00Z"/>
          <w:rPrChange w:id="188" w:author="Sun Shuwen" w:date="2025-05-22T21:29:00Z">
            <w:rPr>
              <w:ins w:id="189" w:author="Sun Shuwen" w:date="2025-05-22T21:29:00Z"/>
              <w:highlight w:val="yellow"/>
            </w:rPr>
          </w:rPrChange>
        </w:rPr>
        <w:pPrChange w:id="190" w:author="Sun Shuwen" w:date="2025-05-22T21:29:00Z">
          <w:pPr>
            <w:pStyle w:val="ShotDescription"/>
            <w:numPr>
              <w:ilvl w:val="2"/>
              <w:numId w:val="3"/>
            </w:numPr>
            <w:ind w:left="1997"/>
          </w:pPr>
        </w:pPrChange>
      </w:pPr>
      <w:ins w:id="191" w:author="Sun Shuwen" w:date="2025-05-22T21:29:00Z">
        <w:r>
          <w:t xml:space="preserve">Added shot: </w:t>
        </w:r>
        <w:r w:rsidRPr="00C557A8">
          <w:rPr>
            <w:lang w:eastAsia="zh-CN"/>
            <w:rPrChange w:id="192" w:author="Sun Shuwen" w:date="2025-05-22T21:29:00Z">
              <w:rPr>
                <w:b/>
                <w:bCs/>
                <w:lang w:eastAsia="zh-CN"/>
              </w:rPr>
            </w:rPrChange>
          </w:rPr>
          <w:t>Wait until the sample stage temperature &gt; 150</w:t>
        </w:r>
        <w:r w:rsidRPr="00C557A8">
          <w:rPr>
            <w:rPrChange w:id="193" w:author="Sun Shuwen" w:date="2025-05-22T21:29:00Z">
              <w:rPr>
                <w:b/>
                <w:bCs/>
              </w:rPr>
            </w:rPrChange>
          </w:rPr>
          <w:t xml:space="preserve"> °C.</w:t>
        </w:r>
      </w:ins>
    </w:p>
    <w:p w14:paraId="36550951" w14:textId="60FFB3DF" w:rsidR="0063742D" w:rsidRDefault="0063742D" w:rsidP="00215E4A">
      <w:pPr>
        <w:pStyle w:val="ShotDescription"/>
        <w:numPr>
          <w:ilvl w:val="2"/>
          <w:numId w:val="3"/>
        </w:numPr>
      </w:pPr>
      <w:r w:rsidRPr="0063742D">
        <w:rPr>
          <w:highlight w:val="yellow"/>
        </w:rPr>
        <w:t>SCREEN</w:t>
      </w:r>
      <w:r>
        <w:t xml:space="preserve">: The stamp is being lowered until </w:t>
      </w:r>
      <w:r w:rsidR="005138B4">
        <w:rPr>
          <w:rFonts w:hint="eastAsia"/>
          <w:lang w:eastAsia="zh-CN"/>
        </w:rPr>
        <w:t>the wavefront is close to the bottom gate,</w:t>
      </w:r>
      <w:r w:rsidR="00E96355">
        <w:t xml:space="preserve"> then its speed is being reduced. </w:t>
      </w:r>
    </w:p>
    <w:p w14:paraId="2BC1C7DC" w14:textId="77777777" w:rsidR="00215E4A" w:rsidRDefault="00215E4A" w:rsidP="00215E4A"/>
    <w:p w14:paraId="441D0888" w14:textId="24AF4657" w:rsidR="00215E4A" w:rsidRDefault="00215E4A" w:rsidP="00215E4A">
      <w:pPr>
        <w:pStyle w:val="Narration"/>
        <w:numPr>
          <w:ilvl w:val="1"/>
          <w:numId w:val="3"/>
        </w:numPr>
      </w:pPr>
      <w:bookmarkStart w:id="194" w:name="_Hlk198853262"/>
      <w:r>
        <w:t>Slowly engage the top stack onto the bottom gate</w:t>
      </w:r>
      <w:bookmarkEnd w:id="194"/>
      <w:r>
        <w:t xml:space="preserve"> </w:t>
      </w:r>
      <w:r>
        <w:rPr>
          <w:b/>
        </w:rPr>
        <w:t>[1]</w:t>
      </w:r>
      <w:r>
        <w:t xml:space="preserve">. </w:t>
      </w:r>
      <w:bookmarkStart w:id="195" w:name="_Hlk198853596"/>
      <w:r>
        <w:t>Once the wavefront passes the top stack, increase the speed back to 5 micrometers per second to fully engage the stamp onto the wafer</w:t>
      </w:r>
      <w:bookmarkEnd w:id="195"/>
      <w:r>
        <w:t xml:space="preserve"> </w:t>
      </w:r>
      <w:r>
        <w:rPr>
          <w:b/>
        </w:rPr>
        <w:t>[2</w:t>
      </w:r>
      <w:r w:rsidR="00E96355">
        <w:rPr>
          <w:b/>
        </w:rPr>
        <w:t>-TXT</w:t>
      </w:r>
      <w:r>
        <w:rPr>
          <w:b/>
        </w:rPr>
        <w:t>]</w:t>
      </w:r>
      <w:r>
        <w:t xml:space="preserve">. </w:t>
      </w:r>
      <w:r w:rsidR="0063742D">
        <w:t>Then</w:t>
      </w:r>
      <w:r w:rsidR="00A27D11">
        <w:t xml:space="preserve"> </w:t>
      </w:r>
      <w:bookmarkStart w:id="196" w:name="_Hlk198853645"/>
      <w:r w:rsidR="0063742D">
        <w:t>d</w:t>
      </w:r>
      <w:r>
        <w:t xml:space="preserve">isengage the stamp at 5 micrometers per second </w:t>
      </w:r>
      <w:bookmarkEnd w:id="196"/>
      <w:r>
        <w:rPr>
          <w:b/>
        </w:rPr>
        <w:t>[</w:t>
      </w:r>
      <w:r w:rsidR="00E96355">
        <w:rPr>
          <w:b/>
        </w:rPr>
        <w:t>3</w:t>
      </w:r>
      <w:ins w:id="197" w:author="Sun Shuwen" w:date="2025-05-23T00:47:00Z">
        <w:r w:rsidR="00F33D11">
          <w:rPr>
            <w:b/>
          </w:rPr>
          <w:t>-TXT</w:t>
        </w:r>
      </w:ins>
      <w:r>
        <w:rPr>
          <w:b/>
        </w:rPr>
        <w:t>]</w:t>
      </w:r>
      <w:r>
        <w:t>.</w:t>
      </w:r>
    </w:p>
    <w:p w14:paraId="441B787F" w14:textId="64508CFA" w:rsidR="0063742D" w:rsidRDefault="0063742D" w:rsidP="00215E4A">
      <w:pPr>
        <w:pStyle w:val="ShotDescription"/>
        <w:numPr>
          <w:ilvl w:val="2"/>
          <w:numId w:val="3"/>
        </w:numPr>
      </w:pPr>
      <w:r w:rsidRPr="0063742D">
        <w:rPr>
          <w:highlight w:val="yellow"/>
        </w:rPr>
        <w:t>SCREEN</w:t>
      </w:r>
      <w:r>
        <w:t xml:space="preserve">: The top stack is being engaged onto the bottom gate. </w:t>
      </w:r>
    </w:p>
    <w:p w14:paraId="0AE513CB" w14:textId="0230CEB3" w:rsidR="0063742D" w:rsidRDefault="0063742D" w:rsidP="00215E4A">
      <w:pPr>
        <w:pStyle w:val="ShotDescription"/>
        <w:numPr>
          <w:ilvl w:val="2"/>
          <w:numId w:val="3"/>
        </w:numPr>
      </w:pPr>
      <w:r w:rsidRPr="0063742D">
        <w:rPr>
          <w:highlight w:val="yellow"/>
        </w:rPr>
        <w:t>SCREEN</w:t>
      </w:r>
      <w:r>
        <w:t xml:space="preserve">: The entire stamp is being engaged onto the wafer at 5 µm/s. </w:t>
      </w:r>
      <w:r w:rsidR="00E96355">
        <w:rPr>
          <w:b/>
          <w:bCs/>
        </w:rPr>
        <w:t>TXT: Wait for 1 min to soften PC film</w:t>
      </w:r>
    </w:p>
    <w:p w14:paraId="45256A80" w14:textId="6A1C7E03" w:rsidR="00215E4A" w:rsidRDefault="0063742D">
      <w:pPr>
        <w:pStyle w:val="ShotDescription"/>
        <w:numPr>
          <w:ilvl w:val="2"/>
          <w:numId w:val="3"/>
        </w:numPr>
      </w:pPr>
      <w:r w:rsidRPr="0063742D">
        <w:rPr>
          <w:highlight w:val="yellow"/>
        </w:rPr>
        <w:t>SCREEN</w:t>
      </w:r>
      <w:r>
        <w:t>: The stamp is being retracted at 5 µm/s</w:t>
      </w:r>
      <w:ins w:id="198" w:author="Sun Shuwen" w:date="2025-05-23T00:47:00Z">
        <w:r w:rsidR="00F33D11">
          <w:t xml:space="preserve">. </w:t>
        </w:r>
        <w:r w:rsidR="00F33D11">
          <w:rPr>
            <w:b/>
            <w:bCs/>
          </w:rPr>
          <w:t>TXT: The retracting wavefront denotes the detachment between</w:t>
        </w:r>
      </w:ins>
      <w:ins w:id="199" w:author="Sun Shuwen" w:date="2025-05-23T00:48:00Z">
        <w:r w:rsidR="00F33D11">
          <w:rPr>
            <w:b/>
            <w:bCs/>
          </w:rPr>
          <w:t xml:space="preserve"> the PC film and PDMS stamp.</w:t>
        </w:r>
      </w:ins>
      <w:del w:id="200" w:author="Sun Shuwen" w:date="2025-05-23T00:47:00Z">
        <w:r w:rsidR="00A73AEE" w:rsidDel="00F33D11">
          <w:br/>
        </w:r>
      </w:del>
    </w:p>
    <w:p w14:paraId="011E38CC" w14:textId="77777777" w:rsidR="00215E4A" w:rsidRDefault="00215E4A" w:rsidP="00215E4A"/>
    <w:p w14:paraId="7F759D95" w14:textId="31FF5A6B" w:rsidR="00215E4A" w:rsidRDefault="00A27D11" w:rsidP="00215E4A">
      <w:pPr>
        <w:pStyle w:val="Narration"/>
        <w:numPr>
          <w:ilvl w:val="1"/>
          <w:numId w:val="3"/>
        </w:numPr>
      </w:pPr>
      <w:bookmarkStart w:id="201" w:name="_Hlk198853862"/>
      <w:ins w:id="202" w:author="Sun Shuwen" w:date="2025-05-19T15:31:00Z">
        <w:r>
          <w:t xml:space="preserve">After fully </w:t>
        </w:r>
      </w:ins>
      <w:ins w:id="203" w:author="Sun Shuwen" w:date="2025-05-19T15:34:00Z">
        <w:r>
          <w:t>separat</w:t>
        </w:r>
      </w:ins>
      <w:ins w:id="204" w:author="Shuwen Sun" w:date="2025-05-24T13:49:00Z" w16du:dateUtc="2025-05-24T17:49:00Z">
        <w:r w:rsidR="009E74AA">
          <w:t>ing</w:t>
        </w:r>
      </w:ins>
      <w:ins w:id="205" w:author="Sun Shuwen" w:date="2025-05-19T15:34:00Z">
        <w:del w:id="206" w:author="Shuwen Sun" w:date="2025-05-24T13:49:00Z" w16du:dateUtc="2025-05-24T17:49:00Z">
          <w:r w:rsidDel="009E74AA">
            <w:delText>e</w:delText>
          </w:r>
        </w:del>
      </w:ins>
      <w:ins w:id="207" w:author="Sun Shuwen" w:date="2025-05-19T15:31:00Z">
        <w:r>
          <w:t xml:space="preserve"> the s</w:t>
        </w:r>
      </w:ins>
      <w:ins w:id="208" w:author="Sun Shuwen" w:date="2025-05-19T15:32:00Z">
        <w:r>
          <w:t>tamp from the wafer, l</w:t>
        </w:r>
      </w:ins>
      <w:del w:id="209" w:author="Sun Shuwen" w:date="2025-05-19T15:32:00Z">
        <w:r w:rsidR="00215E4A" w:rsidDel="00A27D11">
          <w:delText>L</w:delText>
        </w:r>
      </w:del>
      <w:r w:rsidR="00215E4A">
        <w:t xml:space="preserve">ift the stamp upward for 3 seconds at 5 micrometers per second </w:t>
      </w:r>
      <w:bookmarkEnd w:id="201"/>
      <w:r w:rsidR="00215E4A">
        <w:rPr>
          <w:b/>
        </w:rPr>
        <w:t>[1]</w:t>
      </w:r>
      <w:r w:rsidR="00215E4A">
        <w:t xml:space="preserve">. </w:t>
      </w:r>
      <w:bookmarkStart w:id="210" w:name="_Hlk198853955"/>
      <w:r w:rsidR="00215E4A">
        <w:t xml:space="preserve">Begin moving it </w:t>
      </w:r>
      <w:r w:rsidR="00730B62">
        <w:rPr>
          <w:rFonts w:hint="eastAsia"/>
          <w:lang w:eastAsia="zh-CN"/>
        </w:rPr>
        <w:t xml:space="preserve">in the X-Y directions </w:t>
      </w:r>
      <w:r w:rsidR="00215E4A">
        <w:t>to tear off the polycarbonate film</w:t>
      </w:r>
      <w:bookmarkEnd w:id="210"/>
      <w:r w:rsidR="00215E4A">
        <w:t xml:space="preserve"> </w:t>
      </w:r>
      <w:r w:rsidR="00215E4A">
        <w:rPr>
          <w:b/>
        </w:rPr>
        <w:t>[2]</w:t>
      </w:r>
      <w:r w:rsidR="00215E4A">
        <w:t>.</w:t>
      </w:r>
    </w:p>
    <w:p w14:paraId="18F395C1" w14:textId="1357F591" w:rsidR="0063742D" w:rsidRDefault="0063742D" w:rsidP="00215E4A">
      <w:pPr>
        <w:pStyle w:val="ShotDescription"/>
        <w:numPr>
          <w:ilvl w:val="2"/>
          <w:numId w:val="3"/>
        </w:numPr>
      </w:pPr>
      <w:r w:rsidRPr="0063742D">
        <w:rPr>
          <w:highlight w:val="yellow"/>
        </w:rPr>
        <w:t>SCREEN</w:t>
      </w:r>
      <w:r>
        <w:t xml:space="preserve">: The stamp is being lifted. </w:t>
      </w:r>
    </w:p>
    <w:p w14:paraId="3F6F1130" w14:textId="296EA3AA" w:rsidR="00215E4A" w:rsidRDefault="0063742D" w:rsidP="00215E4A">
      <w:pPr>
        <w:pStyle w:val="ShotDescription"/>
        <w:numPr>
          <w:ilvl w:val="2"/>
          <w:numId w:val="3"/>
        </w:numPr>
      </w:pPr>
      <w:r w:rsidRPr="0063742D">
        <w:rPr>
          <w:highlight w:val="yellow"/>
        </w:rPr>
        <w:t>SCREEN</w:t>
      </w:r>
      <w:r>
        <w:t xml:space="preserve">: The stamp is being used </w:t>
      </w:r>
      <w:r w:rsidR="00215E4A">
        <w:t>to detach PC film.</w:t>
      </w:r>
    </w:p>
    <w:p w14:paraId="22F32B9E" w14:textId="77777777" w:rsidR="00215E4A" w:rsidRDefault="00215E4A" w:rsidP="00215E4A"/>
    <w:p w14:paraId="65DD0352" w14:textId="4154B5F6" w:rsidR="00215E4A" w:rsidRDefault="00215E4A" w:rsidP="00215E4A">
      <w:pPr>
        <w:pStyle w:val="Narration"/>
        <w:numPr>
          <w:ilvl w:val="1"/>
          <w:numId w:val="3"/>
        </w:numPr>
      </w:pPr>
      <w:r>
        <w:t xml:space="preserve">Fully disengage the glass slide at 1 millimeter per second and remove it from the socket </w:t>
      </w:r>
      <w:r>
        <w:rPr>
          <w:b/>
        </w:rPr>
        <w:t>[1]</w:t>
      </w:r>
      <w:r>
        <w:t xml:space="preserve">. Switch off the stage heater and activate the water-cooling system </w:t>
      </w:r>
      <w:r>
        <w:rPr>
          <w:b/>
        </w:rPr>
        <w:t>[2]</w:t>
      </w:r>
      <w:r>
        <w:t xml:space="preserve">. </w:t>
      </w:r>
    </w:p>
    <w:p w14:paraId="6AD54018" w14:textId="77777777" w:rsidR="00215E4A" w:rsidRDefault="00215E4A" w:rsidP="00215E4A">
      <w:pPr>
        <w:pStyle w:val="ShotDescription"/>
        <w:numPr>
          <w:ilvl w:val="2"/>
          <w:numId w:val="3"/>
        </w:numPr>
      </w:pPr>
      <w:r>
        <w:t>Talent lifting and removing glass slide.</w:t>
      </w:r>
    </w:p>
    <w:p w14:paraId="1208DAB9" w14:textId="77777777" w:rsidR="00215E4A" w:rsidRDefault="00215E4A" w:rsidP="00215E4A">
      <w:pPr>
        <w:pStyle w:val="ShotDescription"/>
        <w:numPr>
          <w:ilvl w:val="2"/>
          <w:numId w:val="3"/>
        </w:numPr>
      </w:pPr>
      <w:r>
        <w:t>Talent switching off heater and activating cooling.</w:t>
      </w:r>
    </w:p>
    <w:p w14:paraId="3C016B7B" w14:textId="1E5B20E0" w:rsidR="0063742D" w:rsidRDefault="0063742D" w:rsidP="0063742D">
      <w:pPr>
        <w:pStyle w:val="ShotDescription"/>
        <w:numPr>
          <w:ilvl w:val="1"/>
          <w:numId w:val="3"/>
        </w:numPr>
      </w:pPr>
      <w:r>
        <w:t xml:space="preserve">Once the temperature drops to room temperature, remove the wafer and inspect under an optical microscope </w:t>
      </w:r>
      <w:r>
        <w:rPr>
          <w:b/>
        </w:rPr>
        <w:t>[</w:t>
      </w:r>
      <w:r w:rsidR="00E96355">
        <w:rPr>
          <w:b/>
        </w:rPr>
        <w:t>1</w:t>
      </w:r>
      <w:r>
        <w:rPr>
          <w:b/>
        </w:rPr>
        <w:t>]</w:t>
      </w:r>
      <w:r>
        <w:t>.</w:t>
      </w:r>
    </w:p>
    <w:p w14:paraId="2583EFEB" w14:textId="78A271A6" w:rsidR="0063742D" w:rsidRDefault="0063742D" w:rsidP="00215E4A">
      <w:pPr>
        <w:pStyle w:val="ShotDescription"/>
        <w:numPr>
          <w:ilvl w:val="2"/>
          <w:numId w:val="3"/>
        </w:numPr>
      </w:pPr>
      <w:r>
        <w:lastRenderedPageBreak/>
        <w:t xml:space="preserve">Talent </w:t>
      </w:r>
      <w:r w:rsidR="00E96355">
        <w:t>transferring</w:t>
      </w:r>
      <w:r>
        <w:t xml:space="preserve"> the wafer</w:t>
      </w:r>
      <w:r w:rsidR="00E96355">
        <w:t xml:space="preserve"> to a microscope. </w:t>
      </w:r>
    </w:p>
    <w:p w14:paraId="09689C4F" w14:textId="613FA32B" w:rsidR="0063742D" w:rsidRDefault="0063742D">
      <w:pPr>
        <w:rPr>
          <w:rFonts w:cstheme="minorHAnsi"/>
        </w:rPr>
      </w:pPr>
      <w:r>
        <w:rPr>
          <w:rFonts w:cstheme="minorHAnsi"/>
        </w:rPr>
        <w:br w:type="page"/>
      </w:r>
    </w:p>
    <w:p w14:paraId="6163841B" w14:textId="77777777" w:rsidR="00495959" w:rsidRPr="0063742D" w:rsidRDefault="00495959" w:rsidP="0063742D">
      <w:pPr>
        <w:spacing w:before="120"/>
        <w:ind w:left="907"/>
        <w:rPr>
          <w:rFonts w:cstheme="minorHAnsi"/>
        </w:rPr>
      </w:pPr>
    </w:p>
    <w:p w14:paraId="44023350" w14:textId="40F26130" w:rsidR="00785D67" w:rsidRPr="00A73AEE" w:rsidRDefault="00495959" w:rsidP="00A73AEE">
      <w:pPr>
        <w:pStyle w:val="Heading1"/>
        <w:rPr>
          <w:rFonts w:cstheme="minorHAnsi"/>
        </w:rPr>
      </w:pPr>
      <w:r w:rsidRPr="00B07A3B">
        <w:rPr>
          <w:rFonts w:cstheme="minorHAnsi"/>
        </w:rPr>
        <w:t>Results</w:t>
      </w:r>
    </w:p>
    <w:p w14:paraId="348E21C6" w14:textId="77777777" w:rsidR="00785D67" w:rsidRDefault="00785D67" w:rsidP="00495959">
      <w:pPr>
        <w:ind w:left="360"/>
        <w:outlineLvl w:val="0"/>
        <w:rPr>
          <w:rFonts w:cstheme="minorHAnsi"/>
          <w:b/>
          <w:bCs/>
          <w:lang w:eastAsia="zh-TW"/>
        </w:rPr>
      </w:pPr>
    </w:p>
    <w:p w14:paraId="7A4F1842" w14:textId="23775895" w:rsidR="00495959" w:rsidRPr="00785D67" w:rsidRDefault="00785D67" w:rsidP="00495959">
      <w:pPr>
        <w:ind w:left="360"/>
        <w:outlineLvl w:val="0"/>
        <w:rPr>
          <w:rFonts w:cstheme="minorHAnsi"/>
          <w:b/>
          <w:bCs/>
          <w:lang w:eastAsia="zh-TW"/>
        </w:rPr>
      </w:pPr>
      <w:r w:rsidRPr="00785D67">
        <w:rPr>
          <w:rFonts w:cstheme="minorHAnsi"/>
          <w:b/>
          <w:bCs/>
          <w:highlight w:val="yellow"/>
          <w:lang w:eastAsia="zh-TW"/>
        </w:rPr>
        <w:t>AUTHORS:  Please confirm that the results have been accurately summarized</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08AF7EBF" w14:textId="722144E1" w:rsidR="00A307E3" w:rsidRPr="00A307E3" w:rsidRDefault="00A307E3" w:rsidP="00A307E3">
      <w:pPr>
        <w:pStyle w:val="ListParagraph"/>
        <w:numPr>
          <w:ilvl w:val="1"/>
          <w:numId w:val="3"/>
        </w:numPr>
        <w:spacing w:before="120"/>
        <w:outlineLvl w:val="0"/>
        <w:rPr>
          <w:rFonts w:cstheme="minorHAnsi"/>
        </w:rPr>
      </w:pPr>
      <w:r w:rsidRPr="00A307E3">
        <w:rPr>
          <w:rFonts w:cstheme="minorHAnsi"/>
        </w:rPr>
        <w:t xml:space="preserve">Four-fold degenerate Landau fans emerged from both the charge neutrality point and superlattice gaps in the high-quality magic-angle twisted bilayer graphene device </w:t>
      </w:r>
      <w:r w:rsidR="00785D67" w:rsidRPr="00785D67">
        <w:rPr>
          <w:rFonts w:cstheme="minorHAnsi"/>
          <w:b/>
          <w:bCs/>
        </w:rPr>
        <w:t>[1]</w:t>
      </w:r>
      <w:r w:rsidRPr="00A307E3">
        <w:rPr>
          <w:rFonts w:cstheme="minorHAnsi"/>
        </w:rPr>
        <w:t xml:space="preserve">, breaking down into two-fold or one-fold degeneracies at higher magnetic fields </w:t>
      </w:r>
      <w:r w:rsidR="00785D67" w:rsidRPr="00785D67">
        <w:rPr>
          <w:rFonts w:cstheme="minorHAnsi"/>
          <w:b/>
          <w:bCs/>
        </w:rPr>
        <w:t>[2]</w:t>
      </w:r>
      <w:r w:rsidRPr="00A307E3">
        <w:rPr>
          <w:rFonts w:cstheme="minorHAnsi"/>
        </w:rPr>
        <w:t>.</w:t>
      </w:r>
    </w:p>
    <w:p w14:paraId="00465B4A" w14:textId="37AC4F26" w:rsidR="00A307E3" w:rsidRPr="00A307E3" w:rsidRDefault="00A307E3" w:rsidP="00A307E3">
      <w:pPr>
        <w:pStyle w:val="ListParagraph"/>
        <w:numPr>
          <w:ilvl w:val="2"/>
          <w:numId w:val="3"/>
        </w:numPr>
        <w:spacing w:before="120"/>
        <w:outlineLvl w:val="0"/>
        <w:rPr>
          <w:rFonts w:cstheme="minorHAnsi"/>
        </w:rPr>
      </w:pPr>
      <w:r w:rsidRPr="00A307E3">
        <w:rPr>
          <w:rFonts w:cstheme="minorHAnsi"/>
        </w:rPr>
        <w:t xml:space="preserve">LAB MEDIA: Figure 8A. </w:t>
      </w:r>
      <w:r w:rsidRPr="00785D67">
        <w:rPr>
          <w:rFonts w:cstheme="minorHAnsi"/>
          <w:i/>
          <w:iCs/>
          <w:color w:val="0000FF"/>
        </w:rPr>
        <w:t xml:space="preserve">Video editor: Highlight the symmetrical red-and-blue striped patterns radiating </w:t>
      </w:r>
      <w:r w:rsidR="00785D67" w:rsidRPr="00785D67">
        <w:rPr>
          <w:rFonts w:cstheme="minorHAnsi"/>
          <w:i/>
          <w:iCs/>
          <w:color w:val="0000FF"/>
        </w:rPr>
        <w:t>between 0 to 3</w:t>
      </w:r>
    </w:p>
    <w:p w14:paraId="050E13CB" w14:textId="2E7ED81D" w:rsidR="00A307E3" w:rsidRPr="00A307E3" w:rsidRDefault="00A307E3" w:rsidP="00A307E3">
      <w:pPr>
        <w:pStyle w:val="ListParagraph"/>
        <w:numPr>
          <w:ilvl w:val="2"/>
          <w:numId w:val="3"/>
        </w:numPr>
        <w:spacing w:before="120"/>
        <w:outlineLvl w:val="0"/>
        <w:rPr>
          <w:rFonts w:cstheme="minorHAnsi"/>
        </w:rPr>
      </w:pPr>
      <w:r w:rsidRPr="00A307E3">
        <w:rPr>
          <w:rFonts w:cstheme="minorHAnsi"/>
        </w:rPr>
        <w:t xml:space="preserve">LAB MEDIA: Figure 8A. </w:t>
      </w:r>
      <w:r w:rsidRPr="00A307E3">
        <w:rPr>
          <w:rFonts w:cstheme="minorHAnsi"/>
          <w:i/>
          <w:iCs/>
          <w:color w:val="0000FF"/>
        </w:rPr>
        <w:t>Video editor: please highlight the</w:t>
      </w:r>
      <w:r>
        <w:rPr>
          <w:rFonts w:cstheme="minorHAnsi"/>
          <w:i/>
          <w:iCs/>
          <w:color w:val="0000FF"/>
        </w:rPr>
        <w:t xml:space="preserve"> area of the graph at 3 and 4</w:t>
      </w:r>
    </w:p>
    <w:p w14:paraId="081A06AD" w14:textId="77777777" w:rsidR="00A307E3" w:rsidRPr="00A307E3" w:rsidRDefault="00A307E3" w:rsidP="00A307E3">
      <w:pPr>
        <w:pStyle w:val="ListParagraph"/>
        <w:spacing w:before="120"/>
        <w:ind w:left="907"/>
        <w:outlineLvl w:val="0"/>
        <w:rPr>
          <w:rFonts w:cstheme="minorHAnsi"/>
        </w:rPr>
      </w:pPr>
    </w:p>
    <w:p w14:paraId="697EC99A" w14:textId="50A8D9AD" w:rsidR="00A307E3" w:rsidRPr="00A307E3" w:rsidRDefault="00A307E3" w:rsidP="00A307E3">
      <w:pPr>
        <w:pStyle w:val="ListParagraph"/>
        <w:numPr>
          <w:ilvl w:val="1"/>
          <w:numId w:val="3"/>
        </w:numPr>
        <w:spacing w:before="120"/>
        <w:outlineLvl w:val="0"/>
        <w:rPr>
          <w:rFonts w:cstheme="minorHAnsi"/>
        </w:rPr>
      </w:pPr>
      <w:r w:rsidRPr="00A307E3">
        <w:rPr>
          <w:rFonts w:cstheme="minorHAnsi"/>
        </w:rPr>
        <w:t>Symmetry-broken two-fold degenerate Landau fans were identified at half-filling states</w:t>
      </w:r>
      <w:r>
        <w:rPr>
          <w:rFonts w:cstheme="minorHAnsi"/>
        </w:rPr>
        <w:t xml:space="preserve"> </w:t>
      </w:r>
      <w:r w:rsidRPr="00A307E3">
        <w:rPr>
          <w:rFonts w:cstheme="minorHAnsi"/>
        </w:rPr>
        <w:t xml:space="preserve">indicating correlated insulating behavior </w:t>
      </w:r>
      <w:r w:rsidR="00785D67" w:rsidRPr="00785D67">
        <w:rPr>
          <w:rFonts w:cstheme="minorHAnsi"/>
          <w:b/>
          <w:bCs/>
        </w:rPr>
        <w:t>[1]</w:t>
      </w:r>
      <w:r w:rsidRPr="00A307E3">
        <w:rPr>
          <w:rFonts w:cstheme="minorHAnsi"/>
        </w:rPr>
        <w:t xml:space="preserve">. The superconducting dome was located underneath the Landau fan around the half-filling state </w:t>
      </w:r>
      <w:r w:rsidR="00785D67" w:rsidRPr="00785D67">
        <w:rPr>
          <w:rFonts w:cstheme="minorHAnsi"/>
          <w:b/>
          <w:bCs/>
        </w:rPr>
        <w:t>[2]</w:t>
      </w:r>
      <w:r w:rsidRPr="00A307E3">
        <w:rPr>
          <w:rFonts w:cstheme="minorHAnsi"/>
        </w:rPr>
        <w:t>.</w:t>
      </w:r>
    </w:p>
    <w:p w14:paraId="3450C3EE" w14:textId="32AA27CA" w:rsidR="00A307E3" w:rsidRPr="00A307E3" w:rsidRDefault="00A307E3" w:rsidP="00A307E3">
      <w:pPr>
        <w:pStyle w:val="ListParagraph"/>
        <w:numPr>
          <w:ilvl w:val="2"/>
          <w:numId w:val="3"/>
        </w:numPr>
        <w:spacing w:before="120"/>
        <w:outlineLvl w:val="0"/>
        <w:rPr>
          <w:rFonts w:cstheme="minorHAnsi"/>
        </w:rPr>
      </w:pPr>
      <w:r w:rsidRPr="00A307E3">
        <w:rPr>
          <w:rFonts w:cstheme="minorHAnsi"/>
        </w:rPr>
        <w:t xml:space="preserve">LAB MEDIA: Figure 8A. </w:t>
      </w:r>
      <w:r w:rsidRPr="00A307E3">
        <w:rPr>
          <w:rFonts w:cstheme="minorHAnsi"/>
          <w:i/>
          <w:iCs/>
          <w:color w:val="0000FF"/>
        </w:rPr>
        <w:t>Video editor: please highlight the</w:t>
      </w:r>
      <w:r>
        <w:rPr>
          <w:rFonts w:cstheme="minorHAnsi"/>
          <w:i/>
          <w:iCs/>
          <w:color w:val="0000FF"/>
        </w:rPr>
        <w:t xml:space="preserve"> area at </w:t>
      </w:r>
      <w:r w:rsidR="00363ED4" w:rsidRPr="00363ED4">
        <w:rPr>
          <w:rFonts w:cstheme="minorHAnsi"/>
          <w:i/>
          <w:iCs/>
          <w:color w:val="0000FF"/>
        </w:rPr>
        <w:t>±</w:t>
      </w:r>
      <w:r>
        <w:rPr>
          <w:rFonts w:cstheme="minorHAnsi"/>
          <w:i/>
          <w:iCs/>
          <w:color w:val="0000FF"/>
        </w:rPr>
        <w:t>2</w:t>
      </w:r>
    </w:p>
    <w:p w14:paraId="19795E73" w14:textId="77777777" w:rsidR="00A307E3" w:rsidRPr="00A307E3" w:rsidRDefault="00A307E3" w:rsidP="00A307E3">
      <w:pPr>
        <w:pStyle w:val="ListParagraph"/>
        <w:spacing w:before="120"/>
        <w:ind w:left="907"/>
        <w:outlineLvl w:val="0"/>
        <w:rPr>
          <w:rFonts w:cstheme="minorHAnsi"/>
        </w:rPr>
      </w:pPr>
    </w:p>
    <w:p w14:paraId="0BDC54A0" w14:textId="1ED1D088" w:rsidR="00A307E3" w:rsidRPr="00A307E3" w:rsidRDefault="00A307E3" w:rsidP="00A307E3">
      <w:pPr>
        <w:pStyle w:val="ListParagraph"/>
        <w:numPr>
          <w:ilvl w:val="2"/>
          <w:numId w:val="3"/>
        </w:numPr>
        <w:spacing w:before="120"/>
        <w:outlineLvl w:val="0"/>
        <w:rPr>
          <w:rFonts w:cstheme="minorHAnsi"/>
        </w:rPr>
      </w:pPr>
      <w:r w:rsidRPr="00A307E3">
        <w:rPr>
          <w:rFonts w:cstheme="minorHAnsi"/>
        </w:rPr>
        <w:t xml:space="preserve">LAB MEDIA: Figure 8A. </w:t>
      </w:r>
      <w:r w:rsidRPr="00A307E3">
        <w:rPr>
          <w:rFonts w:cstheme="minorHAnsi"/>
          <w:i/>
          <w:iCs/>
          <w:color w:val="0000FF"/>
        </w:rPr>
        <w:t>Video editor: please highlight the</w:t>
      </w:r>
      <w:r>
        <w:rPr>
          <w:rFonts w:cstheme="minorHAnsi"/>
          <w:i/>
          <w:iCs/>
          <w:color w:val="0000FF"/>
        </w:rPr>
        <w:t xml:space="preserve"> </w:t>
      </w:r>
      <w:r w:rsidR="0066083D">
        <w:rPr>
          <w:rFonts w:cstheme="minorHAnsi" w:hint="eastAsia"/>
          <w:i/>
          <w:iCs/>
          <w:color w:val="0000FF"/>
          <w:lang w:eastAsia="zh-CN"/>
        </w:rPr>
        <w:t xml:space="preserve">low-field </w:t>
      </w:r>
      <w:r>
        <w:rPr>
          <w:rFonts w:cstheme="minorHAnsi"/>
          <w:i/>
          <w:iCs/>
          <w:color w:val="0000FF"/>
        </w:rPr>
        <w:t>area at -2</w:t>
      </w:r>
    </w:p>
    <w:p w14:paraId="1EA72910" w14:textId="77777777" w:rsidR="00A307E3" w:rsidRPr="00A307E3" w:rsidRDefault="00A307E3" w:rsidP="00A307E3">
      <w:pPr>
        <w:pStyle w:val="ListParagraph"/>
        <w:spacing w:before="120"/>
        <w:ind w:left="907"/>
        <w:outlineLvl w:val="0"/>
        <w:rPr>
          <w:rFonts w:cstheme="minorHAnsi"/>
        </w:rPr>
      </w:pPr>
    </w:p>
    <w:p w14:paraId="0DDF015D" w14:textId="44C550BE" w:rsidR="00A307E3" w:rsidRPr="00A307E3" w:rsidRDefault="00A307E3" w:rsidP="00A307E3">
      <w:pPr>
        <w:pStyle w:val="ListParagraph"/>
        <w:numPr>
          <w:ilvl w:val="1"/>
          <w:numId w:val="3"/>
        </w:numPr>
        <w:spacing w:before="120"/>
        <w:outlineLvl w:val="0"/>
        <w:rPr>
          <w:rFonts w:cstheme="minorHAnsi"/>
        </w:rPr>
      </w:pPr>
      <w:r w:rsidRPr="00A307E3">
        <w:rPr>
          <w:rFonts w:cstheme="minorHAnsi"/>
        </w:rPr>
        <w:t xml:space="preserve">Temperature-dependent resistance measurements revealed </w:t>
      </w:r>
      <w:r w:rsidRPr="001B2400">
        <w:rPr>
          <w:bCs/>
          <w:lang w:eastAsia="zh-CN"/>
        </w:rPr>
        <w:t>two superconducting domes at both sides of the half-filling state</w:t>
      </w:r>
      <w:r w:rsidRPr="00A307E3">
        <w:rPr>
          <w:rFonts w:cstheme="minorHAnsi"/>
        </w:rPr>
        <w:t xml:space="preserve"> with the maximum critical temperature reaching approximately 1.7 </w:t>
      </w:r>
      <w:r w:rsidR="00AC06DB">
        <w:rPr>
          <w:rFonts w:cstheme="minorHAnsi" w:hint="eastAsia"/>
          <w:lang w:eastAsia="zh-CN"/>
        </w:rPr>
        <w:t>K</w:t>
      </w:r>
      <w:r w:rsidRPr="00A307E3">
        <w:rPr>
          <w:rFonts w:cstheme="minorHAnsi"/>
        </w:rPr>
        <w:t xml:space="preserve">elvin </w:t>
      </w:r>
      <w:r w:rsidR="00785D67" w:rsidRPr="00785D67">
        <w:rPr>
          <w:rFonts w:cstheme="minorHAnsi"/>
          <w:b/>
          <w:bCs/>
        </w:rPr>
        <w:t>[1]</w:t>
      </w:r>
      <w:r w:rsidRPr="00A307E3">
        <w:rPr>
          <w:rFonts w:cstheme="minorHAnsi"/>
        </w:rPr>
        <w:t>.</w:t>
      </w:r>
    </w:p>
    <w:p w14:paraId="19B42D3E" w14:textId="2CFBCEAD" w:rsidR="00A307E3" w:rsidRPr="00A307E3" w:rsidRDefault="00A307E3" w:rsidP="00A307E3">
      <w:pPr>
        <w:pStyle w:val="ListParagraph"/>
        <w:numPr>
          <w:ilvl w:val="2"/>
          <w:numId w:val="3"/>
        </w:numPr>
        <w:spacing w:before="120"/>
        <w:outlineLvl w:val="0"/>
        <w:rPr>
          <w:rFonts w:cstheme="minorHAnsi"/>
        </w:rPr>
      </w:pPr>
      <w:r w:rsidRPr="00A307E3">
        <w:rPr>
          <w:rFonts w:cstheme="minorHAnsi"/>
        </w:rPr>
        <w:t xml:space="preserve">LAB MEDIA: Figure 8B. </w:t>
      </w:r>
      <w:r w:rsidRPr="00A307E3">
        <w:rPr>
          <w:rFonts w:cstheme="minorHAnsi"/>
          <w:i/>
          <w:iCs/>
          <w:color w:val="0000FF"/>
        </w:rPr>
        <w:t>Video editor: please highlight the dotted area</w:t>
      </w:r>
    </w:p>
    <w:p w14:paraId="30386EAE" w14:textId="77777777" w:rsidR="00A307E3" w:rsidRPr="00A307E3" w:rsidRDefault="00A307E3" w:rsidP="00A307E3">
      <w:pPr>
        <w:pStyle w:val="ListParagraph"/>
        <w:spacing w:before="120"/>
        <w:ind w:left="907"/>
        <w:outlineLvl w:val="0"/>
        <w:rPr>
          <w:rFonts w:cstheme="minorHAnsi"/>
        </w:rPr>
      </w:pPr>
    </w:p>
    <w:p w14:paraId="7FFAC3CD" w14:textId="305E1EE1" w:rsidR="00A307E3" w:rsidRPr="00A307E3" w:rsidRDefault="00A307E3" w:rsidP="00A307E3">
      <w:pPr>
        <w:pStyle w:val="ListParagraph"/>
        <w:numPr>
          <w:ilvl w:val="1"/>
          <w:numId w:val="3"/>
        </w:numPr>
        <w:spacing w:before="120"/>
        <w:outlineLvl w:val="0"/>
        <w:rPr>
          <w:rFonts w:cstheme="minorHAnsi"/>
        </w:rPr>
      </w:pPr>
      <w:r w:rsidRPr="00A307E3">
        <w:rPr>
          <w:rFonts w:cstheme="minorHAnsi"/>
        </w:rPr>
        <w:t xml:space="preserve">Among 14 measured devices, the optimal critical temperature peaked at a twist angle near 1.08 degrees, consistent with theoretical predictions </w:t>
      </w:r>
      <w:r w:rsidR="00785D67" w:rsidRPr="00785D67">
        <w:rPr>
          <w:rFonts w:cstheme="minorHAnsi"/>
          <w:b/>
          <w:bCs/>
        </w:rPr>
        <w:t>[1]</w:t>
      </w:r>
      <w:r w:rsidRPr="00A307E3">
        <w:rPr>
          <w:rFonts w:cstheme="minorHAnsi"/>
        </w:rPr>
        <w:t>.</w:t>
      </w:r>
    </w:p>
    <w:p w14:paraId="1271EEC1" w14:textId="76A6FF6A" w:rsidR="00A307E3" w:rsidRPr="00A307E3" w:rsidRDefault="00A307E3" w:rsidP="00A307E3">
      <w:pPr>
        <w:pStyle w:val="ListParagraph"/>
        <w:numPr>
          <w:ilvl w:val="2"/>
          <w:numId w:val="3"/>
        </w:numPr>
        <w:spacing w:before="120"/>
        <w:outlineLvl w:val="0"/>
        <w:rPr>
          <w:rFonts w:cstheme="minorHAnsi"/>
          <w:i/>
          <w:iCs/>
          <w:color w:val="0000FF"/>
        </w:rPr>
      </w:pPr>
      <w:r w:rsidRPr="00A307E3">
        <w:rPr>
          <w:rFonts w:cstheme="minorHAnsi"/>
        </w:rPr>
        <w:t xml:space="preserve">LAB MEDIA: Figure 8C. </w:t>
      </w:r>
      <w:r w:rsidRPr="00A307E3">
        <w:rPr>
          <w:rFonts w:cstheme="minorHAnsi"/>
          <w:i/>
          <w:iCs/>
          <w:color w:val="0000FF"/>
        </w:rPr>
        <w:t xml:space="preserve">Video editor: Focus on the tallest data point in the plot </w:t>
      </w:r>
    </w:p>
    <w:p w14:paraId="37E10E2C" w14:textId="77777777" w:rsidR="00A307E3" w:rsidRPr="00A307E3" w:rsidRDefault="00A307E3" w:rsidP="00A307E3">
      <w:pPr>
        <w:pStyle w:val="ListParagraph"/>
        <w:spacing w:before="120"/>
        <w:ind w:left="907"/>
        <w:outlineLvl w:val="0"/>
        <w:rPr>
          <w:rFonts w:cstheme="minorHAnsi"/>
        </w:rPr>
      </w:pPr>
    </w:p>
    <w:p w14:paraId="4FE98054" w14:textId="20FD82D2" w:rsidR="00A307E3" w:rsidRPr="00A307E3" w:rsidRDefault="00A307E3" w:rsidP="00A307E3">
      <w:pPr>
        <w:pStyle w:val="ListParagraph"/>
        <w:numPr>
          <w:ilvl w:val="1"/>
          <w:numId w:val="3"/>
        </w:numPr>
        <w:spacing w:before="120"/>
        <w:outlineLvl w:val="0"/>
        <w:rPr>
          <w:rFonts w:cstheme="minorHAnsi"/>
        </w:rPr>
      </w:pPr>
      <w:r w:rsidRPr="00A307E3">
        <w:rPr>
          <w:rFonts w:cstheme="minorHAnsi"/>
        </w:rPr>
        <w:t xml:space="preserve">Disordered devices near the magic angle exhibited significantly reduced critical temperatures compared to high-quality devices </w:t>
      </w:r>
      <w:r w:rsidR="00785D67" w:rsidRPr="00785D67">
        <w:rPr>
          <w:rFonts w:cstheme="minorHAnsi"/>
          <w:b/>
          <w:bCs/>
        </w:rPr>
        <w:t>[1]</w:t>
      </w:r>
      <w:r w:rsidRPr="00A307E3">
        <w:rPr>
          <w:rFonts w:cstheme="minorHAnsi"/>
        </w:rPr>
        <w:t xml:space="preserve">, as seen in their resistance versus temperature profiles </w:t>
      </w:r>
      <w:r w:rsidR="00785D67" w:rsidRPr="00785D67">
        <w:rPr>
          <w:rFonts w:cstheme="minorHAnsi"/>
          <w:b/>
          <w:bCs/>
        </w:rPr>
        <w:t>[2]</w:t>
      </w:r>
      <w:r w:rsidRPr="00A307E3">
        <w:rPr>
          <w:rFonts w:cstheme="minorHAnsi"/>
        </w:rPr>
        <w:t>.</w:t>
      </w:r>
    </w:p>
    <w:p w14:paraId="5F629B79" w14:textId="1B3A53F9" w:rsidR="00A307E3" w:rsidRPr="00A307E3" w:rsidRDefault="00A307E3" w:rsidP="00A307E3">
      <w:pPr>
        <w:pStyle w:val="ListParagraph"/>
        <w:numPr>
          <w:ilvl w:val="2"/>
          <w:numId w:val="3"/>
        </w:numPr>
        <w:spacing w:before="120"/>
        <w:outlineLvl w:val="0"/>
        <w:rPr>
          <w:rFonts w:cstheme="minorHAnsi"/>
        </w:rPr>
      </w:pPr>
      <w:r w:rsidRPr="00A307E3">
        <w:rPr>
          <w:rFonts w:cstheme="minorHAnsi"/>
        </w:rPr>
        <w:t xml:space="preserve">LAB MEDIA: Figure 8C. </w:t>
      </w:r>
      <w:r w:rsidRPr="00A307E3">
        <w:rPr>
          <w:rFonts w:cstheme="minorHAnsi"/>
          <w:i/>
          <w:iCs/>
          <w:color w:val="0000FF"/>
        </w:rPr>
        <w:t>Video editor: Please highlight the two green data points</w:t>
      </w:r>
      <w:r w:rsidRPr="00A307E3">
        <w:rPr>
          <w:rFonts w:cstheme="minorHAnsi"/>
        </w:rPr>
        <w:t xml:space="preserve"> </w:t>
      </w:r>
    </w:p>
    <w:p w14:paraId="2A0085A3" w14:textId="5C2BCB08" w:rsidR="00495959" w:rsidRPr="00B07A3B" w:rsidRDefault="00A307E3" w:rsidP="00A307E3">
      <w:pPr>
        <w:pStyle w:val="ListParagraph"/>
        <w:numPr>
          <w:ilvl w:val="2"/>
          <w:numId w:val="3"/>
        </w:numPr>
        <w:spacing w:before="120"/>
        <w:contextualSpacing w:val="0"/>
        <w:outlineLvl w:val="0"/>
        <w:rPr>
          <w:rFonts w:cstheme="minorHAnsi"/>
        </w:rPr>
      </w:pPr>
      <w:r w:rsidRPr="00A307E3">
        <w:rPr>
          <w:rFonts w:cstheme="minorHAnsi"/>
        </w:rPr>
        <w:t xml:space="preserve">LAB MEDIA: Figure 8D. </w:t>
      </w:r>
      <w:r w:rsidRPr="00A307E3">
        <w:rPr>
          <w:rFonts w:cstheme="minorHAnsi"/>
          <w:i/>
          <w:iCs/>
          <w:color w:val="0000FF"/>
        </w:rPr>
        <w:t>Video editor: Please highlight the orange and pink curves</w:t>
      </w:r>
      <w:r w:rsidRPr="00A307E3">
        <w:rPr>
          <w:rFonts w:cstheme="minorHAnsi"/>
          <w:color w:val="0000FF"/>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Sun Shuwen" w:date="2025-05-22T20:57:00Z" w:initials="SS">
    <w:p w14:paraId="310295C4" w14:textId="127FBB37" w:rsidR="00B364AD" w:rsidRDefault="00B364AD">
      <w:pPr>
        <w:pStyle w:val="CommentText"/>
        <w:rPr>
          <w:lang w:eastAsia="zh-CN"/>
        </w:rPr>
      </w:pPr>
      <w:r>
        <w:rPr>
          <w:rStyle w:val="CommentReference"/>
        </w:rPr>
        <w:annotationRef/>
      </w:r>
      <w:r>
        <w:rPr>
          <w:rFonts w:hint="eastAsia"/>
          <w:lang w:eastAsia="zh-CN"/>
        </w:rPr>
        <w:t>T</w:t>
      </w:r>
      <w:r>
        <w:rPr>
          <w:lang w:eastAsia="zh-CN"/>
        </w:rPr>
        <w:t>his step has both camera shot and screen recording. The screen recording shows that the sample is moved to align the beam spot with the start of the laser cutting line. The camera shot shows that a tuning knob is being used to move the sample stage.</w:t>
      </w:r>
    </w:p>
  </w:comment>
  <w:comment w:id="26" w:author="Sun Shuwen" w:date="2025-05-22T21:01:00Z" w:initials="SS">
    <w:p w14:paraId="493DE314" w14:textId="755CF3F6" w:rsidR="00B364AD" w:rsidRDefault="00B364AD">
      <w:pPr>
        <w:pStyle w:val="CommentText"/>
        <w:rPr>
          <w:lang w:eastAsia="zh-CN"/>
        </w:rPr>
      </w:pPr>
      <w:r>
        <w:rPr>
          <w:rStyle w:val="CommentReference"/>
        </w:rPr>
        <w:annotationRef/>
      </w:r>
      <w:r>
        <w:rPr>
          <w:rFonts w:hint="eastAsia"/>
          <w:lang w:eastAsia="zh-CN"/>
        </w:rPr>
        <w:t>T</w:t>
      </w:r>
      <w:r>
        <w:rPr>
          <w:lang w:eastAsia="zh-CN"/>
        </w:rPr>
        <w:t>wo camera shots</w:t>
      </w:r>
    </w:p>
  </w:comment>
  <w:comment w:id="29" w:author="Sun Shuwen" w:date="2025-05-22T22:47:00Z" w:initials="SS">
    <w:p w14:paraId="3B02BF48" w14:textId="281814D5" w:rsidR="00F34D97" w:rsidRDefault="00F34D97">
      <w:pPr>
        <w:pStyle w:val="CommentText"/>
        <w:rPr>
          <w:lang w:eastAsia="zh-CN"/>
        </w:rPr>
      </w:pPr>
      <w:r>
        <w:rPr>
          <w:rStyle w:val="CommentReference"/>
        </w:rPr>
        <w:annotationRef/>
      </w:r>
      <w:r>
        <w:rPr>
          <w:rFonts w:hint="eastAsia"/>
          <w:lang w:eastAsia="zh-CN"/>
        </w:rPr>
        <w:t>T</w:t>
      </w:r>
      <w:r>
        <w:rPr>
          <w:lang w:eastAsia="zh-CN"/>
        </w:rPr>
        <w:t>his TXT will also have corresponding screen recording, please see screenshot summary file</w:t>
      </w:r>
    </w:p>
  </w:comment>
  <w:comment w:id="59" w:author="Sun Shuwen" w:date="2025-05-22T21:04:00Z" w:initials="SS">
    <w:p w14:paraId="3A5A164A" w14:textId="18BC1FB9" w:rsidR="00B364AD" w:rsidRDefault="00B364AD" w:rsidP="00B364AD">
      <w:pPr>
        <w:pStyle w:val="CommentText"/>
        <w:rPr>
          <w:lang w:eastAsia="zh-CN"/>
        </w:rPr>
      </w:pPr>
      <w:r>
        <w:rPr>
          <w:rStyle w:val="CommentReference"/>
        </w:rPr>
        <w:annotationRef/>
      </w:r>
      <w:r>
        <w:rPr>
          <w:rFonts w:hint="eastAsia"/>
          <w:lang w:eastAsia="zh-CN"/>
        </w:rPr>
        <w:t>T</w:t>
      </w:r>
      <w:r>
        <w:rPr>
          <w:lang w:eastAsia="zh-CN"/>
        </w:rPr>
        <w:t xml:space="preserve">his step has both camera shot and screen recording. The camera shot shows that the sample stage temperature reaches 80 degree celcius. The screen recording shows that the </w:t>
      </w:r>
      <w:r w:rsidRPr="00806AB8">
        <w:rPr>
          <w:lang w:eastAsia="zh-CN"/>
        </w:rPr>
        <w:t>slow</w:t>
      </w:r>
      <w:r>
        <w:rPr>
          <w:lang w:eastAsia="zh-CN"/>
        </w:rPr>
        <w:t xml:space="preserve"> </w:t>
      </w:r>
      <w:r w:rsidRPr="00806AB8">
        <w:rPr>
          <w:lang w:eastAsia="zh-CN"/>
        </w:rPr>
        <w:t>disengag</w:t>
      </w:r>
      <w:r>
        <w:rPr>
          <w:lang w:eastAsia="zh-CN"/>
        </w:rPr>
        <w:t>ement of</w:t>
      </w:r>
      <w:r w:rsidRPr="00806AB8">
        <w:rPr>
          <w:lang w:eastAsia="zh-CN"/>
        </w:rPr>
        <w:t xml:space="preserve"> the stamp near the hBN straight edge</w:t>
      </w:r>
      <w:r>
        <w:rPr>
          <w:lang w:eastAsia="zh-CN"/>
        </w:rPr>
        <w:t xml:space="preserve">. </w:t>
      </w:r>
    </w:p>
    <w:p w14:paraId="23E3D5BD" w14:textId="2D15E62E" w:rsidR="00B364AD" w:rsidRDefault="00B364AD">
      <w:pPr>
        <w:pStyle w:val="CommentText"/>
      </w:pPr>
    </w:p>
  </w:comment>
  <w:comment w:id="113" w:author="Sun Shuwen" w:date="2025-05-22T21:25:00Z" w:initials="SS">
    <w:p w14:paraId="69B0EA27" w14:textId="4CFA6533" w:rsidR="00C557A8" w:rsidRDefault="00C557A8">
      <w:pPr>
        <w:pStyle w:val="CommentText"/>
        <w:rPr>
          <w:lang w:eastAsia="zh-CN"/>
        </w:rPr>
      </w:pPr>
      <w:r>
        <w:rPr>
          <w:rStyle w:val="CommentReference"/>
        </w:rPr>
        <w:annotationRef/>
      </w:r>
      <w:r>
        <w:rPr>
          <w:rFonts w:hint="eastAsia"/>
          <w:lang w:eastAsia="zh-CN"/>
        </w:rPr>
        <w:t>P</w:t>
      </w:r>
      <w:r>
        <w:rPr>
          <w:lang w:eastAsia="zh-CN"/>
        </w:rPr>
        <w:t>lease note that the twist angle rotation is around 1 degree, very tiny rotation. Please make sure that movement is visible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295C4" w15:done="0"/>
  <w15:commentEx w15:paraId="493DE314" w15:done="0"/>
  <w15:commentEx w15:paraId="3B02BF48" w15:done="0"/>
  <w15:commentEx w15:paraId="23E3D5BD" w15:done="0"/>
  <w15:commentEx w15:paraId="69B0EA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A0E4C" w16cex:dateUtc="2025-05-23T00:57:00Z"/>
  <w16cex:commentExtensible w16cex:durableId="2BDA0F10" w16cex:dateUtc="2025-05-23T01:01:00Z"/>
  <w16cex:commentExtensible w16cex:durableId="2BDA27EB" w16cex:dateUtc="2025-05-23T02:47:00Z"/>
  <w16cex:commentExtensible w16cex:durableId="2BDA0FD9" w16cex:dateUtc="2025-05-23T01:04:00Z"/>
  <w16cex:commentExtensible w16cex:durableId="2BDA14AD" w16cex:dateUtc="2025-05-23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295C4" w16cid:durableId="2BDA0E4C"/>
  <w16cid:commentId w16cid:paraId="493DE314" w16cid:durableId="2BDA0F10"/>
  <w16cid:commentId w16cid:paraId="3B02BF48" w16cid:durableId="2BDA27EB"/>
  <w16cid:commentId w16cid:paraId="23E3D5BD" w16cid:durableId="2BDA0FD9"/>
  <w16cid:commentId w16cid:paraId="69B0EA27" w16cid:durableId="2BDA1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ACD9" w14:textId="77777777" w:rsidR="00C65598" w:rsidRDefault="00C65598">
      <w:r>
        <w:separator/>
      </w:r>
    </w:p>
    <w:p w14:paraId="779DCBE8" w14:textId="77777777" w:rsidR="00C65598" w:rsidRDefault="00C65598"/>
  </w:endnote>
  <w:endnote w:type="continuationSeparator" w:id="0">
    <w:p w14:paraId="715ABD88" w14:textId="77777777" w:rsidR="00C65598" w:rsidRDefault="00C65598">
      <w:r>
        <w:continuationSeparator/>
      </w:r>
    </w:p>
    <w:p w14:paraId="412608F6" w14:textId="77777777" w:rsidR="00C65598" w:rsidRDefault="00C65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Times">
    <w:altName w:val="﷽﷽﷽﷽﷽﷽﷽﷽"/>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D28360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F704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F5639">
      <w:rPr>
        <w:rFonts w:cstheme="minorHAnsi"/>
      </w:rPr>
      <w:t xml:space="preserve"> May 19, </w:t>
    </w:r>
    <w:proofErr w:type="gramStart"/>
    <w:r w:rsidR="005F563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F44D" w14:textId="77777777" w:rsidR="00C65598" w:rsidRDefault="00C65598">
      <w:r>
        <w:separator/>
      </w:r>
    </w:p>
    <w:p w14:paraId="283C2436" w14:textId="77777777" w:rsidR="00C65598" w:rsidRDefault="00C65598"/>
  </w:footnote>
  <w:footnote w:type="continuationSeparator" w:id="0">
    <w:p w14:paraId="652FC37D" w14:textId="77777777" w:rsidR="00C65598" w:rsidRDefault="00C65598">
      <w:r>
        <w:continuationSeparator/>
      </w:r>
    </w:p>
    <w:p w14:paraId="746B734A" w14:textId="77777777" w:rsidR="00C65598" w:rsidRDefault="00C65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A879846" w:rsidR="00336C61" w:rsidRPr="006D3AC7" w:rsidRDefault="00336C61" w:rsidP="005F5639">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F5639" w:rsidRPr="00B277DF">
      <w:rPr>
        <w:rFonts w:cstheme="minorHAnsi"/>
        <w:b/>
        <w:color w:val="00B050"/>
        <w:sz w:val="32"/>
        <w:szCs w:val="32"/>
        <w:u w:val="single"/>
      </w:rPr>
      <w:t xml:space="preserve"> </w:t>
    </w:r>
    <w:r w:rsidR="005F5639"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1EEA43D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99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920173">
    <w:abstractNumId w:val="32"/>
  </w:num>
  <w:num w:numId="2" w16cid:durableId="293602593">
    <w:abstractNumId w:val="34"/>
  </w:num>
  <w:num w:numId="3" w16cid:durableId="1580600014">
    <w:abstractNumId w:val="33"/>
  </w:num>
  <w:num w:numId="4" w16cid:durableId="1123424852">
    <w:abstractNumId w:val="26"/>
  </w:num>
  <w:num w:numId="5" w16cid:durableId="739598787">
    <w:abstractNumId w:val="13"/>
  </w:num>
  <w:num w:numId="6" w16cid:durableId="1946881402">
    <w:abstractNumId w:val="29"/>
  </w:num>
  <w:num w:numId="7" w16cid:durableId="1023819405">
    <w:abstractNumId w:val="36"/>
  </w:num>
  <w:num w:numId="8" w16cid:durableId="1809081198">
    <w:abstractNumId w:val="11"/>
  </w:num>
  <w:num w:numId="9" w16cid:durableId="347678945">
    <w:abstractNumId w:val="16"/>
  </w:num>
  <w:num w:numId="10" w16cid:durableId="1215697770">
    <w:abstractNumId w:val="23"/>
  </w:num>
  <w:num w:numId="11" w16cid:durableId="1314027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04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8328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76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9249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849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4539527">
    <w:abstractNumId w:val="31"/>
  </w:num>
  <w:num w:numId="18" w16cid:durableId="793135535">
    <w:abstractNumId w:val="27"/>
  </w:num>
  <w:num w:numId="19" w16cid:durableId="326592220">
    <w:abstractNumId w:val="25"/>
  </w:num>
  <w:num w:numId="20" w16cid:durableId="1269965577">
    <w:abstractNumId w:val="19"/>
  </w:num>
  <w:num w:numId="21" w16cid:durableId="1400400410">
    <w:abstractNumId w:val="18"/>
  </w:num>
  <w:num w:numId="22" w16cid:durableId="629359659">
    <w:abstractNumId w:val="10"/>
  </w:num>
  <w:num w:numId="23" w16cid:durableId="1358576950">
    <w:abstractNumId w:val="15"/>
  </w:num>
  <w:num w:numId="24" w16cid:durableId="418841259">
    <w:abstractNumId w:val="30"/>
  </w:num>
  <w:num w:numId="25" w16cid:durableId="1329403909">
    <w:abstractNumId w:val="12"/>
  </w:num>
  <w:num w:numId="26" w16cid:durableId="1109542764">
    <w:abstractNumId w:val="24"/>
  </w:num>
  <w:num w:numId="27" w16cid:durableId="2083746606">
    <w:abstractNumId w:val="21"/>
  </w:num>
  <w:num w:numId="28" w16cid:durableId="696807075">
    <w:abstractNumId w:val="9"/>
  </w:num>
  <w:num w:numId="29" w16cid:durableId="381833123">
    <w:abstractNumId w:val="7"/>
  </w:num>
  <w:num w:numId="30" w16cid:durableId="961301999">
    <w:abstractNumId w:val="6"/>
  </w:num>
  <w:num w:numId="31" w16cid:durableId="1235630183">
    <w:abstractNumId w:val="5"/>
  </w:num>
  <w:num w:numId="32" w16cid:durableId="1244031738">
    <w:abstractNumId w:val="4"/>
  </w:num>
  <w:num w:numId="33" w16cid:durableId="694232505">
    <w:abstractNumId w:val="8"/>
  </w:num>
  <w:num w:numId="34" w16cid:durableId="287011143">
    <w:abstractNumId w:val="3"/>
  </w:num>
  <w:num w:numId="35" w16cid:durableId="1293057650">
    <w:abstractNumId w:val="2"/>
  </w:num>
  <w:num w:numId="36" w16cid:durableId="621376494">
    <w:abstractNumId w:val="1"/>
  </w:num>
  <w:num w:numId="37" w16cid:durableId="1903829322">
    <w:abstractNumId w:val="0"/>
  </w:num>
  <w:num w:numId="38" w16cid:durableId="894853358">
    <w:abstractNumId w:val="14"/>
  </w:num>
  <w:num w:numId="39" w16cid:durableId="1719553122">
    <w:abstractNumId w:val="35"/>
  </w:num>
  <w:num w:numId="40" w16cid:durableId="1422020461">
    <w:abstractNumId w:val="20"/>
  </w:num>
  <w:num w:numId="41" w16cid:durableId="9914980">
    <w:abstractNumId w:val="22"/>
  </w:num>
  <w:num w:numId="42" w16cid:durableId="2048068486">
    <w:abstractNumId w:val="28"/>
  </w:num>
  <w:num w:numId="43" w16cid:durableId="934940366">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 Shuwen">
    <w15:presenceInfo w15:providerId="Windows Live" w15:userId="7e1e31c1e60b2344"/>
  </w15:person>
  <w15:person w15:author="Shuwen Sun">
    <w15:presenceInfo w15:providerId="None" w15:userId="Shuwe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B18"/>
    <w:rsid w:val="00010DD0"/>
    <w:rsid w:val="0001266D"/>
    <w:rsid w:val="00012B08"/>
    <w:rsid w:val="00013862"/>
    <w:rsid w:val="00023E22"/>
    <w:rsid w:val="00024251"/>
    <w:rsid w:val="00024282"/>
    <w:rsid w:val="00024322"/>
    <w:rsid w:val="00025DE9"/>
    <w:rsid w:val="000326C8"/>
    <w:rsid w:val="000326F7"/>
    <w:rsid w:val="0003279B"/>
    <w:rsid w:val="00037828"/>
    <w:rsid w:val="000404F6"/>
    <w:rsid w:val="0004142D"/>
    <w:rsid w:val="00043807"/>
    <w:rsid w:val="00045112"/>
    <w:rsid w:val="00055137"/>
    <w:rsid w:val="0006084E"/>
    <w:rsid w:val="00067B6C"/>
    <w:rsid w:val="00074929"/>
    <w:rsid w:val="000761FF"/>
    <w:rsid w:val="00083792"/>
    <w:rsid w:val="00085F90"/>
    <w:rsid w:val="0008613B"/>
    <w:rsid w:val="00090BAC"/>
    <w:rsid w:val="0009624C"/>
    <w:rsid w:val="000A2498"/>
    <w:rsid w:val="000A6B1B"/>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877"/>
    <w:rsid w:val="000F0F14"/>
    <w:rsid w:val="000F0F5A"/>
    <w:rsid w:val="000F1A61"/>
    <w:rsid w:val="000F326F"/>
    <w:rsid w:val="001016BD"/>
    <w:rsid w:val="001026D1"/>
    <w:rsid w:val="001052C8"/>
    <w:rsid w:val="00106F46"/>
    <w:rsid w:val="001115D1"/>
    <w:rsid w:val="00113F3E"/>
    <w:rsid w:val="00116AE4"/>
    <w:rsid w:val="00125924"/>
    <w:rsid w:val="00126973"/>
    <w:rsid w:val="001302B1"/>
    <w:rsid w:val="0013225B"/>
    <w:rsid w:val="001331E3"/>
    <w:rsid w:val="0013792C"/>
    <w:rsid w:val="00142D32"/>
    <w:rsid w:val="00143557"/>
    <w:rsid w:val="001445E8"/>
    <w:rsid w:val="001469E6"/>
    <w:rsid w:val="00147B8D"/>
    <w:rsid w:val="00151824"/>
    <w:rsid w:val="001528A5"/>
    <w:rsid w:val="00162D51"/>
    <w:rsid w:val="0016471F"/>
    <w:rsid w:val="00176D6F"/>
    <w:rsid w:val="00177B33"/>
    <w:rsid w:val="001819E3"/>
    <w:rsid w:val="00184EF9"/>
    <w:rsid w:val="00191A77"/>
    <w:rsid w:val="00194DBB"/>
    <w:rsid w:val="001A2A5A"/>
    <w:rsid w:val="001B3024"/>
    <w:rsid w:val="001B5C46"/>
    <w:rsid w:val="001C3C85"/>
    <w:rsid w:val="001C5DB5"/>
    <w:rsid w:val="001C7BBC"/>
    <w:rsid w:val="001D621E"/>
    <w:rsid w:val="001D66A5"/>
    <w:rsid w:val="001E2225"/>
    <w:rsid w:val="001E230F"/>
    <w:rsid w:val="001E52A3"/>
    <w:rsid w:val="001F0890"/>
    <w:rsid w:val="001F615E"/>
    <w:rsid w:val="00214037"/>
    <w:rsid w:val="00214268"/>
    <w:rsid w:val="00215E4A"/>
    <w:rsid w:val="00231134"/>
    <w:rsid w:val="002422D6"/>
    <w:rsid w:val="00244CDB"/>
    <w:rsid w:val="00247BFF"/>
    <w:rsid w:val="0025310D"/>
    <w:rsid w:val="002544F1"/>
    <w:rsid w:val="00255005"/>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5BB7"/>
    <w:rsid w:val="002A6FCF"/>
    <w:rsid w:val="002A7F8B"/>
    <w:rsid w:val="002B009A"/>
    <w:rsid w:val="002B025E"/>
    <w:rsid w:val="002B0D88"/>
    <w:rsid w:val="002B26D4"/>
    <w:rsid w:val="002B55D9"/>
    <w:rsid w:val="002B6243"/>
    <w:rsid w:val="002B7584"/>
    <w:rsid w:val="002C54DB"/>
    <w:rsid w:val="002D52A1"/>
    <w:rsid w:val="002E7521"/>
    <w:rsid w:val="002F0B34"/>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3ED4"/>
    <w:rsid w:val="00364249"/>
    <w:rsid w:val="003672FC"/>
    <w:rsid w:val="003754A7"/>
    <w:rsid w:val="0038502C"/>
    <w:rsid w:val="00386777"/>
    <w:rsid w:val="00395684"/>
    <w:rsid w:val="00396C68"/>
    <w:rsid w:val="003A1109"/>
    <w:rsid w:val="003A49C2"/>
    <w:rsid w:val="003B00BE"/>
    <w:rsid w:val="003B3E2A"/>
    <w:rsid w:val="003B5E26"/>
    <w:rsid w:val="003C1044"/>
    <w:rsid w:val="003C2AEF"/>
    <w:rsid w:val="003C32EC"/>
    <w:rsid w:val="003D0847"/>
    <w:rsid w:val="003D0FD6"/>
    <w:rsid w:val="003D1C73"/>
    <w:rsid w:val="003D2936"/>
    <w:rsid w:val="003D40E8"/>
    <w:rsid w:val="003D623D"/>
    <w:rsid w:val="003E2BC9"/>
    <w:rsid w:val="003F4B52"/>
    <w:rsid w:val="004034B6"/>
    <w:rsid w:val="004114EA"/>
    <w:rsid w:val="00414B4F"/>
    <w:rsid w:val="00420A1E"/>
    <w:rsid w:val="00421271"/>
    <w:rsid w:val="004232DB"/>
    <w:rsid w:val="00423510"/>
    <w:rsid w:val="00425E1A"/>
    <w:rsid w:val="00426350"/>
    <w:rsid w:val="004318A1"/>
    <w:rsid w:val="00440FFA"/>
    <w:rsid w:val="004425EC"/>
    <w:rsid w:val="00443E8B"/>
    <w:rsid w:val="00450B27"/>
    <w:rsid w:val="00453116"/>
    <w:rsid w:val="00455510"/>
    <w:rsid w:val="00455638"/>
    <w:rsid w:val="004566CC"/>
    <w:rsid w:val="00456A5D"/>
    <w:rsid w:val="004641F4"/>
    <w:rsid w:val="0046452A"/>
    <w:rsid w:val="00464D72"/>
    <w:rsid w:val="00464DE1"/>
    <w:rsid w:val="00472752"/>
    <w:rsid w:val="0047306D"/>
    <w:rsid w:val="00473C27"/>
    <w:rsid w:val="00473E1C"/>
    <w:rsid w:val="0047552C"/>
    <w:rsid w:val="0048283A"/>
    <w:rsid w:val="00482D4C"/>
    <w:rsid w:val="00483E1B"/>
    <w:rsid w:val="00491B01"/>
    <w:rsid w:val="00493A57"/>
    <w:rsid w:val="00495959"/>
    <w:rsid w:val="004A56C1"/>
    <w:rsid w:val="004A72BD"/>
    <w:rsid w:val="004C1095"/>
    <w:rsid w:val="004C2DAD"/>
    <w:rsid w:val="004C4FAE"/>
    <w:rsid w:val="004C6ED2"/>
    <w:rsid w:val="004D1E0E"/>
    <w:rsid w:val="004D4A4F"/>
    <w:rsid w:val="004D5C8C"/>
    <w:rsid w:val="004E0C5A"/>
    <w:rsid w:val="004E18A2"/>
    <w:rsid w:val="004E2BE1"/>
    <w:rsid w:val="004E35F1"/>
    <w:rsid w:val="004E3F8E"/>
    <w:rsid w:val="004E4801"/>
    <w:rsid w:val="004E5008"/>
    <w:rsid w:val="004F17AB"/>
    <w:rsid w:val="004F664D"/>
    <w:rsid w:val="0050497A"/>
    <w:rsid w:val="00506AA8"/>
    <w:rsid w:val="0051075A"/>
    <w:rsid w:val="00511F52"/>
    <w:rsid w:val="00513853"/>
    <w:rsid w:val="005138B4"/>
    <w:rsid w:val="00516838"/>
    <w:rsid w:val="005172C9"/>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267C"/>
    <w:rsid w:val="00594A84"/>
    <w:rsid w:val="005A02B6"/>
    <w:rsid w:val="005A09D8"/>
    <w:rsid w:val="005A1F5E"/>
    <w:rsid w:val="005A33C6"/>
    <w:rsid w:val="005A3F8F"/>
    <w:rsid w:val="005A6491"/>
    <w:rsid w:val="005B0866"/>
    <w:rsid w:val="005B4717"/>
    <w:rsid w:val="005B6859"/>
    <w:rsid w:val="005C2915"/>
    <w:rsid w:val="005C6D1E"/>
    <w:rsid w:val="005D0E9C"/>
    <w:rsid w:val="005D0F8B"/>
    <w:rsid w:val="005D783F"/>
    <w:rsid w:val="005E27DD"/>
    <w:rsid w:val="005E2B7E"/>
    <w:rsid w:val="005F0509"/>
    <w:rsid w:val="005F18A3"/>
    <w:rsid w:val="005F1ADF"/>
    <w:rsid w:val="005F5639"/>
    <w:rsid w:val="00604177"/>
    <w:rsid w:val="006137EC"/>
    <w:rsid w:val="00614B18"/>
    <w:rsid w:val="00622BE8"/>
    <w:rsid w:val="00626AF2"/>
    <w:rsid w:val="006346FE"/>
    <w:rsid w:val="0063742D"/>
    <w:rsid w:val="00637544"/>
    <w:rsid w:val="006375EC"/>
    <w:rsid w:val="006402D4"/>
    <w:rsid w:val="006446A3"/>
    <w:rsid w:val="0064494A"/>
    <w:rsid w:val="00645A61"/>
    <w:rsid w:val="00645B93"/>
    <w:rsid w:val="00646050"/>
    <w:rsid w:val="00652165"/>
    <w:rsid w:val="006537F6"/>
    <w:rsid w:val="00654735"/>
    <w:rsid w:val="006556DE"/>
    <w:rsid w:val="006565A0"/>
    <w:rsid w:val="006579DD"/>
    <w:rsid w:val="00660315"/>
    <w:rsid w:val="0066083D"/>
    <w:rsid w:val="0066127A"/>
    <w:rsid w:val="006617AB"/>
    <w:rsid w:val="00663E85"/>
    <w:rsid w:val="00664850"/>
    <w:rsid w:val="0067274F"/>
    <w:rsid w:val="00676408"/>
    <w:rsid w:val="006801B1"/>
    <w:rsid w:val="00681C47"/>
    <w:rsid w:val="0069134B"/>
    <w:rsid w:val="0069665E"/>
    <w:rsid w:val="006A0250"/>
    <w:rsid w:val="006A0AFD"/>
    <w:rsid w:val="006A14A2"/>
    <w:rsid w:val="006A1B4F"/>
    <w:rsid w:val="006A21CB"/>
    <w:rsid w:val="006A6324"/>
    <w:rsid w:val="006B2573"/>
    <w:rsid w:val="006C08AE"/>
    <w:rsid w:val="006C0E87"/>
    <w:rsid w:val="006C1A3B"/>
    <w:rsid w:val="006C4093"/>
    <w:rsid w:val="006D158A"/>
    <w:rsid w:val="006D1F9B"/>
    <w:rsid w:val="006D3AC7"/>
    <w:rsid w:val="006D7676"/>
    <w:rsid w:val="006E05AD"/>
    <w:rsid w:val="006E16D4"/>
    <w:rsid w:val="006E2F37"/>
    <w:rsid w:val="006E5B9B"/>
    <w:rsid w:val="006E75F6"/>
    <w:rsid w:val="006F06AF"/>
    <w:rsid w:val="006F0BC2"/>
    <w:rsid w:val="006F2681"/>
    <w:rsid w:val="00701529"/>
    <w:rsid w:val="00710EA3"/>
    <w:rsid w:val="0071156C"/>
    <w:rsid w:val="0071294C"/>
    <w:rsid w:val="00724E3B"/>
    <w:rsid w:val="00727D71"/>
    <w:rsid w:val="00730B62"/>
    <w:rsid w:val="00730D4A"/>
    <w:rsid w:val="00731E5D"/>
    <w:rsid w:val="00736CF8"/>
    <w:rsid w:val="007458C6"/>
    <w:rsid w:val="00745D4B"/>
    <w:rsid w:val="00746865"/>
    <w:rsid w:val="007474E4"/>
    <w:rsid w:val="007548F3"/>
    <w:rsid w:val="007574EC"/>
    <w:rsid w:val="007610F7"/>
    <w:rsid w:val="0076414D"/>
    <w:rsid w:val="0076691B"/>
    <w:rsid w:val="0077071A"/>
    <w:rsid w:val="00772380"/>
    <w:rsid w:val="00772548"/>
    <w:rsid w:val="00777388"/>
    <w:rsid w:val="00785075"/>
    <w:rsid w:val="00785D67"/>
    <w:rsid w:val="00790E8C"/>
    <w:rsid w:val="00795F2A"/>
    <w:rsid w:val="007A149A"/>
    <w:rsid w:val="007A3B4A"/>
    <w:rsid w:val="007A4E1D"/>
    <w:rsid w:val="007B0FBB"/>
    <w:rsid w:val="007B2050"/>
    <w:rsid w:val="007B3E0E"/>
    <w:rsid w:val="007B72C5"/>
    <w:rsid w:val="007D4222"/>
    <w:rsid w:val="007D61A8"/>
    <w:rsid w:val="007E243F"/>
    <w:rsid w:val="007F48D4"/>
    <w:rsid w:val="00802635"/>
    <w:rsid w:val="00804C75"/>
    <w:rsid w:val="00806B1B"/>
    <w:rsid w:val="00806BC9"/>
    <w:rsid w:val="008123C3"/>
    <w:rsid w:val="00816F53"/>
    <w:rsid w:val="008172EA"/>
    <w:rsid w:val="00817D9F"/>
    <w:rsid w:val="00831E2A"/>
    <w:rsid w:val="00831FBF"/>
    <w:rsid w:val="00832FA5"/>
    <w:rsid w:val="00833C0A"/>
    <w:rsid w:val="00834C87"/>
    <w:rsid w:val="0083566C"/>
    <w:rsid w:val="00836659"/>
    <w:rsid w:val="008373A7"/>
    <w:rsid w:val="008459FC"/>
    <w:rsid w:val="00851B3E"/>
    <w:rsid w:val="00851C4B"/>
    <w:rsid w:val="00854994"/>
    <w:rsid w:val="00860BC3"/>
    <w:rsid w:val="00863E77"/>
    <w:rsid w:val="008672DA"/>
    <w:rsid w:val="00871F2E"/>
    <w:rsid w:val="00873D1A"/>
    <w:rsid w:val="00875BE8"/>
    <w:rsid w:val="00877B88"/>
    <w:rsid w:val="0088113B"/>
    <w:rsid w:val="00891898"/>
    <w:rsid w:val="008970A0"/>
    <w:rsid w:val="008A0177"/>
    <w:rsid w:val="008A413E"/>
    <w:rsid w:val="008A41DE"/>
    <w:rsid w:val="008A7A3E"/>
    <w:rsid w:val="008C642C"/>
    <w:rsid w:val="008D0E4A"/>
    <w:rsid w:val="008D2A6A"/>
    <w:rsid w:val="008D52FB"/>
    <w:rsid w:val="008D5443"/>
    <w:rsid w:val="008D58EC"/>
    <w:rsid w:val="008E3A00"/>
    <w:rsid w:val="008E74F7"/>
    <w:rsid w:val="008F239E"/>
    <w:rsid w:val="008F7754"/>
    <w:rsid w:val="0090117D"/>
    <w:rsid w:val="009055DD"/>
    <w:rsid w:val="00906EFB"/>
    <w:rsid w:val="009114D8"/>
    <w:rsid w:val="009149A4"/>
    <w:rsid w:val="00915E0F"/>
    <w:rsid w:val="009212DD"/>
    <w:rsid w:val="0092160E"/>
    <w:rsid w:val="00921AB9"/>
    <w:rsid w:val="0092517A"/>
    <w:rsid w:val="00926D18"/>
    <w:rsid w:val="00927B12"/>
    <w:rsid w:val="009301B8"/>
    <w:rsid w:val="00931D78"/>
    <w:rsid w:val="00933C31"/>
    <w:rsid w:val="0093759E"/>
    <w:rsid w:val="00941F06"/>
    <w:rsid w:val="009431F3"/>
    <w:rsid w:val="00945502"/>
    <w:rsid w:val="00947092"/>
    <w:rsid w:val="009470DC"/>
    <w:rsid w:val="00947BBA"/>
    <w:rsid w:val="00951A8E"/>
    <w:rsid w:val="009538A4"/>
    <w:rsid w:val="0095452E"/>
    <w:rsid w:val="00954870"/>
    <w:rsid w:val="00954BDD"/>
    <w:rsid w:val="00962168"/>
    <w:rsid w:val="009625B1"/>
    <w:rsid w:val="00966F67"/>
    <w:rsid w:val="009809C5"/>
    <w:rsid w:val="00985868"/>
    <w:rsid w:val="00985F44"/>
    <w:rsid w:val="00985FE6"/>
    <w:rsid w:val="00987081"/>
    <w:rsid w:val="00987A54"/>
    <w:rsid w:val="00992857"/>
    <w:rsid w:val="00997611"/>
    <w:rsid w:val="009A0E7C"/>
    <w:rsid w:val="009A2C33"/>
    <w:rsid w:val="009A3CBD"/>
    <w:rsid w:val="009B2183"/>
    <w:rsid w:val="009B3807"/>
    <w:rsid w:val="009B4EE3"/>
    <w:rsid w:val="009B671E"/>
    <w:rsid w:val="009C041E"/>
    <w:rsid w:val="009C2062"/>
    <w:rsid w:val="009C7B9A"/>
    <w:rsid w:val="009D21B9"/>
    <w:rsid w:val="009E3D68"/>
    <w:rsid w:val="009E4241"/>
    <w:rsid w:val="009E74AA"/>
    <w:rsid w:val="009E7BDA"/>
    <w:rsid w:val="009F0554"/>
    <w:rsid w:val="009F356C"/>
    <w:rsid w:val="009F51F2"/>
    <w:rsid w:val="00A07468"/>
    <w:rsid w:val="00A13CC3"/>
    <w:rsid w:val="00A164F5"/>
    <w:rsid w:val="00A17F03"/>
    <w:rsid w:val="00A20DA8"/>
    <w:rsid w:val="00A218EC"/>
    <w:rsid w:val="00A27D11"/>
    <w:rsid w:val="00A307E3"/>
    <w:rsid w:val="00A310D7"/>
    <w:rsid w:val="00A3138F"/>
    <w:rsid w:val="00A319BE"/>
    <w:rsid w:val="00A31F9A"/>
    <w:rsid w:val="00A36DC9"/>
    <w:rsid w:val="00A40760"/>
    <w:rsid w:val="00A4233A"/>
    <w:rsid w:val="00A44EFB"/>
    <w:rsid w:val="00A46DF6"/>
    <w:rsid w:val="00A50DAE"/>
    <w:rsid w:val="00A5213D"/>
    <w:rsid w:val="00A5222C"/>
    <w:rsid w:val="00A60320"/>
    <w:rsid w:val="00A60B73"/>
    <w:rsid w:val="00A622CC"/>
    <w:rsid w:val="00A63406"/>
    <w:rsid w:val="00A64D8E"/>
    <w:rsid w:val="00A72FC5"/>
    <w:rsid w:val="00A730E3"/>
    <w:rsid w:val="00A73AEE"/>
    <w:rsid w:val="00A75D4E"/>
    <w:rsid w:val="00A77CF6"/>
    <w:rsid w:val="00A84BA8"/>
    <w:rsid w:val="00A84C50"/>
    <w:rsid w:val="00A857D9"/>
    <w:rsid w:val="00A91283"/>
    <w:rsid w:val="00A9246D"/>
    <w:rsid w:val="00AA132F"/>
    <w:rsid w:val="00AB3338"/>
    <w:rsid w:val="00AC06D0"/>
    <w:rsid w:val="00AC06DB"/>
    <w:rsid w:val="00AC16C3"/>
    <w:rsid w:val="00AC19A3"/>
    <w:rsid w:val="00AC597A"/>
    <w:rsid w:val="00AC5EF4"/>
    <w:rsid w:val="00AC63FC"/>
    <w:rsid w:val="00AD3B12"/>
    <w:rsid w:val="00AD3B41"/>
    <w:rsid w:val="00AD4F04"/>
    <w:rsid w:val="00AE11E8"/>
    <w:rsid w:val="00AE2480"/>
    <w:rsid w:val="00AF05F6"/>
    <w:rsid w:val="00AF3977"/>
    <w:rsid w:val="00AF623F"/>
    <w:rsid w:val="00B00969"/>
    <w:rsid w:val="00B0143B"/>
    <w:rsid w:val="00B025DC"/>
    <w:rsid w:val="00B0378C"/>
    <w:rsid w:val="00B0394A"/>
    <w:rsid w:val="00B03E54"/>
    <w:rsid w:val="00B04340"/>
    <w:rsid w:val="00B07A3B"/>
    <w:rsid w:val="00B13941"/>
    <w:rsid w:val="00B14CC8"/>
    <w:rsid w:val="00B27C41"/>
    <w:rsid w:val="00B33E59"/>
    <w:rsid w:val="00B340A8"/>
    <w:rsid w:val="00B3428E"/>
    <w:rsid w:val="00B364AD"/>
    <w:rsid w:val="00B36993"/>
    <w:rsid w:val="00B40E12"/>
    <w:rsid w:val="00B435B8"/>
    <w:rsid w:val="00B4499C"/>
    <w:rsid w:val="00B5116D"/>
    <w:rsid w:val="00B60E0A"/>
    <w:rsid w:val="00B6201D"/>
    <w:rsid w:val="00B653B7"/>
    <w:rsid w:val="00B66A14"/>
    <w:rsid w:val="00B70B8E"/>
    <w:rsid w:val="00B71D87"/>
    <w:rsid w:val="00B7250F"/>
    <w:rsid w:val="00B807E5"/>
    <w:rsid w:val="00B8290C"/>
    <w:rsid w:val="00B847A0"/>
    <w:rsid w:val="00B87BC5"/>
    <w:rsid w:val="00B87D12"/>
    <w:rsid w:val="00BA0371"/>
    <w:rsid w:val="00BA2EF5"/>
    <w:rsid w:val="00BA7B88"/>
    <w:rsid w:val="00BC01E5"/>
    <w:rsid w:val="00BC3C73"/>
    <w:rsid w:val="00BC3F28"/>
    <w:rsid w:val="00BC6DA7"/>
    <w:rsid w:val="00BC7E90"/>
    <w:rsid w:val="00BD4346"/>
    <w:rsid w:val="00BE051D"/>
    <w:rsid w:val="00BE756D"/>
    <w:rsid w:val="00BF2674"/>
    <w:rsid w:val="00BF2B34"/>
    <w:rsid w:val="00BF3754"/>
    <w:rsid w:val="00C00F3F"/>
    <w:rsid w:val="00C035C7"/>
    <w:rsid w:val="00C058AE"/>
    <w:rsid w:val="00C05BC3"/>
    <w:rsid w:val="00C12062"/>
    <w:rsid w:val="00C171F9"/>
    <w:rsid w:val="00C2620F"/>
    <w:rsid w:val="00C34F4C"/>
    <w:rsid w:val="00C428F1"/>
    <w:rsid w:val="00C479DF"/>
    <w:rsid w:val="00C52349"/>
    <w:rsid w:val="00C557A8"/>
    <w:rsid w:val="00C602B2"/>
    <w:rsid w:val="00C630AE"/>
    <w:rsid w:val="00C65598"/>
    <w:rsid w:val="00C70C90"/>
    <w:rsid w:val="00C7374B"/>
    <w:rsid w:val="00C75BCD"/>
    <w:rsid w:val="00C766A8"/>
    <w:rsid w:val="00C8109F"/>
    <w:rsid w:val="00C82679"/>
    <w:rsid w:val="00C836F3"/>
    <w:rsid w:val="00C9250E"/>
    <w:rsid w:val="00C93179"/>
    <w:rsid w:val="00C96FC6"/>
    <w:rsid w:val="00C97B11"/>
    <w:rsid w:val="00CB039A"/>
    <w:rsid w:val="00CB0B79"/>
    <w:rsid w:val="00CB1E95"/>
    <w:rsid w:val="00CB5DE5"/>
    <w:rsid w:val="00CC0C58"/>
    <w:rsid w:val="00CC1850"/>
    <w:rsid w:val="00CC29BF"/>
    <w:rsid w:val="00CC3812"/>
    <w:rsid w:val="00CC52BE"/>
    <w:rsid w:val="00CD4C78"/>
    <w:rsid w:val="00CD515D"/>
    <w:rsid w:val="00CD63B8"/>
    <w:rsid w:val="00CD6CC0"/>
    <w:rsid w:val="00CD7F92"/>
    <w:rsid w:val="00CE0665"/>
    <w:rsid w:val="00CE0E58"/>
    <w:rsid w:val="00CE10F2"/>
    <w:rsid w:val="00CE1494"/>
    <w:rsid w:val="00CE4904"/>
    <w:rsid w:val="00CE696A"/>
    <w:rsid w:val="00CF1450"/>
    <w:rsid w:val="00CF2130"/>
    <w:rsid w:val="00CF22F6"/>
    <w:rsid w:val="00CF6830"/>
    <w:rsid w:val="00CF7048"/>
    <w:rsid w:val="00CF771C"/>
    <w:rsid w:val="00D00D90"/>
    <w:rsid w:val="00D00EF4"/>
    <w:rsid w:val="00D025ED"/>
    <w:rsid w:val="00D103FE"/>
    <w:rsid w:val="00D10BFA"/>
    <w:rsid w:val="00D10F00"/>
    <w:rsid w:val="00D1346A"/>
    <w:rsid w:val="00D13549"/>
    <w:rsid w:val="00D150D8"/>
    <w:rsid w:val="00D22842"/>
    <w:rsid w:val="00D30007"/>
    <w:rsid w:val="00D300CE"/>
    <w:rsid w:val="00D35F6E"/>
    <w:rsid w:val="00D37C1A"/>
    <w:rsid w:val="00D406D6"/>
    <w:rsid w:val="00D45AF7"/>
    <w:rsid w:val="00D466AF"/>
    <w:rsid w:val="00D473BF"/>
    <w:rsid w:val="00D47642"/>
    <w:rsid w:val="00D5169F"/>
    <w:rsid w:val="00D53725"/>
    <w:rsid w:val="00D6314B"/>
    <w:rsid w:val="00D654B4"/>
    <w:rsid w:val="00D662C7"/>
    <w:rsid w:val="00D712A3"/>
    <w:rsid w:val="00D72766"/>
    <w:rsid w:val="00D74054"/>
    <w:rsid w:val="00D75084"/>
    <w:rsid w:val="00D75193"/>
    <w:rsid w:val="00D7547B"/>
    <w:rsid w:val="00D772B0"/>
    <w:rsid w:val="00D80DEB"/>
    <w:rsid w:val="00D87F73"/>
    <w:rsid w:val="00D92BAE"/>
    <w:rsid w:val="00D95C4C"/>
    <w:rsid w:val="00DA117F"/>
    <w:rsid w:val="00DA17FB"/>
    <w:rsid w:val="00DB16A4"/>
    <w:rsid w:val="00DB2904"/>
    <w:rsid w:val="00DB3580"/>
    <w:rsid w:val="00DB7EBA"/>
    <w:rsid w:val="00DC058D"/>
    <w:rsid w:val="00DC0F13"/>
    <w:rsid w:val="00DC1E10"/>
    <w:rsid w:val="00DC2504"/>
    <w:rsid w:val="00DC311D"/>
    <w:rsid w:val="00DC3B8D"/>
    <w:rsid w:val="00DC64B1"/>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0CD4"/>
    <w:rsid w:val="00E24673"/>
    <w:rsid w:val="00E24898"/>
    <w:rsid w:val="00E27EF5"/>
    <w:rsid w:val="00E3077F"/>
    <w:rsid w:val="00E355EE"/>
    <w:rsid w:val="00E35FB3"/>
    <w:rsid w:val="00E44C46"/>
    <w:rsid w:val="00E55496"/>
    <w:rsid w:val="00E65758"/>
    <w:rsid w:val="00E662CA"/>
    <w:rsid w:val="00E8076C"/>
    <w:rsid w:val="00E81F36"/>
    <w:rsid w:val="00E86E4B"/>
    <w:rsid w:val="00E87DA4"/>
    <w:rsid w:val="00E96355"/>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055D4"/>
    <w:rsid w:val="00F10CF8"/>
    <w:rsid w:val="00F10FAD"/>
    <w:rsid w:val="00F146E3"/>
    <w:rsid w:val="00F153F4"/>
    <w:rsid w:val="00F22190"/>
    <w:rsid w:val="00F22F5E"/>
    <w:rsid w:val="00F3061E"/>
    <w:rsid w:val="00F33D11"/>
    <w:rsid w:val="00F34D97"/>
    <w:rsid w:val="00F35094"/>
    <w:rsid w:val="00F3618A"/>
    <w:rsid w:val="00F4412A"/>
    <w:rsid w:val="00F44AAF"/>
    <w:rsid w:val="00F548CB"/>
    <w:rsid w:val="00F563AC"/>
    <w:rsid w:val="00F56A75"/>
    <w:rsid w:val="00F577F3"/>
    <w:rsid w:val="00F60B45"/>
    <w:rsid w:val="00F60C18"/>
    <w:rsid w:val="00F64FB6"/>
    <w:rsid w:val="00F728FB"/>
    <w:rsid w:val="00F734E7"/>
    <w:rsid w:val="00F7561F"/>
    <w:rsid w:val="00F76A1C"/>
    <w:rsid w:val="00F80FD0"/>
    <w:rsid w:val="00F8149F"/>
    <w:rsid w:val="00F83448"/>
    <w:rsid w:val="00F917CF"/>
    <w:rsid w:val="00F95E8D"/>
    <w:rsid w:val="00F97E9D"/>
    <w:rsid w:val="00FA1A9D"/>
    <w:rsid w:val="00FA2BC1"/>
    <w:rsid w:val="00FA532D"/>
    <w:rsid w:val="00FA6952"/>
    <w:rsid w:val="00FA7A79"/>
    <w:rsid w:val="00FA7D51"/>
    <w:rsid w:val="00FB20DA"/>
    <w:rsid w:val="00FB7442"/>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fontstyle01">
    <w:name w:val="fontstyle01"/>
    <w:basedOn w:val="DefaultParagraphFont"/>
    <w:rsid w:val="00915E0F"/>
    <w:rPr>
      <w:rFonts w:ascii="ArialMT" w:hAnsi="ArialMT" w:hint="default"/>
      <w:b w:val="0"/>
      <w:bCs w:val="0"/>
      <w:i w:val="0"/>
      <w:iCs w:val="0"/>
      <w:color w:val="000000"/>
      <w:sz w:val="16"/>
      <w:szCs w:val="16"/>
    </w:rPr>
  </w:style>
  <w:style w:type="paragraph" w:customStyle="1" w:styleId="Narration">
    <w:name w:val="Narration"/>
    <w:basedOn w:val="TemplateNarration"/>
    <w:link w:val="NarrationChar"/>
    <w:qFormat/>
    <w:rsid w:val="00915E0F"/>
    <w:rPr>
      <w:rFonts w:cs="Calibri"/>
    </w:rPr>
  </w:style>
  <w:style w:type="character" w:customStyle="1" w:styleId="NarrationChar">
    <w:name w:val="Narration Char"/>
    <w:basedOn w:val="DefaultParagraphFont"/>
    <w:link w:val="Narration"/>
    <w:rsid w:val="00915E0F"/>
    <w:rPr>
      <w:rFonts w:ascii="Calibri" w:hAnsi="Calibri" w:cs="Calibri"/>
    </w:rPr>
  </w:style>
  <w:style w:type="paragraph" w:customStyle="1" w:styleId="ShotDescription">
    <w:name w:val="Shot Description"/>
    <w:basedOn w:val="TemplateShot"/>
    <w:link w:val="ShotDescriptionChar"/>
    <w:qFormat/>
    <w:rsid w:val="00915E0F"/>
    <w:rPr>
      <w:rFonts w:cs="Calibri"/>
    </w:rPr>
  </w:style>
  <w:style w:type="character" w:customStyle="1" w:styleId="ShotDescriptionChar">
    <w:name w:val="Shot Description Char"/>
    <w:basedOn w:val="DefaultParagraphFont"/>
    <w:link w:val="ShotDescription"/>
    <w:rsid w:val="00915E0F"/>
    <w:rPr>
      <w:rFonts w:ascii="Calibri" w:hAnsi="Calibri" w:cs="Calibri"/>
    </w:rPr>
  </w:style>
  <w:style w:type="paragraph" w:customStyle="1" w:styleId="TemplateNarration">
    <w:name w:val="Template Narration"/>
    <w:basedOn w:val="ListParagraph"/>
    <w:rsid w:val="00915E0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15E0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10198" TargetMode="External"/><Relationship Id="rId13" Type="http://schemas.openxmlformats.org/officeDocument/2006/relationships/hyperlink" Target="https://obsproject.co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view.jove.com/account/file-uploader?src=20810198"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review.jove.com/account/file-uploader?src=20810198"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jarillo@mit.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ew.jove.com/account/file-uploader?src=20810198" TargetMode="External"/><Relationship Id="rId23" Type="http://schemas.openxmlformats.org/officeDocument/2006/relationships/footer" Target="footer2.xml"/><Relationship Id="rId10" Type="http://schemas.openxmlformats.org/officeDocument/2006/relationships/hyperlink" Target="mailto:shuwen@mit.ed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jarillo@mit.edu" TargetMode="External"/><Relationship Id="rId14" Type="http://schemas.openxmlformats.org/officeDocument/2006/relationships/hyperlink" Target="https://review.jove.com/v/5848/screen-capture-instructions-for-authors?status=a7854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8C5DF-DC82-43F5-853F-4E017E6A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13</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Shuwen Sun</cp:lastModifiedBy>
  <cp:revision>41</cp:revision>
  <dcterms:created xsi:type="dcterms:W3CDTF">2025-05-12T06:15:00Z</dcterms:created>
  <dcterms:modified xsi:type="dcterms:W3CDTF">2025-05-25T06:39:00Z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