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728078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C66BF">
        <w:rPr>
          <w:rFonts w:eastAsia="Times New Roman" w:cstheme="minorHAnsi"/>
          <w:b/>
        </w:rPr>
        <w:t>68179</w:t>
      </w:r>
    </w:p>
    <w:p w14:paraId="2F6924E5" w14:textId="455838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C66BF">
        <w:rPr>
          <w:rFonts w:eastAsia="Times New Roman" w:cstheme="minorHAnsi"/>
          <w:b/>
        </w:rPr>
        <w:t xml:space="preserve">Sulakshana </w:t>
      </w:r>
      <w:proofErr w:type="spellStart"/>
      <w:r w:rsidR="006C66BF">
        <w:rPr>
          <w:rFonts w:eastAsia="Times New Roman" w:cstheme="minorHAnsi"/>
          <w:b/>
        </w:rPr>
        <w:t>Karkala</w:t>
      </w:r>
      <w:proofErr w:type="spellEnd"/>
    </w:p>
    <w:p w14:paraId="6FB9233B" w14:textId="0E9BDEA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C66BF" w:rsidRPr="00D7286C">
          <w:rPr>
            <w:rStyle w:val="Hyperlink"/>
            <w:rFonts w:eastAsia="Times New Roman" w:cstheme="minorHAnsi"/>
            <w:b/>
          </w:rPr>
          <w:t>https://review.jove.com/account/file-uploader?src=20794643</w:t>
        </w:r>
      </w:hyperlink>
    </w:p>
    <w:p w14:paraId="47670758" w14:textId="77777777" w:rsidR="006C66BF" w:rsidRPr="00B07A3B" w:rsidRDefault="006C66B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C275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74F9" w:rsidRPr="003874F9">
        <w:rPr>
          <w:rStyle w:val="ArticleTitle"/>
          <w:rFonts w:cstheme="minorHAnsi"/>
        </w:rPr>
        <w:t>Mitochondrial Preparation from Microglia for Glycan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D7BC9D" w14:textId="563A57B6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</w:rPr>
        <w:t>Meghana Madabhushi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, Tana V. Palomino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Mallikarjun H. Patil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David C. Muddiman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, Daniel J. Tyrrell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, Juhi Samal</w:t>
      </w: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</w:p>
    <w:p w14:paraId="6D6B8BFA" w14:textId="7777777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E5F7D2" w14:textId="1743CF57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74F9">
        <w:rPr>
          <w:rFonts w:eastAsia="Times New Roman" w:cstheme="minorHAnsi"/>
          <w:b/>
          <w:sz w:val="28"/>
          <w:szCs w:val="28"/>
        </w:rPr>
        <w:t>School of Health Professions, University of Alabama at Birmingham, Birmingham</w:t>
      </w:r>
    </w:p>
    <w:p w14:paraId="7E6112D2" w14:textId="4993818A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74F9">
        <w:rPr>
          <w:rFonts w:eastAsia="Times New Roman" w:cstheme="minorHAnsi"/>
          <w:b/>
          <w:sz w:val="28"/>
          <w:szCs w:val="28"/>
        </w:rPr>
        <w:t>Department of Chemistry, North Carolina State University</w:t>
      </w:r>
    </w:p>
    <w:p w14:paraId="6D1BF2D4" w14:textId="1CAC8430" w:rsidR="003874F9" w:rsidRPr="003874F9" w:rsidRDefault="003874F9" w:rsidP="003874F9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74F9">
        <w:rPr>
          <w:rFonts w:eastAsia="Times New Roman" w:cstheme="minorHAnsi"/>
          <w:b/>
          <w:sz w:val="28"/>
          <w:szCs w:val="28"/>
        </w:rPr>
        <w:t>Department of Pathology, Division of Molecular and Cellular Pathology, University of Alabama at Birmingham</w:t>
      </w:r>
    </w:p>
    <w:p w14:paraId="74A3CDA1" w14:textId="7CE819FE" w:rsidR="00D6314B" w:rsidRPr="00B07A3B" w:rsidRDefault="003874F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874F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874F9">
        <w:rPr>
          <w:rFonts w:eastAsia="Times New Roman" w:cstheme="minorHAnsi"/>
          <w:b/>
          <w:sz w:val="28"/>
          <w:szCs w:val="28"/>
        </w:rPr>
        <w:t>Department of Biomedical Engineering, University of Alabama at Birmingham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60ED6926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5CC3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6D96BC9" w:rsidR="004E0C5A" w:rsidRPr="003874F9" w:rsidRDefault="003874F9" w:rsidP="003874F9">
      <w:pPr>
        <w:jc w:val="both"/>
        <w:rPr>
          <w:rFonts w:cstheme="minorHAnsi"/>
          <w:b/>
          <w:bCs/>
        </w:rPr>
      </w:pPr>
      <w:bookmarkStart w:id="0" w:name="_Hlk25233958"/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7824C21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 xml:space="preserve">Meghana </w:t>
      </w:r>
      <w:proofErr w:type="spellStart"/>
      <w:r w:rsidRPr="002E70F9">
        <w:rPr>
          <w:rFonts w:cstheme="minorHAnsi"/>
        </w:rPr>
        <w:t>Madabhushi</w:t>
      </w:r>
      <w:proofErr w:type="spellEnd"/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mmadabhu@uab.edu</w:t>
      </w:r>
    </w:p>
    <w:p w14:paraId="4CAF5FA9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Tana V. Palomino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tvpalomi@ncsu.edu</w:t>
      </w:r>
    </w:p>
    <w:p w14:paraId="7EF5AFC8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Mallikarjun H. Patil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mpatil@uab.edu</w:t>
      </w:r>
    </w:p>
    <w:p w14:paraId="3265803F" w14:textId="77777777" w:rsidR="003874F9" w:rsidRPr="002E70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David C. Muddiman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dcmuddim@ncsu.edu</w:t>
      </w:r>
    </w:p>
    <w:p w14:paraId="12916965" w14:textId="23311E13" w:rsidR="003B5E26" w:rsidRPr="003874F9" w:rsidRDefault="003874F9" w:rsidP="003874F9">
      <w:pPr>
        <w:jc w:val="both"/>
        <w:rPr>
          <w:rFonts w:cstheme="minorHAnsi"/>
        </w:rPr>
      </w:pPr>
      <w:r w:rsidRPr="002E70F9">
        <w:rPr>
          <w:rFonts w:cstheme="minorHAnsi"/>
        </w:rPr>
        <w:t>Daniel J. Tyrrell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danieltyrrell@uabmc.edu</w:t>
      </w:r>
    </w:p>
    <w:p w14:paraId="7E08D203" w14:textId="77777777" w:rsidR="003874F9" w:rsidRPr="002E70F9" w:rsidRDefault="003874F9" w:rsidP="003874F9">
      <w:pPr>
        <w:jc w:val="both"/>
        <w:rPr>
          <w:rFonts w:cstheme="minorHAnsi"/>
          <w:b/>
          <w:bCs/>
        </w:rPr>
      </w:pPr>
      <w:r w:rsidRPr="002E70F9">
        <w:rPr>
          <w:rFonts w:cstheme="minorHAnsi"/>
        </w:rPr>
        <w:t>Juhi Samal</w:t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</w:r>
      <w:r w:rsidRPr="002E70F9">
        <w:rPr>
          <w:rFonts w:cstheme="minorHAnsi"/>
        </w:rPr>
        <w:tab/>
        <w:t>jsamal@uab.edu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E1211B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commentRangeStart w:id="1"/>
      <w:r w:rsidR="00195CC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  <w:commentRangeEnd w:id="1"/>
      <w:r w:rsidR="00D023A1">
        <w:rPr>
          <w:rStyle w:val="CommentReference"/>
          <w:lang w:val="x-none" w:eastAsia="x-none"/>
        </w:rPr>
        <w:commentReference w:id="1"/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F853C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ins w:id="2" w:author="Samal, Juhi" w:date="2025-05-16T14:01:00Z" w16du:dateUtc="2025-05-16T19:01:00Z">
        <w:r w:rsidR="00D023A1">
          <w:rPr>
            <w:rFonts w:eastAsia="Times New Roman" w:cstheme="minorHAnsi"/>
            <w:b/>
            <w:bCs/>
          </w:rPr>
          <w:t>Yes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09CD1D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del w:id="3" w:author="Samal, Juhi" w:date="2025-05-16T14:02:00Z" w16du:dateUtc="2025-05-16T19:02:00Z">
        <w:r w:rsidR="00195CC3" w:rsidDel="00D023A1">
          <w:rPr>
            <w:rFonts w:eastAsia="Times New Roman" w:cstheme="minorHAnsi"/>
            <w:b/>
            <w:bCs/>
          </w:rPr>
          <w:delText>No</w:delText>
        </w:r>
      </w:del>
      <w:ins w:id="4" w:author="Samal, Juhi" w:date="2025-05-16T14:02:00Z" w16du:dateUtc="2025-05-16T19:02:00Z">
        <w:r w:rsidR="00D023A1">
          <w:rPr>
            <w:rFonts w:eastAsia="Times New Roman" w:cstheme="minorHAnsi"/>
            <w:b/>
            <w:bCs/>
          </w:rPr>
          <w:t>NO</w:t>
        </w:r>
      </w:ins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1818">
        <w:rPr>
          <w:rFonts w:cstheme="minorHAnsi"/>
          <w:b/>
          <w:sz w:val="22"/>
          <w:szCs w:val="22"/>
        </w:rPr>
        <w:t>Length</w:t>
      </w:r>
    </w:p>
    <w:p w14:paraId="72F5C5E6" w14:textId="2EB8698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41818">
        <w:rPr>
          <w:rFonts w:cstheme="minorHAnsi"/>
          <w:bCs/>
          <w:sz w:val="22"/>
          <w:szCs w:val="22"/>
        </w:rPr>
        <w:t>19</w:t>
      </w:r>
    </w:p>
    <w:p w14:paraId="5AAC9C6C" w14:textId="35D936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41818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113C043" w:rsidR="007D61A8" w:rsidRPr="00B07A3B" w:rsidRDefault="0084042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5" w:author="Samal, Juhi" w:date="2025-05-16T14:11:00Z" w16du:dateUtc="2025-05-16T19:11:00Z">
        <w:r>
          <w:rPr>
            <w:rStyle w:val="AuthorName"/>
            <w:rFonts w:asciiTheme="minorHAnsi" w:eastAsia="Times" w:hAnsiTheme="minorHAnsi" w:cstheme="minorHAnsi"/>
          </w:rPr>
          <w:t>Juhi Samal</w:t>
        </w:r>
      </w:ins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ins w:id="6" w:author="Samal, Juhi" w:date="2025-05-16T14:23:00Z" w16du:dateUtc="2025-05-16T19:23:00Z">
        <w:r w:rsidR="005F6080">
          <w:rPr>
            <w:rFonts w:cstheme="minorHAnsi"/>
          </w:rPr>
          <w:t>Broadly, our research aims at understanding the mechanistic roles of sugars or glycans in neuroinflammation and how the cellular/sub-cellular glycosylation pathways can b</w:t>
        </w:r>
      </w:ins>
      <w:ins w:id="7" w:author="Samal, Juhi" w:date="2025-05-16T14:24:00Z" w16du:dateUtc="2025-05-16T19:24:00Z">
        <w:r w:rsidR="005F6080">
          <w:rPr>
            <w:rFonts w:cstheme="minorHAnsi"/>
          </w:rPr>
          <w:t>e therapeutically targeted in aging and brain disorders.</w:t>
        </w:r>
      </w:ins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2A45889" w:rsidR="00D75084" w:rsidRPr="00D75084" w:rsidRDefault="00D750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5B7D71A" w:rsidR="00333FA4" w:rsidRPr="00B07A3B" w:rsidRDefault="008404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8" w:author="Samal, Juhi" w:date="2025-05-16T14:10:00Z" w16du:dateUtc="2025-05-16T19:10:00Z">
        <w:r>
          <w:rPr>
            <w:rStyle w:val="AuthorName"/>
            <w:rFonts w:asciiTheme="minorHAnsi" w:eastAsia="Times" w:hAnsiTheme="minorHAnsi" w:cstheme="minorHAnsi"/>
          </w:rPr>
          <w:t>Juhi Samal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9" w:author="Samal, Juhi" w:date="2025-05-16T14:06:00Z" w16du:dateUtc="2025-05-16T19:06:00Z">
        <w:r w:rsidR="00D023A1">
          <w:rPr>
            <w:rFonts w:eastAsia="Times New Roman" w:cstheme="minorHAnsi"/>
          </w:rPr>
          <w:t>Currently, t</w:t>
        </w:r>
      </w:ins>
      <w:ins w:id="10" w:author="Samal, Juhi" w:date="2025-05-16T14:05:00Z" w16du:dateUtc="2025-05-16T19:05:00Z">
        <w:r w:rsidR="00D023A1">
          <w:rPr>
            <w:rFonts w:cstheme="minorHAnsi"/>
            <w:color w:val="auto"/>
          </w:rPr>
          <w:t>here is a gap in knowledge about subcellular glycans</w:t>
        </w:r>
      </w:ins>
      <w:ins w:id="11" w:author="Samal, Juhi" w:date="2025-05-16T14:07:00Z" w16du:dateUtc="2025-05-16T19:07:00Z">
        <w:r w:rsidR="00D023A1">
          <w:rPr>
            <w:rFonts w:cstheme="minorHAnsi"/>
            <w:color w:val="auto"/>
          </w:rPr>
          <w:t>, their role and</w:t>
        </w:r>
      </w:ins>
      <w:ins w:id="12" w:author="Samal, Juhi" w:date="2025-05-16T14:08:00Z" w16du:dateUtc="2025-05-16T19:08:00Z">
        <w:r w:rsidR="00D023A1">
          <w:rPr>
            <w:rFonts w:cstheme="minorHAnsi"/>
            <w:color w:val="auto"/>
          </w:rPr>
          <w:t xml:space="preserve"> </w:t>
        </w:r>
      </w:ins>
      <w:ins w:id="13" w:author="Samal, Juhi" w:date="2025-05-16T14:05:00Z" w16du:dateUtc="2025-05-16T19:05:00Z">
        <w:r w:rsidR="00D023A1">
          <w:rPr>
            <w:rFonts w:cstheme="minorHAnsi"/>
            <w:color w:val="auto"/>
          </w:rPr>
          <w:t>modulat</w:t>
        </w:r>
      </w:ins>
      <w:ins w:id="14" w:author="Samal, Juhi" w:date="2025-05-16T14:07:00Z" w16du:dateUtc="2025-05-16T19:07:00Z">
        <w:r w:rsidR="00D023A1">
          <w:rPr>
            <w:rFonts w:cstheme="minorHAnsi"/>
            <w:color w:val="auto"/>
          </w:rPr>
          <w:t>ion</w:t>
        </w:r>
      </w:ins>
      <w:ins w:id="15" w:author="Samal, Juhi" w:date="2025-05-16T14:05:00Z" w16du:dateUtc="2025-05-16T19:05:00Z">
        <w:r w:rsidR="00D023A1">
          <w:rPr>
            <w:rFonts w:cstheme="minorHAnsi"/>
            <w:color w:val="auto"/>
          </w:rPr>
          <w:t xml:space="preserve"> in different disease </w:t>
        </w:r>
      </w:ins>
      <w:proofErr w:type="spellStart"/>
      <w:ins w:id="16" w:author="Samal, Juhi" w:date="2025-05-16T14:06:00Z" w16du:dateUtc="2025-05-16T19:06:00Z">
        <w:r w:rsidR="00D023A1">
          <w:rPr>
            <w:rFonts w:cstheme="minorHAnsi"/>
            <w:color w:val="auto"/>
          </w:rPr>
          <w:t>pathophysiolog</w:t>
        </w:r>
      </w:ins>
      <w:ins w:id="17" w:author="Samal, Juhi" w:date="2025-05-16T14:07:00Z" w16du:dateUtc="2025-05-16T19:07:00Z">
        <w:r w:rsidR="00D023A1">
          <w:rPr>
            <w:rFonts w:cstheme="minorHAnsi"/>
            <w:color w:val="auto"/>
          </w:rPr>
          <w:t>ies</w:t>
        </w:r>
        <w:proofErr w:type="spellEnd"/>
        <w:r w:rsidR="00D023A1">
          <w:rPr>
            <w:rFonts w:cstheme="minorHAnsi"/>
            <w:color w:val="auto"/>
          </w:rPr>
          <w:t xml:space="preserve"> including </w:t>
        </w:r>
      </w:ins>
      <w:ins w:id="18" w:author="Samal, Juhi" w:date="2025-05-16T14:08:00Z" w16du:dateUtc="2025-05-16T19:08:00Z">
        <w:r w:rsidR="00D023A1">
          <w:rPr>
            <w:rFonts w:cstheme="minorHAnsi"/>
            <w:color w:val="auto"/>
          </w:rPr>
          <w:t xml:space="preserve">the acute and chronic brain diseases like </w:t>
        </w:r>
      </w:ins>
      <w:ins w:id="19" w:author="Samal, Juhi" w:date="2025-05-16T14:09:00Z" w16du:dateUtc="2025-05-16T19:09:00Z">
        <w:r w:rsidR="00D023A1">
          <w:rPr>
            <w:rFonts w:cstheme="minorHAnsi"/>
            <w:color w:val="auto"/>
          </w:rPr>
          <w:t>stroke and A</w:t>
        </w:r>
      </w:ins>
      <w:ins w:id="20" w:author="Samal, Juhi" w:date="2025-05-16T14:08:00Z" w16du:dateUtc="2025-05-16T19:08:00Z">
        <w:r w:rsidR="00D023A1">
          <w:rPr>
            <w:rFonts w:cstheme="minorHAnsi"/>
            <w:color w:val="auto"/>
          </w:rPr>
          <w:t>l</w:t>
        </w:r>
      </w:ins>
      <w:ins w:id="21" w:author="Samal, Juhi" w:date="2025-05-16T14:09:00Z" w16du:dateUtc="2025-05-16T19:09:00Z">
        <w:r w:rsidR="00D023A1">
          <w:rPr>
            <w:rFonts w:cstheme="minorHAnsi"/>
            <w:color w:val="auto"/>
          </w:rPr>
          <w:t>zheimer’s.</w:t>
        </w:r>
      </w:ins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3284F2EA" w:rsidR="00333FA4" w:rsidRPr="00D75084" w:rsidRDefault="123999C0" w:rsidP="65D5E2D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proofErr w:type="spellStart"/>
      <w:ins w:id="22" w:author="Samal, Juhi" w:date="2025-05-20T14:19:00Z">
        <w:r w:rsidRPr="65D5E2DE">
          <w:rPr>
            <w:rStyle w:val="AuthorName"/>
            <w:rFonts w:asciiTheme="minorHAnsi" w:eastAsia="Times" w:hAnsiTheme="minorHAnsi" w:cstheme="minorBidi"/>
          </w:rPr>
          <w:t>JuhiSamal</w:t>
        </w:r>
        <w:proofErr w:type="spellEnd"/>
        <w:r w:rsidRPr="65D5E2DE">
          <w:rPr>
            <w:rStyle w:val="AuthorName"/>
            <w:rFonts w:asciiTheme="minorHAnsi" w:eastAsia="Times" w:hAnsiTheme="minorHAnsi" w:cstheme="minorBidi"/>
          </w:rPr>
          <w:t>/</w:t>
        </w:r>
      </w:ins>
      <w:ins w:id="23" w:author="Samal, Juhi" w:date="2025-05-16T14:30:00Z">
        <w:r w:rsidR="000D2631" w:rsidRPr="65D5E2DE">
          <w:rPr>
            <w:rStyle w:val="AuthorName"/>
            <w:rFonts w:asciiTheme="minorHAnsi" w:eastAsia="Times" w:hAnsiTheme="minorHAnsi" w:cstheme="minorBidi"/>
          </w:rPr>
          <w:t>Dan Tyrrell</w:t>
        </w:r>
      </w:ins>
      <w:r w:rsidR="00333FA4" w:rsidRPr="65D5E2DE">
        <w:rPr>
          <w:rFonts w:eastAsia="Times New Roman" w:cstheme="minorBidi"/>
          <w:b/>
          <w:bCs/>
          <w:u w:val="single"/>
        </w:rPr>
        <w:t>:</w:t>
      </w:r>
      <w:r w:rsidR="00333FA4" w:rsidRPr="65D5E2DE">
        <w:rPr>
          <w:rFonts w:eastAsia="Times New Roman" w:cstheme="minorBidi"/>
        </w:rPr>
        <w:t xml:space="preserve"> </w:t>
      </w:r>
      <w:ins w:id="24" w:author="Samal, Juhi" w:date="2025-05-16T14:31:00Z">
        <w:r w:rsidR="000D2631" w:rsidRPr="65D5E2DE">
          <w:rPr>
            <w:rFonts w:cstheme="minorBidi"/>
          </w:rPr>
          <w:t xml:space="preserve">This protocol provides a platform for quantitative estimation </w:t>
        </w:r>
      </w:ins>
      <w:ins w:id="25" w:author="Samal, Juhi" w:date="2025-05-16T14:32:00Z">
        <w:r w:rsidR="000D2631" w:rsidRPr="65D5E2DE">
          <w:rPr>
            <w:rFonts w:cstheme="minorBidi"/>
          </w:rPr>
          <w:t>and compositional information about mitochondrial glycans</w:t>
        </w:r>
      </w:ins>
      <w:ins w:id="26" w:author="Samal, Juhi" w:date="2025-05-16T14:33:00Z">
        <w:r w:rsidR="000D2631" w:rsidRPr="65D5E2DE">
          <w:rPr>
            <w:rFonts w:cstheme="minorBidi"/>
          </w:rPr>
          <w:t xml:space="preserve"> compared to the few </w:t>
        </w:r>
      </w:ins>
      <w:ins w:id="27" w:author="Samal, Juhi" w:date="2025-05-16T14:34:00Z">
        <w:r w:rsidR="000D2631" w:rsidRPr="65D5E2DE">
          <w:rPr>
            <w:rFonts w:cstheme="minorBidi"/>
          </w:rPr>
          <w:t>previous studies</w:t>
        </w:r>
      </w:ins>
      <w:ins w:id="28" w:author="Samal, Juhi" w:date="2025-05-16T14:33:00Z">
        <w:r w:rsidR="000D2631" w:rsidRPr="65D5E2DE">
          <w:rPr>
            <w:rFonts w:cstheme="minorBidi"/>
          </w:rPr>
          <w:t xml:space="preserve"> on sub-ce</w:t>
        </w:r>
      </w:ins>
      <w:ins w:id="29" w:author="Samal, Juhi" w:date="2025-05-16T14:34:00Z">
        <w:r w:rsidR="000D2631" w:rsidRPr="65D5E2DE">
          <w:rPr>
            <w:rFonts w:cstheme="minorBidi"/>
          </w:rPr>
          <w:t>llular glycosylation that rely on lectins for detection.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38682A7" w:rsidR="00D75084" w:rsidRPr="00D75084" w:rsidRDefault="036D471B" w:rsidP="65D5E2D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ins w:id="30" w:author="Samal, Juhi" w:date="2025-05-20T14:19:00Z">
        <w:r w:rsidRPr="65D5E2DE">
          <w:rPr>
            <w:rStyle w:val="AuthorName"/>
            <w:rFonts w:asciiTheme="minorHAnsi" w:eastAsia="Times" w:hAnsiTheme="minorHAnsi" w:cstheme="minorBidi"/>
          </w:rPr>
          <w:t>Juhi Samal/</w:t>
        </w:r>
      </w:ins>
      <w:ins w:id="31" w:author="Samal, Juhi" w:date="2025-05-16T14:28:00Z">
        <w:r w:rsidR="005F6080" w:rsidRPr="65D5E2DE">
          <w:rPr>
            <w:rStyle w:val="AuthorName"/>
            <w:rFonts w:asciiTheme="minorHAnsi" w:eastAsia="Times" w:hAnsiTheme="minorHAnsi" w:cstheme="minorBidi"/>
          </w:rPr>
          <w:t>Dan Tyrrell</w:t>
        </w:r>
      </w:ins>
      <w:r w:rsidR="00D75084" w:rsidRPr="65D5E2DE">
        <w:rPr>
          <w:rFonts w:eastAsia="Times New Roman" w:cstheme="minorBidi"/>
          <w:b/>
          <w:bCs/>
          <w:u w:val="single"/>
        </w:rPr>
        <w:t>:</w:t>
      </w:r>
      <w:r w:rsidR="00D75084" w:rsidRPr="65D5E2DE">
        <w:rPr>
          <w:rFonts w:eastAsia="Times New Roman" w:cstheme="minorBidi"/>
        </w:rPr>
        <w:t xml:space="preserve"> </w:t>
      </w:r>
      <w:ins w:id="32" w:author="Samal, Juhi" w:date="2025-05-16T14:16:00Z">
        <w:r w:rsidR="00840429" w:rsidRPr="65D5E2DE">
          <w:rPr>
            <w:rFonts w:cstheme="minorBidi"/>
          </w:rPr>
          <w:t xml:space="preserve">This protocol and </w:t>
        </w:r>
      </w:ins>
      <w:ins w:id="33" w:author="Samal, Juhi" w:date="2025-05-16T14:17:00Z">
        <w:r w:rsidR="00840429" w:rsidRPr="65D5E2DE">
          <w:rPr>
            <w:rFonts w:cstheme="minorBidi"/>
          </w:rPr>
          <w:t xml:space="preserve">our research </w:t>
        </w:r>
      </w:ins>
      <w:ins w:id="34" w:author="Samal, Juhi" w:date="2025-05-16T14:30:00Z">
        <w:r w:rsidR="000D2631" w:rsidRPr="65D5E2DE">
          <w:rPr>
            <w:rFonts w:cstheme="minorBidi"/>
          </w:rPr>
          <w:t>aim</w:t>
        </w:r>
      </w:ins>
      <w:ins w:id="35" w:author="Samal, Juhi" w:date="2025-05-16T14:17:00Z">
        <w:r w:rsidR="00840429" w:rsidRPr="65D5E2DE">
          <w:rPr>
            <w:rFonts w:cstheme="minorBidi"/>
          </w:rPr>
          <w:t xml:space="preserve"> at advancing the knowledge about the role of glycans in neuro-immune interactions and how can that be leveraged to design therapies for CNS disorders.</w:t>
        </w:r>
      </w:ins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proofErr w:type="gramStart"/>
      <w:r w:rsidR="00C50118">
        <w:rPr>
          <w:rFonts w:eastAsia="Times New Roman" w:cstheme="minorHAnsi"/>
          <w:b/>
        </w:rPr>
        <w:t>included</w:t>
      </w:r>
      <w:proofErr w:type="gramEnd"/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46A7C5BF" w:rsidR="003874F9" w:rsidRDefault="003874F9">
      <w:pPr>
        <w:rPr>
          <w:rFonts w:cstheme="minorHAnsi"/>
        </w:rPr>
      </w:pPr>
      <w:r>
        <w:rPr>
          <w:rFonts w:cstheme="minorHAnsi"/>
        </w:rPr>
        <w:br w:type="page"/>
      </w:r>
    </w:p>
    <w:p w14:paraId="2D5A11DF" w14:textId="77777777" w:rsidR="00FF25E5" w:rsidRPr="003874F9" w:rsidRDefault="00FF25E5" w:rsidP="003874F9">
      <w:pPr>
        <w:spacing w:before="12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6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6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2BE427E" w:rsidR="00CE10F2" w:rsidRPr="00504DD5" w:rsidRDefault="00504DD5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04DD5">
        <w:rPr>
          <w:rFonts w:cstheme="minorHAnsi"/>
          <w:b/>
          <w:bCs/>
        </w:rPr>
        <w:t>Isolation of Mitochondria from Microglial Cells</w:t>
      </w:r>
    </w:p>
    <w:p w14:paraId="314C5FBA" w14:textId="57B1651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ins w:id="37" w:author="Samal, Juhi" w:date="2025-05-16T14:44:00Z" w16du:dateUtc="2025-05-16T19:44:00Z">
        <w:r w:rsidR="0019425D">
          <w:rPr>
            <w:rFonts w:cstheme="minorHAnsi"/>
          </w:rPr>
          <w:t>Dan Tyrrell</w:t>
        </w:r>
      </w:ins>
      <w:ins w:id="38" w:author="Samal, Juhi" w:date="2025-05-16T14:43:00Z" w16du:dateUtc="2025-05-16T19:43:00Z">
        <w:r w:rsidR="00DB0053">
          <w:rPr>
            <w:rFonts w:cstheme="minorHAnsi"/>
          </w:rPr>
          <w:t>/Juhi Samal</w:t>
        </w:r>
      </w:ins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4EE004F" w14:textId="68B59080" w:rsidR="003874F9" w:rsidRPr="00A85F03" w:rsidRDefault="003874F9" w:rsidP="00A85F03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To begin, </w:t>
      </w:r>
      <w:r>
        <w:rPr>
          <w:lang w:val="en-IN"/>
        </w:rPr>
        <w:t>obtain</w:t>
      </w:r>
      <w:r w:rsidRPr="002063B6">
        <w:rPr>
          <w:lang w:val="en-IN"/>
        </w:rPr>
        <w:t xml:space="preserve"> BV-2</w:t>
      </w:r>
      <w:r>
        <w:rPr>
          <w:lang w:val="en-IN"/>
        </w:rPr>
        <w:t xml:space="preserve"> </w:t>
      </w:r>
      <w:r w:rsidRPr="003874F9">
        <w:rPr>
          <w:i/>
          <w:iCs/>
          <w:color w:val="FF0000"/>
          <w:lang w:val="en-IN"/>
        </w:rPr>
        <w:t>(B-V-Two)</w:t>
      </w:r>
      <w:r w:rsidRPr="003874F9">
        <w:rPr>
          <w:color w:val="FF0000"/>
          <w:lang w:val="en-IN"/>
        </w:rPr>
        <w:t xml:space="preserve"> </w:t>
      </w:r>
      <w:r w:rsidRPr="002063B6">
        <w:rPr>
          <w:lang w:val="en-IN"/>
        </w:rPr>
        <w:t>microglial cells derived from C57BL/6</w:t>
      </w:r>
      <w:r>
        <w:rPr>
          <w:lang w:val="en-IN"/>
        </w:rPr>
        <w:t xml:space="preserve">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C-Fifty-Seven-B-L-Bar-Six)</w:t>
      </w:r>
      <w:r>
        <w:rPr>
          <w:lang w:val="en-IN"/>
        </w:rPr>
        <w:t xml:space="preserve"> </w:t>
      </w:r>
      <w:r w:rsidRPr="002063B6">
        <w:rPr>
          <w:lang w:val="en-IN"/>
        </w:rPr>
        <w:t xml:space="preserve">mice </w:t>
      </w:r>
      <w:r>
        <w:rPr>
          <w:b/>
          <w:bCs/>
          <w:lang w:val="en-IN"/>
        </w:rPr>
        <w:t xml:space="preserve">[1]. </w:t>
      </w:r>
      <w:r>
        <w:rPr>
          <w:lang w:val="en-IN"/>
        </w:rPr>
        <w:t xml:space="preserve">Maintain them </w:t>
      </w:r>
      <w:r w:rsidRPr="002063B6">
        <w:rPr>
          <w:lang w:val="en-IN"/>
        </w:rPr>
        <w:t xml:space="preserve">in </w:t>
      </w:r>
      <w:r>
        <w:rPr>
          <w:lang w:val="en-IN"/>
        </w:rPr>
        <w:t xml:space="preserve">DMEM </w:t>
      </w:r>
      <w:r w:rsidRPr="003874F9">
        <w:rPr>
          <w:i/>
          <w:iCs/>
          <w:color w:val="FF0000"/>
          <w:lang w:val="en-IN"/>
        </w:rPr>
        <w:t>(</w:t>
      </w:r>
      <w:r>
        <w:rPr>
          <w:i/>
          <w:iCs/>
          <w:color w:val="FF0000"/>
          <w:lang w:val="en-IN"/>
        </w:rPr>
        <w:t>D-M-E-M)</w:t>
      </w:r>
      <w:r w:rsidRPr="002063B6">
        <w:rPr>
          <w:lang w:val="en-IN"/>
        </w:rPr>
        <w:t xml:space="preserve"> low glucose medium supplemented with 10</w:t>
      </w:r>
      <w:r>
        <w:rPr>
          <w:lang w:val="en-IN"/>
        </w:rPr>
        <w:t>% FBS</w:t>
      </w:r>
      <w:r w:rsidRPr="002063B6">
        <w:rPr>
          <w:lang w:val="en-IN"/>
        </w:rPr>
        <w:t>, 1</w:t>
      </w:r>
      <w:r>
        <w:rPr>
          <w:lang w:val="en-IN"/>
        </w:rPr>
        <w:t xml:space="preserve">% </w:t>
      </w:r>
      <w:r w:rsidRPr="002063B6">
        <w:rPr>
          <w:lang w:val="en-IN"/>
        </w:rPr>
        <w:t>penicillin-streptomycin, and 1</w:t>
      </w:r>
      <w:r>
        <w:rPr>
          <w:lang w:val="en-IN"/>
        </w:rPr>
        <w:t xml:space="preserve">% </w:t>
      </w:r>
      <w:r w:rsidRPr="002063B6">
        <w:rPr>
          <w:lang w:val="en-IN"/>
        </w:rPr>
        <w:t xml:space="preserve">non-essential amino acids </w:t>
      </w:r>
      <w:r w:rsidRPr="002063B6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  <w:r w:rsidR="00A85F03" w:rsidRPr="00A85F03">
        <w:rPr>
          <w:lang w:val="en-IN"/>
        </w:rPr>
        <w:t xml:space="preserve"> </w:t>
      </w:r>
      <w:r w:rsidR="00A85F03" w:rsidRPr="002063B6">
        <w:rPr>
          <w:lang w:val="en-IN"/>
        </w:rPr>
        <w:t xml:space="preserve">Grow the cells in T-175 </w:t>
      </w:r>
      <w:r w:rsidR="00A85F03" w:rsidRPr="003874F9">
        <w:rPr>
          <w:i/>
          <w:iCs/>
          <w:color w:val="FF0000"/>
          <w:lang w:val="en-IN"/>
        </w:rPr>
        <w:t>(</w:t>
      </w:r>
      <w:r w:rsidR="00A85F03">
        <w:rPr>
          <w:i/>
          <w:iCs/>
          <w:color w:val="FF0000"/>
          <w:lang w:val="en-IN"/>
        </w:rPr>
        <w:t>T-One-Seventy-Five)</w:t>
      </w:r>
      <w:r w:rsidR="00A85F03" w:rsidRPr="002063B6">
        <w:rPr>
          <w:lang w:val="en-IN"/>
        </w:rPr>
        <w:t xml:space="preserve"> flasks until they reach 70 to 80</w:t>
      </w:r>
      <w:r w:rsidR="00A85F03">
        <w:rPr>
          <w:lang w:val="en-IN"/>
        </w:rPr>
        <w:t xml:space="preserve">% </w:t>
      </w:r>
      <w:r w:rsidR="00A85F03" w:rsidRPr="002063B6">
        <w:rPr>
          <w:lang w:val="en-IN"/>
        </w:rPr>
        <w:t xml:space="preserve">confluency </w:t>
      </w:r>
      <w:r w:rsidR="00A85F03"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="00A85F03" w:rsidRPr="002063B6">
        <w:rPr>
          <w:b/>
          <w:bCs/>
          <w:lang w:val="en-IN"/>
        </w:rPr>
        <w:t>]</w:t>
      </w:r>
      <w:r w:rsidR="00A85F03" w:rsidRPr="002063B6">
        <w:rPr>
          <w:lang w:val="en-IN"/>
        </w:rPr>
        <w:t>.</w:t>
      </w:r>
    </w:p>
    <w:p w14:paraId="79DDEF25" w14:textId="77777777" w:rsidR="003874F9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WIDE: </w:t>
      </w:r>
      <w:r>
        <w:rPr>
          <w:lang w:val="en-IN"/>
        </w:rPr>
        <w:t xml:space="preserve">Talent holding a dish of BV-2 cell culture. </w:t>
      </w:r>
    </w:p>
    <w:p w14:paraId="398E7DBD" w14:textId="10DDB065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Talent </w:t>
      </w:r>
      <w:r>
        <w:rPr>
          <w:lang w:val="en-IN"/>
        </w:rPr>
        <w:t>adding media to</w:t>
      </w:r>
      <w:r w:rsidRPr="002063B6">
        <w:rPr>
          <w:lang w:val="en-IN"/>
        </w:rPr>
        <w:t xml:space="preserve"> the BV-2 cell culture flasks</w:t>
      </w:r>
      <w:r>
        <w:rPr>
          <w:lang w:val="en-IN"/>
        </w:rPr>
        <w:t xml:space="preserve">. </w:t>
      </w:r>
    </w:p>
    <w:p w14:paraId="39AC995B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commentRangeStart w:id="39"/>
      <w:r w:rsidRPr="002063B6">
        <w:rPr>
          <w:lang w:val="en-IN"/>
        </w:rPr>
        <w:t>Shot of the T-175 flasks in the incubator with visible confluency of the cells.</w:t>
      </w:r>
      <w:commentRangeEnd w:id="39"/>
      <w:r w:rsidR="00FF31B4">
        <w:rPr>
          <w:rStyle w:val="CommentReference"/>
          <w:rFonts w:asciiTheme="minorHAnsi" w:hAnsiTheme="minorHAnsi" w:cs="Calibri (Body)"/>
          <w:lang w:val="x-none" w:eastAsia="x-none"/>
        </w:rPr>
        <w:commentReference w:id="39"/>
      </w:r>
    </w:p>
    <w:p w14:paraId="2D8414D2" w14:textId="476EA396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Aspirate the media from the flask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Resuspend the cell pellet in 1 </w:t>
      </w:r>
      <w:proofErr w:type="spellStart"/>
      <w:r w:rsidRPr="002063B6">
        <w:rPr>
          <w:lang w:val="en-IN"/>
        </w:rPr>
        <w:t>milliliter</w:t>
      </w:r>
      <w:proofErr w:type="spellEnd"/>
      <w:r w:rsidRPr="002063B6">
        <w:rPr>
          <w:lang w:val="en-IN"/>
        </w:rPr>
        <w:t xml:space="preserve"> of growth medium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 xml:space="preserve">. Using trypan blue, count the cells </w:t>
      </w:r>
      <w:r w:rsidRPr="002063B6">
        <w:rPr>
          <w:b/>
          <w:bCs/>
          <w:lang w:val="en-IN"/>
        </w:rPr>
        <w:t>[3</w:t>
      </w:r>
      <w:r w:rsidR="00A85F03">
        <w:rPr>
          <w:b/>
          <w:bCs/>
          <w:lang w:val="en-IN"/>
        </w:rPr>
        <w:t>-TXT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F1F912F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removing media from the flask with an aspirator.</w:t>
      </w:r>
    </w:p>
    <w:p w14:paraId="39118A32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 in fresh media with a pipette.</w:t>
      </w:r>
    </w:p>
    <w:p w14:paraId="70EF7CFF" w14:textId="7D47D066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mixing cells with trypan blue and counting under a microscope or automated cell counter.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 xml:space="preserve">TXT: Proceed with mitochondrial isolation if cell pellet contains </w:t>
      </w:r>
      <w:r w:rsidR="00A85F03" w:rsidRPr="00A85F03">
        <w:rPr>
          <w:b/>
          <w:bCs/>
          <w:lang w:val="en-IN"/>
        </w:rPr>
        <w:t xml:space="preserve">2 </w:t>
      </w:r>
      <w:r w:rsidR="00A85F03">
        <w:rPr>
          <w:b/>
          <w:bCs/>
          <w:lang w:val="en-IN"/>
        </w:rPr>
        <w:t xml:space="preserve">x </w:t>
      </w:r>
      <w:r w:rsidR="00A85F03" w:rsidRPr="00A85F03">
        <w:rPr>
          <w:b/>
          <w:bCs/>
        </w:rPr>
        <w:t>10</w:t>
      </w:r>
      <w:r w:rsidR="00A85F03" w:rsidRPr="00A85F03">
        <w:rPr>
          <w:b/>
          <w:bCs/>
          <w:vertAlign w:val="superscript"/>
        </w:rPr>
        <w:t>7</w:t>
      </w:r>
      <w:r w:rsidR="00A85F03">
        <w:rPr>
          <w:b/>
          <w:bCs/>
        </w:rPr>
        <w:t xml:space="preserve"> cells</w:t>
      </w:r>
    </w:p>
    <w:p w14:paraId="40F0AD79" w14:textId="655BC5E9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Centrifuge the cells in a </w:t>
      </w:r>
      <w:r w:rsidR="00A85F03">
        <w:rPr>
          <w:lang w:val="en-IN"/>
        </w:rPr>
        <w:t>2-</w:t>
      </w:r>
      <w:r w:rsidRPr="002063B6">
        <w:rPr>
          <w:lang w:val="en-IN"/>
        </w:rPr>
        <w:t>milliliter microcentrifuge tube at 500</w:t>
      </w:r>
      <w:r w:rsidR="00A85F03">
        <w:rPr>
          <w:lang w:val="en-IN"/>
        </w:rPr>
        <w:t xml:space="preserve"> </w:t>
      </w:r>
      <w:r w:rsidR="00A85F03">
        <w:rPr>
          <w:i/>
          <w:iCs/>
          <w:lang w:val="en-IN"/>
        </w:rPr>
        <w:t xml:space="preserve">g </w:t>
      </w:r>
      <w:r w:rsidRPr="00A85F03">
        <w:rPr>
          <w:lang w:val="en-IN"/>
        </w:rPr>
        <w:t xml:space="preserve">for </w:t>
      </w:r>
      <w:r w:rsidRPr="002063B6">
        <w:rPr>
          <w:lang w:val="en-IN"/>
        </w:rPr>
        <w:t xml:space="preserve">5 minutes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</w:t>
      </w:r>
      <w:r w:rsidRPr="002063B6">
        <w:rPr>
          <w:lang w:val="en-IN"/>
        </w:rPr>
        <w:lastRenderedPageBreak/>
        <w:t xml:space="preserve">Carefully aspirate and discard the supernatant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</w:p>
    <w:p w14:paraId="6C3BCB0E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tubes in the centrifuge and setting parameters.</w:t>
      </w:r>
    </w:p>
    <w:p w14:paraId="4CE9B89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aspirating the supernatant with a pipette, leaving the pellet intact.</w:t>
      </w:r>
    </w:p>
    <w:p w14:paraId="3D5B7743" w14:textId="2666D4EF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Add 800 microliters of mitochondrial isolation reagent A </w:t>
      </w:r>
      <w:r w:rsidR="00A85F03">
        <w:rPr>
          <w:b/>
          <w:bCs/>
          <w:lang w:val="en-IN"/>
        </w:rPr>
        <w:t xml:space="preserve">[1] </w:t>
      </w:r>
      <w:r w:rsidRPr="002063B6">
        <w:rPr>
          <w:lang w:val="en-IN"/>
        </w:rPr>
        <w:t xml:space="preserve">and vortex at medium speed for 5 seconds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 xml:space="preserve">. </w:t>
      </w:r>
      <w:r w:rsidR="00A85F03">
        <w:rPr>
          <w:lang w:val="en-IN"/>
        </w:rPr>
        <w:t>Then i</w:t>
      </w:r>
      <w:r w:rsidRPr="002063B6">
        <w:rPr>
          <w:lang w:val="en-IN"/>
        </w:rPr>
        <w:t xml:space="preserve">ncubate the tube on ice for exactly 2 minutes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6495DE7D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reagent A into the tube</w:t>
      </w:r>
      <w:r w:rsidR="00A85F03">
        <w:rPr>
          <w:lang w:val="en-IN"/>
        </w:rPr>
        <w:t>.</w:t>
      </w:r>
    </w:p>
    <w:p w14:paraId="78FB0939" w14:textId="1AC68546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proofErr w:type="spellStart"/>
      <w:r w:rsidR="003874F9" w:rsidRPr="002063B6">
        <w:rPr>
          <w:lang w:val="en-IN"/>
        </w:rPr>
        <w:t>vortexing</w:t>
      </w:r>
      <w:proofErr w:type="spellEnd"/>
      <w:r>
        <w:rPr>
          <w:lang w:val="en-IN"/>
        </w:rPr>
        <w:t xml:space="preserve"> the tube</w:t>
      </w:r>
      <w:r w:rsidR="003874F9" w:rsidRPr="002063B6">
        <w:rPr>
          <w:lang w:val="en-IN"/>
        </w:rPr>
        <w:t>.</w:t>
      </w:r>
    </w:p>
    <w:p w14:paraId="519DBF46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on ice and starting the timer.</w:t>
      </w:r>
    </w:p>
    <w:p w14:paraId="2BBFCC1A" w14:textId="29A5B882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Add 10 microliters of mitochondrial isolation reagent B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>[1]</w:t>
      </w:r>
      <w:r w:rsidRPr="002063B6">
        <w:rPr>
          <w:lang w:val="en-IN"/>
        </w:rPr>
        <w:t>,</w:t>
      </w:r>
      <w:r w:rsidR="00A85F03">
        <w:rPr>
          <w:lang w:val="en-IN"/>
        </w:rPr>
        <w:t xml:space="preserve"> and</w:t>
      </w:r>
      <w:r w:rsidRPr="002063B6">
        <w:rPr>
          <w:lang w:val="en-IN"/>
        </w:rPr>
        <w:t xml:space="preserve"> vortex at maximum speed for 5 seconds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 xml:space="preserve">. Incubate on ice for 5 minutes, </w:t>
      </w:r>
      <w:proofErr w:type="spellStart"/>
      <w:r w:rsidRPr="002063B6">
        <w:rPr>
          <w:lang w:val="en-IN"/>
        </w:rPr>
        <w:t>vortexing</w:t>
      </w:r>
      <w:proofErr w:type="spellEnd"/>
      <w:r w:rsidRPr="002063B6">
        <w:rPr>
          <w:lang w:val="en-IN"/>
        </w:rPr>
        <w:t xml:space="preserve"> at maximum speed every minute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3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AF90D7F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B</w:t>
      </w:r>
      <w:r w:rsidR="00A85F03">
        <w:rPr>
          <w:lang w:val="en-IN"/>
        </w:rPr>
        <w:t xml:space="preserve">. </w:t>
      </w:r>
    </w:p>
    <w:p w14:paraId="7805DBF5" w14:textId="780941B7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tube on a </w:t>
      </w:r>
      <w:r w:rsidR="003874F9" w:rsidRPr="002063B6">
        <w:rPr>
          <w:lang w:val="en-IN"/>
        </w:rPr>
        <w:t>vortex</w:t>
      </w:r>
      <w:r>
        <w:rPr>
          <w:lang w:val="en-IN"/>
        </w:rPr>
        <w:t xml:space="preserve">. </w:t>
      </w:r>
    </w:p>
    <w:p w14:paraId="13D43008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 xml:space="preserve">Talent intermittently </w:t>
      </w:r>
      <w:proofErr w:type="spellStart"/>
      <w:r w:rsidRPr="002063B6">
        <w:rPr>
          <w:lang w:val="en-IN"/>
        </w:rPr>
        <w:t>vortexing</w:t>
      </w:r>
      <w:proofErr w:type="spellEnd"/>
      <w:r w:rsidRPr="002063B6">
        <w:rPr>
          <w:lang w:val="en-IN"/>
        </w:rPr>
        <w:t xml:space="preserve"> the tube on ice every minute.</w:t>
      </w:r>
    </w:p>
    <w:p w14:paraId="4E435748" w14:textId="2C6A3AE3" w:rsidR="003874F9" w:rsidRPr="002063B6" w:rsidRDefault="00A85F03" w:rsidP="003874F9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a</w:t>
      </w:r>
      <w:r w:rsidR="003874F9" w:rsidRPr="002063B6">
        <w:rPr>
          <w:lang w:val="en-IN"/>
        </w:rPr>
        <w:t>dd 800 microliters of mitochondrial isolation reagent C</w:t>
      </w:r>
      <w:r>
        <w:rPr>
          <w:lang w:val="en-IN"/>
        </w:rPr>
        <w:t xml:space="preserve"> and</w:t>
      </w:r>
      <w:r w:rsidR="003874F9" w:rsidRPr="002063B6">
        <w:rPr>
          <w:lang w:val="en-IN"/>
        </w:rPr>
        <w:t xml:space="preserve"> invert the tube to mix </w:t>
      </w:r>
      <w:r w:rsidR="003874F9" w:rsidRPr="002063B6">
        <w:rPr>
          <w:b/>
          <w:bCs/>
          <w:lang w:val="en-IN"/>
        </w:rPr>
        <w:t>[1]</w:t>
      </w:r>
      <w:r w:rsidR="003874F9" w:rsidRPr="002063B6">
        <w:rPr>
          <w:lang w:val="en-IN"/>
        </w:rPr>
        <w:t xml:space="preserve">, and centrifuge at 700 </w:t>
      </w:r>
      <w:r>
        <w:rPr>
          <w:i/>
          <w:iCs/>
          <w:lang w:val="en-IN"/>
        </w:rPr>
        <w:t>g</w:t>
      </w:r>
      <w:r w:rsidR="003874F9" w:rsidRPr="002063B6">
        <w:rPr>
          <w:lang w:val="en-IN"/>
        </w:rPr>
        <w:t xml:space="preserve"> for 10 minutes at 4 degrees Celsius </w:t>
      </w:r>
      <w:r w:rsidR="003874F9" w:rsidRPr="002063B6">
        <w:rPr>
          <w:b/>
          <w:bCs/>
          <w:lang w:val="en-IN"/>
        </w:rPr>
        <w:t>[2]</w:t>
      </w:r>
      <w:r w:rsidR="003874F9" w:rsidRPr="002063B6">
        <w:rPr>
          <w:lang w:val="en-IN"/>
        </w:rPr>
        <w:t>.</w:t>
      </w:r>
    </w:p>
    <w:p w14:paraId="08783DB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reagent C and inverting the tube gently.</w:t>
      </w:r>
    </w:p>
    <w:p w14:paraId="07E4B083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the tube in centrifuge and setting conditions.</w:t>
      </w:r>
    </w:p>
    <w:p w14:paraId="6B543DF2" w14:textId="6E1701B9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Transfer the supernatant to a new </w:t>
      </w:r>
      <w:r w:rsidR="00A85F03">
        <w:rPr>
          <w:lang w:val="en-IN"/>
        </w:rPr>
        <w:t>2-</w:t>
      </w:r>
      <w:r w:rsidRPr="002063B6">
        <w:rPr>
          <w:lang w:val="en-IN"/>
        </w:rPr>
        <w:t xml:space="preserve">milliliter tube </w:t>
      </w:r>
      <w:r w:rsidR="00A85F03">
        <w:rPr>
          <w:b/>
          <w:bCs/>
          <w:lang w:val="en-IN"/>
        </w:rPr>
        <w:t xml:space="preserve">[1] </w:t>
      </w:r>
      <w:r w:rsidRPr="002063B6">
        <w:rPr>
          <w:lang w:val="en-IN"/>
        </w:rPr>
        <w:t xml:space="preserve">and centrifuge at 3,000 </w:t>
      </w:r>
      <w:r w:rsidR="00A85F03">
        <w:rPr>
          <w:i/>
          <w:iCs/>
          <w:lang w:val="en-IN"/>
        </w:rPr>
        <w:t>g</w:t>
      </w:r>
      <w:r w:rsidRPr="002063B6">
        <w:rPr>
          <w:lang w:val="en-IN"/>
        </w:rPr>
        <w:t xml:space="preserve"> for 15 minutes at 4 degrees Celsius </w:t>
      </w:r>
      <w:r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4CF907D0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transferring the supernatant to a fresh tube</w:t>
      </w:r>
      <w:r w:rsidR="00A85F03">
        <w:rPr>
          <w:lang w:val="en-IN"/>
        </w:rPr>
        <w:t>.</w:t>
      </w:r>
    </w:p>
    <w:p w14:paraId="19D95B23" w14:textId="6FC06ECA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it in the centrifuge.</w:t>
      </w:r>
    </w:p>
    <w:p w14:paraId="428A08AF" w14:textId="49770E59" w:rsidR="003874F9" w:rsidRPr="00A85F03" w:rsidRDefault="003874F9" w:rsidP="00A85F03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Transfer the supernatant containing the cytosolic portion to a new tube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The pellet contains the isolated mitochondria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  <w:r w:rsidR="00A85F03" w:rsidRPr="00A85F03">
        <w:rPr>
          <w:lang w:val="en-IN"/>
        </w:rPr>
        <w:t xml:space="preserve"> </w:t>
      </w:r>
      <w:r w:rsidR="00A85F03" w:rsidRPr="002063B6">
        <w:rPr>
          <w:lang w:val="en-IN"/>
        </w:rPr>
        <w:t>Add 500 microliters of mitochondrial isolation reagent C to the pellet</w:t>
      </w:r>
      <w:r w:rsidR="00A85F03">
        <w:rPr>
          <w:lang w:val="en-IN"/>
        </w:rPr>
        <w:t xml:space="preserve"> </w:t>
      </w:r>
      <w:r w:rsidR="00A85F03">
        <w:rPr>
          <w:b/>
          <w:bCs/>
          <w:lang w:val="en-IN"/>
        </w:rPr>
        <w:t>[3]</w:t>
      </w:r>
      <w:r w:rsidR="00A85F03" w:rsidRPr="002063B6">
        <w:rPr>
          <w:lang w:val="en-IN"/>
        </w:rPr>
        <w:t xml:space="preserve"> and centrifuge at 12,000 </w:t>
      </w:r>
      <w:r w:rsidR="00A85F03">
        <w:rPr>
          <w:i/>
          <w:iCs/>
          <w:lang w:val="en-IN"/>
        </w:rPr>
        <w:t>g</w:t>
      </w:r>
      <w:r w:rsidR="00A85F03" w:rsidRPr="002063B6">
        <w:rPr>
          <w:lang w:val="en-IN"/>
        </w:rPr>
        <w:t xml:space="preserve"> for 5 minutes </w:t>
      </w:r>
      <w:r w:rsidR="00A85F03" w:rsidRPr="002063B6">
        <w:rPr>
          <w:b/>
          <w:bCs/>
          <w:lang w:val="en-IN"/>
        </w:rPr>
        <w:t>[</w:t>
      </w:r>
      <w:r w:rsidR="00A85F03">
        <w:rPr>
          <w:b/>
          <w:bCs/>
          <w:lang w:val="en-IN"/>
        </w:rPr>
        <w:t>4</w:t>
      </w:r>
      <w:r w:rsidR="00A85F03" w:rsidRPr="002063B6">
        <w:rPr>
          <w:b/>
          <w:bCs/>
          <w:lang w:val="en-IN"/>
        </w:rPr>
        <w:t>]</w:t>
      </w:r>
      <w:r w:rsidR="00A85F03" w:rsidRPr="002063B6">
        <w:rPr>
          <w:lang w:val="en-IN"/>
        </w:rPr>
        <w:t>.</w:t>
      </w:r>
    </w:p>
    <w:p w14:paraId="447BF98A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pipetting the cytosolic supernatant into another tube.</w:t>
      </w:r>
    </w:p>
    <w:p w14:paraId="63210669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Close-up of the mitochondrial pellet remaining in the tube.</w:t>
      </w:r>
    </w:p>
    <w:p w14:paraId="565CC735" w14:textId="77777777" w:rsidR="00A85F03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resuspending the pellet</w:t>
      </w:r>
      <w:r w:rsidR="00A85F03">
        <w:rPr>
          <w:lang w:val="en-IN"/>
        </w:rPr>
        <w:t>.</w:t>
      </w:r>
    </w:p>
    <w:p w14:paraId="66EE1F99" w14:textId="6F2D67FC" w:rsidR="003874F9" w:rsidRPr="002063B6" w:rsidRDefault="00A85F03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tube in a centrifuge. </w:t>
      </w:r>
    </w:p>
    <w:p w14:paraId="583F2E03" w14:textId="77777777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Use the pellet for protein quantification and processing, or store at minus 80 degrees Celsius until use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>.</w:t>
      </w:r>
    </w:p>
    <w:p w14:paraId="0AD5057B" w14:textId="2A143156" w:rsidR="003874F9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either placing the pellet into a freezer box or preparing it for analysis.</w:t>
      </w:r>
      <w:r w:rsidR="00921707">
        <w:rPr>
          <w:lang w:val="en-IN"/>
        </w:rPr>
        <w:br/>
      </w:r>
    </w:p>
    <w:p w14:paraId="03DAB47C" w14:textId="1186D58C" w:rsidR="00504DD5" w:rsidRPr="00504DD5" w:rsidRDefault="001644CF" w:rsidP="00504DD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1644CF">
        <w:rPr>
          <w:rFonts w:cstheme="minorHAnsi"/>
          <w:b/>
          <w:bCs/>
        </w:rPr>
        <w:lastRenderedPageBreak/>
        <w:t>Protein Extraction and Mass Spectrometric Identification of N-Glycans from Mitochondria</w:t>
      </w:r>
      <w:r w:rsidR="00504DD5" w:rsidRPr="00504DD5">
        <w:rPr>
          <w:rFonts w:cstheme="minorHAnsi"/>
          <w:b/>
          <w:bCs/>
        </w:rPr>
        <w:t xml:space="preserve"> </w:t>
      </w:r>
    </w:p>
    <w:p w14:paraId="24EB853F" w14:textId="51FE61B0" w:rsidR="00504DD5" w:rsidRPr="00504DD5" w:rsidRDefault="00504DD5" w:rsidP="00504DD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F31B4">
        <w:rPr>
          <w:rFonts w:cstheme="minorHAnsi"/>
        </w:rPr>
        <w:t xml:space="preserve">Juhi Samal/ </w:t>
      </w:r>
      <w:commentRangeStart w:id="40"/>
      <w:r w:rsidR="00FF31B4">
        <w:rPr>
          <w:rFonts w:cstheme="minorHAnsi"/>
        </w:rPr>
        <w:t>Video recording at NC State University</w:t>
      </w:r>
      <w:r>
        <w:rPr>
          <w:rFonts w:cstheme="minorHAnsi"/>
        </w:rPr>
        <w:t xml:space="preserve"> </w:t>
      </w:r>
      <w:commentRangeEnd w:id="40"/>
      <w:r w:rsidR="00FF31B4">
        <w:rPr>
          <w:rStyle w:val="CommentReference"/>
          <w:lang w:val="x-none" w:eastAsia="x-none"/>
        </w:rPr>
        <w:commentReference w:id="40"/>
      </w:r>
    </w:p>
    <w:p w14:paraId="293FF1BD" w14:textId="665337CF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Resuspend the isolated mitochondria in 50 microliters of protein isolation buffer</w:t>
      </w:r>
      <w:r w:rsidR="00921707">
        <w:rPr>
          <w:lang w:val="en-IN"/>
        </w:rPr>
        <w:t xml:space="preserve"> </w:t>
      </w:r>
      <w:r w:rsidR="00921707">
        <w:rPr>
          <w:b/>
          <w:bCs/>
          <w:lang w:val="en-IN"/>
        </w:rPr>
        <w:t>[1]</w:t>
      </w:r>
      <w:r w:rsidR="00921707">
        <w:rPr>
          <w:lang w:val="en-IN"/>
        </w:rPr>
        <w:t>. L</w:t>
      </w:r>
      <w:r w:rsidRPr="002063B6">
        <w:rPr>
          <w:lang w:val="en-IN"/>
        </w:rPr>
        <w:t>eave</w:t>
      </w:r>
      <w:r w:rsidR="00921707">
        <w:rPr>
          <w:lang w:val="en-IN"/>
        </w:rPr>
        <w:t xml:space="preserve"> the suspension</w:t>
      </w:r>
      <w:r w:rsidRPr="002063B6">
        <w:rPr>
          <w:lang w:val="en-IN"/>
        </w:rPr>
        <w:t xml:space="preserve"> on ice for 20 minutes </w:t>
      </w:r>
      <w:r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3F4BDA37" w14:textId="77777777" w:rsidR="00921707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buffer to the mitochondrial pellet</w:t>
      </w:r>
      <w:r w:rsidR="00921707">
        <w:rPr>
          <w:lang w:val="en-IN"/>
        </w:rPr>
        <w:t>.</w:t>
      </w:r>
    </w:p>
    <w:p w14:paraId="1529A007" w14:textId="6298C0B7" w:rsidR="003874F9" w:rsidRPr="002063B6" w:rsidRDefault="00921707" w:rsidP="003874F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874F9" w:rsidRPr="002063B6">
        <w:rPr>
          <w:lang w:val="en-IN"/>
        </w:rPr>
        <w:t>placing tube on ice.</w:t>
      </w:r>
    </w:p>
    <w:p w14:paraId="78ECE124" w14:textId="2450F986" w:rsidR="003874F9" w:rsidRPr="00921707" w:rsidRDefault="003874F9" w:rsidP="00921707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 xml:space="preserve">Aspirate and dispense three times and leave on ice for 20 minutes, </w:t>
      </w:r>
      <w:proofErr w:type="spellStart"/>
      <w:r w:rsidRPr="002063B6">
        <w:rPr>
          <w:lang w:val="en-IN"/>
        </w:rPr>
        <w:t>vortexing</w:t>
      </w:r>
      <w:proofErr w:type="spellEnd"/>
      <w:r w:rsidRPr="002063B6">
        <w:rPr>
          <w:lang w:val="en-IN"/>
        </w:rPr>
        <w:t xml:space="preserve"> before use </w:t>
      </w:r>
      <w:r w:rsidRPr="002063B6">
        <w:rPr>
          <w:b/>
          <w:bCs/>
          <w:lang w:val="en-IN"/>
        </w:rPr>
        <w:t>[1]</w:t>
      </w:r>
      <w:r w:rsidRPr="002063B6">
        <w:rPr>
          <w:lang w:val="en-IN"/>
        </w:rPr>
        <w:t xml:space="preserve">. If not fully solubilized, add another 50 microliters of buffer and pool in the same tube </w:t>
      </w:r>
      <w:r w:rsidRPr="002063B6">
        <w:rPr>
          <w:b/>
          <w:bCs/>
          <w:lang w:val="en-IN"/>
        </w:rPr>
        <w:t>[2]</w:t>
      </w:r>
      <w:r w:rsidRPr="002063B6">
        <w:rPr>
          <w:lang w:val="en-IN"/>
        </w:rPr>
        <w:t>.</w:t>
      </w:r>
      <w:r w:rsidR="00921707" w:rsidRPr="00921707">
        <w:rPr>
          <w:lang w:val="en-IN"/>
        </w:rPr>
        <w:t xml:space="preserve"> </w:t>
      </w:r>
      <w:r w:rsidR="00921707" w:rsidRPr="002063B6">
        <w:rPr>
          <w:lang w:val="en-IN"/>
        </w:rPr>
        <w:t xml:space="preserve">Centrifuge at 13,000 </w:t>
      </w:r>
      <w:r w:rsidR="00921707">
        <w:rPr>
          <w:i/>
          <w:iCs/>
          <w:lang w:val="en-IN"/>
        </w:rPr>
        <w:t>g</w:t>
      </w:r>
      <w:r w:rsidR="00921707" w:rsidRPr="002063B6">
        <w:rPr>
          <w:lang w:val="en-IN"/>
        </w:rPr>
        <w:t xml:space="preserve"> for 10 minutes </w:t>
      </w:r>
      <w:r w:rsidR="00921707"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3</w:t>
      </w:r>
      <w:r w:rsidR="00921707" w:rsidRPr="002063B6">
        <w:rPr>
          <w:b/>
          <w:bCs/>
          <w:lang w:val="en-IN"/>
        </w:rPr>
        <w:t>]</w:t>
      </w:r>
      <w:r w:rsidR="00921707" w:rsidRPr="002063B6">
        <w:rPr>
          <w:lang w:val="en-IN"/>
        </w:rPr>
        <w:t>.</w:t>
      </w:r>
    </w:p>
    <w:p w14:paraId="32860F8D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performing repeated aspiration and dispensing.</w:t>
      </w:r>
    </w:p>
    <w:p w14:paraId="5C0F563C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adding additional buffer and combining contents.</w:t>
      </w:r>
    </w:p>
    <w:p w14:paraId="74AC3E34" w14:textId="77777777" w:rsidR="003874F9" w:rsidRPr="002063B6" w:rsidRDefault="003874F9" w:rsidP="003874F9">
      <w:pPr>
        <w:pStyle w:val="ShotDescription"/>
        <w:numPr>
          <w:ilvl w:val="2"/>
          <w:numId w:val="3"/>
        </w:numPr>
        <w:rPr>
          <w:lang w:val="en-IN"/>
        </w:rPr>
      </w:pPr>
      <w:r w:rsidRPr="002063B6">
        <w:rPr>
          <w:lang w:val="en-IN"/>
        </w:rPr>
        <w:t>Talent placing tube in centrifuge and setting speed.</w:t>
      </w:r>
    </w:p>
    <w:p w14:paraId="0EDB4170" w14:textId="29696B4A" w:rsidR="003874F9" w:rsidRPr="002063B6" w:rsidRDefault="003874F9" w:rsidP="003874F9">
      <w:pPr>
        <w:pStyle w:val="Narration"/>
        <w:numPr>
          <w:ilvl w:val="1"/>
          <w:numId w:val="3"/>
        </w:numPr>
        <w:rPr>
          <w:lang w:val="en-IN"/>
        </w:rPr>
      </w:pPr>
      <w:r w:rsidRPr="002063B6">
        <w:rPr>
          <w:lang w:val="en-IN"/>
        </w:rPr>
        <w:t>Recover the supernatant, freeze at minus 80 degrees Celsius for at least 1 hour</w:t>
      </w:r>
      <w:r w:rsidR="00921707">
        <w:rPr>
          <w:lang w:val="en-IN"/>
        </w:rPr>
        <w:t xml:space="preserve"> </w:t>
      </w:r>
      <w:r w:rsidR="00921707">
        <w:rPr>
          <w:b/>
          <w:bCs/>
          <w:lang w:val="en-IN"/>
        </w:rPr>
        <w:t>[1]</w:t>
      </w:r>
      <w:r w:rsidRPr="002063B6">
        <w:rPr>
          <w:lang w:val="en-IN"/>
        </w:rPr>
        <w:t xml:space="preserve">, and dry using a vacuum concentrator </w:t>
      </w:r>
      <w:r w:rsidRPr="002063B6">
        <w:rPr>
          <w:b/>
          <w:bCs/>
          <w:lang w:val="en-IN"/>
        </w:rPr>
        <w:t>[</w:t>
      </w:r>
      <w:r w:rsidR="00921707">
        <w:rPr>
          <w:b/>
          <w:bCs/>
          <w:lang w:val="en-IN"/>
        </w:rPr>
        <w:t>2</w:t>
      </w:r>
      <w:r w:rsidRPr="002063B6">
        <w:rPr>
          <w:b/>
          <w:bCs/>
          <w:lang w:val="en-IN"/>
        </w:rPr>
        <w:t>]</w:t>
      </w:r>
      <w:r w:rsidRPr="002063B6">
        <w:rPr>
          <w:lang w:val="en-IN"/>
        </w:rPr>
        <w:t>.</w:t>
      </w:r>
    </w:p>
    <w:p w14:paraId="1C94E857" w14:textId="77777777" w:rsidR="00921707" w:rsidRPr="00FF31B4" w:rsidRDefault="003874F9" w:rsidP="003874F9">
      <w:pPr>
        <w:pStyle w:val="ShotDescription"/>
        <w:numPr>
          <w:ilvl w:val="2"/>
          <w:numId w:val="3"/>
        </w:numPr>
        <w:rPr>
          <w:highlight w:val="cyan"/>
          <w:lang w:val="en-IN"/>
          <w:rPrChange w:id="41" w:author="Samal, Juhi" w:date="2025-05-16T13:55:00Z" w16du:dateUtc="2025-05-16T18:55:00Z">
            <w:rPr>
              <w:lang w:val="en-IN"/>
            </w:rPr>
          </w:rPrChange>
        </w:rPr>
      </w:pPr>
      <w:r w:rsidRPr="00FF31B4">
        <w:rPr>
          <w:highlight w:val="cyan"/>
          <w:lang w:val="en-IN"/>
          <w:rPrChange w:id="42" w:author="Samal, Juhi" w:date="2025-05-16T13:55:00Z" w16du:dateUtc="2025-05-16T18:55:00Z">
            <w:rPr>
              <w:lang w:val="en-IN"/>
            </w:rPr>
          </w:rPrChange>
        </w:rPr>
        <w:t>Talent recovering supernatant</w:t>
      </w:r>
      <w:r w:rsidR="00921707" w:rsidRPr="00FF31B4">
        <w:rPr>
          <w:highlight w:val="cyan"/>
          <w:lang w:val="en-IN"/>
          <w:rPrChange w:id="43" w:author="Samal, Juhi" w:date="2025-05-16T13:55:00Z" w16du:dateUtc="2025-05-16T18:55:00Z">
            <w:rPr>
              <w:lang w:val="en-IN"/>
            </w:rPr>
          </w:rPrChange>
        </w:rPr>
        <w:t xml:space="preserve"> and placing </w:t>
      </w:r>
      <w:proofErr w:type="gramStart"/>
      <w:r w:rsidR="00921707" w:rsidRPr="00FF31B4">
        <w:rPr>
          <w:highlight w:val="cyan"/>
          <w:lang w:val="en-IN"/>
          <w:rPrChange w:id="44" w:author="Samal, Juhi" w:date="2025-05-16T13:55:00Z" w16du:dateUtc="2025-05-16T18:55:00Z">
            <w:rPr>
              <w:lang w:val="en-IN"/>
            </w:rPr>
          </w:rPrChange>
        </w:rPr>
        <w:t>the it</w:t>
      </w:r>
      <w:proofErr w:type="gramEnd"/>
      <w:r w:rsidR="00921707" w:rsidRPr="00FF31B4">
        <w:rPr>
          <w:highlight w:val="cyan"/>
          <w:lang w:val="en-IN"/>
          <w:rPrChange w:id="45" w:author="Samal, Juhi" w:date="2025-05-16T13:55:00Z" w16du:dateUtc="2025-05-16T18:55:00Z">
            <w:rPr>
              <w:lang w:val="en-IN"/>
            </w:rPr>
          </w:rPrChange>
        </w:rPr>
        <w:t xml:space="preserve"> in the</w:t>
      </w:r>
      <w:r w:rsidRPr="00FF31B4">
        <w:rPr>
          <w:highlight w:val="cyan"/>
          <w:lang w:val="en-IN"/>
          <w:rPrChange w:id="46" w:author="Samal, Juhi" w:date="2025-05-16T13:55:00Z" w16du:dateUtc="2025-05-16T18:55:00Z">
            <w:rPr>
              <w:lang w:val="en-IN"/>
            </w:rPr>
          </w:rPrChange>
        </w:rPr>
        <w:t xml:space="preserve"> freez</w:t>
      </w:r>
      <w:r w:rsidR="00921707" w:rsidRPr="00FF31B4">
        <w:rPr>
          <w:highlight w:val="cyan"/>
          <w:lang w:val="en-IN"/>
          <w:rPrChange w:id="47" w:author="Samal, Juhi" w:date="2025-05-16T13:55:00Z" w16du:dateUtc="2025-05-16T18:55:00Z">
            <w:rPr>
              <w:lang w:val="en-IN"/>
            </w:rPr>
          </w:rPrChange>
        </w:rPr>
        <w:t>er.</w:t>
      </w:r>
    </w:p>
    <w:p w14:paraId="0C6A1293" w14:textId="0D3A4ECE" w:rsidR="003874F9" w:rsidRPr="00FF31B4" w:rsidRDefault="00921707" w:rsidP="003874F9">
      <w:pPr>
        <w:pStyle w:val="ShotDescription"/>
        <w:numPr>
          <w:ilvl w:val="2"/>
          <w:numId w:val="3"/>
        </w:numPr>
        <w:rPr>
          <w:highlight w:val="cyan"/>
          <w:lang w:val="en-IN"/>
          <w:rPrChange w:id="48" w:author="Samal, Juhi" w:date="2025-05-16T13:55:00Z" w16du:dateUtc="2025-05-16T18:55:00Z">
            <w:rPr>
              <w:lang w:val="en-IN"/>
            </w:rPr>
          </w:rPrChange>
        </w:rPr>
      </w:pPr>
      <w:r w:rsidRPr="00FF31B4">
        <w:rPr>
          <w:highlight w:val="cyan"/>
          <w:lang w:val="en-IN"/>
          <w:rPrChange w:id="49" w:author="Samal, Juhi" w:date="2025-05-16T13:55:00Z" w16du:dateUtc="2025-05-16T18:55:00Z">
            <w:rPr>
              <w:lang w:val="en-IN"/>
            </w:rPr>
          </w:rPrChange>
        </w:rPr>
        <w:t>Talent</w:t>
      </w:r>
      <w:r w:rsidR="003874F9" w:rsidRPr="00FF31B4">
        <w:rPr>
          <w:highlight w:val="cyan"/>
          <w:lang w:val="en-IN"/>
          <w:rPrChange w:id="50" w:author="Samal, Juhi" w:date="2025-05-16T13:55:00Z" w16du:dateUtc="2025-05-16T18:55:00Z">
            <w:rPr>
              <w:lang w:val="en-IN"/>
            </w:rPr>
          </w:rPrChange>
        </w:rPr>
        <w:t xml:space="preserve"> transferring tube to vacuum concentrator.</w:t>
      </w:r>
    </w:p>
    <w:p w14:paraId="7498533A" w14:textId="3EE8FCAF" w:rsidR="00CC250D" w:rsidRPr="00CC250D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For the detection of released glycans, </w:t>
      </w:r>
      <w:r>
        <w:rPr>
          <w:rFonts w:cstheme="minorHAnsi"/>
          <w:shd w:val="clear" w:color="auto" w:fill="FFFFFF"/>
        </w:rPr>
        <w:t>resuspend t</w:t>
      </w:r>
      <w:r w:rsidRPr="002E70F9">
        <w:rPr>
          <w:rFonts w:cstheme="minorHAnsi"/>
          <w:shd w:val="clear" w:color="auto" w:fill="FFFFFF"/>
        </w:rPr>
        <w:t>he dried </w:t>
      </w:r>
      <w:r w:rsidRPr="002E70F9">
        <w:rPr>
          <w:rFonts w:cstheme="minorHAnsi"/>
          <w:i/>
          <w:iCs/>
          <w:shd w:val="clear" w:color="auto" w:fill="FFFFFF"/>
        </w:rPr>
        <w:t>N</w:t>
      </w:r>
      <w:r w:rsidRPr="002E70F9">
        <w:rPr>
          <w:rFonts w:cstheme="minorHAnsi"/>
          <w:shd w:val="clear" w:color="auto" w:fill="FFFFFF"/>
        </w:rPr>
        <w:t xml:space="preserve">-linked glycans in 50 </w:t>
      </w:r>
      <w:r>
        <w:rPr>
          <w:rFonts w:cstheme="minorHAnsi"/>
          <w:shd w:val="clear" w:color="auto" w:fill="FFFFFF"/>
        </w:rPr>
        <w:t>microliters</w:t>
      </w:r>
      <w:r w:rsidRPr="002E70F9">
        <w:rPr>
          <w:rFonts w:cstheme="minorHAnsi"/>
          <w:shd w:val="clear" w:color="auto" w:fill="FFFFFF"/>
        </w:rPr>
        <w:t xml:space="preserve"> of LCMS </w:t>
      </w:r>
      <w:r w:rsidRPr="00CC250D">
        <w:rPr>
          <w:rFonts w:cstheme="minorHAnsi"/>
          <w:i/>
          <w:iCs/>
          <w:color w:val="FF0000"/>
          <w:shd w:val="clear" w:color="auto" w:fill="FFFFFF"/>
        </w:rPr>
        <w:t xml:space="preserve">(L-C-M-S) </w:t>
      </w:r>
      <w:r w:rsidRPr="002E70F9">
        <w:rPr>
          <w:rFonts w:cstheme="minorHAnsi"/>
          <w:shd w:val="clear" w:color="auto" w:fill="FFFFFF"/>
        </w:rPr>
        <w:t xml:space="preserve">grade water </w:t>
      </w:r>
      <w:r>
        <w:rPr>
          <w:rFonts w:cstheme="minorHAnsi"/>
          <w:b/>
          <w:bCs/>
          <w:shd w:val="clear" w:color="auto" w:fill="FFFFFF"/>
        </w:rPr>
        <w:t>[1].</w:t>
      </w:r>
      <w:r w:rsidRPr="00CC250D">
        <w:t xml:space="preserve"> </w:t>
      </w:r>
      <w:r w:rsidRPr="00CC250D">
        <w:rPr>
          <w:rFonts w:cstheme="minorHAnsi"/>
          <w:shd w:val="clear" w:color="auto" w:fill="FFFFFF"/>
        </w:rPr>
        <w:t>Pipette 5 microliters of resuspended mitochondrial glycans onto a sample spot on a Teflon microwell slide</w:t>
      </w:r>
      <w:r>
        <w:rPr>
          <w:rFonts w:cstheme="minorHAnsi"/>
          <w:b/>
          <w:bCs/>
          <w:shd w:val="clear" w:color="auto" w:fill="FFFFFF"/>
        </w:rPr>
        <w:t xml:space="preserve"> [2].</w:t>
      </w:r>
    </w:p>
    <w:p w14:paraId="616B7F13" w14:textId="20228037" w:rsidR="00CC250D" w:rsidRPr="00FF31B4" w:rsidRDefault="00CC250D" w:rsidP="00CC250D">
      <w:pPr>
        <w:pStyle w:val="Narration"/>
        <w:numPr>
          <w:ilvl w:val="2"/>
          <w:numId w:val="3"/>
        </w:numPr>
        <w:rPr>
          <w:highlight w:val="cyan"/>
          <w:lang w:val="en-IN"/>
          <w:rPrChange w:id="51" w:author="Samal, Juhi" w:date="2025-05-16T13:56:00Z" w16du:dateUtc="2025-05-16T18:56:00Z">
            <w:rPr>
              <w:lang w:val="en-IN"/>
            </w:rPr>
          </w:rPrChange>
        </w:rPr>
      </w:pPr>
      <w:r w:rsidRPr="00FF31B4">
        <w:rPr>
          <w:rFonts w:cstheme="minorHAnsi"/>
          <w:highlight w:val="cyan"/>
          <w:shd w:val="clear" w:color="auto" w:fill="FFFFFF"/>
          <w:rPrChange w:id="52" w:author="Samal, Juhi" w:date="2025-05-16T13:56:00Z" w16du:dateUtc="2025-05-16T18:56:00Z">
            <w:rPr>
              <w:rFonts w:cstheme="minorHAnsi"/>
              <w:shd w:val="clear" w:color="auto" w:fill="FFFFFF"/>
            </w:rPr>
          </w:rPrChange>
        </w:rPr>
        <w:t xml:space="preserve">Talent adding 50 µL of LCMS grade water to the dried supernatant. </w:t>
      </w:r>
    </w:p>
    <w:p w14:paraId="40DCE9C3" w14:textId="48411973" w:rsidR="00CC250D" w:rsidRPr="00FF31B4" w:rsidRDefault="00CC250D" w:rsidP="00CC250D">
      <w:pPr>
        <w:pStyle w:val="Narration"/>
        <w:numPr>
          <w:ilvl w:val="2"/>
          <w:numId w:val="3"/>
        </w:numPr>
        <w:rPr>
          <w:highlight w:val="cyan"/>
          <w:lang w:val="en-IN"/>
          <w:rPrChange w:id="53" w:author="Samal, Juhi" w:date="2025-05-16T13:56:00Z" w16du:dateUtc="2025-05-16T18:56:00Z">
            <w:rPr>
              <w:lang w:val="en-IN"/>
            </w:rPr>
          </w:rPrChange>
        </w:rPr>
      </w:pPr>
      <w:r w:rsidRPr="00FF31B4">
        <w:rPr>
          <w:rFonts w:cstheme="minorHAnsi"/>
          <w:highlight w:val="cyan"/>
          <w:shd w:val="clear" w:color="auto" w:fill="FFFFFF"/>
          <w:rPrChange w:id="54" w:author="Samal, Juhi" w:date="2025-05-16T13:56:00Z" w16du:dateUtc="2025-05-16T18:56:00Z">
            <w:rPr>
              <w:rFonts w:cstheme="minorHAnsi"/>
              <w:shd w:val="clear" w:color="auto" w:fill="FFFFFF"/>
            </w:rPr>
          </w:rPrChange>
        </w:rPr>
        <w:t xml:space="preserve">Shot of 5 µL of the suspension being pipetted onto a Teflon microwell slide. </w:t>
      </w:r>
    </w:p>
    <w:p w14:paraId="30EBDCB0" w14:textId="71383EEB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>
        <w:rPr>
          <w:rFonts w:cstheme="minorHAnsi"/>
          <w:b/>
          <w:bCs/>
          <w:shd w:val="clear" w:color="auto" w:fill="FFFFFF"/>
        </w:rPr>
        <w:t xml:space="preserve"> </w:t>
      </w:r>
      <w:r>
        <w:rPr>
          <w:lang w:val="en-IN"/>
        </w:rPr>
        <w:t>I</w:t>
      </w:r>
      <w:r w:rsidRPr="00F4656C">
        <w:rPr>
          <w:lang w:val="en-IN"/>
        </w:rPr>
        <w:t>onize and detect N-glycans in negative ionization mode using an electrospray solvent consisting of 60</w:t>
      </w:r>
      <w:r>
        <w:rPr>
          <w:lang w:val="en-IN"/>
        </w:rPr>
        <w:t xml:space="preserve">% </w:t>
      </w:r>
      <w:r w:rsidRPr="00F4656C">
        <w:rPr>
          <w:lang w:val="en-IN"/>
        </w:rPr>
        <w:t xml:space="preserve">acetonitrile and 1 millimolar acetic acid at a flow rate of 2 microliters per minute and a voltage of 3.2 kilovolts </w:t>
      </w:r>
      <w:r w:rsidRPr="00F4656C">
        <w:rPr>
          <w:b/>
          <w:bCs/>
          <w:lang w:val="en-IN"/>
        </w:rPr>
        <w:t>[1]</w:t>
      </w:r>
      <w:r w:rsidRPr="00F4656C">
        <w:rPr>
          <w:lang w:val="en-IN"/>
        </w:rPr>
        <w:t>.</w:t>
      </w:r>
      <w:r>
        <w:rPr>
          <w:lang w:val="en-IN"/>
        </w:rPr>
        <w:br/>
      </w:r>
      <w:r w:rsidRPr="00CC250D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Pr="00CC250D">
        <w:rPr>
          <w:highlight w:val="yellow"/>
          <w:lang w:val="en-IN"/>
        </w:rPr>
        <w:t>labeled</w:t>
      </w:r>
      <w:proofErr w:type="spellEnd"/>
      <w:r w:rsidRPr="00CC250D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Pr="00CC250D">
        <w:rPr>
          <w:highlight w:val="yellow"/>
        </w:rPr>
        <w:t xml:space="preserve"> </w:t>
      </w:r>
      <w:hyperlink r:id="rId14" w:history="1">
        <w:r w:rsidRPr="00CC250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https://review.jove.com/account/file-uploader?src=20794643</w:t>
        </w:r>
      </w:hyperlink>
    </w:p>
    <w:p w14:paraId="637E1690" w14:textId="39FB570D" w:rsidR="00CC250D" w:rsidRPr="00FF31B4" w:rsidRDefault="00CC250D" w:rsidP="00CC250D">
      <w:pPr>
        <w:pStyle w:val="ShotDescription"/>
        <w:numPr>
          <w:ilvl w:val="2"/>
          <w:numId w:val="3"/>
        </w:numPr>
        <w:rPr>
          <w:highlight w:val="cyan"/>
          <w:lang w:val="en-IN"/>
          <w:rPrChange w:id="55" w:author="Samal, Juhi" w:date="2025-05-16T13:57:00Z" w16du:dateUtc="2025-05-16T18:57:00Z">
            <w:rPr>
              <w:lang w:val="en-IN"/>
            </w:rPr>
          </w:rPrChange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FF31B4">
        <w:rPr>
          <w:highlight w:val="cyan"/>
          <w:lang w:val="en-IN"/>
          <w:rPrChange w:id="56" w:author="Samal, Juhi" w:date="2025-05-16T13:57:00Z" w16du:dateUtc="2025-05-16T18:57:00Z">
            <w:rPr>
              <w:lang w:val="en-IN"/>
            </w:rPr>
          </w:rPrChange>
        </w:rPr>
        <w:t xml:space="preserve">The flow solvent is being selected and the flow parameters are being set. </w:t>
      </w:r>
    </w:p>
    <w:p w14:paraId="77348F37" w14:textId="50E90730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F4656C">
        <w:rPr>
          <w:lang w:val="en-IN"/>
        </w:rPr>
        <w:t>Couple IR-MALDESI</w:t>
      </w:r>
      <w:r>
        <w:rPr>
          <w:lang w:val="en-IN"/>
        </w:rPr>
        <w:t xml:space="preserve"> </w:t>
      </w:r>
      <w:r w:rsidRPr="00CC250D">
        <w:rPr>
          <w:i/>
          <w:iCs/>
          <w:color w:val="FF0000"/>
          <w:lang w:val="en-IN"/>
        </w:rPr>
        <w:t xml:space="preserve">(I-R-Mall-Desi) </w:t>
      </w:r>
      <w:r w:rsidRPr="00F4656C">
        <w:rPr>
          <w:lang w:val="en-IN"/>
        </w:rPr>
        <w:t xml:space="preserve">to a </w:t>
      </w:r>
      <w:r>
        <w:rPr>
          <w:lang w:val="en-IN"/>
        </w:rPr>
        <w:t xml:space="preserve">HRAM </w:t>
      </w:r>
      <w:r w:rsidRPr="00CC250D">
        <w:rPr>
          <w:i/>
          <w:iCs/>
          <w:color w:val="FF0000"/>
          <w:lang w:val="en-IN"/>
        </w:rPr>
        <w:t>(H-Ram)</w:t>
      </w:r>
      <w:r w:rsidRPr="00CC250D">
        <w:rPr>
          <w:color w:val="FF0000"/>
          <w:lang w:val="en-IN"/>
        </w:rPr>
        <w:t xml:space="preserve"> </w:t>
      </w:r>
      <w:r w:rsidRPr="00F4656C">
        <w:rPr>
          <w:lang w:val="en-IN"/>
        </w:rPr>
        <w:t xml:space="preserve">mass spectrometer set at a resolving power of 240,000 full width at half maximum at mass-to-charge ratio 200 to </w:t>
      </w:r>
      <w:proofErr w:type="spellStart"/>
      <w:r w:rsidRPr="00F4656C">
        <w:rPr>
          <w:lang w:val="en-IN"/>
        </w:rPr>
        <w:t>analyze</w:t>
      </w:r>
      <w:proofErr w:type="spellEnd"/>
      <w:r w:rsidRPr="00F4656C">
        <w:rPr>
          <w:lang w:val="en-IN"/>
        </w:rPr>
        <w:t xml:space="preserve"> between 500 and 2,000 mass-to-charge </w:t>
      </w:r>
      <w:proofErr w:type="gramStart"/>
      <w:r w:rsidRPr="00F4656C">
        <w:rPr>
          <w:lang w:val="en-IN"/>
        </w:rPr>
        <w:t>ratio</w:t>
      </w:r>
      <w:proofErr w:type="gramEnd"/>
      <w:r w:rsidRPr="00F4656C">
        <w:rPr>
          <w:lang w:val="en-IN"/>
        </w:rPr>
        <w:t xml:space="preserve"> in negative ionization mode </w:t>
      </w:r>
      <w:r w:rsidRPr="00F4656C">
        <w:rPr>
          <w:b/>
          <w:bCs/>
          <w:lang w:val="en-IN"/>
        </w:rPr>
        <w:t>[1]</w:t>
      </w:r>
      <w:r w:rsidRPr="00F4656C">
        <w:rPr>
          <w:lang w:val="en-IN"/>
        </w:rPr>
        <w:t>.</w:t>
      </w:r>
    </w:p>
    <w:p w14:paraId="36672951" w14:textId="0AB25776" w:rsidR="00CC250D" w:rsidRPr="00FF31B4" w:rsidRDefault="00CC250D" w:rsidP="00CC250D">
      <w:pPr>
        <w:pStyle w:val="ShotDescription"/>
        <w:numPr>
          <w:ilvl w:val="2"/>
          <w:numId w:val="3"/>
        </w:numPr>
        <w:rPr>
          <w:highlight w:val="cyan"/>
          <w:lang w:val="en-IN"/>
          <w:rPrChange w:id="57" w:author="Samal, Juhi" w:date="2025-05-16T13:57:00Z" w16du:dateUtc="2025-05-16T18:57:00Z">
            <w:rPr>
              <w:lang w:val="en-IN"/>
            </w:rPr>
          </w:rPrChange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FF31B4">
        <w:rPr>
          <w:highlight w:val="cyan"/>
          <w:lang w:val="en-IN"/>
          <w:rPrChange w:id="58" w:author="Samal, Juhi" w:date="2025-05-16T13:57:00Z" w16du:dateUtc="2025-05-16T18:57:00Z">
            <w:rPr>
              <w:lang w:val="en-IN"/>
            </w:rPr>
          </w:rPrChange>
        </w:rPr>
        <w:t>The IR-MALDESI device is being connected to the mass spectrometer and the data acquisition parameters are being set.</w:t>
      </w:r>
    </w:p>
    <w:p w14:paraId="2EA8D77A" w14:textId="179B8D10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r w:rsidRPr="00F4656C">
        <w:rPr>
          <w:lang w:val="en-IN"/>
        </w:rPr>
        <w:t>Manually identify the N-linked glycans by searching for monoisotopic masses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>
        <w:rPr>
          <w:lang w:val="en-IN"/>
        </w:rPr>
        <w:t xml:space="preserve">. </w:t>
      </w:r>
      <w:r>
        <w:rPr>
          <w:lang w:val="en-IN"/>
        </w:rPr>
        <w:lastRenderedPageBreak/>
        <w:t>C</w:t>
      </w:r>
      <w:r w:rsidRPr="00F4656C">
        <w:rPr>
          <w:lang w:val="en-IN"/>
        </w:rPr>
        <w:t xml:space="preserve">onfirm isotopic distributions using mass-to-charge spacing to determine doubly and triply charged ions with a minimum ion flux threshold of 1,000 ions per second </w:t>
      </w:r>
      <w:r w:rsidRPr="00F4656C">
        <w:rPr>
          <w:b/>
          <w:bCs/>
          <w:lang w:val="en-IN"/>
        </w:rPr>
        <w:t>[</w:t>
      </w:r>
      <w:r w:rsidR="00D41818">
        <w:rPr>
          <w:b/>
          <w:bCs/>
          <w:lang w:val="en-IN"/>
        </w:rPr>
        <w:t>2</w:t>
      </w:r>
      <w:r w:rsidRPr="00F4656C">
        <w:rPr>
          <w:b/>
          <w:bCs/>
          <w:lang w:val="en-IN"/>
        </w:rPr>
        <w:t>]</w:t>
      </w:r>
      <w:r w:rsidRPr="00F4656C">
        <w:rPr>
          <w:lang w:val="en-IN"/>
        </w:rPr>
        <w:t>.</w:t>
      </w:r>
    </w:p>
    <w:p w14:paraId="1E5F2F00" w14:textId="31CBC8CD" w:rsidR="00CC250D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>:</w:t>
      </w:r>
      <w:r w:rsidRPr="00F4656C">
        <w:rPr>
          <w:lang w:val="en-IN"/>
        </w:rPr>
        <w:t xml:space="preserve"> </w:t>
      </w:r>
      <w:r>
        <w:rPr>
          <w:lang w:val="en-IN"/>
        </w:rPr>
        <w:t xml:space="preserve">N-linked glycans are being searched for using monoisotopic masses. </w:t>
      </w:r>
    </w:p>
    <w:p w14:paraId="515B4219" w14:textId="0DB391DE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 xml:space="preserve">: Mass-to-charge spacing is being used to confirm isotopic distribution. </w:t>
      </w:r>
    </w:p>
    <w:p w14:paraId="449AD802" w14:textId="77777777" w:rsidR="00CC250D" w:rsidRPr="00F4656C" w:rsidRDefault="00CC250D" w:rsidP="00CC250D">
      <w:pPr>
        <w:pStyle w:val="Narration"/>
        <w:numPr>
          <w:ilvl w:val="1"/>
          <w:numId w:val="3"/>
        </w:numPr>
        <w:rPr>
          <w:lang w:val="en-IN"/>
        </w:rPr>
      </w:pPr>
      <w:commentRangeStart w:id="59"/>
      <w:r w:rsidRPr="00F4656C">
        <w:rPr>
          <w:lang w:val="en-IN"/>
        </w:rPr>
        <w:t xml:space="preserve">Convert the raw mass spectra from mass-to-charge ratios to neutral monoisotopic masses </w:t>
      </w:r>
      <w:r w:rsidRPr="00F4656C">
        <w:rPr>
          <w:b/>
          <w:bCs/>
          <w:lang w:val="en-IN"/>
        </w:rPr>
        <w:t>[1]</w:t>
      </w:r>
      <w:r w:rsidRPr="00F4656C">
        <w:rPr>
          <w:lang w:val="en-IN"/>
        </w:rPr>
        <w:t>.</w:t>
      </w:r>
    </w:p>
    <w:p w14:paraId="035DA9BC" w14:textId="6E1B5018" w:rsidR="00CC250D" w:rsidRPr="00F4656C" w:rsidDel="00B33FD6" w:rsidRDefault="00CC250D" w:rsidP="00CC250D">
      <w:pPr>
        <w:pStyle w:val="ShotDescription"/>
        <w:numPr>
          <w:ilvl w:val="2"/>
          <w:numId w:val="3"/>
        </w:numPr>
        <w:rPr>
          <w:del w:id="60" w:author="Samal, Juhi" w:date="2025-05-21T15:32:00Z" w16du:dateUtc="2025-05-21T20:32:00Z"/>
          <w:lang w:val="en-IN"/>
        </w:rPr>
      </w:pPr>
      <w:del w:id="61" w:author="Samal, Juhi" w:date="2025-05-21T15:32:00Z" w16du:dateUtc="2025-05-21T20:32:00Z">
        <w:r w:rsidRPr="00CC250D" w:rsidDel="00B33FD6">
          <w:rPr>
            <w:highlight w:val="yellow"/>
            <w:lang w:val="en-IN"/>
          </w:rPr>
          <w:delText>SCREEN</w:delText>
        </w:r>
      </w:del>
      <w:commentRangeEnd w:id="59"/>
      <w:r w:rsidR="00C51B96">
        <w:rPr>
          <w:rStyle w:val="CommentReference"/>
          <w:rFonts w:asciiTheme="minorHAnsi" w:hAnsiTheme="minorHAnsi" w:cs="Calibri (Body)"/>
          <w:lang w:val="x-none" w:eastAsia="x-none"/>
        </w:rPr>
        <w:commentReference w:id="59"/>
      </w:r>
      <w:del w:id="62" w:author="Samal, Juhi" w:date="2025-05-21T15:32:00Z" w16du:dateUtc="2025-05-21T20:32:00Z">
        <w:r w:rsidDel="00B33FD6">
          <w:rPr>
            <w:lang w:val="en-IN"/>
          </w:rPr>
          <w:delText xml:space="preserve">: </w:delText>
        </w:r>
        <w:r w:rsidRPr="00F4656C" w:rsidDel="00B33FD6">
          <w:rPr>
            <w:lang w:val="en-IN"/>
          </w:rPr>
          <w:delText>Display of software interface with conversion of mass spectra shown in real time.</w:delText>
        </w:r>
      </w:del>
    </w:p>
    <w:p w14:paraId="3B453F14" w14:textId="3C32D4EA" w:rsidR="00CC250D" w:rsidRPr="00F4656C" w:rsidRDefault="00CC250D" w:rsidP="65D5E2DE">
      <w:pPr>
        <w:pStyle w:val="Narration"/>
        <w:numPr>
          <w:ilvl w:val="1"/>
          <w:numId w:val="3"/>
        </w:numPr>
      </w:pPr>
      <w:r w:rsidRPr="65D5E2DE">
        <w:t xml:space="preserve">Then upload the monoisotopic masses to an online oligosaccharide structure prediction tool to determine potential glycan compositions </w:t>
      </w:r>
      <w:r w:rsidRPr="65D5E2DE">
        <w:rPr>
          <w:b/>
          <w:bCs/>
        </w:rPr>
        <w:t>[1]</w:t>
      </w:r>
      <w:r w:rsidRPr="65D5E2DE">
        <w:t xml:space="preserve">. Confirm annotations using an experimentally curated </w:t>
      </w:r>
      <w:proofErr w:type="spellStart"/>
      <w:r w:rsidRPr="65D5E2DE">
        <w:t>glycomic</w:t>
      </w:r>
      <w:proofErr w:type="spellEnd"/>
      <w:r w:rsidRPr="65D5E2DE">
        <w:t xml:space="preserve"> database </w:t>
      </w:r>
      <w:r w:rsidRPr="65D5E2DE">
        <w:rPr>
          <w:b/>
          <w:bCs/>
        </w:rPr>
        <w:t>[2]</w:t>
      </w:r>
      <w:r w:rsidRPr="65D5E2DE">
        <w:t xml:space="preserve">.  </w:t>
      </w:r>
    </w:p>
    <w:p w14:paraId="6A91BB6E" w14:textId="5E0CA9FC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3F0A4121">
        <w:rPr>
          <w:highlight w:val="yellow"/>
          <w:lang w:val="en-IN"/>
        </w:rPr>
        <w:t>SCREEN</w:t>
      </w:r>
      <w:r w:rsidRPr="3F0A4121">
        <w:rPr>
          <w:lang w:val="en-IN"/>
        </w:rPr>
        <w:t>: The monoisotopic mass list is being uploaded to the structure prediction tool.</w:t>
      </w:r>
    </w:p>
    <w:p w14:paraId="73D04AA4" w14:textId="352BDC9F" w:rsidR="00CC250D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>: The</w:t>
      </w:r>
      <w:r w:rsidRPr="00F4656C">
        <w:rPr>
          <w:lang w:val="en-IN"/>
        </w:rPr>
        <w:t xml:space="preserve"> predicted glycan compositions </w:t>
      </w:r>
      <w:r>
        <w:rPr>
          <w:lang w:val="en-IN"/>
        </w:rPr>
        <w:t xml:space="preserve">are being verified </w:t>
      </w:r>
      <w:r w:rsidRPr="00F4656C">
        <w:rPr>
          <w:lang w:val="en-IN"/>
        </w:rPr>
        <w:t>against the database and applying necessary structural filters.</w:t>
      </w:r>
    </w:p>
    <w:p w14:paraId="10A396A7" w14:textId="1A7152EE" w:rsidR="00CC250D" w:rsidRDefault="00CC250D" w:rsidP="00CC250D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Ensure</w:t>
      </w:r>
      <w:r w:rsidRPr="00F4656C">
        <w:rPr>
          <w:lang w:val="en-IN"/>
        </w:rPr>
        <w:t xml:space="preserve"> each identification is within 2.5 parts per million mass measurement accuracy </w:t>
      </w:r>
      <w:proofErr w:type="gramStart"/>
      <w:r w:rsidRPr="00F4656C">
        <w:rPr>
          <w:lang w:val="en-IN"/>
        </w:rPr>
        <w:t>margin</w:t>
      </w:r>
      <w:proofErr w:type="gramEnd"/>
      <w:r w:rsidRPr="00F4656C">
        <w:rPr>
          <w:lang w:val="en-IN"/>
        </w:rPr>
        <w:t xml:space="preserve">, contains the core N-linked glycan structure and excludes pentose, 3-deoxy-D-manno-octulosonic acid, or </w:t>
      </w:r>
      <w:proofErr w:type="spellStart"/>
      <w:r w:rsidRPr="00F4656C">
        <w:rPr>
          <w:lang w:val="en-IN"/>
        </w:rPr>
        <w:t>uronic</w:t>
      </w:r>
      <w:proofErr w:type="spellEnd"/>
      <w:r w:rsidRPr="00F4656C">
        <w:rPr>
          <w:lang w:val="en-IN"/>
        </w:rPr>
        <w:t xml:space="preserve"> acid monosaccharides </w:t>
      </w:r>
      <w:r w:rsidRPr="00F4656C">
        <w:rPr>
          <w:b/>
          <w:bCs/>
          <w:lang w:val="en-IN"/>
        </w:rPr>
        <w:t>[</w:t>
      </w:r>
      <w:r>
        <w:rPr>
          <w:b/>
          <w:bCs/>
          <w:lang w:val="en-IN"/>
        </w:rPr>
        <w:t>1</w:t>
      </w:r>
      <w:r w:rsidRPr="00F4656C">
        <w:rPr>
          <w:b/>
          <w:bCs/>
          <w:lang w:val="en-IN"/>
        </w:rPr>
        <w:t>]</w:t>
      </w:r>
      <w:r w:rsidRPr="00F4656C">
        <w:rPr>
          <w:lang w:val="en-IN"/>
        </w:rPr>
        <w:t>.</w:t>
      </w:r>
    </w:p>
    <w:p w14:paraId="1E1BBF60" w14:textId="57B4CA79" w:rsidR="00CC250D" w:rsidRPr="00F4656C" w:rsidRDefault="00CC250D" w:rsidP="00CC250D">
      <w:pPr>
        <w:pStyle w:val="ShotDescription"/>
        <w:numPr>
          <w:ilvl w:val="2"/>
          <w:numId w:val="3"/>
        </w:numPr>
        <w:rPr>
          <w:lang w:val="en-IN"/>
        </w:rPr>
      </w:pPr>
      <w:r w:rsidRPr="00CC250D">
        <w:rPr>
          <w:highlight w:val="yellow"/>
          <w:lang w:val="en-IN"/>
        </w:rPr>
        <w:t>SCREEN</w:t>
      </w:r>
      <w:r>
        <w:rPr>
          <w:lang w:val="en-IN"/>
        </w:rPr>
        <w:t>: Show identification with MMA, Core-linked structure.</w:t>
      </w:r>
      <w:r>
        <w:rPr>
          <w:lang w:val="en-IN"/>
        </w:rPr>
        <w:br/>
      </w:r>
      <w:r w:rsidRPr="00CC250D">
        <w:rPr>
          <w:b/>
          <w:bCs/>
          <w:highlight w:val="yellow"/>
          <w:lang w:val="en-IN"/>
        </w:rPr>
        <w:t>AUTHORS: For this shot, please hover the cursor over the MMA and glycan structure</w:t>
      </w:r>
    </w:p>
    <w:p w14:paraId="18CC740F" w14:textId="77777777" w:rsidR="00CC250D" w:rsidRPr="00EA11EB" w:rsidRDefault="00CC250D" w:rsidP="00CC250D"/>
    <w:p w14:paraId="09689C4F" w14:textId="7CBB083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commentRangeStart w:id="63"/>
      <w:r w:rsidRPr="00B07A3B">
        <w:rPr>
          <w:rFonts w:eastAsia="Times New Roman" w:cstheme="minorHAnsi"/>
          <w:b/>
        </w:rPr>
        <w:t>Please review this section to make sure that it accurately reflects your findings</w:t>
      </w:r>
      <w:commentRangeEnd w:id="63"/>
      <w:r w:rsidR="00D023A1">
        <w:rPr>
          <w:rStyle w:val="CommentReference"/>
          <w:lang w:val="x-none" w:eastAsia="x-none"/>
        </w:rPr>
        <w:commentReference w:id="63"/>
      </w:r>
      <w:r w:rsidRPr="00B07A3B">
        <w:rPr>
          <w:rFonts w:eastAsia="Times New Roman" w:cstheme="minorHAnsi"/>
          <w:b/>
        </w:rPr>
        <w:t>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D8574D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A3356">
        <w:rPr>
          <w:rFonts w:eastAsia="Times New Roman" w:cstheme="minorHAnsi"/>
          <w:bCs/>
        </w:rPr>
        <w:t>96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76CE25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>Mitochondrial protein concentrations obtained from six independent preparations showed no significant variation, confirming high reproducibility</w:t>
      </w:r>
      <w:r w:rsidRPr="001644CF">
        <w:rPr>
          <w:b/>
          <w:bCs/>
          <w:lang w:val="en-IN"/>
        </w:rPr>
        <w:t xml:space="preserve"> [1].</w:t>
      </w:r>
    </w:p>
    <w:p w14:paraId="456D4F94" w14:textId="7AA5DCD3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2B. </w:t>
      </w:r>
      <w:r>
        <w:rPr>
          <w:lang w:val="en-IN"/>
        </w:rPr>
        <w:br/>
      </w:r>
    </w:p>
    <w:p w14:paraId="3B7AFCB6" w14:textId="38AB258F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Western blot analysis showed COX IV </w:t>
      </w:r>
      <w:r w:rsidRPr="001644CF">
        <w:rPr>
          <w:i/>
          <w:iCs/>
          <w:color w:val="FF0000"/>
          <w:lang w:val="en-IN"/>
        </w:rPr>
        <w:t xml:space="preserve">(Cox-four) </w:t>
      </w:r>
      <w:r w:rsidRPr="001644CF">
        <w:rPr>
          <w:lang w:val="en-IN"/>
        </w:rPr>
        <w:t>expression only in the mitochondrial fractions</w:t>
      </w:r>
      <w:r>
        <w:rPr>
          <w:lang w:val="en-IN"/>
        </w:rPr>
        <w:t xml:space="preserve"> </w:t>
      </w:r>
      <w:r w:rsidRPr="001644CF">
        <w:rPr>
          <w:b/>
          <w:bCs/>
          <w:lang w:val="en-IN"/>
        </w:rPr>
        <w:t xml:space="preserve">[1], </w:t>
      </w:r>
      <w:r w:rsidRPr="001644CF">
        <w:rPr>
          <w:lang w:val="en-IN"/>
        </w:rPr>
        <w:t xml:space="preserve">and GAPDH </w:t>
      </w:r>
      <w:r w:rsidRPr="001644CF">
        <w:rPr>
          <w:i/>
          <w:iCs/>
          <w:color w:val="FF0000"/>
          <w:lang w:val="en-IN"/>
        </w:rPr>
        <w:t>(</w:t>
      </w:r>
      <w:commentRangeStart w:id="64"/>
      <w:r>
        <w:rPr>
          <w:i/>
          <w:iCs/>
          <w:color w:val="FF0000"/>
          <w:lang w:val="en-IN"/>
        </w:rPr>
        <w:t>G-A-P-D-H</w:t>
      </w:r>
      <w:commentRangeEnd w:id="64"/>
      <w:r w:rsidR="00FF31B4">
        <w:rPr>
          <w:rStyle w:val="CommentReference"/>
          <w:lang w:val="x-none" w:eastAsia="x-none"/>
        </w:rPr>
        <w:commentReference w:id="64"/>
      </w:r>
      <w:r>
        <w:rPr>
          <w:i/>
          <w:iCs/>
          <w:color w:val="FF0000"/>
          <w:lang w:val="en-IN"/>
        </w:rPr>
        <w:t>)</w:t>
      </w:r>
      <w:r w:rsidRPr="001644CF">
        <w:rPr>
          <w:lang w:val="en-IN"/>
        </w:rPr>
        <w:t xml:space="preserve"> only in cytoplasmic fractions, confirming the purity of mitochondrial isolations</w:t>
      </w:r>
      <w:r w:rsidRPr="001644CF">
        <w:rPr>
          <w:b/>
          <w:bCs/>
          <w:lang w:val="en-IN"/>
        </w:rPr>
        <w:t xml:space="preserve"> </w:t>
      </w:r>
      <w:r w:rsidRPr="001644CF">
        <w:rPr>
          <w:lang w:val="en-IN"/>
        </w:rPr>
        <w:t>and the absence of non-mitochondrial contamination</w:t>
      </w:r>
      <w:r w:rsidRPr="001644CF">
        <w:rPr>
          <w:b/>
          <w:bCs/>
          <w:lang w:val="en-IN"/>
        </w:rPr>
        <w:t xml:space="preserve"> [2].</w:t>
      </w:r>
    </w:p>
    <w:p w14:paraId="5F1A6B84" w14:textId="3ECCD475" w:rsid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Pr="001644CF">
        <w:rPr>
          <w:i/>
          <w:iCs/>
          <w:color w:val="3333FF"/>
          <w:lang w:val="en-IN"/>
        </w:rPr>
        <w:t xml:space="preserve">Video editor: Highlight the bands in COX IV </w:t>
      </w:r>
      <w:proofErr w:type="gramStart"/>
      <w:r w:rsidRPr="001644CF">
        <w:rPr>
          <w:i/>
          <w:iCs/>
          <w:color w:val="3333FF"/>
          <w:lang w:val="en-IN"/>
        </w:rPr>
        <w:t>row</w:t>
      </w:r>
      <w:proofErr w:type="gramEnd"/>
    </w:p>
    <w:p w14:paraId="0D92B00B" w14:textId="1950181B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3. </w:t>
      </w:r>
      <w:r w:rsidR="002A3356" w:rsidRPr="001644CF">
        <w:rPr>
          <w:i/>
          <w:iCs/>
          <w:color w:val="3333FF"/>
          <w:lang w:val="en-IN"/>
        </w:rPr>
        <w:t xml:space="preserve">Video editor: Highlight the bands in </w:t>
      </w:r>
      <w:r w:rsidR="002A3356">
        <w:rPr>
          <w:i/>
          <w:iCs/>
          <w:color w:val="3333FF"/>
          <w:lang w:val="en-IN"/>
        </w:rPr>
        <w:t>GAPDH</w:t>
      </w:r>
      <w:r w:rsidR="002A3356" w:rsidRPr="001644CF">
        <w:rPr>
          <w:i/>
          <w:iCs/>
          <w:color w:val="3333FF"/>
          <w:lang w:val="en-IN"/>
        </w:rPr>
        <w:t xml:space="preserve"> row</w:t>
      </w:r>
      <w:r>
        <w:rPr>
          <w:lang w:val="en-IN"/>
        </w:rPr>
        <w:br/>
      </w:r>
    </w:p>
    <w:p w14:paraId="73957656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 Distinct </w:t>
      </w:r>
      <w:proofErr w:type="spellStart"/>
      <w:r w:rsidRPr="001644CF">
        <w:rPr>
          <w:lang w:val="en-IN"/>
        </w:rPr>
        <w:t>sialylated</w:t>
      </w:r>
      <w:proofErr w:type="spellEnd"/>
      <w:r w:rsidRPr="001644CF">
        <w:rPr>
          <w:lang w:val="en-IN"/>
        </w:rPr>
        <w:t xml:space="preserve">, phosphorylated, and </w:t>
      </w:r>
      <w:proofErr w:type="spellStart"/>
      <w:r w:rsidRPr="001644CF">
        <w:rPr>
          <w:lang w:val="en-IN"/>
        </w:rPr>
        <w:t>sulfated</w:t>
      </w:r>
      <w:proofErr w:type="spellEnd"/>
      <w:r w:rsidRPr="001644CF">
        <w:rPr>
          <w:lang w:val="en-IN"/>
        </w:rPr>
        <w:t xml:space="preserve"> N-glycan structures were detected in mitochondrial extracts using IR-MALDESI</w:t>
      </w:r>
      <w:r w:rsidRPr="001644CF">
        <w:rPr>
          <w:b/>
          <w:bCs/>
          <w:lang w:val="en-IN"/>
        </w:rPr>
        <w:t xml:space="preserve"> [1].</w:t>
      </w:r>
    </w:p>
    <w:p w14:paraId="4F785037" w14:textId="0D91795D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4.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 xml:space="preserve">Please highlight the six peaks with the </w:t>
      </w:r>
      <w:proofErr w:type="spellStart"/>
      <w:r w:rsidR="002A3356" w:rsidRPr="002A3356">
        <w:rPr>
          <w:i/>
          <w:iCs/>
          <w:color w:val="3333FF"/>
          <w:lang w:val="en-IN"/>
        </w:rPr>
        <w:t>multicolored</w:t>
      </w:r>
      <w:proofErr w:type="spellEnd"/>
      <w:r w:rsidR="002A3356" w:rsidRPr="002A3356">
        <w:rPr>
          <w:i/>
          <w:iCs/>
          <w:color w:val="3333FF"/>
          <w:lang w:val="en-IN"/>
        </w:rPr>
        <w:t xml:space="preserve"> schematic over </w:t>
      </w:r>
      <w:proofErr w:type="gramStart"/>
      <w:r w:rsidR="002A3356" w:rsidRPr="002A3356">
        <w:rPr>
          <w:i/>
          <w:iCs/>
          <w:color w:val="3333FF"/>
          <w:lang w:val="en-IN"/>
        </w:rPr>
        <w:t>it</w:t>
      </w:r>
      <w:proofErr w:type="gramEnd"/>
    </w:p>
    <w:p w14:paraId="398D606D" w14:textId="77777777" w:rsidR="001644CF" w:rsidRDefault="001644CF" w:rsidP="001644CF">
      <w:pPr>
        <w:pStyle w:val="ListParagraph"/>
        <w:widowControl w:val="0"/>
        <w:numPr>
          <w:ilvl w:val="1"/>
          <w:numId w:val="3"/>
        </w:numPr>
        <w:jc w:val="both"/>
        <w:rPr>
          <w:lang w:val="en-IN"/>
        </w:rPr>
      </w:pPr>
      <w:r w:rsidRPr="002E70F9">
        <w:rPr>
          <w:rFonts w:cstheme="minorHAnsi"/>
          <w:shd w:val="clear" w:color="auto" w:fill="FFFFFF"/>
        </w:rPr>
        <w:t xml:space="preserve">Chi-squared values testing a goodness-of-fit confirm the detection of </w:t>
      </w:r>
      <w:r w:rsidRPr="002E70F9">
        <w:rPr>
          <w:rFonts w:cstheme="minorHAnsi"/>
          <w:i/>
          <w:iCs/>
          <w:shd w:val="clear" w:color="auto" w:fill="FFFFFF"/>
        </w:rPr>
        <w:t>N</w:t>
      </w:r>
      <w:r w:rsidRPr="002E70F9">
        <w:rPr>
          <w:rFonts w:cstheme="minorHAnsi"/>
          <w:shd w:val="clear" w:color="auto" w:fill="FFFFFF"/>
        </w:rPr>
        <w:t>-linked glycans with one and two chlorine adducts, confirming the detection of these glycan compositions using IR-MALDESI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b/>
          <w:bCs/>
          <w:shd w:val="clear" w:color="auto" w:fill="FFFFFF"/>
        </w:rPr>
        <w:t xml:space="preserve">[1]. </w:t>
      </w:r>
    </w:p>
    <w:p w14:paraId="7C8CCC09" w14:textId="70C084FF" w:rsidR="001644CF" w:rsidRPr="001644CF" w:rsidRDefault="001644CF" w:rsidP="001644CF">
      <w:pPr>
        <w:pStyle w:val="ListParagraph"/>
        <w:widowControl w:val="0"/>
        <w:numPr>
          <w:ilvl w:val="2"/>
          <w:numId w:val="3"/>
        </w:numPr>
        <w:jc w:val="both"/>
        <w:rPr>
          <w:lang w:val="en-IN"/>
        </w:rPr>
      </w:pPr>
      <w:r w:rsidRPr="001644CF">
        <w:rPr>
          <w:lang w:val="en-IN"/>
        </w:rPr>
        <w:t xml:space="preserve">LAB MEDIA: Figure 5B. </w:t>
      </w:r>
      <w:r w:rsidRPr="002A3356">
        <w:rPr>
          <w:i/>
          <w:iCs/>
          <w:color w:val="3333FF"/>
          <w:lang w:val="en-IN"/>
        </w:rPr>
        <w:t xml:space="preserve">Video editor: </w:t>
      </w:r>
      <w:r w:rsidR="002A3356" w:rsidRPr="002A3356">
        <w:rPr>
          <w:i/>
          <w:iCs/>
          <w:color w:val="3333FF"/>
          <w:lang w:val="en-IN"/>
        </w:rPr>
        <w:t>Please sequentially highlight A to D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Samal, Juhi" w:date="2025-05-16T14:01:00Z" w:initials="JS">
    <w:p w14:paraId="0512CEBB" w14:textId="77777777" w:rsidR="00D023A1" w:rsidRDefault="00D023A1" w:rsidP="00D023A1">
      <w:pPr>
        <w:pStyle w:val="CommentText"/>
      </w:pPr>
      <w:r>
        <w:rPr>
          <w:rStyle w:val="CommentReference"/>
        </w:rPr>
        <w:annotationRef/>
      </w:r>
      <w:r>
        <w:t>This depends on my visual confluency comment later in the file.</w:t>
      </w:r>
    </w:p>
  </w:comment>
  <w:comment w:id="39" w:author="Samal, Juhi" w:date="2025-05-16T13:49:00Z" w:initials="JS">
    <w:p w14:paraId="1D90A4BA" w14:textId="408B3A0B" w:rsidR="00FF31B4" w:rsidRDefault="00FF31B4" w:rsidP="00FF31B4">
      <w:pPr>
        <w:pStyle w:val="CommentText"/>
      </w:pPr>
      <w:r>
        <w:rPr>
          <w:rStyle w:val="CommentReference"/>
        </w:rPr>
        <w:annotationRef/>
      </w:r>
      <w:r>
        <w:t>What does visible confluency shot mean?</w:t>
      </w:r>
    </w:p>
  </w:comment>
  <w:comment w:id="40" w:author="Samal, Juhi" w:date="2025-05-16T13:54:00Z" w:initials="JS">
    <w:p w14:paraId="26F6841E" w14:textId="77777777" w:rsidR="001700C7" w:rsidRDefault="00FF31B4" w:rsidP="001700C7">
      <w:pPr>
        <w:pStyle w:val="CommentText"/>
      </w:pPr>
      <w:r>
        <w:rPr>
          <w:rStyle w:val="CommentReference"/>
        </w:rPr>
        <w:annotationRef/>
      </w:r>
      <w:r w:rsidR="001700C7">
        <w:rPr>
          <w:color w:val="000000"/>
        </w:rPr>
        <w:t>One stage highlighted in the protocol in blue will be sent as a pre-recorded video by NCSU co-authors in Dr. Muddiman’s lab.</w:t>
      </w:r>
    </w:p>
  </w:comment>
  <w:comment w:id="59" w:author="Samal, Juhi" w:date="2025-05-21T15:33:00Z" w:initials="JS">
    <w:p w14:paraId="440B291A" w14:textId="77777777" w:rsidR="00C51B96" w:rsidRDefault="00C51B96" w:rsidP="00C51B96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This is not a software step but an excel file calculation and could be probably removed from filming</w:t>
      </w:r>
    </w:p>
  </w:comment>
  <w:comment w:id="63" w:author="Samal, Juhi" w:date="2025-05-16T14:00:00Z" w:initials="JS">
    <w:p w14:paraId="5DEF02D3" w14:textId="1AD1C050" w:rsidR="00D023A1" w:rsidRDefault="00D023A1" w:rsidP="00D023A1">
      <w:pPr>
        <w:pStyle w:val="CommentText"/>
      </w:pPr>
      <w:r>
        <w:rPr>
          <w:rStyle w:val="CommentReference"/>
        </w:rPr>
        <w:annotationRef/>
      </w:r>
      <w:r>
        <w:t>Are we supposed to record this part or is this done by JoVE video editors?</w:t>
      </w:r>
    </w:p>
  </w:comment>
  <w:comment w:id="64" w:author="Samal, Juhi" w:date="2025-05-16T13:59:00Z" w:initials="JS">
    <w:p w14:paraId="572A68CB" w14:textId="0EDD7B21" w:rsidR="00FF31B4" w:rsidRDefault="00FF31B4" w:rsidP="00FF31B4">
      <w:pPr>
        <w:pStyle w:val="CommentText"/>
      </w:pPr>
      <w:r>
        <w:rPr>
          <w:rStyle w:val="CommentReference"/>
        </w:rPr>
        <w:annotationRef/>
      </w:r>
      <w:r>
        <w:t>Usually pronounced as GAP-D-H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512CEBB" w15:done="0"/>
  <w15:commentEx w15:paraId="1D90A4BA" w15:done="0"/>
  <w15:commentEx w15:paraId="26F6841E" w15:done="0"/>
  <w15:commentEx w15:paraId="440B291A" w15:done="0"/>
  <w15:commentEx w15:paraId="5DEF02D3" w15:done="0"/>
  <w15:commentEx w15:paraId="572A68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84CAD2" w16cex:dateUtc="2025-05-16T19:01:00Z"/>
  <w16cex:commentExtensible w16cex:durableId="61DD9B16" w16cex:dateUtc="2025-05-16T18:49:00Z"/>
  <w16cex:commentExtensible w16cex:durableId="750E8914" w16cex:dateUtc="2025-05-16T18:54:00Z"/>
  <w16cex:commentExtensible w16cex:durableId="25D6A4DB" w16cex:dateUtc="2025-05-21T20:33:00Z"/>
  <w16cex:commentExtensible w16cex:durableId="44E325F7" w16cex:dateUtc="2025-05-16T19:00:00Z"/>
  <w16cex:commentExtensible w16cex:durableId="34616B6B" w16cex:dateUtc="2025-05-16T1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12CEBB" w16cid:durableId="1984CAD2"/>
  <w16cid:commentId w16cid:paraId="1D90A4BA" w16cid:durableId="61DD9B16"/>
  <w16cid:commentId w16cid:paraId="26F6841E" w16cid:durableId="750E8914"/>
  <w16cid:commentId w16cid:paraId="440B291A" w16cid:durableId="25D6A4DB"/>
  <w16cid:commentId w16cid:paraId="5DEF02D3" w16cid:durableId="44E325F7"/>
  <w16cid:commentId w16cid:paraId="572A68CB" w16cid:durableId="34616B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EF7A5" w14:textId="77777777" w:rsidR="003C33E5" w:rsidRDefault="003C33E5">
      <w:r>
        <w:separator/>
      </w:r>
    </w:p>
    <w:p w14:paraId="0A6F3815" w14:textId="77777777" w:rsidR="003C33E5" w:rsidRDefault="003C33E5"/>
  </w:endnote>
  <w:endnote w:type="continuationSeparator" w:id="0">
    <w:p w14:paraId="5E43D207" w14:textId="77777777" w:rsidR="003C33E5" w:rsidRDefault="003C33E5">
      <w:r>
        <w:continuationSeparator/>
      </w:r>
    </w:p>
    <w:p w14:paraId="6ADD345A" w14:textId="77777777" w:rsidR="003C33E5" w:rsidRDefault="003C3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58BF54B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33F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38FD4" w14:textId="77777777" w:rsidR="003C33E5" w:rsidRDefault="003C33E5">
      <w:r>
        <w:separator/>
      </w:r>
    </w:p>
    <w:p w14:paraId="4D017382" w14:textId="77777777" w:rsidR="003C33E5" w:rsidRDefault="003C33E5"/>
  </w:footnote>
  <w:footnote w:type="continuationSeparator" w:id="0">
    <w:p w14:paraId="18BE3B1B" w14:textId="77777777" w:rsidR="003C33E5" w:rsidRDefault="003C33E5">
      <w:r>
        <w:continuationSeparator/>
      </w:r>
    </w:p>
    <w:p w14:paraId="54EE4AC2" w14:textId="77777777" w:rsidR="003C33E5" w:rsidRDefault="003C3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mal, Juhi">
    <w15:presenceInfo w15:providerId="AD" w15:userId="S::jsamal@uab.edu::32819c77-9c63-445f-9413-b297805c9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6F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631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4CF"/>
    <w:rsid w:val="0016471F"/>
    <w:rsid w:val="001700C7"/>
    <w:rsid w:val="00176D6F"/>
    <w:rsid w:val="00177717"/>
    <w:rsid w:val="00177B33"/>
    <w:rsid w:val="001819E3"/>
    <w:rsid w:val="00184EF9"/>
    <w:rsid w:val="00191A77"/>
    <w:rsid w:val="0019425D"/>
    <w:rsid w:val="00194DBB"/>
    <w:rsid w:val="00195CC3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4C4B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356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207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4F9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3E5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DD5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4EB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080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6BF"/>
    <w:rsid w:val="006D1F9B"/>
    <w:rsid w:val="006D3AC7"/>
    <w:rsid w:val="006D7676"/>
    <w:rsid w:val="006E16D4"/>
    <w:rsid w:val="006E334A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224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42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707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F03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3FD6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B96"/>
    <w:rsid w:val="00C602B2"/>
    <w:rsid w:val="00C70C90"/>
    <w:rsid w:val="00C7374B"/>
    <w:rsid w:val="00C766A8"/>
    <w:rsid w:val="00C8109F"/>
    <w:rsid w:val="00C82679"/>
    <w:rsid w:val="00C836F3"/>
    <w:rsid w:val="00C863C5"/>
    <w:rsid w:val="00C9250E"/>
    <w:rsid w:val="00C96FC6"/>
    <w:rsid w:val="00C97B11"/>
    <w:rsid w:val="00CB039A"/>
    <w:rsid w:val="00CB0B79"/>
    <w:rsid w:val="00CB5DE5"/>
    <w:rsid w:val="00CC0C58"/>
    <w:rsid w:val="00CC1850"/>
    <w:rsid w:val="00CC250D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3A1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81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053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592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4F96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1B4"/>
    <w:rsid w:val="00FF34BC"/>
    <w:rsid w:val="00FF6C56"/>
    <w:rsid w:val="00FF754B"/>
    <w:rsid w:val="036D471B"/>
    <w:rsid w:val="123999C0"/>
    <w:rsid w:val="3F0A4121"/>
    <w:rsid w:val="65D5E2DE"/>
    <w:rsid w:val="6E4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74F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874F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3874F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74F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874F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874F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9464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review.jove.com/account/file-uploader?src=207946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974EE"/>
    <w:rsid w:val="003C2AEF"/>
    <w:rsid w:val="003C4629"/>
    <w:rsid w:val="003D5DD0"/>
    <w:rsid w:val="003E657A"/>
    <w:rsid w:val="003F25B4"/>
    <w:rsid w:val="004232DB"/>
    <w:rsid w:val="0045037E"/>
    <w:rsid w:val="004A526F"/>
    <w:rsid w:val="004B1E52"/>
    <w:rsid w:val="004C6401"/>
    <w:rsid w:val="0051075A"/>
    <w:rsid w:val="00510F54"/>
    <w:rsid w:val="0054238C"/>
    <w:rsid w:val="00542F31"/>
    <w:rsid w:val="005611F3"/>
    <w:rsid w:val="00565A22"/>
    <w:rsid w:val="00581506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946F4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3205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A2FA6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4592"/>
    <w:rsid w:val="00E2725C"/>
    <w:rsid w:val="00E36A89"/>
    <w:rsid w:val="00E63917"/>
    <w:rsid w:val="00E670C3"/>
    <w:rsid w:val="00E74A32"/>
    <w:rsid w:val="00E838FB"/>
    <w:rsid w:val="00E961E0"/>
    <w:rsid w:val="00EC183C"/>
    <w:rsid w:val="00EC38EE"/>
    <w:rsid w:val="00EC5ADC"/>
    <w:rsid w:val="00EF5E67"/>
    <w:rsid w:val="00EF7781"/>
    <w:rsid w:val="00F04F96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EF6D2EAC73A423E832E71CC7F9C16E1">
    <w:name w:val="CEF6D2EAC73A423E832E71CC7F9C16E1"/>
    <w:rsid w:val="00CA2FA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66B3216FE1A41F98CAFC87D40E36D6F">
    <w:name w:val="166B3216FE1A41F98CAFC87D40E36D6F"/>
    <w:rsid w:val="007946F4"/>
    <w:pPr>
      <w:spacing w:after="160" w:line="278" w:lineRule="auto"/>
    </w:pPr>
    <w:rPr>
      <w:kern w:val="2"/>
      <w14:ligatures w14:val="standardContextual"/>
    </w:rPr>
  </w:style>
  <w:style w:type="paragraph" w:customStyle="1" w:styleId="F7FCAB41BEA44EA7A1DA2E4E5588C251">
    <w:name w:val="F7FCAB41BEA44EA7A1DA2E4E5588C251"/>
    <w:rsid w:val="007946F4"/>
    <w:pPr>
      <w:spacing w:after="160" w:line="278" w:lineRule="auto"/>
    </w:pPr>
    <w:rPr>
      <w:kern w:val="2"/>
      <w14:ligatures w14:val="standardContextual"/>
    </w:rPr>
  </w:style>
  <w:style w:type="paragraph" w:customStyle="1" w:styleId="80D1653EB4F0467F99554AE86C087D5F">
    <w:name w:val="80D1653EB4F0467F99554AE86C087D5F"/>
    <w:rsid w:val="007946F4"/>
    <w:pPr>
      <w:spacing w:after="160" w:line="278" w:lineRule="auto"/>
    </w:pPr>
    <w:rPr>
      <w:kern w:val="2"/>
      <w14:ligatures w14:val="standardContextual"/>
    </w:rPr>
  </w:style>
  <w:style w:type="paragraph" w:customStyle="1" w:styleId="6520ECE93BDF477A8BC29663B58E465D">
    <w:name w:val="6520ECE93BDF477A8BC29663B58E465D"/>
    <w:rsid w:val="007946F4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2560</Words>
  <Characters>14596</Characters>
  <Application>Microsoft Office Word</Application>
  <DocSecurity>0</DocSecurity>
  <Lines>121</Lines>
  <Paragraphs>34</Paragraphs>
  <ScaleCrop>false</ScaleCrop>
  <Company>UC Irvine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Samal, Juhi</cp:lastModifiedBy>
  <cp:revision>11</cp:revision>
  <dcterms:created xsi:type="dcterms:W3CDTF">2025-05-16T19:37:00Z</dcterms:created>
  <dcterms:modified xsi:type="dcterms:W3CDTF">2025-05-21T20:33:00Z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2025-05-16T13:14:45Z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74e133a1-6d52-4f26-addd-b40b35222b5e</vt:lpwstr>
  </property>
  <property fmtid="{D5CDD505-2E9C-101B-9397-08002B2CF9AE}" pid="9" name="MSIP_Label_ae7542bc-63e5-412b-b0a0-d9586028a7d0_ContentBits">
    <vt:lpwstr>0</vt:lpwstr>
  </property>
</Properties>
</file>