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Textoindependiente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E4370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A4B34">
        <w:rPr>
          <w:rFonts w:eastAsia="Times New Roman" w:cstheme="minorHAnsi"/>
          <w:b/>
        </w:rPr>
        <w:t>68176</w:t>
      </w:r>
    </w:p>
    <w:p w14:paraId="2F6924E5" w14:textId="7D5506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A4B34">
        <w:rPr>
          <w:rFonts w:eastAsia="Times New Roman" w:cstheme="minorHAnsi"/>
          <w:b/>
        </w:rPr>
        <w:t>Poornima G</w:t>
      </w:r>
    </w:p>
    <w:p w14:paraId="6FB9233B" w14:textId="1CF341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63AC" w:rsidRPr="00716048">
          <w:rPr>
            <w:rStyle w:val="Hipervnculo"/>
            <w:rFonts w:eastAsia="Times New Roman" w:cstheme="minorHAnsi"/>
            <w:b/>
          </w:rPr>
          <w:t>https://review.jove.com/account/file-uploader?src=20793728</w:t>
        </w:r>
      </w:hyperlink>
      <w:r w:rsidR="001B63A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7AFBB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A4B34" w:rsidRPr="007A4B34">
        <w:rPr>
          <w:rStyle w:val="ArticleTitle"/>
          <w:rFonts w:cstheme="minorHAnsi"/>
        </w:rPr>
        <w:t xml:space="preserve">Spatula Montevideo Device for the Vitrification of Mammalian Embryos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4821FA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A4B34">
        <w:rPr>
          <w:rFonts w:eastAsia="Times New Roman" w:cstheme="minorHAnsi"/>
          <w:b/>
          <w:sz w:val="28"/>
          <w:szCs w:val="28"/>
        </w:rPr>
        <w:t>Geraldine Schlapp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María Noel Meikle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Lucía Goyeneche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/>
          <w:sz w:val="28"/>
          <w:szCs w:val="28"/>
        </w:rPr>
        <w:t>, Pedro Dos Santos Neto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/>
          <w:sz w:val="28"/>
          <w:szCs w:val="28"/>
        </w:rPr>
        <w:t>, Martina Crispo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4C2833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6AEDEBB" w14:textId="04A90D5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A4B34">
        <w:rPr>
          <w:rFonts w:eastAsia="Times New Roman" w:cstheme="minorHAnsi"/>
          <w:bCs/>
          <w:sz w:val="28"/>
          <w:szCs w:val="28"/>
        </w:rPr>
        <w:t>Laboratory Animal Biotechnology Unit, Institut Pasteur de Montevideo</w:t>
      </w:r>
    </w:p>
    <w:p w14:paraId="1DA37A3C" w14:textId="6470F53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Cs/>
          <w:sz w:val="28"/>
          <w:szCs w:val="28"/>
        </w:rPr>
        <w:t xml:space="preserve">Centro de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Esterilidad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Montevideo</w:t>
      </w:r>
    </w:p>
    <w:p w14:paraId="33CD999C" w14:textId="23952285" w:rsidR="00D6314B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Cs/>
          <w:sz w:val="28"/>
          <w:szCs w:val="28"/>
        </w:rPr>
        <w:t xml:space="preserve">Fundación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IRAUy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, Instituto de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Reproducción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Animal de Uruguay</w:t>
      </w:r>
    </w:p>
    <w:p w14:paraId="6B868CFB" w14:textId="77777777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23DB635C" w:rsidR="00D6314B" w:rsidRPr="007A4B34" w:rsidRDefault="007A4B34" w:rsidP="007A4B34">
      <w:pPr>
        <w:outlineLvl w:val="0"/>
        <w:rPr>
          <w:rFonts w:eastAsia="Times New Roman" w:cstheme="minorHAnsi"/>
          <w:bCs/>
        </w:rPr>
      </w:pPr>
      <w:r w:rsidRPr="007A4B34">
        <w:rPr>
          <w:rFonts w:eastAsia="Times New Roman" w:cstheme="minorHAnsi"/>
          <w:bCs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06AE9F" w:rsidR="004E0C5A" w:rsidRDefault="007A4B34" w:rsidP="004E0C5A">
      <w:pPr>
        <w:outlineLvl w:val="0"/>
        <w:rPr>
          <w:rFonts w:eastAsia="Times New Roman" w:cstheme="minorHAnsi"/>
        </w:rPr>
      </w:pPr>
      <w:bookmarkStart w:id="0" w:name="_Hlk25233958"/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97CCF2A" w14:textId="31C1933C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María Noel Meikle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000000"/>
          <w:lang w:eastAsia="es-UY"/>
        </w:rPr>
        <w:t>manomeikle@pasteur.edu.uy</w:t>
      </w:r>
    </w:p>
    <w:p w14:paraId="0424570D" w14:textId="7F6A72C3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vertAlign w:val="superscript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Lucía Goyeneche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  <w:t>luciagoye@gmail.com</w:t>
      </w:r>
    </w:p>
    <w:p w14:paraId="012C4A92" w14:textId="172EF49A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 xml:space="preserve">Pedro Dos Santos Neto </w:t>
      </w:r>
      <w:r w:rsidRPr="007A4B34">
        <w:rPr>
          <w:rFonts w:ascii="Calibri" w:eastAsia="Calibri" w:hAnsi="Calibri" w:cs="Calibri"/>
          <w:color w:val="auto"/>
          <w:lang w:eastAsia="es-UY"/>
        </w:rPr>
        <w:tab/>
        <w:t>santosnetopc@hotmail.com</w:t>
      </w:r>
    </w:p>
    <w:p w14:paraId="12916965" w14:textId="1728E6E7" w:rsidR="003B5E26" w:rsidRPr="00B07A3B" w:rsidRDefault="007A4B34" w:rsidP="007A4B34">
      <w:pPr>
        <w:outlineLvl w:val="0"/>
        <w:rPr>
          <w:rFonts w:cstheme="minorHAnsi"/>
          <w:b/>
          <w:sz w:val="22"/>
          <w:szCs w:val="22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Martina Crispo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000000"/>
          <w:lang w:eastAsia="es-UY"/>
        </w:rPr>
        <w:t>crispo@pasteur.edu.uy</w:t>
      </w:r>
    </w:p>
    <w:p w14:paraId="38E9B3F2" w14:textId="77777777" w:rsidR="007A4B34" w:rsidRDefault="007A4B34" w:rsidP="007A4B34">
      <w:pPr>
        <w:outlineLvl w:val="0"/>
        <w:rPr>
          <w:rFonts w:eastAsia="Times New Roman" w:cstheme="minorHAnsi"/>
        </w:rPr>
      </w:pPr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Ttulo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BB46A61" w:rsidR="00E25BB7" w:rsidRPr="005018E6" w:rsidRDefault="002329C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9E6E7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F613ED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E6E70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4964BC58" w:rsidR="005162F4" w:rsidRPr="00C620BD" w:rsidRDefault="00F91F7B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SCOPE shots: </w:t>
      </w:r>
      <w:r w:rsidR="00375AE0"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2.4.1, </w:t>
      </w:r>
      <w:r w:rsidR="008F4667">
        <w:rPr>
          <w:rFonts w:asciiTheme="majorHAnsi" w:eastAsia="Times New Roman" w:hAnsiTheme="majorHAnsi" w:cstheme="majorHAnsi"/>
          <w:b/>
          <w:color w:val="7F7F7F" w:themeColor="text1" w:themeTint="80"/>
        </w:rPr>
        <w:t>3.3.1, 3.3.2, 3.3.3, 3.5.1, 3.5.2</w:t>
      </w:r>
    </w:p>
    <w:p w14:paraId="78D25956" w14:textId="2C2FE50E" w:rsidR="00F91F7B" w:rsidRPr="000A0362" w:rsidRDefault="00F91F7B" w:rsidP="00F91F7B">
      <w:pPr>
        <w:pStyle w:val="Prrafodelista"/>
        <w:rPr>
          <w:rFonts w:ascii="Calibri" w:hAnsi="Calibri" w:cs="Calibri"/>
        </w:rPr>
      </w:pPr>
      <w:bookmarkStart w:id="1" w:name="_Hlk161354481"/>
      <w:r w:rsidRPr="00820FAE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0B11FE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  <w:hyperlink r:id="rId8" w:history="1">
        <w:r w:rsidRPr="00716048">
          <w:rPr>
            <w:rStyle w:val="Hipervnculo"/>
            <w:rFonts w:eastAsia="Times New Roman" w:cstheme="minorHAnsi"/>
            <w:b/>
          </w:rPr>
          <w:t>https://review.jove.com/account/file-uploader?src=20793728</w:t>
        </w:r>
      </w:hyperlink>
    </w:p>
    <w:bookmarkEnd w:id="1"/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186C92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E6E7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9BE07BD" w14:textId="750AA1B8" w:rsidR="00C01432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64E6D" w:rsidRPr="00864E6D">
        <w:rPr>
          <w:rFonts w:ascii="Calibri" w:hAnsi="Calibri" w:cs="Calibri"/>
          <w:b/>
          <w:bCs/>
          <w:color w:val="222222"/>
        </w:rPr>
        <w:t>06/02</w:t>
      </w:r>
      <w:r w:rsidR="00D95554" w:rsidRPr="00864E6D">
        <w:rPr>
          <w:rFonts w:ascii="Calibri" w:hAnsi="Calibri" w:cs="Calibri"/>
          <w:b/>
          <w:bCs/>
          <w:color w:val="222222"/>
        </w:rPr>
        <w:t>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462A0041" w:rsidR="005F1ADF" w:rsidRDefault="000A7C4F" w:rsidP="007A4B34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ipervnculo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D704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21AB2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0D78AC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D21AB2">
        <w:rPr>
          <w:rFonts w:cstheme="minorHAnsi"/>
          <w:bCs/>
          <w:sz w:val="22"/>
          <w:szCs w:val="22"/>
        </w:rPr>
        <w:t>37</w:t>
      </w:r>
      <w:proofErr w:type="gramEnd"/>
      <w:r w:rsidR="00D21AB2">
        <w:rPr>
          <w:rFonts w:cstheme="minorHAnsi"/>
          <w:bCs/>
          <w:sz w:val="22"/>
          <w:szCs w:val="22"/>
        </w:rPr>
        <w:t xml:space="preserve"> (</w:t>
      </w:r>
      <w:r w:rsidR="00F91F7B">
        <w:rPr>
          <w:rFonts w:cstheme="minorHAnsi"/>
          <w:bCs/>
          <w:sz w:val="22"/>
          <w:szCs w:val="22"/>
        </w:rPr>
        <w:t>6</w:t>
      </w:r>
      <w:r w:rsidR="00D21AB2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711C4A5E" w14:textId="08C05F94" w:rsidR="002B0191" w:rsidRPr="00F91F7B" w:rsidRDefault="00DC195A" w:rsidP="00F74181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C05C8">
        <w:rPr>
          <w:rStyle w:val="AuthorName"/>
          <w:rFonts w:asciiTheme="minorHAnsi" w:eastAsia="Times" w:hAnsiTheme="minorHAnsi" w:cstheme="minorHAnsi"/>
        </w:rPr>
        <w:t>Geraldine Schlapp</w:t>
      </w:r>
      <w:r w:rsidR="00927B12" w:rsidRPr="002C05C8">
        <w:rPr>
          <w:rStyle w:val="AuthorName"/>
          <w:rFonts w:asciiTheme="minorHAnsi" w:eastAsia="Times" w:hAnsiTheme="minorHAnsi" w:cstheme="minorHAnsi"/>
        </w:rPr>
        <w:t>:</w:t>
      </w:r>
      <w:r w:rsidR="00F74181">
        <w:rPr>
          <w:rStyle w:val="AuthorName"/>
          <w:rFonts w:asciiTheme="minorHAnsi" w:eastAsia="Times" w:hAnsiTheme="minorHAnsi" w:cstheme="minorHAnsi"/>
        </w:rPr>
        <w:t xml:space="preserve"> </w:t>
      </w:r>
      <w:r w:rsidR="00F91F7B">
        <w:rPr>
          <w:rFonts w:cstheme="minorHAnsi"/>
        </w:rPr>
        <w:t>We</w:t>
      </w:r>
      <w:r w:rsidR="00F74181">
        <w:rPr>
          <w:rFonts w:cstheme="minorHAnsi"/>
        </w:rPr>
        <w:t xml:space="preserve"> generate genetically modified mouse models and then cryopreserve the lines as </w:t>
      </w:r>
      <w:proofErr w:type="gramStart"/>
      <w:r w:rsidR="00F74181">
        <w:rPr>
          <w:rFonts w:cstheme="minorHAnsi"/>
        </w:rPr>
        <w:t>a backup</w:t>
      </w:r>
      <w:proofErr w:type="gramEnd"/>
      <w:r w:rsidR="00F74181">
        <w:rPr>
          <w:rFonts w:cstheme="minorHAnsi"/>
        </w:rPr>
        <w:t xml:space="preserve">. </w:t>
      </w:r>
      <w:r w:rsidR="00F74181" w:rsidRPr="00DB3EF1">
        <w:rPr>
          <w:rFonts w:cstheme="minorHAnsi"/>
        </w:rPr>
        <w:t>For this,</w:t>
      </w:r>
      <w:r w:rsidR="00F74181">
        <w:rPr>
          <w:rFonts w:cstheme="minorHAnsi"/>
        </w:rPr>
        <w:t xml:space="preserve"> we need an </w:t>
      </w:r>
      <w:r w:rsidR="00F74181" w:rsidRPr="00DB3EF1">
        <w:rPr>
          <w:rFonts w:cstheme="minorHAnsi"/>
        </w:rPr>
        <w:t>easy, low-cost, efficient and reproducible method of vitrifying embryos</w:t>
      </w:r>
      <w:r w:rsidR="00DB3EF1" w:rsidRPr="00DB3EF1">
        <w:rPr>
          <w:rFonts w:cstheme="minorHAnsi"/>
        </w:rPr>
        <w:t>.</w:t>
      </w:r>
    </w:p>
    <w:p w14:paraId="6CD91863" w14:textId="08E6398D" w:rsidR="00F91F7B" w:rsidRPr="00F74181" w:rsidRDefault="00F91F7B" w:rsidP="00F91F7B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244865EE" w14:textId="77777777" w:rsidR="002C05C8" w:rsidRPr="002C05C8" w:rsidRDefault="002C05C8" w:rsidP="002C05C8">
      <w:pPr>
        <w:pStyle w:val="Prrafodelista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1BF2E12" w14:textId="4ED5F34C" w:rsidR="00DB2909" w:rsidRPr="00F91F7B" w:rsidRDefault="005A222F" w:rsidP="0028461D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DB2909">
        <w:rPr>
          <w:rStyle w:val="AuthorName"/>
          <w:rFonts w:asciiTheme="minorHAnsi" w:eastAsia="Times" w:hAnsiTheme="minorHAnsi" w:cstheme="minorHAnsi"/>
        </w:rPr>
        <w:t>Geraldine Schlapp</w:t>
      </w:r>
      <w:r w:rsidR="007D61A8" w:rsidRPr="00DB2909">
        <w:rPr>
          <w:rFonts w:eastAsia="Times New Roman" w:cstheme="minorHAnsi"/>
          <w:b/>
          <w:bCs/>
          <w:u w:val="single"/>
        </w:rPr>
        <w:t>:</w:t>
      </w:r>
      <w:r w:rsidR="007D61A8" w:rsidRPr="00DB2909">
        <w:rPr>
          <w:rFonts w:eastAsia="Times New Roman" w:cstheme="minorHAnsi"/>
        </w:rPr>
        <w:t xml:space="preserve"> </w:t>
      </w:r>
      <w:r w:rsidR="00DB2909" w:rsidRPr="00DB2909">
        <w:rPr>
          <w:rFonts w:eastAsia="Times New Roman" w:cstheme="minorHAnsi"/>
        </w:rPr>
        <w:t>M</w:t>
      </w:r>
      <w:r w:rsidR="00E337BC" w:rsidRPr="00DB2909">
        <w:rPr>
          <w:rFonts w:eastAsia="Times New Roman" w:cstheme="minorHAnsi"/>
        </w:rPr>
        <w:t>icroinjection</w:t>
      </w:r>
      <w:r w:rsidR="00DB2909" w:rsidRPr="00DB2909">
        <w:rPr>
          <w:rFonts w:eastAsia="Times New Roman" w:cstheme="minorHAnsi"/>
        </w:rPr>
        <w:t xml:space="preserve"> or electroporation of CRISPR-Cas9</w:t>
      </w:r>
      <w:r w:rsidR="00E337BC" w:rsidRPr="00DB2909">
        <w:rPr>
          <w:rFonts w:eastAsia="Times New Roman" w:cstheme="minorHAnsi"/>
        </w:rPr>
        <w:t xml:space="preserve"> </w:t>
      </w:r>
      <w:r w:rsidR="005A1BB8" w:rsidRPr="00DB2909">
        <w:rPr>
          <w:rFonts w:eastAsia="Times New Roman" w:cstheme="minorHAnsi"/>
        </w:rPr>
        <w:t xml:space="preserve">could be done </w:t>
      </w:r>
      <w:r w:rsidR="00E337BC" w:rsidRPr="00DB2909">
        <w:rPr>
          <w:rFonts w:eastAsia="Times New Roman" w:cstheme="minorHAnsi"/>
        </w:rPr>
        <w:t>in v</w:t>
      </w:r>
      <w:r w:rsidRPr="00DB2909">
        <w:rPr>
          <w:rFonts w:cstheme="minorHAnsi"/>
        </w:rPr>
        <w:t xml:space="preserve">itrified-warmed </w:t>
      </w:r>
      <w:r w:rsidR="00DB2909" w:rsidRPr="00DB2909">
        <w:rPr>
          <w:rFonts w:cstheme="minorHAnsi"/>
        </w:rPr>
        <w:t>mouse and livestock</w:t>
      </w:r>
      <w:r w:rsidRPr="00DB2909">
        <w:rPr>
          <w:rFonts w:cstheme="minorHAnsi"/>
        </w:rPr>
        <w:t xml:space="preserve"> zygotes</w:t>
      </w:r>
      <w:r w:rsidR="00DB2909" w:rsidRPr="00DB2909">
        <w:rPr>
          <w:rFonts w:cstheme="minorHAnsi"/>
        </w:rPr>
        <w:t>, resulting in a more flexible schedule</w:t>
      </w:r>
      <w:r w:rsidR="0088396F">
        <w:rPr>
          <w:rFonts w:cstheme="minorHAnsi"/>
        </w:rPr>
        <w:t xml:space="preserve"> and reducing the animals in use</w:t>
      </w:r>
      <w:r w:rsidR="00F74181">
        <w:rPr>
          <w:rFonts w:cstheme="minorHAnsi"/>
        </w:rPr>
        <w:t>.</w:t>
      </w:r>
    </w:p>
    <w:p w14:paraId="092282B5" w14:textId="1F23BD0B" w:rsidR="00F91F7B" w:rsidRPr="00F74181" w:rsidRDefault="00F91F7B" w:rsidP="00F91F7B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</w:p>
    <w:p w14:paraId="3614D52D" w14:textId="77777777" w:rsidR="00F91F7B" w:rsidRPr="00DB2909" w:rsidRDefault="00F91F7B" w:rsidP="00F91F7B">
      <w:pPr>
        <w:pStyle w:val="Prrafodelista"/>
        <w:spacing w:before="120" w:after="240"/>
        <w:ind w:left="907"/>
        <w:contextualSpacing w:val="0"/>
        <w:rPr>
          <w:rFonts w:eastAsia="Times New Roman" w:cstheme="minorHAnsi"/>
          <w:sz w:val="28"/>
          <w:szCs w:val="28"/>
        </w:rPr>
      </w:pPr>
    </w:p>
    <w:p w14:paraId="5B4968C1" w14:textId="10720890" w:rsidR="00D75084" w:rsidRPr="00F91F7B" w:rsidRDefault="00D75084" w:rsidP="00F91F7B">
      <w:pPr>
        <w:spacing w:before="120" w:after="240"/>
        <w:rPr>
          <w:rFonts w:eastAsia="Times New Roman" w:cstheme="minorHAnsi"/>
          <w:sz w:val="28"/>
          <w:szCs w:val="28"/>
        </w:rPr>
      </w:pPr>
      <w:r w:rsidRPr="00F91F7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4884D25" w14:textId="51537294" w:rsidR="00F74181" w:rsidRPr="00F91F7B" w:rsidRDefault="00A71161" w:rsidP="00B73B89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74181">
        <w:rPr>
          <w:rStyle w:val="AuthorName"/>
          <w:rFonts w:asciiTheme="minorHAnsi" w:eastAsia="Times" w:hAnsiTheme="minorHAnsi" w:cstheme="minorHAnsi"/>
        </w:rPr>
        <w:t>María Noel Meikle</w:t>
      </w:r>
      <w:r w:rsidR="00D75084" w:rsidRPr="00F74181">
        <w:rPr>
          <w:rFonts w:eastAsia="Times New Roman" w:cstheme="minorHAnsi"/>
          <w:b/>
          <w:bCs/>
          <w:u w:val="single"/>
        </w:rPr>
        <w:t>:</w:t>
      </w:r>
      <w:r w:rsidR="00F74181" w:rsidRPr="00F74181">
        <w:rPr>
          <w:rFonts w:eastAsia="Times New Roman" w:cstheme="minorHAnsi"/>
          <w:b/>
          <w:bCs/>
          <w:u w:val="single"/>
        </w:rPr>
        <w:t xml:space="preserve"> </w:t>
      </w:r>
      <w:r w:rsidR="00F74181" w:rsidRPr="00F74181">
        <w:rPr>
          <w:rFonts w:eastAsia="Times New Roman" w:cstheme="minorHAnsi"/>
          <w:iCs/>
        </w:rPr>
        <w:t>Embryo vitrification uses ultra-rapid cooling to prevent ice crystal formation, preserving cellular integrity. This technique advances cryobiology research, enabling studies on embryo viability, genetic stability, and long-term storage outcomes</w:t>
      </w:r>
    </w:p>
    <w:p w14:paraId="45C42945" w14:textId="00356B24" w:rsidR="00F91F7B" w:rsidRPr="00F74181" w:rsidRDefault="00F91F7B" w:rsidP="00F91F7B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3.3.1</w:t>
      </w:r>
    </w:p>
    <w:p w14:paraId="3415DCCB" w14:textId="77777777" w:rsidR="00F91F7B" w:rsidRPr="00F74181" w:rsidRDefault="00F91F7B" w:rsidP="00F91F7B">
      <w:pPr>
        <w:pStyle w:val="Prrafodelista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F653195" w:rsidR="00333FA4" w:rsidRDefault="005A222F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María Noel Meikle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B14310" w:rsidRPr="00B14310">
        <w:t xml:space="preserve"> </w:t>
      </w:r>
      <w:r w:rsidR="00B14310" w:rsidRPr="00B14310">
        <w:rPr>
          <w:rFonts w:eastAsia="Times New Roman" w:cstheme="minorHAnsi"/>
        </w:rPr>
        <w:t xml:space="preserve">Both the Spatula MVD and the solutions </w:t>
      </w:r>
      <w:r w:rsidR="00B14310">
        <w:rPr>
          <w:rFonts w:eastAsia="Times New Roman" w:cstheme="minorHAnsi"/>
        </w:rPr>
        <w:t>are home-</w:t>
      </w:r>
      <w:r w:rsidR="00F74181">
        <w:rPr>
          <w:rFonts w:eastAsia="Times New Roman" w:cstheme="minorHAnsi"/>
        </w:rPr>
        <w:t>made.</w:t>
      </w:r>
      <w:r w:rsidR="00B14310">
        <w:rPr>
          <w:rFonts w:eastAsia="Times New Roman" w:cstheme="minorHAnsi"/>
        </w:rPr>
        <w:t xml:space="preserve"> T</w:t>
      </w:r>
      <w:r w:rsidR="00B14310" w:rsidRPr="009B1574">
        <w:rPr>
          <w:rFonts w:eastAsia="Times New Roman" w:cstheme="minorHAnsi"/>
        </w:rPr>
        <w:t xml:space="preserve">he </w:t>
      </w:r>
      <w:r w:rsidR="00B14310">
        <w:rPr>
          <w:rFonts w:eastAsia="Times New Roman" w:cstheme="minorHAnsi"/>
        </w:rPr>
        <w:t>S</w:t>
      </w:r>
      <w:r w:rsidR="00B14310" w:rsidRPr="009B1574">
        <w:rPr>
          <w:rFonts w:eastAsia="Times New Roman" w:cstheme="minorHAnsi"/>
        </w:rPr>
        <w:t>patula is sealed with a 0.5 m</w:t>
      </w:r>
      <w:r w:rsidR="00B14310">
        <w:rPr>
          <w:rFonts w:eastAsia="Times New Roman" w:cstheme="minorHAnsi"/>
        </w:rPr>
        <w:t>L</w:t>
      </w:r>
      <w:r w:rsidR="00B14310" w:rsidRPr="009B1574">
        <w:rPr>
          <w:rFonts w:eastAsia="Times New Roman" w:cstheme="minorHAnsi"/>
        </w:rPr>
        <w:t xml:space="preserve"> straw</w:t>
      </w:r>
      <w:r w:rsidR="00B14310">
        <w:rPr>
          <w:rFonts w:eastAsia="Times New Roman" w:cstheme="minorHAnsi"/>
        </w:rPr>
        <w:t>,</w:t>
      </w:r>
      <w:r w:rsidR="009B1574" w:rsidRPr="009B1574">
        <w:rPr>
          <w:rFonts w:eastAsia="Times New Roman" w:cstheme="minorHAnsi"/>
        </w:rPr>
        <w:t xml:space="preserve"> tak</w:t>
      </w:r>
      <w:r w:rsidR="00B14310">
        <w:rPr>
          <w:rFonts w:eastAsia="Times New Roman" w:cstheme="minorHAnsi"/>
        </w:rPr>
        <w:t>ing</w:t>
      </w:r>
      <w:r w:rsidR="009B1574" w:rsidRPr="009B1574">
        <w:rPr>
          <w:rFonts w:eastAsia="Times New Roman" w:cstheme="minorHAnsi"/>
        </w:rPr>
        <w:t xml:space="preserve"> up minimal space in the nitrogen dewar</w:t>
      </w:r>
      <w:r w:rsidR="00B14310">
        <w:rPr>
          <w:rFonts w:eastAsia="Times New Roman" w:cstheme="minorHAnsi"/>
        </w:rPr>
        <w:t>.</w:t>
      </w:r>
      <w:r w:rsidR="009B1574" w:rsidRPr="009B1574">
        <w:rPr>
          <w:rFonts w:eastAsia="Times New Roman" w:cstheme="minorHAnsi"/>
        </w:rPr>
        <w:t xml:space="preserve"> </w:t>
      </w:r>
    </w:p>
    <w:p w14:paraId="601156DF" w14:textId="01F0D7B0" w:rsidR="00F91F7B" w:rsidRPr="00F74181" w:rsidRDefault="00F91F7B" w:rsidP="00F91F7B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3.4.1</w:t>
      </w:r>
    </w:p>
    <w:p w14:paraId="6E98340A" w14:textId="77777777" w:rsidR="00F91F7B" w:rsidRPr="00D75084" w:rsidRDefault="00F91F7B" w:rsidP="00F91F7B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449D8ADC" w:rsidR="00000E22" w:rsidRDefault="00000E22" w:rsidP="00F91F7B">
      <w:pPr>
        <w:pStyle w:val="Prrafodelista"/>
        <w:spacing w:before="120"/>
        <w:ind w:left="907"/>
        <w:contextualSpacing w:val="0"/>
        <w:rPr>
          <w:rFonts w:cstheme="minorHAnsi"/>
        </w:rPr>
      </w:pPr>
    </w:p>
    <w:p w14:paraId="178BDF47" w14:textId="77777777" w:rsidR="001B63AC" w:rsidRDefault="001B63AC" w:rsidP="001E0433">
      <w:pPr>
        <w:pStyle w:val="Prrafode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C2FEC63" w14:textId="77777777" w:rsidR="001B63AC" w:rsidRDefault="001B63AC" w:rsidP="001E0433">
      <w:pPr>
        <w:pStyle w:val="Prrafode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C016295" w:rsidR="001E0433" w:rsidRDefault="001E0433" w:rsidP="001E0433">
      <w:pPr>
        <w:pStyle w:val="Prrafodelista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2315A3F" w:rsidR="001016BD" w:rsidRPr="00000E22" w:rsidRDefault="001E0433" w:rsidP="007A4B34">
      <w:pPr>
        <w:pStyle w:val="Prrafodelista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7A4B34">
        <w:rPr>
          <w:rFonts w:eastAsia="Times New Roman" w:cstheme="minorHAnsi"/>
        </w:rPr>
        <w:t xml:space="preserve"> </w:t>
      </w:r>
      <w:r w:rsidR="007A4B34" w:rsidRPr="007A4B34">
        <w:rPr>
          <w:rFonts w:eastAsia="Times New Roman" w:cstheme="minorHAnsi"/>
        </w:rPr>
        <w:t xml:space="preserve">Institut Pasteur de Montevideo Animal Care and Use Committee </w:t>
      </w:r>
      <w:r w:rsidR="00A71161" w:rsidRPr="00F74181">
        <w:rPr>
          <w:rFonts w:eastAsia="Times New Roman" w:cstheme="minorHAnsi"/>
        </w:rPr>
        <w:t xml:space="preserve">(permit number #007-18) </w:t>
      </w:r>
      <w:r w:rsidR="007A4B34">
        <w:rPr>
          <w:rFonts w:eastAsia="Times New Roman" w:cstheme="minorHAnsi"/>
        </w:rPr>
        <w:t>and the</w:t>
      </w:r>
      <w:r w:rsidR="007A4B34" w:rsidRPr="007A4B34">
        <w:rPr>
          <w:rFonts w:eastAsia="Times New Roman" w:cstheme="minorHAnsi"/>
        </w:rPr>
        <w:t xml:space="preserve"> Institutional Animal Care Committee Fundación </w:t>
      </w:r>
      <w:proofErr w:type="spellStart"/>
      <w:r w:rsidR="007A4B34" w:rsidRPr="007A4B34">
        <w:rPr>
          <w:rFonts w:eastAsia="Times New Roman" w:cstheme="minorHAnsi"/>
        </w:rPr>
        <w:t>IRAUy</w:t>
      </w:r>
      <w:proofErr w:type="spellEnd"/>
      <w:r w:rsidR="007A4B34" w:rsidRPr="007A4B34">
        <w:rPr>
          <w:rFonts w:eastAsia="Times New Roman" w:cstheme="minorHAnsi"/>
        </w:rPr>
        <w:t xml:space="preserve"> </w:t>
      </w:r>
      <w:r w:rsidR="00A71161" w:rsidRPr="00F74181">
        <w:rPr>
          <w:rFonts w:eastAsia="Times New Roman" w:cstheme="minorHAnsi"/>
        </w:rPr>
        <w:t>(protocol #001–2017).</w:t>
      </w:r>
      <w:r w:rsidR="001016BD" w:rsidRPr="00000E22">
        <w:rPr>
          <w:rFonts w:cstheme="minorHAnsi"/>
        </w:rPr>
        <w:br w:type="page"/>
      </w:r>
    </w:p>
    <w:p w14:paraId="713769B9" w14:textId="6AE4E945" w:rsidR="00DC2504" w:rsidRPr="00B07A3B" w:rsidRDefault="00DC2504" w:rsidP="00F91F7B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4A3EFA" w:rsidR="00CE10F2" w:rsidRDefault="007A4B34" w:rsidP="00F74181">
      <w:pPr>
        <w:pStyle w:val="Prrafodelista"/>
        <w:numPr>
          <w:ilvl w:val="0"/>
          <w:numId w:val="43"/>
        </w:numPr>
        <w:spacing w:before="120"/>
        <w:contextualSpacing w:val="0"/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>Spatula Montevideo (MVD) Device</w:t>
      </w:r>
      <w:r>
        <w:rPr>
          <w:rFonts w:cstheme="minorHAnsi"/>
          <w:b/>
          <w:bCs/>
        </w:rPr>
        <w:t xml:space="preserve"> Preparation </w:t>
      </w:r>
    </w:p>
    <w:p w14:paraId="753B71A2" w14:textId="25381CF1" w:rsidR="00D7547B" w:rsidRDefault="00D7547B" w:rsidP="00D7547B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5554">
        <w:rPr>
          <w:rFonts w:cstheme="minorHAnsi"/>
        </w:rPr>
        <w:t>María Noel Meikle</w:t>
      </w:r>
    </w:p>
    <w:p w14:paraId="4F7CE61A" w14:textId="77777777" w:rsidR="001E0433" w:rsidRDefault="001E0433" w:rsidP="00D7547B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</w:p>
    <w:p w14:paraId="48B6DC3A" w14:textId="406AE296" w:rsidR="00271429" w:rsidRDefault="00271429" w:rsidP="00F74181">
      <w:pPr>
        <w:pStyle w:val="Narration"/>
        <w:numPr>
          <w:ilvl w:val="1"/>
          <w:numId w:val="43"/>
        </w:numPr>
      </w:pPr>
      <w:r>
        <w:t xml:space="preserve">To begin, cut off the first 10 millimeters and the tip cone of a gel-loader tip </w:t>
      </w:r>
      <w:r>
        <w:rPr>
          <w:b/>
        </w:rPr>
        <w:t>[1]</w:t>
      </w:r>
      <w:r>
        <w:t xml:space="preserve">.  </w:t>
      </w:r>
    </w:p>
    <w:p w14:paraId="2A2B76C3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WIDE: Talent using scissors or </w:t>
      </w:r>
      <w:proofErr w:type="gramStart"/>
      <w:r>
        <w:t>blade</w:t>
      </w:r>
      <w:proofErr w:type="gramEnd"/>
      <w:r>
        <w:t xml:space="preserve"> to cut off 10 millimeters and the tip cone of the gel-loader tip.</w:t>
      </w:r>
    </w:p>
    <w:p w14:paraId="6077DA93" w14:textId="77777777" w:rsidR="00271429" w:rsidRDefault="00271429" w:rsidP="00271429"/>
    <w:p w14:paraId="71091B08" w14:textId="18925DF8" w:rsidR="00271429" w:rsidRDefault="00271429" w:rsidP="00F74181">
      <w:pPr>
        <w:pStyle w:val="Narration"/>
        <w:numPr>
          <w:ilvl w:val="1"/>
          <w:numId w:val="43"/>
        </w:numPr>
      </w:pPr>
      <w:r>
        <w:t xml:space="preserve">Using watchmaker's number 5 forceps, hold the end of the gel-loader tip approximately 1 centimeter from the tip </w:t>
      </w:r>
      <w:r>
        <w:rPr>
          <w:b/>
        </w:rPr>
        <w:t>[1]</w:t>
      </w:r>
      <w:r>
        <w:t xml:space="preserve"> and gently place it into the Bunsen burner flame for 8 to 10 seconds to form a petal-like platform </w:t>
      </w:r>
      <w:r>
        <w:rPr>
          <w:b/>
        </w:rPr>
        <w:t>[2]</w:t>
      </w:r>
      <w:r>
        <w:t xml:space="preserve">.  </w:t>
      </w:r>
    </w:p>
    <w:p w14:paraId="055EF5C0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holding the gel-loader tip with forceps 1 centimeter from the end.  </w:t>
      </w:r>
    </w:p>
    <w:p w14:paraId="27067356" w14:textId="6AD5E39D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placing the tip into a Bunsen burner flame </w:t>
      </w:r>
      <w:r w:rsidR="006574B7">
        <w:t xml:space="preserve">and maintaining it </w:t>
      </w:r>
      <w:r>
        <w:t>to form a flat platform.</w:t>
      </w:r>
      <w:r w:rsidR="006574B7">
        <w:t xml:space="preserve"> </w:t>
      </w:r>
    </w:p>
    <w:p w14:paraId="3D8360A4" w14:textId="77777777" w:rsidR="00271429" w:rsidRDefault="00271429" w:rsidP="00271429"/>
    <w:p w14:paraId="741F4878" w14:textId="1B31FEC8" w:rsidR="00271429" w:rsidRDefault="00271429" w:rsidP="00F74181">
      <w:pPr>
        <w:pStyle w:val="Narration"/>
        <w:numPr>
          <w:ilvl w:val="1"/>
          <w:numId w:val="43"/>
        </w:numPr>
      </w:pPr>
      <w:r>
        <w:t xml:space="preserve">Now, remove the tip from the flame and continue holding it tightly with the forceps for 5 seconds </w:t>
      </w:r>
      <w:r>
        <w:rPr>
          <w:b/>
        </w:rPr>
        <w:t>[1]</w:t>
      </w:r>
      <w:r>
        <w:t xml:space="preserve">.  </w:t>
      </w:r>
    </w:p>
    <w:p w14:paraId="6F2C1C13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removing the tip from the flame and maintaining grip with forceps for 5 seconds.</w:t>
      </w:r>
    </w:p>
    <w:p w14:paraId="0A3E081B" w14:textId="77777777" w:rsidR="00271429" w:rsidRDefault="00271429" w:rsidP="00271429"/>
    <w:p w14:paraId="08C9A963" w14:textId="548049E6" w:rsidR="00271429" w:rsidRDefault="00271429" w:rsidP="00F74181">
      <w:pPr>
        <w:pStyle w:val="Narration"/>
        <w:numPr>
          <w:ilvl w:val="1"/>
          <w:numId w:val="43"/>
        </w:numPr>
      </w:pPr>
      <w:r>
        <w:t xml:space="preserve">Using a stereomicroscope, check that the petal-like platform of approximately 1 square millimeter has formed and that the distal edge is sealed </w:t>
      </w:r>
      <w:r>
        <w:rPr>
          <w:b/>
        </w:rPr>
        <w:t>[1]</w:t>
      </w:r>
      <w:r>
        <w:t xml:space="preserve">.  </w:t>
      </w:r>
    </w:p>
    <w:p w14:paraId="3B73E992" w14:textId="445660B3" w:rsidR="00271429" w:rsidRDefault="00271429" w:rsidP="00F74181">
      <w:pPr>
        <w:pStyle w:val="ShotDescription"/>
        <w:numPr>
          <w:ilvl w:val="2"/>
          <w:numId w:val="43"/>
        </w:numPr>
        <w:rPr>
          <w:ins w:id="2" w:author="María Noel Meikle" w:date="2025-07-14T13:58:00Z" w16du:dateUtc="2025-07-14T16:58:00Z"/>
        </w:rPr>
      </w:pPr>
      <w:r>
        <w:t>SCOPE: Close-up view through stereomicroscope showing the flat, sealed platform at the tip.</w:t>
      </w:r>
      <w:ins w:id="3" w:author="María Noel Meikle" w:date="2025-07-14T13:59:00Z" w16du:dateUtc="2025-07-14T16:59:00Z">
        <w:r w:rsidR="00913871">
          <w:t xml:space="preserve"> Example of a correct platform.</w:t>
        </w:r>
      </w:ins>
      <w:r w:rsidR="00F91F7B">
        <w:t xml:space="preserve"> </w:t>
      </w:r>
      <w:r w:rsidR="00F91F7B" w:rsidRPr="00F91F7B">
        <w:rPr>
          <w:b/>
          <w:bCs/>
          <w:highlight w:val="yellow"/>
        </w:rPr>
        <w:t>Authors</w:t>
      </w:r>
      <w:r w:rsidR="00F91F7B" w:rsidRPr="00F91F7B">
        <w:rPr>
          <w:highlight w:val="yellow"/>
        </w:rPr>
        <w:t xml:space="preserve">: We can show the visuals only if the corresponding </w:t>
      </w:r>
      <w:commentRangeStart w:id="4"/>
      <w:r w:rsidR="00F91F7B" w:rsidRPr="00F91F7B">
        <w:rPr>
          <w:highlight w:val="yellow"/>
        </w:rPr>
        <w:t>narration</w:t>
      </w:r>
      <w:commentRangeEnd w:id="4"/>
      <w:r w:rsidR="00C22637">
        <w:rPr>
          <w:rStyle w:val="Refdecomentario"/>
          <w:rFonts w:asciiTheme="minorHAnsi" w:hAnsiTheme="minorHAnsi" w:cs="Calibri (Body)"/>
          <w:iCs w:val="0"/>
          <w:lang w:val="x-none" w:eastAsia="x-none"/>
        </w:rPr>
        <w:commentReference w:id="4"/>
      </w:r>
      <w:r w:rsidR="00F91F7B" w:rsidRPr="00F91F7B">
        <w:rPr>
          <w:highlight w:val="yellow"/>
        </w:rPr>
        <w:t xml:space="preserve"> is added</w:t>
      </w:r>
      <w:r w:rsidR="00F91F7B">
        <w:t>.</w:t>
      </w:r>
    </w:p>
    <w:p w14:paraId="2FEFDD7B" w14:textId="4CA6FA5A" w:rsidR="00913871" w:rsidRDefault="00913871" w:rsidP="00F74181">
      <w:pPr>
        <w:pStyle w:val="ShotDescription"/>
        <w:numPr>
          <w:ilvl w:val="2"/>
          <w:numId w:val="43"/>
        </w:numPr>
      </w:pPr>
      <w:ins w:id="5" w:author="María Noel Meikle" w:date="2025-07-14T13:58:00Z" w16du:dateUtc="2025-07-14T16:58:00Z">
        <w:r>
          <w:t xml:space="preserve">SCOPE: Close-up view through stereomicroscope showing </w:t>
        </w:r>
      </w:ins>
      <w:ins w:id="6" w:author="María Noel Meikle" w:date="2025-07-14T14:00:00Z" w16du:dateUtc="2025-07-14T17:00:00Z">
        <w:r>
          <w:t xml:space="preserve">incorrect platforms. </w:t>
        </w:r>
      </w:ins>
    </w:p>
    <w:p w14:paraId="68D45F20" w14:textId="77777777" w:rsidR="00271429" w:rsidRDefault="00271429" w:rsidP="00271429"/>
    <w:p w14:paraId="36524DB4" w14:textId="77777777" w:rsidR="00271429" w:rsidRDefault="00271429" w:rsidP="00F74181">
      <w:pPr>
        <w:pStyle w:val="Narration"/>
        <w:numPr>
          <w:ilvl w:val="1"/>
          <w:numId w:val="43"/>
        </w:numPr>
      </w:pPr>
      <w:r>
        <w:t xml:space="preserve">Repeat the spatula fabrication steps to prepare the required number of spatulas, with each spatula capable of handling up to 40 mouse embryos </w:t>
      </w:r>
      <w:r>
        <w:rPr>
          <w:b/>
        </w:rPr>
        <w:t>[1]</w:t>
      </w:r>
      <w:r>
        <w:t xml:space="preserve">.  </w:t>
      </w:r>
    </w:p>
    <w:p w14:paraId="0E7BCEA1" w14:textId="65B556A9" w:rsidR="00271429" w:rsidRPr="00135441" w:rsidRDefault="00271429" w:rsidP="00F74181">
      <w:pPr>
        <w:pStyle w:val="ShotDescription"/>
        <w:numPr>
          <w:ilvl w:val="2"/>
          <w:numId w:val="43"/>
        </w:numPr>
        <w:rPr>
          <w:strike/>
          <w:rPrChange w:id="7" w:author="María Noel Meikle" w:date="2025-07-11T11:51:00Z" w16du:dateUtc="2025-07-11T14:51:00Z">
            <w:rPr/>
          </w:rPrChange>
        </w:rPr>
      </w:pPr>
      <w:r w:rsidRPr="00135441">
        <w:rPr>
          <w:strike/>
          <w:rPrChange w:id="8" w:author="María Noel Meikle" w:date="2025-07-11T11:51:00Z" w16du:dateUtc="2025-07-11T14:51:00Z">
            <w:rPr/>
          </w:rPrChange>
        </w:rPr>
        <w:t xml:space="preserve">Shot of multiple spatulas arranged on the work </w:t>
      </w:r>
      <w:commentRangeStart w:id="9"/>
      <w:r w:rsidRPr="00135441">
        <w:rPr>
          <w:strike/>
          <w:rPrChange w:id="10" w:author="María Noel Meikle" w:date="2025-07-11T11:51:00Z" w16du:dateUtc="2025-07-11T14:51:00Z">
            <w:rPr/>
          </w:rPrChange>
        </w:rPr>
        <w:t>surface</w:t>
      </w:r>
      <w:commentRangeEnd w:id="9"/>
      <w:r w:rsidR="00C22637">
        <w:rPr>
          <w:rStyle w:val="Refdecomentario"/>
          <w:rFonts w:asciiTheme="minorHAnsi" w:hAnsiTheme="minorHAnsi" w:cs="Calibri (Body)"/>
          <w:iCs w:val="0"/>
          <w:lang w:val="x-none" w:eastAsia="x-none"/>
        </w:rPr>
        <w:commentReference w:id="9"/>
      </w:r>
      <w:r w:rsidRPr="00135441">
        <w:rPr>
          <w:strike/>
          <w:rPrChange w:id="11" w:author="María Noel Meikle" w:date="2025-07-11T11:51:00Z" w16du:dateUtc="2025-07-11T14:51:00Z">
            <w:rPr/>
          </w:rPrChange>
        </w:rPr>
        <w:t>.</w:t>
      </w:r>
      <w:ins w:id="12" w:author="María Noel Meikle" w:date="2025-07-11T12:00:00Z" w16du:dateUtc="2025-07-11T15:00:00Z">
        <w:r w:rsidR="00C22637">
          <w:rPr>
            <w:strike/>
          </w:rPr>
          <w:t xml:space="preserve"> </w:t>
        </w:r>
      </w:ins>
    </w:p>
    <w:p w14:paraId="3EB2C0F8" w14:textId="77777777" w:rsidR="00271429" w:rsidRDefault="00271429" w:rsidP="00271429"/>
    <w:p w14:paraId="6AA1B2B2" w14:textId="5F171E5E" w:rsidR="00271429" w:rsidRDefault="00271429" w:rsidP="00F74181">
      <w:pPr>
        <w:pStyle w:val="Narration"/>
        <w:numPr>
          <w:ilvl w:val="1"/>
          <w:numId w:val="43"/>
        </w:numPr>
      </w:pPr>
      <w:r>
        <w:t xml:space="preserve">Sterilize the fabricated spatulas using ultraviolet rays </w:t>
      </w:r>
      <w:r w:rsidRPr="00271429">
        <w:rPr>
          <w:b/>
          <w:bCs/>
        </w:rPr>
        <w:t>[</w:t>
      </w:r>
      <w:r>
        <w:rPr>
          <w:b/>
          <w:bCs/>
        </w:rPr>
        <w:t>1-TXT</w:t>
      </w:r>
      <w:r w:rsidRPr="00271429">
        <w:rPr>
          <w:b/>
          <w:bCs/>
        </w:rPr>
        <w:t>]</w:t>
      </w:r>
      <w:r>
        <w:t xml:space="preserve"> and store them in a sterile tube or box </w:t>
      </w:r>
      <w:r>
        <w:rPr>
          <w:b/>
        </w:rPr>
        <w:t>[2]</w:t>
      </w:r>
      <w:r>
        <w:t xml:space="preserve">.  </w:t>
      </w:r>
    </w:p>
    <w:p w14:paraId="28BC3EC1" w14:textId="61F26FD5" w:rsidR="00271429" w:rsidRDefault="00271429" w:rsidP="00F74181">
      <w:pPr>
        <w:pStyle w:val="ShotDescription"/>
        <w:numPr>
          <w:ilvl w:val="2"/>
          <w:numId w:val="43"/>
        </w:numPr>
      </w:pPr>
      <w:r>
        <w:lastRenderedPageBreak/>
        <w:t xml:space="preserve">Talent placing the finished spatulas under a UV chamber. </w:t>
      </w:r>
      <w:r w:rsidRPr="00271429">
        <w:rPr>
          <w:b/>
          <w:bCs/>
        </w:rPr>
        <w:t>TXT: Alternatively, use ethylene oxide for sterilization</w:t>
      </w:r>
    </w:p>
    <w:p w14:paraId="5851573D" w14:textId="222B3C05" w:rsidR="00271429" w:rsidRPr="00135441" w:rsidRDefault="00271429" w:rsidP="00F74181">
      <w:pPr>
        <w:pStyle w:val="ShotDescription"/>
        <w:numPr>
          <w:ilvl w:val="2"/>
          <w:numId w:val="43"/>
        </w:numPr>
        <w:rPr>
          <w:strike/>
          <w:rPrChange w:id="13" w:author="María Noel Meikle" w:date="2025-07-11T11:53:00Z" w16du:dateUtc="2025-07-11T14:53:00Z">
            <w:rPr/>
          </w:rPrChange>
        </w:rPr>
      </w:pPr>
      <w:r w:rsidRPr="00135441">
        <w:rPr>
          <w:strike/>
          <w:rPrChange w:id="14" w:author="María Noel Meikle" w:date="2025-07-11T11:53:00Z" w16du:dateUtc="2025-07-11T14:53:00Z">
            <w:rPr/>
          </w:rPrChange>
        </w:rPr>
        <w:t xml:space="preserve">Talent transferring the sterilized spatulas to a sterile </w:t>
      </w:r>
      <w:commentRangeStart w:id="15"/>
      <w:r w:rsidRPr="00135441">
        <w:rPr>
          <w:strike/>
          <w:rPrChange w:id="16" w:author="María Noel Meikle" w:date="2025-07-11T11:53:00Z" w16du:dateUtc="2025-07-11T14:53:00Z">
            <w:rPr/>
          </w:rPrChange>
        </w:rPr>
        <w:t>box</w:t>
      </w:r>
      <w:commentRangeEnd w:id="15"/>
      <w:r w:rsidR="00C22637">
        <w:rPr>
          <w:rStyle w:val="Refdecomentario"/>
          <w:rFonts w:asciiTheme="minorHAnsi" w:hAnsiTheme="minorHAnsi" w:cs="Calibri (Body)"/>
          <w:iCs w:val="0"/>
          <w:lang w:val="x-none" w:eastAsia="x-none"/>
        </w:rPr>
        <w:commentReference w:id="15"/>
      </w:r>
      <w:r w:rsidRPr="00135441">
        <w:rPr>
          <w:strike/>
          <w:rPrChange w:id="17" w:author="María Noel Meikle" w:date="2025-07-11T11:53:00Z" w16du:dateUtc="2025-07-11T14:53:00Z">
            <w:rPr/>
          </w:rPrChange>
        </w:rPr>
        <w:t>.</w:t>
      </w:r>
      <w:ins w:id="18" w:author="María Noel Meikle" w:date="2025-07-11T11:59:00Z" w16du:dateUtc="2025-07-11T14:59:00Z">
        <w:r w:rsidR="00C22637">
          <w:rPr>
            <w:strike/>
          </w:rPr>
          <w:t xml:space="preserve"> </w:t>
        </w:r>
      </w:ins>
    </w:p>
    <w:p w14:paraId="2F57B710" w14:textId="1112DBE4" w:rsidR="00271429" w:rsidRDefault="00271429" w:rsidP="00F91F7B">
      <w:pPr>
        <w:pStyle w:val="ShotDescription"/>
        <w:ind w:left="0" w:firstLine="0"/>
      </w:pPr>
    </w:p>
    <w:p w14:paraId="5316A4B2" w14:textId="77777777" w:rsidR="00271429" w:rsidRDefault="00271429" w:rsidP="00271429"/>
    <w:p w14:paraId="2B626D32" w14:textId="278A4E42" w:rsidR="00242ED7" w:rsidRDefault="00242ED7" w:rsidP="00F74181">
      <w:pPr>
        <w:pStyle w:val="Narration"/>
        <w:numPr>
          <w:ilvl w:val="1"/>
          <w:numId w:val="43"/>
        </w:numPr>
      </w:pPr>
      <w:r>
        <w:t xml:space="preserve">On the day of vitrification, label as many rods as spatulas to vitrify with a permanent marker or a liquid nitrogen-resistant sticker label </w:t>
      </w:r>
      <w:r>
        <w:rPr>
          <w:b/>
        </w:rPr>
        <w:t>[1]</w:t>
      </w:r>
      <w:r>
        <w:t>.  One by one, retrieve the spatulas, handling them from the opposite</w:t>
      </w:r>
      <w:r w:rsidR="00A62105">
        <w:t xml:space="preserve"> end of </w:t>
      </w:r>
      <w:r>
        <w:t xml:space="preserve">the platform </w:t>
      </w:r>
      <w:r>
        <w:rPr>
          <w:b/>
        </w:rPr>
        <w:t>[2]</w:t>
      </w:r>
      <w:r w:rsidRPr="006A6972">
        <w:rPr>
          <w:bCs/>
        </w:rPr>
        <w:t>, i</w:t>
      </w:r>
      <w:r>
        <w:t xml:space="preserve">nsert an identification rod into each spatula </w:t>
      </w:r>
      <w:r>
        <w:rPr>
          <w:b/>
        </w:rPr>
        <w:t>[3]</w:t>
      </w:r>
      <w:r>
        <w:t xml:space="preserve"> and place them on the stereomicroscope base </w:t>
      </w:r>
      <w:r>
        <w:rPr>
          <w:b/>
        </w:rPr>
        <w:t>[4]</w:t>
      </w:r>
      <w:r>
        <w:t xml:space="preserve">. </w:t>
      </w:r>
    </w:p>
    <w:p w14:paraId="759112B5" w14:textId="77777777" w:rsidR="00242ED7" w:rsidRDefault="00242ED7" w:rsidP="00F74181">
      <w:pPr>
        <w:pStyle w:val="ShotDescription"/>
        <w:numPr>
          <w:ilvl w:val="2"/>
          <w:numId w:val="43"/>
        </w:numPr>
      </w:pPr>
      <w:r>
        <w:t>Talent labeling rods using permanent markers or stickers</w:t>
      </w:r>
    </w:p>
    <w:p w14:paraId="7A03E0BE" w14:textId="77777777" w:rsidR="00242ED7" w:rsidRDefault="00242ED7" w:rsidP="00F74181">
      <w:pPr>
        <w:pStyle w:val="ShotDescription"/>
        <w:numPr>
          <w:ilvl w:val="2"/>
          <w:numId w:val="43"/>
        </w:numPr>
      </w:pPr>
      <w:r>
        <w:t xml:space="preserve">Talent picking up sterilized spatulas by the opposite end of the platform.  </w:t>
      </w:r>
    </w:p>
    <w:p w14:paraId="01D1C11A" w14:textId="429F02B5" w:rsidR="00242ED7" w:rsidRDefault="00242ED7" w:rsidP="00F74181">
      <w:pPr>
        <w:pStyle w:val="ShotDescription"/>
        <w:numPr>
          <w:ilvl w:val="2"/>
          <w:numId w:val="43"/>
        </w:numPr>
      </w:pPr>
      <w:r>
        <w:t>Talent inserting identification rod into a spatula.</w:t>
      </w:r>
    </w:p>
    <w:p w14:paraId="30AF9C7E" w14:textId="77777777" w:rsidR="00242ED7" w:rsidRDefault="00242ED7" w:rsidP="00F74181">
      <w:pPr>
        <w:pStyle w:val="ShotDescription"/>
        <w:numPr>
          <w:ilvl w:val="2"/>
          <w:numId w:val="43"/>
        </w:numPr>
      </w:pPr>
      <w:r>
        <w:t xml:space="preserve">Talent placing spatulas on the microscope base.  </w:t>
      </w:r>
    </w:p>
    <w:p w14:paraId="5FA09EC3" w14:textId="77777777" w:rsidR="00271429" w:rsidRDefault="00271429" w:rsidP="00271429"/>
    <w:p w14:paraId="43C67DEB" w14:textId="77777777" w:rsidR="00271429" w:rsidRDefault="00271429" w:rsidP="00271429"/>
    <w:p w14:paraId="4AAC1FF5" w14:textId="2890D9D0" w:rsidR="007A4B34" w:rsidRPr="007A4B34" w:rsidRDefault="007A4B34" w:rsidP="00F74181">
      <w:pPr>
        <w:pStyle w:val="Prrafodelista"/>
        <w:numPr>
          <w:ilvl w:val="0"/>
          <w:numId w:val="43"/>
        </w:numPr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 xml:space="preserve">Embryo Dehydration and Vitrification Process </w:t>
      </w:r>
    </w:p>
    <w:p w14:paraId="4852E11B" w14:textId="0D0FA73A" w:rsidR="007A4B34" w:rsidRPr="00D7547B" w:rsidRDefault="007A4B34" w:rsidP="007A4B34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75AE0">
        <w:rPr>
          <w:rFonts w:cstheme="minorHAnsi"/>
        </w:rPr>
        <w:t>Gera</w:t>
      </w:r>
      <w:r w:rsidR="003B3057">
        <w:rPr>
          <w:rFonts w:cstheme="minorHAnsi"/>
        </w:rPr>
        <w:t>ldine</w:t>
      </w:r>
      <w:r w:rsidR="00B367CF">
        <w:rPr>
          <w:rFonts w:cstheme="minorHAnsi"/>
        </w:rPr>
        <w:t xml:space="preserve"> </w:t>
      </w:r>
      <w:r w:rsidR="003B3057">
        <w:rPr>
          <w:rFonts w:cstheme="minorHAnsi"/>
        </w:rPr>
        <w:t>Schlapp</w:t>
      </w:r>
    </w:p>
    <w:p w14:paraId="21520561" w14:textId="77777777" w:rsidR="00271429" w:rsidRDefault="00271429" w:rsidP="00271429"/>
    <w:p w14:paraId="26B9303C" w14:textId="7392D614" w:rsidR="00271429" w:rsidRDefault="00271429" w:rsidP="00F74181">
      <w:pPr>
        <w:pStyle w:val="Narration"/>
        <w:numPr>
          <w:ilvl w:val="1"/>
          <w:numId w:val="43"/>
        </w:numPr>
      </w:pPr>
      <w:r>
        <w:t xml:space="preserve">Pour liquid nitrogen into an insulated polystyrene container measuring 10 by 30 by 20 centimeters </w:t>
      </w:r>
      <w:r>
        <w:rPr>
          <w:b/>
        </w:rPr>
        <w:t>[1]</w:t>
      </w:r>
      <w:r>
        <w:t xml:space="preserve">. Place one 0.5 milliliter straw for each spatula into the container </w:t>
      </w:r>
      <w:r>
        <w:rPr>
          <w:b/>
        </w:rPr>
        <w:t>[2]</w:t>
      </w:r>
      <w:r>
        <w:t xml:space="preserve">.  </w:t>
      </w:r>
    </w:p>
    <w:p w14:paraId="297C3308" w14:textId="1C97ABEE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pouring liquid nitrogen into the container.  </w:t>
      </w:r>
    </w:p>
    <w:p w14:paraId="1CBE8D74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placing straws into the liquid nitrogen.</w:t>
      </w:r>
    </w:p>
    <w:p w14:paraId="554562EC" w14:textId="77777777" w:rsidR="00271429" w:rsidRDefault="00271429" w:rsidP="00271429"/>
    <w:p w14:paraId="61F0D205" w14:textId="33B6C484" w:rsidR="00271429" w:rsidRDefault="00271429" w:rsidP="00F74181">
      <w:pPr>
        <w:pStyle w:val="Narration"/>
        <w:numPr>
          <w:ilvl w:val="1"/>
          <w:numId w:val="43"/>
        </w:numPr>
      </w:pPr>
      <w:r>
        <w:t xml:space="preserve">For each spatula, prepare drops of 100 microliters of M2 solution, 20 microliters of PV solution, and 20 microliters of V solution on a 100-millimeter plastic Petri dish </w:t>
      </w:r>
      <w:r>
        <w:rPr>
          <w:b/>
        </w:rPr>
        <w:t>[1]</w:t>
      </w:r>
      <w:r>
        <w:t xml:space="preserve">.  </w:t>
      </w:r>
    </w:p>
    <w:p w14:paraId="6EB6054C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pipetting and placing the respective volumes of M2, PV, and V solutions onto the Petri dish.</w:t>
      </w:r>
    </w:p>
    <w:p w14:paraId="57F61BA2" w14:textId="77777777" w:rsidR="00271429" w:rsidRDefault="00271429" w:rsidP="00271429"/>
    <w:p w14:paraId="3048C7D4" w14:textId="77777777" w:rsidR="002839F5" w:rsidRDefault="002839F5" w:rsidP="002839F5">
      <w:pPr>
        <w:pStyle w:val="Narration"/>
      </w:pPr>
    </w:p>
    <w:p w14:paraId="4A3A7648" w14:textId="7672923C" w:rsidR="00FE1F4F" w:rsidRDefault="00FE1F4F" w:rsidP="00FE1F4F">
      <w:pPr>
        <w:pStyle w:val="Narration"/>
        <w:numPr>
          <w:ilvl w:val="1"/>
          <w:numId w:val="43"/>
        </w:numPr>
      </w:pPr>
      <w:r>
        <w:t xml:space="preserve">Under the stereomicroscope, place 30 to 40 embryos into the M2 drop </w:t>
      </w:r>
      <w:r>
        <w:rPr>
          <w:b/>
        </w:rPr>
        <w:t>[1]</w:t>
      </w:r>
      <w:r>
        <w:t xml:space="preserve">. Using a pulled glass capillary attached to an aspirator tube assembly, pre-load the capillary with M2 medium and at least 1 microliter of PV solution </w:t>
      </w:r>
      <w:r>
        <w:rPr>
          <w:b/>
        </w:rPr>
        <w:t>[2]</w:t>
      </w:r>
      <w:r>
        <w:t>. Aspirate the embryos and incubate them</w:t>
      </w:r>
      <w:r w:rsidR="008E572F">
        <w:t xml:space="preserve"> </w:t>
      </w:r>
      <w:r>
        <w:t xml:space="preserve">in the PV solution drop for 30 seconds </w:t>
      </w:r>
      <w:r>
        <w:rPr>
          <w:b/>
        </w:rPr>
        <w:t>[3]</w:t>
      </w:r>
      <w:r>
        <w:t xml:space="preserve">. Load the capillary with at least 1 microliter of V solution </w:t>
      </w:r>
      <w:r>
        <w:rPr>
          <w:b/>
        </w:rPr>
        <w:t>[4]</w:t>
      </w:r>
      <w:r w:rsidR="008E572F">
        <w:rPr>
          <w:b/>
        </w:rPr>
        <w:t xml:space="preserve"> </w:t>
      </w:r>
      <w:r>
        <w:t xml:space="preserve">and transfer the embryos to the V solution drop, incubate for another 30 seconds at room temperature </w:t>
      </w:r>
      <w:r>
        <w:rPr>
          <w:b/>
        </w:rPr>
        <w:t>[5]</w:t>
      </w:r>
      <w:r>
        <w:t xml:space="preserve">.  </w:t>
      </w:r>
    </w:p>
    <w:p w14:paraId="3FD891A8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 xml:space="preserve">Talent transferring embryos into the M2 drop.  </w:t>
      </w:r>
    </w:p>
    <w:p w14:paraId="7258AA47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lastRenderedPageBreak/>
        <w:t xml:space="preserve">Talent preparing the glass capillary, attached to an aspirator assembly, by drawing M2 and at least 1 microliter of PV solution </w:t>
      </w:r>
    </w:p>
    <w:p w14:paraId="4E89543D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 xml:space="preserve">Talent moving embryos into PV solution.  </w:t>
      </w:r>
    </w:p>
    <w:p w14:paraId="0571781D" w14:textId="2461102B" w:rsidR="00FE1F4F" w:rsidRDefault="00FE1F4F" w:rsidP="00FE1F4F">
      <w:pPr>
        <w:pStyle w:val="ShotDescription"/>
        <w:numPr>
          <w:ilvl w:val="2"/>
          <w:numId w:val="43"/>
        </w:numPr>
      </w:pPr>
      <w:r>
        <w:t>Talent loading the glass capillary with 1 microliter of V solution.</w:t>
      </w:r>
    </w:p>
    <w:p w14:paraId="0A9F054F" w14:textId="77777777" w:rsidR="00FE1F4F" w:rsidRDefault="00FE1F4F" w:rsidP="00FE1F4F">
      <w:pPr>
        <w:pStyle w:val="ShotDescription"/>
        <w:numPr>
          <w:ilvl w:val="2"/>
          <w:numId w:val="43"/>
        </w:numPr>
      </w:pPr>
      <w:r>
        <w:t>Talent transferring embryos into V solution.</w:t>
      </w:r>
    </w:p>
    <w:p w14:paraId="50DCA05F" w14:textId="77777777" w:rsidR="00271429" w:rsidRDefault="00271429" w:rsidP="00271429"/>
    <w:p w14:paraId="0982244D" w14:textId="77777777" w:rsidR="00271429" w:rsidRDefault="00271429" w:rsidP="00F74181">
      <w:pPr>
        <w:pStyle w:val="Narration"/>
        <w:numPr>
          <w:ilvl w:val="1"/>
          <w:numId w:val="43"/>
        </w:numPr>
      </w:pPr>
      <w:r>
        <w:t xml:space="preserve">Aspirate the embryos using minimal V solution, approximately 0.1 microliter </w:t>
      </w:r>
      <w:r>
        <w:rPr>
          <w:b/>
        </w:rPr>
        <w:t>[1]</w:t>
      </w:r>
      <w:r>
        <w:t xml:space="preserve">, and quickly place them onto the spatula platform </w:t>
      </w:r>
      <w:r>
        <w:rPr>
          <w:b/>
        </w:rPr>
        <w:t>[2]</w:t>
      </w:r>
      <w:r>
        <w:t xml:space="preserve">.  </w:t>
      </w:r>
    </w:p>
    <w:p w14:paraId="60B75E8F" w14:textId="14B0218B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aspirating embryos with the pre-loaded capillary using minimal V solution.  </w:t>
      </w:r>
    </w:p>
    <w:p w14:paraId="75B383D0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transferring embryos quickly onto the spatula platform.</w:t>
      </w:r>
    </w:p>
    <w:p w14:paraId="02D4CA09" w14:textId="77777777" w:rsidR="00271429" w:rsidRDefault="00271429" w:rsidP="00271429"/>
    <w:p w14:paraId="38577E55" w14:textId="295A68B5" w:rsidR="00271429" w:rsidRDefault="00271429" w:rsidP="00F74181">
      <w:pPr>
        <w:pStyle w:val="Narration"/>
        <w:numPr>
          <w:ilvl w:val="1"/>
          <w:numId w:val="43"/>
        </w:numPr>
      </w:pPr>
      <w:r>
        <w:t xml:space="preserve">Immediately immerse the spatula platform into liquid nitrogen for 5 seconds while holding the spatula by its rod </w:t>
      </w:r>
      <w:r>
        <w:rPr>
          <w:b/>
        </w:rPr>
        <w:t>[1]</w:t>
      </w:r>
      <w:r>
        <w:t xml:space="preserve">. </w:t>
      </w:r>
      <w:r w:rsidR="00F30AE3">
        <w:t xml:space="preserve">Retrieve a 0.5 milliliter straw in the container using long stainless-steel tweezers and </w:t>
      </w:r>
      <w:r w:rsidR="003B3057">
        <w:t xml:space="preserve">remove the </w:t>
      </w:r>
      <w:r w:rsidR="003B3057" w:rsidRPr="006F5607">
        <w:t>LN</w:t>
      </w:r>
      <w:r w:rsidR="00F91F7B">
        <w:t xml:space="preserve">-2 </w:t>
      </w:r>
      <w:r w:rsidR="003B3057" w:rsidRPr="006F5607">
        <w:t xml:space="preserve">from </w:t>
      </w:r>
      <w:r w:rsidR="00F30AE3">
        <w:t>it</w:t>
      </w:r>
      <w:r w:rsidR="00C74E2D">
        <w:t xml:space="preserve"> </w:t>
      </w:r>
      <w:r w:rsidR="00C74E2D">
        <w:rPr>
          <w:b/>
        </w:rPr>
        <w:t>[2]</w:t>
      </w:r>
      <w:r w:rsidR="00090839">
        <w:rPr>
          <w:b/>
        </w:rPr>
        <w:t>.</w:t>
      </w:r>
      <w:r w:rsidR="00090839" w:rsidRPr="00FE1F4F">
        <w:rPr>
          <w:bCs/>
        </w:rPr>
        <w:t xml:space="preserve"> </w:t>
      </w:r>
      <w:proofErr w:type="gramStart"/>
      <w:r w:rsidR="00090839" w:rsidRPr="00FE1F4F">
        <w:rPr>
          <w:bCs/>
        </w:rPr>
        <w:t>L</w:t>
      </w:r>
      <w:r w:rsidR="00090839">
        <w:rPr>
          <w:bCs/>
        </w:rPr>
        <w:t>ift up</w:t>
      </w:r>
      <w:proofErr w:type="gramEnd"/>
      <w:r w:rsidR="00090839">
        <w:rPr>
          <w:bCs/>
        </w:rPr>
        <w:t xml:space="preserve"> the spatula a little bit, maintaining it in </w:t>
      </w:r>
      <w:proofErr w:type="gramStart"/>
      <w:r w:rsidR="00090839">
        <w:rPr>
          <w:bCs/>
        </w:rPr>
        <w:t xml:space="preserve">the </w:t>
      </w:r>
      <w:r w:rsidR="00090839" w:rsidRPr="006F5607">
        <w:t>LN</w:t>
      </w:r>
      <w:r w:rsidR="00090839" w:rsidRPr="006F5607">
        <w:rPr>
          <w:vertAlign w:val="subscript"/>
        </w:rPr>
        <w:t>2</w:t>
      </w:r>
      <w:proofErr w:type="gramEnd"/>
      <w:r w:rsidR="00090839">
        <w:rPr>
          <w:bCs/>
        </w:rPr>
        <w:t xml:space="preserve"> vapor </w:t>
      </w:r>
      <w:proofErr w:type="gramStart"/>
      <w:r w:rsidR="00090839">
        <w:rPr>
          <w:bCs/>
        </w:rPr>
        <w:t xml:space="preserve">and </w:t>
      </w:r>
      <w:r>
        <w:t xml:space="preserve"> seal</w:t>
      </w:r>
      <w:proofErr w:type="gramEnd"/>
      <w:r>
        <w:t xml:space="preserve"> it </w:t>
      </w:r>
      <w:r w:rsidR="00D21AB2">
        <w:t>with</w:t>
      </w:r>
      <w:r>
        <w:t xml:space="preserve"> </w:t>
      </w:r>
      <w:r w:rsidR="00F30AE3">
        <w:t>the</w:t>
      </w:r>
      <w:r>
        <w:t xml:space="preserve"> straw </w:t>
      </w:r>
      <w:r>
        <w:rPr>
          <w:b/>
        </w:rPr>
        <w:t>[</w:t>
      </w:r>
      <w:r w:rsidR="00C74E2D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0F964C2A" w14:textId="2897BA59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immersing the spatula platform into the liquid nitrogen container.  </w:t>
      </w:r>
    </w:p>
    <w:p w14:paraId="5FD4B056" w14:textId="6A5630D6" w:rsidR="00B367CF" w:rsidRDefault="00B367CF" w:rsidP="00F74181">
      <w:pPr>
        <w:pStyle w:val="ShotDescription"/>
        <w:numPr>
          <w:ilvl w:val="2"/>
          <w:numId w:val="43"/>
        </w:numPr>
      </w:pPr>
      <w:r>
        <w:t>Talent r</w:t>
      </w:r>
      <w:r w:rsidRPr="006F5607">
        <w:t>emov</w:t>
      </w:r>
      <w:r>
        <w:t>ing</w:t>
      </w:r>
      <w:r w:rsidRPr="006F5607">
        <w:t xml:space="preserve"> LN</w:t>
      </w:r>
      <w:r w:rsidRPr="006F5607">
        <w:rPr>
          <w:vertAlign w:val="subscript"/>
        </w:rPr>
        <w:t>2</w:t>
      </w:r>
      <w:r w:rsidRPr="006F5607">
        <w:t xml:space="preserve"> from </w:t>
      </w:r>
      <w:r w:rsidR="008E572F">
        <w:t>a</w:t>
      </w:r>
      <w:r w:rsidRPr="006F5607">
        <w:t xml:space="preserve"> straw before sealing to prevent expansion during warming</w:t>
      </w:r>
    </w:p>
    <w:p w14:paraId="13F4A41A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sealing the spatula in a straw using tweezers while maintaining it in nitrogen vapor.</w:t>
      </w:r>
    </w:p>
    <w:p w14:paraId="2B483FCE" w14:textId="77777777" w:rsidR="00271429" w:rsidRDefault="00271429" w:rsidP="00271429"/>
    <w:p w14:paraId="0DC48AD2" w14:textId="77777777" w:rsidR="00271429" w:rsidRDefault="00271429" w:rsidP="00271429"/>
    <w:p w14:paraId="43BA4956" w14:textId="77777777" w:rsidR="00D21AB2" w:rsidRDefault="00D21AB2" w:rsidP="00271429"/>
    <w:p w14:paraId="22FA8F97" w14:textId="27D8E029" w:rsidR="007A4B34" w:rsidRDefault="007A4B34" w:rsidP="00F74181">
      <w:pPr>
        <w:pStyle w:val="Prrafodelista"/>
        <w:numPr>
          <w:ilvl w:val="0"/>
          <w:numId w:val="4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Embryo Warming Process</w:t>
      </w:r>
      <w:r w:rsidRPr="00B07A3B">
        <w:rPr>
          <w:rFonts w:cstheme="minorHAnsi"/>
          <w:b/>
          <w:bCs/>
        </w:rPr>
        <w:t xml:space="preserve"> </w:t>
      </w:r>
    </w:p>
    <w:p w14:paraId="016351C0" w14:textId="6DD96514" w:rsidR="007A4B34" w:rsidRPr="00D7547B" w:rsidRDefault="007A4B34" w:rsidP="007A4B34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367CF">
        <w:rPr>
          <w:rFonts w:cstheme="minorHAnsi"/>
        </w:rPr>
        <w:t>María Noel Meikle</w:t>
      </w:r>
    </w:p>
    <w:p w14:paraId="6F86697B" w14:textId="77777777" w:rsidR="00D21AB2" w:rsidRDefault="00D21AB2" w:rsidP="00271429"/>
    <w:p w14:paraId="480E4A9E" w14:textId="4157D54A" w:rsidR="00271429" w:rsidRDefault="00271429" w:rsidP="00F74181">
      <w:pPr>
        <w:pStyle w:val="Narration"/>
        <w:numPr>
          <w:ilvl w:val="1"/>
          <w:numId w:val="43"/>
        </w:numPr>
      </w:pPr>
      <w:r>
        <w:t>On a 100</w:t>
      </w:r>
      <w:r w:rsidR="00D21AB2">
        <w:t>-</w:t>
      </w:r>
      <w:r>
        <w:t xml:space="preserve">millimeter plastic Petri dish, place the </w:t>
      </w:r>
      <w:r w:rsidR="00D21AB2">
        <w:t>required</w:t>
      </w:r>
      <w:r>
        <w:t xml:space="preserve"> </w:t>
      </w:r>
      <w:r w:rsidR="00D21AB2">
        <w:t xml:space="preserve">sucrose </w:t>
      </w:r>
      <w:r>
        <w:t>drops</w:t>
      </w:r>
      <w:r w:rsidR="00D21AB2">
        <w:t xml:space="preserve"> </w:t>
      </w:r>
      <w:r>
        <w:t xml:space="preserve">for each spatula to be warmed </w:t>
      </w:r>
      <w:r>
        <w:rPr>
          <w:b/>
        </w:rPr>
        <w:t>[1]</w:t>
      </w:r>
      <w:r>
        <w:t xml:space="preserve"> </w:t>
      </w:r>
      <w:r w:rsidR="00D21AB2">
        <w:t>and a</w:t>
      </w:r>
      <w:r>
        <w:t xml:space="preserve">dd three 100 microliter drops of M2 medium for washing </w:t>
      </w:r>
      <w:r>
        <w:rPr>
          <w:b/>
        </w:rPr>
        <w:t>[2]</w:t>
      </w:r>
      <w:r>
        <w:t xml:space="preserve">.  </w:t>
      </w:r>
    </w:p>
    <w:p w14:paraId="67516F4E" w14:textId="412E3D72" w:rsidR="00271429" w:rsidRDefault="007A4B34">
      <w:pPr>
        <w:pStyle w:val="ShotDescription"/>
        <w:numPr>
          <w:ilvl w:val="2"/>
          <w:numId w:val="43"/>
        </w:numPr>
        <w:ind w:left="851" w:firstLine="0"/>
        <w:pPrChange w:id="19" w:author="Geraldine Schlapp" w:date="2025-07-14T14:25:00Z" w16du:dateUtc="2025-07-14T17:25:00Z">
          <w:pPr>
            <w:pStyle w:val="ShotDescription"/>
            <w:numPr>
              <w:ilvl w:val="2"/>
              <w:numId w:val="43"/>
            </w:numPr>
            <w:ind w:firstLine="0"/>
          </w:pPr>
        </w:pPrChange>
      </w:pPr>
      <w:r>
        <w:t xml:space="preserve">Shot of adding the drops onto a plate. </w:t>
      </w:r>
      <w:r w:rsidRPr="007A4B34">
        <w:rPr>
          <w:b/>
          <w:bCs/>
        </w:rPr>
        <w:t xml:space="preserve">TXT: </w:t>
      </w:r>
      <w:r w:rsidR="00D21AB2" w:rsidRPr="007A4B34">
        <w:rPr>
          <w:b/>
          <w:bCs/>
        </w:rPr>
        <w:t>500 µL drop of 0.5 M sucrose</w:t>
      </w:r>
      <w:r w:rsidRPr="007A4B34">
        <w:rPr>
          <w:b/>
          <w:bCs/>
        </w:rPr>
        <w:t>;</w:t>
      </w:r>
      <w:r w:rsidR="00D21AB2" w:rsidRPr="007A4B34">
        <w:rPr>
          <w:b/>
          <w:bCs/>
        </w:rPr>
        <w:t xml:space="preserve"> 50 µL drop of 0.5 M sucrose</w:t>
      </w:r>
      <w:r w:rsidRPr="007A4B34">
        <w:rPr>
          <w:b/>
          <w:bCs/>
        </w:rPr>
        <w:t xml:space="preserve">; </w:t>
      </w:r>
      <w:r w:rsidR="00D21AB2" w:rsidRPr="007A4B34">
        <w:rPr>
          <w:b/>
          <w:bCs/>
        </w:rPr>
        <w:t xml:space="preserve">50 µL drop of 0.25 M sucrose </w:t>
      </w:r>
      <w:r w:rsidR="00271429" w:rsidRPr="007A4B34">
        <w:rPr>
          <w:b/>
          <w:bCs/>
        </w:rPr>
        <w:t xml:space="preserve">  </w:t>
      </w:r>
    </w:p>
    <w:p w14:paraId="3A27F05B" w14:textId="4AF6C92C" w:rsidR="00271429" w:rsidRDefault="00D21AB2" w:rsidP="00F74181">
      <w:pPr>
        <w:pStyle w:val="ShotDescription"/>
        <w:numPr>
          <w:ilvl w:val="2"/>
          <w:numId w:val="43"/>
        </w:numPr>
      </w:pPr>
      <w:proofErr w:type="gramStart"/>
      <w:r>
        <w:t xml:space="preserve">Shot of </w:t>
      </w:r>
      <w:r w:rsidR="00271429">
        <w:t>adding</w:t>
      </w:r>
      <w:proofErr w:type="gramEnd"/>
      <w:r w:rsidR="00271429">
        <w:t xml:space="preserve"> three 100 microliter M2 medium drops on the same Petri dish</w:t>
      </w:r>
      <w:r>
        <w:t xml:space="preserve"> containing sucrose drops</w:t>
      </w:r>
      <w:r w:rsidR="00271429">
        <w:t>.</w:t>
      </w:r>
    </w:p>
    <w:p w14:paraId="293CB7EA" w14:textId="77777777" w:rsidR="00271429" w:rsidRDefault="00271429" w:rsidP="00271429"/>
    <w:p w14:paraId="19685238" w14:textId="5DBD8C3A" w:rsidR="00271429" w:rsidRDefault="00271429" w:rsidP="00F74181">
      <w:pPr>
        <w:pStyle w:val="Narration"/>
        <w:numPr>
          <w:ilvl w:val="1"/>
          <w:numId w:val="43"/>
        </w:numPr>
      </w:pPr>
      <w:r>
        <w:t xml:space="preserve">Retrieve the sealed spatulas from the dewar </w:t>
      </w:r>
      <w:r w:rsidR="00D21AB2">
        <w:rPr>
          <w:b/>
        </w:rPr>
        <w:t xml:space="preserve">[1] </w:t>
      </w:r>
      <w:r>
        <w:t xml:space="preserve">and place them in an appropriate </w:t>
      </w:r>
      <w:r>
        <w:lastRenderedPageBreak/>
        <w:t xml:space="preserve">container filled with liquid nitrogen </w:t>
      </w:r>
      <w:r>
        <w:rPr>
          <w:b/>
        </w:rPr>
        <w:t>[</w:t>
      </w:r>
      <w:r w:rsidR="00D21AB2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28E0A1B4" w14:textId="01091B48" w:rsidR="00D21AB2" w:rsidRDefault="00271429" w:rsidP="00F74181">
      <w:pPr>
        <w:pStyle w:val="ShotDescription"/>
        <w:numPr>
          <w:ilvl w:val="2"/>
          <w:numId w:val="43"/>
        </w:numPr>
      </w:pPr>
      <w:r>
        <w:t xml:space="preserve">Talent opening the dewar, removing </w:t>
      </w:r>
      <w:r w:rsidR="00677F7C">
        <w:t xml:space="preserve">a </w:t>
      </w:r>
      <w:proofErr w:type="spellStart"/>
      <w:r w:rsidR="00677F7C">
        <w:t>visotube</w:t>
      </w:r>
      <w:proofErr w:type="spellEnd"/>
      <w:r w:rsidR="00677F7C">
        <w:t xml:space="preserve"> containing </w:t>
      </w:r>
      <w:r>
        <w:t>spatula</w:t>
      </w:r>
      <w:r w:rsidR="00E37C70">
        <w:t>s</w:t>
      </w:r>
      <w:r w:rsidR="00D21AB2">
        <w:t>.</w:t>
      </w:r>
    </w:p>
    <w:p w14:paraId="5226E963" w14:textId="32A970D5" w:rsidR="00271429" w:rsidRDefault="00D21AB2" w:rsidP="00F74181">
      <w:pPr>
        <w:pStyle w:val="ShotDescription"/>
        <w:numPr>
          <w:ilvl w:val="2"/>
          <w:numId w:val="43"/>
        </w:numPr>
      </w:pPr>
      <w:r>
        <w:t xml:space="preserve">Talent </w:t>
      </w:r>
      <w:r w:rsidR="00271429">
        <w:t>transferring the</w:t>
      </w:r>
      <w:r>
        <w:t xml:space="preserve"> </w:t>
      </w:r>
      <w:proofErr w:type="spellStart"/>
      <w:r w:rsidR="00677F7C">
        <w:t>visotube</w:t>
      </w:r>
      <w:proofErr w:type="spellEnd"/>
      <w:r w:rsidR="00F91F7B">
        <w:t xml:space="preserve"> </w:t>
      </w:r>
      <w:r w:rsidR="00271429">
        <w:t>into a container with liquid nitrogen.</w:t>
      </w:r>
    </w:p>
    <w:p w14:paraId="39D459E6" w14:textId="77777777" w:rsidR="00271429" w:rsidRDefault="00271429" w:rsidP="00271429"/>
    <w:p w14:paraId="2289ABB7" w14:textId="000B8B2F" w:rsidR="00271429" w:rsidRDefault="00D21AB2" w:rsidP="00F74181">
      <w:pPr>
        <w:pStyle w:val="Narration"/>
        <w:numPr>
          <w:ilvl w:val="1"/>
          <w:numId w:val="43"/>
        </w:numPr>
      </w:pPr>
      <w:r>
        <w:t>Now, p</w:t>
      </w:r>
      <w:r w:rsidR="00271429">
        <w:t xml:space="preserve">lace the warming plate on the stereomicroscope </w:t>
      </w:r>
      <w:r w:rsidR="00271429">
        <w:rPr>
          <w:b/>
        </w:rPr>
        <w:t>[1]</w:t>
      </w:r>
      <w:r w:rsidR="00271429">
        <w:t xml:space="preserve">. One at a time, hold the base of the spatula with stainless-steel tweezers </w:t>
      </w:r>
      <w:r w:rsidR="00271429">
        <w:rPr>
          <w:b/>
        </w:rPr>
        <w:t>[2]</w:t>
      </w:r>
      <w:r w:rsidR="00271429">
        <w:t xml:space="preserve">. With a gloved hand, pull out the identification rod and then the straw </w:t>
      </w:r>
      <w:r w:rsidR="00271429">
        <w:rPr>
          <w:b/>
        </w:rPr>
        <w:t>[3]</w:t>
      </w:r>
      <w:r w:rsidR="00271429">
        <w:t>. Quickly dip the platform containing the embryos into the 500</w:t>
      </w:r>
      <w:r>
        <w:t>-</w:t>
      </w:r>
      <w:r w:rsidR="00271429">
        <w:t xml:space="preserve">microliter drop of 0.5 molar sucrose </w:t>
      </w:r>
      <w:r w:rsidR="00271429">
        <w:rPr>
          <w:b/>
        </w:rPr>
        <w:t>[4]</w:t>
      </w:r>
      <w:r w:rsidR="00271429">
        <w:t xml:space="preserve">.  </w:t>
      </w:r>
    </w:p>
    <w:p w14:paraId="168D592F" w14:textId="72DDE276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positioning the warming plate on the microscope stage.  </w:t>
      </w:r>
    </w:p>
    <w:p w14:paraId="47A32169" w14:textId="1EB026C6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grasping the spatula by its base using tweezers.  </w:t>
      </w:r>
    </w:p>
    <w:p w14:paraId="5845A1F8" w14:textId="66CC46CE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 xml:space="preserve">Talent pulling out the rod and straw.  </w:t>
      </w:r>
    </w:p>
    <w:p w14:paraId="0263855C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>Talent dipping the platform into the 0.5 molar sucrose drop.</w:t>
      </w:r>
    </w:p>
    <w:p w14:paraId="3EFFBADE" w14:textId="77777777" w:rsidR="00271429" w:rsidRDefault="00271429" w:rsidP="00271429"/>
    <w:p w14:paraId="73B0A313" w14:textId="69E67661" w:rsidR="00271429" w:rsidRDefault="00271429" w:rsidP="00F74181">
      <w:pPr>
        <w:pStyle w:val="Narration"/>
        <w:numPr>
          <w:ilvl w:val="1"/>
          <w:numId w:val="43"/>
        </w:numPr>
      </w:pPr>
      <w:r>
        <w:t xml:space="preserve">Ensure all embryos fall into the sucrose drop; if necessary, gently move the spatula to aid their release </w:t>
      </w:r>
      <w:r>
        <w:rPr>
          <w:b/>
        </w:rPr>
        <w:t>[1]</w:t>
      </w:r>
      <w:r>
        <w:t xml:space="preserve">. </w:t>
      </w:r>
      <w:r w:rsidR="00D21AB2">
        <w:t>Then, l</w:t>
      </w:r>
      <w:r>
        <w:t xml:space="preserve">oad the embryos into a pulled glass capillary </w:t>
      </w:r>
      <w:r>
        <w:rPr>
          <w:b/>
        </w:rPr>
        <w:t>[2]</w:t>
      </w:r>
      <w:r>
        <w:t xml:space="preserve"> </w:t>
      </w:r>
      <w:r w:rsidR="00D21AB2">
        <w:t>and p</w:t>
      </w:r>
      <w:r>
        <w:t xml:space="preserve">lace them into the </w:t>
      </w:r>
      <w:proofErr w:type="gramStart"/>
      <w:r>
        <w:t>50 microliter</w:t>
      </w:r>
      <w:proofErr w:type="gramEnd"/>
      <w:r>
        <w:t xml:space="preserve"> drop of 0.5 molar sucrose solution and incubate for 2 minutes </w:t>
      </w:r>
      <w:r>
        <w:rPr>
          <w:b/>
        </w:rPr>
        <w:t>[3]</w:t>
      </w:r>
      <w:r>
        <w:t xml:space="preserve">.  </w:t>
      </w:r>
    </w:p>
    <w:p w14:paraId="5A6D0B3C" w14:textId="77777777" w:rsidR="00271429" w:rsidRPr="00CD6ACF" w:rsidRDefault="00271429" w:rsidP="00F74181">
      <w:pPr>
        <w:pStyle w:val="ShotDescription"/>
        <w:numPr>
          <w:ilvl w:val="2"/>
          <w:numId w:val="43"/>
        </w:numPr>
        <w:rPr>
          <w:strike/>
          <w:rPrChange w:id="20" w:author="Geraldine Schlapp" w:date="2025-07-14T14:31:00Z" w16du:dateUtc="2025-07-14T17:31:00Z">
            <w:rPr/>
          </w:rPrChange>
        </w:rPr>
      </w:pPr>
      <w:r w:rsidRPr="00CD6ACF">
        <w:rPr>
          <w:strike/>
          <w:rPrChange w:id="21" w:author="Geraldine Schlapp" w:date="2025-07-14T14:31:00Z" w16du:dateUtc="2025-07-14T17:31:00Z">
            <w:rPr/>
          </w:rPrChange>
        </w:rPr>
        <w:t xml:space="preserve">Talent adjusting the spatula to release embryos into the </w:t>
      </w:r>
      <w:commentRangeStart w:id="22"/>
      <w:r w:rsidRPr="00CD6ACF">
        <w:rPr>
          <w:strike/>
          <w:rPrChange w:id="23" w:author="Geraldine Schlapp" w:date="2025-07-14T14:31:00Z" w16du:dateUtc="2025-07-14T17:31:00Z">
            <w:rPr/>
          </w:rPrChange>
        </w:rPr>
        <w:t>solution</w:t>
      </w:r>
      <w:commentRangeEnd w:id="22"/>
      <w:r w:rsidR="002329CA">
        <w:rPr>
          <w:rStyle w:val="Refdecomentario"/>
          <w:rFonts w:asciiTheme="minorHAnsi" w:hAnsiTheme="minorHAnsi" w:cs="Calibri (Body)"/>
          <w:iCs w:val="0"/>
          <w:lang w:val="x-none" w:eastAsia="x-none"/>
        </w:rPr>
        <w:commentReference w:id="22"/>
      </w:r>
      <w:r w:rsidRPr="00CD6ACF">
        <w:rPr>
          <w:strike/>
          <w:rPrChange w:id="24" w:author="Geraldine Schlapp" w:date="2025-07-14T14:31:00Z" w16du:dateUtc="2025-07-14T17:31:00Z">
            <w:rPr/>
          </w:rPrChange>
        </w:rPr>
        <w:t xml:space="preserve">.  </w:t>
      </w:r>
    </w:p>
    <w:p w14:paraId="2454D60A" w14:textId="77777777" w:rsidR="00271429" w:rsidRDefault="00271429" w:rsidP="00F74181">
      <w:pPr>
        <w:pStyle w:val="ShotDescription"/>
        <w:numPr>
          <w:ilvl w:val="2"/>
          <w:numId w:val="43"/>
        </w:numPr>
      </w:pPr>
      <w:r>
        <w:t xml:space="preserve">Talent collecting embryos with a glass capillary.  </w:t>
      </w:r>
    </w:p>
    <w:p w14:paraId="65A3FDEB" w14:textId="32C26BF2" w:rsidR="00271429" w:rsidRDefault="00271429" w:rsidP="00F74181">
      <w:pPr>
        <w:pStyle w:val="ShotDescription"/>
        <w:numPr>
          <w:ilvl w:val="2"/>
          <w:numId w:val="43"/>
        </w:numPr>
        <w:rPr>
          <w:ins w:id="25" w:author="María Noel Meikle" w:date="2025-07-11T11:54:00Z" w16du:dateUtc="2025-07-11T14:54:00Z"/>
        </w:rPr>
      </w:pPr>
      <w:r>
        <w:t>Talent transferring embryos to the smaller 0.5 molar sucrose.</w:t>
      </w:r>
    </w:p>
    <w:p w14:paraId="51DA092A" w14:textId="018005D3" w:rsidR="00135441" w:rsidRDefault="00135441" w:rsidP="00F74181">
      <w:pPr>
        <w:pStyle w:val="ShotDescription"/>
        <w:numPr>
          <w:ilvl w:val="2"/>
          <w:numId w:val="43"/>
        </w:numPr>
      </w:pPr>
      <w:ins w:id="26" w:author="María Noel Meikle" w:date="2025-07-11T11:54:00Z" w16du:dateUtc="2025-07-11T14:54:00Z">
        <w:r>
          <w:t>SCOPE: Close-up view</w:t>
        </w:r>
      </w:ins>
      <w:ins w:id="27" w:author="María Noel Meikle" w:date="2025-07-14T14:44:00Z" w16du:dateUtc="2025-07-14T17:44:00Z">
        <w:r w:rsidR="002329CA">
          <w:t xml:space="preserve"> of </w:t>
        </w:r>
        <w:r w:rsidR="002329CA">
          <w:t xml:space="preserve">the </w:t>
        </w:r>
        <w:commentRangeStart w:id="28"/>
        <w:r w:rsidR="002329CA">
          <w:t>embryos</w:t>
        </w:r>
        <w:commentRangeEnd w:id="28"/>
        <w:r w:rsidR="002329CA">
          <w:rPr>
            <w:rStyle w:val="Refdecomentario"/>
            <w:rFonts w:asciiTheme="minorHAnsi" w:hAnsiTheme="minorHAnsi" w:cs="Calibri (Body)"/>
            <w:iCs w:val="0"/>
            <w:lang w:val="x-none" w:eastAsia="x-none"/>
          </w:rPr>
          <w:commentReference w:id="28"/>
        </w:r>
      </w:ins>
      <w:ins w:id="29" w:author="María Noel Meikle" w:date="2025-07-11T11:54:00Z" w16du:dateUtc="2025-07-11T14:54:00Z">
        <w:r>
          <w:t xml:space="preserve"> through stereomicroscope </w:t>
        </w:r>
      </w:ins>
    </w:p>
    <w:p w14:paraId="5F511ABA" w14:textId="77777777" w:rsidR="00271429" w:rsidRDefault="00271429" w:rsidP="00271429"/>
    <w:p w14:paraId="457B4329" w14:textId="5F349028" w:rsidR="00271429" w:rsidRDefault="00D21AB2" w:rsidP="00F74181">
      <w:pPr>
        <w:pStyle w:val="Narration"/>
        <w:numPr>
          <w:ilvl w:val="1"/>
          <w:numId w:val="43"/>
        </w:numPr>
      </w:pPr>
      <w:r>
        <w:t>Next, p</w:t>
      </w:r>
      <w:r w:rsidR="00271429">
        <w:t>lace the embryos into the 50</w:t>
      </w:r>
      <w:r>
        <w:t>-</w:t>
      </w:r>
      <w:r w:rsidR="00271429">
        <w:t xml:space="preserve">microliter drop of 0.25 molar sucrose solution and incubate for another 2 minutes </w:t>
      </w:r>
      <w:r w:rsidR="00271429">
        <w:rPr>
          <w:b/>
        </w:rPr>
        <w:t>[1]</w:t>
      </w:r>
      <w:r w:rsidR="00271429">
        <w:t xml:space="preserve">.  </w:t>
      </w:r>
    </w:p>
    <w:p w14:paraId="24CC63D2" w14:textId="45C5349D" w:rsidR="00271429" w:rsidRDefault="00F91F7B" w:rsidP="00F74181">
      <w:pPr>
        <w:pStyle w:val="ShotDescription"/>
        <w:numPr>
          <w:ilvl w:val="2"/>
          <w:numId w:val="43"/>
        </w:numPr>
      </w:pPr>
      <w:r>
        <w:t xml:space="preserve">SCOPE: </w:t>
      </w:r>
      <w:r w:rsidR="00271429">
        <w:t>Talent moving embryos to the 0.25 molar sucrose.</w:t>
      </w:r>
    </w:p>
    <w:p w14:paraId="501E46A8" w14:textId="77777777" w:rsidR="00271429" w:rsidRDefault="00271429" w:rsidP="00271429"/>
    <w:p w14:paraId="34896CEE" w14:textId="37348689" w:rsidR="00271429" w:rsidRDefault="00D21AB2" w:rsidP="00F74181">
      <w:pPr>
        <w:pStyle w:val="Narration"/>
        <w:numPr>
          <w:ilvl w:val="1"/>
          <w:numId w:val="43"/>
        </w:numPr>
      </w:pPr>
      <w:r>
        <w:t>Finally, w</w:t>
      </w:r>
      <w:r w:rsidR="00271429">
        <w:t xml:space="preserve">ash the embryos three times in separate drops of M2 medium to remove sucrose </w:t>
      </w:r>
      <w:r w:rsidR="00271429">
        <w:rPr>
          <w:b/>
        </w:rPr>
        <w:t>[1]</w:t>
      </w:r>
      <w:r w:rsidR="00271429">
        <w:t xml:space="preserve"> </w:t>
      </w:r>
      <w:r>
        <w:t>and i</w:t>
      </w:r>
      <w:r w:rsidR="00271429">
        <w:t>ncubate the</w:t>
      </w:r>
      <w:r>
        <w:t>m</w:t>
      </w:r>
      <w:r w:rsidR="00271429">
        <w:t xml:space="preserve"> under conditions appropriate for the species for at least 1 hour before use </w:t>
      </w:r>
      <w:r w:rsidR="00271429">
        <w:rPr>
          <w:b/>
        </w:rPr>
        <w:t>[2]</w:t>
      </w:r>
      <w:r w:rsidR="00271429">
        <w:t xml:space="preserve">.  </w:t>
      </w:r>
    </w:p>
    <w:p w14:paraId="1724AE65" w14:textId="77777777" w:rsidR="00271429" w:rsidRDefault="00271429" w:rsidP="00F74181">
      <w:pPr>
        <w:pStyle w:val="ShotDescription"/>
        <w:numPr>
          <w:ilvl w:val="2"/>
          <w:numId w:val="43"/>
        </w:numPr>
        <w:rPr>
          <w:ins w:id="30" w:author="María Noel Meikle" w:date="2025-07-11T11:57:00Z" w16du:dateUtc="2025-07-11T14:57:00Z"/>
        </w:rPr>
      </w:pPr>
      <w:r>
        <w:t xml:space="preserve">Talent transferring embryos through three sequential M2 medium drops.  </w:t>
      </w:r>
    </w:p>
    <w:p w14:paraId="4679C401" w14:textId="36B40063" w:rsidR="00C22637" w:rsidRDefault="00C22637" w:rsidP="00C22637">
      <w:pPr>
        <w:pStyle w:val="ShotDescription"/>
        <w:numPr>
          <w:ilvl w:val="2"/>
          <w:numId w:val="43"/>
        </w:numPr>
      </w:pPr>
      <w:ins w:id="31" w:author="María Noel Meikle" w:date="2025-07-11T11:57:00Z" w16du:dateUtc="2025-07-11T14:57:00Z">
        <w:r>
          <w:t xml:space="preserve">SCOPE: Close-up view </w:t>
        </w:r>
      </w:ins>
      <w:ins w:id="32" w:author="María Noel Meikle" w:date="2025-07-14T14:47:00Z" w16du:dateUtc="2025-07-14T17:47:00Z">
        <w:r w:rsidR="002329CA">
          <w:t xml:space="preserve">of </w:t>
        </w:r>
        <w:r w:rsidR="002329CA">
          <w:t xml:space="preserve">the recovered </w:t>
        </w:r>
        <w:commentRangeStart w:id="33"/>
        <w:r w:rsidR="002329CA">
          <w:t>embryos</w:t>
        </w:r>
        <w:commentRangeEnd w:id="33"/>
        <w:r w:rsidR="002329CA">
          <w:rPr>
            <w:rStyle w:val="Refdecomentario"/>
            <w:rFonts w:asciiTheme="minorHAnsi" w:hAnsiTheme="minorHAnsi" w:cs="Calibri (Body)"/>
            <w:iCs w:val="0"/>
            <w:lang w:val="x-none" w:eastAsia="x-none"/>
          </w:rPr>
          <w:commentReference w:id="33"/>
        </w:r>
        <w:r w:rsidR="002329CA">
          <w:t xml:space="preserve"> </w:t>
        </w:r>
      </w:ins>
      <w:ins w:id="34" w:author="María Noel Meikle" w:date="2025-07-11T11:57:00Z" w16du:dateUtc="2025-07-11T14:57:00Z">
        <w:r>
          <w:t>through stereomicroscope</w:t>
        </w:r>
      </w:ins>
    </w:p>
    <w:p w14:paraId="75431A8D" w14:textId="3E26D634" w:rsidR="00271429" w:rsidRPr="00216F76" w:rsidRDefault="00271429" w:rsidP="00F74181">
      <w:pPr>
        <w:pStyle w:val="ShotDescription"/>
        <w:numPr>
          <w:ilvl w:val="2"/>
          <w:numId w:val="43"/>
        </w:numPr>
      </w:pPr>
      <w:r>
        <w:t>Talent placing embryos in a</w:t>
      </w:r>
      <w:r w:rsidR="00D21AB2">
        <w:t>n</w:t>
      </w:r>
      <w:r>
        <w:t xml:space="preserve"> incubat</w:t>
      </w:r>
      <w:r w:rsidR="00D21AB2">
        <w:t>or</w:t>
      </w:r>
      <w:r>
        <w:t>.</w:t>
      </w:r>
    </w:p>
    <w:p w14:paraId="333DDA1A" w14:textId="77777777" w:rsidR="00F91F7B" w:rsidRDefault="00F91F7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66E4F3D4" w:rsidR="001E0433" w:rsidRPr="00B07A3B" w:rsidRDefault="001E0433" w:rsidP="00F91F7B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072C097" w:rsidR="001E0433" w:rsidRPr="00985FE6" w:rsidRDefault="001E0433" w:rsidP="00F74181">
      <w:pPr>
        <w:pStyle w:val="Prrafodelista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3480EAD7" w14:textId="6B7ECCBD" w:rsidR="009D431F" w:rsidRPr="009D431F" w:rsidRDefault="009D431F" w:rsidP="00F74181">
      <w:pPr>
        <w:pStyle w:val="Prrafodelista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In both in vivo derived 8-cell and in vitro produced 2-cell mouse embryos, </w:t>
      </w:r>
      <w:r>
        <w:rPr>
          <w:rFonts w:cstheme="minorHAnsi"/>
        </w:rPr>
        <w:t>s</w:t>
      </w:r>
      <w:r w:rsidRPr="009D431F">
        <w:rPr>
          <w:rFonts w:cstheme="minorHAnsi"/>
        </w:rPr>
        <w:t xml:space="preserve">patula MVD resulted in a significantly higher survival rate compared to the slow freezing method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 xml:space="preserve">, and a significantly higher embryo development rate at 3.5 days post coitum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27019D3C" w14:textId="77777777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row labeled "Spatula MVD" under the column "Survival rate at 2.5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>".</w:t>
      </w:r>
    </w:p>
    <w:p w14:paraId="21711E51" w14:textId="78951124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"Embryo development rate at 3.5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>" value for Spatula MVD row</w:t>
      </w:r>
      <w:r w:rsidRPr="009D431F">
        <w:rPr>
          <w:rFonts w:cstheme="minorHAnsi"/>
        </w:rPr>
        <w:t>.</w:t>
      </w:r>
    </w:p>
    <w:p w14:paraId="0BA4C06D" w14:textId="77777777" w:rsidR="009D431F" w:rsidRPr="009D431F" w:rsidRDefault="009D431F" w:rsidP="009D431F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4A76D583" w14:textId="4FCC10F2" w:rsidR="009D431F" w:rsidRPr="009D431F" w:rsidRDefault="009D431F" w:rsidP="00F74181">
      <w:pPr>
        <w:pStyle w:val="Prrafodelista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Despite both cryopreservation methods yielding hatching rates, these were significantly </w:t>
      </w:r>
      <w:proofErr w:type="gramStart"/>
      <w:r w:rsidRPr="009D431F">
        <w:rPr>
          <w:rFonts w:cstheme="minorHAnsi"/>
        </w:rPr>
        <w:t xml:space="preserve">lower </w:t>
      </w:r>
      <w:r w:rsidRPr="009D431F">
        <w:rPr>
          <w:rFonts w:cstheme="minorHAnsi"/>
          <w:b/>
        </w:rPr>
        <w:t>[1]</w:t>
      </w:r>
      <w:proofErr w:type="gramEnd"/>
      <w:r>
        <w:rPr>
          <w:rFonts w:cstheme="minorHAnsi"/>
          <w:b/>
        </w:rPr>
        <w:t xml:space="preserve"> </w:t>
      </w:r>
      <w:r w:rsidRPr="009D431F">
        <w:rPr>
          <w:rFonts w:cstheme="minorHAnsi"/>
        </w:rPr>
        <w:t xml:space="preserve">than in the control fresh embryo group </w:t>
      </w:r>
      <w:r w:rsidRPr="009D431F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9D431F">
        <w:rPr>
          <w:rFonts w:cstheme="minorHAnsi"/>
          <w:b/>
        </w:rPr>
        <w:t>]</w:t>
      </w:r>
      <w:r w:rsidRPr="009D431F">
        <w:rPr>
          <w:rFonts w:cstheme="minorHAnsi"/>
        </w:rPr>
        <w:t>.</w:t>
      </w:r>
    </w:p>
    <w:p w14:paraId="65611DA4" w14:textId="09D506B7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"Hatching rate at 5.5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>" for all three groups</w:t>
      </w:r>
      <w:r w:rsidRPr="009D431F">
        <w:rPr>
          <w:rFonts w:cstheme="minorHAnsi"/>
        </w:rPr>
        <w:t>.</w:t>
      </w:r>
    </w:p>
    <w:p w14:paraId="5EAF657B" w14:textId="7C4E8066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"Hatching rate at 5.5 </w:t>
      </w:r>
      <w:proofErr w:type="spellStart"/>
      <w:r w:rsidRPr="009D431F">
        <w:rPr>
          <w:rFonts w:cstheme="minorHAnsi"/>
          <w:i/>
          <w:color w:val="3333FF"/>
        </w:rPr>
        <w:t>dpc</w:t>
      </w:r>
      <w:proofErr w:type="spellEnd"/>
      <w:r w:rsidRPr="009D431F">
        <w:rPr>
          <w:rFonts w:cstheme="minorHAnsi"/>
          <w:i/>
          <w:color w:val="3333FF"/>
        </w:rPr>
        <w:t xml:space="preserve">" </w:t>
      </w:r>
      <w:proofErr w:type="gramStart"/>
      <w:r w:rsidRPr="009D431F">
        <w:rPr>
          <w:rFonts w:cstheme="minorHAnsi"/>
          <w:i/>
          <w:color w:val="3333FF"/>
        </w:rPr>
        <w:t>for  “</w:t>
      </w:r>
      <w:proofErr w:type="gramEnd"/>
      <w:r w:rsidRPr="009D431F">
        <w:rPr>
          <w:rFonts w:cstheme="minorHAnsi"/>
          <w:i/>
          <w:color w:val="3333FF"/>
        </w:rPr>
        <w:t>Fresh embryos” row</w:t>
      </w:r>
      <w:r w:rsidRPr="009D431F">
        <w:rPr>
          <w:rFonts w:cstheme="minorHAnsi"/>
        </w:rPr>
        <w:t>.</w:t>
      </w:r>
    </w:p>
    <w:p w14:paraId="59BB02A1" w14:textId="76C78111" w:rsidR="009D431F" w:rsidRPr="009D431F" w:rsidRDefault="009D431F" w:rsidP="009D431F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7660C376" w14:textId="7449566A" w:rsidR="009D431F" w:rsidRPr="009D431F" w:rsidRDefault="009D431F" w:rsidP="00F74181">
      <w:pPr>
        <w:pStyle w:val="Prrafodelista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No significant differences were observed in pregnancy and birth rates between vitrified</w:t>
      </w:r>
      <w:r>
        <w:rPr>
          <w:rFonts w:cstheme="minorHAnsi"/>
        </w:rPr>
        <w:t xml:space="preserve"> and </w:t>
      </w:r>
      <w:r w:rsidRPr="009D431F">
        <w:rPr>
          <w:rFonts w:cstheme="minorHAnsi"/>
        </w:rPr>
        <w:t xml:space="preserve">warmed and fresh 2-cell embryos transferred to recipient mice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5F1FB4BD" w14:textId="327FF4E8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2. </w:t>
      </w:r>
      <w:r w:rsidRPr="009D431F">
        <w:rPr>
          <w:rFonts w:cstheme="minorHAnsi"/>
          <w:i/>
          <w:color w:val="3333FF"/>
        </w:rPr>
        <w:t>Video editor: Highlight the pregnancy rate and birth rate columns</w:t>
      </w:r>
      <w:r w:rsidRPr="009D431F">
        <w:rPr>
          <w:rFonts w:cstheme="minorHAnsi"/>
        </w:rPr>
        <w:t>.</w:t>
      </w:r>
    </w:p>
    <w:p w14:paraId="5E65AA46" w14:textId="77777777" w:rsidR="009D431F" w:rsidRPr="009D431F" w:rsidRDefault="009D431F" w:rsidP="009D431F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7D4223AE" w14:textId="77777777" w:rsidR="009D431F" w:rsidRPr="009D431F" w:rsidRDefault="009D431F" w:rsidP="00F74181">
      <w:pPr>
        <w:pStyle w:val="Prrafodelista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In sheep embryos, survival and hatching rates at both 3 hours and 24 hours post-warming were similar between Spatula MVD and a commercial device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 xml:space="preserve">, but both were significantly lower than those of the fresh embryo control group in terms of blastocyst development by day 8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0F18D3EE" w14:textId="65B48F18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color w:val="3333FF"/>
        </w:rPr>
        <w:t>Video editor: Highlight the “survival rates” columns for both Spatula MVD and Commercial device rows</w:t>
      </w:r>
      <w:r w:rsidRPr="009D431F">
        <w:rPr>
          <w:rFonts w:cstheme="minorHAnsi"/>
        </w:rPr>
        <w:t>.</w:t>
      </w:r>
    </w:p>
    <w:p w14:paraId="4633ED15" w14:textId="247EEDA9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color w:val="3333FF"/>
        </w:rPr>
        <w:t>Video editor: Highlight the "Development rate" and "Hatching rate" for the Control group row</w:t>
      </w:r>
      <w:r w:rsidRPr="009D431F">
        <w:rPr>
          <w:rFonts w:cstheme="minorHAnsi"/>
        </w:rPr>
        <w:t>.</w:t>
      </w:r>
    </w:p>
    <w:p w14:paraId="511B13F9" w14:textId="77777777" w:rsidR="009D431F" w:rsidRPr="009D431F" w:rsidRDefault="009D431F" w:rsidP="009D431F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3A09AFF0" w14:textId="77777777" w:rsidR="009D431F" w:rsidRPr="009D431F" w:rsidRDefault="009D431F" w:rsidP="00F74181">
      <w:pPr>
        <w:pStyle w:val="Prrafodelista"/>
        <w:numPr>
          <w:ilvl w:val="1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Across various genetically modified mouse lines, Spatula MVD vitrification resulted in an average recovery rate of 90.4%, survival rate of 96.8%, pregnancy rate of 80%, and birth rate of 31.5%, with variability likely due to genetic background differences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04CB04A4" w14:textId="0FB5159F" w:rsidR="009D431F" w:rsidRPr="009D431F" w:rsidRDefault="009D431F" w:rsidP="00F74181">
      <w:pPr>
        <w:pStyle w:val="Prrafodelista"/>
        <w:numPr>
          <w:ilvl w:val="2"/>
          <w:numId w:val="4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LAB MEDIA: Table 5.</w:t>
      </w:r>
      <w:r w:rsidRPr="009D431F">
        <w:rPr>
          <w:rFonts w:cstheme="minorHAnsi"/>
          <w:i/>
          <w:color w:val="3333FF"/>
        </w:rPr>
        <w:t xml:space="preserve"> Video editor: Highlight the average row at the bottom</w:t>
      </w:r>
      <w:r w:rsidRPr="009D431F">
        <w:rPr>
          <w:rFonts w:cstheme="minorHAnsi"/>
        </w:rPr>
        <w:t>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María Noel Meikle" w:date="2025-07-11T12:00:00Z" w:initials="MNM">
    <w:p w14:paraId="4A3A7CE3" w14:textId="77777777" w:rsidR="00C22637" w:rsidRDefault="00C22637" w:rsidP="00C22637">
      <w:pPr>
        <w:pStyle w:val="Textocomentario"/>
      </w:pPr>
      <w:r>
        <w:rPr>
          <w:rStyle w:val="Refdecomentario"/>
        </w:rPr>
        <w:annotationRef/>
      </w:r>
      <w:r>
        <w:t xml:space="preserve">The narration should be: </w:t>
      </w:r>
      <w:r>
        <w:rPr>
          <w:color w:val="000000"/>
          <w:lang w:val="en-US"/>
        </w:rPr>
        <w:t>Using a stereomicroscope, check that the petal-like platform of approximately 1 square millimeter has formed and that the distal edge is sealed</w:t>
      </w:r>
    </w:p>
  </w:comment>
  <w:comment w:id="9" w:author="María Noel Meikle" w:date="2025-07-11T12:00:00Z" w:initials="MNM">
    <w:p w14:paraId="6C9656CD" w14:textId="77777777" w:rsidR="00FE7FDF" w:rsidRDefault="00C22637" w:rsidP="00FE7FDF">
      <w:pPr>
        <w:pStyle w:val="Textocomentario"/>
      </w:pPr>
      <w:r>
        <w:rPr>
          <w:rStyle w:val="Refdecomentario"/>
        </w:rPr>
        <w:annotationRef/>
      </w:r>
      <w:r w:rsidR="00FE7FDF">
        <w:rPr>
          <w:color w:val="000000"/>
          <w:lang w:val="es-UY"/>
        </w:rPr>
        <w:t>remove</w:t>
      </w:r>
    </w:p>
  </w:comment>
  <w:comment w:id="15" w:author="María Noel Meikle" w:date="2025-07-11T12:00:00Z" w:initials="MNM">
    <w:p w14:paraId="387ADA51" w14:textId="77777777" w:rsidR="00FE7FDF" w:rsidRDefault="00C22637" w:rsidP="00FE7FDF">
      <w:pPr>
        <w:pStyle w:val="Textocomentario"/>
      </w:pPr>
      <w:r>
        <w:rPr>
          <w:rStyle w:val="Refdecomentario"/>
        </w:rPr>
        <w:annotationRef/>
      </w:r>
      <w:r w:rsidR="00FE7FDF">
        <w:rPr>
          <w:color w:val="000000"/>
          <w:lang w:val="es-UY"/>
        </w:rPr>
        <w:t>remove</w:t>
      </w:r>
    </w:p>
  </w:comment>
  <w:comment w:id="22" w:author="María Noel Meikle" w:date="2025-07-14T14:42:00Z" w:initials="MNM">
    <w:p w14:paraId="624287C6" w14:textId="77777777" w:rsidR="002329CA" w:rsidRDefault="002329CA" w:rsidP="002329CA">
      <w:pPr>
        <w:pStyle w:val="Textocomentario"/>
      </w:pPr>
      <w:r>
        <w:rPr>
          <w:rStyle w:val="Refdecomentario"/>
        </w:rPr>
        <w:annotationRef/>
      </w:r>
      <w:r>
        <w:t>remove</w:t>
      </w:r>
    </w:p>
  </w:comment>
  <w:comment w:id="28" w:author="María Noel Meikle" w:date="2025-07-11T11:59:00Z" w:initials="MNM">
    <w:p w14:paraId="276C338A" w14:textId="77777777" w:rsidR="002329CA" w:rsidRDefault="002329CA" w:rsidP="002329CA">
      <w:pPr>
        <w:pStyle w:val="Textocomentario"/>
      </w:pPr>
      <w:r>
        <w:rPr>
          <w:rStyle w:val="Refdecomentario"/>
        </w:rPr>
        <w:annotationRef/>
      </w:r>
      <w:r>
        <w:t>added</w:t>
      </w:r>
    </w:p>
  </w:comment>
  <w:comment w:id="33" w:author="María Noel Meikle" w:date="2025-07-11T11:59:00Z" w:initials="MNM">
    <w:p w14:paraId="16C95701" w14:textId="77777777" w:rsidR="002329CA" w:rsidRDefault="002329CA" w:rsidP="002329CA">
      <w:pPr>
        <w:pStyle w:val="Textocomentario"/>
      </w:pPr>
      <w:r>
        <w:rPr>
          <w:rStyle w:val="Refdecomentario"/>
        </w:rPr>
        <w:annotationRef/>
      </w:r>
      <w:r>
        <w:t>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3A7CE3" w15:done="0"/>
  <w15:commentEx w15:paraId="6C9656CD" w15:done="0"/>
  <w15:commentEx w15:paraId="387ADA51" w15:done="0"/>
  <w15:commentEx w15:paraId="624287C6" w15:done="0"/>
  <w15:commentEx w15:paraId="276C338A" w15:done="0"/>
  <w15:commentEx w15:paraId="16C957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ABE48C" w16cex:dateUtc="2025-07-11T15:00:00Z"/>
  <w16cex:commentExtensible w16cex:durableId="0B2CE031" w16cex:dateUtc="2025-07-11T15:00:00Z"/>
  <w16cex:commentExtensible w16cex:durableId="1B18FA31" w16cex:dateUtc="2025-07-11T15:00:00Z"/>
  <w16cex:commentExtensible w16cex:durableId="550D3FED" w16cex:dateUtc="2025-07-14T17:42:00Z"/>
  <w16cex:commentExtensible w16cex:durableId="402BEB71" w16cex:dateUtc="2025-07-11T14:59:00Z"/>
  <w16cex:commentExtensible w16cex:durableId="67A70208" w16cex:dateUtc="2025-07-11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3A7CE3" w16cid:durableId="0DABE48C"/>
  <w16cid:commentId w16cid:paraId="6C9656CD" w16cid:durableId="0B2CE031"/>
  <w16cid:commentId w16cid:paraId="387ADA51" w16cid:durableId="1B18FA31"/>
  <w16cid:commentId w16cid:paraId="624287C6" w16cid:durableId="550D3FED"/>
  <w16cid:commentId w16cid:paraId="276C338A" w16cid:durableId="402BEB71"/>
  <w16cid:commentId w16cid:paraId="16C95701" w16cid:durableId="67A702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19C6" w14:textId="77777777" w:rsidR="00FA7FCF" w:rsidRDefault="00FA7FCF">
      <w:r>
        <w:separator/>
      </w:r>
    </w:p>
    <w:p w14:paraId="5CA7802B" w14:textId="77777777" w:rsidR="00FA7FCF" w:rsidRDefault="00FA7FCF"/>
  </w:endnote>
  <w:endnote w:type="continuationSeparator" w:id="0">
    <w:p w14:paraId="3906AB5D" w14:textId="77777777" w:rsidR="00FA7FCF" w:rsidRDefault="00FA7FCF">
      <w:r>
        <w:continuationSeparator/>
      </w:r>
    </w:p>
    <w:p w14:paraId="4FE8F177" w14:textId="77777777" w:rsidR="00FA7FCF" w:rsidRDefault="00FA7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387E32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329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F91F7B">
      <w:rPr>
        <w:rFonts w:cstheme="minorHAnsi"/>
      </w:rPr>
      <w:t xml:space="preserve">                  May 18, </w:t>
    </w:r>
    <w:proofErr w:type="gramStart"/>
    <w:r w:rsidR="00F91F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B928" w14:textId="77777777" w:rsidR="00FA7FCF" w:rsidRDefault="00FA7FCF">
      <w:r>
        <w:separator/>
      </w:r>
    </w:p>
    <w:p w14:paraId="021CF5FF" w14:textId="77777777" w:rsidR="00FA7FCF" w:rsidRDefault="00FA7FCF"/>
  </w:footnote>
  <w:footnote w:type="continuationSeparator" w:id="0">
    <w:p w14:paraId="60932D13" w14:textId="77777777" w:rsidR="00FA7FCF" w:rsidRDefault="00FA7FCF">
      <w:r>
        <w:continuationSeparator/>
      </w:r>
    </w:p>
    <w:p w14:paraId="09351C57" w14:textId="77777777" w:rsidR="00FA7FCF" w:rsidRDefault="00FA7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6A4369C" w:rsidR="00336C61" w:rsidRPr="00F91F7B" w:rsidRDefault="00336C61" w:rsidP="00F91F7B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5" w:name="_Hlk161771130"/>
    <w:bookmarkStart w:id="36" w:name="_Hlk161737265"/>
    <w:r w:rsidR="00F91F7B" w:rsidRPr="00F91F7B">
      <w:rPr>
        <w:rFonts w:ascii="Calibri" w:hAnsi="Calibri" w:cs="Calibri"/>
        <w:b/>
        <w:color w:val="00B050"/>
        <w:sz w:val="28"/>
        <w:szCs w:val="28"/>
        <w:u w:val="single"/>
      </w:rPr>
      <w:t xml:space="preserve"> </w:t>
    </w:r>
    <w:r w:rsidR="00F91F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5"/>
    <w:bookmarkEnd w:id="3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B16DE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86220">
    <w:abstractNumId w:val="32"/>
  </w:num>
  <w:num w:numId="2" w16cid:durableId="2130737357">
    <w:abstractNumId w:val="34"/>
  </w:num>
  <w:num w:numId="3" w16cid:durableId="1173839593">
    <w:abstractNumId w:val="33"/>
  </w:num>
  <w:num w:numId="4" w16cid:durableId="421952695">
    <w:abstractNumId w:val="26"/>
  </w:num>
  <w:num w:numId="5" w16cid:durableId="666635293">
    <w:abstractNumId w:val="13"/>
  </w:num>
  <w:num w:numId="6" w16cid:durableId="280290">
    <w:abstractNumId w:val="29"/>
  </w:num>
  <w:num w:numId="7" w16cid:durableId="937251772">
    <w:abstractNumId w:val="36"/>
  </w:num>
  <w:num w:numId="8" w16cid:durableId="480968768">
    <w:abstractNumId w:val="11"/>
  </w:num>
  <w:num w:numId="9" w16cid:durableId="440149294">
    <w:abstractNumId w:val="17"/>
  </w:num>
  <w:num w:numId="10" w16cid:durableId="559941386">
    <w:abstractNumId w:val="23"/>
  </w:num>
  <w:num w:numId="11" w16cid:durableId="218372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31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871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80486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47699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065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733724">
    <w:abstractNumId w:val="31"/>
  </w:num>
  <w:num w:numId="18" w16cid:durableId="30305198">
    <w:abstractNumId w:val="27"/>
  </w:num>
  <w:num w:numId="19" w16cid:durableId="853688567">
    <w:abstractNumId w:val="25"/>
  </w:num>
  <w:num w:numId="20" w16cid:durableId="792400906">
    <w:abstractNumId w:val="19"/>
  </w:num>
  <w:num w:numId="21" w16cid:durableId="745496260">
    <w:abstractNumId w:val="18"/>
  </w:num>
  <w:num w:numId="22" w16cid:durableId="1355186122">
    <w:abstractNumId w:val="10"/>
  </w:num>
  <w:num w:numId="23" w16cid:durableId="1866139114">
    <w:abstractNumId w:val="16"/>
  </w:num>
  <w:num w:numId="24" w16cid:durableId="1456101652">
    <w:abstractNumId w:val="30"/>
  </w:num>
  <w:num w:numId="25" w16cid:durableId="216480762">
    <w:abstractNumId w:val="12"/>
  </w:num>
  <w:num w:numId="26" w16cid:durableId="926304093">
    <w:abstractNumId w:val="24"/>
  </w:num>
  <w:num w:numId="27" w16cid:durableId="843664160">
    <w:abstractNumId w:val="21"/>
  </w:num>
  <w:num w:numId="28" w16cid:durableId="477723455">
    <w:abstractNumId w:val="9"/>
  </w:num>
  <w:num w:numId="29" w16cid:durableId="1783383749">
    <w:abstractNumId w:val="7"/>
  </w:num>
  <w:num w:numId="30" w16cid:durableId="1161235463">
    <w:abstractNumId w:val="6"/>
  </w:num>
  <w:num w:numId="31" w16cid:durableId="1561624502">
    <w:abstractNumId w:val="5"/>
  </w:num>
  <w:num w:numId="32" w16cid:durableId="1168253563">
    <w:abstractNumId w:val="4"/>
  </w:num>
  <w:num w:numId="33" w16cid:durableId="285550593">
    <w:abstractNumId w:val="8"/>
  </w:num>
  <w:num w:numId="34" w16cid:durableId="1174757595">
    <w:abstractNumId w:val="3"/>
  </w:num>
  <w:num w:numId="35" w16cid:durableId="1588030897">
    <w:abstractNumId w:val="2"/>
  </w:num>
  <w:num w:numId="36" w16cid:durableId="1056511341">
    <w:abstractNumId w:val="1"/>
  </w:num>
  <w:num w:numId="37" w16cid:durableId="411271031">
    <w:abstractNumId w:val="0"/>
  </w:num>
  <w:num w:numId="38" w16cid:durableId="693657179">
    <w:abstractNumId w:val="15"/>
  </w:num>
  <w:num w:numId="39" w16cid:durableId="521288369">
    <w:abstractNumId w:val="35"/>
  </w:num>
  <w:num w:numId="40" w16cid:durableId="1855998427">
    <w:abstractNumId w:val="20"/>
  </w:num>
  <w:num w:numId="41" w16cid:durableId="1798792849">
    <w:abstractNumId w:val="22"/>
  </w:num>
  <w:num w:numId="42" w16cid:durableId="1526408071">
    <w:abstractNumId w:val="28"/>
  </w:num>
  <w:num w:numId="43" w16cid:durableId="93137082">
    <w:abstractNumId w:val="14"/>
  </w:num>
  <w:num w:numId="44" w16cid:durableId="7051785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Noel Meikle">
    <w15:presenceInfo w15:providerId="AD" w15:userId="S-1-5-21-2577158545-1933730308-2744375243-2244"/>
  </w15:person>
  <w15:person w15:author="Geraldine Schlapp">
    <w15:presenceInfo w15:providerId="AD" w15:userId="S-1-5-21-2577158545-1933730308-2744375243-2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0772"/>
    <w:rsid w:val="000326C8"/>
    <w:rsid w:val="000326F7"/>
    <w:rsid w:val="0003279B"/>
    <w:rsid w:val="00037828"/>
    <w:rsid w:val="00043807"/>
    <w:rsid w:val="000464DB"/>
    <w:rsid w:val="00055137"/>
    <w:rsid w:val="00056D0F"/>
    <w:rsid w:val="00074929"/>
    <w:rsid w:val="000772E6"/>
    <w:rsid w:val="00083792"/>
    <w:rsid w:val="00085F90"/>
    <w:rsid w:val="0008613B"/>
    <w:rsid w:val="000866A0"/>
    <w:rsid w:val="00090839"/>
    <w:rsid w:val="00090BAC"/>
    <w:rsid w:val="000965C1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136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441"/>
    <w:rsid w:val="00143557"/>
    <w:rsid w:val="001469E6"/>
    <w:rsid w:val="00151824"/>
    <w:rsid w:val="001528A5"/>
    <w:rsid w:val="00153464"/>
    <w:rsid w:val="00162D51"/>
    <w:rsid w:val="00176D6F"/>
    <w:rsid w:val="00177B33"/>
    <w:rsid w:val="001814D6"/>
    <w:rsid w:val="001819E3"/>
    <w:rsid w:val="00184EF9"/>
    <w:rsid w:val="00191A77"/>
    <w:rsid w:val="001A5993"/>
    <w:rsid w:val="001A7997"/>
    <w:rsid w:val="001B1537"/>
    <w:rsid w:val="001B3024"/>
    <w:rsid w:val="001B38A7"/>
    <w:rsid w:val="001B5C46"/>
    <w:rsid w:val="001B63AC"/>
    <w:rsid w:val="001C3C85"/>
    <w:rsid w:val="001C427F"/>
    <w:rsid w:val="001C5DB5"/>
    <w:rsid w:val="001C7BBC"/>
    <w:rsid w:val="001D66A5"/>
    <w:rsid w:val="001E0433"/>
    <w:rsid w:val="001E2225"/>
    <w:rsid w:val="001E230F"/>
    <w:rsid w:val="001E52A3"/>
    <w:rsid w:val="001E79E4"/>
    <w:rsid w:val="001F0890"/>
    <w:rsid w:val="001F615E"/>
    <w:rsid w:val="00214268"/>
    <w:rsid w:val="002329CA"/>
    <w:rsid w:val="002422D6"/>
    <w:rsid w:val="00242ED7"/>
    <w:rsid w:val="00244CDB"/>
    <w:rsid w:val="00246A3E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1429"/>
    <w:rsid w:val="002773BA"/>
    <w:rsid w:val="00277C90"/>
    <w:rsid w:val="00277F11"/>
    <w:rsid w:val="0028189A"/>
    <w:rsid w:val="002839F5"/>
    <w:rsid w:val="00283E3E"/>
    <w:rsid w:val="00287206"/>
    <w:rsid w:val="002929B8"/>
    <w:rsid w:val="00294464"/>
    <w:rsid w:val="002A6FCF"/>
    <w:rsid w:val="002A7F8B"/>
    <w:rsid w:val="002B009A"/>
    <w:rsid w:val="002B0191"/>
    <w:rsid w:val="002B025E"/>
    <w:rsid w:val="002B0D88"/>
    <w:rsid w:val="002B26D4"/>
    <w:rsid w:val="002B55D9"/>
    <w:rsid w:val="002C05C8"/>
    <w:rsid w:val="002C54DB"/>
    <w:rsid w:val="002D52A1"/>
    <w:rsid w:val="002E4D06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D9A"/>
    <w:rsid w:val="00342CC4"/>
    <w:rsid w:val="00342D7B"/>
    <w:rsid w:val="0034684D"/>
    <w:rsid w:val="003513A5"/>
    <w:rsid w:val="003537D4"/>
    <w:rsid w:val="00355D9B"/>
    <w:rsid w:val="00357FB7"/>
    <w:rsid w:val="00363153"/>
    <w:rsid w:val="00364249"/>
    <w:rsid w:val="00375AE0"/>
    <w:rsid w:val="0038502C"/>
    <w:rsid w:val="00386777"/>
    <w:rsid w:val="003932AD"/>
    <w:rsid w:val="00395684"/>
    <w:rsid w:val="003A1109"/>
    <w:rsid w:val="003A49C2"/>
    <w:rsid w:val="003B3057"/>
    <w:rsid w:val="003B3E2A"/>
    <w:rsid w:val="003B55E5"/>
    <w:rsid w:val="003B5E26"/>
    <w:rsid w:val="003C1044"/>
    <w:rsid w:val="003C32EC"/>
    <w:rsid w:val="003D0847"/>
    <w:rsid w:val="003D0FD6"/>
    <w:rsid w:val="003E2BC9"/>
    <w:rsid w:val="003F4157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1E3"/>
    <w:rsid w:val="0048283A"/>
    <w:rsid w:val="00482D4C"/>
    <w:rsid w:val="00483E1B"/>
    <w:rsid w:val="0048649C"/>
    <w:rsid w:val="00487367"/>
    <w:rsid w:val="00491B01"/>
    <w:rsid w:val="00493A57"/>
    <w:rsid w:val="00496531"/>
    <w:rsid w:val="004C1095"/>
    <w:rsid w:val="004C2DAD"/>
    <w:rsid w:val="004D2E69"/>
    <w:rsid w:val="004D3748"/>
    <w:rsid w:val="004D4A4F"/>
    <w:rsid w:val="004D5C8C"/>
    <w:rsid w:val="004E0C5A"/>
    <w:rsid w:val="004E1294"/>
    <w:rsid w:val="004E2BE1"/>
    <w:rsid w:val="004E35F1"/>
    <w:rsid w:val="004E3A2C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BE1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BB8"/>
    <w:rsid w:val="005A1F5E"/>
    <w:rsid w:val="005A222F"/>
    <w:rsid w:val="005A33C6"/>
    <w:rsid w:val="005A3F8F"/>
    <w:rsid w:val="005A5877"/>
    <w:rsid w:val="005A6F2E"/>
    <w:rsid w:val="005B6859"/>
    <w:rsid w:val="005B6C5C"/>
    <w:rsid w:val="005C083E"/>
    <w:rsid w:val="005C6D1E"/>
    <w:rsid w:val="005D0F8B"/>
    <w:rsid w:val="005D783F"/>
    <w:rsid w:val="005D7DCE"/>
    <w:rsid w:val="005E2B7E"/>
    <w:rsid w:val="005F18A3"/>
    <w:rsid w:val="005F1ADF"/>
    <w:rsid w:val="00600C07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4B7"/>
    <w:rsid w:val="006579DD"/>
    <w:rsid w:val="00660315"/>
    <w:rsid w:val="0066127A"/>
    <w:rsid w:val="006617AB"/>
    <w:rsid w:val="00663E85"/>
    <w:rsid w:val="00664850"/>
    <w:rsid w:val="0067274F"/>
    <w:rsid w:val="00677F7C"/>
    <w:rsid w:val="006801B1"/>
    <w:rsid w:val="00682772"/>
    <w:rsid w:val="00682FD4"/>
    <w:rsid w:val="0069665E"/>
    <w:rsid w:val="006A0250"/>
    <w:rsid w:val="006A14A2"/>
    <w:rsid w:val="006A21CB"/>
    <w:rsid w:val="006A6324"/>
    <w:rsid w:val="006A6972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434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31D9"/>
    <w:rsid w:val="00777388"/>
    <w:rsid w:val="007802D2"/>
    <w:rsid w:val="00790E8C"/>
    <w:rsid w:val="007A149A"/>
    <w:rsid w:val="007A4B34"/>
    <w:rsid w:val="007A4E1D"/>
    <w:rsid w:val="007B0FBB"/>
    <w:rsid w:val="007B3E0E"/>
    <w:rsid w:val="007B72C5"/>
    <w:rsid w:val="007D4222"/>
    <w:rsid w:val="007D61A8"/>
    <w:rsid w:val="007E7441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459"/>
    <w:rsid w:val="00864E6D"/>
    <w:rsid w:val="00873D1A"/>
    <w:rsid w:val="008744D7"/>
    <w:rsid w:val="00875BE8"/>
    <w:rsid w:val="00877B88"/>
    <w:rsid w:val="00880049"/>
    <w:rsid w:val="0088113B"/>
    <w:rsid w:val="0088396F"/>
    <w:rsid w:val="008A0177"/>
    <w:rsid w:val="008A7A3E"/>
    <w:rsid w:val="008B097D"/>
    <w:rsid w:val="008D2A6A"/>
    <w:rsid w:val="008D52FB"/>
    <w:rsid w:val="008D58EC"/>
    <w:rsid w:val="008E572F"/>
    <w:rsid w:val="008E604A"/>
    <w:rsid w:val="008E74F7"/>
    <w:rsid w:val="008F239E"/>
    <w:rsid w:val="008F4667"/>
    <w:rsid w:val="008F7754"/>
    <w:rsid w:val="0090117D"/>
    <w:rsid w:val="009055DD"/>
    <w:rsid w:val="00906EFB"/>
    <w:rsid w:val="009114D8"/>
    <w:rsid w:val="00913871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1574"/>
    <w:rsid w:val="009B2183"/>
    <w:rsid w:val="009B3807"/>
    <w:rsid w:val="009B4EE3"/>
    <w:rsid w:val="009C041E"/>
    <w:rsid w:val="009C2062"/>
    <w:rsid w:val="009C7B9A"/>
    <w:rsid w:val="009D21B9"/>
    <w:rsid w:val="009D431F"/>
    <w:rsid w:val="009E4241"/>
    <w:rsid w:val="009E6E70"/>
    <w:rsid w:val="009F0554"/>
    <w:rsid w:val="009F356C"/>
    <w:rsid w:val="009F51F2"/>
    <w:rsid w:val="00A04A7B"/>
    <w:rsid w:val="00A05E2F"/>
    <w:rsid w:val="00A07468"/>
    <w:rsid w:val="00A106C9"/>
    <w:rsid w:val="00A20DA8"/>
    <w:rsid w:val="00A210CC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2105"/>
    <w:rsid w:val="00A71161"/>
    <w:rsid w:val="00A72FC5"/>
    <w:rsid w:val="00A730E3"/>
    <w:rsid w:val="00A73314"/>
    <w:rsid w:val="00A77CF6"/>
    <w:rsid w:val="00A8458C"/>
    <w:rsid w:val="00A84BA8"/>
    <w:rsid w:val="00A84C50"/>
    <w:rsid w:val="00A85958"/>
    <w:rsid w:val="00A91283"/>
    <w:rsid w:val="00AA0C7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61A1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310"/>
    <w:rsid w:val="00B1585B"/>
    <w:rsid w:val="00B340A8"/>
    <w:rsid w:val="00B3428E"/>
    <w:rsid w:val="00B367CF"/>
    <w:rsid w:val="00B36993"/>
    <w:rsid w:val="00B40E12"/>
    <w:rsid w:val="00B435B8"/>
    <w:rsid w:val="00B4499C"/>
    <w:rsid w:val="00B5116D"/>
    <w:rsid w:val="00B54007"/>
    <w:rsid w:val="00B6201D"/>
    <w:rsid w:val="00B653B7"/>
    <w:rsid w:val="00B66A14"/>
    <w:rsid w:val="00B7250F"/>
    <w:rsid w:val="00B740DC"/>
    <w:rsid w:val="00B807E5"/>
    <w:rsid w:val="00B847A0"/>
    <w:rsid w:val="00B87BC5"/>
    <w:rsid w:val="00B97471"/>
    <w:rsid w:val="00BA34FA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2C0F"/>
    <w:rsid w:val="00BF3E82"/>
    <w:rsid w:val="00C00F3F"/>
    <w:rsid w:val="00C01432"/>
    <w:rsid w:val="00C035C7"/>
    <w:rsid w:val="00C072CC"/>
    <w:rsid w:val="00C12062"/>
    <w:rsid w:val="00C22637"/>
    <w:rsid w:val="00C247B0"/>
    <w:rsid w:val="00C2620F"/>
    <w:rsid w:val="00C33F30"/>
    <w:rsid w:val="00C34F4C"/>
    <w:rsid w:val="00C4028C"/>
    <w:rsid w:val="00C602B2"/>
    <w:rsid w:val="00C6436B"/>
    <w:rsid w:val="00C70C90"/>
    <w:rsid w:val="00C729CB"/>
    <w:rsid w:val="00C7374B"/>
    <w:rsid w:val="00C74E2D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6ACF"/>
    <w:rsid w:val="00CD7F92"/>
    <w:rsid w:val="00CE0729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AB2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554"/>
    <w:rsid w:val="00D95C4C"/>
    <w:rsid w:val="00DA117F"/>
    <w:rsid w:val="00DA17FB"/>
    <w:rsid w:val="00DB16A4"/>
    <w:rsid w:val="00DB2909"/>
    <w:rsid w:val="00DB3EF1"/>
    <w:rsid w:val="00DB7EBA"/>
    <w:rsid w:val="00DC058D"/>
    <w:rsid w:val="00DC195A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673F"/>
    <w:rsid w:val="00DE76B8"/>
    <w:rsid w:val="00DF0865"/>
    <w:rsid w:val="00DF307B"/>
    <w:rsid w:val="00E00B97"/>
    <w:rsid w:val="00E04EFB"/>
    <w:rsid w:val="00E072C2"/>
    <w:rsid w:val="00E24673"/>
    <w:rsid w:val="00E24898"/>
    <w:rsid w:val="00E25BB7"/>
    <w:rsid w:val="00E337BC"/>
    <w:rsid w:val="00E355EE"/>
    <w:rsid w:val="00E35FB3"/>
    <w:rsid w:val="00E37C70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3D08"/>
    <w:rsid w:val="00F146E3"/>
    <w:rsid w:val="00F153F4"/>
    <w:rsid w:val="00F16133"/>
    <w:rsid w:val="00F22F5E"/>
    <w:rsid w:val="00F241B5"/>
    <w:rsid w:val="00F3061E"/>
    <w:rsid w:val="00F30AE3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4181"/>
    <w:rsid w:val="00F7663A"/>
    <w:rsid w:val="00F76A1C"/>
    <w:rsid w:val="00F80FD0"/>
    <w:rsid w:val="00F83448"/>
    <w:rsid w:val="00F8345C"/>
    <w:rsid w:val="00F87FC2"/>
    <w:rsid w:val="00F91F7B"/>
    <w:rsid w:val="00F95E8D"/>
    <w:rsid w:val="00FA1A9D"/>
    <w:rsid w:val="00FA532D"/>
    <w:rsid w:val="00FA7A79"/>
    <w:rsid w:val="00FA7D51"/>
    <w:rsid w:val="00FA7FCF"/>
    <w:rsid w:val="00FC5F43"/>
    <w:rsid w:val="00FD1497"/>
    <w:rsid w:val="00FE059A"/>
    <w:rsid w:val="00FE1F4F"/>
    <w:rsid w:val="00FE7FDF"/>
    <w:rsid w:val="00FF34BC"/>
    <w:rsid w:val="00FF4062"/>
    <w:rsid w:val="00FF596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1429"/>
    <w:rPr>
      <w:rFonts w:cs="Calibri"/>
    </w:rPr>
  </w:style>
  <w:style w:type="character" w:customStyle="1" w:styleId="NarrationChar">
    <w:name w:val="Narration Char"/>
    <w:basedOn w:val="Fuentedeprrafopredeter"/>
    <w:link w:val="Narration"/>
    <w:rsid w:val="00271429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271429"/>
    <w:rPr>
      <w:rFonts w:cs="Calibri"/>
    </w:rPr>
  </w:style>
  <w:style w:type="character" w:customStyle="1" w:styleId="ShotDescriptionChar">
    <w:name w:val="Shot Description Char"/>
    <w:basedOn w:val="Fuentedeprrafopredeter"/>
    <w:link w:val="ShotDescription"/>
    <w:rsid w:val="00271429"/>
    <w:rPr>
      <w:rFonts w:ascii="Calibri" w:hAnsi="Calibri" w:cs="Calibri"/>
      <w:iCs/>
    </w:rPr>
  </w:style>
  <w:style w:type="paragraph" w:customStyle="1" w:styleId="TemplateNarration">
    <w:name w:val="Template Narration"/>
    <w:basedOn w:val="Prrafodelista"/>
    <w:rsid w:val="0027142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Prrafodelista"/>
    <w:qFormat/>
    <w:rsid w:val="0027142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93728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372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2083</Words>
  <Characters>11285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María Noel Meikle</cp:lastModifiedBy>
  <cp:revision>7</cp:revision>
  <dcterms:created xsi:type="dcterms:W3CDTF">2025-07-11T14:45:00Z</dcterms:created>
  <dcterms:modified xsi:type="dcterms:W3CDTF">2025-07-14T17:48:00Z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