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8055D2" w14:textId="78D60AD2"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14322C">
        <w:rPr>
          <w:rFonts w:eastAsia="Times New Roman" w:cstheme="minorHAnsi"/>
          <w:b/>
        </w:rPr>
        <w:t>68167</w:t>
      </w:r>
    </w:p>
    <w:p w14:paraId="2F6924E5" w14:textId="13D6AD6B"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2B6D09">
        <w:rPr>
          <w:rFonts w:eastAsia="Times New Roman" w:cstheme="minorHAnsi"/>
          <w:b/>
        </w:rPr>
        <w:t>Sulakshana Karkala</w:t>
      </w:r>
    </w:p>
    <w:p w14:paraId="6FB9233B" w14:textId="783DFEB3"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14322C" w:rsidRPr="00AC1186">
          <w:rPr>
            <w:rStyle w:val="a7"/>
            <w:rFonts w:eastAsia="Times New Roman" w:cstheme="minorHAnsi"/>
            <w:b/>
          </w:rPr>
          <w:t>https://review.jove.com/account/file-uploader?src=20790983</w:t>
        </w:r>
      </w:hyperlink>
    </w:p>
    <w:p w14:paraId="6B998ED1" w14:textId="77777777" w:rsidR="0014322C" w:rsidRPr="00B07A3B" w:rsidRDefault="0014322C"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0F2B41B8"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4F3845" w:rsidRPr="004F3845">
        <w:rPr>
          <w:rStyle w:val="ArticleTitle"/>
          <w:rFonts w:cstheme="minorHAnsi"/>
        </w:rPr>
        <w:t>Determination of Mitochondrial Morphology in Live Cells Using Confocal Microscopy</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E4460DF" w14:textId="3D5263BC" w:rsidR="004F3845" w:rsidRPr="004F3845" w:rsidRDefault="004F3845" w:rsidP="004F3845">
      <w:pPr>
        <w:outlineLvl w:val="0"/>
        <w:rPr>
          <w:rFonts w:eastAsia="Times New Roman" w:cstheme="minorHAnsi"/>
          <w:b/>
          <w:sz w:val="28"/>
          <w:szCs w:val="28"/>
          <w:vertAlign w:val="superscript"/>
        </w:rPr>
      </w:pPr>
      <w:r w:rsidRPr="004F3845">
        <w:rPr>
          <w:rFonts w:eastAsia="Times New Roman" w:cstheme="minorHAnsi"/>
          <w:b/>
          <w:sz w:val="28"/>
          <w:szCs w:val="28"/>
        </w:rPr>
        <w:t>Manna Lin</w:t>
      </w:r>
      <w:r w:rsidRPr="004F3845">
        <w:rPr>
          <w:rFonts w:eastAsia="Times New Roman" w:cstheme="minorHAnsi"/>
          <w:b/>
          <w:sz w:val="28"/>
          <w:szCs w:val="28"/>
          <w:vertAlign w:val="superscript"/>
        </w:rPr>
        <w:t>1,2</w:t>
      </w:r>
      <w:r w:rsidRPr="004F3845">
        <w:rPr>
          <w:rFonts w:eastAsia="Times New Roman" w:cstheme="minorHAnsi"/>
          <w:b/>
          <w:sz w:val="28"/>
          <w:szCs w:val="28"/>
        </w:rPr>
        <w:t xml:space="preserve">, </w:t>
      </w:r>
      <w:proofErr w:type="spellStart"/>
      <w:r w:rsidRPr="004F3845">
        <w:rPr>
          <w:rFonts w:eastAsia="Times New Roman" w:cstheme="minorHAnsi"/>
          <w:b/>
          <w:sz w:val="28"/>
          <w:szCs w:val="28"/>
        </w:rPr>
        <w:t>Jiakang</w:t>
      </w:r>
      <w:proofErr w:type="spellEnd"/>
      <w:r w:rsidRPr="004F3845">
        <w:rPr>
          <w:rFonts w:eastAsia="Times New Roman" w:cstheme="minorHAnsi"/>
          <w:b/>
          <w:sz w:val="28"/>
          <w:szCs w:val="28"/>
        </w:rPr>
        <w:t xml:space="preserve"> Wang</w:t>
      </w:r>
      <w:r w:rsidRPr="004F3845">
        <w:rPr>
          <w:rFonts w:eastAsia="Times New Roman" w:cstheme="minorHAnsi"/>
          <w:b/>
          <w:sz w:val="28"/>
          <w:szCs w:val="28"/>
          <w:vertAlign w:val="superscript"/>
        </w:rPr>
        <w:t>1</w:t>
      </w:r>
      <w:r w:rsidRPr="004F3845">
        <w:rPr>
          <w:rFonts w:eastAsia="Times New Roman" w:cstheme="minorHAnsi"/>
          <w:b/>
          <w:sz w:val="28"/>
          <w:szCs w:val="28"/>
        </w:rPr>
        <w:t xml:space="preserve">, </w:t>
      </w:r>
      <w:proofErr w:type="spellStart"/>
      <w:r w:rsidRPr="004F3845">
        <w:rPr>
          <w:rFonts w:eastAsia="Times New Roman" w:cstheme="minorHAnsi"/>
          <w:b/>
          <w:sz w:val="28"/>
          <w:szCs w:val="28"/>
        </w:rPr>
        <w:t>Zihong</w:t>
      </w:r>
      <w:proofErr w:type="spellEnd"/>
      <w:r w:rsidRPr="004F3845">
        <w:rPr>
          <w:rFonts w:eastAsia="Times New Roman" w:cstheme="minorHAnsi"/>
          <w:b/>
          <w:sz w:val="28"/>
          <w:szCs w:val="28"/>
        </w:rPr>
        <w:t xml:space="preserve"> Xian</w:t>
      </w:r>
      <w:r w:rsidRPr="004F3845">
        <w:rPr>
          <w:rFonts w:eastAsia="Times New Roman" w:cstheme="minorHAnsi"/>
          <w:b/>
          <w:sz w:val="28"/>
          <w:szCs w:val="28"/>
          <w:vertAlign w:val="superscript"/>
        </w:rPr>
        <w:t>1</w:t>
      </w:r>
      <w:r w:rsidRPr="004F3845">
        <w:rPr>
          <w:rFonts w:eastAsia="Times New Roman" w:cstheme="minorHAnsi"/>
          <w:b/>
          <w:sz w:val="28"/>
          <w:szCs w:val="28"/>
        </w:rPr>
        <w:t xml:space="preserve">, </w:t>
      </w:r>
      <w:proofErr w:type="spellStart"/>
      <w:r w:rsidRPr="004F3845">
        <w:rPr>
          <w:rFonts w:eastAsia="Times New Roman" w:cstheme="minorHAnsi"/>
          <w:b/>
          <w:sz w:val="28"/>
          <w:szCs w:val="28"/>
        </w:rPr>
        <w:t>Chunyuan</w:t>
      </w:r>
      <w:proofErr w:type="spellEnd"/>
      <w:r w:rsidRPr="004F3845">
        <w:rPr>
          <w:rFonts w:eastAsia="Times New Roman" w:cstheme="minorHAnsi"/>
          <w:b/>
          <w:sz w:val="28"/>
          <w:szCs w:val="28"/>
        </w:rPr>
        <w:t xml:space="preserve"> Zeng</w:t>
      </w:r>
      <w:r w:rsidRPr="004F3845">
        <w:rPr>
          <w:rFonts w:eastAsia="Times New Roman" w:cstheme="minorHAnsi"/>
          <w:b/>
          <w:sz w:val="28"/>
          <w:szCs w:val="28"/>
          <w:vertAlign w:val="superscript"/>
        </w:rPr>
        <w:t>1</w:t>
      </w:r>
      <w:r w:rsidRPr="004F3845">
        <w:rPr>
          <w:rFonts w:eastAsia="Times New Roman" w:cstheme="minorHAnsi"/>
          <w:b/>
          <w:sz w:val="28"/>
          <w:szCs w:val="28"/>
        </w:rPr>
        <w:t xml:space="preserve">, </w:t>
      </w:r>
      <w:proofErr w:type="spellStart"/>
      <w:r w:rsidRPr="004F3845">
        <w:rPr>
          <w:rFonts w:eastAsia="Times New Roman" w:cstheme="minorHAnsi"/>
          <w:b/>
          <w:sz w:val="28"/>
          <w:szCs w:val="28"/>
        </w:rPr>
        <w:t>Jiangping</w:t>
      </w:r>
      <w:proofErr w:type="spellEnd"/>
      <w:r w:rsidRPr="004F3845">
        <w:rPr>
          <w:rFonts w:eastAsia="Times New Roman" w:cstheme="minorHAnsi"/>
          <w:b/>
          <w:sz w:val="28"/>
          <w:szCs w:val="28"/>
        </w:rPr>
        <w:t xml:space="preserve"> Xu</w:t>
      </w:r>
      <w:r w:rsidRPr="004F3845">
        <w:rPr>
          <w:rFonts w:eastAsia="Times New Roman" w:cstheme="minorHAnsi"/>
          <w:b/>
          <w:sz w:val="28"/>
          <w:szCs w:val="28"/>
          <w:vertAlign w:val="superscript"/>
        </w:rPr>
        <w:t>1</w:t>
      </w:r>
    </w:p>
    <w:p w14:paraId="60452898" w14:textId="77777777" w:rsidR="004F3845" w:rsidRPr="004F3845" w:rsidRDefault="004F3845" w:rsidP="004F3845">
      <w:pPr>
        <w:outlineLvl w:val="0"/>
        <w:rPr>
          <w:rFonts w:eastAsia="Times New Roman" w:cstheme="minorHAnsi"/>
          <w:b/>
          <w:sz w:val="28"/>
          <w:szCs w:val="28"/>
        </w:rPr>
      </w:pPr>
    </w:p>
    <w:p w14:paraId="58334A66" w14:textId="77777777" w:rsidR="004F3845" w:rsidRPr="004F3845" w:rsidRDefault="004F3845" w:rsidP="004F3845">
      <w:pPr>
        <w:outlineLvl w:val="0"/>
        <w:rPr>
          <w:rFonts w:eastAsia="Times New Roman" w:cstheme="minorHAnsi"/>
          <w:b/>
          <w:sz w:val="28"/>
          <w:szCs w:val="28"/>
        </w:rPr>
      </w:pPr>
      <w:r w:rsidRPr="004F3845">
        <w:rPr>
          <w:rFonts w:eastAsia="Times New Roman" w:cstheme="minorHAnsi"/>
          <w:b/>
          <w:sz w:val="28"/>
          <w:szCs w:val="28"/>
          <w:vertAlign w:val="superscript"/>
        </w:rPr>
        <w:t>1</w:t>
      </w:r>
      <w:r w:rsidRPr="004F3845">
        <w:rPr>
          <w:rFonts w:eastAsia="Times New Roman" w:cstheme="minorHAnsi"/>
          <w:b/>
          <w:sz w:val="28"/>
          <w:szCs w:val="28"/>
        </w:rPr>
        <w:t>NMPA Key Laboratory for Research and Evaluation of Drug Metabolism &amp; Guangdong Provincial Key Laboratory of New Drug Screening, School of Pharmaceutical Sciences, Southern Medical University</w:t>
      </w:r>
    </w:p>
    <w:p w14:paraId="42BA1C92" w14:textId="77777777" w:rsidR="004F3845" w:rsidRPr="004F3845" w:rsidRDefault="004F3845" w:rsidP="004F3845">
      <w:pPr>
        <w:outlineLvl w:val="0"/>
        <w:rPr>
          <w:rFonts w:eastAsia="Times New Roman" w:cstheme="minorHAnsi"/>
          <w:b/>
          <w:sz w:val="28"/>
          <w:szCs w:val="28"/>
        </w:rPr>
      </w:pPr>
      <w:r w:rsidRPr="004F3845">
        <w:rPr>
          <w:rFonts w:eastAsia="Times New Roman" w:cstheme="minorHAnsi"/>
          <w:b/>
          <w:sz w:val="28"/>
          <w:szCs w:val="28"/>
          <w:vertAlign w:val="superscript"/>
        </w:rPr>
        <w:t>2</w:t>
      </w:r>
      <w:r w:rsidRPr="004F3845">
        <w:rPr>
          <w:rFonts w:eastAsia="Times New Roman" w:cstheme="minorHAnsi"/>
          <w:b/>
          <w:sz w:val="28"/>
          <w:szCs w:val="28"/>
        </w:rPr>
        <w:t>Central Laboratory, Southern Medical University</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1FA0C4D9" w:rsidR="004E0C5A" w:rsidRPr="00B07A3B" w:rsidRDefault="00C67CC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EndPr/>
        <w:sdtContent>
          <w:ins w:id="0" w:author="linmanna" w:date="2025-05-29T04:25:00Z">
            <w:r w:rsidR="004312D9">
              <w:rPr>
                <w:rFonts w:ascii="MS Gothic" w:eastAsia="MS Gothic" w:hAnsi="MS Gothic" w:cstheme="minorHAnsi" w:hint="eastAsia"/>
                <w:color w:val="000000"/>
                <w:shd w:val="clear" w:color="auto" w:fill="FFFF00"/>
              </w:rPr>
              <w:t>☒</w:t>
            </w:r>
          </w:ins>
          <w:del w:id="1" w:author="linmanna" w:date="2025-05-29T04:25:00Z">
            <w:r w:rsidR="009114D8" w:rsidDel="004312D9">
              <w:rPr>
                <w:rFonts w:ascii="MS Gothic" w:eastAsia="MS Gothic" w:hAnsi="MS Gothic" w:cstheme="minorHAnsi" w:hint="eastAsia"/>
                <w:color w:val="000000"/>
                <w:shd w:val="clear" w:color="auto" w:fill="FFFF00"/>
              </w:rPr>
              <w:delText>☐</w:delText>
            </w:r>
          </w:del>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1B4B2D7A" w14:textId="34662FD7" w:rsidR="004E0C5A" w:rsidRPr="004F3845" w:rsidRDefault="004F3845" w:rsidP="004F3845">
      <w:pPr>
        <w:rPr>
          <w:rFonts w:asciiTheme="majorHAnsi" w:hAnsiTheme="majorHAnsi" w:cstheme="majorHAnsi"/>
          <w:vertAlign w:val="superscript"/>
        </w:rPr>
      </w:pPr>
      <w:bookmarkStart w:id="2" w:name="_Hlk25233958"/>
      <w:proofErr w:type="spellStart"/>
      <w:r w:rsidRPr="00B5084A">
        <w:rPr>
          <w:rFonts w:asciiTheme="majorHAnsi" w:hAnsiTheme="majorHAnsi" w:cstheme="majorHAnsi"/>
        </w:rPr>
        <w:t>Jiangping</w:t>
      </w:r>
      <w:proofErr w:type="spellEnd"/>
      <w:r w:rsidRPr="00B5084A">
        <w:rPr>
          <w:rFonts w:asciiTheme="majorHAnsi" w:hAnsiTheme="majorHAnsi" w:cstheme="majorHAnsi"/>
        </w:rPr>
        <w:t xml:space="preserve"> </w:t>
      </w:r>
      <w:proofErr w:type="spellStart"/>
      <w:r w:rsidRPr="00B5084A">
        <w:rPr>
          <w:rFonts w:asciiTheme="majorHAnsi" w:hAnsiTheme="majorHAnsi" w:cstheme="majorHAnsi"/>
        </w:rPr>
        <w:t>Xu</w:t>
      </w:r>
      <w:proofErr w:type="spellEnd"/>
      <w:r w:rsidRPr="00B5084A">
        <w:rPr>
          <w:rFonts w:asciiTheme="majorHAnsi" w:hAnsiTheme="majorHAnsi" w:cstheme="majorHAnsi"/>
        </w:rPr>
        <w:tab/>
      </w:r>
      <w:r w:rsidRPr="00B5084A">
        <w:rPr>
          <w:rFonts w:asciiTheme="majorHAnsi" w:hAnsiTheme="majorHAnsi" w:cstheme="majorHAnsi"/>
        </w:rPr>
        <w:tab/>
      </w:r>
      <w:r w:rsidRPr="00B5084A">
        <w:rPr>
          <w:rFonts w:asciiTheme="majorHAnsi" w:hAnsiTheme="majorHAnsi" w:cstheme="majorHAnsi"/>
        </w:rPr>
        <w:tab/>
      </w:r>
      <w:r w:rsidRPr="00B5084A">
        <w:rPr>
          <w:rFonts w:asciiTheme="majorHAnsi" w:hAnsiTheme="majorHAnsi" w:cstheme="majorHAnsi"/>
        </w:rPr>
        <w:tab/>
        <w:t>jpx@smu.edu.cn</w:t>
      </w: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2"/>
    <w:p w14:paraId="2195D840" w14:textId="77777777" w:rsidR="004F3845" w:rsidRPr="00B5084A" w:rsidRDefault="004F3845" w:rsidP="004F3845">
      <w:pPr>
        <w:rPr>
          <w:rFonts w:asciiTheme="majorHAnsi" w:hAnsiTheme="majorHAnsi" w:cstheme="majorHAnsi"/>
        </w:rPr>
      </w:pPr>
      <w:r w:rsidRPr="00B5084A">
        <w:rPr>
          <w:rFonts w:asciiTheme="majorHAnsi" w:hAnsiTheme="majorHAnsi" w:cstheme="majorHAnsi"/>
        </w:rPr>
        <w:t>Manna Lin</w:t>
      </w:r>
      <w:r w:rsidRPr="00B5084A">
        <w:rPr>
          <w:rFonts w:asciiTheme="majorHAnsi" w:hAnsiTheme="majorHAnsi" w:cstheme="majorHAnsi"/>
        </w:rPr>
        <w:tab/>
      </w:r>
      <w:r w:rsidRPr="00B5084A">
        <w:rPr>
          <w:rFonts w:asciiTheme="majorHAnsi" w:hAnsiTheme="majorHAnsi" w:cstheme="majorHAnsi"/>
        </w:rPr>
        <w:tab/>
      </w:r>
      <w:r w:rsidRPr="00B5084A">
        <w:rPr>
          <w:rFonts w:asciiTheme="majorHAnsi" w:hAnsiTheme="majorHAnsi" w:cstheme="majorHAnsi"/>
        </w:rPr>
        <w:tab/>
      </w:r>
      <w:r w:rsidRPr="00B5084A">
        <w:rPr>
          <w:rFonts w:asciiTheme="majorHAnsi" w:hAnsiTheme="majorHAnsi" w:cstheme="majorHAnsi"/>
        </w:rPr>
        <w:tab/>
        <w:t>linmanna@i.smu.edu.cn</w:t>
      </w:r>
    </w:p>
    <w:p w14:paraId="0C95E56C" w14:textId="77777777" w:rsidR="004F3845" w:rsidRPr="00B5084A" w:rsidRDefault="004F3845" w:rsidP="004F3845">
      <w:pPr>
        <w:rPr>
          <w:rFonts w:asciiTheme="majorHAnsi" w:hAnsiTheme="majorHAnsi" w:cstheme="majorHAnsi"/>
        </w:rPr>
      </w:pPr>
      <w:proofErr w:type="spellStart"/>
      <w:r w:rsidRPr="00B5084A">
        <w:rPr>
          <w:rFonts w:asciiTheme="majorHAnsi" w:hAnsiTheme="majorHAnsi" w:cstheme="majorHAnsi"/>
        </w:rPr>
        <w:t>Jiakang</w:t>
      </w:r>
      <w:proofErr w:type="spellEnd"/>
      <w:r w:rsidRPr="00B5084A">
        <w:rPr>
          <w:rFonts w:asciiTheme="majorHAnsi" w:hAnsiTheme="majorHAnsi" w:cstheme="majorHAnsi"/>
        </w:rPr>
        <w:t xml:space="preserve"> Wang</w:t>
      </w:r>
      <w:r w:rsidRPr="00B5084A">
        <w:rPr>
          <w:rFonts w:asciiTheme="majorHAnsi" w:hAnsiTheme="majorHAnsi" w:cstheme="majorHAnsi"/>
        </w:rPr>
        <w:tab/>
      </w:r>
      <w:r w:rsidRPr="00B5084A">
        <w:rPr>
          <w:rFonts w:asciiTheme="majorHAnsi" w:hAnsiTheme="majorHAnsi" w:cstheme="majorHAnsi"/>
        </w:rPr>
        <w:tab/>
      </w:r>
      <w:r w:rsidRPr="00B5084A">
        <w:rPr>
          <w:rFonts w:asciiTheme="majorHAnsi" w:hAnsiTheme="majorHAnsi" w:cstheme="majorHAnsi"/>
        </w:rPr>
        <w:tab/>
      </w:r>
      <w:r w:rsidRPr="00B5084A">
        <w:rPr>
          <w:rFonts w:asciiTheme="majorHAnsi" w:hAnsiTheme="majorHAnsi" w:cstheme="majorHAnsi"/>
        </w:rPr>
        <w:tab/>
        <w:t>wjk0125@i.smu.edu.cn</w:t>
      </w:r>
    </w:p>
    <w:p w14:paraId="6D8F0F5D" w14:textId="77777777" w:rsidR="004F3845" w:rsidRPr="00B5084A" w:rsidRDefault="004F3845" w:rsidP="004F3845">
      <w:pPr>
        <w:rPr>
          <w:rFonts w:asciiTheme="majorHAnsi" w:hAnsiTheme="majorHAnsi" w:cstheme="majorHAnsi"/>
        </w:rPr>
      </w:pPr>
      <w:proofErr w:type="spellStart"/>
      <w:r w:rsidRPr="00B5084A">
        <w:rPr>
          <w:rFonts w:asciiTheme="majorHAnsi" w:hAnsiTheme="majorHAnsi" w:cstheme="majorHAnsi"/>
        </w:rPr>
        <w:t>Zihong</w:t>
      </w:r>
      <w:proofErr w:type="spellEnd"/>
      <w:r w:rsidRPr="00B5084A">
        <w:rPr>
          <w:rFonts w:asciiTheme="majorHAnsi" w:hAnsiTheme="majorHAnsi" w:cstheme="majorHAnsi"/>
        </w:rPr>
        <w:t xml:space="preserve"> Xian</w:t>
      </w:r>
      <w:r w:rsidRPr="00B5084A">
        <w:rPr>
          <w:rFonts w:asciiTheme="majorHAnsi" w:hAnsiTheme="majorHAnsi" w:cstheme="majorHAnsi"/>
        </w:rPr>
        <w:tab/>
      </w:r>
      <w:r w:rsidRPr="00B5084A">
        <w:rPr>
          <w:rFonts w:asciiTheme="majorHAnsi" w:hAnsiTheme="majorHAnsi" w:cstheme="majorHAnsi"/>
        </w:rPr>
        <w:tab/>
      </w:r>
      <w:r w:rsidRPr="00B5084A">
        <w:rPr>
          <w:rFonts w:asciiTheme="majorHAnsi" w:hAnsiTheme="majorHAnsi" w:cstheme="majorHAnsi"/>
        </w:rPr>
        <w:tab/>
      </w:r>
      <w:r w:rsidRPr="00B5084A">
        <w:rPr>
          <w:rFonts w:asciiTheme="majorHAnsi" w:hAnsiTheme="majorHAnsi" w:cstheme="majorHAnsi"/>
        </w:rPr>
        <w:tab/>
        <w:t>linus233@i.smu.edu.cn</w:t>
      </w:r>
    </w:p>
    <w:p w14:paraId="244D464B" w14:textId="77777777" w:rsidR="004F3845" w:rsidRPr="00B5084A" w:rsidRDefault="004F3845" w:rsidP="004F3845">
      <w:pPr>
        <w:rPr>
          <w:rFonts w:asciiTheme="majorHAnsi" w:hAnsiTheme="majorHAnsi" w:cstheme="majorHAnsi"/>
        </w:rPr>
      </w:pPr>
      <w:proofErr w:type="spellStart"/>
      <w:r w:rsidRPr="00B5084A">
        <w:rPr>
          <w:rFonts w:asciiTheme="majorHAnsi" w:hAnsiTheme="majorHAnsi" w:cstheme="majorHAnsi"/>
        </w:rPr>
        <w:t>Chunyuan</w:t>
      </w:r>
      <w:proofErr w:type="spellEnd"/>
      <w:r w:rsidRPr="00B5084A">
        <w:rPr>
          <w:rFonts w:asciiTheme="majorHAnsi" w:hAnsiTheme="majorHAnsi" w:cstheme="majorHAnsi"/>
        </w:rPr>
        <w:t xml:space="preserve"> </w:t>
      </w:r>
      <w:proofErr w:type="spellStart"/>
      <w:r w:rsidRPr="00B5084A">
        <w:rPr>
          <w:rFonts w:asciiTheme="majorHAnsi" w:hAnsiTheme="majorHAnsi" w:cstheme="majorHAnsi"/>
        </w:rPr>
        <w:t>Zeng</w:t>
      </w:r>
      <w:proofErr w:type="spellEnd"/>
      <w:r w:rsidRPr="00B5084A">
        <w:rPr>
          <w:rFonts w:asciiTheme="majorHAnsi" w:hAnsiTheme="majorHAnsi" w:cstheme="majorHAnsi"/>
        </w:rPr>
        <w:tab/>
      </w:r>
      <w:r w:rsidRPr="00B5084A">
        <w:rPr>
          <w:rFonts w:asciiTheme="majorHAnsi" w:hAnsiTheme="majorHAnsi" w:cstheme="majorHAnsi"/>
        </w:rPr>
        <w:tab/>
      </w:r>
      <w:r w:rsidRPr="00B5084A">
        <w:rPr>
          <w:rFonts w:asciiTheme="majorHAnsi" w:hAnsiTheme="majorHAnsi" w:cstheme="majorHAnsi"/>
        </w:rPr>
        <w:tab/>
        <w:t>3190080011@i.smu.edu.cn</w:t>
      </w:r>
    </w:p>
    <w:p w14:paraId="438E671D" w14:textId="77777777" w:rsidR="004F3845" w:rsidRPr="00B5084A" w:rsidRDefault="004F3845" w:rsidP="004F3845">
      <w:pPr>
        <w:rPr>
          <w:rFonts w:asciiTheme="majorHAnsi" w:hAnsiTheme="majorHAnsi" w:cstheme="majorHAnsi"/>
          <w:vertAlign w:val="superscript"/>
        </w:rPr>
      </w:pPr>
      <w:proofErr w:type="spellStart"/>
      <w:r w:rsidRPr="00B5084A">
        <w:rPr>
          <w:rFonts w:asciiTheme="majorHAnsi" w:hAnsiTheme="majorHAnsi" w:cstheme="majorHAnsi"/>
        </w:rPr>
        <w:t>Jiangping</w:t>
      </w:r>
      <w:proofErr w:type="spellEnd"/>
      <w:r w:rsidRPr="00B5084A">
        <w:rPr>
          <w:rFonts w:asciiTheme="majorHAnsi" w:hAnsiTheme="majorHAnsi" w:cstheme="majorHAnsi"/>
        </w:rPr>
        <w:t xml:space="preserve"> </w:t>
      </w:r>
      <w:proofErr w:type="spellStart"/>
      <w:r w:rsidRPr="00B5084A">
        <w:rPr>
          <w:rFonts w:asciiTheme="majorHAnsi" w:hAnsiTheme="majorHAnsi" w:cstheme="majorHAnsi"/>
        </w:rPr>
        <w:t>Xu</w:t>
      </w:r>
      <w:proofErr w:type="spellEnd"/>
      <w:r w:rsidRPr="00B5084A">
        <w:rPr>
          <w:rFonts w:asciiTheme="majorHAnsi" w:hAnsiTheme="majorHAnsi" w:cstheme="majorHAnsi"/>
        </w:rPr>
        <w:tab/>
      </w:r>
      <w:r w:rsidRPr="00B5084A">
        <w:rPr>
          <w:rFonts w:asciiTheme="majorHAnsi" w:hAnsiTheme="majorHAnsi" w:cstheme="majorHAnsi"/>
        </w:rPr>
        <w:tab/>
      </w:r>
      <w:r w:rsidRPr="00B5084A">
        <w:rPr>
          <w:rFonts w:asciiTheme="majorHAnsi" w:hAnsiTheme="majorHAnsi" w:cstheme="majorHAnsi"/>
        </w:rPr>
        <w:tab/>
      </w:r>
      <w:r w:rsidRPr="00B5084A">
        <w:rPr>
          <w:rFonts w:asciiTheme="majorHAnsi" w:hAnsiTheme="majorHAnsi" w:cstheme="majorHAnsi"/>
        </w:rPr>
        <w:tab/>
        <w:t>jpx@smu.edu.cn</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2"/>
        <w:jc w:val="center"/>
        <w:rPr>
          <w:rFonts w:cstheme="minorHAnsi"/>
          <w:b/>
          <w:bCs w:val="0"/>
          <w:sz w:val="32"/>
          <w:szCs w:val="32"/>
        </w:rPr>
      </w:pPr>
      <w:r w:rsidRPr="00FD00B1">
        <w:rPr>
          <w:rFonts w:cstheme="minorHAnsi"/>
          <w:b/>
          <w:bCs w:val="0"/>
          <w:sz w:val="32"/>
          <w:szCs w:val="32"/>
        </w:rPr>
        <w:lastRenderedPageBreak/>
        <w:t>Author Questionnaire</w:t>
      </w:r>
    </w:p>
    <w:p w14:paraId="22834088" w14:textId="185CF51D"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ins w:id="3" w:author="linmanna" w:date="2025-05-29T04:25:00Z">
        <w:r w:rsidR="004312D9">
          <w:rPr>
            <w:rFonts w:cstheme="minorHAnsi" w:hint="eastAsia"/>
            <w:b/>
            <w:bCs/>
            <w:lang w:eastAsia="zh-CN"/>
          </w:rPr>
          <w:t>No.</w:t>
        </w:r>
      </w:ins>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C67CC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C67CC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(shots are indicated with the 3-digit numbers, like 2.1.1, 2.1.2, etc.)</w:t>
      </w:r>
      <w:r w:rsidRPr="00D7547B">
        <w:rPr>
          <w:rFonts w:eastAsia="Times New Roman" w:cstheme="minorHAnsi"/>
          <w:bCs/>
        </w:rPr>
        <w:t>.</w:t>
      </w:r>
    </w:p>
    <w:p w14:paraId="181DD27E" w14:textId="60BA1D37" w:rsidR="005F1ADF"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29B7C268"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ins w:id="4" w:author="linmanna" w:date="2025-05-29T04:28:00Z">
        <w:r w:rsidR="004312D9">
          <w:rPr>
            <w:rFonts w:cstheme="minorHAnsi" w:hint="eastAsia"/>
            <w:b/>
            <w:bCs/>
            <w:lang w:eastAsia="zh-CN"/>
          </w:rPr>
          <w:t>Yes.</w:t>
        </w:r>
      </w:ins>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9" w:history="1">
        <w:r>
          <w:rPr>
            <w:rStyle w:val="a7"/>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0" w:history="1">
        <w:r w:rsidR="0009624C" w:rsidRPr="001B6DEE">
          <w:rPr>
            <w:rStyle w:val="a7"/>
            <w:rFonts w:cstheme="minorHAnsi"/>
          </w:rPr>
          <w:t>https://review.jove.com/v/5848/screen-capture-instructions-for-authors?status=a7854k</w:t>
        </w:r>
      </w:hyperlink>
    </w:p>
    <w:p w14:paraId="3073BEE2" w14:textId="6E1550AD"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w:t>
      </w:r>
      <w:r w:rsidR="00A13CC3">
        <w:rPr>
          <w:rFonts w:cstheme="minorHAnsi"/>
          <w:highlight w:val="yellow"/>
        </w:rPr>
        <w:t>screen-captured</w:t>
      </w:r>
      <w:r>
        <w:rPr>
          <w:rFonts w:cstheme="minorHAnsi"/>
          <w:highlight w:val="yellow"/>
        </w:rPr>
        <w:t xml:space="preserve">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11149F11"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ins w:id="5" w:author="linmanna" w:date="2025-05-29T04:29:00Z">
        <w:r w:rsidR="004312D9">
          <w:rPr>
            <w:rFonts w:cstheme="minorHAnsi" w:hint="eastAsia"/>
            <w:b/>
            <w:bCs/>
            <w:lang w:eastAsia="zh-CN"/>
          </w:rPr>
          <w:t>No.</w:t>
        </w:r>
      </w:ins>
    </w:p>
    <w:p w14:paraId="63770740"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32DAE90F" w14:textId="77777777" w:rsidR="003326AD" w:rsidRDefault="003326AD"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 xml:space="preserve">Current Protocol </w:t>
      </w:r>
      <w:r w:rsidRPr="00F975B7">
        <w:rPr>
          <w:rFonts w:cstheme="minorHAnsi"/>
          <w:b/>
          <w:sz w:val="22"/>
          <w:szCs w:val="22"/>
        </w:rPr>
        <w:t>Length</w:t>
      </w:r>
    </w:p>
    <w:p w14:paraId="72F5C5E6" w14:textId="30EA5427"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F975B7">
        <w:rPr>
          <w:rFonts w:cstheme="minorHAnsi"/>
          <w:bCs/>
          <w:sz w:val="22"/>
          <w:szCs w:val="22"/>
        </w:rPr>
        <w:t>15</w:t>
      </w:r>
    </w:p>
    <w:p w14:paraId="5AAC9C6C" w14:textId="0BCFA940"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F975B7">
        <w:rPr>
          <w:rFonts w:cstheme="minorHAnsi"/>
          <w:bCs/>
          <w:sz w:val="22"/>
          <w:szCs w:val="22"/>
        </w:rPr>
        <w:t>31</w:t>
      </w:r>
      <w:r w:rsidR="00277C90" w:rsidRPr="00B07A3B">
        <w:rPr>
          <w:rFonts w:cstheme="minorHAnsi"/>
          <w:b/>
          <w:sz w:val="22"/>
          <w:szCs w:val="22"/>
        </w:rPr>
        <w:br w:type="page"/>
      </w:r>
    </w:p>
    <w:p w14:paraId="688BB839" w14:textId="5CB13F29" w:rsidR="00C058AE" w:rsidRPr="000F326F" w:rsidRDefault="00FF25E5" w:rsidP="000F326F">
      <w:pPr>
        <w:pStyle w:val="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5035F686"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831E2A">
        <w:rPr>
          <w:rFonts w:eastAsia="Times New Roman" w:cstheme="minorHAnsi"/>
          <w:bCs/>
        </w:rPr>
        <w:t xml:space="preserve">the </w:t>
      </w:r>
      <w:r w:rsidR="00831E2A" w:rsidRPr="00831E2A">
        <w:rPr>
          <w:rFonts w:eastAsia="Times New Roman" w:cstheme="minorHAnsi"/>
          <w:b/>
          <w:color w:val="FF0000"/>
        </w:rPr>
        <w:t>1st</w:t>
      </w:r>
      <w:r w:rsidR="00EA341C" w:rsidRPr="00831E2A">
        <w:rPr>
          <w:rFonts w:eastAsia="Times New Roman" w:cstheme="minorHAnsi"/>
          <w:b/>
          <w:color w:val="FF0000"/>
        </w:rPr>
        <w:t xml:space="preserve"> REQUIRED</w:t>
      </w:r>
      <w:r w:rsidR="00EA341C" w:rsidRPr="00831E2A">
        <w:rPr>
          <w:rFonts w:eastAsia="Times New Roman" w:cstheme="minorHAnsi"/>
          <w:bCs/>
          <w:color w:val="FF0000"/>
        </w:rPr>
        <w:t xml:space="preserve"> </w:t>
      </w:r>
      <w:r>
        <w:rPr>
          <w:rFonts w:eastAsia="Times New Roman" w:cstheme="minorHAnsi"/>
          <w:bCs/>
        </w:rPr>
        <w:t>questio</w:t>
      </w:r>
      <w:r w:rsidR="00347FE0">
        <w:rPr>
          <w:rFonts w:eastAsia="Times New Roman" w:cstheme="minorHAnsi"/>
          <w:bCs/>
        </w:rPr>
        <w:t>n</w:t>
      </w:r>
      <w:r w:rsidR="008D0E4A">
        <w:rPr>
          <w:rFonts w:eastAsia="Times New Roman" w:cstheme="minorHAnsi"/>
          <w:bCs/>
        </w:rPr>
        <w:t xml:space="preserve"> and </w:t>
      </w:r>
      <w:r w:rsidR="00D7547B" w:rsidRPr="0058214E">
        <w:rPr>
          <w:rFonts w:eastAsia="Times New Roman" w:cstheme="minorHAnsi"/>
          <w:b/>
        </w:rPr>
        <w:t xml:space="preserve">at least </w:t>
      </w:r>
      <w:r w:rsidR="00EA341C" w:rsidRPr="0058214E">
        <w:rPr>
          <w:rFonts w:eastAsia="Times New Roman" w:cstheme="minorHAnsi"/>
          <w:b/>
        </w:rPr>
        <w:t>2</w:t>
      </w:r>
      <w:r w:rsidR="00D7547B" w:rsidRPr="0058214E">
        <w:rPr>
          <w:rFonts w:eastAsia="Times New Roman" w:cstheme="minorHAnsi"/>
          <w:b/>
        </w:rPr>
        <w:t xml:space="preserve"> </w:t>
      </w:r>
      <w:r w:rsidR="00831E2A" w:rsidRPr="0058214E">
        <w:rPr>
          <w:rFonts w:eastAsia="Times New Roman" w:cstheme="minorHAnsi"/>
          <w:b/>
        </w:rPr>
        <w:t xml:space="preserve">other </w:t>
      </w:r>
      <w:r w:rsidR="00D7547B" w:rsidRPr="0058214E">
        <w:rPr>
          <w:rFonts w:eastAsia="Times New Roman" w:cstheme="minorHAnsi"/>
          <w:b/>
        </w:rPr>
        <w:t>questions</w:t>
      </w:r>
      <w:r w:rsidR="000A2498">
        <w:rPr>
          <w:rFonts w:eastAsia="Times New Roman" w:cstheme="minorHAnsi"/>
          <w:b/>
        </w:rPr>
        <w:t xml:space="preserve"> (1.2 – 1.10)</w:t>
      </w:r>
      <w:r w:rsidR="00D7547B" w:rsidRPr="0058214E">
        <w:rPr>
          <w:rFonts w:eastAsia="Times New Roman" w:cstheme="minorHAnsi"/>
          <w:bCs/>
        </w:rPr>
        <w:t xml:space="preserve"> below</w:t>
      </w:r>
      <w:r w:rsidR="00CF2130" w:rsidRPr="0058214E">
        <w:rPr>
          <w:rFonts w:eastAsia="Times New Roman" w:cstheme="minorHAnsi"/>
          <w:bCs/>
        </w:rPr>
        <w:t xml:space="preserve">. Up to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17D3FA66" w:rsidR="00E27EF5" w:rsidRPr="005925C3"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925C3">
        <w:rPr>
          <w:rFonts w:eastAsia="Times New Roman" w:cstheme="minorHAnsi"/>
          <w:bCs/>
        </w:rPr>
        <w:t xml:space="preserve">If possible, each author should deliver </w:t>
      </w:r>
      <w:r w:rsidRPr="005925C3">
        <w:rPr>
          <w:rFonts w:eastAsia="Times New Roman" w:cstheme="minorHAnsi"/>
          <w:b/>
          <w:bCs/>
        </w:rPr>
        <w:t>no more than two statements</w:t>
      </w:r>
      <w:r w:rsidRPr="005925C3">
        <w:rPr>
          <w:rFonts w:eastAsia="Times New Roman" w:cstheme="minorHAnsi"/>
          <w:bCs/>
        </w:rPr>
        <w:t>.</w:t>
      </w:r>
    </w:p>
    <w:p w14:paraId="23360D57" w14:textId="04556F09"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 xml:space="preserve">style suitable for being spoken aloud. </w:t>
      </w:r>
    </w:p>
    <w:p w14:paraId="6BAA770E" w14:textId="1BE79143"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4C4FAE">
        <w:rPr>
          <w:rFonts w:eastAsia="Times New Roman" w:cstheme="minorHAnsi"/>
          <w:b/>
          <w:color w:val="FF0000"/>
        </w:rPr>
        <w:t>3</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2B2059FE" w:rsidR="007D61A8" w:rsidRPr="00B07A3B" w:rsidRDefault="004312D9" w:rsidP="004B098C">
      <w:pPr>
        <w:pStyle w:val="af0"/>
        <w:numPr>
          <w:ilvl w:val="1"/>
          <w:numId w:val="3"/>
        </w:numPr>
        <w:spacing w:before="120"/>
        <w:contextualSpacing w:val="0"/>
        <w:rPr>
          <w:rFonts w:eastAsia="Times New Roman" w:cstheme="minorHAnsi"/>
        </w:rPr>
      </w:pPr>
      <w:ins w:id="6" w:author="linmanna" w:date="2025-05-29T04:32:00Z">
        <w:r>
          <w:rPr>
            <w:rStyle w:val="AuthorName"/>
            <w:rFonts w:asciiTheme="minorHAnsi" w:eastAsia="宋体" w:hAnsiTheme="minorHAnsi" w:cstheme="minorHAnsi" w:hint="eastAsia"/>
            <w:lang w:eastAsia="zh-CN"/>
          </w:rPr>
          <w:t>Manna Lin</w:t>
        </w:r>
      </w:ins>
      <w:r w:rsidR="00927B12">
        <w:rPr>
          <w:rStyle w:val="AuthorName"/>
          <w:rFonts w:asciiTheme="minorHAnsi" w:eastAsia="Times" w:hAnsiTheme="minorHAnsi" w:cstheme="minorHAnsi"/>
        </w:rPr>
        <w:t>:</w:t>
      </w:r>
      <w:r w:rsidR="005A33C6" w:rsidRPr="005A33C6">
        <w:rPr>
          <w:rFonts w:cstheme="minorHAnsi"/>
        </w:rPr>
        <w:t xml:space="preserve"> </w:t>
      </w:r>
      <w:ins w:id="7" w:author="linmanna" w:date="2025-05-29T06:30:00Z">
        <w:r w:rsidR="004B098C" w:rsidRPr="004B098C">
          <w:rPr>
            <w:rFonts w:cstheme="minorHAnsi"/>
          </w:rPr>
          <w:t>Our research focuses on basic neuropharmacology. Specifically, we study how drug molecules work. We aim to understand the relationship between potential drug compounds and mitochondrial function in Parkinson's di</w:t>
        </w:r>
        <w:r w:rsidR="004B098C">
          <w:rPr>
            <w:rFonts w:cstheme="minorHAnsi"/>
          </w:rPr>
          <w:t>sease</w:t>
        </w:r>
      </w:ins>
      <w:ins w:id="8" w:author="linmanna" w:date="2025-05-29T06:27:00Z">
        <w:r w:rsidR="0074572A" w:rsidRPr="0074572A">
          <w:rPr>
            <w:rFonts w:cstheme="minorHAnsi"/>
          </w:rPr>
          <w:t>.</w:t>
        </w:r>
      </w:ins>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13CA17F0" w:rsidR="007D61A8" w:rsidRPr="00D75084" w:rsidRDefault="00C67CC0" w:rsidP="00D75084">
      <w:pPr>
        <w:pStyle w:val="af0"/>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a0"/>
            <w:rFonts w:eastAsia="宋体"/>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1EDEAC95" w:rsidR="00D75084" w:rsidRPr="00D75084" w:rsidRDefault="00C67CC0" w:rsidP="00D75084">
      <w:pPr>
        <w:pStyle w:val="af0"/>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a0"/>
            <w:rFonts w:eastAsia="宋体"/>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373849215"/>
          <w:placeholder>
            <w:docPart w:val="203FAB2D6D7C490DBE3BCCE371794D1D"/>
          </w:placeholder>
          <w:temporary/>
          <w:showingPlcHdr/>
        </w:sdtPr>
        <w:sdtEnd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211D12F2" w:rsidR="00D75084" w:rsidRPr="00D75084" w:rsidRDefault="00C67CC0" w:rsidP="00B807E5">
      <w:pPr>
        <w:pStyle w:val="af0"/>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a0"/>
            <w:rFonts w:eastAsia="宋体"/>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80064287"/>
          <w:placeholder>
            <w:docPart w:val="8B43F7D2A7D2418FA8D6DC848A78EECB"/>
          </w:placeholder>
          <w:temporary/>
          <w:showingPlcHdr/>
        </w:sdtPr>
        <w:sdtEnd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2883BEC6" w:rsidR="007D61A8" w:rsidRPr="00B07A3B" w:rsidRDefault="00C67CC0" w:rsidP="00333FA4">
      <w:pPr>
        <w:pStyle w:val="af0"/>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a0"/>
            <w:rFonts w:eastAsia="宋体"/>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4826AF15" w:rsidR="00333FA4" w:rsidRPr="00B07A3B" w:rsidRDefault="00AC121E" w:rsidP="005712EA">
      <w:pPr>
        <w:pStyle w:val="af0"/>
        <w:numPr>
          <w:ilvl w:val="1"/>
          <w:numId w:val="3"/>
        </w:numPr>
        <w:spacing w:before="120"/>
        <w:contextualSpacing w:val="0"/>
        <w:rPr>
          <w:rFonts w:eastAsia="Times New Roman" w:cstheme="minorHAnsi"/>
        </w:rPr>
      </w:pPr>
      <w:ins w:id="9" w:author="linmanna" w:date="2025-05-29T04:56:00Z">
        <w:r>
          <w:rPr>
            <w:rStyle w:val="AuthorName"/>
            <w:rFonts w:ascii="宋体" w:eastAsia="宋体" w:hAnsi="宋体" w:cstheme="minorHAnsi" w:hint="eastAsia"/>
            <w:lang w:eastAsia="zh-CN"/>
          </w:rPr>
          <w:t>Manna</w:t>
        </w:r>
        <w:r>
          <w:rPr>
            <w:rStyle w:val="AuthorName"/>
            <w:rFonts w:asciiTheme="minorHAnsi" w:eastAsia="宋体" w:hAnsiTheme="minorHAnsi" w:cstheme="minorHAnsi" w:hint="eastAsia"/>
            <w:lang w:eastAsia="zh-CN"/>
          </w:rPr>
          <w:t xml:space="preserve"> Lin</w:t>
        </w:r>
      </w:ins>
      <w:r w:rsidR="00333FA4" w:rsidRPr="00B07A3B">
        <w:rPr>
          <w:rFonts w:eastAsia="Times New Roman" w:cstheme="minorHAnsi"/>
          <w:b/>
          <w:bCs/>
          <w:u w:val="single"/>
        </w:rPr>
        <w:t>:</w:t>
      </w:r>
      <w:r w:rsidR="00333FA4" w:rsidRPr="00B07A3B">
        <w:rPr>
          <w:rFonts w:eastAsia="Times New Roman" w:cstheme="minorHAnsi"/>
        </w:rPr>
        <w:t xml:space="preserve"> </w:t>
      </w:r>
      <w:ins w:id="10" w:author="linmanna" w:date="2025-05-29T05:26:00Z">
        <w:r w:rsidR="005712EA" w:rsidRPr="005712EA">
          <w:rPr>
            <w:rFonts w:cstheme="minorHAnsi"/>
          </w:rPr>
          <w:t>Prior studies reveal long-standing live-cell analysis challenges even with manufacturer guidelines. To solve this, we outline a detailed, step-by-step protocol for assessing mitochondrial morphology in live cells.</w:t>
        </w:r>
      </w:ins>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685F7180" w:rsidR="00333FA4" w:rsidRPr="00D75084" w:rsidRDefault="000A645F" w:rsidP="00F2325D">
      <w:pPr>
        <w:pStyle w:val="af0"/>
        <w:numPr>
          <w:ilvl w:val="1"/>
          <w:numId w:val="3"/>
        </w:numPr>
        <w:spacing w:before="120"/>
        <w:contextualSpacing w:val="0"/>
        <w:rPr>
          <w:rFonts w:eastAsia="Times New Roman" w:cstheme="minorHAnsi"/>
        </w:rPr>
      </w:pPr>
      <w:proofErr w:type="spellStart"/>
      <w:ins w:id="11" w:author="linmanna" w:date="2025-05-29T05:35:00Z">
        <w:r>
          <w:rPr>
            <w:rStyle w:val="AuthorName"/>
            <w:rFonts w:asciiTheme="minorHAnsi" w:eastAsia="宋体" w:hAnsiTheme="minorHAnsi" w:cstheme="minorHAnsi" w:hint="eastAsia"/>
            <w:lang w:eastAsia="zh-CN"/>
          </w:rPr>
          <w:t>Jiakang</w:t>
        </w:r>
        <w:proofErr w:type="spellEnd"/>
        <w:r>
          <w:rPr>
            <w:rStyle w:val="AuthorName"/>
            <w:rFonts w:asciiTheme="minorHAnsi" w:eastAsia="宋体" w:hAnsiTheme="minorHAnsi" w:cstheme="minorHAnsi" w:hint="eastAsia"/>
            <w:lang w:eastAsia="zh-CN"/>
          </w:rPr>
          <w:t xml:space="preserve"> Wang</w:t>
        </w:r>
      </w:ins>
      <w:r w:rsidR="00333FA4" w:rsidRPr="00B07A3B">
        <w:rPr>
          <w:rFonts w:eastAsia="Times New Roman" w:cstheme="minorHAnsi"/>
          <w:b/>
          <w:bCs/>
          <w:u w:val="single"/>
        </w:rPr>
        <w:t>:</w:t>
      </w:r>
      <w:r w:rsidR="00333FA4" w:rsidRPr="00B07A3B">
        <w:rPr>
          <w:rFonts w:eastAsia="Times New Roman" w:cstheme="minorHAnsi"/>
        </w:rPr>
        <w:t xml:space="preserve"> </w:t>
      </w:r>
      <w:ins w:id="12" w:author="linmanna" w:date="2025-05-29T06:32:00Z">
        <w:r w:rsidR="00F2325D" w:rsidRPr="00F2325D">
          <w:rPr>
            <w:rFonts w:cstheme="minorHAnsi"/>
          </w:rPr>
          <w:t>Our protocol uses a simple mitochondrial stain, fluorescence imaging, and open-source software. This reduces costs, increases accessibility, and makes it easier to use than complex alternatives like electron microscopy.</w:t>
        </w:r>
      </w:ins>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4AB5AA63" w:rsidR="00D75084" w:rsidRPr="00D75084" w:rsidRDefault="00C67CC0" w:rsidP="00333FA4">
      <w:pPr>
        <w:pStyle w:val="af0"/>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a0"/>
            <w:rFonts w:eastAsia="宋体"/>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End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2B2556DB" w:rsidR="00D75084" w:rsidRPr="00D75084" w:rsidRDefault="00C67CC0" w:rsidP="00333FA4">
      <w:pPr>
        <w:pStyle w:val="af0"/>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a0"/>
            <w:rFonts w:eastAsia="宋体"/>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2075381731"/>
          <w:placeholder>
            <w:docPart w:val="046AF88CEBB94847BB1BF1F04F72D2CA"/>
          </w:placeholder>
          <w:temporary/>
          <w:showingPlcHdr/>
          <w:text/>
        </w:sdtPr>
        <w:sdtEnd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5D22FCE1" w:rsidR="00D75084" w:rsidRPr="00B07A3B" w:rsidRDefault="00C67CC0" w:rsidP="00333FA4">
      <w:pPr>
        <w:pStyle w:val="af0"/>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a0"/>
            <w:rFonts w:eastAsia="宋体"/>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3352387"/>
          <w:placeholder>
            <w:docPart w:val="1568C5218DBC45DDAB9E28A2682A4011"/>
          </w:placeholder>
          <w:temporary/>
          <w:showingPlcHdr/>
          <w:text/>
        </w:sdtPr>
        <w:sdtEnd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lastRenderedPageBreak/>
        <w:t xml:space="preserve">Testimonial Questions (OPTIONAL): </w:t>
      </w:r>
    </w:p>
    <w:p w14:paraId="27A716B1" w14:textId="77777777" w:rsidR="00B534BA" w:rsidRDefault="00B534BA" w:rsidP="00FF25E5">
      <w:pPr>
        <w:contextualSpacing/>
        <w:outlineLvl w:val="0"/>
        <w:rPr>
          <w:rFonts w:eastAsia="Times New Roman" w:cstheme="minorHAnsi"/>
          <w:b/>
        </w:rPr>
      </w:pPr>
    </w:p>
    <w:p w14:paraId="37C95FDB" w14:textId="663A7F63" w:rsidR="00B534BA" w:rsidRPr="00B534BA" w:rsidRDefault="00B534BA" w:rsidP="00FF25E5">
      <w:pPr>
        <w:contextualSpacing/>
        <w:outlineLvl w:val="0"/>
        <w:rPr>
          <w:rFonts w:eastAsia="Times New Roman" w:cstheme="minorHAnsi"/>
          <w:b/>
          <w:i/>
          <w:iCs/>
          <w:color w:val="0000FF"/>
        </w:rPr>
      </w:pPr>
      <w:r w:rsidRPr="00B534BA">
        <w:rPr>
          <w:rFonts w:eastAsia="Times New Roman" w:cstheme="minorHAnsi"/>
          <w:b/>
          <w:i/>
          <w:iCs/>
          <w:color w:val="0000FF"/>
        </w:rPr>
        <w:t>Videographer: Please ensure that all testimonial shots are captured in a wide-angle format, while also maintaining sufficient headspace, given that the final videos will be rendered in a 1:1 aspect ratio.</w:t>
      </w:r>
    </w:p>
    <w:p w14:paraId="4075400C" w14:textId="77777777" w:rsidR="00FF25E5" w:rsidRDefault="00FF25E5" w:rsidP="00FF25E5">
      <w:pPr>
        <w:contextualSpacing/>
        <w:outlineLvl w:val="0"/>
        <w:rPr>
          <w:rFonts w:eastAsia="Times New Roman" w:cstheme="minorHAnsi"/>
          <w:b/>
        </w:rPr>
      </w:pPr>
    </w:p>
    <w:p w14:paraId="6D26F1E3" w14:textId="77777777" w:rsidR="00FF25E5"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Pr="00B07A3B">
        <w:rPr>
          <w:rFonts w:eastAsia="Times New Roman" w:cstheme="minorHAnsi"/>
          <w:bCs/>
        </w:rPr>
        <w:t xml:space="preserve">nswers to these questions </w:t>
      </w:r>
      <w:r w:rsidRPr="00871F2E">
        <w:rPr>
          <w:rFonts w:eastAsia="Times New Roman" w:cstheme="minorHAnsi"/>
          <w:b/>
        </w:rPr>
        <w:t>will not appear in the video</w:t>
      </w:r>
      <w:r>
        <w:rPr>
          <w:rFonts w:eastAsia="Times New Roman" w:cstheme="minorHAnsi"/>
          <w:bCs/>
        </w:rPr>
        <w:t xml:space="preserve"> </w:t>
      </w:r>
      <w:r w:rsidRPr="00A13CC3">
        <w:rPr>
          <w:rFonts w:eastAsia="Times New Roman" w:cstheme="minorHAnsi"/>
          <w:bCs/>
        </w:rPr>
        <w:t>but may be featured in our journal's promotional materials.</w:t>
      </w:r>
    </w:p>
    <w:p w14:paraId="0A1A7007" w14:textId="38062D7B" w:rsidR="00FF25E5"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Pr="009E4241">
        <w:rPr>
          <w:rFonts w:eastAsia="Times New Roman" w:cstheme="minorHAnsi"/>
          <w:b/>
        </w:rPr>
        <w:t>full name</w:t>
      </w:r>
      <w:r w:rsidRPr="00B07A3B">
        <w:rPr>
          <w:rFonts w:eastAsia="Times New Roman" w:cstheme="minorHAnsi"/>
          <w:bCs/>
        </w:rPr>
        <w:t xml:space="preserve"> of the author who will deliver the statement.</w:t>
      </w:r>
      <w:r w:rsidR="0019607C">
        <w:rPr>
          <w:rFonts w:eastAsia="Times New Roman" w:cstheme="minorHAnsi"/>
          <w:bCs/>
        </w:rPr>
        <w:t xml:space="preserve"> </w:t>
      </w:r>
      <w:r w:rsidR="000E5459" w:rsidRPr="00135714">
        <w:rPr>
          <w:rFonts w:eastAsia="Times New Roman" w:cstheme="minorHAnsi"/>
          <w:b/>
        </w:rPr>
        <w:t>Add your title</w:t>
      </w:r>
      <w:r w:rsidR="000E5459" w:rsidRPr="000E5459">
        <w:rPr>
          <w:rFonts w:eastAsia="Times New Roman" w:cstheme="minorHAnsi"/>
          <w:bCs/>
        </w:rPr>
        <w:t xml:space="preserve"> (e.g., Director of [Institute Name], Senior Researcher</w:t>
      </w:r>
      <w:r w:rsidR="000E5459">
        <w:rPr>
          <w:rFonts w:eastAsia="Times New Roman" w:cstheme="minorHAnsi"/>
          <w:bCs/>
        </w:rPr>
        <w:t xml:space="preserve"> </w:t>
      </w:r>
      <w:r w:rsidR="000E5459" w:rsidRPr="000E5459">
        <w:rPr>
          <w:rFonts w:eastAsia="Times New Roman" w:cstheme="minorHAnsi"/>
          <w:bCs/>
        </w:rPr>
        <w:t xml:space="preserve">[University Name], </w:t>
      </w:r>
      <w:r w:rsidR="00C50118">
        <w:rPr>
          <w:rFonts w:eastAsia="Times New Roman" w:cstheme="minorHAnsi"/>
          <w:bCs/>
        </w:rPr>
        <w:t>etc.</w:t>
      </w:r>
      <w:r w:rsidR="000E5459" w:rsidRPr="000E5459">
        <w:rPr>
          <w:rFonts w:eastAsia="Times New Roman" w:cstheme="minorHAnsi"/>
          <w:bCs/>
        </w:rPr>
        <w:t xml:space="preserve">) </w:t>
      </w:r>
      <w:r w:rsidR="000E5459" w:rsidRPr="00135714">
        <w:rPr>
          <w:rFonts w:eastAsia="Times New Roman" w:cstheme="minorHAnsi"/>
          <w:b/>
        </w:rPr>
        <w:t xml:space="preserve">as this will </w:t>
      </w:r>
      <w:r w:rsidR="00C50118">
        <w:rPr>
          <w:rFonts w:eastAsia="Times New Roman" w:cstheme="minorHAnsi"/>
          <w:b/>
        </w:rPr>
        <w:t>included</w:t>
      </w:r>
      <w:r w:rsidR="000E5459" w:rsidRPr="00135714">
        <w:rPr>
          <w:rFonts w:eastAsia="Times New Roman" w:cstheme="minorHAnsi"/>
          <w:b/>
        </w:rPr>
        <w:t xml:space="preserve"> in the </w:t>
      </w:r>
      <w:r w:rsidR="00C50118">
        <w:rPr>
          <w:rFonts w:eastAsia="Times New Roman" w:cstheme="minorHAnsi"/>
          <w:b/>
        </w:rPr>
        <w:t>promotional materials</w:t>
      </w:r>
      <w:r w:rsidR="000E5459" w:rsidRPr="000E5459">
        <w:rPr>
          <w:rFonts w:eastAsia="Times New Roman" w:cstheme="minorHAnsi"/>
          <w:bCs/>
        </w:rPr>
        <w:t>.</w:t>
      </w:r>
    </w:p>
    <w:p w14:paraId="33487903" w14:textId="77777777" w:rsidR="00FF25E5"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Answer in full sentences</w:t>
      </w:r>
      <w:r w:rsidRPr="00D473BF">
        <w:rPr>
          <w:rFonts w:eastAsia="Times New Roman" w:cstheme="minorHAnsi"/>
          <w:bCs/>
        </w:rPr>
        <w:t xml:space="preserve">, in </w:t>
      </w:r>
      <w:r>
        <w:rPr>
          <w:rFonts w:eastAsia="Times New Roman" w:cstheme="minorHAnsi"/>
          <w:bCs/>
        </w:rPr>
        <w:t xml:space="preserve">a </w:t>
      </w:r>
      <w:r w:rsidRPr="00D473BF">
        <w:rPr>
          <w:rFonts w:eastAsia="Times New Roman" w:cstheme="minorHAnsi"/>
          <w:bCs/>
        </w:rPr>
        <w:t xml:space="preserve">style suitable for being spoken aloud. </w:t>
      </w:r>
    </w:p>
    <w:p w14:paraId="296BC804" w14:textId="2B79ECB8" w:rsidR="00464DE1" w:rsidRPr="0034182F" w:rsidRDefault="0034182F" w:rsidP="0034182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Answers will be </w:t>
      </w:r>
      <w:r w:rsidR="005C2915">
        <w:rPr>
          <w:rFonts w:eastAsia="Times New Roman" w:cstheme="minorHAnsi"/>
          <w:bCs/>
        </w:rPr>
        <w:t xml:space="preserve">mildly </w:t>
      </w:r>
      <w:r w:rsidRPr="00B07A3B">
        <w:rPr>
          <w:rFonts w:eastAsia="Times New Roman" w:cstheme="minorHAnsi"/>
          <w:bCs/>
        </w:rPr>
        <w:t>edited for clarity</w:t>
      </w:r>
      <w:r w:rsidR="00DC0F13">
        <w:rPr>
          <w:rFonts w:eastAsia="Times New Roman" w:cstheme="minorHAnsi"/>
          <w:bCs/>
        </w:rPr>
        <w:t>.</w:t>
      </w:r>
    </w:p>
    <w:p w14:paraId="7E5731F7" w14:textId="77777777" w:rsidR="00FF25E5" w:rsidRPr="00A13CC3"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A13CC3">
        <w:rPr>
          <w:rFonts w:eastAsia="Times New Roman" w:cstheme="minorHAnsi"/>
          <w:bCs/>
        </w:rPr>
        <w:t xml:space="preserve">Limit the length of each statement to </w:t>
      </w:r>
      <w:r w:rsidRPr="00A13CC3">
        <w:rPr>
          <w:rFonts w:eastAsia="Times New Roman" w:cstheme="minorHAnsi"/>
          <w:b/>
          <w:color w:val="FF0000"/>
        </w:rPr>
        <w:t>50 words or fewer</w:t>
      </w:r>
      <w:r w:rsidRPr="00A13CC3">
        <w:rPr>
          <w:rFonts w:eastAsia="Times New Roman" w:cstheme="minorHAnsi"/>
          <w:bCs/>
        </w:rPr>
        <w:t>.</w:t>
      </w:r>
    </w:p>
    <w:p w14:paraId="7224D4AD" w14:textId="77777777" w:rsidR="00FF25E5" w:rsidRPr="0058214E"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p>
    <w:p w14:paraId="09FFEC1C" w14:textId="77777777" w:rsidR="00FF25E5" w:rsidRDefault="00FF25E5" w:rsidP="00FF25E5">
      <w:pPr>
        <w:spacing w:before="120"/>
        <w:rPr>
          <w:rFonts w:cstheme="minorHAnsi"/>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 xml:space="preserve">How do you think publishing with </w:t>
      </w:r>
      <w:proofErr w:type="spellStart"/>
      <w:r w:rsidRPr="00806BC9">
        <w:rPr>
          <w:rFonts w:cstheme="minorHAnsi"/>
          <w:color w:val="000000"/>
          <w:shd w:val="clear" w:color="auto" w:fill="FFFFFF"/>
        </w:rPr>
        <w:t>JoVE</w:t>
      </w:r>
      <w:proofErr w:type="spellEnd"/>
      <w:r w:rsidRPr="00806BC9">
        <w:rPr>
          <w:rFonts w:cstheme="minorHAnsi"/>
          <w:color w:val="000000"/>
          <w:shd w:val="clear" w:color="auto" w:fill="FFFFFF"/>
        </w:rPr>
        <w:t xml:space="preserve"> will enhance the visibility and impact of your research?</w:t>
      </w:r>
    </w:p>
    <w:p w14:paraId="504DFC2B" w14:textId="4C2D7D2C" w:rsidR="00FF25E5" w:rsidRPr="00D75084" w:rsidRDefault="00C67CC0" w:rsidP="00FF25E5">
      <w:pPr>
        <w:pStyle w:val="af0"/>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27460408"/>
          <w:placeholder>
            <w:docPart w:val="03FB08F915BF433A8C4EE8448B185C62"/>
          </w:placeholder>
          <w:temporary/>
          <w:showingPlcHdr/>
          <w:text/>
        </w:sdtPr>
        <w:sdtEndPr>
          <w:rPr>
            <w:rStyle w:val="a0"/>
            <w:rFonts w:eastAsia="宋体"/>
            <w:b w:val="0"/>
            <w:u w:val="none"/>
          </w:rPr>
        </w:sdtEndPr>
        <w:sdtContent>
          <w:r w:rsidR="00FF25E5" w:rsidRPr="00B07A3B">
            <w:rPr>
              <w:rFonts w:eastAsia="Times New Roman" w:cstheme="minorHAnsi"/>
              <w:color w:val="808080"/>
              <w:shd w:val="clear" w:color="auto" w:fill="FFFF00"/>
            </w:rPr>
            <w:t>Enter author name</w:t>
          </w:r>
        </w:sdtContent>
      </w:sdt>
      <w:r w:rsidR="00AD5A94" w:rsidRPr="00AD5A94">
        <w:rPr>
          <w:rFonts w:eastAsia="Times New Roman" w:cstheme="minorHAnsi"/>
          <w:b/>
          <w:bCs/>
        </w:rPr>
        <w:t>,</w:t>
      </w:r>
      <w:r w:rsidR="00FF25E5" w:rsidRPr="00AD5A94">
        <w:rPr>
          <w:rFonts w:eastAsia="Times New Roman" w:cstheme="minorHAnsi"/>
        </w:rPr>
        <w:t xml:space="preserve"> </w:t>
      </w:r>
      <w:sdt>
        <w:sdtPr>
          <w:rPr>
            <w:rStyle w:val="AuthorName"/>
            <w:rFonts w:asciiTheme="minorHAnsi" w:eastAsia="Times" w:hAnsiTheme="minorHAnsi" w:cstheme="minorHAnsi"/>
            <w:u w:val="none"/>
          </w:rPr>
          <w:id w:val="-1449156767"/>
          <w:placeholder>
            <w:docPart w:val="946739D994E84EDABC7F79C4A69150E2"/>
          </w:placeholder>
          <w:temporary/>
          <w:showingPlcHdr/>
          <w:text/>
        </w:sdtPr>
        <w:sdtEndPr>
          <w:rPr>
            <w:rStyle w:val="a0"/>
            <w:rFonts w:eastAsia="宋体"/>
            <w:b w:val="0"/>
          </w:rPr>
        </w:sdtEndPr>
        <w:sdtContent>
          <w:r w:rsidR="00AA2236" w:rsidRPr="00B07A3B">
            <w:rPr>
              <w:rFonts w:eastAsia="Times New Roman" w:cstheme="minorHAnsi"/>
              <w:color w:val="808080"/>
              <w:shd w:val="clear" w:color="auto" w:fill="FFFF00"/>
            </w:rPr>
            <w:t xml:space="preserve">Enter author </w:t>
          </w:r>
          <w:r w:rsidR="00AD5A94">
            <w:rPr>
              <w:rFonts w:eastAsia="Times New Roman" w:cstheme="minorHAnsi"/>
              <w:color w:val="808080"/>
              <w:shd w:val="clear" w:color="auto" w:fill="FFFF00"/>
            </w:rPr>
            <w:t>title</w:t>
          </w:r>
        </w:sdtContent>
      </w:sdt>
      <w:r w:rsidR="00AA2236">
        <w:rPr>
          <w:rFonts w:cstheme="minorHAnsi"/>
        </w:rPr>
        <w:t xml:space="preserve">: </w:t>
      </w:r>
      <w:sdt>
        <w:sdtPr>
          <w:rPr>
            <w:rFonts w:cstheme="minorHAnsi"/>
          </w:rPr>
          <w:id w:val="-1170408397"/>
          <w:placeholder>
            <w:docPart w:val="5DA9282D5C95411FB80A881637CD848A"/>
          </w:placeholder>
          <w:temporary/>
          <w:showingPlcHdr/>
          <w:text/>
        </w:sdtPr>
        <w:sdtEndPr/>
        <w:sdtContent>
          <w:r w:rsidR="00FF25E5" w:rsidRPr="00B07A3B">
            <w:rPr>
              <w:rFonts w:eastAsia="Times New Roman" w:cstheme="minorHAnsi"/>
              <w:color w:val="808080"/>
              <w:shd w:val="clear" w:color="auto" w:fill="FFFF00"/>
            </w:rPr>
            <w:t xml:space="preserve">Click here if you choose this question. Please </w:t>
          </w:r>
          <w:r w:rsidR="00FF25E5">
            <w:rPr>
              <w:rFonts w:eastAsia="Times New Roman" w:cstheme="minorHAnsi"/>
              <w:color w:val="808080"/>
              <w:shd w:val="clear" w:color="auto" w:fill="FFFF00"/>
            </w:rPr>
            <w:t>write in a style</w:t>
          </w:r>
          <w:r w:rsidR="00FF25E5" w:rsidRPr="00B07A3B">
            <w:rPr>
              <w:rFonts w:eastAsia="Times New Roman" w:cstheme="minorHAnsi"/>
              <w:color w:val="808080"/>
              <w:shd w:val="clear" w:color="auto" w:fill="FFFF00"/>
            </w:rPr>
            <w:t xml:space="preserve"> that you will be comfortable memorizing and speaking aloud. Limit length to </w:t>
          </w:r>
          <w:r w:rsidR="00FF25E5">
            <w:rPr>
              <w:rFonts w:eastAsia="Times New Roman" w:cstheme="minorHAnsi"/>
              <w:color w:val="808080"/>
              <w:shd w:val="clear" w:color="auto" w:fill="FFFF00"/>
            </w:rPr>
            <w:t>5</w:t>
          </w:r>
          <w:r w:rsidR="00FF25E5" w:rsidRPr="00B07A3B">
            <w:rPr>
              <w:rFonts w:eastAsia="Times New Roman" w:cstheme="minorHAnsi"/>
              <w:color w:val="808080"/>
              <w:shd w:val="clear" w:color="auto" w:fill="FFFF00"/>
            </w:rPr>
            <w:t>0 or fewer words.</w:t>
          </w:r>
        </w:sdtContent>
      </w:sdt>
    </w:p>
    <w:p w14:paraId="5ACFD55C" w14:textId="15B637A6" w:rsidR="00FF25E5" w:rsidRPr="002A6FCF" w:rsidRDefault="00464DE1" w:rsidP="00FF25E5">
      <w:pPr>
        <w:spacing w:before="120"/>
        <w:rPr>
          <w:rFonts w:eastAsia="Times New Roman" w:cstheme="minorHAnsi"/>
        </w:rPr>
      </w:pPr>
      <w:r w:rsidRPr="00464DE1">
        <w:rPr>
          <w:rFonts w:cstheme="minorHAnsi"/>
          <w:color w:val="000000"/>
          <w:shd w:val="clear" w:color="auto" w:fill="FFFFFF"/>
        </w:rPr>
        <w:t xml:space="preserve">Can you share a specific success story or benefit you’ve experienced—or expect to experience—after using or publishing with </w:t>
      </w:r>
      <w:proofErr w:type="spellStart"/>
      <w:r w:rsidRPr="00464DE1">
        <w:rPr>
          <w:rFonts w:cstheme="minorHAnsi"/>
          <w:color w:val="000000"/>
          <w:shd w:val="clear" w:color="auto" w:fill="FFFFFF"/>
        </w:rPr>
        <w:t>JoVE</w:t>
      </w:r>
      <w:proofErr w:type="spellEnd"/>
      <w:r w:rsidRPr="00464DE1">
        <w:rPr>
          <w:rFonts w:cstheme="minorHAnsi"/>
          <w:color w:val="000000"/>
          <w:shd w:val="clear" w:color="auto" w:fill="FFFFFF"/>
        </w:rPr>
        <w:t xml:space="preserve">? </w:t>
      </w:r>
      <w:r>
        <w:rPr>
          <w:rFonts w:cstheme="minorHAnsi"/>
          <w:color w:val="000000"/>
          <w:shd w:val="clear" w:color="auto" w:fill="FFFFFF"/>
        </w:rPr>
        <w:t>(</w:t>
      </w:r>
      <w:r w:rsidRPr="00464DE1">
        <w:rPr>
          <w:rFonts w:cstheme="minorHAnsi"/>
          <w:color w:val="000000"/>
          <w:shd w:val="clear" w:color="auto" w:fill="FFFFFF"/>
        </w:rPr>
        <w:t>This could include increased collaborations, citations, funding opportunities, streamlined lab procedures, reduced training time, cost savings in the lab, or improved lab productivity.</w:t>
      </w:r>
      <w:r>
        <w:rPr>
          <w:rFonts w:cstheme="minorHAnsi"/>
          <w:color w:val="000000"/>
          <w:shd w:val="clear" w:color="auto" w:fill="FFFFFF"/>
        </w:rPr>
        <w:t>)</w:t>
      </w:r>
    </w:p>
    <w:p w14:paraId="72391F28" w14:textId="336E2BBD" w:rsidR="00FF25E5" w:rsidRPr="00B07A3B" w:rsidRDefault="00C67CC0" w:rsidP="00FF25E5">
      <w:pPr>
        <w:pStyle w:val="af0"/>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522235041"/>
          <w:temporary/>
          <w:showingPlcHdr/>
          <w:text/>
        </w:sdtPr>
        <w:sdtEndPr>
          <w:rPr>
            <w:rStyle w:val="a0"/>
            <w:rFonts w:eastAsia="宋体"/>
            <w:b w:val="0"/>
            <w:u w:val="none"/>
          </w:rPr>
        </w:sdtEndPr>
        <w:sdtContent>
          <w:r w:rsidR="00FF25E5" w:rsidRPr="00B07A3B">
            <w:rPr>
              <w:rFonts w:eastAsia="Times New Roman" w:cstheme="minorHAnsi"/>
              <w:color w:val="808080"/>
              <w:shd w:val="clear" w:color="auto" w:fill="FFFF00"/>
            </w:rPr>
            <w:t>Enter author name</w:t>
          </w:r>
        </w:sdtContent>
      </w:sdt>
      <w:r w:rsidR="00AD5A94" w:rsidRPr="00AD5A94">
        <w:rPr>
          <w:rFonts w:eastAsia="Times New Roman" w:cstheme="minorHAnsi"/>
          <w:b/>
          <w:bCs/>
        </w:rPr>
        <w:t>,</w:t>
      </w:r>
      <w:r w:rsidR="00AD5A94" w:rsidRPr="00AD5A94">
        <w:rPr>
          <w:rFonts w:eastAsia="Times New Roman" w:cstheme="minorHAnsi"/>
        </w:rPr>
        <w:t xml:space="preserve"> </w:t>
      </w:r>
      <w:sdt>
        <w:sdtPr>
          <w:rPr>
            <w:rStyle w:val="AuthorName"/>
            <w:rFonts w:asciiTheme="minorHAnsi" w:eastAsia="Times" w:hAnsiTheme="minorHAnsi" w:cstheme="minorHAnsi"/>
            <w:u w:val="none"/>
          </w:rPr>
          <w:id w:val="-412246133"/>
          <w:temporary/>
          <w:showingPlcHdr/>
          <w:text/>
        </w:sdtPr>
        <w:sdtEndPr>
          <w:rPr>
            <w:rStyle w:val="a0"/>
            <w:rFonts w:eastAsia="宋体"/>
            <w:b w:val="0"/>
          </w:rPr>
        </w:sdtEndPr>
        <w:sdtContent>
          <w:r w:rsidR="00AD5A94" w:rsidRPr="00B07A3B">
            <w:rPr>
              <w:rFonts w:eastAsia="Times New Roman" w:cstheme="minorHAnsi"/>
              <w:color w:val="808080"/>
              <w:shd w:val="clear" w:color="auto" w:fill="FFFF00"/>
            </w:rPr>
            <w:t xml:space="preserve">Enter author </w:t>
          </w:r>
          <w:r w:rsidR="00AD5A94">
            <w:rPr>
              <w:rFonts w:eastAsia="Times New Roman" w:cstheme="minorHAnsi"/>
              <w:color w:val="808080"/>
              <w:shd w:val="clear" w:color="auto" w:fill="FFFF00"/>
            </w:rPr>
            <w:t>title</w:t>
          </w:r>
        </w:sdtContent>
      </w:sdt>
      <w:r w:rsidR="00AD5A94">
        <w:rPr>
          <w:rFonts w:cstheme="minorHAnsi"/>
        </w:rPr>
        <w:t xml:space="preserve">: </w:t>
      </w:r>
      <w:sdt>
        <w:sdtPr>
          <w:rPr>
            <w:rFonts w:cstheme="minorHAnsi"/>
          </w:rPr>
          <w:id w:val="1680458941"/>
          <w:temporary/>
          <w:showingPlcHdr/>
          <w:text/>
        </w:sdtPr>
        <w:sdtEndPr/>
        <w:sdtContent>
          <w:r w:rsidR="00FF25E5" w:rsidRPr="00B07A3B">
            <w:rPr>
              <w:rFonts w:eastAsia="Times New Roman" w:cstheme="minorHAnsi"/>
              <w:color w:val="808080"/>
              <w:shd w:val="clear" w:color="auto" w:fill="FFFF00"/>
            </w:rPr>
            <w:t xml:space="preserve">Click here if you choose this question. Please </w:t>
          </w:r>
          <w:r w:rsidR="00FF25E5">
            <w:rPr>
              <w:rFonts w:eastAsia="Times New Roman" w:cstheme="minorHAnsi"/>
              <w:color w:val="808080"/>
              <w:shd w:val="clear" w:color="auto" w:fill="FFFF00"/>
            </w:rPr>
            <w:t>write in a style</w:t>
          </w:r>
          <w:r w:rsidR="00FF25E5" w:rsidRPr="00B07A3B">
            <w:rPr>
              <w:rFonts w:eastAsia="Times New Roman" w:cstheme="minorHAnsi"/>
              <w:color w:val="808080"/>
              <w:shd w:val="clear" w:color="auto" w:fill="FFFF00"/>
            </w:rPr>
            <w:t xml:space="preserve"> that you will be comfortable memorizing and speaking aloud. Limit length to </w:t>
          </w:r>
          <w:r w:rsidR="00FF25E5">
            <w:rPr>
              <w:rFonts w:eastAsia="Times New Roman" w:cstheme="minorHAnsi"/>
              <w:color w:val="808080"/>
              <w:shd w:val="clear" w:color="auto" w:fill="FFFF00"/>
            </w:rPr>
            <w:t>5</w:t>
          </w:r>
          <w:r w:rsidR="00FF25E5" w:rsidRPr="00B07A3B">
            <w:rPr>
              <w:rFonts w:eastAsia="Times New Roman" w:cstheme="minorHAnsi"/>
              <w:color w:val="808080"/>
              <w:shd w:val="clear" w:color="auto" w:fill="FFFF00"/>
            </w:rPr>
            <w:t>0 or fewer words.</w:t>
          </w:r>
        </w:sdtContent>
      </w:sdt>
    </w:p>
    <w:p w14:paraId="3C78C807" w14:textId="10095743" w:rsidR="00A13CC3" w:rsidRPr="004F3845" w:rsidRDefault="00FF25E5" w:rsidP="004F3845">
      <w:pPr>
        <w:spacing w:before="120"/>
        <w:rPr>
          <w:rFonts w:cstheme="minorHAnsi"/>
        </w:rPr>
      </w:pPr>
      <w:r w:rsidRPr="00000E22">
        <w:rPr>
          <w:rFonts w:cstheme="minorHAnsi"/>
        </w:rPr>
        <w:br w:type="page"/>
      </w:r>
    </w:p>
    <w:p w14:paraId="1CEA460B" w14:textId="3E008B71" w:rsidR="00DC2504" w:rsidRPr="00B07A3B" w:rsidRDefault="00DC2504" w:rsidP="005A02B6">
      <w:pPr>
        <w:pStyle w:val="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9110505" w14:textId="4F66CB41" w:rsidR="00D75084" w:rsidRPr="003D40E8" w:rsidRDefault="003D40E8"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13" w:name="_Hlk188263998"/>
      <w:r w:rsidRPr="003D40E8">
        <w:rPr>
          <w:rFonts w:eastAsia="Times New Roman" w:cstheme="minorHAnsi"/>
          <w:b/>
        </w:rPr>
        <w:t xml:space="preserve">Please review this section to make sure that it accurately describes your protocol. Use </w:t>
      </w:r>
      <w:r w:rsidRPr="005B4717">
        <w:rPr>
          <w:rFonts w:eastAsia="Times New Roman" w:cstheme="minorHAnsi"/>
          <w:b/>
          <w:u w:val="single"/>
        </w:rPr>
        <w:t>Track Changes</w:t>
      </w:r>
      <w:r w:rsidRPr="003D40E8">
        <w:rPr>
          <w:rFonts w:eastAsia="Times New Roman" w:cstheme="minorHAnsi"/>
          <w:b/>
        </w:rPr>
        <w:t xml:space="preserve"> when making edits or revisions.</w:t>
      </w:r>
    </w:p>
    <w:bookmarkEnd w:id="13"/>
    <w:p w14:paraId="544F567D" w14:textId="6C90B399" w:rsidR="00D75084" w:rsidRDefault="00D75084" w:rsidP="00FF754B">
      <w:pPr>
        <w:pStyle w:val="af0"/>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D5169F">
        <w:rPr>
          <w:rFonts w:eastAsia="Times New Roman" w:cstheme="minorHAnsi"/>
        </w:rPr>
        <w:t>are the narration</w:t>
      </w:r>
      <w:r w:rsidR="00E04EFB">
        <w:rPr>
          <w:rFonts w:eastAsia="Times New Roman" w:cstheme="minorHAnsi"/>
        </w:rPr>
        <w:t xml:space="preserve">. </w:t>
      </w:r>
      <w:r w:rsidRPr="00B5116D">
        <w:rPr>
          <w:rFonts w:eastAsia="Times New Roman" w:cstheme="minorHAnsi"/>
        </w:rPr>
        <w:t xml:space="preserve"> </w:t>
      </w:r>
      <w:proofErr w:type="spellStart"/>
      <w:r w:rsidR="004C4FAE" w:rsidRPr="004C4FAE">
        <w:rPr>
          <w:rFonts w:eastAsia="Times New Roman" w:cstheme="minorHAnsi"/>
          <w:b/>
          <w:bCs/>
        </w:rPr>
        <w:t>JoVE</w:t>
      </w:r>
      <w:proofErr w:type="spellEnd"/>
      <w:r w:rsidR="004C4FAE" w:rsidRPr="004C4FAE">
        <w:rPr>
          <w:rFonts w:eastAsia="Times New Roman" w:cstheme="minorHAnsi"/>
          <w:b/>
          <w:bCs/>
        </w:rPr>
        <w:t xml:space="preserve"> </w:t>
      </w:r>
      <w:r w:rsidR="003355A8">
        <w:rPr>
          <w:rFonts w:eastAsia="Times New Roman" w:cstheme="minorHAnsi"/>
          <w:b/>
          <w:bCs/>
        </w:rPr>
        <w:t>is responsible for</w:t>
      </w:r>
      <w:r w:rsidR="003355A8" w:rsidRPr="004C4FAE">
        <w:rPr>
          <w:rFonts w:eastAsia="Times New Roman" w:cstheme="minorHAnsi"/>
          <w:b/>
          <w:bCs/>
        </w:rPr>
        <w:t xml:space="preserve"> </w:t>
      </w:r>
      <w:r w:rsidR="004C4FAE" w:rsidRPr="004C4FAE">
        <w:rPr>
          <w:rFonts w:eastAsia="Times New Roman" w:cstheme="minorHAnsi"/>
          <w:b/>
          <w:bCs/>
        </w:rPr>
        <w:t xml:space="preserve">the </w:t>
      </w:r>
      <w:r w:rsidR="004C4FAE">
        <w:rPr>
          <w:rFonts w:eastAsia="Times New Roman" w:cstheme="minorHAnsi"/>
          <w:b/>
          <w:bCs/>
        </w:rPr>
        <w:t>narration</w:t>
      </w:r>
      <w:r w:rsidR="004C4FAE" w:rsidRPr="004C4FAE">
        <w:rPr>
          <w:rFonts w:eastAsia="Times New Roman" w:cstheme="minorHAnsi"/>
          <w:b/>
          <w:bCs/>
        </w:rPr>
        <w:t xml:space="preserve"> </w:t>
      </w:r>
      <w:r w:rsidR="004C4FAE">
        <w:rPr>
          <w:rFonts w:eastAsia="Times New Roman" w:cstheme="minorHAnsi"/>
          <w:b/>
          <w:bCs/>
        </w:rPr>
        <w:t xml:space="preserve">of </w:t>
      </w:r>
      <w:r w:rsidR="003355A8">
        <w:rPr>
          <w:rFonts w:eastAsia="Times New Roman" w:cstheme="minorHAnsi"/>
          <w:b/>
          <w:bCs/>
        </w:rPr>
        <w:t xml:space="preserve">the </w:t>
      </w:r>
      <w:r w:rsidR="004C4FAE">
        <w:rPr>
          <w:rFonts w:eastAsia="Times New Roman" w:cstheme="minorHAnsi"/>
          <w:b/>
          <w:bCs/>
        </w:rPr>
        <w:t>protocol and results</w:t>
      </w:r>
      <w:r w:rsidR="004C4FAE" w:rsidRPr="004C4FAE">
        <w:rPr>
          <w:rFonts w:eastAsia="Times New Roman" w:cstheme="minorHAnsi"/>
          <w:b/>
          <w:bCs/>
        </w:rPr>
        <w:t>.</w:t>
      </w:r>
    </w:p>
    <w:p w14:paraId="3F2C04C2" w14:textId="545310D6" w:rsidR="00E27EF5" w:rsidRPr="005925C3" w:rsidRDefault="00E27EF5" w:rsidP="00FF754B">
      <w:pPr>
        <w:pStyle w:val="af0"/>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sidR="00871F2E">
        <w:rPr>
          <w:rFonts w:eastAsia="Times New Roman" w:cstheme="minorHAnsi"/>
          <w:i/>
          <w:color w:val="FF0000"/>
        </w:rPr>
        <w:t xml:space="preserve"> </w:t>
      </w:r>
      <w:r w:rsidRPr="005925C3">
        <w:rPr>
          <w:rFonts w:eastAsia="Times New Roman" w:cstheme="minorHAnsi"/>
        </w:rPr>
        <w:t xml:space="preserve">are pronunciation guides </w:t>
      </w:r>
      <w:r w:rsidR="00A13CC3">
        <w:rPr>
          <w:rFonts w:eastAsia="Times New Roman" w:cstheme="minorHAnsi"/>
        </w:rPr>
        <w:t xml:space="preserve">indicating </w:t>
      </w:r>
      <w:r w:rsidRPr="005925C3">
        <w:rPr>
          <w:rFonts w:eastAsia="Times New Roman" w:cstheme="minorHAnsi"/>
        </w:rPr>
        <w:t xml:space="preserve">how </w:t>
      </w:r>
      <w:r w:rsidR="00D87F73" w:rsidRPr="005925C3">
        <w:rPr>
          <w:rFonts w:eastAsia="Times New Roman" w:cstheme="minorHAnsi"/>
        </w:rPr>
        <w:t>the word</w:t>
      </w:r>
      <w:r w:rsidRPr="005925C3">
        <w:rPr>
          <w:rFonts w:eastAsia="Times New Roman" w:cstheme="minorHAnsi"/>
        </w:rPr>
        <w:t xml:space="preserve"> will be spoken. </w:t>
      </w:r>
    </w:p>
    <w:p w14:paraId="17D18942" w14:textId="77FA27D3" w:rsidR="00D75084" w:rsidRPr="005E27DD" w:rsidRDefault="0003279B" w:rsidP="005E27DD">
      <w:pPr>
        <w:pStyle w:val="af0"/>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sidR="00A13CC3">
        <w:rPr>
          <w:rFonts w:eastAsia="Times New Roman" w:cstheme="minorHAnsi"/>
        </w:rPr>
        <w:t>or</w:t>
      </w:r>
      <w:r w:rsidRPr="00B07A3B">
        <w:rPr>
          <w:rFonts w:eastAsia="Times New Roman" w:cstheme="minorHAnsi"/>
        </w:rPr>
        <w:t xml:space="preserve"> that step in advance.</w:t>
      </w:r>
    </w:p>
    <w:p w14:paraId="213945EE" w14:textId="4FE64F0F" w:rsidR="00D75084" w:rsidRPr="00985FE6" w:rsidRDefault="00D75084" w:rsidP="003D40E8">
      <w:pPr>
        <w:pStyle w:val="af0"/>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w:t>
      </w:r>
      <w:r w:rsidRPr="00985FE6">
        <w:rPr>
          <w:rFonts w:eastAsia="Times New Roman" w:cstheme="minorHAnsi"/>
        </w:rPr>
        <w:t xml:space="preserve"> </w:t>
      </w:r>
    </w:p>
    <w:p w14:paraId="2A467797" w14:textId="77777777" w:rsidR="00992857" w:rsidRPr="00B07A3B" w:rsidRDefault="00992857" w:rsidP="00DC2504">
      <w:pPr>
        <w:rPr>
          <w:rFonts w:cstheme="minorHAnsi"/>
        </w:rPr>
      </w:pPr>
    </w:p>
    <w:p w14:paraId="75DFC648" w14:textId="68A246C4" w:rsidR="00CE10F2" w:rsidRDefault="004F3845" w:rsidP="00A13CC3">
      <w:pPr>
        <w:pStyle w:val="af0"/>
        <w:numPr>
          <w:ilvl w:val="0"/>
          <w:numId w:val="3"/>
        </w:numPr>
        <w:spacing w:before="120"/>
        <w:contextualSpacing w:val="0"/>
        <w:rPr>
          <w:rFonts w:cstheme="minorHAnsi"/>
          <w:b/>
          <w:bCs/>
        </w:rPr>
      </w:pPr>
      <w:r w:rsidRPr="004F3845">
        <w:rPr>
          <w:rFonts w:cstheme="minorHAnsi"/>
          <w:b/>
          <w:bCs/>
        </w:rPr>
        <w:t xml:space="preserve">MPP⁺ Stimulation and </w:t>
      </w:r>
      <w:proofErr w:type="spellStart"/>
      <w:r w:rsidRPr="004F3845">
        <w:rPr>
          <w:rFonts w:cstheme="minorHAnsi"/>
          <w:b/>
          <w:bCs/>
        </w:rPr>
        <w:t>MitoTracker</w:t>
      </w:r>
      <w:proofErr w:type="spellEnd"/>
      <w:r w:rsidRPr="004F3845">
        <w:rPr>
          <w:rFonts w:cstheme="minorHAnsi"/>
          <w:b/>
          <w:bCs/>
        </w:rPr>
        <w:t xml:space="preserve"> Staining</w:t>
      </w:r>
      <w:r w:rsidR="00EE2A86">
        <w:rPr>
          <w:rFonts w:cstheme="minorHAnsi"/>
          <w:b/>
          <w:bCs/>
        </w:rPr>
        <w:t xml:space="preserve"> of </w:t>
      </w:r>
      <w:r w:rsidR="00EE2A86" w:rsidRPr="004F3845">
        <w:rPr>
          <w:rFonts w:cstheme="minorHAnsi"/>
          <w:b/>
          <w:bCs/>
        </w:rPr>
        <w:t xml:space="preserve">SH-SY5Y Cells </w:t>
      </w:r>
      <w:r w:rsidR="00EE2A86">
        <w:rPr>
          <w:rFonts w:cstheme="minorHAnsi"/>
          <w:b/>
          <w:bCs/>
        </w:rPr>
        <w:t>After</w:t>
      </w:r>
    </w:p>
    <w:p w14:paraId="314C5FBA" w14:textId="1435A3C3" w:rsidR="00985FE6" w:rsidRDefault="00D7547B" w:rsidP="00985FE6">
      <w:pPr>
        <w:pStyle w:val="af0"/>
        <w:spacing w:before="120"/>
        <w:ind w:left="360"/>
        <w:contextualSpacing w:val="0"/>
        <w:rPr>
          <w:rFonts w:cstheme="minorHAnsi"/>
        </w:rPr>
      </w:pPr>
      <w:r>
        <w:rPr>
          <w:rFonts w:cstheme="minorHAnsi"/>
          <w:b/>
          <w:bCs/>
        </w:rPr>
        <w:t xml:space="preserve">Demonstrator: </w:t>
      </w:r>
      <w:ins w:id="14" w:author="linmanna" w:date="2025-05-31T16:50:00Z">
        <w:r w:rsidR="00926B03">
          <w:rPr>
            <w:rFonts w:cstheme="minorHAnsi" w:hint="eastAsia"/>
            <w:lang w:eastAsia="zh-CN"/>
          </w:rPr>
          <w:t>Manna Lin</w:t>
        </w:r>
      </w:ins>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5B043E31" w14:textId="6A345D91" w:rsidR="00985FE6" w:rsidRPr="00B07A3B" w:rsidRDefault="000F326F" w:rsidP="00985FE6">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right="86"/>
        <w:rPr>
          <w:rFonts w:eastAsia="Times New Roman" w:cstheme="minorHAnsi"/>
          <w:color w:val="000000"/>
        </w:rPr>
      </w:pPr>
      <w:r>
        <w:t>If the same person is the demonstrator throughout, mention them once here and remove the "Demonstrator" field from the other sections; if the demonstrator changes, retain the field in the respective sections.</w:t>
      </w:r>
    </w:p>
    <w:p w14:paraId="6FE16670" w14:textId="77777777" w:rsidR="00985FE6" w:rsidRDefault="00985FE6" w:rsidP="00985FE6">
      <w:pPr>
        <w:pStyle w:val="af0"/>
        <w:spacing w:before="120"/>
        <w:ind w:left="360"/>
        <w:contextualSpacing w:val="0"/>
        <w:rPr>
          <w:rFonts w:cstheme="minorHAnsi"/>
        </w:rPr>
      </w:pPr>
    </w:p>
    <w:p w14:paraId="3CDF3D07" w14:textId="1C2031F5" w:rsidR="002E589B" w:rsidRPr="007A4159" w:rsidDel="007A4159" w:rsidRDefault="004F3845">
      <w:pPr>
        <w:pStyle w:val="Narration"/>
        <w:numPr>
          <w:ilvl w:val="1"/>
          <w:numId w:val="3"/>
        </w:numPr>
        <w:rPr>
          <w:del w:id="15" w:author="linmanna" w:date="2025-05-29T10:05:00Z"/>
          <w:lang w:val="en-IN"/>
        </w:rPr>
      </w:pPr>
      <w:del w:id="16" w:author="linmanna" w:date="2025-05-29T10:02:00Z">
        <w:r w:rsidRPr="007A4159" w:rsidDel="007A4159">
          <w:rPr>
            <w:lang w:val="en-IN"/>
          </w:rPr>
          <w:delText xml:space="preserve">To begin, </w:delText>
        </w:r>
        <w:r w:rsidR="002E589B" w:rsidRPr="007A4159" w:rsidDel="007A4159">
          <w:rPr>
            <w:lang w:val="en-IN"/>
          </w:rPr>
          <w:delText>inoculate</w:delText>
        </w:r>
        <w:r w:rsidRPr="007A4159" w:rsidDel="007A4159">
          <w:rPr>
            <w:lang w:val="en-IN"/>
          </w:rPr>
          <w:delText xml:space="preserve"> </w:delText>
        </w:r>
      </w:del>
      <w:del w:id="17" w:author="linmanna" w:date="2025-05-30T04:16:00Z">
        <w:r w:rsidRPr="007A4159" w:rsidDel="00FF6C9A">
          <w:rPr>
            <w:lang w:val="en-IN"/>
          </w:rPr>
          <w:delText xml:space="preserve">SH-SY5Y </w:delText>
        </w:r>
      </w:del>
      <w:del w:id="18" w:author="linmanna" w:date="2025-05-29T06:38:00Z">
        <w:r w:rsidR="00037886" w:rsidRPr="007A4159" w:rsidDel="0006268D">
          <w:rPr>
            <w:lang w:val="en-IN"/>
          </w:rPr>
          <w:delText xml:space="preserve"> </w:delText>
        </w:r>
      </w:del>
      <w:del w:id="19" w:author="linmanna" w:date="2025-05-30T04:16:00Z">
        <w:r w:rsidR="00037886" w:rsidRPr="007A4159" w:rsidDel="00FF6C9A">
          <w:rPr>
            <w:i/>
            <w:iCs/>
            <w:color w:val="FF0000"/>
            <w:lang w:val="en-IN"/>
          </w:rPr>
          <w:delText xml:space="preserve">(S-H-S-Y-Five-Y) </w:delText>
        </w:r>
        <w:r w:rsidRPr="007A4159" w:rsidDel="00FF6C9A">
          <w:rPr>
            <w:lang w:val="en-IN"/>
          </w:rPr>
          <w:delText xml:space="preserve">cells in flasks containing </w:delText>
        </w:r>
      </w:del>
      <w:del w:id="20" w:author="linmanna" w:date="2025-05-29T10:02:00Z">
        <w:r w:rsidRPr="007A4159" w:rsidDel="007A4159">
          <w:rPr>
            <w:lang w:val="en-IN"/>
          </w:rPr>
          <w:delText>Nutrient Mixture Ham's F-12</w:delText>
        </w:r>
      </w:del>
      <w:del w:id="21" w:author="linmanna" w:date="2025-05-30T04:16:00Z">
        <w:r w:rsidRPr="007A4159" w:rsidDel="00FF6C9A">
          <w:rPr>
            <w:lang w:val="en-IN"/>
          </w:rPr>
          <w:delText xml:space="preserve">, supplemented with 10 percent </w:delText>
        </w:r>
        <w:r w:rsidR="002E589B" w:rsidRPr="007A4159" w:rsidDel="00FF6C9A">
          <w:rPr>
            <w:lang w:val="en-IN"/>
          </w:rPr>
          <w:delText xml:space="preserve">FBS </w:delText>
        </w:r>
        <w:r w:rsidR="00711FB5" w:rsidRPr="007A4159" w:rsidDel="00FF6C9A">
          <w:rPr>
            <w:b/>
            <w:bCs/>
            <w:lang w:val="en-IN"/>
          </w:rPr>
          <w:delText>[</w:delText>
        </w:r>
      </w:del>
      <w:del w:id="22" w:author="linmanna" w:date="2025-05-30T04:02:00Z">
        <w:r w:rsidR="00711FB5" w:rsidRPr="007A4159" w:rsidDel="001231A3">
          <w:rPr>
            <w:b/>
            <w:bCs/>
            <w:lang w:val="en-IN"/>
          </w:rPr>
          <w:delText>1</w:delText>
        </w:r>
      </w:del>
      <w:del w:id="23" w:author="linmanna" w:date="2025-05-30T04:16:00Z">
        <w:r w:rsidR="00711FB5" w:rsidRPr="007A4159" w:rsidDel="00FF6C9A">
          <w:rPr>
            <w:b/>
            <w:bCs/>
            <w:lang w:val="en-IN"/>
          </w:rPr>
          <w:delText>]</w:delText>
        </w:r>
        <w:r w:rsidR="002E589B" w:rsidRPr="007A4159" w:rsidDel="00FF6C9A">
          <w:rPr>
            <w:b/>
            <w:bCs/>
            <w:lang w:val="en-IN"/>
          </w:rPr>
          <w:delText xml:space="preserve">. </w:delText>
        </w:r>
      </w:del>
      <w:del w:id="24" w:author="linmanna" w:date="2025-05-29T14:19:00Z">
        <w:r w:rsidR="002E589B" w:rsidRPr="007A4159" w:rsidDel="004141CA">
          <w:rPr>
            <w:lang w:val="en-IN"/>
          </w:rPr>
          <w:delText>Incubate the cells</w:delText>
        </w:r>
        <w:r w:rsidRPr="007A4159" w:rsidDel="004141CA">
          <w:rPr>
            <w:lang w:val="en-IN"/>
          </w:rPr>
          <w:delText xml:space="preserve"> </w:delText>
        </w:r>
      </w:del>
      <w:del w:id="25" w:author="linmanna" w:date="2025-05-29T09:59:00Z">
        <w:r w:rsidRPr="007A4159" w:rsidDel="007A4159">
          <w:rPr>
            <w:lang w:val="en-IN"/>
          </w:rPr>
          <w:delText xml:space="preserve">in a humidified incubator set at 37 degrees Celsius with 5 percent carbon dioxide and 95 percent air </w:delText>
        </w:r>
        <w:r w:rsidR="00711FB5" w:rsidRPr="007A4159" w:rsidDel="007A4159">
          <w:rPr>
            <w:b/>
            <w:bCs/>
            <w:lang w:val="en-IN"/>
          </w:rPr>
          <w:delText>[2]</w:delText>
        </w:r>
        <w:r w:rsidRPr="007A4159" w:rsidDel="007A4159">
          <w:rPr>
            <w:lang w:val="en-IN"/>
          </w:rPr>
          <w:delText xml:space="preserve">. </w:delText>
        </w:r>
      </w:del>
      <w:del w:id="26" w:author="linmanna" w:date="2025-05-30T04:16:00Z">
        <w:r w:rsidRPr="007A4159" w:rsidDel="00FF6C9A">
          <w:rPr>
            <w:lang w:val="en-IN"/>
          </w:rPr>
          <w:br/>
          <w:delText xml:space="preserve">2.1.1. WIDE: Talent </w:delText>
        </w:r>
      </w:del>
      <w:del w:id="27" w:author="linmanna" w:date="2025-05-29T10:05:00Z">
        <w:r w:rsidR="002E589B" w:rsidRPr="007A4159" w:rsidDel="007A4159">
          <w:rPr>
            <w:lang w:val="en-IN"/>
          </w:rPr>
          <w:delText>inoculating</w:delText>
        </w:r>
        <w:r w:rsidRPr="007A4159" w:rsidDel="007A4159">
          <w:rPr>
            <w:lang w:val="en-IN"/>
          </w:rPr>
          <w:delText xml:space="preserve"> the SH-SY5Y cell</w:delText>
        </w:r>
        <w:r w:rsidR="002E589B" w:rsidRPr="007A4159" w:rsidDel="007A4159">
          <w:rPr>
            <w:lang w:val="en-IN"/>
          </w:rPr>
          <w:delText xml:space="preserve"> into flasks with culture medium. </w:delText>
        </w:r>
      </w:del>
    </w:p>
    <w:p w14:paraId="0DB77E02" w14:textId="65F180A5" w:rsidR="002E589B" w:rsidDel="00FF6C9A" w:rsidRDefault="002E589B">
      <w:pPr>
        <w:pStyle w:val="Narration"/>
        <w:rPr>
          <w:del w:id="28" w:author="linmanna" w:date="2025-05-30T04:16:00Z"/>
          <w:lang w:val="en-IN" w:eastAsia="zh-CN"/>
        </w:rPr>
        <w:pPrChange w:id="29" w:author="linmanna" w:date="2025-05-29T14:19:00Z">
          <w:pPr>
            <w:pStyle w:val="Narration"/>
            <w:numPr>
              <w:ilvl w:val="2"/>
              <w:numId w:val="3"/>
            </w:numPr>
            <w:ind w:left="1627" w:hanging="720"/>
          </w:pPr>
        </w:pPrChange>
      </w:pPr>
      <w:del w:id="30" w:author="linmanna" w:date="2025-05-30T04:16:00Z">
        <w:r w:rsidDel="00FF6C9A">
          <w:rPr>
            <w:lang w:val="en-IN"/>
          </w:rPr>
          <w:delText xml:space="preserve">Talent </w:delText>
        </w:r>
      </w:del>
      <w:del w:id="31" w:author="linmanna" w:date="2025-05-29T10:04:00Z">
        <w:r w:rsidDel="007A4159">
          <w:rPr>
            <w:lang w:val="en-IN"/>
          </w:rPr>
          <w:delText xml:space="preserve">placing </w:delText>
        </w:r>
      </w:del>
      <w:del w:id="32" w:author="linmanna" w:date="2025-05-30T04:16:00Z">
        <w:r w:rsidDel="00FF6C9A">
          <w:rPr>
            <w:lang w:val="en-IN"/>
          </w:rPr>
          <w:delText>the</w:delText>
        </w:r>
        <w:r w:rsidR="004F3845" w:rsidRPr="00997D18" w:rsidDel="00FF6C9A">
          <w:rPr>
            <w:lang w:val="en-IN"/>
          </w:rPr>
          <w:delText xml:space="preserve"> flask</w:delText>
        </w:r>
      </w:del>
      <w:del w:id="33" w:author="linmanna" w:date="2025-05-29T10:04:00Z">
        <w:r w:rsidR="004F3845" w:rsidRPr="00997D18" w:rsidDel="007A4159">
          <w:rPr>
            <w:lang w:val="en-IN"/>
          </w:rPr>
          <w:delText>s</w:delText>
        </w:r>
      </w:del>
      <w:del w:id="34" w:author="linmanna" w:date="2025-05-30T04:16:00Z">
        <w:r w:rsidR="004F3845" w:rsidRPr="00997D18" w:rsidDel="00FF6C9A">
          <w:rPr>
            <w:lang w:val="en-IN"/>
          </w:rPr>
          <w:delText xml:space="preserve"> </w:delText>
        </w:r>
      </w:del>
      <w:del w:id="35" w:author="linmanna" w:date="2025-05-29T10:04:00Z">
        <w:r w:rsidR="004F3845" w:rsidRPr="00997D18" w:rsidDel="007A4159">
          <w:rPr>
            <w:lang w:val="en-IN"/>
          </w:rPr>
          <w:delText xml:space="preserve">inside </w:delText>
        </w:r>
      </w:del>
      <w:del w:id="36" w:author="linmanna" w:date="2025-05-30T04:16:00Z">
        <w:r w:rsidR="004F3845" w:rsidRPr="00997D18" w:rsidDel="00FF6C9A">
          <w:rPr>
            <w:lang w:val="en-IN"/>
          </w:rPr>
          <w:delText>the humidified incubator.</w:delText>
        </w:r>
      </w:del>
    </w:p>
    <w:p w14:paraId="6C471CC4" w14:textId="77777777" w:rsidR="00FF6C9A" w:rsidRDefault="00FF6C9A" w:rsidP="002E589B">
      <w:pPr>
        <w:pStyle w:val="Narration"/>
        <w:numPr>
          <w:ilvl w:val="1"/>
          <w:numId w:val="3"/>
        </w:numPr>
        <w:rPr>
          <w:ins w:id="37" w:author="linmanna" w:date="2025-05-30T04:15:00Z"/>
          <w:lang w:val="en-IN"/>
        </w:rPr>
      </w:pPr>
      <w:ins w:id="38" w:author="linmanna" w:date="2025-05-30T04:14:00Z">
        <w:r w:rsidRPr="007A4159">
          <w:rPr>
            <w:lang w:val="en-IN" w:eastAsia="zh-CN"/>
          </w:rPr>
          <w:t xml:space="preserve">The </w:t>
        </w:r>
        <w:r w:rsidRPr="007A4159">
          <w:rPr>
            <w:lang w:val="en-IN"/>
          </w:rPr>
          <w:t xml:space="preserve">SH-SY5Y </w:t>
        </w:r>
        <w:r w:rsidRPr="007A4159">
          <w:rPr>
            <w:i/>
            <w:iCs/>
            <w:color w:val="FF0000"/>
            <w:lang w:val="en-IN"/>
          </w:rPr>
          <w:t xml:space="preserve">(S-H-S-Y-Five-Y) </w:t>
        </w:r>
        <w:r w:rsidRPr="007A4159">
          <w:rPr>
            <w:lang w:val="en-IN"/>
          </w:rPr>
          <w:t xml:space="preserve">cells cultured in a humidified incubator set at 37 degrees Celsius with 5 </w:t>
        </w:r>
        <w:proofErr w:type="spellStart"/>
        <w:r w:rsidRPr="007A4159">
          <w:rPr>
            <w:lang w:val="en-IN"/>
          </w:rPr>
          <w:t>percent</w:t>
        </w:r>
        <w:proofErr w:type="spellEnd"/>
        <w:r w:rsidRPr="007A4159">
          <w:rPr>
            <w:lang w:val="en-IN"/>
          </w:rPr>
          <w:t xml:space="preserve"> carbon dioxide and 95 </w:t>
        </w:r>
        <w:proofErr w:type="spellStart"/>
        <w:r w:rsidRPr="007A4159">
          <w:rPr>
            <w:lang w:val="en-IN"/>
          </w:rPr>
          <w:t>percent</w:t>
        </w:r>
        <w:proofErr w:type="spellEnd"/>
        <w:r w:rsidRPr="007A4159">
          <w:rPr>
            <w:lang w:val="en-IN"/>
          </w:rPr>
          <w:t xml:space="preserve"> air </w:t>
        </w:r>
        <w:r w:rsidRPr="007A4159">
          <w:rPr>
            <w:b/>
            <w:bCs/>
            <w:lang w:val="en-IN"/>
          </w:rPr>
          <w:t>[</w:t>
        </w:r>
        <w:r w:rsidRPr="007A4159">
          <w:rPr>
            <w:b/>
            <w:bCs/>
            <w:lang w:val="en-IN" w:eastAsia="zh-CN"/>
          </w:rPr>
          <w:t>1</w:t>
        </w:r>
        <w:r w:rsidRPr="007A4159">
          <w:rPr>
            <w:b/>
            <w:bCs/>
            <w:lang w:val="en-IN"/>
          </w:rPr>
          <w:t>]</w:t>
        </w:r>
        <w:r w:rsidRPr="007A4159">
          <w:rPr>
            <w:lang w:val="en-IN"/>
          </w:rPr>
          <w:t>.</w:t>
        </w:r>
        <w:r w:rsidRPr="007A4159">
          <w:rPr>
            <w:lang w:val="en-IN" w:eastAsia="zh-CN"/>
          </w:rPr>
          <w:t xml:space="preserve"> Cells were grown </w:t>
        </w:r>
        <w:r w:rsidRPr="007A4159">
          <w:rPr>
            <w:lang w:val="en-IN"/>
          </w:rPr>
          <w:t xml:space="preserve">in flasks containing </w:t>
        </w:r>
        <w:r w:rsidRPr="001231A3">
          <w:rPr>
            <w:lang w:val="en-IN"/>
          </w:rPr>
          <w:t xml:space="preserve">DMEM/F12 </w:t>
        </w:r>
        <w:r w:rsidRPr="003B4DCD">
          <w:rPr>
            <w:color w:val="FF0000"/>
            <w:lang w:val="en-IN"/>
          </w:rPr>
          <w:t>(D-M-E-M-F-Twelve)</w:t>
        </w:r>
        <w:r w:rsidRPr="007A4159">
          <w:rPr>
            <w:lang w:val="en-IN"/>
          </w:rPr>
          <w:t xml:space="preserve">, supplemented with 10 </w:t>
        </w:r>
        <w:proofErr w:type="spellStart"/>
        <w:r w:rsidRPr="007A4159">
          <w:rPr>
            <w:lang w:val="en-IN"/>
          </w:rPr>
          <w:t>percent</w:t>
        </w:r>
        <w:proofErr w:type="spellEnd"/>
        <w:r w:rsidRPr="007A4159">
          <w:rPr>
            <w:lang w:val="en-IN"/>
          </w:rPr>
          <w:t xml:space="preserve"> FBS </w:t>
        </w:r>
        <w:r w:rsidRPr="007A4159">
          <w:rPr>
            <w:b/>
            <w:bCs/>
            <w:lang w:val="en-IN"/>
          </w:rPr>
          <w:t>[</w:t>
        </w:r>
        <w:r>
          <w:rPr>
            <w:rFonts w:hint="eastAsia"/>
            <w:b/>
            <w:bCs/>
            <w:lang w:val="en-IN" w:eastAsia="zh-CN"/>
          </w:rPr>
          <w:t>2</w:t>
        </w:r>
        <w:r w:rsidRPr="007A4159">
          <w:rPr>
            <w:b/>
            <w:bCs/>
            <w:lang w:val="en-IN"/>
          </w:rPr>
          <w:t xml:space="preserve">]. </w:t>
        </w:r>
      </w:ins>
    </w:p>
    <w:p w14:paraId="23BDCC5D" w14:textId="7692D536" w:rsidR="00FF6C9A" w:rsidRDefault="00FF6C9A">
      <w:pPr>
        <w:pStyle w:val="Narration"/>
        <w:numPr>
          <w:ilvl w:val="2"/>
          <w:numId w:val="3"/>
        </w:numPr>
        <w:rPr>
          <w:ins w:id="39" w:author="linmanna" w:date="2025-05-30T04:16:00Z"/>
          <w:lang w:val="en-IN"/>
        </w:rPr>
        <w:pPrChange w:id="40" w:author="linmanna" w:date="2025-05-30T04:15:00Z">
          <w:pPr>
            <w:pStyle w:val="Narration"/>
            <w:numPr>
              <w:ilvl w:val="1"/>
              <w:numId w:val="3"/>
            </w:numPr>
          </w:pPr>
        </w:pPrChange>
      </w:pPr>
      <w:ins w:id="41" w:author="linmanna" w:date="2025-05-30T04:14:00Z">
        <w:r w:rsidRPr="007A4159">
          <w:rPr>
            <w:lang w:val="en-IN"/>
          </w:rPr>
          <w:t xml:space="preserve">WIDE: Talent </w:t>
        </w:r>
        <w:r w:rsidRPr="007A4159">
          <w:rPr>
            <w:lang w:val="en-IN" w:eastAsia="zh-CN"/>
          </w:rPr>
          <w:t>open the door of the incubator.</w:t>
        </w:r>
      </w:ins>
    </w:p>
    <w:p w14:paraId="6A78B178" w14:textId="533A170B" w:rsidR="00FF6C9A" w:rsidRDefault="00FF6C9A">
      <w:pPr>
        <w:pStyle w:val="Narration"/>
        <w:numPr>
          <w:ilvl w:val="2"/>
          <w:numId w:val="3"/>
        </w:numPr>
        <w:rPr>
          <w:ins w:id="42" w:author="linmanna" w:date="2025-05-30T04:16:00Z"/>
          <w:lang w:val="en-IN"/>
        </w:rPr>
        <w:pPrChange w:id="43" w:author="linmanna" w:date="2025-05-30T04:15:00Z">
          <w:pPr>
            <w:pStyle w:val="Narration"/>
            <w:numPr>
              <w:ilvl w:val="1"/>
              <w:numId w:val="3"/>
            </w:numPr>
          </w:pPr>
        </w:pPrChange>
      </w:pPr>
      <w:ins w:id="44" w:author="linmanna" w:date="2025-05-30T04:16:00Z">
        <w:r>
          <w:rPr>
            <w:lang w:val="en-IN"/>
          </w:rPr>
          <w:t xml:space="preserve">Talent </w:t>
        </w:r>
        <w:r>
          <w:rPr>
            <w:rFonts w:hint="eastAsia"/>
            <w:lang w:val="en-IN" w:eastAsia="zh-CN"/>
          </w:rPr>
          <w:t>take out</w:t>
        </w:r>
        <w:r>
          <w:rPr>
            <w:lang w:val="en-IN"/>
          </w:rPr>
          <w:t xml:space="preserve"> the</w:t>
        </w:r>
        <w:r w:rsidRPr="00997D18">
          <w:rPr>
            <w:lang w:val="en-IN"/>
          </w:rPr>
          <w:t xml:space="preserve"> flask </w:t>
        </w:r>
        <w:r>
          <w:rPr>
            <w:rFonts w:hint="eastAsia"/>
            <w:lang w:val="en-IN" w:eastAsia="zh-CN"/>
          </w:rPr>
          <w:t>from</w:t>
        </w:r>
        <w:r w:rsidRPr="00997D18">
          <w:rPr>
            <w:lang w:val="en-IN"/>
          </w:rPr>
          <w:t xml:space="preserve"> the humidified incubator.</w:t>
        </w:r>
        <w:r w:rsidRPr="001231A3">
          <w:rPr>
            <w:lang w:val="en-IN"/>
          </w:rPr>
          <w:t xml:space="preserve"> </w:t>
        </w:r>
        <w:r>
          <w:rPr>
            <w:b/>
            <w:bCs/>
            <w:lang w:val="en-IN"/>
          </w:rPr>
          <w:t xml:space="preserve">TXT: </w:t>
        </w:r>
        <w:r w:rsidRPr="001231A3">
          <w:rPr>
            <w:b/>
            <w:bCs/>
            <w:lang w:val="en-IN" w:eastAsia="zh-CN"/>
          </w:rPr>
          <w:t>DMEM/F12</w:t>
        </w:r>
        <w:r>
          <w:rPr>
            <w:b/>
            <w:bCs/>
            <w:lang w:val="en-IN"/>
          </w:rPr>
          <w:t>:</w:t>
        </w:r>
        <w:r>
          <w:rPr>
            <w:rFonts w:hint="eastAsia"/>
            <w:b/>
            <w:bCs/>
            <w:lang w:val="en-IN" w:eastAsia="zh-CN"/>
          </w:rPr>
          <w:t xml:space="preserve"> </w:t>
        </w:r>
        <w:r w:rsidRPr="007A4159">
          <w:rPr>
            <w:lang w:val="en-IN"/>
          </w:rPr>
          <w:t>Dulbecco's Modified Eagle Medium/Nutrient Mixture F-</w:t>
        </w:r>
        <w:r>
          <w:rPr>
            <w:rFonts w:hint="eastAsia"/>
            <w:lang w:val="en-IN" w:eastAsia="zh-CN"/>
          </w:rPr>
          <w:t>12</w:t>
        </w:r>
      </w:ins>
    </w:p>
    <w:p w14:paraId="5B382B8B" w14:textId="3921698E" w:rsidR="002E589B" w:rsidRDefault="002E589B" w:rsidP="002E589B">
      <w:pPr>
        <w:pStyle w:val="Narration"/>
        <w:numPr>
          <w:ilvl w:val="1"/>
          <w:numId w:val="3"/>
        </w:numPr>
        <w:rPr>
          <w:lang w:val="en-IN"/>
        </w:rPr>
      </w:pPr>
      <w:del w:id="45" w:author="linmanna" w:date="2025-05-29T09:48:00Z">
        <w:r w:rsidRPr="00997D18" w:rsidDel="00E72C70">
          <w:rPr>
            <w:lang w:val="en-IN"/>
          </w:rPr>
          <w:delText>Every 36 hours, u</w:delText>
        </w:r>
      </w:del>
      <w:ins w:id="46" w:author="linmanna" w:date="2025-05-29T09:48:00Z">
        <w:r w:rsidR="00E72C70">
          <w:rPr>
            <w:rFonts w:hint="eastAsia"/>
            <w:lang w:val="en-IN" w:eastAsia="zh-CN"/>
          </w:rPr>
          <w:t>U</w:t>
        </w:r>
      </w:ins>
      <w:r w:rsidRPr="00997D18">
        <w:rPr>
          <w:lang w:val="en-IN"/>
        </w:rPr>
        <w:t xml:space="preserve">se 0.05 </w:t>
      </w:r>
      <w:proofErr w:type="spellStart"/>
      <w:r w:rsidRPr="00997D18">
        <w:rPr>
          <w:lang w:val="en-IN"/>
        </w:rPr>
        <w:t>percent</w:t>
      </w:r>
      <w:proofErr w:type="spellEnd"/>
      <w:r w:rsidRPr="00997D18">
        <w:rPr>
          <w:lang w:val="en-IN"/>
        </w:rPr>
        <w:t xml:space="preserve"> trypsin solution to detach the cells for 1 minute</w:t>
      </w:r>
      <w:r>
        <w:rPr>
          <w:lang w:val="en-IN"/>
        </w:rPr>
        <w:t xml:space="preserve"> </w:t>
      </w:r>
      <w:r w:rsidR="00711FB5" w:rsidRPr="00711FB5">
        <w:rPr>
          <w:b/>
          <w:bCs/>
          <w:lang w:val="en-IN"/>
        </w:rPr>
        <w:t>[1]</w:t>
      </w:r>
      <w:r>
        <w:rPr>
          <w:b/>
          <w:bCs/>
          <w:lang w:val="en-IN"/>
        </w:rPr>
        <w:t xml:space="preserve">. </w:t>
      </w:r>
      <w:r>
        <w:rPr>
          <w:lang w:val="en-IN"/>
        </w:rPr>
        <w:t>Then</w:t>
      </w:r>
      <w:r w:rsidRPr="00997D18">
        <w:rPr>
          <w:lang w:val="en-IN"/>
        </w:rPr>
        <w:t xml:space="preserve"> centrifuge the cells at 100 </w:t>
      </w:r>
      <w:r>
        <w:rPr>
          <w:i/>
          <w:iCs/>
          <w:lang w:val="en-IN"/>
        </w:rPr>
        <w:t>g</w:t>
      </w:r>
      <w:r w:rsidRPr="00997D18">
        <w:rPr>
          <w:lang w:val="en-IN"/>
        </w:rPr>
        <w:t xml:space="preserve"> for 3 minutes</w:t>
      </w:r>
      <w:r>
        <w:rPr>
          <w:lang w:val="en-IN"/>
        </w:rPr>
        <w:t xml:space="preserve"> before passaging</w:t>
      </w:r>
      <w:r w:rsidRPr="00997D18">
        <w:rPr>
          <w:lang w:val="en-IN"/>
        </w:rPr>
        <w:t xml:space="preserve"> </w:t>
      </w:r>
      <w:r w:rsidR="00711FB5" w:rsidRPr="00711FB5">
        <w:rPr>
          <w:b/>
          <w:bCs/>
          <w:lang w:val="en-IN"/>
        </w:rPr>
        <w:t>[2]</w:t>
      </w:r>
      <w:r w:rsidRPr="00997D18">
        <w:rPr>
          <w:lang w:val="en-IN"/>
        </w:rPr>
        <w:t>.</w:t>
      </w:r>
      <w:r w:rsidR="004F3845" w:rsidRPr="00997D18">
        <w:rPr>
          <w:lang w:val="en-IN"/>
        </w:rPr>
        <w:br/>
        <w:t xml:space="preserve">2.1.2. Talent </w:t>
      </w:r>
      <w:r>
        <w:rPr>
          <w:lang w:val="en-IN"/>
        </w:rPr>
        <w:t>adding</w:t>
      </w:r>
      <w:r w:rsidR="004F3845" w:rsidRPr="00997D18">
        <w:rPr>
          <w:lang w:val="en-IN"/>
        </w:rPr>
        <w:t xml:space="preserve"> trypsin</w:t>
      </w:r>
      <w:r>
        <w:rPr>
          <w:lang w:val="en-IN"/>
        </w:rPr>
        <w:t xml:space="preserve"> solution to the flask. </w:t>
      </w:r>
    </w:p>
    <w:p w14:paraId="386C1926" w14:textId="14EB5EF2" w:rsidR="004F3845" w:rsidRPr="002E589B" w:rsidRDefault="002E589B" w:rsidP="002E589B">
      <w:pPr>
        <w:pStyle w:val="Narration"/>
        <w:numPr>
          <w:ilvl w:val="2"/>
          <w:numId w:val="3"/>
        </w:numPr>
        <w:rPr>
          <w:lang w:val="en-IN"/>
        </w:rPr>
      </w:pPr>
      <w:r w:rsidRPr="002E589B">
        <w:rPr>
          <w:lang w:val="en-IN"/>
        </w:rPr>
        <w:t>Talent</w:t>
      </w:r>
      <w:r w:rsidR="004F3845" w:rsidRPr="002E589B">
        <w:rPr>
          <w:lang w:val="en-IN"/>
        </w:rPr>
        <w:t xml:space="preserve"> placing the tube in a centrifuge.</w:t>
      </w:r>
    </w:p>
    <w:p w14:paraId="260D8B05" w14:textId="3013584C" w:rsidR="004F3845" w:rsidRPr="00F93358" w:rsidRDefault="002E589B">
      <w:pPr>
        <w:pStyle w:val="Narration"/>
        <w:numPr>
          <w:ilvl w:val="1"/>
          <w:numId w:val="3"/>
        </w:numPr>
        <w:rPr>
          <w:lang w:val="en-IN"/>
        </w:rPr>
      </w:pPr>
      <w:del w:id="47" w:author="linmanna" w:date="2025-05-29T09:42:00Z">
        <w:r w:rsidRPr="00F93358" w:rsidDel="00F93358">
          <w:rPr>
            <w:lang w:val="en-IN"/>
          </w:rPr>
          <w:delText>For MPP</w:delText>
        </w:r>
        <w:r w:rsidRPr="00F93358" w:rsidDel="00F93358">
          <w:rPr>
            <w:vertAlign w:val="superscript"/>
            <w:lang w:val="en-IN"/>
          </w:rPr>
          <w:delText>+</w:delText>
        </w:r>
        <w:r w:rsidRPr="00F93358" w:rsidDel="00F93358">
          <w:rPr>
            <w:lang w:val="en-IN"/>
          </w:rPr>
          <w:delText xml:space="preserve"> </w:delText>
        </w:r>
        <w:commentRangeStart w:id="48"/>
        <w:r w:rsidRPr="00F93358" w:rsidDel="00F93358">
          <w:rPr>
            <w:i/>
            <w:iCs/>
            <w:color w:val="FF0000"/>
            <w:lang w:val="en-IN"/>
          </w:rPr>
          <w:delText>(M-P-P-</w:delText>
        </w:r>
      </w:del>
      <w:del w:id="49" w:author="linmanna" w:date="2025-05-29T06:40:00Z">
        <w:r w:rsidRPr="00F93358" w:rsidDel="0006268D">
          <w:rPr>
            <w:i/>
            <w:iCs/>
            <w:color w:val="FF0000"/>
            <w:lang w:val="en-IN"/>
          </w:rPr>
          <w:delText>Positive</w:delText>
        </w:r>
      </w:del>
      <w:del w:id="50" w:author="linmanna" w:date="2025-05-29T09:42:00Z">
        <w:r w:rsidRPr="00F93358" w:rsidDel="00F93358">
          <w:rPr>
            <w:i/>
            <w:iCs/>
            <w:color w:val="FF0000"/>
            <w:lang w:val="en-IN"/>
          </w:rPr>
          <w:delText xml:space="preserve">) </w:delText>
        </w:r>
        <w:commentRangeEnd w:id="48"/>
        <w:r w:rsidDel="00F93358">
          <w:rPr>
            <w:rStyle w:val="ac"/>
            <w:rFonts w:asciiTheme="minorHAnsi" w:hAnsiTheme="minorHAnsi" w:cs="Calibri (Body)"/>
            <w:lang w:val="x-none" w:eastAsia="x-none"/>
          </w:rPr>
          <w:commentReference w:id="48"/>
        </w:r>
        <w:r w:rsidRPr="00F93358" w:rsidDel="00F93358">
          <w:rPr>
            <w:lang w:val="en-IN"/>
          </w:rPr>
          <w:delText xml:space="preserve">stimulation, </w:delText>
        </w:r>
      </w:del>
      <w:ins w:id="51" w:author="linmanna" w:date="2025-05-29T09:43:00Z">
        <w:r w:rsidR="00F93358" w:rsidRPr="00F93358">
          <w:rPr>
            <w:lang w:val="en-IN" w:eastAsia="zh-CN"/>
          </w:rPr>
          <w:t xml:space="preserve">Suspend </w:t>
        </w:r>
      </w:ins>
      <w:ins w:id="52" w:author="linmanna" w:date="2025-05-29T09:44:00Z">
        <w:r w:rsidR="00F93358" w:rsidRPr="00F93358">
          <w:rPr>
            <w:lang w:val="en-IN"/>
          </w:rPr>
          <w:t>SH-SY5Y cells</w:t>
        </w:r>
        <w:r w:rsidR="00F93358" w:rsidRPr="00F93358">
          <w:rPr>
            <w:lang w:val="en-IN" w:eastAsia="zh-CN"/>
          </w:rPr>
          <w:t xml:space="preserve"> </w:t>
        </w:r>
        <w:r w:rsidR="00F93358" w:rsidRPr="00F93358">
          <w:rPr>
            <w:lang w:val="en-IN"/>
          </w:rPr>
          <w:t xml:space="preserve">in DMEM/F12 </w:t>
        </w:r>
        <w:r w:rsidR="00F93358" w:rsidRPr="00F93358">
          <w:rPr>
            <w:i/>
            <w:iCs/>
            <w:color w:val="FF0000"/>
            <w:lang w:val="en-IN"/>
          </w:rPr>
          <w:t xml:space="preserve">(D-M-E-M-F-Twelve) </w:t>
        </w:r>
        <w:r w:rsidR="00F93358" w:rsidRPr="00F93358">
          <w:rPr>
            <w:lang w:val="en-IN"/>
          </w:rPr>
          <w:t xml:space="preserve">medium supplemented with 1% FBS </w:t>
        </w:r>
        <w:r w:rsidR="00F93358" w:rsidRPr="00F93358">
          <w:rPr>
            <w:b/>
            <w:bCs/>
            <w:lang w:val="en-IN"/>
          </w:rPr>
          <w:t>[1]</w:t>
        </w:r>
        <w:r w:rsidR="00F93358" w:rsidRPr="00F93358">
          <w:rPr>
            <w:b/>
            <w:bCs/>
            <w:lang w:val="en-IN" w:eastAsia="zh-CN"/>
          </w:rPr>
          <w:t>.</w:t>
        </w:r>
      </w:ins>
      <w:ins w:id="53" w:author="linmanna" w:date="2025-05-29T09:43:00Z">
        <w:r w:rsidR="00F93358" w:rsidRPr="00F93358">
          <w:rPr>
            <w:lang w:val="en-IN" w:eastAsia="zh-CN"/>
          </w:rPr>
          <w:t xml:space="preserve"> </w:t>
        </w:r>
      </w:ins>
      <w:del w:id="54" w:author="linmanna" w:date="2025-05-29T09:44:00Z">
        <w:r w:rsidRPr="00F93358" w:rsidDel="00F93358">
          <w:rPr>
            <w:lang w:val="en-IN"/>
          </w:rPr>
          <w:delText xml:space="preserve">seed </w:delText>
        </w:r>
      </w:del>
      <w:ins w:id="55" w:author="linmanna" w:date="2025-05-29T09:44:00Z">
        <w:r w:rsidR="00F93358">
          <w:rPr>
            <w:rFonts w:hint="eastAsia"/>
            <w:lang w:val="en-IN" w:eastAsia="zh-CN"/>
          </w:rPr>
          <w:t>S</w:t>
        </w:r>
        <w:r w:rsidR="00F93358" w:rsidRPr="00F93358">
          <w:rPr>
            <w:lang w:val="en-IN"/>
          </w:rPr>
          <w:t xml:space="preserve">eed </w:t>
        </w:r>
      </w:ins>
      <w:del w:id="56" w:author="linmanna" w:date="2025-05-29T09:43:00Z">
        <w:r w:rsidRPr="00F93358" w:rsidDel="00F93358">
          <w:rPr>
            <w:lang w:val="en-IN"/>
          </w:rPr>
          <w:delText xml:space="preserve">20,000 </w:delText>
        </w:r>
      </w:del>
      <w:del w:id="57" w:author="linmanna" w:date="2025-05-29T09:44:00Z">
        <w:r w:rsidRPr="00F93358" w:rsidDel="00F93358">
          <w:rPr>
            <w:lang w:val="en-IN"/>
          </w:rPr>
          <w:delText>SH-SY5Y</w:delText>
        </w:r>
      </w:del>
      <w:ins w:id="58" w:author="linmanna" w:date="2025-05-29T09:44:00Z">
        <w:r w:rsidR="00F93358">
          <w:rPr>
            <w:rFonts w:hint="eastAsia"/>
            <w:lang w:val="en-IN" w:eastAsia="zh-CN"/>
          </w:rPr>
          <w:t>the</w:t>
        </w:r>
      </w:ins>
      <w:r w:rsidRPr="00F93358">
        <w:rPr>
          <w:lang w:val="en-IN"/>
        </w:rPr>
        <w:t xml:space="preserve"> cells onto confocal dishes with glass bottoms </w:t>
      </w:r>
      <w:ins w:id="59" w:author="linmanna" w:date="2025-05-29T09:46:00Z">
        <w:r w:rsidR="00F93358">
          <w:rPr>
            <w:rFonts w:hint="eastAsia"/>
            <w:lang w:val="en-IN" w:eastAsia="zh-CN"/>
          </w:rPr>
          <w:t xml:space="preserve">and maintain </w:t>
        </w:r>
        <w:r w:rsidR="00F93358" w:rsidRPr="0042733B">
          <w:rPr>
            <w:lang w:val="en-IN"/>
          </w:rPr>
          <w:t xml:space="preserve">them </w:t>
        </w:r>
      </w:ins>
      <w:ins w:id="60" w:author="linmanna" w:date="2025-05-31T16:51:00Z">
        <w:r w:rsidR="00926B03">
          <w:rPr>
            <w:rFonts w:hint="eastAsia"/>
            <w:lang w:val="en-IN" w:eastAsia="zh-CN"/>
          </w:rPr>
          <w:t xml:space="preserve">overnight </w:t>
        </w:r>
      </w:ins>
      <w:r w:rsidR="00711FB5" w:rsidRPr="00F93358">
        <w:rPr>
          <w:b/>
          <w:bCs/>
          <w:lang w:val="en-IN"/>
        </w:rPr>
        <w:t>[</w:t>
      </w:r>
      <w:del w:id="61" w:author="linmanna" w:date="2025-05-29T09:44:00Z">
        <w:r w:rsidR="00711FB5" w:rsidRPr="00F93358" w:rsidDel="00F93358">
          <w:rPr>
            <w:b/>
            <w:bCs/>
            <w:lang w:val="en-IN"/>
          </w:rPr>
          <w:delText>1</w:delText>
        </w:r>
      </w:del>
      <w:ins w:id="62" w:author="linmanna" w:date="2025-05-29T09:44:00Z">
        <w:r w:rsidR="00F93358">
          <w:rPr>
            <w:rFonts w:hint="eastAsia"/>
            <w:b/>
            <w:bCs/>
            <w:lang w:val="en-IN" w:eastAsia="zh-CN"/>
          </w:rPr>
          <w:t>2</w:t>
        </w:r>
      </w:ins>
      <w:r w:rsidR="00711FB5" w:rsidRPr="00F93358">
        <w:rPr>
          <w:b/>
          <w:bCs/>
          <w:lang w:val="en-IN"/>
        </w:rPr>
        <w:t>]</w:t>
      </w:r>
      <w:r w:rsidR="00037886" w:rsidRPr="00F93358">
        <w:rPr>
          <w:b/>
          <w:bCs/>
          <w:lang w:val="en-IN"/>
        </w:rPr>
        <w:t>.</w:t>
      </w:r>
      <w:del w:id="63" w:author="linmanna" w:date="2025-05-29T09:46:00Z">
        <w:r w:rsidR="00037886" w:rsidRPr="00F93358" w:rsidDel="00F93358">
          <w:rPr>
            <w:b/>
            <w:bCs/>
            <w:lang w:val="en-IN"/>
          </w:rPr>
          <w:delText xml:space="preserve"> </w:delText>
        </w:r>
        <w:r w:rsidRPr="00F93358" w:rsidDel="00F93358">
          <w:rPr>
            <w:lang w:val="en-IN"/>
          </w:rPr>
          <w:delText xml:space="preserve"> </w:delText>
        </w:r>
        <w:r w:rsidR="00037886" w:rsidRPr="00F93358" w:rsidDel="00F93358">
          <w:rPr>
            <w:lang w:val="en-IN"/>
          </w:rPr>
          <w:delText>M</w:delText>
        </w:r>
        <w:r w:rsidRPr="00F93358" w:rsidDel="00F93358">
          <w:rPr>
            <w:lang w:val="en-IN"/>
          </w:rPr>
          <w:delText>aintain them overnight</w:delText>
        </w:r>
      </w:del>
      <w:del w:id="64" w:author="linmanna" w:date="2025-05-29T09:44:00Z">
        <w:r w:rsidRPr="00F93358" w:rsidDel="00F93358">
          <w:rPr>
            <w:lang w:val="en-IN"/>
          </w:rPr>
          <w:delText xml:space="preserve"> in DMEM/F12 </w:delText>
        </w:r>
        <w:r w:rsidR="00037886" w:rsidRPr="00F93358" w:rsidDel="00F93358">
          <w:rPr>
            <w:i/>
            <w:iCs/>
            <w:color w:val="FF0000"/>
            <w:lang w:val="en-IN"/>
          </w:rPr>
          <w:delText xml:space="preserve">(D-M-E-M-F-Twelve) </w:delText>
        </w:r>
        <w:r w:rsidRPr="00F93358" w:rsidDel="00F93358">
          <w:rPr>
            <w:lang w:val="en-IN"/>
          </w:rPr>
          <w:delText>medium supplemented with 1</w:delText>
        </w:r>
        <w:r w:rsidR="00037886" w:rsidRPr="00F93358" w:rsidDel="00F93358">
          <w:rPr>
            <w:lang w:val="en-IN"/>
          </w:rPr>
          <w:delText>% FBS</w:delText>
        </w:r>
        <w:r w:rsidRPr="00F93358" w:rsidDel="00F93358">
          <w:rPr>
            <w:lang w:val="en-IN"/>
          </w:rPr>
          <w:delText xml:space="preserve"> </w:delText>
        </w:r>
        <w:r w:rsidR="00711FB5" w:rsidRPr="00F93358" w:rsidDel="00F93358">
          <w:rPr>
            <w:b/>
            <w:bCs/>
            <w:lang w:val="en-IN"/>
          </w:rPr>
          <w:delText>[1]</w:delText>
        </w:r>
      </w:del>
      <w:del w:id="65" w:author="linmanna" w:date="2025-05-29T09:46:00Z">
        <w:r w:rsidRPr="00F93358" w:rsidDel="00F93358">
          <w:rPr>
            <w:lang w:val="en-IN"/>
          </w:rPr>
          <w:delText>.</w:delText>
        </w:r>
      </w:del>
    </w:p>
    <w:p w14:paraId="28D8BAB4" w14:textId="361E4871" w:rsidR="00F93358" w:rsidRDefault="00F93358" w:rsidP="002E589B">
      <w:pPr>
        <w:pStyle w:val="Narration"/>
        <w:numPr>
          <w:ilvl w:val="2"/>
          <w:numId w:val="3"/>
        </w:numPr>
        <w:rPr>
          <w:ins w:id="66" w:author="linmanna" w:date="2025-05-29T09:45:00Z"/>
          <w:lang w:val="en-IN"/>
        </w:rPr>
      </w:pPr>
      <w:ins w:id="67" w:author="linmanna" w:date="2025-05-29T09:45:00Z">
        <w:r w:rsidRPr="00997D18">
          <w:rPr>
            <w:lang w:val="en-IN"/>
          </w:rPr>
          <w:t>Talent</w:t>
        </w:r>
        <w:r w:rsidRPr="00276DCE">
          <w:rPr>
            <w:lang w:val="en-IN" w:eastAsia="zh-CN"/>
          </w:rPr>
          <w:t xml:space="preserve"> </w:t>
        </w:r>
        <w:r>
          <w:rPr>
            <w:rFonts w:hint="eastAsia"/>
            <w:lang w:val="en-IN" w:eastAsia="zh-CN"/>
          </w:rPr>
          <w:t>s</w:t>
        </w:r>
        <w:r w:rsidRPr="00276DCE">
          <w:rPr>
            <w:lang w:val="en-IN" w:eastAsia="zh-CN"/>
          </w:rPr>
          <w:t>uspend</w:t>
        </w:r>
        <w:r>
          <w:rPr>
            <w:rFonts w:hint="eastAsia"/>
            <w:lang w:val="en-IN" w:eastAsia="zh-CN"/>
          </w:rPr>
          <w:t xml:space="preserve"> </w:t>
        </w:r>
        <w:r w:rsidRPr="00276DCE">
          <w:rPr>
            <w:lang w:val="en-IN"/>
          </w:rPr>
          <w:t>SH-SY5Y cells</w:t>
        </w:r>
        <w:r w:rsidRPr="00276DCE">
          <w:rPr>
            <w:rFonts w:hint="eastAsia"/>
            <w:lang w:val="en-IN" w:eastAsia="zh-CN"/>
          </w:rPr>
          <w:t xml:space="preserve"> </w:t>
        </w:r>
        <w:r w:rsidRPr="00276DCE">
          <w:rPr>
            <w:lang w:val="en-IN"/>
          </w:rPr>
          <w:t>in DMEM/F12</w:t>
        </w:r>
        <w:r>
          <w:rPr>
            <w:rFonts w:hint="eastAsia"/>
            <w:lang w:val="en-IN" w:eastAsia="zh-CN"/>
          </w:rPr>
          <w:t>.</w:t>
        </w:r>
      </w:ins>
    </w:p>
    <w:p w14:paraId="3F263A42" w14:textId="5F1D08F8" w:rsidR="002E589B" w:rsidRPr="00037886" w:rsidRDefault="002E589B" w:rsidP="002E589B">
      <w:pPr>
        <w:pStyle w:val="Narration"/>
        <w:numPr>
          <w:ilvl w:val="2"/>
          <w:numId w:val="3"/>
        </w:numPr>
        <w:rPr>
          <w:lang w:val="en-IN"/>
        </w:rPr>
      </w:pPr>
      <w:r w:rsidRPr="00997D18">
        <w:rPr>
          <w:lang w:val="en-IN"/>
        </w:rPr>
        <w:t xml:space="preserve">Talent </w:t>
      </w:r>
      <w:del w:id="68" w:author="linmanna" w:date="2025-05-29T09:46:00Z">
        <w:r w:rsidRPr="00997D18" w:rsidDel="00F93358">
          <w:rPr>
            <w:lang w:val="en-IN"/>
          </w:rPr>
          <w:delText xml:space="preserve">pipetting </w:delText>
        </w:r>
      </w:del>
      <w:ins w:id="69" w:author="linmanna" w:date="2025-05-29T09:46:00Z">
        <w:r w:rsidR="00F93358">
          <w:rPr>
            <w:rFonts w:hint="eastAsia"/>
            <w:lang w:val="en-IN" w:eastAsia="zh-CN"/>
          </w:rPr>
          <w:t>seeding the</w:t>
        </w:r>
        <w:r w:rsidR="00F93358" w:rsidRPr="00997D18">
          <w:rPr>
            <w:lang w:val="en-IN"/>
          </w:rPr>
          <w:t xml:space="preserve"> </w:t>
        </w:r>
      </w:ins>
      <w:r w:rsidRPr="00997D18">
        <w:rPr>
          <w:lang w:val="en-IN"/>
        </w:rPr>
        <w:t>cells into confocal dishe</w:t>
      </w:r>
      <w:r w:rsidR="00037886">
        <w:rPr>
          <w:lang w:val="en-IN"/>
        </w:rPr>
        <w:t xml:space="preserve">s. </w:t>
      </w:r>
      <w:moveFromRangeStart w:id="70" w:author="linmanna" w:date="2025-05-29T09:43:00Z" w:name="move199404220"/>
      <w:moveFrom w:id="71" w:author="linmanna" w:date="2025-05-29T09:43:00Z">
        <w:r w:rsidDel="00F93358">
          <w:rPr>
            <w:b/>
            <w:bCs/>
            <w:lang w:val="en-IN"/>
          </w:rPr>
          <w:t>TXT: MPP</w:t>
        </w:r>
        <w:r w:rsidRPr="00037886" w:rsidDel="00F93358">
          <w:rPr>
            <w:b/>
            <w:bCs/>
            <w:vertAlign w:val="superscript"/>
            <w:lang w:val="en-IN"/>
          </w:rPr>
          <w:t>+</w:t>
        </w:r>
        <w:r w:rsidDel="00F93358">
          <w:rPr>
            <w:b/>
            <w:bCs/>
            <w:lang w:val="en-IN"/>
          </w:rPr>
          <w:t xml:space="preserve"> : </w:t>
        </w:r>
        <w:r w:rsidRPr="002E589B" w:rsidDel="00F93358">
          <w:rPr>
            <w:b/>
            <w:bCs/>
            <w:lang w:val="en-IN"/>
          </w:rPr>
          <w:t>1-methyl-4-phenylpyridinium iodide</w:t>
        </w:r>
      </w:moveFrom>
      <w:moveFromRangeEnd w:id="70"/>
    </w:p>
    <w:p w14:paraId="7D804080" w14:textId="0049E16D" w:rsidR="00037886" w:rsidRPr="002E589B" w:rsidDel="00F93358" w:rsidRDefault="00037886" w:rsidP="002E589B">
      <w:pPr>
        <w:pStyle w:val="Narration"/>
        <w:numPr>
          <w:ilvl w:val="2"/>
          <w:numId w:val="3"/>
        </w:numPr>
        <w:rPr>
          <w:del w:id="72" w:author="linmanna" w:date="2025-05-29T09:46:00Z"/>
          <w:lang w:val="en-IN"/>
        </w:rPr>
      </w:pPr>
      <w:del w:id="73" w:author="linmanna" w:date="2025-05-29T09:46:00Z">
        <w:r w:rsidDel="00F93358">
          <w:rPr>
            <w:lang w:val="en-IN"/>
          </w:rPr>
          <w:delText>Talent adding DMEM-F12 to the dishes.</w:delText>
        </w:r>
      </w:del>
    </w:p>
    <w:p w14:paraId="3400CB50" w14:textId="51DB32B8" w:rsidR="00037886" w:rsidRDefault="00F93358" w:rsidP="004F3845">
      <w:pPr>
        <w:pStyle w:val="Narration"/>
        <w:numPr>
          <w:ilvl w:val="1"/>
          <w:numId w:val="3"/>
        </w:numPr>
        <w:rPr>
          <w:lang w:val="en-IN"/>
        </w:rPr>
      </w:pPr>
      <w:ins w:id="74" w:author="linmanna" w:date="2025-05-29T09:42:00Z">
        <w:r>
          <w:rPr>
            <w:lang w:val="en-IN"/>
          </w:rPr>
          <w:t>For MPP</w:t>
        </w:r>
        <w:r w:rsidRPr="00037886">
          <w:rPr>
            <w:vertAlign w:val="superscript"/>
            <w:lang w:val="en-IN"/>
          </w:rPr>
          <w:t>+</w:t>
        </w:r>
        <w:r>
          <w:rPr>
            <w:lang w:val="en-IN"/>
          </w:rPr>
          <w:t xml:space="preserve"> </w:t>
        </w:r>
        <w:commentRangeStart w:id="75"/>
        <w:r w:rsidRPr="002E589B">
          <w:rPr>
            <w:i/>
            <w:iCs/>
            <w:color w:val="FF0000"/>
            <w:lang w:val="en-IN"/>
          </w:rPr>
          <w:t>(M-P-P-</w:t>
        </w:r>
        <w:r>
          <w:rPr>
            <w:rFonts w:hint="eastAsia"/>
            <w:i/>
            <w:iCs/>
            <w:color w:val="FF0000"/>
            <w:lang w:val="en-IN" w:eastAsia="zh-CN"/>
          </w:rPr>
          <w:t>Plus</w:t>
        </w:r>
        <w:r w:rsidRPr="002E589B">
          <w:rPr>
            <w:i/>
            <w:iCs/>
            <w:color w:val="FF0000"/>
            <w:lang w:val="en-IN"/>
          </w:rPr>
          <w:t xml:space="preserve">) </w:t>
        </w:r>
        <w:commentRangeEnd w:id="75"/>
        <w:r>
          <w:rPr>
            <w:rStyle w:val="ac"/>
            <w:rFonts w:asciiTheme="minorHAnsi" w:hAnsiTheme="minorHAnsi" w:cs="Calibri (Body)"/>
            <w:lang w:val="x-none" w:eastAsia="x-none"/>
          </w:rPr>
          <w:commentReference w:id="75"/>
        </w:r>
        <w:r>
          <w:rPr>
            <w:lang w:val="en-IN"/>
          </w:rPr>
          <w:t xml:space="preserve">stimulation, </w:t>
        </w:r>
      </w:ins>
      <w:del w:id="76" w:author="linmanna" w:date="2025-05-29T09:42:00Z">
        <w:r w:rsidR="00037886" w:rsidDel="00F93358">
          <w:rPr>
            <w:lang w:val="en-IN"/>
          </w:rPr>
          <w:delText>The next day,</w:delText>
        </w:r>
      </w:del>
      <w:del w:id="77" w:author="linmanna" w:date="2025-05-29T09:50:00Z">
        <w:r w:rsidR="00037886" w:rsidDel="00E72C70">
          <w:rPr>
            <w:lang w:val="en-IN"/>
          </w:rPr>
          <w:delText xml:space="preserve"> </w:delText>
        </w:r>
      </w:del>
      <w:r w:rsidR="00037886">
        <w:rPr>
          <w:lang w:val="en-IN"/>
        </w:rPr>
        <w:t>r</w:t>
      </w:r>
      <w:r w:rsidR="004F3845" w:rsidRPr="00997D18">
        <w:rPr>
          <w:lang w:val="en-IN"/>
        </w:rPr>
        <w:t xml:space="preserve">eplace the culture medium with fresh medium </w:t>
      </w:r>
      <w:r w:rsidR="00711FB5" w:rsidRPr="00711FB5">
        <w:rPr>
          <w:b/>
          <w:bCs/>
          <w:lang w:val="en-IN"/>
        </w:rPr>
        <w:t>[1]</w:t>
      </w:r>
      <w:r w:rsidR="00037886">
        <w:rPr>
          <w:b/>
          <w:bCs/>
          <w:lang w:val="en-IN"/>
        </w:rPr>
        <w:t xml:space="preserve"> </w:t>
      </w:r>
      <w:del w:id="78" w:author="linmanna" w:date="2025-05-29T09:51:00Z">
        <w:r w:rsidR="004F3845" w:rsidRPr="00997D18" w:rsidDel="00E72C70">
          <w:rPr>
            <w:lang w:val="en-IN"/>
          </w:rPr>
          <w:lastRenderedPageBreak/>
          <w:delText xml:space="preserve">and incubate the cells </w:delText>
        </w:r>
      </w:del>
      <w:r w:rsidR="004F3845" w:rsidRPr="00997D18">
        <w:rPr>
          <w:lang w:val="en-IN"/>
        </w:rPr>
        <w:t xml:space="preserve">with or without 1-methyl-4-phenylpyridinium for 24 hours </w:t>
      </w:r>
      <w:r w:rsidR="00711FB5" w:rsidRPr="00711FB5">
        <w:rPr>
          <w:b/>
          <w:bCs/>
          <w:lang w:val="en-IN"/>
        </w:rPr>
        <w:t>[2]</w:t>
      </w:r>
      <w:r w:rsidR="004F3845" w:rsidRPr="00997D18">
        <w:rPr>
          <w:lang w:val="en-IN"/>
        </w:rPr>
        <w:t xml:space="preserve">. </w:t>
      </w:r>
    </w:p>
    <w:p w14:paraId="50F6D744" w14:textId="4D8068DE" w:rsidR="00037886" w:rsidRDefault="004F3845" w:rsidP="00037886">
      <w:pPr>
        <w:pStyle w:val="Narration"/>
        <w:numPr>
          <w:ilvl w:val="2"/>
          <w:numId w:val="3"/>
        </w:numPr>
        <w:rPr>
          <w:lang w:val="en-IN"/>
        </w:rPr>
      </w:pPr>
      <w:r w:rsidRPr="00997D18">
        <w:rPr>
          <w:lang w:val="en-IN"/>
        </w:rPr>
        <w:t>Talent aspirating the old medium</w:t>
      </w:r>
      <w:del w:id="79" w:author="linmanna" w:date="2025-05-29T09:51:00Z">
        <w:r w:rsidR="00037886" w:rsidDel="00E72C70">
          <w:rPr>
            <w:lang w:val="en-IN"/>
          </w:rPr>
          <w:delText xml:space="preserve"> and adding fresh medium</w:delText>
        </w:r>
      </w:del>
      <w:r w:rsidR="00037886">
        <w:rPr>
          <w:lang w:val="en-IN"/>
        </w:rPr>
        <w:t>.</w:t>
      </w:r>
      <w:ins w:id="80" w:author="linmanna" w:date="2025-05-29T09:43:00Z">
        <w:r w:rsidR="00F93358" w:rsidRPr="00F93358">
          <w:rPr>
            <w:b/>
            <w:bCs/>
            <w:lang w:val="en-IN"/>
          </w:rPr>
          <w:t xml:space="preserve"> </w:t>
        </w:r>
      </w:ins>
      <w:moveToRangeStart w:id="81" w:author="linmanna" w:date="2025-05-29T09:43:00Z" w:name="move199404220"/>
      <w:moveTo w:id="82" w:author="linmanna" w:date="2025-05-29T09:43:00Z">
        <w:r w:rsidR="00F93358">
          <w:rPr>
            <w:b/>
            <w:bCs/>
            <w:lang w:val="en-IN"/>
          </w:rPr>
          <w:t>TXT: MPP</w:t>
        </w:r>
        <w:r w:rsidR="00F93358" w:rsidRPr="00037886">
          <w:rPr>
            <w:b/>
            <w:bCs/>
            <w:vertAlign w:val="superscript"/>
            <w:lang w:val="en-IN"/>
          </w:rPr>
          <w:t>+</w:t>
        </w:r>
        <w:r w:rsidR="00F93358">
          <w:rPr>
            <w:b/>
            <w:bCs/>
            <w:lang w:val="en-IN"/>
          </w:rPr>
          <w:t xml:space="preserve"> : </w:t>
        </w:r>
        <w:r w:rsidR="00F93358" w:rsidRPr="002E589B">
          <w:rPr>
            <w:b/>
            <w:bCs/>
            <w:lang w:val="en-IN"/>
          </w:rPr>
          <w:t>1-methyl-4-phenylpyridinium iodide</w:t>
        </w:r>
      </w:moveTo>
      <w:moveToRangeEnd w:id="81"/>
    </w:p>
    <w:p w14:paraId="709B04F2" w14:textId="19EEE8D5" w:rsidR="004F3845" w:rsidRPr="00997D18" w:rsidRDefault="00037886" w:rsidP="00037886">
      <w:pPr>
        <w:pStyle w:val="Narration"/>
        <w:numPr>
          <w:ilvl w:val="2"/>
          <w:numId w:val="3"/>
        </w:numPr>
        <w:rPr>
          <w:lang w:val="en-IN"/>
        </w:rPr>
      </w:pPr>
      <w:r>
        <w:rPr>
          <w:lang w:val="en-IN"/>
        </w:rPr>
        <w:t>Talent</w:t>
      </w:r>
      <w:r w:rsidR="004F3845" w:rsidRPr="00997D18">
        <w:rPr>
          <w:lang w:val="en-IN"/>
        </w:rPr>
        <w:t xml:space="preserve"> adding MPP</w:t>
      </w:r>
      <w:r w:rsidR="004F3845" w:rsidRPr="00037886">
        <w:rPr>
          <w:vertAlign w:val="superscript"/>
          <w:lang w:val="en-IN"/>
        </w:rPr>
        <w:t xml:space="preserve">+ </w:t>
      </w:r>
      <w:proofErr w:type="gramStart"/>
      <w:r w:rsidR="004F3845" w:rsidRPr="00997D18">
        <w:rPr>
          <w:lang w:val="en-IN"/>
        </w:rPr>
        <w:t>solution,</w:t>
      </w:r>
      <w:proofErr w:type="gramEnd"/>
      <w:r w:rsidR="004F3845" w:rsidRPr="00997D18">
        <w:rPr>
          <w:lang w:val="en-IN"/>
        </w:rPr>
        <w:t xml:space="preserve"> and placing the dishes back in the incubator.</w:t>
      </w:r>
      <w:r>
        <w:rPr>
          <w:lang w:val="en-IN"/>
        </w:rPr>
        <w:br/>
      </w:r>
    </w:p>
    <w:p w14:paraId="7DFD9D64" w14:textId="53D5FD87" w:rsidR="00037886" w:rsidRPr="00037886" w:rsidRDefault="00037886" w:rsidP="00037886">
      <w:pPr>
        <w:pStyle w:val="af0"/>
        <w:numPr>
          <w:ilvl w:val="1"/>
          <w:numId w:val="3"/>
        </w:numPr>
        <w:rPr>
          <w:rFonts w:ascii="Calibri" w:hAnsi="Calibri" w:cs="Calibri"/>
          <w:lang w:val="en-IN"/>
        </w:rPr>
      </w:pPr>
      <w:r>
        <w:rPr>
          <w:rFonts w:ascii="Calibri" w:hAnsi="Calibri" w:cs="Calibri"/>
          <w:lang w:val="en-IN"/>
        </w:rPr>
        <w:t xml:space="preserve">For </w:t>
      </w:r>
      <w:proofErr w:type="spellStart"/>
      <w:r>
        <w:rPr>
          <w:rFonts w:ascii="Calibri" w:hAnsi="Calibri" w:cs="Calibri"/>
          <w:lang w:val="en-IN"/>
        </w:rPr>
        <w:t>m</w:t>
      </w:r>
      <w:r w:rsidRPr="00037886">
        <w:rPr>
          <w:rFonts w:ascii="Calibri" w:hAnsi="Calibri" w:cs="Calibri"/>
          <w:lang w:val="en-IN"/>
        </w:rPr>
        <w:t>itoTracker</w:t>
      </w:r>
      <w:proofErr w:type="spellEnd"/>
      <w:r w:rsidRPr="00037886">
        <w:rPr>
          <w:rFonts w:ascii="Calibri" w:hAnsi="Calibri" w:cs="Calibri"/>
          <w:lang w:val="en-IN"/>
        </w:rPr>
        <w:t xml:space="preserve"> staining</w:t>
      </w:r>
      <w:r>
        <w:rPr>
          <w:rFonts w:ascii="Calibri" w:hAnsi="Calibri" w:cs="Calibri"/>
          <w:lang w:val="en-IN"/>
        </w:rPr>
        <w:t>, dilute</w:t>
      </w:r>
      <w:r w:rsidRPr="00997D18">
        <w:rPr>
          <w:lang w:val="en-IN"/>
        </w:rPr>
        <w:t xml:space="preserve"> </w:t>
      </w:r>
      <w:proofErr w:type="spellStart"/>
      <w:r w:rsidRPr="00997D18">
        <w:rPr>
          <w:lang w:val="en-IN"/>
        </w:rPr>
        <w:t>MitoTracker</w:t>
      </w:r>
      <w:proofErr w:type="spellEnd"/>
      <w:r w:rsidRPr="00997D18">
        <w:rPr>
          <w:lang w:val="en-IN"/>
        </w:rPr>
        <w:t xml:space="preserve"> stock solution with </w:t>
      </w:r>
      <w:r>
        <w:rPr>
          <w:lang w:val="en-IN"/>
        </w:rPr>
        <w:t>prewarmed DMEM-F12 medium</w:t>
      </w:r>
      <w:r w:rsidRPr="00997D18">
        <w:rPr>
          <w:lang w:val="en-IN"/>
        </w:rPr>
        <w:t xml:space="preserve"> to obtain a 50 nanomolar working concentration</w:t>
      </w:r>
      <w:r>
        <w:rPr>
          <w:lang w:val="en-IN"/>
        </w:rPr>
        <w:t xml:space="preserve"> </w:t>
      </w:r>
      <w:r w:rsidR="00711FB5" w:rsidRPr="00711FB5">
        <w:rPr>
          <w:b/>
          <w:bCs/>
          <w:lang w:val="en-IN"/>
        </w:rPr>
        <w:t>[1]</w:t>
      </w:r>
      <w:r>
        <w:rPr>
          <w:b/>
          <w:bCs/>
          <w:lang w:val="en-IN"/>
        </w:rPr>
        <w:t xml:space="preserve">. </w:t>
      </w:r>
      <w:r>
        <w:rPr>
          <w:lang w:val="en-IN"/>
        </w:rPr>
        <w:t>Keep the staining solution</w:t>
      </w:r>
      <w:r w:rsidRPr="00997D18">
        <w:rPr>
          <w:lang w:val="en-IN"/>
        </w:rPr>
        <w:t xml:space="preserve"> protected from light throughout the procedure</w:t>
      </w:r>
      <w:r>
        <w:rPr>
          <w:lang w:val="en-IN"/>
        </w:rPr>
        <w:t xml:space="preserve"> </w:t>
      </w:r>
      <w:r w:rsidR="00711FB5" w:rsidRPr="00711FB5">
        <w:rPr>
          <w:b/>
          <w:bCs/>
          <w:lang w:val="en-IN"/>
        </w:rPr>
        <w:t>[2]</w:t>
      </w:r>
      <w:r>
        <w:rPr>
          <w:b/>
          <w:bCs/>
          <w:lang w:val="en-IN"/>
        </w:rPr>
        <w:t xml:space="preserve">. </w:t>
      </w:r>
    </w:p>
    <w:p w14:paraId="778B7997" w14:textId="77777777" w:rsidR="00037886" w:rsidRPr="00037886" w:rsidRDefault="004F3845" w:rsidP="00037886">
      <w:pPr>
        <w:pStyle w:val="af0"/>
        <w:numPr>
          <w:ilvl w:val="2"/>
          <w:numId w:val="3"/>
        </w:numPr>
        <w:rPr>
          <w:rFonts w:ascii="Calibri" w:hAnsi="Calibri" w:cs="Calibri"/>
          <w:lang w:val="en-IN"/>
        </w:rPr>
      </w:pPr>
      <w:r w:rsidRPr="00037886">
        <w:rPr>
          <w:lang w:val="en-IN"/>
        </w:rPr>
        <w:t xml:space="preserve">Talent pipetting and mixing the </w:t>
      </w:r>
      <w:proofErr w:type="spellStart"/>
      <w:r w:rsidRPr="00037886">
        <w:rPr>
          <w:lang w:val="en-IN"/>
        </w:rPr>
        <w:t>MitoTracker</w:t>
      </w:r>
      <w:proofErr w:type="spellEnd"/>
      <w:r w:rsidRPr="00037886">
        <w:rPr>
          <w:lang w:val="en-IN"/>
        </w:rPr>
        <w:t xml:space="preserve"> solution</w:t>
      </w:r>
      <w:r w:rsidR="00037886">
        <w:rPr>
          <w:lang w:val="en-IN"/>
        </w:rPr>
        <w:t xml:space="preserve"> into a tube with DMEM-F12.</w:t>
      </w:r>
    </w:p>
    <w:p w14:paraId="0619B8B8" w14:textId="261CF1EB" w:rsidR="004F3845" w:rsidRPr="00037886" w:rsidRDefault="00037886" w:rsidP="00037886">
      <w:pPr>
        <w:pStyle w:val="af0"/>
        <w:numPr>
          <w:ilvl w:val="2"/>
          <w:numId w:val="3"/>
        </w:numPr>
        <w:rPr>
          <w:rFonts w:ascii="Calibri" w:hAnsi="Calibri" w:cs="Calibri"/>
          <w:lang w:val="en-IN"/>
        </w:rPr>
      </w:pPr>
      <w:r>
        <w:rPr>
          <w:lang w:val="en-IN"/>
        </w:rPr>
        <w:t xml:space="preserve">Talent covering the staining solution tube with aluminum foil. </w:t>
      </w:r>
      <w:r w:rsidR="004F3845" w:rsidRPr="00037886">
        <w:rPr>
          <w:lang w:val="en-IN"/>
        </w:rPr>
        <w:t xml:space="preserve"> </w:t>
      </w:r>
    </w:p>
    <w:p w14:paraId="133A9789" w14:textId="3D6020FD" w:rsidR="00037886" w:rsidRDefault="004F3845" w:rsidP="004F3845">
      <w:pPr>
        <w:pStyle w:val="Narration"/>
        <w:numPr>
          <w:ilvl w:val="1"/>
          <w:numId w:val="3"/>
        </w:numPr>
        <w:rPr>
          <w:lang w:val="en-IN"/>
        </w:rPr>
      </w:pPr>
      <w:r w:rsidRPr="00997D18">
        <w:rPr>
          <w:lang w:val="en-IN"/>
        </w:rPr>
        <w:t xml:space="preserve">Remove the culture medium from the confocal dishes </w:t>
      </w:r>
      <w:r w:rsidR="00711FB5" w:rsidRPr="00711FB5">
        <w:rPr>
          <w:b/>
          <w:bCs/>
          <w:lang w:val="en-IN"/>
        </w:rPr>
        <w:t>[1]</w:t>
      </w:r>
      <w:r w:rsidR="00037886">
        <w:rPr>
          <w:b/>
          <w:bCs/>
          <w:lang w:val="en-IN"/>
        </w:rPr>
        <w:t xml:space="preserve">. </w:t>
      </w:r>
      <w:r w:rsidR="00037886">
        <w:rPr>
          <w:lang w:val="en-IN"/>
        </w:rPr>
        <w:t>W</w:t>
      </w:r>
      <w:r w:rsidRPr="00997D18">
        <w:rPr>
          <w:lang w:val="en-IN"/>
        </w:rPr>
        <w:t xml:space="preserve">ash </w:t>
      </w:r>
      <w:r w:rsidR="00037886">
        <w:rPr>
          <w:lang w:val="en-IN"/>
        </w:rPr>
        <w:t>the cells</w:t>
      </w:r>
      <w:r w:rsidRPr="00997D18">
        <w:rPr>
          <w:lang w:val="en-IN"/>
        </w:rPr>
        <w:t xml:space="preserve"> twice with fresh DMEM/F12 </w:t>
      </w:r>
      <w:r w:rsidR="00711FB5" w:rsidRPr="00711FB5">
        <w:rPr>
          <w:b/>
          <w:bCs/>
          <w:lang w:val="en-IN"/>
        </w:rPr>
        <w:t>[</w:t>
      </w:r>
      <w:r w:rsidR="00F975B7">
        <w:rPr>
          <w:b/>
          <w:bCs/>
          <w:lang w:val="en-IN"/>
        </w:rPr>
        <w:t>2</w:t>
      </w:r>
      <w:r w:rsidR="00711FB5" w:rsidRPr="00711FB5">
        <w:rPr>
          <w:b/>
          <w:bCs/>
          <w:lang w:val="en-IN"/>
        </w:rPr>
        <w:t>]</w:t>
      </w:r>
      <w:r w:rsidRPr="00997D18">
        <w:rPr>
          <w:lang w:val="en-IN"/>
        </w:rPr>
        <w:t>.</w:t>
      </w:r>
    </w:p>
    <w:p w14:paraId="7BA307D5" w14:textId="77777777" w:rsidR="00037886" w:rsidRDefault="00037886" w:rsidP="00037886">
      <w:pPr>
        <w:pStyle w:val="Narration"/>
        <w:numPr>
          <w:ilvl w:val="2"/>
          <w:numId w:val="3"/>
        </w:numPr>
        <w:rPr>
          <w:lang w:val="en-IN"/>
        </w:rPr>
      </w:pPr>
      <w:r>
        <w:rPr>
          <w:lang w:val="en-IN"/>
        </w:rPr>
        <w:t>Shot of the culture medium being aspirated from the confocal dishes.</w:t>
      </w:r>
    </w:p>
    <w:p w14:paraId="23D0279D" w14:textId="1C0C8F2D" w:rsidR="004F3845" w:rsidRPr="00997D18" w:rsidRDefault="004F3845" w:rsidP="00037886">
      <w:pPr>
        <w:pStyle w:val="Narration"/>
        <w:numPr>
          <w:ilvl w:val="2"/>
          <w:numId w:val="3"/>
        </w:numPr>
        <w:rPr>
          <w:lang w:val="en-IN"/>
        </w:rPr>
      </w:pPr>
      <w:r w:rsidRPr="00997D18">
        <w:rPr>
          <w:lang w:val="en-IN"/>
        </w:rPr>
        <w:t xml:space="preserve">Talent </w:t>
      </w:r>
      <w:r w:rsidR="00037886">
        <w:rPr>
          <w:lang w:val="en-IN"/>
        </w:rPr>
        <w:t>adding</w:t>
      </w:r>
      <w:r w:rsidRPr="00997D18">
        <w:rPr>
          <w:lang w:val="en-IN"/>
        </w:rPr>
        <w:t xml:space="preserve"> fresh medium</w:t>
      </w:r>
      <w:r w:rsidR="00037886">
        <w:rPr>
          <w:lang w:val="en-IN"/>
        </w:rPr>
        <w:t xml:space="preserve"> to the dishes, swirly it and removing the medium</w:t>
      </w:r>
      <w:r w:rsidRPr="00997D18">
        <w:rPr>
          <w:lang w:val="en-IN"/>
        </w:rPr>
        <w:t>.</w:t>
      </w:r>
    </w:p>
    <w:p w14:paraId="7A37E7B1" w14:textId="0B32EA9E" w:rsidR="00037886" w:rsidRDefault="00037886" w:rsidP="004F3845">
      <w:pPr>
        <w:pStyle w:val="Narration"/>
        <w:numPr>
          <w:ilvl w:val="1"/>
          <w:numId w:val="3"/>
        </w:numPr>
        <w:rPr>
          <w:lang w:val="en-IN"/>
        </w:rPr>
      </w:pPr>
      <w:r>
        <w:rPr>
          <w:lang w:val="en-IN"/>
        </w:rPr>
        <w:t>Then pipette</w:t>
      </w:r>
      <w:r w:rsidR="004F3845" w:rsidRPr="00997D18">
        <w:rPr>
          <w:lang w:val="en-IN"/>
        </w:rPr>
        <w:t xml:space="preserve"> 1 </w:t>
      </w:r>
      <w:proofErr w:type="spellStart"/>
      <w:r w:rsidR="004F3845" w:rsidRPr="00997D18">
        <w:rPr>
          <w:lang w:val="en-IN"/>
        </w:rPr>
        <w:t>milliliter</w:t>
      </w:r>
      <w:proofErr w:type="spellEnd"/>
      <w:r w:rsidR="004F3845" w:rsidRPr="00997D18">
        <w:rPr>
          <w:lang w:val="en-IN"/>
        </w:rPr>
        <w:t xml:space="preserve"> of the </w:t>
      </w:r>
      <w:proofErr w:type="spellStart"/>
      <w:r w:rsidR="004F3845" w:rsidRPr="00997D18">
        <w:rPr>
          <w:lang w:val="en-IN"/>
        </w:rPr>
        <w:t>MitoTracker</w:t>
      </w:r>
      <w:proofErr w:type="spellEnd"/>
      <w:r w:rsidR="004F3845" w:rsidRPr="00997D18">
        <w:rPr>
          <w:lang w:val="en-IN"/>
        </w:rPr>
        <w:t xml:space="preserve"> working solution </w:t>
      </w:r>
      <w:r>
        <w:rPr>
          <w:lang w:val="en-IN"/>
        </w:rPr>
        <w:t xml:space="preserve">into the dish </w:t>
      </w:r>
      <w:r w:rsidR="00711FB5" w:rsidRPr="00711FB5">
        <w:rPr>
          <w:b/>
          <w:bCs/>
          <w:lang w:val="en-IN"/>
        </w:rPr>
        <w:t>[1]</w:t>
      </w:r>
      <w:r>
        <w:rPr>
          <w:b/>
          <w:bCs/>
          <w:lang w:val="en-IN"/>
        </w:rPr>
        <w:t xml:space="preserve">. </w:t>
      </w:r>
      <w:r>
        <w:rPr>
          <w:lang w:val="en-IN"/>
        </w:rPr>
        <w:t xml:space="preserve">Incubate </w:t>
      </w:r>
      <w:r w:rsidR="004F3845" w:rsidRPr="00997D18">
        <w:rPr>
          <w:lang w:val="en-IN"/>
        </w:rPr>
        <w:t xml:space="preserve">for 15 minutes at 37 degrees Celsius in the dark </w:t>
      </w:r>
      <w:r w:rsidR="00711FB5" w:rsidRPr="00711FB5">
        <w:rPr>
          <w:b/>
          <w:bCs/>
          <w:lang w:val="en-IN"/>
        </w:rPr>
        <w:t>[</w:t>
      </w:r>
      <w:r w:rsidR="00F975B7">
        <w:rPr>
          <w:b/>
          <w:bCs/>
          <w:lang w:val="en-IN"/>
        </w:rPr>
        <w:t>2</w:t>
      </w:r>
      <w:r w:rsidR="00711FB5" w:rsidRPr="00711FB5">
        <w:rPr>
          <w:b/>
          <w:bCs/>
          <w:lang w:val="en-IN"/>
        </w:rPr>
        <w:t>]</w:t>
      </w:r>
      <w:r w:rsidR="004F3845" w:rsidRPr="00997D18">
        <w:rPr>
          <w:lang w:val="en-IN"/>
        </w:rPr>
        <w:t>.</w:t>
      </w:r>
    </w:p>
    <w:p w14:paraId="26FB407F" w14:textId="77777777" w:rsidR="00037886" w:rsidRDefault="004F3845" w:rsidP="00037886">
      <w:pPr>
        <w:pStyle w:val="Narration"/>
        <w:numPr>
          <w:ilvl w:val="2"/>
          <w:numId w:val="3"/>
        </w:numPr>
        <w:rPr>
          <w:lang w:val="en-IN"/>
        </w:rPr>
      </w:pPr>
      <w:r w:rsidRPr="00997D18">
        <w:rPr>
          <w:lang w:val="en-IN"/>
        </w:rPr>
        <w:t xml:space="preserve">Talent adding </w:t>
      </w:r>
      <w:proofErr w:type="spellStart"/>
      <w:r w:rsidRPr="00997D18">
        <w:rPr>
          <w:lang w:val="en-IN"/>
        </w:rPr>
        <w:t>MitoTracker</w:t>
      </w:r>
      <w:proofErr w:type="spellEnd"/>
      <w:r w:rsidRPr="00997D18">
        <w:rPr>
          <w:lang w:val="en-IN"/>
        </w:rPr>
        <w:t xml:space="preserve"> solution to dishes</w:t>
      </w:r>
      <w:r w:rsidR="00037886">
        <w:rPr>
          <w:lang w:val="en-IN"/>
        </w:rPr>
        <w:t>.</w:t>
      </w:r>
    </w:p>
    <w:p w14:paraId="038C716E" w14:textId="743B2E48" w:rsidR="004F3845" w:rsidRPr="00997D18" w:rsidRDefault="00037886" w:rsidP="00037886">
      <w:pPr>
        <w:pStyle w:val="Narration"/>
        <w:numPr>
          <w:ilvl w:val="2"/>
          <w:numId w:val="3"/>
        </w:numPr>
        <w:rPr>
          <w:lang w:val="en-IN"/>
        </w:rPr>
      </w:pPr>
      <w:r>
        <w:rPr>
          <w:lang w:val="en-IN"/>
        </w:rPr>
        <w:t xml:space="preserve">Talent </w:t>
      </w:r>
      <w:r w:rsidR="004F3845" w:rsidRPr="00997D18">
        <w:rPr>
          <w:lang w:val="en-IN"/>
        </w:rPr>
        <w:t>placing them in a dark incubator.</w:t>
      </w:r>
    </w:p>
    <w:p w14:paraId="484BADBF" w14:textId="7025C236" w:rsidR="00037886" w:rsidRDefault="00037886" w:rsidP="004F3845">
      <w:pPr>
        <w:pStyle w:val="Narration"/>
        <w:numPr>
          <w:ilvl w:val="1"/>
          <w:numId w:val="3"/>
        </w:numPr>
        <w:rPr>
          <w:lang w:val="en-IN"/>
        </w:rPr>
      </w:pPr>
      <w:r>
        <w:rPr>
          <w:lang w:val="en-IN"/>
        </w:rPr>
        <w:t>Now, r</w:t>
      </w:r>
      <w:r w:rsidR="004F3845" w:rsidRPr="00997D18">
        <w:rPr>
          <w:lang w:val="en-IN"/>
        </w:rPr>
        <w:t xml:space="preserve">emove the </w:t>
      </w:r>
      <w:proofErr w:type="spellStart"/>
      <w:r w:rsidR="004F3845" w:rsidRPr="00997D18">
        <w:rPr>
          <w:lang w:val="en-IN"/>
        </w:rPr>
        <w:t>MitoTracker</w:t>
      </w:r>
      <w:proofErr w:type="spellEnd"/>
      <w:r w:rsidR="004F3845" w:rsidRPr="00997D18">
        <w:rPr>
          <w:lang w:val="en-IN"/>
        </w:rPr>
        <w:t xml:space="preserve"> working solution</w:t>
      </w:r>
      <w:r>
        <w:rPr>
          <w:lang w:val="en-IN"/>
        </w:rPr>
        <w:t xml:space="preserve"> </w:t>
      </w:r>
      <w:r w:rsidR="00711FB5" w:rsidRPr="00711FB5">
        <w:rPr>
          <w:b/>
          <w:bCs/>
          <w:lang w:val="en-IN"/>
        </w:rPr>
        <w:t>[1]</w:t>
      </w:r>
      <w:r w:rsidR="004F3845" w:rsidRPr="00997D18">
        <w:rPr>
          <w:lang w:val="en-IN"/>
        </w:rPr>
        <w:t xml:space="preserve"> and wash the dishes twice with DMEM/F12 </w:t>
      </w:r>
      <w:r w:rsidR="00711FB5" w:rsidRPr="00711FB5">
        <w:rPr>
          <w:b/>
          <w:bCs/>
          <w:lang w:val="en-IN"/>
        </w:rPr>
        <w:t>[2]</w:t>
      </w:r>
      <w:r w:rsidR="004F3845" w:rsidRPr="00997D18">
        <w:rPr>
          <w:lang w:val="en-IN"/>
        </w:rPr>
        <w:t>.</w:t>
      </w:r>
      <w:r w:rsidR="00EE2A86" w:rsidRPr="00EE2A86">
        <w:rPr>
          <w:lang w:val="en-IN"/>
        </w:rPr>
        <w:t xml:space="preserve"> </w:t>
      </w:r>
      <w:r w:rsidR="00EE2A86">
        <w:rPr>
          <w:lang w:val="en-IN"/>
        </w:rPr>
        <w:t>After the last wash, add</w:t>
      </w:r>
      <w:r w:rsidR="00EE2A86" w:rsidRPr="00997D18">
        <w:rPr>
          <w:lang w:val="en-IN"/>
        </w:rPr>
        <w:t xml:space="preserve"> 1 milliliter of DMEM/F12 to each dish </w:t>
      </w:r>
      <w:r w:rsidR="00EE2A86">
        <w:rPr>
          <w:b/>
          <w:bCs/>
          <w:lang w:val="en-IN"/>
        </w:rPr>
        <w:t xml:space="preserve">[3]. </w:t>
      </w:r>
      <w:r w:rsidR="00EE2A86">
        <w:rPr>
          <w:lang w:val="en-IN"/>
        </w:rPr>
        <w:t>I</w:t>
      </w:r>
      <w:r w:rsidR="00EE2A86" w:rsidRPr="00997D18">
        <w:rPr>
          <w:lang w:val="en-IN"/>
        </w:rPr>
        <w:t xml:space="preserve">ncubate in the cell incubator before imaging </w:t>
      </w:r>
      <w:r w:rsidR="00EE2A86" w:rsidRPr="00997D18">
        <w:rPr>
          <w:b/>
          <w:bCs/>
          <w:lang w:val="en-IN"/>
        </w:rPr>
        <w:t>[</w:t>
      </w:r>
      <w:r w:rsidR="00EE2A86">
        <w:rPr>
          <w:b/>
          <w:bCs/>
          <w:lang w:val="en-IN"/>
        </w:rPr>
        <w:t>4</w:t>
      </w:r>
      <w:r w:rsidR="00EE2A86" w:rsidRPr="00997D18">
        <w:rPr>
          <w:b/>
          <w:bCs/>
          <w:lang w:val="en-IN"/>
        </w:rPr>
        <w:t>]</w:t>
      </w:r>
      <w:r w:rsidR="00EE2A86" w:rsidRPr="00997D18">
        <w:rPr>
          <w:lang w:val="en-IN"/>
        </w:rPr>
        <w:t>.</w:t>
      </w:r>
    </w:p>
    <w:p w14:paraId="3DE82FB3" w14:textId="010F7016" w:rsidR="004F3845" w:rsidRDefault="004F3845" w:rsidP="00037886">
      <w:pPr>
        <w:pStyle w:val="Narration"/>
        <w:numPr>
          <w:ilvl w:val="2"/>
          <w:numId w:val="3"/>
        </w:numPr>
        <w:rPr>
          <w:lang w:val="en-IN"/>
        </w:rPr>
      </w:pPr>
      <w:r w:rsidRPr="00997D18">
        <w:rPr>
          <w:lang w:val="en-IN"/>
        </w:rPr>
        <w:t>Talent aspirating the dye</w:t>
      </w:r>
      <w:r w:rsidR="00037886">
        <w:rPr>
          <w:lang w:val="en-IN"/>
        </w:rPr>
        <w:t xml:space="preserve">. </w:t>
      </w:r>
    </w:p>
    <w:p w14:paraId="54017212" w14:textId="6CC4783F" w:rsidR="00037886" w:rsidRPr="00997D18" w:rsidRDefault="00037886" w:rsidP="00037886">
      <w:pPr>
        <w:pStyle w:val="Narration"/>
        <w:numPr>
          <w:ilvl w:val="2"/>
          <w:numId w:val="3"/>
        </w:numPr>
        <w:rPr>
          <w:lang w:val="en-IN"/>
        </w:rPr>
      </w:pPr>
      <w:r>
        <w:rPr>
          <w:lang w:val="en-IN"/>
        </w:rPr>
        <w:t>Shot of DMEM-F12 being added to the dish.</w:t>
      </w:r>
    </w:p>
    <w:p w14:paraId="4F01D157" w14:textId="77777777" w:rsidR="00EE2A86" w:rsidRDefault="004F3845" w:rsidP="00EE2A86">
      <w:pPr>
        <w:pStyle w:val="Narration"/>
        <w:numPr>
          <w:ilvl w:val="2"/>
          <w:numId w:val="3"/>
        </w:numPr>
        <w:rPr>
          <w:lang w:val="en-IN"/>
        </w:rPr>
      </w:pPr>
      <w:r w:rsidRPr="00997D18">
        <w:rPr>
          <w:lang w:val="en-IN"/>
        </w:rPr>
        <w:t>Talent adding fresh medium</w:t>
      </w:r>
      <w:r w:rsidR="00EE2A86">
        <w:rPr>
          <w:lang w:val="en-IN"/>
        </w:rPr>
        <w:t>.</w:t>
      </w:r>
    </w:p>
    <w:p w14:paraId="0F7ABC59" w14:textId="2CA6FD33" w:rsidR="004F3845" w:rsidRDefault="00EE2A86" w:rsidP="00EE2A86">
      <w:pPr>
        <w:pStyle w:val="Narration"/>
        <w:numPr>
          <w:ilvl w:val="2"/>
          <w:numId w:val="3"/>
        </w:numPr>
        <w:rPr>
          <w:lang w:val="en-IN"/>
        </w:rPr>
      </w:pPr>
      <w:r>
        <w:rPr>
          <w:lang w:val="en-IN"/>
        </w:rPr>
        <w:t xml:space="preserve">Talent </w:t>
      </w:r>
      <w:r w:rsidR="004F3845" w:rsidRPr="00997D18">
        <w:rPr>
          <w:lang w:val="en-IN"/>
        </w:rPr>
        <w:t>placing dishes back into the incubator.</w:t>
      </w:r>
    </w:p>
    <w:p w14:paraId="4D918D1C" w14:textId="3481CEC1" w:rsidR="00EE2A86" w:rsidRDefault="00EE2A86" w:rsidP="00EE2A86">
      <w:pPr>
        <w:pStyle w:val="af0"/>
        <w:numPr>
          <w:ilvl w:val="0"/>
          <w:numId w:val="3"/>
        </w:numPr>
        <w:spacing w:before="120"/>
        <w:contextualSpacing w:val="0"/>
        <w:rPr>
          <w:rFonts w:cstheme="minorHAnsi"/>
          <w:b/>
          <w:bCs/>
        </w:rPr>
      </w:pPr>
      <w:r w:rsidRPr="004F3845">
        <w:rPr>
          <w:rFonts w:cstheme="minorHAnsi"/>
          <w:b/>
          <w:bCs/>
        </w:rPr>
        <w:t xml:space="preserve">Live Imaging of Mitochondrial Dynamics in SH-SY5Y Cells </w:t>
      </w:r>
    </w:p>
    <w:p w14:paraId="12ECB62F" w14:textId="47753EC8" w:rsidR="00EE2A86" w:rsidRPr="00EE2A86" w:rsidDel="00720FE8" w:rsidRDefault="00EE2A86" w:rsidP="00EE2A86">
      <w:pPr>
        <w:pStyle w:val="af0"/>
        <w:spacing w:before="120"/>
        <w:ind w:left="360"/>
        <w:contextualSpacing w:val="0"/>
        <w:rPr>
          <w:del w:id="83" w:author="linmanna" w:date="2025-06-01T09:11:00Z"/>
          <w:rFonts w:cstheme="minorHAnsi"/>
        </w:rPr>
      </w:pPr>
      <w:bookmarkStart w:id="84" w:name="_GoBack"/>
      <w:bookmarkEnd w:id="84"/>
      <w:del w:id="85" w:author="linmanna" w:date="2025-06-01T09:11:00Z">
        <w:r w:rsidDel="00720FE8">
          <w:rPr>
            <w:rFonts w:cstheme="minorHAnsi"/>
            <w:b/>
            <w:bCs/>
          </w:rPr>
          <w:delText xml:space="preserve">Demonstrator: </w:delText>
        </w:r>
        <w:r w:rsidDel="00720FE8">
          <w:rPr>
            <w:rFonts w:cstheme="minorHAnsi"/>
          </w:rPr>
          <w:delText xml:space="preserve"> </w:delText>
        </w:r>
      </w:del>
    </w:p>
    <w:p w14:paraId="77E90DF1" w14:textId="122CE4F0" w:rsidR="00EE2A86" w:rsidRDefault="00EE2A86" w:rsidP="004F3845">
      <w:pPr>
        <w:pStyle w:val="Narration"/>
        <w:numPr>
          <w:ilvl w:val="1"/>
          <w:numId w:val="3"/>
        </w:numPr>
        <w:rPr>
          <w:lang w:val="en-IN"/>
        </w:rPr>
      </w:pPr>
      <w:r>
        <w:rPr>
          <w:lang w:val="en-IN"/>
        </w:rPr>
        <w:t xml:space="preserve">To </w:t>
      </w:r>
      <w:proofErr w:type="spellStart"/>
      <w:r>
        <w:rPr>
          <w:lang w:val="en-IN"/>
        </w:rPr>
        <w:t>p</w:t>
      </w:r>
      <w:r w:rsidR="004F3845" w:rsidRPr="00997D18">
        <w:rPr>
          <w:lang w:val="en-IN"/>
        </w:rPr>
        <w:t>reequilibrate</w:t>
      </w:r>
      <w:proofErr w:type="spellEnd"/>
      <w:r w:rsidR="004F3845" w:rsidRPr="00997D18">
        <w:rPr>
          <w:lang w:val="en-IN"/>
        </w:rPr>
        <w:t xml:space="preserve"> the </w:t>
      </w:r>
      <w:r>
        <w:rPr>
          <w:lang w:val="en-IN"/>
        </w:rPr>
        <w:t xml:space="preserve">confocal </w:t>
      </w:r>
      <w:r w:rsidR="004F3845" w:rsidRPr="00997D18">
        <w:rPr>
          <w:lang w:val="en-IN"/>
        </w:rPr>
        <w:t>microscope for imaging</w:t>
      </w:r>
      <w:r>
        <w:rPr>
          <w:lang w:val="en-IN"/>
        </w:rPr>
        <w:t>, u</w:t>
      </w:r>
      <w:r w:rsidR="004F3845" w:rsidRPr="00997D18">
        <w:rPr>
          <w:lang w:val="en-IN"/>
        </w:rPr>
        <w:t xml:space="preserve">nder the </w:t>
      </w:r>
      <w:r w:rsidR="004F3845" w:rsidRPr="00EE2A86">
        <w:rPr>
          <w:b/>
          <w:bCs/>
          <w:lang w:val="en-IN"/>
        </w:rPr>
        <w:t>acquisition panel</w:t>
      </w:r>
      <w:r w:rsidR="004F3845" w:rsidRPr="00997D18">
        <w:rPr>
          <w:lang w:val="en-IN"/>
        </w:rPr>
        <w:t xml:space="preserve">, adjust the light path parameters by setting the excitation and emission wavelengths </w:t>
      </w:r>
      <w:r w:rsidR="00711FB5" w:rsidRPr="00711FB5">
        <w:rPr>
          <w:b/>
          <w:bCs/>
          <w:lang w:val="en-IN"/>
        </w:rPr>
        <w:t>[1]</w:t>
      </w:r>
      <w:r w:rsidR="004F3845" w:rsidRPr="00997D18">
        <w:rPr>
          <w:lang w:val="en-IN"/>
        </w:rPr>
        <w:t xml:space="preserve">. Set the </w:t>
      </w:r>
      <w:r w:rsidR="004F3845" w:rsidRPr="00EE2A86">
        <w:rPr>
          <w:b/>
          <w:bCs/>
          <w:lang w:val="en-IN"/>
        </w:rPr>
        <w:t>pinhole size</w:t>
      </w:r>
      <w:r w:rsidR="004F3845" w:rsidRPr="00997D18">
        <w:rPr>
          <w:lang w:val="en-IN"/>
        </w:rPr>
        <w:t xml:space="preserve"> to 1.2 airy units, </w:t>
      </w:r>
      <w:r w:rsidR="004F3845" w:rsidRPr="00EE2A86">
        <w:rPr>
          <w:b/>
          <w:bCs/>
          <w:lang w:val="en-IN"/>
        </w:rPr>
        <w:t>pixel scan size</w:t>
      </w:r>
      <w:r w:rsidR="004F3845" w:rsidRPr="00997D18">
        <w:rPr>
          <w:lang w:val="en-IN"/>
        </w:rPr>
        <w:t xml:space="preserve"> to 1,024 by 1,024, </w:t>
      </w:r>
      <w:r w:rsidR="004F3845" w:rsidRPr="00EE2A86">
        <w:rPr>
          <w:b/>
          <w:bCs/>
          <w:lang w:val="en-IN"/>
        </w:rPr>
        <w:t>pixel dwell time</w:t>
      </w:r>
      <w:r w:rsidR="004F3845" w:rsidRPr="00997D18">
        <w:rPr>
          <w:lang w:val="en-IN"/>
        </w:rPr>
        <w:t xml:space="preserve"> to 2.4 microseconds with averaging of 2</w:t>
      </w:r>
      <w:del w:id="86" w:author="linmanna" w:date="2025-05-31T16:51:00Z">
        <w:r w:rsidR="004F3845" w:rsidRPr="00997D18" w:rsidDel="00926B03">
          <w:rPr>
            <w:lang w:val="en-IN"/>
          </w:rPr>
          <w:delText xml:space="preserve">, and </w:delText>
        </w:r>
        <w:r w:rsidR="004F3845" w:rsidRPr="00EE2A86" w:rsidDel="00926B03">
          <w:rPr>
            <w:b/>
            <w:bCs/>
            <w:lang w:val="en-IN"/>
          </w:rPr>
          <w:delText>zoom factor</w:delText>
        </w:r>
        <w:r w:rsidR="004F3845" w:rsidRPr="00997D18" w:rsidDel="00926B03">
          <w:rPr>
            <w:lang w:val="en-IN"/>
          </w:rPr>
          <w:delText xml:space="preserve"> below 3</w:delText>
        </w:r>
      </w:del>
      <w:r w:rsidR="004F3845" w:rsidRPr="00997D18">
        <w:rPr>
          <w:lang w:val="en-IN"/>
        </w:rPr>
        <w:t xml:space="preserve"> </w:t>
      </w:r>
      <w:r w:rsidR="00711FB5" w:rsidRPr="00711FB5">
        <w:rPr>
          <w:b/>
          <w:bCs/>
          <w:lang w:val="en-IN"/>
        </w:rPr>
        <w:t>[2]</w:t>
      </w:r>
      <w:r w:rsidR="004F3845" w:rsidRPr="00997D18">
        <w:rPr>
          <w:lang w:val="en-IN"/>
        </w:rPr>
        <w:t>.</w:t>
      </w:r>
      <w:r>
        <w:rPr>
          <w:lang w:val="en-IN"/>
        </w:rPr>
        <w:br/>
      </w:r>
      <w:r w:rsidRPr="00EE2A86">
        <w:rPr>
          <w:highlight w:val="yellow"/>
          <w:lang w:val="en-IN"/>
        </w:rPr>
        <w:t xml:space="preserve">Authors: Please create screen capture videos of the shots </w:t>
      </w:r>
      <w:proofErr w:type="spellStart"/>
      <w:r w:rsidRPr="00EE2A86">
        <w:rPr>
          <w:highlight w:val="yellow"/>
          <w:lang w:val="en-IN"/>
        </w:rPr>
        <w:t>labeled</w:t>
      </w:r>
      <w:proofErr w:type="spellEnd"/>
      <w:r w:rsidRPr="00EE2A86">
        <w:rPr>
          <w:highlight w:val="yellow"/>
          <w:lang w:val="en-IN"/>
        </w:rPr>
        <w:t xml:space="preserve"> as SCREEN, create a screenshot summary, and upload the files to your project page as soon as possible:</w:t>
      </w:r>
      <w:r w:rsidRPr="00EE2A86">
        <w:rPr>
          <w:highlight w:val="yellow"/>
        </w:rPr>
        <w:t xml:space="preserve"> </w:t>
      </w:r>
      <w:hyperlink r:id="rId12" w:history="1">
        <w:r w:rsidRPr="00EE2A86">
          <w:rPr>
            <w:rStyle w:val="a7"/>
            <w:rFonts w:eastAsia="Times New Roman" w:cstheme="minorHAnsi"/>
            <w:b/>
            <w:highlight w:val="yellow"/>
          </w:rPr>
          <w:t>https://review.jove.com/account/file-uploader?src=20790983</w:t>
        </w:r>
      </w:hyperlink>
    </w:p>
    <w:p w14:paraId="5E35C9A0" w14:textId="33CF4291" w:rsidR="00EE2A86" w:rsidRDefault="004F3845" w:rsidP="00EE2A86">
      <w:pPr>
        <w:pStyle w:val="Narration"/>
        <w:numPr>
          <w:ilvl w:val="2"/>
          <w:numId w:val="3"/>
        </w:numPr>
        <w:rPr>
          <w:lang w:val="en-IN"/>
        </w:rPr>
      </w:pPr>
      <w:r w:rsidRPr="00EE2A86">
        <w:rPr>
          <w:highlight w:val="yellow"/>
          <w:lang w:val="en-IN"/>
        </w:rPr>
        <w:t>SCREEN</w:t>
      </w:r>
      <w:r w:rsidRPr="00997D18">
        <w:rPr>
          <w:lang w:val="en-IN"/>
        </w:rPr>
        <w:t xml:space="preserve">: </w:t>
      </w:r>
      <w:r w:rsidR="00EE2A86">
        <w:rPr>
          <w:lang w:val="en-IN"/>
        </w:rPr>
        <w:t>The</w:t>
      </w:r>
      <w:r w:rsidRPr="00997D18">
        <w:rPr>
          <w:lang w:val="en-IN"/>
        </w:rPr>
        <w:t xml:space="preserve"> excitation and emission parameters are </w:t>
      </w:r>
      <w:r w:rsidR="00EE2A86">
        <w:rPr>
          <w:lang w:val="en-IN"/>
        </w:rPr>
        <w:t xml:space="preserve">being </w:t>
      </w:r>
      <w:r w:rsidRPr="00997D18">
        <w:rPr>
          <w:lang w:val="en-IN"/>
        </w:rPr>
        <w:t>set.</w:t>
      </w:r>
    </w:p>
    <w:p w14:paraId="72985F65" w14:textId="479E00BA" w:rsidR="004F3845" w:rsidRPr="00997D18" w:rsidRDefault="004F3845" w:rsidP="00EE2A86">
      <w:pPr>
        <w:pStyle w:val="Narration"/>
        <w:numPr>
          <w:ilvl w:val="2"/>
          <w:numId w:val="3"/>
        </w:numPr>
        <w:rPr>
          <w:lang w:val="en-IN"/>
        </w:rPr>
      </w:pPr>
      <w:r w:rsidRPr="00EE2A86">
        <w:rPr>
          <w:highlight w:val="yellow"/>
          <w:lang w:val="en-IN"/>
        </w:rPr>
        <w:t>SCREEN</w:t>
      </w:r>
      <w:r w:rsidRPr="00997D18">
        <w:rPr>
          <w:lang w:val="en-IN"/>
        </w:rPr>
        <w:t xml:space="preserve">: Adjust the pinhole, scan size, </w:t>
      </w:r>
      <w:ins w:id="87" w:author="linmanna" w:date="2025-05-31T12:41:00Z">
        <w:r w:rsidR="00324126">
          <w:rPr>
            <w:rFonts w:hint="eastAsia"/>
            <w:lang w:val="en-IN" w:eastAsia="zh-CN"/>
          </w:rPr>
          <w:t xml:space="preserve">and </w:t>
        </w:r>
      </w:ins>
      <w:r w:rsidRPr="00997D18">
        <w:rPr>
          <w:lang w:val="en-IN"/>
        </w:rPr>
        <w:t>dwell time</w:t>
      </w:r>
      <w:del w:id="88" w:author="linmanna" w:date="2025-05-31T12:41:00Z">
        <w:r w:rsidRPr="00997D18" w:rsidDel="00324126">
          <w:rPr>
            <w:lang w:val="en-IN"/>
          </w:rPr>
          <w:delText>, and zoom factor</w:delText>
        </w:r>
      </w:del>
      <w:r w:rsidRPr="00997D18">
        <w:rPr>
          <w:lang w:val="en-IN"/>
        </w:rPr>
        <w:t xml:space="preserve"> step by step.</w:t>
      </w:r>
    </w:p>
    <w:p w14:paraId="0A33C892" w14:textId="43F8BFC3" w:rsidR="00EE2A86" w:rsidRDefault="00EE2A86" w:rsidP="004F3845">
      <w:pPr>
        <w:pStyle w:val="Narration"/>
        <w:numPr>
          <w:ilvl w:val="1"/>
          <w:numId w:val="3"/>
        </w:numPr>
        <w:rPr>
          <w:lang w:val="en-IN"/>
        </w:rPr>
      </w:pPr>
      <w:r>
        <w:rPr>
          <w:lang w:val="en-IN"/>
        </w:rPr>
        <w:lastRenderedPageBreak/>
        <w:t>Now u</w:t>
      </w:r>
      <w:r w:rsidR="004F3845" w:rsidRPr="00997D18">
        <w:rPr>
          <w:lang w:val="en-IN"/>
        </w:rPr>
        <w:t>se the halogen light to focus on the cells using a plan apochromatic 60</w:t>
      </w:r>
      <w:r>
        <w:rPr>
          <w:lang w:val="en-IN"/>
        </w:rPr>
        <w:t>X</w:t>
      </w:r>
      <w:r w:rsidR="004F3845" w:rsidRPr="00997D18">
        <w:rPr>
          <w:lang w:val="en-IN"/>
        </w:rPr>
        <w:t xml:space="preserve"> objective lens with a numerical aperture of 1.4, minimizing phototoxicity </w:t>
      </w:r>
      <w:r w:rsidR="00711FB5" w:rsidRPr="00711FB5">
        <w:rPr>
          <w:b/>
          <w:bCs/>
          <w:lang w:val="en-IN"/>
        </w:rPr>
        <w:t>[1]</w:t>
      </w:r>
      <w:r w:rsidR="004F3845" w:rsidRPr="00997D18">
        <w:rPr>
          <w:lang w:val="en-IN"/>
        </w:rPr>
        <w:t>.</w:t>
      </w:r>
      <w:r w:rsidRPr="00EE2A86">
        <w:rPr>
          <w:lang w:val="en-IN"/>
        </w:rPr>
        <w:t xml:space="preserve"> </w:t>
      </w:r>
      <w:r w:rsidRPr="00997D18">
        <w:rPr>
          <w:lang w:val="en-IN"/>
        </w:rPr>
        <w:t xml:space="preserve">Adjust the laser power and high voltage just below the saturation level and capture the images </w:t>
      </w:r>
      <w:r w:rsidR="00711FB5" w:rsidRPr="00711FB5">
        <w:rPr>
          <w:b/>
          <w:bCs/>
          <w:lang w:val="en-IN"/>
        </w:rPr>
        <w:t>[2]</w:t>
      </w:r>
      <w:r w:rsidRPr="00997D18">
        <w:rPr>
          <w:lang w:val="en-IN"/>
        </w:rPr>
        <w:t>.</w:t>
      </w:r>
    </w:p>
    <w:p w14:paraId="29E0C881" w14:textId="7F59F735" w:rsidR="004B4037" w:rsidRPr="004B4037" w:rsidRDefault="004B4037" w:rsidP="004B4037">
      <w:pPr>
        <w:pStyle w:val="Narration"/>
        <w:numPr>
          <w:ilvl w:val="2"/>
          <w:numId w:val="3"/>
        </w:numPr>
        <w:rPr>
          <w:ins w:id="89" w:author="linmanna" w:date="2025-05-30T04:21:00Z"/>
          <w:lang w:val="en-IN"/>
          <w:rPrChange w:id="90" w:author="linmanna" w:date="2025-05-30T04:21:00Z">
            <w:rPr>
              <w:ins w:id="91" w:author="linmanna" w:date="2025-05-30T04:21:00Z"/>
              <w:highlight w:val="yellow"/>
              <w:lang w:val="en-IN" w:eastAsia="zh-CN"/>
            </w:rPr>
          </w:rPrChange>
        </w:rPr>
      </w:pPr>
      <w:commentRangeStart w:id="92"/>
      <w:ins w:id="93" w:author="linmanna" w:date="2025-05-30T04:21:00Z">
        <w:r w:rsidRPr="004B4037">
          <w:rPr>
            <w:lang w:val="en-IN"/>
          </w:rPr>
          <w:t>Talent</w:t>
        </w:r>
        <w:r>
          <w:rPr>
            <w:rFonts w:hint="eastAsia"/>
            <w:lang w:val="en-IN" w:eastAsia="zh-CN"/>
          </w:rPr>
          <w:t xml:space="preserve"> </w:t>
        </w:r>
      </w:ins>
      <w:ins w:id="94" w:author="linmanna" w:date="2025-05-30T04:23:00Z">
        <w:r w:rsidR="00934CDF" w:rsidRPr="004B4037">
          <w:rPr>
            <w:lang w:val="en-IN" w:eastAsia="zh-CN"/>
          </w:rPr>
          <w:t xml:space="preserve">sit in front of the microscope and </w:t>
        </w:r>
      </w:ins>
      <w:ins w:id="95" w:author="linmanna" w:date="2025-05-30T04:22:00Z">
        <w:r w:rsidRPr="004B4037">
          <w:rPr>
            <w:lang w:val="en-IN" w:eastAsia="zh-CN"/>
          </w:rPr>
          <w:t>operate the microscope</w:t>
        </w:r>
      </w:ins>
      <w:ins w:id="96" w:author="linmanna" w:date="2025-05-30T04:24:00Z">
        <w:r w:rsidR="00934CDF">
          <w:rPr>
            <w:rFonts w:hint="eastAsia"/>
            <w:lang w:val="en-IN" w:eastAsia="zh-CN"/>
          </w:rPr>
          <w:t>.</w:t>
        </w:r>
        <w:commentRangeEnd w:id="92"/>
        <w:r w:rsidR="00934CDF">
          <w:rPr>
            <w:rStyle w:val="ac"/>
            <w:rFonts w:asciiTheme="minorHAnsi" w:hAnsiTheme="minorHAnsi" w:cs="Calibri (Body)"/>
            <w:lang w:val="x-none" w:eastAsia="x-none"/>
          </w:rPr>
          <w:commentReference w:id="92"/>
        </w:r>
      </w:ins>
    </w:p>
    <w:p w14:paraId="5A90A751" w14:textId="4479A77F" w:rsidR="004F3845" w:rsidRPr="00997D18" w:rsidDel="00934CDF" w:rsidRDefault="004F3845" w:rsidP="00EE2A86">
      <w:pPr>
        <w:pStyle w:val="Narration"/>
        <w:numPr>
          <w:ilvl w:val="2"/>
          <w:numId w:val="3"/>
        </w:numPr>
        <w:rPr>
          <w:del w:id="97" w:author="linmanna" w:date="2025-05-30T04:24:00Z"/>
          <w:lang w:val="en-IN"/>
        </w:rPr>
      </w:pPr>
      <w:del w:id="98" w:author="linmanna" w:date="2025-05-30T04:24:00Z">
        <w:r w:rsidRPr="00EE2A86" w:rsidDel="00934CDF">
          <w:rPr>
            <w:highlight w:val="yellow"/>
            <w:lang w:val="en-IN"/>
          </w:rPr>
          <w:delText>S</w:delText>
        </w:r>
        <w:r w:rsidR="00EE2A86" w:rsidRPr="00EE2A86" w:rsidDel="00934CDF">
          <w:rPr>
            <w:highlight w:val="yellow"/>
            <w:lang w:val="en-IN"/>
          </w:rPr>
          <w:delText>CREEN</w:delText>
        </w:r>
        <w:r w:rsidRPr="00997D18" w:rsidDel="00934CDF">
          <w:rPr>
            <w:lang w:val="en-IN"/>
          </w:rPr>
          <w:delText>: Show cells coming into focus under halogen light using the specified objective.</w:delText>
        </w:r>
      </w:del>
    </w:p>
    <w:p w14:paraId="7A6FB18D" w14:textId="6D174F78" w:rsidR="004F3845" w:rsidRPr="00997D18" w:rsidRDefault="004F3845" w:rsidP="00EE2A86">
      <w:pPr>
        <w:pStyle w:val="Narration"/>
        <w:numPr>
          <w:ilvl w:val="2"/>
          <w:numId w:val="3"/>
        </w:numPr>
        <w:rPr>
          <w:lang w:val="en-IN"/>
        </w:rPr>
      </w:pPr>
      <w:r w:rsidRPr="00EE2A86">
        <w:rPr>
          <w:highlight w:val="yellow"/>
          <w:lang w:val="en-IN"/>
        </w:rPr>
        <w:t>SCREEN</w:t>
      </w:r>
      <w:r w:rsidRPr="00997D18">
        <w:rPr>
          <w:lang w:val="en-IN"/>
        </w:rPr>
        <w:t xml:space="preserve">: Show laser power and HV adjustments, </w:t>
      </w:r>
      <w:del w:id="99" w:author="linmanna" w:date="2025-05-31T12:41:00Z">
        <w:r w:rsidRPr="00997D18" w:rsidDel="00324126">
          <w:rPr>
            <w:lang w:val="en-IN"/>
          </w:rPr>
          <w:delText xml:space="preserve">then </w:delText>
        </w:r>
      </w:del>
      <w:ins w:id="100" w:author="linmanna" w:date="2025-05-31T16:52:00Z">
        <w:r w:rsidR="00926B03">
          <w:rPr>
            <w:rFonts w:hint="eastAsia"/>
            <w:lang w:val="en-IN" w:eastAsia="zh-CN"/>
          </w:rPr>
          <w:t>set the</w:t>
        </w:r>
      </w:ins>
      <w:ins w:id="101" w:author="linmanna" w:date="2025-05-31T12:41:00Z">
        <w:r w:rsidR="00324126" w:rsidRPr="00997D18">
          <w:rPr>
            <w:lang w:val="en-IN"/>
          </w:rPr>
          <w:t xml:space="preserve"> zoom factor </w:t>
        </w:r>
      </w:ins>
      <w:ins w:id="102" w:author="linmanna" w:date="2025-05-31T16:52:00Z">
        <w:r w:rsidR="00926B03">
          <w:rPr>
            <w:rFonts w:hint="eastAsia"/>
            <w:lang w:val="en-IN" w:eastAsia="zh-CN"/>
          </w:rPr>
          <w:t xml:space="preserve">to 3 </w:t>
        </w:r>
      </w:ins>
      <w:ins w:id="103" w:author="linmanna" w:date="2025-05-31T12:41:00Z">
        <w:r w:rsidR="00324126">
          <w:rPr>
            <w:rFonts w:hint="eastAsia"/>
            <w:lang w:val="en-IN" w:eastAsia="zh-CN"/>
          </w:rPr>
          <w:t xml:space="preserve">and then </w:t>
        </w:r>
      </w:ins>
      <w:r w:rsidRPr="00997D18">
        <w:rPr>
          <w:lang w:val="en-IN"/>
        </w:rPr>
        <w:t>capture of cell images.</w:t>
      </w:r>
    </w:p>
    <w:p w14:paraId="6B97E64F" w14:textId="6ECFE8CD" w:rsidR="00EE2A86" w:rsidRDefault="004F3845" w:rsidP="00286822">
      <w:pPr>
        <w:pStyle w:val="Narration"/>
        <w:numPr>
          <w:ilvl w:val="1"/>
          <w:numId w:val="3"/>
        </w:numPr>
        <w:rPr>
          <w:lang w:val="en-IN"/>
        </w:rPr>
      </w:pPr>
      <w:r w:rsidRPr="00997D18">
        <w:rPr>
          <w:lang w:val="en-IN"/>
        </w:rPr>
        <w:t>Move the region of interest to focus on other cells</w:t>
      </w:r>
      <w:ins w:id="104" w:author="linmanna" w:date="2025-05-31T12:42:00Z">
        <w:r w:rsidR="00286822">
          <w:rPr>
            <w:rFonts w:hint="eastAsia"/>
            <w:lang w:val="en-IN" w:eastAsia="zh-CN"/>
          </w:rPr>
          <w:t xml:space="preserve"> </w:t>
        </w:r>
      </w:ins>
      <w:ins w:id="105" w:author="linmanna" w:date="2025-05-31T12:43:00Z">
        <w:r w:rsidR="00286822" w:rsidRPr="00286822">
          <w:rPr>
            <w:lang w:val="en-IN" w:eastAsia="zh-CN"/>
          </w:rPr>
          <w:t>under the microscope</w:t>
        </w:r>
        <w:r w:rsidR="00286822">
          <w:rPr>
            <w:rFonts w:hint="eastAsia"/>
            <w:lang w:val="en-IN" w:eastAsia="zh-CN"/>
          </w:rPr>
          <w:t xml:space="preserve">, </w:t>
        </w:r>
        <w:proofErr w:type="gramStart"/>
        <w:r w:rsidR="00286822">
          <w:rPr>
            <w:rFonts w:hint="eastAsia"/>
            <w:lang w:val="en-IN" w:eastAsia="zh-CN"/>
          </w:rPr>
          <w:t>then</w:t>
        </w:r>
      </w:ins>
      <w:proofErr w:type="gramEnd"/>
      <w:r w:rsidRPr="00997D18">
        <w:rPr>
          <w:lang w:val="en-IN"/>
        </w:rPr>
        <w:t xml:space="preserve"> </w:t>
      </w:r>
      <w:del w:id="106" w:author="linmanna" w:date="2025-05-31T12:43:00Z">
        <w:r w:rsidRPr="00997D18" w:rsidDel="00286822">
          <w:rPr>
            <w:lang w:val="en-IN"/>
          </w:rPr>
          <w:delText xml:space="preserve">without changing any settings and </w:delText>
        </w:r>
      </w:del>
      <w:r w:rsidRPr="00997D18">
        <w:rPr>
          <w:lang w:val="en-IN"/>
        </w:rPr>
        <w:t>capture images</w:t>
      </w:r>
      <w:ins w:id="107" w:author="linmanna" w:date="2025-05-31T12:43:00Z">
        <w:r w:rsidR="00286822">
          <w:rPr>
            <w:rFonts w:hint="eastAsia"/>
            <w:lang w:val="en-IN" w:eastAsia="zh-CN"/>
          </w:rPr>
          <w:t xml:space="preserve"> </w:t>
        </w:r>
      </w:ins>
      <w:ins w:id="108" w:author="linmanna" w:date="2025-05-31T12:44:00Z">
        <w:r w:rsidR="00286822" w:rsidRPr="00286822">
          <w:rPr>
            <w:lang w:val="en-IN" w:eastAsia="zh-CN"/>
          </w:rPr>
          <w:t>without changing any settings</w:t>
        </w:r>
      </w:ins>
      <w:r w:rsidRPr="00997D18">
        <w:rPr>
          <w:lang w:val="en-IN"/>
        </w:rPr>
        <w:t xml:space="preserve"> </w:t>
      </w:r>
      <w:r w:rsidR="00711FB5" w:rsidRPr="00711FB5">
        <w:rPr>
          <w:b/>
          <w:bCs/>
          <w:lang w:val="en-IN"/>
        </w:rPr>
        <w:t>[1]</w:t>
      </w:r>
      <w:r w:rsidRPr="00997D18">
        <w:rPr>
          <w:lang w:val="en-IN"/>
        </w:rPr>
        <w:t>.</w:t>
      </w:r>
    </w:p>
    <w:p w14:paraId="29FB7A57" w14:textId="4684B170" w:rsidR="004F3845" w:rsidRPr="00997D18" w:rsidRDefault="004F3845" w:rsidP="00EE2A86">
      <w:pPr>
        <w:pStyle w:val="Narration"/>
        <w:numPr>
          <w:ilvl w:val="2"/>
          <w:numId w:val="3"/>
        </w:numPr>
        <w:rPr>
          <w:lang w:val="en-IN"/>
        </w:rPr>
      </w:pPr>
      <w:r w:rsidRPr="00EE2A86">
        <w:rPr>
          <w:highlight w:val="yellow"/>
          <w:lang w:val="en-IN"/>
        </w:rPr>
        <w:t>SCREEN</w:t>
      </w:r>
      <w:r w:rsidRPr="00997D18">
        <w:rPr>
          <w:lang w:val="en-IN"/>
        </w:rPr>
        <w:t>: Record transition between regions of interest while keeping parameters constant.</w:t>
      </w:r>
    </w:p>
    <w:p w14:paraId="0B537F61" w14:textId="40533BC9" w:rsidR="00EE2A86" w:rsidRDefault="004F3845" w:rsidP="004F3845">
      <w:pPr>
        <w:pStyle w:val="Narration"/>
        <w:numPr>
          <w:ilvl w:val="1"/>
          <w:numId w:val="3"/>
        </w:numPr>
        <w:rPr>
          <w:lang w:val="en-IN"/>
        </w:rPr>
      </w:pPr>
      <w:r w:rsidRPr="00997D18">
        <w:rPr>
          <w:lang w:val="en-IN"/>
        </w:rPr>
        <w:t xml:space="preserve">To enhance image quality prior to binary transformation and skeletonization, </w:t>
      </w:r>
      <w:r w:rsidR="00EE2A86">
        <w:rPr>
          <w:lang w:val="en-IN"/>
        </w:rPr>
        <w:t xml:space="preserve">first </w:t>
      </w:r>
      <w:r w:rsidRPr="00997D18">
        <w:rPr>
          <w:lang w:val="en-IN"/>
        </w:rPr>
        <w:t xml:space="preserve">open the image </w:t>
      </w:r>
      <w:r w:rsidR="00711FB5" w:rsidRPr="00711FB5">
        <w:rPr>
          <w:b/>
          <w:bCs/>
          <w:lang w:val="en-IN"/>
        </w:rPr>
        <w:t>[1]</w:t>
      </w:r>
      <w:r w:rsidR="00EE2A86">
        <w:rPr>
          <w:b/>
          <w:bCs/>
          <w:lang w:val="en-IN"/>
        </w:rPr>
        <w:t xml:space="preserve">. </w:t>
      </w:r>
      <w:r w:rsidR="00EE2A86">
        <w:rPr>
          <w:lang w:val="en-IN"/>
        </w:rPr>
        <w:t>S</w:t>
      </w:r>
      <w:r w:rsidRPr="00997D18">
        <w:rPr>
          <w:lang w:val="en-IN"/>
        </w:rPr>
        <w:t>elect a</w:t>
      </w:r>
      <w:r w:rsidR="00EE2A86">
        <w:rPr>
          <w:lang w:val="en-IN"/>
        </w:rPr>
        <w:t xml:space="preserve">n area of </w:t>
      </w:r>
      <w:proofErr w:type="gramStart"/>
      <w:r w:rsidR="00EE2A86">
        <w:rPr>
          <w:lang w:val="en-IN"/>
        </w:rPr>
        <w:t xml:space="preserve">a </w:t>
      </w:r>
      <w:r w:rsidRPr="00997D18">
        <w:rPr>
          <w:lang w:val="en-IN"/>
        </w:rPr>
        <w:t xml:space="preserve"> single</w:t>
      </w:r>
      <w:proofErr w:type="gramEnd"/>
      <w:r w:rsidRPr="00997D18">
        <w:rPr>
          <w:lang w:val="en-IN"/>
        </w:rPr>
        <w:t xml:space="preserve"> cell using the </w:t>
      </w:r>
      <w:r w:rsidR="00EE2A86" w:rsidRPr="00EE2A86">
        <w:rPr>
          <w:b/>
          <w:bCs/>
          <w:lang w:val="en-IN"/>
        </w:rPr>
        <w:t>ROI</w:t>
      </w:r>
      <w:r w:rsidR="00EE2A86">
        <w:rPr>
          <w:lang w:val="en-IN"/>
        </w:rPr>
        <w:t xml:space="preserve"> </w:t>
      </w:r>
      <w:r w:rsidR="00EE2A86" w:rsidRPr="00EE2A86">
        <w:rPr>
          <w:i/>
          <w:iCs/>
          <w:color w:val="FF0000"/>
          <w:lang w:val="en-IN"/>
        </w:rPr>
        <w:t xml:space="preserve">(R-O-I) </w:t>
      </w:r>
      <w:r w:rsidRPr="00EE2A86">
        <w:rPr>
          <w:color w:val="FF0000"/>
          <w:lang w:val="en-IN"/>
        </w:rPr>
        <w:t xml:space="preserve"> </w:t>
      </w:r>
      <w:r w:rsidRPr="00EE2A86">
        <w:rPr>
          <w:b/>
          <w:bCs/>
          <w:lang w:val="en-IN"/>
        </w:rPr>
        <w:t>tool</w:t>
      </w:r>
      <w:r w:rsidRPr="00997D18">
        <w:rPr>
          <w:lang w:val="en-IN"/>
        </w:rPr>
        <w:t xml:space="preserve"> </w:t>
      </w:r>
      <w:r w:rsidR="00711FB5" w:rsidRPr="00711FB5">
        <w:rPr>
          <w:b/>
          <w:bCs/>
          <w:lang w:val="en-IN"/>
        </w:rPr>
        <w:t>[2]</w:t>
      </w:r>
      <w:r w:rsidRPr="00997D18">
        <w:rPr>
          <w:lang w:val="en-IN"/>
        </w:rPr>
        <w:t xml:space="preserve">. </w:t>
      </w:r>
    </w:p>
    <w:p w14:paraId="2C2E2CAB" w14:textId="536DA0A5" w:rsidR="00EE2A86" w:rsidRDefault="004F3845" w:rsidP="00EE2A86">
      <w:pPr>
        <w:pStyle w:val="Narration"/>
        <w:numPr>
          <w:ilvl w:val="2"/>
          <w:numId w:val="3"/>
        </w:numPr>
        <w:rPr>
          <w:lang w:val="en-IN"/>
        </w:rPr>
      </w:pPr>
      <w:r w:rsidRPr="004B4037">
        <w:rPr>
          <w:highlight w:val="yellow"/>
          <w:lang w:val="en-IN"/>
          <w:rPrChange w:id="109" w:author="linmanna" w:date="2025-05-30T04:19:00Z">
            <w:rPr>
              <w:lang w:val="en-IN"/>
            </w:rPr>
          </w:rPrChange>
        </w:rPr>
        <w:t>SCREEN:</w:t>
      </w:r>
      <w:r w:rsidRPr="00997D18">
        <w:rPr>
          <w:lang w:val="en-IN"/>
        </w:rPr>
        <w:t xml:space="preserve"> </w:t>
      </w:r>
      <w:r w:rsidR="00EE2A86">
        <w:rPr>
          <w:lang w:val="en-IN"/>
        </w:rPr>
        <w:t xml:space="preserve">The image is being opened. </w:t>
      </w:r>
    </w:p>
    <w:p w14:paraId="5C430C6A" w14:textId="3D528388" w:rsidR="00EE2A86" w:rsidRDefault="00EE2A86" w:rsidP="00EE2A86">
      <w:pPr>
        <w:pStyle w:val="Narration"/>
        <w:numPr>
          <w:ilvl w:val="2"/>
          <w:numId w:val="3"/>
        </w:numPr>
        <w:rPr>
          <w:lang w:val="en-IN"/>
        </w:rPr>
      </w:pPr>
      <w:r w:rsidRPr="004B4037">
        <w:rPr>
          <w:highlight w:val="yellow"/>
          <w:lang w:val="en-IN"/>
          <w:rPrChange w:id="110" w:author="linmanna" w:date="2025-05-30T04:19:00Z">
            <w:rPr>
              <w:lang w:val="en-IN"/>
            </w:rPr>
          </w:rPrChange>
        </w:rPr>
        <w:t>SCREEN:</w:t>
      </w:r>
      <w:r>
        <w:rPr>
          <w:lang w:val="en-IN"/>
        </w:rPr>
        <w:t xml:space="preserve"> ROI tool is being used to select the area of a single cell.</w:t>
      </w:r>
    </w:p>
    <w:p w14:paraId="335641F4" w14:textId="351567C7" w:rsidR="00EE2A86" w:rsidRDefault="00EE2A86" w:rsidP="00EE2A86">
      <w:pPr>
        <w:pStyle w:val="Narration"/>
        <w:numPr>
          <w:ilvl w:val="1"/>
          <w:numId w:val="3"/>
        </w:numPr>
        <w:rPr>
          <w:lang w:val="en-IN"/>
        </w:rPr>
      </w:pPr>
      <w:r>
        <w:rPr>
          <w:lang w:val="en-IN"/>
        </w:rPr>
        <w:t>Now sequentially click on</w:t>
      </w:r>
      <w:r w:rsidRPr="00997D18">
        <w:rPr>
          <w:lang w:val="en-IN"/>
        </w:rPr>
        <w:t xml:space="preserve"> </w:t>
      </w:r>
      <w:proofErr w:type="gramStart"/>
      <w:r w:rsidRPr="00997D18">
        <w:rPr>
          <w:b/>
          <w:bCs/>
          <w:lang w:val="en-IN"/>
        </w:rPr>
        <w:t xml:space="preserve">Process </w:t>
      </w:r>
      <w:r>
        <w:rPr>
          <w:b/>
          <w:bCs/>
          <w:lang w:val="en-IN"/>
        </w:rPr>
        <w:t>,</w:t>
      </w:r>
      <w:proofErr w:type="gramEnd"/>
      <w:r w:rsidRPr="00997D18">
        <w:rPr>
          <w:b/>
          <w:bCs/>
          <w:lang w:val="en-IN"/>
        </w:rPr>
        <w:t xml:space="preserve"> Filters </w:t>
      </w:r>
      <w:r>
        <w:rPr>
          <w:b/>
          <w:bCs/>
          <w:lang w:val="en-IN"/>
        </w:rPr>
        <w:t>,</w:t>
      </w:r>
      <w:r w:rsidRPr="00997D18">
        <w:rPr>
          <w:b/>
          <w:bCs/>
          <w:lang w:val="en-IN"/>
        </w:rPr>
        <w:t xml:space="preserve"> Unsharp Mask</w:t>
      </w:r>
      <w:r w:rsidRPr="00997D18">
        <w:rPr>
          <w:lang w:val="en-IN"/>
        </w:rPr>
        <w:t xml:space="preserve"> function to enhance sharpness </w:t>
      </w:r>
      <w:r w:rsidR="00711FB5" w:rsidRPr="00711FB5">
        <w:rPr>
          <w:b/>
          <w:bCs/>
          <w:lang w:val="en-IN"/>
        </w:rPr>
        <w:t>[1]</w:t>
      </w:r>
      <w:r w:rsidRPr="00997D18">
        <w:rPr>
          <w:lang w:val="en-IN"/>
        </w:rPr>
        <w:t xml:space="preserve">, </w:t>
      </w:r>
      <w:r>
        <w:rPr>
          <w:lang w:val="en-IN"/>
        </w:rPr>
        <w:t xml:space="preserve">then </w:t>
      </w:r>
      <w:r w:rsidRPr="00997D18">
        <w:rPr>
          <w:lang w:val="en-IN"/>
        </w:rPr>
        <w:t xml:space="preserve">use </w:t>
      </w:r>
      <w:r w:rsidRPr="00997D18">
        <w:rPr>
          <w:b/>
          <w:bCs/>
          <w:lang w:val="en-IN"/>
        </w:rPr>
        <w:t>Process &gt; Enhance Contrast</w:t>
      </w:r>
      <w:r w:rsidRPr="00997D18">
        <w:rPr>
          <w:lang w:val="en-IN"/>
        </w:rPr>
        <w:t xml:space="preserve"> to reduce noise amplification </w:t>
      </w:r>
      <w:r w:rsidR="00711FB5" w:rsidRPr="00711FB5">
        <w:rPr>
          <w:b/>
          <w:bCs/>
          <w:lang w:val="en-IN"/>
        </w:rPr>
        <w:t>[2]</w:t>
      </w:r>
      <w:r>
        <w:rPr>
          <w:lang w:val="en-IN"/>
        </w:rPr>
        <w:t xml:space="preserve">. </w:t>
      </w:r>
      <w:r w:rsidRPr="00997D18">
        <w:rPr>
          <w:lang w:val="en-IN"/>
        </w:rPr>
        <w:t xml:space="preserve"> </w:t>
      </w:r>
      <w:r>
        <w:rPr>
          <w:lang w:val="en-IN"/>
        </w:rPr>
        <w:t>Choose</w:t>
      </w:r>
      <w:r w:rsidRPr="00997D18">
        <w:rPr>
          <w:lang w:val="en-IN"/>
        </w:rPr>
        <w:t xml:space="preserve"> </w:t>
      </w:r>
      <w:r w:rsidRPr="00997D18">
        <w:rPr>
          <w:b/>
          <w:bCs/>
          <w:lang w:val="en-IN"/>
        </w:rPr>
        <w:t>Process</w:t>
      </w:r>
      <w:r>
        <w:rPr>
          <w:b/>
          <w:bCs/>
          <w:lang w:val="en-IN"/>
        </w:rPr>
        <w:t xml:space="preserve">, </w:t>
      </w:r>
      <w:r w:rsidRPr="00997D18">
        <w:rPr>
          <w:b/>
          <w:bCs/>
          <w:lang w:val="en-IN"/>
        </w:rPr>
        <w:t xml:space="preserve">Filters </w:t>
      </w:r>
      <w:r>
        <w:rPr>
          <w:lang w:val="en-IN"/>
        </w:rPr>
        <w:t>and the</w:t>
      </w:r>
      <w:r w:rsidRPr="00997D18">
        <w:rPr>
          <w:b/>
          <w:bCs/>
          <w:lang w:val="en-IN"/>
        </w:rPr>
        <w:t xml:space="preserve"> Median</w:t>
      </w:r>
      <w:r w:rsidRPr="00997D18">
        <w:rPr>
          <w:lang w:val="en-IN"/>
        </w:rPr>
        <w:t xml:space="preserve"> </w:t>
      </w:r>
      <w:r>
        <w:rPr>
          <w:lang w:val="en-IN"/>
        </w:rPr>
        <w:t xml:space="preserve">option </w:t>
      </w:r>
      <w:r w:rsidRPr="00997D18">
        <w:rPr>
          <w:lang w:val="en-IN"/>
        </w:rPr>
        <w:t xml:space="preserve">to remove salt and pepper noise </w:t>
      </w:r>
      <w:r w:rsidRPr="00997D18">
        <w:rPr>
          <w:b/>
          <w:bCs/>
          <w:lang w:val="en-IN"/>
        </w:rPr>
        <w:t>[</w:t>
      </w:r>
      <w:r>
        <w:rPr>
          <w:b/>
          <w:bCs/>
          <w:lang w:val="en-IN"/>
        </w:rPr>
        <w:t>3</w:t>
      </w:r>
      <w:r w:rsidRPr="00997D18">
        <w:rPr>
          <w:b/>
          <w:bCs/>
          <w:lang w:val="en-IN"/>
        </w:rPr>
        <w:t>]</w:t>
      </w:r>
      <w:r w:rsidRPr="00997D18">
        <w:rPr>
          <w:lang w:val="en-IN"/>
        </w:rPr>
        <w:t>.</w:t>
      </w:r>
    </w:p>
    <w:p w14:paraId="70EFE04F" w14:textId="0C465BB1" w:rsidR="00EE2A86" w:rsidRDefault="00EE2A86" w:rsidP="00EE2A86">
      <w:pPr>
        <w:pStyle w:val="Narration"/>
        <w:numPr>
          <w:ilvl w:val="2"/>
          <w:numId w:val="3"/>
        </w:numPr>
        <w:rPr>
          <w:lang w:val="en-IN"/>
        </w:rPr>
      </w:pPr>
      <w:r w:rsidRPr="00EE2A86">
        <w:rPr>
          <w:highlight w:val="yellow"/>
          <w:lang w:val="en-IN"/>
        </w:rPr>
        <w:t>SCREEN</w:t>
      </w:r>
      <w:r w:rsidRPr="00997D18">
        <w:rPr>
          <w:lang w:val="en-IN"/>
        </w:rPr>
        <w:t xml:space="preserve">: Apply </w:t>
      </w:r>
      <w:r w:rsidRPr="00997D18">
        <w:rPr>
          <w:b/>
          <w:bCs/>
          <w:lang w:val="en-IN"/>
        </w:rPr>
        <w:t>Unsharp Mask</w:t>
      </w:r>
      <w:r w:rsidRPr="00997D18">
        <w:rPr>
          <w:lang w:val="en-IN"/>
        </w:rPr>
        <w:t xml:space="preserve"> filter to the selected region.</w:t>
      </w:r>
    </w:p>
    <w:p w14:paraId="0F1C28F7" w14:textId="45C01EC9" w:rsidR="00EE2A86" w:rsidRDefault="00EE2A86" w:rsidP="00EE2A86">
      <w:pPr>
        <w:pStyle w:val="Narration"/>
        <w:numPr>
          <w:ilvl w:val="2"/>
          <w:numId w:val="3"/>
        </w:numPr>
        <w:rPr>
          <w:lang w:val="en-IN"/>
        </w:rPr>
      </w:pPr>
      <w:r w:rsidRPr="00EE2A86">
        <w:rPr>
          <w:highlight w:val="yellow"/>
          <w:lang w:val="en-IN"/>
        </w:rPr>
        <w:t>SCREEN</w:t>
      </w:r>
      <w:r w:rsidRPr="00997D18">
        <w:rPr>
          <w:lang w:val="en-IN"/>
        </w:rPr>
        <w:t xml:space="preserve">: Apply </w:t>
      </w:r>
      <w:r w:rsidRPr="00997D18">
        <w:rPr>
          <w:b/>
          <w:bCs/>
          <w:lang w:val="en-IN"/>
        </w:rPr>
        <w:t>Enhance Contrast</w:t>
      </w:r>
      <w:r w:rsidRPr="00997D18">
        <w:rPr>
          <w:lang w:val="en-IN"/>
        </w:rPr>
        <w:t xml:space="preserve"> option on the image.</w:t>
      </w:r>
    </w:p>
    <w:p w14:paraId="2F9128DC" w14:textId="19A987E6" w:rsidR="004F3845" w:rsidRPr="00EE2A86" w:rsidRDefault="00EE2A86" w:rsidP="00EE2A86">
      <w:pPr>
        <w:pStyle w:val="Narration"/>
        <w:numPr>
          <w:ilvl w:val="2"/>
          <w:numId w:val="3"/>
        </w:numPr>
        <w:rPr>
          <w:lang w:val="en-IN"/>
        </w:rPr>
      </w:pPr>
      <w:r w:rsidRPr="00EE2A86">
        <w:rPr>
          <w:highlight w:val="yellow"/>
          <w:lang w:val="en-IN"/>
        </w:rPr>
        <w:t>SCREEN</w:t>
      </w:r>
      <w:r w:rsidRPr="00997D18">
        <w:rPr>
          <w:lang w:val="en-IN"/>
        </w:rPr>
        <w:t xml:space="preserve">: Apply </w:t>
      </w:r>
      <w:r w:rsidRPr="00997D18">
        <w:rPr>
          <w:b/>
          <w:bCs/>
          <w:lang w:val="en-IN"/>
        </w:rPr>
        <w:t>Median</w:t>
      </w:r>
      <w:r w:rsidRPr="00997D18">
        <w:rPr>
          <w:lang w:val="en-IN"/>
        </w:rPr>
        <w:t xml:space="preserve"> filter to remove noise.</w:t>
      </w:r>
    </w:p>
    <w:p w14:paraId="4927E870" w14:textId="3FA5E8DA" w:rsidR="00EE2A86" w:rsidRDefault="00EE2A86" w:rsidP="004F3845">
      <w:pPr>
        <w:pStyle w:val="Narration"/>
        <w:numPr>
          <w:ilvl w:val="1"/>
          <w:numId w:val="3"/>
        </w:numPr>
        <w:rPr>
          <w:lang w:val="en-IN"/>
        </w:rPr>
      </w:pPr>
      <w:r w:rsidRPr="00EE2A86">
        <w:rPr>
          <w:lang w:val="en-IN"/>
        </w:rPr>
        <w:t>To construct a simplified morphological model to calculate descriptive parameters,</w:t>
      </w:r>
      <w:r>
        <w:rPr>
          <w:lang w:val="en-IN"/>
        </w:rPr>
        <w:t xml:space="preserve"> c</w:t>
      </w:r>
      <w:r w:rsidR="004F3845" w:rsidRPr="00997D18">
        <w:rPr>
          <w:lang w:val="en-IN"/>
        </w:rPr>
        <w:t xml:space="preserve">onvert the image to binary </w:t>
      </w:r>
      <w:r>
        <w:rPr>
          <w:lang w:val="en-IN"/>
        </w:rPr>
        <w:t>by clicking on</w:t>
      </w:r>
      <w:r w:rsidR="004F3845" w:rsidRPr="00997D18">
        <w:rPr>
          <w:lang w:val="en-IN"/>
        </w:rPr>
        <w:t xml:space="preserve"> </w:t>
      </w:r>
      <w:r w:rsidR="004F3845" w:rsidRPr="00997D18">
        <w:rPr>
          <w:b/>
          <w:bCs/>
          <w:lang w:val="en-IN"/>
        </w:rPr>
        <w:t>Process</w:t>
      </w:r>
      <w:r>
        <w:rPr>
          <w:b/>
          <w:bCs/>
          <w:lang w:val="en-IN"/>
        </w:rPr>
        <w:t xml:space="preserve"> </w:t>
      </w:r>
      <w:r w:rsidRPr="00EE2A86">
        <w:rPr>
          <w:lang w:val="en-IN"/>
        </w:rPr>
        <w:t xml:space="preserve">followed </w:t>
      </w:r>
      <w:proofErr w:type="gramStart"/>
      <w:r w:rsidRPr="00EE2A86">
        <w:rPr>
          <w:lang w:val="en-IN"/>
        </w:rPr>
        <w:t>by</w:t>
      </w:r>
      <w:r>
        <w:rPr>
          <w:b/>
          <w:bCs/>
          <w:lang w:val="en-IN"/>
        </w:rPr>
        <w:t xml:space="preserve"> </w:t>
      </w:r>
      <w:r w:rsidR="004F3845" w:rsidRPr="00997D18">
        <w:rPr>
          <w:b/>
          <w:bCs/>
          <w:lang w:val="en-IN"/>
        </w:rPr>
        <w:t xml:space="preserve"> Binary</w:t>
      </w:r>
      <w:proofErr w:type="gramEnd"/>
      <w:r w:rsidR="004F3845" w:rsidRPr="00997D18">
        <w:rPr>
          <w:b/>
          <w:bCs/>
          <w:lang w:val="en-IN"/>
        </w:rPr>
        <w:t xml:space="preserve"> </w:t>
      </w:r>
      <w:r>
        <w:rPr>
          <w:b/>
          <w:bCs/>
          <w:lang w:val="en-IN"/>
        </w:rPr>
        <w:t xml:space="preserve"> </w:t>
      </w:r>
      <w:r w:rsidRPr="00EE2A86">
        <w:rPr>
          <w:lang w:val="en-IN"/>
        </w:rPr>
        <w:t>and choose the</w:t>
      </w:r>
      <w:r>
        <w:rPr>
          <w:b/>
          <w:bCs/>
          <w:lang w:val="en-IN"/>
        </w:rPr>
        <w:t xml:space="preserve"> </w:t>
      </w:r>
      <w:r w:rsidR="004F3845" w:rsidRPr="00997D18">
        <w:rPr>
          <w:b/>
          <w:bCs/>
          <w:lang w:val="en-IN"/>
        </w:rPr>
        <w:t xml:space="preserve"> Make Binary</w:t>
      </w:r>
      <w:r w:rsidR="004F3845" w:rsidRPr="00997D18">
        <w:rPr>
          <w:lang w:val="en-IN"/>
        </w:rPr>
        <w:t xml:space="preserve"> option </w:t>
      </w:r>
      <w:r w:rsidR="00711FB5" w:rsidRPr="00711FB5">
        <w:rPr>
          <w:b/>
          <w:bCs/>
          <w:lang w:val="en-IN"/>
        </w:rPr>
        <w:t>[1]</w:t>
      </w:r>
      <w:r w:rsidR="004F3845" w:rsidRPr="00997D18">
        <w:rPr>
          <w:lang w:val="en-IN"/>
        </w:rPr>
        <w:t xml:space="preserve">. Skeletonize the binary image by clicking </w:t>
      </w:r>
      <w:r w:rsidR="004F3845" w:rsidRPr="00997D18">
        <w:rPr>
          <w:b/>
          <w:bCs/>
          <w:lang w:val="en-IN"/>
        </w:rPr>
        <w:t>Process</w:t>
      </w:r>
      <w:r>
        <w:rPr>
          <w:b/>
          <w:bCs/>
          <w:lang w:val="en-IN"/>
        </w:rPr>
        <w:t xml:space="preserve">, </w:t>
      </w:r>
      <w:r w:rsidR="004F3845" w:rsidRPr="00997D18">
        <w:rPr>
          <w:b/>
          <w:bCs/>
          <w:lang w:val="en-IN"/>
        </w:rPr>
        <w:t xml:space="preserve">Binary </w:t>
      </w:r>
      <w:r>
        <w:rPr>
          <w:lang w:val="en-IN"/>
        </w:rPr>
        <w:t xml:space="preserve">and </w:t>
      </w:r>
      <w:r w:rsidR="004F3845" w:rsidRPr="00997D18">
        <w:rPr>
          <w:b/>
          <w:bCs/>
          <w:lang w:val="en-IN"/>
        </w:rPr>
        <w:t>Skeletonize</w:t>
      </w:r>
      <w:r w:rsidR="004F3845" w:rsidRPr="00997D18">
        <w:rPr>
          <w:lang w:val="en-IN"/>
        </w:rPr>
        <w:t xml:space="preserve"> </w:t>
      </w:r>
      <w:r w:rsidR="00711FB5" w:rsidRPr="00711FB5">
        <w:rPr>
          <w:b/>
          <w:bCs/>
          <w:lang w:val="en-IN"/>
        </w:rPr>
        <w:t>[2]</w:t>
      </w:r>
      <w:r w:rsidR="004F3845" w:rsidRPr="00997D18">
        <w:rPr>
          <w:lang w:val="en-IN"/>
        </w:rPr>
        <w:t xml:space="preserve">. </w:t>
      </w:r>
      <w:r w:rsidR="004F3845" w:rsidRPr="00997D18">
        <w:rPr>
          <w:lang w:val="en-IN"/>
        </w:rPr>
        <w:br/>
      </w:r>
      <w:del w:id="111" w:author="linmanna" w:date="2025-05-31T12:35:00Z">
        <w:r w:rsidR="004F3845" w:rsidRPr="00997D18" w:rsidDel="007A42B1">
          <w:rPr>
            <w:lang w:val="en-IN"/>
          </w:rPr>
          <w:delText>2.14.1.</w:delText>
        </w:r>
      </w:del>
      <w:ins w:id="112" w:author="linmanna" w:date="2025-05-31T12:35:00Z">
        <w:r w:rsidR="007A42B1">
          <w:rPr>
            <w:rFonts w:hint="eastAsia"/>
            <w:lang w:val="en-IN" w:eastAsia="zh-CN"/>
          </w:rPr>
          <w:t xml:space="preserve">3.6.1. </w:t>
        </w:r>
      </w:ins>
      <w:del w:id="113" w:author="linmanna" w:date="2025-05-31T12:36:00Z">
        <w:r w:rsidR="004F3845" w:rsidRPr="00997D18" w:rsidDel="007A42B1">
          <w:rPr>
            <w:lang w:val="en-IN"/>
          </w:rPr>
          <w:delText xml:space="preserve"> </w:delText>
        </w:r>
      </w:del>
      <w:r w:rsidR="004F3845" w:rsidRPr="00EE2A86">
        <w:rPr>
          <w:highlight w:val="yellow"/>
          <w:lang w:val="en-IN"/>
        </w:rPr>
        <w:t>SCREEN</w:t>
      </w:r>
      <w:r w:rsidR="004F3845" w:rsidRPr="00997D18">
        <w:rPr>
          <w:lang w:val="en-IN"/>
        </w:rPr>
        <w:t xml:space="preserve">: Apply the </w:t>
      </w:r>
      <w:r w:rsidR="004F3845" w:rsidRPr="00997D18">
        <w:rPr>
          <w:b/>
          <w:bCs/>
          <w:lang w:val="en-IN"/>
        </w:rPr>
        <w:t>Make Binary</w:t>
      </w:r>
      <w:r w:rsidR="004F3845" w:rsidRPr="00997D18">
        <w:rPr>
          <w:lang w:val="en-IN"/>
        </w:rPr>
        <w:t xml:space="preserve"> command from the menu.</w:t>
      </w:r>
      <w:r w:rsidR="004F3845" w:rsidRPr="00997D18">
        <w:rPr>
          <w:lang w:val="en-IN"/>
        </w:rPr>
        <w:br/>
      </w:r>
      <w:del w:id="114" w:author="linmanna" w:date="2025-05-31T12:35:00Z">
        <w:r w:rsidR="004F3845" w:rsidRPr="00997D18" w:rsidDel="007A42B1">
          <w:rPr>
            <w:lang w:val="en-IN"/>
          </w:rPr>
          <w:delText>2.14.2</w:delText>
        </w:r>
      </w:del>
      <w:ins w:id="115" w:author="linmanna" w:date="2025-05-31T12:35:00Z">
        <w:r w:rsidR="007A42B1">
          <w:rPr>
            <w:rFonts w:hint="eastAsia"/>
            <w:lang w:val="en-IN" w:eastAsia="zh-CN"/>
          </w:rPr>
          <w:t>3.6.2</w:t>
        </w:r>
      </w:ins>
      <w:r w:rsidR="004F3845" w:rsidRPr="00997D18">
        <w:rPr>
          <w:lang w:val="en-IN"/>
        </w:rPr>
        <w:t xml:space="preserve">. </w:t>
      </w:r>
      <w:r w:rsidR="004F3845" w:rsidRPr="00EE2A86">
        <w:rPr>
          <w:highlight w:val="yellow"/>
          <w:lang w:val="en-IN"/>
        </w:rPr>
        <w:t>SCREEN</w:t>
      </w:r>
      <w:r w:rsidR="004F3845" w:rsidRPr="00997D18">
        <w:rPr>
          <w:lang w:val="en-IN"/>
        </w:rPr>
        <w:t xml:space="preserve">: Use the </w:t>
      </w:r>
      <w:r w:rsidR="004F3845" w:rsidRPr="00997D18">
        <w:rPr>
          <w:b/>
          <w:bCs/>
          <w:lang w:val="en-IN"/>
        </w:rPr>
        <w:t>Skeletonize</w:t>
      </w:r>
      <w:r w:rsidR="004F3845" w:rsidRPr="00997D18">
        <w:rPr>
          <w:lang w:val="en-IN"/>
        </w:rPr>
        <w:t xml:space="preserve"> function from the binary options.</w:t>
      </w:r>
    </w:p>
    <w:p w14:paraId="0908A073" w14:textId="6140AB12" w:rsidR="00EE2A86" w:rsidRDefault="00EE2A86" w:rsidP="009527AC">
      <w:pPr>
        <w:pStyle w:val="Narration"/>
        <w:numPr>
          <w:ilvl w:val="1"/>
          <w:numId w:val="3"/>
        </w:numPr>
        <w:rPr>
          <w:lang w:val="en-IN"/>
        </w:rPr>
      </w:pPr>
      <w:r w:rsidRPr="00997D18">
        <w:rPr>
          <w:lang w:val="en-IN"/>
        </w:rPr>
        <w:t xml:space="preserve">Then group all skeleton pixels by selecting </w:t>
      </w:r>
      <w:proofErr w:type="spellStart"/>
      <w:r w:rsidRPr="00997D18">
        <w:rPr>
          <w:b/>
          <w:bCs/>
          <w:lang w:val="en-IN"/>
        </w:rPr>
        <w:t>Analyze</w:t>
      </w:r>
      <w:proofErr w:type="spellEnd"/>
      <w:r w:rsidRPr="00997D18">
        <w:rPr>
          <w:b/>
          <w:bCs/>
          <w:lang w:val="en-IN"/>
        </w:rPr>
        <w:t xml:space="preserve"> </w:t>
      </w:r>
      <w:r>
        <w:rPr>
          <w:lang w:val="en-IN"/>
        </w:rPr>
        <w:t>followed by</w:t>
      </w:r>
      <w:r w:rsidRPr="00997D18">
        <w:rPr>
          <w:b/>
          <w:bCs/>
          <w:lang w:val="en-IN"/>
        </w:rPr>
        <w:t xml:space="preserve"> Skeleton </w:t>
      </w:r>
      <w:r>
        <w:rPr>
          <w:lang w:val="en-IN"/>
        </w:rPr>
        <w:t>and</w:t>
      </w:r>
      <w:r w:rsidRPr="00997D18">
        <w:rPr>
          <w:b/>
          <w:bCs/>
          <w:lang w:val="en-IN"/>
        </w:rPr>
        <w:t xml:space="preserve"> </w:t>
      </w:r>
      <w:proofErr w:type="spellStart"/>
      <w:r w:rsidRPr="00997D18">
        <w:rPr>
          <w:b/>
          <w:bCs/>
          <w:lang w:val="en-IN"/>
        </w:rPr>
        <w:t>Analyze</w:t>
      </w:r>
      <w:proofErr w:type="spellEnd"/>
      <w:r w:rsidRPr="00997D18">
        <w:rPr>
          <w:b/>
          <w:bCs/>
          <w:lang w:val="en-IN"/>
        </w:rPr>
        <w:t xml:space="preserve"> Skeleton (2D/3D)</w:t>
      </w:r>
      <w:r w:rsidRPr="00997D18">
        <w:rPr>
          <w:lang w:val="en-IN"/>
        </w:rPr>
        <w:t xml:space="preserve"> </w:t>
      </w:r>
      <w:r w:rsidRPr="00EE2A86">
        <w:rPr>
          <w:i/>
          <w:iCs/>
          <w:color w:val="FF0000"/>
          <w:lang w:val="en-IN"/>
        </w:rPr>
        <w:t xml:space="preserve">(Skeleton-2-D-3D) </w:t>
      </w:r>
      <w:r>
        <w:rPr>
          <w:b/>
          <w:bCs/>
          <w:lang w:val="en-IN"/>
        </w:rPr>
        <w:t xml:space="preserve">function </w:t>
      </w:r>
      <w:r w:rsidR="00711FB5" w:rsidRPr="00711FB5">
        <w:rPr>
          <w:b/>
          <w:bCs/>
          <w:lang w:val="en-IN"/>
        </w:rPr>
        <w:t>[1]</w:t>
      </w:r>
      <w:r w:rsidR="00D132B5">
        <w:t xml:space="preserve">. </w:t>
      </w:r>
      <w:r w:rsidRPr="00EE2A86">
        <w:rPr>
          <w:lang w:val="en-IN"/>
        </w:rPr>
        <w:t xml:space="preserve">Simplify the analysis by using the </w:t>
      </w:r>
      <w:proofErr w:type="spellStart"/>
      <w:r w:rsidRPr="00EE2A86">
        <w:rPr>
          <w:lang w:val="en-IN"/>
        </w:rPr>
        <w:t>MiNA</w:t>
      </w:r>
      <w:proofErr w:type="spellEnd"/>
      <w:r w:rsidRPr="00EE2A86">
        <w:rPr>
          <w:lang w:val="en-IN"/>
        </w:rPr>
        <w:t xml:space="preserve"> </w:t>
      </w:r>
      <w:r w:rsidRPr="00EE2A86">
        <w:rPr>
          <w:i/>
          <w:iCs/>
          <w:color w:val="FF0000"/>
          <w:lang w:val="en-IN"/>
        </w:rPr>
        <w:t>(</w:t>
      </w:r>
      <w:ins w:id="116" w:author="linmanna" w:date="2025-05-29T06:45:00Z">
        <w:r w:rsidR="009527AC" w:rsidRPr="009527AC">
          <w:rPr>
            <w:i/>
            <w:iCs/>
            <w:color w:val="FF0000"/>
            <w:lang w:val="en-IN"/>
          </w:rPr>
          <w:t>ˈ</w:t>
        </w:r>
        <w:proofErr w:type="spellStart"/>
        <w:r w:rsidR="009527AC" w:rsidRPr="009527AC">
          <w:rPr>
            <w:i/>
            <w:iCs/>
            <w:color w:val="FF0000"/>
            <w:lang w:val="en-IN"/>
          </w:rPr>
          <w:t>miːnə</w:t>
        </w:r>
      </w:ins>
      <w:proofErr w:type="spellEnd"/>
      <w:del w:id="117" w:author="linmanna" w:date="2025-05-29T06:45:00Z">
        <w:r w:rsidRPr="00EE2A86" w:rsidDel="009527AC">
          <w:rPr>
            <w:i/>
            <w:iCs/>
            <w:color w:val="FF0000"/>
            <w:lang w:val="en-IN"/>
          </w:rPr>
          <w:delText>M-I-N-A</w:delText>
        </w:r>
      </w:del>
      <w:r w:rsidRPr="00EE2A86">
        <w:rPr>
          <w:i/>
          <w:iCs/>
          <w:color w:val="FF0000"/>
          <w:lang w:val="en-IN"/>
        </w:rPr>
        <w:t xml:space="preserve">) </w:t>
      </w:r>
      <w:r w:rsidRPr="00EE2A86">
        <w:rPr>
          <w:lang w:val="en-IN"/>
        </w:rPr>
        <w:t>tool to calculate nine descriptive parameters in the skeletonized image</w:t>
      </w:r>
      <w:r w:rsidRPr="00EE2A86">
        <w:rPr>
          <w:b/>
          <w:bCs/>
          <w:lang w:val="en-IN"/>
        </w:rPr>
        <w:t xml:space="preserve"> </w:t>
      </w:r>
      <w:r w:rsidR="00711FB5" w:rsidRPr="00711FB5">
        <w:rPr>
          <w:b/>
          <w:bCs/>
          <w:lang w:val="en-IN"/>
        </w:rPr>
        <w:t>[2]</w:t>
      </w:r>
      <w:r>
        <w:rPr>
          <w:lang w:val="en-IN"/>
        </w:rPr>
        <w:t>.</w:t>
      </w:r>
    </w:p>
    <w:p w14:paraId="6ED93DCF" w14:textId="320760C5" w:rsidR="004F3845" w:rsidRDefault="004F3845" w:rsidP="00EE2A86">
      <w:pPr>
        <w:pStyle w:val="Narration"/>
        <w:numPr>
          <w:ilvl w:val="2"/>
          <w:numId w:val="3"/>
        </w:numPr>
        <w:rPr>
          <w:lang w:val="en-IN"/>
        </w:rPr>
      </w:pPr>
      <w:r w:rsidRPr="00D132B5">
        <w:rPr>
          <w:highlight w:val="yellow"/>
          <w:lang w:val="en-IN"/>
        </w:rPr>
        <w:t>SCREEN</w:t>
      </w:r>
      <w:r w:rsidRPr="00997D18">
        <w:rPr>
          <w:lang w:val="en-IN"/>
        </w:rPr>
        <w:t xml:space="preserve">: </w:t>
      </w:r>
      <w:r w:rsidR="00D132B5">
        <w:rPr>
          <w:lang w:val="en-IN"/>
        </w:rPr>
        <w:t xml:space="preserve">The skeleton pixels are being grouped using </w:t>
      </w:r>
      <w:proofErr w:type="spellStart"/>
      <w:r w:rsidR="00D132B5">
        <w:rPr>
          <w:lang w:val="en-IN"/>
        </w:rPr>
        <w:t>Analyze</w:t>
      </w:r>
      <w:proofErr w:type="spellEnd"/>
      <w:r w:rsidR="00D132B5">
        <w:rPr>
          <w:lang w:val="en-IN"/>
        </w:rPr>
        <w:t xml:space="preserve"> Skeleton (2D/3D) function. </w:t>
      </w:r>
    </w:p>
    <w:p w14:paraId="1BE97A1B" w14:textId="52007C0F" w:rsidR="00D132B5" w:rsidRPr="00997D18" w:rsidRDefault="00D132B5" w:rsidP="00EE2A86">
      <w:pPr>
        <w:pStyle w:val="Narration"/>
        <w:numPr>
          <w:ilvl w:val="2"/>
          <w:numId w:val="3"/>
        </w:numPr>
        <w:rPr>
          <w:lang w:val="en-IN"/>
        </w:rPr>
      </w:pPr>
      <w:r w:rsidRPr="00D132B5">
        <w:rPr>
          <w:highlight w:val="yellow"/>
          <w:lang w:val="en-IN"/>
        </w:rPr>
        <w:t>SCREEN</w:t>
      </w:r>
      <w:r w:rsidRPr="00997D18">
        <w:rPr>
          <w:lang w:val="en-IN"/>
        </w:rPr>
        <w:t xml:space="preserve">: </w:t>
      </w:r>
      <w:r>
        <w:rPr>
          <w:lang w:val="en-IN"/>
        </w:rPr>
        <w:t xml:space="preserve">The </w:t>
      </w:r>
      <w:proofErr w:type="spellStart"/>
      <w:r>
        <w:rPr>
          <w:lang w:val="en-IN"/>
        </w:rPr>
        <w:t>MiNA</w:t>
      </w:r>
      <w:proofErr w:type="spellEnd"/>
      <w:r>
        <w:rPr>
          <w:lang w:val="en-IN"/>
        </w:rPr>
        <w:t xml:space="preserve"> tool is being used to calculate 9 descriptive parameters in the skeletonized image. </w:t>
      </w:r>
    </w:p>
    <w:p w14:paraId="09689C4F" w14:textId="613D350B" w:rsidR="00495959" w:rsidRPr="00D132B5" w:rsidRDefault="00495959" w:rsidP="00D132B5">
      <w:pPr>
        <w:spacing w:before="120"/>
        <w:rPr>
          <w:rFonts w:cstheme="minorHAnsi"/>
          <w:lang w:eastAsia="zh-CN"/>
        </w:rPr>
      </w:pPr>
      <w:r w:rsidRPr="00D132B5">
        <w:rPr>
          <w:rFonts w:cstheme="minorHAnsi"/>
        </w:rPr>
        <w:br w:type="page"/>
      </w:r>
    </w:p>
    <w:p w14:paraId="12FDC79E" w14:textId="59861F38" w:rsidR="00495959" w:rsidRPr="00B07A3B" w:rsidRDefault="00495959" w:rsidP="00495959">
      <w:pPr>
        <w:pStyle w:val="1"/>
        <w:rPr>
          <w:rFonts w:cstheme="minorHAnsi"/>
        </w:rPr>
      </w:pPr>
      <w:r w:rsidRPr="00B07A3B">
        <w:rPr>
          <w:rFonts w:cstheme="minorHAnsi"/>
        </w:rPr>
        <w:lastRenderedPageBreak/>
        <w:t>Results</w:t>
      </w:r>
    </w:p>
    <w:p w14:paraId="2CDFC666" w14:textId="77777777" w:rsidR="00495959" w:rsidRPr="00B07A3B" w:rsidRDefault="00495959" w:rsidP="00495959">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2344A4C9" w14:textId="3EDC8CE0" w:rsidR="005E27DD" w:rsidRPr="005E27DD" w:rsidRDefault="005E27DD" w:rsidP="005E27DD">
      <w:pPr>
        <w:pStyle w:val="af0"/>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This section </w:t>
      </w:r>
      <w:r w:rsidRPr="00815020">
        <w:rPr>
          <w:rFonts w:eastAsia="Times New Roman" w:cstheme="minorHAnsi"/>
          <w:b/>
          <w:bCs/>
        </w:rPr>
        <w:t>will not be recorded</w:t>
      </w:r>
      <w:r>
        <w:rPr>
          <w:rFonts w:eastAsia="Times New Roman" w:cstheme="minorHAnsi"/>
        </w:rPr>
        <w:t xml:space="preserve"> by the videographer. It only </w:t>
      </w:r>
      <w:r w:rsidRPr="005E27DD">
        <w:rPr>
          <w:rFonts w:eastAsia="Times New Roman" w:cstheme="minorHAnsi"/>
        </w:rPr>
        <w:t xml:space="preserve">includes </w:t>
      </w:r>
      <w:r w:rsidR="00495959" w:rsidRPr="005E27DD">
        <w:rPr>
          <w:rFonts w:eastAsia="Times New Roman" w:cstheme="minorHAnsi"/>
        </w:rPr>
        <w:t>the figures/tables from your manuscript</w:t>
      </w:r>
      <w:r>
        <w:rPr>
          <w:rFonts w:eastAsia="Times New Roman" w:cstheme="minorHAnsi"/>
        </w:rPr>
        <w:t xml:space="preserve"> (called LAB MEDIA). </w:t>
      </w:r>
    </w:p>
    <w:p w14:paraId="0031E7AF" w14:textId="6CF0CE06" w:rsidR="00495959" w:rsidRPr="00495959" w:rsidRDefault="00495959" w:rsidP="00495959">
      <w:pPr>
        <w:pStyle w:val="af0"/>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0A1554">
        <w:rPr>
          <w:rFonts w:eastAsia="Times New Roman" w:cstheme="minorHAnsi"/>
          <w:bCs/>
        </w:rPr>
        <w:t>136</w:t>
      </w:r>
      <w:r w:rsidRPr="00495959">
        <w:rPr>
          <w:rFonts w:eastAsia="Times New Roman" w:cstheme="minorHAnsi"/>
          <w:bCs/>
        </w:rPr>
        <w:t>.</w:t>
      </w:r>
    </w:p>
    <w:p w14:paraId="51EE59F9" w14:textId="77777777" w:rsidR="00495959" w:rsidRPr="000F0F14" w:rsidRDefault="00495959" w:rsidP="00495959">
      <w:pPr>
        <w:pStyle w:val="af0"/>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7A4F1842" w14:textId="77777777" w:rsidR="00495959" w:rsidRPr="00B07A3B" w:rsidRDefault="00495959" w:rsidP="00495959">
      <w:pPr>
        <w:ind w:left="360"/>
        <w:outlineLvl w:val="0"/>
        <w:rPr>
          <w:rFonts w:cstheme="minorHAnsi"/>
          <w:lang w:eastAsia="zh-TW"/>
        </w:rPr>
      </w:pPr>
    </w:p>
    <w:p w14:paraId="476287CC" w14:textId="6BF85A06" w:rsidR="00495959" w:rsidRPr="00985FE6" w:rsidRDefault="00EE6470" w:rsidP="00495959">
      <w:pPr>
        <w:pStyle w:val="af0"/>
        <w:numPr>
          <w:ilvl w:val="0"/>
          <w:numId w:val="3"/>
        </w:numPr>
        <w:spacing w:before="240"/>
        <w:outlineLvl w:val="0"/>
        <w:rPr>
          <w:rFonts w:cstheme="minorHAnsi"/>
          <w:lang w:eastAsia="zh-TW"/>
        </w:rPr>
      </w:pPr>
      <w:r>
        <w:rPr>
          <w:rFonts w:cstheme="minorHAnsi"/>
          <w:b/>
        </w:rPr>
        <w:t xml:space="preserve">Results </w:t>
      </w:r>
    </w:p>
    <w:p w14:paraId="1C654D1D" w14:textId="123E4A2C" w:rsidR="00985FE6" w:rsidRPr="00985FE6" w:rsidRDefault="00985FE6" w:rsidP="00985FE6">
      <w:pPr>
        <w:pStyle w:val="af0"/>
        <w:spacing w:before="240"/>
        <w:ind w:left="360"/>
        <w:outlineLvl w:val="0"/>
        <w:rPr>
          <w:rFonts w:cstheme="minorHAnsi"/>
          <w:lang w:eastAsia="zh-TW"/>
        </w:rPr>
      </w:pPr>
    </w:p>
    <w:p w14:paraId="336781D1" w14:textId="2C5E349B" w:rsidR="00D132B5" w:rsidRPr="00D132B5" w:rsidRDefault="00D132B5" w:rsidP="00D132B5">
      <w:pPr>
        <w:pStyle w:val="af0"/>
        <w:numPr>
          <w:ilvl w:val="1"/>
          <w:numId w:val="3"/>
        </w:numPr>
        <w:spacing w:before="120"/>
        <w:outlineLvl w:val="0"/>
        <w:rPr>
          <w:rFonts w:cstheme="minorHAnsi"/>
        </w:rPr>
      </w:pPr>
      <w:r w:rsidRPr="00D132B5">
        <w:rPr>
          <w:rFonts w:cstheme="minorHAnsi"/>
        </w:rPr>
        <w:t xml:space="preserve">The fluorescence intensity of mitochondrial staining increased progressively with </w:t>
      </w:r>
      <w:proofErr w:type="spellStart"/>
      <w:r w:rsidRPr="00D132B5">
        <w:rPr>
          <w:rFonts w:cstheme="minorHAnsi"/>
        </w:rPr>
        <w:t>MitoTracker</w:t>
      </w:r>
      <w:proofErr w:type="spellEnd"/>
      <w:r w:rsidRPr="00D132B5">
        <w:rPr>
          <w:rFonts w:cstheme="minorHAnsi"/>
        </w:rPr>
        <w:t xml:space="preserve"> Red </w:t>
      </w:r>
      <w:proofErr w:type="spellStart"/>
      <w:r w:rsidRPr="00D132B5">
        <w:rPr>
          <w:rFonts w:cstheme="minorHAnsi"/>
        </w:rPr>
        <w:t>CMXRos</w:t>
      </w:r>
      <w:proofErr w:type="spellEnd"/>
      <w:r w:rsidRPr="00D132B5">
        <w:rPr>
          <w:rFonts w:cstheme="minorHAnsi"/>
        </w:rPr>
        <w:t xml:space="preserve"> concentration from 25 nanomolar to 200 nanomolar </w:t>
      </w:r>
      <w:r w:rsidR="00711FB5" w:rsidRPr="00711FB5">
        <w:rPr>
          <w:rFonts w:cstheme="minorHAnsi"/>
          <w:b/>
          <w:bCs/>
        </w:rPr>
        <w:t>[1]</w:t>
      </w:r>
      <w:r w:rsidRPr="00D132B5">
        <w:rPr>
          <w:rFonts w:cstheme="minorHAnsi"/>
        </w:rPr>
        <w:t xml:space="preserve">, but at 200 nanomolar, substantial cytoplasmic background staining was observed </w:t>
      </w:r>
      <w:r w:rsidR="00711FB5" w:rsidRPr="00711FB5">
        <w:rPr>
          <w:rFonts w:cstheme="minorHAnsi"/>
          <w:b/>
          <w:bCs/>
        </w:rPr>
        <w:t>[2]</w:t>
      </w:r>
      <w:r w:rsidRPr="00D132B5">
        <w:rPr>
          <w:rFonts w:cstheme="minorHAnsi"/>
        </w:rPr>
        <w:t>.</w:t>
      </w:r>
    </w:p>
    <w:p w14:paraId="40320464" w14:textId="77777777" w:rsidR="00F975B7" w:rsidRPr="00F975B7" w:rsidRDefault="00D132B5" w:rsidP="00F975B7">
      <w:pPr>
        <w:pStyle w:val="af0"/>
        <w:numPr>
          <w:ilvl w:val="2"/>
          <w:numId w:val="3"/>
        </w:numPr>
        <w:spacing w:before="120"/>
        <w:outlineLvl w:val="0"/>
        <w:rPr>
          <w:rFonts w:cstheme="minorHAnsi"/>
        </w:rPr>
      </w:pPr>
      <w:r w:rsidRPr="00D132B5">
        <w:rPr>
          <w:rFonts w:cstheme="minorHAnsi"/>
        </w:rPr>
        <w:t xml:space="preserve">LAB MEDIA: Figure 1A. </w:t>
      </w:r>
      <w:r w:rsidRPr="00F975B7">
        <w:rPr>
          <w:rFonts w:cstheme="minorHAnsi"/>
          <w:i/>
          <w:iCs/>
          <w:color w:val="3333FF"/>
        </w:rPr>
        <w:t>Video editor: Highlight the increasing brightness of the red signal across the four panels showing 25, 50, 100, and 200 nanomolar.</w:t>
      </w:r>
    </w:p>
    <w:p w14:paraId="0D8EA074" w14:textId="71D980E0" w:rsidR="00D132B5" w:rsidRPr="00F975B7" w:rsidRDefault="00D132B5" w:rsidP="00F975B7">
      <w:pPr>
        <w:pStyle w:val="af0"/>
        <w:numPr>
          <w:ilvl w:val="2"/>
          <w:numId w:val="3"/>
        </w:numPr>
        <w:spacing w:before="120"/>
        <w:outlineLvl w:val="0"/>
        <w:rPr>
          <w:rFonts w:cstheme="minorHAnsi"/>
        </w:rPr>
      </w:pPr>
      <w:r w:rsidRPr="00F975B7">
        <w:rPr>
          <w:rFonts w:cstheme="minorHAnsi"/>
        </w:rPr>
        <w:t xml:space="preserve">LAB MEDIA: Figure 1A. </w:t>
      </w:r>
      <w:r w:rsidRPr="00F975B7">
        <w:rPr>
          <w:rFonts w:cstheme="minorHAnsi"/>
          <w:i/>
          <w:iCs/>
          <w:color w:val="3333FF"/>
        </w:rPr>
        <w:t xml:space="preserve">Video editor: Highlight the cell in the 200 nanomolar panel </w:t>
      </w:r>
    </w:p>
    <w:p w14:paraId="33AE3CE3" w14:textId="7E30761D" w:rsidR="00D132B5" w:rsidRPr="00D132B5" w:rsidRDefault="00D132B5" w:rsidP="00D132B5">
      <w:pPr>
        <w:pStyle w:val="af0"/>
        <w:numPr>
          <w:ilvl w:val="1"/>
          <w:numId w:val="3"/>
        </w:numPr>
        <w:spacing w:before="120"/>
        <w:outlineLvl w:val="0"/>
        <w:rPr>
          <w:rFonts w:cstheme="minorHAnsi"/>
        </w:rPr>
      </w:pPr>
      <w:r w:rsidRPr="00D132B5">
        <w:rPr>
          <w:rFonts w:cstheme="minorHAnsi"/>
        </w:rPr>
        <w:t xml:space="preserve">Mitochondrial morphology was preserved better in DMEM/F12 medium compared to PBS at 1 hour post-staining </w:t>
      </w:r>
      <w:r w:rsidR="00711FB5" w:rsidRPr="00711FB5">
        <w:rPr>
          <w:rFonts w:cstheme="minorHAnsi"/>
          <w:b/>
          <w:bCs/>
        </w:rPr>
        <w:t>[1]</w:t>
      </w:r>
      <w:r w:rsidRPr="00D132B5">
        <w:rPr>
          <w:rFonts w:cstheme="minorHAnsi"/>
        </w:rPr>
        <w:t xml:space="preserve">, although DMEM/F12 also showed higher background fluorescence </w:t>
      </w:r>
      <w:r w:rsidR="00711FB5" w:rsidRPr="00711FB5">
        <w:rPr>
          <w:rFonts w:cstheme="minorHAnsi"/>
          <w:b/>
          <w:bCs/>
        </w:rPr>
        <w:t>[2]</w:t>
      </w:r>
      <w:r w:rsidRPr="00D132B5">
        <w:rPr>
          <w:rFonts w:cstheme="minorHAnsi"/>
        </w:rPr>
        <w:t>.</w:t>
      </w:r>
    </w:p>
    <w:p w14:paraId="3E629387" w14:textId="59DF4346" w:rsidR="00D132B5" w:rsidRPr="00D132B5" w:rsidRDefault="00D132B5" w:rsidP="000A1554">
      <w:pPr>
        <w:pStyle w:val="af0"/>
        <w:numPr>
          <w:ilvl w:val="2"/>
          <w:numId w:val="3"/>
        </w:numPr>
        <w:spacing w:before="120"/>
        <w:outlineLvl w:val="0"/>
        <w:rPr>
          <w:rFonts w:cstheme="minorHAnsi"/>
        </w:rPr>
      </w:pPr>
      <w:r w:rsidRPr="00D132B5">
        <w:rPr>
          <w:rFonts w:cstheme="minorHAnsi"/>
        </w:rPr>
        <w:t xml:space="preserve">LAB MEDIA: Figure 1B. </w:t>
      </w:r>
      <w:r w:rsidRPr="00F975B7">
        <w:rPr>
          <w:rFonts w:cstheme="minorHAnsi"/>
          <w:i/>
          <w:iCs/>
          <w:color w:val="3333FF"/>
        </w:rPr>
        <w:t>Video editor: Highlight the panel labeled "DMEM/F12 1 h"</w:t>
      </w:r>
      <w:r w:rsidRPr="00F975B7">
        <w:rPr>
          <w:rFonts w:cstheme="minorHAnsi"/>
          <w:color w:val="3333FF"/>
        </w:rPr>
        <w:t xml:space="preserve"> </w:t>
      </w:r>
    </w:p>
    <w:p w14:paraId="66C26B52" w14:textId="087A2498" w:rsidR="00D132B5" w:rsidRPr="00D132B5" w:rsidRDefault="00D132B5" w:rsidP="000A1554">
      <w:pPr>
        <w:pStyle w:val="af0"/>
        <w:numPr>
          <w:ilvl w:val="2"/>
          <w:numId w:val="3"/>
        </w:numPr>
        <w:spacing w:before="120"/>
        <w:outlineLvl w:val="0"/>
        <w:rPr>
          <w:rFonts w:cstheme="minorHAnsi"/>
        </w:rPr>
      </w:pPr>
      <w:r w:rsidRPr="00D132B5">
        <w:rPr>
          <w:rFonts w:cstheme="minorHAnsi"/>
        </w:rPr>
        <w:t xml:space="preserve">LAB MEDIA: Figure 1B. </w:t>
      </w:r>
      <w:r w:rsidRPr="00F975B7">
        <w:rPr>
          <w:rFonts w:cstheme="minorHAnsi"/>
          <w:i/>
          <w:iCs/>
          <w:color w:val="3333FF"/>
        </w:rPr>
        <w:t xml:space="preserve">Video editor: Highlight the visibly brighter red background in the "DMEM/F12 </w:t>
      </w:r>
      <w:del w:id="118" w:author="linmanna" w:date="2025-05-31T12:47:00Z">
        <w:r w:rsidRPr="00F975B7" w:rsidDel="005F705A">
          <w:rPr>
            <w:rFonts w:cstheme="minorHAnsi"/>
            <w:i/>
            <w:iCs/>
            <w:color w:val="3333FF"/>
          </w:rPr>
          <w:delText xml:space="preserve">1 </w:delText>
        </w:r>
      </w:del>
      <w:ins w:id="119" w:author="linmanna" w:date="2025-05-31T12:47:00Z">
        <w:r w:rsidR="005F705A">
          <w:rPr>
            <w:rFonts w:cstheme="minorHAnsi" w:hint="eastAsia"/>
            <w:i/>
            <w:iCs/>
            <w:color w:val="3333FF"/>
            <w:lang w:eastAsia="zh-CN"/>
          </w:rPr>
          <w:t>0</w:t>
        </w:r>
        <w:r w:rsidR="005F705A" w:rsidRPr="00F975B7">
          <w:rPr>
            <w:rFonts w:cstheme="minorHAnsi"/>
            <w:i/>
            <w:iCs/>
            <w:color w:val="3333FF"/>
          </w:rPr>
          <w:t xml:space="preserve"> </w:t>
        </w:r>
      </w:ins>
      <w:r w:rsidRPr="00F975B7">
        <w:rPr>
          <w:rFonts w:cstheme="minorHAnsi"/>
          <w:i/>
          <w:iCs/>
          <w:color w:val="3333FF"/>
        </w:rPr>
        <w:t xml:space="preserve">h" panel compared to "PBS </w:t>
      </w:r>
      <w:del w:id="120" w:author="linmanna" w:date="2025-05-31T12:47:00Z">
        <w:r w:rsidRPr="00F975B7" w:rsidDel="005F705A">
          <w:rPr>
            <w:rFonts w:cstheme="minorHAnsi"/>
            <w:i/>
            <w:iCs/>
            <w:color w:val="3333FF"/>
          </w:rPr>
          <w:delText xml:space="preserve">1 </w:delText>
        </w:r>
      </w:del>
      <w:ins w:id="121" w:author="linmanna" w:date="2025-05-31T12:47:00Z">
        <w:r w:rsidR="005F705A">
          <w:rPr>
            <w:rFonts w:cstheme="minorHAnsi" w:hint="eastAsia"/>
            <w:i/>
            <w:iCs/>
            <w:color w:val="3333FF"/>
            <w:lang w:eastAsia="zh-CN"/>
          </w:rPr>
          <w:t>0</w:t>
        </w:r>
        <w:r w:rsidR="005F705A" w:rsidRPr="00F975B7">
          <w:rPr>
            <w:rFonts w:cstheme="minorHAnsi"/>
            <w:i/>
            <w:iCs/>
            <w:color w:val="3333FF"/>
          </w:rPr>
          <w:t xml:space="preserve"> </w:t>
        </w:r>
      </w:ins>
      <w:r w:rsidRPr="00F975B7">
        <w:rPr>
          <w:rFonts w:cstheme="minorHAnsi"/>
          <w:i/>
          <w:iCs/>
          <w:color w:val="3333FF"/>
        </w:rPr>
        <w:t>h".</w:t>
      </w:r>
    </w:p>
    <w:p w14:paraId="4B9C1B5B" w14:textId="77777777" w:rsidR="00D132B5" w:rsidRPr="00D132B5" w:rsidRDefault="00D132B5" w:rsidP="000A1554">
      <w:pPr>
        <w:pStyle w:val="af0"/>
        <w:spacing w:before="120"/>
        <w:ind w:left="907"/>
        <w:outlineLvl w:val="0"/>
        <w:rPr>
          <w:rFonts w:cstheme="minorHAnsi"/>
        </w:rPr>
      </w:pPr>
    </w:p>
    <w:p w14:paraId="3ED2417C" w14:textId="695D3AA5" w:rsidR="00D132B5" w:rsidRPr="00D132B5" w:rsidRDefault="00D132B5" w:rsidP="00D132B5">
      <w:pPr>
        <w:pStyle w:val="af0"/>
        <w:numPr>
          <w:ilvl w:val="1"/>
          <w:numId w:val="3"/>
        </w:numPr>
        <w:spacing w:before="120"/>
        <w:outlineLvl w:val="0"/>
        <w:rPr>
          <w:rFonts w:cstheme="minorHAnsi"/>
        </w:rPr>
      </w:pPr>
      <w:r w:rsidRPr="00D132B5">
        <w:rPr>
          <w:rFonts w:cstheme="minorHAnsi"/>
        </w:rPr>
        <w:t xml:space="preserve">Dual-frame averaging significantly improved the signal-to-noise ratio in mitochondrial imaging compared to single-scan mode </w:t>
      </w:r>
      <w:r w:rsidR="00711FB5" w:rsidRPr="00711FB5">
        <w:rPr>
          <w:rFonts w:cstheme="minorHAnsi"/>
          <w:b/>
          <w:bCs/>
        </w:rPr>
        <w:t>[1]</w:t>
      </w:r>
      <w:r w:rsidRPr="00D132B5">
        <w:rPr>
          <w:rFonts w:cstheme="minorHAnsi"/>
        </w:rPr>
        <w:t xml:space="preserve">, and increasing pixel dwell time from 2.4 to 10.8 microseconds resulted in brighter images but caused photobleaching </w:t>
      </w:r>
      <w:r w:rsidR="00711FB5" w:rsidRPr="00711FB5">
        <w:rPr>
          <w:rFonts w:cstheme="minorHAnsi"/>
          <w:b/>
          <w:bCs/>
        </w:rPr>
        <w:t>[2]</w:t>
      </w:r>
      <w:r w:rsidRPr="00D132B5">
        <w:rPr>
          <w:rFonts w:cstheme="minorHAnsi"/>
        </w:rPr>
        <w:t>.</w:t>
      </w:r>
    </w:p>
    <w:p w14:paraId="2326FA34" w14:textId="1FE06A8C" w:rsidR="00D132B5" w:rsidRPr="00D132B5" w:rsidRDefault="00D132B5" w:rsidP="000A1554">
      <w:pPr>
        <w:pStyle w:val="af0"/>
        <w:numPr>
          <w:ilvl w:val="2"/>
          <w:numId w:val="3"/>
        </w:numPr>
        <w:spacing w:before="120"/>
        <w:outlineLvl w:val="0"/>
        <w:rPr>
          <w:rFonts w:cstheme="minorHAnsi"/>
        </w:rPr>
      </w:pPr>
      <w:r w:rsidRPr="00D132B5">
        <w:rPr>
          <w:rFonts w:cstheme="minorHAnsi"/>
        </w:rPr>
        <w:t xml:space="preserve">LAB MEDIA: Figure 1C. </w:t>
      </w:r>
      <w:r w:rsidRPr="00F975B7">
        <w:rPr>
          <w:rFonts w:cstheme="minorHAnsi"/>
          <w:i/>
          <w:iCs/>
          <w:color w:val="3333FF"/>
        </w:rPr>
        <w:t>Video editor: Highlight the</w:t>
      </w:r>
      <w:r w:rsidR="00F975B7" w:rsidRPr="00F975B7">
        <w:rPr>
          <w:rFonts w:cstheme="minorHAnsi"/>
          <w:i/>
          <w:iCs/>
          <w:color w:val="3333FF"/>
        </w:rPr>
        <w:t xml:space="preserve"> top left image</w:t>
      </w:r>
      <w:r w:rsidRPr="00F975B7">
        <w:rPr>
          <w:rFonts w:cstheme="minorHAnsi"/>
          <w:i/>
          <w:iCs/>
          <w:color w:val="3333FF"/>
        </w:rPr>
        <w:t xml:space="preserve"> "average2x Dwell time2.4 Before" panel </w:t>
      </w:r>
      <w:r w:rsidR="00F975B7" w:rsidRPr="00F975B7">
        <w:rPr>
          <w:rFonts w:cstheme="minorHAnsi"/>
          <w:i/>
          <w:iCs/>
          <w:color w:val="3333FF"/>
        </w:rPr>
        <w:t xml:space="preserve">and then </w:t>
      </w:r>
      <w:proofErr w:type="gramStart"/>
      <w:r w:rsidR="00F975B7" w:rsidRPr="00F975B7">
        <w:rPr>
          <w:rFonts w:cstheme="minorHAnsi"/>
          <w:i/>
          <w:iCs/>
          <w:color w:val="3333FF"/>
        </w:rPr>
        <w:t xml:space="preserve">the </w:t>
      </w:r>
      <w:r w:rsidRPr="00F975B7">
        <w:rPr>
          <w:rFonts w:cstheme="minorHAnsi"/>
          <w:i/>
          <w:iCs/>
          <w:color w:val="3333FF"/>
        </w:rPr>
        <w:t xml:space="preserve"> to</w:t>
      </w:r>
      <w:r w:rsidR="00F975B7" w:rsidRPr="00F975B7">
        <w:rPr>
          <w:rFonts w:cstheme="minorHAnsi"/>
          <w:i/>
          <w:iCs/>
          <w:color w:val="3333FF"/>
        </w:rPr>
        <w:t>p</w:t>
      </w:r>
      <w:proofErr w:type="gramEnd"/>
      <w:r w:rsidR="00F975B7" w:rsidRPr="00F975B7">
        <w:rPr>
          <w:rFonts w:cstheme="minorHAnsi"/>
          <w:i/>
          <w:iCs/>
          <w:color w:val="3333FF"/>
        </w:rPr>
        <w:t xml:space="preserve"> right image</w:t>
      </w:r>
      <w:r w:rsidRPr="00F975B7">
        <w:rPr>
          <w:rFonts w:cstheme="minorHAnsi"/>
          <w:i/>
          <w:iCs/>
          <w:color w:val="3333FF"/>
        </w:rPr>
        <w:t xml:space="preserve"> "average1x Dwell time2.4".</w:t>
      </w:r>
    </w:p>
    <w:p w14:paraId="295973A9" w14:textId="78835159" w:rsidR="00D132B5" w:rsidRPr="00D132B5" w:rsidRDefault="00D132B5" w:rsidP="000A1554">
      <w:pPr>
        <w:pStyle w:val="af0"/>
        <w:numPr>
          <w:ilvl w:val="2"/>
          <w:numId w:val="3"/>
        </w:numPr>
        <w:spacing w:before="120"/>
        <w:outlineLvl w:val="0"/>
        <w:rPr>
          <w:rFonts w:cstheme="minorHAnsi"/>
        </w:rPr>
      </w:pPr>
      <w:r w:rsidRPr="00D132B5">
        <w:rPr>
          <w:rFonts w:cstheme="minorHAnsi"/>
        </w:rPr>
        <w:t xml:space="preserve">LAB MEDIA: Figure 1C. </w:t>
      </w:r>
      <w:r w:rsidRPr="00F975B7">
        <w:rPr>
          <w:rFonts w:cstheme="minorHAnsi"/>
          <w:i/>
          <w:iCs/>
          <w:color w:val="3333FF"/>
        </w:rPr>
        <w:t>Video editor: Highlight the intensely bright signal in "average2x Dwell time10.8" and the faded signal in the "After" panel directly below it.</w:t>
      </w:r>
    </w:p>
    <w:p w14:paraId="67B6DAE8" w14:textId="77777777" w:rsidR="00D132B5" w:rsidRPr="00D132B5" w:rsidRDefault="00D132B5" w:rsidP="000A1554">
      <w:pPr>
        <w:pStyle w:val="af0"/>
        <w:spacing w:before="120"/>
        <w:ind w:left="907"/>
        <w:outlineLvl w:val="0"/>
        <w:rPr>
          <w:rFonts w:cstheme="minorHAnsi"/>
        </w:rPr>
      </w:pPr>
    </w:p>
    <w:p w14:paraId="6CF8DF2E" w14:textId="622F84F9" w:rsidR="00D132B5" w:rsidRPr="00D132B5" w:rsidRDefault="00D132B5" w:rsidP="00D132B5">
      <w:pPr>
        <w:pStyle w:val="af0"/>
        <w:numPr>
          <w:ilvl w:val="1"/>
          <w:numId w:val="3"/>
        </w:numPr>
        <w:spacing w:before="120"/>
        <w:outlineLvl w:val="0"/>
        <w:rPr>
          <w:rFonts w:cstheme="minorHAnsi"/>
        </w:rPr>
      </w:pPr>
      <w:r w:rsidRPr="00D132B5">
        <w:rPr>
          <w:rFonts w:cstheme="minorHAnsi"/>
        </w:rPr>
        <w:t xml:space="preserve">Increasing </w:t>
      </w:r>
      <w:r w:rsidR="000A1554">
        <w:rPr>
          <w:rFonts w:cstheme="minorHAnsi"/>
        </w:rPr>
        <w:t>high voltage</w:t>
      </w:r>
      <w:r w:rsidRPr="00D132B5">
        <w:rPr>
          <w:rFonts w:cstheme="minorHAnsi"/>
        </w:rPr>
        <w:t xml:space="preserve"> intensified background noise </w:t>
      </w:r>
      <w:r w:rsidR="00F975B7">
        <w:rPr>
          <w:rFonts w:cstheme="minorHAnsi"/>
          <w:b/>
          <w:bCs/>
        </w:rPr>
        <w:t xml:space="preserve">[1] </w:t>
      </w:r>
      <w:r w:rsidR="000A1554">
        <w:rPr>
          <w:rFonts w:cstheme="minorHAnsi"/>
        </w:rPr>
        <w:t>while increased laser power led to</w:t>
      </w:r>
      <w:r w:rsidRPr="00D132B5">
        <w:rPr>
          <w:rFonts w:cstheme="minorHAnsi"/>
        </w:rPr>
        <w:t xml:space="preserve"> photobleaching </w:t>
      </w:r>
      <w:r w:rsidR="00711FB5" w:rsidRPr="00711FB5">
        <w:rPr>
          <w:rFonts w:cstheme="minorHAnsi"/>
          <w:b/>
          <w:bCs/>
        </w:rPr>
        <w:t>[</w:t>
      </w:r>
      <w:r w:rsidR="00F975B7">
        <w:rPr>
          <w:rFonts w:cstheme="minorHAnsi"/>
          <w:b/>
          <w:bCs/>
        </w:rPr>
        <w:t>2</w:t>
      </w:r>
      <w:r w:rsidR="00711FB5" w:rsidRPr="00711FB5">
        <w:rPr>
          <w:rFonts w:cstheme="minorHAnsi"/>
          <w:b/>
          <w:bCs/>
        </w:rPr>
        <w:t>]</w:t>
      </w:r>
      <w:r w:rsidR="000A1554">
        <w:rPr>
          <w:rFonts w:cstheme="minorHAnsi"/>
        </w:rPr>
        <w:t xml:space="preserve">. </w:t>
      </w:r>
    </w:p>
    <w:p w14:paraId="2296CCF1" w14:textId="372BD289" w:rsidR="00D132B5" w:rsidRPr="00D132B5" w:rsidRDefault="00D132B5" w:rsidP="000A1554">
      <w:pPr>
        <w:pStyle w:val="af0"/>
        <w:numPr>
          <w:ilvl w:val="2"/>
          <w:numId w:val="3"/>
        </w:numPr>
        <w:spacing w:before="120"/>
        <w:outlineLvl w:val="0"/>
        <w:rPr>
          <w:rFonts w:cstheme="minorHAnsi"/>
        </w:rPr>
      </w:pPr>
      <w:r w:rsidRPr="00D132B5">
        <w:rPr>
          <w:rFonts w:cstheme="minorHAnsi"/>
        </w:rPr>
        <w:t xml:space="preserve">LAB MEDIA: Figure 1D. </w:t>
      </w:r>
      <w:r w:rsidRPr="00F975B7">
        <w:rPr>
          <w:rFonts w:cstheme="minorHAnsi"/>
          <w:i/>
          <w:iCs/>
          <w:color w:val="3333FF"/>
        </w:rPr>
        <w:t xml:space="preserve">Video editor: </w:t>
      </w:r>
      <w:r w:rsidR="00F975B7" w:rsidRPr="00F975B7">
        <w:rPr>
          <w:rFonts w:cstheme="minorHAnsi"/>
          <w:i/>
          <w:iCs/>
          <w:color w:val="3333FF"/>
        </w:rPr>
        <w:t>Sequentially highlight the images of the top row from left to right</w:t>
      </w:r>
    </w:p>
    <w:p w14:paraId="0E40FC51" w14:textId="15C54111" w:rsidR="00D132B5" w:rsidRPr="00D132B5" w:rsidRDefault="00D132B5" w:rsidP="000A1554">
      <w:pPr>
        <w:pStyle w:val="af0"/>
        <w:numPr>
          <w:ilvl w:val="2"/>
          <w:numId w:val="3"/>
        </w:numPr>
        <w:spacing w:before="120"/>
        <w:outlineLvl w:val="0"/>
        <w:rPr>
          <w:rFonts w:cstheme="minorHAnsi"/>
        </w:rPr>
      </w:pPr>
      <w:r w:rsidRPr="00D132B5">
        <w:rPr>
          <w:rFonts w:cstheme="minorHAnsi"/>
        </w:rPr>
        <w:lastRenderedPageBreak/>
        <w:t xml:space="preserve">LAB MEDIA: Figure 1D. </w:t>
      </w:r>
      <w:r w:rsidR="00F975B7" w:rsidRPr="00F975B7">
        <w:rPr>
          <w:rFonts w:cstheme="minorHAnsi"/>
          <w:i/>
          <w:iCs/>
          <w:color w:val="3333FF"/>
        </w:rPr>
        <w:t xml:space="preserve">Video editor: Sequentially highlight the images of the </w:t>
      </w:r>
      <w:r w:rsidR="00F975B7">
        <w:rPr>
          <w:rFonts w:cstheme="minorHAnsi"/>
          <w:i/>
          <w:iCs/>
          <w:color w:val="3333FF"/>
        </w:rPr>
        <w:t>bottom</w:t>
      </w:r>
      <w:r w:rsidR="00F975B7" w:rsidRPr="00F975B7">
        <w:rPr>
          <w:rFonts w:cstheme="minorHAnsi"/>
          <w:i/>
          <w:iCs/>
          <w:color w:val="3333FF"/>
        </w:rPr>
        <w:t xml:space="preserve"> row from left to right</w:t>
      </w:r>
    </w:p>
    <w:p w14:paraId="51223411" w14:textId="77777777" w:rsidR="00D132B5" w:rsidRPr="00D132B5" w:rsidRDefault="00D132B5" w:rsidP="000A1554">
      <w:pPr>
        <w:pStyle w:val="af0"/>
        <w:spacing w:before="120"/>
        <w:ind w:left="907"/>
        <w:outlineLvl w:val="0"/>
        <w:rPr>
          <w:rFonts w:cstheme="minorHAnsi"/>
        </w:rPr>
      </w:pPr>
    </w:p>
    <w:p w14:paraId="28343E2E" w14:textId="763FF3BB" w:rsidR="00D132B5" w:rsidRPr="00D132B5" w:rsidRDefault="00D132B5" w:rsidP="00D132B5">
      <w:pPr>
        <w:pStyle w:val="af0"/>
        <w:numPr>
          <w:ilvl w:val="1"/>
          <w:numId w:val="3"/>
        </w:numPr>
        <w:spacing w:before="120"/>
        <w:outlineLvl w:val="0"/>
        <w:rPr>
          <w:rFonts w:cstheme="minorHAnsi"/>
        </w:rPr>
      </w:pPr>
      <w:r w:rsidRPr="00D132B5">
        <w:rPr>
          <w:rFonts w:cstheme="minorHAnsi"/>
        </w:rPr>
        <w:t xml:space="preserve">The </w:t>
      </w:r>
      <w:proofErr w:type="spellStart"/>
      <w:r w:rsidRPr="00D132B5">
        <w:rPr>
          <w:rFonts w:cstheme="minorHAnsi"/>
        </w:rPr>
        <w:t>MiNA</w:t>
      </w:r>
      <w:proofErr w:type="spellEnd"/>
      <w:r w:rsidRPr="00D132B5">
        <w:rPr>
          <w:rFonts w:cstheme="minorHAnsi"/>
        </w:rPr>
        <w:t xml:space="preserve"> tool produced consistent skeletonization outputs for both dim and bright images, indicating robust segmentation across different fluorescence intensities </w:t>
      </w:r>
      <w:r w:rsidR="00711FB5" w:rsidRPr="00711FB5">
        <w:rPr>
          <w:rFonts w:cstheme="minorHAnsi"/>
          <w:b/>
          <w:bCs/>
        </w:rPr>
        <w:t>[1]</w:t>
      </w:r>
      <w:r w:rsidRPr="00D132B5">
        <w:rPr>
          <w:rFonts w:cstheme="minorHAnsi"/>
        </w:rPr>
        <w:t xml:space="preserve">, with the bright image exhibiting 5.5-fold higher intensity than the dim image </w:t>
      </w:r>
      <w:r w:rsidR="00711FB5" w:rsidRPr="00711FB5">
        <w:rPr>
          <w:rFonts w:cstheme="minorHAnsi"/>
          <w:b/>
          <w:bCs/>
        </w:rPr>
        <w:t>[2]</w:t>
      </w:r>
      <w:r w:rsidRPr="00D132B5">
        <w:rPr>
          <w:rFonts w:cstheme="minorHAnsi"/>
        </w:rPr>
        <w:t>.</w:t>
      </w:r>
    </w:p>
    <w:p w14:paraId="7742218E" w14:textId="29D2DB33" w:rsidR="00D132B5" w:rsidRPr="00D132B5" w:rsidRDefault="00D132B5" w:rsidP="000A1554">
      <w:pPr>
        <w:pStyle w:val="af0"/>
        <w:numPr>
          <w:ilvl w:val="2"/>
          <w:numId w:val="3"/>
        </w:numPr>
        <w:spacing w:before="120"/>
        <w:outlineLvl w:val="0"/>
        <w:rPr>
          <w:rFonts w:cstheme="minorHAnsi"/>
        </w:rPr>
      </w:pPr>
      <w:r w:rsidRPr="00D132B5">
        <w:rPr>
          <w:rFonts w:cstheme="minorHAnsi"/>
        </w:rPr>
        <w:t xml:space="preserve">LAB MEDIA: Figure 1E. </w:t>
      </w:r>
      <w:r w:rsidRPr="00F975B7">
        <w:rPr>
          <w:rFonts w:cstheme="minorHAnsi"/>
          <w:i/>
          <w:iCs/>
          <w:color w:val="3333FF"/>
        </w:rPr>
        <w:t xml:space="preserve">Video editor: </w:t>
      </w:r>
      <w:r w:rsidR="00F975B7" w:rsidRPr="00F975B7">
        <w:rPr>
          <w:rFonts w:cstheme="minorHAnsi"/>
          <w:i/>
          <w:iCs/>
          <w:color w:val="3333FF"/>
        </w:rPr>
        <w:t>please show top row first then bottom row</w:t>
      </w:r>
      <w:r w:rsidRPr="00F975B7">
        <w:rPr>
          <w:rFonts w:cstheme="minorHAnsi"/>
          <w:i/>
          <w:iCs/>
          <w:color w:val="3333FF"/>
        </w:rPr>
        <w:t>.</w:t>
      </w:r>
    </w:p>
    <w:p w14:paraId="3F0E434A" w14:textId="72B1B320" w:rsidR="00D132B5" w:rsidRPr="00D132B5" w:rsidRDefault="00D132B5" w:rsidP="000A1554">
      <w:pPr>
        <w:pStyle w:val="af0"/>
        <w:numPr>
          <w:ilvl w:val="2"/>
          <w:numId w:val="3"/>
        </w:numPr>
        <w:spacing w:before="120"/>
        <w:outlineLvl w:val="0"/>
        <w:rPr>
          <w:rFonts w:cstheme="minorHAnsi"/>
        </w:rPr>
      </w:pPr>
      <w:r w:rsidRPr="00D132B5">
        <w:rPr>
          <w:rFonts w:cstheme="minorHAnsi"/>
        </w:rPr>
        <w:t xml:space="preserve"> LAB MEDIA: Figure 1E. </w:t>
      </w:r>
      <w:r w:rsidRPr="00F975B7">
        <w:rPr>
          <w:rFonts w:cstheme="minorHAnsi"/>
          <w:i/>
          <w:iCs/>
          <w:color w:val="3333FF"/>
        </w:rPr>
        <w:t>Video editor: Highlight the “Bright original image</w:t>
      </w:r>
      <w:r w:rsidR="00F975B7" w:rsidRPr="00F975B7">
        <w:rPr>
          <w:rFonts w:cstheme="minorHAnsi"/>
          <w:i/>
          <w:iCs/>
          <w:color w:val="3333FF"/>
        </w:rPr>
        <w:t xml:space="preserve"> skeletonized</w:t>
      </w:r>
      <w:r w:rsidRPr="00F975B7">
        <w:rPr>
          <w:rFonts w:cstheme="minorHAnsi"/>
          <w:i/>
          <w:iCs/>
          <w:color w:val="3333FF"/>
        </w:rPr>
        <w:t xml:space="preserve">” </w:t>
      </w:r>
      <w:r w:rsidR="00F975B7" w:rsidRPr="00F975B7">
        <w:rPr>
          <w:rFonts w:cstheme="minorHAnsi"/>
          <w:i/>
          <w:iCs/>
          <w:color w:val="3333FF"/>
        </w:rPr>
        <w:t>then</w:t>
      </w:r>
      <w:r w:rsidRPr="00F975B7">
        <w:rPr>
          <w:rFonts w:cstheme="minorHAnsi"/>
          <w:i/>
          <w:iCs/>
          <w:color w:val="3333FF"/>
        </w:rPr>
        <w:t xml:space="preserve"> the “Dim original image</w:t>
      </w:r>
      <w:r w:rsidR="00F975B7" w:rsidRPr="00F975B7">
        <w:rPr>
          <w:rFonts w:cstheme="minorHAnsi"/>
          <w:i/>
          <w:iCs/>
          <w:color w:val="3333FF"/>
        </w:rPr>
        <w:t xml:space="preserve"> skeletonized</w:t>
      </w:r>
      <w:r w:rsidRPr="00F975B7">
        <w:rPr>
          <w:rFonts w:cstheme="minorHAnsi"/>
          <w:i/>
          <w:iCs/>
          <w:color w:val="3333FF"/>
        </w:rPr>
        <w:t>”.</w:t>
      </w:r>
      <w:r w:rsidR="000A1554">
        <w:rPr>
          <w:rFonts w:cstheme="minorHAnsi"/>
        </w:rPr>
        <w:br/>
      </w:r>
    </w:p>
    <w:p w14:paraId="080A4B89" w14:textId="690A4599" w:rsidR="00D132B5" w:rsidRPr="00D132B5" w:rsidRDefault="00D132B5" w:rsidP="00D132B5">
      <w:pPr>
        <w:pStyle w:val="af0"/>
        <w:numPr>
          <w:ilvl w:val="1"/>
          <w:numId w:val="3"/>
        </w:numPr>
        <w:spacing w:before="120"/>
        <w:outlineLvl w:val="0"/>
        <w:rPr>
          <w:rFonts w:cstheme="minorHAnsi"/>
        </w:rPr>
      </w:pPr>
      <w:r w:rsidRPr="00D132B5">
        <w:rPr>
          <w:rFonts w:cstheme="minorHAnsi"/>
        </w:rPr>
        <w:t xml:space="preserve">MPP+ treatment at 500 micromolar disrupted mitochondrial morphology in SH-SY5Y cells compared to the untreated control </w:t>
      </w:r>
      <w:r w:rsidR="00711FB5" w:rsidRPr="00711FB5">
        <w:rPr>
          <w:rFonts w:cstheme="minorHAnsi"/>
          <w:b/>
          <w:bCs/>
        </w:rPr>
        <w:t>[1]</w:t>
      </w:r>
      <w:r w:rsidRPr="00D132B5">
        <w:rPr>
          <w:rFonts w:cstheme="minorHAnsi"/>
        </w:rPr>
        <w:t xml:space="preserve">, resulting in a significantly reduced mitochondrial footprint </w:t>
      </w:r>
      <w:r w:rsidR="00711FB5" w:rsidRPr="00711FB5">
        <w:rPr>
          <w:rFonts w:cstheme="minorHAnsi"/>
          <w:b/>
          <w:bCs/>
        </w:rPr>
        <w:t>[2]</w:t>
      </w:r>
      <w:r w:rsidRPr="00D132B5">
        <w:rPr>
          <w:rFonts w:cstheme="minorHAnsi"/>
        </w:rPr>
        <w:t>.</w:t>
      </w:r>
    </w:p>
    <w:p w14:paraId="0E008962" w14:textId="42E8C0B3" w:rsidR="00D132B5" w:rsidRPr="00D132B5" w:rsidRDefault="00D132B5" w:rsidP="000A1554">
      <w:pPr>
        <w:pStyle w:val="af0"/>
        <w:numPr>
          <w:ilvl w:val="2"/>
          <w:numId w:val="3"/>
        </w:numPr>
        <w:spacing w:before="120"/>
        <w:outlineLvl w:val="0"/>
        <w:rPr>
          <w:rFonts w:cstheme="minorHAnsi"/>
        </w:rPr>
      </w:pPr>
      <w:r w:rsidRPr="00D132B5">
        <w:rPr>
          <w:rFonts w:cstheme="minorHAnsi"/>
        </w:rPr>
        <w:t xml:space="preserve">LAB MEDIA: Figure 2A. </w:t>
      </w:r>
      <w:r w:rsidRPr="00F975B7">
        <w:rPr>
          <w:rFonts w:cstheme="minorHAnsi"/>
          <w:i/>
          <w:iCs/>
          <w:color w:val="3333FF"/>
        </w:rPr>
        <w:t xml:space="preserve">Video editor: </w:t>
      </w:r>
      <w:r w:rsidR="00F975B7" w:rsidRPr="00F975B7">
        <w:rPr>
          <w:rFonts w:cstheme="minorHAnsi"/>
          <w:i/>
          <w:iCs/>
          <w:color w:val="3333FF"/>
        </w:rPr>
        <w:t>Show the right side panel images (top and bottom) then show control images</w:t>
      </w:r>
    </w:p>
    <w:p w14:paraId="2A0085A3" w14:textId="76356047" w:rsidR="00495959" w:rsidRPr="00B07A3B" w:rsidRDefault="00D132B5" w:rsidP="000A1554">
      <w:pPr>
        <w:pStyle w:val="af0"/>
        <w:numPr>
          <w:ilvl w:val="2"/>
          <w:numId w:val="3"/>
        </w:numPr>
        <w:spacing w:before="120"/>
        <w:contextualSpacing w:val="0"/>
        <w:outlineLvl w:val="0"/>
        <w:rPr>
          <w:rFonts w:cstheme="minorHAnsi"/>
        </w:rPr>
      </w:pPr>
      <w:r w:rsidRPr="00D132B5">
        <w:rPr>
          <w:rFonts w:cstheme="minorHAnsi"/>
        </w:rPr>
        <w:t xml:space="preserve">LAB MEDIA: Figure 2B. </w:t>
      </w:r>
      <w:r w:rsidRPr="00F975B7">
        <w:rPr>
          <w:rFonts w:cstheme="minorHAnsi"/>
          <w:i/>
          <w:iCs/>
          <w:color w:val="3333FF"/>
        </w:rPr>
        <w:t xml:space="preserve">Video editor: Highlight the shorter bar labeled "MPP+ (500 µM)" </w:t>
      </w:r>
    </w:p>
    <w:p w14:paraId="4D98F447" w14:textId="77777777" w:rsidR="00495959" w:rsidRPr="00B07A3B" w:rsidRDefault="00495959" w:rsidP="00495959">
      <w:pPr>
        <w:pStyle w:val="af0"/>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8" w:author="Sulakshana Karkala" w:date="2025-05-30T04:33:00Z" w:initials="SK">
    <w:p w14:paraId="26491A07" w14:textId="77777777" w:rsidR="002E589B" w:rsidRDefault="002E589B" w:rsidP="002E589B">
      <w:pPr>
        <w:pStyle w:val="ad"/>
        <w:rPr>
          <w:b/>
          <w:bCs/>
          <w:lang w:val="en-IN" w:eastAsia="zh-CN"/>
        </w:rPr>
      </w:pPr>
      <w:r>
        <w:rPr>
          <w:rStyle w:val="ac"/>
        </w:rPr>
        <w:annotationRef/>
      </w:r>
      <w:r>
        <w:rPr>
          <w:b/>
          <w:bCs/>
          <w:highlight w:val="yellow"/>
          <w:lang w:val="en-IN"/>
        </w:rPr>
        <w:t xml:space="preserve">AUTHORS: Please confirm that this is the correct pronunciation </w:t>
      </w:r>
    </w:p>
    <w:p w14:paraId="5D785383" w14:textId="77777777" w:rsidR="00AA3B21" w:rsidRDefault="00AA3B21" w:rsidP="002E589B">
      <w:pPr>
        <w:pStyle w:val="ad"/>
        <w:rPr>
          <w:b/>
          <w:bCs/>
          <w:lang w:val="en-IN" w:eastAsia="zh-CN"/>
        </w:rPr>
      </w:pPr>
    </w:p>
    <w:p w14:paraId="59B38F81" w14:textId="454EE9AB" w:rsidR="00AA3B21" w:rsidRDefault="00AA3B21" w:rsidP="002E589B">
      <w:pPr>
        <w:pStyle w:val="ad"/>
        <w:rPr>
          <w:lang w:eastAsia="zh-CN"/>
        </w:rPr>
      </w:pPr>
      <w:r w:rsidRPr="002E589B">
        <w:rPr>
          <w:i/>
          <w:iCs/>
          <w:color w:val="FF0000"/>
          <w:lang w:val="en-IN"/>
        </w:rPr>
        <w:t>M-P-P-</w:t>
      </w:r>
      <w:r>
        <w:rPr>
          <w:rFonts w:hint="eastAsia"/>
          <w:i/>
          <w:iCs/>
          <w:color w:val="FF0000"/>
          <w:lang w:val="en-IN" w:eastAsia="zh-CN"/>
        </w:rPr>
        <w:t>Plus</w:t>
      </w:r>
    </w:p>
  </w:comment>
  <w:comment w:id="75" w:author="Sulakshana Karkala" w:date="2025-05-30T04:33:00Z" w:initials="SK">
    <w:p w14:paraId="331E20EB" w14:textId="77777777" w:rsidR="00F93358" w:rsidRDefault="00F93358" w:rsidP="00F93358">
      <w:pPr>
        <w:pStyle w:val="ad"/>
        <w:rPr>
          <w:b/>
          <w:bCs/>
          <w:lang w:val="en-IN" w:eastAsia="zh-CN"/>
        </w:rPr>
      </w:pPr>
      <w:r>
        <w:rPr>
          <w:rStyle w:val="ac"/>
        </w:rPr>
        <w:annotationRef/>
      </w:r>
      <w:r>
        <w:rPr>
          <w:b/>
          <w:bCs/>
          <w:highlight w:val="yellow"/>
          <w:lang w:val="en-IN"/>
        </w:rPr>
        <w:t xml:space="preserve">AUTHORS: Please confirm that this is the correct pronunciation </w:t>
      </w:r>
    </w:p>
    <w:p w14:paraId="25E1AFDD" w14:textId="77777777" w:rsidR="00F93358" w:rsidRDefault="00F93358" w:rsidP="00F93358">
      <w:pPr>
        <w:pStyle w:val="ad"/>
        <w:rPr>
          <w:b/>
          <w:bCs/>
          <w:lang w:val="en-IN" w:eastAsia="zh-CN"/>
        </w:rPr>
      </w:pPr>
    </w:p>
    <w:p w14:paraId="5E24789E" w14:textId="77777777" w:rsidR="00F93358" w:rsidRDefault="00F93358" w:rsidP="00F93358">
      <w:pPr>
        <w:pStyle w:val="ad"/>
        <w:rPr>
          <w:lang w:eastAsia="zh-CN"/>
        </w:rPr>
      </w:pPr>
      <w:r w:rsidRPr="002E589B">
        <w:rPr>
          <w:i/>
          <w:iCs/>
          <w:color w:val="FF0000"/>
          <w:lang w:val="en-IN"/>
        </w:rPr>
        <w:t>M-P-P-</w:t>
      </w:r>
      <w:r>
        <w:rPr>
          <w:rFonts w:hint="eastAsia"/>
          <w:i/>
          <w:iCs/>
          <w:color w:val="FF0000"/>
          <w:lang w:val="en-IN" w:eastAsia="zh-CN"/>
        </w:rPr>
        <w:t>Plus</w:t>
      </w:r>
    </w:p>
  </w:comment>
  <w:comment w:id="92" w:author="linmanna" w:date="2025-05-30T04:33:00Z" w:initials="lmn">
    <w:p w14:paraId="0A1B87CF" w14:textId="40D3B47A" w:rsidR="00934CDF" w:rsidRDefault="00934CDF">
      <w:pPr>
        <w:pStyle w:val="ad"/>
      </w:pPr>
      <w:r>
        <w:rPr>
          <w:rStyle w:val="ac"/>
        </w:rPr>
        <w:annotationRef/>
      </w:r>
      <w:r w:rsidRPr="00934CDF">
        <w:t>When using the acquisition software on a microscope for focusing, laser irradiation is detrimental to sample protection. In contrast, employing the halogen light observation mode under the microscope to find an appropriate field of view is more scientifically sound.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B38F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DB0AF5" w16cex:dateUtc="2025-05-25T14: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B38F81" w16cid:durableId="2CDB0A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BB111D" w14:textId="77777777" w:rsidR="00C67CC0" w:rsidRDefault="00C67CC0">
      <w:r>
        <w:separator/>
      </w:r>
    </w:p>
    <w:p w14:paraId="728C4526" w14:textId="77777777" w:rsidR="00C67CC0" w:rsidRDefault="00C67CC0"/>
  </w:endnote>
  <w:endnote w:type="continuationSeparator" w:id="0">
    <w:p w14:paraId="2CD08985" w14:textId="77777777" w:rsidR="00C67CC0" w:rsidRDefault="00C67CC0">
      <w:r>
        <w:continuationSeparator/>
      </w:r>
    </w:p>
    <w:p w14:paraId="57387181" w14:textId="77777777" w:rsidR="00C67CC0" w:rsidRDefault="00C67C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eiryo">
    <w:altName w:val="メイリオ"/>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
      </w:rPr>
      <w:id w:val="1026840063"/>
      <w:docPartObj>
        <w:docPartGallery w:val="Page Numbers (Bottom of Page)"/>
        <w:docPartUnique/>
      </w:docPartObj>
    </w:sdtPr>
    <w:sdtEndPr>
      <w:rPr>
        <w:rStyle w:val="af"/>
      </w:rPr>
    </w:sdtEndPr>
    <w:sdtContent>
      <w:p w14:paraId="5A938141" w14:textId="77777777" w:rsidR="00336C61" w:rsidRDefault="00336C61" w:rsidP="00184EF9">
        <w:pPr>
          <w:pStyle w:val="a6"/>
          <w:framePr w:wrap="none" w:vAnchor="text" w:hAnchor="margin" w:xAlign="right" w:y="1"/>
          <w:rPr>
            <w:rStyle w:val="af"/>
          </w:rPr>
        </w:pPr>
        <w:r>
          <w:rPr>
            <w:rStyle w:val="af"/>
          </w:rPr>
          <w:fldChar w:fldCharType="begin"/>
        </w:r>
        <w:r>
          <w:rPr>
            <w:rStyle w:val="af"/>
          </w:rPr>
          <w:instrText xml:space="preserve"> PAGE </w:instrText>
        </w:r>
        <w:r>
          <w:rPr>
            <w:rStyle w:val="af"/>
          </w:rPr>
          <w:fldChar w:fldCharType="end"/>
        </w:r>
      </w:p>
    </w:sdtContent>
  </w:sdt>
  <w:p w14:paraId="67D27EA4" w14:textId="77777777" w:rsidR="00336C61" w:rsidRDefault="00336C61" w:rsidP="001E230F">
    <w:pPr>
      <w:pStyle w:val="a6"/>
      <w:ind w:right="360"/>
    </w:pPr>
  </w:p>
  <w:p w14:paraId="1151463A" w14:textId="77777777" w:rsidR="00ED23F4" w:rsidRDefault="00ED23F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ABD70" w14:textId="5DE39E0F" w:rsidR="00ED23F4" w:rsidRPr="00790E8C" w:rsidRDefault="00336C61" w:rsidP="00790E8C">
    <w:pPr>
      <w:pStyle w:val="a6"/>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720FE8">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720FE8">
      <w:rPr>
        <w:rFonts w:cstheme="minorHAnsi"/>
        <w:noProof/>
      </w:rPr>
      <w:t>10</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720FE8">
      <w:rPr>
        <w:rFonts w:cstheme="minorHAnsi"/>
        <w:noProof/>
      </w:rPr>
      <w:t>10</w:t>
    </w:r>
    <w:r w:rsidRPr="000E236A">
      <w:rPr>
        <w:rFonts w:cstheme="minorHAns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7F892E" w14:textId="77777777" w:rsidR="00C67CC0" w:rsidRDefault="00C67CC0">
      <w:r>
        <w:separator/>
      </w:r>
    </w:p>
    <w:p w14:paraId="40BE6E45" w14:textId="77777777" w:rsidR="00C67CC0" w:rsidRDefault="00C67CC0"/>
  </w:footnote>
  <w:footnote w:type="continuationSeparator" w:id="0">
    <w:p w14:paraId="639E76A1" w14:textId="77777777" w:rsidR="00C67CC0" w:rsidRDefault="00C67CC0">
      <w:r>
        <w:continuationSeparator/>
      </w:r>
    </w:p>
    <w:p w14:paraId="5139FBC5" w14:textId="77777777" w:rsidR="00C67CC0" w:rsidRDefault="00C67CC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24144" w14:textId="77777777" w:rsidR="00336C61" w:rsidRPr="006D3AC7" w:rsidRDefault="00336C61" w:rsidP="00790E8C">
    <w:pPr>
      <w:pStyle w:val="a5"/>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lang w:eastAsia="zh-CN"/>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2A096AC"/>
    <w:lvl w:ilvl="0">
      <w:start w:val="1"/>
      <w:numFmt w:val="decimal"/>
      <w:lvlText w:val="%1."/>
      <w:lvlJc w:val="left"/>
      <w:pPr>
        <w:tabs>
          <w:tab w:val="num" w:pos="1800"/>
        </w:tabs>
        <w:ind w:left="1800" w:hanging="360"/>
      </w:pPr>
    </w:lvl>
  </w:abstractNum>
  <w:abstractNum w:abstractNumId="1">
    <w:nsid w:val="FFFFFF7D"/>
    <w:multiLevelType w:val="singleLevel"/>
    <w:tmpl w:val="3B84AD54"/>
    <w:lvl w:ilvl="0">
      <w:start w:val="1"/>
      <w:numFmt w:val="decimal"/>
      <w:lvlText w:val="%1."/>
      <w:lvlJc w:val="left"/>
      <w:pPr>
        <w:tabs>
          <w:tab w:val="num" w:pos="1440"/>
        </w:tabs>
        <w:ind w:left="1440" w:hanging="360"/>
      </w:pPr>
    </w:lvl>
  </w:abstractNum>
  <w:abstractNum w:abstractNumId="2">
    <w:nsid w:val="FFFFFF7E"/>
    <w:multiLevelType w:val="singleLevel"/>
    <w:tmpl w:val="E1808680"/>
    <w:lvl w:ilvl="0">
      <w:start w:val="1"/>
      <w:numFmt w:val="decimal"/>
      <w:lvlText w:val="%1."/>
      <w:lvlJc w:val="left"/>
      <w:pPr>
        <w:tabs>
          <w:tab w:val="num" w:pos="1080"/>
        </w:tabs>
        <w:ind w:left="1080" w:hanging="360"/>
      </w:pPr>
    </w:lvl>
  </w:abstractNum>
  <w:abstractNum w:abstractNumId="3">
    <w:nsid w:val="FFFFFF7F"/>
    <w:multiLevelType w:val="singleLevel"/>
    <w:tmpl w:val="FF7AB2B8"/>
    <w:lvl w:ilvl="0">
      <w:start w:val="1"/>
      <w:numFmt w:val="decimal"/>
      <w:lvlText w:val="%1."/>
      <w:lvlJc w:val="left"/>
      <w:pPr>
        <w:tabs>
          <w:tab w:val="num" w:pos="720"/>
        </w:tabs>
        <w:ind w:left="720" w:hanging="360"/>
      </w:pPr>
    </w:lvl>
  </w:abstractNum>
  <w:abstractNum w:abstractNumId="4">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B944FAC"/>
    <w:lvl w:ilvl="0">
      <w:start w:val="1"/>
      <w:numFmt w:val="decimal"/>
      <w:lvlText w:val="%1."/>
      <w:lvlJc w:val="left"/>
      <w:pPr>
        <w:tabs>
          <w:tab w:val="num" w:pos="360"/>
        </w:tabs>
        <w:ind w:left="360" w:hanging="360"/>
      </w:pPr>
    </w:lvl>
  </w:abstractNum>
  <w:abstractNum w:abstractNumId="9">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6"/>
  </w:num>
  <w:num w:numId="5">
    <w:abstractNumId w:val="13"/>
  </w:num>
  <w:num w:numId="6">
    <w:abstractNumId w:val="29"/>
  </w:num>
  <w:num w:numId="7">
    <w:abstractNumId w:val="36"/>
  </w:num>
  <w:num w:numId="8">
    <w:abstractNumId w:val="11"/>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7"/>
  </w:num>
  <w:num w:numId="19">
    <w:abstractNumId w:val="25"/>
  </w:num>
  <w:num w:numId="20">
    <w:abstractNumId w:val="19"/>
  </w:num>
  <w:num w:numId="21">
    <w:abstractNumId w:val="18"/>
  </w:num>
  <w:num w:numId="22">
    <w:abstractNumId w:val="10"/>
  </w:num>
  <w:num w:numId="23">
    <w:abstractNumId w:val="15"/>
  </w:num>
  <w:num w:numId="24">
    <w:abstractNumId w:val="30"/>
  </w:num>
  <w:num w:numId="25">
    <w:abstractNumId w:val="12"/>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5"/>
  </w:num>
  <w:num w:numId="40">
    <w:abstractNumId w:val="20"/>
  </w:num>
  <w:num w:numId="41">
    <w:abstractNumId w:val="22"/>
  </w:num>
  <w:num w:numId="42">
    <w:abstractNumId w:val="28"/>
  </w:num>
  <w:num w:numId="43">
    <w:abstractNumId w:val="1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lakshana Karkala">
    <w15:presenceInfo w15:providerId="Windows Live" w15:userId="9d8dba8f46aa4e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16CFA"/>
    <w:rsid w:val="00023E22"/>
    <w:rsid w:val="00024282"/>
    <w:rsid w:val="00024322"/>
    <w:rsid w:val="00025DE9"/>
    <w:rsid w:val="000326C8"/>
    <w:rsid w:val="000326F7"/>
    <w:rsid w:val="0003279B"/>
    <w:rsid w:val="00037828"/>
    <w:rsid w:val="00037886"/>
    <w:rsid w:val="0004142D"/>
    <w:rsid w:val="00043807"/>
    <w:rsid w:val="00045112"/>
    <w:rsid w:val="00055137"/>
    <w:rsid w:val="00060076"/>
    <w:rsid w:val="0006268D"/>
    <w:rsid w:val="00074929"/>
    <w:rsid w:val="00077485"/>
    <w:rsid w:val="00083792"/>
    <w:rsid w:val="00085F90"/>
    <w:rsid w:val="0008613B"/>
    <w:rsid w:val="00090BAC"/>
    <w:rsid w:val="0009624C"/>
    <w:rsid w:val="000A0737"/>
    <w:rsid w:val="000A1554"/>
    <w:rsid w:val="000A2498"/>
    <w:rsid w:val="000A645F"/>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231A3"/>
    <w:rsid w:val="00125924"/>
    <w:rsid w:val="00126973"/>
    <w:rsid w:val="001302B1"/>
    <w:rsid w:val="001331E3"/>
    <w:rsid w:val="00135714"/>
    <w:rsid w:val="00142D32"/>
    <w:rsid w:val="0014322C"/>
    <w:rsid w:val="00143557"/>
    <w:rsid w:val="001469E6"/>
    <w:rsid w:val="00151824"/>
    <w:rsid w:val="001528A5"/>
    <w:rsid w:val="00162D51"/>
    <w:rsid w:val="0016471F"/>
    <w:rsid w:val="00176D6F"/>
    <w:rsid w:val="00177B33"/>
    <w:rsid w:val="001819E3"/>
    <w:rsid w:val="00183E69"/>
    <w:rsid w:val="00184EF9"/>
    <w:rsid w:val="00191A77"/>
    <w:rsid w:val="00194DBB"/>
    <w:rsid w:val="0019607C"/>
    <w:rsid w:val="001B3024"/>
    <w:rsid w:val="001B5C46"/>
    <w:rsid w:val="001C3C85"/>
    <w:rsid w:val="001C5DB5"/>
    <w:rsid w:val="001C7BBC"/>
    <w:rsid w:val="001D373E"/>
    <w:rsid w:val="001D621E"/>
    <w:rsid w:val="001D66A5"/>
    <w:rsid w:val="001E2225"/>
    <w:rsid w:val="001E230F"/>
    <w:rsid w:val="001E2ECF"/>
    <w:rsid w:val="001E52A3"/>
    <w:rsid w:val="001F0890"/>
    <w:rsid w:val="001F615E"/>
    <w:rsid w:val="0021426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6822"/>
    <w:rsid w:val="00287206"/>
    <w:rsid w:val="00292508"/>
    <w:rsid w:val="002929B8"/>
    <w:rsid w:val="00294464"/>
    <w:rsid w:val="002A6FCF"/>
    <w:rsid w:val="002A7F8B"/>
    <w:rsid w:val="002B009A"/>
    <w:rsid w:val="002B025E"/>
    <w:rsid w:val="002B0D88"/>
    <w:rsid w:val="002B26D4"/>
    <w:rsid w:val="002B55D9"/>
    <w:rsid w:val="002B6D09"/>
    <w:rsid w:val="002B7584"/>
    <w:rsid w:val="002C54DB"/>
    <w:rsid w:val="002D52A1"/>
    <w:rsid w:val="002E589B"/>
    <w:rsid w:val="002E7521"/>
    <w:rsid w:val="002F0D42"/>
    <w:rsid w:val="002F3829"/>
    <w:rsid w:val="002F38CF"/>
    <w:rsid w:val="003036C1"/>
    <w:rsid w:val="00305187"/>
    <w:rsid w:val="0030618C"/>
    <w:rsid w:val="00311FBF"/>
    <w:rsid w:val="003138D4"/>
    <w:rsid w:val="003176C4"/>
    <w:rsid w:val="00320715"/>
    <w:rsid w:val="00322C71"/>
    <w:rsid w:val="00324126"/>
    <w:rsid w:val="00330494"/>
    <w:rsid w:val="00330F1B"/>
    <w:rsid w:val="003326AD"/>
    <w:rsid w:val="00333FA4"/>
    <w:rsid w:val="003355A8"/>
    <w:rsid w:val="00336C61"/>
    <w:rsid w:val="003374BD"/>
    <w:rsid w:val="0034182F"/>
    <w:rsid w:val="00342D7B"/>
    <w:rsid w:val="0034684D"/>
    <w:rsid w:val="00347FE0"/>
    <w:rsid w:val="003513A5"/>
    <w:rsid w:val="0035174C"/>
    <w:rsid w:val="00355D9B"/>
    <w:rsid w:val="00357FB7"/>
    <w:rsid w:val="00363153"/>
    <w:rsid w:val="00364249"/>
    <w:rsid w:val="003672FC"/>
    <w:rsid w:val="003754A7"/>
    <w:rsid w:val="0038502C"/>
    <w:rsid w:val="00386777"/>
    <w:rsid w:val="00395684"/>
    <w:rsid w:val="003A1109"/>
    <w:rsid w:val="003A49C2"/>
    <w:rsid w:val="003B00BE"/>
    <w:rsid w:val="003B04E0"/>
    <w:rsid w:val="003B3E2A"/>
    <w:rsid w:val="003B5E26"/>
    <w:rsid w:val="003C1044"/>
    <w:rsid w:val="003C2AEF"/>
    <w:rsid w:val="003C32EC"/>
    <w:rsid w:val="003D0847"/>
    <w:rsid w:val="003D0FD6"/>
    <w:rsid w:val="003D40E8"/>
    <w:rsid w:val="003E2BC9"/>
    <w:rsid w:val="003F4B52"/>
    <w:rsid w:val="004034B6"/>
    <w:rsid w:val="004114EA"/>
    <w:rsid w:val="004141CA"/>
    <w:rsid w:val="00414B4F"/>
    <w:rsid w:val="00420A1E"/>
    <w:rsid w:val="00421271"/>
    <w:rsid w:val="004232DB"/>
    <w:rsid w:val="00426350"/>
    <w:rsid w:val="004312D9"/>
    <w:rsid w:val="00440FFA"/>
    <w:rsid w:val="004425EC"/>
    <w:rsid w:val="00443E8B"/>
    <w:rsid w:val="00445118"/>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9787B"/>
    <w:rsid w:val="004A72BD"/>
    <w:rsid w:val="004B098C"/>
    <w:rsid w:val="004B4037"/>
    <w:rsid w:val="004C1095"/>
    <w:rsid w:val="004C2DAD"/>
    <w:rsid w:val="004C4FAE"/>
    <w:rsid w:val="004C6ED2"/>
    <w:rsid w:val="004D1E0E"/>
    <w:rsid w:val="004D4A4F"/>
    <w:rsid w:val="004D5C8C"/>
    <w:rsid w:val="004E0C5A"/>
    <w:rsid w:val="004E2BE1"/>
    <w:rsid w:val="004E35F1"/>
    <w:rsid w:val="004E3F8E"/>
    <w:rsid w:val="004E4801"/>
    <w:rsid w:val="004E5008"/>
    <w:rsid w:val="004F3845"/>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712EA"/>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E15ED"/>
    <w:rsid w:val="005E27DD"/>
    <w:rsid w:val="005E2B7E"/>
    <w:rsid w:val="005F0509"/>
    <w:rsid w:val="005F18A3"/>
    <w:rsid w:val="005F1ADF"/>
    <w:rsid w:val="005F705A"/>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C47"/>
    <w:rsid w:val="006934EF"/>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1FB5"/>
    <w:rsid w:val="0071294C"/>
    <w:rsid w:val="007174F0"/>
    <w:rsid w:val="00720FE8"/>
    <w:rsid w:val="00724E3B"/>
    <w:rsid w:val="00730D4A"/>
    <w:rsid w:val="00731E5D"/>
    <w:rsid w:val="00736CF8"/>
    <w:rsid w:val="0074572A"/>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159"/>
    <w:rsid w:val="007A42B1"/>
    <w:rsid w:val="007A4E1D"/>
    <w:rsid w:val="007B0FBB"/>
    <w:rsid w:val="007B3E0E"/>
    <w:rsid w:val="007B72C5"/>
    <w:rsid w:val="007D4222"/>
    <w:rsid w:val="007D61A8"/>
    <w:rsid w:val="007F3465"/>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131A"/>
    <w:rsid w:val="008672DA"/>
    <w:rsid w:val="00871F2E"/>
    <w:rsid w:val="00873D1A"/>
    <w:rsid w:val="00875BE8"/>
    <w:rsid w:val="00877B88"/>
    <w:rsid w:val="0088113B"/>
    <w:rsid w:val="008A0177"/>
    <w:rsid w:val="008A413E"/>
    <w:rsid w:val="008A7A3E"/>
    <w:rsid w:val="008C0F87"/>
    <w:rsid w:val="008C642C"/>
    <w:rsid w:val="008C7869"/>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6B03"/>
    <w:rsid w:val="00927B12"/>
    <w:rsid w:val="009301B8"/>
    <w:rsid w:val="00931D78"/>
    <w:rsid w:val="00934CDF"/>
    <w:rsid w:val="00941F06"/>
    <w:rsid w:val="009431F3"/>
    <w:rsid w:val="00947092"/>
    <w:rsid w:val="009470DC"/>
    <w:rsid w:val="00951A8E"/>
    <w:rsid w:val="009527AC"/>
    <w:rsid w:val="009538A4"/>
    <w:rsid w:val="00954870"/>
    <w:rsid w:val="00954BDD"/>
    <w:rsid w:val="00962168"/>
    <w:rsid w:val="009625B1"/>
    <w:rsid w:val="00966F67"/>
    <w:rsid w:val="009670EA"/>
    <w:rsid w:val="00977E3A"/>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54685"/>
    <w:rsid w:val="00A60320"/>
    <w:rsid w:val="00A622CC"/>
    <w:rsid w:val="00A64D8E"/>
    <w:rsid w:val="00A72FC5"/>
    <w:rsid w:val="00A730E3"/>
    <w:rsid w:val="00A77CF6"/>
    <w:rsid w:val="00A84BA8"/>
    <w:rsid w:val="00A84C50"/>
    <w:rsid w:val="00A91283"/>
    <w:rsid w:val="00AA132F"/>
    <w:rsid w:val="00AA2236"/>
    <w:rsid w:val="00AA3B21"/>
    <w:rsid w:val="00AB3338"/>
    <w:rsid w:val="00AC121E"/>
    <w:rsid w:val="00AC16C3"/>
    <w:rsid w:val="00AC597A"/>
    <w:rsid w:val="00AC5EF4"/>
    <w:rsid w:val="00AC63FC"/>
    <w:rsid w:val="00AD3B12"/>
    <w:rsid w:val="00AD3B41"/>
    <w:rsid w:val="00AD4F04"/>
    <w:rsid w:val="00AD5A9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534BA"/>
    <w:rsid w:val="00B60E0A"/>
    <w:rsid w:val="00B6201D"/>
    <w:rsid w:val="00B653B7"/>
    <w:rsid w:val="00B66A14"/>
    <w:rsid w:val="00B7250F"/>
    <w:rsid w:val="00B80037"/>
    <w:rsid w:val="00B807E5"/>
    <w:rsid w:val="00B847A0"/>
    <w:rsid w:val="00B87BC5"/>
    <w:rsid w:val="00B87D12"/>
    <w:rsid w:val="00BA0371"/>
    <w:rsid w:val="00BA2EF5"/>
    <w:rsid w:val="00BC01E5"/>
    <w:rsid w:val="00BC3F28"/>
    <w:rsid w:val="00BC6DA7"/>
    <w:rsid w:val="00BC7E90"/>
    <w:rsid w:val="00BD4346"/>
    <w:rsid w:val="00BE051D"/>
    <w:rsid w:val="00BE756D"/>
    <w:rsid w:val="00BF2674"/>
    <w:rsid w:val="00BF2B34"/>
    <w:rsid w:val="00BF3754"/>
    <w:rsid w:val="00C00F3F"/>
    <w:rsid w:val="00C035C7"/>
    <w:rsid w:val="00C058AE"/>
    <w:rsid w:val="00C12062"/>
    <w:rsid w:val="00C2620F"/>
    <w:rsid w:val="00C278D6"/>
    <w:rsid w:val="00C33FE8"/>
    <w:rsid w:val="00C34F4C"/>
    <w:rsid w:val="00C428F1"/>
    <w:rsid w:val="00C50118"/>
    <w:rsid w:val="00C54C1D"/>
    <w:rsid w:val="00C602B2"/>
    <w:rsid w:val="00C67CC0"/>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2B5"/>
    <w:rsid w:val="00D13549"/>
    <w:rsid w:val="00D150D8"/>
    <w:rsid w:val="00D30007"/>
    <w:rsid w:val="00D300CE"/>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51B6B"/>
    <w:rsid w:val="00E55496"/>
    <w:rsid w:val="00E65758"/>
    <w:rsid w:val="00E662CA"/>
    <w:rsid w:val="00E72C70"/>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2A86"/>
    <w:rsid w:val="00EE39ED"/>
    <w:rsid w:val="00EE4460"/>
    <w:rsid w:val="00EE6470"/>
    <w:rsid w:val="00EF4E2B"/>
    <w:rsid w:val="00F0293A"/>
    <w:rsid w:val="00F045D1"/>
    <w:rsid w:val="00F04E9E"/>
    <w:rsid w:val="00F10CF8"/>
    <w:rsid w:val="00F10FAD"/>
    <w:rsid w:val="00F146E3"/>
    <w:rsid w:val="00F153F4"/>
    <w:rsid w:val="00F22F5E"/>
    <w:rsid w:val="00F2325D"/>
    <w:rsid w:val="00F3061E"/>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3358"/>
    <w:rsid w:val="00F95E8D"/>
    <w:rsid w:val="00F975B7"/>
    <w:rsid w:val="00FA1A9D"/>
    <w:rsid w:val="00FA532D"/>
    <w:rsid w:val="00FA7A79"/>
    <w:rsid w:val="00FA7D51"/>
    <w:rsid w:val="00FB3077"/>
    <w:rsid w:val="00FC5752"/>
    <w:rsid w:val="00FD00B1"/>
    <w:rsid w:val="00FD1497"/>
    <w:rsid w:val="00FE059A"/>
    <w:rsid w:val="00FF25E5"/>
    <w:rsid w:val="00FF34BC"/>
    <w:rsid w:val="00FF3E3C"/>
    <w:rsid w:val="00FF6C56"/>
    <w:rsid w:val="00FF6C9A"/>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Calibri (Body)"/>
        <w:color w:val="000000" w:themeColor="text1"/>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EE2A86"/>
  </w:style>
  <w:style w:type="paragraph" w:styleId="1">
    <w:name w:val="heading 1"/>
    <w:basedOn w:val="a"/>
    <w:next w:val="a"/>
    <w:link w:val="1Char"/>
    <w:qFormat/>
    <w:rsid w:val="00C82679"/>
    <w:pPr>
      <w:keepNext/>
      <w:pBdr>
        <w:bottom w:val="single" w:sz="4" w:space="1" w:color="auto"/>
      </w:pBdr>
      <w:spacing w:after="240"/>
      <w:jc w:val="center"/>
      <w:outlineLvl w:val="0"/>
    </w:pPr>
    <w:rPr>
      <w:rFonts w:eastAsia="Times New Roman"/>
      <w:sz w:val="52"/>
    </w:rPr>
  </w:style>
  <w:style w:type="paragraph" w:styleId="2">
    <w:name w:val="heading 2"/>
    <w:basedOn w:val="a"/>
    <w:next w:val="a"/>
    <w:qFormat/>
    <w:rsid w:val="00C82679"/>
    <w:pPr>
      <w:outlineLvl w:val="1"/>
    </w:pPr>
    <w:rPr>
      <w:rFonts w:eastAsia="Times New Roman" w:cs="Calibri"/>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i/>
    </w:rPr>
  </w:style>
  <w:style w:type="paragraph" w:styleId="a4">
    <w:name w:val="Body Text Indent"/>
    <w:basedOn w:val="a"/>
    <w:link w:val="Char0"/>
    <w:rsid w:val="00D103FE"/>
    <w:pPr>
      <w:ind w:left="360"/>
      <w:jc w:val="both"/>
    </w:pPr>
  </w:style>
  <w:style w:type="paragraph" w:styleId="20">
    <w:name w:val="Body Text Indent 2"/>
    <w:basedOn w:val="a"/>
    <w:rsid w:val="00D103FE"/>
    <w:pPr>
      <w:ind w:left="720"/>
      <w:jc w:val="both"/>
    </w:pPr>
  </w:style>
  <w:style w:type="paragraph" w:styleId="a5">
    <w:name w:val="header"/>
    <w:basedOn w:val="a"/>
    <w:pPr>
      <w:tabs>
        <w:tab w:val="center" w:pos="4320"/>
        <w:tab w:val="right" w:pos="8640"/>
      </w:tabs>
    </w:pPr>
  </w:style>
  <w:style w:type="paragraph" w:styleId="21">
    <w:name w:val="Body Text 2"/>
    <w:basedOn w:val="a"/>
    <w:rPr>
      <w:sz w:val="32"/>
      <w:lang w:eastAsia="zh-TW"/>
    </w:rPr>
  </w:style>
  <w:style w:type="paragraph" w:styleId="3">
    <w:name w:val="Body Text 3"/>
    <w:basedOn w:val="a"/>
    <w:link w:val="3Char"/>
    <w:uiPriority w:val="99"/>
    <w:semiHidden/>
    <w:unhideWhenUsed/>
    <w:rsid w:val="008D58EC"/>
    <w:pPr>
      <w:spacing w:after="120"/>
    </w:pPr>
    <w:rPr>
      <w:sz w:val="16"/>
      <w:szCs w:val="16"/>
      <w:lang w:val="x-none" w:eastAsia="x-none"/>
    </w:rPr>
  </w:style>
  <w:style w:type="character" w:customStyle="1" w:styleId="3Char">
    <w:name w:val="正文文本 3 Char"/>
    <w:link w:val="3"/>
    <w:uiPriority w:val="99"/>
    <w:semiHidden/>
    <w:rsid w:val="008D58EC"/>
    <w:rPr>
      <w:sz w:val="16"/>
      <w:szCs w:val="16"/>
    </w:rPr>
  </w:style>
  <w:style w:type="paragraph" w:styleId="a6">
    <w:name w:val="footer"/>
    <w:basedOn w:val="a"/>
    <w:link w:val="Char1"/>
    <w:uiPriority w:val="99"/>
    <w:unhideWhenUsed/>
    <w:rsid w:val="007D1CA5"/>
    <w:pPr>
      <w:tabs>
        <w:tab w:val="center" w:pos="4320"/>
        <w:tab w:val="right" w:pos="8640"/>
      </w:tabs>
    </w:pPr>
    <w:rPr>
      <w:lang w:val="x-none" w:eastAsia="x-none"/>
    </w:rPr>
  </w:style>
  <w:style w:type="character" w:customStyle="1" w:styleId="Char1">
    <w:name w:val="页脚 Char"/>
    <w:link w:val="a6"/>
    <w:uiPriority w:val="99"/>
    <w:rsid w:val="007D1CA5"/>
    <w:rPr>
      <w:sz w:val="24"/>
    </w:rPr>
  </w:style>
  <w:style w:type="character" w:styleId="a7">
    <w:name w:val="Hyperlink"/>
    <w:uiPriority w:val="99"/>
    <w:unhideWhenUsed/>
    <w:rsid w:val="002B38EA"/>
    <w:rPr>
      <w:color w:val="0000FF"/>
      <w:u w:val="single"/>
    </w:rPr>
  </w:style>
  <w:style w:type="character" w:styleId="a8">
    <w:name w:val="FollowedHyperlink"/>
    <w:uiPriority w:val="99"/>
    <w:semiHidden/>
    <w:unhideWhenUsed/>
    <w:rsid w:val="007B5B27"/>
    <w:rPr>
      <w:color w:val="800080"/>
      <w:u w:val="single"/>
    </w:rPr>
  </w:style>
  <w:style w:type="paragraph" w:styleId="a9">
    <w:name w:val="Balloon Text"/>
    <w:basedOn w:val="a"/>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a0"/>
    <w:rsid w:val="007D5B83"/>
  </w:style>
  <w:style w:type="character" w:styleId="aa">
    <w:name w:val="Book Title"/>
    <w:basedOn w:val="a0"/>
    <w:qFormat/>
    <w:rsid w:val="00D103FE"/>
    <w:rPr>
      <w:rFonts w:ascii="Calibri" w:hAnsi="Calibri"/>
      <w:b/>
      <w:bCs/>
      <w:i/>
      <w:iCs/>
      <w:spacing w:val="5"/>
    </w:rPr>
  </w:style>
  <w:style w:type="character" w:styleId="ab">
    <w:name w:val="Emphasis"/>
    <w:qFormat/>
    <w:rsid w:val="00FE6CC9"/>
    <w:rPr>
      <w:i/>
    </w:rPr>
  </w:style>
  <w:style w:type="paragraph" w:customStyle="1" w:styleId="TEXTOVERVIDEO">
    <w:name w:val="TEXT OVER VIDEO"/>
    <w:basedOn w:val="a"/>
    <w:rsid w:val="00D51A11"/>
    <w:pPr>
      <w:spacing w:before="40"/>
      <w:ind w:left="1368"/>
      <w:jc w:val="both"/>
      <w:outlineLvl w:val="0"/>
    </w:pPr>
    <w:rPr>
      <w:rFonts w:ascii="Arial" w:hAnsi="Arial" w:cs="Arial"/>
      <w:sz w:val="22"/>
    </w:rPr>
  </w:style>
  <w:style w:type="character" w:styleId="ac">
    <w:name w:val="annotation reference"/>
    <w:uiPriority w:val="99"/>
    <w:semiHidden/>
    <w:unhideWhenUsed/>
    <w:rsid w:val="004060E5"/>
    <w:rPr>
      <w:sz w:val="18"/>
      <w:szCs w:val="18"/>
    </w:rPr>
  </w:style>
  <w:style w:type="paragraph" w:styleId="ad">
    <w:name w:val="annotation text"/>
    <w:basedOn w:val="a"/>
    <w:link w:val="Char2"/>
    <w:uiPriority w:val="99"/>
    <w:unhideWhenUsed/>
    <w:rsid w:val="004060E5"/>
    <w:rPr>
      <w:lang w:val="x-none" w:eastAsia="x-none"/>
    </w:rPr>
  </w:style>
  <w:style w:type="character" w:customStyle="1" w:styleId="Char2">
    <w:name w:val="批注文字 Char"/>
    <w:link w:val="ad"/>
    <w:uiPriority w:val="99"/>
    <w:rsid w:val="004060E5"/>
    <w:rPr>
      <w:sz w:val="24"/>
      <w:szCs w:val="24"/>
    </w:rPr>
  </w:style>
  <w:style w:type="paragraph" w:styleId="ae">
    <w:name w:val="annotation subject"/>
    <w:basedOn w:val="ad"/>
    <w:next w:val="ad"/>
    <w:link w:val="Char3"/>
    <w:uiPriority w:val="99"/>
    <w:semiHidden/>
    <w:unhideWhenUsed/>
    <w:rsid w:val="004060E5"/>
    <w:rPr>
      <w:b/>
      <w:bCs/>
    </w:rPr>
  </w:style>
  <w:style w:type="character" w:customStyle="1" w:styleId="Char3">
    <w:name w:val="批注主题 Char"/>
    <w:link w:val="ae"/>
    <w:uiPriority w:val="99"/>
    <w:semiHidden/>
    <w:rsid w:val="004060E5"/>
    <w:rPr>
      <w:b/>
      <w:bCs/>
      <w:sz w:val="24"/>
      <w:szCs w:val="24"/>
    </w:rPr>
  </w:style>
  <w:style w:type="character" w:styleId="af">
    <w:name w:val="page number"/>
    <w:basedOn w:val="a0"/>
    <w:rsid w:val="00985F44"/>
  </w:style>
  <w:style w:type="paragraph" w:styleId="af0">
    <w:name w:val="List Paragraph"/>
    <w:basedOn w:val="a"/>
    <w:uiPriority w:val="34"/>
    <w:qFormat/>
    <w:rsid w:val="00985F44"/>
    <w:pPr>
      <w:ind w:left="720"/>
      <w:contextualSpacing/>
    </w:pPr>
  </w:style>
  <w:style w:type="paragraph" w:styleId="af1">
    <w:name w:val="Revision"/>
    <w:hidden/>
    <w:semiHidden/>
    <w:rsid w:val="002D52A1"/>
  </w:style>
  <w:style w:type="character" w:customStyle="1" w:styleId="UnresolvedMention">
    <w:name w:val="Unresolved Mention"/>
    <w:basedOn w:val="a0"/>
    <w:uiPriority w:val="99"/>
    <w:semiHidden/>
    <w:unhideWhenUsed/>
    <w:rsid w:val="001C3C85"/>
    <w:rPr>
      <w:color w:val="605E5C"/>
      <w:shd w:val="clear" w:color="auto" w:fill="E1DFDD"/>
    </w:rPr>
  </w:style>
  <w:style w:type="numbering" w:styleId="111111">
    <w:name w:val="Outline List 2"/>
    <w:basedOn w:val="a2"/>
    <w:semiHidden/>
    <w:unhideWhenUsed/>
    <w:rsid w:val="00CE4904"/>
    <w:pPr>
      <w:numPr>
        <w:numId w:val="1"/>
      </w:numPr>
    </w:pPr>
  </w:style>
  <w:style w:type="character" w:customStyle="1" w:styleId="ArticleTitle">
    <w:name w:val="ArticleTitle"/>
    <w:basedOn w:val="a0"/>
    <w:uiPriority w:val="1"/>
    <w:qFormat/>
    <w:rsid w:val="004E0C5A"/>
    <w:rPr>
      <w:rFonts w:asciiTheme="minorHAnsi" w:hAnsiTheme="minorHAnsi"/>
      <w:b/>
      <w:sz w:val="32"/>
    </w:rPr>
  </w:style>
  <w:style w:type="character" w:styleId="af2">
    <w:name w:val="Placeholder Text"/>
    <w:basedOn w:val="a0"/>
    <w:semiHidden/>
    <w:rsid w:val="004E0C5A"/>
    <w:rPr>
      <w:color w:val="808080"/>
    </w:rPr>
  </w:style>
  <w:style w:type="character" w:customStyle="1" w:styleId="QuestionAnswer">
    <w:name w:val="QuestionAnswer"/>
    <w:basedOn w:val="a0"/>
    <w:uiPriority w:val="1"/>
    <w:qFormat/>
    <w:rsid w:val="005C6D1E"/>
    <w:rPr>
      <w:rFonts w:ascii="Calibri" w:hAnsi="Calibri"/>
      <w:b/>
      <w:sz w:val="24"/>
    </w:rPr>
  </w:style>
  <w:style w:type="character" w:customStyle="1" w:styleId="BoldAnswer">
    <w:name w:val="BoldAnswer"/>
    <w:basedOn w:val="a0"/>
    <w:uiPriority w:val="1"/>
    <w:qFormat/>
    <w:rsid w:val="00143557"/>
    <w:rPr>
      <w:rFonts w:ascii="Calibri" w:hAnsi="Calibri"/>
      <w:b/>
      <w:sz w:val="24"/>
    </w:rPr>
  </w:style>
  <w:style w:type="character" w:customStyle="1" w:styleId="Vid">
    <w:name w:val="Vid"/>
    <w:basedOn w:val="a0"/>
    <w:uiPriority w:val="1"/>
    <w:qFormat/>
    <w:rsid w:val="00A319BE"/>
    <w:rPr>
      <w:rFonts w:asciiTheme="minorHAnsi" w:hAnsiTheme="minorHAnsi" w:cstheme="minorHAnsi"/>
      <w:i/>
      <w:iCs/>
      <w:color w:val="0070C0"/>
    </w:rPr>
  </w:style>
  <w:style w:type="character" w:customStyle="1" w:styleId="1Char">
    <w:name w:val="标题 1 Char"/>
    <w:basedOn w:val="a0"/>
    <w:link w:val="1"/>
    <w:rsid w:val="00473E1C"/>
    <w:rPr>
      <w:rFonts w:ascii="Calibri" w:eastAsia="Times New Roman" w:hAnsi="Calibri"/>
      <w:sz w:val="52"/>
      <w:szCs w:val="24"/>
    </w:rPr>
  </w:style>
  <w:style w:type="character" w:customStyle="1" w:styleId="AuthorName">
    <w:name w:val="AuthorName"/>
    <w:basedOn w:val="a0"/>
    <w:uiPriority w:val="1"/>
    <w:qFormat/>
    <w:rsid w:val="0052184A"/>
    <w:rPr>
      <w:rFonts w:ascii="Calibri" w:eastAsia="Times New Roman" w:hAnsi="Calibri" w:cs="Calibri"/>
      <w:b/>
      <w:szCs w:val="24"/>
      <w:u w:val="single"/>
    </w:rPr>
  </w:style>
  <w:style w:type="character" w:customStyle="1" w:styleId="Char">
    <w:name w:val="正文文本 Char"/>
    <w:basedOn w:val="a0"/>
    <w:link w:val="a3"/>
    <w:rsid w:val="00D103FE"/>
    <w:rPr>
      <w:rFonts w:ascii="Calibri" w:hAnsi="Calibri"/>
      <w:i/>
      <w:sz w:val="24"/>
    </w:rPr>
  </w:style>
  <w:style w:type="character" w:customStyle="1" w:styleId="Char0">
    <w:name w:val="正文文本缩进 Char"/>
    <w:basedOn w:val="a0"/>
    <w:link w:val="a4"/>
    <w:rsid w:val="00D103FE"/>
    <w:rPr>
      <w:rFonts w:asciiTheme="minorHAnsi" w:hAnsiTheme="minorHAnsi"/>
      <w:sz w:val="24"/>
    </w:rPr>
  </w:style>
  <w:style w:type="paragraph" w:customStyle="1" w:styleId="Narration">
    <w:name w:val="Narration"/>
    <w:basedOn w:val="TemplateNarration"/>
    <w:link w:val="NarrationChar"/>
    <w:qFormat/>
    <w:rsid w:val="004F3845"/>
    <w:rPr>
      <w:rFonts w:cs="Calibri"/>
    </w:rPr>
  </w:style>
  <w:style w:type="character" w:customStyle="1" w:styleId="NarrationChar">
    <w:name w:val="Narration Char"/>
    <w:basedOn w:val="a0"/>
    <w:link w:val="Narration"/>
    <w:rsid w:val="004F3845"/>
    <w:rPr>
      <w:rFonts w:ascii="Calibri" w:hAnsi="Calibri" w:cs="Calibri"/>
    </w:rPr>
  </w:style>
  <w:style w:type="paragraph" w:customStyle="1" w:styleId="TemplateNarration">
    <w:name w:val="Template Narration"/>
    <w:basedOn w:val="af0"/>
    <w:rsid w:val="004F3845"/>
    <w:pPr>
      <w:widowControl w:val="0"/>
      <w:spacing w:before="120"/>
      <w:ind w:left="907" w:hanging="547"/>
      <w:contextualSpacing w:val="0"/>
      <w:jc w:val="both"/>
    </w:pPr>
    <w:rPr>
      <w:rFonts w:ascii="Calibri" w:hAnsi="Calibri"/>
    </w:rPr>
  </w:style>
  <w:style w:type="paragraph" w:customStyle="1" w:styleId="TemplateShot">
    <w:name w:val="Template Shot"/>
    <w:basedOn w:val="af0"/>
    <w:qFormat/>
    <w:rsid w:val="004F3845"/>
    <w:pPr>
      <w:widowControl w:val="0"/>
      <w:tabs>
        <w:tab w:val="num" w:pos="360"/>
      </w:tabs>
      <w:spacing w:before="120"/>
      <w:contextualSpacing w:val="0"/>
      <w:jc w:val="both"/>
    </w:pPr>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Calibri (Body)"/>
        <w:color w:val="000000" w:themeColor="text1"/>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EE2A86"/>
  </w:style>
  <w:style w:type="paragraph" w:styleId="1">
    <w:name w:val="heading 1"/>
    <w:basedOn w:val="a"/>
    <w:next w:val="a"/>
    <w:link w:val="1Char"/>
    <w:qFormat/>
    <w:rsid w:val="00C82679"/>
    <w:pPr>
      <w:keepNext/>
      <w:pBdr>
        <w:bottom w:val="single" w:sz="4" w:space="1" w:color="auto"/>
      </w:pBdr>
      <w:spacing w:after="240"/>
      <w:jc w:val="center"/>
      <w:outlineLvl w:val="0"/>
    </w:pPr>
    <w:rPr>
      <w:rFonts w:eastAsia="Times New Roman"/>
      <w:sz w:val="52"/>
    </w:rPr>
  </w:style>
  <w:style w:type="paragraph" w:styleId="2">
    <w:name w:val="heading 2"/>
    <w:basedOn w:val="a"/>
    <w:next w:val="a"/>
    <w:qFormat/>
    <w:rsid w:val="00C82679"/>
    <w:pPr>
      <w:outlineLvl w:val="1"/>
    </w:pPr>
    <w:rPr>
      <w:rFonts w:eastAsia="Times New Roman" w:cs="Calibri"/>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i/>
    </w:rPr>
  </w:style>
  <w:style w:type="paragraph" w:styleId="a4">
    <w:name w:val="Body Text Indent"/>
    <w:basedOn w:val="a"/>
    <w:link w:val="Char0"/>
    <w:rsid w:val="00D103FE"/>
    <w:pPr>
      <w:ind w:left="360"/>
      <w:jc w:val="both"/>
    </w:pPr>
  </w:style>
  <w:style w:type="paragraph" w:styleId="20">
    <w:name w:val="Body Text Indent 2"/>
    <w:basedOn w:val="a"/>
    <w:rsid w:val="00D103FE"/>
    <w:pPr>
      <w:ind w:left="720"/>
      <w:jc w:val="both"/>
    </w:pPr>
  </w:style>
  <w:style w:type="paragraph" w:styleId="a5">
    <w:name w:val="header"/>
    <w:basedOn w:val="a"/>
    <w:pPr>
      <w:tabs>
        <w:tab w:val="center" w:pos="4320"/>
        <w:tab w:val="right" w:pos="8640"/>
      </w:tabs>
    </w:pPr>
  </w:style>
  <w:style w:type="paragraph" w:styleId="21">
    <w:name w:val="Body Text 2"/>
    <w:basedOn w:val="a"/>
    <w:rPr>
      <w:sz w:val="32"/>
      <w:lang w:eastAsia="zh-TW"/>
    </w:rPr>
  </w:style>
  <w:style w:type="paragraph" w:styleId="3">
    <w:name w:val="Body Text 3"/>
    <w:basedOn w:val="a"/>
    <w:link w:val="3Char"/>
    <w:uiPriority w:val="99"/>
    <w:semiHidden/>
    <w:unhideWhenUsed/>
    <w:rsid w:val="008D58EC"/>
    <w:pPr>
      <w:spacing w:after="120"/>
    </w:pPr>
    <w:rPr>
      <w:sz w:val="16"/>
      <w:szCs w:val="16"/>
      <w:lang w:val="x-none" w:eastAsia="x-none"/>
    </w:rPr>
  </w:style>
  <w:style w:type="character" w:customStyle="1" w:styleId="3Char">
    <w:name w:val="正文文本 3 Char"/>
    <w:link w:val="3"/>
    <w:uiPriority w:val="99"/>
    <w:semiHidden/>
    <w:rsid w:val="008D58EC"/>
    <w:rPr>
      <w:sz w:val="16"/>
      <w:szCs w:val="16"/>
    </w:rPr>
  </w:style>
  <w:style w:type="paragraph" w:styleId="a6">
    <w:name w:val="footer"/>
    <w:basedOn w:val="a"/>
    <w:link w:val="Char1"/>
    <w:uiPriority w:val="99"/>
    <w:unhideWhenUsed/>
    <w:rsid w:val="007D1CA5"/>
    <w:pPr>
      <w:tabs>
        <w:tab w:val="center" w:pos="4320"/>
        <w:tab w:val="right" w:pos="8640"/>
      </w:tabs>
    </w:pPr>
    <w:rPr>
      <w:lang w:val="x-none" w:eastAsia="x-none"/>
    </w:rPr>
  </w:style>
  <w:style w:type="character" w:customStyle="1" w:styleId="Char1">
    <w:name w:val="页脚 Char"/>
    <w:link w:val="a6"/>
    <w:uiPriority w:val="99"/>
    <w:rsid w:val="007D1CA5"/>
    <w:rPr>
      <w:sz w:val="24"/>
    </w:rPr>
  </w:style>
  <w:style w:type="character" w:styleId="a7">
    <w:name w:val="Hyperlink"/>
    <w:uiPriority w:val="99"/>
    <w:unhideWhenUsed/>
    <w:rsid w:val="002B38EA"/>
    <w:rPr>
      <w:color w:val="0000FF"/>
      <w:u w:val="single"/>
    </w:rPr>
  </w:style>
  <w:style w:type="character" w:styleId="a8">
    <w:name w:val="FollowedHyperlink"/>
    <w:uiPriority w:val="99"/>
    <w:semiHidden/>
    <w:unhideWhenUsed/>
    <w:rsid w:val="007B5B27"/>
    <w:rPr>
      <w:color w:val="800080"/>
      <w:u w:val="single"/>
    </w:rPr>
  </w:style>
  <w:style w:type="paragraph" w:styleId="a9">
    <w:name w:val="Balloon Text"/>
    <w:basedOn w:val="a"/>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a0"/>
    <w:rsid w:val="007D5B83"/>
  </w:style>
  <w:style w:type="character" w:styleId="aa">
    <w:name w:val="Book Title"/>
    <w:basedOn w:val="a0"/>
    <w:qFormat/>
    <w:rsid w:val="00D103FE"/>
    <w:rPr>
      <w:rFonts w:ascii="Calibri" w:hAnsi="Calibri"/>
      <w:b/>
      <w:bCs/>
      <w:i/>
      <w:iCs/>
      <w:spacing w:val="5"/>
    </w:rPr>
  </w:style>
  <w:style w:type="character" w:styleId="ab">
    <w:name w:val="Emphasis"/>
    <w:qFormat/>
    <w:rsid w:val="00FE6CC9"/>
    <w:rPr>
      <w:i/>
    </w:rPr>
  </w:style>
  <w:style w:type="paragraph" w:customStyle="1" w:styleId="TEXTOVERVIDEO">
    <w:name w:val="TEXT OVER VIDEO"/>
    <w:basedOn w:val="a"/>
    <w:rsid w:val="00D51A11"/>
    <w:pPr>
      <w:spacing w:before="40"/>
      <w:ind w:left="1368"/>
      <w:jc w:val="both"/>
      <w:outlineLvl w:val="0"/>
    </w:pPr>
    <w:rPr>
      <w:rFonts w:ascii="Arial" w:hAnsi="Arial" w:cs="Arial"/>
      <w:sz w:val="22"/>
    </w:rPr>
  </w:style>
  <w:style w:type="character" w:styleId="ac">
    <w:name w:val="annotation reference"/>
    <w:uiPriority w:val="99"/>
    <w:semiHidden/>
    <w:unhideWhenUsed/>
    <w:rsid w:val="004060E5"/>
    <w:rPr>
      <w:sz w:val="18"/>
      <w:szCs w:val="18"/>
    </w:rPr>
  </w:style>
  <w:style w:type="paragraph" w:styleId="ad">
    <w:name w:val="annotation text"/>
    <w:basedOn w:val="a"/>
    <w:link w:val="Char2"/>
    <w:uiPriority w:val="99"/>
    <w:unhideWhenUsed/>
    <w:rsid w:val="004060E5"/>
    <w:rPr>
      <w:lang w:val="x-none" w:eastAsia="x-none"/>
    </w:rPr>
  </w:style>
  <w:style w:type="character" w:customStyle="1" w:styleId="Char2">
    <w:name w:val="批注文字 Char"/>
    <w:link w:val="ad"/>
    <w:uiPriority w:val="99"/>
    <w:rsid w:val="004060E5"/>
    <w:rPr>
      <w:sz w:val="24"/>
      <w:szCs w:val="24"/>
    </w:rPr>
  </w:style>
  <w:style w:type="paragraph" w:styleId="ae">
    <w:name w:val="annotation subject"/>
    <w:basedOn w:val="ad"/>
    <w:next w:val="ad"/>
    <w:link w:val="Char3"/>
    <w:uiPriority w:val="99"/>
    <w:semiHidden/>
    <w:unhideWhenUsed/>
    <w:rsid w:val="004060E5"/>
    <w:rPr>
      <w:b/>
      <w:bCs/>
    </w:rPr>
  </w:style>
  <w:style w:type="character" w:customStyle="1" w:styleId="Char3">
    <w:name w:val="批注主题 Char"/>
    <w:link w:val="ae"/>
    <w:uiPriority w:val="99"/>
    <w:semiHidden/>
    <w:rsid w:val="004060E5"/>
    <w:rPr>
      <w:b/>
      <w:bCs/>
      <w:sz w:val="24"/>
      <w:szCs w:val="24"/>
    </w:rPr>
  </w:style>
  <w:style w:type="character" w:styleId="af">
    <w:name w:val="page number"/>
    <w:basedOn w:val="a0"/>
    <w:rsid w:val="00985F44"/>
  </w:style>
  <w:style w:type="paragraph" w:styleId="af0">
    <w:name w:val="List Paragraph"/>
    <w:basedOn w:val="a"/>
    <w:uiPriority w:val="34"/>
    <w:qFormat/>
    <w:rsid w:val="00985F44"/>
    <w:pPr>
      <w:ind w:left="720"/>
      <w:contextualSpacing/>
    </w:pPr>
  </w:style>
  <w:style w:type="paragraph" w:styleId="af1">
    <w:name w:val="Revision"/>
    <w:hidden/>
    <w:semiHidden/>
    <w:rsid w:val="002D52A1"/>
  </w:style>
  <w:style w:type="character" w:customStyle="1" w:styleId="UnresolvedMention">
    <w:name w:val="Unresolved Mention"/>
    <w:basedOn w:val="a0"/>
    <w:uiPriority w:val="99"/>
    <w:semiHidden/>
    <w:unhideWhenUsed/>
    <w:rsid w:val="001C3C85"/>
    <w:rPr>
      <w:color w:val="605E5C"/>
      <w:shd w:val="clear" w:color="auto" w:fill="E1DFDD"/>
    </w:rPr>
  </w:style>
  <w:style w:type="numbering" w:styleId="111111">
    <w:name w:val="Outline List 2"/>
    <w:basedOn w:val="a2"/>
    <w:semiHidden/>
    <w:unhideWhenUsed/>
    <w:rsid w:val="00CE4904"/>
    <w:pPr>
      <w:numPr>
        <w:numId w:val="1"/>
      </w:numPr>
    </w:pPr>
  </w:style>
  <w:style w:type="character" w:customStyle="1" w:styleId="ArticleTitle">
    <w:name w:val="ArticleTitle"/>
    <w:basedOn w:val="a0"/>
    <w:uiPriority w:val="1"/>
    <w:qFormat/>
    <w:rsid w:val="004E0C5A"/>
    <w:rPr>
      <w:rFonts w:asciiTheme="minorHAnsi" w:hAnsiTheme="minorHAnsi"/>
      <w:b/>
      <w:sz w:val="32"/>
    </w:rPr>
  </w:style>
  <w:style w:type="character" w:styleId="af2">
    <w:name w:val="Placeholder Text"/>
    <w:basedOn w:val="a0"/>
    <w:semiHidden/>
    <w:rsid w:val="004E0C5A"/>
    <w:rPr>
      <w:color w:val="808080"/>
    </w:rPr>
  </w:style>
  <w:style w:type="character" w:customStyle="1" w:styleId="QuestionAnswer">
    <w:name w:val="QuestionAnswer"/>
    <w:basedOn w:val="a0"/>
    <w:uiPriority w:val="1"/>
    <w:qFormat/>
    <w:rsid w:val="005C6D1E"/>
    <w:rPr>
      <w:rFonts w:ascii="Calibri" w:hAnsi="Calibri"/>
      <w:b/>
      <w:sz w:val="24"/>
    </w:rPr>
  </w:style>
  <w:style w:type="character" w:customStyle="1" w:styleId="BoldAnswer">
    <w:name w:val="BoldAnswer"/>
    <w:basedOn w:val="a0"/>
    <w:uiPriority w:val="1"/>
    <w:qFormat/>
    <w:rsid w:val="00143557"/>
    <w:rPr>
      <w:rFonts w:ascii="Calibri" w:hAnsi="Calibri"/>
      <w:b/>
      <w:sz w:val="24"/>
    </w:rPr>
  </w:style>
  <w:style w:type="character" w:customStyle="1" w:styleId="Vid">
    <w:name w:val="Vid"/>
    <w:basedOn w:val="a0"/>
    <w:uiPriority w:val="1"/>
    <w:qFormat/>
    <w:rsid w:val="00A319BE"/>
    <w:rPr>
      <w:rFonts w:asciiTheme="minorHAnsi" w:hAnsiTheme="minorHAnsi" w:cstheme="minorHAnsi"/>
      <w:i/>
      <w:iCs/>
      <w:color w:val="0070C0"/>
    </w:rPr>
  </w:style>
  <w:style w:type="character" w:customStyle="1" w:styleId="1Char">
    <w:name w:val="标题 1 Char"/>
    <w:basedOn w:val="a0"/>
    <w:link w:val="1"/>
    <w:rsid w:val="00473E1C"/>
    <w:rPr>
      <w:rFonts w:ascii="Calibri" w:eastAsia="Times New Roman" w:hAnsi="Calibri"/>
      <w:sz w:val="52"/>
      <w:szCs w:val="24"/>
    </w:rPr>
  </w:style>
  <w:style w:type="character" w:customStyle="1" w:styleId="AuthorName">
    <w:name w:val="AuthorName"/>
    <w:basedOn w:val="a0"/>
    <w:uiPriority w:val="1"/>
    <w:qFormat/>
    <w:rsid w:val="0052184A"/>
    <w:rPr>
      <w:rFonts w:ascii="Calibri" w:eastAsia="Times New Roman" w:hAnsi="Calibri" w:cs="Calibri"/>
      <w:b/>
      <w:szCs w:val="24"/>
      <w:u w:val="single"/>
    </w:rPr>
  </w:style>
  <w:style w:type="character" w:customStyle="1" w:styleId="Char">
    <w:name w:val="正文文本 Char"/>
    <w:basedOn w:val="a0"/>
    <w:link w:val="a3"/>
    <w:rsid w:val="00D103FE"/>
    <w:rPr>
      <w:rFonts w:ascii="Calibri" w:hAnsi="Calibri"/>
      <w:i/>
      <w:sz w:val="24"/>
    </w:rPr>
  </w:style>
  <w:style w:type="character" w:customStyle="1" w:styleId="Char0">
    <w:name w:val="正文文本缩进 Char"/>
    <w:basedOn w:val="a0"/>
    <w:link w:val="a4"/>
    <w:rsid w:val="00D103FE"/>
    <w:rPr>
      <w:rFonts w:asciiTheme="minorHAnsi" w:hAnsiTheme="minorHAnsi"/>
      <w:sz w:val="24"/>
    </w:rPr>
  </w:style>
  <w:style w:type="paragraph" w:customStyle="1" w:styleId="Narration">
    <w:name w:val="Narration"/>
    <w:basedOn w:val="TemplateNarration"/>
    <w:link w:val="NarrationChar"/>
    <w:qFormat/>
    <w:rsid w:val="004F3845"/>
    <w:rPr>
      <w:rFonts w:cs="Calibri"/>
    </w:rPr>
  </w:style>
  <w:style w:type="character" w:customStyle="1" w:styleId="NarrationChar">
    <w:name w:val="Narration Char"/>
    <w:basedOn w:val="a0"/>
    <w:link w:val="Narration"/>
    <w:rsid w:val="004F3845"/>
    <w:rPr>
      <w:rFonts w:ascii="Calibri" w:hAnsi="Calibri" w:cs="Calibri"/>
    </w:rPr>
  </w:style>
  <w:style w:type="paragraph" w:customStyle="1" w:styleId="TemplateNarration">
    <w:name w:val="Template Narration"/>
    <w:basedOn w:val="af0"/>
    <w:rsid w:val="004F3845"/>
    <w:pPr>
      <w:widowControl w:val="0"/>
      <w:spacing w:before="120"/>
      <w:ind w:left="907" w:hanging="547"/>
      <w:contextualSpacing w:val="0"/>
      <w:jc w:val="both"/>
    </w:pPr>
    <w:rPr>
      <w:rFonts w:ascii="Calibri" w:hAnsi="Calibri"/>
    </w:rPr>
  </w:style>
  <w:style w:type="paragraph" w:customStyle="1" w:styleId="TemplateShot">
    <w:name w:val="Template Shot"/>
    <w:basedOn w:val="af0"/>
    <w:qFormat/>
    <w:rsid w:val="004F3845"/>
    <w:pPr>
      <w:widowControl w:val="0"/>
      <w:tabs>
        <w:tab w:val="num" w:pos="360"/>
      </w:tabs>
      <w:spacing w:before="1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67544">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0790983"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s://review.jove.com/account/file-uploader?src=20790983"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review.jove.com/v/5848/screen-capture-instructions-for-authors?status=a7854k"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obsproject.com/" TargetMode="External"/><Relationship Id="rId14" Type="http://schemas.openxmlformats.org/officeDocument/2006/relationships/footer" Target="footer1.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C76C5C" w:rsidP="00C76C5C">
          <w:pPr>
            <w:pStyle w:val="CC26871413AF9243AF4034C5BA7F3A382"/>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C76C5C" w:rsidP="00C76C5C">
          <w:pPr>
            <w:pStyle w:val="B01347F9C431734082D700ADBD60CE5C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C76C5C" w:rsidP="00C76C5C">
          <w:pPr>
            <w:pStyle w:val="CF9F3A2530826D419E54CEF60DEF39E62"/>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C76C5C" w:rsidP="00C76C5C">
          <w:pPr>
            <w:pStyle w:val="7EFAB539D92D134BA74BF41D437B3227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C76C5C" w:rsidP="00C76C5C">
          <w:pPr>
            <w:pStyle w:val="2A50BCF205507E4AA16DA6F8BBB5CCFA2"/>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C76C5C" w:rsidP="00C76C5C">
          <w:pPr>
            <w:pStyle w:val="1B353BE30FA3E949A6A7E29DD5F9CA7C2"/>
          </w:pPr>
          <w:r w:rsidRPr="00B07A3B">
            <w:rPr>
              <w:rFonts w:eastAsia="Times New Roman" w:cstheme="minorHAnsi"/>
              <w:b/>
              <w:bCs/>
              <w:color w:val="808080"/>
              <w:shd w:val="clear" w:color="auto" w:fill="FFFF00"/>
            </w:rPr>
            <w:t>Enter make and model of microscope.</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C76C5C" w:rsidP="00C76C5C">
          <w:pPr>
            <w:pStyle w:val="8D0BC3EB8758784BB08FC591BF9EA44D2"/>
          </w:pPr>
          <w:r w:rsidRPr="00B07A3B">
            <w:rPr>
              <w:rFonts w:eastAsia="Times New Roman" w:cstheme="minorHAnsi"/>
              <w:b/>
              <w:bCs/>
              <w:color w:val="808080"/>
              <w:shd w:val="clear" w:color="auto" w:fill="FFFF00"/>
            </w:rPr>
            <w:t>Click to enter distance between locations.</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C76C5C" w:rsidP="00C76C5C">
          <w:pPr>
            <w:pStyle w:val="A81FA8D031154522A3945210687D81162"/>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C76C5C" w:rsidP="00C76C5C">
          <w:pPr>
            <w:pStyle w:val="203FAB2D6D7C490DBE3BCCE371794D1D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C76C5C" w:rsidP="00C76C5C">
          <w:pPr>
            <w:pStyle w:val="03EE3379A1BA445699EF6C14FCB2397A2"/>
          </w:pPr>
          <w:r w:rsidRPr="00B07A3B">
            <w:rPr>
              <w:rFonts w:eastAsia="Times New Roman" w:cstheme="minorHAnsi"/>
              <w:color w:val="808080"/>
              <w:shd w:val="clear" w:color="auto" w:fill="FFFF00"/>
            </w:rPr>
            <w:t>Enter author name</w:t>
          </w:r>
        </w:p>
      </w:docPartBody>
    </w:docPart>
    <w:docPart>
      <w:docPartPr>
        <w:name w:val="8B43F7D2A7D2418FA8D6DC848A78EECB"/>
        <w:category>
          <w:name w:val="General"/>
          <w:gallery w:val="placeholder"/>
        </w:category>
        <w:types>
          <w:type w:val="bbPlcHdr"/>
        </w:types>
        <w:behaviors>
          <w:behavior w:val="content"/>
        </w:behaviors>
        <w:guid w:val="{CC31B565-C477-43AB-A024-6F85A3934DF7}"/>
      </w:docPartPr>
      <w:docPartBody>
        <w:p w:rsidR="00251E04" w:rsidRDefault="00C76C5C" w:rsidP="00C76C5C">
          <w:pPr>
            <w:pStyle w:val="8B43F7D2A7D2418FA8D6DC848A78EECB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C76C5C" w:rsidP="00C76C5C">
          <w:pPr>
            <w:pStyle w:val="237DE9C4808C493F8DB9A918A729B5C42"/>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C76C5C" w:rsidP="00C76C5C">
          <w:pPr>
            <w:pStyle w:val="1ACF53D3930F4D08AA4ABE6964A754B8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C76C5C" w:rsidP="00C76C5C">
          <w:pPr>
            <w:pStyle w:val="48E3176420874747B75BE7F0DA763C212"/>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C76C5C" w:rsidP="00C76C5C">
          <w:pPr>
            <w:pStyle w:val="046AF88CEBB94847BB1BF1F04F72D2CA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C76C5C" w:rsidP="00C76C5C">
          <w:pPr>
            <w:pStyle w:val="DC73D6CB02494B16B23B4DF65A32265B2"/>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C76C5C" w:rsidP="00C76C5C">
          <w:pPr>
            <w:pStyle w:val="1568C5218DBC45DDAB9E28A2682A4011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03FB08F915BF433A8C4EE8448B185C62"/>
        <w:category>
          <w:name w:val="General"/>
          <w:gallery w:val="placeholder"/>
        </w:category>
        <w:types>
          <w:type w:val="bbPlcHdr"/>
        </w:types>
        <w:behaviors>
          <w:behavior w:val="content"/>
        </w:behaviors>
        <w:guid w:val="{16C84D5A-775B-444F-BDE4-ADCFDEA1BF91}"/>
      </w:docPartPr>
      <w:docPartBody>
        <w:p w:rsidR="00D12DDA" w:rsidRDefault="00C76C5C" w:rsidP="00C76C5C">
          <w:pPr>
            <w:pStyle w:val="03FB08F915BF433A8C4EE8448B185C622"/>
          </w:pPr>
          <w:r w:rsidRPr="00B07A3B">
            <w:rPr>
              <w:rFonts w:eastAsia="Times New Roman" w:cstheme="minorHAnsi"/>
              <w:color w:val="808080"/>
              <w:shd w:val="clear" w:color="auto" w:fill="FFFF00"/>
            </w:rPr>
            <w:t>Enter author name</w:t>
          </w:r>
        </w:p>
      </w:docPartBody>
    </w:docPart>
    <w:docPart>
      <w:docPartPr>
        <w:name w:val="946739D994E84EDABC7F79C4A69150E2"/>
        <w:category>
          <w:name w:val="General"/>
          <w:gallery w:val="placeholder"/>
        </w:category>
        <w:types>
          <w:type w:val="bbPlcHdr"/>
        </w:types>
        <w:behaviors>
          <w:behavior w:val="content"/>
        </w:behaviors>
        <w:guid w:val="{CBF7824D-E9A1-421B-BBCD-B80C988A85E6}"/>
      </w:docPartPr>
      <w:docPartBody>
        <w:p w:rsidR="00C76C5C" w:rsidRDefault="00C76C5C" w:rsidP="00C76C5C">
          <w:pPr>
            <w:pStyle w:val="946739D994E84EDABC7F79C4A69150E21"/>
          </w:pPr>
          <w:r w:rsidRPr="00B07A3B">
            <w:rPr>
              <w:rFonts w:eastAsia="Times New Roman" w:cstheme="minorHAnsi"/>
              <w:color w:val="808080"/>
              <w:shd w:val="clear" w:color="auto" w:fill="FFFF00"/>
            </w:rPr>
            <w:t xml:space="preserve">Enter author </w:t>
          </w:r>
          <w:r>
            <w:rPr>
              <w:rFonts w:eastAsia="Times New Roman" w:cstheme="minorHAnsi"/>
              <w:color w:val="808080"/>
              <w:shd w:val="clear" w:color="auto" w:fill="FFFF00"/>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eiryo">
    <w:altName w:val="メイリオ"/>
    <w:panose1 w:val="020B0604030504040204"/>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E67"/>
    <w:rsid w:val="000300AB"/>
    <w:rsid w:val="00031997"/>
    <w:rsid w:val="00070497"/>
    <w:rsid w:val="00071F6C"/>
    <w:rsid w:val="00077485"/>
    <w:rsid w:val="00077BDA"/>
    <w:rsid w:val="00094D84"/>
    <w:rsid w:val="000C2304"/>
    <w:rsid w:val="0010269D"/>
    <w:rsid w:val="00113F3E"/>
    <w:rsid w:val="00142D32"/>
    <w:rsid w:val="00183E69"/>
    <w:rsid w:val="00186680"/>
    <w:rsid w:val="001B439B"/>
    <w:rsid w:val="001F6C86"/>
    <w:rsid w:val="002452FD"/>
    <w:rsid w:val="002470A6"/>
    <w:rsid w:val="00251E04"/>
    <w:rsid w:val="00257C3C"/>
    <w:rsid w:val="0027616B"/>
    <w:rsid w:val="00287B01"/>
    <w:rsid w:val="002F6418"/>
    <w:rsid w:val="002F76E2"/>
    <w:rsid w:val="00344E88"/>
    <w:rsid w:val="00356726"/>
    <w:rsid w:val="003C2AEF"/>
    <w:rsid w:val="003C4629"/>
    <w:rsid w:val="003D5DD0"/>
    <w:rsid w:val="003D6C4F"/>
    <w:rsid w:val="003E657A"/>
    <w:rsid w:val="003F25B4"/>
    <w:rsid w:val="004232DB"/>
    <w:rsid w:val="0045037E"/>
    <w:rsid w:val="004624E5"/>
    <w:rsid w:val="004A526F"/>
    <w:rsid w:val="004C6401"/>
    <w:rsid w:val="0051075A"/>
    <w:rsid w:val="00510F54"/>
    <w:rsid w:val="0054238C"/>
    <w:rsid w:val="00542F31"/>
    <w:rsid w:val="005572BC"/>
    <w:rsid w:val="005611F3"/>
    <w:rsid w:val="00565A22"/>
    <w:rsid w:val="005950B3"/>
    <w:rsid w:val="005B24C0"/>
    <w:rsid w:val="00627CAF"/>
    <w:rsid w:val="00666B2C"/>
    <w:rsid w:val="00691751"/>
    <w:rsid w:val="006934EF"/>
    <w:rsid w:val="006A568E"/>
    <w:rsid w:val="006A7088"/>
    <w:rsid w:val="006B2B83"/>
    <w:rsid w:val="00706CE8"/>
    <w:rsid w:val="00716A63"/>
    <w:rsid w:val="007174F0"/>
    <w:rsid w:val="00741C3F"/>
    <w:rsid w:val="00753425"/>
    <w:rsid w:val="007571D3"/>
    <w:rsid w:val="007575BF"/>
    <w:rsid w:val="00765212"/>
    <w:rsid w:val="0077793F"/>
    <w:rsid w:val="00792E1F"/>
    <w:rsid w:val="007B72C5"/>
    <w:rsid w:val="007F1F0B"/>
    <w:rsid w:val="00801C92"/>
    <w:rsid w:val="00886687"/>
    <w:rsid w:val="008A06BD"/>
    <w:rsid w:val="008E296E"/>
    <w:rsid w:val="008E35D5"/>
    <w:rsid w:val="008E4DF6"/>
    <w:rsid w:val="008F498E"/>
    <w:rsid w:val="009333F9"/>
    <w:rsid w:val="00933C3F"/>
    <w:rsid w:val="00937B16"/>
    <w:rsid w:val="009670EA"/>
    <w:rsid w:val="009E354D"/>
    <w:rsid w:val="00A12489"/>
    <w:rsid w:val="00A128CE"/>
    <w:rsid w:val="00A3565A"/>
    <w:rsid w:val="00A439E7"/>
    <w:rsid w:val="00A464FD"/>
    <w:rsid w:val="00A4768E"/>
    <w:rsid w:val="00A5699C"/>
    <w:rsid w:val="00A62F99"/>
    <w:rsid w:val="00A74D32"/>
    <w:rsid w:val="00A867C2"/>
    <w:rsid w:val="00AC597A"/>
    <w:rsid w:val="00AE1BA8"/>
    <w:rsid w:val="00AE42DD"/>
    <w:rsid w:val="00B04933"/>
    <w:rsid w:val="00B1083B"/>
    <w:rsid w:val="00B87D12"/>
    <w:rsid w:val="00BA0371"/>
    <w:rsid w:val="00BA79A4"/>
    <w:rsid w:val="00BB3236"/>
    <w:rsid w:val="00BB5C5B"/>
    <w:rsid w:val="00BC01E5"/>
    <w:rsid w:val="00BC07A2"/>
    <w:rsid w:val="00BC5F88"/>
    <w:rsid w:val="00BD547D"/>
    <w:rsid w:val="00BE41A6"/>
    <w:rsid w:val="00BE7565"/>
    <w:rsid w:val="00C26F24"/>
    <w:rsid w:val="00C30852"/>
    <w:rsid w:val="00C52B21"/>
    <w:rsid w:val="00C76C5C"/>
    <w:rsid w:val="00C863C5"/>
    <w:rsid w:val="00CA2F87"/>
    <w:rsid w:val="00CB5D71"/>
    <w:rsid w:val="00CB754D"/>
    <w:rsid w:val="00CE0665"/>
    <w:rsid w:val="00CE402E"/>
    <w:rsid w:val="00CF6F92"/>
    <w:rsid w:val="00D10D3E"/>
    <w:rsid w:val="00D12DDA"/>
    <w:rsid w:val="00D25AF9"/>
    <w:rsid w:val="00D42EDE"/>
    <w:rsid w:val="00D75ED4"/>
    <w:rsid w:val="00DA10A3"/>
    <w:rsid w:val="00DA55E8"/>
    <w:rsid w:val="00DD4374"/>
    <w:rsid w:val="00DF6EE3"/>
    <w:rsid w:val="00DF7A5A"/>
    <w:rsid w:val="00E2725C"/>
    <w:rsid w:val="00E36A89"/>
    <w:rsid w:val="00E55CBC"/>
    <w:rsid w:val="00E63917"/>
    <w:rsid w:val="00E670C3"/>
    <w:rsid w:val="00E74A32"/>
    <w:rsid w:val="00E838FB"/>
    <w:rsid w:val="00EC183C"/>
    <w:rsid w:val="00EC38EE"/>
    <w:rsid w:val="00EC5ADC"/>
    <w:rsid w:val="00EF5E67"/>
    <w:rsid w:val="00EF7781"/>
    <w:rsid w:val="00F05EC7"/>
    <w:rsid w:val="00F11BF9"/>
    <w:rsid w:val="00F4535C"/>
    <w:rsid w:val="00F7561F"/>
    <w:rsid w:val="00F86990"/>
    <w:rsid w:val="00F93B93"/>
    <w:rsid w:val="00FB3077"/>
    <w:rsid w:val="00FD1D0C"/>
    <w:rsid w:val="00FF2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semiHidden/>
    <w:rsid w:val="00C76C5C"/>
    <w:rPr>
      <w:color w:val="808080"/>
    </w:rPr>
  </w:style>
  <w:style w:type="paragraph" w:customStyle="1" w:styleId="ED42545D3E612540A099E35CCBECFED52">
    <w:name w:val="ED42545D3E612540A099E35CCBECFED52"/>
    <w:rsid w:val="00C76C5C"/>
    <w:rPr>
      <w:rFonts w:eastAsia="Times" w:cs="Calibri (Body)"/>
      <w:color w:val="000000" w:themeColor="text1"/>
    </w:rPr>
  </w:style>
  <w:style w:type="paragraph" w:customStyle="1" w:styleId="59F47C69DF64844CB1DBB3B0466B73122">
    <w:name w:val="59F47C69DF64844CB1DBB3B0466B73122"/>
    <w:rsid w:val="00C76C5C"/>
    <w:rPr>
      <w:rFonts w:eastAsia="Times" w:cs="Calibri (Body)"/>
      <w:color w:val="000000" w:themeColor="text1"/>
    </w:rPr>
  </w:style>
  <w:style w:type="paragraph" w:customStyle="1" w:styleId="BB048746D6BD81428909D024E42FBF3F2">
    <w:name w:val="BB048746D6BD81428909D024E42FBF3F2"/>
    <w:rsid w:val="00C76C5C"/>
    <w:rPr>
      <w:rFonts w:eastAsia="Times" w:cs="Calibri (Body)"/>
      <w:color w:val="000000" w:themeColor="text1"/>
    </w:rPr>
  </w:style>
  <w:style w:type="paragraph" w:customStyle="1" w:styleId="2A50BCF205507E4AA16DA6F8BBB5CCFA2">
    <w:name w:val="2A50BCF205507E4AA16DA6F8BBB5CCFA2"/>
    <w:rsid w:val="00C76C5C"/>
    <w:rPr>
      <w:rFonts w:eastAsia="Times" w:cs="Calibri (Body)"/>
      <w:color w:val="000000" w:themeColor="text1"/>
    </w:rPr>
  </w:style>
  <w:style w:type="paragraph" w:customStyle="1" w:styleId="1B353BE30FA3E949A6A7E29DD5F9CA7C2">
    <w:name w:val="1B353BE30FA3E949A6A7E29DD5F9CA7C2"/>
    <w:rsid w:val="00C76C5C"/>
    <w:rPr>
      <w:rFonts w:eastAsia="Times" w:cs="Calibri (Body)"/>
      <w:color w:val="000000" w:themeColor="text1"/>
    </w:rPr>
  </w:style>
  <w:style w:type="paragraph" w:customStyle="1" w:styleId="337E7D2A29BC2847BE253001CC37ACE92">
    <w:name w:val="337E7D2A29BC2847BE253001CC37ACE92"/>
    <w:rsid w:val="00C76C5C"/>
    <w:rPr>
      <w:rFonts w:eastAsia="Times" w:cs="Calibri (Body)"/>
      <w:color w:val="000000" w:themeColor="text1"/>
    </w:rPr>
  </w:style>
  <w:style w:type="paragraph" w:customStyle="1" w:styleId="B9348AD095AC81449C592C2F0F676CB02">
    <w:name w:val="B9348AD095AC81449C592C2F0F676CB02"/>
    <w:rsid w:val="00C76C5C"/>
    <w:rPr>
      <w:rFonts w:eastAsia="Times" w:cs="Calibri (Body)"/>
      <w:color w:val="000000" w:themeColor="text1"/>
    </w:rPr>
  </w:style>
  <w:style w:type="paragraph" w:customStyle="1" w:styleId="8D0BC3EB8758784BB08FC591BF9EA44D2">
    <w:name w:val="8D0BC3EB8758784BB08FC591BF9EA44D2"/>
    <w:rsid w:val="00C76C5C"/>
    <w:rPr>
      <w:rFonts w:eastAsia="Times" w:cs="Calibri (Body)"/>
      <w:color w:val="000000" w:themeColor="text1"/>
    </w:rPr>
  </w:style>
  <w:style w:type="paragraph" w:customStyle="1" w:styleId="BA64A02CAC3F764D974B102CCBE080CD2">
    <w:name w:val="BA64A02CAC3F764D974B102CCBE080CD2"/>
    <w:rsid w:val="00C76C5C"/>
    <w:pPr>
      <w:ind w:left="720"/>
      <w:contextualSpacing/>
    </w:pPr>
    <w:rPr>
      <w:rFonts w:eastAsia="Times" w:cs="Calibri (Body)"/>
      <w:color w:val="000000" w:themeColor="text1"/>
    </w:rPr>
  </w:style>
  <w:style w:type="paragraph" w:customStyle="1" w:styleId="174FF9DDB326436CBBF209A4E846C4552">
    <w:name w:val="174FF9DDB326436CBBF209A4E846C4552"/>
    <w:rsid w:val="00C76C5C"/>
    <w:pPr>
      <w:ind w:left="720"/>
      <w:contextualSpacing/>
    </w:pPr>
    <w:rPr>
      <w:rFonts w:eastAsia="Times" w:cs="Calibri (Body)"/>
      <w:color w:val="000000" w:themeColor="text1"/>
    </w:rPr>
  </w:style>
  <w:style w:type="paragraph" w:customStyle="1" w:styleId="CC26871413AF9243AF4034C5BA7F3A382">
    <w:name w:val="CC26871413AF9243AF4034C5BA7F3A382"/>
    <w:rsid w:val="00C76C5C"/>
    <w:pPr>
      <w:ind w:left="720"/>
      <w:contextualSpacing/>
    </w:pPr>
    <w:rPr>
      <w:rFonts w:eastAsia="Times" w:cs="Calibri (Body)"/>
      <w:color w:val="000000" w:themeColor="text1"/>
    </w:rPr>
  </w:style>
  <w:style w:type="paragraph" w:customStyle="1" w:styleId="B01347F9C431734082D700ADBD60CE5C2">
    <w:name w:val="B01347F9C431734082D700ADBD60CE5C2"/>
    <w:rsid w:val="00C76C5C"/>
    <w:pPr>
      <w:ind w:left="720"/>
      <w:contextualSpacing/>
    </w:pPr>
    <w:rPr>
      <w:rFonts w:eastAsia="Times" w:cs="Calibri (Body)"/>
      <w:color w:val="000000" w:themeColor="text1"/>
    </w:rPr>
  </w:style>
  <w:style w:type="paragraph" w:customStyle="1" w:styleId="A81FA8D031154522A3945210687D81162">
    <w:name w:val="A81FA8D031154522A3945210687D81162"/>
    <w:rsid w:val="00C76C5C"/>
    <w:pPr>
      <w:ind w:left="720"/>
      <w:contextualSpacing/>
    </w:pPr>
    <w:rPr>
      <w:rFonts w:eastAsia="Times" w:cs="Calibri (Body)"/>
      <w:color w:val="000000" w:themeColor="text1"/>
    </w:rPr>
  </w:style>
  <w:style w:type="paragraph" w:customStyle="1" w:styleId="203FAB2D6D7C490DBE3BCCE371794D1D2">
    <w:name w:val="203FAB2D6D7C490DBE3BCCE371794D1D2"/>
    <w:rsid w:val="00C76C5C"/>
    <w:pPr>
      <w:ind w:left="720"/>
      <w:contextualSpacing/>
    </w:pPr>
    <w:rPr>
      <w:rFonts w:eastAsia="Times" w:cs="Calibri (Body)"/>
      <w:color w:val="000000" w:themeColor="text1"/>
    </w:rPr>
  </w:style>
  <w:style w:type="paragraph" w:customStyle="1" w:styleId="03EE3379A1BA445699EF6C14FCB2397A2">
    <w:name w:val="03EE3379A1BA445699EF6C14FCB2397A2"/>
    <w:rsid w:val="00C76C5C"/>
    <w:pPr>
      <w:ind w:left="720"/>
      <w:contextualSpacing/>
    </w:pPr>
    <w:rPr>
      <w:rFonts w:eastAsia="Times" w:cs="Calibri (Body)"/>
      <w:color w:val="000000" w:themeColor="text1"/>
    </w:rPr>
  </w:style>
  <w:style w:type="paragraph" w:customStyle="1" w:styleId="8B43F7D2A7D2418FA8D6DC848A78EECB2">
    <w:name w:val="8B43F7D2A7D2418FA8D6DC848A78EECB2"/>
    <w:rsid w:val="00C76C5C"/>
    <w:pPr>
      <w:ind w:left="720"/>
      <w:contextualSpacing/>
    </w:pPr>
    <w:rPr>
      <w:rFonts w:eastAsia="Times" w:cs="Calibri (Body)"/>
      <w:color w:val="000000" w:themeColor="text1"/>
    </w:rPr>
  </w:style>
  <w:style w:type="paragraph" w:customStyle="1" w:styleId="CF9F3A2530826D419E54CEF60DEF39E62">
    <w:name w:val="CF9F3A2530826D419E54CEF60DEF39E62"/>
    <w:rsid w:val="00C76C5C"/>
    <w:pPr>
      <w:ind w:left="720"/>
      <w:contextualSpacing/>
    </w:pPr>
    <w:rPr>
      <w:rFonts w:eastAsia="Times" w:cs="Calibri (Body)"/>
      <w:color w:val="000000" w:themeColor="text1"/>
    </w:rPr>
  </w:style>
  <w:style w:type="paragraph" w:customStyle="1" w:styleId="7EFAB539D92D134BA74BF41D437B32272">
    <w:name w:val="7EFAB539D92D134BA74BF41D437B32272"/>
    <w:rsid w:val="00C76C5C"/>
    <w:pPr>
      <w:ind w:left="720"/>
      <w:contextualSpacing/>
    </w:pPr>
    <w:rPr>
      <w:rFonts w:eastAsia="Times" w:cs="Calibri (Body)"/>
      <w:color w:val="000000" w:themeColor="text1"/>
    </w:rPr>
  </w:style>
  <w:style w:type="paragraph" w:customStyle="1" w:styleId="FA4302C47376B64EB37F5EF54228B8FA2">
    <w:name w:val="FA4302C47376B64EB37F5EF54228B8FA2"/>
    <w:rsid w:val="00C76C5C"/>
    <w:pPr>
      <w:ind w:left="720"/>
      <w:contextualSpacing/>
    </w:pPr>
    <w:rPr>
      <w:rFonts w:eastAsia="Times" w:cs="Calibri (Body)"/>
      <w:color w:val="000000" w:themeColor="text1"/>
    </w:rPr>
  </w:style>
  <w:style w:type="paragraph" w:customStyle="1" w:styleId="47D8E4CF72CC01468E7AA31A2CAAE0592">
    <w:name w:val="47D8E4CF72CC01468E7AA31A2CAAE0592"/>
    <w:rsid w:val="00C76C5C"/>
    <w:pPr>
      <w:ind w:left="720"/>
      <w:contextualSpacing/>
    </w:pPr>
    <w:rPr>
      <w:rFonts w:eastAsia="Times" w:cs="Calibri (Body)"/>
      <w:color w:val="000000" w:themeColor="text1"/>
    </w:rPr>
  </w:style>
  <w:style w:type="paragraph" w:customStyle="1" w:styleId="E8A37383A177F94A9426E4124A0D1F682">
    <w:name w:val="E8A37383A177F94A9426E4124A0D1F682"/>
    <w:rsid w:val="00C76C5C"/>
    <w:pPr>
      <w:ind w:left="720"/>
      <w:contextualSpacing/>
    </w:pPr>
    <w:rPr>
      <w:rFonts w:eastAsia="Times" w:cs="Calibri (Body)"/>
      <w:color w:val="000000" w:themeColor="text1"/>
    </w:rPr>
  </w:style>
  <w:style w:type="paragraph" w:customStyle="1" w:styleId="C58687ABA6B85E46980DA5895C64F3E32">
    <w:name w:val="C58687ABA6B85E46980DA5895C64F3E32"/>
    <w:rsid w:val="00C76C5C"/>
    <w:pPr>
      <w:ind w:left="720"/>
      <w:contextualSpacing/>
    </w:pPr>
    <w:rPr>
      <w:rFonts w:eastAsia="Times" w:cs="Calibri (Body)"/>
      <w:color w:val="000000" w:themeColor="text1"/>
    </w:rPr>
  </w:style>
  <w:style w:type="paragraph" w:customStyle="1" w:styleId="237DE9C4808C493F8DB9A918A729B5C42">
    <w:name w:val="237DE9C4808C493F8DB9A918A729B5C42"/>
    <w:rsid w:val="00C76C5C"/>
    <w:pPr>
      <w:ind w:left="720"/>
      <w:contextualSpacing/>
    </w:pPr>
    <w:rPr>
      <w:rFonts w:eastAsia="Times" w:cs="Calibri (Body)"/>
      <w:color w:val="000000" w:themeColor="text1"/>
    </w:rPr>
  </w:style>
  <w:style w:type="paragraph" w:customStyle="1" w:styleId="1ACF53D3930F4D08AA4ABE6964A754B82">
    <w:name w:val="1ACF53D3930F4D08AA4ABE6964A754B82"/>
    <w:rsid w:val="00C76C5C"/>
    <w:pPr>
      <w:ind w:left="720"/>
      <w:contextualSpacing/>
    </w:pPr>
    <w:rPr>
      <w:rFonts w:eastAsia="Times" w:cs="Calibri (Body)"/>
      <w:color w:val="000000" w:themeColor="text1"/>
    </w:rPr>
  </w:style>
  <w:style w:type="paragraph" w:customStyle="1" w:styleId="48E3176420874747B75BE7F0DA763C212">
    <w:name w:val="48E3176420874747B75BE7F0DA763C212"/>
    <w:rsid w:val="00C76C5C"/>
    <w:pPr>
      <w:ind w:left="720"/>
      <w:contextualSpacing/>
    </w:pPr>
    <w:rPr>
      <w:rFonts w:eastAsia="Times" w:cs="Calibri (Body)"/>
      <w:color w:val="000000" w:themeColor="text1"/>
    </w:rPr>
  </w:style>
  <w:style w:type="paragraph" w:customStyle="1" w:styleId="046AF88CEBB94847BB1BF1F04F72D2CA2">
    <w:name w:val="046AF88CEBB94847BB1BF1F04F72D2CA2"/>
    <w:rsid w:val="00C76C5C"/>
    <w:pPr>
      <w:ind w:left="720"/>
      <w:contextualSpacing/>
    </w:pPr>
    <w:rPr>
      <w:rFonts w:eastAsia="Times" w:cs="Calibri (Body)"/>
      <w:color w:val="000000" w:themeColor="text1"/>
    </w:rPr>
  </w:style>
  <w:style w:type="paragraph" w:customStyle="1" w:styleId="DC73D6CB02494B16B23B4DF65A32265B2">
    <w:name w:val="DC73D6CB02494B16B23B4DF65A32265B2"/>
    <w:rsid w:val="00C76C5C"/>
    <w:pPr>
      <w:ind w:left="720"/>
      <w:contextualSpacing/>
    </w:pPr>
    <w:rPr>
      <w:rFonts w:eastAsia="Times" w:cs="Calibri (Body)"/>
      <w:color w:val="000000" w:themeColor="text1"/>
    </w:rPr>
  </w:style>
  <w:style w:type="paragraph" w:customStyle="1" w:styleId="1568C5218DBC45DDAB9E28A2682A40112">
    <w:name w:val="1568C5218DBC45DDAB9E28A2682A40112"/>
    <w:rsid w:val="00C76C5C"/>
    <w:pPr>
      <w:ind w:left="720"/>
      <w:contextualSpacing/>
    </w:pPr>
    <w:rPr>
      <w:rFonts w:eastAsia="Times" w:cs="Calibri (Body)"/>
      <w:color w:val="000000" w:themeColor="text1"/>
    </w:rPr>
  </w:style>
  <w:style w:type="paragraph" w:customStyle="1" w:styleId="03FB08F915BF433A8C4EE8448B185C622">
    <w:name w:val="03FB08F915BF433A8C4EE8448B185C622"/>
    <w:rsid w:val="00C76C5C"/>
    <w:pPr>
      <w:ind w:left="720"/>
      <w:contextualSpacing/>
    </w:pPr>
    <w:rPr>
      <w:rFonts w:eastAsia="Times" w:cs="Calibri (Body)"/>
      <w:color w:val="000000" w:themeColor="text1"/>
    </w:rPr>
  </w:style>
  <w:style w:type="paragraph" w:customStyle="1" w:styleId="946739D994E84EDABC7F79C4A69150E21">
    <w:name w:val="946739D994E84EDABC7F79C4A69150E21"/>
    <w:rsid w:val="00C76C5C"/>
    <w:pPr>
      <w:ind w:left="720"/>
      <w:contextualSpacing/>
    </w:pPr>
    <w:rPr>
      <w:rFonts w:eastAsia="Times" w:cs="Calibri (Body)"/>
      <w:color w:val="000000" w:themeColor="text1"/>
    </w:rPr>
  </w:style>
  <w:style w:type="paragraph" w:customStyle="1" w:styleId="5DA9282D5C95411FB80A881637CD848A2">
    <w:name w:val="5DA9282D5C95411FB80A881637CD848A2"/>
    <w:rsid w:val="00C76C5C"/>
    <w:pPr>
      <w:ind w:left="720"/>
      <w:contextualSpacing/>
    </w:pPr>
    <w:rPr>
      <w:rFonts w:eastAsia="Times" w:cs="Calibri (Body)"/>
      <w:color w:val="000000" w:themeColor="text1"/>
    </w:rPr>
  </w:style>
  <w:style w:type="paragraph" w:customStyle="1" w:styleId="C3C3BAC10F5C4E67824D0F9D0592E7752">
    <w:name w:val="C3C3BAC10F5C4E67824D0F9D0592E7752"/>
    <w:rsid w:val="00C76C5C"/>
    <w:pPr>
      <w:ind w:left="720"/>
      <w:contextualSpacing/>
    </w:pPr>
    <w:rPr>
      <w:rFonts w:eastAsia="Times" w:cs="Calibri (Body)"/>
      <w:color w:val="000000" w:themeColor="text1"/>
    </w:rPr>
  </w:style>
  <w:style w:type="paragraph" w:customStyle="1" w:styleId="2D419E715B5848468D5083EE056EAB791">
    <w:name w:val="2D419E715B5848468D5083EE056EAB791"/>
    <w:rsid w:val="00C76C5C"/>
    <w:pPr>
      <w:ind w:left="720"/>
      <w:contextualSpacing/>
    </w:pPr>
    <w:rPr>
      <w:rFonts w:eastAsia="Times" w:cs="Calibri (Body)"/>
      <w:color w:val="000000" w:themeColor="text1"/>
    </w:rPr>
  </w:style>
  <w:style w:type="paragraph" w:customStyle="1" w:styleId="7E7497A9BAB74A028E383F28AC37DCAF2">
    <w:name w:val="7E7497A9BAB74A028E383F28AC37DCAF2"/>
    <w:rsid w:val="00C76C5C"/>
    <w:pPr>
      <w:ind w:left="720"/>
      <w:contextualSpacing/>
    </w:pPr>
    <w:rPr>
      <w:rFonts w:eastAsia="Times" w:cs="Calibri (Body)"/>
      <w:color w:val="000000" w:themeColor="text1"/>
    </w:rPr>
  </w:style>
  <w:style w:type="paragraph" w:customStyle="1" w:styleId="FA3B8336382D449FA0A5B8AA3E36D9A22">
    <w:name w:val="FA3B8336382D449FA0A5B8AA3E36D9A22"/>
    <w:rsid w:val="00C76C5C"/>
    <w:pPr>
      <w:ind w:left="720"/>
      <w:contextualSpacing/>
    </w:pPr>
    <w:rPr>
      <w:rFonts w:eastAsia="Times" w:cs="Calibri (Body)"/>
      <w:color w:val="000000" w:themeColor="text1"/>
    </w:rPr>
  </w:style>
  <w:style w:type="paragraph" w:customStyle="1" w:styleId="79B1DA29D4804E18B89EBA46381F7EED2">
    <w:name w:val="79B1DA29D4804E18B89EBA46381F7EED2"/>
    <w:rsid w:val="00C76C5C"/>
    <w:pPr>
      <w:ind w:left="720"/>
      <w:contextualSpacing/>
    </w:pPr>
    <w:rPr>
      <w:rFonts w:eastAsia="Times" w:cs="Calibri (Body)"/>
      <w:color w:val="000000" w:themeColor="text1"/>
    </w:rPr>
  </w:style>
  <w:style w:type="paragraph" w:customStyle="1" w:styleId="94BE65AB396C4514B8690E15AE98B671">
    <w:name w:val="94BE65AB396C4514B8690E15AE98B671"/>
    <w:rsid w:val="008E4DF6"/>
    <w:pPr>
      <w:spacing w:after="160" w:line="278" w:lineRule="auto"/>
    </w:pPr>
    <w:rPr>
      <w:kern w:val="2"/>
      <w:lang w:val="en-IN" w:eastAsia="en-IN"/>
      <w14:ligatures w14:val="standardContextual"/>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semiHidden/>
    <w:rsid w:val="00C76C5C"/>
    <w:rPr>
      <w:color w:val="808080"/>
    </w:rPr>
  </w:style>
  <w:style w:type="paragraph" w:customStyle="1" w:styleId="ED42545D3E612540A099E35CCBECFED52">
    <w:name w:val="ED42545D3E612540A099E35CCBECFED52"/>
    <w:rsid w:val="00C76C5C"/>
    <w:rPr>
      <w:rFonts w:eastAsia="Times" w:cs="Calibri (Body)"/>
      <w:color w:val="000000" w:themeColor="text1"/>
    </w:rPr>
  </w:style>
  <w:style w:type="paragraph" w:customStyle="1" w:styleId="59F47C69DF64844CB1DBB3B0466B73122">
    <w:name w:val="59F47C69DF64844CB1DBB3B0466B73122"/>
    <w:rsid w:val="00C76C5C"/>
    <w:rPr>
      <w:rFonts w:eastAsia="Times" w:cs="Calibri (Body)"/>
      <w:color w:val="000000" w:themeColor="text1"/>
    </w:rPr>
  </w:style>
  <w:style w:type="paragraph" w:customStyle="1" w:styleId="BB048746D6BD81428909D024E42FBF3F2">
    <w:name w:val="BB048746D6BD81428909D024E42FBF3F2"/>
    <w:rsid w:val="00C76C5C"/>
    <w:rPr>
      <w:rFonts w:eastAsia="Times" w:cs="Calibri (Body)"/>
      <w:color w:val="000000" w:themeColor="text1"/>
    </w:rPr>
  </w:style>
  <w:style w:type="paragraph" w:customStyle="1" w:styleId="2A50BCF205507E4AA16DA6F8BBB5CCFA2">
    <w:name w:val="2A50BCF205507E4AA16DA6F8BBB5CCFA2"/>
    <w:rsid w:val="00C76C5C"/>
    <w:rPr>
      <w:rFonts w:eastAsia="Times" w:cs="Calibri (Body)"/>
      <w:color w:val="000000" w:themeColor="text1"/>
    </w:rPr>
  </w:style>
  <w:style w:type="paragraph" w:customStyle="1" w:styleId="1B353BE30FA3E949A6A7E29DD5F9CA7C2">
    <w:name w:val="1B353BE30FA3E949A6A7E29DD5F9CA7C2"/>
    <w:rsid w:val="00C76C5C"/>
    <w:rPr>
      <w:rFonts w:eastAsia="Times" w:cs="Calibri (Body)"/>
      <w:color w:val="000000" w:themeColor="text1"/>
    </w:rPr>
  </w:style>
  <w:style w:type="paragraph" w:customStyle="1" w:styleId="337E7D2A29BC2847BE253001CC37ACE92">
    <w:name w:val="337E7D2A29BC2847BE253001CC37ACE92"/>
    <w:rsid w:val="00C76C5C"/>
    <w:rPr>
      <w:rFonts w:eastAsia="Times" w:cs="Calibri (Body)"/>
      <w:color w:val="000000" w:themeColor="text1"/>
    </w:rPr>
  </w:style>
  <w:style w:type="paragraph" w:customStyle="1" w:styleId="B9348AD095AC81449C592C2F0F676CB02">
    <w:name w:val="B9348AD095AC81449C592C2F0F676CB02"/>
    <w:rsid w:val="00C76C5C"/>
    <w:rPr>
      <w:rFonts w:eastAsia="Times" w:cs="Calibri (Body)"/>
      <w:color w:val="000000" w:themeColor="text1"/>
    </w:rPr>
  </w:style>
  <w:style w:type="paragraph" w:customStyle="1" w:styleId="8D0BC3EB8758784BB08FC591BF9EA44D2">
    <w:name w:val="8D0BC3EB8758784BB08FC591BF9EA44D2"/>
    <w:rsid w:val="00C76C5C"/>
    <w:rPr>
      <w:rFonts w:eastAsia="Times" w:cs="Calibri (Body)"/>
      <w:color w:val="000000" w:themeColor="text1"/>
    </w:rPr>
  </w:style>
  <w:style w:type="paragraph" w:customStyle="1" w:styleId="BA64A02CAC3F764D974B102CCBE080CD2">
    <w:name w:val="BA64A02CAC3F764D974B102CCBE080CD2"/>
    <w:rsid w:val="00C76C5C"/>
    <w:pPr>
      <w:ind w:left="720"/>
      <w:contextualSpacing/>
    </w:pPr>
    <w:rPr>
      <w:rFonts w:eastAsia="Times" w:cs="Calibri (Body)"/>
      <w:color w:val="000000" w:themeColor="text1"/>
    </w:rPr>
  </w:style>
  <w:style w:type="paragraph" w:customStyle="1" w:styleId="174FF9DDB326436CBBF209A4E846C4552">
    <w:name w:val="174FF9DDB326436CBBF209A4E846C4552"/>
    <w:rsid w:val="00C76C5C"/>
    <w:pPr>
      <w:ind w:left="720"/>
      <w:contextualSpacing/>
    </w:pPr>
    <w:rPr>
      <w:rFonts w:eastAsia="Times" w:cs="Calibri (Body)"/>
      <w:color w:val="000000" w:themeColor="text1"/>
    </w:rPr>
  </w:style>
  <w:style w:type="paragraph" w:customStyle="1" w:styleId="CC26871413AF9243AF4034C5BA7F3A382">
    <w:name w:val="CC26871413AF9243AF4034C5BA7F3A382"/>
    <w:rsid w:val="00C76C5C"/>
    <w:pPr>
      <w:ind w:left="720"/>
      <w:contextualSpacing/>
    </w:pPr>
    <w:rPr>
      <w:rFonts w:eastAsia="Times" w:cs="Calibri (Body)"/>
      <w:color w:val="000000" w:themeColor="text1"/>
    </w:rPr>
  </w:style>
  <w:style w:type="paragraph" w:customStyle="1" w:styleId="B01347F9C431734082D700ADBD60CE5C2">
    <w:name w:val="B01347F9C431734082D700ADBD60CE5C2"/>
    <w:rsid w:val="00C76C5C"/>
    <w:pPr>
      <w:ind w:left="720"/>
      <w:contextualSpacing/>
    </w:pPr>
    <w:rPr>
      <w:rFonts w:eastAsia="Times" w:cs="Calibri (Body)"/>
      <w:color w:val="000000" w:themeColor="text1"/>
    </w:rPr>
  </w:style>
  <w:style w:type="paragraph" w:customStyle="1" w:styleId="A81FA8D031154522A3945210687D81162">
    <w:name w:val="A81FA8D031154522A3945210687D81162"/>
    <w:rsid w:val="00C76C5C"/>
    <w:pPr>
      <w:ind w:left="720"/>
      <w:contextualSpacing/>
    </w:pPr>
    <w:rPr>
      <w:rFonts w:eastAsia="Times" w:cs="Calibri (Body)"/>
      <w:color w:val="000000" w:themeColor="text1"/>
    </w:rPr>
  </w:style>
  <w:style w:type="paragraph" w:customStyle="1" w:styleId="203FAB2D6D7C490DBE3BCCE371794D1D2">
    <w:name w:val="203FAB2D6D7C490DBE3BCCE371794D1D2"/>
    <w:rsid w:val="00C76C5C"/>
    <w:pPr>
      <w:ind w:left="720"/>
      <w:contextualSpacing/>
    </w:pPr>
    <w:rPr>
      <w:rFonts w:eastAsia="Times" w:cs="Calibri (Body)"/>
      <w:color w:val="000000" w:themeColor="text1"/>
    </w:rPr>
  </w:style>
  <w:style w:type="paragraph" w:customStyle="1" w:styleId="03EE3379A1BA445699EF6C14FCB2397A2">
    <w:name w:val="03EE3379A1BA445699EF6C14FCB2397A2"/>
    <w:rsid w:val="00C76C5C"/>
    <w:pPr>
      <w:ind w:left="720"/>
      <w:contextualSpacing/>
    </w:pPr>
    <w:rPr>
      <w:rFonts w:eastAsia="Times" w:cs="Calibri (Body)"/>
      <w:color w:val="000000" w:themeColor="text1"/>
    </w:rPr>
  </w:style>
  <w:style w:type="paragraph" w:customStyle="1" w:styleId="8B43F7D2A7D2418FA8D6DC848A78EECB2">
    <w:name w:val="8B43F7D2A7D2418FA8D6DC848A78EECB2"/>
    <w:rsid w:val="00C76C5C"/>
    <w:pPr>
      <w:ind w:left="720"/>
      <w:contextualSpacing/>
    </w:pPr>
    <w:rPr>
      <w:rFonts w:eastAsia="Times" w:cs="Calibri (Body)"/>
      <w:color w:val="000000" w:themeColor="text1"/>
    </w:rPr>
  </w:style>
  <w:style w:type="paragraph" w:customStyle="1" w:styleId="CF9F3A2530826D419E54CEF60DEF39E62">
    <w:name w:val="CF9F3A2530826D419E54CEF60DEF39E62"/>
    <w:rsid w:val="00C76C5C"/>
    <w:pPr>
      <w:ind w:left="720"/>
      <w:contextualSpacing/>
    </w:pPr>
    <w:rPr>
      <w:rFonts w:eastAsia="Times" w:cs="Calibri (Body)"/>
      <w:color w:val="000000" w:themeColor="text1"/>
    </w:rPr>
  </w:style>
  <w:style w:type="paragraph" w:customStyle="1" w:styleId="7EFAB539D92D134BA74BF41D437B32272">
    <w:name w:val="7EFAB539D92D134BA74BF41D437B32272"/>
    <w:rsid w:val="00C76C5C"/>
    <w:pPr>
      <w:ind w:left="720"/>
      <w:contextualSpacing/>
    </w:pPr>
    <w:rPr>
      <w:rFonts w:eastAsia="Times" w:cs="Calibri (Body)"/>
      <w:color w:val="000000" w:themeColor="text1"/>
    </w:rPr>
  </w:style>
  <w:style w:type="paragraph" w:customStyle="1" w:styleId="FA4302C47376B64EB37F5EF54228B8FA2">
    <w:name w:val="FA4302C47376B64EB37F5EF54228B8FA2"/>
    <w:rsid w:val="00C76C5C"/>
    <w:pPr>
      <w:ind w:left="720"/>
      <w:contextualSpacing/>
    </w:pPr>
    <w:rPr>
      <w:rFonts w:eastAsia="Times" w:cs="Calibri (Body)"/>
      <w:color w:val="000000" w:themeColor="text1"/>
    </w:rPr>
  </w:style>
  <w:style w:type="paragraph" w:customStyle="1" w:styleId="47D8E4CF72CC01468E7AA31A2CAAE0592">
    <w:name w:val="47D8E4CF72CC01468E7AA31A2CAAE0592"/>
    <w:rsid w:val="00C76C5C"/>
    <w:pPr>
      <w:ind w:left="720"/>
      <w:contextualSpacing/>
    </w:pPr>
    <w:rPr>
      <w:rFonts w:eastAsia="Times" w:cs="Calibri (Body)"/>
      <w:color w:val="000000" w:themeColor="text1"/>
    </w:rPr>
  </w:style>
  <w:style w:type="paragraph" w:customStyle="1" w:styleId="E8A37383A177F94A9426E4124A0D1F682">
    <w:name w:val="E8A37383A177F94A9426E4124A0D1F682"/>
    <w:rsid w:val="00C76C5C"/>
    <w:pPr>
      <w:ind w:left="720"/>
      <w:contextualSpacing/>
    </w:pPr>
    <w:rPr>
      <w:rFonts w:eastAsia="Times" w:cs="Calibri (Body)"/>
      <w:color w:val="000000" w:themeColor="text1"/>
    </w:rPr>
  </w:style>
  <w:style w:type="paragraph" w:customStyle="1" w:styleId="C58687ABA6B85E46980DA5895C64F3E32">
    <w:name w:val="C58687ABA6B85E46980DA5895C64F3E32"/>
    <w:rsid w:val="00C76C5C"/>
    <w:pPr>
      <w:ind w:left="720"/>
      <w:contextualSpacing/>
    </w:pPr>
    <w:rPr>
      <w:rFonts w:eastAsia="Times" w:cs="Calibri (Body)"/>
      <w:color w:val="000000" w:themeColor="text1"/>
    </w:rPr>
  </w:style>
  <w:style w:type="paragraph" w:customStyle="1" w:styleId="237DE9C4808C493F8DB9A918A729B5C42">
    <w:name w:val="237DE9C4808C493F8DB9A918A729B5C42"/>
    <w:rsid w:val="00C76C5C"/>
    <w:pPr>
      <w:ind w:left="720"/>
      <w:contextualSpacing/>
    </w:pPr>
    <w:rPr>
      <w:rFonts w:eastAsia="Times" w:cs="Calibri (Body)"/>
      <w:color w:val="000000" w:themeColor="text1"/>
    </w:rPr>
  </w:style>
  <w:style w:type="paragraph" w:customStyle="1" w:styleId="1ACF53D3930F4D08AA4ABE6964A754B82">
    <w:name w:val="1ACF53D3930F4D08AA4ABE6964A754B82"/>
    <w:rsid w:val="00C76C5C"/>
    <w:pPr>
      <w:ind w:left="720"/>
      <w:contextualSpacing/>
    </w:pPr>
    <w:rPr>
      <w:rFonts w:eastAsia="Times" w:cs="Calibri (Body)"/>
      <w:color w:val="000000" w:themeColor="text1"/>
    </w:rPr>
  </w:style>
  <w:style w:type="paragraph" w:customStyle="1" w:styleId="48E3176420874747B75BE7F0DA763C212">
    <w:name w:val="48E3176420874747B75BE7F0DA763C212"/>
    <w:rsid w:val="00C76C5C"/>
    <w:pPr>
      <w:ind w:left="720"/>
      <w:contextualSpacing/>
    </w:pPr>
    <w:rPr>
      <w:rFonts w:eastAsia="Times" w:cs="Calibri (Body)"/>
      <w:color w:val="000000" w:themeColor="text1"/>
    </w:rPr>
  </w:style>
  <w:style w:type="paragraph" w:customStyle="1" w:styleId="046AF88CEBB94847BB1BF1F04F72D2CA2">
    <w:name w:val="046AF88CEBB94847BB1BF1F04F72D2CA2"/>
    <w:rsid w:val="00C76C5C"/>
    <w:pPr>
      <w:ind w:left="720"/>
      <w:contextualSpacing/>
    </w:pPr>
    <w:rPr>
      <w:rFonts w:eastAsia="Times" w:cs="Calibri (Body)"/>
      <w:color w:val="000000" w:themeColor="text1"/>
    </w:rPr>
  </w:style>
  <w:style w:type="paragraph" w:customStyle="1" w:styleId="DC73D6CB02494B16B23B4DF65A32265B2">
    <w:name w:val="DC73D6CB02494B16B23B4DF65A32265B2"/>
    <w:rsid w:val="00C76C5C"/>
    <w:pPr>
      <w:ind w:left="720"/>
      <w:contextualSpacing/>
    </w:pPr>
    <w:rPr>
      <w:rFonts w:eastAsia="Times" w:cs="Calibri (Body)"/>
      <w:color w:val="000000" w:themeColor="text1"/>
    </w:rPr>
  </w:style>
  <w:style w:type="paragraph" w:customStyle="1" w:styleId="1568C5218DBC45DDAB9E28A2682A40112">
    <w:name w:val="1568C5218DBC45DDAB9E28A2682A40112"/>
    <w:rsid w:val="00C76C5C"/>
    <w:pPr>
      <w:ind w:left="720"/>
      <w:contextualSpacing/>
    </w:pPr>
    <w:rPr>
      <w:rFonts w:eastAsia="Times" w:cs="Calibri (Body)"/>
      <w:color w:val="000000" w:themeColor="text1"/>
    </w:rPr>
  </w:style>
  <w:style w:type="paragraph" w:customStyle="1" w:styleId="03FB08F915BF433A8C4EE8448B185C622">
    <w:name w:val="03FB08F915BF433A8C4EE8448B185C622"/>
    <w:rsid w:val="00C76C5C"/>
    <w:pPr>
      <w:ind w:left="720"/>
      <w:contextualSpacing/>
    </w:pPr>
    <w:rPr>
      <w:rFonts w:eastAsia="Times" w:cs="Calibri (Body)"/>
      <w:color w:val="000000" w:themeColor="text1"/>
    </w:rPr>
  </w:style>
  <w:style w:type="paragraph" w:customStyle="1" w:styleId="946739D994E84EDABC7F79C4A69150E21">
    <w:name w:val="946739D994E84EDABC7F79C4A69150E21"/>
    <w:rsid w:val="00C76C5C"/>
    <w:pPr>
      <w:ind w:left="720"/>
      <w:contextualSpacing/>
    </w:pPr>
    <w:rPr>
      <w:rFonts w:eastAsia="Times" w:cs="Calibri (Body)"/>
      <w:color w:val="000000" w:themeColor="text1"/>
    </w:rPr>
  </w:style>
  <w:style w:type="paragraph" w:customStyle="1" w:styleId="5DA9282D5C95411FB80A881637CD848A2">
    <w:name w:val="5DA9282D5C95411FB80A881637CD848A2"/>
    <w:rsid w:val="00C76C5C"/>
    <w:pPr>
      <w:ind w:left="720"/>
      <w:contextualSpacing/>
    </w:pPr>
    <w:rPr>
      <w:rFonts w:eastAsia="Times" w:cs="Calibri (Body)"/>
      <w:color w:val="000000" w:themeColor="text1"/>
    </w:rPr>
  </w:style>
  <w:style w:type="paragraph" w:customStyle="1" w:styleId="C3C3BAC10F5C4E67824D0F9D0592E7752">
    <w:name w:val="C3C3BAC10F5C4E67824D0F9D0592E7752"/>
    <w:rsid w:val="00C76C5C"/>
    <w:pPr>
      <w:ind w:left="720"/>
      <w:contextualSpacing/>
    </w:pPr>
    <w:rPr>
      <w:rFonts w:eastAsia="Times" w:cs="Calibri (Body)"/>
      <w:color w:val="000000" w:themeColor="text1"/>
    </w:rPr>
  </w:style>
  <w:style w:type="paragraph" w:customStyle="1" w:styleId="2D419E715B5848468D5083EE056EAB791">
    <w:name w:val="2D419E715B5848468D5083EE056EAB791"/>
    <w:rsid w:val="00C76C5C"/>
    <w:pPr>
      <w:ind w:left="720"/>
      <w:contextualSpacing/>
    </w:pPr>
    <w:rPr>
      <w:rFonts w:eastAsia="Times" w:cs="Calibri (Body)"/>
      <w:color w:val="000000" w:themeColor="text1"/>
    </w:rPr>
  </w:style>
  <w:style w:type="paragraph" w:customStyle="1" w:styleId="7E7497A9BAB74A028E383F28AC37DCAF2">
    <w:name w:val="7E7497A9BAB74A028E383F28AC37DCAF2"/>
    <w:rsid w:val="00C76C5C"/>
    <w:pPr>
      <w:ind w:left="720"/>
      <w:contextualSpacing/>
    </w:pPr>
    <w:rPr>
      <w:rFonts w:eastAsia="Times" w:cs="Calibri (Body)"/>
      <w:color w:val="000000" w:themeColor="text1"/>
    </w:rPr>
  </w:style>
  <w:style w:type="paragraph" w:customStyle="1" w:styleId="FA3B8336382D449FA0A5B8AA3E36D9A22">
    <w:name w:val="FA3B8336382D449FA0A5B8AA3E36D9A22"/>
    <w:rsid w:val="00C76C5C"/>
    <w:pPr>
      <w:ind w:left="720"/>
      <w:contextualSpacing/>
    </w:pPr>
    <w:rPr>
      <w:rFonts w:eastAsia="Times" w:cs="Calibri (Body)"/>
      <w:color w:val="000000" w:themeColor="text1"/>
    </w:rPr>
  </w:style>
  <w:style w:type="paragraph" w:customStyle="1" w:styleId="79B1DA29D4804E18B89EBA46381F7EED2">
    <w:name w:val="79B1DA29D4804E18B89EBA46381F7EED2"/>
    <w:rsid w:val="00C76C5C"/>
    <w:pPr>
      <w:ind w:left="720"/>
      <w:contextualSpacing/>
    </w:pPr>
    <w:rPr>
      <w:rFonts w:eastAsia="Times" w:cs="Calibri (Body)"/>
      <w:color w:val="000000" w:themeColor="text1"/>
    </w:rPr>
  </w:style>
  <w:style w:type="paragraph" w:customStyle="1" w:styleId="94BE65AB396C4514B8690E15AE98B671">
    <w:name w:val="94BE65AB396C4514B8690E15AE98B671"/>
    <w:rsid w:val="008E4DF6"/>
    <w:pPr>
      <w:spacing w:after="160" w:line="278" w:lineRule="auto"/>
    </w:pPr>
    <w:rPr>
      <w:kern w:val="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587</TotalTime>
  <Pages>10</Pages>
  <Words>2740</Words>
  <Characters>15619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18323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linmanna</cp:lastModifiedBy>
  <cp:revision>46</cp:revision>
  <dcterms:created xsi:type="dcterms:W3CDTF">2025-01-20T00:16:00Z</dcterms:created>
  <dcterms:modified xsi:type="dcterms:W3CDTF">2025-06-01T01:11:00Z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