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6730231F" w:rsidR="006E4797" w:rsidRPr="000D2749" w:rsidRDefault="00551D82" w:rsidP="000D2749">
      <w:pPr>
        <w:pStyle w:val="af0"/>
        <w:rPr>
          <w:b/>
          <w:bCs/>
        </w:rPr>
      </w:pPr>
      <w:r w:rsidRPr="000D2749">
        <w:rPr>
          <w:b/>
          <w:bCs/>
        </w:rPr>
        <w:t xml:space="preserve">TITLE: </w:t>
      </w:r>
    </w:p>
    <w:p w14:paraId="59AAC127" w14:textId="4028D7F2" w:rsidR="006E4797" w:rsidRPr="000D2749" w:rsidRDefault="004A6997" w:rsidP="000D2749">
      <w:r w:rsidRPr="000D2749">
        <w:t xml:space="preserve">Anesthesia-free </w:t>
      </w:r>
      <w:r w:rsidR="007838A6" w:rsidRPr="000D2749">
        <w:t>H</w:t>
      </w:r>
      <w:r w:rsidRPr="000D2749">
        <w:t xml:space="preserve">eartbeat </w:t>
      </w:r>
      <w:r w:rsidR="007838A6" w:rsidRPr="000D2749">
        <w:t>M</w:t>
      </w:r>
      <w:r w:rsidRPr="000D2749">
        <w:t xml:space="preserve">easurements in </w:t>
      </w:r>
      <w:r w:rsidR="006D1C91" w:rsidRPr="000D2749">
        <w:t xml:space="preserve">Freely </w:t>
      </w:r>
      <w:r w:rsidR="007838A6" w:rsidRPr="000D2749">
        <w:t>M</w:t>
      </w:r>
      <w:r w:rsidRPr="000D2749">
        <w:t xml:space="preserve">oving </w:t>
      </w:r>
      <w:r w:rsidR="007838A6" w:rsidRPr="000D2749">
        <w:t>Z</w:t>
      </w:r>
      <w:r w:rsidRPr="000D2749">
        <w:t>ebrafish</w:t>
      </w:r>
    </w:p>
    <w:p w14:paraId="06C0C87E" w14:textId="77777777" w:rsidR="006E4797" w:rsidRPr="000D2749" w:rsidRDefault="006E4797" w:rsidP="000D2749">
      <w:pPr>
        <w:rPr>
          <w:b/>
        </w:rPr>
      </w:pPr>
    </w:p>
    <w:p w14:paraId="2CD8481E" w14:textId="3CC045FC" w:rsidR="006E4797" w:rsidRPr="000D2749" w:rsidRDefault="00551D82" w:rsidP="000D2749">
      <w:r w:rsidRPr="000D2749">
        <w:rPr>
          <w:b/>
        </w:rPr>
        <w:t xml:space="preserve">AUTHORS AND AFFILIATIONS: </w:t>
      </w:r>
    </w:p>
    <w:p w14:paraId="14E2E10D" w14:textId="02325CE3" w:rsidR="00EF556C" w:rsidRPr="000D2749" w:rsidRDefault="00EF556C" w:rsidP="000D2749">
      <w:pPr>
        <w:pBdr>
          <w:top w:val="nil"/>
          <w:left w:val="nil"/>
          <w:bottom w:val="nil"/>
          <w:right w:val="nil"/>
          <w:between w:val="nil"/>
        </w:pBdr>
        <w:rPr>
          <w:vertAlign w:val="superscript"/>
        </w:rPr>
      </w:pPr>
      <w:r w:rsidRPr="000D2749">
        <w:t>Alexander Machikhin</w:t>
      </w:r>
      <w:r w:rsidRPr="000D2749">
        <w:rPr>
          <w:vertAlign w:val="superscript"/>
        </w:rPr>
        <w:t>1</w:t>
      </w:r>
      <w:r w:rsidRPr="000D2749">
        <w:t>, Artem Slavin</w:t>
      </w:r>
      <w:r w:rsidRPr="000D2749">
        <w:rPr>
          <w:vertAlign w:val="superscript"/>
        </w:rPr>
        <w:t>1,2</w:t>
      </w:r>
      <w:r w:rsidRPr="000D2749">
        <w:t>, Anastasia Guryleva</w:t>
      </w:r>
      <w:r w:rsidRPr="000D2749">
        <w:rPr>
          <w:vertAlign w:val="superscript"/>
        </w:rPr>
        <w:t>1</w:t>
      </w:r>
      <w:r w:rsidRPr="000D2749">
        <w:t>, Viacheslav Krylov</w:t>
      </w:r>
      <w:r w:rsidRPr="000D2749">
        <w:rPr>
          <w:vertAlign w:val="superscript"/>
        </w:rPr>
        <w:t>1,</w:t>
      </w:r>
      <w:r w:rsidR="0022547F" w:rsidRPr="000D2749">
        <w:rPr>
          <w:vertAlign w:val="superscript"/>
        </w:rPr>
        <w:t>3,</w:t>
      </w:r>
      <w:r w:rsidRPr="000D2749">
        <w:rPr>
          <w:vertAlign w:val="superscript"/>
        </w:rPr>
        <w:t>4</w:t>
      </w:r>
    </w:p>
    <w:p w14:paraId="0D724677" w14:textId="77777777" w:rsidR="007838A6" w:rsidRPr="000D2749" w:rsidRDefault="007838A6" w:rsidP="000D2749">
      <w:pPr>
        <w:pBdr>
          <w:top w:val="nil"/>
          <w:left w:val="nil"/>
          <w:bottom w:val="nil"/>
          <w:right w:val="nil"/>
          <w:between w:val="nil"/>
        </w:pBdr>
      </w:pPr>
    </w:p>
    <w:p w14:paraId="5EE07687" w14:textId="43A0CFDD" w:rsidR="00EF556C" w:rsidRPr="000D2749" w:rsidRDefault="00EF556C" w:rsidP="000D2749">
      <w:pPr>
        <w:pBdr>
          <w:top w:val="nil"/>
          <w:left w:val="nil"/>
          <w:bottom w:val="nil"/>
          <w:right w:val="nil"/>
          <w:between w:val="nil"/>
        </w:pBdr>
      </w:pPr>
      <w:r w:rsidRPr="000D2749">
        <w:rPr>
          <w:vertAlign w:val="superscript"/>
        </w:rPr>
        <w:t>1</w:t>
      </w:r>
      <w:r w:rsidRPr="000D2749">
        <w:t>Scientific and Technological Center for Unique Instrumentation RAS, Moscow, Russia</w:t>
      </w:r>
    </w:p>
    <w:p w14:paraId="64300BD5" w14:textId="707ECEBF" w:rsidR="00EF556C" w:rsidRPr="000D2749" w:rsidRDefault="00EF556C" w:rsidP="000D2749">
      <w:pPr>
        <w:pBdr>
          <w:top w:val="nil"/>
          <w:left w:val="nil"/>
          <w:bottom w:val="nil"/>
          <w:right w:val="nil"/>
          <w:between w:val="nil"/>
        </w:pBdr>
      </w:pPr>
      <w:r w:rsidRPr="000D2749">
        <w:rPr>
          <w:vertAlign w:val="superscript"/>
        </w:rPr>
        <w:t>2</w:t>
      </w:r>
      <w:r w:rsidRPr="000D2749">
        <w:t xml:space="preserve">Moscow State University, Moscow, Russia </w:t>
      </w:r>
    </w:p>
    <w:p w14:paraId="7800D7E8" w14:textId="210B7725" w:rsidR="00EF556C" w:rsidRPr="000D2749" w:rsidRDefault="0022547F" w:rsidP="000D2749">
      <w:pPr>
        <w:pBdr>
          <w:top w:val="nil"/>
          <w:left w:val="nil"/>
          <w:bottom w:val="nil"/>
          <w:right w:val="nil"/>
          <w:between w:val="nil"/>
        </w:pBdr>
      </w:pPr>
      <w:r w:rsidRPr="000D2749">
        <w:rPr>
          <w:vertAlign w:val="superscript"/>
        </w:rPr>
        <w:t>3</w:t>
      </w:r>
      <w:r w:rsidR="00EF556C" w:rsidRPr="000D2749">
        <w:t>Cherepovets State University, Cherepovets, Vologda Oblast, Russia</w:t>
      </w:r>
    </w:p>
    <w:p w14:paraId="5367DD89" w14:textId="653B74B9" w:rsidR="00EF556C" w:rsidRPr="000D2749" w:rsidRDefault="0022547F" w:rsidP="000D2749">
      <w:pPr>
        <w:pBdr>
          <w:top w:val="nil"/>
          <w:left w:val="nil"/>
          <w:bottom w:val="nil"/>
          <w:right w:val="nil"/>
          <w:between w:val="nil"/>
        </w:pBdr>
      </w:pPr>
      <w:r w:rsidRPr="000D2749">
        <w:rPr>
          <w:vertAlign w:val="superscript"/>
        </w:rPr>
        <w:t>4</w:t>
      </w:r>
      <w:r w:rsidR="00EF556C" w:rsidRPr="000D2749">
        <w:t xml:space="preserve">Papanin Institute for Biology of Inland Waters RAS, </w:t>
      </w:r>
      <w:proofErr w:type="spellStart"/>
      <w:r w:rsidR="00EF556C" w:rsidRPr="000D2749">
        <w:t>Nekouzsky</w:t>
      </w:r>
      <w:proofErr w:type="spellEnd"/>
      <w:r w:rsidR="00EF556C" w:rsidRPr="000D2749">
        <w:t xml:space="preserve"> </w:t>
      </w:r>
      <w:proofErr w:type="spellStart"/>
      <w:r w:rsidR="00EF556C" w:rsidRPr="000D2749">
        <w:t>raion</w:t>
      </w:r>
      <w:proofErr w:type="spellEnd"/>
      <w:r w:rsidR="00EF556C" w:rsidRPr="000D2749">
        <w:t>, Yaroslavl Oblast, Russia</w:t>
      </w:r>
    </w:p>
    <w:p w14:paraId="7031D526" w14:textId="77777777" w:rsidR="007838A6" w:rsidRPr="000D2749" w:rsidRDefault="007838A6" w:rsidP="000D2749">
      <w:pPr>
        <w:pBdr>
          <w:top w:val="nil"/>
          <w:left w:val="nil"/>
          <w:bottom w:val="nil"/>
          <w:right w:val="nil"/>
          <w:between w:val="nil"/>
        </w:pBdr>
      </w:pPr>
    </w:p>
    <w:p w14:paraId="69C8C674" w14:textId="4E971D6F" w:rsidR="007838A6" w:rsidRPr="000D2749" w:rsidRDefault="007838A6" w:rsidP="000D2749">
      <w:pPr>
        <w:pBdr>
          <w:top w:val="nil"/>
          <w:left w:val="nil"/>
          <w:bottom w:val="nil"/>
          <w:right w:val="nil"/>
          <w:between w:val="nil"/>
        </w:pBdr>
      </w:pPr>
      <w:r w:rsidRPr="000D2749">
        <w:t>Email addresses of co-authors:</w:t>
      </w:r>
    </w:p>
    <w:p w14:paraId="46B7E494" w14:textId="0AAB1755" w:rsidR="007D75F5" w:rsidRPr="000D2749" w:rsidRDefault="007D75F5" w:rsidP="000D2749">
      <w:pPr>
        <w:pBdr>
          <w:top w:val="nil"/>
          <w:left w:val="nil"/>
          <w:bottom w:val="nil"/>
          <w:right w:val="nil"/>
          <w:between w:val="nil"/>
        </w:pBdr>
        <w:rPr>
          <w:vertAlign w:val="superscript"/>
        </w:rPr>
      </w:pPr>
      <w:r w:rsidRPr="000D2749">
        <w:t>Artem Slavin</w:t>
      </w:r>
      <w:r w:rsidR="005142FB" w:rsidRPr="000D2749">
        <w:tab/>
      </w:r>
      <w:r w:rsidR="005142FB" w:rsidRPr="000D2749">
        <w:tab/>
      </w:r>
      <w:r w:rsidR="005142FB" w:rsidRPr="000D2749">
        <w:tab/>
      </w:r>
      <w:r w:rsidR="005142FB" w:rsidRPr="000D2749">
        <w:tab/>
        <w:t>(slavin.ae@ntcup.ru)</w:t>
      </w:r>
    </w:p>
    <w:p w14:paraId="6091FB3B" w14:textId="4F2790BF" w:rsidR="007D75F5" w:rsidRPr="000D2749" w:rsidRDefault="007D75F5" w:rsidP="000D2749">
      <w:pPr>
        <w:pBdr>
          <w:top w:val="nil"/>
          <w:left w:val="nil"/>
          <w:bottom w:val="nil"/>
          <w:right w:val="nil"/>
          <w:between w:val="nil"/>
        </w:pBdr>
        <w:rPr>
          <w:vertAlign w:val="superscript"/>
        </w:rPr>
      </w:pPr>
      <w:r w:rsidRPr="000D2749">
        <w:t>Anastasia Guryleva</w:t>
      </w:r>
      <w:r w:rsidR="0078474F" w:rsidRPr="000D2749">
        <w:tab/>
      </w:r>
      <w:r w:rsidR="0078474F" w:rsidRPr="000D2749">
        <w:tab/>
      </w:r>
      <w:r w:rsidR="0078474F" w:rsidRPr="000D2749">
        <w:tab/>
        <w:t>(</w:t>
      </w:r>
      <w:r w:rsidR="005142FB" w:rsidRPr="000D2749">
        <w:t>guryleva.av@ntcup.ru)</w:t>
      </w:r>
    </w:p>
    <w:p w14:paraId="32EE6345" w14:textId="353065AD" w:rsidR="007838A6" w:rsidRPr="000D2749" w:rsidRDefault="007D75F5" w:rsidP="000D2749">
      <w:pPr>
        <w:pBdr>
          <w:top w:val="nil"/>
          <w:left w:val="nil"/>
          <w:bottom w:val="nil"/>
          <w:right w:val="nil"/>
          <w:between w:val="nil"/>
        </w:pBdr>
      </w:pPr>
      <w:r w:rsidRPr="000D2749">
        <w:t>Viacheslav Krylov</w:t>
      </w:r>
      <w:r w:rsidR="0078474F" w:rsidRPr="000D2749">
        <w:tab/>
      </w:r>
      <w:r w:rsidR="0078474F" w:rsidRPr="000D2749">
        <w:tab/>
      </w:r>
      <w:r w:rsidR="0078474F" w:rsidRPr="000D2749">
        <w:tab/>
        <w:t>(kryloff@ibiw.ru)</w:t>
      </w:r>
    </w:p>
    <w:p w14:paraId="11D5C702" w14:textId="77777777" w:rsidR="007D75F5" w:rsidRPr="000D2749" w:rsidRDefault="007D75F5" w:rsidP="000D2749">
      <w:pPr>
        <w:pBdr>
          <w:top w:val="nil"/>
          <w:left w:val="nil"/>
          <w:bottom w:val="nil"/>
          <w:right w:val="nil"/>
          <w:between w:val="nil"/>
        </w:pBdr>
      </w:pPr>
    </w:p>
    <w:p w14:paraId="3C749005" w14:textId="2729A94B" w:rsidR="007D75F5" w:rsidRPr="000D2749" w:rsidRDefault="007D75F5" w:rsidP="000D2749">
      <w:pPr>
        <w:pBdr>
          <w:top w:val="nil"/>
          <w:left w:val="nil"/>
          <w:bottom w:val="nil"/>
          <w:right w:val="nil"/>
          <w:between w:val="nil"/>
        </w:pBdr>
      </w:pPr>
      <w:r w:rsidRPr="000D2749">
        <w:t>Corresponding author:</w:t>
      </w:r>
    </w:p>
    <w:p w14:paraId="724EF44B" w14:textId="24657128" w:rsidR="007D75F5" w:rsidRPr="000D2749" w:rsidRDefault="007D75F5" w:rsidP="000D2749">
      <w:pPr>
        <w:pBdr>
          <w:top w:val="nil"/>
          <w:left w:val="nil"/>
          <w:bottom w:val="nil"/>
          <w:right w:val="nil"/>
          <w:between w:val="nil"/>
        </w:pBdr>
      </w:pPr>
      <w:r w:rsidRPr="000D2749">
        <w:t xml:space="preserve">Alexander </w:t>
      </w:r>
      <w:proofErr w:type="spellStart"/>
      <w:r w:rsidRPr="000D2749">
        <w:t>Machikhin</w:t>
      </w:r>
      <w:proofErr w:type="spellEnd"/>
      <w:r w:rsidR="0078474F" w:rsidRPr="000D2749">
        <w:tab/>
      </w:r>
      <w:r w:rsidR="0078474F" w:rsidRPr="000D2749">
        <w:tab/>
      </w:r>
      <w:r w:rsidR="0078474F" w:rsidRPr="000D2749">
        <w:tab/>
        <w:t>(machikhin@ntcup.ru)</w:t>
      </w:r>
    </w:p>
    <w:p w14:paraId="4ADA0447" w14:textId="77777777" w:rsidR="00BD04E5" w:rsidRPr="000D2749" w:rsidRDefault="00BD04E5" w:rsidP="000D2749">
      <w:pPr>
        <w:pBdr>
          <w:top w:val="nil"/>
          <w:left w:val="nil"/>
          <w:bottom w:val="nil"/>
          <w:right w:val="nil"/>
          <w:between w:val="nil"/>
        </w:pBdr>
      </w:pPr>
    </w:p>
    <w:p w14:paraId="60F3B8D4" w14:textId="3749B9B3" w:rsidR="006E4797" w:rsidRPr="000D2749" w:rsidRDefault="00551D82" w:rsidP="000D2749">
      <w:r w:rsidRPr="000D2749">
        <w:rPr>
          <w:b/>
        </w:rPr>
        <w:t>SUMMARY:</w:t>
      </w:r>
      <w:r w:rsidRPr="000D2749">
        <w:t xml:space="preserve"> </w:t>
      </w:r>
    </w:p>
    <w:p w14:paraId="7013C5AB" w14:textId="2CBD255B" w:rsidR="007C2ECA" w:rsidRPr="000D2749" w:rsidRDefault="007C2ECA" w:rsidP="000D2749">
      <w:r w:rsidRPr="000D2749">
        <w:t xml:space="preserve">The study aims to develop technology for anesthesia-free heartbeat measurements in moving zebrafish. Our approach combines </w:t>
      </w:r>
      <w:r w:rsidR="00C27345" w:rsidRPr="000D2749">
        <w:t>shortwave</w:t>
      </w:r>
      <w:r w:rsidRPr="000D2749">
        <w:t>-infrared imaging and machine-learning-based tracking of the heart. It is a non-invasive, label-free, and user-friendly technique that suits a wide range of studies on the zebrafish model.</w:t>
      </w:r>
    </w:p>
    <w:p w14:paraId="74EFC8D7" w14:textId="77777777" w:rsidR="006E4797" w:rsidRPr="000D2749" w:rsidRDefault="006E4797" w:rsidP="000D2749"/>
    <w:p w14:paraId="2DF8E628" w14:textId="2265EA1C" w:rsidR="006E4797" w:rsidRPr="000D2749" w:rsidRDefault="00551D82" w:rsidP="000D2749">
      <w:r w:rsidRPr="000D2749">
        <w:rPr>
          <w:b/>
        </w:rPr>
        <w:t>ABSTRACT:</w:t>
      </w:r>
      <w:r w:rsidRPr="000D2749">
        <w:t xml:space="preserve"> </w:t>
      </w:r>
    </w:p>
    <w:p w14:paraId="791FC687" w14:textId="11288573" w:rsidR="0009502C" w:rsidRPr="000D2749" w:rsidRDefault="0009502C" w:rsidP="000D2749">
      <w:r w:rsidRPr="000D2749">
        <w:t>Zebrafish (</w:t>
      </w:r>
      <w:r w:rsidRPr="000D2749">
        <w:rPr>
          <w:i/>
          <w:iCs/>
        </w:rPr>
        <w:t>Danio rerio</w:t>
      </w:r>
      <w:r w:rsidRPr="000D2749">
        <w:t>) is a widely used model organism in physiological, pharmacological, and toxicological research due to its genetic similarity to humans and transparent embryonic stage, which facilitates non-invasive cardiovascular studies. However, current methods for heart rate assessment in zebrafish often rely on anesthesia to immobilize the subject, introducing physiological alterations that compromise data accuracy and reproducibility. This study presents a novel, anesthesia-free technique for measuring heartbeat in freely moving zebrafish larvae, addressing a critical limitation in cardiovascular research. The proposed approach integrates shortwave-infrared imaging with machine-learning-based heart tracking, allowing for precise and continuous cardiac activity monitoring in non-immobilized specimens. A convolutional neural network was trained to detect the heart region, and a photoplethysmographic signal was extracted from image sequences to determine heart rate. Experimental validation demonstrated the method’s reliability and consistency across multiple test conditions. A key benefit of the methodology is its ability to preserve the natural physiological state of zebrafish, minimizing stress-induced artifacts. This non-invasive, label-free technique offers significant advantages for studying cardiovascular physiology, drug cardiotoxicity, and environmental toxicology, expanding the potential applications of zebrafish as a model for biomedical research.</w:t>
      </w:r>
    </w:p>
    <w:p w14:paraId="2CF9CD54" w14:textId="77777777" w:rsidR="006E4797" w:rsidRPr="000D2749" w:rsidRDefault="006E4797" w:rsidP="000D2749"/>
    <w:p w14:paraId="0646E204" w14:textId="3AD30518" w:rsidR="006E4797" w:rsidRPr="000D2749" w:rsidRDefault="00551D82" w:rsidP="000D2749">
      <w:r w:rsidRPr="000D2749">
        <w:rPr>
          <w:b/>
        </w:rPr>
        <w:t>INTRODUCTION:</w:t>
      </w:r>
      <w:r w:rsidRPr="000D2749">
        <w:t xml:space="preserve"> </w:t>
      </w:r>
    </w:p>
    <w:p w14:paraId="61F8C061" w14:textId="755069CD" w:rsidR="00821147" w:rsidRPr="000D2749" w:rsidRDefault="00821147" w:rsidP="000D2749">
      <w:r w:rsidRPr="000D2749">
        <w:lastRenderedPageBreak/>
        <w:t>Zebrafish (</w:t>
      </w:r>
      <w:r w:rsidRPr="000D2749">
        <w:rPr>
          <w:i/>
        </w:rPr>
        <w:t>Danio rerio</w:t>
      </w:r>
      <w:r w:rsidRPr="000D2749">
        <w:t>), a small cyprinid fish, has become an essential model organism due to its small size, high reproductive rate, and ease of genetic manipulation</w:t>
      </w:r>
      <w:r w:rsidR="006B1513" w:rsidRPr="000D2749">
        <w:rPr>
          <w:vertAlign w:val="superscript"/>
        </w:rPr>
        <w:t>1–3</w:t>
      </w:r>
      <w:r w:rsidRPr="000D2749">
        <w:t>. The assessment of heart rate in transparent zebrafish embryos is increasingly utilized in physiology, embryology, toxicology, and other fields</w:t>
      </w:r>
      <w:r w:rsidR="006B1513" w:rsidRPr="000D2749">
        <w:rPr>
          <w:vertAlign w:val="superscript"/>
        </w:rPr>
        <w:t>4–8</w:t>
      </w:r>
      <w:r w:rsidRPr="000D2749">
        <w:t xml:space="preserve">. On the one hand, this utility </w:t>
      </w:r>
      <w:r w:rsidR="00C312F3">
        <w:t>is due to the fact that the zebrafish genome includes genes associated with human cardiovascular diseases</w:t>
      </w:r>
      <w:r w:rsidR="00C312F3" w:rsidRPr="00C312F3">
        <w:rPr>
          <w:vertAlign w:val="superscript"/>
        </w:rPr>
        <w:t>9</w:t>
      </w:r>
      <w:r w:rsidR="00C312F3">
        <w:t xml:space="preserve">, and the </w:t>
      </w:r>
      <w:r w:rsidR="002C69E2" w:rsidRPr="000D2749">
        <w:rPr>
          <w:i/>
        </w:rPr>
        <w:t>Danio rerio</w:t>
      </w:r>
      <w:r w:rsidR="002C69E2" w:rsidRPr="000D2749">
        <w:t xml:space="preserve"> </w:t>
      </w:r>
      <w:r w:rsidRPr="000D2749">
        <w:t>heart shares similar structures and signaling pathways with humans</w:t>
      </w:r>
      <w:r w:rsidR="006B1513" w:rsidRPr="000D2749">
        <w:rPr>
          <w:vertAlign w:val="superscript"/>
        </w:rPr>
        <w:t>10,11</w:t>
      </w:r>
      <w:r w:rsidRPr="000D2749">
        <w:t>. It makes zebrafish an invaluable model for studying heart development and diseases</w:t>
      </w:r>
      <w:r w:rsidR="006B1513" w:rsidRPr="000D2749">
        <w:rPr>
          <w:vertAlign w:val="superscript"/>
        </w:rPr>
        <w:t>11</w:t>
      </w:r>
      <w:r w:rsidR="00C312F3">
        <w:rPr>
          <w:vertAlign w:val="superscript"/>
        </w:rPr>
        <w:t>–</w:t>
      </w:r>
      <w:r w:rsidR="001A0AE1" w:rsidRPr="000D2749">
        <w:rPr>
          <w:vertAlign w:val="superscript"/>
        </w:rPr>
        <w:t>13</w:t>
      </w:r>
      <w:r w:rsidRPr="000D2749">
        <w:t>. On the other hand, the zebrafish heart rate is sensitive to external influences, making it an excellent model for physiological and toxicological studies by comparing cardiac function in treated and untreated fish</w:t>
      </w:r>
      <w:r w:rsidR="006B1513" w:rsidRPr="000D2749">
        <w:rPr>
          <w:vertAlign w:val="superscript"/>
        </w:rPr>
        <w:t>7,8,1</w:t>
      </w:r>
      <w:r w:rsidR="001A0AE1" w:rsidRPr="000D2749">
        <w:rPr>
          <w:vertAlign w:val="superscript"/>
        </w:rPr>
        <w:t>4</w:t>
      </w:r>
      <w:r w:rsidRPr="000D2749">
        <w:t>.</w:t>
      </w:r>
    </w:p>
    <w:p w14:paraId="5AD36C72" w14:textId="77777777" w:rsidR="003A009B" w:rsidRPr="000D2749" w:rsidRDefault="003A009B" w:rsidP="000D2749"/>
    <w:p w14:paraId="1EF92687" w14:textId="615D2CA9" w:rsidR="00821147" w:rsidRPr="000D2749" w:rsidRDefault="00821147" w:rsidP="000D2749">
      <w:r w:rsidRPr="000D2749">
        <w:t>Significant progress has been made in developing non-invasive optical methods for assessing heart rate in transparent fish embryos</w:t>
      </w:r>
      <w:r w:rsidR="006B1513" w:rsidRPr="000D2749">
        <w:rPr>
          <w:vertAlign w:val="superscript"/>
        </w:rPr>
        <w:t>1</w:t>
      </w:r>
      <w:r w:rsidR="001A0AE1" w:rsidRPr="000D2749">
        <w:rPr>
          <w:vertAlign w:val="superscript"/>
        </w:rPr>
        <w:t>5</w:t>
      </w:r>
      <w:r w:rsidR="006B1513" w:rsidRPr="000D2749">
        <w:rPr>
          <w:vertAlign w:val="superscript"/>
        </w:rPr>
        <w:t>,1</w:t>
      </w:r>
      <w:r w:rsidR="001A0AE1" w:rsidRPr="000D2749">
        <w:rPr>
          <w:vertAlign w:val="superscript"/>
        </w:rPr>
        <w:t>6</w:t>
      </w:r>
      <w:r w:rsidRPr="000D2749">
        <w:t>. These techniques offer the advantage of rapid data collection from large sample sizes. Consequently, fully automated approaches for heart rate assessment in fish embryos have been developed</w:t>
      </w:r>
      <w:r w:rsidR="006B1513" w:rsidRPr="000D2749">
        <w:rPr>
          <w:vertAlign w:val="superscript"/>
        </w:rPr>
        <w:t>4–6,1</w:t>
      </w:r>
      <w:r w:rsidR="001A0AE1" w:rsidRPr="000D2749">
        <w:rPr>
          <w:vertAlign w:val="superscript"/>
        </w:rPr>
        <w:t>7</w:t>
      </w:r>
      <w:r w:rsidRPr="000D2749">
        <w:t>.</w:t>
      </w:r>
    </w:p>
    <w:p w14:paraId="4923A3FD" w14:textId="77777777" w:rsidR="00E93D6A" w:rsidRPr="000D2749" w:rsidRDefault="00E93D6A" w:rsidP="000D2749"/>
    <w:p w14:paraId="5747C1FD" w14:textId="2AE32FBC" w:rsidR="00821147" w:rsidRPr="000D2749" w:rsidRDefault="00821147" w:rsidP="000D2749">
      <w:r w:rsidRPr="000D2749">
        <w:t xml:space="preserve">However, certain limitations currently restrict the use of these techniques to the 3-4 </w:t>
      </w:r>
      <w:proofErr w:type="spellStart"/>
      <w:r w:rsidR="00F17B33" w:rsidRPr="000D2749">
        <w:t>dpf</w:t>
      </w:r>
      <w:proofErr w:type="spellEnd"/>
      <w:r w:rsidRPr="000D2749">
        <w:t xml:space="preserve"> period. The first limitation is a loss of transparency due to the pigmentation of the fish body. The second is the increasing movability of the embryos over time. Extending the period of zebrafish's early development during which the optical approaches can be used would enhance their utility, allowing long-term experimental designs to study cardiomyopathy, congenital heart defects, and various impacts on the cardiovascular system, including tracking the dynamics of effects over time. Our group recently addressed the issue of transparency loss by employing imaging in the shortwave infrared range of 900–1700 nm</w:t>
      </w:r>
      <w:r w:rsidR="006B1513" w:rsidRPr="000D2749">
        <w:rPr>
          <w:vertAlign w:val="superscript"/>
        </w:rPr>
        <w:t>1</w:t>
      </w:r>
      <w:r w:rsidR="001A0AE1" w:rsidRPr="000D2749">
        <w:rPr>
          <w:vertAlign w:val="superscript"/>
        </w:rPr>
        <w:t>8</w:t>
      </w:r>
      <w:r w:rsidRPr="000D2749">
        <w:t>. This paper focuses on addressing the issue of embryo mobility.</w:t>
      </w:r>
    </w:p>
    <w:p w14:paraId="72CA8178" w14:textId="77777777" w:rsidR="00D32324" w:rsidRPr="000D2749" w:rsidRDefault="00D32324" w:rsidP="000D2749"/>
    <w:p w14:paraId="76E9E28B" w14:textId="452067E2" w:rsidR="00821147" w:rsidRPr="000D2749" w:rsidRDefault="00821147" w:rsidP="000D2749">
      <w:r w:rsidRPr="000D2749">
        <w:t xml:space="preserve">Typically, anesthetics like tricaine </w:t>
      </w:r>
      <w:proofErr w:type="spellStart"/>
      <w:r w:rsidRPr="000D2749">
        <w:t>methanesulfonate</w:t>
      </w:r>
      <w:proofErr w:type="spellEnd"/>
      <w:r w:rsidRPr="000D2749">
        <w:t xml:space="preserve"> (MS-222) are used to immobilize free-swimming fish embryos and larvae before imaging</w:t>
      </w:r>
      <w:r w:rsidR="006B1513" w:rsidRPr="000D2749">
        <w:rPr>
          <w:vertAlign w:val="superscript"/>
        </w:rPr>
        <w:t>1</w:t>
      </w:r>
      <w:r w:rsidR="001A0AE1" w:rsidRPr="000D2749">
        <w:rPr>
          <w:vertAlign w:val="superscript"/>
        </w:rPr>
        <w:t>4</w:t>
      </w:r>
      <w:r w:rsidR="006B1513" w:rsidRPr="000D2749">
        <w:rPr>
          <w:vertAlign w:val="superscript"/>
        </w:rPr>
        <w:t>,1</w:t>
      </w:r>
      <w:r w:rsidR="001A0AE1" w:rsidRPr="000D2749">
        <w:rPr>
          <w:vertAlign w:val="superscript"/>
        </w:rPr>
        <w:t>9</w:t>
      </w:r>
      <w:r w:rsidR="006B1513" w:rsidRPr="000D2749">
        <w:rPr>
          <w:vertAlign w:val="superscript"/>
        </w:rPr>
        <w:t>,</w:t>
      </w:r>
      <w:r w:rsidR="001A0AE1" w:rsidRPr="000D2749">
        <w:rPr>
          <w:vertAlign w:val="superscript"/>
        </w:rPr>
        <w:t>20</w:t>
      </w:r>
      <w:r w:rsidRPr="000D2749">
        <w:t>. However, MS-222 significantly reduces heart rate</w:t>
      </w:r>
      <w:r w:rsidR="006B1513" w:rsidRPr="000D2749">
        <w:rPr>
          <w:vertAlign w:val="superscript"/>
        </w:rPr>
        <w:t>2</w:t>
      </w:r>
      <w:r w:rsidR="001A0AE1" w:rsidRPr="000D2749">
        <w:rPr>
          <w:vertAlign w:val="superscript"/>
        </w:rPr>
        <w:t>1</w:t>
      </w:r>
      <w:r w:rsidR="006B1513" w:rsidRPr="000D2749">
        <w:rPr>
          <w:vertAlign w:val="superscript"/>
        </w:rPr>
        <w:t>,2</w:t>
      </w:r>
      <w:r w:rsidR="001A0AE1" w:rsidRPr="000D2749">
        <w:rPr>
          <w:vertAlign w:val="superscript"/>
        </w:rPr>
        <w:t>2</w:t>
      </w:r>
      <w:r w:rsidRPr="000D2749">
        <w:t>, as do other anesthetics</w:t>
      </w:r>
      <w:r w:rsidR="006B1513" w:rsidRPr="000D2749">
        <w:rPr>
          <w:vertAlign w:val="superscript"/>
        </w:rPr>
        <w:t>2</w:t>
      </w:r>
      <w:r w:rsidR="001A0AE1" w:rsidRPr="000D2749">
        <w:rPr>
          <w:vertAlign w:val="superscript"/>
        </w:rPr>
        <w:t>3</w:t>
      </w:r>
      <w:r w:rsidRPr="000D2749">
        <w:t xml:space="preserve">. It becomes challenging to discern whether observed changes in heart function are due to </w:t>
      </w:r>
      <w:r w:rsidR="00C90DD0" w:rsidRPr="000D2749">
        <w:t>experimental</w:t>
      </w:r>
      <w:r w:rsidRPr="000D2749">
        <w:t xml:space="preserve"> treatment, the anesthetic, or an interaction between the two. Another way to extend the embryo's low mobility period is by reducing the temperature during early development</w:t>
      </w:r>
      <w:r w:rsidR="006B1513" w:rsidRPr="000D2749">
        <w:rPr>
          <w:vertAlign w:val="superscript"/>
        </w:rPr>
        <w:t>8</w:t>
      </w:r>
      <w:r w:rsidRPr="000D2749">
        <w:t>. However, this approach is not always compatible with the research goals and only minimally extends the registration period.</w:t>
      </w:r>
    </w:p>
    <w:p w14:paraId="15FE0335" w14:textId="77777777" w:rsidR="005E022E" w:rsidRPr="000D2749" w:rsidRDefault="005E022E" w:rsidP="000D2749"/>
    <w:p w14:paraId="48BA6B0A" w14:textId="00C162F5" w:rsidR="006E4797" w:rsidRPr="000D2749" w:rsidRDefault="00821147" w:rsidP="000D2749">
      <w:r w:rsidRPr="000D2749">
        <w:t xml:space="preserve">In this study, we introduce a novel method to address embryo mobility during heart rate registration. We trained a </w:t>
      </w:r>
      <w:r w:rsidR="009A7445" w:rsidRPr="000D2749">
        <w:t xml:space="preserve">convolutional </w:t>
      </w:r>
      <w:r w:rsidRPr="000D2749">
        <w:t xml:space="preserve">neural network to identify the region of interest of the heart in recordings of free-swimming zebrafish embryos. </w:t>
      </w:r>
      <w:r w:rsidR="00DE2ACC" w:rsidRPr="000D2749">
        <w:t xml:space="preserve">The periodic variation in pixel intensity within this </w:t>
      </w:r>
      <w:r w:rsidR="00E13AB4" w:rsidRPr="000D2749">
        <w:t xml:space="preserve">area </w:t>
      </w:r>
      <w:r w:rsidR="00DE2ACC" w:rsidRPr="000D2749">
        <w:t>is utilized to derive the photoplethysmogram (PPG), which is subsequently used to calculate the heart rate.</w:t>
      </w:r>
      <w:r w:rsidR="0097700E" w:rsidRPr="000D2749">
        <w:t xml:space="preserve"> </w:t>
      </w:r>
      <w:r w:rsidR="009A7445" w:rsidRPr="000D2749">
        <w:t xml:space="preserve">The developed desktop application, </w:t>
      </w:r>
      <w:proofErr w:type="spellStart"/>
      <w:r w:rsidR="00136876" w:rsidRPr="000D2749">
        <w:t>AutoHR</w:t>
      </w:r>
      <w:proofErr w:type="spellEnd"/>
      <w:r w:rsidR="009A7445" w:rsidRPr="000D2749">
        <w:t xml:space="preserve">, utilized both neural network training and image stack processing, ensuring ease of use and protocol reproducibility. </w:t>
      </w:r>
    </w:p>
    <w:p w14:paraId="6DC9F36C" w14:textId="77777777" w:rsidR="00DE2ACC" w:rsidRPr="000D2749" w:rsidRDefault="00DE2ACC" w:rsidP="000D2749">
      <w:pPr>
        <w:ind w:firstLine="284"/>
        <w:rPr>
          <w:b/>
        </w:rPr>
      </w:pPr>
    </w:p>
    <w:p w14:paraId="32A92E82" w14:textId="4C774A27" w:rsidR="006E4797" w:rsidRPr="000D2749" w:rsidRDefault="00551D82" w:rsidP="000D2749">
      <w:r w:rsidRPr="000D2749">
        <w:rPr>
          <w:b/>
        </w:rPr>
        <w:t>PROTOCOL:</w:t>
      </w:r>
      <w:r w:rsidRPr="000D2749">
        <w:t xml:space="preserve"> </w:t>
      </w:r>
    </w:p>
    <w:p w14:paraId="23F4FA5A" w14:textId="71750348" w:rsidR="005E007F" w:rsidRPr="000D2749" w:rsidRDefault="00E73E0A" w:rsidP="000D2749">
      <w:r w:rsidRPr="000D2749">
        <w:t>Zebrafish were bred and raised according to established ZFIN protocols</w:t>
      </w:r>
      <w:r w:rsidR="006B1513" w:rsidRPr="000D2749">
        <w:rPr>
          <w:vertAlign w:val="superscript"/>
        </w:rPr>
        <w:t>2</w:t>
      </w:r>
      <w:r w:rsidR="001A0AE1" w:rsidRPr="000D2749">
        <w:rPr>
          <w:vertAlign w:val="superscript"/>
        </w:rPr>
        <w:t>4</w:t>
      </w:r>
      <w:r w:rsidR="00896403" w:rsidRPr="000D2749">
        <w:t xml:space="preserve">. </w:t>
      </w:r>
      <w:r w:rsidR="00CF61F7" w:rsidRPr="000D2749">
        <w:t xml:space="preserve">All procedures were </w:t>
      </w:r>
      <w:r w:rsidR="00840CFE" w:rsidRPr="000D2749">
        <w:t>approved by the Bioethics Committee of the Scientific and Technological Centre of Unique Instrumentation of the Russian Academy of Sciences</w:t>
      </w:r>
      <w:r w:rsidR="00CF61F7" w:rsidRPr="000D2749">
        <w:t xml:space="preserve"> (STC UI RAS)</w:t>
      </w:r>
      <w:r w:rsidR="00840CFE" w:rsidRPr="000D2749">
        <w:t>, protocol #3/24, dated</w:t>
      </w:r>
      <w:r w:rsidRPr="000D2749">
        <w:t xml:space="preserve"> 08/21/2024</w:t>
      </w:r>
      <w:r w:rsidR="005A5D85" w:rsidRPr="000D2749">
        <w:t>,</w:t>
      </w:r>
      <w:r w:rsidR="00CF61F7" w:rsidRPr="000D2749">
        <w:t xml:space="preserve"> and</w:t>
      </w:r>
      <w:r w:rsidR="008C3372" w:rsidRPr="000D2749">
        <w:t xml:space="preserve"> follow the </w:t>
      </w:r>
      <w:r w:rsidR="00CF61F7" w:rsidRPr="000D2749">
        <w:t xml:space="preserve">zebrafish </w:t>
      </w:r>
      <w:r w:rsidR="008C3372" w:rsidRPr="000D2749">
        <w:t xml:space="preserve">care guidelines of </w:t>
      </w:r>
      <w:r w:rsidR="00CF61F7" w:rsidRPr="000D2749">
        <w:t>STC UI RAS</w:t>
      </w:r>
      <w:r w:rsidR="008C3372" w:rsidRPr="000D2749">
        <w:t xml:space="preserve">. </w:t>
      </w:r>
      <w:r w:rsidR="00845B20" w:rsidRPr="000D2749">
        <w:t>The s</w:t>
      </w:r>
      <w:r w:rsidRPr="000D2749">
        <w:t xml:space="preserve">oftware commands provided here are specific to the </w:t>
      </w:r>
      <w:r w:rsidR="00840CFE" w:rsidRPr="000D2749">
        <w:t xml:space="preserve">software's version (05.12.2024) </w:t>
      </w:r>
      <w:r w:rsidRPr="000D2749">
        <w:t xml:space="preserve">and may change </w:t>
      </w:r>
      <w:r w:rsidR="00845B20" w:rsidRPr="000D2749">
        <w:t>with</w:t>
      </w:r>
      <w:r w:rsidRPr="000D2749">
        <w:t xml:space="preserve"> subsequent software releases. Manuals for individual versions are available on request.</w:t>
      </w:r>
    </w:p>
    <w:p w14:paraId="6BA6846E" w14:textId="77777777" w:rsidR="00E73E0A" w:rsidRPr="000D2749" w:rsidRDefault="00E73E0A" w:rsidP="000D2749"/>
    <w:p w14:paraId="394C491C" w14:textId="52CF1E86" w:rsidR="00E73E0A" w:rsidRPr="000D2749" w:rsidRDefault="00A30F6A" w:rsidP="000D2749">
      <w:pPr>
        <w:pStyle w:val="a9"/>
        <w:numPr>
          <w:ilvl w:val="0"/>
          <w:numId w:val="14"/>
        </w:numPr>
        <w:spacing w:after="0" w:line="240" w:lineRule="auto"/>
        <w:ind w:left="0" w:firstLine="0"/>
        <w:contextualSpacing w:val="0"/>
        <w:jc w:val="both"/>
        <w:rPr>
          <w:rFonts w:ascii="Calibri" w:hAnsi="Calibri" w:cs="Calibri"/>
          <w:b/>
          <w:bCs/>
          <w:sz w:val="24"/>
          <w:szCs w:val="24"/>
        </w:rPr>
      </w:pPr>
      <w:r w:rsidRPr="000D2749">
        <w:rPr>
          <w:rFonts w:ascii="Calibri" w:hAnsi="Calibri" w:cs="Calibri"/>
          <w:b/>
          <w:bCs/>
          <w:sz w:val="24"/>
          <w:szCs w:val="24"/>
          <w:shd w:val="clear" w:color="auto" w:fill="FFFFFF"/>
        </w:rPr>
        <w:t xml:space="preserve">Preparation </w:t>
      </w:r>
      <w:r w:rsidR="00845B20" w:rsidRPr="000D2749">
        <w:rPr>
          <w:rFonts w:ascii="Calibri" w:hAnsi="Calibri" w:cs="Calibri"/>
          <w:b/>
          <w:bCs/>
          <w:sz w:val="24"/>
          <w:szCs w:val="24"/>
          <w:shd w:val="clear" w:color="auto" w:fill="FFFFFF"/>
        </w:rPr>
        <w:t xml:space="preserve">of </w:t>
      </w:r>
      <w:r w:rsidR="00590F05" w:rsidRPr="000D2749">
        <w:rPr>
          <w:rFonts w:ascii="Calibri" w:hAnsi="Calibri" w:cs="Calibri"/>
          <w:b/>
          <w:bCs/>
          <w:sz w:val="24"/>
          <w:szCs w:val="24"/>
          <w:shd w:val="clear" w:color="auto" w:fill="FFFFFF"/>
        </w:rPr>
        <w:t xml:space="preserve">equipment </w:t>
      </w:r>
      <w:r w:rsidRPr="000D2749">
        <w:rPr>
          <w:rFonts w:ascii="Calibri" w:hAnsi="Calibri" w:cs="Calibri"/>
          <w:b/>
          <w:bCs/>
          <w:sz w:val="24"/>
          <w:szCs w:val="24"/>
          <w:shd w:val="clear" w:color="auto" w:fill="FFFFFF"/>
        </w:rPr>
        <w:t>for measurement</w:t>
      </w:r>
    </w:p>
    <w:p w14:paraId="79829C9B" w14:textId="77777777" w:rsidR="00581FED" w:rsidRPr="000D2749" w:rsidRDefault="00581FED" w:rsidP="000D2749">
      <w:pPr>
        <w:pStyle w:val="a9"/>
        <w:spacing w:after="0" w:line="240" w:lineRule="auto"/>
        <w:ind w:left="0"/>
        <w:contextualSpacing w:val="0"/>
        <w:jc w:val="both"/>
        <w:rPr>
          <w:rFonts w:ascii="Calibri" w:hAnsi="Calibri" w:cs="Calibri"/>
          <w:b/>
          <w:bCs/>
          <w:sz w:val="24"/>
          <w:szCs w:val="24"/>
        </w:rPr>
      </w:pPr>
    </w:p>
    <w:p w14:paraId="4B4023B5" w14:textId="69FE1905" w:rsidR="009C2A4A" w:rsidRPr="000D2749" w:rsidRDefault="00D90C43" w:rsidP="000D2749">
      <w:pPr>
        <w:pStyle w:val="a9"/>
        <w:numPr>
          <w:ilvl w:val="1"/>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Selection of</w:t>
      </w:r>
      <w:r w:rsidR="000D2749" w:rsidRPr="000D2749">
        <w:rPr>
          <w:rFonts w:ascii="Calibri" w:hAnsi="Calibri" w:cs="Calibri"/>
          <w:sz w:val="24"/>
          <w:szCs w:val="24"/>
        </w:rPr>
        <w:t xml:space="preserve"> </w:t>
      </w:r>
      <w:r w:rsidR="00A30F6A" w:rsidRPr="000D2749">
        <w:rPr>
          <w:rFonts w:ascii="Calibri" w:hAnsi="Calibri" w:cs="Calibri"/>
          <w:sz w:val="24"/>
          <w:szCs w:val="24"/>
        </w:rPr>
        <w:t xml:space="preserve">equipment </w:t>
      </w:r>
    </w:p>
    <w:p w14:paraId="38AF1F20" w14:textId="77777777" w:rsidR="003560C9" w:rsidRPr="000D2749" w:rsidRDefault="003560C9" w:rsidP="000D2749">
      <w:pPr>
        <w:pStyle w:val="a9"/>
        <w:spacing w:after="0" w:line="240" w:lineRule="auto"/>
        <w:ind w:left="0"/>
        <w:contextualSpacing w:val="0"/>
        <w:jc w:val="both"/>
        <w:rPr>
          <w:rFonts w:ascii="Calibri" w:hAnsi="Calibri" w:cs="Calibri"/>
          <w:sz w:val="24"/>
          <w:szCs w:val="24"/>
        </w:rPr>
      </w:pPr>
    </w:p>
    <w:p w14:paraId="5FF49806" w14:textId="19AF5374" w:rsidR="009478F5" w:rsidRPr="000D2749" w:rsidRDefault="00CA5D9E"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Choose a light source</w:t>
      </w:r>
      <w:r w:rsidR="004A2BD8" w:rsidRPr="000D2749">
        <w:rPr>
          <w:rFonts w:ascii="Calibri" w:hAnsi="Calibri" w:cs="Calibri"/>
          <w:sz w:val="24"/>
          <w:szCs w:val="24"/>
        </w:rPr>
        <w:t xml:space="preserve">: Choose an LED light source that emits in the near-infrared range, specifically from 800 nm, with a minimum power output of 3 W. </w:t>
      </w:r>
      <w:r w:rsidR="00840CFE" w:rsidRPr="000D2749">
        <w:rPr>
          <w:rFonts w:ascii="Calibri" w:hAnsi="Calibri" w:cs="Calibri"/>
          <w:sz w:val="24"/>
          <w:szCs w:val="24"/>
        </w:rPr>
        <w:t xml:space="preserve">This study used </w:t>
      </w:r>
      <w:r w:rsidR="00A30F6A" w:rsidRPr="000D2749">
        <w:rPr>
          <w:rFonts w:ascii="Calibri" w:hAnsi="Calibri" w:cs="Calibri"/>
          <w:sz w:val="24"/>
          <w:szCs w:val="24"/>
        </w:rPr>
        <w:t>LED with a central wavelength of 940 nm and a bandwidth of 40 nm.</w:t>
      </w:r>
    </w:p>
    <w:p w14:paraId="62D46731" w14:textId="77777777" w:rsidR="004A2BD8" w:rsidRPr="000D2749" w:rsidRDefault="004A2BD8" w:rsidP="000D2749">
      <w:pPr>
        <w:pStyle w:val="a9"/>
        <w:spacing w:after="0" w:line="240" w:lineRule="auto"/>
        <w:ind w:left="0"/>
        <w:contextualSpacing w:val="0"/>
        <w:jc w:val="both"/>
        <w:rPr>
          <w:rFonts w:ascii="Calibri" w:hAnsi="Calibri" w:cs="Calibri"/>
          <w:sz w:val="24"/>
          <w:szCs w:val="24"/>
        </w:rPr>
      </w:pPr>
    </w:p>
    <w:p w14:paraId="601A6025" w14:textId="254A3C4A" w:rsidR="00375C7F" w:rsidRPr="000D2749" w:rsidRDefault="00A30F6A"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 xml:space="preserve">Choose a </w:t>
      </w:r>
      <w:r w:rsidR="00EB0A09" w:rsidRPr="000D2749">
        <w:rPr>
          <w:rFonts w:ascii="Calibri" w:hAnsi="Calibri" w:cs="Calibri"/>
          <w:sz w:val="24"/>
          <w:szCs w:val="24"/>
        </w:rPr>
        <w:t xml:space="preserve">video </w:t>
      </w:r>
      <w:r w:rsidRPr="000D2749">
        <w:rPr>
          <w:rFonts w:ascii="Calibri" w:hAnsi="Calibri" w:cs="Calibri"/>
          <w:sz w:val="24"/>
          <w:szCs w:val="24"/>
        </w:rPr>
        <w:t>camera</w:t>
      </w:r>
      <w:r w:rsidR="00972AF8" w:rsidRPr="000D2749">
        <w:rPr>
          <w:rFonts w:ascii="Calibri" w:hAnsi="Calibri" w:cs="Calibri"/>
          <w:sz w:val="24"/>
          <w:szCs w:val="24"/>
        </w:rPr>
        <w:t>: Choose a camera equipped with a sensor sensitive to the wavelength range emitted by the light source and has a frame rate of at least 60 fps.</w:t>
      </w:r>
      <w:r w:rsidR="00AB36D9" w:rsidRPr="000D2749">
        <w:rPr>
          <w:rFonts w:ascii="Calibri" w:hAnsi="Calibri" w:cs="Calibri"/>
          <w:sz w:val="24"/>
          <w:szCs w:val="24"/>
        </w:rPr>
        <w:t xml:space="preserve"> </w:t>
      </w:r>
      <w:r w:rsidR="00972AF8" w:rsidRPr="000D2749">
        <w:rPr>
          <w:rFonts w:ascii="Calibri" w:hAnsi="Calibri" w:cs="Calibri"/>
          <w:sz w:val="24"/>
          <w:szCs w:val="24"/>
        </w:rPr>
        <w:t xml:space="preserve">Refer to the camera's datasheet to determine the pixel pitch </w:t>
      </w:r>
      <w:r w:rsidR="00972AF8" w:rsidRPr="000D2749">
        <w:rPr>
          <w:rFonts w:ascii="Calibri" w:hAnsi="Calibri" w:cs="Calibri"/>
          <w:i/>
          <w:iCs/>
          <w:sz w:val="24"/>
          <w:szCs w:val="24"/>
        </w:rPr>
        <w:t>p</w:t>
      </w:r>
      <w:r w:rsidR="00972AF8" w:rsidRPr="000D2749">
        <w:rPr>
          <w:rFonts w:ascii="Calibri" w:hAnsi="Calibri" w:cs="Calibri"/>
          <w:sz w:val="24"/>
          <w:szCs w:val="24"/>
        </w:rPr>
        <w:t xml:space="preserve">, the sensor size along its shorter side </w:t>
      </w:r>
      <m:oMath>
        <m:r>
          <w:rPr>
            <w:rFonts w:ascii="Cambria Math" w:hAnsi="Cambria Math" w:cs="Calibri"/>
            <w:sz w:val="24"/>
            <w:szCs w:val="24"/>
          </w:rPr>
          <m:t>h</m:t>
        </m:r>
      </m:oMath>
      <w:r w:rsidR="00972AF8" w:rsidRPr="000D2749">
        <w:rPr>
          <w:rFonts w:ascii="Calibri" w:eastAsiaTheme="minorEastAsia" w:hAnsi="Calibri" w:cs="Calibri"/>
          <w:sz w:val="24"/>
          <w:szCs w:val="24"/>
        </w:rPr>
        <w:t xml:space="preserve">, and the </w:t>
      </w:r>
      <w:r w:rsidR="00972AF8" w:rsidRPr="000D2749">
        <w:rPr>
          <w:rFonts w:ascii="Calibri" w:hAnsi="Calibri" w:cs="Calibri"/>
          <w:sz w:val="24"/>
          <w:szCs w:val="24"/>
        </w:rPr>
        <w:t>frame rate</w:t>
      </w:r>
      <w:r w:rsidR="00AB36D9" w:rsidRPr="000D2749">
        <w:rPr>
          <w:rFonts w:ascii="Calibri" w:hAnsi="Calibri" w:cs="Calibri"/>
          <w:sz w:val="24"/>
          <w:szCs w:val="24"/>
        </w:rPr>
        <w:t xml:space="preserve">. </w:t>
      </w:r>
      <w:r w:rsidR="006A250A" w:rsidRPr="000D2749">
        <w:rPr>
          <w:rFonts w:ascii="Calibri" w:hAnsi="Calibri" w:cs="Calibri"/>
          <w:sz w:val="24"/>
          <w:szCs w:val="24"/>
        </w:rPr>
        <w:t>In t</w:t>
      </w:r>
      <w:r w:rsidR="00840CFE" w:rsidRPr="000D2749">
        <w:rPr>
          <w:rFonts w:ascii="Calibri" w:hAnsi="Calibri" w:cs="Calibri"/>
          <w:sz w:val="24"/>
          <w:szCs w:val="24"/>
        </w:rPr>
        <w:t>his study</w:t>
      </w:r>
      <w:r w:rsidR="006A250A" w:rsidRPr="000D2749">
        <w:rPr>
          <w:rFonts w:ascii="Calibri" w:hAnsi="Calibri" w:cs="Calibri"/>
          <w:sz w:val="24"/>
          <w:szCs w:val="24"/>
        </w:rPr>
        <w:t>,</w:t>
      </w:r>
      <w:r w:rsidR="00840CFE" w:rsidRPr="000D2749">
        <w:rPr>
          <w:rFonts w:ascii="Calibri" w:hAnsi="Calibri" w:cs="Calibri"/>
          <w:sz w:val="24"/>
          <w:szCs w:val="24"/>
        </w:rPr>
        <w:t xml:space="preserve"> </w:t>
      </w:r>
      <w:r w:rsidR="00364C33" w:rsidRPr="000D2749">
        <w:rPr>
          <w:rFonts w:ascii="Calibri" w:hAnsi="Calibri" w:cs="Calibri"/>
          <w:sz w:val="24"/>
          <w:szCs w:val="24"/>
        </w:rPr>
        <w:t xml:space="preserve">the </w:t>
      </w:r>
      <w:r w:rsidR="00840CFE" w:rsidRPr="000D2749">
        <w:rPr>
          <w:rFonts w:ascii="Calibri" w:hAnsi="Calibri" w:cs="Calibri"/>
          <w:sz w:val="24"/>
          <w:szCs w:val="24"/>
        </w:rPr>
        <w:t xml:space="preserve">camera </w:t>
      </w:r>
      <w:r w:rsidR="006A250A" w:rsidRPr="000D2749">
        <w:rPr>
          <w:rFonts w:ascii="Calibri" w:hAnsi="Calibri" w:cs="Calibri"/>
          <w:sz w:val="24"/>
          <w:szCs w:val="24"/>
        </w:rPr>
        <w:t>has</w:t>
      </w:r>
      <w:r w:rsidR="00840CFE" w:rsidRPr="000D2749">
        <w:rPr>
          <w:rFonts w:ascii="Calibri" w:hAnsi="Calibri" w:cs="Calibri"/>
          <w:sz w:val="24"/>
          <w:szCs w:val="24"/>
        </w:rPr>
        <w:t xml:space="preserve"> a pixel </w:t>
      </w:r>
      <w:r w:rsidR="006A250A" w:rsidRPr="000D2749">
        <w:rPr>
          <w:rFonts w:ascii="Calibri" w:hAnsi="Calibri" w:cs="Calibri"/>
          <w:sz w:val="24"/>
          <w:szCs w:val="24"/>
        </w:rPr>
        <w:t>pitch</w:t>
      </w:r>
      <w:r w:rsidR="0053506D" w:rsidRPr="000D2749">
        <w:rPr>
          <w:rFonts w:ascii="Calibri" w:hAnsi="Calibri" w:cs="Calibri"/>
          <w:sz w:val="24"/>
          <w:szCs w:val="24"/>
        </w:rPr>
        <w:t xml:space="preserve"> of</w:t>
      </w:r>
      <w:r w:rsidR="00840CFE" w:rsidRPr="000D2749">
        <w:rPr>
          <w:rFonts w:ascii="Calibri" w:hAnsi="Calibri" w:cs="Calibri"/>
          <w:sz w:val="24"/>
          <w:szCs w:val="24"/>
        </w:rPr>
        <w:t xml:space="preserve"> </w:t>
      </w:r>
      <m:oMath>
        <m:r>
          <w:rPr>
            <w:rFonts w:ascii="Cambria Math" w:hAnsi="Cambria Math" w:cs="Calibri"/>
            <w:sz w:val="24"/>
            <w:szCs w:val="24"/>
          </w:rPr>
          <m:t xml:space="preserve">p=5 </m:t>
        </m:r>
      </m:oMath>
      <w:r w:rsidR="00840CFE" w:rsidRPr="000D2749">
        <w:rPr>
          <w:rFonts w:ascii="Calibri" w:hAnsi="Calibri" w:cs="Calibri"/>
          <w:sz w:val="24"/>
          <w:szCs w:val="24"/>
        </w:rPr>
        <w:t>μm and</w:t>
      </w:r>
      <w:r w:rsidR="00845B20" w:rsidRPr="000D2749">
        <w:rPr>
          <w:rFonts w:ascii="Calibri" w:hAnsi="Calibri" w:cs="Calibri"/>
          <w:sz w:val="24"/>
          <w:szCs w:val="24"/>
        </w:rPr>
        <w:t xml:space="preserve"> a</w:t>
      </w:r>
      <w:r w:rsidR="00840CFE" w:rsidRPr="000D2749">
        <w:rPr>
          <w:rFonts w:ascii="Calibri" w:hAnsi="Calibri" w:cs="Calibri"/>
          <w:sz w:val="24"/>
          <w:szCs w:val="24"/>
        </w:rPr>
        <w:t xml:space="preserve"> sensor </w:t>
      </w:r>
      <w:r w:rsidR="00AC4376" w:rsidRPr="000D2749">
        <w:rPr>
          <w:rFonts w:ascii="Calibri" w:hAnsi="Calibri" w:cs="Calibri"/>
          <w:sz w:val="24"/>
          <w:szCs w:val="24"/>
        </w:rPr>
        <w:t xml:space="preserve">width </w:t>
      </w:r>
      <m:oMath>
        <m:r>
          <w:rPr>
            <w:rFonts w:ascii="Cambria Math" w:hAnsi="Cambria Math" w:cs="Calibri"/>
            <w:sz w:val="24"/>
            <w:szCs w:val="24"/>
          </w:rPr>
          <m:t xml:space="preserve">h=5.12 </m:t>
        </m:r>
      </m:oMath>
      <w:r w:rsidR="00840CFE" w:rsidRPr="000D2749">
        <w:rPr>
          <w:rFonts w:ascii="Calibri" w:hAnsi="Calibri" w:cs="Calibri"/>
          <w:sz w:val="24"/>
          <w:szCs w:val="24"/>
        </w:rPr>
        <w:t>mm</w:t>
      </w:r>
      <w:r w:rsidR="009478F5" w:rsidRPr="000D2749">
        <w:rPr>
          <w:rFonts w:ascii="Calibri" w:hAnsi="Calibri" w:cs="Calibri"/>
          <w:sz w:val="24"/>
          <w:szCs w:val="24"/>
        </w:rPr>
        <w:t>.</w:t>
      </w:r>
      <w:r w:rsidR="00375C7F" w:rsidRPr="000D2749">
        <w:rPr>
          <w:rFonts w:ascii="Calibri" w:hAnsi="Calibri" w:cs="Calibri"/>
          <w:sz w:val="24"/>
          <w:szCs w:val="24"/>
          <w:highlight w:val="yellow"/>
        </w:rPr>
        <w:t xml:space="preserve"> </w:t>
      </w:r>
    </w:p>
    <w:p w14:paraId="03D6D2D7" w14:textId="77777777" w:rsidR="00AB36D9" w:rsidRPr="000D2749" w:rsidRDefault="00AB36D9" w:rsidP="000D2749">
      <w:pPr>
        <w:pStyle w:val="a9"/>
        <w:spacing w:after="0" w:line="240" w:lineRule="auto"/>
        <w:ind w:left="0"/>
        <w:contextualSpacing w:val="0"/>
        <w:jc w:val="both"/>
        <w:rPr>
          <w:rFonts w:ascii="Calibri" w:hAnsi="Calibri" w:cs="Calibri"/>
          <w:sz w:val="24"/>
          <w:szCs w:val="24"/>
        </w:rPr>
      </w:pPr>
    </w:p>
    <w:p w14:paraId="2FDFD915" w14:textId="6B65B4A4" w:rsidR="004C6861" w:rsidRPr="000D2749" w:rsidRDefault="007C590F"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 xml:space="preserve">Choose an agarose mold size </w:t>
      </w:r>
      <m:oMath>
        <m:r>
          <w:rPr>
            <w:rFonts w:ascii="Cambria Math" w:hAnsi="Cambria Math" w:cs="Calibri"/>
            <w:sz w:val="24"/>
            <w:szCs w:val="24"/>
          </w:rPr>
          <m:t>S</m:t>
        </m:r>
      </m:oMath>
      <w:r w:rsidRPr="000D2749">
        <w:rPr>
          <w:rFonts w:ascii="Calibri" w:hAnsi="Calibri" w:cs="Calibri"/>
          <w:sz w:val="24"/>
          <w:szCs w:val="24"/>
        </w:rPr>
        <w:t xml:space="preserve"> that is at least 1.5 times greater than the length of the larva </w:t>
      </w:r>
      <m:oMath>
        <m:r>
          <w:rPr>
            <w:rFonts w:ascii="Cambria Math" w:hAnsi="Cambria Math" w:cs="Calibri"/>
            <w:sz w:val="24"/>
            <w:szCs w:val="24"/>
          </w:rPr>
          <m:t>B</m:t>
        </m:r>
      </m:oMath>
      <w:r w:rsidR="00375C7F" w:rsidRPr="000D2749">
        <w:rPr>
          <w:rFonts w:ascii="Calibri" w:hAnsi="Calibri" w:cs="Calibri"/>
          <w:sz w:val="24"/>
          <w:szCs w:val="24"/>
        </w:rPr>
        <w:t xml:space="preserve">. </w:t>
      </w:r>
      <w:r w:rsidR="00602911" w:rsidRPr="000D2749">
        <w:rPr>
          <w:rFonts w:ascii="Calibri" w:hAnsi="Calibri" w:cs="Calibri"/>
          <w:sz w:val="24"/>
          <w:szCs w:val="24"/>
        </w:rPr>
        <w:t>Compute the minimum and maximum permissible magnifications of the optical system using the provided expressions</w:t>
      </w:r>
      <w:r w:rsidR="00954257" w:rsidRPr="000D2749">
        <w:rPr>
          <w:rFonts w:ascii="Calibri" w:hAnsi="Calibri" w:cs="Calibri"/>
          <w:sz w:val="24"/>
          <w:szCs w:val="24"/>
        </w:rPr>
        <w:t xml:space="preserve">. Ensure that </w:t>
      </w:r>
      <m:oMath>
        <m:sSub>
          <m:sSubPr>
            <m:ctrlPr>
              <w:rPr>
                <w:rFonts w:ascii="Cambria Math" w:hAnsi="Cambria Math" w:cs="Calibri"/>
                <w:i/>
                <w:sz w:val="24"/>
                <w:szCs w:val="24"/>
              </w:rPr>
            </m:ctrlPr>
          </m:sSubPr>
          <m:e>
            <m:r>
              <w:rPr>
                <w:rFonts w:ascii="Cambria Math" w:hAnsi="Cambria Math" w:cs="Calibri"/>
                <w:sz w:val="24"/>
                <w:szCs w:val="24"/>
              </w:rPr>
              <m:t>M</m:t>
            </m:r>
          </m:e>
          <m:sub>
            <m:r>
              <w:rPr>
                <w:rFonts w:ascii="Cambria Math" w:hAnsi="Cambria Math" w:cs="Calibri"/>
                <w:sz w:val="24"/>
                <w:szCs w:val="24"/>
              </w:rPr>
              <m:t>max</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M</m:t>
            </m:r>
          </m:e>
          <m:sub>
            <m:r>
              <w:rPr>
                <w:rFonts w:ascii="Cambria Math" w:hAnsi="Cambria Math" w:cs="Calibri"/>
                <w:sz w:val="24"/>
                <w:szCs w:val="24"/>
              </w:rPr>
              <m:t>min</m:t>
            </m:r>
          </m:sub>
        </m:sSub>
      </m:oMath>
      <w:r w:rsidR="00954257" w:rsidRPr="000D2749">
        <w:rPr>
          <w:rFonts w:ascii="Calibri" w:hAnsi="Calibri" w:cs="Calibri"/>
          <w:sz w:val="24"/>
          <w:szCs w:val="24"/>
        </w:rPr>
        <w:t xml:space="preserve">. If this condition is not met, select a camera with a larger </w:t>
      </w:r>
      <m:oMath>
        <m:r>
          <w:rPr>
            <w:rFonts w:ascii="Cambria Math" w:hAnsi="Cambria Math" w:cs="Calibri"/>
            <w:sz w:val="24"/>
            <w:szCs w:val="24"/>
          </w:rPr>
          <m:t>h</m:t>
        </m:r>
      </m:oMath>
      <w:r w:rsidR="00954257" w:rsidRPr="000D2749">
        <w:rPr>
          <w:rFonts w:ascii="Calibri" w:hAnsi="Calibri" w:cs="Calibri"/>
          <w:sz w:val="24"/>
          <w:szCs w:val="24"/>
        </w:rPr>
        <w:t xml:space="preserve"> and/or a smaller </w:t>
      </w:r>
      <m:oMath>
        <m:r>
          <w:rPr>
            <w:rFonts w:ascii="Cambria Math" w:hAnsi="Cambria Math" w:cs="Calibri"/>
            <w:sz w:val="24"/>
            <w:szCs w:val="24"/>
          </w:rPr>
          <m:t>p</m:t>
        </m:r>
      </m:oMath>
      <w:r w:rsidR="00954257" w:rsidRPr="000D2749">
        <w:rPr>
          <w:rFonts w:ascii="Calibri" w:eastAsiaTheme="minorEastAsia" w:hAnsi="Calibri" w:cs="Calibri"/>
          <w:sz w:val="24"/>
          <w:szCs w:val="24"/>
        </w:rPr>
        <w:t xml:space="preserve"> and/or smaller </w:t>
      </w:r>
      <m:oMath>
        <m:r>
          <w:rPr>
            <w:rFonts w:ascii="Cambria Math" w:eastAsiaTheme="minorEastAsia" w:hAnsi="Cambria Math" w:cs="Calibri"/>
            <w:sz w:val="24"/>
            <w:szCs w:val="24"/>
          </w:rPr>
          <m:t>S</m:t>
        </m:r>
      </m:oMath>
      <w:r w:rsidR="00954257" w:rsidRPr="000D2749">
        <w:rPr>
          <w:rFonts w:ascii="Calibri" w:hAnsi="Calibri" w:cs="Calibri"/>
          <w:sz w:val="24"/>
          <w:szCs w:val="24"/>
        </w:rPr>
        <w:t>.</w:t>
      </w:r>
    </w:p>
    <w:p w14:paraId="7C00068A" w14:textId="70BC9B69" w:rsidR="004C6861" w:rsidRPr="000D2749" w:rsidRDefault="00D26C2A" w:rsidP="000D2749">
      <w:pPr>
        <w:pStyle w:val="a9"/>
        <w:spacing w:after="0" w:line="240" w:lineRule="auto"/>
        <w:ind w:left="993" w:firstLine="567"/>
        <w:contextualSpacing w:val="0"/>
        <w:jc w:val="both"/>
        <w:rPr>
          <w:rFonts w:ascii="Calibri" w:eastAsiaTheme="minorEastAsia" w:hAnsi="Calibri" w:cs="Calibri"/>
          <w:sz w:val="24"/>
          <w:szCs w:val="24"/>
        </w:rPr>
      </w:pPr>
      <m:oMathPara>
        <m:oMathParaPr>
          <m:jc m:val="center"/>
        </m:oMathParaPr>
        <m:oMath>
          <m:sSub>
            <m:sSubPr>
              <m:ctrlPr>
                <w:rPr>
                  <w:rFonts w:ascii="Cambria Math" w:hAnsi="Cambria Math" w:cs="Calibri"/>
                  <w:i/>
                  <w:sz w:val="24"/>
                  <w:szCs w:val="24"/>
                </w:rPr>
              </m:ctrlPr>
            </m:sSubPr>
            <m:e>
              <m:r>
                <w:rPr>
                  <w:rFonts w:ascii="Cambria Math" w:hAnsi="Cambria Math" w:cs="Calibri"/>
                  <w:sz w:val="24"/>
                  <w:szCs w:val="24"/>
                </w:rPr>
                <m:t>M</m:t>
              </m:r>
            </m:e>
            <m:sub>
              <m:r>
                <w:rPr>
                  <w:rFonts w:ascii="Cambria Math" w:hAnsi="Cambria Math" w:cs="Calibri"/>
                  <w:sz w:val="24"/>
                  <w:szCs w:val="24"/>
                </w:rPr>
                <m:t>min</m:t>
              </m:r>
            </m:sub>
          </m:sSub>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20 x p</m:t>
              </m:r>
            </m:num>
            <m:den>
              <m:r>
                <w:rPr>
                  <w:rFonts w:ascii="Cambria Math" w:hAnsi="Cambria Math" w:cs="Calibri"/>
                  <w:sz w:val="24"/>
                  <w:szCs w:val="24"/>
                </w:rPr>
                <m:t>0.08 x B</m:t>
              </m:r>
            </m:den>
          </m:f>
          <m:r>
            <w:rPr>
              <w:rFonts w:ascii="Cambria Math" w:hAnsi="Cambria Math" w:cs="Calibri"/>
              <w:sz w:val="24"/>
              <w:szCs w:val="24"/>
            </w:rPr>
            <m:t>, (1)</m:t>
          </m:r>
          <m:r>
            <w:rPr>
              <w:rFonts w:ascii="Cambria Math" w:eastAsiaTheme="minorEastAsia" w:hAnsi="Cambria Math" w:cs="Calibri"/>
              <w:sz w:val="24"/>
              <w:szCs w:val="24"/>
            </w:rPr>
            <m:t xml:space="preserve"> </m:t>
          </m:r>
        </m:oMath>
      </m:oMathPara>
    </w:p>
    <w:bookmarkStart w:id="0" w:name="_Hlk184043534"/>
    <w:p w14:paraId="2807CB1A" w14:textId="02F97172" w:rsidR="004C6861" w:rsidRPr="000D2749" w:rsidRDefault="00D26C2A" w:rsidP="000D2749">
      <m:oMathPara>
        <m:oMathParaPr>
          <m:jc m:val="center"/>
        </m:oMathParaPr>
        <m:oMath>
          <m:sSub>
            <m:sSubPr>
              <m:ctrlPr>
                <w:rPr>
                  <w:rFonts w:ascii="Cambria Math" w:hAnsi="Cambria Math"/>
                  <w:i/>
                </w:rPr>
              </m:ctrlPr>
            </m:sSubPr>
            <m:e>
              <m:r>
                <w:rPr>
                  <w:rFonts w:ascii="Cambria Math" w:hAnsi="Cambria Math"/>
                </w:rPr>
                <m:t>M</m:t>
              </m:r>
            </m:e>
            <m:sub>
              <m:r>
                <w:rPr>
                  <w:rFonts w:ascii="Cambria Math" w:hAnsi="Cambria Math"/>
                </w:rPr>
                <m:t>max</m:t>
              </m:r>
            </m:sub>
          </m:sSub>
          <w:bookmarkEnd w:id="0"/>
          <m:r>
            <w:rPr>
              <w:rFonts w:ascii="Cambria Math" w:hAnsi="Cambria Math"/>
            </w:rPr>
            <m:t>=</m:t>
          </m:r>
          <m:f>
            <m:fPr>
              <m:ctrlPr>
                <w:rPr>
                  <w:rFonts w:ascii="Cambria Math" w:hAnsi="Cambria Math"/>
                  <w:i/>
                </w:rPr>
              </m:ctrlPr>
            </m:fPr>
            <m:num>
              <m:r>
                <w:rPr>
                  <w:rFonts w:ascii="Cambria Math" w:hAnsi="Cambria Math"/>
                </w:rPr>
                <m:t>h</m:t>
              </m:r>
              <m:r>
                <m:rPr>
                  <m:sty m:val="p"/>
                </m:rPr>
                <w:rPr>
                  <w:rFonts w:ascii="Cambria Math" w:hAnsi="Cambria Math"/>
                </w:rPr>
                <m:t xml:space="preserve"> </m:t>
              </m:r>
            </m:num>
            <m:den>
              <m:sSub>
                <m:sSubPr>
                  <m:ctrlPr>
                    <w:rPr>
                      <w:rFonts w:ascii="Cambria Math" w:hAnsi="Cambria Math"/>
                      <w:i/>
                    </w:rPr>
                  </m:ctrlPr>
                </m:sSubPr>
                <m:e>
                  <m:r>
                    <w:rPr>
                      <w:rFonts w:ascii="Cambria Math" w:hAnsi="Cambria Math"/>
                    </w:rPr>
                    <m:t>S</m:t>
                  </m:r>
                </m:e>
                <m:sub>
                  <m:r>
                    <w:rPr>
                      <w:rFonts w:ascii="Cambria Math" w:hAnsi="Cambria Math"/>
                    </w:rPr>
                    <m:t>max</m:t>
                  </m:r>
                </m:sub>
              </m:sSub>
            </m:den>
          </m:f>
          <m:r>
            <w:rPr>
              <w:rFonts w:ascii="Cambria Math" w:hAnsi="Cambria Math"/>
            </w:rPr>
            <m:t>,</m:t>
          </m:r>
        </m:oMath>
      </m:oMathPara>
    </w:p>
    <w:p w14:paraId="6E87FBC6" w14:textId="38075232" w:rsidR="00B96A75" w:rsidRPr="000D2749" w:rsidRDefault="00602911" w:rsidP="000D2749">
      <w:r w:rsidRPr="000D2749">
        <w:t>where</w:t>
      </w:r>
      <w:r w:rsidR="004C6861" w:rsidRPr="000D2749">
        <w:t xml:space="preserve"> </w:t>
      </w:r>
      <m:oMath>
        <m:sSub>
          <m:sSubPr>
            <m:ctrlPr>
              <w:rPr>
                <w:rFonts w:ascii="Cambria Math" w:hAnsi="Cambria Math"/>
                <w:i/>
              </w:rPr>
            </m:ctrlPr>
          </m:sSubPr>
          <m:e>
            <m:r>
              <w:rPr>
                <w:rFonts w:ascii="Cambria Math" w:hAnsi="Cambria Math"/>
              </w:rPr>
              <m:t>S</m:t>
            </m:r>
          </m:e>
          <m:sub>
            <m:r>
              <w:rPr>
                <w:rFonts w:ascii="Cambria Math" w:hAnsi="Cambria Math"/>
              </w:rPr>
              <m:t>max</m:t>
            </m:r>
          </m:sub>
        </m:sSub>
      </m:oMath>
      <w:r w:rsidR="004C6861" w:rsidRPr="000D2749">
        <w:t xml:space="preserve"> </w:t>
      </w:r>
      <w:r w:rsidR="0053506D" w:rsidRPr="000D2749">
        <w:t xml:space="preserve">is the </w:t>
      </w:r>
      <w:r w:rsidR="00942DFB" w:rsidRPr="000D2749">
        <w:t xml:space="preserve">length of </w:t>
      </w:r>
      <w:r w:rsidR="00845B20" w:rsidRPr="000D2749">
        <w:t xml:space="preserve">the </w:t>
      </w:r>
      <w:r w:rsidR="00942DFB" w:rsidRPr="000D2749">
        <w:t xml:space="preserve">largest </w:t>
      </w:r>
      <w:r w:rsidR="003266DF" w:rsidRPr="000D2749">
        <w:t>agarose mold</w:t>
      </w:r>
      <w:r w:rsidR="00612F17" w:rsidRPr="000D2749">
        <w:t xml:space="preserve"> of the mold </w:t>
      </w:r>
      <w:proofErr w:type="gramStart"/>
      <w:r w:rsidR="00612F17" w:rsidRPr="000D2749">
        <w:t>set</w:t>
      </w:r>
      <w:r w:rsidR="0053506D" w:rsidRPr="000D2749">
        <w:t>.</w:t>
      </w:r>
      <w:proofErr w:type="gramEnd"/>
      <w:r w:rsidR="00212022" w:rsidRPr="000D2749">
        <w:t xml:space="preserve"> </w:t>
      </w:r>
      <w:r w:rsidR="00954257" w:rsidRPr="000D2749">
        <w:t xml:space="preserve">A set of molds in various sizes can be prepared. This study used </w:t>
      </w:r>
      <m:oMath>
        <m:r>
          <w:rPr>
            <w:rFonts w:ascii="Cambria Math" w:hAnsi="Cambria Math"/>
          </w:rPr>
          <m:t>S=10</m:t>
        </m:r>
      </m:oMath>
      <w:r w:rsidR="00954257" w:rsidRPr="000D2749">
        <w:t xml:space="preserve"> mm.</w:t>
      </w:r>
    </w:p>
    <w:p w14:paraId="448F842A" w14:textId="77777777" w:rsidR="006D1C91" w:rsidRPr="000D2749" w:rsidRDefault="006D1C91" w:rsidP="000D2749"/>
    <w:p w14:paraId="156582CC" w14:textId="74AF00BB" w:rsidR="006D1C91" w:rsidRPr="000D2749" w:rsidRDefault="006D1C91" w:rsidP="000D2749">
      <w:r w:rsidRPr="000D2749">
        <w:t xml:space="preserve">NOTE: </w:t>
      </w:r>
      <w:r w:rsidR="00CB1D7A" w:rsidRPr="000D2749">
        <w:t>The equations are derived based on the optical scheme geometry and the body proportions of zebrafish. Detailed explanations are provided in the Discussion section.</w:t>
      </w:r>
    </w:p>
    <w:p w14:paraId="67A8972D" w14:textId="77777777" w:rsidR="00CB1D7A" w:rsidRPr="000D2749" w:rsidRDefault="00CB1D7A" w:rsidP="000D2749"/>
    <w:p w14:paraId="165D3219" w14:textId="3C3481DF" w:rsidR="009478F5" w:rsidRPr="000D2749" w:rsidRDefault="0053506D"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Choose a lens</w:t>
      </w:r>
      <w:r w:rsidR="00FC6F5D" w:rsidRPr="000D2749">
        <w:rPr>
          <w:rFonts w:ascii="Calibri" w:hAnsi="Calibri" w:cs="Calibri"/>
          <w:sz w:val="24"/>
          <w:szCs w:val="24"/>
        </w:rPr>
        <w:t xml:space="preserve">: </w:t>
      </w:r>
      <w:r w:rsidRPr="000D2749">
        <w:rPr>
          <w:rFonts w:ascii="Calibri" w:hAnsi="Calibri" w:cs="Calibri"/>
          <w:sz w:val="24"/>
          <w:szCs w:val="24"/>
        </w:rPr>
        <w:t xml:space="preserve">This study used an optical system with variable magnifications ranging from </w:t>
      </w:r>
      <m:oMath>
        <m:sSub>
          <m:sSubPr>
            <m:ctrlPr>
              <w:rPr>
                <w:rFonts w:ascii="Cambria Math" w:hAnsi="Cambria Math" w:cs="Calibri"/>
                <w:i/>
                <w:sz w:val="24"/>
                <w:szCs w:val="24"/>
              </w:rPr>
            </m:ctrlPr>
          </m:sSubPr>
          <m:e>
            <m:r>
              <w:rPr>
                <w:rFonts w:ascii="Cambria Math" w:hAnsi="Cambria Math" w:cs="Calibri"/>
                <w:sz w:val="24"/>
                <w:szCs w:val="24"/>
              </w:rPr>
              <m:t>M</m:t>
            </m:r>
          </m:e>
          <m:sub>
            <m:r>
              <w:rPr>
                <w:rFonts w:ascii="Cambria Math" w:hAnsi="Cambria Math" w:cs="Calibri"/>
                <w:sz w:val="24"/>
                <w:szCs w:val="24"/>
              </w:rPr>
              <m:t>OSmin</m:t>
            </m:r>
          </m:sub>
        </m:sSub>
        <m:r>
          <w:rPr>
            <w:rFonts w:ascii="Cambria Math" w:hAnsi="Cambria Math" w:cs="Calibri"/>
            <w:sz w:val="24"/>
            <w:szCs w:val="24"/>
          </w:rPr>
          <m:t>=0.4x</m:t>
        </m:r>
      </m:oMath>
      <w:r w:rsidRPr="000D2749">
        <w:rPr>
          <w:rFonts w:ascii="Calibri" w:hAnsi="Calibri" w:cs="Calibri"/>
          <w:sz w:val="24"/>
          <w:szCs w:val="24"/>
        </w:rPr>
        <w:t xml:space="preserve"> to</w:t>
      </w:r>
      <w:r w:rsidR="00A512D0" w:rsidRPr="000D2749">
        <w:rPr>
          <w:rFonts w:ascii="Calibri" w:hAnsi="Calibri" w:cs="Calibri"/>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rPr>
              <m:t>M</m:t>
            </m:r>
          </m:e>
          <m:sub>
            <m:r>
              <w:rPr>
                <w:rFonts w:ascii="Cambria Math" w:hAnsi="Cambria Math" w:cs="Calibri"/>
                <w:sz w:val="24"/>
                <w:szCs w:val="24"/>
              </w:rPr>
              <m:t>OSmax</m:t>
            </m:r>
          </m:sub>
        </m:sSub>
        <m:r>
          <w:rPr>
            <w:rFonts w:ascii="Cambria Math" w:hAnsi="Cambria Math" w:cs="Calibri"/>
            <w:sz w:val="24"/>
            <w:szCs w:val="24"/>
          </w:rPr>
          <m:t>=1.5x</m:t>
        </m:r>
      </m:oMath>
      <w:r w:rsidR="00F249AB" w:rsidRPr="000D2749">
        <w:rPr>
          <w:rFonts w:ascii="Calibri" w:hAnsi="Calibri" w:cs="Calibri"/>
          <w:iCs/>
          <w:sz w:val="24"/>
          <w:szCs w:val="24"/>
        </w:rPr>
        <w:t xml:space="preserve">, </w:t>
      </w:r>
      <w:r w:rsidRPr="000D2749">
        <w:rPr>
          <w:rFonts w:ascii="Calibri" w:hAnsi="Calibri" w:cs="Calibri"/>
          <w:iCs/>
          <w:sz w:val="24"/>
          <w:szCs w:val="24"/>
        </w:rPr>
        <w:t xml:space="preserve">a </w:t>
      </w:r>
      <w:r w:rsidRPr="000D2749">
        <w:rPr>
          <w:rFonts w:ascii="Calibri" w:hAnsi="Calibri" w:cs="Calibri"/>
          <w:sz w:val="24"/>
          <w:szCs w:val="24"/>
        </w:rPr>
        <w:t>maximum focal length of</w:t>
      </w:r>
      <w:r w:rsidR="00F249AB" w:rsidRPr="000D2749">
        <w:rPr>
          <w:rFonts w:ascii="Calibri" w:hAnsi="Calibri" w:cs="Calibri"/>
          <w:sz w:val="24"/>
          <w:szCs w:val="24"/>
        </w:rPr>
        <w:t xml:space="preserve"> </w:t>
      </w:r>
      <m:oMath>
        <m:sSub>
          <m:sSubPr>
            <m:ctrlPr>
              <w:rPr>
                <w:rFonts w:ascii="Cambria Math" w:hAnsi="Cambria Math" w:cs="Calibri"/>
                <w:i/>
                <w:iCs/>
                <w:sz w:val="24"/>
                <w:szCs w:val="24"/>
              </w:rPr>
            </m:ctrlPr>
          </m:sSubPr>
          <m:e>
            <m:r>
              <w:rPr>
                <w:rFonts w:ascii="Cambria Math" w:hAnsi="Cambria Math" w:cs="Calibri"/>
                <w:sz w:val="24"/>
                <w:szCs w:val="24"/>
              </w:rPr>
              <m:t>f</m:t>
            </m:r>
          </m:e>
          <m:sub>
            <m:r>
              <w:rPr>
                <w:rFonts w:ascii="Cambria Math" w:hAnsi="Cambria Math" w:cs="Calibri"/>
                <w:sz w:val="24"/>
                <w:szCs w:val="24"/>
              </w:rPr>
              <m:t>max</m:t>
            </m:r>
          </m:sub>
        </m:sSub>
        <m:r>
          <w:rPr>
            <w:rFonts w:ascii="Cambria Math" w:hAnsi="Cambria Math" w:cs="Calibri"/>
            <w:sz w:val="24"/>
            <w:szCs w:val="24"/>
          </w:rPr>
          <m:t>=150</m:t>
        </m:r>
      </m:oMath>
      <w:r w:rsidR="00F249AB" w:rsidRPr="000D2749">
        <w:rPr>
          <w:rFonts w:ascii="Calibri" w:hAnsi="Calibri" w:cs="Calibri"/>
          <w:iCs/>
          <w:sz w:val="24"/>
          <w:szCs w:val="24"/>
        </w:rPr>
        <w:t xml:space="preserve"> </w:t>
      </w:r>
      <w:r w:rsidRPr="000D2749">
        <w:rPr>
          <w:rFonts w:ascii="Calibri" w:hAnsi="Calibri" w:cs="Calibri"/>
          <w:iCs/>
          <w:sz w:val="24"/>
          <w:szCs w:val="24"/>
        </w:rPr>
        <w:t>mm,</w:t>
      </w:r>
      <w:r w:rsidR="00F249AB" w:rsidRPr="000D2749">
        <w:rPr>
          <w:rFonts w:ascii="Calibri" w:hAnsi="Calibri" w:cs="Calibri"/>
          <w:sz w:val="24"/>
          <w:szCs w:val="24"/>
        </w:rPr>
        <w:t xml:space="preserve"> </w:t>
      </w:r>
      <w:r w:rsidRPr="000D2749">
        <w:rPr>
          <w:rFonts w:ascii="Calibri" w:hAnsi="Calibri" w:cs="Calibri"/>
          <w:sz w:val="24"/>
          <w:szCs w:val="24"/>
        </w:rPr>
        <w:t>and</w:t>
      </w:r>
      <w:r w:rsidR="00845B20" w:rsidRPr="000D2749">
        <w:rPr>
          <w:rFonts w:ascii="Calibri" w:hAnsi="Calibri" w:cs="Calibri"/>
          <w:sz w:val="24"/>
          <w:szCs w:val="24"/>
        </w:rPr>
        <w:t xml:space="preserve"> a</w:t>
      </w:r>
      <w:r w:rsidR="00F249AB" w:rsidRPr="000D2749">
        <w:rPr>
          <w:rFonts w:ascii="Calibri" w:hAnsi="Calibri" w:cs="Calibri"/>
          <w:sz w:val="24"/>
          <w:szCs w:val="24"/>
        </w:rPr>
        <w:t xml:space="preserve"> </w:t>
      </w:r>
      <w:r w:rsidRPr="000D2749">
        <w:rPr>
          <w:rFonts w:ascii="Calibri" w:hAnsi="Calibri" w:cs="Calibri"/>
          <w:sz w:val="24"/>
          <w:szCs w:val="24"/>
        </w:rPr>
        <w:t>working distance of</w:t>
      </w:r>
      <w:r w:rsidR="00F249AB" w:rsidRPr="000D2749">
        <w:rPr>
          <w:rFonts w:ascii="Calibri" w:hAnsi="Calibri" w:cs="Calibri"/>
          <w:sz w:val="24"/>
          <w:szCs w:val="24"/>
        </w:rPr>
        <w:t xml:space="preserve"> </w:t>
      </w:r>
      <m:oMath>
        <m:r>
          <w:rPr>
            <w:rFonts w:ascii="Cambria Math" w:hAnsi="Cambria Math" w:cs="Calibri"/>
            <w:sz w:val="24"/>
            <w:szCs w:val="24"/>
          </w:rPr>
          <m:t xml:space="preserve">L=100 </m:t>
        </m:r>
      </m:oMath>
      <w:r w:rsidRPr="000D2749">
        <w:rPr>
          <w:rFonts w:ascii="Calibri" w:hAnsi="Calibri" w:cs="Calibri"/>
          <w:sz w:val="24"/>
          <w:szCs w:val="24"/>
        </w:rPr>
        <w:t>mm.</w:t>
      </w:r>
    </w:p>
    <w:p w14:paraId="4DA331AC" w14:textId="746EF481" w:rsidR="00C862A7" w:rsidRPr="000D2749" w:rsidRDefault="00C862A7" w:rsidP="000D2749">
      <w:pPr>
        <w:pStyle w:val="a9"/>
        <w:spacing w:after="0" w:line="240" w:lineRule="auto"/>
        <w:ind w:left="0"/>
        <w:contextualSpacing w:val="0"/>
        <w:jc w:val="both"/>
        <w:rPr>
          <w:rFonts w:ascii="Calibri" w:hAnsi="Calibri" w:cs="Calibri"/>
          <w:sz w:val="24"/>
          <w:szCs w:val="24"/>
        </w:rPr>
      </w:pPr>
    </w:p>
    <w:p w14:paraId="1A14639F" w14:textId="1ECCC398" w:rsidR="00C862A7" w:rsidRPr="000D2749" w:rsidRDefault="00C862A7" w:rsidP="000D2749">
      <w:r w:rsidRPr="000D2749">
        <w:t>NOTE:</w:t>
      </w:r>
      <w:r w:rsidR="00C94DE6" w:rsidRPr="000D2749">
        <w:t xml:space="preserve"> </w:t>
      </w:r>
      <w:bookmarkStart w:id="1" w:name="_Hlk189842932"/>
      <w:r w:rsidR="00C94DE6" w:rsidRPr="000D2749">
        <w:t>The symbol</w:t>
      </w:r>
      <w:r w:rsidR="0066115F" w:rsidRPr="000D2749">
        <w:t xml:space="preserve"> x</w:t>
      </w:r>
      <w:r w:rsidR="00C94DE6" w:rsidRPr="000D2749">
        <w:t xml:space="preserve"> denotes the magnification factor of the optical system.</w:t>
      </w:r>
      <w:bookmarkEnd w:id="1"/>
    </w:p>
    <w:p w14:paraId="6344B30B" w14:textId="77777777" w:rsidR="00D3348B" w:rsidRPr="000D2749" w:rsidRDefault="00D3348B" w:rsidP="000D2749">
      <w:pPr>
        <w:pStyle w:val="a9"/>
        <w:spacing w:after="0" w:line="240" w:lineRule="auto"/>
        <w:ind w:left="0"/>
        <w:contextualSpacing w:val="0"/>
        <w:jc w:val="both"/>
        <w:rPr>
          <w:rFonts w:ascii="Calibri" w:hAnsi="Calibri" w:cs="Calibri"/>
          <w:sz w:val="24"/>
          <w:szCs w:val="24"/>
        </w:rPr>
      </w:pPr>
    </w:p>
    <w:p w14:paraId="429E079E" w14:textId="034CA02C" w:rsidR="00D22293" w:rsidRPr="000D2749" w:rsidRDefault="00E65B35" w:rsidP="000D2749">
      <w:pPr>
        <w:pStyle w:val="a9"/>
        <w:numPr>
          <w:ilvl w:val="3"/>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 xml:space="preserve">Choose a variable magnification microscope-type system with a magnification range </w:t>
      </w:r>
      <m:oMath>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M</m:t>
            </m:r>
          </m:e>
          <m:sub>
            <m:r>
              <w:rPr>
                <w:rFonts w:ascii="Cambria Math" w:hAnsi="Cambria Math" w:cs="Calibri"/>
                <w:sz w:val="24"/>
                <w:szCs w:val="24"/>
              </w:rPr>
              <m:t>OSmin</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M</m:t>
            </m:r>
          </m:e>
          <m:sub>
            <m:r>
              <w:rPr>
                <w:rFonts w:ascii="Cambria Math" w:hAnsi="Cambria Math" w:cs="Calibri"/>
                <w:sz w:val="24"/>
                <w:szCs w:val="24"/>
              </w:rPr>
              <m:t>OSmax</m:t>
            </m:r>
          </m:sub>
        </m:sSub>
        <m:r>
          <w:rPr>
            <w:rFonts w:ascii="Cambria Math" w:hAnsi="Cambria Math" w:cs="Calibri"/>
            <w:sz w:val="24"/>
            <w:szCs w:val="24"/>
          </w:rPr>
          <m:t>)</m:t>
        </m:r>
      </m:oMath>
      <w:r w:rsidRPr="000D2749">
        <w:rPr>
          <w:rFonts w:ascii="Calibri" w:hAnsi="Calibri" w:cs="Calibri"/>
          <w:sz w:val="24"/>
          <w:szCs w:val="24"/>
        </w:rPr>
        <w:t xml:space="preserve"> that remains within the allowable </w:t>
      </w:r>
      <w:r w:rsidR="00AC4376" w:rsidRPr="000D2749">
        <w:rPr>
          <w:rFonts w:ascii="Calibri" w:hAnsi="Calibri" w:cs="Calibri"/>
          <w:sz w:val="24"/>
          <w:szCs w:val="24"/>
        </w:rPr>
        <w:t>range</w:t>
      </w:r>
      <w:r w:rsidRPr="000D2749">
        <w:rPr>
          <w:rFonts w:ascii="Calibri" w:hAnsi="Calibri" w:cs="Calibri"/>
          <w:sz w:val="24"/>
          <w:szCs w:val="24"/>
        </w:rPr>
        <w:t xml:space="preserve"> </w:t>
      </w:r>
      <m:oMath>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M</m:t>
            </m:r>
          </m:e>
          <m:sub>
            <m:r>
              <w:rPr>
                <w:rFonts w:ascii="Cambria Math" w:hAnsi="Cambria Math" w:cs="Calibri"/>
                <w:sz w:val="24"/>
                <w:szCs w:val="24"/>
              </w:rPr>
              <m:t>min</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M</m:t>
            </m:r>
          </m:e>
          <m:sub>
            <m:r>
              <w:rPr>
                <w:rFonts w:ascii="Cambria Math" w:hAnsi="Cambria Math" w:cs="Calibri"/>
                <w:sz w:val="24"/>
                <w:szCs w:val="24"/>
              </w:rPr>
              <m:t>max</m:t>
            </m:r>
          </m:sub>
        </m:sSub>
        <m:r>
          <w:rPr>
            <w:rFonts w:ascii="Cambria Math" w:hAnsi="Cambria Math" w:cs="Calibri"/>
            <w:sz w:val="24"/>
            <w:szCs w:val="24"/>
          </w:rPr>
          <m:t>)</m:t>
        </m:r>
      </m:oMath>
      <w:r w:rsidRPr="000D2749">
        <w:rPr>
          <w:rFonts w:ascii="Calibri" w:hAnsi="Calibri" w:cs="Calibri"/>
          <w:sz w:val="24"/>
          <w:szCs w:val="24"/>
        </w:rPr>
        <w:t xml:space="preserve">. Refer to the lens datasheet to determine the maximum focal length </w:t>
      </w:r>
      <m:oMath>
        <m:sSub>
          <m:sSubPr>
            <m:ctrlPr>
              <w:rPr>
                <w:rFonts w:ascii="Cambria Math" w:hAnsi="Cambria Math" w:cs="Calibri"/>
                <w:i/>
                <w:iCs/>
                <w:sz w:val="24"/>
                <w:szCs w:val="24"/>
              </w:rPr>
            </m:ctrlPr>
          </m:sSubPr>
          <m:e>
            <m:r>
              <w:rPr>
                <w:rFonts w:ascii="Cambria Math" w:hAnsi="Cambria Math" w:cs="Calibri"/>
                <w:sz w:val="24"/>
                <w:szCs w:val="24"/>
              </w:rPr>
              <m:t>f</m:t>
            </m:r>
          </m:e>
          <m:sub>
            <m:r>
              <w:rPr>
                <w:rFonts w:ascii="Cambria Math" w:hAnsi="Cambria Math" w:cs="Calibri"/>
                <w:sz w:val="24"/>
                <w:szCs w:val="24"/>
              </w:rPr>
              <m:t>max</m:t>
            </m:r>
          </m:sub>
        </m:sSub>
      </m:oMath>
      <w:r w:rsidRPr="000D2749">
        <w:rPr>
          <w:rFonts w:ascii="Calibri" w:hAnsi="Calibri" w:cs="Calibri"/>
          <w:sz w:val="24"/>
          <w:szCs w:val="24"/>
        </w:rPr>
        <w:t xml:space="preserve"> and the corresponding working distance </w:t>
      </w:r>
      <m:oMath>
        <m:r>
          <w:rPr>
            <w:rFonts w:ascii="Cambria Math" w:hAnsi="Cambria Math" w:cs="Calibri"/>
            <w:sz w:val="24"/>
            <w:szCs w:val="24"/>
          </w:rPr>
          <m:t>L</m:t>
        </m:r>
      </m:oMath>
      <w:r w:rsidRPr="000D2749">
        <w:rPr>
          <w:rFonts w:ascii="Calibri" w:eastAsiaTheme="minorEastAsia" w:hAnsi="Calibri" w:cs="Calibri"/>
          <w:sz w:val="24"/>
          <w:szCs w:val="24"/>
        </w:rPr>
        <w:t xml:space="preserve"> for </w:t>
      </w:r>
      <m:oMath>
        <m:sSub>
          <m:sSubPr>
            <m:ctrlPr>
              <w:rPr>
                <w:rFonts w:ascii="Cambria Math" w:hAnsi="Cambria Math" w:cs="Calibri"/>
                <w:i/>
                <w:sz w:val="24"/>
                <w:szCs w:val="24"/>
              </w:rPr>
            </m:ctrlPr>
          </m:sSubPr>
          <m:e>
            <m:r>
              <w:rPr>
                <w:rFonts w:ascii="Cambria Math" w:hAnsi="Cambria Math" w:cs="Calibri"/>
                <w:sz w:val="24"/>
                <w:szCs w:val="24"/>
              </w:rPr>
              <m:t>M</m:t>
            </m:r>
          </m:e>
          <m:sub>
            <m:r>
              <w:rPr>
                <w:rFonts w:ascii="Cambria Math" w:hAnsi="Cambria Math" w:cs="Calibri"/>
                <w:sz w:val="24"/>
                <w:szCs w:val="24"/>
              </w:rPr>
              <m:t>OSmax</m:t>
            </m:r>
          </m:sub>
        </m:sSub>
      </m:oMath>
      <w:r w:rsidRPr="000D2749">
        <w:rPr>
          <w:rFonts w:ascii="Calibri" w:hAnsi="Calibri" w:cs="Calibri"/>
          <w:sz w:val="24"/>
          <w:szCs w:val="24"/>
        </w:rPr>
        <w:t>.</w:t>
      </w:r>
    </w:p>
    <w:p w14:paraId="3562D61B" w14:textId="77777777" w:rsidR="00D3348B" w:rsidRPr="000D2749" w:rsidRDefault="00D3348B" w:rsidP="000D2749">
      <w:pPr>
        <w:pStyle w:val="a9"/>
        <w:spacing w:after="0" w:line="240" w:lineRule="auto"/>
        <w:ind w:left="0"/>
        <w:contextualSpacing w:val="0"/>
        <w:jc w:val="both"/>
        <w:rPr>
          <w:rFonts w:ascii="Calibri" w:hAnsi="Calibri" w:cs="Calibri"/>
          <w:sz w:val="24"/>
          <w:szCs w:val="24"/>
        </w:rPr>
      </w:pPr>
    </w:p>
    <w:p w14:paraId="21FFE5E6" w14:textId="22581D12" w:rsidR="00D22293" w:rsidRPr="000D2749" w:rsidRDefault="00E65B35" w:rsidP="000D2749">
      <w:pPr>
        <w:pStyle w:val="a9"/>
        <w:numPr>
          <w:ilvl w:val="3"/>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Ensure that the condition</w:t>
      </w:r>
      <m:oMath>
        <m:sSub>
          <m:sSubPr>
            <m:ctrlPr>
              <w:rPr>
                <w:rFonts w:ascii="Cambria Math" w:hAnsi="Cambria Math" w:cs="Calibri"/>
                <w:i/>
                <w:iCs/>
                <w:sz w:val="24"/>
                <w:szCs w:val="24"/>
              </w:rPr>
            </m:ctrlPr>
          </m:sSubPr>
          <m:e>
            <m:r>
              <w:rPr>
                <w:rFonts w:ascii="Cambria Math" w:hAnsi="Cambria Math" w:cs="Calibri"/>
                <w:sz w:val="24"/>
                <w:szCs w:val="24"/>
              </w:rPr>
              <m:t>f</m:t>
            </m:r>
          </m:e>
          <m:sub>
            <m:r>
              <w:rPr>
                <w:rFonts w:ascii="Cambria Math" w:hAnsi="Cambria Math" w:cs="Calibri"/>
                <w:sz w:val="24"/>
                <w:szCs w:val="24"/>
              </w:rPr>
              <m:t>max</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M</m:t>
            </m:r>
          </m:e>
          <m:sub>
            <m:r>
              <w:rPr>
                <w:rFonts w:ascii="Cambria Math" w:hAnsi="Cambria Math" w:cs="Calibri"/>
                <w:sz w:val="24"/>
                <w:szCs w:val="24"/>
              </w:rPr>
              <m:t>max</m:t>
            </m:r>
          </m:sub>
        </m:sSub>
        <m:r>
          <w:rPr>
            <w:rFonts w:ascii="Cambria Math" w:hAnsi="Cambria Math" w:cs="Calibri"/>
            <w:sz w:val="24"/>
            <w:szCs w:val="24"/>
          </w:rPr>
          <m:t>∙L</m:t>
        </m:r>
      </m:oMath>
      <w:r w:rsidRPr="000D2749">
        <w:rPr>
          <w:rStyle w:val="mbin"/>
          <w:rFonts w:ascii="Calibri" w:hAnsi="Calibri" w:cs="Calibri"/>
          <w:sz w:val="24"/>
          <w:szCs w:val="24"/>
        </w:rPr>
        <w:t xml:space="preserve"> </w:t>
      </w:r>
      <w:r w:rsidRPr="000D2749">
        <w:rPr>
          <w:rFonts w:ascii="Calibri" w:hAnsi="Calibri" w:cs="Calibri"/>
          <w:sz w:val="24"/>
          <w:szCs w:val="24"/>
        </w:rPr>
        <w:t xml:space="preserve">is satisfied. If this condition is not met, select a lens with a different </w:t>
      </w:r>
      <m:oMath>
        <m:sSub>
          <m:sSubPr>
            <m:ctrlPr>
              <w:rPr>
                <w:rFonts w:ascii="Cambria Math" w:hAnsi="Cambria Math" w:cs="Calibri"/>
                <w:i/>
                <w:iCs/>
                <w:sz w:val="24"/>
                <w:szCs w:val="24"/>
              </w:rPr>
            </m:ctrlPr>
          </m:sSubPr>
          <m:e>
            <m:r>
              <w:rPr>
                <w:rFonts w:ascii="Cambria Math" w:hAnsi="Cambria Math" w:cs="Calibri"/>
                <w:sz w:val="24"/>
                <w:szCs w:val="24"/>
              </w:rPr>
              <m:t>f</m:t>
            </m:r>
          </m:e>
          <m:sub>
            <m:r>
              <w:rPr>
                <w:rFonts w:ascii="Cambria Math" w:hAnsi="Cambria Math" w:cs="Calibri"/>
                <w:sz w:val="24"/>
                <w:szCs w:val="24"/>
              </w:rPr>
              <m:t>max</m:t>
            </m:r>
          </m:sub>
        </m:sSub>
      </m:oMath>
      <w:r w:rsidRPr="000D2749">
        <w:rPr>
          <w:rFonts w:ascii="Calibri" w:eastAsiaTheme="minorEastAsia" w:hAnsi="Calibri" w:cs="Calibri"/>
          <w:iCs/>
          <w:sz w:val="24"/>
          <w:szCs w:val="24"/>
        </w:rPr>
        <w:t xml:space="preserve"> </w:t>
      </w:r>
      <w:r w:rsidRPr="000D2749">
        <w:rPr>
          <w:rFonts w:ascii="Calibri" w:hAnsi="Calibri" w:cs="Calibri"/>
          <w:sz w:val="24"/>
          <w:szCs w:val="24"/>
        </w:rPr>
        <w:t xml:space="preserve">and/or </w:t>
      </w:r>
      <m:oMath>
        <m:r>
          <w:rPr>
            <w:rFonts w:ascii="Cambria Math" w:hAnsi="Cambria Math" w:cs="Calibri"/>
            <w:sz w:val="24"/>
            <w:szCs w:val="24"/>
          </w:rPr>
          <m:t>L</m:t>
        </m:r>
      </m:oMath>
      <w:r w:rsidRPr="000D2749">
        <w:rPr>
          <w:rFonts w:ascii="Calibri" w:hAnsi="Calibri" w:cs="Calibri"/>
          <w:sz w:val="24"/>
          <w:szCs w:val="24"/>
        </w:rPr>
        <w:t xml:space="preserve">. </w:t>
      </w:r>
      <w:r w:rsidR="00FB7394" w:rsidRPr="000D2749">
        <w:rPr>
          <w:rFonts w:ascii="Calibri" w:hAnsi="Calibri" w:cs="Calibri"/>
          <w:sz w:val="24"/>
          <w:szCs w:val="24"/>
        </w:rPr>
        <w:t>Ensure that the mount type of the camera and lens are compatible.</w:t>
      </w:r>
      <w:r w:rsidR="009478F5" w:rsidRPr="000D2749">
        <w:rPr>
          <w:rFonts w:ascii="Calibri" w:hAnsi="Calibri" w:cs="Calibri"/>
          <w:sz w:val="24"/>
          <w:szCs w:val="24"/>
        </w:rPr>
        <w:t xml:space="preserve"> </w:t>
      </w:r>
    </w:p>
    <w:p w14:paraId="4A7B3836" w14:textId="77777777" w:rsidR="00D3348B" w:rsidRPr="000D2749" w:rsidRDefault="00D3348B" w:rsidP="000D2749">
      <w:pPr>
        <w:pStyle w:val="a9"/>
        <w:spacing w:after="0" w:line="240" w:lineRule="auto"/>
        <w:ind w:left="0"/>
        <w:contextualSpacing w:val="0"/>
        <w:jc w:val="both"/>
        <w:rPr>
          <w:rFonts w:ascii="Calibri" w:hAnsi="Calibri" w:cs="Calibri"/>
          <w:sz w:val="24"/>
          <w:szCs w:val="24"/>
        </w:rPr>
      </w:pPr>
    </w:p>
    <w:p w14:paraId="65459AFC" w14:textId="730AE5DE" w:rsidR="007940C8" w:rsidRPr="000D2749" w:rsidRDefault="00FB7394"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 xml:space="preserve">Choose a test object </w:t>
      </w:r>
      <w:r w:rsidR="00AC4376" w:rsidRPr="000D2749">
        <w:rPr>
          <w:rFonts w:ascii="Calibri" w:hAnsi="Calibri" w:cs="Calibri"/>
          <w:sz w:val="24"/>
          <w:szCs w:val="24"/>
        </w:rPr>
        <w:t>(</w:t>
      </w:r>
      <w:r w:rsidRPr="000D2749">
        <w:rPr>
          <w:rFonts w:ascii="Calibri" w:hAnsi="Calibri" w:cs="Calibri"/>
          <w:sz w:val="24"/>
          <w:szCs w:val="24"/>
        </w:rPr>
        <w:t xml:space="preserve">a ruler or </w:t>
      </w:r>
      <w:r w:rsidR="00AC4376" w:rsidRPr="000D2749">
        <w:rPr>
          <w:rFonts w:ascii="Calibri" w:hAnsi="Calibri" w:cs="Calibri"/>
          <w:sz w:val="24"/>
          <w:szCs w:val="24"/>
        </w:rPr>
        <w:t xml:space="preserve">a </w:t>
      </w:r>
      <w:r w:rsidRPr="000D2749">
        <w:rPr>
          <w:rFonts w:ascii="Calibri" w:hAnsi="Calibri" w:cs="Calibri"/>
          <w:sz w:val="24"/>
          <w:szCs w:val="24"/>
        </w:rPr>
        <w:t>grid</w:t>
      </w:r>
      <w:r w:rsidR="00AC4376" w:rsidRPr="000D2749">
        <w:rPr>
          <w:rFonts w:ascii="Calibri" w:hAnsi="Calibri" w:cs="Calibri"/>
          <w:sz w:val="24"/>
          <w:szCs w:val="24"/>
        </w:rPr>
        <w:t>)</w:t>
      </w:r>
      <w:r w:rsidRPr="000D2749">
        <w:rPr>
          <w:rFonts w:ascii="Calibri" w:hAnsi="Calibri" w:cs="Calibri"/>
          <w:sz w:val="24"/>
          <w:szCs w:val="24"/>
        </w:rPr>
        <w:t xml:space="preserve"> with a known pitch and a total </w:t>
      </w:r>
      <w:r w:rsidR="00AC4376" w:rsidRPr="000D2749">
        <w:rPr>
          <w:rFonts w:ascii="Calibri" w:hAnsi="Calibri" w:cs="Calibri"/>
          <w:sz w:val="24"/>
          <w:szCs w:val="24"/>
        </w:rPr>
        <w:t>length</w:t>
      </w:r>
      <w:r w:rsidRPr="000D2749">
        <w:rPr>
          <w:rFonts w:ascii="Calibri" w:hAnsi="Calibri" w:cs="Calibri"/>
          <w:sz w:val="24"/>
          <w:szCs w:val="24"/>
        </w:rPr>
        <w:t xml:space="preserve"> of at least </w:t>
      </w:r>
      <m:oMath>
        <m:r>
          <w:rPr>
            <w:rFonts w:ascii="Cambria Math" w:hAnsi="Cambria Math" w:cs="Calibri"/>
            <w:sz w:val="24"/>
            <w:szCs w:val="24"/>
          </w:rPr>
          <m:t>S</m:t>
        </m:r>
      </m:oMath>
      <w:r w:rsidR="005D7640" w:rsidRPr="000D2749">
        <w:rPr>
          <w:rFonts w:ascii="Calibri" w:eastAsiaTheme="minorEastAsia" w:hAnsi="Calibri" w:cs="Calibri"/>
          <w:sz w:val="24"/>
          <w:szCs w:val="24"/>
        </w:rPr>
        <w:t>.</w:t>
      </w:r>
      <w:r w:rsidR="00D3348B" w:rsidRPr="000D2749">
        <w:rPr>
          <w:rFonts w:ascii="Calibri" w:eastAsiaTheme="minorEastAsia" w:hAnsi="Calibri" w:cs="Calibri"/>
          <w:sz w:val="24"/>
          <w:szCs w:val="24"/>
        </w:rPr>
        <w:t xml:space="preserve"> </w:t>
      </w:r>
      <w:r w:rsidR="007940C8" w:rsidRPr="000D2749">
        <w:rPr>
          <w:rFonts w:ascii="Calibri" w:hAnsi="Calibri" w:cs="Calibri"/>
          <w:sz w:val="24"/>
          <w:szCs w:val="24"/>
        </w:rPr>
        <w:t xml:space="preserve">Choose a test object in the form of a ruler or grid with a known pitch and a total size of at least </w:t>
      </w:r>
      <m:oMath>
        <m:sSub>
          <m:sSubPr>
            <m:ctrlPr>
              <w:rPr>
                <w:rFonts w:ascii="Cambria Math" w:eastAsia="Calibri" w:hAnsi="Cambria Math" w:cs="Calibri"/>
                <w:i/>
                <w:sz w:val="24"/>
                <w:szCs w:val="24"/>
              </w:rPr>
            </m:ctrlPr>
          </m:sSubPr>
          <m:e>
            <m:r>
              <w:rPr>
                <w:rFonts w:ascii="Cambria Math" w:hAnsi="Cambria Math" w:cs="Calibri"/>
                <w:sz w:val="24"/>
                <w:szCs w:val="24"/>
              </w:rPr>
              <m:t>S</m:t>
            </m:r>
          </m:e>
          <m:sub>
            <m:r>
              <w:rPr>
                <w:rFonts w:ascii="Cambria Math" w:hAnsi="Cambria Math" w:cs="Calibri"/>
                <w:sz w:val="24"/>
                <w:szCs w:val="24"/>
              </w:rPr>
              <m:t>max</m:t>
            </m:r>
          </m:sub>
        </m:sSub>
      </m:oMath>
      <w:r w:rsidR="007940C8" w:rsidRPr="000D2749">
        <w:rPr>
          <w:rFonts w:ascii="Calibri" w:eastAsiaTheme="minorEastAsia" w:hAnsi="Calibri" w:cs="Calibri"/>
          <w:sz w:val="24"/>
          <w:szCs w:val="24"/>
        </w:rPr>
        <w:t>.</w:t>
      </w:r>
    </w:p>
    <w:p w14:paraId="5F3CF15C" w14:textId="77777777" w:rsidR="00D3348B" w:rsidRPr="000D2749" w:rsidRDefault="00D3348B" w:rsidP="000D2749">
      <w:pPr>
        <w:pStyle w:val="a9"/>
        <w:spacing w:after="0" w:line="240" w:lineRule="auto"/>
        <w:ind w:left="0"/>
        <w:contextualSpacing w:val="0"/>
        <w:jc w:val="both"/>
        <w:rPr>
          <w:rFonts w:ascii="Calibri" w:hAnsi="Calibri" w:cs="Calibri"/>
          <w:sz w:val="24"/>
          <w:szCs w:val="24"/>
        </w:rPr>
      </w:pPr>
    </w:p>
    <w:p w14:paraId="38AED334" w14:textId="1050B62B" w:rsidR="009C2A4A" w:rsidRPr="000D2749" w:rsidRDefault="007940C8" w:rsidP="000D2749">
      <w:pPr>
        <w:pStyle w:val="a9"/>
        <w:numPr>
          <w:ilvl w:val="1"/>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Assembl</w:t>
      </w:r>
      <w:r w:rsidR="00282495" w:rsidRPr="000D2749">
        <w:rPr>
          <w:rFonts w:ascii="Calibri" w:hAnsi="Calibri" w:cs="Calibri"/>
          <w:sz w:val="24"/>
          <w:szCs w:val="24"/>
        </w:rPr>
        <w:t>y of</w:t>
      </w:r>
      <w:r w:rsidR="00FB7394" w:rsidRPr="000D2749">
        <w:rPr>
          <w:rFonts w:ascii="Calibri" w:hAnsi="Calibri" w:cs="Calibri"/>
          <w:sz w:val="24"/>
          <w:szCs w:val="24"/>
        </w:rPr>
        <w:t xml:space="preserve"> a stand for image acquisition (</w:t>
      </w:r>
      <w:r w:rsidR="00FB7394" w:rsidRPr="000D2749">
        <w:rPr>
          <w:rFonts w:ascii="Calibri" w:hAnsi="Calibri" w:cs="Calibri"/>
          <w:b/>
          <w:bCs/>
          <w:sz w:val="24"/>
          <w:szCs w:val="24"/>
        </w:rPr>
        <w:t>Figure 1</w:t>
      </w:r>
      <w:r w:rsidR="00FB7394" w:rsidRPr="000D2749">
        <w:rPr>
          <w:rFonts w:ascii="Calibri" w:hAnsi="Calibri" w:cs="Calibri"/>
          <w:sz w:val="24"/>
          <w:szCs w:val="24"/>
        </w:rPr>
        <w:t>).</w:t>
      </w:r>
    </w:p>
    <w:p w14:paraId="659E31F2" w14:textId="0DAF093A" w:rsidR="00282495" w:rsidRPr="000D2749" w:rsidRDefault="00282495" w:rsidP="000D2749">
      <w:pPr>
        <w:pStyle w:val="a9"/>
        <w:spacing w:after="0" w:line="240" w:lineRule="auto"/>
        <w:ind w:left="0"/>
        <w:contextualSpacing w:val="0"/>
        <w:jc w:val="both"/>
        <w:rPr>
          <w:rFonts w:ascii="Calibri" w:hAnsi="Calibri" w:cs="Calibri"/>
          <w:sz w:val="24"/>
          <w:szCs w:val="24"/>
        </w:rPr>
      </w:pPr>
    </w:p>
    <w:p w14:paraId="5CBD828F" w14:textId="3B3CBD27" w:rsidR="00AE3A42" w:rsidRPr="000D2749" w:rsidRDefault="007940C8"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Mount</w:t>
      </w:r>
      <w:r w:rsidR="00D25899" w:rsidRPr="000D2749">
        <w:rPr>
          <w:rFonts w:ascii="Calibri" w:hAnsi="Calibri" w:cs="Calibri"/>
          <w:sz w:val="24"/>
          <w:szCs w:val="24"/>
        </w:rPr>
        <w:t xml:space="preserve"> the round </w:t>
      </w:r>
      <w:r w:rsidRPr="000D2749">
        <w:rPr>
          <w:rFonts w:ascii="Calibri" w:hAnsi="Calibri" w:cs="Calibri"/>
          <w:sz w:val="24"/>
          <w:szCs w:val="24"/>
        </w:rPr>
        <w:t>rod</w:t>
      </w:r>
      <w:r w:rsidR="00D25899" w:rsidRPr="000D2749">
        <w:rPr>
          <w:rFonts w:ascii="Calibri" w:hAnsi="Calibri" w:cs="Calibri"/>
          <w:sz w:val="24"/>
          <w:szCs w:val="24"/>
        </w:rPr>
        <w:t xml:space="preserve"> on a stable base.</w:t>
      </w:r>
      <w:r w:rsidR="00282495" w:rsidRPr="000D2749">
        <w:rPr>
          <w:rFonts w:ascii="Calibri" w:hAnsi="Calibri" w:cs="Calibri"/>
          <w:sz w:val="24"/>
          <w:szCs w:val="24"/>
        </w:rPr>
        <w:t xml:space="preserve"> </w:t>
      </w:r>
      <w:r w:rsidR="00AE3A42" w:rsidRPr="000D2749">
        <w:rPr>
          <w:rFonts w:ascii="Calibri" w:hAnsi="Calibri" w:cs="Calibri"/>
          <w:sz w:val="24"/>
          <w:szCs w:val="24"/>
        </w:rPr>
        <w:t>Assemble the imaging system by attaching the lens to the camera.</w:t>
      </w:r>
      <w:r w:rsidR="00753429" w:rsidRPr="000D2749">
        <w:rPr>
          <w:rFonts w:ascii="Calibri" w:hAnsi="Calibri" w:cs="Calibri"/>
          <w:sz w:val="24"/>
          <w:szCs w:val="24"/>
        </w:rPr>
        <w:t xml:space="preserve"> </w:t>
      </w:r>
      <w:r w:rsidR="00AE3A42" w:rsidRPr="000D2749">
        <w:rPr>
          <w:rFonts w:ascii="Calibri" w:hAnsi="Calibri" w:cs="Calibri"/>
          <w:sz w:val="24"/>
          <w:szCs w:val="24"/>
        </w:rPr>
        <w:t>Mount the imaging channel on the rod with the input window facing upward.</w:t>
      </w:r>
    </w:p>
    <w:p w14:paraId="1B5E960F" w14:textId="77777777" w:rsidR="00753429" w:rsidRPr="000D2749" w:rsidRDefault="00753429" w:rsidP="000D2749">
      <w:pPr>
        <w:pStyle w:val="a9"/>
        <w:spacing w:after="0" w:line="240" w:lineRule="auto"/>
        <w:ind w:left="0"/>
        <w:contextualSpacing w:val="0"/>
        <w:jc w:val="both"/>
        <w:rPr>
          <w:rFonts w:ascii="Calibri" w:hAnsi="Calibri" w:cs="Calibri"/>
          <w:sz w:val="24"/>
          <w:szCs w:val="24"/>
        </w:rPr>
      </w:pPr>
    </w:p>
    <w:p w14:paraId="53FBFD52" w14:textId="6DD71118" w:rsidR="003D6BCF" w:rsidRPr="000D2749" w:rsidRDefault="007940C8"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Mount the focusing mechanism onto the rod</w:t>
      </w:r>
      <w:r w:rsidR="003D6BCF" w:rsidRPr="000D2749">
        <w:rPr>
          <w:rFonts w:ascii="Calibri" w:hAnsi="Calibri" w:cs="Calibri"/>
          <w:sz w:val="24"/>
          <w:szCs w:val="24"/>
        </w:rPr>
        <w:t>.</w:t>
      </w:r>
      <w:r w:rsidR="00753429" w:rsidRPr="000D2749">
        <w:rPr>
          <w:rFonts w:ascii="Calibri" w:hAnsi="Calibri" w:cs="Calibri"/>
          <w:sz w:val="24"/>
          <w:szCs w:val="24"/>
        </w:rPr>
        <w:t xml:space="preserve"> </w:t>
      </w:r>
      <w:r w:rsidRPr="000D2749">
        <w:rPr>
          <w:rFonts w:ascii="Calibri" w:hAnsi="Calibri" w:cs="Calibri"/>
          <w:sz w:val="24"/>
          <w:szCs w:val="24"/>
        </w:rPr>
        <w:t xml:space="preserve">Attach a stage with a glass working surface </w:t>
      </w:r>
      <w:r w:rsidR="00845B20" w:rsidRPr="000D2749">
        <w:rPr>
          <w:rFonts w:ascii="Calibri" w:hAnsi="Calibri" w:cs="Calibri"/>
          <w:sz w:val="24"/>
          <w:szCs w:val="24"/>
        </w:rPr>
        <w:t>with</w:t>
      </w:r>
      <w:r w:rsidRPr="000D2749">
        <w:rPr>
          <w:rFonts w:ascii="Calibri" w:hAnsi="Calibri" w:cs="Calibri"/>
          <w:sz w:val="24"/>
          <w:szCs w:val="24"/>
        </w:rPr>
        <w:t xml:space="preserve"> a minimum diameter of 30 mm to the focusing mechanism.</w:t>
      </w:r>
    </w:p>
    <w:p w14:paraId="4573A39D" w14:textId="77777777" w:rsidR="00753429" w:rsidRPr="000D2749" w:rsidRDefault="00753429" w:rsidP="000D2749">
      <w:pPr>
        <w:pStyle w:val="a9"/>
        <w:spacing w:after="0" w:line="240" w:lineRule="auto"/>
        <w:ind w:left="0"/>
        <w:contextualSpacing w:val="0"/>
        <w:jc w:val="both"/>
        <w:rPr>
          <w:rFonts w:ascii="Calibri" w:hAnsi="Calibri" w:cs="Calibri"/>
          <w:sz w:val="24"/>
          <w:szCs w:val="24"/>
        </w:rPr>
      </w:pPr>
    </w:p>
    <w:p w14:paraId="5D4F719B" w14:textId="14C24E57" w:rsidR="003D6BCF" w:rsidRPr="000D2749" w:rsidRDefault="007940C8"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Assemble the illuminator</w:t>
      </w:r>
      <w:r w:rsidR="00753429" w:rsidRPr="000D2749">
        <w:rPr>
          <w:rFonts w:ascii="Calibri" w:hAnsi="Calibri" w:cs="Calibri"/>
          <w:sz w:val="24"/>
          <w:szCs w:val="24"/>
        </w:rPr>
        <w:t>:</w:t>
      </w:r>
      <w:r w:rsidR="00A72F68" w:rsidRPr="000D2749">
        <w:rPr>
          <w:rFonts w:ascii="Calibri" w:hAnsi="Calibri" w:cs="Calibri"/>
          <w:sz w:val="24"/>
          <w:szCs w:val="24"/>
        </w:rPr>
        <w:t xml:space="preserve"> </w:t>
      </w:r>
      <w:r w:rsidRPr="000D2749">
        <w:rPr>
          <w:rFonts w:ascii="Calibri" w:hAnsi="Calibri" w:cs="Calibri"/>
          <w:sz w:val="24"/>
          <w:szCs w:val="24"/>
        </w:rPr>
        <w:t>Place LED on a metal substrate to ensure efficient heat dissipation.</w:t>
      </w:r>
      <w:r w:rsidR="00A72F68" w:rsidRPr="000D2749">
        <w:rPr>
          <w:rFonts w:ascii="Calibri" w:hAnsi="Calibri" w:cs="Calibri"/>
          <w:sz w:val="24"/>
          <w:szCs w:val="24"/>
        </w:rPr>
        <w:t xml:space="preserve"> </w:t>
      </w:r>
      <w:r w:rsidRPr="000D2749">
        <w:rPr>
          <w:rFonts w:ascii="Calibri" w:hAnsi="Calibri" w:cs="Calibri"/>
          <w:sz w:val="24"/>
          <w:szCs w:val="24"/>
        </w:rPr>
        <w:t xml:space="preserve">Place a convex flat </w:t>
      </w:r>
      <w:r w:rsidR="00B3367E" w:rsidRPr="000D2749">
        <w:rPr>
          <w:rFonts w:ascii="Calibri" w:hAnsi="Calibri" w:cs="Calibri"/>
          <w:sz w:val="24"/>
          <w:szCs w:val="24"/>
        </w:rPr>
        <w:t>collimator lens</w:t>
      </w:r>
      <w:r w:rsidRPr="000D2749">
        <w:rPr>
          <w:rFonts w:ascii="Calibri" w:hAnsi="Calibri" w:cs="Calibri"/>
          <w:sz w:val="24"/>
          <w:szCs w:val="24"/>
        </w:rPr>
        <w:t xml:space="preserve"> with a diameter of </w:t>
      </w:r>
      <w:r w:rsidR="001524AF" w:rsidRPr="000D2749">
        <w:rPr>
          <w:rFonts w:ascii="Calibri" w:hAnsi="Calibri" w:cs="Calibri"/>
          <w:sz w:val="24"/>
          <w:szCs w:val="24"/>
        </w:rPr>
        <w:t>23</w:t>
      </w:r>
      <w:r w:rsidRPr="000D2749">
        <w:rPr>
          <w:rFonts w:ascii="Calibri" w:hAnsi="Calibri" w:cs="Calibri"/>
          <w:sz w:val="24"/>
          <w:szCs w:val="24"/>
        </w:rPr>
        <w:t xml:space="preserve"> mm and a focal length of </w:t>
      </w:r>
      <w:r w:rsidR="001524AF" w:rsidRPr="000D2749">
        <w:rPr>
          <w:rFonts w:ascii="Calibri" w:hAnsi="Calibri" w:cs="Calibri"/>
          <w:sz w:val="24"/>
          <w:szCs w:val="24"/>
        </w:rPr>
        <w:t>3</w:t>
      </w:r>
      <w:r w:rsidRPr="000D2749">
        <w:rPr>
          <w:rFonts w:ascii="Calibri" w:hAnsi="Calibri" w:cs="Calibri"/>
          <w:sz w:val="24"/>
          <w:szCs w:val="24"/>
        </w:rPr>
        <w:t xml:space="preserve">0 mm at a distance of </w:t>
      </w:r>
      <w:r w:rsidR="001524AF" w:rsidRPr="000D2749">
        <w:rPr>
          <w:rFonts w:ascii="Calibri" w:hAnsi="Calibri" w:cs="Calibri"/>
          <w:sz w:val="24"/>
          <w:szCs w:val="24"/>
        </w:rPr>
        <w:t>3</w:t>
      </w:r>
      <w:r w:rsidRPr="000D2749">
        <w:rPr>
          <w:rFonts w:ascii="Calibri" w:hAnsi="Calibri" w:cs="Calibri"/>
          <w:sz w:val="24"/>
          <w:szCs w:val="24"/>
        </w:rPr>
        <w:t>0 mm from LED</w:t>
      </w:r>
      <w:r w:rsidR="003D6BCF" w:rsidRPr="000D2749">
        <w:rPr>
          <w:rFonts w:ascii="Calibri" w:hAnsi="Calibri" w:cs="Calibri"/>
          <w:sz w:val="24"/>
          <w:szCs w:val="24"/>
        </w:rPr>
        <w:t>.</w:t>
      </w:r>
    </w:p>
    <w:p w14:paraId="4D575215" w14:textId="77777777" w:rsidR="00FC5B43" w:rsidRPr="000D2749" w:rsidRDefault="00FC5B43" w:rsidP="000D2749"/>
    <w:p w14:paraId="6AD85885" w14:textId="0FE9E058" w:rsidR="00602911" w:rsidRPr="000D2749" w:rsidRDefault="007940C8"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Mount the illuminator on the stage using a three-axis adjustable bracket, positioning it above the working surface with the lens facing downward</w:t>
      </w:r>
      <w:r w:rsidR="003D6BCF" w:rsidRPr="000D2749">
        <w:rPr>
          <w:rFonts w:ascii="Calibri" w:hAnsi="Calibri" w:cs="Calibri"/>
          <w:sz w:val="24"/>
          <w:szCs w:val="24"/>
        </w:rPr>
        <w:t>.</w:t>
      </w:r>
    </w:p>
    <w:p w14:paraId="59665178" w14:textId="77777777" w:rsidR="00FC5B43" w:rsidRPr="000D2749" w:rsidRDefault="00FC5B43" w:rsidP="000D2749">
      <w:pPr>
        <w:pStyle w:val="a9"/>
        <w:spacing w:after="0" w:line="240" w:lineRule="auto"/>
        <w:ind w:left="0"/>
        <w:contextualSpacing w:val="0"/>
        <w:jc w:val="both"/>
        <w:rPr>
          <w:rFonts w:ascii="Calibri" w:hAnsi="Calibri" w:cs="Calibri"/>
          <w:sz w:val="24"/>
          <w:szCs w:val="24"/>
        </w:rPr>
      </w:pPr>
    </w:p>
    <w:p w14:paraId="09597DBE" w14:textId="0D0F5BEF" w:rsidR="003D6BCF" w:rsidRPr="000D2749" w:rsidRDefault="00AE3A42"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Adjust the illuminator and the imaging system</w:t>
      </w:r>
      <w:r w:rsidR="003D6BCF" w:rsidRPr="000D2749">
        <w:rPr>
          <w:rFonts w:ascii="Calibri" w:hAnsi="Calibri" w:cs="Calibri"/>
          <w:sz w:val="24"/>
          <w:szCs w:val="24"/>
        </w:rPr>
        <w:t>.</w:t>
      </w:r>
      <w:r w:rsidR="00007D0A" w:rsidRPr="000D2749">
        <w:rPr>
          <w:rFonts w:ascii="Calibri" w:hAnsi="Calibri" w:cs="Calibri"/>
          <w:sz w:val="24"/>
          <w:szCs w:val="24"/>
        </w:rPr>
        <w:t xml:space="preserve"> </w:t>
      </w:r>
      <w:r w:rsidRPr="000D2749">
        <w:rPr>
          <w:rFonts w:ascii="Calibri" w:hAnsi="Calibri" w:cs="Calibri"/>
          <w:sz w:val="24"/>
          <w:szCs w:val="24"/>
        </w:rPr>
        <w:t>Position the illuminator coaxially with the imaging system</w:t>
      </w:r>
      <w:r w:rsidR="003D6BCF" w:rsidRPr="000D2749">
        <w:rPr>
          <w:rFonts w:ascii="Calibri" w:hAnsi="Calibri" w:cs="Calibri"/>
          <w:sz w:val="24"/>
          <w:szCs w:val="24"/>
        </w:rPr>
        <w:t>.</w:t>
      </w:r>
      <w:r w:rsidR="00007D0A" w:rsidRPr="000D2749">
        <w:rPr>
          <w:rFonts w:ascii="Calibri" w:hAnsi="Calibri" w:cs="Calibri"/>
          <w:sz w:val="24"/>
          <w:szCs w:val="24"/>
        </w:rPr>
        <w:t xml:space="preserve"> </w:t>
      </w:r>
      <w:r w:rsidRPr="000D2749">
        <w:rPr>
          <w:rFonts w:ascii="Calibri" w:hAnsi="Calibri" w:cs="Calibri"/>
          <w:sz w:val="24"/>
          <w:szCs w:val="24"/>
        </w:rPr>
        <w:t>Turn on the illuminator</w:t>
      </w:r>
      <w:r w:rsidR="00007D0A" w:rsidRPr="000D2749">
        <w:rPr>
          <w:rFonts w:ascii="Calibri" w:hAnsi="Calibri" w:cs="Calibri"/>
          <w:sz w:val="24"/>
          <w:szCs w:val="24"/>
        </w:rPr>
        <w:t xml:space="preserve"> and c</w:t>
      </w:r>
      <w:r w:rsidRPr="000D2749">
        <w:rPr>
          <w:rFonts w:ascii="Calibri" w:hAnsi="Calibri" w:cs="Calibri"/>
          <w:sz w:val="24"/>
          <w:szCs w:val="24"/>
        </w:rPr>
        <w:t>onnect the camera to the computer</w:t>
      </w:r>
      <w:r w:rsidR="003F2331" w:rsidRPr="000D2749">
        <w:rPr>
          <w:rFonts w:ascii="Calibri" w:hAnsi="Calibri" w:cs="Calibri"/>
          <w:sz w:val="24"/>
          <w:szCs w:val="24"/>
        </w:rPr>
        <w:t>.</w:t>
      </w:r>
    </w:p>
    <w:p w14:paraId="0FF79E40" w14:textId="77777777" w:rsidR="00007D0A" w:rsidRPr="000D2749" w:rsidRDefault="00007D0A" w:rsidP="000D2749">
      <w:pPr>
        <w:pStyle w:val="a9"/>
        <w:spacing w:after="0" w:line="240" w:lineRule="auto"/>
        <w:ind w:left="0"/>
        <w:contextualSpacing w:val="0"/>
        <w:jc w:val="both"/>
        <w:rPr>
          <w:rFonts w:ascii="Calibri" w:hAnsi="Calibri" w:cs="Calibri"/>
          <w:sz w:val="24"/>
          <w:szCs w:val="24"/>
        </w:rPr>
      </w:pPr>
    </w:p>
    <w:p w14:paraId="62910E3B" w14:textId="77777777" w:rsidR="000A6DD9" w:rsidRPr="000D2749" w:rsidRDefault="009C6180"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Launch the camera application and activate preview mode following the instructions in the camera manual</w:t>
      </w:r>
      <w:r w:rsidR="00AE3A42" w:rsidRPr="000D2749">
        <w:rPr>
          <w:rFonts w:ascii="Calibri" w:hAnsi="Calibri" w:cs="Calibri"/>
          <w:sz w:val="24"/>
          <w:szCs w:val="24"/>
        </w:rPr>
        <w:t>.</w:t>
      </w:r>
      <w:r w:rsidR="00E15D1D" w:rsidRPr="000D2749">
        <w:rPr>
          <w:rFonts w:ascii="Calibri" w:hAnsi="Calibri" w:cs="Calibri"/>
          <w:sz w:val="24"/>
          <w:szCs w:val="24"/>
        </w:rPr>
        <w:t xml:space="preserve"> </w:t>
      </w:r>
      <w:r w:rsidR="00AE3A42" w:rsidRPr="000D2749">
        <w:rPr>
          <w:rFonts w:ascii="Calibri" w:hAnsi="Calibri" w:cs="Calibri"/>
          <w:sz w:val="24"/>
          <w:szCs w:val="24"/>
        </w:rPr>
        <w:t>Place the test object on the stage</w:t>
      </w:r>
      <w:r w:rsidR="005D7640" w:rsidRPr="000D2749">
        <w:rPr>
          <w:rFonts w:ascii="Calibri" w:hAnsi="Calibri" w:cs="Calibri"/>
          <w:sz w:val="24"/>
          <w:szCs w:val="24"/>
        </w:rPr>
        <w:t>.</w:t>
      </w:r>
      <w:r w:rsidR="000A6DD9" w:rsidRPr="000D2749">
        <w:rPr>
          <w:rFonts w:ascii="Calibri" w:hAnsi="Calibri" w:cs="Calibri"/>
          <w:sz w:val="24"/>
          <w:szCs w:val="24"/>
        </w:rPr>
        <w:t xml:space="preserve"> </w:t>
      </w:r>
      <w:r w:rsidR="00AE3A42" w:rsidRPr="000D2749">
        <w:rPr>
          <w:rFonts w:ascii="Calibri" w:hAnsi="Calibri" w:cs="Calibri"/>
          <w:sz w:val="24"/>
          <w:szCs w:val="24"/>
        </w:rPr>
        <w:t xml:space="preserve">Adjust the working distance and magnification of the microscope to ensure that the size </w:t>
      </w:r>
      <m:oMath>
        <m:r>
          <w:rPr>
            <w:rFonts w:ascii="Cambria Math" w:hAnsi="Cambria Math" w:cs="Calibri"/>
            <w:sz w:val="24"/>
            <w:szCs w:val="24"/>
          </w:rPr>
          <m:t>S</m:t>
        </m:r>
      </m:oMath>
      <w:r w:rsidR="00AE3A42" w:rsidRPr="000D2749">
        <w:rPr>
          <w:rFonts w:ascii="Calibri" w:hAnsi="Calibri" w:cs="Calibri"/>
          <w:sz w:val="24"/>
          <w:szCs w:val="24"/>
        </w:rPr>
        <w:t xml:space="preserve"> fits completely within the field of view.</w:t>
      </w:r>
    </w:p>
    <w:p w14:paraId="45C5ADE5" w14:textId="0BE81C44" w:rsidR="004B5067" w:rsidRPr="000D2749" w:rsidRDefault="00AE3A42" w:rsidP="000D2749">
      <w:pPr>
        <w:pStyle w:val="a9"/>
        <w:spacing w:after="0" w:line="240" w:lineRule="auto"/>
        <w:ind w:left="0"/>
        <w:contextualSpacing w:val="0"/>
        <w:jc w:val="both"/>
        <w:rPr>
          <w:rFonts w:ascii="Calibri" w:hAnsi="Calibri" w:cs="Calibri"/>
          <w:sz w:val="24"/>
          <w:szCs w:val="24"/>
        </w:rPr>
      </w:pPr>
      <w:r w:rsidRPr="000D2749">
        <w:rPr>
          <w:rFonts w:ascii="Calibri" w:hAnsi="Calibri" w:cs="Calibri"/>
          <w:sz w:val="24"/>
          <w:szCs w:val="24"/>
        </w:rPr>
        <w:t xml:space="preserve"> </w:t>
      </w:r>
    </w:p>
    <w:p w14:paraId="126E5702" w14:textId="1C2019DA" w:rsidR="004B5067" w:rsidRPr="000D2749" w:rsidRDefault="004B5067" w:rsidP="000D2749">
      <w:r w:rsidRPr="000D2749">
        <w:t xml:space="preserve">NOTE: </w:t>
      </w:r>
      <w:r w:rsidR="003266DF" w:rsidRPr="000D2749">
        <w:t xml:space="preserve">The </w:t>
      </w:r>
      <m:oMath>
        <m:r>
          <w:rPr>
            <w:rFonts w:ascii="Cambria Math" w:hAnsi="Cambria Math"/>
          </w:rPr>
          <m:t>S</m:t>
        </m:r>
      </m:oMath>
      <w:r w:rsidR="003266DF" w:rsidRPr="000D2749">
        <w:t xml:space="preserve"> size should fit entirely along the short side of the frame to ensure complete visualization of the agarose mold.</w:t>
      </w:r>
      <w:r w:rsidR="005D7640" w:rsidRPr="000D2749">
        <w:t xml:space="preserve"> </w:t>
      </w:r>
    </w:p>
    <w:p w14:paraId="681214D6" w14:textId="77777777" w:rsidR="00A0459F" w:rsidRPr="000D2749" w:rsidRDefault="00A0459F" w:rsidP="000D2749"/>
    <w:p w14:paraId="1547536F" w14:textId="26F98290" w:rsidR="00256D80" w:rsidRPr="000D2749" w:rsidRDefault="00C92931" w:rsidP="000D2749">
      <w:pPr>
        <w:pStyle w:val="a9"/>
        <w:numPr>
          <w:ilvl w:val="2"/>
          <w:numId w:val="14"/>
        </w:numPr>
        <w:spacing w:after="0" w:line="240" w:lineRule="auto"/>
        <w:ind w:left="0" w:firstLine="0"/>
        <w:contextualSpacing w:val="0"/>
        <w:jc w:val="both"/>
        <w:rPr>
          <w:rFonts w:ascii="Calibri" w:hAnsi="Calibri" w:cs="Calibri"/>
          <w:sz w:val="24"/>
          <w:szCs w:val="24"/>
        </w:rPr>
      </w:pPr>
      <w:r>
        <w:rPr>
          <w:rFonts w:ascii="Calibri" w:hAnsi="Calibri" w:cs="Calibri"/>
          <w:sz w:val="24"/>
          <w:szCs w:val="24"/>
        </w:rPr>
        <w:t>Adjust the position of the stage relative to the imaging system to ensure that the image is focused, and the illuminator's position is uniformly illuminated</w:t>
      </w:r>
      <w:r w:rsidR="00BE79DD" w:rsidRPr="000D2749">
        <w:rPr>
          <w:rFonts w:ascii="Calibri" w:hAnsi="Calibri" w:cs="Calibri"/>
          <w:sz w:val="24"/>
          <w:szCs w:val="24"/>
        </w:rPr>
        <w:t>.</w:t>
      </w:r>
    </w:p>
    <w:p w14:paraId="09B1AF5E" w14:textId="77777777" w:rsidR="00F64D62" w:rsidRPr="000D2749" w:rsidRDefault="00F64D62" w:rsidP="000D2749">
      <w:pPr>
        <w:pStyle w:val="a9"/>
        <w:spacing w:after="0" w:line="240" w:lineRule="auto"/>
        <w:ind w:left="0"/>
        <w:contextualSpacing w:val="0"/>
        <w:jc w:val="both"/>
        <w:rPr>
          <w:rFonts w:ascii="Calibri" w:hAnsi="Calibri" w:cs="Calibri"/>
          <w:sz w:val="24"/>
          <w:szCs w:val="24"/>
        </w:rPr>
      </w:pPr>
    </w:p>
    <w:p w14:paraId="1592DBAC" w14:textId="07199BA5" w:rsidR="005E1712" w:rsidRPr="000D2749" w:rsidRDefault="005E1712" w:rsidP="000D2749">
      <w:pPr>
        <w:pStyle w:val="a9"/>
        <w:numPr>
          <w:ilvl w:val="1"/>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Prepar</w:t>
      </w:r>
      <w:r w:rsidR="00907E4D">
        <w:rPr>
          <w:rFonts w:ascii="Calibri" w:hAnsi="Calibri" w:cs="Calibri"/>
          <w:sz w:val="24"/>
          <w:szCs w:val="24"/>
        </w:rPr>
        <w:t>ation of</w:t>
      </w:r>
      <w:r w:rsidRPr="000D2749">
        <w:rPr>
          <w:rFonts w:ascii="Calibri" w:hAnsi="Calibri" w:cs="Calibri"/>
          <w:sz w:val="24"/>
          <w:szCs w:val="24"/>
        </w:rPr>
        <w:t xml:space="preserve"> agarose mold</w:t>
      </w:r>
    </w:p>
    <w:p w14:paraId="2BFDACAD" w14:textId="77777777" w:rsidR="00DE0CC9" w:rsidRPr="000D2749" w:rsidRDefault="00DE0CC9" w:rsidP="000D2749">
      <w:pPr>
        <w:pStyle w:val="a9"/>
        <w:spacing w:after="0" w:line="240" w:lineRule="auto"/>
        <w:ind w:left="0"/>
        <w:contextualSpacing w:val="0"/>
        <w:jc w:val="both"/>
        <w:rPr>
          <w:rFonts w:ascii="Calibri" w:hAnsi="Calibri" w:cs="Calibri"/>
          <w:sz w:val="24"/>
          <w:szCs w:val="24"/>
        </w:rPr>
      </w:pPr>
    </w:p>
    <w:p w14:paraId="7566ED83" w14:textId="4711BF40" w:rsidR="005E1712" w:rsidRPr="000D2749" w:rsidRDefault="005E1712" w:rsidP="000D2749">
      <w:pPr>
        <w:pStyle w:val="a9"/>
        <w:numPr>
          <w:ilvl w:val="2"/>
          <w:numId w:val="14"/>
        </w:numPr>
        <w:spacing w:after="0" w:line="240" w:lineRule="auto"/>
        <w:ind w:left="0" w:firstLine="0"/>
        <w:contextualSpacing w:val="0"/>
        <w:jc w:val="both"/>
        <w:rPr>
          <w:rFonts w:ascii="Calibri" w:eastAsia="Calibri" w:hAnsi="Calibri" w:cs="Calibri"/>
          <w:sz w:val="24"/>
          <w:szCs w:val="24"/>
        </w:rPr>
      </w:pPr>
      <w:r w:rsidRPr="000D2749">
        <w:rPr>
          <w:rFonts w:ascii="Calibri" w:hAnsi="Calibri" w:cs="Calibri"/>
          <w:sz w:val="24"/>
          <w:szCs w:val="24"/>
        </w:rPr>
        <w:t xml:space="preserve">Mix 20 mL of distilled water with 0.4 g of low-melt agarose and heat the mixture until the agarose completely dissolves. For example, in a microwave for 20 s at </w:t>
      </w:r>
      <w:r w:rsidR="00845B20" w:rsidRPr="000D2749">
        <w:rPr>
          <w:rFonts w:ascii="Calibri" w:hAnsi="Calibri" w:cs="Calibri"/>
          <w:sz w:val="24"/>
          <w:szCs w:val="24"/>
        </w:rPr>
        <w:t xml:space="preserve">a </w:t>
      </w:r>
      <w:r w:rsidRPr="000D2749">
        <w:rPr>
          <w:rFonts w:ascii="Calibri" w:hAnsi="Calibri" w:cs="Calibri"/>
          <w:sz w:val="24"/>
          <w:szCs w:val="24"/>
        </w:rPr>
        <w:t xml:space="preserve">power </w:t>
      </w:r>
      <w:r w:rsidR="00375C7F" w:rsidRPr="000D2749">
        <w:rPr>
          <w:rFonts w:ascii="Calibri" w:hAnsi="Calibri" w:cs="Calibri"/>
          <w:sz w:val="24"/>
          <w:szCs w:val="24"/>
        </w:rPr>
        <w:t>of 700 W</w:t>
      </w:r>
      <w:r w:rsidRPr="000D2749">
        <w:rPr>
          <w:rFonts w:ascii="Calibri" w:hAnsi="Calibri" w:cs="Calibri"/>
          <w:sz w:val="24"/>
          <w:szCs w:val="24"/>
        </w:rPr>
        <w:t>.</w:t>
      </w:r>
    </w:p>
    <w:p w14:paraId="1531B5F9" w14:textId="77777777" w:rsidR="00FE6D89" w:rsidRPr="000D2749" w:rsidRDefault="00FE6D89" w:rsidP="000D2749">
      <w:pPr>
        <w:pStyle w:val="a9"/>
        <w:spacing w:after="0" w:line="240" w:lineRule="auto"/>
        <w:ind w:left="0"/>
        <w:contextualSpacing w:val="0"/>
        <w:jc w:val="both"/>
        <w:rPr>
          <w:rFonts w:ascii="Calibri" w:eastAsia="Calibri" w:hAnsi="Calibri" w:cs="Calibri"/>
          <w:sz w:val="24"/>
          <w:szCs w:val="24"/>
        </w:rPr>
      </w:pPr>
    </w:p>
    <w:p w14:paraId="4EE43687" w14:textId="6C912EC4" w:rsidR="005E1712" w:rsidRPr="000D2749" w:rsidRDefault="005E1712"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Shape the agarose mold</w:t>
      </w:r>
      <w:r w:rsidR="000C4CEF" w:rsidRPr="000D2749">
        <w:rPr>
          <w:rFonts w:ascii="Calibri" w:hAnsi="Calibri" w:cs="Calibri"/>
          <w:sz w:val="24"/>
          <w:szCs w:val="24"/>
        </w:rPr>
        <w:t xml:space="preserve"> (</w:t>
      </w:r>
      <w:r w:rsidRPr="000D2749">
        <w:rPr>
          <w:rFonts w:ascii="Calibri" w:hAnsi="Calibri" w:cs="Calibri"/>
          <w:sz w:val="24"/>
          <w:szCs w:val="24"/>
        </w:rPr>
        <w:t>Method 1</w:t>
      </w:r>
      <w:r w:rsidR="000C4CEF" w:rsidRPr="000D2749">
        <w:rPr>
          <w:rFonts w:ascii="Calibri" w:hAnsi="Calibri" w:cs="Calibri"/>
          <w:sz w:val="24"/>
          <w:szCs w:val="24"/>
        </w:rPr>
        <w:t xml:space="preserve">): </w:t>
      </w:r>
      <w:r w:rsidRPr="000D2749">
        <w:rPr>
          <w:rFonts w:ascii="Calibri" w:hAnsi="Calibri" w:cs="Calibri"/>
          <w:sz w:val="24"/>
          <w:szCs w:val="24"/>
        </w:rPr>
        <w:t>Pour the heated solution into the Petri dish, ensuring a solution height of 1.5–2 mm. Cool the Petri dish until the agarose solution has solidified.</w:t>
      </w:r>
      <w:r w:rsidR="000C4CEF" w:rsidRPr="000D2749">
        <w:rPr>
          <w:rFonts w:ascii="Calibri" w:hAnsi="Calibri" w:cs="Calibri"/>
          <w:sz w:val="24"/>
          <w:szCs w:val="24"/>
        </w:rPr>
        <w:t xml:space="preserve"> </w:t>
      </w:r>
      <w:r w:rsidRPr="000D2749">
        <w:rPr>
          <w:rFonts w:ascii="Calibri" w:hAnsi="Calibri" w:cs="Calibri"/>
          <w:sz w:val="24"/>
          <w:szCs w:val="24"/>
        </w:rPr>
        <w:t>At a temperature of 17</w:t>
      </w:r>
      <w:r w:rsidR="000C4CEF" w:rsidRPr="000D2749">
        <w:rPr>
          <w:rFonts w:ascii="Calibri" w:hAnsi="Calibri" w:cs="Calibri"/>
          <w:sz w:val="24"/>
          <w:szCs w:val="24"/>
        </w:rPr>
        <w:t xml:space="preserve"> </w:t>
      </w:r>
      <w:r w:rsidRPr="000D2749">
        <w:rPr>
          <w:rFonts w:ascii="Calibri" w:hAnsi="Calibri" w:cs="Calibri"/>
          <w:sz w:val="24"/>
          <w:szCs w:val="24"/>
        </w:rPr>
        <w:t>°C, this process takes about 5 min.</w:t>
      </w:r>
      <w:r w:rsidR="00FE6D89" w:rsidRPr="000D2749">
        <w:rPr>
          <w:rFonts w:ascii="Calibri" w:hAnsi="Calibri" w:cs="Calibri"/>
          <w:sz w:val="24"/>
          <w:szCs w:val="24"/>
        </w:rPr>
        <w:t xml:space="preserve"> </w:t>
      </w:r>
      <w:r w:rsidRPr="000D2749">
        <w:rPr>
          <w:rFonts w:ascii="Calibri" w:hAnsi="Calibri" w:cs="Calibri"/>
          <w:sz w:val="24"/>
          <w:szCs w:val="24"/>
        </w:rPr>
        <w:t xml:space="preserve">Cut a square with a side length of </w:t>
      </w:r>
      <m:oMath>
        <m:r>
          <w:rPr>
            <w:rFonts w:ascii="Cambria Math" w:hAnsi="Cambria Math" w:cs="Calibri"/>
            <w:sz w:val="24"/>
            <w:szCs w:val="24"/>
          </w:rPr>
          <m:t>S</m:t>
        </m:r>
      </m:oMath>
      <w:r w:rsidRPr="000D2749">
        <w:rPr>
          <w:rFonts w:ascii="Calibri" w:hAnsi="Calibri" w:cs="Calibri"/>
          <w:sz w:val="24"/>
          <w:szCs w:val="24"/>
        </w:rPr>
        <w:t xml:space="preserve"> using a stationery </w:t>
      </w:r>
      <w:r w:rsidR="00C92931" w:rsidRPr="000D2749">
        <w:rPr>
          <w:rFonts w:ascii="Calibri" w:hAnsi="Calibri" w:cs="Calibri"/>
          <w:sz w:val="24"/>
          <w:szCs w:val="24"/>
        </w:rPr>
        <w:t>knife and</w:t>
      </w:r>
      <w:r w:rsidRPr="000D2749">
        <w:rPr>
          <w:rFonts w:ascii="Calibri" w:hAnsi="Calibri" w:cs="Calibri"/>
          <w:sz w:val="24"/>
          <w:szCs w:val="24"/>
        </w:rPr>
        <w:t xml:space="preserve"> carefully remove the agarose layer within the outlined area. </w:t>
      </w:r>
    </w:p>
    <w:p w14:paraId="166E66C3" w14:textId="77777777" w:rsidR="00FE6D89" w:rsidRPr="000D2749" w:rsidRDefault="00FE6D89" w:rsidP="000D2749">
      <w:pPr>
        <w:pStyle w:val="a9"/>
        <w:spacing w:after="0" w:line="240" w:lineRule="auto"/>
        <w:ind w:left="0"/>
        <w:contextualSpacing w:val="0"/>
        <w:jc w:val="both"/>
        <w:rPr>
          <w:rFonts w:ascii="Calibri" w:hAnsi="Calibri" w:cs="Calibri"/>
          <w:sz w:val="24"/>
          <w:szCs w:val="24"/>
        </w:rPr>
      </w:pPr>
    </w:p>
    <w:p w14:paraId="5BF4168B" w14:textId="67CF9323" w:rsidR="00AE3B43" w:rsidRDefault="005E1712"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Shape the agarose mold</w:t>
      </w:r>
      <w:r w:rsidR="00AE3B43" w:rsidRPr="000D2749">
        <w:rPr>
          <w:rFonts w:ascii="Calibri" w:hAnsi="Calibri" w:cs="Calibri"/>
          <w:sz w:val="24"/>
          <w:szCs w:val="24"/>
        </w:rPr>
        <w:t xml:space="preserve"> (</w:t>
      </w:r>
      <w:r w:rsidRPr="000D2749">
        <w:rPr>
          <w:rFonts w:ascii="Calibri" w:hAnsi="Calibri" w:cs="Calibri"/>
          <w:sz w:val="24"/>
          <w:szCs w:val="24"/>
        </w:rPr>
        <w:t>Method 2</w:t>
      </w:r>
      <w:r w:rsidR="00AE3B43" w:rsidRPr="000D2749">
        <w:rPr>
          <w:rFonts w:ascii="Calibri" w:hAnsi="Calibri" w:cs="Calibri"/>
          <w:sz w:val="24"/>
          <w:szCs w:val="24"/>
        </w:rPr>
        <w:t xml:space="preserve">): </w:t>
      </w:r>
      <w:r w:rsidRPr="000D2749">
        <w:rPr>
          <w:rFonts w:ascii="Calibri" w:hAnsi="Calibri" w:cs="Calibri"/>
          <w:sz w:val="24"/>
          <w:szCs w:val="24"/>
        </w:rPr>
        <w:t xml:space="preserve">Create </w:t>
      </w:r>
      <m:oMath>
        <m:r>
          <w:rPr>
            <w:rFonts w:ascii="Cambria Math" w:hAnsi="Cambria Math" w:cs="Calibri"/>
            <w:sz w:val="24"/>
            <w:szCs w:val="24"/>
          </w:rPr>
          <m:t>(S)</m:t>
        </m:r>
        <m:r>
          <w:rPr>
            <w:rFonts w:ascii="Cambria Math" w:eastAsiaTheme="minorEastAsia" w:hAnsi="Cambria Math" w:cs="Calibri"/>
            <w:sz w:val="24"/>
            <w:szCs w:val="24"/>
          </w:rPr>
          <m:t>×</m:t>
        </m:r>
        <m:r>
          <w:rPr>
            <w:rFonts w:ascii="Cambria Math" w:hAnsi="Cambria Math" w:cs="Calibri"/>
            <w:sz w:val="24"/>
            <w:szCs w:val="24"/>
          </w:rPr>
          <m:t>(S)</m:t>
        </m:r>
        <m:r>
          <w:rPr>
            <w:rFonts w:ascii="Cambria Math" w:eastAsiaTheme="minorEastAsia" w:hAnsi="Cambria Math" w:cs="Calibri"/>
            <w:sz w:val="24"/>
            <w:szCs w:val="24"/>
          </w:rPr>
          <m:t xml:space="preserve">×10 </m:t>
        </m:r>
      </m:oMath>
      <w:r w:rsidRPr="000D2749">
        <w:rPr>
          <w:rFonts w:ascii="Calibri" w:hAnsi="Calibri" w:cs="Calibri"/>
          <w:sz w:val="24"/>
          <w:szCs w:val="24"/>
        </w:rPr>
        <w:t>mm</w:t>
      </w:r>
      <w:r w:rsidR="00B565D3">
        <w:rPr>
          <w:rFonts w:ascii="Calibri" w:hAnsi="Calibri" w:cs="Calibri"/>
          <w:sz w:val="24"/>
          <w:szCs w:val="24"/>
        </w:rPr>
        <w:t>,</w:t>
      </w:r>
      <w:r w:rsidRPr="000D2749">
        <w:rPr>
          <w:rFonts w:ascii="Calibri" w:hAnsi="Calibri" w:cs="Calibri"/>
          <w:sz w:val="24"/>
          <w:szCs w:val="24"/>
        </w:rPr>
        <w:t xml:space="preserve"> forms from plastic. </w:t>
      </w:r>
      <w:r w:rsidR="00F12484" w:rsidRPr="000D2749">
        <w:rPr>
          <w:rFonts w:ascii="Calibri" w:hAnsi="Calibri" w:cs="Calibri"/>
          <w:sz w:val="24"/>
          <w:szCs w:val="24"/>
        </w:rPr>
        <w:t>Place the printed form with the square side in a Petri dish and fill it with the heated solution, ensuring a solution height of 1.5–2 mm. Cool the Petri dish until the agarose solution has solidified</w:t>
      </w:r>
      <w:r w:rsidR="00B565D3">
        <w:rPr>
          <w:rFonts w:ascii="Calibri" w:hAnsi="Calibri" w:cs="Calibri"/>
          <w:sz w:val="24"/>
          <w:szCs w:val="24"/>
        </w:rPr>
        <w:t>,</w:t>
      </w:r>
      <w:r w:rsidR="00F12484" w:rsidRPr="000D2749">
        <w:rPr>
          <w:rFonts w:ascii="Calibri" w:hAnsi="Calibri" w:cs="Calibri"/>
          <w:sz w:val="24"/>
          <w:szCs w:val="24"/>
        </w:rPr>
        <w:t xml:space="preserve"> and </w:t>
      </w:r>
      <w:r w:rsidR="00FC0EDC" w:rsidRPr="000D2749">
        <w:rPr>
          <w:rFonts w:ascii="Calibri" w:hAnsi="Calibri" w:cs="Calibri"/>
          <w:sz w:val="24"/>
          <w:szCs w:val="24"/>
        </w:rPr>
        <w:t>c</w:t>
      </w:r>
      <w:r w:rsidR="00F12484" w:rsidRPr="000D2749">
        <w:rPr>
          <w:rFonts w:ascii="Calibri" w:hAnsi="Calibri" w:cs="Calibri"/>
          <w:sz w:val="24"/>
          <w:szCs w:val="24"/>
        </w:rPr>
        <w:t>arefully remove the form from the solidified solution.</w:t>
      </w:r>
    </w:p>
    <w:p w14:paraId="3BF87F26" w14:textId="77777777" w:rsidR="00B565D3" w:rsidRPr="000D2749" w:rsidRDefault="00B565D3" w:rsidP="00B565D3">
      <w:pPr>
        <w:pStyle w:val="a9"/>
        <w:spacing w:after="0" w:line="240" w:lineRule="auto"/>
        <w:ind w:left="0"/>
        <w:contextualSpacing w:val="0"/>
        <w:jc w:val="both"/>
        <w:rPr>
          <w:rFonts w:ascii="Calibri" w:hAnsi="Calibri" w:cs="Calibri"/>
          <w:sz w:val="24"/>
          <w:szCs w:val="24"/>
        </w:rPr>
      </w:pPr>
    </w:p>
    <w:p w14:paraId="1B322965" w14:textId="77777777" w:rsidR="005E1712" w:rsidRPr="000D2749" w:rsidRDefault="005E1712" w:rsidP="000D2749">
      <w:r w:rsidRPr="000D2749">
        <w:t xml:space="preserve">NOTE: Forms can be easily printed using a 3D printer. </w:t>
      </w:r>
    </w:p>
    <w:p w14:paraId="57AAB536" w14:textId="77777777" w:rsidR="00FC0EDC" w:rsidRPr="000D2749" w:rsidRDefault="00FC0EDC" w:rsidP="000D2749"/>
    <w:p w14:paraId="0C7401D1" w14:textId="74A435BD" w:rsidR="00E07A2D" w:rsidRPr="000D2749" w:rsidRDefault="00C71754" w:rsidP="000D2749">
      <w:pPr>
        <w:pStyle w:val="a9"/>
        <w:numPr>
          <w:ilvl w:val="0"/>
          <w:numId w:val="14"/>
        </w:numPr>
        <w:spacing w:after="0" w:line="240" w:lineRule="auto"/>
        <w:ind w:left="0" w:firstLine="0"/>
        <w:contextualSpacing w:val="0"/>
        <w:jc w:val="both"/>
        <w:rPr>
          <w:rFonts w:ascii="Calibri" w:hAnsi="Calibri" w:cs="Calibri"/>
          <w:b/>
          <w:bCs/>
          <w:sz w:val="24"/>
          <w:szCs w:val="24"/>
          <w:highlight w:val="yellow"/>
        </w:rPr>
      </w:pPr>
      <w:r w:rsidRPr="000D2749">
        <w:rPr>
          <w:rFonts w:ascii="Calibri" w:hAnsi="Calibri" w:cs="Calibri"/>
          <w:b/>
          <w:bCs/>
          <w:sz w:val="24"/>
          <w:szCs w:val="24"/>
          <w:highlight w:val="yellow"/>
        </w:rPr>
        <w:t>Image acquisition</w:t>
      </w:r>
    </w:p>
    <w:p w14:paraId="3A29A22F" w14:textId="77777777" w:rsidR="003F2209" w:rsidRPr="000D2749" w:rsidRDefault="003F2209" w:rsidP="000D2749">
      <w:pPr>
        <w:pStyle w:val="a9"/>
        <w:spacing w:after="0" w:line="240" w:lineRule="auto"/>
        <w:ind w:left="0"/>
        <w:contextualSpacing w:val="0"/>
        <w:jc w:val="both"/>
        <w:rPr>
          <w:rFonts w:ascii="Calibri" w:hAnsi="Calibri" w:cs="Calibri"/>
          <w:b/>
          <w:bCs/>
          <w:sz w:val="24"/>
          <w:szCs w:val="24"/>
          <w:highlight w:val="yellow"/>
        </w:rPr>
      </w:pPr>
    </w:p>
    <w:p w14:paraId="5062B69B" w14:textId="5CF23D5C" w:rsidR="00E07A2D" w:rsidRPr="000D2749" w:rsidRDefault="00C71754" w:rsidP="000D2749">
      <w:pPr>
        <w:pStyle w:val="a9"/>
        <w:numPr>
          <w:ilvl w:val="1"/>
          <w:numId w:val="14"/>
        </w:numPr>
        <w:spacing w:after="0" w:line="240" w:lineRule="auto"/>
        <w:ind w:left="0" w:firstLine="0"/>
        <w:contextualSpacing w:val="0"/>
        <w:jc w:val="both"/>
        <w:rPr>
          <w:rFonts w:ascii="Calibri" w:hAnsi="Calibri" w:cs="Calibri"/>
          <w:sz w:val="24"/>
          <w:szCs w:val="24"/>
          <w:highlight w:val="yellow"/>
        </w:rPr>
      </w:pPr>
      <w:r w:rsidRPr="000D2749">
        <w:rPr>
          <w:rFonts w:ascii="Calibri" w:hAnsi="Calibri" w:cs="Calibri"/>
          <w:sz w:val="24"/>
          <w:szCs w:val="24"/>
          <w:highlight w:val="yellow"/>
        </w:rPr>
        <w:t>Adjust the image capture settings</w:t>
      </w:r>
      <w:r w:rsidR="00B46D3C" w:rsidRPr="000D2749">
        <w:rPr>
          <w:rFonts w:ascii="Calibri" w:hAnsi="Calibri" w:cs="Calibri"/>
          <w:sz w:val="24"/>
          <w:szCs w:val="24"/>
          <w:highlight w:val="yellow"/>
        </w:rPr>
        <w:t>.</w:t>
      </w:r>
    </w:p>
    <w:p w14:paraId="0EA8DF30" w14:textId="77777777" w:rsidR="00756711" w:rsidRPr="000D2749" w:rsidRDefault="00756711" w:rsidP="000D2749">
      <w:pPr>
        <w:pStyle w:val="a9"/>
        <w:spacing w:after="0" w:line="240" w:lineRule="auto"/>
        <w:ind w:left="0"/>
        <w:contextualSpacing w:val="0"/>
        <w:jc w:val="both"/>
        <w:rPr>
          <w:rFonts w:ascii="Calibri" w:hAnsi="Calibri" w:cs="Calibri"/>
          <w:sz w:val="24"/>
          <w:szCs w:val="24"/>
          <w:highlight w:val="yellow"/>
        </w:rPr>
      </w:pPr>
    </w:p>
    <w:p w14:paraId="1B91B3F3" w14:textId="52F2D596" w:rsidR="00612F17" w:rsidRPr="000D2749" w:rsidRDefault="00E26D09" w:rsidP="000D2749">
      <w:pPr>
        <w:pStyle w:val="a9"/>
        <w:numPr>
          <w:ilvl w:val="2"/>
          <w:numId w:val="14"/>
        </w:numPr>
        <w:spacing w:after="0" w:line="240" w:lineRule="auto"/>
        <w:ind w:left="0" w:firstLine="0"/>
        <w:contextualSpacing w:val="0"/>
        <w:jc w:val="both"/>
        <w:rPr>
          <w:rFonts w:ascii="Calibri" w:hAnsi="Calibri" w:cs="Calibri"/>
          <w:sz w:val="24"/>
          <w:szCs w:val="24"/>
          <w:highlight w:val="yellow"/>
        </w:rPr>
      </w:pPr>
      <w:r w:rsidRPr="000D2749">
        <w:rPr>
          <w:rFonts w:ascii="Calibri" w:hAnsi="Calibri" w:cs="Calibri"/>
          <w:sz w:val="24"/>
          <w:szCs w:val="24"/>
          <w:highlight w:val="yellow"/>
        </w:rPr>
        <w:t>Connect the camera to the computer</w:t>
      </w:r>
      <w:r w:rsidR="00B46D3C" w:rsidRPr="000D2749">
        <w:rPr>
          <w:rFonts w:ascii="Calibri" w:hAnsi="Calibri" w:cs="Calibri"/>
          <w:sz w:val="24"/>
          <w:szCs w:val="24"/>
          <w:highlight w:val="yellow"/>
        </w:rPr>
        <w:t>.</w:t>
      </w:r>
      <w:r w:rsidR="00756711" w:rsidRPr="000D2749">
        <w:rPr>
          <w:rFonts w:ascii="Calibri" w:hAnsi="Calibri" w:cs="Calibri"/>
          <w:sz w:val="24"/>
          <w:szCs w:val="24"/>
          <w:highlight w:val="yellow"/>
        </w:rPr>
        <w:t xml:space="preserve"> </w:t>
      </w:r>
      <w:r w:rsidRPr="000D2749">
        <w:rPr>
          <w:rFonts w:ascii="Calibri" w:hAnsi="Calibri" w:cs="Calibri"/>
          <w:sz w:val="24"/>
          <w:szCs w:val="24"/>
          <w:highlight w:val="yellow"/>
        </w:rPr>
        <w:t>Launch the camera application and enable the preview mode.</w:t>
      </w:r>
      <w:r w:rsidR="00756711" w:rsidRPr="000D2749">
        <w:rPr>
          <w:rFonts w:ascii="Calibri" w:hAnsi="Calibri" w:cs="Calibri"/>
          <w:sz w:val="24"/>
          <w:szCs w:val="24"/>
          <w:highlight w:val="yellow"/>
        </w:rPr>
        <w:t xml:space="preserve"> </w:t>
      </w:r>
      <w:r w:rsidRPr="000D2749">
        <w:rPr>
          <w:rFonts w:ascii="Calibri" w:hAnsi="Calibri" w:cs="Calibri"/>
          <w:sz w:val="24"/>
          <w:szCs w:val="24"/>
          <w:highlight w:val="yellow"/>
        </w:rPr>
        <w:t>Turn on the illuminator</w:t>
      </w:r>
      <w:r w:rsidR="00B46D3C" w:rsidRPr="000D2749">
        <w:rPr>
          <w:rFonts w:ascii="Calibri" w:hAnsi="Calibri" w:cs="Calibri"/>
          <w:sz w:val="24"/>
          <w:szCs w:val="24"/>
          <w:highlight w:val="yellow"/>
        </w:rPr>
        <w:t>.</w:t>
      </w:r>
    </w:p>
    <w:p w14:paraId="63F9A117" w14:textId="77777777" w:rsidR="00756711" w:rsidRPr="000D2749" w:rsidRDefault="00756711" w:rsidP="000D2749">
      <w:pPr>
        <w:pStyle w:val="a9"/>
        <w:spacing w:after="0" w:line="240" w:lineRule="auto"/>
        <w:ind w:left="0"/>
        <w:contextualSpacing w:val="0"/>
        <w:jc w:val="both"/>
        <w:rPr>
          <w:rFonts w:ascii="Calibri" w:hAnsi="Calibri" w:cs="Calibri"/>
          <w:sz w:val="24"/>
          <w:szCs w:val="24"/>
          <w:highlight w:val="yellow"/>
        </w:rPr>
      </w:pPr>
    </w:p>
    <w:p w14:paraId="6B551745" w14:textId="5E1CF1D7" w:rsidR="00C15BD7" w:rsidRPr="000D2749" w:rsidRDefault="00C15BD7" w:rsidP="000D2749">
      <w:r w:rsidRPr="000D2749">
        <w:t xml:space="preserve">NOTE: </w:t>
      </w:r>
      <w:r w:rsidR="00CF29BD" w:rsidRPr="000D2749">
        <w:t>If the size of the agarose mold to be used differs from that in step 1.3.</w:t>
      </w:r>
      <w:r w:rsidR="00756711" w:rsidRPr="000D2749">
        <w:t>3</w:t>
      </w:r>
      <w:r w:rsidR="00CF29BD" w:rsidRPr="000D2749">
        <w:t>, repeat step 1.3.</w:t>
      </w:r>
      <w:r w:rsidR="00756711" w:rsidRPr="000D2749">
        <w:t>3</w:t>
      </w:r>
      <w:r w:rsidR="00CF29BD" w:rsidRPr="000D2749">
        <w:t xml:space="preserve"> and remove the test object from the stage after that.</w:t>
      </w:r>
    </w:p>
    <w:p w14:paraId="6198DC9F" w14:textId="77777777" w:rsidR="00756711" w:rsidRPr="000D2749" w:rsidRDefault="00756711" w:rsidP="000D2749"/>
    <w:p w14:paraId="161B98E6" w14:textId="37CC5750" w:rsidR="00CF29BD" w:rsidRPr="000D2749" w:rsidRDefault="00090179" w:rsidP="000D2749">
      <w:pPr>
        <w:pStyle w:val="a9"/>
        <w:numPr>
          <w:ilvl w:val="2"/>
          <w:numId w:val="14"/>
        </w:numPr>
        <w:spacing w:after="0" w:line="240" w:lineRule="auto"/>
        <w:ind w:left="0" w:firstLine="0"/>
        <w:contextualSpacing w:val="0"/>
        <w:jc w:val="both"/>
        <w:rPr>
          <w:rFonts w:ascii="Calibri" w:hAnsi="Calibri" w:cs="Calibri"/>
          <w:sz w:val="24"/>
          <w:szCs w:val="24"/>
          <w:highlight w:val="yellow"/>
        </w:rPr>
      </w:pPr>
      <w:r w:rsidRPr="000D2749">
        <w:rPr>
          <w:rFonts w:ascii="Calibri" w:hAnsi="Calibri" w:cs="Calibri"/>
          <w:sz w:val="24"/>
          <w:szCs w:val="24"/>
          <w:highlight w:val="yellow"/>
        </w:rPr>
        <w:t>Place the</w:t>
      </w:r>
      <w:r w:rsidR="00D778CA" w:rsidRPr="000D2749">
        <w:rPr>
          <w:rFonts w:ascii="Calibri" w:hAnsi="Calibri" w:cs="Calibri"/>
          <w:sz w:val="24"/>
          <w:szCs w:val="24"/>
          <w:highlight w:val="yellow"/>
        </w:rPr>
        <w:t xml:space="preserve"> </w:t>
      </w:r>
      <w:r w:rsidRPr="000D2749">
        <w:rPr>
          <w:rFonts w:ascii="Calibri" w:hAnsi="Calibri" w:cs="Calibri"/>
          <w:sz w:val="24"/>
          <w:szCs w:val="24"/>
          <w:highlight w:val="yellow"/>
        </w:rPr>
        <w:t xml:space="preserve">zebrafish larva in </w:t>
      </w:r>
      <w:bookmarkStart w:id="2" w:name="_Hlk189644384"/>
      <w:r w:rsidRPr="000D2749">
        <w:rPr>
          <w:rFonts w:ascii="Calibri" w:hAnsi="Calibri" w:cs="Calibri"/>
          <w:sz w:val="24"/>
          <w:szCs w:val="24"/>
          <w:highlight w:val="yellow"/>
        </w:rPr>
        <w:t>an agarose mold</w:t>
      </w:r>
      <w:r w:rsidR="00756711" w:rsidRPr="000D2749">
        <w:rPr>
          <w:rFonts w:ascii="Calibri" w:hAnsi="Calibri" w:cs="Calibri"/>
          <w:sz w:val="24"/>
          <w:szCs w:val="24"/>
          <w:highlight w:val="yellow"/>
        </w:rPr>
        <w:t xml:space="preserve"> </w:t>
      </w:r>
      <w:bookmarkEnd w:id="2"/>
      <w:r w:rsidR="0054405C" w:rsidRPr="000D2749">
        <w:rPr>
          <w:rFonts w:ascii="Calibri" w:hAnsi="Calibri" w:cs="Calibri"/>
          <w:sz w:val="24"/>
          <w:szCs w:val="24"/>
          <w:highlight w:val="yellow"/>
        </w:rPr>
        <w:t>by a</w:t>
      </w:r>
      <w:r w:rsidR="0054405C" w:rsidRPr="000D2749">
        <w:rPr>
          <w:rFonts w:ascii="Calibri" w:hAnsi="Calibri" w:cs="Calibri"/>
          <w:sz w:val="24"/>
          <w:szCs w:val="24"/>
        </w:rPr>
        <w:t xml:space="preserve"> </w:t>
      </w:r>
      <w:r w:rsidR="00612F17" w:rsidRPr="000D2749">
        <w:rPr>
          <w:rFonts w:ascii="Calibri" w:hAnsi="Calibri" w:cs="Calibri"/>
          <w:sz w:val="24"/>
          <w:szCs w:val="24"/>
          <w:highlight w:val="yellow"/>
        </w:rPr>
        <w:t xml:space="preserve">Pasteur </w:t>
      </w:r>
      <w:r w:rsidRPr="000D2749">
        <w:rPr>
          <w:rFonts w:ascii="Calibri" w:hAnsi="Calibri" w:cs="Calibri"/>
          <w:sz w:val="24"/>
          <w:szCs w:val="24"/>
          <w:highlight w:val="yellow"/>
        </w:rPr>
        <w:t>pipette</w:t>
      </w:r>
      <w:r w:rsidR="00756711" w:rsidRPr="000D2749">
        <w:rPr>
          <w:rFonts w:ascii="Calibri" w:hAnsi="Calibri" w:cs="Calibri"/>
          <w:sz w:val="24"/>
          <w:szCs w:val="24"/>
          <w:highlight w:val="yellow"/>
        </w:rPr>
        <w:t xml:space="preserve">. </w:t>
      </w:r>
      <w:r w:rsidR="00CF29BD" w:rsidRPr="000D2749">
        <w:rPr>
          <w:rFonts w:ascii="Calibri" w:hAnsi="Calibri" w:cs="Calibri"/>
          <w:sz w:val="24"/>
          <w:szCs w:val="24"/>
          <w:highlight w:val="yellow"/>
        </w:rPr>
        <w:t>Place an agarose mold on the stage</w:t>
      </w:r>
      <w:r w:rsidR="00B46D3C" w:rsidRPr="000D2749">
        <w:rPr>
          <w:rFonts w:ascii="Calibri" w:hAnsi="Calibri" w:cs="Calibri"/>
          <w:sz w:val="24"/>
          <w:szCs w:val="24"/>
          <w:highlight w:val="yellow"/>
        </w:rPr>
        <w:t>.</w:t>
      </w:r>
      <w:r w:rsidR="00756711" w:rsidRPr="000D2749">
        <w:rPr>
          <w:rFonts w:ascii="Calibri" w:hAnsi="Calibri" w:cs="Calibri"/>
          <w:sz w:val="24"/>
          <w:szCs w:val="24"/>
          <w:highlight w:val="yellow"/>
        </w:rPr>
        <w:t xml:space="preserve"> </w:t>
      </w:r>
      <w:r w:rsidR="00CF29BD" w:rsidRPr="000D2749">
        <w:rPr>
          <w:rFonts w:ascii="Calibri" w:hAnsi="Calibri" w:cs="Calibri"/>
          <w:sz w:val="24"/>
          <w:szCs w:val="24"/>
          <w:highlight w:val="yellow"/>
        </w:rPr>
        <w:t xml:space="preserve">Ensure almost complete illumination of the larva head by adjusting a combination of exposure time and illuminator power </w:t>
      </w:r>
      <w:r w:rsidR="00C42C8C" w:rsidRPr="000D2749">
        <w:rPr>
          <w:rFonts w:ascii="Calibri" w:hAnsi="Calibri" w:cs="Calibri"/>
          <w:sz w:val="24"/>
          <w:szCs w:val="24"/>
          <w:highlight w:val="yellow"/>
        </w:rPr>
        <w:t>(</w:t>
      </w:r>
      <w:r w:rsidR="00CF29BD" w:rsidRPr="000D2749">
        <w:rPr>
          <w:rFonts w:ascii="Calibri" w:hAnsi="Calibri" w:cs="Calibri"/>
          <w:b/>
          <w:bCs/>
          <w:sz w:val="24"/>
          <w:szCs w:val="24"/>
          <w:highlight w:val="yellow"/>
        </w:rPr>
        <w:t>Figure</w:t>
      </w:r>
      <w:r w:rsidR="00C42C8C" w:rsidRPr="000D2749">
        <w:rPr>
          <w:rFonts w:ascii="Calibri" w:hAnsi="Calibri" w:cs="Calibri"/>
          <w:b/>
          <w:bCs/>
          <w:sz w:val="24"/>
          <w:szCs w:val="24"/>
          <w:highlight w:val="yellow"/>
        </w:rPr>
        <w:t xml:space="preserve"> </w:t>
      </w:r>
      <w:r w:rsidR="00A13077" w:rsidRPr="000D2749">
        <w:rPr>
          <w:rFonts w:ascii="Calibri" w:hAnsi="Calibri" w:cs="Calibri"/>
          <w:b/>
          <w:bCs/>
          <w:sz w:val="24"/>
          <w:szCs w:val="24"/>
          <w:highlight w:val="yellow"/>
        </w:rPr>
        <w:t>2</w:t>
      </w:r>
      <w:r w:rsidR="000957F9" w:rsidRPr="000D2749">
        <w:rPr>
          <w:rFonts w:ascii="Calibri" w:hAnsi="Calibri" w:cs="Calibri"/>
          <w:b/>
          <w:bCs/>
          <w:sz w:val="24"/>
          <w:szCs w:val="24"/>
          <w:highlight w:val="yellow"/>
        </w:rPr>
        <w:t>A-</w:t>
      </w:r>
      <w:r w:rsidR="00BD34A4" w:rsidRPr="000D2749">
        <w:rPr>
          <w:rFonts w:ascii="Calibri" w:hAnsi="Calibri" w:cs="Calibri"/>
          <w:b/>
          <w:bCs/>
          <w:sz w:val="24"/>
          <w:szCs w:val="24"/>
          <w:highlight w:val="yellow"/>
        </w:rPr>
        <w:t>C</w:t>
      </w:r>
      <w:r w:rsidR="00C42C8C" w:rsidRPr="000D2749">
        <w:rPr>
          <w:rFonts w:ascii="Calibri" w:hAnsi="Calibri" w:cs="Calibri"/>
          <w:sz w:val="24"/>
          <w:szCs w:val="24"/>
          <w:highlight w:val="yellow"/>
        </w:rPr>
        <w:t xml:space="preserve">). </w:t>
      </w:r>
      <w:r w:rsidR="00CF29BD" w:rsidRPr="000D2749">
        <w:rPr>
          <w:rFonts w:ascii="Calibri" w:hAnsi="Calibri" w:cs="Calibri"/>
          <w:sz w:val="24"/>
          <w:szCs w:val="24"/>
          <w:highlight w:val="yellow"/>
        </w:rPr>
        <w:t xml:space="preserve">The exposure time should not exceed 1.5 </w:t>
      </w:r>
      <w:proofErr w:type="spellStart"/>
      <w:r w:rsidR="00CF29BD" w:rsidRPr="000D2749">
        <w:rPr>
          <w:rFonts w:ascii="Calibri" w:hAnsi="Calibri" w:cs="Calibri"/>
          <w:sz w:val="24"/>
          <w:szCs w:val="24"/>
          <w:highlight w:val="yellow"/>
        </w:rPr>
        <w:t>ms</w:t>
      </w:r>
      <w:r w:rsidR="00C42C8C" w:rsidRPr="000D2749">
        <w:rPr>
          <w:rFonts w:ascii="Calibri" w:hAnsi="Calibri" w:cs="Calibri"/>
          <w:sz w:val="24"/>
          <w:szCs w:val="24"/>
          <w:highlight w:val="yellow"/>
        </w:rPr>
        <w:t>.</w:t>
      </w:r>
      <w:proofErr w:type="spellEnd"/>
      <w:r w:rsidR="00C42C8C" w:rsidRPr="000D2749">
        <w:rPr>
          <w:rFonts w:ascii="Calibri" w:hAnsi="Calibri" w:cs="Calibri"/>
          <w:sz w:val="24"/>
          <w:szCs w:val="24"/>
          <w:highlight w:val="yellow"/>
        </w:rPr>
        <w:t xml:space="preserve"> </w:t>
      </w:r>
    </w:p>
    <w:p w14:paraId="3EDB90BE" w14:textId="77777777" w:rsidR="008C3372" w:rsidRPr="000D2749" w:rsidRDefault="008C3372" w:rsidP="000D2749">
      <w:pPr>
        <w:pStyle w:val="a9"/>
        <w:spacing w:after="0" w:line="240" w:lineRule="auto"/>
        <w:ind w:left="0"/>
        <w:contextualSpacing w:val="0"/>
        <w:jc w:val="both"/>
        <w:rPr>
          <w:rFonts w:ascii="Calibri" w:hAnsi="Calibri" w:cs="Calibri"/>
          <w:sz w:val="24"/>
          <w:szCs w:val="24"/>
          <w:highlight w:val="yellow"/>
        </w:rPr>
      </w:pPr>
    </w:p>
    <w:p w14:paraId="0928D73E" w14:textId="225EDD3E" w:rsidR="00D778CA" w:rsidRPr="000D2749" w:rsidRDefault="00D778CA" w:rsidP="000D2749">
      <w:r w:rsidRPr="000D2749">
        <w:t xml:space="preserve">NOTE: </w:t>
      </w:r>
      <w:r w:rsidR="007B58F3" w:rsidRPr="000D2749">
        <w:t>In this study, we present data for wild</w:t>
      </w:r>
      <w:r w:rsidR="005A5D85" w:rsidRPr="000D2749">
        <w:t>-</w:t>
      </w:r>
      <w:r w:rsidR="007B58F3" w:rsidRPr="000D2749">
        <w:t>type zebrafish larvae aged 12 to 21 days post-fertilization (</w:t>
      </w:r>
      <w:proofErr w:type="spellStart"/>
      <w:r w:rsidR="007B58F3" w:rsidRPr="000D2749">
        <w:t>dpf</w:t>
      </w:r>
      <w:proofErr w:type="spellEnd"/>
      <w:r w:rsidR="007B58F3" w:rsidRPr="000D2749">
        <w:t>).</w:t>
      </w:r>
      <w:r w:rsidR="00A336CF" w:rsidRPr="000D2749">
        <w:t xml:space="preserve"> </w:t>
      </w:r>
    </w:p>
    <w:p w14:paraId="403AEE9A" w14:textId="77777777" w:rsidR="00D778CA" w:rsidRPr="000D2749" w:rsidRDefault="00D778CA" w:rsidP="000D2749">
      <w:pPr>
        <w:pStyle w:val="a9"/>
        <w:spacing w:after="0" w:line="240" w:lineRule="auto"/>
        <w:ind w:left="0"/>
        <w:contextualSpacing w:val="0"/>
        <w:jc w:val="both"/>
        <w:rPr>
          <w:rFonts w:ascii="Calibri" w:hAnsi="Calibri" w:cs="Calibri"/>
          <w:sz w:val="24"/>
          <w:szCs w:val="24"/>
          <w:highlight w:val="yellow"/>
        </w:rPr>
      </w:pPr>
    </w:p>
    <w:p w14:paraId="47DC4E8B" w14:textId="6F6B721F" w:rsidR="00CF29BD" w:rsidRPr="000D2749" w:rsidRDefault="00CF29BD" w:rsidP="000D2749">
      <w:pPr>
        <w:pStyle w:val="a9"/>
        <w:numPr>
          <w:ilvl w:val="1"/>
          <w:numId w:val="14"/>
        </w:numPr>
        <w:spacing w:after="0" w:line="240" w:lineRule="auto"/>
        <w:ind w:left="0" w:firstLine="0"/>
        <w:contextualSpacing w:val="0"/>
        <w:jc w:val="both"/>
        <w:rPr>
          <w:rFonts w:ascii="Calibri" w:hAnsi="Calibri" w:cs="Calibri"/>
          <w:sz w:val="24"/>
          <w:szCs w:val="24"/>
          <w:highlight w:val="yellow"/>
        </w:rPr>
      </w:pPr>
      <w:r w:rsidRPr="000D2749">
        <w:rPr>
          <w:rFonts w:ascii="Calibri" w:hAnsi="Calibri" w:cs="Calibri"/>
          <w:sz w:val="24"/>
          <w:szCs w:val="24"/>
          <w:highlight w:val="yellow"/>
        </w:rPr>
        <w:t>Perform image acquisition</w:t>
      </w:r>
    </w:p>
    <w:p w14:paraId="04BFF10E" w14:textId="77777777" w:rsidR="00FC1133" w:rsidRPr="000D2749" w:rsidRDefault="00FC1133" w:rsidP="000D2749">
      <w:pPr>
        <w:pStyle w:val="a9"/>
        <w:spacing w:after="0" w:line="240" w:lineRule="auto"/>
        <w:ind w:left="0"/>
        <w:contextualSpacing w:val="0"/>
        <w:jc w:val="both"/>
        <w:rPr>
          <w:rFonts w:ascii="Calibri" w:hAnsi="Calibri" w:cs="Calibri"/>
          <w:sz w:val="24"/>
          <w:szCs w:val="24"/>
          <w:highlight w:val="yellow"/>
        </w:rPr>
      </w:pPr>
    </w:p>
    <w:p w14:paraId="4F76C4B6" w14:textId="16CEDFE4" w:rsidR="005E2B80" w:rsidRPr="000D2749" w:rsidRDefault="002351F3"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highlight w:val="yellow"/>
        </w:rPr>
        <w:t>Set the frame rate to at least 60 fps</w:t>
      </w:r>
      <w:r w:rsidR="00B46D3C" w:rsidRPr="000D2749">
        <w:rPr>
          <w:rFonts w:ascii="Calibri" w:hAnsi="Calibri" w:cs="Calibri"/>
          <w:sz w:val="24"/>
          <w:szCs w:val="24"/>
          <w:highlight w:val="yellow"/>
        </w:rPr>
        <w:t>.</w:t>
      </w:r>
      <w:r w:rsidR="00535498" w:rsidRPr="000D2749">
        <w:rPr>
          <w:rFonts w:ascii="Calibri" w:hAnsi="Calibri" w:cs="Calibri"/>
          <w:sz w:val="24"/>
          <w:szCs w:val="24"/>
          <w:highlight w:val="yellow"/>
        </w:rPr>
        <w:t xml:space="preserve"> </w:t>
      </w:r>
      <w:r w:rsidRPr="000D2749">
        <w:rPr>
          <w:rFonts w:ascii="Calibri" w:hAnsi="Calibri" w:cs="Calibri"/>
          <w:sz w:val="24"/>
          <w:szCs w:val="24"/>
          <w:highlight w:val="yellow"/>
        </w:rPr>
        <w:t>Set the image bit depth to 12 bits</w:t>
      </w:r>
      <w:r w:rsidR="00B46D3C" w:rsidRPr="000D2749">
        <w:rPr>
          <w:rFonts w:ascii="Calibri" w:hAnsi="Calibri" w:cs="Calibri"/>
          <w:sz w:val="24"/>
          <w:szCs w:val="24"/>
          <w:highlight w:val="yellow"/>
        </w:rPr>
        <w:t>.</w:t>
      </w:r>
      <w:r w:rsidR="00535498" w:rsidRPr="000D2749">
        <w:rPr>
          <w:rFonts w:ascii="Calibri" w:hAnsi="Calibri" w:cs="Calibri"/>
          <w:sz w:val="24"/>
          <w:szCs w:val="24"/>
          <w:highlight w:val="yellow"/>
        </w:rPr>
        <w:t xml:space="preserve"> </w:t>
      </w:r>
      <w:r w:rsidRPr="000D2749">
        <w:rPr>
          <w:rFonts w:ascii="Calibri" w:hAnsi="Calibri" w:cs="Calibri"/>
          <w:sz w:val="24"/>
          <w:szCs w:val="24"/>
          <w:highlight w:val="yellow"/>
        </w:rPr>
        <w:t xml:space="preserve">Acquire images for at least </w:t>
      </w:r>
      <w:r w:rsidR="00C46990" w:rsidRPr="000D2749">
        <w:rPr>
          <w:rFonts w:ascii="Calibri" w:hAnsi="Calibri" w:cs="Calibri"/>
          <w:sz w:val="24"/>
          <w:szCs w:val="24"/>
          <w:highlight w:val="yellow"/>
        </w:rPr>
        <w:t>1</w:t>
      </w:r>
      <w:r w:rsidRPr="000D2749">
        <w:rPr>
          <w:rFonts w:ascii="Calibri" w:hAnsi="Calibri" w:cs="Calibri"/>
          <w:sz w:val="24"/>
          <w:szCs w:val="24"/>
          <w:highlight w:val="yellow"/>
        </w:rPr>
        <w:t>0 s</w:t>
      </w:r>
      <w:r w:rsidR="00B46D3C" w:rsidRPr="000D2749">
        <w:rPr>
          <w:rFonts w:ascii="Calibri" w:hAnsi="Calibri" w:cs="Calibri"/>
          <w:sz w:val="24"/>
          <w:szCs w:val="24"/>
          <w:highlight w:val="yellow"/>
        </w:rPr>
        <w:t>.</w:t>
      </w:r>
      <w:r w:rsidR="00535498" w:rsidRPr="000D2749">
        <w:rPr>
          <w:rFonts w:ascii="Calibri" w:hAnsi="Calibri" w:cs="Calibri"/>
          <w:sz w:val="24"/>
          <w:szCs w:val="24"/>
          <w:highlight w:val="yellow"/>
        </w:rPr>
        <w:t xml:space="preserve"> Set t</w:t>
      </w:r>
      <w:r w:rsidR="00A2451B" w:rsidRPr="000D2749">
        <w:rPr>
          <w:rFonts w:ascii="Calibri" w:hAnsi="Calibri" w:cs="Calibri"/>
          <w:sz w:val="24"/>
          <w:szCs w:val="24"/>
          <w:highlight w:val="yellow"/>
        </w:rPr>
        <w:t xml:space="preserve">he frame naming format </w:t>
      </w:r>
      <w:r w:rsidR="00535498" w:rsidRPr="000D2749">
        <w:rPr>
          <w:rFonts w:ascii="Calibri" w:hAnsi="Calibri" w:cs="Calibri"/>
          <w:sz w:val="24"/>
          <w:szCs w:val="24"/>
          <w:highlight w:val="yellow"/>
        </w:rPr>
        <w:t>to</w:t>
      </w:r>
      <w:r w:rsidR="00A2451B" w:rsidRPr="000D2749">
        <w:rPr>
          <w:rFonts w:ascii="Calibri" w:hAnsi="Calibri" w:cs="Calibri"/>
          <w:sz w:val="24"/>
          <w:szCs w:val="24"/>
          <w:highlight w:val="yellow"/>
        </w:rPr>
        <w:t xml:space="preserve"> </w:t>
      </w:r>
      <w:proofErr w:type="spellStart"/>
      <w:r w:rsidR="00A2451B" w:rsidRPr="000D2749">
        <w:rPr>
          <w:rFonts w:ascii="Calibri" w:hAnsi="Calibri" w:cs="Calibri"/>
          <w:sz w:val="24"/>
          <w:szCs w:val="24"/>
          <w:highlight w:val="yellow"/>
        </w:rPr>
        <w:t>yyyy_mm_dd_hh_ss_mm_mss</w:t>
      </w:r>
      <w:proofErr w:type="spellEnd"/>
      <w:r w:rsidR="00A2451B" w:rsidRPr="000D2749">
        <w:rPr>
          <w:rFonts w:ascii="Calibri" w:hAnsi="Calibri" w:cs="Calibri"/>
          <w:sz w:val="24"/>
          <w:szCs w:val="24"/>
          <w:highlight w:val="yellow"/>
        </w:rPr>
        <w:t>, and the file type must be either PNG or TIFF, not BMP</w:t>
      </w:r>
      <w:r w:rsidR="005E2B80" w:rsidRPr="000D2749">
        <w:rPr>
          <w:rFonts w:ascii="Calibri" w:hAnsi="Calibri" w:cs="Calibri"/>
          <w:sz w:val="24"/>
          <w:szCs w:val="24"/>
          <w:highlight w:val="yellow"/>
        </w:rPr>
        <w:t>.</w:t>
      </w:r>
    </w:p>
    <w:p w14:paraId="613E1B18" w14:textId="77777777" w:rsidR="00535498" w:rsidRPr="000D2749" w:rsidRDefault="00535498" w:rsidP="000D2749">
      <w:pPr>
        <w:pStyle w:val="a9"/>
        <w:spacing w:after="0" w:line="240" w:lineRule="auto"/>
        <w:ind w:left="0"/>
        <w:contextualSpacing w:val="0"/>
        <w:jc w:val="both"/>
        <w:rPr>
          <w:rFonts w:ascii="Calibri" w:hAnsi="Calibri" w:cs="Calibri"/>
          <w:sz w:val="24"/>
          <w:szCs w:val="24"/>
        </w:rPr>
      </w:pPr>
    </w:p>
    <w:p w14:paraId="5F8EC94B" w14:textId="41FDA974" w:rsidR="00E07A2D" w:rsidRPr="000D2749" w:rsidRDefault="00535498" w:rsidP="000D2749">
      <w:pPr>
        <w:pStyle w:val="a9"/>
        <w:numPr>
          <w:ilvl w:val="0"/>
          <w:numId w:val="14"/>
        </w:numPr>
        <w:spacing w:after="0" w:line="240" w:lineRule="auto"/>
        <w:ind w:left="0" w:firstLine="0"/>
        <w:contextualSpacing w:val="0"/>
        <w:jc w:val="both"/>
        <w:rPr>
          <w:rFonts w:ascii="Calibri" w:hAnsi="Calibri" w:cs="Calibri"/>
          <w:b/>
          <w:bCs/>
          <w:sz w:val="24"/>
          <w:szCs w:val="24"/>
          <w:highlight w:val="yellow"/>
        </w:rPr>
      </w:pPr>
      <w:r w:rsidRPr="000D2749">
        <w:rPr>
          <w:rFonts w:ascii="Calibri" w:hAnsi="Calibri" w:cs="Calibri"/>
          <w:b/>
          <w:bCs/>
          <w:sz w:val="24"/>
          <w:szCs w:val="24"/>
          <w:highlight w:val="yellow"/>
        </w:rPr>
        <w:t>T</w:t>
      </w:r>
      <w:r w:rsidR="002351F3" w:rsidRPr="000D2749">
        <w:rPr>
          <w:rFonts w:ascii="Calibri" w:hAnsi="Calibri" w:cs="Calibri"/>
          <w:b/>
          <w:bCs/>
          <w:sz w:val="24"/>
          <w:szCs w:val="24"/>
          <w:highlight w:val="yellow"/>
        </w:rPr>
        <w:t xml:space="preserve">raining the neural </w:t>
      </w:r>
      <w:r w:rsidRPr="000D2749">
        <w:rPr>
          <w:rFonts w:ascii="Calibri" w:hAnsi="Calibri" w:cs="Calibri"/>
          <w:b/>
          <w:bCs/>
          <w:sz w:val="24"/>
          <w:szCs w:val="24"/>
          <w:highlight w:val="yellow"/>
        </w:rPr>
        <w:t>n</w:t>
      </w:r>
      <w:r w:rsidR="002351F3" w:rsidRPr="000D2749">
        <w:rPr>
          <w:rFonts w:ascii="Calibri" w:hAnsi="Calibri" w:cs="Calibri"/>
          <w:b/>
          <w:bCs/>
          <w:sz w:val="24"/>
          <w:szCs w:val="24"/>
          <w:highlight w:val="yellow"/>
        </w:rPr>
        <w:t>etwork</w:t>
      </w:r>
    </w:p>
    <w:p w14:paraId="28D55279" w14:textId="77777777" w:rsidR="00535498" w:rsidRPr="000D2749" w:rsidRDefault="00535498" w:rsidP="000D2749">
      <w:pPr>
        <w:pStyle w:val="a9"/>
        <w:spacing w:after="0" w:line="240" w:lineRule="auto"/>
        <w:ind w:left="0"/>
        <w:contextualSpacing w:val="0"/>
        <w:jc w:val="both"/>
        <w:rPr>
          <w:rFonts w:ascii="Calibri" w:hAnsi="Calibri" w:cs="Calibri"/>
          <w:b/>
          <w:bCs/>
          <w:sz w:val="24"/>
          <w:szCs w:val="24"/>
        </w:rPr>
      </w:pPr>
    </w:p>
    <w:p w14:paraId="6FC5DCA5" w14:textId="6124CAEF" w:rsidR="00E07A2D" w:rsidRPr="000D2749" w:rsidRDefault="002351F3" w:rsidP="000D2749">
      <w:pPr>
        <w:pStyle w:val="a9"/>
        <w:numPr>
          <w:ilvl w:val="1"/>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Prepa</w:t>
      </w:r>
      <w:r w:rsidR="009846D0">
        <w:rPr>
          <w:rFonts w:ascii="Calibri" w:hAnsi="Calibri" w:cs="Calibri"/>
          <w:sz w:val="24"/>
          <w:szCs w:val="24"/>
        </w:rPr>
        <w:t>ration of</w:t>
      </w:r>
      <w:r w:rsidRPr="000D2749">
        <w:rPr>
          <w:rFonts w:ascii="Calibri" w:hAnsi="Calibri" w:cs="Calibri"/>
          <w:sz w:val="24"/>
          <w:szCs w:val="24"/>
        </w:rPr>
        <w:t xml:space="preserve"> data for labeling </w:t>
      </w:r>
    </w:p>
    <w:p w14:paraId="2B36DA52" w14:textId="77777777" w:rsidR="00535498" w:rsidRPr="000D2749" w:rsidRDefault="00535498" w:rsidP="000D2749">
      <w:pPr>
        <w:pStyle w:val="a9"/>
        <w:spacing w:after="0" w:line="240" w:lineRule="auto"/>
        <w:ind w:left="0"/>
        <w:contextualSpacing w:val="0"/>
        <w:jc w:val="both"/>
        <w:rPr>
          <w:rFonts w:ascii="Calibri" w:hAnsi="Calibri" w:cs="Calibri"/>
          <w:sz w:val="24"/>
          <w:szCs w:val="24"/>
        </w:rPr>
      </w:pPr>
    </w:p>
    <w:p w14:paraId="48263F0C" w14:textId="20BFA636" w:rsidR="00D50AB9" w:rsidRPr="000D2749" w:rsidRDefault="00D50AB9" w:rsidP="000D2749">
      <w:r w:rsidRPr="000D2749">
        <w:t xml:space="preserve">NOTE: </w:t>
      </w:r>
      <w:r w:rsidR="002351F3" w:rsidRPr="000D2749">
        <w:t xml:space="preserve">The process of labeling in the </w:t>
      </w:r>
      <w:r w:rsidRPr="000D2749">
        <w:t xml:space="preserve">Image Labeler App, </w:t>
      </w:r>
      <w:r w:rsidR="0097700E" w:rsidRPr="000D2749">
        <w:t>MATLAB</w:t>
      </w:r>
      <w:r w:rsidR="002A33FB" w:rsidRPr="000D2749">
        <w:t>,</w:t>
      </w:r>
      <w:r w:rsidR="002351F3" w:rsidRPr="000D2749">
        <w:t xml:space="preserve"> is described</w:t>
      </w:r>
      <w:r w:rsidR="0097700E" w:rsidRPr="000D2749">
        <w:t>.</w:t>
      </w:r>
    </w:p>
    <w:p w14:paraId="40DFCA0C" w14:textId="77777777" w:rsidR="002A33FB" w:rsidRPr="000D2749" w:rsidRDefault="002A33FB" w:rsidP="000D2749"/>
    <w:p w14:paraId="3262CBDC" w14:textId="7EC25607" w:rsidR="006979C2" w:rsidRPr="000D2749" w:rsidRDefault="002351F3"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 xml:space="preserve">Gather at least 256 acquired images </w:t>
      </w:r>
      <w:r w:rsidR="00845B20" w:rsidRPr="000D2749">
        <w:rPr>
          <w:rFonts w:ascii="Calibri" w:hAnsi="Calibri" w:cs="Calibri"/>
          <w:sz w:val="24"/>
          <w:szCs w:val="24"/>
        </w:rPr>
        <w:t>in</w:t>
      </w:r>
      <w:r w:rsidRPr="000D2749">
        <w:rPr>
          <w:rFonts w:ascii="Calibri" w:hAnsi="Calibri" w:cs="Calibri"/>
          <w:sz w:val="24"/>
          <w:szCs w:val="24"/>
        </w:rPr>
        <w:t xml:space="preserve"> a separate directory</w:t>
      </w:r>
      <w:r w:rsidR="00B46D3C" w:rsidRPr="000D2749">
        <w:rPr>
          <w:rFonts w:ascii="Calibri" w:hAnsi="Calibri" w:cs="Calibri"/>
          <w:sz w:val="24"/>
          <w:szCs w:val="24"/>
        </w:rPr>
        <w:t>.</w:t>
      </w:r>
      <w:r w:rsidR="002A33FB" w:rsidRPr="000D2749">
        <w:rPr>
          <w:rFonts w:ascii="Calibri" w:hAnsi="Calibri" w:cs="Calibri"/>
          <w:sz w:val="24"/>
          <w:szCs w:val="24"/>
        </w:rPr>
        <w:t xml:space="preserve"> </w:t>
      </w:r>
      <w:r w:rsidRPr="000D2749">
        <w:rPr>
          <w:rFonts w:ascii="Calibri" w:hAnsi="Calibri" w:cs="Calibri"/>
          <w:sz w:val="24"/>
          <w:szCs w:val="24"/>
        </w:rPr>
        <w:t xml:space="preserve">Run the </w:t>
      </w:r>
      <w:r w:rsidR="00D50AB9" w:rsidRPr="000D2749">
        <w:rPr>
          <w:rFonts w:ascii="Calibri" w:hAnsi="Calibri" w:cs="Calibri"/>
          <w:sz w:val="24"/>
          <w:szCs w:val="24"/>
        </w:rPr>
        <w:t>App</w:t>
      </w:r>
      <w:r w:rsidR="00B46D3C" w:rsidRPr="000D2749">
        <w:rPr>
          <w:rFonts w:ascii="Calibri" w:hAnsi="Calibri" w:cs="Calibri"/>
          <w:sz w:val="24"/>
          <w:szCs w:val="24"/>
        </w:rPr>
        <w:t>.</w:t>
      </w:r>
      <w:r w:rsidR="002A33FB" w:rsidRPr="000D2749">
        <w:rPr>
          <w:rFonts w:ascii="Calibri" w:hAnsi="Calibri" w:cs="Calibri"/>
          <w:sz w:val="24"/>
          <w:szCs w:val="24"/>
        </w:rPr>
        <w:t xml:space="preserve"> </w:t>
      </w:r>
      <w:r w:rsidR="006979C2" w:rsidRPr="000D2749">
        <w:rPr>
          <w:rFonts w:ascii="Calibri" w:hAnsi="Calibri" w:cs="Calibri"/>
          <w:sz w:val="24"/>
          <w:szCs w:val="24"/>
        </w:rPr>
        <w:t xml:space="preserve">Import the images by navigating to </w:t>
      </w:r>
      <w:r w:rsidR="006979C2" w:rsidRPr="000D2749">
        <w:rPr>
          <w:rStyle w:val="ae"/>
          <w:rFonts w:ascii="Calibri" w:hAnsi="Calibri" w:cs="Calibri"/>
          <w:sz w:val="24"/>
          <w:szCs w:val="24"/>
        </w:rPr>
        <w:t>Import &gt; From file</w:t>
      </w:r>
      <w:r w:rsidR="006979C2" w:rsidRPr="000D2749">
        <w:rPr>
          <w:rFonts w:ascii="Calibri" w:hAnsi="Calibri" w:cs="Calibri"/>
          <w:sz w:val="24"/>
          <w:szCs w:val="24"/>
        </w:rPr>
        <w:t xml:space="preserve"> and selecting all images from the specified directory.</w:t>
      </w:r>
    </w:p>
    <w:p w14:paraId="6D7C7AA4" w14:textId="77777777" w:rsidR="002A33FB" w:rsidRPr="000D2749" w:rsidRDefault="002A33FB" w:rsidP="000D2749">
      <w:pPr>
        <w:pStyle w:val="a9"/>
        <w:spacing w:after="0" w:line="240" w:lineRule="auto"/>
        <w:ind w:left="0"/>
        <w:contextualSpacing w:val="0"/>
        <w:jc w:val="both"/>
        <w:rPr>
          <w:rFonts w:ascii="Calibri" w:hAnsi="Calibri" w:cs="Calibri"/>
          <w:sz w:val="24"/>
          <w:szCs w:val="24"/>
        </w:rPr>
      </w:pPr>
    </w:p>
    <w:p w14:paraId="73E68C66" w14:textId="367171E7" w:rsidR="00B46D3C" w:rsidRPr="000D2749" w:rsidRDefault="006979C2"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Create classes for network labeling</w:t>
      </w:r>
      <w:r w:rsidR="00B46D3C" w:rsidRPr="000D2749">
        <w:rPr>
          <w:rFonts w:ascii="Calibri" w:hAnsi="Calibri" w:cs="Calibri"/>
          <w:sz w:val="24"/>
          <w:szCs w:val="24"/>
        </w:rPr>
        <w:t>.</w:t>
      </w:r>
      <w:r w:rsidR="002A33FB" w:rsidRPr="000D2749">
        <w:rPr>
          <w:rFonts w:ascii="Calibri" w:hAnsi="Calibri" w:cs="Calibri"/>
          <w:sz w:val="24"/>
          <w:szCs w:val="24"/>
        </w:rPr>
        <w:t xml:space="preserve"> </w:t>
      </w:r>
      <w:r w:rsidRPr="000D2749">
        <w:rPr>
          <w:rFonts w:ascii="Calibri" w:hAnsi="Calibri" w:cs="Calibri"/>
          <w:sz w:val="24"/>
          <w:szCs w:val="24"/>
        </w:rPr>
        <w:t xml:space="preserve">In the </w:t>
      </w:r>
      <w:r w:rsidRPr="000D2749">
        <w:rPr>
          <w:rStyle w:val="ae"/>
          <w:rFonts w:ascii="Calibri" w:hAnsi="Calibri" w:cs="Calibri"/>
          <w:b w:val="0"/>
          <w:bCs w:val="0"/>
          <w:sz w:val="24"/>
          <w:szCs w:val="24"/>
        </w:rPr>
        <w:t>ROI Labels</w:t>
      </w:r>
      <w:r w:rsidRPr="000D2749">
        <w:rPr>
          <w:rFonts w:ascii="Calibri" w:hAnsi="Calibri" w:cs="Calibri"/>
          <w:sz w:val="24"/>
          <w:szCs w:val="24"/>
        </w:rPr>
        <w:t xml:space="preserve"> tab, click </w:t>
      </w:r>
      <w:r w:rsidRPr="000D2749">
        <w:rPr>
          <w:rStyle w:val="ae"/>
          <w:rFonts w:ascii="Calibri" w:hAnsi="Calibri" w:cs="Calibri"/>
          <w:sz w:val="24"/>
          <w:szCs w:val="24"/>
        </w:rPr>
        <w:t>Label</w:t>
      </w:r>
      <w:r w:rsidRPr="000D2749">
        <w:rPr>
          <w:rFonts w:ascii="Calibri" w:hAnsi="Calibri" w:cs="Calibri"/>
          <w:sz w:val="24"/>
          <w:szCs w:val="24"/>
        </w:rPr>
        <w:t xml:space="preserve">, enter </w:t>
      </w:r>
      <w:del w:id="3" w:author="Автор" w:date="2025-03-10T10:49:00Z">
        <w:r w:rsidRPr="000D2749" w:rsidDel="00793633">
          <w:rPr>
            <w:rFonts w:ascii="Calibri" w:hAnsi="Calibri" w:cs="Calibri"/>
            <w:sz w:val="24"/>
            <w:szCs w:val="24"/>
          </w:rPr>
          <w:delText>eye</w:delText>
        </w:r>
      </w:del>
      <w:ins w:id="4" w:author="Автор" w:date="2025-03-10T10:49:00Z">
        <w:r w:rsidR="00793633">
          <w:rPr>
            <w:rFonts w:ascii="Calibri" w:hAnsi="Calibri" w:cs="Calibri"/>
            <w:sz w:val="24"/>
            <w:szCs w:val="24"/>
          </w:rPr>
          <w:t>body</w:t>
        </w:r>
      </w:ins>
      <w:del w:id="5" w:author="Автор" w:date="2025-03-10T10:49:00Z">
        <w:r w:rsidRPr="000D2749" w:rsidDel="00793633">
          <w:rPr>
            <w:rFonts w:ascii="Calibri" w:hAnsi="Calibri" w:cs="Calibri"/>
            <w:sz w:val="24"/>
            <w:szCs w:val="24"/>
          </w:rPr>
          <w:delText xml:space="preserve"> </w:delText>
        </w:r>
      </w:del>
      <w:ins w:id="6" w:author="Автор" w:date="2025-03-10T10:49:00Z">
        <w:r w:rsidR="00793633" w:rsidRPr="000D2749">
          <w:rPr>
            <w:rFonts w:ascii="Calibri" w:hAnsi="Calibri" w:cs="Calibri"/>
            <w:sz w:val="24"/>
            <w:szCs w:val="24"/>
          </w:rPr>
          <w:t xml:space="preserve"> </w:t>
        </w:r>
      </w:ins>
      <w:r w:rsidRPr="000D2749">
        <w:rPr>
          <w:rFonts w:ascii="Calibri" w:hAnsi="Calibri" w:cs="Calibri"/>
          <w:sz w:val="24"/>
          <w:szCs w:val="24"/>
        </w:rPr>
        <w:t xml:space="preserve">in the </w:t>
      </w:r>
      <w:r w:rsidRPr="000D2749">
        <w:rPr>
          <w:rStyle w:val="ae"/>
          <w:rFonts w:ascii="Calibri" w:hAnsi="Calibri" w:cs="Calibri"/>
          <w:b w:val="0"/>
          <w:bCs w:val="0"/>
          <w:sz w:val="24"/>
          <w:szCs w:val="24"/>
        </w:rPr>
        <w:t>Label Name</w:t>
      </w:r>
      <w:r w:rsidRPr="000D2749">
        <w:rPr>
          <w:rFonts w:ascii="Calibri" w:hAnsi="Calibri" w:cs="Calibri"/>
          <w:sz w:val="24"/>
          <w:szCs w:val="24"/>
        </w:rPr>
        <w:t xml:space="preserve"> field, select </w:t>
      </w:r>
      <w:r w:rsidRPr="000D2749">
        <w:rPr>
          <w:rStyle w:val="ae"/>
          <w:rFonts w:ascii="Calibri" w:hAnsi="Calibri" w:cs="Calibri"/>
          <w:sz w:val="24"/>
          <w:szCs w:val="24"/>
        </w:rPr>
        <w:t>Pixel Label</w:t>
      </w:r>
      <w:r w:rsidRPr="000D2749">
        <w:rPr>
          <w:rFonts w:ascii="Calibri" w:hAnsi="Calibri" w:cs="Calibri"/>
          <w:sz w:val="24"/>
          <w:szCs w:val="24"/>
        </w:rPr>
        <w:t xml:space="preserve"> from the drop-down menu for the label type, and click </w:t>
      </w:r>
      <w:r w:rsidRPr="000D2749">
        <w:rPr>
          <w:rStyle w:val="ae"/>
          <w:rFonts w:ascii="Calibri" w:hAnsi="Calibri" w:cs="Calibri"/>
          <w:sz w:val="24"/>
          <w:szCs w:val="24"/>
        </w:rPr>
        <w:t>OK</w:t>
      </w:r>
      <w:r w:rsidR="00B46D3C" w:rsidRPr="000D2749">
        <w:rPr>
          <w:rFonts w:ascii="Calibri" w:hAnsi="Calibri" w:cs="Calibri"/>
          <w:sz w:val="24"/>
          <w:szCs w:val="24"/>
        </w:rPr>
        <w:t>.</w:t>
      </w:r>
      <w:r w:rsidR="002A33FB" w:rsidRPr="000D2749">
        <w:rPr>
          <w:rFonts w:ascii="Calibri" w:hAnsi="Calibri" w:cs="Calibri"/>
          <w:sz w:val="24"/>
          <w:szCs w:val="24"/>
        </w:rPr>
        <w:t xml:space="preserve"> </w:t>
      </w:r>
      <w:r w:rsidRPr="000D2749">
        <w:rPr>
          <w:rFonts w:ascii="Calibri" w:hAnsi="Calibri" w:cs="Calibri"/>
          <w:sz w:val="24"/>
          <w:szCs w:val="24"/>
        </w:rPr>
        <w:t>In the</w:t>
      </w:r>
      <w:r w:rsidRPr="000D2749">
        <w:rPr>
          <w:rFonts w:ascii="Calibri" w:hAnsi="Calibri" w:cs="Calibri"/>
          <w:b/>
          <w:bCs/>
          <w:sz w:val="24"/>
          <w:szCs w:val="24"/>
        </w:rPr>
        <w:t xml:space="preserve"> </w:t>
      </w:r>
      <w:r w:rsidRPr="000D2749">
        <w:rPr>
          <w:rStyle w:val="ae"/>
          <w:rFonts w:ascii="Calibri" w:hAnsi="Calibri" w:cs="Calibri"/>
          <w:b w:val="0"/>
          <w:bCs w:val="0"/>
          <w:sz w:val="24"/>
          <w:szCs w:val="24"/>
        </w:rPr>
        <w:t>ROI Labels</w:t>
      </w:r>
      <w:r w:rsidRPr="000D2749">
        <w:rPr>
          <w:rFonts w:ascii="Calibri" w:hAnsi="Calibri" w:cs="Calibri"/>
          <w:sz w:val="24"/>
          <w:szCs w:val="24"/>
        </w:rPr>
        <w:t xml:space="preserve"> tab, click </w:t>
      </w:r>
      <w:r w:rsidRPr="000D2749">
        <w:rPr>
          <w:rStyle w:val="ae"/>
          <w:rFonts w:ascii="Calibri" w:hAnsi="Calibri" w:cs="Calibri"/>
          <w:sz w:val="24"/>
          <w:szCs w:val="24"/>
        </w:rPr>
        <w:t>Label</w:t>
      </w:r>
      <w:r w:rsidRPr="000D2749">
        <w:rPr>
          <w:rFonts w:ascii="Calibri" w:hAnsi="Calibri" w:cs="Calibri"/>
          <w:sz w:val="24"/>
          <w:szCs w:val="24"/>
        </w:rPr>
        <w:t xml:space="preserve">, enter </w:t>
      </w:r>
      <w:del w:id="7" w:author="Автор" w:date="2025-03-10T10:49:00Z">
        <w:r w:rsidRPr="000D2749" w:rsidDel="00793633">
          <w:rPr>
            <w:rFonts w:ascii="Calibri" w:hAnsi="Calibri" w:cs="Calibri"/>
            <w:sz w:val="24"/>
            <w:szCs w:val="24"/>
          </w:rPr>
          <w:delText xml:space="preserve">body </w:delText>
        </w:r>
      </w:del>
      <w:ins w:id="8" w:author="Автор" w:date="2025-03-10T10:49:00Z">
        <w:r w:rsidR="00793633">
          <w:rPr>
            <w:rFonts w:ascii="Calibri" w:hAnsi="Calibri" w:cs="Calibri"/>
            <w:sz w:val="24"/>
            <w:szCs w:val="24"/>
          </w:rPr>
          <w:t>eye</w:t>
        </w:r>
        <w:r w:rsidR="00793633" w:rsidRPr="000D2749">
          <w:rPr>
            <w:rFonts w:ascii="Calibri" w:hAnsi="Calibri" w:cs="Calibri"/>
            <w:sz w:val="24"/>
            <w:szCs w:val="24"/>
          </w:rPr>
          <w:t xml:space="preserve"> </w:t>
        </w:r>
      </w:ins>
      <w:r w:rsidRPr="000D2749">
        <w:rPr>
          <w:rFonts w:ascii="Calibri" w:hAnsi="Calibri" w:cs="Calibri"/>
          <w:sz w:val="24"/>
          <w:szCs w:val="24"/>
        </w:rPr>
        <w:t xml:space="preserve">in the </w:t>
      </w:r>
      <w:r w:rsidRPr="000D2749">
        <w:rPr>
          <w:rStyle w:val="ae"/>
          <w:rFonts w:ascii="Calibri" w:hAnsi="Calibri" w:cs="Calibri"/>
          <w:b w:val="0"/>
          <w:bCs w:val="0"/>
          <w:sz w:val="24"/>
          <w:szCs w:val="24"/>
        </w:rPr>
        <w:t>Label Name</w:t>
      </w:r>
      <w:r w:rsidRPr="000D2749">
        <w:rPr>
          <w:rFonts w:ascii="Calibri" w:hAnsi="Calibri" w:cs="Calibri"/>
          <w:sz w:val="24"/>
          <w:szCs w:val="24"/>
        </w:rPr>
        <w:t xml:space="preserve"> field, select </w:t>
      </w:r>
      <w:r w:rsidRPr="000D2749">
        <w:rPr>
          <w:rStyle w:val="ae"/>
          <w:rFonts w:ascii="Calibri" w:hAnsi="Calibri" w:cs="Calibri"/>
          <w:sz w:val="24"/>
          <w:szCs w:val="24"/>
        </w:rPr>
        <w:t>Pixel Label</w:t>
      </w:r>
      <w:r w:rsidRPr="000D2749">
        <w:rPr>
          <w:rFonts w:ascii="Calibri" w:hAnsi="Calibri" w:cs="Calibri"/>
          <w:sz w:val="24"/>
          <w:szCs w:val="24"/>
        </w:rPr>
        <w:t xml:space="preserve"> from the drop-down menu for the label type, and click </w:t>
      </w:r>
      <w:r w:rsidRPr="000D2749">
        <w:rPr>
          <w:rStyle w:val="ae"/>
          <w:rFonts w:ascii="Calibri" w:hAnsi="Calibri" w:cs="Calibri"/>
          <w:sz w:val="24"/>
          <w:szCs w:val="24"/>
        </w:rPr>
        <w:t>OK</w:t>
      </w:r>
      <w:r w:rsidR="00B46D3C" w:rsidRPr="000D2749">
        <w:rPr>
          <w:rFonts w:ascii="Calibri" w:hAnsi="Calibri" w:cs="Calibri"/>
          <w:sz w:val="24"/>
          <w:szCs w:val="24"/>
        </w:rPr>
        <w:t>.</w:t>
      </w:r>
      <w:ins w:id="9" w:author="Автор" w:date="2025-03-10T11:04:00Z">
        <w:r w:rsidR="00E51FAA" w:rsidRPr="00E51FAA">
          <w:rPr>
            <w:rFonts w:ascii="Calibri" w:hAnsi="Calibri" w:cs="Calibri"/>
            <w:sz w:val="24"/>
            <w:szCs w:val="24"/>
            <w:rPrChange w:id="10" w:author="Автор" w:date="2025-03-10T11:04:00Z">
              <w:rPr>
                <w:rFonts w:ascii="Calibri" w:hAnsi="Calibri" w:cs="Calibri"/>
                <w:sz w:val="24"/>
                <w:szCs w:val="24"/>
                <w:lang w:val="ru-RU"/>
              </w:rPr>
            </w:rPrChange>
          </w:rPr>
          <w:t xml:space="preserve"> </w:t>
        </w:r>
        <w:r w:rsidR="00E51FAA" w:rsidRPr="001F3A1A">
          <w:rPr>
            <w:rFonts w:ascii="Calibri" w:hAnsi="Calibri" w:cs="Calibri"/>
            <w:color w:val="FF0000"/>
            <w:sz w:val="24"/>
            <w:szCs w:val="24"/>
          </w:rPr>
          <w:t>In the</w:t>
        </w:r>
        <w:r w:rsidR="00E51FAA" w:rsidRPr="001F3A1A">
          <w:rPr>
            <w:rFonts w:ascii="Calibri" w:hAnsi="Calibri" w:cs="Calibri"/>
            <w:b/>
            <w:bCs/>
            <w:color w:val="FF0000"/>
            <w:sz w:val="24"/>
            <w:szCs w:val="24"/>
          </w:rPr>
          <w:t xml:space="preserve"> </w:t>
        </w:r>
        <w:r w:rsidR="00E51FAA" w:rsidRPr="001F3A1A">
          <w:rPr>
            <w:rStyle w:val="ae"/>
            <w:rFonts w:ascii="Calibri" w:hAnsi="Calibri" w:cs="Calibri"/>
            <w:b w:val="0"/>
            <w:bCs w:val="0"/>
            <w:color w:val="FF0000"/>
            <w:sz w:val="24"/>
            <w:szCs w:val="24"/>
          </w:rPr>
          <w:t>ROI Labels</w:t>
        </w:r>
        <w:r w:rsidR="00E51FAA" w:rsidRPr="001F3A1A">
          <w:rPr>
            <w:rFonts w:ascii="Calibri" w:hAnsi="Calibri" w:cs="Calibri"/>
            <w:color w:val="FF0000"/>
            <w:sz w:val="24"/>
            <w:szCs w:val="24"/>
          </w:rPr>
          <w:t xml:space="preserve"> tab, click </w:t>
        </w:r>
        <w:r w:rsidR="00E51FAA" w:rsidRPr="001F3A1A">
          <w:rPr>
            <w:rStyle w:val="ae"/>
            <w:rFonts w:ascii="Calibri" w:hAnsi="Calibri" w:cs="Calibri"/>
            <w:color w:val="FF0000"/>
            <w:sz w:val="24"/>
            <w:szCs w:val="24"/>
          </w:rPr>
          <w:t>Label</w:t>
        </w:r>
        <w:r w:rsidR="00E51FAA" w:rsidRPr="001F3A1A">
          <w:rPr>
            <w:rFonts w:ascii="Calibri" w:hAnsi="Calibri" w:cs="Calibri"/>
            <w:color w:val="FF0000"/>
            <w:sz w:val="24"/>
            <w:szCs w:val="24"/>
          </w:rPr>
          <w:t xml:space="preserve">, enter fish in the </w:t>
        </w:r>
        <w:r w:rsidR="00E51FAA" w:rsidRPr="001F3A1A">
          <w:rPr>
            <w:rStyle w:val="ae"/>
            <w:rFonts w:ascii="Calibri" w:hAnsi="Calibri" w:cs="Calibri"/>
            <w:b w:val="0"/>
            <w:bCs w:val="0"/>
            <w:color w:val="FF0000"/>
            <w:sz w:val="24"/>
            <w:szCs w:val="24"/>
          </w:rPr>
          <w:t>Label Name</w:t>
        </w:r>
        <w:r w:rsidR="00E51FAA" w:rsidRPr="001F3A1A">
          <w:rPr>
            <w:rFonts w:ascii="Calibri" w:hAnsi="Calibri" w:cs="Calibri"/>
            <w:color w:val="FF0000"/>
            <w:sz w:val="24"/>
            <w:szCs w:val="24"/>
          </w:rPr>
          <w:t xml:space="preserve"> field, select </w:t>
        </w:r>
        <w:r w:rsidR="00E51FAA" w:rsidRPr="001F3A1A">
          <w:rPr>
            <w:rStyle w:val="ae"/>
            <w:rFonts w:ascii="Calibri" w:hAnsi="Calibri" w:cs="Calibri"/>
            <w:color w:val="FF0000"/>
            <w:sz w:val="24"/>
            <w:szCs w:val="24"/>
          </w:rPr>
          <w:t>Rectangle</w:t>
        </w:r>
        <w:r w:rsidR="00E51FAA" w:rsidRPr="001F3A1A">
          <w:rPr>
            <w:rFonts w:ascii="Calibri" w:hAnsi="Calibri" w:cs="Calibri"/>
            <w:color w:val="FF0000"/>
            <w:sz w:val="24"/>
            <w:szCs w:val="24"/>
          </w:rPr>
          <w:t xml:space="preserve"> from the drop-down menu for the label type, and click </w:t>
        </w:r>
        <w:r w:rsidR="00E51FAA" w:rsidRPr="001F3A1A">
          <w:rPr>
            <w:rStyle w:val="ae"/>
            <w:rFonts w:ascii="Calibri" w:hAnsi="Calibri" w:cs="Calibri"/>
            <w:color w:val="FF0000"/>
            <w:sz w:val="24"/>
            <w:szCs w:val="24"/>
          </w:rPr>
          <w:t>OK</w:t>
        </w:r>
        <w:r w:rsidR="00E51FAA" w:rsidRPr="001F3A1A">
          <w:rPr>
            <w:rFonts w:ascii="Calibri" w:hAnsi="Calibri" w:cs="Calibri"/>
            <w:color w:val="FF0000"/>
            <w:sz w:val="24"/>
            <w:szCs w:val="24"/>
          </w:rPr>
          <w:t>.</w:t>
        </w:r>
      </w:ins>
    </w:p>
    <w:p w14:paraId="099E8B4C" w14:textId="77777777" w:rsidR="002A33FB" w:rsidRPr="000D2749" w:rsidRDefault="002A33FB" w:rsidP="000D2749">
      <w:pPr>
        <w:pStyle w:val="a9"/>
        <w:spacing w:after="0" w:line="240" w:lineRule="auto"/>
        <w:ind w:left="0"/>
        <w:contextualSpacing w:val="0"/>
        <w:jc w:val="both"/>
        <w:rPr>
          <w:rFonts w:ascii="Calibri" w:hAnsi="Calibri" w:cs="Calibri"/>
          <w:sz w:val="24"/>
          <w:szCs w:val="24"/>
        </w:rPr>
      </w:pPr>
    </w:p>
    <w:p w14:paraId="34769A4A" w14:textId="05A6D3C0" w:rsidR="007147A2" w:rsidRPr="000D2749" w:rsidRDefault="006979C2" w:rsidP="000D2749">
      <w:pPr>
        <w:pStyle w:val="a9"/>
        <w:numPr>
          <w:ilvl w:val="1"/>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Label</w:t>
      </w:r>
      <w:r w:rsidR="006C59E2">
        <w:rPr>
          <w:rFonts w:ascii="Calibri" w:hAnsi="Calibri" w:cs="Calibri"/>
          <w:sz w:val="24"/>
          <w:szCs w:val="24"/>
        </w:rPr>
        <w:t>ling of</w:t>
      </w:r>
      <w:r w:rsidRPr="000D2749">
        <w:rPr>
          <w:rFonts w:ascii="Calibri" w:hAnsi="Calibri" w:cs="Calibri"/>
          <w:sz w:val="24"/>
          <w:szCs w:val="24"/>
        </w:rPr>
        <w:t xml:space="preserve"> the frames</w:t>
      </w:r>
    </w:p>
    <w:p w14:paraId="736D329F" w14:textId="77777777" w:rsidR="007147A2" w:rsidRPr="000D2749" w:rsidRDefault="007147A2" w:rsidP="000D2749">
      <w:pPr>
        <w:pStyle w:val="a9"/>
        <w:spacing w:after="0" w:line="240" w:lineRule="auto"/>
        <w:ind w:left="0"/>
        <w:contextualSpacing w:val="0"/>
        <w:jc w:val="both"/>
        <w:rPr>
          <w:rFonts w:ascii="Calibri" w:hAnsi="Calibri" w:cs="Calibri"/>
          <w:sz w:val="24"/>
          <w:szCs w:val="24"/>
        </w:rPr>
      </w:pPr>
    </w:p>
    <w:p w14:paraId="021E9C6A" w14:textId="3AAAF318" w:rsidR="00592FED" w:rsidRPr="000D2749" w:rsidRDefault="006979C2"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 xml:space="preserve">In the </w:t>
      </w:r>
      <w:r w:rsidRPr="000D2749">
        <w:rPr>
          <w:rStyle w:val="ae"/>
          <w:rFonts w:ascii="Calibri" w:hAnsi="Calibri" w:cs="Calibri"/>
          <w:b w:val="0"/>
          <w:bCs w:val="0"/>
          <w:sz w:val="24"/>
          <w:szCs w:val="24"/>
        </w:rPr>
        <w:t>ROI Labels</w:t>
      </w:r>
      <w:r w:rsidRPr="000D2749">
        <w:rPr>
          <w:rFonts w:ascii="Calibri" w:hAnsi="Calibri" w:cs="Calibri"/>
          <w:sz w:val="24"/>
          <w:szCs w:val="24"/>
        </w:rPr>
        <w:t xml:space="preserve"> tab, select </w:t>
      </w:r>
      <w:r w:rsidRPr="0007199F">
        <w:rPr>
          <w:rFonts w:ascii="Calibri" w:hAnsi="Calibri" w:cs="Calibri"/>
          <w:sz w:val="24"/>
          <w:szCs w:val="24"/>
        </w:rPr>
        <w:t>the previously created annotation class, eye.</w:t>
      </w:r>
      <w:del w:id="11" w:author="Автор" w:date="2025-03-10T10:50:00Z">
        <w:r w:rsidRPr="000D2749" w:rsidDel="00793633">
          <w:rPr>
            <w:rFonts w:ascii="Calibri" w:hAnsi="Calibri" w:cs="Calibri"/>
            <w:sz w:val="24"/>
            <w:szCs w:val="24"/>
          </w:rPr>
          <w:delText xml:space="preserve"> In the </w:delText>
        </w:r>
        <w:r w:rsidRPr="000D2749" w:rsidDel="00793633">
          <w:rPr>
            <w:rStyle w:val="ae"/>
            <w:rFonts w:ascii="Calibri" w:hAnsi="Calibri" w:cs="Calibri"/>
            <w:b w:val="0"/>
            <w:bCs w:val="0"/>
            <w:sz w:val="24"/>
            <w:szCs w:val="24"/>
          </w:rPr>
          <w:delText>LABEL PIXELS</w:delText>
        </w:r>
        <w:r w:rsidRPr="000D2749" w:rsidDel="00793633">
          <w:rPr>
            <w:rFonts w:ascii="Calibri" w:hAnsi="Calibri" w:cs="Calibri"/>
            <w:sz w:val="24"/>
            <w:szCs w:val="24"/>
          </w:rPr>
          <w:delText xml:space="preserve"> tab, choose </w:delText>
        </w:r>
        <w:r w:rsidRPr="000D2749" w:rsidDel="00793633">
          <w:rPr>
            <w:rStyle w:val="ae"/>
            <w:rFonts w:ascii="Calibri" w:hAnsi="Calibri" w:cs="Calibri"/>
            <w:sz w:val="24"/>
            <w:szCs w:val="24"/>
          </w:rPr>
          <w:delText>Polygon</w:delText>
        </w:r>
      </w:del>
      <w:del w:id="12" w:author="Автор" w:date="2025-03-10T10:51:00Z">
        <w:r w:rsidR="00B46D3C" w:rsidRPr="000D2749" w:rsidDel="00793633">
          <w:rPr>
            <w:rFonts w:ascii="Calibri" w:hAnsi="Calibri" w:cs="Calibri"/>
            <w:sz w:val="24"/>
            <w:szCs w:val="24"/>
          </w:rPr>
          <w:delText>.</w:delText>
        </w:r>
      </w:del>
      <w:r w:rsidR="007147A2" w:rsidRPr="000D2749">
        <w:rPr>
          <w:rFonts w:ascii="Calibri" w:hAnsi="Calibri" w:cs="Calibri"/>
          <w:sz w:val="24"/>
          <w:szCs w:val="24"/>
        </w:rPr>
        <w:t xml:space="preserve"> </w:t>
      </w:r>
      <w:r w:rsidRPr="000D2749">
        <w:rPr>
          <w:rFonts w:ascii="Calibri" w:eastAsia="Times New Roman" w:hAnsi="Calibri" w:cs="Calibri"/>
          <w:sz w:val="24"/>
          <w:szCs w:val="24"/>
          <w:lang w:eastAsia="ru-RU"/>
        </w:rPr>
        <w:t>Outline one eye of the specimen by placing points along its perimeter using the left mouse button. To complete the annotation of the eye, click on the starting point of the outline (</w:t>
      </w:r>
      <w:r w:rsidRPr="000D2749">
        <w:rPr>
          <w:rFonts w:ascii="Calibri" w:eastAsia="Times New Roman" w:hAnsi="Calibri" w:cs="Calibri"/>
          <w:b/>
          <w:bCs/>
          <w:sz w:val="24"/>
          <w:szCs w:val="24"/>
          <w:lang w:eastAsia="ru-RU"/>
        </w:rPr>
        <w:t>Figure 3</w:t>
      </w:r>
      <w:r w:rsidR="00592FED" w:rsidRPr="000D2749">
        <w:rPr>
          <w:rFonts w:ascii="Calibri" w:eastAsia="Times New Roman" w:hAnsi="Calibri" w:cs="Calibri"/>
          <w:b/>
          <w:bCs/>
          <w:sz w:val="24"/>
          <w:szCs w:val="24"/>
          <w:lang w:eastAsia="ru-RU"/>
        </w:rPr>
        <w:t>B</w:t>
      </w:r>
      <w:r w:rsidRPr="000D2749">
        <w:rPr>
          <w:rFonts w:ascii="Calibri" w:eastAsia="Times New Roman" w:hAnsi="Calibri" w:cs="Calibri"/>
          <w:sz w:val="24"/>
          <w:szCs w:val="24"/>
          <w:lang w:eastAsia="ru-RU"/>
        </w:rPr>
        <w:t>)</w:t>
      </w:r>
      <w:r w:rsidR="00592FED" w:rsidRPr="000D2749">
        <w:rPr>
          <w:rFonts w:ascii="Calibri" w:eastAsia="Times New Roman" w:hAnsi="Calibri" w:cs="Calibri"/>
          <w:sz w:val="24"/>
          <w:szCs w:val="24"/>
          <w:lang w:eastAsia="ru-RU"/>
        </w:rPr>
        <w:t>.</w:t>
      </w:r>
    </w:p>
    <w:p w14:paraId="7AAF15CF" w14:textId="311B5F2A" w:rsidR="00B46D3C" w:rsidRPr="000D2749" w:rsidRDefault="006979C2" w:rsidP="000D2749">
      <w:pPr>
        <w:pStyle w:val="a9"/>
        <w:spacing w:after="0" w:line="240" w:lineRule="auto"/>
        <w:ind w:left="0"/>
        <w:contextualSpacing w:val="0"/>
        <w:jc w:val="both"/>
        <w:rPr>
          <w:rFonts w:ascii="Calibri" w:hAnsi="Calibri" w:cs="Calibri"/>
          <w:sz w:val="24"/>
          <w:szCs w:val="24"/>
        </w:rPr>
      </w:pPr>
      <w:r w:rsidRPr="000D2749">
        <w:rPr>
          <w:rFonts w:ascii="Calibri" w:hAnsi="Calibri" w:cs="Calibri"/>
          <w:sz w:val="24"/>
          <w:szCs w:val="24"/>
        </w:rPr>
        <w:t xml:space="preserve"> </w:t>
      </w:r>
    </w:p>
    <w:p w14:paraId="5F80AF48" w14:textId="77777777" w:rsidR="00592FED" w:rsidRPr="000D2749" w:rsidRDefault="006979C2"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eastAsia="Times New Roman" w:hAnsi="Calibri" w:cs="Calibri"/>
          <w:sz w:val="24"/>
          <w:szCs w:val="24"/>
          <w:lang w:eastAsia="ru-RU"/>
        </w:rPr>
        <w:t xml:space="preserve">Outline another eye of the specimen in the same manner as described in step </w:t>
      </w:r>
      <w:r w:rsidR="00592FED" w:rsidRPr="000D2749">
        <w:rPr>
          <w:rFonts w:ascii="Calibri" w:eastAsia="Times New Roman" w:hAnsi="Calibri" w:cs="Calibri"/>
          <w:sz w:val="24"/>
          <w:szCs w:val="24"/>
          <w:lang w:eastAsia="ru-RU"/>
        </w:rPr>
        <w:t>3.1</w:t>
      </w:r>
      <w:r w:rsidRPr="000D2749">
        <w:rPr>
          <w:rFonts w:ascii="Calibri" w:eastAsia="Times New Roman" w:hAnsi="Calibri" w:cs="Calibri"/>
          <w:sz w:val="24"/>
          <w:szCs w:val="24"/>
          <w:lang w:eastAsia="ru-RU"/>
        </w:rPr>
        <w:t>.2</w:t>
      </w:r>
      <w:r w:rsidR="00592FED" w:rsidRPr="000D2749">
        <w:rPr>
          <w:rFonts w:ascii="Calibri" w:eastAsia="Times New Roman" w:hAnsi="Calibri" w:cs="Calibri"/>
          <w:sz w:val="24"/>
          <w:szCs w:val="24"/>
          <w:lang w:eastAsia="ru-RU"/>
        </w:rPr>
        <w:t>.</w:t>
      </w:r>
    </w:p>
    <w:p w14:paraId="622D0779" w14:textId="361BB1CC" w:rsidR="00B46D3C" w:rsidRPr="000D2749" w:rsidRDefault="006979C2" w:rsidP="000D2749">
      <w:pPr>
        <w:pStyle w:val="a9"/>
        <w:spacing w:after="0" w:line="240" w:lineRule="auto"/>
        <w:ind w:left="0"/>
        <w:contextualSpacing w:val="0"/>
        <w:jc w:val="both"/>
        <w:rPr>
          <w:rFonts w:ascii="Calibri" w:hAnsi="Calibri" w:cs="Calibri"/>
          <w:sz w:val="24"/>
          <w:szCs w:val="24"/>
        </w:rPr>
      </w:pPr>
      <w:r w:rsidRPr="000D2749">
        <w:rPr>
          <w:rFonts w:ascii="Calibri" w:eastAsia="Times New Roman" w:hAnsi="Calibri" w:cs="Calibri"/>
          <w:sz w:val="24"/>
          <w:szCs w:val="24"/>
          <w:lang w:eastAsia="ru-RU"/>
        </w:rPr>
        <w:t xml:space="preserve"> </w:t>
      </w:r>
    </w:p>
    <w:p w14:paraId="6FE5640E" w14:textId="02279716" w:rsidR="00A44C3C" w:rsidRPr="000D2749" w:rsidRDefault="00C76B3E"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eastAsia="Times New Roman" w:hAnsi="Calibri" w:cs="Calibri"/>
          <w:sz w:val="24"/>
          <w:szCs w:val="24"/>
          <w:lang w:eastAsia="ru-RU"/>
        </w:rPr>
        <w:t xml:space="preserve">In the ROI Labels tab, select the </w:t>
      </w:r>
      <w:r w:rsidRPr="0007199F">
        <w:rPr>
          <w:rFonts w:ascii="Calibri" w:eastAsia="Times New Roman" w:hAnsi="Calibri" w:cs="Calibri"/>
          <w:sz w:val="24"/>
          <w:szCs w:val="24"/>
          <w:lang w:eastAsia="ru-RU"/>
        </w:rPr>
        <w:t xml:space="preserve">created annotation class, body. </w:t>
      </w:r>
      <w:del w:id="13" w:author="Автор" w:date="2025-03-10T10:51:00Z">
        <w:r w:rsidRPr="0007199F" w:rsidDel="00793633">
          <w:rPr>
            <w:rFonts w:ascii="Calibri" w:eastAsia="Times New Roman" w:hAnsi="Calibri" w:cs="Calibri"/>
            <w:sz w:val="24"/>
            <w:szCs w:val="24"/>
            <w:lang w:eastAsia="ru-RU"/>
          </w:rPr>
          <w:delText>In the</w:delText>
        </w:r>
        <w:r w:rsidRPr="000D2749" w:rsidDel="00793633">
          <w:rPr>
            <w:rFonts w:ascii="Calibri" w:eastAsia="Times New Roman" w:hAnsi="Calibri" w:cs="Calibri"/>
            <w:sz w:val="24"/>
            <w:szCs w:val="24"/>
            <w:lang w:eastAsia="ru-RU"/>
          </w:rPr>
          <w:delText xml:space="preserve"> LABEL PIXELS tab, choose </w:delText>
        </w:r>
        <w:r w:rsidRPr="000D2749" w:rsidDel="00793633">
          <w:rPr>
            <w:rFonts w:ascii="Calibri" w:eastAsia="Times New Roman" w:hAnsi="Calibri" w:cs="Calibri"/>
            <w:b/>
            <w:bCs/>
            <w:sz w:val="24"/>
            <w:szCs w:val="24"/>
            <w:lang w:eastAsia="ru-RU"/>
          </w:rPr>
          <w:delText>Polygon</w:delText>
        </w:r>
        <w:r w:rsidR="00B46D3C" w:rsidRPr="000D2749" w:rsidDel="00793633">
          <w:rPr>
            <w:rFonts w:ascii="Calibri" w:hAnsi="Calibri" w:cs="Calibri"/>
            <w:sz w:val="24"/>
            <w:szCs w:val="24"/>
          </w:rPr>
          <w:delText xml:space="preserve">. </w:delText>
        </w:r>
      </w:del>
      <w:r w:rsidRPr="000D2749">
        <w:rPr>
          <w:rFonts w:ascii="Calibri" w:eastAsia="Times New Roman" w:hAnsi="Calibri" w:cs="Calibri"/>
          <w:sz w:val="24"/>
          <w:szCs w:val="24"/>
          <w:lang w:eastAsia="ru-RU"/>
        </w:rPr>
        <w:t xml:space="preserve">Outline the body of the specimen, excluding the eyes, by placing points along its perimeter using the left mouse button. To complete the annotation of the eye, click on the </w:t>
      </w:r>
      <w:r w:rsidR="0007199F">
        <w:rPr>
          <w:rFonts w:ascii="Calibri" w:eastAsia="Times New Roman" w:hAnsi="Calibri" w:cs="Calibri"/>
          <w:b/>
          <w:bCs/>
          <w:sz w:val="24"/>
          <w:szCs w:val="24"/>
          <w:lang w:eastAsia="ru-RU"/>
        </w:rPr>
        <w:t>S</w:t>
      </w:r>
      <w:r w:rsidRPr="000D2749">
        <w:rPr>
          <w:rFonts w:ascii="Calibri" w:eastAsia="Times New Roman" w:hAnsi="Calibri" w:cs="Calibri"/>
          <w:b/>
          <w:bCs/>
          <w:sz w:val="24"/>
          <w:szCs w:val="24"/>
          <w:lang w:eastAsia="ru-RU"/>
        </w:rPr>
        <w:t xml:space="preserve">tarting </w:t>
      </w:r>
      <w:r w:rsidR="0007199F">
        <w:rPr>
          <w:rFonts w:ascii="Calibri" w:eastAsia="Times New Roman" w:hAnsi="Calibri" w:cs="Calibri"/>
          <w:b/>
          <w:bCs/>
          <w:sz w:val="24"/>
          <w:szCs w:val="24"/>
          <w:lang w:eastAsia="ru-RU"/>
        </w:rPr>
        <w:t>P</w:t>
      </w:r>
      <w:r w:rsidRPr="000D2749">
        <w:rPr>
          <w:rFonts w:ascii="Calibri" w:eastAsia="Times New Roman" w:hAnsi="Calibri" w:cs="Calibri"/>
          <w:b/>
          <w:bCs/>
          <w:sz w:val="24"/>
          <w:szCs w:val="24"/>
          <w:lang w:eastAsia="ru-RU"/>
        </w:rPr>
        <w:t xml:space="preserve">oint of the </w:t>
      </w:r>
      <w:r w:rsidR="0007199F">
        <w:rPr>
          <w:rFonts w:ascii="Calibri" w:eastAsia="Times New Roman" w:hAnsi="Calibri" w:cs="Calibri"/>
          <w:b/>
          <w:bCs/>
          <w:sz w:val="24"/>
          <w:szCs w:val="24"/>
          <w:lang w:eastAsia="ru-RU"/>
        </w:rPr>
        <w:t>O</w:t>
      </w:r>
      <w:r w:rsidRPr="000D2749">
        <w:rPr>
          <w:rFonts w:ascii="Calibri" w:eastAsia="Times New Roman" w:hAnsi="Calibri" w:cs="Calibri"/>
          <w:b/>
          <w:bCs/>
          <w:sz w:val="24"/>
          <w:szCs w:val="24"/>
          <w:lang w:eastAsia="ru-RU"/>
        </w:rPr>
        <w:t>utline</w:t>
      </w:r>
      <w:r w:rsidR="00B46D3C" w:rsidRPr="000D2749">
        <w:rPr>
          <w:rFonts w:ascii="Calibri" w:hAnsi="Calibri" w:cs="Calibri"/>
          <w:sz w:val="24"/>
          <w:szCs w:val="24"/>
        </w:rPr>
        <w:t>.</w:t>
      </w:r>
    </w:p>
    <w:p w14:paraId="4907C548" w14:textId="0DB6E83D" w:rsidR="005F44FD" w:rsidRPr="000D2749" w:rsidRDefault="005F44FD" w:rsidP="000D2749">
      <w:pPr>
        <w:pStyle w:val="a9"/>
        <w:spacing w:after="0" w:line="240" w:lineRule="auto"/>
        <w:ind w:left="0"/>
        <w:contextualSpacing w:val="0"/>
        <w:jc w:val="both"/>
        <w:rPr>
          <w:rFonts w:ascii="Calibri" w:hAnsi="Calibri" w:cs="Calibri"/>
          <w:sz w:val="24"/>
          <w:szCs w:val="24"/>
        </w:rPr>
      </w:pPr>
    </w:p>
    <w:p w14:paraId="63AC60F2" w14:textId="7292EAA7" w:rsidR="005F44FD" w:rsidRPr="000D2749" w:rsidRDefault="00793633" w:rsidP="000D2749">
      <w:pPr>
        <w:pStyle w:val="a9"/>
        <w:numPr>
          <w:ilvl w:val="2"/>
          <w:numId w:val="14"/>
        </w:numPr>
        <w:spacing w:after="0" w:line="240" w:lineRule="auto"/>
        <w:ind w:left="0" w:firstLine="0"/>
        <w:contextualSpacing w:val="0"/>
        <w:jc w:val="both"/>
        <w:rPr>
          <w:rFonts w:ascii="Calibri" w:hAnsi="Calibri" w:cs="Calibri"/>
          <w:sz w:val="24"/>
          <w:szCs w:val="24"/>
        </w:rPr>
      </w:pPr>
      <w:ins w:id="14" w:author="Автор" w:date="2025-03-10T10:52:00Z">
        <w:r w:rsidRPr="000D2749">
          <w:rPr>
            <w:rFonts w:ascii="Calibri" w:hAnsi="Calibri" w:cs="Calibri"/>
            <w:sz w:val="24"/>
            <w:szCs w:val="24"/>
          </w:rPr>
          <w:t xml:space="preserve">In the </w:t>
        </w:r>
        <w:r w:rsidRPr="000D2749">
          <w:rPr>
            <w:rStyle w:val="ae"/>
            <w:rFonts w:ascii="Calibri" w:hAnsi="Calibri" w:cs="Calibri"/>
            <w:b w:val="0"/>
            <w:bCs w:val="0"/>
            <w:sz w:val="24"/>
            <w:szCs w:val="24"/>
          </w:rPr>
          <w:t>ROI Labels</w:t>
        </w:r>
        <w:r w:rsidRPr="000D2749">
          <w:rPr>
            <w:rFonts w:ascii="Calibri" w:hAnsi="Calibri" w:cs="Calibri"/>
            <w:sz w:val="24"/>
            <w:szCs w:val="24"/>
          </w:rPr>
          <w:t xml:space="preserve"> tab, select </w:t>
        </w:r>
        <w:r w:rsidRPr="0007199F">
          <w:rPr>
            <w:rFonts w:ascii="Calibri" w:hAnsi="Calibri" w:cs="Calibri"/>
            <w:sz w:val="24"/>
            <w:szCs w:val="24"/>
          </w:rPr>
          <w:t xml:space="preserve">the previously created annotation class, </w:t>
        </w:r>
        <w:r>
          <w:rPr>
            <w:rFonts w:ascii="Calibri" w:hAnsi="Calibri" w:cs="Calibri"/>
            <w:sz w:val="24"/>
            <w:szCs w:val="24"/>
          </w:rPr>
          <w:t>fish</w:t>
        </w:r>
        <w:r w:rsidRPr="0007199F">
          <w:rPr>
            <w:rFonts w:ascii="Calibri" w:hAnsi="Calibri" w:cs="Calibri"/>
            <w:sz w:val="24"/>
            <w:szCs w:val="24"/>
          </w:rPr>
          <w:t>.</w:t>
        </w:r>
        <w:r>
          <w:rPr>
            <w:rFonts w:ascii="Calibri" w:hAnsi="Calibri" w:cs="Calibri"/>
            <w:sz w:val="24"/>
            <w:szCs w:val="24"/>
          </w:rPr>
          <w:t xml:space="preserve"> </w:t>
        </w:r>
      </w:ins>
      <w:r w:rsidR="0010479D" w:rsidRPr="000D2749">
        <w:rPr>
          <w:rFonts w:ascii="Calibri" w:eastAsia="Times New Roman" w:hAnsi="Calibri" w:cs="Calibri"/>
          <w:sz w:val="24"/>
          <w:szCs w:val="24"/>
          <w:lang w:eastAsia="ru-RU"/>
        </w:rPr>
        <w:t>Outline the entire body of the specimen by drawing a rectangular bounding box (</w:t>
      </w:r>
      <w:r w:rsidR="0010479D" w:rsidRPr="000D2749">
        <w:rPr>
          <w:rFonts w:ascii="Calibri" w:eastAsia="Times New Roman" w:hAnsi="Calibri" w:cs="Calibri"/>
          <w:b/>
          <w:bCs/>
          <w:sz w:val="24"/>
          <w:szCs w:val="24"/>
          <w:lang w:eastAsia="ru-RU"/>
        </w:rPr>
        <w:t>Figure 4</w:t>
      </w:r>
      <w:r w:rsidR="0010479D" w:rsidRPr="000D2749">
        <w:rPr>
          <w:rFonts w:ascii="Calibri" w:eastAsia="Times New Roman" w:hAnsi="Calibri" w:cs="Calibri"/>
          <w:sz w:val="24"/>
          <w:szCs w:val="24"/>
          <w:lang w:eastAsia="ru-RU"/>
        </w:rPr>
        <w:t xml:space="preserve">). To do this, click on </w:t>
      </w:r>
      <w:r w:rsidR="0007199F">
        <w:rPr>
          <w:rFonts w:ascii="Calibri" w:eastAsia="Times New Roman" w:hAnsi="Calibri" w:cs="Calibri"/>
          <w:b/>
          <w:bCs/>
          <w:sz w:val="24"/>
          <w:szCs w:val="24"/>
          <w:lang w:eastAsia="ru-RU"/>
        </w:rPr>
        <w:t>O</w:t>
      </w:r>
      <w:r w:rsidR="0010479D" w:rsidRPr="000D2749">
        <w:rPr>
          <w:rFonts w:ascii="Calibri" w:eastAsia="Times New Roman" w:hAnsi="Calibri" w:cs="Calibri"/>
          <w:b/>
          <w:bCs/>
          <w:sz w:val="24"/>
          <w:szCs w:val="24"/>
          <w:lang w:eastAsia="ru-RU"/>
        </w:rPr>
        <w:t xml:space="preserve">ne </w:t>
      </w:r>
      <w:r w:rsidR="0007199F">
        <w:rPr>
          <w:rFonts w:ascii="Calibri" w:eastAsia="Times New Roman" w:hAnsi="Calibri" w:cs="Calibri"/>
          <w:b/>
          <w:bCs/>
          <w:sz w:val="24"/>
          <w:szCs w:val="24"/>
          <w:lang w:eastAsia="ru-RU"/>
        </w:rPr>
        <w:t>C</w:t>
      </w:r>
      <w:r w:rsidR="0010479D" w:rsidRPr="000D2749">
        <w:rPr>
          <w:rFonts w:ascii="Calibri" w:eastAsia="Times New Roman" w:hAnsi="Calibri" w:cs="Calibri"/>
          <w:b/>
          <w:bCs/>
          <w:sz w:val="24"/>
          <w:szCs w:val="24"/>
          <w:lang w:eastAsia="ru-RU"/>
        </w:rPr>
        <w:t xml:space="preserve">orner </w:t>
      </w:r>
      <w:r w:rsidR="0010479D" w:rsidRPr="0007199F">
        <w:rPr>
          <w:rFonts w:ascii="Calibri" w:eastAsia="Times New Roman" w:hAnsi="Calibri" w:cs="Calibri"/>
          <w:sz w:val="24"/>
          <w:szCs w:val="24"/>
          <w:lang w:eastAsia="ru-RU"/>
        </w:rPr>
        <w:t>of the intended rectangle</w:t>
      </w:r>
      <w:r w:rsidR="0010479D" w:rsidRPr="000D2749">
        <w:rPr>
          <w:rFonts w:ascii="Calibri" w:eastAsia="Times New Roman" w:hAnsi="Calibri" w:cs="Calibri"/>
          <w:sz w:val="24"/>
          <w:szCs w:val="24"/>
          <w:lang w:eastAsia="ru-RU"/>
        </w:rPr>
        <w:t xml:space="preserve"> with the left mouse button</w:t>
      </w:r>
      <w:r w:rsidR="00912F26" w:rsidRPr="000D2749">
        <w:rPr>
          <w:rFonts w:ascii="Calibri" w:eastAsia="Times New Roman" w:hAnsi="Calibri" w:cs="Calibri"/>
          <w:sz w:val="24"/>
          <w:szCs w:val="24"/>
          <w:lang w:eastAsia="ru-RU"/>
        </w:rPr>
        <w:t>, then</w:t>
      </w:r>
      <w:r w:rsidR="0010479D" w:rsidRPr="000D2749">
        <w:rPr>
          <w:rFonts w:ascii="Calibri" w:eastAsia="Times New Roman" w:hAnsi="Calibri" w:cs="Calibri"/>
          <w:sz w:val="24"/>
          <w:szCs w:val="24"/>
          <w:lang w:eastAsia="ru-RU"/>
        </w:rPr>
        <w:t xml:space="preserve"> drag the cursor while holding the button down until the rectangle fully encloses the fish.</w:t>
      </w:r>
    </w:p>
    <w:p w14:paraId="4A3FFC9D" w14:textId="77777777" w:rsidR="005F44FD" w:rsidRPr="000D2749" w:rsidRDefault="005F44FD" w:rsidP="000D2749">
      <w:pPr>
        <w:pStyle w:val="a9"/>
        <w:spacing w:after="0" w:line="240" w:lineRule="auto"/>
        <w:ind w:left="0"/>
        <w:contextualSpacing w:val="0"/>
        <w:jc w:val="both"/>
        <w:rPr>
          <w:rFonts w:ascii="Calibri" w:hAnsi="Calibri" w:cs="Calibri"/>
          <w:sz w:val="24"/>
          <w:szCs w:val="24"/>
        </w:rPr>
      </w:pPr>
    </w:p>
    <w:p w14:paraId="139DF9D6" w14:textId="47B94838" w:rsidR="00D50AB9" w:rsidRPr="000D2749" w:rsidRDefault="00C76B3E"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eastAsia="Times New Roman" w:hAnsi="Calibri" w:cs="Calibri"/>
          <w:sz w:val="24"/>
          <w:szCs w:val="24"/>
          <w:lang w:eastAsia="ru-RU"/>
        </w:rPr>
        <w:t>Save the outlines to a new directory</w:t>
      </w:r>
      <w:ins w:id="15" w:author="Автор" w:date="2025-03-10T10:52:00Z">
        <w:r w:rsidR="00793633">
          <w:rPr>
            <w:rFonts w:ascii="Calibri" w:eastAsia="Times New Roman" w:hAnsi="Calibri" w:cs="Calibri"/>
            <w:sz w:val="24"/>
            <w:szCs w:val="24"/>
            <w:lang w:eastAsia="ru-RU"/>
          </w:rPr>
          <w:t xml:space="preserve"> named images</w:t>
        </w:r>
      </w:ins>
      <w:r w:rsidRPr="000D2749">
        <w:rPr>
          <w:rFonts w:ascii="Calibri" w:eastAsia="Times New Roman" w:hAnsi="Calibri" w:cs="Calibri"/>
          <w:sz w:val="24"/>
          <w:szCs w:val="24"/>
          <w:lang w:eastAsia="ru-RU"/>
        </w:rPr>
        <w:t xml:space="preserve"> by clicking </w:t>
      </w:r>
      <w:r w:rsidRPr="000D2749">
        <w:rPr>
          <w:rFonts w:ascii="Calibri" w:eastAsia="Times New Roman" w:hAnsi="Calibri" w:cs="Calibri"/>
          <w:b/>
          <w:bCs/>
          <w:sz w:val="24"/>
          <w:szCs w:val="24"/>
          <w:lang w:eastAsia="ru-RU"/>
        </w:rPr>
        <w:t>Export &gt; To File</w:t>
      </w:r>
      <w:r w:rsidRPr="000D2749">
        <w:rPr>
          <w:rFonts w:ascii="Calibri" w:eastAsia="Times New Roman" w:hAnsi="Calibri" w:cs="Calibri"/>
          <w:sz w:val="24"/>
          <w:szCs w:val="24"/>
          <w:lang w:eastAsia="ru-RU"/>
        </w:rPr>
        <w:t xml:space="preserve"> in the LABEL tab</w:t>
      </w:r>
      <w:r w:rsidR="00B46D3C" w:rsidRPr="000D2749">
        <w:rPr>
          <w:rFonts w:ascii="Calibri" w:hAnsi="Calibri" w:cs="Calibri"/>
          <w:sz w:val="24"/>
          <w:szCs w:val="24"/>
        </w:rPr>
        <w:t>.</w:t>
      </w:r>
      <w:r w:rsidR="007252E7" w:rsidRPr="000D2749">
        <w:rPr>
          <w:rFonts w:ascii="Calibri" w:hAnsi="Calibri" w:cs="Calibri"/>
          <w:sz w:val="24"/>
          <w:szCs w:val="24"/>
        </w:rPr>
        <w:t xml:space="preserve"> </w:t>
      </w:r>
    </w:p>
    <w:p w14:paraId="56A2F04F" w14:textId="77777777" w:rsidR="005F44FD" w:rsidRPr="000D2749" w:rsidRDefault="005F44FD" w:rsidP="000D2749">
      <w:pPr>
        <w:pStyle w:val="a9"/>
        <w:spacing w:after="0" w:line="240" w:lineRule="auto"/>
        <w:ind w:left="0"/>
        <w:contextualSpacing w:val="0"/>
        <w:jc w:val="both"/>
        <w:rPr>
          <w:rFonts w:ascii="Calibri" w:hAnsi="Calibri" w:cs="Calibri"/>
          <w:sz w:val="24"/>
          <w:szCs w:val="24"/>
        </w:rPr>
      </w:pPr>
    </w:p>
    <w:p w14:paraId="5301C8EA" w14:textId="6C886C10" w:rsidR="00FE63F8" w:rsidRPr="000D2749" w:rsidRDefault="0010479D" w:rsidP="000D2749">
      <w:pPr>
        <w:pStyle w:val="a9"/>
        <w:numPr>
          <w:ilvl w:val="1"/>
          <w:numId w:val="14"/>
        </w:numPr>
        <w:spacing w:after="0" w:line="240" w:lineRule="auto"/>
        <w:ind w:left="0" w:firstLine="0"/>
        <w:contextualSpacing w:val="0"/>
        <w:jc w:val="both"/>
        <w:rPr>
          <w:rFonts w:ascii="Calibri" w:hAnsi="Calibri" w:cs="Calibri"/>
          <w:sz w:val="24"/>
          <w:szCs w:val="24"/>
          <w:highlight w:val="yellow"/>
        </w:rPr>
      </w:pPr>
      <w:r w:rsidRPr="000D2749">
        <w:rPr>
          <w:rFonts w:ascii="Calibri" w:hAnsi="Calibri" w:cs="Calibri"/>
          <w:sz w:val="24"/>
          <w:szCs w:val="24"/>
          <w:highlight w:val="yellow"/>
        </w:rPr>
        <w:t xml:space="preserve">Preparing Datasets for Neural Network Training </w:t>
      </w:r>
    </w:p>
    <w:p w14:paraId="749679DB" w14:textId="77777777" w:rsidR="005F44FD" w:rsidRPr="000D2749" w:rsidRDefault="005F44FD" w:rsidP="000D2749">
      <w:pPr>
        <w:pStyle w:val="a9"/>
        <w:spacing w:after="0" w:line="240" w:lineRule="auto"/>
        <w:ind w:left="0"/>
        <w:contextualSpacing w:val="0"/>
        <w:jc w:val="both"/>
        <w:rPr>
          <w:rFonts w:ascii="Calibri" w:hAnsi="Calibri" w:cs="Calibri"/>
          <w:sz w:val="24"/>
          <w:szCs w:val="24"/>
          <w:highlight w:val="yellow"/>
        </w:rPr>
      </w:pPr>
    </w:p>
    <w:p w14:paraId="3FA2DCBB" w14:textId="1F26359E" w:rsidR="00FE63F8" w:rsidRPr="000D2749" w:rsidRDefault="00FE63F8" w:rsidP="000D2749">
      <w:pPr>
        <w:pStyle w:val="a9"/>
        <w:numPr>
          <w:ilvl w:val="2"/>
          <w:numId w:val="14"/>
        </w:numPr>
        <w:spacing w:after="0" w:line="240" w:lineRule="auto"/>
        <w:ind w:left="0" w:firstLine="0"/>
        <w:contextualSpacing w:val="0"/>
        <w:jc w:val="both"/>
        <w:rPr>
          <w:rFonts w:ascii="Calibri" w:hAnsi="Calibri" w:cs="Calibri"/>
          <w:sz w:val="24"/>
          <w:szCs w:val="24"/>
          <w:highlight w:val="yellow"/>
        </w:rPr>
      </w:pPr>
      <w:r w:rsidRPr="000D2749">
        <w:rPr>
          <w:rFonts w:ascii="Calibri" w:hAnsi="Calibri" w:cs="Calibri"/>
          <w:sz w:val="24"/>
          <w:szCs w:val="24"/>
          <w:highlight w:val="yellow"/>
        </w:rPr>
        <w:t>Launch MATLAB</w:t>
      </w:r>
      <w:r w:rsidR="00FA395B" w:rsidRPr="000D2749">
        <w:rPr>
          <w:rFonts w:ascii="Calibri" w:hAnsi="Calibri" w:cs="Calibri"/>
          <w:sz w:val="24"/>
          <w:szCs w:val="24"/>
          <w:highlight w:val="yellow"/>
        </w:rPr>
        <w:t xml:space="preserve">. </w:t>
      </w:r>
      <w:r w:rsidRPr="000D2749">
        <w:rPr>
          <w:rFonts w:ascii="Calibri" w:hAnsi="Calibri" w:cs="Calibri"/>
          <w:sz w:val="24"/>
          <w:szCs w:val="24"/>
          <w:highlight w:val="yellow"/>
        </w:rPr>
        <w:t xml:space="preserve">Open the script file </w:t>
      </w:r>
      <w:proofErr w:type="spellStart"/>
      <w:r w:rsidR="0010479D" w:rsidRPr="000D2749">
        <w:rPr>
          <w:rStyle w:val="HTML"/>
          <w:rFonts w:ascii="Calibri" w:eastAsiaTheme="minorHAnsi" w:hAnsi="Calibri" w:cs="Calibri"/>
          <w:sz w:val="24"/>
          <w:szCs w:val="24"/>
          <w:highlight w:val="yellow"/>
        </w:rPr>
        <w:t>DatasetsPreparation</w:t>
      </w:r>
      <w:r w:rsidRPr="000D2749">
        <w:rPr>
          <w:rStyle w:val="HTML"/>
          <w:rFonts w:ascii="Calibri" w:eastAsiaTheme="minorHAnsi" w:hAnsi="Calibri" w:cs="Calibri"/>
          <w:sz w:val="24"/>
          <w:szCs w:val="24"/>
          <w:highlight w:val="yellow"/>
        </w:rPr>
        <w:t>.m</w:t>
      </w:r>
      <w:proofErr w:type="spellEnd"/>
      <w:r w:rsidRPr="000D2749">
        <w:rPr>
          <w:rFonts w:ascii="Calibri" w:hAnsi="Calibri" w:cs="Calibri"/>
          <w:sz w:val="24"/>
          <w:szCs w:val="24"/>
          <w:highlight w:val="yellow"/>
        </w:rPr>
        <w:t xml:space="preserve"> (</w:t>
      </w:r>
      <w:r w:rsidRPr="000D2749">
        <w:rPr>
          <w:rFonts w:ascii="Calibri" w:hAnsi="Calibri" w:cs="Calibri"/>
          <w:b/>
          <w:bCs/>
          <w:sz w:val="24"/>
          <w:szCs w:val="24"/>
          <w:highlight w:val="yellow"/>
        </w:rPr>
        <w:t>Supplementa</w:t>
      </w:r>
      <w:r w:rsidR="00FA395B" w:rsidRPr="000D2749">
        <w:rPr>
          <w:rFonts w:ascii="Calibri" w:hAnsi="Calibri" w:cs="Calibri"/>
          <w:b/>
          <w:bCs/>
          <w:sz w:val="24"/>
          <w:szCs w:val="24"/>
          <w:highlight w:val="yellow"/>
        </w:rPr>
        <w:t>ry</w:t>
      </w:r>
      <w:r w:rsidRPr="000D2749">
        <w:rPr>
          <w:rFonts w:ascii="Calibri" w:hAnsi="Calibri" w:cs="Calibri"/>
          <w:b/>
          <w:bCs/>
          <w:sz w:val="24"/>
          <w:szCs w:val="24"/>
          <w:highlight w:val="yellow"/>
        </w:rPr>
        <w:t xml:space="preserve"> File</w:t>
      </w:r>
      <w:r w:rsidR="00FA395B" w:rsidRPr="000D2749">
        <w:rPr>
          <w:rFonts w:ascii="Calibri" w:hAnsi="Calibri" w:cs="Calibri"/>
          <w:b/>
          <w:bCs/>
          <w:sz w:val="24"/>
          <w:szCs w:val="24"/>
          <w:highlight w:val="yellow"/>
        </w:rPr>
        <w:t xml:space="preserve"> 1</w:t>
      </w:r>
      <w:r w:rsidRPr="000D2749">
        <w:rPr>
          <w:rFonts w:ascii="Calibri" w:hAnsi="Calibri" w:cs="Calibri"/>
          <w:sz w:val="24"/>
          <w:szCs w:val="24"/>
          <w:highlight w:val="yellow"/>
        </w:rPr>
        <w:t xml:space="preserve">) by selecting </w:t>
      </w:r>
      <w:r w:rsidRPr="000D2749">
        <w:rPr>
          <w:rStyle w:val="ae"/>
          <w:rFonts w:ascii="Calibri" w:hAnsi="Calibri" w:cs="Calibri"/>
          <w:sz w:val="24"/>
          <w:szCs w:val="24"/>
          <w:highlight w:val="yellow"/>
        </w:rPr>
        <w:t>Open &gt; Open</w:t>
      </w:r>
      <w:r w:rsidRPr="000D2749">
        <w:rPr>
          <w:rFonts w:ascii="Calibri" w:hAnsi="Calibri" w:cs="Calibri"/>
          <w:sz w:val="24"/>
          <w:szCs w:val="24"/>
          <w:highlight w:val="yellow"/>
        </w:rPr>
        <w:t>.</w:t>
      </w:r>
    </w:p>
    <w:p w14:paraId="389B29B5" w14:textId="77777777" w:rsidR="00FA395B" w:rsidRPr="000D2749" w:rsidRDefault="00FA395B" w:rsidP="000D2749">
      <w:pPr>
        <w:pStyle w:val="a9"/>
        <w:spacing w:after="0" w:line="240" w:lineRule="auto"/>
        <w:ind w:left="0"/>
        <w:contextualSpacing w:val="0"/>
        <w:jc w:val="both"/>
        <w:rPr>
          <w:rFonts w:ascii="Calibri" w:hAnsi="Calibri" w:cs="Calibri"/>
          <w:sz w:val="24"/>
          <w:szCs w:val="24"/>
          <w:highlight w:val="yellow"/>
        </w:rPr>
      </w:pPr>
    </w:p>
    <w:p w14:paraId="7B1E0E68" w14:textId="68BE51FB" w:rsidR="0010479D" w:rsidRPr="000D2749" w:rsidRDefault="00FE63F8" w:rsidP="000D2749">
      <w:pPr>
        <w:pStyle w:val="a9"/>
        <w:numPr>
          <w:ilvl w:val="2"/>
          <w:numId w:val="14"/>
        </w:numPr>
        <w:spacing w:after="0" w:line="240" w:lineRule="auto"/>
        <w:ind w:left="0" w:firstLine="0"/>
        <w:contextualSpacing w:val="0"/>
        <w:jc w:val="both"/>
        <w:rPr>
          <w:rFonts w:ascii="Calibri" w:hAnsi="Calibri" w:cs="Calibri"/>
          <w:b/>
          <w:bCs/>
          <w:sz w:val="24"/>
          <w:szCs w:val="24"/>
          <w:highlight w:val="yellow"/>
        </w:rPr>
      </w:pPr>
      <w:r w:rsidRPr="000D2749">
        <w:rPr>
          <w:rFonts w:ascii="Calibri" w:hAnsi="Calibri" w:cs="Calibri"/>
          <w:sz w:val="24"/>
          <w:szCs w:val="24"/>
          <w:highlight w:val="yellow"/>
        </w:rPr>
        <w:t xml:space="preserve">Run the script by clicking </w:t>
      </w:r>
      <w:r w:rsidRPr="000D2749">
        <w:rPr>
          <w:rStyle w:val="ae"/>
          <w:rFonts w:ascii="Calibri" w:hAnsi="Calibri" w:cs="Calibri"/>
          <w:sz w:val="24"/>
          <w:szCs w:val="24"/>
          <w:highlight w:val="yellow"/>
        </w:rPr>
        <w:t>Run</w:t>
      </w:r>
      <w:r w:rsidRPr="000D2749">
        <w:rPr>
          <w:rStyle w:val="ae"/>
          <w:rFonts w:ascii="Calibri" w:hAnsi="Calibri" w:cs="Calibri"/>
          <w:b w:val="0"/>
          <w:bCs w:val="0"/>
          <w:sz w:val="24"/>
          <w:szCs w:val="24"/>
          <w:highlight w:val="yellow"/>
        </w:rPr>
        <w:t>.</w:t>
      </w:r>
      <w:r w:rsidR="007F7DD3" w:rsidRPr="000D2749">
        <w:rPr>
          <w:rStyle w:val="ae"/>
          <w:rFonts w:ascii="Calibri" w:hAnsi="Calibri" w:cs="Calibri"/>
          <w:sz w:val="24"/>
          <w:szCs w:val="24"/>
          <w:highlight w:val="yellow"/>
        </w:rPr>
        <w:t xml:space="preserve"> </w:t>
      </w:r>
      <w:r w:rsidR="0010479D" w:rsidRPr="000D2749">
        <w:rPr>
          <w:rStyle w:val="ae"/>
          <w:rFonts w:ascii="Calibri" w:hAnsi="Calibri" w:cs="Calibri"/>
          <w:b w:val="0"/>
          <w:bCs w:val="0"/>
          <w:sz w:val="24"/>
          <w:szCs w:val="24"/>
          <w:highlight w:val="yellow"/>
        </w:rPr>
        <w:t>In the pop-up window, select the directory containing the outlined images, the folder</w:t>
      </w:r>
      <w:r w:rsidR="0010479D" w:rsidRPr="000D2749">
        <w:rPr>
          <w:rFonts w:ascii="Calibri" w:eastAsia="Times New Roman" w:hAnsi="Calibri" w:cs="Calibri"/>
          <w:sz w:val="24"/>
          <w:szCs w:val="24"/>
          <w:highlight w:val="yellow"/>
          <w:lang w:eastAsia="ru-RU"/>
        </w:rPr>
        <w:t xml:space="preserve"> </w:t>
      </w:r>
      <w:proofErr w:type="spellStart"/>
      <w:r w:rsidR="0010479D" w:rsidRPr="000D2749">
        <w:rPr>
          <w:rFonts w:ascii="Calibri" w:eastAsia="Times New Roman" w:hAnsi="Calibri" w:cs="Calibri"/>
          <w:sz w:val="24"/>
          <w:szCs w:val="24"/>
          <w:highlight w:val="yellow"/>
          <w:lang w:eastAsia="ru-RU"/>
        </w:rPr>
        <w:t>PixelLabelData</w:t>
      </w:r>
      <w:proofErr w:type="spellEnd"/>
      <w:r w:rsidR="0010479D" w:rsidRPr="000D2749">
        <w:rPr>
          <w:rFonts w:ascii="Calibri" w:eastAsia="Times New Roman" w:hAnsi="Calibri" w:cs="Calibri"/>
          <w:sz w:val="24"/>
          <w:szCs w:val="24"/>
          <w:highlight w:val="yellow"/>
          <w:lang w:eastAsia="ru-RU"/>
        </w:rPr>
        <w:t xml:space="preserve">, and the file </w:t>
      </w:r>
      <w:proofErr w:type="spellStart"/>
      <w:r w:rsidR="0010479D" w:rsidRPr="000D2749">
        <w:rPr>
          <w:rFonts w:ascii="Calibri" w:eastAsia="Times New Roman" w:hAnsi="Calibri" w:cs="Calibri"/>
          <w:sz w:val="24"/>
          <w:szCs w:val="24"/>
          <w:highlight w:val="yellow"/>
          <w:lang w:eastAsia="ru-RU"/>
        </w:rPr>
        <w:t>gTruth.mat</w:t>
      </w:r>
      <w:proofErr w:type="spellEnd"/>
      <w:r w:rsidR="0010479D" w:rsidRPr="000D2749">
        <w:rPr>
          <w:rFonts w:ascii="Calibri" w:eastAsia="Times New Roman" w:hAnsi="Calibri" w:cs="Calibri"/>
          <w:sz w:val="24"/>
          <w:szCs w:val="24"/>
          <w:highlight w:val="yellow"/>
          <w:lang w:eastAsia="ru-RU"/>
        </w:rPr>
        <w:t xml:space="preserve">, which </w:t>
      </w:r>
      <w:r w:rsidR="007F7DD3" w:rsidRPr="000D2749">
        <w:rPr>
          <w:rFonts w:ascii="Calibri" w:eastAsia="Times New Roman" w:hAnsi="Calibri" w:cs="Calibri"/>
          <w:sz w:val="24"/>
          <w:szCs w:val="24"/>
          <w:highlight w:val="yellow"/>
          <w:lang w:eastAsia="ru-RU"/>
        </w:rPr>
        <w:t>was</w:t>
      </w:r>
      <w:r w:rsidR="0010479D" w:rsidRPr="000D2749">
        <w:rPr>
          <w:rFonts w:ascii="Calibri" w:eastAsia="Times New Roman" w:hAnsi="Calibri" w:cs="Calibri"/>
          <w:sz w:val="24"/>
          <w:szCs w:val="24"/>
          <w:highlight w:val="yellow"/>
          <w:lang w:eastAsia="ru-RU"/>
        </w:rPr>
        <w:t xml:space="preserve"> exported in step </w:t>
      </w:r>
      <w:r w:rsidR="007F7DD3" w:rsidRPr="000D2749">
        <w:rPr>
          <w:rFonts w:ascii="Calibri" w:eastAsia="Times New Roman" w:hAnsi="Calibri" w:cs="Calibri"/>
          <w:sz w:val="24"/>
          <w:szCs w:val="24"/>
          <w:highlight w:val="yellow"/>
          <w:lang w:eastAsia="ru-RU"/>
        </w:rPr>
        <w:t>3</w:t>
      </w:r>
      <w:r w:rsidR="0010479D" w:rsidRPr="000D2749">
        <w:rPr>
          <w:rFonts w:ascii="Calibri" w:eastAsia="Times New Roman" w:hAnsi="Calibri" w:cs="Calibri"/>
          <w:sz w:val="24"/>
          <w:szCs w:val="24"/>
          <w:highlight w:val="yellow"/>
          <w:lang w:eastAsia="ru-RU"/>
        </w:rPr>
        <w:t>.2.</w:t>
      </w:r>
      <w:r w:rsidR="007F7DD3" w:rsidRPr="000D2749">
        <w:rPr>
          <w:rFonts w:ascii="Calibri" w:eastAsia="Times New Roman" w:hAnsi="Calibri" w:cs="Calibri"/>
          <w:sz w:val="24"/>
          <w:szCs w:val="24"/>
          <w:highlight w:val="yellow"/>
          <w:lang w:eastAsia="ru-RU"/>
        </w:rPr>
        <w:t>5.</w:t>
      </w:r>
    </w:p>
    <w:p w14:paraId="313B4462" w14:textId="77777777" w:rsidR="007F7DD3" w:rsidRPr="000D2749" w:rsidRDefault="007F7DD3" w:rsidP="000D2749">
      <w:pPr>
        <w:pStyle w:val="a9"/>
        <w:spacing w:after="0" w:line="240" w:lineRule="auto"/>
        <w:ind w:left="0"/>
        <w:contextualSpacing w:val="0"/>
        <w:jc w:val="both"/>
        <w:rPr>
          <w:rStyle w:val="ae"/>
          <w:rFonts w:ascii="Calibri" w:hAnsi="Calibri" w:cs="Calibri"/>
          <w:sz w:val="24"/>
          <w:szCs w:val="24"/>
        </w:rPr>
      </w:pPr>
    </w:p>
    <w:p w14:paraId="7708D670" w14:textId="1B649DF2" w:rsidR="00FE63F8" w:rsidRPr="000D2749" w:rsidRDefault="00FE63F8" w:rsidP="000D2749">
      <w:pPr>
        <w:rPr>
          <w:rFonts w:eastAsia="Times New Roman"/>
          <w:lang w:eastAsia="ru-RU"/>
        </w:rPr>
      </w:pPr>
      <w:r w:rsidRPr="000D2749">
        <w:t xml:space="preserve">NOTE: </w:t>
      </w:r>
      <w:r w:rsidR="0010479D" w:rsidRPr="000D2749">
        <w:rPr>
          <w:rFonts w:eastAsia="Times New Roman"/>
          <w:lang w:eastAsia="ru-RU"/>
        </w:rPr>
        <w:t xml:space="preserve">Upon completion of the script </w:t>
      </w:r>
      <w:r w:rsidR="0010479D" w:rsidRPr="000D2749">
        <w:t xml:space="preserve">execution, </w:t>
      </w:r>
      <w:r w:rsidR="0010479D" w:rsidRPr="000D2749">
        <w:rPr>
          <w:rFonts w:eastAsia="Times New Roman"/>
          <w:lang w:eastAsia="ru-RU"/>
        </w:rPr>
        <w:t>two folders</w:t>
      </w:r>
      <w:r w:rsidR="0010479D" w:rsidRPr="000D2749">
        <w:rPr>
          <w:rStyle w:val="ae"/>
          <w:b w:val="0"/>
          <w:bCs w:val="0"/>
        </w:rPr>
        <w:t xml:space="preserve"> – RPN Training</w:t>
      </w:r>
      <w:r w:rsidR="0010479D" w:rsidRPr="000D2749">
        <w:rPr>
          <w:b/>
          <w:bCs/>
        </w:rPr>
        <w:t xml:space="preserve"> </w:t>
      </w:r>
      <w:r w:rsidR="0010479D" w:rsidRPr="000D2749">
        <w:t>and</w:t>
      </w:r>
      <w:r w:rsidR="0010479D" w:rsidRPr="000D2749">
        <w:rPr>
          <w:b/>
          <w:bCs/>
        </w:rPr>
        <w:t xml:space="preserve"> </w:t>
      </w:r>
      <w:r w:rsidR="0010479D" w:rsidRPr="000D2749">
        <w:rPr>
          <w:rStyle w:val="ae"/>
          <w:b w:val="0"/>
          <w:bCs w:val="0"/>
        </w:rPr>
        <w:t>CNN Training –</w:t>
      </w:r>
      <w:r w:rsidR="0010479D" w:rsidRPr="000D2749">
        <w:t xml:space="preserve"> will be automatically generated</w:t>
      </w:r>
      <w:r w:rsidR="0010479D" w:rsidRPr="000D2749">
        <w:rPr>
          <w:rFonts w:eastAsia="Times New Roman"/>
          <w:lang w:eastAsia="ru-RU"/>
        </w:rPr>
        <w:t>. The</w:t>
      </w:r>
      <w:r w:rsidR="00583C13" w:rsidRPr="000D2749">
        <w:rPr>
          <w:rFonts w:eastAsia="Times New Roman"/>
          <w:lang w:eastAsia="ru-RU"/>
        </w:rPr>
        <w:t xml:space="preserve">y </w:t>
      </w:r>
      <w:r w:rsidR="0010479D" w:rsidRPr="000D2749">
        <w:rPr>
          <w:rFonts w:eastAsia="Times New Roman"/>
          <w:lang w:eastAsia="ru-RU"/>
        </w:rPr>
        <w:t xml:space="preserve">are required for </w:t>
      </w:r>
      <w:r w:rsidR="0010479D" w:rsidRPr="000D2749">
        <w:t>subsequent</w:t>
      </w:r>
      <w:r w:rsidR="0010479D" w:rsidRPr="000D2749">
        <w:rPr>
          <w:rFonts w:eastAsia="Times New Roman"/>
          <w:lang w:eastAsia="ru-RU"/>
        </w:rPr>
        <w:t xml:space="preserve"> neural network training.</w:t>
      </w:r>
      <w:r w:rsidR="00CB5980" w:rsidRPr="000D2749">
        <w:rPr>
          <w:rFonts w:eastAsia="Times New Roman"/>
          <w:lang w:eastAsia="ru-RU"/>
        </w:rPr>
        <w:t xml:space="preserve"> Do not modify the contents of these folders</w:t>
      </w:r>
      <w:r w:rsidR="0010479D" w:rsidRPr="000D2749">
        <w:rPr>
          <w:rFonts w:eastAsia="Times New Roman"/>
          <w:lang w:eastAsia="ru-RU"/>
        </w:rPr>
        <w:t>.</w:t>
      </w:r>
    </w:p>
    <w:p w14:paraId="18E4F223" w14:textId="77777777" w:rsidR="007F7DD3" w:rsidRPr="000D2749" w:rsidRDefault="007F7DD3" w:rsidP="000D2749">
      <w:pPr>
        <w:rPr>
          <w:rFonts w:eastAsia="Times New Roman"/>
          <w:lang w:eastAsia="ru-RU"/>
        </w:rPr>
      </w:pPr>
    </w:p>
    <w:p w14:paraId="07103956" w14:textId="3F40FC43" w:rsidR="00B67096" w:rsidRPr="000D2749" w:rsidRDefault="0097700E" w:rsidP="000D2749">
      <w:pPr>
        <w:pStyle w:val="a9"/>
        <w:numPr>
          <w:ilvl w:val="0"/>
          <w:numId w:val="14"/>
        </w:numPr>
        <w:spacing w:after="0" w:line="240" w:lineRule="auto"/>
        <w:ind w:left="0" w:firstLine="0"/>
        <w:contextualSpacing w:val="0"/>
        <w:jc w:val="both"/>
        <w:rPr>
          <w:rFonts w:ascii="Calibri" w:hAnsi="Calibri" w:cs="Calibri"/>
          <w:b/>
          <w:bCs/>
          <w:sz w:val="24"/>
          <w:szCs w:val="24"/>
        </w:rPr>
      </w:pPr>
      <w:r w:rsidRPr="000D2749">
        <w:rPr>
          <w:rFonts w:ascii="Calibri" w:hAnsi="Calibri" w:cs="Calibri"/>
          <w:b/>
          <w:bCs/>
          <w:sz w:val="24"/>
          <w:szCs w:val="24"/>
        </w:rPr>
        <w:t>Training the neural network</w:t>
      </w:r>
      <w:r w:rsidR="00D66ECC" w:rsidRPr="000D2749">
        <w:rPr>
          <w:rFonts w:ascii="Calibri" w:hAnsi="Calibri" w:cs="Calibri"/>
          <w:b/>
          <w:bCs/>
          <w:sz w:val="24"/>
          <w:szCs w:val="24"/>
        </w:rPr>
        <w:t>s</w:t>
      </w:r>
    </w:p>
    <w:p w14:paraId="6CE99F0F" w14:textId="77777777" w:rsidR="00D255D6" w:rsidRPr="000D2749" w:rsidRDefault="00D255D6" w:rsidP="000D2749">
      <w:pPr>
        <w:pStyle w:val="a9"/>
        <w:spacing w:after="0" w:line="240" w:lineRule="auto"/>
        <w:ind w:left="0"/>
        <w:contextualSpacing w:val="0"/>
        <w:jc w:val="both"/>
        <w:rPr>
          <w:rFonts w:ascii="Calibri" w:hAnsi="Calibri" w:cs="Calibri"/>
          <w:b/>
          <w:bCs/>
          <w:sz w:val="24"/>
          <w:szCs w:val="24"/>
        </w:rPr>
      </w:pPr>
    </w:p>
    <w:p w14:paraId="25557F0D" w14:textId="5DFDB692" w:rsidR="00B67096" w:rsidRPr="000D2749" w:rsidRDefault="00661BD2" w:rsidP="000D2749">
      <w:pPr>
        <w:pStyle w:val="a9"/>
        <w:spacing w:after="0" w:line="240" w:lineRule="auto"/>
        <w:ind w:left="0"/>
        <w:contextualSpacing w:val="0"/>
        <w:jc w:val="both"/>
        <w:rPr>
          <w:rFonts w:ascii="Calibri" w:hAnsi="Calibri" w:cs="Calibri"/>
          <w:sz w:val="24"/>
          <w:szCs w:val="24"/>
        </w:rPr>
      </w:pPr>
      <w:r w:rsidRPr="000D2749">
        <w:rPr>
          <w:rFonts w:ascii="Calibri" w:hAnsi="Calibri" w:cs="Calibri"/>
          <w:sz w:val="24"/>
          <w:szCs w:val="24"/>
        </w:rPr>
        <w:t xml:space="preserve">NOTE: </w:t>
      </w:r>
      <w:r w:rsidR="0097700E" w:rsidRPr="000D2749">
        <w:rPr>
          <w:rFonts w:ascii="Calibri" w:hAnsi="Calibri" w:cs="Calibri"/>
          <w:sz w:val="24"/>
          <w:szCs w:val="24"/>
        </w:rPr>
        <w:t xml:space="preserve">This step is performed once for a specific age and imaging condition. </w:t>
      </w:r>
      <w:r w:rsidR="009F77C0" w:rsidRPr="000D2749">
        <w:rPr>
          <w:rFonts w:ascii="Calibri" w:hAnsi="Calibri" w:cs="Calibri"/>
          <w:sz w:val="24"/>
          <w:szCs w:val="24"/>
        </w:rPr>
        <w:t>NVIDIA GPU is strongly recommended for training as it significantly accelerates the processing.</w:t>
      </w:r>
    </w:p>
    <w:p w14:paraId="12ED7B58" w14:textId="77777777" w:rsidR="00D255D6" w:rsidRPr="000D2749" w:rsidRDefault="00D255D6" w:rsidP="000D2749">
      <w:pPr>
        <w:pStyle w:val="a9"/>
        <w:spacing w:after="0" w:line="240" w:lineRule="auto"/>
        <w:ind w:left="0"/>
        <w:contextualSpacing w:val="0"/>
        <w:jc w:val="both"/>
        <w:rPr>
          <w:rFonts w:ascii="Calibri" w:hAnsi="Calibri" w:cs="Calibri"/>
          <w:sz w:val="24"/>
          <w:szCs w:val="24"/>
        </w:rPr>
      </w:pPr>
    </w:p>
    <w:p w14:paraId="20C1DC5C" w14:textId="32438194" w:rsidR="00B67096" w:rsidRPr="000D2749" w:rsidRDefault="0097700E" w:rsidP="000D2749">
      <w:pPr>
        <w:pStyle w:val="a9"/>
        <w:numPr>
          <w:ilvl w:val="1"/>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 xml:space="preserve">Launch the </w:t>
      </w:r>
      <w:proofErr w:type="spellStart"/>
      <w:r w:rsidR="00B67096" w:rsidRPr="000D2749">
        <w:rPr>
          <w:rFonts w:ascii="Calibri" w:hAnsi="Calibri" w:cs="Calibri"/>
          <w:sz w:val="24"/>
          <w:szCs w:val="24"/>
        </w:rPr>
        <w:t>AutoHR</w:t>
      </w:r>
      <w:proofErr w:type="spellEnd"/>
      <w:r w:rsidR="004F04B6" w:rsidRPr="000D2749">
        <w:rPr>
          <w:rFonts w:ascii="Calibri" w:hAnsi="Calibri" w:cs="Calibri"/>
          <w:b/>
          <w:bCs/>
          <w:sz w:val="24"/>
          <w:szCs w:val="24"/>
        </w:rPr>
        <w:t xml:space="preserve"> </w:t>
      </w:r>
      <w:r w:rsidR="004F04B6" w:rsidRPr="000D2749">
        <w:rPr>
          <w:rFonts w:ascii="Calibri" w:eastAsia="Times New Roman" w:hAnsi="Calibri" w:cs="Calibri"/>
          <w:sz w:val="24"/>
          <w:szCs w:val="24"/>
          <w:lang w:eastAsia="ru-RU"/>
        </w:rPr>
        <w:t>application</w:t>
      </w:r>
      <w:r w:rsidR="007B098A" w:rsidRPr="000D2749">
        <w:rPr>
          <w:rFonts w:ascii="Calibri" w:hAnsi="Calibri" w:cs="Calibri"/>
          <w:sz w:val="24"/>
          <w:szCs w:val="24"/>
        </w:rPr>
        <w:t>.</w:t>
      </w:r>
      <w:r w:rsidR="005F7CD0" w:rsidRPr="000D2749">
        <w:rPr>
          <w:rFonts w:ascii="Calibri" w:hAnsi="Calibri" w:cs="Calibri"/>
          <w:sz w:val="24"/>
          <w:szCs w:val="24"/>
        </w:rPr>
        <w:t xml:space="preserve"> </w:t>
      </w:r>
      <w:r w:rsidR="00B67096" w:rsidRPr="000D2749">
        <w:rPr>
          <w:rFonts w:ascii="Calibri" w:eastAsia="Times New Roman" w:hAnsi="Calibri" w:cs="Calibri"/>
          <w:sz w:val="24"/>
          <w:szCs w:val="24"/>
          <w:lang w:eastAsia="ru-RU"/>
        </w:rPr>
        <w:t xml:space="preserve">Navigate to the Region Proposal Network Training </w:t>
      </w:r>
      <w:proofErr w:type="gramStart"/>
      <w:r w:rsidR="00B67096" w:rsidRPr="000D2749">
        <w:rPr>
          <w:rFonts w:ascii="Calibri" w:eastAsia="Times New Roman" w:hAnsi="Calibri" w:cs="Calibri"/>
          <w:sz w:val="24"/>
          <w:szCs w:val="24"/>
          <w:lang w:eastAsia="ru-RU"/>
        </w:rPr>
        <w:t>tab</w:t>
      </w:r>
      <w:r w:rsidR="005F7CD0" w:rsidRPr="000D2749">
        <w:rPr>
          <w:rFonts w:ascii="Calibri" w:eastAsia="Times New Roman" w:hAnsi="Calibri" w:cs="Calibri"/>
          <w:sz w:val="24"/>
          <w:szCs w:val="24"/>
          <w:lang w:eastAsia="ru-RU"/>
        </w:rPr>
        <w:t>.</w:t>
      </w:r>
      <w:proofErr w:type="gramEnd"/>
      <w:r w:rsidR="00BD4969" w:rsidRPr="000D2749">
        <w:rPr>
          <w:rFonts w:ascii="Calibri" w:eastAsia="Times New Roman" w:hAnsi="Calibri" w:cs="Calibri"/>
          <w:sz w:val="24"/>
          <w:szCs w:val="24"/>
          <w:lang w:eastAsia="ru-RU"/>
        </w:rPr>
        <w:t xml:space="preserve"> </w:t>
      </w:r>
      <w:r w:rsidR="00B67096" w:rsidRPr="000D2749">
        <w:rPr>
          <w:rFonts w:ascii="Calibri" w:eastAsia="Times New Roman" w:hAnsi="Calibri" w:cs="Calibri"/>
          <w:sz w:val="24"/>
          <w:szCs w:val="24"/>
          <w:lang w:eastAsia="ru-RU"/>
        </w:rPr>
        <w:t xml:space="preserve">Click </w:t>
      </w:r>
      <w:r w:rsidR="00B67096" w:rsidRPr="000D2749">
        <w:rPr>
          <w:rFonts w:ascii="Calibri" w:eastAsia="Times New Roman" w:hAnsi="Calibri" w:cs="Calibri"/>
          <w:b/>
          <w:bCs/>
          <w:sz w:val="24"/>
          <w:szCs w:val="24"/>
          <w:lang w:eastAsia="ru-RU"/>
        </w:rPr>
        <w:t>Choose Directory</w:t>
      </w:r>
      <w:r w:rsidR="00B67096" w:rsidRPr="000D2749">
        <w:rPr>
          <w:rFonts w:ascii="Calibri" w:eastAsia="Times New Roman" w:hAnsi="Calibri" w:cs="Calibri"/>
          <w:sz w:val="24"/>
          <w:szCs w:val="24"/>
          <w:lang w:eastAsia="ru-RU"/>
        </w:rPr>
        <w:t xml:space="preserve"> and select the </w:t>
      </w:r>
      <w:r w:rsidR="00B67096" w:rsidRPr="000D2749">
        <w:rPr>
          <w:rFonts w:ascii="Calibri" w:eastAsia="Times New Roman" w:hAnsi="Calibri" w:cs="Calibri"/>
          <w:b/>
          <w:bCs/>
          <w:sz w:val="24"/>
          <w:szCs w:val="24"/>
          <w:lang w:eastAsia="ru-RU"/>
        </w:rPr>
        <w:t xml:space="preserve">RPN Training </w:t>
      </w:r>
      <w:r w:rsidR="00B67096" w:rsidRPr="000D2749">
        <w:rPr>
          <w:rFonts w:ascii="Calibri" w:eastAsia="Times New Roman" w:hAnsi="Calibri" w:cs="Calibri"/>
          <w:sz w:val="24"/>
          <w:szCs w:val="24"/>
          <w:lang w:eastAsia="ru-RU"/>
        </w:rPr>
        <w:t xml:space="preserve">folder created in step </w:t>
      </w:r>
      <w:r w:rsidR="00BD4969" w:rsidRPr="000D2749">
        <w:rPr>
          <w:rFonts w:ascii="Calibri" w:eastAsia="Times New Roman" w:hAnsi="Calibri" w:cs="Calibri"/>
          <w:sz w:val="24"/>
          <w:szCs w:val="24"/>
          <w:lang w:eastAsia="ru-RU"/>
        </w:rPr>
        <w:t>3</w:t>
      </w:r>
      <w:r w:rsidR="00B67096" w:rsidRPr="000D2749">
        <w:rPr>
          <w:rFonts w:ascii="Calibri" w:eastAsia="Times New Roman" w:hAnsi="Calibri" w:cs="Calibri"/>
          <w:sz w:val="24"/>
          <w:szCs w:val="24"/>
          <w:lang w:eastAsia="ru-RU"/>
        </w:rPr>
        <w:t>.3.</w:t>
      </w:r>
      <w:r w:rsidR="00BD4969" w:rsidRPr="000D2749">
        <w:rPr>
          <w:rFonts w:ascii="Calibri" w:eastAsia="Times New Roman" w:hAnsi="Calibri" w:cs="Calibri"/>
          <w:sz w:val="24"/>
          <w:szCs w:val="24"/>
          <w:lang w:eastAsia="ru-RU"/>
        </w:rPr>
        <w:t>2</w:t>
      </w:r>
      <w:r w:rsidR="0010479D" w:rsidRPr="000D2749">
        <w:rPr>
          <w:rFonts w:ascii="Calibri" w:eastAsia="Times New Roman" w:hAnsi="Calibri" w:cs="Calibri"/>
          <w:sz w:val="24"/>
          <w:szCs w:val="24"/>
          <w:lang w:eastAsia="ru-RU"/>
        </w:rPr>
        <w:t>.</w:t>
      </w:r>
      <w:r w:rsidR="00572E67" w:rsidRPr="000D2749">
        <w:rPr>
          <w:rFonts w:ascii="Calibri" w:hAnsi="Calibri" w:cs="Calibri"/>
          <w:sz w:val="24"/>
          <w:szCs w:val="24"/>
        </w:rPr>
        <w:t xml:space="preserve"> </w:t>
      </w:r>
      <w:r w:rsidR="00B67096" w:rsidRPr="000D2749">
        <w:rPr>
          <w:rFonts w:ascii="Calibri" w:eastAsia="Times New Roman" w:hAnsi="Calibri" w:cs="Calibri"/>
          <w:sz w:val="24"/>
          <w:szCs w:val="24"/>
          <w:lang w:eastAsia="ru-RU"/>
        </w:rPr>
        <w:t xml:space="preserve">Click </w:t>
      </w:r>
      <w:r w:rsidR="00B67096" w:rsidRPr="000D2749">
        <w:rPr>
          <w:rFonts w:ascii="Calibri" w:eastAsia="Times New Roman" w:hAnsi="Calibri" w:cs="Calibri"/>
          <w:b/>
          <w:bCs/>
          <w:sz w:val="24"/>
          <w:szCs w:val="24"/>
          <w:lang w:eastAsia="ru-RU"/>
        </w:rPr>
        <w:t>Start Training</w:t>
      </w:r>
      <w:r w:rsidR="00B67096" w:rsidRPr="000D2749">
        <w:rPr>
          <w:rFonts w:ascii="Calibri" w:eastAsia="Times New Roman" w:hAnsi="Calibri" w:cs="Calibri"/>
          <w:sz w:val="24"/>
          <w:szCs w:val="24"/>
          <w:lang w:eastAsia="ru-RU"/>
        </w:rPr>
        <w:t>.</w:t>
      </w:r>
    </w:p>
    <w:p w14:paraId="787152DD" w14:textId="77777777" w:rsidR="00572E67" w:rsidRPr="000D2749" w:rsidRDefault="00572E67" w:rsidP="000D2749">
      <w:pPr>
        <w:pStyle w:val="a9"/>
        <w:spacing w:after="0" w:line="240" w:lineRule="auto"/>
        <w:ind w:left="0"/>
        <w:contextualSpacing w:val="0"/>
        <w:jc w:val="both"/>
        <w:rPr>
          <w:rFonts w:ascii="Calibri" w:hAnsi="Calibri" w:cs="Calibri"/>
          <w:sz w:val="24"/>
          <w:szCs w:val="24"/>
        </w:rPr>
      </w:pPr>
    </w:p>
    <w:p w14:paraId="0A106062" w14:textId="60DBEA11" w:rsidR="004F04B6" w:rsidRPr="000D2749" w:rsidRDefault="004F04B6" w:rsidP="000D2749">
      <w:pPr>
        <w:rPr>
          <w:rFonts w:eastAsia="Times New Roman"/>
          <w:lang w:eastAsia="ru-RU"/>
        </w:rPr>
      </w:pPr>
      <w:r w:rsidRPr="000D2749">
        <w:t xml:space="preserve">NOTE: </w:t>
      </w:r>
      <w:r w:rsidRPr="000D2749">
        <w:rPr>
          <w:rFonts w:eastAsia="Times New Roman"/>
          <w:lang w:eastAsia="ru-RU"/>
        </w:rPr>
        <w:t>Upon completion of the training, a model file named rpn_model.pt will be generated in the same directory as the AutoHR.exe file. This file is required for further image stack processing.</w:t>
      </w:r>
    </w:p>
    <w:p w14:paraId="3F328739" w14:textId="77777777" w:rsidR="00572E67" w:rsidRPr="000D2749" w:rsidRDefault="00572E67" w:rsidP="000D2749"/>
    <w:p w14:paraId="033C4D92" w14:textId="1496686D" w:rsidR="004F04B6" w:rsidRPr="000D2749" w:rsidRDefault="00572E67" w:rsidP="000D2749">
      <w:pPr>
        <w:pStyle w:val="a9"/>
        <w:numPr>
          <w:ilvl w:val="1"/>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To t</w:t>
      </w:r>
      <w:r w:rsidR="009F77C0" w:rsidRPr="000D2749">
        <w:rPr>
          <w:rFonts w:ascii="Calibri" w:hAnsi="Calibri" w:cs="Calibri"/>
          <w:sz w:val="24"/>
          <w:szCs w:val="24"/>
        </w:rPr>
        <w:t>rain</w:t>
      </w:r>
      <w:r w:rsidRPr="000D2749">
        <w:rPr>
          <w:rFonts w:ascii="Calibri" w:hAnsi="Calibri" w:cs="Calibri"/>
          <w:sz w:val="24"/>
          <w:szCs w:val="24"/>
        </w:rPr>
        <w:t xml:space="preserve"> </w:t>
      </w:r>
      <w:r w:rsidR="001E44EA" w:rsidRPr="000D2749">
        <w:rPr>
          <w:rFonts w:ascii="Calibri" w:hAnsi="Calibri" w:cs="Calibri"/>
          <w:sz w:val="24"/>
          <w:szCs w:val="24"/>
        </w:rPr>
        <w:t xml:space="preserve">the </w:t>
      </w:r>
      <w:r w:rsidR="001E44EA" w:rsidRPr="000D2749">
        <w:rPr>
          <w:rFonts w:ascii="Calibri" w:eastAsia="Times New Roman" w:hAnsi="Calibri" w:cs="Calibri"/>
          <w:sz w:val="24"/>
          <w:szCs w:val="24"/>
          <w:lang w:eastAsia="ru-RU"/>
        </w:rPr>
        <w:t>Convolutional Neural Network Training tab</w:t>
      </w:r>
      <w:r w:rsidRPr="000D2749">
        <w:rPr>
          <w:rFonts w:ascii="Calibri" w:hAnsi="Calibri" w:cs="Calibri"/>
          <w:sz w:val="24"/>
          <w:szCs w:val="24"/>
        </w:rPr>
        <w:t>,</w:t>
      </w:r>
      <w:r w:rsidR="00B406D6">
        <w:rPr>
          <w:rFonts w:ascii="Calibri" w:hAnsi="Calibri" w:cs="Calibri"/>
          <w:sz w:val="24"/>
          <w:szCs w:val="24"/>
        </w:rPr>
        <w:t xml:space="preserve"> </w:t>
      </w:r>
      <w:r w:rsidRPr="000D2749">
        <w:rPr>
          <w:rFonts w:ascii="Calibri" w:hAnsi="Calibri" w:cs="Calibri"/>
          <w:sz w:val="24"/>
          <w:szCs w:val="24"/>
        </w:rPr>
        <w:t>na</w:t>
      </w:r>
      <w:r w:rsidR="0097700E" w:rsidRPr="000D2749">
        <w:rPr>
          <w:rFonts w:ascii="Calibri" w:eastAsia="Times New Roman" w:hAnsi="Calibri" w:cs="Calibri"/>
          <w:sz w:val="24"/>
          <w:szCs w:val="24"/>
          <w:lang w:eastAsia="ru-RU"/>
        </w:rPr>
        <w:t xml:space="preserve">vigate to the Convolutional Neural Network Training </w:t>
      </w:r>
      <w:proofErr w:type="gramStart"/>
      <w:r w:rsidR="0097700E" w:rsidRPr="000D2749">
        <w:rPr>
          <w:rFonts w:ascii="Calibri" w:eastAsia="Times New Roman" w:hAnsi="Calibri" w:cs="Calibri"/>
          <w:sz w:val="24"/>
          <w:szCs w:val="24"/>
          <w:lang w:eastAsia="ru-RU"/>
        </w:rPr>
        <w:t>tab</w:t>
      </w:r>
      <w:r w:rsidR="000F70BA" w:rsidRPr="000D2749">
        <w:rPr>
          <w:rFonts w:ascii="Calibri" w:hAnsi="Calibri" w:cs="Calibri"/>
          <w:sz w:val="24"/>
          <w:szCs w:val="24"/>
        </w:rPr>
        <w:t>.</w:t>
      </w:r>
      <w:proofErr w:type="gramEnd"/>
      <w:r w:rsidRPr="000D2749">
        <w:rPr>
          <w:rFonts w:ascii="Calibri" w:hAnsi="Calibri" w:cs="Calibri"/>
          <w:sz w:val="24"/>
          <w:szCs w:val="24"/>
        </w:rPr>
        <w:t xml:space="preserve"> C</w:t>
      </w:r>
      <w:r w:rsidR="0097700E" w:rsidRPr="000D2749">
        <w:rPr>
          <w:rFonts w:ascii="Calibri" w:eastAsia="Times New Roman" w:hAnsi="Calibri" w:cs="Calibri"/>
          <w:sz w:val="24"/>
          <w:szCs w:val="24"/>
          <w:lang w:eastAsia="ru-RU"/>
        </w:rPr>
        <w:t xml:space="preserve">lick </w:t>
      </w:r>
      <w:r w:rsidR="0097700E" w:rsidRPr="000D2749">
        <w:rPr>
          <w:rFonts w:ascii="Calibri" w:eastAsia="Times New Roman" w:hAnsi="Calibri" w:cs="Calibri"/>
          <w:b/>
          <w:bCs/>
          <w:sz w:val="24"/>
          <w:szCs w:val="24"/>
          <w:lang w:eastAsia="ru-RU"/>
        </w:rPr>
        <w:t>Choose Directory</w:t>
      </w:r>
      <w:r w:rsidR="0097700E" w:rsidRPr="000D2749">
        <w:rPr>
          <w:rFonts w:ascii="Calibri" w:eastAsia="Times New Roman" w:hAnsi="Calibri" w:cs="Calibri"/>
          <w:sz w:val="24"/>
          <w:szCs w:val="24"/>
          <w:lang w:eastAsia="ru-RU"/>
        </w:rPr>
        <w:t xml:space="preserve"> and select the </w:t>
      </w:r>
      <w:r w:rsidR="001E44EA" w:rsidRPr="000D2749">
        <w:rPr>
          <w:rFonts w:ascii="Calibri" w:eastAsia="Times New Roman" w:hAnsi="Calibri" w:cs="Calibri"/>
          <w:b/>
          <w:bCs/>
          <w:sz w:val="24"/>
          <w:szCs w:val="24"/>
          <w:lang w:eastAsia="ru-RU"/>
        </w:rPr>
        <w:t>CNN Training</w:t>
      </w:r>
      <w:r w:rsidR="0097700E" w:rsidRPr="000D2749">
        <w:rPr>
          <w:rFonts w:ascii="Calibri" w:eastAsia="Times New Roman" w:hAnsi="Calibri" w:cs="Calibri"/>
          <w:sz w:val="24"/>
          <w:szCs w:val="24"/>
          <w:lang w:eastAsia="ru-RU"/>
        </w:rPr>
        <w:t xml:space="preserve"> folder created in step </w:t>
      </w:r>
      <w:r w:rsidR="00DF570B" w:rsidRPr="000D2749">
        <w:rPr>
          <w:rFonts w:ascii="Calibri" w:eastAsia="Times New Roman" w:hAnsi="Calibri" w:cs="Calibri"/>
          <w:sz w:val="24"/>
          <w:szCs w:val="24"/>
          <w:lang w:eastAsia="ru-RU"/>
        </w:rPr>
        <w:t>3</w:t>
      </w:r>
      <w:r w:rsidR="0097700E" w:rsidRPr="000D2749">
        <w:rPr>
          <w:rFonts w:ascii="Calibri" w:eastAsia="Times New Roman" w:hAnsi="Calibri" w:cs="Calibri"/>
          <w:sz w:val="24"/>
          <w:szCs w:val="24"/>
          <w:lang w:eastAsia="ru-RU"/>
        </w:rPr>
        <w:t>.3</w:t>
      </w:r>
      <w:r w:rsidR="001E44EA" w:rsidRPr="000D2749">
        <w:rPr>
          <w:rFonts w:ascii="Calibri" w:eastAsia="Times New Roman" w:hAnsi="Calibri" w:cs="Calibri"/>
          <w:sz w:val="24"/>
          <w:szCs w:val="24"/>
          <w:lang w:eastAsia="ru-RU"/>
        </w:rPr>
        <w:t>.</w:t>
      </w:r>
      <w:r w:rsidR="00DF570B" w:rsidRPr="000D2749">
        <w:rPr>
          <w:rFonts w:ascii="Calibri" w:eastAsia="Times New Roman" w:hAnsi="Calibri" w:cs="Calibri"/>
          <w:sz w:val="24"/>
          <w:szCs w:val="24"/>
          <w:lang w:eastAsia="ru-RU"/>
        </w:rPr>
        <w:t>2</w:t>
      </w:r>
      <w:r w:rsidR="0097700E" w:rsidRPr="000D2749">
        <w:rPr>
          <w:rFonts w:ascii="Calibri" w:eastAsia="Times New Roman" w:hAnsi="Calibri" w:cs="Calibri"/>
          <w:sz w:val="24"/>
          <w:szCs w:val="24"/>
          <w:lang w:eastAsia="ru-RU"/>
        </w:rPr>
        <w:t>.</w:t>
      </w:r>
      <w:r w:rsidR="00DF570B" w:rsidRPr="000D2749">
        <w:rPr>
          <w:rFonts w:ascii="Calibri" w:eastAsia="Times New Roman" w:hAnsi="Calibri" w:cs="Calibri"/>
          <w:sz w:val="24"/>
          <w:szCs w:val="24"/>
          <w:lang w:eastAsia="ru-RU"/>
        </w:rPr>
        <w:t xml:space="preserve"> </w:t>
      </w:r>
      <w:r w:rsidR="0097700E" w:rsidRPr="000D2749">
        <w:rPr>
          <w:rFonts w:ascii="Calibri" w:eastAsia="Times New Roman" w:hAnsi="Calibri" w:cs="Calibri"/>
          <w:sz w:val="24"/>
          <w:szCs w:val="24"/>
          <w:lang w:eastAsia="ru-RU"/>
        </w:rPr>
        <w:t xml:space="preserve">Click </w:t>
      </w:r>
      <w:r w:rsidR="0097700E" w:rsidRPr="000D2749">
        <w:rPr>
          <w:rFonts w:ascii="Calibri" w:eastAsia="Times New Roman" w:hAnsi="Calibri" w:cs="Calibri"/>
          <w:b/>
          <w:bCs/>
          <w:sz w:val="24"/>
          <w:szCs w:val="24"/>
          <w:lang w:eastAsia="ru-RU"/>
        </w:rPr>
        <w:t>Start Training</w:t>
      </w:r>
      <w:r w:rsidR="0097700E" w:rsidRPr="000D2749">
        <w:rPr>
          <w:rFonts w:ascii="Calibri" w:eastAsia="Times New Roman" w:hAnsi="Calibri" w:cs="Calibri"/>
          <w:sz w:val="24"/>
          <w:szCs w:val="24"/>
          <w:lang w:eastAsia="ru-RU"/>
        </w:rPr>
        <w:t>.</w:t>
      </w:r>
    </w:p>
    <w:p w14:paraId="2D8EDDB5" w14:textId="77777777" w:rsidR="00DF570B" w:rsidRPr="000D2749" w:rsidRDefault="00DF570B" w:rsidP="000D2749">
      <w:pPr>
        <w:pStyle w:val="a9"/>
        <w:spacing w:after="0" w:line="240" w:lineRule="auto"/>
        <w:ind w:left="0"/>
        <w:contextualSpacing w:val="0"/>
        <w:jc w:val="both"/>
        <w:rPr>
          <w:rFonts w:ascii="Calibri" w:hAnsi="Calibri" w:cs="Calibri"/>
          <w:sz w:val="24"/>
          <w:szCs w:val="24"/>
        </w:rPr>
      </w:pPr>
    </w:p>
    <w:p w14:paraId="1766B827" w14:textId="59A75387" w:rsidR="00CF4A94" w:rsidRPr="000D2749" w:rsidRDefault="00CF4A94" w:rsidP="000D2749">
      <w:pPr>
        <w:rPr>
          <w:rFonts w:eastAsia="Times New Roman"/>
          <w:lang w:eastAsia="ru-RU"/>
        </w:rPr>
      </w:pPr>
      <w:r w:rsidRPr="000D2749">
        <w:t xml:space="preserve">NOTE: </w:t>
      </w:r>
      <w:r w:rsidR="0097700E" w:rsidRPr="000D2749">
        <w:rPr>
          <w:rFonts w:eastAsia="Times New Roman"/>
          <w:lang w:eastAsia="ru-RU"/>
        </w:rPr>
        <w:t xml:space="preserve">Upon completion of the training, a model file named model.pt will be generated in the same directory as the </w:t>
      </w:r>
      <w:r w:rsidR="001E44EA" w:rsidRPr="000D2749">
        <w:rPr>
          <w:rFonts w:eastAsia="Times New Roman"/>
          <w:lang w:eastAsia="ru-RU"/>
        </w:rPr>
        <w:t>AutoHR.exe file</w:t>
      </w:r>
      <w:r w:rsidR="0097700E" w:rsidRPr="000D2749">
        <w:rPr>
          <w:rFonts w:eastAsia="Times New Roman"/>
          <w:lang w:eastAsia="ru-RU"/>
        </w:rPr>
        <w:t>. This file is required for further image stack processing.</w:t>
      </w:r>
    </w:p>
    <w:p w14:paraId="7ACC71BA" w14:textId="77777777" w:rsidR="00DF570B" w:rsidRPr="000D2749" w:rsidRDefault="00DF570B" w:rsidP="000D2749"/>
    <w:p w14:paraId="450C615E" w14:textId="3D7E3186" w:rsidR="00BF63BE" w:rsidRPr="000D2749" w:rsidRDefault="0054405C" w:rsidP="000D2749">
      <w:pPr>
        <w:pStyle w:val="a9"/>
        <w:numPr>
          <w:ilvl w:val="0"/>
          <w:numId w:val="14"/>
        </w:numPr>
        <w:spacing w:after="0" w:line="240" w:lineRule="auto"/>
        <w:ind w:left="0" w:firstLine="0"/>
        <w:contextualSpacing w:val="0"/>
        <w:jc w:val="both"/>
        <w:rPr>
          <w:rFonts w:ascii="Calibri" w:hAnsi="Calibri" w:cs="Calibri"/>
          <w:b/>
          <w:bCs/>
          <w:sz w:val="24"/>
          <w:szCs w:val="24"/>
          <w:highlight w:val="yellow"/>
        </w:rPr>
      </w:pPr>
      <w:r w:rsidRPr="000D2749">
        <w:rPr>
          <w:rFonts w:ascii="Calibri" w:hAnsi="Calibri" w:cs="Calibri"/>
          <w:b/>
          <w:bCs/>
          <w:sz w:val="24"/>
          <w:szCs w:val="24"/>
          <w:highlight w:val="yellow"/>
        </w:rPr>
        <w:t>H</w:t>
      </w:r>
      <w:r w:rsidR="0097700E" w:rsidRPr="000D2749">
        <w:rPr>
          <w:rFonts w:ascii="Calibri" w:hAnsi="Calibri" w:cs="Calibri"/>
          <w:b/>
          <w:bCs/>
          <w:sz w:val="24"/>
          <w:szCs w:val="24"/>
          <w:highlight w:val="yellow"/>
        </w:rPr>
        <w:t xml:space="preserve">eart rate </w:t>
      </w:r>
      <w:r w:rsidRPr="000D2749">
        <w:rPr>
          <w:rFonts w:ascii="Calibri" w:hAnsi="Calibri" w:cs="Calibri"/>
          <w:b/>
          <w:bCs/>
          <w:sz w:val="24"/>
          <w:szCs w:val="24"/>
          <w:highlight w:val="yellow"/>
        </w:rPr>
        <w:t>quantification</w:t>
      </w:r>
    </w:p>
    <w:p w14:paraId="6B92CA71" w14:textId="77777777" w:rsidR="00BA2773" w:rsidRPr="000D2749" w:rsidRDefault="00BA2773" w:rsidP="000D2749">
      <w:pPr>
        <w:pStyle w:val="a9"/>
        <w:spacing w:after="0" w:line="240" w:lineRule="auto"/>
        <w:ind w:left="0"/>
        <w:contextualSpacing w:val="0"/>
        <w:jc w:val="both"/>
        <w:rPr>
          <w:rFonts w:ascii="Calibri" w:hAnsi="Calibri" w:cs="Calibri"/>
          <w:b/>
          <w:bCs/>
          <w:sz w:val="24"/>
          <w:szCs w:val="24"/>
          <w:highlight w:val="yellow"/>
        </w:rPr>
      </w:pPr>
    </w:p>
    <w:p w14:paraId="0AD0AACD" w14:textId="1B8B3C9F" w:rsidR="00B94FBC" w:rsidRPr="000D2749" w:rsidRDefault="0097700E" w:rsidP="000D2749">
      <w:pPr>
        <w:pStyle w:val="a9"/>
        <w:numPr>
          <w:ilvl w:val="1"/>
          <w:numId w:val="14"/>
        </w:numPr>
        <w:spacing w:after="0" w:line="240" w:lineRule="auto"/>
        <w:ind w:left="0" w:firstLine="0"/>
        <w:contextualSpacing w:val="0"/>
        <w:jc w:val="both"/>
        <w:rPr>
          <w:rFonts w:ascii="Calibri" w:hAnsi="Calibri" w:cs="Calibri"/>
          <w:sz w:val="24"/>
          <w:szCs w:val="24"/>
          <w:highlight w:val="yellow"/>
        </w:rPr>
      </w:pPr>
      <w:r w:rsidRPr="000D2749">
        <w:rPr>
          <w:rFonts w:ascii="Calibri" w:eastAsia="Times New Roman" w:hAnsi="Calibri" w:cs="Calibri"/>
          <w:sz w:val="24"/>
          <w:szCs w:val="24"/>
          <w:highlight w:val="yellow"/>
          <w:lang w:eastAsia="ru-RU"/>
        </w:rPr>
        <w:t>Record a sequence of images as described in step 2</w:t>
      </w:r>
      <w:r w:rsidR="00B94FBC" w:rsidRPr="000D2749">
        <w:rPr>
          <w:rFonts w:ascii="Calibri" w:hAnsi="Calibri" w:cs="Calibri"/>
          <w:sz w:val="24"/>
          <w:szCs w:val="24"/>
          <w:highlight w:val="yellow"/>
        </w:rPr>
        <w:t>.</w:t>
      </w:r>
      <w:r w:rsidR="004F2BC6" w:rsidRPr="000D2749">
        <w:rPr>
          <w:rFonts w:ascii="Calibri" w:hAnsi="Calibri" w:cs="Calibri"/>
          <w:sz w:val="24"/>
          <w:szCs w:val="24"/>
          <w:highlight w:val="yellow"/>
        </w:rPr>
        <w:t xml:space="preserve"> </w:t>
      </w:r>
      <w:r w:rsidRPr="000D2749">
        <w:rPr>
          <w:rFonts w:ascii="Calibri" w:eastAsia="Times New Roman" w:hAnsi="Calibri" w:cs="Calibri"/>
          <w:sz w:val="24"/>
          <w:szCs w:val="24"/>
          <w:highlight w:val="yellow"/>
          <w:lang w:eastAsia="ru-RU"/>
        </w:rPr>
        <w:t>Ensure that the imaging conditions, such as magnification, exposure time, and illumination, are identical to those used for training the neural network.</w:t>
      </w:r>
    </w:p>
    <w:p w14:paraId="03EF3831" w14:textId="77777777" w:rsidR="004F2BC6" w:rsidRPr="000D2749" w:rsidRDefault="004F2BC6" w:rsidP="000D2749">
      <w:pPr>
        <w:pStyle w:val="a9"/>
        <w:spacing w:after="0" w:line="240" w:lineRule="auto"/>
        <w:ind w:left="0"/>
        <w:contextualSpacing w:val="0"/>
        <w:jc w:val="both"/>
        <w:rPr>
          <w:rFonts w:ascii="Calibri" w:hAnsi="Calibri" w:cs="Calibri"/>
          <w:sz w:val="24"/>
          <w:szCs w:val="24"/>
          <w:highlight w:val="yellow"/>
        </w:rPr>
      </w:pPr>
    </w:p>
    <w:p w14:paraId="5886C907" w14:textId="3832E27C" w:rsidR="00154234" w:rsidRPr="000D2749" w:rsidRDefault="0097700E" w:rsidP="000D2749">
      <w:pPr>
        <w:pStyle w:val="a9"/>
        <w:numPr>
          <w:ilvl w:val="1"/>
          <w:numId w:val="14"/>
        </w:numPr>
        <w:spacing w:after="0" w:line="240" w:lineRule="auto"/>
        <w:ind w:left="0" w:firstLine="0"/>
        <w:contextualSpacing w:val="0"/>
        <w:jc w:val="both"/>
        <w:rPr>
          <w:rFonts w:ascii="Calibri" w:hAnsi="Calibri" w:cs="Calibri"/>
          <w:sz w:val="24"/>
          <w:szCs w:val="24"/>
          <w:highlight w:val="yellow"/>
        </w:rPr>
      </w:pPr>
      <w:r w:rsidRPr="000D2749">
        <w:rPr>
          <w:rFonts w:ascii="Calibri" w:eastAsia="Times New Roman" w:hAnsi="Calibri" w:cs="Calibri"/>
          <w:sz w:val="24"/>
          <w:szCs w:val="24"/>
          <w:highlight w:val="yellow"/>
          <w:lang w:eastAsia="ru-RU"/>
        </w:rPr>
        <w:t xml:space="preserve">Launch the </w:t>
      </w:r>
      <w:proofErr w:type="spellStart"/>
      <w:r w:rsidR="004F04B6" w:rsidRPr="000D2749">
        <w:rPr>
          <w:rFonts w:ascii="Calibri" w:eastAsia="Times New Roman" w:hAnsi="Calibri" w:cs="Calibri"/>
          <w:sz w:val="24"/>
          <w:szCs w:val="24"/>
          <w:highlight w:val="yellow"/>
          <w:lang w:eastAsia="ru-RU"/>
        </w:rPr>
        <w:t>AutoHR</w:t>
      </w:r>
      <w:proofErr w:type="spellEnd"/>
      <w:r w:rsidRPr="000D2749">
        <w:rPr>
          <w:rFonts w:ascii="Calibri" w:eastAsia="Times New Roman" w:hAnsi="Calibri" w:cs="Calibri"/>
          <w:sz w:val="24"/>
          <w:szCs w:val="24"/>
          <w:highlight w:val="yellow"/>
          <w:lang w:eastAsia="ru-RU"/>
        </w:rPr>
        <w:t xml:space="preserve"> application</w:t>
      </w:r>
      <w:r w:rsidR="00154234" w:rsidRPr="000D2749">
        <w:rPr>
          <w:rFonts w:ascii="Calibri" w:hAnsi="Calibri" w:cs="Calibri"/>
          <w:sz w:val="24"/>
          <w:szCs w:val="24"/>
          <w:highlight w:val="yellow"/>
        </w:rPr>
        <w:t>.</w:t>
      </w:r>
      <w:r w:rsidR="004F2BC6" w:rsidRPr="000D2749">
        <w:rPr>
          <w:rFonts w:ascii="Calibri" w:hAnsi="Calibri" w:cs="Calibri"/>
          <w:sz w:val="24"/>
          <w:szCs w:val="24"/>
          <w:highlight w:val="yellow"/>
        </w:rPr>
        <w:t xml:space="preserve"> </w:t>
      </w:r>
      <w:r w:rsidR="00154234" w:rsidRPr="000D2749">
        <w:rPr>
          <w:rFonts w:ascii="Calibri" w:eastAsia="Times New Roman" w:hAnsi="Calibri" w:cs="Calibri"/>
          <w:sz w:val="24"/>
          <w:szCs w:val="24"/>
          <w:highlight w:val="yellow"/>
          <w:lang w:eastAsia="ru-RU"/>
        </w:rPr>
        <w:t>Navigate to the Processing tab.</w:t>
      </w:r>
      <w:r w:rsidR="00154234" w:rsidRPr="000D2749">
        <w:rPr>
          <w:rFonts w:ascii="Calibri" w:hAnsi="Calibri" w:cs="Calibri"/>
          <w:sz w:val="24"/>
          <w:szCs w:val="24"/>
          <w:highlight w:val="yellow"/>
        </w:rPr>
        <w:t xml:space="preserve"> </w:t>
      </w:r>
      <w:ins w:id="16" w:author="Автор" w:date="2025-03-10T10:56:00Z">
        <w:r w:rsidR="00793633" w:rsidRPr="008E5381">
          <w:rPr>
            <w:rFonts w:ascii="Calibri" w:eastAsia="Times New Roman" w:hAnsi="Calibri" w:cs="Calibri"/>
            <w:color w:val="FF0000"/>
            <w:sz w:val="24"/>
            <w:szCs w:val="24"/>
            <w:highlight w:val="yellow"/>
            <w:lang w:eastAsia="ru-RU"/>
          </w:rPr>
          <w:t xml:space="preserve">Select the directory containing trained neural network models by clicking </w:t>
        </w:r>
        <w:r w:rsidR="00793633" w:rsidRPr="008E5381">
          <w:rPr>
            <w:rFonts w:ascii="Calibri" w:eastAsia="Times New Roman" w:hAnsi="Calibri" w:cs="Calibri"/>
            <w:b/>
            <w:bCs/>
            <w:color w:val="FF0000"/>
            <w:sz w:val="24"/>
            <w:szCs w:val="24"/>
            <w:highlight w:val="yellow"/>
            <w:lang w:eastAsia="ru-RU"/>
          </w:rPr>
          <w:t xml:space="preserve">Choose Models. </w:t>
        </w:r>
        <w:r w:rsidR="00793633" w:rsidRPr="008E5381">
          <w:rPr>
            <w:rFonts w:ascii="Calibri" w:eastAsia="Times New Roman" w:hAnsi="Calibri" w:cs="Calibri"/>
            <w:color w:val="FF0000"/>
            <w:sz w:val="24"/>
            <w:szCs w:val="24"/>
            <w:highlight w:val="yellow"/>
            <w:lang w:eastAsia="ru-RU"/>
          </w:rPr>
          <w:t xml:space="preserve">Click </w:t>
        </w:r>
        <w:r w:rsidR="00793633" w:rsidRPr="008E5381">
          <w:rPr>
            <w:rFonts w:ascii="Calibri" w:eastAsia="Times New Roman" w:hAnsi="Calibri" w:cs="Calibri"/>
            <w:b/>
            <w:bCs/>
            <w:color w:val="FF0000"/>
            <w:sz w:val="24"/>
            <w:szCs w:val="24"/>
            <w:highlight w:val="yellow"/>
            <w:lang w:eastAsia="ru-RU"/>
          </w:rPr>
          <w:t>Choose Folder</w:t>
        </w:r>
        <w:r w:rsidR="00793633" w:rsidRPr="008E5381">
          <w:rPr>
            <w:rFonts w:ascii="Calibri" w:eastAsia="Times New Roman" w:hAnsi="Calibri" w:cs="Calibri"/>
            <w:color w:val="FF0000"/>
            <w:sz w:val="24"/>
            <w:szCs w:val="24"/>
            <w:highlight w:val="yellow"/>
            <w:lang w:eastAsia="ru-RU"/>
          </w:rPr>
          <w:t xml:space="preserve"> to import acquired images for analysis</w:t>
        </w:r>
        <w:r w:rsidR="00793633">
          <w:rPr>
            <w:rFonts w:ascii="Calibri" w:eastAsia="Times New Roman" w:hAnsi="Calibri" w:cs="Calibri"/>
            <w:color w:val="FF0000"/>
            <w:sz w:val="24"/>
            <w:szCs w:val="24"/>
            <w:highlight w:val="yellow"/>
            <w:lang w:eastAsia="ru-RU"/>
          </w:rPr>
          <w:t xml:space="preserve">. </w:t>
        </w:r>
        <w:r w:rsidR="00793633" w:rsidRPr="008E5381">
          <w:rPr>
            <w:rFonts w:ascii="Calibri" w:eastAsia="Times New Roman" w:hAnsi="Calibri" w:cs="Times New Roman"/>
            <w:iCs/>
            <w:color w:val="FF0000"/>
            <w:highlight w:val="yellow"/>
            <w:lang w:eastAsia="ru-RU"/>
          </w:rPr>
          <w:t xml:space="preserve">The export path will be specified automatically, but you can change it by clicking </w:t>
        </w:r>
        <w:r w:rsidR="00793633" w:rsidRPr="008E5381">
          <w:rPr>
            <w:rFonts w:ascii="Calibri" w:eastAsia="Times New Roman" w:hAnsi="Calibri" w:cs="Times New Roman"/>
            <w:b/>
            <w:bCs/>
            <w:iCs/>
            <w:color w:val="FF0000"/>
            <w:highlight w:val="yellow"/>
            <w:lang w:eastAsia="ru-RU"/>
          </w:rPr>
          <w:t>Choose Export Path</w:t>
        </w:r>
        <w:r w:rsidR="00793633">
          <w:rPr>
            <w:rFonts w:ascii="Calibri" w:eastAsia="Times New Roman" w:hAnsi="Calibri" w:cs="Times New Roman"/>
            <w:b/>
            <w:bCs/>
            <w:iCs/>
            <w:color w:val="FF0000"/>
            <w:highlight w:val="yellow"/>
            <w:lang w:eastAsia="ru-RU"/>
          </w:rPr>
          <w:t>.</w:t>
        </w:r>
        <w:r w:rsidR="00793633" w:rsidRPr="008E5381">
          <w:rPr>
            <w:rFonts w:ascii="Calibri" w:eastAsia="Times New Roman" w:hAnsi="Calibri" w:cs="Times New Roman"/>
            <w:b/>
            <w:bCs/>
            <w:iCs/>
            <w:color w:val="FF0000"/>
            <w:highlight w:val="yellow"/>
            <w:lang w:eastAsia="ru-RU"/>
          </w:rPr>
          <w:t xml:space="preserve"> </w:t>
        </w:r>
        <w:r w:rsidR="00793633" w:rsidRPr="008E5381">
          <w:rPr>
            <w:rFonts w:ascii="Calibri" w:eastAsia="Times New Roman" w:hAnsi="Calibri" w:cs="Calibri"/>
            <w:b/>
            <w:bCs/>
            <w:color w:val="FF0000"/>
            <w:sz w:val="24"/>
            <w:szCs w:val="24"/>
            <w:highlight w:val="yellow"/>
            <w:lang w:eastAsia="ru-RU"/>
          </w:rPr>
          <w:t xml:space="preserve"> </w:t>
        </w:r>
      </w:ins>
      <w:del w:id="17" w:author="Автор" w:date="2025-03-10T10:56:00Z">
        <w:r w:rsidR="00154234" w:rsidRPr="000D2749" w:rsidDel="00793633">
          <w:rPr>
            <w:rFonts w:ascii="Calibri" w:eastAsia="Times New Roman" w:hAnsi="Calibri" w:cs="Calibri"/>
            <w:sz w:val="24"/>
            <w:szCs w:val="24"/>
            <w:highlight w:val="yellow"/>
            <w:lang w:eastAsia="ru-RU"/>
          </w:rPr>
          <w:delText xml:space="preserve">Select the trained neural network model by clicking </w:delText>
        </w:r>
        <w:r w:rsidR="00154234" w:rsidRPr="000D2749" w:rsidDel="00793633">
          <w:rPr>
            <w:rFonts w:ascii="Calibri" w:eastAsia="Times New Roman" w:hAnsi="Calibri" w:cs="Calibri"/>
            <w:b/>
            <w:bCs/>
            <w:sz w:val="24"/>
            <w:szCs w:val="24"/>
            <w:highlight w:val="yellow"/>
            <w:lang w:eastAsia="ru-RU"/>
          </w:rPr>
          <w:delText>Model &gt; File.</w:delText>
        </w:r>
      </w:del>
      <w:del w:id="18" w:author="Автор" w:date="2025-03-13T20:26:00Z">
        <w:r w:rsidR="00651FB4" w:rsidRPr="000D2749" w:rsidDel="008D5F37">
          <w:rPr>
            <w:rFonts w:ascii="Calibri" w:eastAsia="Times New Roman" w:hAnsi="Calibri" w:cs="Calibri"/>
            <w:b/>
            <w:bCs/>
            <w:sz w:val="24"/>
            <w:szCs w:val="24"/>
            <w:highlight w:val="yellow"/>
            <w:lang w:eastAsia="ru-RU"/>
          </w:rPr>
          <w:delText xml:space="preserve"> </w:delText>
        </w:r>
      </w:del>
      <w:r w:rsidR="00154234" w:rsidRPr="000D2749">
        <w:rPr>
          <w:rFonts w:ascii="Calibri" w:eastAsia="Times New Roman" w:hAnsi="Calibri" w:cs="Calibri"/>
          <w:sz w:val="24"/>
          <w:szCs w:val="24"/>
          <w:highlight w:val="yellow"/>
          <w:lang w:eastAsia="ru-RU"/>
        </w:rPr>
        <w:t xml:space="preserve">Click </w:t>
      </w:r>
      <w:r w:rsidR="00154234" w:rsidRPr="000D2749">
        <w:rPr>
          <w:rFonts w:ascii="Calibri" w:eastAsia="Times New Roman" w:hAnsi="Calibri" w:cs="Calibri"/>
          <w:b/>
          <w:bCs/>
          <w:sz w:val="24"/>
          <w:szCs w:val="24"/>
          <w:highlight w:val="yellow"/>
          <w:lang w:eastAsia="ru-RU"/>
        </w:rPr>
        <w:t>Process</w:t>
      </w:r>
      <w:r w:rsidR="00154234" w:rsidRPr="000D2749">
        <w:rPr>
          <w:rFonts w:ascii="Calibri" w:eastAsia="Times New Roman" w:hAnsi="Calibri" w:cs="Calibri"/>
          <w:sz w:val="24"/>
          <w:szCs w:val="24"/>
          <w:highlight w:val="yellow"/>
          <w:lang w:eastAsia="ru-RU"/>
        </w:rPr>
        <w:t xml:space="preserve"> to begin the analysis</w:t>
      </w:r>
      <w:r w:rsidR="00154234" w:rsidRPr="000D2749">
        <w:rPr>
          <w:rFonts w:ascii="Calibri" w:hAnsi="Calibri" w:cs="Calibri"/>
          <w:sz w:val="24"/>
          <w:szCs w:val="24"/>
          <w:highlight w:val="yellow"/>
        </w:rPr>
        <w:t>.</w:t>
      </w:r>
    </w:p>
    <w:p w14:paraId="5B265183" w14:textId="77777777" w:rsidR="00651FB4" w:rsidRPr="000D2749" w:rsidRDefault="00651FB4" w:rsidP="000D2749">
      <w:pPr>
        <w:pStyle w:val="a9"/>
        <w:spacing w:after="0" w:line="240" w:lineRule="auto"/>
        <w:ind w:left="0"/>
        <w:contextualSpacing w:val="0"/>
        <w:jc w:val="both"/>
        <w:rPr>
          <w:rFonts w:ascii="Calibri" w:hAnsi="Calibri" w:cs="Calibri"/>
          <w:sz w:val="24"/>
          <w:szCs w:val="24"/>
          <w:highlight w:val="yellow"/>
        </w:rPr>
      </w:pPr>
    </w:p>
    <w:p w14:paraId="3DBCC7CB" w14:textId="78D68701" w:rsidR="005E2B80" w:rsidRPr="000D2749" w:rsidRDefault="005E2B80" w:rsidP="000D2749">
      <w:pPr>
        <w:rPr>
          <w:rFonts w:eastAsia="Times New Roman"/>
          <w:lang w:eastAsia="ru-RU"/>
        </w:rPr>
      </w:pPr>
      <w:r w:rsidRPr="000D2749">
        <w:t xml:space="preserve">NOTE: </w:t>
      </w:r>
      <w:r w:rsidR="00154234" w:rsidRPr="000D2749">
        <w:rPr>
          <w:rFonts w:eastAsia="Times New Roman"/>
          <w:lang w:eastAsia="ru-RU"/>
        </w:rPr>
        <w:t xml:space="preserve">Upon completion, the heart rate value will appear in the Heart </w:t>
      </w:r>
      <w:r w:rsidR="003D73F5" w:rsidRPr="000D2749">
        <w:rPr>
          <w:rFonts w:eastAsia="Times New Roman"/>
          <w:lang w:eastAsia="ru-RU"/>
        </w:rPr>
        <w:t>Rate</w:t>
      </w:r>
      <w:r w:rsidR="00154234" w:rsidRPr="000D2749">
        <w:rPr>
          <w:rFonts w:eastAsia="Times New Roman"/>
          <w:lang w:eastAsia="ru-RU"/>
        </w:rPr>
        <w:t xml:space="preserve"> field within the </w:t>
      </w:r>
      <w:proofErr w:type="spellStart"/>
      <w:r w:rsidR="004F04B6" w:rsidRPr="000D2749">
        <w:rPr>
          <w:rFonts w:eastAsia="Times New Roman"/>
          <w:lang w:eastAsia="ru-RU"/>
        </w:rPr>
        <w:t>AutoHR</w:t>
      </w:r>
      <w:proofErr w:type="spellEnd"/>
      <w:r w:rsidR="00154234" w:rsidRPr="000D2749">
        <w:rPr>
          <w:rFonts w:eastAsia="Times New Roman"/>
          <w:lang w:eastAsia="ru-RU"/>
        </w:rPr>
        <w:t xml:space="preserve"> interface.</w:t>
      </w:r>
      <w:ins w:id="19" w:author="Автор" w:date="2025-03-10T10:56:00Z">
        <w:r w:rsidR="00793633">
          <w:rPr>
            <w:rFonts w:eastAsia="Times New Roman"/>
            <w:lang w:eastAsia="ru-RU"/>
          </w:rPr>
          <w:t xml:space="preserve"> </w:t>
        </w:r>
        <w:r w:rsidR="00793633" w:rsidRPr="000D2749">
          <w:rPr>
            <w:rFonts w:eastAsia="Times New Roman"/>
            <w:lang w:eastAsia="ru-RU"/>
          </w:rPr>
          <w:t>The exported folder will include the heart rate values (.xlsx), PPG (.xlsx), the first frame of the sequence, and the body and eye masks for the first frame (.</w:t>
        </w:r>
        <w:proofErr w:type="spellStart"/>
        <w:r w:rsidR="00793633" w:rsidRPr="000D2749">
          <w:rPr>
            <w:rFonts w:eastAsia="Times New Roman"/>
            <w:lang w:eastAsia="ru-RU"/>
          </w:rPr>
          <w:t>png</w:t>
        </w:r>
        <w:proofErr w:type="spellEnd"/>
        <w:r w:rsidR="00793633" w:rsidRPr="000D2749">
          <w:rPr>
            <w:rFonts w:eastAsia="Times New Roman"/>
            <w:lang w:eastAsia="ru-RU"/>
          </w:rPr>
          <w:t>).</w:t>
        </w:r>
      </w:ins>
    </w:p>
    <w:p w14:paraId="683EA104" w14:textId="77777777" w:rsidR="00651FB4" w:rsidRPr="000D2749" w:rsidRDefault="00651FB4" w:rsidP="000D2749"/>
    <w:p w14:paraId="5ACCC15E" w14:textId="2A967FA7" w:rsidR="005E2B80" w:rsidRPr="000D2749" w:rsidDel="00793633" w:rsidRDefault="0054405C" w:rsidP="000D2749">
      <w:pPr>
        <w:pStyle w:val="a9"/>
        <w:numPr>
          <w:ilvl w:val="1"/>
          <w:numId w:val="14"/>
        </w:numPr>
        <w:spacing w:after="0" w:line="240" w:lineRule="auto"/>
        <w:ind w:left="0" w:firstLine="0"/>
        <w:contextualSpacing w:val="0"/>
        <w:jc w:val="both"/>
        <w:rPr>
          <w:del w:id="20" w:author="Автор" w:date="2025-03-10T10:56:00Z"/>
          <w:rFonts w:ascii="Calibri" w:hAnsi="Calibri" w:cs="Calibri"/>
          <w:sz w:val="24"/>
          <w:szCs w:val="24"/>
          <w:highlight w:val="yellow"/>
        </w:rPr>
      </w:pPr>
      <w:bookmarkStart w:id="21" w:name="_GoBack"/>
      <w:del w:id="22" w:author="Автор" w:date="2025-03-10T10:56:00Z">
        <w:r w:rsidRPr="000D2749" w:rsidDel="00793633">
          <w:rPr>
            <w:rFonts w:ascii="Calibri" w:eastAsia="Times New Roman" w:hAnsi="Calibri" w:cs="Calibri"/>
            <w:sz w:val="24"/>
            <w:szCs w:val="24"/>
            <w:highlight w:val="yellow"/>
            <w:lang w:eastAsia="ru-RU"/>
          </w:rPr>
          <w:delText xml:space="preserve">Specify the directory to saving the results </w:delText>
        </w:r>
        <w:r w:rsidR="00154234" w:rsidRPr="000D2749" w:rsidDel="00793633">
          <w:rPr>
            <w:rFonts w:ascii="Calibri" w:eastAsia="Times New Roman" w:hAnsi="Calibri" w:cs="Calibri"/>
            <w:sz w:val="24"/>
            <w:szCs w:val="24"/>
            <w:highlight w:val="yellow"/>
            <w:lang w:eastAsia="ru-RU"/>
          </w:rPr>
          <w:delText xml:space="preserve">in the Export Path field. Click </w:delText>
        </w:r>
        <w:r w:rsidR="00154234" w:rsidRPr="000D2749" w:rsidDel="00793633">
          <w:rPr>
            <w:rFonts w:ascii="Calibri" w:eastAsia="Times New Roman" w:hAnsi="Calibri" w:cs="Calibri"/>
            <w:b/>
            <w:bCs/>
            <w:sz w:val="24"/>
            <w:szCs w:val="24"/>
            <w:highlight w:val="yellow"/>
            <w:lang w:eastAsia="ru-RU"/>
          </w:rPr>
          <w:delText>Save</w:delText>
        </w:r>
        <w:r w:rsidR="00154234" w:rsidRPr="000D2749" w:rsidDel="00793633">
          <w:rPr>
            <w:rFonts w:ascii="Calibri" w:eastAsia="Times New Roman" w:hAnsi="Calibri" w:cs="Calibri"/>
            <w:sz w:val="24"/>
            <w:szCs w:val="24"/>
            <w:highlight w:val="yellow"/>
            <w:lang w:eastAsia="ru-RU"/>
          </w:rPr>
          <w:delText xml:space="preserve"> to confirm.</w:delText>
        </w:r>
        <w:r w:rsidR="00651FB4" w:rsidRPr="000D2749" w:rsidDel="00793633">
          <w:rPr>
            <w:rFonts w:ascii="Calibri" w:eastAsia="Times New Roman" w:hAnsi="Calibri" w:cs="Calibri"/>
            <w:sz w:val="24"/>
            <w:szCs w:val="24"/>
            <w:highlight w:val="yellow"/>
            <w:lang w:eastAsia="ru-RU"/>
          </w:rPr>
          <w:delText xml:space="preserve"> </w:delText>
        </w:r>
        <w:r w:rsidR="00154234" w:rsidRPr="000D2749" w:rsidDel="00793633">
          <w:rPr>
            <w:rFonts w:ascii="Calibri" w:eastAsia="Times New Roman" w:hAnsi="Calibri" w:cs="Calibri"/>
            <w:sz w:val="24"/>
            <w:szCs w:val="24"/>
            <w:highlight w:val="yellow"/>
            <w:lang w:eastAsia="ru-RU"/>
          </w:rPr>
          <w:delText xml:space="preserve">Click </w:delText>
        </w:r>
        <w:r w:rsidR="00154234" w:rsidRPr="000D2749" w:rsidDel="00793633">
          <w:rPr>
            <w:rFonts w:ascii="Calibri" w:eastAsia="Times New Roman" w:hAnsi="Calibri" w:cs="Calibri"/>
            <w:b/>
            <w:bCs/>
            <w:sz w:val="24"/>
            <w:szCs w:val="24"/>
            <w:highlight w:val="yellow"/>
            <w:lang w:eastAsia="ru-RU"/>
          </w:rPr>
          <w:delText>Export</w:delText>
        </w:r>
        <w:r w:rsidR="00154234" w:rsidRPr="000D2749" w:rsidDel="00793633">
          <w:rPr>
            <w:rFonts w:ascii="Calibri" w:eastAsia="Times New Roman" w:hAnsi="Calibri" w:cs="Calibri"/>
            <w:sz w:val="24"/>
            <w:szCs w:val="24"/>
            <w:highlight w:val="yellow"/>
            <w:lang w:eastAsia="ru-RU"/>
          </w:rPr>
          <w:delText xml:space="preserve"> to save the data.</w:delText>
        </w:r>
      </w:del>
    </w:p>
    <w:p w14:paraId="5FCD35D8" w14:textId="77777777" w:rsidR="00651FB4" w:rsidRPr="000D2749" w:rsidDel="00793633" w:rsidRDefault="00651FB4" w:rsidP="000D2749">
      <w:pPr>
        <w:pStyle w:val="a9"/>
        <w:spacing w:after="0" w:line="240" w:lineRule="auto"/>
        <w:ind w:left="0"/>
        <w:contextualSpacing w:val="0"/>
        <w:jc w:val="both"/>
        <w:rPr>
          <w:del w:id="23" w:author="Автор" w:date="2025-03-10T10:56:00Z"/>
          <w:rFonts w:ascii="Calibri" w:hAnsi="Calibri" w:cs="Calibri"/>
          <w:sz w:val="24"/>
          <w:szCs w:val="24"/>
          <w:highlight w:val="yellow"/>
        </w:rPr>
      </w:pPr>
    </w:p>
    <w:p w14:paraId="39F33A15" w14:textId="02A95354" w:rsidR="0097700E" w:rsidRPr="000D2749" w:rsidRDefault="005E2B80" w:rsidP="000D2749">
      <w:del w:id="24" w:author="Автор" w:date="2025-03-10T10:56:00Z">
        <w:r w:rsidRPr="000D2749" w:rsidDel="00793633">
          <w:delText>NOTE:</w:delText>
        </w:r>
      </w:del>
      <w:r w:rsidRPr="000D2749">
        <w:t xml:space="preserve"> </w:t>
      </w:r>
      <w:del w:id="25" w:author="Автор" w:date="2025-03-10T10:56:00Z">
        <w:r w:rsidR="00154234" w:rsidRPr="000D2749" w:rsidDel="00793633">
          <w:rPr>
            <w:rFonts w:eastAsia="Times New Roman"/>
            <w:lang w:eastAsia="ru-RU"/>
          </w:rPr>
          <w:delText>The exported folder will include the heart rate values (.xlsx), PPG (</w:delText>
        </w:r>
        <w:r w:rsidR="005C4B82" w:rsidRPr="000D2749" w:rsidDel="00793633">
          <w:rPr>
            <w:rFonts w:eastAsia="Times New Roman"/>
            <w:lang w:eastAsia="ru-RU"/>
          </w:rPr>
          <w:delText>.xlsx</w:delText>
        </w:r>
        <w:r w:rsidR="00154234" w:rsidRPr="000D2749" w:rsidDel="00793633">
          <w:rPr>
            <w:rFonts w:eastAsia="Times New Roman"/>
            <w:lang w:eastAsia="ru-RU"/>
          </w:rPr>
          <w:delText>), the first frame of the sequence, and the body and eye masks for the first frame (.png).</w:delText>
        </w:r>
        <w:r w:rsidR="00154234" w:rsidRPr="000D2749" w:rsidDel="00793633">
          <w:delText xml:space="preserve"> </w:delText>
        </w:r>
      </w:del>
    </w:p>
    <w:bookmarkEnd w:id="21"/>
    <w:p w14:paraId="798C97CB" w14:textId="77777777" w:rsidR="00651FB4" w:rsidRPr="000D2749" w:rsidRDefault="00651FB4" w:rsidP="000D2749">
      <w:pPr>
        <w:rPr>
          <w:rFonts w:eastAsia="Times New Roman"/>
          <w:lang w:eastAsia="ru-RU"/>
        </w:rPr>
      </w:pPr>
    </w:p>
    <w:p w14:paraId="4015356B" w14:textId="6B171B3B" w:rsidR="006E4797" w:rsidRPr="000D2749" w:rsidRDefault="003F4688" w:rsidP="000D2749">
      <w:pPr>
        <w:pStyle w:val="a9"/>
        <w:numPr>
          <w:ilvl w:val="0"/>
          <w:numId w:val="14"/>
        </w:numPr>
        <w:spacing w:after="0" w:line="240" w:lineRule="auto"/>
        <w:ind w:left="0" w:firstLine="0"/>
        <w:contextualSpacing w:val="0"/>
        <w:jc w:val="both"/>
        <w:rPr>
          <w:rFonts w:ascii="Calibri" w:hAnsi="Calibri" w:cs="Calibri"/>
          <w:b/>
          <w:bCs/>
          <w:sz w:val="24"/>
          <w:szCs w:val="24"/>
        </w:rPr>
      </w:pPr>
      <w:r w:rsidRPr="000D2749">
        <w:rPr>
          <w:rFonts w:ascii="Calibri" w:hAnsi="Calibri" w:cs="Calibri"/>
          <w:b/>
          <w:bCs/>
          <w:sz w:val="24"/>
          <w:szCs w:val="24"/>
        </w:rPr>
        <w:t>Verif</w:t>
      </w:r>
      <w:r w:rsidR="00651FB4" w:rsidRPr="000D2749">
        <w:rPr>
          <w:rFonts w:ascii="Calibri" w:hAnsi="Calibri" w:cs="Calibri"/>
          <w:b/>
          <w:bCs/>
          <w:sz w:val="24"/>
          <w:szCs w:val="24"/>
        </w:rPr>
        <w:t>ication of</w:t>
      </w:r>
      <w:r w:rsidRPr="000D2749">
        <w:rPr>
          <w:rFonts w:ascii="Calibri" w:hAnsi="Calibri" w:cs="Calibri"/>
          <w:b/>
          <w:bCs/>
          <w:sz w:val="24"/>
          <w:szCs w:val="24"/>
        </w:rPr>
        <w:t xml:space="preserve"> the algorithm outcomes</w:t>
      </w:r>
    </w:p>
    <w:p w14:paraId="594F39FC" w14:textId="77777777" w:rsidR="00651FB4" w:rsidRPr="000D2749" w:rsidRDefault="00651FB4" w:rsidP="000D2749">
      <w:pPr>
        <w:pStyle w:val="a9"/>
        <w:spacing w:after="0" w:line="240" w:lineRule="auto"/>
        <w:ind w:left="0"/>
        <w:contextualSpacing w:val="0"/>
        <w:jc w:val="both"/>
        <w:rPr>
          <w:rFonts w:ascii="Calibri" w:hAnsi="Calibri" w:cs="Calibri"/>
          <w:b/>
          <w:bCs/>
          <w:sz w:val="24"/>
          <w:szCs w:val="24"/>
        </w:rPr>
      </w:pPr>
    </w:p>
    <w:p w14:paraId="3A92E5DA" w14:textId="77777777" w:rsidR="00FA2B0E" w:rsidRPr="000D2749" w:rsidRDefault="00C76B3E" w:rsidP="000D2749">
      <w:pPr>
        <w:pStyle w:val="a9"/>
        <w:numPr>
          <w:ilvl w:val="1"/>
          <w:numId w:val="14"/>
        </w:numPr>
        <w:spacing w:after="0" w:line="240" w:lineRule="auto"/>
        <w:ind w:left="0" w:firstLine="0"/>
        <w:contextualSpacing w:val="0"/>
        <w:jc w:val="both"/>
        <w:rPr>
          <w:rFonts w:ascii="Calibri" w:hAnsi="Calibri" w:cs="Calibri"/>
          <w:sz w:val="24"/>
          <w:szCs w:val="24"/>
        </w:rPr>
      </w:pPr>
      <w:r w:rsidRPr="000D2749">
        <w:rPr>
          <w:rFonts w:ascii="Calibri" w:eastAsia="Times New Roman" w:hAnsi="Calibri" w:cs="Calibri"/>
          <w:sz w:val="24"/>
          <w:szCs w:val="24"/>
          <w:lang w:eastAsia="ru-RU"/>
        </w:rPr>
        <w:t xml:space="preserve">Perform </w:t>
      </w:r>
      <w:r w:rsidR="00145670" w:rsidRPr="000D2749">
        <w:rPr>
          <w:rFonts w:ascii="Calibri" w:eastAsia="Times New Roman" w:hAnsi="Calibri" w:cs="Calibri"/>
          <w:sz w:val="24"/>
          <w:szCs w:val="24"/>
          <w:lang w:eastAsia="ru-RU"/>
        </w:rPr>
        <w:t>t</w:t>
      </w:r>
      <w:r w:rsidRPr="000D2749">
        <w:rPr>
          <w:rFonts w:ascii="Calibri" w:eastAsia="Times New Roman" w:hAnsi="Calibri" w:cs="Calibri"/>
          <w:sz w:val="24"/>
          <w:szCs w:val="24"/>
          <w:lang w:eastAsia="ru-RU"/>
        </w:rPr>
        <w:t xml:space="preserve">est with a </w:t>
      </w:r>
      <w:r w:rsidR="00145670" w:rsidRPr="000D2749">
        <w:rPr>
          <w:rFonts w:ascii="Calibri" w:eastAsia="Times New Roman" w:hAnsi="Calibri" w:cs="Calibri"/>
          <w:sz w:val="24"/>
          <w:szCs w:val="24"/>
          <w:lang w:eastAsia="ru-RU"/>
        </w:rPr>
        <w:t>m</w:t>
      </w:r>
      <w:r w:rsidRPr="000D2749">
        <w:rPr>
          <w:rFonts w:ascii="Calibri" w:eastAsia="Times New Roman" w:hAnsi="Calibri" w:cs="Calibri"/>
          <w:sz w:val="24"/>
          <w:szCs w:val="24"/>
          <w:lang w:eastAsia="ru-RU"/>
        </w:rPr>
        <w:t xml:space="preserve">otionless </w:t>
      </w:r>
      <w:r w:rsidR="00145670" w:rsidRPr="000D2749">
        <w:rPr>
          <w:rFonts w:ascii="Calibri" w:eastAsia="Times New Roman" w:hAnsi="Calibri" w:cs="Calibri"/>
          <w:sz w:val="24"/>
          <w:szCs w:val="24"/>
          <w:lang w:eastAsia="ru-RU"/>
        </w:rPr>
        <w:t>f</w:t>
      </w:r>
      <w:r w:rsidRPr="000D2749">
        <w:rPr>
          <w:rFonts w:ascii="Calibri" w:eastAsia="Times New Roman" w:hAnsi="Calibri" w:cs="Calibri"/>
          <w:sz w:val="24"/>
          <w:szCs w:val="24"/>
          <w:lang w:eastAsia="ru-RU"/>
        </w:rPr>
        <w:t>ish</w:t>
      </w:r>
      <w:r w:rsidR="00FA2B0E" w:rsidRPr="000D2749">
        <w:rPr>
          <w:rFonts w:ascii="Calibri" w:eastAsia="Times New Roman" w:hAnsi="Calibri" w:cs="Calibri"/>
          <w:sz w:val="24"/>
          <w:szCs w:val="24"/>
          <w:lang w:eastAsia="ru-RU"/>
        </w:rPr>
        <w:t xml:space="preserve"> a</w:t>
      </w:r>
      <w:r w:rsidR="00145670" w:rsidRPr="000D2749">
        <w:rPr>
          <w:rFonts w:ascii="Calibri" w:eastAsia="Times New Roman" w:hAnsi="Calibri" w:cs="Calibri"/>
          <w:sz w:val="24"/>
          <w:szCs w:val="24"/>
          <w:lang w:eastAsia="ru-RU"/>
        </w:rPr>
        <w:t>s desc</w:t>
      </w:r>
      <w:r w:rsidR="00FA2B0E" w:rsidRPr="000D2749">
        <w:rPr>
          <w:rFonts w:ascii="Calibri" w:eastAsia="Times New Roman" w:hAnsi="Calibri" w:cs="Calibri"/>
          <w:sz w:val="24"/>
          <w:szCs w:val="24"/>
          <w:lang w:eastAsia="ru-RU"/>
        </w:rPr>
        <w:t>ribed below.</w:t>
      </w:r>
    </w:p>
    <w:p w14:paraId="017D675A" w14:textId="77777777" w:rsidR="00FA2B0E" w:rsidRPr="000D2749" w:rsidRDefault="00FA2B0E" w:rsidP="000D2749">
      <w:pPr>
        <w:pStyle w:val="a9"/>
        <w:spacing w:after="0" w:line="240" w:lineRule="auto"/>
        <w:ind w:left="0"/>
        <w:contextualSpacing w:val="0"/>
        <w:jc w:val="both"/>
        <w:rPr>
          <w:rFonts w:ascii="Calibri" w:eastAsia="Times New Roman" w:hAnsi="Calibri" w:cs="Calibri"/>
          <w:sz w:val="24"/>
          <w:szCs w:val="24"/>
          <w:lang w:eastAsia="ru-RU"/>
        </w:rPr>
      </w:pPr>
    </w:p>
    <w:p w14:paraId="0E24FC87" w14:textId="77777777" w:rsidR="00BD4B6E" w:rsidRPr="000D2749" w:rsidRDefault="00C76B3E"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eastAsia="Times New Roman" w:hAnsi="Calibri" w:cs="Calibri"/>
          <w:sz w:val="24"/>
          <w:szCs w:val="24"/>
          <w:lang w:eastAsia="ru-RU"/>
        </w:rPr>
        <w:t>Anesthetize</w:t>
      </w:r>
      <w:r w:rsidRPr="000D2749">
        <w:rPr>
          <w:rFonts w:ascii="Calibri" w:hAnsi="Calibri" w:cs="Calibri"/>
          <w:sz w:val="24"/>
          <w:szCs w:val="24"/>
          <w:shd w:val="clear" w:color="auto" w:fill="FFFFFF"/>
        </w:rPr>
        <w:t xml:space="preserve"> the larvae with 0.168 mg/</w:t>
      </w:r>
      <w:r w:rsidR="00FA2B0E" w:rsidRPr="000D2749">
        <w:rPr>
          <w:rFonts w:ascii="Calibri" w:hAnsi="Calibri" w:cs="Calibri"/>
          <w:sz w:val="24"/>
          <w:szCs w:val="24"/>
          <w:shd w:val="clear" w:color="auto" w:fill="FFFFFF"/>
        </w:rPr>
        <w:t>L</w:t>
      </w:r>
      <w:r w:rsidRPr="000D2749">
        <w:rPr>
          <w:rFonts w:ascii="Calibri" w:hAnsi="Calibri" w:cs="Calibri"/>
          <w:sz w:val="24"/>
          <w:szCs w:val="24"/>
          <w:shd w:val="clear" w:color="auto" w:fill="FFFFFF"/>
        </w:rPr>
        <w:t xml:space="preserve"> </w:t>
      </w:r>
      <w:r w:rsidR="007527AF" w:rsidRPr="000D2749">
        <w:rPr>
          <w:rFonts w:ascii="Calibri" w:hAnsi="Calibri" w:cs="Calibri"/>
          <w:sz w:val="24"/>
          <w:szCs w:val="24"/>
        </w:rPr>
        <w:t>MS-222</w:t>
      </w:r>
      <w:r w:rsidRPr="000D2749">
        <w:rPr>
          <w:rFonts w:ascii="Calibri" w:hAnsi="Calibri" w:cs="Calibri"/>
          <w:sz w:val="24"/>
          <w:szCs w:val="24"/>
          <w:shd w:val="clear" w:color="auto" w:fill="FFFFFF"/>
        </w:rPr>
        <w:t xml:space="preserve"> solution for 1 min</w:t>
      </w:r>
      <w:r w:rsidR="00FA2B0E" w:rsidRPr="000D2749">
        <w:rPr>
          <w:rFonts w:ascii="Calibri" w:hAnsi="Calibri" w:cs="Calibri"/>
          <w:sz w:val="24"/>
          <w:szCs w:val="24"/>
          <w:shd w:val="clear" w:color="auto" w:fill="FFFFFF"/>
        </w:rPr>
        <w:t xml:space="preserve">. </w:t>
      </w:r>
      <w:r w:rsidR="0005722D" w:rsidRPr="000D2749">
        <w:rPr>
          <w:rFonts w:ascii="Calibri" w:eastAsia="Times New Roman" w:hAnsi="Calibri" w:cs="Calibri"/>
          <w:sz w:val="24"/>
          <w:szCs w:val="24"/>
          <w:lang w:eastAsia="ru-RU"/>
        </w:rPr>
        <w:t xml:space="preserve">Acquire </w:t>
      </w:r>
      <w:r w:rsidRPr="000D2749">
        <w:rPr>
          <w:rFonts w:ascii="Calibri" w:eastAsia="Times New Roman" w:hAnsi="Calibri" w:cs="Calibri"/>
          <w:sz w:val="24"/>
          <w:szCs w:val="24"/>
          <w:lang w:eastAsia="ru-RU"/>
        </w:rPr>
        <w:t xml:space="preserve">an image stack </w:t>
      </w:r>
      <w:r w:rsidR="0005722D" w:rsidRPr="000D2749">
        <w:rPr>
          <w:rFonts w:ascii="Calibri" w:eastAsia="Times New Roman" w:hAnsi="Calibri" w:cs="Calibri"/>
          <w:sz w:val="24"/>
          <w:szCs w:val="24"/>
          <w:lang w:eastAsia="ru-RU"/>
        </w:rPr>
        <w:t xml:space="preserve">of an anesthetized specimen </w:t>
      </w:r>
      <w:r w:rsidRPr="000D2749">
        <w:rPr>
          <w:rFonts w:ascii="Calibri" w:hAnsi="Calibri" w:cs="Calibri"/>
          <w:sz w:val="24"/>
          <w:szCs w:val="24"/>
        </w:rPr>
        <w:t xml:space="preserve">as described </w:t>
      </w:r>
      <w:r w:rsidRPr="000D2749">
        <w:rPr>
          <w:rFonts w:ascii="Calibri" w:eastAsia="Times New Roman" w:hAnsi="Calibri" w:cs="Calibri"/>
          <w:sz w:val="24"/>
          <w:szCs w:val="24"/>
          <w:lang w:eastAsia="ru-RU"/>
        </w:rPr>
        <w:t>in step 2</w:t>
      </w:r>
      <w:r w:rsidR="00B94FBC" w:rsidRPr="000D2749">
        <w:rPr>
          <w:rFonts w:ascii="Calibri" w:hAnsi="Calibri" w:cs="Calibri"/>
          <w:sz w:val="24"/>
          <w:szCs w:val="24"/>
        </w:rPr>
        <w:t>.</w:t>
      </w:r>
      <w:r w:rsidR="00BD4B6E" w:rsidRPr="000D2749">
        <w:rPr>
          <w:rFonts w:ascii="Calibri" w:hAnsi="Calibri" w:cs="Calibri"/>
          <w:sz w:val="24"/>
          <w:szCs w:val="24"/>
        </w:rPr>
        <w:t xml:space="preserve"> </w:t>
      </w:r>
      <w:r w:rsidRPr="000D2749">
        <w:rPr>
          <w:rFonts w:ascii="Calibri" w:hAnsi="Calibri" w:cs="Calibri"/>
          <w:sz w:val="24"/>
          <w:szCs w:val="24"/>
        </w:rPr>
        <w:t>Perform a heart rate count through visual observation</w:t>
      </w:r>
      <w:r w:rsidR="00BD4B6E" w:rsidRPr="000D2749">
        <w:rPr>
          <w:rFonts w:ascii="Calibri" w:hAnsi="Calibri" w:cs="Calibri"/>
          <w:sz w:val="24"/>
          <w:szCs w:val="24"/>
        </w:rPr>
        <w:t>.</w:t>
      </w:r>
    </w:p>
    <w:p w14:paraId="6817E98E" w14:textId="7E11DBAA" w:rsidR="00C76B3E" w:rsidRPr="000D2749" w:rsidRDefault="00C76B3E" w:rsidP="000D2749">
      <w:pPr>
        <w:pStyle w:val="a9"/>
        <w:spacing w:after="0" w:line="240" w:lineRule="auto"/>
        <w:ind w:left="0"/>
        <w:contextualSpacing w:val="0"/>
        <w:jc w:val="both"/>
        <w:rPr>
          <w:rFonts w:ascii="Calibri" w:hAnsi="Calibri" w:cs="Calibri"/>
          <w:sz w:val="24"/>
          <w:szCs w:val="24"/>
        </w:rPr>
      </w:pPr>
      <w:r w:rsidRPr="000D2749">
        <w:rPr>
          <w:rFonts w:ascii="Calibri" w:hAnsi="Calibri" w:cs="Calibri"/>
          <w:sz w:val="24"/>
          <w:szCs w:val="24"/>
        </w:rPr>
        <w:t xml:space="preserve"> </w:t>
      </w:r>
    </w:p>
    <w:p w14:paraId="7D48AE29" w14:textId="50B1F923" w:rsidR="00B94FBC" w:rsidRPr="000D2749" w:rsidRDefault="00C76B3E"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hAnsi="Calibri" w:cs="Calibri"/>
          <w:sz w:val="24"/>
          <w:szCs w:val="24"/>
        </w:rPr>
        <w:t xml:space="preserve">Utilize the HR software as described in step </w:t>
      </w:r>
      <w:r w:rsidR="00C60063" w:rsidRPr="000D2749">
        <w:rPr>
          <w:rFonts w:ascii="Calibri" w:hAnsi="Calibri" w:cs="Calibri"/>
          <w:sz w:val="24"/>
          <w:szCs w:val="24"/>
        </w:rPr>
        <w:t>5</w:t>
      </w:r>
      <w:r w:rsidR="00C36AB2" w:rsidRPr="000D2749">
        <w:rPr>
          <w:rFonts w:ascii="Calibri" w:hAnsi="Calibri" w:cs="Calibri"/>
          <w:sz w:val="24"/>
          <w:szCs w:val="24"/>
        </w:rPr>
        <w:t>.</w:t>
      </w:r>
      <w:r w:rsidR="00C60063" w:rsidRPr="000D2749">
        <w:rPr>
          <w:rFonts w:ascii="Calibri" w:hAnsi="Calibri" w:cs="Calibri"/>
          <w:sz w:val="24"/>
          <w:szCs w:val="24"/>
        </w:rPr>
        <w:t xml:space="preserve"> </w:t>
      </w:r>
      <w:r w:rsidR="0005722D" w:rsidRPr="000D2749">
        <w:rPr>
          <w:rFonts w:ascii="Calibri" w:hAnsi="Calibri" w:cs="Calibri"/>
          <w:sz w:val="24"/>
          <w:szCs w:val="24"/>
        </w:rPr>
        <w:t>Repeat steps for several specimens</w:t>
      </w:r>
      <w:r w:rsidR="00C36AB2" w:rsidRPr="000D2749">
        <w:rPr>
          <w:rFonts w:ascii="Calibri" w:hAnsi="Calibri" w:cs="Calibri"/>
          <w:sz w:val="24"/>
          <w:szCs w:val="24"/>
        </w:rPr>
        <w:t>.</w:t>
      </w:r>
      <w:r w:rsidR="00C60063" w:rsidRPr="000D2749">
        <w:rPr>
          <w:rFonts w:ascii="Calibri" w:hAnsi="Calibri" w:cs="Calibri"/>
          <w:sz w:val="24"/>
          <w:szCs w:val="24"/>
        </w:rPr>
        <w:t xml:space="preserve"> </w:t>
      </w:r>
      <w:r w:rsidR="0005722D" w:rsidRPr="000D2749">
        <w:rPr>
          <w:rFonts w:ascii="Calibri" w:hAnsi="Calibri" w:cs="Calibri"/>
          <w:sz w:val="24"/>
          <w:szCs w:val="24"/>
        </w:rPr>
        <w:t xml:space="preserve">Verify whether the </w:t>
      </w:r>
      <w:r w:rsidR="00D421C5" w:rsidRPr="000D2749">
        <w:rPr>
          <w:rFonts w:ascii="Calibri" w:hAnsi="Calibri" w:cs="Calibri"/>
          <w:sz w:val="24"/>
          <w:szCs w:val="24"/>
        </w:rPr>
        <w:t>heart rate</w:t>
      </w:r>
      <w:r w:rsidR="0005722D" w:rsidRPr="000D2749">
        <w:rPr>
          <w:rFonts w:ascii="Calibri" w:hAnsi="Calibri" w:cs="Calibri"/>
          <w:sz w:val="24"/>
          <w:szCs w:val="24"/>
        </w:rPr>
        <w:t xml:space="preserve"> values obtained are consistent for all individuals within the desired accuracy</w:t>
      </w:r>
      <w:r w:rsidR="00C36AB2" w:rsidRPr="000D2749">
        <w:rPr>
          <w:rFonts w:ascii="Calibri" w:hAnsi="Calibri" w:cs="Calibri"/>
          <w:sz w:val="24"/>
          <w:szCs w:val="24"/>
        </w:rPr>
        <w:t xml:space="preserve">. </w:t>
      </w:r>
    </w:p>
    <w:p w14:paraId="0AFBD447" w14:textId="77777777" w:rsidR="00C60063" w:rsidRPr="000D2749" w:rsidRDefault="00C60063" w:rsidP="000D2749">
      <w:pPr>
        <w:pStyle w:val="a9"/>
        <w:spacing w:after="0" w:line="240" w:lineRule="auto"/>
        <w:ind w:left="0"/>
        <w:contextualSpacing w:val="0"/>
        <w:jc w:val="both"/>
        <w:rPr>
          <w:rFonts w:ascii="Calibri" w:hAnsi="Calibri" w:cs="Calibri"/>
          <w:sz w:val="24"/>
          <w:szCs w:val="24"/>
        </w:rPr>
      </w:pPr>
    </w:p>
    <w:p w14:paraId="524F5D52" w14:textId="67454276" w:rsidR="007A0BB9" w:rsidRPr="000D2749" w:rsidRDefault="0005722D" w:rsidP="000D2749">
      <w:pPr>
        <w:pStyle w:val="a9"/>
        <w:numPr>
          <w:ilvl w:val="1"/>
          <w:numId w:val="14"/>
        </w:numPr>
        <w:spacing w:after="0" w:line="240" w:lineRule="auto"/>
        <w:ind w:left="0" w:firstLine="0"/>
        <w:contextualSpacing w:val="0"/>
        <w:jc w:val="both"/>
        <w:rPr>
          <w:rStyle w:val="ae"/>
          <w:rFonts w:ascii="Calibri" w:hAnsi="Calibri" w:cs="Calibri"/>
          <w:sz w:val="24"/>
          <w:szCs w:val="24"/>
        </w:rPr>
      </w:pPr>
      <w:r w:rsidRPr="000D2749">
        <w:rPr>
          <w:rStyle w:val="ae"/>
          <w:rFonts w:ascii="Calibri" w:hAnsi="Calibri" w:cs="Calibri"/>
          <w:b w:val="0"/>
          <w:bCs w:val="0"/>
          <w:sz w:val="24"/>
          <w:szCs w:val="24"/>
        </w:rPr>
        <w:t xml:space="preserve">Perform the </w:t>
      </w:r>
      <w:r w:rsidR="00C60063" w:rsidRPr="000D2749">
        <w:rPr>
          <w:rStyle w:val="ae"/>
          <w:rFonts w:ascii="Calibri" w:hAnsi="Calibri" w:cs="Calibri"/>
          <w:b w:val="0"/>
          <w:bCs w:val="0"/>
          <w:sz w:val="24"/>
          <w:szCs w:val="24"/>
        </w:rPr>
        <w:t>t</w:t>
      </w:r>
      <w:r w:rsidRPr="000D2749">
        <w:rPr>
          <w:rStyle w:val="ae"/>
          <w:rFonts w:ascii="Calibri" w:hAnsi="Calibri" w:cs="Calibri"/>
          <w:b w:val="0"/>
          <w:bCs w:val="0"/>
          <w:sz w:val="24"/>
          <w:szCs w:val="24"/>
        </w:rPr>
        <w:t xml:space="preserve">est with a </w:t>
      </w:r>
      <w:r w:rsidR="00C60063" w:rsidRPr="000D2749">
        <w:rPr>
          <w:rStyle w:val="ae"/>
          <w:rFonts w:ascii="Calibri" w:hAnsi="Calibri" w:cs="Calibri"/>
          <w:b w:val="0"/>
          <w:bCs w:val="0"/>
          <w:sz w:val="24"/>
          <w:szCs w:val="24"/>
        </w:rPr>
        <w:t>m</w:t>
      </w:r>
      <w:r w:rsidRPr="000D2749">
        <w:rPr>
          <w:rStyle w:val="ae"/>
          <w:rFonts w:ascii="Calibri" w:hAnsi="Calibri" w:cs="Calibri"/>
          <w:b w:val="0"/>
          <w:bCs w:val="0"/>
          <w:sz w:val="24"/>
          <w:szCs w:val="24"/>
        </w:rPr>
        <w:t xml:space="preserve">obile </w:t>
      </w:r>
      <w:r w:rsidR="00C60063" w:rsidRPr="000D2749">
        <w:rPr>
          <w:rStyle w:val="ae"/>
          <w:rFonts w:ascii="Calibri" w:hAnsi="Calibri" w:cs="Calibri"/>
          <w:b w:val="0"/>
          <w:bCs w:val="0"/>
          <w:sz w:val="24"/>
          <w:szCs w:val="24"/>
        </w:rPr>
        <w:t>i</w:t>
      </w:r>
      <w:r w:rsidRPr="000D2749">
        <w:rPr>
          <w:rStyle w:val="ae"/>
          <w:rFonts w:ascii="Calibri" w:hAnsi="Calibri" w:cs="Calibri"/>
          <w:b w:val="0"/>
          <w:bCs w:val="0"/>
          <w:sz w:val="24"/>
          <w:szCs w:val="24"/>
        </w:rPr>
        <w:t xml:space="preserve">ndividual and </w:t>
      </w:r>
      <w:r w:rsidR="00C60063" w:rsidRPr="000D2749">
        <w:rPr>
          <w:rStyle w:val="ae"/>
          <w:rFonts w:ascii="Calibri" w:hAnsi="Calibri" w:cs="Calibri"/>
          <w:b w:val="0"/>
          <w:bCs w:val="0"/>
          <w:sz w:val="24"/>
          <w:szCs w:val="24"/>
        </w:rPr>
        <w:t>p</w:t>
      </w:r>
      <w:r w:rsidRPr="000D2749">
        <w:rPr>
          <w:rStyle w:val="ae"/>
          <w:rFonts w:ascii="Calibri" w:hAnsi="Calibri" w:cs="Calibri"/>
          <w:b w:val="0"/>
          <w:bCs w:val="0"/>
          <w:sz w:val="24"/>
          <w:szCs w:val="24"/>
        </w:rPr>
        <w:t xml:space="preserve">rovocation </w:t>
      </w:r>
      <w:r w:rsidR="00C60063" w:rsidRPr="000D2749">
        <w:rPr>
          <w:rStyle w:val="ae"/>
          <w:rFonts w:ascii="Calibri" w:hAnsi="Calibri" w:cs="Calibri"/>
          <w:b w:val="0"/>
          <w:bCs w:val="0"/>
          <w:sz w:val="24"/>
          <w:szCs w:val="24"/>
        </w:rPr>
        <w:t>t</w:t>
      </w:r>
      <w:r w:rsidRPr="000D2749">
        <w:rPr>
          <w:rStyle w:val="ae"/>
          <w:rFonts w:ascii="Calibri" w:hAnsi="Calibri" w:cs="Calibri"/>
          <w:b w:val="0"/>
          <w:bCs w:val="0"/>
          <w:sz w:val="24"/>
          <w:szCs w:val="24"/>
        </w:rPr>
        <w:t>est</w:t>
      </w:r>
      <w:r w:rsidR="00C60063" w:rsidRPr="000D2749">
        <w:rPr>
          <w:rStyle w:val="ae"/>
          <w:rFonts w:ascii="Calibri" w:hAnsi="Calibri" w:cs="Calibri"/>
          <w:b w:val="0"/>
          <w:bCs w:val="0"/>
          <w:sz w:val="24"/>
          <w:szCs w:val="24"/>
        </w:rPr>
        <w:t xml:space="preserve"> as described below.</w:t>
      </w:r>
    </w:p>
    <w:p w14:paraId="5CAFD042" w14:textId="77777777" w:rsidR="00C60063" w:rsidRPr="000D2749" w:rsidRDefault="00C60063" w:rsidP="000D2749">
      <w:pPr>
        <w:pStyle w:val="a9"/>
        <w:spacing w:after="0" w:line="240" w:lineRule="auto"/>
        <w:ind w:left="0"/>
        <w:contextualSpacing w:val="0"/>
        <w:jc w:val="both"/>
        <w:rPr>
          <w:rFonts w:ascii="Calibri" w:hAnsi="Calibri" w:cs="Calibri"/>
          <w:b/>
          <w:bCs/>
          <w:sz w:val="24"/>
          <w:szCs w:val="24"/>
        </w:rPr>
      </w:pPr>
    </w:p>
    <w:p w14:paraId="1D6E33BF" w14:textId="178141E9" w:rsidR="0081375B" w:rsidRPr="000D2749" w:rsidRDefault="0005722D"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eastAsia="Times New Roman" w:hAnsi="Calibri" w:cs="Calibri"/>
          <w:sz w:val="24"/>
          <w:szCs w:val="24"/>
          <w:lang w:eastAsia="ru-RU"/>
        </w:rPr>
        <w:t xml:space="preserve">Acquire an image stack of a non-anesthetized specimen </w:t>
      </w:r>
      <w:r w:rsidRPr="000D2749">
        <w:rPr>
          <w:rFonts w:ascii="Calibri" w:hAnsi="Calibri" w:cs="Calibri"/>
          <w:sz w:val="24"/>
          <w:szCs w:val="24"/>
        </w:rPr>
        <w:t xml:space="preserve">as described </w:t>
      </w:r>
      <w:r w:rsidRPr="000D2749">
        <w:rPr>
          <w:rFonts w:ascii="Calibri" w:eastAsia="Times New Roman" w:hAnsi="Calibri" w:cs="Calibri"/>
          <w:sz w:val="24"/>
          <w:szCs w:val="24"/>
          <w:lang w:eastAsia="ru-RU"/>
        </w:rPr>
        <w:t>in step 2</w:t>
      </w:r>
      <w:r w:rsidR="0081375B" w:rsidRPr="000D2749">
        <w:rPr>
          <w:rFonts w:ascii="Calibri" w:hAnsi="Calibri" w:cs="Calibri"/>
          <w:sz w:val="24"/>
          <w:szCs w:val="24"/>
        </w:rPr>
        <w:t>.</w:t>
      </w:r>
      <w:r w:rsidR="0008694A" w:rsidRPr="000D2749">
        <w:rPr>
          <w:rFonts w:ascii="Calibri" w:hAnsi="Calibri" w:cs="Calibri"/>
          <w:sz w:val="24"/>
          <w:szCs w:val="24"/>
        </w:rPr>
        <w:t xml:space="preserve"> </w:t>
      </w:r>
      <w:r w:rsidRPr="000D2749">
        <w:rPr>
          <w:rFonts w:ascii="Calibri" w:hAnsi="Calibri" w:cs="Calibri"/>
          <w:sz w:val="24"/>
          <w:szCs w:val="24"/>
        </w:rPr>
        <w:t>Conduct a provocation test with the individual for which the sequence was recorded, using a known stimulus that affects heart rate</w:t>
      </w:r>
      <w:r w:rsidR="0081375B" w:rsidRPr="000D2749">
        <w:rPr>
          <w:rFonts w:ascii="Calibri" w:hAnsi="Calibri" w:cs="Calibri"/>
          <w:sz w:val="24"/>
          <w:szCs w:val="24"/>
        </w:rPr>
        <w:t xml:space="preserve">. </w:t>
      </w:r>
      <w:r w:rsidRPr="000D2749">
        <w:rPr>
          <w:rStyle w:val="af"/>
          <w:rFonts w:ascii="Calibri" w:hAnsi="Calibri" w:cs="Calibri"/>
          <w:i w:val="0"/>
          <w:iCs w:val="0"/>
          <w:sz w:val="24"/>
          <w:szCs w:val="24"/>
        </w:rPr>
        <w:t>The study presents results for water salinization to concentrations of 5 mg/L</w:t>
      </w:r>
      <w:r w:rsidR="0081375B" w:rsidRPr="000D2749">
        <w:rPr>
          <w:rFonts w:ascii="Calibri" w:hAnsi="Calibri" w:cs="Calibri"/>
          <w:sz w:val="24"/>
          <w:szCs w:val="24"/>
        </w:rPr>
        <w:t xml:space="preserve">. </w:t>
      </w:r>
    </w:p>
    <w:p w14:paraId="3C0CA854" w14:textId="77777777" w:rsidR="00F52E98" w:rsidRPr="000D2749" w:rsidRDefault="00F52E98" w:rsidP="000D2749">
      <w:pPr>
        <w:pStyle w:val="a9"/>
        <w:spacing w:after="0" w:line="240" w:lineRule="auto"/>
        <w:ind w:left="0"/>
        <w:contextualSpacing w:val="0"/>
        <w:jc w:val="both"/>
        <w:rPr>
          <w:rFonts w:ascii="Calibri" w:hAnsi="Calibri" w:cs="Calibri"/>
          <w:sz w:val="24"/>
          <w:szCs w:val="24"/>
        </w:rPr>
      </w:pPr>
    </w:p>
    <w:p w14:paraId="178D9328" w14:textId="3C5425E1" w:rsidR="0081375B" w:rsidRPr="000D2749" w:rsidRDefault="0005722D" w:rsidP="000D2749">
      <w:pPr>
        <w:pStyle w:val="a9"/>
        <w:numPr>
          <w:ilvl w:val="2"/>
          <w:numId w:val="14"/>
        </w:numPr>
        <w:spacing w:after="0" w:line="240" w:lineRule="auto"/>
        <w:ind w:left="0" w:firstLine="0"/>
        <w:contextualSpacing w:val="0"/>
        <w:jc w:val="both"/>
        <w:rPr>
          <w:rFonts w:ascii="Calibri" w:hAnsi="Calibri" w:cs="Calibri"/>
          <w:sz w:val="24"/>
          <w:szCs w:val="24"/>
        </w:rPr>
      </w:pPr>
      <w:r w:rsidRPr="000D2749">
        <w:rPr>
          <w:rFonts w:ascii="Calibri" w:eastAsia="Times New Roman" w:hAnsi="Calibri" w:cs="Calibri"/>
          <w:sz w:val="24"/>
          <w:szCs w:val="24"/>
          <w:lang w:eastAsia="ru-RU"/>
        </w:rPr>
        <w:t xml:space="preserve">Acquire an image stack of the same specimen </w:t>
      </w:r>
      <w:r w:rsidRPr="000D2749">
        <w:rPr>
          <w:rFonts w:ascii="Calibri" w:hAnsi="Calibri" w:cs="Calibri"/>
          <w:sz w:val="24"/>
          <w:szCs w:val="24"/>
        </w:rPr>
        <w:t xml:space="preserve">as described </w:t>
      </w:r>
      <w:r w:rsidRPr="000D2749">
        <w:rPr>
          <w:rFonts w:ascii="Calibri" w:eastAsia="Times New Roman" w:hAnsi="Calibri" w:cs="Calibri"/>
          <w:sz w:val="24"/>
          <w:szCs w:val="24"/>
          <w:lang w:eastAsia="ru-RU"/>
        </w:rPr>
        <w:t xml:space="preserve">in step 2 </w:t>
      </w:r>
      <w:r w:rsidRPr="000D2749">
        <w:rPr>
          <w:rFonts w:ascii="Calibri" w:hAnsi="Calibri" w:cs="Calibri"/>
          <w:sz w:val="24"/>
          <w:szCs w:val="24"/>
        </w:rPr>
        <w:t>after the provocation test</w:t>
      </w:r>
      <w:r w:rsidR="0081375B" w:rsidRPr="000D2749">
        <w:rPr>
          <w:rFonts w:ascii="Calibri" w:hAnsi="Calibri" w:cs="Calibri"/>
          <w:sz w:val="24"/>
          <w:szCs w:val="24"/>
        </w:rPr>
        <w:t xml:space="preserve">. </w:t>
      </w:r>
      <w:r w:rsidRPr="000D2749">
        <w:rPr>
          <w:rFonts w:ascii="Calibri" w:hAnsi="Calibri" w:cs="Calibri"/>
          <w:sz w:val="24"/>
          <w:szCs w:val="24"/>
        </w:rPr>
        <w:t xml:space="preserve">Determine the heart rate in both experiments </w:t>
      </w:r>
      <w:r w:rsidR="00845B20" w:rsidRPr="000D2749">
        <w:rPr>
          <w:rFonts w:ascii="Calibri" w:hAnsi="Calibri" w:cs="Calibri"/>
          <w:sz w:val="24"/>
          <w:szCs w:val="24"/>
        </w:rPr>
        <w:t>with</w:t>
      </w:r>
      <w:r w:rsidRPr="000D2749">
        <w:rPr>
          <w:rFonts w:ascii="Calibri" w:hAnsi="Calibri" w:cs="Calibri"/>
          <w:sz w:val="24"/>
          <w:szCs w:val="24"/>
        </w:rPr>
        <w:t xml:space="preserve"> the HR software as described in step 5</w:t>
      </w:r>
      <w:r w:rsidR="0081375B" w:rsidRPr="000D2749">
        <w:rPr>
          <w:rFonts w:ascii="Calibri" w:hAnsi="Calibri" w:cs="Calibri"/>
          <w:sz w:val="24"/>
          <w:szCs w:val="24"/>
        </w:rPr>
        <w:t>.</w:t>
      </w:r>
      <w:r w:rsidR="008918B5" w:rsidRPr="000D2749">
        <w:rPr>
          <w:rFonts w:ascii="Calibri" w:hAnsi="Calibri" w:cs="Calibri"/>
          <w:sz w:val="24"/>
          <w:szCs w:val="24"/>
        </w:rPr>
        <w:t xml:space="preserve"> </w:t>
      </w:r>
      <w:r w:rsidRPr="000D2749">
        <w:rPr>
          <w:rFonts w:ascii="Calibri" w:hAnsi="Calibri" w:cs="Calibri"/>
          <w:sz w:val="24"/>
          <w:szCs w:val="24"/>
        </w:rPr>
        <w:t>Verify whether the observed changes in heart rate align with the known effects of the provocation test</w:t>
      </w:r>
      <w:r w:rsidR="0081375B" w:rsidRPr="000D2749">
        <w:rPr>
          <w:rFonts w:ascii="Calibri" w:hAnsi="Calibri" w:cs="Calibri"/>
          <w:sz w:val="24"/>
          <w:szCs w:val="24"/>
        </w:rPr>
        <w:t xml:space="preserve">. </w:t>
      </w:r>
    </w:p>
    <w:p w14:paraId="1013BB76" w14:textId="77777777" w:rsidR="0005722D" w:rsidRPr="000D2749" w:rsidRDefault="0005722D" w:rsidP="000D2749">
      <w:pPr>
        <w:pStyle w:val="a9"/>
        <w:spacing w:after="0" w:line="240" w:lineRule="auto"/>
        <w:ind w:left="0"/>
        <w:contextualSpacing w:val="0"/>
        <w:jc w:val="both"/>
        <w:rPr>
          <w:rFonts w:ascii="Calibri" w:hAnsi="Calibri" w:cs="Calibri"/>
          <w:sz w:val="24"/>
          <w:szCs w:val="24"/>
        </w:rPr>
      </w:pPr>
    </w:p>
    <w:p w14:paraId="08AF3300" w14:textId="17648B3E" w:rsidR="006E4797" w:rsidRPr="000D2749" w:rsidRDefault="00551D82" w:rsidP="000D2749">
      <w:pPr>
        <w:pBdr>
          <w:top w:val="nil"/>
          <w:left w:val="nil"/>
          <w:bottom w:val="nil"/>
          <w:right w:val="nil"/>
          <w:between w:val="nil"/>
        </w:pBdr>
      </w:pPr>
      <w:r w:rsidRPr="000D2749">
        <w:rPr>
          <w:b/>
        </w:rPr>
        <w:t xml:space="preserve">REPRESENTATIVE RESULTS: </w:t>
      </w:r>
    </w:p>
    <w:p w14:paraId="13686B19" w14:textId="7A53E6DA" w:rsidR="006B1465" w:rsidRPr="000D2749" w:rsidRDefault="006B1465" w:rsidP="000D2749">
      <w:r w:rsidRPr="000D2749">
        <w:t xml:space="preserve">The heart rate of zebrafish at </w:t>
      </w:r>
      <w:r w:rsidR="00620B21" w:rsidRPr="000D2749">
        <w:t xml:space="preserve">12 </w:t>
      </w:r>
      <w:proofErr w:type="spellStart"/>
      <w:r w:rsidR="00F17B33" w:rsidRPr="000D2749">
        <w:t>dpf</w:t>
      </w:r>
      <w:proofErr w:type="spellEnd"/>
      <w:r w:rsidR="00620B21" w:rsidRPr="000D2749">
        <w:t xml:space="preserve"> was determined using the protocol described above (</w:t>
      </w:r>
      <w:r w:rsidR="00620B21" w:rsidRPr="000D2749">
        <w:rPr>
          <w:b/>
          <w:bCs/>
        </w:rPr>
        <w:t>Supplementary Video 1</w:t>
      </w:r>
      <w:r w:rsidR="00620B21" w:rsidRPr="000D2749">
        <w:t xml:space="preserve">). The videos include a sequence of images of free-swimming zebrafish larvae, a </w:t>
      </w:r>
      <w:r w:rsidRPr="000D2749">
        <w:t>photoplethysmogram</w:t>
      </w:r>
      <w:r w:rsidR="001C758B" w:rsidRPr="000D2749">
        <w:t xml:space="preserve"> </w:t>
      </w:r>
      <w:r w:rsidRPr="000D2749">
        <w:t xml:space="preserve">derived from these sequences using the proposed protocol, and the corresponding heart rate calculated from the photoplethysmogram. </w:t>
      </w:r>
    </w:p>
    <w:p w14:paraId="669455B5" w14:textId="77777777" w:rsidR="00494922" w:rsidRPr="000D2749" w:rsidRDefault="00494922" w:rsidP="000D2749"/>
    <w:p w14:paraId="252A1EAF" w14:textId="62DC4A63" w:rsidR="00100169" w:rsidRPr="000D2749" w:rsidRDefault="006B1465" w:rsidP="000D2749">
      <w:r w:rsidRPr="000D2749">
        <w:t xml:space="preserve">The labeled data were randomly split into training, testing, and validation sets in a 3:2:1 ratio during training. </w:t>
      </w:r>
      <w:r w:rsidR="00896403" w:rsidRPr="000D2749">
        <w:t>The loss function was then implemented according to the</w:t>
      </w:r>
      <w:r w:rsidR="00F17B33" w:rsidRPr="000D2749">
        <w:t xml:space="preserve"> following</w:t>
      </w:r>
      <w:r w:rsidR="00896403" w:rsidRPr="000D2749">
        <w:t xml:space="preserve"> </w:t>
      </w:r>
      <w:r w:rsidR="00FD585E" w:rsidRPr="000D2749">
        <w:t>expression</w:t>
      </w:r>
      <w:r w:rsidR="00896403" w:rsidRPr="000D2749">
        <w:t xml:space="preserve">: </w:t>
      </w:r>
    </w:p>
    <w:p w14:paraId="5BE7DD04" w14:textId="53626D48" w:rsidR="00100169" w:rsidRPr="000D2749" w:rsidRDefault="00100169" w:rsidP="000D2749">
      <w:pPr>
        <w:pBdr>
          <w:top w:val="nil"/>
          <w:left w:val="nil"/>
          <w:bottom w:val="nil"/>
          <w:right w:val="nil"/>
          <w:between w:val="nil"/>
        </w:pBdr>
        <w:ind w:firstLine="284"/>
      </w:pPr>
      <m:oMathPara>
        <m:oMath>
          <m:r>
            <w:rPr>
              <w:rFonts w:ascii="Cambria Math" w:hAnsi="Cambria Math"/>
            </w:rPr>
            <m:t>loss</m:t>
          </m:r>
          <m:d>
            <m:dPr>
              <m:ctrlPr>
                <w:rPr>
                  <w:rFonts w:ascii="Cambria Math" w:hAnsi="Cambria Math"/>
                  <w:i/>
                </w:rPr>
              </m:ctrlPr>
            </m:dPr>
            <m:e>
              <m:r>
                <w:rPr>
                  <w:rFonts w:ascii="Cambria Math" w:hAnsi="Cambria Math"/>
                </w:rPr>
                <m:t>x, y</m:t>
              </m:r>
            </m:e>
          </m:d>
          <m:r>
            <w:rPr>
              <w:rFonts w:ascii="Cambria Math" w:hAnsi="Cambria Math"/>
            </w:rPr>
            <m:t>=</m:t>
          </m:r>
          <m:f>
            <m:fPr>
              <m:ctrlPr>
                <w:rPr>
                  <w:rFonts w:ascii="Cambria Math" w:hAnsi="Cambria Math"/>
                  <w:i/>
                </w:rPr>
              </m:ctrlPr>
            </m:fPr>
            <m:num>
              <m:r>
                <w:rPr>
                  <w:rFonts w:ascii="Cambria Math" w:hAnsi="Cambria Math"/>
                </w:rPr>
                <m:t>CrossEntropy</m:t>
              </m:r>
              <m:d>
                <m:dPr>
                  <m:ctrlPr>
                    <w:rPr>
                      <w:rFonts w:ascii="Cambria Math" w:hAnsi="Cambria Math"/>
                      <w:i/>
                    </w:rPr>
                  </m:ctrlPr>
                </m:dPr>
                <m:e>
                  <m:r>
                    <w:rPr>
                      <w:rFonts w:ascii="Cambria Math" w:hAnsi="Cambria Math"/>
                    </w:rPr>
                    <m:t>x,y</m:t>
                  </m:r>
                </m:e>
              </m:d>
            </m:num>
            <m:den>
              <m:r>
                <w:rPr>
                  <w:rFonts w:ascii="Cambria Math" w:hAnsi="Cambria Math"/>
                </w:rPr>
                <m:t>2</m:t>
              </m:r>
            </m:den>
          </m:f>
          <m:r>
            <w:rPr>
              <w:rFonts w:ascii="Cambria Math" w:hAnsi="Cambria Math"/>
            </w:rPr>
            <m:t>+2∙</m:t>
          </m:r>
          <m:f>
            <m:fPr>
              <m:ctrlPr>
                <w:rPr>
                  <w:rFonts w:ascii="Cambria Math" w:hAnsi="Cambria Math"/>
                  <w:i/>
                </w:rPr>
              </m:ctrlPr>
            </m:fPr>
            <m:num>
              <m:r>
                <w:rPr>
                  <w:rFonts w:ascii="Cambria Math" w:hAnsi="Cambria Math"/>
                </w:rPr>
                <m:t>DiceLoss</m:t>
              </m:r>
              <m:d>
                <m:dPr>
                  <m:ctrlPr>
                    <w:rPr>
                      <w:rFonts w:ascii="Cambria Math" w:hAnsi="Cambria Math"/>
                      <w:i/>
                    </w:rPr>
                  </m:ctrlPr>
                </m:dPr>
                <m:e>
                  <m:r>
                    <w:rPr>
                      <w:rFonts w:ascii="Cambria Math" w:hAnsi="Cambria Math"/>
                    </w:rPr>
                    <m:t>x,y</m:t>
                  </m:r>
                </m:e>
              </m:d>
            </m:num>
            <m:den>
              <m:r>
                <w:rPr>
                  <w:rFonts w:ascii="Cambria Math" w:hAnsi="Cambria Math"/>
                </w:rPr>
                <m:t>batch size</m:t>
              </m:r>
            </m:den>
          </m:f>
        </m:oMath>
      </m:oMathPara>
    </w:p>
    <w:p w14:paraId="38849F3F" w14:textId="012816F2" w:rsidR="00C91F8D" w:rsidRPr="000D2749" w:rsidRDefault="00FD585E" w:rsidP="000D2749">
      <w:pPr>
        <w:pBdr>
          <w:top w:val="nil"/>
          <w:left w:val="nil"/>
          <w:bottom w:val="nil"/>
          <w:right w:val="nil"/>
          <w:between w:val="nil"/>
        </w:pBdr>
      </w:pPr>
      <w:r w:rsidRPr="000D2749">
        <w:t xml:space="preserve">where </w:t>
      </w:r>
      <m:oMath>
        <m:r>
          <w:rPr>
            <w:rFonts w:ascii="Cambria Math" w:hAnsi="Cambria Math"/>
          </w:rPr>
          <m:t>x</m:t>
        </m:r>
      </m:oMath>
      <w:r w:rsidR="00100169" w:rsidRPr="000D2749">
        <w:t xml:space="preserve"> </w:t>
      </w:r>
      <w:r w:rsidRPr="000D2749">
        <w:t>is</w:t>
      </w:r>
      <w:r w:rsidR="00100169" w:rsidRPr="000D2749">
        <w:t xml:space="preserve"> input logits, </w:t>
      </w:r>
      <m:oMath>
        <m:r>
          <w:rPr>
            <w:rFonts w:ascii="Cambria Math" w:hAnsi="Cambria Math"/>
          </w:rPr>
          <m:t>y</m:t>
        </m:r>
      </m:oMath>
      <w:r w:rsidR="00100169" w:rsidRPr="000D2749">
        <w:t xml:space="preserve"> </w:t>
      </w:r>
      <w:r w:rsidRPr="000D2749">
        <w:t>is a</w:t>
      </w:r>
      <w:r w:rsidR="00100169" w:rsidRPr="000D2749">
        <w:t xml:space="preserve"> target</w:t>
      </w:r>
      <w:r w:rsidR="00C91F8D" w:rsidRPr="000D2749">
        <w:t xml:space="preserve">, </w:t>
      </w:r>
      <m:oMath>
        <m:r>
          <w:rPr>
            <w:rFonts w:ascii="Cambria Math" w:hAnsi="Cambria Math"/>
          </w:rPr>
          <m:t>batch size</m:t>
        </m:r>
      </m:oMath>
      <w:r w:rsidR="00C91F8D" w:rsidRPr="000D2749">
        <w:t xml:space="preserve"> is the number of images processed simultaneously,</w:t>
      </w:r>
    </w:p>
    <w:p w14:paraId="0AFCAA4D" w14:textId="7D3A3890" w:rsidR="00100169" w:rsidRPr="000D2749" w:rsidRDefault="00C91F8D" w:rsidP="000D2749">
      <w:pPr>
        <w:pBdr>
          <w:top w:val="nil"/>
          <w:left w:val="nil"/>
          <w:bottom w:val="nil"/>
          <w:right w:val="nil"/>
          <w:between w:val="nil"/>
        </w:pBdr>
      </w:pPr>
      <m:oMathPara>
        <m:oMath>
          <m:r>
            <w:rPr>
              <w:rFonts w:ascii="Cambria Math" w:hAnsi="Cambria Math"/>
            </w:rPr>
            <m:t>DiceLoss</m:t>
          </m:r>
          <m:d>
            <m:dPr>
              <m:ctrlPr>
                <w:rPr>
                  <w:rFonts w:ascii="Cambria Math" w:hAnsi="Cambria Math"/>
                  <w:i/>
                </w:rPr>
              </m:ctrlPr>
            </m:dPr>
            <m:e>
              <m:r>
                <w:rPr>
                  <w:rFonts w:ascii="Cambria Math" w:hAnsi="Cambria Math"/>
                </w:rPr>
                <m:t>x,y</m:t>
              </m:r>
            </m:e>
          </m:d>
          <m:r>
            <w:rPr>
              <w:rFonts w:ascii="Cambria Math" w:hAnsi="Cambria Math"/>
            </w:rPr>
            <m:t>=1-</m:t>
          </m:r>
          <m:f>
            <m:fPr>
              <m:ctrlPr>
                <w:rPr>
                  <w:rFonts w:ascii="Cambria Math" w:hAnsi="Cambria Math"/>
                </w:rPr>
              </m:ctrlPr>
            </m:fPr>
            <m:num>
              <m:r>
                <w:rPr>
                  <w:rFonts w:ascii="Cambria Math" w:hAnsi="Cambria Math"/>
                </w:rPr>
                <m:t xml:space="preserve">2∙ </m:t>
              </m:r>
              <m:nary>
                <m:naryPr>
                  <m:chr m:val="∑"/>
                  <m:limLoc m:val="undOvr"/>
                  <m:ctrlPr>
                    <w:rPr>
                      <w:rFonts w:ascii="Cambria Math" w:hAnsi="Cambria Math"/>
                      <w:i/>
                    </w:rPr>
                  </m:ctrlPr>
                </m:naryPr>
                <m:sub>
                  <m:r>
                    <w:rPr>
                      <w:rFonts w:ascii="Cambria Math" w:hAnsi="Cambria Math"/>
                    </w:rPr>
                    <m:t>c=0</m:t>
                  </m:r>
                </m:sub>
                <m:sup>
                  <m:r>
                    <w:rPr>
                      <w:rFonts w:ascii="Cambria Math" w:hAnsi="Cambria Math"/>
                    </w:rPr>
                    <m:t>2</m:t>
                  </m:r>
                </m:sup>
                <m:e>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c</m:t>
                      </m:r>
                    </m:sub>
                  </m:sSub>
                </m:e>
              </m:nary>
              <m:ctrlPr>
                <w:rPr>
                  <w:rFonts w:ascii="Cambria Math" w:hAnsi="Cambria Math"/>
                  <w:i/>
                </w:rPr>
              </m:ctrlPr>
            </m:num>
            <m:den>
              <m:nary>
                <m:naryPr>
                  <m:chr m:val="∑"/>
                  <m:limLoc m:val="undOvr"/>
                  <m:ctrlPr>
                    <w:rPr>
                      <w:rFonts w:ascii="Cambria Math" w:hAnsi="Cambria Math"/>
                      <w:i/>
                    </w:rPr>
                  </m:ctrlPr>
                </m:naryPr>
                <m:sub>
                  <m:r>
                    <w:rPr>
                      <w:rFonts w:ascii="Cambria Math" w:hAnsi="Cambria Math"/>
                    </w:rPr>
                    <m:t>c=0</m:t>
                  </m:r>
                </m:sub>
                <m:sup>
                  <m:r>
                    <w:rPr>
                      <w:rFonts w:ascii="Cambria Math" w:hAnsi="Cambria Math"/>
                    </w:rPr>
                    <m:t>2</m:t>
                  </m:r>
                </m:sup>
                <m:e>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c</m:t>
                      </m:r>
                    </m:sub>
                  </m:sSub>
                </m:e>
              </m:nary>
              <m:ctrlPr>
                <w:rPr>
                  <w:rFonts w:ascii="Cambria Math" w:hAnsi="Cambria Math"/>
                  <w:i/>
                </w:rPr>
              </m:ctrlPr>
            </m:den>
          </m:f>
          <m:r>
            <w:rPr>
              <w:rFonts w:ascii="Cambria Math" w:hAnsi="Cambria Math"/>
            </w:rPr>
            <m:t>,</m:t>
          </m:r>
        </m:oMath>
      </m:oMathPara>
    </w:p>
    <w:p w14:paraId="7F91BC3A" w14:textId="402825E9" w:rsidR="00C91F8D" w:rsidRPr="000D2749" w:rsidRDefault="00C91F8D" w:rsidP="000D2749">
      <w:pPr>
        <w:pBdr>
          <w:top w:val="nil"/>
          <w:left w:val="nil"/>
          <w:bottom w:val="nil"/>
          <w:right w:val="nil"/>
          <w:between w:val="nil"/>
        </w:pBdr>
        <w:ind w:firstLine="284"/>
      </w:pPr>
      <m:oMathPara>
        <m:oMath>
          <m:r>
            <w:rPr>
              <w:rFonts w:ascii="Cambria Math" w:hAnsi="Cambria Math"/>
            </w:rPr>
            <m:t>CrossEntropy</m:t>
          </m:r>
          <m:d>
            <m:dPr>
              <m:ctrlPr>
                <w:rPr>
                  <w:rFonts w:ascii="Cambria Math" w:hAnsi="Cambria Math"/>
                  <w:i/>
                </w:rPr>
              </m:ctrlPr>
            </m:dPr>
            <m:e>
              <m:r>
                <w:rPr>
                  <w:rFonts w:ascii="Cambria Math" w:hAnsi="Cambria Math"/>
                </w:rPr>
                <m:t>x,y</m:t>
              </m:r>
            </m:e>
          </m:d>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batch size</m:t>
              </m:r>
              <m:ctrlPr>
                <w:rPr>
                  <w:rFonts w:ascii="Cambria Math" w:hAnsi="Cambria Math"/>
                  <w:i/>
                </w:rPr>
              </m:ctrlPr>
            </m:den>
          </m:f>
          <m:sSubSup>
            <m:sSubSupPr>
              <m:ctrlPr>
                <w:rPr>
                  <w:rFonts w:ascii="Cambria Math" w:hAnsi="Cambria Math"/>
                  <w:i/>
                </w:rPr>
              </m:ctrlPr>
            </m:sSubSupPr>
            <m:e>
              <m:r>
                <m:rPr>
                  <m:sty m:val="p"/>
                </m:rPr>
                <w:rPr>
                  <w:rFonts w:ascii="Cambria Math" w:hAnsi="Cambria Math"/>
                </w:rPr>
                <m:t>Σ</m:t>
              </m:r>
              <m:ctrlPr>
                <w:rPr>
                  <w:rFonts w:ascii="Cambria Math" w:hAnsi="Cambria Math"/>
                </w:rPr>
              </m:ctrlPr>
            </m:e>
            <m:sub>
              <m:r>
                <w:rPr>
                  <w:rFonts w:ascii="Cambria Math" w:hAnsi="Cambria Math"/>
                </w:rPr>
                <m:t>c=0</m:t>
              </m:r>
            </m:sub>
            <m:sup>
              <m:r>
                <w:rPr>
                  <w:rFonts w:ascii="Cambria Math" w:hAnsi="Cambria Math"/>
                </w:rPr>
                <m:t>2</m:t>
              </m:r>
            </m:sup>
          </m:sSubSup>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.log</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c</m:t>
                      </m:r>
                    </m:sub>
                  </m:sSub>
                </m:e>
              </m:d>
            </m:e>
          </m:d>
          <m:r>
            <w:rPr>
              <w:rFonts w:ascii="Cambria Math" w:hAnsi="Cambria Math"/>
            </w:rPr>
            <m:t>.</m:t>
          </m:r>
        </m:oMath>
      </m:oMathPara>
    </w:p>
    <w:p w14:paraId="7664B003" w14:textId="77777777" w:rsidR="00966C14" w:rsidRPr="000D2749" w:rsidRDefault="00966C14" w:rsidP="000D2749">
      <w:pPr>
        <w:pBdr>
          <w:top w:val="nil"/>
          <w:left w:val="nil"/>
          <w:bottom w:val="nil"/>
          <w:right w:val="nil"/>
          <w:between w:val="nil"/>
        </w:pBdr>
      </w:pPr>
    </w:p>
    <w:p w14:paraId="0031BB64" w14:textId="60FA1E2E" w:rsidR="00100169" w:rsidRPr="000D2749" w:rsidRDefault="00FD585E" w:rsidP="000D2749">
      <w:pPr>
        <w:pBdr>
          <w:top w:val="nil"/>
          <w:left w:val="nil"/>
          <w:bottom w:val="nil"/>
          <w:right w:val="nil"/>
          <w:between w:val="nil"/>
        </w:pBdr>
      </w:pPr>
      <w:r w:rsidRPr="000D2749">
        <w:t xml:space="preserve">To assess the model's performance during training, the prediction accuracy function was employed, defined by the following: </w:t>
      </w:r>
    </w:p>
    <w:p w14:paraId="3CFC257B" w14:textId="742B3DF7" w:rsidR="00C91F8D" w:rsidRPr="000D2749" w:rsidRDefault="00C91F8D" w:rsidP="000D2749">
      <w:pPr>
        <w:pBdr>
          <w:top w:val="nil"/>
          <w:left w:val="nil"/>
          <w:bottom w:val="nil"/>
          <w:right w:val="nil"/>
          <w:between w:val="nil"/>
        </w:pBdr>
        <w:ind w:firstLine="284"/>
      </w:pPr>
      <m:oMathPara>
        <m:oMath>
          <m:r>
            <w:rPr>
              <w:rFonts w:ascii="Cambria Math" w:hAnsi="Cambria Math"/>
            </w:rPr>
            <m:t>accuracy=</m:t>
          </m:r>
          <m:f>
            <m:fPr>
              <m:ctrlPr>
                <w:rPr>
                  <w:rFonts w:ascii="Cambria Math" w:hAnsi="Cambria Math"/>
                  <w:i/>
                </w:rPr>
              </m:ctrlPr>
            </m:fPr>
            <m:num>
              <m:r>
                <w:rPr>
                  <w:rFonts w:ascii="Cambria Math" w:hAnsi="Cambria Math"/>
                </w:rPr>
                <m:t>IO</m:t>
              </m:r>
              <m:sSub>
                <m:sSubPr>
                  <m:ctrlPr>
                    <w:rPr>
                      <w:rFonts w:ascii="Cambria Math" w:hAnsi="Cambria Math"/>
                      <w:i/>
                    </w:rPr>
                  </m:ctrlPr>
                </m:sSubPr>
                <m:e>
                  <m:r>
                    <w:rPr>
                      <w:rFonts w:ascii="Cambria Math" w:hAnsi="Cambria Math"/>
                    </w:rPr>
                    <m:t>U</m:t>
                  </m:r>
                </m:e>
                <m:sub>
                  <m:r>
                    <w:rPr>
                      <w:rFonts w:ascii="Cambria Math" w:hAnsi="Cambria Math"/>
                    </w:rPr>
                    <m:t>background</m:t>
                  </m:r>
                </m:sub>
              </m:sSub>
              <m:r>
                <w:rPr>
                  <w:rFonts w:ascii="Cambria Math" w:hAnsi="Cambria Math"/>
                </w:rPr>
                <m:t xml:space="preserve"> + IO</m:t>
              </m:r>
              <m:sSub>
                <m:sSubPr>
                  <m:ctrlPr>
                    <w:rPr>
                      <w:rFonts w:ascii="Cambria Math" w:hAnsi="Cambria Math"/>
                      <w:i/>
                    </w:rPr>
                  </m:ctrlPr>
                </m:sSubPr>
                <m:e>
                  <m:r>
                    <w:rPr>
                      <w:rFonts w:ascii="Cambria Math" w:hAnsi="Cambria Math"/>
                    </w:rPr>
                    <m:t>U</m:t>
                  </m:r>
                </m:e>
                <m:sub>
                  <m:r>
                    <w:rPr>
                      <w:rFonts w:ascii="Cambria Math" w:hAnsi="Cambria Math"/>
                    </w:rPr>
                    <m:t>body</m:t>
                  </m:r>
                </m:sub>
              </m:sSub>
              <m:r>
                <w:rPr>
                  <w:rFonts w:ascii="Cambria Math" w:hAnsi="Cambria Math"/>
                </w:rPr>
                <m:t>+IO</m:t>
              </m:r>
              <m:sSub>
                <m:sSubPr>
                  <m:ctrlPr>
                    <w:rPr>
                      <w:rFonts w:ascii="Cambria Math" w:hAnsi="Cambria Math"/>
                      <w:i/>
                    </w:rPr>
                  </m:ctrlPr>
                </m:sSubPr>
                <m:e>
                  <m:r>
                    <w:rPr>
                      <w:rFonts w:ascii="Cambria Math" w:hAnsi="Cambria Math"/>
                    </w:rPr>
                    <m:t>U</m:t>
                  </m:r>
                </m:e>
                <m:sub>
                  <m:r>
                    <w:rPr>
                      <w:rFonts w:ascii="Cambria Math" w:hAnsi="Cambria Math"/>
                    </w:rPr>
                    <m:t>eyes</m:t>
                  </m:r>
                </m:sub>
              </m:sSub>
            </m:num>
            <m:den>
              <m:r>
                <w:rPr>
                  <w:rFonts w:ascii="Cambria Math" w:hAnsi="Cambria Math"/>
                </w:rPr>
                <m:t>3</m:t>
              </m:r>
            </m:den>
          </m:f>
          <m:r>
            <w:rPr>
              <w:rFonts w:ascii="Cambria Math" w:hAnsi="Cambria Math"/>
            </w:rPr>
            <m:t>,</m:t>
          </m:r>
        </m:oMath>
      </m:oMathPara>
    </w:p>
    <w:p w14:paraId="3036B674" w14:textId="4A1CBD7E" w:rsidR="00C91F8D" w:rsidRPr="000D2749" w:rsidRDefault="00C91F8D" w:rsidP="000D2749">
      <w:pPr>
        <w:pBdr>
          <w:top w:val="nil"/>
          <w:left w:val="nil"/>
          <w:bottom w:val="nil"/>
          <w:right w:val="nil"/>
          <w:between w:val="nil"/>
        </w:pBdr>
        <w:tabs>
          <w:tab w:val="left" w:pos="142"/>
        </w:tabs>
        <w:ind w:firstLine="284"/>
        <w:rPr>
          <w:iCs/>
        </w:rPr>
      </w:pPr>
      <m:oMathPara>
        <m:oMath>
          <m:r>
            <w:rPr>
              <w:rFonts w:ascii="Cambria Math" w:hAnsi="Cambria Math"/>
            </w:rPr>
            <m:t>IO</m:t>
          </m:r>
          <m:sSub>
            <m:sSubPr>
              <m:ctrlPr>
                <w:rPr>
                  <w:rFonts w:ascii="Cambria Math" w:hAnsi="Cambria Math"/>
                  <w:i/>
                </w:rPr>
              </m:ctrlPr>
            </m:sSubPr>
            <m:e>
              <m:r>
                <w:rPr>
                  <w:rFonts w:ascii="Cambria Math" w:hAnsi="Cambria Math"/>
                </w:rPr>
                <m:t>U</m:t>
              </m:r>
            </m:e>
            <m:sub>
              <m:r>
                <w:rPr>
                  <w:rFonts w:ascii="Cambria Math" w:hAnsi="Cambria Math"/>
                </w:rPr>
                <m:t>background</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ctrlPr>
                <w:rPr>
                  <w:rFonts w:ascii="Cambria Math" w:hAnsi="Cambria Math"/>
                  <w:i/>
                </w:rPr>
              </m:ctrlPr>
            </m:num>
            <m:den>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ctrlPr>
                <w:rPr>
                  <w:rFonts w:ascii="Cambria Math" w:hAnsi="Cambria Math"/>
                  <w:i/>
                </w:rPr>
              </m:ctrlPr>
            </m:den>
          </m:f>
          <m:r>
            <w:rPr>
              <w:rFonts w:ascii="Cambria Math" w:hAnsi="Cambria Math"/>
            </w:rPr>
            <m:t>,</m:t>
          </m:r>
        </m:oMath>
      </m:oMathPara>
    </w:p>
    <w:p w14:paraId="3E0240A8" w14:textId="216709E7" w:rsidR="00C91F8D" w:rsidRPr="000D2749" w:rsidRDefault="00C91F8D" w:rsidP="000D2749">
      <w:pPr>
        <w:pBdr>
          <w:top w:val="nil"/>
          <w:left w:val="nil"/>
          <w:bottom w:val="nil"/>
          <w:right w:val="nil"/>
          <w:between w:val="nil"/>
        </w:pBdr>
        <w:tabs>
          <w:tab w:val="left" w:pos="142"/>
        </w:tabs>
        <w:ind w:firstLine="284"/>
      </w:pPr>
      <m:oMathPara>
        <m:oMath>
          <m:r>
            <w:rPr>
              <w:rFonts w:ascii="Cambria Math" w:hAnsi="Cambria Math"/>
            </w:rPr>
            <m:t>IO</m:t>
          </m:r>
          <m:sSub>
            <m:sSubPr>
              <m:ctrlPr>
                <w:rPr>
                  <w:rFonts w:ascii="Cambria Math" w:hAnsi="Cambria Math"/>
                  <w:i/>
                </w:rPr>
              </m:ctrlPr>
            </m:sSubPr>
            <m:e>
              <m:r>
                <w:rPr>
                  <w:rFonts w:ascii="Cambria Math" w:hAnsi="Cambria Math"/>
                </w:rPr>
                <m:t>U</m:t>
              </m:r>
            </m:e>
            <m:sub>
              <m:r>
                <w:rPr>
                  <w:rFonts w:ascii="Cambria Math" w:hAnsi="Cambria Math"/>
                </w:rPr>
                <m:t>body</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ctrlPr>
                <w:rPr>
                  <w:rFonts w:ascii="Cambria Math" w:hAnsi="Cambria Math"/>
                  <w:i/>
                </w:rPr>
              </m:ctrlPr>
            </m:num>
            <m:den>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ctrlPr>
                <w:rPr>
                  <w:rFonts w:ascii="Cambria Math" w:hAnsi="Cambria Math"/>
                  <w:i/>
                </w:rPr>
              </m:ctrlPr>
            </m:den>
          </m:f>
          <m:r>
            <w:rPr>
              <w:rFonts w:ascii="Cambria Math" w:hAnsi="Cambria Math"/>
            </w:rPr>
            <m:t>,</m:t>
          </m:r>
        </m:oMath>
      </m:oMathPara>
    </w:p>
    <w:p w14:paraId="77772F91" w14:textId="0A072D4F" w:rsidR="00C91F8D" w:rsidRPr="000D2749" w:rsidRDefault="00C91F8D" w:rsidP="000D2749">
      <w:pPr>
        <w:pBdr>
          <w:top w:val="nil"/>
          <w:left w:val="nil"/>
          <w:bottom w:val="nil"/>
          <w:right w:val="nil"/>
          <w:between w:val="nil"/>
        </w:pBdr>
        <w:tabs>
          <w:tab w:val="left" w:pos="142"/>
        </w:tabs>
        <w:ind w:firstLine="284"/>
      </w:pPr>
      <m:oMathPara>
        <m:oMath>
          <m:r>
            <w:rPr>
              <w:rFonts w:ascii="Cambria Math" w:hAnsi="Cambria Math"/>
            </w:rPr>
            <m:t>IO</m:t>
          </m:r>
          <m:sSub>
            <m:sSubPr>
              <m:ctrlPr>
                <w:rPr>
                  <w:rFonts w:ascii="Cambria Math" w:hAnsi="Cambria Math"/>
                  <w:i/>
                </w:rPr>
              </m:ctrlPr>
            </m:sSubPr>
            <m:e>
              <m:r>
                <w:rPr>
                  <w:rFonts w:ascii="Cambria Math" w:hAnsi="Cambria Math"/>
                </w:rPr>
                <m:t>U</m:t>
              </m:r>
            </m:e>
            <m:sub>
              <m:r>
                <w:rPr>
                  <w:rFonts w:ascii="Cambria Math" w:hAnsi="Cambria Math"/>
                </w:rPr>
                <m:t>eyes</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ctrlPr>
                <w:rPr>
                  <w:rFonts w:ascii="Cambria Math" w:hAnsi="Cambria Math"/>
                  <w:i/>
                </w:rPr>
              </m:ctrlPr>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ctrlPr>
                <w:rPr>
                  <w:rFonts w:ascii="Cambria Math" w:hAnsi="Cambria Math"/>
                  <w:i/>
                </w:rPr>
              </m:ctrlPr>
            </m:den>
          </m:f>
          <m:r>
            <w:rPr>
              <w:rFonts w:ascii="Cambria Math" w:hAnsi="Cambria Math"/>
            </w:rPr>
            <m:t>.</m:t>
          </m:r>
        </m:oMath>
      </m:oMathPara>
    </w:p>
    <w:p w14:paraId="0ACC59E7" w14:textId="26FE9F3D" w:rsidR="008279D7" w:rsidRPr="000D2749" w:rsidRDefault="0054405C" w:rsidP="000D2749">
      <w:r w:rsidRPr="000D2749">
        <w:t>We applied standard approaches to the development of the loss function</w:t>
      </w:r>
      <w:r w:rsidR="00D427F0" w:rsidRPr="000D2749">
        <w:t>, as detailed, for example, in</w:t>
      </w:r>
      <w:r w:rsidR="001A0AE1" w:rsidRPr="000D2749">
        <w:rPr>
          <w:vertAlign w:val="superscript"/>
        </w:rPr>
        <w:t>25</w:t>
      </w:r>
      <w:r w:rsidR="00D427F0" w:rsidRPr="000D2749">
        <w:t xml:space="preserve">. </w:t>
      </w:r>
      <w:r w:rsidR="008279D7" w:rsidRPr="000D2749">
        <w:t xml:space="preserve">The Multi-scale Attention Network with EfficientNet-B0 model architecture was used as the encoder and </w:t>
      </w:r>
      <w:proofErr w:type="spellStart"/>
      <w:r w:rsidR="008279D7" w:rsidRPr="000D2749">
        <w:t>softmax</w:t>
      </w:r>
      <w:proofErr w:type="spellEnd"/>
      <w:r w:rsidR="008279D7" w:rsidRPr="000D2749">
        <w:t xml:space="preserve"> output layer</w:t>
      </w:r>
      <w:r w:rsidR="00AD2490" w:rsidRPr="000D2749">
        <w:t xml:space="preserve">. </w:t>
      </w:r>
      <w:r w:rsidR="008279D7" w:rsidRPr="000D2749">
        <w:t>The neural network was trained on a test sample for 50 epochs, utilizing an exponentially decaying learning rate that started at 0.02</w:t>
      </w:r>
      <w:r w:rsidR="0058582D" w:rsidRPr="000D2749">
        <w:t xml:space="preserve"> and had</w:t>
      </w:r>
      <w:r w:rsidR="008279D7" w:rsidRPr="000D2749">
        <w:t xml:space="preserve"> a decay factor of 0.99.</w:t>
      </w:r>
    </w:p>
    <w:p w14:paraId="14AA490D" w14:textId="77777777" w:rsidR="0058582D" w:rsidRPr="000D2749" w:rsidRDefault="0058582D" w:rsidP="000D2749"/>
    <w:p w14:paraId="2C2D2AF8" w14:textId="4D5B44F6" w:rsidR="003F4688" w:rsidRPr="000D2749" w:rsidRDefault="003F4688" w:rsidP="000D2749">
      <w:r w:rsidRPr="000D2749">
        <w:t xml:space="preserve">The trained neural network was used to obtain the body mask and the eye mask </w:t>
      </w:r>
      <w:r w:rsidR="002A11CE" w:rsidRPr="000D2749">
        <w:t>(</w:t>
      </w:r>
      <w:r w:rsidR="002A11CE" w:rsidRPr="000D2749">
        <w:rPr>
          <w:b/>
          <w:bCs/>
        </w:rPr>
        <w:t>Figure</w:t>
      </w:r>
      <w:r w:rsidR="009127C4" w:rsidRPr="000D2749">
        <w:rPr>
          <w:b/>
          <w:bCs/>
        </w:rPr>
        <w:t> </w:t>
      </w:r>
      <w:r w:rsidR="0010479D" w:rsidRPr="000D2749">
        <w:rPr>
          <w:b/>
          <w:bCs/>
        </w:rPr>
        <w:t>5</w:t>
      </w:r>
      <w:r w:rsidR="002A11CE" w:rsidRPr="000D2749">
        <w:rPr>
          <w:b/>
          <w:bCs/>
        </w:rPr>
        <w:t>С</w:t>
      </w:r>
      <w:r w:rsidR="002A11CE" w:rsidRPr="000D2749">
        <w:t xml:space="preserve">) </w:t>
      </w:r>
      <w:r w:rsidRPr="000D2749">
        <w:t>of the individual in each frame of an arbitrary sequence. The center of mass for the eye mask was then calculated, and skeletonization was applied to the body mask (</w:t>
      </w:r>
      <w:r w:rsidRPr="000D2749">
        <w:rPr>
          <w:b/>
          <w:bCs/>
        </w:rPr>
        <w:t>Fig</w:t>
      </w:r>
      <w:r w:rsidR="002A11CE" w:rsidRPr="000D2749">
        <w:rPr>
          <w:b/>
          <w:bCs/>
        </w:rPr>
        <w:t xml:space="preserve">ure </w:t>
      </w:r>
      <w:r w:rsidR="0010479D" w:rsidRPr="000D2749">
        <w:rPr>
          <w:b/>
          <w:bCs/>
        </w:rPr>
        <w:t>5</w:t>
      </w:r>
      <w:r w:rsidR="002A11CE" w:rsidRPr="000D2749">
        <w:rPr>
          <w:b/>
          <w:bCs/>
        </w:rPr>
        <w:t>D</w:t>
      </w:r>
      <w:r w:rsidRPr="000D2749">
        <w:t xml:space="preserve">). On the resulting fish chord </w:t>
      </w:r>
      <m:oMath>
        <m:r>
          <w:rPr>
            <w:rFonts w:ascii="Cambria Math" w:hAnsi="Cambria Math"/>
          </w:rPr>
          <m:t>P</m:t>
        </m:r>
      </m:oMath>
      <w:r w:rsidRPr="000D2749">
        <w:t xml:space="preserve">, the point </w:t>
      </w:r>
      <m:oMath>
        <m:r>
          <w:rPr>
            <w:rFonts w:ascii="Cambria Math" w:hAnsi="Cambria Math"/>
          </w:rPr>
          <m:t>M</m:t>
        </m:r>
      </m:oMath>
      <w:r w:rsidRPr="000D2749">
        <w:t>, located closest to the center of mass of the eye mask, was identified (</w:t>
      </w:r>
      <w:r w:rsidRPr="000D2749">
        <w:rPr>
          <w:b/>
          <w:bCs/>
        </w:rPr>
        <w:t>Fig</w:t>
      </w:r>
      <w:r w:rsidR="006D39F7" w:rsidRPr="000D2749">
        <w:rPr>
          <w:b/>
          <w:bCs/>
        </w:rPr>
        <w:t>ure</w:t>
      </w:r>
      <w:r w:rsidRPr="000D2749">
        <w:rPr>
          <w:b/>
          <w:bCs/>
        </w:rPr>
        <w:t xml:space="preserve"> </w:t>
      </w:r>
      <w:r w:rsidR="0010479D" w:rsidRPr="000D2749">
        <w:rPr>
          <w:b/>
          <w:bCs/>
        </w:rPr>
        <w:t>5</w:t>
      </w:r>
      <w:r w:rsidR="002A11CE" w:rsidRPr="000D2749">
        <w:rPr>
          <w:b/>
          <w:bCs/>
        </w:rPr>
        <w:t>F</w:t>
      </w:r>
      <w:r w:rsidRPr="000D2749">
        <w:t xml:space="preserve">). </w:t>
      </w:r>
      <w:r w:rsidR="00E41A55" w:rsidRPr="000D2749">
        <w:t xml:space="preserve">At a distance </w:t>
      </w:r>
      <m:oMath>
        <m:r>
          <w:rPr>
            <w:rFonts w:ascii="Cambria Math" w:hAnsi="Cambria Math"/>
          </w:rPr>
          <m:t>d</m:t>
        </m:r>
      </m:oMath>
      <w:r w:rsidR="00E41A55" w:rsidRPr="000D2749">
        <w:t xml:space="preserve"> from point </w:t>
      </w:r>
      <m:oMath>
        <m:r>
          <w:rPr>
            <w:rFonts w:ascii="Cambria Math" w:hAnsi="Cambria Math"/>
          </w:rPr>
          <m:t>M</m:t>
        </m:r>
      </m:oMath>
      <w:r w:rsidR="00E41A55" w:rsidRPr="000D2749">
        <w:t xml:space="preserve">, equal to the distance between the eyes, point </w:t>
      </w:r>
      <m:oMath>
        <m:r>
          <w:rPr>
            <w:rFonts w:ascii="Cambria Math" w:hAnsi="Cambria Math"/>
          </w:rPr>
          <m:t>N</m:t>
        </m:r>
      </m:oMath>
      <w:r w:rsidR="00E41A55" w:rsidRPr="000D2749">
        <w:t xml:space="preserve"> was identified along the chord </w:t>
      </w:r>
      <w:r w:rsidR="00E41A55" w:rsidRPr="000D2749">
        <w:rPr>
          <w:rStyle w:val="katex-mathml"/>
        </w:rPr>
        <w:t>PP</w:t>
      </w:r>
      <w:r w:rsidR="00E41A55" w:rsidRPr="000D2749">
        <w:rPr>
          <w:rStyle w:val="mord"/>
        </w:rPr>
        <w:t>P</w:t>
      </w:r>
      <w:r w:rsidR="00E41A55" w:rsidRPr="000D2749">
        <w:t xml:space="preserve"> toward the tail. This point corresponds to the center of the heart </w:t>
      </w:r>
      <w:r w:rsidR="00E13AB4" w:rsidRPr="000D2749">
        <w:t>area</w:t>
      </w:r>
      <w:r w:rsidR="00E41A55" w:rsidRPr="000D2749">
        <w:t xml:space="preserve">. </w:t>
      </w:r>
      <w:r w:rsidRPr="000D2749">
        <w:t>Th</w:t>
      </w:r>
      <w:r w:rsidR="00E13AB4" w:rsidRPr="000D2749">
        <w:t xml:space="preserve">is area </w:t>
      </w:r>
      <w:r w:rsidRPr="000D2749">
        <w:t xml:space="preserve">was delineated by a circle with a radius of </w:t>
      </w:r>
      <m:oMath>
        <m:r>
          <w:rPr>
            <w:rFonts w:ascii="Cambria Math" w:hAnsi="Cambria Math"/>
          </w:rPr>
          <m:t>r = d x 0.3</m:t>
        </m:r>
      </m:oMath>
      <w:r w:rsidRPr="000D2749">
        <w:t>, centered at this point (</w:t>
      </w:r>
      <w:r w:rsidRPr="000D2749">
        <w:rPr>
          <w:b/>
          <w:bCs/>
        </w:rPr>
        <w:t>Fig</w:t>
      </w:r>
      <w:r w:rsidR="006D39F7" w:rsidRPr="000D2749">
        <w:rPr>
          <w:b/>
          <w:bCs/>
        </w:rPr>
        <w:t>ure</w:t>
      </w:r>
      <w:r w:rsidRPr="000D2749">
        <w:rPr>
          <w:b/>
          <w:bCs/>
        </w:rPr>
        <w:t xml:space="preserve"> </w:t>
      </w:r>
      <w:r w:rsidR="0010479D" w:rsidRPr="000D2749">
        <w:rPr>
          <w:b/>
          <w:bCs/>
        </w:rPr>
        <w:t>5</w:t>
      </w:r>
      <w:r w:rsidR="002A11CE" w:rsidRPr="000D2749">
        <w:rPr>
          <w:b/>
          <w:bCs/>
        </w:rPr>
        <w:t>F</w:t>
      </w:r>
      <w:r w:rsidRPr="000D2749">
        <w:t xml:space="preserve">). </w:t>
      </w:r>
    </w:p>
    <w:p w14:paraId="43DFD55D" w14:textId="77777777" w:rsidR="00CA2119" w:rsidRPr="000D2749" w:rsidRDefault="00CA2119" w:rsidP="000D2749">
      <w:pPr>
        <w:pStyle w:val="af0"/>
      </w:pPr>
    </w:p>
    <w:p w14:paraId="202A8075" w14:textId="2EA47B53" w:rsidR="0064599D" w:rsidRPr="000D2749" w:rsidRDefault="0064599D" w:rsidP="000D2749">
      <w:pPr>
        <w:pStyle w:val="af0"/>
      </w:pPr>
      <w:r w:rsidRPr="000D2749">
        <w:t xml:space="preserve">The raw PPG signal was calculated as the average </w:t>
      </w:r>
      <w:r w:rsidR="00E13AB4" w:rsidRPr="000D2749">
        <w:t>number</w:t>
      </w:r>
      <w:r w:rsidRPr="000D2749">
        <w:t xml:space="preserve"> </w:t>
      </w:r>
      <w:r w:rsidR="00E13AB4" w:rsidRPr="000D2749">
        <w:t xml:space="preserve">of pixels </w:t>
      </w:r>
      <w:r w:rsidRPr="000D2749">
        <w:t xml:space="preserve">within the heart </w:t>
      </w:r>
      <w:r w:rsidR="00E13AB4" w:rsidRPr="000D2749">
        <w:t xml:space="preserve">area </w:t>
      </w:r>
      <w:r w:rsidRPr="000D2749">
        <w:t>across all recorded frames (</w:t>
      </w:r>
      <w:r w:rsidRPr="000D2749">
        <w:rPr>
          <w:b/>
          <w:bCs/>
        </w:rPr>
        <w:t>Fig</w:t>
      </w:r>
      <w:r w:rsidR="002A11CE" w:rsidRPr="000D2749">
        <w:rPr>
          <w:b/>
          <w:bCs/>
        </w:rPr>
        <w:t>ure</w:t>
      </w:r>
      <w:r w:rsidRPr="000D2749">
        <w:rPr>
          <w:b/>
          <w:bCs/>
        </w:rPr>
        <w:t xml:space="preserve"> </w:t>
      </w:r>
      <w:r w:rsidR="0010479D" w:rsidRPr="000D2749">
        <w:rPr>
          <w:b/>
          <w:bCs/>
        </w:rPr>
        <w:t>5</w:t>
      </w:r>
      <w:r w:rsidR="002A11CE" w:rsidRPr="000D2749">
        <w:rPr>
          <w:b/>
          <w:bCs/>
        </w:rPr>
        <w:t>G</w:t>
      </w:r>
      <w:r w:rsidRPr="000D2749">
        <w:t xml:space="preserve">). This raw signal was then normalized to its mean value. Subsequently, the signal was filtered using a second-order Chebyshev Type II filter with a </w:t>
      </w:r>
      <w:r w:rsidR="00CA2119" w:rsidRPr="000D2749">
        <w:t>4</w:t>
      </w:r>
      <w:r w:rsidR="00CA2119" w:rsidRPr="000D2749">
        <w:rPr>
          <w:vertAlign w:val="superscript"/>
        </w:rPr>
        <w:t>th</w:t>
      </w:r>
      <w:r w:rsidR="00CA2119" w:rsidRPr="000D2749">
        <w:t xml:space="preserve"> order</w:t>
      </w:r>
      <w:r w:rsidRPr="000D2749">
        <w:t xml:space="preserve"> design, 25 dB stopband attenuation, and a stopband edge frequency of 12 Hz, consistent with standard processing </w:t>
      </w:r>
      <w:r w:rsidR="0008711A" w:rsidRPr="000D2749">
        <w:t>algorithms</w:t>
      </w:r>
      <w:r w:rsidR="006B1513" w:rsidRPr="000D2749">
        <w:rPr>
          <w:vertAlign w:val="superscript"/>
        </w:rPr>
        <w:t>2</w:t>
      </w:r>
      <w:r w:rsidR="00BF4E61" w:rsidRPr="000D2749">
        <w:rPr>
          <w:vertAlign w:val="superscript"/>
        </w:rPr>
        <w:t>6</w:t>
      </w:r>
      <w:r w:rsidR="006B1513" w:rsidRPr="000D2749">
        <w:rPr>
          <w:vertAlign w:val="superscript"/>
        </w:rPr>
        <w:t>,2</w:t>
      </w:r>
      <w:r w:rsidR="00BF4E61" w:rsidRPr="000D2749">
        <w:rPr>
          <w:vertAlign w:val="superscript"/>
        </w:rPr>
        <w:t>7</w:t>
      </w:r>
      <w:r w:rsidR="00983609">
        <w:rPr>
          <w:vertAlign w:val="superscript"/>
        </w:rPr>
        <w:t xml:space="preserve"> </w:t>
      </w:r>
      <w:r w:rsidRPr="000D2749">
        <w:t>(</w:t>
      </w:r>
      <w:r w:rsidRPr="000D2749">
        <w:rPr>
          <w:b/>
          <w:bCs/>
        </w:rPr>
        <w:t>Fig</w:t>
      </w:r>
      <w:r w:rsidR="002A11CE" w:rsidRPr="000D2749">
        <w:rPr>
          <w:b/>
          <w:bCs/>
        </w:rPr>
        <w:t>ure</w:t>
      </w:r>
      <w:r w:rsidRPr="000D2749">
        <w:rPr>
          <w:b/>
          <w:bCs/>
        </w:rPr>
        <w:t xml:space="preserve"> </w:t>
      </w:r>
      <w:r w:rsidR="0010479D" w:rsidRPr="000D2749">
        <w:rPr>
          <w:b/>
          <w:bCs/>
        </w:rPr>
        <w:t>6</w:t>
      </w:r>
      <w:r w:rsidR="002A11CE" w:rsidRPr="000D2749">
        <w:rPr>
          <w:b/>
          <w:bCs/>
        </w:rPr>
        <w:t>A</w:t>
      </w:r>
      <w:r w:rsidRPr="000D2749">
        <w:t>). The heart rate was determined by identifying the frequency within the 1-4 Hz range that corresponds to the peak power in the squared modulus of the Fourier transform of the filtered signal (</w:t>
      </w:r>
      <w:r w:rsidRPr="000D2749">
        <w:rPr>
          <w:b/>
          <w:bCs/>
        </w:rPr>
        <w:t>Fig</w:t>
      </w:r>
      <w:r w:rsidR="002A11CE" w:rsidRPr="000D2749">
        <w:rPr>
          <w:b/>
          <w:bCs/>
        </w:rPr>
        <w:t>ure</w:t>
      </w:r>
      <w:r w:rsidRPr="000D2749">
        <w:rPr>
          <w:b/>
          <w:bCs/>
        </w:rPr>
        <w:t xml:space="preserve"> </w:t>
      </w:r>
      <w:r w:rsidR="0010479D" w:rsidRPr="000D2749">
        <w:rPr>
          <w:b/>
          <w:bCs/>
        </w:rPr>
        <w:t>6</w:t>
      </w:r>
      <w:r w:rsidR="002A11CE" w:rsidRPr="000D2749">
        <w:rPr>
          <w:b/>
          <w:bCs/>
        </w:rPr>
        <w:t>A</w:t>
      </w:r>
      <w:r w:rsidRPr="000D2749">
        <w:t>).</w:t>
      </w:r>
    </w:p>
    <w:p w14:paraId="34F34963" w14:textId="77777777" w:rsidR="00FF779D" w:rsidRPr="000D2749" w:rsidRDefault="00FF779D" w:rsidP="000D2749"/>
    <w:p w14:paraId="19FBDBA3" w14:textId="1F39EADF" w:rsidR="00F54F39" w:rsidRPr="000D2749" w:rsidRDefault="00F54F39" w:rsidP="000D2749">
      <w:r w:rsidRPr="000D2749">
        <w:t xml:space="preserve">Equation (1) ensures that the heart image is approximately </w:t>
      </w:r>
      <w:r w:rsidR="00EF556C" w:rsidRPr="000D2749">
        <w:t>20</w:t>
      </w:r>
      <w:r w:rsidR="00FF779D" w:rsidRPr="000D2749">
        <w:t xml:space="preserve"> pixels </w:t>
      </w:r>
      <w:r w:rsidRPr="000D2749">
        <w:t>x</w:t>
      </w:r>
      <w:r w:rsidR="00FF779D" w:rsidRPr="000D2749">
        <w:t xml:space="preserve"> </w:t>
      </w:r>
      <w:r w:rsidR="00EF556C" w:rsidRPr="000D2749">
        <w:t>20</w:t>
      </w:r>
      <w:r w:rsidRPr="000D2749">
        <w:t xml:space="preserve"> pixels. It is assumed that the longitudinal dimension of the heart accounts for approximately 8% of the total body length of the </w:t>
      </w:r>
      <w:r w:rsidR="006B1465" w:rsidRPr="000D2749">
        <w:t>zebrafish</w:t>
      </w:r>
      <w:r w:rsidRPr="000D2749">
        <w:t xml:space="preserve">. </w:t>
      </w:r>
      <w:r w:rsidR="006B1465" w:rsidRPr="000D2749">
        <w:t xml:space="preserve">When the heart image is smaller, the resulting signal often contains a significant noise component that surpasses the useful signal, making it unsuitable for heart rate calculation, as shown in </w:t>
      </w:r>
      <w:r w:rsidR="006B1465" w:rsidRPr="000D2749">
        <w:rPr>
          <w:b/>
          <w:bCs/>
        </w:rPr>
        <w:t xml:space="preserve">Figure </w:t>
      </w:r>
      <w:r w:rsidR="0010479D" w:rsidRPr="000D2749">
        <w:rPr>
          <w:b/>
          <w:bCs/>
        </w:rPr>
        <w:t>6</w:t>
      </w:r>
      <w:r w:rsidR="002A11CE" w:rsidRPr="000D2749">
        <w:rPr>
          <w:b/>
          <w:bCs/>
        </w:rPr>
        <w:t>B</w:t>
      </w:r>
      <w:r w:rsidRPr="000D2749">
        <w:t>.</w:t>
      </w:r>
    </w:p>
    <w:p w14:paraId="5E515376" w14:textId="77777777" w:rsidR="00FF779D" w:rsidRPr="000D2749" w:rsidRDefault="00FF779D" w:rsidP="000D2749"/>
    <w:p w14:paraId="6DB37F0A" w14:textId="5B44BA57" w:rsidR="006B1465" w:rsidRPr="000D2749" w:rsidRDefault="006B1465" w:rsidP="000D2749">
      <w:r w:rsidRPr="000D2749">
        <w:t xml:space="preserve">The results of the protocol application significantly depend on the heart segmentation </w:t>
      </w:r>
      <w:bookmarkStart w:id="26" w:name="_Hlk184233949"/>
      <w:r w:rsidRPr="000D2749">
        <w:t xml:space="preserve">stability for each </w:t>
      </w:r>
      <w:bookmarkEnd w:id="26"/>
      <w:r w:rsidRPr="000D2749">
        <w:t xml:space="preserve">individual. It is crucial to conduct control experiments to demonstrate that steps 2–5 were completed </w:t>
      </w:r>
      <w:r w:rsidR="000A7D9B" w:rsidRPr="000D2749">
        <w:t>successfully,</w:t>
      </w:r>
      <w:r w:rsidRPr="000D2749">
        <w:t xml:space="preserve"> and the obtained data reflect real physiological processes rather than random outcomes. Protocol validation was carried out following the procedure detailed in step 6. In the test described in step 6.2, salt was added to the water at a concentration of 5 mg/L as a provocative stimulus. Five zebrafish larvae </w:t>
      </w:r>
      <w:r w:rsidR="005916D2" w:rsidRPr="000D2749">
        <w:t>(</w:t>
      </w:r>
      <w:r w:rsidR="009127C4" w:rsidRPr="000D2749">
        <w:t>12</w:t>
      </w:r>
      <w:r w:rsidR="005916D2" w:rsidRPr="000D2749">
        <w:t xml:space="preserve"> </w:t>
      </w:r>
      <w:r w:rsidR="00F17B33" w:rsidRPr="000D2749">
        <w:t>pdf</w:t>
      </w:r>
      <w:r w:rsidR="005916D2" w:rsidRPr="000D2749">
        <w:t xml:space="preserve">) </w:t>
      </w:r>
      <w:r w:rsidRPr="000D2749">
        <w:t xml:space="preserve">were included in each test. </w:t>
      </w:r>
      <w:r w:rsidR="007B58F3" w:rsidRPr="000D2749">
        <w:t>The water temperature in an agarose mold was maintain</w:t>
      </w:r>
      <w:r w:rsidR="00757F44" w:rsidRPr="000D2749">
        <w:t>ed at</w:t>
      </w:r>
      <w:r w:rsidR="007B58F3" w:rsidRPr="000D2749">
        <w:t xml:space="preserve"> 23</w:t>
      </w:r>
      <w:r w:rsidR="00757F44" w:rsidRPr="000D2749">
        <w:t>–</w:t>
      </w:r>
      <w:r w:rsidR="007B58F3" w:rsidRPr="000D2749">
        <w:t xml:space="preserve">25 </w:t>
      </w:r>
      <w:r w:rsidR="0054405C" w:rsidRPr="000D2749">
        <w:t>°C</w:t>
      </w:r>
      <w:r w:rsidR="007B58F3" w:rsidRPr="000D2749">
        <w:t xml:space="preserve">. </w:t>
      </w:r>
      <w:r w:rsidRPr="000D2749">
        <w:t xml:space="preserve">The results indicate that the difference between visual assessment and the proposed method did not exceed 3% in the first test. In the second test, the heart rate measured by </w:t>
      </w:r>
      <w:r w:rsidR="00062A1C" w:rsidRPr="000D2749">
        <w:t>the</w:t>
      </w:r>
      <w:r w:rsidRPr="000D2749">
        <w:t xml:space="preserve"> method increased, as expected (</w:t>
      </w:r>
      <w:r w:rsidRPr="000D2749">
        <w:rPr>
          <w:b/>
          <w:bCs/>
        </w:rPr>
        <w:t xml:space="preserve">Figure </w:t>
      </w:r>
      <w:r w:rsidR="0010479D" w:rsidRPr="000D2749">
        <w:rPr>
          <w:b/>
          <w:bCs/>
        </w:rPr>
        <w:t>7</w:t>
      </w:r>
      <w:r w:rsidRPr="000D2749">
        <w:t>).</w:t>
      </w:r>
    </w:p>
    <w:p w14:paraId="769507E8" w14:textId="77777777" w:rsidR="00A7428D" w:rsidRPr="000D2749" w:rsidRDefault="00A7428D" w:rsidP="000D2749"/>
    <w:p w14:paraId="6D510784" w14:textId="073E9189" w:rsidR="006E4797" w:rsidRPr="000D2749" w:rsidRDefault="00551D82" w:rsidP="000D2749">
      <w:r w:rsidRPr="000D2749">
        <w:rPr>
          <w:b/>
        </w:rPr>
        <w:t>FIGURE AND TABLE LEGENDS:</w:t>
      </w:r>
      <w:r w:rsidRPr="000D2749">
        <w:t xml:space="preserve"> </w:t>
      </w:r>
    </w:p>
    <w:p w14:paraId="7E120097" w14:textId="1569E935" w:rsidR="00A32EEC" w:rsidRPr="000D2749" w:rsidRDefault="00154234" w:rsidP="000D2749">
      <w:pPr>
        <w:pStyle w:val="ad"/>
        <w:spacing w:before="0" w:beforeAutospacing="0" w:after="0" w:afterAutospacing="0"/>
        <w:jc w:val="both"/>
        <w:rPr>
          <w:rFonts w:ascii="Calibri" w:hAnsi="Calibri" w:cs="Calibri"/>
          <w:lang w:val="en-US"/>
        </w:rPr>
      </w:pPr>
      <w:r w:rsidRPr="000D2749">
        <w:rPr>
          <w:rFonts w:ascii="Calibri" w:hAnsi="Calibri" w:cs="Calibri"/>
          <w:b/>
          <w:bCs/>
          <w:lang w:val="en-US"/>
        </w:rPr>
        <w:t>Figure 1</w:t>
      </w:r>
      <w:r w:rsidR="00225E60" w:rsidRPr="000D2749">
        <w:rPr>
          <w:rFonts w:ascii="Calibri" w:hAnsi="Calibri" w:cs="Calibri"/>
          <w:b/>
          <w:bCs/>
          <w:lang w:val="en-US"/>
        </w:rPr>
        <w:t>:</w:t>
      </w:r>
      <w:r w:rsidRPr="000D2749">
        <w:rPr>
          <w:rFonts w:ascii="Calibri" w:hAnsi="Calibri" w:cs="Calibri"/>
          <w:lang w:val="en-US"/>
        </w:rPr>
        <w:t xml:space="preserve"> </w:t>
      </w:r>
      <w:r w:rsidR="00405676" w:rsidRPr="00983609">
        <w:rPr>
          <w:rFonts w:ascii="Calibri" w:hAnsi="Calibri" w:cs="Calibri"/>
          <w:b/>
          <w:bCs/>
          <w:lang w:val="en-US"/>
        </w:rPr>
        <w:t xml:space="preserve">Schematic </w:t>
      </w:r>
      <w:r w:rsidR="00983609" w:rsidRPr="00983609">
        <w:rPr>
          <w:rFonts w:ascii="Calibri" w:hAnsi="Calibri" w:cs="Calibri"/>
          <w:b/>
          <w:bCs/>
          <w:lang w:val="en-US"/>
        </w:rPr>
        <w:t>workflow.</w:t>
      </w:r>
      <w:r w:rsidR="00983609">
        <w:rPr>
          <w:rFonts w:ascii="Calibri" w:hAnsi="Calibri" w:cs="Calibri"/>
          <w:lang w:val="en-US"/>
        </w:rPr>
        <w:t xml:space="preserve"> </w:t>
      </w:r>
      <w:r w:rsidR="00405676" w:rsidRPr="000D2749">
        <w:rPr>
          <w:rFonts w:ascii="Calibri" w:hAnsi="Calibri" w:cs="Calibri"/>
          <w:lang w:val="en-US"/>
        </w:rPr>
        <w:t>(</w:t>
      </w:r>
      <w:r w:rsidR="00405676" w:rsidRPr="00405676">
        <w:rPr>
          <w:rFonts w:ascii="Calibri" w:hAnsi="Calibri" w:cs="Calibri"/>
          <w:b/>
          <w:bCs/>
          <w:lang w:val="en-US"/>
        </w:rPr>
        <w:t>A</w:t>
      </w:r>
      <w:r w:rsidR="00405676" w:rsidRPr="000D2749">
        <w:rPr>
          <w:rFonts w:ascii="Calibri" w:hAnsi="Calibri" w:cs="Calibri"/>
          <w:lang w:val="en-US"/>
        </w:rPr>
        <w:t>)</w:t>
      </w:r>
      <w:r w:rsidR="00405676">
        <w:rPr>
          <w:rFonts w:ascii="Calibri" w:hAnsi="Calibri" w:cs="Calibri"/>
          <w:lang w:val="en-US"/>
        </w:rPr>
        <w:t xml:space="preserve"> </w:t>
      </w:r>
      <w:r w:rsidR="005A39B8" w:rsidRPr="000D2749">
        <w:rPr>
          <w:rFonts w:ascii="Calibri" w:hAnsi="Calibri" w:cs="Calibri"/>
          <w:lang w:val="en-US"/>
        </w:rPr>
        <w:t xml:space="preserve">Scheme and </w:t>
      </w:r>
      <w:r w:rsidR="00405676" w:rsidRPr="000D2749">
        <w:rPr>
          <w:rFonts w:ascii="Calibri" w:hAnsi="Calibri" w:cs="Calibri"/>
          <w:lang w:val="en-US"/>
        </w:rPr>
        <w:t>(</w:t>
      </w:r>
      <w:r w:rsidR="00405676" w:rsidRPr="00405676">
        <w:rPr>
          <w:rFonts w:ascii="Calibri" w:hAnsi="Calibri" w:cs="Calibri"/>
          <w:b/>
          <w:bCs/>
          <w:lang w:val="en-US"/>
        </w:rPr>
        <w:t>B</w:t>
      </w:r>
      <w:r w:rsidR="00405676" w:rsidRPr="000D2749">
        <w:rPr>
          <w:rFonts w:ascii="Calibri" w:hAnsi="Calibri" w:cs="Calibri"/>
          <w:lang w:val="en-US"/>
        </w:rPr>
        <w:t>)</w:t>
      </w:r>
      <w:r w:rsidR="00405676">
        <w:rPr>
          <w:rFonts w:ascii="Calibri" w:hAnsi="Calibri" w:cs="Calibri"/>
          <w:lang w:val="en-US"/>
        </w:rPr>
        <w:t xml:space="preserve"> </w:t>
      </w:r>
      <w:r w:rsidR="005916D2" w:rsidRPr="000D2749">
        <w:rPr>
          <w:rFonts w:ascii="Calibri" w:hAnsi="Calibri" w:cs="Calibri"/>
          <w:lang w:val="en-US"/>
        </w:rPr>
        <w:t>appearance</w:t>
      </w:r>
      <w:r w:rsidR="005A39B8" w:rsidRPr="000D2749">
        <w:rPr>
          <w:rFonts w:ascii="Calibri" w:hAnsi="Calibri" w:cs="Calibri"/>
          <w:lang w:val="en-US"/>
        </w:rPr>
        <w:t xml:space="preserve"> of </w:t>
      </w:r>
      <w:r w:rsidR="005916D2" w:rsidRPr="000D2749">
        <w:rPr>
          <w:rFonts w:ascii="Calibri" w:hAnsi="Calibri" w:cs="Calibri"/>
          <w:lang w:val="en-US"/>
        </w:rPr>
        <w:t>the experimental</w:t>
      </w:r>
      <w:r w:rsidRPr="000D2749">
        <w:rPr>
          <w:rFonts w:ascii="Calibri" w:hAnsi="Calibri" w:cs="Calibri"/>
          <w:lang w:val="en-US"/>
        </w:rPr>
        <w:t xml:space="preserve"> setup</w:t>
      </w:r>
    </w:p>
    <w:p w14:paraId="5B261B65" w14:textId="035BF066" w:rsidR="00DF4918" w:rsidRPr="000D2749" w:rsidRDefault="00DF4918" w:rsidP="000D2749">
      <w:pPr>
        <w:pStyle w:val="ad"/>
        <w:spacing w:before="0" w:beforeAutospacing="0" w:after="0" w:afterAutospacing="0"/>
        <w:jc w:val="both"/>
        <w:rPr>
          <w:rFonts w:ascii="Calibri" w:hAnsi="Calibri" w:cs="Calibri"/>
          <w:lang w:val="en-US"/>
        </w:rPr>
      </w:pPr>
    </w:p>
    <w:p w14:paraId="60B1F96C" w14:textId="648A2D83" w:rsidR="005A39B8" w:rsidRPr="000D2749" w:rsidRDefault="00DF4918" w:rsidP="000D2749">
      <w:pPr>
        <w:pStyle w:val="ad"/>
        <w:spacing w:before="0" w:beforeAutospacing="0" w:after="0" w:afterAutospacing="0"/>
        <w:jc w:val="both"/>
        <w:rPr>
          <w:rFonts w:ascii="Calibri" w:hAnsi="Calibri" w:cs="Calibri"/>
          <w:lang w:val="en-US"/>
        </w:rPr>
      </w:pPr>
      <w:r w:rsidRPr="000D2749">
        <w:rPr>
          <w:rFonts w:ascii="Calibri" w:hAnsi="Calibri" w:cs="Calibri"/>
          <w:b/>
          <w:bCs/>
          <w:lang w:val="en-US"/>
        </w:rPr>
        <w:t>Figure 2</w:t>
      </w:r>
      <w:r w:rsidR="00225E60" w:rsidRPr="000D2749">
        <w:rPr>
          <w:rFonts w:ascii="Calibri" w:hAnsi="Calibri" w:cs="Calibri"/>
          <w:b/>
          <w:bCs/>
          <w:lang w:val="en-US"/>
        </w:rPr>
        <w:t>:</w:t>
      </w:r>
      <w:r w:rsidRPr="000D2749">
        <w:rPr>
          <w:rFonts w:ascii="Calibri" w:hAnsi="Calibri" w:cs="Calibri"/>
          <w:lang w:val="en-US"/>
        </w:rPr>
        <w:t xml:space="preserve"> </w:t>
      </w:r>
      <w:r w:rsidR="00C63510" w:rsidRPr="00C63510">
        <w:rPr>
          <w:rFonts w:ascii="Calibri" w:hAnsi="Calibri" w:cs="Calibri"/>
          <w:b/>
          <w:bCs/>
          <w:lang w:val="en-US"/>
        </w:rPr>
        <w:t>Zebrafish larva images.</w:t>
      </w:r>
      <w:r w:rsidR="00C63510">
        <w:rPr>
          <w:rFonts w:ascii="Calibri" w:hAnsi="Calibri" w:cs="Calibri"/>
          <w:lang w:val="en-US"/>
        </w:rPr>
        <w:t xml:space="preserve"> </w:t>
      </w:r>
      <w:r w:rsidRPr="000D2749">
        <w:rPr>
          <w:rFonts w:ascii="Calibri" w:hAnsi="Calibri" w:cs="Calibri"/>
          <w:lang w:val="en-US"/>
        </w:rPr>
        <w:t>Example</w:t>
      </w:r>
      <w:r w:rsidR="000F70BA" w:rsidRPr="000D2749">
        <w:rPr>
          <w:rFonts w:ascii="Calibri" w:hAnsi="Calibri" w:cs="Calibri"/>
          <w:lang w:val="en-US"/>
        </w:rPr>
        <w:t>s</w:t>
      </w:r>
      <w:r w:rsidRPr="000D2749">
        <w:rPr>
          <w:rFonts w:ascii="Calibri" w:hAnsi="Calibri" w:cs="Calibri"/>
          <w:lang w:val="en-US"/>
        </w:rPr>
        <w:t xml:space="preserve"> of </w:t>
      </w:r>
      <w:r w:rsidR="00FC5576" w:rsidRPr="000D2749">
        <w:rPr>
          <w:rFonts w:ascii="Calibri" w:hAnsi="Calibri" w:cs="Calibri"/>
          <w:lang w:val="en-US"/>
        </w:rPr>
        <w:t>(</w:t>
      </w:r>
      <w:r w:rsidR="00FC5576" w:rsidRPr="00C84A8D">
        <w:rPr>
          <w:rFonts w:ascii="Calibri" w:hAnsi="Calibri" w:cs="Calibri"/>
          <w:b/>
          <w:bCs/>
          <w:lang w:val="en-US"/>
        </w:rPr>
        <w:t>A</w:t>
      </w:r>
      <w:r w:rsidR="00FC5576" w:rsidRPr="000D2749">
        <w:rPr>
          <w:rFonts w:ascii="Calibri" w:hAnsi="Calibri" w:cs="Calibri"/>
          <w:lang w:val="en-US"/>
        </w:rPr>
        <w:t>)</w:t>
      </w:r>
      <w:r w:rsidR="00FC5576">
        <w:rPr>
          <w:rFonts w:ascii="Calibri" w:hAnsi="Calibri" w:cs="Calibri"/>
          <w:lang w:val="en-US"/>
        </w:rPr>
        <w:t xml:space="preserve"> </w:t>
      </w:r>
      <w:r w:rsidR="00C84A8D">
        <w:rPr>
          <w:rFonts w:ascii="Calibri" w:hAnsi="Calibri" w:cs="Calibri"/>
          <w:lang w:val="en-US"/>
        </w:rPr>
        <w:t>high-quality</w:t>
      </w:r>
      <w:r w:rsidRPr="000D2749">
        <w:rPr>
          <w:rFonts w:ascii="Calibri" w:hAnsi="Calibri" w:cs="Calibri"/>
          <w:lang w:val="en-US"/>
        </w:rPr>
        <w:t xml:space="preserve"> and </w:t>
      </w:r>
      <w:r w:rsidR="00C84A8D" w:rsidRPr="000D2749">
        <w:rPr>
          <w:rFonts w:ascii="Calibri" w:hAnsi="Calibri" w:cs="Calibri"/>
          <w:lang w:val="en-US"/>
        </w:rPr>
        <w:t>(</w:t>
      </w:r>
      <w:r w:rsidR="00C84A8D" w:rsidRPr="00C84A8D">
        <w:rPr>
          <w:rFonts w:ascii="Calibri" w:hAnsi="Calibri" w:cs="Calibri"/>
          <w:b/>
          <w:bCs/>
          <w:lang w:val="en-US"/>
        </w:rPr>
        <w:t>B-D</w:t>
      </w:r>
      <w:r w:rsidR="00C84A8D" w:rsidRPr="000D2749">
        <w:rPr>
          <w:rFonts w:ascii="Calibri" w:hAnsi="Calibri" w:cs="Calibri"/>
          <w:lang w:val="en-US"/>
        </w:rPr>
        <w:t>)</w:t>
      </w:r>
      <w:r w:rsidR="00C84A8D">
        <w:rPr>
          <w:rFonts w:ascii="Calibri" w:hAnsi="Calibri" w:cs="Calibri"/>
          <w:lang w:val="en-US"/>
        </w:rPr>
        <w:t xml:space="preserve"> </w:t>
      </w:r>
      <w:r w:rsidRPr="000D2749">
        <w:rPr>
          <w:rFonts w:ascii="Calibri" w:hAnsi="Calibri" w:cs="Calibri"/>
          <w:lang w:val="en-US"/>
        </w:rPr>
        <w:t>low</w:t>
      </w:r>
      <w:r w:rsidR="000F70BA" w:rsidRPr="000D2749">
        <w:rPr>
          <w:rFonts w:ascii="Calibri" w:hAnsi="Calibri" w:cs="Calibri"/>
          <w:lang w:val="en-US"/>
        </w:rPr>
        <w:t>-</w:t>
      </w:r>
      <w:r w:rsidRPr="000D2749">
        <w:rPr>
          <w:rFonts w:ascii="Calibri" w:hAnsi="Calibri" w:cs="Calibri"/>
          <w:lang w:val="en-US"/>
        </w:rPr>
        <w:t>quality zebrafish larva images</w:t>
      </w:r>
      <w:r w:rsidR="00C63510">
        <w:rPr>
          <w:rFonts w:ascii="Calibri" w:hAnsi="Calibri" w:cs="Calibri"/>
          <w:lang w:val="en-US"/>
        </w:rPr>
        <w:t xml:space="preserve"> are </w:t>
      </w:r>
      <w:r w:rsidR="00C63510" w:rsidRPr="000D2749">
        <w:rPr>
          <w:rFonts w:ascii="Calibri" w:hAnsi="Calibri" w:cs="Calibri"/>
          <w:lang w:val="en-US"/>
        </w:rPr>
        <w:t>(B)</w:t>
      </w:r>
      <w:r w:rsidR="00C63510">
        <w:rPr>
          <w:rFonts w:ascii="Calibri" w:hAnsi="Calibri" w:cs="Calibri"/>
          <w:lang w:val="en-US"/>
        </w:rPr>
        <w:t xml:space="preserve"> </w:t>
      </w:r>
      <w:r w:rsidRPr="000D2749">
        <w:rPr>
          <w:rFonts w:ascii="Calibri" w:hAnsi="Calibri" w:cs="Calibri"/>
          <w:lang w:val="en-US"/>
        </w:rPr>
        <w:t xml:space="preserve">underexposed frame, </w:t>
      </w:r>
      <w:r w:rsidR="00C63510" w:rsidRPr="000D2749">
        <w:rPr>
          <w:rFonts w:ascii="Calibri" w:hAnsi="Calibri" w:cs="Calibri"/>
          <w:lang w:val="en-US"/>
        </w:rPr>
        <w:t>(С)</w:t>
      </w:r>
      <w:r w:rsidR="00C63510">
        <w:rPr>
          <w:rFonts w:ascii="Calibri" w:hAnsi="Calibri" w:cs="Calibri"/>
          <w:lang w:val="en-US"/>
        </w:rPr>
        <w:t xml:space="preserve"> </w:t>
      </w:r>
      <w:r w:rsidRPr="000D2749">
        <w:rPr>
          <w:rFonts w:ascii="Calibri" w:hAnsi="Calibri" w:cs="Calibri"/>
          <w:lang w:val="en-US"/>
        </w:rPr>
        <w:t xml:space="preserve">overexposed frame, </w:t>
      </w:r>
      <w:r w:rsidR="000F70BA" w:rsidRPr="000D2749">
        <w:rPr>
          <w:rFonts w:ascii="Calibri" w:hAnsi="Calibri" w:cs="Calibri"/>
          <w:lang w:val="en-US"/>
        </w:rPr>
        <w:t xml:space="preserve">and </w:t>
      </w:r>
      <w:r w:rsidR="00C63510" w:rsidRPr="000D2749">
        <w:rPr>
          <w:rFonts w:ascii="Calibri" w:hAnsi="Calibri" w:cs="Calibri"/>
          <w:lang w:val="en-US"/>
        </w:rPr>
        <w:t>(D)</w:t>
      </w:r>
      <w:r w:rsidR="00C63510">
        <w:rPr>
          <w:rFonts w:ascii="Calibri" w:hAnsi="Calibri" w:cs="Calibri"/>
          <w:lang w:val="en-US"/>
        </w:rPr>
        <w:t xml:space="preserve"> </w:t>
      </w:r>
      <w:r w:rsidRPr="000D2749">
        <w:rPr>
          <w:rFonts w:ascii="Calibri" w:hAnsi="Calibri" w:cs="Calibri"/>
          <w:lang w:val="en-US"/>
        </w:rPr>
        <w:t xml:space="preserve">blurry frame. </w:t>
      </w:r>
      <w:r w:rsidR="00053FAC" w:rsidRPr="000D2749">
        <w:rPr>
          <w:rFonts w:ascii="Calibri" w:hAnsi="Calibri" w:cs="Calibri"/>
          <w:lang w:val="en-US"/>
        </w:rPr>
        <w:t>The images have been cropped to highlight the larva</w:t>
      </w:r>
      <w:r w:rsidR="005E2B63" w:rsidRPr="000D2749">
        <w:rPr>
          <w:rFonts w:ascii="Calibri" w:hAnsi="Calibri" w:cs="Calibri"/>
          <w:lang w:val="en-US"/>
        </w:rPr>
        <w:t>.</w:t>
      </w:r>
      <w:r w:rsidR="00144849" w:rsidRPr="000D2749">
        <w:rPr>
          <w:rFonts w:ascii="Calibri" w:hAnsi="Calibri" w:cs="Calibri"/>
          <w:lang w:val="en-US"/>
        </w:rPr>
        <w:t xml:space="preserve"> </w:t>
      </w:r>
      <w:r w:rsidR="00225E60" w:rsidRPr="000D2749">
        <w:rPr>
          <w:rFonts w:ascii="Calibri" w:hAnsi="Calibri" w:cs="Calibri"/>
          <w:lang w:val="en-US"/>
        </w:rPr>
        <w:t>The scale</w:t>
      </w:r>
      <w:r w:rsidR="00144849" w:rsidRPr="000D2749">
        <w:rPr>
          <w:rFonts w:ascii="Calibri" w:hAnsi="Calibri" w:cs="Calibri"/>
          <w:lang w:val="en-US"/>
        </w:rPr>
        <w:t xml:space="preserve"> bar is 1 mm.</w:t>
      </w:r>
    </w:p>
    <w:p w14:paraId="341D162C" w14:textId="7922276F" w:rsidR="005066F8" w:rsidRPr="000D2749" w:rsidRDefault="005066F8" w:rsidP="000D2749">
      <w:pPr>
        <w:pStyle w:val="ad"/>
        <w:spacing w:before="0" w:beforeAutospacing="0" w:after="0" w:afterAutospacing="0"/>
        <w:jc w:val="both"/>
        <w:rPr>
          <w:rFonts w:ascii="Calibri" w:hAnsi="Calibri" w:cs="Calibri"/>
          <w:lang w:val="en-US"/>
        </w:rPr>
      </w:pPr>
    </w:p>
    <w:p w14:paraId="5AE86841" w14:textId="7942777F" w:rsidR="005066F8" w:rsidRPr="000D2749" w:rsidRDefault="005066F8" w:rsidP="000D2749">
      <w:pPr>
        <w:pStyle w:val="ad"/>
        <w:spacing w:before="0" w:beforeAutospacing="0" w:after="0" w:afterAutospacing="0"/>
        <w:jc w:val="both"/>
        <w:rPr>
          <w:rFonts w:ascii="Calibri" w:hAnsi="Calibri" w:cs="Calibri"/>
          <w:lang w:val="en-US"/>
        </w:rPr>
      </w:pPr>
      <w:r w:rsidRPr="000D2749">
        <w:rPr>
          <w:rFonts w:ascii="Calibri" w:hAnsi="Calibri" w:cs="Calibri"/>
          <w:b/>
          <w:bCs/>
          <w:lang w:val="en-US"/>
        </w:rPr>
        <w:t>Figure 3</w:t>
      </w:r>
      <w:r w:rsidR="00225E60" w:rsidRPr="000D2749">
        <w:rPr>
          <w:rFonts w:ascii="Calibri" w:hAnsi="Calibri" w:cs="Calibri"/>
          <w:b/>
          <w:bCs/>
          <w:lang w:val="en-US"/>
        </w:rPr>
        <w:t>:</w:t>
      </w:r>
      <w:r w:rsidRPr="000D2749">
        <w:rPr>
          <w:rFonts w:ascii="Calibri" w:hAnsi="Calibri" w:cs="Calibri"/>
          <w:lang w:val="en-US"/>
        </w:rPr>
        <w:t xml:space="preserve"> </w:t>
      </w:r>
      <w:r w:rsidR="002E28ED" w:rsidRPr="00FC5576">
        <w:rPr>
          <w:rFonts w:ascii="Calibri" w:hAnsi="Calibri" w:cs="Calibri"/>
          <w:b/>
          <w:bCs/>
          <w:lang w:val="en-US"/>
        </w:rPr>
        <w:t>Represe</w:t>
      </w:r>
      <w:r w:rsidR="00FC5576" w:rsidRPr="00FC5576">
        <w:rPr>
          <w:rFonts w:ascii="Calibri" w:hAnsi="Calibri" w:cs="Calibri"/>
          <w:b/>
          <w:bCs/>
          <w:lang w:val="en-US"/>
        </w:rPr>
        <w:t>ntative images.</w:t>
      </w:r>
      <w:r w:rsidR="00FC5576">
        <w:rPr>
          <w:rFonts w:ascii="Calibri" w:hAnsi="Calibri" w:cs="Calibri"/>
          <w:lang w:val="en-US"/>
        </w:rPr>
        <w:t xml:space="preserve"> </w:t>
      </w:r>
      <w:r w:rsidRPr="000D2749">
        <w:rPr>
          <w:rFonts w:ascii="Calibri" w:hAnsi="Calibri" w:cs="Calibri"/>
          <w:lang w:val="en-US"/>
        </w:rPr>
        <w:t xml:space="preserve">Examples of </w:t>
      </w:r>
      <w:r w:rsidR="002E28ED" w:rsidRPr="000D2749">
        <w:rPr>
          <w:rFonts w:ascii="Calibri" w:hAnsi="Calibri" w:cs="Calibri"/>
          <w:lang w:val="en-US"/>
        </w:rPr>
        <w:t>(</w:t>
      </w:r>
      <w:r w:rsidR="002E28ED" w:rsidRPr="00FC5576">
        <w:rPr>
          <w:rFonts w:ascii="Calibri" w:hAnsi="Calibri" w:cs="Calibri"/>
          <w:b/>
          <w:bCs/>
          <w:lang w:val="en-US"/>
        </w:rPr>
        <w:t>A</w:t>
      </w:r>
      <w:r w:rsidR="002E28ED" w:rsidRPr="000D2749">
        <w:rPr>
          <w:rFonts w:ascii="Calibri" w:hAnsi="Calibri" w:cs="Calibri"/>
          <w:lang w:val="en-US"/>
        </w:rPr>
        <w:t>)</w:t>
      </w:r>
      <w:r w:rsidR="002E28ED">
        <w:rPr>
          <w:rFonts w:ascii="Calibri" w:hAnsi="Calibri" w:cs="Calibri"/>
          <w:lang w:val="en-US"/>
        </w:rPr>
        <w:t xml:space="preserve"> </w:t>
      </w:r>
      <w:r w:rsidRPr="000D2749">
        <w:rPr>
          <w:rFonts w:ascii="Calibri" w:hAnsi="Calibri" w:cs="Calibri"/>
          <w:lang w:val="en-US"/>
        </w:rPr>
        <w:t xml:space="preserve">initial and </w:t>
      </w:r>
      <w:r w:rsidR="002E28ED" w:rsidRPr="000D2749">
        <w:rPr>
          <w:rFonts w:ascii="Calibri" w:hAnsi="Calibri" w:cs="Calibri"/>
          <w:lang w:val="en-US"/>
        </w:rPr>
        <w:t>(</w:t>
      </w:r>
      <w:r w:rsidR="002E28ED" w:rsidRPr="00FC5576">
        <w:rPr>
          <w:rFonts w:ascii="Calibri" w:hAnsi="Calibri" w:cs="Calibri"/>
          <w:b/>
          <w:bCs/>
          <w:lang w:val="en-US"/>
        </w:rPr>
        <w:t>B</w:t>
      </w:r>
      <w:r w:rsidR="002E28ED" w:rsidRPr="000D2749">
        <w:rPr>
          <w:rFonts w:ascii="Calibri" w:hAnsi="Calibri" w:cs="Calibri"/>
          <w:lang w:val="en-US"/>
        </w:rPr>
        <w:t>)</w:t>
      </w:r>
      <w:r w:rsidR="002E28ED">
        <w:rPr>
          <w:rFonts w:ascii="Calibri" w:hAnsi="Calibri" w:cs="Calibri"/>
          <w:lang w:val="en-US"/>
        </w:rPr>
        <w:t xml:space="preserve"> </w:t>
      </w:r>
      <w:r w:rsidRPr="000D2749">
        <w:rPr>
          <w:rFonts w:ascii="Calibri" w:hAnsi="Calibri" w:cs="Calibri"/>
          <w:lang w:val="en-US"/>
        </w:rPr>
        <w:t xml:space="preserve">labeled </w:t>
      </w:r>
      <w:r w:rsidR="00225E60" w:rsidRPr="000D2749">
        <w:rPr>
          <w:rFonts w:ascii="Calibri" w:hAnsi="Calibri" w:cs="Calibri"/>
          <w:lang w:val="en-US"/>
        </w:rPr>
        <w:t>images</w:t>
      </w:r>
      <w:r w:rsidRPr="000D2749">
        <w:rPr>
          <w:rFonts w:ascii="Calibri" w:hAnsi="Calibri" w:cs="Calibri"/>
          <w:lang w:val="en-US"/>
        </w:rPr>
        <w:t>.</w:t>
      </w:r>
      <w:r w:rsidR="00144849" w:rsidRPr="000D2749">
        <w:rPr>
          <w:rFonts w:ascii="Calibri" w:hAnsi="Calibri" w:cs="Calibri"/>
          <w:lang w:val="en-US"/>
        </w:rPr>
        <w:t xml:space="preserve"> </w:t>
      </w:r>
      <w:r w:rsidR="00225E60" w:rsidRPr="000D2749">
        <w:rPr>
          <w:rFonts w:ascii="Calibri" w:hAnsi="Calibri" w:cs="Calibri"/>
          <w:lang w:val="en-US"/>
        </w:rPr>
        <w:t>The scale</w:t>
      </w:r>
      <w:r w:rsidR="00144849" w:rsidRPr="000D2749">
        <w:rPr>
          <w:rFonts w:ascii="Calibri" w:hAnsi="Calibri" w:cs="Calibri"/>
          <w:lang w:val="en-US"/>
        </w:rPr>
        <w:t xml:space="preserve"> bar is 1 mm.</w:t>
      </w:r>
    </w:p>
    <w:p w14:paraId="2FA3A5D1" w14:textId="77777777" w:rsidR="005066F8" w:rsidRPr="000D2749" w:rsidRDefault="005066F8" w:rsidP="000D2749">
      <w:pPr>
        <w:pStyle w:val="ad"/>
        <w:spacing w:before="0" w:beforeAutospacing="0" w:after="0" w:afterAutospacing="0"/>
        <w:jc w:val="both"/>
        <w:rPr>
          <w:rFonts w:ascii="Calibri" w:hAnsi="Calibri" w:cs="Calibri"/>
          <w:lang w:val="en-US"/>
        </w:rPr>
      </w:pPr>
    </w:p>
    <w:p w14:paraId="6299C5EC" w14:textId="3BF89D52" w:rsidR="0017492B" w:rsidRPr="000D2749" w:rsidRDefault="0017492B" w:rsidP="000D2749">
      <w:pPr>
        <w:pStyle w:val="ad"/>
        <w:spacing w:before="0" w:beforeAutospacing="0" w:after="0" w:afterAutospacing="0"/>
        <w:jc w:val="both"/>
        <w:rPr>
          <w:rFonts w:ascii="Calibri" w:hAnsi="Calibri" w:cs="Calibri"/>
          <w:lang w:val="en-US"/>
        </w:rPr>
      </w:pPr>
      <w:r w:rsidRPr="000D2749">
        <w:rPr>
          <w:rFonts w:ascii="Calibri" w:hAnsi="Calibri" w:cs="Calibri"/>
          <w:b/>
          <w:bCs/>
          <w:lang w:val="en-US"/>
        </w:rPr>
        <w:t xml:space="preserve">Figure </w:t>
      </w:r>
      <w:r w:rsidR="0010479D" w:rsidRPr="000D2749">
        <w:rPr>
          <w:rFonts w:ascii="Calibri" w:hAnsi="Calibri" w:cs="Calibri"/>
          <w:b/>
          <w:bCs/>
          <w:lang w:val="en-US"/>
        </w:rPr>
        <w:t>4</w:t>
      </w:r>
      <w:r w:rsidR="00225E60" w:rsidRPr="000D2749">
        <w:rPr>
          <w:rFonts w:ascii="Calibri" w:hAnsi="Calibri" w:cs="Calibri"/>
          <w:b/>
          <w:bCs/>
          <w:lang w:val="en-US"/>
        </w:rPr>
        <w:t>:</w:t>
      </w:r>
      <w:r w:rsidR="009C6180" w:rsidRPr="000D2749">
        <w:rPr>
          <w:rFonts w:ascii="Calibri" w:hAnsi="Calibri" w:cs="Calibri"/>
          <w:b/>
          <w:bCs/>
          <w:lang w:val="en-US"/>
        </w:rPr>
        <w:t xml:space="preserve"> </w:t>
      </w:r>
      <w:r w:rsidR="00DC0F47">
        <w:rPr>
          <w:rFonts w:ascii="Calibri" w:hAnsi="Calibri" w:cs="Calibri"/>
          <w:b/>
          <w:bCs/>
          <w:lang w:val="en-US"/>
        </w:rPr>
        <w:t xml:space="preserve">Zebrafish body outlines. </w:t>
      </w:r>
      <w:r w:rsidR="005C4B82" w:rsidRPr="000D2749">
        <w:rPr>
          <w:rFonts w:ascii="Calibri" w:hAnsi="Calibri" w:cs="Calibri"/>
          <w:lang w:val="en-US"/>
        </w:rPr>
        <w:t xml:space="preserve">Examples of </w:t>
      </w:r>
      <w:r w:rsidR="00DC0F47" w:rsidRPr="000D2749">
        <w:rPr>
          <w:rFonts w:ascii="Calibri" w:hAnsi="Calibri" w:cs="Calibri"/>
          <w:lang w:val="en-US"/>
        </w:rPr>
        <w:t>(</w:t>
      </w:r>
      <w:r w:rsidR="00DC0F47" w:rsidRPr="00C63510">
        <w:rPr>
          <w:rFonts w:ascii="Calibri" w:hAnsi="Calibri" w:cs="Calibri"/>
          <w:b/>
          <w:bCs/>
          <w:lang w:val="en-US"/>
        </w:rPr>
        <w:t>A</w:t>
      </w:r>
      <w:r w:rsidR="00DC0F47" w:rsidRPr="000D2749">
        <w:rPr>
          <w:rFonts w:ascii="Calibri" w:hAnsi="Calibri" w:cs="Calibri"/>
          <w:lang w:val="en-US"/>
        </w:rPr>
        <w:t>)</w:t>
      </w:r>
      <w:r w:rsidR="00DC0F47">
        <w:rPr>
          <w:rFonts w:ascii="Calibri" w:hAnsi="Calibri" w:cs="Calibri"/>
          <w:lang w:val="en-US"/>
        </w:rPr>
        <w:t xml:space="preserve"> </w:t>
      </w:r>
      <w:r w:rsidR="005C4B82" w:rsidRPr="000D2749">
        <w:rPr>
          <w:rFonts w:ascii="Calibri" w:hAnsi="Calibri" w:cs="Calibri"/>
          <w:lang w:val="en-US"/>
        </w:rPr>
        <w:t>high-</w:t>
      </w:r>
      <w:r w:rsidR="00DC0F47">
        <w:rPr>
          <w:rFonts w:ascii="Calibri" w:hAnsi="Calibri" w:cs="Calibri"/>
          <w:lang w:val="en-US"/>
        </w:rPr>
        <w:t xml:space="preserve">quality </w:t>
      </w:r>
      <w:r w:rsidR="005C4B82" w:rsidRPr="000D2749">
        <w:rPr>
          <w:rFonts w:ascii="Calibri" w:hAnsi="Calibri" w:cs="Calibri"/>
          <w:lang w:val="en-US"/>
        </w:rPr>
        <w:t xml:space="preserve">and </w:t>
      </w:r>
      <w:r w:rsidR="00DC0F47" w:rsidRPr="000D2749">
        <w:rPr>
          <w:rFonts w:ascii="Calibri" w:hAnsi="Calibri" w:cs="Calibri"/>
          <w:lang w:val="en-US"/>
        </w:rPr>
        <w:t>(</w:t>
      </w:r>
      <w:r w:rsidR="00DC0F47" w:rsidRPr="00C63510">
        <w:rPr>
          <w:rFonts w:ascii="Calibri" w:hAnsi="Calibri" w:cs="Calibri"/>
          <w:b/>
          <w:bCs/>
          <w:lang w:val="en-US"/>
        </w:rPr>
        <w:t>B-C</w:t>
      </w:r>
      <w:r w:rsidR="00DC0F47" w:rsidRPr="000D2749">
        <w:rPr>
          <w:rFonts w:ascii="Calibri" w:hAnsi="Calibri" w:cs="Calibri"/>
          <w:lang w:val="en-US"/>
        </w:rPr>
        <w:t>)</w:t>
      </w:r>
      <w:r w:rsidR="00DC0F47">
        <w:rPr>
          <w:rFonts w:ascii="Calibri" w:hAnsi="Calibri" w:cs="Calibri"/>
          <w:lang w:val="en-US"/>
        </w:rPr>
        <w:t xml:space="preserve"> </w:t>
      </w:r>
      <w:r w:rsidR="005C4B82" w:rsidRPr="000D2749">
        <w:rPr>
          <w:rFonts w:ascii="Calibri" w:hAnsi="Calibri" w:cs="Calibri"/>
          <w:lang w:val="en-US"/>
        </w:rPr>
        <w:t xml:space="preserve">low-quality outlines of the entire zebrafish body: </w:t>
      </w:r>
      <w:r w:rsidR="00912F26" w:rsidRPr="000D2749">
        <w:rPr>
          <w:rFonts w:ascii="Calibri" w:hAnsi="Calibri" w:cs="Calibri"/>
          <w:lang w:val="en-US"/>
        </w:rPr>
        <w:t xml:space="preserve">a </w:t>
      </w:r>
      <w:r w:rsidR="005C4B82" w:rsidRPr="000D2749">
        <w:rPr>
          <w:rFonts w:ascii="Calibri" w:hAnsi="Calibri" w:cs="Calibri"/>
          <w:lang w:val="en-US"/>
        </w:rPr>
        <w:t>zebrafish does not fit entirely within the rectangle, and the rectangle's size is noticeably larger than the zebrafish.</w:t>
      </w:r>
      <w:r w:rsidR="007838A6" w:rsidRPr="000D2749">
        <w:rPr>
          <w:rFonts w:ascii="Calibri" w:hAnsi="Calibri" w:cs="Calibri"/>
          <w:lang w:val="en-US"/>
        </w:rPr>
        <w:t xml:space="preserve"> </w:t>
      </w:r>
      <w:r w:rsidR="00225E60" w:rsidRPr="000D2749">
        <w:rPr>
          <w:rFonts w:ascii="Calibri" w:hAnsi="Calibri" w:cs="Calibri"/>
          <w:lang w:val="en-US"/>
        </w:rPr>
        <w:t>The scale</w:t>
      </w:r>
      <w:r w:rsidR="00144849" w:rsidRPr="000D2749">
        <w:rPr>
          <w:rFonts w:ascii="Calibri" w:hAnsi="Calibri" w:cs="Calibri"/>
          <w:lang w:val="en-US"/>
        </w:rPr>
        <w:t xml:space="preserve"> bar is 1 mm.</w:t>
      </w:r>
    </w:p>
    <w:p w14:paraId="1D768549" w14:textId="73F9006A" w:rsidR="005E2B63" w:rsidRPr="000D2749" w:rsidRDefault="005E2B63" w:rsidP="000D2749"/>
    <w:p w14:paraId="14FC8165" w14:textId="3E411573" w:rsidR="0060796C" w:rsidRPr="000D2749" w:rsidRDefault="0060796C" w:rsidP="000D2749">
      <w:pPr>
        <w:pStyle w:val="ad"/>
        <w:spacing w:before="0" w:beforeAutospacing="0" w:after="0" w:afterAutospacing="0"/>
        <w:jc w:val="both"/>
        <w:rPr>
          <w:rFonts w:ascii="Calibri" w:hAnsi="Calibri" w:cs="Calibri"/>
          <w:lang w:val="en-US"/>
        </w:rPr>
      </w:pPr>
      <w:r w:rsidRPr="000D2749">
        <w:rPr>
          <w:rFonts w:ascii="Calibri" w:hAnsi="Calibri" w:cs="Calibri"/>
          <w:b/>
          <w:bCs/>
          <w:lang w:val="en-US"/>
        </w:rPr>
        <w:t xml:space="preserve">Figure </w:t>
      </w:r>
      <w:r w:rsidR="0010479D" w:rsidRPr="000D2749">
        <w:rPr>
          <w:rFonts w:ascii="Calibri" w:hAnsi="Calibri" w:cs="Calibri"/>
          <w:b/>
          <w:bCs/>
          <w:lang w:val="en-US"/>
        </w:rPr>
        <w:t>5</w:t>
      </w:r>
      <w:r w:rsidR="00225E60" w:rsidRPr="000D2749">
        <w:rPr>
          <w:rFonts w:ascii="Calibri" w:hAnsi="Calibri" w:cs="Calibri"/>
          <w:b/>
          <w:bCs/>
          <w:lang w:val="en-US"/>
        </w:rPr>
        <w:t>:</w:t>
      </w:r>
      <w:r w:rsidRPr="000D2749">
        <w:rPr>
          <w:rFonts w:ascii="Calibri" w:hAnsi="Calibri" w:cs="Calibri"/>
          <w:lang w:val="en-US"/>
        </w:rPr>
        <w:t xml:space="preserve"> </w:t>
      </w:r>
      <w:r w:rsidR="00BA7E70" w:rsidRPr="000D2749">
        <w:rPr>
          <w:rFonts w:ascii="Calibri" w:hAnsi="Calibri" w:cs="Calibri"/>
          <w:lang w:val="en-US"/>
        </w:rPr>
        <w:t>Image processing pipeline illustrating the primary processing stages and their corresponding intermediate results.</w:t>
      </w:r>
    </w:p>
    <w:p w14:paraId="60E6BEE4" w14:textId="3291E9AE" w:rsidR="000D68D0" w:rsidRPr="000D2749" w:rsidRDefault="000D68D0" w:rsidP="000D2749">
      <w:pPr>
        <w:rPr>
          <w:iCs/>
        </w:rPr>
      </w:pPr>
    </w:p>
    <w:p w14:paraId="37EA1E06" w14:textId="39A271F3" w:rsidR="009A6198" w:rsidRPr="000D2749" w:rsidRDefault="0060796C" w:rsidP="000D2749">
      <w:pPr>
        <w:pStyle w:val="ad"/>
        <w:spacing w:before="0" w:beforeAutospacing="0" w:after="0" w:afterAutospacing="0"/>
        <w:jc w:val="both"/>
        <w:rPr>
          <w:rFonts w:ascii="Calibri" w:hAnsi="Calibri" w:cs="Calibri"/>
          <w:lang w:val="en-US"/>
        </w:rPr>
      </w:pPr>
      <w:r w:rsidRPr="000D2749">
        <w:rPr>
          <w:rFonts w:ascii="Calibri" w:hAnsi="Calibri" w:cs="Calibri"/>
          <w:b/>
          <w:bCs/>
          <w:lang w:val="en-US"/>
        </w:rPr>
        <w:t xml:space="preserve">Figure </w:t>
      </w:r>
      <w:r w:rsidR="0010479D" w:rsidRPr="000D2749">
        <w:rPr>
          <w:rFonts w:ascii="Calibri" w:hAnsi="Calibri" w:cs="Calibri"/>
          <w:b/>
          <w:bCs/>
          <w:lang w:val="en-US"/>
        </w:rPr>
        <w:t>6</w:t>
      </w:r>
      <w:r w:rsidR="00225E60" w:rsidRPr="000D2749">
        <w:rPr>
          <w:rFonts w:ascii="Calibri" w:hAnsi="Calibri" w:cs="Calibri"/>
          <w:b/>
          <w:bCs/>
          <w:lang w:val="en-US"/>
        </w:rPr>
        <w:t>:</w:t>
      </w:r>
      <w:r w:rsidR="001A74B2" w:rsidRPr="000D2749">
        <w:rPr>
          <w:rFonts w:ascii="Calibri" w:hAnsi="Calibri" w:cs="Calibri"/>
          <w:lang w:val="en-US"/>
        </w:rPr>
        <w:t xml:space="preserve"> </w:t>
      </w:r>
      <w:r w:rsidR="00780C4A" w:rsidRPr="00780C4A">
        <w:rPr>
          <w:rFonts w:ascii="Calibri" w:hAnsi="Calibri" w:cs="Calibri"/>
          <w:b/>
          <w:bCs/>
          <w:lang w:val="en-US"/>
        </w:rPr>
        <w:t>Frames showing larval heart rate.</w:t>
      </w:r>
      <w:r w:rsidR="00780C4A">
        <w:rPr>
          <w:rFonts w:ascii="Calibri" w:hAnsi="Calibri" w:cs="Calibri"/>
          <w:lang w:val="en-US"/>
        </w:rPr>
        <w:t xml:space="preserve"> </w:t>
      </w:r>
      <w:r w:rsidR="009A6198" w:rsidRPr="000D2749">
        <w:rPr>
          <w:rFonts w:ascii="Calibri" w:hAnsi="Calibri" w:cs="Calibri"/>
          <w:lang w:val="en-US"/>
        </w:rPr>
        <w:t xml:space="preserve">Examples of </w:t>
      </w:r>
      <w:r w:rsidR="00F2704E" w:rsidRPr="000D2749">
        <w:rPr>
          <w:rFonts w:ascii="Calibri" w:hAnsi="Calibri" w:cs="Calibri"/>
          <w:lang w:val="en-US"/>
        </w:rPr>
        <w:t>(</w:t>
      </w:r>
      <w:r w:rsidR="00F2704E" w:rsidRPr="00CE4EC5">
        <w:rPr>
          <w:rFonts w:ascii="Calibri" w:hAnsi="Calibri" w:cs="Calibri"/>
          <w:b/>
          <w:bCs/>
          <w:lang w:val="en-US"/>
        </w:rPr>
        <w:t>A</w:t>
      </w:r>
      <w:r w:rsidR="00F2704E" w:rsidRPr="000D2749">
        <w:rPr>
          <w:rFonts w:ascii="Calibri" w:hAnsi="Calibri" w:cs="Calibri"/>
          <w:lang w:val="en-US"/>
        </w:rPr>
        <w:t>)</w:t>
      </w:r>
      <w:r w:rsidR="00F2704E">
        <w:rPr>
          <w:rFonts w:ascii="Calibri" w:hAnsi="Calibri" w:cs="Calibri"/>
          <w:lang w:val="en-US"/>
        </w:rPr>
        <w:t xml:space="preserve"> </w:t>
      </w:r>
      <w:r w:rsidR="009A6198" w:rsidRPr="000D2749">
        <w:rPr>
          <w:rFonts w:ascii="Calibri" w:hAnsi="Calibri" w:cs="Calibri"/>
          <w:lang w:val="en-US"/>
        </w:rPr>
        <w:t xml:space="preserve">high-quality and </w:t>
      </w:r>
      <w:r w:rsidR="00CE4EC5" w:rsidRPr="000D2749">
        <w:rPr>
          <w:rFonts w:ascii="Calibri" w:hAnsi="Calibri" w:cs="Calibri"/>
          <w:lang w:val="en-US"/>
        </w:rPr>
        <w:t>(</w:t>
      </w:r>
      <w:r w:rsidR="00CE4EC5" w:rsidRPr="00CE4EC5">
        <w:rPr>
          <w:rFonts w:ascii="Calibri" w:hAnsi="Calibri" w:cs="Calibri"/>
          <w:b/>
          <w:bCs/>
          <w:lang w:val="en-US"/>
        </w:rPr>
        <w:t>B</w:t>
      </w:r>
      <w:r w:rsidR="00CE4EC5" w:rsidRPr="000D2749">
        <w:rPr>
          <w:rFonts w:ascii="Calibri" w:hAnsi="Calibri" w:cs="Calibri"/>
          <w:lang w:val="en-US"/>
        </w:rPr>
        <w:t xml:space="preserve">) </w:t>
      </w:r>
      <w:r w:rsidR="009A6198" w:rsidRPr="000D2749">
        <w:rPr>
          <w:rFonts w:ascii="Calibri" w:hAnsi="Calibri" w:cs="Calibri"/>
          <w:lang w:val="en-US"/>
        </w:rPr>
        <w:t xml:space="preserve">low-quality frames </w:t>
      </w:r>
      <w:r w:rsidR="005916D2" w:rsidRPr="000D2749">
        <w:rPr>
          <w:rFonts w:ascii="Calibri" w:hAnsi="Calibri" w:cs="Calibri"/>
          <w:lang w:val="en-US"/>
        </w:rPr>
        <w:t>with</w:t>
      </w:r>
      <w:r w:rsidR="009A6198" w:rsidRPr="000D2749">
        <w:rPr>
          <w:rFonts w:ascii="Calibri" w:hAnsi="Calibri" w:cs="Calibri"/>
          <w:lang w:val="en-US"/>
        </w:rPr>
        <w:t xml:space="preserve"> the larval heart </w:t>
      </w:r>
      <w:r w:rsidR="005916D2" w:rsidRPr="000D2749">
        <w:rPr>
          <w:rFonts w:ascii="Calibri" w:hAnsi="Calibri" w:cs="Calibri"/>
          <w:lang w:val="en-US"/>
        </w:rPr>
        <w:t>area</w:t>
      </w:r>
      <w:r w:rsidR="009A6198" w:rsidRPr="000D2749">
        <w:rPr>
          <w:rFonts w:ascii="Calibri" w:hAnsi="Calibri" w:cs="Calibri"/>
          <w:lang w:val="en-US"/>
        </w:rPr>
        <w:t xml:space="preserve"> with diameters of</w:t>
      </w:r>
      <w:r w:rsidR="00CE4EC5">
        <w:rPr>
          <w:rFonts w:ascii="Calibri" w:hAnsi="Calibri" w:cs="Calibri"/>
          <w:lang w:val="en-US"/>
        </w:rPr>
        <w:t xml:space="preserve"> </w:t>
      </w:r>
      <w:r w:rsidR="009A6198" w:rsidRPr="000D2749">
        <w:rPr>
          <w:rFonts w:ascii="Calibri" w:hAnsi="Calibri" w:cs="Calibri"/>
          <w:lang w:val="en-US"/>
        </w:rPr>
        <w:t>20 pixels and 14 pixels, respectively</w:t>
      </w:r>
      <w:r w:rsidR="001A74B2" w:rsidRPr="000D2749">
        <w:rPr>
          <w:rFonts w:ascii="Calibri" w:hAnsi="Calibri" w:cs="Calibri"/>
          <w:lang w:val="en-US"/>
        </w:rPr>
        <w:t>, and corresponding PPG and Fourier spectra of PPG.</w:t>
      </w:r>
      <w:r w:rsidR="00144849" w:rsidRPr="000D2749">
        <w:rPr>
          <w:rFonts w:ascii="Calibri" w:hAnsi="Calibri" w:cs="Calibri"/>
          <w:lang w:val="en-US"/>
        </w:rPr>
        <w:t xml:space="preserve"> </w:t>
      </w:r>
      <w:r w:rsidR="00225E60" w:rsidRPr="000D2749">
        <w:rPr>
          <w:rFonts w:ascii="Calibri" w:hAnsi="Calibri" w:cs="Calibri"/>
          <w:lang w:val="en-US"/>
        </w:rPr>
        <w:t>The scale</w:t>
      </w:r>
      <w:r w:rsidR="00144849" w:rsidRPr="000D2749">
        <w:rPr>
          <w:rFonts w:ascii="Calibri" w:hAnsi="Calibri" w:cs="Calibri"/>
          <w:lang w:val="en-US"/>
        </w:rPr>
        <w:t xml:space="preserve"> bar is 1 mm.</w:t>
      </w:r>
      <w:r w:rsidR="00BA7E70" w:rsidRPr="000D2749">
        <w:rPr>
          <w:rFonts w:ascii="Calibri" w:hAnsi="Calibri" w:cs="Calibri"/>
          <w:lang w:val="en-US"/>
        </w:rPr>
        <w:t xml:space="preserve"> </w:t>
      </w:r>
      <w:r w:rsidR="00780C4A">
        <w:rPr>
          <w:rFonts w:ascii="Calibri" w:hAnsi="Calibri" w:cs="Calibri"/>
          <w:lang w:val="en-US"/>
        </w:rPr>
        <w:t xml:space="preserve">Abbreviations: </w:t>
      </w:r>
      <w:r w:rsidR="00BA7E70" w:rsidRPr="000D2749">
        <w:rPr>
          <w:rFonts w:ascii="Calibri" w:hAnsi="Calibri" w:cs="Calibri"/>
          <w:lang w:val="en-US"/>
        </w:rPr>
        <w:t xml:space="preserve">PPG </w:t>
      </w:r>
      <w:r w:rsidR="008B759C">
        <w:rPr>
          <w:rFonts w:ascii="Calibri" w:hAnsi="Calibri" w:cs="Calibri"/>
          <w:lang w:val="en-US"/>
        </w:rPr>
        <w:t>=</w:t>
      </w:r>
      <w:r w:rsidR="00BA7E70" w:rsidRPr="000D2749">
        <w:rPr>
          <w:rFonts w:ascii="Calibri" w:hAnsi="Calibri" w:cs="Calibri"/>
          <w:lang w:val="en-US"/>
        </w:rPr>
        <w:t xml:space="preserve"> photoplethysmography</w:t>
      </w:r>
      <w:r w:rsidR="008B759C">
        <w:rPr>
          <w:rFonts w:ascii="Calibri" w:hAnsi="Calibri" w:cs="Calibri"/>
          <w:lang w:val="en-US"/>
        </w:rPr>
        <w:t>.</w:t>
      </w:r>
    </w:p>
    <w:p w14:paraId="5DA64B19" w14:textId="22BE85C4" w:rsidR="00541B70" w:rsidRPr="000D2749" w:rsidRDefault="00541B70" w:rsidP="000D2749"/>
    <w:p w14:paraId="7EEC8184" w14:textId="21422335" w:rsidR="00583C13" w:rsidRPr="000D2749" w:rsidRDefault="0060796C" w:rsidP="000D2749">
      <w:r w:rsidRPr="000D2749">
        <w:rPr>
          <w:b/>
          <w:bCs/>
        </w:rPr>
        <w:t xml:space="preserve">Figure </w:t>
      </w:r>
      <w:r w:rsidR="0010479D" w:rsidRPr="000D2749">
        <w:rPr>
          <w:b/>
          <w:bCs/>
        </w:rPr>
        <w:t>7</w:t>
      </w:r>
      <w:r w:rsidR="00670835" w:rsidRPr="000D2749">
        <w:rPr>
          <w:b/>
          <w:bCs/>
        </w:rPr>
        <w:t>:</w:t>
      </w:r>
      <w:r w:rsidRPr="000D2749">
        <w:t xml:space="preserve"> </w:t>
      </w:r>
      <w:r w:rsidRPr="00953122">
        <w:rPr>
          <w:b/>
          <w:bCs/>
        </w:rPr>
        <w:t>Heart rate measurements</w:t>
      </w:r>
      <w:r w:rsidR="00953122" w:rsidRPr="00953122">
        <w:rPr>
          <w:b/>
          <w:bCs/>
        </w:rPr>
        <w:t>.</w:t>
      </w:r>
      <w:r w:rsidR="00953122">
        <w:t xml:space="preserve"> The measurements were</w:t>
      </w:r>
      <w:r w:rsidRPr="000D2749">
        <w:t xml:space="preserve"> </w:t>
      </w:r>
      <w:r w:rsidR="00670835" w:rsidRPr="000D2749">
        <w:t xml:space="preserve">obtained using the proposed method in a test with a </w:t>
      </w:r>
      <w:r w:rsidRPr="000D2749">
        <w:t>provocation stimulus.</w:t>
      </w:r>
      <w:r w:rsidR="00E358BC" w:rsidRPr="000D2749">
        <w:t xml:space="preserve"> </w:t>
      </w:r>
      <w:r w:rsidR="00DD7910" w:rsidRPr="000D2749">
        <w:t xml:space="preserve">Sample number </w:t>
      </w:r>
      <m:oMath>
        <m:r>
          <w:rPr>
            <w:rFonts w:ascii="Cambria Math" w:hAnsi="Cambria Math"/>
          </w:rPr>
          <m:t>n=5</m:t>
        </m:r>
      </m:oMath>
      <w:r w:rsidR="00DD7910" w:rsidRPr="000D2749">
        <w:t xml:space="preserve">. </w:t>
      </w:r>
      <w:r w:rsidR="00B93680" w:rsidRPr="000D2749">
        <w:t>The box spans the 25</w:t>
      </w:r>
      <w:r w:rsidR="00B93680" w:rsidRPr="000D2749">
        <w:rPr>
          <w:vertAlign w:val="superscript"/>
        </w:rPr>
        <w:t>th</w:t>
      </w:r>
      <w:r w:rsidR="00B93680" w:rsidRPr="000D2749">
        <w:t xml:space="preserve"> and 75</w:t>
      </w:r>
      <w:r w:rsidR="00B93680" w:rsidRPr="000D2749">
        <w:rPr>
          <w:vertAlign w:val="superscript"/>
        </w:rPr>
        <w:t>th</w:t>
      </w:r>
      <w:r w:rsidR="00B93680" w:rsidRPr="000D2749">
        <w:t xml:space="preserve"> percentiles, the horizontal line is the median, the black whiskers indicate the most extreme data points not considered outliers</w:t>
      </w:r>
    </w:p>
    <w:p w14:paraId="12048208" w14:textId="77777777" w:rsidR="00BA7E70" w:rsidRPr="000D2749" w:rsidRDefault="00BA7E70" w:rsidP="000D2749"/>
    <w:p w14:paraId="5182F015" w14:textId="0EAA26C4" w:rsidR="007B33F0" w:rsidRPr="000D2749" w:rsidRDefault="007B33F0" w:rsidP="000D2749">
      <w:pPr>
        <w:rPr>
          <w:b/>
          <w:bCs/>
        </w:rPr>
      </w:pPr>
      <w:r w:rsidRPr="000D2749">
        <w:rPr>
          <w:b/>
          <w:bCs/>
        </w:rPr>
        <w:t>Supplementary Video 1</w:t>
      </w:r>
      <w:r w:rsidRPr="00953122">
        <w:t>: Illustration of the proposed neural network algorithm for detecting and calculating heart rate.</w:t>
      </w:r>
      <w:r w:rsidRPr="000D2749">
        <w:t xml:space="preserve"> The video</w:t>
      </w:r>
      <w:r w:rsidR="00DD7910" w:rsidRPr="000D2749">
        <w:t xml:space="preserve"> </w:t>
      </w:r>
      <w:r w:rsidR="00953122">
        <w:t>presents</w:t>
      </w:r>
      <w:r w:rsidR="00DD7910" w:rsidRPr="000D2749">
        <w:t xml:space="preserve"> </w:t>
      </w:r>
      <w:r w:rsidRPr="000D2749">
        <w:t xml:space="preserve">freely moving zebrafish larvae, a photoplethysmogram derived </w:t>
      </w:r>
      <w:r w:rsidR="00DD7910" w:rsidRPr="000D2749">
        <w:t>by</w:t>
      </w:r>
      <w:r w:rsidRPr="000D2749">
        <w:t xml:space="preserve"> </w:t>
      </w:r>
      <w:r w:rsidR="00953122">
        <w:t xml:space="preserve">the </w:t>
      </w:r>
      <w:r w:rsidRPr="000D2749">
        <w:t>proposed protocol</w:t>
      </w:r>
      <w:r w:rsidR="00DD7910" w:rsidRPr="000D2749">
        <w:t xml:space="preserve"> and calculated from the photoplethysmogram </w:t>
      </w:r>
      <w:r w:rsidR="00953122">
        <w:t>larvae'</w:t>
      </w:r>
      <w:r w:rsidR="00DD7910" w:rsidRPr="000D2749">
        <w:t xml:space="preserve"> </w:t>
      </w:r>
      <w:r w:rsidRPr="000D2749">
        <w:t>heart rate</w:t>
      </w:r>
    </w:p>
    <w:p w14:paraId="555B22E7" w14:textId="0044BC00" w:rsidR="007B33F0" w:rsidRPr="000D2749" w:rsidRDefault="007B33F0" w:rsidP="000D2749">
      <w:pPr>
        <w:rPr>
          <w:b/>
          <w:bCs/>
        </w:rPr>
      </w:pPr>
    </w:p>
    <w:p w14:paraId="67ED02FF" w14:textId="61BFEEE5" w:rsidR="007B33F0" w:rsidRPr="00953122" w:rsidRDefault="00DD7910" w:rsidP="000D2749">
      <w:pPr>
        <w:rPr>
          <w:b/>
          <w:bCs/>
        </w:rPr>
      </w:pPr>
      <w:r w:rsidRPr="000D2749">
        <w:rPr>
          <w:b/>
          <w:bCs/>
        </w:rPr>
        <w:t xml:space="preserve">Supplementary File 1: </w:t>
      </w:r>
      <w:r w:rsidR="0054405C" w:rsidRPr="00953122">
        <w:rPr>
          <w:b/>
          <w:bCs/>
        </w:rPr>
        <w:t>MATLAB</w:t>
      </w:r>
      <w:r w:rsidRPr="00953122">
        <w:rPr>
          <w:b/>
          <w:bCs/>
        </w:rPr>
        <w:t xml:space="preserve"> function that performs </w:t>
      </w:r>
      <w:r w:rsidR="00953122" w:rsidRPr="00953122">
        <w:rPr>
          <w:b/>
          <w:bCs/>
        </w:rPr>
        <w:t>image</w:t>
      </w:r>
      <w:r w:rsidRPr="00953122">
        <w:rPr>
          <w:b/>
          <w:bCs/>
        </w:rPr>
        <w:t xml:space="preserve"> augmentation</w:t>
      </w:r>
      <w:r w:rsidR="00953122">
        <w:rPr>
          <w:b/>
          <w:bCs/>
        </w:rPr>
        <w:t>.</w:t>
      </w:r>
    </w:p>
    <w:p w14:paraId="68DC98B9" w14:textId="77777777" w:rsidR="007B33F0" w:rsidRPr="000D2749" w:rsidRDefault="007B33F0" w:rsidP="000D2749"/>
    <w:p w14:paraId="7C0B6465" w14:textId="0661D73E" w:rsidR="006E4797" w:rsidRPr="000D2749" w:rsidRDefault="00551D82" w:rsidP="000D2749">
      <w:pPr>
        <w:rPr>
          <w:b/>
        </w:rPr>
      </w:pPr>
      <w:r w:rsidRPr="000D2749">
        <w:rPr>
          <w:b/>
        </w:rPr>
        <w:t xml:space="preserve">DISCUSSION: </w:t>
      </w:r>
    </w:p>
    <w:p w14:paraId="4C4C835A" w14:textId="32085CB5" w:rsidR="006D4297" w:rsidRPr="000D2749" w:rsidRDefault="006D4297" w:rsidP="000D2749">
      <w:r w:rsidRPr="000D2749">
        <w:t xml:space="preserve">In this study, we present an experimental protocol for measuring the heartbeat of free-swimming zebrafish larvae. We evaluated this approach through several experiments, demonstrating its effectiveness. The key components of the proposed method include both hardware and software solutions. </w:t>
      </w:r>
      <w:r w:rsidR="001332AE" w:rsidRPr="000D2749">
        <w:t>First</w:t>
      </w:r>
      <w:r w:rsidRPr="000D2749">
        <w:t xml:space="preserve">ly, we used infrared </w:t>
      </w:r>
      <w:r w:rsidR="0022547F" w:rsidRPr="000D2749">
        <w:t>illumination</w:t>
      </w:r>
      <w:r w:rsidRPr="000D2749">
        <w:t xml:space="preserve"> for imaging, which, as previously demonstrated, avoids issues related to pigmentation and enhances tissue transparency, facilitating accurate heartbeat determination</w:t>
      </w:r>
      <w:r w:rsidR="006B1513" w:rsidRPr="000D2749">
        <w:rPr>
          <w:vertAlign w:val="superscript"/>
        </w:rPr>
        <w:t>1</w:t>
      </w:r>
      <w:r w:rsidR="00BF4E61" w:rsidRPr="000D2749">
        <w:rPr>
          <w:vertAlign w:val="superscript"/>
        </w:rPr>
        <w:t>8</w:t>
      </w:r>
      <w:r w:rsidRPr="000D2749">
        <w:t xml:space="preserve">. Second, we propose imaging the fish from below. </w:t>
      </w:r>
      <w:r w:rsidR="001332AE" w:rsidRPr="000D2749">
        <w:t xml:space="preserve">When anesthetized, zebrafish larvae typically lie on their side due to the position of the swim bladder, resulting </w:t>
      </w:r>
      <w:r w:rsidR="000D3279" w:rsidRPr="000D2749">
        <w:t xml:space="preserve">in the orientation difference between standard and inverted microscope configurations being </w:t>
      </w:r>
      <w:r w:rsidR="001332AE" w:rsidRPr="000D2749">
        <w:t>negligible</w:t>
      </w:r>
      <w:r w:rsidRPr="000D2749">
        <w:t xml:space="preserve">. </w:t>
      </w:r>
      <w:r w:rsidR="001332AE" w:rsidRPr="000D2749">
        <w:t>However, since</w:t>
      </w:r>
      <w:r w:rsidRPr="000D2749">
        <w:t xml:space="preserve"> the heart of a swimming fish is always located ventrally, positioning the imaging channel below and the illumination channel above enhances the signal-to-noise ratio. </w:t>
      </w:r>
      <w:r w:rsidR="001332AE" w:rsidRPr="000D2749">
        <w:t>Final</w:t>
      </w:r>
      <w:r w:rsidRPr="000D2749">
        <w:t xml:space="preserve">ly, we significantly improved processing performance by employing a neural network to locate the specimen </w:t>
      </w:r>
      <w:r w:rsidR="001332AE" w:rsidRPr="000D2749">
        <w:t>within</w:t>
      </w:r>
      <w:r w:rsidRPr="000D2749">
        <w:t xml:space="preserve"> the image and identify individual organs. </w:t>
      </w:r>
      <w:r w:rsidR="001332AE" w:rsidRPr="000D2749">
        <w:t>U</w:t>
      </w:r>
      <w:r w:rsidRPr="000D2749">
        <w:t xml:space="preserve">sing both prior knowledge and empirical data, we have developed methods </w:t>
      </w:r>
      <w:r w:rsidR="001332AE" w:rsidRPr="000D2749">
        <w:t xml:space="preserve">to pinpoint </w:t>
      </w:r>
      <w:r w:rsidRPr="000D2749">
        <w:t xml:space="preserve">the heart in the zebrafish larva body as detected by the neural network. </w:t>
      </w:r>
    </w:p>
    <w:p w14:paraId="3612F8F4" w14:textId="77777777" w:rsidR="00296FB0" w:rsidRPr="000D2749" w:rsidRDefault="00296FB0" w:rsidP="000D2749"/>
    <w:p w14:paraId="2E58013E" w14:textId="5EBAF75E" w:rsidR="006D4297" w:rsidRPr="000D2749" w:rsidRDefault="006D4297" w:rsidP="000D2749">
      <w:r w:rsidRPr="000D2749">
        <w:t>Other advantages of</w:t>
      </w:r>
      <w:r w:rsidR="00296FB0" w:rsidRPr="000D2749">
        <w:t xml:space="preserve"> the</w:t>
      </w:r>
      <w:r w:rsidRPr="000D2749">
        <w:t xml:space="preserve"> approach include the use of an LED light source, which</w:t>
      </w:r>
      <w:r w:rsidR="001332AE" w:rsidRPr="000D2749">
        <w:t>, unlike halogen lamps, does not generate heat</w:t>
      </w:r>
      <w:r w:rsidRPr="000D2749">
        <w:t xml:space="preserve">. Fixing the lighting channel on the stage enables alignment relative to the mold size once, eliminating the need for additional light adjustments when refocusing. The algorithm can also be applied to generate large datasets for the subsequent training of a neural network for heart segmentation. </w:t>
      </w:r>
      <w:r w:rsidR="001332AE" w:rsidRPr="000D2749">
        <w:t>It accelerates data processing and minimizes errors in heart position determination</w:t>
      </w:r>
      <w:r w:rsidRPr="000D2749">
        <w:t>. Directly labeling the heart on images presents a significant challenge due to its small size and the difficult</w:t>
      </w:r>
      <w:r w:rsidR="001332AE" w:rsidRPr="000D2749">
        <w:t xml:space="preserve">ies in </w:t>
      </w:r>
      <w:r w:rsidRPr="000D2749">
        <w:t>accurately determining its boundaries and position within a single frame.</w:t>
      </w:r>
    </w:p>
    <w:p w14:paraId="3141F57A" w14:textId="77777777" w:rsidR="00335747" w:rsidRPr="000D2749" w:rsidRDefault="00335747" w:rsidP="000D2749"/>
    <w:p w14:paraId="0134706F" w14:textId="731B9A1E" w:rsidR="006D4297" w:rsidRPr="000D2749" w:rsidRDefault="001332AE" w:rsidP="000D2749">
      <w:r w:rsidRPr="000D2749">
        <w:t>Several critical factors must be addressed to achieve optimal results when implementing this protocol</w:t>
      </w:r>
      <w:r w:rsidR="006D4297" w:rsidRPr="000D2749">
        <w:t xml:space="preserve">. First, the exposure time should not exceed 1.5 </w:t>
      </w:r>
      <w:proofErr w:type="spellStart"/>
      <w:r w:rsidR="006D4297" w:rsidRPr="000D2749">
        <w:t>ms</w:t>
      </w:r>
      <w:proofErr w:type="spellEnd"/>
      <w:r w:rsidR="006D4297" w:rsidRPr="000D2749">
        <w:t>, as longer exposure times can lead to image blurring, particularly during rapid movements of individual</w:t>
      </w:r>
      <w:r w:rsidRPr="000D2749">
        <w:t>s</w:t>
      </w:r>
      <w:r w:rsidR="006D4297" w:rsidRPr="000D2749">
        <w:t xml:space="preserve">. </w:t>
      </w:r>
      <w:r w:rsidRPr="000D2749">
        <w:t>Such blurring</w:t>
      </w:r>
      <w:r w:rsidR="006D4297" w:rsidRPr="000D2749">
        <w:t xml:space="preserve"> would hinder accurate photoplethysmogram calculation at specific time points (</w:t>
      </w:r>
      <w:r w:rsidR="006D4297" w:rsidRPr="000D2749">
        <w:rPr>
          <w:b/>
          <w:bCs/>
        </w:rPr>
        <w:t>Figure 6B</w:t>
      </w:r>
      <w:r w:rsidR="006D4297" w:rsidRPr="000D2749">
        <w:t xml:space="preserve">). </w:t>
      </w:r>
      <w:r w:rsidRPr="000D2749">
        <w:t>Second</w:t>
      </w:r>
      <w:r w:rsidR="006D4297" w:rsidRPr="000D2749">
        <w:t xml:space="preserve">, surface tension forces will cause the water surface in the cuvette to curve, leading to light scattering and distortion in the resulting images during video capture. </w:t>
      </w:r>
      <w:r w:rsidRPr="000D2749">
        <w:t>To mitigate this effect, a thin, even layer of water should be applied over the agarose surface to ensure a flat and consistent water level across the Petri dish</w:t>
      </w:r>
      <w:r w:rsidR="006D4297" w:rsidRPr="000D2749">
        <w:t>. Since agarose gradually absorbs water, we recommend adding water</w:t>
      </w:r>
      <w:r w:rsidRPr="000D2749">
        <w:t xml:space="preserve"> </w:t>
      </w:r>
      <w:r w:rsidR="005916D2" w:rsidRPr="000D2749">
        <w:t>approximately</w:t>
      </w:r>
      <w:r w:rsidR="006D4297" w:rsidRPr="000D2749">
        <w:t xml:space="preserve"> every 10 min to maintain a </w:t>
      </w:r>
      <w:r w:rsidRPr="000D2749">
        <w:t>stable</w:t>
      </w:r>
      <w:r w:rsidR="006D4297" w:rsidRPr="000D2749">
        <w:t xml:space="preserve"> level. </w:t>
      </w:r>
      <w:r w:rsidRPr="000D2749">
        <w:t>Finally, the choice of lens magnification should be tailored to the developmental stage and the specific requirements of the experiment. A fixed magnification within an appropriate range is sufficient for consistent measurements within the same age group and under uniform conditions. However, a variable magnification lens is more suitable for studies involving different developmental stages or tasks</w:t>
      </w:r>
      <w:r w:rsidR="006D4297" w:rsidRPr="000D2749">
        <w:t>.</w:t>
      </w:r>
    </w:p>
    <w:p w14:paraId="505E91B3" w14:textId="77777777" w:rsidR="0085641F" w:rsidRPr="000D2749" w:rsidRDefault="0085641F" w:rsidP="000D2749"/>
    <w:p w14:paraId="4BC25433" w14:textId="4142DFD4" w:rsidR="001332AE" w:rsidRPr="000D2749" w:rsidRDefault="001332AE" w:rsidP="000D2749">
      <w:r w:rsidRPr="000D2749">
        <w:t>If testing reveals that the algorithm fails, steps 2 and 3 must be revisited and re-implemented</w:t>
      </w:r>
      <w:r w:rsidR="006D4297" w:rsidRPr="000D2749">
        <w:t xml:space="preserve">. </w:t>
      </w:r>
      <w:r w:rsidRPr="000D2749">
        <w:t>Step 3 often presents challenges, particularly during image labeling</w:t>
      </w:r>
      <w:r w:rsidR="006D4297" w:rsidRPr="000D2749">
        <w:t>. Ensure careful annotation of the eyes and body, avoiding any overlap between these two classes</w:t>
      </w:r>
      <w:r w:rsidR="0057485C" w:rsidRPr="000D2749">
        <w:t>.</w:t>
      </w:r>
      <w:r w:rsidRPr="000D2749">
        <w:t xml:space="preserve"> Use images that capture the individual in various positions, especially those exhibiting pronounced body bending, to enhance labeling accuracy</w:t>
      </w:r>
      <w:r w:rsidR="006D4297" w:rsidRPr="000D2749">
        <w:t>. Step 2 should be repeated i</w:t>
      </w:r>
      <w:r w:rsidRPr="000D2749">
        <w:t>n cases where</w:t>
      </w:r>
      <w:r w:rsidR="006D4297" w:rsidRPr="000D2749">
        <w:t xml:space="preserve"> issues with lighting intensity, exposure time, or magnification are identified. Incorrect settings can reduce the signal-to-noise ratio, </w:t>
      </w:r>
      <w:r w:rsidRPr="000D2749">
        <w:t xml:space="preserve">allowing noise to overwhelm the signal </w:t>
      </w:r>
      <w:r w:rsidR="006D4297" w:rsidRPr="000D2749">
        <w:t>(</w:t>
      </w:r>
      <w:r w:rsidR="006D4297" w:rsidRPr="000D2749">
        <w:rPr>
          <w:b/>
          <w:bCs/>
        </w:rPr>
        <w:t xml:space="preserve">Figure </w:t>
      </w:r>
      <w:r w:rsidR="0010479D" w:rsidRPr="000D2749">
        <w:rPr>
          <w:b/>
          <w:bCs/>
        </w:rPr>
        <w:t>6</w:t>
      </w:r>
      <w:r w:rsidR="006D4297" w:rsidRPr="000D2749">
        <w:rPr>
          <w:b/>
          <w:bCs/>
        </w:rPr>
        <w:t>B</w:t>
      </w:r>
      <w:r w:rsidR="006D4297" w:rsidRPr="000D2749">
        <w:t xml:space="preserve">). Additionally, algorithm failure may arise if training and experimental data are obtained under different settings. </w:t>
      </w:r>
    </w:p>
    <w:p w14:paraId="334D1537" w14:textId="77777777" w:rsidR="0057485C" w:rsidRPr="000D2749" w:rsidRDefault="0057485C" w:rsidP="000D2749"/>
    <w:p w14:paraId="53C9FBAF" w14:textId="457A8776" w:rsidR="006D4297" w:rsidRPr="000D2749" w:rsidRDefault="006D4297" w:rsidP="000D2749">
      <w:r w:rsidRPr="000D2749">
        <w:t xml:space="preserve">The proposed hardware setup utilizes an infrared camera with a sensitivity range of 900–1700 nm. However, high-resolution cameras operating in this </w:t>
      </w:r>
      <w:r w:rsidR="001332AE" w:rsidRPr="000D2749">
        <w:t>spectral range are often cost-prohibitive</w:t>
      </w:r>
      <w:r w:rsidRPr="000D2749">
        <w:t xml:space="preserve">. To address this limitation, industrial </w:t>
      </w:r>
      <w:bookmarkStart w:id="27" w:name="_Hlk189847508"/>
      <w:r w:rsidRPr="000D2749">
        <w:t>visible-spectrum video cameras</w:t>
      </w:r>
      <w:bookmarkEnd w:id="27"/>
      <w:r w:rsidRPr="000D2749">
        <w:t xml:space="preserve"> with sensor sensitivity extending into the near-infrared range can be employed </w:t>
      </w:r>
      <w:bookmarkStart w:id="28" w:name="_Hlk189847526"/>
      <w:r w:rsidRPr="000D2749">
        <w:t>after removing their infrared filters</w:t>
      </w:r>
      <w:r w:rsidR="007B33F0" w:rsidRPr="000D2749">
        <w:t xml:space="preserve"> as a cost-efficient alternative </w:t>
      </w:r>
      <w:bookmarkEnd w:id="28"/>
      <w:r w:rsidR="000D2749" w:rsidRPr="000D2749">
        <w:t>to infrared cameras</w:t>
      </w:r>
      <w:r w:rsidRPr="000D2749">
        <w:t xml:space="preserve">. </w:t>
      </w:r>
      <w:r w:rsidR="00C21A37" w:rsidRPr="000D2749">
        <w:t>In addition to using infrared radiation, the effects of pigmentation can also be minimized by applying pigment-removing chemicals or by using fish from specific genetic lines that lack pigmentation</w:t>
      </w:r>
      <w:r w:rsidR="00BF4E61" w:rsidRPr="000D2749">
        <w:rPr>
          <w:vertAlign w:val="superscript"/>
        </w:rPr>
        <w:t>28,29</w:t>
      </w:r>
      <w:r w:rsidR="00C21A37" w:rsidRPr="000D2749">
        <w:t xml:space="preserve">. </w:t>
      </w:r>
      <w:r w:rsidRPr="000D2749">
        <w:t xml:space="preserve">The current software version is designed </w:t>
      </w:r>
      <w:r w:rsidR="001332AE" w:rsidRPr="000D2749">
        <w:t>solely for heart rate measurement</w:t>
      </w:r>
      <w:r w:rsidRPr="000D2749">
        <w:t xml:space="preserve">. However, other </w:t>
      </w:r>
      <w:r w:rsidR="001332AE" w:rsidRPr="000D2749">
        <w:t xml:space="preserve">pulse wave parameters </w:t>
      </w:r>
      <w:r w:rsidRPr="000D2749">
        <w:t xml:space="preserve">are equally </w:t>
      </w:r>
      <w:r w:rsidR="001332AE" w:rsidRPr="000D2749">
        <w:t>essential</w:t>
      </w:r>
      <w:r w:rsidRPr="000D2749">
        <w:t xml:space="preserve"> for comprehensive research. </w:t>
      </w:r>
      <w:r w:rsidR="001332AE" w:rsidRPr="000D2749">
        <w:t>Future software upgrades will focus on incorporating heart rate variability analysis, a key indicator of various diseases</w:t>
      </w:r>
      <w:r w:rsidRPr="000D2749">
        <w:t xml:space="preserve">. </w:t>
      </w:r>
      <w:r w:rsidR="0054405C" w:rsidRPr="000D2749">
        <w:t xml:space="preserve">More detailed measurements, such as Q-T interval, are </w:t>
      </w:r>
      <w:r w:rsidR="000D2749" w:rsidRPr="000D2749">
        <w:t>the</w:t>
      </w:r>
      <w:r w:rsidR="0054405C" w:rsidRPr="000D2749">
        <w:t xml:space="preserve"> subject of further investigation</w:t>
      </w:r>
      <w:r w:rsidR="00C21A37" w:rsidRPr="000D2749">
        <w:t>.</w:t>
      </w:r>
      <w:r w:rsidR="00723F23" w:rsidRPr="000D2749">
        <w:t xml:space="preserve"> </w:t>
      </w:r>
      <w:r w:rsidRPr="000D2749">
        <w:t xml:space="preserve">To develop </w:t>
      </w:r>
      <w:r w:rsidR="00C46990" w:rsidRPr="000D2749">
        <w:t>a</w:t>
      </w:r>
      <w:r w:rsidRPr="000D2749">
        <w:t xml:space="preserve"> universal neural network model capable of operating with data from various ages and image acquisition conditions, the training dataset should include diverse samples with at least 128 </w:t>
      </w:r>
      <w:r w:rsidR="00C46990" w:rsidRPr="000D2749">
        <w:t>label</w:t>
      </w:r>
      <w:r w:rsidRPr="000D2749">
        <w:t xml:space="preserve">ed images of each type. </w:t>
      </w:r>
    </w:p>
    <w:p w14:paraId="2171BDE0" w14:textId="77777777" w:rsidR="00E05B99" w:rsidRPr="000D2749" w:rsidRDefault="00E05B99" w:rsidP="000D2749"/>
    <w:p w14:paraId="06C94C9C" w14:textId="68528489" w:rsidR="006D4297" w:rsidRPr="000D2749" w:rsidRDefault="006D4297" w:rsidP="000D2749">
      <w:r w:rsidRPr="000D2749">
        <w:t xml:space="preserve">Several approaches have </w:t>
      </w:r>
      <w:r w:rsidR="001332AE" w:rsidRPr="000D2749">
        <w:t xml:space="preserve">previously </w:t>
      </w:r>
      <w:r w:rsidRPr="000D2749">
        <w:t xml:space="preserve">been developed for automated detection of the </w:t>
      </w:r>
      <w:r w:rsidR="00E13AB4" w:rsidRPr="000D2749">
        <w:t>heart area</w:t>
      </w:r>
      <w:r w:rsidRPr="000D2749">
        <w:t xml:space="preserve"> and heart rate monitoring in zebrafish</w:t>
      </w:r>
      <w:r w:rsidR="006B1513" w:rsidRPr="000D2749">
        <w:rPr>
          <w:vertAlign w:val="superscript"/>
        </w:rPr>
        <w:t>4,6</w:t>
      </w:r>
      <w:r w:rsidRPr="000D2749">
        <w:t xml:space="preserve"> and medaka embryos</w:t>
      </w:r>
      <w:r w:rsidR="006B1513" w:rsidRPr="000D2749">
        <w:rPr>
          <w:vertAlign w:val="superscript"/>
        </w:rPr>
        <w:t>6,1</w:t>
      </w:r>
      <w:r w:rsidR="00BF4E61" w:rsidRPr="000D2749">
        <w:rPr>
          <w:vertAlign w:val="superscript"/>
        </w:rPr>
        <w:t>7</w:t>
      </w:r>
      <w:r w:rsidRPr="000D2749">
        <w:t xml:space="preserve">. Fluorescent labeling of the heart in zebrafish has been proposed for heart </w:t>
      </w:r>
      <w:r w:rsidR="00E13AB4" w:rsidRPr="000D2749">
        <w:t xml:space="preserve">area </w:t>
      </w:r>
      <w:r w:rsidRPr="000D2749">
        <w:t>determination</w:t>
      </w:r>
      <w:r w:rsidR="009C2683" w:rsidRPr="000D2749">
        <w:rPr>
          <w:vertAlign w:val="superscript"/>
        </w:rPr>
        <w:t>30</w:t>
      </w:r>
      <w:r w:rsidRPr="000D2749">
        <w:t xml:space="preserve">. However, all previously published methods are limited to working with immobile, transparent embryos during the brief </w:t>
      </w:r>
      <w:r w:rsidR="005916D2" w:rsidRPr="000D2749">
        <w:t xml:space="preserve">post-fertilization </w:t>
      </w:r>
      <w:r w:rsidRPr="000D2749">
        <w:t>period before the onset of embryo motility. This is a significant limitation that reduces the applicability of these techniques. Another issue described in the literature and supplementary materials involves the sudden movement of embryos during heart rate recording</w:t>
      </w:r>
      <w:r w:rsidR="006B1513" w:rsidRPr="000D2749">
        <w:rPr>
          <w:vertAlign w:val="superscript"/>
        </w:rPr>
        <w:t>6,1</w:t>
      </w:r>
      <w:r w:rsidR="00BF4E61" w:rsidRPr="000D2749">
        <w:rPr>
          <w:vertAlign w:val="superscript"/>
        </w:rPr>
        <w:t>7</w:t>
      </w:r>
      <w:r w:rsidRPr="000D2749">
        <w:t xml:space="preserve">. Such movement can displace the cardiac </w:t>
      </w:r>
      <w:r w:rsidR="00E13AB4" w:rsidRPr="000D2749">
        <w:t xml:space="preserve">area </w:t>
      </w:r>
      <w:r w:rsidRPr="000D2749">
        <w:t xml:space="preserve">targeted by the software for heart rate calculation. The approach described in this study addresses these shortcomings, enabling the monitoring of mobile zebrafish up to </w:t>
      </w:r>
      <w:r w:rsidR="00583D7D" w:rsidRPr="000D2749">
        <w:t xml:space="preserve">30 </w:t>
      </w:r>
      <w:proofErr w:type="spellStart"/>
      <w:r w:rsidR="00F17B33" w:rsidRPr="000D2749">
        <w:t>dpf</w:t>
      </w:r>
      <w:proofErr w:type="spellEnd"/>
      <w:r w:rsidRPr="000D2749">
        <w:t>.</w:t>
      </w:r>
    </w:p>
    <w:p w14:paraId="29BAD901" w14:textId="77777777" w:rsidR="00583D7D" w:rsidRPr="000D2749" w:rsidRDefault="00583D7D" w:rsidP="000D2749"/>
    <w:p w14:paraId="738CA80D" w14:textId="3B6A04C1" w:rsidR="006D4297" w:rsidRPr="000D2749" w:rsidRDefault="006D4297" w:rsidP="000D2749">
      <w:r w:rsidRPr="000D2749">
        <w:t xml:space="preserve">The advantages of </w:t>
      </w:r>
      <w:r w:rsidR="00583D7D" w:rsidRPr="000D2749">
        <w:t>this</w:t>
      </w:r>
      <w:r w:rsidRPr="000D2749">
        <w:t xml:space="preserve"> approach significantly expand the possibilities of its potential application. In recent years, </w:t>
      </w:r>
      <w:r w:rsidRPr="000D2749">
        <w:rPr>
          <w:i/>
        </w:rPr>
        <w:t>D</w:t>
      </w:r>
      <w:r w:rsidR="005916D2" w:rsidRPr="000D2749">
        <w:rPr>
          <w:i/>
        </w:rPr>
        <w:t>anio</w:t>
      </w:r>
      <w:r w:rsidRPr="000D2749">
        <w:rPr>
          <w:i/>
        </w:rPr>
        <w:t xml:space="preserve"> rerio</w:t>
      </w:r>
      <w:r w:rsidRPr="000D2749">
        <w:t xml:space="preserve"> has become a widespread model for studying cardiovascular pathologies and cardiotoxicity</w:t>
      </w:r>
      <w:r w:rsidR="006B1513" w:rsidRPr="000D2749">
        <w:rPr>
          <w:vertAlign w:val="superscript"/>
        </w:rPr>
        <w:t>11,12,</w:t>
      </w:r>
      <w:r w:rsidR="009C2683" w:rsidRPr="000D2749">
        <w:rPr>
          <w:vertAlign w:val="superscript"/>
        </w:rPr>
        <w:t>31</w:t>
      </w:r>
      <w:r w:rsidRPr="000D2749">
        <w:t xml:space="preserve">. </w:t>
      </w:r>
      <w:r w:rsidR="00583D7D" w:rsidRPr="000D2749">
        <w:t>This</w:t>
      </w:r>
      <w:r w:rsidRPr="000D2749">
        <w:t xml:space="preserve"> method’s ability to non-invasively record heart rate across different early developmental stages without anesthetics offers new opportunities for studying the dynamics of induced cardiac malformations and therapeutic effects. Nowadays, heart rate monitoring in zebrafish embryos is used for drug screening in preclinical studies </w:t>
      </w:r>
      <w:r w:rsidR="009C2683" w:rsidRPr="000D2749">
        <w:rPr>
          <w:vertAlign w:val="superscript"/>
        </w:rPr>
        <w:t>32</w:t>
      </w:r>
      <w:r w:rsidRPr="000D2749">
        <w:t>. The described advantages of the proposed method provide additional tools for evaluating delayed effects and pharmacodynamics of drugs. Finally, the utilization of zebrafish heart rate ever-increases in ecotoxicological monitoring</w:t>
      </w:r>
      <w:r w:rsidR="009C2683" w:rsidRPr="000D2749">
        <w:rPr>
          <w:vertAlign w:val="superscript"/>
        </w:rPr>
        <w:t>33</w:t>
      </w:r>
      <w:r w:rsidR="006B1513" w:rsidRPr="000D2749">
        <w:rPr>
          <w:vertAlign w:val="superscript"/>
        </w:rPr>
        <w:t>,3</w:t>
      </w:r>
      <w:r w:rsidR="009C2683" w:rsidRPr="000D2749">
        <w:rPr>
          <w:vertAlign w:val="superscript"/>
        </w:rPr>
        <w:t>4</w:t>
      </w:r>
      <w:r w:rsidRPr="000D2749">
        <w:t>. In this field, the proposed approach allows for the evaluation of the chronic toxic effects of pollutants at low concentrations over extended exposure periods and the effects associated with bioaccumulation.</w:t>
      </w:r>
    </w:p>
    <w:p w14:paraId="76180171" w14:textId="77777777" w:rsidR="006D4297" w:rsidRPr="000D2749" w:rsidRDefault="006D4297" w:rsidP="000D2749"/>
    <w:p w14:paraId="11FC3CAC" w14:textId="77777777" w:rsidR="006D4297" w:rsidRPr="000D2749" w:rsidRDefault="006D4297" w:rsidP="000D2749">
      <w:pPr>
        <w:pBdr>
          <w:top w:val="nil"/>
          <w:left w:val="nil"/>
          <w:bottom w:val="nil"/>
          <w:right w:val="nil"/>
          <w:between w:val="nil"/>
        </w:pBdr>
      </w:pPr>
      <w:r w:rsidRPr="000D2749">
        <w:rPr>
          <w:b/>
        </w:rPr>
        <w:t xml:space="preserve">ACKNOWLEDGMENTS: </w:t>
      </w:r>
    </w:p>
    <w:p w14:paraId="14B04643" w14:textId="2266AB43" w:rsidR="006D4297" w:rsidRPr="000D2749" w:rsidRDefault="00944CBD" w:rsidP="000D2749">
      <w:r w:rsidRPr="000D2749">
        <w:t xml:space="preserve">This study was supported by </w:t>
      </w:r>
      <w:r w:rsidR="000B684E">
        <w:t xml:space="preserve">the </w:t>
      </w:r>
      <w:r w:rsidRPr="000D2749">
        <w:t>Federal State Task Program of STC UI RAS (FFNS-2025-0008). This work was performed using the equipment of the Center for Collective Use of STC UI RAS [http:// https://ckp.ntcup.ru/en/].</w:t>
      </w:r>
    </w:p>
    <w:p w14:paraId="2B8D60C8" w14:textId="77777777" w:rsidR="00FF2D5A" w:rsidRPr="000D2749" w:rsidRDefault="00FF2D5A" w:rsidP="000D2749">
      <w:pPr>
        <w:rPr>
          <w:b/>
        </w:rPr>
      </w:pPr>
    </w:p>
    <w:p w14:paraId="5E703EBA" w14:textId="5ABB8428" w:rsidR="006E4797" w:rsidRPr="000D2749" w:rsidRDefault="00551D82" w:rsidP="000D2749">
      <w:pPr>
        <w:pBdr>
          <w:top w:val="nil"/>
          <w:left w:val="nil"/>
          <w:bottom w:val="nil"/>
          <w:right w:val="nil"/>
          <w:between w:val="nil"/>
        </w:pBdr>
      </w:pPr>
      <w:r w:rsidRPr="000D2749">
        <w:rPr>
          <w:b/>
        </w:rPr>
        <w:t xml:space="preserve">DISCLOSURES: </w:t>
      </w:r>
    </w:p>
    <w:p w14:paraId="132340D6" w14:textId="27F12C8E" w:rsidR="006E4797" w:rsidRPr="000D2749" w:rsidRDefault="003D0DAC" w:rsidP="000D2749">
      <w:r w:rsidRPr="000D2749">
        <w:t xml:space="preserve">All authors have disclosed </w:t>
      </w:r>
      <w:r w:rsidR="00840CFE" w:rsidRPr="000D2749">
        <w:t>any</w:t>
      </w:r>
      <w:r w:rsidRPr="000D2749">
        <w:t xml:space="preserve"> conflicts of interest</w:t>
      </w:r>
      <w:r w:rsidR="00551D82" w:rsidRPr="000D2749">
        <w:t>.</w:t>
      </w:r>
    </w:p>
    <w:p w14:paraId="4A7B0E5C" w14:textId="77777777" w:rsidR="006E4797" w:rsidRPr="000D2749" w:rsidRDefault="006E4797" w:rsidP="000D2749"/>
    <w:p w14:paraId="6DE2B73C" w14:textId="66C9DEF3" w:rsidR="006E4797" w:rsidRPr="000D2749" w:rsidRDefault="00551D82" w:rsidP="000D2749">
      <w:pPr>
        <w:rPr>
          <w:b/>
        </w:rPr>
      </w:pPr>
      <w:r w:rsidRPr="000D2749">
        <w:rPr>
          <w:b/>
        </w:rPr>
        <w:t>REFERENCES:</w:t>
      </w:r>
      <w:r w:rsidRPr="000D2749">
        <w:t xml:space="preserve"> </w:t>
      </w:r>
    </w:p>
    <w:p w14:paraId="0F10E735" w14:textId="611916B4" w:rsidR="001A0AE1" w:rsidRPr="000D2749" w:rsidRDefault="001A0AE1" w:rsidP="000D2749">
      <w:pPr>
        <w:autoSpaceDE w:val="0"/>
        <w:autoSpaceDN w:val="0"/>
        <w:rPr>
          <w:rFonts w:eastAsia="Times New Roman"/>
        </w:rPr>
      </w:pPr>
      <w:r w:rsidRPr="000D2749">
        <w:rPr>
          <w:rFonts w:eastAsia="Times New Roman"/>
        </w:rPr>
        <w:t>1.</w:t>
      </w:r>
      <w:r w:rsidRPr="000D2749">
        <w:rPr>
          <w:rFonts w:eastAsia="Times New Roman"/>
        </w:rPr>
        <w:tab/>
        <w:t>Fontana, B.</w:t>
      </w:r>
      <w:r w:rsidR="001B2D94">
        <w:rPr>
          <w:rFonts w:eastAsia="Times New Roman"/>
        </w:rPr>
        <w:t xml:space="preserve"> </w:t>
      </w:r>
      <w:r w:rsidRPr="000D2749">
        <w:rPr>
          <w:rFonts w:eastAsia="Times New Roman"/>
        </w:rPr>
        <w:t xml:space="preserve">D., </w:t>
      </w:r>
      <w:proofErr w:type="spellStart"/>
      <w:r w:rsidRPr="000D2749">
        <w:rPr>
          <w:rFonts w:eastAsia="Times New Roman"/>
        </w:rPr>
        <w:t>Mezzomo</w:t>
      </w:r>
      <w:proofErr w:type="spellEnd"/>
      <w:r w:rsidRPr="000D2749">
        <w:rPr>
          <w:rFonts w:eastAsia="Times New Roman"/>
        </w:rPr>
        <w:t>, N.</w:t>
      </w:r>
      <w:r w:rsidR="001B2D94">
        <w:rPr>
          <w:rFonts w:eastAsia="Times New Roman"/>
        </w:rPr>
        <w:t xml:space="preserve"> </w:t>
      </w:r>
      <w:r w:rsidRPr="000D2749">
        <w:rPr>
          <w:rFonts w:eastAsia="Times New Roman"/>
        </w:rPr>
        <w:t xml:space="preserve">J., </w:t>
      </w:r>
      <w:proofErr w:type="spellStart"/>
      <w:r w:rsidRPr="000D2749">
        <w:rPr>
          <w:rFonts w:eastAsia="Times New Roman"/>
        </w:rPr>
        <w:t>Kalueff</w:t>
      </w:r>
      <w:proofErr w:type="spellEnd"/>
      <w:r w:rsidRPr="000D2749">
        <w:rPr>
          <w:rFonts w:eastAsia="Times New Roman"/>
        </w:rPr>
        <w:t>, A. V., Rosemberg, D.</w:t>
      </w:r>
      <w:r w:rsidR="001B2D94">
        <w:rPr>
          <w:rFonts w:eastAsia="Times New Roman"/>
        </w:rPr>
        <w:t xml:space="preserve"> </w:t>
      </w:r>
      <w:r w:rsidRPr="000D2749">
        <w:rPr>
          <w:rFonts w:eastAsia="Times New Roman"/>
        </w:rPr>
        <w:t xml:space="preserve">B. The developing utility of zebrafish models of neurological and neuropsychiatric disorders: A critical review. </w:t>
      </w:r>
      <w:r w:rsidRPr="000D2749">
        <w:rPr>
          <w:rFonts w:eastAsia="Times New Roman"/>
          <w:i/>
          <w:iCs/>
        </w:rPr>
        <w:t>Exp Neurol</w:t>
      </w:r>
      <w:r w:rsidRPr="000D2749">
        <w:rPr>
          <w:rFonts w:eastAsia="Times New Roman"/>
        </w:rPr>
        <w:t xml:space="preserve">. </w:t>
      </w:r>
      <w:r w:rsidRPr="000D2749">
        <w:rPr>
          <w:rFonts w:eastAsia="Times New Roman"/>
          <w:b/>
          <w:bCs/>
        </w:rPr>
        <w:t>299</w:t>
      </w:r>
      <w:r w:rsidR="00D6088A">
        <w:rPr>
          <w:rFonts w:eastAsia="Times New Roman"/>
          <w:b/>
          <w:bCs/>
        </w:rPr>
        <w:t xml:space="preserve"> </w:t>
      </w:r>
      <w:r w:rsidR="00D6088A" w:rsidRPr="00D6088A">
        <w:rPr>
          <w:rFonts w:eastAsia="Times New Roman"/>
        </w:rPr>
        <w:t>(Pt A)</w:t>
      </w:r>
      <w:r w:rsidRPr="00D6088A">
        <w:rPr>
          <w:rFonts w:eastAsia="Times New Roman"/>
        </w:rPr>
        <w:t>,</w:t>
      </w:r>
      <w:r w:rsidRPr="000D2749">
        <w:rPr>
          <w:rFonts w:eastAsia="Times New Roman"/>
        </w:rPr>
        <w:t xml:space="preserve"> 157–171</w:t>
      </w:r>
      <w:r w:rsidR="00D6088A">
        <w:rPr>
          <w:rFonts w:eastAsia="Times New Roman"/>
        </w:rPr>
        <w:t xml:space="preserve"> </w:t>
      </w:r>
      <w:r w:rsidRPr="000D2749">
        <w:rPr>
          <w:rFonts w:eastAsia="Times New Roman"/>
        </w:rPr>
        <w:t>(2018).</w:t>
      </w:r>
    </w:p>
    <w:p w14:paraId="1682A2EA" w14:textId="15858A5C" w:rsidR="001A0AE1" w:rsidRPr="000D2749" w:rsidRDefault="001A0AE1" w:rsidP="000D2749">
      <w:pPr>
        <w:autoSpaceDE w:val="0"/>
        <w:autoSpaceDN w:val="0"/>
        <w:rPr>
          <w:rFonts w:eastAsia="Times New Roman"/>
        </w:rPr>
      </w:pPr>
      <w:r w:rsidRPr="000D2749">
        <w:rPr>
          <w:rFonts w:eastAsia="Times New Roman"/>
        </w:rPr>
        <w:t>2.</w:t>
      </w:r>
      <w:r w:rsidRPr="000D2749">
        <w:rPr>
          <w:rFonts w:eastAsia="Times New Roman"/>
        </w:rPr>
        <w:tab/>
        <w:t xml:space="preserve">Chen, X., Li, Y., Yao, T., Jia, R. Benefits of </w:t>
      </w:r>
      <w:r w:rsidR="00D6088A">
        <w:rPr>
          <w:rFonts w:eastAsia="Times New Roman"/>
        </w:rPr>
        <w:t>z</w:t>
      </w:r>
      <w:r w:rsidRPr="000D2749">
        <w:rPr>
          <w:rFonts w:eastAsia="Times New Roman"/>
        </w:rPr>
        <w:t xml:space="preserve">ebrafish </w:t>
      </w:r>
      <w:r w:rsidR="00D6088A">
        <w:rPr>
          <w:rFonts w:eastAsia="Times New Roman"/>
        </w:rPr>
        <w:t>x</w:t>
      </w:r>
      <w:r w:rsidRPr="000D2749">
        <w:rPr>
          <w:rFonts w:eastAsia="Times New Roman"/>
        </w:rPr>
        <w:t xml:space="preserve">enograft </w:t>
      </w:r>
      <w:r w:rsidR="00D6088A">
        <w:rPr>
          <w:rFonts w:eastAsia="Times New Roman"/>
        </w:rPr>
        <w:t>m</w:t>
      </w:r>
      <w:r w:rsidRPr="000D2749">
        <w:rPr>
          <w:rFonts w:eastAsia="Times New Roman"/>
        </w:rPr>
        <w:t xml:space="preserve">odels in </w:t>
      </w:r>
      <w:r w:rsidR="00D6088A">
        <w:rPr>
          <w:rFonts w:eastAsia="Times New Roman"/>
        </w:rPr>
        <w:t>c</w:t>
      </w:r>
      <w:r w:rsidRPr="000D2749">
        <w:rPr>
          <w:rFonts w:eastAsia="Times New Roman"/>
        </w:rPr>
        <w:t xml:space="preserve">ancer </w:t>
      </w:r>
      <w:r w:rsidR="00D6088A">
        <w:rPr>
          <w:rFonts w:eastAsia="Times New Roman"/>
        </w:rPr>
        <w:t>r</w:t>
      </w:r>
      <w:r w:rsidRPr="000D2749">
        <w:rPr>
          <w:rFonts w:eastAsia="Times New Roman"/>
        </w:rPr>
        <w:t xml:space="preserve">esearch. </w:t>
      </w:r>
      <w:r w:rsidRPr="000D2749">
        <w:rPr>
          <w:rFonts w:eastAsia="Times New Roman"/>
          <w:i/>
          <w:iCs/>
        </w:rPr>
        <w:t>Fron</w:t>
      </w:r>
      <w:r w:rsidR="000B42EB">
        <w:rPr>
          <w:rFonts w:eastAsia="Times New Roman"/>
          <w:i/>
          <w:iCs/>
        </w:rPr>
        <w:t>t</w:t>
      </w:r>
      <w:r w:rsidRPr="000D2749">
        <w:rPr>
          <w:rFonts w:eastAsia="Times New Roman"/>
          <w:i/>
          <w:iCs/>
        </w:rPr>
        <w:t xml:space="preserve"> Cell Dev Biol</w:t>
      </w:r>
      <w:r w:rsidRPr="000D2749">
        <w:rPr>
          <w:rFonts w:eastAsia="Times New Roman"/>
        </w:rPr>
        <w:t xml:space="preserve">. </w:t>
      </w:r>
      <w:r w:rsidRPr="000D2749">
        <w:rPr>
          <w:rFonts w:eastAsia="Times New Roman"/>
          <w:b/>
          <w:bCs/>
        </w:rPr>
        <w:t>9</w:t>
      </w:r>
      <w:r w:rsidRPr="000D2749">
        <w:rPr>
          <w:rFonts w:eastAsia="Times New Roman"/>
        </w:rPr>
        <w:t>, 616551 (2021).</w:t>
      </w:r>
    </w:p>
    <w:p w14:paraId="2CB0A980" w14:textId="6E18C7AB" w:rsidR="001A0AE1" w:rsidRPr="000D2749" w:rsidRDefault="001A0AE1" w:rsidP="000D2749">
      <w:pPr>
        <w:autoSpaceDE w:val="0"/>
        <w:autoSpaceDN w:val="0"/>
        <w:rPr>
          <w:rFonts w:eastAsia="Times New Roman"/>
        </w:rPr>
      </w:pPr>
      <w:r w:rsidRPr="000D2749">
        <w:rPr>
          <w:rFonts w:eastAsia="Times New Roman"/>
        </w:rPr>
        <w:t>3.</w:t>
      </w:r>
      <w:r w:rsidRPr="000D2749">
        <w:rPr>
          <w:rFonts w:eastAsia="Times New Roman"/>
        </w:rPr>
        <w:tab/>
        <w:t>Lai, K.</w:t>
      </w:r>
      <w:r w:rsidR="00726596">
        <w:rPr>
          <w:rFonts w:eastAsia="Times New Roman"/>
        </w:rPr>
        <w:t xml:space="preserve"> </w:t>
      </w:r>
      <w:r w:rsidRPr="000D2749">
        <w:rPr>
          <w:rFonts w:eastAsia="Times New Roman"/>
        </w:rPr>
        <w:t>P., Gong, Z., Tse, W.</w:t>
      </w:r>
      <w:r w:rsidR="00726596">
        <w:rPr>
          <w:rFonts w:eastAsia="Times New Roman"/>
        </w:rPr>
        <w:t xml:space="preserve"> </w:t>
      </w:r>
      <w:r w:rsidRPr="000D2749">
        <w:rPr>
          <w:rFonts w:eastAsia="Times New Roman"/>
        </w:rPr>
        <w:t>K.</w:t>
      </w:r>
      <w:r w:rsidR="00726596">
        <w:rPr>
          <w:rFonts w:eastAsia="Times New Roman"/>
        </w:rPr>
        <w:t xml:space="preserve"> </w:t>
      </w:r>
      <w:r w:rsidRPr="000D2749">
        <w:rPr>
          <w:rFonts w:eastAsia="Times New Roman"/>
        </w:rPr>
        <w:t xml:space="preserve">F. Zebrafish as the toxicant screening model: Transgenic and omics approaches. </w:t>
      </w:r>
      <w:proofErr w:type="spellStart"/>
      <w:r w:rsidRPr="000D2749">
        <w:rPr>
          <w:rFonts w:eastAsia="Times New Roman"/>
          <w:i/>
          <w:iCs/>
        </w:rPr>
        <w:t>Aquat</w:t>
      </w:r>
      <w:proofErr w:type="spellEnd"/>
      <w:r w:rsidR="008B4A8E">
        <w:rPr>
          <w:rFonts w:eastAsia="Times New Roman"/>
          <w:i/>
          <w:iCs/>
        </w:rPr>
        <w:t xml:space="preserve"> </w:t>
      </w:r>
      <w:proofErr w:type="spellStart"/>
      <w:r w:rsidR="008B4A8E">
        <w:rPr>
          <w:rFonts w:eastAsia="Times New Roman"/>
          <w:i/>
          <w:iCs/>
        </w:rPr>
        <w:t>T</w:t>
      </w:r>
      <w:r w:rsidRPr="000D2749">
        <w:rPr>
          <w:rFonts w:eastAsia="Times New Roman"/>
          <w:i/>
          <w:iCs/>
        </w:rPr>
        <w:t>oxicol</w:t>
      </w:r>
      <w:proofErr w:type="spellEnd"/>
      <w:r w:rsidR="006366AB">
        <w:rPr>
          <w:rFonts w:eastAsia="Times New Roman"/>
          <w:i/>
          <w:iCs/>
        </w:rPr>
        <w:t xml:space="preserve">. </w:t>
      </w:r>
      <w:r w:rsidR="006366AB" w:rsidRPr="006366AB">
        <w:rPr>
          <w:rFonts w:eastAsia="Times New Roman"/>
          <w:b/>
          <w:bCs/>
        </w:rPr>
        <w:t>23</w:t>
      </w:r>
      <w:r w:rsidRPr="000D2749">
        <w:rPr>
          <w:rFonts w:eastAsia="Times New Roman"/>
          <w:b/>
          <w:bCs/>
        </w:rPr>
        <w:t>4</w:t>
      </w:r>
      <w:r w:rsidRPr="000D2749">
        <w:rPr>
          <w:rFonts w:eastAsia="Times New Roman"/>
        </w:rPr>
        <w:t>, 105813 (2021).</w:t>
      </w:r>
    </w:p>
    <w:p w14:paraId="106359B6" w14:textId="009D0E9D" w:rsidR="001A0AE1" w:rsidRPr="000D2749" w:rsidRDefault="001A0AE1" w:rsidP="000D2749">
      <w:pPr>
        <w:autoSpaceDE w:val="0"/>
        <w:autoSpaceDN w:val="0"/>
        <w:rPr>
          <w:rFonts w:eastAsia="Times New Roman"/>
        </w:rPr>
      </w:pPr>
      <w:r w:rsidRPr="000D2749">
        <w:rPr>
          <w:rFonts w:eastAsia="Times New Roman"/>
        </w:rPr>
        <w:t>4.</w:t>
      </w:r>
      <w:r w:rsidRPr="000D2749">
        <w:rPr>
          <w:rFonts w:eastAsia="Times New Roman"/>
        </w:rPr>
        <w:tab/>
      </w:r>
      <w:proofErr w:type="spellStart"/>
      <w:r w:rsidRPr="000D2749">
        <w:rPr>
          <w:rFonts w:eastAsia="Times New Roman"/>
        </w:rPr>
        <w:t>Pylatiuk</w:t>
      </w:r>
      <w:proofErr w:type="spellEnd"/>
      <w:r w:rsidRPr="000D2749">
        <w:rPr>
          <w:rFonts w:eastAsia="Times New Roman"/>
        </w:rPr>
        <w:t xml:space="preserve">, C. </w:t>
      </w:r>
      <w:r w:rsidRPr="006366AB">
        <w:rPr>
          <w:rFonts w:eastAsia="Times New Roman"/>
        </w:rPr>
        <w:t>et al.</w:t>
      </w:r>
      <w:r w:rsidRPr="000D2749">
        <w:rPr>
          <w:rFonts w:eastAsia="Times New Roman"/>
        </w:rPr>
        <w:t xml:space="preserve"> Automatic </w:t>
      </w:r>
      <w:r w:rsidR="00A53669">
        <w:rPr>
          <w:rFonts w:eastAsia="Times New Roman"/>
        </w:rPr>
        <w:t>z</w:t>
      </w:r>
      <w:r w:rsidRPr="000D2749">
        <w:rPr>
          <w:rFonts w:eastAsia="Times New Roman"/>
        </w:rPr>
        <w:t xml:space="preserve">ebrafish </w:t>
      </w:r>
      <w:r w:rsidR="00A53669">
        <w:rPr>
          <w:rFonts w:eastAsia="Times New Roman"/>
        </w:rPr>
        <w:t>h</w:t>
      </w:r>
      <w:r w:rsidRPr="000D2749">
        <w:rPr>
          <w:rFonts w:eastAsia="Times New Roman"/>
        </w:rPr>
        <w:t xml:space="preserve">eartbeat </w:t>
      </w:r>
      <w:r w:rsidR="00A53669">
        <w:rPr>
          <w:rFonts w:eastAsia="Times New Roman"/>
        </w:rPr>
        <w:t>d</w:t>
      </w:r>
      <w:r w:rsidRPr="000D2749">
        <w:rPr>
          <w:rFonts w:eastAsia="Times New Roman"/>
        </w:rPr>
        <w:t xml:space="preserve">etection and </w:t>
      </w:r>
      <w:r w:rsidR="00A53669">
        <w:rPr>
          <w:rFonts w:eastAsia="Times New Roman"/>
        </w:rPr>
        <w:t>a</w:t>
      </w:r>
      <w:r w:rsidRPr="000D2749">
        <w:rPr>
          <w:rFonts w:eastAsia="Times New Roman"/>
        </w:rPr>
        <w:t xml:space="preserve">nalysis for </w:t>
      </w:r>
      <w:r w:rsidR="00A53669">
        <w:rPr>
          <w:rFonts w:eastAsia="Times New Roman"/>
        </w:rPr>
        <w:t>z</w:t>
      </w:r>
      <w:r w:rsidRPr="000D2749">
        <w:rPr>
          <w:rFonts w:eastAsia="Times New Roman"/>
        </w:rPr>
        <w:t xml:space="preserve">ebrafish </w:t>
      </w:r>
      <w:r w:rsidR="00A53669">
        <w:rPr>
          <w:rFonts w:eastAsia="Times New Roman"/>
        </w:rPr>
        <w:t>e</w:t>
      </w:r>
      <w:r w:rsidRPr="000D2749">
        <w:rPr>
          <w:rFonts w:eastAsia="Times New Roman"/>
        </w:rPr>
        <w:t xml:space="preserve">mbryos. </w:t>
      </w:r>
      <w:r w:rsidRPr="000D2749">
        <w:rPr>
          <w:rFonts w:eastAsia="Times New Roman"/>
          <w:i/>
          <w:iCs/>
        </w:rPr>
        <w:t>Zebrafish</w:t>
      </w:r>
      <w:r w:rsidRPr="000D2749">
        <w:rPr>
          <w:rFonts w:eastAsia="Times New Roman"/>
        </w:rPr>
        <w:t xml:space="preserve">. </w:t>
      </w:r>
      <w:r w:rsidRPr="000D2749">
        <w:rPr>
          <w:rFonts w:eastAsia="Times New Roman"/>
          <w:b/>
          <w:bCs/>
        </w:rPr>
        <w:t>11</w:t>
      </w:r>
      <w:r w:rsidRPr="000D2749">
        <w:rPr>
          <w:rFonts w:eastAsia="Times New Roman"/>
        </w:rPr>
        <w:t xml:space="preserve"> (4), 379</w:t>
      </w:r>
      <w:r w:rsidR="00367E22">
        <w:rPr>
          <w:rFonts w:eastAsia="Times New Roman"/>
        </w:rPr>
        <w:t>-383</w:t>
      </w:r>
      <w:r w:rsidRPr="000D2749">
        <w:rPr>
          <w:rFonts w:eastAsia="Times New Roman"/>
        </w:rPr>
        <w:t xml:space="preserve"> (2014).</w:t>
      </w:r>
    </w:p>
    <w:p w14:paraId="4E755629" w14:textId="44065201" w:rsidR="001A0AE1" w:rsidRPr="000D2749" w:rsidRDefault="001A0AE1" w:rsidP="000D2749">
      <w:pPr>
        <w:autoSpaceDE w:val="0"/>
        <w:autoSpaceDN w:val="0"/>
        <w:rPr>
          <w:rFonts w:eastAsia="Times New Roman"/>
        </w:rPr>
      </w:pPr>
      <w:r w:rsidRPr="000D2749">
        <w:rPr>
          <w:rFonts w:eastAsia="Times New Roman"/>
        </w:rPr>
        <w:t>5.</w:t>
      </w:r>
      <w:r w:rsidRPr="000D2749">
        <w:rPr>
          <w:rFonts w:eastAsia="Times New Roman"/>
        </w:rPr>
        <w:tab/>
        <w:t xml:space="preserve">Krishna, S., </w:t>
      </w:r>
      <w:proofErr w:type="spellStart"/>
      <w:r w:rsidRPr="000D2749">
        <w:rPr>
          <w:rFonts w:eastAsia="Times New Roman"/>
        </w:rPr>
        <w:t>Chatti</w:t>
      </w:r>
      <w:proofErr w:type="spellEnd"/>
      <w:r w:rsidRPr="000D2749">
        <w:rPr>
          <w:rFonts w:eastAsia="Times New Roman"/>
        </w:rPr>
        <w:t xml:space="preserve">, K., </w:t>
      </w:r>
      <w:proofErr w:type="spellStart"/>
      <w:r w:rsidRPr="000D2749">
        <w:rPr>
          <w:rFonts w:eastAsia="Times New Roman"/>
        </w:rPr>
        <w:t>Galigekere</w:t>
      </w:r>
      <w:proofErr w:type="spellEnd"/>
      <w:r w:rsidRPr="000D2749">
        <w:rPr>
          <w:rFonts w:eastAsia="Times New Roman"/>
        </w:rPr>
        <w:t>, R.</w:t>
      </w:r>
      <w:r w:rsidR="00367E22">
        <w:rPr>
          <w:rFonts w:eastAsia="Times New Roman"/>
        </w:rPr>
        <w:t xml:space="preserve"> </w:t>
      </w:r>
      <w:r w:rsidRPr="000D2749">
        <w:rPr>
          <w:rFonts w:eastAsia="Times New Roman"/>
        </w:rPr>
        <w:t xml:space="preserve">R. Automatic and </w:t>
      </w:r>
      <w:r w:rsidR="00367E22">
        <w:rPr>
          <w:rFonts w:eastAsia="Times New Roman"/>
        </w:rPr>
        <w:t>r</w:t>
      </w:r>
      <w:r w:rsidRPr="000D2749">
        <w:rPr>
          <w:rFonts w:eastAsia="Times New Roman"/>
        </w:rPr>
        <w:t xml:space="preserve">obust </w:t>
      </w:r>
      <w:r w:rsidR="00367E22">
        <w:rPr>
          <w:rFonts w:eastAsia="Times New Roman"/>
        </w:rPr>
        <w:t>e</w:t>
      </w:r>
      <w:r w:rsidRPr="000D2749">
        <w:rPr>
          <w:rFonts w:eastAsia="Times New Roman"/>
        </w:rPr>
        <w:t xml:space="preserve">stimation of </w:t>
      </w:r>
      <w:r w:rsidR="00367E22">
        <w:rPr>
          <w:rFonts w:eastAsia="Times New Roman"/>
        </w:rPr>
        <w:t>h</w:t>
      </w:r>
      <w:r w:rsidRPr="000D2749">
        <w:rPr>
          <w:rFonts w:eastAsia="Times New Roman"/>
        </w:rPr>
        <w:t xml:space="preserve">eart </w:t>
      </w:r>
      <w:r w:rsidR="00367E22">
        <w:rPr>
          <w:rFonts w:eastAsia="Times New Roman"/>
        </w:rPr>
        <w:t>r</w:t>
      </w:r>
      <w:r w:rsidRPr="000D2749">
        <w:rPr>
          <w:rFonts w:eastAsia="Times New Roman"/>
        </w:rPr>
        <w:t xml:space="preserve">ate in </w:t>
      </w:r>
      <w:r w:rsidR="00367E22">
        <w:rPr>
          <w:rFonts w:eastAsia="Times New Roman"/>
        </w:rPr>
        <w:t>z</w:t>
      </w:r>
      <w:r w:rsidRPr="000D2749">
        <w:rPr>
          <w:rFonts w:eastAsia="Times New Roman"/>
        </w:rPr>
        <w:t xml:space="preserve">ebrafish </w:t>
      </w:r>
      <w:r w:rsidR="00367E22">
        <w:rPr>
          <w:rFonts w:eastAsia="Times New Roman"/>
        </w:rPr>
        <w:t>l</w:t>
      </w:r>
      <w:r w:rsidRPr="000D2749">
        <w:rPr>
          <w:rFonts w:eastAsia="Times New Roman"/>
        </w:rPr>
        <w:t xml:space="preserve">arvae. </w:t>
      </w:r>
      <w:r w:rsidRPr="000D2749">
        <w:rPr>
          <w:rFonts w:eastAsia="Times New Roman"/>
          <w:i/>
          <w:iCs/>
        </w:rPr>
        <w:t>IEEE Trans Auto</w:t>
      </w:r>
      <w:r w:rsidR="00AF3DC6">
        <w:rPr>
          <w:rFonts w:eastAsia="Times New Roman"/>
          <w:i/>
          <w:iCs/>
        </w:rPr>
        <w:t xml:space="preserve"> </w:t>
      </w:r>
      <w:r w:rsidRPr="000D2749">
        <w:rPr>
          <w:rFonts w:eastAsia="Times New Roman"/>
          <w:i/>
          <w:iCs/>
        </w:rPr>
        <w:t>Sci Eng</w:t>
      </w:r>
      <w:r w:rsidRPr="000D2749">
        <w:rPr>
          <w:rFonts w:eastAsia="Times New Roman"/>
        </w:rPr>
        <w:t xml:space="preserve">. </w:t>
      </w:r>
      <w:r w:rsidRPr="000D2749">
        <w:rPr>
          <w:rFonts w:eastAsia="Times New Roman"/>
          <w:b/>
          <w:bCs/>
        </w:rPr>
        <w:t>15</w:t>
      </w:r>
      <w:r w:rsidRPr="000D2749">
        <w:rPr>
          <w:rFonts w:eastAsia="Times New Roman"/>
        </w:rPr>
        <w:t xml:space="preserve"> (3), 1041–1052</w:t>
      </w:r>
      <w:r w:rsidR="008A255D">
        <w:rPr>
          <w:rFonts w:eastAsia="Times New Roman"/>
        </w:rPr>
        <w:t xml:space="preserve"> </w:t>
      </w:r>
      <w:r w:rsidRPr="000D2749">
        <w:rPr>
          <w:rFonts w:eastAsia="Times New Roman"/>
        </w:rPr>
        <w:t>(2018).</w:t>
      </w:r>
    </w:p>
    <w:p w14:paraId="067741D5" w14:textId="179E2010" w:rsidR="001A0AE1" w:rsidRPr="000D2749" w:rsidRDefault="001A0AE1" w:rsidP="000D2749">
      <w:pPr>
        <w:autoSpaceDE w:val="0"/>
        <w:autoSpaceDN w:val="0"/>
        <w:rPr>
          <w:rFonts w:eastAsia="Times New Roman"/>
        </w:rPr>
      </w:pPr>
      <w:r w:rsidRPr="000D2749">
        <w:rPr>
          <w:rFonts w:eastAsia="Times New Roman"/>
        </w:rPr>
        <w:t>6.</w:t>
      </w:r>
      <w:r w:rsidRPr="000D2749">
        <w:rPr>
          <w:rFonts w:eastAsia="Times New Roman"/>
        </w:rPr>
        <w:tab/>
      </w:r>
      <w:proofErr w:type="spellStart"/>
      <w:r w:rsidRPr="000D2749">
        <w:rPr>
          <w:rFonts w:eastAsia="Times New Roman"/>
        </w:rPr>
        <w:t>Gierten</w:t>
      </w:r>
      <w:proofErr w:type="spellEnd"/>
      <w:r w:rsidRPr="000D2749">
        <w:rPr>
          <w:rFonts w:eastAsia="Times New Roman"/>
        </w:rPr>
        <w:t xml:space="preserve">, J. </w:t>
      </w:r>
      <w:r w:rsidRPr="008A255D">
        <w:rPr>
          <w:rFonts w:eastAsia="Times New Roman"/>
        </w:rPr>
        <w:t>et al.</w:t>
      </w:r>
      <w:r w:rsidRPr="000D2749">
        <w:rPr>
          <w:rFonts w:eastAsia="Times New Roman"/>
        </w:rPr>
        <w:t xml:space="preserve"> Automated high-throughput heartbeat quantification in medaka and zebrafish embryos under physiological conditions. </w:t>
      </w:r>
      <w:r w:rsidRPr="000D2749">
        <w:rPr>
          <w:rFonts w:eastAsia="Times New Roman"/>
          <w:i/>
          <w:iCs/>
        </w:rPr>
        <w:t>S</w:t>
      </w:r>
      <w:r w:rsidR="008A255D">
        <w:rPr>
          <w:rFonts w:eastAsia="Times New Roman"/>
          <w:i/>
          <w:iCs/>
        </w:rPr>
        <w:t>ci</w:t>
      </w:r>
      <w:r w:rsidRPr="000D2749">
        <w:rPr>
          <w:rFonts w:eastAsia="Times New Roman"/>
          <w:i/>
          <w:iCs/>
        </w:rPr>
        <w:t xml:space="preserve"> Rep</w:t>
      </w:r>
      <w:r w:rsidRPr="000D2749">
        <w:rPr>
          <w:rFonts w:eastAsia="Times New Roman"/>
        </w:rPr>
        <w:t xml:space="preserve">. </w:t>
      </w:r>
      <w:r w:rsidRPr="000D2749">
        <w:rPr>
          <w:rFonts w:eastAsia="Times New Roman"/>
          <w:b/>
          <w:bCs/>
        </w:rPr>
        <w:t>10</w:t>
      </w:r>
      <w:r w:rsidRPr="000D2749">
        <w:rPr>
          <w:rFonts w:eastAsia="Times New Roman"/>
        </w:rPr>
        <w:t xml:space="preserve"> (1), 2046 (2020).</w:t>
      </w:r>
    </w:p>
    <w:p w14:paraId="2825412D" w14:textId="3CC3B403" w:rsidR="001A0AE1" w:rsidRPr="000D2749" w:rsidRDefault="001A0AE1" w:rsidP="000D2749">
      <w:pPr>
        <w:autoSpaceDE w:val="0"/>
        <w:autoSpaceDN w:val="0"/>
        <w:rPr>
          <w:rFonts w:eastAsia="Times New Roman"/>
        </w:rPr>
      </w:pPr>
      <w:r w:rsidRPr="000D2749">
        <w:rPr>
          <w:rFonts w:eastAsia="Times New Roman"/>
        </w:rPr>
        <w:t>7.</w:t>
      </w:r>
      <w:r w:rsidRPr="000D2749">
        <w:rPr>
          <w:rFonts w:eastAsia="Times New Roman"/>
        </w:rPr>
        <w:tab/>
        <w:t xml:space="preserve">Meng, H., Liang, J., Zheng, X., Zhang, K., Zhao, Y. Using a high-throughput zebrafish embryo screening approach to support environmental hazard ranking for cardiovascular agents. </w:t>
      </w:r>
      <w:r w:rsidRPr="000D2749">
        <w:rPr>
          <w:rFonts w:eastAsia="Times New Roman"/>
          <w:i/>
          <w:iCs/>
        </w:rPr>
        <w:t>Sci Total Environ</w:t>
      </w:r>
      <w:r w:rsidRPr="000D2749">
        <w:rPr>
          <w:rFonts w:eastAsia="Times New Roman"/>
        </w:rPr>
        <w:t xml:space="preserve">. </w:t>
      </w:r>
      <w:r w:rsidRPr="000D2749">
        <w:rPr>
          <w:rFonts w:eastAsia="Times New Roman"/>
          <w:b/>
          <w:bCs/>
        </w:rPr>
        <w:t>702</w:t>
      </w:r>
      <w:r w:rsidRPr="000D2749">
        <w:rPr>
          <w:rFonts w:eastAsia="Times New Roman"/>
        </w:rPr>
        <w:t>, 134703 (2020).</w:t>
      </w:r>
    </w:p>
    <w:p w14:paraId="3842290D" w14:textId="77494D5D" w:rsidR="001A0AE1" w:rsidRPr="000D2749" w:rsidRDefault="001A0AE1" w:rsidP="000D2749">
      <w:pPr>
        <w:autoSpaceDE w:val="0"/>
        <w:autoSpaceDN w:val="0"/>
        <w:rPr>
          <w:rFonts w:eastAsia="Times New Roman"/>
        </w:rPr>
      </w:pPr>
      <w:r w:rsidRPr="000D2749">
        <w:rPr>
          <w:rFonts w:eastAsia="Times New Roman"/>
        </w:rPr>
        <w:t>8.</w:t>
      </w:r>
      <w:r w:rsidRPr="000D2749">
        <w:rPr>
          <w:rFonts w:eastAsia="Times New Roman"/>
        </w:rPr>
        <w:tab/>
        <w:t xml:space="preserve">Krylov, V. </w:t>
      </w:r>
      <w:r w:rsidRPr="003F1D66">
        <w:rPr>
          <w:rFonts w:eastAsia="Times New Roman"/>
        </w:rPr>
        <w:t>et al</w:t>
      </w:r>
      <w:r w:rsidRPr="000D2749">
        <w:rPr>
          <w:rFonts w:eastAsia="Times New Roman"/>
          <w:i/>
          <w:iCs/>
        </w:rPr>
        <w:t>.</w:t>
      </w:r>
      <w:r w:rsidRPr="000D2749">
        <w:rPr>
          <w:rFonts w:eastAsia="Times New Roman"/>
        </w:rPr>
        <w:t xml:space="preserve"> Influence of </w:t>
      </w:r>
      <w:proofErr w:type="spellStart"/>
      <w:r w:rsidRPr="000D2749">
        <w:rPr>
          <w:rFonts w:eastAsia="Times New Roman"/>
        </w:rPr>
        <w:t>hypomagnetic</w:t>
      </w:r>
      <w:proofErr w:type="spellEnd"/>
      <w:r w:rsidRPr="000D2749">
        <w:rPr>
          <w:rFonts w:eastAsia="Times New Roman"/>
        </w:rPr>
        <w:t xml:space="preserve"> field on the heartbeat in zebrafish embryos. </w:t>
      </w:r>
      <w:r w:rsidRPr="000D2749">
        <w:rPr>
          <w:rFonts w:eastAsia="Times New Roman"/>
          <w:i/>
          <w:iCs/>
        </w:rPr>
        <w:t>Fro</w:t>
      </w:r>
      <w:r w:rsidR="00C122EE">
        <w:rPr>
          <w:rFonts w:eastAsia="Times New Roman"/>
          <w:i/>
          <w:iCs/>
        </w:rPr>
        <w:t>nt</w:t>
      </w:r>
      <w:r w:rsidRPr="000D2749">
        <w:rPr>
          <w:rFonts w:eastAsia="Times New Roman"/>
          <w:i/>
          <w:iCs/>
        </w:rPr>
        <w:t xml:space="preserve"> Physiol</w:t>
      </w:r>
      <w:r w:rsidRPr="000D2749">
        <w:rPr>
          <w:rFonts w:eastAsia="Times New Roman"/>
        </w:rPr>
        <w:t xml:space="preserve">. </w:t>
      </w:r>
      <w:r w:rsidRPr="000D2749">
        <w:rPr>
          <w:rFonts w:eastAsia="Times New Roman"/>
          <w:b/>
          <w:bCs/>
        </w:rPr>
        <w:t>13</w:t>
      </w:r>
      <w:r w:rsidRPr="000D2749">
        <w:rPr>
          <w:rFonts w:eastAsia="Times New Roman"/>
        </w:rPr>
        <w:t>, 1040083 (2022).</w:t>
      </w:r>
    </w:p>
    <w:p w14:paraId="5D2D990F" w14:textId="362E8BB9" w:rsidR="001A0AE1" w:rsidRPr="000D2749" w:rsidRDefault="001A0AE1" w:rsidP="000D2749">
      <w:pPr>
        <w:autoSpaceDE w:val="0"/>
        <w:autoSpaceDN w:val="0"/>
        <w:rPr>
          <w:rFonts w:eastAsia="Times New Roman"/>
        </w:rPr>
      </w:pPr>
      <w:r w:rsidRPr="000D2749">
        <w:rPr>
          <w:rFonts w:eastAsia="Times New Roman"/>
        </w:rPr>
        <w:t>9.</w:t>
      </w:r>
      <w:r w:rsidRPr="000D2749">
        <w:rPr>
          <w:rFonts w:eastAsia="Times New Roman"/>
        </w:rPr>
        <w:tab/>
        <w:t xml:space="preserve">Howe, K. </w:t>
      </w:r>
      <w:r w:rsidRPr="0023608B">
        <w:rPr>
          <w:rFonts w:eastAsia="Times New Roman"/>
        </w:rPr>
        <w:t>et al.</w:t>
      </w:r>
      <w:r w:rsidRPr="000D2749">
        <w:rPr>
          <w:rFonts w:eastAsia="Times New Roman"/>
        </w:rPr>
        <w:t xml:space="preserve"> The zebrafish reference genome sequence and its relationship to the huma</w:t>
      </w:r>
      <w:r w:rsidR="004F26D7">
        <w:rPr>
          <w:rFonts w:eastAsia="Times New Roman"/>
        </w:rPr>
        <w:t xml:space="preserve">n genome. </w:t>
      </w:r>
      <w:r w:rsidR="004F26D7" w:rsidRPr="004F26D7">
        <w:rPr>
          <w:rFonts w:eastAsia="Times New Roman"/>
          <w:i/>
          <w:iCs/>
        </w:rPr>
        <w:t>Nature</w:t>
      </w:r>
      <w:r w:rsidR="004F26D7">
        <w:rPr>
          <w:rFonts w:eastAsia="Times New Roman"/>
        </w:rPr>
        <w:t xml:space="preserve">. </w:t>
      </w:r>
      <w:r w:rsidRPr="000D2749">
        <w:rPr>
          <w:rFonts w:eastAsia="Times New Roman"/>
          <w:b/>
          <w:bCs/>
        </w:rPr>
        <w:t>496</w:t>
      </w:r>
      <w:r w:rsidRPr="000D2749">
        <w:rPr>
          <w:rFonts w:eastAsia="Times New Roman"/>
        </w:rPr>
        <w:t xml:space="preserve"> (7446), 498–503 (2013).</w:t>
      </w:r>
    </w:p>
    <w:p w14:paraId="3955BD46" w14:textId="267E1493" w:rsidR="001A0AE1" w:rsidRPr="000D2749" w:rsidRDefault="001A0AE1" w:rsidP="000D2749">
      <w:pPr>
        <w:autoSpaceDE w:val="0"/>
        <w:autoSpaceDN w:val="0"/>
        <w:rPr>
          <w:rFonts w:eastAsia="Times New Roman"/>
        </w:rPr>
      </w:pPr>
      <w:r w:rsidRPr="000D2749">
        <w:rPr>
          <w:rFonts w:eastAsia="Times New Roman"/>
        </w:rPr>
        <w:t>10.</w:t>
      </w:r>
      <w:r w:rsidRPr="000D2749">
        <w:rPr>
          <w:rFonts w:eastAsia="Times New Roman"/>
        </w:rPr>
        <w:tab/>
        <w:t xml:space="preserve">Staudt, D., </w:t>
      </w:r>
      <w:proofErr w:type="spellStart"/>
      <w:r w:rsidRPr="000D2749">
        <w:rPr>
          <w:rFonts w:eastAsia="Times New Roman"/>
        </w:rPr>
        <w:t>Stainier</w:t>
      </w:r>
      <w:proofErr w:type="spellEnd"/>
      <w:r w:rsidRPr="000D2749">
        <w:rPr>
          <w:rFonts w:eastAsia="Times New Roman"/>
        </w:rPr>
        <w:t xml:space="preserve">, D. Uncovering the molecular and cellular mechanisms of heart development using the zebrafish. </w:t>
      </w:r>
      <w:r w:rsidRPr="000D2749">
        <w:rPr>
          <w:rFonts w:eastAsia="Times New Roman"/>
          <w:i/>
          <w:iCs/>
        </w:rPr>
        <w:t>Ann Rev Gene</w:t>
      </w:r>
      <w:r w:rsidRPr="000D2749">
        <w:rPr>
          <w:rFonts w:eastAsia="Times New Roman"/>
        </w:rPr>
        <w:t xml:space="preserve">. </w:t>
      </w:r>
      <w:r w:rsidRPr="000D2749">
        <w:rPr>
          <w:rFonts w:eastAsia="Times New Roman"/>
          <w:b/>
          <w:bCs/>
        </w:rPr>
        <w:t>46</w:t>
      </w:r>
      <w:r w:rsidRPr="000D2749">
        <w:rPr>
          <w:rFonts w:eastAsia="Times New Roman"/>
        </w:rPr>
        <w:t>, 397–418</w:t>
      </w:r>
      <w:r w:rsidR="00E93B5C">
        <w:rPr>
          <w:rFonts w:eastAsia="Times New Roman"/>
        </w:rPr>
        <w:t xml:space="preserve"> (</w:t>
      </w:r>
      <w:r w:rsidRPr="000D2749">
        <w:rPr>
          <w:rFonts w:eastAsia="Times New Roman"/>
        </w:rPr>
        <w:t>2012).</w:t>
      </w:r>
    </w:p>
    <w:p w14:paraId="294B04B1" w14:textId="47315D95" w:rsidR="001A0AE1" w:rsidRPr="000D2749" w:rsidRDefault="001A0AE1" w:rsidP="000D2749">
      <w:pPr>
        <w:autoSpaceDE w:val="0"/>
        <w:autoSpaceDN w:val="0"/>
        <w:rPr>
          <w:rFonts w:eastAsia="Times New Roman"/>
        </w:rPr>
      </w:pPr>
      <w:r w:rsidRPr="000D2749">
        <w:rPr>
          <w:rFonts w:eastAsia="Times New Roman"/>
        </w:rPr>
        <w:t>11.</w:t>
      </w:r>
      <w:r w:rsidRPr="000D2749">
        <w:rPr>
          <w:rFonts w:eastAsia="Times New Roman"/>
        </w:rPr>
        <w:tab/>
        <w:t xml:space="preserve">Bowley, G. </w:t>
      </w:r>
      <w:r w:rsidRPr="00E81FCC">
        <w:rPr>
          <w:rFonts w:eastAsia="Times New Roman"/>
        </w:rPr>
        <w:t>et al.</w:t>
      </w:r>
      <w:r w:rsidRPr="000D2749">
        <w:rPr>
          <w:rFonts w:eastAsia="Times New Roman"/>
        </w:rPr>
        <w:t xml:space="preserve"> Zebrafish as a tractable model of human cardiovascular disease. </w:t>
      </w:r>
      <w:r w:rsidRPr="000D2749">
        <w:rPr>
          <w:rFonts w:eastAsia="Times New Roman"/>
          <w:i/>
          <w:iCs/>
        </w:rPr>
        <w:t xml:space="preserve">Br J </w:t>
      </w:r>
      <w:proofErr w:type="spellStart"/>
      <w:r w:rsidRPr="000D2749">
        <w:rPr>
          <w:rFonts w:eastAsia="Times New Roman"/>
          <w:i/>
          <w:iCs/>
        </w:rPr>
        <w:t>Pharmacol</w:t>
      </w:r>
      <w:proofErr w:type="spellEnd"/>
      <w:r w:rsidRPr="000D2749">
        <w:rPr>
          <w:rFonts w:eastAsia="Times New Roman"/>
        </w:rPr>
        <w:t xml:space="preserve">. </w:t>
      </w:r>
      <w:r w:rsidRPr="000D2749">
        <w:rPr>
          <w:rFonts w:eastAsia="Times New Roman"/>
          <w:b/>
          <w:bCs/>
        </w:rPr>
        <w:t>179</w:t>
      </w:r>
      <w:r w:rsidRPr="000D2749">
        <w:rPr>
          <w:rFonts w:eastAsia="Times New Roman"/>
        </w:rPr>
        <w:t xml:space="preserve"> (5), 900–917 (2022).</w:t>
      </w:r>
    </w:p>
    <w:p w14:paraId="3DFFC11C" w14:textId="573BBC21" w:rsidR="001A0AE1" w:rsidRPr="000D2749" w:rsidRDefault="001A0AE1" w:rsidP="000D2749">
      <w:pPr>
        <w:autoSpaceDE w:val="0"/>
        <w:autoSpaceDN w:val="0"/>
        <w:rPr>
          <w:rFonts w:eastAsia="Times New Roman"/>
        </w:rPr>
      </w:pPr>
      <w:r w:rsidRPr="000D2749">
        <w:rPr>
          <w:rFonts w:eastAsia="Times New Roman"/>
        </w:rPr>
        <w:t>12.</w:t>
      </w:r>
      <w:r w:rsidRPr="000D2749">
        <w:rPr>
          <w:rFonts w:eastAsia="Times New Roman"/>
        </w:rPr>
        <w:tab/>
        <w:t>Brown, D.</w:t>
      </w:r>
      <w:r w:rsidR="00E93B5C">
        <w:rPr>
          <w:rFonts w:eastAsia="Times New Roman"/>
        </w:rPr>
        <w:t xml:space="preserve"> </w:t>
      </w:r>
      <w:r w:rsidRPr="000D2749">
        <w:rPr>
          <w:rFonts w:eastAsia="Times New Roman"/>
        </w:rPr>
        <w:t>R., Samsa, L.</w:t>
      </w:r>
      <w:r w:rsidR="00E93B5C">
        <w:rPr>
          <w:rFonts w:eastAsia="Times New Roman"/>
        </w:rPr>
        <w:t xml:space="preserve"> </w:t>
      </w:r>
      <w:r w:rsidRPr="000D2749">
        <w:rPr>
          <w:rFonts w:eastAsia="Times New Roman"/>
        </w:rPr>
        <w:t xml:space="preserve">A., Qian, L., Liu, J. Advances in the </w:t>
      </w:r>
      <w:r w:rsidR="00E93B5C">
        <w:rPr>
          <w:rFonts w:eastAsia="Times New Roman"/>
        </w:rPr>
        <w:t>s</w:t>
      </w:r>
      <w:r w:rsidRPr="000D2749">
        <w:rPr>
          <w:rFonts w:eastAsia="Times New Roman"/>
        </w:rPr>
        <w:t xml:space="preserve">tudy of </w:t>
      </w:r>
      <w:r w:rsidR="00E93B5C">
        <w:rPr>
          <w:rFonts w:eastAsia="Times New Roman"/>
        </w:rPr>
        <w:t>h</w:t>
      </w:r>
      <w:r w:rsidRPr="000D2749">
        <w:rPr>
          <w:rFonts w:eastAsia="Times New Roman"/>
        </w:rPr>
        <w:t xml:space="preserve">eart </w:t>
      </w:r>
      <w:r w:rsidR="00E93B5C">
        <w:rPr>
          <w:rFonts w:eastAsia="Times New Roman"/>
        </w:rPr>
        <w:t>d</w:t>
      </w:r>
      <w:r w:rsidRPr="000D2749">
        <w:rPr>
          <w:rFonts w:eastAsia="Times New Roman"/>
        </w:rPr>
        <w:t xml:space="preserve">evelopment and </w:t>
      </w:r>
      <w:r w:rsidR="00E93B5C">
        <w:rPr>
          <w:rFonts w:eastAsia="Times New Roman"/>
        </w:rPr>
        <w:t>d</w:t>
      </w:r>
      <w:r w:rsidRPr="000D2749">
        <w:rPr>
          <w:rFonts w:eastAsia="Times New Roman"/>
        </w:rPr>
        <w:t xml:space="preserve">isease </w:t>
      </w:r>
      <w:r w:rsidR="00E93B5C">
        <w:rPr>
          <w:rFonts w:eastAsia="Times New Roman"/>
        </w:rPr>
        <w:t>u</w:t>
      </w:r>
      <w:r w:rsidRPr="000D2749">
        <w:rPr>
          <w:rFonts w:eastAsia="Times New Roman"/>
        </w:rPr>
        <w:t xml:space="preserve">sing </w:t>
      </w:r>
      <w:r w:rsidR="00E93B5C">
        <w:rPr>
          <w:rFonts w:eastAsia="Times New Roman"/>
        </w:rPr>
        <w:t>z</w:t>
      </w:r>
      <w:r w:rsidRPr="000D2749">
        <w:rPr>
          <w:rFonts w:eastAsia="Times New Roman"/>
        </w:rPr>
        <w:t xml:space="preserve">ebrafish. </w:t>
      </w:r>
      <w:r w:rsidRPr="000D2749">
        <w:rPr>
          <w:rFonts w:eastAsia="Times New Roman"/>
          <w:i/>
          <w:iCs/>
        </w:rPr>
        <w:t xml:space="preserve">J </w:t>
      </w:r>
      <w:proofErr w:type="spellStart"/>
      <w:r w:rsidRPr="000D2749">
        <w:rPr>
          <w:rFonts w:eastAsia="Times New Roman"/>
          <w:i/>
          <w:iCs/>
        </w:rPr>
        <w:t>Cardiovas</w:t>
      </w:r>
      <w:proofErr w:type="spellEnd"/>
      <w:r w:rsidRPr="000D2749">
        <w:rPr>
          <w:rFonts w:eastAsia="Times New Roman"/>
          <w:i/>
          <w:iCs/>
        </w:rPr>
        <w:t xml:space="preserve"> Dev</w:t>
      </w:r>
      <w:r w:rsidR="00DD2CFB">
        <w:rPr>
          <w:rFonts w:eastAsia="Times New Roman"/>
          <w:i/>
          <w:iCs/>
        </w:rPr>
        <w:t xml:space="preserve"> D</w:t>
      </w:r>
      <w:r w:rsidRPr="000D2749">
        <w:rPr>
          <w:rFonts w:eastAsia="Times New Roman"/>
          <w:i/>
          <w:iCs/>
        </w:rPr>
        <w:t>is</w:t>
      </w:r>
      <w:r w:rsidRPr="000D2749">
        <w:rPr>
          <w:rFonts w:eastAsia="Times New Roman"/>
        </w:rPr>
        <w:t xml:space="preserve">. </w:t>
      </w:r>
      <w:r w:rsidRPr="000D2749">
        <w:rPr>
          <w:rFonts w:eastAsia="Times New Roman"/>
          <w:b/>
          <w:bCs/>
        </w:rPr>
        <w:t>3</w:t>
      </w:r>
      <w:r w:rsidRPr="000D2749">
        <w:rPr>
          <w:rFonts w:eastAsia="Times New Roman"/>
        </w:rPr>
        <w:t xml:space="preserve"> (2), 13 (2016).</w:t>
      </w:r>
    </w:p>
    <w:p w14:paraId="368339C0" w14:textId="2FD2910C" w:rsidR="00BF4E61" w:rsidRPr="000D2749" w:rsidRDefault="00BF4E61" w:rsidP="000D2749">
      <w:pPr>
        <w:autoSpaceDE w:val="0"/>
        <w:autoSpaceDN w:val="0"/>
        <w:rPr>
          <w:rFonts w:eastAsia="Times New Roman"/>
        </w:rPr>
      </w:pPr>
      <w:r w:rsidRPr="000D2749">
        <w:rPr>
          <w:rFonts w:eastAsia="Times New Roman"/>
        </w:rPr>
        <w:t>13.</w:t>
      </w:r>
      <w:r w:rsidRPr="000D2749">
        <w:rPr>
          <w:rFonts w:eastAsia="Times New Roman"/>
        </w:rPr>
        <w:tab/>
        <w:t>Dhillon, S.</w:t>
      </w:r>
      <w:r w:rsidR="00AC35F2">
        <w:rPr>
          <w:rFonts w:eastAsia="Times New Roman"/>
        </w:rPr>
        <w:t xml:space="preserve"> </w:t>
      </w:r>
      <w:r w:rsidRPr="000D2749">
        <w:rPr>
          <w:rFonts w:eastAsia="Times New Roman"/>
        </w:rPr>
        <w:t>S.</w:t>
      </w:r>
      <w:r w:rsidR="008009F3">
        <w:rPr>
          <w:rFonts w:eastAsia="Times New Roman"/>
        </w:rPr>
        <w:t xml:space="preserve"> et al</w:t>
      </w:r>
      <w:r w:rsidRPr="000D2749">
        <w:rPr>
          <w:rFonts w:eastAsia="Times New Roman"/>
        </w:rPr>
        <w:t xml:space="preserve">. </w:t>
      </w:r>
      <w:proofErr w:type="spellStart"/>
      <w:r w:rsidRPr="000D2749">
        <w:rPr>
          <w:rFonts w:eastAsia="Times New Roman"/>
        </w:rPr>
        <w:t>Optimisation</w:t>
      </w:r>
      <w:proofErr w:type="spellEnd"/>
      <w:r w:rsidRPr="000D2749">
        <w:rPr>
          <w:rFonts w:eastAsia="Times New Roman"/>
        </w:rPr>
        <w:t xml:space="preserve"> of </w:t>
      </w:r>
      <w:r w:rsidR="008009F3">
        <w:rPr>
          <w:rFonts w:eastAsia="Times New Roman"/>
        </w:rPr>
        <w:t>e</w:t>
      </w:r>
      <w:r w:rsidRPr="000D2749">
        <w:rPr>
          <w:rFonts w:eastAsia="Times New Roman"/>
        </w:rPr>
        <w:t xml:space="preserve">mbryonic and </w:t>
      </w:r>
      <w:r w:rsidR="008009F3">
        <w:rPr>
          <w:rFonts w:eastAsia="Times New Roman"/>
        </w:rPr>
        <w:t>l</w:t>
      </w:r>
      <w:r w:rsidRPr="000D2749">
        <w:rPr>
          <w:rFonts w:eastAsia="Times New Roman"/>
        </w:rPr>
        <w:t xml:space="preserve">arval ECG </w:t>
      </w:r>
      <w:r w:rsidR="008009F3">
        <w:rPr>
          <w:rFonts w:eastAsia="Times New Roman"/>
        </w:rPr>
        <w:t>m</w:t>
      </w:r>
      <w:r w:rsidRPr="000D2749">
        <w:rPr>
          <w:rFonts w:eastAsia="Times New Roman"/>
        </w:rPr>
        <w:t xml:space="preserve">easurement in Zebrafish for </w:t>
      </w:r>
      <w:r w:rsidR="008009F3">
        <w:rPr>
          <w:rFonts w:eastAsia="Times New Roman"/>
        </w:rPr>
        <w:t>q</w:t>
      </w:r>
      <w:r w:rsidRPr="000D2749">
        <w:rPr>
          <w:rFonts w:eastAsia="Times New Roman"/>
        </w:rPr>
        <w:t xml:space="preserve">uantifying the </w:t>
      </w:r>
      <w:r w:rsidR="008009F3">
        <w:rPr>
          <w:rFonts w:eastAsia="Times New Roman"/>
        </w:rPr>
        <w:t>e</w:t>
      </w:r>
      <w:r w:rsidRPr="000D2749">
        <w:rPr>
          <w:rFonts w:eastAsia="Times New Roman"/>
        </w:rPr>
        <w:t xml:space="preserve">ffect of QT </w:t>
      </w:r>
      <w:r w:rsidR="008009F3">
        <w:rPr>
          <w:rFonts w:eastAsia="Times New Roman"/>
        </w:rPr>
        <w:t>p</w:t>
      </w:r>
      <w:r w:rsidRPr="000D2749">
        <w:rPr>
          <w:rFonts w:eastAsia="Times New Roman"/>
        </w:rPr>
        <w:t xml:space="preserve">rolonging </w:t>
      </w:r>
      <w:r w:rsidR="008009F3">
        <w:rPr>
          <w:rFonts w:eastAsia="Times New Roman"/>
        </w:rPr>
        <w:t>d</w:t>
      </w:r>
      <w:r w:rsidRPr="000D2749">
        <w:rPr>
          <w:rFonts w:eastAsia="Times New Roman"/>
        </w:rPr>
        <w:t xml:space="preserve">rugs. </w:t>
      </w:r>
      <w:proofErr w:type="spellStart"/>
      <w:r w:rsidRPr="000D2749">
        <w:rPr>
          <w:rFonts w:eastAsia="Times New Roman"/>
          <w:i/>
          <w:iCs/>
        </w:rPr>
        <w:t>PL</w:t>
      </w:r>
      <w:r w:rsidR="008009F3">
        <w:rPr>
          <w:rFonts w:eastAsia="Times New Roman"/>
          <w:i/>
          <w:iCs/>
        </w:rPr>
        <w:t>o</w:t>
      </w:r>
      <w:r w:rsidRPr="000D2749">
        <w:rPr>
          <w:rFonts w:eastAsia="Times New Roman"/>
          <w:i/>
          <w:iCs/>
        </w:rPr>
        <w:t>S</w:t>
      </w:r>
      <w:proofErr w:type="spellEnd"/>
      <w:r w:rsidRPr="000D2749">
        <w:rPr>
          <w:rFonts w:eastAsia="Times New Roman"/>
          <w:i/>
          <w:iCs/>
        </w:rPr>
        <w:t xml:space="preserve"> O</w:t>
      </w:r>
      <w:r w:rsidR="008009F3">
        <w:rPr>
          <w:rFonts w:eastAsia="Times New Roman"/>
          <w:i/>
          <w:iCs/>
        </w:rPr>
        <w:t>ne</w:t>
      </w:r>
      <w:r w:rsidRPr="000D2749">
        <w:rPr>
          <w:rFonts w:eastAsia="Times New Roman"/>
        </w:rPr>
        <w:t xml:space="preserve">. </w:t>
      </w:r>
      <w:r w:rsidRPr="000D2749">
        <w:rPr>
          <w:rFonts w:eastAsia="Times New Roman"/>
          <w:b/>
          <w:bCs/>
        </w:rPr>
        <w:t>8</w:t>
      </w:r>
      <w:r w:rsidRPr="000D2749">
        <w:rPr>
          <w:rFonts w:eastAsia="Times New Roman"/>
        </w:rPr>
        <w:t xml:space="preserve"> (4), e60552</w:t>
      </w:r>
      <w:r w:rsidR="00603B03">
        <w:rPr>
          <w:rFonts w:eastAsia="Times New Roman"/>
        </w:rPr>
        <w:t xml:space="preserve"> </w:t>
      </w:r>
      <w:r w:rsidRPr="000D2749">
        <w:rPr>
          <w:rFonts w:eastAsia="Times New Roman"/>
        </w:rPr>
        <w:t>(2013).</w:t>
      </w:r>
    </w:p>
    <w:p w14:paraId="17A01B9A" w14:textId="436515C1" w:rsidR="001A0AE1" w:rsidRPr="000D2749" w:rsidRDefault="001A0AE1" w:rsidP="000D2749">
      <w:pPr>
        <w:autoSpaceDE w:val="0"/>
        <w:autoSpaceDN w:val="0"/>
        <w:rPr>
          <w:rFonts w:eastAsia="Times New Roman"/>
        </w:rPr>
      </w:pPr>
      <w:r w:rsidRPr="000D2749">
        <w:rPr>
          <w:rFonts w:eastAsia="Times New Roman"/>
        </w:rPr>
        <w:t>1</w:t>
      </w:r>
      <w:r w:rsidR="00BF4E61" w:rsidRPr="000D2749">
        <w:rPr>
          <w:rFonts w:eastAsia="Times New Roman"/>
        </w:rPr>
        <w:t>4</w:t>
      </w:r>
      <w:r w:rsidRPr="000D2749">
        <w:rPr>
          <w:rFonts w:eastAsia="Times New Roman"/>
        </w:rPr>
        <w:t>.</w:t>
      </w:r>
      <w:r w:rsidRPr="000D2749">
        <w:rPr>
          <w:rFonts w:eastAsia="Times New Roman"/>
        </w:rPr>
        <w:tab/>
      </w:r>
      <w:proofErr w:type="spellStart"/>
      <w:r w:rsidRPr="000D2749">
        <w:rPr>
          <w:rFonts w:eastAsia="Times New Roman"/>
        </w:rPr>
        <w:t>Bedrossiantz</w:t>
      </w:r>
      <w:proofErr w:type="spellEnd"/>
      <w:r w:rsidRPr="000D2749">
        <w:rPr>
          <w:rFonts w:eastAsia="Times New Roman"/>
        </w:rPr>
        <w:t>, J.</w:t>
      </w:r>
      <w:r w:rsidR="00603B03">
        <w:rPr>
          <w:rFonts w:eastAsia="Times New Roman"/>
        </w:rPr>
        <w:t xml:space="preserve"> et al. </w:t>
      </w:r>
      <w:r w:rsidRPr="000D2749">
        <w:rPr>
          <w:rFonts w:eastAsia="Times New Roman"/>
        </w:rPr>
        <w:t xml:space="preserve">Heart rate and behavioral responses in three phylogenetically distant aquatic model organisms exposed to environmental concentrations of carbaryl and fenitrothion. </w:t>
      </w:r>
      <w:r w:rsidRPr="000D2749">
        <w:rPr>
          <w:rFonts w:eastAsia="Times New Roman"/>
          <w:i/>
          <w:iCs/>
        </w:rPr>
        <w:t>S</w:t>
      </w:r>
      <w:r w:rsidR="00603B03">
        <w:rPr>
          <w:rFonts w:eastAsia="Times New Roman"/>
          <w:i/>
          <w:iCs/>
        </w:rPr>
        <w:t>ci</w:t>
      </w:r>
      <w:r w:rsidRPr="000D2749">
        <w:rPr>
          <w:rFonts w:eastAsia="Times New Roman"/>
          <w:i/>
          <w:iCs/>
        </w:rPr>
        <w:t xml:space="preserve"> </w:t>
      </w:r>
      <w:r w:rsidR="00603B03">
        <w:rPr>
          <w:rFonts w:eastAsia="Times New Roman"/>
          <w:i/>
          <w:iCs/>
        </w:rPr>
        <w:t>T</w:t>
      </w:r>
      <w:r w:rsidRPr="000D2749">
        <w:rPr>
          <w:rFonts w:eastAsia="Times New Roman"/>
          <w:i/>
          <w:iCs/>
        </w:rPr>
        <w:t xml:space="preserve">otal </w:t>
      </w:r>
      <w:r w:rsidR="00603B03">
        <w:rPr>
          <w:rFonts w:eastAsia="Times New Roman"/>
          <w:i/>
          <w:iCs/>
        </w:rPr>
        <w:t>E</w:t>
      </w:r>
      <w:r w:rsidRPr="000D2749">
        <w:rPr>
          <w:rFonts w:eastAsia="Times New Roman"/>
          <w:i/>
          <w:iCs/>
        </w:rPr>
        <w:t>nviron</w:t>
      </w:r>
      <w:r w:rsidRPr="000D2749">
        <w:rPr>
          <w:rFonts w:eastAsia="Times New Roman"/>
        </w:rPr>
        <w:t xml:space="preserve">. </w:t>
      </w:r>
      <w:r w:rsidRPr="000D2749">
        <w:rPr>
          <w:rFonts w:eastAsia="Times New Roman"/>
          <w:b/>
          <w:bCs/>
        </w:rPr>
        <w:t>865</w:t>
      </w:r>
      <w:r w:rsidRPr="000D2749">
        <w:rPr>
          <w:rFonts w:eastAsia="Times New Roman"/>
        </w:rPr>
        <w:t>, 161268 (2023).</w:t>
      </w:r>
    </w:p>
    <w:p w14:paraId="744FA0E8" w14:textId="03C3557C" w:rsidR="001A0AE1" w:rsidRPr="000D2749" w:rsidRDefault="001A0AE1" w:rsidP="000D2749">
      <w:pPr>
        <w:autoSpaceDE w:val="0"/>
        <w:autoSpaceDN w:val="0"/>
        <w:rPr>
          <w:rFonts w:eastAsia="Times New Roman"/>
        </w:rPr>
      </w:pPr>
      <w:r w:rsidRPr="000D2749">
        <w:rPr>
          <w:rFonts w:eastAsia="Times New Roman"/>
        </w:rPr>
        <w:t>1</w:t>
      </w:r>
      <w:r w:rsidR="00BF4E61" w:rsidRPr="000D2749">
        <w:rPr>
          <w:rFonts w:eastAsia="Times New Roman"/>
        </w:rPr>
        <w:t>5</w:t>
      </w:r>
      <w:r w:rsidRPr="000D2749">
        <w:rPr>
          <w:rFonts w:eastAsia="Times New Roman"/>
        </w:rPr>
        <w:t>.</w:t>
      </w:r>
      <w:r w:rsidRPr="000D2749">
        <w:rPr>
          <w:rFonts w:eastAsia="Times New Roman"/>
        </w:rPr>
        <w:tab/>
        <w:t xml:space="preserve">Santoso, F. </w:t>
      </w:r>
      <w:r w:rsidRPr="00B10D1E">
        <w:rPr>
          <w:rFonts w:eastAsia="Times New Roman"/>
        </w:rPr>
        <w:t>et al.</w:t>
      </w:r>
      <w:r w:rsidRPr="000D2749">
        <w:rPr>
          <w:rFonts w:eastAsia="Times New Roman"/>
        </w:rPr>
        <w:t xml:space="preserve"> An </w:t>
      </w:r>
      <w:r w:rsidR="00B10D1E">
        <w:rPr>
          <w:rFonts w:eastAsia="Times New Roman"/>
        </w:rPr>
        <w:t>o</w:t>
      </w:r>
      <w:r w:rsidRPr="000D2749">
        <w:rPr>
          <w:rFonts w:eastAsia="Times New Roman"/>
        </w:rPr>
        <w:t xml:space="preserve">verview of </w:t>
      </w:r>
      <w:r w:rsidR="00B10D1E">
        <w:rPr>
          <w:rFonts w:eastAsia="Times New Roman"/>
        </w:rPr>
        <w:t>m</w:t>
      </w:r>
      <w:r w:rsidRPr="000D2749">
        <w:rPr>
          <w:rFonts w:eastAsia="Times New Roman"/>
        </w:rPr>
        <w:t xml:space="preserve">ethods for </w:t>
      </w:r>
      <w:r w:rsidR="00B10D1E">
        <w:rPr>
          <w:rFonts w:eastAsia="Times New Roman"/>
        </w:rPr>
        <w:t>c</w:t>
      </w:r>
      <w:r w:rsidRPr="000D2749">
        <w:rPr>
          <w:rFonts w:eastAsia="Times New Roman"/>
        </w:rPr>
        <w:t xml:space="preserve">ardiac </w:t>
      </w:r>
      <w:r w:rsidR="00B10D1E">
        <w:rPr>
          <w:rFonts w:eastAsia="Times New Roman"/>
        </w:rPr>
        <w:t>r</w:t>
      </w:r>
      <w:r w:rsidRPr="000D2749">
        <w:rPr>
          <w:rFonts w:eastAsia="Times New Roman"/>
        </w:rPr>
        <w:t xml:space="preserve">hythm </w:t>
      </w:r>
      <w:r w:rsidR="00F52D23">
        <w:rPr>
          <w:rFonts w:eastAsia="Times New Roman"/>
        </w:rPr>
        <w:t>d</w:t>
      </w:r>
      <w:r w:rsidRPr="000D2749">
        <w:rPr>
          <w:rFonts w:eastAsia="Times New Roman"/>
        </w:rPr>
        <w:t xml:space="preserve">etection in </w:t>
      </w:r>
      <w:r w:rsidR="00F52D23">
        <w:rPr>
          <w:rFonts w:eastAsia="Times New Roman"/>
        </w:rPr>
        <w:t>z</w:t>
      </w:r>
      <w:r w:rsidRPr="000D2749">
        <w:rPr>
          <w:rFonts w:eastAsia="Times New Roman"/>
        </w:rPr>
        <w:t xml:space="preserve">ebrafish. </w:t>
      </w:r>
      <w:r w:rsidRPr="000D2749">
        <w:rPr>
          <w:rFonts w:eastAsia="Times New Roman"/>
          <w:i/>
          <w:iCs/>
        </w:rPr>
        <w:t>Biomedicines</w:t>
      </w:r>
      <w:r w:rsidRPr="000D2749">
        <w:rPr>
          <w:rFonts w:eastAsia="Times New Roman"/>
        </w:rPr>
        <w:t xml:space="preserve">. </w:t>
      </w:r>
      <w:r w:rsidRPr="000D2749">
        <w:rPr>
          <w:rFonts w:eastAsia="Times New Roman"/>
          <w:b/>
          <w:bCs/>
        </w:rPr>
        <w:t>8</w:t>
      </w:r>
      <w:r w:rsidRPr="000D2749">
        <w:rPr>
          <w:rFonts w:eastAsia="Times New Roman"/>
        </w:rPr>
        <w:t xml:space="preserve"> (9), 329 (2020).</w:t>
      </w:r>
    </w:p>
    <w:p w14:paraId="2DDCECCD" w14:textId="1AAC17D6" w:rsidR="001A0AE1" w:rsidRPr="000D2749" w:rsidRDefault="001A0AE1" w:rsidP="000D2749">
      <w:pPr>
        <w:autoSpaceDE w:val="0"/>
        <w:autoSpaceDN w:val="0"/>
        <w:rPr>
          <w:rFonts w:eastAsia="Times New Roman"/>
        </w:rPr>
      </w:pPr>
      <w:r w:rsidRPr="000D2749">
        <w:rPr>
          <w:rFonts w:eastAsia="Times New Roman"/>
        </w:rPr>
        <w:t>1</w:t>
      </w:r>
      <w:r w:rsidR="00BF4E61" w:rsidRPr="000D2749">
        <w:rPr>
          <w:rFonts w:eastAsia="Times New Roman"/>
        </w:rPr>
        <w:t>6</w:t>
      </w:r>
      <w:r w:rsidRPr="000D2749">
        <w:rPr>
          <w:rFonts w:eastAsia="Times New Roman"/>
        </w:rPr>
        <w:t>.</w:t>
      </w:r>
      <w:r w:rsidRPr="000D2749">
        <w:rPr>
          <w:rFonts w:eastAsia="Times New Roman"/>
        </w:rPr>
        <w:tab/>
        <w:t>Ling, D., Chen, H., Chan, G., Lee, S.</w:t>
      </w:r>
      <w:r w:rsidR="00C034D8">
        <w:rPr>
          <w:rFonts w:eastAsia="Times New Roman"/>
        </w:rPr>
        <w:t xml:space="preserve"> </w:t>
      </w:r>
      <w:r w:rsidRPr="000D2749">
        <w:rPr>
          <w:rFonts w:eastAsia="Times New Roman"/>
        </w:rPr>
        <w:t>M.</w:t>
      </w:r>
      <w:r w:rsidR="00C034D8">
        <w:rPr>
          <w:rFonts w:eastAsia="Times New Roman"/>
        </w:rPr>
        <w:t xml:space="preserve"> </w:t>
      </w:r>
      <w:r w:rsidRPr="000D2749">
        <w:rPr>
          <w:rFonts w:eastAsia="Times New Roman"/>
        </w:rPr>
        <w:t xml:space="preserve">Y. Quantitative measurements of zebrafish heartrate and heart rate variability: A survey between 1990–2020. </w:t>
      </w:r>
      <w:r w:rsidRPr="000D2749">
        <w:rPr>
          <w:rFonts w:eastAsia="Times New Roman"/>
          <w:i/>
          <w:iCs/>
        </w:rPr>
        <w:t>Comp Bio</w:t>
      </w:r>
      <w:r w:rsidR="0016535D">
        <w:rPr>
          <w:rFonts w:eastAsia="Times New Roman"/>
          <w:i/>
          <w:iCs/>
        </w:rPr>
        <w:t>l</w:t>
      </w:r>
      <w:r w:rsidRPr="000D2749">
        <w:rPr>
          <w:rFonts w:eastAsia="Times New Roman"/>
          <w:i/>
          <w:iCs/>
        </w:rPr>
        <w:t xml:space="preserve"> Med</w:t>
      </w:r>
      <w:r w:rsidRPr="000D2749">
        <w:rPr>
          <w:rFonts w:eastAsia="Times New Roman"/>
        </w:rPr>
        <w:t xml:space="preserve">. </w:t>
      </w:r>
      <w:r w:rsidRPr="000D2749">
        <w:rPr>
          <w:rFonts w:eastAsia="Times New Roman"/>
          <w:b/>
          <w:bCs/>
        </w:rPr>
        <w:t>142</w:t>
      </w:r>
      <w:r w:rsidR="0016535D">
        <w:rPr>
          <w:rFonts w:eastAsia="Times New Roman"/>
          <w:b/>
          <w:bCs/>
        </w:rPr>
        <w:t xml:space="preserve">, </w:t>
      </w:r>
      <w:r w:rsidRPr="000D2749">
        <w:rPr>
          <w:rFonts w:eastAsia="Times New Roman"/>
        </w:rPr>
        <w:t>105045 (2022).</w:t>
      </w:r>
    </w:p>
    <w:p w14:paraId="0F754C84" w14:textId="652BA75D" w:rsidR="001A0AE1" w:rsidRPr="000D2749" w:rsidRDefault="001A0AE1" w:rsidP="000D2749">
      <w:pPr>
        <w:autoSpaceDE w:val="0"/>
        <w:autoSpaceDN w:val="0"/>
        <w:rPr>
          <w:rFonts w:eastAsia="Times New Roman"/>
        </w:rPr>
      </w:pPr>
      <w:r w:rsidRPr="000D2749">
        <w:rPr>
          <w:rFonts w:eastAsia="Times New Roman"/>
        </w:rPr>
        <w:t>1</w:t>
      </w:r>
      <w:r w:rsidR="00BF4E61" w:rsidRPr="000D2749">
        <w:rPr>
          <w:rFonts w:eastAsia="Times New Roman"/>
        </w:rPr>
        <w:t>7</w:t>
      </w:r>
      <w:r w:rsidRPr="000D2749">
        <w:rPr>
          <w:rFonts w:eastAsia="Times New Roman"/>
        </w:rPr>
        <w:t>.</w:t>
      </w:r>
      <w:r w:rsidRPr="000D2749">
        <w:rPr>
          <w:rFonts w:eastAsia="Times New Roman"/>
        </w:rPr>
        <w:tab/>
        <w:t>Ferreira, M.</w:t>
      </w:r>
      <w:r w:rsidR="0016535D">
        <w:rPr>
          <w:rFonts w:eastAsia="Times New Roman"/>
        </w:rPr>
        <w:t xml:space="preserve"> </w:t>
      </w:r>
      <w:r w:rsidRPr="000D2749">
        <w:rPr>
          <w:rFonts w:eastAsia="Times New Roman"/>
        </w:rPr>
        <w:t xml:space="preserve">S. </w:t>
      </w:r>
      <w:r w:rsidRPr="0016535D">
        <w:rPr>
          <w:rFonts w:eastAsia="Times New Roman"/>
        </w:rPr>
        <w:t>et al.</w:t>
      </w:r>
      <w:r w:rsidRPr="000D2749">
        <w:rPr>
          <w:rFonts w:eastAsia="Times New Roman"/>
        </w:rPr>
        <w:t xml:space="preserve"> FEHAT: Efficient, </w:t>
      </w:r>
      <w:r w:rsidR="0016535D">
        <w:rPr>
          <w:rFonts w:eastAsia="Times New Roman"/>
        </w:rPr>
        <w:t>l</w:t>
      </w:r>
      <w:r w:rsidRPr="000D2749">
        <w:rPr>
          <w:rFonts w:eastAsia="Times New Roman"/>
        </w:rPr>
        <w:t xml:space="preserve">arge scale and </w:t>
      </w:r>
      <w:r w:rsidR="0016535D">
        <w:rPr>
          <w:rFonts w:eastAsia="Times New Roman"/>
        </w:rPr>
        <w:t>a</w:t>
      </w:r>
      <w:r w:rsidRPr="000D2749">
        <w:rPr>
          <w:rFonts w:eastAsia="Times New Roman"/>
        </w:rPr>
        <w:t xml:space="preserve">utomated </w:t>
      </w:r>
      <w:r w:rsidR="0016535D">
        <w:rPr>
          <w:rFonts w:eastAsia="Times New Roman"/>
        </w:rPr>
        <w:t>h</w:t>
      </w:r>
      <w:r w:rsidRPr="000D2749">
        <w:rPr>
          <w:rFonts w:eastAsia="Times New Roman"/>
        </w:rPr>
        <w:t xml:space="preserve">eartbeat </w:t>
      </w:r>
      <w:r w:rsidR="0016535D">
        <w:rPr>
          <w:rFonts w:eastAsia="Times New Roman"/>
        </w:rPr>
        <w:t>d</w:t>
      </w:r>
      <w:r w:rsidRPr="000D2749">
        <w:rPr>
          <w:rFonts w:eastAsia="Times New Roman"/>
        </w:rPr>
        <w:t xml:space="preserve">etection in </w:t>
      </w:r>
      <w:r w:rsidR="0016535D">
        <w:rPr>
          <w:rFonts w:eastAsia="Times New Roman"/>
        </w:rPr>
        <w:t>m</w:t>
      </w:r>
      <w:r w:rsidRPr="000D2749">
        <w:rPr>
          <w:rFonts w:eastAsia="Times New Roman"/>
        </w:rPr>
        <w:t xml:space="preserve">edaka </w:t>
      </w:r>
      <w:r w:rsidR="0016535D">
        <w:rPr>
          <w:rFonts w:eastAsia="Times New Roman"/>
        </w:rPr>
        <w:t>f</w:t>
      </w:r>
      <w:r w:rsidRPr="000D2749">
        <w:rPr>
          <w:rFonts w:eastAsia="Times New Roman"/>
        </w:rPr>
        <w:t xml:space="preserve">ish </w:t>
      </w:r>
      <w:r w:rsidR="00A178BE">
        <w:rPr>
          <w:rFonts w:eastAsia="Times New Roman"/>
        </w:rPr>
        <w:t>e</w:t>
      </w:r>
      <w:r w:rsidRPr="000D2749">
        <w:rPr>
          <w:rFonts w:eastAsia="Times New Roman"/>
        </w:rPr>
        <w:t xml:space="preserve">mbryos. </w:t>
      </w:r>
      <w:r w:rsidR="00E81FCC" w:rsidRPr="00E81FCC">
        <w:rPr>
          <w:rFonts w:eastAsia="Times New Roman"/>
          <w:i/>
          <w:iCs/>
        </w:rPr>
        <w:t>Bioinformatics</w:t>
      </w:r>
      <w:r w:rsidR="00E81FCC">
        <w:rPr>
          <w:rFonts w:eastAsia="Times New Roman"/>
        </w:rPr>
        <w:t xml:space="preserve">. </w:t>
      </w:r>
      <w:r w:rsidR="00E81FCC" w:rsidRPr="00E81FCC">
        <w:rPr>
          <w:rFonts w:eastAsia="Times New Roman"/>
          <w:b/>
          <w:bCs/>
        </w:rPr>
        <w:t>40</w:t>
      </w:r>
      <w:r w:rsidR="00E81FCC">
        <w:rPr>
          <w:rFonts w:eastAsia="Times New Roman"/>
        </w:rPr>
        <w:t xml:space="preserve"> (12), btae664</w:t>
      </w:r>
      <w:r w:rsidRPr="000D2749">
        <w:rPr>
          <w:rFonts w:eastAsia="Times New Roman"/>
        </w:rPr>
        <w:t xml:space="preserve"> (2024).</w:t>
      </w:r>
    </w:p>
    <w:p w14:paraId="220527D7" w14:textId="3ACC6CF1" w:rsidR="001A0AE1" w:rsidRPr="000D2749" w:rsidRDefault="001A0AE1" w:rsidP="000D2749">
      <w:pPr>
        <w:autoSpaceDE w:val="0"/>
        <w:autoSpaceDN w:val="0"/>
        <w:rPr>
          <w:rFonts w:eastAsia="Times New Roman"/>
        </w:rPr>
      </w:pPr>
      <w:r w:rsidRPr="000D2749">
        <w:rPr>
          <w:rFonts w:eastAsia="Times New Roman"/>
        </w:rPr>
        <w:t>1</w:t>
      </w:r>
      <w:r w:rsidR="00BF4E61" w:rsidRPr="000D2749">
        <w:rPr>
          <w:rFonts w:eastAsia="Times New Roman"/>
        </w:rPr>
        <w:t>8</w:t>
      </w:r>
      <w:r w:rsidRPr="000D2749">
        <w:rPr>
          <w:rFonts w:eastAsia="Times New Roman"/>
        </w:rPr>
        <w:t>.</w:t>
      </w:r>
      <w:r w:rsidRPr="000D2749">
        <w:rPr>
          <w:rFonts w:eastAsia="Times New Roman"/>
        </w:rPr>
        <w:tab/>
        <w:t>Volkov, M.</w:t>
      </w:r>
      <w:r w:rsidR="00E81FCC">
        <w:rPr>
          <w:rFonts w:eastAsia="Times New Roman"/>
        </w:rPr>
        <w:t xml:space="preserve"> et al</w:t>
      </w:r>
      <w:r w:rsidRPr="000D2749">
        <w:rPr>
          <w:rFonts w:eastAsia="Times New Roman"/>
        </w:rPr>
        <w:t xml:space="preserve">. Optical transparency and label-free vessel imaging of zebrafish larvae in shortwave infrared range as a tool for prolonged studying of cardiovascular system development. </w:t>
      </w:r>
      <w:r w:rsidRPr="000D2749">
        <w:rPr>
          <w:rFonts w:eastAsia="Times New Roman"/>
          <w:i/>
          <w:iCs/>
        </w:rPr>
        <w:t>Sci Rep</w:t>
      </w:r>
      <w:r w:rsidRPr="000D2749">
        <w:rPr>
          <w:rFonts w:eastAsia="Times New Roman"/>
        </w:rPr>
        <w:t xml:space="preserve">. </w:t>
      </w:r>
      <w:r w:rsidRPr="000D2749">
        <w:rPr>
          <w:rFonts w:eastAsia="Times New Roman"/>
          <w:b/>
          <w:bCs/>
        </w:rPr>
        <w:t>12</w:t>
      </w:r>
      <w:r w:rsidRPr="000D2749">
        <w:rPr>
          <w:rFonts w:eastAsia="Times New Roman"/>
        </w:rPr>
        <w:t xml:space="preserve"> (1), </w:t>
      </w:r>
      <w:r w:rsidR="00E81FCC">
        <w:rPr>
          <w:rFonts w:eastAsia="Times New Roman"/>
        </w:rPr>
        <w:t>20884</w:t>
      </w:r>
      <w:r w:rsidRPr="000D2749">
        <w:rPr>
          <w:rFonts w:eastAsia="Times New Roman"/>
        </w:rPr>
        <w:t xml:space="preserve"> (2022).</w:t>
      </w:r>
    </w:p>
    <w:p w14:paraId="3AD62C50" w14:textId="649B8482" w:rsidR="001A0AE1" w:rsidRPr="000D2749" w:rsidRDefault="001A0AE1" w:rsidP="000D2749">
      <w:pPr>
        <w:autoSpaceDE w:val="0"/>
        <w:autoSpaceDN w:val="0"/>
        <w:rPr>
          <w:rFonts w:eastAsia="Times New Roman"/>
        </w:rPr>
      </w:pPr>
      <w:r w:rsidRPr="000D2749">
        <w:rPr>
          <w:rFonts w:eastAsia="Times New Roman"/>
        </w:rPr>
        <w:t>1</w:t>
      </w:r>
      <w:r w:rsidR="00BF4E61" w:rsidRPr="000D2749">
        <w:rPr>
          <w:rFonts w:eastAsia="Times New Roman"/>
        </w:rPr>
        <w:t>9</w:t>
      </w:r>
      <w:r w:rsidRPr="000D2749">
        <w:rPr>
          <w:rFonts w:eastAsia="Times New Roman"/>
        </w:rPr>
        <w:t>.</w:t>
      </w:r>
      <w:r w:rsidRPr="000D2749">
        <w:rPr>
          <w:rFonts w:eastAsia="Times New Roman"/>
        </w:rPr>
        <w:tab/>
      </w:r>
      <w:proofErr w:type="spellStart"/>
      <w:r w:rsidRPr="000D2749">
        <w:rPr>
          <w:rFonts w:eastAsia="Times New Roman"/>
        </w:rPr>
        <w:t>Machikhin</w:t>
      </w:r>
      <w:proofErr w:type="spellEnd"/>
      <w:r w:rsidRPr="000D2749">
        <w:rPr>
          <w:rFonts w:eastAsia="Times New Roman"/>
        </w:rPr>
        <w:t xml:space="preserve">, A. </w:t>
      </w:r>
      <w:r w:rsidRPr="00E81FCC">
        <w:rPr>
          <w:rFonts w:eastAsia="Times New Roman"/>
        </w:rPr>
        <w:t>et al.</w:t>
      </w:r>
      <w:r w:rsidRPr="000D2749">
        <w:rPr>
          <w:rFonts w:eastAsia="Times New Roman"/>
        </w:rPr>
        <w:t xml:space="preserve"> Microscopic photoplethysmography-based evaluation of cardiotoxicity in whitefish larvae induced by acute exposure to cadmium and phenol. </w:t>
      </w:r>
      <w:r w:rsidRPr="000D2749">
        <w:rPr>
          <w:rFonts w:eastAsia="Times New Roman"/>
          <w:i/>
          <w:iCs/>
        </w:rPr>
        <w:t>J Biophoton</w:t>
      </w:r>
      <w:r w:rsidRPr="000D2749">
        <w:rPr>
          <w:rFonts w:eastAsia="Times New Roman"/>
        </w:rPr>
        <w:t xml:space="preserve">. </w:t>
      </w:r>
      <w:r w:rsidRPr="000D2749">
        <w:rPr>
          <w:rFonts w:eastAsia="Times New Roman"/>
          <w:b/>
          <w:bCs/>
        </w:rPr>
        <w:t>17</w:t>
      </w:r>
      <w:r w:rsidRPr="000D2749">
        <w:rPr>
          <w:rFonts w:eastAsia="Times New Roman"/>
        </w:rPr>
        <w:t xml:space="preserve"> (9), e202400111</w:t>
      </w:r>
      <w:r w:rsidR="00E81FCC">
        <w:rPr>
          <w:rFonts w:eastAsia="Times New Roman"/>
        </w:rPr>
        <w:t xml:space="preserve"> </w:t>
      </w:r>
      <w:r w:rsidRPr="000D2749">
        <w:rPr>
          <w:rFonts w:eastAsia="Times New Roman"/>
        </w:rPr>
        <w:t>(2024).</w:t>
      </w:r>
    </w:p>
    <w:p w14:paraId="456EBE4C" w14:textId="4AAAC393" w:rsidR="001A0AE1" w:rsidRPr="000D2749" w:rsidRDefault="00BF4E61" w:rsidP="000D2749">
      <w:pPr>
        <w:autoSpaceDE w:val="0"/>
        <w:autoSpaceDN w:val="0"/>
        <w:rPr>
          <w:rFonts w:eastAsia="Times New Roman"/>
        </w:rPr>
      </w:pPr>
      <w:r w:rsidRPr="000D2749">
        <w:rPr>
          <w:rFonts w:eastAsia="Times New Roman"/>
        </w:rPr>
        <w:t>20</w:t>
      </w:r>
      <w:r w:rsidR="001A0AE1" w:rsidRPr="000D2749">
        <w:rPr>
          <w:rFonts w:eastAsia="Times New Roman"/>
        </w:rPr>
        <w:t>.</w:t>
      </w:r>
      <w:r w:rsidR="001A0AE1" w:rsidRPr="000D2749">
        <w:rPr>
          <w:rFonts w:eastAsia="Times New Roman"/>
        </w:rPr>
        <w:tab/>
      </w:r>
      <w:proofErr w:type="spellStart"/>
      <w:r w:rsidR="001A0AE1" w:rsidRPr="000D2749">
        <w:rPr>
          <w:rFonts w:eastAsia="Times New Roman"/>
        </w:rPr>
        <w:t>Machikhin</w:t>
      </w:r>
      <w:proofErr w:type="spellEnd"/>
      <w:r w:rsidR="001A0AE1" w:rsidRPr="000D2749">
        <w:rPr>
          <w:rFonts w:eastAsia="Times New Roman"/>
        </w:rPr>
        <w:t>, A.</w:t>
      </w:r>
      <w:r w:rsidR="00E81FCC">
        <w:rPr>
          <w:rFonts w:eastAsia="Times New Roman"/>
        </w:rPr>
        <w:t xml:space="preserve"> </w:t>
      </w:r>
      <w:r w:rsidR="001A0AE1" w:rsidRPr="000D2749">
        <w:rPr>
          <w:rFonts w:eastAsia="Times New Roman"/>
        </w:rPr>
        <w:t xml:space="preserve">S., </w:t>
      </w:r>
      <w:proofErr w:type="spellStart"/>
      <w:r w:rsidR="001A0AE1" w:rsidRPr="000D2749">
        <w:rPr>
          <w:rFonts w:eastAsia="Times New Roman"/>
        </w:rPr>
        <w:t>Burlakov</w:t>
      </w:r>
      <w:proofErr w:type="spellEnd"/>
      <w:r w:rsidR="001A0AE1" w:rsidRPr="000D2749">
        <w:rPr>
          <w:rFonts w:eastAsia="Times New Roman"/>
        </w:rPr>
        <w:t>, A.</w:t>
      </w:r>
      <w:r w:rsidR="00E81FCC">
        <w:rPr>
          <w:rFonts w:eastAsia="Times New Roman"/>
        </w:rPr>
        <w:t xml:space="preserve"> </w:t>
      </w:r>
      <w:r w:rsidR="001A0AE1" w:rsidRPr="000D2749">
        <w:rPr>
          <w:rFonts w:eastAsia="Times New Roman"/>
        </w:rPr>
        <w:t>B., Volkov, M. V, Khokhlov, D.</w:t>
      </w:r>
      <w:r w:rsidR="00E81FCC">
        <w:rPr>
          <w:rFonts w:eastAsia="Times New Roman"/>
        </w:rPr>
        <w:t xml:space="preserve"> </w:t>
      </w:r>
      <w:r w:rsidR="001A0AE1" w:rsidRPr="000D2749">
        <w:rPr>
          <w:rFonts w:eastAsia="Times New Roman"/>
        </w:rPr>
        <w:t xml:space="preserve">D. Imaging photoplethysmography and videocapillaroscopy enable noninvasive study of zebrafish cardiovascular system functioning. </w:t>
      </w:r>
      <w:r w:rsidR="001A0AE1" w:rsidRPr="000D2749">
        <w:rPr>
          <w:rFonts w:eastAsia="Times New Roman"/>
          <w:i/>
          <w:iCs/>
        </w:rPr>
        <w:t>J Biophoton</w:t>
      </w:r>
      <w:r w:rsidR="001A0AE1" w:rsidRPr="000D2749">
        <w:rPr>
          <w:rFonts w:eastAsia="Times New Roman"/>
        </w:rPr>
        <w:t xml:space="preserve">. </w:t>
      </w:r>
      <w:r w:rsidR="001A0AE1" w:rsidRPr="000D2749">
        <w:rPr>
          <w:rFonts w:eastAsia="Times New Roman"/>
          <w:b/>
          <w:bCs/>
        </w:rPr>
        <w:t>13</w:t>
      </w:r>
      <w:r w:rsidR="001A0AE1" w:rsidRPr="000D2749">
        <w:rPr>
          <w:rFonts w:eastAsia="Times New Roman"/>
        </w:rPr>
        <w:t xml:space="preserve"> (7), e202000061 (2020).</w:t>
      </w:r>
    </w:p>
    <w:p w14:paraId="44873D28" w14:textId="65845427" w:rsidR="001A0AE1" w:rsidRPr="000D2749" w:rsidRDefault="001A0AE1" w:rsidP="000D2749">
      <w:pPr>
        <w:autoSpaceDE w:val="0"/>
        <w:autoSpaceDN w:val="0"/>
        <w:rPr>
          <w:rFonts w:eastAsia="Times New Roman"/>
        </w:rPr>
      </w:pPr>
      <w:r w:rsidRPr="000D2749">
        <w:rPr>
          <w:rFonts w:eastAsia="Times New Roman"/>
        </w:rPr>
        <w:t>2</w:t>
      </w:r>
      <w:r w:rsidR="00BF4E61" w:rsidRPr="000D2749">
        <w:rPr>
          <w:rFonts w:eastAsia="Times New Roman"/>
        </w:rPr>
        <w:t>1</w:t>
      </w:r>
      <w:r w:rsidRPr="000D2749">
        <w:rPr>
          <w:rFonts w:eastAsia="Times New Roman"/>
        </w:rPr>
        <w:t>.</w:t>
      </w:r>
      <w:r w:rsidRPr="000D2749">
        <w:rPr>
          <w:rFonts w:eastAsia="Times New Roman"/>
        </w:rPr>
        <w:tab/>
        <w:t>Denvir, M.</w:t>
      </w:r>
      <w:r w:rsidR="00E81FCC">
        <w:rPr>
          <w:rFonts w:eastAsia="Times New Roman"/>
        </w:rPr>
        <w:t xml:space="preserve"> </w:t>
      </w:r>
      <w:r w:rsidRPr="000D2749">
        <w:rPr>
          <w:rFonts w:eastAsia="Times New Roman"/>
        </w:rPr>
        <w:t>A., Tucker, C.</w:t>
      </w:r>
      <w:r w:rsidR="00E81FCC">
        <w:rPr>
          <w:rFonts w:eastAsia="Times New Roman"/>
        </w:rPr>
        <w:t xml:space="preserve"> </w:t>
      </w:r>
      <w:r w:rsidRPr="000D2749">
        <w:rPr>
          <w:rFonts w:eastAsia="Times New Roman"/>
        </w:rPr>
        <w:t>S., Mullins, J.</w:t>
      </w:r>
      <w:r w:rsidR="00E81FCC">
        <w:rPr>
          <w:rFonts w:eastAsia="Times New Roman"/>
        </w:rPr>
        <w:t xml:space="preserve"> </w:t>
      </w:r>
      <w:r w:rsidRPr="000D2749">
        <w:rPr>
          <w:rFonts w:eastAsia="Times New Roman"/>
        </w:rPr>
        <w:t xml:space="preserve">J. Systolic and diastolic ventricular function in zebrafish embryos: Influence of </w:t>
      </w:r>
      <w:proofErr w:type="spellStart"/>
      <w:r w:rsidRPr="000D2749">
        <w:rPr>
          <w:rFonts w:eastAsia="Times New Roman"/>
        </w:rPr>
        <w:t>norepenephrine</w:t>
      </w:r>
      <w:proofErr w:type="spellEnd"/>
      <w:r w:rsidRPr="000D2749">
        <w:rPr>
          <w:rFonts w:eastAsia="Times New Roman"/>
        </w:rPr>
        <w:t xml:space="preserve">, MS-222 and temperature. </w:t>
      </w:r>
      <w:r w:rsidRPr="000D2749">
        <w:rPr>
          <w:rFonts w:eastAsia="Times New Roman"/>
          <w:i/>
          <w:iCs/>
        </w:rPr>
        <w:t xml:space="preserve">BMC </w:t>
      </w:r>
      <w:proofErr w:type="spellStart"/>
      <w:r w:rsidRPr="000D2749">
        <w:rPr>
          <w:rFonts w:eastAsia="Times New Roman"/>
          <w:i/>
          <w:iCs/>
        </w:rPr>
        <w:t>Biotechnol</w:t>
      </w:r>
      <w:proofErr w:type="spellEnd"/>
      <w:r w:rsidRPr="000D2749">
        <w:rPr>
          <w:rFonts w:eastAsia="Times New Roman"/>
        </w:rPr>
        <w:t xml:space="preserve">. </w:t>
      </w:r>
      <w:r w:rsidRPr="000D2749">
        <w:rPr>
          <w:rFonts w:eastAsia="Times New Roman"/>
          <w:b/>
          <w:bCs/>
        </w:rPr>
        <w:t>8</w:t>
      </w:r>
      <w:r w:rsidRPr="000D2749">
        <w:rPr>
          <w:rFonts w:eastAsia="Times New Roman"/>
        </w:rPr>
        <w:t xml:space="preserve"> (1), 1–8</w:t>
      </w:r>
      <w:r w:rsidR="00E81FCC">
        <w:rPr>
          <w:rFonts w:eastAsia="Times New Roman"/>
        </w:rPr>
        <w:t xml:space="preserve"> </w:t>
      </w:r>
      <w:r w:rsidRPr="000D2749">
        <w:rPr>
          <w:rFonts w:eastAsia="Times New Roman"/>
        </w:rPr>
        <w:t>(2008).</w:t>
      </w:r>
    </w:p>
    <w:p w14:paraId="1341EF51" w14:textId="2C606165" w:rsidR="001A0AE1" w:rsidRPr="000D2749" w:rsidRDefault="001A0AE1" w:rsidP="000D2749">
      <w:pPr>
        <w:autoSpaceDE w:val="0"/>
        <w:autoSpaceDN w:val="0"/>
        <w:rPr>
          <w:rFonts w:eastAsia="Times New Roman"/>
        </w:rPr>
      </w:pPr>
      <w:r w:rsidRPr="000D2749">
        <w:rPr>
          <w:rFonts w:eastAsia="Times New Roman"/>
        </w:rPr>
        <w:t>2</w:t>
      </w:r>
      <w:r w:rsidR="00BF4E61" w:rsidRPr="000D2749">
        <w:rPr>
          <w:rFonts w:eastAsia="Times New Roman"/>
        </w:rPr>
        <w:t>2</w:t>
      </w:r>
      <w:r w:rsidRPr="000D2749">
        <w:rPr>
          <w:rFonts w:eastAsia="Times New Roman"/>
        </w:rPr>
        <w:t>.</w:t>
      </w:r>
      <w:r w:rsidRPr="000D2749">
        <w:rPr>
          <w:rFonts w:eastAsia="Times New Roman"/>
        </w:rPr>
        <w:tab/>
        <w:t xml:space="preserve">Santoso, F. </w:t>
      </w:r>
      <w:r w:rsidRPr="00E81FCC">
        <w:rPr>
          <w:rFonts w:eastAsia="Times New Roman"/>
        </w:rPr>
        <w:t>et al.</w:t>
      </w:r>
      <w:r w:rsidRPr="000D2749">
        <w:rPr>
          <w:rFonts w:eastAsia="Times New Roman"/>
        </w:rPr>
        <w:t xml:space="preserve"> Development of a </w:t>
      </w:r>
      <w:r w:rsidR="00E81FCC">
        <w:rPr>
          <w:rFonts w:eastAsia="Times New Roman"/>
        </w:rPr>
        <w:t>s</w:t>
      </w:r>
      <w:r w:rsidRPr="000D2749">
        <w:rPr>
          <w:rFonts w:eastAsia="Times New Roman"/>
        </w:rPr>
        <w:t>imple ImageJ-</w:t>
      </w:r>
      <w:r w:rsidR="00E81FCC">
        <w:rPr>
          <w:rFonts w:eastAsia="Times New Roman"/>
        </w:rPr>
        <w:t>b</w:t>
      </w:r>
      <w:r w:rsidRPr="000D2749">
        <w:rPr>
          <w:rFonts w:eastAsia="Times New Roman"/>
        </w:rPr>
        <w:t xml:space="preserve">ased </w:t>
      </w:r>
      <w:r w:rsidR="00E81FCC">
        <w:rPr>
          <w:rFonts w:eastAsia="Times New Roman"/>
        </w:rPr>
        <w:t>m</w:t>
      </w:r>
      <w:r w:rsidRPr="000D2749">
        <w:rPr>
          <w:rFonts w:eastAsia="Times New Roman"/>
        </w:rPr>
        <w:t xml:space="preserve">ethod for </w:t>
      </w:r>
      <w:r w:rsidR="00E81FCC">
        <w:rPr>
          <w:rFonts w:eastAsia="Times New Roman"/>
        </w:rPr>
        <w:t>d</w:t>
      </w:r>
      <w:r w:rsidRPr="000D2749">
        <w:rPr>
          <w:rFonts w:eastAsia="Times New Roman"/>
        </w:rPr>
        <w:t xml:space="preserve">ynamic </w:t>
      </w:r>
      <w:r w:rsidR="00E81FCC">
        <w:rPr>
          <w:rFonts w:eastAsia="Times New Roman"/>
        </w:rPr>
        <w:t>b</w:t>
      </w:r>
      <w:r w:rsidRPr="000D2749">
        <w:rPr>
          <w:rFonts w:eastAsia="Times New Roman"/>
        </w:rPr>
        <w:t xml:space="preserve">lood </w:t>
      </w:r>
      <w:r w:rsidR="00E81FCC">
        <w:rPr>
          <w:rFonts w:eastAsia="Times New Roman"/>
        </w:rPr>
        <w:t>f</w:t>
      </w:r>
      <w:r w:rsidRPr="000D2749">
        <w:rPr>
          <w:rFonts w:eastAsia="Times New Roman"/>
        </w:rPr>
        <w:t xml:space="preserve">low </w:t>
      </w:r>
      <w:r w:rsidR="00E81FCC">
        <w:rPr>
          <w:rFonts w:eastAsia="Times New Roman"/>
        </w:rPr>
        <w:t>t</w:t>
      </w:r>
      <w:r w:rsidRPr="000D2749">
        <w:rPr>
          <w:rFonts w:eastAsia="Times New Roman"/>
        </w:rPr>
        <w:t xml:space="preserve">racking in </w:t>
      </w:r>
      <w:r w:rsidR="00E81FCC">
        <w:rPr>
          <w:rFonts w:eastAsia="Times New Roman"/>
        </w:rPr>
        <w:t>z</w:t>
      </w:r>
      <w:r w:rsidRPr="000D2749">
        <w:rPr>
          <w:rFonts w:eastAsia="Times New Roman"/>
        </w:rPr>
        <w:t xml:space="preserve">ebrafish </w:t>
      </w:r>
      <w:r w:rsidR="00E81FCC">
        <w:rPr>
          <w:rFonts w:eastAsia="Times New Roman"/>
        </w:rPr>
        <w:t>e</w:t>
      </w:r>
      <w:r w:rsidRPr="000D2749">
        <w:rPr>
          <w:rFonts w:eastAsia="Times New Roman"/>
        </w:rPr>
        <w:t xml:space="preserve">mbryos and </w:t>
      </w:r>
      <w:r w:rsidR="00E81FCC">
        <w:rPr>
          <w:rFonts w:eastAsia="Times New Roman"/>
        </w:rPr>
        <w:t>i</w:t>
      </w:r>
      <w:r w:rsidRPr="000D2749">
        <w:rPr>
          <w:rFonts w:eastAsia="Times New Roman"/>
        </w:rPr>
        <w:t xml:space="preserve">ts </w:t>
      </w:r>
      <w:r w:rsidR="00E81FCC">
        <w:rPr>
          <w:rFonts w:eastAsia="Times New Roman"/>
        </w:rPr>
        <w:t>a</w:t>
      </w:r>
      <w:r w:rsidRPr="000D2749">
        <w:rPr>
          <w:rFonts w:eastAsia="Times New Roman"/>
        </w:rPr>
        <w:t xml:space="preserve">pplication in </w:t>
      </w:r>
      <w:r w:rsidR="00E81FCC">
        <w:rPr>
          <w:rFonts w:eastAsia="Times New Roman"/>
        </w:rPr>
        <w:t>d</w:t>
      </w:r>
      <w:r w:rsidRPr="000D2749">
        <w:rPr>
          <w:rFonts w:eastAsia="Times New Roman"/>
        </w:rPr>
        <w:t xml:space="preserve">rug </w:t>
      </w:r>
      <w:r w:rsidR="00E81FCC">
        <w:rPr>
          <w:rFonts w:eastAsia="Times New Roman"/>
        </w:rPr>
        <w:t>t</w:t>
      </w:r>
      <w:r w:rsidRPr="000D2749">
        <w:rPr>
          <w:rFonts w:eastAsia="Times New Roman"/>
        </w:rPr>
        <w:t xml:space="preserve">oxicity </w:t>
      </w:r>
      <w:r w:rsidR="00E81FCC">
        <w:rPr>
          <w:rFonts w:eastAsia="Times New Roman"/>
        </w:rPr>
        <w:t>e</w:t>
      </w:r>
      <w:r w:rsidRPr="000D2749">
        <w:rPr>
          <w:rFonts w:eastAsia="Times New Roman"/>
        </w:rPr>
        <w:t xml:space="preserve">valuation. </w:t>
      </w:r>
      <w:r w:rsidRPr="000D2749">
        <w:rPr>
          <w:rFonts w:eastAsia="Times New Roman"/>
          <w:i/>
          <w:iCs/>
        </w:rPr>
        <w:t>Inventions</w:t>
      </w:r>
      <w:r w:rsidRPr="000D2749">
        <w:rPr>
          <w:rFonts w:eastAsia="Times New Roman"/>
        </w:rPr>
        <w:t xml:space="preserve">. </w:t>
      </w:r>
      <w:r w:rsidRPr="000D2749">
        <w:rPr>
          <w:rFonts w:eastAsia="Times New Roman"/>
          <w:b/>
          <w:bCs/>
        </w:rPr>
        <w:t>4</w:t>
      </w:r>
      <w:r w:rsidRPr="000D2749">
        <w:rPr>
          <w:rFonts w:eastAsia="Times New Roman"/>
        </w:rPr>
        <w:t xml:space="preserve"> (4), 65</w:t>
      </w:r>
      <w:r w:rsidR="00E81FCC">
        <w:rPr>
          <w:rFonts w:eastAsia="Times New Roman"/>
        </w:rPr>
        <w:t xml:space="preserve"> </w:t>
      </w:r>
      <w:r w:rsidRPr="000D2749">
        <w:rPr>
          <w:rFonts w:eastAsia="Times New Roman"/>
        </w:rPr>
        <w:t>(2019).</w:t>
      </w:r>
    </w:p>
    <w:p w14:paraId="6386AA59" w14:textId="208954D4" w:rsidR="001A0AE1" w:rsidRPr="000D2749" w:rsidRDefault="001A0AE1" w:rsidP="000D2749">
      <w:pPr>
        <w:autoSpaceDE w:val="0"/>
        <w:autoSpaceDN w:val="0"/>
        <w:rPr>
          <w:rFonts w:eastAsia="Times New Roman"/>
        </w:rPr>
      </w:pPr>
      <w:r w:rsidRPr="000D2749">
        <w:rPr>
          <w:rFonts w:eastAsia="Times New Roman"/>
        </w:rPr>
        <w:t>2</w:t>
      </w:r>
      <w:r w:rsidR="00BF4E61" w:rsidRPr="000D2749">
        <w:rPr>
          <w:rFonts w:eastAsia="Times New Roman"/>
        </w:rPr>
        <w:t>3</w:t>
      </w:r>
      <w:r w:rsidRPr="000D2749">
        <w:rPr>
          <w:rFonts w:eastAsia="Times New Roman"/>
        </w:rPr>
        <w:t>.</w:t>
      </w:r>
      <w:r w:rsidRPr="000D2749">
        <w:rPr>
          <w:rFonts w:eastAsia="Times New Roman"/>
        </w:rPr>
        <w:tab/>
        <w:t>Vieira, R.</w:t>
      </w:r>
      <w:r w:rsidR="00E81FCC">
        <w:rPr>
          <w:rFonts w:eastAsia="Times New Roman"/>
        </w:rPr>
        <w:t xml:space="preserve"> </w:t>
      </w:r>
      <w:r w:rsidRPr="000D2749">
        <w:rPr>
          <w:rFonts w:eastAsia="Times New Roman"/>
        </w:rPr>
        <w:t>S.</w:t>
      </w:r>
      <w:r w:rsidR="00E81FCC">
        <w:rPr>
          <w:rFonts w:eastAsia="Times New Roman"/>
        </w:rPr>
        <w:t xml:space="preserve"> </w:t>
      </w:r>
      <w:r w:rsidRPr="000D2749">
        <w:rPr>
          <w:rFonts w:eastAsia="Times New Roman"/>
        </w:rPr>
        <w:t>F., Sousa, D., Félix, L.</w:t>
      </w:r>
      <w:r w:rsidR="00E81FCC">
        <w:rPr>
          <w:rFonts w:eastAsia="Times New Roman"/>
        </w:rPr>
        <w:t xml:space="preserve"> </w:t>
      </w:r>
      <w:r w:rsidRPr="000D2749">
        <w:rPr>
          <w:rFonts w:eastAsia="Times New Roman"/>
        </w:rPr>
        <w:t>M., Venâncio, C.</w:t>
      </w:r>
      <w:r w:rsidR="00E81FCC">
        <w:rPr>
          <w:rFonts w:eastAsia="Times New Roman"/>
        </w:rPr>
        <w:t xml:space="preserve"> </w:t>
      </w:r>
      <w:r w:rsidRPr="000D2749">
        <w:rPr>
          <w:rFonts w:eastAsia="Times New Roman"/>
        </w:rPr>
        <w:t>A.</w:t>
      </w:r>
      <w:r w:rsidR="00E81FCC">
        <w:rPr>
          <w:rFonts w:eastAsia="Times New Roman"/>
        </w:rPr>
        <w:t xml:space="preserve"> </w:t>
      </w:r>
      <w:r w:rsidRPr="000D2749">
        <w:rPr>
          <w:rFonts w:eastAsia="Times New Roman"/>
        </w:rPr>
        <w:t xml:space="preserve">S. </w:t>
      </w:r>
      <w:proofErr w:type="spellStart"/>
      <w:r w:rsidRPr="000D2749">
        <w:rPr>
          <w:rFonts w:eastAsia="Times New Roman"/>
        </w:rPr>
        <w:t>Anaesthetic</w:t>
      </w:r>
      <w:proofErr w:type="spellEnd"/>
      <w:r w:rsidRPr="000D2749">
        <w:rPr>
          <w:rFonts w:eastAsia="Times New Roman"/>
        </w:rPr>
        <w:t xml:space="preserve"> profile of thymol and menthol in zebrafish larvae model. </w:t>
      </w:r>
      <w:r w:rsidRPr="000D2749">
        <w:rPr>
          <w:rFonts w:eastAsia="Times New Roman"/>
          <w:i/>
          <w:iCs/>
        </w:rPr>
        <w:t>Aquaculture and Fisheries</w:t>
      </w:r>
      <w:r w:rsidRPr="000D2749">
        <w:rPr>
          <w:rFonts w:eastAsia="Times New Roman"/>
        </w:rPr>
        <w:t xml:space="preserve">. </w:t>
      </w:r>
      <w:proofErr w:type="spellStart"/>
      <w:r w:rsidRPr="000D2749">
        <w:rPr>
          <w:rFonts w:eastAsia="Times New Roman"/>
        </w:rPr>
        <w:t>doi</w:t>
      </w:r>
      <w:proofErr w:type="spellEnd"/>
      <w:r w:rsidRPr="000D2749">
        <w:rPr>
          <w:rFonts w:eastAsia="Times New Roman"/>
        </w:rPr>
        <w:t>: 10.1016/J.AAF.2024.02.001 (2024).</w:t>
      </w:r>
    </w:p>
    <w:p w14:paraId="404213D0" w14:textId="08F5594F" w:rsidR="001A0AE1" w:rsidRPr="000D2749" w:rsidRDefault="001A0AE1" w:rsidP="000D2749">
      <w:pPr>
        <w:autoSpaceDE w:val="0"/>
        <w:autoSpaceDN w:val="0"/>
        <w:rPr>
          <w:rFonts w:eastAsia="Times New Roman"/>
        </w:rPr>
      </w:pPr>
      <w:r w:rsidRPr="000D2749">
        <w:rPr>
          <w:rFonts w:eastAsia="Times New Roman"/>
        </w:rPr>
        <w:t>2</w:t>
      </w:r>
      <w:r w:rsidR="00BF4E61" w:rsidRPr="000D2749">
        <w:rPr>
          <w:rFonts w:eastAsia="Times New Roman"/>
        </w:rPr>
        <w:t>4</w:t>
      </w:r>
      <w:r w:rsidRPr="000D2749">
        <w:rPr>
          <w:rFonts w:eastAsia="Times New Roman"/>
        </w:rPr>
        <w:t>.</w:t>
      </w:r>
      <w:r w:rsidRPr="000D2749">
        <w:rPr>
          <w:rFonts w:eastAsia="Times New Roman"/>
        </w:rPr>
        <w:tab/>
      </w:r>
      <w:proofErr w:type="spellStart"/>
      <w:r w:rsidR="00E81FCC" w:rsidRPr="00E81FCC">
        <w:rPr>
          <w:rFonts w:eastAsia="Times New Roman"/>
        </w:rPr>
        <w:t>Westerfield</w:t>
      </w:r>
      <w:proofErr w:type="spellEnd"/>
      <w:r w:rsidR="00E81FCC" w:rsidRPr="00E81FCC">
        <w:rPr>
          <w:rFonts w:eastAsia="Times New Roman"/>
        </w:rPr>
        <w:t>, M. The zebrafish book. A guide for the laboratory use of zebrafish (Danio rerio). 4th ed., Univ. of Oregon Press, Eugene</w:t>
      </w:r>
      <w:r w:rsidR="00E74312">
        <w:rPr>
          <w:rFonts w:eastAsia="Times New Roman"/>
        </w:rPr>
        <w:t xml:space="preserve"> </w:t>
      </w:r>
      <w:r w:rsidR="00E74312" w:rsidRPr="00E81FCC">
        <w:rPr>
          <w:rFonts w:eastAsia="Times New Roman"/>
        </w:rPr>
        <w:t xml:space="preserve">(2000). </w:t>
      </w:r>
    </w:p>
    <w:p w14:paraId="241E6627" w14:textId="0511AE35" w:rsidR="00BF4E61" w:rsidRPr="000D2749" w:rsidRDefault="00BF4E61" w:rsidP="000D2749">
      <w:pPr>
        <w:autoSpaceDE w:val="0"/>
        <w:autoSpaceDN w:val="0"/>
        <w:rPr>
          <w:rFonts w:eastAsia="Times New Roman"/>
        </w:rPr>
      </w:pPr>
      <w:r w:rsidRPr="000D2749">
        <w:rPr>
          <w:rFonts w:eastAsia="Times New Roman"/>
        </w:rPr>
        <w:t>25.</w:t>
      </w:r>
      <w:r w:rsidRPr="000D2749">
        <w:rPr>
          <w:rFonts w:eastAsia="Times New Roman"/>
        </w:rPr>
        <w:tab/>
        <w:t xml:space="preserve">Azad, R. </w:t>
      </w:r>
      <w:r w:rsidRPr="00E74312">
        <w:rPr>
          <w:rFonts w:eastAsia="Times New Roman"/>
        </w:rPr>
        <w:t>et al.</w:t>
      </w:r>
      <w:r w:rsidRPr="000D2749">
        <w:rPr>
          <w:rFonts w:eastAsia="Times New Roman"/>
        </w:rPr>
        <w:t xml:space="preserve"> Loss </w:t>
      </w:r>
      <w:r w:rsidR="00E74312">
        <w:rPr>
          <w:rFonts w:eastAsia="Times New Roman"/>
        </w:rPr>
        <w:t>f</w:t>
      </w:r>
      <w:r w:rsidRPr="000D2749">
        <w:rPr>
          <w:rFonts w:eastAsia="Times New Roman"/>
        </w:rPr>
        <w:t xml:space="preserve">unctions in the </w:t>
      </w:r>
      <w:r w:rsidR="00E74312">
        <w:rPr>
          <w:rFonts w:eastAsia="Times New Roman"/>
        </w:rPr>
        <w:t>e</w:t>
      </w:r>
      <w:r w:rsidRPr="000D2749">
        <w:rPr>
          <w:rFonts w:eastAsia="Times New Roman"/>
        </w:rPr>
        <w:t>ra of</w:t>
      </w:r>
      <w:r w:rsidR="00E74312">
        <w:rPr>
          <w:rFonts w:eastAsia="Times New Roman"/>
        </w:rPr>
        <w:t xml:space="preserve"> s</w:t>
      </w:r>
      <w:r w:rsidRPr="000D2749">
        <w:rPr>
          <w:rFonts w:eastAsia="Times New Roman"/>
        </w:rPr>
        <w:t xml:space="preserve">emantic </w:t>
      </w:r>
      <w:r w:rsidR="00E74312">
        <w:rPr>
          <w:rFonts w:eastAsia="Times New Roman"/>
        </w:rPr>
        <w:t>s</w:t>
      </w:r>
      <w:r w:rsidRPr="000D2749">
        <w:rPr>
          <w:rFonts w:eastAsia="Times New Roman"/>
        </w:rPr>
        <w:t xml:space="preserve">egmentation: A </w:t>
      </w:r>
      <w:r w:rsidR="00E74312">
        <w:rPr>
          <w:rFonts w:eastAsia="Times New Roman"/>
        </w:rPr>
        <w:t>s</w:t>
      </w:r>
      <w:r w:rsidRPr="000D2749">
        <w:rPr>
          <w:rFonts w:eastAsia="Times New Roman"/>
        </w:rPr>
        <w:t xml:space="preserve">urvey and </w:t>
      </w:r>
      <w:r w:rsidR="00E74312">
        <w:rPr>
          <w:rFonts w:eastAsia="Times New Roman"/>
        </w:rPr>
        <w:t>o</w:t>
      </w:r>
      <w:r w:rsidRPr="000D2749">
        <w:rPr>
          <w:rFonts w:eastAsia="Times New Roman"/>
        </w:rPr>
        <w:t xml:space="preserve">utlook. </w:t>
      </w:r>
      <w:proofErr w:type="spellStart"/>
      <w:r w:rsidR="00797A2C" w:rsidRPr="00797A2C">
        <w:rPr>
          <w:rFonts w:eastAsia="Times New Roman"/>
          <w:i/>
          <w:iCs/>
        </w:rPr>
        <w:t>ArXiv</w:t>
      </w:r>
      <w:proofErr w:type="spellEnd"/>
      <w:r w:rsidR="00797A2C">
        <w:rPr>
          <w:rFonts w:eastAsia="Times New Roman"/>
        </w:rPr>
        <w:t xml:space="preserve">. </w:t>
      </w:r>
      <w:r w:rsidRPr="000D2749">
        <w:rPr>
          <w:rFonts w:eastAsia="Times New Roman"/>
        </w:rPr>
        <w:t>arxiv2312.05391&gt; (2023).</w:t>
      </w:r>
    </w:p>
    <w:p w14:paraId="41FEF997" w14:textId="2A4DBE19" w:rsidR="001A0AE1" w:rsidRPr="000D2749" w:rsidRDefault="001A0AE1" w:rsidP="000D2749">
      <w:pPr>
        <w:autoSpaceDE w:val="0"/>
        <w:autoSpaceDN w:val="0"/>
        <w:rPr>
          <w:rFonts w:eastAsia="Times New Roman"/>
        </w:rPr>
      </w:pPr>
      <w:r w:rsidRPr="000D2749">
        <w:rPr>
          <w:rFonts w:eastAsia="Times New Roman"/>
        </w:rPr>
        <w:t>2</w:t>
      </w:r>
      <w:r w:rsidR="00BF4E61" w:rsidRPr="000D2749">
        <w:rPr>
          <w:rFonts w:eastAsia="Times New Roman"/>
        </w:rPr>
        <w:t>6</w:t>
      </w:r>
      <w:r w:rsidRPr="000D2749">
        <w:rPr>
          <w:rFonts w:eastAsia="Times New Roman"/>
        </w:rPr>
        <w:t>.</w:t>
      </w:r>
      <w:r w:rsidRPr="000D2749">
        <w:rPr>
          <w:rFonts w:eastAsia="Times New Roman"/>
        </w:rPr>
        <w:tab/>
      </w:r>
      <w:proofErr w:type="spellStart"/>
      <w:r w:rsidRPr="000D2749">
        <w:rPr>
          <w:rFonts w:eastAsia="Times New Roman"/>
        </w:rPr>
        <w:t>Machikhin</w:t>
      </w:r>
      <w:proofErr w:type="spellEnd"/>
      <w:r w:rsidRPr="000D2749">
        <w:rPr>
          <w:rFonts w:eastAsia="Times New Roman"/>
        </w:rPr>
        <w:t>, A.</w:t>
      </w:r>
      <w:r w:rsidR="00935CC7">
        <w:rPr>
          <w:rFonts w:eastAsia="Times New Roman"/>
        </w:rPr>
        <w:t xml:space="preserve"> </w:t>
      </w:r>
      <w:r w:rsidRPr="000D2749">
        <w:rPr>
          <w:rFonts w:eastAsia="Times New Roman"/>
        </w:rPr>
        <w:t xml:space="preserve">S. </w:t>
      </w:r>
      <w:r w:rsidRPr="00935CC7">
        <w:rPr>
          <w:rFonts w:eastAsia="Times New Roman"/>
        </w:rPr>
        <w:t>et al.</w:t>
      </w:r>
      <w:r w:rsidRPr="000D2749">
        <w:rPr>
          <w:rFonts w:eastAsia="Times New Roman"/>
        </w:rPr>
        <w:t xml:space="preserve"> Combined </w:t>
      </w:r>
      <w:r w:rsidR="00BF7A03">
        <w:rPr>
          <w:rFonts w:eastAsia="Times New Roman"/>
        </w:rPr>
        <w:t>o</w:t>
      </w:r>
      <w:r w:rsidRPr="000D2749">
        <w:rPr>
          <w:rFonts w:eastAsia="Times New Roman"/>
        </w:rPr>
        <w:t xml:space="preserve">ptical and </w:t>
      </w:r>
      <w:r w:rsidR="00BF7A03">
        <w:rPr>
          <w:rFonts w:eastAsia="Times New Roman"/>
        </w:rPr>
        <w:t>a</w:t>
      </w:r>
      <w:r w:rsidRPr="000D2749">
        <w:rPr>
          <w:rFonts w:eastAsia="Times New Roman"/>
        </w:rPr>
        <w:t xml:space="preserve">coustic </w:t>
      </w:r>
      <w:r w:rsidR="00BF7A03">
        <w:rPr>
          <w:rFonts w:eastAsia="Times New Roman"/>
        </w:rPr>
        <w:t>m</w:t>
      </w:r>
      <w:r w:rsidRPr="000D2749">
        <w:rPr>
          <w:rFonts w:eastAsia="Times New Roman"/>
        </w:rPr>
        <w:t xml:space="preserve">icroscopy for </w:t>
      </w:r>
      <w:r w:rsidR="00BF7A03">
        <w:rPr>
          <w:rFonts w:eastAsia="Times New Roman"/>
        </w:rPr>
        <w:t>n</w:t>
      </w:r>
      <w:r w:rsidRPr="000D2749">
        <w:rPr>
          <w:rFonts w:eastAsia="Times New Roman"/>
        </w:rPr>
        <w:t>on-</w:t>
      </w:r>
      <w:r w:rsidR="00BF7A03">
        <w:rPr>
          <w:rFonts w:eastAsia="Times New Roman"/>
        </w:rPr>
        <w:t>i</w:t>
      </w:r>
      <w:r w:rsidRPr="000D2749">
        <w:rPr>
          <w:rFonts w:eastAsia="Times New Roman"/>
        </w:rPr>
        <w:t xml:space="preserve">nvasive </w:t>
      </w:r>
      <w:r w:rsidR="00BF7A03">
        <w:rPr>
          <w:rFonts w:eastAsia="Times New Roman"/>
        </w:rPr>
        <w:t>c</w:t>
      </w:r>
      <w:r w:rsidRPr="000D2749">
        <w:rPr>
          <w:rFonts w:eastAsia="Times New Roman"/>
        </w:rPr>
        <w:t xml:space="preserve">ardiovascular </w:t>
      </w:r>
      <w:r w:rsidR="00BF7A03">
        <w:rPr>
          <w:rFonts w:eastAsia="Times New Roman"/>
        </w:rPr>
        <w:t>s</w:t>
      </w:r>
      <w:r w:rsidRPr="000D2749">
        <w:rPr>
          <w:rFonts w:eastAsia="Times New Roman"/>
        </w:rPr>
        <w:t xml:space="preserve">tudies </w:t>
      </w:r>
      <w:r w:rsidR="00BF7A03">
        <w:rPr>
          <w:rFonts w:eastAsia="Times New Roman"/>
        </w:rPr>
        <w:t>u</w:t>
      </w:r>
      <w:r w:rsidRPr="000D2749">
        <w:rPr>
          <w:rFonts w:eastAsia="Times New Roman"/>
        </w:rPr>
        <w:t xml:space="preserve">sing </w:t>
      </w:r>
      <w:r w:rsidR="00BF7A03">
        <w:rPr>
          <w:rFonts w:eastAsia="Times New Roman"/>
        </w:rPr>
        <w:t>z</w:t>
      </w:r>
      <w:r w:rsidRPr="000D2749">
        <w:rPr>
          <w:rFonts w:eastAsia="Times New Roman"/>
        </w:rPr>
        <w:t xml:space="preserve">ebrafish </w:t>
      </w:r>
      <w:r w:rsidR="00BF7A03">
        <w:rPr>
          <w:rFonts w:eastAsia="Times New Roman"/>
        </w:rPr>
        <w:t>m</w:t>
      </w:r>
      <w:r w:rsidRPr="000D2749">
        <w:rPr>
          <w:rFonts w:eastAsia="Times New Roman"/>
        </w:rPr>
        <w:t xml:space="preserve">odel. </w:t>
      </w:r>
      <w:r w:rsidRPr="000D2749">
        <w:rPr>
          <w:rFonts w:eastAsia="Times New Roman"/>
          <w:i/>
          <w:iCs/>
        </w:rPr>
        <w:t>IEEE Trans Instrumen</w:t>
      </w:r>
      <w:r w:rsidR="00BF7A03">
        <w:rPr>
          <w:rFonts w:eastAsia="Times New Roman"/>
          <w:i/>
          <w:iCs/>
        </w:rPr>
        <w:t xml:space="preserve">t </w:t>
      </w:r>
      <w:r w:rsidRPr="000D2749">
        <w:rPr>
          <w:rFonts w:eastAsia="Times New Roman"/>
          <w:i/>
          <w:iCs/>
        </w:rPr>
        <w:t>Measurement</w:t>
      </w:r>
      <w:r w:rsidRPr="000D2749">
        <w:rPr>
          <w:rFonts w:eastAsia="Times New Roman"/>
        </w:rPr>
        <w:t xml:space="preserve">. </w:t>
      </w:r>
      <w:r w:rsidR="00696ECF" w:rsidRPr="00696ECF">
        <w:rPr>
          <w:rFonts w:eastAsia="Times New Roman"/>
          <w:b/>
          <w:bCs/>
        </w:rPr>
        <w:t>74</w:t>
      </w:r>
      <w:r w:rsidR="00696ECF">
        <w:rPr>
          <w:rFonts w:eastAsia="Times New Roman"/>
        </w:rPr>
        <w:t>, 1-13</w:t>
      </w:r>
      <w:r w:rsidRPr="000D2749">
        <w:rPr>
          <w:rFonts w:eastAsia="Times New Roman"/>
        </w:rPr>
        <w:t xml:space="preserve"> (202</w:t>
      </w:r>
      <w:r w:rsidR="00696ECF">
        <w:rPr>
          <w:rFonts w:eastAsia="Times New Roman"/>
        </w:rPr>
        <w:t>5</w:t>
      </w:r>
      <w:r w:rsidRPr="000D2749">
        <w:rPr>
          <w:rFonts w:eastAsia="Times New Roman"/>
        </w:rPr>
        <w:t>).</w:t>
      </w:r>
    </w:p>
    <w:p w14:paraId="6DB9E653" w14:textId="07719F6C" w:rsidR="001A0AE1" w:rsidRPr="000D2749" w:rsidRDefault="001A0AE1" w:rsidP="000D2749">
      <w:pPr>
        <w:autoSpaceDE w:val="0"/>
        <w:autoSpaceDN w:val="0"/>
        <w:rPr>
          <w:rFonts w:eastAsia="Times New Roman"/>
        </w:rPr>
      </w:pPr>
      <w:r w:rsidRPr="000D2749">
        <w:rPr>
          <w:rFonts w:eastAsia="Times New Roman"/>
        </w:rPr>
        <w:t>2</w:t>
      </w:r>
      <w:r w:rsidR="00BF4E61" w:rsidRPr="000D2749">
        <w:rPr>
          <w:rFonts w:eastAsia="Times New Roman"/>
        </w:rPr>
        <w:t>7</w:t>
      </w:r>
      <w:r w:rsidRPr="000D2749">
        <w:rPr>
          <w:rFonts w:eastAsia="Times New Roman"/>
        </w:rPr>
        <w:t>.</w:t>
      </w:r>
      <w:r w:rsidRPr="000D2749">
        <w:rPr>
          <w:rFonts w:eastAsia="Times New Roman"/>
        </w:rPr>
        <w:tab/>
        <w:t>Slavin, A.</w:t>
      </w:r>
      <w:r w:rsidR="00CA6ECF">
        <w:rPr>
          <w:rFonts w:eastAsia="Times New Roman"/>
        </w:rPr>
        <w:t xml:space="preserve"> </w:t>
      </w:r>
      <w:r w:rsidRPr="000D2749">
        <w:rPr>
          <w:rFonts w:eastAsia="Times New Roman"/>
        </w:rPr>
        <w:t xml:space="preserve">E., Guryleva, A. V., </w:t>
      </w:r>
      <w:proofErr w:type="spellStart"/>
      <w:r w:rsidRPr="000D2749">
        <w:rPr>
          <w:rFonts w:eastAsia="Times New Roman"/>
        </w:rPr>
        <w:t>Bukova</w:t>
      </w:r>
      <w:proofErr w:type="spellEnd"/>
      <w:r w:rsidRPr="000D2749">
        <w:rPr>
          <w:rFonts w:eastAsia="Times New Roman"/>
        </w:rPr>
        <w:t>, V.</w:t>
      </w:r>
      <w:r w:rsidR="00CA6ECF">
        <w:rPr>
          <w:rFonts w:eastAsia="Times New Roman"/>
        </w:rPr>
        <w:t xml:space="preserve"> </w:t>
      </w:r>
      <w:r w:rsidRPr="000D2749">
        <w:rPr>
          <w:rFonts w:eastAsia="Times New Roman"/>
        </w:rPr>
        <w:t>I., Shuman, L.</w:t>
      </w:r>
      <w:r w:rsidR="00CA6ECF">
        <w:rPr>
          <w:rFonts w:eastAsia="Times New Roman"/>
        </w:rPr>
        <w:t xml:space="preserve"> </w:t>
      </w:r>
      <w:r w:rsidRPr="000D2749">
        <w:rPr>
          <w:rFonts w:eastAsia="Times New Roman"/>
        </w:rPr>
        <w:t xml:space="preserve">A., </w:t>
      </w:r>
      <w:proofErr w:type="spellStart"/>
      <w:r w:rsidRPr="000D2749">
        <w:rPr>
          <w:rFonts w:eastAsia="Times New Roman"/>
        </w:rPr>
        <w:t>Burlakov</w:t>
      </w:r>
      <w:proofErr w:type="spellEnd"/>
      <w:r w:rsidRPr="000D2749">
        <w:rPr>
          <w:rFonts w:eastAsia="Times New Roman"/>
        </w:rPr>
        <w:t>, A.</w:t>
      </w:r>
      <w:r w:rsidR="00CA6ECF">
        <w:rPr>
          <w:rFonts w:eastAsia="Times New Roman"/>
        </w:rPr>
        <w:t xml:space="preserve"> </w:t>
      </w:r>
      <w:r w:rsidRPr="000D2749">
        <w:rPr>
          <w:rFonts w:eastAsia="Times New Roman"/>
        </w:rPr>
        <w:t xml:space="preserve">B. Wavelet </w:t>
      </w:r>
      <w:r w:rsidR="00CA6ECF">
        <w:rPr>
          <w:rFonts w:eastAsia="Times New Roman"/>
        </w:rPr>
        <w:t>a</w:t>
      </w:r>
      <w:r w:rsidRPr="000D2749">
        <w:rPr>
          <w:rFonts w:eastAsia="Times New Roman"/>
        </w:rPr>
        <w:t xml:space="preserve">nalysis of Photoplethysmogram in </w:t>
      </w:r>
      <w:r w:rsidR="00CA6ECF">
        <w:rPr>
          <w:rFonts w:eastAsia="Times New Roman"/>
        </w:rPr>
        <w:t>z</w:t>
      </w:r>
      <w:r w:rsidRPr="000D2749">
        <w:rPr>
          <w:rFonts w:eastAsia="Times New Roman"/>
        </w:rPr>
        <w:t>ebrafish</w:t>
      </w:r>
      <w:r w:rsidR="00CA6ECF">
        <w:rPr>
          <w:rFonts w:eastAsia="Times New Roman"/>
        </w:rPr>
        <w:t xml:space="preserve"> </w:t>
      </w:r>
      <w:proofErr w:type="spellStart"/>
      <w:r w:rsidR="00CA6ECF">
        <w:rPr>
          <w:rFonts w:eastAsia="Times New Roman"/>
        </w:rPr>
        <w:t>l</w:t>
      </w:r>
      <w:r w:rsidRPr="000D2749">
        <w:rPr>
          <w:rFonts w:eastAsia="Times New Roman"/>
        </w:rPr>
        <w:t>arvaе</w:t>
      </w:r>
      <w:proofErr w:type="spellEnd"/>
      <w:r w:rsidRPr="000D2749">
        <w:rPr>
          <w:rFonts w:eastAsia="Times New Roman"/>
        </w:rPr>
        <w:t xml:space="preserve"> </w:t>
      </w:r>
      <w:r w:rsidR="00CA6ECF">
        <w:rPr>
          <w:rFonts w:eastAsia="Times New Roman"/>
        </w:rPr>
        <w:t>c</w:t>
      </w:r>
      <w:r w:rsidRPr="000D2749">
        <w:rPr>
          <w:rFonts w:eastAsia="Times New Roman"/>
        </w:rPr>
        <w:t xml:space="preserve">ardiovascular </w:t>
      </w:r>
      <w:r w:rsidR="00CA6ECF">
        <w:rPr>
          <w:rFonts w:eastAsia="Times New Roman"/>
        </w:rPr>
        <w:t>s</w:t>
      </w:r>
      <w:r w:rsidRPr="000D2749">
        <w:rPr>
          <w:rFonts w:eastAsia="Times New Roman"/>
        </w:rPr>
        <w:t xml:space="preserve">ystem Study. </w:t>
      </w:r>
      <w:r w:rsidRPr="000D2749">
        <w:rPr>
          <w:rFonts w:eastAsia="Times New Roman"/>
          <w:i/>
          <w:iCs/>
        </w:rPr>
        <w:t>2024 26th Int Conf Digital Signal Proc Appl DSPA 2024</w:t>
      </w:r>
      <w:r w:rsidR="00495BEA">
        <w:rPr>
          <w:rFonts w:eastAsia="Times New Roman"/>
          <w:i/>
          <w:iCs/>
        </w:rPr>
        <w:t xml:space="preserve">. </w:t>
      </w:r>
      <w:r w:rsidR="00495BEA" w:rsidRPr="00495BEA">
        <w:rPr>
          <w:rFonts w:eastAsia="Times New Roman"/>
        </w:rPr>
        <w:t>1-5</w:t>
      </w:r>
      <w:r w:rsidR="00495BEA">
        <w:rPr>
          <w:rFonts w:eastAsia="Times New Roman"/>
          <w:i/>
          <w:iCs/>
        </w:rPr>
        <w:t xml:space="preserve"> </w:t>
      </w:r>
      <w:r w:rsidRPr="000D2749">
        <w:rPr>
          <w:rFonts w:eastAsia="Times New Roman"/>
        </w:rPr>
        <w:t>(2024).</w:t>
      </w:r>
    </w:p>
    <w:p w14:paraId="1C3C57EE" w14:textId="2F3EFE1A" w:rsidR="009C2683" w:rsidRPr="000D2749" w:rsidRDefault="009C2683" w:rsidP="000D2749">
      <w:pPr>
        <w:autoSpaceDE w:val="0"/>
        <w:autoSpaceDN w:val="0"/>
        <w:rPr>
          <w:rFonts w:eastAsia="Times New Roman"/>
        </w:rPr>
      </w:pPr>
      <w:r w:rsidRPr="000D2749">
        <w:rPr>
          <w:rFonts w:eastAsia="Times New Roman"/>
        </w:rPr>
        <w:t>28.</w:t>
      </w:r>
      <w:r w:rsidRPr="000D2749">
        <w:rPr>
          <w:rFonts w:eastAsia="Times New Roman"/>
        </w:rPr>
        <w:tab/>
        <w:t xml:space="preserve">Kumari, S., Singh, D. Phenylthiourea-mediated experimental depigmentation reduces </w:t>
      </w:r>
      <w:proofErr w:type="spellStart"/>
      <w:r w:rsidRPr="000D2749">
        <w:rPr>
          <w:rFonts w:eastAsia="Times New Roman"/>
        </w:rPr>
        <w:t>seizurogenic</w:t>
      </w:r>
      <w:proofErr w:type="spellEnd"/>
      <w:r w:rsidRPr="000D2749">
        <w:rPr>
          <w:rFonts w:eastAsia="Times New Roman"/>
        </w:rPr>
        <w:t xml:space="preserve"> response of pentylenetetrazol in zebrafish larva. </w:t>
      </w:r>
      <w:r w:rsidRPr="000D2749">
        <w:rPr>
          <w:rFonts w:eastAsia="Times New Roman"/>
          <w:i/>
          <w:iCs/>
        </w:rPr>
        <w:t xml:space="preserve">J Pharm </w:t>
      </w:r>
      <w:proofErr w:type="spellStart"/>
      <w:r w:rsidRPr="000D2749">
        <w:rPr>
          <w:rFonts w:eastAsia="Times New Roman"/>
          <w:i/>
          <w:iCs/>
        </w:rPr>
        <w:t>Toxicol</w:t>
      </w:r>
      <w:proofErr w:type="spellEnd"/>
      <w:r w:rsidR="00495BEA">
        <w:rPr>
          <w:rFonts w:eastAsia="Times New Roman"/>
          <w:i/>
          <w:iCs/>
        </w:rPr>
        <w:t xml:space="preserve"> </w:t>
      </w:r>
      <w:r w:rsidRPr="000D2749">
        <w:rPr>
          <w:rFonts w:eastAsia="Times New Roman"/>
          <w:i/>
          <w:iCs/>
        </w:rPr>
        <w:t>Methods</w:t>
      </w:r>
      <w:r w:rsidRPr="000D2749">
        <w:rPr>
          <w:rFonts w:eastAsia="Times New Roman"/>
        </w:rPr>
        <w:t xml:space="preserve">. </w:t>
      </w:r>
      <w:r w:rsidRPr="00495BEA">
        <w:rPr>
          <w:rFonts w:eastAsia="Times New Roman"/>
          <w:b/>
        </w:rPr>
        <w:t>128</w:t>
      </w:r>
      <w:r w:rsidRPr="000D2749">
        <w:rPr>
          <w:rFonts w:eastAsia="Times New Roman"/>
        </w:rPr>
        <w:t>, 107532</w:t>
      </w:r>
      <w:r w:rsidR="00495BEA">
        <w:rPr>
          <w:rFonts w:eastAsia="Times New Roman"/>
        </w:rPr>
        <w:t xml:space="preserve"> </w:t>
      </w:r>
      <w:r w:rsidRPr="000D2749">
        <w:rPr>
          <w:rFonts w:eastAsia="Times New Roman"/>
        </w:rPr>
        <w:t>(2024).</w:t>
      </w:r>
    </w:p>
    <w:p w14:paraId="52060DD7" w14:textId="1815B4FE" w:rsidR="009C2683" w:rsidRPr="000D2749" w:rsidRDefault="009C2683" w:rsidP="000D2749">
      <w:pPr>
        <w:autoSpaceDE w:val="0"/>
        <w:autoSpaceDN w:val="0"/>
        <w:rPr>
          <w:rFonts w:eastAsia="Times New Roman"/>
        </w:rPr>
      </w:pPr>
      <w:r w:rsidRPr="000D2749">
        <w:rPr>
          <w:rFonts w:eastAsia="Times New Roman"/>
        </w:rPr>
        <w:t>29.</w:t>
      </w:r>
      <w:r w:rsidRPr="000D2749">
        <w:rPr>
          <w:rFonts w:eastAsia="Times New Roman"/>
        </w:rPr>
        <w:tab/>
        <w:t xml:space="preserve">Xu, Y. </w:t>
      </w:r>
      <w:r w:rsidRPr="00495BEA">
        <w:rPr>
          <w:rFonts w:eastAsia="Times New Roman"/>
        </w:rPr>
        <w:t>et al.</w:t>
      </w:r>
      <w:r w:rsidRPr="000D2749">
        <w:rPr>
          <w:rFonts w:eastAsia="Times New Roman"/>
        </w:rPr>
        <w:t xml:space="preserve"> Highly sensitive response to the toxicity of environmental chemicals in transparent </w:t>
      </w:r>
      <w:proofErr w:type="spellStart"/>
      <w:r w:rsidRPr="000D2749">
        <w:rPr>
          <w:rFonts w:eastAsia="Times New Roman"/>
        </w:rPr>
        <w:t>casper</w:t>
      </w:r>
      <w:proofErr w:type="spellEnd"/>
      <w:r w:rsidRPr="000D2749">
        <w:rPr>
          <w:rFonts w:eastAsia="Times New Roman"/>
        </w:rPr>
        <w:t xml:space="preserve"> zebrafish. </w:t>
      </w:r>
      <w:r w:rsidRPr="000D2749">
        <w:rPr>
          <w:rFonts w:eastAsia="Times New Roman"/>
          <w:i/>
          <w:iCs/>
        </w:rPr>
        <w:t>Sci Total Environ</w:t>
      </w:r>
      <w:r w:rsidRPr="000D2749">
        <w:rPr>
          <w:rFonts w:eastAsia="Times New Roman"/>
        </w:rPr>
        <w:t xml:space="preserve">. </w:t>
      </w:r>
      <w:r w:rsidRPr="00495BEA">
        <w:rPr>
          <w:rFonts w:eastAsia="Times New Roman"/>
          <w:b/>
        </w:rPr>
        <w:t>948</w:t>
      </w:r>
      <w:r w:rsidRPr="000D2749">
        <w:rPr>
          <w:rFonts w:eastAsia="Times New Roman"/>
        </w:rPr>
        <w:t>, 174865</w:t>
      </w:r>
      <w:r w:rsidR="00495BEA">
        <w:rPr>
          <w:rFonts w:eastAsia="Times New Roman"/>
        </w:rPr>
        <w:t xml:space="preserve"> (</w:t>
      </w:r>
      <w:r w:rsidRPr="000D2749">
        <w:rPr>
          <w:rFonts w:eastAsia="Times New Roman"/>
        </w:rPr>
        <w:t>2024).</w:t>
      </w:r>
    </w:p>
    <w:p w14:paraId="0FC60181" w14:textId="28BA4266" w:rsidR="001A0AE1" w:rsidRPr="000D2749" w:rsidRDefault="009C2683" w:rsidP="000D2749">
      <w:pPr>
        <w:autoSpaceDE w:val="0"/>
        <w:autoSpaceDN w:val="0"/>
        <w:rPr>
          <w:rFonts w:eastAsia="Times New Roman"/>
        </w:rPr>
      </w:pPr>
      <w:r w:rsidRPr="000D2749">
        <w:rPr>
          <w:rFonts w:eastAsia="Times New Roman"/>
        </w:rPr>
        <w:t>30</w:t>
      </w:r>
      <w:r w:rsidR="001A0AE1" w:rsidRPr="000D2749">
        <w:rPr>
          <w:rFonts w:eastAsia="Times New Roman"/>
        </w:rPr>
        <w:t>.</w:t>
      </w:r>
      <w:r w:rsidR="001A0AE1" w:rsidRPr="000D2749">
        <w:rPr>
          <w:rFonts w:eastAsia="Times New Roman"/>
        </w:rPr>
        <w:tab/>
        <w:t>Vedder, V.</w:t>
      </w:r>
      <w:r w:rsidR="00495BEA">
        <w:rPr>
          <w:rFonts w:eastAsia="Times New Roman"/>
        </w:rPr>
        <w:t xml:space="preserve"> </w:t>
      </w:r>
      <w:r w:rsidR="001A0AE1" w:rsidRPr="000D2749">
        <w:rPr>
          <w:rFonts w:eastAsia="Times New Roman"/>
        </w:rPr>
        <w:t xml:space="preserve">L. </w:t>
      </w:r>
      <w:r w:rsidR="001A0AE1" w:rsidRPr="00495BEA">
        <w:rPr>
          <w:rFonts w:eastAsia="Times New Roman"/>
        </w:rPr>
        <w:t>et al.</w:t>
      </w:r>
      <w:r w:rsidR="001A0AE1" w:rsidRPr="000D2749">
        <w:rPr>
          <w:rFonts w:eastAsia="Times New Roman"/>
        </w:rPr>
        <w:t xml:space="preserve"> pyHeart4Fish: Chamber-specific heart phenotype quantification of zebrafish in high-content screens. </w:t>
      </w:r>
      <w:r w:rsidR="001A0AE1" w:rsidRPr="000D2749">
        <w:rPr>
          <w:rFonts w:eastAsia="Times New Roman"/>
          <w:i/>
          <w:iCs/>
        </w:rPr>
        <w:t>Front Cell Dev Bio</w:t>
      </w:r>
      <w:r w:rsidR="00495BEA">
        <w:rPr>
          <w:rFonts w:eastAsia="Times New Roman"/>
          <w:i/>
          <w:iCs/>
        </w:rPr>
        <w:t>l</w:t>
      </w:r>
      <w:r w:rsidR="001A0AE1" w:rsidRPr="000D2749">
        <w:rPr>
          <w:rFonts w:eastAsia="Times New Roman"/>
        </w:rPr>
        <w:t xml:space="preserve">. </w:t>
      </w:r>
      <w:r w:rsidR="001A0AE1" w:rsidRPr="000D2749">
        <w:rPr>
          <w:rFonts w:eastAsia="Times New Roman"/>
          <w:b/>
          <w:bCs/>
        </w:rPr>
        <w:t>11</w:t>
      </w:r>
      <w:r w:rsidR="001A0AE1" w:rsidRPr="000D2749">
        <w:rPr>
          <w:rFonts w:eastAsia="Times New Roman"/>
        </w:rPr>
        <w:t>, 1143852</w:t>
      </w:r>
      <w:r w:rsidR="00495BEA">
        <w:rPr>
          <w:rFonts w:eastAsia="Times New Roman"/>
        </w:rPr>
        <w:t xml:space="preserve"> </w:t>
      </w:r>
      <w:r w:rsidR="001A0AE1" w:rsidRPr="000D2749">
        <w:rPr>
          <w:rFonts w:eastAsia="Times New Roman"/>
        </w:rPr>
        <w:t>(2023).</w:t>
      </w:r>
    </w:p>
    <w:p w14:paraId="3A347560" w14:textId="3679C621" w:rsidR="001A0AE1" w:rsidRPr="000D2749" w:rsidRDefault="009C2683" w:rsidP="000D2749">
      <w:pPr>
        <w:autoSpaceDE w:val="0"/>
        <w:autoSpaceDN w:val="0"/>
        <w:rPr>
          <w:rFonts w:eastAsia="Times New Roman"/>
        </w:rPr>
      </w:pPr>
      <w:r w:rsidRPr="000D2749">
        <w:rPr>
          <w:rFonts w:eastAsia="Times New Roman"/>
        </w:rPr>
        <w:t>31</w:t>
      </w:r>
      <w:r w:rsidR="001A0AE1" w:rsidRPr="000D2749">
        <w:rPr>
          <w:rFonts w:eastAsia="Times New Roman"/>
        </w:rPr>
        <w:t>.</w:t>
      </w:r>
      <w:r w:rsidR="001A0AE1" w:rsidRPr="000D2749">
        <w:rPr>
          <w:rFonts w:eastAsia="Times New Roman"/>
        </w:rPr>
        <w:tab/>
        <w:t>Lane, S., More, L.</w:t>
      </w:r>
      <w:r w:rsidR="00495BEA">
        <w:rPr>
          <w:rFonts w:eastAsia="Times New Roman"/>
        </w:rPr>
        <w:t xml:space="preserve"> </w:t>
      </w:r>
      <w:r w:rsidR="001A0AE1" w:rsidRPr="000D2749">
        <w:rPr>
          <w:rFonts w:eastAsia="Times New Roman"/>
        </w:rPr>
        <w:t xml:space="preserve">A., Asnani, A. Zebrafish </w:t>
      </w:r>
      <w:r w:rsidR="00495BEA">
        <w:rPr>
          <w:rFonts w:eastAsia="Times New Roman"/>
        </w:rPr>
        <w:t>m</w:t>
      </w:r>
      <w:r w:rsidR="001A0AE1" w:rsidRPr="000D2749">
        <w:rPr>
          <w:rFonts w:eastAsia="Times New Roman"/>
        </w:rPr>
        <w:t xml:space="preserve">odels of </w:t>
      </w:r>
      <w:r w:rsidR="00495BEA">
        <w:rPr>
          <w:rFonts w:eastAsia="Times New Roman"/>
        </w:rPr>
        <w:t>c</w:t>
      </w:r>
      <w:r w:rsidR="001A0AE1" w:rsidRPr="000D2749">
        <w:rPr>
          <w:rFonts w:eastAsia="Times New Roman"/>
        </w:rPr>
        <w:t xml:space="preserve">ancer </w:t>
      </w:r>
      <w:r w:rsidR="00495BEA">
        <w:rPr>
          <w:rFonts w:eastAsia="Times New Roman"/>
        </w:rPr>
        <w:t>t</w:t>
      </w:r>
      <w:r w:rsidR="001A0AE1" w:rsidRPr="000D2749">
        <w:rPr>
          <w:rFonts w:eastAsia="Times New Roman"/>
        </w:rPr>
        <w:t>herapy-</w:t>
      </w:r>
      <w:r w:rsidR="00495BEA">
        <w:rPr>
          <w:rFonts w:eastAsia="Times New Roman"/>
        </w:rPr>
        <w:t>i</w:t>
      </w:r>
      <w:r w:rsidR="001A0AE1" w:rsidRPr="000D2749">
        <w:rPr>
          <w:rFonts w:eastAsia="Times New Roman"/>
        </w:rPr>
        <w:t xml:space="preserve">nduced </w:t>
      </w:r>
      <w:r w:rsidR="00495BEA">
        <w:rPr>
          <w:rFonts w:eastAsia="Times New Roman"/>
        </w:rPr>
        <w:t>c</w:t>
      </w:r>
      <w:r w:rsidR="001A0AE1" w:rsidRPr="000D2749">
        <w:rPr>
          <w:rFonts w:eastAsia="Times New Roman"/>
        </w:rPr>
        <w:t xml:space="preserve">ardiovascular </w:t>
      </w:r>
      <w:r w:rsidR="00495BEA">
        <w:rPr>
          <w:rFonts w:eastAsia="Times New Roman"/>
        </w:rPr>
        <w:t>t</w:t>
      </w:r>
      <w:r w:rsidR="001A0AE1" w:rsidRPr="000D2749">
        <w:rPr>
          <w:rFonts w:eastAsia="Times New Roman"/>
        </w:rPr>
        <w:t>oxicity.</w:t>
      </w:r>
      <w:r w:rsidR="00495BEA">
        <w:rPr>
          <w:rFonts w:eastAsia="Times New Roman"/>
        </w:rPr>
        <w:t xml:space="preserve"> </w:t>
      </w:r>
      <w:r w:rsidR="00495BEA" w:rsidRPr="00495BEA">
        <w:rPr>
          <w:rFonts w:eastAsia="Times New Roman"/>
          <w:i/>
          <w:iCs/>
        </w:rPr>
        <w:t>J</w:t>
      </w:r>
      <w:r w:rsidR="001A0AE1" w:rsidRPr="000D2749">
        <w:rPr>
          <w:rFonts w:eastAsia="Times New Roman"/>
          <w:i/>
          <w:iCs/>
        </w:rPr>
        <w:t xml:space="preserve"> </w:t>
      </w:r>
      <w:proofErr w:type="spellStart"/>
      <w:r w:rsidR="001A0AE1" w:rsidRPr="000D2749">
        <w:rPr>
          <w:rFonts w:eastAsia="Times New Roman"/>
          <w:i/>
          <w:iCs/>
        </w:rPr>
        <w:t>Cardiova</w:t>
      </w:r>
      <w:r w:rsidR="00495BEA">
        <w:rPr>
          <w:rFonts w:eastAsia="Times New Roman"/>
          <w:i/>
          <w:iCs/>
        </w:rPr>
        <w:t>s</w:t>
      </w:r>
      <w:proofErr w:type="spellEnd"/>
      <w:r w:rsidR="001A0AE1" w:rsidRPr="000D2749">
        <w:rPr>
          <w:rFonts w:eastAsia="Times New Roman"/>
          <w:i/>
          <w:iCs/>
        </w:rPr>
        <w:t xml:space="preserve"> Dev Di</w:t>
      </w:r>
      <w:r w:rsidR="00495BEA">
        <w:rPr>
          <w:rFonts w:eastAsia="Times New Roman"/>
          <w:i/>
          <w:iCs/>
        </w:rPr>
        <w:t>s.</w:t>
      </w:r>
      <w:r w:rsidR="001A0AE1" w:rsidRPr="000D2749">
        <w:rPr>
          <w:rFonts w:eastAsia="Times New Roman"/>
          <w:i/>
          <w:iCs/>
        </w:rPr>
        <w:t xml:space="preserve"> </w:t>
      </w:r>
      <w:r w:rsidR="001A0AE1" w:rsidRPr="000D2749">
        <w:rPr>
          <w:rFonts w:eastAsia="Times New Roman"/>
        </w:rPr>
        <w:t>(2), 8</w:t>
      </w:r>
      <w:r w:rsidR="00495BEA">
        <w:rPr>
          <w:rFonts w:eastAsia="Times New Roman"/>
        </w:rPr>
        <w:t xml:space="preserve"> </w:t>
      </w:r>
      <w:r w:rsidR="001A0AE1" w:rsidRPr="000D2749">
        <w:rPr>
          <w:rFonts w:eastAsia="Times New Roman"/>
        </w:rPr>
        <w:t>(2021).</w:t>
      </w:r>
    </w:p>
    <w:p w14:paraId="0987B09B" w14:textId="11C7B73B" w:rsidR="001A0AE1" w:rsidRPr="000D2749" w:rsidRDefault="009C2683" w:rsidP="000D2749">
      <w:pPr>
        <w:autoSpaceDE w:val="0"/>
        <w:autoSpaceDN w:val="0"/>
        <w:rPr>
          <w:rFonts w:eastAsia="Times New Roman"/>
        </w:rPr>
      </w:pPr>
      <w:r w:rsidRPr="000D2749">
        <w:rPr>
          <w:rFonts w:eastAsia="Times New Roman"/>
        </w:rPr>
        <w:t>32</w:t>
      </w:r>
      <w:r w:rsidR="001A0AE1" w:rsidRPr="000D2749">
        <w:rPr>
          <w:rFonts w:eastAsia="Times New Roman"/>
        </w:rPr>
        <w:t>.</w:t>
      </w:r>
      <w:r w:rsidR="001A0AE1" w:rsidRPr="000D2749">
        <w:rPr>
          <w:rFonts w:eastAsia="Times New Roman"/>
        </w:rPr>
        <w:tab/>
        <w:t xml:space="preserve">Maciag, M., Wnorowski, A., Mierzejewska, M., </w:t>
      </w:r>
      <w:proofErr w:type="spellStart"/>
      <w:r w:rsidR="001A0AE1" w:rsidRPr="000D2749">
        <w:rPr>
          <w:rFonts w:eastAsia="Times New Roman"/>
        </w:rPr>
        <w:t>Plazinska</w:t>
      </w:r>
      <w:proofErr w:type="spellEnd"/>
      <w:r w:rsidR="001A0AE1" w:rsidRPr="000D2749">
        <w:rPr>
          <w:rFonts w:eastAsia="Times New Roman"/>
        </w:rPr>
        <w:t xml:space="preserve">, A. Pharmacological assessment of zebrafish-based cardiotoxicity models. </w:t>
      </w:r>
      <w:r w:rsidR="001A0AE1" w:rsidRPr="000D2749">
        <w:rPr>
          <w:rFonts w:eastAsia="Times New Roman"/>
          <w:i/>
          <w:iCs/>
        </w:rPr>
        <w:t xml:space="preserve">Biomed </w:t>
      </w:r>
      <w:proofErr w:type="spellStart"/>
      <w:r w:rsidR="001A0AE1" w:rsidRPr="000D2749">
        <w:rPr>
          <w:rFonts w:eastAsia="Times New Roman"/>
          <w:i/>
          <w:iCs/>
        </w:rPr>
        <w:t>pharmacother</w:t>
      </w:r>
      <w:proofErr w:type="spellEnd"/>
      <w:r w:rsidR="001A0AE1" w:rsidRPr="000D2749">
        <w:rPr>
          <w:rFonts w:eastAsia="Times New Roman"/>
        </w:rPr>
        <w:t xml:space="preserve">. </w:t>
      </w:r>
      <w:r w:rsidR="00323EE5">
        <w:rPr>
          <w:rFonts w:eastAsia="Times New Roman"/>
          <w:b/>
          <w:bCs/>
        </w:rPr>
        <w:t xml:space="preserve">148, </w:t>
      </w:r>
      <w:r w:rsidR="001A0AE1" w:rsidRPr="000D2749">
        <w:rPr>
          <w:rFonts w:eastAsia="Times New Roman"/>
        </w:rPr>
        <w:t>112695 (2022).</w:t>
      </w:r>
    </w:p>
    <w:p w14:paraId="358EDDC9" w14:textId="318B2F09" w:rsidR="001A0AE1" w:rsidRPr="000D2749" w:rsidRDefault="009C2683" w:rsidP="000D2749">
      <w:pPr>
        <w:autoSpaceDE w:val="0"/>
        <w:autoSpaceDN w:val="0"/>
        <w:rPr>
          <w:rFonts w:eastAsia="Times New Roman"/>
        </w:rPr>
      </w:pPr>
      <w:r w:rsidRPr="000D2749">
        <w:rPr>
          <w:rFonts w:eastAsia="Times New Roman"/>
        </w:rPr>
        <w:t>33</w:t>
      </w:r>
      <w:r w:rsidR="001A0AE1" w:rsidRPr="000D2749">
        <w:rPr>
          <w:rFonts w:eastAsia="Times New Roman"/>
        </w:rPr>
        <w:t>.</w:t>
      </w:r>
      <w:r w:rsidR="001A0AE1" w:rsidRPr="000D2749">
        <w:rPr>
          <w:rFonts w:eastAsia="Times New Roman"/>
        </w:rPr>
        <w:tab/>
        <w:t xml:space="preserve">Krylov, V. V. </w:t>
      </w:r>
      <w:r w:rsidR="001A0AE1" w:rsidRPr="00323EE5">
        <w:rPr>
          <w:rFonts w:eastAsia="Times New Roman"/>
        </w:rPr>
        <w:t>et al</w:t>
      </w:r>
      <w:r w:rsidR="001A0AE1" w:rsidRPr="000D2749">
        <w:rPr>
          <w:rFonts w:eastAsia="Times New Roman"/>
          <w:i/>
          <w:iCs/>
        </w:rPr>
        <w:t>.</w:t>
      </w:r>
      <w:r w:rsidR="001A0AE1" w:rsidRPr="000D2749">
        <w:rPr>
          <w:rFonts w:eastAsia="Times New Roman"/>
        </w:rPr>
        <w:t xml:space="preserve"> Non-invasive recording of heartbeats in Danio rerio and Daphnia magna to assess the toxicity of imidacloprid and glyphosate. </w:t>
      </w:r>
      <w:r w:rsidR="001A0AE1" w:rsidRPr="000D2749">
        <w:rPr>
          <w:rFonts w:eastAsia="Times New Roman"/>
          <w:i/>
          <w:iCs/>
        </w:rPr>
        <w:t xml:space="preserve">Comp </w:t>
      </w:r>
      <w:proofErr w:type="spellStart"/>
      <w:r w:rsidR="001A0AE1" w:rsidRPr="000D2749">
        <w:rPr>
          <w:rFonts w:eastAsia="Times New Roman"/>
          <w:i/>
          <w:iCs/>
        </w:rPr>
        <w:t>Bioche</w:t>
      </w:r>
      <w:r w:rsidR="00B009F2">
        <w:rPr>
          <w:rFonts w:eastAsia="Times New Roman"/>
          <w:i/>
          <w:iCs/>
        </w:rPr>
        <w:t>m</w:t>
      </w:r>
      <w:proofErr w:type="spellEnd"/>
      <w:r w:rsidR="001A0AE1" w:rsidRPr="000D2749">
        <w:rPr>
          <w:rFonts w:eastAsia="Times New Roman"/>
          <w:i/>
          <w:iCs/>
        </w:rPr>
        <w:t xml:space="preserve"> </w:t>
      </w:r>
      <w:proofErr w:type="spellStart"/>
      <w:r w:rsidR="001A0AE1" w:rsidRPr="000D2749">
        <w:rPr>
          <w:rFonts w:eastAsia="Times New Roman"/>
          <w:i/>
          <w:iCs/>
        </w:rPr>
        <w:t>Physiol</w:t>
      </w:r>
      <w:proofErr w:type="spellEnd"/>
      <w:r w:rsidR="001A0AE1" w:rsidRPr="000D2749">
        <w:rPr>
          <w:rFonts w:eastAsia="Times New Roman"/>
          <w:i/>
          <w:iCs/>
        </w:rPr>
        <w:t xml:space="preserve"> C</w:t>
      </w:r>
      <w:r w:rsidR="00B009F2">
        <w:rPr>
          <w:rFonts w:eastAsia="Times New Roman"/>
          <w:i/>
          <w:iCs/>
        </w:rPr>
        <w:t xml:space="preserve"> </w:t>
      </w:r>
      <w:proofErr w:type="spellStart"/>
      <w:r w:rsidR="001A0AE1" w:rsidRPr="000D2749">
        <w:rPr>
          <w:rFonts w:eastAsia="Times New Roman"/>
          <w:i/>
          <w:iCs/>
        </w:rPr>
        <w:t>Toxicol</w:t>
      </w:r>
      <w:proofErr w:type="spellEnd"/>
      <w:r w:rsidR="001A0AE1" w:rsidRPr="000D2749">
        <w:rPr>
          <w:rFonts w:eastAsia="Times New Roman"/>
          <w:i/>
          <w:iCs/>
        </w:rPr>
        <w:t xml:space="preserve"> </w:t>
      </w:r>
      <w:proofErr w:type="spellStart"/>
      <w:r w:rsidR="001A0AE1" w:rsidRPr="000D2749">
        <w:rPr>
          <w:rFonts w:eastAsia="Times New Roman"/>
          <w:i/>
          <w:iCs/>
        </w:rPr>
        <w:t>Pharmacol</w:t>
      </w:r>
      <w:proofErr w:type="spellEnd"/>
      <w:r w:rsidR="001A0AE1" w:rsidRPr="000D2749">
        <w:rPr>
          <w:rFonts w:eastAsia="Times New Roman"/>
        </w:rPr>
        <w:t xml:space="preserve">. </w:t>
      </w:r>
      <w:r w:rsidR="001A0AE1" w:rsidRPr="000D2749">
        <w:rPr>
          <w:rFonts w:eastAsia="Times New Roman"/>
          <w:b/>
          <w:bCs/>
        </w:rPr>
        <w:t>288</w:t>
      </w:r>
      <w:r w:rsidR="001A0AE1" w:rsidRPr="000D2749">
        <w:rPr>
          <w:rFonts w:eastAsia="Times New Roman"/>
        </w:rPr>
        <w:t>, 110075</w:t>
      </w:r>
      <w:r w:rsidR="00B009F2">
        <w:rPr>
          <w:rFonts w:eastAsia="Times New Roman"/>
        </w:rPr>
        <w:t xml:space="preserve"> </w:t>
      </w:r>
      <w:r w:rsidR="001A0AE1" w:rsidRPr="000D2749">
        <w:rPr>
          <w:rFonts w:eastAsia="Times New Roman"/>
        </w:rPr>
        <w:t>(2025).</w:t>
      </w:r>
    </w:p>
    <w:p w14:paraId="44DF39B1" w14:textId="654DD1E7" w:rsidR="001A0AE1" w:rsidRPr="000D2749" w:rsidRDefault="009C2683" w:rsidP="000D2749">
      <w:pPr>
        <w:autoSpaceDE w:val="0"/>
        <w:autoSpaceDN w:val="0"/>
        <w:rPr>
          <w:rFonts w:eastAsia="Times New Roman"/>
        </w:rPr>
      </w:pPr>
      <w:r w:rsidRPr="000D2749">
        <w:rPr>
          <w:rFonts w:eastAsia="Times New Roman"/>
        </w:rPr>
        <w:t>34</w:t>
      </w:r>
      <w:r w:rsidR="001A0AE1" w:rsidRPr="000D2749">
        <w:rPr>
          <w:rFonts w:eastAsia="Times New Roman"/>
        </w:rPr>
        <w:t>.</w:t>
      </w:r>
      <w:r w:rsidR="001A0AE1" w:rsidRPr="000D2749">
        <w:rPr>
          <w:rFonts w:eastAsia="Times New Roman"/>
        </w:rPr>
        <w:tab/>
        <w:t>Meng, H., Liang, J., Zheng, X., Zhang, K., Zhao, Y. Using a high-throughput zebrafish embryo screening approach to support environmental hazard ranking for cardiovascular agents</w:t>
      </w:r>
      <w:r w:rsidR="00ED228C">
        <w:rPr>
          <w:rFonts w:eastAsia="Times New Roman"/>
        </w:rPr>
        <w:t xml:space="preserve">. </w:t>
      </w:r>
      <w:r w:rsidR="00ED228C" w:rsidRPr="00ED228C">
        <w:rPr>
          <w:rFonts w:eastAsia="Times New Roman"/>
          <w:i/>
          <w:iCs/>
        </w:rPr>
        <w:t>Sci T</w:t>
      </w:r>
      <w:r w:rsidR="001A0AE1" w:rsidRPr="00ED228C">
        <w:rPr>
          <w:rFonts w:eastAsia="Times New Roman"/>
          <w:i/>
          <w:iCs/>
        </w:rPr>
        <w:t>otal</w:t>
      </w:r>
      <w:r w:rsidR="001A0AE1" w:rsidRPr="000D2749">
        <w:rPr>
          <w:rFonts w:eastAsia="Times New Roman"/>
          <w:i/>
          <w:iCs/>
        </w:rPr>
        <w:t xml:space="preserve"> </w:t>
      </w:r>
      <w:r w:rsidR="00ED228C">
        <w:rPr>
          <w:rFonts w:eastAsia="Times New Roman"/>
          <w:i/>
          <w:iCs/>
        </w:rPr>
        <w:t>E</w:t>
      </w:r>
      <w:r w:rsidR="001A0AE1" w:rsidRPr="000D2749">
        <w:rPr>
          <w:rFonts w:eastAsia="Times New Roman"/>
          <w:i/>
          <w:iCs/>
        </w:rPr>
        <w:t>nviro</w:t>
      </w:r>
      <w:r w:rsidR="00ED228C">
        <w:rPr>
          <w:rFonts w:eastAsia="Times New Roman"/>
          <w:i/>
          <w:iCs/>
        </w:rPr>
        <w:t>n</w:t>
      </w:r>
      <w:r w:rsidR="001A0AE1" w:rsidRPr="000D2749">
        <w:rPr>
          <w:rFonts w:eastAsia="Times New Roman"/>
        </w:rPr>
        <w:t xml:space="preserve">. </w:t>
      </w:r>
      <w:r w:rsidR="001A0AE1" w:rsidRPr="000D2749">
        <w:rPr>
          <w:rFonts w:eastAsia="Times New Roman"/>
          <w:b/>
          <w:bCs/>
        </w:rPr>
        <w:t>702</w:t>
      </w:r>
      <w:r w:rsidR="001A0AE1" w:rsidRPr="000D2749">
        <w:rPr>
          <w:rFonts w:eastAsia="Times New Roman"/>
        </w:rPr>
        <w:t>, 134703 (2020).</w:t>
      </w:r>
    </w:p>
    <w:p w14:paraId="489F6393" w14:textId="77777777" w:rsidR="001A0AE1" w:rsidRPr="000D2749" w:rsidRDefault="001A0AE1" w:rsidP="000D2749">
      <w:pPr>
        <w:ind w:left="426"/>
        <w:rPr>
          <w:b/>
        </w:rPr>
      </w:pPr>
    </w:p>
    <w:sectPr w:rsidR="001A0AE1" w:rsidRPr="000D2749" w:rsidSect="000D2749">
      <w:headerReference w:type="even" r:id="rId8"/>
      <w:headerReference w:type="default" r:id="rId9"/>
      <w:footerReference w:type="even" r:id="rId10"/>
      <w:headerReference w:type="first" r:id="rId1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AA4C1" w14:textId="77777777" w:rsidR="00D26C2A" w:rsidRDefault="00D26C2A">
      <w:r>
        <w:separator/>
      </w:r>
    </w:p>
  </w:endnote>
  <w:endnote w:type="continuationSeparator" w:id="0">
    <w:p w14:paraId="71C3169B" w14:textId="77777777" w:rsidR="00D26C2A" w:rsidRDefault="00D2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B93680" w:rsidRDefault="00B9368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6ED37" w14:textId="77777777" w:rsidR="00D26C2A" w:rsidRDefault="00D26C2A">
      <w:r>
        <w:separator/>
      </w:r>
    </w:p>
  </w:footnote>
  <w:footnote w:type="continuationSeparator" w:id="0">
    <w:p w14:paraId="6909A22A" w14:textId="77777777" w:rsidR="00D26C2A" w:rsidRDefault="00D2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B93680" w:rsidRDefault="00B9368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B93680" w:rsidRDefault="00B93680">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54E9E447" w:rsidR="00B93680" w:rsidRDefault="00B9368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692E1A"/>
    <w:multiLevelType w:val="multilevel"/>
    <w:tmpl w:val="AF303E04"/>
    <w:lvl w:ilvl="0">
      <w:start w:val="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5662EEE"/>
    <w:multiLevelType w:val="multilevel"/>
    <w:tmpl w:val="25A22040"/>
    <w:lvl w:ilvl="0">
      <w:start w:val="1"/>
      <w:numFmt w:val="decimal"/>
      <w:lvlText w:val="%1"/>
      <w:lvlJc w:val="left"/>
      <w:pPr>
        <w:ind w:left="698" w:hanging="698"/>
      </w:pPr>
      <w:rPr>
        <w:rFonts w:hint="default"/>
      </w:rPr>
    </w:lvl>
    <w:lvl w:ilvl="1">
      <w:start w:val="1"/>
      <w:numFmt w:val="decimal"/>
      <w:lvlText w:val="%1.%2"/>
      <w:lvlJc w:val="left"/>
      <w:pPr>
        <w:ind w:left="1058" w:hanging="69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F01BE7"/>
    <w:multiLevelType w:val="multilevel"/>
    <w:tmpl w:val="6126871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D57F6F"/>
    <w:multiLevelType w:val="multilevel"/>
    <w:tmpl w:val="58F880CE"/>
    <w:lvl w:ilvl="0">
      <w:start w:val="1"/>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5A0F4543"/>
    <w:multiLevelType w:val="hybridMultilevel"/>
    <w:tmpl w:val="C010D2EC"/>
    <w:lvl w:ilvl="0" w:tplc="6B3681F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5CE90E40"/>
    <w:multiLevelType w:val="multilevel"/>
    <w:tmpl w:val="B76C470A"/>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67502C7B"/>
    <w:multiLevelType w:val="multilevel"/>
    <w:tmpl w:val="55C0186A"/>
    <w:lvl w:ilvl="0">
      <w:start w:val="1"/>
      <w:numFmt w:val="decimal"/>
      <w:lvlText w:val="%1."/>
      <w:lvlJc w:val="left"/>
      <w:pPr>
        <w:ind w:left="720" w:hanging="720"/>
      </w:pPr>
      <w:rPr>
        <w:rFonts w:hint="default"/>
      </w:rPr>
    </w:lvl>
    <w:lvl w:ilvl="1">
      <w:start w:val="2"/>
      <w:numFmt w:val="decimal"/>
      <w:lvlText w:val="%1.%2."/>
      <w:lvlJc w:val="left"/>
      <w:pPr>
        <w:ind w:left="1320" w:hanging="720"/>
      </w:pPr>
      <w:rPr>
        <w:rFonts w:hint="default"/>
      </w:rPr>
    </w:lvl>
    <w:lvl w:ilvl="2">
      <w:start w:val="4"/>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7" w15:restartNumberingAfterBreak="0">
    <w:nsid w:val="67AB6B73"/>
    <w:multiLevelType w:val="multilevel"/>
    <w:tmpl w:val="8834A96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862" w:hanging="720"/>
      </w:pPr>
      <w:rPr>
        <w:rFonts w:hint="default"/>
        <w:b w:val="0"/>
        <w:bCs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9"/>
  </w:num>
  <w:num w:numId="4">
    <w:abstractNumId w:val="0"/>
  </w:num>
  <w:num w:numId="5">
    <w:abstractNumId w:val="12"/>
  </w:num>
  <w:num w:numId="6">
    <w:abstractNumId w:val="18"/>
  </w:num>
  <w:num w:numId="7">
    <w:abstractNumId w:val="4"/>
  </w:num>
  <w:num w:numId="8">
    <w:abstractNumId w:val="6"/>
  </w:num>
  <w:num w:numId="9">
    <w:abstractNumId w:val="1"/>
  </w:num>
  <w:num w:numId="10">
    <w:abstractNumId w:val="5"/>
  </w:num>
  <w:num w:numId="11">
    <w:abstractNumId w:val="10"/>
  </w:num>
  <w:num w:numId="12">
    <w:abstractNumId w:val="2"/>
  </w:num>
  <w:num w:numId="13">
    <w:abstractNumId w:val="20"/>
  </w:num>
  <w:num w:numId="14">
    <w:abstractNumId w:val="17"/>
  </w:num>
  <w:num w:numId="15">
    <w:abstractNumId w:val="9"/>
  </w:num>
  <w:num w:numId="16">
    <w:abstractNumId w:val="11"/>
  </w:num>
  <w:num w:numId="17">
    <w:abstractNumId w:val="14"/>
  </w:num>
  <w:num w:numId="18">
    <w:abstractNumId w:val="8"/>
  </w:num>
  <w:num w:numId="19">
    <w:abstractNumId w:val="15"/>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revisionView w:comments="0" w:formatting="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rQUA92UPfSwAAAA="/>
  </w:docVars>
  <w:rsids>
    <w:rsidRoot w:val="006E4797"/>
    <w:rsid w:val="00007A05"/>
    <w:rsid w:val="00007D0A"/>
    <w:rsid w:val="00010E9D"/>
    <w:rsid w:val="00010FA1"/>
    <w:rsid w:val="000110C9"/>
    <w:rsid w:val="000126A1"/>
    <w:rsid w:val="000226F3"/>
    <w:rsid w:val="000232D0"/>
    <w:rsid w:val="000256FA"/>
    <w:rsid w:val="00036C50"/>
    <w:rsid w:val="0004355D"/>
    <w:rsid w:val="000471DA"/>
    <w:rsid w:val="00053FAC"/>
    <w:rsid w:val="0005722D"/>
    <w:rsid w:val="00061E0E"/>
    <w:rsid w:val="00062A1C"/>
    <w:rsid w:val="00065594"/>
    <w:rsid w:val="0007199F"/>
    <w:rsid w:val="0007506F"/>
    <w:rsid w:val="00076815"/>
    <w:rsid w:val="00082A5F"/>
    <w:rsid w:val="0008694A"/>
    <w:rsid w:val="0008711A"/>
    <w:rsid w:val="00090179"/>
    <w:rsid w:val="0009502C"/>
    <w:rsid w:val="000957F9"/>
    <w:rsid w:val="000A6DD9"/>
    <w:rsid w:val="000A7D9B"/>
    <w:rsid w:val="000B13A8"/>
    <w:rsid w:val="000B41B6"/>
    <w:rsid w:val="000B42EB"/>
    <w:rsid w:val="000B684E"/>
    <w:rsid w:val="000C4CEF"/>
    <w:rsid w:val="000D2749"/>
    <w:rsid w:val="000D3279"/>
    <w:rsid w:val="000D68D0"/>
    <w:rsid w:val="000E2ABF"/>
    <w:rsid w:val="000E4C51"/>
    <w:rsid w:val="000E7BD5"/>
    <w:rsid w:val="000F70BA"/>
    <w:rsid w:val="00100169"/>
    <w:rsid w:val="0010087C"/>
    <w:rsid w:val="00102CBD"/>
    <w:rsid w:val="0010311C"/>
    <w:rsid w:val="0010479D"/>
    <w:rsid w:val="00111D9F"/>
    <w:rsid w:val="0012260F"/>
    <w:rsid w:val="001332AE"/>
    <w:rsid w:val="00136876"/>
    <w:rsid w:val="00140C4C"/>
    <w:rsid w:val="00144849"/>
    <w:rsid w:val="00145670"/>
    <w:rsid w:val="001524AF"/>
    <w:rsid w:val="00154234"/>
    <w:rsid w:val="00160979"/>
    <w:rsid w:val="0016535D"/>
    <w:rsid w:val="0017492B"/>
    <w:rsid w:val="001765AA"/>
    <w:rsid w:val="00183C99"/>
    <w:rsid w:val="00194C04"/>
    <w:rsid w:val="001A0AE1"/>
    <w:rsid w:val="001A74B2"/>
    <w:rsid w:val="001A7AF2"/>
    <w:rsid w:val="001B1608"/>
    <w:rsid w:val="001B2D94"/>
    <w:rsid w:val="001B3E2D"/>
    <w:rsid w:val="001C758B"/>
    <w:rsid w:val="001D705A"/>
    <w:rsid w:val="001E44EA"/>
    <w:rsid w:val="001F0CEE"/>
    <w:rsid w:val="001F7140"/>
    <w:rsid w:val="00210DD6"/>
    <w:rsid w:val="00211DDF"/>
    <w:rsid w:val="00212022"/>
    <w:rsid w:val="002134A7"/>
    <w:rsid w:val="0022547F"/>
    <w:rsid w:val="00225E60"/>
    <w:rsid w:val="00231469"/>
    <w:rsid w:val="002351F3"/>
    <w:rsid w:val="0023608B"/>
    <w:rsid w:val="00242B0A"/>
    <w:rsid w:val="00247976"/>
    <w:rsid w:val="00252077"/>
    <w:rsid w:val="002526FE"/>
    <w:rsid w:val="0025317B"/>
    <w:rsid w:val="00253894"/>
    <w:rsid w:val="00256105"/>
    <w:rsid w:val="00256D80"/>
    <w:rsid w:val="00270F04"/>
    <w:rsid w:val="00282495"/>
    <w:rsid w:val="00285F5D"/>
    <w:rsid w:val="00296FB0"/>
    <w:rsid w:val="002A11CE"/>
    <w:rsid w:val="002A33FB"/>
    <w:rsid w:val="002B44E2"/>
    <w:rsid w:val="002C069E"/>
    <w:rsid w:val="002C0D12"/>
    <w:rsid w:val="002C69E2"/>
    <w:rsid w:val="002E28ED"/>
    <w:rsid w:val="002E75E1"/>
    <w:rsid w:val="002F474F"/>
    <w:rsid w:val="00305A40"/>
    <w:rsid w:val="00315E27"/>
    <w:rsid w:val="0031658E"/>
    <w:rsid w:val="00323EE5"/>
    <w:rsid w:val="003266DF"/>
    <w:rsid w:val="00330CDE"/>
    <w:rsid w:val="00335747"/>
    <w:rsid w:val="00335A41"/>
    <w:rsid w:val="0033725A"/>
    <w:rsid w:val="003424D6"/>
    <w:rsid w:val="00351087"/>
    <w:rsid w:val="003560C9"/>
    <w:rsid w:val="00364C33"/>
    <w:rsid w:val="00367E22"/>
    <w:rsid w:val="00375C7F"/>
    <w:rsid w:val="0038630A"/>
    <w:rsid w:val="003A009B"/>
    <w:rsid w:val="003A43B6"/>
    <w:rsid w:val="003A6BE3"/>
    <w:rsid w:val="003B3AC0"/>
    <w:rsid w:val="003B69CD"/>
    <w:rsid w:val="003C13AC"/>
    <w:rsid w:val="003C6381"/>
    <w:rsid w:val="003D0DAC"/>
    <w:rsid w:val="003D1103"/>
    <w:rsid w:val="003D1E8E"/>
    <w:rsid w:val="003D6BCF"/>
    <w:rsid w:val="003D73F5"/>
    <w:rsid w:val="003F1D66"/>
    <w:rsid w:val="003F2209"/>
    <w:rsid w:val="003F2331"/>
    <w:rsid w:val="003F4688"/>
    <w:rsid w:val="004030AD"/>
    <w:rsid w:val="0040402B"/>
    <w:rsid w:val="00405676"/>
    <w:rsid w:val="0040579A"/>
    <w:rsid w:val="004201D7"/>
    <w:rsid w:val="004344F4"/>
    <w:rsid w:val="00453389"/>
    <w:rsid w:val="00460298"/>
    <w:rsid w:val="00461FCF"/>
    <w:rsid w:val="004646B7"/>
    <w:rsid w:val="0046596A"/>
    <w:rsid w:val="00466F6C"/>
    <w:rsid w:val="004759EE"/>
    <w:rsid w:val="00476F7D"/>
    <w:rsid w:val="00490F2C"/>
    <w:rsid w:val="00493091"/>
    <w:rsid w:val="00494922"/>
    <w:rsid w:val="00495BEA"/>
    <w:rsid w:val="00495C84"/>
    <w:rsid w:val="004A0A0C"/>
    <w:rsid w:val="004A0C05"/>
    <w:rsid w:val="004A2BD8"/>
    <w:rsid w:val="004A3773"/>
    <w:rsid w:val="004A6997"/>
    <w:rsid w:val="004B1273"/>
    <w:rsid w:val="004B5067"/>
    <w:rsid w:val="004B7490"/>
    <w:rsid w:val="004C0985"/>
    <w:rsid w:val="004C6861"/>
    <w:rsid w:val="004D362E"/>
    <w:rsid w:val="004E0C9A"/>
    <w:rsid w:val="004F0354"/>
    <w:rsid w:val="004F04B6"/>
    <w:rsid w:val="004F26D7"/>
    <w:rsid w:val="004F2BC6"/>
    <w:rsid w:val="005033FD"/>
    <w:rsid w:val="005066F8"/>
    <w:rsid w:val="005107F9"/>
    <w:rsid w:val="00513CCF"/>
    <w:rsid w:val="005142FB"/>
    <w:rsid w:val="00516C7D"/>
    <w:rsid w:val="00527A7D"/>
    <w:rsid w:val="0053506D"/>
    <w:rsid w:val="00535498"/>
    <w:rsid w:val="00541B70"/>
    <w:rsid w:val="0054405C"/>
    <w:rsid w:val="0055136B"/>
    <w:rsid w:val="00551D82"/>
    <w:rsid w:val="005704CB"/>
    <w:rsid w:val="00572E67"/>
    <w:rsid w:val="0057485C"/>
    <w:rsid w:val="00575E55"/>
    <w:rsid w:val="00581FED"/>
    <w:rsid w:val="00583C13"/>
    <w:rsid w:val="00583D7D"/>
    <w:rsid w:val="0058582D"/>
    <w:rsid w:val="00590A88"/>
    <w:rsid w:val="00590F05"/>
    <w:rsid w:val="005916D2"/>
    <w:rsid w:val="00592FED"/>
    <w:rsid w:val="00597591"/>
    <w:rsid w:val="005A39B8"/>
    <w:rsid w:val="005A5D85"/>
    <w:rsid w:val="005A7F83"/>
    <w:rsid w:val="005C16D9"/>
    <w:rsid w:val="005C1AE3"/>
    <w:rsid w:val="005C4B82"/>
    <w:rsid w:val="005D3C7C"/>
    <w:rsid w:val="005D61F6"/>
    <w:rsid w:val="005D7640"/>
    <w:rsid w:val="005E007F"/>
    <w:rsid w:val="005E022E"/>
    <w:rsid w:val="005E1712"/>
    <w:rsid w:val="005E25E4"/>
    <w:rsid w:val="005E2B63"/>
    <w:rsid w:val="005E2B80"/>
    <w:rsid w:val="005F0FC9"/>
    <w:rsid w:val="005F1BA8"/>
    <w:rsid w:val="005F44FD"/>
    <w:rsid w:val="005F6A2B"/>
    <w:rsid w:val="005F7C3F"/>
    <w:rsid w:val="005F7CD0"/>
    <w:rsid w:val="00602911"/>
    <w:rsid w:val="00603B03"/>
    <w:rsid w:val="0060796C"/>
    <w:rsid w:val="00612F17"/>
    <w:rsid w:val="00615035"/>
    <w:rsid w:val="00616704"/>
    <w:rsid w:val="00620B21"/>
    <w:rsid w:val="00622578"/>
    <w:rsid w:val="006229C3"/>
    <w:rsid w:val="00634672"/>
    <w:rsid w:val="006366AB"/>
    <w:rsid w:val="0064599D"/>
    <w:rsid w:val="00651FB4"/>
    <w:rsid w:val="006524EC"/>
    <w:rsid w:val="0066115F"/>
    <w:rsid w:val="00661BD2"/>
    <w:rsid w:val="00670835"/>
    <w:rsid w:val="006755EE"/>
    <w:rsid w:val="006769DF"/>
    <w:rsid w:val="006824BF"/>
    <w:rsid w:val="006908E6"/>
    <w:rsid w:val="00696ECF"/>
    <w:rsid w:val="006979C2"/>
    <w:rsid w:val="006A250A"/>
    <w:rsid w:val="006B1465"/>
    <w:rsid w:val="006B1513"/>
    <w:rsid w:val="006C3285"/>
    <w:rsid w:val="006C590D"/>
    <w:rsid w:val="006C59E2"/>
    <w:rsid w:val="006D1C91"/>
    <w:rsid w:val="006D39F7"/>
    <w:rsid w:val="006D4297"/>
    <w:rsid w:val="006D701D"/>
    <w:rsid w:val="006D7941"/>
    <w:rsid w:val="006E4797"/>
    <w:rsid w:val="006E5726"/>
    <w:rsid w:val="006E7234"/>
    <w:rsid w:val="006F31C4"/>
    <w:rsid w:val="007042F3"/>
    <w:rsid w:val="0070444F"/>
    <w:rsid w:val="00705B2E"/>
    <w:rsid w:val="007073E2"/>
    <w:rsid w:val="0071271B"/>
    <w:rsid w:val="007147A2"/>
    <w:rsid w:val="00714BE0"/>
    <w:rsid w:val="00716999"/>
    <w:rsid w:val="007232CC"/>
    <w:rsid w:val="00723F23"/>
    <w:rsid w:val="007252E7"/>
    <w:rsid w:val="00726596"/>
    <w:rsid w:val="007303FD"/>
    <w:rsid w:val="00745EBC"/>
    <w:rsid w:val="007527AF"/>
    <w:rsid w:val="00753429"/>
    <w:rsid w:val="00756711"/>
    <w:rsid w:val="00757F44"/>
    <w:rsid w:val="00766AB5"/>
    <w:rsid w:val="00777000"/>
    <w:rsid w:val="007807EA"/>
    <w:rsid w:val="00780C4A"/>
    <w:rsid w:val="007838A6"/>
    <w:rsid w:val="0078474F"/>
    <w:rsid w:val="00787B94"/>
    <w:rsid w:val="00793633"/>
    <w:rsid w:val="007940C8"/>
    <w:rsid w:val="00797A2C"/>
    <w:rsid w:val="007A0BB9"/>
    <w:rsid w:val="007B098A"/>
    <w:rsid w:val="007B33F0"/>
    <w:rsid w:val="007B58F3"/>
    <w:rsid w:val="007B5A68"/>
    <w:rsid w:val="007C0525"/>
    <w:rsid w:val="007C0E85"/>
    <w:rsid w:val="007C2ECA"/>
    <w:rsid w:val="007C3106"/>
    <w:rsid w:val="007C590F"/>
    <w:rsid w:val="007D6397"/>
    <w:rsid w:val="007D6BE0"/>
    <w:rsid w:val="007D6E47"/>
    <w:rsid w:val="007D75F5"/>
    <w:rsid w:val="007F2030"/>
    <w:rsid w:val="007F553F"/>
    <w:rsid w:val="007F7DD3"/>
    <w:rsid w:val="008009F3"/>
    <w:rsid w:val="008066E9"/>
    <w:rsid w:val="0081375B"/>
    <w:rsid w:val="008143C4"/>
    <w:rsid w:val="008208F6"/>
    <w:rsid w:val="00821147"/>
    <w:rsid w:val="00823B79"/>
    <w:rsid w:val="00824925"/>
    <w:rsid w:val="0082541B"/>
    <w:rsid w:val="008279D7"/>
    <w:rsid w:val="00840595"/>
    <w:rsid w:val="00840CFE"/>
    <w:rsid w:val="00841FCA"/>
    <w:rsid w:val="00845B20"/>
    <w:rsid w:val="008461C6"/>
    <w:rsid w:val="0085641F"/>
    <w:rsid w:val="008610D4"/>
    <w:rsid w:val="0087530C"/>
    <w:rsid w:val="008801AC"/>
    <w:rsid w:val="00886CC7"/>
    <w:rsid w:val="008918B5"/>
    <w:rsid w:val="00896403"/>
    <w:rsid w:val="008A14C4"/>
    <w:rsid w:val="008A160E"/>
    <w:rsid w:val="008A21F2"/>
    <w:rsid w:val="008A255D"/>
    <w:rsid w:val="008B35D2"/>
    <w:rsid w:val="008B4A8E"/>
    <w:rsid w:val="008B759C"/>
    <w:rsid w:val="008C1895"/>
    <w:rsid w:val="008C3372"/>
    <w:rsid w:val="008C54D3"/>
    <w:rsid w:val="008D3552"/>
    <w:rsid w:val="008D55F8"/>
    <w:rsid w:val="008D5F37"/>
    <w:rsid w:val="008D702D"/>
    <w:rsid w:val="008D7277"/>
    <w:rsid w:val="008E2604"/>
    <w:rsid w:val="008E6894"/>
    <w:rsid w:val="00907E4D"/>
    <w:rsid w:val="0091017A"/>
    <w:rsid w:val="009127C4"/>
    <w:rsid w:val="00912F26"/>
    <w:rsid w:val="00925800"/>
    <w:rsid w:val="00931EAD"/>
    <w:rsid w:val="00933E7E"/>
    <w:rsid w:val="0093413F"/>
    <w:rsid w:val="00935CC7"/>
    <w:rsid w:val="00942DFB"/>
    <w:rsid w:val="00943A28"/>
    <w:rsid w:val="00944CBD"/>
    <w:rsid w:val="00947547"/>
    <w:rsid w:val="009478F5"/>
    <w:rsid w:val="00953122"/>
    <w:rsid w:val="00954257"/>
    <w:rsid w:val="009649F7"/>
    <w:rsid w:val="00966C14"/>
    <w:rsid w:val="00972AF8"/>
    <w:rsid w:val="0097700E"/>
    <w:rsid w:val="009807BC"/>
    <w:rsid w:val="00982636"/>
    <w:rsid w:val="00983609"/>
    <w:rsid w:val="009846D0"/>
    <w:rsid w:val="00994F50"/>
    <w:rsid w:val="009A6198"/>
    <w:rsid w:val="009A7445"/>
    <w:rsid w:val="009B0CBB"/>
    <w:rsid w:val="009B26E9"/>
    <w:rsid w:val="009C2683"/>
    <w:rsid w:val="009C2A4A"/>
    <w:rsid w:val="009C6180"/>
    <w:rsid w:val="009E60D6"/>
    <w:rsid w:val="009E741A"/>
    <w:rsid w:val="009F3170"/>
    <w:rsid w:val="009F77C0"/>
    <w:rsid w:val="00A03C3E"/>
    <w:rsid w:val="00A0459F"/>
    <w:rsid w:val="00A13077"/>
    <w:rsid w:val="00A1684A"/>
    <w:rsid w:val="00A178BE"/>
    <w:rsid w:val="00A209D2"/>
    <w:rsid w:val="00A2451B"/>
    <w:rsid w:val="00A25A1F"/>
    <w:rsid w:val="00A30F6A"/>
    <w:rsid w:val="00A32EEC"/>
    <w:rsid w:val="00A336CF"/>
    <w:rsid w:val="00A40D4F"/>
    <w:rsid w:val="00A448E7"/>
    <w:rsid w:val="00A44C3C"/>
    <w:rsid w:val="00A44F9F"/>
    <w:rsid w:val="00A45094"/>
    <w:rsid w:val="00A502DF"/>
    <w:rsid w:val="00A512D0"/>
    <w:rsid w:val="00A5176D"/>
    <w:rsid w:val="00A53669"/>
    <w:rsid w:val="00A64348"/>
    <w:rsid w:val="00A654DF"/>
    <w:rsid w:val="00A65798"/>
    <w:rsid w:val="00A72F68"/>
    <w:rsid w:val="00A7428D"/>
    <w:rsid w:val="00A773BB"/>
    <w:rsid w:val="00AB36D9"/>
    <w:rsid w:val="00AB3DFD"/>
    <w:rsid w:val="00AC3175"/>
    <w:rsid w:val="00AC35F2"/>
    <w:rsid w:val="00AC4376"/>
    <w:rsid w:val="00AC471F"/>
    <w:rsid w:val="00AD2490"/>
    <w:rsid w:val="00AD421D"/>
    <w:rsid w:val="00AE3A42"/>
    <w:rsid w:val="00AE3B43"/>
    <w:rsid w:val="00AF3DC6"/>
    <w:rsid w:val="00B009F2"/>
    <w:rsid w:val="00B10D1E"/>
    <w:rsid w:val="00B11E1E"/>
    <w:rsid w:val="00B12E26"/>
    <w:rsid w:val="00B172FC"/>
    <w:rsid w:val="00B25EA1"/>
    <w:rsid w:val="00B3367E"/>
    <w:rsid w:val="00B406D6"/>
    <w:rsid w:val="00B437CE"/>
    <w:rsid w:val="00B46D3C"/>
    <w:rsid w:val="00B55F0B"/>
    <w:rsid w:val="00B565D3"/>
    <w:rsid w:val="00B67096"/>
    <w:rsid w:val="00B67AFF"/>
    <w:rsid w:val="00B67C52"/>
    <w:rsid w:val="00B70EFB"/>
    <w:rsid w:val="00B71F06"/>
    <w:rsid w:val="00B8145C"/>
    <w:rsid w:val="00B85AE8"/>
    <w:rsid w:val="00B87350"/>
    <w:rsid w:val="00B90585"/>
    <w:rsid w:val="00B92E4F"/>
    <w:rsid w:val="00B93680"/>
    <w:rsid w:val="00B94FBC"/>
    <w:rsid w:val="00B96A75"/>
    <w:rsid w:val="00B97D6C"/>
    <w:rsid w:val="00BA1E08"/>
    <w:rsid w:val="00BA2773"/>
    <w:rsid w:val="00BA7E70"/>
    <w:rsid w:val="00BB0A57"/>
    <w:rsid w:val="00BB372B"/>
    <w:rsid w:val="00BB65A5"/>
    <w:rsid w:val="00BC4358"/>
    <w:rsid w:val="00BC4850"/>
    <w:rsid w:val="00BD04E5"/>
    <w:rsid w:val="00BD0EE5"/>
    <w:rsid w:val="00BD34A4"/>
    <w:rsid w:val="00BD4969"/>
    <w:rsid w:val="00BD4B6E"/>
    <w:rsid w:val="00BE16D8"/>
    <w:rsid w:val="00BE22A2"/>
    <w:rsid w:val="00BE79DD"/>
    <w:rsid w:val="00BF2471"/>
    <w:rsid w:val="00BF4E61"/>
    <w:rsid w:val="00BF63BE"/>
    <w:rsid w:val="00BF7A03"/>
    <w:rsid w:val="00C034D8"/>
    <w:rsid w:val="00C0680F"/>
    <w:rsid w:val="00C07A74"/>
    <w:rsid w:val="00C11D93"/>
    <w:rsid w:val="00C122EE"/>
    <w:rsid w:val="00C126A9"/>
    <w:rsid w:val="00C15BD7"/>
    <w:rsid w:val="00C219D2"/>
    <w:rsid w:val="00C21A37"/>
    <w:rsid w:val="00C27345"/>
    <w:rsid w:val="00C312F3"/>
    <w:rsid w:val="00C334C7"/>
    <w:rsid w:val="00C36AB2"/>
    <w:rsid w:val="00C418A3"/>
    <w:rsid w:val="00C42BF9"/>
    <w:rsid w:val="00C42C8C"/>
    <w:rsid w:val="00C46990"/>
    <w:rsid w:val="00C550F3"/>
    <w:rsid w:val="00C554C3"/>
    <w:rsid w:val="00C60063"/>
    <w:rsid w:val="00C634A2"/>
    <w:rsid w:val="00C63510"/>
    <w:rsid w:val="00C64AEF"/>
    <w:rsid w:val="00C652D8"/>
    <w:rsid w:val="00C70CB7"/>
    <w:rsid w:val="00C71754"/>
    <w:rsid w:val="00C7591A"/>
    <w:rsid w:val="00C76B3E"/>
    <w:rsid w:val="00C8266C"/>
    <w:rsid w:val="00C84A8D"/>
    <w:rsid w:val="00C85B9E"/>
    <w:rsid w:val="00C862A7"/>
    <w:rsid w:val="00C866AC"/>
    <w:rsid w:val="00C90279"/>
    <w:rsid w:val="00C90DD0"/>
    <w:rsid w:val="00C91F8D"/>
    <w:rsid w:val="00C92931"/>
    <w:rsid w:val="00C94DE6"/>
    <w:rsid w:val="00CA2119"/>
    <w:rsid w:val="00CA5D9E"/>
    <w:rsid w:val="00CA6ECF"/>
    <w:rsid w:val="00CB1713"/>
    <w:rsid w:val="00CB1D7A"/>
    <w:rsid w:val="00CB5980"/>
    <w:rsid w:val="00CC2536"/>
    <w:rsid w:val="00CD5ECA"/>
    <w:rsid w:val="00CD60A0"/>
    <w:rsid w:val="00CE39B4"/>
    <w:rsid w:val="00CE4EC5"/>
    <w:rsid w:val="00CE7510"/>
    <w:rsid w:val="00CF0900"/>
    <w:rsid w:val="00CF29BD"/>
    <w:rsid w:val="00CF4A94"/>
    <w:rsid w:val="00CF61F7"/>
    <w:rsid w:val="00D07825"/>
    <w:rsid w:val="00D13F91"/>
    <w:rsid w:val="00D1403C"/>
    <w:rsid w:val="00D14370"/>
    <w:rsid w:val="00D14E9D"/>
    <w:rsid w:val="00D22293"/>
    <w:rsid w:val="00D255D6"/>
    <w:rsid w:val="00D25899"/>
    <w:rsid w:val="00D26653"/>
    <w:rsid w:val="00D26C2A"/>
    <w:rsid w:val="00D32324"/>
    <w:rsid w:val="00D3348B"/>
    <w:rsid w:val="00D33A07"/>
    <w:rsid w:val="00D40471"/>
    <w:rsid w:val="00D421C5"/>
    <w:rsid w:val="00D427F0"/>
    <w:rsid w:val="00D47F70"/>
    <w:rsid w:val="00D50AB9"/>
    <w:rsid w:val="00D53F2C"/>
    <w:rsid w:val="00D6088A"/>
    <w:rsid w:val="00D60ED3"/>
    <w:rsid w:val="00D66ECC"/>
    <w:rsid w:val="00D67430"/>
    <w:rsid w:val="00D778CA"/>
    <w:rsid w:val="00D871CE"/>
    <w:rsid w:val="00D87D33"/>
    <w:rsid w:val="00D90C43"/>
    <w:rsid w:val="00DB155E"/>
    <w:rsid w:val="00DB19A0"/>
    <w:rsid w:val="00DB2872"/>
    <w:rsid w:val="00DC0F47"/>
    <w:rsid w:val="00DC68D4"/>
    <w:rsid w:val="00DD0D2A"/>
    <w:rsid w:val="00DD23DF"/>
    <w:rsid w:val="00DD2CFB"/>
    <w:rsid w:val="00DD553B"/>
    <w:rsid w:val="00DD7910"/>
    <w:rsid w:val="00DE0CC9"/>
    <w:rsid w:val="00DE2ACC"/>
    <w:rsid w:val="00DE440C"/>
    <w:rsid w:val="00DF232E"/>
    <w:rsid w:val="00DF4918"/>
    <w:rsid w:val="00DF570B"/>
    <w:rsid w:val="00E05B99"/>
    <w:rsid w:val="00E07A2D"/>
    <w:rsid w:val="00E13AB4"/>
    <w:rsid w:val="00E14729"/>
    <w:rsid w:val="00E15D1D"/>
    <w:rsid w:val="00E20DB2"/>
    <w:rsid w:val="00E2482A"/>
    <w:rsid w:val="00E26AB3"/>
    <w:rsid w:val="00E26D09"/>
    <w:rsid w:val="00E27056"/>
    <w:rsid w:val="00E358BC"/>
    <w:rsid w:val="00E41A55"/>
    <w:rsid w:val="00E5193D"/>
    <w:rsid w:val="00E51FAA"/>
    <w:rsid w:val="00E63CE0"/>
    <w:rsid w:val="00E6425F"/>
    <w:rsid w:val="00E65B35"/>
    <w:rsid w:val="00E70959"/>
    <w:rsid w:val="00E73E0A"/>
    <w:rsid w:val="00E74312"/>
    <w:rsid w:val="00E75C86"/>
    <w:rsid w:val="00E81FCC"/>
    <w:rsid w:val="00E93B5C"/>
    <w:rsid w:val="00E93D6A"/>
    <w:rsid w:val="00EA37A3"/>
    <w:rsid w:val="00EB0A09"/>
    <w:rsid w:val="00EB1E68"/>
    <w:rsid w:val="00EB2396"/>
    <w:rsid w:val="00EB7231"/>
    <w:rsid w:val="00EC48DD"/>
    <w:rsid w:val="00ED228C"/>
    <w:rsid w:val="00EF556C"/>
    <w:rsid w:val="00F12484"/>
    <w:rsid w:val="00F17B33"/>
    <w:rsid w:val="00F249AB"/>
    <w:rsid w:val="00F2704E"/>
    <w:rsid w:val="00F321F4"/>
    <w:rsid w:val="00F32358"/>
    <w:rsid w:val="00F34B36"/>
    <w:rsid w:val="00F423F9"/>
    <w:rsid w:val="00F46E7C"/>
    <w:rsid w:val="00F52D23"/>
    <w:rsid w:val="00F52E98"/>
    <w:rsid w:val="00F54F39"/>
    <w:rsid w:val="00F64D62"/>
    <w:rsid w:val="00F7657A"/>
    <w:rsid w:val="00F8019A"/>
    <w:rsid w:val="00F8304C"/>
    <w:rsid w:val="00F8384A"/>
    <w:rsid w:val="00F9258C"/>
    <w:rsid w:val="00F962E1"/>
    <w:rsid w:val="00FA2B0E"/>
    <w:rsid w:val="00FA395B"/>
    <w:rsid w:val="00FA5ED7"/>
    <w:rsid w:val="00FA6C9C"/>
    <w:rsid w:val="00FB4DE8"/>
    <w:rsid w:val="00FB4FF1"/>
    <w:rsid w:val="00FB7394"/>
    <w:rsid w:val="00FC0EDC"/>
    <w:rsid w:val="00FC1133"/>
    <w:rsid w:val="00FC5576"/>
    <w:rsid w:val="00FC5B43"/>
    <w:rsid w:val="00FC6F5D"/>
    <w:rsid w:val="00FD042B"/>
    <w:rsid w:val="00FD080E"/>
    <w:rsid w:val="00FD090D"/>
    <w:rsid w:val="00FD54F0"/>
    <w:rsid w:val="00FD585E"/>
    <w:rsid w:val="00FE23EB"/>
    <w:rsid w:val="00FE36FA"/>
    <w:rsid w:val="00FE63F8"/>
    <w:rsid w:val="00FE6D89"/>
    <w:rsid w:val="00FF17F3"/>
    <w:rsid w:val="00FF2D5A"/>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link w:val="30"/>
    <w:uiPriority w:val="9"/>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Неразрешенное упоминание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Нижний колонтитул Знак"/>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Placeholder Text"/>
    <w:basedOn w:val="a0"/>
    <w:uiPriority w:val="99"/>
    <w:semiHidden/>
    <w:rsid w:val="00DE440C"/>
    <w:rPr>
      <w:color w:val="808080"/>
    </w:rPr>
  </w:style>
  <w:style w:type="table" w:styleId="ac">
    <w:name w:val="Table Grid"/>
    <w:basedOn w:val="a1"/>
    <w:uiPriority w:val="39"/>
    <w:rsid w:val="008D5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A32EEC"/>
    <w:pPr>
      <w:widowControl/>
      <w:spacing w:before="100" w:beforeAutospacing="1" w:after="100" w:afterAutospacing="1"/>
      <w:jc w:val="left"/>
    </w:pPr>
    <w:rPr>
      <w:rFonts w:ascii="Times New Roman" w:eastAsia="Times New Roman" w:hAnsi="Times New Roman" w:cs="Times New Roman"/>
      <w:lang w:val="ru-RU" w:eastAsia="ru-RU"/>
    </w:rPr>
  </w:style>
  <w:style w:type="character" w:customStyle="1" w:styleId="katex-mathml">
    <w:name w:val="katex-mathml"/>
    <w:basedOn w:val="a0"/>
    <w:rsid w:val="0053506D"/>
  </w:style>
  <w:style w:type="character" w:customStyle="1" w:styleId="mord">
    <w:name w:val="mord"/>
    <w:basedOn w:val="a0"/>
    <w:rsid w:val="0053506D"/>
  </w:style>
  <w:style w:type="character" w:customStyle="1" w:styleId="vlist-s">
    <w:name w:val="vlist-s"/>
    <w:basedOn w:val="a0"/>
    <w:rsid w:val="0053506D"/>
  </w:style>
  <w:style w:type="character" w:customStyle="1" w:styleId="mrel">
    <w:name w:val="mrel"/>
    <w:basedOn w:val="a0"/>
    <w:rsid w:val="0053506D"/>
  </w:style>
  <w:style w:type="character" w:customStyle="1" w:styleId="mspace">
    <w:name w:val="mspace"/>
    <w:basedOn w:val="a0"/>
    <w:rsid w:val="0053506D"/>
  </w:style>
  <w:style w:type="character" w:customStyle="1" w:styleId="mbin">
    <w:name w:val="mbin"/>
    <w:basedOn w:val="a0"/>
    <w:rsid w:val="00E65B35"/>
  </w:style>
  <w:style w:type="character" w:styleId="ae">
    <w:name w:val="Strong"/>
    <w:basedOn w:val="a0"/>
    <w:uiPriority w:val="22"/>
    <w:qFormat/>
    <w:rsid w:val="005107F9"/>
    <w:rPr>
      <w:b/>
      <w:bCs/>
    </w:rPr>
  </w:style>
  <w:style w:type="character" w:styleId="af">
    <w:name w:val="Emphasis"/>
    <w:basedOn w:val="a0"/>
    <w:uiPriority w:val="20"/>
    <w:qFormat/>
    <w:rsid w:val="00C76B3E"/>
    <w:rPr>
      <w:i/>
      <w:iCs/>
    </w:rPr>
  </w:style>
  <w:style w:type="character" w:customStyle="1" w:styleId="mopen">
    <w:name w:val="mopen"/>
    <w:basedOn w:val="a0"/>
    <w:rsid w:val="00FD585E"/>
  </w:style>
  <w:style w:type="character" w:customStyle="1" w:styleId="mpunct">
    <w:name w:val="mpunct"/>
    <w:basedOn w:val="a0"/>
    <w:rsid w:val="00FD585E"/>
  </w:style>
  <w:style w:type="character" w:customStyle="1" w:styleId="mclose">
    <w:name w:val="mclose"/>
    <w:basedOn w:val="a0"/>
    <w:rsid w:val="00FD585E"/>
  </w:style>
  <w:style w:type="paragraph" w:styleId="af0">
    <w:name w:val="No Spacing"/>
    <w:uiPriority w:val="1"/>
    <w:qFormat/>
    <w:rsid w:val="0008711A"/>
  </w:style>
  <w:style w:type="character" w:customStyle="1" w:styleId="h9rpj5gkjhrwbrml3kdi">
    <w:name w:val="h9rpj5gkjhrwbrml3kdi"/>
    <w:basedOn w:val="a0"/>
    <w:rsid w:val="007D6397"/>
  </w:style>
  <w:style w:type="character" w:customStyle="1" w:styleId="g9ddarlprace29mmtwab">
    <w:name w:val="g9ddarlprace29mmtwab"/>
    <w:basedOn w:val="a0"/>
    <w:rsid w:val="007D6397"/>
  </w:style>
  <w:style w:type="paragraph" w:styleId="af1">
    <w:name w:val="Balloon Text"/>
    <w:basedOn w:val="a"/>
    <w:link w:val="af2"/>
    <w:uiPriority w:val="99"/>
    <w:semiHidden/>
    <w:unhideWhenUsed/>
    <w:rsid w:val="00A65798"/>
    <w:rPr>
      <w:rFonts w:ascii="Segoe UI" w:hAnsi="Segoe UI" w:cs="Segoe UI"/>
      <w:sz w:val="18"/>
      <w:szCs w:val="18"/>
    </w:rPr>
  </w:style>
  <w:style w:type="character" w:customStyle="1" w:styleId="af2">
    <w:name w:val="Текст выноски Знак"/>
    <w:basedOn w:val="a0"/>
    <w:link w:val="af1"/>
    <w:uiPriority w:val="99"/>
    <w:semiHidden/>
    <w:rsid w:val="00A65798"/>
    <w:rPr>
      <w:rFonts w:ascii="Segoe UI" w:hAnsi="Segoe UI" w:cs="Segoe UI"/>
      <w:sz w:val="18"/>
      <w:szCs w:val="18"/>
    </w:rPr>
  </w:style>
  <w:style w:type="character" w:styleId="HTML">
    <w:name w:val="HTML Code"/>
    <w:basedOn w:val="a0"/>
    <w:uiPriority w:val="99"/>
    <w:semiHidden/>
    <w:unhideWhenUsed/>
    <w:rsid w:val="00A2451B"/>
    <w:rPr>
      <w:rFonts w:ascii="Courier New" w:eastAsia="Times New Roman" w:hAnsi="Courier New" w:cs="Courier New"/>
      <w:sz w:val="20"/>
      <w:szCs w:val="20"/>
    </w:rPr>
  </w:style>
  <w:style w:type="character" w:customStyle="1" w:styleId="30">
    <w:name w:val="Заголовок 3 Знак"/>
    <w:basedOn w:val="a0"/>
    <w:link w:val="3"/>
    <w:uiPriority w:val="9"/>
    <w:rsid w:val="00A2451B"/>
    <w:rPr>
      <w:rFonts w:ascii="Cambria" w:eastAsia="Cambria" w:hAnsi="Cambria" w:cs="Cambria"/>
      <w:b/>
      <w:color w:val="4F81BD"/>
    </w:rPr>
  </w:style>
  <w:style w:type="character" w:customStyle="1" w:styleId="ezkurwreuab5ozgtqnkl">
    <w:name w:val="ezkurwreuab5ozgtqnkl"/>
    <w:basedOn w:val="a0"/>
    <w:rsid w:val="005916D2"/>
  </w:style>
  <w:style w:type="character" w:styleId="af3">
    <w:name w:val="line number"/>
    <w:basedOn w:val="a0"/>
    <w:uiPriority w:val="99"/>
    <w:semiHidden/>
    <w:unhideWhenUsed/>
    <w:rsid w:val="005F6A2B"/>
  </w:style>
  <w:style w:type="character" w:styleId="af4">
    <w:name w:val="annotation reference"/>
    <w:basedOn w:val="a0"/>
    <w:uiPriority w:val="99"/>
    <w:semiHidden/>
    <w:unhideWhenUsed/>
    <w:rsid w:val="00DF232E"/>
    <w:rPr>
      <w:sz w:val="16"/>
      <w:szCs w:val="16"/>
    </w:rPr>
  </w:style>
  <w:style w:type="paragraph" w:styleId="af5">
    <w:name w:val="annotation text"/>
    <w:basedOn w:val="a"/>
    <w:link w:val="af6"/>
    <w:uiPriority w:val="99"/>
    <w:unhideWhenUsed/>
    <w:rsid w:val="00DF232E"/>
    <w:rPr>
      <w:sz w:val="20"/>
      <w:szCs w:val="20"/>
    </w:rPr>
  </w:style>
  <w:style w:type="character" w:customStyle="1" w:styleId="af6">
    <w:name w:val="Текст примечания Знак"/>
    <w:basedOn w:val="a0"/>
    <w:link w:val="af5"/>
    <w:uiPriority w:val="99"/>
    <w:rsid w:val="00DF232E"/>
    <w:rPr>
      <w:sz w:val="20"/>
      <w:szCs w:val="20"/>
    </w:rPr>
  </w:style>
  <w:style w:type="paragraph" w:styleId="af7">
    <w:name w:val="annotation subject"/>
    <w:basedOn w:val="af5"/>
    <w:next w:val="af5"/>
    <w:link w:val="af8"/>
    <w:uiPriority w:val="99"/>
    <w:semiHidden/>
    <w:unhideWhenUsed/>
    <w:rsid w:val="00DF232E"/>
    <w:rPr>
      <w:b/>
      <w:bCs/>
    </w:rPr>
  </w:style>
  <w:style w:type="character" w:customStyle="1" w:styleId="af8">
    <w:name w:val="Тема примечания Знак"/>
    <w:basedOn w:val="af6"/>
    <w:link w:val="af7"/>
    <w:uiPriority w:val="99"/>
    <w:semiHidden/>
    <w:rsid w:val="00DF23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68688">
      <w:bodyDiv w:val="1"/>
      <w:marLeft w:val="0"/>
      <w:marRight w:val="0"/>
      <w:marTop w:val="0"/>
      <w:marBottom w:val="0"/>
      <w:divBdr>
        <w:top w:val="none" w:sz="0" w:space="0" w:color="auto"/>
        <w:left w:val="none" w:sz="0" w:space="0" w:color="auto"/>
        <w:bottom w:val="none" w:sz="0" w:space="0" w:color="auto"/>
        <w:right w:val="none" w:sz="0" w:space="0" w:color="auto"/>
      </w:divBdr>
      <w:divsChild>
        <w:div w:id="1816027049">
          <w:marLeft w:val="640"/>
          <w:marRight w:val="0"/>
          <w:marTop w:val="0"/>
          <w:marBottom w:val="0"/>
          <w:divBdr>
            <w:top w:val="none" w:sz="0" w:space="0" w:color="auto"/>
            <w:left w:val="none" w:sz="0" w:space="0" w:color="auto"/>
            <w:bottom w:val="none" w:sz="0" w:space="0" w:color="auto"/>
            <w:right w:val="none" w:sz="0" w:space="0" w:color="auto"/>
          </w:divBdr>
        </w:div>
        <w:div w:id="1818572778">
          <w:marLeft w:val="640"/>
          <w:marRight w:val="0"/>
          <w:marTop w:val="0"/>
          <w:marBottom w:val="0"/>
          <w:divBdr>
            <w:top w:val="none" w:sz="0" w:space="0" w:color="auto"/>
            <w:left w:val="none" w:sz="0" w:space="0" w:color="auto"/>
            <w:bottom w:val="none" w:sz="0" w:space="0" w:color="auto"/>
            <w:right w:val="none" w:sz="0" w:space="0" w:color="auto"/>
          </w:divBdr>
        </w:div>
        <w:div w:id="512188358">
          <w:marLeft w:val="640"/>
          <w:marRight w:val="0"/>
          <w:marTop w:val="0"/>
          <w:marBottom w:val="0"/>
          <w:divBdr>
            <w:top w:val="none" w:sz="0" w:space="0" w:color="auto"/>
            <w:left w:val="none" w:sz="0" w:space="0" w:color="auto"/>
            <w:bottom w:val="none" w:sz="0" w:space="0" w:color="auto"/>
            <w:right w:val="none" w:sz="0" w:space="0" w:color="auto"/>
          </w:divBdr>
        </w:div>
        <w:div w:id="1615283444">
          <w:marLeft w:val="640"/>
          <w:marRight w:val="0"/>
          <w:marTop w:val="0"/>
          <w:marBottom w:val="0"/>
          <w:divBdr>
            <w:top w:val="none" w:sz="0" w:space="0" w:color="auto"/>
            <w:left w:val="none" w:sz="0" w:space="0" w:color="auto"/>
            <w:bottom w:val="none" w:sz="0" w:space="0" w:color="auto"/>
            <w:right w:val="none" w:sz="0" w:space="0" w:color="auto"/>
          </w:divBdr>
        </w:div>
        <w:div w:id="1391147335">
          <w:marLeft w:val="640"/>
          <w:marRight w:val="0"/>
          <w:marTop w:val="0"/>
          <w:marBottom w:val="0"/>
          <w:divBdr>
            <w:top w:val="none" w:sz="0" w:space="0" w:color="auto"/>
            <w:left w:val="none" w:sz="0" w:space="0" w:color="auto"/>
            <w:bottom w:val="none" w:sz="0" w:space="0" w:color="auto"/>
            <w:right w:val="none" w:sz="0" w:space="0" w:color="auto"/>
          </w:divBdr>
        </w:div>
        <w:div w:id="1827237055">
          <w:marLeft w:val="640"/>
          <w:marRight w:val="0"/>
          <w:marTop w:val="0"/>
          <w:marBottom w:val="0"/>
          <w:divBdr>
            <w:top w:val="none" w:sz="0" w:space="0" w:color="auto"/>
            <w:left w:val="none" w:sz="0" w:space="0" w:color="auto"/>
            <w:bottom w:val="none" w:sz="0" w:space="0" w:color="auto"/>
            <w:right w:val="none" w:sz="0" w:space="0" w:color="auto"/>
          </w:divBdr>
        </w:div>
        <w:div w:id="204872374">
          <w:marLeft w:val="640"/>
          <w:marRight w:val="0"/>
          <w:marTop w:val="0"/>
          <w:marBottom w:val="0"/>
          <w:divBdr>
            <w:top w:val="none" w:sz="0" w:space="0" w:color="auto"/>
            <w:left w:val="none" w:sz="0" w:space="0" w:color="auto"/>
            <w:bottom w:val="none" w:sz="0" w:space="0" w:color="auto"/>
            <w:right w:val="none" w:sz="0" w:space="0" w:color="auto"/>
          </w:divBdr>
        </w:div>
        <w:div w:id="992102110">
          <w:marLeft w:val="640"/>
          <w:marRight w:val="0"/>
          <w:marTop w:val="0"/>
          <w:marBottom w:val="0"/>
          <w:divBdr>
            <w:top w:val="none" w:sz="0" w:space="0" w:color="auto"/>
            <w:left w:val="none" w:sz="0" w:space="0" w:color="auto"/>
            <w:bottom w:val="none" w:sz="0" w:space="0" w:color="auto"/>
            <w:right w:val="none" w:sz="0" w:space="0" w:color="auto"/>
          </w:divBdr>
        </w:div>
        <w:div w:id="1397782144">
          <w:marLeft w:val="640"/>
          <w:marRight w:val="0"/>
          <w:marTop w:val="0"/>
          <w:marBottom w:val="0"/>
          <w:divBdr>
            <w:top w:val="none" w:sz="0" w:space="0" w:color="auto"/>
            <w:left w:val="none" w:sz="0" w:space="0" w:color="auto"/>
            <w:bottom w:val="none" w:sz="0" w:space="0" w:color="auto"/>
            <w:right w:val="none" w:sz="0" w:space="0" w:color="auto"/>
          </w:divBdr>
        </w:div>
        <w:div w:id="1140154513">
          <w:marLeft w:val="640"/>
          <w:marRight w:val="0"/>
          <w:marTop w:val="0"/>
          <w:marBottom w:val="0"/>
          <w:divBdr>
            <w:top w:val="none" w:sz="0" w:space="0" w:color="auto"/>
            <w:left w:val="none" w:sz="0" w:space="0" w:color="auto"/>
            <w:bottom w:val="none" w:sz="0" w:space="0" w:color="auto"/>
            <w:right w:val="none" w:sz="0" w:space="0" w:color="auto"/>
          </w:divBdr>
        </w:div>
        <w:div w:id="1096294511">
          <w:marLeft w:val="640"/>
          <w:marRight w:val="0"/>
          <w:marTop w:val="0"/>
          <w:marBottom w:val="0"/>
          <w:divBdr>
            <w:top w:val="none" w:sz="0" w:space="0" w:color="auto"/>
            <w:left w:val="none" w:sz="0" w:space="0" w:color="auto"/>
            <w:bottom w:val="none" w:sz="0" w:space="0" w:color="auto"/>
            <w:right w:val="none" w:sz="0" w:space="0" w:color="auto"/>
          </w:divBdr>
        </w:div>
        <w:div w:id="1624262788">
          <w:marLeft w:val="640"/>
          <w:marRight w:val="0"/>
          <w:marTop w:val="0"/>
          <w:marBottom w:val="0"/>
          <w:divBdr>
            <w:top w:val="none" w:sz="0" w:space="0" w:color="auto"/>
            <w:left w:val="none" w:sz="0" w:space="0" w:color="auto"/>
            <w:bottom w:val="none" w:sz="0" w:space="0" w:color="auto"/>
            <w:right w:val="none" w:sz="0" w:space="0" w:color="auto"/>
          </w:divBdr>
        </w:div>
        <w:div w:id="240409769">
          <w:marLeft w:val="640"/>
          <w:marRight w:val="0"/>
          <w:marTop w:val="0"/>
          <w:marBottom w:val="0"/>
          <w:divBdr>
            <w:top w:val="none" w:sz="0" w:space="0" w:color="auto"/>
            <w:left w:val="none" w:sz="0" w:space="0" w:color="auto"/>
            <w:bottom w:val="none" w:sz="0" w:space="0" w:color="auto"/>
            <w:right w:val="none" w:sz="0" w:space="0" w:color="auto"/>
          </w:divBdr>
        </w:div>
        <w:div w:id="1817795264">
          <w:marLeft w:val="640"/>
          <w:marRight w:val="0"/>
          <w:marTop w:val="0"/>
          <w:marBottom w:val="0"/>
          <w:divBdr>
            <w:top w:val="none" w:sz="0" w:space="0" w:color="auto"/>
            <w:left w:val="none" w:sz="0" w:space="0" w:color="auto"/>
            <w:bottom w:val="none" w:sz="0" w:space="0" w:color="auto"/>
            <w:right w:val="none" w:sz="0" w:space="0" w:color="auto"/>
          </w:divBdr>
        </w:div>
        <w:div w:id="128909899">
          <w:marLeft w:val="640"/>
          <w:marRight w:val="0"/>
          <w:marTop w:val="0"/>
          <w:marBottom w:val="0"/>
          <w:divBdr>
            <w:top w:val="none" w:sz="0" w:space="0" w:color="auto"/>
            <w:left w:val="none" w:sz="0" w:space="0" w:color="auto"/>
            <w:bottom w:val="none" w:sz="0" w:space="0" w:color="auto"/>
            <w:right w:val="none" w:sz="0" w:space="0" w:color="auto"/>
          </w:divBdr>
        </w:div>
        <w:div w:id="1962610677">
          <w:marLeft w:val="640"/>
          <w:marRight w:val="0"/>
          <w:marTop w:val="0"/>
          <w:marBottom w:val="0"/>
          <w:divBdr>
            <w:top w:val="none" w:sz="0" w:space="0" w:color="auto"/>
            <w:left w:val="none" w:sz="0" w:space="0" w:color="auto"/>
            <w:bottom w:val="none" w:sz="0" w:space="0" w:color="auto"/>
            <w:right w:val="none" w:sz="0" w:space="0" w:color="auto"/>
          </w:divBdr>
        </w:div>
        <w:div w:id="920870052">
          <w:marLeft w:val="640"/>
          <w:marRight w:val="0"/>
          <w:marTop w:val="0"/>
          <w:marBottom w:val="0"/>
          <w:divBdr>
            <w:top w:val="none" w:sz="0" w:space="0" w:color="auto"/>
            <w:left w:val="none" w:sz="0" w:space="0" w:color="auto"/>
            <w:bottom w:val="none" w:sz="0" w:space="0" w:color="auto"/>
            <w:right w:val="none" w:sz="0" w:space="0" w:color="auto"/>
          </w:divBdr>
        </w:div>
        <w:div w:id="702558446">
          <w:marLeft w:val="640"/>
          <w:marRight w:val="0"/>
          <w:marTop w:val="0"/>
          <w:marBottom w:val="0"/>
          <w:divBdr>
            <w:top w:val="none" w:sz="0" w:space="0" w:color="auto"/>
            <w:left w:val="none" w:sz="0" w:space="0" w:color="auto"/>
            <w:bottom w:val="none" w:sz="0" w:space="0" w:color="auto"/>
            <w:right w:val="none" w:sz="0" w:space="0" w:color="auto"/>
          </w:divBdr>
        </w:div>
        <w:div w:id="502476976">
          <w:marLeft w:val="640"/>
          <w:marRight w:val="0"/>
          <w:marTop w:val="0"/>
          <w:marBottom w:val="0"/>
          <w:divBdr>
            <w:top w:val="none" w:sz="0" w:space="0" w:color="auto"/>
            <w:left w:val="none" w:sz="0" w:space="0" w:color="auto"/>
            <w:bottom w:val="none" w:sz="0" w:space="0" w:color="auto"/>
            <w:right w:val="none" w:sz="0" w:space="0" w:color="auto"/>
          </w:divBdr>
        </w:div>
        <w:div w:id="1647394280">
          <w:marLeft w:val="640"/>
          <w:marRight w:val="0"/>
          <w:marTop w:val="0"/>
          <w:marBottom w:val="0"/>
          <w:divBdr>
            <w:top w:val="none" w:sz="0" w:space="0" w:color="auto"/>
            <w:left w:val="none" w:sz="0" w:space="0" w:color="auto"/>
            <w:bottom w:val="none" w:sz="0" w:space="0" w:color="auto"/>
            <w:right w:val="none" w:sz="0" w:space="0" w:color="auto"/>
          </w:divBdr>
        </w:div>
        <w:div w:id="2028092580">
          <w:marLeft w:val="640"/>
          <w:marRight w:val="0"/>
          <w:marTop w:val="0"/>
          <w:marBottom w:val="0"/>
          <w:divBdr>
            <w:top w:val="none" w:sz="0" w:space="0" w:color="auto"/>
            <w:left w:val="none" w:sz="0" w:space="0" w:color="auto"/>
            <w:bottom w:val="none" w:sz="0" w:space="0" w:color="auto"/>
            <w:right w:val="none" w:sz="0" w:space="0" w:color="auto"/>
          </w:divBdr>
        </w:div>
        <w:div w:id="2036542110">
          <w:marLeft w:val="640"/>
          <w:marRight w:val="0"/>
          <w:marTop w:val="0"/>
          <w:marBottom w:val="0"/>
          <w:divBdr>
            <w:top w:val="none" w:sz="0" w:space="0" w:color="auto"/>
            <w:left w:val="none" w:sz="0" w:space="0" w:color="auto"/>
            <w:bottom w:val="none" w:sz="0" w:space="0" w:color="auto"/>
            <w:right w:val="none" w:sz="0" w:space="0" w:color="auto"/>
          </w:divBdr>
        </w:div>
        <w:div w:id="106395844">
          <w:marLeft w:val="640"/>
          <w:marRight w:val="0"/>
          <w:marTop w:val="0"/>
          <w:marBottom w:val="0"/>
          <w:divBdr>
            <w:top w:val="none" w:sz="0" w:space="0" w:color="auto"/>
            <w:left w:val="none" w:sz="0" w:space="0" w:color="auto"/>
            <w:bottom w:val="none" w:sz="0" w:space="0" w:color="auto"/>
            <w:right w:val="none" w:sz="0" w:space="0" w:color="auto"/>
          </w:divBdr>
        </w:div>
        <w:div w:id="721490642">
          <w:marLeft w:val="640"/>
          <w:marRight w:val="0"/>
          <w:marTop w:val="0"/>
          <w:marBottom w:val="0"/>
          <w:divBdr>
            <w:top w:val="none" w:sz="0" w:space="0" w:color="auto"/>
            <w:left w:val="none" w:sz="0" w:space="0" w:color="auto"/>
            <w:bottom w:val="none" w:sz="0" w:space="0" w:color="auto"/>
            <w:right w:val="none" w:sz="0" w:space="0" w:color="auto"/>
          </w:divBdr>
        </w:div>
        <w:div w:id="2117820305">
          <w:marLeft w:val="640"/>
          <w:marRight w:val="0"/>
          <w:marTop w:val="0"/>
          <w:marBottom w:val="0"/>
          <w:divBdr>
            <w:top w:val="none" w:sz="0" w:space="0" w:color="auto"/>
            <w:left w:val="none" w:sz="0" w:space="0" w:color="auto"/>
            <w:bottom w:val="none" w:sz="0" w:space="0" w:color="auto"/>
            <w:right w:val="none" w:sz="0" w:space="0" w:color="auto"/>
          </w:divBdr>
        </w:div>
        <w:div w:id="1846507917">
          <w:marLeft w:val="640"/>
          <w:marRight w:val="0"/>
          <w:marTop w:val="0"/>
          <w:marBottom w:val="0"/>
          <w:divBdr>
            <w:top w:val="none" w:sz="0" w:space="0" w:color="auto"/>
            <w:left w:val="none" w:sz="0" w:space="0" w:color="auto"/>
            <w:bottom w:val="none" w:sz="0" w:space="0" w:color="auto"/>
            <w:right w:val="none" w:sz="0" w:space="0" w:color="auto"/>
          </w:divBdr>
        </w:div>
        <w:div w:id="1216313742">
          <w:marLeft w:val="640"/>
          <w:marRight w:val="0"/>
          <w:marTop w:val="0"/>
          <w:marBottom w:val="0"/>
          <w:divBdr>
            <w:top w:val="none" w:sz="0" w:space="0" w:color="auto"/>
            <w:left w:val="none" w:sz="0" w:space="0" w:color="auto"/>
            <w:bottom w:val="none" w:sz="0" w:space="0" w:color="auto"/>
            <w:right w:val="none" w:sz="0" w:space="0" w:color="auto"/>
          </w:divBdr>
        </w:div>
        <w:div w:id="1782265382">
          <w:marLeft w:val="640"/>
          <w:marRight w:val="0"/>
          <w:marTop w:val="0"/>
          <w:marBottom w:val="0"/>
          <w:divBdr>
            <w:top w:val="none" w:sz="0" w:space="0" w:color="auto"/>
            <w:left w:val="none" w:sz="0" w:space="0" w:color="auto"/>
            <w:bottom w:val="none" w:sz="0" w:space="0" w:color="auto"/>
            <w:right w:val="none" w:sz="0" w:space="0" w:color="auto"/>
          </w:divBdr>
        </w:div>
        <w:div w:id="1822579051">
          <w:marLeft w:val="640"/>
          <w:marRight w:val="0"/>
          <w:marTop w:val="0"/>
          <w:marBottom w:val="0"/>
          <w:divBdr>
            <w:top w:val="none" w:sz="0" w:space="0" w:color="auto"/>
            <w:left w:val="none" w:sz="0" w:space="0" w:color="auto"/>
            <w:bottom w:val="none" w:sz="0" w:space="0" w:color="auto"/>
            <w:right w:val="none" w:sz="0" w:space="0" w:color="auto"/>
          </w:divBdr>
        </w:div>
      </w:divsChild>
    </w:div>
    <w:div w:id="100564933">
      <w:bodyDiv w:val="1"/>
      <w:marLeft w:val="0"/>
      <w:marRight w:val="0"/>
      <w:marTop w:val="0"/>
      <w:marBottom w:val="0"/>
      <w:divBdr>
        <w:top w:val="none" w:sz="0" w:space="0" w:color="auto"/>
        <w:left w:val="none" w:sz="0" w:space="0" w:color="auto"/>
        <w:bottom w:val="none" w:sz="0" w:space="0" w:color="auto"/>
        <w:right w:val="none" w:sz="0" w:space="0" w:color="auto"/>
      </w:divBdr>
    </w:div>
    <w:div w:id="108014465">
      <w:bodyDiv w:val="1"/>
      <w:marLeft w:val="0"/>
      <w:marRight w:val="0"/>
      <w:marTop w:val="0"/>
      <w:marBottom w:val="0"/>
      <w:divBdr>
        <w:top w:val="none" w:sz="0" w:space="0" w:color="auto"/>
        <w:left w:val="none" w:sz="0" w:space="0" w:color="auto"/>
        <w:bottom w:val="none" w:sz="0" w:space="0" w:color="auto"/>
        <w:right w:val="none" w:sz="0" w:space="0" w:color="auto"/>
      </w:divBdr>
      <w:divsChild>
        <w:div w:id="1509058256">
          <w:marLeft w:val="0"/>
          <w:marRight w:val="0"/>
          <w:marTop w:val="0"/>
          <w:marBottom w:val="0"/>
          <w:divBdr>
            <w:top w:val="none" w:sz="0" w:space="0" w:color="auto"/>
            <w:left w:val="none" w:sz="0" w:space="0" w:color="auto"/>
            <w:bottom w:val="none" w:sz="0" w:space="0" w:color="auto"/>
            <w:right w:val="none" w:sz="0" w:space="0" w:color="auto"/>
          </w:divBdr>
          <w:divsChild>
            <w:div w:id="382019591">
              <w:marLeft w:val="0"/>
              <w:marRight w:val="0"/>
              <w:marTop w:val="0"/>
              <w:marBottom w:val="0"/>
              <w:divBdr>
                <w:top w:val="none" w:sz="0" w:space="0" w:color="auto"/>
                <w:left w:val="none" w:sz="0" w:space="0" w:color="auto"/>
                <w:bottom w:val="none" w:sz="0" w:space="0" w:color="auto"/>
                <w:right w:val="none" w:sz="0" w:space="0" w:color="auto"/>
              </w:divBdr>
              <w:divsChild>
                <w:div w:id="774322874">
                  <w:marLeft w:val="0"/>
                  <w:marRight w:val="0"/>
                  <w:marTop w:val="0"/>
                  <w:marBottom w:val="0"/>
                  <w:divBdr>
                    <w:top w:val="none" w:sz="0" w:space="0" w:color="auto"/>
                    <w:left w:val="none" w:sz="0" w:space="0" w:color="auto"/>
                    <w:bottom w:val="none" w:sz="0" w:space="0" w:color="auto"/>
                    <w:right w:val="none" w:sz="0" w:space="0" w:color="auto"/>
                  </w:divBdr>
                </w:div>
              </w:divsChild>
            </w:div>
            <w:div w:id="591669482">
              <w:marLeft w:val="0"/>
              <w:marRight w:val="0"/>
              <w:marTop w:val="0"/>
              <w:marBottom w:val="0"/>
              <w:divBdr>
                <w:top w:val="none" w:sz="0" w:space="0" w:color="auto"/>
                <w:left w:val="none" w:sz="0" w:space="0" w:color="auto"/>
                <w:bottom w:val="none" w:sz="0" w:space="0" w:color="auto"/>
                <w:right w:val="none" w:sz="0" w:space="0" w:color="auto"/>
              </w:divBdr>
            </w:div>
            <w:div w:id="1344212114">
              <w:marLeft w:val="0"/>
              <w:marRight w:val="0"/>
              <w:marTop w:val="0"/>
              <w:marBottom w:val="0"/>
              <w:divBdr>
                <w:top w:val="none" w:sz="0" w:space="0" w:color="auto"/>
                <w:left w:val="none" w:sz="0" w:space="0" w:color="auto"/>
                <w:bottom w:val="none" w:sz="0" w:space="0" w:color="auto"/>
                <w:right w:val="none" w:sz="0" w:space="0" w:color="auto"/>
              </w:divBdr>
              <w:divsChild>
                <w:div w:id="55948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95889">
          <w:marLeft w:val="0"/>
          <w:marRight w:val="0"/>
          <w:marTop w:val="0"/>
          <w:marBottom w:val="0"/>
          <w:divBdr>
            <w:top w:val="none" w:sz="0" w:space="0" w:color="auto"/>
            <w:left w:val="none" w:sz="0" w:space="0" w:color="auto"/>
            <w:bottom w:val="none" w:sz="0" w:space="0" w:color="auto"/>
            <w:right w:val="none" w:sz="0" w:space="0" w:color="auto"/>
          </w:divBdr>
          <w:divsChild>
            <w:div w:id="1801416213">
              <w:marLeft w:val="0"/>
              <w:marRight w:val="0"/>
              <w:marTop w:val="0"/>
              <w:marBottom w:val="0"/>
              <w:divBdr>
                <w:top w:val="none" w:sz="0" w:space="0" w:color="auto"/>
                <w:left w:val="none" w:sz="0" w:space="0" w:color="auto"/>
                <w:bottom w:val="none" w:sz="0" w:space="0" w:color="auto"/>
                <w:right w:val="none" w:sz="0" w:space="0" w:color="auto"/>
              </w:divBdr>
              <w:divsChild>
                <w:div w:id="1319919912">
                  <w:marLeft w:val="0"/>
                  <w:marRight w:val="0"/>
                  <w:marTop w:val="0"/>
                  <w:marBottom w:val="0"/>
                  <w:divBdr>
                    <w:top w:val="none" w:sz="0" w:space="0" w:color="auto"/>
                    <w:left w:val="none" w:sz="0" w:space="0" w:color="auto"/>
                    <w:bottom w:val="none" w:sz="0" w:space="0" w:color="auto"/>
                    <w:right w:val="none" w:sz="0" w:space="0" w:color="auto"/>
                  </w:divBdr>
                  <w:divsChild>
                    <w:div w:id="14854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4410">
      <w:bodyDiv w:val="1"/>
      <w:marLeft w:val="0"/>
      <w:marRight w:val="0"/>
      <w:marTop w:val="0"/>
      <w:marBottom w:val="0"/>
      <w:divBdr>
        <w:top w:val="none" w:sz="0" w:space="0" w:color="auto"/>
        <w:left w:val="none" w:sz="0" w:space="0" w:color="auto"/>
        <w:bottom w:val="none" w:sz="0" w:space="0" w:color="auto"/>
        <w:right w:val="none" w:sz="0" w:space="0" w:color="auto"/>
      </w:divBdr>
      <w:divsChild>
        <w:div w:id="1792359612">
          <w:marLeft w:val="0"/>
          <w:marRight w:val="0"/>
          <w:marTop w:val="0"/>
          <w:marBottom w:val="0"/>
          <w:divBdr>
            <w:top w:val="none" w:sz="0" w:space="0" w:color="auto"/>
            <w:left w:val="none" w:sz="0" w:space="0" w:color="auto"/>
            <w:bottom w:val="none" w:sz="0" w:space="0" w:color="auto"/>
            <w:right w:val="none" w:sz="0" w:space="0" w:color="auto"/>
          </w:divBdr>
          <w:divsChild>
            <w:div w:id="669871391">
              <w:marLeft w:val="0"/>
              <w:marRight w:val="0"/>
              <w:marTop w:val="0"/>
              <w:marBottom w:val="0"/>
              <w:divBdr>
                <w:top w:val="none" w:sz="0" w:space="0" w:color="auto"/>
                <w:left w:val="none" w:sz="0" w:space="0" w:color="auto"/>
                <w:bottom w:val="none" w:sz="0" w:space="0" w:color="auto"/>
                <w:right w:val="none" w:sz="0" w:space="0" w:color="auto"/>
              </w:divBdr>
              <w:divsChild>
                <w:div w:id="212734464">
                  <w:marLeft w:val="0"/>
                  <w:marRight w:val="0"/>
                  <w:marTop w:val="0"/>
                  <w:marBottom w:val="0"/>
                  <w:divBdr>
                    <w:top w:val="none" w:sz="0" w:space="0" w:color="auto"/>
                    <w:left w:val="none" w:sz="0" w:space="0" w:color="auto"/>
                    <w:bottom w:val="none" w:sz="0" w:space="0" w:color="auto"/>
                    <w:right w:val="none" w:sz="0" w:space="0" w:color="auto"/>
                  </w:divBdr>
                  <w:divsChild>
                    <w:div w:id="1251892047">
                      <w:marLeft w:val="0"/>
                      <w:marRight w:val="0"/>
                      <w:marTop w:val="0"/>
                      <w:marBottom w:val="0"/>
                      <w:divBdr>
                        <w:top w:val="none" w:sz="0" w:space="0" w:color="auto"/>
                        <w:left w:val="none" w:sz="0" w:space="0" w:color="auto"/>
                        <w:bottom w:val="none" w:sz="0" w:space="0" w:color="auto"/>
                        <w:right w:val="none" w:sz="0" w:space="0" w:color="auto"/>
                      </w:divBdr>
                      <w:divsChild>
                        <w:div w:id="1772428775">
                          <w:marLeft w:val="0"/>
                          <w:marRight w:val="0"/>
                          <w:marTop w:val="0"/>
                          <w:marBottom w:val="0"/>
                          <w:divBdr>
                            <w:top w:val="none" w:sz="0" w:space="0" w:color="auto"/>
                            <w:left w:val="none" w:sz="0" w:space="0" w:color="auto"/>
                            <w:bottom w:val="none" w:sz="0" w:space="0" w:color="auto"/>
                            <w:right w:val="none" w:sz="0" w:space="0" w:color="auto"/>
                          </w:divBdr>
                          <w:divsChild>
                            <w:div w:id="18693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83316">
      <w:bodyDiv w:val="1"/>
      <w:marLeft w:val="0"/>
      <w:marRight w:val="0"/>
      <w:marTop w:val="0"/>
      <w:marBottom w:val="0"/>
      <w:divBdr>
        <w:top w:val="none" w:sz="0" w:space="0" w:color="auto"/>
        <w:left w:val="none" w:sz="0" w:space="0" w:color="auto"/>
        <w:bottom w:val="none" w:sz="0" w:space="0" w:color="auto"/>
        <w:right w:val="none" w:sz="0" w:space="0" w:color="auto"/>
      </w:divBdr>
      <w:divsChild>
        <w:div w:id="1572274536">
          <w:marLeft w:val="640"/>
          <w:marRight w:val="0"/>
          <w:marTop w:val="0"/>
          <w:marBottom w:val="0"/>
          <w:divBdr>
            <w:top w:val="none" w:sz="0" w:space="0" w:color="auto"/>
            <w:left w:val="none" w:sz="0" w:space="0" w:color="auto"/>
            <w:bottom w:val="none" w:sz="0" w:space="0" w:color="auto"/>
            <w:right w:val="none" w:sz="0" w:space="0" w:color="auto"/>
          </w:divBdr>
        </w:div>
      </w:divsChild>
    </w:div>
    <w:div w:id="132868960">
      <w:bodyDiv w:val="1"/>
      <w:marLeft w:val="0"/>
      <w:marRight w:val="0"/>
      <w:marTop w:val="0"/>
      <w:marBottom w:val="0"/>
      <w:divBdr>
        <w:top w:val="none" w:sz="0" w:space="0" w:color="auto"/>
        <w:left w:val="none" w:sz="0" w:space="0" w:color="auto"/>
        <w:bottom w:val="none" w:sz="0" w:space="0" w:color="auto"/>
        <w:right w:val="none" w:sz="0" w:space="0" w:color="auto"/>
      </w:divBdr>
    </w:div>
    <w:div w:id="165950245">
      <w:bodyDiv w:val="1"/>
      <w:marLeft w:val="0"/>
      <w:marRight w:val="0"/>
      <w:marTop w:val="0"/>
      <w:marBottom w:val="0"/>
      <w:divBdr>
        <w:top w:val="none" w:sz="0" w:space="0" w:color="auto"/>
        <w:left w:val="none" w:sz="0" w:space="0" w:color="auto"/>
        <w:bottom w:val="none" w:sz="0" w:space="0" w:color="auto"/>
        <w:right w:val="none" w:sz="0" w:space="0" w:color="auto"/>
      </w:divBdr>
      <w:divsChild>
        <w:div w:id="1549150480">
          <w:marLeft w:val="640"/>
          <w:marRight w:val="0"/>
          <w:marTop w:val="0"/>
          <w:marBottom w:val="0"/>
          <w:divBdr>
            <w:top w:val="none" w:sz="0" w:space="0" w:color="auto"/>
            <w:left w:val="none" w:sz="0" w:space="0" w:color="auto"/>
            <w:bottom w:val="none" w:sz="0" w:space="0" w:color="auto"/>
            <w:right w:val="none" w:sz="0" w:space="0" w:color="auto"/>
          </w:divBdr>
        </w:div>
        <w:div w:id="1900019910">
          <w:marLeft w:val="640"/>
          <w:marRight w:val="0"/>
          <w:marTop w:val="0"/>
          <w:marBottom w:val="0"/>
          <w:divBdr>
            <w:top w:val="none" w:sz="0" w:space="0" w:color="auto"/>
            <w:left w:val="none" w:sz="0" w:space="0" w:color="auto"/>
            <w:bottom w:val="none" w:sz="0" w:space="0" w:color="auto"/>
            <w:right w:val="none" w:sz="0" w:space="0" w:color="auto"/>
          </w:divBdr>
        </w:div>
        <w:div w:id="637958146">
          <w:marLeft w:val="640"/>
          <w:marRight w:val="0"/>
          <w:marTop w:val="0"/>
          <w:marBottom w:val="0"/>
          <w:divBdr>
            <w:top w:val="none" w:sz="0" w:space="0" w:color="auto"/>
            <w:left w:val="none" w:sz="0" w:space="0" w:color="auto"/>
            <w:bottom w:val="none" w:sz="0" w:space="0" w:color="auto"/>
            <w:right w:val="none" w:sz="0" w:space="0" w:color="auto"/>
          </w:divBdr>
        </w:div>
        <w:div w:id="318534227">
          <w:marLeft w:val="640"/>
          <w:marRight w:val="0"/>
          <w:marTop w:val="0"/>
          <w:marBottom w:val="0"/>
          <w:divBdr>
            <w:top w:val="none" w:sz="0" w:space="0" w:color="auto"/>
            <w:left w:val="none" w:sz="0" w:space="0" w:color="auto"/>
            <w:bottom w:val="none" w:sz="0" w:space="0" w:color="auto"/>
            <w:right w:val="none" w:sz="0" w:space="0" w:color="auto"/>
          </w:divBdr>
        </w:div>
        <w:div w:id="1978678653">
          <w:marLeft w:val="640"/>
          <w:marRight w:val="0"/>
          <w:marTop w:val="0"/>
          <w:marBottom w:val="0"/>
          <w:divBdr>
            <w:top w:val="none" w:sz="0" w:space="0" w:color="auto"/>
            <w:left w:val="none" w:sz="0" w:space="0" w:color="auto"/>
            <w:bottom w:val="none" w:sz="0" w:space="0" w:color="auto"/>
            <w:right w:val="none" w:sz="0" w:space="0" w:color="auto"/>
          </w:divBdr>
        </w:div>
        <w:div w:id="55276080">
          <w:marLeft w:val="640"/>
          <w:marRight w:val="0"/>
          <w:marTop w:val="0"/>
          <w:marBottom w:val="0"/>
          <w:divBdr>
            <w:top w:val="none" w:sz="0" w:space="0" w:color="auto"/>
            <w:left w:val="none" w:sz="0" w:space="0" w:color="auto"/>
            <w:bottom w:val="none" w:sz="0" w:space="0" w:color="auto"/>
            <w:right w:val="none" w:sz="0" w:space="0" w:color="auto"/>
          </w:divBdr>
        </w:div>
        <w:div w:id="1416975304">
          <w:marLeft w:val="640"/>
          <w:marRight w:val="0"/>
          <w:marTop w:val="0"/>
          <w:marBottom w:val="0"/>
          <w:divBdr>
            <w:top w:val="none" w:sz="0" w:space="0" w:color="auto"/>
            <w:left w:val="none" w:sz="0" w:space="0" w:color="auto"/>
            <w:bottom w:val="none" w:sz="0" w:space="0" w:color="auto"/>
            <w:right w:val="none" w:sz="0" w:space="0" w:color="auto"/>
          </w:divBdr>
        </w:div>
        <w:div w:id="1066535978">
          <w:marLeft w:val="640"/>
          <w:marRight w:val="0"/>
          <w:marTop w:val="0"/>
          <w:marBottom w:val="0"/>
          <w:divBdr>
            <w:top w:val="none" w:sz="0" w:space="0" w:color="auto"/>
            <w:left w:val="none" w:sz="0" w:space="0" w:color="auto"/>
            <w:bottom w:val="none" w:sz="0" w:space="0" w:color="auto"/>
            <w:right w:val="none" w:sz="0" w:space="0" w:color="auto"/>
          </w:divBdr>
        </w:div>
        <w:div w:id="1013187768">
          <w:marLeft w:val="640"/>
          <w:marRight w:val="0"/>
          <w:marTop w:val="0"/>
          <w:marBottom w:val="0"/>
          <w:divBdr>
            <w:top w:val="none" w:sz="0" w:space="0" w:color="auto"/>
            <w:left w:val="none" w:sz="0" w:space="0" w:color="auto"/>
            <w:bottom w:val="none" w:sz="0" w:space="0" w:color="auto"/>
            <w:right w:val="none" w:sz="0" w:space="0" w:color="auto"/>
          </w:divBdr>
        </w:div>
        <w:div w:id="485511196">
          <w:marLeft w:val="640"/>
          <w:marRight w:val="0"/>
          <w:marTop w:val="0"/>
          <w:marBottom w:val="0"/>
          <w:divBdr>
            <w:top w:val="none" w:sz="0" w:space="0" w:color="auto"/>
            <w:left w:val="none" w:sz="0" w:space="0" w:color="auto"/>
            <w:bottom w:val="none" w:sz="0" w:space="0" w:color="auto"/>
            <w:right w:val="none" w:sz="0" w:space="0" w:color="auto"/>
          </w:divBdr>
        </w:div>
        <w:div w:id="1384987783">
          <w:marLeft w:val="640"/>
          <w:marRight w:val="0"/>
          <w:marTop w:val="0"/>
          <w:marBottom w:val="0"/>
          <w:divBdr>
            <w:top w:val="none" w:sz="0" w:space="0" w:color="auto"/>
            <w:left w:val="none" w:sz="0" w:space="0" w:color="auto"/>
            <w:bottom w:val="none" w:sz="0" w:space="0" w:color="auto"/>
            <w:right w:val="none" w:sz="0" w:space="0" w:color="auto"/>
          </w:divBdr>
        </w:div>
        <w:div w:id="550192728">
          <w:marLeft w:val="640"/>
          <w:marRight w:val="0"/>
          <w:marTop w:val="0"/>
          <w:marBottom w:val="0"/>
          <w:divBdr>
            <w:top w:val="none" w:sz="0" w:space="0" w:color="auto"/>
            <w:left w:val="none" w:sz="0" w:space="0" w:color="auto"/>
            <w:bottom w:val="none" w:sz="0" w:space="0" w:color="auto"/>
            <w:right w:val="none" w:sz="0" w:space="0" w:color="auto"/>
          </w:divBdr>
        </w:div>
        <w:div w:id="1004892692">
          <w:marLeft w:val="640"/>
          <w:marRight w:val="0"/>
          <w:marTop w:val="0"/>
          <w:marBottom w:val="0"/>
          <w:divBdr>
            <w:top w:val="none" w:sz="0" w:space="0" w:color="auto"/>
            <w:left w:val="none" w:sz="0" w:space="0" w:color="auto"/>
            <w:bottom w:val="none" w:sz="0" w:space="0" w:color="auto"/>
            <w:right w:val="none" w:sz="0" w:space="0" w:color="auto"/>
          </w:divBdr>
        </w:div>
        <w:div w:id="154760021">
          <w:marLeft w:val="640"/>
          <w:marRight w:val="0"/>
          <w:marTop w:val="0"/>
          <w:marBottom w:val="0"/>
          <w:divBdr>
            <w:top w:val="none" w:sz="0" w:space="0" w:color="auto"/>
            <w:left w:val="none" w:sz="0" w:space="0" w:color="auto"/>
            <w:bottom w:val="none" w:sz="0" w:space="0" w:color="auto"/>
            <w:right w:val="none" w:sz="0" w:space="0" w:color="auto"/>
          </w:divBdr>
        </w:div>
        <w:div w:id="520585124">
          <w:marLeft w:val="640"/>
          <w:marRight w:val="0"/>
          <w:marTop w:val="0"/>
          <w:marBottom w:val="0"/>
          <w:divBdr>
            <w:top w:val="none" w:sz="0" w:space="0" w:color="auto"/>
            <w:left w:val="none" w:sz="0" w:space="0" w:color="auto"/>
            <w:bottom w:val="none" w:sz="0" w:space="0" w:color="auto"/>
            <w:right w:val="none" w:sz="0" w:space="0" w:color="auto"/>
          </w:divBdr>
        </w:div>
        <w:div w:id="1782407563">
          <w:marLeft w:val="640"/>
          <w:marRight w:val="0"/>
          <w:marTop w:val="0"/>
          <w:marBottom w:val="0"/>
          <w:divBdr>
            <w:top w:val="none" w:sz="0" w:space="0" w:color="auto"/>
            <w:left w:val="none" w:sz="0" w:space="0" w:color="auto"/>
            <w:bottom w:val="none" w:sz="0" w:space="0" w:color="auto"/>
            <w:right w:val="none" w:sz="0" w:space="0" w:color="auto"/>
          </w:divBdr>
        </w:div>
        <w:div w:id="755905670">
          <w:marLeft w:val="640"/>
          <w:marRight w:val="0"/>
          <w:marTop w:val="0"/>
          <w:marBottom w:val="0"/>
          <w:divBdr>
            <w:top w:val="none" w:sz="0" w:space="0" w:color="auto"/>
            <w:left w:val="none" w:sz="0" w:space="0" w:color="auto"/>
            <w:bottom w:val="none" w:sz="0" w:space="0" w:color="auto"/>
            <w:right w:val="none" w:sz="0" w:space="0" w:color="auto"/>
          </w:divBdr>
        </w:div>
        <w:div w:id="64881852">
          <w:marLeft w:val="640"/>
          <w:marRight w:val="0"/>
          <w:marTop w:val="0"/>
          <w:marBottom w:val="0"/>
          <w:divBdr>
            <w:top w:val="none" w:sz="0" w:space="0" w:color="auto"/>
            <w:left w:val="none" w:sz="0" w:space="0" w:color="auto"/>
            <w:bottom w:val="none" w:sz="0" w:space="0" w:color="auto"/>
            <w:right w:val="none" w:sz="0" w:space="0" w:color="auto"/>
          </w:divBdr>
        </w:div>
        <w:div w:id="431554871">
          <w:marLeft w:val="640"/>
          <w:marRight w:val="0"/>
          <w:marTop w:val="0"/>
          <w:marBottom w:val="0"/>
          <w:divBdr>
            <w:top w:val="none" w:sz="0" w:space="0" w:color="auto"/>
            <w:left w:val="none" w:sz="0" w:space="0" w:color="auto"/>
            <w:bottom w:val="none" w:sz="0" w:space="0" w:color="auto"/>
            <w:right w:val="none" w:sz="0" w:space="0" w:color="auto"/>
          </w:divBdr>
        </w:div>
        <w:div w:id="602569713">
          <w:marLeft w:val="640"/>
          <w:marRight w:val="0"/>
          <w:marTop w:val="0"/>
          <w:marBottom w:val="0"/>
          <w:divBdr>
            <w:top w:val="none" w:sz="0" w:space="0" w:color="auto"/>
            <w:left w:val="none" w:sz="0" w:space="0" w:color="auto"/>
            <w:bottom w:val="none" w:sz="0" w:space="0" w:color="auto"/>
            <w:right w:val="none" w:sz="0" w:space="0" w:color="auto"/>
          </w:divBdr>
        </w:div>
        <w:div w:id="1760370943">
          <w:marLeft w:val="640"/>
          <w:marRight w:val="0"/>
          <w:marTop w:val="0"/>
          <w:marBottom w:val="0"/>
          <w:divBdr>
            <w:top w:val="none" w:sz="0" w:space="0" w:color="auto"/>
            <w:left w:val="none" w:sz="0" w:space="0" w:color="auto"/>
            <w:bottom w:val="none" w:sz="0" w:space="0" w:color="auto"/>
            <w:right w:val="none" w:sz="0" w:space="0" w:color="auto"/>
          </w:divBdr>
        </w:div>
        <w:div w:id="1479688442">
          <w:marLeft w:val="640"/>
          <w:marRight w:val="0"/>
          <w:marTop w:val="0"/>
          <w:marBottom w:val="0"/>
          <w:divBdr>
            <w:top w:val="none" w:sz="0" w:space="0" w:color="auto"/>
            <w:left w:val="none" w:sz="0" w:space="0" w:color="auto"/>
            <w:bottom w:val="none" w:sz="0" w:space="0" w:color="auto"/>
            <w:right w:val="none" w:sz="0" w:space="0" w:color="auto"/>
          </w:divBdr>
        </w:div>
        <w:div w:id="1170484804">
          <w:marLeft w:val="640"/>
          <w:marRight w:val="0"/>
          <w:marTop w:val="0"/>
          <w:marBottom w:val="0"/>
          <w:divBdr>
            <w:top w:val="none" w:sz="0" w:space="0" w:color="auto"/>
            <w:left w:val="none" w:sz="0" w:space="0" w:color="auto"/>
            <w:bottom w:val="none" w:sz="0" w:space="0" w:color="auto"/>
            <w:right w:val="none" w:sz="0" w:space="0" w:color="auto"/>
          </w:divBdr>
        </w:div>
        <w:div w:id="43648243">
          <w:marLeft w:val="640"/>
          <w:marRight w:val="0"/>
          <w:marTop w:val="0"/>
          <w:marBottom w:val="0"/>
          <w:divBdr>
            <w:top w:val="none" w:sz="0" w:space="0" w:color="auto"/>
            <w:left w:val="none" w:sz="0" w:space="0" w:color="auto"/>
            <w:bottom w:val="none" w:sz="0" w:space="0" w:color="auto"/>
            <w:right w:val="none" w:sz="0" w:space="0" w:color="auto"/>
          </w:divBdr>
        </w:div>
        <w:div w:id="1835560289">
          <w:marLeft w:val="640"/>
          <w:marRight w:val="0"/>
          <w:marTop w:val="0"/>
          <w:marBottom w:val="0"/>
          <w:divBdr>
            <w:top w:val="none" w:sz="0" w:space="0" w:color="auto"/>
            <w:left w:val="none" w:sz="0" w:space="0" w:color="auto"/>
            <w:bottom w:val="none" w:sz="0" w:space="0" w:color="auto"/>
            <w:right w:val="none" w:sz="0" w:space="0" w:color="auto"/>
          </w:divBdr>
        </w:div>
        <w:div w:id="1328171500">
          <w:marLeft w:val="640"/>
          <w:marRight w:val="0"/>
          <w:marTop w:val="0"/>
          <w:marBottom w:val="0"/>
          <w:divBdr>
            <w:top w:val="none" w:sz="0" w:space="0" w:color="auto"/>
            <w:left w:val="none" w:sz="0" w:space="0" w:color="auto"/>
            <w:bottom w:val="none" w:sz="0" w:space="0" w:color="auto"/>
            <w:right w:val="none" w:sz="0" w:space="0" w:color="auto"/>
          </w:divBdr>
        </w:div>
        <w:div w:id="2124036760">
          <w:marLeft w:val="640"/>
          <w:marRight w:val="0"/>
          <w:marTop w:val="0"/>
          <w:marBottom w:val="0"/>
          <w:divBdr>
            <w:top w:val="none" w:sz="0" w:space="0" w:color="auto"/>
            <w:left w:val="none" w:sz="0" w:space="0" w:color="auto"/>
            <w:bottom w:val="none" w:sz="0" w:space="0" w:color="auto"/>
            <w:right w:val="none" w:sz="0" w:space="0" w:color="auto"/>
          </w:divBdr>
        </w:div>
        <w:div w:id="1708408643">
          <w:marLeft w:val="640"/>
          <w:marRight w:val="0"/>
          <w:marTop w:val="0"/>
          <w:marBottom w:val="0"/>
          <w:divBdr>
            <w:top w:val="none" w:sz="0" w:space="0" w:color="auto"/>
            <w:left w:val="none" w:sz="0" w:space="0" w:color="auto"/>
            <w:bottom w:val="none" w:sz="0" w:space="0" w:color="auto"/>
            <w:right w:val="none" w:sz="0" w:space="0" w:color="auto"/>
          </w:divBdr>
        </w:div>
      </w:divsChild>
    </w:div>
    <w:div w:id="166603014">
      <w:bodyDiv w:val="1"/>
      <w:marLeft w:val="0"/>
      <w:marRight w:val="0"/>
      <w:marTop w:val="0"/>
      <w:marBottom w:val="0"/>
      <w:divBdr>
        <w:top w:val="none" w:sz="0" w:space="0" w:color="auto"/>
        <w:left w:val="none" w:sz="0" w:space="0" w:color="auto"/>
        <w:bottom w:val="none" w:sz="0" w:space="0" w:color="auto"/>
        <w:right w:val="none" w:sz="0" w:space="0" w:color="auto"/>
      </w:divBdr>
      <w:divsChild>
        <w:div w:id="1972322500">
          <w:marLeft w:val="640"/>
          <w:marRight w:val="0"/>
          <w:marTop w:val="0"/>
          <w:marBottom w:val="0"/>
          <w:divBdr>
            <w:top w:val="none" w:sz="0" w:space="0" w:color="auto"/>
            <w:left w:val="none" w:sz="0" w:space="0" w:color="auto"/>
            <w:bottom w:val="none" w:sz="0" w:space="0" w:color="auto"/>
            <w:right w:val="none" w:sz="0" w:space="0" w:color="auto"/>
          </w:divBdr>
        </w:div>
        <w:div w:id="907571768">
          <w:marLeft w:val="640"/>
          <w:marRight w:val="0"/>
          <w:marTop w:val="0"/>
          <w:marBottom w:val="0"/>
          <w:divBdr>
            <w:top w:val="none" w:sz="0" w:space="0" w:color="auto"/>
            <w:left w:val="none" w:sz="0" w:space="0" w:color="auto"/>
            <w:bottom w:val="none" w:sz="0" w:space="0" w:color="auto"/>
            <w:right w:val="none" w:sz="0" w:space="0" w:color="auto"/>
          </w:divBdr>
        </w:div>
        <w:div w:id="1985624894">
          <w:marLeft w:val="640"/>
          <w:marRight w:val="0"/>
          <w:marTop w:val="0"/>
          <w:marBottom w:val="0"/>
          <w:divBdr>
            <w:top w:val="none" w:sz="0" w:space="0" w:color="auto"/>
            <w:left w:val="none" w:sz="0" w:space="0" w:color="auto"/>
            <w:bottom w:val="none" w:sz="0" w:space="0" w:color="auto"/>
            <w:right w:val="none" w:sz="0" w:space="0" w:color="auto"/>
          </w:divBdr>
        </w:div>
        <w:div w:id="1489637791">
          <w:marLeft w:val="640"/>
          <w:marRight w:val="0"/>
          <w:marTop w:val="0"/>
          <w:marBottom w:val="0"/>
          <w:divBdr>
            <w:top w:val="none" w:sz="0" w:space="0" w:color="auto"/>
            <w:left w:val="none" w:sz="0" w:space="0" w:color="auto"/>
            <w:bottom w:val="none" w:sz="0" w:space="0" w:color="auto"/>
            <w:right w:val="none" w:sz="0" w:space="0" w:color="auto"/>
          </w:divBdr>
        </w:div>
        <w:div w:id="106894383">
          <w:marLeft w:val="640"/>
          <w:marRight w:val="0"/>
          <w:marTop w:val="0"/>
          <w:marBottom w:val="0"/>
          <w:divBdr>
            <w:top w:val="none" w:sz="0" w:space="0" w:color="auto"/>
            <w:left w:val="none" w:sz="0" w:space="0" w:color="auto"/>
            <w:bottom w:val="none" w:sz="0" w:space="0" w:color="auto"/>
            <w:right w:val="none" w:sz="0" w:space="0" w:color="auto"/>
          </w:divBdr>
        </w:div>
        <w:div w:id="1422218857">
          <w:marLeft w:val="640"/>
          <w:marRight w:val="0"/>
          <w:marTop w:val="0"/>
          <w:marBottom w:val="0"/>
          <w:divBdr>
            <w:top w:val="none" w:sz="0" w:space="0" w:color="auto"/>
            <w:left w:val="none" w:sz="0" w:space="0" w:color="auto"/>
            <w:bottom w:val="none" w:sz="0" w:space="0" w:color="auto"/>
            <w:right w:val="none" w:sz="0" w:space="0" w:color="auto"/>
          </w:divBdr>
        </w:div>
        <w:div w:id="766777476">
          <w:marLeft w:val="640"/>
          <w:marRight w:val="0"/>
          <w:marTop w:val="0"/>
          <w:marBottom w:val="0"/>
          <w:divBdr>
            <w:top w:val="none" w:sz="0" w:space="0" w:color="auto"/>
            <w:left w:val="none" w:sz="0" w:space="0" w:color="auto"/>
            <w:bottom w:val="none" w:sz="0" w:space="0" w:color="auto"/>
            <w:right w:val="none" w:sz="0" w:space="0" w:color="auto"/>
          </w:divBdr>
        </w:div>
        <w:div w:id="311645535">
          <w:marLeft w:val="640"/>
          <w:marRight w:val="0"/>
          <w:marTop w:val="0"/>
          <w:marBottom w:val="0"/>
          <w:divBdr>
            <w:top w:val="none" w:sz="0" w:space="0" w:color="auto"/>
            <w:left w:val="none" w:sz="0" w:space="0" w:color="auto"/>
            <w:bottom w:val="none" w:sz="0" w:space="0" w:color="auto"/>
            <w:right w:val="none" w:sz="0" w:space="0" w:color="auto"/>
          </w:divBdr>
        </w:div>
        <w:div w:id="1090390606">
          <w:marLeft w:val="640"/>
          <w:marRight w:val="0"/>
          <w:marTop w:val="0"/>
          <w:marBottom w:val="0"/>
          <w:divBdr>
            <w:top w:val="none" w:sz="0" w:space="0" w:color="auto"/>
            <w:left w:val="none" w:sz="0" w:space="0" w:color="auto"/>
            <w:bottom w:val="none" w:sz="0" w:space="0" w:color="auto"/>
            <w:right w:val="none" w:sz="0" w:space="0" w:color="auto"/>
          </w:divBdr>
        </w:div>
        <w:div w:id="1848717095">
          <w:marLeft w:val="640"/>
          <w:marRight w:val="0"/>
          <w:marTop w:val="0"/>
          <w:marBottom w:val="0"/>
          <w:divBdr>
            <w:top w:val="none" w:sz="0" w:space="0" w:color="auto"/>
            <w:left w:val="none" w:sz="0" w:space="0" w:color="auto"/>
            <w:bottom w:val="none" w:sz="0" w:space="0" w:color="auto"/>
            <w:right w:val="none" w:sz="0" w:space="0" w:color="auto"/>
          </w:divBdr>
        </w:div>
        <w:div w:id="197623686">
          <w:marLeft w:val="640"/>
          <w:marRight w:val="0"/>
          <w:marTop w:val="0"/>
          <w:marBottom w:val="0"/>
          <w:divBdr>
            <w:top w:val="none" w:sz="0" w:space="0" w:color="auto"/>
            <w:left w:val="none" w:sz="0" w:space="0" w:color="auto"/>
            <w:bottom w:val="none" w:sz="0" w:space="0" w:color="auto"/>
            <w:right w:val="none" w:sz="0" w:space="0" w:color="auto"/>
          </w:divBdr>
        </w:div>
        <w:div w:id="1811749923">
          <w:marLeft w:val="640"/>
          <w:marRight w:val="0"/>
          <w:marTop w:val="0"/>
          <w:marBottom w:val="0"/>
          <w:divBdr>
            <w:top w:val="none" w:sz="0" w:space="0" w:color="auto"/>
            <w:left w:val="none" w:sz="0" w:space="0" w:color="auto"/>
            <w:bottom w:val="none" w:sz="0" w:space="0" w:color="auto"/>
            <w:right w:val="none" w:sz="0" w:space="0" w:color="auto"/>
          </w:divBdr>
        </w:div>
        <w:div w:id="1954627111">
          <w:marLeft w:val="640"/>
          <w:marRight w:val="0"/>
          <w:marTop w:val="0"/>
          <w:marBottom w:val="0"/>
          <w:divBdr>
            <w:top w:val="none" w:sz="0" w:space="0" w:color="auto"/>
            <w:left w:val="none" w:sz="0" w:space="0" w:color="auto"/>
            <w:bottom w:val="none" w:sz="0" w:space="0" w:color="auto"/>
            <w:right w:val="none" w:sz="0" w:space="0" w:color="auto"/>
          </w:divBdr>
        </w:div>
        <w:div w:id="1799299522">
          <w:marLeft w:val="640"/>
          <w:marRight w:val="0"/>
          <w:marTop w:val="0"/>
          <w:marBottom w:val="0"/>
          <w:divBdr>
            <w:top w:val="none" w:sz="0" w:space="0" w:color="auto"/>
            <w:left w:val="none" w:sz="0" w:space="0" w:color="auto"/>
            <w:bottom w:val="none" w:sz="0" w:space="0" w:color="auto"/>
            <w:right w:val="none" w:sz="0" w:space="0" w:color="auto"/>
          </w:divBdr>
        </w:div>
        <w:div w:id="412093178">
          <w:marLeft w:val="640"/>
          <w:marRight w:val="0"/>
          <w:marTop w:val="0"/>
          <w:marBottom w:val="0"/>
          <w:divBdr>
            <w:top w:val="none" w:sz="0" w:space="0" w:color="auto"/>
            <w:left w:val="none" w:sz="0" w:space="0" w:color="auto"/>
            <w:bottom w:val="none" w:sz="0" w:space="0" w:color="auto"/>
            <w:right w:val="none" w:sz="0" w:space="0" w:color="auto"/>
          </w:divBdr>
        </w:div>
        <w:div w:id="782111873">
          <w:marLeft w:val="640"/>
          <w:marRight w:val="0"/>
          <w:marTop w:val="0"/>
          <w:marBottom w:val="0"/>
          <w:divBdr>
            <w:top w:val="none" w:sz="0" w:space="0" w:color="auto"/>
            <w:left w:val="none" w:sz="0" w:space="0" w:color="auto"/>
            <w:bottom w:val="none" w:sz="0" w:space="0" w:color="auto"/>
            <w:right w:val="none" w:sz="0" w:space="0" w:color="auto"/>
          </w:divBdr>
        </w:div>
        <w:div w:id="764308907">
          <w:marLeft w:val="640"/>
          <w:marRight w:val="0"/>
          <w:marTop w:val="0"/>
          <w:marBottom w:val="0"/>
          <w:divBdr>
            <w:top w:val="none" w:sz="0" w:space="0" w:color="auto"/>
            <w:left w:val="none" w:sz="0" w:space="0" w:color="auto"/>
            <w:bottom w:val="none" w:sz="0" w:space="0" w:color="auto"/>
            <w:right w:val="none" w:sz="0" w:space="0" w:color="auto"/>
          </w:divBdr>
        </w:div>
        <w:div w:id="1915511710">
          <w:marLeft w:val="640"/>
          <w:marRight w:val="0"/>
          <w:marTop w:val="0"/>
          <w:marBottom w:val="0"/>
          <w:divBdr>
            <w:top w:val="none" w:sz="0" w:space="0" w:color="auto"/>
            <w:left w:val="none" w:sz="0" w:space="0" w:color="auto"/>
            <w:bottom w:val="none" w:sz="0" w:space="0" w:color="auto"/>
            <w:right w:val="none" w:sz="0" w:space="0" w:color="auto"/>
          </w:divBdr>
        </w:div>
        <w:div w:id="1092511743">
          <w:marLeft w:val="640"/>
          <w:marRight w:val="0"/>
          <w:marTop w:val="0"/>
          <w:marBottom w:val="0"/>
          <w:divBdr>
            <w:top w:val="none" w:sz="0" w:space="0" w:color="auto"/>
            <w:left w:val="none" w:sz="0" w:space="0" w:color="auto"/>
            <w:bottom w:val="none" w:sz="0" w:space="0" w:color="auto"/>
            <w:right w:val="none" w:sz="0" w:space="0" w:color="auto"/>
          </w:divBdr>
        </w:div>
        <w:div w:id="1440443058">
          <w:marLeft w:val="640"/>
          <w:marRight w:val="0"/>
          <w:marTop w:val="0"/>
          <w:marBottom w:val="0"/>
          <w:divBdr>
            <w:top w:val="none" w:sz="0" w:space="0" w:color="auto"/>
            <w:left w:val="none" w:sz="0" w:space="0" w:color="auto"/>
            <w:bottom w:val="none" w:sz="0" w:space="0" w:color="auto"/>
            <w:right w:val="none" w:sz="0" w:space="0" w:color="auto"/>
          </w:divBdr>
        </w:div>
        <w:div w:id="1697731439">
          <w:marLeft w:val="640"/>
          <w:marRight w:val="0"/>
          <w:marTop w:val="0"/>
          <w:marBottom w:val="0"/>
          <w:divBdr>
            <w:top w:val="none" w:sz="0" w:space="0" w:color="auto"/>
            <w:left w:val="none" w:sz="0" w:space="0" w:color="auto"/>
            <w:bottom w:val="none" w:sz="0" w:space="0" w:color="auto"/>
            <w:right w:val="none" w:sz="0" w:space="0" w:color="auto"/>
          </w:divBdr>
        </w:div>
        <w:div w:id="2051418602">
          <w:marLeft w:val="640"/>
          <w:marRight w:val="0"/>
          <w:marTop w:val="0"/>
          <w:marBottom w:val="0"/>
          <w:divBdr>
            <w:top w:val="none" w:sz="0" w:space="0" w:color="auto"/>
            <w:left w:val="none" w:sz="0" w:space="0" w:color="auto"/>
            <w:bottom w:val="none" w:sz="0" w:space="0" w:color="auto"/>
            <w:right w:val="none" w:sz="0" w:space="0" w:color="auto"/>
          </w:divBdr>
        </w:div>
        <w:div w:id="2001960483">
          <w:marLeft w:val="640"/>
          <w:marRight w:val="0"/>
          <w:marTop w:val="0"/>
          <w:marBottom w:val="0"/>
          <w:divBdr>
            <w:top w:val="none" w:sz="0" w:space="0" w:color="auto"/>
            <w:left w:val="none" w:sz="0" w:space="0" w:color="auto"/>
            <w:bottom w:val="none" w:sz="0" w:space="0" w:color="auto"/>
            <w:right w:val="none" w:sz="0" w:space="0" w:color="auto"/>
          </w:divBdr>
        </w:div>
        <w:div w:id="1146510128">
          <w:marLeft w:val="640"/>
          <w:marRight w:val="0"/>
          <w:marTop w:val="0"/>
          <w:marBottom w:val="0"/>
          <w:divBdr>
            <w:top w:val="none" w:sz="0" w:space="0" w:color="auto"/>
            <w:left w:val="none" w:sz="0" w:space="0" w:color="auto"/>
            <w:bottom w:val="none" w:sz="0" w:space="0" w:color="auto"/>
            <w:right w:val="none" w:sz="0" w:space="0" w:color="auto"/>
          </w:divBdr>
        </w:div>
        <w:div w:id="1859926707">
          <w:marLeft w:val="640"/>
          <w:marRight w:val="0"/>
          <w:marTop w:val="0"/>
          <w:marBottom w:val="0"/>
          <w:divBdr>
            <w:top w:val="none" w:sz="0" w:space="0" w:color="auto"/>
            <w:left w:val="none" w:sz="0" w:space="0" w:color="auto"/>
            <w:bottom w:val="none" w:sz="0" w:space="0" w:color="auto"/>
            <w:right w:val="none" w:sz="0" w:space="0" w:color="auto"/>
          </w:divBdr>
        </w:div>
        <w:div w:id="2013490023">
          <w:marLeft w:val="640"/>
          <w:marRight w:val="0"/>
          <w:marTop w:val="0"/>
          <w:marBottom w:val="0"/>
          <w:divBdr>
            <w:top w:val="none" w:sz="0" w:space="0" w:color="auto"/>
            <w:left w:val="none" w:sz="0" w:space="0" w:color="auto"/>
            <w:bottom w:val="none" w:sz="0" w:space="0" w:color="auto"/>
            <w:right w:val="none" w:sz="0" w:space="0" w:color="auto"/>
          </w:divBdr>
        </w:div>
        <w:div w:id="1722511150">
          <w:marLeft w:val="640"/>
          <w:marRight w:val="0"/>
          <w:marTop w:val="0"/>
          <w:marBottom w:val="0"/>
          <w:divBdr>
            <w:top w:val="none" w:sz="0" w:space="0" w:color="auto"/>
            <w:left w:val="none" w:sz="0" w:space="0" w:color="auto"/>
            <w:bottom w:val="none" w:sz="0" w:space="0" w:color="auto"/>
            <w:right w:val="none" w:sz="0" w:space="0" w:color="auto"/>
          </w:divBdr>
        </w:div>
        <w:div w:id="1672757700">
          <w:marLeft w:val="640"/>
          <w:marRight w:val="0"/>
          <w:marTop w:val="0"/>
          <w:marBottom w:val="0"/>
          <w:divBdr>
            <w:top w:val="none" w:sz="0" w:space="0" w:color="auto"/>
            <w:left w:val="none" w:sz="0" w:space="0" w:color="auto"/>
            <w:bottom w:val="none" w:sz="0" w:space="0" w:color="auto"/>
            <w:right w:val="none" w:sz="0" w:space="0" w:color="auto"/>
          </w:divBdr>
        </w:div>
      </w:divsChild>
    </w:div>
    <w:div w:id="174613410">
      <w:bodyDiv w:val="1"/>
      <w:marLeft w:val="0"/>
      <w:marRight w:val="0"/>
      <w:marTop w:val="0"/>
      <w:marBottom w:val="0"/>
      <w:divBdr>
        <w:top w:val="none" w:sz="0" w:space="0" w:color="auto"/>
        <w:left w:val="none" w:sz="0" w:space="0" w:color="auto"/>
        <w:bottom w:val="none" w:sz="0" w:space="0" w:color="auto"/>
        <w:right w:val="none" w:sz="0" w:space="0" w:color="auto"/>
      </w:divBdr>
    </w:div>
    <w:div w:id="255988479">
      <w:bodyDiv w:val="1"/>
      <w:marLeft w:val="0"/>
      <w:marRight w:val="0"/>
      <w:marTop w:val="0"/>
      <w:marBottom w:val="0"/>
      <w:divBdr>
        <w:top w:val="none" w:sz="0" w:space="0" w:color="auto"/>
        <w:left w:val="none" w:sz="0" w:space="0" w:color="auto"/>
        <w:bottom w:val="none" w:sz="0" w:space="0" w:color="auto"/>
        <w:right w:val="none" w:sz="0" w:space="0" w:color="auto"/>
      </w:divBdr>
    </w:div>
    <w:div w:id="363479369">
      <w:bodyDiv w:val="1"/>
      <w:marLeft w:val="0"/>
      <w:marRight w:val="0"/>
      <w:marTop w:val="0"/>
      <w:marBottom w:val="0"/>
      <w:divBdr>
        <w:top w:val="none" w:sz="0" w:space="0" w:color="auto"/>
        <w:left w:val="none" w:sz="0" w:space="0" w:color="auto"/>
        <w:bottom w:val="none" w:sz="0" w:space="0" w:color="auto"/>
        <w:right w:val="none" w:sz="0" w:space="0" w:color="auto"/>
      </w:divBdr>
    </w:div>
    <w:div w:id="379944142">
      <w:bodyDiv w:val="1"/>
      <w:marLeft w:val="0"/>
      <w:marRight w:val="0"/>
      <w:marTop w:val="0"/>
      <w:marBottom w:val="0"/>
      <w:divBdr>
        <w:top w:val="none" w:sz="0" w:space="0" w:color="auto"/>
        <w:left w:val="none" w:sz="0" w:space="0" w:color="auto"/>
        <w:bottom w:val="none" w:sz="0" w:space="0" w:color="auto"/>
        <w:right w:val="none" w:sz="0" w:space="0" w:color="auto"/>
      </w:divBdr>
      <w:divsChild>
        <w:div w:id="647251808">
          <w:marLeft w:val="640"/>
          <w:marRight w:val="0"/>
          <w:marTop w:val="0"/>
          <w:marBottom w:val="0"/>
          <w:divBdr>
            <w:top w:val="none" w:sz="0" w:space="0" w:color="auto"/>
            <w:left w:val="none" w:sz="0" w:space="0" w:color="auto"/>
            <w:bottom w:val="none" w:sz="0" w:space="0" w:color="auto"/>
            <w:right w:val="none" w:sz="0" w:space="0" w:color="auto"/>
          </w:divBdr>
        </w:div>
        <w:div w:id="1172912447">
          <w:marLeft w:val="640"/>
          <w:marRight w:val="0"/>
          <w:marTop w:val="0"/>
          <w:marBottom w:val="0"/>
          <w:divBdr>
            <w:top w:val="none" w:sz="0" w:space="0" w:color="auto"/>
            <w:left w:val="none" w:sz="0" w:space="0" w:color="auto"/>
            <w:bottom w:val="none" w:sz="0" w:space="0" w:color="auto"/>
            <w:right w:val="none" w:sz="0" w:space="0" w:color="auto"/>
          </w:divBdr>
        </w:div>
        <w:div w:id="1187132754">
          <w:marLeft w:val="640"/>
          <w:marRight w:val="0"/>
          <w:marTop w:val="0"/>
          <w:marBottom w:val="0"/>
          <w:divBdr>
            <w:top w:val="none" w:sz="0" w:space="0" w:color="auto"/>
            <w:left w:val="none" w:sz="0" w:space="0" w:color="auto"/>
            <w:bottom w:val="none" w:sz="0" w:space="0" w:color="auto"/>
            <w:right w:val="none" w:sz="0" w:space="0" w:color="auto"/>
          </w:divBdr>
        </w:div>
        <w:div w:id="695547571">
          <w:marLeft w:val="640"/>
          <w:marRight w:val="0"/>
          <w:marTop w:val="0"/>
          <w:marBottom w:val="0"/>
          <w:divBdr>
            <w:top w:val="none" w:sz="0" w:space="0" w:color="auto"/>
            <w:left w:val="none" w:sz="0" w:space="0" w:color="auto"/>
            <w:bottom w:val="none" w:sz="0" w:space="0" w:color="auto"/>
            <w:right w:val="none" w:sz="0" w:space="0" w:color="auto"/>
          </w:divBdr>
        </w:div>
        <w:div w:id="453644369">
          <w:marLeft w:val="640"/>
          <w:marRight w:val="0"/>
          <w:marTop w:val="0"/>
          <w:marBottom w:val="0"/>
          <w:divBdr>
            <w:top w:val="none" w:sz="0" w:space="0" w:color="auto"/>
            <w:left w:val="none" w:sz="0" w:space="0" w:color="auto"/>
            <w:bottom w:val="none" w:sz="0" w:space="0" w:color="auto"/>
            <w:right w:val="none" w:sz="0" w:space="0" w:color="auto"/>
          </w:divBdr>
        </w:div>
        <w:div w:id="1867592911">
          <w:marLeft w:val="640"/>
          <w:marRight w:val="0"/>
          <w:marTop w:val="0"/>
          <w:marBottom w:val="0"/>
          <w:divBdr>
            <w:top w:val="none" w:sz="0" w:space="0" w:color="auto"/>
            <w:left w:val="none" w:sz="0" w:space="0" w:color="auto"/>
            <w:bottom w:val="none" w:sz="0" w:space="0" w:color="auto"/>
            <w:right w:val="none" w:sz="0" w:space="0" w:color="auto"/>
          </w:divBdr>
        </w:div>
        <w:div w:id="15204689">
          <w:marLeft w:val="640"/>
          <w:marRight w:val="0"/>
          <w:marTop w:val="0"/>
          <w:marBottom w:val="0"/>
          <w:divBdr>
            <w:top w:val="none" w:sz="0" w:space="0" w:color="auto"/>
            <w:left w:val="none" w:sz="0" w:space="0" w:color="auto"/>
            <w:bottom w:val="none" w:sz="0" w:space="0" w:color="auto"/>
            <w:right w:val="none" w:sz="0" w:space="0" w:color="auto"/>
          </w:divBdr>
        </w:div>
        <w:div w:id="323168044">
          <w:marLeft w:val="640"/>
          <w:marRight w:val="0"/>
          <w:marTop w:val="0"/>
          <w:marBottom w:val="0"/>
          <w:divBdr>
            <w:top w:val="none" w:sz="0" w:space="0" w:color="auto"/>
            <w:left w:val="none" w:sz="0" w:space="0" w:color="auto"/>
            <w:bottom w:val="none" w:sz="0" w:space="0" w:color="auto"/>
            <w:right w:val="none" w:sz="0" w:space="0" w:color="auto"/>
          </w:divBdr>
        </w:div>
        <w:div w:id="1719821254">
          <w:marLeft w:val="640"/>
          <w:marRight w:val="0"/>
          <w:marTop w:val="0"/>
          <w:marBottom w:val="0"/>
          <w:divBdr>
            <w:top w:val="none" w:sz="0" w:space="0" w:color="auto"/>
            <w:left w:val="none" w:sz="0" w:space="0" w:color="auto"/>
            <w:bottom w:val="none" w:sz="0" w:space="0" w:color="auto"/>
            <w:right w:val="none" w:sz="0" w:space="0" w:color="auto"/>
          </w:divBdr>
        </w:div>
        <w:div w:id="1206988957">
          <w:marLeft w:val="640"/>
          <w:marRight w:val="0"/>
          <w:marTop w:val="0"/>
          <w:marBottom w:val="0"/>
          <w:divBdr>
            <w:top w:val="none" w:sz="0" w:space="0" w:color="auto"/>
            <w:left w:val="none" w:sz="0" w:space="0" w:color="auto"/>
            <w:bottom w:val="none" w:sz="0" w:space="0" w:color="auto"/>
            <w:right w:val="none" w:sz="0" w:space="0" w:color="auto"/>
          </w:divBdr>
        </w:div>
        <w:div w:id="415828908">
          <w:marLeft w:val="640"/>
          <w:marRight w:val="0"/>
          <w:marTop w:val="0"/>
          <w:marBottom w:val="0"/>
          <w:divBdr>
            <w:top w:val="none" w:sz="0" w:space="0" w:color="auto"/>
            <w:left w:val="none" w:sz="0" w:space="0" w:color="auto"/>
            <w:bottom w:val="none" w:sz="0" w:space="0" w:color="auto"/>
            <w:right w:val="none" w:sz="0" w:space="0" w:color="auto"/>
          </w:divBdr>
        </w:div>
        <w:div w:id="1622149211">
          <w:marLeft w:val="640"/>
          <w:marRight w:val="0"/>
          <w:marTop w:val="0"/>
          <w:marBottom w:val="0"/>
          <w:divBdr>
            <w:top w:val="none" w:sz="0" w:space="0" w:color="auto"/>
            <w:left w:val="none" w:sz="0" w:space="0" w:color="auto"/>
            <w:bottom w:val="none" w:sz="0" w:space="0" w:color="auto"/>
            <w:right w:val="none" w:sz="0" w:space="0" w:color="auto"/>
          </w:divBdr>
        </w:div>
        <w:div w:id="403113822">
          <w:marLeft w:val="640"/>
          <w:marRight w:val="0"/>
          <w:marTop w:val="0"/>
          <w:marBottom w:val="0"/>
          <w:divBdr>
            <w:top w:val="none" w:sz="0" w:space="0" w:color="auto"/>
            <w:left w:val="none" w:sz="0" w:space="0" w:color="auto"/>
            <w:bottom w:val="none" w:sz="0" w:space="0" w:color="auto"/>
            <w:right w:val="none" w:sz="0" w:space="0" w:color="auto"/>
          </w:divBdr>
        </w:div>
        <w:div w:id="470437717">
          <w:marLeft w:val="640"/>
          <w:marRight w:val="0"/>
          <w:marTop w:val="0"/>
          <w:marBottom w:val="0"/>
          <w:divBdr>
            <w:top w:val="none" w:sz="0" w:space="0" w:color="auto"/>
            <w:left w:val="none" w:sz="0" w:space="0" w:color="auto"/>
            <w:bottom w:val="none" w:sz="0" w:space="0" w:color="auto"/>
            <w:right w:val="none" w:sz="0" w:space="0" w:color="auto"/>
          </w:divBdr>
        </w:div>
        <w:div w:id="323749766">
          <w:marLeft w:val="640"/>
          <w:marRight w:val="0"/>
          <w:marTop w:val="0"/>
          <w:marBottom w:val="0"/>
          <w:divBdr>
            <w:top w:val="none" w:sz="0" w:space="0" w:color="auto"/>
            <w:left w:val="none" w:sz="0" w:space="0" w:color="auto"/>
            <w:bottom w:val="none" w:sz="0" w:space="0" w:color="auto"/>
            <w:right w:val="none" w:sz="0" w:space="0" w:color="auto"/>
          </w:divBdr>
        </w:div>
        <w:div w:id="748700859">
          <w:marLeft w:val="640"/>
          <w:marRight w:val="0"/>
          <w:marTop w:val="0"/>
          <w:marBottom w:val="0"/>
          <w:divBdr>
            <w:top w:val="none" w:sz="0" w:space="0" w:color="auto"/>
            <w:left w:val="none" w:sz="0" w:space="0" w:color="auto"/>
            <w:bottom w:val="none" w:sz="0" w:space="0" w:color="auto"/>
            <w:right w:val="none" w:sz="0" w:space="0" w:color="auto"/>
          </w:divBdr>
        </w:div>
        <w:div w:id="1578588778">
          <w:marLeft w:val="640"/>
          <w:marRight w:val="0"/>
          <w:marTop w:val="0"/>
          <w:marBottom w:val="0"/>
          <w:divBdr>
            <w:top w:val="none" w:sz="0" w:space="0" w:color="auto"/>
            <w:left w:val="none" w:sz="0" w:space="0" w:color="auto"/>
            <w:bottom w:val="none" w:sz="0" w:space="0" w:color="auto"/>
            <w:right w:val="none" w:sz="0" w:space="0" w:color="auto"/>
          </w:divBdr>
        </w:div>
        <w:div w:id="1240480065">
          <w:marLeft w:val="640"/>
          <w:marRight w:val="0"/>
          <w:marTop w:val="0"/>
          <w:marBottom w:val="0"/>
          <w:divBdr>
            <w:top w:val="none" w:sz="0" w:space="0" w:color="auto"/>
            <w:left w:val="none" w:sz="0" w:space="0" w:color="auto"/>
            <w:bottom w:val="none" w:sz="0" w:space="0" w:color="auto"/>
            <w:right w:val="none" w:sz="0" w:space="0" w:color="auto"/>
          </w:divBdr>
        </w:div>
        <w:div w:id="429400526">
          <w:marLeft w:val="640"/>
          <w:marRight w:val="0"/>
          <w:marTop w:val="0"/>
          <w:marBottom w:val="0"/>
          <w:divBdr>
            <w:top w:val="none" w:sz="0" w:space="0" w:color="auto"/>
            <w:left w:val="none" w:sz="0" w:space="0" w:color="auto"/>
            <w:bottom w:val="none" w:sz="0" w:space="0" w:color="auto"/>
            <w:right w:val="none" w:sz="0" w:space="0" w:color="auto"/>
          </w:divBdr>
        </w:div>
        <w:div w:id="2081057408">
          <w:marLeft w:val="640"/>
          <w:marRight w:val="0"/>
          <w:marTop w:val="0"/>
          <w:marBottom w:val="0"/>
          <w:divBdr>
            <w:top w:val="none" w:sz="0" w:space="0" w:color="auto"/>
            <w:left w:val="none" w:sz="0" w:space="0" w:color="auto"/>
            <w:bottom w:val="none" w:sz="0" w:space="0" w:color="auto"/>
            <w:right w:val="none" w:sz="0" w:space="0" w:color="auto"/>
          </w:divBdr>
        </w:div>
        <w:div w:id="1492023116">
          <w:marLeft w:val="640"/>
          <w:marRight w:val="0"/>
          <w:marTop w:val="0"/>
          <w:marBottom w:val="0"/>
          <w:divBdr>
            <w:top w:val="none" w:sz="0" w:space="0" w:color="auto"/>
            <w:left w:val="none" w:sz="0" w:space="0" w:color="auto"/>
            <w:bottom w:val="none" w:sz="0" w:space="0" w:color="auto"/>
            <w:right w:val="none" w:sz="0" w:space="0" w:color="auto"/>
          </w:divBdr>
        </w:div>
        <w:div w:id="1275669905">
          <w:marLeft w:val="640"/>
          <w:marRight w:val="0"/>
          <w:marTop w:val="0"/>
          <w:marBottom w:val="0"/>
          <w:divBdr>
            <w:top w:val="none" w:sz="0" w:space="0" w:color="auto"/>
            <w:left w:val="none" w:sz="0" w:space="0" w:color="auto"/>
            <w:bottom w:val="none" w:sz="0" w:space="0" w:color="auto"/>
            <w:right w:val="none" w:sz="0" w:space="0" w:color="auto"/>
          </w:divBdr>
        </w:div>
        <w:div w:id="761678921">
          <w:marLeft w:val="640"/>
          <w:marRight w:val="0"/>
          <w:marTop w:val="0"/>
          <w:marBottom w:val="0"/>
          <w:divBdr>
            <w:top w:val="none" w:sz="0" w:space="0" w:color="auto"/>
            <w:left w:val="none" w:sz="0" w:space="0" w:color="auto"/>
            <w:bottom w:val="none" w:sz="0" w:space="0" w:color="auto"/>
            <w:right w:val="none" w:sz="0" w:space="0" w:color="auto"/>
          </w:divBdr>
        </w:div>
        <w:div w:id="434330440">
          <w:marLeft w:val="640"/>
          <w:marRight w:val="0"/>
          <w:marTop w:val="0"/>
          <w:marBottom w:val="0"/>
          <w:divBdr>
            <w:top w:val="none" w:sz="0" w:space="0" w:color="auto"/>
            <w:left w:val="none" w:sz="0" w:space="0" w:color="auto"/>
            <w:bottom w:val="none" w:sz="0" w:space="0" w:color="auto"/>
            <w:right w:val="none" w:sz="0" w:space="0" w:color="auto"/>
          </w:divBdr>
        </w:div>
        <w:div w:id="223876468">
          <w:marLeft w:val="640"/>
          <w:marRight w:val="0"/>
          <w:marTop w:val="0"/>
          <w:marBottom w:val="0"/>
          <w:divBdr>
            <w:top w:val="none" w:sz="0" w:space="0" w:color="auto"/>
            <w:left w:val="none" w:sz="0" w:space="0" w:color="auto"/>
            <w:bottom w:val="none" w:sz="0" w:space="0" w:color="auto"/>
            <w:right w:val="none" w:sz="0" w:space="0" w:color="auto"/>
          </w:divBdr>
        </w:div>
        <w:div w:id="135614124">
          <w:marLeft w:val="640"/>
          <w:marRight w:val="0"/>
          <w:marTop w:val="0"/>
          <w:marBottom w:val="0"/>
          <w:divBdr>
            <w:top w:val="none" w:sz="0" w:space="0" w:color="auto"/>
            <w:left w:val="none" w:sz="0" w:space="0" w:color="auto"/>
            <w:bottom w:val="none" w:sz="0" w:space="0" w:color="auto"/>
            <w:right w:val="none" w:sz="0" w:space="0" w:color="auto"/>
          </w:divBdr>
        </w:div>
        <w:div w:id="1036001026">
          <w:marLeft w:val="640"/>
          <w:marRight w:val="0"/>
          <w:marTop w:val="0"/>
          <w:marBottom w:val="0"/>
          <w:divBdr>
            <w:top w:val="none" w:sz="0" w:space="0" w:color="auto"/>
            <w:left w:val="none" w:sz="0" w:space="0" w:color="auto"/>
            <w:bottom w:val="none" w:sz="0" w:space="0" w:color="auto"/>
            <w:right w:val="none" w:sz="0" w:space="0" w:color="auto"/>
          </w:divBdr>
        </w:div>
      </w:divsChild>
    </w:div>
    <w:div w:id="387807669">
      <w:bodyDiv w:val="1"/>
      <w:marLeft w:val="0"/>
      <w:marRight w:val="0"/>
      <w:marTop w:val="0"/>
      <w:marBottom w:val="0"/>
      <w:divBdr>
        <w:top w:val="none" w:sz="0" w:space="0" w:color="auto"/>
        <w:left w:val="none" w:sz="0" w:space="0" w:color="auto"/>
        <w:bottom w:val="none" w:sz="0" w:space="0" w:color="auto"/>
        <w:right w:val="none" w:sz="0" w:space="0" w:color="auto"/>
      </w:divBdr>
    </w:div>
    <w:div w:id="407851080">
      <w:bodyDiv w:val="1"/>
      <w:marLeft w:val="0"/>
      <w:marRight w:val="0"/>
      <w:marTop w:val="0"/>
      <w:marBottom w:val="0"/>
      <w:divBdr>
        <w:top w:val="none" w:sz="0" w:space="0" w:color="auto"/>
        <w:left w:val="none" w:sz="0" w:space="0" w:color="auto"/>
        <w:bottom w:val="none" w:sz="0" w:space="0" w:color="auto"/>
        <w:right w:val="none" w:sz="0" w:space="0" w:color="auto"/>
      </w:divBdr>
    </w:div>
    <w:div w:id="522977452">
      <w:bodyDiv w:val="1"/>
      <w:marLeft w:val="0"/>
      <w:marRight w:val="0"/>
      <w:marTop w:val="0"/>
      <w:marBottom w:val="0"/>
      <w:divBdr>
        <w:top w:val="none" w:sz="0" w:space="0" w:color="auto"/>
        <w:left w:val="none" w:sz="0" w:space="0" w:color="auto"/>
        <w:bottom w:val="none" w:sz="0" w:space="0" w:color="auto"/>
        <w:right w:val="none" w:sz="0" w:space="0" w:color="auto"/>
      </w:divBdr>
      <w:divsChild>
        <w:div w:id="122967866">
          <w:marLeft w:val="640"/>
          <w:marRight w:val="0"/>
          <w:marTop w:val="0"/>
          <w:marBottom w:val="0"/>
          <w:divBdr>
            <w:top w:val="none" w:sz="0" w:space="0" w:color="auto"/>
            <w:left w:val="none" w:sz="0" w:space="0" w:color="auto"/>
            <w:bottom w:val="none" w:sz="0" w:space="0" w:color="auto"/>
            <w:right w:val="none" w:sz="0" w:space="0" w:color="auto"/>
          </w:divBdr>
        </w:div>
        <w:div w:id="1758165438">
          <w:marLeft w:val="640"/>
          <w:marRight w:val="0"/>
          <w:marTop w:val="0"/>
          <w:marBottom w:val="0"/>
          <w:divBdr>
            <w:top w:val="none" w:sz="0" w:space="0" w:color="auto"/>
            <w:left w:val="none" w:sz="0" w:space="0" w:color="auto"/>
            <w:bottom w:val="none" w:sz="0" w:space="0" w:color="auto"/>
            <w:right w:val="none" w:sz="0" w:space="0" w:color="auto"/>
          </w:divBdr>
        </w:div>
        <w:div w:id="203560063">
          <w:marLeft w:val="640"/>
          <w:marRight w:val="0"/>
          <w:marTop w:val="0"/>
          <w:marBottom w:val="0"/>
          <w:divBdr>
            <w:top w:val="none" w:sz="0" w:space="0" w:color="auto"/>
            <w:left w:val="none" w:sz="0" w:space="0" w:color="auto"/>
            <w:bottom w:val="none" w:sz="0" w:space="0" w:color="auto"/>
            <w:right w:val="none" w:sz="0" w:space="0" w:color="auto"/>
          </w:divBdr>
        </w:div>
        <w:div w:id="1605263696">
          <w:marLeft w:val="640"/>
          <w:marRight w:val="0"/>
          <w:marTop w:val="0"/>
          <w:marBottom w:val="0"/>
          <w:divBdr>
            <w:top w:val="none" w:sz="0" w:space="0" w:color="auto"/>
            <w:left w:val="none" w:sz="0" w:space="0" w:color="auto"/>
            <w:bottom w:val="none" w:sz="0" w:space="0" w:color="auto"/>
            <w:right w:val="none" w:sz="0" w:space="0" w:color="auto"/>
          </w:divBdr>
        </w:div>
        <w:div w:id="1710449137">
          <w:marLeft w:val="640"/>
          <w:marRight w:val="0"/>
          <w:marTop w:val="0"/>
          <w:marBottom w:val="0"/>
          <w:divBdr>
            <w:top w:val="none" w:sz="0" w:space="0" w:color="auto"/>
            <w:left w:val="none" w:sz="0" w:space="0" w:color="auto"/>
            <w:bottom w:val="none" w:sz="0" w:space="0" w:color="auto"/>
            <w:right w:val="none" w:sz="0" w:space="0" w:color="auto"/>
          </w:divBdr>
        </w:div>
        <w:div w:id="1963879124">
          <w:marLeft w:val="640"/>
          <w:marRight w:val="0"/>
          <w:marTop w:val="0"/>
          <w:marBottom w:val="0"/>
          <w:divBdr>
            <w:top w:val="none" w:sz="0" w:space="0" w:color="auto"/>
            <w:left w:val="none" w:sz="0" w:space="0" w:color="auto"/>
            <w:bottom w:val="none" w:sz="0" w:space="0" w:color="auto"/>
            <w:right w:val="none" w:sz="0" w:space="0" w:color="auto"/>
          </w:divBdr>
        </w:div>
        <w:div w:id="1620526853">
          <w:marLeft w:val="640"/>
          <w:marRight w:val="0"/>
          <w:marTop w:val="0"/>
          <w:marBottom w:val="0"/>
          <w:divBdr>
            <w:top w:val="none" w:sz="0" w:space="0" w:color="auto"/>
            <w:left w:val="none" w:sz="0" w:space="0" w:color="auto"/>
            <w:bottom w:val="none" w:sz="0" w:space="0" w:color="auto"/>
            <w:right w:val="none" w:sz="0" w:space="0" w:color="auto"/>
          </w:divBdr>
        </w:div>
        <w:div w:id="538586231">
          <w:marLeft w:val="640"/>
          <w:marRight w:val="0"/>
          <w:marTop w:val="0"/>
          <w:marBottom w:val="0"/>
          <w:divBdr>
            <w:top w:val="none" w:sz="0" w:space="0" w:color="auto"/>
            <w:left w:val="none" w:sz="0" w:space="0" w:color="auto"/>
            <w:bottom w:val="none" w:sz="0" w:space="0" w:color="auto"/>
            <w:right w:val="none" w:sz="0" w:space="0" w:color="auto"/>
          </w:divBdr>
        </w:div>
        <w:div w:id="1506745188">
          <w:marLeft w:val="640"/>
          <w:marRight w:val="0"/>
          <w:marTop w:val="0"/>
          <w:marBottom w:val="0"/>
          <w:divBdr>
            <w:top w:val="none" w:sz="0" w:space="0" w:color="auto"/>
            <w:left w:val="none" w:sz="0" w:space="0" w:color="auto"/>
            <w:bottom w:val="none" w:sz="0" w:space="0" w:color="auto"/>
            <w:right w:val="none" w:sz="0" w:space="0" w:color="auto"/>
          </w:divBdr>
        </w:div>
        <w:div w:id="1559125601">
          <w:marLeft w:val="640"/>
          <w:marRight w:val="0"/>
          <w:marTop w:val="0"/>
          <w:marBottom w:val="0"/>
          <w:divBdr>
            <w:top w:val="none" w:sz="0" w:space="0" w:color="auto"/>
            <w:left w:val="none" w:sz="0" w:space="0" w:color="auto"/>
            <w:bottom w:val="none" w:sz="0" w:space="0" w:color="auto"/>
            <w:right w:val="none" w:sz="0" w:space="0" w:color="auto"/>
          </w:divBdr>
        </w:div>
        <w:div w:id="1344089236">
          <w:marLeft w:val="640"/>
          <w:marRight w:val="0"/>
          <w:marTop w:val="0"/>
          <w:marBottom w:val="0"/>
          <w:divBdr>
            <w:top w:val="none" w:sz="0" w:space="0" w:color="auto"/>
            <w:left w:val="none" w:sz="0" w:space="0" w:color="auto"/>
            <w:bottom w:val="none" w:sz="0" w:space="0" w:color="auto"/>
            <w:right w:val="none" w:sz="0" w:space="0" w:color="auto"/>
          </w:divBdr>
        </w:div>
        <w:div w:id="790636900">
          <w:marLeft w:val="640"/>
          <w:marRight w:val="0"/>
          <w:marTop w:val="0"/>
          <w:marBottom w:val="0"/>
          <w:divBdr>
            <w:top w:val="none" w:sz="0" w:space="0" w:color="auto"/>
            <w:left w:val="none" w:sz="0" w:space="0" w:color="auto"/>
            <w:bottom w:val="none" w:sz="0" w:space="0" w:color="auto"/>
            <w:right w:val="none" w:sz="0" w:space="0" w:color="auto"/>
          </w:divBdr>
        </w:div>
        <w:div w:id="1953583629">
          <w:marLeft w:val="640"/>
          <w:marRight w:val="0"/>
          <w:marTop w:val="0"/>
          <w:marBottom w:val="0"/>
          <w:divBdr>
            <w:top w:val="none" w:sz="0" w:space="0" w:color="auto"/>
            <w:left w:val="none" w:sz="0" w:space="0" w:color="auto"/>
            <w:bottom w:val="none" w:sz="0" w:space="0" w:color="auto"/>
            <w:right w:val="none" w:sz="0" w:space="0" w:color="auto"/>
          </w:divBdr>
        </w:div>
        <w:div w:id="1371494728">
          <w:marLeft w:val="640"/>
          <w:marRight w:val="0"/>
          <w:marTop w:val="0"/>
          <w:marBottom w:val="0"/>
          <w:divBdr>
            <w:top w:val="none" w:sz="0" w:space="0" w:color="auto"/>
            <w:left w:val="none" w:sz="0" w:space="0" w:color="auto"/>
            <w:bottom w:val="none" w:sz="0" w:space="0" w:color="auto"/>
            <w:right w:val="none" w:sz="0" w:space="0" w:color="auto"/>
          </w:divBdr>
        </w:div>
        <w:div w:id="867838724">
          <w:marLeft w:val="640"/>
          <w:marRight w:val="0"/>
          <w:marTop w:val="0"/>
          <w:marBottom w:val="0"/>
          <w:divBdr>
            <w:top w:val="none" w:sz="0" w:space="0" w:color="auto"/>
            <w:left w:val="none" w:sz="0" w:space="0" w:color="auto"/>
            <w:bottom w:val="none" w:sz="0" w:space="0" w:color="auto"/>
            <w:right w:val="none" w:sz="0" w:space="0" w:color="auto"/>
          </w:divBdr>
        </w:div>
        <w:div w:id="1514613942">
          <w:marLeft w:val="640"/>
          <w:marRight w:val="0"/>
          <w:marTop w:val="0"/>
          <w:marBottom w:val="0"/>
          <w:divBdr>
            <w:top w:val="none" w:sz="0" w:space="0" w:color="auto"/>
            <w:left w:val="none" w:sz="0" w:space="0" w:color="auto"/>
            <w:bottom w:val="none" w:sz="0" w:space="0" w:color="auto"/>
            <w:right w:val="none" w:sz="0" w:space="0" w:color="auto"/>
          </w:divBdr>
        </w:div>
        <w:div w:id="1430194516">
          <w:marLeft w:val="640"/>
          <w:marRight w:val="0"/>
          <w:marTop w:val="0"/>
          <w:marBottom w:val="0"/>
          <w:divBdr>
            <w:top w:val="none" w:sz="0" w:space="0" w:color="auto"/>
            <w:left w:val="none" w:sz="0" w:space="0" w:color="auto"/>
            <w:bottom w:val="none" w:sz="0" w:space="0" w:color="auto"/>
            <w:right w:val="none" w:sz="0" w:space="0" w:color="auto"/>
          </w:divBdr>
        </w:div>
        <w:div w:id="1444770153">
          <w:marLeft w:val="640"/>
          <w:marRight w:val="0"/>
          <w:marTop w:val="0"/>
          <w:marBottom w:val="0"/>
          <w:divBdr>
            <w:top w:val="none" w:sz="0" w:space="0" w:color="auto"/>
            <w:left w:val="none" w:sz="0" w:space="0" w:color="auto"/>
            <w:bottom w:val="none" w:sz="0" w:space="0" w:color="auto"/>
            <w:right w:val="none" w:sz="0" w:space="0" w:color="auto"/>
          </w:divBdr>
        </w:div>
        <w:div w:id="2041587940">
          <w:marLeft w:val="640"/>
          <w:marRight w:val="0"/>
          <w:marTop w:val="0"/>
          <w:marBottom w:val="0"/>
          <w:divBdr>
            <w:top w:val="none" w:sz="0" w:space="0" w:color="auto"/>
            <w:left w:val="none" w:sz="0" w:space="0" w:color="auto"/>
            <w:bottom w:val="none" w:sz="0" w:space="0" w:color="auto"/>
            <w:right w:val="none" w:sz="0" w:space="0" w:color="auto"/>
          </w:divBdr>
        </w:div>
        <w:div w:id="1066418114">
          <w:marLeft w:val="640"/>
          <w:marRight w:val="0"/>
          <w:marTop w:val="0"/>
          <w:marBottom w:val="0"/>
          <w:divBdr>
            <w:top w:val="none" w:sz="0" w:space="0" w:color="auto"/>
            <w:left w:val="none" w:sz="0" w:space="0" w:color="auto"/>
            <w:bottom w:val="none" w:sz="0" w:space="0" w:color="auto"/>
            <w:right w:val="none" w:sz="0" w:space="0" w:color="auto"/>
          </w:divBdr>
        </w:div>
        <w:div w:id="498233719">
          <w:marLeft w:val="640"/>
          <w:marRight w:val="0"/>
          <w:marTop w:val="0"/>
          <w:marBottom w:val="0"/>
          <w:divBdr>
            <w:top w:val="none" w:sz="0" w:space="0" w:color="auto"/>
            <w:left w:val="none" w:sz="0" w:space="0" w:color="auto"/>
            <w:bottom w:val="none" w:sz="0" w:space="0" w:color="auto"/>
            <w:right w:val="none" w:sz="0" w:space="0" w:color="auto"/>
          </w:divBdr>
        </w:div>
        <w:div w:id="314258855">
          <w:marLeft w:val="640"/>
          <w:marRight w:val="0"/>
          <w:marTop w:val="0"/>
          <w:marBottom w:val="0"/>
          <w:divBdr>
            <w:top w:val="none" w:sz="0" w:space="0" w:color="auto"/>
            <w:left w:val="none" w:sz="0" w:space="0" w:color="auto"/>
            <w:bottom w:val="none" w:sz="0" w:space="0" w:color="auto"/>
            <w:right w:val="none" w:sz="0" w:space="0" w:color="auto"/>
          </w:divBdr>
        </w:div>
        <w:div w:id="1780298357">
          <w:marLeft w:val="640"/>
          <w:marRight w:val="0"/>
          <w:marTop w:val="0"/>
          <w:marBottom w:val="0"/>
          <w:divBdr>
            <w:top w:val="none" w:sz="0" w:space="0" w:color="auto"/>
            <w:left w:val="none" w:sz="0" w:space="0" w:color="auto"/>
            <w:bottom w:val="none" w:sz="0" w:space="0" w:color="auto"/>
            <w:right w:val="none" w:sz="0" w:space="0" w:color="auto"/>
          </w:divBdr>
        </w:div>
        <w:div w:id="1423449631">
          <w:marLeft w:val="640"/>
          <w:marRight w:val="0"/>
          <w:marTop w:val="0"/>
          <w:marBottom w:val="0"/>
          <w:divBdr>
            <w:top w:val="none" w:sz="0" w:space="0" w:color="auto"/>
            <w:left w:val="none" w:sz="0" w:space="0" w:color="auto"/>
            <w:bottom w:val="none" w:sz="0" w:space="0" w:color="auto"/>
            <w:right w:val="none" w:sz="0" w:space="0" w:color="auto"/>
          </w:divBdr>
        </w:div>
      </w:divsChild>
    </w:div>
    <w:div w:id="535191720">
      <w:bodyDiv w:val="1"/>
      <w:marLeft w:val="0"/>
      <w:marRight w:val="0"/>
      <w:marTop w:val="0"/>
      <w:marBottom w:val="0"/>
      <w:divBdr>
        <w:top w:val="none" w:sz="0" w:space="0" w:color="auto"/>
        <w:left w:val="none" w:sz="0" w:space="0" w:color="auto"/>
        <w:bottom w:val="none" w:sz="0" w:space="0" w:color="auto"/>
        <w:right w:val="none" w:sz="0" w:space="0" w:color="auto"/>
      </w:divBdr>
      <w:divsChild>
        <w:div w:id="557129161">
          <w:marLeft w:val="640"/>
          <w:marRight w:val="0"/>
          <w:marTop w:val="0"/>
          <w:marBottom w:val="0"/>
          <w:divBdr>
            <w:top w:val="none" w:sz="0" w:space="0" w:color="auto"/>
            <w:left w:val="none" w:sz="0" w:space="0" w:color="auto"/>
            <w:bottom w:val="none" w:sz="0" w:space="0" w:color="auto"/>
            <w:right w:val="none" w:sz="0" w:space="0" w:color="auto"/>
          </w:divBdr>
        </w:div>
        <w:div w:id="801001688">
          <w:marLeft w:val="640"/>
          <w:marRight w:val="0"/>
          <w:marTop w:val="0"/>
          <w:marBottom w:val="0"/>
          <w:divBdr>
            <w:top w:val="none" w:sz="0" w:space="0" w:color="auto"/>
            <w:left w:val="none" w:sz="0" w:space="0" w:color="auto"/>
            <w:bottom w:val="none" w:sz="0" w:space="0" w:color="auto"/>
            <w:right w:val="none" w:sz="0" w:space="0" w:color="auto"/>
          </w:divBdr>
        </w:div>
      </w:divsChild>
    </w:div>
    <w:div w:id="578254512">
      <w:bodyDiv w:val="1"/>
      <w:marLeft w:val="0"/>
      <w:marRight w:val="0"/>
      <w:marTop w:val="0"/>
      <w:marBottom w:val="0"/>
      <w:divBdr>
        <w:top w:val="none" w:sz="0" w:space="0" w:color="auto"/>
        <w:left w:val="none" w:sz="0" w:space="0" w:color="auto"/>
        <w:bottom w:val="none" w:sz="0" w:space="0" w:color="auto"/>
        <w:right w:val="none" w:sz="0" w:space="0" w:color="auto"/>
      </w:divBdr>
      <w:divsChild>
        <w:div w:id="1479614197">
          <w:marLeft w:val="0"/>
          <w:marRight w:val="0"/>
          <w:marTop w:val="0"/>
          <w:marBottom w:val="0"/>
          <w:divBdr>
            <w:top w:val="none" w:sz="0" w:space="0" w:color="auto"/>
            <w:left w:val="none" w:sz="0" w:space="0" w:color="auto"/>
            <w:bottom w:val="none" w:sz="0" w:space="0" w:color="auto"/>
            <w:right w:val="none" w:sz="0" w:space="0" w:color="auto"/>
          </w:divBdr>
          <w:divsChild>
            <w:div w:id="1640378434">
              <w:marLeft w:val="0"/>
              <w:marRight w:val="0"/>
              <w:marTop w:val="0"/>
              <w:marBottom w:val="0"/>
              <w:divBdr>
                <w:top w:val="none" w:sz="0" w:space="0" w:color="auto"/>
                <w:left w:val="none" w:sz="0" w:space="0" w:color="auto"/>
                <w:bottom w:val="none" w:sz="0" w:space="0" w:color="auto"/>
                <w:right w:val="none" w:sz="0" w:space="0" w:color="auto"/>
              </w:divBdr>
              <w:divsChild>
                <w:div w:id="720984223">
                  <w:marLeft w:val="0"/>
                  <w:marRight w:val="0"/>
                  <w:marTop w:val="0"/>
                  <w:marBottom w:val="0"/>
                  <w:divBdr>
                    <w:top w:val="none" w:sz="0" w:space="0" w:color="auto"/>
                    <w:left w:val="none" w:sz="0" w:space="0" w:color="auto"/>
                    <w:bottom w:val="none" w:sz="0" w:space="0" w:color="auto"/>
                    <w:right w:val="none" w:sz="0" w:space="0" w:color="auto"/>
                  </w:divBdr>
                  <w:divsChild>
                    <w:div w:id="1647658350">
                      <w:marLeft w:val="0"/>
                      <w:marRight w:val="0"/>
                      <w:marTop w:val="0"/>
                      <w:marBottom w:val="0"/>
                      <w:divBdr>
                        <w:top w:val="none" w:sz="0" w:space="0" w:color="auto"/>
                        <w:left w:val="none" w:sz="0" w:space="0" w:color="auto"/>
                        <w:bottom w:val="none" w:sz="0" w:space="0" w:color="auto"/>
                        <w:right w:val="none" w:sz="0" w:space="0" w:color="auto"/>
                      </w:divBdr>
                      <w:divsChild>
                        <w:div w:id="465898035">
                          <w:marLeft w:val="0"/>
                          <w:marRight w:val="0"/>
                          <w:marTop w:val="0"/>
                          <w:marBottom w:val="0"/>
                          <w:divBdr>
                            <w:top w:val="none" w:sz="0" w:space="0" w:color="auto"/>
                            <w:left w:val="none" w:sz="0" w:space="0" w:color="auto"/>
                            <w:bottom w:val="none" w:sz="0" w:space="0" w:color="auto"/>
                            <w:right w:val="none" w:sz="0" w:space="0" w:color="auto"/>
                          </w:divBdr>
                          <w:divsChild>
                            <w:div w:id="19888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145713">
      <w:bodyDiv w:val="1"/>
      <w:marLeft w:val="0"/>
      <w:marRight w:val="0"/>
      <w:marTop w:val="0"/>
      <w:marBottom w:val="0"/>
      <w:divBdr>
        <w:top w:val="none" w:sz="0" w:space="0" w:color="auto"/>
        <w:left w:val="none" w:sz="0" w:space="0" w:color="auto"/>
        <w:bottom w:val="none" w:sz="0" w:space="0" w:color="auto"/>
        <w:right w:val="none" w:sz="0" w:space="0" w:color="auto"/>
      </w:divBdr>
      <w:divsChild>
        <w:div w:id="233122830">
          <w:marLeft w:val="0"/>
          <w:marRight w:val="0"/>
          <w:marTop w:val="0"/>
          <w:marBottom w:val="0"/>
          <w:divBdr>
            <w:top w:val="none" w:sz="0" w:space="0" w:color="auto"/>
            <w:left w:val="none" w:sz="0" w:space="0" w:color="auto"/>
            <w:bottom w:val="none" w:sz="0" w:space="0" w:color="auto"/>
            <w:right w:val="none" w:sz="0" w:space="0" w:color="auto"/>
          </w:divBdr>
          <w:divsChild>
            <w:div w:id="123474916">
              <w:marLeft w:val="0"/>
              <w:marRight w:val="0"/>
              <w:marTop w:val="0"/>
              <w:marBottom w:val="0"/>
              <w:divBdr>
                <w:top w:val="none" w:sz="0" w:space="0" w:color="auto"/>
                <w:left w:val="none" w:sz="0" w:space="0" w:color="auto"/>
                <w:bottom w:val="none" w:sz="0" w:space="0" w:color="auto"/>
                <w:right w:val="none" w:sz="0" w:space="0" w:color="auto"/>
              </w:divBdr>
              <w:divsChild>
                <w:div w:id="139346982">
                  <w:marLeft w:val="0"/>
                  <w:marRight w:val="0"/>
                  <w:marTop w:val="0"/>
                  <w:marBottom w:val="0"/>
                  <w:divBdr>
                    <w:top w:val="none" w:sz="0" w:space="0" w:color="auto"/>
                    <w:left w:val="none" w:sz="0" w:space="0" w:color="auto"/>
                    <w:bottom w:val="none" w:sz="0" w:space="0" w:color="auto"/>
                    <w:right w:val="none" w:sz="0" w:space="0" w:color="auto"/>
                  </w:divBdr>
                  <w:divsChild>
                    <w:div w:id="1767266844">
                      <w:marLeft w:val="0"/>
                      <w:marRight w:val="0"/>
                      <w:marTop w:val="0"/>
                      <w:marBottom w:val="0"/>
                      <w:divBdr>
                        <w:top w:val="none" w:sz="0" w:space="0" w:color="auto"/>
                        <w:left w:val="none" w:sz="0" w:space="0" w:color="auto"/>
                        <w:bottom w:val="none" w:sz="0" w:space="0" w:color="auto"/>
                        <w:right w:val="none" w:sz="0" w:space="0" w:color="auto"/>
                      </w:divBdr>
                      <w:divsChild>
                        <w:div w:id="1930383365">
                          <w:marLeft w:val="0"/>
                          <w:marRight w:val="0"/>
                          <w:marTop w:val="0"/>
                          <w:marBottom w:val="0"/>
                          <w:divBdr>
                            <w:top w:val="none" w:sz="0" w:space="0" w:color="auto"/>
                            <w:left w:val="none" w:sz="0" w:space="0" w:color="auto"/>
                            <w:bottom w:val="none" w:sz="0" w:space="0" w:color="auto"/>
                            <w:right w:val="none" w:sz="0" w:space="0" w:color="auto"/>
                          </w:divBdr>
                          <w:divsChild>
                            <w:div w:id="20866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408826">
      <w:bodyDiv w:val="1"/>
      <w:marLeft w:val="0"/>
      <w:marRight w:val="0"/>
      <w:marTop w:val="0"/>
      <w:marBottom w:val="0"/>
      <w:divBdr>
        <w:top w:val="none" w:sz="0" w:space="0" w:color="auto"/>
        <w:left w:val="none" w:sz="0" w:space="0" w:color="auto"/>
        <w:bottom w:val="none" w:sz="0" w:space="0" w:color="auto"/>
        <w:right w:val="none" w:sz="0" w:space="0" w:color="auto"/>
      </w:divBdr>
      <w:divsChild>
        <w:div w:id="1833063715">
          <w:marLeft w:val="640"/>
          <w:marRight w:val="0"/>
          <w:marTop w:val="0"/>
          <w:marBottom w:val="0"/>
          <w:divBdr>
            <w:top w:val="none" w:sz="0" w:space="0" w:color="auto"/>
            <w:left w:val="none" w:sz="0" w:space="0" w:color="auto"/>
            <w:bottom w:val="none" w:sz="0" w:space="0" w:color="auto"/>
            <w:right w:val="none" w:sz="0" w:space="0" w:color="auto"/>
          </w:divBdr>
        </w:div>
        <w:div w:id="1312708854">
          <w:marLeft w:val="640"/>
          <w:marRight w:val="0"/>
          <w:marTop w:val="0"/>
          <w:marBottom w:val="0"/>
          <w:divBdr>
            <w:top w:val="none" w:sz="0" w:space="0" w:color="auto"/>
            <w:left w:val="none" w:sz="0" w:space="0" w:color="auto"/>
            <w:bottom w:val="none" w:sz="0" w:space="0" w:color="auto"/>
            <w:right w:val="none" w:sz="0" w:space="0" w:color="auto"/>
          </w:divBdr>
        </w:div>
        <w:div w:id="46226928">
          <w:marLeft w:val="640"/>
          <w:marRight w:val="0"/>
          <w:marTop w:val="0"/>
          <w:marBottom w:val="0"/>
          <w:divBdr>
            <w:top w:val="none" w:sz="0" w:space="0" w:color="auto"/>
            <w:left w:val="none" w:sz="0" w:space="0" w:color="auto"/>
            <w:bottom w:val="none" w:sz="0" w:space="0" w:color="auto"/>
            <w:right w:val="none" w:sz="0" w:space="0" w:color="auto"/>
          </w:divBdr>
        </w:div>
        <w:div w:id="1689209455">
          <w:marLeft w:val="640"/>
          <w:marRight w:val="0"/>
          <w:marTop w:val="0"/>
          <w:marBottom w:val="0"/>
          <w:divBdr>
            <w:top w:val="none" w:sz="0" w:space="0" w:color="auto"/>
            <w:left w:val="none" w:sz="0" w:space="0" w:color="auto"/>
            <w:bottom w:val="none" w:sz="0" w:space="0" w:color="auto"/>
            <w:right w:val="none" w:sz="0" w:space="0" w:color="auto"/>
          </w:divBdr>
        </w:div>
        <w:div w:id="671177734">
          <w:marLeft w:val="640"/>
          <w:marRight w:val="0"/>
          <w:marTop w:val="0"/>
          <w:marBottom w:val="0"/>
          <w:divBdr>
            <w:top w:val="none" w:sz="0" w:space="0" w:color="auto"/>
            <w:left w:val="none" w:sz="0" w:space="0" w:color="auto"/>
            <w:bottom w:val="none" w:sz="0" w:space="0" w:color="auto"/>
            <w:right w:val="none" w:sz="0" w:space="0" w:color="auto"/>
          </w:divBdr>
        </w:div>
        <w:div w:id="2107267720">
          <w:marLeft w:val="640"/>
          <w:marRight w:val="0"/>
          <w:marTop w:val="0"/>
          <w:marBottom w:val="0"/>
          <w:divBdr>
            <w:top w:val="none" w:sz="0" w:space="0" w:color="auto"/>
            <w:left w:val="none" w:sz="0" w:space="0" w:color="auto"/>
            <w:bottom w:val="none" w:sz="0" w:space="0" w:color="auto"/>
            <w:right w:val="none" w:sz="0" w:space="0" w:color="auto"/>
          </w:divBdr>
        </w:div>
        <w:div w:id="842474068">
          <w:marLeft w:val="640"/>
          <w:marRight w:val="0"/>
          <w:marTop w:val="0"/>
          <w:marBottom w:val="0"/>
          <w:divBdr>
            <w:top w:val="none" w:sz="0" w:space="0" w:color="auto"/>
            <w:left w:val="none" w:sz="0" w:space="0" w:color="auto"/>
            <w:bottom w:val="none" w:sz="0" w:space="0" w:color="auto"/>
            <w:right w:val="none" w:sz="0" w:space="0" w:color="auto"/>
          </w:divBdr>
        </w:div>
        <w:div w:id="2050177938">
          <w:marLeft w:val="640"/>
          <w:marRight w:val="0"/>
          <w:marTop w:val="0"/>
          <w:marBottom w:val="0"/>
          <w:divBdr>
            <w:top w:val="none" w:sz="0" w:space="0" w:color="auto"/>
            <w:left w:val="none" w:sz="0" w:space="0" w:color="auto"/>
            <w:bottom w:val="none" w:sz="0" w:space="0" w:color="auto"/>
            <w:right w:val="none" w:sz="0" w:space="0" w:color="auto"/>
          </w:divBdr>
        </w:div>
        <w:div w:id="1795828533">
          <w:marLeft w:val="640"/>
          <w:marRight w:val="0"/>
          <w:marTop w:val="0"/>
          <w:marBottom w:val="0"/>
          <w:divBdr>
            <w:top w:val="none" w:sz="0" w:space="0" w:color="auto"/>
            <w:left w:val="none" w:sz="0" w:space="0" w:color="auto"/>
            <w:bottom w:val="none" w:sz="0" w:space="0" w:color="auto"/>
            <w:right w:val="none" w:sz="0" w:space="0" w:color="auto"/>
          </w:divBdr>
        </w:div>
        <w:div w:id="612438613">
          <w:marLeft w:val="640"/>
          <w:marRight w:val="0"/>
          <w:marTop w:val="0"/>
          <w:marBottom w:val="0"/>
          <w:divBdr>
            <w:top w:val="none" w:sz="0" w:space="0" w:color="auto"/>
            <w:left w:val="none" w:sz="0" w:space="0" w:color="auto"/>
            <w:bottom w:val="none" w:sz="0" w:space="0" w:color="auto"/>
            <w:right w:val="none" w:sz="0" w:space="0" w:color="auto"/>
          </w:divBdr>
        </w:div>
        <w:div w:id="1271010870">
          <w:marLeft w:val="640"/>
          <w:marRight w:val="0"/>
          <w:marTop w:val="0"/>
          <w:marBottom w:val="0"/>
          <w:divBdr>
            <w:top w:val="none" w:sz="0" w:space="0" w:color="auto"/>
            <w:left w:val="none" w:sz="0" w:space="0" w:color="auto"/>
            <w:bottom w:val="none" w:sz="0" w:space="0" w:color="auto"/>
            <w:right w:val="none" w:sz="0" w:space="0" w:color="auto"/>
          </w:divBdr>
        </w:div>
        <w:div w:id="647172327">
          <w:marLeft w:val="640"/>
          <w:marRight w:val="0"/>
          <w:marTop w:val="0"/>
          <w:marBottom w:val="0"/>
          <w:divBdr>
            <w:top w:val="none" w:sz="0" w:space="0" w:color="auto"/>
            <w:left w:val="none" w:sz="0" w:space="0" w:color="auto"/>
            <w:bottom w:val="none" w:sz="0" w:space="0" w:color="auto"/>
            <w:right w:val="none" w:sz="0" w:space="0" w:color="auto"/>
          </w:divBdr>
        </w:div>
        <w:div w:id="230845800">
          <w:marLeft w:val="640"/>
          <w:marRight w:val="0"/>
          <w:marTop w:val="0"/>
          <w:marBottom w:val="0"/>
          <w:divBdr>
            <w:top w:val="none" w:sz="0" w:space="0" w:color="auto"/>
            <w:left w:val="none" w:sz="0" w:space="0" w:color="auto"/>
            <w:bottom w:val="none" w:sz="0" w:space="0" w:color="auto"/>
            <w:right w:val="none" w:sz="0" w:space="0" w:color="auto"/>
          </w:divBdr>
        </w:div>
        <w:div w:id="1227767760">
          <w:marLeft w:val="640"/>
          <w:marRight w:val="0"/>
          <w:marTop w:val="0"/>
          <w:marBottom w:val="0"/>
          <w:divBdr>
            <w:top w:val="none" w:sz="0" w:space="0" w:color="auto"/>
            <w:left w:val="none" w:sz="0" w:space="0" w:color="auto"/>
            <w:bottom w:val="none" w:sz="0" w:space="0" w:color="auto"/>
            <w:right w:val="none" w:sz="0" w:space="0" w:color="auto"/>
          </w:divBdr>
        </w:div>
        <w:div w:id="503587996">
          <w:marLeft w:val="640"/>
          <w:marRight w:val="0"/>
          <w:marTop w:val="0"/>
          <w:marBottom w:val="0"/>
          <w:divBdr>
            <w:top w:val="none" w:sz="0" w:space="0" w:color="auto"/>
            <w:left w:val="none" w:sz="0" w:space="0" w:color="auto"/>
            <w:bottom w:val="none" w:sz="0" w:space="0" w:color="auto"/>
            <w:right w:val="none" w:sz="0" w:space="0" w:color="auto"/>
          </w:divBdr>
        </w:div>
        <w:div w:id="433210737">
          <w:marLeft w:val="640"/>
          <w:marRight w:val="0"/>
          <w:marTop w:val="0"/>
          <w:marBottom w:val="0"/>
          <w:divBdr>
            <w:top w:val="none" w:sz="0" w:space="0" w:color="auto"/>
            <w:left w:val="none" w:sz="0" w:space="0" w:color="auto"/>
            <w:bottom w:val="none" w:sz="0" w:space="0" w:color="auto"/>
            <w:right w:val="none" w:sz="0" w:space="0" w:color="auto"/>
          </w:divBdr>
        </w:div>
        <w:div w:id="442263790">
          <w:marLeft w:val="640"/>
          <w:marRight w:val="0"/>
          <w:marTop w:val="0"/>
          <w:marBottom w:val="0"/>
          <w:divBdr>
            <w:top w:val="none" w:sz="0" w:space="0" w:color="auto"/>
            <w:left w:val="none" w:sz="0" w:space="0" w:color="auto"/>
            <w:bottom w:val="none" w:sz="0" w:space="0" w:color="auto"/>
            <w:right w:val="none" w:sz="0" w:space="0" w:color="auto"/>
          </w:divBdr>
        </w:div>
        <w:div w:id="127942363">
          <w:marLeft w:val="640"/>
          <w:marRight w:val="0"/>
          <w:marTop w:val="0"/>
          <w:marBottom w:val="0"/>
          <w:divBdr>
            <w:top w:val="none" w:sz="0" w:space="0" w:color="auto"/>
            <w:left w:val="none" w:sz="0" w:space="0" w:color="auto"/>
            <w:bottom w:val="none" w:sz="0" w:space="0" w:color="auto"/>
            <w:right w:val="none" w:sz="0" w:space="0" w:color="auto"/>
          </w:divBdr>
        </w:div>
        <w:div w:id="2040233320">
          <w:marLeft w:val="640"/>
          <w:marRight w:val="0"/>
          <w:marTop w:val="0"/>
          <w:marBottom w:val="0"/>
          <w:divBdr>
            <w:top w:val="none" w:sz="0" w:space="0" w:color="auto"/>
            <w:left w:val="none" w:sz="0" w:space="0" w:color="auto"/>
            <w:bottom w:val="none" w:sz="0" w:space="0" w:color="auto"/>
            <w:right w:val="none" w:sz="0" w:space="0" w:color="auto"/>
          </w:divBdr>
        </w:div>
        <w:div w:id="873272168">
          <w:marLeft w:val="640"/>
          <w:marRight w:val="0"/>
          <w:marTop w:val="0"/>
          <w:marBottom w:val="0"/>
          <w:divBdr>
            <w:top w:val="none" w:sz="0" w:space="0" w:color="auto"/>
            <w:left w:val="none" w:sz="0" w:space="0" w:color="auto"/>
            <w:bottom w:val="none" w:sz="0" w:space="0" w:color="auto"/>
            <w:right w:val="none" w:sz="0" w:space="0" w:color="auto"/>
          </w:divBdr>
        </w:div>
        <w:div w:id="58405462">
          <w:marLeft w:val="640"/>
          <w:marRight w:val="0"/>
          <w:marTop w:val="0"/>
          <w:marBottom w:val="0"/>
          <w:divBdr>
            <w:top w:val="none" w:sz="0" w:space="0" w:color="auto"/>
            <w:left w:val="none" w:sz="0" w:space="0" w:color="auto"/>
            <w:bottom w:val="none" w:sz="0" w:space="0" w:color="auto"/>
            <w:right w:val="none" w:sz="0" w:space="0" w:color="auto"/>
          </w:divBdr>
        </w:div>
        <w:div w:id="438911442">
          <w:marLeft w:val="640"/>
          <w:marRight w:val="0"/>
          <w:marTop w:val="0"/>
          <w:marBottom w:val="0"/>
          <w:divBdr>
            <w:top w:val="none" w:sz="0" w:space="0" w:color="auto"/>
            <w:left w:val="none" w:sz="0" w:space="0" w:color="auto"/>
            <w:bottom w:val="none" w:sz="0" w:space="0" w:color="auto"/>
            <w:right w:val="none" w:sz="0" w:space="0" w:color="auto"/>
          </w:divBdr>
        </w:div>
        <w:div w:id="601649034">
          <w:marLeft w:val="640"/>
          <w:marRight w:val="0"/>
          <w:marTop w:val="0"/>
          <w:marBottom w:val="0"/>
          <w:divBdr>
            <w:top w:val="none" w:sz="0" w:space="0" w:color="auto"/>
            <w:left w:val="none" w:sz="0" w:space="0" w:color="auto"/>
            <w:bottom w:val="none" w:sz="0" w:space="0" w:color="auto"/>
            <w:right w:val="none" w:sz="0" w:space="0" w:color="auto"/>
          </w:divBdr>
        </w:div>
        <w:div w:id="699822244">
          <w:marLeft w:val="640"/>
          <w:marRight w:val="0"/>
          <w:marTop w:val="0"/>
          <w:marBottom w:val="0"/>
          <w:divBdr>
            <w:top w:val="none" w:sz="0" w:space="0" w:color="auto"/>
            <w:left w:val="none" w:sz="0" w:space="0" w:color="auto"/>
            <w:bottom w:val="none" w:sz="0" w:space="0" w:color="auto"/>
            <w:right w:val="none" w:sz="0" w:space="0" w:color="auto"/>
          </w:divBdr>
        </w:div>
        <w:div w:id="1720008227">
          <w:marLeft w:val="640"/>
          <w:marRight w:val="0"/>
          <w:marTop w:val="0"/>
          <w:marBottom w:val="0"/>
          <w:divBdr>
            <w:top w:val="none" w:sz="0" w:space="0" w:color="auto"/>
            <w:left w:val="none" w:sz="0" w:space="0" w:color="auto"/>
            <w:bottom w:val="none" w:sz="0" w:space="0" w:color="auto"/>
            <w:right w:val="none" w:sz="0" w:space="0" w:color="auto"/>
          </w:divBdr>
        </w:div>
        <w:div w:id="1917858564">
          <w:marLeft w:val="640"/>
          <w:marRight w:val="0"/>
          <w:marTop w:val="0"/>
          <w:marBottom w:val="0"/>
          <w:divBdr>
            <w:top w:val="none" w:sz="0" w:space="0" w:color="auto"/>
            <w:left w:val="none" w:sz="0" w:space="0" w:color="auto"/>
            <w:bottom w:val="none" w:sz="0" w:space="0" w:color="auto"/>
            <w:right w:val="none" w:sz="0" w:space="0" w:color="auto"/>
          </w:divBdr>
        </w:div>
        <w:div w:id="1006010037">
          <w:marLeft w:val="640"/>
          <w:marRight w:val="0"/>
          <w:marTop w:val="0"/>
          <w:marBottom w:val="0"/>
          <w:divBdr>
            <w:top w:val="none" w:sz="0" w:space="0" w:color="auto"/>
            <w:left w:val="none" w:sz="0" w:space="0" w:color="auto"/>
            <w:bottom w:val="none" w:sz="0" w:space="0" w:color="auto"/>
            <w:right w:val="none" w:sz="0" w:space="0" w:color="auto"/>
          </w:divBdr>
        </w:div>
        <w:div w:id="575670524">
          <w:marLeft w:val="640"/>
          <w:marRight w:val="0"/>
          <w:marTop w:val="0"/>
          <w:marBottom w:val="0"/>
          <w:divBdr>
            <w:top w:val="none" w:sz="0" w:space="0" w:color="auto"/>
            <w:left w:val="none" w:sz="0" w:space="0" w:color="auto"/>
            <w:bottom w:val="none" w:sz="0" w:space="0" w:color="auto"/>
            <w:right w:val="none" w:sz="0" w:space="0" w:color="auto"/>
          </w:divBdr>
        </w:div>
        <w:div w:id="1182015881">
          <w:marLeft w:val="640"/>
          <w:marRight w:val="0"/>
          <w:marTop w:val="0"/>
          <w:marBottom w:val="0"/>
          <w:divBdr>
            <w:top w:val="none" w:sz="0" w:space="0" w:color="auto"/>
            <w:left w:val="none" w:sz="0" w:space="0" w:color="auto"/>
            <w:bottom w:val="none" w:sz="0" w:space="0" w:color="auto"/>
            <w:right w:val="none" w:sz="0" w:space="0" w:color="auto"/>
          </w:divBdr>
        </w:div>
      </w:divsChild>
    </w:div>
    <w:div w:id="682362246">
      <w:bodyDiv w:val="1"/>
      <w:marLeft w:val="0"/>
      <w:marRight w:val="0"/>
      <w:marTop w:val="0"/>
      <w:marBottom w:val="0"/>
      <w:divBdr>
        <w:top w:val="none" w:sz="0" w:space="0" w:color="auto"/>
        <w:left w:val="none" w:sz="0" w:space="0" w:color="auto"/>
        <w:bottom w:val="none" w:sz="0" w:space="0" w:color="auto"/>
        <w:right w:val="none" w:sz="0" w:space="0" w:color="auto"/>
      </w:divBdr>
      <w:divsChild>
        <w:div w:id="487137973">
          <w:marLeft w:val="640"/>
          <w:marRight w:val="0"/>
          <w:marTop w:val="0"/>
          <w:marBottom w:val="0"/>
          <w:divBdr>
            <w:top w:val="none" w:sz="0" w:space="0" w:color="auto"/>
            <w:left w:val="none" w:sz="0" w:space="0" w:color="auto"/>
            <w:bottom w:val="none" w:sz="0" w:space="0" w:color="auto"/>
            <w:right w:val="none" w:sz="0" w:space="0" w:color="auto"/>
          </w:divBdr>
        </w:div>
        <w:div w:id="2039547804">
          <w:marLeft w:val="640"/>
          <w:marRight w:val="0"/>
          <w:marTop w:val="0"/>
          <w:marBottom w:val="0"/>
          <w:divBdr>
            <w:top w:val="none" w:sz="0" w:space="0" w:color="auto"/>
            <w:left w:val="none" w:sz="0" w:space="0" w:color="auto"/>
            <w:bottom w:val="none" w:sz="0" w:space="0" w:color="auto"/>
            <w:right w:val="none" w:sz="0" w:space="0" w:color="auto"/>
          </w:divBdr>
        </w:div>
        <w:div w:id="1690066841">
          <w:marLeft w:val="640"/>
          <w:marRight w:val="0"/>
          <w:marTop w:val="0"/>
          <w:marBottom w:val="0"/>
          <w:divBdr>
            <w:top w:val="none" w:sz="0" w:space="0" w:color="auto"/>
            <w:left w:val="none" w:sz="0" w:space="0" w:color="auto"/>
            <w:bottom w:val="none" w:sz="0" w:space="0" w:color="auto"/>
            <w:right w:val="none" w:sz="0" w:space="0" w:color="auto"/>
          </w:divBdr>
        </w:div>
        <w:div w:id="148519094">
          <w:marLeft w:val="640"/>
          <w:marRight w:val="0"/>
          <w:marTop w:val="0"/>
          <w:marBottom w:val="0"/>
          <w:divBdr>
            <w:top w:val="none" w:sz="0" w:space="0" w:color="auto"/>
            <w:left w:val="none" w:sz="0" w:space="0" w:color="auto"/>
            <w:bottom w:val="none" w:sz="0" w:space="0" w:color="auto"/>
            <w:right w:val="none" w:sz="0" w:space="0" w:color="auto"/>
          </w:divBdr>
        </w:div>
        <w:div w:id="1152600447">
          <w:marLeft w:val="640"/>
          <w:marRight w:val="0"/>
          <w:marTop w:val="0"/>
          <w:marBottom w:val="0"/>
          <w:divBdr>
            <w:top w:val="none" w:sz="0" w:space="0" w:color="auto"/>
            <w:left w:val="none" w:sz="0" w:space="0" w:color="auto"/>
            <w:bottom w:val="none" w:sz="0" w:space="0" w:color="auto"/>
            <w:right w:val="none" w:sz="0" w:space="0" w:color="auto"/>
          </w:divBdr>
        </w:div>
        <w:div w:id="481968846">
          <w:marLeft w:val="640"/>
          <w:marRight w:val="0"/>
          <w:marTop w:val="0"/>
          <w:marBottom w:val="0"/>
          <w:divBdr>
            <w:top w:val="none" w:sz="0" w:space="0" w:color="auto"/>
            <w:left w:val="none" w:sz="0" w:space="0" w:color="auto"/>
            <w:bottom w:val="none" w:sz="0" w:space="0" w:color="auto"/>
            <w:right w:val="none" w:sz="0" w:space="0" w:color="auto"/>
          </w:divBdr>
        </w:div>
        <w:div w:id="2050452020">
          <w:marLeft w:val="640"/>
          <w:marRight w:val="0"/>
          <w:marTop w:val="0"/>
          <w:marBottom w:val="0"/>
          <w:divBdr>
            <w:top w:val="none" w:sz="0" w:space="0" w:color="auto"/>
            <w:left w:val="none" w:sz="0" w:space="0" w:color="auto"/>
            <w:bottom w:val="none" w:sz="0" w:space="0" w:color="auto"/>
            <w:right w:val="none" w:sz="0" w:space="0" w:color="auto"/>
          </w:divBdr>
        </w:div>
        <w:div w:id="1845632463">
          <w:marLeft w:val="640"/>
          <w:marRight w:val="0"/>
          <w:marTop w:val="0"/>
          <w:marBottom w:val="0"/>
          <w:divBdr>
            <w:top w:val="none" w:sz="0" w:space="0" w:color="auto"/>
            <w:left w:val="none" w:sz="0" w:space="0" w:color="auto"/>
            <w:bottom w:val="none" w:sz="0" w:space="0" w:color="auto"/>
            <w:right w:val="none" w:sz="0" w:space="0" w:color="auto"/>
          </w:divBdr>
        </w:div>
        <w:div w:id="216673880">
          <w:marLeft w:val="640"/>
          <w:marRight w:val="0"/>
          <w:marTop w:val="0"/>
          <w:marBottom w:val="0"/>
          <w:divBdr>
            <w:top w:val="none" w:sz="0" w:space="0" w:color="auto"/>
            <w:left w:val="none" w:sz="0" w:space="0" w:color="auto"/>
            <w:bottom w:val="none" w:sz="0" w:space="0" w:color="auto"/>
            <w:right w:val="none" w:sz="0" w:space="0" w:color="auto"/>
          </w:divBdr>
        </w:div>
        <w:div w:id="2010330321">
          <w:marLeft w:val="640"/>
          <w:marRight w:val="0"/>
          <w:marTop w:val="0"/>
          <w:marBottom w:val="0"/>
          <w:divBdr>
            <w:top w:val="none" w:sz="0" w:space="0" w:color="auto"/>
            <w:left w:val="none" w:sz="0" w:space="0" w:color="auto"/>
            <w:bottom w:val="none" w:sz="0" w:space="0" w:color="auto"/>
            <w:right w:val="none" w:sz="0" w:space="0" w:color="auto"/>
          </w:divBdr>
        </w:div>
        <w:div w:id="1340112180">
          <w:marLeft w:val="640"/>
          <w:marRight w:val="0"/>
          <w:marTop w:val="0"/>
          <w:marBottom w:val="0"/>
          <w:divBdr>
            <w:top w:val="none" w:sz="0" w:space="0" w:color="auto"/>
            <w:left w:val="none" w:sz="0" w:space="0" w:color="auto"/>
            <w:bottom w:val="none" w:sz="0" w:space="0" w:color="auto"/>
            <w:right w:val="none" w:sz="0" w:space="0" w:color="auto"/>
          </w:divBdr>
        </w:div>
        <w:div w:id="1326858039">
          <w:marLeft w:val="640"/>
          <w:marRight w:val="0"/>
          <w:marTop w:val="0"/>
          <w:marBottom w:val="0"/>
          <w:divBdr>
            <w:top w:val="none" w:sz="0" w:space="0" w:color="auto"/>
            <w:left w:val="none" w:sz="0" w:space="0" w:color="auto"/>
            <w:bottom w:val="none" w:sz="0" w:space="0" w:color="auto"/>
            <w:right w:val="none" w:sz="0" w:space="0" w:color="auto"/>
          </w:divBdr>
        </w:div>
        <w:div w:id="897084966">
          <w:marLeft w:val="640"/>
          <w:marRight w:val="0"/>
          <w:marTop w:val="0"/>
          <w:marBottom w:val="0"/>
          <w:divBdr>
            <w:top w:val="none" w:sz="0" w:space="0" w:color="auto"/>
            <w:left w:val="none" w:sz="0" w:space="0" w:color="auto"/>
            <w:bottom w:val="none" w:sz="0" w:space="0" w:color="auto"/>
            <w:right w:val="none" w:sz="0" w:space="0" w:color="auto"/>
          </w:divBdr>
        </w:div>
        <w:div w:id="1216546596">
          <w:marLeft w:val="640"/>
          <w:marRight w:val="0"/>
          <w:marTop w:val="0"/>
          <w:marBottom w:val="0"/>
          <w:divBdr>
            <w:top w:val="none" w:sz="0" w:space="0" w:color="auto"/>
            <w:left w:val="none" w:sz="0" w:space="0" w:color="auto"/>
            <w:bottom w:val="none" w:sz="0" w:space="0" w:color="auto"/>
            <w:right w:val="none" w:sz="0" w:space="0" w:color="auto"/>
          </w:divBdr>
        </w:div>
        <w:div w:id="1977056661">
          <w:marLeft w:val="640"/>
          <w:marRight w:val="0"/>
          <w:marTop w:val="0"/>
          <w:marBottom w:val="0"/>
          <w:divBdr>
            <w:top w:val="none" w:sz="0" w:space="0" w:color="auto"/>
            <w:left w:val="none" w:sz="0" w:space="0" w:color="auto"/>
            <w:bottom w:val="none" w:sz="0" w:space="0" w:color="auto"/>
            <w:right w:val="none" w:sz="0" w:space="0" w:color="auto"/>
          </w:divBdr>
        </w:div>
        <w:div w:id="1832334499">
          <w:marLeft w:val="640"/>
          <w:marRight w:val="0"/>
          <w:marTop w:val="0"/>
          <w:marBottom w:val="0"/>
          <w:divBdr>
            <w:top w:val="none" w:sz="0" w:space="0" w:color="auto"/>
            <w:left w:val="none" w:sz="0" w:space="0" w:color="auto"/>
            <w:bottom w:val="none" w:sz="0" w:space="0" w:color="auto"/>
            <w:right w:val="none" w:sz="0" w:space="0" w:color="auto"/>
          </w:divBdr>
        </w:div>
        <w:div w:id="1740247201">
          <w:marLeft w:val="640"/>
          <w:marRight w:val="0"/>
          <w:marTop w:val="0"/>
          <w:marBottom w:val="0"/>
          <w:divBdr>
            <w:top w:val="none" w:sz="0" w:space="0" w:color="auto"/>
            <w:left w:val="none" w:sz="0" w:space="0" w:color="auto"/>
            <w:bottom w:val="none" w:sz="0" w:space="0" w:color="auto"/>
            <w:right w:val="none" w:sz="0" w:space="0" w:color="auto"/>
          </w:divBdr>
        </w:div>
        <w:div w:id="215747224">
          <w:marLeft w:val="640"/>
          <w:marRight w:val="0"/>
          <w:marTop w:val="0"/>
          <w:marBottom w:val="0"/>
          <w:divBdr>
            <w:top w:val="none" w:sz="0" w:space="0" w:color="auto"/>
            <w:left w:val="none" w:sz="0" w:space="0" w:color="auto"/>
            <w:bottom w:val="none" w:sz="0" w:space="0" w:color="auto"/>
            <w:right w:val="none" w:sz="0" w:space="0" w:color="auto"/>
          </w:divBdr>
        </w:div>
        <w:div w:id="1886866199">
          <w:marLeft w:val="640"/>
          <w:marRight w:val="0"/>
          <w:marTop w:val="0"/>
          <w:marBottom w:val="0"/>
          <w:divBdr>
            <w:top w:val="none" w:sz="0" w:space="0" w:color="auto"/>
            <w:left w:val="none" w:sz="0" w:space="0" w:color="auto"/>
            <w:bottom w:val="none" w:sz="0" w:space="0" w:color="auto"/>
            <w:right w:val="none" w:sz="0" w:space="0" w:color="auto"/>
          </w:divBdr>
        </w:div>
        <w:div w:id="1110123532">
          <w:marLeft w:val="640"/>
          <w:marRight w:val="0"/>
          <w:marTop w:val="0"/>
          <w:marBottom w:val="0"/>
          <w:divBdr>
            <w:top w:val="none" w:sz="0" w:space="0" w:color="auto"/>
            <w:left w:val="none" w:sz="0" w:space="0" w:color="auto"/>
            <w:bottom w:val="none" w:sz="0" w:space="0" w:color="auto"/>
            <w:right w:val="none" w:sz="0" w:space="0" w:color="auto"/>
          </w:divBdr>
        </w:div>
        <w:div w:id="3439246">
          <w:marLeft w:val="640"/>
          <w:marRight w:val="0"/>
          <w:marTop w:val="0"/>
          <w:marBottom w:val="0"/>
          <w:divBdr>
            <w:top w:val="none" w:sz="0" w:space="0" w:color="auto"/>
            <w:left w:val="none" w:sz="0" w:space="0" w:color="auto"/>
            <w:bottom w:val="none" w:sz="0" w:space="0" w:color="auto"/>
            <w:right w:val="none" w:sz="0" w:space="0" w:color="auto"/>
          </w:divBdr>
        </w:div>
        <w:div w:id="1294404403">
          <w:marLeft w:val="640"/>
          <w:marRight w:val="0"/>
          <w:marTop w:val="0"/>
          <w:marBottom w:val="0"/>
          <w:divBdr>
            <w:top w:val="none" w:sz="0" w:space="0" w:color="auto"/>
            <w:left w:val="none" w:sz="0" w:space="0" w:color="auto"/>
            <w:bottom w:val="none" w:sz="0" w:space="0" w:color="auto"/>
            <w:right w:val="none" w:sz="0" w:space="0" w:color="auto"/>
          </w:divBdr>
        </w:div>
      </w:divsChild>
    </w:div>
    <w:div w:id="699163981">
      <w:bodyDiv w:val="1"/>
      <w:marLeft w:val="0"/>
      <w:marRight w:val="0"/>
      <w:marTop w:val="0"/>
      <w:marBottom w:val="0"/>
      <w:divBdr>
        <w:top w:val="none" w:sz="0" w:space="0" w:color="auto"/>
        <w:left w:val="none" w:sz="0" w:space="0" w:color="auto"/>
        <w:bottom w:val="none" w:sz="0" w:space="0" w:color="auto"/>
        <w:right w:val="none" w:sz="0" w:space="0" w:color="auto"/>
      </w:divBdr>
      <w:divsChild>
        <w:div w:id="917984400">
          <w:marLeft w:val="640"/>
          <w:marRight w:val="0"/>
          <w:marTop w:val="0"/>
          <w:marBottom w:val="0"/>
          <w:divBdr>
            <w:top w:val="none" w:sz="0" w:space="0" w:color="auto"/>
            <w:left w:val="none" w:sz="0" w:space="0" w:color="auto"/>
            <w:bottom w:val="none" w:sz="0" w:space="0" w:color="auto"/>
            <w:right w:val="none" w:sz="0" w:space="0" w:color="auto"/>
          </w:divBdr>
        </w:div>
        <w:div w:id="953294955">
          <w:marLeft w:val="640"/>
          <w:marRight w:val="0"/>
          <w:marTop w:val="0"/>
          <w:marBottom w:val="0"/>
          <w:divBdr>
            <w:top w:val="none" w:sz="0" w:space="0" w:color="auto"/>
            <w:left w:val="none" w:sz="0" w:space="0" w:color="auto"/>
            <w:bottom w:val="none" w:sz="0" w:space="0" w:color="auto"/>
            <w:right w:val="none" w:sz="0" w:space="0" w:color="auto"/>
          </w:divBdr>
        </w:div>
        <w:div w:id="904223259">
          <w:marLeft w:val="640"/>
          <w:marRight w:val="0"/>
          <w:marTop w:val="0"/>
          <w:marBottom w:val="0"/>
          <w:divBdr>
            <w:top w:val="none" w:sz="0" w:space="0" w:color="auto"/>
            <w:left w:val="none" w:sz="0" w:space="0" w:color="auto"/>
            <w:bottom w:val="none" w:sz="0" w:space="0" w:color="auto"/>
            <w:right w:val="none" w:sz="0" w:space="0" w:color="auto"/>
          </w:divBdr>
        </w:div>
        <w:div w:id="1502771300">
          <w:marLeft w:val="640"/>
          <w:marRight w:val="0"/>
          <w:marTop w:val="0"/>
          <w:marBottom w:val="0"/>
          <w:divBdr>
            <w:top w:val="none" w:sz="0" w:space="0" w:color="auto"/>
            <w:left w:val="none" w:sz="0" w:space="0" w:color="auto"/>
            <w:bottom w:val="none" w:sz="0" w:space="0" w:color="auto"/>
            <w:right w:val="none" w:sz="0" w:space="0" w:color="auto"/>
          </w:divBdr>
        </w:div>
        <w:div w:id="1334454614">
          <w:marLeft w:val="640"/>
          <w:marRight w:val="0"/>
          <w:marTop w:val="0"/>
          <w:marBottom w:val="0"/>
          <w:divBdr>
            <w:top w:val="none" w:sz="0" w:space="0" w:color="auto"/>
            <w:left w:val="none" w:sz="0" w:space="0" w:color="auto"/>
            <w:bottom w:val="none" w:sz="0" w:space="0" w:color="auto"/>
            <w:right w:val="none" w:sz="0" w:space="0" w:color="auto"/>
          </w:divBdr>
        </w:div>
        <w:div w:id="1239170422">
          <w:marLeft w:val="640"/>
          <w:marRight w:val="0"/>
          <w:marTop w:val="0"/>
          <w:marBottom w:val="0"/>
          <w:divBdr>
            <w:top w:val="none" w:sz="0" w:space="0" w:color="auto"/>
            <w:left w:val="none" w:sz="0" w:space="0" w:color="auto"/>
            <w:bottom w:val="none" w:sz="0" w:space="0" w:color="auto"/>
            <w:right w:val="none" w:sz="0" w:space="0" w:color="auto"/>
          </w:divBdr>
        </w:div>
        <w:div w:id="1610577100">
          <w:marLeft w:val="640"/>
          <w:marRight w:val="0"/>
          <w:marTop w:val="0"/>
          <w:marBottom w:val="0"/>
          <w:divBdr>
            <w:top w:val="none" w:sz="0" w:space="0" w:color="auto"/>
            <w:left w:val="none" w:sz="0" w:space="0" w:color="auto"/>
            <w:bottom w:val="none" w:sz="0" w:space="0" w:color="auto"/>
            <w:right w:val="none" w:sz="0" w:space="0" w:color="auto"/>
          </w:divBdr>
        </w:div>
        <w:div w:id="1531871176">
          <w:marLeft w:val="640"/>
          <w:marRight w:val="0"/>
          <w:marTop w:val="0"/>
          <w:marBottom w:val="0"/>
          <w:divBdr>
            <w:top w:val="none" w:sz="0" w:space="0" w:color="auto"/>
            <w:left w:val="none" w:sz="0" w:space="0" w:color="auto"/>
            <w:bottom w:val="none" w:sz="0" w:space="0" w:color="auto"/>
            <w:right w:val="none" w:sz="0" w:space="0" w:color="auto"/>
          </w:divBdr>
        </w:div>
        <w:div w:id="1333609655">
          <w:marLeft w:val="640"/>
          <w:marRight w:val="0"/>
          <w:marTop w:val="0"/>
          <w:marBottom w:val="0"/>
          <w:divBdr>
            <w:top w:val="none" w:sz="0" w:space="0" w:color="auto"/>
            <w:left w:val="none" w:sz="0" w:space="0" w:color="auto"/>
            <w:bottom w:val="none" w:sz="0" w:space="0" w:color="auto"/>
            <w:right w:val="none" w:sz="0" w:space="0" w:color="auto"/>
          </w:divBdr>
        </w:div>
        <w:div w:id="907570674">
          <w:marLeft w:val="640"/>
          <w:marRight w:val="0"/>
          <w:marTop w:val="0"/>
          <w:marBottom w:val="0"/>
          <w:divBdr>
            <w:top w:val="none" w:sz="0" w:space="0" w:color="auto"/>
            <w:left w:val="none" w:sz="0" w:space="0" w:color="auto"/>
            <w:bottom w:val="none" w:sz="0" w:space="0" w:color="auto"/>
            <w:right w:val="none" w:sz="0" w:space="0" w:color="auto"/>
          </w:divBdr>
        </w:div>
        <w:div w:id="2048481467">
          <w:marLeft w:val="640"/>
          <w:marRight w:val="0"/>
          <w:marTop w:val="0"/>
          <w:marBottom w:val="0"/>
          <w:divBdr>
            <w:top w:val="none" w:sz="0" w:space="0" w:color="auto"/>
            <w:left w:val="none" w:sz="0" w:space="0" w:color="auto"/>
            <w:bottom w:val="none" w:sz="0" w:space="0" w:color="auto"/>
            <w:right w:val="none" w:sz="0" w:space="0" w:color="auto"/>
          </w:divBdr>
        </w:div>
        <w:div w:id="475727811">
          <w:marLeft w:val="640"/>
          <w:marRight w:val="0"/>
          <w:marTop w:val="0"/>
          <w:marBottom w:val="0"/>
          <w:divBdr>
            <w:top w:val="none" w:sz="0" w:space="0" w:color="auto"/>
            <w:left w:val="none" w:sz="0" w:space="0" w:color="auto"/>
            <w:bottom w:val="none" w:sz="0" w:space="0" w:color="auto"/>
            <w:right w:val="none" w:sz="0" w:space="0" w:color="auto"/>
          </w:divBdr>
        </w:div>
        <w:div w:id="1106001038">
          <w:marLeft w:val="640"/>
          <w:marRight w:val="0"/>
          <w:marTop w:val="0"/>
          <w:marBottom w:val="0"/>
          <w:divBdr>
            <w:top w:val="none" w:sz="0" w:space="0" w:color="auto"/>
            <w:left w:val="none" w:sz="0" w:space="0" w:color="auto"/>
            <w:bottom w:val="none" w:sz="0" w:space="0" w:color="auto"/>
            <w:right w:val="none" w:sz="0" w:space="0" w:color="auto"/>
          </w:divBdr>
        </w:div>
        <w:div w:id="846674287">
          <w:marLeft w:val="640"/>
          <w:marRight w:val="0"/>
          <w:marTop w:val="0"/>
          <w:marBottom w:val="0"/>
          <w:divBdr>
            <w:top w:val="none" w:sz="0" w:space="0" w:color="auto"/>
            <w:left w:val="none" w:sz="0" w:space="0" w:color="auto"/>
            <w:bottom w:val="none" w:sz="0" w:space="0" w:color="auto"/>
            <w:right w:val="none" w:sz="0" w:space="0" w:color="auto"/>
          </w:divBdr>
        </w:div>
        <w:div w:id="1748914015">
          <w:marLeft w:val="640"/>
          <w:marRight w:val="0"/>
          <w:marTop w:val="0"/>
          <w:marBottom w:val="0"/>
          <w:divBdr>
            <w:top w:val="none" w:sz="0" w:space="0" w:color="auto"/>
            <w:left w:val="none" w:sz="0" w:space="0" w:color="auto"/>
            <w:bottom w:val="none" w:sz="0" w:space="0" w:color="auto"/>
            <w:right w:val="none" w:sz="0" w:space="0" w:color="auto"/>
          </w:divBdr>
        </w:div>
        <w:div w:id="224952030">
          <w:marLeft w:val="640"/>
          <w:marRight w:val="0"/>
          <w:marTop w:val="0"/>
          <w:marBottom w:val="0"/>
          <w:divBdr>
            <w:top w:val="none" w:sz="0" w:space="0" w:color="auto"/>
            <w:left w:val="none" w:sz="0" w:space="0" w:color="auto"/>
            <w:bottom w:val="none" w:sz="0" w:space="0" w:color="auto"/>
            <w:right w:val="none" w:sz="0" w:space="0" w:color="auto"/>
          </w:divBdr>
        </w:div>
        <w:div w:id="1045524586">
          <w:marLeft w:val="640"/>
          <w:marRight w:val="0"/>
          <w:marTop w:val="0"/>
          <w:marBottom w:val="0"/>
          <w:divBdr>
            <w:top w:val="none" w:sz="0" w:space="0" w:color="auto"/>
            <w:left w:val="none" w:sz="0" w:space="0" w:color="auto"/>
            <w:bottom w:val="none" w:sz="0" w:space="0" w:color="auto"/>
            <w:right w:val="none" w:sz="0" w:space="0" w:color="auto"/>
          </w:divBdr>
        </w:div>
        <w:div w:id="1191531710">
          <w:marLeft w:val="640"/>
          <w:marRight w:val="0"/>
          <w:marTop w:val="0"/>
          <w:marBottom w:val="0"/>
          <w:divBdr>
            <w:top w:val="none" w:sz="0" w:space="0" w:color="auto"/>
            <w:left w:val="none" w:sz="0" w:space="0" w:color="auto"/>
            <w:bottom w:val="none" w:sz="0" w:space="0" w:color="auto"/>
            <w:right w:val="none" w:sz="0" w:space="0" w:color="auto"/>
          </w:divBdr>
        </w:div>
        <w:div w:id="301885774">
          <w:marLeft w:val="640"/>
          <w:marRight w:val="0"/>
          <w:marTop w:val="0"/>
          <w:marBottom w:val="0"/>
          <w:divBdr>
            <w:top w:val="none" w:sz="0" w:space="0" w:color="auto"/>
            <w:left w:val="none" w:sz="0" w:space="0" w:color="auto"/>
            <w:bottom w:val="none" w:sz="0" w:space="0" w:color="auto"/>
            <w:right w:val="none" w:sz="0" w:space="0" w:color="auto"/>
          </w:divBdr>
        </w:div>
        <w:div w:id="2109809747">
          <w:marLeft w:val="640"/>
          <w:marRight w:val="0"/>
          <w:marTop w:val="0"/>
          <w:marBottom w:val="0"/>
          <w:divBdr>
            <w:top w:val="none" w:sz="0" w:space="0" w:color="auto"/>
            <w:left w:val="none" w:sz="0" w:space="0" w:color="auto"/>
            <w:bottom w:val="none" w:sz="0" w:space="0" w:color="auto"/>
            <w:right w:val="none" w:sz="0" w:space="0" w:color="auto"/>
          </w:divBdr>
        </w:div>
        <w:div w:id="385225702">
          <w:marLeft w:val="640"/>
          <w:marRight w:val="0"/>
          <w:marTop w:val="0"/>
          <w:marBottom w:val="0"/>
          <w:divBdr>
            <w:top w:val="none" w:sz="0" w:space="0" w:color="auto"/>
            <w:left w:val="none" w:sz="0" w:space="0" w:color="auto"/>
            <w:bottom w:val="none" w:sz="0" w:space="0" w:color="auto"/>
            <w:right w:val="none" w:sz="0" w:space="0" w:color="auto"/>
          </w:divBdr>
        </w:div>
        <w:div w:id="1806312665">
          <w:marLeft w:val="640"/>
          <w:marRight w:val="0"/>
          <w:marTop w:val="0"/>
          <w:marBottom w:val="0"/>
          <w:divBdr>
            <w:top w:val="none" w:sz="0" w:space="0" w:color="auto"/>
            <w:left w:val="none" w:sz="0" w:space="0" w:color="auto"/>
            <w:bottom w:val="none" w:sz="0" w:space="0" w:color="auto"/>
            <w:right w:val="none" w:sz="0" w:space="0" w:color="auto"/>
          </w:divBdr>
        </w:div>
      </w:divsChild>
    </w:div>
    <w:div w:id="712539777">
      <w:bodyDiv w:val="1"/>
      <w:marLeft w:val="0"/>
      <w:marRight w:val="0"/>
      <w:marTop w:val="0"/>
      <w:marBottom w:val="0"/>
      <w:divBdr>
        <w:top w:val="none" w:sz="0" w:space="0" w:color="auto"/>
        <w:left w:val="none" w:sz="0" w:space="0" w:color="auto"/>
        <w:bottom w:val="none" w:sz="0" w:space="0" w:color="auto"/>
        <w:right w:val="none" w:sz="0" w:space="0" w:color="auto"/>
      </w:divBdr>
      <w:divsChild>
        <w:div w:id="832987768">
          <w:marLeft w:val="640"/>
          <w:marRight w:val="0"/>
          <w:marTop w:val="0"/>
          <w:marBottom w:val="0"/>
          <w:divBdr>
            <w:top w:val="none" w:sz="0" w:space="0" w:color="auto"/>
            <w:left w:val="none" w:sz="0" w:space="0" w:color="auto"/>
            <w:bottom w:val="none" w:sz="0" w:space="0" w:color="auto"/>
            <w:right w:val="none" w:sz="0" w:space="0" w:color="auto"/>
          </w:divBdr>
        </w:div>
      </w:divsChild>
    </w:div>
    <w:div w:id="737283809">
      <w:bodyDiv w:val="1"/>
      <w:marLeft w:val="0"/>
      <w:marRight w:val="0"/>
      <w:marTop w:val="0"/>
      <w:marBottom w:val="0"/>
      <w:divBdr>
        <w:top w:val="none" w:sz="0" w:space="0" w:color="auto"/>
        <w:left w:val="none" w:sz="0" w:space="0" w:color="auto"/>
        <w:bottom w:val="none" w:sz="0" w:space="0" w:color="auto"/>
        <w:right w:val="none" w:sz="0" w:space="0" w:color="auto"/>
      </w:divBdr>
      <w:divsChild>
        <w:div w:id="654916540">
          <w:marLeft w:val="0"/>
          <w:marRight w:val="0"/>
          <w:marTop w:val="0"/>
          <w:marBottom w:val="0"/>
          <w:divBdr>
            <w:top w:val="none" w:sz="0" w:space="0" w:color="auto"/>
            <w:left w:val="none" w:sz="0" w:space="0" w:color="auto"/>
            <w:bottom w:val="none" w:sz="0" w:space="0" w:color="auto"/>
            <w:right w:val="none" w:sz="0" w:space="0" w:color="auto"/>
          </w:divBdr>
          <w:divsChild>
            <w:div w:id="45688552">
              <w:marLeft w:val="0"/>
              <w:marRight w:val="0"/>
              <w:marTop w:val="0"/>
              <w:marBottom w:val="0"/>
              <w:divBdr>
                <w:top w:val="none" w:sz="0" w:space="0" w:color="auto"/>
                <w:left w:val="none" w:sz="0" w:space="0" w:color="auto"/>
                <w:bottom w:val="none" w:sz="0" w:space="0" w:color="auto"/>
                <w:right w:val="none" w:sz="0" w:space="0" w:color="auto"/>
              </w:divBdr>
              <w:divsChild>
                <w:div w:id="1194995468">
                  <w:marLeft w:val="0"/>
                  <w:marRight w:val="0"/>
                  <w:marTop w:val="0"/>
                  <w:marBottom w:val="0"/>
                  <w:divBdr>
                    <w:top w:val="none" w:sz="0" w:space="0" w:color="auto"/>
                    <w:left w:val="none" w:sz="0" w:space="0" w:color="auto"/>
                    <w:bottom w:val="none" w:sz="0" w:space="0" w:color="auto"/>
                    <w:right w:val="none" w:sz="0" w:space="0" w:color="auto"/>
                  </w:divBdr>
                  <w:divsChild>
                    <w:div w:id="940726480">
                      <w:marLeft w:val="0"/>
                      <w:marRight w:val="0"/>
                      <w:marTop w:val="0"/>
                      <w:marBottom w:val="0"/>
                      <w:divBdr>
                        <w:top w:val="none" w:sz="0" w:space="0" w:color="auto"/>
                        <w:left w:val="none" w:sz="0" w:space="0" w:color="auto"/>
                        <w:bottom w:val="none" w:sz="0" w:space="0" w:color="auto"/>
                        <w:right w:val="none" w:sz="0" w:space="0" w:color="auto"/>
                      </w:divBdr>
                      <w:divsChild>
                        <w:div w:id="886333088">
                          <w:marLeft w:val="0"/>
                          <w:marRight w:val="0"/>
                          <w:marTop w:val="0"/>
                          <w:marBottom w:val="0"/>
                          <w:divBdr>
                            <w:top w:val="none" w:sz="0" w:space="0" w:color="auto"/>
                            <w:left w:val="none" w:sz="0" w:space="0" w:color="auto"/>
                            <w:bottom w:val="none" w:sz="0" w:space="0" w:color="auto"/>
                            <w:right w:val="none" w:sz="0" w:space="0" w:color="auto"/>
                          </w:divBdr>
                          <w:divsChild>
                            <w:div w:id="196989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559942">
      <w:bodyDiv w:val="1"/>
      <w:marLeft w:val="0"/>
      <w:marRight w:val="0"/>
      <w:marTop w:val="0"/>
      <w:marBottom w:val="0"/>
      <w:divBdr>
        <w:top w:val="none" w:sz="0" w:space="0" w:color="auto"/>
        <w:left w:val="none" w:sz="0" w:space="0" w:color="auto"/>
        <w:bottom w:val="none" w:sz="0" w:space="0" w:color="auto"/>
        <w:right w:val="none" w:sz="0" w:space="0" w:color="auto"/>
      </w:divBdr>
      <w:divsChild>
        <w:div w:id="222374359">
          <w:marLeft w:val="0"/>
          <w:marRight w:val="0"/>
          <w:marTop w:val="0"/>
          <w:marBottom w:val="0"/>
          <w:divBdr>
            <w:top w:val="none" w:sz="0" w:space="0" w:color="auto"/>
            <w:left w:val="none" w:sz="0" w:space="0" w:color="auto"/>
            <w:bottom w:val="none" w:sz="0" w:space="0" w:color="auto"/>
            <w:right w:val="none" w:sz="0" w:space="0" w:color="auto"/>
          </w:divBdr>
          <w:divsChild>
            <w:div w:id="249394611">
              <w:marLeft w:val="0"/>
              <w:marRight w:val="0"/>
              <w:marTop w:val="0"/>
              <w:marBottom w:val="0"/>
              <w:divBdr>
                <w:top w:val="none" w:sz="0" w:space="0" w:color="auto"/>
                <w:left w:val="none" w:sz="0" w:space="0" w:color="auto"/>
                <w:bottom w:val="none" w:sz="0" w:space="0" w:color="auto"/>
                <w:right w:val="none" w:sz="0" w:space="0" w:color="auto"/>
              </w:divBdr>
              <w:divsChild>
                <w:div w:id="14504372">
                  <w:marLeft w:val="0"/>
                  <w:marRight w:val="0"/>
                  <w:marTop w:val="0"/>
                  <w:marBottom w:val="0"/>
                  <w:divBdr>
                    <w:top w:val="none" w:sz="0" w:space="0" w:color="auto"/>
                    <w:left w:val="none" w:sz="0" w:space="0" w:color="auto"/>
                    <w:bottom w:val="none" w:sz="0" w:space="0" w:color="auto"/>
                    <w:right w:val="none" w:sz="0" w:space="0" w:color="auto"/>
                  </w:divBdr>
                  <w:divsChild>
                    <w:div w:id="316374278">
                      <w:marLeft w:val="0"/>
                      <w:marRight w:val="0"/>
                      <w:marTop w:val="0"/>
                      <w:marBottom w:val="0"/>
                      <w:divBdr>
                        <w:top w:val="none" w:sz="0" w:space="0" w:color="auto"/>
                        <w:left w:val="none" w:sz="0" w:space="0" w:color="auto"/>
                        <w:bottom w:val="none" w:sz="0" w:space="0" w:color="auto"/>
                        <w:right w:val="none" w:sz="0" w:space="0" w:color="auto"/>
                      </w:divBdr>
                      <w:divsChild>
                        <w:div w:id="1922442807">
                          <w:marLeft w:val="0"/>
                          <w:marRight w:val="0"/>
                          <w:marTop w:val="0"/>
                          <w:marBottom w:val="0"/>
                          <w:divBdr>
                            <w:top w:val="none" w:sz="0" w:space="0" w:color="auto"/>
                            <w:left w:val="none" w:sz="0" w:space="0" w:color="auto"/>
                            <w:bottom w:val="none" w:sz="0" w:space="0" w:color="auto"/>
                            <w:right w:val="none" w:sz="0" w:space="0" w:color="auto"/>
                          </w:divBdr>
                          <w:divsChild>
                            <w:div w:id="10289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869562">
      <w:bodyDiv w:val="1"/>
      <w:marLeft w:val="0"/>
      <w:marRight w:val="0"/>
      <w:marTop w:val="0"/>
      <w:marBottom w:val="0"/>
      <w:divBdr>
        <w:top w:val="none" w:sz="0" w:space="0" w:color="auto"/>
        <w:left w:val="none" w:sz="0" w:space="0" w:color="auto"/>
        <w:bottom w:val="none" w:sz="0" w:space="0" w:color="auto"/>
        <w:right w:val="none" w:sz="0" w:space="0" w:color="auto"/>
      </w:divBdr>
      <w:divsChild>
        <w:div w:id="1038699185">
          <w:marLeft w:val="640"/>
          <w:marRight w:val="0"/>
          <w:marTop w:val="0"/>
          <w:marBottom w:val="0"/>
          <w:divBdr>
            <w:top w:val="none" w:sz="0" w:space="0" w:color="auto"/>
            <w:left w:val="none" w:sz="0" w:space="0" w:color="auto"/>
            <w:bottom w:val="none" w:sz="0" w:space="0" w:color="auto"/>
            <w:right w:val="none" w:sz="0" w:space="0" w:color="auto"/>
          </w:divBdr>
        </w:div>
        <w:div w:id="50544341">
          <w:marLeft w:val="640"/>
          <w:marRight w:val="0"/>
          <w:marTop w:val="0"/>
          <w:marBottom w:val="0"/>
          <w:divBdr>
            <w:top w:val="none" w:sz="0" w:space="0" w:color="auto"/>
            <w:left w:val="none" w:sz="0" w:space="0" w:color="auto"/>
            <w:bottom w:val="none" w:sz="0" w:space="0" w:color="auto"/>
            <w:right w:val="none" w:sz="0" w:space="0" w:color="auto"/>
          </w:divBdr>
        </w:div>
        <w:div w:id="2030063112">
          <w:marLeft w:val="640"/>
          <w:marRight w:val="0"/>
          <w:marTop w:val="0"/>
          <w:marBottom w:val="0"/>
          <w:divBdr>
            <w:top w:val="none" w:sz="0" w:space="0" w:color="auto"/>
            <w:left w:val="none" w:sz="0" w:space="0" w:color="auto"/>
            <w:bottom w:val="none" w:sz="0" w:space="0" w:color="auto"/>
            <w:right w:val="none" w:sz="0" w:space="0" w:color="auto"/>
          </w:divBdr>
        </w:div>
        <w:div w:id="371535299">
          <w:marLeft w:val="640"/>
          <w:marRight w:val="0"/>
          <w:marTop w:val="0"/>
          <w:marBottom w:val="0"/>
          <w:divBdr>
            <w:top w:val="none" w:sz="0" w:space="0" w:color="auto"/>
            <w:left w:val="none" w:sz="0" w:space="0" w:color="auto"/>
            <w:bottom w:val="none" w:sz="0" w:space="0" w:color="auto"/>
            <w:right w:val="none" w:sz="0" w:space="0" w:color="auto"/>
          </w:divBdr>
        </w:div>
        <w:div w:id="634221884">
          <w:marLeft w:val="640"/>
          <w:marRight w:val="0"/>
          <w:marTop w:val="0"/>
          <w:marBottom w:val="0"/>
          <w:divBdr>
            <w:top w:val="none" w:sz="0" w:space="0" w:color="auto"/>
            <w:left w:val="none" w:sz="0" w:space="0" w:color="auto"/>
            <w:bottom w:val="none" w:sz="0" w:space="0" w:color="auto"/>
            <w:right w:val="none" w:sz="0" w:space="0" w:color="auto"/>
          </w:divBdr>
        </w:div>
        <w:div w:id="660695759">
          <w:marLeft w:val="640"/>
          <w:marRight w:val="0"/>
          <w:marTop w:val="0"/>
          <w:marBottom w:val="0"/>
          <w:divBdr>
            <w:top w:val="none" w:sz="0" w:space="0" w:color="auto"/>
            <w:left w:val="none" w:sz="0" w:space="0" w:color="auto"/>
            <w:bottom w:val="none" w:sz="0" w:space="0" w:color="auto"/>
            <w:right w:val="none" w:sz="0" w:space="0" w:color="auto"/>
          </w:divBdr>
        </w:div>
        <w:div w:id="913928376">
          <w:marLeft w:val="640"/>
          <w:marRight w:val="0"/>
          <w:marTop w:val="0"/>
          <w:marBottom w:val="0"/>
          <w:divBdr>
            <w:top w:val="none" w:sz="0" w:space="0" w:color="auto"/>
            <w:left w:val="none" w:sz="0" w:space="0" w:color="auto"/>
            <w:bottom w:val="none" w:sz="0" w:space="0" w:color="auto"/>
            <w:right w:val="none" w:sz="0" w:space="0" w:color="auto"/>
          </w:divBdr>
        </w:div>
        <w:div w:id="1757938597">
          <w:marLeft w:val="640"/>
          <w:marRight w:val="0"/>
          <w:marTop w:val="0"/>
          <w:marBottom w:val="0"/>
          <w:divBdr>
            <w:top w:val="none" w:sz="0" w:space="0" w:color="auto"/>
            <w:left w:val="none" w:sz="0" w:space="0" w:color="auto"/>
            <w:bottom w:val="none" w:sz="0" w:space="0" w:color="auto"/>
            <w:right w:val="none" w:sz="0" w:space="0" w:color="auto"/>
          </w:divBdr>
        </w:div>
        <w:div w:id="1227914184">
          <w:marLeft w:val="640"/>
          <w:marRight w:val="0"/>
          <w:marTop w:val="0"/>
          <w:marBottom w:val="0"/>
          <w:divBdr>
            <w:top w:val="none" w:sz="0" w:space="0" w:color="auto"/>
            <w:left w:val="none" w:sz="0" w:space="0" w:color="auto"/>
            <w:bottom w:val="none" w:sz="0" w:space="0" w:color="auto"/>
            <w:right w:val="none" w:sz="0" w:space="0" w:color="auto"/>
          </w:divBdr>
        </w:div>
        <w:div w:id="1410880447">
          <w:marLeft w:val="640"/>
          <w:marRight w:val="0"/>
          <w:marTop w:val="0"/>
          <w:marBottom w:val="0"/>
          <w:divBdr>
            <w:top w:val="none" w:sz="0" w:space="0" w:color="auto"/>
            <w:left w:val="none" w:sz="0" w:space="0" w:color="auto"/>
            <w:bottom w:val="none" w:sz="0" w:space="0" w:color="auto"/>
            <w:right w:val="none" w:sz="0" w:space="0" w:color="auto"/>
          </w:divBdr>
        </w:div>
        <w:div w:id="1521433077">
          <w:marLeft w:val="640"/>
          <w:marRight w:val="0"/>
          <w:marTop w:val="0"/>
          <w:marBottom w:val="0"/>
          <w:divBdr>
            <w:top w:val="none" w:sz="0" w:space="0" w:color="auto"/>
            <w:left w:val="none" w:sz="0" w:space="0" w:color="auto"/>
            <w:bottom w:val="none" w:sz="0" w:space="0" w:color="auto"/>
            <w:right w:val="none" w:sz="0" w:space="0" w:color="auto"/>
          </w:divBdr>
        </w:div>
        <w:div w:id="230507462">
          <w:marLeft w:val="640"/>
          <w:marRight w:val="0"/>
          <w:marTop w:val="0"/>
          <w:marBottom w:val="0"/>
          <w:divBdr>
            <w:top w:val="none" w:sz="0" w:space="0" w:color="auto"/>
            <w:left w:val="none" w:sz="0" w:space="0" w:color="auto"/>
            <w:bottom w:val="none" w:sz="0" w:space="0" w:color="auto"/>
            <w:right w:val="none" w:sz="0" w:space="0" w:color="auto"/>
          </w:divBdr>
        </w:div>
        <w:div w:id="826243377">
          <w:marLeft w:val="640"/>
          <w:marRight w:val="0"/>
          <w:marTop w:val="0"/>
          <w:marBottom w:val="0"/>
          <w:divBdr>
            <w:top w:val="none" w:sz="0" w:space="0" w:color="auto"/>
            <w:left w:val="none" w:sz="0" w:space="0" w:color="auto"/>
            <w:bottom w:val="none" w:sz="0" w:space="0" w:color="auto"/>
            <w:right w:val="none" w:sz="0" w:space="0" w:color="auto"/>
          </w:divBdr>
        </w:div>
        <w:div w:id="31074558">
          <w:marLeft w:val="640"/>
          <w:marRight w:val="0"/>
          <w:marTop w:val="0"/>
          <w:marBottom w:val="0"/>
          <w:divBdr>
            <w:top w:val="none" w:sz="0" w:space="0" w:color="auto"/>
            <w:left w:val="none" w:sz="0" w:space="0" w:color="auto"/>
            <w:bottom w:val="none" w:sz="0" w:space="0" w:color="auto"/>
            <w:right w:val="none" w:sz="0" w:space="0" w:color="auto"/>
          </w:divBdr>
        </w:div>
        <w:div w:id="863978428">
          <w:marLeft w:val="640"/>
          <w:marRight w:val="0"/>
          <w:marTop w:val="0"/>
          <w:marBottom w:val="0"/>
          <w:divBdr>
            <w:top w:val="none" w:sz="0" w:space="0" w:color="auto"/>
            <w:left w:val="none" w:sz="0" w:space="0" w:color="auto"/>
            <w:bottom w:val="none" w:sz="0" w:space="0" w:color="auto"/>
            <w:right w:val="none" w:sz="0" w:space="0" w:color="auto"/>
          </w:divBdr>
        </w:div>
        <w:div w:id="660081672">
          <w:marLeft w:val="640"/>
          <w:marRight w:val="0"/>
          <w:marTop w:val="0"/>
          <w:marBottom w:val="0"/>
          <w:divBdr>
            <w:top w:val="none" w:sz="0" w:space="0" w:color="auto"/>
            <w:left w:val="none" w:sz="0" w:space="0" w:color="auto"/>
            <w:bottom w:val="none" w:sz="0" w:space="0" w:color="auto"/>
            <w:right w:val="none" w:sz="0" w:space="0" w:color="auto"/>
          </w:divBdr>
        </w:div>
        <w:div w:id="160388641">
          <w:marLeft w:val="640"/>
          <w:marRight w:val="0"/>
          <w:marTop w:val="0"/>
          <w:marBottom w:val="0"/>
          <w:divBdr>
            <w:top w:val="none" w:sz="0" w:space="0" w:color="auto"/>
            <w:left w:val="none" w:sz="0" w:space="0" w:color="auto"/>
            <w:bottom w:val="none" w:sz="0" w:space="0" w:color="auto"/>
            <w:right w:val="none" w:sz="0" w:space="0" w:color="auto"/>
          </w:divBdr>
        </w:div>
        <w:div w:id="1196039663">
          <w:marLeft w:val="640"/>
          <w:marRight w:val="0"/>
          <w:marTop w:val="0"/>
          <w:marBottom w:val="0"/>
          <w:divBdr>
            <w:top w:val="none" w:sz="0" w:space="0" w:color="auto"/>
            <w:left w:val="none" w:sz="0" w:space="0" w:color="auto"/>
            <w:bottom w:val="none" w:sz="0" w:space="0" w:color="auto"/>
            <w:right w:val="none" w:sz="0" w:space="0" w:color="auto"/>
          </w:divBdr>
        </w:div>
        <w:div w:id="2014608033">
          <w:marLeft w:val="640"/>
          <w:marRight w:val="0"/>
          <w:marTop w:val="0"/>
          <w:marBottom w:val="0"/>
          <w:divBdr>
            <w:top w:val="none" w:sz="0" w:space="0" w:color="auto"/>
            <w:left w:val="none" w:sz="0" w:space="0" w:color="auto"/>
            <w:bottom w:val="none" w:sz="0" w:space="0" w:color="auto"/>
            <w:right w:val="none" w:sz="0" w:space="0" w:color="auto"/>
          </w:divBdr>
        </w:div>
        <w:div w:id="737633253">
          <w:marLeft w:val="640"/>
          <w:marRight w:val="0"/>
          <w:marTop w:val="0"/>
          <w:marBottom w:val="0"/>
          <w:divBdr>
            <w:top w:val="none" w:sz="0" w:space="0" w:color="auto"/>
            <w:left w:val="none" w:sz="0" w:space="0" w:color="auto"/>
            <w:bottom w:val="none" w:sz="0" w:space="0" w:color="auto"/>
            <w:right w:val="none" w:sz="0" w:space="0" w:color="auto"/>
          </w:divBdr>
        </w:div>
        <w:div w:id="2064517554">
          <w:marLeft w:val="640"/>
          <w:marRight w:val="0"/>
          <w:marTop w:val="0"/>
          <w:marBottom w:val="0"/>
          <w:divBdr>
            <w:top w:val="none" w:sz="0" w:space="0" w:color="auto"/>
            <w:left w:val="none" w:sz="0" w:space="0" w:color="auto"/>
            <w:bottom w:val="none" w:sz="0" w:space="0" w:color="auto"/>
            <w:right w:val="none" w:sz="0" w:space="0" w:color="auto"/>
          </w:divBdr>
        </w:div>
        <w:div w:id="107549314">
          <w:marLeft w:val="640"/>
          <w:marRight w:val="0"/>
          <w:marTop w:val="0"/>
          <w:marBottom w:val="0"/>
          <w:divBdr>
            <w:top w:val="none" w:sz="0" w:space="0" w:color="auto"/>
            <w:left w:val="none" w:sz="0" w:space="0" w:color="auto"/>
            <w:bottom w:val="none" w:sz="0" w:space="0" w:color="auto"/>
            <w:right w:val="none" w:sz="0" w:space="0" w:color="auto"/>
          </w:divBdr>
        </w:div>
        <w:div w:id="554656128">
          <w:marLeft w:val="640"/>
          <w:marRight w:val="0"/>
          <w:marTop w:val="0"/>
          <w:marBottom w:val="0"/>
          <w:divBdr>
            <w:top w:val="none" w:sz="0" w:space="0" w:color="auto"/>
            <w:left w:val="none" w:sz="0" w:space="0" w:color="auto"/>
            <w:bottom w:val="none" w:sz="0" w:space="0" w:color="auto"/>
            <w:right w:val="none" w:sz="0" w:space="0" w:color="auto"/>
          </w:divBdr>
        </w:div>
        <w:div w:id="86660138">
          <w:marLeft w:val="640"/>
          <w:marRight w:val="0"/>
          <w:marTop w:val="0"/>
          <w:marBottom w:val="0"/>
          <w:divBdr>
            <w:top w:val="none" w:sz="0" w:space="0" w:color="auto"/>
            <w:left w:val="none" w:sz="0" w:space="0" w:color="auto"/>
            <w:bottom w:val="none" w:sz="0" w:space="0" w:color="auto"/>
            <w:right w:val="none" w:sz="0" w:space="0" w:color="auto"/>
          </w:divBdr>
        </w:div>
        <w:div w:id="1650285369">
          <w:marLeft w:val="640"/>
          <w:marRight w:val="0"/>
          <w:marTop w:val="0"/>
          <w:marBottom w:val="0"/>
          <w:divBdr>
            <w:top w:val="none" w:sz="0" w:space="0" w:color="auto"/>
            <w:left w:val="none" w:sz="0" w:space="0" w:color="auto"/>
            <w:bottom w:val="none" w:sz="0" w:space="0" w:color="auto"/>
            <w:right w:val="none" w:sz="0" w:space="0" w:color="auto"/>
          </w:divBdr>
        </w:div>
        <w:div w:id="1104154237">
          <w:marLeft w:val="640"/>
          <w:marRight w:val="0"/>
          <w:marTop w:val="0"/>
          <w:marBottom w:val="0"/>
          <w:divBdr>
            <w:top w:val="none" w:sz="0" w:space="0" w:color="auto"/>
            <w:left w:val="none" w:sz="0" w:space="0" w:color="auto"/>
            <w:bottom w:val="none" w:sz="0" w:space="0" w:color="auto"/>
            <w:right w:val="none" w:sz="0" w:space="0" w:color="auto"/>
          </w:divBdr>
        </w:div>
        <w:div w:id="1599218551">
          <w:marLeft w:val="640"/>
          <w:marRight w:val="0"/>
          <w:marTop w:val="0"/>
          <w:marBottom w:val="0"/>
          <w:divBdr>
            <w:top w:val="none" w:sz="0" w:space="0" w:color="auto"/>
            <w:left w:val="none" w:sz="0" w:space="0" w:color="auto"/>
            <w:bottom w:val="none" w:sz="0" w:space="0" w:color="auto"/>
            <w:right w:val="none" w:sz="0" w:space="0" w:color="auto"/>
          </w:divBdr>
        </w:div>
      </w:divsChild>
    </w:div>
    <w:div w:id="865560959">
      <w:bodyDiv w:val="1"/>
      <w:marLeft w:val="0"/>
      <w:marRight w:val="0"/>
      <w:marTop w:val="0"/>
      <w:marBottom w:val="0"/>
      <w:divBdr>
        <w:top w:val="none" w:sz="0" w:space="0" w:color="auto"/>
        <w:left w:val="none" w:sz="0" w:space="0" w:color="auto"/>
        <w:bottom w:val="none" w:sz="0" w:space="0" w:color="auto"/>
        <w:right w:val="none" w:sz="0" w:space="0" w:color="auto"/>
      </w:divBdr>
      <w:divsChild>
        <w:div w:id="1496844962">
          <w:marLeft w:val="640"/>
          <w:marRight w:val="0"/>
          <w:marTop w:val="0"/>
          <w:marBottom w:val="0"/>
          <w:divBdr>
            <w:top w:val="none" w:sz="0" w:space="0" w:color="auto"/>
            <w:left w:val="none" w:sz="0" w:space="0" w:color="auto"/>
            <w:bottom w:val="none" w:sz="0" w:space="0" w:color="auto"/>
            <w:right w:val="none" w:sz="0" w:space="0" w:color="auto"/>
          </w:divBdr>
        </w:div>
        <w:div w:id="1679573443">
          <w:marLeft w:val="640"/>
          <w:marRight w:val="0"/>
          <w:marTop w:val="0"/>
          <w:marBottom w:val="0"/>
          <w:divBdr>
            <w:top w:val="none" w:sz="0" w:space="0" w:color="auto"/>
            <w:left w:val="none" w:sz="0" w:space="0" w:color="auto"/>
            <w:bottom w:val="none" w:sz="0" w:space="0" w:color="auto"/>
            <w:right w:val="none" w:sz="0" w:space="0" w:color="auto"/>
          </w:divBdr>
        </w:div>
        <w:div w:id="1829439950">
          <w:marLeft w:val="640"/>
          <w:marRight w:val="0"/>
          <w:marTop w:val="0"/>
          <w:marBottom w:val="0"/>
          <w:divBdr>
            <w:top w:val="none" w:sz="0" w:space="0" w:color="auto"/>
            <w:left w:val="none" w:sz="0" w:space="0" w:color="auto"/>
            <w:bottom w:val="none" w:sz="0" w:space="0" w:color="auto"/>
            <w:right w:val="none" w:sz="0" w:space="0" w:color="auto"/>
          </w:divBdr>
        </w:div>
        <w:div w:id="536742527">
          <w:marLeft w:val="640"/>
          <w:marRight w:val="0"/>
          <w:marTop w:val="0"/>
          <w:marBottom w:val="0"/>
          <w:divBdr>
            <w:top w:val="none" w:sz="0" w:space="0" w:color="auto"/>
            <w:left w:val="none" w:sz="0" w:space="0" w:color="auto"/>
            <w:bottom w:val="none" w:sz="0" w:space="0" w:color="auto"/>
            <w:right w:val="none" w:sz="0" w:space="0" w:color="auto"/>
          </w:divBdr>
        </w:div>
        <w:div w:id="834103082">
          <w:marLeft w:val="640"/>
          <w:marRight w:val="0"/>
          <w:marTop w:val="0"/>
          <w:marBottom w:val="0"/>
          <w:divBdr>
            <w:top w:val="none" w:sz="0" w:space="0" w:color="auto"/>
            <w:left w:val="none" w:sz="0" w:space="0" w:color="auto"/>
            <w:bottom w:val="none" w:sz="0" w:space="0" w:color="auto"/>
            <w:right w:val="none" w:sz="0" w:space="0" w:color="auto"/>
          </w:divBdr>
        </w:div>
        <w:div w:id="1274753024">
          <w:marLeft w:val="640"/>
          <w:marRight w:val="0"/>
          <w:marTop w:val="0"/>
          <w:marBottom w:val="0"/>
          <w:divBdr>
            <w:top w:val="none" w:sz="0" w:space="0" w:color="auto"/>
            <w:left w:val="none" w:sz="0" w:space="0" w:color="auto"/>
            <w:bottom w:val="none" w:sz="0" w:space="0" w:color="auto"/>
            <w:right w:val="none" w:sz="0" w:space="0" w:color="auto"/>
          </w:divBdr>
        </w:div>
        <w:div w:id="228197171">
          <w:marLeft w:val="640"/>
          <w:marRight w:val="0"/>
          <w:marTop w:val="0"/>
          <w:marBottom w:val="0"/>
          <w:divBdr>
            <w:top w:val="none" w:sz="0" w:space="0" w:color="auto"/>
            <w:left w:val="none" w:sz="0" w:space="0" w:color="auto"/>
            <w:bottom w:val="none" w:sz="0" w:space="0" w:color="auto"/>
            <w:right w:val="none" w:sz="0" w:space="0" w:color="auto"/>
          </w:divBdr>
        </w:div>
        <w:div w:id="1332833328">
          <w:marLeft w:val="640"/>
          <w:marRight w:val="0"/>
          <w:marTop w:val="0"/>
          <w:marBottom w:val="0"/>
          <w:divBdr>
            <w:top w:val="none" w:sz="0" w:space="0" w:color="auto"/>
            <w:left w:val="none" w:sz="0" w:space="0" w:color="auto"/>
            <w:bottom w:val="none" w:sz="0" w:space="0" w:color="auto"/>
            <w:right w:val="none" w:sz="0" w:space="0" w:color="auto"/>
          </w:divBdr>
        </w:div>
        <w:div w:id="231157176">
          <w:marLeft w:val="640"/>
          <w:marRight w:val="0"/>
          <w:marTop w:val="0"/>
          <w:marBottom w:val="0"/>
          <w:divBdr>
            <w:top w:val="none" w:sz="0" w:space="0" w:color="auto"/>
            <w:left w:val="none" w:sz="0" w:space="0" w:color="auto"/>
            <w:bottom w:val="none" w:sz="0" w:space="0" w:color="auto"/>
            <w:right w:val="none" w:sz="0" w:space="0" w:color="auto"/>
          </w:divBdr>
        </w:div>
        <w:div w:id="57096226">
          <w:marLeft w:val="640"/>
          <w:marRight w:val="0"/>
          <w:marTop w:val="0"/>
          <w:marBottom w:val="0"/>
          <w:divBdr>
            <w:top w:val="none" w:sz="0" w:space="0" w:color="auto"/>
            <w:left w:val="none" w:sz="0" w:space="0" w:color="auto"/>
            <w:bottom w:val="none" w:sz="0" w:space="0" w:color="auto"/>
            <w:right w:val="none" w:sz="0" w:space="0" w:color="auto"/>
          </w:divBdr>
        </w:div>
        <w:div w:id="35617906">
          <w:marLeft w:val="640"/>
          <w:marRight w:val="0"/>
          <w:marTop w:val="0"/>
          <w:marBottom w:val="0"/>
          <w:divBdr>
            <w:top w:val="none" w:sz="0" w:space="0" w:color="auto"/>
            <w:left w:val="none" w:sz="0" w:space="0" w:color="auto"/>
            <w:bottom w:val="none" w:sz="0" w:space="0" w:color="auto"/>
            <w:right w:val="none" w:sz="0" w:space="0" w:color="auto"/>
          </w:divBdr>
        </w:div>
        <w:div w:id="1244022276">
          <w:marLeft w:val="640"/>
          <w:marRight w:val="0"/>
          <w:marTop w:val="0"/>
          <w:marBottom w:val="0"/>
          <w:divBdr>
            <w:top w:val="none" w:sz="0" w:space="0" w:color="auto"/>
            <w:left w:val="none" w:sz="0" w:space="0" w:color="auto"/>
            <w:bottom w:val="none" w:sz="0" w:space="0" w:color="auto"/>
            <w:right w:val="none" w:sz="0" w:space="0" w:color="auto"/>
          </w:divBdr>
        </w:div>
        <w:div w:id="658928219">
          <w:marLeft w:val="640"/>
          <w:marRight w:val="0"/>
          <w:marTop w:val="0"/>
          <w:marBottom w:val="0"/>
          <w:divBdr>
            <w:top w:val="none" w:sz="0" w:space="0" w:color="auto"/>
            <w:left w:val="none" w:sz="0" w:space="0" w:color="auto"/>
            <w:bottom w:val="none" w:sz="0" w:space="0" w:color="auto"/>
            <w:right w:val="none" w:sz="0" w:space="0" w:color="auto"/>
          </w:divBdr>
        </w:div>
        <w:div w:id="633411045">
          <w:marLeft w:val="640"/>
          <w:marRight w:val="0"/>
          <w:marTop w:val="0"/>
          <w:marBottom w:val="0"/>
          <w:divBdr>
            <w:top w:val="none" w:sz="0" w:space="0" w:color="auto"/>
            <w:left w:val="none" w:sz="0" w:space="0" w:color="auto"/>
            <w:bottom w:val="none" w:sz="0" w:space="0" w:color="auto"/>
            <w:right w:val="none" w:sz="0" w:space="0" w:color="auto"/>
          </w:divBdr>
        </w:div>
        <w:div w:id="13726116">
          <w:marLeft w:val="640"/>
          <w:marRight w:val="0"/>
          <w:marTop w:val="0"/>
          <w:marBottom w:val="0"/>
          <w:divBdr>
            <w:top w:val="none" w:sz="0" w:space="0" w:color="auto"/>
            <w:left w:val="none" w:sz="0" w:space="0" w:color="auto"/>
            <w:bottom w:val="none" w:sz="0" w:space="0" w:color="auto"/>
            <w:right w:val="none" w:sz="0" w:space="0" w:color="auto"/>
          </w:divBdr>
        </w:div>
        <w:div w:id="948319331">
          <w:marLeft w:val="640"/>
          <w:marRight w:val="0"/>
          <w:marTop w:val="0"/>
          <w:marBottom w:val="0"/>
          <w:divBdr>
            <w:top w:val="none" w:sz="0" w:space="0" w:color="auto"/>
            <w:left w:val="none" w:sz="0" w:space="0" w:color="auto"/>
            <w:bottom w:val="none" w:sz="0" w:space="0" w:color="auto"/>
            <w:right w:val="none" w:sz="0" w:space="0" w:color="auto"/>
          </w:divBdr>
        </w:div>
        <w:div w:id="1226841673">
          <w:marLeft w:val="640"/>
          <w:marRight w:val="0"/>
          <w:marTop w:val="0"/>
          <w:marBottom w:val="0"/>
          <w:divBdr>
            <w:top w:val="none" w:sz="0" w:space="0" w:color="auto"/>
            <w:left w:val="none" w:sz="0" w:space="0" w:color="auto"/>
            <w:bottom w:val="none" w:sz="0" w:space="0" w:color="auto"/>
            <w:right w:val="none" w:sz="0" w:space="0" w:color="auto"/>
          </w:divBdr>
        </w:div>
        <w:div w:id="1674071390">
          <w:marLeft w:val="640"/>
          <w:marRight w:val="0"/>
          <w:marTop w:val="0"/>
          <w:marBottom w:val="0"/>
          <w:divBdr>
            <w:top w:val="none" w:sz="0" w:space="0" w:color="auto"/>
            <w:left w:val="none" w:sz="0" w:space="0" w:color="auto"/>
            <w:bottom w:val="none" w:sz="0" w:space="0" w:color="auto"/>
            <w:right w:val="none" w:sz="0" w:space="0" w:color="auto"/>
          </w:divBdr>
        </w:div>
        <w:div w:id="1031148777">
          <w:marLeft w:val="640"/>
          <w:marRight w:val="0"/>
          <w:marTop w:val="0"/>
          <w:marBottom w:val="0"/>
          <w:divBdr>
            <w:top w:val="none" w:sz="0" w:space="0" w:color="auto"/>
            <w:left w:val="none" w:sz="0" w:space="0" w:color="auto"/>
            <w:bottom w:val="none" w:sz="0" w:space="0" w:color="auto"/>
            <w:right w:val="none" w:sz="0" w:space="0" w:color="auto"/>
          </w:divBdr>
        </w:div>
        <w:div w:id="1285038000">
          <w:marLeft w:val="640"/>
          <w:marRight w:val="0"/>
          <w:marTop w:val="0"/>
          <w:marBottom w:val="0"/>
          <w:divBdr>
            <w:top w:val="none" w:sz="0" w:space="0" w:color="auto"/>
            <w:left w:val="none" w:sz="0" w:space="0" w:color="auto"/>
            <w:bottom w:val="none" w:sz="0" w:space="0" w:color="auto"/>
            <w:right w:val="none" w:sz="0" w:space="0" w:color="auto"/>
          </w:divBdr>
        </w:div>
        <w:div w:id="1069427852">
          <w:marLeft w:val="640"/>
          <w:marRight w:val="0"/>
          <w:marTop w:val="0"/>
          <w:marBottom w:val="0"/>
          <w:divBdr>
            <w:top w:val="none" w:sz="0" w:space="0" w:color="auto"/>
            <w:left w:val="none" w:sz="0" w:space="0" w:color="auto"/>
            <w:bottom w:val="none" w:sz="0" w:space="0" w:color="auto"/>
            <w:right w:val="none" w:sz="0" w:space="0" w:color="auto"/>
          </w:divBdr>
        </w:div>
        <w:div w:id="49620081">
          <w:marLeft w:val="640"/>
          <w:marRight w:val="0"/>
          <w:marTop w:val="0"/>
          <w:marBottom w:val="0"/>
          <w:divBdr>
            <w:top w:val="none" w:sz="0" w:space="0" w:color="auto"/>
            <w:left w:val="none" w:sz="0" w:space="0" w:color="auto"/>
            <w:bottom w:val="none" w:sz="0" w:space="0" w:color="auto"/>
            <w:right w:val="none" w:sz="0" w:space="0" w:color="auto"/>
          </w:divBdr>
        </w:div>
        <w:div w:id="344600543">
          <w:marLeft w:val="640"/>
          <w:marRight w:val="0"/>
          <w:marTop w:val="0"/>
          <w:marBottom w:val="0"/>
          <w:divBdr>
            <w:top w:val="none" w:sz="0" w:space="0" w:color="auto"/>
            <w:left w:val="none" w:sz="0" w:space="0" w:color="auto"/>
            <w:bottom w:val="none" w:sz="0" w:space="0" w:color="auto"/>
            <w:right w:val="none" w:sz="0" w:space="0" w:color="auto"/>
          </w:divBdr>
        </w:div>
        <w:div w:id="583688020">
          <w:marLeft w:val="640"/>
          <w:marRight w:val="0"/>
          <w:marTop w:val="0"/>
          <w:marBottom w:val="0"/>
          <w:divBdr>
            <w:top w:val="none" w:sz="0" w:space="0" w:color="auto"/>
            <w:left w:val="none" w:sz="0" w:space="0" w:color="auto"/>
            <w:bottom w:val="none" w:sz="0" w:space="0" w:color="auto"/>
            <w:right w:val="none" w:sz="0" w:space="0" w:color="auto"/>
          </w:divBdr>
        </w:div>
      </w:divsChild>
    </w:div>
    <w:div w:id="886188338">
      <w:bodyDiv w:val="1"/>
      <w:marLeft w:val="0"/>
      <w:marRight w:val="0"/>
      <w:marTop w:val="0"/>
      <w:marBottom w:val="0"/>
      <w:divBdr>
        <w:top w:val="none" w:sz="0" w:space="0" w:color="auto"/>
        <w:left w:val="none" w:sz="0" w:space="0" w:color="auto"/>
        <w:bottom w:val="none" w:sz="0" w:space="0" w:color="auto"/>
        <w:right w:val="none" w:sz="0" w:space="0" w:color="auto"/>
      </w:divBdr>
    </w:div>
    <w:div w:id="904947989">
      <w:bodyDiv w:val="1"/>
      <w:marLeft w:val="0"/>
      <w:marRight w:val="0"/>
      <w:marTop w:val="0"/>
      <w:marBottom w:val="0"/>
      <w:divBdr>
        <w:top w:val="none" w:sz="0" w:space="0" w:color="auto"/>
        <w:left w:val="none" w:sz="0" w:space="0" w:color="auto"/>
        <w:bottom w:val="none" w:sz="0" w:space="0" w:color="auto"/>
        <w:right w:val="none" w:sz="0" w:space="0" w:color="auto"/>
      </w:divBdr>
      <w:divsChild>
        <w:div w:id="927927897">
          <w:marLeft w:val="640"/>
          <w:marRight w:val="0"/>
          <w:marTop w:val="0"/>
          <w:marBottom w:val="0"/>
          <w:divBdr>
            <w:top w:val="none" w:sz="0" w:space="0" w:color="auto"/>
            <w:left w:val="none" w:sz="0" w:space="0" w:color="auto"/>
            <w:bottom w:val="none" w:sz="0" w:space="0" w:color="auto"/>
            <w:right w:val="none" w:sz="0" w:space="0" w:color="auto"/>
          </w:divBdr>
        </w:div>
        <w:div w:id="1740789467">
          <w:marLeft w:val="640"/>
          <w:marRight w:val="0"/>
          <w:marTop w:val="0"/>
          <w:marBottom w:val="0"/>
          <w:divBdr>
            <w:top w:val="none" w:sz="0" w:space="0" w:color="auto"/>
            <w:left w:val="none" w:sz="0" w:space="0" w:color="auto"/>
            <w:bottom w:val="none" w:sz="0" w:space="0" w:color="auto"/>
            <w:right w:val="none" w:sz="0" w:space="0" w:color="auto"/>
          </w:divBdr>
        </w:div>
        <w:div w:id="1015159283">
          <w:marLeft w:val="640"/>
          <w:marRight w:val="0"/>
          <w:marTop w:val="0"/>
          <w:marBottom w:val="0"/>
          <w:divBdr>
            <w:top w:val="none" w:sz="0" w:space="0" w:color="auto"/>
            <w:left w:val="none" w:sz="0" w:space="0" w:color="auto"/>
            <w:bottom w:val="none" w:sz="0" w:space="0" w:color="auto"/>
            <w:right w:val="none" w:sz="0" w:space="0" w:color="auto"/>
          </w:divBdr>
        </w:div>
        <w:div w:id="21901607">
          <w:marLeft w:val="640"/>
          <w:marRight w:val="0"/>
          <w:marTop w:val="0"/>
          <w:marBottom w:val="0"/>
          <w:divBdr>
            <w:top w:val="none" w:sz="0" w:space="0" w:color="auto"/>
            <w:left w:val="none" w:sz="0" w:space="0" w:color="auto"/>
            <w:bottom w:val="none" w:sz="0" w:space="0" w:color="auto"/>
            <w:right w:val="none" w:sz="0" w:space="0" w:color="auto"/>
          </w:divBdr>
        </w:div>
        <w:div w:id="719936843">
          <w:marLeft w:val="640"/>
          <w:marRight w:val="0"/>
          <w:marTop w:val="0"/>
          <w:marBottom w:val="0"/>
          <w:divBdr>
            <w:top w:val="none" w:sz="0" w:space="0" w:color="auto"/>
            <w:left w:val="none" w:sz="0" w:space="0" w:color="auto"/>
            <w:bottom w:val="none" w:sz="0" w:space="0" w:color="auto"/>
            <w:right w:val="none" w:sz="0" w:space="0" w:color="auto"/>
          </w:divBdr>
        </w:div>
        <w:div w:id="713457518">
          <w:marLeft w:val="640"/>
          <w:marRight w:val="0"/>
          <w:marTop w:val="0"/>
          <w:marBottom w:val="0"/>
          <w:divBdr>
            <w:top w:val="none" w:sz="0" w:space="0" w:color="auto"/>
            <w:left w:val="none" w:sz="0" w:space="0" w:color="auto"/>
            <w:bottom w:val="none" w:sz="0" w:space="0" w:color="auto"/>
            <w:right w:val="none" w:sz="0" w:space="0" w:color="auto"/>
          </w:divBdr>
        </w:div>
        <w:div w:id="1139419271">
          <w:marLeft w:val="640"/>
          <w:marRight w:val="0"/>
          <w:marTop w:val="0"/>
          <w:marBottom w:val="0"/>
          <w:divBdr>
            <w:top w:val="none" w:sz="0" w:space="0" w:color="auto"/>
            <w:left w:val="none" w:sz="0" w:space="0" w:color="auto"/>
            <w:bottom w:val="none" w:sz="0" w:space="0" w:color="auto"/>
            <w:right w:val="none" w:sz="0" w:space="0" w:color="auto"/>
          </w:divBdr>
        </w:div>
        <w:div w:id="1275673988">
          <w:marLeft w:val="640"/>
          <w:marRight w:val="0"/>
          <w:marTop w:val="0"/>
          <w:marBottom w:val="0"/>
          <w:divBdr>
            <w:top w:val="none" w:sz="0" w:space="0" w:color="auto"/>
            <w:left w:val="none" w:sz="0" w:space="0" w:color="auto"/>
            <w:bottom w:val="none" w:sz="0" w:space="0" w:color="auto"/>
            <w:right w:val="none" w:sz="0" w:space="0" w:color="auto"/>
          </w:divBdr>
        </w:div>
        <w:div w:id="189101595">
          <w:marLeft w:val="640"/>
          <w:marRight w:val="0"/>
          <w:marTop w:val="0"/>
          <w:marBottom w:val="0"/>
          <w:divBdr>
            <w:top w:val="none" w:sz="0" w:space="0" w:color="auto"/>
            <w:left w:val="none" w:sz="0" w:space="0" w:color="auto"/>
            <w:bottom w:val="none" w:sz="0" w:space="0" w:color="auto"/>
            <w:right w:val="none" w:sz="0" w:space="0" w:color="auto"/>
          </w:divBdr>
        </w:div>
        <w:div w:id="564461788">
          <w:marLeft w:val="640"/>
          <w:marRight w:val="0"/>
          <w:marTop w:val="0"/>
          <w:marBottom w:val="0"/>
          <w:divBdr>
            <w:top w:val="none" w:sz="0" w:space="0" w:color="auto"/>
            <w:left w:val="none" w:sz="0" w:space="0" w:color="auto"/>
            <w:bottom w:val="none" w:sz="0" w:space="0" w:color="auto"/>
            <w:right w:val="none" w:sz="0" w:space="0" w:color="auto"/>
          </w:divBdr>
        </w:div>
        <w:div w:id="1996185181">
          <w:marLeft w:val="640"/>
          <w:marRight w:val="0"/>
          <w:marTop w:val="0"/>
          <w:marBottom w:val="0"/>
          <w:divBdr>
            <w:top w:val="none" w:sz="0" w:space="0" w:color="auto"/>
            <w:left w:val="none" w:sz="0" w:space="0" w:color="auto"/>
            <w:bottom w:val="none" w:sz="0" w:space="0" w:color="auto"/>
            <w:right w:val="none" w:sz="0" w:space="0" w:color="auto"/>
          </w:divBdr>
        </w:div>
        <w:div w:id="803347795">
          <w:marLeft w:val="640"/>
          <w:marRight w:val="0"/>
          <w:marTop w:val="0"/>
          <w:marBottom w:val="0"/>
          <w:divBdr>
            <w:top w:val="none" w:sz="0" w:space="0" w:color="auto"/>
            <w:left w:val="none" w:sz="0" w:space="0" w:color="auto"/>
            <w:bottom w:val="none" w:sz="0" w:space="0" w:color="auto"/>
            <w:right w:val="none" w:sz="0" w:space="0" w:color="auto"/>
          </w:divBdr>
        </w:div>
        <w:div w:id="6367798">
          <w:marLeft w:val="640"/>
          <w:marRight w:val="0"/>
          <w:marTop w:val="0"/>
          <w:marBottom w:val="0"/>
          <w:divBdr>
            <w:top w:val="none" w:sz="0" w:space="0" w:color="auto"/>
            <w:left w:val="none" w:sz="0" w:space="0" w:color="auto"/>
            <w:bottom w:val="none" w:sz="0" w:space="0" w:color="auto"/>
            <w:right w:val="none" w:sz="0" w:space="0" w:color="auto"/>
          </w:divBdr>
        </w:div>
        <w:div w:id="1971864586">
          <w:marLeft w:val="640"/>
          <w:marRight w:val="0"/>
          <w:marTop w:val="0"/>
          <w:marBottom w:val="0"/>
          <w:divBdr>
            <w:top w:val="none" w:sz="0" w:space="0" w:color="auto"/>
            <w:left w:val="none" w:sz="0" w:space="0" w:color="auto"/>
            <w:bottom w:val="none" w:sz="0" w:space="0" w:color="auto"/>
            <w:right w:val="none" w:sz="0" w:space="0" w:color="auto"/>
          </w:divBdr>
        </w:div>
        <w:div w:id="1351297916">
          <w:marLeft w:val="640"/>
          <w:marRight w:val="0"/>
          <w:marTop w:val="0"/>
          <w:marBottom w:val="0"/>
          <w:divBdr>
            <w:top w:val="none" w:sz="0" w:space="0" w:color="auto"/>
            <w:left w:val="none" w:sz="0" w:space="0" w:color="auto"/>
            <w:bottom w:val="none" w:sz="0" w:space="0" w:color="auto"/>
            <w:right w:val="none" w:sz="0" w:space="0" w:color="auto"/>
          </w:divBdr>
        </w:div>
        <w:div w:id="1045367514">
          <w:marLeft w:val="640"/>
          <w:marRight w:val="0"/>
          <w:marTop w:val="0"/>
          <w:marBottom w:val="0"/>
          <w:divBdr>
            <w:top w:val="none" w:sz="0" w:space="0" w:color="auto"/>
            <w:left w:val="none" w:sz="0" w:space="0" w:color="auto"/>
            <w:bottom w:val="none" w:sz="0" w:space="0" w:color="auto"/>
            <w:right w:val="none" w:sz="0" w:space="0" w:color="auto"/>
          </w:divBdr>
        </w:div>
        <w:div w:id="1318613698">
          <w:marLeft w:val="640"/>
          <w:marRight w:val="0"/>
          <w:marTop w:val="0"/>
          <w:marBottom w:val="0"/>
          <w:divBdr>
            <w:top w:val="none" w:sz="0" w:space="0" w:color="auto"/>
            <w:left w:val="none" w:sz="0" w:space="0" w:color="auto"/>
            <w:bottom w:val="none" w:sz="0" w:space="0" w:color="auto"/>
            <w:right w:val="none" w:sz="0" w:space="0" w:color="auto"/>
          </w:divBdr>
        </w:div>
        <w:div w:id="776099600">
          <w:marLeft w:val="640"/>
          <w:marRight w:val="0"/>
          <w:marTop w:val="0"/>
          <w:marBottom w:val="0"/>
          <w:divBdr>
            <w:top w:val="none" w:sz="0" w:space="0" w:color="auto"/>
            <w:left w:val="none" w:sz="0" w:space="0" w:color="auto"/>
            <w:bottom w:val="none" w:sz="0" w:space="0" w:color="auto"/>
            <w:right w:val="none" w:sz="0" w:space="0" w:color="auto"/>
          </w:divBdr>
        </w:div>
        <w:div w:id="638073589">
          <w:marLeft w:val="640"/>
          <w:marRight w:val="0"/>
          <w:marTop w:val="0"/>
          <w:marBottom w:val="0"/>
          <w:divBdr>
            <w:top w:val="none" w:sz="0" w:space="0" w:color="auto"/>
            <w:left w:val="none" w:sz="0" w:space="0" w:color="auto"/>
            <w:bottom w:val="none" w:sz="0" w:space="0" w:color="auto"/>
            <w:right w:val="none" w:sz="0" w:space="0" w:color="auto"/>
          </w:divBdr>
        </w:div>
        <w:div w:id="1889222858">
          <w:marLeft w:val="640"/>
          <w:marRight w:val="0"/>
          <w:marTop w:val="0"/>
          <w:marBottom w:val="0"/>
          <w:divBdr>
            <w:top w:val="none" w:sz="0" w:space="0" w:color="auto"/>
            <w:left w:val="none" w:sz="0" w:space="0" w:color="auto"/>
            <w:bottom w:val="none" w:sz="0" w:space="0" w:color="auto"/>
            <w:right w:val="none" w:sz="0" w:space="0" w:color="auto"/>
          </w:divBdr>
        </w:div>
        <w:div w:id="506217983">
          <w:marLeft w:val="640"/>
          <w:marRight w:val="0"/>
          <w:marTop w:val="0"/>
          <w:marBottom w:val="0"/>
          <w:divBdr>
            <w:top w:val="none" w:sz="0" w:space="0" w:color="auto"/>
            <w:left w:val="none" w:sz="0" w:space="0" w:color="auto"/>
            <w:bottom w:val="none" w:sz="0" w:space="0" w:color="auto"/>
            <w:right w:val="none" w:sz="0" w:space="0" w:color="auto"/>
          </w:divBdr>
        </w:div>
        <w:div w:id="1778788285">
          <w:marLeft w:val="640"/>
          <w:marRight w:val="0"/>
          <w:marTop w:val="0"/>
          <w:marBottom w:val="0"/>
          <w:divBdr>
            <w:top w:val="none" w:sz="0" w:space="0" w:color="auto"/>
            <w:left w:val="none" w:sz="0" w:space="0" w:color="auto"/>
            <w:bottom w:val="none" w:sz="0" w:space="0" w:color="auto"/>
            <w:right w:val="none" w:sz="0" w:space="0" w:color="auto"/>
          </w:divBdr>
        </w:div>
        <w:div w:id="125708499">
          <w:marLeft w:val="640"/>
          <w:marRight w:val="0"/>
          <w:marTop w:val="0"/>
          <w:marBottom w:val="0"/>
          <w:divBdr>
            <w:top w:val="none" w:sz="0" w:space="0" w:color="auto"/>
            <w:left w:val="none" w:sz="0" w:space="0" w:color="auto"/>
            <w:bottom w:val="none" w:sz="0" w:space="0" w:color="auto"/>
            <w:right w:val="none" w:sz="0" w:space="0" w:color="auto"/>
          </w:divBdr>
        </w:div>
        <w:div w:id="1144465048">
          <w:marLeft w:val="640"/>
          <w:marRight w:val="0"/>
          <w:marTop w:val="0"/>
          <w:marBottom w:val="0"/>
          <w:divBdr>
            <w:top w:val="none" w:sz="0" w:space="0" w:color="auto"/>
            <w:left w:val="none" w:sz="0" w:space="0" w:color="auto"/>
            <w:bottom w:val="none" w:sz="0" w:space="0" w:color="auto"/>
            <w:right w:val="none" w:sz="0" w:space="0" w:color="auto"/>
          </w:divBdr>
        </w:div>
      </w:divsChild>
    </w:div>
    <w:div w:id="942032331">
      <w:bodyDiv w:val="1"/>
      <w:marLeft w:val="0"/>
      <w:marRight w:val="0"/>
      <w:marTop w:val="0"/>
      <w:marBottom w:val="0"/>
      <w:divBdr>
        <w:top w:val="none" w:sz="0" w:space="0" w:color="auto"/>
        <w:left w:val="none" w:sz="0" w:space="0" w:color="auto"/>
        <w:bottom w:val="none" w:sz="0" w:space="0" w:color="auto"/>
        <w:right w:val="none" w:sz="0" w:space="0" w:color="auto"/>
      </w:divBdr>
      <w:divsChild>
        <w:div w:id="1405756186">
          <w:marLeft w:val="640"/>
          <w:marRight w:val="0"/>
          <w:marTop w:val="0"/>
          <w:marBottom w:val="0"/>
          <w:divBdr>
            <w:top w:val="none" w:sz="0" w:space="0" w:color="auto"/>
            <w:left w:val="none" w:sz="0" w:space="0" w:color="auto"/>
            <w:bottom w:val="none" w:sz="0" w:space="0" w:color="auto"/>
            <w:right w:val="none" w:sz="0" w:space="0" w:color="auto"/>
          </w:divBdr>
        </w:div>
      </w:divsChild>
    </w:div>
    <w:div w:id="956519927">
      <w:bodyDiv w:val="1"/>
      <w:marLeft w:val="0"/>
      <w:marRight w:val="0"/>
      <w:marTop w:val="0"/>
      <w:marBottom w:val="0"/>
      <w:divBdr>
        <w:top w:val="none" w:sz="0" w:space="0" w:color="auto"/>
        <w:left w:val="none" w:sz="0" w:space="0" w:color="auto"/>
        <w:bottom w:val="none" w:sz="0" w:space="0" w:color="auto"/>
        <w:right w:val="none" w:sz="0" w:space="0" w:color="auto"/>
      </w:divBdr>
      <w:divsChild>
        <w:div w:id="718477924">
          <w:marLeft w:val="640"/>
          <w:marRight w:val="0"/>
          <w:marTop w:val="0"/>
          <w:marBottom w:val="0"/>
          <w:divBdr>
            <w:top w:val="none" w:sz="0" w:space="0" w:color="auto"/>
            <w:left w:val="none" w:sz="0" w:space="0" w:color="auto"/>
            <w:bottom w:val="none" w:sz="0" w:space="0" w:color="auto"/>
            <w:right w:val="none" w:sz="0" w:space="0" w:color="auto"/>
          </w:divBdr>
        </w:div>
        <w:div w:id="65492802">
          <w:marLeft w:val="640"/>
          <w:marRight w:val="0"/>
          <w:marTop w:val="0"/>
          <w:marBottom w:val="0"/>
          <w:divBdr>
            <w:top w:val="none" w:sz="0" w:space="0" w:color="auto"/>
            <w:left w:val="none" w:sz="0" w:space="0" w:color="auto"/>
            <w:bottom w:val="none" w:sz="0" w:space="0" w:color="auto"/>
            <w:right w:val="none" w:sz="0" w:space="0" w:color="auto"/>
          </w:divBdr>
        </w:div>
        <w:div w:id="761873577">
          <w:marLeft w:val="640"/>
          <w:marRight w:val="0"/>
          <w:marTop w:val="0"/>
          <w:marBottom w:val="0"/>
          <w:divBdr>
            <w:top w:val="none" w:sz="0" w:space="0" w:color="auto"/>
            <w:left w:val="none" w:sz="0" w:space="0" w:color="auto"/>
            <w:bottom w:val="none" w:sz="0" w:space="0" w:color="auto"/>
            <w:right w:val="none" w:sz="0" w:space="0" w:color="auto"/>
          </w:divBdr>
        </w:div>
        <w:div w:id="853569216">
          <w:marLeft w:val="640"/>
          <w:marRight w:val="0"/>
          <w:marTop w:val="0"/>
          <w:marBottom w:val="0"/>
          <w:divBdr>
            <w:top w:val="none" w:sz="0" w:space="0" w:color="auto"/>
            <w:left w:val="none" w:sz="0" w:space="0" w:color="auto"/>
            <w:bottom w:val="none" w:sz="0" w:space="0" w:color="auto"/>
            <w:right w:val="none" w:sz="0" w:space="0" w:color="auto"/>
          </w:divBdr>
        </w:div>
        <w:div w:id="2007856921">
          <w:marLeft w:val="640"/>
          <w:marRight w:val="0"/>
          <w:marTop w:val="0"/>
          <w:marBottom w:val="0"/>
          <w:divBdr>
            <w:top w:val="none" w:sz="0" w:space="0" w:color="auto"/>
            <w:left w:val="none" w:sz="0" w:space="0" w:color="auto"/>
            <w:bottom w:val="none" w:sz="0" w:space="0" w:color="auto"/>
            <w:right w:val="none" w:sz="0" w:space="0" w:color="auto"/>
          </w:divBdr>
        </w:div>
        <w:div w:id="942302984">
          <w:marLeft w:val="640"/>
          <w:marRight w:val="0"/>
          <w:marTop w:val="0"/>
          <w:marBottom w:val="0"/>
          <w:divBdr>
            <w:top w:val="none" w:sz="0" w:space="0" w:color="auto"/>
            <w:left w:val="none" w:sz="0" w:space="0" w:color="auto"/>
            <w:bottom w:val="none" w:sz="0" w:space="0" w:color="auto"/>
            <w:right w:val="none" w:sz="0" w:space="0" w:color="auto"/>
          </w:divBdr>
        </w:div>
        <w:div w:id="990980621">
          <w:marLeft w:val="640"/>
          <w:marRight w:val="0"/>
          <w:marTop w:val="0"/>
          <w:marBottom w:val="0"/>
          <w:divBdr>
            <w:top w:val="none" w:sz="0" w:space="0" w:color="auto"/>
            <w:left w:val="none" w:sz="0" w:space="0" w:color="auto"/>
            <w:bottom w:val="none" w:sz="0" w:space="0" w:color="auto"/>
            <w:right w:val="none" w:sz="0" w:space="0" w:color="auto"/>
          </w:divBdr>
        </w:div>
        <w:div w:id="1215116820">
          <w:marLeft w:val="640"/>
          <w:marRight w:val="0"/>
          <w:marTop w:val="0"/>
          <w:marBottom w:val="0"/>
          <w:divBdr>
            <w:top w:val="none" w:sz="0" w:space="0" w:color="auto"/>
            <w:left w:val="none" w:sz="0" w:space="0" w:color="auto"/>
            <w:bottom w:val="none" w:sz="0" w:space="0" w:color="auto"/>
            <w:right w:val="none" w:sz="0" w:space="0" w:color="auto"/>
          </w:divBdr>
        </w:div>
        <w:div w:id="791047757">
          <w:marLeft w:val="640"/>
          <w:marRight w:val="0"/>
          <w:marTop w:val="0"/>
          <w:marBottom w:val="0"/>
          <w:divBdr>
            <w:top w:val="none" w:sz="0" w:space="0" w:color="auto"/>
            <w:left w:val="none" w:sz="0" w:space="0" w:color="auto"/>
            <w:bottom w:val="none" w:sz="0" w:space="0" w:color="auto"/>
            <w:right w:val="none" w:sz="0" w:space="0" w:color="auto"/>
          </w:divBdr>
        </w:div>
        <w:div w:id="774443911">
          <w:marLeft w:val="640"/>
          <w:marRight w:val="0"/>
          <w:marTop w:val="0"/>
          <w:marBottom w:val="0"/>
          <w:divBdr>
            <w:top w:val="none" w:sz="0" w:space="0" w:color="auto"/>
            <w:left w:val="none" w:sz="0" w:space="0" w:color="auto"/>
            <w:bottom w:val="none" w:sz="0" w:space="0" w:color="auto"/>
            <w:right w:val="none" w:sz="0" w:space="0" w:color="auto"/>
          </w:divBdr>
        </w:div>
        <w:div w:id="1028723512">
          <w:marLeft w:val="640"/>
          <w:marRight w:val="0"/>
          <w:marTop w:val="0"/>
          <w:marBottom w:val="0"/>
          <w:divBdr>
            <w:top w:val="none" w:sz="0" w:space="0" w:color="auto"/>
            <w:left w:val="none" w:sz="0" w:space="0" w:color="auto"/>
            <w:bottom w:val="none" w:sz="0" w:space="0" w:color="auto"/>
            <w:right w:val="none" w:sz="0" w:space="0" w:color="auto"/>
          </w:divBdr>
        </w:div>
        <w:div w:id="1324121525">
          <w:marLeft w:val="640"/>
          <w:marRight w:val="0"/>
          <w:marTop w:val="0"/>
          <w:marBottom w:val="0"/>
          <w:divBdr>
            <w:top w:val="none" w:sz="0" w:space="0" w:color="auto"/>
            <w:left w:val="none" w:sz="0" w:space="0" w:color="auto"/>
            <w:bottom w:val="none" w:sz="0" w:space="0" w:color="auto"/>
            <w:right w:val="none" w:sz="0" w:space="0" w:color="auto"/>
          </w:divBdr>
        </w:div>
        <w:div w:id="1168642072">
          <w:marLeft w:val="640"/>
          <w:marRight w:val="0"/>
          <w:marTop w:val="0"/>
          <w:marBottom w:val="0"/>
          <w:divBdr>
            <w:top w:val="none" w:sz="0" w:space="0" w:color="auto"/>
            <w:left w:val="none" w:sz="0" w:space="0" w:color="auto"/>
            <w:bottom w:val="none" w:sz="0" w:space="0" w:color="auto"/>
            <w:right w:val="none" w:sz="0" w:space="0" w:color="auto"/>
          </w:divBdr>
        </w:div>
        <w:div w:id="1752504231">
          <w:marLeft w:val="640"/>
          <w:marRight w:val="0"/>
          <w:marTop w:val="0"/>
          <w:marBottom w:val="0"/>
          <w:divBdr>
            <w:top w:val="none" w:sz="0" w:space="0" w:color="auto"/>
            <w:left w:val="none" w:sz="0" w:space="0" w:color="auto"/>
            <w:bottom w:val="none" w:sz="0" w:space="0" w:color="auto"/>
            <w:right w:val="none" w:sz="0" w:space="0" w:color="auto"/>
          </w:divBdr>
        </w:div>
        <w:div w:id="2036494251">
          <w:marLeft w:val="640"/>
          <w:marRight w:val="0"/>
          <w:marTop w:val="0"/>
          <w:marBottom w:val="0"/>
          <w:divBdr>
            <w:top w:val="none" w:sz="0" w:space="0" w:color="auto"/>
            <w:left w:val="none" w:sz="0" w:space="0" w:color="auto"/>
            <w:bottom w:val="none" w:sz="0" w:space="0" w:color="auto"/>
            <w:right w:val="none" w:sz="0" w:space="0" w:color="auto"/>
          </w:divBdr>
        </w:div>
        <w:div w:id="448553999">
          <w:marLeft w:val="640"/>
          <w:marRight w:val="0"/>
          <w:marTop w:val="0"/>
          <w:marBottom w:val="0"/>
          <w:divBdr>
            <w:top w:val="none" w:sz="0" w:space="0" w:color="auto"/>
            <w:left w:val="none" w:sz="0" w:space="0" w:color="auto"/>
            <w:bottom w:val="none" w:sz="0" w:space="0" w:color="auto"/>
            <w:right w:val="none" w:sz="0" w:space="0" w:color="auto"/>
          </w:divBdr>
        </w:div>
        <w:div w:id="1031492989">
          <w:marLeft w:val="640"/>
          <w:marRight w:val="0"/>
          <w:marTop w:val="0"/>
          <w:marBottom w:val="0"/>
          <w:divBdr>
            <w:top w:val="none" w:sz="0" w:space="0" w:color="auto"/>
            <w:left w:val="none" w:sz="0" w:space="0" w:color="auto"/>
            <w:bottom w:val="none" w:sz="0" w:space="0" w:color="auto"/>
            <w:right w:val="none" w:sz="0" w:space="0" w:color="auto"/>
          </w:divBdr>
        </w:div>
        <w:div w:id="1240753279">
          <w:marLeft w:val="640"/>
          <w:marRight w:val="0"/>
          <w:marTop w:val="0"/>
          <w:marBottom w:val="0"/>
          <w:divBdr>
            <w:top w:val="none" w:sz="0" w:space="0" w:color="auto"/>
            <w:left w:val="none" w:sz="0" w:space="0" w:color="auto"/>
            <w:bottom w:val="none" w:sz="0" w:space="0" w:color="auto"/>
            <w:right w:val="none" w:sz="0" w:space="0" w:color="auto"/>
          </w:divBdr>
        </w:div>
        <w:div w:id="1867865452">
          <w:marLeft w:val="640"/>
          <w:marRight w:val="0"/>
          <w:marTop w:val="0"/>
          <w:marBottom w:val="0"/>
          <w:divBdr>
            <w:top w:val="none" w:sz="0" w:space="0" w:color="auto"/>
            <w:left w:val="none" w:sz="0" w:space="0" w:color="auto"/>
            <w:bottom w:val="none" w:sz="0" w:space="0" w:color="auto"/>
            <w:right w:val="none" w:sz="0" w:space="0" w:color="auto"/>
          </w:divBdr>
        </w:div>
        <w:div w:id="608436647">
          <w:marLeft w:val="640"/>
          <w:marRight w:val="0"/>
          <w:marTop w:val="0"/>
          <w:marBottom w:val="0"/>
          <w:divBdr>
            <w:top w:val="none" w:sz="0" w:space="0" w:color="auto"/>
            <w:left w:val="none" w:sz="0" w:space="0" w:color="auto"/>
            <w:bottom w:val="none" w:sz="0" w:space="0" w:color="auto"/>
            <w:right w:val="none" w:sz="0" w:space="0" w:color="auto"/>
          </w:divBdr>
        </w:div>
        <w:div w:id="2084797105">
          <w:marLeft w:val="640"/>
          <w:marRight w:val="0"/>
          <w:marTop w:val="0"/>
          <w:marBottom w:val="0"/>
          <w:divBdr>
            <w:top w:val="none" w:sz="0" w:space="0" w:color="auto"/>
            <w:left w:val="none" w:sz="0" w:space="0" w:color="auto"/>
            <w:bottom w:val="none" w:sz="0" w:space="0" w:color="auto"/>
            <w:right w:val="none" w:sz="0" w:space="0" w:color="auto"/>
          </w:divBdr>
        </w:div>
        <w:div w:id="87701267">
          <w:marLeft w:val="640"/>
          <w:marRight w:val="0"/>
          <w:marTop w:val="0"/>
          <w:marBottom w:val="0"/>
          <w:divBdr>
            <w:top w:val="none" w:sz="0" w:space="0" w:color="auto"/>
            <w:left w:val="none" w:sz="0" w:space="0" w:color="auto"/>
            <w:bottom w:val="none" w:sz="0" w:space="0" w:color="auto"/>
            <w:right w:val="none" w:sz="0" w:space="0" w:color="auto"/>
          </w:divBdr>
        </w:div>
        <w:div w:id="2048674135">
          <w:marLeft w:val="640"/>
          <w:marRight w:val="0"/>
          <w:marTop w:val="0"/>
          <w:marBottom w:val="0"/>
          <w:divBdr>
            <w:top w:val="none" w:sz="0" w:space="0" w:color="auto"/>
            <w:left w:val="none" w:sz="0" w:space="0" w:color="auto"/>
            <w:bottom w:val="none" w:sz="0" w:space="0" w:color="auto"/>
            <w:right w:val="none" w:sz="0" w:space="0" w:color="auto"/>
          </w:divBdr>
        </w:div>
      </w:divsChild>
    </w:div>
    <w:div w:id="973219648">
      <w:bodyDiv w:val="1"/>
      <w:marLeft w:val="0"/>
      <w:marRight w:val="0"/>
      <w:marTop w:val="0"/>
      <w:marBottom w:val="0"/>
      <w:divBdr>
        <w:top w:val="none" w:sz="0" w:space="0" w:color="auto"/>
        <w:left w:val="none" w:sz="0" w:space="0" w:color="auto"/>
        <w:bottom w:val="none" w:sz="0" w:space="0" w:color="auto"/>
        <w:right w:val="none" w:sz="0" w:space="0" w:color="auto"/>
      </w:divBdr>
      <w:divsChild>
        <w:div w:id="1148747366">
          <w:marLeft w:val="0"/>
          <w:marRight w:val="0"/>
          <w:marTop w:val="0"/>
          <w:marBottom w:val="0"/>
          <w:divBdr>
            <w:top w:val="none" w:sz="0" w:space="0" w:color="auto"/>
            <w:left w:val="none" w:sz="0" w:space="0" w:color="auto"/>
            <w:bottom w:val="none" w:sz="0" w:space="0" w:color="auto"/>
            <w:right w:val="none" w:sz="0" w:space="0" w:color="auto"/>
          </w:divBdr>
          <w:divsChild>
            <w:div w:id="1133870431">
              <w:marLeft w:val="0"/>
              <w:marRight w:val="0"/>
              <w:marTop w:val="0"/>
              <w:marBottom w:val="0"/>
              <w:divBdr>
                <w:top w:val="none" w:sz="0" w:space="0" w:color="auto"/>
                <w:left w:val="none" w:sz="0" w:space="0" w:color="auto"/>
                <w:bottom w:val="none" w:sz="0" w:space="0" w:color="auto"/>
                <w:right w:val="none" w:sz="0" w:space="0" w:color="auto"/>
              </w:divBdr>
              <w:divsChild>
                <w:div w:id="927929574">
                  <w:marLeft w:val="0"/>
                  <w:marRight w:val="0"/>
                  <w:marTop w:val="0"/>
                  <w:marBottom w:val="0"/>
                  <w:divBdr>
                    <w:top w:val="none" w:sz="0" w:space="0" w:color="auto"/>
                    <w:left w:val="none" w:sz="0" w:space="0" w:color="auto"/>
                    <w:bottom w:val="none" w:sz="0" w:space="0" w:color="auto"/>
                    <w:right w:val="none" w:sz="0" w:space="0" w:color="auto"/>
                  </w:divBdr>
                  <w:divsChild>
                    <w:div w:id="870610767">
                      <w:marLeft w:val="0"/>
                      <w:marRight w:val="0"/>
                      <w:marTop w:val="0"/>
                      <w:marBottom w:val="0"/>
                      <w:divBdr>
                        <w:top w:val="none" w:sz="0" w:space="0" w:color="auto"/>
                        <w:left w:val="none" w:sz="0" w:space="0" w:color="auto"/>
                        <w:bottom w:val="none" w:sz="0" w:space="0" w:color="auto"/>
                        <w:right w:val="none" w:sz="0" w:space="0" w:color="auto"/>
                      </w:divBdr>
                      <w:divsChild>
                        <w:div w:id="1936523409">
                          <w:marLeft w:val="0"/>
                          <w:marRight w:val="0"/>
                          <w:marTop w:val="0"/>
                          <w:marBottom w:val="0"/>
                          <w:divBdr>
                            <w:top w:val="none" w:sz="0" w:space="0" w:color="auto"/>
                            <w:left w:val="none" w:sz="0" w:space="0" w:color="auto"/>
                            <w:bottom w:val="none" w:sz="0" w:space="0" w:color="auto"/>
                            <w:right w:val="none" w:sz="0" w:space="0" w:color="auto"/>
                          </w:divBdr>
                          <w:divsChild>
                            <w:div w:id="13711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219650">
      <w:bodyDiv w:val="1"/>
      <w:marLeft w:val="0"/>
      <w:marRight w:val="0"/>
      <w:marTop w:val="0"/>
      <w:marBottom w:val="0"/>
      <w:divBdr>
        <w:top w:val="none" w:sz="0" w:space="0" w:color="auto"/>
        <w:left w:val="none" w:sz="0" w:space="0" w:color="auto"/>
        <w:bottom w:val="none" w:sz="0" w:space="0" w:color="auto"/>
        <w:right w:val="none" w:sz="0" w:space="0" w:color="auto"/>
      </w:divBdr>
      <w:divsChild>
        <w:div w:id="1448164469">
          <w:marLeft w:val="640"/>
          <w:marRight w:val="0"/>
          <w:marTop w:val="0"/>
          <w:marBottom w:val="0"/>
          <w:divBdr>
            <w:top w:val="none" w:sz="0" w:space="0" w:color="auto"/>
            <w:left w:val="none" w:sz="0" w:space="0" w:color="auto"/>
            <w:bottom w:val="none" w:sz="0" w:space="0" w:color="auto"/>
            <w:right w:val="none" w:sz="0" w:space="0" w:color="auto"/>
          </w:divBdr>
        </w:div>
        <w:div w:id="1941329690">
          <w:marLeft w:val="640"/>
          <w:marRight w:val="0"/>
          <w:marTop w:val="0"/>
          <w:marBottom w:val="0"/>
          <w:divBdr>
            <w:top w:val="none" w:sz="0" w:space="0" w:color="auto"/>
            <w:left w:val="none" w:sz="0" w:space="0" w:color="auto"/>
            <w:bottom w:val="none" w:sz="0" w:space="0" w:color="auto"/>
            <w:right w:val="none" w:sz="0" w:space="0" w:color="auto"/>
          </w:divBdr>
        </w:div>
        <w:div w:id="488517549">
          <w:marLeft w:val="640"/>
          <w:marRight w:val="0"/>
          <w:marTop w:val="0"/>
          <w:marBottom w:val="0"/>
          <w:divBdr>
            <w:top w:val="none" w:sz="0" w:space="0" w:color="auto"/>
            <w:left w:val="none" w:sz="0" w:space="0" w:color="auto"/>
            <w:bottom w:val="none" w:sz="0" w:space="0" w:color="auto"/>
            <w:right w:val="none" w:sz="0" w:space="0" w:color="auto"/>
          </w:divBdr>
        </w:div>
        <w:div w:id="613562069">
          <w:marLeft w:val="640"/>
          <w:marRight w:val="0"/>
          <w:marTop w:val="0"/>
          <w:marBottom w:val="0"/>
          <w:divBdr>
            <w:top w:val="none" w:sz="0" w:space="0" w:color="auto"/>
            <w:left w:val="none" w:sz="0" w:space="0" w:color="auto"/>
            <w:bottom w:val="none" w:sz="0" w:space="0" w:color="auto"/>
            <w:right w:val="none" w:sz="0" w:space="0" w:color="auto"/>
          </w:divBdr>
        </w:div>
        <w:div w:id="325059815">
          <w:marLeft w:val="640"/>
          <w:marRight w:val="0"/>
          <w:marTop w:val="0"/>
          <w:marBottom w:val="0"/>
          <w:divBdr>
            <w:top w:val="none" w:sz="0" w:space="0" w:color="auto"/>
            <w:left w:val="none" w:sz="0" w:space="0" w:color="auto"/>
            <w:bottom w:val="none" w:sz="0" w:space="0" w:color="auto"/>
            <w:right w:val="none" w:sz="0" w:space="0" w:color="auto"/>
          </w:divBdr>
        </w:div>
        <w:div w:id="670640216">
          <w:marLeft w:val="640"/>
          <w:marRight w:val="0"/>
          <w:marTop w:val="0"/>
          <w:marBottom w:val="0"/>
          <w:divBdr>
            <w:top w:val="none" w:sz="0" w:space="0" w:color="auto"/>
            <w:left w:val="none" w:sz="0" w:space="0" w:color="auto"/>
            <w:bottom w:val="none" w:sz="0" w:space="0" w:color="auto"/>
            <w:right w:val="none" w:sz="0" w:space="0" w:color="auto"/>
          </w:divBdr>
        </w:div>
        <w:div w:id="1462572841">
          <w:marLeft w:val="640"/>
          <w:marRight w:val="0"/>
          <w:marTop w:val="0"/>
          <w:marBottom w:val="0"/>
          <w:divBdr>
            <w:top w:val="none" w:sz="0" w:space="0" w:color="auto"/>
            <w:left w:val="none" w:sz="0" w:space="0" w:color="auto"/>
            <w:bottom w:val="none" w:sz="0" w:space="0" w:color="auto"/>
            <w:right w:val="none" w:sz="0" w:space="0" w:color="auto"/>
          </w:divBdr>
        </w:div>
        <w:div w:id="509878743">
          <w:marLeft w:val="640"/>
          <w:marRight w:val="0"/>
          <w:marTop w:val="0"/>
          <w:marBottom w:val="0"/>
          <w:divBdr>
            <w:top w:val="none" w:sz="0" w:space="0" w:color="auto"/>
            <w:left w:val="none" w:sz="0" w:space="0" w:color="auto"/>
            <w:bottom w:val="none" w:sz="0" w:space="0" w:color="auto"/>
            <w:right w:val="none" w:sz="0" w:space="0" w:color="auto"/>
          </w:divBdr>
        </w:div>
        <w:div w:id="1276909668">
          <w:marLeft w:val="640"/>
          <w:marRight w:val="0"/>
          <w:marTop w:val="0"/>
          <w:marBottom w:val="0"/>
          <w:divBdr>
            <w:top w:val="none" w:sz="0" w:space="0" w:color="auto"/>
            <w:left w:val="none" w:sz="0" w:space="0" w:color="auto"/>
            <w:bottom w:val="none" w:sz="0" w:space="0" w:color="auto"/>
            <w:right w:val="none" w:sz="0" w:space="0" w:color="auto"/>
          </w:divBdr>
        </w:div>
        <w:div w:id="1088388989">
          <w:marLeft w:val="640"/>
          <w:marRight w:val="0"/>
          <w:marTop w:val="0"/>
          <w:marBottom w:val="0"/>
          <w:divBdr>
            <w:top w:val="none" w:sz="0" w:space="0" w:color="auto"/>
            <w:left w:val="none" w:sz="0" w:space="0" w:color="auto"/>
            <w:bottom w:val="none" w:sz="0" w:space="0" w:color="auto"/>
            <w:right w:val="none" w:sz="0" w:space="0" w:color="auto"/>
          </w:divBdr>
        </w:div>
        <w:div w:id="2118677662">
          <w:marLeft w:val="640"/>
          <w:marRight w:val="0"/>
          <w:marTop w:val="0"/>
          <w:marBottom w:val="0"/>
          <w:divBdr>
            <w:top w:val="none" w:sz="0" w:space="0" w:color="auto"/>
            <w:left w:val="none" w:sz="0" w:space="0" w:color="auto"/>
            <w:bottom w:val="none" w:sz="0" w:space="0" w:color="auto"/>
            <w:right w:val="none" w:sz="0" w:space="0" w:color="auto"/>
          </w:divBdr>
        </w:div>
        <w:div w:id="1775782074">
          <w:marLeft w:val="640"/>
          <w:marRight w:val="0"/>
          <w:marTop w:val="0"/>
          <w:marBottom w:val="0"/>
          <w:divBdr>
            <w:top w:val="none" w:sz="0" w:space="0" w:color="auto"/>
            <w:left w:val="none" w:sz="0" w:space="0" w:color="auto"/>
            <w:bottom w:val="none" w:sz="0" w:space="0" w:color="auto"/>
            <w:right w:val="none" w:sz="0" w:space="0" w:color="auto"/>
          </w:divBdr>
        </w:div>
        <w:div w:id="872419424">
          <w:marLeft w:val="640"/>
          <w:marRight w:val="0"/>
          <w:marTop w:val="0"/>
          <w:marBottom w:val="0"/>
          <w:divBdr>
            <w:top w:val="none" w:sz="0" w:space="0" w:color="auto"/>
            <w:left w:val="none" w:sz="0" w:space="0" w:color="auto"/>
            <w:bottom w:val="none" w:sz="0" w:space="0" w:color="auto"/>
            <w:right w:val="none" w:sz="0" w:space="0" w:color="auto"/>
          </w:divBdr>
        </w:div>
        <w:div w:id="988948409">
          <w:marLeft w:val="640"/>
          <w:marRight w:val="0"/>
          <w:marTop w:val="0"/>
          <w:marBottom w:val="0"/>
          <w:divBdr>
            <w:top w:val="none" w:sz="0" w:space="0" w:color="auto"/>
            <w:left w:val="none" w:sz="0" w:space="0" w:color="auto"/>
            <w:bottom w:val="none" w:sz="0" w:space="0" w:color="auto"/>
            <w:right w:val="none" w:sz="0" w:space="0" w:color="auto"/>
          </w:divBdr>
        </w:div>
        <w:div w:id="74715859">
          <w:marLeft w:val="640"/>
          <w:marRight w:val="0"/>
          <w:marTop w:val="0"/>
          <w:marBottom w:val="0"/>
          <w:divBdr>
            <w:top w:val="none" w:sz="0" w:space="0" w:color="auto"/>
            <w:left w:val="none" w:sz="0" w:space="0" w:color="auto"/>
            <w:bottom w:val="none" w:sz="0" w:space="0" w:color="auto"/>
            <w:right w:val="none" w:sz="0" w:space="0" w:color="auto"/>
          </w:divBdr>
        </w:div>
        <w:div w:id="911232737">
          <w:marLeft w:val="640"/>
          <w:marRight w:val="0"/>
          <w:marTop w:val="0"/>
          <w:marBottom w:val="0"/>
          <w:divBdr>
            <w:top w:val="none" w:sz="0" w:space="0" w:color="auto"/>
            <w:left w:val="none" w:sz="0" w:space="0" w:color="auto"/>
            <w:bottom w:val="none" w:sz="0" w:space="0" w:color="auto"/>
            <w:right w:val="none" w:sz="0" w:space="0" w:color="auto"/>
          </w:divBdr>
        </w:div>
        <w:div w:id="739402422">
          <w:marLeft w:val="640"/>
          <w:marRight w:val="0"/>
          <w:marTop w:val="0"/>
          <w:marBottom w:val="0"/>
          <w:divBdr>
            <w:top w:val="none" w:sz="0" w:space="0" w:color="auto"/>
            <w:left w:val="none" w:sz="0" w:space="0" w:color="auto"/>
            <w:bottom w:val="none" w:sz="0" w:space="0" w:color="auto"/>
            <w:right w:val="none" w:sz="0" w:space="0" w:color="auto"/>
          </w:divBdr>
        </w:div>
        <w:div w:id="93677374">
          <w:marLeft w:val="640"/>
          <w:marRight w:val="0"/>
          <w:marTop w:val="0"/>
          <w:marBottom w:val="0"/>
          <w:divBdr>
            <w:top w:val="none" w:sz="0" w:space="0" w:color="auto"/>
            <w:left w:val="none" w:sz="0" w:space="0" w:color="auto"/>
            <w:bottom w:val="none" w:sz="0" w:space="0" w:color="auto"/>
            <w:right w:val="none" w:sz="0" w:space="0" w:color="auto"/>
          </w:divBdr>
        </w:div>
        <w:div w:id="1819565036">
          <w:marLeft w:val="640"/>
          <w:marRight w:val="0"/>
          <w:marTop w:val="0"/>
          <w:marBottom w:val="0"/>
          <w:divBdr>
            <w:top w:val="none" w:sz="0" w:space="0" w:color="auto"/>
            <w:left w:val="none" w:sz="0" w:space="0" w:color="auto"/>
            <w:bottom w:val="none" w:sz="0" w:space="0" w:color="auto"/>
            <w:right w:val="none" w:sz="0" w:space="0" w:color="auto"/>
          </w:divBdr>
        </w:div>
        <w:div w:id="2115053016">
          <w:marLeft w:val="640"/>
          <w:marRight w:val="0"/>
          <w:marTop w:val="0"/>
          <w:marBottom w:val="0"/>
          <w:divBdr>
            <w:top w:val="none" w:sz="0" w:space="0" w:color="auto"/>
            <w:left w:val="none" w:sz="0" w:space="0" w:color="auto"/>
            <w:bottom w:val="none" w:sz="0" w:space="0" w:color="auto"/>
            <w:right w:val="none" w:sz="0" w:space="0" w:color="auto"/>
          </w:divBdr>
        </w:div>
        <w:div w:id="1846241054">
          <w:marLeft w:val="640"/>
          <w:marRight w:val="0"/>
          <w:marTop w:val="0"/>
          <w:marBottom w:val="0"/>
          <w:divBdr>
            <w:top w:val="none" w:sz="0" w:space="0" w:color="auto"/>
            <w:left w:val="none" w:sz="0" w:space="0" w:color="auto"/>
            <w:bottom w:val="none" w:sz="0" w:space="0" w:color="auto"/>
            <w:right w:val="none" w:sz="0" w:space="0" w:color="auto"/>
          </w:divBdr>
        </w:div>
        <w:div w:id="148907572">
          <w:marLeft w:val="640"/>
          <w:marRight w:val="0"/>
          <w:marTop w:val="0"/>
          <w:marBottom w:val="0"/>
          <w:divBdr>
            <w:top w:val="none" w:sz="0" w:space="0" w:color="auto"/>
            <w:left w:val="none" w:sz="0" w:space="0" w:color="auto"/>
            <w:bottom w:val="none" w:sz="0" w:space="0" w:color="auto"/>
            <w:right w:val="none" w:sz="0" w:space="0" w:color="auto"/>
          </w:divBdr>
        </w:div>
      </w:divsChild>
    </w:div>
    <w:div w:id="1037466754">
      <w:bodyDiv w:val="1"/>
      <w:marLeft w:val="0"/>
      <w:marRight w:val="0"/>
      <w:marTop w:val="0"/>
      <w:marBottom w:val="0"/>
      <w:divBdr>
        <w:top w:val="none" w:sz="0" w:space="0" w:color="auto"/>
        <w:left w:val="none" w:sz="0" w:space="0" w:color="auto"/>
        <w:bottom w:val="none" w:sz="0" w:space="0" w:color="auto"/>
        <w:right w:val="none" w:sz="0" w:space="0" w:color="auto"/>
      </w:divBdr>
      <w:divsChild>
        <w:div w:id="971012603">
          <w:marLeft w:val="0"/>
          <w:marRight w:val="0"/>
          <w:marTop w:val="0"/>
          <w:marBottom w:val="0"/>
          <w:divBdr>
            <w:top w:val="none" w:sz="0" w:space="0" w:color="auto"/>
            <w:left w:val="none" w:sz="0" w:space="0" w:color="auto"/>
            <w:bottom w:val="none" w:sz="0" w:space="0" w:color="auto"/>
            <w:right w:val="none" w:sz="0" w:space="0" w:color="auto"/>
          </w:divBdr>
          <w:divsChild>
            <w:div w:id="369651281">
              <w:marLeft w:val="0"/>
              <w:marRight w:val="0"/>
              <w:marTop w:val="0"/>
              <w:marBottom w:val="0"/>
              <w:divBdr>
                <w:top w:val="none" w:sz="0" w:space="0" w:color="auto"/>
                <w:left w:val="none" w:sz="0" w:space="0" w:color="auto"/>
                <w:bottom w:val="none" w:sz="0" w:space="0" w:color="auto"/>
                <w:right w:val="none" w:sz="0" w:space="0" w:color="auto"/>
              </w:divBdr>
              <w:divsChild>
                <w:div w:id="861363484">
                  <w:marLeft w:val="0"/>
                  <w:marRight w:val="0"/>
                  <w:marTop w:val="0"/>
                  <w:marBottom w:val="0"/>
                  <w:divBdr>
                    <w:top w:val="none" w:sz="0" w:space="0" w:color="auto"/>
                    <w:left w:val="none" w:sz="0" w:space="0" w:color="auto"/>
                    <w:bottom w:val="none" w:sz="0" w:space="0" w:color="auto"/>
                    <w:right w:val="none" w:sz="0" w:space="0" w:color="auto"/>
                  </w:divBdr>
                  <w:divsChild>
                    <w:div w:id="1866359096">
                      <w:marLeft w:val="0"/>
                      <w:marRight w:val="0"/>
                      <w:marTop w:val="0"/>
                      <w:marBottom w:val="0"/>
                      <w:divBdr>
                        <w:top w:val="none" w:sz="0" w:space="0" w:color="auto"/>
                        <w:left w:val="none" w:sz="0" w:space="0" w:color="auto"/>
                        <w:bottom w:val="none" w:sz="0" w:space="0" w:color="auto"/>
                        <w:right w:val="none" w:sz="0" w:space="0" w:color="auto"/>
                      </w:divBdr>
                      <w:divsChild>
                        <w:div w:id="207686796">
                          <w:marLeft w:val="0"/>
                          <w:marRight w:val="0"/>
                          <w:marTop w:val="0"/>
                          <w:marBottom w:val="0"/>
                          <w:divBdr>
                            <w:top w:val="none" w:sz="0" w:space="0" w:color="auto"/>
                            <w:left w:val="none" w:sz="0" w:space="0" w:color="auto"/>
                            <w:bottom w:val="none" w:sz="0" w:space="0" w:color="auto"/>
                            <w:right w:val="none" w:sz="0" w:space="0" w:color="auto"/>
                          </w:divBdr>
                          <w:divsChild>
                            <w:div w:id="14219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78056">
      <w:bodyDiv w:val="1"/>
      <w:marLeft w:val="0"/>
      <w:marRight w:val="0"/>
      <w:marTop w:val="0"/>
      <w:marBottom w:val="0"/>
      <w:divBdr>
        <w:top w:val="none" w:sz="0" w:space="0" w:color="auto"/>
        <w:left w:val="none" w:sz="0" w:space="0" w:color="auto"/>
        <w:bottom w:val="none" w:sz="0" w:space="0" w:color="auto"/>
        <w:right w:val="none" w:sz="0" w:space="0" w:color="auto"/>
      </w:divBdr>
    </w:div>
    <w:div w:id="1050035406">
      <w:bodyDiv w:val="1"/>
      <w:marLeft w:val="0"/>
      <w:marRight w:val="0"/>
      <w:marTop w:val="0"/>
      <w:marBottom w:val="0"/>
      <w:divBdr>
        <w:top w:val="none" w:sz="0" w:space="0" w:color="auto"/>
        <w:left w:val="none" w:sz="0" w:space="0" w:color="auto"/>
        <w:bottom w:val="none" w:sz="0" w:space="0" w:color="auto"/>
        <w:right w:val="none" w:sz="0" w:space="0" w:color="auto"/>
      </w:divBdr>
      <w:divsChild>
        <w:div w:id="1895965434">
          <w:marLeft w:val="640"/>
          <w:marRight w:val="0"/>
          <w:marTop w:val="0"/>
          <w:marBottom w:val="0"/>
          <w:divBdr>
            <w:top w:val="none" w:sz="0" w:space="0" w:color="auto"/>
            <w:left w:val="none" w:sz="0" w:space="0" w:color="auto"/>
            <w:bottom w:val="none" w:sz="0" w:space="0" w:color="auto"/>
            <w:right w:val="none" w:sz="0" w:space="0" w:color="auto"/>
          </w:divBdr>
        </w:div>
        <w:div w:id="1476752834">
          <w:marLeft w:val="640"/>
          <w:marRight w:val="0"/>
          <w:marTop w:val="0"/>
          <w:marBottom w:val="0"/>
          <w:divBdr>
            <w:top w:val="none" w:sz="0" w:space="0" w:color="auto"/>
            <w:left w:val="none" w:sz="0" w:space="0" w:color="auto"/>
            <w:bottom w:val="none" w:sz="0" w:space="0" w:color="auto"/>
            <w:right w:val="none" w:sz="0" w:space="0" w:color="auto"/>
          </w:divBdr>
        </w:div>
        <w:div w:id="1296183845">
          <w:marLeft w:val="640"/>
          <w:marRight w:val="0"/>
          <w:marTop w:val="0"/>
          <w:marBottom w:val="0"/>
          <w:divBdr>
            <w:top w:val="none" w:sz="0" w:space="0" w:color="auto"/>
            <w:left w:val="none" w:sz="0" w:space="0" w:color="auto"/>
            <w:bottom w:val="none" w:sz="0" w:space="0" w:color="auto"/>
            <w:right w:val="none" w:sz="0" w:space="0" w:color="auto"/>
          </w:divBdr>
        </w:div>
        <w:div w:id="1088624484">
          <w:marLeft w:val="640"/>
          <w:marRight w:val="0"/>
          <w:marTop w:val="0"/>
          <w:marBottom w:val="0"/>
          <w:divBdr>
            <w:top w:val="none" w:sz="0" w:space="0" w:color="auto"/>
            <w:left w:val="none" w:sz="0" w:space="0" w:color="auto"/>
            <w:bottom w:val="none" w:sz="0" w:space="0" w:color="auto"/>
            <w:right w:val="none" w:sz="0" w:space="0" w:color="auto"/>
          </w:divBdr>
        </w:div>
        <w:div w:id="1645618643">
          <w:marLeft w:val="640"/>
          <w:marRight w:val="0"/>
          <w:marTop w:val="0"/>
          <w:marBottom w:val="0"/>
          <w:divBdr>
            <w:top w:val="none" w:sz="0" w:space="0" w:color="auto"/>
            <w:left w:val="none" w:sz="0" w:space="0" w:color="auto"/>
            <w:bottom w:val="none" w:sz="0" w:space="0" w:color="auto"/>
            <w:right w:val="none" w:sz="0" w:space="0" w:color="auto"/>
          </w:divBdr>
        </w:div>
        <w:div w:id="690375968">
          <w:marLeft w:val="640"/>
          <w:marRight w:val="0"/>
          <w:marTop w:val="0"/>
          <w:marBottom w:val="0"/>
          <w:divBdr>
            <w:top w:val="none" w:sz="0" w:space="0" w:color="auto"/>
            <w:left w:val="none" w:sz="0" w:space="0" w:color="auto"/>
            <w:bottom w:val="none" w:sz="0" w:space="0" w:color="auto"/>
            <w:right w:val="none" w:sz="0" w:space="0" w:color="auto"/>
          </w:divBdr>
        </w:div>
        <w:div w:id="1577549329">
          <w:marLeft w:val="640"/>
          <w:marRight w:val="0"/>
          <w:marTop w:val="0"/>
          <w:marBottom w:val="0"/>
          <w:divBdr>
            <w:top w:val="none" w:sz="0" w:space="0" w:color="auto"/>
            <w:left w:val="none" w:sz="0" w:space="0" w:color="auto"/>
            <w:bottom w:val="none" w:sz="0" w:space="0" w:color="auto"/>
            <w:right w:val="none" w:sz="0" w:space="0" w:color="auto"/>
          </w:divBdr>
        </w:div>
        <w:div w:id="1946451004">
          <w:marLeft w:val="640"/>
          <w:marRight w:val="0"/>
          <w:marTop w:val="0"/>
          <w:marBottom w:val="0"/>
          <w:divBdr>
            <w:top w:val="none" w:sz="0" w:space="0" w:color="auto"/>
            <w:left w:val="none" w:sz="0" w:space="0" w:color="auto"/>
            <w:bottom w:val="none" w:sz="0" w:space="0" w:color="auto"/>
            <w:right w:val="none" w:sz="0" w:space="0" w:color="auto"/>
          </w:divBdr>
        </w:div>
        <w:div w:id="844058292">
          <w:marLeft w:val="640"/>
          <w:marRight w:val="0"/>
          <w:marTop w:val="0"/>
          <w:marBottom w:val="0"/>
          <w:divBdr>
            <w:top w:val="none" w:sz="0" w:space="0" w:color="auto"/>
            <w:left w:val="none" w:sz="0" w:space="0" w:color="auto"/>
            <w:bottom w:val="none" w:sz="0" w:space="0" w:color="auto"/>
            <w:right w:val="none" w:sz="0" w:space="0" w:color="auto"/>
          </w:divBdr>
        </w:div>
        <w:div w:id="1812020499">
          <w:marLeft w:val="640"/>
          <w:marRight w:val="0"/>
          <w:marTop w:val="0"/>
          <w:marBottom w:val="0"/>
          <w:divBdr>
            <w:top w:val="none" w:sz="0" w:space="0" w:color="auto"/>
            <w:left w:val="none" w:sz="0" w:space="0" w:color="auto"/>
            <w:bottom w:val="none" w:sz="0" w:space="0" w:color="auto"/>
            <w:right w:val="none" w:sz="0" w:space="0" w:color="auto"/>
          </w:divBdr>
        </w:div>
        <w:div w:id="470024571">
          <w:marLeft w:val="640"/>
          <w:marRight w:val="0"/>
          <w:marTop w:val="0"/>
          <w:marBottom w:val="0"/>
          <w:divBdr>
            <w:top w:val="none" w:sz="0" w:space="0" w:color="auto"/>
            <w:left w:val="none" w:sz="0" w:space="0" w:color="auto"/>
            <w:bottom w:val="none" w:sz="0" w:space="0" w:color="auto"/>
            <w:right w:val="none" w:sz="0" w:space="0" w:color="auto"/>
          </w:divBdr>
        </w:div>
        <w:div w:id="1477798486">
          <w:marLeft w:val="640"/>
          <w:marRight w:val="0"/>
          <w:marTop w:val="0"/>
          <w:marBottom w:val="0"/>
          <w:divBdr>
            <w:top w:val="none" w:sz="0" w:space="0" w:color="auto"/>
            <w:left w:val="none" w:sz="0" w:space="0" w:color="auto"/>
            <w:bottom w:val="none" w:sz="0" w:space="0" w:color="auto"/>
            <w:right w:val="none" w:sz="0" w:space="0" w:color="auto"/>
          </w:divBdr>
        </w:div>
        <w:div w:id="382827255">
          <w:marLeft w:val="640"/>
          <w:marRight w:val="0"/>
          <w:marTop w:val="0"/>
          <w:marBottom w:val="0"/>
          <w:divBdr>
            <w:top w:val="none" w:sz="0" w:space="0" w:color="auto"/>
            <w:left w:val="none" w:sz="0" w:space="0" w:color="auto"/>
            <w:bottom w:val="none" w:sz="0" w:space="0" w:color="auto"/>
            <w:right w:val="none" w:sz="0" w:space="0" w:color="auto"/>
          </w:divBdr>
        </w:div>
        <w:div w:id="21127356">
          <w:marLeft w:val="640"/>
          <w:marRight w:val="0"/>
          <w:marTop w:val="0"/>
          <w:marBottom w:val="0"/>
          <w:divBdr>
            <w:top w:val="none" w:sz="0" w:space="0" w:color="auto"/>
            <w:left w:val="none" w:sz="0" w:space="0" w:color="auto"/>
            <w:bottom w:val="none" w:sz="0" w:space="0" w:color="auto"/>
            <w:right w:val="none" w:sz="0" w:space="0" w:color="auto"/>
          </w:divBdr>
        </w:div>
        <w:div w:id="999776193">
          <w:marLeft w:val="640"/>
          <w:marRight w:val="0"/>
          <w:marTop w:val="0"/>
          <w:marBottom w:val="0"/>
          <w:divBdr>
            <w:top w:val="none" w:sz="0" w:space="0" w:color="auto"/>
            <w:left w:val="none" w:sz="0" w:space="0" w:color="auto"/>
            <w:bottom w:val="none" w:sz="0" w:space="0" w:color="auto"/>
            <w:right w:val="none" w:sz="0" w:space="0" w:color="auto"/>
          </w:divBdr>
        </w:div>
        <w:div w:id="361856950">
          <w:marLeft w:val="640"/>
          <w:marRight w:val="0"/>
          <w:marTop w:val="0"/>
          <w:marBottom w:val="0"/>
          <w:divBdr>
            <w:top w:val="none" w:sz="0" w:space="0" w:color="auto"/>
            <w:left w:val="none" w:sz="0" w:space="0" w:color="auto"/>
            <w:bottom w:val="none" w:sz="0" w:space="0" w:color="auto"/>
            <w:right w:val="none" w:sz="0" w:space="0" w:color="auto"/>
          </w:divBdr>
        </w:div>
        <w:div w:id="249042917">
          <w:marLeft w:val="640"/>
          <w:marRight w:val="0"/>
          <w:marTop w:val="0"/>
          <w:marBottom w:val="0"/>
          <w:divBdr>
            <w:top w:val="none" w:sz="0" w:space="0" w:color="auto"/>
            <w:left w:val="none" w:sz="0" w:space="0" w:color="auto"/>
            <w:bottom w:val="none" w:sz="0" w:space="0" w:color="auto"/>
            <w:right w:val="none" w:sz="0" w:space="0" w:color="auto"/>
          </w:divBdr>
        </w:div>
        <w:div w:id="1253859298">
          <w:marLeft w:val="640"/>
          <w:marRight w:val="0"/>
          <w:marTop w:val="0"/>
          <w:marBottom w:val="0"/>
          <w:divBdr>
            <w:top w:val="none" w:sz="0" w:space="0" w:color="auto"/>
            <w:left w:val="none" w:sz="0" w:space="0" w:color="auto"/>
            <w:bottom w:val="none" w:sz="0" w:space="0" w:color="auto"/>
            <w:right w:val="none" w:sz="0" w:space="0" w:color="auto"/>
          </w:divBdr>
        </w:div>
        <w:div w:id="92751505">
          <w:marLeft w:val="640"/>
          <w:marRight w:val="0"/>
          <w:marTop w:val="0"/>
          <w:marBottom w:val="0"/>
          <w:divBdr>
            <w:top w:val="none" w:sz="0" w:space="0" w:color="auto"/>
            <w:left w:val="none" w:sz="0" w:space="0" w:color="auto"/>
            <w:bottom w:val="none" w:sz="0" w:space="0" w:color="auto"/>
            <w:right w:val="none" w:sz="0" w:space="0" w:color="auto"/>
          </w:divBdr>
        </w:div>
        <w:div w:id="932320863">
          <w:marLeft w:val="640"/>
          <w:marRight w:val="0"/>
          <w:marTop w:val="0"/>
          <w:marBottom w:val="0"/>
          <w:divBdr>
            <w:top w:val="none" w:sz="0" w:space="0" w:color="auto"/>
            <w:left w:val="none" w:sz="0" w:space="0" w:color="auto"/>
            <w:bottom w:val="none" w:sz="0" w:space="0" w:color="auto"/>
            <w:right w:val="none" w:sz="0" w:space="0" w:color="auto"/>
          </w:divBdr>
        </w:div>
        <w:div w:id="1517770470">
          <w:marLeft w:val="640"/>
          <w:marRight w:val="0"/>
          <w:marTop w:val="0"/>
          <w:marBottom w:val="0"/>
          <w:divBdr>
            <w:top w:val="none" w:sz="0" w:space="0" w:color="auto"/>
            <w:left w:val="none" w:sz="0" w:space="0" w:color="auto"/>
            <w:bottom w:val="none" w:sz="0" w:space="0" w:color="auto"/>
            <w:right w:val="none" w:sz="0" w:space="0" w:color="auto"/>
          </w:divBdr>
        </w:div>
        <w:div w:id="1671788073">
          <w:marLeft w:val="640"/>
          <w:marRight w:val="0"/>
          <w:marTop w:val="0"/>
          <w:marBottom w:val="0"/>
          <w:divBdr>
            <w:top w:val="none" w:sz="0" w:space="0" w:color="auto"/>
            <w:left w:val="none" w:sz="0" w:space="0" w:color="auto"/>
            <w:bottom w:val="none" w:sz="0" w:space="0" w:color="auto"/>
            <w:right w:val="none" w:sz="0" w:space="0" w:color="auto"/>
          </w:divBdr>
        </w:div>
        <w:div w:id="720833840">
          <w:marLeft w:val="640"/>
          <w:marRight w:val="0"/>
          <w:marTop w:val="0"/>
          <w:marBottom w:val="0"/>
          <w:divBdr>
            <w:top w:val="none" w:sz="0" w:space="0" w:color="auto"/>
            <w:left w:val="none" w:sz="0" w:space="0" w:color="auto"/>
            <w:bottom w:val="none" w:sz="0" w:space="0" w:color="auto"/>
            <w:right w:val="none" w:sz="0" w:space="0" w:color="auto"/>
          </w:divBdr>
        </w:div>
        <w:div w:id="2077052084">
          <w:marLeft w:val="640"/>
          <w:marRight w:val="0"/>
          <w:marTop w:val="0"/>
          <w:marBottom w:val="0"/>
          <w:divBdr>
            <w:top w:val="none" w:sz="0" w:space="0" w:color="auto"/>
            <w:left w:val="none" w:sz="0" w:space="0" w:color="auto"/>
            <w:bottom w:val="none" w:sz="0" w:space="0" w:color="auto"/>
            <w:right w:val="none" w:sz="0" w:space="0" w:color="auto"/>
          </w:divBdr>
        </w:div>
      </w:divsChild>
    </w:div>
    <w:div w:id="1060254745">
      <w:bodyDiv w:val="1"/>
      <w:marLeft w:val="0"/>
      <w:marRight w:val="0"/>
      <w:marTop w:val="0"/>
      <w:marBottom w:val="0"/>
      <w:divBdr>
        <w:top w:val="none" w:sz="0" w:space="0" w:color="auto"/>
        <w:left w:val="none" w:sz="0" w:space="0" w:color="auto"/>
        <w:bottom w:val="none" w:sz="0" w:space="0" w:color="auto"/>
        <w:right w:val="none" w:sz="0" w:space="0" w:color="auto"/>
      </w:divBdr>
      <w:divsChild>
        <w:div w:id="156770462">
          <w:marLeft w:val="640"/>
          <w:marRight w:val="0"/>
          <w:marTop w:val="0"/>
          <w:marBottom w:val="0"/>
          <w:divBdr>
            <w:top w:val="none" w:sz="0" w:space="0" w:color="auto"/>
            <w:left w:val="none" w:sz="0" w:space="0" w:color="auto"/>
            <w:bottom w:val="none" w:sz="0" w:space="0" w:color="auto"/>
            <w:right w:val="none" w:sz="0" w:space="0" w:color="auto"/>
          </w:divBdr>
        </w:div>
        <w:div w:id="1370255469">
          <w:marLeft w:val="640"/>
          <w:marRight w:val="0"/>
          <w:marTop w:val="0"/>
          <w:marBottom w:val="0"/>
          <w:divBdr>
            <w:top w:val="none" w:sz="0" w:space="0" w:color="auto"/>
            <w:left w:val="none" w:sz="0" w:space="0" w:color="auto"/>
            <w:bottom w:val="none" w:sz="0" w:space="0" w:color="auto"/>
            <w:right w:val="none" w:sz="0" w:space="0" w:color="auto"/>
          </w:divBdr>
        </w:div>
        <w:div w:id="542445708">
          <w:marLeft w:val="640"/>
          <w:marRight w:val="0"/>
          <w:marTop w:val="0"/>
          <w:marBottom w:val="0"/>
          <w:divBdr>
            <w:top w:val="none" w:sz="0" w:space="0" w:color="auto"/>
            <w:left w:val="none" w:sz="0" w:space="0" w:color="auto"/>
            <w:bottom w:val="none" w:sz="0" w:space="0" w:color="auto"/>
            <w:right w:val="none" w:sz="0" w:space="0" w:color="auto"/>
          </w:divBdr>
        </w:div>
        <w:div w:id="1507598060">
          <w:marLeft w:val="640"/>
          <w:marRight w:val="0"/>
          <w:marTop w:val="0"/>
          <w:marBottom w:val="0"/>
          <w:divBdr>
            <w:top w:val="none" w:sz="0" w:space="0" w:color="auto"/>
            <w:left w:val="none" w:sz="0" w:space="0" w:color="auto"/>
            <w:bottom w:val="none" w:sz="0" w:space="0" w:color="auto"/>
            <w:right w:val="none" w:sz="0" w:space="0" w:color="auto"/>
          </w:divBdr>
        </w:div>
        <w:div w:id="1565218106">
          <w:marLeft w:val="640"/>
          <w:marRight w:val="0"/>
          <w:marTop w:val="0"/>
          <w:marBottom w:val="0"/>
          <w:divBdr>
            <w:top w:val="none" w:sz="0" w:space="0" w:color="auto"/>
            <w:left w:val="none" w:sz="0" w:space="0" w:color="auto"/>
            <w:bottom w:val="none" w:sz="0" w:space="0" w:color="auto"/>
            <w:right w:val="none" w:sz="0" w:space="0" w:color="auto"/>
          </w:divBdr>
        </w:div>
        <w:div w:id="1066957560">
          <w:marLeft w:val="640"/>
          <w:marRight w:val="0"/>
          <w:marTop w:val="0"/>
          <w:marBottom w:val="0"/>
          <w:divBdr>
            <w:top w:val="none" w:sz="0" w:space="0" w:color="auto"/>
            <w:left w:val="none" w:sz="0" w:space="0" w:color="auto"/>
            <w:bottom w:val="none" w:sz="0" w:space="0" w:color="auto"/>
            <w:right w:val="none" w:sz="0" w:space="0" w:color="auto"/>
          </w:divBdr>
        </w:div>
        <w:div w:id="767969710">
          <w:marLeft w:val="640"/>
          <w:marRight w:val="0"/>
          <w:marTop w:val="0"/>
          <w:marBottom w:val="0"/>
          <w:divBdr>
            <w:top w:val="none" w:sz="0" w:space="0" w:color="auto"/>
            <w:left w:val="none" w:sz="0" w:space="0" w:color="auto"/>
            <w:bottom w:val="none" w:sz="0" w:space="0" w:color="auto"/>
            <w:right w:val="none" w:sz="0" w:space="0" w:color="auto"/>
          </w:divBdr>
        </w:div>
        <w:div w:id="1130829481">
          <w:marLeft w:val="640"/>
          <w:marRight w:val="0"/>
          <w:marTop w:val="0"/>
          <w:marBottom w:val="0"/>
          <w:divBdr>
            <w:top w:val="none" w:sz="0" w:space="0" w:color="auto"/>
            <w:left w:val="none" w:sz="0" w:space="0" w:color="auto"/>
            <w:bottom w:val="none" w:sz="0" w:space="0" w:color="auto"/>
            <w:right w:val="none" w:sz="0" w:space="0" w:color="auto"/>
          </w:divBdr>
        </w:div>
        <w:div w:id="1518302099">
          <w:marLeft w:val="640"/>
          <w:marRight w:val="0"/>
          <w:marTop w:val="0"/>
          <w:marBottom w:val="0"/>
          <w:divBdr>
            <w:top w:val="none" w:sz="0" w:space="0" w:color="auto"/>
            <w:left w:val="none" w:sz="0" w:space="0" w:color="auto"/>
            <w:bottom w:val="none" w:sz="0" w:space="0" w:color="auto"/>
            <w:right w:val="none" w:sz="0" w:space="0" w:color="auto"/>
          </w:divBdr>
        </w:div>
        <w:div w:id="1813710924">
          <w:marLeft w:val="640"/>
          <w:marRight w:val="0"/>
          <w:marTop w:val="0"/>
          <w:marBottom w:val="0"/>
          <w:divBdr>
            <w:top w:val="none" w:sz="0" w:space="0" w:color="auto"/>
            <w:left w:val="none" w:sz="0" w:space="0" w:color="auto"/>
            <w:bottom w:val="none" w:sz="0" w:space="0" w:color="auto"/>
            <w:right w:val="none" w:sz="0" w:space="0" w:color="auto"/>
          </w:divBdr>
        </w:div>
        <w:div w:id="1467041291">
          <w:marLeft w:val="640"/>
          <w:marRight w:val="0"/>
          <w:marTop w:val="0"/>
          <w:marBottom w:val="0"/>
          <w:divBdr>
            <w:top w:val="none" w:sz="0" w:space="0" w:color="auto"/>
            <w:left w:val="none" w:sz="0" w:space="0" w:color="auto"/>
            <w:bottom w:val="none" w:sz="0" w:space="0" w:color="auto"/>
            <w:right w:val="none" w:sz="0" w:space="0" w:color="auto"/>
          </w:divBdr>
        </w:div>
        <w:div w:id="537396424">
          <w:marLeft w:val="640"/>
          <w:marRight w:val="0"/>
          <w:marTop w:val="0"/>
          <w:marBottom w:val="0"/>
          <w:divBdr>
            <w:top w:val="none" w:sz="0" w:space="0" w:color="auto"/>
            <w:left w:val="none" w:sz="0" w:space="0" w:color="auto"/>
            <w:bottom w:val="none" w:sz="0" w:space="0" w:color="auto"/>
            <w:right w:val="none" w:sz="0" w:space="0" w:color="auto"/>
          </w:divBdr>
        </w:div>
        <w:div w:id="1673070913">
          <w:marLeft w:val="640"/>
          <w:marRight w:val="0"/>
          <w:marTop w:val="0"/>
          <w:marBottom w:val="0"/>
          <w:divBdr>
            <w:top w:val="none" w:sz="0" w:space="0" w:color="auto"/>
            <w:left w:val="none" w:sz="0" w:space="0" w:color="auto"/>
            <w:bottom w:val="none" w:sz="0" w:space="0" w:color="auto"/>
            <w:right w:val="none" w:sz="0" w:space="0" w:color="auto"/>
          </w:divBdr>
        </w:div>
        <w:div w:id="2125423096">
          <w:marLeft w:val="640"/>
          <w:marRight w:val="0"/>
          <w:marTop w:val="0"/>
          <w:marBottom w:val="0"/>
          <w:divBdr>
            <w:top w:val="none" w:sz="0" w:space="0" w:color="auto"/>
            <w:left w:val="none" w:sz="0" w:space="0" w:color="auto"/>
            <w:bottom w:val="none" w:sz="0" w:space="0" w:color="auto"/>
            <w:right w:val="none" w:sz="0" w:space="0" w:color="auto"/>
          </w:divBdr>
        </w:div>
        <w:div w:id="371811493">
          <w:marLeft w:val="640"/>
          <w:marRight w:val="0"/>
          <w:marTop w:val="0"/>
          <w:marBottom w:val="0"/>
          <w:divBdr>
            <w:top w:val="none" w:sz="0" w:space="0" w:color="auto"/>
            <w:left w:val="none" w:sz="0" w:space="0" w:color="auto"/>
            <w:bottom w:val="none" w:sz="0" w:space="0" w:color="auto"/>
            <w:right w:val="none" w:sz="0" w:space="0" w:color="auto"/>
          </w:divBdr>
        </w:div>
        <w:div w:id="605161692">
          <w:marLeft w:val="640"/>
          <w:marRight w:val="0"/>
          <w:marTop w:val="0"/>
          <w:marBottom w:val="0"/>
          <w:divBdr>
            <w:top w:val="none" w:sz="0" w:space="0" w:color="auto"/>
            <w:left w:val="none" w:sz="0" w:space="0" w:color="auto"/>
            <w:bottom w:val="none" w:sz="0" w:space="0" w:color="auto"/>
            <w:right w:val="none" w:sz="0" w:space="0" w:color="auto"/>
          </w:divBdr>
        </w:div>
        <w:div w:id="1644895087">
          <w:marLeft w:val="640"/>
          <w:marRight w:val="0"/>
          <w:marTop w:val="0"/>
          <w:marBottom w:val="0"/>
          <w:divBdr>
            <w:top w:val="none" w:sz="0" w:space="0" w:color="auto"/>
            <w:left w:val="none" w:sz="0" w:space="0" w:color="auto"/>
            <w:bottom w:val="none" w:sz="0" w:space="0" w:color="auto"/>
            <w:right w:val="none" w:sz="0" w:space="0" w:color="auto"/>
          </w:divBdr>
        </w:div>
        <w:div w:id="2045010125">
          <w:marLeft w:val="640"/>
          <w:marRight w:val="0"/>
          <w:marTop w:val="0"/>
          <w:marBottom w:val="0"/>
          <w:divBdr>
            <w:top w:val="none" w:sz="0" w:space="0" w:color="auto"/>
            <w:left w:val="none" w:sz="0" w:space="0" w:color="auto"/>
            <w:bottom w:val="none" w:sz="0" w:space="0" w:color="auto"/>
            <w:right w:val="none" w:sz="0" w:space="0" w:color="auto"/>
          </w:divBdr>
        </w:div>
        <w:div w:id="1228960428">
          <w:marLeft w:val="640"/>
          <w:marRight w:val="0"/>
          <w:marTop w:val="0"/>
          <w:marBottom w:val="0"/>
          <w:divBdr>
            <w:top w:val="none" w:sz="0" w:space="0" w:color="auto"/>
            <w:left w:val="none" w:sz="0" w:space="0" w:color="auto"/>
            <w:bottom w:val="none" w:sz="0" w:space="0" w:color="auto"/>
            <w:right w:val="none" w:sz="0" w:space="0" w:color="auto"/>
          </w:divBdr>
        </w:div>
        <w:div w:id="1238783169">
          <w:marLeft w:val="640"/>
          <w:marRight w:val="0"/>
          <w:marTop w:val="0"/>
          <w:marBottom w:val="0"/>
          <w:divBdr>
            <w:top w:val="none" w:sz="0" w:space="0" w:color="auto"/>
            <w:left w:val="none" w:sz="0" w:space="0" w:color="auto"/>
            <w:bottom w:val="none" w:sz="0" w:space="0" w:color="auto"/>
            <w:right w:val="none" w:sz="0" w:space="0" w:color="auto"/>
          </w:divBdr>
        </w:div>
        <w:div w:id="572206551">
          <w:marLeft w:val="640"/>
          <w:marRight w:val="0"/>
          <w:marTop w:val="0"/>
          <w:marBottom w:val="0"/>
          <w:divBdr>
            <w:top w:val="none" w:sz="0" w:space="0" w:color="auto"/>
            <w:left w:val="none" w:sz="0" w:space="0" w:color="auto"/>
            <w:bottom w:val="none" w:sz="0" w:space="0" w:color="auto"/>
            <w:right w:val="none" w:sz="0" w:space="0" w:color="auto"/>
          </w:divBdr>
        </w:div>
        <w:div w:id="543710348">
          <w:marLeft w:val="640"/>
          <w:marRight w:val="0"/>
          <w:marTop w:val="0"/>
          <w:marBottom w:val="0"/>
          <w:divBdr>
            <w:top w:val="none" w:sz="0" w:space="0" w:color="auto"/>
            <w:left w:val="none" w:sz="0" w:space="0" w:color="auto"/>
            <w:bottom w:val="none" w:sz="0" w:space="0" w:color="auto"/>
            <w:right w:val="none" w:sz="0" w:space="0" w:color="auto"/>
          </w:divBdr>
        </w:div>
        <w:div w:id="356850692">
          <w:marLeft w:val="640"/>
          <w:marRight w:val="0"/>
          <w:marTop w:val="0"/>
          <w:marBottom w:val="0"/>
          <w:divBdr>
            <w:top w:val="none" w:sz="0" w:space="0" w:color="auto"/>
            <w:left w:val="none" w:sz="0" w:space="0" w:color="auto"/>
            <w:bottom w:val="none" w:sz="0" w:space="0" w:color="auto"/>
            <w:right w:val="none" w:sz="0" w:space="0" w:color="auto"/>
          </w:divBdr>
        </w:div>
        <w:div w:id="1332487706">
          <w:marLeft w:val="640"/>
          <w:marRight w:val="0"/>
          <w:marTop w:val="0"/>
          <w:marBottom w:val="0"/>
          <w:divBdr>
            <w:top w:val="none" w:sz="0" w:space="0" w:color="auto"/>
            <w:left w:val="none" w:sz="0" w:space="0" w:color="auto"/>
            <w:bottom w:val="none" w:sz="0" w:space="0" w:color="auto"/>
            <w:right w:val="none" w:sz="0" w:space="0" w:color="auto"/>
          </w:divBdr>
        </w:div>
        <w:div w:id="1110323965">
          <w:marLeft w:val="640"/>
          <w:marRight w:val="0"/>
          <w:marTop w:val="0"/>
          <w:marBottom w:val="0"/>
          <w:divBdr>
            <w:top w:val="none" w:sz="0" w:space="0" w:color="auto"/>
            <w:left w:val="none" w:sz="0" w:space="0" w:color="auto"/>
            <w:bottom w:val="none" w:sz="0" w:space="0" w:color="auto"/>
            <w:right w:val="none" w:sz="0" w:space="0" w:color="auto"/>
          </w:divBdr>
        </w:div>
        <w:div w:id="772671918">
          <w:marLeft w:val="640"/>
          <w:marRight w:val="0"/>
          <w:marTop w:val="0"/>
          <w:marBottom w:val="0"/>
          <w:divBdr>
            <w:top w:val="none" w:sz="0" w:space="0" w:color="auto"/>
            <w:left w:val="none" w:sz="0" w:space="0" w:color="auto"/>
            <w:bottom w:val="none" w:sz="0" w:space="0" w:color="auto"/>
            <w:right w:val="none" w:sz="0" w:space="0" w:color="auto"/>
          </w:divBdr>
        </w:div>
        <w:div w:id="1450856744">
          <w:marLeft w:val="640"/>
          <w:marRight w:val="0"/>
          <w:marTop w:val="0"/>
          <w:marBottom w:val="0"/>
          <w:divBdr>
            <w:top w:val="none" w:sz="0" w:space="0" w:color="auto"/>
            <w:left w:val="none" w:sz="0" w:space="0" w:color="auto"/>
            <w:bottom w:val="none" w:sz="0" w:space="0" w:color="auto"/>
            <w:right w:val="none" w:sz="0" w:space="0" w:color="auto"/>
          </w:divBdr>
        </w:div>
        <w:div w:id="2063169629">
          <w:marLeft w:val="640"/>
          <w:marRight w:val="0"/>
          <w:marTop w:val="0"/>
          <w:marBottom w:val="0"/>
          <w:divBdr>
            <w:top w:val="none" w:sz="0" w:space="0" w:color="auto"/>
            <w:left w:val="none" w:sz="0" w:space="0" w:color="auto"/>
            <w:bottom w:val="none" w:sz="0" w:space="0" w:color="auto"/>
            <w:right w:val="none" w:sz="0" w:space="0" w:color="auto"/>
          </w:divBdr>
        </w:div>
        <w:div w:id="1065761057">
          <w:marLeft w:val="640"/>
          <w:marRight w:val="0"/>
          <w:marTop w:val="0"/>
          <w:marBottom w:val="0"/>
          <w:divBdr>
            <w:top w:val="none" w:sz="0" w:space="0" w:color="auto"/>
            <w:left w:val="none" w:sz="0" w:space="0" w:color="auto"/>
            <w:bottom w:val="none" w:sz="0" w:space="0" w:color="auto"/>
            <w:right w:val="none" w:sz="0" w:space="0" w:color="auto"/>
          </w:divBdr>
        </w:div>
      </w:divsChild>
    </w:div>
    <w:div w:id="1145510540">
      <w:bodyDiv w:val="1"/>
      <w:marLeft w:val="0"/>
      <w:marRight w:val="0"/>
      <w:marTop w:val="0"/>
      <w:marBottom w:val="0"/>
      <w:divBdr>
        <w:top w:val="none" w:sz="0" w:space="0" w:color="auto"/>
        <w:left w:val="none" w:sz="0" w:space="0" w:color="auto"/>
        <w:bottom w:val="none" w:sz="0" w:space="0" w:color="auto"/>
        <w:right w:val="none" w:sz="0" w:space="0" w:color="auto"/>
      </w:divBdr>
      <w:divsChild>
        <w:div w:id="1885866870">
          <w:marLeft w:val="0"/>
          <w:marRight w:val="0"/>
          <w:marTop w:val="0"/>
          <w:marBottom w:val="0"/>
          <w:divBdr>
            <w:top w:val="none" w:sz="0" w:space="0" w:color="auto"/>
            <w:left w:val="none" w:sz="0" w:space="0" w:color="auto"/>
            <w:bottom w:val="none" w:sz="0" w:space="0" w:color="auto"/>
            <w:right w:val="none" w:sz="0" w:space="0" w:color="auto"/>
          </w:divBdr>
          <w:divsChild>
            <w:div w:id="763917586">
              <w:marLeft w:val="0"/>
              <w:marRight w:val="0"/>
              <w:marTop w:val="0"/>
              <w:marBottom w:val="0"/>
              <w:divBdr>
                <w:top w:val="none" w:sz="0" w:space="0" w:color="auto"/>
                <w:left w:val="none" w:sz="0" w:space="0" w:color="auto"/>
                <w:bottom w:val="none" w:sz="0" w:space="0" w:color="auto"/>
                <w:right w:val="none" w:sz="0" w:space="0" w:color="auto"/>
              </w:divBdr>
              <w:divsChild>
                <w:div w:id="1570730323">
                  <w:marLeft w:val="0"/>
                  <w:marRight w:val="0"/>
                  <w:marTop w:val="0"/>
                  <w:marBottom w:val="0"/>
                  <w:divBdr>
                    <w:top w:val="none" w:sz="0" w:space="0" w:color="auto"/>
                    <w:left w:val="none" w:sz="0" w:space="0" w:color="auto"/>
                    <w:bottom w:val="none" w:sz="0" w:space="0" w:color="auto"/>
                    <w:right w:val="none" w:sz="0" w:space="0" w:color="auto"/>
                  </w:divBdr>
                  <w:divsChild>
                    <w:div w:id="1417173107">
                      <w:marLeft w:val="0"/>
                      <w:marRight w:val="0"/>
                      <w:marTop w:val="0"/>
                      <w:marBottom w:val="0"/>
                      <w:divBdr>
                        <w:top w:val="none" w:sz="0" w:space="0" w:color="auto"/>
                        <w:left w:val="none" w:sz="0" w:space="0" w:color="auto"/>
                        <w:bottom w:val="none" w:sz="0" w:space="0" w:color="auto"/>
                        <w:right w:val="none" w:sz="0" w:space="0" w:color="auto"/>
                      </w:divBdr>
                      <w:divsChild>
                        <w:div w:id="138546085">
                          <w:marLeft w:val="0"/>
                          <w:marRight w:val="0"/>
                          <w:marTop w:val="0"/>
                          <w:marBottom w:val="0"/>
                          <w:divBdr>
                            <w:top w:val="none" w:sz="0" w:space="0" w:color="auto"/>
                            <w:left w:val="none" w:sz="0" w:space="0" w:color="auto"/>
                            <w:bottom w:val="none" w:sz="0" w:space="0" w:color="auto"/>
                            <w:right w:val="none" w:sz="0" w:space="0" w:color="auto"/>
                          </w:divBdr>
                          <w:divsChild>
                            <w:div w:id="119704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8523">
      <w:bodyDiv w:val="1"/>
      <w:marLeft w:val="0"/>
      <w:marRight w:val="0"/>
      <w:marTop w:val="0"/>
      <w:marBottom w:val="0"/>
      <w:divBdr>
        <w:top w:val="none" w:sz="0" w:space="0" w:color="auto"/>
        <w:left w:val="none" w:sz="0" w:space="0" w:color="auto"/>
        <w:bottom w:val="none" w:sz="0" w:space="0" w:color="auto"/>
        <w:right w:val="none" w:sz="0" w:space="0" w:color="auto"/>
      </w:divBdr>
    </w:div>
    <w:div w:id="1161239804">
      <w:bodyDiv w:val="1"/>
      <w:marLeft w:val="0"/>
      <w:marRight w:val="0"/>
      <w:marTop w:val="0"/>
      <w:marBottom w:val="0"/>
      <w:divBdr>
        <w:top w:val="none" w:sz="0" w:space="0" w:color="auto"/>
        <w:left w:val="none" w:sz="0" w:space="0" w:color="auto"/>
        <w:bottom w:val="none" w:sz="0" w:space="0" w:color="auto"/>
        <w:right w:val="none" w:sz="0" w:space="0" w:color="auto"/>
      </w:divBdr>
    </w:div>
    <w:div w:id="1174417942">
      <w:bodyDiv w:val="1"/>
      <w:marLeft w:val="0"/>
      <w:marRight w:val="0"/>
      <w:marTop w:val="0"/>
      <w:marBottom w:val="0"/>
      <w:divBdr>
        <w:top w:val="none" w:sz="0" w:space="0" w:color="auto"/>
        <w:left w:val="none" w:sz="0" w:space="0" w:color="auto"/>
        <w:bottom w:val="none" w:sz="0" w:space="0" w:color="auto"/>
        <w:right w:val="none" w:sz="0" w:space="0" w:color="auto"/>
      </w:divBdr>
      <w:divsChild>
        <w:div w:id="2143039223">
          <w:marLeft w:val="0"/>
          <w:marRight w:val="0"/>
          <w:marTop w:val="0"/>
          <w:marBottom w:val="0"/>
          <w:divBdr>
            <w:top w:val="none" w:sz="0" w:space="0" w:color="auto"/>
            <w:left w:val="none" w:sz="0" w:space="0" w:color="auto"/>
            <w:bottom w:val="none" w:sz="0" w:space="0" w:color="auto"/>
            <w:right w:val="none" w:sz="0" w:space="0" w:color="auto"/>
          </w:divBdr>
          <w:divsChild>
            <w:div w:id="1978223644">
              <w:marLeft w:val="0"/>
              <w:marRight w:val="0"/>
              <w:marTop w:val="0"/>
              <w:marBottom w:val="0"/>
              <w:divBdr>
                <w:top w:val="none" w:sz="0" w:space="0" w:color="auto"/>
                <w:left w:val="none" w:sz="0" w:space="0" w:color="auto"/>
                <w:bottom w:val="none" w:sz="0" w:space="0" w:color="auto"/>
                <w:right w:val="none" w:sz="0" w:space="0" w:color="auto"/>
              </w:divBdr>
              <w:divsChild>
                <w:div w:id="2064525174">
                  <w:marLeft w:val="0"/>
                  <w:marRight w:val="0"/>
                  <w:marTop w:val="0"/>
                  <w:marBottom w:val="0"/>
                  <w:divBdr>
                    <w:top w:val="none" w:sz="0" w:space="0" w:color="auto"/>
                    <w:left w:val="none" w:sz="0" w:space="0" w:color="auto"/>
                    <w:bottom w:val="none" w:sz="0" w:space="0" w:color="auto"/>
                    <w:right w:val="none" w:sz="0" w:space="0" w:color="auto"/>
                  </w:divBdr>
                  <w:divsChild>
                    <w:div w:id="2049842301">
                      <w:marLeft w:val="0"/>
                      <w:marRight w:val="0"/>
                      <w:marTop w:val="0"/>
                      <w:marBottom w:val="0"/>
                      <w:divBdr>
                        <w:top w:val="none" w:sz="0" w:space="0" w:color="auto"/>
                        <w:left w:val="none" w:sz="0" w:space="0" w:color="auto"/>
                        <w:bottom w:val="none" w:sz="0" w:space="0" w:color="auto"/>
                        <w:right w:val="none" w:sz="0" w:space="0" w:color="auto"/>
                      </w:divBdr>
                      <w:divsChild>
                        <w:div w:id="2045058737">
                          <w:marLeft w:val="0"/>
                          <w:marRight w:val="0"/>
                          <w:marTop w:val="0"/>
                          <w:marBottom w:val="0"/>
                          <w:divBdr>
                            <w:top w:val="none" w:sz="0" w:space="0" w:color="auto"/>
                            <w:left w:val="none" w:sz="0" w:space="0" w:color="auto"/>
                            <w:bottom w:val="none" w:sz="0" w:space="0" w:color="auto"/>
                            <w:right w:val="none" w:sz="0" w:space="0" w:color="auto"/>
                          </w:divBdr>
                          <w:divsChild>
                            <w:div w:id="12456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500973">
      <w:bodyDiv w:val="1"/>
      <w:marLeft w:val="0"/>
      <w:marRight w:val="0"/>
      <w:marTop w:val="0"/>
      <w:marBottom w:val="0"/>
      <w:divBdr>
        <w:top w:val="none" w:sz="0" w:space="0" w:color="auto"/>
        <w:left w:val="none" w:sz="0" w:space="0" w:color="auto"/>
        <w:bottom w:val="none" w:sz="0" w:space="0" w:color="auto"/>
        <w:right w:val="none" w:sz="0" w:space="0" w:color="auto"/>
      </w:divBdr>
    </w:div>
    <w:div w:id="1332297526">
      <w:bodyDiv w:val="1"/>
      <w:marLeft w:val="0"/>
      <w:marRight w:val="0"/>
      <w:marTop w:val="0"/>
      <w:marBottom w:val="0"/>
      <w:divBdr>
        <w:top w:val="none" w:sz="0" w:space="0" w:color="auto"/>
        <w:left w:val="none" w:sz="0" w:space="0" w:color="auto"/>
        <w:bottom w:val="none" w:sz="0" w:space="0" w:color="auto"/>
        <w:right w:val="none" w:sz="0" w:space="0" w:color="auto"/>
      </w:divBdr>
      <w:divsChild>
        <w:div w:id="2033410336">
          <w:marLeft w:val="640"/>
          <w:marRight w:val="0"/>
          <w:marTop w:val="0"/>
          <w:marBottom w:val="0"/>
          <w:divBdr>
            <w:top w:val="none" w:sz="0" w:space="0" w:color="auto"/>
            <w:left w:val="none" w:sz="0" w:space="0" w:color="auto"/>
            <w:bottom w:val="none" w:sz="0" w:space="0" w:color="auto"/>
            <w:right w:val="none" w:sz="0" w:space="0" w:color="auto"/>
          </w:divBdr>
        </w:div>
        <w:div w:id="949894899">
          <w:marLeft w:val="640"/>
          <w:marRight w:val="0"/>
          <w:marTop w:val="0"/>
          <w:marBottom w:val="0"/>
          <w:divBdr>
            <w:top w:val="none" w:sz="0" w:space="0" w:color="auto"/>
            <w:left w:val="none" w:sz="0" w:space="0" w:color="auto"/>
            <w:bottom w:val="none" w:sz="0" w:space="0" w:color="auto"/>
            <w:right w:val="none" w:sz="0" w:space="0" w:color="auto"/>
          </w:divBdr>
        </w:div>
        <w:div w:id="2131394465">
          <w:marLeft w:val="640"/>
          <w:marRight w:val="0"/>
          <w:marTop w:val="0"/>
          <w:marBottom w:val="0"/>
          <w:divBdr>
            <w:top w:val="none" w:sz="0" w:space="0" w:color="auto"/>
            <w:left w:val="none" w:sz="0" w:space="0" w:color="auto"/>
            <w:bottom w:val="none" w:sz="0" w:space="0" w:color="auto"/>
            <w:right w:val="none" w:sz="0" w:space="0" w:color="auto"/>
          </w:divBdr>
        </w:div>
        <w:div w:id="3097034">
          <w:marLeft w:val="640"/>
          <w:marRight w:val="0"/>
          <w:marTop w:val="0"/>
          <w:marBottom w:val="0"/>
          <w:divBdr>
            <w:top w:val="none" w:sz="0" w:space="0" w:color="auto"/>
            <w:left w:val="none" w:sz="0" w:space="0" w:color="auto"/>
            <w:bottom w:val="none" w:sz="0" w:space="0" w:color="auto"/>
            <w:right w:val="none" w:sz="0" w:space="0" w:color="auto"/>
          </w:divBdr>
        </w:div>
        <w:div w:id="195587186">
          <w:marLeft w:val="640"/>
          <w:marRight w:val="0"/>
          <w:marTop w:val="0"/>
          <w:marBottom w:val="0"/>
          <w:divBdr>
            <w:top w:val="none" w:sz="0" w:space="0" w:color="auto"/>
            <w:left w:val="none" w:sz="0" w:space="0" w:color="auto"/>
            <w:bottom w:val="none" w:sz="0" w:space="0" w:color="auto"/>
            <w:right w:val="none" w:sz="0" w:space="0" w:color="auto"/>
          </w:divBdr>
        </w:div>
        <w:div w:id="163978058">
          <w:marLeft w:val="640"/>
          <w:marRight w:val="0"/>
          <w:marTop w:val="0"/>
          <w:marBottom w:val="0"/>
          <w:divBdr>
            <w:top w:val="none" w:sz="0" w:space="0" w:color="auto"/>
            <w:left w:val="none" w:sz="0" w:space="0" w:color="auto"/>
            <w:bottom w:val="none" w:sz="0" w:space="0" w:color="auto"/>
            <w:right w:val="none" w:sz="0" w:space="0" w:color="auto"/>
          </w:divBdr>
        </w:div>
        <w:div w:id="1941907704">
          <w:marLeft w:val="640"/>
          <w:marRight w:val="0"/>
          <w:marTop w:val="0"/>
          <w:marBottom w:val="0"/>
          <w:divBdr>
            <w:top w:val="none" w:sz="0" w:space="0" w:color="auto"/>
            <w:left w:val="none" w:sz="0" w:space="0" w:color="auto"/>
            <w:bottom w:val="none" w:sz="0" w:space="0" w:color="auto"/>
            <w:right w:val="none" w:sz="0" w:space="0" w:color="auto"/>
          </w:divBdr>
        </w:div>
        <w:div w:id="920681472">
          <w:marLeft w:val="640"/>
          <w:marRight w:val="0"/>
          <w:marTop w:val="0"/>
          <w:marBottom w:val="0"/>
          <w:divBdr>
            <w:top w:val="none" w:sz="0" w:space="0" w:color="auto"/>
            <w:left w:val="none" w:sz="0" w:space="0" w:color="auto"/>
            <w:bottom w:val="none" w:sz="0" w:space="0" w:color="auto"/>
            <w:right w:val="none" w:sz="0" w:space="0" w:color="auto"/>
          </w:divBdr>
        </w:div>
        <w:div w:id="997344366">
          <w:marLeft w:val="640"/>
          <w:marRight w:val="0"/>
          <w:marTop w:val="0"/>
          <w:marBottom w:val="0"/>
          <w:divBdr>
            <w:top w:val="none" w:sz="0" w:space="0" w:color="auto"/>
            <w:left w:val="none" w:sz="0" w:space="0" w:color="auto"/>
            <w:bottom w:val="none" w:sz="0" w:space="0" w:color="auto"/>
            <w:right w:val="none" w:sz="0" w:space="0" w:color="auto"/>
          </w:divBdr>
        </w:div>
        <w:div w:id="1598558894">
          <w:marLeft w:val="640"/>
          <w:marRight w:val="0"/>
          <w:marTop w:val="0"/>
          <w:marBottom w:val="0"/>
          <w:divBdr>
            <w:top w:val="none" w:sz="0" w:space="0" w:color="auto"/>
            <w:left w:val="none" w:sz="0" w:space="0" w:color="auto"/>
            <w:bottom w:val="none" w:sz="0" w:space="0" w:color="auto"/>
            <w:right w:val="none" w:sz="0" w:space="0" w:color="auto"/>
          </w:divBdr>
        </w:div>
        <w:div w:id="710496214">
          <w:marLeft w:val="640"/>
          <w:marRight w:val="0"/>
          <w:marTop w:val="0"/>
          <w:marBottom w:val="0"/>
          <w:divBdr>
            <w:top w:val="none" w:sz="0" w:space="0" w:color="auto"/>
            <w:left w:val="none" w:sz="0" w:space="0" w:color="auto"/>
            <w:bottom w:val="none" w:sz="0" w:space="0" w:color="auto"/>
            <w:right w:val="none" w:sz="0" w:space="0" w:color="auto"/>
          </w:divBdr>
        </w:div>
        <w:div w:id="1737776767">
          <w:marLeft w:val="640"/>
          <w:marRight w:val="0"/>
          <w:marTop w:val="0"/>
          <w:marBottom w:val="0"/>
          <w:divBdr>
            <w:top w:val="none" w:sz="0" w:space="0" w:color="auto"/>
            <w:left w:val="none" w:sz="0" w:space="0" w:color="auto"/>
            <w:bottom w:val="none" w:sz="0" w:space="0" w:color="auto"/>
            <w:right w:val="none" w:sz="0" w:space="0" w:color="auto"/>
          </w:divBdr>
        </w:div>
        <w:div w:id="1491023106">
          <w:marLeft w:val="640"/>
          <w:marRight w:val="0"/>
          <w:marTop w:val="0"/>
          <w:marBottom w:val="0"/>
          <w:divBdr>
            <w:top w:val="none" w:sz="0" w:space="0" w:color="auto"/>
            <w:left w:val="none" w:sz="0" w:space="0" w:color="auto"/>
            <w:bottom w:val="none" w:sz="0" w:space="0" w:color="auto"/>
            <w:right w:val="none" w:sz="0" w:space="0" w:color="auto"/>
          </w:divBdr>
        </w:div>
        <w:div w:id="455415577">
          <w:marLeft w:val="640"/>
          <w:marRight w:val="0"/>
          <w:marTop w:val="0"/>
          <w:marBottom w:val="0"/>
          <w:divBdr>
            <w:top w:val="none" w:sz="0" w:space="0" w:color="auto"/>
            <w:left w:val="none" w:sz="0" w:space="0" w:color="auto"/>
            <w:bottom w:val="none" w:sz="0" w:space="0" w:color="auto"/>
            <w:right w:val="none" w:sz="0" w:space="0" w:color="auto"/>
          </w:divBdr>
        </w:div>
        <w:div w:id="858934967">
          <w:marLeft w:val="640"/>
          <w:marRight w:val="0"/>
          <w:marTop w:val="0"/>
          <w:marBottom w:val="0"/>
          <w:divBdr>
            <w:top w:val="none" w:sz="0" w:space="0" w:color="auto"/>
            <w:left w:val="none" w:sz="0" w:space="0" w:color="auto"/>
            <w:bottom w:val="none" w:sz="0" w:space="0" w:color="auto"/>
            <w:right w:val="none" w:sz="0" w:space="0" w:color="auto"/>
          </w:divBdr>
        </w:div>
        <w:div w:id="1884098390">
          <w:marLeft w:val="640"/>
          <w:marRight w:val="0"/>
          <w:marTop w:val="0"/>
          <w:marBottom w:val="0"/>
          <w:divBdr>
            <w:top w:val="none" w:sz="0" w:space="0" w:color="auto"/>
            <w:left w:val="none" w:sz="0" w:space="0" w:color="auto"/>
            <w:bottom w:val="none" w:sz="0" w:space="0" w:color="auto"/>
            <w:right w:val="none" w:sz="0" w:space="0" w:color="auto"/>
          </w:divBdr>
        </w:div>
        <w:div w:id="1390301925">
          <w:marLeft w:val="640"/>
          <w:marRight w:val="0"/>
          <w:marTop w:val="0"/>
          <w:marBottom w:val="0"/>
          <w:divBdr>
            <w:top w:val="none" w:sz="0" w:space="0" w:color="auto"/>
            <w:left w:val="none" w:sz="0" w:space="0" w:color="auto"/>
            <w:bottom w:val="none" w:sz="0" w:space="0" w:color="auto"/>
            <w:right w:val="none" w:sz="0" w:space="0" w:color="auto"/>
          </w:divBdr>
        </w:div>
        <w:div w:id="772937501">
          <w:marLeft w:val="640"/>
          <w:marRight w:val="0"/>
          <w:marTop w:val="0"/>
          <w:marBottom w:val="0"/>
          <w:divBdr>
            <w:top w:val="none" w:sz="0" w:space="0" w:color="auto"/>
            <w:left w:val="none" w:sz="0" w:space="0" w:color="auto"/>
            <w:bottom w:val="none" w:sz="0" w:space="0" w:color="auto"/>
            <w:right w:val="none" w:sz="0" w:space="0" w:color="auto"/>
          </w:divBdr>
        </w:div>
        <w:div w:id="1007437928">
          <w:marLeft w:val="640"/>
          <w:marRight w:val="0"/>
          <w:marTop w:val="0"/>
          <w:marBottom w:val="0"/>
          <w:divBdr>
            <w:top w:val="none" w:sz="0" w:space="0" w:color="auto"/>
            <w:left w:val="none" w:sz="0" w:space="0" w:color="auto"/>
            <w:bottom w:val="none" w:sz="0" w:space="0" w:color="auto"/>
            <w:right w:val="none" w:sz="0" w:space="0" w:color="auto"/>
          </w:divBdr>
        </w:div>
        <w:div w:id="1485194632">
          <w:marLeft w:val="640"/>
          <w:marRight w:val="0"/>
          <w:marTop w:val="0"/>
          <w:marBottom w:val="0"/>
          <w:divBdr>
            <w:top w:val="none" w:sz="0" w:space="0" w:color="auto"/>
            <w:left w:val="none" w:sz="0" w:space="0" w:color="auto"/>
            <w:bottom w:val="none" w:sz="0" w:space="0" w:color="auto"/>
            <w:right w:val="none" w:sz="0" w:space="0" w:color="auto"/>
          </w:divBdr>
        </w:div>
        <w:div w:id="306670456">
          <w:marLeft w:val="640"/>
          <w:marRight w:val="0"/>
          <w:marTop w:val="0"/>
          <w:marBottom w:val="0"/>
          <w:divBdr>
            <w:top w:val="none" w:sz="0" w:space="0" w:color="auto"/>
            <w:left w:val="none" w:sz="0" w:space="0" w:color="auto"/>
            <w:bottom w:val="none" w:sz="0" w:space="0" w:color="auto"/>
            <w:right w:val="none" w:sz="0" w:space="0" w:color="auto"/>
          </w:divBdr>
        </w:div>
        <w:div w:id="100955850">
          <w:marLeft w:val="640"/>
          <w:marRight w:val="0"/>
          <w:marTop w:val="0"/>
          <w:marBottom w:val="0"/>
          <w:divBdr>
            <w:top w:val="none" w:sz="0" w:space="0" w:color="auto"/>
            <w:left w:val="none" w:sz="0" w:space="0" w:color="auto"/>
            <w:bottom w:val="none" w:sz="0" w:space="0" w:color="auto"/>
            <w:right w:val="none" w:sz="0" w:space="0" w:color="auto"/>
          </w:divBdr>
        </w:div>
        <w:div w:id="1082292682">
          <w:marLeft w:val="640"/>
          <w:marRight w:val="0"/>
          <w:marTop w:val="0"/>
          <w:marBottom w:val="0"/>
          <w:divBdr>
            <w:top w:val="none" w:sz="0" w:space="0" w:color="auto"/>
            <w:left w:val="none" w:sz="0" w:space="0" w:color="auto"/>
            <w:bottom w:val="none" w:sz="0" w:space="0" w:color="auto"/>
            <w:right w:val="none" w:sz="0" w:space="0" w:color="auto"/>
          </w:divBdr>
        </w:div>
        <w:div w:id="1843353655">
          <w:marLeft w:val="640"/>
          <w:marRight w:val="0"/>
          <w:marTop w:val="0"/>
          <w:marBottom w:val="0"/>
          <w:divBdr>
            <w:top w:val="none" w:sz="0" w:space="0" w:color="auto"/>
            <w:left w:val="none" w:sz="0" w:space="0" w:color="auto"/>
            <w:bottom w:val="none" w:sz="0" w:space="0" w:color="auto"/>
            <w:right w:val="none" w:sz="0" w:space="0" w:color="auto"/>
          </w:divBdr>
        </w:div>
        <w:div w:id="1256748329">
          <w:marLeft w:val="640"/>
          <w:marRight w:val="0"/>
          <w:marTop w:val="0"/>
          <w:marBottom w:val="0"/>
          <w:divBdr>
            <w:top w:val="none" w:sz="0" w:space="0" w:color="auto"/>
            <w:left w:val="none" w:sz="0" w:space="0" w:color="auto"/>
            <w:bottom w:val="none" w:sz="0" w:space="0" w:color="auto"/>
            <w:right w:val="none" w:sz="0" w:space="0" w:color="auto"/>
          </w:divBdr>
        </w:div>
        <w:div w:id="1502508533">
          <w:marLeft w:val="640"/>
          <w:marRight w:val="0"/>
          <w:marTop w:val="0"/>
          <w:marBottom w:val="0"/>
          <w:divBdr>
            <w:top w:val="none" w:sz="0" w:space="0" w:color="auto"/>
            <w:left w:val="none" w:sz="0" w:space="0" w:color="auto"/>
            <w:bottom w:val="none" w:sz="0" w:space="0" w:color="auto"/>
            <w:right w:val="none" w:sz="0" w:space="0" w:color="auto"/>
          </w:divBdr>
        </w:div>
        <w:div w:id="1901011981">
          <w:marLeft w:val="640"/>
          <w:marRight w:val="0"/>
          <w:marTop w:val="0"/>
          <w:marBottom w:val="0"/>
          <w:divBdr>
            <w:top w:val="none" w:sz="0" w:space="0" w:color="auto"/>
            <w:left w:val="none" w:sz="0" w:space="0" w:color="auto"/>
            <w:bottom w:val="none" w:sz="0" w:space="0" w:color="auto"/>
            <w:right w:val="none" w:sz="0" w:space="0" w:color="auto"/>
          </w:divBdr>
        </w:div>
        <w:div w:id="551119630">
          <w:marLeft w:val="640"/>
          <w:marRight w:val="0"/>
          <w:marTop w:val="0"/>
          <w:marBottom w:val="0"/>
          <w:divBdr>
            <w:top w:val="none" w:sz="0" w:space="0" w:color="auto"/>
            <w:left w:val="none" w:sz="0" w:space="0" w:color="auto"/>
            <w:bottom w:val="none" w:sz="0" w:space="0" w:color="auto"/>
            <w:right w:val="none" w:sz="0" w:space="0" w:color="auto"/>
          </w:divBdr>
        </w:div>
        <w:div w:id="469979808">
          <w:marLeft w:val="640"/>
          <w:marRight w:val="0"/>
          <w:marTop w:val="0"/>
          <w:marBottom w:val="0"/>
          <w:divBdr>
            <w:top w:val="none" w:sz="0" w:space="0" w:color="auto"/>
            <w:left w:val="none" w:sz="0" w:space="0" w:color="auto"/>
            <w:bottom w:val="none" w:sz="0" w:space="0" w:color="auto"/>
            <w:right w:val="none" w:sz="0" w:space="0" w:color="auto"/>
          </w:divBdr>
        </w:div>
        <w:div w:id="1789931288">
          <w:marLeft w:val="640"/>
          <w:marRight w:val="0"/>
          <w:marTop w:val="0"/>
          <w:marBottom w:val="0"/>
          <w:divBdr>
            <w:top w:val="none" w:sz="0" w:space="0" w:color="auto"/>
            <w:left w:val="none" w:sz="0" w:space="0" w:color="auto"/>
            <w:bottom w:val="none" w:sz="0" w:space="0" w:color="auto"/>
            <w:right w:val="none" w:sz="0" w:space="0" w:color="auto"/>
          </w:divBdr>
        </w:div>
      </w:divsChild>
    </w:div>
    <w:div w:id="1334916254">
      <w:bodyDiv w:val="1"/>
      <w:marLeft w:val="0"/>
      <w:marRight w:val="0"/>
      <w:marTop w:val="0"/>
      <w:marBottom w:val="0"/>
      <w:divBdr>
        <w:top w:val="none" w:sz="0" w:space="0" w:color="auto"/>
        <w:left w:val="none" w:sz="0" w:space="0" w:color="auto"/>
        <w:bottom w:val="none" w:sz="0" w:space="0" w:color="auto"/>
        <w:right w:val="none" w:sz="0" w:space="0" w:color="auto"/>
      </w:divBdr>
      <w:divsChild>
        <w:div w:id="2009819137">
          <w:marLeft w:val="640"/>
          <w:marRight w:val="0"/>
          <w:marTop w:val="0"/>
          <w:marBottom w:val="0"/>
          <w:divBdr>
            <w:top w:val="none" w:sz="0" w:space="0" w:color="auto"/>
            <w:left w:val="none" w:sz="0" w:space="0" w:color="auto"/>
            <w:bottom w:val="none" w:sz="0" w:space="0" w:color="auto"/>
            <w:right w:val="none" w:sz="0" w:space="0" w:color="auto"/>
          </w:divBdr>
        </w:div>
        <w:div w:id="177433054">
          <w:marLeft w:val="640"/>
          <w:marRight w:val="0"/>
          <w:marTop w:val="0"/>
          <w:marBottom w:val="0"/>
          <w:divBdr>
            <w:top w:val="none" w:sz="0" w:space="0" w:color="auto"/>
            <w:left w:val="none" w:sz="0" w:space="0" w:color="auto"/>
            <w:bottom w:val="none" w:sz="0" w:space="0" w:color="auto"/>
            <w:right w:val="none" w:sz="0" w:space="0" w:color="auto"/>
          </w:divBdr>
        </w:div>
        <w:div w:id="599412410">
          <w:marLeft w:val="640"/>
          <w:marRight w:val="0"/>
          <w:marTop w:val="0"/>
          <w:marBottom w:val="0"/>
          <w:divBdr>
            <w:top w:val="none" w:sz="0" w:space="0" w:color="auto"/>
            <w:left w:val="none" w:sz="0" w:space="0" w:color="auto"/>
            <w:bottom w:val="none" w:sz="0" w:space="0" w:color="auto"/>
            <w:right w:val="none" w:sz="0" w:space="0" w:color="auto"/>
          </w:divBdr>
        </w:div>
      </w:divsChild>
    </w:div>
    <w:div w:id="1343901138">
      <w:bodyDiv w:val="1"/>
      <w:marLeft w:val="0"/>
      <w:marRight w:val="0"/>
      <w:marTop w:val="0"/>
      <w:marBottom w:val="0"/>
      <w:divBdr>
        <w:top w:val="none" w:sz="0" w:space="0" w:color="auto"/>
        <w:left w:val="none" w:sz="0" w:space="0" w:color="auto"/>
        <w:bottom w:val="none" w:sz="0" w:space="0" w:color="auto"/>
        <w:right w:val="none" w:sz="0" w:space="0" w:color="auto"/>
      </w:divBdr>
    </w:div>
    <w:div w:id="1360011849">
      <w:bodyDiv w:val="1"/>
      <w:marLeft w:val="0"/>
      <w:marRight w:val="0"/>
      <w:marTop w:val="0"/>
      <w:marBottom w:val="0"/>
      <w:divBdr>
        <w:top w:val="none" w:sz="0" w:space="0" w:color="auto"/>
        <w:left w:val="none" w:sz="0" w:space="0" w:color="auto"/>
        <w:bottom w:val="none" w:sz="0" w:space="0" w:color="auto"/>
        <w:right w:val="none" w:sz="0" w:space="0" w:color="auto"/>
      </w:divBdr>
      <w:divsChild>
        <w:div w:id="1675955040">
          <w:marLeft w:val="640"/>
          <w:marRight w:val="0"/>
          <w:marTop w:val="0"/>
          <w:marBottom w:val="0"/>
          <w:divBdr>
            <w:top w:val="none" w:sz="0" w:space="0" w:color="auto"/>
            <w:left w:val="none" w:sz="0" w:space="0" w:color="auto"/>
            <w:bottom w:val="none" w:sz="0" w:space="0" w:color="auto"/>
            <w:right w:val="none" w:sz="0" w:space="0" w:color="auto"/>
          </w:divBdr>
        </w:div>
        <w:div w:id="1780220512">
          <w:marLeft w:val="640"/>
          <w:marRight w:val="0"/>
          <w:marTop w:val="0"/>
          <w:marBottom w:val="0"/>
          <w:divBdr>
            <w:top w:val="none" w:sz="0" w:space="0" w:color="auto"/>
            <w:left w:val="none" w:sz="0" w:space="0" w:color="auto"/>
            <w:bottom w:val="none" w:sz="0" w:space="0" w:color="auto"/>
            <w:right w:val="none" w:sz="0" w:space="0" w:color="auto"/>
          </w:divBdr>
        </w:div>
        <w:div w:id="813370987">
          <w:marLeft w:val="640"/>
          <w:marRight w:val="0"/>
          <w:marTop w:val="0"/>
          <w:marBottom w:val="0"/>
          <w:divBdr>
            <w:top w:val="none" w:sz="0" w:space="0" w:color="auto"/>
            <w:left w:val="none" w:sz="0" w:space="0" w:color="auto"/>
            <w:bottom w:val="none" w:sz="0" w:space="0" w:color="auto"/>
            <w:right w:val="none" w:sz="0" w:space="0" w:color="auto"/>
          </w:divBdr>
        </w:div>
        <w:div w:id="685014575">
          <w:marLeft w:val="640"/>
          <w:marRight w:val="0"/>
          <w:marTop w:val="0"/>
          <w:marBottom w:val="0"/>
          <w:divBdr>
            <w:top w:val="none" w:sz="0" w:space="0" w:color="auto"/>
            <w:left w:val="none" w:sz="0" w:space="0" w:color="auto"/>
            <w:bottom w:val="none" w:sz="0" w:space="0" w:color="auto"/>
            <w:right w:val="none" w:sz="0" w:space="0" w:color="auto"/>
          </w:divBdr>
        </w:div>
        <w:div w:id="1861159228">
          <w:marLeft w:val="640"/>
          <w:marRight w:val="0"/>
          <w:marTop w:val="0"/>
          <w:marBottom w:val="0"/>
          <w:divBdr>
            <w:top w:val="none" w:sz="0" w:space="0" w:color="auto"/>
            <w:left w:val="none" w:sz="0" w:space="0" w:color="auto"/>
            <w:bottom w:val="none" w:sz="0" w:space="0" w:color="auto"/>
            <w:right w:val="none" w:sz="0" w:space="0" w:color="auto"/>
          </w:divBdr>
        </w:div>
        <w:div w:id="996418682">
          <w:marLeft w:val="640"/>
          <w:marRight w:val="0"/>
          <w:marTop w:val="0"/>
          <w:marBottom w:val="0"/>
          <w:divBdr>
            <w:top w:val="none" w:sz="0" w:space="0" w:color="auto"/>
            <w:left w:val="none" w:sz="0" w:space="0" w:color="auto"/>
            <w:bottom w:val="none" w:sz="0" w:space="0" w:color="auto"/>
            <w:right w:val="none" w:sz="0" w:space="0" w:color="auto"/>
          </w:divBdr>
        </w:div>
        <w:div w:id="1689527111">
          <w:marLeft w:val="640"/>
          <w:marRight w:val="0"/>
          <w:marTop w:val="0"/>
          <w:marBottom w:val="0"/>
          <w:divBdr>
            <w:top w:val="none" w:sz="0" w:space="0" w:color="auto"/>
            <w:left w:val="none" w:sz="0" w:space="0" w:color="auto"/>
            <w:bottom w:val="none" w:sz="0" w:space="0" w:color="auto"/>
            <w:right w:val="none" w:sz="0" w:space="0" w:color="auto"/>
          </w:divBdr>
        </w:div>
        <w:div w:id="1653634561">
          <w:marLeft w:val="640"/>
          <w:marRight w:val="0"/>
          <w:marTop w:val="0"/>
          <w:marBottom w:val="0"/>
          <w:divBdr>
            <w:top w:val="none" w:sz="0" w:space="0" w:color="auto"/>
            <w:left w:val="none" w:sz="0" w:space="0" w:color="auto"/>
            <w:bottom w:val="none" w:sz="0" w:space="0" w:color="auto"/>
            <w:right w:val="none" w:sz="0" w:space="0" w:color="auto"/>
          </w:divBdr>
        </w:div>
        <w:div w:id="1085148568">
          <w:marLeft w:val="640"/>
          <w:marRight w:val="0"/>
          <w:marTop w:val="0"/>
          <w:marBottom w:val="0"/>
          <w:divBdr>
            <w:top w:val="none" w:sz="0" w:space="0" w:color="auto"/>
            <w:left w:val="none" w:sz="0" w:space="0" w:color="auto"/>
            <w:bottom w:val="none" w:sz="0" w:space="0" w:color="auto"/>
            <w:right w:val="none" w:sz="0" w:space="0" w:color="auto"/>
          </w:divBdr>
        </w:div>
        <w:div w:id="2043364629">
          <w:marLeft w:val="640"/>
          <w:marRight w:val="0"/>
          <w:marTop w:val="0"/>
          <w:marBottom w:val="0"/>
          <w:divBdr>
            <w:top w:val="none" w:sz="0" w:space="0" w:color="auto"/>
            <w:left w:val="none" w:sz="0" w:space="0" w:color="auto"/>
            <w:bottom w:val="none" w:sz="0" w:space="0" w:color="auto"/>
            <w:right w:val="none" w:sz="0" w:space="0" w:color="auto"/>
          </w:divBdr>
        </w:div>
        <w:div w:id="1190492051">
          <w:marLeft w:val="640"/>
          <w:marRight w:val="0"/>
          <w:marTop w:val="0"/>
          <w:marBottom w:val="0"/>
          <w:divBdr>
            <w:top w:val="none" w:sz="0" w:space="0" w:color="auto"/>
            <w:left w:val="none" w:sz="0" w:space="0" w:color="auto"/>
            <w:bottom w:val="none" w:sz="0" w:space="0" w:color="auto"/>
            <w:right w:val="none" w:sz="0" w:space="0" w:color="auto"/>
          </w:divBdr>
        </w:div>
        <w:div w:id="1710764277">
          <w:marLeft w:val="640"/>
          <w:marRight w:val="0"/>
          <w:marTop w:val="0"/>
          <w:marBottom w:val="0"/>
          <w:divBdr>
            <w:top w:val="none" w:sz="0" w:space="0" w:color="auto"/>
            <w:left w:val="none" w:sz="0" w:space="0" w:color="auto"/>
            <w:bottom w:val="none" w:sz="0" w:space="0" w:color="auto"/>
            <w:right w:val="none" w:sz="0" w:space="0" w:color="auto"/>
          </w:divBdr>
        </w:div>
        <w:div w:id="1299530615">
          <w:marLeft w:val="640"/>
          <w:marRight w:val="0"/>
          <w:marTop w:val="0"/>
          <w:marBottom w:val="0"/>
          <w:divBdr>
            <w:top w:val="none" w:sz="0" w:space="0" w:color="auto"/>
            <w:left w:val="none" w:sz="0" w:space="0" w:color="auto"/>
            <w:bottom w:val="none" w:sz="0" w:space="0" w:color="auto"/>
            <w:right w:val="none" w:sz="0" w:space="0" w:color="auto"/>
          </w:divBdr>
        </w:div>
        <w:div w:id="1071654088">
          <w:marLeft w:val="640"/>
          <w:marRight w:val="0"/>
          <w:marTop w:val="0"/>
          <w:marBottom w:val="0"/>
          <w:divBdr>
            <w:top w:val="none" w:sz="0" w:space="0" w:color="auto"/>
            <w:left w:val="none" w:sz="0" w:space="0" w:color="auto"/>
            <w:bottom w:val="none" w:sz="0" w:space="0" w:color="auto"/>
            <w:right w:val="none" w:sz="0" w:space="0" w:color="auto"/>
          </w:divBdr>
        </w:div>
        <w:div w:id="675303486">
          <w:marLeft w:val="640"/>
          <w:marRight w:val="0"/>
          <w:marTop w:val="0"/>
          <w:marBottom w:val="0"/>
          <w:divBdr>
            <w:top w:val="none" w:sz="0" w:space="0" w:color="auto"/>
            <w:left w:val="none" w:sz="0" w:space="0" w:color="auto"/>
            <w:bottom w:val="none" w:sz="0" w:space="0" w:color="auto"/>
            <w:right w:val="none" w:sz="0" w:space="0" w:color="auto"/>
          </w:divBdr>
        </w:div>
        <w:div w:id="42145747">
          <w:marLeft w:val="640"/>
          <w:marRight w:val="0"/>
          <w:marTop w:val="0"/>
          <w:marBottom w:val="0"/>
          <w:divBdr>
            <w:top w:val="none" w:sz="0" w:space="0" w:color="auto"/>
            <w:left w:val="none" w:sz="0" w:space="0" w:color="auto"/>
            <w:bottom w:val="none" w:sz="0" w:space="0" w:color="auto"/>
            <w:right w:val="none" w:sz="0" w:space="0" w:color="auto"/>
          </w:divBdr>
        </w:div>
        <w:div w:id="346296514">
          <w:marLeft w:val="640"/>
          <w:marRight w:val="0"/>
          <w:marTop w:val="0"/>
          <w:marBottom w:val="0"/>
          <w:divBdr>
            <w:top w:val="none" w:sz="0" w:space="0" w:color="auto"/>
            <w:left w:val="none" w:sz="0" w:space="0" w:color="auto"/>
            <w:bottom w:val="none" w:sz="0" w:space="0" w:color="auto"/>
            <w:right w:val="none" w:sz="0" w:space="0" w:color="auto"/>
          </w:divBdr>
        </w:div>
        <w:div w:id="15235964">
          <w:marLeft w:val="640"/>
          <w:marRight w:val="0"/>
          <w:marTop w:val="0"/>
          <w:marBottom w:val="0"/>
          <w:divBdr>
            <w:top w:val="none" w:sz="0" w:space="0" w:color="auto"/>
            <w:left w:val="none" w:sz="0" w:space="0" w:color="auto"/>
            <w:bottom w:val="none" w:sz="0" w:space="0" w:color="auto"/>
            <w:right w:val="none" w:sz="0" w:space="0" w:color="auto"/>
          </w:divBdr>
        </w:div>
        <w:div w:id="1827282056">
          <w:marLeft w:val="640"/>
          <w:marRight w:val="0"/>
          <w:marTop w:val="0"/>
          <w:marBottom w:val="0"/>
          <w:divBdr>
            <w:top w:val="none" w:sz="0" w:space="0" w:color="auto"/>
            <w:left w:val="none" w:sz="0" w:space="0" w:color="auto"/>
            <w:bottom w:val="none" w:sz="0" w:space="0" w:color="auto"/>
            <w:right w:val="none" w:sz="0" w:space="0" w:color="auto"/>
          </w:divBdr>
        </w:div>
        <w:div w:id="808745761">
          <w:marLeft w:val="640"/>
          <w:marRight w:val="0"/>
          <w:marTop w:val="0"/>
          <w:marBottom w:val="0"/>
          <w:divBdr>
            <w:top w:val="none" w:sz="0" w:space="0" w:color="auto"/>
            <w:left w:val="none" w:sz="0" w:space="0" w:color="auto"/>
            <w:bottom w:val="none" w:sz="0" w:space="0" w:color="auto"/>
            <w:right w:val="none" w:sz="0" w:space="0" w:color="auto"/>
          </w:divBdr>
        </w:div>
        <w:div w:id="1516337334">
          <w:marLeft w:val="640"/>
          <w:marRight w:val="0"/>
          <w:marTop w:val="0"/>
          <w:marBottom w:val="0"/>
          <w:divBdr>
            <w:top w:val="none" w:sz="0" w:space="0" w:color="auto"/>
            <w:left w:val="none" w:sz="0" w:space="0" w:color="auto"/>
            <w:bottom w:val="none" w:sz="0" w:space="0" w:color="auto"/>
            <w:right w:val="none" w:sz="0" w:space="0" w:color="auto"/>
          </w:divBdr>
        </w:div>
        <w:div w:id="212817798">
          <w:marLeft w:val="640"/>
          <w:marRight w:val="0"/>
          <w:marTop w:val="0"/>
          <w:marBottom w:val="0"/>
          <w:divBdr>
            <w:top w:val="none" w:sz="0" w:space="0" w:color="auto"/>
            <w:left w:val="none" w:sz="0" w:space="0" w:color="auto"/>
            <w:bottom w:val="none" w:sz="0" w:space="0" w:color="auto"/>
            <w:right w:val="none" w:sz="0" w:space="0" w:color="auto"/>
          </w:divBdr>
        </w:div>
      </w:divsChild>
    </w:div>
    <w:div w:id="1365136011">
      <w:bodyDiv w:val="1"/>
      <w:marLeft w:val="0"/>
      <w:marRight w:val="0"/>
      <w:marTop w:val="0"/>
      <w:marBottom w:val="0"/>
      <w:divBdr>
        <w:top w:val="none" w:sz="0" w:space="0" w:color="auto"/>
        <w:left w:val="none" w:sz="0" w:space="0" w:color="auto"/>
        <w:bottom w:val="none" w:sz="0" w:space="0" w:color="auto"/>
        <w:right w:val="none" w:sz="0" w:space="0" w:color="auto"/>
      </w:divBdr>
      <w:divsChild>
        <w:div w:id="820776870">
          <w:marLeft w:val="0"/>
          <w:marRight w:val="0"/>
          <w:marTop w:val="0"/>
          <w:marBottom w:val="0"/>
          <w:divBdr>
            <w:top w:val="none" w:sz="0" w:space="0" w:color="auto"/>
            <w:left w:val="none" w:sz="0" w:space="0" w:color="auto"/>
            <w:bottom w:val="none" w:sz="0" w:space="0" w:color="auto"/>
            <w:right w:val="none" w:sz="0" w:space="0" w:color="auto"/>
          </w:divBdr>
          <w:divsChild>
            <w:div w:id="1863125501">
              <w:marLeft w:val="0"/>
              <w:marRight w:val="0"/>
              <w:marTop w:val="0"/>
              <w:marBottom w:val="0"/>
              <w:divBdr>
                <w:top w:val="none" w:sz="0" w:space="0" w:color="auto"/>
                <w:left w:val="none" w:sz="0" w:space="0" w:color="auto"/>
                <w:bottom w:val="none" w:sz="0" w:space="0" w:color="auto"/>
                <w:right w:val="none" w:sz="0" w:space="0" w:color="auto"/>
              </w:divBdr>
              <w:divsChild>
                <w:div w:id="482888445">
                  <w:marLeft w:val="0"/>
                  <w:marRight w:val="0"/>
                  <w:marTop w:val="0"/>
                  <w:marBottom w:val="0"/>
                  <w:divBdr>
                    <w:top w:val="none" w:sz="0" w:space="0" w:color="auto"/>
                    <w:left w:val="none" w:sz="0" w:space="0" w:color="auto"/>
                    <w:bottom w:val="none" w:sz="0" w:space="0" w:color="auto"/>
                    <w:right w:val="none" w:sz="0" w:space="0" w:color="auto"/>
                  </w:divBdr>
                  <w:divsChild>
                    <w:div w:id="1047755525">
                      <w:marLeft w:val="0"/>
                      <w:marRight w:val="0"/>
                      <w:marTop w:val="0"/>
                      <w:marBottom w:val="0"/>
                      <w:divBdr>
                        <w:top w:val="none" w:sz="0" w:space="0" w:color="auto"/>
                        <w:left w:val="none" w:sz="0" w:space="0" w:color="auto"/>
                        <w:bottom w:val="none" w:sz="0" w:space="0" w:color="auto"/>
                        <w:right w:val="none" w:sz="0" w:space="0" w:color="auto"/>
                      </w:divBdr>
                      <w:divsChild>
                        <w:div w:id="351029985">
                          <w:marLeft w:val="0"/>
                          <w:marRight w:val="0"/>
                          <w:marTop w:val="0"/>
                          <w:marBottom w:val="0"/>
                          <w:divBdr>
                            <w:top w:val="none" w:sz="0" w:space="0" w:color="auto"/>
                            <w:left w:val="none" w:sz="0" w:space="0" w:color="auto"/>
                            <w:bottom w:val="none" w:sz="0" w:space="0" w:color="auto"/>
                            <w:right w:val="none" w:sz="0" w:space="0" w:color="auto"/>
                          </w:divBdr>
                          <w:divsChild>
                            <w:div w:id="20577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802260">
      <w:bodyDiv w:val="1"/>
      <w:marLeft w:val="0"/>
      <w:marRight w:val="0"/>
      <w:marTop w:val="0"/>
      <w:marBottom w:val="0"/>
      <w:divBdr>
        <w:top w:val="none" w:sz="0" w:space="0" w:color="auto"/>
        <w:left w:val="none" w:sz="0" w:space="0" w:color="auto"/>
        <w:bottom w:val="none" w:sz="0" w:space="0" w:color="auto"/>
        <w:right w:val="none" w:sz="0" w:space="0" w:color="auto"/>
      </w:divBdr>
      <w:divsChild>
        <w:div w:id="1717391503">
          <w:marLeft w:val="640"/>
          <w:marRight w:val="0"/>
          <w:marTop w:val="0"/>
          <w:marBottom w:val="0"/>
          <w:divBdr>
            <w:top w:val="none" w:sz="0" w:space="0" w:color="auto"/>
            <w:left w:val="none" w:sz="0" w:space="0" w:color="auto"/>
            <w:bottom w:val="none" w:sz="0" w:space="0" w:color="auto"/>
            <w:right w:val="none" w:sz="0" w:space="0" w:color="auto"/>
          </w:divBdr>
        </w:div>
        <w:div w:id="405417897">
          <w:marLeft w:val="640"/>
          <w:marRight w:val="0"/>
          <w:marTop w:val="0"/>
          <w:marBottom w:val="0"/>
          <w:divBdr>
            <w:top w:val="none" w:sz="0" w:space="0" w:color="auto"/>
            <w:left w:val="none" w:sz="0" w:space="0" w:color="auto"/>
            <w:bottom w:val="none" w:sz="0" w:space="0" w:color="auto"/>
            <w:right w:val="none" w:sz="0" w:space="0" w:color="auto"/>
          </w:divBdr>
        </w:div>
        <w:div w:id="1814640725">
          <w:marLeft w:val="640"/>
          <w:marRight w:val="0"/>
          <w:marTop w:val="0"/>
          <w:marBottom w:val="0"/>
          <w:divBdr>
            <w:top w:val="none" w:sz="0" w:space="0" w:color="auto"/>
            <w:left w:val="none" w:sz="0" w:space="0" w:color="auto"/>
            <w:bottom w:val="none" w:sz="0" w:space="0" w:color="auto"/>
            <w:right w:val="none" w:sz="0" w:space="0" w:color="auto"/>
          </w:divBdr>
        </w:div>
        <w:div w:id="704057606">
          <w:marLeft w:val="640"/>
          <w:marRight w:val="0"/>
          <w:marTop w:val="0"/>
          <w:marBottom w:val="0"/>
          <w:divBdr>
            <w:top w:val="none" w:sz="0" w:space="0" w:color="auto"/>
            <w:left w:val="none" w:sz="0" w:space="0" w:color="auto"/>
            <w:bottom w:val="none" w:sz="0" w:space="0" w:color="auto"/>
            <w:right w:val="none" w:sz="0" w:space="0" w:color="auto"/>
          </w:divBdr>
        </w:div>
        <w:div w:id="847669725">
          <w:marLeft w:val="640"/>
          <w:marRight w:val="0"/>
          <w:marTop w:val="0"/>
          <w:marBottom w:val="0"/>
          <w:divBdr>
            <w:top w:val="none" w:sz="0" w:space="0" w:color="auto"/>
            <w:left w:val="none" w:sz="0" w:space="0" w:color="auto"/>
            <w:bottom w:val="none" w:sz="0" w:space="0" w:color="auto"/>
            <w:right w:val="none" w:sz="0" w:space="0" w:color="auto"/>
          </w:divBdr>
        </w:div>
        <w:div w:id="1755205709">
          <w:marLeft w:val="640"/>
          <w:marRight w:val="0"/>
          <w:marTop w:val="0"/>
          <w:marBottom w:val="0"/>
          <w:divBdr>
            <w:top w:val="none" w:sz="0" w:space="0" w:color="auto"/>
            <w:left w:val="none" w:sz="0" w:space="0" w:color="auto"/>
            <w:bottom w:val="none" w:sz="0" w:space="0" w:color="auto"/>
            <w:right w:val="none" w:sz="0" w:space="0" w:color="auto"/>
          </w:divBdr>
        </w:div>
        <w:div w:id="838353489">
          <w:marLeft w:val="640"/>
          <w:marRight w:val="0"/>
          <w:marTop w:val="0"/>
          <w:marBottom w:val="0"/>
          <w:divBdr>
            <w:top w:val="none" w:sz="0" w:space="0" w:color="auto"/>
            <w:left w:val="none" w:sz="0" w:space="0" w:color="auto"/>
            <w:bottom w:val="none" w:sz="0" w:space="0" w:color="auto"/>
            <w:right w:val="none" w:sz="0" w:space="0" w:color="auto"/>
          </w:divBdr>
        </w:div>
        <w:div w:id="898518927">
          <w:marLeft w:val="640"/>
          <w:marRight w:val="0"/>
          <w:marTop w:val="0"/>
          <w:marBottom w:val="0"/>
          <w:divBdr>
            <w:top w:val="none" w:sz="0" w:space="0" w:color="auto"/>
            <w:left w:val="none" w:sz="0" w:space="0" w:color="auto"/>
            <w:bottom w:val="none" w:sz="0" w:space="0" w:color="auto"/>
            <w:right w:val="none" w:sz="0" w:space="0" w:color="auto"/>
          </w:divBdr>
        </w:div>
        <w:div w:id="1123234430">
          <w:marLeft w:val="640"/>
          <w:marRight w:val="0"/>
          <w:marTop w:val="0"/>
          <w:marBottom w:val="0"/>
          <w:divBdr>
            <w:top w:val="none" w:sz="0" w:space="0" w:color="auto"/>
            <w:left w:val="none" w:sz="0" w:space="0" w:color="auto"/>
            <w:bottom w:val="none" w:sz="0" w:space="0" w:color="auto"/>
            <w:right w:val="none" w:sz="0" w:space="0" w:color="auto"/>
          </w:divBdr>
        </w:div>
        <w:div w:id="661196947">
          <w:marLeft w:val="640"/>
          <w:marRight w:val="0"/>
          <w:marTop w:val="0"/>
          <w:marBottom w:val="0"/>
          <w:divBdr>
            <w:top w:val="none" w:sz="0" w:space="0" w:color="auto"/>
            <w:left w:val="none" w:sz="0" w:space="0" w:color="auto"/>
            <w:bottom w:val="none" w:sz="0" w:space="0" w:color="auto"/>
            <w:right w:val="none" w:sz="0" w:space="0" w:color="auto"/>
          </w:divBdr>
        </w:div>
        <w:div w:id="1963001073">
          <w:marLeft w:val="640"/>
          <w:marRight w:val="0"/>
          <w:marTop w:val="0"/>
          <w:marBottom w:val="0"/>
          <w:divBdr>
            <w:top w:val="none" w:sz="0" w:space="0" w:color="auto"/>
            <w:left w:val="none" w:sz="0" w:space="0" w:color="auto"/>
            <w:bottom w:val="none" w:sz="0" w:space="0" w:color="auto"/>
            <w:right w:val="none" w:sz="0" w:space="0" w:color="auto"/>
          </w:divBdr>
        </w:div>
        <w:div w:id="294455077">
          <w:marLeft w:val="640"/>
          <w:marRight w:val="0"/>
          <w:marTop w:val="0"/>
          <w:marBottom w:val="0"/>
          <w:divBdr>
            <w:top w:val="none" w:sz="0" w:space="0" w:color="auto"/>
            <w:left w:val="none" w:sz="0" w:space="0" w:color="auto"/>
            <w:bottom w:val="none" w:sz="0" w:space="0" w:color="auto"/>
            <w:right w:val="none" w:sz="0" w:space="0" w:color="auto"/>
          </w:divBdr>
        </w:div>
        <w:div w:id="371224455">
          <w:marLeft w:val="640"/>
          <w:marRight w:val="0"/>
          <w:marTop w:val="0"/>
          <w:marBottom w:val="0"/>
          <w:divBdr>
            <w:top w:val="none" w:sz="0" w:space="0" w:color="auto"/>
            <w:left w:val="none" w:sz="0" w:space="0" w:color="auto"/>
            <w:bottom w:val="none" w:sz="0" w:space="0" w:color="auto"/>
            <w:right w:val="none" w:sz="0" w:space="0" w:color="auto"/>
          </w:divBdr>
        </w:div>
        <w:div w:id="1138457587">
          <w:marLeft w:val="640"/>
          <w:marRight w:val="0"/>
          <w:marTop w:val="0"/>
          <w:marBottom w:val="0"/>
          <w:divBdr>
            <w:top w:val="none" w:sz="0" w:space="0" w:color="auto"/>
            <w:left w:val="none" w:sz="0" w:space="0" w:color="auto"/>
            <w:bottom w:val="none" w:sz="0" w:space="0" w:color="auto"/>
            <w:right w:val="none" w:sz="0" w:space="0" w:color="auto"/>
          </w:divBdr>
        </w:div>
        <w:div w:id="1060976871">
          <w:marLeft w:val="640"/>
          <w:marRight w:val="0"/>
          <w:marTop w:val="0"/>
          <w:marBottom w:val="0"/>
          <w:divBdr>
            <w:top w:val="none" w:sz="0" w:space="0" w:color="auto"/>
            <w:left w:val="none" w:sz="0" w:space="0" w:color="auto"/>
            <w:bottom w:val="none" w:sz="0" w:space="0" w:color="auto"/>
            <w:right w:val="none" w:sz="0" w:space="0" w:color="auto"/>
          </w:divBdr>
        </w:div>
        <w:div w:id="292828441">
          <w:marLeft w:val="640"/>
          <w:marRight w:val="0"/>
          <w:marTop w:val="0"/>
          <w:marBottom w:val="0"/>
          <w:divBdr>
            <w:top w:val="none" w:sz="0" w:space="0" w:color="auto"/>
            <w:left w:val="none" w:sz="0" w:space="0" w:color="auto"/>
            <w:bottom w:val="none" w:sz="0" w:space="0" w:color="auto"/>
            <w:right w:val="none" w:sz="0" w:space="0" w:color="auto"/>
          </w:divBdr>
        </w:div>
        <w:div w:id="277418966">
          <w:marLeft w:val="640"/>
          <w:marRight w:val="0"/>
          <w:marTop w:val="0"/>
          <w:marBottom w:val="0"/>
          <w:divBdr>
            <w:top w:val="none" w:sz="0" w:space="0" w:color="auto"/>
            <w:left w:val="none" w:sz="0" w:space="0" w:color="auto"/>
            <w:bottom w:val="none" w:sz="0" w:space="0" w:color="auto"/>
            <w:right w:val="none" w:sz="0" w:space="0" w:color="auto"/>
          </w:divBdr>
        </w:div>
        <w:div w:id="414283590">
          <w:marLeft w:val="640"/>
          <w:marRight w:val="0"/>
          <w:marTop w:val="0"/>
          <w:marBottom w:val="0"/>
          <w:divBdr>
            <w:top w:val="none" w:sz="0" w:space="0" w:color="auto"/>
            <w:left w:val="none" w:sz="0" w:space="0" w:color="auto"/>
            <w:bottom w:val="none" w:sz="0" w:space="0" w:color="auto"/>
            <w:right w:val="none" w:sz="0" w:space="0" w:color="auto"/>
          </w:divBdr>
        </w:div>
        <w:div w:id="1396389441">
          <w:marLeft w:val="640"/>
          <w:marRight w:val="0"/>
          <w:marTop w:val="0"/>
          <w:marBottom w:val="0"/>
          <w:divBdr>
            <w:top w:val="none" w:sz="0" w:space="0" w:color="auto"/>
            <w:left w:val="none" w:sz="0" w:space="0" w:color="auto"/>
            <w:bottom w:val="none" w:sz="0" w:space="0" w:color="auto"/>
            <w:right w:val="none" w:sz="0" w:space="0" w:color="auto"/>
          </w:divBdr>
        </w:div>
        <w:div w:id="1770197390">
          <w:marLeft w:val="640"/>
          <w:marRight w:val="0"/>
          <w:marTop w:val="0"/>
          <w:marBottom w:val="0"/>
          <w:divBdr>
            <w:top w:val="none" w:sz="0" w:space="0" w:color="auto"/>
            <w:left w:val="none" w:sz="0" w:space="0" w:color="auto"/>
            <w:bottom w:val="none" w:sz="0" w:space="0" w:color="auto"/>
            <w:right w:val="none" w:sz="0" w:space="0" w:color="auto"/>
          </w:divBdr>
        </w:div>
        <w:div w:id="2093426064">
          <w:marLeft w:val="640"/>
          <w:marRight w:val="0"/>
          <w:marTop w:val="0"/>
          <w:marBottom w:val="0"/>
          <w:divBdr>
            <w:top w:val="none" w:sz="0" w:space="0" w:color="auto"/>
            <w:left w:val="none" w:sz="0" w:space="0" w:color="auto"/>
            <w:bottom w:val="none" w:sz="0" w:space="0" w:color="auto"/>
            <w:right w:val="none" w:sz="0" w:space="0" w:color="auto"/>
          </w:divBdr>
        </w:div>
        <w:div w:id="609777819">
          <w:marLeft w:val="640"/>
          <w:marRight w:val="0"/>
          <w:marTop w:val="0"/>
          <w:marBottom w:val="0"/>
          <w:divBdr>
            <w:top w:val="none" w:sz="0" w:space="0" w:color="auto"/>
            <w:left w:val="none" w:sz="0" w:space="0" w:color="auto"/>
            <w:bottom w:val="none" w:sz="0" w:space="0" w:color="auto"/>
            <w:right w:val="none" w:sz="0" w:space="0" w:color="auto"/>
          </w:divBdr>
        </w:div>
        <w:div w:id="120003895">
          <w:marLeft w:val="640"/>
          <w:marRight w:val="0"/>
          <w:marTop w:val="0"/>
          <w:marBottom w:val="0"/>
          <w:divBdr>
            <w:top w:val="none" w:sz="0" w:space="0" w:color="auto"/>
            <w:left w:val="none" w:sz="0" w:space="0" w:color="auto"/>
            <w:bottom w:val="none" w:sz="0" w:space="0" w:color="auto"/>
            <w:right w:val="none" w:sz="0" w:space="0" w:color="auto"/>
          </w:divBdr>
        </w:div>
        <w:div w:id="1787196222">
          <w:marLeft w:val="640"/>
          <w:marRight w:val="0"/>
          <w:marTop w:val="0"/>
          <w:marBottom w:val="0"/>
          <w:divBdr>
            <w:top w:val="none" w:sz="0" w:space="0" w:color="auto"/>
            <w:left w:val="none" w:sz="0" w:space="0" w:color="auto"/>
            <w:bottom w:val="none" w:sz="0" w:space="0" w:color="auto"/>
            <w:right w:val="none" w:sz="0" w:space="0" w:color="auto"/>
          </w:divBdr>
        </w:div>
        <w:div w:id="893657605">
          <w:marLeft w:val="640"/>
          <w:marRight w:val="0"/>
          <w:marTop w:val="0"/>
          <w:marBottom w:val="0"/>
          <w:divBdr>
            <w:top w:val="none" w:sz="0" w:space="0" w:color="auto"/>
            <w:left w:val="none" w:sz="0" w:space="0" w:color="auto"/>
            <w:bottom w:val="none" w:sz="0" w:space="0" w:color="auto"/>
            <w:right w:val="none" w:sz="0" w:space="0" w:color="auto"/>
          </w:divBdr>
        </w:div>
        <w:div w:id="849682765">
          <w:marLeft w:val="640"/>
          <w:marRight w:val="0"/>
          <w:marTop w:val="0"/>
          <w:marBottom w:val="0"/>
          <w:divBdr>
            <w:top w:val="none" w:sz="0" w:space="0" w:color="auto"/>
            <w:left w:val="none" w:sz="0" w:space="0" w:color="auto"/>
            <w:bottom w:val="none" w:sz="0" w:space="0" w:color="auto"/>
            <w:right w:val="none" w:sz="0" w:space="0" w:color="auto"/>
          </w:divBdr>
        </w:div>
        <w:div w:id="111097562">
          <w:marLeft w:val="640"/>
          <w:marRight w:val="0"/>
          <w:marTop w:val="0"/>
          <w:marBottom w:val="0"/>
          <w:divBdr>
            <w:top w:val="none" w:sz="0" w:space="0" w:color="auto"/>
            <w:left w:val="none" w:sz="0" w:space="0" w:color="auto"/>
            <w:bottom w:val="none" w:sz="0" w:space="0" w:color="auto"/>
            <w:right w:val="none" w:sz="0" w:space="0" w:color="auto"/>
          </w:divBdr>
        </w:div>
        <w:div w:id="1793406054">
          <w:marLeft w:val="640"/>
          <w:marRight w:val="0"/>
          <w:marTop w:val="0"/>
          <w:marBottom w:val="0"/>
          <w:divBdr>
            <w:top w:val="none" w:sz="0" w:space="0" w:color="auto"/>
            <w:left w:val="none" w:sz="0" w:space="0" w:color="auto"/>
            <w:bottom w:val="none" w:sz="0" w:space="0" w:color="auto"/>
            <w:right w:val="none" w:sz="0" w:space="0" w:color="auto"/>
          </w:divBdr>
        </w:div>
        <w:div w:id="847712683">
          <w:marLeft w:val="640"/>
          <w:marRight w:val="0"/>
          <w:marTop w:val="0"/>
          <w:marBottom w:val="0"/>
          <w:divBdr>
            <w:top w:val="none" w:sz="0" w:space="0" w:color="auto"/>
            <w:left w:val="none" w:sz="0" w:space="0" w:color="auto"/>
            <w:bottom w:val="none" w:sz="0" w:space="0" w:color="auto"/>
            <w:right w:val="none" w:sz="0" w:space="0" w:color="auto"/>
          </w:divBdr>
        </w:div>
      </w:divsChild>
    </w:div>
    <w:div w:id="1423255735">
      <w:bodyDiv w:val="1"/>
      <w:marLeft w:val="0"/>
      <w:marRight w:val="0"/>
      <w:marTop w:val="0"/>
      <w:marBottom w:val="0"/>
      <w:divBdr>
        <w:top w:val="none" w:sz="0" w:space="0" w:color="auto"/>
        <w:left w:val="none" w:sz="0" w:space="0" w:color="auto"/>
        <w:bottom w:val="none" w:sz="0" w:space="0" w:color="auto"/>
        <w:right w:val="none" w:sz="0" w:space="0" w:color="auto"/>
      </w:divBdr>
      <w:divsChild>
        <w:div w:id="1765806971">
          <w:marLeft w:val="640"/>
          <w:marRight w:val="0"/>
          <w:marTop w:val="0"/>
          <w:marBottom w:val="0"/>
          <w:divBdr>
            <w:top w:val="none" w:sz="0" w:space="0" w:color="auto"/>
            <w:left w:val="none" w:sz="0" w:space="0" w:color="auto"/>
            <w:bottom w:val="none" w:sz="0" w:space="0" w:color="auto"/>
            <w:right w:val="none" w:sz="0" w:space="0" w:color="auto"/>
          </w:divBdr>
        </w:div>
        <w:div w:id="1794179125">
          <w:marLeft w:val="640"/>
          <w:marRight w:val="0"/>
          <w:marTop w:val="0"/>
          <w:marBottom w:val="0"/>
          <w:divBdr>
            <w:top w:val="none" w:sz="0" w:space="0" w:color="auto"/>
            <w:left w:val="none" w:sz="0" w:space="0" w:color="auto"/>
            <w:bottom w:val="none" w:sz="0" w:space="0" w:color="auto"/>
            <w:right w:val="none" w:sz="0" w:space="0" w:color="auto"/>
          </w:divBdr>
        </w:div>
        <w:div w:id="130680202">
          <w:marLeft w:val="640"/>
          <w:marRight w:val="0"/>
          <w:marTop w:val="0"/>
          <w:marBottom w:val="0"/>
          <w:divBdr>
            <w:top w:val="none" w:sz="0" w:space="0" w:color="auto"/>
            <w:left w:val="none" w:sz="0" w:space="0" w:color="auto"/>
            <w:bottom w:val="none" w:sz="0" w:space="0" w:color="auto"/>
            <w:right w:val="none" w:sz="0" w:space="0" w:color="auto"/>
          </w:divBdr>
        </w:div>
        <w:div w:id="2064789768">
          <w:marLeft w:val="640"/>
          <w:marRight w:val="0"/>
          <w:marTop w:val="0"/>
          <w:marBottom w:val="0"/>
          <w:divBdr>
            <w:top w:val="none" w:sz="0" w:space="0" w:color="auto"/>
            <w:left w:val="none" w:sz="0" w:space="0" w:color="auto"/>
            <w:bottom w:val="none" w:sz="0" w:space="0" w:color="auto"/>
            <w:right w:val="none" w:sz="0" w:space="0" w:color="auto"/>
          </w:divBdr>
        </w:div>
        <w:div w:id="257108095">
          <w:marLeft w:val="640"/>
          <w:marRight w:val="0"/>
          <w:marTop w:val="0"/>
          <w:marBottom w:val="0"/>
          <w:divBdr>
            <w:top w:val="none" w:sz="0" w:space="0" w:color="auto"/>
            <w:left w:val="none" w:sz="0" w:space="0" w:color="auto"/>
            <w:bottom w:val="none" w:sz="0" w:space="0" w:color="auto"/>
            <w:right w:val="none" w:sz="0" w:space="0" w:color="auto"/>
          </w:divBdr>
        </w:div>
        <w:div w:id="547029830">
          <w:marLeft w:val="640"/>
          <w:marRight w:val="0"/>
          <w:marTop w:val="0"/>
          <w:marBottom w:val="0"/>
          <w:divBdr>
            <w:top w:val="none" w:sz="0" w:space="0" w:color="auto"/>
            <w:left w:val="none" w:sz="0" w:space="0" w:color="auto"/>
            <w:bottom w:val="none" w:sz="0" w:space="0" w:color="auto"/>
            <w:right w:val="none" w:sz="0" w:space="0" w:color="auto"/>
          </w:divBdr>
        </w:div>
        <w:div w:id="447896908">
          <w:marLeft w:val="640"/>
          <w:marRight w:val="0"/>
          <w:marTop w:val="0"/>
          <w:marBottom w:val="0"/>
          <w:divBdr>
            <w:top w:val="none" w:sz="0" w:space="0" w:color="auto"/>
            <w:left w:val="none" w:sz="0" w:space="0" w:color="auto"/>
            <w:bottom w:val="none" w:sz="0" w:space="0" w:color="auto"/>
            <w:right w:val="none" w:sz="0" w:space="0" w:color="auto"/>
          </w:divBdr>
        </w:div>
        <w:div w:id="1545286190">
          <w:marLeft w:val="640"/>
          <w:marRight w:val="0"/>
          <w:marTop w:val="0"/>
          <w:marBottom w:val="0"/>
          <w:divBdr>
            <w:top w:val="none" w:sz="0" w:space="0" w:color="auto"/>
            <w:left w:val="none" w:sz="0" w:space="0" w:color="auto"/>
            <w:bottom w:val="none" w:sz="0" w:space="0" w:color="auto"/>
            <w:right w:val="none" w:sz="0" w:space="0" w:color="auto"/>
          </w:divBdr>
        </w:div>
        <w:div w:id="841704669">
          <w:marLeft w:val="640"/>
          <w:marRight w:val="0"/>
          <w:marTop w:val="0"/>
          <w:marBottom w:val="0"/>
          <w:divBdr>
            <w:top w:val="none" w:sz="0" w:space="0" w:color="auto"/>
            <w:left w:val="none" w:sz="0" w:space="0" w:color="auto"/>
            <w:bottom w:val="none" w:sz="0" w:space="0" w:color="auto"/>
            <w:right w:val="none" w:sz="0" w:space="0" w:color="auto"/>
          </w:divBdr>
        </w:div>
        <w:div w:id="106436364">
          <w:marLeft w:val="640"/>
          <w:marRight w:val="0"/>
          <w:marTop w:val="0"/>
          <w:marBottom w:val="0"/>
          <w:divBdr>
            <w:top w:val="none" w:sz="0" w:space="0" w:color="auto"/>
            <w:left w:val="none" w:sz="0" w:space="0" w:color="auto"/>
            <w:bottom w:val="none" w:sz="0" w:space="0" w:color="auto"/>
            <w:right w:val="none" w:sz="0" w:space="0" w:color="auto"/>
          </w:divBdr>
        </w:div>
        <w:div w:id="1222596636">
          <w:marLeft w:val="640"/>
          <w:marRight w:val="0"/>
          <w:marTop w:val="0"/>
          <w:marBottom w:val="0"/>
          <w:divBdr>
            <w:top w:val="none" w:sz="0" w:space="0" w:color="auto"/>
            <w:left w:val="none" w:sz="0" w:space="0" w:color="auto"/>
            <w:bottom w:val="none" w:sz="0" w:space="0" w:color="auto"/>
            <w:right w:val="none" w:sz="0" w:space="0" w:color="auto"/>
          </w:divBdr>
        </w:div>
        <w:div w:id="1193421575">
          <w:marLeft w:val="640"/>
          <w:marRight w:val="0"/>
          <w:marTop w:val="0"/>
          <w:marBottom w:val="0"/>
          <w:divBdr>
            <w:top w:val="none" w:sz="0" w:space="0" w:color="auto"/>
            <w:left w:val="none" w:sz="0" w:space="0" w:color="auto"/>
            <w:bottom w:val="none" w:sz="0" w:space="0" w:color="auto"/>
            <w:right w:val="none" w:sz="0" w:space="0" w:color="auto"/>
          </w:divBdr>
        </w:div>
        <w:div w:id="842280214">
          <w:marLeft w:val="640"/>
          <w:marRight w:val="0"/>
          <w:marTop w:val="0"/>
          <w:marBottom w:val="0"/>
          <w:divBdr>
            <w:top w:val="none" w:sz="0" w:space="0" w:color="auto"/>
            <w:left w:val="none" w:sz="0" w:space="0" w:color="auto"/>
            <w:bottom w:val="none" w:sz="0" w:space="0" w:color="auto"/>
            <w:right w:val="none" w:sz="0" w:space="0" w:color="auto"/>
          </w:divBdr>
        </w:div>
        <w:div w:id="831264571">
          <w:marLeft w:val="640"/>
          <w:marRight w:val="0"/>
          <w:marTop w:val="0"/>
          <w:marBottom w:val="0"/>
          <w:divBdr>
            <w:top w:val="none" w:sz="0" w:space="0" w:color="auto"/>
            <w:left w:val="none" w:sz="0" w:space="0" w:color="auto"/>
            <w:bottom w:val="none" w:sz="0" w:space="0" w:color="auto"/>
            <w:right w:val="none" w:sz="0" w:space="0" w:color="auto"/>
          </w:divBdr>
        </w:div>
        <w:div w:id="1172842705">
          <w:marLeft w:val="640"/>
          <w:marRight w:val="0"/>
          <w:marTop w:val="0"/>
          <w:marBottom w:val="0"/>
          <w:divBdr>
            <w:top w:val="none" w:sz="0" w:space="0" w:color="auto"/>
            <w:left w:val="none" w:sz="0" w:space="0" w:color="auto"/>
            <w:bottom w:val="none" w:sz="0" w:space="0" w:color="auto"/>
            <w:right w:val="none" w:sz="0" w:space="0" w:color="auto"/>
          </w:divBdr>
        </w:div>
        <w:div w:id="1722753157">
          <w:marLeft w:val="640"/>
          <w:marRight w:val="0"/>
          <w:marTop w:val="0"/>
          <w:marBottom w:val="0"/>
          <w:divBdr>
            <w:top w:val="none" w:sz="0" w:space="0" w:color="auto"/>
            <w:left w:val="none" w:sz="0" w:space="0" w:color="auto"/>
            <w:bottom w:val="none" w:sz="0" w:space="0" w:color="auto"/>
            <w:right w:val="none" w:sz="0" w:space="0" w:color="auto"/>
          </w:divBdr>
        </w:div>
        <w:div w:id="771245283">
          <w:marLeft w:val="640"/>
          <w:marRight w:val="0"/>
          <w:marTop w:val="0"/>
          <w:marBottom w:val="0"/>
          <w:divBdr>
            <w:top w:val="none" w:sz="0" w:space="0" w:color="auto"/>
            <w:left w:val="none" w:sz="0" w:space="0" w:color="auto"/>
            <w:bottom w:val="none" w:sz="0" w:space="0" w:color="auto"/>
            <w:right w:val="none" w:sz="0" w:space="0" w:color="auto"/>
          </w:divBdr>
        </w:div>
        <w:div w:id="1576358784">
          <w:marLeft w:val="640"/>
          <w:marRight w:val="0"/>
          <w:marTop w:val="0"/>
          <w:marBottom w:val="0"/>
          <w:divBdr>
            <w:top w:val="none" w:sz="0" w:space="0" w:color="auto"/>
            <w:left w:val="none" w:sz="0" w:space="0" w:color="auto"/>
            <w:bottom w:val="none" w:sz="0" w:space="0" w:color="auto"/>
            <w:right w:val="none" w:sz="0" w:space="0" w:color="auto"/>
          </w:divBdr>
        </w:div>
        <w:div w:id="1799957619">
          <w:marLeft w:val="640"/>
          <w:marRight w:val="0"/>
          <w:marTop w:val="0"/>
          <w:marBottom w:val="0"/>
          <w:divBdr>
            <w:top w:val="none" w:sz="0" w:space="0" w:color="auto"/>
            <w:left w:val="none" w:sz="0" w:space="0" w:color="auto"/>
            <w:bottom w:val="none" w:sz="0" w:space="0" w:color="auto"/>
            <w:right w:val="none" w:sz="0" w:space="0" w:color="auto"/>
          </w:divBdr>
        </w:div>
        <w:div w:id="1013532684">
          <w:marLeft w:val="640"/>
          <w:marRight w:val="0"/>
          <w:marTop w:val="0"/>
          <w:marBottom w:val="0"/>
          <w:divBdr>
            <w:top w:val="none" w:sz="0" w:space="0" w:color="auto"/>
            <w:left w:val="none" w:sz="0" w:space="0" w:color="auto"/>
            <w:bottom w:val="none" w:sz="0" w:space="0" w:color="auto"/>
            <w:right w:val="none" w:sz="0" w:space="0" w:color="auto"/>
          </w:divBdr>
        </w:div>
        <w:div w:id="382098595">
          <w:marLeft w:val="640"/>
          <w:marRight w:val="0"/>
          <w:marTop w:val="0"/>
          <w:marBottom w:val="0"/>
          <w:divBdr>
            <w:top w:val="none" w:sz="0" w:space="0" w:color="auto"/>
            <w:left w:val="none" w:sz="0" w:space="0" w:color="auto"/>
            <w:bottom w:val="none" w:sz="0" w:space="0" w:color="auto"/>
            <w:right w:val="none" w:sz="0" w:space="0" w:color="auto"/>
          </w:divBdr>
        </w:div>
        <w:div w:id="155414718">
          <w:marLeft w:val="640"/>
          <w:marRight w:val="0"/>
          <w:marTop w:val="0"/>
          <w:marBottom w:val="0"/>
          <w:divBdr>
            <w:top w:val="none" w:sz="0" w:space="0" w:color="auto"/>
            <w:left w:val="none" w:sz="0" w:space="0" w:color="auto"/>
            <w:bottom w:val="none" w:sz="0" w:space="0" w:color="auto"/>
            <w:right w:val="none" w:sz="0" w:space="0" w:color="auto"/>
          </w:divBdr>
        </w:div>
        <w:div w:id="1368724053">
          <w:marLeft w:val="640"/>
          <w:marRight w:val="0"/>
          <w:marTop w:val="0"/>
          <w:marBottom w:val="0"/>
          <w:divBdr>
            <w:top w:val="none" w:sz="0" w:space="0" w:color="auto"/>
            <w:left w:val="none" w:sz="0" w:space="0" w:color="auto"/>
            <w:bottom w:val="none" w:sz="0" w:space="0" w:color="auto"/>
            <w:right w:val="none" w:sz="0" w:space="0" w:color="auto"/>
          </w:divBdr>
        </w:div>
        <w:div w:id="1440221163">
          <w:marLeft w:val="640"/>
          <w:marRight w:val="0"/>
          <w:marTop w:val="0"/>
          <w:marBottom w:val="0"/>
          <w:divBdr>
            <w:top w:val="none" w:sz="0" w:space="0" w:color="auto"/>
            <w:left w:val="none" w:sz="0" w:space="0" w:color="auto"/>
            <w:bottom w:val="none" w:sz="0" w:space="0" w:color="auto"/>
            <w:right w:val="none" w:sz="0" w:space="0" w:color="auto"/>
          </w:divBdr>
        </w:div>
        <w:div w:id="1518931304">
          <w:marLeft w:val="640"/>
          <w:marRight w:val="0"/>
          <w:marTop w:val="0"/>
          <w:marBottom w:val="0"/>
          <w:divBdr>
            <w:top w:val="none" w:sz="0" w:space="0" w:color="auto"/>
            <w:left w:val="none" w:sz="0" w:space="0" w:color="auto"/>
            <w:bottom w:val="none" w:sz="0" w:space="0" w:color="auto"/>
            <w:right w:val="none" w:sz="0" w:space="0" w:color="auto"/>
          </w:divBdr>
        </w:div>
      </w:divsChild>
    </w:div>
    <w:div w:id="1470978153">
      <w:bodyDiv w:val="1"/>
      <w:marLeft w:val="0"/>
      <w:marRight w:val="0"/>
      <w:marTop w:val="0"/>
      <w:marBottom w:val="0"/>
      <w:divBdr>
        <w:top w:val="none" w:sz="0" w:space="0" w:color="auto"/>
        <w:left w:val="none" w:sz="0" w:space="0" w:color="auto"/>
        <w:bottom w:val="none" w:sz="0" w:space="0" w:color="auto"/>
        <w:right w:val="none" w:sz="0" w:space="0" w:color="auto"/>
      </w:divBdr>
      <w:divsChild>
        <w:div w:id="1955750111">
          <w:marLeft w:val="640"/>
          <w:marRight w:val="0"/>
          <w:marTop w:val="0"/>
          <w:marBottom w:val="0"/>
          <w:divBdr>
            <w:top w:val="none" w:sz="0" w:space="0" w:color="auto"/>
            <w:left w:val="none" w:sz="0" w:space="0" w:color="auto"/>
            <w:bottom w:val="none" w:sz="0" w:space="0" w:color="auto"/>
            <w:right w:val="none" w:sz="0" w:space="0" w:color="auto"/>
          </w:divBdr>
        </w:div>
        <w:div w:id="1716854105">
          <w:marLeft w:val="640"/>
          <w:marRight w:val="0"/>
          <w:marTop w:val="0"/>
          <w:marBottom w:val="0"/>
          <w:divBdr>
            <w:top w:val="none" w:sz="0" w:space="0" w:color="auto"/>
            <w:left w:val="none" w:sz="0" w:space="0" w:color="auto"/>
            <w:bottom w:val="none" w:sz="0" w:space="0" w:color="auto"/>
            <w:right w:val="none" w:sz="0" w:space="0" w:color="auto"/>
          </w:divBdr>
        </w:div>
        <w:div w:id="1587225429">
          <w:marLeft w:val="640"/>
          <w:marRight w:val="0"/>
          <w:marTop w:val="0"/>
          <w:marBottom w:val="0"/>
          <w:divBdr>
            <w:top w:val="none" w:sz="0" w:space="0" w:color="auto"/>
            <w:left w:val="none" w:sz="0" w:space="0" w:color="auto"/>
            <w:bottom w:val="none" w:sz="0" w:space="0" w:color="auto"/>
            <w:right w:val="none" w:sz="0" w:space="0" w:color="auto"/>
          </w:divBdr>
        </w:div>
        <w:div w:id="1990667908">
          <w:marLeft w:val="640"/>
          <w:marRight w:val="0"/>
          <w:marTop w:val="0"/>
          <w:marBottom w:val="0"/>
          <w:divBdr>
            <w:top w:val="none" w:sz="0" w:space="0" w:color="auto"/>
            <w:left w:val="none" w:sz="0" w:space="0" w:color="auto"/>
            <w:bottom w:val="none" w:sz="0" w:space="0" w:color="auto"/>
            <w:right w:val="none" w:sz="0" w:space="0" w:color="auto"/>
          </w:divBdr>
        </w:div>
        <w:div w:id="624315032">
          <w:marLeft w:val="640"/>
          <w:marRight w:val="0"/>
          <w:marTop w:val="0"/>
          <w:marBottom w:val="0"/>
          <w:divBdr>
            <w:top w:val="none" w:sz="0" w:space="0" w:color="auto"/>
            <w:left w:val="none" w:sz="0" w:space="0" w:color="auto"/>
            <w:bottom w:val="none" w:sz="0" w:space="0" w:color="auto"/>
            <w:right w:val="none" w:sz="0" w:space="0" w:color="auto"/>
          </w:divBdr>
        </w:div>
        <w:div w:id="904799929">
          <w:marLeft w:val="640"/>
          <w:marRight w:val="0"/>
          <w:marTop w:val="0"/>
          <w:marBottom w:val="0"/>
          <w:divBdr>
            <w:top w:val="none" w:sz="0" w:space="0" w:color="auto"/>
            <w:left w:val="none" w:sz="0" w:space="0" w:color="auto"/>
            <w:bottom w:val="none" w:sz="0" w:space="0" w:color="auto"/>
            <w:right w:val="none" w:sz="0" w:space="0" w:color="auto"/>
          </w:divBdr>
        </w:div>
        <w:div w:id="280307309">
          <w:marLeft w:val="640"/>
          <w:marRight w:val="0"/>
          <w:marTop w:val="0"/>
          <w:marBottom w:val="0"/>
          <w:divBdr>
            <w:top w:val="none" w:sz="0" w:space="0" w:color="auto"/>
            <w:left w:val="none" w:sz="0" w:space="0" w:color="auto"/>
            <w:bottom w:val="none" w:sz="0" w:space="0" w:color="auto"/>
            <w:right w:val="none" w:sz="0" w:space="0" w:color="auto"/>
          </w:divBdr>
        </w:div>
        <w:div w:id="1222909535">
          <w:marLeft w:val="640"/>
          <w:marRight w:val="0"/>
          <w:marTop w:val="0"/>
          <w:marBottom w:val="0"/>
          <w:divBdr>
            <w:top w:val="none" w:sz="0" w:space="0" w:color="auto"/>
            <w:left w:val="none" w:sz="0" w:space="0" w:color="auto"/>
            <w:bottom w:val="none" w:sz="0" w:space="0" w:color="auto"/>
            <w:right w:val="none" w:sz="0" w:space="0" w:color="auto"/>
          </w:divBdr>
        </w:div>
        <w:div w:id="789207356">
          <w:marLeft w:val="640"/>
          <w:marRight w:val="0"/>
          <w:marTop w:val="0"/>
          <w:marBottom w:val="0"/>
          <w:divBdr>
            <w:top w:val="none" w:sz="0" w:space="0" w:color="auto"/>
            <w:left w:val="none" w:sz="0" w:space="0" w:color="auto"/>
            <w:bottom w:val="none" w:sz="0" w:space="0" w:color="auto"/>
            <w:right w:val="none" w:sz="0" w:space="0" w:color="auto"/>
          </w:divBdr>
        </w:div>
        <w:div w:id="2102875972">
          <w:marLeft w:val="640"/>
          <w:marRight w:val="0"/>
          <w:marTop w:val="0"/>
          <w:marBottom w:val="0"/>
          <w:divBdr>
            <w:top w:val="none" w:sz="0" w:space="0" w:color="auto"/>
            <w:left w:val="none" w:sz="0" w:space="0" w:color="auto"/>
            <w:bottom w:val="none" w:sz="0" w:space="0" w:color="auto"/>
            <w:right w:val="none" w:sz="0" w:space="0" w:color="auto"/>
          </w:divBdr>
        </w:div>
        <w:div w:id="1887137593">
          <w:marLeft w:val="640"/>
          <w:marRight w:val="0"/>
          <w:marTop w:val="0"/>
          <w:marBottom w:val="0"/>
          <w:divBdr>
            <w:top w:val="none" w:sz="0" w:space="0" w:color="auto"/>
            <w:left w:val="none" w:sz="0" w:space="0" w:color="auto"/>
            <w:bottom w:val="none" w:sz="0" w:space="0" w:color="auto"/>
            <w:right w:val="none" w:sz="0" w:space="0" w:color="auto"/>
          </w:divBdr>
        </w:div>
        <w:div w:id="186138769">
          <w:marLeft w:val="640"/>
          <w:marRight w:val="0"/>
          <w:marTop w:val="0"/>
          <w:marBottom w:val="0"/>
          <w:divBdr>
            <w:top w:val="none" w:sz="0" w:space="0" w:color="auto"/>
            <w:left w:val="none" w:sz="0" w:space="0" w:color="auto"/>
            <w:bottom w:val="none" w:sz="0" w:space="0" w:color="auto"/>
            <w:right w:val="none" w:sz="0" w:space="0" w:color="auto"/>
          </w:divBdr>
        </w:div>
        <w:div w:id="152382143">
          <w:marLeft w:val="640"/>
          <w:marRight w:val="0"/>
          <w:marTop w:val="0"/>
          <w:marBottom w:val="0"/>
          <w:divBdr>
            <w:top w:val="none" w:sz="0" w:space="0" w:color="auto"/>
            <w:left w:val="none" w:sz="0" w:space="0" w:color="auto"/>
            <w:bottom w:val="none" w:sz="0" w:space="0" w:color="auto"/>
            <w:right w:val="none" w:sz="0" w:space="0" w:color="auto"/>
          </w:divBdr>
        </w:div>
        <w:div w:id="1841265632">
          <w:marLeft w:val="640"/>
          <w:marRight w:val="0"/>
          <w:marTop w:val="0"/>
          <w:marBottom w:val="0"/>
          <w:divBdr>
            <w:top w:val="none" w:sz="0" w:space="0" w:color="auto"/>
            <w:left w:val="none" w:sz="0" w:space="0" w:color="auto"/>
            <w:bottom w:val="none" w:sz="0" w:space="0" w:color="auto"/>
            <w:right w:val="none" w:sz="0" w:space="0" w:color="auto"/>
          </w:divBdr>
        </w:div>
        <w:div w:id="1943684913">
          <w:marLeft w:val="640"/>
          <w:marRight w:val="0"/>
          <w:marTop w:val="0"/>
          <w:marBottom w:val="0"/>
          <w:divBdr>
            <w:top w:val="none" w:sz="0" w:space="0" w:color="auto"/>
            <w:left w:val="none" w:sz="0" w:space="0" w:color="auto"/>
            <w:bottom w:val="none" w:sz="0" w:space="0" w:color="auto"/>
            <w:right w:val="none" w:sz="0" w:space="0" w:color="auto"/>
          </w:divBdr>
        </w:div>
        <w:div w:id="1267691904">
          <w:marLeft w:val="640"/>
          <w:marRight w:val="0"/>
          <w:marTop w:val="0"/>
          <w:marBottom w:val="0"/>
          <w:divBdr>
            <w:top w:val="none" w:sz="0" w:space="0" w:color="auto"/>
            <w:left w:val="none" w:sz="0" w:space="0" w:color="auto"/>
            <w:bottom w:val="none" w:sz="0" w:space="0" w:color="auto"/>
            <w:right w:val="none" w:sz="0" w:space="0" w:color="auto"/>
          </w:divBdr>
        </w:div>
        <w:div w:id="1598900581">
          <w:marLeft w:val="640"/>
          <w:marRight w:val="0"/>
          <w:marTop w:val="0"/>
          <w:marBottom w:val="0"/>
          <w:divBdr>
            <w:top w:val="none" w:sz="0" w:space="0" w:color="auto"/>
            <w:left w:val="none" w:sz="0" w:space="0" w:color="auto"/>
            <w:bottom w:val="none" w:sz="0" w:space="0" w:color="auto"/>
            <w:right w:val="none" w:sz="0" w:space="0" w:color="auto"/>
          </w:divBdr>
        </w:div>
        <w:div w:id="883062917">
          <w:marLeft w:val="640"/>
          <w:marRight w:val="0"/>
          <w:marTop w:val="0"/>
          <w:marBottom w:val="0"/>
          <w:divBdr>
            <w:top w:val="none" w:sz="0" w:space="0" w:color="auto"/>
            <w:left w:val="none" w:sz="0" w:space="0" w:color="auto"/>
            <w:bottom w:val="none" w:sz="0" w:space="0" w:color="auto"/>
            <w:right w:val="none" w:sz="0" w:space="0" w:color="auto"/>
          </w:divBdr>
        </w:div>
        <w:div w:id="885146401">
          <w:marLeft w:val="640"/>
          <w:marRight w:val="0"/>
          <w:marTop w:val="0"/>
          <w:marBottom w:val="0"/>
          <w:divBdr>
            <w:top w:val="none" w:sz="0" w:space="0" w:color="auto"/>
            <w:left w:val="none" w:sz="0" w:space="0" w:color="auto"/>
            <w:bottom w:val="none" w:sz="0" w:space="0" w:color="auto"/>
            <w:right w:val="none" w:sz="0" w:space="0" w:color="auto"/>
          </w:divBdr>
        </w:div>
        <w:div w:id="1785224826">
          <w:marLeft w:val="640"/>
          <w:marRight w:val="0"/>
          <w:marTop w:val="0"/>
          <w:marBottom w:val="0"/>
          <w:divBdr>
            <w:top w:val="none" w:sz="0" w:space="0" w:color="auto"/>
            <w:left w:val="none" w:sz="0" w:space="0" w:color="auto"/>
            <w:bottom w:val="none" w:sz="0" w:space="0" w:color="auto"/>
            <w:right w:val="none" w:sz="0" w:space="0" w:color="auto"/>
          </w:divBdr>
        </w:div>
        <w:div w:id="415828479">
          <w:marLeft w:val="640"/>
          <w:marRight w:val="0"/>
          <w:marTop w:val="0"/>
          <w:marBottom w:val="0"/>
          <w:divBdr>
            <w:top w:val="none" w:sz="0" w:space="0" w:color="auto"/>
            <w:left w:val="none" w:sz="0" w:space="0" w:color="auto"/>
            <w:bottom w:val="none" w:sz="0" w:space="0" w:color="auto"/>
            <w:right w:val="none" w:sz="0" w:space="0" w:color="auto"/>
          </w:divBdr>
        </w:div>
        <w:div w:id="145051921">
          <w:marLeft w:val="640"/>
          <w:marRight w:val="0"/>
          <w:marTop w:val="0"/>
          <w:marBottom w:val="0"/>
          <w:divBdr>
            <w:top w:val="none" w:sz="0" w:space="0" w:color="auto"/>
            <w:left w:val="none" w:sz="0" w:space="0" w:color="auto"/>
            <w:bottom w:val="none" w:sz="0" w:space="0" w:color="auto"/>
            <w:right w:val="none" w:sz="0" w:space="0" w:color="auto"/>
          </w:divBdr>
        </w:div>
        <w:div w:id="524563508">
          <w:marLeft w:val="640"/>
          <w:marRight w:val="0"/>
          <w:marTop w:val="0"/>
          <w:marBottom w:val="0"/>
          <w:divBdr>
            <w:top w:val="none" w:sz="0" w:space="0" w:color="auto"/>
            <w:left w:val="none" w:sz="0" w:space="0" w:color="auto"/>
            <w:bottom w:val="none" w:sz="0" w:space="0" w:color="auto"/>
            <w:right w:val="none" w:sz="0" w:space="0" w:color="auto"/>
          </w:divBdr>
        </w:div>
        <w:div w:id="1009017800">
          <w:marLeft w:val="640"/>
          <w:marRight w:val="0"/>
          <w:marTop w:val="0"/>
          <w:marBottom w:val="0"/>
          <w:divBdr>
            <w:top w:val="none" w:sz="0" w:space="0" w:color="auto"/>
            <w:left w:val="none" w:sz="0" w:space="0" w:color="auto"/>
            <w:bottom w:val="none" w:sz="0" w:space="0" w:color="auto"/>
            <w:right w:val="none" w:sz="0" w:space="0" w:color="auto"/>
          </w:divBdr>
        </w:div>
        <w:div w:id="575480201">
          <w:marLeft w:val="640"/>
          <w:marRight w:val="0"/>
          <w:marTop w:val="0"/>
          <w:marBottom w:val="0"/>
          <w:divBdr>
            <w:top w:val="none" w:sz="0" w:space="0" w:color="auto"/>
            <w:left w:val="none" w:sz="0" w:space="0" w:color="auto"/>
            <w:bottom w:val="none" w:sz="0" w:space="0" w:color="auto"/>
            <w:right w:val="none" w:sz="0" w:space="0" w:color="auto"/>
          </w:divBdr>
        </w:div>
        <w:div w:id="484588355">
          <w:marLeft w:val="640"/>
          <w:marRight w:val="0"/>
          <w:marTop w:val="0"/>
          <w:marBottom w:val="0"/>
          <w:divBdr>
            <w:top w:val="none" w:sz="0" w:space="0" w:color="auto"/>
            <w:left w:val="none" w:sz="0" w:space="0" w:color="auto"/>
            <w:bottom w:val="none" w:sz="0" w:space="0" w:color="auto"/>
            <w:right w:val="none" w:sz="0" w:space="0" w:color="auto"/>
          </w:divBdr>
        </w:div>
        <w:div w:id="465395504">
          <w:marLeft w:val="640"/>
          <w:marRight w:val="0"/>
          <w:marTop w:val="0"/>
          <w:marBottom w:val="0"/>
          <w:divBdr>
            <w:top w:val="none" w:sz="0" w:space="0" w:color="auto"/>
            <w:left w:val="none" w:sz="0" w:space="0" w:color="auto"/>
            <w:bottom w:val="none" w:sz="0" w:space="0" w:color="auto"/>
            <w:right w:val="none" w:sz="0" w:space="0" w:color="auto"/>
          </w:divBdr>
        </w:div>
        <w:div w:id="1230338533">
          <w:marLeft w:val="640"/>
          <w:marRight w:val="0"/>
          <w:marTop w:val="0"/>
          <w:marBottom w:val="0"/>
          <w:divBdr>
            <w:top w:val="none" w:sz="0" w:space="0" w:color="auto"/>
            <w:left w:val="none" w:sz="0" w:space="0" w:color="auto"/>
            <w:bottom w:val="none" w:sz="0" w:space="0" w:color="auto"/>
            <w:right w:val="none" w:sz="0" w:space="0" w:color="auto"/>
          </w:divBdr>
        </w:div>
        <w:div w:id="2019653729">
          <w:marLeft w:val="640"/>
          <w:marRight w:val="0"/>
          <w:marTop w:val="0"/>
          <w:marBottom w:val="0"/>
          <w:divBdr>
            <w:top w:val="none" w:sz="0" w:space="0" w:color="auto"/>
            <w:left w:val="none" w:sz="0" w:space="0" w:color="auto"/>
            <w:bottom w:val="none" w:sz="0" w:space="0" w:color="auto"/>
            <w:right w:val="none" w:sz="0" w:space="0" w:color="auto"/>
          </w:divBdr>
        </w:div>
      </w:divsChild>
    </w:div>
    <w:div w:id="1491478506">
      <w:bodyDiv w:val="1"/>
      <w:marLeft w:val="0"/>
      <w:marRight w:val="0"/>
      <w:marTop w:val="0"/>
      <w:marBottom w:val="0"/>
      <w:divBdr>
        <w:top w:val="none" w:sz="0" w:space="0" w:color="auto"/>
        <w:left w:val="none" w:sz="0" w:space="0" w:color="auto"/>
        <w:bottom w:val="none" w:sz="0" w:space="0" w:color="auto"/>
        <w:right w:val="none" w:sz="0" w:space="0" w:color="auto"/>
      </w:divBdr>
      <w:divsChild>
        <w:div w:id="213541060">
          <w:marLeft w:val="0"/>
          <w:marRight w:val="0"/>
          <w:marTop w:val="0"/>
          <w:marBottom w:val="0"/>
          <w:divBdr>
            <w:top w:val="none" w:sz="0" w:space="0" w:color="auto"/>
            <w:left w:val="none" w:sz="0" w:space="0" w:color="auto"/>
            <w:bottom w:val="none" w:sz="0" w:space="0" w:color="auto"/>
            <w:right w:val="none" w:sz="0" w:space="0" w:color="auto"/>
          </w:divBdr>
          <w:divsChild>
            <w:div w:id="787428963">
              <w:marLeft w:val="0"/>
              <w:marRight w:val="0"/>
              <w:marTop w:val="0"/>
              <w:marBottom w:val="0"/>
              <w:divBdr>
                <w:top w:val="none" w:sz="0" w:space="0" w:color="auto"/>
                <w:left w:val="none" w:sz="0" w:space="0" w:color="auto"/>
                <w:bottom w:val="none" w:sz="0" w:space="0" w:color="auto"/>
                <w:right w:val="none" w:sz="0" w:space="0" w:color="auto"/>
              </w:divBdr>
              <w:divsChild>
                <w:div w:id="1670255198">
                  <w:marLeft w:val="0"/>
                  <w:marRight w:val="0"/>
                  <w:marTop w:val="0"/>
                  <w:marBottom w:val="0"/>
                  <w:divBdr>
                    <w:top w:val="none" w:sz="0" w:space="0" w:color="auto"/>
                    <w:left w:val="none" w:sz="0" w:space="0" w:color="auto"/>
                    <w:bottom w:val="none" w:sz="0" w:space="0" w:color="auto"/>
                    <w:right w:val="none" w:sz="0" w:space="0" w:color="auto"/>
                  </w:divBdr>
                  <w:divsChild>
                    <w:div w:id="726296806">
                      <w:marLeft w:val="0"/>
                      <w:marRight w:val="0"/>
                      <w:marTop w:val="0"/>
                      <w:marBottom w:val="0"/>
                      <w:divBdr>
                        <w:top w:val="none" w:sz="0" w:space="0" w:color="auto"/>
                        <w:left w:val="none" w:sz="0" w:space="0" w:color="auto"/>
                        <w:bottom w:val="none" w:sz="0" w:space="0" w:color="auto"/>
                        <w:right w:val="none" w:sz="0" w:space="0" w:color="auto"/>
                      </w:divBdr>
                      <w:divsChild>
                        <w:div w:id="674185208">
                          <w:marLeft w:val="0"/>
                          <w:marRight w:val="0"/>
                          <w:marTop w:val="0"/>
                          <w:marBottom w:val="0"/>
                          <w:divBdr>
                            <w:top w:val="none" w:sz="0" w:space="0" w:color="auto"/>
                            <w:left w:val="none" w:sz="0" w:space="0" w:color="auto"/>
                            <w:bottom w:val="none" w:sz="0" w:space="0" w:color="auto"/>
                            <w:right w:val="none" w:sz="0" w:space="0" w:color="auto"/>
                          </w:divBdr>
                          <w:divsChild>
                            <w:div w:id="15283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67535">
      <w:bodyDiv w:val="1"/>
      <w:marLeft w:val="0"/>
      <w:marRight w:val="0"/>
      <w:marTop w:val="0"/>
      <w:marBottom w:val="0"/>
      <w:divBdr>
        <w:top w:val="none" w:sz="0" w:space="0" w:color="auto"/>
        <w:left w:val="none" w:sz="0" w:space="0" w:color="auto"/>
        <w:bottom w:val="none" w:sz="0" w:space="0" w:color="auto"/>
        <w:right w:val="none" w:sz="0" w:space="0" w:color="auto"/>
      </w:divBdr>
    </w:div>
    <w:div w:id="1546024782">
      <w:bodyDiv w:val="1"/>
      <w:marLeft w:val="0"/>
      <w:marRight w:val="0"/>
      <w:marTop w:val="0"/>
      <w:marBottom w:val="0"/>
      <w:divBdr>
        <w:top w:val="none" w:sz="0" w:space="0" w:color="auto"/>
        <w:left w:val="none" w:sz="0" w:space="0" w:color="auto"/>
        <w:bottom w:val="none" w:sz="0" w:space="0" w:color="auto"/>
        <w:right w:val="none" w:sz="0" w:space="0" w:color="auto"/>
      </w:divBdr>
    </w:div>
    <w:div w:id="1568146827">
      <w:bodyDiv w:val="1"/>
      <w:marLeft w:val="0"/>
      <w:marRight w:val="0"/>
      <w:marTop w:val="0"/>
      <w:marBottom w:val="0"/>
      <w:divBdr>
        <w:top w:val="none" w:sz="0" w:space="0" w:color="auto"/>
        <w:left w:val="none" w:sz="0" w:space="0" w:color="auto"/>
        <w:bottom w:val="none" w:sz="0" w:space="0" w:color="auto"/>
        <w:right w:val="none" w:sz="0" w:space="0" w:color="auto"/>
      </w:divBdr>
    </w:div>
    <w:div w:id="1573001932">
      <w:bodyDiv w:val="1"/>
      <w:marLeft w:val="0"/>
      <w:marRight w:val="0"/>
      <w:marTop w:val="0"/>
      <w:marBottom w:val="0"/>
      <w:divBdr>
        <w:top w:val="none" w:sz="0" w:space="0" w:color="auto"/>
        <w:left w:val="none" w:sz="0" w:space="0" w:color="auto"/>
        <w:bottom w:val="none" w:sz="0" w:space="0" w:color="auto"/>
        <w:right w:val="none" w:sz="0" w:space="0" w:color="auto"/>
      </w:divBdr>
    </w:div>
    <w:div w:id="1629968452">
      <w:bodyDiv w:val="1"/>
      <w:marLeft w:val="0"/>
      <w:marRight w:val="0"/>
      <w:marTop w:val="0"/>
      <w:marBottom w:val="0"/>
      <w:divBdr>
        <w:top w:val="none" w:sz="0" w:space="0" w:color="auto"/>
        <w:left w:val="none" w:sz="0" w:space="0" w:color="auto"/>
        <w:bottom w:val="none" w:sz="0" w:space="0" w:color="auto"/>
        <w:right w:val="none" w:sz="0" w:space="0" w:color="auto"/>
      </w:divBdr>
      <w:divsChild>
        <w:div w:id="539249415">
          <w:marLeft w:val="640"/>
          <w:marRight w:val="0"/>
          <w:marTop w:val="0"/>
          <w:marBottom w:val="0"/>
          <w:divBdr>
            <w:top w:val="none" w:sz="0" w:space="0" w:color="auto"/>
            <w:left w:val="none" w:sz="0" w:space="0" w:color="auto"/>
            <w:bottom w:val="none" w:sz="0" w:space="0" w:color="auto"/>
            <w:right w:val="none" w:sz="0" w:space="0" w:color="auto"/>
          </w:divBdr>
        </w:div>
        <w:div w:id="1746338328">
          <w:marLeft w:val="640"/>
          <w:marRight w:val="0"/>
          <w:marTop w:val="0"/>
          <w:marBottom w:val="0"/>
          <w:divBdr>
            <w:top w:val="none" w:sz="0" w:space="0" w:color="auto"/>
            <w:left w:val="none" w:sz="0" w:space="0" w:color="auto"/>
            <w:bottom w:val="none" w:sz="0" w:space="0" w:color="auto"/>
            <w:right w:val="none" w:sz="0" w:space="0" w:color="auto"/>
          </w:divBdr>
        </w:div>
      </w:divsChild>
    </w:div>
    <w:div w:id="1652054780">
      <w:bodyDiv w:val="1"/>
      <w:marLeft w:val="0"/>
      <w:marRight w:val="0"/>
      <w:marTop w:val="0"/>
      <w:marBottom w:val="0"/>
      <w:divBdr>
        <w:top w:val="none" w:sz="0" w:space="0" w:color="auto"/>
        <w:left w:val="none" w:sz="0" w:space="0" w:color="auto"/>
        <w:bottom w:val="none" w:sz="0" w:space="0" w:color="auto"/>
        <w:right w:val="none" w:sz="0" w:space="0" w:color="auto"/>
      </w:divBdr>
      <w:divsChild>
        <w:div w:id="174002787">
          <w:marLeft w:val="640"/>
          <w:marRight w:val="0"/>
          <w:marTop w:val="0"/>
          <w:marBottom w:val="0"/>
          <w:divBdr>
            <w:top w:val="none" w:sz="0" w:space="0" w:color="auto"/>
            <w:left w:val="none" w:sz="0" w:space="0" w:color="auto"/>
            <w:bottom w:val="none" w:sz="0" w:space="0" w:color="auto"/>
            <w:right w:val="none" w:sz="0" w:space="0" w:color="auto"/>
          </w:divBdr>
        </w:div>
        <w:div w:id="1827821120">
          <w:marLeft w:val="640"/>
          <w:marRight w:val="0"/>
          <w:marTop w:val="0"/>
          <w:marBottom w:val="0"/>
          <w:divBdr>
            <w:top w:val="none" w:sz="0" w:space="0" w:color="auto"/>
            <w:left w:val="none" w:sz="0" w:space="0" w:color="auto"/>
            <w:bottom w:val="none" w:sz="0" w:space="0" w:color="auto"/>
            <w:right w:val="none" w:sz="0" w:space="0" w:color="auto"/>
          </w:divBdr>
        </w:div>
        <w:div w:id="126364028">
          <w:marLeft w:val="640"/>
          <w:marRight w:val="0"/>
          <w:marTop w:val="0"/>
          <w:marBottom w:val="0"/>
          <w:divBdr>
            <w:top w:val="none" w:sz="0" w:space="0" w:color="auto"/>
            <w:left w:val="none" w:sz="0" w:space="0" w:color="auto"/>
            <w:bottom w:val="none" w:sz="0" w:space="0" w:color="auto"/>
            <w:right w:val="none" w:sz="0" w:space="0" w:color="auto"/>
          </w:divBdr>
        </w:div>
        <w:div w:id="249584207">
          <w:marLeft w:val="640"/>
          <w:marRight w:val="0"/>
          <w:marTop w:val="0"/>
          <w:marBottom w:val="0"/>
          <w:divBdr>
            <w:top w:val="none" w:sz="0" w:space="0" w:color="auto"/>
            <w:left w:val="none" w:sz="0" w:space="0" w:color="auto"/>
            <w:bottom w:val="none" w:sz="0" w:space="0" w:color="auto"/>
            <w:right w:val="none" w:sz="0" w:space="0" w:color="auto"/>
          </w:divBdr>
        </w:div>
        <w:div w:id="631248439">
          <w:marLeft w:val="640"/>
          <w:marRight w:val="0"/>
          <w:marTop w:val="0"/>
          <w:marBottom w:val="0"/>
          <w:divBdr>
            <w:top w:val="none" w:sz="0" w:space="0" w:color="auto"/>
            <w:left w:val="none" w:sz="0" w:space="0" w:color="auto"/>
            <w:bottom w:val="none" w:sz="0" w:space="0" w:color="auto"/>
            <w:right w:val="none" w:sz="0" w:space="0" w:color="auto"/>
          </w:divBdr>
        </w:div>
        <w:div w:id="1565330310">
          <w:marLeft w:val="640"/>
          <w:marRight w:val="0"/>
          <w:marTop w:val="0"/>
          <w:marBottom w:val="0"/>
          <w:divBdr>
            <w:top w:val="none" w:sz="0" w:space="0" w:color="auto"/>
            <w:left w:val="none" w:sz="0" w:space="0" w:color="auto"/>
            <w:bottom w:val="none" w:sz="0" w:space="0" w:color="auto"/>
            <w:right w:val="none" w:sz="0" w:space="0" w:color="auto"/>
          </w:divBdr>
        </w:div>
        <w:div w:id="502862398">
          <w:marLeft w:val="640"/>
          <w:marRight w:val="0"/>
          <w:marTop w:val="0"/>
          <w:marBottom w:val="0"/>
          <w:divBdr>
            <w:top w:val="none" w:sz="0" w:space="0" w:color="auto"/>
            <w:left w:val="none" w:sz="0" w:space="0" w:color="auto"/>
            <w:bottom w:val="none" w:sz="0" w:space="0" w:color="auto"/>
            <w:right w:val="none" w:sz="0" w:space="0" w:color="auto"/>
          </w:divBdr>
        </w:div>
        <w:div w:id="1900820265">
          <w:marLeft w:val="640"/>
          <w:marRight w:val="0"/>
          <w:marTop w:val="0"/>
          <w:marBottom w:val="0"/>
          <w:divBdr>
            <w:top w:val="none" w:sz="0" w:space="0" w:color="auto"/>
            <w:left w:val="none" w:sz="0" w:space="0" w:color="auto"/>
            <w:bottom w:val="none" w:sz="0" w:space="0" w:color="auto"/>
            <w:right w:val="none" w:sz="0" w:space="0" w:color="auto"/>
          </w:divBdr>
        </w:div>
        <w:div w:id="661928127">
          <w:marLeft w:val="640"/>
          <w:marRight w:val="0"/>
          <w:marTop w:val="0"/>
          <w:marBottom w:val="0"/>
          <w:divBdr>
            <w:top w:val="none" w:sz="0" w:space="0" w:color="auto"/>
            <w:left w:val="none" w:sz="0" w:space="0" w:color="auto"/>
            <w:bottom w:val="none" w:sz="0" w:space="0" w:color="auto"/>
            <w:right w:val="none" w:sz="0" w:space="0" w:color="auto"/>
          </w:divBdr>
        </w:div>
        <w:div w:id="363795768">
          <w:marLeft w:val="640"/>
          <w:marRight w:val="0"/>
          <w:marTop w:val="0"/>
          <w:marBottom w:val="0"/>
          <w:divBdr>
            <w:top w:val="none" w:sz="0" w:space="0" w:color="auto"/>
            <w:left w:val="none" w:sz="0" w:space="0" w:color="auto"/>
            <w:bottom w:val="none" w:sz="0" w:space="0" w:color="auto"/>
            <w:right w:val="none" w:sz="0" w:space="0" w:color="auto"/>
          </w:divBdr>
        </w:div>
        <w:div w:id="633171443">
          <w:marLeft w:val="640"/>
          <w:marRight w:val="0"/>
          <w:marTop w:val="0"/>
          <w:marBottom w:val="0"/>
          <w:divBdr>
            <w:top w:val="none" w:sz="0" w:space="0" w:color="auto"/>
            <w:left w:val="none" w:sz="0" w:space="0" w:color="auto"/>
            <w:bottom w:val="none" w:sz="0" w:space="0" w:color="auto"/>
            <w:right w:val="none" w:sz="0" w:space="0" w:color="auto"/>
          </w:divBdr>
        </w:div>
        <w:div w:id="1001543102">
          <w:marLeft w:val="640"/>
          <w:marRight w:val="0"/>
          <w:marTop w:val="0"/>
          <w:marBottom w:val="0"/>
          <w:divBdr>
            <w:top w:val="none" w:sz="0" w:space="0" w:color="auto"/>
            <w:left w:val="none" w:sz="0" w:space="0" w:color="auto"/>
            <w:bottom w:val="none" w:sz="0" w:space="0" w:color="auto"/>
            <w:right w:val="none" w:sz="0" w:space="0" w:color="auto"/>
          </w:divBdr>
        </w:div>
        <w:div w:id="1921909290">
          <w:marLeft w:val="640"/>
          <w:marRight w:val="0"/>
          <w:marTop w:val="0"/>
          <w:marBottom w:val="0"/>
          <w:divBdr>
            <w:top w:val="none" w:sz="0" w:space="0" w:color="auto"/>
            <w:left w:val="none" w:sz="0" w:space="0" w:color="auto"/>
            <w:bottom w:val="none" w:sz="0" w:space="0" w:color="auto"/>
            <w:right w:val="none" w:sz="0" w:space="0" w:color="auto"/>
          </w:divBdr>
        </w:div>
        <w:div w:id="121579345">
          <w:marLeft w:val="640"/>
          <w:marRight w:val="0"/>
          <w:marTop w:val="0"/>
          <w:marBottom w:val="0"/>
          <w:divBdr>
            <w:top w:val="none" w:sz="0" w:space="0" w:color="auto"/>
            <w:left w:val="none" w:sz="0" w:space="0" w:color="auto"/>
            <w:bottom w:val="none" w:sz="0" w:space="0" w:color="auto"/>
            <w:right w:val="none" w:sz="0" w:space="0" w:color="auto"/>
          </w:divBdr>
        </w:div>
        <w:div w:id="1358964713">
          <w:marLeft w:val="640"/>
          <w:marRight w:val="0"/>
          <w:marTop w:val="0"/>
          <w:marBottom w:val="0"/>
          <w:divBdr>
            <w:top w:val="none" w:sz="0" w:space="0" w:color="auto"/>
            <w:left w:val="none" w:sz="0" w:space="0" w:color="auto"/>
            <w:bottom w:val="none" w:sz="0" w:space="0" w:color="auto"/>
            <w:right w:val="none" w:sz="0" w:space="0" w:color="auto"/>
          </w:divBdr>
        </w:div>
        <w:div w:id="676540007">
          <w:marLeft w:val="640"/>
          <w:marRight w:val="0"/>
          <w:marTop w:val="0"/>
          <w:marBottom w:val="0"/>
          <w:divBdr>
            <w:top w:val="none" w:sz="0" w:space="0" w:color="auto"/>
            <w:left w:val="none" w:sz="0" w:space="0" w:color="auto"/>
            <w:bottom w:val="none" w:sz="0" w:space="0" w:color="auto"/>
            <w:right w:val="none" w:sz="0" w:space="0" w:color="auto"/>
          </w:divBdr>
        </w:div>
        <w:div w:id="806240448">
          <w:marLeft w:val="640"/>
          <w:marRight w:val="0"/>
          <w:marTop w:val="0"/>
          <w:marBottom w:val="0"/>
          <w:divBdr>
            <w:top w:val="none" w:sz="0" w:space="0" w:color="auto"/>
            <w:left w:val="none" w:sz="0" w:space="0" w:color="auto"/>
            <w:bottom w:val="none" w:sz="0" w:space="0" w:color="auto"/>
            <w:right w:val="none" w:sz="0" w:space="0" w:color="auto"/>
          </w:divBdr>
        </w:div>
        <w:div w:id="603613113">
          <w:marLeft w:val="640"/>
          <w:marRight w:val="0"/>
          <w:marTop w:val="0"/>
          <w:marBottom w:val="0"/>
          <w:divBdr>
            <w:top w:val="none" w:sz="0" w:space="0" w:color="auto"/>
            <w:left w:val="none" w:sz="0" w:space="0" w:color="auto"/>
            <w:bottom w:val="none" w:sz="0" w:space="0" w:color="auto"/>
            <w:right w:val="none" w:sz="0" w:space="0" w:color="auto"/>
          </w:divBdr>
        </w:div>
        <w:div w:id="974796369">
          <w:marLeft w:val="640"/>
          <w:marRight w:val="0"/>
          <w:marTop w:val="0"/>
          <w:marBottom w:val="0"/>
          <w:divBdr>
            <w:top w:val="none" w:sz="0" w:space="0" w:color="auto"/>
            <w:left w:val="none" w:sz="0" w:space="0" w:color="auto"/>
            <w:bottom w:val="none" w:sz="0" w:space="0" w:color="auto"/>
            <w:right w:val="none" w:sz="0" w:space="0" w:color="auto"/>
          </w:divBdr>
        </w:div>
        <w:div w:id="1512912175">
          <w:marLeft w:val="640"/>
          <w:marRight w:val="0"/>
          <w:marTop w:val="0"/>
          <w:marBottom w:val="0"/>
          <w:divBdr>
            <w:top w:val="none" w:sz="0" w:space="0" w:color="auto"/>
            <w:left w:val="none" w:sz="0" w:space="0" w:color="auto"/>
            <w:bottom w:val="none" w:sz="0" w:space="0" w:color="auto"/>
            <w:right w:val="none" w:sz="0" w:space="0" w:color="auto"/>
          </w:divBdr>
        </w:div>
        <w:div w:id="1549343679">
          <w:marLeft w:val="640"/>
          <w:marRight w:val="0"/>
          <w:marTop w:val="0"/>
          <w:marBottom w:val="0"/>
          <w:divBdr>
            <w:top w:val="none" w:sz="0" w:space="0" w:color="auto"/>
            <w:left w:val="none" w:sz="0" w:space="0" w:color="auto"/>
            <w:bottom w:val="none" w:sz="0" w:space="0" w:color="auto"/>
            <w:right w:val="none" w:sz="0" w:space="0" w:color="auto"/>
          </w:divBdr>
        </w:div>
        <w:div w:id="128207377">
          <w:marLeft w:val="640"/>
          <w:marRight w:val="0"/>
          <w:marTop w:val="0"/>
          <w:marBottom w:val="0"/>
          <w:divBdr>
            <w:top w:val="none" w:sz="0" w:space="0" w:color="auto"/>
            <w:left w:val="none" w:sz="0" w:space="0" w:color="auto"/>
            <w:bottom w:val="none" w:sz="0" w:space="0" w:color="auto"/>
            <w:right w:val="none" w:sz="0" w:space="0" w:color="auto"/>
          </w:divBdr>
        </w:div>
        <w:div w:id="2113159195">
          <w:marLeft w:val="640"/>
          <w:marRight w:val="0"/>
          <w:marTop w:val="0"/>
          <w:marBottom w:val="0"/>
          <w:divBdr>
            <w:top w:val="none" w:sz="0" w:space="0" w:color="auto"/>
            <w:left w:val="none" w:sz="0" w:space="0" w:color="auto"/>
            <w:bottom w:val="none" w:sz="0" w:space="0" w:color="auto"/>
            <w:right w:val="none" w:sz="0" w:space="0" w:color="auto"/>
          </w:divBdr>
        </w:div>
        <w:div w:id="1408460273">
          <w:marLeft w:val="640"/>
          <w:marRight w:val="0"/>
          <w:marTop w:val="0"/>
          <w:marBottom w:val="0"/>
          <w:divBdr>
            <w:top w:val="none" w:sz="0" w:space="0" w:color="auto"/>
            <w:left w:val="none" w:sz="0" w:space="0" w:color="auto"/>
            <w:bottom w:val="none" w:sz="0" w:space="0" w:color="auto"/>
            <w:right w:val="none" w:sz="0" w:space="0" w:color="auto"/>
          </w:divBdr>
        </w:div>
      </w:divsChild>
    </w:div>
    <w:div w:id="1671909190">
      <w:bodyDiv w:val="1"/>
      <w:marLeft w:val="0"/>
      <w:marRight w:val="0"/>
      <w:marTop w:val="0"/>
      <w:marBottom w:val="0"/>
      <w:divBdr>
        <w:top w:val="none" w:sz="0" w:space="0" w:color="auto"/>
        <w:left w:val="none" w:sz="0" w:space="0" w:color="auto"/>
        <w:bottom w:val="none" w:sz="0" w:space="0" w:color="auto"/>
        <w:right w:val="none" w:sz="0" w:space="0" w:color="auto"/>
      </w:divBdr>
    </w:div>
    <w:div w:id="1730498698">
      <w:bodyDiv w:val="1"/>
      <w:marLeft w:val="0"/>
      <w:marRight w:val="0"/>
      <w:marTop w:val="0"/>
      <w:marBottom w:val="0"/>
      <w:divBdr>
        <w:top w:val="none" w:sz="0" w:space="0" w:color="auto"/>
        <w:left w:val="none" w:sz="0" w:space="0" w:color="auto"/>
        <w:bottom w:val="none" w:sz="0" w:space="0" w:color="auto"/>
        <w:right w:val="none" w:sz="0" w:space="0" w:color="auto"/>
      </w:divBdr>
    </w:div>
    <w:div w:id="1767074039">
      <w:bodyDiv w:val="1"/>
      <w:marLeft w:val="0"/>
      <w:marRight w:val="0"/>
      <w:marTop w:val="0"/>
      <w:marBottom w:val="0"/>
      <w:divBdr>
        <w:top w:val="none" w:sz="0" w:space="0" w:color="auto"/>
        <w:left w:val="none" w:sz="0" w:space="0" w:color="auto"/>
        <w:bottom w:val="none" w:sz="0" w:space="0" w:color="auto"/>
        <w:right w:val="none" w:sz="0" w:space="0" w:color="auto"/>
      </w:divBdr>
      <w:divsChild>
        <w:div w:id="270550284">
          <w:marLeft w:val="0"/>
          <w:marRight w:val="0"/>
          <w:marTop w:val="0"/>
          <w:marBottom w:val="0"/>
          <w:divBdr>
            <w:top w:val="none" w:sz="0" w:space="0" w:color="auto"/>
            <w:left w:val="none" w:sz="0" w:space="0" w:color="auto"/>
            <w:bottom w:val="none" w:sz="0" w:space="0" w:color="auto"/>
            <w:right w:val="none" w:sz="0" w:space="0" w:color="auto"/>
          </w:divBdr>
          <w:divsChild>
            <w:div w:id="1364330440">
              <w:marLeft w:val="0"/>
              <w:marRight w:val="0"/>
              <w:marTop w:val="0"/>
              <w:marBottom w:val="0"/>
              <w:divBdr>
                <w:top w:val="none" w:sz="0" w:space="0" w:color="auto"/>
                <w:left w:val="none" w:sz="0" w:space="0" w:color="auto"/>
                <w:bottom w:val="none" w:sz="0" w:space="0" w:color="auto"/>
                <w:right w:val="none" w:sz="0" w:space="0" w:color="auto"/>
              </w:divBdr>
              <w:divsChild>
                <w:div w:id="1022703819">
                  <w:marLeft w:val="0"/>
                  <w:marRight w:val="0"/>
                  <w:marTop w:val="0"/>
                  <w:marBottom w:val="0"/>
                  <w:divBdr>
                    <w:top w:val="none" w:sz="0" w:space="0" w:color="auto"/>
                    <w:left w:val="none" w:sz="0" w:space="0" w:color="auto"/>
                    <w:bottom w:val="none" w:sz="0" w:space="0" w:color="auto"/>
                    <w:right w:val="none" w:sz="0" w:space="0" w:color="auto"/>
                  </w:divBdr>
                  <w:divsChild>
                    <w:div w:id="981423688">
                      <w:marLeft w:val="0"/>
                      <w:marRight w:val="0"/>
                      <w:marTop w:val="0"/>
                      <w:marBottom w:val="0"/>
                      <w:divBdr>
                        <w:top w:val="none" w:sz="0" w:space="0" w:color="auto"/>
                        <w:left w:val="none" w:sz="0" w:space="0" w:color="auto"/>
                        <w:bottom w:val="none" w:sz="0" w:space="0" w:color="auto"/>
                        <w:right w:val="none" w:sz="0" w:space="0" w:color="auto"/>
                      </w:divBdr>
                      <w:divsChild>
                        <w:div w:id="94522822">
                          <w:marLeft w:val="0"/>
                          <w:marRight w:val="0"/>
                          <w:marTop w:val="0"/>
                          <w:marBottom w:val="0"/>
                          <w:divBdr>
                            <w:top w:val="none" w:sz="0" w:space="0" w:color="auto"/>
                            <w:left w:val="none" w:sz="0" w:space="0" w:color="auto"/>
                            <w:bottom w:val="none" w:sz="0" w:space="0" w:color="auto"/>
                            <w:right w:val="none" w:sz="0" w:space="0" w:color="auto"/>
                          </w:divBdr>
                          <w:divsChild>
                            <w:div w:id="19521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29250">
      <w:bodyDiv w:val="1"/>
      <w:marLeft w:val="0"/>
      <w:marRight w:val="0"/>
      <w:marTop w:val="0"/>
      <w:marBottom w:val="0"/>
      <w:divBdr>
        <w:top w:val="none" w:sz="0" w:space="0" w:color="auto"/>
        <w:left w:val="none" w:sz="0" w:space="0" w:color="auto"/>
        <w:bottom w:val="none" w:sz="0" w:space="0" w:color="auto"/>
        <w:right w:val="none" w:sz="0" w:space="0" w:color="auto"/>
      </w:divBdr>
      <w:divsChild>
        <w:div w:id="649676938">
          <w:marLeft w:val="0"/>
          <w:marRight w:val="0"/>
          <w:marTop w:val="0"/>
          <w:marBottom w:val="0"/>
          <w:divBdr>
            <w:top w:val="none" w:sz="0" w:space="0" w:color="auto"/>
            <w:left w:val="none" w:sz="0" w:space="0" w:color="auto"/>
            <w:bottom w:val="none" w:sz="0" w:space="0" w:color="auto"/>
            <w:right w:val="none" w:sz="0" w:space="0" w:color="auto"/>
          </w:divBdr>
          <w:divsChild>
            <w:div w:id="1231110249">
              <w:marLeft w:val="0"/>
              <w:marRight w:val="0"/>
              <w:marTop w:val="0"/>
              <w:marBottom w:val="0"/>
              <w:divBdr>
                <w:top w:val="none" w:sz="0" w:space="0" w:color="auto"/>
                <w:left w:val="none" w:sz="0" w:space="0" w:color="auto"/>
                <w:bottom w:val="none" w:sz="0" w:space="0" w:color="auto"/>
                <w:right w:val="none" w:sz="0" w:space="0" w:color="auto"/>
              </w:divBdr>
              <w:divsChild>
                <w:div w:id="787551442">
                  <w:marLeft w:val="0"/>
                  <w:marRight w:val="0"/>
                  <w:marTop w:val="0"/>
                  <w:marBottom w:val="0"/>
                  <w:divBdr>
                    <w:top w:val="none" w:sz="0" w:space="0" w:color="auto"/>
                    <w:left w:val="none" w:sz="0" w:space="0" w:color="auto"/>
                    <w:bottom w:val="none" w:sz="0" w:space="0" w:color="auto"/>
                    <w:right w:val="none" w:sz="0" w:space="0" w:color="auto"/>
                  </w:divBdr>
                  <w:divsChild>
                    <w:div w:id="1436174119">
                      <w:marLeft w:val="0"/>
                      <w:marRight w:val="0"/>
                      <w:marTop w:val="0"/>
                      <w:marBottom w:val="0"/>
                      <w:divBdr>
                        <w:top w:val="none" w:sz="0" w:space="0" w:color="auto"/>
                        <w:left w:val="none" w:sz="0" w:space="0" w:color="auto"/>
                        <w:bottom w:val="none" w:sz="0" w:space="0" w:color="auto"/>
                        <w:right w:val="none" w:sz="0" w:space="0" w:color="auto"/>
                      </w:divBdr>
                      <w:divsChild>
                        <w:div w:id="427770113">
                          <w:marLeft w:val="0"/>
                          <w:marRight w:val="0"/>
                          <w:marTop w:val="0"/>
                          <w:marBottom w:val="0"/>
                          <w:divBdr>
                            <w:top w:val="none" w:sz="0" w:space="0" w:color="auto"/>
                            <w:left w:val="none" w:sz="0" w:space="0" w:color="auto"/>
                            <w:bottom w:val="none" w:sz="0" w:space="0" w:color="auto"/>
                            <w:right w:val="none" w:sz="0" w:space="0" w:color="auto"/>
                          </w:divBdr>
                          <w:divsChild>
                            <w:div w:id="14909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394627">
      <w:bodyDiv w:val="1"/>
      <w:marLeft w:val="0"/>
      <w:marRight w:val="0"/>
      <w:marTop w:val="0"/>
      <w:marBottom w:val="0"/>
      <w:divBdr>
        <w:top w:val="none" w:sz="0" w:space="0" w:color="auto"/>
        <w:left w:val="none" w:sz="0" w:space="0" w:color="auto"/>
        <w:bottom w:val="none" w:sz="0" w:space="0" w:color="auto"/>
        <w:right w:val="none" w:sz="0" w:space="0" w:color="auto"/>
      </w:divBdr>
      <w:divsChild>
        <w:div w:id="504979396">
          <w:marLeft w:val="640"/>
          <w:marRight w:val="0"/>
          <w:marTop w:val="0"/>
          <w:marBottom w:val="0"/>
          <w:divBdr>
            <w:top w:val="none" w:sz="0" w:space="0" w:color="auto"/>
            <w:left w:val="none" w:sz="0" w:space="0" w:color="auto"/>
            <w:bottom w:val="none" w:sz="0" w:space="0" w:color="auto"/>
            <w:right w:val="none" w:sz="0" w:space="0" w:color="auto"/>
          </w:divBdr>
        </w:div>
        <w:div w:id="277566236">
          <w:marLeft w:val="640"/>
          <w:marRight w:val="0"/>
          <w:marTop w:val="0"/>
          <w:marBottom w:val="0"/>
          <w:divBdr>
            <w:top w:val="none" w:sz="0" w:space="0" w:color="auto"/>
            <w:left w:val="none" w:sz="0" w:space="0" w:color="auto"/>
            <w:bottom w:val="none" w:sz="0" w:space="0" w:color="auto"/>
            <w:right w:val="none" w:sz="0" w:space="0" w:color="auto"/>
          </w:divBdr>
        </w:div>
        <w:div w:id="1800486460">
          <w:marLeft w:val="640"/>
          <w:marRight w:val="0"/>
          <w:marTop w:val="0"/>
          <w:marBottom w:val="0"/>
          <w:divBdr>
            <w:top w:val="none" w:sz="0" w:space="0" w:color="auto"/>
            <w:left w:val="none" w:sz="0" w:space="0" w:color="auto"/>
            <w:bottom w:val="none" w:sz="0" w:space="0" w:color="auto"/>
            <w:right w:val="none" w:sz="0" w:space="0" w:color="auto"/>
          </w:divBdr>
        </w:div>
        <w:div w:id="619454631">
          <w:marLeft w:val="640"/>
          <w:marRight w:val="0"/>
          <w:marTop w:val="0"/>
          <w:marBottom w:val="0"/>
          <w:divBdr>
            <w:top w:val="none" w:sz="0" w:space="0" w:color="auto"/>
            <w:left w:val="none" w:sz="0" w:space="0" w:color="auto"/>
            <w:bottom w:val="none" w:sz="0" w:space="0" w:color="auto"/>
            <w:right w:val="none" w:sz="0" w:space="0" w:color="auto"/>
          </w:divBdr>
        </w:div>
        <w:div w:id="649747798">
          <w:marLeft w:val="640"/>
          <w:marRight w:val="0"/>
          <w:marTop w:val="0"/>
          <w:marBottom w:val="0"/>
          <w:divBdr>
            <w:top w:val="none" w:sz="0" w:space="0" w:color="auto"/>
            <w:left w:val="none" w:sz="0" w:space="0" w:color="auto"/>
            <w:bottom w:val="none" w:sz="0" w:space="0" w:color="auto"/>
            <w:right w:val="none" w:sz="0" w:space="0" w:color="auto"/>
          </w:divBdr>
        </w:div>
        <w:div w:id="1555433839">
          <w:marLeft w:val="640"/>
          <w:marRight w:val="0"/>
          <w:marTop w:val="0"/>
          <w:marBottom w:val="0"/>
          <w:divBdr>
            <w:top w:val="none" w:sz="0" w:space="0" w:color="auto"/>
            <w:left w:val="none" w:sz="0" w:space="0" w:color="auto"/>
            <w:bottom w:val="none" w:sz="0" w:space="0" w:color="auto"/>
            <w:right w:val="none" w:sz="0" w:space="0" w:color="auto"/>
          </w:divBdr>
        </w:div>
        <w:div w:id="1716998914">
          <w:marLeft w:val="640"/>
          <w:marRight w:val="0"/>
          <w:marTop w:val="0"/>
          <w:marBottom w:val="0"/>
          <w:divBdr>
            <w:top w:val="none" w:sz="0" w:space="0" w:color="auto"/>
            <w:left w:val="none" w:sz="0" w:space="0" w:color="auto"/>
            <w:bottom w:val="none" w:sz="0" w:space="0" w:color="auto"/>
            <w:right w:val="none" w:sz="0" w:space="0" w:color="auto"/>
          </w:divBdr>
        </w:div>
        <w:div w:id="489713223">
          <w:marLeft w:val="640"/>
          <w:marRight w:val="0"/>
          <w:marTop w:val="0"/>
          <w:marBottom w:val="0"/>
          <w:divBdr>
            <w:top w:val="none" w:sz="0" w:space="0" w:color="auto"/>
            <w:left w:val="none" w:sz="0" w:space="0" w:color="auto"/>
            <w:bottom w:val="none" w:sz="0" w:space="0" w:color="auto"/>
            <w:right w:val="none" w:sz="0" w:space="0" w:color="auto"/>
          </w:divBdr>
        </w:div>
        <w:div w:id="1401904546">
          <w:marLeft w:val="640"/>
          <w:marRight w:val="0"/>
          <w:marTop w:val="0"/>
          <w:marBottom w:val="0"/>
          <w:divBdr>
            <w:top w:val="none" w:sz="0" w:space="0" w:color="auto"/>
            <w:left w:val="none" w:sz="0" w:space="0" w:color="auto"/>
            <w:bottom w:val="none" w:sz="0" w:space="0" w:color="auto"/>
            <w:right w:val="none" w:sz="0" w:space="0" w:color="auto"/>
          </w:divBdr>
        </w:div>
        <w:div w:id="918559659">
          <w:marLeft w:val="640"/>
          <w:marRight w:val="0"/>
          <w:marTop w:val="0"/>
          <w:marBottom w:val="0"/>
          <w:divBdr>
            <w:top w:val="none" w:sz="0" w:space="0" w:color="auto"/>
            <w:left w:val="none" w:sz="0" w:space="0" w:color="auto"/>
            <w:bottom w:val="none" w:sz="0" w:space="0" w:color="auto"/>
            <w:right w:val="none" w:sz="0" w:space="0" w:color="auto"/>
          </w:divBdr>
        </w:div>
        <w:div w:id="6757278">
          <w:marLeft w:val="640"/>
          <w:marRight w:val="0"/>
          <w:marTop w:val="0"/>
          <w:marBottom w:val="0"/>
          <w:divBdr>
            <w:top w:val="none" w:sz="0" w:space="0" w:color="auto"/>
            <w:left w:val="none" w:sz="0" w:space="0" w:color="auto"/>
            <w:bottom w:val="none" w:sz="0" w:space="0" w:color="auto"/>
            <w:right w:val="none" w:sz="0" w:space="0" w:color="auto"/>
          </w:divBdr>
        </w:div>
        <w:div w:id="187910625">
          <w:marLeft w:val="640"/>
          <w:marRight w:val="0"/>
          <w:marTop w:val="0"/>
          <w:marBottom w:val="0"/>
          <w:divBdr>
            <w:top w:val="none" w:sz="0" w:space="0" w:color="auto"/>
            <w:left w:val="none" w:sz="0" w:space="0" w:color="auto"/>
            <w:bottom w:val="none" w:sz="0" w:space="0" w:color="auto"/>
            <w:right w:val="none" w:sz="0" w:space="0" w:color="auto"/>
          </w:divBdr>
        </w:div>
        <w:div w:id="1316446772">
          <w:marLeft w:val="640"/>
          <w:marRight w:val="0"/>
          <w:marTop w:val="0"/>
          <w:marBottom w:val="0"/>
          <w:divBdr>
            <w:top w:val="none" w:sz="0" w:space="0" w:color="auto"/>
            <w:left w:val="none" w:sz="0" w:space="0" w:color="auto"/>
            <w:bottom w:val="none" w:sz="0" w:space="0" w:color="auto"/>
            <w:right w:val="none" w:sz="0" w:space="0" w:color="auto"/>
          </w:divBdr>
        </w:div>
        <w:div w:id="2102985533">
          <w:marLeft w:val="640"/>
          <w:marRight w:val="0"/>
          <w:marTop w:val="0"/>
          <w:marBottom w:val="0"/>
          <w:divBdr>
            <w:top w:val="none" w:sz="0" w:space="0" w:color="auto"/>
            <w:left w:val="none" w:sz="0" w:space="0" w:color="auto"/>
            <w:bottom w:val="none" w:sz="0" w:space="0" w:color="auto"/>
            <w:right w:val="none" w:sz="0" w:space="0" w:color="auto"/>
          </w:divBdr>
        </w:div>
        <w:div w:id="938373635">
          <w:marLeft w:val="640"/>
          <w:marRight w:val="0"/>
          <w:marTop w:val="0"/>
          <w:marBottom w:val="0"/>
          <w:divBdr>
            <w:top w:val="none" w:sz="0" w:space="0" w:color="auto"/>
            <w:left w:val="none" w:sz="0" w:space="0" w:color="auto"/>
            <w:bottom w:val="none" w:sz="0" w:space="0" w:color="auto"/>
            <w:right w:val="none" w:sz="0" w:space="0" w:color="auto"/>
          </w:divBdr>
        </w:div>
        <w:div w:id="62149018">
          <w:marLeft w:val="640"/>
          <w:marRight w:val="0"/>
          <w:marTop w:val="0"/>
          <w:marBottom w:val="0"/>
          <w:divBdr>
            <w:top w:val="none" w:sz="0" w:space="0" w:color="auto"/>
            <w:left w:val="none" w:sz="0" w:space="0" w:color="auto"/>
            <w:bottom w:val="none" w:sz="0" w:space="0" w:color="auto"/>
            <w:right w:val="none" w:sz="0" w:space="0" w:color="auto"/>
          </w:divBdr>
        </w:div>
        <w:div w:id="678704951">
          <w:marLeft w:val="640"/>
          <w:marRight w:val="0"/>
          <w:marTop w:val="0"/>
          <w:marBottom w:val="0"/>
          <w:divBdr>
            <w:top w:val="none" w:sz="0" w:space="0" w:color="auto"/>
            <w:left w:val="none" w:sz="0" w:space="0" w:color="auto"/>
            <w:bottom w:val="none" w:sz="0" w:space="0" w:color="auto"/>
            <w:right w:val="none" w:sz="0" w:space="0" w:color="auto"/>
          </w:divBdr>
        </w:div>
        <w:div w:id="1595241569">
          <w:marLeft w:val="640"/>
          <w:marRight w:val="0"/>
          <w:marTop w:val="0"/>
          <w:marBottom w:val="0"/>
          <w:divBdr>
            <w:top w:val="none" w:sz="0" w:space="0" w:color="auto"/>
            <w:left w:val="none" w:sz="0" w:space="0" w:color="auto"/>
            <w:bottom w:val="none" w:sz="0" w:space="0" w:color="auto"/>
            <w:right w:val="none" w:sz="0" w:space="0" w:color="auto"/>
          </w:divBdr>
        </w:div>
        <w:div w:id="1506281732">
          <w:marLeft w:val="640"/>
          <w:marRight w:val="0"/>
          <w:marTop w:val="0"/>
          <w:marBottom w:val="0"/>
          <w:divBdr>
            <w:top w:val="none" w:sz="0" w:space="0" w:color="auto"/>
            <w:left w:val="none" w:sz="0" w:space="0" w:color="auto"/>
            <w:bottom w:val="none" w:sz="0" w:space="0" w:color="auto"/>
            <w:right w:val="none" w:sz="0" w:space="0" w:color="auto"/>
          </w:divBdr>
        </w:div>
        <w:div w:id="1895433857">
          <w:marLeft w:val="640"/>
          <w:marRight w:val="0"/>
          <w:marTop w:val="0"/>
          <w:marBottom w:val="0"/>
          <w:divBdr>
            <w:top w:val="none" w:sz="0" w:space="0" w:color="auto"/>
            <w:left w:val="none" w:sz="0" w:space="0" w:color="auto"/>
            <w:bottom w:val="none" w:sz="0" w:space="0" w:color="auto"/>
            <w:right w:val="none" w:sz="0" w:space="0" w:color="auto"/>
          </w:divBdr>
        </w:div>
        <w:div w:id="178668394">
          <w:marLeft w:val="640"/>
          <w:marRight w:val="0"/>
          <w:marTop w:val="0"/>
          <w:marBottom w:val="0"/>
          <w:divBdr>
            <w:top w:val="none" w:sz="0" w:space="0" w:color="auto"/>
            <w:left w:val="none" w:sz="0" w:space="0" w:color="auto"/>
            <w:bottom w:val="none" w:sz="0" w:space="0" w:color="auto"/>
            <w:right w:val="none" w:sz="0" w:space="0" w:color="auto"/>
          </w:divBdr>
        </w:div>
        <w:div w:id="1585604883">
          <w:marLeft w:val="640"/>
          <w:marRight w:val="0"/>
          <w:marTop w:val="0"/>
          <w:marBottom w:val="0"/>
          <w:divBdr>
            <w:top w:val="none" w:sz="0" w:space="0" w:color="auto"/>
            <w:left w:val="none" w:sz="0" w:space="0" w:color="auto"/>
            <w:bottom w:val="none" w:sz="0" w:space="0" w:color="auto"/>
            <w:right w:val="none" w:sz="0" w:space="0" w:color="auto"/>
          </w:divBdr>
        </w:div>
        <w:div w:id="410472547">
          <w:marLeft w:val="640"/>
          <w:marRight w:val="0"/>
          <w:marTop w:val="0"/>
          <w:marBottom w:val="0"/>
          <w:divBdr>
            <w:top w:val="none" w:sz="0" w:space="0" w:color="auto"/>
            <w:left w:val="none" w:sz="0" w:space="0" w:color="auto"/>
            <w:bottom w:val="none" w:sz="0" w:space="0" w:color="auto"/>
            <w:right w:val="none" w:sz="0" w:space="0" w:color="auto"/>
          </w:divBdr>
        </w:div>
        <w:div w:id="2040885588">
          <w:marLeft w:val="640"/>
          <w:marRight w:val="0"/>
          <w:marTop w:val="0"/>
          <w:marBottom w:val="0"/>
          <w:divBdr>
            <w:top w:val="none" w:sz="0" w:space="0" w:color="auto"/>
            <w:left w:val="none" w:sz="0" w:space="0" w:color="auto"/>
            <w:bottom w:val="none" w:sz="0" w:space="0" w:color="auto"/>
            <w:right w:val="none" w:sz="0" w:space="0" w:color="auto"/>
          </w:divBdr>
        </w:div>
        <w:div w:id="1562057148">
          <w:marLeft w:val="640"/>
          <w:marRight w:val="0"/>
          <w:marTop w:val="0"/>
          <w:marBottom w:val="0"/>
          <w:divBdr>
            <w:top w:val="none" w:sz="0" w:space="0" w:color="auto"/>
            <w:left w:val="none" w:sz="0" w:space="0" w:color="auto"/>
            <w:bottom w:val="none" w:sz="0" w:space="0" w:color="auto"/>
            <w:right w:val="none" w:sz="0" w:space="0" w:color="auto"/>
          </w:divBdr>
        </w:div>
        <w:div w:id="1161773727">
          <w:marLeft w:val="640"/>
          <w:marRight w:val="0"/>
          <w:marTop w:val="0"/>
          <w:marBottom w:val="0"/>
          <w:divBdr>
            <w:top w:val="none" w:sz="0" w:space="0" w:color="auto"/>
            <w:left w:val="none" w:sz="0" w:space="0" w:color="auto"/>
            <w:bottom w:val="none" w:sz="0" w:space="0" w:color="auto"/>
            <w:right w:val="none" w:sz="0" w:space="0" w:color="auto"/>
          </w:divBdr>
        </w:div>
        <w:div w:id="1809087112">
          <w:marLeft w:val="640"/>
          <w:marRight w:val="0"/>
          <w:marTop w:val="0"/>
          <w:marBottom w:val="0"/>
          <w:divBdr>
            <w:top w:val="none" w:sz="0" w:space="0" w:color="auto"/>
            <w:left w:val="none" w:sz="0" w:space="0" w:color="auto"/>
            <w:bottom w:val="none" w:sz="0" w:space="0" w:color="auto"/>
            <w:right w:val="none" w:sz="0" w:space="0" w:color="auto"/>
          </w:divBdr>
        </w:div>
      </w:divsChild>
    </w:div>
    <w:div w:id="1867332312">
      <w:bodyDiv w:val="1"/>
      <w:marLeft w:val="0"/>
      <w:marRight w:val="0"/>
      <w:marTop w:val="0"/>
      <w:marBottom w:val="0"/>
      <w:divBdr>
        <w:top w:val="none" w:sz="0" w:space="0" w:color="auto"/>
        <w:left w:val="none" w:sz="0" w:space="0" w:color="auto"/>
        <w:bottom w:val="none" w:sz="0" w:space="0" w:color="auto"/>
        <w:right w:val="none" w:sz="0" w:space="0" w:color="auto"/>
      </w:divBdr>
      <w:divsChild>
        <w:div w:id="242489493">
          <w:marLeft w:val="640"/>
          <w:marRight w:val="0"/>
          <w:marTop w:val="0"/>
          <w:marBottom w:val="0"/>
          <w:divBdr>
            <w:top w:val="none" w:sz="0" w:space="0" w:color="auto"/>
            <w:left w:val="none" w:sz="0" w:space="0" w:color="auto"/>
            <w:bottom w:val="none" w:sz="0" w:space="0" w:color="auto"/>
            <w:right w:val="none" w:sz="0" w:space="0" w:color="auto"/>
          </w:divBdr>
        </w:div>
        <w:div w:id="368117076">
          <w:marLeft w:val="640"/>
          <w:marRight w:val="0"/>
          <w:marTop w:val="0"/>
          <w:marBottom w:val="0"/>
          <w:divBdr>
            <w:top w:val="none" w:sz="0" w:space="0" w:color="auto"/>
            <w:left w:val="none" w:sz="0" w:space="0" w:color="auto"/>
            <w:bottom w:val="none" w:sz="0" w:space="0" w:color="auto"/>
            <w:right w:val="none" w:sz="0" w:space="0" w:color="auto"/>
          </w:divBdr>
        </w:div>
        <w:div w:id="1683973939">
          <w:marLeft w:val="640"/>
          <w:marRight w:val="0"/>
          <w:marTop w:val="0"/>
          <w:marBottom w:val="0"/>
          <w:divBdr>
            <w:top w:val="none" w:sz="0" w:space="0" w:color="auto"/>
            <w:left w:val="none" w:sz="0" w:space="0" w:color="auto"/>
            <w:bottom w:val="none" w:sz="0" w:space="0" w:color="auto"/>
            <w:right w:val="none" w:sz="0" w:space="0" w:color="auto"/>
          </w:divBdr>
        </w:div>
        <w:div w:id="954680246">
          <w:marLeft w:val="640"/>
          <w:marRight w:val="0"/>
          <w:marTop w:val="0"/>
          <w:marBottom w:val="0"/>
          <w:divBdr>
            <w:top w:val="none" w:sz="0" w:space="0" w:color="auto"/>
            <w:left w:val="none" w:sz="0" w:space="0" w:color="auto"/>
            <w:bottom w:val="none" w:sz="0" w:space="0" w:color="auto"/>
            <w:right w:val="none" w:sz="0" w:space="0" w:color="auto"/>
          </w:divBdr>
        </w:div>
        <w:div w:id="1170831602">
          <w:marLeft w:val="640"/>
          <w:marRight w:val="0"/>
          <w:marTop w:val="0"/>
          <w:marBottom w:val="0"/>
          <w:divBdr>
            <w:top w:val="none" w:sz="0" w:space="0" w:color="auto"/>
            <w:left w:val="none" w:sz="0" w:space="0" w:color="auto"/>
            <w:bottom w:val="none" w:sz="0" w:space="0" w:color="auto"/>
            <w:right w:val="none" w:sz="0" w:space="0" w:color="auto"/>
          </w:divBdr>
        </w:div>
        <w:div w:id="317659145">
          <w:marLeft w:val="640"/>
          <w:marRight w:val="0"/>
          <w:marTop w:val="0"/>
          <w:marBottom w:val="0"/>
          <w:divBdr>
            <w:top w:val="none" w:sz="0" w:space="0" w:color="auto"/>
            <w:left w:val="none" w:sz="0" w:space="0" w:color="auto"/>
            <w:bottom w:val="none" w:sz="0" w:space="0" w:color="auto"/>
            <w:right w:val="none" w:sz="0" w:space="0" w:color="auto"/>
          </w:divBdr>
        </w:div>
        <w:div w:id="550383375">
          <w:marLeft w:val="640"/>
          <w:marRight w:val="0"/>
          <w:marTop w:val="0"/>
          <w:marBottom w:val="0"/>
          <w:divBdr>
            <w:top w:val="none" w:sz="0" w:space="0" w:color="auto"/>
            <w:left w:val="none" w:sz="0" w:space="0" w:color="auto"/>
            <w:bottom w:val="none" w:sz="0" w:space="0" w:color="auto"/>
            <w:right w:val="none" w:sz="0" w:space="0" w:color="auto"/>
          </w:divBdr>
        </w:div>
        <w:div w:id="1688749797">
          <w:marLeft w:val="640"/>
          <w:marRight w:val="0"/>
          <w:marTop w:val="0"/>
          <w:marBottom w:val="0"/>
          <w:divBdr>
            <w:top w:val="none" w:sz="0" w:space="0" w:color="auto"/>
            <w:left w:val="none" w:sz="0" w:space="0" w:color="auto"/>
            <w:bottom w:val="none" w:sz="0" w:space="0" w:color="auto"/>
            <w:right w:val="none" w:sz="0" w:space="0" w:color="auto"/>
          </w:divBdr>
        </w:div>
        <w:div w:id="1491485876">
          <w:marLeft w:val="640"/>
          <w:marRight w:val="0"/>
          <w:marTop w:val="0"/>
          <w:marBottom w:val="0"/>
          <w:divBdr>
            <w:top w:val="none" w:sz="0" w:space="0" w:color="auto"/>
            <w:left w:val="none" w:sz="0" w:space="0" w:color="auto"/>
            <w:bottom w:val="none" w:sz="0" w:space="0" w:color="auto"/>
            <w:right w:val="none" w:sz="0" w:space="0" w:color="auto"/>
          </w:divBdr>
        </w:div>
        <w:div w:id="1290207841">
          <w:marLeft w:val="640"/>
          <w:marRight w:val="0"/>
          <w:marTop w:val="0"/>
          <w:marBottom w:val="0"/>
          <w:divBdr>
            <w:top w:val="none" w:sz="0" w:space="0" w:color="auto"/>
            <w:left w:val="none" w:sz="0" w:space="0" w:color="auto"/>
            <w:bottom w:val="none" w:sz="0" w:space="0" w:color="auto"/>
            <w:right w:val="none" w:sz="0" w:space="0" w:color="auto"/>
          </w:divBdr>
        </w:div>
        <w:div w:id="1329746531">
          <w:marLeft w:val="640"/>
          <w:marRight w:val="0"/>
          <w:marTop w:val="0"/>
          <w:marBottom w:val="0"/>
          <w:divBdr>
            <w:top w:val="none" w:sz="0" w:space="0" w:color="auto"/>
            <w:left w:val="none" w:sz="0" w:space="0" w:color="auto"/>
            <w:bottom w:val="none" w:sz="0" w:space="0" w:color="auto"/>
            <w:right w:val="none" w:sz="0" w:space="0" w:color="auto"/>
          </w:divBdr>
        </w:div>
        <w:div w:id="772557101">
          <w:marLeft w:val="640"/>
          <w:marRight w:val="0"/>
          <w:marTop w:val="0"/>
          <w:marBottom w:val="0"/>
          <w:divBdr>
            <w:top w:val="none" w:sz="0" w:space="0" w:color="auto"/>
            <w:left w:val="none" w:sz="0" w:space="0" w:color="auto"/>
            <w:bottom w:val="none" w:sz="0" w:space="0" w:color="auto"/>
            <w:right w:val="none" w:sz="0" w:space="0" w:color="auto"/>
          </w:divBdr>
        </w:div>
        <w:div w:id="1711297287">
          <w:marLeft w:val="640"/>
          <w:marRight w:val="0"/>
          <w:marTop w:val="0"/>
          <w:marBottom w:val="0"/>
          <w:divBdr>
            <w:top w:val="none" w:sz="0" w:space="0" w:color="auto"/>
            <w:left w:val="none" w:sz="0" w:space="0" w:color="auto"/>
            <w:bottom w:val="none" w:sz="0" w:space="0" w:color="auto"/>
            <w:right w:val="none" w:sz="0" w:space="0" w:color="auto"/>
          </w:divBdr>
        </w:div>
        <w:div w:id="1278291341">
          <w:marLeft w:val="640"/>
          <w:marRight w:val="0"/>
          <w:marTop w:val="0"/>
          <w:marBottom w:val="0"/>
          <w:divBdr>
            <w:top w:val="none" w:sz="0" w:space="0" w:color="auto"/>
            <w:left w:val="none" w:sz="0" w:space="0" w:color="auto"/>
            <w:bottom w:val="none" w:sz="0" w:space="0" w:color="auto"/>
            <w:right w:val="none" w:sz="0" w:space="0" w:color="auto"/>
          </w:divBdr>
        </w:div>
        <w:div w:id="15081062">
          <w:marLeft w:val="640"/>
          <w:marRight w:val="0"/>
          <w:marTop w:val="0"/>
          <w:marBottom w:val="0"/>
          <w:divBdr>
            <w:top w:val="none" w:sz="0" w:space="0" w:color="auto"/>
            <w:left w:val="none" w:sz="0" w:space="0" w:color="auto"/>
            <w:bottom w:val="none" w:sz="0" w:space="0" w:color="auto"/>
            <w:right w:val="none" w:sz="0" w:space="0" w:color="auto"/>
          </w:divBdr>
        </w:div>
        <w:div w:id="840317154">
          <w:marLeft w:val="640"/>
          <w:marRight w:val="0"/>
          <w:marTop w:val="0"/>
          <w:marBottom w:val="0"/>
          <w:divBdr>
            <w:top w:val="none" w:sz="0" w:space="0" w:color="auto"/>
            <w:left w:val="none" w:sz="0" w:space="0" w:color="auto"/>
            <w:bottom w:val="none" w:sz="0" w:space="0" w:color="auto"/>
            <w:right w:val="none" w:sz="0" w:space="0" w:color="auto"/>
          </w:divBdr>
        </w:div>
        <w:div w:id="1529174261">
          <w:marLeft w:val="640"/>
          <w:marRight w:val="0"/>
          <w:marTop w:val="0"/>
          <w:marBottom w:val="0"/>
          <w:divBdr>
            <w:top w:val="none" w:sz="0" w:space="0" w:color="auto"/>
            <w:left w:val="none" w:sz="0" w:space="0" w:color="auto"/>
            <w:bottom w:val="none" w:sz="0" w:space="0" w:color="auto"/>
            <w:right w:val="none" w:sz="0" w:space="0" w:color="auto"/>
          </w:divBdr>
        </w:div>
        <w:div w:id="1232040082">
          <w:marLeft w:val="640"/>
          <w:marRight w:val="0"/>
          <w:marTop w:val="0"/>
          <w:marBottom w:val="0"/>
          <w:divBdr>
            <w:top w:val="none" w:sz="0" w:space="0" w:color="auto"/>
            <w:left w:val="none" w:sz="0" w:space="0" w:color="auto"/>
            <w:bottom w:val="none" w:sz="0" w:space="0" w:color="auto"/>
            <w:right w:val="none" w:sz="0" w:space="0" w:color="auto"/>
          </w:divBdr>
        </w:div>
        <w:div w:id="718938640">
          <w:marLeft w:val="640"/>
          <w:marRight w:val="0"/>
          <w:marTop w:val="0"/>
          <w:marBottom w:val="0"/>
          <w:divBdr>
            <w:top w:val="none" w:sz="0" w:space="0" w:color="auto"/>
            <w:left w:val="none" w:sz="0" w:space="0" w:color="auto"/>
            <w:bottom w:val="none" w:sz="0" w:space="0" w:color="auto"/>
            <w:right w:val="none" w:sz="0" w:space="0" w:color="auto"/>
          </w:divBdr>
        </w:div>
        <w:div w:id="1101101791">
          <w:marLeft w:val="640"/>
          <w:marRight w:val="0"/>
          <w:marTop w:val="0"/>
          <w:marBottom w:val="0"/>
          <w:divBdr>
            <w:top w:val="none" w:sz="0" w:space="0" w:color="auto"/>
            <w:left w:val="none" w:sz="0" w:space="0" w:color="auto"/>
            <w:bottom w:val="none" w:sz="0" w:space="0" w:color="auto"/>
            <w:right w:val="none" w:sz="0" w:space="0" w:color="auto"/>
          </w:divBdr>
        </w:div>
        <w:div w:id="2039158709">
          <w:marLeft w:val="640"/>
          <w:marRight w:val="0"/>
          <w:marTop w:val="0"/>
          <w:marBottom w:val="0"/>
          <w:divBdr>
            <w:top w:val="none" w:sz="0" w:space="0" w:color="auto"/>
            <w:left w:val="none" w:sz="0" w:space="0" w:color="auto"/>
            <w:bottom w:val="none" w:sz="0" w:space="0" w:color="auto"/>
            <w:right w:val="none" w:sz="0" w:space="0" w:color="auto"/>
          </w:divBdr>
        </w:div>
        <w:div w:id="2146970289">
          <w:marLeft w:val="640"/>
          <w:marRight w:val="0"/>
          <w:marTop w:val="0"/>
          <w:marBottom w:val="0"/>
          <w:divBdr>
            <w:top w:val="none" w:sz="0" w:space="0" w:color="auto"/>
            <w:left w:val="none" w:sz="0" w:space="0" w:color="auto"/>
            <w:bottom w:val="none" w:sz="0" w:space="0" w:color="auto"/>
            <w:right w:val="none" w:sz="0" w:space="0" w:color="auto"/>
          </w:divBdr>
        </w:div>
        <w:div w:id="1623460881">
          <w:marLeft w:val="640"/>
          <w:marRight w:val="0"/>
          <w:marTop w:val="0"/>
          <w:marBottom w:val="0"/>
          <w:divBdr>
            <w:top w:val="none" w:sz="0" w:space="0" w:color="auto"/>
            <w:left w:val="none" w:sz="0" w:space="0" w:color="auto"/>
            <w:bottom w:val="none" w:sz="0" w:space="0" w:color="auto"/>
            <w:right w:val="none" w:sz="0" w:space="0" w:color="auto"/>
          </w:divBdr>
        </w:div>
      </w:divsChild>
    </w:div>
    <w:div w:id="1916626535">
      <w:bodyDiv w:val="1"/>
      <w:marLeft w:val="0"/>
      <w:marRight w:val="0"/>
      <w:marTop w:val="0"/>
      <w:marBottom w:val="0"/>
      <w:divBdr>
        <w:top w:val="none" w:sz="0" w:space="0" w:color="auto"/>
        <w:left w:val="none" w:sz="0" w:space="0" w:color="auto"/>
        <w:bottom w:val="none" w:sz="0" w:space="0" w:color="auto"/>
        <w:right w:val="none" w:sz="0" w:space="0" w:color="auto"/>
      </w:divBdr>
      <w:divsChild>
        <w:div w:id="445125723">
          <w:marLeft w:val="0"/>
          <w:marRight w:val="0"/>
          <w:marTop w:val="0"/>
          <w:marBottom w:val="0"/>
          <w:divBdr>
            <w:top w:val="none" w:sz="0" w:space="0" w:color="auto"/>
            <w:left w:val="none" w:sz="0" w:space="0" w:color="auto"/>
            <w:bottom w:val="none" w:sz="0" w:space="0" w:color="auto"/>
            <w:right w:val="none" w:sz="0" w:space="0" w:color="auto"/>
          </w:divBdr>
          <w:divsChild>
            <w:div w:id="1020473678">
              <w:marLeft w:val="0"/>
              <w:marRight w:val="0"/>
              <w:marTop w:val="0"/>
              <w:marBottom w:val="0"/>
              <w:divBdr>
                <w:top w:val="none" w:sz="0" w:space="0" w:color="auto"/>
                <w:left w:val="none" w:sz="0" w:space="0" w:color="auto"/>
                <w:bottom w:val="none" w:sz="0" w:space="0" w:color="auto"/>
                <w:right w:val="none" w:sz="0" w:space="0" w:color="auto"/>
              </w:divBdr>
              <w:divsChild>
                <w:div w:id="3870789">
                  <w:marLeft w:val="0"/>
                  <w:marRight w:val="0"/>
                  <w:marTop w:val="0"/>
                  <w:marBottom w:val="0"/>
                  <w:divBdr>
                    <w:top w:val="none" w:sz="0" w:space="0" w:color="auto"/>
                    <w:left w:val="none" w:sz="0" w:space="0" w:color="auto"/>
                    <w:bottom w:val="none" w:sz="0" w:space="0" w:color="auto"/>
                    <w:right w:val="none" w:sz="0" w:space="0" w:color="auto"/>
                  </w:divBdr>
                  <w:divsChild>
                    <w:div w:id="332538389">
                      <w:marLeft w:val="0"/>
                      <w:marRight w:val="0"/>
                      <w:marTop w:val="0"/>
                      <w:marBottom w:val="0"/>
                      <w:divBdr>
                        <w:top w:val="none" w:sz="0" w:space="0" w:color="auto"/>
                        <w:left w:val="none" w:sz="0" w:space="0" w:color="auto"/>
                        <w:bottom w:val="none" w:sz="0" w:space="0" w:color="auto"/>
                        <w:right w:val="none" w:sz="0" w:space="0" w:color="auto"/>
                      </w:divBdr>
                      <w:divsChild>
                        <w:div w:id="140852732">
                          <w:marLeft w:val="0"/>
                          <w:marRight w:val="0"/>
                          <w:marTop w:val="0"/>
                          <w:marBottom w:val="0"/>
                          <w:divBdr>
                            <w:top w:val="none" w:sz="0" w:space="0" w:color="auto"/>
                            <w:left w:val="none" w:sz="0" w:space="0" w:color="auto"/>
                            <w:bottom w:val="none" w:sz="0" w:space="0" w:color="auto"/>
                            <w:right w:val="none" w:sz="0" w:space="0" w:color="auto"/>
                          </w:divBdr>
                          <w:divsChild>
                            <w:div w:id="2109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136747">
      <w:bodyDiv w:val="1"/>
      <w:marLeft w:val="0"/>
      <w:marRight w:val="0"/>
      <w:marTop w:val="0"/>
      <w:marBottom w:val="0"/>
      <w:divBdr>
        <w:top w:val="none" w:sz="0" w:space="0" w:color="auto"/>
        <w:left w:val="none" w:sz="0" w:space="0" w:color="auto"/>
        <w:bottom w:val="none" w:sz="0" w:space="0" w:color="auto"/>
        <w:right w:val="none" w:sz="0" w:space="0" w:color="auto"/>
      </w:divBdr>
    </w:div>
    <w:div w:id="1999994118">
      <w:bodyDiv w:val="1"/>
      <w:marLeft w:val="0"/>
      <w:marRight w:val="0"/>
      <w:marTop w:val="0"/>
      <w:marBottom w:val="0"/>
      <w:divBdr>
        <w:top w:val="none" w:sz="0" w:space="0" w:color="auto"/>
        <w:left w:val="none" w:sz="0" w:space="0" w:color="auto"/>
        <w:bottom w:val="none" w:sz="0" w:space="0" w:color="auto"/>
        <w:right w:val="none" w:sz="0" w:space="0" w:color="auto"/>
      </w:divBdr>
      <w:divsChild>
        <w:div w:id="666328641">
          <w:marLeft w:val="640"/>
          <w:marRight w:val="0"/>
          <w:marTop w:val="0"/>
          <w:marBottom w:val="0"/>
          <w:divBdr>
            <w:top w:val="none" w:sz="0" w:space="0" w:color="auto"/>
            <w:left w:val="none" w:sz="0" w:space="0" w:color="auto"/>
            <w:bottom w:val="none" w:sz="0" w:space="0" w:color="auto"/>
            <w:right w:val="none" w:sz="0" w:space="0" w:color="auto"/>
          </w:divBdr>
        </w:div>
        <w:div w:id="7366473">
          <w:marLeft w:val="640"/>
          <w:marRight w:val="0"/>
          <w:marTop w:val="0"/>
          <w:marBottom w:val="0"/>
          <w:divBdr>
            <w:top w:val="none" w:sz="0" w:space="0" w:color="auto"/>
            <w:left w:val="none" w:sz="0" w:space="0" w:color="auto"/>
            <w:bottom w:val="none" w:sz="0" w:space="0" w:color="auto"/>
            <w:right w:val="none" w:sz="0" w:space="0" w:color="auto"/>
          </w:divBdr>
        </w:div>
        <w:div w:id="228810213">
          <w:marLeft w:val="640"/>
          <w:marRight w:val="0"/>
          <w:marTop w:val="0"/>
          <w:marBottom w:val="0"/>
          <w:divBdr>
            <w:top w:val="none" w:sz="0" w:space="0" w:color="auto"/>
            <w:left w:val="none" w:sz="0" w:space="0" w:color="auto"/>
            <w:bottom w:val="none" w:sz="0" w:space="0" w:color="auto"/>
            <w:right w:val="none" w:sz="0" w:space="0" w:color="auto"/>
          </w:divBdr>
        </w:div>
        <w:div w:id="807822354">
          <w:marLeft w:val="640"/>
          <w:marRight w:val="0"/>
          <w:marTop w:val="0"/>
          <w:marBottom w:val="0"/>
          <w:divBdr>
            <w:top w:val="none" w:sz="0" w:space="0" w:color="auto"/>
            <w:left w:val="none" w:sz="0" w:space="0" w:color="auto"/>
            <w:bottom w:val="none" w:sz="0" w:space="0" w:color="auto"/>
            <w:right w:val="none" w:sz="0" w:space="0" w:color="auto"/>
          </w:divBdr>
        </w:div>
        <w:div w:id="673844480">
          <w:marLeft w:val="640"/>
          <w:marRight w:val="0"/>
          <w:marTop w:val="0"/>
          <w:marBottom w:val="0"/>
          <w:divBdr>
            <w:top w:val="none" w:sz="0" w:space="0" w:color="auto"/>
            <w:left w:val="none" w:sz="0" w:space="0" w:color="auto"/>
            <w:bottom w:val="none" w:sz="0" w:space="0" w:color="auto"/>
            <w:right w:val="none" w:sz="0" w:space="0" w:color="auto"/>
          </w:divBdr>
        </w:div>
        <w:div w:id="1253665657">
          <w:marLeft w:val="640"/>
          <w:marRight w:val="0"/>
          <w:marTop w:val="0"/>
          <w:marBottom w:val="0"/>
          <w:divBdr>
            <w:top w:val="none" w:sz="0" w:space="0" w:color="auto"/>
            <w:left w:val="none" w:sz="0" w:space="0" w:color="auto"/>
            <w:bottom w:val="none" w:sz="0" w:space="0" w:color="auto"/>
            <w:right w:val="none" w:sz="0" w:space="0" w:color="auto"/>
          </w:divBdr>
        </w:div>
        <w:div w:id="483084686">
          <w:marLeft w:val="640"/>
          <w:marRight w:val="0"/>
          <w:marTop w:val="0"/>
          <w:marBottom w:val="0"/>
          <w:divBdr>
            <w:top w:val="none" w:sz="0" w:space="0" w:color="auto"/>
            <w:left w:val="none" w:sz="0" w:space="0" w:color="auto"/>
            <w:bottom w:val="none" w:sz="0" w:space="0" w:color="auto"/>
            <w:right w:val="none" w:sz="0" w:space="0" w:color="auto"/>
          </w:divBdr>
        </w:div>
        <w:div w:id="2085519119">
          <w:marLeft w:val="640"/>
          <w:marRight w:val="0"/>
          <w:marTop w:val="0"/>
          <w:marBottom w:val="0"/>
          <w:divBdr>
            <w:top w:val="none" w:sz="0" w:space="0" w:color="auto"/>
            <w:left w:val="none" w:sz="0" w:space="0" w:color="auto"/>
            <w:bottom w:val="none" w:sz="0" w:space="0" w:color="auto"/>
            <w:right w:val="none" w:sz="0" w:space="0" w:color="auto"/>
          </w:divBdr>
        </w:div>
        <w:div w:id="94330391">
          <w:marLeft w:val="640"/>
          <w:marRight w:val="0"/>
          <w:marTop w:val="0"/>
          <w:marBottom w:val="0"/>
          <w:divBdr>
            <w:top w:val="none" w:sz="0" w:space="0" w:color="auto"/>
            <w:left w:val="none" w:sz="0" w:space="0" w:color="auto"/>
            <w:bottom w:val="none" w:sz="0" w:space="0" w:color="auto"/>
            <w:right w:val="none" w:sz="0" w:space="0" w:color="auto"/>
          </w:divBdr>
        </w:div>
        <w:div w:id="963269937">
          <w:marLeft w:val="640"/>
          <w:marRight w:val="0"/>
          <w:marTop w:val="0"/>
          <w:marBottom w:val="0"/>
          <w:divBdr>
            <w:top w:val="none" w:sz="0" w:space="0" w:color="auto"/>
            <w:left w:val="none" w:sz="0" w:space="0" w:color="auto"/>
            <w:bottom w:val="none" w:sz="0" w:space="0" w:color="auto"/>
            <w:right w:val="none" w:sz="0" w:space="0" w:color="auto"/>
          </w:divBdr>
        </w:div>
        <w:div w:id="1309549813">
          <w:marLeft w:val="640"/>
          <w:marRight w:val="0"/>
          <w:marTop w:val="0"/>
          <w:marBottom w:val="0"/>
          <w:divBdr>
            <w:top w:val="none" w:sz="0" w:space="0" w:color="auto"/>
            <w:left w:val="none" w:sz="0" w:space="0" w:color="auto"/>
            <w:bottom w:val="none" w:sz="0" w:space="0" w:color="auto"/>
            <w:right w:val="none" w:sz="0" w:space="0" w:color="auto"/>
          </w:divBdr>
        </w:div>
        <w:div w:id="1653098947">
          <w:marLeft w:val="640"/>
          <w:marRight w:val="0"/>
          <w:marTop w:val="0"/>
          <w:marBottom w:val="0"/>
          <w:divBdr>
            <w:top w:val="none" w:sz="0" w:space="0" w:color="auto"/>
            <w:left w:val="none" w:sz="0" w:space="0" w:color="auto"/>
            <w:bottom w:val="none" w:sz="0" w:space="0" w:color="auto"/>
            <w:right w:val="none" w:sz="0" w:space="0" w:color="auto"/>
          </w:divBdr>
        </w:div>
        <w:div w:id="1508907716">
          <w:marLeft w:val="640"/>
          <w:marRight w:val="0"/>
          <w:marTop w:val="0"/>
          <w:marBottom w:val="0"/>
          <w:divBdr>
            <w:top w:val="none" w:sz="0" w:space="0" w:color="auto"/>
            <w:left w:val="none" w:sz="0" w:space="0" w:color="auto"/>
            <w:bottom w:val="none" w:sz="0" w:space="0" w:color="auto"/>
            <w:right w:val="none" w:sz="0" w:space="0" w:color="auto"/>
          </w:divBdr>
        </w:div>
        <w:div w:id="1399742360">
          <w:marLeft w:val="640"/>
          <w:marRight w:val="0"/>
          <w:marTop w:val="0"/>
          <w:marBottom w:val="0"/>
          <w:divBdr>
            <w:top w:val="none" w:sz="0" w:space="0" w:color="auto"/>
            <w:left w:val="none" w:sz="0" w:space="0" w:color="auto"/>
            <w:bottom w:val="none" w:sz="0" w:space="0" w:color="auto"/>
            <w:right w:val="none" w:sz="0" w:space="0" w:color="auto"/>
          </w:divBdr>
        </w:div>
        <w:div w:id="1813017482">
          <w:marLeft w:val="640"/>
          <w:marRight w:val="0"/>
          <w:marTop w:val="0"/>
          <w:marBottom w:val="0"/>
          <w:divBdr>
            <w:top w:val="none" w:sz="0" w:space="0" w:color="auto"/>
            <w:left w:val="none" w:sz="0" w:space="0" w:color="auto"/>
            <w:bottom w:val="none" w:sz="0" w:space="0" w:color="auto"/>
            <w:right w:val="none" w:sz="0" w:space="0" w:color="auto"/>
          </w:divBdr>
        </w:div>
        <w:div w:id="768353245">
          <w:marLeft w:val="640"/>
          <w:marRight w:val="0"/>
          <w:marTop w:val="0"/>
          <w:marBottom w:val="0"/>
          <w:divBdr>
            <w:top w:val="none" w:sz="0" w:space="0" w:color="auto"/>
            <w:left w:val="none" w:sz="0" w:space="0" w:color="auto"/>
            <w:bottom w:val="none" w:sz="0" w:space="0" w:color="auto"/>
            <w:right w:val="none" w:sz="0" w:space="0" w:color="auto"/>
          </w:divBdr>
        </w:div>
        <w:div w:id="2049531094">
          <w:marLeft w:val="640"/>
          <w:marRight w:val="0"/>
          <w:marTop w:val="0"/>
          <w:marBottom w:val="0"/>
          <w:divBdr>
            <w:top w:val="none" w:sz="0" w:space="0" w:color="auto"/>
            <w:left w:val="none" w:sz="0" w:space="0" w:color="auto"/>
            <w:bottom w:val="none" w:sz="0" w:space="0" w:color="auto"/>
            <w:right w:val="none" w:sz="0" w:space="0" w:color="auto"/>
          </w:divBdr>
        </w:div>
        <w:div w:id="570577344">
          <w:marLeft w:val="640"/>
          <w:marRight w:val="0"/>
          <w:marTop w:val="0"/>
          <w:marBottom w:val="0"/>
          <w:divBdr>
            <w:top w:val="none" w:sz="0" w:space="0" w:color="auto"/>
            <w:left w:val="none" w:sz="0" w:space="0" w:color="auto"/>
            <w:bottom w:val="none" w:sz="0" w:space="0" w:color="auto"/>
            <w:right w:val="none" w:sz="0" w:space="0" w:color="auto"/>
          </w:divBdr>
        </w:div>
        <w:div w:id="1158040888">
          <w:marLeft w:val="640"/>
          <w:marRight w:val="0"/>
          <w:marTop w:val="0"/>
          <w:marBottom w:val="0"/>
          <w:divBdr>
            <w:top w:val="none" w:sz="0" w:space="0" w:color="auto"/>
            <w:left w:val="none" w:sz="0" w:space="0" w:color="auto"/>
            <w:bottom w:val="none" w:sz="0" w:space="0" w:color="auto"/>
            <w:right w:val="none" w:sz="0" w:space="0" w:color="auto"/>
          </w:divBdr>
        </w:div>
        <w:div w:id="207300337">
          <w:marLeft w:val="640"/>
          <w:marRight w:val="0"/>
          <w:marTop w:val="0"/>
          <w:marBottom w:val="0"/>
          <w:divBdr>
            <w:top w:val="none" w:sz="0" w:space="0" w:color="auto"/>
            <w:left w:val="none" w:sz="0" w:space="0" w:color="auto"/>
            <w:bottom w:val="none" w:sz="0" w:space="0" w:color="auto"/>
            <w:right w:val="none" w:sz="0" w:space="0" w:color="auto"/>
          </w:divBdr>
        </w:div>
        <w:div w:id="239103648">
          <w:marLeft w:val="640"/>
          <w:marRight w:val="0"/>
          <w:marTop w:val="0"/>
          <w:marBottom w:val="0"/>
          <w:divBdr>
            <w:top w:val="none" w:sz="0" w:space="0" w:color="auto"/>
            <w:left w:val="none" w:sz="0" w:space="0" w:color="auto"/>
            <w:bottom w:val="none" w:sz="0" w:space="0" w:color="auto"/>
            <w:right w:val="none" w:sz="0" w:space="0" w:color="auto"/>
          </w:divBdr>
        </w:div>
        <w:div w:id="277420400">
          <w:marLeft w:val="640"/>
          <w:marRight w:val="0"/>
          <w:marTop w:val="0"/>
          <w:marBottom w:val="0"/>
          <w:divBdr>
            <w:top w:val="none" w:sz="0" w:space="0" w:color="auto"/>
            <w:left w:val="none" w:sz="0" w:space="0" w:color="auto"/>
            <w:bottom w:val="none" w:sz="0" w:space="0" w:color="auto"/>
            <w:right w:val="none" w:sz="0" w:space="0" w:color="auto"/>
          </w:divBdr>
        </w:div>
        <w:div w:id="1581677666">
          <w:marLeft w:val="640"/>
          <w:marRight w:val="0"/>
          <w:marTop w:val="0"/>
          <w:marBottom w:val="0"/>
          <w:divBdr>
            <w:top w:val="none" w:sz="0" w:space="0" w:color="auto"/>
            <w:left w:val="none" w:sz="0" w:space="0" w:color="auto"/>
            <w:bottom w:val="none" w:sz="0" w:space="0" w:color="auto"/>
            <w:right w:val="none" w:sz="0" w:space="0" w:color="auto"/>
          </w:divBdr>
        </w:div>
        <w:div w:id="1499465816">
          <w:marLeft w:val="640"/>
          <w:marRight w:val="0"/>
          <w:marTop w:val="0"/>
          <w:marBottom w:val="0"/>
          <w:divBdr>
            <w:top w:val="none" w:sz="0" w:space="0" w:color="auto"/>
            <w:left w:val="none" w:sz="0" w:space="0" w:color="auto"/>
            <w:bottom w:val="none" w:sz="0" w:space="0" w:color="auto"/>
            <w:right w:val="none" w:sz="0" w:space="0" w:color="auto"/>
          </w:divBdr>
        </w:div>
        <w:div w:id="576521843">
          <w:marLeft w:val="640"/>
          <w:marRight w:val="0"/>
          <w:marTop w:val="0"/>
          <w:marBottom w:val="0"/>
          <w:divBdr>
            <w:top w:val="none" w:sz="0" w:space="0" w:color="auto"/>
            <w:left w:val="none" w:sz="0" w:space="0" w:color="auto"/>
            <w:bottom w:val="none" w:sz="0" w:space="0" w:color="auto"/>
            <w:right w:val="none" w:sz="0" w:space="0" w:color="auto"/>
          </w:divBdr>
        </w:div>
        <w:div w:id="2144501544">
          <w:marLeft w:val="640"/>
          <w:marRight w:val="0"/>
          <w:marTop w:val="0"/>
          <w:marBottom w:val="0"/>
          <w:divBdr>
            <w:top w:val="none" w:sz="0" w:space="0" w:color="auto"/>
            <w:left w:val="none" w:sz="0" w:space="0" w:color="auto"/>
            <w:bottom w:val="none" w:sz="0" w:space="0" w:color="auto"/>
            <w:right w:val="none" w:sz="0" w:space="0" w:color="auto"/>
          </w:divBdr>
        </w:div>
        <w:div w:id="1619802047">
          <w:marLeft w:val="640"/>
          <w:marRight w:val="0"/>
          <w:marTop w:val="0"/>
          <w:marBottom w:val="0"/>
          <w:divBdr>
            <w:top w:val="none" w:sz="0" w:space="0" w:color="auto"/>
            <w:left w:val="none" w:sz="0" w:space="0" w:color="auto"/>
            <w:bottom w:val="none" w:sz="0" w:space="0" w:color="auto"/>
            <w:right w:val="none" w:sz="0" w:space="0" w:color="auto"/>
          </w:divBdr>
        </w:div>
        <w:div w:id="840046537">
          <w:marLeft w:val="640"/>
          <w:marRight w:val="0"/>
          <w:marTop w:val="0"/>
          <w:marBottom w:val="0"/>
          <w:divBdr>
            <w:top w:val="none" w:sz="0" w:space="0" w:color="auto"/>
            <w:left w:val="none" w:sz="0" w:space="0" w:color="auto"/>
            <w:bottom w:val="none" w:sz="0" w:space="0" w:color="auto"/>
            <w:right w:val="none" w:sz="0" w:space="0" w:color="auto"/>
          </w:divBdr>
        </w:div>
        <w:div w:id="94401967">
          <w:marLeft w:val="640"/>
          <w:marRight w:val="0"/>
          <w:marTop w:val="0"/>
          <w:marBottom w:val="0"/>
          <w:divBdr>
            <w:top w:val="none" w:sz="0" w:space="0" w:color="auto"/>
            <w:left w:val="none" w:sz="0" w:space="0" w:color="auto"/>
            <w:bottom w:val="none" w:sz="0" w:space="0" w:color="auto"/>
            <w:right w:val="none" w:sz="0" w:space="0" w:color="auto"/>
          </w:divBdr>
        </w:div>
      </w:divsChild>
    </w:div>
    <w:div w:id="2025325530">
      <w:bodyDiv w:val="1"/>
      <w:marLeft w:val="0"/>
      <w:marRight w:val="0"/>
      <w:marTop w:val="0"/>
      <w:marBottom w:val="0"/>
      <w:divBdr>
        <w:top w:val="none" w:sz="0" w:space="0" w:color="auto"/>
        <w:left w:val="none" w:sz="0" w:space="0" w:color="auto"/>
        <w:bottom w:val="none" w:sz="0" w:space="0" w:color="auto"/>
        <w:right w:val="none" w:sz="0" w:space="0" w:color="auto"/>
      </w:divBdr>
      <w:divsChild>
        <w:div w:id="1617173704">
          <w:marLeft w:val="0"/>
          <w:marRight w:val="0"/>
          <w:marTop w:val="0"/>
          <w:marBottom w:val="0"/>
          <w:divBdr>
            <w:top w:val="none" w:sz="0" w:space="0" w:color="auto"/>
            <w:left w:val="none" w:sz="0" w:space="0" w:color="auto"/>
            <w:bottom w:val="none" w:sz="0" w:space="0" w:color="auto"/>
            <w:right w:val="none" w:sz="0" w:space="0" w:color="auto"/>
          </w:divBdr>
          <w:divsChild>
            <w:div w:id="682705870">
              <w:marLeft w:val="0"/>
              <w:marRight w:val="0"/>
              <w:marTop w:val="0"/>
              <w:marBottom w:val="0"/>
              <w:divBdr>
                <w:top w:val="none" w:sz="0" w:space="0" w:color="auto"/>
                <w:left w:val="none" w:sz="0" w:space="0" w:color="auto"/>
                <w:bottom w:val="none" w:sz="0" w:space="0" w:color="auto"/>
                <w:right w:val="none" w:sz="0" w:space="0" w:color="auto"/>
              </w:divBdr>
              <w:divsChild>
                <w:div w:id="459495741">
                  <w:marLeft w:val="0"/>
                  <w:marRight w:val="0"/>
                  <w:marTop w:val="0"/>
                  <w:marBottom w:val="0"/>
                  <w:divBdr>
                    <w:top w:val="none" w:sz="0" w:space="0" w:color="auto"/>
                    <w:left w:val="none" w:sz="0" w:space="0" w:color="auto"/>
                    <w:bottom w:val="none" w:sz="0" w:space="0" w:color="auto"/>
                    <w:right w:val="none" w:sz="0" w:space="0" w:color="auto"/>
                  </w:divBdr>
                  <w:divsChild>
                    <w:div w:id="1288122565">
                      <w:marLeft w:val="0"/>
                      <w:marRight w:val="0"/>
                      <w:marTop w:val="0"/>
                      <w:marBottom w:val="0"/>
                      <w:divBdr>
                        <w:top w:val="none" w:sz="0" w:space="0" w:color="auto"/>
                        <w:left w:val="none" w:sz="0" w:space="0" w:color="auto"/>
                        <w:bottom w:val="none" w:sz="0" w:space="0" w:color="auto"/>
                        <w:right w:val="none" w:sz="0" w:space="0" w:color="auto"/>
                      </w:divBdr>
                      <w:divsChild>
                        <w:div w:id="1702511286">
                          <w:marLeft w:val="0"/>
                          <w:marRight w:val="0"/>
                          <w:marTop w:val="0"/>
                          <w:marBottom w:val="0"/>
                          <w:divBdr>
                            <w:top w:val="none" w:sz="0" w:space="0" w:color="auto"/>
                            <w:left w:val="none" w:sz="0" w:space="0" w:color="auto"/>
                            <w:bottom w:val="none" w:sz="0" w:space="0" w:color="auto"/>
                            <w:right w:val="none" w:sz="0" w:space="0" w:color="auto"/>
                          </w:divBdr>
                          <w:divsChild>
                            <w:div w:id="1730613431">
                              <w:marLeft w:val="0"/>
                              <w:marRight w:val="0"/>
                              <w:marTop w:val="0"/>
                              <w:marBottom w:val="0"/>
                              <w:divBdr>
                                <w:top w:val="none" w:sz="0" w:space="0" w:color="auto"/>
                                <w:left w:val="none" w:sz="0" w:space="0" w:color="auto"/>
                                <w:bottom w:val="none" w:sz="0" w:space="0" w:color="auto"/>
                                <w:right w:val="none" w:sz="0" w:space="0" w:color="auto"/>
                              </w:divBdr>
                            </w:div>
                            <w:div w:id="1911843534">
                              <w:marLeft w:val="0"/>
                              <w:marRight w:val="0"/>
                              <w:marTop w:val="0"/>
                              <w:marBottom w:val="0"/>
                              <w:divBdr>
                                <w:top w:val="none" w:sz="0" w:space="0" w:color="auto"/>
                                <w:left w:val="none" w:sz="0" w:space="0" w:color="auto"/>
                                <w:bottom w:val="none" w:sz="0" w:space="0" w:color="auto"/>
                                <w:right w:val="none" w:sz="0" w:space="0" w:color="auto"/>
                              </w:divBdr>
                              <w:divsChild>
                                <w:div w:id="1845701931">
                                  <w:marLeft w:val="0"/>
                                  <w:marRight w:val="0"/>
                                  <w:marTop w:val="0"/>
                                  <w:marBottom w:val="0"/>
                                  <w:divBdr>
                                    <w:top w:val="none" w:sz="0" w:space="0" w:color="auto"/>
                                    <w:left w:val="none" w:sz="0" w:space="0" w:color="auto"/>
                                    <w:bottom w:val="none" w:sz="0" w:space="0" w:color="auto"/>
                                    <w:right w:val="none" w:sz="0" w:space="0" w:color="auto"/>
                                  </w:divBdr>
                                  <w:divsChild>
                                    <w:div w:id="10229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339758">
          <w:marLeft w:val="0"/>
          <w:marRight w:val="0"/>
          <w:marTop w:val="0"/>
          <w:marBottom w:val="0"/>
          <w:divBdr>
            <w:top w:val="none" w:sz="0" w:space="0" w:color="auto"/>
            <w:left w:val="none" w:sz="0" w:space="0" w:color="auto"/>
            <w:bottom w:val="none" w:sz="0" w:space="0" w:color="auto"/>
            <w:right w:val="none" w:sz="0" w:space="0" w:color="auto"/>
          </w:divBdr>
          <w:divsChild>
            <w:div w:id="2095854810">
              <w:marLeft w:val="0"/>
              <w:marRight w:val="0"/>
              <w:marTop w:val="0"/>
              <w:marBottom w:val="0"/>
              <w:divBdr>
                <w:top w:val="none" w:sz="0" w:space="0" w:color="auto"/>
                <w:left w:val="none" w:sz="0" w:space="0" w:color="auto"/>
                <w:bottom w:val="none" w:sz="0" w:space="0" w:color="auto"/>
                <w:right w:val="none" w:sz="0" w:space="0" w:color="auto"/>
              </w:divBdr>
              <w:divsChild>
                <w:div w:id="1341589247">
                  <w:marLeft w:val="0"/>
                  <w:marRight w:val="0"/>
                  <w:marTop w:val="0"/>
                  <w:marBottom w:val="0"/>
                  <w:divBdr>
                    <w:top w:val="none" w:sz="0" w:space="0" w:color="auto"/>
                    <w:left w:val="none" w:sz="0" w:space="0" w:color="auto"/>
                    <w:bottom w:val="none" w:sz="0" w:space="0" w:color="auto"/>
                    <w:right w:val="none" w:sz="0" w:space="0" w:color="auto"/>
                  </w:divBdr>
                  <w:divsChild>
                    <w:div w:id="7983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2422">
      <w:bodyDiv w:val="1"/>
      <w:marLeft w:val="0"/>
      <w:marRight w:val="0"/>
      <w:marTop w:val="0"/>
      <w:marBottom w:val="0"/>
      <w:divBdr>
        <w:top w:val="none" w:sz="0" w:space="0" w:color="auto"/>
        <w:left w:val="none" w:sz="0" w:space="0" w:color="auto"/>
        <w:bottom w:val="none" w:sz="0" w:space="0" w:color="auto"/>
        <w:right w:val="none" w:sz="0" w:space="0" w:color="auto"/>
      </w:divBdr>
      <w:divsChild>
        <w:div w:id="318311232">
          <w:marLeft w:val="640"/>
          <w:marRight w:val="0"/>
          <w:marTop w:val="0"/>
          <w:marBottom w:val="0"/>
          <w:divBdr>
            <w:top w:val="none" w:sz="0" w:space="0" w:color="auto"/>
            <w:left w:val="none" w:sz="0" w:space="0" w:color="auto"/>
            <w:bottom w:val="none" w:sz="0" w:space="0" w:color="auto"/>
            <w:right w:val="none" w:sz="0" w:space="0" w:color="auto"/>
          </w:divBdr>
        </w:div>
        <w:div w:id="670983514">
          <w:marLeft w:val="640"/>
          <w:marRight w:val="0"/>
          <w:marTop w:val="0"/>
          <w:marBottom w:val="0"/>
          <w:divBdr>
            <w:top w:val="none" w:sz="0" w:space="0" w:color="auto"/>
            <w:left w:val="none" w:sz="0" w:space="0" w:color="auto"/>
            <w:bottom w:val="none" w:sz="0" w:space="0" w:color="auto"/>
            <w:right w:val="none" w:sz="0" w:space="0" w:color="auto"/>
          </w:divBdr>
        </w:div>
        <w:div w:id="1129472101">
          <w:marLeft w:val="640"/>
          <w:marRight w:val="0"/>
          <w:marTop w:val="0"/>
          <w:marBottom w:val="0"/>
          <w:divBdr>
            <w:top w:val="none" w:sz="0" w:space="0" w:color="auto"/>
            <w:left w:val="none" w:sz="0" w:space="0" w:color="auto"/>
            <w:bottom w:val="none" w:sz="0" w:space="0" w:color="auto"/>
            <w:right w:val="none" w:sz="0" w:space="0" w:color="auto"/>
          </w:divBdr>
        </w:div>
        <w:div w:id="499465395">
          <w:marLeft w:val="640"/>
          <w:marRight w:val="0"/>
          <w:marTop w:val="0"/>
          <w:marBottom w:val="0"/>
          <w:divBdr>
            <w:top w:val="none" w:sz="0" w:space="0" w:color="auto"/>
            <w:left w:val="none" w:sz="0" w:space="0" w:color="auto"/>
            <w:bottom w:val="none" w:sz="0" w:space="0" w:color="auto"/>
            <w:right w:val="none" w:sz="0" w:space="0" w:color="auto"/>
          </w:divBdr>
        </w:div>
        <w:div w:id="1004892188">
          <w:marLeft w:val="640"/>
          <w:marRight w:val="0"/>
          <w:marTop w:val="0"/>
          <w:marBottom w:val="0"/>
          <w:divBdr>
            <w:top w:val="none" w:sz="0" w:space="0" w:color="auto"/>
            <w:left w:val="none" w:sz="0" w:space="0" w:color="auto"/>
            <w:bottom w:val="none" w:sz="0" w:space="0" w:color="auto"/>
            <w:right w:val="none" w:sz="0" w:space="0" w:color="auto"/>
          </w:divBdr>
        </w:div>
        <w:div w:id="89351444">
          <w:marLeft w:val="640"/>
          <w:marRight w:val="0"/>
          <w:marTop w:val="0"/>
          <w:marBottom w:val="0"/>
          <w:divBdr>
            <w:top w:val="none" w:sz="0" w:space="0" w:color="auto"/>
            <w:left w:val="none" w:sz="0" w:space="0" w:color="auto"/>
            <w:bottom w:val="none" w:sz="0" w:space="0" w:color="auto"/>
            <w:right w:val="none" w:sz="0" w:space="0" w:color="auto"/>
          </w:divBdr>
        </w:div>
        <w:div w:id="1504397806">
          <w:marLeft w:val="640"/>
          <w:marRight w:val="0"/>
          <w:marTop w:val="0"/>
          <w:marBottom w:val="0"/>
          <w:divBdr>
            <w:top w:val="none" w:sz="0" w:space="0" w:color="auto"/>
            <w:left w:val="none" w:sz="0" w:space="0" w:color="auto"/>
            <w:bottom w:val="none" w:sz="0" w:space="0" w:color="auto"/>
            <w:right w:val="none" w:sz="0" w:space="0" w:color="auto"/>
          </w:divBdr>
        </w:div>
        <w:div w:id="1464037192">
          <w:marLeft w:val="640"/>
          <w:marRight w:val="0"/>
          <w:marTop w:val="0"/>
          <w:marBottom w:val="0"/>
          <w:divBdr>
            <w:top w:val="none" w:sz="0" w:space="0" w:color="auto"/>
            <w:left w:val="none" w:sz="0" w:space="0" w:color="auto"/>
            <w:bottom w:val="none" w:sz="0" w:space="0" w:color="auto"/>
            <w:right w:val="none" w:sz="0" w:space="0" w:color="auto"/>
          </w:divBdr>
        </w:div>
        <w:div w:id="1090659870">
          <w:marLeft w:val="640"/>
          <w:marRight w:val="0"/>
          <w:marTop w:val="0"/>
          <w:marBottom w:val="0"/>
          <w:divBdr>
            <w:top w:val="none" w:sz="0" w:space="0" w:color="auto"/>
            <w:left w:val="none" w:sz="0" w:space="0" w:color="auto"/>
            <w:bottom w:val="none" w:sz="0" w:space="0" w:color="auto"/>
            <w:right w:val="none" w:sz="0" w:space="0" w:color="auto"/>
          </w:divBdr>
        </w:div>
        <w:div w:id="1467891082">
          <w:marLeft w:val="640"/>
          <w:marRight w:val="0"/>
          <w:marTop w:val="0"/>
          <w:marBottom w:val="0"/>
          <w:divBdr>
            <w:top w:val="none" w:sz="0" w:space="0" w:color="auto"/>
            <w:left w:val="none" w:sz="0" w:space="0" w:color="auto"/>
            <w:bottom w:val="none" w:sz="0" w:space="0" w:color="auto"/>
            <w:right w:val="none" w:sz="0" w:space="0" w:color="auto"/>
          </w:divBdr>
        </w:div>
        <w:div w:id="2018117488">
          <w:marLeft w:val="640"/>
          <w:marRight w:val="0"/>
          <w:marTop w:val="0"/>
          <w:marBottom w:val="0"/>
          <w:divBdr>
            <w:top w:val="none" w:sz="0" w:space="0" w:color="auto"/>
            <w:left w:val="none" w:sz="0" w:space="0" w:color="auto"/>
            <w:bottom w:val="none" w:sz="0" w:space="0" w:color="auto"/>
            <w:right w:val="none" w:sz="0" w:space="0" w:color="auto"/>
          </w:divBdr>
        </w:div>
        <w:div w:id="1529681489">
          <w:marLeft w:val="640"/>
          <w:marRight w:val="0"/>
          <w:marTop w:val="0"/>
          <w:marBottom w:val="0"/>
          <w:divBdr>
            <w:top w:val="none" w:sz="0" w:space="0" w:color="auto"/>
            <w:left w:val="none" w:sz="0" w:space="0" w:color="auto"/>
            <w:bottom w:val="none" w:sz="0" w:space="0" w:color="auto"/>
            <w:right w:val="none" w:sz="0" w:space="0" w:color="auto"/>
          </w:divBdr>
        </w:div>
        <w:div w:id="584454896">
          <w:marLeft w:val="640"/>
          <w:marRight w:val="0"/>
          <w:marTop w:val="0"/>
          <w:marBottom w:val="0"/>
          <w:divBdr>
            <w:top w:val="none" w:sz="0" w:space="0" w:color="auto"/>
            <w:left w:val="none" w:sz="0" w:space="0" w:color="auto"/>
            <w:bottom w:val="none" w:sz="0" w:space="0" w:color="auto"/>
            <w:right w:val="none" w:sz="0" w:space="0" w:color="auto"/>
          </w:divBdr>
        </w:div>
        <w:div w:id="2138403629">
          <w:marLeft w:val="640"/>
          <w:marRight w:val="0"/>
          <w:marTop w:val="0"/>
          <w:marBottom w:val="0"/>
          <w:divBdr>
            <w:top w:val="none" w:sz="0" w:space="0" w:color="auto"/>
            <w:left w:val="none" w:sz="0" w:space="0" w:color="auto"/>
            <w:bottom w:val="none" w:sz="0" w:space="0" w:color="auto"/>
            <w:right w:val="none" w:sz="0" w:space="0" w:color="auto"/>
          </w:divBdr>
        </w:div>
        <w:div w:id="697202895">
          <w:marLeft w:val="640"/>
          <w:marRight w:val="0"/>
          <w:marTop w:val="0"/>
          <w:marBottom w:val="0"/>
          <w:divBdr>
            <w:top w:val="none" w:sz="0" w:space="0" w:color="auto"/>
            <w:left w:val="none" w:sz="0" w:space="0" w:color="auto"/>
            <w:bottom w:val="none" w:sz="0" w:space="0" w:color="auto"/>
            <w:right w:val="none" w:sz="0" w:space="0" w:color="auto"/>
          </w:divBdr>
        </w:div>
        <w:div w:id="1373458876">
          <w:marLeft w:val="640"/>
          <w:marRight w:val="0"/>
          <w:marTop w:val="0"/>
          <w:marBottom w:val="0"/>
          <w:divBdr>
            <w:top w:val="none" w:sz="0" w:space="0" w:color="auto"/>
            <w:left w:val="none" w:sz="0" w:space="0" w:color="auto"/>
            <w:bottom w:val="none" w:sz="0" w:space="0" w:color="auto"/>
            <w:right w:val="none" w:sz="0" w:space="0" w:color="auto"/>
          </w:divBdr>
        </w:div>
        <w:div w:id="1157918200">
          <w:marLeft w:val="640"/>
          <w:marRight w:val="0"/>
          <w:marTop w:val="0"/>
          <w:marBottom w:val="0"/>
          <w:divBdr>
            <w:top w:val="none" w:sz="0" w:space="0" w:color="auto"/>
            <w:left w:val="none" w:sz="0" w:space="0" w:color="auto"/>
            <w:bottom w:val="none" w:sz="0" w:space="0" w:color="auto"/>
            <w:right w:val="none" w:sz="0" w:space="0" w:color="auto"/>
          </w:divBdr>
        </w:div>
        <w:div w:id="1962496677">
          <w:marLeft w:val="640"/>
          <w:marRight w:val="0"/>
          <w:marTop w:val="0"/>
          <w:marBottom w:val="0"/>
          <w:divBdr>
            <w:top w:val="none" w:sz="0" w:space="0" w:color="auto"/>
            <w:left w:val="none" w:sz="0" w:space="0" w:color="auto"/>
            <w:bottom w:val="none" w:sz="0" w:space="0" w:color="auto"/>
            <w:right w:val="none" w:sz="0" w:space="0" w:color="auto"/>
          </w:divBdr>
        </w:div>
        <w:div w:id="681247664">
          <w:marLeft w:val="640"/>
          <w:marRight w:val="0"/>
          <w:marTop w:val="0"/>
          <w:marBottom w:val="0"/>
          <w:divBdr>
            <w:top w:val="none" w:sz="0" w:space="0" w:color="auto"/>
            <w:left w:val="none" w:sz="0" w:space="0" w:color="auto"/>
            <w:bottom w:val="none" w:sz="0" w:space="0" w:color="auto"/>
            <w:right w:val="none" w:sz="0" w:space="0" w:color="auto"/>
          </w:divBdr>
        </w:div>
        <w:div w:id="1943412500">
          <w:marLeft w:val="640"/>
          <w:marRight w:val="0"/>
          <w:marTop w:val="0"/>
          <w:marBottom w:val="0"/>
          <w:divBdr>
            <w:top w:val="none" w:sz="0" w:space="0" w:color="auto"/>
            <w:left w:val="none" w:sz="0" w:space="0" w:color="auto"/>
            <w:bottom w:val="none" w:sz="0" w:space="0" w:color="auto"/>
            <w:right w:val="none" w:sz="0" w:space="0" w:color="auto"/>
          </w:divBdr>
        </w:div>
        <w:div w:id="1162238960">
          <w:marLeft w:val="640"/>
          <w:marRight w:val="0"/>
          <w:marTop w:val="0"/>
          <w:marBottom w:val="0"/>
          <w:divBdr>
            <w:top w:val="none" w:sz="0" w:space="0" w:color="auto"/>
            <w:left w:val="none" w:sz="0" w:space="0" w:color="auto"/>
            <w:bottom w:val="none" w:sz="0" w:space="0" w:color="auto"/>
            <w:right w:val="none" w:sz="0" w:space="0" w:color="auto"/>
          </w:divBdr>
        </w:div>
        <w:div w:id="778985156">
          <w:marLeft w:val="640"/>
          <w:marRight w:val="0"/>
          <w:marTop w:val="0"/>
          <w:marBottom w:val="0"/>
          <w:divBdr>
            <w:top w:val="none" w:sz="0" w:space="0" w:color="auto"/>
            <w:left w:val="none" w:sz="0" w:space="0" w:color="auto"/>
            <w:bottom w:val="none" w:sz="0" w:space="0" w:color="auto"/>
            <w:right w:val="none" w:sz="0" w:space="0" w:color="auto"/>
          </w:divBdr>
        </w:div>
        <w:div w:id="784276985">
          <w:marLeft w:val="640"/>
          <w:marRight w:val="0"/>
          <w:marTop w:val="0"/>
          <w:marBottom w:val="0"/>
          <w:divBdr>
            <w:top w:val="none" w:sz="0" w:space="0" w:color="auto"/>
            <w:left w:val="none" w:sz="0" w:space="0" w:color="auto"/>
            <w:bottom w:val="none" w:sz="0" w:space="0" w:color="auto"/>
            <w:right w:val="none" w:sz="0" w:space="0" w:color="auto"/>
          </w:divBdr>
        </w:div>
      </w:divsChild>
    </w:div>
    <w:div w:id="2095976754">
      <w:bodyDiv w:val="1"/>
      <w:marLeft w:val="0"/>
      <w:marRight w:val="0"/>
      <w:marTop w:val="0"/>
      <w:marBottom w:val="0"/>
      <w:divBdr>
        <w:top w:val="none" w:sz="0" w:space="0" w:color="auto"/>
        <w:left w:val="none" w:sz="0" w:space="0" w:color="auto"/>
        <w:bottom w:val="none" w:sz="0" w:space="0" w:color="auto"/>
        <w:right w:val="none" w:sz="0" w:space="0" w:color="auto"/>
      </w:divBdr>
      <w:divsChild>
        <w:div w:id="1078675031">
          <w:marLeft w:val="640"/>
          <w:marRight w:val="0"/>
          <w:marTop w:val="0"/>
          <w:marBottom w:val="0"/>
          <w:divBdr>
            <w:top w:val="none" w:sz="0" w:space="0" w:color="auto"/>
            <w:left w:val="none" w:sz="0" w:space="0" w:color="auto"/>
            <w:bottom w:val="none" w:sz="0" w:space="0" w:color="auto"/>
            <w:right w:val="none" w:sz="0" w:space="0" w:color="auto"/>
          </w:divBdr>
        </w:div>
        <w:div w:id="224607789">
          <w:marLeft w:val="640"/>
          <w:marRight w:val="0"/>
          <w:marTop w:val="0"/>
          <w:marBottom w:val="0"/>
          <w:divBdr>
            <w:top w:val="none" w:sz="0" w:space="0" w:color="auto"/>
            <w:left w:val="none" w:sz="0" w:space="0" w:color="auto"/>
            <w:bottom w:val="none" w:sz="0" w:space="0" w:color="auto"/>
            <w:right w:val="none" w:sz="0" w:space="0" w:color="auto"/>
          </w:divBdr>
        </w:div>
        <w:div w:id="1728189031">
          <w:marLeft w:val="640"/>
          <w:marRight w:val="0"/>
          <w:marTop w:val="0"/>
          <w:marBottom w:val="0"/>
          <w:divBdr>
            <w:top w:val="none" w:sz="0" w:space="0" w:color="auto"/>
            <w:left w:val="none" w:sz="0" w:space="0" w:color="auto"/>
            <w:bottom w:val="none" w:sz="0" w:space="0" w:color="auto"/>
            <w:right w:val="none" w:sz="0" w:space="0" w:color="auto"/>
          </w:divBdr>
        </w:div>
      </w:divsChild>
    </w:div>
    <w:div w:id="2111313160">
      <w:bodyDiv w:val="1"/>
      <w:marLeft w:val="0"/>
      <w:marRight w:val="0"/>
      <w:marTop w:val="0"/>
      <w:marBottom w:val="0"/>
      <w:divBdr>
        <w:top w:val="none" w:sz="0" w:space="0" w:color="auto"/>
        <w:left w:val="none" w:sz="0" w:space="0" w:color="auto"/>
        <w:bottom w:val="none" w:sz="0" w:space="0" w:color="auto"/>
        <w:right w:val="none" w:sz="0" w:space="0" w:color="auto"/>
      </w:divBdr>
      <w:divsChild>
        <w:div w:id="581373735">
          <w:marLeft w:val="640"/>
          <w:marRight w:val="0"/>
          <w:marTop w:val="0"/>
          <w:marBottom w:val="0"/>
          <w:divBdr>
            <w:top w:val="none" w:sz="0" w:space="0" w:color="auto"/>
            <w:left w:val="none" w:sz="0" w:space="0" w:color="auto"/>
            <w:bottom w:val="none" w:sz="0" w:space="0" w:color="auto"/>
            <w:right w:val="none" w:sz="0" w:space="0" w:color="auto"/>
          </w:divBdr>
        </w:div>
        <w:div w:id="1497333121">
          <w:marLeft w:val="640"/>
          <w:marRight w:val="0"/>
          <w:marTop w:val="0"/>
          <w:marBottom w:val="0"/>
          <w:divBdr>
            <w:top w:val="none" w:sz="0" w:space="0" w:color="auto"/>
            <w:left w:val="none" w:sz="0" w:space="0" w:color="auto"/>
            <w:bottom w:val="none" w:sz="0" w:space="0" w:color="auto"/>
            <w:right w:val="none" w:sz="0" w:space="0" w:color="auto"/>
          </w:divBdr>
        </w:div>
        <w:div w:id="2043893532">
          <w:marLeft w:val="640"/>
          <w:marRight w:val="0"/>
          <w:marTop w:val="0"/>
          <w:marBottom w:val="0"/>
          <w:divBdr>
            <w:top w:val="none" w:sz="0" w:space="0" w:color="auto"/>
            <w:left w:val="none" w:sz="0" w:space="0" w:color="auto"/>
            <w:bottom w:val="none" w:sz="0" w:space="0" w:color="auto"/>
            <w:right w:val="none" w:sz="0" w:space="0" w:color="auto"/>
          </w:divBdr>
        </w:div>
        <w:div w:id="2092583311">
          <w:marLeft w:val="640"/>
          <w:marRight w:val="0"/>
          <w:marTop w:val="0"/>
          <w:marBottom w:val="0"/>
          <w:divBdr>
            <w:top w:val="none" w:sz="0" w:space="0" w:color="auto"/>
            <w:left w:val="none" w:sz="0" w:space="0" w:color="auto"/>
            <w:bottom w:val="none" w:sz="0" w:space="0" w:color="auto"/>
            <w:right w:val="none" w:sz="0" w:space="0" w:color="auto"/>
          </w:divBdr>
        </w:div>
        <w:div w:id="300426627">
          <w:marLeft w:val="640"/>
          <w:marRight w:val="0"/>
          <w:marTop w:val="0"/>
          <w:marBottom w:val="0"/>
          <w:divBdr>
            <w:top w:val="none" w:sz="0" w:space="0" w:color="auto"/>
            <w:left w:val="none" w:sz="0" w:space="0" w:color="auto"/>
            <w:bottom w:val="none" w:sz="0" w:space="0" w:color="auto"/>
            <w:right w:val="none" w:sz="0" w:space="0" w:color="auto"/>
          </w:divBdr>
        </w:div>
        <w:div w:id="434130761">
          <w:marLeft w:val="640"/>
          <w:marRight w:val="0"/>
          <w:marTop w:val="0"/>
          <w:marBottom w:val="0"/>
          <w:divBdr>
            <w:top w:val="none" w:sz="0" w:space="0" w:color="auto"/>
            <w:left w:val="none" w:sz="0" w:space="0" w:color="auto"/>
            <w:bottom w:val="none" w:sz="0" w:space="0" w:color="auto"/>
            <w:right w:val="none" w:sz="0" w:space="0" w:color="auto"/>
          </w:divBdr>
        </w:div>
        <w:div w:id="1227104064">
          <w:marLeft w:val="640"/>
          <w:marRight w:val="0"/>
          <w:marTop w:val="0"/>
          <w:marBottom w:val="0"/>
          <w:divBdr>
            <w:top w:val="none" w:sz="0" w:space="0" w:color="auto"/>
            <w:left w:val="none" w:sz="0" w:space="0" w:color="auto"/>
            <w:bottom w:val="none" w:sz="0" w:space="0" w:color="auto"/>
            <w:right w:val="none" w:sz="0" w:space="0" w:color="auto"/>
          </w:divBdr>
        </w:div>
        <w:div w:id="1578202521">
          <w:marLeft w:val="640"/>
          <w:marRight w:val="0"/>
          <w:marTop w:val="0"/>
          <w:marBottom w:val="0"/>
          <w:divBdr>
            <w:top w:val="none" w:sz="0" w:space="0" w:color="auto"/>
            <w:left w:val="none" w:sz="0" w:space="0" w:color="auto"/>
            <w:bottom w:val="none" w:sz="0" w:space="0" w:color="auto"/>
            <w:right w:val="none" w:sz="0" w:space="0" w:color="auto"/>
          </w:divBdr>
        </w:div>
        <w:div w:id="333191987">
          <w:marLeft w:val="640"/>
          <w:marRight w:val="0"/>
          <w:marTop w:val="0"/>
          <w:marBottom w:val="0"/>
          <w:divBdr>
            <w:top w:val="none" w:sz="0" w:space="0" w:color="auto"/>
            <w:left w:val="none" w:sz="0" w:space="0" w:color="auto"/>
            <w:bottom w:val="none" w:sz="0" w:space="0" w:color="auto"/>
            <w:right w:val="none" w:sz="0" w:space="0" w:color="auto"/>
          </w:divBdr>
        </w:div>
        <w:div w:id="2046101812">
          <w:marLeft w:val="640"/>
          <w:marRight w:val="0"/>
          <w:marTop w:val="0"/>
          <w:marBottom w:val="0"/>
          <w:divBdr>
            <w:top w:val="none" w:sz="0" w:space="0" w:color="auto"/>
            <w:left w:val="none" w:sz="0" w:space="0" w:color="auto"/>
            <w:bottom w:val="none" w:sz="0" w:space="0" w:color="auto"/>
            <w:right w:val="none" w:sz="0" w:space="0" w:color="auto"/>
          </w:divBdr>
        </w:div>
        <w:div w:id="264197873">
          <w:marLeft w:val="640"/>
          <w:marRight w:val="0"/>
          <w:marTop w:val="0"/>
          <w:marBottom w:val="0"/>
          <w:divBdr>
            <w:top w:val="none" w:sz="0" w:space="0" w:color="auto"/>
            <w:left w:val="none" w:sz="0" w:space="0" w:color="auto"/>
            <w:bottom w:val="none" w:sz="0" w:space="0" w:color="auto"/>
            <w:right w:val="none" w:sz="0" w:space="0" w:color="auto"/>
          </w:divBdr>
        </w:div>
        <w:div w:id="1909266995">
          <w:marLeft w:val="640"/>
          <w:marRight w:val="0"/>
          <w:marTop w:val="0"/>
          <w:marBottom w:val="0"/>
          <w:divBdr>
            <w:top w:val="none" w:sz="0" w:space="0" w:color="auto"/>
            <w:left w:val="none" w:sz="0" w:space="0" w:color="auto"/>
            <w:bottom w:val="none" w:sz="0" w:space="0" w:color="auto"/>
            <w:right w:val="none" w:sz="0" w:space="0" w:color="auto"/>
          </w:divBdr>
        </w:div>
        <w:div w:id="681321272">
          <w:marLeft w:val="640"/>
          <w:marRight w:val="0"/>
          <w:marTop w:val="0"/>
          <w:marBottom w:val="0"/>
          <w:divBdr>
            <w:top w:val="none" w:sz="0" w:space="0" w:color="auto"/>
            <w:left w:val="none" w:sz="0" w:space="0" w:color="auto"/>
            <w:bottom w:val="none" w:sz="0" w:space="0" w:color="auto"/>
            <w:right w:val="none" w:sz="0" w:space="0" w:color="auto"/>
          </w:divBdr>
        </w:div>
        <w:div w:id="964703276">
          <w:marLeft w:val="640"/>
          <w:marRight w:val="0"/>
          <w:marTop w:val="0"/>
          <w:marBottom w:val="0"/>
          <w:divBdr>
            <w:top w:val="none" w:sz="0" w:space="0" w:color="auto"/>
            <w:left w:val="none" w:sz="0" w:space="0" w:color="auto"/>
            <w:bottom w:val="none" w:sz="0" w:space="0" w:color="auto"/>
            <w:right w:val="none" w:sz="0" w:space="0" w:color="auto"/>
          </w:divBdr>
        </w:div>
        <w:div w:id="247543053">
          <w:marLeft w:val="640"/>
          <w:marRight w:val="0"/>
          <w:marTop w:val="0"/>
          <w:marBottom w:val="0"/>
          <w:divBdr>
            <w:top w:val="none" w:sz="0" w:space="0" w:color="auto"/>
            <w:left w:val="none" w:sz="0" w:space="0" w:color="auto"/>
            <w:bottom w:val="none" w:sz="0" w:space="0" w:color="auto"/>
            <w:right w:val="none" w:sz="0" w:space="0" w:color="auto"/>
          </w:divBdr>
        </w:div>
        <w:div w:id="1416974006">
          <w:marLeft w:val="640"/>
          <w:marRight w:val="0"/>
          <w:marTop w:val="0"/>
          <w:marBottom w:val="0"/>
          <w:divBdr>
            <w:top w:val="none" w:sz="0" w:space="0" w:color="auto"/>
            <w:left w:val="none" w:sz="0" w:space="0" w:color="auto"/>
            <w:bottom w:val="none" w:sz="0" w:space="0" w:color="auto"/>
            <w:right w:val="none" w:sz="0" w:space="0" w:color="auto"/>
          </w:divBdr>
        </w:div>
        <w:div w:id="782723754">
          <w:marLeft w:val="640"/>
          <w:marRight w:val="0"/>
          <w:marTop w:val="0"/>
          <w:marBottom w:val="0"/>
          <w:divBdr>
            <w:top w:val="none" w:sz="0" w:space="0" w:color="auto"/>
            <w:left w:val="none" w:sz="0" w:space="0" w:color="auto"/>
            <w:bottom w:val="none" w:sz="0" w:space="0" w:color="auto"/>
            <w:right w:val="none" w:sz="0" w:space="0" w:color="auto"/>
          </w:divBdr>
        </w:div>
        <w:div w:id="659575590">
          <w:marLeft w:val="640"/>
          <w:marRight w:val="0"/>
          <w:marTop w:val="0"/>
          <w:marBottom w:val="0"/>
          <w:divBdr>
            <w:top w:val="none" w:sz="0" w:space="0" w:color="auto"/>
            <w:left w:val="none" w:sz="0" w:space="0" w:color="auto"/>
            <w:bottom w:val="none" w:sz="0" w:space="0" w:color="auto"/>
            <w:right w:val="none" w:sz="0" w:space="0" w:color="auto"/>
          </w:divBdr>
        </w:div>
        <w:div w:id="2143957761">
          <w:marLeft w:val="640"/>
          <w:marRight w:val="0"/>
          <w:marTop w:val="0"/>
          <w:marBottom w:val="0"/>
          <w:divBdr>
            <w:top w:val="none" w:sz="0" w:space="0" w:color="auto"/>
            <w:left w:val="none" w:sz="0" w:space="0" w:color="auto"/>
            <w:bottom w:val="none" w:sz="0" w:space="0" w:color="auto"/>
            <w:right w:val="none" w:sz="0" w:space="0" w:color="auto"/>
          </w:divBdr>
        </w:div>
        <w:div w:id="1251507361">
          <w:marLeft w:val="640"/>
          <w:marRight w:val="0"/>
          <w:marTop w:val="0"/>
          <w:marBottom w:val="0"/>
          <w:divBdr>
            <w:top w:val="none" w:sz="0" w:space="0" w:color="auto"/>
            <w:left w:val="none" w:sz="0" w:space="0" w:color="auto"/>
            <w:bottom w:val="none" w:sz="0" w:space="0" w:color="auto"/>
            <w:right w:val="none" w:sz="0" w:space="0" w:color="auto"/>
          </w:divBdr>
        </w:div>
        <w:div w:id="1825580328">
          <w:marLeft w:val="640"/>
          <w:marRight w:val="0"/>
          <w:marTop w:val="0"/>
          <w:marBottom w:val="0"/>
          <w:divBdr>
            <w:top w:val="none" w:sz="0" w:space="0" w:color="auto"/>
            <w:left w:val="none" w:sz="0" w:space="0" w:color="auto"/>
            <w:bottom w:val="none" w:sz="0" w:space="0" w:color="auto"/>
            <w:right w:val="none" w:sz="0" w:space="0" w:color="auto"/>
          </w:divBdr>
        </w:div>
        <w:div w:id="1914268169">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B5C103-B3AA-40BC-B948-C19392247132}">
  <we:reference id="wa104382081" version="1.55.1.0" store="ru-RU" storeType="OMEX"/>
  <we:alternateReferences>
    <we:reference id="wa104382081" version="1.55.1.0" store="ru-RU" storeType="OMEX"/>
  </we:alternateReferences>
  <we:properties>
    <we:property name="MENDELEY_CITATIONS_STYLE" value="{&quot;id&quot;:&quot;https://www.zotero.org/styles/journal-of-visualized-experiments&quot;,&quot;title&quot;:&quot;Journal of Visualized Experiments&quot;,&quot;format&quot;:&quot;numeric&quot;,&quot;defaultLocale&quot;:&quot;en-US&quot;,&quot;isLocaleCodeValid&quot;:true}"/>
    <we:property name="MENDELEY_CITATIONS_LOCALE_CODE" value="&quot;en-US&quot;"/>
    <we:property name="MENDELEY_CITATIONS" value="[{&quot;citationID&quot;:&quot;MENDELEY_CITATION_af30108d-a1b2-463d-a2b5-f8e68ad87e7e&quot;,&quot;properties&quot;:{&quot;noteIndex&quot;:0},&quot;isEdited&quot;:false,&quot;manualOverride&quot;:{&quot;isManuallyOverridden&quot;:false,&quot;citeprocText&quot;:&quot;&lt;sup&gt;1, 2&lt;/sup&gt;&quot;,&quot;manualOverrideText&quot;:&quot;&quot;},&quot;citationTag&quot;:&quot;MENDELEY_CITATION_v3_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&quot;,&quot;citationItems&quot;:[{&quot;id&quot;:&quot;76be427b-9160-3286-b867-7c977b328c40&quot;,&quot;itemData&quot;:{&quot;type&quot;:&quot;article-journal&quot;,&quot;id&quot;:&quot;76be427b-9160-3286-b867-7c977b328c40&quot;,&quot;title&quot;:&quot;Phenylthiourea-mediated experimental depigmentation reduces seizurogenic response of pentylenetetrazol in zebrafish larva&quot;,&quot;author&quot;:[{&quot;family&quot;:&quot;Kumari&quot;,&quot;given&quot;:&quot;Savita&quot;,&quot;parse-names&quot;:false,&quot;dropping-particle&quot;:&quot;&quot;,&quot;non-dropping-particle&quot;:&quot;&quot;},{&quot;family&quot;:&quot;Singh&quot;,&quot;given&quot;:&quot;Damanpreet&quot;,&quot;parse-names&quot;:false,&quot;dropping-particle&quot;:&quot;&quot;,&quot;non-dropping-particle&quot;:&quot;&quot;}],&quot;container-title&quot;:&quot;Journal of Pharmacological and Toxicological Methods&quot;,&quot;container-title-short&quot;:&quot;J Pharmacol Toxicol Methods&quot;,&quot;accessed&quot;:{&quot;date-parts&quot;:[[2025,2,7]]},&quot;DOI&quot;:&quot;10.1016/J.VASCN.2024.107532&quot;,&quot;ISSN&quot;:&quot;1056-8719&quot;,&quot;PMID&quot;:&quot;38852687&quot;,&quot;issued&quot;:{&quot;date-parts&quot;:[[2024,7,1]]},&quot;page&quot;:&quot;107532&quot;,&quot;abstract&quot;:&quot;Zebrafish larvae exposed to chemoconvulsants show behavioral seizures and electrographic abnormalities similar to the other mammalian models, making it a potential tool in epilepsy research. During the embryonic stage, zebrafish remains transparent which enables real-time developmental detection and in-situ gene/protein expression. However, pigmentation during the larval stage restricts transparency. Phenylthiourea (1-phenyl-2-thiourea; PTU) is a commonly used pigmentation blocker that maintains larval transparency. It is widely used along with chemoconvulsants to study in situ expressions in epileptic larvae, however, its effect on seizures largely remains unknown. Therefore, in the present study, the effect of PTU-mediated depigmentation was studied on pentylenetetrazol (PTZ)-induced seizures in zebrafish larvae. After spawning, the fish embryos were subjected to standard depigmentation protocol using 0.13 mM PTU. At 7-days post fertilization seizures were induced using 8 mM PTZ. PTU exposure significantly reduced PTZ-mediated hyperactive responses indicated by decreased distance travelled and swimming velocity of the larvae. Furthermore, PTU-exposed depigmented larvae also showed an increase in the latency to the onset of PTZ-mediated clonic-like seizures. The results concluded that PTU depigmentation protocol reduces the seizurogenic response of PTZ, hence its usage for imaging zebrafish larvae must be carefully monitored to avoid erroneous results.&quot;,&quot;publisher&quot;:&quot;Elsevier&quot;,&quot;volume&quot;:&quot;128&quot;},&quot;isTemporary&quot;:false},{&quot;id&quot;:&quot;2380195f-e82e-32e1-b0f7-78ed40319597&quot;,&quot;itemData&quot;:{&quot;type&quot;:&quot;article-journal&quot;,&quot;id&quot;:&quot;2380195f-e82e-32e1-b0f7-78ed40319597&quot;,&quot;title&quot;:&quot;Highly sensitive response to the toxicity of environmental chemicals in transparent casper zebrafish&quot;,&quot;author&quot;:[{&quot;family&quot;:&quot;Xu&quot;,&quot;given&quot;:&quot;Yingjun&quot;,&quot;parse-names&quot;:false,&quot;dropping-particle&quot;:&quot;&quot;,&quot;non-dropping-particle&quot;:&quot;&quot;},{&quot;family&quot;:&quot;Han&quot;,&quot;given&quot;:&quot;Yiming&quot;,&quot;parse-names&quot;:false,&quot;dropping-particle&quot;:&quot;&quot;,&quot;non-dropping-particle&quot;:&quot;&quot;},{&quot;family&quot;:&quot;Liu&quot;,&quot;given&quot;:&quot;Li&quot;,&quot;parse-names&quot;:false,&quot;dropping-particle&quot;:&quot;&quot;,&quot;non-dropping-particle&quot;:&quot;&quot;},{&quot;family&quot;:&quot;Han&quot;,&quot;given&quot;:&quot;Shanshan&quot;,&quot;parse-names&quot;:false,&quot;dropping-particle&quot;:&quot;&quot;,&quot;non-dropping-particle&quot;:&quot;&quot;},{&quot;family&quot;:&quot;Zou&quot;,&quot;given&quot;:&quot;Shibiao&quot;,&quot;parse-names&quot;:false,&quot;dropping-particle&quot;:&quot;&quot;,&quot;non-dropping-particle&quot;:&quot;&quot;},{&quot;family&quot;:&quot;Cheng&quot;,&quot;given&quot;:&quot;Bo&quot;,&quot;parse-names&quot;:false,&quot;dropping-particle&quot;:&quot;&quot;,&quot;non-dropping-particle&quot;:&quot;&quot;},{&quot;family&quot;:&quot;Wang&quot;,&quot;given&quot;:&quot;Fengbang&quot;,&quot;parse-names&quot;:false,&quot;dropping-particle&quot;:&quot;&quot;,&quot;non-dropping-particle&quot;:&quot;&quot;},{&quot;family&quot;:&quot;Xie&quot;,&quot;given&quot;:&quot;Xunwei&quot;,&quot;parse-names&quot;:false,&quot;dropping-particle&quot;:&quot;&quot;,&quot;non-dropping-particle&quot;:&quot;&quot;},{&quot;family&quot;:&quot;Liang&quot;,&quot;given&quot;:&quot;Yong&quot;,&quot;parse-names&quot;:false,&quot;dropping-particle&quot;:&quot;&quot;,&quot;non-dropping-particle&quot;:&quot;&quot;},{&quot;family&quot;:&quot;Song&quot;,&quot;given&quot;:&quot;Maoyong&quot;,&quot;parse-names&quot;:false,&quot;dropping-particle&quot;:&quot;&quot;,&quot;non-dropping-particle&quot;:&quot;&quot;},{&quot;family&quot;:&quot;Pang&quot;,&quot;given&quot;:&quot;Shaochen&quot;,&quot;parse-names&quot;:false,&quot;dropping-particle&quot;:&quot;&quot;,&quot;non-dropping-particle&quot;:&quot;&quot;}],&quot;container-title&quot;:&quot;Science of The Total Environment&quot;,&quot;accessed&quot;:{&quot;date-parts&quot;:[[2025,2,7]]},&quot;DOI&quot;:&quot;10.1016/J.SCITOTENV.2024.174865&quot;,&quot;ISSN&quot;:&quot;0048-9697&quot;,&quot;PMID&quot;:&quot;39032757&quot;,&quot;issued&quot;:{&quot;date-parts&quot;:[[2024,10,20]]},&quot;page&quot;:&quot;174865&quot;,&quot;abstract&quot;:&quot;The response sensitivity to toxic substances is the most concerned performance of animal model in chemical risk assessment. Casper (mitfaw2/w2;mpv17a9/a9), a transparent zebrafish mutant, is a useful in vivo model for toxicological assessment. However, the ability of casper to respond to the toxicity of exogenous chemicals is unknown. In this study, zebrafish embryos were exposed to five environmental chemicals, chlorpyrifos, lindane, α-endosulfan, bisphenol A, tetrabromobisphenol A (TBBPA), and an antiepileptic drug valproic acid. The half-lethal concentration (LC50) values of these chemicals in casper embryos were 62–87 % of that in the wild-type. After TBBPA exposure, the occurrence of developmental defects in the posterior blood island of casper embryos was increased by 67–77 % in relative to the wild-type, and the half-maximal effective concentration (EC50) in casper was 73 % of that in the wild-type. Moreover, the casper genetic background significantly increased the hyperlocomotion caused by chlorpyrifos and lindane exposure compared with the wild-type. These results demonstrated that casper had greater susceptibility to toxicity than wild-type zebrafish in acute toxicity, developmental toxicity and neurobehavioral toxicity assessments. Our data will inform future toxicological studies in casper and accelerate the development of efficient approaches and strategies for toxicity assessment via the use of casper.&quot;,&quot;publisher&quot;:&quot;Elsevier&quot;,&quot;volume&quot;:&quot;948&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B1903B7-1014-4297-A796-4F4043C0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5627</Words>
  <Characters>32078</Characters>
  <Application>Microsoft Office Word</Application>
  <DocSecurity>0</DocSecurity>
  <Lines>267</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2025-03-10T07:57:00Z</dcterms:created>
  <dcterms:modified xsi:type="dcterms:W3CDTF">2025-03-13T17:49:00Z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