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a3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6EC5A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21F5E">
        <w:rPr>
          <w:rFonts w:eastAsia="Times New Roman" w:cstheme="minorHAnsi"/>
          <w:b/>
        </w:rPr>
        <w:t>68145</w:t>
      </w:r>
    </w:p>
    <w:p w14:paraId="2F6924E5" w14:textId="1929013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proofErr w:type="spellStart"/>
      <w:r w:rsidR="00F21F5E">
        <w:rPr>
          <w:rFonts w:eastAsia="Times New Roman" w:cstheme="minorHAnsi"/>
          <w:b/>
        </w:rPr>
        <w:t>Debopriya</w:t>
      </w:r>
      <w:proofErr w:type="spellEnd"/>
      <w:r w:rsidR="00F21F5E">
        <w:rPr>
          <w:rFonts w:eastAsia="Times New Roman" w:cstheme="minorHAnsi"/>
          <w:b/>
        </w:rPr>
        <w:t xml:space="preserve"> </w:t>
      </w:r>
      <w:proofErr w:type="spellStart"/>
      <w:r w:rsidR="00F21F5E">
        <w:rPr>
          <w:rFonts w:eastAsia="Times New Roman" w:cstheme="minorHAnsi"/>
          <w:b/>
        </w:rPr>
        <w:t>Sadhukhan</w:t>
      </w:r>
      <w:proofErr w:type="spellEnd"/>
    </w:p>
    <w:p w14:paraId="6FB9233B" w14:textId="0097C5C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21F5E" w:rsidRPr="00F21F5E">
          <w:rPr>
            <w:rStyle w:val="aa"/>
            <w:rFonts w:cstheme="minorHAnsi"/>
            <w:b/>
            <w:bCs/>
          </w:rPr>
          <w:t>https://review.jove.com/account/file-uploader?src=20784273</w:t>
        </w:r>
      </w:hyperlink>
      <w:r w:rsidR="00F21F5E">
        <w:rPr>
          <w:rFonts w:cstheme="minorHAnsi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7AD791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21F5E" w:rsidRPr="00F21F5E">
        <w:rPr>
          <w:b/>
          <w:bCs/>
          <w:sz w:val="32"/>
          <w:szCs w:val="32"/>
        </w:rPr>
        <w:t>Anesthesia-free Heartbeat Measurements in Freely Moving Zebrafish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443FEB" w14:textId="77777777" w:rsidR="00F21F5E" w:rsidRPr="000D2749" w:rsidRDefault="00F21F5E" w:rsidP="00F21F5E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0D2749">
        <w:t>Alexander Machikhin</w:t>
      </w:r>
      <w:r w:rsidRPr="000D2749">
        <w:rPr>
          <w:vertAlign w:val="superscript"/>
        </w:rPr>
        <w:t>1</w:t>
      </w:r>
      <w:r w:rsidRPr="000D2749">
        <w:t>, Artem Slavin</w:t>
      </w:r>
      <w:r w:rsidRPr="000D2749">
        <w:rPr>
          <w:vertAlign w:val="superscript"/>
        </w:rPr>
        <w:t>1,2</w:t>
      </w:r>
      <w:r w:rsidRPr="000D2749">
        <w:t>, Anastasia Guryleva</w:t>
      </w:r>
      <w:r w:rsidRPr="000D2749">
        <w:rPr>
          <w:vertAlign w:val="superscript"/>
        </w:rPr>
        <w:t>1</w:t>
      </w:r>
      <w:r w:rsidRPr="000D2749">
        <w:t>, Viacheslav Krylov</w:t>
      </w:r>
      <w:r w:rsidRPr="000D2749">
        <w:rPr>
          <w:vertAlign w:val="superscript"/>
        </w:rPr>
        <w:t>1,3,4</w:t>
      </w:r>
    </w:p>
    <w:p w14:paraId="1254F33D" w14:textId="77777777" w:rsidR="00F21F5E" w:rsidRPr="000D2749" w:rsidRDefault="00F21F5E" w:rsidP="00F21F5E">
      <w:pPr>
        <w:pBdr>
          <w:top w:val="nil"/>
          <w:left w:val="nil"/>
          <w:bottom w:val="nil"/>
          <w:right w:val="nil"/>
          <w:between w:val="nil"/>
        </w:pBdr>
      </w:pPr>
    </w:p>
    <w:p w14:paraId="60042EF8" w14:textId="777D2A5A" w:rsidR="00F21F5E" w:rsidRPr="000D2749" w:rsidRDefault="00F21F5E" w:rsidP="00F21F5E">
      <w:pPr>
        <w:pBdr>
          <w:top w:val="nil"/>
          <w:left w:val="nil"/>
          <w:bottom w:val="nil"/>
          <w:right w:val="nil"/>
          <w:between w:val="nil"/>
        </w:pBdr>
      </w:pPr>
      <w:r w:rsidRPr="000D2749">
        <w:rPr>
          <w:vertAlign w:val="superscript"/>
        </w:rPr>
        <w:t>1</w:t>
      </w:r>
      <w:r w:rsidRPr="000D2749">
        <w:t>Scientific and Technological Center for Unique Instrumentation RAS</w:t>
      </w:r>
    </w:p>
    <w:p w14:paraId="1B8AC8B2" w14:textId="73BA2C30" w:rsidR="00F21F5E" w:rsidRPr="000D2749" w:rsidRDefault="00F21F5E" w:rsidP="00F21F5E">
      <w:pPr>
        <w:pBdr>
          <w:top w:val="nil"/>
          <w:left w:val="nil"/>
          <w:bottom w:val="nil"/>
          <w:right w:val="nil"/>
          <w:between w:val="nil"/>
        </w:pBdr>
      </w:pPr>
      <w:r w:rsidRPr="000D2749">
        <w:rPr>
          <w:vertAlign w:val="superscript"/>
        </w:rPr>
        <w:t>2</w:t>
      </w:r>
      <w:r w:rsidRPr="000D2749">
        <w:t>Moscow State University</w:t>
      </w:r>
    </w:p>
    <w:p w14:paraId="36421E05" w14:textId="7BD3B9E7" w:rsidR="00F21F5E" w:rsidRPr="000D2749" w:rsidRDefault="00F21F5E" w:rsidP="00F21F5E">
      <w:pPr>
        <w:pBdr>
          <w:top w:val="nil"/>
          <w:left w:val="nil"/>
          <w:bottom w:val="nil"/>
          <w:right w:val="nil"/>
          <w:between w:val="nil"/>
        </w:pBdr>
      </w:pPr>
      <w:r w:rsidRPr="000D2749">
        <w:rPr>
          <w:vertAlign w:val="superscript"/>
        </w:rPr>
        <w:t>3</w:t>
      </w:r>
      <w:r w:rsidRPr="000D2749">
        <w:t>Cherepovets State University</w:t>
      </w:r>
    </w:p>
    <w:p w14:paraId="218678FD" w14:textId="18E04510" w:rsidR="00F21F5E" w:rsidRPr="000D2749" w:rsidRDefault="00F21F5E" w:rsidP="00F21F5E">
      <w:pPr>
        <w:pBdr>
          <w:top w:val="nil"/>
          <w:left w:val="nil"/>
          <w:bottom w:val="nil"/>
          <w:right w:val="nil"/>
          <w:between w:val="nil"/>
        </w:pBdr>
      </w:pPr>
      <w:r w:rsidRPr="000D2749">
        <w:rPr>
          <w:vertAlign w:val="superscript"/>
        </w:rPr>
        <w:t>4</w:t>
      </w:r>
      <w:r w:rsidRPr="000D2749">
        <w:t>Papanin Institute for Biology of Inland Waters RAS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CB6087E" w:rsidR="00D6314B" w:rsidRPr="00B07A3B" w:rsidRDefault="00E77BF7" w:rsidP="004E0C5A">
      <w:pPr>
        <w:outlineLvl w:val="0"/>
        <w:rPr>
          <w:rFonts w:eastAsia="Times New Roman" w:cstheme="minorHAnsi"/>
        </w:rPr>
      </w:pPr>
      <w:r w:rsidRPr="000D2749">
        <w:t xml:space="preserve">Alexander </w:t>
      </w:r>
      <w:proofErr w:type="spellStart"/>
      <w:r w:rsidRPr="000D2749">
        <w:t>Machikhin</w:t>
      </w:r>
      <w:proofErr w:type="spellEnd"/>
      <w:r w:rsidRPr="000D2749">
        <w:tab/>
      </w:r>
      <w:r w:rsidRPr="000D2749">
        <w:tab/>
      </w:r>
      <w:r w:rsidRPr="000D2749">
        <w:tab/>
        <w:t>(machikhin@ntcup.ru)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E61FB0B" w14:textId="77777777" w:rsidR="00E77BF7" w:rsidRPr="00E140FD" w:rsidRDefault="00E77BF7" w:rsidP="00E77BF7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E140FD">
        <w:t xml:space="preserve">Artem </w:t>
      </w:r>
      <w:proofErr w:type="spellStart"/>
      <w:r w:rsidRPr="00E140FD">
        <w:t>Slavin</w:t>
      </w:r>
      <w:proofErr w:type="spellEnd"/>
      <w:r w:rsidRPr="00E140FD">
        <w:tab/>
      </w:r>
      <w:r w:rsidRPr="00E140FD">
        <w:tab/>
      </w:r>
      <w:r w:rsidRPr="00E140FD">
        <w:tab/>
      </w:r>
      <w:r w:rsidRPr="00E140FD">
        <w:tab/>
        <w:t>(slavin.ae@ntcup.ru)</w:t>
      </w:r>
    </w:p>
    <w:p w14:paraId="6FE8B6B3" w14:textId="77777777" w:rsidR="00E77BF7" w:rsidRPr="00E140FD" w:rsidRDefault="00E77BF7" w:rsidP="00E77BF7">
      <w:pPr>
        <w:pBdr>
          <w:top w:val="nil"/>
          <w:left w:val="nil"/>
          <w:bottom w:val="nil"/>
          <w:right w:val="nil"/>
          <w:between w:val="nil"/>
        </w:pBdr>
        <w:rPr>
          <w:vertAlign w:val="superscript"/>
        </w:rPr>
      </w:pPr>
      <w:r w:rsidRPr="00E140FD">
        <w:t>Anastasia Guryleva</w:t>
      </w:r>
      <w:r w:rsidRPr="00E140FD">
        <w:tab/>
      </w:r>
      <w:r w:rsidRPr="00E140FD">
        <w:tab/>
      </w:r>
      <w:r w:rsidRPr="00E140FD">
        <w:tab/>
        <w:t>(guryleva.av@ntcup.ru)</w:t>
      </w:r>
    </w:p>
    <w:p w14:paraId="6F84F159" w14:textId="3E5B5295" w:rsidR="003B5E26" w:rsidRDefault="00E77BF7" w:rsidP="00E77BF7">
      <w:pPr>
        <w:outlineLvl w:val="0"/>
      </w:pPr>
      <w:r w:rsidRPr="000D2749">
        <w:t xml:space="preserve">Viacheslav </w:t>
      </w:r>
      <w:proofErr w:type="spellStart"/>
      <w:r w:rsidRPr="000D2749">
        <w:t>Krylov</w:t>
      </w:r>
      <w:proofErr w:type="spellEnd"/>
      <w:r w:rsidRPr="000D2749">
        <w:tab/>
      </w:r>
      <w:r w:rsidRPr="000D2749">
        <w:tab/>
      </w:r>
      <w:r w:rsidRPr="000D2749">
        <w:tab/>
        <w:t>(</w:t>
      </w:r>
      <w:hyperlink r:id="rId8" w:history="1">
        <w:r w:rsidRPr="0020441A">
          <w:rPr>
            <w:rStyle w:val="aa"/>
          </w:rPr>
          <w:t>kryloff@ibiw.ru</w:t>
        </w:r>
      </w:hyperlink>
      <w:r w:rsidRPr="000D2749">
        <w:t>)</w:t>
      </w:r>
    </w:p>
    <w:p w14:paraId="52369265" w14:textId="240CA92E" w:rsidR="00E77BF7" w:rsidRPr="00B07A3B" w:rsidRDefault="00E77BF7" w:rsidP="00E77BF7">
      <w:pPr>
        <w:outlineLvl w:val="0"/>
        <w:rPr>
          <w:rFonts w:cstheme="minorHAnsi"/>
          <w:b/>
          <w:sz w:val="22"/>
          <w:szCs w:val="22"/>
        </w:rPr>
      </w:pPr>
      <w:r w:rsidRPr="000D2749">
        <w:t xml:space="preserve">Alexander </w:t>
      </w:r>
      <w:proofErr w:type="spellStart"/>
      <w:r w:rsidRPr="000D2749">
        <w:t>Machikhin</w:t>
      </w:r>
      <w:proofErr w:type="spellEnd"/>
      <w:r w:rsidRPr="000D2749">
        <w:tab/>
      </w:r>
      <w:r w:rsidRPr="000D2749">
        <w:tab/>
      </w:r>
      <w:r w:rsidRPr="000D2749">
        <w:tab/>
        <w:t>(machikhin@ntcup.ru)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0370E7DA" w:rsidR="00E25BB7" w:rsidRPr="005018E6" w:rsidRDefault="000275AA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r w:rsidR="000018AE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275AA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EndPr/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042B87F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</w:p>
    <w:p w14:paraId="74E37540" w14:textId="6457F4FD" w:rsidR="00792462" w:rsidRPr="000A0567" w:rsidRDefault="00792462" w:rsidP="005162F4">
      <w:pPr>
        <w:spacing w:before="120"/>
        <w:ind w:left="720"/>
        <w:rPr>
          <w:rFonts w:eastAsia="Times New Roman" w:cs="Calibri"/>
        </w:rPr>
      </w:pPr>
      <w:r w:rsidRPr="00155AE1">
        <w:rPr>
          <w:rFonts w:asciiTheme="majorHAnsi" w:eastAsia="Times New Roman" w:hAnsiTheme="majorHAnsi" w:cstheme="majorHAnsi"/>
          <w:b/>
        </w:rPr>
        <w:t>No</w:t>
      </w:r>
      <w:r>
        <w:rPr>
          <w:rFonts w:asciiTheme="majorHAnsi" w:eastAsia="Times New Roman" w:hAnsiTheme="majorHAnsi" w:cstheme="majorHAnsi"/>
          <w:bCs/>
        </w:rPr>
        <w:t xml:space="preserve">, in this study, we </w:t>
      </w:r>
      <w:r w:rsidR="00F745DC">
        <w:rPr>
          <w:rFonts w:asciiTheme="majorHAnsi" w:eastAsia="Times New Roman" w:hAnsiTheme="majorHAnsi" w:cstheme="majorHAnsi"/>
          <w:bCs/>
        </w:rPr>
        <w:t>introduce completely non-invasive procedure that does not involve</w:t>
      </w:r>
      <w:r w:rsidR="0021659F" w:rsidRPr="0021659F">
        <w:rPr>
          <w:rFonts w:eastAsia="Times New Roman" w:cs="Calibri"/>
        </w:rPr>
        <w:t xml:space="preserve"> </w:t>
      </w:r>
      <w:r w:rsidR="0021659F">
        <w:rPr>
          <w:rFonts w:eastAsia="Times New Roman" w:cs="Calibri"/>
        </w:rPr>
        <w:t>dissecting, microinjection technique</w:t>
      </w:r>
      <w:r w:rsidR="0021659F" w:rsidRPr="004A2032">
        <w:rPr>
          <w:rFonts w:eastAsia="Times New Roman" w:cs="Calibri"/>
        </w:rPr>
        <w:t xml:space="preserve"> or </w:t>
      </w:r>
      <w:r w:rsidR="0021659F">
        <w:rPr>
          <w:rFonts w:eastAsia="Times New Roman" w:cs="Calibri"/>
        </w:rPr>
        <w:t xml:space="preserve">something </w:t>
      </w:r>
      <w:r w:rsidR="0021659F" w:rsidRPr="004A2032">
        <w:rPr>
          <w:rFonts w:eastAsia="Times New Roman" w:cs="Calibri"/>
        </w:rPr>
        <w:t>similar</w:t>
      </w:r>
      <w:r w:rsidR="0021659F" w:rsidRPr="0021659F">
        <w:rPr>
          <w:rFonts w:eastAsia="Times New Roman" w:cs="Calibri"/>
        </w:rPr>
        <w:t xml:space="preserve">. </w:t>
      </w:r>
      <w:r w:rsidR="000A0567">
        <w:rPr>
          <w:rFonts w:eastAsia="Times New Roman" w:cs="Calibri"/>
        </w:rPr>
        <w:t>For imaging, w</w:t>
      </w:r>
      <w:r w:rsidR="0021659F">
        <w:rPr>
          <w:rFonts w:eastAsia="Times New Roman" w:cs="Calibri"/>
        </w:rPr>
        <w:t xml:space="preserve">e use </w:t>
      </w:r>
      <w:r w:rsidR="000A0567">
        <w:rPr>
          <w:rFonts w:eastAsia="Times New Roman" w:cs="Calibri"/>
        </w:rPr>
        <w:t>video microscope with shortwave infrared illumination.</w:t>
      </w:r>
    </w:p>
    <w:p w14:paraId="131CC7DE" w14:textId="77777777" w:rsidR="00155AE1" w:rsidRDefault="00155AE1" w:rsidP="005F1ADF">
      <w:pPr>
        <w:spacing w:before="120"/>
        <w:ind w:left="216" w:hanging="216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4B20EAF0" w14:textId="216DFA01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0018AE">
        <w:rPr>
          <w:rFonts w:eastAsia="Times New Roman" w:cstheme="minorHAnsi"/>
          <w:b/>
          <w:bCs/>
        </w:rPr>
        <w:t>Yes</w:t>
      </w:r>
    </w:p>
    <w:p w14:paraId="76D16C59" w14:textId="60CAD257" w:rsidR="001331E3" w:rsidRDefault="00155AE1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>W</w:t>
      </w:r>
      <w:r w:rsidR="001331E3">
        <w:rPr>
          <w:rFonts w:cstheme="minorHAnsi"/>
        </w:rPr>
        <w:t>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 w:rsidR="005D7DCE" w:rsidRPr="00B82FDD">
          <w:rPr>
            <w:rStyle w:val="aa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D25D04B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018AE">
        <w:rPr>
          <w:rFonts w:ascii="Calibri" w:hAnsi="Calibri" w:cs="Calibri"/>
          <w:b/>
          <w:bCs/>
          <w:color w:val="222222"/>
        </w:rPr>
        <w:t>03/14/2025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571897E5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aa"/>
            <w:rFonts w:ascii="Calibri" w:hAnsi="Calibri" w:cs="Calibri"/>
          </w:rPr>
          <w:t xml:space="preserve">Utkarsh </w:t>
        </w:r>
        <w:proofErr w:type="spellStart"/>
        <w:r w:rsidR="00A05E2F">
          <w:rPr>
            <w:rStyle w:val="aa"/>
            <w:rFonts w:ascii="Calibri" w:hAnsi="Calibri" w:cs="Calibri"/>
          </w:rPr>
          <w:t>Khare</w:t>
        </w:r>
        <w:proofErr w:type="spellEnd"/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4AAD75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77BF7">
        <w:rPr>
          <w:rFonts w:cstheme="minorHAnsi"/>
          <w:bCs/>
          <w:sz w:val="22"/>
          <w:szCs w:val="22"/>
        </w:rPr>
        <w:t>07</w:t>
      </w:r>
    </w:p>
    <w:p w14:paraId="5AAC9C6C" w14:textId="7FAD953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77BF7">
        <w:rPr>
          <w:rFonts w:cstheme="minorHAnsi"/>
          <w:bCs/>
          <w:sz w:val="22"/>
          <w:szCs w:val="22"/>
        </w:rPr>
        <w:t>19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7A149A">
        <w:rPr>
          <w:rFonts w:cstheme="minorHAnsi"/>
          <w:color w:val="000000"/>
          <w:shd w:val="clear" w:color="auto" w:fill="FFFFFF"/>
        </w:rPr>
        <w:t>answer</w:t>
      </w:r>
      <w:commentRangeEnd w:id="1"/>
      <w:r w:rsidR="002C0C57">
        <w:rPr>
          <w:rStyle w:val="af"/>
          <w:lang w:val="x-none" w:eastAsia="x-none"/>
        </w:rPr>
        <w:commentReference w:id="1"/>
      </w:r>
      <w:r w:rsidR="00D75084" w:rsidRPr="007A149A">
        <w:rPr>
          <w:rFonts w:cstheme="minorHAnsi"/>
          <w:color w:val="000000"/>
          <w:shd w:val="clear" w:color="auto" w:fill="FFFFFF"/>
        </w:rPr>
        <w:t>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403E9DF" w:rsidR="007D61A8" w:rsidRPr="009B0FA6" w:rsidRDefault="000A0567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Anastasia</w:t>
      </w:r>
      <w:r w:rsidR="006D144C">
        <w:rPr>
          <w:rStyle w:val="AuthorName"/>
          <w:rFonts w:asciiTheme="minorHAnsi" w:eastAsia="Times" w:hAnsiTheme="minorHAnsi" w:cstheme="minorHAnsi"/>
        </w:rPr>
        <w:t xml:space="preserve"> </w:t>
      </w:r>
      <w:r w:rsidR="006D144C" w:rsidRPr="006D144C">
        <w:rPr>
          <w:b/>
          <w:bCs/>
          <w:u w:val="single"/>
        </w:rPr>
        <w:t>Guryleva</w:t>
      </w:r>
      <w:r w:rsidR="00927B12" w:rsidRPr="006D144C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5A33C6" w:rsidRPr="005A33C6">
        <w:rPr>
          <w:rFonts w:cstheme="minorHAnsi"/>
        </w:rPr>
        <w:t xml:space="preserve"> </w:t>
      </w:r>
      <w:r w:rsidR="006D144C">
        <w:rPr>
          <w:rFonts w:cstheme="minorHAnsi"/>
        </w:rPr>
        <w:t>This study aims to monitor zebrafish heartbeat completely noninvasively without anesthesia, visible light, or</w:t>
      </w:r>
      <w:r>
        <w:rPr>
          <w:rFonts w:cstheme="minorHAnsi"/>
        </w:rPr>
        <w:t xml:space="preserve"> other stress factors that may influence cardiac function.</w:t>
      </w:r>
    </w:p>
    <w:p w14:paraId="4543EDDA" w14:textId="163E2BBA" w:rsidR="009B0FA6" w:rsidRPr="00B07A3B" w:rsidRDefault="009B0FA6" w:rsidP="009B0FA6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 xml:space="preserve">INTERVIEW: Named talent says the statement above in an interview-style shot, looking slightly off-camera. </w:t>
      </w:r>
      <w:r w:rsidRPr="009B0FA6">
        <w:rPr>
          <w:i/>
          <w:iCs w:val="0"/>
          <w:color w:val="3333CC"/>
        </w:rPr>
        <w:t>Suggested B-roll: LAB MEDIA: Figure 6.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90EC23C" w:rsidR="00D75084" w:rsidRPr="009B0FA6" w:rsidRDefault="000A0567" w:rsidP="008D26D3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0567">
        <w:rPr>
          <w:rFonts w:ascii="Calibri" w:hAnsi="Calibri" w:cstheme="minorHAnsi"/>
          <w:b/>
          <w:iCs w:val="0"/>
          <w:color w:val="auto"/>
          <w:u w:val="single"/>
        </w:rPr>
        <w:t>Anastasia</w:t>
      </w:r>
      <w:r w:rsidR="002C0C57">
        <w:rPr>
          <w:rFonts w:ascii="Calibri" w:hAnsi="Calibri" w:cstheme="minorHAnsi"/>
          <w:b/>
          <w:iCs w:val="0"/>
          <w:color w:val="auto"/>
          <w:u w:val="single"/>
        </w:rPr>
        <w:t xml:space="preserve"> </w:t>
      </w:r>
      <w:r w:rsidR="002C0C57" w:rsidRPr="006D144C">
        <w:rPr>
          <w:b/>
          <w:bCs/>
          <w:u w:val="single"/>
        </w:rPr>
        <w:t>Guryleva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D26D3">
        <w:rPr>
          <w:rFonts w:cstheme="minorHAnsi"/>
        </w:rPr>
        <w:t>Fast and almost unpredictable f</w:t>
      </w:r>
      <w:r w:rsidR="008D26D3" w:rsidRPr="008D26D3">
        <w:rPr>
          <w:rFonts w:cstheme="minorHAnsi"/>
        </w:rPr>
        <w:t>ish motion</w:t>
      </w:r>
      <w:r w:rsidR="008D26D3">
        <w:rPr>
          <w:rFonts w:cstheme="minorHAnsi"/>
        </w:rPr>
        <w:t xml:space="preserve"> is the main</w:t>
      </w:r>
      <w:r w:rsidR="009B0FA6">
        <w:rPr>
          <w:rFonts w:cstheme="minorHAnsi"/>
        </w:rPr>
        <w:t xml:space="preserve"> </w:t>
      </w:r>
      <w:r w:rsidR="008D26D3">
        <w:rPr>
          <w:rFonts w:cstheme="minorHAnsi"/>
        </w:rPr>
        <w:t>experimental challenge</w:t>
      </w:r>
      <w:r w:rsidR="006D144C">
        <w:rPr>
          <w:rFonts w:cstheme="minorHAnsi"/>
        </w:rPr>
        <w:t xml:space="preserve"> here</w:t>
      </w:r>
      <w:r w:rsidR="008D26D3">
        <w:rPr>
          <w:rFonts w:cstheme="minorHAnsi"/>
        </w:rPr>
        <w:t>.</w:t>
      </w:r>
    </w:p>
    <w:p w14:paraId="6F77B02D" w14:textId="63161F01" w:rsidR="009B0FA6" w:rsidRPr="00D75084" w:rsidRDefault="009B0FA6" w:rsidP="009B0FA6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>INTERVIEW: Named talent says the statement above in an interview-style shot, looking slightly off-camera.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90270F2" w:rsidR="007D61A8" w:rsidRPr="009B0FA6" w:rsidRDefault="000A0567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A0567">
        <w:rPr>
          <w:rFonts w:ascii="Calibri" w:hAnsi="Calibri" w:cstheme="minorHAnsi"/>
          <w:b/>
          <w:iCs w:val="0"/>
          <w:color w:val="auto"/>
          <w:u w:val="single"/>
        </w:rPr>
        <w:t>Anastasia</w:t>
      </w:r>
      <w:r w:rsidR="002C0C57">
        <w:rPr>
          <w:rFonts w:ascii="Calibri" w:hAnsi="Calibri" w:cstheme="minorHAnsi"/>
          <w:b/>
          <w:iCs w:val="0"/>
          <w:color w:val="auto"/>
          <w:u w:val="single"/>
        </w:rPr>
        <w:t xml:space="preserve"> </w:t>
      </w:r>
      <w:r w:rsidR="002C0C57" w:rsidRPr="006D144C">
        <w:rPr>
          <w:b/>
          <w:bCs/>
          <w:u w:val="single"/>
        </w:rPr>
        <w:t>Guryleva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556D62" w:rsidRPr="00556D62">
        <w:rPr>
          <w:rFonts w:cstheme="minorHAnsi"/>
        </w:rPr>
        <w:t>A significant achievement established in our lab is the development of a neural network algorithm capable of precisely tracking the zebrafish heart at up to 100 frames per second</w:t>
      </w:r>
      <w:r w:rsidR="00556D62">
        <w:rPr>
          <w:rFonts w:cstheme="minorHAnsi"/>
        </w:rPr>
        <w:t xml:space="preserve">. </w:t>
      </w:r>
    </w:p>
    <w:p w14:paraId="22C388E3" w14:textId="27905EA0" w:rsidR="009B0FA6" w:rsidRPr="00B07A3B" w:rsidRDefault="009B0FA6" w:rsidP="009B0FA6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 xml:space="preserve">INTERVIEW: Named talent says the statement above in an interview-style shot, looking slightly off-camera. </w:t>
      </w:r>
      <w:r w:rsidRPr="009B0FA6">
        <w:rPr>
          <w:i/>
          <w:iCs w:val="0"/>
          <w:color w:val="3333CC"/>
        </w:rPr>
        <w:t>Suggested B-roll:</w:t>
      </w:r>
      <w:r>
        <w:rPr>
          <w:i/>
          <w:iCs w:val="0"/>
          <w:color w:val="3333CC"/>
        </w:rPr>
        <w:t xml:space="preserve"> 2.3.3.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78FC3C5" w:rsidR="00333FA4" w:rsidRDefault="008D26D3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D26D3">
        <w:rPr>
          <w:rFonts w:ascii="Calibri" w:hAnsi="Calibri" w:cstheme="minorHAnsi"/>
          <w:b/>
          <w:iCs w:val="0"/>
          <w:color w:val="auto"/>
          <w:u w:val="single"/>
        </w:rPr>
        <w:t>Anastasia</w:t>
      </w:r>
      <w:r w:rsidR="002C0C57">
        <w:rPr>
          <w:rFonts w:ascii="Calibri" w:hAnsi="Calibri" w:cstheme="minorHAnsi"/>
          <w:b/>
          <w:iCs w:val="0"/>
          <w:color w:val="auto"/>
          <w:u w:val="single"/>
        </w:rPr>
        <w:t xml:space="preserve"> </w:t>
      </w:r>
      <w:r w:rsidR="002C0C57" w:rsidRPr="006D144C">
        <w:rPr>
          <w:b/>
          <w:bCs/>
          <w:u w:val="single"/>
        </w:rPr>
        <w:t>Guryleva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56D62">
        <w:rPr>
          <w:rFonts w:eastAsia="Times New Roman" w:cstheme="minorHAnsi"/>
        </w:rPr>
        <w:t>T</w:t>
      </w:r>
      <w:r w:rsidR="00556D62" w:rsidRPr="00556D62">
        <w:rPr>
          <w:rFonts w:eastAsia="Times New Roman" w:cstheme="minorHAnsi"/>
        </w:rPr>
        <w:t>his protocol addresses two significant gaps: the short period of optical zebrafish studies, which is limited to 5-7 days post-fertilization, and the necessity of anesthesia.</w:t>
      </w:r>
    </w:p>
    <w:p w14:paraId="35C14B9F" w14:textId="2958D479" w:rsidR="009B0FA6" w:rsidRPr="00B07A3B" w:rsidRDefault="009B0FA6" w:rsidP="009B0FA6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A56F61F" w:rsidR="00333FA4" w:rsidRDefault="008D26D3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D26D3">
        <w:rPr>
          <w:rFonts w:ascii="Calibri" w:hAnsi="Calibri" w:cstheme="minorHAnsi"/>
          <w:b/>
          <w:iCs w:val="0"/>
          <w:color w:val="auto"/>
          <w:u w:val="single"/>
        </w:rPr>
        <w:t>Anastasia</w:t>
      </w:r>
      <w:r w:rsidR="002C0C57">
        <w:rPr>
          <w:rFonts w:ascii="Calibri" w:hAnsi="Calibri" w:cstheme="minorHAnsi"/>
          <w:b/>
          <w:iCs w:val="0"/>
          <w:color w:val="auto"/>
          <w:u w:val="single"/>
        </w:rPr>
        <w:t xml:space="preserve"> </w:t>
      </w:r>
      <w:r w:rsidR="002C0C57" w:rsidRPr="006D144C">
        <w:rPr>
          <w:b/>
          <w:bCs/>
          <w:u w:val="single"/>
        </w:rPr>
        <w:t>Guryleva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56D62" w:rsidRPr="00556D62">
        <w:rPr>
          <w:rFonts w:eastAsia="Times New Roman" w:cstheme="minorHAnsi"/>
        </w:rPr>
        <w:t>This protocol utilizes shortwave infrared illumination, making zebrafish transparent up to two months post-fertilization, along with a novel image processing technique to track the zebrafish heart.</w:t>
      </w:r>
    </w:p>
    <w:p w14:paraId="4192D917" w14:textId="17F2ECCB" w:rsidR="009B0FA6" w:rsidRPr="00D75084" w:rsidRDefault="009B0FA6" w:rsidP="009B0FA6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t xml:space="preserve">INTERVIEW: Named talent says the statement above in an interview-style shot, looking slightly off-camera. </w:t>
      </w:r>
      <w:r w:rsidRPr="009B0FA6">
        <w:rPr>
          <w:i/>
          <w:iCs w:val="0"/>
          <w:color w:val="3333CC"/>
        </w:rPr>
        <w:t>Suggested B-roll:</w:t>
      </w:r>
      <w:r>
        <w:rPr>
          <w:i/>
          <w:iCs w:val="0"/>
          <w:color w:val="3333CC"/>
        </w:rPr>
        <w:t xml:space="preserve"> 3.1.3.</w:t>
      </w:r>
    </w:p>
    <w:p w14:paraId="11AA42C6" w14:textId="06ED79CB" w:rsidR="009B0FA6" w:rsidRPr="009B0FA6" w:rsidRDefault="009B0FA6" w:rsidP="009B0FA6">
      <w:pPr>
        <w:spacing w:before="120" w:after="240"/>
        <w:rPr>
          <w:rFonts w:cstheme="minorHAnsi"/>
          <w:b/>
          <w:bCs/>
        </w:rPr>
      </w:pPr>
    </w:p>
    <w:p w14:paraId="1665FD06" w14:textId="1B39C0E8" w:rsidR="001E0433" w:rsidRDefault="001E0433" w:rsidP="001E0433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3BC7D1F6" w:rsidR="001016BD" w:rsidRPr="00000E22" w:rsidRDefault="001E0433" w:rsidP="00E77BF7">
      <w:pPr>
        <w:pStyle w:val="af5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E77BF7" w:rsidRPr="000D2749">
        <w:t>Bioethics Committee of the Scientific and Technological Centre of Unique Instrumentation of the Russian Academy of Sciences</w:t>
      </w:r>
      <w:r w:rsidR="001016BD" w:rsidRPr="00000E22">
        <w:rPr>
          <w:rFonts w:cstheme="minorHAnsi"/>
        </w:rPr>
        <w:br w:type="page"/>
      </w:r>
    </w:p>
    <w:p w14:paraId="713769B9" w14:textId="052CE546" w:rsidR="00DC2504" w:rsidRPr="00B07A3B" w:rsidRDefault="00DC2504" w:rsidP="002C0C57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3570961" w:rsidR="00CE10F2" w:rsidRDefault="00F21F5E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Image </w:t>
      </w:r>
      <w:r>
        <w:rPr>
          <w:rFonts w:ascii="Calibri" w:hAnsi="Calibri" w:cs="Calibri"/>
          <w:b/>
          <w:bCs/>
        </w:rPr>
        <w:t>A</w:t>
      </w:r>
      <w:r w:rsidRPr="00F21F5E">
        <w:rPr>
          <w:rFonts w:ascii="Calibri" w:hAnsi="Calibri" w:cs="Calibri"/>
          <w:b/>
          <w:bCs/>
        </w:rPr>
        <w:t>cquisition</w:t>
      </w:r>
    </w:p>
    <w:p w14:paraId="753B71A2" w14:textId="18F2C6B0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381D3B">
        <w:rPr>
          <w:rFonts w:cstheme="minorHAnsi"/>
        </w:rPr>
        <w:t>Anastasia</w:t>
      </w:r>
      <w:r w:rsidR="002C0C57">
        <w:rPr>
          <w:rFonts w:cstheme="minorHAnsi"/>
        </w:rPr>
        <w:t xml:space="preserve"> </w:t>
      </w:r>
      <w:r w:rsidR="002C0C57" w:rsidRPr="000D2749">
        <w:t>Guryleva</w:t>
      </w:r>
    </w:p>
    <w:p w14:paraId="22279C31" w14:textId="77777777" w:rsidR="001E0433" w:rsidRPr="002C0C57" w:rsidRDefault="001E0433" w:rsidP="002C0C57">
      <w:pPr>
        <w:spacing w:before="120"/>
        <w:rPr>
          <w:rFonts w:cstheme="minorHAnsi"/>
          <w:b/>
          <w:bCs/>
        </w:rPr>
      </w:pPr>
    </w:p>
    <w:p w14:paraId="24C6B477" w14:textId="1DD6540A" w:rsidR="00125924" w:rsidRPr="00B9296B" w:rsidRDefault="00B9296B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B9296B">
        <w:rPr>
          <w:rFonts w:cstheme="minorHAnsi"/>
          <w:lang w:val="en-IN"/>
        </w:rPr>
        <w:t xml:space="preserve">To begin, connect the camera to the computer </w:t>
      </w:r>
      <w:r w:rsidRPr="00B9296B">
        <w:rPr>
          <w:rFonts w:cstheme="minorHAnsi"/>
          <w:b/>
          <w:bCs/>
          <w:lang w:val="en-IN"/>
        </w:rPr>
        <w:t>[1]</w:t>
      </w:r>
      <w:r w:rsidRPr="00B9296B">
        <w:rPr>
          <w:rFonts w:cstheme="minorHAnsi"/>
          <w:lang w:val="en-IN"/>
        </w:rPr>
        <w:t xml:space="preserve">. Launch the camera application and enable the preview mode </w:t>
      </w:r>
      <w:r w:rsidRPr="00B9296B">
        <w:rPr>
          <w:rFonts w:cstheme="minorHAnsi"/>
          <w:b/>
          <w:bCs/>
          <w:lang w:val="en-IN"/>
        </w:rPr>
        <w:t>[2]</w:t>
      </w:r>
      <w:r w:rsidRPr="00B9296B">
        <w:rPr>
          <w:rFonts w:cstheme="minorHAnsi"/>
          <w:lang w:val="en-IN"/>
        </w:rPr>
        <w:t xml:space="preserve">. Turn on the illuminator </w:t>
      </w:r>
      <w:r w:rsidRPr="00B9296B">
        <w:rPr>
          <w:rFonts w:cstheme="minorHAnsi"/>
          <w:b/>
          <w:bCs/>
          <w:lang w:val="en-IN"/>
        </w:rPr>
        <w:t>[3]</w:t>
      </w:r>
      <w:r w:rsidRPr="00B9296B">
        <w:rPr>
          <w:rFonts w:cstheme="minorHAnsi"/>
          <w:lang w:val="en-IN"/>
        </w:rPr>
        <w:t>.</w:t>
      </w:r>
    </w:p>
    <w:p w14:paraId="6153B09E" w14:textId="0108134C" w:rsidR="00B9296B" w:rsidRPr="00B9296B" w:rsidRDefault="00B9296B" w:rsidP="00B9296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9296B">
        <w:rPr>
          <w:rFonts w:cstheme="minorHAnsi"/>
          <w:lang w:val="en-IN"/>
        </w:rPr>
        <w:t>WIDE: Talent connecting the camera to the computer.</w:t>
      </w:r>
    </w:p>
    <w:p w14:paraId="75E96292" w14:textId="69749209" w:rsidR="00B9296B" w:rsidRPr="00CF06D5" w:rsidRDefault="00CF06D5" w:rsidP="00B9296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lang w:val="en-IN"/>
        </w:rPr>
        <w:t>T</w:t>
      </w:r>
      <w:r w:rsidRPr="00B9296B">
        <w:rPr>
          <w:rFonts w:cstheme="minorHAnsi"/>
          <w:lang w:val="en-IN"/>
        </w:rPr>
        <w:t>he camera application</w:t>
      </w:r>
      <w:r>
        <w:rPr>
          <w:rFonts w:cstheme="minorHAnsi"/>
          <w:lang w:val="en-IN"/>
        </w:rPr>
        <w:t xml:space="preserve"> being launched</w:t>
      </w:r>
      <w:r w:rsidRPr="00B9296B">
        <w:rPr>
          <w:rFonts w:cstheme="minorHAnsi"/>
          <w:lang w:val="en-IN"/>
        </w:rPr>
        <w:t xml:space="preserve"> and the preview mode</w:t>
      </w:r>
      <w:r>
        <w:rPr>
          <w:rFonts w:cstheme="minorHAnsi"/>
          <w:lang w:val="en-IN"/>
        </w:rPr>
        <w:t xml:space="preserve"> being enabled</w:t>
      </w:r>
      <w:r w:rsidRPr="00B9296B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="00E31C2F" w:rsidRPr="009C5364">
        <w:rPr>
          <w:rFonts w:cstheme="minorHAnsi"/>
          <w:highlight w:val="yellow"/>
          <w:lang w:val="en-IN"/>
        </w:rPr>
        <w:t>Authors</w:t>
      </w:r>
      <w:r w:rsidRPr="009C5364">
        <w:rPr>
          <w:rFonts w:cstheme="minorHAnsi"/>
          <w:highlight w:val="yellow"/>
          <w:lang w:val="en-IN"/>
        </w:rPr>
        <w:t>: Please make sure the computer screen is clearly visible in the frame.</w:t>
      </w:r>
    </w:p>
    <w:p w14:paraId="6FFB722B" w14:textId="76C57731" w:rsidR="00CF06D5" w:rsidRPr="00CF06D5" w:rsidRDefault="00CF06D5" w:rsidP="00B9296B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9296B">
        <w:rPr>
          <w:rFonts w:cstheme="minorHAnsi"/>
          <w:lang w:val="en-IN"/>
        </w:rPr>
        <w:t>Talent turning on the illuminator</w:t>
      </w:r>
      <w:r>
        <w:rPr>
          <w:rFonts w:cstheme="minorHAnsi"/>
          <w:lang w:val="en-IN"/>
        </w:rPr>
        <w:t>.</w:t>
      </w:r>
    </w:p>
    <w:p w14:paraId="466CA175" w14:textId="10E8B5A3" w:rsidR="00CF06D5" w:rsidRPr="00485886" w:rsidRDefault="00485886" w:rsidP="00CF06D5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B9296B">
        <w:rPr>
          <w:rFonts w:cstheme="minorHAnsi"/>
          <w:lang w:val="en-IN"/>
        </w:rPr>
        <w:t xml:space="preserve">Using a Pasteur pipette, place the zebrafish larva in an agarose </w:t>
      </w:r>
      <w:proofErr w:type="spellStart"/>
      <w:r w:rsidRPr="00B9296B">
        <w:rPr>
          <w:rFonts w:cstheme="minorHAnsi"/>
          <w:lang w:val="en-IN"/>
        </w:rPr>
        <w:t>mold</w:t>
      </w:r>
      <w:proofErr w:type="spellEnd"/>
      <w:r w:rsidRPr="00B9296B">
        <w:rPr>
          <w:rFonts w:cstheme="minorHAnsi"/>
          <w:lang w:val="en-IN"/>
        </w:rPr>
        <w:t xml:space="preserve"> </w:t>
      </w:r>
      <w:r w:rsidRPr="00B9296B">
        <w:rPr>
          <w:rFonts w:cstheme="minorHAnsi"/>
          <w:b/>
          <w:bCs/>
          <w:lang w:val="en-IN"/>
        </w:rPr>
        <w:t>[1]</w:t>
      </w:r>
      <w:r w:rsidRPr="00B9296B">
        <w:rPr>
          <w:rFonts w:cstheme="minorHAnsi"/>
          <w:lang w:val="en-IN"/>
        </w:rPr>
        <w:t xml:space="preserve">. Position the agarose </w:t>
      </w:r>
      <w:proofErr w:type="spellStart"/>
      <w:r w:rsidRPr="00B9296B">
        <w:rPr>
          <w:rFonts w:cstheme="minorHAnsi"/>
          <w:lang w:val="en-IN"/>
        </w:rPr>
        <w:t>mold</w:t>
      </w:r>
      <w:proofErr w:type="spellEnd"/>
      <w:r w:rsidRPr="00B9296B">
        <w:rPr>
          <w:rFonts w:cstheme="minorHAnsi"/>
          <w:lang w:val="en-IN"/>
        </w:rPr>
        <w:t xml:space="preserve"> on the stage </w:t>
      </w:r>
      <w:r w:rsidRPr="00B9296B">
        <w:rPr>
          <w:rFonts w:cstheme="minorHAnsi"/>
          <w:b/>
          <w:bCs/>
          <w:lang w:val="en-IN"/>
        </w:rPr>
        <w:t>[2]</w:t>
      </w:r>
      <w:r w:rsidRPr="00B9296B">
        <w:rPr>
          <w:rFonts w:cstheme="minorHAnsi"/>
          <w:lang w:val="en-IN"/>
        </w:rPr>
        <w:t xml:space="preserve">. Adjust the exposure time and illuminator power to ensure almost complete illumination of the larva’s head, keeping the exposure time below 1.5 milliseconds </w:t>
      </w:r>
      <w:r w:rsidRPr="00B9296B">
        <w:rPr>
          <w:rFonts w:cstheme="minorHAnsi"/>
          <w:b/>
          <w:bCs/>
          <w:lang w:val="en-IN"/>
        </w:rPr>
        <w:t>[3]</w:t>
      </w:r>
      <w:r w:rsidRPr="00B9296B">
        <w:rPr>
          <w:rFonts w:cstheme="minorHAnsi"/>
          <w:lang w:val="en-IN"/>
        </w:rPr>
        <w:t>.</w:t>
      </w:r>
    </w:p>
    <w:p w14:paraId="263DD5E5" w14:textId="00D90CA9" w:rsidR="00485886" w:rsidRPr="00485886" w:rsidRDefault="00485886" w:rsidP="00485886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B9296B">
        <w:rPr>
          <w:rFonts w:cstheme="minorHAnsi"/>
          <w:lang w:val="en-IN"/>
        </w:rPr>
        <w:t xml:space="preserve">Talent transferring the zebrafish larva into the agarose </w:t>
      </w:r>
      <w:proofErr w:type="spellStart"/>
      <w:r w:rsidRPr="00B9296B">
        <w:rPr>
          <w:rFonts w:cstheme="minorHAnsi"/>
          <w:lang w:val="en-IN"/>
        </w:rPr>
        <w:t>mold</w:t>
      </w:r>
      <w:proofErr w:type="spellEnd"/>
      <w:r w:rsidRPr="00B9296B">
        <w:rPr>
          <w:rFonts w:cstheme="minorHAnsi"/>
          <w:lang w:val="en-IN"/>
        </w:rPr>
        <w:t xml:space="preserve"> using a Pasteur pipette.</w:t>
      </w:r>
    </w:p>
    <w:p w14:paraId="78EC7966" w14:textId="344C0329" w:rsidR="00485886" w:rsidRPr="00485886" w:rsidRDefault="00485886" w:rsidP="00485886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B9296B">
        <w:rPr>
          <w:rFonts w:cstheme="minorHAnsi"/>
          <w:lang w:val="en-IN"/>
        </w:rPr>
        <w:t xml:space="preserve">Talent positioning the agarose </w:t>
      </w:r>
      <w:proofErr w:type="spellStart"/>
      <w:r w:rsidRPr="00B9296B">
        <w:rPr>
          <w:rFonts w:cstheme="minorHAnsi"/>
          <w:lang w:val="en-IN"/>
        </w:rPr>
        <w:t>mold</w:t>
      </w:r>
      <w:proofErr w:type="spellEnd"/>
      <w:r w:rsidRPr="00B9296B">
        <w:rPr>
          <w:rFonts w:cstheme="minorHAnsi"/>
          <w:lang w:val="en-IN"/>
        </w:rPr>
        <w:t xml:space="preserve"> on the stage.</w:t>
      </w:r>
    </w:p>
    <w:p w14:paraId="2CE527C4" w14:textId="15B49B44" w:rsidR="00485886" w:rsidRDefault="00485886" w:rsidP="00485886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B9296B">
        <w:rPr>
          <w:rFonts w:cstheme="minorHAnsi"/>
          <w:lang w:val="en-IN"/>
        </w:rPr>
        <w:t xml:space="preserve">SCREEN: </w:t>
      </w:r>
      <w:r w:rsidR="00C77976" w:rsidRPr="00C77976">
        <w:rPr>
          <w:rFonts w:cstheme="minorHAnsi"/>
          <w:highlight w:val="yellow"/>
          <w:lang w:val="en-IN"/>
        </w:rPr>
        <w:t>To be provided by authors:</w:t>
      </w:r>
      <w:r w:rsidR="00C77976">
        <w:rPr>
          <w:rFonts w:cstheme="minorHAnsi"/>
          <w:lang w:val="en-IN"/>
        </w:rPr>
        <w:t xml:space="preserve"> </w:t>
      </w:r>
      <w:r w:rsidRPr="00485886">
        <w:rPr>
          <w:rFonts w:cstheme="minorHAnsi"/>
        </w:rPr>
        <w:t>The exposure time and illuminator power being adjusted, showing the changes in illumination on the zebrafish larva’s head until it is almost completely illuminated.</w:t>
      </w:r>
    </w:p>
    <w:p w14:paraId="55C8C993" w14:textId="7D92BC52" w:rsidR="00F21F5E" w:rsidRPr="00F21F5E" w:rsidRDefault="00F21F5E" w:rsidP="00F21F5E">
      <w:pPr>
        <w:spacing w:before="120"/>
        <w:ind w:left="907"/>
        <w:rPr>
          <w:rFonts w:cstheme="minorHAnsi"/>
        </w:rPr>
      </w:pPr>
      <w:r w:rsidRPr="00F21F5E">
        <w:rPr>
          <w:rFonts w:cstheme="minorHAnsi"/>
          <w:highlight w:val="yellow"/>
        </w:rPr>
        <w:t xml:space="preserve">Authors: Please record the </w:t>
      </w:r>
      <w:proofErr w:type="spellStart"/>
      <w:r w:rsidRPr="00F21F5E">
        <w:rPr>
          <w:rFonts w:cstheme="minorHAnsi"/>
          <w:highlight w:val="yellow"/>
        </w:rPr>
        <w:t>screencapture</w:t>
      </w:r>
      <w:proofErr w:type="spellEnd"/>
      <w:r w:rsidRPr="00F21F5E">
        <w:rPr>
          <w:rFonts w:cstheme="minorHAnsi"/>
          <w:highlight w:val="yellow"/>
        </w:rPr>
        <w:t xml:space="preserve"> videos for the “SCREEN” shots and upload the videos and a summary on your project page: </w:t>
      </w:r>
      <w:hyperlink r:id="rId16" w:history="1">
        <w:r w:rsidRPr="00F21F5E">
          <w:rPr>
            <w:rStyle w:val="aa"/>
            <w:rFonts w:cstheme="minorHAnsi"/>
            <w:highlight w:val="yellow"/>
          </w:rPr>
          <w:t>https://review.jove.com/account/file-uploader?src=20784273</w:t>
        </w:r>
      </w:hyperlink>
      <w:r>
        <w:rPr>
          <w:rFonts w:cstheme="minorHAnsi"/>
        </w:rPr>
        <w:t xml:space="preserve"> </w:t>
      </w:r>
    </w:p>
    <w:p w14:paraId="231DC4C4" w14:textId="2AF504B2" w:rsidR="00CF06D5" w:rsidRPr="00E12FC4" w:rsidRDefault="00485886" w:rsidP="00341C1C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image acquisition,</w:t>
      </w:r>
      <w:r w:rsidR="002C1A4A">
        <w:rPr>
          <w:rFonts w:cstheme="minorHAnsi"/>
        </w:rPr>
        <w:t xml:space="preserve"> s</w:t>
      </w:r>
      <w:r w:rsidR="002C1A4A" w:rsidRPr="002C1A4A">
        <w:rPr>
          <w:rFonts w:cstheme="minorHAnsi"/>
        </w:rPr>
        <w:t xml:space="preserve">et </w:t>
      </w:r>
      <w:del w:id="2" w:author="Анастасия Гурылева" w:date="2025-03-03T14:04:00Z">
        <w:r w:rsidR="002C1A4A" w:rsidRPr="002C1A4A" w:rsidDel="0039120B">
          <w:rPr>
            <w:rFonts w:cstheme="minorHAnsi"/>
          </w:rPr>
          <w:delText xml:space="preserve">the frame rate to at least 60 frames per second </w:delText>
        </w:r>
      </w:del>
      <w:ins w:id="3" w:author="Анастасия Гурылева" w:date="2025-03-03T14:05:00Z">
        <w:r w:rsidR="0039120B" w:rsidRPr="0039120B">
          <w:rPr>
            <w:rFonts w:cstheme="minorHAnsi"/>
            <w:rPrChange w:id="4" w:author="Анастасия Гурылева" w:date="2025-03-03T14:05:00Z">
              <w:rPr>
                <w:rFonts w:cstheme="minorHAnsi"/>
                <w:lang w:val="ru-RU"/>
              </w:rPr>
            </w:rPrChange>
          </w:rPr>
          <w:t xml:space="preserve"> </w:t>
        </w:r>
        <w:r w:rsidR="0039120B" w:rsidRPr="002C1A4A">
          <w:rPr>
            <w:rFonts w:cstheme="minorHAnsi"/>
          </w:rPr>
          <w:t>the image bit depth to 12 bits</w:t>
        </w:r>
        <w:r w:rsidR="0039120B" w:rsidRPr="00305C1B">
          <w:rPr>
            <w:rFonts w:cstheme="minorHAnsi"/>
          </w:rPr>
          <w:t xml:space="preserve"> </w:t>
        </w:r>
      </w:ins>
      <w:r w:rsidR="002C1A4A" w:rsidRPr="002C1A4A">
        <w:rPr>
          <w:rFonts w:cstheme="minorHAnsi"/>
          <w:b/>
          <w:bCs/>
        </w:rPr>
        <w:t>[1]</w:t>
      </w:r>
      <w:r w:rsidR="002C1A4A">
        <w:rPr>
          <w:rFonts w:cstheme="minorHAnsi"/>
        </w:rPr>
        <w:t xml:space="preserve"> and</w:t>
      </w:r>
      <w:r w:rsidR="002C1A4A" w:rsidRPr="002C1A4A">
        <w:rPr>
          <w:rFonts w:cstheme="minorHAnsi"/>
        </w:rPr>
        <w:t xml:space="preserve"> </w:t>
      </w:r>
      <w:del w:id="5" w:author="Артём Славин" w:date="2025-03-05T22:44:00Z">
        <w:r w:rsidR="002C1A4A" w:rsidRPr="00617014" w:rsidDel="00617014">
          <w:rPr>
            <w:rFonts w:cstheme="minorHAnsi"/>
            <w:color w:val="FF0000"/>
            <w:rPrChange w:id="6" w:author="Артём Славин" w:date="2025-03-05T22:44:00Z">
              <w:rPr>
                <w:rFonts w:cstheme="minorHAnsi"/>
              </w:rPr>
            </w:rPrChange>
          </w:rPr>
          <w:delText xml:space="preserve">set </w:delText>
        </w:r>
      </w:del>
      <w:del w:id="7" w:author="Анастасия Гурылева" w:date="2025-03-03T14:05:00Z">
        <w:r w:rsidR="002C1A4A" w:rsidRPr="00617014" w:rsidDel="0039120B">
          <w:rPr>
            <w:rFonts w:cstheme="minorHAnsi"/>
            <w:color w:val="FF0000"/>
            <w:rPrChange w:id="8" w:author="Артём Славин" w:date="2025-03-05T22:44:00Z">
              <w:rPr>
                <w:rFonts w:cstheme="minorHAnsi"/>
              </w:rPr>
            </w:rPrChange>
          </w:rPr>
          <w:delText>the image bit depth to 12 bits</w:delText>
        </w:r>
      </w:del>
      <w:ins w:id="9" w:author="Анастасия Гурылева" w:date="2025-03-03T14:05:00Z">
        <w:del w:id="10" w:author="Артём Славин" w:date="2025-03-05T22:43:00Z">
          <w:r w:rsidR="0039120B" w:rsidRPr="00617014" w:rsidDel="00617014">
            <w:rPr>
              <w:rFonts w:cstheme="minorHAnsi"/>
              <w:color w:val="FF0000"/>
              <w:rPrChange w:id="11" w:author="Артём Славин" w:date="2025-03-05T22:44:00Z">
                <w:rPr>
                  <w:rFonts w:cstheme="minorHAnsi"/>
                  <w:lang w:val="ru-RU"/>
                </w:rPr>
              </w:rPrChange>
            </w:rPr>
            <w:delText xml:space="preserve"> </w:delText>
          </w:r>
          <w:r w:rsidR="0039120B" w:rsidRPr="00617014" w:rsidDel="00617014">
            <w:rPr>
              <w:rFonts w:cstheme="minorHAnsi"/>
              <w:color w:val="FF0000"/>
              <w:rPrChange w:id="12" w:author="Артём Славин" w:date="2025-03-05T22:44:00Z">
                <w:rPr>
                  <w:rFonts w:cstheme="minorHAnsi"/>
                </w:rPr>
              </w:rPrChange>
            </w:rPr>
            <w:delText xml:space="preserve">set </w:delText>
          </w:r>
        </w:del>
        <w:r w:rsidR="0039120B" w:rsidRPr="00617014">
          <w:rPr>
            <w:rFonts w:cstheme="minorHAnsi"/>
            <w:color w:val="FF0000"/>
            <w:rPrChange w:id="13" w:author="Артём Славин" w:date="2025-03-05T22:44:00Z">
              <w:rPr>
                <w:rFonts w:cstheme="minorHAnsi"/>
              </w:rPr>
            </w:rPrChange>
          </w:rPr>
          <w:t xml:space="preserve">the </w:t>
        </w:r>
        <w:del w:id="14" w:author="Артём Славин" w:date="2025-03-05T22:43:00Z">
          <w:r w:rsidR="0039120B" w:rsidRPr="00617014" w:rsidDel="00617014">
            <w:rPr>
              <w:rFonts w:cstheme="minorHAnsi"/>
              <w:color w:val="FF0000"/>
              <w:rPrChange w:id="15" w:author="Артём Славин" w:date="2025-03-05T22:44:00Z">
                <w:rPr>
                  <w:rFonts w:cstheme="minorHAnsi"/>
                </w:rPr>
              </w:rPrChange>
            </w:rPr>
            <w:delText>image bit depth to 12 bits</w:delText>
          </w:r>
        </w:del>
      </w:ins>
      <w:del w:id="16" w:author="Артём Славин" w:date="2025-03-05T22:43:00Z">
        <w:r w:rsidR="002C1A4A" w:rsidRPr="00617014" w:rsidDel="00617014">
          <w:rPr>
            <w:rFonts w:cstheme="minorHAnsi"/>
            <w:color w:val="FF0000"/>
            <w:rPrChange w:id="17" w:author="Артём Славин" w:date="2025-03-05T22:44:00Z">
              <w:rPr>
                <w:rFonts w:cstheme="minorHAnsi"/>
              </w:rPr>
            </w:rPrChange>
          </w:rPr>
          <w:delText xml:space="preserve"> </w:delText>
        </w:r>
      </w:del>
      <w:ins w:id="18" w:author="Артём Славин" w:date="2025-03-05T22:43:00Z">
        <w:r w:rsidR="00617014" w:rsidRPr="00617014">
          <w:rPr>
            <w:rFonts w:cstheme="minorHAnsi"/>
            <w:color w:val="FF0000"/>
            <w:rPrChange w:id="19" w:author="Артём Славин" w:date="2025-03-05T22:44:00Z">
              <w:rPr>
                <w:rFonts w:cstheme="minorHAnsi"/>
              </w:rPr>
            </w:rPrChange>
          </w:rPr>
          <w:t xml:space="preserve">frame rate </w:t>
        </w:r>
      </w:ins>
      <w:ins w:id="20" w:author="Артём Славин" w:date="2025-03-05T22:44:00Z">
        <w:r w:rsidR="00617014" w:rsidRPr="00617014">
          <w:rPr>
            <w:rFonts w:cstheme="minorHAnsi"/>
            <w:color w:val="FF0000"/>
            <w:rPrChange w:id="21" w:author="Артём Славин" w:date="2025-03-05T22:44:00Z">
              <w:rPr>
                <w:rFonts w:cstheme="minorHAnsi"/>
              </w:rPr>
            </w:rPrChange>
          </w:rPr>
          <w:t>to at least 60 frames per seconds</w:t>
        </w:r>
        <w:r w:rsidR="00617014">
          <w:rPr>
            <w:rFonts w:cstheme="minorHAnsi"/>
          </w:rPr>
          <w:t xml:space="preserve"> </w:t>
        </w:r>
      </w:ins>
      <w:r w:rsidR="002C1A4A" w:rsidRPr="002C1A4A">
        <w:rPr>
          <w:rFonts w:cstheme="minorHAnsi"/>
          <w:b/>
          <w:bCs/>
        </w:rPr>
        <w:t>[2]</w:t>
      </w:r>
      <w:r w:rsidR="002C1A4A" w:rsidRPr="002C1A4A">
        <w:rPr>
          <w:rFonts w:cstheme="minorHAnsi"/>
        </w:rPr>
        <w:t>.</w:t>
      </w:r>
      <w:ins w:id="22" w:author="Артём Славин" w:date="2025-03-05T22:46:00Z">
        <w:r w:rsidR="00617014">
          <w:rPr>
            <w:rFonts w:cstheme="minorHAnsi"/>
          </w:rPr>
          <w:t xml:space="preserve"> </w:t>
        </w:r>
        <w:r w:rsidR="00617014" w:rsidRPr="00341C1C">
          <w:rPr>
            <w:rFonts w:cstheme="minorHAnsi"/>
            <w:color w:val="FF0000"/>
            <w:rPrChange w:id="23" w:author="Артём Славин" w:date="2025-03-05T22:48:00Z">
              <w:rPr>
                <w:rFonts w:cstheme="minorHAnsi"/>
              </w:rPr>
            </w:rPrChange>
          </w:rPr>
          <w:t xml:space="preserve">Then, </w:t>
        </w:r>
      </w:ins>
      <w:ins w:id="24" w:author="Артём Славин" w:date="2025-03-05T22:47:00Z">
        <w:r w:rsidR="00617014" w:rsidRPr="00341C1C">
          <w:rPr>
            <w:rFonts w:cstheme="minorHAnsi"/>
            <w:color w:val="FF0000"/>
            <w:rPrChange w:id="25" w:author="Артём Славин" w:date="2025-03-05T22:48:00Z">
              <w:rPr>
                <w:rFonts w:cstheme="minorHAnsi"/>
              </w:rPr>
            </w:rPrChange>
          </w:rPr>
          <w:t>set the number of frames so that images are acquired for at least 10 seconds</w:t>
        </w:r>
        <w:r w:rsidR="00341C1C">
          <w:rPr>
            <w:rFonts w:cstheme="minorHAnsi"/>
          </w:rPr>
          <w:t xml:space="preserve"> </w:t>
        </w:r>
      </w:ins>
      <w:ins w:id="26" w:author="Артём Славин" w:date="2025-03-05T22:48:00Z">
        <w:r w:rsidR="00341C1C" w:rsidRPr="002C1A4A">
          <w:rPr>
            <w:rFonts w:cstheme="minorHAnsi"/>
            <w:b/>
            <w:bCs/>
          </w:rPr>
          <w:t>[</w:t>
        </w:r>
        <w:r w:rsidR="00341C1C">
          <w:rPr>
            <w:rFonts w:cstheme="minorHAnsi"/>
            <w:b/>
            <w:bCs/>
          </w:rPr>
          <w:t>3</w:t>
        </w:r>
        <w:r w:rsidR="00341C1C" w:rsidRPr="002C1A4A">
          <w:rPr>
            <w:rFonts w:cstheme="minorHAnsi"/>
            <w:b/>
            <w:bCs/>
          </w:rPr>
          <w:t>]</w:t>
        </w:r>
        <w:r w:rsidR="00341C1C" w:rsidRPr="002C1A4A">
          <w:rPr>
            <w:rFonts w:cstheme="minorHAnsi"/>
          </w:rPr>
          <w:t>.</w:t>
        </w:r>
        <w:r w:rsidR="00341C1C">
          <w:rPr>
            <w:rFonts w:cstheme="minorHAnsi"/>
          </w:rPr>
          <w:t xml:space="preserve"> </w:t>
        </w:r>
      </w:ins>
      <w:del w:id="27" w:author="Артём Славин" w:date="2025-03-05T22:48:00Z">
        <w:r w:rsidR="002C1A4A" w:rsidRPr="00E12FC4" w:rsidDel="00341C1C">
          <w:rPr>
            <w:rFonts w:cstheme="minorHAnsi"/>
          </w:rPr>
          <w:delText xml:space="preserve"> </w:delText>
        </w:r>
      </w:del>
      <w:moveFromRangeStart w:id="28" w:author="Анастасия Гурылева" w:date="2025-03-03T14:05:00Z" w:name="move191903165"/>
      <w:moveFrom w:id="29" w:author="Анастасия Гурылева" w:date="2025-03-03T14:05:00Z">
        <w:r w:rsidR="002C1A4A" w:rsidRPr="00E12FC4" w:rsidDel="0039120B">
          <w:rPr>
            <w:rFonts w:cstheme="minorHAnsi"/>
          </w:rPr>
          <w:t xml:space="preserve">Acquire images for at least 10 seconds </w:t>
        </w:r>
        <w:r w:rsidR="002C1A4A" w:rsidRPr="00E12FC4" w:rsidDel="0039120B">
          <w:rPr>
            <w:rFonts w:cstheme="minorHAnsi"/>
            <w:b/>
            <w:bCs/>
          </w:rPr>
          <w:t>[3]</w:t>
        </w:r>
        <w:r w:rsidR="002C1A4A" w:rsidRPr="00E12FC4" w:rsidDel="0039120B">
          <w:rPr>
            <w:rFonts w:cstheme="minorHAnsi"/>
          </w:rPr>
          <w:t xml:space="preserve">. </w:t>
        </w:r>
      </w:moveFrom>
      <w:moveFromRangeEnd w:id="28"/>
      <w:del w:id="30" w:author="Артём Славин" w:date="2025-03-05T22:48:00Z">
        <w:r w:rsidR="002C1A4A" w:rsidRPr="00341C1C" w:rsidDel="00341C1C">
          <w:rPr>
            <w:rFonts w:cstheme="minorHAnsi"/>
            <w:rPrChange w:id="31" w:author="Артём Славин" w:date="2025-03-05T22:48:00Z">
              <w:rPr/>
            </w:rPrChange>
          </w:rPr>
          <w:delText xml:space="preserve">Then, </w:delText>
        </w:r>
        <w:r w:rsidR="00C77976" w:rsidRPr="00341C1C" w:rsidDel="00341C1C">
          <w:rPr>
            <w:rFonts w:cstheme="minorHAnsi"/>
            <w:rPrChange w:id="32" w:author="Артём Славин" w:date="2025-03-05T22:48:00Z">
              <w:rPr/>
            </w:rPrChange>
          </w:rPr>
          <w:delText>set</w:delText>
        </w:r>
      </w:del>
      <w:ins w:id="33" w:author="Артём Славин" w:date="2025-03-05T22:48:00Z">
        <w:r w:rsidR="00341C1C">
          <w:rPr>
            <w:rFonts w:cstheme="minorHAnsi"/>
          </w:rPr>
          <w:t>Set</w:t>
        </w:r>
      </w:ins>
      <w:r w:rsidR="002C1A4A" w:rsidRPr="00E12FC4">
        <w:rPr>
          <w:rFonts w:cstheme="minorHAnsi"/>
        </w:rPr>
        <w:t xml:space="preserve"> the frame naming format and file type </w:t>
      </w:r>
      <w:r w:rsidR="002C1A4A" w:rsidRPr="00E12FC4">
        <w:rPr>
          <w:rFonts w:cstheme="minorHAnsi"/>
          <w:b/>
          <w:bCs/>
        </w:rPr>
        <w:t>[</w:t>
      </w:r>
      <w:del w:id="34" w:author="Анастасия Гурылева" w:date="2025-03-03T14:06:00Z">
        <w:r w:rsidR="002C1A4A" w:rsidRPr="00E12FC4" w:rsidDel="0039120B">
          <w:rPr>
            <w:rFonts w:cstheme="minorHAnsi"/>
            <w:b/>
            <w:bCs/>
          </w:rPr>
          <w:delText>4</w:delText>
        </w:r>
      </w:del>
      <w:ins w:id="35" w:author="Артём Славин" w:date="2025-03-05T22:48:00Z">
        <w:r w:rsidR="00341C1C">
          <w:rPr>
            <w:rFonts w:cstheme="minorHAnsi"/>
            <w:b/>
            <w:bCs/>
          </w:rPr>
          <w:t>4</w:t>
        </w:r>
      </w:ins>
      <w:ins w:id="36" w:author="Анастасия Гурылева" w:date="2025-03-03T14:06:00Z">
        <w:del w:id="37" w:author="Артём Славин" w:date="2025-03-05T22:48:00Z">
          <w:r w:rsidR="0039120B" w:rsidRPr="00341C1C" w:rsidDel="00341C1C">
            <w:rPr>
              <w:rFonts w:cstheme="minorHAnsi"/>
              <w:b/>
              <w:bCs/>
              <w:rPrChange w:id="38" w:author="Артём Славин" w:date="2025-03-05T22:48:00Z">
                <w:rPr>
                  <w:rFonts w:cstheme="minorHAnsi"/>
                  <w:b/>
                  <w:bCs/>
                  <w:lang w:val="ru-RU"/>
                </w:rPr>
              </w:rPrChange>
            </w:rPr>
            <w:delText>3</w:delText>
          </w:r>
        </w:del>
      </w:ins>
      <w:r w:rsidR="002C1A4A" w:rsidRPr="00E12FC4">
        <w:rPr>
          <w:rFonts w:cstheme="minorHAnsi"/>
          <w:b/>
          <w:bCs/>
        </w:rPr>
        <w:t>-TXT]</w:t>
      </w:r>
      <w:r w:rsidR="002C1A4A" w:rsidRPr="00E12FC4">
        <w:rPr>
          <w:rFonts w:cstheme="minorHAnsi"/>
        </w:rPr>
        <w:t>.</w:t>
      </w:r>
      <w:ins w:id="39" w:author="Анастасия Гурылева" w:date="2025-03-03T14:05:00Z">
        <w:r w:rsidR="0039120B" w:rsidRPr="00E12FC4">
          <w:rPr>
            <w:rFonts w:cstheme="minorHAnsi"/>
          </w:rPr>
          <w:t xml:space="preserve"> </w:t>
        </w:r>
      </w:ins>
      <w:moveToRangeStart w:id="40" w:author="Анастасия Гурылева" w:date="2025-03-03T14:05:00Z" w:name="move191903165"/>
      <w:moveTo w:id="41" w:author="Анастасия Гурылева" w:date="2025-03-03T14:05:00Z">
        <w:del w:id="42" w:author="Артём Славин" w:date="2025-03-05T22:48:00Z">
          <w:r w:rsidR="0039120B" w:rsidRPr="00341C1C" w:rsidDel="00341C1C">
            <w:rPr>
              <w:rFonts w:cstheme="minorHAnsi"/>
              <w:color w:val="FF0000"/>
              <w:rPrChange w:id="43" w:author="Артём Славин" w:date="2025-03-05T22:49:00Z">
                <w:rPr/>
              </w:rPrChange>
            </w:rPr>
            <w:delText>Acquire images for at least 10 seconds</w:delText>
          </w:r>
        </w:del>
      </w:moveTo>
      <w:ins w:id="44" w:author="Артём Славин" w:date="2025-03-05T22:48:00Z">
        <w:r w:rsidR="00341C1C" w:rsidRPr="00341C1C">
          <w:rPr>
            <w:rFonts w:cstheme="minorHAnsi"/>
            <w:color w:val="FF0000"/>
            <w:rPrChange w:id="45" w:author="Артём Славин" w:date="2025-03-05T22:49:00Z">
              <w:rPr>
                <w:rFonts w:cstheme="minorHAnsi"/>
              </w:rPr>
            </w:rPrChange>
          </w:rPr>
          <w:t>Start acquiring images</w:t>
        </w:r>
      </w:ins>
      <w:moveTo w:id="46" w:author="Анастасия Гурылева" w:date="2025-03-03T14:05:00Z">
        <w:r w:rsidR="0039120B" w:rsidRPr="00341C1C">
          <w:rPr>
            <w:rFonts w:cstheme="minorHAnsi"/>
            <w:color w:val="FF0000"/>
            <w:rPrChange w:id="47" w:author="Артём Славин" w:date="2025-03-05T22:49:00Z">
              <w:rPr/>
            </w:rPrChange>
          </w:rPr>
          <w:t xml:space="preserve"> </w:t>
        </w:r>
        <w:r w:rsidR="0039120B" w:rsidRPr="00E12FC4">
          <w:rPr>
            <w:rFonts w:cstheme="minorHAnsi"/>
            <w:b/>
            <w:bCs/>
          </w:rPr>
          <w:t>[</w:t>
        </w:r>
        <w:del w:id="48" w:author="Анастасия Гурылева" w:date="2025-03-03T14:06:00Z">
          <w:r w:rsidR="0039120B" w:rsidRPr="00E12FC4" w:rsidDel="0039120B">
            <w:rPr>
              <w:rFonts w:cstheme="minorHAnsi"/>
              <w:b/>
              <w:bCs/>
            </w:rPr>
            <w:delText>3</w:delText>
          </w:r>
        </w:del>
      </w:moveTo>
      <w:ins w:id="49" w:author="Анастасия Гурылева" w:date="2025-03-03T14:06:00Z">
        <w:del w:id="50" w:author="Артём Славин" w:date="2025-03-05T22:48:00Z">
          <w:r w:rsidR="0039120B" w:rsidRPr="00341C1C" w:rsidDel="00341C1C">
            <w:rPr>
              <w:rFonts w:cstheme="minorHAnsi"/>
              <w:b/>
              <w:bCs/>
              <w:rPrChange w:id="51" w:author="Артём Славин" w:date="2025-03-05T22:48:00Z">
                <w:rPr>
                  <w:rFonts w:cstheme="minorHAnsi"/>
                  <w:b/>
                  <w:bCs/>
                  <w:lang w:val="ru-RU"/>
                </w:rPr>
              </w:rPrChange>
            </w:rPr>
            <w:delText>4</w:delText>
          </w:r>
        </w:del>
      </w:ins>
      <w:ins w:id="52" w:author="Артём Славин" w:date="2025-03-05T22:48:00Z">
        <w:r w:rsidR="00341C1C">
          <w:rPr>
            <w:rFonts w:cstheme="minorHAnsi"/>
            <w:b/>
            <w:bCs/>
          </w:rPr>
          <w:t>5</w:t>
        </w:r>
      </w:ins>
      <w:moveTo w:id="53" w:author="Анастасия Гурылева" w:date="2025-03-03T14:05:00Z">
        <w:r w:rsidR="0039120B" w:rsidRPr="00E12FC4">
          <w:rPr>
            <w:rFonts w:cstheme="minorHAnsi"/>
            <w:b/>
            <w:bCs/>
          </w:rPr>
          <w:t>]</w:t>
        </w:r>
        <w:r w:rsidR="0039120B" w:rsidRPr="00E12FC4">
          <w:rPr>
            <w:rFonts w:cstheme="minorHAnsi"/>
          </w:rPr>
          <w:t>.</w:t>
        </w:r>
      </w:moveTo>
      <w:moveToRangeEnd w:id="40"/>
    </w:p>
    <w:p w14:paraId="7DAA0E85" w14:textId="77777777" w:rsidR="0039120B" w:rsidRDefault="0039120B" w:rsidP="0039120B">
      <w:pPr>
        <w:pStyle w:val="af5"/>
        <w:numPr>
          <w:ilvl w:val="2"/>
          <w:numId w:val="3"/>
        </w:numPr>
        <w:spacing w:before="120"/>
        <w:rPr>
          <w:moveTo w:id="54" w:author="Анастасия Гурылева" w:date="2025-03-03T14:04:00Z"/>
          <w:rFonts w:cstheme="minorHAnsi"/>
        </w:rPr>
      </w:pPr>
      <w:moveToRangeStart w:id="55" w:author="Анастасия Гурылева" w:date="2025-03-03T14:04:00Z" w:name="move191903096"/>
      <w:moveTo w:id="56" w:author="Анастасия Гурылева" w:date="2025-03-03T14:04:00Z">
        <w:r>
          <w:rPr>
            <w:rFonts w:cstheme="minorHAnsi"/>
          </w:rPr>
          <w:t xml:space="preserve">SCREEN: </w:t>
        </w:r>
        <w:r w:rsidRPr="00C77976">
          <w:rPr>
            <w:rFonts w:cstheme="minorHAnsi"/>
            <w:highlight w:val="yellow"/>
            <w:lang w:val="en-IN"/>
          </w:rPr>
          <w:t>To be provided by authors:</w:t>
        </w:r>
        <w:r>
          <w:rPr>
            <w:rFonts w:cstheme="minorHAnsi"/>
          </w:rPr>
          <w:t xml:space="preserve"> </w:t>
        </w:r>
        <w:r w:rsidRPr="002C1A4A">
          <w:rPr>
            <w:rFonts w:cstheme="minorHAnsi"/>
          </w:rPr>
          <w:t>The image bit depth being adjusted to 12 bits.</w:t>
        </w:r>
      </w:moveTo>
    </w:p>
    <w:moveToRangeEnd w:id="55"/>
    <w:p w14:paraId="643BC07E" w14:textId="6105A683" w:rsidR="002C1A4A" w:rsidRDefault="002C1A4A" w:rsidP="002C1A4A">
      <w:pPr>
        <w:pStyle w:val="af5"/>
        <w:numPr>
          <w:ilvl w:val="2"/>
          <w:numId w:val="3"/>
        </w:numPr>
        <w:spacing w:before="120"/>
        <w:rPr>
          <w:ins w:id="57" w:author="Артём Славин" w:date="2025-03-05T22:49:00Z"/>
          <w:rFonts w:cstheme="minorHAnsi"/>
        </w:rPr>
      </w:pPr>
      <w:r>
        <w:rPr>
          <w:rFonts w:cstheme="minorHAnsi"/>
        </w:rPr>
        <w:t xml:space="preserve">SCREEN: </w:t>
      </w:r>
      <w:r w:rsidR="00C77976" w:rsidRPr="00C77976">
        <w:rPr>
          <w:rFonts w:cstheme="minorHAnsi"/>
          <w:highlight w:val="yellow"/>
          <w:lang w:val="en-IN"/>
        </w:rPr>
        <w:t>To be provided by authors:</w:t>
      </w:r>
      <w:r w:rsidR="00C77976">
        <w:rPr>
          <w:rFonts w:cstheme="minorHAnsi"/>
          <w:lang w:val="en-IN"/>
        </w:rPr>
        <w:t xml:space="preserve"> </w:t>
      </w:r>
      <w:r w:rsidRPr="002C1A4A">
        <w:rPr>
          <w:rFonts w:cstheme="minorHAnsi"/>
        </w:rPr>
        <w:t xml:space="preserve">The frame rate being set to </w:t>
      </w:r>
      <w:del w:id="58" w:author="Артём Славин" w:date="2025-03-05T22:49:00Z">
        <w:r w:rsidRPr="002C1A4A" w:rsidDel="00341C1C">
          <w:rPr>
            <w:rFonts w:cstheme="minorHAnsi"/>
          </w:rPr>
          <w:delText xml:space="preserve">60 </w:delText>
        </w:r>
      </w:del>
      <w:ins w:id="59" w:author="Артём Славин" w:date="2025-03-05T22:49:00Z">
        <w:r w:rsidR="00341C1C">
          <w:rPr>
            <w:rFonts w:cstheme="minorHAnsi"/>
          </w:rPr>
          <w:t>100</w:t>
        </w:r>
        <w:r w:rsidR="00341C1C" w:rsidRPr="002C1A4A">
          <w:rPr>
            <w:rFonts w:cstheme="minorHAnsi"/>
          </w:rPr>
          <w:t xml:space="preserve"> </w:t>
        </w:r>
      </w:ins>
      <w:r w:rsidRPr="002C1A4A">
        <w:rPr>
          <w:rFonts w:cstheme="minorHAnsi"/>
        </w:rPr>
        <w:t>frames per second</w:t>
      </w:r>
      <w:r>
        <w:rPr>
          <w:rFonts w:cstheme="minorHAnsi"/>
        </w:rPr>
        <w:t>.</w:t>
      </w:r>
    </w:p>
    <w:p w14:paraId="30D1CD07" w14:textId="319ACE5A" w:rsidR="00341C1C" w:rsidRPr="00341C1C" w:rsidRDefault="00341C1C" w:rsidP="002C1A4A">
      <w:pPr>
        <w:pStyle w:val="af5"/>
        <w:numPr>
          <w:ilvl w:val="2"/>
          <w:numId w:val="3"/>
        </w:numPr>
        <w:spacing w:before="120"/>
        <w:rPr>
          <w:rFonts w:cstheme="minorHAnsi"/>
          <w:color w:val="FF0000"/>
          <w:rPrChange w:id="60" w:author="Артём Славин" w:date="2025-03-05T22:49:00Z">
            <w:rPr>
              <w:rFonts w:cstheme="minorHAnsi"/>
            </w:rPr>
          </w:rPrChange>
        </w:rPr>
      </w:pPr>
      <w:ins w:id="61" w:author="Артём Славин" w:date="2025-03-05T22:49:00Z">
        <w:r w:rsidRPr="00341C1C">
          <w:rPr>
            <w:rFonts w:cstheme="minorHAnsi"/>
            <w:color w:val="FF0000"/>
            <w:rPrChange w:id="62" w:author="Артём Славин" w:date="2025-03-05T22:49:00Z">
              <w:rPr>
                <w:rFonts w:cstheme="minorHAnsi"/>
              </w:rPr>
            </w:rPrChange>
          </w:rPr>
          <w:t xml:space="preserve">SCREEN: </w:t>
        </w:r>
        <w:r w:rsidRPr="00341C1C">
          <w:rPr>
            <w:rFonts w:cstheme="minorHAnsi"/>
            <w:color w:val="FF0000"/>
            <w:highlight w:val="yellow"/>
            <w:lang w:val="en-IN"/>
            <w:rPrChange w:id="63" w:author="Артём Славин" w:date="2025-03-05T22:49:00Z">
              <w:rPr>
                <w:rFonts w:cstheme="minorHAnsi"/>
                <w:highlight w:val="yellow"/>
                <w:lang w:val="en-IN"/>
              </w:rPr>
            </w:rPrChange>
          </w:rPr>
          <w:t>To be provided by authors:</w:t>
        </w:r>
        <w:r w:rsidRPr="00341C1C">
          <w:rPr>
            <w:rFonts w:cstheme="minorHAnsi"/>
            <w:color w:val="FF0000"/>
            <w:lang w:val="en-IN"/>
            <w:rPrChange w:id="64" w:author="Артём Славин" w:date="2025-03-05T22:49:00Z">
              <w:rPr>
                <w:rFonts w:cstheme="minorHAnsi"/>
                <w:lang w:val="en-IN"/>
              </w:rPr>
            </w:rPrChange>
          </w:rPr>
          <w:t xml:space="preserve"> The number of frames being set to 1000.</w:t>
        </w:r>
      </w:ins>
    </w:p>
    <w:p w14:paraId="5E9D24D8" w14:textId="63A2F551" w:rsidR="002C1A4A" w:rsidDel="0039120B" w:rsidRDefault="002C1A4A" w:rsidP="002C1A4A">
      <w:pPr>
        <w:pStyle w:val="af5"/>
        <w:numPr>
          <w:ilvl w:val="2"/>
          <w:numId w:val="3"/>
        </w:numPr>
        <w:spacing w:before="120"/>
        <w:rPr>
          <w:moveFrom w:id="65" w:author="Анастасия Гурылева" w:date="2025-03-03T14:04:00Z"/>
          <w:rFonts w:cstheme="minorHAnsi"/>
        </w:rPr>
      </w:pPr>
      <w:moveFromRangeStart w:id="66" w:author="Анастасия Гурылева" w:date="2025-03-03T14:04:00Z" w:name="move191903096"/>
      <w:moveFrom w:id="67" w:author="Анастасия Гурылева" w:date="2025-03-03T14:04:00Z">
        <w:r w:rsidDel="0039120B">
          <w:rPr>
            <w:rFonts w:cstheme="minorHAnsi"/>
          </w:rPr>
          <w:t>SCREEN:</w:t>
        </w:r>
        <w:r w:rsidR="00C77976" w:rsidDel="0039120B">
          <w:rPr>
            <w:rFonts w:cstheme="minorHAnsi"/>
          </w:rPr>
          <w:t xml:space="preserve"> </w:t>
        </w:r>
        <w:r w:rsidR="00C77976" w:rsidRPr="00C77976" w:rsidDel="0039120B">
          <w:rPr>
            <w:rFonts w:cstheme="minorHAnsi"/>
            <w:highlight w:val="yellow"/>
            <w:lang w:val="en-IN"/>
          </w:rPr>
          <w:t>To be provided by authors:</w:t>
        </w:r>
        <w:r w:rsidR="00FB2803" w:rsidDel="0039120B">
          <w:rPr>
            <w:rFonts w:cstheme="minorHAnsi"/>
          </w:rPr>
          <w:t xml:space="preserve"> </w:t>
        </w:r>
        <w:r w:rsidRPr="002C1A4A" w:rsidDel="0039120B">
          <w:rPr>
            <w:rFonts w:cstheme="minorHAnsi"/>
          </w:rPr>
          <w:t>The image bit depth being adjusted to 12 bits.</w:t>
        </w:r>
      </w:moveFrom>
    </w:p>
    <w:moveFromRangeEnd w:id="66"/>
    <w:p w14:paraId="3C08263E" w14:textId="77777777" w:rsidR="0039120B" w:rsidRPr="000751DD" w:rsidRDefault="0039120B" w:rsidP="0039120B">
      <w:pPr>
        <w:pStyle w:val="af5"/>
        <w:numPr>
          <w:ilvl w:val="2"/>
          <w:numId w:val="3"/>
        </w:numPr>
        <w:spacing w:before="120"/>
        <w:rPr>
          <w:moveTo w:id="68" w:author="Анастасия Гурылева" w:date="2025-03-03T14:05:00Z"/>
          <w:rFonts w:cstheme="minorHAnsi"/>
        </w:rPr>
      </w:pPr>
      <w:moveToRangeStart w:id="69" w:author="Анастасия Гурылева" w:date="2025-03-03T14:05:00Z" w:name="move191903155"/>
      <w:moveTo w:id="70" w:author="Анастасия Гурылева" w:date="2025-03-03T14:05:00Z">
        <w:r>
          <w:rPr>
            <w:rFonts w:cstheme="minorHAnsi"/>
          </w:rPr>
          <w:t xml:space="preserve">SCREEN: </w:t>
        </w:r>
        <w:r w:rsidRPr="00C77976">
          <w:rPr>
            <w:rFonts w:cstheme="minorHAnsi"/>
            <w:highlight w:val="yellow"/>
            <w:lang w:val="en-IN"/>
          </w:rPr>
          <w:t>To be provided by authors:</w:t>
        </w:r>
        <w:r>
          <w:rPr>
            <w:rFonts w:cstheme="minorHAnsi"/>
          </w:rPr>
          <w:t xml:space="preserve"> T</w:t>
        </w:r>
        <w:r w:rsidRPr="002C1A4A">
          <w:rPr>
            <w:rFonts w:cstheme="minorHAnsi"/>
          </w:rPr>
          <w:t>he frame naming format</w:t>
        </w:r>
        <w:r>
          <w:rPr>
            <w:rFonts w:cstheme="minorHAnsi"/>
          </w:rPr>
          <w:t xml:space="preserve"> being set </w:t>
        </w:r>
        <w:r w:rsidRPr="00C77976">
          <w:rPr>
            <w:rFonts w:cstheme="minorHAnsi"/>
          </w:rPr>
          <w:t xml:space="preserve">to </w:t>
        </w:r>
        <w:proofErr w:type="spellStart"/>
        <w:r w:rsidRPr="00C77976">
          <w:rPr>
            <w:rFonts w:cstheme="minorHAnsi"/>
          </w:rPr>
          <w:t>yyyy_mm_dd_hh_ss_mm_mss</w:t>
        </w:r>
        <w:proofErr w:type="spellEnd"/>
        <w:r w:rsidRPr="00C77976">
          <w:rPr>
            <w:rFonts w:cstheme="minorHAnsi"/>
          </w:rPr>
          <w:t xml:space="preserve">, and the file type </w:t>
        </w:r>
        <w:r>
          <w:rPr>
            <w:rFonts w:cstheme="minorHAnsi"/>
          </w:rPr>
          <w:t>being set to</w:t>
        </w:r>
        <w:r w:rsidRPr="00C77976">
          <w:rPr>
            <w:rFonts w:cstheme="minorHAnsi"/>
          </w:rPr>
          <w:t xml:space="preserve"> PNG or TIFF</w:t>
        </w:r>
        <w:r>
          <w:rPr>
            <w:rFonts w:cstheme="minorHAnsi"/>
          </w:rPr>
          <w:t xml:space="preserve">. </w:t>
        </w:r>
        <w:r w:rsidRPr="00C77976">
          <w:rPr>
            <w:rFonts w:cstheme="minorHAnsi"/>
            <w:b/>
            <w:bCs/>
          </w:rPr>
          <w:t xml:space="preserve">TXT: Frame naming format: </w:t>
        </w:r>
        <w:proofErr w:type="spellStart"/>
        <w:r w:rsidRPr="00C77976">
          <w:rPr>
            <w:rFonts w:cstheme="minorHAnsi"/>
            <w:b/>
            <w:bCs/>
          </w:rPr>
          <w:t>yyyy_mm_dd_hh_ss_mm_mss</w:t>
        </w:r>
        <w:proofErr w:type="spellEnd"/>
        <w:r w:rsidRPr="00C77976">
          <w:rPr>
            <w:rFonts w:cstheme="minorHAnsi"/>
            <w:b/>
            <w:bCs/>
          </w:rPr>
          <w:t xml:space="preserve">; </w:t>
        </w:r>
        <w:r>
          <w:rPr>
            <w:rFonts w:cstheme="minorHAnsi"/>
            <w:b/>
            <w:bCs/>
          </w:rPr>
          <w:t>T</w:t>
        </w:r>
        <w:r w:rsidRPr="00C77976">
          <w:rPr>
            <w:rFonts w:cstheme="minorHAnsi"/>
            <w:b/>
            <w:bCs/>
          </w:rPr>
          <w:t xml:space="preserve">he file type </w:t>
        </w:r>
        <w:r>
          <w:rPr>
            <w:rFonts w:cstheme="minorHAnsi"/>
            <w:b/>
            <w:bCs/>
          </w:rPr>
          <w:t>must be</w:t>
        </w:r>
        <w:r w:rsidRPr="00C77976">
          <w:rPr>
            <w:rFonts w:cstheme="minorHAnsi"/>
            <w:b/>
            <w:bCs/>
          </w:rPr>
          <w:t xml:space="preserve"> PNG or TIFF, not BMP</w:t>
        </w:r>
      </w:moveTo>
    </w:p>
    <w:moveToRangeEnd w:id="69"/>
    <w:p w14:paraId="2F8C23B3" w14:textId="6596C2C7" w:rsidR="002C1A4A" w:rsidRDefault="002C1A4A" w:rsidP="002C1A4A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SCREEN:</w:t>
      </w:r>
      <w:r w:rsidR="00FB2803">
        <w:rPr>
          <w:rFonts w:cstheme="minorHAnsi"/>
        </w:rPr>
        <w:t xml:space="preserve"> </w:t>
      </w:r>
      <w:r w:rsidR="00FB2803" w:rsidRPr="00C77976">
        <w:rPr>
          <w:rFonts w:cstheme="minorHAnsi"/>
          <w:highlight w:val="yellow"/>
          <w:lang w:val="en-IN"/>
        </w:rPr>
        <w:t>To be provided by authors:</w:t>
      </w:r>
      <w:r>
        <w:rPr>
          <w:rFonts w:cstheme="minorHAnsi"/>
        </w:rPr>
        <w:t xml:space="preserve"> </w:t>
      </w:r>
      <w:r w:rsidR="00C77976">
        <w:rPr>
          <w:rFonts w:cstheme="minorHAnsi"/>
        </w:rPr>
        <w:t>Image acquisition begins.</w:t>
      </w:r>
    </w:p>
    <w:p w14:paraId="6080DECA" w14:textId="77D4DBFB" w:rsidR="00D7547B" w:rsidRPr="000751DD" w:rsidDel="0039120B" w:rsidRDefault="00C77976" w:rsidP="000751DD">
      <w:pPr>
        <w:pStyle w:val="af5"/>
        <w:numPr>
          <w:ilvl w:val="2"/>
          <w:numId w:val="3"/>
        </w:numPr>
        <w:spacing w:before="120"/>
        <w:rPr>
          <w:moveFrom w:id="71" w:author="Анастасия Гурылева" w:date="2025-03-03T14:05:00Z"/>
          <w:rFonts w:cstheme="minorHAnsi"/>
        </w:rPr>
      </w:pPr>
      <w:moveFromRangeStart w:id="72" w:author="Анастасия Гурылева" w:date="2025-03-03T14:05:00Z" w:name="move191903155"/>
      <w:moveFrom w:id="73" w:author="Анастасия Гурылева" w:date="2025-03-03T14:05:00Z">
        <w:r w:rsidDel="0039120B">
          <w:rPr>
            <w:rFonts w:cstheme="minorHAnsi"/>
          </w:rPr>
          <w:t>SCREEN:</w:t>
        </w:r>
        <w:r w:rsidR="00FB2803" w:rsidDel="0039120B">
          <w:rPr>
            <w:rFonts w:cstheme="minorHAnsi"/>
          </w:rPr>
          <w:t xml:space="preserve"> </w:t>
        </w:r>
        <w:r w:rsidR="00FB2803" w:rsidRPr="00C77976" w:rsidDel="0039120B">
          <w:rPr>
            <w:rFonts w:cstheme="minorHAnsi"/>
            <w:highlight w:val="yellow"/>
            <w:lang w:val="en-IN"/>
          </w:rPr>
          <w:t>To be provided by authors:</w:t>
        </w:r>
        <w:r w:rsidDel="0039120B">
          <w:rPr>
            <w:rFonts w:cstheme="minorHAnsi"/>
          </w:rPr>
          <w:t xml:space="preserve"> T</w:t>
        </w:r>
        <w:r w:rsidRPr="002C1A4A" w:rsidDel="0039120B">
          <w:rPr>
            <w:rFonts w:cstheme="minorHAnsi"/>
          </w:rPr>
          <w:t>he frame naming format</w:t>
        </w:r>
        <w:r w:rsidDel="0039120B">
          <w:rPr>
            <w:rFonts w:cstheme="minorHAnsi"/>
          </w:rPr>
          <w:t xml:space="preserve"> being set </w:t>
        </w:r>
        <w:r w:rsidRPr="00C77976" w:rsidDel="0039120B">
          <w:rPr>
            <w:rFonts w:cstheme="minorHAnsi"/>
          </w:rPr>
          <w:t xml:space="preserve">to yyyy_mm_dd_hh_ss_mm_mss, and the file type </w:t>
        </w:r>
        <w:r w:rsidDel="0039120B">
          <w:rPr>
            <w:rFonts w:cstheme="minorHAnsi"/>
          </w:rPr>
          <w:t>being set to</w:t>
        </w:r>
        <w:r w:rsidRPr="00C77976" w:rsidDel="0039120B">
          <w:rPr>
            <w:rFonts w:cstheme="minorHAnsi"/>
          </w:rPr>
          <w:t xml:space="preserve"> PNG or TIFF</w:t>
        </w:r>
        <w:r w:rsidDel="0039120B">
          <w:rPr>
            <w:rFonts w:cstheme="minorHAnsi"/>
          </w:rPr>
          <w:t xml:space="preserve">. </w:t>
        </w:r>
        <w:r w:rsidRPr="00C77976" w:rsidDel="0039120B">
          <w:rPr>
            <w:rFonts w:cstheme="minorHAnsi"/>
            <w:b/>
            <w:bCs/>
          </w:rPr>
          <w:t xml:space="preserve">TXT: Frame naming format: yyyy_mm_dd_hh_ss_mm_mss; </w:t>
        </w:r>
        <w:r w:rsidDel="0039120B">
          <w:rPr>
            <w:rFonts w:cstheme="minorHAnsi"/>
            <w:b/>
            <w:bCs/>
          </w:rPr>
          <w:t>T</w:t>
        </w:r>
        <w:r w:rsidRPr="00C77976" w:rsidDel="0039120B">
          <w:rPr>
            <w:rFonts w:cstheme="minorHAnsi"/>
            <w:b/>
            <w:bCs/>
          </w:rPr>
          <w:t xml:space="preserve">he file type </w:t>
        </w:r>
        <w:r w:rsidDel="0039120B">
          <w:rPr>
            <w:rFonts w:cstheme="minorHAnsi"/>
            <w:b/>
            <w:bCs/>
          </w:rPr>
          <w:t>must be</w:t>
        </w:r>
        <w:r w:rsidRPr="00C77976" w:rsidDel="0039120B">
          <w:rPr>
            <w:rFonts w:cstheme="minorHAnsi"/>
            <w:b/>
            <w:bCs/>
          </w:rPr>
          <w:t xml:space="preserve"> PNG or TIFF, not BMP</w:t>
        </w:r>
      </w:moveFrom>
    </w:p>
    <w:moveFromRangeEnd w:id="72"/>
    <w:p w14:paraId="6448FFD8" w14:textId="73F6217E" w:rsidR="00CE10F2" w:rsidRPr="00B07A3B" w:rsidRDefault="000751DD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prepare datasets for neural network training, l</w:t>
      </w:r>
      <w:r w:rsidR="00391B25" w:rsidRPr="00391B25">
        <w:rPr>
          <w:rFonts w:cstheme="minorHAnsi"/>
        </w:rPr>
        <w:t>aunch MATLAB</w:t>
      </w:r>
      <w:r>
        <w:rPr>
          <w:rFonts w:cstheme="minorHAnsi"/>
        </w:rPr>
        <w:t xml:space="preserve"> </w:t>
      </w:r>
      <w:r w:rsidRPr="000751DD">
        <w:rPr>
          <w:rFonts w:cstheme="minorHAnsi"/>
          <w:i/>
          <w:iCs w:val="0"/>
          <w:color w:val="FF0000"/>
        </w:rPr>
        <w:t>(</w:t>
      </w:r>
      <w:proofErr w:type="spellStart"/>
      <w:r w:rsidRPr="000751DD">
        <w:rPr>
          <w:rFonts w:cstheme="minorHAnsi"/>
          <w:i/>
          <w:iCs w:val="0"/>
          <w:color w:val="FF0000"/>
        </w:rPr>
        <w:t>Matlab</w:t>
      </w:r>
      <w:proofErr w:type="spellEnd"/>
      <w:r w:rsidRPr="000751DD">
        <w:rPr>
          <w:rFonts w:cstheme="minorHAnsi"/>
          <w:i/>
          <w:iCs w:val="0"/>
          <w:color w:val="FF0000"/>
        </w:rPr>
        <w:t>)</w:t>
      </w:r>
      <w:r w:rsidR="00391B25" w:rsidRPr="00391B25">
        <w:rPr>
          <w:rFonts w:cstheme="minorHAnsi"/>
        </w:rPr>
        <w:t xml:space="preserve"> </w:t>
      </w:r>
      <w:r w:rsidR="00391B25" w:rsidRPr="00391B25">
        <w:rPr>
          <w:rFonts w:cstheme="minorHAnsi"/>
          <w:b/>
          <w:bCs/>
        </w:rPr>
        <w:t>[1]</w:t>
      </w:r>
      <w:r w:rsidR="00391B25" w:rsidRPr="00391B25">
        <w:rPr>
          <w:rFonts w:cstheme="minorHAnsi"/>
        </w:rPr>
        <w:t xml:space="preserve">. Open the script file </w:t>
      </w:r>
      <w:proofErr w:type="spellStart"/>
      <w:r w:rsidR="00391B25" w:rsidRPr="00391B25">
        <w:rPr>
          <w:rFonts w:cstheme="minorHAnsi"/>
          <w:iCs w:val="0"/>
        </w:rPr>
        <w:t>DatasetsPreparation.m</w:t>
      </w:r>
      <w:proofErr w:type="spellEnd"/>
      <w:r w:rsidR="00391B25">
        <w:rPr>
          <w:rFonts w:cstheme="minorHAnsi"/>
          <w:iCs w:val="0"/>
        </w:rPr>
        <w:t xml:space="preserve"> </w:t>
      </w:r>
      <w:r w:rsidR="00391B25" w:rsidRPr="00E408CF">
        <w:rPr>
          <w:rFonts w:cstheme="minorHAnsi"/>
          <w:i/>
          <w:color w:val="FF0000"/>
        </w:rPr>
        <w:t>(</w:t>
      </w:r>
      <w:proofErr w:type="spellStart"/>
      <w:r w:rsidR="00391B25" w:rsidRPr="00E408CF">
        <w:rPr>
          <w:rFonts w:cstheme="minorHAnsi"/>
          <w:i/>
          <w:color w:val="FF0000"/>
        </w:rPr>
        <w:t>Datasets_Preparation_dot_</w:t>
      </w:r>
      <w:commentRangeStart w:id="74"/>
      <w:r w:rsidR="00391B25" w:rsidRPr="00E408CF">
        <w:rPr>
          <w:rFonts w:cstheme="minorHAnsi"/>
          <w:i/>
          <w:color w:val="FF0000"/>
        </w:rPr>
        <w:t>m</w:t>
      </w:r>
      <w:commentRangeEnd w:id="74"/>
      <w:proofErr w:type="spellEnd"/>
      <w:r w:rsidR="002C0C57">
        <w:rPr>
          <w:rStyle w:val="af"/>
          <w:lang w:val="x-none" w:eastAsia="x-none"/>
        </w:rPr>
        <w:commentReference w:id="74"/>
      </w:r>
      <w:r w:rsidR="00E408CF" w:rsidRPr="00E408CF">
        <w:rPr>
          <w:rFonts w:cstheme="minorHAnsi"/>
          <w:i/>
          <w:color w:val="FF0000"/>
        </w:rPr>
        <w:t>)</w:t>
      </w:r>
      <w:r w:rsidR="00E408CF">
        <w:rPr>
          <w:rFonts w:cstheme="minorHAnsi"/>
          <w:iCs w:val="0"/>
        </w:rPr>
        <w:t xml:space="preserve"> </w:t>
      </w:r>
      <w:r w:rsidR="00E408CF" w:rsidRPr="00E408CF">
        <w:rPr>
          <w:rFonts w:cstheme="minorHAnsi"/>
          <w:b/>
          <w:bCs/>
          <w:iCs w:val="0"/>
        </w:rPr>
        <w:t>[2-TXT]</w:t>
      </w:r>
      <w:r w:rsidR="00E408CF">
        <w:rPr>
          <w:rFonts w:cstheme="minorHAnsi"/>
          <w:b/>
          <w:bCs/>
          <w:iCs w:val="0"/>
        </w:rPr>
        <w:t xml:space="preserve">. </w:t>
      </w:r>
    </w:p>
    <w:p w14:paraId="5F8BDB88" w14:textId="354C521E" w:rsidR="000B2085" w:rsidRDefault="00875BE8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07A3B">
        <w:rPr>
          <w:rFonts w:cstheme="minorHAnsi"/>
        </w:rPr>
        <w:t>S</w:t>
      </w:r>
      <w:r w:rsidR="00E408CF">
        <w:rPr>
          <w:rFonts w:cstheme="minorHAnsi"/>
        </w:rPr>
        <w:t xml:space="preserve">CREEN: </w:t>
      </w:r>
      <w:r w:rsidR="00FB773C" w:rsidRPr="00C77976">
        <w:rPr>
          <w:rFonts w:cstheme="minorHAnsi"/>
          <w:highlight w:val="yellow"/>
          <w:lang w:val="en-IN"/>
        </w:rPr>
        <w:t>To be provided by authors:</w:t>
      </w:r>
      <w:r w:rsidR="00FB773C">
        <w:rPr>
          <w:rFonts w:cstheme="minorHAnsi"/>
          <w:lang w:val="en-IN"/>
        </w:rPr>
        <w:t xml:space="preserve"> </w:t>
      </w:r>
      <w:r w:rsidR="00E408CF" w:rsidRPr="00E408CF">
        <w:rPr>
          <w:rFonts w:cstheme="minorHAnsi"/>
        </w:rPr>
        <w:t>MATLAB is being launched</w:t>
      </w:r>
      <w:r w:rsidR="00E408CF">
        <w:rPr>
          <w:rFonts w:cstheme="minorHAnsi"/>
        </w:rPr>
        <w:t>.</w:t>
      </w:r>
    </w:p>
    <w:p w14:paraId="39F4085D" w14:textId="6363F9AD" w:rsidR="00E408CF" w:rsidRPr="00FB773C" w:rsidRDefault="00E408CF" w:rsidP="00333FA4">
      <w:pPr>
        <w:pStyle w:val="af5"/>
        <w:numPr>
          <w:ilvl w:val="2"/>
          <w:numId w:val="3"/>
        </w:numPr>
        <w:spacing w:before="120"/>
        <w:contextualSpacing w:val="0"/>
        <w:rPr>
          <w:rStyle w:val="af9"/>
          <w:rFonts w:cstheme="minorHAnsi"/>
          <w:b w:val="0"/>
          <w:bCs w:val="0"/>
        </w:rPr>
      </w:pPr>
      <w:r>
        <w:rPr>
          <w:rFonts w:cstheme="minorHAnsi"/>
        </w:rPr>
        <w:t>SCREEN:</w:t>
      </w:r>
      <w:r w:rsidR="00FB773C" w:rsidRPr="00FB773C">
        <w:rPr>
          <w:rFonts w:cstheme="minorHAnsi"/>
          <w:highlight w:val="yellow"/>
          <w:lang w:val="en-IN"/>
        </w:rPr>
        <w:t xml:space="preserve"> </w:t>
      </w:r>
      <w:r w:rsidR="00FB773C" w:rsidRPr="00C77976">
        <w:rPr>
          <w:rFonts w:cstheme="minorHAnsi"/>
          <w:highlight w:val="yellow"/>
          <w:lang w:val="en-IN"/>
        </w:rPr>
        <w:t>To be provided by authors:</w:t>
      </w:r>
      <w:r>
        <w:rPr>
          <w:rFonts w:cstheme="minorHAnsi"/>
        </w:rPr>
        <w:t xml:space="preserve"> T</w:t>
      </w:r>
      <w:r w:rsidRPr="00391B25">
        <w:rPr>
          <w:rFonts w:cstheme="minorHAnsi"/>
        </w:rPr>
        <w:t xml:space="preserve">he script file </w:t>
      </w:r>
      <w:proofErr w:type="spellStart"/>
      <w:r w:rsidRPr="00391B25">
        <w:rPr>
          <w:rFonts w:cstheme="minorHAnsi"/>
          <w:iCs w:val="0"/>
        </w:rPr>
        <w:t>DatasetsPreparation.m</w:t>
      </w:r>
      <w:proofErr w:type="spellEnd"/>
      <w:r>
        <w:rPr>
          <w:rFonts w:cstheme="minorHAnsi"/>
          <w:iCs w:val="0"/>
        </w:rPr>
        <w:t xml:space="preserve"> being opened by selecting </w:t>
      </w:r>
      <w:r w:rsidRPr="00E408CF">
        <w:rPr>
          <w:rStyle w:val="af9"/>
          <w:rFonts w:ascii="Calibri" w:hAnsi="Calibri" w:cs="Calibri"/>
        </w:rPr>
        <w:t>Open &gt; Open</w:t>
      </w:r>
      <w:r>
        <w:rPr>
          <w:rStyle w:val="af9"/>
          <w:rFonts w:ascii="Calibri" w:hAnsi="Calibri" w:cs="Calibri"/>
        </w:rPr>
        <w:t>.</w:t>
      </w:r>
      <w:r w:rsidR="00FB773C">
        <w:rPr>
          <w:rStyle w:val="af9"/>
          <w:rFonts w:ascii="Calibri" w:hAnsi="Calibri" w:cs="Calibri"/>
        </w:rPr>
        <w:t xml:space="preserve"> TXT: See supplementary files for the script file</w:t>
      </w:r>
    </w:p>
    <w:p w14:paraId="038790B1" w14:textId="49F090F0" w:rsidR="00FB773C" w:rsidRPr="00FB773C" w:rsidRDefault="00FB773C" w:rsidP="00FB773C">
      <w:pPr>
        <w:pStyle w:val="af5"/>
        <w:numPr>
          <w:ilvl w:val="1"/>
          <w:numId w:val="3"/>
        </w:numPr>
        <w:spacing w:before="120"/>
        <w:contextualSpacing w:val="0"/>
        <w:rPr>
          <w:rStyle w:val="af9"/>
          <w:rFonts w:cstheme="minorHAnsi"/>
          <w:b w:val="0"/>
          <w:bCs w:val="0"/>
        </w:rPr>
      </w:pPr>
      <w:r>
        <w:rPr>
          <w:rFonts w:cstheme="minorHAnsi"/>
          <w:iCs w:val="0"/>
        </w:rPr>
        <w:t xml:space="preserve">Click </w:t>
      </w:r>
      <w:r w:rsidRPr="00E408CF">
        <w:rPr>
          <w:rFonts w:cstheme="minorHAnsi"/>
          <w:b/>
          <w:bCs/>
          <w:iCs w:val="0"/>
        </w:rPr>
        <w:t>Run</w:t>
      </w:r>
      <w:r>
        <w:rPr>
          <w:rFonts w:cstheme="minorHAnsi"/>
          <w:iCs w:val="0"/>
        </w:rPr>
        <w:t xml:space="preserve"> to r</w:t>
      </w:r>
      <w:r w:rsidRPr="00E408CF">
        <w:rPr>
          <w:rFonts w:cstheme="minorHAnsi"/>
          <w:iCs w:val="0"/>
        </w:rPr>
        <w:t xml:space="preserve">un the script </w:t>
      </w:r>
      <w:r w:rsidRPr="00E408CF">
        <w:rPr>
          <w:rFonts w:cstheme="minorHAnsi"/>
          <w:b/>
          <w:bCs/>
          <w:iCs w:val="0"/>
        </w:rPr>
        <w:t>[</w:t>
      </w:r>
      <w:r>
        <w:rPr>
          <w:rFonts w:cstheme="minorHAnsi"/>
          <w:b/>
          <w:bCs/>
          <w:iCs w:val="0"/>
        </w:rPr>
        <w:t>1</w:t>
      </w:r>
      <w:r w:rsidRPr="00E408CF">
        <w:rPr>
          <w:rFonts w:cstheme="minorHAnsi"/>
          <w:b/>
          <w:bCs/>
          <w:iCs w:val="0"/>
        </w:rPr>
        <w:t>]</w:t>
      </w:r>
      <w:r w:rsidRPr="00E408CF">
        <w:rPr>
          <w:rFonts w:cstheme="minorHAnsi"/>
          <w:iCs w:val="0"/>
        </w:rPr>
        <w:t xml:space="preserve">. In the pop-up window, select the directory containing the outlined images, the folder </w:t>
      </w:r>
      <w:proofErr w:type="spellStart"/>
      <w:r w:rsidRPr="00E408CF">
        <w:rPr>
          <w:rFonts w:cstheme="minorHAnsi"/>
          <w:iCs w:val="0"/>
        </w:rPr>
        <w:t>PixelLabelData</w:t>
      </w:r>
      <w:proofErr w:type="spellEnd"/>
      <w:r>
        <w:rPr>
          <w:rFonts w:cstheme="minorHAnsi"/>
          <w:iCs w:val="0"/>
        </w:rPr>
        <w:t xml:space="preserve"> </w:t>
      </w:r>
      <w:r w:rsidRPr="00E408CF">
        <w:rPr>
          <w:rFonts w:cstheme="minorHAnsi"/>
          <w:i/>
          <w:color w:val="FF0000"/>
        </w:rPr>
        <w:t>(</w:t>
      </w:r>
      <w:proofErr w:type="spellStart"/>
      <w:r w:rsidRPr="00E408CF">
        <w:rPr>
          <w:rFonts w:cstheme="minorHAnsi"/>
          <w:i/>
          <w:color w:val="FF0000"/>
        </w:rPr>
        <w:t>Pixel_Label_Data</w:t>
      </w:r>
      <w:proofErr w:type="spellEnd"/>
      <w:r w:rsidRPr="00E408CF">
        <w:rPr>
          <w:rFonts w:cstheme="minorHAnsi"/>
          <w:i/>
          <w:color w:val="FF0000"/>
        </w:rPr>
        <w:t>)</w:t>
      </w:r>
      <w:r w:rsidRPr="00E408CF">
        <w:rPr>
          <w:rFonts w:cstheme="minorHAnsi"/>
          <w:iCs w:val="0"/>
        </w:rPr>
        <w:t xml:space="preserve">, and the file </w:t>
      </w:r>
      <w:proofErr w:type="spellStart"/>
      <w:r w:rsidRPr="00E408CF">
        <w:rPr>
          <w:rFonts w:cstheme="minorHAnsi"/>
          <w:iCs w:val="0"/>
        </w:rPr>
        <w:t>gTruth.mat</w:t>
      </w:r>
      <w:proofErr w:type="spellEnd"/>
      <w:r>
        <w:rPr>
          <w:rFonts w:cstheme="minorHAnsi"/>
          <w:iCs w:val="0"/>
        </w:rPr>
        <w:t xml:space="preserve"> </w:t>
      </w:r>
      <w:r w:rsidRPr="00E408CF">
        <w:rPr>
          <w:rFonts w:cstheme="minorHAnsi"/>
          <w:i/>
          <w:color w:val="FF0000"/>
        </w:rPr>
        <w:t>(</w:t>
      </w:r>
      <w:proofErr w:type="spellStart"/>
      <w:r w:rsidRPr="00E408CF">
        <w:rPr>
          <w:rFonts w:cstheme="minorHAnsi"/>
          <w:i/>
          <w:color w:val="FF0000"/>
        </w:rPr>
        <w:t>G_Truth_dot_mat</w:t>
      </w:r>
      <w:proofErr w:type="spellEnd"/>
      <w:r w:rsidRPr="00E408CF">
        <w:rPr>
          <w:rFonts w:cstheme="minorHAnsi"/>
          <w:i/>
          <w:color w:val="FF0000"/>
        </w:rPr>
        <w:t>)</w:t>
      </w:r>
      <w:r>
        <w:rPr>
          <w:rFonts w:cstheme="minorHAnsi"/>
          <w:i/>
          <w:color w:val="FF0000"/>
        </w:rPr>
        <w:t xml:space="preserve"> </w:t>
      </w:r>
      <w:r w:rsidRPr="00E408CF">
        <w:rPr>
          <w:rFonts w:cstheme="minorHAnsi"/>
          <w:b/>
          <w:bCs/>
          <w:iCs w:val="0"/>
        </w:rPr>
        <w:t>[</w:t>
      </w:r>
      <w:r>
        <w:rPr>
          <w:rFonts w:cstheme="minorHAnsi"/>
          <w:b/>
          <w:bCs/>
          <w:iCs w:val="0"/>
        </w:rPr>
        <w:t>2</w:t>
      </w:r>
      <w:r w:rsidRPr="00E408CF">
        <w:rPr>
          <w:rFonts w:cstheme="minorHAnsi"/>
          <w:b/>
          <w:bCs/>
          <w:iCs w:val="0"/>
        </w:rPr>
        <w:t>]</w:t>
      </w:r>
      <w:r w:rsidRPr="00E408CF">
        <w:rPr>
          <w:rFonts w:cstheme="minorHAnsi"/>
          <w:iCs w:val="0"/>
        </w:rPr>
        <w:t>.</w:t>
      </w:r>
    </w:p>
    <w:p w14:paraId="7681529B" w14:textId="201A6AC1" w:rsidR="00FB773C" w:rsidRPr="00E408CF" w:rsidRDefault="00FB773C" w:rsidP="00333FA4">
      <w:pPr>
        <w:pStyle w:val="af5"/>
        <w:numPr>
          <w:ilvl w:val="2"/>
          <w:numId w:val="3"/>
        </w:numPr>
        <w:spacing w:before="120"/>
        <w:contextualSpacing w:val="0"/>
        <w:rPr>
          <w:rStyle w:val="af9"/>
          <w:rFonts w:cstheme="minorHAnsi"/>
          <w:b w:val="0"/>
          <w:bCs w:val="0"/>
        </w:rPr>
      </w:pPr>
      <w:r>
        <w:rPr>
          <w:rFonts w:cstheme="minorHAnsi"/>
        </w:rPr>
        <w:t>SCREEN:</w:t>
      </w:r>
      <w:r w:rsidRPr="00FB773C">
        <w:rPr>
          <w:rFonts w:cstheme="minorHAnsi"/>
          <w:highlight w:val="yellow"/>
          <w:lang w:val="en-IN"/>
        </w:rPr>
        <w:t xml:space="preserve"> </w:t>
      </w:r>
      <w:r w:rsidRPr="00C77976">
        <w:rPr>
          <w:rFonts w:cstheme="minorHAnsi"/>
          <w:highlight w:val="yellow"/>
          <w:lang w:val="en-IN"/>
        </w:rPr>
        <w:t>To be provided by authors:</w:t>
      </w:r>
      <w:r>
        <w:rPr>
          <w:rFonts w:cstheme="minorHAnsi"/>
          <w:lang w:val="en-IN"/>
        </w:rPr>
        <w:t xml:space="preserve"> </w:t>
      </w:r>
      <w:r w:rsidRPr="00E408CF">
        <w:rPr>
          <w:rFonts w:cstheme="minorHAnsi"/>
          <w:b/>
          <w:bCs/>
          <w:iCs w:val="0"/>
        </w:rPr>
        <w:t>Run</w:t>
      </w:r>
      <w:r>
        <w:rPr>
          <w:rFonts w:cstheme="minorHAnsi"/>
          <w:iCs w:val="0"/>
        </w:rPr>
        <w:t xml:space="preserve"> being clicked and </w:t>
      </w:r>
      <w:r w:rsidRPr="00E408CF">
        <w:rPr>
          <w:rFonts w:cstheme="minorHAnsi"/>
          <w:iCs w:val="0"/>
        </w:rPr>
        <w:t>the script</w:t>
      </w:r>
      <w:r>
        <w:rPr>
          <w:rFonts w:cstheme="minorHAnsi"/>
          <w:iCs w:val="0"/>
        </w:rPr>
        <w:t xml:space="preserve"> starts running.</w:t>
      </w:r>
    </w:p>
    <w:p w14:paraId="36777315" w14:textId="6C8F967A" w:rsidR="002C0C57" w:rsidRPr="002C0C57" w:rsidRDefault="00E408CF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SCREEN:</w:t>
      </w:r>
      <w:r w:rsidR="00FB773C" w:rsidRPr="00FB773C">
        <w:rPr>
          <w:rFonts w:cstheme="minorHAnsi"/>
          <w:highlight w:val="yellow"/>
          <w:lang w:val="en-IN"/>
        </w:rPr>
        <w:t xml:space="preserve"> </w:t>
      </w:r>
      <w:r w:rsidR="00FB773C" w:rsidRPr="00C77976">
        <w:rPr>
          <w:rFonts w:cstheme="minorHAnsi"/>
          <w:highlight w:val="yellow"/>
          <w:lang w:val="en-IN"/>
        </w:rPr>
        <w:t>To be provided by authors:</w:t>
      </w:r>
      <w:r>
        <w:rPr>
          <w:rFonts w:cstheme="minorHAnsi"/>
        </w:rPr>
        <w:t xml:space="preserve"> </w:t>
      </w:r>
      <w:r w:rsidR="002C0C57">
        <w:rPr>
          <w:rFonts w:cstheme="minorHAnsi"/>
        </w:rPr>
        <w:t>T</w:t>
      </w:r>
      <w:r w:rsidR="002C0C57" w:rsidRPr="002C0C57">
        <w:rPr>
          <w:rFonts w:cstheme="minorHAnsi"/>
        </w:rPr>
        <w:t>he directory contain</w:t>
      </w:r>
      <w:r w:rsidR="002C0C57">
        <w:rPr>
          <w:rFonts w:cstheme="minorHAnsi"/>
        </w:rPr>
        <w:t>ing</w:t>
      </w:r>
      <w:r w:rsidR="002C0C57" w:rsidRPr="002C0C57">
        <w:rPr>
          <w:rFonts w:cstheme="minorHAnsi"/>
        </w:rPr>
        <w:t xml:space="preserve"> the outlined images, </w:t>
      </w:r>
      <w:proofErr w:type="spellStart"/>
      <w:r w:rsidR="002C0C57" w:rsidRPr="002C0C57">
        <w:rPr>
          <w:rFonts w:cstheme="minorHAnsi"/>
        </w:rPr>
        <w:t>PixelLabelData</w:t>
      </w:r>
      <w:proofErr w:type="spellEnd"/>
      <w:r w:rsidR="002C0C57" w:rsidRPr="002C0C57">
        <w:rPr>
          <w:rFonts w:cstheme="minorHAnsi"/>
        </w:rPr>
        <w:t xml:space="preserve"> folder, and </w:t>
      </w:r>
      <w:proofErr w:type="spellStart"/>
      <w:r w:rsidR="002C0C57" w:rsidRPr="002C0C57">
        <w:rPr>
          <w:rFonts w:cstheme="minorHAnsi"/>
        </w:rPr>
        <w:t>gTruth.mat</w:t>
      </w:r>
      <w:proofErr w:type="spellEnd"/>
      <w:r w:rsidR="002C0C57" w:rsidRPr="002C0C57">
        <w:rPr>
          <w:rFonts w:cstheme="minorHAnsi"/>
        </w:rPr>
        <w:t xml:space="preserve"> file</w:t>
      </w:r>
      <w:r w:rsidR="002C0C57">
        <w:rPr>
          <w:rFonts w:cstheme="minorHAnsi"/>
        </w:rPr>
        <w:t xml:space="preserve"> being opened from the pop-up window and the items are shown.</w:t>
      </w:r>
      <w:r w:rsidR="002C0C57" w:rsidRPr="002C0C57">
        <w:rPr>
          <w:rFonts w:cstheme="minorHAnsi"/>
        </w:rPr>
        <w:t xml:space="preserve"> </w:t>
      </w:r>
      <w:r>
        <w:rPr>
          <w:rFonts w:cstheme="minorHAnsi"/>
          <w:iCs w:val="0"/>
        </w:rPr>
        <w:t>T</w:t>
      </w:r>
      <w:r w:rsidRPr="00E408CF">
        <w:rPr>
          <w:rFonts w:cstheme="minorHAnsi"/>
          <w:iCs w:val="0"/>
        </w:rPr>
        <w:t xml:space="preserve">he directory </w:t>
      </w:r>
      <w:r>
        <w:rPr>
          <w:rFonts w:cstheme="minorHAnsi"/>
          <w:iCs w:val="0"/>
        </w:rPr>
        <w:t xml:space="preserve">being </w:t>
      </w:r>
      <w:r w:rsidR="002C0C57">
        <w:rPr>
          <w:rFonts w:cstheme="minorHAnsi"/>
          <w:iCs w:val="0"/>
        </w:rPr>
        <w:t>selected</w:t>
      </w:r>
      <w:r>
        <w:rPr>
          <w:rFonts w:cstheme="minorHAnsi"/>
          <w:iCs w:val="0"/>
        </w:rPr>
        <w:t xml:space="preserve">. </w:t>
      </w:r>
    </w:p>
    <w:p w14:paraId="34BCA272" w14:textId="77777777" w:rsidR="00D13BA0" w:rsidRDefault="00D13BA0" w:rsidP="00D13BA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27CD617" w14:textId="77777777" w:rsidR="00D13BA0" w:rsidRPr="00B07A3B" w:rsidRDefault="00D13BA0" w:rsidP="00D13BA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11514E94" w14:textId="1F1DC8EF" w:rsidR="00875BE8" w:rsidRPr="00D13BA0" w:rsidRDefault="00D13BA0" w:rsidP="00D13BA0">
      <w:pPr>
        <w:pStyle w:val="af5"/>
        <w:numPr>
          <w:ilvl w:val="0"/>
          <w:numId w:val="3"/>
        </w:numPr>
        <w:spacing w:before="120"/>
        <w:rPr>
          <w:rFonts w:cstheme="minorHAnsi"/>
        </w:rPr>
      </w:pPr>
      <w:r w:rsidRPr="00D13BA0">
        <w:rPr>
          <w:rFonts w:cstheme="minorHAnsi"/>
          <w:b/>
          <w:bCs/>
        </w:rPr>
        <w:t xml:space="preserve">Heart </w:t>
      </w:r>
      <w:r>
        <w:rPr>
          <w:rFonts w:ascii="Calibri" w:hAnsi="Calibri" w:cs="Calibri"/>
          <w:b/>
          <w:bCs/>
        </w:rPr>
        <w:t>R</w:t>
      </w:r>
      <w:r w:rsidRPr="00D13BA0">
        <w:rPr>
          <w:rFonts w:ascii="Calibri" w:hAnsi="Calibri" w:cs="Calibri"/>
          <w:b/>
          <w:bCs/>
        </w:rPr>
        <w:t xml:space="preserve">ate </w:t>
      </w:r>
      <w:r>
        <w:rPr>
          <w:rFonts w:ascii="Calibri" w:hAnsi="Calibri" w:cs="Calibri"/>
          <w:b/>
          <w:bCs/>
        </w:rPr>
        <w:t>Q</w:t>
      </w:r>
      <w:r w:rsidRPr="00D13BA0">
        <w:rPr>
          <w:rFonts w:ascii="Calibri" w:hAnsi="Calibri" w:cs="Calibri"/>
          <w:b/>
          <w:bCs/>
        </w:rPr>
        <w:t>uantification</w:t>
      </w:r>
    </w:p>
    <w:p w14:paraId="16DA72ED" w14:textId="2E488C39" w:rsidR="00D13BA0" w:rsidRPr="00341C1C" w:rsidRDefault="00D13BA0">
      <w:pPr>
        <w:pStyle w:val="af5"/>
        <w:numPr>
          <w:ilvl w:val="1"/>
          <w:numId w:val="3"/>
        </w:numPr>
        <w:spacing w:before="120"/>
        <w:rPr>
          <w:rFonts w:cstheme="minorHAnsi"/>
          <w:b/>
          <w:bCs/>
          <w:rPrChange w:id="75" w:author="Артём Славин" w:date="2025-03-05T22:52:00Z">
            <w:rPr>
              <w:rFonts w:cstheme="minorHAnsi"/>
            </w:rPr>
          </w:rPrChange>
        </w:rPr>
      </w:pPr>
      <w:r w:rsidRPr="00341C1C">
        <w:rPr>
          <w:rFonts w:cstheme="minorHAnsi"/>
        </w:rPr>
        <w:t xml:space="preserve">After </w:t>
      </w:r>
      <w:r w:rsidR="00840E9C" w:rsidRPr="00341C1C">
        <w:rPr>
          <w:rFonts w:cstheme="minorHAnsi"/>
        </w:rPr>
        <w:t>acquiring</w:t>
      </w:r>
      <w:r w:rsidRPr="00341C1C">
        <w:rPr>
          <w:rFonts w:cstheme="minorHAnsi"/>
        </w:rPr>
        <w:t xml:space="preserve"> </w:t>
      </w:r>
      <w:r w:rsidR="00840E9C" w:rsidRPr="00341C1C">
        <w:rPr>
          <w:rFonts w:ascii="Calibri" w:eastAsia="Times New Roman" w:hAnsi="Calibri" w:cs="Calibri"/>
          <w:lang w:eastAsia="ru-RU"/>
        </w:rPr>
        <w:t xml:space="preserve">the images, launch the </w:t>
      </w:r>
      <w:proofErr w:type="spellStart"/>
      <w:r w:rsidR="00840E9C" w:rsidRPr="00341C1C">
        <w:rPr>
          <w:rFonts w:ascii="Calibri" w:eastAsia="Times New Roman" w:hAnsi="Calibri" w:cs="Calibri"/>
          <w:lang w:eastAsia="ru-RU"/>
        </w:rPr>
        <w:t>AutoHR</w:t>
      </w:r>
      <w:proofErr w:type="spellEnd"/>
      <w:r w:rsidR="00840E9C" w:rsidRPr="00341C1C">
        <w:rPr>
          <w:rFonts w:ascii="Calibri" w:eastAsia="Times New Roman" w:hAnsi="Calibri" w:cs="Calibri"/>
          <w:lang w:eastAsia="ru-RU"/>
        </w:rPr>
        <w:t xml:space="preserve"> </w:t>
      </w:r>
      <w:r w:rsidR="00840E9C" w:rsidRPr="00341C1C">
        <w:rPr>
          <w:rFonts w:ascii="Calibri" w:eastAsia="Times New Roman" w:hAnsi="Calibri" w:cs="Calibri"/>
          <w:i/>
          <w:iCs w:val="0"/>
          <w:color w:val="FF0000"/>
          <w:lang w:eastAsia="ru-RU"/>
        </w:rPr>
        <w:t>(Auto-H-R)</w:t>
      </w:r>
      <w:r w:rsidR="00840E9C" w:rsidRPr="00341C1C">
        <w:rPr>
          <w:rFonts w:ascii="Calibri" w:eastAsia="Times New Roman" w:hAnsi="Calibri" w:cs="Calibri"/>
          <w:lang w:eastAsia="ru-RU"/>
        </w:rPr>
        <w:t xml:space="preserve"> application </w:t>
      </w:r>
      <w:r w:rsidR="00840E9C" w:rsidRPr="00341C1C">
        <w:rPr>
          <w:rFonts w:ascii="Calibri" w:eastAsia="Times New Roman" w:hAnsi="Calibri" w:cs="Calibri"/>
          <w:b/>
          <w:bCs/>
          <w:lang w:eastAsia="ru-RU"/>
        </w:rPr>
        <w:t>[1]</w:t>
      </w:r>
      <w:r w:rsidR="00840E9C" w:rsidRPr="00341C1C">
        <w:rPr>
          <w:rFonts w:ascii="Calibri" w:hAnsi="Calibri" w:cs="Calibri"/>
        </w:rPr>
        <w:t xml:space="preserve">. </w:t>
      </w:r>
      <w:r w:rsidR="00840E9C" w:rsidRPr="00341C1C">
        <w:rPr>
          <w:rFonts w:ascii="Calibri" w:eastAsia="Times New Roman" w:hAnsi="Calibri" w:cs="Calibri"/>
          <w:lang w:eastAsia="ru-RU"/>
        </w:rPr>
        <w:t xml:space="preserve">Navigate to the Processing tab and click </w:t>
      </w:r>
      <w:ins w:id="76" w:author="Анастасия Гурылева" w:date="2025-03-10T11:29:00Z">
        <w:r w:rsidR="00E12FC4" w:rsidRPr="00E12FC4">
          <w:rPr>
            <w:rFonts w:ascii="Calibri" w:eastAsia="Times New Roman" w:hAnsi="Calibri" w:cs="Calibri"/>
            <w:b/>
            <w:bCs/>
            <w:lang w:eastAsia="ru-RU"/>
            <w:rPrChange w:id="77" w:author="Анастасия Гурылева" w:date="2025-03-10T11:29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Choose </w:t>
        </w:r>
      </w:ins>
      <w:r w:rsidR="00840E9C" w:rsidRPr="00341C1C">
        <w:rPr>
          <w:rFonts w:ascii="Calibri" w:eastAsia="Times New Roman" w:hAnsi="Calibri" w:cs="Calibri"/>
          <w:b/>
          <w:bCs/>
          <w:lang w:eastAsia="ru-RU"/>
        </w:rPr>
        <w:t>Model</w:t>
      </w:r>
      <w:ins w:id="78" w:author="Анастасия Гурылева" w:date="2025-03-10T11:29:00Z">
        <w:r w:rsidR="00E12FC4">
          <w:rPr>
            <w:rFonts w:ascii="Calibri" w:eastAsia="Times New Roman" w:hAnsi="Calibri" w:cs="Calibri"/>
            <w:b/>
            <w:bCs/>
            <w:lang w:eastAsia="ru-RU"/>
          </w:rPr>
          <w:t>s</w:t>
        </w:r>
      </w:ins>
      <w:r w:rsidR="00840E9C" w:rsidRPr="00341C1C">
        <w:rPr>
          <w:rFonts w:ascii="Calibri" w:eastAsia="Times New Roman" w:hAnsi="Calibri" w:cs="Calibri"/>
          <w:b/>
          <w:bCs/>
          <w:lang w:eastAsia="ru-RU"/>
        </w:rPr>
        <w:t xml:space="preserve"> </w:t>
      </w:r>
      <w:ins w:id="79" w:author="Артём Славин" w:date="2025-03-05T22:50:00Z">
        <w:r w:rsidR="00341C1C" w:rsidRPr="00341C1C">
          <w:rPr>
            <w:rFonts w:ascii="Calibri" w:eastAsia="Times New Roman" w:hAnsi="Calibri" w:cs="Calibri"/>
            <w:color w:val="FF0000"/>
            <w:lang w:eastAsia="ru-RU"/>
            <w:rPrChange w:id="80" w:author="Артём Славин" w:date="2025-03-05T22:50:00Z">
              <w:rPr>
                <w:rFonts w:ascii="Calibri" w:eastAsia="Times New Roman" w:hAnsi="Calibri" w:cs="Calibri"/>
                <w:b/>
                <w:bCs/>
                <w:lang w:eastAsia="ru-RU"/>
              </w:rPr>
            </w:rPrChange>
          </w:rPr>
          <w:t>to import trained neural networks</w:t>
        </w:r>
      </w:ins>
      <w:del w:id="81" w:author="Артём Славин" w:date="2025-03-05T22:50:00Z">
        <w:r w:rsidR="00840E9C" w:rsidRPr="00341C1C" w:rsidDel="00341C1C">
          <w:rPr>
            <w:rFonts w:ascii="Calibri" w:eastAsia="Times New Roman" w:hAnsi="Calibri" w:cs="Calibri"/>
            <w:color w:val="FF0000"/>
            <w:lang w:eastAsia="ru-RU"/>
            <w:rPrChange w:id="82" w:author="Артём Славин" w:date="2025-03-05T22:50:00Z">
              <w:rPr>
                <w:rFonts w:ascii="Calibri" w:eastAsia="Times New Roman" w:hAnsi="Calibri" w:cs="Calibri"/>
                <w:lang w:eastAsia="ru-RU"/>
              </w:rPr>
            </w:rPrChange>
          </w:rPr>
          <w:delText>followed by</w:delText>
        </w:r>
        <w:r w:rsidR="00840E9C" w:rsidRPr="00341C1C" w:rsidDel="00341C1C">
          <w:rPr>
            <w:rFonts w:ascii="Calibri" w:eastAsia="Times New Roman" w:hAnsi="Calibri" w:cs="Calibri"/>
            <w:color w:val="FF0000"/>
            <w:lang w:eastAsia="ru-RU"/>
            <w:rPrChange w:id="83" w:author="Артём Славин" w:date="2025-03-05T22:50:00Z">
              <w:rPr>
                <w:rFonts w:ascii="Calibri" w:eastAsia="Times New Roman" w:hAnsi="Calibri" w:cs="Calibri"/>
                <w:b/>
                <w:bCs/>
                <w:lang w:eastAsia="ru-RU"/>
              </w:rPr>
            </w:rPrChange>
          </w:rPr>
          <w:delText xml:space="preserve"> File</w:delText>
        </w:r>
        <w:r w:rsidR="00840E9C" w:rsidRPr="00341C1C" w:rsidDel="00341C1C">
          <w:rPr>
            <w:rFonts w:ascii="Calibri" w:hAnsi="Calibri" w:cs="Calibri"/>
            <w:color w:val="FF0000"/>
            <w:rPrChange w:id="84" w:author="Артём Славин" w:date="2025-03-05T22:50:00Z">
              <w:rPr>
                <w:rFonts w:ascii="Calibri" w:hAnsi="Calibri" w:cs="Calibri"/>
              </w:rPr>
            </w:rPrChange>
          </w:rPr>
          <w:delText xml:space="preserve"> to </w:delText>
        </w:r>
        <w:r w:rsidR="00840E9C" w:rsidRPr="00341C1C" w:rsidDel="00341C1C">
          <w:rPr>
            <w:rFonts w:ascii="Calibri" w:eastAsia="Times New Roman" w:hAnsi="Calibri" w:cs="Calibri"/>
            <w:color w:val="FF0000"/>
            <w:lang w:eastAsia="ru-RU"/>
            <w:rPrChange w:id="85" w:author="Артём Славин" w:date="2025-03-05T22:50:00Z">
              <w:rPr>
                <w:rFonts w:ascii="Calibri" w:eastAsia="Times New Roman" w:hAnsi="Calibri" w:cs="Calibri"/>
                <w:lang w:eastAsia="ru-RU"/>
              </w:rPr>
            </w:rPrChange>
          </w:rPr>
          <w:delText>select the trained neural network model</w:delText>
        </w:r>
      </w:del>
      <w:r w:rsidR="00840E9C" w:rsidRPr="00341C1C">
        <w:rPr>
          <w:rFonts w:ascii="Calibri" w:eastAsia="Times New Roman" w:hAnsi="Calibri" w:cs="Calibri"/>
          <w:color w:val="FF0000"/>
          <w:lang w:eastAsia="ru-RU"/>
          <w:rPrChange w:id="86" w:author="Артём Славин" w:date="2025-03-05T22:50:00Z">
            <w:rPr>
              <w:rFonts w:ascii="Calibri" w:eastAsia="Times New Roman" w:hAnsi="Calibri" w:cs="Calibri"/>
              <w:lang w:eastAsia="ru-RU"/>
            </w:rPr>
          </w:rPrChange>
        </w:rPr>
        <w:t xml:space="preserve"> </w:t>
      </w:r>
      <w:r w:rsidR="00840E9C" w:rsidRPr="00341C1C">
        <w:rPr>
          <w:rFonts w:ascii="Calibri" w:eastAsia="Times New Roman" w:hAnsi="Calibri" w:cs="Calibri"/>
          <w:b/>
          <w:bCs/>
          <w:lang w:eastAsia="ru-RU"/>
        </w:rPr>
        <w:t>[</w:t>
      </w:r>
      <w:r w:rsidR="00AB23E6" w:rsidRPr="00341C1C">
        <w:rPr>
          <w:rFonts w:ascii="Calibri" w:eastAsia="Times New Roman" w:hAnsi="Calibri" w:cs="Calibri"/>
          <w:b/>
          <w:bCs/>
          <w:lang w:eastAsia="ru-RU"/>
        </w:rPr>
        <w:t>2</w:t>
      </w:r>
      <w:r w:rsidR="00840E9C" w:rsidRPr="00341C1C">
        <w:rPr>
          <w:rFonts w:ascii="Calibri" w:eastAsia="Times New Roman" w:hAnsi="Calibri" w:cs="Calibri"/>
          <w:b/>
          <w:bCs/>
          <w:color w:val="FF0000"/>
          <w:lang w:eastAsia="ru-RU"/>
          <w:rPrChange w:id="87" w:author="Артём Славин" w:date="2025-03-05T22:52:00Z">
            <w:rPr>
              <w:rFonts w:ascii="Calibri" w:eastAsia="Times New Roman" w:hAnsi="Calibri" w:cs="Calibri"/>
              <w:b/>
              <w:bCs/>
              <w:lang w:eastAsia="ru-RU"/>
            </w:rPr>
          </w:rPrChange>
        </w:rPr>
        <w:t>].</w:t>
      </w:r>
      <w:ins w:id="88" w:author="Артём Славин" w:date="2025-03-05T22:51:00Z">
        <w:r w:rsidR="00341C1C" w:rsidRPr="00341C1C">
          <w:rPr>
            <w:rFonts w:ascii="Calibri" w:eastAsia="Times New Roman" w:hAnsi="Calibri" w:cs="Calibri"/>
            <w:color w:val="FF0000"/>
            <w:lang w:eastAsia="ru-RU"/>
            <w:rPrChange w:id="89" w:author="Артём Славин" w:date="2025-03-05T22:52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 Click </w:t>
        </w:r>
        <w:r w:rsidR="00341C1C" w:rsidRPr="00341C1C">
          <w:rPr>
            <w:rFonts w:ascii="Calibri" w:eastAsia="Times New Roman" w:hAnsi="Calibri" w:cs="Calibri"/>
            <w:b/>
            <w:bCs/>
            <w:color w:val="FF0000"/>
            <w:lang w:eastAsia="ru-RU"/>
            <w:rPrChange w:id="90" w:author="Артём Славин" w:date="2025-03-05T22:52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Choose </w:t>
        </w:r>
        <w:del w:id="91" w:author="Анастасия Гурылева" w:date="2025-03-10T11:29:00Z">
          <w:r w:rsidR="00341C1C" w:rsidRPr="00341C1C" w:rsidDel="00E12FC4">
            <w:rPr>
              <w:rFonts w:ascii="Calibri" w:eastAsia="Times New Roman" w:hAnsi="Calibri" w:cs="Calibri"/>
              <w:b/>
              <w:bCs/>
              <w:color w:val="FF0000"/>
              <w:lang w:eastAsia="ru-RU"/>
              <w:rPrChange w:id="92" w:author="Артём Славин" w:date="2025-03-05T22:52:00Z">
                <w:rPr>
                  <w:rFonts w:ascii="Calibri" w:eastAsia="Times New Roman" w:hAnsi="Calibri" w:cs="Calibri"/>
                  <w:lang w:eastAsia="ru-RU"/>
                </w:rPr>
              </w:rPrChange>
            </w:rPr>
            <w:delText>Folder</w:delText>
          </w:r>
        </w:del>
      </w:ins>
      <w:ins w:id="93" w:author="Анастасия Гурылева" w:date="2025-03-10T11:29:00Z">
        <w:r w:rsidR="00E12FC4">
          <w:rPr>
            <w:rFonts w:ascii="Calibri" w:eastAsia="Times New Roman" w:hAnsi="Calibri" w:cs="Calibri"/>
            <w:b/>
            <w:bCs/>
            <w:color w:val="FF0000"/>
            <w:lang w:eastAsia="ru-RU"/>
          </w:rPr>
          <w:t>Directory</w:t>
        </w:r>
      </w:ins>
      <w:ins w:id="94" w:author="Артём Славин" w:date="2025-03-05T22:51:00Z">
        <w:r w:rsidR="00341C1C" w:rsidRPr="00341C1C">
          <w:rPr>
            <w:rFonts w:ascii="Calibri" w:eastAsia="Times New Roman" w:hAnsi="Calibri" w:cs="Calibri"/>
            <w:color w:val="FF0000"/>
            <w:lang w:eastAsia="ru-RU"/>
            <w:rPrChange w:id="95" w:author="Артём Славин" w:date="2025-03-05T22:52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 to import acquired images for analysis</w:t>
        </w:r>
        <w:r w:rsidR="00341C1C" w:rsidRPr="00341C1C">
          <w:rPr>
            <w:rFonts w:ascii="Calibri" w:eastAsia="Times New Roman" w:hAnsi="Calibri" w:cs="Calibri"/>
            <w:lang w:eastAsia="ru-RU"/>
          </w:rPr>
          <w:t xml:space="preserve"> </w:t>
        </w:r>
        <w:r w:rsidR="00341C1C" w:rsidRPr="00341C1C">
          <w:rPr>
            <w:rFonts w:ascii="Calibri" w:eastAsia="Times New Roman" w:hAnsi="Calibri" w:cs="Calibri"/>
            <w:b/>
            <w:bCs/>
            <w:lang w:eastAsia="ru-RU"/>
          </w:rPr>
          <w:t>[3]</w:t>
        </w:r>
        <w:r w:rsidR="00341C1C" w:rsidRPr="00341C1C">
          <w:rPr>
            <w:rFonts w:ascii="Calibri" w:eastAsia="Times New Roman" w:hAnsi="Calibri" w:cs="Calibri"/>
            <w:lang w:eastAsia="ru-RU"/>
          </w:rPr>
          <w:t xml:space="preserve">. </w:t>
        </w:r>
      </w:ins>
      <w:r w:rsidR="00840E9C" w:rsidRPr="00E12FC4">
        <w:rPr>
          <w:b/>
          <w:bCs/>
          <w:lang w:eastAsia="ru-RU"/>
        </w:rPr>
        <w:t xml:space="preserve"> </w:t>
      </w:r>
      <w:r w:rsidR="00840E9C" w:rsidRPr="00341C1C">
        <w:rPr>
          <w:rFonts w:ascii="Calibri" w:eastAsia="Times New Roman" w:hAnsi="Calibri" w:cs="Calibri"/>
          <w:lang w:eastAsia="ru-RU"/>
          <w:rPrChange w:id="96" w:author="Артём Славин" w:date="2025-03-05T22:52:00Z">
            <w:rPr>
              <w:lang w:eastAsia="ru-RU"/>
            </w:rPr>
          </w:rPrChange>
        </w:rPr>
        <w:t xml:space="preserve">Click </w:t>
      </w:r>
      <w:r w:rsidR="00840E9C" w:rsidRPr="00341C1C">
        <w:rPr>
          <w:rFonts w:ascii="Calibri" w:eastAsia="Times New Roman" w:hAnsi="Calibri" w:cs="Calibri"/>
          <w:b/>
          <w:bCs/>
          <w:lang w:eastAsia="ru-RU"/>
          <w:rPrChange w:id="97" w:author="Артём Славин" w:date="2025-03-05T22:52:00Z">
            <w:rPr>
              <w:b/>
              <w:bCs/>
              <w:lang w:eastAsia="ru-RU"/>
            </w:rPr>
          </w:rPrChange>
        </w:rPr>
        <w:t>Process</w:t>
      </w:r>
      <w:r w:rsidR="00840E9C" w:rsidRPr="00341C1C">
        <w:rPr>
          <w:rFonts w:ascii="Calibri" w:eastAsia="Times New Roman" w:hAnsi="Calibri" w:cs="Calibri"/>
          <w:lang w:eastAsia="ru-RU"/>
          <w:rPrChange w:id="98" w:author="Артём Славин" w:date="2025-03-05T22:52:00Z">
            <w:rPr>
              <w:lang w:eastAsia="ru-RU"/>
            </w:rPr>
          </w:rPrChange>
        </w:rPr>
        <w:t xml:space="preserve"> to begin the analysis </w:t>
      </w:r>
      <w:r w:rsidR="00840E9C" w:rsidRPr="00341C1C">
        <w:rPr>
          <w:rFonts w:ascii="Calibri" w:eastAsia="Times New Roman" w:hAnsi="Calibri" w:cs="Calibri"/>
          <w:b/>
          <w:bCs/>
          <w:lang w:eastAsia="ru-RU"/>
          <w:rPrChange w:id="99" w:author="Артём Славин" w:date="2025-03-05T22:52:00Z">
            <w:rPr>
              <w:b/>
              <w:bCs/>
              <w:lang w:eastAsia="ru-RU"/>
            </w:rPr>
          </w:rPrChange>
        </w:rPr>
        <w:t>[</w:t>
      </w:r>
      <w:del w:id="100" w:author="Анастасия Гурылева" w:date="2025-03-10T11:34:00Z">
        <w:r w:rsidR="00E31C2F" w:rsidRPr="00E12FC4" w:rsidDel="00E12FC4">
          <w:rPr>
            <w:b/>
            <w:bCs/>
            <w:lang w:eastAsia="ru-RU"/>
          </w:rPr>
          <w:delText>3</w:delText>
        </w:r>
      </w:del>
      <w:ins w:id="101" w:author="Анастасия Гурылева" w:date="2025-03-10T11:34:00Z">
        <w:r w:rsidR="00E12FC4">
          <w:rPr>
            <w:b/>
            <w:bCs/>
            <w:lang w:eastAsia="ru-RU"/>
          </w:rPr>
          <w:t>4</w:t>
        </w:r>
      </w:ins>
      <w:bookmarkStart w:id="102" w:name="_GoBack"/>
      <w:bookmarkEnd w:id="102"/>
      <w:r w:rsidR="00840E9C" w:rsidRPr="00341C1C">
        <w:rPr>
          <w:rFonts w:ascii="Calibri" w:eastAsia="Times New Roman" w:hAnsi="Calibri" w:cs="Calibri"/>
          <w:b/>
          <w:bCs/>
          <w:lang w:eastAsia="ru-RU"/>
          <w:rPrChange w:id="103" w:author="Артём Славин" w:date="2025-03-05T22:52:00Z">
            <w:rPr>
              <w:b/>
              <w:bCs/>
              <w:lang w:eastAsia="ru-RU"/>
            </w:rPr>
          </w:rPrChange>
        </w:rPr>
        <w:t>]</w:t>
      </w:r>
      <w:r w:rsidR="00840E9C" w:rsidRPr="00341C1C">
        <w:rPr>
          <w:rFonts w:ascii="Calibri" w:eastAsia="Times New Roman" w:hAnsi="Calibri" w:cs="Calibri"/>
          <w:lang w:eastAsia="ru-RU"/>
          <w:rPrChange w:id="104" w:author="Артём Славин" w:date="2025-03-05T22:52:00Z">
            <w:rPr>
              <w:lang w:eastAsia="ru-RU"/>
            </w:rPr>
          </w:rPrChange>
        </w:rPr>
        <w:t>.</w:t>
      </w:r>
    </w:p>
    <w:p w14:paraId="316C9B9A" w14:textId="6CAE5252" w:rsidR="00AB23E6" w:rsidRPr="00AB23E6" w:rsidRDefault="00AB23E6" w:rsidP="00AB23E6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ascii="Calibri" w:eastAsia="Times New Roman" w:hAnsi="Calibri" w:cs="Calibri"/>
          <w:lang w:eastAsia="ru-RU"/>
        </w:rPr>
        <w:t>SCREEN:</w:t>
      </w:r>
      <w:r w:rsidR="00E31C2F">
        <w:rPr>
          <w:rFonts w:ascii="Calibri" w:eastAsia="Times New Roman" w:hAnsi="Calibri" w:cs="Calibri"/>
          <w:lang w:eastAsia="ru-RU"/>
        </w:rPr>
        <w:t xml:space="preserve"> </w:t>
      </w:r>
      <w:r w:rsidR="00E31C2F" w:rsidRPr="00C77976">
        <w:rPr>
          <w:rFonts w:cstheme="minorHAnsi"/>
          <w:highlight w:val="yellow"/>
          <w:lang w:val="en-IN"/>
        </w:rPr>
        <w:t>To be provided by authors:</w:t>
      </w:r>
      <w:r w:rsidR="00E31C2F">
        <w:rPr>
          <w:rFonts w:cstheme="minorHAnsi"/>
          <w:lang w:val="en-IN"/>
        </w:rPr>
        <w:t xml:space="preserve"> </w:t>
      </w:r>
      <w:r>
        <w:rPr>
          <w:rFonts w:ascii="Calibri" w:eastAsia="Times New Roman" w:hAnsi="Calibri" w:cs="Calibri"/>
          <w:lang w:eastAsia="ru-RU"/>
        </w:rPr>
        <w:t>T</w:t>
      </w:r>
      <w:r w:rsidRPr="00840E9C">
        <w:rPr>
          <w:rFonts w:ascii="Calibri" w:eastAsia="Times New Roman" w:hAnsi="Calibri" w:cs="Calibri"/>
          <w:lang w:eastAsia="ru-RU"/>
        </w:rPr>
        <w:t xml:space="preserve">he </w:t>
      </w:r>
      <w:proofErr w:type="spellStart"/>
      <w:r w:rsidRPr="00840E9C">
        <w:rPr>
          <w:rFonts w:ascii="Calibri" w:eastAsia="Times New Roman" w:hAnsi="Calibri" w:cs="Calibri"/>
          <w:lang w:eastAsia="ru-RU"/>
        </w:rPr>
        <w:t>AutoHR</w:t>
      </w:r>
      <w:proofErr w:type="spellEnd"/>
      <w:r>
        <w:rPr>
          <w:rFonts w:ascii="Calibri" w:eastAsia="Times New Roman" w:hAnsi="Calibri" w:cs="Calibri"/>
          <w:lang w:eastAsia="ru-RU"/>
        </w:rPr>
        <w:t xml:space="preserve"> </w:t>
      </w:r>
      <w:r w:rsidRPr="00840E9C">
        <w:rPr>
          <w:rFonts w:ascii="Calibri" w:eastAsia="Times New Roman" w:hAnsi="Calibri" w:cs="Calibri"/>
          <w:i/>
          <w:iCs w:val="0"/>
          <w:color w:val="FF0000"/>
          <w:lang w:eastAsia="ru-RU"/>
        </w:rPr>
        <w:t>(Auto-H-R)</w:t>
      </w:r>
      <w:r w:rsidRPr="00840E9C">
        <w:rPr>
          <w:rFonts w:ascii="Calibri" w:eastAsia="Times New Roman" w:hAnsi="Calibri" w:cs="Calibri"/>
          <w:lang w:eastAsia="ru-RU"/>
        </w:rPr>
        <w:t xml:space="preserve"> application</w:t>
      </w:r>
      <w:r>
        <w:rPr>
          <w:rFonts w:ascii="Calibri" w:eastAsia="Times New Roman" w:hAnsi="Calibri" w:cs="Calibri"/>
          <w:lang w:eastAsia="ru-RU"/>
        </w:rPr>
        <w:t xml:space="preserve"> being launched.</w:t>
      </w:r>
    </w:p>
    <w:p w14:paraId="76B63FAA" w14:textId="1134C38B" w:rsidR="00AB23E6" w:rsidRPr="006A1A34" w:rsidRDefault="00AB23E6" w:rsidP="00AB23E6">
      <w:pPr>
        <w:pStyle w:val="af5"/>
        <w:numPr>
          <w:ilvl w:val="2"/>
          <w:numId w:val="3"/>
        </w:numPr>
        <w:spacing w:before="120"/>
        <w:rPr>
          <w:ins w:id="105" w:author="Артём Славин" w:date="2025-03-05T22:52:00Z"/>
          <w:rFonts w:cstheme="minorHAnsi"/>
          <w:color w:val="FF0000"/>
          <w:rPrChange w:id="106" w:author="Артём Славин" w:date="2025-03-05T22:53:00Z">
            <w:rPr>
              <w:ins w:id="107" w:author="Артём Славин" w:date="2025-03-05T22:52:00Z"/>
              <w:rFonts w:ascii="Calibri" w:eastAsia="Times New Roman" w:hAnsi="Calibri" w:cs="Calibri"/>
              <w:lang w:eastAsia="ru-RU"/>
            </w:rPr>
          </w:rPrChange>
        </w:rPr>
      </w:pPr>
      <w:r w:rsidRPr="006A1A34">
        <w:rPr>
          <w:rFonts w:ascii="Calibri" w:eastAsia="Times New Roman" w:hAnsi="Calibri" w:cs="Calibri"/>
          <w:color w:val="FF0000"/>
          <w:lang w:eastAsia="ru-RU"/>
          <w:rPrChange w:id="108" w:author="Артём Славин" w:date="2025-03-05T22:53:00Z">
            <w:rPr>
              <w:rFonts w:ascii="Calibri" w:eastAsia="Times New Roman" w:hAnsi="Calibri" w:cs="Calibri"/>
              <w:lang w:eastAsia="ru-RU"/>
            </w:rPr>
          </w:rPrChange>
        </w:rPr>
        <w:t>SCREEN:</w:t>
      </w:r>
      <w:r w:rsidR="00E31C2F" w:rsidRPr="006A1A34">
        <w:rPr>
          <w:rFonts w:ascii="Calibri" w:eastAsia="Times New Roman" w:hAnsi="Calibri" w:cs="Calibri"/>
          <w:color w:val="FF0000"/>
          <w:lang w:eastAsia="ru-RU"/>
          <w:rPrChange w:id="109" w:author="Артём Славин" w:date="2025-03-05T22:53:00Z">
            <w:rPr>
              <w:rFonts w:ascii="Calibri" w:eastAsia="Times New Roman" w:hAnsi="Calibri" w:cs="Calibri"/>
              <w:lang w:eastAsia="ru-RU"/>
            </w:rPr>
          </w:rPrChange>
        </w:rPr>
        <w:t xml:space="preserve"> </w:t>
      </w:r>
      <w:r w:rsidR="00E31C2F" w:rsidRPr="006A1A34">
        <w:rPr>
          <w:rFonts w:cstheme="minorHAnsi"/>
          <w:color w:val="FF0000"/>
          <w:highlight w:val="yellow"/>
          <w:lang w:val="en-IN"/>
          <w:rPrChange w:id="110" w:author="Артём Славин" w:date="2025-03-05T22:53:00Z">
            <w:rPr>
              <w:rFonts w:cstheme="minorHAnsi"/>
              <w:highlight w:val="yellow"/>
              <w:lang w:val="en-IN"/>
            </w:rPr>
          </w:rPrChange>
        </w:rPr>
        <w:t>To be provided by authors:</w:t>
      </w:r>
      <w:r w:rsidR="00E31C2F" w:rsidRPr="006A1A34">
        <w:rPr>
          <w:rFonts w:cstheme="minorHAnsi"/>
          <w:color w:val="FF0000"/>
          <w:lang w:val="en-IN"/>
          <w:rPrChange w:id="111" w:author="Артём Славин" w:date="2025-03-05T22:53:00Z">
            <w:rPr>
              <w:rFonts w:cstheme="minorHAnsi"/>
              <w:lang w:val="en-IN"/>
            </w:rPr>
          </w:rPrChange>
        </w:rPr>
        <w:t xml:space="preserve"> </w:t>
      </w:r>
      <w:r w:rsidRPr="006A1A34">
        <w:rPr>
          <w:rFonts w:ascii="Calibri" w:eastAsia="Times New Roman" w:hAnsi="Calibri" w:cs="Calibri"/>
          <w:color w:val="FF0000"/>
          <w:lang w:eastAsia="ru-RU"/>
          <w:rPrChange w:id="112" w:author="Артём Славин" w:date="2025-03-05T22:53:00Z">
            <w:rPr>
              <w:rFonts w:ascii="Calibri" w:eastAsia="Times New Roman" w:hAnsi="Calibri" w:cs="Calibri"/>
              <w:lang w:eastAsia="ru-RU"/>
            </w:rPr>
          </w:rPrChange>
        </w:rPr>
        <w:t xml:space="preserve">The Processing tab being selected. </w:t>
      </w:r>
      <w:r w:rsidRPr="006A1A34">
        <w:rPr>
          <w:rFonts w:ascii="Calibri" w:eastAsia="Times New Roman" w:hAnsi="Calibri" w:cs="Calibri"/>
          <w:b/>
          <w:bCs/>
          <w:color w:val="FF0000"/>
          <w:lang w:eastAsia="ru-RU"/>
          <w:rPrChange w:id="113" w:author="Артём Славин" w:date="2025-03-05T22:53:00Z">
            <w:rPr>
              <w:rFonts w:ascii="Calibri" w:eastAsia="Times New Roman" w:hAnsi="Calibri" w:cs="Calibri"/>
              <w:b/>
              <w:bCs/>
              <w:lang w:eastAsia="ru-RU"/>
            </w:rPr>
          </w:rPrChange>
        </w:rPr>
        <w:t>Model</w:t>
      </w:r>
      <w:ins w:id="114" w:author="Артём Славин" w:date="2025-03-05T22:52:00Z">
        <w:r w:rsidR="00341C1C" w:rsidRPr="006A1A34">
          <w:rPr>
            <w:rFonts w:ascii="Calibri" w:eastAsia="Times New Roman" w:hAnsi="Calibri" w:cs="Calibri"/>
            <w:color w:val="FF0000"/>
            <w:lang w:eastAsia="ru-RU"/>
            <w:rPrChange w:id="115" w:author="Артём Славин" w:date="2025-03-05T22:53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 </w:t>
        </w:r>
      </w:ins>
      <w:del w:id="116" w:author="Артём Славин" w:date="2025-03-05T22:52:00Z">
        <w:r w:rsidRPr="006A1A34" w:rsidDel="00341C1C">
          <w:rPr>
            <w:rFonts w:ascii="Calibri" w:eastAsia="Times New Roman" w:hAnsi="Calibri" w:cs="Calibri"/>
            <w:color w:val="FF0000"/>
            <w:lang w:eastAsia="ru-RU"/>
            <w:rPrChange w:id="117" w:author="Артём Славин" w:date="2025-03-05T22:53:00Z">
              <w:rPr>
                <w:rFonts w:ascii="Calibri" w:eastAsia="Times New Roman" w:hAnsi="Calibri" w:cs="Calibri"/>
                <w:lang w:eastAsia="ru-RU"/>
              </w:rPr>
            </w:rPrChange>
          </w:rPr>
          <w:delText xml:space="preserve">, </w:delText>
        </w:r>
        <w:r w:rsidRPr="006A1A34" w:rsidDel="00341C1C">
          <w:rPr>
            <w:rFonts w:ascii="Calibri" w:eastAsia="Times New Roman" w:hAnsi="Calibri" w:cs="Calibri"/>
            <w:b/>
            <w:bCs/>
            <w:color w:val="FF0000"/>
            <w:lang w:eastAsia="ru-RU"/>
            <w:rPrChange w:id="118" w:author="Артём Славин" w:date="2025-03-05T22:53:00Z">
              <w:rPr>
                <w:rFonts w:ascii="Calibri" w:eastAsia="Times New Roman" w:hAnsi="Calibri" w:cs="Calibri"/>
                <w:b/>
                <w:bCs/>
                <w:lang w:eastAsia="ru-RU"/>
              </w:rPr>
            </w:rPrChange>
          </w:rPr>
          <w:delText>File</w:delText>
        </w:r>
        <w:r w:rsidRPr="006A1A34" w:rsidDel="00341C1C">
          <w:rPr>
            <w:rFonts w:ascii="Calibri" w:eastAsia="Times New Roman" w:hAnsi="Calibri" w:cs="Calibri"/>
            <w:color w:val="FF0000"/>
            <w:lang w:eastAsia="ru-RU"/>
            <w:rPrChange w:id="119" w:author="Артём Славин" w:date="2025-03-05T22:53:00Z">
              <w:rPr>
                <w:rFonts w:ascii="Calibri" w:eastAsia="Times New Roman" w:hAnsi="Calibri" w:cs="Calibri"/>
                <w:lang w:eastAsia="ru-RU"/>
              </w:rPr>
            </w:rPrChange>
          </w:rPr>
          <w:delText>,</w:delText>
        </w:r>
      </w:del>
      <w:ins w:id="120" w:author="Артём Славин" w:date="2025-03-05T22:53:00Z">
        <w:r w:rsidR="00341C1C" w:rsidRPr="006A1A34">
          <w:rPr>
            <w:rFonts w:ascii="Calibri" w:eastAsia="Times New Roman" w:hAnsi="Calibri" w:cs="Calibri"/>
            <w:color w:val="FF0000"/>
            <w:lang w:eastAsia="ru-RU"/>
            <w:rPrChange w:id="121" w:author="Артём Славин" w:date="2025-03-05T22:53:00Z">
              <w:rPr>
                <w:rFonts w:ascii="Calibri" w:eastAsia="Times New Roman" w:hAnsi="Calibri" w:cs="Calibri"/>
                <w:lang w:eastAsia="ru-RU"/>
              </w:rPr>
            </w:rPrChange>
          </w:rPr>
          <w:t>button clicked</w:t>
        </w:r>
        <w:r w:rsidR="006A1A34" w:rsidRPr="006A1A34">
          <w:rPr>
            <w:rFonts w:ascii="Calibri" w:eastAsia="Times New Roman" w:hAnsi="Calibri" w:cs="Calibri"/>
            <w:color w:val="FF0000"/>
            <w:lang w:eastAsia="ru-RU"/>
            <w:rPrChange w:id="122" w:author="Артём Славин" w:date="2025-03-05T22:53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 and</w:t>
        </w:r>
      </w:ins>
      <w:r w:rsidRPr="006A1A34">
        <w:rPr>
          <w:rFonts w:ascii="Calibri" w:eastAsia="Times New Roman" w:hAnsi="Calibri" w:cs="Calibri"/>
          <w:color w:val="FF0000"/>
          <w:lang w:eastAsia="ru-RU"/>
          <w:rPrChange w:id="123" w:author="Артём Славин" w:date="2025-03-05T22:53:00Z">
            <w:rPr>
              <w:rFonts w:ascii="Calibri" w:eastAsia="Times New Roman" w:hAnsi="Calibri" w:cs="Calibri"/>
              <w:lang w:eastAsia="ru-RU"/>
            </w:rPr>
          </w:rPrChange>
        </w:rPr>
        <w:t xml:space="preserve"> the trained neural network model</w:t>
      </w:r>
      <w:ins w:id="124" w:author="Артём Славин" w:date="2025-03-05T22:53:00Z">
        <w:r w:rsidR="006A1A34" w:rsidRPr="006A1A34">
          <w:rPr>
            <w:rFonts w:ascii="Calibri" w:eastAsia="Times New Roman" w:hAnsi="Calibri" w:cs="Calibri"/>
            <w:color w:val="FF0000"/>
            <w:lang w:eastAsia="ru-RU"/>
            <w:rPrChange w:id="125" w:author="Артём Славин" w:date="2025-03-05T22:53:00Z">
              <w:rPr>
                <w:rFonts w:ascii="Calibri" w:eastAsia="Times New Roman" w:hAnsi="Calibri" w:cs="Calibri"/>
                <w:lang w:eastAsia="ru-RU"/>
              </w:rPr>
            </w:rPrChange>
          </w:rPr>
          <w:t>s</w:t>
        </w:r>
      </w:ins>
      <w:r w:rsidRPr="006A1A34">
        <w:rPr>
          <w:rFonts w:ascii="Calibri" w:eastAsia="Times New Roman" w:hAnsi="Calibri" w:cs="Calibri"/>
          <w:color w:val="FF0000"/>
          <w:lang w:eastAsia="ru-RU"/>
          <w:rPrChange w:id="126" w:author="Артём Славин" w:date="2025-03-05T22:53:00Z">
            <w:rPr>
              <w:rFonts w:ascii="Calibri" w:eastAsia="Times New Roman" w:hAnsi="Calibri" w:cs="Calibri"/>
              <w:lang w:eastAsia="ru-RU"/>
            </w:rPr>
          </w:rPrChange>
        </w:rPr>
        <w:t xml:space="preserve"> being selected.</w:t>
      </w:r>
    </w:p>
    <w:p w14:paraId="7DF43C50" w14:textId="1C23014E" w:rsidR="00341C1C" w:rsidRPr="006A1A34" w:rsidRDefault="00341C1C" w:rsidP="00341C1C">
      <w:pPr>
        <w:pStyle w:val="af5"/>
        <w:numPr>
          <w:ilvl w:val="2"/>
          <w:numId w:val="3"/>
        </w:numPr>
        <w:spacing w:before="120"/>
        <w:rPr>
          <w:ins w:id="127" w:author="Артём Славин" w:date="2025-03-05T22:52:00Z"/>
          <w:rFonts w:cstheme="minorHAnsi"/>
          <w:color w:val="FF0000"/>
          <w:rPrChange w:id="128" w:author="Артём Славин" w:date="2025-03-05T22:54:00Z">
            <w:rPr>
              <w:ins w:id="129" w:author="Артём Славин" w:date="2025-03-05T22:52:00Z"/>
              <w:rFonts w:cstheme="minorHAnsi"/>
            </w:rPr>
          </w:rPrChange>
        </w:rPr>
      </w:pPr>
      <w:ins w:id="130" w:author="Артём Славин" w:date="2025-03-05T22:52:00Z">
        <w:r w:rsidRPr="006A1A34">
          <w:rPr>
            <w:rFonts w:ascii="Calibri" w:eastAsia="Times New Roman" w:hAnsi="Calibri" w:cs="Calibri"/>
            <w:color w:val="FF0000"/>
            <w:lang w:eastAsia="ru-RU"/>
            <w:rPrChange w:id="131" w:author="Артём Славин" w:date="2025-03-05T22:54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SCREEN: </w:t>
        </w:r>
        <w:r w:rsidRPr="006A1A34">
          <w:rPr>
            <w:rFonts w:cstheme="minorHAnsi"/>
            <w:color w:val="FF0000"/>
            <w:highlight w:val="yellow"/>
            <w:lang w:val="en-IN"/>
            <w:rPrChange w:id="132" w:author="Артём Славин" w:date="2025-03-05T22:54:00Z">
              <w:rPr>
                <w:rFonts w:cstheme="minorHAnsi"/>
                <w:highlight w:val="yellow"/>
                <w:lang w:val="en-IN"/>
              </w:rPr>
            </w:rPrChange>
          </w:rPr>
          <w:t>To be provided by authors:</w:t>
        </w:r>
      </w:ins>
      <w:ins w:id="133" w:author="Артём Славин" w:date="2025-03-05T22:53:00Z">
        <w:r w:rsidR="006A1A34" w:rsidRPr="006A1A34">
          <w:rPr>
            <w:rFonts w:ascii="Calibri" w:eastAsia="Times New Roman" w:hAnsi="Calibri" w:cs="Calibri"/>
            <w:b/>
            <w:bCs/>
            <w:color w:val="FF0000"/>
            <w:lang w:val="en-IN" w:eastAsia="ru-RU"/>
            <w:rPrChange w:id="134" w:author="Артём Славин" w:date="2025-03-05T22:54:00Z">
              <w:rPr>
                <w:rFonts w:ascii="Calibri" w:eastAsia="Times New Roman" w:hAnsi="Calibri" w:cs="Calibri"/>
                <w:b/>
                <w:bCs/>
                <w:lang w:val="en-IN" w:eastAsia="ru-RU"/>
              </w:rPr>
            </w:rPrChange>
          </w:rPr>
          <w:t xml:space="preserve"> </w:t>
        </w:r>
        <w:bookmarkStart w:id="135" w:name="_Hlk192498643"/>
        <w:r w:rsidR="006A1A34" w:rsidRPr="006A1A34">
          <w:rPr>
            <w:rFonts w:ascii="Calibri" w:eastAsia="Times New Roman" w:hAnsi="Calibri" w:cs="Calibri"/>
            <w:b/>
            <w:bCs/>
            <w:color w:val="FF0000"/>
            <w:lang w:eastAsia="ru-RU"/>
            <w:rPrChange w:id="136" w:author="Артём Славин" w:date="2025-03-05T22:54:00Z">
              <w:rPr>
                <w:rFonts w:ascii="Calibri" w:eastAsia="Times New Roman" w:hAnsi="Calibri" w:cs="Calibri"/>
                <w:b/>
                <w:bCs/>
                <w:lang w:eastAsia="ru-RU"/>
              </w:rPr>
            </w:rPrChange>
          </w:rPr>
          <w:t>Choose Directory</w:t>
        </w:r>
        <w:r w:rsidR="006A1A34" w:rsidRPr="006A1A34">
          <w:rPr>
            <w:rFonts w:ascii="Calibri" w:eastAsia="Times New Roman" w:hAnsi="Calibri" w:cs="Calibri"/>
            <w:color w:val="FF0000"/>
            <w:lang w:eastAsia="ru-RU"/>
            <w:rPrChange w:id="137" w:author="Артём Славин" w:date="2025-03-05T22:54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 button clicked,</w:t>
        </w:r>
      </w:ins>
      <w:ins w:id="138" w:author="Артём Славин" w:date="2025-03-05T22:52:00Z">
        <w:r w:rsidRPr="006A1A34">
          <w:rPr>
            <w:rFonts w:ascii="Calibri" w:eastAsia="Times New Roman" w:hAnsi="Calibri" w:cs="Calibri"/>
            <w:color w:val="FF0000"/>
            <w:lang w:eastAsia="ru-RU"/>
            <w:rPrChange w:id="139" w:author="Артём Славин" w:date="2025-03-05T22:54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 </w:t>
        </w:r>
      </w:ins>
      <w:ins w:id="140" w:author="Артём Славин" w:date="2025-03-05T22:53:00Z">
        <w:r w:rsidR="006A1A34" w:rsidRPr="006A1A34">
          <w:rPr>
            <w:rFonts w:ascii="Calibri" w:eastAsia="Times New Roman" w:hAnsi="Calibri" w:cs="Calibri"/>
            <w:color w:val="FF0000"/>
            <w:lang w:eastAsia="ru-RU"/>
            <w:rPrChange w:id="141" w:author="Артём Славин" w:date="2025-03-05T22:54:00Z">
              <w:rPr>
                <w:rFonts w:ascii="Calibri" w:eastAsia="Times New Roman" w:hAnsi="Calibri" w:cs="Calibri"/>
                <w:lang w:eastAsia="ru-RU"/>
              </w:rPr>
            </w:rPrChange>
          </w:rPr>
          <w:t>folder containing images for analysis</w:t>
        </w:r>
      </w:ins>
      <w:ins w:id="142" w:author="Артём Славин" w:date="2025-03-05T22:52:00Z">
        <w:r w:rsidRPr="006A1A34">
          <w:rPr>
            <w:rFonts w:ascii="Calibri" w:eastAsia="Times New Roman" w:hAnsi="Calibri" w:cs="Calibri"/>
            <w:color w:val="FF0000"/>
            <w:lang w:eastAsia="ru-RU"/>
            <w:rPrChange w:id="143" w:author="Артём Славин" w:date="2025-03-05T22:54:00Z">
              <w:rPr>
                <w:rFonts w:ascii="Calibri" w:eastAsia="Times New Roman" w:hAnsi="Calibri" w:cs="Calibri"/>
                <w:lang w:eastAsia="ru-RU"/>
              </w:rPr>
            </w:rPrChange>
          </w:rPr>
          <w:t xml:space="preserve"> being selected.</w:t>
        </w:r>
        <w:bookmarkEnd w:id="135"/>
      </w:ins>
    </w:p>
    <w:p w14:paraId="7BB8DC9C" w14:textId="1DA9EECF" w:rsidR="00341C1C" w:rsidRPr="00E12FC4" w:rsidRDefault="00341C1C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ins w:id="144" w:author="Артём Славин" w:date="2025-03-05T22:52:00Z">
        <w:r>
          <w:rPr>
            <w:rFonts w:ascii="Calibri" w:eastAsia="Times New Roman" w:hAnsi="Calibri" w:cs="Calibri"/>
            <w:lang w:eastAsia="ru-RU"/>
          </w:rPr>
          <w:t xml:space="preserve">SCREEN: </w:t>
        </w:r>
        <w:r w:rsidRPr="00C77976">
          <w:rPr>
            <w:rFonts w:cstheme="minorHAnsi"/>
            <w:highlight w:val="yellow"/>
            <w:lang w:val="en-IN"/>
          </w:rPr>
          <w:t>To be provided by authors:</w:t>
        </w:r>
        <w:r>
          <w:rPr>
            <w:rFonts w:cstheme="minorHAnsi"/>
            <w:lang w:val="en-IN"/>
          </w:rPr>
          <w:t xml:space="preserve"> </w:t>
        </w:r>
      </w:ins>
      <w:ins w:id="145" w:author="Артём Славин" w:date="2025-03-05T22:54:00Z">
        <w:r w:rsidR="006A1A34">
          <w:rPr>
            <w:rFonts w:ascii="Calibri" w:eastAsia="Times New Roman" w:hAnsi="Calibri" w:cs="Calibri"/>
            <w:lang w:eastAsia="ru-RU"/>
          </w:rPr>
          <w:t>Default export path being demonstrated</w:t>
        </w:r>
      </w:ins>
      <w:ins w:id="146" w:author="Артём Славин" w:date="2025-03-05T22:52:00Z">
        <w:r>
          <w:rPr>
            <w:rFonts w:ascii="Calibri" w:eastAsia="Times New Roman" w:hAnsi="Calibri" w:cs="Calibri"/>
            <w:lang w:eastAsia="ru-RU"/>
          </w:rPr>
          <w:t>.</w:t>
        </w:r>
      </w:ins>
    </w:p>
    <w:p w14:paraId="562A4425" w14:textId="5669A906" w:rsidR="00E31C2F" w:rsidRPr="00840E9C" w:rsidRDefault="00E31C2F" w:rsidP="00AB23E6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SCREEN:</w:t>
      </w:r>
      <w:r w:rsidRPr="00FB773C">
        <w:rPr>
          <w:rFonts w:cstheme="minorHAnsi"/>
          <w:highlight w:val="yellow"/>
          <w:lang w:val="en-IN"/>
        </w:rPr>
        <w:t xml:space="preserve"> </w:t>
      </w:r>
      <w:r w:rsidRPr="00C77976">
        <w:rPr>
          <w:rFonts w:cstheme="minorHAnsi"/>
          <w:highlight w:val="yellow"/>
          <w:lang w:val="en-IN"/>
        </w:rPr>
        <w:t>To be provided by authors:</w:t>
      </w:r>
      <w:r>
        <w:rPr>
          <w:rFonts w:cstheme="minorHAnsi"/>
          <w:lang w:val="en-IN"/>
        </w:rPr>
        <w:t xml:space="preserve"> </w:t>
      </w:r>
      <w:r w:rsidRPr="00840E9C">
        <w:rPr>
          <w:rFonts w:ascii="Calibri" w:eastAsia="Times New Roman" w:hAnsi="Calibri" w:cs="Calibri"/>
          <w:b/>
          <w:bCs/>
          <w:lang w:eastAsia="ru-RU"/>
        </w:rPr>
        <w:t>Process</w:t>
      </w:r>
      <w:r w:rsidRPr="00840E9C">
        <w:rPr>
          <w:rFonts w:ascii="Calibri" w:eastAsia="Times New Roman" w:hAnsi="Calibri" w:cs="Calibri"/>
          <w:lang w:eastAsia="ru-RU"/>
        </w:rPr>
        <w:t xml:space="preserve"> </w:t>
      </w:r>
      <w:r>
        <w:rPr>
          <w:rFonts w:ascii="Calibri" w:eastAsia="Times New Roman" w:hAnsi="Calibri" w:cs="Calibri"/>
          <w:lang w:eastAsia="ru-RU"/>
        </w:rPr>
        <w:t xml:space="preserve">being clicked and </w:t>
      </w:r>
      <w:r w:rsidRPr="00840E9C">
        <w:rPr>
          <w:rFonts w:ascii="Calibri" w:eastAsia="Times New Roman" w:hAnsi="Calibri" w:cs="Calibri"/>
          <w:lang w:eastAsia="ru-RU"/>
        </w:rPr>
        <w:t>the analysis</w:t>
      </w:r>
      <w:r>
        <w:rPr>
          <w:rFonts w:ascii="Calibri" w:eastAsia="Times New Roman" w:hAnsi="Calibri" w:cs="Calibri"/>
          <w:lang w:eastAsia="ru-RU"/>
        </w:rPr>
        <w:t xml:space="preserve"> begins.</w:t>
      </w:r>
    </w:p>
    <w:p w14:paraId="7E38E6AE" w14:textId="29701126" w:rsidR="00840E9C" w:rsidRPr="00AB23E6" w:rsidDel="00341C1C" w:rsidRDefault="00AB23E6" w:rsidP="00D13BA0">
      <w:pPr>
        <w:pStyle w:val="af5"/>
        <w:numPr>
          <w:ilvl w:val="1"/>
          <w:numId w:val="3"/>
        </w:numPr>
        <w:spacing w:before="120"/>
        <w:rPr>
          <w:del w:id="147" w:author="Артём Славин" w:date="2025-03-05T22:50:00Z"/>
          <w:rFonts w:cstheme="minorHAnsi"/>
        </w:rPr>
      </w:pPr>
      <w:del w:id="148" w:author="Артём Славин" w:date="2025-03-05T22:50:00Z">
        <w:r w:rsidRPr="00AB23E6" w:rsidDel="00341C1C">
          <w:rPr>
            <w:rFonts w:ascii="Calibri" w:eastAsia="Times New Roman" w:hAnsi="Calibri" w:cs="Calibri"/>
            <w:lang w:eastAsia="ru-RU"/>
          </w:rPr>
          <w:delText>After the analysis, s</w:delText>
        </w:r>
        <w:r w:rsidR="00840E9C" w:rsidRPr="00AB23E6" w:rsidDel="00341C1C">
          <w:rPr>
            <w:rFonts w:ascii="Calibri" w:eastAsia="Times New Roman" w:hAnsi="Calibri" w:cs="Calibri"/>
            <w:lang w:eastAsia="ru-RU"/>
          </w:rPr>
          <w:delText>pecify the directory to save the results in the Export Path field</w:delText>
        </w:r>
        <w:r w:rsidDel="00341C1C">
          <w:rPr>
            <w:rFonts w:ascii="Calibri" w:eastAsia="Times New Roman" w:hAnsi="Calibri" w:cs="Calibri"/>
            <w:lang w:eastAsia="ru-RU"/>
          </w:rPr>
          <w:delText xml:space="preserve"> </w:delText>
        </w:r>
        <w:r w:rsidRPr="00AB23E6" w:rsidDel="00341C1C">
          <w:rPr>
            <w:rFonts w:ascii="Calibri" w:eastAsia="Times New Roman" w:hAnsi="Calibri" w:cs="Calibri"/>
            <w:b/>
            <w:bCs/>
            <w:lang w:eastAsia="ru-RU"/>
          </w:rPr>
          <w:delText>[1]</w:delText>
        </w:r>
        <w:r w:rsidR="00840E9C" w:rsidRPr="00AB23E6" w:rsidDel="00341C1C">
          <w:rPr>
            <w:rFonts w:ascii="Calibri" w:eastAsia="Times New Roman" w:hAnsi="Calibri" w:cs="Calibri"/>
            <w:lang w:eastAsia="ru-RU"/>
          </w:rPr>
          <w:delText>.</w:delText>
        </w:r>
        <w:r w:rsidDel="00341C1C">
          <w:rPr>
            <w:rFonts w:ascii="Calibri" w:eastAsia="Times New Roman" w:hAnsi="Calibri" w:cs="Calibri"/>
            <w:lang w:eastAsia="ru-RU"/>
          </w:rPr>
          <w:delText xml:space="preserve"> Then,</w:delText>
        </w:r>
        <w:r w:rsidR="00840E9C" w:rsidRPr="00AB23E6" w:rsidDel="00341C1C">
          <w:rPr>
            <w:rFonts w:ascii="Calibri" w:eastAsia="Times New Roman" w:hAnsi="Calibri" w:cs="Calibri"/>
            <w:lang w:eastAsia="ru-RU"/>
          </w:rPr>
          <w:delText xml:space="preserve"> </w:delText>
        </w:r>
        <w:r w:rsidDel="00341C1C">
          <w:rPr>
            <w:rFonts w:ascii="Calibri" w:eastAsia="Times New Roman" w:hAnsi="Calibri" w:cs="Calibri"/>
            <w:lang w:eastAsia="ru-RU"/>
          </w:rPr>
          <w:delText>c</w:delText>
        </w:r>
        <w:r w:rsidR="00840E9C" w:rsidRPr="00AB23E6" w:rsidDel="00341C1C">
          <w:rPr>
            <w:rFonts w:ascii="Calibri" w:eastAsia="Times New Roman" w:hAnsi="Calibri" w:cs="Calibri"/>
            <w:lang w:eastAsia="ru-RU"/>
          </w:rPr>
          <w:delText xml:space="preserve">lick </w:delText>
        </w:r>
        <w:r w:rsidR="00840E9C" w:rsidRPr="00AB23E6" w:rsidDel="00341C1C">
          <w:rPr>
            <w:rFonts w:ascii="Calibri" w:eastAsia="Times New Roman" w:hAnsi="Calibri" w:cs="Calibri"/>
            <w:b/>
            <w:bCs/>
            <w:lang w:eastAsia="ru-RU"/>
          </w:rPr>
          <w:delText>Save</w:delText>
        </w:r>
        <w:r w:rsidR="00840E9C" w:rsidRPr="00AB23E6" w:rsidDel="00341C1C">
          <w:rPr>
            <w:rFonts w:ascii="Calibri" w:eastAsia="Times New Roman" w:hAnsi="Calibri" w:cs="Calibri"/>
            <w:lang w:eastAsia="ru-RU"/>
          </w:rPr>
          <w:delText xml:space="preserve"> to confirm</w:delText>
        </w:r>
        <w:r w:rsidDel="00341C1C">
          <w:rPr>
            <w:rFonts w:ascii="Calibri" w:eastAsia="Times New Roman" w:hAnsi="Calibri" w:cs="Calibri"/>
            <w:lang w:eastAsia="ru-RU"/>
          </w:rPr>
          <w:delText>, followed by</w:delText>
        </w:r>
        <w:r w:rsidR="00840E9C" w:rsidRPr="00AB23E6" w:rsidDel="00341C1C">
          <w:rPr>
            <w:rFonts w:ascii="Calibri" w:eastAsia="Times New Roman" w:hAnsi="Calibri" w:cs="Calibri"/>
            <w:lang w:eastAsia="ru-RU"/>
          </w:rPr>
          <w:delText xml:space="preserve"> </w:delText>
        </w:r>
        <w:r w:rsidR="00840E9C" w:rsidRPr="00AB23E6" w:rsidDel="00341C1C">
          <w:rPr>
            <w:rFonts w:ascii="Calibri" w:eastAsia="Times New Roman" w:hAnsi="Calibri" w:cs="Calibri"/>
            <w:b/>
            <w:bCs/>
            <w:lang w:eastAsia="ru-RU"/>
          </w:rPr>
          <w:delText>Export</w:delText>
        </w:r>
        <w:r w:rsidR="00840E9C" w:rsidRPr="00AB23E6" w:rsidDel="00341C1C">
          <w:rPr>
            <w:rFonts w:ascii="Calibri" w:eastAsia="Times New Roman" w:hAnsi="Calibri" w:cs="Calibri"/>
            <w:lang w:eastAsia="ru-RU"/>
          </w:rPr>
          <w:delText xml:space="preserve"> to save the data</w:delText>
        </w:r>
        <w:r w:rsidDel="00341C1C">
          <w:rPr>
            <w:rFonts w:ascii="Calibri" w:eastAsia="Times New Roman" w:hAnsi="Calibri" w:cs="Calibri"/>
            <w:lang w:eastAsia="ru-RU"/>
          </w:rPr>
          <w:delText xml:space="preserve"> </w:delText>
        </w:r>
        <w:r w:rsidRPr="00AB23E6" w:rsidDel="00341C1C">
          <w:rPr>
            <w:rFonts w:ascii="Calibri" w:eastAsia="Times New Roman" w:hAnsi="Calibri" w:cs="Calibri"/>
            <w:b/>
            <w:bCs/>
            <w:lang w:eastAsia="ru-RU"/>
          </w:rPr>
          <w:delText>[</w:delText>
        </w:r>
        <w:r w:rsidR="00E31C2F" w:rsidDel="00341C1C">
          <w:rPr>
            <w:rFonts w:ascii="Calibri" w:eastAsia="Times New Roman" w:hAnsi="Calibri" w:cs="Calibri"/>
            <w:b/>
            <w:bCs/>
            <w:lang w:eastAsia="ru-RU"/>
          </w:rPr>
          <w:delText>2</w:delText>
        </w:r>
        <w:r w:rsidRPr="00AB23E6" w:rsidDel="00341C1C">
          <w:rPr>
            <w:rFonts w:ascii="Calibri" w:eastAsia="Times New Roman" w:hAnsi="Calibri" w:cs="Calibri"/>
            <w:b/>
            <w:bCs/>
            <w:lang w:eastAsia="ru-RU"/>
          </w:rPr>
          <w:delText>]</w:delText>
        </w:r>
        <w:r w:rsidR="00840E9C" w:rsidRPr="00AB23E6" w:rsidDel="00341C1C">
          <w:rPr>
            <w:rFonts w:ascii="Calibri" w:eastAsia="Times New Roman" w:hAnsi="Calibri" w:cs="Calibri"/>
            <w:lang w:eastAsia="ru-RU"/>
          </w:rPr>
          <w:delText>.</w:delText>
        </w:r>
      </w:del>
    </w:p>
    <w:p w14:paraId="3BAF616B" w14:textId="0A78B541" w:rsidR="00AB23E6" w:rsidRPr="00E31C2F" w:rsidDel="00341C1C" w:rsidRDefault="00AB23E6" w:rsidP="00AB23E6">
      <w:pPr>
        <w:pStyle w:val="af5"/>
        <w:numPr>
          <w:ilvl w:val="2"/>
          <w:numId w:val="3"/>
        </w:numPr>
        <w:spacing w:before="120"/>
        <w:rPr>
          <w:del w:id="149" w:author="Артём Славин" w:date="2025-03-05T22:50:00Z"/>
          <w:rFonts w:cstheme="minorHAnsi"/>
        </w:rPr>
      </w:pPr>
      <w:del w:id="150" w:author="Артём Славин" w:date="2025-03-05T22:50:00Z">
        <w:r w:rsidDel="00341C1C">
          <w:rPr>
            <w:rFonts w:ascii="Calibri" w:eastAsia="Times New Roman" w:hAnsi="Calibri" w:cs="Calibri"/>
            <w:lang w:eastAsia="ru-RU"/>
          </w:rPr>
          <w:delText>SCREEN:</w:delText>
        </w:r>
        <w:r w:rsidR="00E31C2F" w:rsidDel="00341C1C">
          <w:rPr>
            <w:rFonts w:cstheme="minorHAnsi"/>
          </w:rPr>
          <w:delText xml:space="preserve"> </w:delText>
        </w:r>
        <w:r w:rsidR="00E31C2F" w:rsidRPr="00C77976" w:rsidDel="00341C1C">
          <w:rPr>
            <w:rFonts w:cstheme="minorHAnsi"/>
            <w:highlight w:val="yellow"/>
            <w:lang w:val="en-IN"/>
          </w:rPr>
          <w:delText>To be provided by authors:</w:delText>
        </w:r>
        <w:r w:rsidR="00E31C2F" w:rsidDel="00341C1C">
          <w:rPr>
            <w:rFonts w:cstheme="minorHAnsi"/>
            <w:lang w:val="en-IN"/>
          </w:rPr>
          <w:delText xml:space="preserve"> </w:delText>
        </w:r>
        <w:r w:rsidR="00E31C2F" w:rsidRPr="00E31C2F" w:rsidDel="00341C1C">
          <w:rPr>
            <w:rFonts w:ascii="Calibri" w:eastAsia="Times New Roman" w:hAnsi="Calibri" w:cs="Calibri"/>
            <w:lang w:eastAsia="ru-RU"/>
          </w:rPr>
          <w:delText xml:space="preserve">Export Path field being selected, </w:delText>
        </w:r>
        <w:r w:rsidR="00E31C2F" w:rsidRPr="00AB23E6" w:rsidDel="00341C1C">
          <w:rPr>
            <w:rFonts w:ascii="Calibri" w:eastAsia="Times New Roman" w:hAnsi="Calibri" w:cs="Calibri"/>
            <w:lang w:eastAsia="ru-RU"/>
          </w:rPr>
          <w:delText xml:space="preserve">the directory </w:delText>
        </w:r>
        <w:r w:rsidR="00E31C2F" w:rsidDel="00341C1C">
          <w:rPr>
            <w:rFonts w:ascii="Calibri" w:eastAsia="Times New Roman" w:hAnsi="Calibri" w:cs="Calibri"/>
            <w:lang w:eastAsia="ru-RU"/>
          </w:rPr>
          <w:delText xml:space="preserve">being specified </w:delText>
        </w:r>
        <w:r w:rsidR="00E31C2F" w:rsidRPr="00AB23E6" w:rsidDel="00341C1C">
          <w:rPr>
            <w:rFonts w:ascii="Calibri" w:eastAsia="Times New Roman" w:hAnsi="Calibri" w:cs="Calibri"/>
            <w:lang w:eastAsia="ru-RU"/>
          </w:rPr>
          <w:delText>to save the results</w:delText>
        </w:r>
        <w:r w:rsidR="00E31C2F" w:rsidDel="00341C1C">
          <w:rPr>
            <w:rFonts w:ascii="Calibri" w:eastAsia="Times New Roman" w:hAnsi="Calibri" w:cs="Calibri"/>
            <w:lang w:eastAsia="ru-RU"/>
          </w:rPr>
          <w:delText>.</w:delText>
        </w:r>
      </w:del>
    </w:p>
    <w:p w14:paraId="0790D7DD" w14:textId="418D66FC" w:rsidR="009B0FA6" w:rsidRPr="009B0FA6" w:rsidDel="00341C1C" w:rsidRDefault="00E31C2F" w:rsidP="009B0FA6">
      <w:pPr>
        <w:pStyle w:val="af5"/>
        <w:numPr>
          <w:ilvl w:val="2"/>
          <w:numId w:val="3"/>
        </w:numPr>
        <w:spacing w:before="120"/>
        <w:rPr>
          <w:del w:id="151" w:author="Артём Славин" w:date="2025-03-05T22:50:00Z"/>
          <w:rFonts w:cstheme="minorHAnsi"/>
        </w:rPr>
      </w:pPr>
      <w:del w:id="152" w:author="Артём Славин" w:date="2025-03-05T22:50:00Z">
        <w:r w:rsidDel="00341C1C">
          <w:rPr>
            <w:rFonts w:cstheme="minorHAnsi"/>
          </w:rPr>
          <w:delText>SCREEN:</w:delText>
        </w:r>
        <w:r w:rsidRPr="00E31C2F" w:rsidDel="00341C1C">
          <w:rPr>
            <w:rFonts w:cstheme="minorHAnsi"/>
          </w:rPr>
          <w:delText xml:space="preserve"> </w:delText>
        </w:r>
        <w:r w:rsidRPr="00C77976" w:rsidDel="00341C1C">
          <w:rPr>
            <w:rFonts w:cstheme="minorHAnsi"/>
            <w:highlight w:val="yellow"/>
            <w:lang w:val="en-IN"/>
          </w:rPr>
          <w:delText>To be provided by authors:</w:delText>
        </w:r>
        <w:r w:rsidDel="00341C1C">
          <w:rPr>
            <w:rFonts w:cstheme="minorHAnsi"/>
          </w:rPr>
          <w:delText xml:space="preserve"> </w:delText>
        </w:r>
        <w:r w:rsidRPr="00E31C2F" w:rsidDel="00341C1C">
          <w:rPr>
            <w:rFonts w:cstheme="minorHAnsi"/>
            <w:b/>
            <w:bCs/>
          </w:rPr>
          <w:delText>Save</w:delText>
        </w:r>
        <w:r w:rsidDel="00341C1C">
          <w:rPr>
            <w:rFonts w:cstheme="minorHAnsi"/>
          </w:rPr>
          <w:delText xml:space="preserve"> followed by </w:delText>
        </w:r>
        <w:r w:rsidRPr="00E31C2F" w:rsidDel="00341C1C">
          <w:rPr>
            <w:rFonts w:cstheme="minorHAnsi"/>
            <w:b/>
            <w:bCs/>
          </w:rPr>
          <w:delText xml:space="preserve">Export </w:delText>
        </w:r>
        <w:r w:rsidDel="00341C1C">
          <w:rPr>
            <w:rFonts w:cstheme="minorHAnsi"/>
          </w:rPr>
          <w:delText>being selected to save the data.</w:delText>
        </w:r>
      </w:del>
    </w:p>
    <w:p w14:paraId="439E2B5D" w14:textId="77777777" w:rsidR="009B0FA6" w:rsidRDefault="009B0FA6" w:rsidP="001E0433">
      <w:pPr>
        <w:pStyle w:val="1"/>
        <w:rPr>
          <w:rFonts w:cstheme="minorHAnsi"/>
        </w:rPr>
      </w:pPr>
      <w:r>
        <w:rPr>
          <w:rFonts w:cstheme="minorHAnsi"/>
        </w:rPr>
        <w:br w:type="page"/>
      </w:r>
    </w:p>
    <w:p w14:paraId="26AB8A38" w14:textId="5F660828" w:rsidR="001E0433" w:rsidRPr="00B07A3B" w:rsidRDefault="001E0433" w:rsidP="009B0FA6">
      <w:pPr>
        <w:pStyle w:val="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77777777" w:rsidR="001E0433" w:rsidRPr="00985FE6" w:rsidRDefault="001E0433" w:rsidP="001E0433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af5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2421BD36" w:rsidR="001E0433" w:rsidRPr="00B07A3B" w:rsidRDefault="00332954" w:rsidP="001E0433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32954">
        <w:rPr>
          <w:rFonts w:cstheme="minorHAnsi"/>
        </w:rPr>
        <w:t>The heart rate of zebrafish larvae at 12 days post-fertilization was determined using photoplethysmography</w:t>
      </w:r>
      <w:r>
        <w:rPr>
          <w:rFonts w:cstheme="minorHAnsi"/>
        </w:rPr>
        <w:t xml:space="preserve"> or PPG </w:t>
      </w:r>
      <w:r w:rsidRPr="00332954">
        <w:rPr>
          <w:rFonts w:cstheme="minorHAnsi"/>
          <w:i/>
          <w:iCs w:val="0"/>
          <w:color w:val="FF0000"/>
        </w:rPr>
        <w:t>(P-P-G)</w:t>
      </w:r>
      <w:r>
        <w:rPr>
          <w:rFonts w:cstheme="minorHAnsi"/>
          <w:color w:val="auto"/>
        </w:rPr>
        <w:t xml:space="preserve"> </w:t>
      </w:r>
      <w:r w:rsidRPr="00332954">
        <w:rPr>
          <w:rFonts w:cstheme="minorHAnsi"/>
          <w:b/>
          <w:bCs/>
          <w:color w:val="auto"/>
        </w:rPr>
        <w:t>[1]</w:t>
      </w:r>
      <w:r w:rsidRPr="00332954">
        <w:rPr>
          <w:rFonts w:cstheme="minorHAnsi"/>
        </w:rPr>
        <w:t>. High-quality frames with a heart area diameter of 20 pixels resulted in a clear PPG signal</w:t>
      </w:r>
      <w:r>
        <w:rPr>
          <w:rFonts w:cstheme="minorHAnsi"/>
        </w:rPr>
        <w:t xml:space="preserve"> </w:t>
      </w:r>
      <w:r w:rsidRPr="00332954">
        <w:rPr>
          <w:rFonts w:cstheme="minorHAnsi"/>
          <w:b/>
          <w:bCs/>
        </w:rPr>
        <w:t>[2]</w:t>
      </w:r>
      <w:r w:rsidRPr="00332954">
        <w:rPr>
          <w:rFonts w:cstheme="minorHAnsi"/>
        </w:rPr>
        <w:t>, and Fourier analysis identified a peak frequency corresponding to a heart rate of 130 beats per minute</w:t>
      </w:r>
      <w:r>
        <w:rPr>
          <w:rFonts w:cstheme="minorHAnsi"/>
        </w:rPr>
        <w:t xml:space="preserve"> </w:t>
      </w:r>
      <w:r w:rsidRPr="00332954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2586333C" w14:textId="3ABB46CB" w:rsidR="001E0433" w:rsidRDefault="001E0433" w:rsidP="001E0433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332954">
        <w:rPr>
          <w:rFonts w:cstheme="minorHAnsi"/>
        </w:rPr>
        <w:t xml:space="preserve"> Figure 6.</w:t>
      </w:r>
    </w:p>
    <w:p w14:paraId="7F97D5BF" w14:textId="27247FA0" w:rsidR="00332954" w:rsidRDefault="00332954" w:rsidP="001E0433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332954">
        <w:rPr>
          <w:rFonts w:cstheme="minorHAnsi"/>
          <w:i/>
          <w:iCs w:val="0"/>
          <w:color w:val="3333CC"/>
        </w:rPr>
        <w:t>Video Editor: Highlight the middle graph in the top row.</w:t>
      </w:r>
    </w:p>
    <w:p w14:paraId="3554AEF3" w14:textId="38D3C8E2" w:rsidR="00332954" w:rsidRPr="00B07A3B" w:rsidRDefault="00332954" w:rsidP="001E0433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="00E4507E" w:rsidRPr="00E4507E">
        <w:rPr>
          <w:rFonts w:cstheme="minorHAnsi"/>
          <w:i/>
          <w:iCs w:val="0"/>
          <w:color w:val="3333CC"/>
        </w:rPr>
        <w:t xml:space="preserve">Video Editor: </w:t>
      </w:r>
      <w:r w:rsidRPr="00E4507E">
        <w:rPr>
          <w:rFonts w:cstheme="minorHAnsi"/>
          <w:i/>
          <w:iCs w:val="0"/>
          <w:color w:val="3333CC"/>
        </w:rPr>
        <w:t>Highlight the peak in the 3</w:t>
      </w:r>
      <w:r w:rsidRPr="00E4507E">
        <w:rPr>
          <w:rFonts w:cstheme="minorHAnsi"/>
          <w:i/>
          <w:iCs w:val="0"/>
          <w:color w:val="3333CC"/>
          <w:vertAlign w:val="superscript"/>
        </w:rPr>
        <w:t>rd</w:t>
      </w:r>
      <w:r w:rsidRPr="00E4507E">
        <w:rPr>
          <w:rFonts w:cstheme="minorHAnsi"/>
          <w:i/>
          <w:iCs w:val="0"/>
          <w:color w:val="3333CC"/>
        </w:rPr>
        <w:t xml:space="preserve"> image from the left in the top row and the sentence “Heart rate = 130 bpm</w:t>
      </w:r>
      <w:r w:rsidR="00E4507E">
        <w:rPr>
          <w:rFonts w:cstheme="minorHAnsi"/>
          <w:i/>
          <w:iCs w:val="0"/>
          <w:color w:val="3333CC"/>
        </w:rPr>
        <w:t>”</w:t>
      </w:r>
      <w:r w:rsidRPr="00E4507E">
        <w:rPr>
          <w:rFonts w:cstheme="minorHAnsi"/>
          <w:i/>
          <w:iCs w:val="0"/>
          <w:color w:val="3333CC"/>
        </w:rPr>
        <w:t>.</w:t>
      </w:r>
    </w:p>
    <w:p w14:paraId="28684DB4" w14:textId="758205E6" w:rsidR="001E0433" w:rsidRDefault="00E4507E" w:rsidP="001E0433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E4507E">
        <w:rPr>
          <w:rFonts w:cstheme="minorHAnsi"/>
        </w:rPr>
        <w:t>Low-quality frames with a heart area diameter of 14 pixels</w:t>
      </w:r>
      <w:r>
        <w:rPr>
          <w:rFonts w:cstheme="minorHAnsi"/>
        </w:rPr>
        <w:t xml:space="preserve"> </w:t>
      </w:r>
      <w:r w:rsidRPr="00E4507E">
        <w:rPr>
          <w:rFonts w:cstheme="minorHAnsi"/>
          <w:b/>
          <w:bCs/>
        </w:rPr>
        <w:t>[1]</w:t>
      </w:r>
      <w:r w:rsidRPr="00E4507E">
        <w:rPr>
          <w:rFonts w:cstheme="minorHAnsi"/>
        </w:rPr>
        <w:t xml:space="preserve"> introduced significant noise in the PPG signal, reducing measurement reliability</w:t>
      </w:r>
      <w:r>
        <w:rPr>
          <w:rFonts w:cstheme="minorHAnsi"/>
        </w:rPr>
        <w:t xml:space="preserve"> </w:t>
      </w:r>
      <w:r w:rsidRPr="00E4507E">
        <w:rPr>
          <w:rFonts w:cstheme="minorHAnsi"/>
          <w:b/>
          <w:bCs/>
        </w:rPr>
        <w:t>[2]</w:t>
      </w:r>
      <w:r w:rsidRPr="00E4507E">
        <w:rPr>
          <w:rFonts w:cstheme="minorHAnsi"/>
        </w:rPr>
        <w:t xml:space="preserve">. </w:t>
      </w:r>
      <w:r>
        <w:rPr>
          <w:rFonts w:cstheme="minorHAnsi"/>
        </w:rPr>
        <w:t>T</w:t>
      </w:r>
      <w:r w:rsidRPr="00E4507E">
        <w:rPr>
          <w:rFonts w:cstheme="minorHAnsi"/>
        </w:rPr>
        <w:t xml:space="preserve">he method </w:t>
      </w:r>
      <w:r>
        <w:rPr>
          <w:rFonts w:cstheme="minorHAnsi"/>
        </w:rPr>
        <w:t xml:space="preserve">also </w:t>
      </w:r>
      <w:r w:rsidRPr="00E4507E">
        <w:rPr>
          <w:rFonts w:cstheme="minorHAnsi"/>
        </w:rPr>
        <w:t xml:space="preserve">detected an increased heart rate of 170 beats per minute </w:t>
      </w:r>
      <w:r w:rsidRPr="00E4507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Pr="00E4507E">
        <w:rPr>
          <w:rFonts w:cstheme="minorHAnsi"/>
          <w:b/>
          <w:bCs/>
        </w:rPr>
        <w:t>]</w:t>
      </w:r>
      <w:r w:rsidRPr="00E4507E">
        <w:rPr>
          <w:rFonts w:cstheme="minorHAnsi"/>
        </w:rPr>
        <w:t>.</w:t>
      </w:r>
    </w:p>
    <w:p w14:paraId="0C64D7C8" w14:textId="5951F18E" w:rsidR="00E4507E" w:rsidRPr="00E4507E" w:rsidRDefault="00E4507E" w:rsidP="00E4507E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332954">
        <w:rPr>
          <w:rFonts w:cstheme="minorHAnsi"/>
          <w:i/>
          <w:iCs w:val="0"/>
          <w:color w:val="3333CC"/>
        </w:rPr>
        <w:t xml:space="preserve">Video Editor: </w:t>
      </w:r>
      <w:r>
        <w:rPr>
          <w:rFonts w:cstheme="minorHAnsi"/>
          <w:i/>
          <w:iCs w:val="0"/>
          <w:color w:val="3333CC"/>
        </w:rPr>
        <w:t>Emphasize</w:t>
      </w:r>
      <w:r w:rsidRPr="00332954">
        <w:rPr>
          <w:rFonts w:cstheme="minorHAnsi"/>
          <w:i/>
          <w:iCs w:val="0"/>
          <w:color w:val="3333CC"/>
        </w:rPr>
        <w:t xml:space="preserve"> the graph</w:t>
      </w:r>
      <w:r>
        <w:rPr>
          <w:rFonts w:cstheme="minorHAnsi"/>
          <w:i/>
          <w:iCs w:val="0"/>
          <w:color w:val="3333CC"/>
        </w:rPr>
        <w:t>s</w:t>
      </w:r>
      <w:r w:rsidRPr="00332954">
        <w:rPr>
          <w:rFonts w:cstheme="minorHAnsi"/>
          <w:i/>
          <w:iCs w:val="0"/>
          <w:color w:val="3333CC"/>
        </w:rPr>
        <w:t xml:space="preserve"> in the </w:t>
      </w:r>
      <w:r>
        <w:rPr>
          <w:rFonts w:cstheme="minorHAnsi"/>
          <w:i/>
          <w:iCs w:val="0"/>
          <w:color w:val="3333CC"/>
        </w:rPr>
        <w:t>bottom</w:t>
      </w:r>
      <w:r w:rsidRPr="00332954">
        <w:rPr>
          <w:rFonts w:cstheme="minorHAnsi"/>
          <w:i/>
          <w:iCs w:val="0"/>
          <w:color w:val="3333CC"/>
        </w:rPr>
        <w:t xml:space="preserve"> row.</w:t>
      </w:r>
    </w:p>
    <w:p w14:paraId="7619C3DD" w14:textId="64FF041B" w:rsidR="00E4507E" w:rsidRPr="00E4507E" w:rsidRDefault="00E4507E" w:rsidP="00E4507E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332954">
        <w:rPr>
          <w:rFonts w:cstheme="minorHAnsi"/>
          <w:i/>
          <w:iCs w:val="0"/>
          <w:color w:val="3333CC"/>
        </w:rPr>
        <w:t xml:space="preserve">Video Editor: Highlight the middle graph in the </w:t>
      </w:r>
      <w:r>
        <w:rPr>
          <w:rFonts w:cstheme="minorHAnsi"/>
          <w:i/>
          <w:iCs w:val="0"/>
          <w:color w:val="3333CC"/>
        </w:rPr>
        <w:t>bottom</w:t>
      </w:r>
      <w:r w:rsidRPr="00332954">
        <w:rPr>
          <w:rFonts w:cstheme="minorHAnsi"/>
          <w:i/>
          <w:iCs w:val="0"/>
          <w:color w:val="3333CC"/>
        </w:rPr>
        <w:t xml:space="preserve"> row.</w:t>
      </w:r>
    </w:p>
    <w:p w14:paraId="030189A0" w14:textId="437A54FE" w:rsidR="00E4507E" w:rsidRPr="00B07A3B" w:rsidRDefault="00E4507E" w:rsidP="00E4507E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E4507E">
        <w:rPr>
          <w:rFonts w:cstheme="minorHAnsi"/>
          <w:i/>
          <w:iCs w:val="0"/>
          <w:color w:val="3333CC"/>
        </w:rPr>
        <w:t>Video Editor: Highlight the peak in the 3</w:t>
      </w:r>
      <w:r w:rsidRPr="00E4507E">
        <w:rPr>
          <w:rFonts w:cstheme="minorHAnsi"/>
          <w:i/>
          <w:iCs w:val="0"/>
          <w:color w:val="3333CC"/>
          <w:vertAlign w:val="superscript"/>
        </w:rPr>
        <w:t>rd</w:t>
      </w:r>
      <w:r w:rsidRPr="00E4507E">
        <w:rPr>
          <w:rFonts w:cstheme="minorHAnsi"/>
          <w:i/>
          <w:iCs w:val="0"/>
          <w:color w:val="3333CC"/>
        </w:rPr>
        <w:t xml:space="preserve"> image from the left in the </w:t>
      </w:r>
      <w:r>
        <w:rPr>
          <w:rFonts w:cstheme="minorHAnsi"/>
          <w:i/>
          <w:iCs w:val="0"/>
          <w:color w:val="3333CC"/>
        </w:rPr>
        <w:t>bottom</w:t>
      </w:r>
      <w:r w:rsidRPr="00E4507E">
        <w:rPr>
          <w:rFonts w:cstheme="minorHAnsi"/>
          <w:i/>
          <w:iCs w:val="0"/>
          <w:color w:val="3333CC"/>
        </w:rPr>
        <w:t xml:space="preserve"> row and the sentence “Heart rate = 1</w:t>
      </w:r>
      <w:r>
        <w:rPr>
          <w:rFonts w:cstheme="minorHAnsi"/>
          <w:i/>
          <w:iCs w:val="0"/>
          <w:color w:val="3333CC"/>
        </w:rPr>
        <w:t>7</w:t>
      </w:r>
      <w:r w:rsidRPr="00E4507E">
        <w:rPr>
          <w:rFonts w:cstheme="minorHAnsi"/>
          <w:i/>
          <w:iCs w:val="0"/>
          <w:color w:val="3333CC"/>
        </w:rPr>
        <w:t>0 bpm</w:t>
      </w:r>
      <w:r>
        <w:rPr>
          <w:rFonts w:cstheme="minorHAnsi"/>
          <w:i/>
          <w:iCs w:val="0"/>
          <w:color w:val="3333CC"/>
        </w:rPr>
        <w:t>”</w:t>
      </w:r>
      <w:r w:rsidRPr="00E4507E">
        <w:rPr>
          <w:rFonts w:cstheme="minorHAnsi"/>
          <w:i/>
          <w:iCs w:val="0"/>
          <w:color w:val="3333CC"/>
        </w:rPr>
        <w:t>.</w:t>
      </w:r>
    </w:p>
    <w:p w14:paraId="4479C21D" w14:textId="5D69DF46" w:rsidR="001E0433" w:rsidRDefault="00F21F5E" w:rsidP="001E0433">
      <w:pPr>
        <w:pStyle w:val="af5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v</w:t>
      </w:r>
      <w:r w:rsidR="00E4507E" w:rsidRPr="00E4507E">
        <w:rPr>
          <w:rFonts w:cstheme="minorHAnsi"/>
        </w:rPr>
        <w:t xml:space="preserve">alidation </w:t>
      </w:r>
      <w:r>
        <w:rPr>
          <w:rFonts w:cstheme="minorHAnsi"/>
        </w:rPr>
        <w:t>protocol</w:t>
      </w:r>
      <w:r w:rsidR="00E4507E" w:rsidRPr="00E4507E">
        <w:rPr>
          <w:rFonts w:cstheme="minorHAnsi"/>
        </w:rPr>
        <w:t xml:space="preserve"> demonstrated that heart rate significantly increased following the application of a provocation stimulus</w:t>
      </w:r>
      <w:r>
        <w:rPr>
          <w:rFonts w:cstheme="minorHAnsi"/>
        </w:rPr>
        <w:t xml:space="preserve"> </w:t>
      </w:r>
      <w:r w:rsidRPr="00F21F5E">
        <w:rPr>
          <w:rFonts w:cstheme="minorHAnsi"/>
          <w:b/>
          <w:bCs/>
        </w:rPr>
        <w:t>[1]</w:t>
      </w:r>
      <w:r w:rsidR="00E4507E" w:rsidRPr="00E4507E">
        <w:rPr>
          <w:rFonts w:cstheme="minorHAnsi"/>
        </w:rPr>
        <w:t>. The median heart rate rose from approximately 122 beats per minute</w:t>
      </w:r>
      <w:r>
        <w:rPr>
          <w:rFonts w:cstheme="minorHAnsi"/>
        </w:rPr>
        <w:t xml:space="preserve"> </w:t>
      </w:r>
      <w:r w:rsidRPr="00F21F5E">
        <w:rPr>
          <w:rFonts w:cstheme="minorHAnsi"/>
          <w:b/>
          <w:bCs/>
        </w:rPr>
        <w:t>[2]</w:t>
      </w:r>
      <w:r w:rsidR="00E4507E" w:rsidRPr="00E4507E">
        <w:rPr>
          <w:rFonts w:cstheme="minorHAnsi"/>
        </w:rPr>
        <w:t xml:space="preserve"> to 155 beats per minute</w:t>
      </w:r>
      <w:r>
        <w:rPr>
          <w:rFonts w:cstheme="minorHAnsi"/>
        </w:rPr>
        <w:t xml:space="preserve"> </w:t>
      </w:r>
      <w:r w:rsidR="00E4507E" w:rsidRPr="00E4507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="00E4507E" w:rsidRPr="00E4507E">
        <w:rPr>
          <w:rFonts w:cstheme="minorHAnsi"/>
          <w:b/>
          <w:bCs/>
        </w:rPr>
        <w:t>]</w:t>
      </w:r>
      <w:r w:rsidR="00E4507E" w:rsidRPr="00E4507E">
        <w:rPr>
          <w:rFonts w:cstheme="minorHAnsi"/>
        </w:rPr>
        <w:t>.</w:t>
      </w:r>
    </w:p>
    <w:p w14:paraId="4F83551B" w14:textId="12EBA22C" w:rsidR="00F21F5E" w:rsidRDefault="00F21F5E" w:rsidP="00F21F5E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7.</w:t>
      </w:r>
    </w:p>
    <w:p w14:paraId="01DE4381" w14:textId="7F88D7E9" w:rsidR="00F21F5E" w:rsidRPr="00F21F5E" w:rsidRDefault="00F21F5E" w:rsidP="00F21F5E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7. </w:t>
      </w:r>
      <w:r w:rsidRPr="00332954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left box plot.</w:t>
      </w:r>
    </w:p>
    <w:p w14:paraId="2BCA9894" w14:textId="173C8A45" w:rsidR="00F21F5E" w:rsidRPr="00B07A3B" w:rsidRDefault="00F21F5E" w:rsidP="00F21F5E">
      <w:pPr>
        <w:pStyle w:val="af5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7. </w:t>
      </w:r>
      <w:r w:rsidRPr="00332954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right box plot.</w:t>
      </w:r>
    </w:p>
    <w:p w14:paraId="0E18B691" w14:textId="77777777" w:rsidR="001E0433" w:rsidRPr="00B07A3B" w:rsidRDefault="001E0433" w:rsidP="001E0433">
      <w:pPr>
        <w:pStyle w:val="af5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Debopriya Sadhukhan" w:date="2025-02-28T23:08:00Z" w:initials="DS">
    <w:p w14:paraId="445E4182" w14:textId="77777777" w:rsidR="002C0C57" w:rsidRDefault="002C0C57" w:rsidP="002C0C57">
      <w:pPr>
        <w:pStyle w:val="af0"/>
      </w:pPr>
      <w:r>
        <w:rPr>
          <w:rStyle w:val="af"/>
        </w:rPr>
        <w:annotationRef/>
      </w:r>
      <w:r>
        <w:rPr>
          <w:highlight w:val="yellow"/>
          <w:lang w:val="en-IN"/>
        </w:rPr>
        <w:t xml:space="preserve">Authors: We can only accommodate a maximum of 5 statements here, so we have removed the rest of the answers from this section. The statements have also been edited to align with our journal style guidelines. If </w:t>
      </w:r>
      <w:proofErr w:type="gramStart"/>
      <w:r>
        <w:rPr>
          <w:highlight w:val="yellow"/>
          <w:lang w:val="en-IN"/>
        </w:rPr>
        <w:t>anything</w:t>
      </w:r>
      <w:proofErr w:type="gramEnd"/>
      <w:r>
        <w:rPr>
          <w:highlight w:val="yellow"/>
          <w:lang w:val="en-IN"/>
        </w:rPr>
        <w:t xml:space="preserve"> here is not correct, or if you want to change something, please let me know.</w:t>
      </w:r>
    </w:p>
  </w:comment>
  <w:comment w:id="74" w:author="Debopriya Sadhukhan" w:date="2025-02-28T23:15:00Z" w:initials="DS">
    <w:p w14:paraId="20CC4CD5" w14:textId="77777777" w:rsidR="002C0C57" w:rsidRDefault="002C0C57" w:rsidP="002C0C57">
      <w:pPr>
        <w:pStyle w:val="af0"/>
      </w:pPr>
      <w:r>
        <w:rPr>
          <w:rStyle w:val="af"/>
        </w:rPr>
        <w:annotationRef/>
      </w:r>
      <w:r>
        <w:rPr>
          <w:lang w:val="en-IN"/>
        </w:rPr>
        <w:t xml:space="preserve">Authors: The pronunciation guides for the voiceover artist are provided in </w:t>
      </w:r>
      <w:r>
        <w:rPr>
          <w:i/>
          <w:color w:val="FF0000"/>
          <w:lang w:val="en-IN"/>
        </w:rPr>
        <w:t>red italics</w:t>
      </w:r>
      <w:r>
        <w:rPr>
          <w:lang w:val="en-IN"/>
        </w:rPr>
        <w:t>. If any of these pronunciations are not correct, please let us know.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5E4182" w15:done="0"/>
  <w15:commentEx w15:paraId="20CC4CD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89E18CB" w16cex:dateUtc="2025-02-28T17:38:00Z"/>
  <w16cex:commentExtensible w16cex:durableId="5A34A949" w16cex:dateUtc="2025-02-28T1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5E4182" w16cid:durableId="589E18CB"/>
  <w16cid:commentId w16cid:paraId="20CC4CD5" w16cid:durableId="5A34A9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617FE" w14:textId="77777777" w:rsidR="000275AA" w:rsidRDefault="000275AA">
      <w:r>
        <w:separator/>
      </w:r>
    </w:p>
    <w:p w14:paraId="423334DA" w14:textId="77777777" w:rsidR="000275AA" w:rsidRDefault="000275AA"/>
  </w:endnote>
  <w:endnote w:type="continuationSeparator" w:id="0">
    <w:p w14:paraId="520F775E" w14:textId="77777777" w:rsidR="000275AA" w:rsidRDefault="000275AA">
      <w:r>
        <w:continuationSeparator/>
      </w:r>
    </w:p>
    <w:p w14:paraId="3663412B" w14:textId="77777777" w:rsidR="000275AA" w:rsidRDefault="00027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???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73197C4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12FC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</w:t>
    </w:r>
    <w:proofErr w:type="spellStart"/>
    <w:r w:rsidRPr="000E236A">
      <w:rPr>
        <w:rFonts w:cstheme="minorHAnsi"/>
      </w:rPr>
      <w:t>Journal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proofErr w:type="spellStart"/>
    <w:r w:rsidR="00155AE1">
      <w:rPr>
        <w:rFonts w:cstheme="minorHAnsi"/>
      </w:rPr>
      <w:t>February</w:t>
    </w:r>
    <w:proofErr w:type="spellEnd"/>
    <w:r w:rsidR="00155AE1">
      <w:rPr>
        <w:rFonts w:cstheme="minorHAnsi"/>
      </w:rPr>
      <w:t xml:space="preserve"> 28, 2025     </w:t>
    </w:r>
    <w:proofErr w:type="spellStart"/>
    <w:r w:rsidRPr="000E236A">
      <w:rPr>
        <w:rFonts w:cstheme="minorHAnsi"/>
      </w:rPr>
      <w:t>Page</w:t>
    </w:r>
    <w:proofErr w:type="spellEnd"/>
    <w:r w:rsidRPr="000E236A">
      <w:rPr>
        <w:rFonts w:cstheme="minorHAnsi"/>
      </w:rPr>
      <w:t xml:space="preserve">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A5662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A5662D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42CBC" w14:textId="77777777" w:rsidR="000275AA" w:rsidRDefault="000275AA">
      <w:r>
        <w:separator/>
      </w:r>
    </w:p>
    <w:p w14:paraId="50551CCF" w14:textId="77777777" w:rsidR="000275AA" w:rsidRDefault="000275AA"/>
  </w:footnote>
  <w:footnote w:type="continuationSeparator" w:id="0">
    <w:p w14:paraId="4C2F526E" w14:textId="77777777" w:rsidR="000275AA" w:rsidRDefault="000275AA">
      <w:r>
        <w:continuationSeparator/>
      </w:r>
    </w:p>
    <w:p w14:paraId="4E7A268B" w14:textId="77777777" w:rsidR="000275AA" w:rsidRDefault="00027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90095EA" w:rsidR="00336C61" w:rsidRPr="00155AE1" w:rsidRDefault="00155AE1" w:rsidP="00155AE1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  <w:lang w:val="en-IN"/>
      </w:rPr>
    </w:pPr>
    <w:r w:rsidRPr="00025A9F"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  <w:lang w:val="ru-RU" w:eastAsia="ru-RU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ebopriya Sadhukhan">
    <w15:presenceInfo w15:providerId="AD" w15:userId="S::debopriya.sadhukhan@jove.com::0cec42c5-f914-4f46-9bac-87de4217cbe6"/>
  </w15:person>
  <w15:person w15:author="Анастасия Гурылева">
    <w15:presenceInfo w15:providerId="Windows Live" w15:userId="3533c7f697437ddb"/>
  </w15:person>
  <w15:person w15:author="Артём Славин">
    <w15:presenceInfo w15:providerId="Windows Live" w15:userId="bb87df74446b62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18AE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275AA"/>
    <w:rsid w:val="000326C8"/>
    <w:rsid w:val="000326F7"/>
    <w:rsid w:val="0003279B"/>
    <w:rsid w:val="00037828"/>
    <w:rsid w:val="00043807"/>
    <w:rsid w:val="00055137"/>
    <w:rsid w:val="00056D0F"/>
    <w:rsid w:val="00074929"/>
    <w:rsid w:val="000751DD"/>
    <w:rsid w:val="00083792"/>
    <w:rsid w:val="00085F90"/>
    <w:rsid w:val="0008613B"/>
    <w:rsid w:val="00090BAC"/>
    <w:rsid w:val="000A0567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FB3"/>
    <w:rsid w:val="00143557"/>
    <w:rsid w:val="001469E6"/>
    <w:rsid w:val="00151824"/>
    <w:rsid w:val="001528A5"/>
    <w:rsid w:val="00155AE1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659F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60F1"/>
    <w:rsid w:val="002773BA"/>
    <w:rsid w:val="00277C90"/>
    <w:rsid w:val="00277F11"/>
    <w:rsid w:val="0028189A"/>
    <w:rsid w:val="00283E3E"/>
    <w:rsid w:val="00285A01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0C57"/>
    <w:rsid w:val="002C1A4A"/>
    <w:rsid w:val="002C54DB"/>
    <w:rsid w:val="002D52A1"/>
    <w:rsid w:val="002D6D47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2954"/>
    <w:rsid w:val="00333FA4"/>
    <w:rsid w:val="00336C61"/>
    <w:rsid w:val="00341C1C"/>
    <w:rsid w:val="00342CC4"/>
    <w:rsid w:val="00342D7B"/>
    <w:rsid w:val="0034684D"/>
    <w:rsid w:val="003513A5"/>
    <w:rsid w:val="00355D9B"/>
    <w:rsid w:val="00357FB7"/>
    <w:rsid w:val="00363153"/>
    <w:rsid w:val="00364249"/>
    <w:rsid w:val="00381D3B"/>
    <w:rsid w:val="0038502C"/>
    <w:rsid w:val="00386777"/>
    <w:rsid w:val="0039120B"/>
    <w:rsid w:val="00391B25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35B3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56B2C"/>
    <w:rsid w:val="0046452A"/>
    <w:rsid w:val="00464D72"/>
    <w:rsid w:val="00472752"/>
    <w:rsid w:val="0047306D"/>
    <w:rsid w:val="00473E1C"/>
    <w:rsid w:val="0048283A"/>
    <w:rsid w:val="00482D4C"/>
    <w:rsid w:val="00483E1B"/>
    <w:rsid w:val="00485886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6D62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17014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1A59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1A34"/>
    <w:rsid w:val="006A21CB"/>
    <w:rsid w:val="006A6324"/>
    <w:rsid w:val="006B2573"/>
    <w:rsid w:val="006B290F"/>
    <w:rsid w:val="006C08AE"/>
    <w:rsid w:val="006C0E87"/>
    <w:rsid w:val="006C1A3B"/>
    <w:rsid w:val="006C4093"/>
    <w:rsid w:val="006D144C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92462"/>
    <w:rsid w:val="007A149A"/>
    <w:rsid w:val="007A4E1D"/>
    <w:rsid w:val="007A59DB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37848"/>
    <w:rsid w:val="00840E9C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C54EF"/>
    <w:rsid w:val="008D26D3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0FA6"/>
    <w:rsid w:val="009B1F4A"/>
    <w:rsid w:val="009B2183"/>
    <w:rsid w:val="009B3807"/>
    <w:rsid w:val="009B4EE3"/>
    <w:rsid w:val="009C041E"/>
    <w:rsid w:val="009C2062"/>
    <w:rsid w:val="009C5364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5662D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23E6"/>
    <w:rsid w:val="00AB3338"/>
    <w:rsid w:val="00AC16C3"/>
    <w:rsid w:val="00AC5EF4"/>
    <w:rsid w:val="00AC63FC"/>
    <w:rsid w:val="00AD3B12"/>
    <w:rsid w:val="00AD3B41"/>
    <w:rsid w:val="00AD4F04"/>
    <w:rsid w:val="00AE0937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6759F"/>
    <w:rsid w:val="00B7250F"/>
    <w:rsid w:val="00B807E5"/>
    <w:rsid w:val="00B847A0"/>
    <w:rsid w:val="00B87BC5"/>
    <w:rsid w:val="00B90D7D"/>
    <w:rsid w:val="00B9296B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77976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06D5"/>
    <w:rsid w:val="00CF2130"/>
    <w:rsid w:val="00CF22F6"/>
    <w:rsid w:val="00CF6830"/>
    <w:rsid w:val="00CF771C"/>
    <w:rsid w:val="00D00EF4"/>
    <w:rsid w:val="00D103FE"/>
    <w:rsid w:val="00D10BFA"/>
    <w:rsid w:val="00D10F00"/>
    <w:rsid w:val="00D13BA0"/>
    <w:rsid w:val="00D150D8"/>
    <w:rsid w:val="00D26C41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485F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12FC4"/>
    <w:rsid w:val="00E140FD"/>
    <w:rsid w:val="00E24673"/>
    <w:rsid w:val="00E24898"/>
    <w:rsid w:val="00E25BB7"/>
    <w:rsid w:val="00E31C2F"/>
    <w:rsid w:val="00E355EE"/>
    <w:rsid w:val="00E35FB3"/>
    <w:rsid w:val="00E408CF"/>
    <w:rsid w:val="00E44C46"/>
    <w:rsid w:val="00E4507E"/>
    <w:rsid w:val="00E47B65"/>
    <w:rsid w:val="00E517FE"/>
    <w:rsid w:val="00E65758"/>
    <w:rsid w:val="00E662CA"/>
    <w:rsid w:val="00E77BF7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937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1F5E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45DC"/>
    <w:rsid w:val="00F7663A"/>
    <w:rsid w:val="00F76A1C"/>
    <w:rsid w:val="00F80FD0"/>
    <w:rsid w:val="00F82CC1"/>
    <w:rsid w:val="00F83448"/>
    <w:rsid w:val="00F8345C"/>
    <w:rsid w:val="00F95E8D"/>
    <w:rsid w:val="00FA1A9D"/>
    <w:rsid w:val="00FA532D"/>
    <w:rsid w:val="00FA7A79"/>
    <w:rsid w:val="00FA7D51"/>
    <w:rsid w:val="00FB2803"/>
    <w:rsid w:val="00FB773C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Текст примечания Знак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customStyle="1" w:styleId="11">
    <w:name w:val="Неразрешенное упоминание1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7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10">
    <w:name w:val="Заголовок 1 Знак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Основной текст с отступом Знак"/>
    <w:basedOn w:val="a0"/>
    <w:link w:val="a5"/>
    <w:rsid w:val="00D103FE"/>
    <w:rPr>
      <w:rFonts w:asciiTheme="minorHAnsi" w:hAnsiTheme="minorHAnsi"/>
      <w:sz w:val="24"/>
    </w:rPr>
  </w:style>
  <w:style w:type="paragraph" w:styleId="af8">
    <w:name w:val="Normal (Web)"/>
    <w:basedOn w:val="a"/>
    <w:semiHidden/>
    <w:unhideWhenUsed/>
    <w:rsid w:val="00B9296B"/>
    <w:rPr>
      <w:rFonts w:ascii="Times New Roman" w:hAnsi="Times New Roman" w:cs="Times New Roman"/>
    </w:rPr>
  </w:style>
  <w:style w:type="character" w:styleId="af9">
    <w:name w:val="Strong"/>
    <w:basedOn w:val="a0"/>
    <w:uiPriority w:val="22"/>
    <w:qFormat/>
    <w:rsid w:val="00E40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loff@ibiw.ru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784273" TargetMode="Externa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78427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1642</Words>
  <Characters>9360</Characters>
  <Application>Microsoft Office Word</Application>
  <DocSecurity>0</DocSecurity>
  <Lines>78</Lines>
  <Paragraphs>21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40</vt:i4>
      </vt:variant>
    </vt:vector>
  </HeadingPairs>
  <TitlesOfParts>
    <vt:vector size="4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/>
      <vt:lpstr>Submission ID #: 68145</vt:lpstr>
      <vt:lpstr>Scriptwriter Name: Debopriya Sadhukhan</vt:lpstr>
      <vt:lpstr>Project Page Link: https://review.jove.com/account/file-uploader?src=20784273 </vt:lpstr>
      <vt:lpstr/>
      <vt:lpstr>Title: Anesthesia-free Heartbeat Measurements in Freely Moving Zebrafish</vt:lpstr>
      <vt:lpstr/>
      <vt:lpstr/>
      <vt:lpstr>Authors and Affiliations: </vt:lpstr>
      <vt:lpstr/>
      <vt:lpstr/>
      <vt:lpstr>Corresponding Authors: </vt:lpstr>
      <vt:lpstr/>
      <vt:lpstr>Alexander Machikhin			(machikhin@ntcup.ru)</vt:lpstr>
      <vt:lpstr/>
      <vt:lpstr>Email Addresses for All Authors: </vt:lpstr>
      <vt:lpstr/>
      <vt:lpstr>Viacheslav Krylov			(kryloff@ibiw.ru)</vt:lpstr>
      <vt:lpstr>Alexander Machikhin			(machikhin@ntcup.ru)</vt:lpstr>
      <vt:lpstr/>
      <vt:lpstr>    Author Questionnaire </vt:lpstr>
      <vt:lpstr>Introduction </vt:lpstr>
      <vt:lpstr>Protocol  </vt:lpstr>
      <vt:lpstr/>
      <vt:lpstr>Results</vt:lpstr>
      <vt:lpstr>Representative Results </vt:lpstr>
      <vt:lpstr/>
      <vt:lpstr>The heart rate of zebrafish larvae at 12 days post-fertilization was determined </vt:lpstr>
      <vt:lpstr>LAB MEDIA: Figure 6.</vt:lpstr>
      <vt:lpstr>LAB MEDIA: Figure 6. Video Editor: Highlight the middle graph in the top row.</vt:lpstr>
      <vt:lpstr>LAB MEDIA: Figure 6. Video Editor: Highlight the peak in the 3rd image from the </vt:lpstr>
      <vt:lpstr>Low-quality frames with a heart area diameter of 14 pixels [1] introduced signif</vt:lpstr>
      <vt:lpstr>LAB MEDIA: Figure 6. Video Editor: Emphasize the graphs in the bottom row.</vt:lpstr>
      <vt:lpstr>LAB MEDIA: Figure 6. Video Editor: Highlight the middle graph in the bottom row.</vt:lpstr>
      <vt:lpstr>LAB MEDIA: Figure 6. Video Editor: Highlight the peak in the 3rd image from the </vt:lpstr>
      <vt:lpstr>The validation protocol demonstrated that heart rate significantly increased fol</vt:lpstr>
      <vt:lpstr>LAB MEDIA: Figure 7.</vt:lpstr>
      <vt:lpstr>LAB MEDIA: Figure 7. Video Editor: Highlight the left box plot.</vt:lpstr>
      <vt:lpstr>LAB MEDIA: Figure 7. Video Editor: Highlight the right box plot.</vt:lpstr>
      <vt:lpstr/>
    </vt:vector>
  </TitlesOfParts>
  <Company>UC Irvine</Company>
  <LinksUpToDate>false</LinksUpToDate>
  <CharactersWithSpaces>10981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Анастасия Гурылева</cp:lastModifiedBy>
  <cp:revision>2</cp:revision>
  <dcterms:created xsi:type="dcterms:W3CDTF">2025-03-10T08:34:00Z</dcterms:created>
  <dcterms:modified xsi:type="dcterms:W3CDTF">2025-03-10T08:34:00Z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