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E343" w14:textId="77777777" w:rsidR="007A3BC6" w:rsidRPr="00B07A3B" w:rsidRDefault="007A3BC6" w:rsidP="009A0E7C">
      <w:pPr>
        <w:pStyle w:val="BodyText"/>
        <w:outlineLvl w:val="0"/>
        <w:rPr>
          <w:rFonts w:cs="Calibri"/>
          <w:b/>
          <w:i w:val="0"/>
          <w:sz w:val="22"/>
          <w:szCs w:val="22"/>
        </w:rPr>
      </w:pPr>
    </w:p>
    <w:p w14:paraId="2834309F" w14:textId="77777777" w:rsidR="007A3BC6" w:rsidRPr="00B07A3B" w:rsidRDefault="007A3BC6" w:rsidP="004E0C5A">
      <w:pPr>
        <w:outlineLvl w:val="0"/>
        <w:rPr>
          <w:rFonts w:cs="Calibri"/>
          <w:b/>
        </w:rPr>
      </w:pPr>
      <w:r w:rsidRPr="00B07A3B">
        <w:rPr>
          <w:rFonts w:cs="Calibri"/>
          <w:b/>
        </w:rPr>
        <w:t xml:space="preserve">Submission ID #: </w:t>
      </w:r>
      <w:r>
        <w:rPr>
          <w:rFonts w:cs="Calibri"/>
          <w:b/>
        </w:rPr>
        <w:t>68112</w:t>
      </w:r>
    </w:p>
    <w:p w14:paraId="753A0ED6" w14:textId="77777777" w:rsidR="007A3BC6" w:rsidRDefault="007A3BC6" w:rsidP="004E0C5A">
      <w:pPr>
        <w:outlineLvl w:val="0"/>
        <w:rPr>
          <w:rFonts w:cs="Calibri"/>
          <w:b/>
        </w:rPr>
      </w:pPr>
      <w:r w:rsidRPr="00B07A3B">
        <w:rPr>
          <w:rFonts w:cs="Calibri"/>
          <w:b/>
        </w:rPr>
        <w:t xml:space="preserve">Scriptwriter Name: </w:t>
      </w:r>
      <w:r>
        <w:rPr>
          <w:rFonts w:cs="Calibri"/>
          <w:b/>
        </w:rPr>
        <w:t>Poornima G</w:t>
      </w:r>
    </w:p>
    <w:p w14:paraId="4F582818" w14:textId="77777777" w:rsidR="007A3BC6" w:rsidRPr="00B07A3B" w:rsidRDefault="007A3BC6" w:rsidP="004E0C5A">
      <w:pPr>
        <w:outlineLvl w:val="0"/>
        <w:rPr>
          <w:rFonts w:cs="Calibri"/>
          <w:b/>
        </w:rPr>
      </w:pPr>
      <w:r w:rsidRPr="00B07A3B">
        <w:rPr>
          <w:rFonts w:cs="Calibri"/>
          <w:b/>
        </w:rPr>
        <w:t>Project Page Link:</w:t>
      </w:r>
      <w:r>
        <w:rPr>
          <w:rFonts w:cs="Calibri"/>
          <w:b/>
        </w:rPr>
        <w:t xml:space="preserve"> </w:t>
      </w:r>
      <w:hyperlink r:id="rId7" w:history="1">
        <w:r w:rsidRPr="0096540A">
          <w:rPr>
            <w:rStyle w:val="Hyperlink"/>
            <w:rFonts w:cs="Calibri"/>
            <w:b/>
          </w:rPr>
          <w:t>https://review.jove.com/account/file-uploader?src=20774208</w:t>
        </w:r>
      </w:hyperlink>
      <w:r>
        <w:rPr>
          <w:rFonts w:cs="Calibri"/>
          <w:b/>
        </w:rPr>
        <w:t xml:space="preserve"> </w:t>
      </w:r>
    </w:p>
    <w:p w14:paraId="04070068" w14:textId="77777777" w:rsidR="007A3BC6" w:rsidRPr="00B07A3B" w:rsidRDefault="007A3BC6" w:rsidP="004E0C5A">
      <w:pPr>
        <w:outlineLvl w:val="0"/>
        <w:rPr>
          <w:rFonts w:cs="Calibri"/>
          <w:b/>
        </w:rPr>
      </w:pPr>
    </w:p>
    <w:p w14:paraId="1BA74789" w14:textId="77777777" w:rsidR="007A3BC6" w:rsidRPr="00B07A3B" w:rsidRDefault="007A3BC6" w:rsidP="004E0C5A">
      <w:pPr>
        <w:outlineLvl w:val="0"/>
        <w:rPr>
          <w:rFonts w:cs="Calibri"/>
          <w:b/>
        </w:rPr>
      </w:pPr>
      <w:r w:rsidRPr="00B07A3B">
        <w:rPr>
          <w:rFonts w:cs="Calibri"/>
          <w:b/>
          <w:sz w:val="32"/>
          <w:szCs w:val="32"/>
        </w:rPr>
        <w:t>Title:</w:t>
      </w:r>
      <w:r w:rsidRPr="00B07A3B">
        <w:rPr>
          <w:rFonts w:cs="Calibri"/>
          <w:b/>
        </w:rPr>
        <w:t xml:space="preserve"> </w:t>
      </w:r>
      <w:r w:rsidRPr="008014BE">
        <w:rPr>
          <w:rStyle w:val="ArticleTitle"/>
          <w:rFonts w:cs="Calibri"/>
        </w:rPr>
        <w:t>Behavioral Characterization of Pentylenetetrazole-Induced Seizures: Moving Beyond the Racine Scale</w:t>
      </w:r>
    </w:p>
    <w:p w14:paraId="7B701D9F" w14:textId="77777777" w:rsidR="007A3BC6" w:rsidRDefault="007A3BC6" w:rsidP="004E0C5A">
      <w:pPr>
        <w:outlineLvl w:val="0"/>
        <w:rPr>
          <w:rFonts w:cs="Calibri"/>
          <w:b/>
        </w:rPr>
      </w:pPr>
    </w:p>
    <w:p w14:paraId="172D4836" w14:textId="77777777" w:rsidR="007A3BC6" w:rsidRPr="00B07A3B" w:rsidRDefault="007A3BC6" w:rsidP="004E0C5A">
      <w:pPr>
        <w:outlineLvl w:val="0"/>
        <w:rPr>
          <w:rFonts w:cs="Calibri"/>
          <w:b/>
        </w:rPr>
      </w:pPr>
    </w:p>
    <w:p w14:paraId="3F380560" w14:textId="77777777" w:rsidR="007A3BC6" w:rsidRPr="00E56E0D" w:rsidRDefault="007A3BC6" w:rsidP="00EC3C46">
      <w:pPr>
        <w:outlineLvl w:val="0"/>
        <w:rPr>
          <w:rFonts w:cs="Calibri"/>
          <w:b/>
          <w:sz w:val="28"/>
          <w:szCs w:val="28"/>
          <w:lang w:val="pt-BR"/>
        </w:rPr>
      </w:pPr>
      <w:r w:rsidRPr="00E56E0D">
        <w:rPr>
          <w:rFonts w:cs="Calibri"/>
          <w:b/>
          <w:sz w:val="28"/>
          <w:szCs w:val="28"/>
          <w:lang w:val="pt-BR"/>
        </w:rPr>
        <w:t xml:space="preserve">Authors and Affiliations: </w:t>
      </w:r>
    </w:p>
    <w:p w14:paraId="633311D5" w14:textId="77777777" w:rsidR="007A3BC6" w:rsidRPr="00E56E0D" w:rsidRDefault="007A3BC6" w:rsidP="008014BE">
      <w:pPr>
        <w:outlineLvl w:val="0"/>
        <w:rPr>
          <w:rFonts w:cs="Calibri"/>
          <w:b/>
          <w:sz w:val="28"/>
          <w:szCs w:val="28"/>
          <w:lang w:val="pt-BR"/>
        </w:rPr>
      </w:pPr>
      <w:r w:rsidRPr="00E56E0D">
        <w:rPr>
          <w:rFonts w:cs="Calibri"/>
          <w:b/>
          <w:sz w:val="28"/>
          <w:szCs w:val="28"/>
          <w:lang w:val="pt-BR"/>
        </w:rPr>
        <w:t xml:space="preserve">Antonio Jhones Rocha, Ana Augusta C. Rangel, Claudio Marcos Queiroz </w:t>
      </w:r>
    </w:p>
    <w:p w14:paraId="3940100A" w14:textId="77777777" w:rsidR="007A3BC6" w:rsidRPr="00E56E0D" w:rsidRDefault="007A3BC6" w:rsidP="008014BE">
      <w:pPr>
        <w:outlineLvl w:val="0"/>
        <w:rPr>
          <w:rFonts w:cs="Calibri"/>
          <w:b/>
          <w:sz w:val="28"/>
          <w:szCs w:val="28"/>
          <w:lang w:val="pt-BR"/>
        </w:rPr>
      </w:pPr>
    </w:p>
    <w:p w14:paraId="69B42C8B" w14:textId="77777777" w:rsidR="007A3BC6" w:rsidRPr="00E56E0D" w:rsidRDefault="007A3BC6" w:rsidP="008014BE">
      <w:pPr>
        <w:outlineLvl w:val="0"/>
        <w:rPr>
          <w:rFonts w:cs="Calibri"/>
          <w:bCs/>
          <w:sz w:val="28"/>
          <w:szCs w:val="28"/>
          <w:lang w:val="pt-BR"/>
        </w:rPr>
      </w:pPr>
      <w:r w:rsidRPr="00E56E0D">
        <w:rPr>
          <w:rFonts w:cs="Calibri"/>
          <w:bCs/>
          <w:sz w:val="28"/>
          <w:szCs w:val="28"/>
          <w:lang w:val="pt-BR"/>
        </w:rPr>
        <w:t>Brain Institute, Universidade Federal do Rio Grande do Norte - UFRN</w:t>
      </w:r>
    </w:p>
    <w:p w14:paraId="401DB354" w14:textId="77777777" w:rsidR="007A3BC6" w:rsidRPr="00E56E0D" w:rsidRDefault="007A3BC6" w:rsidP="00EC3C46">
      <w:pPr>
        <w:outlineLvl w:val="0"/>
        <w:rPr>
          <w:rFonts w:cs="Calibri"/>
          <w:b/>
          <w:sz w:val="28"/>
          <w:szCs w:val="28"/>
          <w:lang w:val="pt-BR"/>
        </w:rPr>
      </w:pPr>
    </w:p>
    <w:p w14:paraId="3C7C579D" w14:textId="77777777" w:rsidR="007A3BC6" w:rsidRPr="00B07A3B" w:rsidRDefault="007A3BC6" w:rsidP="004E0C5A">
      <w:pPr>
        <w:widowControl w:val="0"/>
        <w:autoSpaceDE w:val="0"/>
        <w:autoSpaceDN w:val="0"/>
        <w:adjustRightInd w:val="0"/>
        <w:rPr>
          <w:rFonts w:cs="Calibri"/>
        </w:rPr>
      </w:pPr>
    </w:p>
    <w:p w14:paraId="0939ED31" w14:textId="77777777" w:rsidR="007A3BC6" w:rsidRPr="00B07A3B" w:rsidRDefault="007A3BC6" w:rsidP="004E0C5A">
      <w:pPr>
        <w:outlineLvl w:val="0"/>
        <w:rPr>
          <w:rFonts w:cs="Calibri"/>
        </w:rPr>
      </w:pPr>
    </w:p>
    <w:p w14:paraId="0E4D2B66" w14:textId="77777777" w:rsidR="007A3BC6" w:rsidRPr="00B07A3B" w:rsidRDefault="007A3BC6" w:rsidP="004E0C5A">
      <w:pPr>
        <w:outlineLvl w:val="0"/>
        <w:rPr>
          <w:rFonts w:cs="Calibri"/>
          <w:b/>
        </w:rPr>
      </w:pPr>
      <w:r w:rsidRPr="00B07A3B">
        <w:rPr>
          <w:rFonts w:cs="Calibri"/>
          <w:b/>
        </w:rPr>
        <w:t xml:space="preserve">Corresponding Authors: </w:t>
      </w:r>
    </w:p>
    <w:p w14:paraId="41869D2E" w14:textId="77777777" w:rsidR="007A3BC6" w:rsidRDefault="007A3BC6" w:rsidP="004E0C5A">
      <w:pPr>
        <w:outlineLvl w:val="0"/>
        <w:rPr>
          <w:rFonts w:cs="Calibri"/>
        </w:rPr>
      </w:pPr>
      <w:bookmarkStart w:id="0" w:name="_Hlk25233958"/>
      <w:r w:rsidRPr="008014BE">
        <w:rPr>
          <w:rFonts w:cs="Calibri"/>
        </w:rPr>
        <w:t>Claudio Marcos Queiroz</w:t>
      </w:r>
      <w:r w:rsidRPr="008014BE">
        <w:rPr>
          <w:rFonts w:cs="Calibri"/>
        </w:rPr>
        <w:tab/>
      </w:r>
      <w:r w:rsidRPr="008014BE">
        <w:rPr>
          <w:rFonts w:cs="Calibri"/>
        </w:rPr>
        <w:tab/>
      </w:r>
      <w:r w:rsidRPr="008014BE">
        <w:rPr>
          <w:rFonts w:cs="Calibri"/>
        </w:rPr>
        <w:tab/>
        <w:t>clausqueiroz@neuro.ufrn.br</w:t>
      </w:r>
    </w:p>
    <w:p w14:paraId="6448BF3B" w14:textId="77777777" w:rsidR="007A3BC6" w:rsidRPr="00B07A3B" w:rsidRDefault="007A3BC6" w:rsidP="004E0C5A">
      <w:pPr>
        <w:outlineLvl w:val="0"/>
        <w:rPr>
          <w:rFonts w:cs="Calibri"/>
        </w:rPr>
      </w:pPr>
    </w:p>
    <w:p w14:paraId="55DD2C40" w14:textId="77777777" w:rsidR="007A3BC6" w:rsidRPr="00B07A3B" w:rsidRDefault="007A3BC6" w:rsidP="004E0C5A">
      <w:pPr>
        <w:outlineLvl w:val="0"/>
        <w:rPr>
          <w:rFonts w:cs="Calibri"/>
        </w:rPr>
      </w:pPr>
    </w:p>
    <w:bookmarkEnd w:id="0"/>
    <w:p w14:paraId="20F769B8" w14:textId="77777777" w:rsidR="007A3BC6" w:rsidRPr="00B07A3B" w:rsidRDefault="007A3BC6" w:rsidP="00D51335">
      <w:pPr>
        <w:outlineLvl w:val="0"/>
        <w:rPr>
          <w:rFonts w:cs="Calibri"/>
        </w:rPr>
      </w:pPr>
      <w:r w:rsidRPr="00B07A3B">
        <w:rPr>
          <w:rFonts w:cs="Calibri"/>
          <w:b/>
        </w:rPr>
        <w:t xml:space="preserve">Email Addresses for </w:t>
      </w:r>
      <w:r>
        <w:rPr>
          <w:rFonts w:cs="Calibri"/>
          <w:b/>
        </w:rPr>
        <w:t>All A</w:t>
      </w:r>
      <w:r w:rsidRPr="00B07A3B">
        <w:rPr>
          <w:rFonts w:cs="Calibri"/>
          <w:b/>
        </w:rPr>
        <w:t>uthors:</w:t>
      </w:r>
      <w:r w:rsidRPr="00B07A3B">
        <w:rPr>
          <w:rFonts w:cs="Calibri"/>
        </w:rPr>
        <w:t xml:space="preserve"> </w:t>
      </w:r>
    </w:p>
    <w:p w14:paraId="4E9F82D9" w14:textId="77777777" w:rsidR="007A3BC6" w:rsidRPr="00E56E0D" w:rsidRDefault="007A3BC6" w:rsidP="008014BE">
      <w:pPr>
        <w:jc w:val="both"/>
        <w:rPr>
          <w:rFonts w:cs="Calibri"/>
          <w:iCs w:val="0"/>
          <w:color w:val="auto"/>
          <w:kern w:val="2"/>
          <w:lang w:val="es-ES" w:eastAsia="en-IN"/>
        </w:rPr>
      </w:pPr>
      <w:r w:rsidRPr="00E56E0D">
        <w:rPr>
          <w:rFonts w:cs="Calibri"/>
          <w:iCs w:val="0"/>
          <w:color w:val="auto"/>
          <w:kern w:val="2"/>
          <w:lang w:val="es-ES" w:eastAsia="en-IN"/>
        </w:rPr>
        <w:t>Antonio Jhones Rocha</w:t>
      </w:r>
      <w:r w:rsidRPr="00E56E0D">
        <w:rPr>
          <w:rFonts w:cs="Calibri"/>
          <w:iCs w:val="0"/>
          <w:color w:val="auto"/>
          <w:kern w:val="2"/>
          <w:lang w:val="es-ES" w:eastAsia="en-IN"/>
        </w:rPr>
        <w:tab/>
      </w:r>
      <w:r w:rsidRPr="00E56E0D">
        <w:rPr>
          <w:rFonts w:cs="Calibri"/>
          <w:iCs w:val="0"/>
          <w:color w:val="auto"/>
          <w:kern w:val="2"/>
          <w:lang w:val="es-ES" w:eastAsia="en-IN"/>
        </w:rPr>
        <w:tab/>
      </w:r>
      <w:r w:rsidRPr="00E56E0D">
        <w:rPr>
          <w:rFonts w:cs="Calibri"/>
          <w:iCs w:val="0"/>
          <w:color w:val="auto"/>
          <w:kern w:val="2"/>
          <w:lang w:val="es-ES" w:eastAsia="en-IN"/>
        </w:rPr>
        <w:tab/>
      </w:r>
      <w:r w:rsidRPr="00E56E0D">
        <w:rPr>
          <w:rFonts w:cs="Calibri"/>
          <w:iCs w:val="0"/>
          <w:color w:val="auto"/>
          <w:kern w:val="2"/>
          <w:lang w:val="es-ES" w:eastAsia="en-IN"/>
        </w:rPr>
        <w:tab/>
        <w:t>jhones@neuro.ufrn.br</w:t>
      </w:r>
    </w:p>
    <w:p w14:paraId="586B91DA" w14:textId="77777777" w:rsidR="007A3BC6" w:rsidRPr="00E56E0D" w:rsidRDefault="007A3BC6" w:rsidP="008014BE">
      <w:pPr>
        <w:jc w:val="both"/>
        <w:rPr>
          <w:rFonts w:cs="Calibri"/>
          <w:iCs w:val="0"/>
          <w:color w:val="auto"/>
          <w:kern w:val="2"/>
          <w:lang w:val="pt-BR" w:eastAsia="en-IN"/>
        </w:rPr>
      </w:pPr>
      <w:r w:rsidRPr="00E56E0D">
        <w:rPr>
          <w:rFonts w:cs="Calibri"/>
          <w:iCs w:val="0"/>
          <w:color w:val="auto"/>
          <w:kern w:val="2"/>
          <w:lang w:val="pt-BR" w:eastAsia="en-IN"/>
        </w:rPr>
        <w:t>Ana Augusta C. Rangel</w:t>
      </w:r>
      <w:r w:rsidRPr="00E56E0D">
        <w:rPr>
          <w:rFonts w:cs="Calibri"/>
          <w:iCs w:val="0"/>
          <w:color w:val="auto"/>
          <w:kern w:val="2"/>
          <w:lang w:val="pt-BR" w:eastAsia="en-IN"/>
        </w:rPr>
        <w:tab/>
      </w:r>
      <w:r w:rsidRPr="00E56E0D">
        <w:rPr>
          <w:rFonts w:cs="Calibri"/>
          <w:iCs w:val="0"/>
          <w:color w:val="auto"/>
          <w:kern w:val="2"/>
          <w:lang w:val="pt-BR" w:eastAsia="en-IN"/>
        </w:rPr>
        <w:tab/>
      </w:r>
      <w:r w:rsidRPr="00E56E0D">
        <w:rPr>
          <w:rFonts w:cs="Calibri"/>
          <w:iCs w:val="0"/>
          <w:color w:val="auto"/>
          <w:kern w:val="2"/>
          <w:lang w:val="pt-BR" w:eastAsia="en-IN"/>
        </w:rPr>
        <w:tab/>
        <w:t>anaaugustacrangel@gmail.com</w:t>
      </w:r>
    </w:p>
    <w:p w14:paraId="31C73BED" w14:textId="77777777" w:rsidR="007A3BC6" w:rsidRPr="008014BE" w:rsidRDefault="007A3BC6" w:rsidP="008014BE">
      <w:pPr>
        <w:jc w:val="both"/>
        <w:rPr>
          <w:rFonts w:cs="Calibri"/>
          <w:iCs w:val="0"/>
          <w:color w:val="auto"/>
          <w:kern w:val="2"/>
          <w:lang w:val="en-IN" w:eastAsia="en-IN"/>
        </w:rPr>
      </w:pPr>
      <w:r w:rsidRPr="008014BE">
        <w:rPr>
          <w:rFonts w:cs="Calibri"/>
          <w:iCs w:val="0"/>
          <w:color w:val="auto"/>
          <w:kern w:val="2"/>
          <w:lang w:val="en-IN" w:eastAsia="en-IN"/>
        </w:rPr>
        <w:t>Claudio Marcos Queiroz</w:t>
      </w:r>
      <w:r w:rsidRPr="008014BE">
        <w:rPr>
          <w:rFonts w:cs="Calibri"/>
          <w:iCs w:val="0"/>
          <w:color w:val="auto"/>
          <w:kern w:val="2"/>
          <w:lang w:val="en-IN" w:eastAsia="en-IN"/>
        </w:rPr>
        <w:tab/>
      </w:r>
      <w:r w:rsidRPr="008014BE">
        <w:rPr>
          <w:rFonts w:cs="Calibri"/>
          <w:iCs w:val="0"/>
          <w:color w:val="auto"/>
          <w:kern w:val="2"/>
          <w:lang w:val="en-IN" w:eastAsia="en-IN"/>
        </w:rPr>
        <w:tab/>
      </w:r>
      <w:r w:rsidRPr="008014BE">
        <w:rPr>
          <w:rFonts w:cs="Calibri"/>
          <w:iCs w:val="0"/>
          <w:color w:val="auto"/>
          <w:kern w:val="2"/>
          <w:lang w:val="en-IN" w:eastAsia="en-IN"/>
        </w:rPr>
        <w:tab/>
        <w:t>clausqueiroz@neuro.ufrn.br</w:t>
      </w:r>
    </w:p>
    <w:p w14:paraId="4352C3DF" w14:textId="77777777" w:rsidR="007A3BC6" w:rsidRPr="00B07A3B" w:rsidRDefault="007A3BC6" w:rsidP="009A0E7C">
      <w:pPr>
        <w:outlineLvl w:val="0"/>
        <w:rPr>
          <w:rFonts w:cs="Calibri"/>
          <w:b/>
          <w:sz w:val="22"/>
          <w:szCs w:val="22"/>
        </w:rPr>
      </w:pPr>
    </w:p>
    <w:p w14:paraId="59311482" w14:textId="77777777" w:rsidR="007A3BC6" w:rsidRPr="00B07A3B" w:rsidRDefault="007A3BC6" w:rsidP="009A0E7C">
      <w:pPr>
        <w:outlineLvl w:val="0"/>
        <w:rPr>
          <w:rFonts w:cs="Calibri"/>
          <w:b/>
          <w:sz w:val="22"/>
          <w:szCs w:val="22"/>
        </w:rPr>
      </w:pPr>
    </w:p>
    <w:p w14:paraId="4AEC988A" w14:textId="77777777" w:rsidR="007A3BC6" w:rsidRPr="00B07A3B" w:rsidRDefault="007A3BC6" w:rsidP="009A0E7C">
      <w:pPr>
        <w:outlineLvl w:val="0"/>
        <w:rPr>
          <w:rFonts w:cs="Calibri"/>
          <w:b/>
          <w:sz w:val="22"/>
          <w:szCs w:val="22"/>
        </w:rPr>
      </w:pPr>
    </w:p>
    <w:p w14:paraId="71A4D3C0" w14:textId="77777777" w:rsidR="007A3BC6" w:rsidRPr="00B07A3B" w:rsidRDefault="007A3BC6">
      <w:pPr>
        <w:rPr>
          <w:rFonts w:cs="Calibri"/>
          <w:b/>
          <w:sz w:val="22"/>
          <w:szCs w:val="22"/>
        </w:rPr>
      </w:pPr>
      <w:r w:rsidRPr="00B07A3B">
        <w:rPr>
          <w:rFonts w:cs="Calibri"/>
          <w:b/>
          <w:sz w:val="22"/>
          <w:szCs w:val="22"/>
        </w:rPr>
        <w:br w:type="page"/>
      </w:r>
    </w:p>
    <w:p w14:paraId="5B5C62FC" w14:textId="77777777" w:rsidR="007A3BC6" w:rsidRPr="00012B08" w:rsidRDefault="007A3BC6" w:rsidP="005F1ADF">
      <w:pPr>
        <w:pStyle w:val="Heading2"/>
        <w:rPr>
          <w:sz w:val="36"/>
          <w:szCs w:val="36"/>
        </w:rPr>
      </w:pPr>
      <w:r w:rsidRPr="00012B08">
        <w:rPr>
          <w:sz w:val="36"/>
          <w:szCs w:val="36"/>
        </w:rPr>
        <w:t xml:space="preserve">Author Questionnaire </w:t>
      </w:r>
    </w:p>
    <w:p w14:paraId="024E4FAB" w14:textId="77777777" w:rsidR="007A3BC6" w:rsidRDefault="007A3BC6" w:rsidP="00E25BB7">
      <w:pPr>
        <w:spacing w:before="120"/>
        <w:rPr>
          <w:rFonts w:cs="Calibri"/>
          <w:bCs/>
        </w:rPr>
      </w:pPr>
      <w:r w:rsidRPr="00B07A3B">
        <w:rPr>
          <w:rFonts w:cs="Calibri"/>
          <w:b/>
        </w:rPr>
        <w:t>1.</w:t>
      </w:r>
      <w:r>
        <w:rPr>
          <w:rFonts w:cs="Calibri"/>
          <w:b/>
        </w:rPr>
        <w:t xml:space="preserve"> </w:t>
      </w:r>
      <w:r w:rsidRPr="00F70B4F">
        <w:rPr>
          <w:rFonts w:cs="Calibri"/>
          <w:bCs/>
        </w:rPr>
        <w:t xml:space="preserve">We have marked </w:t>
      </w:r>
      <w:r>
        <w:rPr>
          <w:rFonts w:cs="Calibri"/>
          <w:bCs/>
        </w:rPr>
        <w:t xml:space="preserve">your project </w:t>
      </w:r>
      <w:r w:rsidRPr="00F70B4F">
        <w:rPr>
          <w:rFonts w:cs="Calibri"/>
          <w:bCs/>
        </w:rPr>
        <w:t>as author-provided footage, meaning you film the video yourself and provi</w:t>
      </w:r>
      <w:r>
        <w:rPr>
          <w:rFonts w:cs="Calibri"/>
          <w:bCs/>
        </w:rPr>
        <w:t>de JoVE</w:t>
      </w:r>
      <w:r w:rsidRPr="00F70B4F">
        <w:rPr>
          <w:rFonts w:cs="Calibri"/>
          <w:bCs/>
        </w:rPr>
        <w:t xml:space="preserve"> with the footage to edit. </w:t>
      </w:r>
      <w:r>
        <w:rPr>
          <w:rFonts w:cs="Calibri"/>
          <w:bCs/>
        </w:rPr>
        <w:t>JoVE will not send the videographer.</w:t>
      </w:r>
      <w:r w:rsidRPr="00F70B4F">
        <w:rPr>
          <w:rFonts w:cs="Calibri"/>
          <w:bCs/>
        </w:rPr>
        <w:t xml:space="preserve"> </w:t>
      </w:r>
      <w:r>
        <w:rPr>
          <w:rFonts w:cs="Calibri"/>
          <w:bCs/>
        </w:rPr>
        <w:t>P</w:t>
      </w:r>
      <w:r w:rsidRPr="00F70B4F">
        <w:rPr>
          <w:rFonts w:cs="Calibri"/>
          <w:bCs/>
        </w:rPr>
        <w:t>lease confirm that this is correct</w:t>
      </w:r>
      <w:r>
        <w:rPr>
          <w:rFonts w:cs="Calibri"/>
          <w:bCs/>
        </w:rPr>
        <w:t xml:space="preserve">. </w:t>
      </w:r>
    </w:p>
    <w:p w14:paraId="1152F8BD" w14:textId="77777777" w:rsidR="007A3BC6" w:rsidRPr="005018E6" w:rsidRDefault="007A3BC6" w:rsidP="00E25BB7">
      <w:pPr>
        <w:spacing w:before="120"/>
        <w:rPr>
          <w:rFonts w:cs="Calibri"/>
        </w:rPr>
      </w:pPr>
      <w:r>
        <w:rPr>
          <w:rFonts w:ascii="MS Gothic" w:eastAsia="MS Gothic" w:hAnsi="MS Gothic" w:cs="Calibri" w:hint="eastAsia"/>
        </w:rPr>
        <w:t>☒</w:t>
      </w:r>
      <w:r>
        <w:rPr>
          <w:rFonts w:cs="Calibri"/>
        </w:rPr>
        <w:t xml:space="preserve"> Correct</w:t>
      </w:r>
      <w:r w:rsidRPr="005018E6">
        <w:rPr>
          <w:rFonts w:cs="Calibri"/>
        </w:rPr>
        <w:t xml:space="preserve"> </w:t>
      </w:r>
    </w:p>
    <w:p w14:paraId="7428413B" w14:textId="77777777" w:rsidR="007A3BC6" w:rsidRDefault="007A3BC6" w:rsidP="005F1ADF">
      <w:pPr>
        <w:spacing w:before="120"/>
        <w:ind w:left="216" w:hanging="216"/>
        <w:rPr>
          <w:rFonts w:cs="Calibri"/>
          <w:b/>
        </w:rPr>
      </w:pPr>
    </w:p>
    <w:p w14:paraId="475B6760" w14:textId="77777777" w:rsidR="007A3BC6" w:rsidRPr="00BD7407" w:rsidRDefault="007A3BC6" w:rsidP="00E56E0D">
      <w:pPr>
        <w:spacing w:before="120"/>
        <w:ind w:left="216" w:hanging="216"/>
        <w:rPr>
          <w:rFonts w:cs="Calibri"/>
        </w:rPr>
      </w:pPr>
      <w:r w:rsidRPr="00B07A3B">
        <w:rPr>
          <w:rFonts w:cs="Calibri"/>
          <w:b/>
        </w:rPr>
        <w:t xml:space="preserve"> </w:t>
      </w:r>
      <w:r>
        <w:rPr>
          <w:rFonts w:cs="Calibri"/>
          <w:b/>
        </w:rPr>
        <w:t xml:space="preserve">2. </w:t>
      </w:r>
      <w:r w:rsidRPr="00B07A3B">
        <w:rPr>
          <w:rFonts w:cs="Calibri"/>
          <w:b/>
          <w:bCs/>
        </w:rPr>
        <w:t>Microscopy</w:t>
      </w:r>
      <w:r w:rsidRPr="00B07A3B">
        <w:rPr>
          <w:rFonts w:cs="Calibri"/>
        </w:rPr>
        <w:t xml:space="preserve">: </w:t>
      </w:r>
      <w:r w:rsidRPr="004A2032">
        <w:rPr>
          <w:rFonts w:cs="Calibri"/>
        </w:rPr>
        <w:t xml:space="preserve">Does your </w:t>
      </w:r>
      <w:r w:rsidRPr="00BD7407">
        <w:rPr>
          <w:rFonts w:cs="Calibri"/>
        </w:rPr>
        <w:t>protocol require the use of a dissecting or stereomicroscope for performing a complex dissection, microinjection technique, or something similar?</w:t>
      </w:r>
      <w:r w:rsidRPr="00BD7407">
        <w:rPr>
          <w:rFonts w:cs="Calibri"/>
          <w:b/>
        </w:rPr>
        <w:t xml:space="preserve">  </w:t>
      </w:r>
      <w:r w:rsidRPr="00BD7407">
        <w:rPr>
          <w:rFonts w:cs="Calibri"/>
          <w:b/>
          <w:bCs/>
          <w:color w:val="auto"/>
          <w:shd w:val="clear" w:color="auto" w:fill="FFFF00"/>
        </w:rPr>
        <w:t>No</w:t>
      </w:r>
      <w:r w:rsidRPr="00BD7407">
        <w:rPr>
          <w:rFonts w:cs="Calibri"/>
        </w:rPr>
        <w:t xml:space="preserve">  </w:t>
      </w:r>
    </w:p>
    <w:p w14:paraId="57B300F2" w14:textId="77777777" w:rsidR="007A3BC6" w:rsidRPr="00BD7407" w:rsidRDefault="007A3BC6" w:rsidP="005162F4">
      <w:pPr>
        <w:spacing w:before="120"/>
        <w:rPr>
          <w:rFonts w:cs="Calibri"/>
          <w:b/>
        </w:rPr>
      </w:pPr>
    </w:p>
    <w:p w14:paraId="09383AAE" w14:textId="77777777" w:rsidR="007A3BC6" w:rsidRPr="00BD7407" w:rsidRDefault="007A3BC6" w:rsidP="00E56E0D">
      <w:pPr>
        <w:spacing w:before="120"/>
        <w:ind w:left="216" w:hanging="216"/>
        <w:rPr>
          <w:rFonts w:cs="Calibri"/>
          <w:color w:val="auto"/>
        </w:rPr>
      </w:pPr>
      <w:r w:rsidRPr="00BD7407">
        <w:rPr>
          <w:rFonts w:cs="Calibri"/>
          <w:b/>
        </w:rPr>
        <w:t xml:space="preserve">3. Software: </w:t>
      </w:r>
      <w:r w:rsidRPr="00BD7407">
        <w:rPr>
          <w:rFonts w:cs="Calibri"/>
        </w:rPr>
        <w:t>Does the part of your protocol being filmed include step-by-step descriptions of software usage?</w:t>
      </w:r>
      <w:r w:rsidRPr="00BD7407">
        <w:rPr>
          <w:rFonts w:cs="Calibri"/>
          <w:b/>
        </w:rPr>
        <w:t xml:space="preserve">  </w:t>
      </w:r>
      <w:r w:rsidRPr="00BD7407">
        <w:rPr>
          <w:rFonts w:cs="Calibri"/>
          <w:b/>
          <w:bCs/>
          <w:color w:val="auto"/>
          <w:shd w:val="clear" w:color="auto" w:fill="FFFF00"/>
        </w:rPr>
        <w:t>Yes</w:t>
      </w:r>
    </w:p>
    <w:p w14:paraId="4D2FD4DD" w14:textId="77777777" w:rsidR="007A3BC6" w:rsidRPr="00BD7407" w:rsidRDefault="007A3BC6" w:rsidP="001331E3">
      <w:pPr>
        <w:spacing w:before="120"/>
        <w:ind w:left="720"/>
        <w:rPr>
          <w:rFonts w:cs="Calibri"/>
        </w:rPr>
      </w:pPr>
      <w:r w:rsidRPr="00BD7407">
        <w:rPr>
          <w:rFonts w:cs="Calibri"/>
        </w:rPr>
        <w:t xml:space="preserve">If </w:t>
      </w:r>
      <w:r w:rsidRPr="00BD7407">
        <w:rPr>
          <w:rFonts w:cs="Calibri"/>
          <w:b/>
          <w:bCs/>
        </w:rPr>
        <w:t>Yes</w:t>
      </w:r>
      <w:r w:rsidRPr="00BD7407">
        <w:rPr>
          <w:rFonts w:cs="Calibri"/>
        </w:rPr>
        <w:t>, we will need you to record using screen recording software.</w:t>
      </w:r>
    </w:p>
    <w:p w14:paraId="3F061035" w14:textId="77777777" w:rsidR="007A3BC6" w:rsidRPr="00BD7407" w:rsidRDefault="007A3BC6" w:rsidP="001331E3">
      <w:pPr>
        <w:spacing w:before="120"/>
        <w:ind w:left="720"/>
        <w:rPr>
          <w:rFonts w:cs="Calibri"/>
        </w:rPr>
      </w:pPr>
      <w:r w:rsidRPr="00BD7407">
        <w:rPr>
          <w:rFonts w:cs="Calibri"/>
        </w:rPr>
        <w:t xml:space="preserve">We recommend using the screen capture program </w:t>
      </w:r>
      <w:hyperlink r:id="rId8" w:history="1">
        <w:r w:rsidRPr="00BD7407">
          <w:rPr>
            <w:rStyle w:val="Hyperlink"/>
            <w:rFonts w:cs="Calibri"/>
          </w:rPr>
          <w:t>OBS</w:t>
        </w:r>
      </w:hyperlink>
      <w:r w:rsidRPr="00BD7407">
        <w:rPr>
          <w:rFonts w:cs="Calibri"/>
        </w:rPr>
        <w:t xml:space="preserve">. JoVE’s tutorial for using OBS Studio is provided at this link: </w:t>
      </w:r>
      <w:hyperlink r:id="rId9" w:history="1">
        <w:r w:rsidRPr="00BD7407">
          <w:rPr>
            <w:rStyle w:val="Hyperlink"/>
            <w:rFonts w:cs="Calibri"/>
          </w:rPr>
          <w:t>https://review.jove.com/v/5848/screen-capture-instructions-for-authors?status=a7854k</w:t>
        </w:r>
      </w:hyperlink>
    </w:p>
    <w:p w14:paraId="5EE9F041" w14:textId="2AACA173" w:rsidR="00BD7407" w:rsidRPr="00BD7407" w:rsidRDefault="00BD7407" w:rsidP="00BD7407">
      <w:pPr>
        <w:spacing w:line="276" w:lineRule="auto"/>
        <w:ind w:left="360"/>
        <w:contextualSpacing/>
        <w:jc w:val="both"/>
        <w:rPr>
          <w:rFonts w:eastAsia="Aptos" w:cs="Calibri"/>
          <w:b/>
          <w:bCs/>
          <w:iCs w:val="0"/>
          <w:kern w:val="2"/>
          <w:lang w:val="en-IN"/>
        </w:rPr>
      </w:pPr>
      <w:r w:rsidRPr="00BD7407">
        <w:rPr>
          <w:rFonts w:cs="Calibri"/>
          <w:b/>
          <w:bCs/>
          <w:iCs w:val="0"/>
          <w:highlight w:val="yellow"/>
        </w:rPr>
        <w:t>Authors</w:t>
      </w:r>
      <w:r w:rsidRPr="00BD7407">
        <w:rPr>
          <w:rFonts w:cs="Calibri"/>
          <w:iCs w:val="0"/>
          <w:highlight w:val="yellow"/>
        </w:rPr>
        <w:t xml:space="preserve">: Please create screen capture videos of the shots labeled as SCREEN, create a screenshot summary, and upload the files to your project page as soon as </w:t>
      </w:r>
      <w:r w:rsidRPr="001475BF">
        <w:rPr>
          <w:rFonts w:eastAsia="Aptos" w:cs="Calibri"/>
          <w:iCs w:val="0"/>
          <w:kern w:val="2"/>
          <w:highlight w:val="yellow"/>
          <w:lang w:val="en-IN"/>
        </w:rPr>
        <w:t>possible</w:t>
      </w:r>
      <w:r w:rsidRPr="001475BF">
        <w:rPr>
          <w:rFonts w:eastAsia="Aptos" w:cs="Calibri"/>
          <w:b/>
          <w:bCs/>
          <w:iCs w:val="0"/>
          <w:kern w:val="2"/>
          <w:highlight w:val="yellow"/>
          <w:lang w:val="en-IN"/>
        </w:rPr>
        <w:t>:</w:t>
      </w:r>
      <w:r w:rsidRPr="00BD7407">
        <w:rPr>
          <w:rFonts w:eastAsia="Aptos" w:cs="Calibri"/>
          <w:b/>
          <w:bCs/>
          <w:iCs w:val="0"/>
          <w:kern w:val="2"/>
          <w:lang w:val="en-IN"/>
        </w:rPr>
        <w:t xml:space="preserve"> </w:t>
      </w:r>
      <w:hyperlink r:id="rId10" w:history="1">
        <w:r w:rsidR="001475BF" w:rsidRPr="0096540A">
          <w:rPr>
            <w:rStyle w:val="Hyperlink"/>
            <w:rFonts w:cs="Calibri"/>
            <w:b/>
          </w:rPr>
          <w:t>https://review.jove.com/account/file-uploader?src=20774208</w:t>
        </w:r>
      </w:hyperlink>
      <w:r w:rsidRPr="00BD7407">
        <w:rPr>
          <w:rFonts w:eastAsia="Aptos" w:cs="Calibri"/>
          <w:b/>
          <w:bCs/>
          <w:iCs w:val="0"/>
          <w:kern w:val="2"/>
          <w:lang w:val="en-IN"/>
        </w:rPr>
        <w:t xml:space="preserve"> </w:t>
      </w:r>
    </w:p>
    <w:p w14:paraId="66A886A3" w14:textId="77777777" w:rsidR="007A3BC6" w:rsidRPr="00BD7407" w:rsidRDefault="007A3BC6" w:rsidP="001331E3">
      <w:pPr>
        <w:spacing w:before="120"/>
        <w:ind w:left="720"/>
        <w:rPr>
          <w:rFonts w:cs="Calibri"/>
        </w:rPr>
      </w:pPr>
    </w:p>
    <w:p w14:paraId="00881E92" w14:textId="77777777" w:rsidR="007A3BC6" w:rsidRPr="00BD7407" w:rsidRDefault="007A3BC6" w:rsidP="005F1ADF">
      <w:pPr>
        <w:spacing w:before="120"/>
        <w:rPr>
          <w:rFonts w:cs="Calibri"/>
          <w:b/>
        </w:rPr>
      </w:pPr>
    </w:p>
    <w:p w14:paraId="01097BB8" w14:textId="77777777" w:rsidR="007A3BC6" w:rsidRDefault="007A3BC6" w:rsidP="008D51BF">
      <w:pPr>
        <w:rPr>
          <w:rFonts w:cs="Calibri"/>
          <w:b/>
          <w:bCs/>
          <w:color w:val="222222"/>
        </w:rPr>
      </w:pPr>
      <w:r w:rsidRPr="00BD7407">
        <w:rPr>
          <w:rFonts w:cs="Calibri"/>
          <w:b/>
          <w:bCs/>
          <w:color w:val="222222"/>
        </w:rPr>
        <w:t>4. Proposed filming date:</w:t>
      </w:r>
      <w:r w:rsidRPr="00BD7407">
        <w:rPr>
          <w:rFonts w:cs="Calibri"/>
          <w:color w:val="222222"/>
        </w:rPr>
        <w:t xml:space="preserve"> To help JoVE process and publish your video in a timely manner, please indicate the </w:t>
      </w:r>
      <w:r w:rsidRPr="00BD7407">
        <w:rPr>
          <w:rFonts w:cs="Calibri"/>
          <w:color w:val="222222"/>
          <w:u w:val="single"/>
        </w:rPr>
        <w:t>proposed date that your group will film</w:t>
      </w:r>
      <w:r w:rsidRPr="00BD7407">
        <w:rPr>
          <w:rFonts w:cs="Calibri"/>
          <w:color w:val="222222"/>
        </w:rPr>
        <w:t xml:space="preserve"> here: </w:t>
      </w:r>
      <w:r w:rsidRPr="00BD7407">
        <w:rPr>
          <w:rFonts w:cs="Calibri"/>
          <w:b/>
          <w:bCs/>
          <w:color w:val="auto"/>
          <w:shd w:val="clear" w:color="auto" w:fill="FFFF00"/>
        </w:rPr>
        <w:t>08/08/2025</w:t>
      </w:r>
    </w:p>
    <w:p w14:paraId="63DBE98E" w14:textId="77777777" w:rsidR="007A3BC6" w:rsidRDefault="007A3BC6" w:rsidP="00C9492F">
      <w:pPr>
        <w:rPr>
          <w:rFonts w:cs="Calibri"/>
          <w:b/>
          <w:bCs/>
          <w:color w:val="222222"/>
        </w:rPr>
      </w:pPr>
    </w:p>
    <w:p w14:paraId="245DE89C" w14:textId="77777777" w:rsidR="007A3BC6" w:rsidRDefault="007A3BC6" w:rsidP="000A7C4F">
      <w:pPr>
        <w:rPr>
          <w:rFonts w:cs="Calibri"/>
        </w:rPr>
      </w:pPr>
    </w:p>
    <w:p w14:paraId="41B15C39" w14:textId="77777777" w:rsidR="007A3BC6" w:rsidRDefault="007A3BC6" w:rsidP="008014BE">
      <w:pPr>
        <w:rPr>
          <w:rFonts w:cs="Calibri"/>
        </w:rPr>
      </w:pPr>
      <w:r w:rsidRPr="00945609">
        <w:rPr>
          <w:rFonts w:cs="Calibri"/>
        </w:rPr>
        <w:t xml:space="preserve">When you are ready to submit your video files, please contact our </w:t>
      </w:r>
      <w:r>
        <w:rPr>
          <w:rFonts w:cs="Calibri"/>
        </w:rPr>
        <w:t>Content Manager, </w:t>
      </w:r>
      <w:hyperlink r:id="rId11" w:tgtFrame="_blank" w:history="1">
        <w:r>
          <w:rPr>
            <w:rStyle w:val="Hyperlink"/>
            <w:rFonts w:cs="Calibri"/>
          </w:rPr>
          <w:t>Utkarsh Khare</w:t>
        </w:r>
      </w:hyperlink>
      <w:r w:rsidRPr="00945609">
        <w:rPr>
          <w:rFonts w:cs="Calibri"/>
        </w:rPr>
        <w:t>.</w:t>
      </w:r>
      <w:r>
        <w:rPr>
          <w:rFonts w:cs="Calibri"/>
        </w:rPr>
        <w:t xml:space="preserve"> </w:t>
      </w:r>
    </w:p>
    <w:p w14:paraId="4C2BCF59" w14:textId="77777777" w:rsidR="007A3BC6" w:rsidRDefault="007A3BC6" w:rsidP="008014BE">
      <w:pPr>
        <w:rPr>
          <w:rFonts w:cs="Calibri"/>
          <w:b/>
          <w:sz w:val="22"/>
          <w:szCs w:val="22"/>
        </w:rPr>
      </w:pPr>
    </w:p>
    <w:p w14:paraId="6D40088B" w14:textId="77777777" w:rsidR="007A3BC6" w:rsidRDefault="007A3BC6" w:rsidP="005F1ADF">
      <w:pPr>
        <w:rPr>
          <w:rFonts w:cs="Calibri"/>
          <w:b/>
          <w:sz w:val="22"/>
          <w:szCs w:val="22"/>
        </w:rPr>
      </w:pPr>
    </w:p>
    <w:p w14:paraId="4C94AB17" w14:textId="77777777" w:rsidR="007A3BC6" w:rsidRDefault="007A3BC6" w:rsidP="005F1ADF">
      <w:pPr>
        <w:rPr>
          <w:rFonts w:cs="Calibri"/>
          <w:b/>
          <w:sz w:val="22"/>
          <w:szCs w:val="22"/>
        </w:rPr>
      </w:pPr>
      <w:r>
        <w:rPr>
          <w:rFonts w:cs="Calibri"/>
          <w:b/>
          <w:sz w:val="22"/>
          <w:szCs w:val="22"/>
        </w:rPr>
        <w:t>Current Protocol Length</w:t>
      </w:r>
    </w:p>
    <w:p w14:paraId="7E746F16" w14:textId="77777777" w:rsidR="007A3BC6" w:rsidRDefault="007A3BC6" w:rsidP="005F1ADF">
      <w:pPr>
        <w:rPr>
          <w:rFonts w:cs="Calibri"/>
          <w:b/>
          <w:sz w:val="22"/>
          <w:szCs w:val="22"/>
        </w:rPr>
      </w:pPr>
    </w:p>
    <w:p w14:paraId="53D6A81C" w14:textId="77777777" w:rsidR="007A3BC6" w:rsidRPr="00B847A0" w:rsidRDefault="007A3BC6" w:rsidP="005F1ADF">
      <w:pPr>
        <w:rPr>
          <w:rFonts w:cs="Calibri"/>
          <w:bCs/>
          <w:sz w:val="22"/>
          <w:szCs w:val="22"/>
        </w:rPr>
      </w:pPr>
      <w:r w:rsidRPr="00B847A0">
        <w:rPr>
          <w:rFonts w:cs="Calibri"/>
          <w:bCs/>
          <w:sz w:val="22"/>
          <w:szCs w:val="22"/>
        </w:rPr>
        <w:t xml:space="preserve">Number of Steps:  </w:t>
      </w:r>
      <w:r>
        <w:rPr>
          <w:rFonts w:cs="Calibri"/>
          <w:bCs/>
          <w:sz w:val="22"/>
          <w:szCs w:val="22"/>
        </w:rPr>
        <w:t>19</w:t>
      </w:r>
    </w:p>
    <w:p w14:paraId="6CFC2398" w14:textId="77777777" w:rsidR="007A3BC6" w:rsidRPr="00B07A3B" w:rsidRDefault="007A3BC6" w:rsidP="005F1ADF">
      <w:pPr>
        <w:rPr>
          <w:rFonts w:cs="Calibri"/>
          <w:b/>
          <w:sz w:val="22"/>
          <w:szCs w:val="22"/>
        </w:rPr>
      </w:pPr>
      <w:r w:rsidRPr="00B847A0">
        <w:rPr>
          <w:rFonts w:cs="Calibri"/>
          <w:bCs/>
          <w:sz w:val="22"/>
          <w:szCs w:val="22"/>
        </w:rPr>
        <w:t xml:space="preserve">Number of Shots: </w:t>
      </w:r>
      <w:r>
        <w:rPr>
          <w:rFonts w:cs="Calibri"/>
          <w:bCs/>
          <w:sz w:val="22"/>
          <w:szCs w:val="22"/>
        </w:rPr>
        <w:t xml:space="preserve"> 36 (21 SC)</w:t>
      </w:r>
      <w:r w:rsidRPr="00B07A3B">
        <w:rPr>
          <w:rFonts w:cs="Calibri"/>
          <w:b/>
          <w:sz w:val="22"/>
          <w:szCs w:val="22"/>
        </w:rPr>
        <w:t xml:space="preserve"> </w:t>
      </w:r>
      <w:r w:rsidRPr="00B07A3B">
        <w:rPr>
          <w:rFonts w:cs="Calibri"/>
          <w:b/>
          <w:sz w:val="22"/>
          <w:szCs w:val="22"/>
        </w:rPr>
        <w:br w:type="page"/>
      </w:r>
    </w:p>
    <w:p w14:paraId="1FEE6DDD" w14:textId="77777777" w:rsidR="007A3BC6" w:rsidRPr="00D6314B" w:rsidRDefault="007A3BC6" w:rsidP="00D6314B">
      <w:pPr>
        <w:pStyle w:val="Heading1"/>
        <w:rPr>
          <w:rFonts w:cs="Calibri"/>
        </w:rPr>
      </w:pPr>
      <w:r>
        <w:rPr>
          <w:rFonts w:cs="Calibri"/>
        </w:rPr>
        <w:t xml:space="preserve">Introduction </w:t>
      </w:r>
    </w:p>
    <w:p w14:paraId="12920C23" w14:textId="77777777" w:rsidR="007A3BC6" w:rsidRPr="007A149A" w:rsidRDefault="007A3BC6" w:rsidP="007D61A8">
      <w:pPr>
        <w:rPr>
          <w:rFonts w:cs="Calibri"/>
          <w:sz w:val="28"/>
          <w:szCs w:val="28"/>
        </w:rPr>
      </w:pPr>
      <w:commentRangeStart w:id="1"/>
      <w:r w:rsidRPr="009470DC">
        <w:rPr>
          <w:rFonts w:cs="Calibri"/>
          <w:b/>
          <w:bCs/>
          <w:color w:val="auto"/>
          <w:shd w:val="clear" w:color="auto" w:fill="FFFFFF"/>
        </w:rPr>
        <w:t>REQUIRED</w:t>
      </w:r>
      <w:commentRangeEnd w:id="1"/>
      <w:r w:rsidR="00A24552">
        <w:rPr>
          <w:rStyle w:val="CommentReference"/>
          <w:iCs w:val="0"/>
          <w:color w:val="auto"/>
          <w:lang w:val="pt-BR" w:eastAsia="zh-CN"/>
        </w:rPr>
        <w:commentReference w:id="1"/>
      </w:r>
      <w:r w:rsidRPr="009470DC">
        <w:rPr>
          <w:rFonts w:cs="Calibri"/>
          <w:b/>
          <w:bCs/>
          <w:color w:val="auto"/>
          <w:shd w:val="clear" w:color="auto" w:fill="FFFFFF"/>
        </w:rPr>
        <w:t xml:space="preserve">: </w:t>
      </w:r>
      <w:r w:rsidRPr="007A149A">
        <w:rPr>
          <w:rFonts w:cs="Calibri"/>
          <w:shd w:val="clear" w:color="auto" w:fill="FFFFFF"/>
        </w:rPr>
        <w:t>What is the scope of your research? What questions are you trying to answer?</w:t>
      </w:r>
      <w:r w:rsidRPr="007A149A">
        <w:rPr>
          <w:rFonts w:cs="Calibri"/>
          <w:sz w:val="28"/>
          <w:szCs w:val="28"/>
        </w:rPr>
        <w:t xml:space="preserve"> </w:t>
      </w:r>
    </w:p>
    <w:p w14:paraId="07E84A99" w14:textId="77777777" w:rsidR="007A3BC6" w:rsidRPr="00BD7407" w:rsidRDefault="007A3BC6" w:rsidP="00730B86">
      <w:pPr>
        <w:pStyle w:val="ListParagraph"/>
        <w:numPr>
          <w:ilvl w:val="1"/>
          <w:numId w:val="3"/>
        </w:numPr>
        <w:spacing w:before="120"/>
        <w:rPr>
          <w:rFonts w:cs="Calibri"/>
        </w:rPr>
      </w:pPr>
      <w:r>
        <w:rPr>
          <w:rStyle w:val="normaltextrunscxw101168437bcx2"/>
          <w:rFonts w:cs="Calibri"/>
          <w:b/>
          <w:bCs/>
          <w:u w:val="single"/>
        </w:rPr>
        <w:t xml:space="preserve">Antonio </w:t>
      </w:r>
      <w:r>
        <w:rPr>
          <w:rStyle w:val="normaltextrunspellingerrorv2themedscxw101168437bcx2"/>
          <w:rFonts w:cs="Calibri"/>
          <w:b/>
          <w:bCs/>
          <w:u w:val="single"/>
        </w:rPr>
        <w:t>Jhones</w:t>
      </w:r>
      <w:r>
        <w:rPr>
          <w:rStyle w:val="normaltextrunscxw101168437bcx2"/>
          <w:rFonts w:cs="Calibri"/>
          <w:b/>
          <w:bCs/>
          <w:u w:val="single"/>
        </w:rPr>
        <w:t xml:space="preserve"> Rocha:</w:t>
      </w:r>
      <w:r>
        <w:rPr>
          <w:rStyle w:val="normaltextrunscxw101168437bcx2"/>
          <w:rFonts w:cs="Calibri"/>
        </w:rPr>
        <w:t xml:space="preserve"> </w:t>
      </w:r>
      <w:r>
        <w:t>Our research focuses on characterizing and quantifying two types of ictal behaviors, the spasms and myoclonus, after administering pentylenetetrazole (PTZ). We’re trying to unveil how these behaviors contribute to the onset of limbic seizures and how their patterns evolve over time.</w:t>
      </w:r>
    </w:p>
    <w:p w14:paraId="5B150EB5" w14:textId="6DF5CB4D" w:rsidR="00BD7407" w:rsidRPr="00B07A3B" w:rsidRDefault="00BD7407" w:rsidP="00BD7407">
      <w:pPr>
        <w:pStyle w:val="ListParagraph"/>
        <w:numPr>
          <w:ilvl w:val="2"/>
          <w:numId w:val="3"/>
        </w:numPr>
        <w:spacing w:before="120"/>
        <w:rPr>
          <w:rFonts w:cs="Calibri"/>
        </w:rPr>
      </w:pPr>
      <w:bookmarkStart w:id="2" w:name="_Hlk194676695"/>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bookmarkEnd w:id="2"/>
      <w:r>
        <w:rPr>
          <w:rFonts w:cs="Calibri"/>
          <w:i/>
          <w:color w:val="3333FF"/>
        </w:rPr>
        <w:t>2.3.1</w:t>
      </w:r>
    </w:p>
    <w:p w14:paraId="758285AD" w14:textId="77777777" w:rsidR="007A3BC6" w:rsidRPr="00B07A3B" w:rsidRDefault="007A3BC6" w:rsidP="007D61A8">
      <w:pPr>
        <w:rPr>
          <w:rFonts w:cs="Calibri"/>
          <w:b/>
          <w:bCs/>
        </w:rPr>
      </w:pPr>
    </w:p>
    <w:p w14:paraId="2B4F4399" w14:textId="77777777" w:rsidR="007A3BC6" w:rsidRPr="00B07A3B" w:rsidRDefault="007A3BC6" w:rsidP="007D61A8">
      <w:pPr>
        <w:rPr>
          <w:rFonts w:cs="Calibri"/>
        </w:rPr>
      </w:pPr>
      <w:r w:rsidRPr="007A149A">
        <w:rPr>
          <w:rFonts w:cs="Calibri"/>
          <w:shd w:val="clear" w:color="auto" w:fill="FFFFFF"/>
        </w:rPr>
        <w:t>What are the most recent developments in your field of research?</w:t>
      </w:r>
    </w:p>
    <w:p w14:paraId="1AE100E7" w14:textId="6044B3EE" w:rsidR="007A3BC6" w:rsidRPr="00BD7407" w:rsidRDefault="007A3BC6" w:rsidP="00730B86">
      <w:pPr>
        <w:pStyle w:val="ListParagraph"/>
        <w:numPr>
          <w:ilvl w:val="1"/>
          <w:numId w:val="3"/>
        </w:numPr>
        <w:spacing w:before="120" w:after="240"/>
        <w:rPr>
          <w:rFonts w:cs="Calibri"/>
        </w:rPr>
      </w:pPr>
      <w:r>
        <w:rPr>
          <w:rStyle w:val="normaltextrunscxw101168437bcx2"/>
          <w:rFonts w:cs="Calibri"/>
          <w:b/>
          <w:bCs/>
          <w:u w:val="single"/>
        </w:rPr>
        <w:t xml:space="preserve">Antonio </w:t>
      </w:r>
      <w:r>
        <w:rPr>
          <w:rStyle w:val="normaltextrunspellingerrorv2themedscxw101168437bcx2"/>
          <w:rFonts w:cs="Calibri"/>
          <w:b/>
          <w:bCs/>
          <w:u w:val="single"/>
        </w:rPr>
        <w:t>Jhones</w:t>
      </w:r>
      <w:r>
        <w:rPr>
          <w:rStyle w:val="normaltextrunscxw101168437bcx2"/>
          <w:rFonts w:cs="Calibri"/>
          <w:b/>
          <w:bCs/>
          <w:u w:val="single"/>
        </w:rPr>
        <w:t xml:space="preserve"> Rocha</w:t>
      </w:r>
      <w:r w:rsidRPr="00B07A3B">
        <w:rPr>
          <w:rFonts w:cs="Calibri"/>
          <w:b/>
          <w:bCs/>
          <w:u w:val="single"/>
        </w:rPr>
        <w:t>:</w:t>
      </w:r>
      <w:r w:rsidRPr="00B07A3B">
        <w:rPr>
          <w:rFonts w:cs="Calibri"/>
        </w:rPr>
        <w:t xml:space="preserve"> </w:t>
      </w:r>
      <w:r>
        <w:t xml:space="preserve">Lately, there’s been a lot of progress in understanding how focal seizures spread through neuronal networks and eventually generalize. With the help of computer-assisted video analysis, we’re now able to capture much finer details about how seizures unfold. </w:t>
      </w:r>
    </w:p>
    <w:p w14:paraId="56BFDF15" w14:textId="7B536D54"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2.4.1</w:t>
      </w:r>
    </w:p>
    <w:p w14:paraId="291F4AAD" w14:textId="77777777" w:rsidR="00BD7407" w:rsidRPr="00D75084" w:rsidRDefault="00BD7407" w:rsidP="00BD7407">
      <w:pPr>
        <w:pStyle w:val="ListParagraph"/>
        <w:spacing w:before="120" w:after="240"/>
        <w:ind w:left="1627"/>
        <w:rPr>
          <w:rFonts w:cs="Calibri"/>
        </w:rPr>
      </w:pPr>
    </w:p>
    <w:p w14:paraId="73759C19" w14:textId="77777777" w:rsidR="007A3BC6" w:rsidRPr="007A149A" w:rsidRDefault="007A3BC6" w:rsidP="007D61A8">
      <w:pPr>
        <w:rPr>
          <w:rFonts w:cs="Calibri"/>
          <w:sz w:val="28"/>
          <w:szCs w:val="28"/>
        </w:rPr>
      </w:pPr>
      <w:r w:rsidRPr="007A149A">
        <w:rPr>
          <w:rFonts w:cs="Calibri"/>
          <w:shd w:val="clear" w:color="auto" w:fill="FFFFFF"/>
        </w:rPr>
        <w:t>What research gap are you addressing with your protocol?</w:t>
      </w:r>
    </w:p>
    <w:p w14:paraId="01F263CC" w14:textId="77777777" w:rsidR="007A3BC6" w:rsidRPr="00BD7407" w:rsidRDefault="007A3BC6" w:rsidP="00730B86">
      <w:pPr>
        <w:pStyle w:val="ListParagraph"/>
        <w:numPr>
          <w:ilvl w:val="1"/>
          <w:numId w:val="3"/>
        </w:numPr>
        <w:spacing w:before="120"/>
        <w:rPr>
          <w:rFonts w:cs="Calibri"/>
        </w:rPr>
      </w:pPr>
      <w:r>
        <w:rPr>
          <w:rStyle w:val="normaltextrunscxw101168437bcx2"/>
          <w:rFonts w:cs="Calibri"/>
          <w:b/>
          <w:bCs/>
          <w:u w:val="single"/>
        </w:rPr>
        <w:t xml:space="preserve">Antonio </w:t>
      </w:r>
      <w:r>
        <w:rPr>
          <w:rStyle w:val="normaltextrunspellingerrorv2themedscxw101168437bcx2"/>
          <w:rFonts w:cs="Calibri"/>
          <w:b/>
          <w:bCs/>
          <w:u w:val="single"/>
        </w:rPr>
        <w:t>Jhones</w:t>
      </w:r>
      <w:r>
        <w:rPr>
          <w:rStyle w:val="normaltextrunscxw101168437bcx2"/>
          <w:rFonts w:cs="Calibri"/>
          <w:b/>
          <w:bCs/>
          <w:u w:val="single"/>
        </w:rPr>
        <w:t xml:space="preserve"> Rocha</w:t>
      </w:r>
      <w:r w:rsidRPr="00B07A3B">
        <w:rPr>
          <w:rFonts w:cs="Calibri"/>
          <w:b/>
          <w:bCs/>
          <w:u w:val="single"/>
        </w:rPr>
        <w:t>:</w:t>
      </w:r>
      <w:r w:rsidRPr="00B07A3B">
        <w:rPr>
          <w:rFonts w:cs="Calibri"/>
        </w:rPr>
        <w:t xml:space="preserve"> </w:t>
      </w:r>
      <w:r>
        <w:t>Most seizure studies rely on the Racine scale, but that approach often misses important behaviors triggered by PTZ. Our protocol helps fill that gap by identifying and quantifying events that are usually overlooked, both before and after the limbic seizure actually appears.</w:t>
      </w:r>
    </w:p>
    <w:p w14:paraId="1F5CC303" w14:textId="761A2E4B"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3.2.1</w:t>
      </w:r>
    </w:p>
    <w:p w14:paraId="1E6C8B80" w14:textId="77777777" w:rsidR="00BD7407" w:rsidRPr="00B07A3B" w:rsidRDefault="00BD7407" w:rsidP="00BD7407">
      <w:pPr>
        <w:pStyle w:val="ListParagraph"/>
        <w:spacing w:before="120"/>
        <w:ind w:left="1627"/>
        <w:rPr>
          <w:rFonts w:cs="Calibri"/>
        </w:rPr>
      </w:pPr>
    </w:p>
    <w:p w14:paraId="4AEB2E33" w14:textId="77777777" w:rsidR="007A3BC6" w:rsidRPr="00B07A3B" w:rsidRDefault="007A3BC6" w:rsidP="007D61A8">
      <w:pPr>
        <w:rPr>
          <w:rFonts w:cs="Calibri"/>
          <w:b/>
          <w:bCs/>
        </w:rPr>
      </w:pPr>
    </w:p>
    <w:p w14:paraId="3B5830FF" w14:textId="77777777" w:rsidR="007A3BC6" w:rsidRPr="007A149A" w:rsidRDefault="007A3BC6" w:rsidP="007D61A8">
      <w:pPr>
        <w:rPr>
          <w:rFonts w:cs="Calibri"/>
          <w:sz w:val="28"/>
          <w:szCs w:val="28"/>
        </w:rPr>
      </w:pPr>
      <w:r w:rsidRPr="007A149A">
        <w:rPr>
          <w:rFonts w:cs="Calibri"/>
          <w:shd w:val="clear" w:color="auto" w:fill="FFFFFF"/>
        </w:rPr>
        <w:t>What advantage does your protocol offer compared to other techniques?</w:t>
      </w:r>
    </w:p>
    <w:p w14:paraId="415C88A5" w14:textId="77777777" w:rsidR="007A3BC6" w:rsidRPr="00BD7407" w:rsidRDefault="007A3BC6" w:rsidP="00730B86">
      <w:pPr>
        <w:pStyle w:val="ListParagraph"/>
        <w:numPr>
          <w:ilvl w:val="1"/>
          <w:numId w:val="3"/>
        </w:numPr>
        <w:spacing w:before="120"/>
        <w:rPr>
          <w:rFonts w:cs="Calibri"/>
        </w:rPr>
      </w:pPr>
      <w:r>
        <w:rPr>
          <w:rStyle w:val="normaltextrunscxw143536258bcx2"/>
          <w:rFonts w:cs="Calibri"/>
          <w:b/>
          <w:bCs/>
          <w:u w:val="single"/>
        </w:rPr>
        <w:t>Ana Augusta C. Rangel:</w:t>
      </w:r>
      <w:r w:rsidRPr="00B07A3B">
        <w:rPr>
          <w:rFonts w:cs="Calibri"/>
        </w:rPr>
        <w:t xml:space="preserve"> </w:t>
      </w:r>
      <w:r>
        <w:t>Our protocol allows for a much more detailed analysis of behavior. Instead of relying on a single score like the Racine scale, we can measure multiple parameters for each ictal event, giving us a deeper understanding of what's actually happening during seizures.</w:t>
      </w:r>
    </w:p>
    <w:p w14:paraId="6A741928" w14:textId="5BB2BE2C"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5.2.1</w:t>
      </w:r>
    </w:p>
    <w:p w14:paraId="38E14BB2" w14:textId="77777777" w:rsidR="00BD7407" w:rsidRPr="00D75084" w:rsidRDefault="00BD7407" w:rsidP="00BD7407">
      <w:pPr>
        <w:pStyle w:val="ListParagraph"/>
        <w:spacing w:before="120"/>
        <w:ind w:left="1627"/>
        <w:rPr>
          <w:rFonts w:cs="Calibri"/>
        </w:rPr>
      </w:pPr>
    </w:p>
    <w:p w14:paraId="6ECEFAC0" w14:textId="77777777" w:rsidR="007A3BC6" w:rsidRPr="002A6FCF" w:rsidRDefault="007A3BC6" w:rsidP="00D75084">
      <w:pPr>
        <w:spacing w:before="120"/>
        <w:rPr>
          <w:rFonts w:cs="Calibri"/>
        </w:rPr>
      </w:pPr>
      <w:r w:rsidRPr="007A149A">
        <w:rPr>
          <w:rFonts w:cs="Calibri"/>
          <w:shd w:val="clear" w:color="auto" w:fill="FFFFFF"/>
        </w:rPr>
        <w:lastRenderedPageBreak/>
        <w:t>What research questions will your laboratory focus on in the future?</w:t>
      </w:r>
    </w:p>
    <w:p w14:paraId="15768500" w14:textId="77777777" w:rsidR="007A3BC6" w:rsidRPr="00BD7407" w:rsidRDefault="007A3BC6" w:rsidP="00B23442">
      <w:pPr>
        <w:pStyle w:val="ListParagraph"/>
        <w:numPr>
          <w:ilvl w:val="1"/>
          <w:numId w:val="3"/>
        </w:numPr>
        <w:spacing w:before="120"/>
        <w:rPr>
          <w:rFonts w:cs="Calibri"/>
        </w:rPr>
      </w:pPr>
      <w:r>
        <w:rPr>
          <w:rStyle w:val="normaltextrunscxw119529803bcx2"/>
          <w:rFonts w:cs="Calibri"/>
          <w:b/>
          <w:bCs/>
          <w:u w:val="single"/>
        </w:rPr>
        <w:t>Claudio Marcos Queiroz:</w:t>
      </w:r>
      <w:r w:rsidRPr="00B07A3B">
        <w:rPr>
          <w:rFonts w:cs="Calibri"/>
        </w:rPr>
        <w:t xml:space="preserve"> </w:t>
      </w:r>
      <w:r>
        <w:t>Right now, our lab is focused on exploring whether alternative antiseizure medications can prevent, delay, or lessen spasms and myoclonus, and how that might affect the development of limbic seizures.</w:t>
      </w:r>
    </w:p>
    <w:p w14:paraId="17A33609" w14:textId="5DCA22A8" w:rsidR="00BD7407" w:rsidRPr="00B07A3B" w:rsidRDefault="00BD7407" w:rsidP="00BD7407">
      <w:pPr>
        <w:pStyle w:val="ListParagraph"/>
        <w:numPr>
          <w:ilvl w:val="2"/>
          <w:numId w:val="3"/>
        </w:numPr>
        <w:spacing w:before="120"/>
        <w:rPr>
          <w:rFonts w:cs="Calibri"/>
        </w:rPr>
      </w:pPr>
      <w:r w:rsidRPr="0032078E">
        <w:rPr>
          <w:rFonts w:cs="Calibri"/>
        </w:rPr>
        <w:t xml:space="preserve">INTERVIEW: Named talent says the statement above in an interview-style shot, looking slightly off-camera. </w:t>
      </w:r>
      <w:r w:rsidRPr="0032078E">
        <w:rPr>
          <w:rFonts w:cs="Calibri"/>
          <w:i/>
          <w:color w:val="3333FF"/>
        </w:rPr>
        <w:t xml:space="preserve">Suggested B-roll: </w:t>
      </w:r>
      <w:r w:rsidR="00A24552">
        <w:rPr>
          <w:rFonts w:cs="Calibri"/>
          <w:i/>
          <w:color w:val="3333FF"/>
        </w:rPr>
        <w:t>4.3.1</w:t>
      </w:r>
    </w:p>
    <w:p w14:paraId="0ADF17EB" w14:textId="77777777" w:rsidR="00BD7407" w:rsidRPr="00B07A3B" w:rsidRDefault="00BD7407" w:rsidP="00BD7407">
      <w:pPr>
        <w:pStyle w:val="ListParagraph"/>
        <w:spacing w:before="120"/>
        <w:ind w:left="1627"/>
        <w:rPr>
          <w:rFonts w:cs="Calibri"/>
        </w:rPr>
      </w:pPr>
    </w:p>
    <w:p w14:paraId="7ED8FE2E" w14:textId="77777777" w:rsidR="007A3BC6" w:rsidRDefault="007A3BC6" w:rsidP="00000E22">
      <w:pPr>
        <w:spacing w:before="120"/>
        <w:rPr>
          <w:rFonts w:cs="Calibri"/>
        </w:rPr>
      </w:pPr>
    </w:p>
    <w:p w14:paraId="659C18DB" w14:textId="77777777" w:rsidR="007A3BC6" w:rsidRDefault="007A3BC6" w:rsidP="001E0433">
      <w:pPr>
        <w:pStyle w:val="ListParagraph"/>
        <w:spacing w:before="120" w:after="240"/>
        <w:ind w:left="360"/>
        <w:rPr>
          <w:rFonts w:cs="Calibri"/>
          <w:b/>
          <w:bCs/>
        </w:rPr>
      </w:pPr>
      <w:r w:rsidRPr="00C63B19">
        <w:rPr>
          <w:rFonts w:cs="Calibri"/>
          <w:b/>
          <w:bCs/>
        </w:rPr>
        <w:t>Ethics Title Card</w:t>
      </w:r>
    </w:p>
    <w:p w14:paraId="30726400" w14:textId="77777777" w:rsidR="007A3BC6" w:rsidRPr="00F11C5C" w:rsidRDefault="007A3BC6" w:rsidP="008014BE">
      <w:pPr>
        <w:pStyle w:val="ListParagraph"/>
        <w:spacing w:before="120" w:after="240"/>
        <w:ind w:left="360"/>
        <w:rPr>
          <w:rFonts w:cs="Calibri"/>
          <w:b/>
          <w:bCs/>
        </w:rPr>
      </w:pPr>
      <w:r>
        <w:rPr>
          <w:rFonts w:cs="Calibri"/>
        </w:rPr>
        <w:t>This research</w:t>
      </w:r>
      <w:r w:rsidRPr="00710EA3">
        <w:rPr>
          <w:rFonts w:cs="Calibri"/>
        </w:rPr>
        <w:t xml:space="preserve"> </w:t>
      </w:r>
      <w:r>
        <w:rPr>
          <w:rFonts w:cs="Calibri"/>
        </w:rPr>
        <w:t>has</w:t>
      </w:r>
      <w:r w:rsidRPr="00710EA3">
        <w:rPr>
          <w:rFonts w:cs="Calibri"/>
        </w:rPr>
        <w:t xml:space="preserve"> been approved by the </w:t>
      </w:r>
      <w:r w:rsidRPr="008014BE">
        <w:rPr>
          <w:rFonts w:cs="Calibri"/>
        </w:rPr>
        <w:t xml:space="preserve">local ethical committee </w:t>
      </w:r>
      <w:r>
        <w:rPr>
          <w:rFonts w:cs="Calibri"/>
        </w:rPr>
        <w:t>at</w:t>
      </w:r>
      <w:r w:rsidRPr="008014BE">
        <w:rPr>
          <w:rFonts w:cs="Calibri"/>
        </w:rPr>
        <w:t xml:space="preserve"> the Federal University of Rio Grande do Norte </w:t>
      </w:r>
    </w:p>
    <w:p w14:paraId="2F7310B1" w14:textId="77777777" w:rsidR="007A3BC6" w:rsidRPr="00000E22" w:rsidRDefault="007A3BC6" w:rsidP="00AF3977">
      <w:pPr>
        <w:spacing w:before="120"/>
        <w:rPr>
          <w:rFonts w:cs="Calibri"/>
        </w:rPr>
      </w:pPr>
      <w:r w:rsidRPr="00000E22">
        <w:rPr>
          <w:rFonts w:cs="Calibri"/>
        </w:rPr>
        <w:br w:type="page"/>
      </w:r>
    </w:p>
    <w:p w14:paraId="6C543515" w14:textId="77777777" w:rsidR="007A3BC6" w:rsidRPr="00B07A3B" w:rsidRDefault="007A3BC6" w:rsidP="005A02B6">
      <w:pPr>
        <w:pStyle w:val="Heading1"/>
        <w:rPr>
          <w:rFonts w:cs="Calibri"/>
          <w:lang w:eastAsia="zh-TW"/>
        </w:rPr>
      </w:pPr>
      <w:r w:rsidRPr="00B07A3B">
        <w:rPr>
          <w:rFonts w:cs="Calibri"/>
        </w:rPr>
        <w:t>Protocol</w:t>
      </w:r>
      <w:r>
        <w:rPr>
          <w:rFonts w:cs="Calibri"/>
        </w:rPr>
        <w:t xml:space="preserve">  </w:t>
      </w:r>
    </w:p>
    <w:p w14:paraId="4AEB7C95" w14:textId="77777777" w:rsidR="007A3BC6" w:rsidRDefault="007A3BC6" w:rsidP="00333FA4">
      <w:pPr>
        <w:pStyle w:val="ListParagraph"/>
        <w:numPr>
          <w:ilvl w:val="0"/>
          <w:numId w:val="3"/>
        </w:numPr>
        <w:spacing w:before="120"/>
        <w:rPr>
          <w:rFonts w:cs="Calibri"/>
          <w:b/>
          <w:bCs/>
        </w:rPr>
      </w:pPr>
      <w:r w:rsidRPr="00045353">
        <w:rPr>
          <w:rFonts w:cs="Calibri"/>
          <w:b/>
          <w:bCs/>
        </w:rPr>
        <w:t>Administration of PTZ</w:t>
      </w:r>
      <w:r>
        <w:rPr>
          <w:rFonts w:cs="Calibri"/>
          <w:b/>
          <w:bCs/>
        </w:rPr>
        <w:t xml:space="preserve"> (</w:t>
      </w:r>
      <w:r w:rsidRPr="00045353">
        <w:rPr>
          <w:rFonts w:cs="Calibri"/>
          <w:b/>
          <w:bCs/>
        </w:rPr>
        <w:t>Pentylenetetrazol</w:t>
      </w:r>
      <w:r>
        <w:rPr>
          <w:rFonts w:cs="Calibri"/>
          <w:b/>
          <w:bCs/>
        </w:rPr>
        <w:t xml:space="preserve">) to the Animal </w:t>
      </w:r>
    </w:p>
    <w:p w14:paraId="47174CC6" w14:textId="77777777" w:rsidR="007A3BC6" w:rsidRDefault="007A3BC6" w:rsidP="00B23442">
      <w:pPr>
        <w:pStyle w:val="ListParagraph"/>
        <w:spacing w:before="120"/>
        <w:ind w:left="360"/>
        <w:rPr>
          <w:rFonts w:cs="Calibri"/>
        </w:rPr>
      </w:pPr>
      <w:r>
        <w:rPr>
          <w:rFonts w:cs="Calibri"/>
          <w:b/>
          <w:bCs/>
        </w:rPr>
        <w:t xml:space="preserve">Demonstrator: </w:t>
      </w:r>
      <w:r w:rsidRPr="00BD7407">
        <w:rPr>
          <w:rStyle w:val="normaltextrunscxw101168437bcx2"/>
          <w:rFonts w:cs="Calibri"/>
        </w:rPr>
        <w:t xml:space="preserve">Antonio </w:t>
      </w:r>
      <w:r w:rsidRPr="00BD7407">
        <w:rPr>
          <w:rStyle w:val="normaltextrunspellingerrorv2themedscxw101168437bcx2"/>
          <w:rFonts w:cs="Calibri"/>
        </w:rPr>
        <w:t>Jhones</w:t>
      </w:r>
      <w:r w:rsidRPr="00BD7407">
        <w:rPr>
          <w:rStyle w:val="normaltextrunscxw101168437bcx2"/>
          <w:rFonts w:cs="Calibri"/>
        </w:rPr>
        <w:t xml:space="preserve"> Rocha</w:t>
      </w:r>
    </w:p>
    <w:p w14:paraId="63E9304E" w14:textId="77777777" w:rsidR="007A3BC6" w:rsidRDefault="007A3BC6" w:rsidP="00D7547B">
      <w:pPr>
        <w:pStyle w:val="ListParagraph"/>
        <w:spacing w:before="120"/>
        <w:ind w:left="360"/>
        <w:rPr>
          <w:rFonts w:cs="Calibri"/>
        </w:rPr>
      </w:pPr>
    </w:p>
    <w:p w14:paraId="0225C058" w14:textId="77777777" w:rsidR="007A3BC6" w:rsidRPr="00B6012D" w:rsidRDefault="007A3BC6" w:rsidP="002C574B">
      <w:pPr>
        <w:pStyle w:val="Narration"/>
        <w:numPr>
          <w:ilvl w:val="1"/>
          <w:numId w:val="3"/>
        </w:numPr>
        <w:rPr>
          <w:lang w:eastAsia="en-IN"/>
        </w:rPr>
      </w:pPr>
      <w:r w:rsidRPr="00B6012D">
        <w:rPr>
          <w:lang w:eastAsia="en-IN"/>
        </w:rPr>
        <w:t>To begin, use a scale to measure the body weight of the animal</w:t>
      </w:r>
      <w:r>
        <w:rPr>
          <w:lang w:eastAsia="en-IN"/>
        </w:rPr>
        <w:t xml:space="preserve"> </w:t>
      </w:r>
      <w:r w:rsidRPr="00B6012D">
        <w:rPr>
          <w:b/>
          <w:bCs/>
          <w:lang w:eastAsia="en-IN"/>
        </w:rPr>
        <w:t>[</w:t>
      </w:r>
      <w:r>
        <w:rPr>
          <w:b/>
          <w:bCs/>
          <w:lang w:eastAsia="en-IN"/>
        </w:rPr>
        <w:t>1</w:t>
      </w:r>
      <w:r w:rsidRPr="00B6012D">
        <w:rPr>
          <w:b/>
          <w:bCs/>
          <w:lang w:eastAsia="en-IN"/>
        </w:rPr>
        <w:t>]</w:t>
      </w:r>
      <w:r w:rsidRPr="00B6012D">
        <w:rPr>
          <w:lang w:eastAsia="en-IN"/>
        </w:rPr>
        <w:t>.</w:t>
      </w:r>
    </w:p>
    <w:p w14:paraId="7D5093C8" w14:textId="77777777" w:rsidR="007A3BC6" w:rsidRDefault="007A3BC6" w:rsidP="002C574B">
      <w:pPr>
        <w:pStyle w:val="ShotDescription"/>
        <w:numPr>
          <w:ilvl w:val="2"/>
          <w:numId w:val="3"/>
        </w:numPr>
        <w:rPr>
          <w:lang w:val="en-IN" w:eastAsia="en-IN"/>
        </w:rPr>
      </w:pPr>
      <w:r w:rsidRPr="00B6012D">
        <w:rPr>
          <w:lang w:val="en-IN" w:eastAsia="en-IN"/>
        </w:rPr>
        <w:t>WIDE: Talent weighing the animal using a digital scale on a benchtop</w:t>
      </w:r>
      <w:r>
        <w:rPr>
          <w:lang w:val="en-IN" w:eastAsia="en-IN"/>
        </w:rPr>
        <w:t>.</w:t>
      </w:r>
    </w:p>
    <w:p w14:paraId="1742591F" w14:textId="77777777" w:rsidR="007A3BC6" w:rsidRPr="00B6012D" w:rsidRDefault="007A3BC6" w:rsidP="002C574B">
      <w:pPr>
        <w:pStyle w:val="ShotDescription"/>
        <w:ind w:firstLine="0"/>
        <w:rPr>
          <w:lang w:val="en-IN" w:eastAsia="en-IN"/>
        </w:rPr>
      </w:pPr>
    </w:p>
    <w:p w14:paraId="6761AF3C" w14:textId="77777777" w:rsidR="007A3BC6" w:rsidRPr="00B6012D" w:rsidRDefault="007A3BC6" w:rsidP="002C574B">
      <w:pPr>
        <w:pStyle w:val="Narration"/>
        <w:numPr>
          <w:ilvl w:val="1"/>
          <w:numId w:val="3"/>
        </w:numPr>
        <w:rPr>
          <w:lang w:eastAsia="en-IN"/>
        </w:rPr>
      </w:pPr>
      <w:r w:rsidRPr="00B6012D">
        <w:rPr>
          <w:lang w:eastAsia="en-IN"/>
        </w:rPr>
        <w:t xml:space="preserve">Calculate the volume of pentylenetetrazol solution needed for each animal based on their body weight </w:t>
      </w:r>
      <w:r w:rsidRPr="00B6012D">
        <w:rPr>
          <w:b/>
          <w:bCs/>
          <w:lang w:eastAsia="en-IN"/>
        </w:rPr>
        <w:t>[1]</w:t>
      </w:r>
      <w:r w:rsidRPr="00B6012D">
        <w:rPr>
          <w:lang w:eastAsia="en-IN"/>
        </w:rPr>
        <w:t>.</w:t>
      </w:r>
    </w:p>
    <w:p w14:paraId="298C7ABF" w14:textId="77777777" w:rsidR="007A3BC6" w:rsidRDefault="007A3BC6" w:rsidP="002C574B">
      <w:pPr>
        <w:pStyle w:val="ShotDescription"/>
        <w:numPr>
          <w:ilvl w:val="2"/>
          <w:numId w:val="3"/>
        </w:numPr>
        <w:rPr>
          <w:lang w:val="en-IN" w:eastAsia="en-IN"/>
        </w:rPr>
      </w:pPr>
      <w:r w:rsidRPr="00B6012D">
        <w:rPr>
          <w:lang w:val="en-IN" w:eastAsia="en-IN"/>
        </w:rPr>
        <w:t>Talent entering the animal’s weight into a calculator or spreadsheet</w:t>
      </w:r>
      <w:r>
        <w:rPr>
          <w:lang w:val="en-IN" w:eastAsia="en-IN"/>
        </w:rPr>
        <w:t xml:space="preserve"> on computer.</w:t>
      </w:r>
    </w:p>
    <w:p w14:paraId="0D4DC516" w14:textId="77777777" w:rsidR="007A3BC6" w:rsidRPr="00B6012D" w:rsidRDefault="007A3BC6" w:rsidP="002C574B">
      <w:pPr>
        <w:pStyle w:val="ShotDescription"/>
        <w:ind w:firstLine="0"/>
        <w:rPr>
          <w:lang w:val="en-IN" w:eastAsia="en-IN"/>
        </w:rPr>
      </w:pPr>
    </w:p>
    <w:p w14:paraId="7B8E8C58" w14:textId="77777777" w:rsidR="007A3BC6" w:rsidRPr="00B6012D" w:rsidRDefault="007A3BC6" w:rsidP="002C574B">
      <w:pPr>
        <w:pStyle w:val="Narration"/>
        <w:numPr>
          <w:ilvl w:val="1"/>
          <w:numId w:val="3"/>
        </w:numPr>
        <w:rPr>
          <w:lang w:eastAsia="en-IN"/>
        </w:rPr>
      </w:pPr>
      <w:r w:rsidRPr="00B6012D">
        <w:rPr>
          <w:lang w:eastAsia="en-IN"/>
        </w:rPr>
        <w:t xml:space="preserve">Record the animal’s behavior inside the arena for at least 1 hour prior to the pentylenetetrazol injection </w:t>
      </w:r>
      <w:r w:rsidRPr="00B6012D">
        <w:rPr>
          <w:b/>
          <w:bCs/>
          <w:lang w:eastAsia="en-IN"/>
        </w:rPr>
        <w:t>[1]</w:t>
      </w:r>
      <w:r w:rsidRPr="00B6012D">
        <w:rPr>
          <w:lang w:eastAsia="en-IN"/>
        </w:rPr>
        <w:t xml:space="preserve">. This habituation period reduces novelty-induced ambulation and anxiety and allows extraction of baseline activity </w:t>
      </w:r>
      <w:r w:rsidRPr="00B6012D">
        <w:rPr>
          <w:b/>
          <w:bCs/>
          <w:lang w:eastAsia="en-IN"/>
        </w:rPr>
        <w:t>[2]</w:t>
      </w:r>
      <w:r w:rsidRPr="00B6012D">
        <w:rPr>
          <w:lang w:eastAsia="en-IN"/>
        </w:rPr>
        <w:t>.</w:t>
      </w:r>
    </w:p>
    <w:p w14:paraId="26AB0461" w14:textId="77777777" w:rsidR="007A3BC6" w:rsidRDefault="007A3BC6" w:rsidP="002C574B">
      <w:pPr>
        <w:pStyle w:val="ShotDescription"/>
        <w:numPr>
          <w:ilvl w:val="2"/>
          <w:numId w:val="3"/>
        </w:numPr>
        <w:rPr>
          <w:lang w:val="en-IN" w:eastAsia="en-IN"/>
        </w:rPr>
      </w:pPr>
      <w:r>
        <w:rPr>
          <w:lang w:val="en-IN" w:eastAsia="en-IN"/>
        </w:rPr>
        <w:t>Talent placing the animal in the arena.</w:t>
      </w:r>
    </w:p>
    <w:p w14:paraId="09D3D32F" w14:textId="77777777" w:rsidR="007A3BC6" w:rsidRDefault="007A3BC6" w:rsidP="002C574B">
      <w:pPr>
        <w:pStyle w:val="ShotDescription"/>
        <w:numPr>
          <w:ilvl w:val="2"/>
          <w:numId w:val="3"/>
        </w:numPr>
        <w:rPr>
          <w:lang w:val="en-IN" w:eastAsia="en-IN"/>
        </w:rPr>
      </w:pPr>
      <w:r>
        <w:rPr>
          <w:lang w:val="en-IN" w:eastAsia="en-IN"/>
        </w:rPr>
        <w:t xml:space="preserve">Shot of </w:t>
      </w:r>
      <w:r w:rsidRPr="00B6012D">
        <w:rPr>
          <w:lang w:val="en-IN" w:eastAsia="en-IN"/>
        </w:rPr>
        <w:t xml:space="preserve">the animal </w:t>
      </w:r>
      <w:r>
        <w:rPr>
          <w:lang w:val="en-IN" w:eastAsia="en-IN"/>
        </w:rPr>
        <w:t>activity in</w:t>
      </w:r>
      <w:r w:rsidRPr="00B6012D">
        <w:rPr>
          <w:lang w:val="en-IN" w:eastAsia="en-IN"/>
        </w:rPr>
        <w:t xml:space="preserve"> the recording arena.</w:t>
      </w:r>
    </w:p>
    <w:p w14:paraId="1E5972AA" w14:textId="77777777" w:rsidR="007A3BC6" w:rsidRPr="00B6012D" w:rsidRDefault="007A3BC6" w:rsidP="002C574B">
      <w:pPr>
        <w:pStyle w:val="ShotDescription"/>
        <w:ind w:firstLine="0"/>
        <w:rPr>
          <w:lang w:val="en-IN" w:eastAsia="en-IN"/>
        </w:rPr>
      </w:pPr>
    </w:p>
    <w:p w14:paraId="6890AD43" w14:textId="77777777" w:rsidR="007A3BC6" w:rsidRPr="00B6012D" w:rsidRDefault="007A3BC6" w:rsidP="002C574B">
      <w:pPr>
        <w:pStyle w:val="Narration"/>
        <w:numPr>
          <w:ilvl w:val="1"/>
          <w:numId w:val="3"/>
        </w:numPr>
        <w:rPr>
          <w:lang w:eastAsia="en-IN"/>
        </w:rPr>
      </w:pPr>
      <w:r>
        <w:rPr>
          <w:lang w:eastAsia="en-IN"/>
        </w:rPr>
        <w:t>Prepare the</w:t>
      </w:r>
      <w:r w:rsidRPr="00B6012D">
        <w:rPr>
          <w:lang w:eastAsia="en-IN"/>
        </w:rPr>
        <w:t xml:space="preserve"> pentylenetetrazol</w:t>
      </w:r>
      <w:r>
        <w:rPr>
          <w:lang w:eastAsia="en-IN"/>
        </w:rPr>
        <w:t xml:space="preserve"> injection</w:t>
      </w:r>
      <w:r w:rsidRPr="00B6012D">
        <w:rPr>
          <w:lang w:eastAsia="en-IN"/>
        </w:rPr>
        <w:t xml:space="preserve"> </w:t>
      </w:r>
      <w:r w:rsidRPr="00B6012D">
        <w:rPr>
          <w:b/>
          <w:bCs/>
          <w:lang w:eastAsia="en-IN"/>
        </w:rPr>
        <w:t>[1]</w:t>
      </w:r>
      <w:r w:rsidRPr="00B6012D">
        <w:rPr>
          <w:lang w:eastAsia="en-IN"/>
        </w:rPr>
        <w:t>. For subcutaneous administration, use one hand to secure the animal</w:t>
      </w:r>
      <w:r>
        <w:rPr>
          <w:lang w:eastAsia="en-IN"/>
        </w:rPr>
        <w:t xml:space="preserve"> </w:t>
      </w:r>
      <w:r w:rsidRPr="002C574B">
        <w:rPr>
          <w:b/>
          <w:bCs/>
          <w:lang w:eastAsia="en-IN"/>
        </w:rPr>
        <w:t>[</w:t>
      </w:r>
      <w:r>
        <w:rPr>
          <w:b/>
          <w:bCs/>
          <w:lang w:eastAsia="en-IN"/>
        </w:rPr>
        <w:t>2</w:t>
      </w:r>
      <w:r w:rsidRPr="002C574B">
        <w:rPr>
          <w:b/>
          <w:bCs/>
          <w:lang w:eastAsia="en-IN"/>
        </w:rPr>
        <w:t>]</w:t>
      </w:r>
      <w:r w:rsidRPr="00B6012D">
        <w:rPr>
          <w:lang w:eastAsia="en-IN"/>
        </w:rPr>
        <w:t xml:space="preserve"> and gently pinch the skin between its shoulder blades </w:t>
      </w:r>
      <w:r w:rsidRPr="00B6012D">
        <w:rPr>
          <w:b/>
          <w:bCs/>
          <w:lang w:eastAsia="en-IN"/>
        </w:rPr>
        <w:t>[</w:t>
      </w:r>
      <w:r>
        <w:rPr>
          <w:b/>
          <w:bCs/>
          <w:lang w:eastAsia="en-IN"/>
        </w:rPr>
        <w:t>3</w:t>
      </w:r>
      <w:r w:rsidRPr="00B6012D">
        <w:rPr>
          <w:b/>
          <w:bCs/>
          <w:lang w:eastAsia="en-IN"/>
        </w:rPr>
        <w:t>]</w:t>
      </w:r>
      <w:r w:rsidRPr="00B6012D">
        <w:rPr>
          <w:lang w:eastAsia="en-IN"/>
        </w:rPr>
        <w:t>.</w:t>
      </w:r>
    </w:p>
    <w:p w14:paraId="1153C473" w14:textId="77777777" w:rsidR="007A3BC6" w:rsidRDefault="007A3BC6" w:rsidP="002C574B">
      <w:pPr>
        <w:pStyle w:val="ShotDescription"/>
        <w:numPr>
          <w:ilvl w:val="2"/>
          <w:numId w:val="3"/>
        </w:numPr>
        <w:rPr>
          <w:lang w:val="en-IN" w:eastAsia="en-IN"/>
        </w:rPr>
      </w:pPr>
      <w:r w:rsidRPr="00B6012D">
        <w:rPr>
          <w:lang w:val="en-IN" w:eastAsia="en-IN"/>
        </w:rPr>
        <w:t>Talent preparing the syringe for pentylenetetrazol injection.</w:t>
      </w:r>
    </w:p>
    <w:p w14:paraId="55A432D6" w14:textId="77777777" w:rsidR="007A3BC6" w:rsidRDefault="007A3BC6" w:rsidP="002C574B">
      <w:pPr>
        <w:pStyle w:val="ShotDescription"/>
        <w:numPr>
          <w:ilvl w:val="2"/>
          <w:numId w:val="3"/>
        </w:numPr>
        <w:rPr>
          <w:lang w:val="en-IN" w:eastAsia="en-IN"/>
        </w:rPr>
      </w:pPr>
      <w:r w:rsidRPr="00B6012D">
        <w:rPr>
          <w:lang w:val="en-IN" w:eastAsia="en-IN"/>
        </w:rPr>
        <w:t xml:space="preserve">Talent holding the animal </w:t>
      </w:r>
      <w:r>
        <w:rPr>
          <w:lang w:val="en-IN" w:eastAsia="en-IN"/>
        </w:rPr>
        <w:t>with one hand.</w:t>
      </w:r>
    </w:p>
    <w:p w14:paraId="173F2B63" w14:textId="77777777" w:rsidR="007A3BC6" w:rsidRDefault="007A3BC6" w:rsidP="002C574B">
      <w:pPr>
        <w:pStyle w:val="ShotDescription"/>
        <w:numPr>
          <w:ilvl w:val="2"/>
          <w:numId w:val="3"/>
        </w:numPr>
        <w:rPr>
          <w:lang w:val="en-IN" w:eastAsia="en-IN"/>
        </w:rPr>
      </w:pPr>
      <w:r>
        <w:rPr>
          <w:lang w:val="en-IN" w:eastAsia="en-IN"/>
        </w:rPr>
        <w:t xml:space="preserve">Talent </w:t>
      </w:r>
      <w:r w:rsidRPr="00B6012D">
        <w:rPr>
          <w:lang w:val="en-IN" w:eastAsia="en-IN"/>
        </w:rPr>
        <w:t>gently pinching the skin at the scruff to expose the subcutaneous space.</w:t>
      </w:r>
    </w:p>
    <w:p w14:paraId="6D70412A" w14:textId="77777777" w:rsidR="007A3BC6" w:rsidRPr="00B6012D" w:rsidRDefault="007A3BC6" w:rsidP="002C574B">
      <w:pPr>
        <w:pStyle w:val="ShotDescription"/>
        <w:ind w:firstLine="0"/>
        <w:rPr>
          <w:lang w:val="en-IN" w:eastAsia="en-IN"/>
        </w:rPr>
      </w:pPr>
    </w:p>
    <w:p w14:paraId="0680DE0D" w14:textId="77777777" w:rsidR="007A3BC6" w:rsidRPr="00B6012D" w:rsidRDefault="007A3BC6" w:rsidP="002C574B">
      <w:pPr>
        <w:pStyle w:val="Narration"/>
        <w:numPr>
          <w:ilvl w:val="1"/>
          <w:numId w:val="3"/>
        </w:numPr>
        <w:rPr>
          <w:lang w:eastAsia="en-IN"/>
        </w:rPr>
      </w:pPr>
      <w:r w:rsidRPr="00B6012D">
        <w:rPr>
          <w:lang w:eastAsia="en-IN"/>
        </w:rPr>
        <w:t>Using a 1 milliliter syringe attached to a 26 and a half</w:t>
      </w:r>
      <w:r>
        <w:rPr>
          <w:lang w:eastAsia="en-IN"/>
        </w:rPr>
        <w:t>-</w:t>
      </w:r>
      <w:r w:rsidRPr="00B6012D">
        <w:rPr>
          <w:lang w:eastAsia="en-IN"/>
        </w:rPr>
        <w:t xml:space="preserve">gauge needle, insert the needle into the subcutaneous space in parallel with the body orientation </w:t>
      </w:r>
      <w:r w:rsidRPr="002C574B">
        <w:rPr>
          <w:b/>
          <w:bCs/>
          <w:lang w:eastAsia="en-IN"/>
        </w:rPr>
        <w:t>[</w:t>
      </w:r>
      <w:r>
        <w:rPr>
          <w:b/>
          <w:bCs/>
          <w:lang w:eastAsia="en-IN"/>
        </w:rPr>
        <w:t>1</w:t>
      </w:r>
      <w:r w:rsidRPr="002C574B">
        <w:rPr>
          <w:b/>
          <w:bCs/>
          <w:lang w:eastAsia="en-IN"/>
        </w:rPr>
        <w:t>]</w:t>
      </w:r>
      <w:r>
        <w:rPr>
          <w:lang w:eastAsia="en-IN"/>
        </w:rPr>
        <w:t xml:space="preserve"> </w:t>
      </w:r>
      <w:r w:rsidRPr="00B6012D">
        <w:rPr>
          <w:lang w:eastAsia="en-IN"/>
        </w:rPr>
        <w:t xml:space="preserve">and inject the solution slowly </w:t>
      </w:r>
      <w:r w:rsidRPr="00B6012D">
        <w:rPr>
          <w:b/>
          <w:bCs/>
          <w:lang w:eastAsia="en-IN"/>
        </w:rPr>
        <w:t>[</w:t>
      </w:r>
      <w:r>
        <w:rPr>
          <w:b/>
          <w:bCs/>
          <w:lang w:eastAsia="en-IN"/>
        </w:rPr>
        <w:t>2</w:t>
      </w:r>
      <w:r w:rsidRPr="00B6012D">
        <w:rPr>
          <w:b/>
          <w:bCs/>
          <w:lang w:eastAsia="en-IN"/>
        </w:rPr>
        <w:t>]</w:t>
      </w:r>
      <w:r w:rsidRPr="00B6012D">
        <w:rPr>
          <w:lang w:eastAsia="en-IN"/>
        </w:rPr>
        <w:t xml:space="preserve">. Once the injection is complete, gently remove the needle while holding the skin at the exit point to prevent leakage due to internal cavity pressure </w:t>
      </w:r>
      <w:r w:rsidRPr="00B6012D">
        <w:rPr>
          <w:b/>
          <w:bCs/>
          <w:lang w:eastAsia="en-IN"/>
        </w:rPr>
        <w:t>[</w:t>
      </w:r>
      <w:r>
        <w:rPr>
          <w:b/>
          <w:bCs/>
          <w:lang w:eastAsia="en-IN"/>
        </w:rPr>
        <w:t>3</w:t>
      </w:r>
      <w:r w:rsidRPr="00B6012D">
        <w:rPr>
          <w:b/>
          <w:bCs/>
          <w:lang w:eastAsia="en-IN"/>
        </w:rPr>
        <w:t>]</w:t>
      </w:r>
      <w:r w:rsidRPr="00B6012D">
        <w:rPr>
          <w:lang w:eastAsia="en-IN"/>
        </w:rPr>
        <w:t>.</w:t>
      </w:r>
    </w:p>
    <w:p w14:paraId="18D33A85" w14:textId="77777777" w:rsidR="007A3BC6" w:rsidRDefault="007A3BC6" w:rsidP="002C574B">
      <w:pPr>
        <w:pStyle w:val="ShotDescription"/>
        <w:numPr>
          <w:ilvl w:val="2"/>
          <w:numId w:val="3"/>
        </w:numPr>
        <w:rPr>
          <w:lang w:val="en-IN" w:eastAsia="en-IN"/>
        </w:rPr>
      </w:pPr>
      <w:r w:rsidRPr="00B6012D">
        <w:rPr>
          <w:lang w:val="en-IN" w:eastAsia="en-IN"/>
        </w:rPr>
        <w:t>Close-up of needle being inserted subcutaneously along the spine.</w:t>
      </w:r>
    </w:p>
    <w:p w14:paraId="7A78B0B8" w14:textId="77777777" w:rsidR="007A3BC6" w:rsidRDefault="007A3BC6" w:rsidP="002C574B">
      <w:pPr>
        <w:pStyle w:val="ShotDescription"/>
        <w:numPr>
          <w:ilvl w:val="2"/>
          <w:numId w:val="3"/>
        </w:numPr>
        <w:rPr>
          <w:lang w:val="en-IN" w:eastAsia="en-IN"/>
        </w:rPr>
      </w:pPr>
      <w:r>
        <w:rPr>
          <w:lang w:val="en-IN" w:eastAsia="en-IN"/>
        </w:rPr>
        <w:lastRenderedPageBreak/>
        <w:t>Talent pushing the syringe plunger.</w:t>
      </w:r>
    </w:p>
    <w:p w14:paraId="032069B9" w14:textId="77777777" w:rsidR="007A3BC6" w:rsidRDefault="007A3BC6" w:rsidP="002C574B">
      <w:pPr>
        <w:pStyle w:val="ShotDescription"/>
        <w:numPr>
          <w:ilvl w:val="2"/>
          <w:numId w:val="3"/>
        </w:numPr>
        <w:rPr>
          <w:lang w:val="en-IN" w:eastAsia="en-IN"/>
        </w:rPr>
      </w:pPr>
      <w:r w:rsidRPr="00B6012D">
        <w:rPr>
          <w:lang w:val="en-IN" w:eastAsia="en-IN"/>
        </w:rPr>
        <w:t>Talent removing the needle while pressing the injection site gently with fingers.</w:t>
      </w:r>
    </w:p>
    <w:p w14:paraId="0D84A0D2" w14:textId="77777777" w:rsidR="007A3BC6" w:rsidRPr="00B6012D" w:rsidRDefault="007A3BC6" w:rsidP="002C574B">
      <w:pPr>
        <w:pStyle w:val="ShotDescription"/>
        <w:ind w:firstLine="0"/>
        <w:rPr>
          <w:lang w:val="en-IN" w:eastAsia="en-IN"/>
        </w:rPr>
      </w:pPr>
    </w:p>
    <w:p w14:paraId="341A5E20" w14:textId="77777777" w:rsidR="007A3BC6" w:rsidRPr="00B6012D" w:rsidRDefault="007A3BC6" w:rsidP="002C574B">
      <w:pPr>
        <w:pStyle w:val="Narration"/>
        <w:numPr>
          <w:ilvl w:val="1"/>
          <w:numId w:val="3"/>
        </w:numPr>
        <w:rPr>
          <w:lang w:eastAsia="en-IN"/>
        </w:rPr>
      </w:pPr>
      <w:r w:rsidRPr="00B6012D">
        <w:rPr>
          <w:lang w:eastAsia="en-IN"/>
        </w:rPr>
        <w:t xml:space="preserve">Observe and make a note of any solution leakage from the injection site </w:t>
      </w:r>
      <w:r w:rsidRPr="00B6012D">
        <w:rPr>
          <w:b/>
          <w:bCs/>
          <w:lang w:eastAsia="en-IN"/>
        </w:rPr>
        <w:t>[1</w:t>
      </w:r>
      <w:r>
        <w:rPr>
          <w:b/>
          <w:bCs/>
          <w:lang w:eastAsia="en-IN"/>
        </w:rPr>
        <w:t>-TXT</w:t>
      </w:r>
      <w:r w:rsidRPr="00B6012D">
        <w:rPr>
          <w:b/>
          <w:bCs/>
          <w:lang w:eastAsia="en-IN"/>
        </w:rPr>
        <w:t>]</w:t>
      </w:r>
      <w:r w:rsidRPr="00B6012D">
        <w:rPr>
          <w:lang w:eastAsia="en-IN"/>
        </w:rPr>
        <w:t xml:space="preserve">. If leakage is present, consider administering an additional 50 microliters of the same pentylenetetrazol solution </w:t>
      </w:r>
      <w:r w:rsidRPr="00B6012D">
        <w:rPr>
          <w:b/>
          <w:bCs/>
          <w:lang w:eastAsia="en-IN"/>
        </w:rPr>
        <w:t>[2]</w:t>
      </w:r>
      <w:r w:rsidRPr="00B6012D">
        <w:rPr>
          <w:lang w:eastAsia="en-IN"/>
        </w:rPr>
        <w:t>.</w:t>
      </w:r>
    </w:p>
    <w:p w14:paraId="7299C731" w14:textId="77777777" w:rsidR="007A3BC6" w:rsidRDefault="007A3BC6" w:rsidP="002C574B">
      <w:pPr>
        <w:pStyle w:val="ShotDescription"/>
        <w:numPr>
          <w:ilvl w:val="2"/>
          <w:numId w:val="3"/>
        </w:numPr>
        <w:rPr>
          <w:lang w:val="en-IN" w:eastAsia="en-IN"/>
        </w:rPr>
      </w:pPr>
      <w:r w:rsidRPr="00B6012D">
        <w:rPr>
          <w:lang w:val="en-IN" w:eastAsia="en-IN"/>
        </w:rPr>
        <w:t>Talent inspecting the injection site for any leakage.</w:t>
      </w:r>
      <w:r>
        <w:rPr>
          <w:lang w:val="en-IN" w:eastAsia="en-IN"/>
        </w:rPr>
        <w:t xml:space="preserve"> </w:t>
      </w:r>
      <w:r w:rsidRPr="00045353">
        <w:rPr>
          <w:b/>
          <w:bCs/>
          <w:lang w:val="en-IN" w:eastAsia="en-IN"/>
        </w:rPr>
        <w:t>TXT: Administer 50 μL of the same solution if leakage is observed</w:t>
      </w:r>
    </w:p>
    <w:p w14:paraId="107B8D47" w14:textId="77777777" w:rsidR="007A3BC6" w:rsidRDefault="007A3BC6" w:rsidP="00045353">
      <w:pPr>
        <w:pStyle w:val="Narration"/>
        <w:ind w:firstLine="0"/>
        <w:rPr>
          <w:lang w:eastAsia="en-IN"/>
        </w:rPr>
      </w:pPr>
    </w:p>
    <w:p w14:paraId="6EE7949D" w14:textId="77777777" w:rsidR="007A3BC6" w:rsidRPr="00B6012D" w:rsidRDefault="007A3BC6" w:rsidP="002C574B">
      <w:pPr>
        <w:pStyle w:val="Narration"/>
        <w:numPr>
          <w:ilvl w:val="1"/>
          <w:numId w:val="3"/>
        </w:numPr>
        <w:rPr>
          <w:lang w:eastAsia="en-IN"/>
        </w:rPr>
      </w:pPr>
      <w:r>
        <w:rPr>
          <w:lang w:eastAsia="en-IN"/>
        </w:rPr>
        <w:t>Now, p</w:t>
      </w:r>
      <w:r w:rsidRPr="00B6012D">
        <w:rPr>
          <w:lang w:eastAsia="en-IN"/>
        </w:rPr>
        <w:t>lace the animal back into the arena</w:t>
      </w:r>
      <w:r>
        <w:rPr>
          <w:lang w:eastAsia="en-IN"/>
        </w:rPr>
        <w:t xml:space="preserve"> </w:t>
      </w:r>
      <w:r w:rsidRPr="00045353">
        <w:rPr>
          <w:b/>
          <w:bCs/>
          <w:lang w:eastAsia="en-IN"/>
        </w:rPr>
        <w:t>[</w:t>
      </w:r>
      <w:r>
        <w:rPr>
          <w:b/>
          <w:bCs/>
          <w:lang w:eastAsia="en-IN"/>
        </w:rPr>
        <w:t>1</w:t>
      </w:r>
      <w:r w:rsidRPr="00045353">
        <w:rPr>
          <w:b/>
          <w:bCs/>
          <w:lang w:eastAsia="en-IN"/>
        </w:rPr>
        <w:t>]</w:t>
      </w:r>
      <w:r w:rsidRPr="00B6012D">
        <w:rPr>
          <w:lang w:eastAsia="en-IN"/>
        </w:rPr>
        <w:t xml:space="preserve"> and record continuously for 1 hour </w:t>
      </w:r>
      <w:r w:rsidRPr="00B6012D">
        <w:rPr>
          <w:b/>
          <w:bCs/>
          <w:lang w:eastAsia="en-IN"/>
        </w:rPr>
        <w:t>[</w:t>
      </w:r>
      <w:r>
        <w:rPr>
          <w:b/>
          <w:bCs/>
          <w:lang w:eastAsia="en-IN"/>
        </w:rPr>
        <w:t>2</w:t>
      </w:r>
      <w:r w:rsidRPr="00B6012D">
        <w:rPr>
          <w:b/>
          <w:bCs/>
          <w:lang w:eastAsia="en-IN"/>
        </w:rPr>
        <w:t>]</w:t>
      </w:r>
      <w:r w:rsidRPr="00B6012D">
        <w:rPr>
          <w:lang w:eastAsia="en-IN"/>
        </w:rPr>
        <w:t>.</w:t>
      </w:r>
    </w:p>
    <w:p w14:paraId="453D313D" w14:textId="77777777" w:rsidR="007A3BC6" w:rsidRDefault="007A3BC6" w:rsidP="002C574B">
      <w:pPr>
        <w:pStyle w:val="ShotDescription"/>
        <w:numPr>
          <w:ilvl w:val="2"/>
          <w:numId w:val="3"/>
        </w:numPr>
        <w:rPr>
          <w:lang w:val="en-IN" w:eastAsia="en-IN"/>
        </w:rPr>
      </w:pPr>
      <w:r w:rsidRPr="00B6012D">
        <w:rPr>
          <w:lang w:val="en-IN" w:eastAsia="en-IN"/>
        </w:rPr>
        <w:t>Talent gently returning the animal to the arena</w:t>
      </w:r>
      <w:r>
        <w:rPr>
          <w:lang w:val="en-IN" w:eastAsia="en-IN"/>
        </w:rPr>
        <w:t>.</w:t>
      </w:r>
    </w:p>
    <w:p w14:paraId="5796C1B5" w14:textId="77777777" w:rsidR="007A3BC6" w:rsidRDefault="007A3BC6" w:rsidP="002C574B">
      <w:pPr>
        <w:pStyle w:val="ShotDescription"/>
        <w:numPr>
          <w:ilvl w:val="2"/>
          <w:numId w:val="3"/>
        </w:numPr>
        <w:rPr>
          <w:lang w:val="en-IN" w:eastAsia="en-IN"/>
        </w:rPr>
      </w:pPr>
      <w:r>
        <w:rPr>
          <w:lang w:val="en-IN" w:eastAsia="en-IN"/>
        </w:rPr>
        <w:t>Talent pressing the record button on the camera</w:t>
      </w:r>
      <w:r w:rsidRPr="00B6012D">
        <w:rPr>
          <w:lang w:val="en-IN" w:eastAsia="en-IN"/>
        </w:rPr>
        <w:t>.</w:t>
      </w:r>
    </w:p>
    <w:p w14:paraId="4D9220B5" w14:textId="77777777" w:rsidR="007A3BC6" w:rsidRPr="00B6012D" w:rsidRDefault="007A3BC6" w:rsidP="00045353">
      <w:pPr>
        <w:pStyle w:val="ShotDescription"/>
        <w:ind w:firstLine="0"/>
        <w:rPr>
          <w:lang w:val="en-IN" w:eastAsia="en-IN"/>
        </w:rPr>
      </w:pPr>
    </w:p>
    <w:p w14:paraId="79FDA56E" w14:textId="77777777" w:rsidR="007A3BC6" w:rsidRPr="00B6012D" w:rsidRDefault="007A3BC6" w:rsidP="002C574B">
      <w:pPr>
        <w:pStyle w:val="Narration"/>
        <w:numPr>
          <w:ilvl w:val="1"/>
          <w:numId w:val="3"/>
        </w:numPr>
        <w:rPr>
          <w:lang w:eastAsia="en-IN"/>
        </w:rPr>
      </w:pPr>
      <w:r w:rsidRPr="00B6012D">
        <w:rPr>
          <w:lang w:eastAsia="en-IN"/>
        </w:rPr>
        <w:t xml:space="preserve">One hour or more after pentylenetetrazol injection, stop the recording and copy the video file for post-processing </w:t>
      </w:r>
      <w:r w:rsidRPr="00B6012D">
        <w:rPr>
          <w:b/>
          <w:bCs/>
          <w:lang w:eastAsia="en-IN"/>
        </w:rPr>
        <w:t>[1]</w:t>
      </w:r>
      <w:r w:rsidRPr="00B6012D">
        <w:rPr>
          <w:lang w:eastAsia="en-IN"/>
        </w:rPr>
        <w:t xml:space="preserve">. Use this for video tracking and behavioral coding </w:t>
      </w:r>
      <w:r w:rsidRPr="00B6012D">
        <w:rPr>
          <w:b/>
          <w:bCs/>
          <w:lang w:eastAsia="en-IN"/>
        </w:rPr>
        <w:t>[2]</w:t>
      </w:r>
      <w:r w:rsidRPr="00B6012D">
        <w:rPr>
          <w:lang w:eastAsia="en-IN"/>
        </w:rPr>
        <w:t>.</w:t>
      </w:r>
    </w:p>
    <w:p w14:paraId="12C05976" w14:textId="77777777" w:rsidR="007A3BC6" w:rsidRDefault="007A3BC6" w:rsidP="002C574B">
      <w:pPr>
        <w:pStyle w:val="ShotDescription"/>
        <w:numPr>
          <w:ilvl w:val="2"/>
          <w:numId w:val="3"/>
        </w:numPr>
        <w:rPr>
          <w:lang w:val="en-IN" w:eastAsia="en-IN"/>
        </w:rPr>
      </w:pPr>
      <w:r>
        <w:rPr>
          <w:lang w:val="en-IN" w:eastAsia="en-IN"/>
        </w:rPr>
        <w:t>Talent stopping the recording</w:t>
      </w:r>
      <w:r w:rsidRPr="00B6012D">
        <w:rPr>
          <w:lang w:val="en-IN" w:eastAsia="en-IN"/>
        </w:rPr>
        <w:t>.</w:t>
      </w:r>
    </w:p>
    <w:p w14:paraId="7834B7F0"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the file being saved and copied into a designated folder on the computer.</w:t>
      </w:r>
    </w:p>
    <w:p w14:paraId="19817B9C" w14:textId="77777777" w:rsidR="007A3BC6" w:rsidRDefault="007A3BC6" w:rsidP="00045353">
      <w:pPr>
        <w:pStyle w:val="ShotDescription"/>
        <w:ind w:firstLine="0"/>
        <w:rPr>
          <w:lang w:val="en-IN" w:eastAsia="en-IN"/>
        </w:rPr>
      </w:pPr>
      <w:bookmarkStart w:id="3" w:name="_Hlk162020732"/>
      <w:bookmarkStart w:id="4" w:name="_Hlk162020892"/>
      <w:r w:rsidRPr="00BB452C">
        <w:rPr>
          <w:b/>
          <w:bCs/>
          <w:highlight w:val="yellow"/>
        </w:rPr>
        <w:t>Authors</w:t>
      </w:r>
      <w:r w:rsidRPr="00BB452C">
        <w:rPr>
          <w:highlight w:val="yellow"/>
        </w:rPr>
        <w:t xml:space="preserve">: Please create </w:t>
      </w:r>
      <w:bookmarkEnd w:id="3"/>
      <w:r w:rsidRPr="00BB452C">
        <w:rPr>
          <w:highlight w:val="yellow"/>
        </w:rPr>
        <w:t xml:space="preserve">screen capture videos of the shots labeled as SCREEN, create a screenshot summary, and upload the files to your project page as soon </w:t>
      </w:r>
      <w:r w:rsidRPr="00635557">
        <w:rPr>
          <w:highlight w:val="yellow"/>
        </w:rPr>
        <w:t xml:space="preserve">as </w:t>
      </w:r>
      <w:r w:rsidRPr="00F92DDD">
        <w:rPr>
          <w:highlight w:val="yellow"/>
        </w:rPr>
        <w:t>possible</w:t>
      </w:r>
      <w:r w:rsidRPr="00635557">
        <w:t xml:space="preserve"> </w:t>
      </w:r>
      <w:r w:rsidRPr="00635557">
        <w:rPr>
          <w:b/>
          <w:bCs/>
          <w:highlight w:val="yellow"/>
        </w:rPr>
        <w:t>(download the guidelines from the link given in the email)</w:t>
      </w:r>
      <w:r w:rsidRPr="00F92DDD">
        <w:rPr>
          <w:b/>
          <w:bCs/>
        </w:rPr>
        <w:t xml:space="preserve">: </w:t>
      </w:r>
      <w:bookmarkEnd w:id="4"/>
      <w:r>
        <w:rPr>
          <w:b/>
          <w:bCs/>
        </w:rPr>
        <w:fldChar w:fldCharType="begin"/>
      </w:r>
      <w:r>
        <w:rPr>
          <w:b/>
          <w:bCs/>
        </w:rPr>
        <w:instrText>HYPERLINK "</w:instrText>
      </w:r>
      <w:r w:rsidRPr="00313C33">
        <w:rPr>
          <w:b/>
          <w:bCs/>
        </w:rPr>
        <w:instrText>https://review.jove.com/account/file-uploader?src=20774208</w:instrText>
      </w:r>
      <w:r>
        <w:rPr>
          <w:b/>
          <w:bCs/>
        </w:rPr>
        <w:instrText>"</w:instrText>
      </w:r>
      <w:r>
        <w:rPr>
          <w:b/>
          <w:bCs/>
        </w:rPr>
      </w:r>
      <w:r>
        <w:rPr>
          <w:b/>
          <w:bCs/>
        </w:rPr>
        <w:fldChar w:fldCharType="separate"/>
      </w:r>
      <w:r w:rsidRPr="0096540A">
        <w:rPr>
          <w:rStyle w:val="Hyperlink"/>
          <w:rFonts w:cs="Calibri"/>
          <w:b/>
          <w:bCs/>
        </w:rPr>
        <w:t>https://review.jove.com/account/file-uploader?src=20774208</w:t>
      </w:r>
      <w:r>
        <w:rPr>
          <w:b/>
          <w:bCs/>
        </w:rPr>
        <w:fldChar w:fldCharType="end"/>
      </w:r>
      <w:r>
        <w:rPr>
          <w:b/>
          <w:bCs/>
        </w:rPr>
        <w:t xml:space="preserve"> </w:t>
      </w:r>
    </w:p>
    <w:p w14:paraId="176FC83F" w14:textId="77777777" w:rsidR="007A3BC6" w:rsidRDefault="007A3BC6" w:rsidP="00045353">
      <w:pPr>
        <w:pStyle w:val="ShotDescription"/>
        <w:ind w:firstLine="0"/>
        <w:rPr>
          <w:lang w:val="en-IN" w:eastAsia="en-IN"/>
        </w:rPr>
      </w:pPr>
    </w:p>
    <w:p w14:paraId="61B5F446" w14:textId="77777777" w:rsidR="007A3BC6" w:rsidRDefault="007A3BC6" w:rsidP="00045353">
      <w:pPr>
        <w:pStyle w:val="ShotDescription"/>
        <w:numPr>
          <w:ilvl w:val="0"/>
          <w:numId w:val="3"/>
        </w:numPr>
        <w:rPr>
          <w:b/>
          <w:bCs/>
          <w:lang w:val="en-IN" w:eastAsia="en-IN"/>
        </w:rPr>
      </w:pPr>
      <w:r w:rsidRPr="00045353">
        <w:rPr>
          <w:b/>
          <w:bCs/>
          <w:lang w:val="en-IN" w:eastAsia="en-IN"/>
        </w:rPr>
        <w:t>Software Configuration for Post-Processing</w:t>
      </w:r>
    </w:p>
    <w:p w14:paraId="04901FD1" w14:textId="756BFCB6" w:rsidR="007A3BC6" w:rsidRPr="00045353" w:rsidRDefault="0010705B" w:rsidP="00045353">
      <w:pPr>
        <w:pStyle w:val="ShotDescription"/>
        <w:ind w:left="360" w:firstLine="0"/>
        <w:rPr>
          <w:b/>
          <w:bCs/>
          <w:lang w:val="en-IN" w:eastAsia="en-IN"/>
        </w:rPr>
      </w:pPr>
      <w:r>
        <w:rPr>
          <w:b/>
          <w:bCs/>
        </w:rPr>
        <w:t>Demonstrator:</w:t>
      </w:r>
      <w:r w:rsidRPr="0010705B">
        <w:t xml:space="preserve"> Ana Augusta C. Rangel</w:t>
      </w:r>
      <w:r>
        <w:rPr>
          <w:b/>
          <w:bCs/>
        </w:rPr>
        <w:t xml:space="preserve"> </w:t>
      </w:r>
    </w:p>
    <w:p w14:paraId="28214CD3" w14:textId="77777777" w:rsidR="007A3BC6" w:rsidRPr="00B6012D" w:rsidRDefault="007A3BC6" w:rsidP="002C574B">
      <w:pPr>
        <w:pStyle w:val="Narration"/>
        <w:numPr>
          <w:ilvl w:val="1"/>
          <w:numId w:val="3"/>
        </w:numPr>
        <w:rPr>
          <w:lang w:eastAsia="en-IN"/>
        </w:rPr>
      </w:pPr>
      <w:r w:rsidRPr="00B6012D">
        <w:rPr>
          <w:lang w:eastAsia="en-IN"/>
        </w:rPr>
        <w:t xml:space="preserve">Open the </w:t>
      </w:r>
      <w:r w:rsidRPr="00B6012D">
        <w:rPr>
          <w:b/>
          <w:bCs/>
          <w:lang w:eastAsia="en-IN"/>
        </w:rPr>
        <w:t>Solomon Coder</w:t>
      </w:r>
      <w:r w:rsidRPr="00B6012D">
        <w:rPr>
          <w:lang w:eastAsia="en-IN"/>
        </w:rPr>
        <w:t xml:space="preserve"> software </w:t>
      </w:r>
      <w:r w:rsidRPr="00B6012D">
        <w:rPr>
          <w:b/>
          <w:bCs/>
          <w:lang w:eastAsia="en-IN"/>
        </w:rPr>
        <w:t>[1]</w:t>
      </w:r>
      <w:r w:rsidRPr="00B6012D">
        <w:rPr>
          <w:lang w:eastAsia="en-IN"/>
        </w:rPr>
        <w:t>.</w:t>
      </w:r>
    </w:p>
    <w:p w14:paraId="208D0176" w14:textId="77777777" w:rsidR="007A3BC6" w:rsidRPr="00B6012D"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Show desktop screen where </w:t>
      </w:r>
      <w:r w:rsidRPr="00B6012D">
        <w:rPr>
          <w:b/>
          <w:bCs/>
          <w:lang w:val="en-IN" w:eastAsia="en-IN"/>
        </w:rPr>
        <w:t>Solomon Coder</w:t>
      </w:r>
      <w:r w:rsidRPr="00B6012D">
        <w:rPr>
          <w:lang w:val="en-IN" w:eastAsia="en-IN"/>
        </w:rPr>
        <w:t xml:space="preserve"> is selected from the Start menu.</w:t>
      </w:r>
    </w:p>
    <w:p w14:paraId="5C7DD84B" w14:textId="77777777" w:rsidR="007A3BC6" w:rsidRPr="00B6012D" w:rsidRDefault="007A3BC6" w:rsidP="002C574B">
      <w:pPr>
        <w:pStyle w:val="Narration"/>
        <w:numPr>
          <w:ilvl w:val="1"/>
          <w:numId w:val="3"/>
        </w:numPr>
        <w:rPr>
          <w:lang w:eastAsia="en-IN"/>
        </w:rPr>
      </w:pPr>
      <w:r w:rsidRPr="00B6012D">
        <w:rPr>
          <w:lang w:eastAsia="en-IN"/>
        </w:rPr>
        <w:t xml:space="preserve">If a configuration file is available, select </w:t>
      </w:r>
      <w:r w:rsidRPr="00B6012D">
        <w:rPr>
          <w:b/>
          <w:bCs/>
          <w:lang w:eastAsia="en-IN"/>
        </w:rPr>
        <w:t>File</w:t>
      </w:r>
      <w:r w:rsidRPr="00B6012D">
        <w:rPr>
          <w:lang w:eastAsia="en-IN"/>
        </w:rPr>
        <w:t xml:space="preserve"> and click </w:t>
      </w:r>
      <w:r w:rsidRPr="00B6012D">
        <w:rPr>
          <w:b/>
          <w:bCs/>
          <w:lang w:eastAsia="en-IN"/>
        </w:rPr>
        <w:t>Load Configuration</w:t>
      </w:r>
      <w:r w:rsidRPr="00B6012D">
        <w:rPr>
          <w:lang w:eastAsia="en-IN"/>
        </w:rPr>
        <w:t xml:space="preserve"> to load predefined settings </w:t>
      </w:r>
      <w:r w:rsidRPr="00B6012D">
        <w:rPr>
          <w:b/>
          <w:bCs/>
          <w:lang w:eastAsia="en-IN"/>
        </w:rPr>
        <w:t>[1]</w:t>
      </w:r>
      <w:r w:rsidRPr="00B6012D">
        <w:rPr>
          <w:lang w:eastAsia="en-IN"/>
        </w:rPr>
        <w:t>.</w:t>
      </w:r>
    </w:p>
    <w:p w14:paraId="62DF9993"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Show </w:t>
      </w:r>
      <w:r w:rsidRPr="00B6012D">
        <w:rPr>
          <w:b/>
          <w:bCs/>
          <w:lang w:val="en-IN" w:eastAsia="en-IN"/>
        </w:rPr>
        <w:t>Solomon Coder</w:t>
      </w:r>
      <w:r w:rsidRPr="00B6012D">
        <w:rPr>
          <w:lang w:val="en-IN" w:eastAsia="en-IN"/>
        </w:rPr>
        <w:t xml:space="preserve"> interface with mouse clicking on </w:t>
      </w:r>
      <w:r w:rsidRPr="00B6012D">
        <w:rPr>
          <w:b/>
          <w:bCs/>
          <w:lang w:val="en-IN" w:eastAsia="en-IN"/>
        </w:rPr>
        <w:t>File &gt; Load Configuration</w:t>
      </w:r>
      <w:r w:rsidRPr="00B6012D">
        <w:rPr>
          <w:lang w:val="en-IN" w:eastAsia="en-IN"/>
        </w:rPr>
        <w:t xml:space="preserve"> and configuration settings being loaded.</w:t>
      </w:r>
    </w:p>
    <w:p w14:paraId="37137E8F" w14:textId="77777777" w:rsidR="007A3BC6" w:rsidRPr="00B6012D" w:rsidRDefault="007A3BC6" w:rsidP="00045353">
      <w:pPr>
        <w:pStyle w:val="ShotDescription"/>
        <w:ind w:firstLine="0"/>
        <w:rPr>
          <w:lang w:val="en-IN" w:eastAsia="en-IN"/>
        </w:rPr>
      </w:pPr>
    </w:p>
    <w:p w14:paraId="01EB0BD8" w14:textId="77777777" w:rsidR="007A3BC6" w:rsidRPr="00B6012D" w:rsidRDefault="007A3BC6" w:rsidP="002C574B">
      <w:pPr>
        <w:pStyle w:val="Narration"/>
        <w:numPr>
          <w:ilvl w:val="1"/>
          <w:numId w:val="3"/>
        </w:numPr>
        <w:rPr>
          <w:lang w:eastAsia="en-IN"/>
        </w:rPr>
      </w:pPr>
      <w:r w:rsidRPr="00B6012D">
        <w:rPr>
          <w:lang w:eastAsia="en-IN"/>
        </w:rPr>
        <w:lastRenderedPageBreak/>
        <w:t xml:space="preserve">To open a video, select </w:t>
      </w:r>
      <w:r w:rsidRPr="00B6012D">
        <w:rPr>
          <w:b/>
          <w:bCs/>
          <w:lang w:eastAsia="en-IN"/>
        </w:rPr>
        <w:t>File</w:t>
      </w:r>
      <w:r w:rsidRPr="00B6012D">
        <w:rPr>
          <w:lang w:eastAsia="en-IN"/>
        </w:rPr>
        <w:t xml:space="preserve"> and click </w:t>
      </w:r>
      <w:r w:rsidRPr="00B6012D">
        <w:rPr>
          <w:b/>
          <w:bCs/>
          <w:lang w:eastAsia="en-IN"/>
        </w:rPr>
        <w:t>Open Video</w:t>
      </w:r>
      <w:r w:rsidRPr="00B6012D">
        <w:rPr>
          <w:lang w:eastAsia="en-IN"/>
        </w:rPr>
        <w:t xml:space="preserve"> </w:t>
      </w:r>
      <w:r w:rsidRPr="00B6012D">
        <w:rPr>
          <w:b/>
          <w:bCs/>
          <w:lang w:eastAsia="en-IN"/>
        </w:rPr>
        <w:t>[1]</w:t>
      </w:r>
      <w:r w:rsidRPr="00B6012D">
        <w:rPr>
          <w:lang w:eastAsia="en-IN"/>
        </w:rPr>
        <w:t>.</w:t>
      </w:r>
    </w:p>
    <w:p w14:paraId="3132136B"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Show file explorer opening and a video file being selected from a directory and opened in </w:t>
      </w:r>
      <w:r w:rsidRPr="00B6012D">
        <w:rPr>
          <w:b/>
          <w:bCs/>
          <w:lang w:val="en-IN" w:eastAsia="en-IN"/>
        </w:rPr>
        <w:t>Solomon Coder</w:t>
      </w:r>
      <w:r w:rsidRPr="00B6012D">
        <w:rPr>
          <w:lang w:val="en-IN" w:eastAsia="en-IN"/>
        </w:rPr>
        <w:t>.</w:t>
      </w:r>
    </w:p>
    <w:p w14:paraId="691FC151" w14:textId="77777777" w:rsidR="007A3BC6" w:rsidRPr="00B6012D" w:rsidRDefault="007A3BC6" w:rsidP="00045353">
      <w:pPr>
        <w:pStyle w:val="ShotDescription"/>
        <w:ind w:firstLine="0"/>
        <w:rPr>
          <w:lang w:val="en-IN" w:eastAsia="en-IN"/>
        </w:rPr>
      </w:pPr>
    </w:p>
    <w:p w14:paraId="02484248" w14:textId="77777777" w:rsidR="007A3BC6" w:rsidRPr="00B6012D" w:rsidRDefault="007A3BC6" w:rsidP="002C574B">
      <w:pPr>
        <w:pStyle w:val="Narration"/>
        <w:numPr>
          <w:ilvl w:val="1"/>
          <w:numId w:val="3"/>
        </w:numPr>
        <w:rPr>
          <w:lang w:eastAsia="en-IN"/>
        </w:rPr>
      </w:pPr>
      <w:r w:rsidRPr="00B6012D">
        <w:rPr>
          <w:lang w:eastAsia="en-IN"/>
        </w:rPr>
        <w:t xml:space="preserve">Press </w:t>
      </w:r>
      <w:r w:rsidRPr="00B6012D">
        <w:rPr>
          <w:b/>
          <w:bCs/>
          <w:lang w:eastAsia="en-IN"/>
        </w:rPr>
        <w:t>Play</w:t>
      </w:r>
      <w:r w:rsidRPr="00B6012D">
        <w:rPr>
          <w:lang w:eastAsia="en-IN"/>
        </w:rPr>
        <w:t xml:space="preserve"> to begin video playback </w:t>
      </w:r>
      <w:r w:rsidRPr="00B6012D">
        <w:rPr>
          <w:b/>
          <w:bCs/>
          <w:lang w:eastAsia="en-IN"/>
        </w:rPr>
        <w:t>[1]</w:t>
      </w:r>
      <w:r w:rsidRPr="00B6012D">
        <w:rPr>
          <w:lang w:eastAsia="en-IN"/>
        </w:rPr>
        <w:t>.</w:t>
      </w:r>
    </w:p>
    <w:p w14:paraId="29236F51"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Show the video interface with the </w:t>
      </w:r>
      <w:r w:rsidRPr="00B6012D">
        <w:rPr>
          <w:b/>
          <w:bCs/>
          <w:lang w:val="en-IN" w:eastAsia="en-IN"/>
        </w:rPr>
        <w:t>Play</w:t>
      </w:r>
      <w:r w:rsidRPr="00B6012D">
        <w:rPr>
          <w:lang w:val="en-IN" w:eastAsia="en-IN"/>
        </w:rPr>
        <w:t xml:space="preserve"> button being clicked and the video starting to run.</w:t>
      </w:r>
    </w:p>
    <w:p w14:paraId="4F7241E1" w14:textId="77777777" w:rsidR="007A3BC6" w:rsidRPr="00B6012D" w:rsidRDefault="007A3BC6" w:rsidP="00045353">
      <w:pPr>
        <w:pStyle w:val="ShotDescription"/>
        <w:ind w:firstLine="0"/>
        <w:rPr>
          <w:lang w:val="en-IN" w:eastAsia="en-IN"/>
        </w:rPr>
      </w:pPr>
    </w:p>
    <w:p w14:paraId="6D564235" w14:textId="77777777" w:rsidR="007A3BC6" w:rsidRPr="00B6012D" w:rsidRDefault="007A3BC6" w:rsidP="002C574B">
      <w:pPr>
        <w:pStyle w:val="Narration"/>
        <w:numPr>
          <w:ilvl w:val="1"/>
          <w:numId w:val="3"/>
        </w:numPr>
        <w:rPr>
          <w:lang w:eastAsia="en-IN"/>
        </w:rPr>
      </w:pPr>
      <w:r w:rsidRPr="00B6012D">
        <w:rPr>
          <w:lang w:eastAsia="en-IN"/>
        </w:rPr>
        <w:t xml:space="preserve">Click the left mouse button or press the assigned keyboard key to mark observed behaviors during playback </w:t>
      </w:r>
      <w:r w:rsidRPr="00B6012D">
        <w:rPr>
          <w:b/>
          <w:bCs/>
          <w:lang w:eastAsia="en-IN"/>
        </w:rPr>
        <w:t>[1]</w:t>
      </w:r>
      <w:r w:rsidRPr="00B6012D">
        <w:rPr>
          <w:lang w:eastAsia="en-IN"/>
        </w:rPr>
        <w:t>.</w:t>
      </w:r>
    </w:p>
    <w:p w14:paraId="2136D38E"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the user marking behaviors.</w:t>
      </w:r>
    </w:p>
    <w:p w14:paraId="4F5EC26E" w14:textId="77777777" w:rsidR="007A3BC6" w:rsidRPr="00B6012D" w:rsidRDefault="007A3BC6" w:rsidP="00045353">
      <w:pPr>
        <w:pStyle w:val="ShotDescription"/>
        <w:ind w:firstLine="0"/>
        <w:rPr>
          <w:lang w:val="en-IN" w:eastAsia="en-IN"/>
        </w:rPr>
      </w:pPr>
    </w:p>
    <w:p w14:paraId="0155D99F" w14:textId="77777777" w:rsidR="007A3BC6" w:rsidRPr="00B6012D" w:rsidRDefault="007A3BC6" w:rsidP="002C574B">
      <w:pPr>
        <w:pStyle w:val="Narration"/>
        <w:numPr>
          <w:ilvl w:val="1"/>
          <w:numId w:val="3"/>
        </w:numPr>
        <w:rPr>
          <w:lang w:eastAsia="en-IN"/>
        </w:rPr>
      </w:pPr>
      <w:r w:rsidRPr="00B6012D">
        <w:rPr>
          <w:lang w:eastAsia="en-IN"/>
        </w:rPr>
        <w:t xml:space="preserve">To save the data, go to </w:t>
      </w:r>
      <w:r w:rsidRPr="00B6012D">
        <w:rPr>
          <w:b/>
          <w:bCs/>
          <w:lang w:eastAsia="en-IN"/>
        </w:rPr>
        <w:t>Analyze</w:t>
      </w:r>
      <w:r w:rsidRPr="00B6012D">
        <w:rPr>
          <w:lang w:eastAsia="en-IN"/>
        </w:rPr>
        <w:t xml:space="preserve"> and select </w:t>
      </w:r>
      <w:r w:rsidRPr="00B6012D">
        <w:rPr>
          <w:b/>
          <w:bCs/>
          <w:lang w:eastAsia="en-IN"/>
        </w:rPr>
        <w:t>Save Output As</w:t>
      </w:r>
      <w:r w:rsidRPr="00B6012D">
        <w:rPr>
          <w:lang w:eastAsia="en-IN"/>
        </w:rPr>
        <w:t xml:space="preserve"> to create a comma-separated values file </w:t>
      </w:r>
      <w:r w:rsidRPr="00B6012D">
        <w:rPr>
          <w:b/>
          <w:bCs/>
          <w:lang w:eastAsia="en-IN"/>
        </w:rPr>
        <w:t>[1]</w:t>
      </w:r>
      <w:r w:rsidRPr="00B6012D">
        <w:rPr>
          <w:lang w:eastAsia="en-IN"/>
        </w:rPr>
        <w:t xml:space="preserve">. </w:t>
      </w:r>
      <w:r>
        <w:rPr>
          <w:lang w:eastAsia="en-IN"/>
        </w:rPr>
        <w:t>For</w:t>
      </w:r>
      <w:r w:rsidRPr="00B6012D">
        <w:rPr>
          <w:lang w:eastAsia="en-IN"/>
        </w:rPr>
        <w:t xml:space="preserve"> the coding sheet, go to </w:t>
      </w:r>
      <w:r w:rsidRPr="00B6012D">
        <w:rPr>
          <w:b/>
          <w:bCs/>
          <w:lang w:eastAsia="en-IN"/>
        </w:rPr>
        <w:t>File</w:t>
      </w:r>
      <w:r w:rsidRPr="00B6012D">
        <w:rPr>
          <w:lang w:eastAsia="en-IN"/>
        </w:rPr>
        <w:t xml:space="preserve"> and choose </w:t>
      </w:r>
      <w:r w:rsidRPr="00B6012D">
        <w:rPr>
          <w:b/>
          <w:bCs/>
          <w:lang w:eastAsia="en-IN"/>
        </w:rPr>
        <w:t>Save Coding Sheet</w:t>
      </w:r>
      <w:r w:rsidRPr="00B6012D">
        <w:rPr>
          <w:lang w:eastAsia="en-IN"/>
        </w:rPr>
        <w:t xml:space="preserve"> </w:t>
      </w:r>
      <w:r w:rsidRPr="00B6012D">
        <w:rPr>
          <w:b/>
          <w:bCs/>
          <w:lang w:eastAsia="en-IN"/>
        </w:rPr>
        <w:t>[2]</w:t>
      </w:r>
      <w:r w:rsidRPr="00B6012D">
        <w:rPr>
          <w:lang w:eastAsia="en-IN"/>
        </w:rPr>
        <w:t>.</w:t>
      </w:r>
    </w:p>
    <w:p w14:paraId="558A4C34"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Show </w:t>
      </w:r>
      <w:r w:rsidRPr="00B6012D">
        <w:rPr>
          <w:b/>
          <w:bCs/>
          <w:lang w:val="en-IN" w:eastAsia="en-IN"/>
        </w:rPr>
        <w:t>Analyze &gt; Save Output As</w:t>
      </w:r>
      <w:r w:rsidRPr="00B6012D">
        <w:rPr>
          <w:lang w:val="en-IN" w:eastAsia="en-IN"/>
        </w:rPr>
        <w:t xml:space="preserve"> being selected and a .csv file being saved.</w:t>
      </w:r>
    </w:p>
    <w:p w14:paraId="359A3D83" w14:textId="77777777" w:rsidR="007A3BC6" w:rsidRPr="00B6012D"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Show </w:t>
      </w:r>
      <w:r w:rsidRPr="00B6012D">
        <w:rPr>
          <w:b/>
          <w:bCs/>
          <w:lang w:val="en-IN" w:eastAsia="en-IN"/>
        </w:rPr>
        <w:t>File &gt; Save Coding Sheet</w:t>
      </w:r>
      <w:r w:rsidRPr="00B6012D">
        <w:rPr>
          <w:lang w:val="en-IN" w:eastAsia="en-IN"/>
        </w:rPr>
        <w:t xml:space="preserve"> being selected and an .arch file being saved.</w:t>
      </w:r>
    </w:p>
    <w:p w14:paraId="793688A1" w14:textId="77777777" w:rsidR="007A3BC6" w:rsidRDefault="007A3BC6" w:rsidP="002C574B"/>
    <w:p w14:paraId="3C24719D" w14:textId="77777777" w:rsidR="007A3BC6" w:rsidRDefault="007A3BC6" w:rsidP="002C574B"/>
    <w:p w14:paraId="4BC90664" w14:textId="77777777" w:rsidR="007A3BC6" w:rsidRDefault="007A3BC6" w:rsidP="002C574B"/>
    <w:p w14:paraId="7A071A7E" w14:textId="77777777" w:rsidR="007A3BC6" w:rsidRDefault="007A3BC6" w:rsidP="00045353">
      <w:pPr>
        <w:pStyle w:val="ListParagraph"/>
        <w:numPr>
          <w:ilvl w:val="0"/>
          <w:numId w:val="3"/>
        </w:numPr>
        <w:rPr>
          <w:b/>
          <w:bCs/>
        </w:rPr>
      </w:pPr>
      <w:r w:rsidRPr="00045353">
        <w:rPr>
          <w:b/>
          <w:bCs/>
        </w:rPr>
        <w:t>Coding Behaviors Post-PTZ Injection</w:t>
      </w:r>
    </w:p>
    <w:p w14:paraId="7D9050C0" w14:textId="0577D83A" w:rsidR="007A3BC6" w:rsidRPr="00D7547B" w:rsidRDefault="007A3BC6" w:rsidP="00B23442">
      <w:pPr>
        <w:pStyle w:val="ListParagraph"/>
        <w:spacing w:before="120"/>
        <w:ind w:left="360"/>
        <w:rPr>
          <w:rFonts w:cs="Calibri"/>
          <w:b/>
          <w:bCs/>
        </w:rPr>
      </w:pPr>
    </w:p>
    <w:p w14:paraId="7DD844F0" w14:textId="77777777" w:rsidR="007A3BC6" w:rsidRPr="00B6012D" w:rsidRDefault="007A3BC6" w:rsidP="002C574B">
      <w:pPr>
        <w:pStyle w:val="Narration"/>
        <w:numPr>
          <w:ilvl w:val="1"/>
          <w:numId w:val="3"/>
        </w:numPr>
        <w:rPr>
          <w:lang w:eastAsia="en-IN"/>
        </w:rPr>
      </w:pPr>
      <w:r w:rsidRPr="00B6012D">
        <w:rPr>
          <w:lang w:eastAsia="en-IN"/>
        </w:rPr>
        <w:t xml:space="preserve">Tag the pentylenetetrazol administration time at the moment the mouse reappears in the video frame after being returned to the observational arena </w:t>
      </w:r>
      <w:r w:rsidRPr="00B6012D">
        <w:rPr>
          <w:b/>
          <w:bCs/>
          <w:lang w:eastAsia="en-IN"/>
        </w:rPr>
        <w:t>[1]</w:t>
      </w:r>
      <w:r w:rsidRPr="00B6012D">
        <w:rPr>
          <w:lang w:eastAsia="en-IN"/>
        </w:rPr>
        <w:t xml:space="preserve">. Use this moment as time zero to serve as the temporal reference point for all subsequent behaviors and latency calculations </w:t>
      </w:r>
      <w:r w:rsidRPr="00B6012D">
        <w:rPr>
          <w:b/>
          <w:bCs/>
          <w:lang w:eastAsia="en-IN"/>
        </w:rPr>
        <w:t>[2]</w:t>
      </w:r>
      <w:r w:rsidRPr="00B6012D">
        <w:rPr>
          <w:lang w:eastAsia="en-IN"/>
        </w:rPr>
        <w:t>.</w:t>
      </w:r>
    </w:p>
    <w:p w14:paraId="6CD996A2"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video playback with the moment the mouse first reappears in the frame being tagged on the timeline.</w:t>
      </w:r>
    </w:p>
    <w:p w14:paraId="7274B0F8" w14:textId="77777777" w:rsidR="007A3BC6" w:rsidRPr="00B6012D"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annotation being added on the timeline labeled “Time Zero” as the reference point.</w:t>
      </w:r>
    </w:p>
    <w:p w14:paraId="01B61E7F" w14:textId="64AC9733" w:rsidR="007A3BC6" w:rsidRPr="00B6012D" w:rsidRDefault="007A3BC6" w:rsidP="002C574B">
      <w:pPr>
        <w:pStyle w:val="Narration"/>
        <w:numPr>
          <w:ilvl w:val="1"/>
          <w:numId w:val="3"/>
        </w:numPr>
        <w:rPr>
          <w:lang w:eastAsia="en-IN"/>
        </w:rPr>
      </w:pPr>
      <w:r w:rsidRPr="00B6012D">
        <w:rPr>
          <w:lang w:eastAsia="en-IN"/>
        </w:rPr>
        <w:t>Observe for spasms and myoclon</w:t>
      </w:r>
      <w:r w:rsidR="00BD7407">
        <w:rPr>
          <w:lang w:eastAsia="en-IN"/>
        </w:rPr>
        <w:t>us</w:t>
      </w:r>
      <w:r w:rsidRPr="00B6012D">
        <w:rPr>
          <w:lang w:eastAsia="en-IN"/>
        </w:rPr>
        <w:t xml:space="preserve"> a few minutes after pentylenetetrazol injection </w:t>
      </w:r>
      <w:r w:rsidRPr="00B6012D">
        <w:rPr>
          <w:b/>
          <w:bCs/>
          <w:lang w:eastAsia="en-IN"/>
        </w:rPr>
        <w:t>[1]</w:t>
      </w:r>
      <w:r w:rsidRPr="00B6012D">
        <w:rPr>
          <w:lang w:eastAsia="en-IN"/>
        </w:rPr>
        <w:t xml:space="preserve">. Identify spasms as fast, transient contractions of axial muscles, including bilateral ear flexion, back muscle contraction, tail raising, and rarely, a startle jump </w:t>
      </w:r>
      <w:r w:rsidRPr="00B6012D">
        <w:rPr>
          <w:b/>
          <w:bCs/>
          <w:lang w:eastAsia="en-IN"/>
        </w:rPr>
        <w:t>[2]</w:t>
      </w:r>
      <w:r w:rsidRPr="00B6012D">
        <w:rPr>
          <w:lang w:eastAsia="en-IN"/>
        </w:rPr>
        <w:t xml:space="preserve">. Code these spasms as discrete, instantaneous events, associating them with a single video </w:t>
      </w:r>
      <w:r w:rsidRPr="00B6012D">
        <w:rPr>
          <w:lang w:eastAsia="en-IN"/>
        </w:rPr>
        <w:lastRenderedPageBreak/>
        <w:t xml:space="preserve">frame </w:t>
      </w:r>
      <w:r w:rsidRPr="00B6012D">
        <w:rPr>
          <w:b/>
          <w:bCs/>
          <w:lang w:eastAsia="en-IN"/>
        </w:rPr>
        <w:t>[3]</w:t>
      </w:r>
      <w:r w:rsidRPr="00B6012D">
        <w:rPr>
          <w:lang w:eastAsia="en-IN"/>
        </w:rPr>
        <w:t>.</w:t>
      </w:r>
    </w:p>
    <w:p w14:paraId="42BCA01D"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video playback where spasms begin to appear after injection.</w:t>
      </w:r>
    </w:p>
    <w:p w14:paraId="5957584B"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Highlight a frame where a tail raise or ear twitch occurs.</w:t>
      </w:r>
    </w:p>
    <w:p w14:paraId="06E32B56"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Annotate the selected frame with the label “Spasm – single-frame event.”</w:t>
      </w:r>
    </w:p>
    <w:p w14:paraId="54023FE8" w14:textId="77777777" w:rsidR="007A3BC6" w:rsidRPr="00B6012D" w:rsidRDefault="007A3BC6" w:rsidP="00045353">
      <w:pPr>
        <w:pStyle w:val="ShotDescription"/>
        <w:ind w:firstLine="0"/>
        <w:rPr>
          <w:lang w:val="en-IN" w:eastAsia="en-IN"/>
        </w:rPr>
      </w:pPr>
    </w:p>
    <w:p w14:paraId="755A93ED" w14:textId="7CC8C229" w:rsidR="007A3BC6" w:rsidRPr="00B6012D" w:rsidRDefault="007A3BC6" w:rsidP="002C574B">
      <w:pPr>
        <w:pStyle w:val="Narration"/>
        <w:numPr>
          <w:ilvl w:val="1"/>
          <w:numId w:val="3"/>
        </w:numPr>
        <w:rPr>
          <w:lang w:eastAsia="en-IN"/>
        </w:rPr>
      </w:pPr>
      <w:r w:rsidRPr="00B6012D">
        <w:rPr>
          <w:lang w:eastAsia="en-IN"/>
        </w:rPr>
        <w:t xml:space="preserve">To code </w:t>
      </w:r>
      <w:r>
        <w:rPr>
          <w:lang w:eastAsia="en-IN"/>
        </w:rPr>
        <w:t>myoclonus</w:t>
      </w:r>
      <w:r w:rsidRPr="00B6012D">
        <w:rPr>
          <w:lang w:eastAsia="en-IN"/>
        </w:rPr>
        <w:t xml:space="preserve">, identify events longer than 200 milliseconds, marked by a strong, abrupt myoclonic jerk of the head, neck, and paws </w:t>
      </w:r>
      <w:r w:rsidRPr="00B6012D">
        <w:rPr>
          <w:b/>
          <w:bCs/>
          <w:lang w:eastAsia="en-IN"/>
        </w:rPr>
        <w:t>[1]</w:t>
      </w:r>
      <w:r w:rsidRPr="00B6012D">
        <w:rPr>
          <w:lang w:eastAsia="en-IN"/>
        </w:rPr>
        <w:t>. Classify subtypes based on associated tremors or directional posture loss</w:t>
      </w:r>
      <w:r>
        <w:rPr>
          <w:lang w:eastAsia="en-IN"/>
        </w:rPr>
        <w:t xml:space="preserve"> including </w:t>
      </w:r>
      <w:r w:rsidRPr="00B6012D">
        <w:rPr>
          <w:lang w:eastAsia="en-IN"/>
        </w:rPr>
        <w:t xml:space="preserve">forward, leftward, or rightward </w:t>
      </w:r>
      <w:r w:rsidRPr="00B6012D">
        <w:rPr>
          <w:b/>
          <w:bCs/>
          <w:lang w:eastAsia="en-IN"/>
        </w:rPr>
        <w:t>[2]</w:t>
      </w:r>
      <w:r w:rsidRPr="00B6012D">
        <w:rPr>
          <w:lang w:eastAsia="en-IN"/>
        </w:rPr>
        <w:t xml:space="preserve">. Code the event across multiple frames, as the duration typically ranges from 1 to 2 seconds </w:t>
      </w:r>
      <w:r w:rsidRPr="00B6012D">
        <w:rPr>
          <w:b/>
          <w:bCs/>
          <w:lang w:eastAsia="en-IN"/>
        </w:rPr>
        <w:t>[3]</w:t>
      </w:r>
      <w:r w:rsidRPr="00B6012D">
        <w:rPr>
          <w:lang w:eastAsia="en-IN"/>
        </w:rPr>
        <w:t>.</w:t>
      </w:r>
    </w:p>
    <w:p w14:paraId="2EE9D379"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a segment of video playback featuring a myoclonic jerk with time overlay visible.</w:t>
      </w:r>
    </w:p>
    <w:p w14:paraId="5B62A3D8"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Label and subclassify the myoclonia based on observed characteristics.</w:t>
      </w:r>
    </w:p>
    <w:p w14:paraId="72347BF8"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w:t>
      </w:r>
      <w:r>
        <w:rPr>
          <w:lang w:val="en-IN" w:eastAsia="en-IN"/>
        </w:rPr>
        <w:t xml:space="preserve">Go to a different frame, </w:t>
      </w:r>
      <w:r w:rsidRPr="00B6012D">
        <w:rPr>
          <w:lang w:val="en-IN" w:eastAsia="en-IN"/>
        </w:rPr>
        <w:t>mark the beginning and end of a myoclonia event across the timeline.</w:t>
      </w:r>
    </w:p>
    <w:p w14:paraId="6284C583" w14:textId="77777777" w:rsidR="007A3BC6" w:rsidRPr="00B6012D" w:rsidRDefault="007A3BC6" w:rsidP="00045353">
      <w:pPr>
        <w:pStyle w:val="ShotDescription"/>
        <w:ind w:firstLine="0"/>
        <w:rPr>
          <w:lang w:val="en-IN" w:eastAsia="en-IN"/>
        </w:rPr>
      </w:pPr>
    </w:p>
    <w:p w14:paraId="1A9A2C80" w14:textId="77777777" w:rsidR="007A3BC6" w:rsidRPr="00B6012D" w:rsidRDefault="007A3BC6" w:rsidP="002C574B">
      <w:pPr>
        <w:pStyle w:val="Narration"/>
        <w:numPr>
          <w:ilvl w:val="1"/>
          <w:numId w:val="3"/>
        </w:numPr>
        <w:rPr>
          <w:lang w:eastAsia="en-IN"/>
        </w:rPr>
      </w:pPr>
      <w:r>
        <w:rPr>
          <w:lang w:eastAsia="en-IN"/>
        </w:rPr>
        <w:t xml:space="preserve">For </w:t>
      </w:r>
      <w:r w:rsidRPr="00B6012D">
        <w:rPr>
          <w:lang w:eastAsia="en-IN"/>
        </w:rPr>
        <w:t>limbic seizures</w:t>
      </w:r>
      <w:r>
        <w:rPr>
          <w:lang w:eastAsia="en-IN"/>
        </w:rPr>
        <w:t>,</w:t>
      </w:r>
      <w:r w:rsidRPr="00B6012D">
        <w:rPr>
          <w:lang w:eastAsia="en-IN"/>
        </w:rPr>
        <w:t xml:space="preserve"> identify behaviors aligned with the Racine scale, starting with behavioral arrest or staring </w:t>
      </w:r>
      <w:r w:rsidRPr="00B6012D">
        <w:rPr>
          <w:b/>
          <w:bCs/>
          <w:lang w:eastAsia="en-IN"/>
        </w:rPr>
        <w:t>[1]</w:t>
      </w:r>
      <w:r w:rsidRPr="00B6012D">
        <w:rPr>
          <w:lang w:eastAsia="en-IN"/>
        </w:rPr>
        <w:t xml:space="preserve">. Follow with automatisms, orofacial movements, forelimb or head myoclonus, and escalation to rearing, jumping, or tonic seizures </w:t>
      </w:r>
      <w:r w:rsidRPr="00B6012D">
        <w:rPr>
          <w:b/>
          <w:bCs/>
          <w:lang w:eastAsia="en-IN"/>
        </w:rPr>
        <w:t>[2]</w:t>
      </w:r>
      <w:r w:rsidRPr="00B6012D">
        <w:rPr>
          <w:lang w:eastAsia="en-IN"/>
        </w:rPr>
        <w:t xml:space="preserve">. Use the modified Racine scale to assign subcategories to events lasting longer than 10 to 15 seconds </w:t>
      </w:r>
      <w:r w:rsidRPr="00B6012D">
        <w:rPr>
          <w:b/>
          <w:bCs/>
          <w:lang w:eastAsia="en-IN"/>
        </w:rPr>
        <w:t>[3]</w:t>
      </w:r>
      <w:r w:rsidRPr="00B6012D">
        <w:rPr>
          <w:lang w:eastAsia="en-IN"/>
        </w:rPr>
        <w:t>.</w:t>
      </w:r>
    </w:p>
    <w:p w14:paraId="27A9F248"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Playback of a seizure onset showing the animal freezing or staring.</w:t>
      </w:r>
    </w:p>
    <w:p w14:paraId="3DC08E72"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xml:space="preserve">: </w:t>
      </w:r>
      <w:r>
        <w:rPr>
          <w:lang w:val="en-IN" w:eastAsia="en-IN"/>
        </w:rPr>
        <w:t>s</w:t>
      </w:r>
      <w:r w:rsidRPr="00B6012D">
        <w:rPr>
          <w:lang w:val="en-IN" w:eastAsia="en-IN"/>
        </w:rPr>
        <w:t>how progression into orofacial and rearing behaviors.</w:t>
      </w:r>
    </w:p>
    <w:p w14:paraId="1F258089"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Show seizure duration measured on the timeline.</w:t>
      </w:r>
    </w:p>
    <w:p w14:paraId="7CC0C86E" w14:textId="77777777" w:rsidR="007A3BC6" w:rsidRPr="00B6012D" w:rsidRDefault="007A3BC6" w:rsidP="00045353">
      <w:pPr>
        <w:pStyle w:val="ShotDescription"/>
        <w:ind w:firstLine="0"/>
        <w:rPr>
          <w:lang w:val="en-IN" w:eastAsia="en-IN"/>
        </w:rPr>
      </w:pPr>
    </w:p>
    <w:p w14:paraId="0AD61ACD" w14:textId="77777777" w:rsidR="007A3BC6" w:rsidRPr="00B6012D" w:rsidRDefault="007A3BC6" w:rsidP="002C574B">
      <w:pPr>
        <w:pStyle w:val="Narration"/>
        <w:numPr>
          <w:ilvl w:val="1"/>
          <w:numId w:val="3"/>
        </w:numPr>
        <w:rPr>
          <w:lang w:eastAsia="en-IN"/>
        </w:rPr>
      </w:pPr>
      <w:r>
        <w:rPr>
          <w:lang w:eastAsia="en-IN"/>
        </w:rPr>
        <w:t>Finally, m</w:t>
      </w:r>
      <w:r w:rsidRPr="00B6012D">
        <w:rPr>
          <w:lang w:eastAsia="en-IN"/>
        </w:rPr>
        <w:t xml:space="preserve">ark the end of the recording session on a single video frame exactly 1 hour after pentylenetetrazol injection </w:t>
      </w:r>
      <w:r w:rsidRPr="00B6012D">
        <w:rPr>
          <w:b/>
          <w:bCs/>
          <w:lang w:eastAsia="en-IN"/>
        </w:rPr>
        <w:t>[1]</w:t>
      </w:r>
      <w:r w:rsidRPr="00B6012D">
        <w:rPr>
          <w:lang w:eastAsia="en-IN"/>
        </w:rPr>
        <w:t xml:space="preserve">. If the animal dies following a tonic seizure, identify the time of death with this final frame mark </w:t>
      </w:r>
      <w:r w:rsidRPr="00B6012D">
        <w:rPr>
          <w:b/>
          <w:bCs/>
          <w:lang w:eastAsia="en-IN"/>
        </w:rPr>
        <w:t>[2]</w:t>
      </w:r>
      <w:r w:rsidRPr="00B6012D">
        <w:rPr>
          <w:lang w:eastAsia="en-IN"/>
        </w:rPr>
        <w:t>.</w:t>
      </w:r>
    </w:p>
    <w:p w14:paraId="52CEE13F" w14:textId="77777777" w:rsidR="007A3BC6" w:rsidRDefault="007A3BC6" w:rsidP="002C574B">
      <w:pPr>
        <w:pStyle w:val="ShotDescription"/>
        <w:numPr>
          <w:ilvl w:val="2"/>
          <w:numId w:val="3"/>
        </w:numPr>
        <w:rPr>
          <w:lang w:val="en-IN" w:eastAsia="en-IN"/>
        </w:rPr>
      </w:pPr>
      <w:r w:rsidRPr="00045353">
        <w:rPr>
          <w:highlight w:val="yellow"/>
          <w:lang w:val="en-IN" w:eastAsia="en-IN"/>
        </w:rPr>
        <w:t>SCREEN</w:t>
      </w:r>
      <w:r w:rsidRPr="00B6012D">
        <w:rPr>
          <w:lang w:val="en-IN" w:eastAsia="en-IN"/>
        </w:rPr>
        <w:t>: Tag the 1-hour mark on the timeline as the session endpoint.</w:t>
      </w:r>
    </w:p>
    <w:p w14:paraId="5F846ADB" w14:textId="190CADC6" w:rsidR="007A3BC6" w:rsidRPr="00B6012D" w:rsidRDefault="007A3BC6" w:rsidP="007E0A27">
      <w:pPr>
        <w:pStyle w:val="ShotDescription"/>
        <w:numPr>
          <w:ilvl w:val="2"/>
          <w:numId w:val="3"/>
        </w:numPr>
      </w:pPr>
      <w:r w:rsidRPr="0010705B">
        <w:rPr>
          <w:highlight w:val="yellow"/>
          <w:lang w:val="en-IN" w:eastAsia="en-IN"/>
        </w:rPr>
        <w:t>SCREEN</w:t>
      </w:r>
      <w:r w:rsidRPr="0010705B">
        <w:rPr>
          <w:lang w:val="en-IN" w:eastAsia="en-IN"/>
        </w:rPr>
        <w:t xml:space="preserve">: If applicable, label the final frame with “Death Timepoint” based on tonic seizure outcome. </w:t>
      </w:r>
      <w:r w:rsidRPr="0010705B">
        <w:rPr>
          <w:b/>
          <w:bCs/>
          <w:highlight w:val="yellow"/>
          <w:lang w:val="en-IN" w:eastAsia="en-IN"/>
        </w:rPr>
        <w:t>Authors</w:t>
      </w:r>
      <w:r w:rsidRPr="0010705B">
        <w:rPr>
          <w:highlight w:val="yellow"/>
          <w:lang w:val="en-IN" w:eastAsia="en-IN"/>
        </w:rPr>
        <w:t>: Do not show the video of animal dying</w:t>
      </w:r>
    </w:p>
    <w:p w14:paraId="76043244" w14:textId="77777777" w:rsidR="007A3BC6" w:rsidRDefault="007A3BC6">
      <w:pPr>
        <w:rPr>
          <w:rFonts w:cs="Calibri"/>
          <w:sz w:val="52"/>
        </w:rPr>
      </w:pPr>
      <w:r>
        <w:rPr>
          <w:rFonts w:cs="Calibri"/>
        </w:rPr>
        <w:br w:type="page"/>
      </w:r>
    </w:p>
    <w:p w14:paraId="1A094B53" w14:textId="77777777" w:rsidR="007A3BC6" w:rsidRPr="00B07A3B" w:rsidRDefault="007A3BC6" w:rsidP="001E0433">
      <w:pPr>
        <w:pStyle w:val="Heading1"/>
        <w:rPr>
          <w:rFonts w:cs="Calibri"/>
        </w:rPr>
      </w:pPr>
      <w:r>
        <w:rPr>
          <w:rFonts w:cs="Calibri"/>
        </w:rPr>
        <w:t>R</w:t>
      </w:r>
      <w:r w:rsidRPr="00B07A3B">
        <w:rPr>
          <w:rFonts w:cs="Calibri"/>
        </w:rPr>
        <w:t>esults</w:t>
      </w:r>
    </w:p>
    <w:p w14:paraId="278A95FB" w14:textId="77777777" w:rsidR="007A3BC6" w:rsidRPr="00985FE6" w:rsidRDefault="007A3BC6" w:rsidP="001E0433">
      <w:pPr>
        <w:pStyle w:val="ListParagraph"/>
        <w:numPr>
          <w:ilvl w:val="0"/>
          <w:numId w:val="3"/>
        </w:numPr>
        <w:spacing w:before="240"/>
        <w:outlineLvl w:val="0"/>
        <w:rPr>
          <w:rFonts w:cs="Calibri"/>
          <w:lang w:eastAsia="zh-TW"/>
        </w:rPr>
      </w:pPr>
      <w:r>
        <w:rPr>
          <w:rFonts w:cs="Calibri"/>
          <w:b/>
        </w:rPr>
        <w:t xml:space="preserve">Results </w:t>
      </w:r>
    </w:p>
    <w:p w14:paraId="7C4B047C" w14:textId="77777777" w:rsidR="007A3BC6" w:rsidRPr="00B07A3B" w:rsidRDefault="007A3BC6" w:rsidP="001E0433">
      <w:pPr>
        <w:pStyle w:val="ListParagraph"/>
        <w:numPr>
          <w:ilvl w:val="1"/>
          <w:numId w:val="3"/>
        </w:numPr>
        <w:spacing w:before="120"/>
        <w:outlineLvl w:val="0"/>
        <w:rPr>
          <w:rFonts w:cs="Calibri"/>
        </w:rPr>
      </w:pPr>
      <w:r w:rsidRPr="000C432A">
        <w:rPr>
          <w:rFonts w:cs="Calibri"/>
          <w:color w:val="7030A0"/>
        </w:rPr>
        <w:t xml:space="preserve">The figure details parameters that can be extracted from this coding system, including latency to each ictal behavior, number of events, event duration, inter-event interval, and severity of limbic seizures </w:t>
      </w:r>
      <w:r w:rsidRPr="000C432A">
        <w:rPr>
          <w:rFonts w:cs="Calibri"/>
          <w:b/>
          <w:bCs/>
        </w:rPr>
        <w:t>[</w:t>
      </w:r>
      <w:r>
        <w:rPr>
          <w:rFonts w:cs="Calibri"/>
          <w:b/>
          <w:bCs/>
        </w:rPr>
        <w:t>1</w:t>
      </w:r>
      <w:r w:rsidRPr="000C432A">
        <w:rPr>
          <w:rFonts w:cs="Calibri"/>
          <w:b/>
          <w:bCs/>
        </w:rPr>
        <w:t>]</w:t>
      </w:r>
      <w:r>
        <w:rPr>
          <w:rFonts w:cs="Calibri"/>
          <w:b/>
          <w:bCs/>
        </w:rPr>
        <w:t>.</w:t>
      </w:r>
    </w:p>
    <w:p w14:paraId="64F7FE15" w14:textId="77777777" w:rsidR="007A3BC6" w:rsidRDefault="007A3BC6" w:rsidP="001E0433">
      <w:pPr>
        <w:pStyle w:val="ListParagraph"/>
        <w:numPr>
          <w:ilvl w:val="2"/>
          <w:numId w:val="3"/>
        </w:numPr>
        <w:spacing w:before="120"/>
        <w:outlineLvl w:val="0"/>
        <w:rPr>
          <w:rFonts w:cs="Calibri"/>
        </w:rPr>
      </w:pPr>
      <w:r w:rsidRPr="00B07A3B">
        <w:rPr>
          <w:rFonts w:cs="Calibri"/>
        </w:rPr>
        <w:t>LAB MEDIA:</w:t>
      </w:r>
      <w:r>
        <w:rPr>
          <w:rFonts w:cs="Calibri"/>
        </w:rPr>
        <w:t xml:space="preserve"> Figure 4</w:t>
      </w:r>
    </w:p>
    <w:p w14:paraId="18DB6158" w14:textId="77777777" w:rsidR="007A3BC6" w:rsidRPr="00B07A3B" w:rsidRDefault="007A3BC6" w:rsidP="000C432A">
      <w:pPr>
        <w:pStyle w:val="ListParagraph"/>
        <w:spacing w:before="120"/>
        <w:ind w:left="1627"/>
        <w:outlineLvl w:val="0"/>
        <w:rPr>
          <w:rFonts w:cs="Calibri"/>
        </w:rPr>
      </w:pPr>
    </w:p>
    <w:p w14:paraId="33322E28" w14:textId="77777777" w:rsidR="007A3BC6" w:rsidRDefault="007A3BC6" w:rsidP="000C432A">
      <w:pPr>
        <w:pStyle w:val="Narration"/>
        <w:numPr>
          <w:ilvl w:val="1"/>
          <w:numId w:val="3"/>
        </w:numPr>
        <w:rPr>
          <w:lang w:eastAsia="en-IN"/>
        </w:rPr>
      </w:pPr>
      <w:r w:rsidRPr="00F524EF">
        <w:rPr>
          <w:lang w:eastAsia="en-IN"/>
        </w:rPr>
        <w:t xml:space="preserve">Spasms typically involved trunk stiffening in </w:t>
      </w:r>
      <w:r>
        <w:rPr>
          <w:lang w:eastAsia="en-IN"/>
        </w:rPr>
        <w:t xml:space="preserve">majority </w:t>
      </w:r>
      <w:r w:rsidRPr="00F524EF">
        <w:rPr>
          <w:lang w:eastAsia="en-IN"/>
        </w:rPr>
        <w:t xml:space="preserve">of events </w:t>
      </w:r>
      <w:r w:rsidRPr="00F524EF">
        <w:rPr>
          <w:b/>
          <w:lang w:eastAsia="en-IN"/>
        </w:rPr>
        <w:t>[1]</w:t>
      </w:r>
      <w:r w:rsidRPr="00F524EF">
        <w:rPr>
          <w:lang w:eastAsia="en-IN"/>
        </w:rPr>
        <w:t xml:space="preserve">, while only 6% of spasms exclusively activated the tail </w:t>
      </w:r>
      <w:r w:rsidRPr="00F524EF">
        <w:rPr>
          <w:b/>
          <w:lang w:eastAsia="en-IN"/>
        </w:rPr>
        <w:t>[2]</w:t>
      </w:r>
      <w:r w:rsidRPr="00F524EF">
        <w:rPr>
          <w:lang w:eastAsia="en-IN"/>
        </w:rPr>
        <w:t>.</w:t>
      </w:r>
    </w:p>
    <w:p w14:paraId="27218F6C"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5B. </w:t>
      </w:r>
      <w:r w:rsidRPr="002B5F2D">
        <w:rPr>
          <w:i/>
          <w:iCs/>
          <w:color w:val="3333FF"/>
          <w:lang w:val="en-IN" w:eastAsia="en-IN"/>
        </w:rPr>
        <w:t>Video editor: Highlight the large dark red section in each bar representing “tr 55%”</w:t>
      </w:r>
    </w:p>
    <w:p w14:paraId="4D87E25F"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5B. </w:t>
      </w:r>
      <w:r w:rsidRPr="002B5F2D">
        <w:rPr>
          <w:i/>
          <w:iCs/>
          <w:color w:val="3333FF"/>
          <w:lang w:val="en-IN" w:eastAsia="en-IN"/>
        </w:rPr>
        <w:t>Video editor: Highlight the small light section in each bar representing “tl 6%”</w:t>
      </w:r>
    </w:p>
    <w:p w14:paraId="710442EE" w14:textId="77777777" w:rsidR="007A3BC6" w:rsidRPr="00F524EF" w:rsidRDefault="007A3BC6" w:rsidP="000C432A">
      <w:pPr>
        <w:pStyle w:val="ShotDescription"/>
        <w:ind w:firstLine="0"/>
        <w:rPr>
          <w:lang w:val="en-IN" w:eastAsia="en-IN"/>
        </w:rPr>
      </w:pPr>
    </w:p>
    <w:p w14:paraId="4B889E4B" w14:textId="09337A93" w:rsidR="007A3BC6" w:rsidRDefault="007A3BC6" w:rsidP="000C432A">
      <w:pPr>
        <w:pStyle w:val="Narration"/>
        <w:numPr>
          <w:ilvl w:val="1"/>
          <w:numId w:val="3"/>
        </w:numPr>
        <w:rPr>
          <w:lang w:eastAsia="en-IN"/>
        </w:rPr>
      </w:pPr>
      <w:r>
        <w:rPr>
          <w:lang w:eastAsia="en-IN"/>
        </w:rPr>
        <w:t>Myoclonus</w:t>
      </w:r>
      <w:r w:rsidRPr="00F524EF">
        <w:rPr>
          <w:lang w:eastAsia="en-IN"/>
        </w:rPr>
        <w:t xml:space="preserve"> presented predominantly as tremors in 64% of cases </w:t>
      </w:r>
      <w:r w:rsidRPr="00F524EF">
        <w:rPr>
          <w:b/>
          <w:lang w:eastAsia="en-IN"/>
        </w:rPr>
        <w:t>[1]</w:t>
      </w:r>
      <w:r>
        <w:rPr>
          <w:b/>
          <w:lang w:eastAsia="en-IN"/>
        </w:rPr>
        <w:t xml:space="preserve">. </w:t>
      </w:r>
      <w:r w:rsidRPr="00F524EF">
        <w:rPr>
          <w:lang w:eastAsia="en-IN"/>
        </w:rPr>
        <w:t xml:space="preserve">Forward </w:t>
      </w:r>
      <w:r w:rsidRPr="00F524EF">
        <w:rPr>
          <w:b/>
          <w:lang w:eastAsia="en-IN"/>
        </w:rPr>
        <w:t>[2]</w:t>
      </w:r>
      <w:r w:rsidRPr="00F524EF">
        <w:rPr>
          <w:lang w:eastAsia="en-IN"/>
        </w:rPr>
        <w:t xml:space="preserve">, rightward </w:t>
      </w:r>
      <w:r w:rsidRPr="00F524EF">
        <w:rPr>
          <w:b/>
          <w:lang w:eastAsia="en-IN"/>
        </w:rPr>
        <w:t>[3]</w:t>
      </w:r>
      <w:r w:rsidRPr="00F524EF">
        <w:rPr>
          <w:lang w:eastAsia="en-IN"/>
        </w:rPr>
        <w:t xml:space="preserve">, and leftward motions </w:t>
      </w:r>
      <w:r>
        <w:rPr>
          <w:lang w:eastAsia="en-IN"/>
        </w:rPr>
        <w:t xml:space="preserve">were also noted </w:t>
      </w:r>
      <w:r w:rsidRPr="000C432A">
        <w:rPr>
          <w:b/>
          <w:bCs/>
          <w:lang w:eastAsia="en-IN"/>
        </w:rPr>
        <w:t>[</w:t>
      </w:r>
      <w:r>
        <w:rPr>
          <w:b/>
          <w:bCs/>
          <w:lang w:eastAsia="en-IN"/>
        </w:rPr>
        <w:t>4</w:t>
      </w:r>
      <w:r w:rsidRPr="000C432A">
        <w:rPr>
          <w:b/>
          <w:bCs/>
          <w:lang w:eastAsia="en-IN"/>
        </w:rPr>
        <w:t>]</w:t>
      </w:r>
      <w:r w:rsidRPr="00F524EF">
        <w:rPr>
          <w:lang w:eastAsia="en-IN"/>
        </w:rPr>
        <w:t>.</w:t>
      </w:r>
    </w:p>
    <w:p w14:paraId="532D8A92"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Video editor: Highlight the dark purple segments in all the bars labelled “tremor”</w:t>
      </w:r>
    </w:p>
    <w:p w14:paraId="1529EF63"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Video editor: Highlight the light blue segments labelled “forward”</w:t>
      </w:r>
    </w:p>
    <w:p w14:paraId="04D17578" w14:textId="2D57805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 xml:space="preserve">Video editor: Highlight the </w:t>
      </w:r>
      <w:r w:rsidR="0010705B">
        <w:rPr>
          <w:i/>
          <w:iCs/>
          <w:color w:val="3333FF"/>
          <w:lang w:val="en-IN" w:eastAsia="en-IN"/>
        </w:rPr>
        <w:t>light yellowish</w:t>
      </w:r>
      <w:r w:rsidRPr="002B5F2D">
        <w:rPr>
          <w:i/>
          <w:iCs/>
          <w:color w:val="3333FF"/>
          <w:lang w:val="en-IN" w:eastAsia="en-IN"/>
        </w:rPr>
        <w:t xml:space="preserve"> segments labelled “rightward”</w:t>
      </w:r>
    </w:p>
    <w:p w14:paraId="72944186"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5C. </w:t>
      </w:r>
      <w:r w:rsidRPr="002B5F2D">
        <w:rPr>
          <w:i/>
          <w:iCs/>
          <w:color w:val="3333FF"/>
          <w:lang w:val="en-IN" w:eastAsia="en-IN"/>
        </w:rPr>
        <w:t>Video editor: Highlight the light purple segments labelled “leftward”</w:t>
      </w:r>
    </w:p>
    <w:p w14:paraId="3CA2B614" w14:textId="77777777" w:rsidR="007A3BC6" w:rsidRPr="00F524EF" w:rsidRDefault="007A3BC6" w:rsidP="000C432A">
      <w:pPr>
        <w:pStyle w:val="ShotDescription"/>
        <w:ind w:firstLine="0"/>
        <w:rPr>
          <w:lang w:val="en-IN" w:eastAsia="en-IN"/>
        </w:rPr>
      </w:pPr>
    </w:p>
    <w:p w14:paraId="492FF59B" w14:textId="6B2538F5" w:rsidR="007A3BC6" w:rsidRDefault="007A3BC6" w:rsidP="000C432A">
      <w:pPr>
        <w:pStyle w:val="Narration"/>
        <w:numPr>
          <w:ilvl w:val="1"/>
          <w:numId w:val="3"/>
        </w:numPr>
        <w:rPr>
          <w:lang w:eastAsia="en-IN"/>
        </w:rPr>
      </w:pPr>
      <w:r w:rsidRPr="00F524EF">
        <w:rPr>
          <w:lang w:eastAsia="en-IN"/>
        </w:rPr>
        <w:t xml:space="preserve">The latency to onset was significantly different among spasms, </w:t>
      </w:r>
      <w:r>
        <w:rPr>
          <w:lang w:eastAsia="en-IN"/>
        </w:rPr>
        <w:t>myoclonus</w:t>
      </w:r>
      <w:r w:rsidRPr="00F524EF">
        <w:rPr>
          <w:lang w:eastAsia="en-IN"/>
        </w:rPr>
        <w:t>, and limbic seizures</w:t>
      </w:r>
      <w:r>
        <w:rPr>
          <w:lang w:eastAsia="en-IN"/>
        </w:rPr>
        <w:t xml:space="preserve"> </w:t>
      </w:r>
      <w:r w:rsidRPr="00F524EF">
        <w:rPr>
          <w:b/>
          <w:lang w:eastAsia="en-IN"/>
        </w:rPr>
        <w:t>[1]</w:t>
      </w:r>
      <w:r w:rsidRPr="00F524EF">
        <w:rPr>
          <w:lang w:eastAsia="en-IN"/>
        </w:rPr>
        <w:t xml:space="preserve">, with spasms occurring earliest </w:t>
      </w:r>
      <w:r w:rsidRPr="00F524EF">
        <w:rPr>
          <w:b/>
          <w:lang w:eastAsia="en-IN"/>
        </w:rPr>
        <w:t>[</w:t>
      </w:r>
      <w:r>
        <w:rPr>
          <w:b/>
          <w:lang w:eastAsia="en-IN"/>
        </w:rPr>
        <w:t>2</w:t>
      </w:r>
      <w:r w:rsidRPr="00F524EF">
        <w:rPr>
          <w:b/>
          <w:lang w:eastAsia="en-IN"/>
        </w:rPr>
        <w:t>]</w:t>
      </w:r>
      <w:r w:rsidRPr="00F524EF">
        <w:rPr>
          <w:lang w:eastAsia="en-IN"/>
        </w:rPr>
        <w:t>.</w:t>
      </w:r>
    </w:p>
    <w:p w14:paraId="4FEE1B11" w14:textId="77777777" w:rsidR="007A3BC6" w:rsidRDefault="007A3BC6" w:rsidP="000C432A">
      <w:pPr>
        <w:pStyle w:val="ShotDescription"/>
        <w:numPr>
          <w:ilvl w:val="2"/>
          <w:numId w:val="3"/>
        </w:numPr>
        <w:rPr>
          <w:lang w:val="en-IN" w:eastAsia="en-IN"/>
        </w:rPr>
      </w:pPr>
      <w:r w:rsidRPr="00F524EF">
        <w:rPr>
          <w:lang w:val="en-IN" w:eastAsia="en-IN"/>
        </w:rPr>
        <w:t>LAB MEDIA: Figure 5D</w:t>
      </w:r>
    </w:p>
    <w:p w14:paraId="7C913A42"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5D. </w:t>
      </w:r>
      <w:r w:rsidRPr="002B5F2D">
        <w:rPr>
          <w:i/>
          <w:iCs/>
          <w:color w:val="3333FF"/>
          <w:lang w:val="en-IN" w:eastAsia="en-IN"/>
        </w:rPr>
        <w:t>Video editor: Highlight the first box (spasms)</w:t>
      </w:r>
      <w:r w:rsidRPr="00F524EF">
        <w:rPr>
          <w:lang w:val="en-IN" w:eastAsia="en-IN"/>
        </w:rPr>
        <w:t xml:space="preserve"> </w:t>
      </w:r>
    </w:p>
    <w:p w14:paraId="6A74E312" w14:textId="77777777" w:rsidR="007A3BC6" w:rsidRPr="00F524EF" w:rsidRDefault="007A3BC6" w:rsidP="000C432A">
      <w:pPr>
        <w:pStyle w:val="ShotDescription"/>
        <w:ind w:firstLine="0"/>
        <w:rPr>
          <w:lang w:val="en-IN" w:eastAsia="en-IN"/>
        </w:rPr>
      </w:pPr>
    </w:p>
    <w:p w14:paraId="2138155D" w14:textId="14DB9020" w:rsidR="007A3BC6" w:rsidRDefault="007A3BC6" w:rsidP="000C432A">
      <w:pPr>
        <w:pStyle w:val="Narration"/>
        <w:numPr>
          <w:ilvl w:val="1"/>
          <w:numId w:val="3"/>
        </w:numPr>
        <w:rPr>
          <w:lang w:eastAsia="en-IN"/>
        </w:rPr>
      </w:pPr>
      <w:r w:rsidRPr="00F524EF">
        <w:rPr>
          <w:lang w:eastAsia="en-IN"/>
        </w:rPr>
        <w:t>The total number of spasms was significantly higher</w:t>
      </w:r>
      <w:r>
        <w:rPr>
          <w:lang w:eastAsia="en-IN"/>
        </w:rPr>
        <w:t xml:space="preserve"> </w:t>
      </w:r>
      <w:r w:rsidRPr="00F524EF">
        <w:rPr>
          <w:b/>
          <w:lang w:eastAsia="en-IN"/>
        </w:rPr>
        <w:t>[1]</w:t>
      </w:r>
      <w:r w:rsidRPr="00F524EF">
        <w:rPr>
          <w:lang w:eastAsia="en-IN"/>
        </w:rPr>
        <w:t xml:space="preserve"> than that of </w:t>
      </w:r>
      <w:r>
        <w:rPr>
          <w:lang w:eastAsia="en-IN"/>
        </w:rPr>
        <w:t>myoclonus</w:t>
      </w:r>
      <w:r w:rsidRPr="00F524EF">
        <w:rPr>
          <w:lang w:eastAsia="en-IN"/>
        </w:rPr>
        <w:t xml:space="preserve"> or </w:t>
      </w:r>
      <w:r w:rsidRPr="00F524EF">
        <w:rPr>
          <w:lang w:eastAsia="en-IN"/>
        </w:rPr>
        <w:lastRenderedPageBreak/>
        <w:t xml:space="preserve">limbic seizures </w:t>
      </w:r>
      <w:r w:rsidRPr="00F524EF">
        <w:rPr>
          <w:b/>
          <w:lang w:eastAsia="en-IN"/>
        </w:rPr>
        <w:t>[</w:t>
      </w:r>
      <w:r>
        <w:rPr>
          <w:b/>
          <w:lang w:eastAsia="en-IN"/>
        </w:rPr>
        <w:t>2</w:t>
      </w:r>
      <w:r w:rsidRPr="00F524EF">
        <w:rPr>
          <w:b/>
          <w:lang w:eastAsia="en-IN"/>
        </w:rPr>
        <w:t>]</w:t>
      </w:r>
      <w:r w:rsidRPr="00F524EF">
        <w:rPr>
          <w:lang w:eastAsia="en-IN"/>
        </w:rPr>
        <w:t>.</w:t>
      </w:r>
    </w:p>
    <w:p w14:paraId="7F9852DE" w14:textId="018F45A9" w:rsidR="007A3BC6" w:rsidRDefault="007A3BC6" w:rsidP="000C432A">
      <w:pPr>
        <w:pStyle w:val="ShotDescription"/>
        <w:numPr>
          <w:ilvl w:val="2"/>
          <w:numId w:val="3"/>
        </w:numPr>
        <w:rPr>
          <w:lang w:val="en-IN" w:eastAsia="en-IN"/>
        </w:rPr>
      </w:pPr>
      <w:r w:rsidRPr="00F524EF">
        <w:rPr>
          <w:lang w:val="en-IN" w:eastAsia="en-IN"/>
        </w:rPr>
        <w:t xml:space="preserve">LAB MEDIA: Figure 5E. </w:t>
      </w:r>
      <w:r w:rsidRPr="002B5F2D">
        <w:rPr>
          <w:i/>
          <w:iCs/>
          <w:color w:val="3333FF"/>
          <w:lang w:val="en-IN" w:eastAsia="en-IN"/>
        </w:rPr>
        <w:t xml:space="preserve">Video editor: Highlight the first bar </w:t>
      </w:r>
      <w:r w:rsidR="0010705B">
        <w:rPr>
          <w:i/>
          <w:iCs/>
          <w:color w:val="3333FF"/>
          <w:lang w:val="en-IN" w:eastAsia="en-IN"/>
        </w:rPr>
        <w:t>“</w:t>
      </w:r>
      <w:r w:rsidRPr="002B5F2D">
        <w:rPr>
          <w:i/>
          <w:iCs/>
          <w:color w:val="3333FF"/>
          <w:lang w:val="en-IN" w:eastAsia="en-IN"/>
        </w:rPr>
        <w:t>spasms</w:t>
      </w:r>
      <w:r w:rsidR="0010705B">
        <w:rPr>
          <w:i/>
          <w:iCs/>
          <w:color w:val="3333FF"/>
          <w:lang w:val="en-IN" w:eastAsia="en-IN"/>
        </w:rPr>
        <w:t>”</w:t>
      </w:r>
    </w:p>
    <w:p w14:paraId="11B016CC" w14:textId="5A5FE4C8" w:rsidR="007A3BC6" w:rsidRDefault="007A3BC6" w:rsidP="000C432A">
      <w:pPr>
        <w:pStyle w:val="ShotDescription"/>
        <w:numPr>
          <w:ilvl w:val="2"/>
          <w:numId w:val="3"/>
        </w:numPr>
        <w:rPr>
          <w:lang w:val="en-IN" w:eastAsia="en-IN"/>
        </w:rPr>
      </w:pPr>
      <w:r w:rsidRPr="00F524EF">
        <w:rPr>
          <w:lang w:val="en-IN" w:eastAsia="en-IN"/>
        </w:rPr>
        <w:t xml:space="preserve">LAB MEDIA: Figure 5E. </w:t>
      </w:r>
      <w:r w:rsidRPr="002B5F2D">
        <w:rPr>
          <w:i/>
          <w:iCs/>
          <w:color w:val="3333FF"/>
          <w:lang w:val="en-IN" w:eastAsia="en-IN"/>
        </w:rPr>
        <w:t xml:space="preserve">Video editor: Highlight the bars for </w:t>
      </w:r>
      <w:r w:rsidR="0010705B">
        <w:rPr>
          <w:i/>
          <w:iCs/>
          <w:color w:val="3333FF"/>
          <w:lang w:val="en-IN" w:eastAsia="en-IN"/>
        </w:rPr>
        <w:t>“</w:t>
      </w:r>
      <w:r w:rsidRPr="002B5F2D">
        <w:rPr>
          <w:i/>
          <w:iCs/>
          <w:color w:val="3333FF"/>
          <w:lang w:val="en-IN" w:eastAsia="en-IN"/>
        </w:rPr>
        <w:t>myoclonus</w:t>
      </w:r>
      <w:r w:rsidR="0010705B">
        <w:rPr>
          <w:i/>
          <w:iCs/>
          <w:color w:val="3333FF"/>
          <w:lang w:val="en-IN" w:eastAsia="en-IN"/>
        </w:rPr>
        <w:t>”</w:t>
      </w:r>
      <w:r w:rsidRPr="002B5F2D">
        <w:rPr>
          <w:i/>
          <w:iCs/>
          <w:color w:val="3333FF"/>
          <w:lang w:val="en-IN" w:eastAsia="en-IN"/>
        </w:rPr>
        <w:t xml:space="preserve"> and </w:t>
      </w:r>
      <w:r w:rsidR="0010705B">
        <w:rPr>
          <w:i/>
          <w:iCs/>
          <w:color w:val="3333FF"/>
          <w:lang w:val="en-IN" w:eastAsia="en-IN"/>
        </w:rPr>
        <w:t>“</w:t>
      </w:r>
      <w:r w:rsidRPr="002B5F2D">
        <w:rPr>
          <w:i/>
          <w:iCs/>
          <w:color w:val="3333FF"/>
          <w:lang w:val="en-IN" w:eastAsia="en-IN"/>
        </w:rPr>
        <w:t>limbic seizures</w:t>
      </w:r>
      <w:r w:rsidR="0010705B">
        <w:rPr>
          <w:i/>
          <w:iCs/>
          <w:color w:val="3333FF"/>
          <w:lang w:val="en-IN" w:eastAsia="en-IN"/>
        </w:rPr>
        <w:t>”</w:t>
      </w:r>
    </w:p>
    <w:p w14:paraId="2B67453C" w14:textId="77777777" w:rsidR="007A3BC6" w:rsidRPr="00F524EF" w:rsidRDefault="007A3BC6" w:rsidP="008014BE">
      <w:pPr>
        <w:pStyle w:val="ShotDescription"/>
        <w:ind w:firstLine="0"/>
        <w:rPr>
          <w:lang w:val="en-IN" w:eastAsia="en-IN"/>
        </w:rPr>
      </w:pPr>
    </w:p>
    <w:p w14:paraId="33D7E052" w14:textId="36B71145" w:rsidR="007A3BC6" w:rsidRDefault="007A3BC6" w:rsidP="008014BE">
      <w:pPr>
        <w:pStyle w:val="Narration"/>
        <w:numPr>
          <w:ilvl w:val="1"/>
          <w:numId w:val="3"/>
        </w:numPr>
        <w:rPr>
          <w:lang w:eastAsia="en-IN"/>
        </w:rPr>
      </w:pPr>
      <w:r w:rsidRPr="00F524EF">
        <w:rPr>
          <w:lang w:eastAsia="en-IN"/>
        </w:rPr>
        <w:t xml:space="preserve">The median inter-event interval did not differ significantly between spasms and </w:t>
      </w:r>
      <w:r>
        <w:rPr>
          <w:lang w:eastAsia="en-IN"/>
        </w:rPr>
        <w:t>myoclonus</w:t>
      </w:r>
      <w:r w:rsidRPr="00F524EF">
        <w:rPr>
          <w:lang w:eastAsia="en-IN"/>
        </w:rPr>
        <w:t xml:space="preserve"> </w:t>
      </w:r>
      <w:r w:rsidRPr="00F524EF">
        <w:rPr>
          <w:b/>
          <w:lang w:eastAsia="en-IN"/>
        </w:rPr>
        <w:t>[1]</w:t>
      </w:r>
      <w:r>
        <w:rPr>
          <w:lang w:eastAsia="en-IN"/>
        </w:rPr>
        <w:t xml:space="preserve">, but the </w:t>
      </w:r>
      <w:r w:rsidRPr="00F524EF">
        <w:rPr>
          <w:lang w:eastAsia="en-IN"/>
        </w:rPr>
        <w:t xml:space="preserve">limbic seizures lasted significantly longer than </w:t>
      </w:r>
      <w:r>
        <w:rPr>
          <w:lang w:eastAsia="en-IN"/>
        </w:rPr>
        <w:t>myoclonus</w:t>
      </w:r>
      <w:r w:rsidRPr="00F524EF">
        <w:rPr>
          <w:lang w:eastAsia="en-IN"/>
        </w:rPr>
        <w:t xml:space="preserve"> </w:t>
      </w:r>
      <w:r w:rsidRPr="00F524EF">
        <w:rPr>
          <w:b/>
          <w:lang w:eastAsia="en-IN"/>
        </w:rPr>
        <w:t>[</w:t>
      </w:r>
      <w:r>
        <w:rPr>
          <w:b/>
          <w:lang w:eastAsia="en-IN"/>
        </w:rPr>
        <w:t>2</w:t>
      </w:r>
      <w:r w:rsidRPr="00F524EF">
        <w:rPr>
          <w:b/>
          <w:lang w:eastAsia="en-IN"/>
        </w:rPr>
        <w:t>]</w:t>
      </w:r>
      <w:r w:rsidRPr="00F524EF">
        <w:rPr>
          <w:lang w:eastAsia="en-IN"/>
        </w:rPr>
        <w:t>.</w:t>
      </w:r>
    </w:p>
    <w:p w14:paraId="7BC5753D" w14:textId="77777777" w:rsidR="007A3BC6" w:rsidRDefault="007A3BC6" w:rsidP="000C432A">
      <w:pPr>
        <w:pStyle w:val="ShotDescription"/>
        <w:numPr>
          <w:ilvl w:val="2"/>
          <w:numId w:val="3"/>
        </w:numPr>
        <w:rPr>
          <w:lang w:val="en-IN" w:eastAsia="en-IN"/>
        </w:rPr>
      </w:pPr>
      <w:r w:rsidRPr="00F524EF">
        <w:rPr>
          <w:lang w:val="en-IN" w:eastAsia="en-IN"/>
        </w:rPr>
        <w:t xml:space="preserve">LAB MEDIA: Figure 5F. </w:t>
      </w:r>
    </w:p>
    <w:p w14:paraId="612FA1FD" w14:textId="2A1ABB45" w:rsidR="007A3BC6" w:rsidRDefault="007A3BC6" w:rsidP="000C432A">
      <w:pPr>
        <w:pStyle w:val="ShotDescription"/>
        <w:numPr>
          <w:ilvl w:val="2"/>
          <w:numId w:val="3"/>
        </w:numPr>
        <w:rPr>
          <w:lang w:val="en-IN" w:eastAsia="en-IN"/>
        </w:rPr>
      </w:pPr>
      <w:r w:rsidRPr="00F524EF">
        <w:rPr>
          <w:lang w:val="en-IN" w:eastAsia="en-IN"/>
        </w:rPr>
        <w:t xml:space="preserve">LAB MEDIA: Figure 5G. </w:t>
      </w:r>
      <w:r w:rsidRPr="002B5F2D">
        <w:rPr>
          <w:i/>
          <w:iCs/>
          <w:color w:val="3333FF"/>
          <w:lang w:val="en-IN" w:eastAsia="en-IN"/>
        </w:rPr>
        <w:t>Video editor: Highlight the second boxplot</w:t>
      </w:r>
      <w:r w:rsidR="0010705B">
        <w:rPr>
          <w:i/>
          <w:iCs/>
          <w:color w:val="3333FF"/>
          <w:lang w:val="en-IN" w:eastAsia="en-IN"/>
        </w:rPr>
        <w:t xml:space="preserve"> “</w:t>
      </w:r>
      <w:r w:rsidRPr="002B5F2D">
        <w:rPr>
          <w:i/>
          <w:iCs/>
          <w:color w:val="3333FF"/>
          <w:lang w:val="en-IN" w:eastAsia="en-IN"/>
        </w:rPr>
        <w:t>limbic seizures</w:t>
      </w:r>
      <w:r w:rsidR="0010705B">
        <w:rPr>
          <w:i/>
          <w:iCs/>
          <w:color w:val="3333FF"/>
          <w:lang w:val="en-IN" w:eastAsia="en-IN"/>
        </w:rPr>
        <w:t>”</w:t>
      </w:r>
      <w:r w:rsidRPr="00F524EF">
        <w:rPr>
          <w:lang w:val="en-IN" w:eastAsia="en-IN"/>
        </w:rPr>
        <w:t xml:space="preserve"> </w:t>
      </w:r>
    </w:p>
    <w:p w14:paraId="7B66586C" w14:textId="77777777" w:rsidR="007A3BC6" w:rsidRPr="00F524EF" w:rsidRDefault="007A3BC6" w:rsidP="008014BE">
      <w:pPr>
        <w:pStyle w:val="ShotDescription"/>
        <w:ind w:firstLine="0"/>
        <w:rPr>
          <w:lang w:val="en-IN" w:eastAsia="en-IN"/>
        </w:rPr>
      </w:pPr>
    </w:p>
    <w:p w14:paraId="205B2E8F" w14:textId="0AFC526C" w:rsidR="007A3BC6" w:rsidRDefault="007A3BC6" w:rsidP="000C432A">
      <w:pPr>
        <w:pStyle w:val="Narration"/>
        <w:numPr>
          <w:ilvl w:val="1"/>
          <w:numId w:val="3"/>
        </w:numPr>
        <w:rPr>
          <w:lang w:eastAsia="en-IN"/>
        </w:rPr>
      </w:pPr>
      <w:r w:rsidRPr="00F524EF">
        <w:rPr>
          <w:lang w:eastAsia="en-IN"/>
        </w:rPr>
        <w:t xml:space="preserve">In the daily PTZ injection protocol, spasm latency </w:t>
      </w:r>
      <w:r>
        <w:rPr>
          <w:lang w:eastAsia="en-IN"/>
        </w:rPr>
        <w:t xml:space="preserve">and </w:t>
      </w:r>
      <w:r w:rsidR="0010705B" w:rsidRPr="0010705B">
        <w:rPr>
          <w:lang w:eastAsia="en-IN"/>
        </w:rPr>
        <w:t>inter-event interval</w:t>
      </w:r>
      <w:r w:rsidR="0010705B">
        <w:rPr>
          <w:lang w:eastAsia="en-IN"/>
        </w:rPr>
        <w:t xml:space="preserve"> </w:t>
      </w:r>
      <w:r w:rsidRPr="00F524EF">
        <w:rPr>
          <w:lang w:eastAsia="en-IN"/>
        </w:rPr>
        <w:t xml:space="preserve">significantly decreased by day 8 </w:t>
      </w:r>
      <w:r w:rsidRPr="00F524EF">
        <w:rPr>
          <w:b/>
          <w:lang w:eastAsia="en-IN"/>
        </w:rPr>
        <w:t>[1]</w:t>
      </w:r>
      <w:r>
        <w:rPr>
          <w:lang w:eastAsia="en-IN"/>
        </w:rPr>
        <w:t xml:space="preserve">, whereas the </w:t>
      </w:r>
      <w:r w:rsidR="0010705B">
        <w:rPr>
          <w:lang w:eastAsia="en-IN"/>
        </w:rPr>
        <w:t>overall spasm events</w:t>
      </w:r>
      <w:r>
        <w:rPr>
          <w:lang w:eastAsia="en-IN"/>
        </w:rPr>
        <w:t xml:space="preserve"> increased </w:t>
      </w:r>
      <w:r w:rsidRPr="008014BE">
        <w:rPr>
          <w:b/>
          <w:bCs/>
          <w:lang w:eastAsia="en-IN"/>
        </w:rPr>
        <w:t>[</w:t>
      </w:r>
      <w:r>
        <w:rPr>
          <w:b/>
          <w:bCs/>
          <w:lang w:eastAsia="en-IN"/>
        </w:rPr>
        <w:t>2</w:t>
      </w:r>
      <w:r w:rsidRPr="008014BE">
        <w:rPr>
          <w:b/>
          <w:bCs/>
          <w:lang w:eastAsia="en-IN"/>
        </w:rPr>
        <w:t>]</w:t>
      </w:r>
      <w:r>
        <w:rPr>
          <w:lang w:eastAsia="en-IN"/>
        </w:rPr>
        <w:t>.</w:t>
      </w:r>
    </w:p>
    <w:p w14:paraId="6515D939" w14:textId="6EFC882F" w:rsidR="007A3BC6" w:rsidRDefault="007A3BC6" w:rsidP="000C432A">
      <w:pPr>
        <w:pStyle w:val="ShotDescription"/>
        <w:numPr>
          <w:ilvl w:val="2"/>
          <w:numId w:val="3"/>
        </w:numPr>
        <w:rPr>
          <w:lang w:val="en-IN" w:eastAsia="en-IN"/>
        </w:rPr>
      </w:pPr>
      <w:r w:rsidRPr="00F524EF">
        <w:rPr>
          <w:lang w:val="en-IN" w:eastAsia="en-IN"/>
        </w:rPr>
        <w:t>LAB MEDIA: Figure 6C</w:t>
      </w:r>
      <w:r>
        <w:rPr>
          <w:lang w:val="en-IN" w:eastAsia="en-IN"/>
        </w:rPr>
        <w:t xml:space="preserve"> and </w:t>
      </w:r>
      <w:r w:rsidR="0010705B">
        <w:rPr>
          <w:lang w:val="en-IN" w:eastAsia="en-IN"/>
        </w:rPr>
        <w:t>E</w:t>
      </w:r>
      <w:r w:rsidRPr="00F524EF">
        <w:rPr>
          <w:lang w:val="en-IN" w:eastAsia="en-IN"/>
        </w:rPr>
        <w:t xml:space="preserve">. </w:t>
      </w:r>
      <w:r w:rsidRPr="002B5F2D">
        <w:rPr>
          <w:i/>
          <w:iCs/>
          <w:color w:val="3333FF"/>
          <w:lang w:val="en-IN" w:eastAsia="en-IN"/>
        </w:rPr>
        <w:t>Video editor: Emphasize the boxplot for day “8” (extreme right)</w:t>
      </w:r>
      <w:r w:rsidR="0010705B">
        <w:rPr>
          <w:i/>
          <w:iCs/>
          <w:color w:val="3333FF"/>
          <w:lang w:val="en-IN" w:eastAsia="en-IN"/>
        </w:rPr>
        <w:t xml:space="preserve"> in both C and E</w:t>
      </w:r>
    </w:p>
    <w:p w14:paraId="123B3F2B" w14:textId="4DB04B58" w:rsidR="007A3BC6" w:rsidRPr="00F524EF" w:rsidRDefault="007A3BC6" w:rsidP="000C432A">
      <w:pPr>
        <w:pStyle w:val="ShotDescription"/>
        <w:numPr>
          <w:ilvl w:val="2"/>
          <w:numId w:val="3"/>
        </w:numPr>
        <w:rPr>
          <w:lang w:val="en-IN" w:eastAsia="en-IN"/>
        </w:rPr>
      </w:pPr>
      <w:r w:rsidRPr="00F524EF">
        <w:rPr>
          <w:lang w:val="en-IN" w:eastAsia="en-IN"/>
        </w:rPr>
        <w:t>LAB MEDIA: Figure 6</w:t>
      </w:r>
      <w:r w:rsidR="0010705B">
        <w:rPr>
          <w:lang w:val="en-IN" w:eastAsia="en-IN"/>
        </w:rPr>
        <w:t>D</w:t>
      </w:r>
      <w:r w:rsidRPr="00F524EF">
        <w:rPr>
          <w:lang w:val="en-IN" w:eastAsia="en-IN"/>
        </w:rPr>
        <w:t xml:space="preserve">. </w:t>
      </w:r>
      <w:r w:rsidRPr="002B5F2D">
        <w:rPr>
          <w:i/>
          <w:iCs/>
          <w:color w:val="3333FF"/>
          <w:lang w:val="en-IN" w:eastAsia="en-IN"/>
        </w:rPr>
        <w:t>Video editor: Emphasize the boxplot for day “8” (extreme right)</w:t>
      </w:r>
    </w:p>
    <w:p w14:paraId="05F317D6" w14:textId="77777777" w:rsidR="007A3BC6" w:rsidRPr="00B07A3B" w:rsidRDefault="007A3BC6" w:rsidP="001E0433">
      <w:pPr>
        <w:pStyle w:val="ListParagraph"/>
        <w:spacing w:before="120"/>
        <w:ind w:left="360"/>
        <w:outlineLvl w:val="0"/>
        <w:rPr>
          <w:rFonts w:cs="Calibri"/>
        </w:rPr>
      </w:pPr>
    </w:p>
    <w:p w14:paraId="59E61D98" w14:textId="77777777" w:rsidR="007A3BC6" w:rsidRPr="00495959" w:rsidRDefault="007A3BC6" w:rsidP="001E0433">
      <w:pPr>
        <w:rPr>
          <w:rFonts w:cs="Calibri"/>
          <w:sz w:val="52"/>
        </w:rPr>
      </w:pPr>
    </w:p>
    <w:p w14:paraId="5994AAAE" w14:textId="77777777" w:rsidR="001475BF" w:rsidRPr="001475BF" w:rsidRDefault="001475BF" w:rsidP="001475BF">
      <w:pPr>
        <w:spacing w:after="160" w:line="259" w:lineRule="auto"/>
        <w:rPr>
          <w:rFonts w:eastAsia="Aptos" w:cs="Calibri"/>
          <w:b/>
          <w:bCs/>
          <w:color w:val="auto"/>
          <w:kern w:val="2"/>
          <w:sz w:val="44"/>
          <w:szCs w:val="44"/>
          <w:lang w:val="en-IN"/>
        </w:rPr>
      </w:pPr>
      <w:r w:rsidRPr="001475BF">
        <w:rPr>
          <w:rFonts w:eastAsia="Aptos" w:cs="Calibri"/>
          <w:b/>
          <w:bCs/>
          <w:color w:val="auto"/>
          <w:kern w:val="2"/>
          <w:sz w:val="44"/>
          <w:szCs w:val="44"/>
          <w:highlight w:val="yellow"/>
          <w:lang w:val="en-IN"/>
        </w:rPr>
        <w:t>NOTE to Authors</w:t>
      </w:r>
      <w:r w:rsidRPr="001475BF">
        <w:rPr>
          <w:rFonts w:eastAsia="Aptos" w:cs="Calibri"/>
          <w:b/>
          <w:bCs/>
          <w:color w:val="auto"/>
          <w:kern w:val="2"/>
          <w:sz w:val="44"/>
          <w:szCs w:val="44"/>
          <w:lang w:val="en-IN"/>
        </w:rPr>
        <w:t xml:space="preserve">: </w:t>
      </w:r>
    </w:p>
    <w:p w14:paraId="3764BA71" w14:textId="77777777" w:rsidR="001475BF" w:rsidRPr="001475BF" w:rsidRDefault="001475BF" w:rsidP="001475BF">
      <w:pPr>
        <w:shd w:val="clear" w:color="auto" w:fill="FFFFFF"/>
        <w:spacing w:after="160" w:line="209" w:lineRule="atLeast"/>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It's better if you upload each screen recording after naming each file according to the corresponding shot number (3-digit bullet, e.g, 2.1.1, 2.1.3, etc). </w:t>
      </w:r>
    </w:p>
    <w:p w14:paraId="2E5143BD" w14:textId="77777777" w:rsidR="001475BF" w:rsidRPr="001475BF" w:rsidRDefault="001475BF" w:rsidP="001475BF">
      <w:pPr>
        <w:shd w:val="clear" w:color="auto" w:fill="FFFFFF"/>
        <w:spacing w:after="160" w:line="209" w:lineRule="atLeast"/>
        <w:rPr>
          <w:rFonts w:ascii="Arial" w:eastAsia="Times New Roman" w:hAnsi="Arial" w:cs="Arial"/>
          <w:iCs w:val="0"/>
          <w:color w:val="222222"/>
          <w:highlight w:val="yellow"/>
          <w:lang w:val="en-IN" w:eastAsia="en-IN"/>
        </w:rPr>
      </w:pPr>
    </w:p>
    <w:p w14:paraId="7EA07675" w14:textId="77777777" w:rsidR="001475BF" w:rsidRPr="001475BF" w:rsidRDefault="001475BF" w:rsidP="001475BF">
      <w:pPr>
        <w:shd w:val="clear" w:color="auto" w:fill="FFFFFF"/>
        <w:spacing w:after="160" w:line="209" w:lineRule="atLeast"/>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But if you prefer to record all the steps together and upload a single screen capture file, that is okay.</w:t>
      </w:r>
    </w:p>
    <w:p w14:paraId="6CED6DAC" w14:textId="77777777" w:rsidR="001475BF" w:rsidRPr="001475BF" w:rsidRDefault="001475BF" w:rsidP="001475BF">
      <w:pPr>
        <w:shd w:val="clear" w:color="auto" w:fill="FFFFFF"/>
        <w:spacing w:after="160" w:line="209" w:lineRule="atLeast"/>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In this case, you need to indicate the corresponding timestamp against each shot.</w:t>
      </w:r>
    </w:p>
    <w:p w14:paraId="6B955365" w14:textId="77777777" w:rsidR="001475BF" w:rsidRPr="001475BF" w:rsidRDefault="001475BF" w:rsidP="001475BF">
      <w:pPr>
        <w:shd w:val="clear" w:color="auto" w:fill="FFFFFF"/>
        <w:spacing w:after="160" w:line="209" w:lineRule="atLeast"/>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For example if the action described in shot 2.1.2 is present in the file name </w:t>
      </w:r>
      <w:r w:rsidRPr="001475BF">
        <w:rPr>
          <w:rFonts w:ascii="Arial" w:eastAsia="Times New Roman" w:hAnsi="Arial" w:cs="Arial"/>
          <w:b/>
          <w:bCs/>
          <w:iCs w:val="0"/>
          <w:color w:val="222222"/>
          <w:highlight w:val="yellow"/>
          <w:lang w:val="en-IN" w:eastAsia="en-IN"/>
        </w:rPr>
        <w:t>xxx.mp4 </w:t>
      </w:r>
      <w:r w:rsidRPr="001475BF">
        <w:rPr>
          <w:rFonts w:ascii="Arial" w:eastAsia="Times New Roman" w:hAnsi="Arial" w:cs="Arial"/>
          <w:iCs w:val="0"/>
          <w:color w:val="222222"/>
          <w:highlight w:val="yellow"/>
          <w:lang w:val="en-IN" w:eastAsia="en-IN"/>
        </w:rPr>
        <w:t>and is in between timestamp </w:t>
      </w:r>
      <w:r w:rsidRPr="001475BF">
        <w:rPr>
          <w:rFonts w:ascii="Arial" w:eastAsia="Times New Roman" w:hAnsi="Arial" w:cs="Arial"/>
          <w:b/>
          <w:bCs/>
          <w:iCs w:val="0"/>
          <w:color w:val="222222"/>
          <w:highlight w:val="yellow"/>
          <w:lang w:val="en-IN" w:eastAsia="en-IN"/>
        </w:rPr>
        <w:t>00:30 to 00:45</w:t>
      </w:r>
      <w:r w:rsidRPr="001475BF">
        <w:rPr>
          <w:rFonts w:ascii="Arial" w:eastAsia="Times New Roman" w:hAnsi="Arial" w:cs="Arial"/>
          <w:iCs w:val="0"/>
          <w:color w:val="222222"/>
          <w:highlight w:val="yellow"/>
          <w:lang w:val="en-IN" w:eastAsia="en-IN"/>
        </w:rPr>
        <w:t> then write as following in script above (shown in red font below). </w:t>
      </w:r>
    </w:p>
    <w:p w14:paraId="5AAD49E4" w14:textId="77777777" w:rsidR="001475BF" w:rsidRPr="001475BF" w:rsidRDefault="001475BF" w:rsidP="001475BF">
      <w:pPr>
        <w:shd w:val="clear" w:color="auto" w:fill="FFFFFF"/>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Example, shot 2.1.2 SCREEN: performing ........... action.   </w:t>
      </w:r>
      <w:r w:rsidRPr="001475BF">
        <w:rPr>
          <w:rFonts w:ascii="Arial" w:eastAsia="Times New Roman" w:hAnsi="Arial" w:cs="Arial"/>
          <w:iCs w:val="0"/>
          <w:color w:val="FF0000"/>
          <w:highlight w:val="yellow"/>
          <w:lang w:val="en-IN" w:eastAsia="en-IN"/>
        </w:rPr>
        <w:t>xxx.mp4 00:30-00:45</w:t>
      </w:r>
      <w:r w:rsidRPr="001475BF">
        <w:rPr>
          <w:rFonts w:ascii="Arial" w:eastAsia="Times New Roman" w:hAnsi="Arial" w:cs="Arial"/>
          <w:iCs w:val="0"/>
          <w:color w:val="222222"/>
          <w:highlight w:val="yellow"/>
          <w:lang w:val="en-IN" w:eastAsia="en-IN"/>
        </w:rPr>
        <w:t>.</w:t>
      </w:r>
    </w:p>
    <w:p w14:paraId="44F8A7F0" w14:textId="77777777" w:rsidR="001475BF" w:rsidRPr="001475BF" w:rsidRDefault="001475BF" w:rsidP="001475BF">
      <w:pPr>
        <w:shd w:val="clear" w:color="auto" w:fill="FFFFFF"/>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                        2.2.2 SCREEN: clicking on.................button... </w:t>
      </w:r>
      <w:r w:rsidRPr="001475BF">
        <w:rPr>
          <w:rFonts w:ascii="Arial" w:eastAsia="Times New Roman" w:hAnsi="Arial" w:cs="Arial"/>
          <w:iCs w:val="0"/>
          <w:color w:val="FF0000"/>
          <w:highlight w:val="yellow"/>
          <w:lang w:val="en-IN" w:eastAsia="en-IN"/>
        </w:rPr>
        <w:t>xxx.mp4 01:00-01:25</w:t>
      </w:r>
    </w:p>
    <w:p w14:paraId="124F828C" w14:textId="77777777" w:rsidR="001475BF" w:rsidRPr="001475BF" w:rsidRDefault="001475BF" w:rsidP="001475BF">
      <w:pPr>
        <w:shd w:val="clear" w:color="auto" w:fill="FFFFFF"/>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br/>
        <w:t>Please note that every </w:t>
      </w:r>
      <w:r w:rsidRPr="001475BF">
        <w:rPr>
          <w:rFonts w:ascii="Arial" w:eastAsia="Times New Roman" w:hAnsi="Arial" w:cs="Arial"/>
          <w:b/>
          <w:bCs/>
          <w:iCs w:val="0"/>
          <w:color w:val="222222"/>
          <w:highlight w:val="yellow"/>
          <w:lang w:val="en-IN" w:eastAsia="en-IN"/>
        </w:rPr>
        <w:t>shot (3-digit step)</w:t>
      </w:r>
      <w:r w:rsidRPr="001475BF">
        <w:rPr>
          <w:rFonts w:ascii="Arial" w:eastAsia="Times New Roman" w:hAnsi="Arial" w:cs="Arial"/>
          <w:iCs w:val="0"/>
          <w:color w:val="222222"/>
          <w:highlight w:val="yellow"/>
          <w:lang w:val="en-IN" w:eastAsia="en-IN"/>
        </w:rPr>
        <w:t xml:space="preserve"> should have the best corresponding video </w:t>
      </w:r>
      <w:r w:rsidRPr="001475BF">
        <w:rPr>
          <w:rFonts w:ascii="Arial" w:eastAsia="Times New Roman" w:hAnsi="Arial" w:cs="Arial"/>
          <w:iCs w:val="0"/>
          <w:color w:val="222222"/>
          <w:highlight w:val="yellow"/>
          <w:lang w:val="en-IN" w:eastAsia="en-IN"/>
        </w:rPr>
        <w:lastRenderedPageBreak/>
        <w:t>clip of</w:t>
      </w:r>
      <w:r w:rsidRPr="001475BF">
        <w:rPr>
          <w:rFonts w:ascii="Arial" w:eastAsia="Times New Roman" w:hAnsi="Arial" w:cs="Arial"/>
          <w:b/>
          <w:bCs/>
          <w:iCs w:val="0"/>
          <w:color w:val="222222"/>
          <w:highlight w:val="yellow"/>
          <w:lang w:val="en-IN" w:eastAsia="en-IN"/>
        </w:rPr>
        <w:t> only 20 to 25 seconds</w:t>
      </w:r>
      <w:r w:rsidRPr="001475BF">
        <w:rPr>
          <w:rFonts w:ascii="Arial" w:eastAsia="Times New Roman" w:hAnsi="Arial" w:cs="Arial"/>
          <w:iCs w:val="0"/>
          <w:color w:val="222222"/>
          <w:highlight w:val="yellow"/>
          <w:lang w:val="en-IN" w:eastAsia="en-IN"/>
        </w:rPr>
        <w:t> and not more than that, so that the voice narration can match the duration.</w:t>
      </w:r>
    </w:p>
    <w:p w14:paraId="0F4FFEF7" w14:textId="77777777" w:rsidR="001475BF" w:rsidRPr="001475BF" w:rsidRDefault="001475BF" w:rsidP="001475BF">
      <w:pPr>
        <w:shd w:val="clear" w:color="auto" w:fill="FFFFFF"/>
        <w:rPr>
          <w:rFonts w:ascii="Arial" w:eastAsia="Times New Roman" w:hAnsi="Arial" w:cs="Arial"/>
          <w:iCs w:val="0"/>
          <w:color w:val="222222"/>
          <w:highlight w:val="yellow"/>
          <w:lang w:val="en-IN" w:eastAsia="en-IN"/>
        </w:rPr>
      </w:pPr>
    </w:p>
    <w:p w14:paraId="0AF515DC" w14:textId="77777777" w:rsidR="001475BF" w:rsidRPr="001475BF" w:rsidRDefault="001475BF" w:rsidP="001475BF">
      <w:pPr>
        <w:shd w:val="clear" w:color="auto" w:fill="FFFFFF"/>
        <w:rPr>
          <w:rFonts w:ascii="Arial" w:eastAsia="Times New Roman" w:hAnsi="Arial" w:cs="Arial"/>
          <w:iCs w:val="0"/>
          <w:color w:val="222222"/>
          <w:highlight w:val="yellow"/>
          <w:lang w:val="en-IN" w:eastAsia="en-IN"/>
        </w:rPr>
      </w:pPr>
      <w:r w:rsidRPr="001475BF">
        <w:rPr>
          <w:rFonts w:ascii="Arial" w:eastAsia="Times New Roman" w:hAnsi="Arial" w:cs="Arial"/>
          <w:iCs w:val="0"/>
          <w:color w:val="222222"/>
          <w:highlight w:val="yellow"/>
          <w:lang w:val="en-IN" w:eastAsia="en-IN"/>
        </w:rPr>
        <w:t>If a particular shot takes minutes to complete, we can choose timestamps at the beginning and end of the process so that the total time is again within the 25-second limit.</w:t>
      </w:r>
    </w:p>
    <w:p w14:paraId="77546160" w14:textId="77777777" w:rsidR="001475BF" w:rsidRPr="001475BF" w:rsidRDefault="001475BF" w:rsidP="001475BF">
      <w:pPr>
        <w:shd w:val="clear" w:color="auto" w:fill="FFFFFF"/>
        <w:rPr>
          <w:rFonts w:ascii="Arial" w:eastAsia="Times New Roman" w:hAnsi="Arial" w:cs="Arial"/>
          <w:iCs w:val="0"/>
          <w:color w:val="222222"/>
          <w:lang w:val="en-IN" w:eastAsia="en-IN"/>
        </w:rPr>
      </w:pPr>
      <w:r w:rsidRPr="001475BF">
        <w:rPr>
          <w:rFonts w:ascii="Arial" w:eastAsia="Times New Roman" w:hAnsi="Arial" w:cs="Arial"/>
          <w:iCs w:val="0"/>
          <w:color w:val="222222"/>
          <w:highlight w:val="yellow"/>
          <w:lang w:val="en-IN" w:eastAsia="en-IN"/>
        </w:rPr>
        <w:t>Example: 3.1.1 SCREEN: Clicking on the 'analyze and plot' button, analysis in progress and the graph being plotted.  </w:t>
      </w:r>
      <w:r w:rsidRPr="001475BF">
        <w:rPr>
          <w:rFonts w:ascii="Arial" w:eastAsia="Times New Roman" w:hAnsi="Arial" w:cs="Arial"/>
          <w:iCs w:val="0"/>
          <w:color w:val="FF0000"/>
          <w:highlight w:val="yellow"/>
          <w:lang w:val="en-IN" w:eastAsia="en-IN"/>
        </w:rPr>
        <w:t>xxx.mp4 00:00-00:10 and 02:30-02:40</w:t>
      </w:r>
    </w:p>
    <w:p w14:paraId="6C0A3A8A" w14:textId="77777777" w:rsidR="007A3BC6" w:rsidRPr="00012B08" w:rsidRDefault="007A3BC6" w:rsidP="00012B08">
      <w:pPr>
        <w:rPr>
          <w:rFonts w:cs="Calibri"/>
          <w:sz w:val="22"/>
          <w:szCs w:val="22"/>
        </w:rPr>
      </w:pPr>
    </w:p>
    <w:sectPr w:rsidR="007A3BC6" w:rsidRPr="00012B08" w:rsidSect="00BA553A">
      <w:headerReference w:type="default" r:id="rId16"/>
      <w:footerReference w:type="default" r:id="rId17"/>
      <w:pgSz w:w="12240" w:h="15840" w:code="1"/>
      <w:pgMar w:top="1800" w:right="1440" w:bottom="1417" w:left="1440" w:header="720" w:footer="576" w:gutter="0"/>
      <w:cols w:space="720"/>
      <w:rtlGutter/>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7-11T23:13:00Z" w:initials="PG">
    <w:p w14:paraId="40A10392" w14:textId="77777777" w:rsidR="00A24552" w:rsidRDefault="00A24552" w:rsidP="00A24552">
      <w:pPr>
        <w:pStyle w:val="CommentText"/>
        <w:ind w:left="720"/>
      </w:pPr>
      <w:r>
        <w:rPr>
          <w:rStyle w:val="CommentReference"/>
        </w:rPr>
        <w:annotationRef/>
      </w:r>
      <w:r>
        <w:rPr>
          <w:b/>
          <w:bCs/>
          <w:highlight w:val="yellow"/>
          <w:lang w:val="en-IN"/>
        </w:rPr>
        <w:t xml:space="preserve">Authors: </w:t>
      </w:r>
      <w:r>
        <w:rPr>
          <w:highlight w:val="yellow"/>
          <w:lang w:val="en-IN"/>
        </w:rPr>
        <w:t>Some statements have been trimmed to match the word limit.</w:t>
      </w:r>
    </w:p>
    <w:p w14:paraId="7C12D8FE" w14:textId="77777777" w:rsidR="00A24552" w:rsidRDefault="00A24552" w:rsidP="00A24552">
      <w:pPr>
        <w:pStyle w:val="CommentText"/>
        <w:ind w:left="720"/>
      </w:pPr>
    </w:p>
    <w:p w14:paraId="4DE25E4E" w14:textId="77777777" w:rsidR="00A24552" w:rsidRDefault="00A24552" w:rsidP="00A24552">
      <w:pPr>
        <w:pStyle w:val="CommentText"/>
      </w:pPr>
      <w:r>
        <w:rPr>
          <w:highlight w:val="yellow"/>
          <w:lang w:val="en-IN"/>
        </w:rPr>
        <w:t>We can have only upto 5 interview statements in the video. Hence other questions have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E25E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D77C9" w16cex:dateUtc="2025-07-11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E25E4E" w16cid:durableId="185D77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4936" w14:textId="77777777" w:rsidR="001D7FBB" w:rsidRDefault="001D7FBB">
      <w:r>
        <w:separator/>
      </w:r>
    </w:p>
    <w:p w14:paraId="44554DEC" w14:textId="77777777" w:rsidR="001D7FBB" w:rsidRDefault="001D7FBB"/>
  </w:endnote>
  <w:endnote w:type="continuationSeparator" w:id="0">
    <w:p w14:paraId="34E028E4" w14:textId="77777777" w:rsidR="001D7FBB" w:rsidRDefault="001D7FBB">
      <w:r>
        <w:continuationSeparator/>
      </w:r>
    </w:p>
    <w:p w14:paraId="168D7631" w14:textId="77777777" w:rsidR="001D7FBB" w:rsidRDefault="001D7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swiss"/>
    <w:notTrueType/>
    <w:pitch w:val="variable"/>
    <w:sig w:usb0="00000003" w:usb1="00000000" w:usb2="00000000" w:usb3="00000000" w:csb0="00000001" w:csb1="00000000"/>
  </w:font>
  <w:font w:name="GJKHG F+ Helvetic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2A2D" w14:textId="12936598" w:rsidR="007A3BC6" w:rsidRPr="00E56E0D" w:rsidRDefault="007A3BC6" w:rsidP="00790E8C">
    <w:pPr>
      <w:pStyle w:val="Footer"/>
      <w:tabs>
        <w:tab w:val="clear" w:pos="8640"/>
        <w:tab w:val="right" w:pos="9360"/>
      </w:tabs>
      <w:rPr>
        <w:rFonts w:cs="Calibri"/>
        <w:lang w:val="en-US"/>
      </w:rPr>
    </w:pPr>
    <w:r w:rsidRPr="000E236A">
      <w:rPr>
        <w:rFonts w:cs="Calibri"/>
        <w:szCs w:val="24"/>
      </w:rPr>
      <w:sym w:font="Symbol" w:char="F0D3"/>
    </w:r>
    <w:r w:rsidRPr="000E236A">
      <w:rPr>
        <w:rFonts w:cs="Calibri"/>
        <w:lang w:val="en-US"/>
      </w:rPr>
      <w:t xml:space="preserve"> </w:t>
    </w:r>
    <w:r w:rsidRPr="000E236A">
      <w:rPr>
        <w:rFonts w:cs="Calibri"/>
        <w:lang w:val="en-US"/>
      </w:rPr>
      <w:fldChar w:fldCharType="begin"/>
    </w:r>
    <w:r w:rsidRPr="000E236A">
      <w:rPr>
        <w:rFonts w:cs="Calibri"/>
        <w:lang w:val="en-US"/>
      </w:rPr>
      <w:instrText xml:space="preserve"> DATE \@ "YYYY" </w:instrText>
    </w:r>
    <w:r w:rsidRPr="000E236A">
      <w:rPr>
        <w:rFonts w:cs="Calibri"/>
        <w:lang w:val="en-US"/>
      </w:rPr>
      <w:fldChar w:fldCharType="separate"/>
    </w:r>
    <w:r w:rsidR="00BD7407">
      <w:rPr>
        <w:rFonts w:cs="Calibri"/>
        <w:noProof/>
        <w:lang w:val="en-US"/>
      </w:rPr>
      <w:t>2025</w:t>
    </w:r>
    <w:r w:rsidRPr="000E236A">
      <w:rPr>
        <w:rFonts w:cs="Calibri"/>
        <w:lang w:val="en-US"/>
      </w:rPr>
      <w:fldChar w:fldCharType="end"/>
    </w:r>
    <w:r w:rsidRPr="00E56E0D">
      <w:rPr>
        <w:rFonts w:cs="Calibri"/>
        <w:lang w:val="en-US"/>
      </w:rPr>
      <w:t>, Journal of Visualized Experiments</w:t>
    </w:r>
    <w:r w:rsidRPr="00E56E0D">
      <w:rPr>
        <w:rFonts w:cs="Calibri"/>
        <w:lang w:val="en-US"/>
      </w:rPr>
      <w:tab/>
    </w:r>
    <w:r w:rsidR="0010705B">
      <w:rPr>
        <w:rFonts w:cs="Calibri"/>
        <w:lang w:val="en-US"/>
      </w:rPr>
      <w:t xml:space="preserve">                July 11, 2025</w:t>
    </w:r>
    <w:r w:rsidRPr="00E56E0D">
      <w:rPr>
        <w:rFonts w:cs="Calibri"/>
        <w:lang w:val="en-US"/>
      </w:rPr>
      <w:tab/>
      <w:t xml:space="preserve">Page </w:t>
    </w:r>
    <w:r w:rsidRPr="00E56E0D">
      <w:rPr>
        <w:rFonts w:cs="Calibri"/>
        <w:lang w:val="en-US"/>
      </w:rPr>
      <w:fldChar w:fldCharType="begin"/>
    </w:r>
    <w:r w:rsidRPr="00E56E0D">
      <w:rPr>
        <w:rFonts w:cs="Calibri"/>
        <w:lang w:val="en-US"/>
      </w:rPr>
      <w:instrText xml:space="preserve"> PAGE  \* Arabic  \* MERGEFORMAT </w:instrText>
    </w:r>
    <w:r w:rsidRPr="00E56E0D">
      <w:rPr>
        <w:rFonts w:cs="Calibri"/>
        <w:lang w:val="en-US"/>
      </w:rPr>
      <w:fldChar w:fldCharType="separate"/>
    </w:r>
    <w:r>
      <w:rPr>
        <w:rFonts w:cs="Calibri"/>
        <w:noProof/>
        <w:lang w:val="en-US"/>
      </w:rPr>
      <w:t>12</w:t>
    </w:r>
    <w:r w:rsidRPr="00E56E0D">
      <w:rPr>
        <w:rFonts w:cs="Calibri"/>
        <w:lang w:val="en-US"/>
      </w:rPr>
      <w:fldChar w:fldCharType="end"/>
    </w:r>
    <w:r w:rsidRPr="00E56E0D">
      <w:rPr>
        <w:rFonts w:cs="Calibri"/>
        <w:lang w:val="en-US"/>
      </w:rPr>
      <w:t xml:space="preserve"> of </w:t>
    </w:r>
    <w:fldSimple w:instr=" NUMPAGES  \* Arabic  \* MERGEFORMAT ">
      <w:r w:rsidRPr="00F770CF">
        <w:rPr>
          <w:rFonts w:cs="Calibri"/>
          <w:noProof/>
          <w:lang w:val="en-US"/>
          <w:rPrChange w:id="6" w:author="ICe" w:date="2025-07-11T12:29:00Z">
            <w:rPr>
              <w:rFonts w:cs="Calibri"/>
              <w:lang w:val="en-US"/>
            </w:rPr>
          </w:rPrChange>
        </w:rPr>
        <w:t>12</w:t>
      </w:r>
      <w:del w:id="7" w:author="ICe" w:date="2025-07-11T12:28:00Z">
        <w:r w:rsidRPr="00B23442" w:rsidDel="00F770CF">
          <w:rPr>
            <w:rFonts w:cs="Calibri"/>
            <w:noProof/>
            <w:lang w:val="en-US"/>
          </w:rPr>
          <w:delText>12</w:delText>
        </w:r>
      </w:del>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3DF6" w14:textId="77777777" w:rsidR="001D7FBB" w:rsidRDefault="001D7FBB">
      <w:r>
        <w:separator/>
      </w:r>
    </w:p>
    <w:p w14:paraId="52B0E6CD" w14:textId="77777777" w:rsidR="001D7FBB" w:rsidRDefault="001D7FBB"/>
  </w:footnote>
  <w:footnote w:type="continuationSeparator" w:id="0">
    <w:p w14:paraId="10FDFDBD" w14:textId="77777777" w:rsidR="001D7FBB" w:rsidRDefault="001D7FBB">
      <w:r>
        <w:continuationSeparator/>
      </w:r>
    </w:p>
    <w:p w14:paraId="7AFC005E" w14:textId="77777777" w:rsidR="001D7FBB" w:rsidRDefault="001D7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4F2" w14:textId="66030E13" w:rsidR="007A3BC6" w:rsidRPr="006D3AC7" w:rsidRDefault="00CA3861" w:rsidP="0010705B">
    <w:pPr>
      <w:pStyle w:val="Header"/>
      <w:tabs>
        <w:tab w:val="clear" w:pos="4320"/>
        <w:tab w:val="clear" w:pos="8640"/>
        <w:tab w:val="center" w:pos="4680"/>
      </w:tabs>
      <w:spacing w:before="240"/>
      <w:rPr>
        <w:rFonts w:cs="Calibri"/>
        <w:b/>
        <w:color w:val="FF0000"/>
        <w:sz w:val="28"/>
        <w:szCs w:val="28"/>
        <w:u w:val="single"/>
      </w:rPr>
    </w:pPr>
    <w:r>
      <w:rPr>
        <w:noProof/>
        <w:lang w:val="pt-BR" w:eastAsia="pt-BR"/>
      </w:rPr>
      <w:drawing>
        <wp:anchor distT="0" distB="0" distL="114300" distR="114300" simplePos="0" relativeHeight="251660288" behindDoc="0" locked="0" layoutInCell="1" allowOverlap="1" wp14:anchorId="5C6FBE30" wp14:editId="1E094E06">
          <wp:simplePos x="0" y="0"/>
          <wp:positionH relativeFrom="margin">
            <wp:posOffset>4852670</wp:posOffset>
          </wp:positionH>
          <wp:positionV relativeFrom="paragraph">
            <wp:posOffset>19685</wp:posOffset>
          </wp:positionV>
          <wp:extent cx="1109980" cy="545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pic:spPr>
              </pic:pic>
            </a:graphicData>
          </a:graphic>
          <wp14:sizeRelH relativeFrom="page">
            <wp14:pctWidth>0</wp14:pctWidth>
          </wp14:sizeRelH>
          <wp14:sizeRelV relativeFrom="page">
            <wp14:pctHeight>0</wp14:pctHeight>
          </wp14:sizeRelV>
        </wp:anchor>
      </w:drawing>
    </w:r>
    <w:bookmarkStart w:id="5" w:name="_Hlk161771130"/>
    <w:r w:rsidR="0010705B" w:rsidRPr="001C3AB4">
      <w:rPr>
        <w:rFonts w:cs="Calibri"/>
        <w:b/>
        <w:color w:val="00B050"/>
        <w:sz w:val="28"/>
        <w:szCs w:val="28"/>
        <w:u w:val="single"/>
      </w:rPr>
      <w:t>FINAL SCRIPT: APPROVED FOR FILMING</w:t>
    </w:r>
    <w:bookmarkEnd w:id="5"/>
  </w:p>
  <w:p w14:paraId="5EE53EB8" w14:textId="77777777" w:rsidR="007A3BC6" w:rsidRDefault="007A3B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cs="Times New Roman"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144E1DD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BC744A"/>
    <w:multiLevelType w:val="multilevel"/>
    <w:tmpl w:val="04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16" w15:restartNumberingAfterBreak="0">
    <w:nsid w:val="1E5D12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C311A56"/>
    <w:multiLevelType w:val="multilevel"/>
    <w:tmpl w:val="04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3166646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0926F47"/>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hint="default"/>
      </w:rPr>
    </w:lvl>
    <w:lvl w:ilvl="5" w:tplc="04090005">
      <w:start w:val="1"/>
      <w:numFmt w:val="bullet"/>
      <w:lvlText w:val=""/>
      <w:lvlJc w:val="left"/>
      <w:pPr>
        <w:ind w:left="4406" w:hanging="360"/>
      </w:pPr>
      <w:rPr>
        <w:rFonts w:ascii="Wingdings" w:hAnsi="Wingdings" w:hint="default"/>
      </w:rPr>
    </w:lvl>
    <w:lvl w:ilvl="6" w:tplc="04090001">
      <w:start w:val="1"/>
      <w:numFmt w:val="bullet"/>
      <w:lvlText w:val=""/>
      <w:lvlJc w:val="left"/>
      <w:pPr>
        <w:ind w:left="5126" w:hanging="360"/>
      </w:pPr>
      <w:rPr>
        <w:rFonts w:ascii="Symbol" w:hAnsi="Symbol" w:hint="default"/>
      </w:rPr>
    </w:lvl>
    <w:lvl w:ilvl="7" w:tplc="04090003">
      <w:start w:val="1"/>
      <w:numFmt w:val="bullet"/>
      <w:lvlText w:val="o"/>
      <w:lvlJc w:val="left"/>
      <w:pPr>
        <w:ind w:left="5846" w:hanging="360"/>
      </w:pPr>
      <w:rPr>
        <w:rFonts w:ascii="Courier New" w:hAnsi="Courier New" w:hint="default"/>
      </w:rPr>
    </w:lvl>
    <w:lvl w:ilvl="8" w:tplc="04090005">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cs="Times New Roman" w:hint="default"/>
        <w:b/>
        <w:i w:val="0"/>
        <w:color w:val="auto"/>
        <w:sz w:val="24"/>
      </w:rPr>
    </w:lvl>
    <w:lvl w:ilvl="1">
      <w:start w:val="1"/>
      <w:numFmt w:val="decimal"/>
      <w:lvlText w:val="%1.%2."/>
      <w:lvlJc w:val="left"/>
      <w:pPr>
        <w:ind w:left="907" w:hanging="547"/>
      </w:pPr>
      <w:rPr>
        <w:rFonts w:cs="Times New Roman" w:hint="default"/>
      </w:rPr>
    </w:lvl>
    <w:lvl w:ilvl="2">
      <w:start w:val="1"/>
      <w:numFmt w:val="decimal"/>
      <w:lvlText w:val="%1.%2.%3."/>
      <w:lvlJc w:val="left"/>
      <w:pPr>
        <w:ind w:left="1627"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b w:val="0"/>
        <w:bCs w:val="0"/>
        <w:sz w:val="24"/>
      </w:rPr>
    </w:lvl>
    <w:lvl w:ilvl="2">
      <w:start w:val="1"/>
      <w:numFmt w:val="decimal"/>
      <w:lvlText w:val="%1.%2.%3."/>
      <w:lvlJc w:val="left"/>
      <w:pPr>
        <w:ind w:left="1627" w:hanging="720"/>
      </w:pPr>
      <w:rPr>
        <w:rFonts w:ascii="Calibri" w:hAnsi="Calibri"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37084549">
    <w:abstractNumId w:val="35"/>
  </w:num>
  <w:num w:numId="2" w16cid:durableId="978340281">
    <w:abstractNumId w:val="37"/>
  </w:num>
  <w:num w:numId="3" w16cid:durableId="1023748273">
    <w:abstractNumId w:val="36"/>
  </w:num>
  <w:num w:numId="4" w16cid:durableId="123237792">
    <w:abstractNumId w:val="29"/>
  </w:num>
  <w:num w:numId="5" w16cid:durableId="877166195">
    <w:abstractNumId w:val="15"/>
  </w:num>
  <w:num w:numId="6" w16cid:durableId="1098864070">
    <w:abstractNumId w:val="32"/>
  </w:num>
  <w:num w:numId="7" w16cid:durableId="1670601320">
    <w:abstractNumId w:val="39"/>
  </w:num>
  <w:num w:numId="8" w16cid:durableId="694236006">
    <w:abstractNumId w:val="11"/>
  </w:num>
  <w:num w:numId="9" w16cid:durableId="1128469833">
    <w:abstractNumId w:val="20"/>
  </w:num>
  <w:num w:numId="10" w16cid:durableId="647057387">
    <w:abstractNumId w:val="26"/>
  </w:num>
  <w:num w:numId="11" w16cid:durableId="784739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944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0705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95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581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33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186935">
    <w:abstractNumId w:val="34"/>
  </w:num>
  <w:num w:numId="18" w16cid:durableId="346755091">
    <w:abstractNumId w:val="30"/>
  </w:num>
  <w:num w:numId="19" w16cid:durableId="1010109713">
    <w:abstractNumId w:val="28"/>
  </w:num>
  <w:num w:numId="20" w16cid:durableId="687213950">
    <w:abstractNumId w:val="22"/>
  </w:num>
  <w:num w:numId="21" w16cid:durableId="1138767344">
    <w:abstractNumId w:val="21"/>
  </w:num>
  <w:num w:numId="22" w16cid:durableId="1676613018">
    <w:abstractNumId w:val="10"/>
  </w:num>
  <w:num w:numId="23" w16cid:durableId="1034572203">
    <w:abstractNumId w:val="19"/>
  </w:num>
  <w:num w:numId="24" w16cid:durableId="724253749">
    <w:abstractNumId w:val="33"/>
  </w:num>
  <w:num w:numId="25" w16cid:durableId="982319236">
    <w:abstractNumId w:val="13"/>
  </w:num>
  <w:num w:numId="26" w16cid:durableId="1746142958">
    <w:abstractNumId w:val="27"/>
  </w:num>
  <w:num w:numId="27" w16cid:durableId="1045253754">
    <w:abstractNumId w:val="24"/>
  </w:num>
  <w:num w:numId="28" w16cid:durableId="1796754216">
    <w:abstractNumId w:val="9"/>
  </w:num>
  <w:num w:numId="29" w16cid:durableId="40371231">
    <w:abstractNumId w:val="7"/>
  </w:num>
  <w:num w:numId="30" w16cid:durableId="113447794">
    <w:abstractNumId w:val="6"/>
  </w:num>
  <w:num w:numId="31" w16cid:durableId="581841856">
    <w:abstractNumId w:val="5"/>
  </w:num>
  <w:num w:numId="32" w16cid:durableId="763304540">
    <w:abstractNumId w:val="4"/>
  </w:num>
  <w:num w:numId="33" w16cid:durableId="517887676">
    <w:abstractNumId w:val="8"/>
  </w:num>
  <w:num w:numId="34" w16cid:durableId="1492019106">
    <w:abstractNumId w:val="3"/>
  </w:num>
  <w:num w:numId="35" w16cid:durableId="1232235908">
    <w:abstractNumId w:val="2"/>
  </w:num>
  <w:num w:numId="36" w16cid:durableId="970748118">
    <w:abstractNumId w:val="1"/>
  </w:num>
  <w:num w:numId="37" w16cid:durableId="728307417">
    <w:abstractNumId w:val="0"/>
  </w:num>
  <w:num w:numId="38" w16cid:durableId="1363435183">
    <w:abstractNumId w:val="18"/>
  </w:num>
  <w:num w:numId="39" w16cid:durableId="972247415">
    <w:abstractNumId w:val="38"/>
  </w:num>
  <w:num w:numId="40" w16cid:durableId="1740907874">
    <w:abstractNumId w:val="23"/>
  </w:num>
  <w:num w:numId="41" w16cid:durableId="1536893098">
    <w:abstractNumId w:val="25"/>
  </w:num>
  <w:num w:numId="42" w16cid:durableId="1221936552">
    <w:abstractNumId w:val="31"/>
  </w:num>
  <w:num w:numId="43" w16cid:durableId="1468161580">
    <w:abstractNumId w:val="17"/>
  </w:num>
  <w:num w:numId="44" w16cid:durableId="1400789497">
    <w:abstractNumId w:val="16"/>
  </w:num>
  <w:num w:numId="45" w16cid:durableId="420876763">
    <w:abstractNumId w:val="14"/>
  </w:num>
  <w:num w:numId="46" w16cid:durableId="18359520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45353"/>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C432A"/>
    <w:rsid w:val="000D065F"/>
    <w:rsid w:val="000D17E8"/>
    <w:rsid w:val="000D2C59"/>
    <w:rsid w:val="000D35D9"/>
    <w:rsid w:val="000D67E3"/>
    <w:rsid w:val="000E1C29"/>
    <w:rsid w:val="000E236A"/>
    <w:rsid w:val="000E548E"/>
    <w:rsid w:val="000E6166"/>
    <w:rsid w:val="000F05F6"/>
    <w:rsid w:val="000F0F14"/>
    <w:rsid w:val="000F1A61"/>
    <w:rsid w:val="000F5F7F"/>
    <w:rsid w:val="001016BD"/>
    <w:rsid w:val="00106F46"/>
    <w:rsid w:val="0010705B"/>
    <w:rsid w:val="001115D1"/>
    <w:rsid w:val="0011694E"/>
    <w:rsid w:val="00123D93"/>
    <w:rsid w:val="00125924"/>
    <w:rsid w:val="00126973"/>
    <w:rsid w:val="001302B1"/>
    <w:rsid w:val="001331E3"/>
    <w:rsid w:val="00143557"/>
    <w:rsid w:val="001469E6"/>
    <w:rsid w:val="001475BF"/>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D7FBB"/>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B5F2D"/>
    <w:rsid w:val="002C54DB"/>
    <w:rsid w:val="002C574B"/>
    <w:rsid w:val="002D52A1"/>
    <w:rsid w:val="002E7521"/>
    <w:rsid w:val="002F0D42"/>
    <w:rsid w:val="002F3829"/>
    <w:rsid w:val="002F38CF"/>
    <w:rsid w:val="003036C1"/>
    <w:rsid w:val="00305187"/>
    <w:rsid w:val="0030618C"/>
    <w:rsid w:val="00312129"/>
    <w:rsid w:val="003138D4"/>
    <w:rsid w:val="00313C33"/>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3A3"/>
    <w:rsid w:val="00386777"/>
    <w:rsid w:val="00395684"/>
    <w:rsid w:val="003A1109"/>
    <w:rsid w:val="003A49C2"/>
    <w:rsid w:val="003B3E2A"/>
    <w:rsid w:val="003B55E5"/>
    <w:rsid w:val="003B5E26"/>
    <w:rsid w:val="003C1044"/>
    <w:rsid w:val="003C32EC"/>
    <w:rsid w:val="003D0847"/>
    <w:rsid w:val="003D0FD6"/>
    <w:rsid w:val="003D40E8"/>
    <w:rsid w:val="003E2BC9"/>
    <w:rsid w:val="003F4B52"/>
    <w:rsid w:val="004001E9"/>
    <w:rsid w:val="004034B6"/>
    <w:rsid w:val="004061F3"/>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95959"/>
    <w:rsid w:val="004A2032"/>
    <w:rsid w:val="004C1095"/>
    <w:rsid w:val="004C2DAD"/>
    <w:rsid w:val="004C4FAE"/>
    <w:rsid w:val="004D2E69"/>
    <w:rsid w:val="004D4A4F"/>
    <w:rsid w:val="004D5C8C"/>
    <w:rsid w:val="004E0C5A"/>
    <w:rsid w:val="004E2BE1"/>
    <w:rsid w:val="004E35F1"/>
    <w:rsid w:val="004E3F8E"/>
    <w:rsid w:val="004E4801"/>
    <w:rsid w:val="004E5008"/>
    <w:rsid w:val="004F0511"/>
    <w:rsid w:val="004F664D"/>
    <w:rsid w:val="005018E6"/>
    <w:rsid w:val="00511F52"/>
    <w:rsid w:val="00513853"/>
    <w:rsid w:val="005162F4"/>
    <w:rsid w:val="0052184A"/>
    <w:rsid w:val="00524258"/>
    <w:rsid w:val="00530DD9"/>
    <w:rsid w:val="005320E4"/>
    <w:rsid w:val="00534B83"/>
    <w:rsid w:val="005352E5"/>
    <w:rsid w:val="005363E2"/>
    <w:rsid w:val="00536D89"/>
    <w:rsid w:val="00544E06"/>
    <w:rsid w:val="005463CB"/>
    <w:rsid w:val="00557116"/>
    <w:rsid w:val="0055763A"/>
    <w:rsid w:val="005611F3"/>
    <w:rsid w:val="00565757"/>
    <w:rsid w:val="0058214E"/>
    <w:rsid w:val="005829FA"/>
    <w:rsid w:val="00585ECC"/>
    <w:rsid w:val="005925C3"/>
    <w:rsid w:val="005A02B6"/>
    <w:rsid w:val="005A09D8"/>
    <w:rsid w:val="005A1F5E"/>
    <w:rsid w:val="005A33C6"/>
    <w:rsid w:val="005A3F8F"/>
    <w:rsid w:val="005A5877"/>
    <w:rsid w:val="005B6859"/>
    <w:rsid w:val="005C0004"/>
    <w:rsid w:val="005C6D1E"/>
    <w:rsid w:val="005D0F8B"/>
    <w:rsid w:val="005D783F"/>
    <w:rsid w:val="005D7DCE"/>
    <w:rsid w:val="005E27DD"/>
    <w:rsid w:val="005E2B7E"/>
    <w:rsid w:val="005F18A3"/>
    <w:rsid w:val="005F1ADF"/>
    <w:rsid w:val="00601E9D"/>
    <w:rsid w:val="006035F1"/>
    <w:rsid w:val="00604177"/>
    <w:rsid w:val="006137EC"/>
    <w:rsid w:val="0061380D"/>
    <w:rsid w:val="0061510E"/>
    <w:rsid w:val="006161F3"/>
    <w:rsid w:val="00622BE8"/>
    <w:rsid w:val="0063342E"/>
    <w:rsid w:val="006346FE"/>
    <w:rsid w:val="00635557"/>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B6D57"/>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0B86"/>
    <w:rsid w:val="00731E5D"/>
    <w:rsid w:val="00745D4B"/>
    <w:rsid w:val="007460F6"/>
    <w:rsid w:val="00746865"/>
    <w:rsid w:val="007474E4"/>
    <w:rsid w:val="007548F3"/>
    <w:rsid w:val="007574EC"/>
    <w:rsid w:val="0077071A"/>
    <w:rsid w:val="00772548"/>
    <w:rsid w:val="00777388"/>
    <w:rsid w:val="007802D2"/>
    <w:rsid w:val="00790E8C"/>
    <w:rsid w:val="0079335B"/>
    <w:rsid w:val="007A149A"/>
    <w:rsid w:val="007A3BC6"/>
    <w:rsid w:val="007A4E1D"/>
    <w:rsid w:val="007B0FBB"/>
    <w:rsid w:val="007B3E0E"/>
    <w:rsid w:val="007B72C5"/>
    <w:rsid w:val="007D4222"/>
    <w:rsid w:val="007D61A8"/>
    <w:rsid w:val="007F2D75"/>
    <w:rsid w:val="007F48D4"/>
    <w:rsid w:val="008014BE"/>
    <w:rsid w:val="00802635"/>
    <w:rsid w:val="00804C75"/>
    <w:rsid w:val="00806B1B"/>
    <w:rsid w:val="00815020"/>
    <w:rsid w:val="00817D9F"/>
    <w:rsid w:val="0082165B"/>
    <w:rsid w:val="00824A7C"/>
    <w:rsid w:val="00831E2A"/>
    <w:rsid w:val="00832FA5"/>
    <w:rsid w:val="0083566C"/>
    <w:rsid w:val="00836659"/>
    <w:rsid w:val="008373A7"/>
    <w:rsid w:val="00844B04"/>
    <w:rsid w:val="008459FC"/>
    <w:rsid w:val="00851B3E"/>
    <w:rsid w:val="00851C4B"/>
    <w:rsid w:val="00854994"/>
    <w:rsid w:val="00860BC3"/>
    <w:rsid w:val="00873D1A"/>
    <w:rsid w:val="00875BE8"/>
    <w:rsid w:val="00877B88"/>
    <w:rsid w:val="0088113B"/>
    <w:rsid w:val="008A0177"/>
    <w:rsid w:val="008A7A3E"/>
    <w:rsid w:val="008B097D"/>
    <w:rsid w:val="008B350C"/>
    <w:rsid w:val="008D2A6A"/>
    <w:rsid w:val="008D51BF"/>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5609"/>
    <w:rsid w:val="00947092"/>
    <w:rsid w:val="009470DC"/>
    <w:rsid w:val="00951A8E"/>
    <w:rsid w:val="009538A4"/>
    <w:rsid w:val="00954870"/>
    <w:rsid w:val="00962168"/>
    <w:rsid w:val="009625B1"/>
    <w:rsid w:val="0096540A"/>
    <w:rsid w:val="00966F67"/>
    <w:rsid w:val="009809C5"/>
    <w:rsid w:val="00985F44"/>
    <w:rsid w:val="00985FE6"/>
    <w:rsid w:val="00987081"/>
    <w:rsid w:val="00997611"/>
    <w:rsid w:val="009A0E7C"/>
    <w:rsid w:val="009A2C33"/>
    <w:rsid w:val="009A3CBD"/>
    <w:rsid w:val="009B2183"/>
    <w:rsid w:val="009B3807"/>
    <w:rsid w:val="009B4EE3"/>
    <w:rsid w:val="009C041E"/>
    <w:rsid w:val="009C2062"/>
    <w:rsid w:val="009C7B9A"/>
    <w:rsid w:val="009D21B9"/>
    <w:rsid w:val="009E2ACD"/>
    <w:rsid w:val="009E4241"/>
    <w:rsid w:val="009F0554"/>
    <w:rsid w:val="009F356C"/>
    <w:rsid w:val="009F51F2"/>
    <w:rsid w:val="00A05E2F"/>
    <w:rsid w:val="00A07468"/>
    <w:rsid w:val="00A20DA8"/>
    <w:rsid w:val="00A218EC"/>
    <w:rsid w:val="00A24552"/>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3442"/>
    <w:rsid w:val="00B340A8"/>
    <w:rsid w:val="00B3428E"/>
    <w:rsid w:val="00B36993"/>
    <w:rsid w:val="00B40E12"/>
    <w:rsid w:val="00B435B8"/>
    <w:rsid w:val="00B4499C"/>
    <w:rsid w:val="00B5116D"/>
    <w:rsid w:val="00B6012D"/>
    <w:rsid w:val="00B6201D"/>
    <w:rsid w:val="00B653B7"/>
    <w:rsid w:val="00B66A14"/>
    <w:rsid w:val="00B7250F"/>
    <w:rsid w:val="00B807E5"/>
    <w:rsid w:val="00B82FDD"/>
    <w:rsid w:val="00B847A0"/>
    <w:rsid w:val="00B87BC5"/>
    <w:rsid w:val="00BA553A"/>
    <w:rsid w:val="00BB11DF"/>
    <w:rsid w:val="00BB452C"/>
    <w:rsid w:val="00BC3F28"/>
    <w:rsid w:val="00BC6DA7"/>
    <w:rsid w:val="00BD4346"/>
    <w:rsid w:val="00BD7407"/>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620BD"/>
    <w:rsid w:val="00C63B19"/>
    <w:rsid w:val="00C70C90"/>
    <w:rsid w:val="00C729CB"/>
    <w:rsid w:val="00C7374B"/>
    <w:rsid w:val="00C8109F"/>
    <w:rsid w:val="00C8225C"/>
    <w:rsid w:val="00C8244E"/>
    <w:rsid w:val="00C82679"/>
    <w:rsid w:val="00C836F3"/>
    <w:rsid w:val="00C9250E"/>
    <w:rsid w:val="00C9492F"/>
    <w:rsid w:val="00C97B11"/>
    <w:rsid w:val="00CA386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56E0D"/>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24EF"/>
    <w:rsid w:val="00F56A75"/>
    <w:rsid w:val="00F60B45"/>
    <w:rsid w:val="00F60C18"/>
    <w:rsid w:val="00F64FB6"/>
    <w:rsid w:val="00F70B4F"/>
    <w:rsid w:val="00F728FB"/>
    <w:rsid w:val="00F7663A"/>
    <w:rsid w:val="00F76A1C"/>
    <w:rsid w:val="00F770CF"/>
    <w:rsid w:val="00F80FD0"/>
    <w:rsid w:val="00F83448"/>
    <w:rsid w:val="00F8345C"/>
    <w:rsid w:val="00F92DDD"/>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4522D"/>
  <w15:docId w15:val="{3F37D0DA-0E1B-421D-9164-5EA38BE3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w:hAnsi="Calibri" w:cs="Calibri (Body)"/>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rPr>
      <w:iCs/>
      <w:color w:val="000000"/>
      <w:sz w:val="24"/>
      <w:szCs w:val="24"/>
      <w:lang w:val="en-US" w:eastAsia="en-US"/>
    </w:rPr>
  </w:style>
  <w:style w:type="paragraph" w:styleId="Heading1">
    <w:name w:val="heading 1"/>
    <w:basedOn w:val="Normal"/>
    <w:next w:val="Normal"/>
    <w:link w:val="Heading1Char"/>
    <w:uiPriority w:val="9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link w:val="Heading2Char"/>
    <w:uiPriority w:val="99"/>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E1C"/>
    <w:rPr>
      <w:rFonts w:ascii="Calibri" w:hAnsi="Calibri" w:cs="Times New Roman"/>
      <w:sz w:val="24"/>
      <w:szCs w:val="24"/>
    </w:rPr>
  </w:style>
  <w:style w:type="character" w:customStyle="1" w:styleId="Heading2Char">
    <w:name w:val="Heading 2 Char"/>
    <w:basedOn w:val="DefaultParagraphFont"/>
    <w:link w:val="Heading2"/>
    <w:uiPriority w:val="99"/>
    <w:semiHidden/>
    <w:rPr>
      <w:rFonts w:ascii="Cambria" w:hAnsi="Cambria" w:cs="Times New Roman"/>
      <w:b/>
      <w:bCs/>
      <w:i/>
      <w:color w:val="000000"/>
      <w:sz w:val="28"/>
      <w:szCs w:val="28"/>
      <w:lang w:val="en-US" w:eastAsia="en-US"/>
    </w:rPr>
  </w:style>
  <w:style w:type="paragraph" w:styleId="BodyText">
    <w:name w:val="Body Text"/>
    <w:basedOn w:val="Normal"/>
    <w:link w:val="BodyTextChar"/>
    <w:uiPriority w:val="99"/>
    <w:rsid w:val="003863A3"/>
    <w:rPr>
      <w:i/>
    </w:rPr>
  </w:style>
  <w:style w:type="character" w:customStyle="1" w:styleId="BodyTextChar">
    <w:name w:val="Body Text Char"/>
    <w:basedOn w:val="DefaultParagraphFont"/>
    <w:link w:val="BodyText"/>
    <w:uiPriority w:val="99"/>
    <w:rsid w:val="00D103FE"/>
    <w:rPr>
      <w:rFonts w:ascii="Calibri" w:hAnsi="Calibri" w:cs="Times New Roman"/>
      <w:i/>
      <w:sz w:val="24"/>
    </w:rPr>
  </w:style>
  <w:style w:type="paragraph" w:styleId="BodyText2">
    <w:name w:val="Body Text 2"/>
    <w:basedOn w:val="Normal"/>
    <w:link w:val="BodyText2Char1"/>
    <w:uiPriority w:val="99"/>
    <w:rsid w:val="003863A3"/>
    <w:rPr>
      <w:sz w:val="32"/>
      <w:lang w:eastAsia="zh-TW"/>
    </w:rPr>
  </w:style>
  <w:style w:type="character" w:customStyle="1" w:styleId="BodyText2Char">
    <w:name w:val="Body Text 2 Char"/>
    <w:basedOn w:val="DefaultParagraphFont"/>
    <w:uiPriority w:val="99"/>
    <w:semiHidden/>
    <w:rPr>
      <w:rFonts w:cs="Times New Roman"/>
      <w:iCs/>
      <w:color w:val="000000"/>
      <w:sz w:val="24"/>
      <w:szCs w:val="24"/>
      <w:lang w:val="en-US" w:eastAsia="en-US"/>
    </w:rPr>
  </w:style>
  <w:style w:type="paragraph" w:styleId="BodyTextIndent2">
    <w:name w:val="Body Text Indent 2"/>
    <w:basedOn w:val="Normal"/>
    <w:link w:val="BodyTextIndent2Char"/>
    <w:uiPriority w:val="99"/>
    <w:rsid w:val="00D103FE"/>
    <w:pPr>
      <w:ind w:left="720"/>
      <w:jc w:val="both"/>
    </w:pPr>
  </w:style>
  <w:style w:type="character" w:customStyle="1" w:styleId="BodyTextIndent2Char">
    <w:name w:val="Body Text Indent 2 Char"/>
    <w:basedOn w:val="DefaultParagraphFont"/>
    <w:link w:val="BodyTextIndent2"/>
    <w:uiPriority w:val="99"/>
    <w:semiHidden/>
    <w:rPr>
      <w:rFonts w:cs="Times New Roman"/>
      <w:iCs/>
      <w:color w:val="000000"/>
      <w:sz w:val="24"/>
      <w:szCs w:val="24"/>
      <w:lang w:val="en-US" w:eastAsia="en-US"/>
    </w:rPr>
  </w:style>
  <w:style w:type="paragraph" w:styleId="Header">
    <w:name w:val="header"/>
    <w:basedOn w:val="Normal"/>
    <w:link w:val="HeaderChar"/>
    <w:uiPriority w:val="99"/>
    <w:rsid w:val="003863A3"/>
    <w:pPr>
      <w:tabs>
        <w:tab w:val="center" w:pos="4320"/>
        <w:tab w:val="right" w:pos="8640"/>
      </w:tabs>
    </w:pPr>
  </w:style>
  <w:style w:type="character" w:customStyle="1" w:styleId="HeaderChar">
    <w:name w:val="Header Char"/>
    <w:basedOn w:val="DefaultParagraphFont"/>
    <w:link w:val="Header"/>
    <w:uiPriority w:val="99"/>
    <w:rsid w:val="004061F3"/>
    <w:rPr>
      <w:rFonts w:cs="Times New Roman"/>
    </w:rPr>
  </w:style>
  <w:style w:type="paragraph" w:styleId="BodyText3">
    <w:name w:val="Body Text 3"/>
    <w:basedOn w:val="Normal"/>
    <w:link w:val="BodyText3Char"/>
    <w:uiPriority w:val="99"/>
    <w:semiHidden/>
    <w:rsid w:val="008D58EC"/>
    <w:pPr>
      <w:spacing w:after="120"/>
    </w:pPr>
    <w:rPr>
      <w:rFonts w:cs="Times New Roman"/>
      <w:iCs w:val="0"/>
      <w:color w:val="auto"/>
      <w:sz w:val="16"/>
      <w:szCs w:val="16"/>
      <w:lang w:val="pt-BR" w:eastAsia="zh-CN"/>
    </w:rPr>
  </w:style>
  <w:style w:type="character" w:customStyle="1" w:styleId="BodyText3Char">
    <w:name w:val="Body Text 3 Char"/>
    <w:basedOn w:val="DefaultParagraphFont"/>
    <w:link w:val="BodyText3"/>
    <w:uiPriority w:val="99"/>
    <w:semiHidden/>
    <w:rsid w:val="008D58EC"/>
    <w:rPr>
      <w:rFonts w:cs="Times New Roman"/>
      <w:sz w:val="16"/>
    </w:rPr>
  </w:style>
  <w:style w:type="paragraph" w:styleId="Footer">
    <w:name w:val="footer"/>
    <w:basedOn w:val="Normal"/>
    <w:link w:val="FooterChar"/>
    <w:uiPriority w:val="99"/>
    <w:rsid w:val="004061F3"/>
    <w:pPr>
      <w:tabs>
        <w:tab w:val="center" w:pos="4320"/>
        <w:tab w:val="right" w:pos="8640"/>
      </w:tabs>
    </w:pPr>
    <w:rPr>
      <w:rFonts w:cs="Times New Roman"/>
      <w:iCs w:val="0"/>
      <w:color w:val="auto"/>
      <w:szCs w:val="20"/>
      <w:lang w:val="pt-BR" w:eastAsia="zh-CN"/>
    </w:rPr>
  </w:style>
  <w:style w:type="character" w:customStyle="1" w:styleId="FooterChar">
    <w:name w:val="Footer Char"/>
    <w:basedOn w:val="DefaultParagraphFont"/>
    <w:link w:val="Footer"/>
    <w:uiPriority w:val="99"/>
    <w:rsid w:val="004061F3"/>
    <w:rPr>
      <w:rFonts w:cs="Times New Roman"/>
      <w:sz w:val="24"/>
    </w:rPr>
  </w:style>
  <w:style w:type="character" w:styleId="Hyperlink">
    <w:name w:val="Hyperlink"/>
    <w:basedOn w:val="DefaultParagraphFont"/>
    <w:uiPriority w:val="99"/>
    <w:rsid w:val="004061F3"/>
    <w:rPr>
      <w:rFonts w:cs="Times New Roman"/>
      <w:color w:val="0000FF"/>
      <w:u w:val="single"/>
    </w:rPr>
  </w:style>
  <w:style w:type="character" w:styleId="FollowedHyperlink">
    <w:name w:val="FollowedHyperlink"/>
    <w:basedOn w:val="DefaultParagraphFont"/>
    <w:uiPriority w:val="99"/>
    <w:semiHidden/>
    <w:rsid w:val="004061F3"/>
    <w:rPr>
      <w:rFonts w:cs="Times New Roman"/>
      <w:color w:val="800080"/>
      <w:u w:val="single"/>
    </w:rPr>
  </w:style>
  <w:style w:type="paragraph" w:styleId="BalloonText">
    <w:name w:val="Balloon Text"/>
    <w:basedOn w:val="Normal"/>
    <w:link w:val="BalloonTextChar"/>
    <w:uiPriority w:val="99"/>
    <w:semiHidden/>
    <w:rsid w:val="004061F3"/>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iCs/>
      <w:color w:val="000000"/>
      <w:sz w:val="2"/>
      <w:lang w:val="en-US" w:eastAsia="en-US"/>
    </w:rPr>
  </w:style>
  <w:style w:type="paragraph" w:customStyle="1" w:styleId="Default">
    <w:name w:val="Default"/>
    <w:uiPriority w:val="99"/>
    <w:rsid w:val="00D103FE"/>
    <w:pPr>
      <w:widowControl w:val="0"/>
      <w:autoSpaceDE w:val="0"/>
      <w:autoSpaceDN w:val="0"/>
      <w:adjustRightInd w:val="0"/>
    </w:pPr>
    <w:rPr>
      <w:rFonts w:eastAsia="Times New Roman" w:cs="GJKHG F+ Helvetica"/>
      <w:iCs/>
      <w:color w:val="000000"/>
      <w:sz w:val="24"/>
      <w:szCs w:val="24"/>
      <w:lang w:val="en-US" w:eastAsia="en-US"/>
    </w:rPr>
  </w:style>
  <w:style w:type="character" w:styleId="BookTitle">
    <w:name w:val="Book Title"/>
    <w:basedOn w:val="DefaultParagraphFont"/>
    <w:uiPriority w:val="99"/>
    <w:qFormat/>
    <w:rsid w:val="00D103FE"/>
    <w:rPr>
      <w:rFonts w:ascii="Calibri" w:hAnsi="Calibri" w:cs="Times New Roman"/>
      <w:b/>
      <w:bCs/>
      <w:i/>
      <w:spacing w:val="5"/>
    </w:rPr>
  </w:style>
  <w:style w:type="character" w:styleId="Emphasis">
    <w:name w:val="Emphasis"/>
    <w:basedOn w:val="DefaultParagraphFont"/>
    <w:uiPriority w:val="99"/>
    <w:qFormat/>
    <w:rsid w:val="004061F3"/>
    <w:rPr>
      <w:rFonts w:cs="Times New Roman"/>
      <w:i/>
    </w:rPr>
  </w:style>
  <w:style w:type="paragraph" w:customStyle="1" w:styleId="TEXTOVERVIDEO">
    <w:name w:val="TEXT OVER VIDEO"/>
    <w:basedOn w:val="Normal"/>
    <w:uiPriority w:val="99"/>
    <w:rsid w:val="004061F3"/>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sid w:val="004061F3"/>
    <w:rPr>
      <w:rFonts w:cs="Times New Roman"/>
      <w:sz w:val="18"/>
    </w:rPr>
  </w:style>
  <w:style w:type="paragraph" w:styleId="CommentText">
    <w:name w:val="annotation text"/>
    <w:basedOn w:val="Normal"/>
    <w:link w:val="CommentTextChar"/>
    <w:uiPriority w:val="99"/>
    <w:semiHidden/>
    <w:rsid w:val="004061F3"/>
    <w:rPr>
      <w:rFonts w:cs="Times New Roman"/>
      <w:iCs w:val="0"/>
      <w:color w:val="auto"/>
      <w:lang w:val="pt-BR" w:eastAsia="zh-CN"/>
    </w:rPr>
  </w:style>
  <w:style w:type="character" w:customStyle="1" w:styleId="CommentTextChar">
    <w:name w:val="Comment Text Char"/>
    <w:basedOn w:val="DefaultParagraphFont"/>
    <w:link w:val="CommentText"/>
    <w:uiPriority w:val="99"/>
    <w:rsid w:val="004061F3"/>
    <w:rPr>
      <w:rFonts w:cs="Times New Roman"/>
      <w:sz w:val="24"/>
    </w:rPr>
  </w:style>
  <w:style w:type="paragraph" w:styleId="CommentSubject">
    <w:name w:val="annotation subject"/>
    <w:basedOn w:val="CommentText"/>
    <w:next w:val="CommentText"/>
    <w:link w:val="CommentSubjectChar"/>
    <w:uiPriority w:val="99"/>
    <w:semiHidden/>
    <w:rsid w:val="004061F3"/>
    <w:rPr>
      <w:b/>
      <w:bCs/>
      <w:iCs/>
    </w:rPr>
  </w:style>
  <w:style w:type="character" w:customStyle="1" w:styleId="CommentSubjectChar">
    <w:name w:val="Comment Subject Char"/>
    <w:basedOn w:val="CommentTextChar"/>
    <w:link w:val="CommentSubject"/>
    <w:uiPriority w:val="99"/>
    <w:semiHidden/>
    <w:rsid w:val="004061F3"/>
    <w:rPr>
      <w:rFonts w:cs="Times New Roman"/>
      <w:b/>
      <w:sz w:val="24"/>
    </w:rPr>
  </w:style>
  <w:style w:type="character" w:styleId="PageNumber">
    <w:name w:val="page number"/>
    <w:basedOn w:val="DefaultParagraphFont"/>
    <w:uiPriority w:val="99"/>
    <w:rsid w:val="00985F44"/>
    <w:rPr>
      <w:rFonts w:cs="Times New Roman"/>
    </w:rPr>
  </w:style>
  <w:style w:type="paragraph" w:styleId="ListParagraph">
    <w:name w:val="List Paragraph"/>
    <w:basedOn w:val="Normal"/>
    <w:uiPriority w:val="99"/>
    <w:qFormat/>
    <w:rsid w:val="00985F44"/>
    <w:pPr>
      <w:ind w:left="720"/>
    </w:pPr>
  </w:style>
  <w:style w:type="paragraph" w:styleId="Revision">
    <w:name w:val="Revision"/>
    <w:hidden/>
    <w:uiPriority w:val="99"/>
    <w:semiHidden/>
    <w:rsid w:val="002D52A1"/>
    <w:rPr>
      <w:iCs/>
      <w:color w:val="000000"/>
      <w:sz w:val="24"/>
      <w:szCs w:val="24"/>
      <w:lang w:val="en-US" w:eastAsia="en-US"/>
    </w:rPr>
  </w:style>
  <w:style w:type="character" w:customStyle="1" w:styleId="UnresolvedMention1">
    <w:name w:val="Unresolved Mention1"/>
    <w:basedOn w:val="DefaultParagraphFont"/>
    <w:uiPriority w:val="99"/>
    <w:semiHidden/>
    <w:rsid w:val="001C3C85"/>
    <w:rPr>
      <w:rFonts w:cs="Times New Roman"/>
      <w:color w:val="auto"/>
      <w:shd w:val="clear" w:color="auto" w:fill="auto"/>
    </w:rPr>
  </w:style>
  <w:style w:type="character" w:customStyle="1" w:styleId="ArticleTitle">
    <w:name w:val="ArticleTitle"/>
    <w:basedOn w:val="DefaultParagraphFont"/>
    <w:uiPriority w:val="99"/>
    <w:rsid w:val="004E0C5A"/>
    <w:rPr>
      <w:rFonts w:ascii="Calibri" w:hAnsi="Calibri" w:cs="Times New Roman"/>
      <w:b/>
      <w:sz w:val="32"/>
    </w:rPr>
  </w:style>
  <w:style w:type="character" w:styleId="PlaceholderText">
    <w:name w:val="Placeholder Text"/>
    <w:basedOn w:val="DefaultParagraphFont"/>
    <w:uiPriority w:val="99"/>
    <w:semiHidden/>
    <w:rsid w:val="004E0C5A"/>
    <w:rPr>
      <w:rFonts w:cs="Times New Roman"/>
      <w:color w:val="808080"/>
    </w:rPr>
  </w:style>
  <w:style w:type="character" w:customStyle="1" w:styleId="QuestionAnswer">
    <w:name w:val="QuestionAnswer"/>
    <w:basedOn w:val="DefaultParagraphFont"/>
    <w:uiPriority w:val="99"/>
    <w:rsid w:val="005C6D1E"/>
    <w:rPr>
      <w:rFonts w:ascii="Calibri" w:hAnsi="Calibri" w:cs="Times New Roman"/>
      <w:b/>
      <w:sz w:val="24"/>
    </w:rPr>
  </w:style>
  <w:style w:type="character" w:customStyle="1" w:styleId="BoldAnswer">
    <w:name w:val="BoldAnswer"/>
    <w:basedOn w:val="DefaultParagraphFont"/>
    <w:uiPriority w:val="99"/>
    <w:rsid w:val="00143557"/>
    <w:rPr>
      <w:rFonts w:ascii="Calibri" w:hAnsi="Calibri" w:cs="Times New Roman"/>
      <w:b/>
      <w:sz w:val="24"/>
    </w:rPr>
  </w:style>
  <w:style w:type="character" w:customStyle="1" w:styleId="Vid">
    <w:name w:val="Vid"/>
    <w:basedOn w:val="DefaultParagraphFont"/>
    <w:uiPriority w:val="99"/>
    <w:rsid w:val="00A319BE"/>
    <w:rPr>
      <w:rFonts w:ascii="Calibri" w:hAnsi="Calibri" w:cs="Calibri"/>
      <w:i/>
      <w:color w:val="auto"/>
    </w:rPr>
  </w:style>
  <w:style w:type="character" w:customStyle="1" w:styleId="AuthorName">
    <w:name w:val="AuthorName"/>
    <w:basedOn w:val="DefaultParagraphFont"/>
    <w:uiPriority w:val="99"/>
    <w:rsid w:val="0052184A"/>
    <w:rPr>
      <w:rFonts w:ascii="Calibri" w:hAnsi="Calibri" w:cs="Calibri"/>
      <w:b/>
      <w:sz w:val="24"/>
      <w:szCs w:val="24"/>
      <w:u w:val="single"/>
    </w:rPr>
  </w:style>
  <w:style w:type="character" w:customStyle="1" w:styleId="BodyText2Char1">
    <w:name w:val="Body Text 2 Char1"/>
    <w:basedOn w:val="DefaultParagraphFont"/>
    <w:link w:val="BodyText2"/>
    <w:uiPriority w:val="99"/>
    <w:rsid w:val="00D103FE"/>
    <w:rPr>
      <w:rFonts w:ascii="Calibri" w:hAnsi="Calibri" w:cs="Times New Roman"/>
      <w:sz w:val="24"/>
    </w:rPr>
  </w:style>
  <w:style w:type="paragraph" w:customStyle="1" w:styleId="Narration">
    <w:name w:val="Narration"/>
    <w:basedOn w:val="TemplateNarration"/>
    <w:link w:val="NarrationChar"/>
    <w:uiPriority w:val="99"/>
    <w:rsid w:val="002C574B"/>
    <w:rPr>
      <w:rFonts w:cs="Calibri"/>
      <w:color w:val="7030A0"/>
      <w:lang w:val="en-GB"/>
    </w:rPr>
  </w:style>
  <w:style w:type="character" w:customStyle="1" w:styleId="NarrationChar">
    <w:name w:val="Narration Char"/>
    <w:basedOn w:val="DefaultParagraphFont"/>
    <w:link w:val="Narration"/>
    <w:uiPriority w:val="99"/>
    <w:rsid w:val="002C574B"/>
    <w:rPr>
      <w:rFonts w:ascii="Calibri" w:hAnsi="Calibri" w:cs="Calibri"/>
      <w:color w:val="7030A0"/>
      <w:lang w:val="en-GB"/>
    </w:rPr>
  </w:style>
  <w:style w:type="paragraph" w:customStyle="1" w:styleId="ShotDescription">
    <w:name w:val="Shot Description"/>
    <w:basedOn w:val="TemplateShot"/>
    <w:link w:val="ShotDescriptionChar"/>
    <w:uiPriority w:val="99"/>
    <w:rsid w:val="002C574B"/>
    <w:rPr>
      <w:rFonts w:cs="Calibri"/>
    </w:rPr>
  </w:style>
  <w:style w:type="character" w:customStyle="1" w:styleId="ShotDescriptionChar">
    <w:name w:val="Shot Description Char"/>
    <w:basedOn w:val="DefaultParagraphFont"/>
    <w:link w:val="ShotDescription"/>
    <w:uiPriority w:val="99"/>
    <w:rsid w:val="002C574B"/>
    <w:rPr>
      <w:rFonts w:ascii="Calibri" w:hAnsi="Calibri" w:cs="Calibri"/>
    </w:rPr>
  </w:style>
  <w:style w:type="paragraph" w:customStyle="1" w:styleId="TemplateNarration">
    <w:name w:val="Template Narration"/>
    <w:basedOn w:val="ListParagraph"/>
    <w:uiPriority w:val="99"/>
    <w:rsid w:val="002C574B"/>
    <w:pPr>
      <w:widowControl w:val="0"/>
      <w:spacing w:before="120"/>
      <w:ind w:left="907" w:hanging="547"/>
      <w:jc w:val="both"/>
    </w:pPr>
    <w:rPr>
      <w:iCs w:val="0"/>
    </w:rPr>
  </w:style>
  <w:style w:type="paragraph" w:customStyle="1" w:styleId="TemplateShot">
    <w:name w:val="Template Shot"/>
    <w:basedOn w:val="ListParagraph"/>
    <w:uiPriority w:val="99"/>
    <w:rsid w:val="002C574B"/>
    <w:pPr>
      <w:widowControl w:val="0"/>
      <w:spacing w:before="120"/>
      <w:ind w:left="1627" w:hanging="720"/>
      <w:jc w:val="both"/>
    </w:pPr>
    <w:rPr>
      <w:iCs w:val="0"/>
    </w:rPr>
  </w:style>
  <w:style w:type="character" w:customStyle="1" w:styleId="normaltextrunscxw101168437bcx2">
    <w:name w:val="normaltextrun scxw101168437 bcx2"/>
    <w:basedOn w:val="DefaultParagraphFont"/>
    <w:uiPriority w:val="99"/>
    <w:rsid w:val="008D51BF"/>
    <w:rPr>
      <w:rFonts w:cs="Times New Roman"/>
    </w:rPr>
  </w:style>
  <w:style w:type="character" w:customStyle="1" w:styleId="normaltextrunspellingerrorv2themedscxw101168437bcx2">
    <w:name w:val="normaltextrun spellingerrorv2themed scxw101168437 bcx2"/>
    <w:basedOn w:val="DefaultParagraphFont"/>
    <w:uiPriority w:val="99"/>
    <w:rsid w:val="008D51BF"/>
    <w:rPr>
      <w:rFonts w:cs="Times New Roman"/>
    </w:rPr>
  </w:style>
  <w:style w:type="character" w:customStyle="1" w:styleId="normaltextrunscxw143536258bcx2">
    <w:name w:val="normaltextrun scxw143536258 bcx2"/>
    <w:basedOn w:val="DefaultParagraphFont"/>
    <w:uiPriority w:val="99"/>
    <w:rsid w:val="00730B86"/>
    <w:rPr>
      <w:rFonts w:cs="Times New Roman"/>
    </w:rPr>
  </w:style>
  <w:style w:type="character" w:customStyle="1" w:styleId="normaltextrunscxw135162015bcx2">
    <w:name w:val="normaltextrun scxw135162015 bcx2"/>
    <w:basedOn w:val="DefaultParagraphFont"/>
    <w:uiPriority w:val="99"/>
    <w:rsid w:val="00730B86"/>
    <w:rPr>
      <w:rFonts w:cs="Times New Roman"/>
    </w:rPr>
  </w:style>
  <w:style w:type="character" w:customStyle="1" w:styleId="normaltextrunscxw119529803bcx2">
    <w:name w:val="normaltextrun scxw119529803 bcx2"/>
    <w:basedOn w:val="DefaultParagraphFont"/>
    <w:uiPriority w:val="99"/>
    <w:rsid w:val="00730B86"/>
    <w:rPr>
      <w:rFonts w:cs="Times New Roman"/>
    </w:rPr>
  </w:style>
  <w:style w:type="character" w:customStyle="1" w:styleId="normaltextrunscxw207598616bcx2">
    <w:name w:val="normaltextrun scxw207598616 bcx2"/>
    <w:basedOn w:val="DefaultParagraphFont"/>
    <w:uiPriority w:val="99"/>
    <w:rsid w:val="00B23442"/>
    <w:rPr>
      <w:rFonts w:cs="Times New Roman"/>
    </w:rPr>
  </w:style>
  <w:style w:type="numbering" w:styleId="111111">
    <w:name w:val="Outline List 2"/>
    <w:basedOn w:val="NoList"/>
    <w:uiPriority w:val="99"/>
    <w:semiHidden/>
    <w:unhideWhenUsed/>
    <w:rsid w:val="0043650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1109">
      <w:marLeft w:val="0"/>
      <w:marRight w:val="0"/>
      <w:marTop w:val="0"/>
      <w:marBottom w:val="0"/>
      <w:divBdr>
        <w:top w:val="none" w:sz="0" w:space="0" w:color="auto"/>
        <w:left w:val="none" w:sz="0" w:space="0" w:color="auto"/>
        <w:bottom w:val="none" w:sz="0" w:space="0" w:color="auto"/>
        <w:right w:val="none" w:sz="0" w:space="0" w:color="auto"/>
      </w:divBdr>
    </w:div>
    <w:div w:id="2011981110">
      <w:marLeft w:val="0"/>
      <w:marRight w:val="0"/>
      <w:marTop w:val="0"/>
      <w:marBottom w:val="0"/>
      <w:divBdr>
        <w:top w:val="none" w:sz="0" w:space="0" w:color="auto"/>
        <w:left w:val="none" w:sz="0" w:space="0" w:color="auto"/>
        <w:bottom w:val="none" w:sz="0" w:space="0" w:color="auto"/>
        <w:right w:val="none" w:sz="0" w:space="0" w:color="auto"/>
      </w:divBdr>
    </w:div>
    <w:div w:id="2011981112">
      <w:marLeft w:val="0"/>
      <w:marRight w:val="0"/>
      <w:marTop w:val="0"/>
      <w:marBottom w:val="0"/>
      <w:divBdr>
        <w:top w:val="none" w:sz="0" w:space="0" w:color="auto"/>
        <w:left w:val="none" w:sz="0" w:space="0" w:color="auto"/>
        <w:bottom w:val="none" w:sz="0" w:space="0" w:color="auto"/>
        <w:right w:val="none" w:sz="0" w:space="0" w:color="auto"/>
      </w:divBdr>
      <w:divsChild>
        <w:div w:id="2011981116">
          <w:marLeft w:val="0"/>
          <w:marRight w:val="0"/>
          <w:marTop w:val="0"/>
          <w:marBottom w:val="0"/>
          <w:divBdr>
            <w:top w:val="none" w:sz="0" w:space="0" w:color="auto"/>
            <w:left w:val="none" w:sz="0" w:space="0" w:color="auto"/>
            <w:bottom w:val="none" w:sz="0" w:space="0" w:color="auto"/>
            <w:right w:val="none" w:sz="0" w:space="0" w:color="auto"/>
          </w:divBdr>
        </w:div>
        <w:div w:id="2011981121">
          <w:marLeft w:val="0"/>
          <w:marRight w:val="0"/>
          <w:marTop w:val="0"/>
          <w:marBottom w:val="0"/>
          <w:divBdr>
            <w:top w:val="none" w:sz="0" w:space="0" w:color="auto"/>
            <w:left w:val="none" w:sz="0" w:space="0" w:color="auto"/>
            <w:bottom w:val="none" w:sz="0" w:space="0" w:color="auto"/>
            <w:right w:val="none" w:sz="0" w:space="0" w:color="auto"/>
          </w:divBdr>
          <w:divsChild>
            <w:div w:id="2011981111">
              <w:marLeft w:val="0"/>
              <w:marRight w:val="0"/>
              <w:marTop w:val="0"/>
              <w:marBottom w:val="0"/>
              <w:divBdr>
                <w:top w:val="none" w:sz="0" w:space="0" w:color="auto"/>
                <w:left w:val="none" w:sz="0" w:space="0" w:color="auto"/>
                <w:bottom w:val="none" w:sz="0" w:space="0" w:color="auto"/>
                <w:right w:val="none" w:sz="0" w:space="0" w:color="auto"/>
              </w:divBdr>
            </w:div>
            <w:div w:id="2011981115">
              <w:marLeft w:val="0"/>
              <w:marRight w:val="0"/>
              <w:marTop w:val="0"/>
              <w:marBottom w:val="0"/>
              <w:divBdr>
                <w:top w:val="none" w:sz="0" w:space="0" w:color="auto"/>
                <w:left w:val="none" w:sz="0" w:space="0" w:color="auto"/>
                <w:bottom w:val="none" w:sz="0" w:space="0" w:color="auto"/>
                <w:right w:val="none" w:sz="0" w:space="0" w:color="auto"/>
              </w:divBdr>
            </w:div>
            <w:div w:id="2011981117">
              <w:marLeft w:val="0"/>
              <w:marRight w:val="0"/>
              <w:marTop w:val="0"/>
              <w:marBottom w:val="0"/>
              <w:divBdr>
                <w:top w:val="none" w:sz="0" w:space="0" w:color="auto"/>
                <w:left w:val="none" w:sz="0" w:space="0" w:color="auto"/>
                <w:bottom w:val="none" w:sz="0" w:space="0" w:color="auto"/>
                <w:right w:val="none" w:sz="0" w:space="0" w:color="auto"/>
              </w:divBdr>
            </w:div>
            <w:div w:id="2011981123">
              <w:marLeft w:val="0"/>
              <w:marRight w:val="0"/>
              <w:marTop w:val="0"/>
              <w:marBottom w:val="0"/>
              <w:divBdr>
                <w:top w:val="none" w:sz="0" w:space="0" w:color="auto"/>
                <w:left w:val="none" w:sz="0" w:space="0" w:color="auto"/>
                <w:bottom w:val="none" w:sz="0" w:space="0" w:color="auto"/>
                <w:right w:val="none" w:sz="0" w:space="0" w:color="auto"/>
              </w:divBdr>
            </w:div>
            <w:div w:id="2011981124">
              <w:marLeft w:val="0"/>
              <w:marRight w:val="0"/>
              <w:marTop w:val="0"/>
              <w:marBottom w:val="0"/>
              <w:divBdr>
                <w:top w:val="none" w:sz="0" w:space="0" w:color="auto"/>
                <w:left w:val="none" w:sz="0" w:space="0" w:color="auto"/>
                <w:bottom w:val="none" w:sz="0" w:space="0" w:color="auto"/>
                <w:right w:val="none" w:sz="0" w:space="0" w:color="auto"/>
              </w:divBdr>
            </w:div>
            <w:div w:id="20119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1113">
      <w:marLeft w:val="0"/>
      <w:marRight w:val="0"/>
      <w:marTop w:val="0"/>
      <w:marBottom w:val="0"/>
      <w:divBdr>
        <w:top w:val="none" w:sz="0" w:space="0" w:color="auto"/>
        <w:left w:val="none" w:sz="0" w:space="0" w:color="auto"/>
        <w:bottom w:val="none" w:sz="0" w:space="0" w:color="auto"/>
        <w:right w:val="none" w:sz="0" w:space="0" w:color="auto"/>
      </w:divBdr>
      <w:divsChild>
        <w:div w:id="2011981119">
          <w:marLeft w:val="96"/>
          <w:marRight w:val="0"/>
          <w:marTop w:val="0"/>
          <w:marBottom w:val="0"/>
          <w:divBdr>
            <w:top w:val="none" w:sz="0" w:space="0" w:color="auto"/>
            <w:left w:val="single" w:sz="6" w:space="6" w:color="CCCCCC"/>
            <w:bottom w:val="none" w:sz="0" w:space="0" w:color="auto"/>
            <w:right w:val="none" w:sz="0" w:space="0" w:color="auto"/>
          </w:divBdr>
        </w:div>
      </w:divsChild>
    </w:div>
    <w:div w:id="2011981114">
      <w:marLeft w:val="0"/>
      <w:marRight w:val="0"/>
      <w:marTop w:val="0"/>
      <w:marBottom w:val="0"/>
      <w:divBdr>
        <w:top w:val="none" w:sz="0" w:space="0" w:color="auto"/>
        <w:left w:val="none" w:sz="0" w:space="0" w:color="auto"/>
        <w:bottom w:val="none" w:sz="0" w:space="0" w:color="auto"/>
        <w:right w:val="none" w:sz="0" w:space="0" w:color="auto"/>
      </w:divBdr>
    </w:div>
    <w:div w:id="2011981118">
      <w:marLeft w:val="0"/>
      <w:marRight w:val="0"/>
      <w:marTop w:val="0"/>
      <w:marBottom w:val="0"/>
      <w:divBdr>
        <w:top w:val="none" w:sz="0" w:space="0" w:color="auto"/>
        <w:left w:val="none" w:sz="0" w:space="0" w:color="auto"/>
        <w:bottom w:val="none" w:sz="0" w:space="0" w:color="auto"/>
        <w:right w:val="none" w:sz="0" w:space="0" w:color="auto"/>
      </w:divBdr>
    </w:div>
    <w:div w:id="2011981120">
      <w:marLeft w:val="0"/>
      <w:marRight w:val="0"/>
      <w:marTop w:val="0"/>
      <w:marBottom w:val="0"/>
      <w:divBdr>
        <w:top w:val="none" w:sz="0" w:space="0" w:color="auto"/>
        <w:left w:val="none" w:sz="0" w:space="0" w:color="auto"/>
        <w:bottom w:val="none" w:sz="0" w:space="0" w:color="auto"/>
        <w:right w:val="none" w:sz="0" w:space="0" w:color="auto"/>
      </w:divBdr>
    </w:div>
    <w:div w:id="2011981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77420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tkarsh.khare@jove.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review.jove.com/account/file-uploader?src=20774208"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2327</Words>
  <Characters>12916</Characters>
  <Application>Microsoft Office Word</Application>
  <DocSecurity>0</DocSecurity>
  <Lines>322</Lines>
  <Paragraphs>163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2025-07-11T18:07:00Z</dcterms:created>
  <dcterms:modified xsi:type="dcterms:W3CDTF">2025-07-11T18:07:00Z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