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055D2" w14:textId="14CC95C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F3388">
        <w:rPr>
          <w:rFonts w:eastAsia="Times New Roman" w:cstheme="minorHAnsi"/>
          <w:b/>
        </w:rPr>
        <w:t>6</w:t>
      </w:r>
      <w:r w:rsidR="002F3388" w:rsidRPr="002F3388">
        <w:rPr>
          <w:rFonts w:cstheme="minorHAnsi"/>
          <w:b/>
        </w:rPr>
        <w:t>8077</w:t>
      </w:r>
    </w:p>
    <w:p w14:paraId="2F6924E5" w14:textId="4ABD6BC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F3388">
        <w:rPr>
          <w:rFonts w:eastAsia="Times New Roman" w:cstheme="minorHAnsi"/>
          <w:b/>
        </w:rPr>
        <w:t xml:space="preserve">Poornima </w:t>
      </w:r>
      <w:r w:rsidR="002F3388" w:rsidRPr="002F3388">
        <w:rPr>
          <w:rFonts w:cstheme="minorHAnsi"/>
          <w:b/>
          <w:bCs/>
          <w:color w:val="000000"/>
        </w:rPr>
        <w:t>G</w:t>
      </w:r>
    </w:p>
    <w:p w14:paraId="6FB9233B" w14:textId="309FBA7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F3388" w:rsidRPr="00504706">
          <w:rPr>
            <w:rStyle w:val="a7"/>
            <w:rFonts w:eastAsia="Times New Roman" w:cstheme="minorHAnsi"/>
            <w:b/>
          </w:rPr>
          <w:t>https://review.jove.com/account/file-uploader?src=20763533</w:t>
        </w:r>
      </w:hyperlink>
      <w:r w:rsidR="002F338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668B60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F3388" w:rsidRPr="002F3388">
        <w:rPr>
          <w:rStyle w:val="ArticleTitle"/>
          <w:rFonts w:cstheme="minorHAnsi"/>
        </w:rPr>
        <w:t xml:space="preserve">Novel Triple-Loop Technique for Suturing TFCC Injuries without </w:t>
      </w:r>
      <w:proofErr w:type="spellStart"/>
      <w:r w:rsidR="002F3388" w:rsidRPr="002F3388">
        <w:rPr>
          <w:rStyle w:val="ArticleTitle"/>
          <w:rFonts w:cstheme="minorHAnsi"/>
        </w:rPr>
        <w:t>Transosseous</w:t>
      </w:r>
      <w:proofErr w:type="spellEnd"/>
      <w:r w:rsidR="002F3388" w:rsidRPr="002F3388">
        <w:rPr>
          <w:rStyle w:val="ArticleTitle"/>
          <w:rFonts w:cstheme="minorHAnsi"/>
        </w:rPr>
        <w:t xml:space="preserve"> Tunnel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709A9AA" w14:textId="77777777" w:rsidR="002F3388" w:rsidRPr="002F3388" w:rsidRDefault="002F3388" w:rsidP="002F3388">
      <w:pPr>
        <w:outlineLvl w:val="0"/>
        <w:rPr>
          <w:rFonts w:eastAsia="Times New Roman" w:cstheme="minorHAnsi"/>
          <w:b/>
          <w:sz w:val="28"/>
          <w:szCs w:val="28"/>
          <w:vertAlign w:val="superscript"/>
        </w:rPr>
      </w:pPr>
      <w:r w:rsidRPr="002F3388">
        <w:rPr>
          <w:rFonts w:eastAsia="Times New Roman" w:cstheme="minorHAnsi"/>
          <w:b/>
          <w:sz w:val="28"/>
          <w:szCs w:val="28"/>
        </w:rPr>
        <w:t>Chao Jiang</w:t>
      </w:r>
      <w:r w:rsidRPr="002F3388">
        <w:rPr>
          <w:rFonts w:eastAsia="Times New Roman" w:cstheme="minorHAnsi"/>
          <w:b/>
          <w:sz w:val="28"/>
          <w:szCs w:val="28"/>
          <w:vertAlign w:val="superscript"/>
        </w:rPr>
        <w:t>1*</w:t>
      </w:r>
      <w:r w:rsidRPr="002F3388">
        <w:rPr>
          <w:rFonts w:eastAsia="Times New Roman" w:cstheme="minorHAnsi"/>
          <w:b/>
          <w:sz w:val="28"/>
          <w:szCs w:val="28"/>
        </w:rPr>
        <w:t>, Xin Li</w:t>
      </w:r>
      <w:r w:rsidRPr="002F3388">
        <w:rPr>
          <w:rFonts w:eastAsia="Times New Roman" w:cstheme="minorHAnsi"/>
          <w:b/>
          <w:sz w:val="28"/>
          <w:szCs w:val="28"/>
          <w:vertAlign w:val="superscript"/>
        </w:rPr>
        <w:t>2*</w:t>
      </w:r>
      <w:r w:rsidRPr="002F3388">
        <w:rPr>
          <w:rFonts w:eastAsia="Times New Roman" w:cstheme="minorHAnsi"/>
          <w:b/>
          <w:sz w:val="28"/>
          <w:szCs w:val="28"/>
        </w:rPr>
        <w:t xml:space="preserve">, </w:t>
      </w:r>
      <w:proofErr w:type="spellStart"/>
      <w:r w:rsidRPr="002F3388">
        <w:rPr>
          <w:rFonts w:eastAsia="Times New Roman" w:cstheme="minorHAnsi"/>
          <w:b/>
          <w:sz w:val="28"/>
          <w:szCs w:val="28"/>
        </w:rPr>
        <w:t>SongOu</w:t>
      </w:r>
      <w:proofErr w:type="spellEnd"/>
      <w:r w:rsidRPr="002F3388">
        <w:rPr>
          <w:rFonts w:eastAsia="Times New Roman" w:cstheme="minorHAnsi"/>
          <w:b/>
          <w:sz w:val="28"/>
          <w:szCs w:val="28"/>
        </w:rPr>
        <w:t xml:space="preserve"> Zhang</w:t>
      </w:r>
      <w:r w:rsidRPr="002F3388">
        <w:rPr>
          <w:rFonts w:eastAsia="Times New Roman" w:cstheme="minorHAnsi"/>
          <w:b/>
          <w:sz w:val="28"/>
          <w:szCs w:val="28"/>
          <w:vertAlign w:val="superscript"/>
        </w:rPr>
        <w:t>3</w:t>
      </w:r>
      <w:r w:rsidRPr="002F3388">
        <w:rPr>
          <w:rFonts w:eastAsia="Times New Roman" w:cstheme="minorHAnsi"/>
          <w:b/>
          <w:sz w:val="28"/>
          <w:szCs w:val="28"/>
        </w:rPr>
        <w:t xml:space="preserve">, </w:t>
      </w:r>
      <w:proofErr w:type="spellStart"/>
      <w:r w:rsidRPr="002F3388">
        <w:rPr>
          <w:rFonts w:eastAsia="Times New Roman" w:cstheme="minorHAnsi"/>
          <w:b/>
          <w:sz w:val="28"/>
          <w:szCs w:val="28"/>
        </w:rPr>
        <w:t>YuKe</w:t>
      </w:r>
      <w:proofErr w:type="spellEnd"/>
      <w:r w:rsidRPr="002F3388">
        <w:rPr>
          <w:rFonts w:eastAsia="Times New Roman" w:cstheme="minorHAnsi"/>
          <w:b/>
          <w:sz w:val="28"/>
          <w:szCs w:val="28"/>
        </w:rPr>
        <w:t xml:space="preserve"> Chen</w:t>
      </w:r>
      <w:r w:rsidRPr="002F3388">
        <w:rPr>
          <w:rFonts w:eastAsia="Times New Roman" w:cstheme="minorHAnsi"/>
          <w:b/>
          <w:sz w:val="28"/>
          <w:szCs w:val="28"/>
          <w:vertAlign w:val="superscript"/>
        </w:rPr>
        <w:t>2</w:t>
      </w:r>
      <w:r w:rsidRPr="002F3388">
        <w:rPr>
          <w:rFonts w:eastAsia="Times New Roman" w:cstheme="minorHAnsi"/>
          <w:b/>
          <w:sz w:val="28"/>
          <w:szCs w:val="28"/>
        </w:rPr>
        <w:t>, Ping Zhou</w:t>
      </w:r>
      <w:r w:rsidRPr="002F3388">
        <w:rPr>
          <w:rFonts w:eastAsia="Times New Roman" w:cstheme="minorHAnsi"/>
          <w:b/>
          <w:sz w:val="28"/>
          <w:szCs w:val="28"/>
          <w:vertAlign w:val="superscript"/>
        </w:rPr>
        <w:t>1</w:t>
      </w:r>
      <w:r w:rsidRPr="002F3388">
        <w:rPr>
          <w:rFonts w:eastAsia="Times New Roman" w:cstheme="minorHAnsi"/>
          <w:b/>
          <w:sz w:val="28"/>
          <w:szCs w:val="28"/>
        </w:rPr>
        <w:t xml:space="preserve">, </w:t>
      </w:r>
      <w:proofErr w:type="spellStart"/>
      <w:r w:rsidRPr="002F3388">
        <w:rPr>
          <w:rFonts w:eastAsia="Times New Roman" w:cstheme="minorHAnsi"/>
          <w:b/>
          <w:sz w:val="28"/>
          <w:szCs w:val="28"/>
        </w:rPr>
        <w:t>XuJun</w:t>
      </w:r>
      <w:proofErr w:type="spellEnd"/>
      <w:r w:rsidRPr="002F3388">
        <w:rPr>
          <w:rFonts w:eastAsia="Times New Roman" w:cstheme="minorHAnsi"/>
          <w:b/>
          <w:sz w:val="28"/>
          <w:szCs w:val="28"/>
        </w:rPr>
        <w:t xml:space="preserve"> Hu</w:t>
      </w:r>
      <w:r w:rsidRPr="002F3388">
        <w:rPr>
          <w:rFonts w:eastAsia="Times New Roman" w:cstheme="minorHAnsi"/>
          <w:b/>
          <w:sz w:val="28"/>
          <w:szCs w:val="28"/>
          <w:vertAlign w:val="superscript"/>
        </w:rPr>
        <w:t>1</w:t>
      </w:r>
    </w:p>
    <w:p w14:paraId="08BEA0C6" w14:textId="77777777" w:rsidR="002F3388" w:rsidRPr="002F3388" w:rsidRDefault="002F3388" w:rsidP="002F3388">
      <w:pPr>
        <w:outlineLvl w:val="0"/>
        <w:rPr>
          <w:rFonts w:eastAsia="Times New Roman" w:cstheme="minorHAnsi"/>
          <w:b/>
          <w:sz w:val="28"/>
          <w:szCs w:val="28"/>
        </w:rPr>
      </w:pPr>
    </w:p>
    <w:p w14:paraId="142A8062" w14:textId="0CE35CC3" w:rsidR="002F3388"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1</w:t>
      </w:r>
      <w:r w:rsidRPr="002F3388">
        <w:rPr>
          <w:rFonts w:eastAsia="Times New Roman" w:cstheme="minorHAnsi"/>
          <w:bCs/>
          <w:sz w:val="28"/>
          <w:szCs w:val="28"/>
        </w:rPr>
        <w:t>Department of Orthopedics, Shaoxing People’s Hospital</w:t>
      </w:r>
    </w:p>
    <w:p w14:paraId="3D8BE8C6" w14:textId="096A67E8" w:rsidR="002F3388"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2</w:t>
      </w:r>
      <w:r w:rsidRPr="002F3388">
        <w:rPr>
          <w:rFonts w:eastAsia="Times New Roman" w:cstheme="minorHAnsi"/>
          <w:bCs/>
          <w:sz w:val="28"/>
          <w:szCs w:val="28"/>
        </w:rPr>
        <w:t>School of Medicine, Shaoxing University</w:t>
      </w:r>
    </w:p>
    <w:p w14:paraId="33CD999C" w14:textId="3B6DBE1C" w:rsidR="00D6314B" w:rsidRPr="002F3388" w:rsidRDefault="002F3388" w:rsidP="002F3388">
      <w:pPr>
        <w:outlineLvl w:val="0"/>
        <w:rPr>
          <w:rFonts w:eastAsia="Times New Roman" w:cstheme="minorHAnsi"/>
          <w:bCs/>
          <w:sz w:val="28"/>
          <w:szCs w:val="28"/>
        </w:rPr>
      </w:pPr>
      <w:r w:rsidRPr="002F3388">
        <w:rPr>
          <w:rFonts w:eastAsia="Times New Roman" w:cstheme="minorHAnsi"/>
          <w:bCs/>
          <w:sz w:val="28"/>
          <w:szCs w:val="28"/>
          <w:vertAlign w:val="superscript"/>
        </w:rPr>
        <w:t>3</w:t>
      </w:r>
      <w:r w:rsidRPr="002F3388">
        <w:rPr>
          <w:rFonts w:eastAsia="Times New Roman" w:cstheme="minorHAnsi"/>
          <w:bCs/>
          <w:sz w:val="28"/>
          <w:szCs w:val="28"/>
        </w:rPr>
        <w:t>School of Medicine, Ningbo University</w:t>
      </w:r>
    </w:p>
    <w:p w14:paraId="74A3CDA1" w14:textId="77777777" w:rsidR="00D6314B" w:rsidRPr="00B07A3B" w:rsidRDefault="00D6314B" w:rsidP="00EC3C46">
      <w:pPr>
        <w:outlineLvl w:val="0"/>
        <w:rPr>
          <w:rFonts w:eastAsia="Times New Roman" w:cstheme="minorHAnsi"/>
          <w:b/>
          <w:sz w:val="28"/>
          <w:szCs w:val="28"/>
        </w:rPr>
      </w:pPr>
    </w:p>
    <w:p w14:paraId="4CAE8953" w14:textId="7E4370B8" w:rsidR="004E0C5A" w:rsidRDefault="002F3388" w:rsidP="004E0C5A">
      <w:pPr>
        <w:widowControl w:val="0"/>
        <w:autoSpaceDE w:val="0"/>
        <w:autoSpaceDN w:val="0"/>
        <w:adjustRightInd w:val="0"/>
        <w:rPr>
          <w:rFonts w:eastAsia="Times New Roman" w:cstheme="minorHAnsi"/>
          <w:color w:val="000000"/>
        </w:rPr>
      </w:pPr>
      <w:r w:rsidRPr="002F3388">
        <w:rPr>
          <w:rFonts w:eastAsia="Times New Roman" w:cstheme="minorHAnsi"/>
          <w:color w:val="000000"/>
        </w:rPr>
        <w:t xml:space="preserve">* These authors contributed equally </w:t>
      </w:r>
    </w:p>
    <w:p w14:paraId="79276D36" w14:textId="77777777" w:rsidR="002F3388" w:rsidRPr="00B07A3B" w:rsidRDefault="002F3388"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F3F897A" w14:textId="77777777" w:rsidR="002F3388" w:rsidRDefault="002F3388" w:rsidP="002F3388">
      <w:pPr>
        <w:outlineLvl w:val="0"/>
        <w:rPr>
          <w:rFonts w:eastAsia="Times New Roman" w:cstheme="minorHAnsi"/>
        </w:rPr>
      </w:pPr>
      <w:bookmarkStart w:id="0" w:name="_Hlk25233958"/>
      <w:proofErr w:type="spellStart"/>
      <w:r w:rsidRPr="002F3388">
        <w:rPr>
          <w:rFonts w:eastAsia="Times New Roman" w:cstheme="minorHAnsi"/>
        </w:rPr>
        <w:t>XuJun</w:t>
      </w:r>
      <w:proofErr w:type="spellEnd"/>
      <w:r w:rsidRPr="002F3388">
        <w:rPr>
          <w:rFonts w:eastAsia="Times New Roman" w:cstheme="minorHAnsi"/>
        </w:rPr>
        <w:t xml:space="preserve"> Hu</w:t>
      </w:r>
      <w:r w:rsidRPr="002F3388">
        <w:rPr>
          <w:rFonts w:eastAsia="Times New Roman" w:cstheme="minorHAnsi"/>
        </w:rPr>
        <w:tab/>
      </w:r>
      <w:r w:rsidRPr="002F3388">
        <w:rPr>
          <w:rFonts w:eastAsia="Times New Roman" w:cstheme="minorHAnsi"/>
        </w:rPr>
        <w:tab/>
      </w:r>
      <w:r w:rsidRPr="002F3388">
        <w:rPr>
          <w:rFonts w:eastAsia="Times New Roman" w:cstheme="minorHAnsi"/>
        </w:rPr>
        <w:tab/>
      </w:r>
      <w:r w:rsidRPr="002F3388">
        <w:rPr>
          <w:rFonts w:eastAsia="Times New Roman" w:cstheme="minorHAnsi"/>
        </w:rPr>
        <w:tab/>
        <w:t>huxujun2022@163.com</w:t>
      </w:r>
    </w:p>
    <w:p w14:paraId="0389D9E7" w14:textId="77777777" w:rsidR="002F3388" w:rsidRPr="00B07A3B" w:rsidRDefault="002F3388" w:rsidP="002F3388">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244A75B" w14:textId="23FF3C94" w:rsidR="002F3388" w:rsidRPr="002F3388" w:rsidRDefault="002F3388" w:rsidP="002F3388">
      <w:pPr>
        <w:widowControl w:val="0"/>
        <w:jc w:val="both"/>
        <w:rPr>
          <w:rFonts w:ascii="Calibri" w:eastAsia="等线" w:hAnsi="Calibri" w:cs="Calibri"/>
          <w:color w:val="auto"/>
          <w:vertAlign w:val="superscript"/>
          <w:lang w:eastAsia="zh-CN"/>
        </w:rPr>
      </w:pPr>
      <w:r w:rsidRPr="002F3388">
        <w:rPr>
          <w:rFonts w:ascii="Calibri" w:eastAsia="等线" w:hAnsi="Calibri" w:cs="Calibri"/>
          <w:color w:val="auto"/>
          <w:lang w:eastAsia="zh-CN"/>
        </w:rPr>
        <w:t>Chao Jiang</w:t>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t>jimakbee@163.com</w:t>
      </w:r>
    </w:p>
    <w:p w14:paraId="2ED53829" w14:textId="1EED6641" w:rsidR="002F3388" w:rsidRPr="002F3388" w:rsidRDefault="002F3388" w:rsidP="002F3388">
      <w:pPr>
        <w:widowControl w:val="0"/>
        <w:jc w:val="both"/>
        <w:rPr>
          <w:rFonts w:ascii="Calibri" w:eastAsia="等线" w:hAnsi="Calibri" w:cs="Calibri"/>
          <w:color w:val="auto"/>
          <w:vertAlign w:val="superscript"/>
          <w:lang w:eastAsia="zh-CN"/>
        </w:rPr>
      </w:pPr>
      <w:r w:rsidRPr="002F3388">
        <w:rPr>
          <w:rFonts w:ascii="Calibri" w:eastAsia="等线" w:hAnsi="Calibri" w:cs="Calibri"/>
          <w:color w:val="auto"/>
          <w:lang w:eastAsia="zh-CN"/>
        </w:rPr>
        <w:t>Xin Li</w:t>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t>272678610@qq.com</w:t>
      </w:r>
    </w:p>
    <w:p w14:paraId="44D8382A" w14:textId="589A1342" w:rsidR="002F3388" w:rsidRPr="002F3388" w:rsidRDefault="002F3388" w:rsidP="002F3388">
      <w:pPr>
        <w:widowControl w:val="0"/>
        <w:jc w:val="both"/>
        <w:rPr>
          <w:rFonts w:ascii="Calibri" w:eastAsia="等线" w:hAnsi="Calibri" w:cs="Calibri"/>
          <w:color w:val="auto"/>
          <w:vertAlign w:val="superscript"/>
          <w:lang w:eastAsia="zh-CN"/>
        </w:rPr>
      </w:pPr>
      <w:proofErr w:type="spellStart"/>
      <w:r w:rsidRPr="002F3388">
        <w:rPr>
          <w:rFonts w:ascii="Calibri" w:eastAsia="等线" w:hAnsi="Calibri" w:cs="Calibri"/>
          <w:color w:val="auto"/>
          <w:lang w:eastAsia="zh-CN"/>
        </w:rPr>
        <w:t>SongOu</w:t>
      </w:r>
      <w:proofErr w:type="spellEnd"/>
      <w:r w:rsidRPr="002F3388">
        <w:rPr>
          <w:rFonts w:ascii="Calibri" w:eastAsia="等线" w:hAnsi="Calibri" w:cs="Calibri"/>
          <w:color w:val="auto"/>
          <w:lang w:eastAsia="zh-CN"/>
        </w:rPr>
        <w:t xml:space="preserve"> Zhang</w:t>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Pr>
          <w:rFonts w:ascii="Calibri" w:eastAsia="等线" w:hAnsi="Calibri" w:cs="Calibri"/>
          <w:color w:val="auto"/>
          <w:lang w:eastAsia="zh-CN"/>
        </w:rPr>
        <w:tab/>
      </w:r>
      <w:r w:rsidRPr="002F3388">
        <w:rPr>
          <w:rFonts w:ascii="Calibri" w:eastAsia="等线" w:hAnsi="Calibri" w:cs="Calibri"/>
          <w:color w:val="auto"/>
          <w:lang w:eastAsia="zh-CN"/>
        </w:rPr>
        <w:t>zso010@163.com</w:t>
      </w:r>
    </w:p>
    <w:p w14:paraId="35EF70BC" w14:textId="54598B1C" w:rsidR="002F3388" w:rsidRPr="002F3388" w:rsidRDefault="002F3388" w:rsidP="002F3388">
      <w:pPr>
        <w:widowControl w:val="0"/>
        <w:jc w:val="both"/>
        <w:rPr>
          <w:rFonts w:ascii="Calibri" w:eastAsia="等线" w:hAnsi="Calibri" w:cs="Calibri"/>
          <w:color w:val="auto"/>
          <w:lang w:eastAsia="zh-CN"/>
        </w:rPr>
      </w:pPr>
      <w:r w:rsidRPr="002F3388">
        <w:rPr>
          <w:rFonts w:ascii="Calibri" w:eastAsia="等线" w:hAnsi="Calibri" w:cs="Calibri"/>
          <w:color w:val="auto"/>
          <w:lang w:eastAsia="zh-CN"/>
        </w:rPr>
        <w:t>YuKe Chen</w:t>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t>615821658@qq.com</w:t>
      </w:r>
    </w:p>
    <w:p w14:paraId="12916965" w14:textId="0A3A8C5D" w:rsidR="003B5E26" w:rsidRPr="00B07A3B" w:rsidRDefault="002F3388" w:rsidP="002F3388">
      <w:pPr>
        <w:outlineLvl w:val="0"/>
        <w:rPr>
          <w:rFonts w:cstheme="minorHAnsi"/>
          <w:b/>
          <w:sz w:val="22"/>
          <w:szCs w:val="22"/>
        </w:rPr>
      </w:pPr>
      <w:r w:rsidRPr="002F3388">
        <w:rPr>
          <w:rFonts w:ascii="Calibri" w:eastAsia="等线" w:hAnsi="Calibri" w:cs="Calibri"/>
          <w:color w:val="auto"/>
          <w:lang w:eastAsia="zh-CN"/>
        </w:rPr>
        <w:t>Ping Zhou</w:t>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r>
      <w:r w:rsidRPr="002F3388">
        <w:rPr>
          <w:rFonts w:ascii="Calibri" w:eastAsia="等线" w:hAnsi="Calibri" w:cs="Calibri"/>
          <w:color w:val="auto"/>
          <w:lang w:eastAsia="zh-CN"/>
        </w:rPr>
        <w:tab/>
        <w:t>13157535688@163.com</w:t>
      </w:r>
    </w:p>
    <w:p w14:paraId="5A791875" w14:textId="77777777" w:rsidR="002F3388" w:rsidRDefault="002F3388" w:rsidP="002F3388">
      <w:pPr>
        <w:outlineLvl w:val="0"/>
        <w:rPr>
          <w:rFonts w:eastAsia="Times New Roman" w:cstheme="minorHAnsi"/>
        </w:rPr>
      </w:pPr>
      <w:proofErr w:type="spellStart"/>
      <w:r w:rsidRPr="002F3388">
        <w:rPr>
          <w:rFonts w:eastAsia="Times New Roman" w:cstheme="minorHAnsi"/>
        </w:rPr>
        <w:t>XuJun</w:t>
      </w:r>
      <w:proofErr w:type="spellEnd"/>
      <w:r w:rsidRPr="002F3388">
        <w:rPr>
          <w:rFonts w:eastAsia="Times New Roman" w:cstheme="minorHAnsi"/>
        </w:rPr>
        <w:t xml:space="preserve"> Hu</w:t>
      </w:r>
      <w:r w:rsidRPr="002F3388">
        <w:rPr>
          <w:rFonts w:eastAsia="Times New Roman" w:cstheme="minorHAnsi"/>
        </w:rPr>
        <w:tab/>
      </w:r>
      <w:r w:rsidRPr="002F3388">
        <w:rPr>
          <w:rFonts w:eastAsia="Times New Roman" w:cstheme="minorHAnsi"/>
        </w:rPr>
        <w:tab/>
      </w:r>
      <w:r w:rsidRPr="002F3388">
        <w:rPr>
          <w:rFonts w:eastAsia="Times New Roman" w:cstheme="minorHAnsi"/>
        </w:rPr>
        <w:tab/>
      </w:r>
      <w:r w:rsidRPr="002F3388">
        <w:rPr>
          <w:rFonts w:eastAsia="Times New Roman" w:cstheme="minorHAnsi"/>
        </w:rPr>
        <w:tab/>
        <w:t>huxujun2022@163.com</w:t>
      </w:r>
    </w:p>
    <w:p w14:paraId="72AC1A6A" w14:textId="77777777" w:rsidR="002F3388" w:rsidRPr="00B07A3B" w:rsidRDefault="002F3388" w:rsidP="002F3388">
      <w:pPr>
        <w:outlineLvl w:val="0"/>
        <w:rPr>
          <w:rFonts w:eastAsia="Times New Roman" w:cstheme="minorHAns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2"/>
        <w:jc w:val="center"/>
        <w:rPr>
          <w:rFonts w:cstheme="minorHAnsi"/>
          <w:b/>
          <w:bCs w:val="0"/>
          <w:sz w:val="32"/>
          <w:szCs w:val="32"/>
        </w:rPr>
      </w:pPr>
      <w:r w:rsidRPr="00FD00B1">
        <w:rPr>
          <w:rFonts w:cstheme="minorHAnsi"/>
          <w:b/>
          <w:bCs w:val="0"/>
          <w:sz w:val="32"/>
          <w:szCs w:val="32"/>
        </w:rPr>
        <w:lastRenderedPageBreak/>
        <w:t>Author Questionnaire</w:t>
      </w:r>
    </w:p>
    <w:p w14:paraId="050C6EA3" w14:textId="2A57E80C" w:rsidR="00E14172" w:rsidRPr="008076A6" w:rsidRDefault="00E14172" w:rsidP="00E14172">
      <w:pPr>
        <w:spacing w:before="120"/>
        <w:ind w:left="216" w:hanging="216"/>
        <w:rPr>
          <w:rFonts w:cstheme="minorHAnsi"/>
          <w:b/>
          <w:color w:val="FF0000"/>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12FD3">
        <w:rPr>
          <w:rFonts w:eastAsia="Times New Roman" w:cstheme="minorHAnsi"/>
          <w:b/>
        </w:rPr>
        <w:t>Yes</w:t>
      </w:r>
    </w:p>
    <w:p w14:paraId="48FD1C76" w14:textId="33317779" w:rsidR="00812FD3" w:rsidRPr="006069DE" w:rsidRDefault="00E14172" w:rsidP="00812FD3">
      <w:pPr>
        <w:spacing w:before="120"/>
        <w:ind w:left="720"/>
        <w:rPr>
          <w:rFonts w:ascii="宋体" w:hAnsi="宋体" w:cs="宋体"/>
          <w:color w:val="FF0000"/>
          <w:lang w:eastAsia="zh-CN"/>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r w:rsidR="00812FD3">
        <w:rPr>
          <w:rFonts w:eastAsia="Times New Roman" w:cstheme="minorHAnsi"/>
        </w:rPr>
        <w:t xml:space="preserve"> Yes</w:t>
      </w:r>
    </w:p>
    <w:p w14:paraId="4A2CDB6C" w14:textId="71D081E8" w:rsidR="00E14172" w:rsidRDefault="00812FD3" w:rsidP="00E14172">
      <w:pPr>
        <w:spacing w:before="120"/>
        <w:ind w:left="720"/>
        <w:rPr>
          <w:rFonts w:cstheme="minorHAnsi"/>
          <w:b/>
          <w:color w:val="7F7F7F" w:themeColor="text1" w:themeTint="80"/>
          <w:lang w:eastAsia="zh-CN"/>
        </w:rPr>
      </w:pPr>
      <w:commentRangeStart w:id="1"/>
      <w:r>
        <w:rPr>
          <w:rFonts w:eastAsia="Times New Roman" w:cstheme="minorHAnsi"/>
          <w:b/>
          <w:color w:val="7F7F7F" w:themeColor="text1" w:themeTint="80"/>
        </w:rPr>
        <w:t>Steps 2.6 to 2.17</w:t>
      </w:r>
      <w:r w:rsidR="00E14172">
        <w:rPr>
          <w:rFonts w:cstheme="minorHAnsi" w:hint="eastAsia"/>
          <w:b/>
          <w:color w:val="7F7F7F" w:themeColor="text1" w:themeTint="80"/>
          <w:lang w:eastAsia="zh-CN"/>
        </w:rPr>
        <w:t xml:space="preserve"> </w:t>
      </w:r>
      <w:commentRangeEnd w:id="1"/>
      <w:r>
        <w:rPr>
          <w:rStyle w:val="ac"/>
          <w:lang w:val="x-none" w:eastAsia="x-none"/>
        </w:rPr>
        <w:commentReference w:id="1"/>
      </w:r>
    </w:p>
    <w:p w14:paraId="2F590A6D" w14:textId="07743730" w:rsidR="00DA11E9" w:rsidRPr="00DA11E9" w:rsidRDefault="00DA11E9" w:rsidP="00DA11E9">
      <w:pPr>
        <w:spacing w:after="160" w:line="259" w:lineRule="auto"/>
        <w:ind w:left="720"/>
        <w:contextualSpacing/>
        <w:rPr>
          <w:rFonts w:ascii="Calibri" w:eastAsia="Aptos" w:hAnsi="Calibri" w:cs="Calibri"/>
          <w:color w:val="auto"/>
          <w:kern w:val="2"/>
          <w:lang w:val="en-IN"/>
          <w14:ligatures w14:val="standardContextual"/>
        </w:rPr>
      </w:pPr>
      <w:bookmarkStart w:id="2" w:name="_Hlk161354481"/>
      <w:r w:rsidRPr="00DA11E9">
        <w:rPr>
          <w:rFonts w:ascii="Calibri" w:eastAsia="Times New Roman" w:hAnsi="Calibri" w:cs="Calibri"/>
          <w:b/>
          <w:color w:val="000000"/>
          <w:highlight w:val="yellow"/>
        </w:rPr>
        <w:t>Authors</w:t>
      </w:r>
      <w:r w:rsidRPr="00DA11E9">
        <w:rPr>
          <w:rFonts w:ascii="Calibri" w:eastAsia="Times New Roman" w:hAnsi="Calibri" w:cs="Calibri"/>
          <w:bCs/>
          <w:color w:val="000000"/>
          <w:highlight w:val="yellow"/>
        </w:rPr>
        <w:t>, please use your microscope camera to film the SCOPE shots and upload the files to your project page as soon as possible:</w:t>
      </w:r>
      <w:r>
        <w:rPr>
          <w:rFonts w:ascii="Calibri" w:eastAsia="Times New Roman" w:hAnsi="Calibri" w:cs="Calibri"/>
          <w:bCs/>
          <w:color w:val="000000"/>
        </w:rPr>
        <w:t xml:space="preserve"> </w:t>
      </w:r>
      <w:hyperlink r:id="rId10" w:history="1">
        <w:r w:rsidRPr="00504706">
          <w:rPr>
            <w:rStyle w:val="a7"/>
            <w:rFonts w:eastAsia="Times New Roman" w:cstheme="minorHAnsi"/>
            <w:b/>
          </w:rPr>
          <w:t>https://review.jove.com/account/file-uploader?src=20763533</w:t>
        </w:r>
      </w:hyperlink>
    </w:p>
    <w:bookmarkEnd w:id="2"/>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C467C23" w:rsidR="00812FD3" w:rsidRDefault="005F1ADF" w:rsidP="00812FD3">
      <w:pPr>
        <w:spacing w:before="120"/>
        <w:ind w:left="216" w:hanging="216"/>
        <w:rPr>
          <w:rFonts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00812FD3">
        <w:rPr>
          <w:rFonts w:eastAsia="Times New Roman" w:cstheme="minorHAnsi"/>
        </w:rPr>
        <w:t xml:space="preserve"> </w:t>
      </w:r>
      <w:r w:rsidR="00812FD3" w:rsidRPr="00DA11E9">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3A38CBF" w:rsidR="005F1ADF" w:rsidRPr="008076A6" w:rsidRDefault="009A2C33" w:rsidP="005F1ADF">
      <w:pPr>
        <w:spacing w:before="120"/>
        <w:rPr>
          <w:rFonts w:cstheme="minorHAnsi"/>
          <w:b/>
          <w:bCs/>
          <w:color w:val="FF0000"/>
          <w:lang w:eastAsia="zh-CN"/>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076A6" w:rsidRPr="00812FD3">
        <w:rPr>
          <w:rFonts w:cstheme="minorHAnsi" w:hint="eastAsia"/>
          <w:b/>
          <w:bCs/>
          <w:color w:val="auto"/>
          <w:lang w:eastAsia="zh-CN"/>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EAD44A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44D77">
        <w:rPr>
          <w:rFonts w:cstheme="minorHAnsi"/>
          <w:bCs/>
          <w:sz w:val="22"/>
          <w:szCs w:val="22"/>
        </w:rPr>
        <w:t>1</w:t>
      </w:r>
      <w:r w:rsidR="00044D77" w:rsidRPr="00044D77">
        <w:rPr>
          <w:rFonts w:cstheme="minorHAnsi"/>
          <w:bCs/>
          <w:sz w:val="22"/>
          <w:szCs w:val="22"/>
        </w:rPr>
        <w:t>8</w:t>
      </w:r>
    </w:p>
    <w:p w14:paraId="5AAC9C6C" w14:textId="50329A9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44D77">
        <w:rPr>
          <w:rFonts w:cstheme="minorHAnsi"/>
          <w:bCs/>
          <w:sz w:val="22"/>
          <w:szCs w:val="22"/>
        </w:rPr>
        <w:t>51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77827EE" w:rsidR="007D61A8" w:rsidRPr="00812FD3" w:rsidRDefault="00370762" w:rsidP="008076A6">
      <w:pPr>
        <w:pStyle w:val="af0"/>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Xujun</w:t>
      </w:r>
      <w:proofErr w:type="spellEnd"/>
      <w:r>
        <w:rPr>
          <w:rStyle w:val="AuthorName"/>
          <w:rFonts w:asciiTheme="minorHAnsi" w:eastAsia="Times" w:hAnsiTheme="minorHAnsi" w:cstheme="minorHAnsi" w:hint="eastAsia"/>
          <w:lang w:eastAsia="zh-CN"/>
        </w:rPr>
        <w:t xml:space="preserve"> Hu</w:t>
      </w:r>
      <w:r w:rsidR="00927B12">
        <w:rPr>
          <w:rStyle w:val="AuthorName"/>
          <w:rFonts w:asciiTheme="minorHAnsi" w:eastAsia="Times" w:hAnsiTheme="minorHAnsi" w:cstheme="minorHAnsi"/>
        </w:rPr>
        <w:t>:</w:t>
      </w:r>
      <w:r w:rsidR="005A33C6" w:rsidRPr="005A33C6">
        <w:rPr>
          <w:rFonts w:cstheme="minorHAnsi"/>
        </w:rPr>
        <w:t xml:space="preserve"> </w:t>
      </w:r>
      <w:r w:rsidRPr="00E14172">
        <w:rPr>
          <w:lang w:eastAsia="zh-CN"/>
        </w:rPr>
        <w:t xml:space="preserve">Currently, suturing techniques for TFCC injuries primarily include intra-capsular and </w:t>
      </w:r>
      <w:proofErr w:type="spellStart"/>
      <w:r w:rsidRPr="00E14172">
        <w:rPr>
          <w:lang w:eastAsia="zh-CN"/>
        </w:rPr>
        <w:t>transosseous</w:t>
      </w:r>
      <w:proofErr w:type="spellEnd"/>
      <w:r w:rsidRPr="00E14172">
        <w:rPr>
          <w:lang w:eastAsia="zh-CN"/>
        </w:rPr>
        <w:t xml:space="preserve"> tunnel suture techniques. However, </w:t>
      </w:r>
      <w:r w:rsidRPr="00E14172">
        <w:rPr>
          <w:rFonts w:hint="eastAsia"/>
          <w:lang w:eastAsia="zh-CN"/>
        </w:rPr>
        <w:t xml:space="preserve">each way has its </w:t>
      </w:r>
      <w:r w:rsidRPr="00E14172">
        <w:rPr>
          <w:lang w:eastAsia="zh-CN"/>
        </w:rPr>
        <w:t>shortcomings and difficulties.</w:t>
      </w:r>
      <w:r w:rsidR="008076A6" w:rsidRPr="008076A6">
        <w:rPr>
          <w:lang w:eastAsia="zh-CN"/>
        </w:rPr>
        <w:t xml:space="preserve"> </w:t>
      </w:r>
    </w:p>
    <w:p w14:paraId="21FE445B" w14:textId="412CF79A" w:rsidR="00812FD3" w:rsidRPr="00B07A3B" w:rsidRDefault="00812FD3" w:rsidP="00812FD3">
      <w:pPr>
        <w:pStyle w:val="af0"/>
        <w:numPr>
          <w:ilvl w:val="2"/>
          <w:numId w:val="3"/>
        </w:numPr>
        <w:spacing w:before="12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bookmarkEnd w:id="3"/>
      <w:r>
        <w:rPr>
          <w:rFonts w:ascii="Calibri" w:eastAsia="Times" w:hAnsi="Calibri" w:cs="Calibri"/>
          <w:i/>
          <w:iCs/>
          <w:color w:val="3333FF"/>
        </w:rPr>
        <w:t>2.2.1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B4117C7" w:rsidR="007D61A8" w:rsidRPr="00812FD3" w:rsidRDefault="00370762" w:rsidP="00D75084">
      <w:pPr>
        <w:pStyle w:val="af0"/>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hint="eastAsia"/>
          <w:lang w:eastAsia="zh-CN"/>
        </w:rPr>
        <w:t>Xujun</w:t>
      </w:r>
      <w:proofErr w:type="spellEnd"/>
      <w:r>
        <w:rPr>
          <w:rStyle w:val="AuthorName"/>
          <w:rFonts w:asciiTheme="minorHAnsi" w:eastAsia="Times" w:hAnsiTheme="minorHAnsi" w:cstheme="minorHAnsi" w:hint="eastAsia"/>
          <w:lang w:eastAsia="zh-CN"/>
        </w:rPr>
        <w:t xml:space="preserve"> Hu</w:t>
      </w:r>
      <w:r w:rsidR="007D61A8" w:rsidRPr="00B07A3B">
        <w:rPr>
          <w:rFonts w:eastAsia="Times New Roman" w:cstheme="minorHAnsi"/>
          <w:b/>
          <w:bCs/>
          <w:u w:val="single"/>
        </w:rPr>
        <w:t>:</w:t>
      </w:r>
      <w:r w:rsidR="007D61A8" w:rsidRPr="00B07A3B">
        <w:rPr>
          <w:rFonts w:eastAsia="Times New Roman" w:cstheme="minorHAnsi"/>
        </w:rPr>
        <w:t xml:space="preserve"> </w:t>
      </w:r>
      <w:r w:rsidRPr="00E14172">
        <w:rPr>
          <w:lang w:eastAsia="zh-CN"/>
        </w:rPr>
        <w:t xml:space="preserve">We have developed an improved triple-loop technique </w:t>
      </w:r>
      <w:r w:rsidRPr="00E14172">
        <w:rPr>
          <w:rFonts w:hint="eastAsia"/>
          <w:lang w:eastAsia="zh-CN"/>
        </w:rPr>
        <w:t>which</w:t>
      </w:r>
      <w:r w:rsidRPr="00E14172">
        <w:rPr>
          <w:lang w:eastAsia="zh-CN"/>
        </w:rPr>
        <w:t xml:space="preserve"> allow</w:t>
      </w:r>
      <w:r w:rsidRPr="00E14172">
        <w:rPr>
          <w:rFonts w:hint="eastAsia"/>
          <w:lang w:eastAsia="zh-CN"/>
        </w:rPr>
        <w:t>ed</w:t>
      </w:r>
      <w:r w:rsidRPr="00E14172">
        <w:rPr>
          <w:lang w:eastAsia="zh-CN"/>
        </w:rPr>
        <w:t xml:space="preserve"> for suturing of both the deep and superficial layers of the TFCC without the need for a </w:t>
      </w:r>
      <w:proofErr w:type="spellStart"/>
      <w:r w:rsidRPr="00E14172">
        <w:rPr>
          <w:lang w:eastAsia="zh-CN"/>
        </w:rPr>
        <w:t>transosseous</w:t>
      </w:r>
      <w:proofErr w:type="spellEnd"/>
      <w:r w:rsidRPr="00E14172">
        <w:rPr>
          <w:lang w:eastAsia="zh-CN"/>
        </w:rPr>
        <w:t xml:space="preserve"> tunnel.</w:t>
      </w:r>
      <w:r w:rsidR="008076A6" w:rsidRPr="008076A6">
        <w:rPr>
          <w:lang w:eastAsia="zh-CN"/>
        </w:rPr>
        <w:t xml:space="preserve"> </w:t>
      </w:r>
    </w:p>
    <w:p w14:paraId="37E7D9EA" w14:textId="02C452C7" w:rsidR="00812FD3" w:rsidRPr="00B07A3B" w:rsidRDefault="00812FD3" w:rsidP="00812FD3">
      <w:pPr>
        <w:pStyle w:val="af0"/>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2.5.1</w:t>
      </w:r>
    </w:p>
    <w:p w14:paraId="68F91D59" w14:textId="77777777" w:rsidR="00812FD3" w:rsidRPr="00D75084" w:rsidRDefault="00812FD3" w:rsidP="00812FD3">
      <w:pPr>
        <w:pStyle w:val="af0"/>
        <w:spacing w:before="120" w:after="240"/>
        <w:ind w:left="162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57BACED" w:rsidR="00D75084" w:rsidRPr="00812FD3" w:rsidRDefault="00370762" w:rsidP="00D75084">
      <w:pPr>
        <w:pStyle w:val="af0"/>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hint="eastAsia"/>
          <w:lang w:eastAsia="zh-CN"/>
        </w:rPr>
        <w:t>Chao Jiang</w:t>
      </w:r>
      <w:r w:rsidR="00D75084" w:rsidRPr="00B07A3B">
        <w:rPr>
          <w:rFonts w:eastAsia="Times New Roman" w:cstheme="minorHAnsi"/>
          <w:b/>
          <w:bCs/>
          <w:u w:val="single"/>
        </w:rPr>
        <w:t>:</w:t>
      </w:r>
      <w:r w:rsidR="00D75084" w:rsidRPr="00B07A3B">
        <w:rPr>
          <w:rFonts w:eastAsia="Times New Roman" w:cstheme="minorHAnsi"/>
        </w:rPr>
        <w:t xml:space="preserve"> </w:t>
      </w:r>
      <w:r w:rsidRPr="00370762">
        <w:rPr>
          <w:rFonts w:cstheme="minorHAnsi"/>
        </w:rPr>
        <w:t>In recent years, arthroscopic technology has been widely used in the clinical practice of sports medicine.</w:t>
      </w:r>
    </w:p>
    <w:p w14:paraId="2B69A7B8" w14:textId="581E1EE1" w:rsidR="00812FD3" w:rsidRPr="00B07A3B" w:rsidRDefault="00812FD3" w:rsidP="00812FD3">
      <w:pPr>
        <w:pStyle w:val="af0"/>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2.7.1</w:t>
      </w:r>
    </w:p>
    <w:p w14:paraId="459CCCCD" w14:textId="77777777" w:rsidR="00812FD3" w:rsidRPr="00D75084" w:rsidRDefault="00812FD3" w:rsidP="00812FD3">
      <w:pPr>
        <w:pStyle w:val="af0"/>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903923A" w:rsidR="00D75084" w:rsidRPr="00812FD3" w:rsidRDefault="00370762" w:rsidP="00B807E5">
      <w:pPr>
        <w:pStyle w:val="af0"/>
        <w:numPr>
          <w:ilvl w:val="1"/>
          <w:numId w:val="3"/>
        </w:numPr>
        <w:spacing w:before="120"/>
        <w:contextualSpacing w:val="0"/>
        <w:rPr>
          <w:rFonts w:eastAsia="Times New Roman" w:cstheme="minorHAnsi"/>
        </w:rPr>
      </w:pPr>
      <w:r>
        <w:rPr>
          <w:rStyle w:val="AuthorName"/>
          <w:rFonts w:asciiTheme="minorHAnsi" w:eastAsia="Times" w:hAnsiTheme="minorHAnsi" w:cstheme="minorHAnsi" w:hint="eastAsia"/>
          <w:lang w:eastAsia="zh-CN"/>
        </w:rPr>
        <w:t>Chao Jiang</w:t>
      </w:r>
      <w:r w:rsidR="00D75084" w:rsidRPr="00B07A3B">
        <w:rPr>
          <w:rFonts w:eastAsia="Times New Roman" w:cstheme="minorHAnsi"/>
          <w:b/>
          <w:bCs/>
          <w:u w:val="single"/>
        </w:rPr>
        <w:t>:</w:t>
      </w:r>
      <w:r w:rsidR="00D75084" w:rsidRPr="00B07A3B">
        <w:rPr>
          <w:rFonts w:eastAsia="Times New Roman" w:cstheme="minorHAnsi"/>
        </w:rPr>
        <w:t xml:space="preserve"> </w:t>
      </w:r>
      <w:r w:rsidRPr="00370762">
        <w:rPr>
          <w:rFonts w:cstheme="minorHAnsi"/>
        </w:rPr>
        <w:t>Surgeons need to restore structural stability and function with minimal trauma.</w:t>
      </w:r>
    </w:p>
    <w:p w14:paraId="09209153" w14:textId="3102B8BD" w:rsidR="00812FD3" w:rsidRPr="00B07A3B" w:rsidRDefault="00812FD3" w:rsidP="00812FD3">
      <w:pPr>
        <w:pStyle w:val="af0"/>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p>
    <w:p w14:paraId="26FB134F" w14:textId="77777777" w:rsidR="00812FD3" w:rsidRPr="00D75084" w:rsidRDefault="00812FD3" w:rsidP="00812FD3">
      <w:pPr>
        <w:pStyle w:val="af0"/>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24AC04E" w14:textId="0EE7161F" w:rsidR="007D61A8" w:rsidRPr="00812FD3" w:rsidRDefault="00370762" w:rsidP="007D61A8">
      <w:pPr>
        <w:pStyle w:val="af0"/>
        <w:numPr>
          <w:ilvl w:val="1"/>
          <w:numId w:val="3"/>
        </w:numPr>
        <w:spacing w:before="120"/>
        <w:contextualSpacing w:val="0"/>
        <w:rPr>
          <w:rFonts w:eastAsia="Times New Roman" w:cstheme="minorHAnsi"/>
        </w:rPr>
      </w:pPr>
      <w:r w:rsidRPr="00E14172">
        <w:rPr>
          <w:rStyle w:val="AuthorName"/>
          <w:rFonts w:asciiTheme="minorHAnsi" w:eastAsia="Times" w:hAnsiTheme="minorHAnsi" w:cstheme="minorHAnsi" w:hint="eastAsia"/>
          <w:lang w:eastAsia="zh-CN"/>
        </w:rPr>
        <w:lastRenderedPageBreak/>
        <w:t>Xin Li</w:t>
      </w:r>
      <w:r w:rsidR="007D61A8" w:rsidRPr="00E14172">
        <w:rPr>
          <w:rFonts w:eastAsia="Times New Roman" w:cstheme="minorHAnsi"/>
          <w:b/>
          <w:bCs/>
          <w:u w:val="single"/>
        </w:rPr>
        <w:t>:</w:t>
      </w:r>
      <w:r w:rsidR="007D61A8" w:rsidRPr="00E14172">
        <w:rPr>
          <w:rFonts w:eastAsia="Times New Roman" w:cstheme="minorHAnsi"/>
        </w:rPr>
        <w:t xml:space="preserve"> </w:t>
      </w:r>
      <w:r w:rsidRPr="00E14172">
        <w:rPr>
          <w:lang w:eastAsia="zh-CN"/>
        </w:rPr>
        <w:t>Clinical follow-up results show that this is a safe, effective, and simple surgical method for treating TFCC injuries.</w:t>
      </w:r>
      <w:r w:rsidR="008076A6" w:rsidRPr="00E14172">
        <w:rPr>
          <w:lang w:eastAsia="zh-CN"/>
        </w:rPr>
        <w:t xml:space="preserve"> </w:t>
      </w:r>
    </w:p>
    <w:p w14:paraId="47340077" w14:textId="3098588E" w:rsidR="00812FD3" w:rsidRPr="00B07A3B" w:rsidRDefault="00812FD3" w:rsidP="00812FD3">
      <w:pPr>
        <w:pStyle w:val="af0"/>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2.10.1</w:t>
      </w:r>
    </w:p>
    <w:p w14:paraId="116E154E" w14:textId="77777777" w:rsidR="00812FD3" w:rsidRPr="00E14172" w:rsidRDefault="00812FD3" w:rsidP="00812FD3">
      <w:pPr>
        <w:pStyle w:val="af0"/>
        <w:spacing w:before="120"/>
        <w:ind w:left="1627"/>
        <w:contextualSpacing w:val="0"/>
        <w:rPr>
          <w:rFonts w:eastAsia="Times New Roman" w:cstheme="minorHAnsi"/>
        </w:rPr>
      </w:pPr>
    </w:p>
    <w:p w14:paraId="33B7A430" w14:textId="77777777" w:rsidR="00622BE8" w:rsidRDefault="00622BE8" w:rsidP="007D61A8">
      <w:pPr>
        <w:contextualSpacing/>
        <w:outlineLvl w:val="0"/>
        <w:rPr>
          <w:rFonts w:cstheme="minorHAnsi"/>
          <w:color w:val="000000"/>
          <w:shd w:val="clear" w:color="auto" w:fill="FFFFFF"/>
          <w:lang w:eastAsia="zh-CN"/>
        </w:rPr>
      </w:pPr>
    </w:p>
    <w:p w14:paraId="63B27B30" w14:textId="77777777" w:rsidR="00951BA8" w:rsidRDefault="00951BA8" w:rsidP="007D61A8">
      <w:pPr>
        <w:contextualSpacing/>
        <w:outlineLvl w:val="0"/>
        <w:rPr>
          <w:rFonts w:cstheme="minorHAnsi"/>
          <w:color w:val="000000"/>
          <w:shd w:val="clear" w:color="auto" w:fill="FFFFFF"/>
          <w:lang w:eastAsia="zh-CN"/>
        </w:rPr>
      </w:pPr>
    </w:p>
    <w:p w14:paraId="3E65AB46" w14:textId="77777777" w:rsidR="00951BA8" w:rsidRDefault="00951BA8" w:rsidP="007D61A8">
      <w:pPr>
        <w:contextualSpacing/>
        <w:outlineLvl w:val="0"/>
        <w:rPr>
          <w:rFonts w:cstheme="minorHAnsi"/>
          <w:color w:val="000000"/>
          <w:shd w:val="clear" w:color="auto" w:fill="FFFFFF"/>
          <w:lang w:eastAsia="zh-CN"/>
        </w:rPr>
      </w:pPr>
    </w:p>
    <w:p w14:paraId="0915A332" w14:textId="77777777" w:rsidR="00951BA8" w:rsidRDefault="00951BA8" w:rsidP="007D61A8">
      <w:pPr>
        <w:contextualSpacing/>
        <w:outlineLvl w:val="0"/>
        <w:rPr>
          <w:rFonts w:eastAsia="Times New Roman" w:cstheme="minorHAnsi"/>
          <w:b/>
          <w:lang w:eastAsia="zh-CN"/>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669FBCF5" w:rsidR="00FF25E5" w:rsidRPr="00812FD3" w:rsidRDefault="00951BA8" w:rsidP="00FE6CF7">
      <w:pPr>
        <w:pStyle w:val="af0"/>
        <w:numPr>
          <w:ilvl w:val="1"/>
          <w:numId w:val="3"/>
        </w:numPr>
        <w:spacing w:before="120"/>
        <w:contextualSpacing w:val="0"/>
        <w:rPr>
          <w:rFonts w:eastAsia="Times New Roman" w:cstheme="minorHAnsi"/>
        </w:rPr>
      </w:pPr>
      <w:r w:rsidRPr="00E14172">
        <w:rPr>
          <w:rStyle w:val="AuthorName"/>
          <w:rFonts w:asciiTheme="minorHAnsi" w:eastAsia="Times" w:hAnsiTheme="minorHAnsi" w:cstheme="minorHAnsi" w:hint="eastAsia"/>
          <w:lang w:eastAsia="zh-CN"/>
        </w:rPr>
        <w:t>Chao Jiang</w:t>
      </w:r>
      <w:r w:rsidR="00FF25E5" w:rsidRPr="00E14172">
        <w:rPr>
          <w:rFonts w:eastAsia="Times New Roman" w:cstheme="minorHAnsi"/>
          <w:b/>
          <w:bCs/>
          <w:u w:val="single"/>
        </w:rPr>
        <w:t>:</w:t>
      </w:r>
      <w:r w:rsidR="00FF25E5" w:rsidRPr="00E14172">
        <w:rPr>
          <w:rFonts w:eastAsia="Times New Roman" w:cstheme="minorHAnsi"/>
        </w:rPr>
        <w:t xml:space="preserve"> </w:t>
      </w:r>
      <w:r w:rsidRPr="00E14172">
        <w:rPr>
          <w:rFonts w:cstheme="minorHAnsi"/>
          <w:lang w:eastAsia="zh-CN"/>
        </w:rPr>
        <w:t>We have introduced a new, effective and safe surgical method. Publishing an article merely demonstrates its safety and effectiveness. JOVE's video further explains how this surgery is performed, allowing everyone to understand it more specifically and vividly.</w:t>
      </w:r>
      <w:r w:rsidR="00FE6CF7" w:rsidRPr="00E14172">
        <w:rPr>
          <w:rFonts w:cstheme="minorHAnsi" w:hint="eastAsia"/>
          <w:lang w:eastAsia="zh-CN"/>
        </w:rPr>
        <w:t xml:space="preserve"> </w:t>
      </w:r>
    </w:p>
    <w:p w14:paraId="7B9DC8F9" w14:textId="77777777" w:rsidR="00812FD3" w:rsidRPr="00B07A3B" w:rsidRDefault="00812FD3" w:rsidP="00812FD3">
      <w:pPr>
        <w:pStyle w:val="af0"/>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iCs/>
          <w:color w:val="3333FF"/>
        </w:rPr>
        <w:t xml:space="preserve">Suggested B-roll: </w:t>
      </w:r>
      <w:r>
        <w:rPr>
          <w:rFonts w:ascii="Calibri" w:eastAsia="Times" w:hAnsi="Calibri" w:cs="Calibri"/>
          <w:i/>
          <w:iCs/>
          <w:color w:val="3333FF"/>
        </w:rPr>
        <w:t>2.10.1</w:t>
      </w:r>
    </w:p>
    <w:p w14:paraId="76B0E713" w14:textId="77777777" w:rsidR="00812FD3" w:rsidRPr="00E14172" w:rsidRDefault="00812FD3" w:rsidP="00812FD3">
      <w:pPr>
        <w:pStyle w:val="af0"/>
        <w:spacing w:before="120"/>
        <w:ind w:left="907"/>
        <w:contextualSpacing w:val="0"/>
        <w:rPr>
          <w:rFonts w:eastAsia="Times New Roman" w:cstheme="minorHAnsi"/>
        </w:rPr>
      </w:pPr>
    </w:p>
    <w:p w14:paraId="4FD5D05C" w14:textId="5D48F40E" w:rsidR="00FF25E5" w:rsidRDefault="00951BA8" w:rsidP="00FF25E5">
      <w:pPr>
        <w:pStyle w:val="af0"/>
        <w:spacing w:before="120" w:after="240"/>
        <w:ind w:left="360"/>
        <w:contextualSpacing w:val="0"/>
        <w:rPr>
          <w:rFonts w:cstheme="minorHAnsi"/>
          <w:b/>
          <w:bCs/>
        </w:rPr>
      </w:pP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Pr>
          <w:rFonts w:cstheme="minorHAnsi"/>
          <w:b/>
          <w:bCs/>
          <w:lang w:eastAsia="zh-CN"/>
        </w:rPr>
        <w:br/>
      </w:r>
      <w:r w:rsidR="00FF25E5" w:rsidRPr="00C63B19">
        <w:rPr>
          <w:rFonts w:cstheme="minorHAnsi"/>
          <w:b/>
          <w:bCs/>
        </w:rPr>
        <w:t>Ethics Title Card</w:t>
      </w:r>
    </w:p>
    <w:p w14:paraId="2AB394E5" w14:textId="43124559" w:rsidR="00FF25E5" w:rsidRPr="00FE6CF7" w:rsidRDefault="00FF25E5" w:rsidP="00FF25E5">
      <w:pPr>
        <w:ind w:left="360"/>
        <w:rPr>
          <w:rFonts w:cstheme="minorHAnsi"/>
          <w:b/>
          <w:i/>
          <w:color w:val="0000FF"/>
          <w:lang w:eastAsia="zh-CN"/>
        </w:rPr>
      </w:pPr>
      <w:r>
        <w:rPr>
          <w:rFonts w:eastAsia="Times New Roman" w:cstheme="minorHAnsi"/>
        </w:rPr>
        <w:t>This res</w:t>
      </w:r>
      <w:r w:rsidRPr="00812FD3">
        <w:rPr>
          <w:rFonts w:eastAsia="Times New Roman" w:cstheme="minorHAnsi"/>
          <w:color w:val="auto"/>
        </w:rPr>
        <w:t xml:space="preserve">earch has been approved by the </w:t>
      </w:r>
      <w:r w:rsidR="00FE6CF7" w:rsidRPr="00812FD3">
        <w:rPr>
          <w:color w:val="auto"/>
          <w:lang w:eastAsia="zh-CN"/>
        </w:rPr>
        <w:t xml:space="preserve">Human Research Ethics Committee </w:t>
      </w:r>
      <w:r w:rsidR="00812FD3" w:rsidRPr="00812FD3">
        <w:rPr>
          <w:color w:val="auto"/>
          <w:lang w:eastAsia="zh-CN"/>
        </w:rPr>
        <w:t>at the</w:t>
      </w:r>
      <w:r w:rsidR="00FE6CF7" w:rsidRPr="00812FD3">
        <w:rPr>
          <w:color w:val="auto"/>
          <w:lang w:eastAsia="zh-CN"/>
        </w:rPr>
        <w:t xml:space="preserve"> Shaoxing People's Hospital</w:t>
      </w:r>
      <w:r w:rsidR="00812FD3" w:rsidRPr="00812FD3">
        <w:rPr>
          <w:color w:val="auto"/>
          <w:lang w:eastAsia="zh-CN"/>
        </w:rPr>
        <w:t xml:space="preserve"> (</w:t>
      </w:r>
      <w:r w:rsidR="00FE6CF7" w:rsidRPr="00812FD3">
        <w:rPr>
          <w:color w:val="auto"/>
          <w:lang w:eastAsia="zh-CN"/>
        </w:rPr>
        <w:t>approval number: 2024Z057</w:t>
      </w:r>
      <w:r w:rsidR="00812FD3" w:rsidRPr="00812FD3">
        <w:rPr>
          <w:color w:val="auto"/>
          <w:lang w:eastAsia="zh-CN"/>
        </w:rPr>
        <w:t>)</w:t>
      </w:r>
      <w:r w:rsidR="00FE6CF7" w:rsidRPr="00812FD3">
        <w:rPr>
          <w:color w:val="auto"/>
          <w:lang w:eastAsia="zh-CN"/>
        </w:rPr>
        <w:t>. Informed consent was obtained from all patients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17BE409B" w:rsidR="00CE10F2" w:rsidRDefault="002F3388" w:rsidP="00A13CC3">
      <w:pPr>
        <w:pStyle w:val="af0"/>
        <w:numPr>
          <w:ilvl w:val="0"/>
          <w:numId w:val="3"/>
        </w:numPr>
        <w:spacing w:before="120"/>
        <w:contextualSpacing w:val="0"/>
        <w:rPr>
          <w:rFonts w:cstheme="minorHAnsi"/>
          <w:b/>
          <w:bCs/>
        </w:rPr>
      </w:pPr>
      <w:r>
        <w:rPr>
          <w:rFonts w:cstheme="minorHAnsi"/>
          <w:b/>
          <w:bCs/>
        </w:rPr>
        <w:t xml:space="preserve">Operative Procedure: </w:t>
      </w:r>
      <w:r w:rsidRPr="002F3388">
        <w:rPr>
          <w:rFonts w:cstheme="minorHAnsi"/>
          <w:b/>
          <w:bCs/>
        </w:rPr>
        <w:t xml:space="preserve">Triple-Loop Technique </w:t>
      </w:r>
    </w:p>
    <w:p w14:paraId="314C5FBA" w14:textId="412089D5" w:rsidR="00985FE6" w:rsidRDefault="00D7547B" w:rsidP="00985FE6">
      <w:pPr>
        <w:pStyle w:val="af0"/>
        <w:spacing w:before="120"/>
        <w:ind w:left="360"/>
        <w:contextualSpacing w:val="0"/>
        <w:rPr>
          <w:rFonts w:cstheme="minorHAnsi"/>
        </w:rPr>
      </w:pPr>
      <w:r>
        <w:rPr>
          <w:rFonts w:cstheme="minorHAnsi"/>
          <w:b/>
          <w:bCs/>
        </w:rPr>
        <w:t xml:space="preserve">Demonstrator: </w:t>
      </w:r>
      <w:proofErr w:type="spellStart"/>
      <w:ins w:id="4" w:author="86186" w:date="2025-05-09T21:47:00Z">
        <w:r w:rsidR="00472746">
          <w:rPr>
            <w:rFonts w:cstheme="minorHAnsi" w:hint="eastAsia"/>
            <w:lang w:eastAsia="zh-CN"/>
          </w:rPr>
          <w:t>Zhebin</w:t>
        </w:r>
        <w:proofErr w:type="spellEnd"/>
        <w:r w:rsidR="00472746">
          <w:rPr>
            <w:rFonts w:cstheme="minorHAnsi" w:hint="eastAsia"/>
            <w:lang w:eastAsia="zh-CN"/>
          </w:rPr>
          <w:t xml:space="preserve"> Ma</w:t>
        </w:r>
      </w:ins>
      <w:r w:rsidR="00FF25E5">
        <w:rPr>
          <w:rFonts w:cstheme="minorHAnsi"/>
        </w:rPr>
        <w:t xml:space="preserve"> </w:t>
      </w:r>
    </w:p>
    <w:p w14:paraId="6FE16670" w14:textId="690A79E9" w:rsidR="00985FE6" w:rsidRDefault="00A778D2" w:rsidP="00985FE6">
      <w:pPr>
        <w:pStyle w:val="af0"/>
        <w:spacing w:before="120"/>
        <w:ind w:left="360"/>
        <w:contextualSpacing w:val="0"/>
        <w:rPr>
          <w:rFonts w:cstheme="minorHAnsi"/>
        </w:rPr>
      </w:pPr>
      <w:r w:rsidRPr="00A778D2">
        <w:rPr>
          <w:rFonts w:cstheme="minorHAnsi"/>
          <w:highlight w:val="yellow"/>
        </w:rPr>
        <w:t>Authors: Please fill this</w:t>
      </w:r>
    </w:p>
    <w:p w14:paraId="4B33CF48" w14:textId="77777777" w:rsidR="00A778D2" w:rsidRDefault="00A778D2" w:rsidP="00985FE6">
      <w:pPr>
        <w:pStyle w:val="af0"/>
        <w:spacing w:before="120"/>
        <w:ind w:left="360"/>
        <w:contextualSpacing w:val="0"/>
        <w:rPr>
          <w:rFonts w:cstheme="minorHAnsi"/>
        </w:rPr>
      </w:pPr>
    </w:p>
    <w:p w14:paraId="74D5E15D" w14:textId="0B28AD60" w:rsidR="009F36E2" w:rsidRDefault="009F36E2" w:rsidP="009F36E2">
      <w:pPr>
        <w:pStyle w:val="Narration"/>
        <w:numPr>
          <w:ilvl w:val="1"/>
          <w:numId w:val="3"/>
        </w:numPr>
      </w:pPr>
      <w:bookmarkStart w:id="5" w:name="_GoBack"/>
      <w:r>
        <w:t xml:space="preserve">To begin, place the patient in the supine position and administer general anesthesia </w:t>
      </w:r>
      <w:r w:rsidRPr="00066CDD">
        <w:rPr>
          <w:b/>
        </w:rPr>
        <w:t>[1]</w:t>
      </w:r>
      <w:r>
        <w:t xml:space="preserve">. Position the affected limb on the operating table beside the bed </w:t>
      </w:r>
      <w:r w:rsidRPr="00066CDD">
        <w:rPr>
          <w:b/>
        </w:rPr>
        <w:t>[2]</w:t>
      </w:r>
      <w:r>
        <w:t>.</w:t>
      </w:r>
    </w:p>
    <w:p w14:paraId="4C338FD7" w14:textId="4C31BB42" w:rsidR="009F36E2" w:rsidRDefault="009F36E2" w:rsidP="009F36E2">
      <w:pPr>
        <w:pStyle w:val="ShotDescription"/>
        <w:numPr>
          <w:ilvl w:val="2"/>
          <w:numId w:val="3"/>
        </w:numPr>
      </w:pPr>
      <w:r>
        <w:t xml:space="preserve">WIDE: Talent positioning the patient supine </w:t>
      </w:r>
      <w:r w:rsidR="005B76F0">
        <w:t>on the operating table</w:t>
      </w:r>
      <w:r>
        <w:t>.</w:t>
      </w:r>
    </w:p>
    <w:p w14:paraId="71220A09" w14:textId="77777777" w:rsidR="009F36E2" w:rsidRDefault="009F36E2" w:rsidP="009F36E2">
      <w:pPr>
        <w:pStyle w:val="ShotDescription"/>
        <w:numPr>
          <w:ilvl w:val="2"/>
          <w:numId w:val="3"/>
        </w:numPr>
      </w:pPr>
      <w:r>
        <w:t>Talent placing the affected limb beside the bed on the operating table.</w:t>
      </w:r>
    </w:p>
    <w:p w14:paraId="41E800CB" w14:textId="77777777" w:rsidR="009F36E2" w:rsidRDefault="009F36E2" w:rsidP="009F36E2"/>
    <w:p w14:paraId="7C733998" w14:textId="0010A54C" w:rsidR="009F36E2" w:rsidRDefault="009F36E2" w:rsidP="009F36E2">
      <w:pPr>
        <w:pStyle w:val="Narration"/>
        <w:numPr>
          <w:ilvl w:val="1"/>
          <w:numId w:val="3"/>
        </w:numPr>
      </w:pPr>
      <w:r>
        <w:t xml:space="preserve">Apply a tourniquet to the proximal upper arm, ensuring it lies flat without folds or twists </w:t>
      </w:r>
      <w:r w:rsidRPr="00066CDD">
        <w:rPr>
          <w:b/>
        </w:rPr>
        <w:t>[1]</w:t>
      </w:r>
      <w:r>
        <w:t xml:space="preserve">. Secure the tourniquet with a sterile dressing to prevent shifting </w:t>
      </w:r>
      <w:r w:rsidR="005B76F0" w:rsidRPr="00066CDD">
        <w:rPr>
          <w:b/>
        </w:rPr>
        <w:t>[2]</w:t>
      </w:r>
      <w:r w:rsidR="005B76F0">
        <w:rPr>
          <w:b/>
        </w:rPr>
        <w:t xml:space="preserve"> </w:t>
      </w:r>
      <w:r>
        <w:t xml:space="preserve">and set the tourniquet pressure to 35 kilopascals </w:t>
      </w:r>
      <w:r w:rsidRPr="00066CDD">
        <w:rPr>
          <w:b/>
        </w:rPr>
        <w:t>[</w:t>
      </w:r>
      <w:r w:rsidR="005B76F0">
        <w:rPr>
          <w:b/>
        </w:rPr>
        <w:t>3</w:t>
      </w:r>
      <w:r w:rsidRPr="00066CDD">
        <w:rPr>
          <w:b/>
        </w:rPr>
        <w:t>]</w:t>
      </w:r>
      <w:r>
        <w:t>.</w:t>
      </w:r>
    </w:p>
    <w:p w14:paraId="6B7571DB" w14:textId="77777777" w:rsidR="009F36E2" w:rsidRDefault="009F36E2" w:rsidP="009F36E2">
      <w:pPr>
        <w:pStyle w:val="ShotDescription"/>
        <w:numPr>
          <w:ilvl w:val="2"/>
          <w:numId w:val="3"/>
        </w:numPr>
      </w:pPr>
      <w:r>
        <w:t>Talent wrapping the tourniquet around the upper arm smoothly.</w:t>
      </w:r>
    </w:p>
    <w:p w14:paraId="72FBE331" w14:textId="77777777" w:rsidR="005B76F0" w:rsidRDefault="009F36E2" w:rsidP="009F36E2">
      <w:pPr>
        <w:pStyle w:val="ShotDescription"/>
        <w:numPr>
          <w:ilvl w:val="2"/>
          <w:numId w:val="3"/>
        </w:numPr>
      </w:pPr>
      <w:r>
        <w:t>Talent securing the tourniquet with a sterile dressing</w:t>
      </w:r>
      <w:r w:rsidR="005B76F0">
        <w:t>.</w:t>
      </w:r>
    </w:p>
    <w:p w14:paraId="139DBF4B" w14:textId="7DE46720" w:rsidR="009F36E2" w:rsidRDefault="005B76F0" w:rsidP="009F36E2">
      <w:pPr>
        <w:pStyle w:val="ShotDescription"/>
        <w:numPr>
          <w:ilvl w:val="2"/>
          <w:numId w:val="3"/>
        </w:numPr>
      </w:pPr>
      <w:r>
        <w:t xml:space="preserve">Talent </w:t>
      </w:r>
      <w:r w:rsidR="009F36E2">
        <w:t>adjusting the pressure setting to 35 kilopascals.</w:t>
      </w:r>
    </w:p>
    <w:p w14:paraId="25C066E8" w14:textId="77777777" w:rsidR="009F36E2" w:rsidRDefault="009F36E2" w:rsidP="009F36E2"/>
    <w:p w14:paraId="613890C5" w14:textId="7E7C2FCB" w:rsidR="009F36E2" w:rsidRDefault="005B76F0" w:rsidP="009F36E2">
      <w:pPr>
        <w:pStyle w:val="Narration"/>
        <w:numPr>
          <w:ilvl w:val="1"/>
          <w:numId w:val="3"/>
        </w:numPr>
      </w:pPr>
      <w:r>
        <w:t>Now, p</w:t>
      </w:r>
      <w:r w:rsidR="009F36E2">
        <w:t xml:space="preserve">erform </w:t>
      </w:r>
      <w:proofErr w:type="spellStart"/>
      <w:r w:rsidR="009F36E2">
        <w:t>Ballotment</w:t>
      </w:r>
      <w:proofErr w:type="spellEnd"/>
      <w:r w:rsidR="009F36E2">
        <w:t xml:space="preserve"> tests under anesthesia in the neutral, pronation, and supination positions </w:t>
      </w:r>
      <w:r w:rsidR="009F36E2" w:rsidRPr="00066CDD">
        <w:rPr>
          <w:b/>
        </w:rPr>
        <w:t>[1]</w:t>
      </w:r>
      <w:r w:rsidR="009F36E2">
        <w:t xml:space="preserve">. Fix the wrist joint, pinch the ulna, and move it to assess stability; if the amplitude is less than 5 millimeters, it is stable </w:t>
      </w:r>
      <w:r w:rsidR="009F36E2" w:rsidRPr="00066CDD">
        <w:rPr>
          <w:b/>
        </w:rPr>
        <w:t>[2]</w:t>
      </w:r>
      <w:r w:rsidR="009F36E2">
        <w:t xml:space="preserve">. Compare the results with those of the healthy side </w:t>
      </w:r>
      <w:r w:rsidR="009F36E2" w:rsidRPr="00066CDD">
        <w:rPr>
          <w:b/>
        </w:rPr>
        <w:t>[3]</w:t>
      </w:r>
      <w:r w:rsidR="009F36E2">
        <w:t>.</w:t>
      </w:r>
    </w:p>
    <w:p w14:paraId="5216C223" w14:textId="77777777" w:rsidR="009F36E2" w:rsidRDefault="009F36E2" w:rsidP="009F36E2">
      <w:pPr>
        <w:pStyle w:val="ShotDescription"/>
        <w:numPr>
          <w:ilvl w:val="2"/>
          <w:numId w:val="3"/>
        </w:numPr>
      </w:pPr>
      <w:r>
        <w:t xml:space="preserve">Talent performing </w:t>
      </w:r>
      <w:proofErr w:type="spellStart"/>
      <w:r>
        <w:t>Ballotment</w:t>
      </w:r>
      <w:proofErr w:type="spellEnd"/>
      <w:r>
        <w:t xml:space="preserve"> tests in neutral, pronation, and supination under anesthesia.</w:t>
      </w:r>
    </w:p>
    <w:p w14:paraId="4E229A1F" w14:textId="77777777" w:rsidR="009F36E2" w:rsidRDefault="009F36E2" w:rsidP="009F36E2">
      <w:pPr>
        <w:pStyle w:val="ShotDescription"/>
        <w:numPr>
          <w:ilvl w:val="2"/>
          <w:numId w:val="3"/>
        </w:numPr>
      </w:pPr>
      <w:r>
        <w:t>Talent fixing the wrist, pinching the ulna, and measuring movement amplitude.</w:t>
      </w:r>
    </w:p>
    <w:p w14:paraId="207F7633" w14:textId="1F5305C5" w:rsidR="009F36E2" w:rsidRDefault="009F36E2" w:rsidP="009F36E2">
      <w:pPr>
        <w:pStyle w:val="ShotDescription"/>
        <w:numPr>
          <w:ilvl w:val="2"/>
          <w:numId w:val="3"/>
        </w:numPr>
      </w:pPr>
      <w:r>
        <w:t xml:space="preserve">Talent </w:t>
      </w:r>
      <w:r w:rsidR="005B76F0">
        <w:t>performing</w:t>
      </w:r>
      <w:r>
        <w:t xml:space="preserve"> </w:t>
      </w:r>
      <w:proofErr w:type="spellStart"/>
      <w:r>
        <w:t>Ballotment</w:t>
      </w:r>
      <w:proofErr w:type="spellEnd"/>
      <w:r>
        <w:t xml:space="preserve"> test result</w:t>
      </w:r>
      <w:r w:rsidR="005B76F0">
        <w:t xml:space="preserve"> on</w:t>
      </w:r>
      <w:r>
        <w:t xml:space="preserve"> the healthy side.</w:t>
      </w:r>
    </w:p>
    <w:p w14:paraId="54E63B52" w14:textId="77777777" w:rsidR="009F36E2" w:rsidRDefault="009F36E2" w:rsidP="009F36E2"/>
    <w:p w14:paraId="1F7EACDB" w14:textId="653001CB" w:rsidR="009F36E2" w:rsidRDefault="005B76F0" w:rsidP="009F36E2">
      <w:pPr>
        <w:pStyle w:val="Narration"/>
        <w:numPr>
          <w:ilvl w:val="1"/>
          <w:numId w:val="3"/>
        </w:numPr>
      </w:pPr>
      <w:r>
        <w:t>Then, d</w:t>
      </w:r>
      <w:r w:rsidR="009F36E2">
        <w:t xml:space="preserve">isinfect the affected limb using complex iodine </w:t>
      </w:r>
      <w:r w:rsidRPr="00066CDD">
        <w:rPr>
          <w:b/>
        </w:rPr>
        <w:t>[1]</w:t>
      </w:r>
      <w:r>
        <w:rPr>
          <w:b/>
        </w:rPr>
        <w:t xml:space="preserve"> </w:t>
      </w:r>
      <w:r w:rsidR="009F36E2">
        <w:t xml:space="preserve">and cover it with a waterproof surgical sheet </w:t>
      </w:r>
      <w:r w:rsidR="009F36E2" w:rsidRPr="00066CDD">
        <w:rPr>
          <w:b/>
        </w:rPr>
        <w:t>[</w:t>
      </w:r>
      <w:r>
        <w:rPr>
          <w:b/>
        </w:rPr>
        <w:t>2</w:t>
      </w:r>
      <w:r w:rsidR="009F36E2" w:rsidRPr="00066CDD">
        <w:rPr>
          <w:b/>
        </w:rPr>
        <w:t>]</w:t>
      </w:r>
      <w:r w:rsidR="009F36E2">
        <w:t xml:space="preserve">. Abduct the shoulder joint 90 degrees and flex the elbow joint 90 degrees </w:t>
      </w:r>
      <w:r w:rsidR="009F36E2" w:rsidRPr="00066CDD">
        <w:rPr>
          <w:b/>
        </w:rPr>
        <w:t>[</w:t>
      </w:r>
      <w:r>
        <w:rPr>
          <w:b/>
        </w:rPr>
        <w:t>3</w:t>
      </w:r>
      <w:r w:rsidR="009F36E2" w:rsidRPr="00066CDD">
        <w:rPr>
          <w:b/>
        </w:rPr>
        <w:t>]</w:t>
      </w:r>
      <w:r w:rsidR="009F36E2">
        <w:t xml:space="preserve">. Fix the affected limb on the traction support </w:t>
      </w:r>
      <w:r w:rsidR="009F36E2" w:rsidRPr="00066CDD">
        <w:rPr>
          <w:b/>
        </w:rPr>
        <w:t>[</w:t>
      </w:r>
      <w:r>
        <w:rPr>
          <w:b/>
        </w:rPr>
        <w:t>4</w:t>
      </w:r>
      <w:r w:rsidR="009F36E2" w:rsidRPr="00066CDD">
        <w:rPr>
          <w:b/>
        </w:rPr>
        <w:t>]</w:t>
      </w:r>
      <w:r w:rsidR="009F36E2">
        <w:t>.</w:t>
      </w:r>
    </w:p>
    <w:p w14:paraId="1B7D56A4" w14:textId="77777777" w:rsidR="005B76F0" w:rsidRDefault="009F36E2" w:rsidP="009F36E2">
      <w:pPr>
        <w:pStyle w:val="ShotDescription"/>
        <w:numPr>
          <w:ilvl w:val="2"/>
          <w:numId w:val="3"/>
        </w:numPr>
      </w:pPr>
      <w:r>
        <w:t>Talent disinfecting the limb with complex iodine</w:t>
      </w:r>
      <w:r w:rsidR="005B76F0">
        <w:t>.</w:t>
      </w:r>
    </w:p>
    <w:p w14:paraId="59BA0EE5" w14:textId="4B54FF99" w:rsidR="009F36E2" w:rsidRDefault="005B76F0" w:rsidP="009F36E2">
      <w:pPr>
        <w:pStyle w:val="ShotDescription"/>
        <w:numPr>
          <w:ilvl w:val="2"/>
          <w:numId w:val="3"/>
        </w:numPr>
      </w:pPr>
      <w:r>
        <w:t xml:space="preserve">Talent </w:t>
      </w:r>
      <w:r w:rsidR="009F36E2">
        <w:t xml:space="preserve">covering </w:t>
      </w:r>
      <w:r>
        <w:t>the cleaned area</w:t>
      </w:r>
      <w:r w:rsidR="009F36E2">
        <w:t xml:space="preserve"> with a waterproof sheet.</w:t>
      </w:r>
    </w:p>
    <w:p w14:paraId="51DA5004" w14:textId="77777777" w:rsidR="009F36E2" w:rsidRDefault="009F36E2" w:rsidP="009F36E2">
      <w:pPr>
        <w:pStyle w:val="ShotDescription"/>
        <w:numPr>
          <w:ilvl w:val="2"/>
          <w:numId w:val="3"/>
        </w:numPr>
      </w:pPr>
      <w:r>
        <w:t>Talent abducting the shoulder and flexing the elbow to the specified angles.</w:t>
      </w:r>
    </w:p>
    <w:p w14:paraId="3F3C87B7" w14:textId="77777777" w:rsidR="009F36E2" w:rsidRDefault="009F36E2" w:rsidP="009F36E2">
      <w:pPr>
        <w:pStyle w:val="ShotDescription"/>
        <w:numPr>
          <w:ilvl w:val="2"/>
          <w:numId w:val="3"/>
        </w:numPr>
      </w:pPr>
      <w:r>
        <w:lastRenderedPageBreak/>
        <w:t>Talent fixing the limb onto the traction support.</w:t>
      </w:r>
    </w:p>
    <w:p w14:paraId="102F3E4A" w14:textId="77777777" w:rsidR="009F36E2" w:rsidRDefault="009F36E2" w:rsidP="009F36E2"/>
    <w:p w14:paraId="7F75694E" w14:textId="2CC95E4B" w:rsidR="009F36E2" w:rsidRDefault="005B76F0" w:rsidP="009F36E2">
      <w:pPr>
        <w:pStyle w:val="Narration"/>
        <w:numPr>
          <w:ilvl w:val="1"/>
          <w:numId w:val="3"/>
        </w:numPr>
      </w:pPr>
      <w:r>
        <w:t>Next, t</w:t>
      </w:r>
      <w:r w:rsidR="009F36E2">
        <w:t xml:space="preserve">uck and vertically pull the index, middle, and ring fingers, applying a traction force of approximately 5 kilograms according to the traction frame graduation </w:t>
      </w:r>
      <w:r w:rsidR="009F36E2" w:rsidRPr="00066CDD">
        <w:rPr>
          <w:b/>
        </w:rPr>
        <w:t>[1]</w:t>
      </w:r>
      <w:r w:rsidR="009F36E2">
        <w:t>. Equip the arthroscope with a 2.7</w:t>
      </w:r>
      <w:r>
        <w:t>-</w:t>
      </w:r>
      <w:r w:rsidR="009F36E2">
        <w:t xml:space="preserve">millimeter 30-degree lens </w:t>
      </w:r>
      <w:r w:rsidRPr="00066CDD">
        <w:rPr>
          <w:b/>
        </w:rPr>
        <w:t>[2]</w:t>
      </w:r>
      <w:r>
        <w:rPr>
          <w:b/>
        </w:rPr>
        <w:t xml:space="preserve"> </w:t>
      </w:r>
      <w:r w:rsidR="009F36E2">
        <w:t xml:space="preserve">and set up the hand-controlled mini handle with a 2.0 millimeter planer head </w:t>
      </w:r>
      <w:r w:rsidR="009F36E2" w:rsidRPr="00066CDD">
        <w:rPr>
          <w:b/>
        </w:rPr>
        <w:t>[</w:t>
      </w:r>
      <w:r>
        <w:rPr>
          <w:b/>
        </w:rPr>
        <w:t>3</w:t>
      </w:r>
      <w:r w:rsidR="009F36E2" w:rsidRPr="00066CDD">
        <w:rPr>
          <w:b/>
        </w:rPr>
        <w:t>]</w:t>
      </w:r>
      <w:r w:rsidR="009F36E2">
        <w:t>.</w:t>
      </w:r>
    </w:p>
    <w:p w14:paraId="5655E007" w14:textId="77777777" w:rsidR="009F36E2" w:rsidRDefault="009F36E2" w:rsidP="009F36E2">
      <w:pPr>
        <w:pStyle w:val="ShotDescription"/>
        <w:numPr>
          <w:ilvl w:val="2"/>
          <w:numId w:val="3"/>
        </w:numPr>
      </w:pPr>
      <w:r>
        <w:t>Talent applying traction to the fingers with approximately 5 kilograms force.</w:t>
      </w:r>
    </w:p>
    <w:p w14:paraId="27794D41" w14:textId="77777777" w:rsidR="005B76F0" w:rsidRDefault="009F36E2" w:rsidP="009F36E2">
      <w:pPr>
        <w:pStyle w:val="ShotDescription"/>
        <w:numPr>
          <w:ilvl w:val="2"/>
          <w:numId w:val="3"/>
        </w:numPr>
      </w:pPr>
      <w:r>
        <w:t>Talent setting up the arthroscope</w:t>
      </w:r>
      <w:r w:rsidR="005B76F0">
        <w:t>.</w:t>
      </w:r>
    </w:p>
    <w:p w14:paraId="37804EC6" w14:textId="4CC26B43" w:rsidR="009F36E2" w:rsidRDefault="005B76F0" w:rsidP="009F36E2">
      <w:pPr>
        <w:pStyle w:val="ShotDescription"/>
        <w:numPr>
          <w:ilvl w:val="2"/>
          <w:numId w:val="3"/>
        </w:numPr>
      </w:pPr>
      <w:r>
        <w:t>Talent setting up</w:t>
      </w:r>
      <w:r w:rsidR="009F36E2">
        <w:t xml:space="preserve"> the mini handle with the specified tools.</w:t>
      </w:r>
    </w:p>
    <w:bookmarkEnd w:id="5"/>
    <w:p w14:paraId="505AE0CA" w14:textId="77777777" w:rsidR="009F36E2" w:rsidRDefault="009F36E2" w:rsidP="009F36E2"/>
    <w:p w14:paraId="496E7D93" w14:textId="7DA1497A" w:rsidR="009F36E2" w:rsidRDefault="005B76F0" w:rsidP="009F36E2">
      <w:pPr>
        <w:pStyle w:val="Narration"/>
        <w:numPr>
          <w:ilvl w:val="1"/>
          <w:numId w:val="3"/>
        </w:numPr>
      </w:pPr>
      <w:r>
        <w:t>Now, u</w:t>
      </w:r>
      <w:r w:rsidR="009F36E2">
        <w:t>se a sterile marker to mark the 3</w:t>
      </w:r>
      <w:r>
        <w:t xml:space="preserve"> by </w:t>
      </w:r>
      <w:r w:rsidR="009F36E2">
        <w:t xml:space="preserve">4, 6R, and 6U approaches </w:t>
      </w:r>
      <w:r w:rsidR="009F36E2" w:rsidRPr="00066CDD">
        <w:rPr>
          <w:b/>
        </w:rPr>
        <w:t>[1]</w:t>
      </w:r>
      <w:r w:rsidR="009F36E2">
        <w:t xml:space="preserve">. Inflate the tourniquet </w:t>
      </w:r>
      <w:r w:rsidR="009F36E2" w:rsidRPr="00066CDD">
        <w:rPr>
          <w:b/>
        </w:rPr>
        <w:t>[2]</w:t>
      </w:r>
      <w:r w:rsidR="009F36E2">
        <w:t xml:space="preserve"> </w:t>
      </w:r>
      <w:r>
        <w:t>and i</w:t>
      </w:r>
      <w:r w:rsidR="009F36E2">
        <w:t>nsert a 2.7</w:t>
      </w:r>
      <w:r>
        <w:t>-</w:t>
      </w:r>
      <w:r w:rsidR="009F36E2">
        <w:t>millimeter lens through the 3</w:t>
      </w:r>
      <w:r>
        <w:t xml:space="preserve"> by </w:t>
      </w:r>
      <w:r w:rsidR="009F36E2">
        <w:t xml:space="preserve">4 approach, located proximal to Lister’s node, for observation </w:t>
      </w:r>
      <w:r w:rsidR="009F36E2" w:rsidRPr="00066CDD">
        <w:rPr>
          <w:b/>
        </w:rPr>
        <w:t>[3]</w:t>
      </w:r>
      <w:r w:rsidR="009F36E2">
        <w:t xml:space="preserve">. If needed, insert a needle through the 6U approach for drainage </w:t>
      </w:r>
      <w:r w:rsidR="009F36E2" w:rsidRPr="00066CDD">
        <w:rPr>
          <w:b/>
        </w:rPr>
        <w:t>[4]</w:t>
      </w:r>
      <w:r w:rsidR="009F36E2">
        <w:t xml:space="preserve">. Explore wrist joint structures radially and </w:t>
      </w:r>
      <w:proofErr w:type="spellStart"/>
      <w:r w:rsidR="009F36E2">
        <w:t>ulnarly</w:t>
      </w:r>
      <w:proofErr w:type="spellEnd"/>
      <w:r w:rsidR="009F36E2">
        <w:t xml:space="preserve">, moving from proximal to distal </w:t>
      </w:r>
      <w:r w:rsidR="009F36E2" w:rsidRPr="00066CDD">
        <w:rPr>
          <w:b/>
        </w:rPr>
        <w:t>[5]</w:t>
      </w:r>
      <w:r w:rsidR="009F36E2">
        <w:t>.</w:t>
      </w:r>
    </w:p>
    <w:p w14:paraId="2ED4423A" w14:textId="5DAACAA8" w:rsidR="009F36E2" w:rsidRDefault="00A778D2" w:rsidP="009F36E2">
      <w:pPr>
        <w:pStyle w:val="ShotDescription"/>
        <w:numPr>
          <w:ilvl w:val="2"/>
          <w:numId w:val="3"/>
        </w:numPr>
      </w:pPr>
      <w:r w:rsidRPr="00A778D2">
        <w:rPr>
          <w:highlight w:val="yellow"/>
        </w:rPr>
        <w:t>SCOPE</w:t>
      </w:r>
      <w:r>
        <w:t xml:space="preserve">: </w:t>
      </w:r>
      <w:r w:rsidR="009F36E2">
        <w:t>Talent marking the surgical approaches with a sterile marker.</w:t>
      </w:r>
      <w:ins w:id="6" w:author="86186" w:date="2025-05-09T21:49:00Z">
        <w:r w:rsidR="00472746" w:rsidRPr="00472746">
          <w:rPr>
            <w:color w:val="FF0000"/>
            <w:lang w:eastAsia="zh-CN"/>
          </w:rPr>
          <w:t xml:space="preserve"> </w:t>
        </w:r>
        <w:r w:rsidR="00472746">
          <w:rPr>
            <w:color w:val="FF0000"/>
            <w:lang w:eastAsia="zh-CN"/>
          </w:rPr>
          <w:t>Operations outside the joint cavity, and</w:t>
        </w:r>
        <w:r w:rsidR="00472746">
          <w:rPr>
            <w:color w:val="auto"/>
            <w:lang w:eastAsia="zh-CN"/>
          </w:rPr>
          <w:t xml:space="preserve"> </w:t>
        </w:r>
        <w:r w:rsidR="00472746">
          <w:rPr>
            <w:color w:val="FF0000"/>
            <w:lang w:eastAsia="zh-CN"/>
          </w:rPr>
          <w:t>the videographer had filmed them.</w:t>
        </w:r>
      </w:ins>
    </w:p>
    <w:p w14:paraId="1FFD6C09" w14:textId="078AECC5" w:rsidR="009F36E2" w:rsidRDefault="00A778D2" w:rsidP="009F36E2">
      <w:pPr>
        <w:pStyle w:val="ShotDescription"/>
        <w:numPr>
          <w:ilvl w:val="2"/>
          <w:numId w:val="3"/>
        </w:numPr>
      </w:pPr>
      <w:r w:rsidRPr="00A778D2">
        <w:rPr>
          <w:highlight w:val="yellow"/>
        </w:rPr>
        <w:t>SCOPE</w:t>
      </w:r>
      <w:r>
        <w:t xml:space="preserve">: </w:t>
      </w:r>
      <w:r w:rsidR="009F36E2">
        <w:t>Talent inflating the tourniquet.</w:t>
      </w:r>
      <w:ins w:id="7" w:author="86186" w:date="2025-05-09T21:53:00Z">
        <w:r w:rsidR="00472746" w:rsidRPr="00472746">
          <w:rPr>
            <w:color w:val="FF0000"/>
            <w:lang w:eastAsia="zh-CN"/>
          </w:rPr>
          <w:t xml:space="preserve"> </w:t>
        </w:r>
        <w:r w:rsidR="00472746">
          <w:rPr>
            <w:color w:val="FF0000"/>
            <w:lang w:eastAsia="zh-CN"/>
          </w:rPr>
          <w:t>Operations outside the joint cavity, and</w:t>
        </w:r>
        <w:r w:rsidR="00472746">
          <w:rPr>
            <w:color w:val="auto"/>
            <w:lang w:eastAsia="zh-CN"/>
          </w:rPr>
          <w:t xml:space="preserve"> </w:t>
        </w:r>
        <w:r w:rsidR="00472746">
          <w:rPr>
            <w:color w:val="FF0000"/>
            <w:lang w:eastAsia="zh-CN"/>
          </w:rPr>
          <w:t>the videographer had filmed them.</w:t>
        </w:r>
      </w:ins>
    </w:p>
    <w:p w14:paraId="58265B40" w14:textId="4E067170" w:rsidR="009F36E2" w:rsidRDefault="00A778D2" w:rsidP="009F36E2">
      <w:pPr>
        <w:pStyle w:val="ShotDescription"/>
        <w:numPr>
          <w:ilvl w:val="2"/>
          <w:numId w:val="3"/>
        </w:numPr>
      </w:pPr>
      <w:r w:rsidRPr="00A778D2">
        <w:rPr>
          <w:highlight w:val="yellow"/>
        </w:rPr>
        <w:t>SCOPE</w:t>
      </w:r>
      <w:r>
        <w:t xml:space="preserve">: </w:t>
      </w:r>
      <w:r w:rsidR="009F36E2">
        <w:t>Talent inserting the 2.7 millimeter lens via the 3/4 approach.</w:t>
      </w:r>
    </w:p>
    <w:p w14:paraId="5287991D" w14:textId="308BE746" w:rsidR="009F36E2" w:rsidRDefault="00A778D2" w:rsidP="009F36E2">
      <w:pPr>
        <w:pStyle w:val="ShotDescription"/>
        <w:numPr>
          <w:ilvl w:val="2"/>
          <w:numId w:val="3"/>
        </w:numPr>
      </w:pPr>
      <w:r w:rsidRPr="00A778D2">
        <w:rPr>
          <w:highlight w:val="yellow"/>
        </w:rPr>
        <w:t>SCOPE</w:t>
      </w:r>
      <w:r>
        <w:t xml:space="preserve">: </w:t>
      </w:r>
      <w:r w:rsidR="009F36E2">
        <w:t>Talent inserting a drainage needle through the 6U approach if necessary.</w:t>
      </w:r>
    </w:p>
    <w:p w14:paraId="3709D8D5" w14:textId="28105790" w:rsidR="009F36E2" w:rsidRDefault="00A778D2" w:rsidP="009F36E2">
      <w:pPr>
        <w:pStyle w:val="ShotDescription"/>
        <w:numPr>
          <w:ilvl w:val="2"/>
          <w:numId w:val="3"/>
        </w:numPr>
      </w:pPr>
      <w:r w:rsidRPr="00A778D2">
        <w:rPr>
          <w:highlight w:val="yellow"/>
        </w:rPr>
        <w:t>SCOPE</w:t>
      </w:r>
      <w:r>
        <w:t xml:space="preserve">: </w:t>
      </w:r>
      <w:r w:rsidR="009F36E2">
        <w:t>Talent exploring the wrist joint structures systematically.</w:t>
      </w:r>
    </w:p>
    <w:p w14:paraId="0FD0416B" w14:textId="77777777" w:rsidR="009F36E2" w:rsidRDefault="009F36E2" w:rsidP="009F36E2"/>
    <w:p w14:paraId="436A57C6" w14:textId="2032CB01" w:rsidR="009F36E2" w:rsidRDefault="005B76F0" w:rsidP="009F36E2">
      <w:pPr>
        <w:pStyle w:val="Narration"/>
        <w:numPr>
          <w:ilvl w:val="1"/>
          <w:numId w:val="3"/>
        </w:numPr>
      </w:pPr>
      <w:r>
        <w:t>Then, u</w:t>
      </w:r>
      <w:r w:rsidR="009F36E2">
        <w:t xml:space="preserve">se the 6U and 6R approaches as the operative routes and probe the radial edge, central part, and ulnar edge of the TFCC </w:t>
      </w:r>
      <w:proofErr w:type="spellStart"/>
      <w:r w:rsidR="009F36E2">
        <w:t>microdisk</w:t>
      </w:r>
      <w:proofErr w:type="spellEnd"/>
      <w:r w:rsidR="009F36E2">
        <w:t xml:space="preserve"> </w:t>
      </w:r>
      <w:r w:rsidR="009F36E2" w:rsidRPr="00066CDD">
        <w:rPr>
          <w:b/>
        </w:rPr>
        <w:t>[1</w:t>
      </w:r>
      <w:r>
        <w:rPr>
          <w:b/>
        </w:rPr>
        <w:t>-TXT</w:t>
      </w:r>
      <w:r w:rsidR="009F36E2" w:rsidRPr="00066CDD">
        <w:rPr>
          <w:b/>
        </w:rPr>
        <w:t>]</w:t>
      </w:r>
      <w:r w:rsidR="009F36E2">
        <w:t xml:space="preserve">. </w:t>
      </w:r>
      <w:r>
        <w:t>To p</w:t>
      </w:r>
      <w:r w:rsidR="009F36E2">
        <w:t>erform a trampoline test</w:t>
      </w:r>
      <w:r>
        <w:t>,</w:t>
      </w:r>
      <w:r w:rsidR="009F36E2">
        <w:t xml:space="preserve"> press the fiber disc with a probe hook under the microscope </w:t>
      </w:r>
      <w:r>
        <w:t>and</w:t>
      </w:r>
      <w:r w:rsidR="009F36E2">
        <w:t xml:space="preserve"> assess </w:t>
      </w:r>
      <w:r>
        <w:t xml:space="preserve">the </w:t>
      </w:r>
      <w:r w:rsidR="009F36E2">
        <w:t xml:space="preserve">TFCC tension </w:t>
      </w:r>
      <w:r w:rsidR="009F36E2" w:rsidRPr="00066CDD">
        <w:rPr>
          <w:b/>
        </w:rPr>
        <w:t>[2]</w:t>
      </w:r>
      <w:r w:rsidR="009F36E2">
        <w:t xml:space="preserve">. Conduct a probe test to detect tears at the TFCC recess </w:t>
      </w:r>
      <w:r w:rsidR="009F36E2" w:rsidRPr="00066CDD">
        <w:rPr>
          <w:b/>
        </w:rPr>
        <w:t>[3]</w:t>
      </w:r>
      <w:r w:rsidR="009F36E2">
        <w:t>.</w:t>
      </w:r>
    </w:p>
    <w:p w14:paraId="61B61FB8" w14:textId="7CD9154D" w:rsidR="009F36E2" w:rsidRDefault="00A778D2" w:rsidP="009F36E2">
      <w:pPr>
        <w:pStyle w:val="ShotDescription"/>
        <w:numPr>
          <w:ilvl w:val="2"/>
          <w:numId w:val="3"/>
        </w:numPr>
      </w:pPr>
      <w:r w:rsidRPr="00A778D2">
        <w:rPr>
          <w:highlight w:val="yellow"/>
        </w:rPr>
        <w:t>SCOPE</w:t>
      </w:r>
      <w:r>
        <w:t xml:space="preserve">: </w:t>
      </w:r>
      <w:r w:rsidR="009F36E2">
        <w:t xml:space="preserve">Talent probing the TFCC </w:t>
      </w:r>
      <w:proofErr w:type="spellStart"/>
      <w:r w:rsidR="009F36E2">
        <w:t>microdisk</w:t>
      </w:r>
      <w:proofErr w:type="spellEnd"/>
      <w:r w:rsidR="009F36E2">
        <w:t xml:space="preserve"> through the 6U and 6R approaches.</w:t>
      </w:r>
      <w:r w:rsidR="005B76F0">
        <w:t xml:space="preserve"> </w:t>
      </w:r>
      <w:r w:rsidR="005B76F0" w:rsidRPr="005B76F0">
        <w:rPr>
          <w:b/>
          <w:bCs/>
        </w:rPr>
        <w:t>TXT: TFCC: Triangular Fibrocartilage Complex</w:t>
      </w:r>
    </w:p>
    <w:p w14:paraId="22EBB90D" w14:textId="4F18C63C" w:rsidR="009F36E2" w:rsidRDefault="00A778D2" w:rsidP="009F36E2">
      <w:pPr>
        <w:pStyle w:val="ShotDescription"/>
        <w:numPr>
          <w:ilvl w:val="2"/>
          <w:numId w:val="3"/>
        </w:numPr>
      </w:pPr>
      <w:r w:rsidRPr="00A778D2">
        <w:rPr>
          <w:highlight w:val="yellow"/>
        </w:rPr>
        <w:t>SCOPE</w:t>
      </w:r>
      <w:r>
        <w:t>:</w:t>
      </w:r>
      <w:r w:rsidR="009F36E2">
        <w:t xml:space="preserve"> talent performing the trampoline test by pressing the TFCC.</w:t>
      </w:r>
    </w:p>
    <w:p w14:paraId="4826EE15" w14:textId="5151B0D9" w:rsidR="009F36E2" w:rsidRDefault="00A778D2" w:rsidP="009F36E2">
      <w:pPr>
        <w:pStyle w:val="ShotDescription"/>
        <w:numPr>
          <w:ilvl w:val="2"/>
          <w:numId w:val="3"/>
        </w:numPr>
      </w:pPr>
      <w:r w:rsidRPr="00A778D2">
        <w:rPr>
          <w:highlight w:val="yellow"/>
        </w:rPr>
        <w:t>SCOPE</w:t>
      </w:r>
      <w:r>
        <w:t xml:space="preserve">: </w:t>
      </w:r>
      <w:r w:rsidR="009F36E2">
        <w:t>Talent using the probe to test for TFCC recess tears.</w:t>
      </w:r>
    </w:p>
    <w:p w14:paraId="1888649D" w14:textId="77777777" w:rsidR="009F36E2" w:rsidRDefault="009F36E2" w:rsidP="009F36E2"/>
    <w:p w14:paraId="43888B5D" w14:textId="77777777" w:rsidR="009F36E2" w:rsidRDefault="009F36E2" w:rsidP="009F36E2">
      <w:pPr>
        <w:pStyle w:val="Narration"/>
        <w:numPr>
          <w:ilvl w:val="1"/>
          <w:numId w:val="3"/>
        </w:numPr>
      </w:pPr>
      <w:r>
        <w:t xml:space="preserve">For radial edge tears or central perforation tears, use a planer to clean the site and perform plasma shrinkage </w:t>
      </w:r>
      <w:r w:rsidRPr="00066CDD">
        <w:rPr>
          <w:b/>
        </w:rPr>
        <w:t>[1]</w:t>
      </w:r>
      <w:r>
        <w:t xml:space="preserve">. For a positive probe test, employ the three-loop </w:t>
      </w:r>
      <w:r>
        <w:lastRenderedPageBreak/>
        <w:t xml:space="preserve">method to suture the TFCC and use a planer to freshen the ulnar edge and recess </w:t>
      </w:r>
      <w:r w:rsidRPr="00066CDD">
        <w:rPr>
          <w:b/>
        </w:rPr>
        <w:t>[2]</w:t>
      </w:r>
      <w:r>
        <w:t>.</w:t>
      </w:r>
    </w:p>
    <w:p w14:paraId="68574EB1" w14:textId="2FD9A073" w:rsidR="009F36E2" w:rsidRDefault="00A778D2" w:rsidP="009F36E2">
      <w:pPr>
        <w:pStyle w:val="ShotDescription"/>
        <w:numPr>
          <w:ilvl w:val="2"/>
          <w:numId w:val="3"/>
        </w:numPr>
      </w:pPr>
      <w:r w:rsidRPr="00A778D2">
        <w:rPr>
          <w:highlight w:val="yellow"/>
        </w:rPr>
        <w:t>SCOPE</w:t>
      </w:r>
      <w:r>
        <w:t xml:space="preserve">: </w:t>
      </w:r>
      <w:r w:rsidR="009F36E2">
        <w:t>Talent using the planer to clean and shrink damaged areas.</w:t>
      </w:r>
    </w:p>
    <w:p w14:paraId="7872C951" w14:textId="016EEA3D" w:rsidR="009F36E2" w:rsidRDefault="00A778D2" w:rsidP="009F36E2">
      <w:pPr>
        <w:pStyle w:val="ShotDescription"/>
        <w:numPr>
          <w:ilvl w:val="2"/>
          <w:numId w:val="3"/>
        </w:numPr>
      </w:pPr>
      <w:r w:rsidRPr="00A778D2">
        <w:rPr>
          <w:highlight w:val="yellow"/>
        </w:rPr>
        <w:t>SCOPE</w:t>
      </w:r>
      <w:r>
        <w:t xml:space="preserve">: </w:t>
      </w:r>
      <w:r w:rsidR="009F36E2">
        <w:t>Talent applying the three-loop suture method and freshening the ulnar edge with the planer.</w:t>
      </w:r>
    </w:p>
    <w:p w14:paraId="66A233A4" w14:textId="77777777" w:rsidR="009F36E2" w:rsidRDefault="009F36E2" w:rsidP="009F36E2"/>
    <w:p w14:paraId="77A4074C" w14:textId="00C2658B" w:rsidR="009F36E2" w:rsidRDefault="005B76F0" w:rsidP="009F36E2">
      <w:pPr>
        <w:pStyle w:val="Narration"/>
        <w:numPr>
          <w:ilvl w:val="1"/>
          <w:numId w:val="3"/>
        </w:numPr>
      </w:pPr>
      <w:r>
        <w:t>Next, m</w:t>
      </w:r>
      <w:r w:rsidR="009F36E2">
        <w:t>ake a 5</w:t>
      </w:r>
      <w:r>
        <w:t>-</w:t>
      </w:r>
      <w:r w:rsidR="009F36E2">
        <w:t xml:space="preserve">millimeter incision with a sharp knife 1.5 centimeters proximal to the midpoint between the 6R and 6U approaches </w:t>
      </w:r>
      <w:r w:rsidR="009F36E2" w:rsidRPr="00066CDD">
        <w:rPr>
          <w:b/>
        </w:rPr>
        <w:t>[1]</w:t>
      </w:r>
      <w:r w:rsidR="009F36E2">
        <w:t>. Using a 5 milliliter syringe needle, penetrate the 3-0</w:t>
      </w:r>
      <w:r>
        <w:t xml:space="preserve"> </w:t>
      </w:r>
      <w:r w:rsidRPr="005B76F0">
        <w:rPr>
          <w:i/>
          <w:iCs/>
          <w:color w:val="FF0000"/>
        </w:rPr>
        <w:t>(</w:t>
      </w:r>
      <w:r>
        <w:rPr>
          <w:i/>
          <w:iCs/>
          <w:color w:val="FF0000"/>
        </w:rPr>
        <w:t>3-Oh</w:t>
      </w:r>
      <w:r w:rsidRPr="005B76F0">
        <w:rPr>
          <w:i/>
          <w:iCs/>
          <w:color w:val="FF0000"/>
        </w:rPr>
        <w:t>)</w:t>
      </w:r>
      <w:r w:rsidR="009F36E2">
        <w:t xml:space="preserve"> PDS close to the anterior ulna, moving in a posterior and superior direction, approximately 2</w:t>
      </w:r>
      <w:r>
        <w:t xml:space="preserve"> to </w:t>
      </w:r>
      <w:r w:rsidR="009F36E2">
        <w:t xml:space="preserve">3 millimeters from the ulnar edge of the TFCC </w:t>
      </w:r>
      <w:r w:rsidR="009F36E2" w:rsidRPr="00066CDD">
        <w:rPr>
          <w:b/>
        </w:rPr>
        <w:t>[2]</w:t>
      </w:r>
      <w:r w:rsidR="009F36E2">
        <w:t xml:space="preserve">. Leave the 3-0 PDS in place and remove the needle </w:t>
      </w:r>
      <w:r w:rsidR="009F36E2" w:rsidRPr="00066CDD">
        <w:rPr>
          <w:b/>
        </w:rPr>
        <w:t>[3]</w:t>
      </w:r>
      <w:r w:rsidR="009F36E2">
        <w:t>.</w:t>
      </w:r>
    </w:p>
    <w:p w14:paraId="6AB8DDF3" w14:textId="44A596A1" w:rsidR="009F36E2" w:rsidRDefault="00A778D2" w:rsidP="009F36E2">
      <w:pPr>
        <w:pStyle w:val="ShotDescription"/>
        <w:numPr>
          <w:ilvl w:val="2"/>
          <w:numId w:val="3"/>
        </w:numPr>
      </w:pPr>
      <w:r w:rsidRPr="00A778D2">
        <w:rPr>
          <w:highlight w:val="yellow"/>
        </w:rPr>
        <w:t>SCOPE</w:t>
      </w:r>
      <w:r>
        <w:t xml:space="preserve">: </w:t>
      </w:r>
      <w:r w:rsidR="009F36E2">
        <w:t>Talent making a 5 millimeter skin incision at the designated location.</w:t>
      </w:r>
      <w:ins w:id="8" w:author="86186" w:date="2025-05-09T21:56:00Z">
        <w:r w:rsidR="00364ED7" w:rsidRPr="00364ED7">
          <w:rPr>
            <w:color w:val="FF0000"/>
            <w:lang w:eastAsia="zh-CN"/>
          </w:rPr>
          <w:t xml:space="preserve"> </w:t>
        </w:r>
        <w:r w:rsidR="00364ED7">
          <w:rPr>
            <w:color w:val="FF0000"/>
            <w:lang w:eastAsia="zh-CN"/>
          </w:rPr>
          <w:t>Operations outside the joint cavity, and</w:t>
        </w:r>
        <w:r w:rsidR="00364ED7">
          <w:rPr>
            <w:color w:val="auto"/>
            <w:lang w:eastAsia="zh-CN"/>
          </w:rPr>
          <w:t xml:space="preserve"> </w:t>
        </w:r>
        <w:r w:rsidR="00364ED7">
          <w:rPr>
            <w:color w:val="FF0000"/>
            <w:lang w:eastAsia="zh-CN"/>
          </w:rPr>
          <w:t>the videographer had filmed them.</w:t>
        </w:r>
      </w:ins>
    </w:p>
    <w:p w14:paraId="5127B07B" w14:textId="4724076A" w:rsidR="009F36E2" w:rsidRDefault="00A778D2" w:rsidP="009F36E2">
      <w:pPr>
        <w:pStyle w:val="ShotDescription"/>
        <w:numPr>
          <w:ilvl w:val="2"/>
          <w:numId w:val="3"/>
        </w:numPr>
      </w:pPr>
      <w:r w:rsidRPr="00A778D2">
        <w:rPr>
          <w:highlight w:val="yellow"/>
        </w:rPr>
        <w:t>SCOPE</w:t>
      </w:r>
      <w:r>
        <w:t xml:space="preserve">: </w:t>
      </w:r>
      <w:r w:rsidR="009F36E2">
        <w:t>Talent using a syringe needle to thread the 3-0 PDS near the anterior ulna.</w:t>
      </w:r>
      <w:r w:rsidR="005B76F0">
        <w:t xml:space="preserve"> </w:t>
      </w:r>
      <w:r w:rsidR="005B76F0" w:rsidRPr="005B76F0">
        <w:rPr>
          <w:b/>
          <w:bCs/>
        </w:rPr>
        <w:t>TXT: PDS: Polydioxanone Suture</w:t>
      </w:r>
    </w:p>
    <w:p w14:paraId="7AAA4C86" w14:textId="4C3D5ADD" w:rsidR="009F36E2" w:rsidRDefault="00A778D2" w:rsidP="009F36E2">
      <w:pPr>
        <w:pStyle w:val="ShotDescription"/>
        <w:numPr>
          <w:ilvl w:val="2"/>
          <w:numId w:val="3"/>
        </w:numPr>
      </w:pPr>
      <w:r w:rsidRPr="00A778D2">
        <w:rPr>
          <w:highlight w:val="yellow"/>
        </w:rPr>
        <w:t>SCOPE</w:t>
      </w:r>
      <w:r>
        <w:t xml:space="preserve">: </w:t>
      </w:r>
      <w:r w:rsidR="009F36E2">
        <w:t>Talent leaving the suture in place and removing the needle.</w:t>
      </w:r>
    </w:p>
    <w:p w14:paraId="7246BBD2" w14:textId="77777777" w:rsidR="009F36E2" w:rsidRDefault="009F36E2" w:rsidP="009F36E2"/>
    <w:p w14:paraId="52727D71" w14:textId="77777777" w:rsidR="005B76F0" w:rsidRDefault="005B76F0" w:rsidP="009F36E2">
      <w:pPr>
        <w:pStyle w:val="Narration"/>
        <w:numPr>
          <w:ilvl w:val="1"/>
          <w:numId w:val="3"/>
        </w:numPr>
      </w:pPr>
      <w:r>
        <w:t>Now, u</w:t>
      </w:r>
      <w:r w:rsidR="009F36E2">
        <w:t xml:space="preserve">se the 4-0 </w:t>
      </w:r>
      <w:r w:rsidRPr="005B76F0">
        <w:rPr>
          <w:i/>
          <w:iCs/>
          <w:color w:val="FF0000"/>
        </w:rPr>
        <w:t>(</w:t>
      </w:r>
      <w:r>
        <w:rPr>
          <w:i/>
          <w:iCs/>
          <w:color w:val="FF0000"/>
        </w:rPr>
        <w:t>4-oh</w:t>
      </w:r>
      <w:r w:rsidRPr="005B76F0">
        <w:rPr>
          <w:i/>
          <w:iCs/>
          <w:color w:val="FF0000"/>
        </w:rPr>
        <w:t>)</w:t>
      </w:r>
      <w:r>
        <w:t xml:space="preserve"> </w:t>
      </w:r>
      <w:r w:rsidR="009F36E2">
        <w:t xml:space="preserve">PDS along the same approach and penetrate about 2 millimeters in front of or behind the 3-0 PDS </w:t>
      </w:r>
      <w:r w:rsidR="009F36E2" w:rsidRPr="00066CDD">
        <w:rPr>
          <w:b/>
        </w:rPr>
        <w:t>[1]</w:t>
      </w:r>
      <w:r w:rsidR="009F36E2">
        <w:t xml:space="preserve">. </w:t>
      </w:r>
      <w:r>
        <w:t>Then, l</w:t>
      </w:r>
      <w:r w:rsidR="009F36E2">
        <w:t xml:space="preserve">eave the 4-0 PDS and remove the needle </w:t>
      </w:r>
      <w:r w:rsidR="009F36E2" w:rsidRPr="00066CDD">
        <w:rPr>
          <w:b/>
        </w:rPr>
        <w:t>[2]</w:t>
      </w:r>
      <w:r w:rsidR="009F36E2">
        <w:t xml:space="preserve">. </w:t>
      </w:r>
    </w:p>
    <w:p w14:paraId="63A0B2E5" w14:textId="68D3C146" w:rsidR="005B76F0" w:rsidRDefault="00A778D2" w:rsidP="005B76F0">
      <w:pPr>
        <w:pStyle w:val="ShotDescription"/>
        <w:numPr>
          <w:ilvl w:val="2"/>
          <w:numId w:val="3"/>
        </w:numPr>
      </w:pPr>
      <w:r w:rsidRPr="00A778D2">
        <w:rPr>
          <w:highlight w:val="yellow"/>
        </w:rPr>
        <w:t>SCOPE</w:t>
      </w:r>
      <w:r>
        <w:t xml:space="preserve">: </w:t>
      </w:r>
      <w:r w:rsidR="005B76F0">
        <w:t>Talent inserting the 4-0 PDS through the approach, penetrating near the 3-0 PDS.</w:t>
      </w:r>
    </w:p>
    <w:p w14:paraId="26FBEC2F" w14:textId="1EAA9756" w:rsidR="005B76F0" w:rsidRDefault="00A778D2" w:rsidP="005B76F0">
      <w:pPr>
        <w:pStyle w:val="ShotDescription"/>
        <w:numPr>
          <w:ilvl w:val="2"/>
          <w:numId w:val="3"/>
        </w:numPr>
      </w:pPr>
      <w:r w:rsidRPr="00A778D2">
        <w:rPr>
          <w:highlight w:val="yellow"/>
        </w:rPr>
        <w:t>SCOPE</w:t>
      </w:r>
      <w:r>
        <w:t xml:space="preserve">: </w:t>
      </w:r>
      <w:r w:rsidR="005B76F0">
        <w:t>Talent leaving the 4-0 PDS in place and withdrawing the needle.</w:t>
      </w:r>
    </w:p>
    <w:p w14:paraId="51A9369B" w14:textId="77777777" w:rsidR="005B76F0" w:rsidRDefault="005B76F0" w:rsidP="005B76F0">
      <w:pPr>
        <w:pStyle w:val="Narration"/>
        <w:ind w:firstLine="0"/>
      </w:pPr>
    </w:p>
    <w:p w14:paraId="06B58C4E" w14:textId="01616DEC" w:rsidR="009F36E2" w:rsidRDefault="009F36E2" w:rsidP="009F36E2">
      <w:pPr>
        <w:pStyle w:val="Narration"/>
        <w:numPr>
          <w:ilvl w:val="1"/>
          <w:numId w:val="3"/>
        </w:numPr>
      </w:pPr>
      <w:r>
        <w:t>For the 6R approach, use mosquito forceps to pull the 3-0 and 4-0 PDS out of the same soft tissue tunnel</w:t>
      </w:r>
      <w:r w:rsidR="005B76F0">
        <w:t xml:space="preserve"> </w:t>
      </w:r>
      <w:r w:rsidR="005B76F0" w:rsidRPr="005B76F0">
        <w:rPr>
          <w:b/>
          <w:bCs/>
        </w:rPr>
        <w:t>[</w:t>
      </w:r>
      <w:r w:rsidR="005B76F0">
        <w:rPr>
          <w:b/>
          <w:bCs/>
        </w:rPr>
        <w:t>1</w:t>
      </w:r>
      <w:r w:rsidR="005B76F0" w:rsidRPr="005B76F0">
        <w:rPr>
          <w:b/>
          <w:bCs/>
        </w:rPr>
        <w:t>]</w:t>
      </w:r>
      <w:r>
        <w:t>, tie a knot with the 4-0 PDS, insert the 3-0 PDS, and use the 4-0 PDS to bring the 3-0 PDS out to complete the first loop, without tying a knot yet</w:t>
      </w:r>
      <w:r w:rsidR="005B76F0">
        <w:t xml:space="preserve"> </w:t>
      </w:r>
      <w:r w:rsidR="005B76F0" w:rsidRPr="005B76F0">
        <w:rPr>
          <w:b/>
          <w:bCs/>
        </w:rPr>
        <w:t>[</w:t>
      </w:r>
      <w:r w:rsidR="005B76F0">
        <w:rPr>
          <w:b/>
          <w:bCs/>
        </w:rPr>
        <w:t>2</w:t>
      </w:r>
      <w:r w:rsidR="005B76F0" w:rsidRPr="005B76F0">
        <w:rPr>
          <w:b/>
          <w:bCs/>
        </w:rPr>
        <w:t>]</w:t>
      </w:r>
      <w:r>
        <w:t xml:space="preserve">, and fix the end with mosquito forceps </w:t>
      </w:r>
      <w:r w:rsidRPr="00066CDD">
        <w:rPr>
          <w:b/>
        </w:rPr>
        <w:t>[</w:t>
      </w:r>
      <w:r w:rsidR="005B76F0">
        <w:rPr>
          <w:b/>
        </w:rPr>
        <w:t>3</w:t>
      </w:r>
      <w:r w:rsidRPr="00066CDD">
        <w:rPr>
          <w:b/>
        </w:rPr>
        <w:t>]</w:t>
      </w:r>
      <w:r>
        <w:t>.</w:t>
      </w:r>
    </w:p>
    <w:p w14:paraId="028EFE39" w14:textId="117C9038" w:rsidR="009F36E2" w:rsidRDefault="00A778D2" w:rsidP="009F36E2">
      <w:pPr>
        <w:pStyle w:val="ShotDescription"/>
        <w:numPr>
          <w:ilvl w:val="2"/>
          <w:numId w:val="3"/>
        </w:numPr>
      </w:pPr>
      <w:r w:rsidRPr="00A778D2">
        <w:rPr>
          <w:highlight w:val="yellow"/>
        </w:rPr>
        <w:t>SCOPE</w:t>
      </w:r>
      <w:r>
        <w:t xml:space="preserve">: </w:t>
      </w:r>
      <w:r w:rsidR="009F36E2">
        <w:t>Talent using mosquito forceps to</w:t>
      </w:r>
      <w:r w:rsidR="005B76F0">
        <w:t xml:space="preserve"> pull the 3-0 and 4-0 PDS out of the same soft tissue tunnel</w:t>
      </w:r>
      <w:r w:rsidR="009F36E2">
        <w:t>.</w:t>
      </w:r>
    </w:p>
    <w:p w14:paraId="123D3015" w14:textId="72B55CE1" w:rsidR="005B76F0" w:rsidRDefault="00A778D2" w:rsidP="009F36E2">
      <w:pPr>
        <w:pStyle w:val="ShotDescription"/>
        <w:numPr>
          <w:ilvl w:val="2"/>
          <w:numId w:val="3"/>
        </w:numPr>
      </w:pPr>
      <w:r w:rsidRPr="00A778D2">
        <w:rPr>
          <w:highlight w:val="yellow"/>
        </w:rPr>
        <w:t>SCOPE</w:t>
      </w:r>
      <w:r>
        <w:t xml:space="preserve">: </w:t>
      </w:r>
      <w:r w:rsidR="005B76F0">
        <w:t xml:space="preserve">Shot of tying a knot with the 4-0 PDS, inserting the 3-0 PDS, and using the 4-0 PDS to bring the 3-0 PDS </w:t>
      </w:r>
      <w:proofErr w:type="gramStart"/>
      <w:r w:rsidR="005B76F0">
        <w:t>out .</w:t>
      </w:r>
      <w:proofErr w:type="gramEnd"/>
    </w:p>
    <w:p w14:paraId="6B23C748" w14:textId="75D47EBF" w:rsidR="005B76F0" w:rsidRDefault="005B76F0" w:rsidP="009F36E2">
      <w:pPr>
        <w:pStyle w:val="ShotDescription"/>
        <w:numPr>
          <w:ilvl w:val="2"/>
          <w:numId w:val="3"/>
        </w:numPr>
      </w:pPr>
      <w:r>
        <w:t>S</w:t>
      </w:r>
      <w:r w:rsidR="00044D77">
        <w:t>h</w:t>
      </w:r>
      <w:r>
        <w:t>ot of fixing the end with mosquito forceps.</w:t>
      </w:r>
    </w:p>
    <w:p w14:paraId="42BB7F03" w14:textId="77777777" w:rsidR="009F36E2" w:rsidRDefault="009F36E2" w:rsidP="009F36E2"/>
    <w:p w14:paraId="2E0479AC" w14:textId="0F47EBA8" w:rsidR="009F36E2" w:rsidRDefault="00044D77" w:rsidP="009F36E2">
      <w:pPr>
        <w:pStyle w:val="Narration"/>
        <w:numPr>
          <w:ilvl w:val="1"/>
          <w:numId w:val="3"/>
        </w:numPr>
      </w:pPr>
      <w:r>
        <w:t>Then, u</w:t>
      </w:r>
      <w:r w:rsidR="009F36E2">
        <w:t>se the 6R and 6U approaches, 1.5</w:t>
      </w:r>
      <w:r>
        <w:t>-</w:t>
      </w:r>
      <w:r w:rsidR="009F36E2">
        <w:t>centimeters proximally to the midpoint, and make a 0.5</w:t>
      </w:r>
      <w:r>
        <w:t>-</w:t>
      </w:r>
      <w:r w:rsidR="009F36E2">
        <w:t xml:space="preserve">centimeter incision with a scalpel </w:t>
      </w:r>
      <w:r w:rsidR="009F36E2" w:rsidRPr="00066CDD">
        <w:rPr>
          <w:b/>
        </w:rPr>
        <w:t>[1]</w:t>
      </w:r>
      <w:r w:rsidR="009F36E2">
        <w:t xml:space="preserve">. </w:t>
      </w:r>
      <w:r>
        <w:t>With</w:t>
      </w:r>
      <w:r w:rsidR="009F36E2">
        <w:t xml:space="preserve"> a 5 milliliter syringe needle</w:t>
      </w:r>
      <w:r>
        <w:t>,</w:t>
      </w:r>
      <w:r w:rsidR="009F36E2">
        <w:t xml:space="preserve"> penetrate the 3-0 PDS close to the posterior ulna, moving anterior-superior, </w:t>
      </w:r>
      <w:r w:rsidR="009F36E2">
        <w:lastRenderedPageBreak/>
        <w:t>approximately 2</w:t>
      </w:r>
      <w:r>
        <w:t xml:space="preserve"> to </w:t>
      </w:r>
      <w:r w:rsidR="009F36E2">
        <w:t xml:space="preserve">3 millimeters from the ulnar edge of the TFCC </w:t>
      </w:r>
      <w:r w:rsidR="009F36E2" w:rsidRPr="00066CDD">
        <w:rPr>
          <w:b/>
        </w:rPr>
        <w:t>[2]</w:t>
      </w:r>
      <w:r w:rsidR="009F36E2">
        <w:t xml:space="preserve">. Leave the 3-0 PDS and remove the needle </w:t>
      </w:r>
      <w:r w:rsidR="009F36E2" w:rsidRPr="00066CDD">
        <w:rPr>
          <w:b/>
        </w:rPr>
        <w:t>[3]</w:t>
      </w:r>
      <w:r w:rsidR="009F36E2">
        <w:t>.</w:t>
      </w:r>
    </w:p>
    <w:p w14:paraId="7CBC9552" w14:textId="32B907D8" w:rsidR="009F36E2" w:rsidRDefault="00A778D2" w:rsidP="009F36E2">
      <w:pPr>
        <w:pStyle w:val="ShotDescription"/>
        <w:numPr>
          <w:ilvl w:val="2"/>
          <w:numId w:val="3"/>
        </w:numPr>
      </w:pPr>
      <w:r w:rsidRPr="00A778D2">
        <w:rPr>
          <w:highlight w:val="yellow"/>
        </w:rPr>
        <w:t>SCOPE</w:t>
      </w:r>
      <w:r>
        <w:t xml:space="preserve">: </w:t>
      </w:r>
      <w:r w:rsidR="009F36E2">
        <w:t>Talent making a small incision 1.5 centimeters proximally to the midpoint.</w:t>
      </w:r>
    </w:p>
    <w:p w14:paraId="69B962D2" w14:textId="7F6EB6B7" w:rsidR="009F36E2" w:rsidRDefault="00A778D2" w:rsidP="009F36E2">
      <w:pPr>
        <w:pStyle w:val="ShotDescription"/>
        <w:numPr>
          <w:ilvl w:val="2"/>
          <w:numId w:val="3"/>
        </w:numPr>
      </w:pPr>
      <w:r w:rsidRPr="00A778D2">
        <w:rPr>
          <w:highlight w:val="yellow"/>
        </w:rPr>
        <w:t>SCOPE</w:t>
      </w:r>
      <w:r>
        <w:t xml:space="preserve">: </w:t>
      </w:r>
      <w:r w:rsidR="009F36E2">
        <w:t>Talent penetrating the 3-0 PDS with the syringe needle near the posterior ulna.</w:t>
      </w:r>
    </w:p>
    <w:p w14:paraId="08111232" w14:textId="55649519" w:rsidR="009F36E2" w:rsidRDefault="00A778D2" w:rsidP="009F36E2">
      <w:pPr>
        <w:pStyle w:val="ShotDescription"/>
        <w:numPr>
          <w:ilvl w:val="2"/>
          <w:numId w:val="3"/>
        </w:numPr>
      </w:pPr>
      <w:r w:rsidRPr="00A778D2">
        <w:rPr>
          <w:highlight w:val="yellow"/>
        </w:rPr>
        <w:t>SCOPE</w:t>
      </w:r>
      <w:r>
        <w:t xml:space="preserve">: </w:t>
      </w:r>
      <w:r w:rsidR="009F36E2">
        <w:t>Talent leaving the suture in place and withdrawing the needle.</w:t>
      </w:r>
    </w:p>
    <w:p w14:paraId="11F3BDF7" w14:textId="77777777" w:rsidR="009F36E2" w:rsidRDefault="009F36E2" w:rsidP="009F36E2"/>
    <w:p w14:paraId="4ECB703E" w14:textId="16C5A5A1" w:rsidR="009F36E2" w:rsidRDefault="00044D77" w:rsidP="009F36E2">
      <w:pPr>
        <w:pStyle w:val="Narration"/>
        <w:numPr>
          <w:ilvl w:val="1"/>
          <w:numId w:val="3"/>
        </w:numPr>
      </w:pPr>
      <w:r>
        <w:t>Now, u</w:t>
      </w:r>
      <w:r w:rsidR="009F36E2">
        <w:t xml:space="preserve">se the 4-0 PDS along the same approach and penetrate about 2 millimeters in front of or behind the 3-0 PDS </w:t>
      </w:r>
      <w:r w:rsidR="009F36E2" w:rsidRPr="00066CDD">
        <w:rPr>
          <w:b/>
        </w:rPr>
        <w:t>[1]</w:t>
      </w:r>
      <w:r w:rsidR="009F36E2">
        <w:t xml:space="preserve">. Leave the 4-0 PDS and withdraw the needle </w:t>
      </w:r>
      <w:r w:rsidR="009F36E2" w:rsidRPr="00066CDD">
        <w:rPr>
          <w:b/>
        </w:rPr>
        <w:t>[2]</w:t>
      </w:r>
      <w:r w:rsidR="009F36E2">
        <w:t xml:space="preserve">. </w:t>
      </w:r>
      <w:r>
        <w:t>Complete</w:t>
      </w:r>
      <w:r w:rsidR="009F36E2">
        <w:t xml:space="preserve"> the second loop without tying a knot</w:t>
      </w:r>
      <w:r>
        <w:t xml:space="preserve"> </w:t>
      </w:r>
      <w:r w:rsidRPr="00044D77">
        <w:rPr>
          <w:b/>
          <w:bCs/>
        </w:rPr>
        <w:t>[</w:t>
      </w:r>
      <w:r>
        <w:rPr>
          <w:b/>
          <w:bCs/>
        </w:rPr>
        <w:t>3</w:t>
      </w:r>
      <w:r w:rsidRPr="00044D77">
        <w:rPr>
          <w:b/>
          <w:bCs/>
        </w:rPr>
        <w:t>]</w:t>
      </w:r>
      <w:r w:rsidR="009F36E2">
        <w:t xml:space="preserve">, and fix the line end with mosquito forceps and mark it </w:t>
      </w:r>
      <w:r w:rsidR="009F36E2" w:rsidRPr="00066CDD">
        <w:rPr>
          <w:b/>
        </w:rPr>
        <w:t>[</w:t>
      </w:r>
      <w:r>
        <w:rPr>
          <w:b/>
        </w:rPr>
        <w:t>4</w:t>
      </w:r>
      <w:r w:rsidR="009F36E2" w:rsidRPr="00066CDD">
        <w:rPr>
          <w:b/>
        </w:rPr>
        <w:t>]</w:t>
      </w:r>
      <w:r w:rsidR="009F36E2">
        <w:t>.</w:t>
      </w:r>
    </w:p>
    <w:p w14:paraId="6D9DC73F" w14:textId="0EB8BB6C" w:rsidR="009F36E2" w:rsidRDefault="00A778D2" w:rsidP="009F36E2">
      <w:pPr>
        <w:pStyle w:val="ShotDescription"/>
        <w:numPr>
          <w:ilvl w:val="2"/>
          <w:numId w:val="3"/>
        </w:numPr>
      </w:pPr>
      <w:r w:rsidRPr="00A778D2">
        <w:rPr>
          <w:highlight w:val="yellow"/>
        </w:rPr>
        <w:t>SCOPE</w:t>
      </w:r>
      <w:r>
        <w:t xml:space="preserve">: </w:t>
      </w:r>
      <w:r w:rsidR="009F36E2">
        <w:t>Talent inserting the 4-0 PDS around the second site.</w:t>
      </w:r>
    </w:p>
    <w:p w14:paraId="58F1BC16" w14:textId="5FFAE1D1" w:rsidR="009F36E2" w:rsidRDefault="00A778D2" w:rsidP="009F36E2">
      <w:pPr>
        <w:pStyle w:val="ShotDescription"/>
        <w:numPr>
          <w:ilvl w:val="2"/>
          <w:numId w:val="3"/>
        </w:numPr>
      </w:pPr>
      <w:r w:rsidRPr="00A778D2">
        <w:rPr>
          <w:highlight w:val="yellow"/>
        </w:rPr>
        <w:t>SCOPE</w:t>
      </w:r>
      <w:r>
        <w:t xml:space="preserve">: </w:t>
      </w:r>
      <w:r w:rsidR="009F36E2">
        <w:t>Talent removing the needle and leaving the suture in place.</w:t>
      </w:r>
    </w:p>
    <w:p w14:paraId="74873B1D" w14:textId="36B608FC" w:rsidR="00044D77" w:rsidRDefault="00A778D2" w:rsidP="009F36E2">
      <w:pPr>
        <w:pStyle w:val="ShotDescription"/>
        <w:numPr>
          <w:ilvl w:val="2"/>
          <w:numId w:val="3"/>
        </w:numPr>
      </w:pPr>
      <w:r w:rsidRPr="00A778D2">
        <w:rPr>
          <w:highlight w:val="yellow"/>
        </w:rPr>
        <w:t>SCOPE</w:t>
      </w:r>
      <w:r>
        <w:t xml:space="preserve">: </w:t>
      </w:r>
      <w:r w:rsidR="009F36E2">
        <w:t>Talent forming the second loop</w:t>
      </w:r>
      <w:r w:rsidR="00044D77">
        <w:t>.</w:t>
      </w:r>
    </w:p>
    <w:p w14:paraId="4CC9901A" w14:textId="5165A597" w:rsidR="009F36E2" w:rsidRDefault="00A778D2" w:rsidP="009F36E2">
      <w:pPr>
        <w:pStyle w:val="ShotDescription"/>
        <w:numPr>
          <w:ilvl w:val="2"/>
          <w:numId w:val="3"/>
        </w:numPr>
      </w:pPr>
      <w:r w:rsidRPr="00A778D2">
        <w:rPr>
          <w:highlight w:val="yellow"/>
        </w:rPr>
        <w:t>SCOPE</w:t>
      </w:r>
      <w:r>
        <w:t xml:space="preserve">: </w:t>
      </w:r>
      <w:r w:rsidR="00044D77">
        <w:t>Talent using</w:t>
      </w:r>
      <w:r w:rsidR="009F36E2">
        <w:t xml:space="preserve"> mosquito forceps and marking the end.</w:t>
      </w:r>
      <w:ins w:id="9" w:author="86186" w:date="2025-05-09T21:57:00Z">
        <w:r w:rsidR="00364ED7" w:rsidRPr="00364ED7">
          <w:rPr>
            <w:color w:val="FF0000"/>
            <w:lang w:eastAsia="zh-CN"/>
          </w:rPr>
          <w:t xml:space="preserve"> </w:t>
        </w:r>
        <w:r w:rsidR="00364ED7">
          <w:rPr>
            <w:color w:val="FF0000"/>
            <w:lang w:eastAsia="zh-CN"/>
          </w:rPr>
          <w:t>Operations outside the joint cavity, and</w:t>
        </w:r>
        <w:r w:rsidR="00364ED7">
          <w:rPr>
            <w:color w:val="auto"/>
            <w:lang w:eastAsia="zh-CN"/>
          </w:rPr>
          <w:t xml:space="preserve"> </w:t>
        </w:r>
        <w:r w:rsidR="00364ED7">
          <w:rPr>
            <w:color w:val="FF0000"/>
            <w:lang w:eastAsia="zh-CN"/>
          </w:rPr>
          <w:t>the videographer had filmed them.</w:t>
        </w:r>
      </w:ins>
    </w:p>
    <w:p w14:paraId="6BAA15CD" w14:textId="77777777" w:rsidR="009F36E2" w:rsidRDefault="009F36E2" w:rsidP="009F36E2"/>
    <w:p w14:paraId="16FBC613" w14:textId="77777777" w:rsidR="00044D77" w:rsidRDefault="009F36E2" w:rsidP="009F36E2">
      <w:pPr>
        <w:pStyle w:val="Narration"/>
        <w:numPr>
          <w:ilvl w:val="1"/>
          <w:numId w:val="3"/>
        </w:numPr>
      </w:pPr>
      <w:r>
        <w:t xml:space="preserve">Through the 6U approach, insert the 3-0 PDS with a 5 milliliter syringe needle and suture the TFCC from outside to inside </w:t>
      </w:r>
      <w:r w:rsidRPr="00066CDD">
        <w:rPr>
          <w:b/>
        </w:rPr>
        <w:t>[1]</w:t>
      </w:r>
      <w:r>
        <w:t xml:space="preserve">. Leave the 3-0 PDS in place and remove the needle </w:t>
      </w:r>
      <w:r w:rsidRPr="00066CDD">
        <w:rPr>
          <w:b/>
        </w:rPr>
        <w:t>[2]</w:t>
      </w:r>
      <w:r>
        <w:t xml:space="preserve">. </w:t>
      </w:r>
    </w:p>
    <w:p w14:paraId="62F6FC74" w14:textId="5002DFC0" w:rsidR="00044D77" w:rsidRDefault="00A778D2" w:rsidP="00044D77">
      <w:pPr>
        <w:pStyle w:val="ShotDescription"/>
        <w:numPr>
          <w:ilvl w:val="2"/>
          <w:numId w:val="3"/>
        </w:numPr>
      </w:pPr>
      <w:r w:rsidRPr="00A778D2">
        <w:rPr>
          <w:highlight w:val="yellow"/>
        </w:rPr>
        <w:t>SCOPE</w:t>
      </w:r>
      <w:r>
        <w:t xml:space="preserve">: </w:t>
      </w:r>
      <w:r w:rsidR="00044D77">
        <w:t>Talent inserting the 3-0 PDS through the 6U approach and suturing the TFCC.</w:t>
      </w:r>
    </w:p>
    <w:p w14:paraId="62CD3D0B" w14:textId="194E9E9F" w:rsidR="00044D77" w:rsidRDefault="00A778D2" w:rsidP="00913D93">
      <w:pPr>
        <w:pStyle w:val="ShotDescription"/>
        <w:numPr>
          <w:ilvl w:val="2"/>
          <w:numId w:val="3"/>
        </w:numPr>
      </w:pPr>
      <w:r w:rsidRPr="00A778D2">
        <w:rPr>
          <w:highlight w:val="yellow"/>
        </w:rPr>
        <w:t>SCOPE</w:t>
      </w:r>
      <w:r>
        <w:t xml:space="preserve">: </w:t>
      </w:r>
      <w:r w:rsidR="00044D77">
        <w:t>Talent withdrawing the needle, leaving the suture.</w:t>
      </w:r>
    </w:p>
    <w:p w14:paraId="31689071" w14:textId="77777777" w:rsidR="00A778D2" w:rsidRDefault="00A778D2" w:rsidP="00A778D2">
      <w:pPr>
        <w:pStyle w:val="ShotDescription"/>
        <w:ind w:firstLine="0"/>
      </w:pPr>
    </w:p>
    <w:p w14:paraId="771349F0" w14:textId="7299F292" w:rsidR="009F36E2" w:rsidRDefault="009F36E2" w:rsidP="009F36E2">
      <w:pPr>
        <w:pStyle w:val="Narration"/>
        <w:numPr>
          <w:ilvl w:val="1"/>
          <w:numId w:val="3"/>
        </w:numPr>
      </w:pPr>
      <w:r>
        <w:t xml:space="preserve">Use the 4-0 PDS to directly penetrate the joint cavity through the 6U approach and pull the 3-0 and 4-0 PDS through the same soft tissue tunnel using mosquito forceps through the 6R approach </w:t>
      </w:r>
      <w:r w:rsidRPr="00066CDD">
        <w:rPr>
          <w:b/>
        </w:rPr>
        <w:t>[3]</w:t>
      </w:r>
      <w:r>
        <w:t>.</w:t>
      </w:r>
    </w:p>
    <w:p w14:paraId="06E3A32A" w14:textId="26EC5C77" w:rsidR="009F36E2" w:rsidRDefault="00A778D2" w:rsidP="009F36E2">
      <w:pPr>
        <w:pStyle w:val="ShotDescription"/>
        <w:numPr>
          <w:ilvl w:val="2"/>
          <w:numId w:val="3"/>
        </w:numPr>
      </w:pPr>
      <w:r w:rsidRPr="00A778D2">
        <w:rPr>
          <w:highlight w:val="yellow"/>
        </w:rPr>
        <w:t>SCOPE</w:t>
      </w:r>
      <w:r>
        <w:t xml:space="preserve">: </w:t>
      </w:r>
      <w:r w:rsidR="009F36E2">
        <w:t>Talent using mosquito forceps to pull both sutures through the tunnel.</w:t>
      </w:r>
    </w:p>
    <w:p w14:paraId="65F72E8A" w14:textId="77777777" w:rsidR="009F36E2" w:rsidRDefault="009F36E2" w:rsidP="009F36E2"/>
    <w:p w14:paraId="56C14B62" w14:textId="49A90053" w:rsidR="009F36E2" w:rsidRDefault="00044D77" w:rsidP="009F36E2">
      <w:pPr>
        <w:pStyle w:val="Narration"/>
        <w:numPr>
          <w:ilvl w:val="1"/>
          <w:numId w:val="3"/>
        </w:numPr>
      </w:pPr>
      <w:r>
        <w:t>Then, t</w:t>
      </w:r>
      <w:r w:rsidR="009F36E2">
        <w:t xml:space="preserve">ie a knot with the 4-0 PDS, insert the 3-0 PDS, and use the 4-0 PDS to bring the 3-0 PDS out, completing the third loop without tying a knot </w:t>
      </w:r>
      <w:r w:rsidR="009F36E2" w:rsidRPr="00066CDD">
        <w:rPr>
          <w:b/>
        </w:rPr>
        <w:t>[1]</w:t>
      </w:r>
      <w:r w:rsidR="009F36E2">
        <w:t xml:space="preserve">. Relax the traction force and perform a trampoline test after tightening the three loops to check the TFCC tension </w:t>
      </w:r>
      <w:r w:rsidR="009F36E2" w:rsidRPr="00066CDD">
        <w:rPr>
          <w:b/>
        </w:rPr>
        <w:t>[2]</w:t>
      </w:r>
      <w:r w:rsidR="009F36E2">
        <w:t xml:space="preserve">. When satisfied with the tension, tie the knots under the skin sequentially from the first to the third loop </w:t>
      </w:r>
      <w:r w:rsidR="009F36E2" w:rsidRPr="00066CDD">
        <w:rPr>
          <w:b/>
        </w:rPr>
        <w:t>[3]</w:t>
      </w:r>
      <w:r w:rsidR="009F36E2">
        <w:t>.</w:t>
      </w:r>
    </w:p>
    <w:p w14:paraId="5075D3FB" w14:textId="54A3FF1F" w:rsidR="009F36E2" w:rsidRDefault="00A778D2" w:rsidP="009F36E2">
      <w:pPr>
        <w:pStyle w:val="ShotDescription"/>
        <w:numPr>
          <w:ilvl w:val="2"/>
          <w:numId w:val="3"/>
        </w:numPr>
      </w:pPr>
      <w:r w:rsidRPr="00A778D2">
        <w:rPr>
          <w:highlight w:val="yellow"/>
        </w:rPr>
        <w:t>SCOPE</w:t>
      </w:r>
      <w:r>
        <w:t xml:space="preserve">: </w:t>
      </w:r>
      <w:r w:rsidR="009F36E2">
        <w:t xml:space="preserve">Talent completing the third loop using the suture technique without </w:t>
      </w:r>
      <w:r w:rsidR="009F36E2">
        <w:lastRenderedPageBreak/>
        <w:t>knotting.</w:t>
      </w:r>
    </w:p>
    <w:p w14:paraId="535214CE" w14:textId="37FD9A66" w:rsidR="009F36E2" w:rsidRDefault="00A778D2" w:rsidP="009F36E2">
      <w:pPr>
        <w:pStyle w:val="ShotDescription"/>
        <w:numPr>
          <w:ilvl w:val="2"/>
          <w:numId w:val="3"/>
        </w:numPr>
      </w:pPr>
      <w:r w:rsidRPr="00A778D2">
        <w:rPr>
          <w:highlight w:val="yellow"/>
        </w:rPr>
        <w:t>SCOPE</w:t>
      </w:r>
      <w:r>
        <w:t xml:space="preserve">: </w:t>
      </w:r>
      <w:del w:id="10" w:author="86186" w:date="2025-05-09T21:43:00Z">
        <w:r w:rsidR="009F36E2" w:rsidDel="00472746">
          <w:delText>Talent performing the trampoline test after tightening the loops.</w:delText>
        </w:r>
      </w:del>
      <w:ins w:id="11" w:author="86186" w:date="2025-05-09T21:54:00Z">
        <w:r w:rsidR="00472746">
          <w:rPr>
            <w:rFonts w:hint="eastAsia"/>
            <w:lang w:eastAsia="zh-CN"/>
          </w:rPr>
          <w:t>This shot was not filmed-the blade was already att</w:t>
        </w:r>
      </w:ins>
      <w:ins w:id="12" w:author="86186" w:date="2025-05-09T21:55:00Z">
        <w:r w:rsidR="00472746">
          <w:rPr>
            <w:rFonts w:hint="eastAsia"/>
            <w:lang w:eastAsia="zh-CN"/>
          </w:rPr>
          <w:t>ached.</w:t>
        </w:r>
      </w:ins>
    </w:p>
    <w:p w14:paraId="0EF50DC3" w14:textId="527FCECA" w:rsidR="009F36E2" w:rsidRDefault="00A778D2" w:rsidP="009F36E2">
      <w:pPr>
        <w:pStyle w:val="ShotDescription"/>
        <w:numPr>
          <w:ilvl w:val="2"/>
          <w:numId w:val="3"/>
        </w:numPr>
      </w:pPr>
      <w:r w:rsidRPr="00A778D2">
        <w:rPr>
          <w:highlight w:val="yellow"/>
        </w:rPr>
        <w:t>SCOPE</w:t>
      </w:r>
      <w:r>
        <w:t xml:space="preserve">: </w:t>
      </w:r>
      <w:r w:rsidR="009F36E2">
        <w:t>Talent tying knots sequentially under the skin once tension is confirmed.</w:t>
      </w:r>
    </w:p>
    <w:p w14:paraId="6A1DAD08" w14:textId="77777777" w:rsidR="009F36E2" w:rsidRDefault="009F36E2" w:rsidP="009F36E2"/>
    <w:p w14:paraId="0F83F8C8" w14:textId="5B3E3814" w:rsidR="009F36E2" w:rsidRDefault="009F36E2" w:rsidP="009F36E2">
      <w:pPr>
        <w:pStyle w:val="Narration"/>
        <w:numPr>
          <w:ilvl w:val="1"/>
          <w:numId w:val="3"/>
        </w:numPr>
      </w:pPr>
      <w:r>
        <w:t xml:space="preserve">After completion, perform the </w:t>
      </w:r>
      <w:proofErr w:type="spellStart"/>
      <w:r>
        <w:t>Ballotment</w:t>
      </w:r>
      <w:proofErr w:type="spellEnd"/>
      <w:r>
        <w:t xml:space="preserve"> test again </w:t>
      </w:r>
      <w:r w:rsidR="00044D77" w:rsidRPr="00044D77">
        <w:rPr>
          <w:b/>
          <w:bCs/>
        </w:rPr>
        <w:t>[</w:t>
      </w:r>
      <w:r w:rsidR="00044D77">
        <w:rPr>
          <w:b/>
          <w:bCs/>
        </w:rPr>
        <w:t>1</w:t>
      </w:r>
      <w:r w:rsidR="00044D77" w:rsidRPr="00044D77">
        <w:rPr>
          <w:b/>
          <w:bCs/>
        </w:rPr>
        <w:t xml:space="preserve">] </w:t>
      </w:r>
      <w:r>
        <w:t xml:space="preserve">and the trampoline test in parallel, without performing the hook test </w:t>
      </w:r>
      <w:r w:rsidRPr="00066CDD">
        <w:rPr>
          <w:b/>
        </w:rPr>
        <w:t>[</w:t>
      </w:r>
      <w:r w:rsidR="00044D77">
        <w:rPr>
          <w:b/>
        </w:rPr>
        <w:t>2</w:t>
      </w:r>
      <w:r w:rsidRPr="00066CDD">
        <w:rPr>
          <w:b/>
        </w:rPr>
        <w:t>]</w:t>
      </w:r>
      <w:r>
        <w:t xml:space="preserve">. Suture the incisions individually using 4-0 Polydioxanone sutures, avoiding deep stitches that might involve nerves and tendons </w:t>
      </w:r>
      <w:r w:rsidRPr="00066CDD">
        <w:rPr>
          <w:b/>
        </w:rPr>
        <w:t>[</w:t>
      </w:r>
      <w:r w:rsidR="00044D77">
        <w:rPr>
          <w:b/>
        </w:rPr>
        <w:t>3</w:t>
      </w:r>
      <w:r w:rsidRPr="00066CDD">
        <w:rPr>
          <w:b/>
        </w:rPr>
        <w:t>]</w:t>
      </w:r>
      <w:r>
        <w:t>.</w:t>
      </w:r>
    </w:p>
    <w:p w14:paraId="2E37BBC4" w14:textId="56C69228" w:rsidR="00044D77" w:rsidRDefault="00A778D2" w:rsidP="009F36E2">
      <w:pPr>
        <w:pStyle w:val="ShotDescription"/>
        <w:numPr>
          <w:ilvl w:val="2"/>
          <w:numId w:val="3"/>
        </w:numPr>
      </w:pPr>
      <w:r w:rsidRPr="00A778D2">
        <w:rPr>
          <w:highlight w:val="yellow"/>
        </w:rPr>
        <w:t>SCOPE</w:t>
      </w:r>
      <w:r>
        <w:t xml:space="preserve">: </w:t>
      </w:r>
      <w:r w:rsidR="009F36E2">
        <w:t xml:space="preserve">Talent conducting </w:t>
      </w:r>
      <w:proofErr w:type="spellStart"/>
      <w:r w:rsidR="009F36E2">
        <w:t>Ballotment</w:t>
      </w:r>
      <w:proofErr w:type="spellEnd"/>
      <w:r w:rsidR="00044D77">
        <w:t xml:space="preserve"> test.</w:t>
      </w:r>
      <w:ins w:id="13" w:author="86186" w:date="2025-05-09T21:58:00Z">
        <w:r w:rsidR="00364ED7" w:rsidRPr="00364ED7">
          <w:rPr>
            <w:color w:val="FF0000"/>
            <w:lang w:eastAsia="zh-CN"/>
          </w:rPr>
          <w:t xml:space="preserve"> </w:t>
        </w:r>
        <w:r w:rsidR="00364ED7">
          <w:rPr>
            <w:color w:val="FF0000"/>
            <w:lang w:eastAsia="zh-CN"/>
          </w:rPr>
          <w:t>Operations outside the joint cavity, and</w:t>
        </w:r>
        <w:r w:rsidR="00364ED7">
          <w:rPr>
            <w:color w:val="auto"/>
            <w:lang w:eastAsia="zh-CN"/>
          </w:rPr>
          <w:t xml:space="preserve"> </w:t>
        </w:r>
        <w:r w:rsidR="00364ED7">
          <w:rPr>
            <w:color w:val="FF0000"/>
            <w:lang w:eastAsia="zh-CN"/>
          </w:rPr>
          <w:t>the videographer had filmed them.</w:t>
        </w:r>
      </w:ins>
    </w:p>
    <w:p w14:paraId="54EBC135" w14:textId="3418D9C2" w:rsidR="009F36E2" w:rsidRDefault="00A778D2" w:rsidP="009F36E2">
      <w:pPr>
        <w:pStyle w:val="ShotDescription"/>
        <w:numPr>
          <w:ilvl w:val="2"/>
          <w:numId w:val="3"/>
        </w:numPr>
      </w:pPr>
      <w:r w:rsidRPr="00A778D2">
        <w:rPr>
          <w:highlight w:val="yellow"/>
        </w:rPr>
        <w:t>SCOPE</w:t>
      </w:r>
      <w:r>
        <w:t xml:space="preserve">: </w:t>
      </w:r>
      <w:r w:rsidR="00044D77">
        <w:t>Talent conducting</w:t>
      </w:r>
      <w:r w:rsidR="009F36E2">
        <w:t xml:space="preserve"> trampoline test.</w:t>
      </w:r>
    </w:p>
    <w:p w14:paraId="73600310" w14:textId="0502C8BE" w:rsidR="009F36E2" w:rsidRDefault="00A778D2" w:rsidP="009F36E2">
      <w:pPr>
        <w:pStyle w:val="ShotDescription"/>
        <w:numPr>
          <w:ilvl w:val="2"/>
          <w:numId w:val="3"/>
        </w:numPr>
      </w:pPr>
      <w:r w:rsidRPr="00A778D2">
        <w:rPr>
          <w:highlight w:val="yellow"/>
        </w:rPr>
        <w:t>SCOPE</w:t>
      </w:r>
      <w:r>
        <w:t xml:space="preserve">: </w:t>
      </w:r>
      <w:r w:rsidR="009F36E2">
        <w:t>Talent suturing the incisions with shallow stitches using 4-0 PDP sutures.</w:t>
      </w:r>
      <w:ins w:id="14" w:author="86186" w:date="2025-05-09T21:58:00Z">
        <w:r w:rsidR="00364ED7" w:rsidRPr="00364ED7">
          <w:rPr>
            <w:color w:val="FF0000"/>
            <w:lang w:eastAsia="zh-CN"/>
          </w:rPr>
          <w:t xml:space="preserve"> </w:t>
        </w:r>
        <w:r w:rsidR="00364ED7">
          <w:rPr>
            <w:color w:val="FF0000"/>
            <w:lang w:eastAsia="zh-CN"/>
          </w:rPr>
          <w:t>Operations outside the joint cavity, and</w:t>
        </w:r>
        <w:r w:rsidR="00364ED7">
          <w:rPr>
            <w:color w:val="auto"/>
            <w:lang w:eastAsia="zh-CN"/>
          </w:rPr>
          <w:t xml:space="preserve"> </w:t>
        </w:r>
        <w:r w:rsidR="00364ED7">
          <w:rPr>
            <w:color w:val="FF0000"/>
            <w:lang w:eastAsia="zh-CN"/>
          </w:rPr>
          <w:t>the videographer had filmed them.</w:t>
        </w:r>
      </w:ins>
    </w:p>
    <w:p w14:paraId="456283D5" w14:textId="77777777" w:rsidR="009F36E2" w:rsidRDefault="009F36E2" w:rsidP="009F36E2"/>
    <w:p w14:paraId="6F686881" w14:textId="2E2504EF" w:rsidR="009F36E2" w:rsidRDefault="00044D77" w:rsidP="009F36E2">
      <w:pPr>
        <w:pStyle w:val="Narration"/>
        <w:numPr>
          <w:ilvl w:val="1"/>
          <w:numId w:val="3"/>
        </w:numPr>
      </w:pPr>
      <w:r>
        <w:t>Finally, a</w:t>
      </w:r>
      <w:r w:rsidR="009F36E2">
        <w:t xml:space="preserve">pply elbow-over-elbow long-arm plaster with the elbow bent at 90 degrees and fix it in a neutral position </w:t>
      </w:r>
      <w:r w:rsidR="009F36E2" w:rsidRPr="00066CDD">
        <w:rPr>
          <w:b/>
        </w:rPr>
        <w:t>[1]</w:t>
      </w:r>
      <w:r w:rsidR="009F36E2">
        <w:t>.</w:t>
      </w:r>
    </w:p>
    <w:p w14:paraId="3A5910E6" w14:textId="77777777" w:rsidR="00044D77" w:rsidRDefault="009F36E2" w:rsidP="009F36E2">
      <w:pPr>
        <w:pStyle w:val="ShotDescription"/>
        <w:numPr>
          <w:ilvl w:val="2"/>
          <w:numId w:val="3"/>
        </w:numPr>
      </w:pPr>
      <w:r>
        <w:t>Talent applying long-arm plaster with the elbow at 90 degrees</w:t>
      </w:r>
      <w:r w:rsidR="00044D77">
        <w:t>.</w:t>
      </w:r>
    </w:p>
    <w:p w14:paraId="137E0CCF" w14:textId="7759B974" w:rsidR="009F36E2" w:rsidRPr="00066CDD" w:rsidRDefault="00044D77" w:rsidP="009F36E2">
      <w:pPr>
        <w:pStyle w:val="ShotDescription"/>
        <w:numPr>
          <w:ilvl w:val="2"/>
          <w:numId w:val="3"/>
        </w:numPr>
      </w:pPr>
      <w:r>
        <w:t xml:space="preserve">Talent </w:t>
      </w:r>
      <w:r w:rsidR="009F36E2">
        <w:t xml:space="preserve">fixing </w:t>
      </w:r>
      <w:r>
        <w:t>plaster</w:t>
      </w:r>
      <w:r w:rsidR="009F36E2">
        <w:t xml:space="preserve"> neutrally.</w:t>
      </w:r>
    </w:p>
    <w:p w14:paraId="476A4176" w14:textId="77777777" w:rsidR="000F326F" w:rsidRDefault="000F326F" w:rsidP="000F326F">
      <w:pPr>
        <w:pStyle w:val="af0"/>
        <w:spacing w:before="120"/>
        <w:ind w:left="1627"/>
        <w:contextualSpacing w:val="0"/>
        <w:rPr>
          <w:rFonts w:cstheme="minorHAnsi"/>
        </w:rPr>
      </w:pPr>
    </w:p>
    <w:p w14:paraId="09689C4F" w14:textId="482C9D43" w:rsidR="00495959" w:rsidRPr="000F326F" w:rsidRDefault="00495959" w:rsidP="000F326F">
      <w:pPr>
        <w:pStyle w:val="af0"/>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1"/>
        <w:rPr>
          <w:rFonts w:cstheme="minorHAnsi"/>
        </w:rPr>
      </w:pPr>
      <w:r w:rsidRPr="00B07A3B">
        <w:rPr>
          <w:rFonts w:cstheme="minorHAnsi"/>
        </w:rPr>
        <w:lastRenderedPageBreak/>
        <w:t>Results</w:t>
      </w:r>
    </w:p>
    <w:p w14:paraId="476287CC" w14:textId="71597EA2" w:rsidR="00495959" w:rsidRPr="00985FE6" w:rsidRDefault="00EE6470" w:rsidP="00495959">
      <w:pPr>
        <w:pStyle w:val="af0"/>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af0"/>
        <w:spacing w:before="240"/>
        <w:ind w:left="360"/>
        <w:outlineLvl w:val="0"/>
        <w:rPr>
          <w:rFonts w:cstheme="minorHAnsi"/>
          <w:lang w:eastAsia="zh-TW"/>
        </w:rPr>
      </w:pPr>
    </w:p>
    <w:p w14:paraId="46B328D1" w14:textId="6869FB4F" w:rsidR="006613A7" w:rsidRPr="006613A7" w:rsidRDefault="006613A7" w:rsidP="006613A7">
      <w:pPr>
        <w:pStyle w:val="af0"/>
        <w:numPr>
          <w:ilvl w:val="1"/>
          <w:numId w:val="3"/>
        </w:numPr>
        <w:spacing w:before="120"/>
        <w:outlineLvl w:val="0"/>
        <w:rPr>
          <w:rFonts w:cstheme="minorHAnsi"/>
          <w:lang w:val="en-IN"/>
        </w:rPr>
      </w:pPr>
      <w:r w:rsidRPr="006613A7">
        <w:rPr>
          <w:rFonts w:cstheme="minorHAnsi"/>
          <w:lang w:val="en-IN"/>
        </w:rPr>
        <w:t>20 patients underwent the surgical method to treat TFCC injuries.</w:t>
      </w:r>
      <w:r>
        <w:rPr>
          <w:rFonts w:cstheme="minorHAnsi"/>
          <w:lang w:val="en-IN"/>
        </w:rPr>
        <w:t xml:space="preserve"> After surgery, t</w:t>
      </w:r>
      <w:r w:rsidRPr="006613A7">
        <w:rPr>
          <w:rFonts w:cstheme="minorHAnsi"/>
          <w:lang w:val="en-IN"/>
        </w:rPr>
        <w:t>he</w:t>
      </w:r>
      <w:r>
        <w:rPr>
          <w:rFonts w:cstheme="minorHAnsi"/>
          <w:lang w:val="en-IN"/>
        </w:rPr>
        <w:t xml:space="preserve">re was a </w:t>
      </w:r>
      <w:r w:rsidRPr="006613A7">
        <w:rPr>
          <w:rFonts w:cstheme="minorHAnsi"/>
          <w:lang w:val="en-IN"/>
        </w:rPr>
        <w:t>significant decrease</w:t>
      </w:r>
      <w:r>
        <w:rPr>
          <w:rFonts w:cstheme="minorHAnsi"/>
          <w:lang w:val="en-IN"/>
        </w:rPr>
        <w:t xml:space="preserve"> in</w:t>
      </w:r>
      <w:r w:rsidRPr="006613A7">
        <w:rPr>
          <w:rFonts w:cstheme="minorHAnsi"/>
          <w:lang w:val="en-IN"/>
        </w:rPr>
        <w:t xml:space="preserve"> Visual Analog Scale score </w:t>
      </w:r>
      <w:r w:rsidRPr="006613A7">
        <w:rPr>
          <w:rFonts w:cstheme="minorHAnsi"/>
          <w:b/>
          <w:bCs/>
          <w:lang w:val="en-IN"/>
        </w:rPr>
        <w:t>[1],</w:t>
      </w:r>
      <w:r w:rsidRPr="006613A7">
        <w:rPr>
          <w:rFonts w:cstheme="minorHAnsi"/>
          <w:lang w:val="en-IN"/>
        </w:rPr>
        <w:t xml:space="preserve"> the Patient-Rated Wrist Evaluation score </w:t>
      </w:r>
      <w:r w:rsidRPr="006613A7">
        <w:rPr>
          <w:rFonts w:cstheme="minorHAnsi"/>
          <w:b/>
          <w:bCs/>
          <w:lang w:val="en-IN"/>
        </w:rPr>
        <w:t>[2],</w:t>
      </w:r>
      <w:r w:rsidRPr="006613A7">
        <w:rPr>
          <w:rFonts w:cstheme="minorHAnsi"/>
          <w:lang w:val="en-IN"/>
        </w:rPr>
        <w:t xml:space="preserve"> and the Disabilities of the Arm, Shoulder, and Hand score</w:t>
      </w:r>
      <w:r>
        <w:rPr>
          <w:rFonts w:cstheme="minorHAnsi"/>
          <w:lang w:val="en-IN"/>
        </w:rPr>
        <w:t xml:space="preserve">, </w:t>
      </w:r>
      <w:r w:rsidRPr="006613A7">
        <w:rPr>
          <w:rFonts w:cstheme="minorHAnsi"/>
          <w:lang w:val="en-IN"/>
        </w:rPr>
        <w:t xml:space="preserve">compared to </w:t>
      </w:r>
      <w:r>
        <w:rPr>
          <w:rFonts w:cstheme="minorHAnsi"/>
          <w:lang w:val="en-IN"/>
        </w:rPr>
        <w:t xml:space="preserve">the </w:t>
      </w:r>
      <w:r w:rsidRPr="006613A7">
        <w:rPr>
          <w:rFonts w:cstheme="minorHAnsi"/>
          <w:lang w:val="en-IN"/>
        </w:rPr>
        <w:t>preoperative values</w:t>
      </w:r>
      <w:r>
        <w:rPr>
          <w:rFonts w:cstheme="minorHAnsi"/>
          <w:lang w:val="en-IN"/>
        </w:rPr>
        <w:t xml:space="preserve"> </w:t>
      </w:r>
      <w:r w:rsidRPr="006613A7">
        <w:rPr>
          <w:rFonts w:cstheme="minorHAnsi"/>
          <w:b/>
          <w:bCs/>
          <w:lang w:val="en-IN"/>
        </w:rPr>
        <w:t>[3]</w:t>
      </w:r>
      <w:r w:rsidRPr="006613A7">
        <w:rPr>
          <w:rFonts w:cstheme="minorHAnsi"/>
          <w:lang w:val="en-IN"/>
        </w:rPr>
        <w:t>.</w:t>
      </w:r>
    </w:p>
    <w:p w14:paraId="6231A228" w14:textId="088632E0" w:rsidR="006613A7" w:rsidRPr="006613A7" w:rsidRDefault="006613A7" w:rsidP="006613A7">
      <w:pPr>
        <w:pStyle w:val="af0"/>
        <w:numPr>
          <w:ilvl w:val="2"/>
          <w:numId w:val="3"/>
        </w:numPr>
        <w:spacing w:before="120"/>
        <w:outlineLvl w:val="0"/>
        <w:rPr>
          <w:rFonts w:cstheme="minorHAnsi"/>
          <w:lang w:val="en-IN"/>
        </w:rPr>
      </w:pPr>
      <w:r w:rsidRPr="006613A7">
        <w:rPr>
          <w:rFonts w:cstheme="minorHAnsi"/>
          <w:lang w:val="en-IN"/>
        </w:rPr>
        <w:t xml:space="preserve">LAB MEDIA: Figure 2.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r w:rsidRPr="006613A7">
        <w:rPr>
          <w:rFonts w:cstheme="minorHAnsi"/>
          <w:lang w:val="en-IN"/>
        </w:rPr>
        <w:t>.</w:t>
      </w:r>
    </w:p>
    <w:p w14:paraId="2526C1BC" w14:textId="1C5AB7B8" w:rsidR="006613A7" w:rsidRPr="006613A7" w:rsidRDefault="006613A7" w:rsidP="006613A7">
      <w:pPr>
        <w:pStyle w:val="af0"/>
        <w:numPr>
          <w:ilvl w:val="2"/>
          <w:numId w:val="3"/>
        </w:numPr>
        <w:spacing w:before="120"/>
        <w:outlineLvl w:val="0"/>
        <w:rPr>
          <w:rFonts w:cstheme="minorHAnsi"/>
          <w:lang w:val="en-IN"/>
        </w:rPr>
      </w:pPr>
      <w:r w:rsidRPr="006613A7">
        <w:rPr>
          <w:rFonts w:cstheme="minorHAnsi"/>
          <w:lang w:val="en-IN"/>
        </w:rPr>
        <w:t xml:space="preserve">LAB MEDIA: Figure 3.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p>
    <w:p w14:paraId="5AE2FDAC" w14:textId="3850BA03" w:rsidR="006613A7" w:rsidRPr="00A778D2" w:rsidRDefault="006613A7" w:rsidP="006613A7">
      <w:pPr>
        <w:pStyle w:val="af0"/>
        <w:numPr>
          <w:ilvl w:val="2"/>
          <w:numId w:val="3"/>
        </w:numPr>
        <w:spacing w:before="120"/>
        <w:outlineLvl w:val="0"/>
        <w:rPr>
          <w:rFonts w:cstheme="minorHAnsi"/>
          <w:lang w:val="en-IN"/>
        </w:rPr>
      </w:pPr>
      <w:r w:rsidRPr="006613A7">
        <w:rPr>
          <w:rFonts w:cstheme="minorHAnsi"/>
          <w:lang w:val="en-IN"/>
        </w:rPr>
        <w:t xml:space="preserve">LAB MEDIA: Figure 4. </w:t>
      </w:r>
      <w:r w:rsidRPr="006613A7">
        <w:rPr>
          <w:rFonts w:cstheme="minorHAnsi"/>
          <w:i/>
          <w:iCs/>
          <w:color w:val="3333FF"/>
          <w:lang w:val="en-IN"/>
        </w:rPr>
        <w:t xml:space="preserve">Video editor: Highlight the bar graph  </w:t>
      </w:r>
      <w:r>
        <w:rPr>
          <w:rFonts w:cstheme="minorHAnsi"/>
          <w:i/>
          <w:iCs/>
          <w:color w:val="3333FF"/>
          <w:lang w:val="en-IN"/>
        </w:rPr>
        <w:t>–</w:t>
      </w:r>
      <w:r w:rsidRPr="006613A7">
        <w:rPr>
          <w:rFonts w:cstheme="minorHAnsi"/>
          <w:i/>
          <w:iCs/>
          <w:color w:val="3333FF"/>
          <w:lang w:val="en-IN"/>
        </w:rPr>
        <w:t xml:space="preserve"> </w:t>
      </w:r>
      <w:r>
        <w:rPr>
          <w:rFonts w:cstheme="minorHAnsi"/>
          <w:i/>
          <w:iCs/>
          <w:color w:val="3333FF"/>
          <w:lang w:val="en-IN"/>
        </w:rPr>
        <w:t>post-treatment</w:t>
      </w:r>
    </w:p>
    <w:p w14:paraId="0B6FE1A3" w14:textId="77777777" w:rsidR="00A778D2" w:rsidRPr="006613A7" w:rsidRDefault="00A778D2" w:rsidP="00A778D2">
      <w:pPr>
        <w:pStyle w:val="af0"/>
        <w:spacing w:before="120"/>
        <w:ind w:left="1627"/>
        <w:outlineLvl w:val="0"/>
        <w:rPr>
          <w:rFonts w:cstheme="minorHAnsi"/>
          <w:lang w:val="en-IN"/>
        </w:rPr>
      </w:pPr>
    </w:p>
    <w:p w14:paraId="2A0085A3" w14:textId="008182CA" w:rsidR="00495959" w:rsidRPr="00B07A3B" w:rsidRDefault="006613A7" w:rsidP="00495959">
      <w:pPr>
        <w:pStyle w:val="af0"/>
        <w:numPr>
          <w:ilvl w:val="1"/>
          <w:numId w:val="3"/>
        </w:numPr>
        <w:spacing w:before="120"/>
        <w:contextualSpacing w:val="0"/>
        <w:outlineLvl w:val="0"/>
        <w:rPr>
          <w:rFonts w:cstheme="minorHAnsi"/>
        </w:rPr>
      </w:pPr>
      <w:r w:rsidRPr="006613A7">
        <w:rPr>
          <w:rFonts w:cstheme="minorHAnsi"/>
        </w:rPr>
        <w:t xml:space="preserve">Wrist flexion, extension, and rotation ranges were all significantly improved after surgery </w:t>
      </w:r>
      <w:r w:rsidRPr="006613A7">
        <w:rPr>
          <w:rFonts w:cstheme="minorHAnsi"/>
          <w:b/>
          <w:bCs/>
        </w:rPr>
        <w:t>[1]</w:t>
      </w:r>
      <w:r w:rsidRPr="006613A7">
        <w:rPr>
          <w:rFonts w:cstheme="minorHAnsi"/>
        </w:rPr>
        <w:t>.</w:t>
      </w:r>
      <w:r>
        <w:rPr>
          <w:rFonts w:cstheme="minorHAnsi"/>
        </w:rPr>
        <w:t xml:space="preserve"> </w:t>
      </w:r>
      <w:r w:rsidRPr="006613A7">
        <w:rPr>
          <w:rFonts w:cstheme="minorHAnsi"/>
        </w:rPr>
        <w:t xml:space="preserve">The surgical time for the </w:t>
      </w:r>
      <w:bookmarkStart w:id="15" w:name="_Hlk196662262"/>
      <w:r w:rsidRPr="006613A7">
        <w:rPr>
          <w:rFonts w:cstheme="minorHAnsi"/>
        </w:rPr>
        <w:t xml:space="preserve">triple-loop technique </w:t>
      </w:r>
      <w:bookmarkEnd w:id="15"/>
      <w:r w:rsidRPr="006613A7">
        <w:rPr>
          <w:rFonts w:cstheme="minorHAnsi"/>
        </w:rPr>
        <w:t xml:space="preserve">was significantly shorter at </w:t>
      </w:r>
      <w:r>
        <w:rPr>
          <w:rFonts w:cstheme="minorHAnsi"/>
        </w:rPr>
        <w:t xml:space="preserve">around </w:t>
      </w:r>
      <w:r w:rsidRPr="006613A7">
        <w:rPr>
          <w:rFonts w:cstheme="minorHAnsi"/>
        </w:rPr>
        <w:t>25.85 minutes compared to 99</w:t>
      </w:r>
      <w:r>
        <w:rPr>
          <w:rFonts w:cstheme="minorHAnsi"/>
        </w:rPr>
        <w:t xml:space="preserve"> </w:t>
      </w:r>
      <w:r w:rsidRPr="006613A7">
        <w:rPr>
          <w:rFonts w:cstheme="minorHAnsi"/>
        </w:rPr>
        <w:t xml:space="preserve">minutes for the bone tunnel surgery </w:t>
      </w:r>
      <w:r w:rsidRPr="006613A7">
        <w:rPr>
          <w:rFonts w:cstheme="minorHAnsi"/>
          <w:b/>
          <w:bCs/>
        </w:rPr>
        <w:t>[</w:t>
      </w:r>
      <w:r>
        <w:rPr>
          <w:rFonts w:cstheme="minorHAnsi"/>
          <w:b/>
          <w:bCs/>
        </w:rPr>
        <w:t>2</w:t>
      </w:r>
      <w:r w:rsidRPr="006613A7">
        <w:rPr>
          <w:rFonts w:cstheme="minorHAnsi"/>
          <w:b/>
          <w:bCs/>
        </w:rPr>
        <w:t>].</w:t>
      </w:r>
    </w:p>
    <w:p w14:paraId="47A9D262" w14:textId="0940203F" w:rsidR="006613A7" w:rsidRPr="006613A7" w:rsidRDefault="00495959" w:rsidP="006613A7">
      <w:pPr>
        <w:pStyle w:val="af0"/>
        <w:numPr>
          <w:ilvl w:val="2"/>
          <w:numId w:val="3"/>
        </w:numPr>
        <w:spacing w:before="120"/>
        <w:outlineLvl w:val="0"/>
        <w:rPr>
          <w:rFonts w:cstheme="minorHAnsi"/>
          <w:lang w:val="en-IN"/>
        </w:rPr>
      </w:pPr>
      <w:r w:rsidRPr="00B07A3B">
        <w:rPr>
          <w:rFonts w:cstheme="minorHAnsi"/>
        </w:rPr>
        <w:t>LAB MEDIA:</w:t>
      </w:r>
      <w:r w:rsidR="002F3388">
        <w:rPr>
          <w:rFonts w:cstheme="minorHAnsi"/>
        </w:rPr>
        <w:t xml:space="preserve"> </w:t>
      </w:r>
      <w:r w:rsidR="006613A7" w:rsidRPr="006613A7">
        <w:rPr>
          <w:rFonts w:cstheme="minorHAnsi"/>
          <w:lang w:val="en-IN"/>
        </w:rPr>
        <w:t>Figure</w:t>
      </w:r>
      <w:r w:rsidR="006613A7">
        <w:rPr>
          <w:rFonts w:cstheme="minorHAnsi"/>
          <w:lang w:val="en-IN"/>
        </w:rPr>
        <w:t xml:space="preserve"> 5, 6, 7</w:t>
      </w:r>
      <w:r w:rsidR="006613A7" w:rsidRPr="006613A7">
        <w:rPr>
          <w:rFonts w:cstheme="minorHAnsi"/>
          <w:lang w:val="en-IN"/>
        </w:rPr>
        <w:t xml:space="preserve">. </w:t>
      </w:r>
      <w:r w:rsidR="006613A7" w:rsidRPr="006613A7">
        <w:rPr>
          <w:rFonts w:cstheme="minorHAnsi"/>
          <w:i/>
          <w:iCs/>
          <w:color w:val="3333FF"/>
          <w:lang w:val="en-IN"/>
        </w:rPr>
        <w:t xml:space="preserve">Video editor: Highlight the bar </w:t>
      </w:r>
      <w:proofErr w:type="gramStart"/>
      <w:r w:rsidR="006613A7" w:rsidRPr="006613A7">
        <w:rPr>
          <w:rFonts w:cstheme="minorHAnsi"/>
          <w:i/>
          <w:iCs/>
          <w:color w:val="3333FF"/>
          <w:lang w:val="en-IN"/>
        </w:rPr>
        <w:t>graph</w:t>
      </w:r>
      <w:r w:rsidR="006613A7">
        <w:rPr>
          <w:rFonts w:cstheme="minorHAnsi"/>
          <w:i/>
          <w:iCs/>
          <w:color w:val="3333FF"/>
          <w:lang w:val="en-IN"/>
        </w:rPr>
        <w:t>s</w:t>
      </w:r>
      <w:r w:rsidR="006613A7" w:rsidRPr="006613A7">
        <w:rPr>
          <w:rFonts w:cstheme="minorHAnsi"/>
          <w:i/>
          <w:iCs/>
          <w:color w:val="3333FF"/>
          <w:lang w:val="en-IN"/>
        </w:rPr>
        <w:t xml:space="preserve">  </w:t>
      </w:r>
      <w:r w:rsidR="006613A7">
        <w:rPr>
          <w:rFonts w:cstheme="minorHAnsi"/>
          <w:i/>
          <w:iCs/>
          <w:color w:val="3333FF"/>
          <w:lang w:val="en-IN"/>
        </w:rPr>
        <w:t>–</w:t>
      </w:r>
      <w:proofErr w:type="gramEnd"/>
      <w:r w:rsidR="006613A7" w:rsidRPr="006613A7">
        <w:rPr>
          <w:rFonts w:cstheme="minorHAnsi"/>
          <w:i/>
          <w:iCs/>
          <w:color w:val="3333FF"/>
          <w:lang w:val="en-IN"/>
        </w:rPr>
        <w:t xml:space="preserve"> </w:t>
      </w:r>
      <w:r w:rsidR="006613A7">
        <w:rPr>
          <w:rFonts w:cstheme="minorHAnsi"/>
          <w:i/>
          <w:iCs/>
          <w:color w:val="3333FF"/>
          <w:lang w:val="en-IN"/>
        </w:rPr>
        <w:t>post-treatment</w:t>
      </w:r>
      <w:r w:rsidR="006613A7" w:rsidRPr="006613A7">
        <w:rPr>
          <w:rFonts w:cstheme="minorHAnsi"/>
          <w:lang w:val="en-IN"/>
        </w:rPr>
        <w:t>.</w:t>
      </w:r>
    </w:p>
    <w:p w14:paraId="71138099" w14:textId="2D64A5FA" w:rsidR="00495959" w:rsidRPr="00B07A3B" w:rsidRDefault="002F3388" w:rsidP="00495959">
      <w:pPr>
        <w:pStyle w:val="af0"/>
        <w:numPr>
          <w:ilvl w:val="2"/>
          <w:numId w:val="3"/>
        </w:numPr>
        <w:spacing w:before="120"/>
        <w:contextualSpacing w:val="0"/>
        <w:outlineLvl w:val="0"/>
        <w:rPr>
          <w:rFonts w:cstheme="minorHAnsi"/>
        </w:rPr>
      </w:pPr>
      <w:r w:rsidRPr="00B07A3B">
        <w:rPr>
          <w:rFonts w:cstheme="minorHAnsi"/>
        </w:rPr>
        <w:t>LAB MEDIA:</w:t>
      </w:r>
      <w:r>
        <w:rPr>
          <w:rFonts w:cstheme="minorHAnsi"/>
        </w:rPr>
        <w:t xml:space="preserve"> </w:t>
      </w:r>
      <w:proofErr w:type="gramStart"/>
      <w:r w:rsidRPr="006613A7">
        <w:rPr>
          <w:rFonts w:cstheme="minorHAnsi"/>
          <w:lang w:val="en-IN"/>
        </w:rPr>
        <w:t>Figure</w:t>
      </w:r>
      <w:r>
        <w:rPr>
          <w:rFonts w:cstheme="minorHAnsi"/>
          <w:lang w:val="en-IN"/>
        </w:rPr>
        <w:t xml:space="preserve">  </w:t>
      </w:r>
      <w:r w:rsidRPr="00044D77">
        <w:rPr>
          <w:rFonts w:cstheme="minorHAnsi"/>
          <w:bCs/>
          <w:sz w:val="22"/>
          <w:szCs w:val="22"/>
        </w:rPr>
        <w:t>8</w:t>
      </w:r>
      <w:proofErr w:type="gramEnd"/>
      <w:r w:rsidRPr="006613A7">
        <w:rPr>
          <w:rFonts w:cstheme="minorHAnsi"/>
          <w:lang w:val="en-IN"/>
        </w:rPr>
        <w:t xml:space="preserve">. </w:t>
      </w:r>
      <w:r w:rsidRPr="006613A7">
        <w:rPr>
          <w:rFonts w:cstheme="minorHAnsi"/>
          <w:i/>
          <w:iCs/>
          <w:color w:val="3333FF"/>
          <w:lang w:val="en-IN"/>
        </w:rPr>
        <w:t>Video editor: Highlight the bar graph</w:t>
      </w:r>
      <w:r>
        <w:rPr>
          <w:rFonts w:cstheme="minorHAnsi"/>
          <w:i/>
          <w:iCs/>
          <w:color w:val="3333FF"/>
          <w:lang w:val="en-IN"/>
        </w:rPr>
        <w:t>s</w:t>
      </w:r>
      <w:r w:rsidRPr="006613A7">
        <w:rPr>
          <w:rFonts w:cstheme="minorHAnsi"/>
          <w:i/>
          <w:iCs/>
          <w:color w:val="3333FF"/>
          <w:lang w:val="en-IN"/>
        </w:rPr>
        <w:t xml:space="preserve">  </w:t>
      </w:r>
      <w:r>
        <w:rPr>
          <w:rFonts w:cstheme="minorHAnsi"/>
          <w:i/>
          <w:iCs/>
          <w:color w:val="3333FF"/>
          <w:lang w:val="en-IN"/>
        </w:rPr>
        <w:t>–</w:t>
      </w:r>
      <w:r w:rsidRPr="006613A7">
        <w:rPr>
          <w:rFonts w:cstheme="minorHAnsi"/>
          <w:i/>
          <w:iCs/>
          <w:color w:val="3333FF"/>
          <w:lang w:val="en-IN"/>
        </w:rPr>
        <w:t xml:space="preserve"> </w:t>
      </w:r>
      <w:r w:rsidRPr="002F3388">
        <w:rPr>
          <w:rFonts w:cstheme="minorHAnsi"/>
          <w:i/>
          <w:iCs/>
          <w:color w:val="3333FF"/>
          <w:lang w:val="en-IN"/>
        </w:rPr>
        <w:t xml:space="preserve">triple-loop technique </w:t>
      </w:r>
      <w:r>
        <w:rPr>
          <w:rFonts w:cstheme="minorHAnsi"/>
          <w:i/>
          <w:iCs/>
          <w:color w:val="3333FF"/>
          <w:lang w:val="en-IN"/>
        </w:rPr>
        <w:t xml:space="preserve"> </w:t>
      </w:r>
    </w:p>
    <w:p w14:paraId="4D98F447" w14:textId="77777777" w:rsidR="00495959" w:rsidRPr="00B07A3B" w:rsidRDefault="00495959" w:rsidP="00495959">
      <w:pPr>
        <w:pStyle w:val="af0"/>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oornima  G" w:date="2025-05-07T01:02:00Z" w:initials="PG">
    <w:p w14:paraId="1DABB665" w14:textId="77777777" w:rsidR="00812FD3" w:rsidRDefault="00812FD3" w:rsidP="00812FD3">
      <w:pPr>
        <w:pStyle w:val="ad"/>
      </w:pPr>
      <w:r>
        <w:rPr>
          <w:rStyle w:val="ac"/>
        </w:rPr>
        <w:annotationRef/>
      </w:r>
      <w:r>
        <w:rPr>
          <w:highlight w:val="yellow"/>
          <w:lang w:val="en-IN"/>
        </w:rPr>
        <w:t>Authors, would you be providing the arthroscopic videos like microscope footage (videos within a round field of view) or the actual surgery videos?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ABB6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22854" w16cex:dateUtc="2025-05-06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BB665" w16cid:durableId="755228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8CA5C" w14:textId="77777777" w:rsidR="003456BC" w:rsidRDefault="003456BC">
      <w:r>
        <w:separator/>
      </w:r>
    </w:p>
    <w:p w14:paraId="59580928" w14:textId="77777777" w:rsidR="003456BC" w:rsidRDefault="003456BC"/>
  </w:endnote>
  <w:endnote w:type="continuationSeparator" w:id="0">
    <w:p w14:paraId="1A1DA7CC" w14:textId="77777777" w:rsidR="003456BC" w:rsidRDefault="003456BC">
      <w:r>
        <w:continuationSeparator/>
      </w:r>
    </w:p>
    <w:p w14:paraId="7EBAF873" w14:textId="77777777" w:rsidR="003456BC" w:rsidRDefault="00345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026840063"/>
      <w:docPartObj>
        <w:docPartGallery w:val="Page Numbers (Bottom of Page)"/>
        <w:docPartUnique/>
      </w:docPartObj>
    </w:sdtPr>
    <w:sdtEndPr>
      <w:rPr>
        <w:rStyle w:val="af"/>
      </w:rPr>
    </w:sdtEndPr>
    <w:sdtContent>
      <w:p w14:paraId="5A938141" w14:textId="77777777" w:rsidR="00336C61" w:rsidRDefault="00336C61"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7D27EA4" w14:textId="77777777" w:rsidR="00336C61" w:rsidRDefault="00336C61" w:rsidP="001E230F">
    <w:pPr>
      <w:pStyle w:val="a6"/>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ABD70" w14:textId="3510C863" w:rsidR="00ED23F4" w:rsidRPr="00790E8C" w:rsidRDefault="00336C61" w:rsidP="00790E8C">
    <w:pPr>
      <w:pStyle w:val="a6"/>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7274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778D2">
      <w:rPr>
        <w:rFonts w:cstheme="minorHAnsi"/>
      </w:rPr>
      <w:t xml:space="preserve">        May 07,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816E5">
      <w:rPr>
        <w:rFonts w:cstheme="minorHAnsi"/>
        <w:noProof/>
      </w:rPr>
      <w:t>7</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816E5">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218A9" w14:textId="77777777" w:rsidR="003456BC" w:rsidRDefault="003456BC">
      <w:r>
        <w:separator/>
      </w:r>
    </w:p>
    <w:p w14:paraId="2AC8C072" w14:textId="77777777" w:rsidR="003456BC" w:rsidRDefault="003456BC"/>
  </w:footnote>
  <w:footnote w:type="continuationSeparator" w:id="0">
    <w:p w14:paraId="7184BCAA" w14:textId="77777777" w:rsidR="003456BC" w:rsidRDefault="003456BC">
      <w:r>
        <w:continuationSeparator/>
      </w:r>
    </w:p>
    <w:p w14:paraId="0C46C238" w14:textId="77777777" w:rsidR="003456BC" w:rsidRDefault="003456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4144" w14:textId="39D42D6F" w:rsidR="00336C61" w:rsidRPr="00A778D2" w:rsidRDefault="00336C61" w:rsidP="00A778D2">
    <w:pPr>
      <w:spacing w:before="120"/>
      <w:rPr>
        <w:rFonts w:ascii="Calibri" w:eastAsia="Times New Roman" w:hAnsi="Calibri" w:cs="Calibri"/>
        <w:color w:val="000000"/>
      </w:rPr>
    </w:pPr>
    <w:r w:rsidRPr="004E0C5A">
      <w:rPr>
        <w:rFonts w:cstheme="minorHAnsi"/>
        <w:b/>
        <w:noProof/>
        <w:color w:val="FF0000"/>
        <w:sz w:val="28"/>
        <w:szCs w:val="28"/>
        <w:u w:val="single"/>
        <w:lang w:eastAsia="zh-CN"/>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6" w:name="_Hlk161771130"/>
    <w:bookmarkStart w:id="17" w:name="_Hlk161737265"/>
    <w:r w:rsidR="00A778D2" w:rsidRPr="00A778D2">
      <w:rPr>
        <w:rFonts w:ascii="Calibri" w:eastAsia="Aptos" w:hAnsi="Calibri" w:cs="Calibri"/>
        <w:b/>
        <w:color w:val="00B050"/>
        <w:kern w:val="2"/>
        <w:sz w:val="28"/>
        <w:szCs w:val="28"/>
        <w:u w:val="single"/>
        <w:lang w:val="en-IN"/>
        <w14:ligatures w14:val="standardContextual"/>
      </w:rPr>
      <w:t>FINAL SCRIPT: APPROVED FOR FILMING</w:t>
    </w:r>
    <w:bookmarkEnd w:id="16"/>
    <w:bookmarkEnd w:id="17"/>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5232DB1"/>
    <w:multiLevelType w:val="multilevel"/>
    <w:tmpl w:val="353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6"/>
  </w:num>
  <w:num w:numId="5">
    <w:abstractNumId w:val="13"/>
  </w:num>
  <w:num w:numId="6">
    <w:abstractNumId w:val="29"/>
  </w:num>
  <w:num w:numId="7">
    <w:abstractNumId w:val="37"/>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28"/>
  </w:num>
  <w:num w:numId="43">
    <w:abstractNumId w:val="17"/>
  </w:num>
  <w:num w:numId="44">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D7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12A"/>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494C"/>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388"/>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47A"/>
    <w:rsid w:val="00342D7B"/>
    <w:rsid w:val="003456BC"/>
    <w:rsid w:val="0034684D"/>
    <w:rsid w:val="00347FE0"/>
    <w:rsid w:val="003513A5"/>
    <w:rsid w:val="00355D9B"/>
    <w:rsid w:val="00357FB7"/>
    <w:rsid w:val="00363153"/>
    <w:rsid w:val="00364249"/>
    <w:rsid w:val="00364ED7"/>
    <w:rsid w:val="003672FC"/>
    <w:rsid w:val="00370762"/>
    <w:rsid w:val="003754A7"/>
    <w:rsid w:val="003816E5"/>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46"/>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32C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B76F0"/>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3A7"/>
    <w:rsid w:val="006617AB"/>
    <w:rsid w:val="00663E85"/>
    <w:rsid w:val="00664850"/>
    <w:rsid w:val="0067274F"/>
    <w:rsid w:val="006801B1"/>
    <w:rsid w:val="00681C47"/>
    <w:rsid w:val="00683263"/>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2D4"/>
    <w:rsid w:val="006F06AF"/>
    <w:rsid w:val="006F2681"/>
    <w:rsid w:val="00710EA3"/>
    <w:rsid w:val="0071156C"/>
    <w:rsid w:val="0071294C"/>
    <w:rsid w:val="00724E3B"/>
    <w:rsid w:val="00730D4A"/>
    <w:rsid w:val="00731E5D"/>
    <w:rsid w:val="00735B87"/>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0BFC"/>
    <w:rsid w:val="007A149A"/>
    <w:rsid w:val="007A4E1D"/>
    <w:rsid w:val="007B0FBB"/>
    <w:rsid w:val="007B3E0E"/>
    <w:rsid w:val="007B72C5"/>
    <w:rsid w:val="007C1F5E"/>
    <w:rsid w:val="007D4222"/>
    <w:rsid w:val="007D61A8"/>
    <w:rsid w:val="007F48D4"/>
    <w:rsid w:val="00802635"/>
    <w:rsid w:val="00804C75"/>
    <w:rsid w:val="00806B1B"/>
    <w:rsid w:val="00806BC9"/>
    <w:rsid w:val="008076A6"/>
    <w:rsid w:val="008123C3"/>
    <w:rsid w:val="00812FD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1BA8"/>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5766"/>
    <w:rsid w:val="009C7B9A"/>
    <w:rsid w:val="009D21B9"/>
    <w:rsid w:val="009E4241"/>
    <w:rsid w:val="009E7BDA"/>
    <w:rsid w:val="009F0554"/>
    <w:rsid w:val="009F356C"/>
    <w:rsid w:val="009F36E2"/>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632D"/>
    <w:rsid w:val="00A60320"/>
    <w:rsid w:val="00A622CC"/>
    <w:rsid w:val="00A64D8E"/>
    <w:rsid w:val="00A72FC5"/>
    <w:rsid w:val="00A730E3"/>
    <w:rsid w:val="00A778D2"/>
    <w:rsid w:val="00A77CF6"/>
    <w:rsid w:val="00A84BA8"/>
    <w:rsid w:val="00A84C50"/>
    <w:rsid w:val="00A909D6"/>
    <w:rsid w:val="00A91283"/>
    <w:rsid w:val="00AA132F"/>
    <w:rsid w:val="00AB20DE"/>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4E27"/>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339A"/>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1746"/>
    <w:rsid w:val="00D53725"/>
    <w:rsid w:val="00D6314B"/>
    <w:rsid w:val="00D654B4"/>
    <w:rsid w:val="00D662C7"/>
    <w:rsid w:val="00D712A3"/>
    <w:rsid w:val="00D75084"/>
    <w:rsid w:val="00D75193"/>
    <w:rsid w:val="00D7547B"/>
    <w:rsid w:val="00D80DEB"/>
    <w:rsid w:val="00D83591"/>
    <w:rsid w:val="00D87F73"/>
    <w:rsid w:val="00D95C4C"/>
    <w:rsid w:val="00DA117F"/>
    <w:rsid w:val="00DA11E9"/>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17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1CFB"/>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E6CF7"/>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D103FE"/>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批注文字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批注主题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uiPriority w:val="34"/>
    <w:qFormat/>
    <w:rsid w:val="00985F44"/>
    <w:pPr>
      <w:ind w:left="720"/>
      <w:contextualSpacing/>
    </w:pPr>
  </w:style>
  <w:style w:type="paragraph" w:styleId="af1">
    <w:name w:val="Revision"/>
    <w:hidden/>
    <w:semiHidden/>
    <w:rsid w:val="002D52A1"/>
  </w:style>
  <w:style w:type="character" w:customStyle="1" w:styleId="10">
    <w:name w:val="未处理的提及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标题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正文文本 Char"/>
    <w:basedOn w:val="a0"/>
    <w:link w:val="a3"/>
    <w:rsid w:val="00D103FE"/>
    <w:rPr>
      <w:rFonts w:ascii="Calibri" w:hAnsi="Calibri"/>
      <w:i/>
      <w:sz w:val="24"/>
    </w:rPr>
  </w:style>
  <w:style w:type="character" w:customStyle="1" w:styleId="Char0">
    <w:name w:val="正文文本缩进 Char"/>
    <w:basedOn w:val="a0"/>
    <w:link w:val="a4"/>
    <w:rsid w:val="00D103FE"/>
    <w:rPr>
      <w:rFonts w:asciiTheme="minorHAnsi" w:hAnsiTheme="minorHAnsi"/>
      <w:sz w:val="24"/>
    </w:rPr>
  </w:style>
  <w:style w:type="paragraph" w:customStyle="1" w:styleId="Narration">
    <w:name w:val="Narration"/>
    <w:basedOn w:val="TemplateNarration"/>
    <w:link w:val="NarrationChar"/>
    <w:qFormat/>
    <w:rsid w:val="009F36E2"/>
    <w:rPr>
      <w:rFonts w:cs="Calibri"/>
    </w:rPr>
  </w:style>
  <w:style w:type="character" w:customStyle="1" w:styleId="NarrationChar">
    <w:name w:val="Narration Char"/>
    <w:basedOn w:val="a0"/>
    <w:link w:val="Narration"/>
    <w:rsid w:val="009F36E2"/>
    <w:rPr>
      <w:rFonts w:ascii="Calibri" w:hAnsi="Calibri" w:cs="Calibri"/>
    </w:rPr>
  </w:style>
  <w:style w:type="paragraph" w:customStyle="1" w:styleId="ShotDescription">
    <w:name w:val="Shot Description"/>
    <w:basedOn w:val="TemplateShot"/>
    <w:link w:val="ShotDescriptionChar"/>
    <w:qFormat/>
    <w:rsid w:val="009F36E2"/>
    <w:rPr>
      <w:rFonts w:cs="Calibri"/>
    </w:rPr>
  </w:style>
  <w:style w:type="character" w:customStyle="1" w:styleId="ShotDescriptionChar">
    <w:name w:val="Shot Description Char"/>
    <w:basedOn w:val="a0"/>
    <w:link w:val="ShotDescription"/>
    <w:rsid w:val="009F36E2"/>
    <w:rPr>
      <w:rFonts w:ascii="Calibri" w:hAnsi="Calibri" w:cs="Calibri"/>
    </w:rPr>
  </w:style>
  <w:style w:type="paragraph" w:customStyle="1" w:styleId="TemplateNarration">
    <w:name w:val="Template Narration"/>
    <w:basedOn w:val="af0"/>
    <w:rsid w:val="009F36E2"/>
    <w:pPr>
      <w:widowControl w:val="0"/>
      <w:spacing w:before="120"/>
      <w:ind w:left="907" w:hanging="547"/>
      <w:contextualSpacing w:val="0"/>
      <w:jc w:val="both"/>
    </w:pPr>
    <w:rPr>
      <w:rFonts w:ascii="Calibri" w:hAnsi="Calibri"/>
    </w:rPr>
  </w:style>
  <w:style w:type="paragraph" w:customStyle="1" w:styleId="TemplateShot">
    <w:name w:val="Template Shot"/>
    <w:basedOn w:val="af0"/>
    <w:qFormat/>
    <w:rsid w:val="009F36E2"/>
    <w:pPr>
      <w:widowControl w:val="0"/>
      <w:spacing w:before="120"/>
      <w:ind w:left="1627" w:hanging="720"/>
      <w:contextualSpacing w:val="0"/>
      <w:jc w:val="both"/>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Calibri (Body)"/>
        <w:color w:val="000000" w:themeColor="text1"/>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D103FE"/>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页脚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批注文字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批注主题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uiPriority w:val="34"/>
    <w:qFormat/>
    <w:rsid w:val="00985F44"/>
    <w:pPr>
      <w:ind w:left="720"/>
      <w:contextualSpacing/>
    </w:pPr>
  </w:style>
  <w:style w:type="paragraph" w:styleId="af1">
    <w:name w:val="Revision"/>
    <w:hidden/>
    <w:semiHidden/>
    <w:rsid w:val="002D52A1"/>
  </w:style>
  <w:style w:type="character" w:customStyle="1" w:styleId="10">
    <w:name w:val="未处理的提及1"/>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标题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正文文本 Char"/>
    <w:basedOn w:val="a0"/>
    <w:link w:val="a3"/>
    <w:rsid w:val="00D103FE"/>
    <w:rPr>
      <w:rFonts w:ascii="Calibri" w:hAnsi="Calibri"/>
      <w:i/>
      <w:sz w:val="24"/>
    </w:rPr>
  </w:style>
  <w:style w:type="character" w:customStyle="1" w:styleId="Char0">
    <w:name w:val="正文文本缩进 Char"/>
    <w:basedOn w:val="a0"/>
    <w:link w:val="a4"/>
    <w:rsid w:val="00D103FE"/>
    <w:rPr>
      <w:rFonts w:asciiTheme="minorHAnsi" w:hAnsiTheme="minorHAnsi"/>
      <w:sz w:val="24"/>
    </w:rPr>
  </w:style>
  <w:style w:type="paragraph" w:customStyle="1" w:styleId="Narration">
    <w:name w:val="Narration"/>
    <w:basedOn w:val="TemplateNarration"/>
    <w:link w:val="NarrationChar"/>
    <w:qFormat/>
    <w:rsid w:val="009F36E2"/>
    <w:rPr>
      <w:rFonts w:cs="Calibri"/>
    </w:rPr>
  </w:style>
  <w:style w:type="character" w:customStyle="1" w:styleId="NarrationChar">
    <w:name w:val="Narration Char"/>
    <w:basedOn w:val="a0"/>
    <w:link w:val="Narration"/>
    <w:rsid w:val="009F36E2"/>
    <w:rPr>
      <w:rFonts w:ascii="Calibri" w:hAnsi="Calibri" w:cs="Calibri"/>
    </w:rPr>
  </w:style>
  <w:style w:type="paragraph" w:customStyle="1" w:styleId="ShotDescription">
    <w:name w:val="Shot Description"/>
    <w:basedOn w:val="TemplateShot"/>
    <w:link w:val="ShotDescriptionChar"/>
    <w:qFormat/>
    <w:rsid w:val="009F36E2"/>
    <w:rPr>
      <w:rFonts w:cs="Calibri"/>
    </w:rPr>
  </w:style>
  <w:style w:type="character" w:customStyle="1" w:styleId="ShotDescriptionChar">
    <w:name w:val="Shot Description Char"/>
    <w:basedOn w:val="a0"/>
    <w:link w:val="ShotDescription"/>
    <w:rsid w:val="009F36E2"/>
    <w:rPr>
      <w:rFonts w:ascii="Calibri" w:hAnsi="Calibri" w:cs="Calibri"/>
    </w:rPr>
  </w:style>
  <w:style w:type="paragraph" w:customStyle="1" w:styleId="TemplateNarration">
    <w:name w:val="Template Narration"/>
    <w:basedOn w:val="af0"/>
    <w:rsid w:val="009F36E2"/>
    <w:pPr>
      <w:widowControl w:val="0"/>
      <w:spacing w:before="120"/>
      <w:ind w:left="907" w:hanging="547"/>
      <w:contextualSpacing w:val="0"/>
      <w:jc w:val="both"/>
    </w:pPr>
    <w:rPr>
      <w:rFonts w:ascii="Calibri" w:hAnsi="Calibri"/>
    </w:rPr>
  </w:style>
  <w:style w:type="paragraph" w:customStyle="1" w:styleId="TemplateShot">
    <w:name w:val="Template Shot"/>
    <w:basedOn w:val="af0"/>
    <w:qFormat/>
    <w:rsid w:val="009F36E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715754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0902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63533"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view.jove.com/account/file-uploader?src=20763533"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86186</cp:lastModifiedBy>
  <cp:revision>6</cp:revision>
  <dcterms:created xsi:type="dcterms:W3CDTF">2025-05-06T19:55:00Z</dcterms:created>
  <dcterms:modified xsi:type="dcterms:W3CDTF">2025-05-09T14:03:00Z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