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407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B3F">
        <w:rPr>
          <w:rFonts w:eastAsia="Times New Roman" w:cstheme="minorHAnsi"/>
          <w:b/>
        </w:rPr>
        <w:t>68075</w:t>
      </w:r>
    </w:p>
    <w:p w14:paraId="2F6924E5" w14:textId="01177B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6380">
        <w:rPr>
          <w:rFonts w:eastAsia="Times New Roman" w:cstheme="minorHAnsi"/>
          <w:b/>
        </w:rPr>
        <w:t>Poornima G</w:t>
      </w:r>
    </w:p>
    <w:p w14:paraId="6FB9233B" w14:textId="581E65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45AC5" w:rsidRPr="00526678">
          <w:rPr>
            <w:rStyle w:val="Hyperlink"/>
            <w:rFonts w:eastAsia="Times New Roman" w:cstheme="minorHAnsi"/>
            <w:b/>
          </w:rPr>
          <w:t>https://review.jove.com/account/file-uploader?src=20762923</w:t>
        </w:r>
      </w:hyperlink>
      <w:r w:rsidR="00F45AC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57C35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6380" w:rsidRPr="00576380">
        <w:rPr>
          <w:rStyle w:val="ArticleTitle"/>
          <w:rFonts w:cstheme="minorHAnsi"/>
        </w:rPr>
        <w:t>Live-Cell Förster Resonance Energy Transfer Imaging of Metabolically Regulated Akt Activation Dynamics in HepG2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1DB0B6" w14:textId="6FA1D08B" w:rsidR="00576380" w:rsidRPr="00576380" w:rsidRDefault="00576380" w:rsidP="0057638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76380">
        <w:rPr>
          <w:rFonts w:eastAsia="Times New Roman" w:cstheme="minorHAnsi"/>
          <w:b/>
          <w:sz w:val="28"/>
          <w:szCs w:val="28"/>
        </w:rPr>
        <w:t>Javed Akhtar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76380">
        <w:rPr>
          <w:rFonts w:eastAsia="Times New Roman" w:cstheme="minorHAnsi"/>
          <w:b/>
          <w:sz w:val="28"/>
          <w:szCs w:val="28"/>
        </w:rPr>
        <w:t>, Muhammad Imran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/>
          <w:sz w:val="28"/>
          <w:szCs w:val="28"/>
        </w:rPr>
        <w:t>,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76380">
        <w:rPr>
          <w:rFonts w:eastAsia="Times New Roman" w:cstheme="minorHAnsi"/>
          <w:b/>
          <w:sz w:val="28"/>
          <w:szCs w:val="28"/>
        </w:rPr>
        <w:t>Jiahe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76380">
        <w:rPr>
          <w:rFonts w:eastAsia="Times New Roman" w:cstheme="minorHAnsi"/>
          <w:b/>
          <w:sz w:val="28"/>
          <w:szCs w:val="28"/>
        </w:rPr>
        <w:t>, Gang Ma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/>
          <w:sz w:val="28"/>
          <w:szCs w:val="28"/>
        </w:rPr>
        <w:t>, Guanyu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2911131B" w14:textId="77777777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0F16B63F" w14:textId="2DCA600E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76380">
        <w:rPr>
          <w:rFonts w:eastAsia="Times New Roman" w:cstheme="minorHAnsi"/>
          <w:bCs/>
          <w:sz w:val="28"/>
          <w:szCs w:val="28"/>
        </w:rPr>
        <w:t>Laboratory of Biocomplexity and Engineering Biology, School of Medicine, The Chinese University of Hong Kong</w:t>
      </w:r>
    </w:p>
    <w:p w14:paraId="755A54A4" w14:textId="47D3C0CB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76380">
        <w:rPr>
          <w:rFonts w:eastAsia="Times New Roman" w:cstheme="minorHAnsi"/>
          <w:bCs/>
          <w:sz w:val="28"/>
          <w:szCs w:val="28"/>
        </w:rPr>
        <w:t>Futian Biomedical Innovation R&amp;D Center, The Chinese University of Hong Kong</w:t>
      </w:r>
    </w:p>
    <w:p w14:paraId="256E1BE7" w14:textId="2197FF12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76380">
        <w:rPr>
          <w:rFonts w:eastAsia="Times New Roman" w:cstheme="minorHAnsi"/>
          <w:bCs/>
          <w:sz w:val="28"/>
          <w:szCs w:val="28"/>
        </w:rPr>
        <w:t>Ciechanover Institute of Precision and Regenerative Medicine, School of Medicine, The Chinese University of Hong Kong</w:t>
      </w:r>
    </w:p>
    <w:p w14:paraId="0C313E5E" w14:textId="5F21086A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76380">
        <w:rPr>
          <w:rFonts w:eastAsia="Times New Roman" w:cstheme="minorHAnsi"/>
          <w:bCs/>
          <w:sz w:val="28"/>
          <w:szCs w:val="28"/>
        </w:rPr>
        <w:t>Department of Immunology and Microbiology, School of Life Sciences, Southern University of Science and Technology</w:t>
      </w:r>
    </w:p>
    <w:p w14:paraId="04C7070F" w14:textId="77777777" w:rsid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Cs/>
          <w:sz w:val="28"/>
          <w:szCs w:val="28"/>
        </w:rPr>
        <w:t>Department of Biology, School of Life Sciences, Southern University of Science and Technology</w:t>
      </w:r>
    </w:p>
    <w:p w14:paraId="33CD999C" w14:textId="2BF22B70" w:rsidR="00D6314B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Cs/>
          <w:sz w:val="28"/>
          <w:szCs w:val="28"/>
        </w:rPr>
        <w:t xml:space="preserve">Department of Computer Science and IT, </w:t>
      </w:r>
      <w:r w:rsidR="00140CAF" w:rsidRPr="00140CAF">
        <w:rPr>
          <w:rFonts w:eastAsia="Times New Roman" w:cstheme="minorHAnsi"/>
          <w:bCs/>
          <w:sz w:val="28"/>
          <w:szCs w:val="28"/>
        </w:rPr>
        <w:t>University of Southern Punjab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C634E9" w:rsidR="004E0C5A" w:rsidRDefault="00576380" w:rsidP="004E0C5A">
      <w:pPr>
        <w:outlineLvl w:val="0"/>
        <w:rPr>
          <w:rFonts w:eastAsia="Times New Roman" w:cstheme="minorHAnsi"/>
        </w:rPr>
      </w:pPr>
      <w:bookmarkStart w:id="0" w:name="_Hlk25233958"/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91B708" w14:textId="71415AC7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  <w:vertAlign w:val="superscript"/>
        </w:rPr>
      </w:pPr>
      <w:r w:rsidRPr="00692B3F">
        <w:rPr>
          <w:rFonts w:ascii="Calibri" w:eastAsia="SimSun" w:hAnsi="Calibri" w:cs="Calibri"/>
          <w:color w:val="000000"/>
        </w:rPr>
        <w:t>Javed Akhtar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javedakhtar@cuhk.edu.cn</w:t>
      </w:r>
    </w:p>
    <w:p w14:paraId="11277C36" w14:textId="3550A11B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Muhammad Imran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Stunningimran50@gmail.com</w:t>
      </w:r>
    </w:p>
    <w:p w14:paraId="32D4CFFA" w14:textId="614F2BCF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Jiahe Wang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121050049@link.cuhk.edu.cn</w:t>
      </w:r>
    </w:p>
    <w:p w14:paraId="12916965" w14:textId="32BB94FB" w:rsidR="003B5E26" w:rsidRPr="00B07A3B" w:rsidRDefault="00692B3F" w:rsidP="00692B3F">
      <w:pPr>
        <w:outlineLvl w:val="0"/>
        <w:rPr>
          <w:rFonts w:cstheme="minorHAnsi"/>
          <w:b/>
          <w:sz w:val="22"/>
          <w:szCs w:val="22"/>
        </w:rPr>
      </w:pPr>
      <w:r w:rsidRPr="00692B3F">
        <w:rPr>
          <w:rFonts w:ascii="Calibri" w:eastAsia="SimSun" w:hAnsi="Calibri" w:cs="Calibri"/>
          <w:color w:val="000000"/>
          <w:lang w:eastAsia="zh-CN"/>
        </w:rPr>
        <w:t>Gang Ma</w:t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  <w:t>12031125@mail.sustech.edu.cn</w:t>
      </w:r>
    </w:p>
    <w:p w14:paraId="5E0DD37F" w14:textId="77777777" w:rsidR="00692B3F" w:rsidRDefault="00692B3F" w:rsidP="00692B3F">
      <w:pPr>
        <w:outlineLvl w:val="0"/>
        <w:rPr>
          <w:rFonts w:eastAsia="Times New Roman" w:cstheme="minorHAnsi"/>
        </w:rPr>
      </w:pPr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919E15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CA20289" w:rsidR="00A13CC3" w:rsidRPr="00D7547B" w:rsidRDefault="00A13CC3" w:rsidP="007F140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B28829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28509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</w:p>
    <w:p w14:paraId="63770740" w14:textId="2D35ECA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140CAF" w:rsidRPr="007F1407">
        <w:rPr>
          <w:rFonts w:eastAsia="Times New Roman" w:cstheme="minorHAnsi"/>
          <w:b/>
          <w:bCs/>
        </w:rPr>
        <w:t>Approximately 30 kilometers apart.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FDCFF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92B3F">
        <w:rPr>
          <w:rFonts w:cstheme="minorHAnsi"/>
          <w:bCs/>
          <w:sz w:val="22"/>
          <w:szCs w:val="22"/>
        </w:rPr>
        <w:t>25</w:t>
      </w:r>
    </w:p>
    <w:p w14:paraId="5AAC9C6C" w14:textId="41982A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B3F">
        <w:rPr>
          <w:rFonts w:cstheme="minorHAnsi"/>
          <w:bCs/>
          <w:sz w:val="22"/>
          <w:szCs w:val="22"/>
        </w:rPr>
        <w:t>55 (22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A020257" w14:textId="77777777" w:rsidR="0068688F" w:rsidRPr="009470DC" w:rsidRDefault="0068688F" w:rsidP="0068688F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A20B365" w14:textId="77777777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>
        <w:rPr>
          <w:rStyle w:val="AuthorName"/>
          <w:rFonts w:eastAsia="Times" w:cstheme="minorHAnsi"/>
        </w:rPr>
        <w:t>Guanyu Wang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Pr="007F1407">
        <w:rPr>
          <w:rFonts w:cstheme="minorHAnsi"/>
          <w:color w:val="auto"/>
          <w:shd w:val="clear" w:color="auto" w:fill="FFFFFF"/>
        </w:rPr>
        <w:t>Cellular heterogeneity is an obstacle to the accurate description of intricacies of cellular dynamics, which are essentially averaged out. That is why we are here to image single cells.</w:t>
      </w:r>
    </w:p>
    <w:p w14:paraId="0E8F85B1" w14:textId="27AE6C9F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5A42C7">
        <w:rPr>
          <w:rFonts w:ascii="Calibri" w:hAnsi="Calibri" w:cs="Calibri"/>
          <w:i/>
          <w:iCs/>
          <w:color w:val="3333FF"/>
        </w:rPr>
        <w:t>2.3.1</w:t>
      </w:r>
    </w:p>
    <w:p w14:paraId="038F2A33" w14:textId="77777777" w:rsidR="0068688F" w:rsidRPr="007F1407" w:rsidRDefault="0068688F" w:rsidP="0068688F">
      <w:pPr>
        <w:jc w:val="both"/>
        <w:rPr>
          <w:rFonts w:cstheme="minorHAnsi"/>
          <w:color w:val="auto"/>
          <w:shd w:val="clear" w:color="auto" w:fill="FFFFFF"/>
        </w:rPr>
      </w:pPr>
    </w:p>
    <w:p w14:paraId="26528759" w14:textId="77777777" w:rsidR="0068688F" w:rsidRPr="007F1407" w:rsidRDefault="0068688F" w:rsidP="0068688F">
      <w:pPr>
        <w:jc w:val="both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71F2A3D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Style w:val="AuthorName"/>
          <w:rFonts w:eastAsia="Times" w:cstheme="minorHAnsi"/>
          <w:color w:val="auto"/>
        </w:rPr>
        <w:t>Gang Ma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Recent developments in genetically encoded FRET biosensors have improved specificity and revolutionized real-time tracking of Akt within cells, which is instrumental in understanding heterogeneity and developing personalized therapies.</w:t>
      </w:r>
    </w:p>
    <w:p w14:paraId="09D6DD86" w14:textId="7A2F06F8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2.4.1</w:t>
      </w:r>
    </w:p>
    <w:p w14:paraId="6C4AD2F6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</w:p>
    <w:p w14:paraId="11A435E3" w14:textId="77777777" w:rsidR="0068688F" w:rsidRPr="007F1407" w:rsidRDefault="0068688F" w:rsidP="0068688F">
      <w:pPr>
        <w:spacing w:before="120" w:after="24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technologies are currently used to advance research in your field?</w:t>
      </w:r>
    </w:p>
    <w:p w14:paraId="63B40321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Javed Akhtar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Cancer and diabetes are interlinked through complex metabolic pathways. To decode the biocomplexity of the insulin signaling pathway in cancer, we used cutting-edge live-cell FRET imaging at single-cell resolution.</w:t>
      </w:r>
    </w:p>
    <w:p w14:paraId="4D362921" w14:textId="34D456AB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3.2.1</w:t>
      </w:r>
    </w:p>
    <w:p w14:paraId="6E93CDBB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0BE8F5A3" w14:textId="77777777" w:rsidR="0068688F" w:rsidRPr="007F1407" w:rsidRDefault="0068688F" w:rsidP="0068688F">
      <w:pPr>
        <w:spacing w:before="120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324303B" w14:textId="742BBD84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Muhammad Imran: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We found that optimizing confocal microscope hardware and software configurations, along with fine-tuning laser power and adjusting detector gain, is critical to minimize image noise and spectral crosstalk in FRET signals.</w:t>
      </w:r>
    </w:p>
    <w:p w14:paraId="072842E7" w14:textId="4BF9C5E2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4.2.1</w:t>
      </w:r>
    </w:p>
    <w:p w14:paraId="5BB16518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30EC0A66" w14:textId="77777777" w:rsidR="0068688F" w:rsidRPr="007F1407" w:rsidRDefault="0068688F" w:rsidP="0068688F">
      <w:pPr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6A57B515" w14:textId="1C907C41" w:rsidR="0068688F" w:rsidRPr="00BC032C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lastRenderedPageBreak/>
        <w:t>Jiahe Wang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Traditional bulk methods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like Western blotting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lack spatiotemporal detail and mask cellular heterogeneity. Our protocol fills this gap by using live-cell FRET imaging to capture cellular responses with high precision and accuracy.</w:t>
      </w:r>
    </w:p>
    <w:p w14:paraId="5FBA6C57" w14:textId="185F2BB4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3.6.1</w:t>
      </w:r>
    </w:p>
    <w:p w14:paraId="2E871760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41CAD227" w14:textId="77777777" w:rsidR="0068688F" w:rsidRPr="007F1407" w:rsidRDefault="0068688F" w:rsidP="0068688F">
      <w:pPr>
        <w:rPr>
          <w:rFonts w:eastAsia="Times New Roman" w:cstheme="minorHAnsi"/>
          <w:b/>
          <w:bCs/>
          <w:color w:val="auto"/>
        </w:rPr>
      </w:pPr>
    </w:p>
    <w:p w14:paraId="33B7A430" w14:textId="77777777" w:rsidR="00622BE8" w:rsidRPr="007F1407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6BCB3B66" w14:textId="77777777" w:rsidR="00BC032C" w:rsidRPr="00BC032C" w:rsidRDefault="00BC032C" w:rsidP="00BC032C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BC032C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DFD76A7" w:rsidR="00FF25E5" w:rsidRPr="005A42C7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Publishing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enhance the visibility of our FRET protocol by making complex imaging techniques easier to follow and reproduce. This multimedia approach attracts a wider audience, improves reproducibility, encourages interdisciplinary collaboration, and increases the potential for real-world impact and citations.</w:t>
      </w:r>
    </w:p>
    <w:p w14:paraId="0679F8D8" w14:textId="1432926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373A54E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5ACFD55C" w14:textId="2FAB09C4" w:rsidR="00FF25E5" w:rsidRPr="00BC032C" w:rsidRDefault="00464DE1" w:rsidP="00FF25E5">
      <w:pPr>
        <w:spacing w:before="120"/>
        <w:rPr>
          <w:rFonts w:eastAsia="Times New Roman" w:cstheme="minorHAnsi"/>
          <w:color w:val="auto"/>
        </w:rPr>
      </w:pPr>
      <w:r w:rsidRPr="00BC032C">
        <w:rPr>
          <w:rFonts w:cstheme="minorHAnsi"/>
          <w:color w:val="auto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C032C">
        <w:rPr>
          <w:rFonts w:cstheme="minorHAnsi"/>
          <w:color w:val="auto"/>
          <w:shd w:val="clear" w:color="auto" w:fill="FFFFFF"/>
        </w:rPr>
        <w:t>JoVE</w:t>
      </w:r>
      <w:proofErr w:type="spellEnd"/>
      <w:r w:rsidRPr="00BC032C">
        <w:rPr>
          <w:rFonts w:cstheme="minorHAnsi"/>
          <w:color w:val="auto"/>
          <w:shd w:val="clear" w:color="auto" w:fill="FFFFFF"/>
        </w:rPr>
        <w:t xml:space="preserve">? </w:t>
      </w:r>
    </w:p>
    <w:p w14:paraId="72391F28" w14:textId="0A6F2362" w:rsidR="00FF25E5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We expect that publishing our FRET protocol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increase collaboration requests from researchers focused on metabolic diseases. </w:t>
      </w:r>
      <w:proofErr w:type="gramStart"/>
      <w:r w:rsidRPr="00BC032C">
        <w:rPr>
          <w:color w:val="auto"/>
        </w:rPr>
        <w:t>The visual format streamlines lab training,</w:t>
      </w:r>
      <w:proofErr w:type="gramEnd"/>
      <w:r w:rsidRPr="00BC032C">
        <w:rPr>
          <w:color w:val="auto"/>
        </w:rPr>
        <w:t xml:space="preserve"> significantly reduces setup time for new researchers, and </w:t>
      </w:r>
      <w:r w:rsidR="005A42C7">
        <w:rPr>
          <w:color w:val="auto"/>
        </w:rPr>
        <w:t>will</w:t>
      </w:r>
      <w:r w:rsidRPr="00BC032C">
        <w:rPr>
          <w:color w:val="auto"/>
        </w:rPr>
        <w:t xml:space="preserve"> enhance the protocol’s visibility</w:t>
      </w:r>
      <w:r w:rsidR="005A42C7">
        <w:rPr>
          <w:color w:val="auto"/>
        </w:rPr>
        <w:t>,</w:t>
      </w:r>
      <w:r w:rsidRPr="00BC032C">
        <w:rPr>
          <w:color w:val="auto"/>
        </w:rPr>
        <w:t xml:space="preserve"> potentially increas</w:t>
      </w:r>
      <w:r w:rsidR="005A42C7">
        <w:rPr>
          <w:color w:val="auto"/>
        </w:rPr>
        <w:t>ing the</w:t>
      </w:r>
      <w:r w:rsidRPr="00BC032C">
        <w:rPr>
          <w:color w:val="auto"/>
        </w:rPr>
        <w:t xml:space="preserve"> citations.</w:t>
      </w:r>
    </w:p>
    <w:p w14:paraId="597C6679" w14:textId="3ED785A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2388C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146D4196" w14:textId="77777777" w:rsidR="00FF25E5" w:rsidRPr="00BC032C" w:rsidRDefault="00FF25E5" w:rsidP="00BC032C">
      <w:pPr>
        <w:spacing w:before="120"/>
        <w:jc w:val="both"/>
        <w:rPr>
          <w:rFonts w:cstheme="minorHAnsi"/>
          <w:i/>
          <w:iCs/>
        </w:rPr>
      </w:pPr>
      <w:r w:rsidRPr="00BC032C">
        <w:rPr>
          <w:rFonts w:cstheme="minorHAnsi"/>
          <w:i/>
          <w:iCs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bookmarkStart w:id="2" w:name="OLE_LINK1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D0A149C" w:rsidR="00CE10F2" w:rsidRDefault="0078294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8294C">
        <w:rPr>
          <w:rFonts w:cstheme="minorHAnsi"/>
          <w:b/>
          <w:bCs/>
        </w:rPr>
        <w:t>Coating Imaging Dishes with Poly-L-Lysine</w:t>
      </w:r>
    </w:p>
    <w:p w14:paraId="314C5FBA" w14:textId="1578FF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ascii="Calibri" w:hAnsi="Calibri" w:cstheme="minorHAnsi"/>
          <w:color w:val="auto"/>
        </w:rPr>
        <w:t>Jiahe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348875" w14:textId="520DD12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To begin, </w:t>
      </w:r>
      <w:r>
        <w:rPr>
          <w:rFonts w:cstheme="minorHAnsi"/>
        </w:rPr>
        <w:t>add</w:t>
      </w:r>
      <w:r w:rsidRPr="0078294C">
        <w:rPr>
          <w:rFonts w:cstheme="minorHAnsi"/>
        </w:rPr>
        <w:t xml:space="preserve"> 1 milliliter of a 0.1 milligram per milliliter Poly-L-Lysine solution </w:t>
      </w:r>
      <w:r>
        <w:rPr>
          <w:rFonts w:cstheme="minorHAnsi"/>
        </w:rPr>
        <w:t>to an</w:t>
      </w:r>
      <w:r w:rsidRPr="0078294C">
        <w:rPr>
          <w:rFonts w:cstheme="minorHAnsi"/>
        </w:rPr>
        <w:t xml:space="preserve"> imaging dish</w:t>
      </w:r>
      <w:r w:rsidR="00692B3F">
        <w:rPr>
          <w:rFonts w:cstheme="minorHAnsi"/>
        </w:rPr>
        <w:t xml:space="preserve"> </w:t>
      </w:r>
      <w:r w:rsidRPr="0078294C">
        <w:rPr>
          <w:rFonts w:cstheme="minorHAnsi"/>
          <w:b/>
        </w:rPr>
        <w:t>[1]</w:t>
      </w:r>
      <w:r>
        <w:rPr>
          <w:rFonts w:cstheme="minorHAnsi"/>
        </w:rPr>
        <w:t xml:space="preserve"> and rock the dish </w:t>
      </w:r>
      <w:r w:rsidRPr="0078294C">
        <w:rPr>
          <w:rFonts w:cstheme="minorHAnsi"/>
        </w:rPr>
        <w:t xml:space="preserve">to cover the entire surface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  <w:r>
        <w:rPr>
          <w:rFonts w:cstheme="minorHAnsi"/>
        </w:rPr>
        <w:t>After overnight incubation, a</w:t>
      </w:r>
      <w:r w:rsidRPr="0078294C">
        <w:rPr>
          <w:rFonts w:cstheme="minorHAnsi"/>
        </w:rPr>
        <w:t xml:space="preserve">spirate the excess Poly-L-Lysine solution from the dish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5266F0AA" w14:textId="77777777" w:rsidR="00692B3F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WIDE: Talent pipetting 1 milliliter of Poly-L-Lysine solution onto an imaging dish</w:t>
      </w:r>
      <w:r w:rsidR="00692B3F">
        <w:rPr>
          <w:rFonts w:cstheme="minorHAnsi"/>
        </w:rPr>
        <w:t>.</w:t>
      </w:r>
    </w:p>
    <w:p w14:paraId="608B2EAB" w14:textId="1225E2AB" w:rsidR="00A06677" w:rsidRPr="00A06677" w:rsidRDefault="00A06677" w:rsidP="00A06677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59D9A79C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using a pipette to remove excess Poly-L-Lysine solution.</w:t>
      </w:r>
    </w:p>
    <w:p w14:paraId="0DFFF5A0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2F7EA875" w14:textId="6CD1BE51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Gently r</w:t>
      </w:r>
      <w:r w:rsidRPr="0078294C">
        <w:rPr>
          <w:rFonts w:cstheme="minorHAnsi"/>
        </w:rPr>
        <w:t xml:space="preserve">inse the surface with </w:t>
      </w:r>
      <w:r>
        <w:rPr>
          <w:rFonts w:cstheme="minorHAnsi"/>
        </w:rPr>
        <w:t>PBS</w:t>
      </w:r>
      <w:r w:rsidRPr="0078294C">
        <w:rPr>
          <w:rFonts w:cstheme="minorHAnsi"/>
        </w:rPr>
        <w:t xml:space="preserve"> three times, resting for 5 minutes each, to completely remove the unbound Poly-L-Lysine </w:t>
      </w:r>
      <w:r w:rsidRPr="0078294C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>.</w:t>
      </w:r>
      <w:ins w:id="3" w:author="3304" w:date="2025-06-26T23:49:00Z" w16du:dateUtc="2025-06-26T15:49:00Z">
        <w:r w:rsidR="000E117E" w:rsidRPr="000E117E">
          <w:rPr>
            <w:rFonts w:ascii="Arial" w:hAnsi="Arial" w:cs="Arial"/>
            <w:color w:val="111827"/>
            <w:shd w:val="clear" w:color="auto" w:fill="FFFFFF"/>
          </w:rPr>
          <w:t xml:space="preserve"> </w:t>
        </w:r>
      </w:ins>
      <w:ins w:id="4" w:author="3304" w:date="2025-06-26T23:49:00Z">
        <w:r w:rsidR="000E117E" w:rsidRPr="000E117E">
          <w:rPr>
            <w:rFonts w:cstheme="minorHAnsi"/>
          </w:rPr>
          <w:t>Aspirate the PBS</w:t>
        </w:r>
      </w:ins>
      <w:ins w:id="5" w:author="3304" w:date="2025-06-26T23:49:00Z" w16du:dateUtc="2025-06-26T15:49:00Z">
        <w:r w:rsidR="000E117E">
          <w:rPr>
            <w:rFonts w:cstheme="minorHAnsi"/>
          </w:rPr>
          <w:t xml:space="preserve"> </w:t>
        </w:r>
        <w:r w:rsidR="000E117E" w:rsidRPr="0078294C">
          <w:rPr>
            <w:rFonts w:cstheme="minorHAnsi"/>
            <w:b/>
          </w:rPr>
          <w:t>[</w:t>
        </w:r>
        <w:r w:rsidR="000E117E">
          <w:rPr>
            <w:rFonts w:cstheme="minorHAnsi"/>
            <w:b/>
          </w:rPr>
          <w:t>2</w:t>
        </w:r>
        <w:r w:rsidR="000E117E" w:rsidRPr="0078294C">
          <w:rPr>
            <w:rFonts w:cstheme="minorHAnsi"/>
            <w:b/>
          </w:rPr>
          <w:t>]</w:t>
        </w:r>
        <w:r w:rsidR="000E117E">
          <w:rPr>
            <w:rFonts w:cstheme="minorHAnsi"/>
          </w:rPr>
          <w:t xml:space="preserve"> and </w:t>
        </w:r>
      </w:ins>
      <w:del w:id="6" w:author="3304" w:date="2025-06-26T23:49:00Z" w16du:dateUtc="2025-06-26T15:49:00Z">
        <w:r w:rsidRPr="0078294C" w:rsidDel="000E117E">
          <w:rPr>
            <w:rFonts w:cstheme="minorHAnsi"/>
          </w:rPr>
          <w:delText xml:space="preserve"> </w:delText>
        </w:r>
      </w:del>
      <w:ins w:id="7" w:author="3304" w:date="2025-06-26T23:49:00Z" w16du:dateUtc="2025-06-26T15:49:00Z">
        <w:r w:rsidR="000E117E">
          <w:rPr>
            <w:rFonts w:cstheme="minorHAnsi"/>
          </w:rPr>
          <w:t>a</w:t>
        </w:r>
      </w:ins>
      <w:del w:id="8" w:author="3304" w:date="2025-06-26T23:49:00Z" w16du:dateUtc="2025-06-26T15:49:00Z">
        <w:r w:rsidRPr="0078294C" w:rsidDel="000E117E">
          <w:rPr>
            <w:rFonts w:cstheme="minorHAnsi"/>
          </w:rPr>
          <w:delText>A</w:delText>
        </w:r>
      </w:del>
      <w:r w:rsidRPr="0078294C">
        <w:rPr>
          <w:rFonts w:cstheme="minorHAnsi"/>
        </w:rPr>
        <w:t xml:space="preserve">ir dry the coated imaging dish at 37 degrees Celsius for at least 3 hours </w:t>
      </w:r>
      <w:r w:rsidRPr="0078294C">
        <w:rPr>
          <w:rFonts w:cstheme="minorHAnsi"/>
          <w:b/>
        </w:rPr>
        <w:t>[</w:t>
      </w:r>
      <w:ins w:id="9" w:author="3304" w:date="2025-06-26T23:49:00Z" w16du:dateUtc="2025-06-26T15:49:00Z">
        <w:r w:rsidR="000E117E">
          <w:rPr>
            <w:rFonts w:cstheme="minorHAnsi"/>
            <w:b/>
          </w:rPr>
          <w:t>3</w:t>
        </w:r>
      </w:ins>
      <w:del w:id="10" w:author="3304" w:date="2025-06-26T23:49:00Z" w16du:dateUtc="2025-06-26T15:49:00Z">
        <w:r w:rsidDel="000E117E">
          <w:rPr>
            <w:rFonts w:cstheme="minorHAnsi"/>
            <w:b/>
          </w:rPr>
          <w:delText>2</w:delText>
        </w:r>
      </w:del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29116639" w14:textId="3B54C0EC" w:rsidR="0078294C" w:rsidRPr="000E117E" w:rsidRDefault="0078294C" w:rsidP="0078294C">
      <w:pPr>
        <w:pStyle w:val="ListParagraph"/>
        <w:numPr>
          <w:ilvl w:val="2"/>
          <w:numId w:val="3"/>
        </w:numPr>
        <w:rPr>
          <w:ins w:id="11" w:author="3304" w:date="2025-06-26T23:44:00Z" w16du:dateUtc="2025-06-26T15:44:00Z"/>
          <w:rFonts w:cstheme="minorHAnsi"/>
          <w:rPrChange w:id="12" w:author="3304" w:date="2025-06-26T23:44:00Z" w16du:dateUtc="2025-06-26T15:44:00Z">
            <w:rPr>
              <w:ins w:id="13" w:author="3304" w:date="2025-06-26T23:44:00Z" w16du:dateUtc="2025-06-26T15:44:00Z"/>
              <w:rFonts w:cstheme="minorHAnsi"/>
              <w:b/>
              <w:bCs/>
            </w:rPr>
          </w:rPrChange>
        </w:rPr>
      </w:pPr>
      <w:r w:rsidRPr="0078294C">
        <w:rPr>
          <w:rFonts w:cstheme="minorHAnsi"/>
        </w:rPr>
        <w:t xml:space="preserve">Talent pipetting phosphate-buffered saline onto the dish.  </w:t>
      </w:r>
      <w:r w:rsidRPr="0078294C">
        <w:rPr>
          <w:rFonts w:cstheme="minorHAnsi"/>
          <w:b/>
          <w:bCs/>
        </w:rPr>
        <w:t>TXT: Avoid scraping or damaging the glass bottom</w:t>
      </w:r>
    </w:p>
    <w:p w14:paraId="47EFA122" w14:textId="3F7120AF" w:rsidR="000E117E" w:rsidRPr="0078294C" w:rsidRDefault="000E117E" w:rsidP="0078294C">
      <w:pPr>
        <w:pStyle w:val="ListParagraph"/>
        <w:numPr>
          <w:ilvl w:val="2"/>
          <w:numId w:val="3"/>
        </w:numPr>
        <w:rPr>
          <w:rFonts w:cstheme="minorHAnsi"/>
        </w:rPr>
      </w:pPr>
      <w:ins w:id="14" w:author="3304" w:date="2025-06-26T23:50:00Z">
        <w:r w:rsidRPr="000E117E">
          <w:rPr>
            <w:rFonts w:cstheme="minorHAnsi"/>
          </w:rPr>
          <w:t>Talent aspirating the PBS.</w:t>
        </w:r>
      </w:ins>
    </w:p>
    <w:p w14:paraId="73C7433E" w14:textId="283015B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dish inside an incubator set at 37 degrees Celsius.</w:t>
      </w:r>
    </w:p>
    <w:p w14:paraId="3E6BA89F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4C4CACCC" w14:textId="5BCC1CEF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Next, see</w:t>
      </w:r>
      <w:r w:rsidRPr="0078294C">
        <w:rPr>
          <w:rFonts w:cstheme="minorHAnsi"/>
        </w:rPr>
        <w:t xml:space="preserve">d </w:t>
      </w:r>
      <w:r>
        <w:rPr>
          <w:rFonts w:cstheme="minorHAnsi"/>
        </w:rPr>
        <w:t>the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 xml:space="preserve">HepG2 </w:t>
      </w:r>
      <w:r w:rsidRPr="0078294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hep-G-2</w:t>
      </w:r>
      <w:r w:rsidRPr="0078294C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78294C">
        <w:rPr>
          <w:rFonts w:cstheme="minorHAnsi"/>
        </w:rPr>
        <w:t xml:space="preserve">cells in </w:t>
      </w:r>
      <w:r>
        <w:rPr>
          <w:rFonts w:cstheme="minorHAnsi"/>
        </w:rPr>
        <w:t xml:space="preserve">the </w:t>
      </w:r>
      <w:r w:rsidRPr="0078294C">
        <w:rPr>
          <w:rFonts w:cstheme="minorHAnsi"/>
        </w:rPr>
        <w:t xml:space="preserve">pre-coated imaging dish 24 to 48 hours prior to transfection to ensure they reach 70 to 90% confluence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  <w:r>
        <w:rPr>
          <w:rFonts w:cstheme="minorHAnsi"/>
        </w:rPr>
        <w:t>Thaw and v</w:t>
      </w:r>
      <w:r w:rsidRPr="0078294C">
        <w:rPr>
          <w:rFonts w:cstheme="minorHAnsi"/>
        </w:rPr>
        <w:t>ortex</w:t>
      </w:r>
      <w:r>
        <w:rPr>
          <w:rFonts w:cstheme="minorHAnsi"/>
        </w:rPr>
        <w:t xml:space="preserve"> </w:t>
      </w:r>
      <w:r w:rsidRPr="0078294C">
        <w:rPr>
          <w:rFonts w:cstheme="minorHAnsi"/>
        </w:rPr>
        <w:t>the transfection reagent a</w:t>
      </w:r>
      <w:r>
        <w:rPr>
          <w:rFonts w:cstheme="minorHAnsi"/>
        </w:rPr>
        <w:t>long with the</w:t>
      </w:r>
      <w:r w:rsidRPr="0078294C">
        <w:rPr>
          <w:rFonts w:cstheme="minorHAnsi"/>
        </w:rPr>
        <w:t xml:space="preserve"> plasmid encoding the Förster Resonance Energy Transfer biosensor </w:t>
      </w:r>
      <w:r w:rsidRPr="0078294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del w:id="15" w:author="3304" w:date="2025-06-26T23:38:00Z" w16du:dateUtc="2025-06-26T15:38:00Z">
        <w:r w:rsidDel="00825CAA">
          <w:rPr>
            <w:rFonts w:cstheme="minorHAnsi"/>
            <w:b/>
            <w:bCs/>
          </w:rPr>
          <w:delText>-TXT</w:delText>
        </w:r>
      </w:del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  <w:ins w:id="16" w:author="3304" w:date="2025-06-26T23:39:00Z">
        <w:r w:rsidR="00825CAA" w:rsidRPr="00825CAA">
          <w:rPr>
            <w:rFonts w:cstheme="minorHAnsi"/>
          </w:rPr>
          <w:t xml:space="preserve">Perform a short spin to collect all the mixture at the bottom of the tube </w:t>
        </w:r>
        <w:r w:rsidR="00825CAA" w:rsidRPr="00825CAA">
          <w:rPr>
            <w:rFonts w:cstheme="minorHAnsi"/>
            <w:b/>
            <w:bCs/>
            <w:rPrChange w:id="17" w:author="3304" w:date="2025-06-26T23:39:00Z" w16du:dateUtc="2025-06-26T15:39:00Z">
              <w:rPr>
                <w:rFonts w:cstheme="minorHAnsi"/>
              </w:rPr>
            </w:rPrChange>
          </w:rPr>
          <w:t>[3-TXT].</w:t>
        </w:r>
      </w:ins>
    </w:p>
    <w:p w14:paraId="348DFDE7" w14:textId="77777777" w:rsidR="0078294C" w:rsidRPr="0078294C" w:rsidDel="009F00C0" w:rsidRDefault="0078294C" w:rsidP="0078294C">
      <w:pPr>
        <w:pStyle w:val="ListParagraph"/>
        <w:numPr>
          <w:ilvl w:val="2"/>
          <w:numId w:val="3"/>
        </w:numPr>
        <w:rPr>
          <w:del w:id="18" w:author="3304" w:date="2025-06-27T00:03:00Z" w16du:dateUtc="2025-06-26T16:03:00Z"/>
          <w:rFonts w:cstheme="minorHAnsi"/>
        </w:rPr>
      </w:pPr>
      <w:r w:rsidRPr="0078294C">
        <w:rPr>
          <w:rFonts w:cstheme="minorHAnsi"/>
        </w:rPr>
        <w:t>Talent pipetting HepG2 cells into pre-coated imaging dishes.</w:t>
      </w:r>
    </w:p>
    <w:p w14:paraId="4652610F" w14:textId="77777777" w:rsidR="0078294C" w:rsidRPr="009F00C0" w:rsidRDefault="0078294C">
      <w:pPr>
        <w:pStyle w:val="ListParagraph"/>
        <w:numPr>
          <w:ilvl w:val="2"/>
          <w:numId w:val="3"/>
        </w:numPr>
        <w:rPr>
          <w:rFonts w:cstheme="minorHAnsi"/>
        </w:rPr>
        <w:pPrChange w:id="19" w:author="3304" w:date="2025-06-27T00:03:00Z" w16du:dateUtc="2025-06-26T16:03:00Z">
          <w:pPr>
            <w:pStyle w:val="ListParagraph"/>
            <w:spacing w:before="120"/>
            <w:ind w:left="907"/>
          </w:pPr>
        </w:pPrChange>
      </w:pPr>
    </w:p>
    <w:p w14:paraId="15A1B9DB" w14:textId="77777777" w:rsidR="009F00C0" w:rsidRDefault="0078294C" w:rsidP="009F00C0">
      <w:pPr>
        <w:pStyle w:val="ListParagraph"/>
        <w:numPr>
          <w:ilvl w:val="2"/>
          <w:numId w:val="3"/>
        </w:numPr>
        <w:rPr>
          <w:ins w:id="20" w:author="3304" w:date="2025-06-27T00:03:00Z" w16du:dateUtc="2025-06-26T16:03:00Z"/>
          <w:rFonts w:cstheme="minorHAnsi"/>
        </w:rPr>
      </w:pPr>
      <w:r w:rsidRPr="0078294C">
        <w:rPr>
          <w:rFonts w:cstheme="minorHAnsi"/>
        </w:rPr>
        <w:t>Talent vortexing the thawed plasmid.</w:t>
      </w:r>
      <w:r>
        <w:rPr>
          <w:rFonts w:cstheme="minorHAnsi"/>
        </w:rPr>
        <w:t xml:space="preserve"> </w:t>
      </w:r>
      <w:moveFromRangeStart w:id="21" w:author="3304" w:date="2025-06-26T23:40:00Z" w:name="move201873648"/>
      <w:moveFrom w:id="22" w:author="3304" w:date="2025-06-26T23:40:00Z" w16du:dateUtc="2025-06-26T15:40:00Z">
        <w:r w:rsidRPr="0078294C" w:rsidDel="00825CAA">
          <w:rPr>
            <w:rFonts w:cstheme="minorHAnsi"/>
            <w:b/>
            <w:bCs/>
          </w:rPr>
          <w:t>TXT: Perfo</w:t>
        </w:r>
        <w:r w:rsidDel="00825CAA">
          <w:rPr>
            <w:rFonts w:cstheme="minorHAnsi"/>
            <w:b/>
            <w:bCs/>
          </w:rPr>
          <w:t>r</w:t>
        </w:r>
        <w:r w:rsidRPr="0078294C" w:rsidDel="00825CAA">
          <w:rPr>
            <w:rFonts w:cstheme="minorHAnsi"/>
            <w:b/>
            <w:bCs/>
          </w:rPr>
          <w:t>m a short spin before use</w:t>
        </w:r>
        <w:r w:rsidRPr="0078294C" w:rsidDel="00825CAA">
          <w:rPr>
            <w:rFonts w:cstheme="minorHAnsi"/>
          </w:rPr>
          <w:t xml:space="preserve"> </w:t>
        </w:r>
      </w:moveFrom>
      <w:moveFromRangeEnd w:id="21"/>
    </w:p>
    <w:p w14:paraId="2904A3C4" w14:textId="2A443493" w:rsidR="00825CAA" w:rsidRPr="009F00C0" w:rsidRDefault="00825CAA" w:rsidP="009F00C0">
      <w:pPr>
        <w:pStyle w:val="ListParagraph"/>
        <w:numPr>
          <w:ilvl w:val="2"/>
          <w:numId w:val="3"/>
        </w:numPr>
        <w:rPr>
          <w:rFonts w:cstheme="minorHAnsi"/>
        </w:rPr>
      </w:pPr>
      <w:ins w:id="23" w:author="3304" w:date="2025-06-26T23:40:00Z">
        <w:r w:rsidRPr="009F00C0">
          <w:rPr>
            <w:rFonts w:cstheme="minorHAnsi"/>
          </w:rPr>
          <w:t>Talent performing a short spin to collect the mixture.</w:t>
        </w:r>
      </w:ins>
      <w:ins w:id="24" w:author="3304" w:date="2025-06-26T23:40:00Z" w16du:dateUtc="2025-06-26T15:40:00Z">
        <w:r w:rsidRPr="009F00C0">
          <w:rPr>
            <w:rFonts w:cstheme="minorHAnsi"/>
          </w:rPr>
          <w:t xml:space="preserve"> </w:t>
        </w:r>
      </w:ins>
      <w:moveToRangeStart w:id="25" w:author="3304" w:date="2025-06-26T23:40:00Z" w:name="move201873648"/>
      <w:moveTo w:id="26" w:author="3304" w:date="2025-06-26T23:40:00Z" w16du:dateUtc="2025-06-26T15:40:00Z">
        <w:r w:rsidRPr="009F00C0">
          <w:rPr>
            <w:rFonts w:cstheme="minorHAnsi"/>
            <w:b/>
            <w:bCs/>
          </w:rPr>
          <w:t>TXT: Perform a short spin before use</w:t>
        </w:r>
      </w:moveTo>
      <w:moveToRangeEnd w:id="25"/>
      <w:ins w:id="27" w:author="3304" w:date="2025-06-26T23:43:00Z" w16du:dateUtc="2025-06-26T15:43:00Z">
        <w:r w:rsidR="000E117E" w:rsidRPr="009F00C0">
          <w:rPr>
            <w:rFonts w:cstheme="minorHAnsi"/>
            <w:b/>
            <w:bCs/>
          </w:rPr>
          <w:t>.</w:t>
        </w:r>
      </w:ins>
    </w:p>
    <w:p w14:paraId="7246B88E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1E230C4F" w14:textId="3A230A9A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Mix</w:t>
      </w:r>
      <w:r w:rsidRPr="0078294C">
        <w:rPr>
          <w:rFonts w:cstheme="minorHAnsi"/>
        </w:rPr>
        <w:t xml:space="preserve"> 8 micrograms of </w:t>
      </w:r>
      <w:r>
        <w:rPr>
          <w:rFonts w:cstheme="minorHAnsi"/>
        </w:rPr>
        <w:t>the plasmid w</w:t>
      </w:r>
      <w:r w:rsidRPr="0078294C">
        <w:rPr>
          <w:rFonts w:cstheme="minorHAnsi"/>
        </w:rPr>
        <w:t xml:space="preserve">ith the reaction buffer to a final volume of 100 microliters </w:t>
      </w:r>
      <w:r>
        <w:rPr>
          <w:rFonts w:cstheme="minorHAnsi"/>
          <w:bCs/>
        </w:rPr>
        <w:t>using a</w:t>
      </w:r>
      <w:r w:rsidRPr="0078294C">
        <w:rPr>
          <w:rFonts w:cstheme="minorHAnsi"/>
        </w:rPr>
        <w:t xml:space="preserve"> vortex for 5 seconds at high speed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  <w:ins w:id="28" w:author="3304" w:date="2025-06-27T00:01:00Z">
        <w:r w:rsidR="00FE05D6" w:rsidRPr="00FE05D6">
          <w:rPr>
            <w:rFonts w:cstheme="minorHAnsi"/>
          </w:rPr>
          <w:t>Perform a short spin to collect the mixture at the bottom of the tube</w:t>
        </w:r>
      </w:ins>
      <w:ins w:id="29" w:author="3304" w:date="2025-06-27T00:01:00Z" w16du:dateUtc="2025-06-26T16:01:00Z">
        <w:r w:rsidR="00FE05D6">
          <w:rPr>
            <w:rFonts w:cstheme="minorHAnsi"/>
          </w:rPr>
          <w:t xml:space="preserve"> </w:t>
        </w:r>
        <w:r w:rsidR="00FE05D6" w:rsidRPr="0078294C">
          <w:rPr>
            <w:rFonts w:cstheme="minorHAnsi"/>
            <w:b/>
          </w:rPr>
          <w:t>[2]</w:t>
        </w:r>
      </w:ins>
      <w:ins w:id="30" w:author="3304" w:date="2025-06-27T00:01:00Z">
        <w:r w:rsidR="00FE05D6" w:rsidRPr="00FE05D6">
          <w:rPr>
            <w:rFonts w:cstheme="minorHAnsi"/>
          </w:rPr>
          <w:t> </w:t>
        </w:r>
      </w:ins>
      <w:r w:rsidRPr="0078294C">
        <w:rPr>
          <w:rFonts w:cstheme="minorHAnsi"/>
        </w:rPr>
        <w:t xml:space="preserve">Add 2.4 microliters of the transfection polymer to the tube containing the diluted plasmid DNA </w:t>
      </w:r>
      <w:r w:rsidRPr="0078294C">
        <w:rPr>
          <w:rFonts w:cstheme="minorHAnsi"/>
          <w:bCs/>
        </w:rPr>
        <w:t>and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78294C">
        <w:rPr>
          <w:rFonts w:cstheme="minorHAnsi"/>
        </w:rPr>
        <w:t>ix well</w:t>
      </w:r>
      <w:r>
        <w:rPr>
          <w:rFonts w:cstheme="minorHAnsi"/>
        </w:rPr>
        <w:t xml:space="preserve"> </w:t>
      </w:r>
      <w:r w:rsidRPr="0078294C">
        <w:rPr>
          <w:rFonts w:cstheme="minorHAnsi"/>
          <w:b/>
        </w:rPr>
        <w:t>[</w:t>
      </w:r>
      <w:ins w:id="31" w:author="3304" w:date="2025-06-27T00:01:00Z" w16du:dateUtc="2025-06-26T16:01:00Z">
        <w:r w:rsidR="00FE05D6">
          <w:rPr>
            <w:rFonts w:cstheme="minorHAnsi"/>
            <w:b/>
          </w:rPr>
          <w:t>3</w:t>
        </w:r>
      </w:ins>
      <w:del w:id="32" w:author="3304" w:date="2025-06-27T00:01:00Z" w16du:dateUtc="2025-06-26T16:01:00Z">
        <w:r w:rsidRPr="0078294C" w:rsidDel="00FE05D6">
          <w:rPr>
            <w:rFonts w:cstheme="minorHAnsi"/>
            <w:b/>
          </w:rPr>
          <w:delText>2</w:delText>
        </w:r>
      </w:del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1815F8C7" w14:textId="3E98A74C" w:rsidR="0078294C" w:rsidRDefault="0078294C" w:rsidP="0078294C">
      <w:pPr>
        <w:pStyle w:val="ListParagraph"/>
        <w:numPr>
          <w:ilvl w:val="2"/>
          <w:numId w:val="3"/>
        </w:numPr>
        <w:rPr>
          <w:ins w:id="33" w:author="3304" w:date="2025-06-27T00:01:00Z" w16du:dateUtc="2025-06-26T16:01:00Z"/>
          <w:rFonts w:cstheme="minorHAnsi"/>
        </w:rPr>
      </w:pPr>
      <w:r w:rsidRPr="0078294C">
        <w:rPr>
          <w:rFonts w:cstheme="minorHAnsi"/>
        </w:rPr>
        <w:t xml:space="preserve">Talent </w:t>
      </w:r>
      <w:proofErr w:type="spellStart"/>
      <w:r w:rsidRPr="0078294C">
        <w:rPr>
          <w:rFonts w:cstheme="minorHAnsi"/>
        </w:rPr>
        <w:t>vortexing</w:t>
      </w:r>
      <w:proofErr w:type="spellEnd"/>
      <w:r w:rsidRPr="0078294C">
        <w:rPr>
          <w:rFonts w:cstheme="minorHAnsi"/>
        </w:rPr>
        <w:t xml:space="preserve"> the </w:t>
      </w:r>
      <w:r>
        <w:rPr>
          <w:rFonts w:cstheme="minorHAnsi"/>
        </w:rPr>
        <w:t xml:space="preserve">mixture </w:t>
      </w:r>
      <w:r w:rsidRPr="0078294C">
        <w:rPr>
          <w:rFonts w:cstheme="minorHAnsi"/>
        </w:rPr>
        <w:t>solution.</w:t>
      </w:r>
    </w:p>
    <w:p w14:paraId="4C62916C" w14:textId="046020F2" w:rsidR="00FE05D6" w:rsidRPr="00FE05D6" w:rsidRDefault="00FE05D6" w:rsidP="00FE05D6">
      <w:pPr>
        <w:pStyle w:val="ListParagraph"/>
        <w:numPr>
          <w:ilvl w:val="2"/>
          <w:numId w:val="3"/>
        </w:numPr>
        <w:rPr>
          <w:rFonts w:cstheme="minorHAnsi"/>
        </w:rPr>
      </w:pPr>
      <w:ins w:id="34" w:author="3304" w:date="2025-06-27T00:02:00Z">
        <w:r w:rsidRPr="00FE05D6">
          <w:rPr>
            <w:rFonts w:cstheme="minorHAnsi"/>
          </w:rPr>
          <w:t>Talent performing a short spin to collect the mixture at the bottom of the tube.</w:t>
        </w:r>
      </w:ins>
    </w:p>
    <w:p w14:paraId="73499EB4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the transfection polymer into the reaction tube.  </w:t>
      </w:r>
    </w:p>
    <w:p w14:paraId="27CD1F12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032DC5B7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Incubate the biosensor and polymer mixture at 37 degrees Celsius for 15 minutes to allow nanoparticle complexes to form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0E06BE99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lastRenderedPageBreak/>
        <w:t>Talent placing the reaction tube inside a 37-degree Celsius incubator.</w:t>
      </w:r>
    </w:p>
    <w:p w14:paraId="33CAA124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7F94BD56" w14:textId="06F94A4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Spin down the tube for 5 seconds at 5,000 </w:t>
      </w:r>
      <w:r w:rsidRPr="0078294C">
        <w:rPr>
          <w:rFonts w:cstheme="minorHAnsi"/>
          <w:i/>
          <w:iCs/>
        </w:rPr>
        <w:t>g</w:t>
      </w:r>
      <w:r w:rsidRPr="0078294C">
        <w:rPr>
          <w:rFonts w:cstheme="minorHAnsi"/>
        </w:rPr>
        <w:t xml:space="preserve"> to collect the contents at the bottom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Add the entire 100 microliters of nanoparticle complex solution dropwise to the cell culture medium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and g</w:t>
      </w:r>
      <w:r w:rsidRPr="0078294C">
        <w:rPr>
          <w:rFonts w:cstheme="minorHAnsi"/>
        </w:rPr>
        <w:t xml:space="preserve">ently rock the plate back and forth to mix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Incubate the plate at 37 degrees Celsius for 4 hours to overnight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4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08309597" w14:textId="4C16EDAD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the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78294C">
        <w:rPr>
          <w:rFonts w:cstheme="minorHAnsi"/>
        </w:rPr>
        <w:t xml:space="preserve">entrifuge.  </w:t>
      </w:r>
    </w:p>
    <w:p w14:paraId="4AE77362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100 microliters of nanoparticle complex solution dropwise into the culture medium.  </w:t>
      </w:r>
    </w:p>
    <w:p w14:paraId="227AE3DE" w14:textId="3B9DDBBB" w:rsidR="00A06677" w:rsidRPr="0078294C" w:rsidRDefault="00A06677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084A6C81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plate inside an incubator.</w:t>
      </w:r>
    </w:p>
    <w:p w14:paraId="2A313535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3CD2E967" w14:textId="10E74AC6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After r</w:t>
      </w:r>
      <w:r w:rsidRPr="0078294C">
        <w:rPr>
          <w:rFonts w:cstheme="minorHAnsi"/>
        </w:rPr>
        <w:t>emov</w:t>
      </w:r>
      <w:r>
        <w:rPr>
          <w:rFonts w:cstheme="minorHAnsi"/>
        </w:rPr>
        <w:t>ing</w:t>
      </w:r>
      <w:r w:rsidRPr="0078294C">
        <w:rPr>
          <w:rFonts w:cstheme="minorHAnsi"/>
        </w:rPr>
        <w:t xml:space="preserve"> the nanoparticle complexes from the cells</w:t>
      </w:r>
      <w:r>
        <w:rPr>
          <w:rFonts w:cstheme="minorHAnsi"/>
        </w:rPr>
        <w:t>,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78294C">
        <w:rPr>
          <w:rFonts w:cstheme="minorHAnsi"/>
        </w:rPr>
        <w:t xml:space="preserve">eplace the solution with 2 milliliters of fresh complete growth medium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Return the plate to the 37-degree Celsius incubator until the time of analysis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Analyze the cells under fluorescence microscopy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3]</w:t>
      </w:r>
      <w:r w:rsidRPr="0078294C">
        <w:rPr>
          <w:rFonts w:cstheme="minorHAnsi"/>
        </w:rPr>
        <w:t xml:space="preserve">. </w:t>
      </w:r>
    </w:p>
    <w:p w14:paraId="0250E246" w14:textId="772ADB63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aspirating transfection reagent from the plate</w:t>
      </w:r>
      <w:r>
        <w:rPr>
          <w:rFonts w:cstheme="minorHAnsi"/>
        </w:rPr>
        <w:t xml:space="preserve"> and adding fresh media</w:t>
      </w:r>
      <w:r w:rsidRPr="0078294C">
        <w:rPr>
          <w:rFonts w:cstheme="minorHAnsi"/>
        </w:rPr>
        <w:t xml:space="preserve">.  </w:t>
      </w:r>
    </w:p>
    <w:p w14:paraId="08822A32" w14:textId="7D0E7BD0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plate back into the incubator.  </w:t>
      </w:r>
      <w:r w:rsidRPr="0078294C">
        <w:rPr>
          <w:rFonts w:cstheme="minorHAnsi"/>
          <w:b/>
          <w:bCs/>
        </w:rPr>
        <w:t>TXT: Peak expression typically reaches 48 h post-transfection</w:t>
      </w:r>
    </w:p>
    <w:p w14:paraId="24C6B477" w14:textId="3249D563" w:rsidR="00125924" w:rsidRPr="0078294C" w:rsidRDefault="0078294C" w:rsidP="007829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8294C">
        <w:rPr>
          <w:rFonts w:cstheme="minorHAnsi"/>
        </w:rPr>
        <w:t>Talent working a</w:t>
      </w:r>
      <w:r w:rsidR="008843A1">
        <w:rPr>
          <w:rFonts w:cstheme="minorHAnsi"/>
        </w:rPr>
        <w:t>t</w:t>
      </w:r>
      <w:r w:rsidRPr="0078294C">
        <w:rPr>
          <w:rFonts w:cstheme="minorHAnsi"/>
        </w:rPr>
        <w:t xml:space="preserve"> the fluorescence microscope unit.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77FD085" w:rsidR="000F326F" w:rsidRPr="00411685" w:rsidRDefault="00411685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11685">
        <w:rPr>
          <w:rFonts w:cstheme="minorHAnsi"/>
          <w:b/>
          <w:bCs/>
        </w:rPr>
        <w:t xml:space="preserve">Starvation </w:t>
      </w:r>
      <w:r>
        <w:rPr>
          <w:rFonts w:cstheme="minorHAnsi"/>
          <w:b/>
          <w:bCs/>
        </w:rPr>
        <w:t xml:space="preserve">and </w:t>
      </w:r>
      <w:bookmarkStart w:id="35" w:name="_Hlk193059128"/>
      <w:r w:rsidRPr="00411685">
        <w:rPr>
          <w:rFonts w:cstheme="minorHAnsi"/>
          <w:b/>
          <w:bCs/>
        </w:rPr>
        <w:t xml:space="preserve">Förster Resonance Energy Transfer </w:t>
      </w:r>
      <w:r>
        <w:rPr>
          <w:rFonts w:cstheme="minorHAnsi"/>
          <w:b/>
          <w:bCs/>
        </w:rPr>
        <w:t>(</w:t>
      </w:r>
      <w:r w:rsidRPr="0078294C">
        <w:rPr>
          <w:rFonts w:cstheme="minorHAnsi"/>
          <w:b/>
          <w:bCs/>
        </w:rPr>
        <w:t>FRET</w:t>
      </w:r>
      <w:r>
        <w:rPr>
          <w:rFonts w:cstheme="minorHAnsi"/>
          <w:b/>
          <w:bCs/>
        </w:rPr>
        <w:t>)</w:t>
      </w:r>
      <w:r w:rsidRPr="0078294C">
        <w:rPr>
          <w:rFonts w:cstheme="minorHAnsi"/>
          <w:b/>
          <w:bCs/>
        </w:rPr>
        <w:t xml:space="preserve"> Live-Cell Imaging</w:t>
      </w:r>
      <w:r>
        <w:rPr>
          <w:rFonts w:cstheme="minorHAnsi"/>
          <w:b/>
          <w:bCs/>
        </w:rPr>
        <w:t xml:space="preserve"> </w:t>
      </w:r>
      <w:bookmarkEnd w:id="35"/>
      <w:r w:rsidRPr="00411685">
        <w:rPr>
          <w:rFonts w:cstheme="minorHAnsi"/>
          <w:b/>
          <w:bCs/>
        </w:rPr>
        <w:t>of HepG2 Cells</w:t>
      </w:r>
      <w:r>
        <w:rPr>
          <w:rFonts w:cstheme="minorHAnsi"/>
          <w:b/>
          <w:bCs/>
        </w:rPr>
        <w:t xml:space="preserve"> </w:t>
      </w:r>
    </w:p>
    <w:p w14:paraId="2E9E5DCE" w14:textId="48CDC37A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cstheme="minorHAnsi"/>
        </w:rPr>
        <w:t>Javed Akhtar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CAC6BDF" w14:textId="00F8B89F" w:rsidR="0078294C" w:rsidRPr="0078294C" w:rsidRDefault="00411685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</w:t>
      </w:r>
      <w:r w:rsidR="0078294C" w:rsidRPr="0078294C">
        <w:rPr>
          <w:rFonts w:cstheme="minorHAnsi"/>
        </w:rPr>
        <w:t xml:space="preserve">emove the culture medium from the imaging dish </w:t>
      </w:r>
      <w:r w:rsidR="0078294C" w:rsidRPr="0078294C">
        <w:rPr>
          <w:rFonts w:cstheme="minorHAnsi"/>
          <w:b/>
        </w:rPr>
        <w:t>[1]</w:t>
      </w:r>
      <w:r w:rsidR="0078294C" w:rsidRPr="0078294C">
        <w:rPr>
          <w:rFonts w:cstheme="minorHAnsi"/>
        </w:rPr>
        <w:t xml:space="preserve"> </w:t>
      </w:r>
      <w:r>
        <w:rPr>
          <w:rFonts w:cstheme="minorHAnsi"/>
        </w:rPr>
        <w:t>and r</w:t>
      </w:r>
      <w:r w:rsidR="0078294C" w:rsidRPr="0078294C">
        <w:rPr>
          <w:rFonts w:cstheme="minorHAnsi"/>
        </w:rPr>
        <w:t>inse the dish twice with 1X</w:t>
      </w:r>
      <w:r>
        <w:rPr>
          <w:rFonts w:cstheme="minorHAnsi"/>
        </w:rPr>
        <w:t xml:space="preserve"> PBS</w:t>
      </w:r>
      <w:r w:rsidR="0078294C" w:rsidRPr="0078294C">
        <w:rPr>
          <w:rFonts w:cstheme="minorHAnsi"/>
        </w:rPr>
        <w:t xml:space="preserve">, allowing each rinse to last for five minutes </w:t>
      </w:r>
      <w:r w:rsidR="0078294C" w:rsidRPr="0078294C">
        <w:rPr>
          <w:rFonts w:cstheme="minorHAnsi"/>
          <w:b/>
        </w:rPr>
        <w:t>[2]</w:t>
      </w:r>
      <w:r w:rsidR="0078294C" w:rsidRPr="0078294C">
        <w:rPr>
          <w:rFonts w:cstheme="minorHAnsi"/>
        </w:rPr>
        <w:t xml:space="preserve">. Add two milliliters of starvation medium to each dish </w:t>
      </w:r>
      <w:r>
        <w:rPr>
          <w:rFonts w:cstheme="minorHAnsi"/>
        </w:rPr>
        <w:t xml:space="preserve">around the edge of the dish </w:t>
      </w:r>
      <w:r w:rsidR="0078294C" w:rsidRPr="0078294C">
        <w:rPr>
          <w:rFonts w:cstheme="minorHAnsi"/>
          <w:b/>
        </w:rPr>
        <w:t>[3]</w:t>
      </w:r>
      <w:r w:rsidR="0078294C" w:rsidRPr="0078294C">
        <w:rPr>
          <w:rFonts w:cstheme="minorHAnsi"/>
        </w:rPr>
        <w:t xml:space="preserve">.  </w:t>
      </w:r>
    </w:p>
    <w:p w14:paraId="6DB31FF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removing culture medium from the imaging dish.  </w:t>
      </w:r>
    </w:p>
    <w:p w14:paraId="0BDDBA98" w14:textId="5627379D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1X phosphate-buffered saline into the </w:t>
      </w:r>
      <w:r w:rsidR="00411685">
        <w:rPr>
          <w:rFonts w:cstheme="minorHAnsi"/>
        </w:rPr>
        <w:t>dish and gently shaking the plate</w:t>
      </w:r>
      <w:r w:rsidRPr="0078294C">
        <w:rPr>
          <w:rFonts w:cstheme="minorHAnsi"/>
        </w:rPr>
        <w:t xml:space="preserve">.  </w:t>
      </w:r>
    </w:p>
    <w:p w14:paraId="544C22D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adding starvation medium into the dish.  </w:t>
      </w:r>
    </w:p>
    <w:p w14:paraId="07E2B40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1F225E45" w14:textId="1074DFA4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Incubate the cells at 37 degrees Celsius for four hours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54BF4F3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dish inside the incubator.  </w:t>
      </w:r>
    </w:p>
    <w:p w14:paraId="6138173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3B5BE7EB" w14:textId="2BEC52A8" w:rsidR="00D8750E" w:rsidRDefault="00145DCA" w:rsidP="00145DCA">
      <w:pPr>
        <w:pStyle w:val="ListParagraph"/>
        <w:numPr>
          <w:ilvl w:val="1"/>
          <w:numId w:val="3"/>
        </w:numPr>
        <w:rPr>
          <w:ins w:id="36" w:author="3304" w:date="2025-06-27T01:35:00Z" w16du:dateUtc="2025-06-26T17:35:00Z"/>
          <w:rFonts w:cstheme="minorHAnsi"/>
        </w:rPr>
      </w:pPr>
      <w:ins w:id="37" w:author="3304" w:date="2025-06-27T01:36:00Z" w16du:dateUtc="2025-06-26T17:36:00Z">
        <w:r>
          <w:rPr>
            <w:rFonts w:cstheme="minorHAnsi"/>
          </w:rPr>
          <w:t xml:space="preserve">Next, </w:t>
        </w:r>
      </w:ins>
      <w:del w:id="38" w:author="3304" w:date="2025-06-27T01:36:00Z" w16du:dateUtc="2025-06-26T17:36:00Z">
        <w:r w:rsidR="00411685" w:rsidRPr="00145DCA" w:rsidDel="00145DCA">
          <w:rPr>
            <w:rFonts w:cstheme="minorHAnsi"/>
          </w:rPr>
          <w:delText xml:space="preserve">Next, </w:delText>
        </w:r>
      </w:del>
      <w:ins w:id="39" w:author="3304" w:date="2025-06-27T01:35:00Z">
        <w:r w:rsidRPr="00145DCA">
          <w:rPr>
            <w:rFonts w:cstheme="minorHAnsi"/>
          </w:rPr>
          <w:t xml:space="preserve">turn on the computer </w:t>
        </w:r>
        <w:r w:rsidRPr="00145DCA">
          <w:rPr>
            <w:rFonts w:cstheme="minorHAnsi"/>
            <w:b/>
            <w:bCs/>
          </w:rPr>
          <w:t>[1]</w:t>
        </w:r>
        <w:r w:rsidRPr="00145DCA">
          <w:rPr>
            <w:rFonts w:cstheme="minorHAnsi"/>
          </w:rPr>
          <w:t>. Then, power on the confocal microscope main unit and accessories sequentially</w:t>
        </w:r>
        <w:r w:rsidRPr="00145DCA">
          <w:rPr>
            <w:rFonts w:cstheme="minorHAnsi"/>
            <w:b/>
            <w:bCs/>
          </w:rPr>
          <w:t xml:space="preserve"> [2]</w:t>
        </w:r>
        <w:r w:rsidRPr="00145DCA">
          <w:rPr>
            <w:rFonts w:cstheme="minorHAnsi"/>
          </w:rPr>
          <w:t>. After that, activate the laser system by turning the key to the ON position and flipping the laser launch toggle switch</w:t>
        </w:r>
      </w:ins>
      <w:ins w:id="40" w:author="3304" w:date="2025-06-27T01:40:00Z" w16du:dateUtc="2025-06-26T17:40:00Z">
        <w:r>
          <w:rPr>
            <w:rFonts w:cstheme="minorHAnsi"/>
          </w:rPr>
          <w:t>es</w:t>
        </w:r>
      </w:ins>
      <w:ins w:id="41" w:author="3304" w:date="2025-06-27T01:35:00Z">
        <w:r w:rsidRPr="00145DCA">
          <w:rPr>
            <w:rFonts w:cstheme="minorHAnsi"/>
            <w:b/>
            <w:bCs/>
          </w:rPr>
          <w:t xml:space="preserve"> [3]</w:t>
        </w:r>
        <w:r w:rsidRPr="00145DCA">
          <w:rPr>
            <w:rFonts w:cstheme="minorHAnsi"/>
          </w:rPr>
          <w:t>. Then, rotate the laser lock switch</w:t>
        </w:r>
      </w:ins>
      <w:ins w:id="42" w:author="3304" w:date="2025-06-27T01:41:00Z" w16du:dateUtc="2025-06-26T17:41:00Z">
        <w:r>
          <w:rPr>
            <w:rFonts w:cstheme="minorHAnsi"/>
          </w:rPr>
          <w:t>es</w:t>
        </w:r>
      </w:ins>
      <w:ins w:id="43" w:author="3304" w:date="2025-06-27T01:35:00Z">
        <w:r w:rsidRPr="00145DCA">
          <w:rPr>
            <w:rFonts w:cstheme="minorHAnsi"/>
          </w:rPr>
          <w:t xml:space="preserve"> clockwise to the ON position for both the 457-nanometer and 514-nanometer laser lines </w:t>
        </w:r>
        <w:r w:rsidRPr="00145DCA">
          <w:rPr>
            <w:rFonts w:cstheme="minorHAnsi"/>
            <w:b/>
            <w:bCs/>
          </w:rPr>
          <w:t>[4]</w:t>
        </w:r>
        <w:r w:rsidRPr="00145DCA">
          <w:rPr>
            <w:rFonts w:cstheme="minorHAnsi"/>
          </w:rPr>
          <w:t>. Finally, turn on the system controller power</w:t>
        </w:r>
        <w:r w:rsidRPr="00145DCA">
          <w:rPr>
            <w:rFonts w:cstheme="minorHAnsi"/>
            <w:b/>
            <w:bCs/>
          </w:rPr>
          <w:t xml:space="preserve"> [5]</w:t>
        </w:r>
        <w:r w:rsidRPr="00145DCA">
          <w:rPr>
            <w:rFonts w:cstheme="minorHAnsi"/>
          </w:rPr>
          <w:t>.</w:t>
        </w:r>
      </w:ins>
      <w:del w:id="44" w:author="3304" w:date="2025-06-27T01:35:00Z" w16du:dateUtc="2025-06-26T17:35:00Z">
        <w:r w:rsidR="00411685" w:rsidDel="00145DCA">
          <w:rPr>
            <w:rFonts w:cstheme="minorHAnsi"/>
          </w:rPr>
          <w:delText>start</w:delText>
        </w:r>
        <w:r w:rsidR="0078294C" w:rsidRPr="0078294C" w:rsidDel="00145DCA">
          <w:rPr>
            <w:rFonts w:cstheme="minorHAnsi"/>
          </w:rPr>
          <w:delText xml:space="preserve"> the </w:delText>
        </w:r>
        <w:r w:rsidR="00411685" w:rsidDel="00145DCA">
          <w:rPr>
            <w:rFonts w:cstheme="minorHAnsi"/>
          </w:rPr>
          <w:delText>i</w:delText>
        </w:r>
        <w:r w:rsidR="00411685" w:rsidRPr="00411685" w:rsidDel="00145DCA">
          <w:rPr>
            <w:rFonts w:cstheme="minorHAnsi"/>
          </w:rPr>
          <w:delText xml:space="preserve">maging </w:delText>
        </w:r>
        <w:r w:rsidR="00411685" w:rsidDel="00145DCA">
          <w:rPr>
            <w:rFonts w:cstheme="minorHAnsi"/>
          </w:rPr>
          <w:delText>system and t</w:delText>
        </w:r>
        <w:r w:rsidR="0078294C" w:rsidRPr="0078294C" w:rsidDel="00145DCA">
          <w:rPr>
            <w:rFonts w:cstheme="minorHAnsi"/>
          </w:rPr>
          <w:delText>urn the key to the ON</w:delText>
        </w:r>
        <w:r w:rsidR="00411685" w:rsidDel="00145DCA">
          <w:rPr>
            <w:rFonts w:cstheme="minorHAnsi"/>
          </w:rPr>
          <w:delText xml:space="preserve"> </w:delText>
        </w:r>
        <w:r w:rsidR="00411685" w:rsidRPr="00411685" w:rsidDel="00145DCA">
          <w:rPr>
            <w:rFonts w:cstheme="minorHAnsi"/>
            <w:i/>
            <w:iCs/>
            <w:color w:val="FF0000"/>
          </w:rPr>
          <w:delText>(on)</w:delText>
        </w:r>
        <w:r w:rsidR="0078294C" w:rsidRPr="0078294C" w:rsidDel="00145DCA">
          <w:rPr>
            <w:rFonts w:cstheme="minorHAnsi"/>
          </w:rPr>
          <w:delText xml:space="preserve"> position on the laser launch </w:delText>
        </w:r>
        <w:r w:rsidR="0078294C" w:rsidRPr="0078294C" w:rsidDel="00145DCA">
          <w:rPr>
            <w:rFonts w:cstheme="minorHAnsi"/>
            <w:b/>
          </w:rPr>
          <w:delText>[</w:delText>
        </w:r>
        <w:r w:rsidR="00411685" w:rsidDel="00145DCA">
          <w:rPr>
            <w:rFonts w:cstheme="minorHAnsi"/>
            <w:b/>
          </w:rPr>
          <w:delText>1</w:delText>
        </w:r>
        <w:r w:rsidR="0078294C" w:rsidRPr="0078294C" w:rsidDel="00145DCA">
          <w:rPr>
            <w:rFonts w:cstheme="minorHAnsi"/>
            <w:b/>
          </w:rPr>
          <w:delText>]</w:delText>
        </w:r>
        <w:r w:rsidR="0078294C" w:rsidRPr="0078294C" w:rsidDel="00145DCA">
          <w:rPr>
            <w:rFonts w:cstheme="minorHAnsi"/>
          </w:rPr>
          <w:delText xml:space="preserve">. Press the buttons to activate both lasers required for Förster Resonance Energy Transfer </w:delText>
        </w:r>
        <w:r w:rsidR="00411685" w:rsidDel="00145DCA">
          <w:rPr>
            <w:rFonts w:cstheme="minorHAnsi"/>
          </w:rPr>
          <w:delText xml:space="preserve">or </w:delText>
        </w:r>
        <w:r w:rsidR="0078294C" w:rsidRPr="0078294C" w:rsidDel="00145DCA">
          <w:rPr>
            <w:rFonts w:cstheme="minorHAnsi"/>
          </w:rPr>
          <w:delText xml:space="preserve">FRET, specifically the 457-nanometer and 514-nanometer laser lines </w:delText>
        </w:r>
        <w:r w:rsidR="0078294C" w:rsidRPr="0078294C" w:rsidDel="00145DCA">
          <w:rPr>
            <w:rFonts w:cstheme="minorHAnsi"/>
            <w:b/>
          </w:rPr>
          <w:delText>[2]</w:delText>
        </w:r>
        <w:r w:rsidR="0078294C" w:rsidRPr="0078294C" w:rsidDel="00145DCA">
          <w:rPr>
            <w:rFonts w:cstheme="minorHAnsi"/>
          </w:rPr>
          <w:delText xml:space="preserve">.  </w:delText>
        </w:r>
      </w:del>
    </w:p>
    <w:p w14:paraId="605F3915" w14:textId="77777777" w:rsidR="00145DCA" w:rsidRPr="00145DCA" w:rsidRDefault="00145DCA">
      <w:pPr>
        <w:pStyle w:val="ListParagraph"/>
        <w:ind w:left="907"/>
        <w:rPr>
          <w:rFonts w:cstheme="minorHAnsi"/>
        </w:rPr>
        <w:pPrChange w:id="45" w:author="3304" w:date="2025-06-27T01:35:00Z" w16du:dateUtc="2025-06-26T17:35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</w:p>
    <w:p w14:paraId="749DAA7F" w14:textId="557BEBF7" w:rsidR="0078294C" w:rsidDel="00145DCA" w:rsidRDefault="00145DCA" w:rsidP="00411685">
      <w:pPr>
        <w:pStyle w:val="ListParagraph"/>
        <w:numPr>
          <w:ilvl w:val="2"/>
          <w:numId w:val="3"/>
        </w:numPr>
        <w:rPr>
          <w:del w:id="46" w:author="3304" w:date="2025-06-27T01:36:00Z" w16du:dateUtc="2025-06-26T17:36:00Z"/>
          <w:rFonts w:cstheme="minorHAnsi"/>
        </w:rPr>
      </w:pPr>
      <w:ins w:id="47" w:author="3304" w:date="2025-06-27T01:36:00Z" w16du:dateUtc="2025-06-26T17:36:00Z">
        <w:r w:rsidRPr="00145DCA">
          <w:rPr>
            <w:rFonts w:cstheme="minorHAnsi"/>
          </w:rPr>
          <w:lastRenderedPageBreak/>
          <w:t>Close-up shot of talent turning on the computer.</w:t>
        </w:r>
      </w:ins>
      <w:del w:id="48" w:author="3304" w:date="2025-06-27T01:36:00Z" w16du:dateUtc="2025-06-26T17:36:00Z">
        <w:r w:rsidR="0078294C" w:rsidRPr="0078294C" w:rsidDel="00145DCA">
          <w:rPr>
            <w:rFonts w:cstheme="minorHAnsi"/>
          </w:rPr>
          <w:delText xml:space="preserve">Close-up shot of talent turning the key on the laser launch.  </w:delText>
        </w:r>
      </w:del>
    </w:p>
    <w:p w14:paraId="7CE02E37" w14:textId="77777777" w:rsidR="00145DCA" w:rsidRPr="0078294C" w:rsidRDefault="00145DCA" w:rsidP="00411685">
      <w:pPr>
        <w:pStyle w:val="ListParagraph"/>
        <w:numPr>
          <w:ilvl w:val="2"/>
          <w:numId w:val="3"/>
        </w:numPr>
        <w:rPr>
          <w:ins w:id="49" w:author="3304" w:date="2025-06-27T01:36:00Z" w16du:dateUtc="2025-06-26T17:36:00Z"/>
          <w:rFonts w:cstheme="minorHAnsi"/>
        </w:rPr>
      </w:pPr>
    </w:p>
    <w:p w14:paraId="0FC054F1" w14:textId="5A6A583C" w:rsidR="0078294C" w:rsidRDefault="0078294C" w:rsidP="00411685">
      <w:pPr>
        <w:pStyle w:val="ListParagraph"/>
        <w:numPr>
          <w:ilvl w:val="2"/>
          <w:numId w:val="3"/>
        </w:numPr>
        <w:rPr>
          <w:ins w:id="50" w:author="3304" w:date="2025-06-27T01:37:00Z" w16du:dateUtc="2025-06-26T17:37:00Z"/>
          <w:rFonts w:cstheme="minorHAnsi"/>
        </w:rPr>
      </w:pPr>
      <w:del w:id="51" w:author="3304" w:date="2025-06-27T01:37:00Z" w16du:dateUtc="2025-06-26T17:37:00Z">
        <w:r w:rsidRPr="0078294C" w:rsidDel="00145DCA">
          <w:rPr>
            <w:rFonts w:cstheme="minorHAnsi"/>
          </w:rPr>
          <w:delText xml:space="preserve">Talent pressing the laser activation buttons.  </w:delText>
        </w:r>
      </w:del>
      <w:ins w:id="52" w:author="3304" w:date="2025-06-27T01:37:00Z" w16du:dateUtc="2025-06-26T17:37:00Z">
        <w:r w:rsidR="00145DCA" w:rsidRPr="00145DCA">
          <w:rPr>
            <w:rFonts w:cstheme="minorHAnsi"/>
          </w:rPr>
          <w:t>Talent pressing the main power buttons on the microscope and accessories.</w:t>
        </w:r>
      </w:ins>
    </w:p>
    <w:p w14:paraId="456C4ED9" w14:textId="74F331B7" w:rsidR="00145DCA" w:rsidRDefault="00145DCA" w:rsidP="00411685">
      <w:pPr>
        <w:pStyle w:val="ListParagraph"/>
        <w:numPr>
          <w:ilvl w:val="2"/>
          <w:numId w:val="3"/>
        </w:numPr>
        <w:rPr>
          <w:ins w:id="53" w:author="3304" w:date="2025-06-27T01:37:00Z" w16du:dateUtc="2025-06-26T17:37:00Z"/>
          <w:rFonts w:cstheme="minorHAnsi"/>
        </w:rPr>
      </w:pPr>
      <w:ins w:id="54" w:author="3304" w:date="2025-06-27T01:37:00Z" w16du:dateUtc="2025-06-26T17:37:00Z">
        <w:r w:rsidRPr="00145DCA">
          <w:rPr>
            <w:rFonts w:cstheme="minorHAnsi"/>
          </w:rPr>
          <w:t> Talent turning the key to the ON position and flipping the laser launch toggle switch</w:t>
        </w:r>
      </w:ins>
      <w:ins w:id="55" w:author="3304" w:date="2025-06-27T01:42:00Z" w16du:dateUtc="2025-06-26T17:42:00Z">
        <w:r>
          <w:rPr>
            <w:rFonts w:cstheme="minorHAnsi"/>
          </w:rPr>
          <w:t>es</w:t>
        </w:r>
      </w:ins>
      <w:ins w:id="56" w:author="3304" w:date="2025-06-27T01:37:00Z" w16du:dateUtc="2025-06-26T17:37:00Z">
        <w:r w:rsidRPr="00145DCA">
          <w:rPr>
            <w:rFonts w:cstheme="minorHAnsi"/>
          </w:rPr>
          <w:t>.</w:t>
        </w:r>
      </w:ins>
    </w:p>
    <w:p w14:paraId="571EB8EB" w14:textId="461F73C4" w:rsidR="00145DCA" w:rsidRDefault="00145DCA" w:rsidP="00411685">
      <w:pPr>
        <w:pStyle w:val="ListParagraph"/>
        <w:numPr>
          <w:ilvl w:val="2"/>
          <w:numId w:val="3"/>
        </w:numPr>
        <w:rPr>
          <w:ins w:id="57" w:author="3304" w:date="2025-06-27T01:38:00Z" w16du:dateUtc="2025-06-26T17:38:00Z"/>
          <w:rFonts w:cstheme="minorHAnsi"/>
        </w:rPr>
      </w:pPr>
      <w:ins w:id="58" w:author="3304" w:date="2025-06-27T01:38:00Z" w16du:dateUtc="2025-06-26T17:38:00Z">
        <w:r w:rsidRPr="00145DCA">
          <w:rPr>
            <w:rFonts w:cstheme="minorHAnsi"/>
          </w:rPr>
          <w:t xml:space="preserve">Talent rotating </w:t>
        </w:r>
      </w:ins>
      <w:ins w:id="59" w:author="3304" w:date="2025-06-27T01:44:00Z" w16du:dateUtc="2025-06-26T17:44:00Z">
        <w:r w:rsidR="00C464B4">
          <w:rPr>
            <w:rFonts w:cstheme="minorHAnsi"/>
          </w:rPr>
          <w:t>both</w:t>
        </w:r>
      </w:ins>
      <w:ins w:id="60" w:author="3304" w:date="2025-06-27T01:38:00Z" w16du:dateUtc="2025-06-26T17:38:00Z">
        <w:r w:rsidRPr="00145DCA">
          <w:rPr>
            <w:rFonts w:cstheme="minorHAnsi"/>
          </w:rPr>
          <w:t xml:space="preserve"> laser lock switch</w:t>
        </w:r>
      </w:ins>
      <w:ins w:id="61" w:author="3304" w:date="2025-06-27T01:41:00Z" w16du:dateUtc="2025-06-26T17:41:00Z">
        <w:r>
          <w:rPr>
            <w:rFonts w:cstheme="minorHAnsi"/>
          </w:rPr>
          <w:t>es</w:t>
        </w:r>
      </w:ins>
      <w:ins w:id="62" w:author="3304" w:date="2025-06-27T01:38:00Z" w16du:dateUtc="2025-06-26T17:38:00Z">
        <w:r w:rsidRPr="00145DCA">
          <w:rPr>
            <w:rFonts w:cstheme="minorHAnsi"/>
          </w:rPr>
          <w:t xml:space="preserve"> clockwise to the ON position.</w:t>
        </w:r>
      </w:ins>
    </w:p>
    <w:p w14:paraId="55C150FB" w14:textId="32080AFD" w:rsidR="00145DCA" w:rsidRPr="0078294C" w:rsidRDefault="00145DCA" w:rsidP="00411685">
      <w:pPr>
        <w:pStyle w:val="ListParagraph"/>
        <w:numPr>
          <w:ilvl w:val="2"/>
          <w:numId w:val="3"/>
        </w:numPr>
        <w:rPr>
          <w:rFonts w:cstheme="minorHAnsi"/>
        </w:rPr>
      </w:pPr>
      <w:ins w:id="63" w:author="3304" w:date="2025-06-27T01:38:00Z" w16du:dateUtc="2025-06-26T17:38:00Z">
        <w:r w:rsidRPr="00145DCA">
          <w:rPr>
            <w:rFonts w:cstheme="minorHAnsi"/>
          </w:rPr>
          <w:t>Talent powering on the system controller.</w:t>
        </w:r>
      </w:ins>
    </w:p>
    <w:p w14:paraId="36514207" w14:textId="77777777" w:rsidR="0078294C" w:rsidRPr="00411685" w:rsidRDefault="0078294C" w:rsidP="00411685">
      <w:pPr>
        <w:spacing w:before="120"/>
        <w:rPr>
          <w:rFonts w:cstheme="minorHAnsi"/>
        </w:rPr>
      </w:pPr>
    </w:p>
    <w:p w14:paraId="665EE028" w14:textId="37736DDB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del w:id="64" w:author="3304" w:date="2025-06-27T01:47:00Z" w16du:dateUtc="2025-06-26T17:47:00Z">
        <w:r w:rsidRPr="0078294C" w:rsidDel="00AF1200">
          <w:rPr>
            <w:rFonts w:cstheme="minorHAnsi"/>
          </w:rPr>
          <w:delText>Log</w:delText>
        </w:r>
      </w:del>
      <w:ins w:id="65" w:author="3304" w:date="2025-06-27T01:47:00Z" w16du:dateUtc="2025-06-26T17:47:00Z">
        <w:r w:rsidR="00AF1200" w:rsidRPr="00AF1200">
          <w:rPr>
            <w:rFonts w:cstheme="minorHAnsi"/>
          </w:rPr>
          <w:t>Launch the NIS-Elements AR software from the desktop</w:t>
        </w:r>
      </w:ins>
      <w:ins w:id="66" w:author="3304" w:date="2025-06-27T01:48:00Z" w16du:dateUtc="2025-06-26T17:48:00Z">
        <w:r w:rsidR="00AF1200">
          <w:rPr>
            <w:rFonts w:cstheme="minorHAnsi"/>
          </w:rPr>
          <w:t xml:space="preserve"> </w:t>
        </w:r>
      </w:ins>
      <w:del w:id="67" w:author="3304" w:date="2025-06-27T01:47:00Z" w16du:dateUtc="2025-06-26T17:47:00Z">
        <w:r w:rsidRPr="0078294C" w:rsidDel="00AF1200">
          <w:rPr>
            <w:rFonts w:cstheme="minorHAnsi"/>
          </w:rPr>
          <w:delText xml:space="preserve"> into the Windows operating system and launch the microscopy software </w:delText>
        </w:r>
      </w:del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4A45D626" w14:textId="24426015" w:rsid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ins w:id="68" w:author="3304" w:date="2025-06-27T01:47:00Z" w16du:dateUtc="2025-06-26T17:47:00Z">
        <w:r w:rsidR="00AF1200" w:rsidRPr="00AF1200">
          <w:rPr>
            <w:rFonts w:cstheme="minorHAnsi"/>
          </w:rPr>
          <w:t>NIS-Elements AR software being launched from the Windows desktop.</w:t>
        </w:r>
      </w:ins>
      <w:del w:id="69" w:author="3304" w:date="2025-06-27T01:47:00Z" w16du:dateUtc="2025-06-26T17:47:00Z">
        <w:r w:rsidRPr="0078294C" w:rsidDel="00AF1200">
          <w:rPr>
            <w:rFonts w:cstheme="minorHAnsi"/>
          </w:rPr>
          <w:delText>Windows login screen and</w:delText>
        </w:r>
        <w:r w:rsidR="00411685" w:rsidDel="00AF1200">
          <w:rPr>
            <w:rFonts w:cstheme="minorHAnsi"/>
          </w:rPr>
          <w:delText xml:space="preserve"> </w:delText>
        </w:r>
        <w:r w:rsidRPr="0078294C" w:rsidDel="00AF1200">
          <w:rPr>
            <w:rFonts w:cstheme="minorHAnsi"/>
          </w:rPr>
          <w:delText>Microscopy software launching.</w:delText>
        </w:r>
      </w:del>
    </w:p>
    <w:p w14:paraId="3B624A8B" w14:textId="77777777" w:rsidR="00F45AC5" w:rsidRDefault="00F45AC5" w:rsidP="00F45AC5">
      <w:pPr>
        <w:pStyle w:val="ListParagraph"/>
        <w:ind w:left="907"/>
        <w:rPr>
          <w:rFonts w:cstheme="minorHAnsi"/>
        </w:rPr>
      </w:pPr>
    </w:p>
    <w:p w14:paraId="399482D7" w14:textId="07FFF9AD" w:rsidR="00F45AC5" w:rsidRPr="00F45AC5" w:rsidRDefault="00F45AC5" w:rsidP="00F45AC5">
      <w:pPr>
        <w:rPr>
          <w:rFonts w:cstheme="minorHAnsi"/>
        </w:rPr>
      </w:pPr>
      <w:r w:rsidRPr="00F45AC5">
        <w:rPr>
          <w:rFonts w:cstheme="minorHAnsi"/>
          <w:b/>
          <w:bCs/>
          <w:highlight w:val="yellow"/>
        </w:rPr>
        <w:t>Authors</w:t>
      </w:r>
      <w:r w:rsidRPr="00F45AC5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Pr="00F45AC5">
        <w:rPr>
          <w:rFonts w:cstheme="minorHAnsi"/>
        </w:rPr>
        <w:t xml:space="preserve"> </w:t>
      </w:r>
    </w:p>
    <w:p w14:paraId="01EF7CFF" w14:textId="0BC3D744" w:rsidR="00F45AC5" w:rsidRPr="00F45AC5" w:rsidRDefault="00C557D3" w:rsidP="00F45AC5">
      <w:pPr>
        <w:rPr>
          <w:rFonts w:cstheme="minorHAnsi"/>
        </w:rPr>
      </w:pPr>
      <w:hyperlink r:id="rId10" w:history="1">
        <w:r w:rsidRPr="00526678">
          <w:rPr>
            <w:rStyle w:val="Hyperlink"/>
            <w:rFonts w:cstheme="minorHAnsi"/>
          </w:rPr>
          <w:t>https://review.jove.com/account/file-uploader?src=20762923</w:t>
        </w:r>
      </w:hyperlink>
      <w:r w:rsidR="00F45AC5" w:rsidRPr="00F45AC5">
        <w:rPr>
          <w:rFonts w:cstheme="minorHAnsi"/>
        </w:rPr>
        <w:t xml:space="preserve"> </w:t>
      </w:r>
    </w:p>
    <w:p w14:paraId="74353CE7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396E6699" w14:textId="2D85012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Click on </w:t>
      </w:r>
      <w:r w:rsidRPr="0078294C">
        <w:rPr>
          <w:rFonts w:cstheme="minorHAnsi"/>
          <w:b/>
        </w:rPr>
        <w:t>A1 for Acquisition</w:t>
      </w:r>
      <w:r w:rsidRPr="0078294C">
        <w:rPr>
          <w:rFonts w:cstheme="minorHAnsi"/>
        </w:rPr>
        <w:t xml:space="preserve"> to initiate the imaging setup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s</w:t>
      </w:r>
      <w:r w:rsidRPr="0078294C">
        <w:rPr>
          <w:rFonts w:cstheme="minorHAnsi"/>
        </w:rPr>
        <w:t xml:space="preserve">elect the appropriate optical configurations based on the experimental requirements </w:t>
      </w:r>
      <w:r w:rsidRPr="0078294C">
        <w:rPr>
          <w:rFonts w:cstheme="minorHAnsi"/>
          <w:b/>
        </w:rPr>
        <w:t>[2</w:t>
      </w:r>
      <w:r w:rsidR="00411685">
        <w:rPr>
          <w:rFonts w:cstheme="minorHAnsi"/>
          <w:b/>
        </w:rPr>
        <w:t>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5B62DF03" w14:textId="77381871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on </w:t>
      </w:r>
      <w:r w:rsidRPr="0078294C">
        <w:rPr>
          <w:rFonts w:cstheme="minorHAnsi"/>
          <w:b/>
        </w:rPr>
        <w:t>A1 for Acquisition</w:t>
      </w:r>
      <w:r w:rsidRPr="0078294C">
        <w:rPr>
          <w:rFonts w:cstheme="minorHAnsi"/>
        </w:rPr>
        <w:t xml:space="preserve"> in the software.  </w:t>
      </w:r>
    </w:p>
    <w:p w14:paraId="7B125159" w14:textId="74AD0E9B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Optical configuration settings being selected.  </w:t>
      </w:r>
      <w:r w:rsidR="00411685" w:rsidRPr="00411685">
        <w:rPr>
          <w:rFonts w:cstheme="minorHAnsi"/>
          <w:b/>
          <w:bCs/>
        </w:rPr>
        <w:t>TXT: A</w:t>
      </w:r>
      <w:r w:rsidR="00411685" w:rsidRPr="0078294C">
        <w:rPr>
          <w:rFonts w:cstheme="minorHAnsi"/>
          <w:b/>
          <w:bCs/>
        </w:rPr>
        <w:t xml:space="preserve">djust </w:t>
      </w:r>
      <w:r w:rsidRPr="0078294C">
        <w:rPr>
          <w:rFonts w:cstheme="minorHAnsi"/>
          <w:b/>
          <w:bCs/>
        </w:rPr>
        <w:t>the laser power and detector sensitivity as needed</w:t>
      </w:r>
      <w:r w:rsidRPr="0078294C">
        <w:rPr>
          <w:rFonts w:cstheme="minorHAnsi"/>
        </w:rPr>
        <w:t xml:space="preserve"> </w:t>
      </w:r>
    </w:p>
    <w:p w14:paraId="08C7CCA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403E0BC" w14:textId="413A42D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Install the microscope stage top incubator and secure it with screws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Fill the internal water bath with sterile double-distilled water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 xml:space="preserve">Then, </w:t>
      </w:r>
      <w:del w:id="70" w:author="3304" w:date="2025-06-27T02:09:00Z" w16du:dateUtc="2025-06-26T18:09:00Z">
        <w:r w:rsidR="00411685" w:rsidDel="008550E1">
          <w:rPr>
            <w:rFonts w:cstheme="minorHAnsi"/>
          </w:rPr>
          <w:delText>s</w:delText>
        </w:r>
        <w:r w:rsidRPr="0078294C" w:rsidDel="008550E1">
          <w:rPr>
            <w:rFonts w:cstheme="minorHAnsi"/>
          </w:rPr>
          <w:delText xml:space="preserve">ecurely </w:delText>
        </w:r>
      </w:del>
      <w:r w:rsidRPr="0078294C">
        <w:rPr>
          <w:rFonts w:cstheme="minorHAnsi"/>
        </w:rPr>
        <w:t xml:space="preserve">install the top heater and turn on the power supply for the stage heater, bath heater, and lens heater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2966B7E8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securing the microscope stage incubator with screws.  </w:t>
      </w:r>
    </w:p>
    <w:p w14:paraId="64AA03C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filling the internal water bath with sterile double-distilled water.  </w:t>
      </w:r>
    </w:p>
    <w:p w14:paraId="695F50C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turning on the power supply for the heaters.  </w:t>
      </w:r>
    </w:p>
    <w:p w14:paraId="51817E5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FD9C053" w14:textId="0910ECB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Wipe the 40X oil immersion lens with lens paper moistened with 95 percent ethanol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p</w:t>
      </w:r>
      <w:r w:rsidRPr="0078294C">
        <w:rPr>
          <w:rFonts w:cstheme="minorHAnsi"/>
        </w:rPr>
        <w:t xml:space="preserve">lace a small droplet of immersion oil on the objective lens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Then, p</w:t>
      </w:r>
      <w:r w:rsidRPr="0078294C">
        <w:rPr>
          <w:rFonts w:cstheme="minorHAnsi"/>
        </w:rPr>
        <w:t xml:space="preserve">osition the imaging dish containing the HepG2 cells onto the microscope stage and secure it with the holder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</w:t>
      </w:r>
    </w:p>
    <w:p w14:paraId="0FB42AB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cleaning the objective lens with ethanol-moistened lens paper.  </w:t>
      </w:r>
    </w:p>
    <w:p w14:paraId="0DD84E6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Close-up shot of immersion oil being applied to the lens.  </w:t>
      </w:r>
    </w:p>
    <w:p w14:paraId="3E45AD86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imaging dish on the stage and securing it.  </w:t>
      </w:r>
    </w:p>
    <w:p w14:paraId="121EC62C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41A54D51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 the chamber and incubate the cells within the live-cell imaging chamber for one to two hours to allow for equilibration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7D93F34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closing the imaging chamber.  </w:t>
      </w:r>
    </w:p>
    <w:p w14:paraId="2FE8658D" w14:textId="77777777" w:rsidR="0078294C" w:rsidRPr="0078294C" w:rsidDel="00945744" w:rsidRDefault="0078294C" w:rsidP="00411685">
      <w:pPr>
        <w:pStyle w:val="ListParagraph"/>
        <w:spacing w:before="120"/>
        <w:ind w:left="907"/>
        <w:rPr>
          <w:del w:id="71" w:author="3304" w:date="2025-06-27T02:32:00Z" w16du:dateUtc="2025-06-26T18:32:00Z"/>
          <w:rFonts w:cstheme="minorHAnsi"/>
        </w:rPr>
      </w:pPr>
    </w:p>
    <w:p w14:paraId="018C90CB" w14:textId="0D31AA75" w:rsidR="0078294C" w:rsidRPr="00945744" w:rsidDel="00945744" w:rsidRDefault="0078294C">
      <w:pPr>
        <w:numPr>
          <w:ilvl w:val="1"/>
          <w:numId w:val="3"/>
        </w:numPr>
        <w:ind w:left="720"/>
        <w:rPr>
          <w:del w:id="72" w:author="3304" w:date="2025-06-27T02:32:00Z" w16du:dateUtc="2025-06-26T18:32:00Z"/>
          <w:rFonts w:cstheme="minorHAnsi"/>
        </w:rPr>
        <w:pPrChange w:id="73" w:author="3304" w:date="2025-06-27T02:32:00Z" w16du:dateUtc="2025-06-26T18:32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  <w:del w:id="74" w:author="3304" w:date="2025-06-27T02:32:00Z" w16du:dateUtc="2025-06-26T18:32:00Z">
        <w:r w:rsidRPr="00945744" w:rsidDel="00945744">
          <w:rPr>
            <w:rFonts w:cstheme="minorHAnsi"/>
          </w:rPr>
          <w:delText xml:space="preserve">During time-lapse imaging, pause at specific intervals to gently remove the medium from the dish </w:delText>
        </w:r>
        <w:r w:rsidRPr="00945744" w:rsidDel="00945744">
          <w:rPr>
            <w:rFonts w:cstheme="minorHAnsi"/>
            <w:b/>
          </w:rPr>
          <w:delText>[1]</w:delText>
        </w:r>
        <w:r w:rsidRPr="00945744" w:rsidDel="00945744">
          <w:rPr>
            <w:rFonts w:cstheme="minorHAnsi"/>
          </w:rPr>
          <w:delText xml:space="preserve"> </w:delText>
        </w:r>
        <w:r w:rsidR="00411685" w:rsidRPr="00945744" w:rsidDel="00945744">
          <w:rPr>
            <w:rFonts w:cstheme="minorHAnsi"/>
          </w:rPr>
          <w:delText>and a</w:delText>
        </w:r>
        <w:r w:rsidRPr="00945744" w:rsidDel="00945744">
          <w:rPr>
            <w:rFonts w:cstheme="minorHAnsi"/>
          </w:rPr>
          <w:delText xml:space="preserve">dd one milliliter of freshly prepared medium containing the given insulin concentration </w:delText>
        </w:r>
        <w:r w:rsidRPr="00945744" w:rsidDel="00945744">
          <w:rPr>
            <w:rFonts w:cstheme="minorHAnsi"/>
            <w:b/>
          </w:rPr>
          <w:delText>[2]</w:delText>
        </w:r>
        <w:r w:rsidRPr="00945744" w:rsidDel="00945744">
          <w:rPr>
            <w:rFonts w:cstheme="minorHAnsi"/>
          </w:rPr>
          <w:delText xml:space="preserve">.  </w:delText>
        </w:r>
      </w:del>
    </w:p>
    <w:p w14:paraId="089B6290" w14:textId="4E117C1F" w:rsidR="0078294C" w:rsidRPr="0078294C" w:rsidDel="00945744" w:rsidRDefault="0078294C">
      <w:pPr>
        <w:rPr>
          <w:del w:id="75" w:author="3304" w:date="2025-06-27T02:32:00Z" w16du:dateUtc="2025-06-26T18:32:00Z"/>
        </w:rPr>
        <w:pPrChange w:id="76" w:author="3304" w:date="2025-06-27T02:32:00Z" w16du:dateUtc="2025-06-26T18:32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77" w:author="3304" w:date="2025-06-27T02:32:00Z" w16du:dateUtc="2025-06-26T18:32:00Z">
        <w:r w:rsidRPr="0078294C" w:rsidDel="00945744">
          <w:delText xml:space="preserve">Talent pipetting out the medium from the imaging dish.  </w:delText>
        </w:r>
      </w:del>
    </w:p>
    <w:p w14:paraId="4C20E53C" w14:textId="449CF2D0" w:rsidR="0078294C" w:rsidRPr="0078294C" w:rsidDel="00945744" w:rsidRDefault="0078294C">
      <w:pPr>
        <w:rPr>
          <w:del w:id="78" w:author="3304" w:date="2025-06-27T02:32:00Z" w16du:dateUtc="2025-06-26T18:32:00Z"/>
        </w:rPr>
        <w:pPrChange w:id="79" w:author="3304" w:date="2025-06-27T02:32:00Z" w16du:dateUtc="2025-06-26T18:32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80" w:author="3304" w:date="2025-06-27T02:32:00Z" w16du:dateUtc="2025-06-26T18:32:00Z">
        <w:r w:rsidRPr="0078294C" w:rsidDel="00945744">
          <w:delText xml:space="preserve">Talent adding freshly prepared medium to the dish.  </w:delText>
        </w:r>
      </w:del>
    </w:p>
    <w:p w14:paraId="2507199C" w14:textId="77777777" w:rsidR="0078294C" w:rsidRPr="0078294C" w:rsidRDefault="0078294C">
      <w:pPr>
        <w:pPrChange w:id="81" w:author="3304" w:date="2025-06-27T02:32:00Z" w16du:dateUtc="2025-06-26T18:32:00Z">
          <w:pPr>
            <w:pStyle w:val="ListParagraph"/>
            <w:spacing w:before="120"/>
            <w:ind w:left="907"/>
          </w:pPr>
        </w:pPrChange>
      </w:pPr>
    </w:p>
    <w:p w14:paraId="1C6E398F" w14:textId="39FFC8F4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Launch the </w:t>
      </w:r>
      <w:r w:rsidRPr="0078294C">
        <w:rPr>
          <w:rFonts w:cstheme="minorHAnsi"/>
          <w:b/>
        </w:rPr>
        <w:t>ND Acquisition</w:t>
      </w:r>
      <w:r w:rsidRPr="0078294C">
        <w:rPr>
          <w:rFonts w:cstheme="minorHAnsi"/>
        </w:rPr>
        <w:t xml:space="preserve"> window from the </w:t>
      </w:r>
      <w:r w:rsidRPr="0078294C">
        <w:rPr>
          <w:rFonts w:cstheme="minorHAnsi"/>
          <w:b/>
        </w:rPr>
        <w:t>File</w:t>
      </w:r>
      <w:r w:rsidRPr="0078294C">
        <w:rPr>
          <w:rFonts w:cstheme="minorHAnsi"/>
        </w:rPr>
        <w:t xml:space="preserve"> menu of the </w:t>
      </w:r>
      <w:ins w:id="82" w:author="3304" w:date="2025-06-27T01:50:00Z" w16du:dateUtc="2025-06-26T17:50:00Z">
        <w:r w:rsidR="00DF49E7" w:rsidRPr="00DF49E7">
          <w:rPr>
            <w:rFonts w:cstheme="minorHAnsi"/>
          </w:rPr>
          <w:t>NIS-Elements AR</w:t>
        </w:r>
        <w:r w:rsidR="00DF49E7" w:rsidRPr="00DF49E7" w:rsidDel="00DF49E7">
          <w:rPr>
            <w:rFonts w:cstheme="minorHAnsi"/>
          </w:rPr>
          <w:t xml:space="preserve"> </w:t>
        </w:r>
      </w:ins>
      <w:del w:id="83" w:author="3304" w:date="2025-06-27T01:50:00Z" w16du:dateUtc="2025-06-26T17:50:00Z">
        <w:r w:rsidRPr="0078294C" w:rsidDel="00DF49E7">
          <w:rPr>
            <w:rFonts w:cstheme="minorHAnsi"/>
          </w:rPr>
          <w:delText xml:space="preserve">microscopy software </w:delText>
        </w:r>
      </w:del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4BA2EC27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ND Acquisition window opening from the File menu.  </w:t>
      </w:r>
    </w:p>
    <w:p w14:paraId="444A7FC4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91455BF" w14:textId="011EC612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del w:id="84" w:author="3304" w:date="2025-06-27T01:52:00Z" w16du:dateUtc="2025-06-26T17:52:00Z">
        <w:r w:rsidRPr="0078294C" w:rsidDel="00645AF4">
          <w:rPr>
            <w:rFonts w:cstheme="minorHAnsi"/>
          </w:rPr>
          <w:delText xml:space="preserve">Select </w:delText>
        </w:r>
      </w:del>
      <w:ins w:id="85" w:author="3304" w:date="2025-06-27T01:51:00Z" w16du:dateUtc="2025-06-26T17:51:00Z">
        <w:r w:rsidR="00645AF4" w:rsidRPr="00645AF4">
          <w:rPr>
            <w:rFonts w:cstheme="minorHAnsi"/>
          </w:rPr>
          <w:t>Select the </w:t>
        </w:r>
        <w:r w:rsidR="00645AF4" w:rsidRPr="00645AF4">
          <w:rPr>
            <w:rFonts w:cstheme="minorHAnsi"/>
            <w:b/>
            <w:bCs/>
            <w:rPrChange w:id="86" w:author="3304" w:date="2025-06-27T01:52:00Z" w16du:dateUtc="2025-06-26T17:52:00Z">
              <w:rPr>
                <w:rFonts w:cstheme="minorHAnsi"/>
              </w:rPr>
            </w:rPrChange>
          </w:rPr>
          <w:t>Time</w:t>
        </w:r>
        <w:r w:rsidR="00645AF4" w:rsidRPr="00645AF4">
          <w:rPr>
            <w:rFonts w:cstheme="minorHAnsi"/>
          </w:rPr>
          <w:t xml:space="preserve"> tab to set the interval, duration, and loops for time-lapse imaging </w:t>
        </w:r>
        <w:r w:rsidR="00645AF4" w:rsidRPr="00645AF4">
          <w:rPr>
            <w:rFonts w:cstheme="minorHAnsi"/>
            <w:b/>
            <w:bCs/>
            <w:rPrChange w:id="87" w:author="3304" w:date="2025-06-27T01:52:00Z" w16du:dateUtc="2025-06-26T17:52:00Z">
              <w:rPr>
                <w:rFonts w:cstheme="minorHAnsi"/>
              </w:rPr>
            </w:rPrChange>
          </w:rPr>
          <w:t>[1]</w:t>
        </w:r>
        <w:r w:rsidR="00645AF4" w:rsidRPr="00645AF4">
          <w:rPr>
            <w:rFonts w:cstheme="minorHAnsi"/>
          </w:rPr>
          <w:t>. Click on the </w:t>
        </w:r>
        <w:r w:rsidR="00645AF4" w:rsidRPr="00645AF4">
          <w:rPr>
            <w:rFonts w:cstheme="minorHAnsi"/>
            <w:b/>
            <w:bCs/>
            <w:rPrChange w:id="88" w:author="3304" w:date="2025-06-27T01:52:00Z" w16du:dateUtc="2025-06-26T17:52:00Z">
              <w:rPr>
                <w:rFonts w:cstheme="minorHAnsi"/>
              </w:rPr>
            </w:rPrChange>
          </w:rPr>
          <w:t>XY</w:t>
        </w:r>
        <w:r w:rsidR="00645AF4" w:rsidRPr="00645AF4">
          <w:rPr>
            <w:rFonts w:cstheme="minorHAnsi"/>
          </w:rPr>
          <w:t> tab and press the </w:t>
        </w:r>
        <w:r w:rsidR="00645AF4" w:rsidRPr="00645AF4">
          <w:rPr>
            <w:rFonts w:cstheme="minorHAnsi"/>
            <w:b/>
            <w:bCs/>
            <w:rPrChange w:id="89" w:author="3304" w:date="2025-06-27T01:52:00Z" w16du:dateUtc="2025-06-26T17:52:00Z">
              <w:rPr>
                <w:rFonts w:cstheme="minorHAnsi"/>
              </w:rPr>
            </w:rPrChange>
          </w:rPr>
          <w:t>+ Add</w:t>
        </w:r>
        <w:r w:rsidR="00645AF4" w:rsidRPr="00645AF4">
          <w:rPr>
            <w:rFonts w:cstheme="minorHAnsi"/>
          </w:rPr>
          <w:t> button to include HepG2 cells for imaging</w:t>
        </w:r>
      </w:ins>
      <w:ins w:id="90" w:author="3304" w:date="2025-06-27T01:53:00Z" w16du:dateUtc="2025-06-26T17:53:00Z">
        <w:r w:rsidR="00645AF4">
          <w:rPr>
            <w:rFonts w:cstheme="minorHAnsi"/>
          </w:rPr>
          <w:t xml:space="preserve"> under focus</w:t>
        </w:r>
      </w:ins>
      <w:ins w:id="91" w:author="3304" w:date="2025-06-27T01:51:00Z" w16du:dateUtc="2025-06-26T17:51:00Z">
        <w:r w:rsidR="00645AF4" w:rsidRPr="00645AF4">
          <w:rPr>
            <w:rFonts w:cstheme="minorHAnsi"/>
          </w:rPr>
          <w:t xml:space="preserve"> [2]. Then, check the Z (Zee) box to set the Z position </w:t>
        </w:r>
        <w:r w:rsidR="00645AF4" w:rsidRPr="00645AF4">
          <w:rPr>
            <w:rFonts w:cstheme="minorHAnsi"/>
            <w:b/>
            <w:bCs/>
            <w:rPrChange w:id="92" w:author="3304" w:date="2025-06-27T01:53:00Z" w16du:dateUtc="2025-06-26T17:53:00Z">
              <w:rPr>
                <w:rFonts w:cstheme="minorHAnsi"/>
              </w:rPr>
            </w:rPrChange>
          </w:rPr>
          <w:t>[3]</w:t>
        </w:r>
        <w:r w:rsidR="00645AF4" w:rsidRPr="00645AF4">
          <w:rPr>
            <w:rFonts w:cstheme="minorHAnsi"/>
          </w:rPr>
          <w:t>.</w:t>
        </w:r>
      </w:ins>
      <w:del w:id="93" w:author="3304" w:date="2025-06-27T01:51:00Z" w16du:dateUtc="2025-06-26T17:51:00Z">
        <w:r w:rsidRPr="0078294C" w:rsidDel="00645AF4">
          <w:rPr>
            <w:rFonts w:cstheme="minorHAnsi"/>
          </w:rPr>
          <w:delText xml:space="preserve">the </w:delText>
        </w:r>
        <w:r w:rsidRPr="0078294C" w:rsidDel="00645AF4">
          <w:rPr>
            <w:rFonts w:cstheme="minorHAnsi"/>
            <w:b/>
          </w:rPr>
          <w:delText>Time</w:delText>
        </w:r>
        <w:r w:rsidRPr="0078294C" w:rsidDel="00645AF4">
          <w:rPr>
            <w:rFonts w:cstheme="minorHAnsi"/>
          </w:rPr>
          <w:delText xml:space="preserve"> tab to set the interval, duration, and loops for time-lapse imaging </w:delText>
        </w:r>
        <w:r w:rsidRPr="0078294C" w:rsidDel="00645AF4">
          <w:rPr>
            <w:rFonts w:cstheme="minorHAnsi"/>
            <w:b/>
          </w:rPr>
          <w:delText>[1]</w:delText>
        </w:r>
        <w:r w:rsidRPr="0078294C" w:rsidDel="00645AF4">
          <w:rPr>
            <w:rFonts w:cstheme="minorHAnsi"/>
          </w:rPr>
          <w:delText xml:space="preserve">. Click on the </w:delText>
        </w:r>
        <w:r w:rsidRPr="0078294C" w:rsidDel="00645AF4">
          <w:rPr>
            <w:rFonts w:cstheme="minorHAnsi"/>
            <w:b/>
          </w:rPr>
          <w:delText>XY</w:delText>
        </w:r>
        <w:r w:rsidRPr="0078294C" w:rsidDel="00645AF4">
          <w:rPr>
            <w:rFonts w:cstheme="minorHAnsi"/>
          </w:rPr>
          <w:delText xml:space="preserve"> tab and press the </w:delText>
        </w:r>
        <w:r w:rsidRPr="0078294C" w:rsidDel="00645AF4">
          <w:rPr>
            <w:rFonts w:cstheme="minorHAnsi"/>
            <w:b/>
          </w:rPr>
          <w:delText>+ add</w:delText>
        </w:r>
        <w:r w:rsidRPr="0078294C" w:rsidDel="00645AF4">
          <w:rPr>
            <w:rFonts w:cstheme="minorHAnsi"/>
          </w:rPr>
          <w:delText xml:space="preserve"> button to include individual HepG2 cells for imaging </w:delText>
        </w:r>
        <w:r w:rsidRPr="0078294C" w:rsidDel="00645AF4">
          <w:rPr>
            <w:rFonts w:cstheme="minorHAnsi"/>
            <w:b/>
          </w:rPr>
          <w:delText>[2]</w:delText>
        </w:r>
        <w:r w:rsidRPr="0078294C" w:rsidDel="00645AF4">
          <w:rPr>
            <w:rFonts w:cstheme="minorHAnsi"/>
          </w:rPr>
          <w:delText xml:space="preserve">.  </w:delText>
        </w:r>
      </w:del>
    </w:p>
    <w:p w14:paraId="1C2A6E89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>: Setting time intervals in the</w:t>
      </w:r>
      <w:r w:rsidRPr="00645AF4">
        <w:rPr>
          <w:rFonts w:cstheme="minorHAnsi"/>
          <w:b/>
          <w:bCs/>
          <w:rPrChange w:id="94" w:author="3304" w:date="2025-06-27T01:53:00Z" w16du:dateUtc="2025-06-26T17:53:00Z">
            <w:rPr>
              <w:rFonts w:cstheme="minorHAnsi"/>
            </w:rPr>
          </w:rPrChange>
        </w:rPr>
        <w:t xml:space="preserve"> Time</w:t>
      </w:r>
      <w:r w:rsidRPr="0078294C">
        <w:rPr>
          <w:rFonts w:cstheme="minorHAnsi"/>
        </w:rPr>
        <w:t xml:space="preserve"> tab.  </w:t>
      </w:r>
    </w:p>
    <w:p w14:paraId="2C3E3610" w14:textId="77777777" w:rsidR="008550E1" w:rsidRDefault="0078294C" w:rsidP="00411685">
      <w:pPr>
        <w:pStyle w:val="ListParagraph"/>
        <w:numPr>
          <w:ilvl w:val="2"/>
          <w:numId w:val="3"/>
        </w:numPr>
        <w:rPr>
          <w:ins w:id="95" w:author="3304" w:date="2025-06-27T02:12:00Z" w16du:dateUtc="2025-06-26T18:12:00Z"/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>: Adding HepG2 cells for imaging in the</w:t>
      </w:r>
      <w:r w:rsidRPr="00645AF4">
        <w:rPr>
          <w:rFonts w:cstheme="minorHAnsi"/>
          <w:b/>
          <w:bCs/>
          <w:rPrChange w:id="96" w:author="3304" w:date="2025-06-27T01:54:00Z" w16du:dateUtc="2025-06-26T17:54:00Z">
            <w:rPr>
              <w:rFonts w:cstheme="minorHAnsi"/>
            </w:rPr>
          </w:rPrChange>
        </w:rPr>
        <w:t xml:space="preserve"> XY</w:t>
      </w:r>
      <w:r w:rsidRPr="0078294C">
        <w:rPr>
          <w:rFonts w:cstheme="minorHAnsi"/>
        </w:rPr>
        <w:t xml:space="preserve"> tab.</w:t>
      </w:r>
    </w:p>
    <w:p w14:paraId="22DF31D9" w14:textId="7F2EB522" w:rsidR="0078294C" w:rsidRPr="0078294C" w:rsidRDefault="0032326C" w:rsidP="00411685">
      <w:pPr>
        <w:pStyle w:val="ListParagraph"/>
        <w:numPr>
          <w:ilvl w:val="2"/>
          <w:numId w:val="3"/>
        </w:numPr>
        <w:rPr>
          <w:rFonts w:cstheme="minorHAnsi"/>
        </w:rPr>
      </w:pPr>
      <w:ins w:id="97" w:author="3304" w:date="2025-06-27T02:19:00Z" w16du:dateUtc="2025-06-26T18:19:00Z">
        <w:r w:rsidRPr="0078294C">
          <w:rPr>
            <w:rFonts w:cstheme="minorHAnsi"/>
            <w:highlight w:val="yellow"/>
          </w:rPr>
          <w:t>SCREEN</w:t>
        </w:r>
        <w:r w:rsidRPr="0078294C">
          <w:rPr>
            <w:rFonts w:cstheme="minorHAnsi"/>
          </w:rPr>
          <w:t xml:space="preserve">: </w:t>
        </w:r>
      </w:ins>
      <w:ins w:id="98" w:author="3304" w:date="2025-06-27T02:12:00Z" w16du:dateUtc="2025-06-26T18:12:00Z">
        <w:r w:rsidR="008550E1">
          <w:rPr>
            <w:rFonts w:ascii="AppleSystemUIFont" w:hAnsi="AppleSystemUIFont" w:cs="AppleSystemUIFont"/>
            <w:b/>
            <w:bCs/>
            <w:color w:val="auto"/>
            <w:sz w:val="26"/>
            <w:szCs w:val="26"/>
          </w:rPr>
          <w:t>Z</w:t>
        </w:r>
        <w:r w:rsidR="008550E1" w:rsidRPr="008550E1">
          <w:rPr>
            <w:rFonts w:cstheme="minorHAnsi"/>
            <w:rPrChange w:id="99" w:author="3304" w:date="2025-06-27T02:13:00Z" w16du:dateUtc="2025-06-26T18:13:00Z"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</w:rPrChange>
          </w:rPr>
          <w:t>-position</w:t>
        </w:r>
        <w:r w:rsidR="008550E1" w:rsidRPr="008550E1">
          <w:rPr>
            <w:rFonts w:cstheme="minorHAnsi"/>
            <w:rPrChange w:id="100" w:author="3304" w:date="2025-06-27T02:13:00Z" w16du:dateUtc="2025-06-26T18:13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> settings being selected.</w:t>
        </w:r>
      </w:ins>
      <w:r w:rsidR="0078294C" w:rsidRPr="0078294C">
        <w:rPr>
          <w:rFonts w:cstheme="minorHAnsi"/>
        </w:rPr>
        <w:t xml:space="preserve">  </w:t>
      </w:r>
    </w:p>
    <w:p w14:paraId="67880E86" w14:textId="77777777" w:rsidR="0078294C" w:rsidRPr="0078294C" w:rsidDel="008550E1" w:rsidRDefault="0078294C" w:rsidP="00411685">
      <w:pPr>
        <w:pStyle w:val="ListParagraph"/>
        <w:spacing w:before="120"/>
        <w:ind w:left="907"/>
        <w:rPr>
          <w:del w:id="101" w:author="3304" w:date="2025-06-27T02:13:00Z" w16du:dateUtc="2025-06-26T18:13:00Z"/>
          <w:rFonts w:cstheme="minorHAnsi"/>
        </w:rPr>
      </w:pPr>
    </w:p>
    <w:p w14:paraId="69A20976" w14:textId="200C36AE" w:rsidR="0078294C" w:rsidRPr="008550E1" w:rsidDel="008550E1" w:rsidRDefault="0078294C">
      <w:pPr>
        <w:numPr>
          <w:ilvl w:val="1"/>
          <w:numId w:val="3"/>
        </w:numPr>
        <w:ind w:left="720"/>
        <w:rPr>
          <w:del w:id="102" w:author="3304" w:date="2025-06-27T02:13:00Z" w16du:dateUtc="2025-06-26T18:13:00Z"/>
          <w:rFonts w:cstheme="minorHAnsi"/>
        </w:rPr>
        <w:pPrChange w:id="103" w:author="3304" w:date="2025-06-27T02:13:00Z" w16du:dateUtc="2025-06-26T18:13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  <w:del w:id="104" w:author="3304" w:date="2025-06-27T02:13:00Z" w16du:dateUtc="2025-06-26T18:13:00Z">
        <w:r w:rsidRPr="008550E1" w:rsidDel="008550E1">
          <w:rPr>
            <w:rFonts w:cstheme="minorHAnsi"/>
          </w:rPr>
          <w:delText xml:space="preserve">To add multiple cells, locate suitable cells, scan, fine-tune the focus, and lock the Point Spread Function </w:delText>
        </w:r>
        <w:r w:rsidRPr="008550E1" w:rsidDel="008550E1">
          <w:rPr>
            <w:rFonts w:cstheme="minorHAnsi"/>
            <w:b/>
          </w:rPr>
          <w:delText>[1]</w:delText>
        </w:r>
        <w:r w:rsidRPr="008550E1" w:rsidDel="008550E1">
          <w:rPr>
            <w:rFonts w:cstheme="minorHAnsi"/>
          </w:rPr>
          <w:delText xml:space="preserve">. Scan multiple locations within the dish to identify various target cells </w:delText>
        </w:r>
        <w:r w:rsidRPr="008550E1" w:rsidDel="008550E1">
          <w:rPr>
            <w:rFonts w:cstheme="minorHAnsi"/>
            <w:b/>
          </w:rPr>
          <w:delText>[</w:delText>
        </w:r>
        <w:r w:rsidR="00411685" w:rsidRPr="008550E1" w:rsidDel="008550E1">
          <w:rPr>
            <w:rFonts w:cstheme="minorHAnsi"/>
            <w:b/>
          </w:rPr>
          <w:delText>2</w:delText>
        </w:r>
        <w:r w:rsidRPr="008550E1" w:rsidDel="008550E1">
          <w:rPr>
            <w:rFonts w:cstheme="minorHAnsi"/>
            <w:b/>
          </w:rPr>
          <w:delText>]</w:delText>
        </w:r>
        <w:r w:rsidRPr="008550E1" w:rsidDel="008550E1">
          <w:rPr>
            <w:rFonts w:cstheme="minorHAnsi"/>
          </w:rPr>
          <w:delText xml:space="preserve">.  </w:delText>
        </w:r>
      </w:del>
    </w:p>
    <w:p w14:paraId="0851EB75" w14:textId="76093D0D" w:rsidR="0078294C" w:rsidRPr="0078294C" w:rsidDel="008550E1" w:rsidRDefault="0078294C">
      <w:pPr>
        <w:rPr>
          <w:del w:id="105" w:author="3304" w:date="2025-06-27T02:13:00Z" w16du:dateUtc="2025-06-26T18:13:00Z"/>
        </w:rPr>
        <w:pPrChange w:id="106" w:author="3304" w:date="2025-06-27T02:13:00Z" w16du:dateUtc="2025-06-26T18:13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107" w:author="3304" w:date="2025-06-27T02:13:00Z" w16du:dateUtc="2025-06-26T18:13:00Z">
        <w:r w:rsidRPr="0078294C" w:rsidDel="008550E1">
          <w:rPr>
            <w:highlight w:val="yellow"/>
          </w:rPr>
          <w:delText>SCREEN</w:delText>
        </w:r>
        <w:r w:rsidRPr="0078294C" w:rsidDel="008550E1">
          <w:delText xml:space="preserve">: Scanning for suitable cells and adjusting focus.  </w:delText>
        </w:r>
      </w:del>
    </w:p>
    <w:p w14:paraId="492AE795" w14:textId="6A5F6C98" w:rsidR="0078294C" w:rsidRPr="0078294C" w:rsidDel="008550E1" w:rsidRDefault="0078294C">
      <w:pPr>
        <w:rPr>
          <w:del w:id="108" w:author="3304" w:date="2025-06-27T02:13:00Z" w16du:dateUtc="2025-06-26T18:13:00Z"/>
        </w:rPr>
        <w:pPrChange w:id="109" w:author="3304" w:date="2025-06-27T02:13:00Z" w16du:dateUtc="2025-06-26T18:13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110" w:author="3304" w:date="2025-06-27T02:13:00Z" w16du:dateUtc="2025-06-26T18:13:00Z">
        <w:r w:rsidRPr="0078294C" w:rsidDel="008550E1">
          <w:rPr>
            <w:highlight w:val="yellow"/>
          </w:rPr>
          <w:delText>SCREEN</w:delText>
        </w:r>
        <w:r w:rsidRPr="0078294C" w:rsidDel="008550E1">
          <w:delText xml:space="preserve">: Selecting multiple target cells from different locations.  </w:delText>
        </w:r>
      </w:del>
    </w:p>
    <w:p w14:paraId="0E0308A3" w14:textId="77777777" w:rsidR="0078294C" w:rsidRPr="0078294C" w:rsidRDefault="0078294C">
      <w:pPr>
        <w:pPrChange w:id="111" w:author="3304" w:date="2025-06-27T02:13:00Z" w16du:dateUtc="2025-06-26T18:13:00Z">
          <w:pPr>
            <w:pStyle w:val="ListParagraph"/>
            <w:spacing w:before="120"/>
            <w:ind w:left="907"/>
          </w:pPr>
        </w:pPrChange>
      </w:pPr>
    </w:p>
    <w:p w14:paraId="1FFF4886" w14:textId="44EED94B" w:rsidR="006B44FA" w:rsidRPr="006B44FA" w:rsidRDefault="0078294C" w:rsidP="006B44FA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Click </w:t>
      </w:r>
      <w:del w:id="112" w:author="3304" w:date="2025-06-27T01:56:00Z" w16du:dateUtc="2025-06-26T17:56:00Z">
        <w:r w:rsidRPr="006B44FA" w:rsidDel="006B44FA">
          <w:rPr>
            <w:rFonts w:cstheme="minorHAnsi"/>
            <w:b/>
            <w:bCs/>
            <w:rPrChange w:id="113" w:author="3304" w:date="2025-06-27T01:56:00Z" w16du:dateUtc="2025-06-26T17:56:00Z">
              <w:rPr>
                <w:rFonts w:cstheme="minorHAnsi"/>
              </w:rPr>
            </w:rPrChange>
          </w:rPr>
          <w:delText xml:space="preserve">the </w:delText>
        </w:r>
        <w:r w:rsidRPr="006B44FA" w:rsidDel="006B44FA">
          <w:rPr>
            <w:rFonts w:cstheme="minorHAnsi"/>
            <w:b/>
            <w:bCs/>
          </w:rPr>
          <w:delText>red X</w:delText>
        </w:r>
        <w:r w:rsidR="00411685" w:rsidRPr="006B44FA" w:rsidDel="006B44FA">
          <w:rPr>
            <w:rFonts w:cstheme="minorHAnsi"/>
            <w:b/>
            <w:bCs/>
          </w:rPr>
          <w:delText xml:space="preserve"> </w:delText>
        </w:r>
        <w:r w:rsidR="00411685" w:rsidRPr="006B44FA" w:rsidDel="006B44FA">
          <w:rPr>
            <w:rFonts w:cstheme="minorHAnsi"/>
            <w:b/>
            <w:bCs/>
            <w:i/>
            <w:iCs/>
            <w:color w:val="FF0000"/>
            <w:rPrChange w:id="114" w:author="3304" w:date="2025-06-27T01:56:00Z" w16du:dateUtc="2025-06-26T17:56:00Z">
              <w:rPr>
                <w:rFonts w:cstheme="minorHAnsi"/>
                <w:bCs/>
                <w:i/>
                <w:iCs/>
                <w:color w:val="FF0000"/>
              </w:rPr>
            </w:rPrChange>
          </w:rPr>
          <w:delText>(X)</w:delText>
        </w:r>
        <w:r w:rsidRPr="006B44FA" w:rsidDel="006B44FA">
          <w:rPr>
            <w:rFonts w:cstheme="minorHAnsi"/>
            <w:b/>
            <w:bCs/>
            <w:rPrChange w:id="115" w:author="3304" w:date="2025-06-27T01:56:00Z" w16du:dateUtc="2025-06-26T17:56:00Z">
              <w:rPr>
                <w:rFonts w:cstheme="minorHAnsi"/>
              </w:rPr>
            </w:rPrChange>
          </w:rPr>
          <w:delText xml:space="preserve"> icon to deselect cells as needed </w:delText>
        </w:r>
        <w:r w:rsidRPr="006B44FA" w:rsidDel="006B44FA">
          <w:rPr>
            <w:rFonts w:cstheme="minorHAnsi"/>
            <w:b/>
            <w:bCs/>
          </w:rPr>
          <w:delText>[1]</w:delText>
        </w:r>
        <w:r w:rsidRPr="006B44FA" w:rsidDel="006B44FA">
          <w:rPr>
            <w:rFonts w:cstheme="minorHAnsi"/>
            <w:b/>
            <w:bCs/>
            <w:rPrChange w:id="116" w:author="3304" w:date="2025-06-27T01:56:00Z" w16du:dateUtc="2025-06-26T17:56:00Z">
              <w:rPr>
                <w:rFonts w:cstheme="minorHAnsi"/>
              </w:rPr>
            </w:rPrChange>
          </w:rPr>
          <w:delText xml:space="preserve"> </w:delText>
        </w:r>
        <w:r w:rsidR="00411685" w:rsidRPr="006B44FA" w:rsidDel="006B44FA">
          <w:rPr>
            <w:rFonts w:cstheme="minorHAnsi"/>
            <w:b/>
            <w:bCs/>
            <w:rPrChange w:id="117" w:author="3304" w:date="2025-06-27T01:56:00Z" w16du:dateUtc="2025-06-26T17:56:00Z">
              <w:rPr>
                <w:rFonts w:cstheme="minorHAnsi"/>
              </w:rPr>
            </w:rPrChange>
          </w:rPr>
          <w:delText>and c</w:delText>
        </w:r>
        <w:r w:rsidRPr="006B44FA" w:rsidDel="006B44FA">
          <w:rPr>
            <w:rFonts w:cstheme="minorHAnsi"/>
            <w:b/>
            <w:bCs/>
            <w:rPrChange w:id="118" w:author="3304" w:date="2025-06-27T01:56:00Z" w16du:dateUtc="2025-06-26T17:56:00Z">
              <w:rPr>
                <w:rFonts w:cstheme="minorHAnsi"/>
              </w:rPr>
            </w:rPrChange>
          </w:rPr>
          <w:delText xml:space="preserve">heck the </w:delText>
        </w:r>
        <w:r w:rsidRPr="006B44FA" w:rsidDel="006B44FA">
          <w:rPr>
            <w:rFonts w:cstheme="minorHAnsi"/>
            <w:b/>
            <w:bCs/>
          </w:rPr>
          <w:delText>Z</w:delText>
        </w:r>
        <w:r w:rsidRPr="006B44FA" w:rsidDel="006B44FA">
          <w:rPr>
            <w:rFonts w:cstheme="minorHAnsi"/>
            <w:b/>
            <w:bCs/>
            <w:rPrChange w:id="119" w:author="3304" w:date="2025-06-27T01:56:00Z" w16du:dateUtc="2025-06-26T17:56:00Z">
              <w:rPr>
                <w:rFonts w:cstheme="minorHAnsi"/>
              </w:rPr>
            </w:rPrChange>
          </w:rPr>
          <w:delText xml:space="preserve"> </w:delText>
        </w:r>
        <w:r w:rsidR="00411685" w:rsidRPr="006B44FA" w:rsidDel="006B44FA">
          <w:rPr>
            <w:rFonts w:cstheme="minorHAnsi"/>
            <w:b/>
            <w:bCs/>
            <w:i/>
            <w:iCs/>
            <w:color w:val="FF0000"/>
            <w:rPrChange w:id="120" w:author="3304" w:date="2025-06-27T01:56:00Z" w16du:dateUtc="2025-06-26T17:56:00Z">
              <w:rPr>
                <w:rFonts w:cstheme="minorHAnsi"/>
                <w:i/>
                <w:iCs/>
                <w:color w:val="FF0000"/>
              </w:rPr>
            </w:rPrChange>
          </w:rPr>
          <w:delText>(Zee)</w:delText>
        </w:r>
        <w:r w:rsidR="00411685" w:rsidRPr="006B44FA" w:rsidDel="006B44FA">
          <w:rPr>
            <w:rFonts w:cstheme="minorHAnsi"/>
            <w:b/>
            <w:bCs/>
            <w:rPrChange w:id="121" w:author="3304" w:date="2025-06-27T01:56:00Z" w16du:dateUtc="2025-06-26T17:56:00Z">
              <w:rPr>
                <w:rFonts w:cstheme="minorHAnsi"/>
              </w:rPr>
            </w:rPrChange>
          </w:rPr>
          <w:delText xml:space="preserve"> </w:delText>
        </w:r>
        <w:r w:rsidRPr="006B44FA" w:rsidDel="006B44FA">
          <w:rPr>
            <w:rFonts w:cstheme="minorHAnsi"/>
            <w:b/>
            <w:bCs/>
            <w:rPrChange w:id="122" w:author="3304" w:date="2025-06-27T01:56:00Z" w16du:dateUtc="2025-06-26T17:56:00Z">
              <w:rPr>
                <w:rFonts w:cstheme="minorHAnsi"/>
              </w:rPr>
            </w:rPrChange>
          </w:rPr>
          <w:delText xml:space="preserve">box to set the Z position </w:delText>
        </w:r>
        <w:r w:rsidRPr="006B44FA" w:rsidDel="006B44FA">
          <w:rPr>
            <w:rFonts w:cstheme="minorHAnsi"/>
            <w:b/>
            <w:bCs/>
          </w:rPr>
          <w:delText>[2]</w:delText>
        </w:r>
        <w:r w:rsidRPr="006B44FA" w:rsidDel="006B44FA">
          <w:rPr>
            <w:rFonts w:cstheme="minorHAnsi"/>
            <w:b/>
            <w:bCs/>
            <w:rPrChange w:id="123" w:author="3304" w:date="2025-06-27T01:56:00Z" w16du:dateUtc="2025-06-26T17:56:00Z">
              <w:rPr>
                <w:rFonts w:cstheme="minorHAnsi"/>
              </w:rPr>
            </w:rPrChange>
          </w:rPr>
          <w:delText xml:space="preserve">. </w:delText>
        </w:r>
        <w:r w:rsidR="00411685" w:rsidRPr="006B44FA" w:rsidDel="006B44FA">
          <w:rPr>
            <w:rFonts w:cstheme="minorHAnsi"/>
            <w:b/>
            <w:bCs/>
            <w:rPrChange w:id="124" w:author="3304" w:date="2025-06-27T01:56:00Z" w16du:dateUtc="2025-06-26T17:56:00Z">
              <w:rPr>
                <w:rFonts w:cstheme="minorHAnsi"/>
              </w:rPr>
            </w:rPrChange>
          </w:rPr>
          <w:delText>Next, e</w:delText>
        </w:r>
        <w:r w:rsidRPr="006B44FA" w:rsidDel="006B44FA">
          <w:rPr>
            <w:rFonts w:cstheme="minorHAnsi"/>
            <w:b/>
            <w:bCs/>
            <w:rPrChange w:id="125" w:author="3304" w:date="2025-06-27T01:56:00Z" w16du:dateUtc="2025-06-26T17:56:00Z">
              <w:rPr>
                <w:rFonts w:cstheme="minorHAnsi"/>
              </w:rPr>
            </w:rPrChange>
          </w:rPr>
          <w:delText xml:space="preserve">nter the experiment name in the </w:delText>
        </w:r>
        <w:r w:rsidRPr="006B44FA" w:rsidDel="006B44FA">
          <w:rPr>
            <w:rFonts w:cstheme="minorHAnsi"/>
            <w:b/>
            <w:bCs/>
          </w:rPr>
          <w:delText>File Name</w:delText>
        </w:r>
        <w:r w:rsidRPr="006B44FA" w:rsidDel="006B44FA">
          <w:rPr>
            <w:rFonts w:cstheme="minorHAnsi"/>
            <w:b/>
            <w:bCs/>
            <w:rPrChange w:id="126" w:author="3304" w:date="2025-06-27T01:56:00Z" w16du:dateUtc="2025-06-26T17:56:00Z">
              <w:rPr>
                <w:rFonts w:cstheme="minorHAnsi"/>
              </w:rPr>
            </w:rPrChange>
          </w:rPr>
          <w:delText xml:space="preserve"> box </w:delText>
        </w:r>
        <w:r w:rsidRPr="006B44FA" w:rsidDel="006B44FA">
          <w:rPr>
            <w:rFonts w:cstheme="minorHAnsi"/>
            <w:b/>
            <w:bCs/>
          </w:rPr>
          <w:delText>[3]</w:delText>
        </w:r>
        <w:r w:rsidRPr="006B44FA" w:rsidDel="006B44FA">
          <w:rPr>
            <w:rFonts w:cstheme="minorHAnsi"/>
            <w:b/>
            <w:bCs/>
            <w:rPrChange w:id="127" w:author="3304" w:date="2025-06-27T01:56:00Z" w16du:dateUtc="2025-06-26T17:56:00Z">
              <w:rPr>
                <w:rFonts w:cstheme="minorHAnsi"/>
              </w:rPr>
            </w:rPrChange>
          </w:rPr>
          <w:delText xml:space="preserve">. Click </w:delText>
        </w:r>
        <w:r w:rsidRPr="006B44FA" w:rsidDel="006B44FA">
          <w:rPr>
            <w:rFonts w:cstheme="minorHAnsi"/>
            <w:b/>
            <w:bCs/>
          </w:rPr>
          <w:delText>Browse</w:delText>
        </w:r>
        <w:r w:rsidRPr="006B44FA" w:rsidDel="006B44FA">
          <w:rPr>
            <w:rFonts w:cstheme="minorHAnsi"/>
            <w:b/>
            <w:bCs/>
            <w:rPrChange w:id="128" w:author="3304" w:date="2025-06-27T01:56:00Z" w16du:dateUtc="2025-06-26T17:56:00Z">
              <w:rPr>
                <w:rFonts w:cstheme="minorHAnsi"/>
              </w:rPr>
            </w:rPrChange>
          </w:rPr>
          <w:delText xml:space="preserve"> to select a destination folder, then check </w:delText>
        </w:r>
        <w:r w:rsidRPr="006B44FA" w:rsidDel="006B44FA">
          <w:rPr>
            <w:rFonts w:cstheme="minorHAnsi"/>
            <w:b/>
            <w:bCs/>
          </w:rPr>
          <w:delText>save to file</w:delText>
        </w:r>
        <w:r w:rsidRPr="006B44FA" w:rsidDel="006B44FA">
          <w:rPr>
            <w:rFonts w:cstheme="minorHAnsi"/>
            <w:b/>
            <w:bCs/>
            <w:rPrChange w:id="129" w:author="3304" w:date="2025-06-27T01:56:00Z" w16du:dateUtc="2025-06-26T17:56:00Z">
              <w:rPr>
                <w:rFonts w:cstheme="minorHAnsi"/>
              </w:rPr>
            </w:rPrChange>
          </w:rPr>
          <w:delText xml:space="preserve"> </w:delText>
        </w:r>
        <w:r w:rsidRPr="006B44FA" w:rsidDel="006B44FA">
          <w:rPr>
            <w:rFonts w:cstheme="minorHAnsi"/>
            <w:b/>
            <w:bCs/>
          </w:rPr>
          <w:delText>[4]</w:delText>
        </w:r>
        <w:r w:rsidRPr="006B44FA" w:rsidDel="006B44FA">
          <w:rPr>
            <w:rFonts w:cstheme="minorHAnsi"/>
            <w:b/>
            <w:bCs/>
            <w:rPrChange w:id="130" w:author="3304" w:date="2025-06-27T01:56:00Z" w16du:dateUtc="2025-06-26T17:56:00Z">
              <w:rPr>
                <w:rFonts w:cstheme="minorHAnsi"/>
              </w:rPr>
            </w:rPrChange>
          </w:rPr>
          <w:delText xml:space="preserve">. Click </w:delText>
        </w:r>
        <w:r w:rsidRPr="006B44FA" w:rsidDel="006B44FA">
          <w:rPr>
            <w:rFonts w:cstheme="minorHAnsi"/>
            <w:b/>
            <w:bCs/>
          </w:rPr>
          <w:delText>Run Now</w:delText>
        </w:r>
        <w:r w:rsidRPr="006B44FA" w:rsidDel="006B44FA">
          <w:rPr>
            <w:rFonts w:cstheme="minorHAnsi"/>
            <w:b/>
            <w:bCs/>
            <w:rPrChange w:id="131" w:author="3304" w:date="2025-06-27T01:56:00Z" w16du:dateUtc="2025-06-26T17:56:00Z">
              <w:rPr>
                <w:rFonts w:cstheme="minorHAnsi"/>
              </w:rPr>
            </w:rPrChange>
          </w:rPr>
          <w:delText xml:space="preserve"> to initiate acquisition </w:delText>
        </w:r>
        <w:r w:rsidRPr="006B44FA" w:rsidDel="006B44FA">
          <w:rPr>
            <w:rFonts w:cstheme="minorHAnsi"/>
            <w:b/>
            <w:bCs/>
          </w:rPr>
          <w:delText>[5]</w:delText>
        </w:r>
        <w:r w:rsidRPr="006B44FA" w:rsidDel="006B44FA">
          <w:rPr>
            <w:rFonts w:cstheme="minorHAnsi"/>
            <w:b/>
            <w:bCs/>
            <w:rPrChange w:id="132" w:author="3304" w:date="2025-06-27T01:56:00Z" w16du:dateUtc="2025-06-26T17:56:00Z">
              <w:rPr>
                <w:rFonts w:cstheme="minorHAnsi"/>
              </w:rPr>
            </w:rPrChange>
          </w:rPr>
          <w:delText xml:space="preserve">.  </w:delText>
        </w:r>
      </w:del>
      <w:ins w:id="133" w:author="3304" w:date="2025-06-27T01:56:00Z" w16du:dateUtc="2025-06-26T17:56:00Z">
        <w:r w:rsidR="006B44FA" w:rsidRPr="006B44FA">
          <w:rPr>
            <w:rFonts w:cstheme="minorHAnsi"/>
            <w:b/>
            <w:bCs/>
            <w:rPrChange w:id="134" w:author="3304" w:date="2025-06-27T01:56:00Z" w16du:dateUtc="2025-06-26T17:56:00Z">
              <w:rPr>
                <w:rFonts w:cstheme="minorHAnsi"/>
              </w:rPr>
            </w:rPrChange>
          </w:rPr>
          <w:t>Browse</w:t>
        </w:r>
        <w:r w:rsidR="006B44FA" w:rsidRPr="006B44FA">
          <w:rPr>
            <w:rFonts w:cstheme="minorHAnsi"/>
          </w:rPr>
          <w:t> to select a destination folder [1]. Enter the experiment name in the </w:t>
        </w:r>
        <w:r w:rsidR="006B44FA" w:rsidRPr="006B44FA">
          <w:rPr>
            <w:rFonts w:cstheme="minorHAnsi"/>
            <w:b/>
            <w:bCs/>
            <w:rPrChange w:id="135" w:author="3304" w:date="2025-06-27T01:56:00Z" w16du:dateUtc="2025-06-26T17:56:00Z">
              <w:rPr>
                <w:rFonts w:cstheme="minorHAnsi"/>
              </w:rPr>
            </w:rPrChange>
          </w:rPr>
          <w:t>File Name </w:t>
        </w:r>
        <w:r w:rsidR="006B44FA" w:rsidRPr="006B44FA">
          <w:rPr>
            <w:rFonts w:cstheme="minorHAnsi"/>
          </w:rPr>
          <w:t>box [2]. Click </w:t>
        </w:r>
        <w:r w:rsidR="006B44FA" w:rsidRPr="006B44FA">
          <w:rPr>
            <w:rFonts w:cstheme="minorHAnsi"/>
            <w:b/>
            <w:bCs/>
            <w:rPrChange w:id="136" w:author="3304" w:date="2025-06-27T01:56:00Z" w16du:dateUtc="2025-06-26T17:56:00Z">
              <w:rPr>
                <w:rFonts w:cstheme="minorHAnsi"/>
              </w:rPr>
            </w:rPrChange>
          </w:rPr>
          <w:t>Run Now</w:t>
        </w:r>
        <w:r w:rsidR="006B44FA" w:rsidRPr="006B44FA">
          <w:rPr>
            <w:rFonts w:cstheme="minorHAnsi"/>
          </w:rPr>
          <w:t> to initiate acquisition [3] and start the time-lapse imaging process [4].</w:t>
        </w:r>
      </w:ins>
    </w:p>
    <w:p w14:paraId="30C4136E" w14:textId="247F14CF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ins w:id="137" w:author="3304" w:date="2025-06-27T01:57:00Z" w16du:dateUtc="2025-06-26T17:57:00Z">
        <w:r w:rsidR="006B44FA" w:rsidRPr="006B44FA">
          <w:rPr>
            <w:rFonts w:cstheme="minorHAnsi"/>
          </w:rPr>
          <w:t>Choosing destination folder.</w:t>
        </w:r>
      </w:ins>
      <w:del w:id="138" w:author="3304" w:date="2025-06-27T01:57:00Z" w16du:dateUtc="2025-06-26T17:57:00Z">
        <w:r w:rsidRPr="0078294C" w:rsidDel="006B44FA">
          <w:rPr>
            <w:rFonts w:cstheme="minorHAnsi"/>
          </w:rPr>
          <w:delText xml:space="preserve">clicking the red X icon to deselect a cell.  </w:delText>
        </w:r>
      </w:del>
    </w:p>
    <w:p w14:paraId="6D2A2C3D" w14:textId="3A2A7962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ins w:id="139" w:author="3304" w:date="2025-06-27T01:57:00Z" w16du:dateUtc="2025-06-26T17:57:00Z">
        <w:r w:rsidR="006B44FA" w:rsidRPr="006B44FA">
          <w:rPr>
            <w:rFonts w:cstheme="minorHAnsi"/>
          </w:rPr>
          <w:t>Entering experiment name in the File Name box.</w:t>
        </w:r>
      </w:ins>
      <w:del w:id="140" w:author="3304" w:date="2025-06-27T01:57:00Z" w16du:dateUtc="2025-06-26T17:57:00Z">
        <w:r w:rsidRPr="0078294C" w:rsidDel="006B44FA">
          <w:rPr>
            <w:rFonts w:cstheme="minorHAnsi"/>
          </w:rPr>
          <w:delText xml:space="preserve">Z-position settings being adjusted.  </w:delText>
        </w:r>
      </w:del>
    </w:p>
    <w:p w14:paraId="05F012BB" w14:textId="242B173A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ins w:id="141" w:author="3304" w:date="2025-06-27T01:57:00Z" w16du:dateUtc="2025-06-26T17:57:00Z">
        <w:r w:rsidR="006B44FA" w:rsidRPr="006B44FA">
          <w:rPr>
            <w:rFonts w:cstheme="minorHAnsi"/>
          </w:rPr>
          <w:t>Clicking Run Now to begin acquisition.</w:t>
        </w:r>
      </w:ins>
      <w:del w:id="142" w:author="3304" w:date="2025-06-27T01:57:00Z" w16du:dateUtc="2025-06-26T17:57:00Z">
        <w:r w:rsidRPr="0078294C" w:rsidDel="006B44FA">
          <w:rPr>
            <w:rFonts w:cstheme="minorHAnsi"/>
          </w:rPr>
          <w:delText xml:space="preserve">Entering experiment name in File Name box.  </w:delText>
        </w:r>
      </w:del>
    </w:p>
    <w:p w14:paraId="660B3911" w14:textId="409DBDE5" w:rsidR="0078294C" w:rsidRPr="0078294C" w:rsidDel="006B44FA" w:rsidRDefault="0078294C" w:rsidP="00411685">
      <w:pPr>
        <w:pStyle w:val="ListParagraph"/>
        <w:numPr>
          <w:ilvl w:val="2"/>
          <w:numId w:val="3"/>
        </w:numPr>
        <w:rPr>
          <w:del w:id="143" w:author="3304" w:date="2025-06-27T01:58:00Z" w16du:dateUtc="2025-06-26T17:58:00Z"/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ins w:id="144" w:author="3304" w:date="2025-06-27T01:57:00Z" w16du:dateUtc="2025-06-26T17:57:00Z">
        <w:r w:rsidR="006B44FA" w:rsidRPr="006B44FA">
          <w:rPr>
            <w:rFonts w:cstheme="minorHAnsi"/>
          </w:rPr>
          <w:t>Time-lapse imaging in progress.</w:t>
        </w:r>
      </w:ins>
      <w:del w:id="145" w:author="3304" w:date="2025-06-27T01:57:00Z" w16du:dateUtc="2025-06-26T17:57:00Z">
        <w:r w:rsidRPr="0078294C" w:rsidDel="006B44FA">
          <w:rPr>
            <w:rFonts w:cstheme="minorHAnsi"/>
          </w:rPr>
          <w:delText xml:space="preserve">Choosing destination folder and checking "Save to File."  </w:delText>
        </w:r>
      </w:del>
    </w:p>
    <w:p w14:paraId="579936AA" w14:textId="6B1199ED" w:rsidR="0078294C" w:rsidRPr="006B44FA" w:rsidRDefault="0078294C" w:rsidP="006B44FA">
      <w:pPr>
        <w:pStyle w:val="ListParagraph"/>
        <w:numPr>
          <w:ilvl w:val="2"/>
          <w:numId w:val="3"/>
        </w:numPr>
        <w:rPr>
          <w:rFonts w:cstheme="minorHAnsi"/>
        </w:rPr>
      </w:pPr>
      <w:del w:id="146" w:author="3304" w:date="2025-06-27T01:57:00Z" w16du:dateUtc="2025-06-26T17:57:00Z">
        <w:r w:rsidRPr="006B44FA" w:rsidDel="006B44FA">
          <w:rPr>
            <w:rFonts w:cstheme="minorHAnsi"/>
            <w:highlight w:val="yellow"/>
          </w:rPr>
          <w:delText>SCREEN</w:delText>
        </w:r>
        <w:r w:rsidRPr="006B44FA" w:rsidDel="006B44FA">
          <w:rPr>
            <w:rFonts w:cstheme="minorHAnsi"/>
          </w:rPr>
          <w:delText xml:space="preserve">: Clicking Run Now to begin acquisition.  </w:delText>
        </w:r>
      </w:del>
    </w:p>
    <w:p w14:paraId="2BD2EA68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4D36B18" w14:textId="79BFBF2E" w:rsidR="00A908D7" w:rsidRPr="00A908D7" w:rsidRDefault="0078294C" w:rsidP="00A908D7">
      <w:pPr>
        <w:pStyle w:val="ListParagraph"/>
        <w:numPr>
          <w:ilvl w:val="1"/>
          <w:numId w:val="3"/>
        </w:numPr>
        <w:rPr>
          <w:ins w:id="147" w:author="3304" w:date="2025-06-27T04:38:00Z" w16du:dateUtc="2025-06-26T20:38:00Z"/>
          <w:rFonts w:cstheme="minorHAnsi"/>
        </w:rPr>
      </w:pPr>
      <w:del w:id="148" w:author="3304" w:date="2025-06-27T04:38:00Z" w16du:dateUtc="2025-06-26T20:38:00Z">
        <w:r w:rsidRPr="0078294C" w:rsidDel="00A908D7">
          <w:rPr>
            <w:rFonts w:cstheme="minorHAnsi"/>
          </w:rPr>
          <w:delText xml:space="preserve">Record </w:delText>
        </w:r>
      </w:del>
      <w:ins w:id="149" w:author="3304" w:date="2025-06-27T04:38:00Z" w16du:dateUtc="2025-06-26T20:38:00Z">
        <w:r w:rsidR="00A908D7" w:rsidRPr="00A908D7">
          <w:rPr>
            <w:rFonts w:cstheme="minorHAnsi"/>
          </w:rPr>
          <w:t xml:space="preserve">Record </w:t>
        </w:r>
        <w:r w:rsidR="00A908D7" w:rsidRPr="00A908D7">
          <w:rPr>
            <w:rFonts w:cstheme="minorHAnsi"/>
            <w:rPrChange w:id="150" w:author="3304" w:date="2025-06-27T04:38:00Z" w16du:dateUtc="2025-06-26T20:38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 xml:space="preserve">baseline measurements for up to 30 minutes without insulin-supplemented media </w:t>
        </w:r>
        <w:r w:rsidR="00A908D7" w:rsidRPr="00A908D7">
          <w:rPr>
            <w:rFonts w:cstheme="minorHAnsi"/>
          </w:rPr>
          <w:t xml:space="preserve">[1].  </w:t>
        </w:r>
      </w:ins>
    </w:p>
    <w:p w14:paraId="557758AB" w14:textId="753F893D" w:rsidR="0078294C" w:rsidRPr="0078294C" w:rsidDel="00996418" w:rsidRDefault="0078294C" w:rsidP="0078294C">
      <w:pPr>
        <w:pStyle w:val="ListParagraph"/>
        <w:numPr>
          <w:ilvl w:val="1"/>
          <w:numId w:val="3"/>
        </w:numPr>
        <w:rPr>
          <w:del w:id="151" w:author="3304" w:date="2025-06-27T04:48:00Z" w16du:dateUtc="2025-06-26T20:48:00Z"/>
          <w:rFonts w:cstheme="minorHAnsi"/>
        </w:rPr>
      </w:pPr>
      <w:del w:id="152" w:author="3304" w:date="2025-06-27T04:38:00Z" w16du:dateUtc="2025-06-26T20:38:00Z">
        <w:r w:rsidRPr="0078294C" w:rsidDel="00A908D7">
          <w:rPr>
            <w:rFonts w:cstheme="minorHAnsi"/>
          </w:rPr>
          <w:delText xml:space="preserve">baseline measurements for up to 30 minutes without stimulating the cells with insulin </w:delText>
        </w:r>
      </w:del>
      <w:del w:id="153" w:author="3304" w:date="2025-06-27T04:48:00Z" w16du:dateUtc="2025-06-26T20:48:00Z">
        <w:r w:rsidRPr="0078294C" w:rsidDel="00996418">
          <w:rPr>
            <w:rFonts w:cstheme="minorHAnsi"/>
            <w:b/>
          </w:rPr>
          <w:delText>[1]</w:delText>
        </w:r>
        <w:r w:rsidRPr="0078294C" w:rsidDel="00996418">
          <w:rPr>
            <w:rFonts w:cstheme="minorHAnsi"/>
          </w:rPr>
          <w:delText xml:space="preserve">.  </w:delText>
        </w:r>
      </w:del>
    </w:p>
    <w:p w14:paraId="5E917D7F" w14:textId="7B1F6469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</w:t>
      </w:r>
      <w:del w:id="154" w:author="3304" w:date="2025-06-27T04:48:00Z" w16du:dateUtc="2025-06-26T20:48:00Z">
        <w:r w:rsidRPr="0078294C" w:rsidDel="00996418">
          <w:rPr>
            <w:rFonts w:cstheme="minorHAnsi"/>
          </w:rPr>
          <w:delText>Baseline measurements being recorded.</w:delText>
        </w:r>
      </w:del>
      <w:ins w:id="155" w:author="3304" w:date="2025-06-27T04:48:00Z" w16du:dateUtc="2025-06-26T20:48:00Z">
        <w:r w:rsidR="00996418" w:rsidRPr="00A908D7">
          <w:rPr>
            <w:rFonts w:cstheme="minorHAnsi"/>
          </w:rPr>
          <w:t>Baseline recording in progress without insulin supplementation</w:t>
        </w:r>
        <w:r w:rsidR="00996418">
          <w:rPr>
            <w:rFonts w:cstheme="minorHAnsi"/>
          </w:rPr>
          <w:t>.</w:t>
        </w:r>
      </w:ins>
      <w:r w:rsidRPr="0078294C">
        <w:rPr>
          <w:rFonts w:cstheme="minorHAnsi"/>
        </w:rPr>
        <w:t xml:space="preserve">  </w:t>
      </w:r>
    </w:p>
    <w:p w14:paraId="0E886820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220F5830" w14:textId="0B6B7297" w:rsidR="0078294C" w:rsidRPr="00FF5484" w:rsidRDefault="00411685" w:rsidP="0078294C">
      <w:pPr>
        <w:pStyle w:val="ListParagraph"/>
        <w:numPr>
          <w:ilvl w:val="1"/>
          <w:numId w:val="3"/>
        </w:numPr>
        <w:rPr>
          <w:rFonts w:cstheme="minorHAnsi"/>
          <w:b/>
          <w:bCs/>
          <w:rPrChange w:id="156" w:author="3304" w:date="2025-06-27T02:01:00Z" w16du:dateUtc="2025-06-26T18:01:00Z">
            <w:rPr>
              <w:rFonts w:cstheme="minorHAnsi"/>
            </w:rPr>
          </w:rPrChange>
        </w:rPr>
      </w:pPr>
      <w:del w:id="157" w:author="3304" w:date="2025-06-27T02:01:00Z" w16du:dateUtc="2025-06-26T18:01:00Z">
        <w:r w:rsidDel="00FF5484">
          <w:rPr>
            <w:rFonts w:cstheme="minorHAnsi"/>
          </w:rPr>
          <w:delText>Then</w:delText>
        </w:r>
      </w:del>
      <w:del w:id="158" w:author="3304" w:date="2025-06-27T02:00:00Z" w16du:dateUtc="2025-06-26T18:00:00Z">
        <w:r w:rsidDel="00FF5484">
          <w:rPr>
            <w:rFonts w:cstheme="minorHAnsi"/>
          </w:rPr>
          <w:delText>, l</w:delText>
        </w:r>
        <w:r w:rsidR="0078294C" w:rsidRPr="0078294C" w:rsidDel="00FF5484">
          <w:rPr>
            <w:rFonts w:cstheme="minorHAnsi"/>
          </w:rPr>
          <w:delText xml:space="preserve">ocate suitable cells, zoom in or out to bring a single cell into focus, and select cells exhibiting high fluorescence intensity </w:delText>
        </w:r>
        <w:r w:rsidR="0078294C" w:rsidRPr="0078294C" w:rsidDel="00FF5484">
          <w:rPr>
            <w:rFonts w:cstheme="minorHAnsi"/>
            <w:b/>
          </w:rPr>
          <w:delText>[1]</w:delText>
        </w:r>
        <w:r w:rsidR="0078294C" w:rsidRPr="0078294C" w:rsidDel="00FF5484">
          <w:rPr>
            <w:rFonts w:cstheme="minorHAnsi"/>
          </w:rPr>
          <w:delText xml:space="preserve">. Add cells one by one, up to a maximum of six </w:delText>
        </w:r>
        <w:r w:rsidR="0078294C" w:rsidRPr="0078294C" w:rsidDel="00FF5484">
          <w:rPr>
            <w:rFonts w:cstheme="minorHAnsi"/>
            <w:b/>
          </w:rPr>
          <w:delText>[2]</w:delText>
        </w:r>
        <w:r w:rsidR="0078294C" w:rsidRPr="0078294C" w:rsidDel="00FF5484">
          <w:rPr>
            <w:rFonts w:cstheme="minorHAnsi"/>
          </w:rPr>
          <w:delText xml:space="preserve">. </w:delText>
        </w:r>
      </w:del>
      <w:del w:id="159" w:author="3304" w:date="2025-06-27T02:01:00Z" w16du:dateUtc="2025-06-26T18:01:00Z">
        <w:r w:rsidR="0078294C" w:rsidRPr="0078294C" w:rsidDel="00FF5484">
          <w:rPr>
            <w:rFonts w:cstheme="minorHAnsi"/>
          </w:rPr>
          <w:delText xml:space="preserve"> </w:delText>
        </w:r>
      </w:del>
      <w:ins w:id="160" w:author="3304" w:date="2025-06-27T02:00:00Z" w16du:dateUtc="2025-06-26T18:00:00Z">
        <w:r w:rsidR="00FF5484">
          <w:rPr>
            <w:rFonts w:ascii="AppleSystemUIFont" w:hAnsi="AppleSystemUIFont" w:cs="AppleSystemUIFont"/>
            <w:color w:val="auto"/>
            <w:sz w:val="26"/>
            <w:szCs w:val="26"/>
          </w:rPr>
          <w:t>Pa</w:t>
        </w:r>
        <w:r w:rsidR="00FF5484" w:rsidRPr="00FF5484">
          <w:rPr>
            <w:rFonts w:cstheme="minorHAnsi"/>
            <w:rPrChange w:id="161" w:author="3304" w:date="2025-06-27T02:00:00Z" w16du:dateUtc="2025-06-26T18:00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 xml:space="preserve">use imaging at regular intervals </w:t>
        </w:r>
        <w:r w:rsidR="00FF5484" w:rsidRPr="00FF5484">
          <w:rPr>
            <w:rFonts w:cstheme="minorHAnsi"/>
            <w:b/>
            <w:bCs/>
            <w:rPrChange w:id="162" w:author="3304" w:date="2025-06-27T02:01:00Z" w16du:dateUtc="2025-06-26T18:01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>[1]</w:t>
        </w:r>
        <w:r w:rsidR="00FF5484" w:rsidRPr="00FF5484">
          <w:rPr>
            <w:rFonts w:cstheme="minorHAnsi"/>
            <w:rPrChange w:id="163" w:author="3304" w:date="2025-06-27T02:01:00Z" w16du:dateUtc="2025-06-26T18:01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>.</w:t>
        </w:r>
        <w:r w:rsidR="00FF5484" w:rsidRPr="00FF5484">
          <w:rPr>
            <w:rFonts w:cstheme="minorHAnsi"/>
            <w:b/>
            <w:bCs/>
            <w:rPrChange w:id="164" w:author="3304" w:date="2025-06-27T02:01:00Z" w16du:dateUtc="2025-06-26T18:01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 xml:space="preserve"> </w:t>
        </w:r>
        <w:r w:rsidR="00FF5484" w:rsidRPr="00FF5484">
          <w:rPr>
            <w:rFonts w:cstheme="minorHAnsi"/>
            <w:rPrChange w:id="165" w:author="3304" w:date="2025-06-27T02:00:00Z" w16du:dateUtc="2025-06-26T18:00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 xml:space="preserve">Gently remove the medium from the glass-bottom dish and add one milliliter of medium supplemented with the appropriate insulin concentration </w:t>
        </w:r>
        <w:r w:rsidR="00FF5484" w:rsidRPr="00FF5484">
          <w:rPr>
            <w:rFonts w:cstheme="minorHAnsi"/>
            <w:b/>
            <w:bCs/>
            <w:rPrChange w:id="166" w:author="3304" w:date="2025-06-27T02:01:00Z" w16du:dateUtc="2025-06-26T18:01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>[2]</w:t>
        </w:r>
        <w:r w:rsidR="00FF5484" w:rsidRPr="00FF5484">
          <w:rPr>
            <w:rFonts w:cstheme="minorHAnsi"/>
            <w:rPrChange w:id="167" w:author="3304" w:date="2025-06-27T02:01:00Z" w16du:dateUtc="2025-06-26T18:01:00Z"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rPrChange>
          </w:rPr>
          <w:t>.</w:t>
        </w:r>
      </w:ins>
    </w:p>
    <w:p w14:paraId="41B6E4A2" w14:textId="06632915" w:rsidR="0078294C" w:rsidDel="00FF5484" w:rsidRDefault="0078294C" w:rsidP="001C1513">
      <w:pPr>
        <w:pStyle w:val="ListParagraph"/>
        <w:numPr>
          <w:ilvl w:val="2"/>
          <w:numId w:val="3"/>
        </w:numPr>
        <w:rPr>
          <w:del w:id="168" w:author="3304" w:date="2025-06-27T02:01:00Z" w16du:dateUtc="2025-06-26T18:01:00Z"/>
          <w:rFonts w:cstheme="minorHAnsi"/>
        </w:rPr>
      </w:pPr>
      <w:r w:rsidRPr="00FF5484">
        <w:rPr>
          <w:rFonts w:cstheme="minorHAnsi"/>
          <w:highlight w:val="yellow"/>
        </w:rPr>
        <w:t>SCREEN</w:t>
      </w:r>
      <w:r w:rsidRPr="00FF5484">
        <w:rPr>
          <w:rFonts w:cstheme="minorHAnsi"/>
        </w:rPr>
        <w:t xml:space="preserve">: </w:t>
      </w:r>
      <w:ins w:id="169" w:author="3304" w:date="2025-06-27T02:01:00Z" w16du:dateUtc="2025-06-26T18:01:00Z">
        <w:r w:rsidR="00FF5484" w:rsidRPr="00FF5484">
          <w:rPr>
            <w:rFonts w:cstheme="minorHAnsi"/>
          </w:rPr>
          <w:t>Pausing imaging.</w:t>
        </w:r>
      </w:ins>
      <w:del w:id="170" w:author="3304" w:date="2025-06-27T02:01:00Z" w16du:dateUtc="2025-06-26T18:01:00Z">
        <w:r w:rsidRPr="0078294C" w:rsidDel="00FF5484">
          <w:rPr>
            <w:rFonts w:cstheme="minorHAnsi"/>
          </w:rPr>
          <w:delText xml:space="preserve">Zooming in on a single cell for imaging.  </w:delText>
        </w:r>
      </w:del>
    </w:p>
    <w:p w14:paraId="73DCD6A8" w14:textId="77777777" w:rsidR="00FF5484" w:rsidRPr="0078294C" w:rsidRDefault="00FF5484" w:rsidP="001C1513">
      <w:pPr>
        <w:pStyle w:val="ListParagraph"/>
        <w:numPr>
          <w:ilvl w:val="2"/>
          <w:numId w:val="3"/>
        </w:numPr>
        <w:rPr>
          <w:ins w:id="171" w:author="3304" w:date="2025-06-27T02:01:00Z" w16du:dateUtc="2025-06-26T18:01:00Z"/>
          <w:rFonts w:cstheme="minorHAnsi"/>
        </w:rPr>
      </w:pPr>
    </w:p>
    <w:p w14:paraId="206DE15D" w14:textId="04A184CD" w:rsidR="0078294C" w:rsidRPr="00FF5484" w:rsidDel="008550E1" w:rsidRDefault="0078294C" w:rsidP="001C1513">
      <w:pPr>
        <w:pStyle w:val="ListParagraph"/>
        <w:numPr>
          <w:ilvl w:val="2"/>
          <w:numId w:val="3"/>
        </w:numPr>
        <w:rPr>
          <w:del w:id="172" w:author="3304" w:date="2025-06-27T02:14:00Z" w16du:dateUtc="2025-06-26T18:14:00Z"/>
          <w:rFonts w:cstheme="minorHAnsi"/>
        </w:rPr>
      </w:pPr>
      <w:del w:id="173" w:author="3304" w:date="2025-06-27T02:02:00Z" w16du:dateUtc="2025-06-26T18:02:00Z">
        <w:r w:rsidRPr="00FF5484" w:rsidDel="00FF5484">
          <w:rPr>
            <w:rFonts w:cstheme="minorHAnsi"/>
            <w:highlight w:val="yellow"/>
          </w:rPr>
          <w:delText>SCREEN</w:delText>
        </w:r>
        <w:r w:rsidRPr="00FF5484" w:rsidDel="00FF5484">
          <w:rPr>
            <w:rFonts w:cstheme="minorHAnsi"/>
          </w:rPr>
          <w:delText xml:space="preserve">: </w:delText>
        </w:r>
      </w:del>
      <w:ins w:id="174" w:author="3304" w:date="2025-06-27T02:02:00Z" w16du:dateUtc="2025-06-26T18:02:00Z">
        <w:r w:rsidR="00FF5484" w:rsidRPr="00FF5484">
          <w:rPr>
            <w:rFonts w:cstheme="minorHAnsi"/>
          </w:rPr>
          <w:t>Talent replacing the medium with insulin-supplemented medium.</w:t>
        </w:r>
      </w:ins>
      <w:del w:id="175" w:author="3304" w:date="2025-06-27T02:02:00Z" w16du:dateUtc="2025-06-26T18:02:00Z">
        <w:r w:rsidRPr="00FF5484" w:rsidDel="00FF5484">
          <w:rPr>
            <w:rFonts w:cstheme="minorHAnsi"/>
          </w:rPr>
          <w:delText xml:space="preserve">Adding up to six high-intensity fluorescent cells.  </w:delText>
        </w:r>
      </w:del>
    </w:p>
    <w:p w14:paraId="326B5D57" w14:textId="77777777" w:rsidR="0078294C" w:rsidRPr="008550E1" w:rsidDel="008550E1" w:rsidRDefault="0078294C">
      <w:pPr>
        <w:pStyle w:val="ListParagraph"/>
        <w:numPr>
          <w:ilvl w:val="2"/>
          <w:numId w:val="3"/>
        </w:numPr>
        <w:spacing w:before="120"/>
        <w:ind w:left="907"/>
        <w:rPr>
          <w:del w:id="176" w:author="3304" w:date="2025-06-27T02:14:00Z" w16du:dateUtc="2025-06-26T18:14:00Z"/>
          <w:rFonts w:cstheme="minorHAnsi"/>
        </w:rPr>
        <w:pPrChange w:id="177" w:author="3304" w:date="2025-06-27T02:14:00Z" w16du:dateUtc="2025-06-26T18:14:00Z">
          <w:pPr>
            <w:pStyle w:val="ListParagraph"/>
            <w:spacing w:before="120"/>
            <w:ind w:left="907"/>
          </w:pPr>
        </w:pPrChange>
      </w:pPr>
    </w:p>
    <w:p w14:paraId="5BE8A10E" w14:textId="2736146F" w:rsidR="0078294C" w:rsidRPr="008550E1" w:rsidDel="00FF5484" w:rsidRDefault="0078294C">
      <w:pPr>
        <w:pStyle w:val="ListParagraph"/>
        <w:rPr>
          <w:del w:id="178" w:author="3304" w:date="2025-06-27T02:04:00Z" w16du:dateUtc="2025-06-26T18:04:00Z"/>
        </w:rPr>
        <w:pPrChange w:id="179" w:author="3304" w:date="2025-06-27T02:14:00Z" w16du:dateUtc="2025-06-26T18:14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  <w:del w:id="180" w:author="3304" w:date="2025-06-27T02:04:00Z" w16du:dateUtc="2025-06-26T18:04:00Z">
        <w:r w:rsidRPr="008550E1" w:rsidDel="00FF5484">
          <w:delText xml:space="preserve">Set the time and imaging frequency for time-lapse imaging </w:delText>
        </w:r>
        <w:r w:rsidRPr="008550E1" w:rsidDel="00FF5484">
          <w:rPr>
            <w:b/>
          </w:rPr>
          <w:delText>[1]</w:delText>
        </w:r>
        <w:r w:rsidRPr="008550E1" w:rsidDel="00FF5484">
          <w:delText xml:space="preserve"> </w:delText>
        </w:r>
        <w:r w:rsidR="00411685" w:rsidRPr="008550E1" w:rsidDel="00FF5484">
          <w:delText>and s</w:delText>
        </w:r>
        <w:r w:rsidRPr="008550E1" w:rsidDel="00FF5484">
          <w:delText xml:space="preserve">tart the time-lapse imaging process </w:delText>
        </w:r>
        <w:r w:rsidRPr="008550E1" w:rsidDel="00FF5484">
          <w:rPr>
            <w:b/>
          </w:rPr>
          <w:delText>[2]</w:delText>
        </w:r>
        <w:r w:rsidRPr="008550E1" w:rsidDel="00FF5484">
          <w:delText xml:space="preserve">.  </w:delText>
        </w:r>
      </w:del>
    </w:p>
    <w:p w14:paraId="067776BF" w14:textId="46674CFF" w:rsidR="0078294C" w:rsidRPr="0078294C" w:rsidDel="00FF5484" w:rsidRDefault="0078294C">
      <w:pPr>
        <w:pStyle w:val="ListParagraph"/>
        <w:rPr>
          <w:del w:id="181" w:author="3304" w:date="2025-06-27T02:04:00Z" w16du:dateUtc="2025-06-26T18:04:00Z"/>
        </w:rPr>
        <w:pPrChange w:id="182" w:author="3304" w:date="2025-06-27T02:14:00Z" w16du:dateUtc="2025-06-26T18:14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183" w:author="3304" w:date="2025-06-27T02:04:00Z" w16du:dateUtc="2025-06-26T18:04:00Z">
        <w:r w:rsidRPr="0078294C" w:rsidDel="00FF5484">
          <w:rPr>
            <w:highlight w:val="yellow"/>
          </w:rPr>
          <w:delText>SCREEN</w:delText>
        </w:r>
        <w:r w:rsidRPr="0078294C" w:rsidDel="00FF5484">
          <w:delText xml:space="preserve">: Adjusting time and imaging frequency settings.  </w:delText>
        </w:r>
      </w:del>
    </w:p>
    <w:p w14:paraId="30133D01" w14:textId="3851014C" w:rsidR="0078294C" w:rsidRPr="0078294C" w:rsidDel="00FF5484" w:rsidRDefault="0078294C">
      <w:pPr>
        <w:pStyle w:val="ListParagraph"/>
        <w:rPr>
          <w:del w:id="184" w:author="3304" w:date="2025-06-27T02:04:00Z" w16du:dateUtc="2025-06-26T18:04:00Z"/>
        </w:rPr>
        <w:pPrChange w:id="185" w:author="3304" w:date="2025-06-27T02:14:00Z" w16du:dateUtc="2025-06-26T18:14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186" w:author="3304" w:date="2025-06-27T02:04:00Z" w16du:dateUtc="2025-06-26T18:04:00Z">
        <w:r w:rsidRPr="0078294C" w:rsidDel="00FF5484">
          <w:rPr>
            <w:highlight w:val="yellow"/>
          </w:rPr>
          <w:delText>SCREEN</w:delText>
        </w:r>
        <w:r w:rsidRPr="0078294C" w:rsidDel="00FF5484">
          <w:delText xml:space="preserve">: Time-lapse imaging in progress.  </w:delText>
        </w:r>
      </w:del>
    </w:p>
    <w:p w14:paraId="6D180B01" w14:textId="77777777" w:rsidR="0078294C" w:rsidRPr="0078294C" w:rsidRDefault="0078294C">
      <w:pPr>
        <w:pStyle w:val="ListParagraph"/>
        <w:numPr>
          <w:ilvl w:val="2"/>
          <w:numId w:val="3"/>
        </w:numPr>
        <w:pPrChange w:id="187" w:author="3304" w:date="2025-06-27T02:14:00Z" w16du:dateUtc="2025-06-26T18:14:00Z">
          <w:pPr>
            <w:pStyle w:val="ListParagraph"/>
            <w:spacing w:before="120"/>
            <w:ind w:left="907"/>
          </w:pPr>
        </w:pPrChange>
      </w:pPr>
    </w:p>
    <w:p w14:paraId="4E6B15AE" w14:textId="5C3437E3" w:rsidR="0078294C" w:rsidRPr="0078294C" w:rsidDel="00FF5484" w:rsidRDefault="0078294C" w:rsidP="0078294C">
      <w:pPr>
        <w:pStyle w:val="ListParagraph"/>
        <w:numPr>
          <w:ilvl w:val="1"/>
          <w:numId w:val="3"/>
        </w:numPr>
        <w:rPr>
          <w:del w:id="188" w:author="3304" w:date="2025-06-27T02:04:00Z" w16du:dateUtc="2025-06-26T18:04:00Z"/>
          <w:rFonts w:cstheme="minorHAnsi"/>
        </w:rPr>
      </w:pPr>
      <w:del w:id="189" w:author="3304" w:date="2025-06-27T02:04:00Z" w16du:dateUtc="2025-06-26T18:04:00Z">
        <w:r w:rsidRPr="0078294C" w:rsidDel="00FF5484">
          <w:rPr>
            <w:rFonts w:cstheme="minorHAnsi"/>
          </w:rPr>
          <w:delText xml:space="preserve">Pause imaging at regular intervals </w:delText>
        </w:r>
        <w:r w:rsidRPr="0078294C" w:rsidDel="00FF5484">
          <w:rPr>
            <w:rFonts w:cstheme="minorHAnsi"/>
            <w:b/>
          </w:rPr>
          <w:delText>[1]</w:delText>
        </w:r>
        <w:r w:rsidRPr="0078294C" w:rsidDel="00FF5484">
          <w:rPr>
            <w:rFonts w:cstheme="minorHAnsi"/>
          </w:rPr>
          <w:delText xml:space="preserve">. Gently remove the medium from the glass-bottom dish and add one milliliter of medium supplemented with the appropriate insulin concentration </w:delText>
        </w:r>
        <w:r w:rsidRPr="0078294C" w:rsidDel="00FF5484">
          <w:rPr>
            <w:rFonts w:cstheme="minorHAnsi"/>
            <w:b/>
          </w:rPr>
          <w:delText>[2]</w:delText>
        </w:r>
        <w:r w:rsidRPr="0078294C" w:rsidDel="00FF5484">
          <w:rPr>
            <w:rFonts w:cstheme="minorHAnsi"/>
          </w:rPr>
          <w:delText xml:space="preserve">.  </w:delText>
        </w:r>
      </w:del>
    </w:p>
    <w:p w14:paraId="7D2B98D6" w14:textId="2607C486" w:rsidR="0078294C" w:rsidRPr="0078294C" w:rsidDel="00FF5484" w:rsidRDefault="0078294C" w:rsidP="00411685">
      <w:pPr>
        <w:pStyle w:val="ListParagraph"/>
        <w:numPr>
          <w:ilvl w:val="2"/>
          <w:numId w:val="3"/>
        </w:numPr>
        <w:rPr>
          <w:del w:id="190" w:author="3304" w:date="2025-06-27T02:04:00Z" w16du:dateUtc="2025-06-26T18:04:00Z"/>
          <w:rFonts w:cstheme="minorHAnsi"/>
        </w:rPr>
      </w:pPr>
      <w:del w:id="191" w:author="3304" w:date="2025-06-27T02:04:00Z" w16du:dateUtc="2025-06-26T18:04:00Z">
        <w:r w:rsidRPr="0078294C" w:rsidDel="00FF5484">
          <w:rPr>
            <w:rFonts w:cstheme="minorHAnsi"/>
            <w:highlight w:val="yellow"/>
          </w:rPr>
          <w:delText>SCREEN</w:delText>
        </w:r>
        <w:r w:rsidRPr="0078294C" w:rsidDel="00FF5484">
          <w:rPr>
            <w:rFonts w:cstheme="minorHAnsi"/>
          </w:rPr>
          <w:delText xml:space="preserve">: Pausing imaging.  </w:delText>
        </w:r>
      </w:del>
    </w:p>
    <w:p w14:paraId="0C9347C6" w14:textId="2852D260" w:rsidR="0078294C" w:rsidRPr="0078294C" w:rsidDel="00FF5484" w:rsidRDefault="0078294C" w:rsidP="00411685">
      <w:pPr>
        <w:pStyle w:val="ListParagraph"/>
        <w:numPr>
          <w:ilvl w:val="2"/>
          <w:numId w:val="3"/>
        </w:numPr>
        <w:rPr>
          <w:del w:id="192" w:author="3304" w:date="2025-06-27T02:04:00Z" w16du:dateUtc="2025-06-26T18:04:00Z"/>
          <w:rFonts w:cstheme="minorHAnsi"/>
        </w:rPr>
      </w:pPr>
      <w:del w:id="193" w:author="3304" w:date="2025-06-27T02:04:00Z" w16du:dateUtc="2025-06-26T18:04:00Z">
        <w:r w:rsidRPr="0078294C" w:rsidDel="00FF5484">
          <w:rPr>
            <w:rFonts w:cstheme="minorHAnsi"/>
          </w:rPr>
          <w:delText xml:space="preserve">Talent replacing the medium with insulin-supplemented medium.  </w:delText>
        </w:r>
      </w:del>
    </w:p>
    <w:p w14:paraId="09353E7D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AAB06CB" w14:textId="003C816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Resume the image acquisition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c</w:t>
      </w:r>
      <w:r w:rsidRPr="0078294C">
        <w:rPr>
          <w:rFonts w:cstheme="minorHAnsi"/>
        </w:rPr>
        <w:t xml:space="preserve">lick </w:t>
      </w:r>
      <w:r w:rsidRPr="0078294C">
        <w:rPr>
          <w:rFonts w:cstheme="minorHAnsi"/>
          <w:b/>
        </w:rPr>
        <w:t>Finish</w:t>
      </w:r>
      <w:r w:rsidRPr="0078294C">
        <w:rPr>
          <w:rFonts w:cstheme="minorHAnsi"/>
        </w:rPr>
        <w:t xml:space="preserve"> at the end of the experiment to close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Finally, b</w:t>
      </w:r>
      <w:r w:rsidRPr="0078294C">
        <w:rPr>
          <w:rFonts w:cstheme="minorHAnsi"/>
        </w:rPr>
        <w:t xml:space="preserve">ack up and securely store acquired images for analysis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</w:t>
      </w:r>
    </w:p>
    <w:p w14:paraId="6E307B3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Resuming image acquisition.  </w:t>
      </w:r>
    </w:p>
    <w:p w14:paraId="54F445F9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Finish to end the experiment.  </w:t>
      </w:r>
    </w:p>
    <w:p w14:paraId="3A2D3C7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>: Backing up and saving images.</w:t>
      </w:r>
    </w:p>
    <w:p w14:paraId="09689C4F" w14:textId="2C3CEF6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E1090C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576A1E4" w14:textId="1C64724D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>A dose-dependent increase in Akt</w:t>
      </w:r>
      <w:r w:rsidR="00692B3F">
        <w:rPr>
          <w:rFonts w:cstheme="minorHAnsi"/>
        </w:rPr>
        <w:t xml:space="preserve"> </w:t>
      </w:r>
      <w:r w:rsidR="00692B3F" w:rsidRPr="00692B3F">
        <w:rPr>
          <w:rFonts w:cstheme="minorHAnsi"/>
          <w:i/>
          <w:iCs/>
          <w:color w:val="FF0000"/>
        </w:rPr>
        <w:t>(</w:t>
      </w:r>
      <w:r w:rsidR="00692B3F">
        <w:rPr>
          <w:rFonts w:cstheme="minorHAnsi"/>
          <w:i/>
          <w:iCs/>
          <w:color w:val="FF0000"/>
        </w:rPr>
        <w:t>A-K-T</w:t>
      </w:r>
      <w:r w:rsidR="00692B3F" w:rsidRPr="00692B3F">
        <w:rPr>
          <w:rFonts w:cstheme="minorHAnsi"/>
          <w:i/>
          <w:iCs/>
          <w:color w:val="FF0000"/>
        </w:rPr>
        <w:t>)</w:t>
      </w:r>
      <w:r w:rsidRPr="00576380">
        <w:rPr>
          <w:rFonts w:cstheme="minorHAnsi"/>
        </w:rPr>
        <w:t xml:space="preserve"> phosphorylation was observed upon insulin stimulation, with a sharp increase occurring at 300 picomolar insulin </w:t>
      </w:r>
      <w:r w:rsidRPr="00576380">
        <w:rPr>
          <w:rFonts w:cstheme="minorHAnsi"/>
          <w:b/>
        </w:rPr>
        <w:t>[1]</w:t>
      </w:r>
      <w:r w:rsidRPr="00576380">
        <w:rPr>
          <w:rFonts w:cstheme="minorHAnsi"/>
        </w:rPr>
        <w:t xml:space="preserve">. Beyond this concentration, phosphorylation levels plateaued </w:t>
      </w:r>
      <w:r w:rsidR="00692B3F">
        <w:rPr>
          <w:rFonts w:cstheme="minorHAnsi"/>
        </w:rPr>
        <w:t xml:space="preserve">and did not come down even after insulin was decreased </w:t>
      </w:r>
      <w:r w:rsidRPr="00576380">
        <w:rPr>
          <w:rFonts w:cstheme="minorHAnsi"/>
          <w:b/>
        </w:rPr>
        <w:t>[2]</w:t>
      </w:r>
      <w:r w:rsidRPr="00576380">
        <w:rPr>
          <w:rFonts w:cstheme="minorHAnsi"/>
        </w:rPr>
        <w:t>.</w:t>
      </w:r>
    </w:p>
    <w:p w14:paraId="6BCFEB21" w14:textId="765BCF8B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sharp rise in </w:t>
      </w:r>
      <w:r w:rsidR="00692B3F"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>corresponding to</w:t>
      </w:r>
      <w:r w:rsidRPr="00576380">
        <w:rPr>
          <w:rFonts w:cstheme="minorHAnsi"/>
          <w:i/>
          <w:iCs/>
          <w:color w:val="3333FF"/>
        </w:rPr>
        <w:t xml:space="preserve"> “300” mark on the X-axis</w:t>
      </w:r>
      <w:r w:rsidRPr="00576380">
        <w:rPr>
          <w:rFonts w:cstheme="minorHAnsi"/>
        </w:rPr>
        <w:t>.</w:t>
      </w:r>
    </w:p>
    <w:p w14:paraId="5AC6E897" w14:textId="3CB9441A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 xml:space="preserve">corresponding to </w:t>
      </w:r>
      <w:r w:rsidRPr="00576380">
        <w:rPr>
          <w:rFonts w:cstheme="minorHAnsi"/>
          <w:i/>
          <w:iCs/>
          <w:color w:val="3333FF"/>
        </w:rPr>
        <w:t>“</w:t>
      </w:r>
      <w:r>
        <w:rPr>
          <w:rFonts w:cstheme="minorHAnsi"/>
          <w:i/>
          <w:iCs/>
          <w:color w:val="3333FF"/>
        </w:rPr>
        <w:t xml:space="preserve">400 </w:t>
      </w: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6EB1FBD6" wp14:editId="3D172200">
                <wp:extent cx="7620" cy="137160"/>
                <wp:effectExtent l="76200" t="38100" r="87630" b="72390"/>
                <wp:docPr id="1557665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46B6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.6pt;height:10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" strokecolor="#4f81bd [3204]" strokeweight="2pt">
                <v:stroke endarrow="block"/>
                <v:shadow on="t" color="black" opacity="24903f" origin=",.5" offset="0,.55556mm"/>
                <w10:anchorlock/>
              </v:shape>
            </w:pict>
          </mc:Fallback>
        </mc:AlternateContent>
      </w:r>
      <w:r w:rsidRPr="00576380">
        <w:rPr>
          <w:rFonts w:cstheme="minorHAnsi"/>
          <w:i/>
          <w:iCs/>
          <w:color w:val="3333FF"/>
        </w:rPr>
        <w:t>” on the X-axis</w:t>
      </w:r>
      <w:r>
        <w:rPr>
          <w:rFonts w:cstheme="minorHAnsi"/>
          <w:i/>
          <w:iCs/>
          <w:color w:val="3333FF"/>
        </w:rPr>
        <w:t xml:space="preserve"> till the end</w:t>
      </w:r>
      <w:r w:rsidRPr="00576380">
        <w:rPr>
          <w:rFonts w:cstheme="minorHAnsi"/>
        </w:rPr>
        <w:t>.</w:t>
      </w:r>
    </w:p>
    <w:p w14:paraId="227C4534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1821B4" w14:textId="6BF778B3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The normalized FRET ratio showed a similar trend, with an increasing signal upon insulin stimulation </w:t>
      </w:r>
      <w:r w:rsidR="00692B3F" w:rsidRPr="00692B3F">
        <w:rPr>
          <w:rFonts w:cstheme="minorHAnsi"/>
          <w:b/>
          <w:bCs/>
        </w:rPr>
        <w:t>[</w:t>
      </w:r>
      <w:r w:rsidR="00692B3F">
        <w:rPr>
          <w:rFonts w:cstheme="minorHAnsi"/>
          <w:b/>
          <w:bCs/>
        </w:rPr>
        <w:t>1</w:t>
      </w:r>
      <w:r w:rsidR="00692B3F" w:rsidRPr="00692B3F">
        <w:rPr>
          <w:rFonts w:cstheme="minorHAnsi"/>
          <w:b/>
          <w:bCs/>
        </w:rPr>
        <w:t>]</w:t>
      </w:r>
      <w:r w:rsidR="00692B3F">
        <w:rPr>
          <w:rFonts w:cstheme="minorHAnsi"/>
        </w:rPr>
        <w:t xml:space="preserve"> </w:t>
      </w:r>
      <w:r w:rsidRPr="00576380">
        <w:rPr>
          <w:rFonts w:cstheme="minorHAnsi"/>
        </w:rPr>
        <w:t xml:space="preserve">and failure to return to baseline upon insulin withdrawal </w:t>
      </w:r>
      <w:r w:rsidRPr="00576380">
        <w:rPr>
          <w:rFonts w:cstheme="minorHAnsi"/>
          <w:b/>
        </w:rPr>
        <w:t>[</w:t>
      </w:r>
      <w:r w:rsidR="00692B3F">
        <w:rPr>
          <w:rFonts w:cstheme="minorHAnsi"/>
          <w:b/>
        </w:rPr>
        <w:t>2</w:t>
      </w:r>
      <w:r w:rsidRPr="00576380">
        <w:rPr>
          <w:rFonts w:cstheme="minorHAnsi"/>
          <w:b/>
        </w:rPr>
        <w:t>]</w:t>
      </w:r>
      <w:r w:rsidRPr="00576380">
        <w:rPr>
          <w:rFonts w:cstheme="minorHAnsi"/>
        </w:rPr>
        <w:t>.</w:t>
      </w:r>
    </w:p>
    <w:p w14:paraId="622473B6" w14:textId="7BD1D2EF" w:rsidR="00692B3F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="00692B3F" w:rsidRPr="00692B3F">
        <w:rPr>
          <w:rFonts w:cstheme="minorHAnsi"/>
          <w:i/>
          <w:iCs/>
          <w:color w:val="3333FF"/>
        </w:rPr>
        <w:t xml:space="preserve"> orange ascent line</w:t>
      </w:r>
      <w:r w:rsidR="00692B3F">
        <w:rPr>
          <w:rFonts w:cstheme="minorHAnsi"/>
        </w:rPr>
        <w:t>.</w:t>
      </w:r>
    </w:p>
    <w:p w14:paraId="0DF9B8F7" w14:textId="558725E5" w:rsidR="00576380" w:rsidRPr="00576380" w:rsidRDefault="00692B3F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Pr="00692B3F">
        <w:rPr>
          <w:rFonts w:cstheme="minorHAnsi"/>
          <w:i/>
          <w:iCs/>
          <w:color w:val="3333FF"/>
        </w:rPr>
        <w:t xml:space="preserve"> blue descent line</w:t>
      </w:r>
      <w:r>
        <w:rPr>
          <w:rFonts w:cstheme="minorHAnsi"/>
        </w:rPr>
        <w:t>.</w:t>
      </w:r>
      <w:r w:rsidR="00576380" w:rsidRPr="00576380">
        <w:rPr>
          <w:rFonts w:cstheme="minorHAnsi"/>
        </w:rPr>
        <w:t xml:space="preserve"> </w:t>
      </w:r>
    </w:p>
    <w:p w14:paraId="403991AE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9691A8" w14:textId="6161BDA2" w:rsidR="00576380" w:rsidRPr="00576380" w:rsidRDefault="00692B3F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Upon sequential insulin stimulation, a progressive increase in the normalized FRET ratio was observed</w:t>
      </w:r>
      <w:r w:rsidR="00576380" w:rsidRPr="00576380">
        <w:rPr>
          <w:rFonts w:cstheme="minorHAnsi"/>
        </w:rPr>
        <w:t xml:space="preserve">, supporting the dose-dependent Akt activation response </w:t>
      </w:r>
      <w:r w:rsidR="00576380" w:rsidRPr="00576380">
        <w:rPr>
          <w:rFonts w:cstheme="minorHAnsi"/>
          <w:b/>
        </w:rPr>
        <w:t>[1]</w:t>
      </w:r>
      <w:r w:rsidR="00576380" w:rsidRPr="00576380">
        <w:rPr>
          <w:rFonts w:cstheme="minorHAnsi"/>
        </w:rPr>
        <w:t>.</w:t>
      </w:r>
    </w:p>
    <w:p w14:paraId="00E4DD89" w14:textId="133BDBD6" w:rsidR="00AD3B41" w:rsidRPr="00495959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6380">
        <w:rPr>
          <w:rFonts w:cstheme="minorHAnsi"/>
        </w:rPr>
        <w:t xml:space="preserve">LAB MEDIA: Figure 10C. </w:t>
      </w:r>
      <w:bookmarkEnd w:id="2"/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DCA5" w14:textId="77777777" w:rsidR="00070FB9" w:rsidRDefault="00070FB9">
      <w:r>
        <w:separator/>
      </w:r>
    </w:p>
    <w:p w14:paraId="259162A3" w14:textId="77777777" w:rsidR="00070FB9" w:rsidRDefault="00070FB9"/>
  </w:endnote>
  <w:endnote w:type="continuationSeparator" w:id="0">
    <w:p w14:paraId="6DA1A16F" w14:textId="77777777" w:rsidR="00070FB9" w:rsidRDefault="00070FB9">
      <w:r>
        <w:continuationSeparator/>
      </w:r>
    </w:p>
    <w:p w14:paraId="6CBB1BA1" w14:textId="77777777" w:rsidR="00070FB9" w:rsidRDefault="00070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C6D6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964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42C7">
      <w:rPr>
        <w:rFonts w:cstheme="minorHAnsi"/>
      </w:rPr>
      <w:t xml:space="preserve">                     May 20, </w:t>
    </w:r>
    <w:proofErr w:type="gramStart"/>
    <w:r w:rsidR="005A42C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5948" w14:textId="77777777" w:rsidR="00070FB9" w:rsidRDefault="00070FB9">
      <w:r>
        <w:separator/>
      </w:r>
    </w:p>
    <w:p w14:paraId="3DDD055C" w14:textId="77777777" w:rsidR="00070FB9" w:rsidRDefault="00070FB9"/>
  </w:footnote>
  <w:footnote w:type="continuationSeparator" w:id="0">
    <w:p w14:paraId="60CB900C" w14:textId="77777777" w:rsidR="00070FB9" w:rsidRDefault="00070FB9">
      <w:r>
        <w:continuationSeparator/>
      </w:r>
    </w:p>
    <w:p w14:paraId="7C620209" w14:textId="77777777" w:rsidR="00070FB9" w:rsidRDefault="00070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E7FC06" w:rsidR="00336C61" w:rsidRPr="006D3AC7" w:rsidRDefault="00336C61" w:rsidP="005A42C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94" w:name="_Hlk161771130"/>
    <w:r w:rsidR="005A42C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9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3304">
    <w15:presenceInfo w15:providerId="AD" w15:userId="S::sg3304@o365fast.live::117f875e-7a51-4948-8dbe-5a875cbbcd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FB9"/>
    <w:rsid w:val="00074929"/>
    <w:rsid w:val="00083792"/>
    <w:rsid w:val="00083C3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46C"/>
    <w:rsid w:val="000C27AE"/>
    <w:rsid w:val="000C39AF"/>
    <w:rsid w:val="000C6AEE"/>
    <w:rsid w:val="000D065F"/>
    <w:rsid w:val="000D0C5E"/>
    <w:rsid w:val="000D0D24"/>
    <w:rsid w:val="000D17E8"/>
    <w:rsid w:val="000D2C59"/>
    <w:rsid w:val="000D35D9"/>
    <w:rsid w:val="000D67E3"/>
    <w:rsid w:val="000E117E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AE5"/>
    <w:rsid w:val="00125924"/>
    <w:rsid w:val="00126973"/>
    <w:rsid w:val="001302B1"/>
    <w:rsid w:val="001331E3"/>
    <w:rsid w:val="00140CAF"/>
    <w:rsid w:val="00142D32"/>
    <w:rsid w:val="00143557"/>
    <w:rsid w:val="00145DCA"/>
    <w:rsid w:val="001469E6"/>
    <w:rsid w:val="00151824"/>
    <w:rsid w:val="001528A5"/>
    <w:rsid w:val="00162D51"/>
    <w:rsid w:val="0016471F"/>
    <w:rsid w:val="00175B3D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A1A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51C"/>
    <w:rsid w:val="00283E3E"/>
    <w:rsid w:val="0028433D"/>
    <w:rsid w:val="002851C5"/>
    <w:rsid w:val="00287206"/>
    <w:rsid w:val="00292508"/>
    <w:rsid w:val="002929B8"/>
    <w:rsid w:val="00294464"/>
    <w:rsid w:val="002A6AB6"/>
    <w:rsid w:val="002A6FCF"/>
    <w:rsid w:val="002A7F8B"/>
    <w:rsid w:val="002B009A"/>
    <w:rsid w:val="002B025E"/>
    <w:rsid w:val="002B0D88"/>
    <w:rsid w:val="002B26D4"/>
    <w:rsid w:val="002B29B6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1FF"/>
    <w:rsid w:val="003176C4"/>
    <w:rsid w:val="00320715"/>
    <w:rsid w:val="00322C71"/>
    <w:rsid w:val="0032326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168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A45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380"/>
    <w:rsid w:val="0058214E"/>
    <w:rsid w:val="005829FA"/>
    <w:rsid w:val="00585ECC"/>
    <w:rsid w:val="00586CBF"/>
    <w:rsid w:val="005925C3"/>
    <w:rsid w:val="00594A84"/>
    <w:rsid w:val="005A02B6"/>
    <w:rsid w:val="005A09D8"/>
    <w:rsid w:val="005A1F5E"/>
    <w:rsid w:val="005A33C6"/>
    <w:rsid w:val="005A3F8F"/>
    <w:rsid w:val="005A40EC"/>
    <w:rsid w:val="005A42C7"/>
    <w:rsid w:val="005B0866"/>
    <w:rsid w:val="005B4717"/>
    <w:rsid w:val="005B6859"/>
    <w:rsid w:val="005C2915"/>
    <w:rsid w:val="005C6D1E"/>
    <w:rsid w:val="005D0E9C"/>
    <w:rsid w:val="005D0F8B"/>
    <w:rsid w:val="005D2FFD"/>
    <w:rsid w:val="005D783F"/>
    <w:rsid w:val="005E27DD"/>
    <w:rsid w:val="005E2B7E"/>
    <w:rsid w:val="005F0509"/>
    <w:rsid w:val="005F18A3"/>
    <w:rsid w:val="005F1ADF"/>
    <w:rsid w:val="006022F1"/>
    <w:rsid w:val="00604177"/>
    <w:rsid w:val="006137EC"/>
    <w:rsid w:val="00622BE8"/>
    <w:rsid w:val="00626AF2"/>
    <w:rsid w:val="006346FE"/>
    <w:rsid w:val="00637544"/>
    <w:rsid w:val="006402D4"/>
    <w:rsid w:val="006444A3"/>
    <w:rsid w:val="006446A3"/>
    <w:rsid w:val="00645A61"/>
    <w:rsid w:val="00645AF4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688F"/>
    <w:rsid w:val="00692B3F"/>
    <w:rsid w:val="0069665E"/>
    <w:rsid w:val="006A0250"/>
    <w:rsid w:val="006A14A2"/>
    <w:rsid w:val="006A1B4F"/>
    <w:rsid w:val="006A21CB"/>
    <w:rsid w:val="006A6324"/>
    <w:rsid w:val="006A6C5F"/>
    <w:rsid w:val="006B2573"/>
    <w:rsid w:val="006B44FA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94C"/>
    <w:rsid w:val="00785075"/>
    <w:rsid w:val="00790E8C"/>
    <w:rsid w:val="007A149A"/>
    <w:rsid w:val="007A4E1D"/>
    <w:rsid w:val="007B0FBB"/>
    <w:rsid w:val="007B3E0E"/>
    <w:rsid w:val="007B72C5"/>
    <w:rsid w:val="007C50E5"/>
    <w:rsid w:val="007D4222"/>
    <w:rsid w:val="007D5CF4"/>
    <w:rsid w:val="007D61A8"/>
    <w:rsid w:val="007F1407"/>
    <w:rsid w:val="007F48D4"/>
    <w:rsid w:val="00802635"/>
    <w:rsid w:val="00804C75"/>
    <w:rsid w:val="00806B1B"/>
    <w:rsid w:val="00806BC9"/>
    <w:rsid w:val="008123C3"/>
    <w:rsid w:val="00816F53"/>
    <w:rsid w:val="00817D9F"/>
    <w:rsid w:val="00825CAA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0E1"/>
    <w:rsid w:val="00860BC3"/>
    <w:rsid w:val="008672DA"/>
    <w:rsid w:val="00871F2E"/>
    <w:rsid w:val="00873D1A"/>
    <w:rsid w:val="00875BE8"/>
    <w:rsid w:val="00877B88"/>
    <w:rsid w:val="0088113B"/>
    <w:rsid w:val="008843A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ADA"/>
    <w:rsid w:val="009055DD"/>
    <w:rsid w:val="00906EFB"/>
    <w:rsid w:val="009114D8"/>
    <w:rsid w:val="0091400F"/>
    <w:rsid w:val="009149A4"/>
    <w:rsid w:val="009212DD"/>
    <w:rsid w:val="00921AB9"/>
    <w:rsid w:val="00927B12"/>
    <w:rsid w:val="009301B8"/>
    <w:rsid w:val="00931D78"/>
    <w:rsid w:val="00941F06"/>
    <w:rsid w:val="009431F3"/>
    <w:rsid w:val="00945744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6418"/>
    <w:rsid w:val="00997611"/>
    <w:rsid w:val="009A0E7C"/>
    <w:rsid w:val="009A2C33"/>
    <w:rsid w:val="009A3CBD"/>
    <w:rsid w:val="009B2183"/>
    <w:rsid w:val="009B3807"/>
    <w:rsid w:val="009B4EE3"/>
    <w:rsid w:val="009B671E"/>
    <w:rsid w:val="009B7AE0"/>
    <w:rsid w:val="009C041E"/>
    <w:rsid w:val="009C2062"/>
    <w:rsid w:val="009C7B9A"/>
    <w:rsid w:val="009D21B9"/>
    <w:rsid w:val="009E4241"/>
    <w:rsid w:val="009E7BDA"/>
    <w:rsid w:val="009F00C0"/>
    <w:rsid w:val="009F0554"/>
    <w:rsid w:val="009F356C"/>
    <w:rsid w:val="009F51F2"/>
    <w:rsid w:val="00A0667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6DB"/>
    <w:rsid w:val="00A60320"/>
    <w:rsid w:val="00A622CC"/>
    <w:rsid w:val="00A64D8E"/>
    <w:rsid w:val="00A72FC5"/>
    <w:rsid w:val="00A730E3"/>
    <w:rsid w:val="00A77CF6"/>
    <w:rsid w:val="00A84BA8"/>
    <w:rsid w:val="00A84C50"/>
    <w:rsid w:val="00A908D7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55DB"/>
    <w:rsid w:val="00AE11E8"/>
    <w:rsid w:val="00AE2480"/>
    <w:rsid w:val="00AF120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44C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32C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4B4"/>
    <w:rsid w:val="00C557D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4CC6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50E"/>
    <w:rsid w:val="00D87F73"/>
    <w:rsid w:val="00D95C4C"/>
    <w:rsid w:val="00DA117F"/>
    <w:rsid w:val="00DA17FB"/>
    <w:rsid w:val="00DB0D8A"/>
    <w:rsid w:val="00DB16A4"/>
    <w:rsid w:val="00DB3580"/>
    <w:rsid w:val="00DB7EBA"/>
    <w:rsid w:val="00DC058D"/>
    <w:rsid w:val="00DC0F13"/>
    <w:rsid w:val="00DC1E10"/>
    <w:rsid w:val="00DC2504"/>
    <w:rsid w:val="00DC311D"/>
    <w:rsid w:val="00DC5853"/>
    <w:rsid w:val="00DC7C84"/>
    <w:rsid w:val="00DC7D3A"/>
    <w:rsid w:val="00DD1839"/>
    <w:rsid w:val="00DD231A"/>
    <w:rsid w:val="00DD2CF9"/>
    <w:rsid w:val="00DD6CBF"/>
    <w:rsid w:val="00DE0E89"/>
    <w:rsid w:val="00DE2554"/>
    <w:rsid w:val="00DE2882"/>
    <w:rsid w:val="00DE46DB"/>
    <w:rsid w:val="00DE66F3"/>
    <w:rsid w:val="00DF0865"/>
    <w:rsid w:val="00DF1693"/>
    <w:rsid w:val="00DF307B"/>
    <w:rsid w:val="00DF49E7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3EC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5AC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1D2"/>
    <w:rsid w:val="00F917CF"/>
    <w:rsid w:val="00F95E8D"/>
    <w:rsid w:val="00FA1A9D"/>
    <w:rsid w:val="00FA532D"/>
    <w:rsid w:val="00FA7A79"/>
    <w:rsid w:val="00FA7D51"/>
    <w:rsid w:val="00FC29D1"/>
    <w:rsid w:val="00FC5752"/>
    <w:rsid w:val="00FD00B1"/>
    <w:rsid w:val="00FD1497"/>
    <w:rsid w:val="00FE059A"/>
    <w:rsid w:val="00FE05D6"/>
    <w:rsid w:val="00FF25E5"/>
    <w:rsid w:val="00FF34BC"/>
    <w:rsid w:val="00FF5484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29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review.jove.com/account/file-uploader?src=207629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3304</cp:lastModifiedBy>
  <cp:revision>18</cp:revision>
  <dcterms:created xsi:type="dcterms:W3CDTF">2025-05-20T16:47:00Z</dcterms:created>
  <dcterms:modified xsi:type="dcterms:W3CDTF">2025-06-26T20:49:00Z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