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F5C8" w14:textId="77777777" w:rsidR="00E559DE" w:rsidRPr="00CE00CB" w:rsidRDefault="00E559DE" w:rsidP="002A1D04">
      <w:pPr>
        <w:rPr>
          <w:b/>
          <w:bCs/>
        </w:rPr>
      </w:pPr>
      <w:bookmarkStart w:id="0" w:name="OLE_LINK68"/>
      <w:bookmarkStart w:id="1" w:name="OLE_LINK49"/>
      <w:bookmarkStart w:id="2" w:name="_Hlk160410750"/>
      <w:bookmarkStart w:id="3" w:name="_Hlk160748572"/>
      <w:bookmarkStart w:id="4" w:name="OLE_LINK1"/>
      <w:bookmarkStart w:id="5" w:name="OLE_LINK10"/>
      <w:bookmarkStart w:id="6" w:name="OLE_LINK43"/>
      <w:bookmarkStart w:id="7" w:name="OLE_LINK6"/>
      <w:bookmarkStart w:id="8" w:name="OLE_LINK56"/>
      <w:r w:rsidRPr="00CE00CB">
        <w:rPr>
          <w:b/>
          <w:bCs/>
        </w:rPr>
        <w:t xml:space="preserve">TITLE: </w:t>
      </w:r>
    </w:p>
    <w:p w14:paraId="04214424" w14:textId="38A20DB1" w:rsidR="008A29FE" w:rsidRPr="00CE00CB" w:rsidRDefault="009D172B" w:rsidP="002A1D04">
      <w:pPr>
        <w:rPr>
          <w:rFonts w:eastAsiaTheme="minorEastAsia"/>
          <w:lang w:eastAsia="zh-CN"/>
        </w:rPr>
      </w:pPr>
      <w:bookmarkStart w:id="9" w:name="_Hlk183635342"/>
      <w:bookmarkEnd w:id="0"/>
      <w:bookmarkEnd w:id="1"/>
      <w:r w:rsidRPr="00CE00CB">
        <w:t>A Data-Driven Approach to Quantifying Immune States in Sepsis</w:t>
      </w:r>
    </w:p>
    <w:bookmarkEnd w:id="9"/>
    <w:p w14:paraId="15DBFA5D" w14:textId="77777777" w:rsidR="009D172B" w:rsidRPr="00CE00CB" w:rsidRDefault="009D172B" w:rsidP="002A1D04">
      <w:pPr>
        <w:rPr>
          <w:rFonts w:eastAsiaTheme="minorEastAsia"/>
          <w:b/>
          <w:bCs/>
          <w:lang w:eastAsia="zh-CN"/>
        </w:rPr>
      </w:pPr>
    </w:p>
    <w:p w14:paraId="4E18B2CB" w14:textId="77777777" w:rsidR="004B3B19" w:rsidRPr="00CE00CB" w:rsidRDefault="004B3B19" w:rsidP="002A1D04">
      <w:pPr>
        <w:rPr>
          <w:b/>
          <w:bCs/>
        </w:rPr>
      </w:pPr>
      <w:bookmarkStart w:id="10" w:name="OLE_LINK5"/>
      <w:bookmarkEnd w:id="2"/>
      <w:r w:rsidRPr="00CE00CB">
        <w:rPr>
          <w:b/>
          <w:bCs/>
        </w:rPr>
        <w:t xml:space="preserve">AUTHORS AND AFFILIATIONS: </w:t>
      </w:r>
    </w:p>
    <w:p w14:paraId="2490017F" w14:textId="452DE53C" w:rsidR="004B3B19" w:rsidRPr="00CE00CB" w:rsidRDefault="004B3B19" w:rsidP="002A1D04">
      <w:r w:rsidRPr="00CE00CB">
        <w:t>Shan Li</w:t>
      </w:r>
      <w:r w:rsidRPr="00CE00CB">
        <w:rPr>
          <w:vertAlign w:val="superscript"/>
        </w:rPr>
        <w:t>1</w:t>
      </w:r>
      <w:r w:rsidR="00383E5A" w:rsidRPr="00CE00CB">
        <w:rPr>
          <w:vertAlign w:val="superscript"/>
        </w:rPr>
        <w:t>#</w:t>
      </w:r>
      <w:r w:rsidRPr="00CE00CB">
        <w:t xml:space="preserve">, </w:t>
      </w:r>
      <w:proofErr w:type="spellStart"/>
      <w:r w:rsidRPr="00CE00CB">
        <w:t>Tengxiao</w:t>
      </w:r>
      <w:proofErr w:type="spellEnd"/>
      <w:r w:rsidRPr="00CE00CB">
        <w:t xml:space="preserve"> Liang</w:t>
      </w:r>
      <w:r w:rsidRPr="00CE00CB">
        <w:rPr>
          <w:vertAlign w:val="superscript"/>
        </w:rPr>
        <w:t>2,</w:t>
      </w:r>
      <w:r w:rsidR="002A1D04" w:rsidRPr="00CE00CB">
        <w:rPr>
          <w:vertAlign w:val="superscript"/>
        </w:rPr>
        <w:t>3</w:t>
      </w:r>
      <w:r w:rsidRPr="00CE00CB">
        <w:t xml:space="preserve">, </w:t>
      </w:r>
      <w:proofErr w:type="spellStart"/>
      <w:r w:rsidRPr="00CE00CB">
        <w:t>Fangliang</w:t>
      </w:r>
      <w:proofErr w:type="spellEnd"/>
      <w:r w:rsidRPr="00CE00CB">
        <w:t xml:space="preserve"> </w:t>
      </w:r>
      <w:r w:rsidR="002A1D04" w:rsidRPr="00CE00CB">
        <w:t>Xing</w:t>
      </w:r>
      <w:r w:rsidR="002A1D04" w:rsidRPr="00CE00CB">
        <w:rPr>
          <w:vertAlign w:val="superscript"/>
        </w:rPr>
        <w:t>4</w:t>
      </w:r>
      <w:r w:rsidRPr="00CE00CB">
        <w:t xml:space="preserve">, </w:t>
      </w:r>
      <w:proofErr w:type="spellStart"/>
      <w:r w:rsidRPr="00CE00CB">
        <w:t>Shangshang</w:t>
      </w:r>
      <w:proofErr w:type="spellEnd"/>
      <w:r w:rsidRPr="00CE00CB">
        <w:t xml:space="preserve"> </w:t>
      </w:r>
      <w:r w:rsidR="002A1D04" w:rsidRPr="00CE00CB">
        <w:t>Jiang</w:t>
      </w:r>
      <w:r w:rsidR="002A1D04" w:rsidRPr="00CE00CB">
        <w:rPr>
          <w:vertAlign w:val="superscript"/>
        </w:rPr>
        <w:t>5</w:t>
      </w:r>
      <w:r w:rsidRPr="00CE00CB">
        <w:rPr>
          <w:vertAlign w:val="superscript"/>
        </w:rPr>
        <w:t>*</w:t>
      </w:r>
      <w:r w:rsidRPr="00CE00CB">
        <w:t xml:space="preserve"> </w:t>
      </w:r>
    </w:p>
    <w:p w14:paraId="43962041" w14:textId="77777777" w:rsidR="004B3B19" w:rsidRPr="00CE00CB" w:rsidRDefault="004B3B19" w:rsidP="002A1D04"/>
    <w:p w14:paraId="71604383" w14:textId="77777777" w:rsidR="004B3B19" w:rsidRPr="00CE00CB" w:rsidRDefault="004B3B19" w:rsidP="002A1D04">
      <w:r w:rsidRPr="00CE00CB">
        <w:rPr>
          <w:vertAlign w:val="superscript"/>
        </w:rPr>
        <w:t>1</w:t>
      </w:r>
      <w:r w:rsidRPr="00CE00CB">
        <w:t>The First Clinical College, Beijing University of Chinese Medicine, Beijing, China</w:t>
      </w:r>
    </w:p>
    <w:p w14:paraId="150AF9FE" w14:textId="77777777" w:rsidR="004B3B19" w:rsidRPr="00CE00CB" w:rsidRDefault="004B3B19" w:rsidP="002A1D04">
      <w:r w:rsidRPr="00CE00CB">
        <w:rPr>
          <w:vertAlign w:val="superscript"/>
        </w:rPr>
        <w:t xml:space="preserve">2 </w:t>
      </w:r>
      <w:r w:rsidRPr="00CE00CB">
        <w:t>Fever Clinics, Dongzhimen Hospital, Beijing University of Chinese Medicine, Beijing, China</w:t>
      </w:r>
    </w:p>
    <w:p w14:paraId="2CA07B50" w14:textId="77777777" w:rsidR="00236B20" w:rsidRPr="00CE00CB" w:rsidRDefault="00236B20" w:rsidP="002A1D04">
      <w:r w:rsidRPr="00CE00CB">
        <w:rPr>
          <w:vertAlign w:val="superscript"/>
        </w:rPr>
        <w:t>3</w:t>
      </w:r>
      <w:r w:rsidRPr="00CE00CB">
        <w:t>Sunsimiao Hospital, Beijing University of Chinese Medicine, Shaanxi, China</w:t>
      </w:r>
    </w:p>
    <w:p w14:paraId="6125536C" w14:textId="3B46A759" w:rsidR="004B3B19" w:rsidRPr="00CE00CB" w:rsidRDefault="00236B20" w:rsidP="002A1D04">
      <w:r w:rsidRPr="00CE00CB">
        <w:rPr>
          <w:vertAlign w:val="superscript"/>
        </w:rPr>
        <w:t>4</w:t>
      </w:r>
      <w:r w:rsidRPr="00CE00CB">
        <w:t xml:space="preserve">Beijing </w:t>
      </w:r>
      <w:r w:rsidR="004B3B19" w:rsidRPr="00CE00CB">
        <w:t>Intelligent Entropy Science</w:t>
      </w:r>
      <w:r w:rsidR="004F7765" w:rsidRPr="00CE00CB">
        <w:t xml:space="preserve"> </w:t>
      </w:r>
      <w:r w:rsidR="004B3B19" w:rsidRPr="00CE00CB">
        <w:t>&amp; Technology Co Ltd., Beijing, China</w:t>
      </w:r>
    </w:p>
    <w:p w14:paraId="6FFE4161" w14:textId="23331BE4" w:rsidR="004B3B19" w:rsidRPr="00CE00CB" w:rsidRDefault="00236B20" w:rsidP="002A1D04">
      <w:r w:rsidRPr="00CE00CB">
        <w:rPr>
          <w:vertAlign w:val="superscript"/>
        </w:rPr>
        <w:t>5</w:t>
      </w:r>
      <w:r w:rsidRPr="00CE00CB">
        <w:t xml:space="preserve">Intensive </w:t>
      </w:r>
      <w:r w:rsidR="004B3B19" w:rsidRPr="00CE00CB">
        <w:t>Care Medicine Department, Dongzhimen Hospital, Beijing University of Chinese Medicine, Beijing, China</w:t>
      </w:r>
    </w:p>
    <w:p w14:paraId="2C9CDF9D" w14:textId="77777777" w:rsidR="004B3B19" w:rsidRPr="00CE00CB" w:rsidRDefault="004B3B19" w:rsidP="002A1D04">
      <w:pPr>
        <w:rPr>
          <w:b/>
          <w:bCs/>
        </w:rPr>
      </w:pPr>
    </w:p>
    <w:p w14:paraId="193B42AF" w14:textId="7C7F8405" w:rsidR="004B3B19" w:rsidRPr="00CE00CB" w:rsidRDefault="00374F2E" w:rsidP="002A1D04">
      <w:r w:rsidRPr="00CE00CB">
        <w:rPr>
          <w:vertAlign w:val="superscript"/>
        </w:rPr>
        <w:t>#</w:t>
      </w:r>
      <w:r w:rsidR="004B3B19" w:rsidRPr="00CE00CB">
        <w:t>first</w:t>
      </w:r>
      <w:r w:rsidRPr="00CE00CB">
        <w:t xml:space="preserve"> </w:t>
      </w:r>
      <w:r w:rsidR="004B3B19" w:rsidRPr="00CE00CB">
        <w:t>author</w:t>
      </w:r>
    </w:p>
    <w:p w14:paraId="0E791A30" w14:textId="77777777" w:rsidR="004B3B19" w:rsidRPr="00CE00CB" w:rsidRDefault="004B3B19" w:rsidP="002A1D04"/>
    <w:p w14:paraId="56EE6526" w14:textId="77777777" w:rsidR="004B3B19" w:rsidRPr="00CE00CB" w:rsidRDefault="004B3B19" w:rsidP="002A1D04">
      <w:r w:rsidRPr="00CE00CB">
        <w:t>Email addresses of the co-author:</w:t>
      </w:r>
    </w:p>
    <w:p w14:paraId="0A9EDD75" w14:textId="16CB5057" w:rsidR="00374F2E" w:rsidRPr="00CE00CB" w:rsidRDefault="00374F2E" w:rsidP="002A1D04">
      <w:r w:rsidRPr="00CE00CB">
        <w:t xml:space="preserve">Shan Li                    </w:t>
      </w:r>
      <w:r w:rsidRPr="00CE00CB">
        <w:tab/>
        <w:t>(shanl202404@163.com)</w:t>
      </w:r>
    </w:p>
    <w:p w14:paraId="12AB481C" w14:textId="1E0C9A1C" w:rsidR="004B3B19" w:rsidRPr="00CE00CB" w:rsidRDefault="004B3B19" w:rsidP="002A1D04">
      <w:proofErr w:type="spellStart"/>
      <w:r w:rsidRPr="00CE00CB">
        <w:t>Tengxiao</w:t>
      </w:r>
      <w:proofErr w:type="spellEnd"/>
      <w:r w:rsidRPr="00CE00CB">
        <w:t xml:space="preserve"> Liang     </w:t>
      </w:r>
      <w:r w:rsidR="00374F2E" w:rsidRPr="00CE00CB">
        <w:tab/>
      </w:r>
      <w:r w:rsidRPr="00CE00CB">
        <w:t>(</w:t>
      </w:r>
      <w:r w:rsidR="00456C9D" w:rsidRPr="00456C9D">
        <w:t>13601133923@163.com</w:t>
      </w:r>
      <w:r w:rsidRPr="00CE00CB">
        <w:t>)</w:t>
      </w:r>
    </w:p>
    <w:p w14:paraId="4FFA23D3" w14:textId="6480F5FE" w:rsidR="004B3B19" w:rsidRPr="00CE00CB" w:rsidRDefault="004B3B19" w:rsidP="002A1D04">
      <w:proofErr w:type="spellStart"/>
      <w:r w:rsidRPr="00CE00CB">
        <w:t>Fangliang</w:t>
      </w:r>
      <w:proofErr w:type="spellEnd"/>
      <w:r w:rsidRPr="00CE00CB">
        <w:t xml:space="preserve"> Xing      </w:t>
      </w:r>
      <w:r w:rsidR="00374F2E" w:rsidRPr="00CE00CB">
        <w:tab/>
      </w:r>
      <w:r w:rsidRPr="00CE00CB">
        <w:t>(</w:t>
      </w:r>
      <w:r w:rsidR="00456C9D" w:rsidRPr="00456C9D">
        <w:t>wordnet@163.com</w:t>
      </w:r>
      <w:r w:rsidRPr="00CE00CB">
        <w:t>)</w:t>
      </w:r>
    </w:p>
    <w:p w14:paraId="4A3D44B2" w14:textId="77777777" w:rsidR="004B3B19" w:rsidRPr="00CE00CB" w:rsidRDefault="004B3B19" w:rsidP="002A1D04">
      <w:pPr>
        <w:rPr>
          <w:lang w:eastAsia="zh-CN"/>
        </w:rPr>
      </w:pPr>
    </w:p>
    <w:p w14:paraId="2B8141D9" w14:textId="5A55932E" w:rsidR="004B3B19" w:rsidRPr="00CE00CB" w:rsidRDefault="00374F2E" w:rsidP="002A1D04">
      <w:pPr>
        <w:rPr>
          <w:rFonts w:eastAsiaTheme="minorEastAsia"/>
          <w:lang w:eastAsia="zh-CN"/>
        </w:rPr>
      </w:pPr>
      <w:r w:rsidRPr="00CE00CB">
        <w:rPr>
          <w:lang w:eastAsia="zh-CN"/>
        </w:rPr>
        <w:t>C</w:t>
      </w:r>
      <w:r w:rsidR="004B3B19" w:rsidRPr="00CE00CB">
        <w:rPr>
          <w:lang w:eastAsia="zh-CN"/>
        </w:rPr>
        <w:t>orresponding author:</w:t>
      </w:r>
    </w:p>
    <w:p w14:paraId="18C7EBDD" w14:textId="29026F55" w:rsidR="004B3B19" w:rsidRPr="00CE00CB" w:rsidRDefault="004B3B19" w:rsidP="002A1D04">
      <w:pPr>
        <w:rPr>
          <w:rFonts w:eastAsiaTheme="minorEastAsia"/>
          <w:u w:val="single"/>
          <w:lang w:eastAsia="zh-CN"/>
        </w:rPr>
      </w:pPr>
      <w:bookmarkStart w:id="11" w:name="OLE_LINK59"/>
      <w:proofErr w:type="spellStart"/>
      <w:r w:rsidRPr="00CE00CB">
        <w:rPr>
          <w:rFonts w:eastAsiaTheme="minorEastAsia"/>
          <w:lang w:eastAsia="zh-CN"/>
        </w:rPr>
        <w:t>Shangshang</w:t>
      </w:r>
      <w:bookmarkEnd w:id="11"/>
      <w:proofErr w:type="spellEnd"/>
      <w:r w:rsidRPr="00CE00CB">
        <w:rPr>
          <w:rFonts w:eastAsiaTheme="minorEastAsia"/>
          <w:lang w:eastAsia="zh-CN"/>
        </w:rPr>
        <w:t xml:space="preserve"> </w:t>
      </w:r>
      <w:bookmarkStart w:id="12" w:name="OLE_LINK60"/>
      <w:r w:rsidRPr="00CE00CB">
        <w:rPr>
          <w:rFonts w:eastAsiaTheme="minorEastAsia"/>
          <w:lang w:eastAsia="zh-CN"/>
        </w:rPr>
        <w:t>Jiang</w:t>
      </w:r>
      <w:r w:rsidR="00374F2E" w:rsidRPr="00CE00CB">
        <w:tab/>
      </w:r>
      <w:bookmarkEnd w:id="12"/>
      <w:r w:rsidRPr="00CE00CB">
        <w:t>(</w:t>
      </w:r>
      <w:bookmarkStart w:id="13" w:name="OLE_LINK31"/>
      <w:r w:rsidRPr="00CE00CB">
        <w:rPr>
          <w:shd w:val="clear" w:color="auto" w:fill="FFFFFF"/>
        </w:rPr>
        <w:t>shangshangj_dzh@163.com</w:t>
      </w:r>
      <w:bookmarkEnd w:id="13"/>
      <w:r w:rsidRPr="00CE00CB">
        <w:t>)</w:t>
      </w:r>
    </w:p>
    <w:p w14:paraId="2DE36DF7" w14:textId="77777777" w:rsidR="00E559DE" w:rsidRPr="00CE00CB" w:rsidRDefault="00E559DE" w:rsidP="002A1D04">
      <w:pPr>
        <w:rPr>
          <w:b/>
        </w:rPr>
      </w:pPr>
    </w:p>
    <w:p w14:paraId="5E6E8204" w14:textId="77777777" w:rsidR="00374F2E" w:rsidRPr="00CE00CB" w:rsidRDefault="00374F2E" w:rsidP="002A1D04">
      <w:pPr>
        <w:rPr>
          <w:rFonts w:eastAsiaTheme="minorEastAsia"/>
          <w:lang w:eastAsia="zh-CN"/>
        </w:rPr>
      </w:pPr>
      <w:r w:rsidRPr="00CE00CB">
        <w:rPr>
          <w:rFonts w:eastAsiaTheme="minorEastAsia"/>
          <w:b/>
          <w:bCs/>
          <w:lang w:eastAsia="zh-CN"/>
        </w:rPr>
        <w:t>KEYWORDS</w:t>
      </w:r>
      <w:r w:rsidRPr="00CE00CB">
        <w:rPr>
          <w:rFonts w:eastAsiaTheme="minorEastAsia"/>
          <w:lang w:eastAsia="zh-CN"/>
        </w:rPr>
        <w:t xml:space="preserve">    </w:t>
      </w:r>
    </w:p>
    <w:p w14:paraId="507EB156" w14:textId="6EAE5C56" w:rsidR="00374F2E" w:rsidRPr="00CE00CB" w:rsidRDefault="00374F2E" w:rsidP="002A1D04">
      <w:pPr>
        <w:rPr>
          <w:rFonts w:eastAsiaTheme="minorEastAsia"/>
          <w:lang w:eastAsia="zh-CN"/>
        </w:rPr>
      </w:pPr>
      <w:r w:rsidRPr="00CE00CB">
        <w:t>sepsis, immune states, self-organizing feature map (SOFM)</w:t>
      </w:r>
    </w:p>
    <w:p w14:paraId="29267A96" w14:textId="77777777" w:rsidR="00374F2E" w:rsidRPr="00CE00CB" w:rsidRDefault="00374F2E" w:rsidP="002A1D04">
      <w:pPr>
        <w:rPr>
          <w:b/>
        </w:rPr>
      </w:pPr>
    </w:p>
    <w:p w14:paraId="08832B78" w14:textId="77777777" w:rsidR="004B3B19" w:rsidRPr="00CE00CB" w:rsidRDefault="004B3B19" w:rsidP="002A1D04">
      <w:pPr>
        <w:rPr>
          <w:rFonts w:eastAsiaTheme="minorEastAsia"/>
          <w:lang w:eastAsia="zh-CN"/>
        </w:rPr>
      </w:pPr>
      <w:bookmarkStart w:id="14" w:name="OLE_LINK83"/>
      <w:bookmarkStart w:id="15" w:name="OLE_LINK103"/>
      <w:bookmarkStart w:id="16" w:name="OLE_LINK2"/>
      <w:bookmarkStart w:id="17" w:name="OLE_LINK3"/>
      <w:bookmarkStart w:id="18" w:name="OLE_LINK37"/>
      <w:bookmarkStart w:id="19" w:name="OLE_LINK21"/>
      <w:bookmarkStart w:id="20" w:name="OLE_LINK69"/>
      <w:bookmarkStart w:id="21" w:name="OLE_LINK39"/>
      <w:bookmarkStart w:id="22" w:name="OLE_LINK19"/>
      <w:bookmarkEnd w:id="3"/>
      <w:bookmarkEnd w:id="4"/>
      <w:bookmarkEnd w:id="10"/>
      <w:r w:rsidRPr="00CE00CB">
        <w:rPr>
          <w:b/>
        </w:rPr>
        <w:t>SUMMARY</w:t>
      </w:r>
    </w:p>
    <w:p w14:paraId="2B274C93" w14:textId="1538D790" w:rsidR="004B3B19" w:rsidRPr="00CE00CB" w:rsidRDefault="004B3B19" w:rsidP="002A1D04">
      <w:pPr>
        <w:rPr>
          <w:rFonts w:eastAsiaTheme="minorEastAsia"/>
          <w:lang w:eastAsia="zh-CN"/>
        </w:rPr>
      </w:pPr>
      <w:bookmarkStart w:id="23" w:name="OLE_LINK61"/>
      <w:bookmarkStart w:id="24" w:name="OLE_LINK73"/>
      <w:bookmarkEnd w:id="14"/>
      <w:bookmarkEnd w:id="15"/>
      <w:bookmarkEnd w:id="16"/>
      <w:bookmarkEnd w:id="17"/>
      <w:r w:rsidRPr="00CE00CB">
        <w:t xml:space="preserve">This study investigates the immune condition in sepsis by analyzing the quantitative relationships among white blood cells, lymphocytes, and neutrophils </w:t>
      </w:r>
      <w:r w:rsidR="00236B20" w:rsidRPr="00CE00CB">
        <w:t xml:space="preserve">in </w:t>
      </w:r>
      <w:r w:rsidRPr="00CE00CB">
        <w:t>sepsis patients and</w:t>
      </w:r>
      <w:r w:rsidR="00A05C97" w:rsidRPr="00CE00CB">
        <w:t xml:space="preserve"> </w:t>
      </w:r>
      <w:r w:rsidRPr="00CE00CB">
        <w:t>healthy controls</w:t>
      </w:r>
      <w:r w:rsidR="00236B20" w:rsidRPr="00CE00CB">
        <w:t xml:space="preserve"> using data visualization analysis and three-dimensional numerical fitting to establish a mathematical model</w:t>
      </w:r>
      <w:r w:rsidRPr="00CE00CB">
        <w:t xml:space="preserve">. </w:t>
      </w:r>
      <w:bookmarkEnd w:id="23"/>
    </w:p>
    <w:p w14:paraId="1DB15CCD" w14:textId="77777777" w:rsidR="004B3B19" w:rsidRPr="00CE00CB" w:rsidRDefault="004B3B19" w:rsidP="002A1D04">
      <w:pPr>
        <w:rPr>
          <w:rFonts w:eastAsiaTheme="minorEastAsia"/>
          <w:lang w:eastAsia="zh-CN"/>
        </w:rPr>
      </w:pPr>
      <w:bookmarkStart w:id="25" w:name="_Hlk160748583"/>
      <w:bookmarkStart w:id="26" w:name="OLE_LINK84"/>
      <w:bookmarkEnd w:id="24"/>
    </w:p>
    <w:bookmarkEnd w:id="18"/>
    <w:bookmarkEnd w:id="19"/>
    <w:bookmarkEnd w:id="25"/>
    <w:p w14:paraId="22837604" w14:textId="77777777" w:rsidR="004B3B19" w:rsidRPr="00CE00CB" w:rsidRDefault="004B3B19" w:rsidP="002A1D04">
      <w:pPr>
        <w:rPr>
          <w:rFonts w:eastAsiaTheme="minorEastAsia"/>
          <w:lang w:eastAsia="zh-CN"/>
        </w:rPr>
      </w:pPr>
    </w:p>
    <w:p w14:paraId="2853398B" w14:textId="77777777" w:rsidR="004B3B19" w:rsidRPr="00CE00CB" w:rsidRDefault="004B3B19" w:rsidP="002A1D04">
      <w:pPr>
        <w:rPr>
          <w:rFonts w:eastAsiaTheme="minorEastAsia"/>
          <w:lang w:eastAsia="zh-CN"/>
        </w:rPr>
      </w:pPr>
      <w:bookmarkStart w:id="27" w:name="OLE_LINK8"/>
      <w:bookmarkStart w:id="28" w:name="_Hlk160748604"/>
      <w:bookmarkStart w:id="29" w:name="OLE_LINK67"/>
      <w:bookmarkStart w:id="30" w:name="OLE_LINK11"/>
      <w:bookmarkStart w:id="31" w:name="OLE_LINK36"/>
      <w:r w:rsidRPr="00CE00CB">
        <w:rPr>
          <w:b/>
        </w:rPr>
        <w:t>ABSTRACT</w:t>
      </w:r>
      <w:r w:rsidRPr="00CE00CB">
        <w:t xml:space="preserve"> </w:t>
      </w:r>
      <w:bookmarkEnd w:id="27"/>
    </w:p>
    <w:p w14:paraId="33C429F5" w14:textId="511EA7AE" w:rsidR="004B3B19" w:rsidRPr="00CE00CB" w:rsidRDefault="004B3B19" w:rsidP="002A1D04">
      <w:pPr>
        <w:rPr>
          <w:rFonts w:eastAsiaTheme="minorEastAsia"/>
          <w:lang w:eastAsia="zh-CN"/>
        </w:rPr>
      </w:pPr>
      <w:bookmarkStart w:id="32" w:name="_Hlk166645187"/>
      <w:bookmarkEnd w:id="20"/>
      <w:bookmarkEnd w:id="21"/>
      <w:bookmarkEnd w:id="26"/>
      <w:bookmarkEnd w:id="28"/>
      <w:bookmarkEnd w:id="29"/>
      <w:bookmarkEnd w:id="30"/>
      <w:r w:rsidRPr="00CE00CB">
        <w:t xml:space="preserve">In sepsis, understanding the interplay among white blood cells, lymphocytes, and neutrophils is crucial for assessing the immune condition and optimizing treatment strategies. Blood samples were collected from 512 patients diagnosed with sepsis and 205 healthy controls, totaling 717 samples. Data visualization analysis and three-dimensional numerical fitting were performed to establish a mathematical model describing the relationships among white blood cells, lymphocytes, and neutrophils. Self-organizing feature map (SOFM) was employed to automatically cluster the sepsis sample data in the three-dimensional space represented by the model, yielding different immune states. </w:t>
      </w:r>
    </w:p>
    <w:p w14:paraId="078A721A" w14:textId="77777777" w:rsidR="004B3B19" w:rsidRPr="00CE00CB" w:rsidRDefault="004B3B19" w:rsidP="002A1D04">
      <w:pPr>
        <w:rPr>
          <w:rFonts w:eastAsiaTheme="minorEastAsia"/>
          <w:lang w:eastAsia="zh-CN"/>
        </w:rPr>
      </w:pPr>
    </w:p>
    <w:p w14:paraId="6547F79B" w14:textId="7BFF0867" w:rsidR="004B3B19" w:rsidRPr="00CE00CB" w:rsidRDefault="004B3B19" w:rsidP="002A1D04">
      <w:pPr>
        <w:rPr>
          <w:rFonts w:eastAsiaTheme="minorEastAsia"/>
          <w:lang w:eastAsia="zh-CN"/>
        </w:rPr>
      </w:pPr>
      <w:r w:rsidRPr="00CE00CB">
        <w:t xml:space="preserve">Analysis revealed that white blood cell, lymphocyte, and neutrophil counts are constrained </w:t>
      </w:r>
      <w:r w:rsidRPr="00CE00CB">
        <w:lastRenderedPageBreak/>
        <w:t xml:space="preserve">within a three-dimensional plane, as described by the equation: WBC = 1.098 × Neutrophils + 1.046 × Lymphocytes + 0.1645, yielding a prediction error (RMSE) of </w:t>
      </w:r>
      <w:r w:rsidRPr="00CE00CB">
        <w:rPr>
          <w:rFonts w:eastAsiaTheme="minorEastAsia"/>
          <w:lang w:eastAsia="zh-CN"/>
        </w:rPr>
        <w:t>1</w:t>
      </w:r>
      <w:r w:rsidRPr="00CE00CB">
        <w:t xml:space="preserve">%. This equation is universally applicable to all samples despite differences in their spatial distributions. SOFM clustering identified nine distinct immune states within the sepsis patient population, representing different levels of immune status, oscillation periods, and recovery stages. </w:t>
      </w:r>
    </w:p>
    <w:p w14:paraId="14F2DCF0" w14:textId="77777777" w:rsidR="004B3B19" w:rsidRPr="00CE00CB" w:rsidRDefault="004B3B19" w:rsidP="002A1D04">
      <w:pPr>
        <w:rPr>
          <w:rFonts w:eastAsiaTheme="minorEastAsia"/>
          <w:lang w:eastAsia="zh-CN"/>
        </w:rPr>
      </w:pPr>
    </w:p>
    <w:p w14:paraId="44129EAE" w14:textId="4A34D3C8" w:rsidR="004B3B19" w:rsidRPr="00CE00CB" w:rsidRDefault="004B3B19" w:rsidP="002A1D04">
      <w:pPr>
        <w:rPr>
          <w:rFonts w:eastAsiaTheme="minorEastAsia"/>
          <w:lang w:eastAsia="zh-CN"/>
        </w:rPr>
      </w:pPr>
      <w:r w:rsidRPr="00CE00CB">
        <w:t>The proposed mathematical model, represented by the equation above, reveals a basic constraint boundary on the immune cell populations in both sepsis patients and healthy controls. Furthermore, the SOFM clustering approach provides a comprehensive overview of the distinct immune states observed within this constraint boundary in sepsis patients. This study lays the foundation for future work on quantifying and categorizing the immune condition in sepsis, which may ultimately contribute to the development of more objective diagnostic and treatment strategies.</w:t>
      </w:r>
    </w:p>
    <w:bookmarkEnd w:id="31"/>
    <w:bookmarkEnd w:id="32"/>
    <w:p w14:paraId="4AD2827D" w14:textId="77777777" w:rsidR="00921973" w:rsidRPr="00CE00CB" w:rsidRDefault="00921973" w:rsidP="002A1D04">
      <w:pPr>
        <w:rPr>
          <w:rFonts w:eastAsiaTheme="minorEastAsia"/>
          <w:lang w:eastAsia="zh-CN"/>
        </w:rPr>
      </w:pPr>
    </w:p>
    <w:p w14:paraId="6E2BEFEB" w14:textId="67AD6EA2" w:rsidR="00374F2E" w:rsidRPr="00CE00CB" w:rsidRDefault="004B3B19" w:rsidP="002A1D04">
      <w:bookmarkStart w:id="33" w:name="_Hlk166178605"/>
      <w:bookmarkStart w:id="34" w:name="OLE_LINK50"/>
      <w:bookmarkEnd w:id="5"/>
      <w:bookmarkEnd w:id="22"/>
      <w:r w:rsidRPr="00CE00CB">
        <w:rPr>
          <w:b/>
        </w:rPr>
        <w:t>INTRODUCTION:</w:t>
      </w:r>
      <w:r w:rsidRPr="00CE00CB">
        <w:t xml:space="preserve"> </w:t>
      </w:r>
    </w:p>
    <w:p w14:paraId="20BFB33A" w14:textId="6CD88470" w:rsidR="004B3B19" w:rsidRPr="00CE00CB" w:rsidRDefault="004B3B19" w:rsidP="002A1D04">
      <w:r w:rsidRPr="00CE00CB">
        <w:t>Sepsis, a life-threatening organ dysfunction caused by a dysregulated host response to infection, remains a significant challenge in critical care medicine</w:t>
      </w:r>
      <w:r w:rsidRPr="00CE00CB">
        <w:rPr>
          <w:vertAlign w:val="superscript"/>
        </w:rPr>
        <w:t>1</w:t>
      </w:r>
      <w:r w:rsidRPr="00CE00CB">
        <w:t>. Despite advances in understanding the pathophysiology of sepsis, the complex interplay between the immune system and pathogens continues to pose difficulties in diagnosing and treating this condition effectively</w:t>
      </w:r>
      <w:r w:rsidRPr="00CE00CB">
        <w:rPr>
          <w:vertAlign w:val="superscript"/>
        </w:rPr>
        <w:t>2</w:t>
      </w:r>
      <w:r w:rsidRPr="00CE00CB">
        <w:t>. Current clinical approaches often focus on monitoring infection indicators, organ function, cytokines, microbial detection, and gut microbiome</w:t>
      </w:r>
      <w:r w:rsidRPr="00CE00CB">
        <w:rPr>
          <w:vertAlign w:val="superscript"/>
        </w:rPr>
        <w:t>3</w:t>
      </w:r>
      <w:r w:rsidRPr="00CE00CB">
        <w:t>. However, there is a growing recognition of the crucial role played by immune cells, particularly white blood cells, lymphocytes, and neutrophils, in the progression and resolution of sepsis</w:t>
      </w:r>
      <w:r w:rsidRPr="00CE00CB">
        <w:rPr>
          <w:vertAlign w:val="superscript"/>
        </w:rPr>
        <w:t>4</w:t>
      </w:r>
      <w:r w:rsidRPr="00CE00CB">
        <w:t>.</w:t>
      </w:r>
    </w:p>
    <w:p w14:paraId="443317B1" w14:textId="77777777" w:rsidR="004F7765" w:rsidRPr="00CE00CB" w:rsidRDefault="004F7765" w:rsidP="00693494"/>
    <w:p w14:paraId="754B8338" w14:textId="5437A240" w:rsidR="004B3B19" w:rsidRPr="00CE00CB" w:rsidRDefault="004B3B19" w:rsidP="002A1D04">
      <w:pPr>
        <w:pStyle w:val="whitespace-pre-wrap"/>
        <w:spacing w:before="0" w:beforeAutospacing="0" w:after="0" w:afterAutospacing="0"/>
        <w:jc w:val="both"/>
        <w:rPr>
          <w:rFonts w:ascii="Calibri" w:eastAsia="Calibri" w:hAnsi="Calibri" w:cs="Calibri"/>
          <w:lang w:eastAsia="en-US"/>
        </w:rPr>
      </w:pPr>
      <w:r w:rsidRPr="00CE00CB">
        <w:rPr>
          <w:rFonts w:ascii="Calibri" w:eastAsia="Calibri" w:hAnsi="Calibri" w:cs="Calibri"/>
          <w:lang w:eastAsia="en-US"/>
        </w:rPr>
        <w:t>During the course of sepsis, the immune system undergoes a complex series of changes, characterized by an initial hyperinflammatory phase followed by a prolonged immunosuppressive phase</w:t>
      </w:r>
      <w:r w:rsidRPr="00CE00CB">
        <w:rPr>
          <w:rFonts w:ascii="Calibri" w:eastAsia="Calibri" w:hAnsi="Calibri" w:cs="Calibri"/>
          <w:vertAlign w:val="superscript"/>
          <w:lang w:eastAsia="en-US"/>
        </w:rPr>
        <w:t>5</w:t>
      </w:r>
      <w:r w:rsidRPr="00CE00CB">
        <w:rPr>
          <w:rFonts w:ascii="Calibri" w:eastAsia="Calibri" w:hAnsi="Calibri" w:cs="Calibri"/>
          <w:lang w:eastAsia="en-US"/>
        </w:rPr>
        <w:t>. The early phase is marked by a surge in neutrophil counts and a concomitant decrease in lymphocyte populations, reflecting the activation of innate immune responses and the suppression of adaptive immunity</w:t>
      </w:r>
      <w:r w:rsidRPr="00CE00CB">
        <w:rPr>
          <w:rFonts w:ascii="Calibri" w:eastAsia="Calibri" w:hAnsi="Calibri" w:cs="Calibri"/>
          <w:vertAlign w:val="superscript"/>
          <w:lang w:eastAsia="en-US"/>
        </w:rPr>
        <w:t>6</w:t>
      </w:r>
      <w:r w:rsidRPr="00CE00CB">
        <w:rPr>
          <w:rFonts w:ascii="Calibri" w:eastAsia="Calibri" w:hAnsi="Calibri" w:cs="Calibri"/>
          <w:lang w:eastAsia="en-US"/>
        </w:rPr>
        <w:t xml:space="preserve">. </w:t>
      </w:r>
      <w:bookmarkStart w:id="35" w:name="OLE_LINK7"/>
      <w:r w:rsidRPr="00CE00CB">
        <w:rPr>
          <w:rFonts w:ascii="Calibri" w:eastAsia="Calibri" w:hAnsi="Calibri" w:cs="Calibri"/>
          <w:lang w:eastAsia="en-US"/>
        </w:rPr>
        <w:t>As the condition progresses, neutrophil levels may oscillate or become exhausted while lymphocyte counts continue to decline, leading to a state of immunosuppression that renders patients vulnerable to secondary infections</w:t>
      </w:r>
      <w:r w:rsidRPr="00CE00CB">
        <w:rPr>
          <w:rFonts w:ascii="Calibri" w:eastAsia="Calibri" w:hAnsi="Calibri" w:cs="Calibri"/>
          <w:vertAlign w:val="superscript"/>
          <w:lang w:eastAsia="en-US"/>
        </w:rPr>
        <w:t>7</w:t>
      </w:r>
      <w:bookmarkEnd w:id="35"/>
      <w:r w:rsidRPr="00CE00CB">
        <w:rPr>
          <w:rFonts w:ascii="Calibri" w:eastAsia="Calibri" w:hAnsi="Calibri" w:cs="Calibri"/>
          <w:lang w:eastAsia="en-US"/>
        </w:rPr>
        <w:t>. Understanding the dynamic interplay among these immune cell populations is crucial for accurately assessing the immune status of sepsis patients and devising targeted interventions.</w:t>
      </w:r>
    </w:p>
    <w:p w14:paraId="5D7613A0" w14:textId="77777777" w:rsidR="00236B20" w:rsidRPr="00CE00CB" w:rsidRDefault="00236B20" w:rsidP="00693494">
      <w:pPr>
        <w:pStyle w:val="whitespace-pre-wrap"/>
        <w:spacing w:before="0" w:beforeAutospacing="0" w:after="0" w:afterAutospacing="0"/>
        <w:jc w:val="both"/>
        <w:rPr>
          <w:rFonts w:ascii="Calibri" w:eastAsia="Calibri" w:hAnsi="Calibri" w:cs="Calibri"/>
          <w:lang w:eastAsia="en-US"/>
        </w:rPr>
      </w:pPr>
    </w:p>
    <w:p w14:paraId="6CF602A9" w14:textId="71AF893E" w:rsidR="004B3B19" w:rsidRPr="00CE00CB" w:rsidRDefault="004B3B19" w:rsidP="002A1D04">
      <w:pPr>
        <w:pStyle w:val="whitespace-pre-wrap"/>
        <w:spacing w:before="0" w:beforeAutospacing="0" w:after="0" w:afterAutospacing="0"/>
        <w:jc w:val="both"/>
        <w:rPr>
          <w:rFonts w:ascii="Calibri" w:eastAsia="Calibri" w:hAnsi="Calibri" w:cs="Calibri"/>
          <w:lang w:eastAsia="en-US"/>
        </w:rPr>
      </w:pPr>
      <w:r w:rsidRPr="00CE00CB">
        <w:rPr>
          <w:rFonts w:ascii="Calibri" w:eastAsia="Calibri" w:hAnsi="Calibri" w:cs="Calibri"/>
          <w:lang w:eastAsia="en-US"/>
        </w:rPr>
        <w:t>Traditional approaches to analyzing immune cell counts in sepsis have relied on univariate or bivariate analyses, which fail to capture the complex relationships among multiple immune parameters</w:t>
      </w:r>
      <w:r w:rsidRPr="00CE00CB">
        <w:rPr>
          <w:rFonts w:ascii="Calibri" w:eastAsiaTheme="minorEastAsia" w:hAnsi="Calibri" w:cs="Calibri"/>
          <w:vertAlign w:val="superscript"/>
        </w:rPr>
        <w:t>8</w:t>
      </w:r>
      <w:r w:rsidRPr="00CE00CB">
        <w:rPr>
          <w:rFonts w:ascii="Calibri" w:eastAsia="Calibri" w:hAnsi="Calibri" w:cs="Calibri"/>
          <w:lang w:eastAsia="en-US"/>
        </w:rPr>
        <w:t>. Recent advances in data visualization and machine learning techniques have opened up new possibilities for exploring high-dimensional immunological data</w:t>
      </w:r>
      <w:r w:rsidRPr="00CE00CB">
        <w:rPr>
          <w:rFonts w:ascii="Calibri" w:eastAsia="Calibri" w:hAnsi="Calibri" w:cs="Calibri"/>
          <w:vertAlign w:val="superscript"/>
          <w:lang w:eastAsia="en-US"/>
        </w:rPr>
        <w:t>9</w:t>
      </w:r>
      <w:r w:rsidRPr="00CE00CB">
        <w:rPr>
          <w:rFonts w:ascii="Calibri" w:eastAsia="Calibri" w:hAnsi="Calibri" w:cs="Calibri"/>
          <w:lang w:eastAsia="en-US"/>
        </w:rPr>
        <w:t>. In particular, three-dimensional scatter plot visualization and self-organizing feature maps (SOFM)</w:t>
      </w:r>
      <w:r w:rsidRPr="00CE00CB">
        <w:rPr>
          <w:rFonts w:ascii="Calibri" w:eastAsia="Calibri" w:hAnsi="Calibri" w:cs="Calibri"/>
          <w:vertAlign w:val="superscript"/>
          <w:lang w:eastAsia="en-US"/>
        </w:rPr>
        <w:t>10</w:t>
      </w:r>
      <w:r w:rsidRPr="00CE00CB">
        <w:rPr>
          <w:rFonts w:ascii="Calibri" w:eastAsiaTheme="minorEastAsia" w:hAnsi="Calibri" w:cs="Calibri"/>
        </w:rPr>
        <w:t xml:space="preserve"> </w:t>
      </w:r>
      <w:r w:rsidRPr="00CE00CB">
        <w:rPr>
          <w:rFonts w:ascii="Calibri" w:eastAsia="Calibri" w:hAnsi="Calibri" w:cs="Calibri"/>
          <w:lang w:eastAsia="en-US"/>
        </w:rPr>
        <w:t>have shown promise in uncovering hidden patterns and identifying distinct immune states in various disease contexts.</w:t>
      </w:r>
    </w:p>
    <w:p w14:paraId="63970957" w14:textId="77777777" w:rsidR="004F7765" w:rsidRPr="00CE00CB" w:rsidRDefault="004F7765" w:rsidP="00693494">
      <w:pPr>
        <w:pStyle w:val="whitespace-pre-wrap"/>
        <w:spacing w:before="0" w:beforeAutospacing="0" w:after="0" w:afterAutospacing="0"/>
        <w:jc w:val="both"/>
        <w:rPr>
          <w:rFonts w:ascii="Calibri" w:eastAsia="Calibri" w:hAnsi="Calibri" w:cs="Calibri"/>
          <w:lang w:eastAsia="en-US"/>
        </w:rPr>
      </w:pPr>
    </w:p>
    <w:p w14:paraId="34D10F65" w14:textId="0EB0E792" w:rsidR="004B3B19" w:rsidRPr="00CE00CB" w:rsidRDefault="004B3B19" w:rsidP="002A1D04">
      <w:pPr>
        <w:pStyle w:val="whitespace-pre-wrap"/>
        <w:spacing w:before="0" w:beforeAutospacing="0" w:after="0" w:afterAutospacing="0"/>
        <w:jc w:val="both"/>
        <w:rPr>
          <w:rFonts w:ascii="Calibri" w:eastAsia="Calibri" w:hAnsi="Calibri" w:cs="Calibri"/>
          <w:lang w:eastAsia="en-US"/>
        </w:rPr>
      </w:pPr>
      <w:r w:rsidRPr="00CE00CB">
        <w:rPr>
          <w:rFonts w:ascii="Calibri" w:eastAsia="Calibri" w:hAnsi="Calibri" w:cs="Calibri"/>
          <w:lang w:eastAsia="en-US"/>
        </w:rPr>
        <w:t xml:space="preserve">This study aims to investigate the immune condition in sepsis patients by analyzing the quantitative relationships among white blood cells, lymphocytes, and neutrophils using advanced </w:t>
      </w:r>
      <w:r w:rsidRPr="00CE00CB">
        <w:rPr>
          <w:rFonts w:ascii="Calibri" w:eastAsia="Calibri" w:hAnsi="Calibri" w:cs="Calibri"/>
          <w:lang w:eastAsia="en-US"/>
        </w:rPr>
        <w:lastRenderedPageBreak/>
        <w:t>data visualization and clustering techniques. The hypothesis is that these immune cell populations are constrained within a three-dimensional space governed by an underlying mathematical relationship. By uncovering this relationship and identifying distinct immune states using SOFM, the study seeks to provide a framework for understanding the immune dynamic states in sepsis and facilitating clinical decision-making.</w:t>
      </w:r>
    </w:p>
    <w:p w14:paraId="55A6BFD5" w14:textId="77777777" w:rsidR="004F7765" w:rsidRPr="00CE00CB" w:rsidRDefault="004F7765" w:rsidP="00693494">
      <w:pPr>
        <w:pStyle w:val="whitespace-pre-wrap"/>
        <w:spacing w:before="0" w:beforeAutospacing="0" w:after="0" w:afterAutospacing="0"/>
        <w:jc w:val="both"/>
        <w:rPr>
          <w:rFonts w:ascii="Calibri" w:eastAsia="Calibri" w:hAnsi="Calibri" w:cs="Calibri"/>
          <w:lang w:eastAsia="en-US"/>
        </w:rPr>
      </w:pPr>
    </w:p>
    <w:p w14:paraId="53487539" w14:textId="56BD51D0" w:rsidR="004B3B19" w:rsidRPr="00CE00CB" w:rsidRDefault="004B3B19" w:rsidP="002A1D04">
      <w:pPr>
        <w:pStyle w:val="whitespace-pre-wrap"/>
        <w:spacing w:before="0" w:beforeAutospacing="0" w:after="0" w:afterAutospacing="0"/>
        <w:jc w:val="both"/>
        <w:rPr>
          <w:rFonts w:ascii="Calibri" w:eastAsia="Calibri" w:hAnsi="Calibri" w:cs="Calibri"/>
          <w:lang w:eastAsia="en-US"/>
        </w:rPr>
      </w:pPr>
      <w:bookmarkStart w:id="36" w:name="OLE_LINK13"/>
      <w:r w:rsidRPr="00CE00CB">
        <w:rPr>
          <w:rFonts w:ascii="Calibri" w:eastAsia="Calibri" w:hAnsi="Calibri" w:cs="Calibri"/>
          <w:lang w:eastAsia="en-US"/>
        </w:rPr>
        <w:t xml:space="preserve">The approach involves collecting blood samples from 512 sepsis patients admitted to the intensive care unit (ICU) and 205 healthy individuals, totaling 717 samples. </w:t>
      </w:r>
      <w:bookmarkEnd w:id="36"/>
      <w:r w:rsidR="00EA68A4" w:rsidRPr="00CE00CB">
        <w:rPr>
          <w:rFonts w:ascii="Calibri" w:eastAsia="Calibri" w:hAnsi="Calibri" w:cs="Calibri"/>
          <w:lang w:eastAsia="en-US"/>
        </w:rPr>
        <w:t>The study population included both male (54.3%) and female (45.7%) participants, with ages ranging from 35 to 100 years (mean age: 73.5 years).</w:t>
      </w:r>
      <w:r w:rsidR="00EA68A4" w:rsidRPr="00CE00CB">
        <w:rPr>
          <w:rFonts w:ascii="Calibri" w:eastAsiaTheme="minorEastAsia" w:hAnsi="Calibri" w:cs="Calibri"/>
        </w:rPr>
        <w:t xml:space="preserve"> </w:t>
      </w:r>
      <w:r w:rsidRPr="00CE00CB">
        <w:rPr>
          <w:rFonts w:ascii="Calibri" w:eastAsia="Calibri" w:hAnsi="Calibri" w:cs="Calibri"/>
          <w:lang w:eastAsia="en-US"/>
        </w:rPr>
        <w:t>Three-dimensional scatter plot visualization and numerical fitting are applied to establish a mathematical model describing the interplay among white blood cells, lymphocytes, and neutrophils in both sepsis patients and healthy controls. SOFM is then employed to automatically cluster the sepsis sample data in the three-dimensional space, yielding different immune states. By comparing the immune profiles and spatial distributions of sepsis patients with those of healthy individuals within the constraint boundary represented by the mathematical model, the study aims to gain insights into the pathophysiological mechanisms underlying sepsis and identify potential targets for immunomodulatory therapies.</w:t>
      </w:r>
    </w:p>
    <w:p w14:paraId="58C7ED0E" w14:textId="77777777" w:rsidR="004F7765" w:rsidRPr="00CE00CB" w:rsidRDefault="004F7765" w:rsidP="00693494">
      <w:pPr>
        <w:pStyle w:val="whitespace-pre-wrap"/>
        <w:spacing w:before="0" w:beforeAutospacing="0" w:after="0" w:afterAutospacing="0"/>
        <w:jc w:val="both"/>
        <w:rPr>
          <w:rFonts w:ascii="Calibri" w:eastAsia="Calibri" w:hAnsi="Calibri" w:cs="Calibri"/>
          <w:lang w:eastAsia="en-US"/>
        </w:rPr>
      </w:pPr>
    </w:p>
    <w:p w14:paraId="1DC5FC40" w14:textId="6677FD85" w:rsidR="004B3B19" w:rsidRPr="00CE00CB" w:rsidRDefault="004B3B19" w:rsidP="002A1D04">
      <w:pPr>
        <w:pStyle w:val="whitespace-pre-wrap"/>
        <w:spacing w:before="0" w:beforeAutospacing="0" w:after="0" w:afterAutospacing="0"/>
        <w:jc w:val="both"/>
        <w:rPr>
          <w:rFonts w:ascii="Calibri" w:eastAsia="Calibri" w:hAnsi="Calibri" w:cs="Calibri"/>
          <w:lang w:eastAsia="en-US"/>
        </w:rPr>
      </w:pPr>
      <w:r w:rsidRPr="00CE00CB">
        <w:rPr>
          <w:rFonts w:ascii="Calibri" w:eastAsia="Calibri" w:hAnsi="Calibri" w:cs="Calibri"/>
          <w:lang w:eastAsia="en-US"/>
        </w:rPr>
        <w:t xml:space="preserve">By providing a quantitative </w:t>
      </w:r>
      <w:r w:rsidR="002D6592" w:rsidRPr="00CE00CB">
        <w:rPr>
          <w:rFonts w:ascii="Calibri" w:eastAsiaTheme="minorEastAsia" w:hAnsi="Calibri" w:cs="Calibri"/>
        </w:rPr>
        <w:t>method</w:t>
      </w:r>
      <w:r w:rsidRPr="00CE00CB">
        <w:rPr>
          <w:rFonts w:ascii="Calibri" w:eastAsia="Calibri" w:hAnsi="Calibri" w:cs="Calibri"/>
          <w:lang w:eastAsia="en-US"/>
        </w:rPr>
        <w:t xml:space="preserve"> for assessing the immune condition of sepsis patients, the approach could enable more precise staging of the disease and guide the selection of appropriate interventions. Furthermore, the identification of distinct immune states using SOFM may lay the foundation for future research on personalized immunotherapy approaches tailored to the specific immune profiles of individual patients.</w:t>
      </w:r>
    </w:p>
    <w:p w14:paraId="2A04A9D8" w14:textId="77777777" w:rsidR="004F7765" w:rsidRPr="00CE00CB" w:rsidRDefault="004F7765" w:rsidP="00693494">
      <w:pPr>
        <w:pStyle w:val="whitespace-pre-wrap"/>
        <w:spacing w:before="0" w:beforeAutospacing="0" w:after="0" w:afterAutospacing="0"/>
        <w:jc w:val="both"/>
        <w:rPr>
          <w:rFonts w:ascii="Calibri" w:eastAsia="Calibri" w:hAnsi="Calibri" w:cs="Calibri"/>
          <w:lang w:eastAsia="en-US"/>
        </w:rPr>
      </w:pPr>
    </w:p>
    <w:bookmarkEnd w:id="33"/>
    <w:p w14:paraId="4F6AF658" w14:textId="43E95C76" w:rsidR="004B3B19" w:rsidRPr="00CE00CB" w:rsidRDefault="004B3B19" w:rsidP="002A1D04">
      <w:pPr>
        <w:rPr>
          <w:rFonts w:eastAsiaTheme="minorEastAsia"/>
          <w:lang w:eastAsia="zh-CN"/>
        </w:rPr>
      </w:pPr>
      <w:r w:rsidRPr="00CE00CB">
        <w:t>In summary, this study presents a</w:t>
      </w:r>
      <w:r w:rsidR="003615A6">
        <w:t>n</w:t>
      </w:r>
      <w:r w:rsidRPr="00CE00CB">
        <w:t xml:space="preserve"> </w:t>
      </w:r>
      <w:r w:rsidR="003615A6">
        <w:t>a</w:t>
      </w:r>
      <w:r w:rsidRPr="00CE00CB">
        <w:t xml:space="preserve">pproach to understanding the immune condition in sepsis by leveraging advanced data visualization and machine learning techniques. By uncovering the mathematical relationship </w:t>
      </w:r>
      <w:r w:rsidR="00236B20" w:rsidRPr="00CE00CB">
        <w:t xml:space="preserve">between </w:t>
      </w:r>
      <w:r w:rsidRPr="00CE00CB">
        <w:t xml:space="preserve">key immune cell populations in sepsis patients and healthy controls and identifying distinct immune states in sepsis patients, the study provides a new perspective on the complex immune dynamics in sepsis. This approach enables a more precise assessment of the disease state (Different Clusters) and can guide the selection of appropriate interventions, ultimately contributing to </w:t>
      </w:r>
      <w:r w:rsidR="00236B20" w:rsidRPr="00CE00CB">
        <w:t>developing</w:t>
      </w:r>
      <w:r w:rsidRPr="00CE00CB">
        <w:t xml:space="preserve"> more effective diagnostic and therapeutic strategies.</w:t>
      </w:r>
    </w:p>
    <w:p w14:paraId="5145ECAE" w14:textId="77777777" w:rsidR="002D6592" w:rsidRPr="00CE00CB" w:rsidRDefault="002D6592" w:rsidP="002A1D04">
      <w:pPr>
        <w:rPr>
          <w:rFonts w:eastAsiaTheme="minorEastAsia"/>
          <w:lang w:eastAsia="zh-CN"/>
        </w:rPr>
      </w:pPr>
    </w:p>
    <w:p w14:paraId="7645E2E2" w14:textId="77777777" w:rsidR="002D6592" w:rsidRPr="00CE00CB" w:rsidRDefault="002D6592" w:rsidP="002A1D04">
      <w:bookmarkStart w:id="37" w:name="OLE_LINK28"/>
      <w:bookmarkStart w:id="38" w:name="OLE_LINK54"/>
      <w:r w:rsidRPr="00CE00CB">
        <w:rPr>
          <w:b/>
        </w:rPr>
        <w:t>PROTOCOL</w:t>
      </w:r>
      <w:bookmarkEnd w:id="37"/>
      <w:r w:rsidRPr="00CE00CB">
        <w:rPr>
          <w:b/>
        </w:rPr>
        <w:t>:</w:t>
      </w:r>
      <w:r w:rsidRPr="00CE00CB">
        <w:t xml:space="preserve"> </w:t>
      </w:r>
    </w:p>
    <w:p w14:paraId="721DE2DF" w14:textId="666DB705" w:rsidR="002D6592" w:rsidRPr="00CE00CB" w:rsidRDefault="002D6592" w:rsidP="002A1D04">
      <w:pPr>
        <w:rPr>
          <w:rFonts w:eastAsiaTheme="minorEastAsia"/>
          <w:b/>
          <w:bCs/>
          <w:lang w:eastAsia="zh-CN"/>
        </w:rPr>
      </w:pPr>
      <w:r w:rsidRPr="00CE00CB">
        <w:t xml:space="preserve">This study explores the immune condition in sepsis patients by investigating the relationships among white blood cells, lymphocytes, and neutrophils. </w:t>
      </w:r>
      <w:bookmarkStart w:id="39" w:name="OLE_LINK22"/>
      <w:r w:rsidRPr="00CE00CB">
        <w:t xml:space="preserve">The patients were enrolled </w:t>
      </w:r>
      <w:r w:rsidR="00236B20" w:rsidRPr="00CE00CB">
        <w:t xml:space="preserve">in </w:t>
      </w:r>
      <w:r w:rsidRPr="00CE00CB">
        <w:t>the intensive care unit (ICU) of Dongzhimen Hospital in Beijing, China, and underwent standard blood tests after providing informed consent</w:t>
      </w:r>
      <w:bookmarkStart w:id="40" w:name="OLE_LINK58"/>
      <w:r w:rsidRPr="00CE00CB">
        <w:t>.</w:t>
      </w:r>
      <w:bookmarkEnd w:id="39"/>
      <w:r w:rsidRPr="00CE00CB">
        <w:t xml:space="preserve"> </w:t>
      </w:r>
      <w:r w:rsidR="0032017C">
        <w:t>The study was conducted as per the</w:t>
      </w:r>
      <w:r w:rsidR="001E1207" w:rsidRPr="00CE00CB">
        <w:rPr>
          <w:rFonts w:eastAsiaTheme="minorEastAsia"/>
          <w:lang w:eastAsia="zh-CN"/>
        </w:rPr>
        <w:t xml:space="preserve"> </w:t>
      </w:r>
      <w:r w:rsidR="0032017C" w:rsidRPr="00BF1540">
        <w:rPr>
          <w:rFonts w:cstheme="minorHAnsi"/>
        </w:rPr>
        <w:t>guidelines of</w:t>
      </w:r>
      <w:r w:rsidR="0032017C">
        <w:rPr>
          <w:rFonts w:cstheme="minorHAnsi"/>
        </w:rPr>
        <w:t xml:space="preserve"> the</w:t>
      </w:r>
      <w:r w:rsidR="0032017C" w:rsidRPr="00BF1540">
        <w:rPr>
          <w:rFonts w:cstheme="minorHAnsi"/>
        </w:rPr>
        <w:t xml:space="preserve"> institution</w:t>
      </w:r>
      <w:r w:rsidR="0032017C">
        <w:rPr>
          <w:rFonts w:cstheme="minorHAnsi"/>
        </w:rPr>
        <w:t>al</w:t>
      </w:r>
      <w:r w:rsidR="0032017C" w:rsidRPr="00BF1540">
        <w:rPr>
          <w:rFonts w:cstheme="minorHAnsi"/>
        </w:rPr>
        <w:t xml:space="preserve"> human research ethics committee</w:t>
      </w:r>
      <w:r w:rsidR="0032017C">
        <w:rPr>
          <w:rFonts w:cstheme="minorHAnsi"/>
        </w:rPr>
        <w:t>.</w:t>
      </w:r>
      <w:r w:rsidR="0032017C" w:rsidRPr="00CE00CB">
        <w:rPr>
          <w:rFonts w:eastAsiaTheme="minorEastAsia"/>
          <w:lang w:eastAsia="zh-CN"/>
        </w:rPr>
        <w:t xml:space="preserve"> </w:t>
      </w:r>
      <w:r w:rsidR="001E1207" w:rsidRPr="00CE00CB">
        <w:rPr>
          <w:rFonts w:eastAsiaTheme="minorEastAsia"/>
          <w:lang w:eastAsia="zh-CN"/>
        </w:rPr>
        <w:t xml:space="preserve">Data grouping and detailed data content can be found in </w:t>
      </w:r>
      <w:r w:rsidR="00236B20" w:rsidRPr="00CE00CB">
        <w:rPr>
          <w:rFonts w:eastAsiaTheme="minorEastAsia"/>
          <w:b/>
          <w:bCs/>
          <w:lang w:eastAsia="zh-CN"/>
        </w:rPr>
        <w:t>Supplementary Table 1</w:t>
      </w:r>
      <w:r w:rsidR="001E1207" w:rsidRPr="00CE00CB">
        <w:rPr>
          <w:rFonts w:eastAsiaTheme="minorEastAsia"/>
          <w:lang w:eastAsia="zh-CN"/>
        </w:rPr>
        <w:t>.</w:t>
      </w:r>
      <w:bookmarkEnd w:id="40"/>
      <w:r w:rsidR="001E1207" w:rsidRPr="00CE00CB">
        <w:rPr>
          <w:rFonts w:eastAsiaTheme="minorEastAsia"/>
          <w:lang w:eastAsia="zh-CN"/>
        </w:rPr>
        <w:t xml:space="preserve"> </w:t>
      </w:r>
      <w:r w:rsidRPr="00CE00CB">
        <w:t>The</w:t>
      </w:r>
      <w:r w:rsidRPr="00CE00CB">
        <w:rPr>
          <w:b/>
          <w:bCs/>
        </w:rPr>
        <w:t xml:space="preserve"> software tools</w:t>
      </w:r>
      <w:r w:rsidRPr="00CE00CB">
        <w:t xml:space="preserve"> utilized in this study are enumerated in the</w:t>
      </w:r>
      <w:r w:rsidRPr="00CE00CB">
        <w:rPr>
          <w:b/>
          <w:bCs/>
        </w:rPr>
        <w:t xml:space="preserve"> Table of Materials.</w:t>
      </w:r>
      <w:r w:rsidR="001E1207" w:rsidRPr="00CE00CB">
        <w:rPr>
          <w:rFonts w:eastAsiaTheme="minorEastAsia"/>
          <w:b/>
          <w:bCs/>
          <w:lang w:eastAsia="zh-CN"/>
        </w:rPr>
        <w:t xml:space="preserve"> </w:t>
      </w:r>
    </w:p>
    <w:bookmarkEnd w:id="38"/>
    <w:p w14:paraId="7F957F11" w14:textId="77777777" w:rsidR="002D6592" w:rsidRPr="00CE00CB" w:rsidRDefault="002D6592" w:rsidP="002A1D04">
      <w:pPr>
        <w:rPr>
          <w:rFonts w:eastAsiaTheme="minorEastAsia"/>
          <w:lang w:eastAsia="zh-CN"/>
        </w:rPr>
      </w:pPr>
    </w:p>
    <w:p w14:paraId="2538AB55" w14:textId="5F47A8B3" w:rsidR="002D6592" w:rsidRPr="00CE00CB" w:rsidRDefault="002D6592" w:rsidP="002A1D04">
      <w:pPr>
        <w:pStyle w:val="ListParagraph"/>
        <w:numPr>
          <w:ilvl w:val="0"/>
          <w:numId w:val="39"/>
        </w:numPr>
        <w:ind w:left="0" w:firstLineChars="0" w:firstLine="0"/>
        <w:rPr>
          <w:rFonts w:ascii="Calibri" w:hAnsi="Calibri" w:cs="Calibri"/>
          <w:b/>
          <w:bCs/>
          <w:sz w:val="24"/>
          <w:szCs w:val="24"/>
          <w:highlight w:val="yellow"/>
        </w:rPr>
      </w:pPr>
      <w:bookmarkStart w:id="41" w:name="_Hlk125015946"/>
      <w:r w:rsidRPr="00CE00CB">
        <w:rPr>
          <w:rFonts w:ascii="Calibri" w:hAnsi="Calibri" w:cs="Calibri"/>
          <w:b/>
          <w:bCs/>
          <w:sz w:val="24"/>
          <w:szCs w:val="24"/>
          <w:highlight w:val="yellow"/>
        </w:rPr>
        <w:t xml:space="preserve">Data collection and preparation   </w:t>
      </w:r>
      <w:ins w:id="42" w:author="Author" w:date="2025-01-07T01:27:00Z" w16du:dateUtc="2025-01-07T09:27:00Z">
        <w:r w:rsidR="00FC455F">
          <w:rPr>
            <w:rFonts w:ascii="Calibri" w:hAnsi="Calibri" w:cs="Calibri" w:hint="eastAsia"/>
            <w:b/>
            <w:bCs/>
            <w:sz w:val="24"/>
            <w:szCs w:val="24"/>
            <w:highlight w:val="yellow"/>
          </w:rPr>
          <w:t xml:space="preserve"> </w:t>
        </w:r>
        <w:r w:rsidR="00FC455F" w:rsidRPr="00FC455F">
          <w:rPr>
            <w:rFonts w:ascii="Calibri" w:hAnsi="Calibri" w:cs="Calibri"/>
            <w:b/>
            <w:bCs/>
            <w:color w:val="FF0000"/>
            <w:sz w:val="24"/>
            <w:szCs w:val="24"/>
            <w:rPrChange w:id="43" w:author="Author" w:date="2025-01-07T01:27:00Z" w16du:dateUtc="2025-01-07T09:27:00Z">
              <w:rPr>
                <w:rFonts w:ascii="Calibri" w:hAnsi="Calibri" w:cs="Calibri"/>
                <w:b/>
                <w:bCs/>
                <w:sz w:val="24"/>
                <w:szCs w:val="24"/>
              </w:rPr>
            </w:rPrChange>
          </w:rPr>
          <w:t>68074_Screenshot_Step1.mp4</w:t>
        </w:r>
      </w:ins>
    </w:p>
    <w:p w14:paraId="0A11B4F9" w14:textId="77777777" w:rsidR="002D6592" w:rsidRPr="00CE00CB" w:rsidRDefault="002D6592" w:rsidP="00693494">
      <w:pPr>
        <w:pStyle w:val="whitespace-pre-wrap"/>
        <w:spacing w:before="0" w:beforeAutospacing="0" w:after="0" w:afterAutospacing="0"/>
        <w:rPr>
          <w:rFonts w:ascii="Calibri" w:hAnsi="Calibri" w:cs="Calibri"/>
        </w:rPr>
      </w:pPr>
      <w:r w:rsidRPr="00CE00CB">
        <w:rPr>
          <w:rFonts w:ascii="Calibri" w:hAnsi="Calibri" w:cs="Calibri"/>
        </w:rPr>
        <w:lastRenderedPageBreak/>
        <w:t xml:space="preserve">NOTE: </w:t>
      </w:r>
      <w:r w:rsidRPr="00CE00CB">
        <w:rPr>
          <w:rFonts w:ascii="Calibri" w:eastAsia="Calibri" w:hAnsi="Calibri" w:cs="Calibri"/>
          <w:lang w:eastAsia="en-US"/>
        </w:rPr>
        <w:t>White blood cells, neutrophils, and lymphocytes were selected as key indicators of the immune condition in sepsis patients. This choice is based on the well-established clinical observations that lymphocyte counts tend to be suppressed and gradually decrease, while neutrophil counts often oscillate in sepsis patients. These two cell types have been empirically recognized as important markers of the immune status in sepsis patient populations. However, the precise quantitative relationship among these parameters has not been clearly reported in the literature. Therefore, white blood cells, neutrophils, and lymphocytes were chosen as a starting point for quantifying the immune condition in sepsis patients.</w:t>
      </w:r>
    </w:p>
    <w:p w14:paraId="645866CF" w14:textId="77777777" w:rsidR="002D6592" w:rsidRPr="00CE00CB" w:rsidRDefault="002D6592" w:rsidP="002A1D04">
      <w:pPr>
        <w:pStyle w:val="ListParagraph"/>
        <w:ind w:firstLineChars="0" w:firstLine="0"/>
        <w:rPr>
          <w:rFonts w:ascii="Calibri" w:hAnsi="Calibri" w:cs="Calibri"/>
          <w:sz w:val="24"/>
          <w:szCs w:val="24"/>
        </w:rPr>
      </w:pPr>
    </w:p>
    <w:p w14:paraId="2E6CEF70" w14:textId="77777777" w:rsidR="002D6592" w:rsidRDefault="002D6592" w:rsidP="00693494">
      <w:pPr>
        <w:pStyle w:val="ListParagraph"/>
        <w:numPr>
          <w:ilvl w:val="1"/>
          <w:numId w:val="40"/>
        </w:numPr>
        <w:ind w:left="0" w:firstLineChars="0" w:firstLine="0"/>
        <w:rPr>
          <w:ins w:id="44" w:author="Author" w:date="2025-01-07T01:28:00Z" w16du:dateUtc="2025-01-07T09:28:00Z"/>
          <w:rFonts w:ascii="Calibri" w:hAnsi="Calibri" w:cs="Calibri"/>
          <w:sz w:val="24"/>
          <w:szCs w:val="24"/>
          <w:highlight w:val="yellow"/>
        </w:rPr>
      </w:pPr>
      <w:r w:rsidRPr="00CE00CB">
        <w:rPr>
          <w:rFonts w:ascii="Calibri" w:hAnsi="Calibri" w:cs="Calibri"/>
          <w:sz w:val="24"/>
          <w:szCs w:val="24"/>
          <w:highlight w:val="yellow"/>
        </w:rPr>
        <w:t>Installing MATLAB Spreadsheet Link for Excel Add-In.</w:t>
      </w:r>
    </w:p>
    <w:p w14:paraId="52D28D19" w14:textId="2CE6A95D" w:rsidR="00FC455F" w:rsidRPr="00FC455F" w:rsidRDefault="00FC455F" w:rsidP="00FC455F">
      <w:pPr>
        <w:pStyle w:val="ListParagraph"/>
        <w:ind w:firstLineChars="0" w:firstLine="0"/>
        <w:rPr>
          <w:rFonts w:ascii="Calibri" w:hAnsi="Calibri" w:cs="Calibri" w:hint="eastAsia"/>
          <w:b/>
          <w:bCs/>
          <w:color w:val="FF0000"/>
          <w:sz w:val="24"/>
          <w:szCs w:val="24"/>
          <w:rPrChange w:id="45" w:author="Author" w:date="2025-01-07T01:29:00Z" w16du:dateUtc="2025-01-07T09:29:00Z">
            <w:rPr>
              <w:rFonts w:ascii="Calibri" w:hAnsi="Calibri" w:cs="Calibri" w:hint="eastAsia"/>
              <w:sz w:val="24"/>
              <w:szCs w:val="24"/>
              <w:highlight w:val="yellow"/>
            </w:rPr>
          </w:rPrChange>
        </w:rPr>
        <w:pPrChange w:id="46" w:author="Author" w:date="2025-01-07T01:28:00Z" w16du:dateUtc="2025-01-07T09:28:00Z">
          <w:pPr>
            <w:pStyle w:val="ListParagraph"/>
            <w:numPr>
              <w:ilvl w:val="1"/>
              <w:numId w:val="40"/>
            </w:numPr>
            <w:ind w:firstLineChars="0" w:firstLine="0"/>
          </w:pPr>
        </w:pPrChange>
      </w:pPr>
      <w:ins w:id="47" w:author="Author" w:date="2025-01-07T01:28:00Z" w16du:dateUtc="2025-01-07T09:28:00Z">
        <w:r w:rsidRPr="00FC455F">
          <w:rPr>
            <w:rFonts w:ascii="Calibri" w:hAnsi="Calibri" w:cs="Calibri"/>
            <w:b/>
            <w:bCs/>
            <w:color w:val="FF0000"/>
            <w:sz w:val="24"/>
            <w:szCs w:val="24"/>
            <w:rPrChange w:id="48" w:author="Author" w:date="2025-01-07T01:29:00Z" w16du:dateUtc="2025-01-07T09:29:00Z">
              <w:rPr>
                <w:rFonts w:ascii="Calibri" w:hAnsi="Calibri" w:cs="Calibri"/>
                <w:sz w:val="24"/>
                <w:szCs w:val="24"/>
              </w:rPr>
            </w:rPrChange>
          </w:rPr>
          <w:t>68074_Screenshot_Step1.mp4</w:t>
        </w:r>
        <w:r w:rsidRPr="00FC455F">
          <w:rPr>
            <w:rFonts w:ascii="Calibri" w:hAnsi="Calibri" w:cs="Calibri" w:hint="eastAsia"/>
            <w:b/>
            <w:bCs/>
            <w:color w:val="FF0000"/>
            <w:sz w:val="24"/>
            <w:szCs w:val="24"/>
            <w:rPrChange w:id="49" w:author="Author" w:date="2025-01-07T01:29:00Z" w16du:dateUtc="2025-01-07T09:29:00Z">
              <w:rPr>
                <w:rFonts w:ascii="Calibri" w:hAnsi="Calibri" w:cs="Calibri" w:hint="eastAsia"/>
                <w:sz w:val="24"/>
                <w:szCs w:val="24"/>
              </w:rPr>
            </w:rPrChange>
          </w:rPr>
          <w:t xml:space="preserve"> </w:t>
        </w:r>
      </w:ins>
      <w:ins w:id="50" w:author="Author" w:date="2025-01-07T01:29:00Z" w16du:dateUtc="2025-01-07T09:29:00Z">
        <w:r w:rsidRPr="00FC455F">
          <w:rPr>
            <w:rFonts w:ascii="Calibri" w:hAnsi="Calibri" w:cs="Calibri"/>
            <w:b/>
            <w:bCs/>
            <w:color w:val="FF0000"/>
            <w:sz w:val="24"/>
            <w:szCs w:val="24"/>
            <w:rPrChange w:id="51" w:author="Author" w:date="2025-01-07T01:29:00Z" w16du:dateUtc="2025-01-07T09:29:00Z">
              <w:rPr>
                <w:rFonts w:cstheme="minorHAnsi"/>
                <w:b/>
                <w:bCs/>
                <w:color w:val="C00000"/>
              </w:rPr>
            </w:rPrChange>
          </w:rPr>
          <w:t>00:</w:t>
        </w:r>
        <w:r w:rsidRPr="00FC455F">
          <w:rPr>
            <w:rFonts w:ascii="Calibri" w:hAnsi="Calibri" w:cs="Calibri" w:hint="eastAsia"/>
            <w:b/>
            <w:bCs/>
            <w:color w:val="FF0000"/>
            <w:sz w:val="24"/>
            <w:szCs w:val="24"/>
            <w:rPrChange w:id="52" w:author="Author" w:date="2025-01-07T01:29:00Z" w16du:dateUtc="2025-01-07T09:29:00Z">
              <w:rPr>
                <w:rFonts w:cstheme="minorHAnsi" w:hint="eastAsia"/>
                <w:b/>
                <w:bCs/>
                <w:color w:val="C00000"/>
              </w:rPr>
            </w:rPrChange>
          </w:rPr>
          <w:t>00</w:t>
        </w:r>
        <w:r w:rsidRPr="00FC455F">
          <w:rPr>
            <w:rFonts w:ascii="Calibri" w:hAnsi="Calibri" w:cs="Calibri"/>
            <w:b/>
            <w:bCs/>
            <w:color w:val="FF0000"/>
            <w:sz w:val="24"/>
            <w:szCs w:val="24"/>
            <w:rPrChange w:id="53" w:author="Author" w:date="2025-01-07T01:29:00Z" w16du:dateUtc="2025-01-07T09:29:00Z">
              <w:rPr>
                <w:rFonts w:cstheme="minorHAnsi"/>
                <w:b/>
                <w:bCs/>
                <w:color w:val="C00000"/>
              </w:rPr>
            </w:rPrChange>
          </w:rPr>
          <w:t>:0</w:t>
        </w:r>
        <w:r>
          <w:rPr>
            <w:rFonts w:ascii="Calibri" w:hAnsi="Calibri" w:cs="Calibri" w:hint="eastAsia"/>
            <w:b/>
            <w:bCs/>
            <w:color w:val="FF0000"/>
            <w:sz w:val="24"/>
            <w:szCs w:val="24"/>
          </w:rPr>
          <w:t>2</w:t>
        </w:r>
        <w:r w:rsidRPr="00FC455F">
          <w:rPr>
            <w:rFonts w:ascii="Calibri" w:hAnsi="Calibri" w:cs="Calibri"/>
            <w:b/>
            <w:bCs/>
            <w:color w:val="FF0000"/>
            <w:sz w:val="24"/>
            <w:szCs w:val="24"/>
            <w:rPrChange w:id="54" w:author="Author" w:date="2025-01-07T01:29:00Z" w16du:dateUtc="2025-01-07T09:29:00Z">
              <w:rPr>
                <w:rFonts w:cstheme="minorHAnsi"/>
                <w:b/>
                <w:bCs/>
                <w:color w:val="C00000"/>
              </w:rPr>
            </w:rPrChange>
          </w:rPr>
          <w:t>-00:00:</w:t>
        </w:r>
        <w:r>
          <w:rPr>
            <w:rFonts w:ascii="Calibri" w:hAnsi="Calibri" w:cs="Calibri" w:hint="eastAsia"/>
            <w:b/>
            <w:bCs/>
            <w:color w:val="FF0000"/>
            <w:sz w:val="24"/>
            <w:szCs w:val="24"/>
          </w:rPr>
          <w:t>37</w:t>
        </w:r>
      </w:ins>
    </w:p>
    <w:p w14:paraId="242A662B" w14:textId="77777777" w:rsidR="002D6592" w:rsidRPr="00CE00CB" w:rsidRDefault="002D6592" w:rsidP="00693494">
      <w:pPr>
        <w:pStyle w:val="ListParagraph"/>
        <w:ind w:firstLineChars="0" w:firstLine="0"/>
        <w:rPr>
          <w:rFonts w:ascii="Calibri" w:hAnsi="Calibri" w:cs="Calibri"/>
          <w:sz w:val="24"/>
          <w:szCs w:val="24"/>
          <w:highlight w:val="yellow"/>
        </w:rPr>
      </w:pPr>
    </w:p>
    <w:p w14:paraId="099E483B" w14:textId="0BC2E3C2"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Open </w:t>
      </w:r>
      <w:r w:rsidRPr="00CE00CB">
        <w:rPr>
          <w:rFonts w:ascii="Calibri" w:hAnsi="Calibri" w:cs="Calibri"/>
          <w:b/>
          <w:bCs/>
          <w:sz w:val="24"/>
          <w:szCs w:val="24"/>
          <w:highlight w:val="yellow"/>
        </w:rPr>
        <w:t xml:space="preserve">Microsoft Excel </w:t>
      </w:r>
      <w:r w:rsidRPr="00CE00CB">
        <w:rPr>
          <w:rFonts w:ascii="Calibri" w:hAnsi="Calibri" w:cs="Calibri"/>
          <w:sz w:val="24"/>
          <w:szCs w:val="24"/>
          <w:highlight w:val="yellow"/>
        </w:rPr>
        <w:t xml:space="preserve">and navigate to the </w:t>
      </w:r>
      <w:r w:rsidRPr="00CE00CB">
        <w:rPr>
          <w:rFonts w:ascii="Calibri" w:hAnsi="Calibri" w:cs="Calibri"/>
          <w:b/>
          <w:bCs/>
          <w:sz w:val="24"/>
          <w:szCs w:val="24"/>
          <w:highlight w:val="yellow"/>
        </w:rPr>
        <w:t>Insert</w:t>
      </w:r>
      <w:r w:rsidRPr="00CE00CB">
        <w:rPr>
          <w:rFonts w:ascii="Calibri" w:hAnsi="Calibri" w:cs="Calibri"/>
          <w:sz w:val="24"/>
          <w:szCs w:val="24"/>
          <w:highlight w:val="yellow"/>
        </w:rPr>
        <w:t xml:space="preserve"> tab on the ribbon.</w:t>
      </w:r>
    </w:p>
    <w:p w14:paraId="1845B349" w14:textId="77777777" w:rsidR="002D6592" w:rsidRPr="00CE00CB" w:rsidRDefault="002D6592" w:rsidP="00693494">
      <w:pPr>
        <w:pStyle w:val="ListParagraph"/>
        <w:ind w:firstLineChars="0" w:firstLine="0"/>
        <w:rPr>
          <w:rFonts w:ascii="Calibri" w:hAnsi="Calibri" w:cs="Calibri"/>
          <w:sz w:val="24"/>
          <w:szCs w:val="24"/>
          <w:highlight w:val="yellow"/>
        </w:rPr>
      </w:pPr>
    </w:p>
    <w:p w14:paraId="44FBC5AB" w14:textId="23C4CECD"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Click on </w:t>
      </w:r>
      <w:r w:rsidRPr="00CE00CB">
        <w:rPr>
          <w:rFonts w:ascii="Calibri" w:hAnsi="Calibri" w:cs="Calibri"/>
          <w:b/>
          <w:bCs/>
          <w:sz w:val="24"/>
          <w:szCs w:val="24"/>
          <w:highlight w:val="yellow"/>
        </w:rPr>
        <w:t>Get Add-ins</w:t>
      </w:r>
      <w:r w:rsidRPr="00CE00CB">
        <w:rPr>
          <w:rFonts w:ascii="Calibri" w:hAnsi="Calibri" w:cs="Calibri"/>
          <w:sz w:val="24"/>
          <w:szCs w:val="24"/>
          <w:highlight w:val="yellow"/>
        </w:rPr>
        <w:t xml:space="preserve"> in the </w:t>
      </w:r>
      <w:r w:rsidRPr="00CE00CB">
        <w:rPr>
          <w:rFonts w:ascii="Calibri" w:hAnsi="Calibri" w:cs="Calibri"/>
          <w:b/>
          <w:bCs/>
          <w:sz w:val="24"/>
          <w:szCs w:val="24"/>
          <w:highlight w:val="yellow"/>
        </w:rPr>
        <w:t>Add-ins</w:t>
      </w:r>
      <w:r w:rsidRPr="00CE00CB">
        <w:rPr>
          <w:rFonts w:ascii="Calibri" w:hAnsi="Calibri" w:cs="Calibri"/>
          <w:sz w:val="24"/>
          <w:szCs w:val="24"/>
          <w:highlight w:val="yellow"/>
        </w:rPr>
        <w:t xml:space="preserve"> section.</w:t>
      </w:r>
    </w:p>
    <w:p w14:paraId="09DB1C46" w14:textId="77777777" w:rsidR="002D6592" w:rsidRPr="00CE00CB" w:rsidRDefault="002D6592" w:rsidP="002A1D04">
      <w:pPr>
        <w:rPr>
          <w:rFonts w:eastAsiaTheme="minorEastAsia"/>
          <w:highlight w:val="yellow"/>
          <w:lang w:eastAsia="zh-CN"/>
        </w:rPr>
      </w:pPr>
    </w:p>
    <w:p w14:paraId="35D8532A" w14:textId="4B489480" w:rsidR="002D6592" w:rsidRPr="00CE00CB" w:rsidRDefault="002D6592" w:rsidP="00693494">
      <w:pPr>
        <w:pStyle w:val="ListParagraph"/>
        <w:numPr>
          <w:ilvl w:val="2"/>
          <w:numId w:val="40"/>
        </w:numPr>
        <w:ind w:left="0" w:firstLineChars="0" w:firstLine="0"/>
        <w:rPr>
          <w:rFonts w:ascii="Calibri" w:hAnsi="Calibri" w:cs="Calibri"/>
          <w:kern w:val="0"/>
          <w:sz w:val="24"/>
          <w:szCs w:val="24"/>
          <w:highlight w:val="yellow"/>
        </w:rPr>
      </w:pPr>
      <w:r w:rsidRPr="00CE00CB">
        <w:rPr>
          <w:rFonts w:ascii="Calibri" w:eastAsia="Calibri" w:hAnsi="Calibri" w:cs="Calibri"/>
          <w:kern w:val="0"/>
          <w:sz w:val="24"/>
          <w:szCs w:val="24"/>
          <w:highlight w:val="yellow"/>
          <w:lang w:eastAsia="en-US"/>
        </w:rPr>
        <w:t xml:space="preserve">In the </w:t>
      </w:r>
      <w:r w:rsidRPr="00CE00CB">
        <w:rPr>
          <w:rFonts w:ascii="Calibri" w:eastAsia="Calibri" w:hAnsi="Calibri" w:cs="Calibri"/>
          <w:b/>
          <w:bCs/>
          <w:kern w:val="0"/>
          <w:sz w:val="24"/>
          <w:szCs w:val="24"/>
          <w:highlight w:val="yellow"/>
          <w:lang w:eastAsia="en-US"/>
        </w:rPr>
        <w:t>Office Add-ins</w:t>
      </w:r>
      <w:r w:rsidRPr="00CE00CB">
        <w:rPr>
          <w:rFonts w:ascii="Calibri" w:eastAsia="Calibri" w:hAnsi="Calibri" w:cs="Calibri"/>
          <w:kern w:val="0"/>
          <w:sz w:val="24"/>
          <w:szCs w:val="24"/>
          <w:highlight w:val="yellow"/>
          <w:lang w:eastAsia="en-US"/>
        </w:rPr>
        <w:t xml:space="preserve"> dialog box, search for </w:t>
      </w:r>
      <w:r w:rsidRPr="00CE00CB">
        <w:rPr>
          <w:rFonts w:ascii="Calibri" w:eastAsia="Calibri" w:hAnsi="Calibri" w:cs="Calibri"/>
          <w:b/>
          <w:bCs/>
          <w:kern w:val="0"/>
          <w:sz w:val="24"/>
          <w:szCs w:val="24"/>
          <w:highlight w:val="yellow"/>
          <w:lang w:eastAsia="en-US"/>
        </w:rPr>
        <w:t>MATLAB Spreadsheet Link</w:t>
      </w:r>
      <w:r w:rsidRPr="00CE00CB">
        <w:rPr>
          <w:rFonts w:ascii="Calibri" w:eastAsia="Calibri" w:hAnsi="Calibri" w:cs="Calibri"/>
          <w:kern w:val="0"/>
          <w:sz w:val="24"/>
          <w:szCs w:val="24"/>
          <w:highlight w:val="yellow"/>
          <w:lang w:eastAsia="en-US"/>
        </w:rPr>
        <w:t xml:space="preserve"> in the search bar.</w:t>
      </w:r>
    </w:p>
    <w:p w14:paraId="46FB52C4" w14:textId="77777777" w:rsidR="002D6592" w:rsidRPr="00CE00CB" w:rsidRDefault="002D6592" w:rsidP="002A1D04">
      <w:pPr>
        <w:rPr>
          <w:rFonts w:eastAsiaTheme="minorEastAsia"/>
          <w:highlight w:val="yellow"/>
          <w:lang w:eastAsia="zh-CN"/>
        </w:rPr>
      </w:pPr>
    </w:p>
    <w:p w14:paraId="32A3013F" w14:textId="425DCCE0" w:rsidR="002D6592" w:rsidRPr="00CE00CB" w:rsidRDefault="002D6592" w:rsidP="00693494">
      <w:pPr>
        <w:pStyle w:val="ListParagraph"/>
        <w:numPr>
          <w:ilvl w:val="2"/>
          <w:numId w:val="40"/>
        </w:numPr>
        <w:ind w:left="0" w:firstLineChars="0" w:firstLine="0"/>
        <w:rPr>
          <w:rFonts w:ascii="Calibri" w:hAnsi="Calibri" w:cs="Calibri"/>
          <w:kern w:val="0"/>
          <w:sz w:val="24"/>
          <w:szCs w:val="24"/>
          <w:highlight w:val="yellow"/>
        </w:rPr>
      </w:pPr>
      <w:r w:rsidRPr="00CE00CB">
        <w:rPr>
          <w:rFonts w:ascii="Calibri" w:eastAsia="Calibri" w:hAnsi="Calibri" w:cs="Calibri"/>
          <w:kern w:val="0"/>
          <w:sz w:val="24"/>
          <w:szCs w:val="24"/>
          <w:highlight w:val="yellow"/>
          <w:lang w:eastAsia="en-US"/>
        </w:rPr>
        <w:t xml:space="preserve">Locate the </w:t>
      </w:r>
      <w:r w:rsidRPr="00CE00CB">
        <w:rPr>
          <w:rFonts w:ascii="Calibri" w:eastAsia="Calibri" w:hAnsi="Calibri" w:cs="Calibri"/>
          <w:b/>
          <w:bCs/>
          <w:kern w:val="0"/>
          <w:sz w:val="24"/>
          <w:szCs w:val="24"/>
          <w:highlight w:val="yellow"/>
          <w:lang w:eastAsia="en-US"/>
        </w:rPr>
        <w:t>MATLAB Spreadsheet Link for Excel</w:t>
      </w:r>
      <w:r w:rsidRPr="00CE00CB">
        <w:rPr>
          <w:rFonts w:ascii="Calibri" w:eastAsia="Calibri" w:hAnsi="Calibri" w:cs="Calibri"/>
          <w:kern w:val="0"/>
          <w:sz w:val="24"/>
          <w:szCs w:val="24"/>
          <w:highlight w:val="yellow"/>
          <w:lang w:eastAsia="en-US"/>
        </w:rPr>
        <w:t xml:space="preserve"> add-in in the search results and click on the </w:t>
      </w:r>
      <w:r w:rsidRPr="00CE00CB">
        <w:rPr>
          <w:rFonts w:ascii="Calibri" w:eastAsia="Calibri" w:hAnsi="Calibri" w:cs="Calibri"/>
          <w:b/>
          <w:bCs/>
          <w:kern w:val="0"/>
          <w:sz w:val="24"/>
          <w:szCs w:val="24"/>
          <w:highlight w:val="yellow"/>
          <w:lang w:eastAsia="en-US"/>
        </w:rPr>
        <w:t>Add</w:t>
      </w:r>
      <w:r w:rsidRPr="00CE00CB">
        <w:rPr>
          <w:rFonts w:ascii="Calibri" w:eastAsia="Calibri" w:hAnsi="Calibri" w:cs="Calibri"/>
          <w:kern w:val="0"/>
          <w:sz w:val="24"/>
          <w:szCs w:val="24"/>
          <w:highlight w:val="yellow"/>
          <w:lang w:eastAsia="en-US"/>
        </w:rPr>
        <w:t xml:space="preserve"> button.</w:t>
      </w:r>
    </w:p>
    <w:p w14:paraId="327391C6" w14:textId="77777777" w:rsidR="002D6592" w:rsidRPr="00CE00CB" w:rsidRDefault="002D6592" w:rsidP="002A1D04">
      <w:pPr>
        <w:rPr>
          <w:rFonts w:eastAsiaTheme="minorEastAsia"/>
          <w:highlight w:val="yellow"/>
          <w:lang w:eastAsia="zh-CN"/>
        </w:rPr>
      </w:pPr>
    </w:p>
    <w:p w14:paraId="16AC2223" w14:textId="6EEF90D2" w:rsidR="002D6592" w:rsidRPr="00CE00CB" w:rsidRDefault="002D6592" w:rsidP="00693494">
      <w:pPr>
        <w:pStyle w:val="ListParagraph"/>
        <w:numPr>
          <w:ilvl w:val="2"/>
          <w:numId w:val="40"/>
        </w:numPr>
        <w:ind w:left="0" w:firstLineChars="0" w:firstLine="0"/>
        <w:rPr>
          <w:rFonts w:ascii="Calibri" w:hAnsi="Calibri" w:cs="Calibri"/>
          <w:kern w:val="0"/>
          <w:sz w:val="24"/>
          <w:szCs w:val="24"/>
          <w:highlight w:val="yellow"/>
        </w:rPr>
      </w:pPr>
      <w:r w:rsidRPr="00CE00CB">
        <w:rPr>
          <w:rFonts w:ascii="Calibri" w:eastAsia="Calibri" w:hAnsi="Calibri" w:cs="Calibri"/>
          <w:kern w:val="0"/>
          <w:sz w:val="24"/>
          <w:szCs w:val="24"/>
          <w:highlight w:val="yellow"/>
          <w:lang w:eastAsia="en-US"/>
        </w:rPr>
        <w:t xml:space="preserve">Read and accept the terms and conditions, then click </w:t>
      </w:r>
      <w:r w:rsidRPr="00CE00CB">
        <w:rPr>
          <w:rFonts w:ascii="Calibri" w:eastAsia="Calibri" w:hAnsi="Calibri" w:cs="Calibri"/>
          <w:b/>
          <w:bCs/>
          <w:kern w:val="0"/>
          <w:sz w:val="24"/>
          <w:szCs w:val="24"/>
          <w:highlight w:val="yellow"/>
          <w:lang w:eastAsia="en-US"/>
        </w:rPr>
        <w:t>Continue</w:t>
      </w:r>
      <w:r w:rsidRPr="00CE00CB">
        <w:rPr>
          <w:rFonts w:ascii="Calibri" w:eastAsia="Calibri" w:hAnsi="Calibri" w:cs="Calibri"/>
          <w:kern w:val="0"/>
          <w:sz w:val="24"/>
          <w:szCs w:val="24"/>
          <w:highlight w:val="yellow"/>
          <w:lang w:eastAsia="en-US"/>
        </w:rPr>
        <w:t xml:space="preserve"> to proceed with the installation.</w:t>
      </w:r>
    </w:p>
    <w:p w14:paraId="64A65DF2" w14:textId="77777777" w:rsidR="002D6592" w:rsidRPr="00CE00CB" w:rsidRDefault="002D6592" w:rsidP="002A1D04">
      <w:pPr>
        <w:rPr>
          <w:rFonts w:eastAsiaTheme="minorEastAsia"/>
          <w:highlight w:val="yellow"/>
          <w:lang w:eastAsia="zh-CN"/>
        </w:rPr>
      </w:pPr>
    </w:p>
    <w:p w14:paraId="5D6F06D2" w14:textId="7793C1BF" w:rsidR="002D6592" w:rsidRPr="00CE00CB" w:rsidRDefault="002D6592" w:rsidP="00693494">
      <w:pPr>
        <w:pStyle w:val="ListParagraph"/>
        <w:numPr>
          <w:ilvl w:val="2"/>
          <w:numId w:val="40"/>
        </w:numPr>
        <w:ind w:left="0" w:firstLineChars="0" w:firstLine="0"/>
        <w:rPr>
          <w:rFonts w:ascii="Calibri" w:hAnsi="Calibri" w:cs="Calibri"/>
          <w:kern w:val="0"/>
          <w:sz w:val="24"/>
          <w:szCs w:val="24"/>
          <w:highlight w:val="yellow"/>
        </w:rPr>
      </w:pPr>
      <w:r w:rsidRPr="00CE00CB">
        <w:rPr>
          <w:rFonts w:ascii="Calibri" w:eastAsia="Calibri" w:hAnsi="Calibri" w:cs="Calibri"/>
          <w:kern w:val="0"/>
          <w:sz w:val="24"/>
          <w:szCs w:val="24"/>
          <w:highlight w:val="yellow"/>
          <w:lang w:eastAsia="en-US"/>
        </w:rPr>
        <w:t xml:space="preserve">If prompted, log in with </w:t>
      </w:r>
      <w:r w:rsidR="00236B20" w:rsidRPr="00CE00CB">
        <w:rPr>
          <w:rFonts w:ascii="Calibri" w:eastAsia="Calibri" w:hAnsi="Calibri" w:cs="Calibri"/>
          <w:kern w:val="0"/>
          <w:sz w:val="24"/>
          <w:szCs w:val="24"/>
          <w:highlight w:val="yellow"/>
          <w:lang w:eastAsia="en-US"/>
        </w:rPr>
        <w:t xml:space="preserve">a </w:t>
      </w:r>
      <w:r w:rsidRPr="00CE00CB">
        <w:rPr>
          <w:rFonts w:ascii="Calibri" w:eastAsia="Calibri" w:hAnsi="Calibri" w:cs="Calibri"/>
          <w:kern w:val="0"/>
          <w:sz w:val="24"/>
          <w:szCs w:val="24"/>
          <w:highlight w:val="yellow"/>
          <w:lang w:eastAsia="en-US"/>
        </w:rPr>
        <w:t>MathWorks account or create a new account to access the add-in.</w:t>
      </w:r>
    </w:p>
    <w:p w14:paraId="07659470" w14:textId="77777777" w:rsidR="002D6592" w:rsidRPr="00CE00CB" w:rsidRDefault="002D6592" w:rsidP="002A1D04">
      <w:pPr>
        <w:rPr>
          <w:rFonts w:eastAsiaTheme="minorEastAsia"/>
          <w:highlight w:val="yellow"/>
          <w:lang w:eastAsia="zh-CN"/>
        </w:rPr>
      </w:pPr>
    </w:p>
    <w:p w14:paraId="5EFC409C" w14:textId="1B25A398" w:rsidR="002D6592" w:rsidRPr="00CE00CB" w:rsidRDefault="002D6592" w:rsidP="00693494">
      <w:pPr>
        <w:pStyle w:val="ListParagraph"/>
        <w:numPr>
          <w:ilvl w:val="2"/>
          <w:numId w:val="40"/>
        </w:numPr>
        <w:ind w:left="0" w:firstLineChars="0" w:firstLine="0"/>
        <w:rPr>
          <w:rFonts w:ascii="Calibri" w:hAnsi="Calibri" w:cs="Calibri"/>
          <w:kern w:val="0"/>
          <w:sz w:val="24"/>
          <w:szCs w:val="24"/>
          <w:highlight w:val="yellow"/>
        </w:rPr>
      </w:pPr>
      <w:r w:rsidRPr="00CE00CB">
        <w:rPr>
          <w:rFonts w:ascii="Calibri" w:eastAsia="Calibri" w:hAnsi="Calibri" w:cs="Calibri"/>
          <w:kern w:val="0"/>
          <w:sz w:val="24"/>
          <w:szCs w:val="24"/>
          <w:highlight w:val="yellow"/>
          <w:lang w:eastAsia="en-US"/>
        </w:rPr>
        <w:t xml:space="preserve">Once the installation is complete, the </w:t>
      </w:r>
      <w:r w:rsidRPr="00CE00CB">
        <w:rPr>
          <w:rFonts w:ascii="Calibri" w:eastAsia="Calibri" w:hAnsi="Calibri" w:cs="Calibri"/>
          <w:b/>
          <w:bCs/>
          <w:kern w:val="0"/>
          <w:sz w:val="24"/>
          <w:szCs w:val="24"/>
          <w:highlight w:val="yellow"/>
          <w:lang w:eastAsia="en-US"/>
        </w:rPr>
        <w:t>MATLAB Spreadsheet Link</w:t>
      </w:r>
      <w:r w:rsidRPr="00CE00CB">
        <w:rPr>
          <w:rFonts w:ascii="Calibri" w:eastAsia="Calibri" w:hAnsi="Calibri" w:cs="Calibri"/>
          <w:kern w:val="0"/>
          <w:sz w:val="24"/>
          <w:szCs w:val="24"/>
          <w:highlight w:val="yellow"/>
          <w:lang w:eastAsia="en-US"/>
        </w:rPr>
        <w:t xml:space="preserve"> tab will appear on the Excel ribbon.</w:t>
      </w:r>
    </w:p>
    <w:p w14:paraId="0E479C28" w14:textId="77777777" w:rsidR="002D6592" w:rsidRPr="00CE00CB" w:rsidRDefault="002D6592" w:rsidP="002A1D04">
      <w:pPr>
        <w:rPr>
          <w:rFonts w:eastAsiaTheme="minorEastAsia"/>
          <w:highlight w:val="yellow"/>
          <w:lang w:eastAsia="zh-CN"/>
        </w:rPr>
      </w:pPr>
    </w:p>
    <w:p w14:paraId="6C3E6B31" w14:textId="716F9251" w:rsidR="002D6592" w:rsidRPr="00CE00CB" w:rsidRDefault="002D6592" w:rsidP="00693494">
      <w:pPr>
        <w:pStyle w:val="ListParagraph"/>
        <w:numPr>
          <w:ilvl w:val="2"/>
          <w:numId w:val="40"/>
        </w:numPr>
        <w:ind w:left="0" w:firstLineChars="0" w:firstLine="0"/>
        <w:rPr>
          <w:rFonts w:ascii="Calibri" w:hAnsi="Calibri" w:cs="Calibri"/>
          <w:kern w:val="0"/>
          <w:sz w:val="24"/>
          <w:szCs w:val="24"/>
          <w:highlight w:val="yellow"/>
        </w:rPr>
      </w:pPr>
      <w:r w:rsidRPr="00CE00CB">
        <w:rPr>
          <w:rFonts w:ascii="Calibri" w:hAnsi="Calibri" w:cs="Calibri"/>
          <w:kern w:val="0"/>
          <w:sz w:val="24"/>
          <w:szCs w:val="24"/>
          <w:highlight w:val="yellow"/>
        </w:rPr>
        <w:t xml:space="preserve">Click on the </w:t>
      </w:r>
      <w:r w:rsidRPr="00CE00CB">
        <w:rPr>
          <w:rFonts w:ascii="Calibri" w:hAnsi="Calibri" w:cs="Calibri"/>
          <w:b/>
          <w:bCs/>
          <w:kern w:val="0"/>
          <w:sz w:val="24"/>
          <w:szCs w:val="24"/>
          <w:highlight w:val="yellow"/>
        </w:rPr>
        <w:t>MATLAB Spreadsheet Link</w:t>
      </w:r>
      <w:r w:rsidRPr="00CE00CB">
        <w:rPr>
          <w:rFonts w:ascii="Calibri" w:hAnsi="Calibri" w:cs="Calibri"/>
          <w:kern w:val="0"/>
          <w:sz w:val="24"/>
          <w:szCs w:val="24"/>
          <w:highlight w:val="yellow"/>
        </w:rPr>
        <w:t xml:space="preserve"> tab to verify that the add-in is installed and ready to use.</w:t>
      </w:r>
    </w:p>
    <w:p w14:paraId="31A32DA3" w14:textId="77777777" w:rsidR="002D6592" w:rsidRPr="00CE00CB" w:rsidRDefault="002D6592" w:rsidP="002A1D04">
      <w:pPr>
        <w:rPr>
          <w:rFonts w:eastAsiaTheme="minorEastAsia"/>
          <w:lang w:eastAsia="zh-CN"/>
        </w:rPr>
      </w:pPr>
    </w:p>
    <w:p w14:paraId="5C1AA359" w14:textId="604D2589" w:rsidR="002D6592" w:rsidRDefault="002D6592" w:rsidP="00693494">
      <w:pPr>
        <w:pStyle w:val="ListParagraph"/>
        <w:numPr>
          <w:ilvl w:val="1"/>
          <w:numId w:val="40"/>
        </w:numPr>
        <w:ind w:left="0" w:firstLineChars="0" w:firstLine="0"/>
        <w:rPr>
          <w:ins w:id="55" w:author="Author" w:date="2025-01-07T01:30:00Z" w16du:dateUtc="2025-01-07T09:30:00Z"/>
          <w:rFonts w:ascii="Calibri" w:hAnsi="Calibri" w:cs="Calibri"/>
          <w:sz w:val="24"/>
          <w:szCs w:val="24"/>
          <w:highlight w:val="yellow"/>
        </w:rPr>
      </w:pPr>
      <w:r w:rsidRPr="00CE00CB">
        <w:rPr>
          <w:rFonts w:ascii="Calibri" w:hAnsi="Calibri" w:cs="Calibri"/>
          <w:sz w:val="24"/>
          <w:szCs w:val="24"/>
          <w:highlight w:val="yellow"/>
        </w:rPr>
        <w:t xml:space="preserve"> Send </w:t>
      </w:r>
      <w:r w:rsidR="00236B20" w:rsidRPr="00CE00CB">
        <w:rPr>
          <w:rFonts w:ascii="Calibri" w:hAnsi="Calibri" w:cs="Calibri"/>
          <w:sz w:val="24"/>
          <w:szCs w:val="24"/>
          <w:highlight w:val="yellow"/>
        </w:rPr>
        <w:t xml:space="preserve">data </w:t>
      </w:r>
      <w:r w:rsidRPr="00CE00CB">
        <w:rPr>
          <w:rFonts w:ascii="Calibri" w:hAnsi="Calibri" w:cs="Calibri"/>
          <w:sz w:val="24"/>
          <w:szCs w:val="24"/>
          <w:highlight w:val="yellow"/>
        </w:rPr>
        <w:t xml:space="preserve">into MATLAB workspace.  </w:t>
      </w:r>
    </w:p>
    <w:p w14:paraId="6931F35D" w14:textId="77777777" w:rsidR="00FC455F" w:rsidRPr="00CE00CB" w:rsidRDefault="00FC455F" w:rsidP="00FC455F">
      <w:pPr>
        <w:pStyle w:val="ListParagraph"/>
        <w:ind w:firstLineChars="0" w:firstLine="0"/>
        <w:rPr>
          <w:rFonts w:ascii="Calibri" w:hAnsi="Calibri" w:cs="Calibri"/>
          <w:sz w:val="24"/>
          <w:szCs w:val="24"/>
          <w:highlight w:val="yellow"/>
        </w:rPr>
        <w:pPrChange w:id="56" w:author="Author" w:date="2025-01-07T01:30:00Z" w16du:dateUtc="2025-01-07T09:30:00Z">
          <w:pPr>
            <w:pStyle w:val="ListParagraph"/>
            <w:numPr>
              <w:ilvl w:val="1"/>
              <w:numId w:val="40"/>
            </w:numPr>
            <w:ind w:firstLineChars="0" w:firstLine="0"/>
          </w:pPr>
        </w:pPrChange>
      </w:pPr>
    </w:p>
    <w:p w14:paraId="073E24D6" w14:textId="38B50C83" w:rsidR="00FC455F" w:rsidRPr="00A91D76" w:rsidRDefault="00FC455F" w:rsidP="00FC455F">
      <w:pPr>
        <w:pStyle w:val="ListParagraph"/>
        <w:ind w:firstLineChars="0" w:firstLine="0"/>
        <w:rPr>
          <w:ins w:id="57" w:author="Author" w:date="2025-01-07T01:30:00Z" w16du:dateUtc="2025-01-07T09:30:00Z"/>
          <w:rFonts w:ascii="Calibri" w:hAnsi="Calibri" w:cs="Calibri" w:hint="eastAsia"/>
          <w:b/>
          <w:bCs/>
          <w:color w:val="FF0000"/>
          <w:sz w:val="24"/>
          <w:szCs w:val="24"/>
        </w:rPr>
      </w:pPr>
      <w:ins w:id="58" w:author="Author" w:date="2025-01-07T01:30:00Z" w16du:dateUtc="2025-01-07T09:30:00Z">
        <w:r w:rsidRPr="00A91D76">
          <w:rPr>
            <w:rFonts w:ascii="Calibri" w:hAnsi="Calibri" w:cs="Calibri"/>
            <w:b/>
            <w:bCs/>
            <w:color w:val="FF0000"/>
            <w:sz w:val="24"/>
            <w:szCs w:val="24"/>
          </w:rPr>
          <w:t>68074_Screenshot_Step1.mp4</w:t>
        </w:r>
        <w:r w:rsidRPr="00A91D76">
          <w:rPr>
            <w:rFonts w:ascii="Calibri" w:hAnsi="Calibri" w:cs="Calibri" w:hint="eastAsia"/>
            <w:b/>
            <w:bCs/>
            <w:color w:val="FF0000"/>
            <w:sz w:val="24"/>
            <w:szCs w:val="24"/>
          </w:rPr>
          <w:t xml:space="preserve"> </w:t>
        </w:r>
        <w:r w:rsidRPr="00A91D76">
          <w:rPr>
            <w:rFonts w:ascii="Calibri" w:hAnsi="Calibri" w:cs="Calibri"/>
            <w:b/>
            <w:bCs/>
            <w:color w:val="FF0000"/>
            <w:sz w:val="24"/>
            <w:szCs w:val="24"/>
          </w:rPr>
          <w:t>00:</w:t>
        </w:r>
        <w:r w:rsidRPr="00A91D76">
          <w:rPr>
            <w:rFonts w:ascii="Calibri" w:hAnsi="Calibri" w:cs="Calibri" w:hint="eastAsia"/>
            <w:b/>
            <w:bCs/>
            <w:color w:val="FF0000"/>
            <w:sz w:val="24"/>
            <w:szCs w:val="24"/>
          </w:rPr>
          <w:t>00</w:t>
        </w:r>
        <w:r w:rsidRPr="00A91D76">
          <w:rPr>
            <w:rFonts w:ascii="Calibri" w:hAnsi="Calibri" w:cs="Calibri"/>
            <w:b/>
            <w:bCs/>
            <w:color w:val="FF0000"/>
            <w:sz w:val="24"/>
            <w:szCs w:val="24"/>
          </w:rPr>
          <w:t>:</w:t>
        </w:r>
        <w:r>
          <w:rPr>
            <w:rFonts w:ascii="Calibri" w:hAnsi="Calibri" w:cs="Calibri" w:hint="eastAsia"/>
            <w:b/>
            <w:bCs/>
            <w:color w:val="FF0000"/>
            <w:sz w:val="24"/>
            <w:szCs w:val="24"/>
          </w:rPr>
          <w:t>43</w:t>
        </w:r>
        <w:r w:rsidRPr="00A91D76">
          <w:rPr>
            <w:rFonts w:ascii="Calibri" w:hAnsi="Calibri" w:cs="Calibri"/>
            <w:b/>
            <w:bCs/>
            <w:color w:val="FF0000"/>
            <w:sz w:val="24"/>
            <w:szCs w:val="24"/>
          </w:rPr>
          <w:t>-00:0</w:t>
        </w:r>
      </w:ins>
      <w:ins w:id="59" w:author="Author" w:date="2025-01-07T01:31:00Z" w16du:dateUtc="2025-01-07T09:31:00Z">
        <w:r>
          <w:rPr>
            <w:rFonts w:ascii="Calibri" w:hAnsi="Calibri" w:cs="Calibri" w:hint="eastAsia"/>
            <w:b/>
            <w:bCs/>
            <w:color w:val="FF0000"/>
            <w:sz w:val="24"/>
            <w:szCs w:val="24"/>
          </w:rPr>
          <w:t>1</w:t>
        </w:r>
      </w:ins>
      <w:ins w:id="60" w:author="Author" w:date="2025-01-07T01:30:00Z" w16du:dateUtc="2025-01-07T09:30:00Z">
        <w:r w:rsidRPr="00A91D76">
          <w:rPr>
            <w:rFonts w:ascii="Calibri" w:hAnsi="Calibri" w:cs="Calibri"/>
            <w:b/>
            <w:bCs/>
            <w:color w:val="FF0000"/>
            <w:sz w:val="24"/>
            <w:szCs w:val="24"/>
          </w:rPr>
          <w:t>:</w:t>
        </w:r>
      </w:ins>
      <w:ins w:id="61" w:author="Author" w:date="2025-01-07T01:31:00Z" w16du:dateUtc="2025-01-07T09:31:00Z">
        <w:r>
          <w:rPr>
            <w:rFonts w:ascii="Calibri" w:hAnsi="Calibri" w:cs="Calibri" w:hint="eastAsia"/>
            <w:b/>
            <w:bCs/>
            <w:color w:val="FF0000"/>
            <w:sz w:val="24"/>
            <w:szCs w:val="24"/>
          </w:rPr>
          <w:t>1</w:t>
        </w:r>
      </w:ins>
      <w:ins w:id="62" w:author="Author" w:date="2025-01-07T01:30:00Z" w16du:dateUtc="2025-01-07T09:30:00Z">
        <w:r>
          <w:rPr>
            <w:rFonts w:ascii="Calibri" w:hAnsi="Calibri" w:cs="Calibri" w:hint="eastAsia"/>
            <w:b/>
            <w:bCs/>
            <w:color w:val="FF0000"/>
            <w:sz w:val="24"/>
            <w:szCs w:val="24"/>
          </w:rPr>
          <w:t>7</w:t>
        </w:r>
      </w:ins>
    </w:p>
    <w:p w14:paraId="04F98512" w14:textId="77777777" w:rsidR="002D6592" w:rsidRPr="00CE00CB" w:rsidRDefault="002D6592" w:rsidP="00693494">
      <w:pPr>
        <w:pStyle w:val="ListParagraph"/>
        <w:ind w:firstLineChars="0" w:firstLine="0"/>
        <w:rPr>
          <w:rFonts w:ascii="Calibri" w:hAnsi="Calibri" w:cs="Calibri"/>
          <w:sz w:val="24"/>
          <w:szCs w:val="24"/>
          <w:highlight w:val="yellow"/>
        </w:rPr>
      </w:pPr>
    </w:p>
    <w:p w14:paraId="7372C10D" w14:textId="178A70F7"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Open the spreadsheet containing the sepsis patient data, including white blood cell counts, lymphocyte counts, and neutrophil counts.</w:t>
      </w:r>
    </w:p>
    <w:p w14:paraId="146514CC" w14:textId="77777777" w:rsidR="002D6592" w:rsidRPr="00CE00CB" w:rsidRDefault="002D6592" w:rsidP="00693494">
      <w:pPr>
        <w:pStyle w:val="ListParagraph"/>
        <w:ind w:firstLineChars="0" w:firstLine="0"/>
        <w:rPr>
          <w:rFonts w:ascii="Calibri" w:hAnsi="Calibri" w:cs="Calibri"/>
          <w:sz w:val="24"/>
          <w:szCs w:val="24"/>
          <w:highlight w:val="yellow"/>
        </w:rPr>
      </w:pPr>
    </w:p>
    <w:p w14:paraId="04DBA05E" w14:textId="351C7BBD"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Ensure that the data is organized in a structured format, with each variable (white blood cell count, lymphocyte count, and neutrophil count) in a separate column and each patient in a separate row.</w:t>
      </w:r>
    </w:p>
    <w:p w14:paraId="78A3E9D9" w14:textId="77777777" w:rsidR="002D6592" w:rsidRPr="00CE00CB" w:rsidRDefault="002D6592" w:rsidP="002A1D04">
      <w:pPr>
        <w:rPr>
          <w:rFonts w:eastAsiaTheme="minorEastAsia"/>
          <w:highlight w:val="yellow"/>
          <w:lang w:eastAsia="zh-CN"/>
        </w:rPr>
      </w:pPr>
    </w:p>
    <w:p w14:paraId="434F1069" w14:textId="20C3CA7E"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lastRenderedPageBreak/>
        <w:t>Select the range of cells containing the white blood cell counts, lymphocyte counts, and neutrophil counts.</w:t>
      </w:r>
    </w:p>
    <w:p w14:paraId="4B35593F" w14:textId="77777777" w:rsidR="002D6592" w:rsidRPr="00CE00CB" w:rsidRDefault="002D6592" w:rsidP="002A1D04">
      <w:pPr>
        <w:rPr>
          <w:rFonts w:eastAsiaTheme="minorEastAsia"/>
          <w:highlight w:val="yellow"/>
          <w:lang w:eastAsia="zh-CN"/>
        </w:rPr>
      </w:pPr>
    </w:p>
    <w:p w14:paraId="58AD9C34" w14:textId="7B516712"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Click on the </w:t>
      </w:r>
      <w:r w:rsidRPr="00CE00CB">
        <w:rPr>
          <w:rFonts w:ascii="Calibri" w:hAnsi="Calibri" w:cs="Calibri"/>
          <w:b/>
          <w:bCs/>
          <w:sz w:val="24"/>
          <w:szCs w:val="24"/>
          <w:highlight w:val="yellow"/>
        </w:rPr>
        <w:t>MATLAB Spreadsheet Link</w:t>
      </w:r>
      <w:r w:rsidRPr="00CE00CB">
        <w:rPr>
          <w:rFonts w:ascii="Calibri" w:hAnsi="Calibri" w:cs="Calibri"/>
          <w:sz w:val="24"/>
          <w:szCs w:val="24"/>
          <w:highlight w:val="yellow"/>
        </w:rPr>
        <w:t xml:space="preserve"> tab in the Excel ribbon.</w:t>
      </w:r>
    </w:p>
    <w:p w14:paraId="174E5A53" w14:textId="77777777" w:rsidR="002D6592" w:rsidRPr="00CE00CB" w:rsidRDefault="002D6592" w:rsidP="002A1D04">
      <w:pPr>
        <w:rPr>
          <w:rFonts w:eastAsiaTheme="minorEastAsia"/>
          <w:highlight w:val="yellow"/>
          <w:lang w:eastAsia="zh-CN"/>
        </w:rPr>
      </w:pPr>
    </w:p>
    <w:p w14:paraId="33EBD70E" w14:textId="3DFA8276"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In the </w:t>
      </w:r>
      <w:r w:rsidRPr="00CE00CB">
        <w:rPr>
          <w:rFonts w:ascii="Calibri" w:hAnsi="Calibri" w:cs="Calibri"/>
          <w:b/>
          <w:bCs/>
          <w:sz w:val="24"/>
          <w:szCs w:val="24"/>
          <w:highlight w:val="yellow"/>
        </w:rPr>
        <w:t>MATLAB Spreadsheet Link</w:t>
      </w:r>
      <w:r w:rsidRPr="00CE00CB">
        <w:rPr>
          <w:rFonts w:ascii="Calibri" w:hAnsi="Calibri" w:cs="Calibri"/>
          <w:sz w:val="24"/>
          <w:szCs w:val="24"/>
          <w:highlight w:val="yellow"/>
        </w:rPr>
        <w:t xml:space="preserve"> tab, click the </w:t>
      </w:r>
      <w:r w:rsidRPr="00CE00CB">
        <w:rPr>
          <w:rFonts w:ascii="Calibri" w:hAnsi="Calibri" w:cs="Calibri"/>
          <w:b/>
          <w:bCs/>
          <w:sz w:val="24"/>
          <w:szCs w:val="24"/>
          <w:highlight w:val="yellow"/>
        </w:rPr>
        <w:t>Send Data to MATLAB</w:t>
      </w:r>
      <w:r w:rsidRPr="00CE00CB">
        <w:rPr>
          <w:rFonts w:ascii="Calibri" w:hAnsi="Calibri" w:cs="Calibri"/>
          <w:sz w:val="24"/>
          <w:szCs w:val="24"/>
          <w:highlight w:val="yellow"/>
        </w:rPr>
        <w:t xml:space="preserve"> button.</w:t>
      </w:r>
    </w:p>
    <w:p w14:paraId="79A5F0B3" w14:textId="77777777" w:rsidR="002D6592" w:rsidRPr="00CE00CB" w:rsidRDefault="002D6592" w:rsidP="002A1D04">
      <w:pPr>
        <w:rPr>
          <w:rFonts w:eastAsiaTheme="minorEastAsia"/>
          <w:highlight w:val="yellow"/>
          <w:lang w:eastAsia="zh-CN"/>
        </w:rPr>
      </w:pPr>
    </w:p>
    <w:p w14:paraId="6E100134" w14:textId="416D45DC"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In the </w:t>
      </w:r>
      <w:r w:rsidRPr="00CE00CB">
        <w:rPr>
          <w:rFonts w:ascii="Calibri" w:hAnsi="Calibri" w:cs="Calibri"/>
          <w:b/>
          <w:bCs/>
          <w:sz w:val="24"/>
          <w:szCs w:val="24"/>
          <w:highlight w:val="yellow"/>
        </w:rPr>
        <w:t>Send Data to MATLAB</w:t>
      </w:r>
      <w:r w:rsidRPr="00CE00CB">
        <w:rPr>
          <w:rFonts w:ascii="Calibri" w:hAnsi="Calibri" w:cs="Calibri"/>
          <w:sz w:val="24"/>
          <w:szCs w:val="24"/>
          <w:highlight w:val="yellow"/>
        </w:rPr>
        <w:t xml:space="preserve"> dialog box, choose the appropriate MATLAB instance from the dropdown menu if multiple instances are running.</w:t>
      </w:r>
    </w:p>
    <w:p w14:paraId="770B2398" w14:textId="77777777" w:rsidR="002D6592" w:rsidRPr="00CE00CB" w:rsidRDefault="002D6592" w:rsidP="002A1D04">
      <w:pPr>
        <w:rPr>
          <w:rFonts w:eastAsiaTheme="minorEastAsia"/>
          <w:highlight w:val="yellow"/>
          <w:lang w:eastAsia="zh-CN"/>
        </w:rPr>
      </w:pPr>
    </w:p>
    <w:p w14:paraId="01617A3B" w14:textId="44F45ECA"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Specify the variable name for the data in the </w:t>
      </w:r>
      <w:r w:rsidRPr="00CE00CB">
        <w:rPr>
          <w:rFonts w:ascii="Calibri" w:hAnsi="Calibri" w:cs="Calibri"/>
          <w:b/>
          <w:bCs/>
          <w:sz w:val="24"/>
          <w:szCs w:val="24"/>
          <w:highlight w:val="yellow"/>
        </w:rPr>
        <w:t>Variable name</w:t>
      </w:r>
      <w:r w:rsidRPr="00CE00CB">
        <w:rPr>
          <w:rFonts w:ascii="Calibri" w:hAnsi="Calibri" w:cs="Calibri"/>
          <w:sz w:val="24"/>
          <w:szCs w:val="24"/>
          <w:highlight w:val="yellow"/>
        </w:rPr>
        <w:t xml:space="preserve"> field. For example, </w:t>
      </w:r>
      <w:proofErr w:type="spellStart"/>
      <w:r w:rsidRPr="00CE00CB">
        <w:rPr>
          <w:rFonts w:ascii="Calibri" w:hAnsi="Calibri" w:cs="Calibri"/>
          <w:b/>
          <w:bCs/>
          <w:sz w:val="24"/>
          <w:szCs w:val="24"/>
          <w:highlight w:val="yellow"/>
        </w:rPr>
        <w:t>sepsis_immune_data</w:t>
      </w:r>
      <w:proofErr w:type="spellEnd"/>
      <w:r w:rsidRPr="00CE00CB">
        <w:rPr>
          <w:rFonts w:ascii="Calibri" w:hAnsi="Calibri" w:cs="Calibri"/>
          <w:sz w:val="24"/>
          <w:szCs w:val="24"/>
          <w:highlight w:val="yellow"/>
        </w:rPr>
        <w:t>.</w:t>
      </w:r>
    </w:p>
    <w:p w14:paraId="139ACE3A" w14:textId="77777777" w:rsidR="002D6592" w:rsidRPr="00CE00CB" w:rsidRDefault="002D6592" w:rsidP="002A1D04">
      <w:pPr>
        <w:rPr>
          <w:rFonts w:eastAsiaTheme="minorEastAsia"/>
          <w:highlight w:val="yellow"/>
          <w:lang w:eastAsia="zh-CN"/>
        </w:rPr>
      </w:pPr>
    </w:p>
    <w:p w14:paraId="0071FDC0" w14:textId="110D5CD4"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Select the desired data type for the imported data in MATLAB (e.g., numeric matrix).</w:t>
      </w:r>
    </w:p>
    <w:p w14:paraId="3020688F" w14:textId="77777777" w:rsidR="002D6592" w:rsidRPr="00CE00CB" w:rsidRDefault="002D6592" w:rsidP="002A1D04">
      <w:pPr>
        <w:rPr>
          <w:rFonts w:eastAsiaTheme="minorEastAsia"/>
          <w:highlight w:val="yellow"/>
          <w:lang w:eastAsia="zh-CN"/>
        </w:rPr>
      </w:pPr>
    </w:p>
    <w:p w14:paraId="665801D0" w14:textId="5FF4443E"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Click </w:t>
      </w:r>
      <w:r w:rsidRPr="00CE00CB">
        <w:rPr>
          <w:rFonts w:ascii="Calibri" w:hAnsi="Calibri" w:cs="Calibri"/>
          <w:b/>
          <w:bCs/>
          <w:sz w:val="24"/>
          <w:szCs w:val="24"/>
          <w:highlight w:val="yellow"/>
        </w:rPr>
        <w:t xml:space="preserve">OK </w:t>
      </w:r>
      <w:r w:rsidRPr="00CE00CB">
        <w:rPr>
          <w:rFonts w:ascii="Calibri" w:hAnsi="Calibri" w:cs="Calibri"/>
          <w:sz w:val="24"/>
          <w:szCs w:val="24"/>
          <w:highlight w:val="yellow"/>
        </w:rPr>
        <w:t>to send the data to the MATLAB workspace.</w:t>
      </w:r>
    </w:p>
    <w:p w14:paraId="594A7DAD" w14:textId="77777777" w:rsidR="002D6592" w:rsidRPr="00CE00CB" w:rsidRDefault="002D6592" w:rsidP="002A1D04">
      <w:pPr>
        <w:rPr>
          <w:rFonts w:eastAsiaTheme="minorEastAsia"/>
          <w:highlight w:val="yellow"/>
          <w:lang w:eastAsia="zh-CN"/>
        </w:rPr>
      </w:pPr>
    </w:p>
    <w:p w14:paraId="19C42C05" w14:textId="6284D7F1"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Switch to the MATLAB application and verify that the data has been successfully imported by checking the workspace for the specified variable name (e.g., </w:t>
      </w:r>
      <w:proofErr w:type="spellStart"/>
      <w:r w:rsidRPr="00CE00CB">
        <w:rPr>
          <w:rFonts w:ascii="Calibri" w:hAnsi="Calibri" w:cs="Calibri"/>
          <w:b/>
          <w:bCs/>
          <w:sz w:val="24"/>
          <w:szCs w:val="24"/>
          <w:highlight w:val="yellow"/>
        </w:rPr>
        <w:t>sepsis_immune_data</w:t>
      </w:r>
      <w:proofErr w:type="spellEnd"/>
      <w:r w:rsidRPr="00CE00CB">
        <w:rPr>
          <w:rFonts w:ascii="Calibri" w:hAnsi="Calibri" w:cs="Calibri"/>
          <w:sz w:val="24"/>
          <w:szCs w:val="24"/>
          <w:highlight w:val="yellow"/>
        </w:rPr>
        <w:t>).</w:t>
      </w:r>
    </w:p>
    <w:p w14:paraId="15D96AF3" w14:textId="77777777" w:rsidR="002D6592" w:rsidRPr="00CE00CB" w:rsidRDefault="002D6592" w:rsidP="00693494">
      <w:pPr>
        <w:pStyle w:val="ListParagraph"/>
        <w:ind w:firstLineChars="0" w:firstLine="0"/>
        <w:rPr>
          <w:rFonts w:ascii="Calibri" w:hAnsi="Calibri" w:cs="Calibri"/>
          <w:sz w:val="24"/>
          <w:szCs w:val="24"/>
          <w:highlight w:val="yellow"/>
        </w:rPr>
      </w:pPr>
    </w:p>
    <w:p w14:paraId="50E8A96B" w14:textId="1D5D1BE8" w:rsidR="002D6592" w:rsidRDefault="002D6592" w:rsidP="00693494">
      <w:pPr>
        <w:pStyle w:val="ListParagraph"/>
        <w:numPr>
          <w:ilvl w:val="1"/>
          <w:numId w:val="40"/>
        </w:numPr>
        <w:ind w:left="0" w:firstLineChars="0" w:firstLine="0"/>
        <w:rPr>
          <w:ins w:id="63" w:author="Author" w:date="2025-01-07T01:31:00Z" w16du:dateUtc="2025-01-07T09:31:00Z"/>
          <w:rFonts w:ascii="Calibri" w:hAnsi="Calibri" w:cs="Calibri"/>
          <w:sz w:val="24"/>
          <w:szCs w:val="24"/>
          <w:highlight w:val="yellow"/>
        </w:rPr>
      </w:pPr>
      <w:r w:rsidRPr="00CE00CB">
        <w:rPr>
          <w:rFonts w:ascii="Calibri" w:hAnsi="Calibri" w:cs="Calibri"/>
          <w:sz w:val="24"/>
          <w:szCs w:val="24"/>
          <w:highlight w:val="yellow"/>
        </w:rPr>
        <w:t xml:space="preserve">Checking the </w:t>
      </w:r>
      <w:r w:rsidR="00236B20" w:rsidRPr="00CE00CB">
        <w:rPr>
          <w:rFonts w:ascii="Calibri" w:hAnsi="Calibri" w:cs="Calibri"/>
          <w:sz w:val="24"/>
          <w:szCs w:val="24"/>
          <w:highlight w:val="yellow"/>
        </w:rPr>
        <w:t xml:space="preserve">data </w:t>
      </w:r>
      <w:r w:rsidRPr="00CE00CB">
        <w:rPr>
          <w:rFonts w:ascii="Calibri" w:hAnsi="Calibri" w:cs="Calibri"/>
          <w:sz w:val="24"/>
          <w:szCs w:val="24"/>
          <w:highlight w:val="yellow"/>
        </w:rPr>
        <w:t>in MATLAB</w:t>
      </w:r>
    </w:p>
    <w:p w14:paraId="13D20ED9" w14:textId="5BEA0D46" w:rsidR="00FC455F" w:rsidRPr="00FC455F" w:rsidRDefault="00FC455F" w:rsidP="00FC455F">
      <w:pPr>
        <w:rPr>
          <w:ins w:id="64" w:author="Author" w:date="2025-01-07T01:31:00Z" w16du:dateUtc="2025-01-07T09:31:00Z"/>
          <w:rFonts w:eastAsiaTheme="minorEastAsia" w:hint="eastAsia"/>
          <w:b/>
          <w:bCs/>
          <w:color w:val="FF0000"/>
          <w:lang w:eastAsia="zh-CN"/>
          <w:rPrChange w:id="65" w:author="Author" w:date="2025-01-07T01:32:00Z" w16du:dateUtc="2025-01-07T09:32:00Z">
            <w:rPr>
              <w:ins w:id="66" w:author="Author" w:date="2025-01-07T01:31:00Z" w16du:dateUtc="2025-01-07T09:31:00Z"/>
              <w:rFonts w:hint="eastAsia"/>
            </w:rPr>
          </w:rPrChange>
        </w:rPr>
        <w:pPrChange w:id="67" w:author="Author" w:date="2025-01-07T01:31:00Z" w16du:dateUtc="2025-01-07T09:31:00Z">
          <w:pPr>
            <w:pStyle w:val="ListParagraph"/>
            <w:numPr>
              <w:numId w:val="40"/>
            </w:numPr>
            <w:ind w:left="425" w:firstLineChars="0" w:hanging="425"/>
          </w:pPr>
        </w:pPrChange>
      </w:pPr>
      <w:ins w:id="68" w:author="Author" w:date="2025-01-07T01:31:00Z" w16du:dateUtc="2025-01-07T09:31:00Z">
        <w:r w:rsidRPr="00FC455F">
          <w:rPr>
            <w:b/>
            <w:bCs/>
            <w:color w:val="FF0000"/>
            <w:rPrChange w:id="69" w:author="Author" w:date="2025-01-07T01:31:00Z" w16du:dateUtc="2025-01-07T09:31:00Z">
              <w:rPr/>
            </w:rPrChange>
          </w:rPr>
          <w:t>68074_Screenshot_Step1.mp4</w:t>
        </w:r>
        <w:r w:rsidRPr="00FC455F">
          <w:rPr>
            <w:rFonts w:hint="eastAsia"/>
            <w:b/>
            <w:bCs/>
            <w:color w:val="FF0000"/>
            <w:rPrChange w:id="70" w:author="Author" w:date="2025-01-07T01:31:00Z" w16du:dateUtc="2025-01-07T09:31:00Z">
              <w:rPr>
                <w:rFonts w:hint="eastAsia"/>
              </w:rPr>
            </w:rPrChange>
          </w:rPr>
          <w:t xml:space="preserve"> </w:t>
        </w:r>
        <w:r w:rsidRPr="00FC455F">
          <w:rPr>
            <w:b/>
            <w:bCs/>
            <w:color w:val="FF0000"/>
            <w:rPrChange w:id="71" w:author="Author" w:date="2025-01-07T01:31:00Z" w16du:dateUtc="2025-01-07T09:31:00Z">
              <w:rPr/>
            </w:rPrChange>
          </w:rPr>
          <w:t>00:</w:t>
        </w:r>
        <w:r w:rsidRPr="00FC455F">
          <w:rPr>
            <w:rFonts w:hint="eastAsia"/>
            <w:b/>
            <w:bCs/>
            <w:color w:val="FF0000"/>
            <w:rPrChange w:id="72" w:author="Author" w:date="2025-01-07T01:31:00Z" w16du:dateUtc="2025-01-07T09:31:00Z">
              <w:rPr>
                <w:rFonts w:hint="eastAsia"/>
              </w:rPr>
            </w:rPrChange>
          </w:rPr>
          <w:t>0</w:t>
        </w:r>
        <w:r>
          <w:rPr>
            <w:rFonts w:eastAsiaTheme="minorEastAsia" w:hint="eastAsia"/>
            <w:b/>
            <w:bCs/>
            <w:color w:val="FF0000"/>
            <w:lang w:eastAsia="zh-CN"/>
          </w:rPr>
          <w:t>1</w:t>
        </w:r>
        <w:r w:rsidRPr="00FC455F">
          <w:rPr>
            <w:b/>
            <w:bCs/>
            <w:color w:val="FF0000"/>
            <w:rPrChange w:id="73" w:author="Author" w:date="2025-01-07T01:31:00Z" w16du:dateUtc="2025-01-07T09:31:00Z">
              <w:rPr/>
            </w:rPrChange>
          </w:rPr>
          <w:t>:</w:t>
        </w:r>
        <w:r>
          <w:rPr>
            <w:rFonts w:eastAsiaTheme="minorEastAsia" w:hint="eastAsia"/>
            <w:b/>
            <w:bCs/>
            <w:color w:val="FF0000"/>
            <w:lang w:eastAsia="zh-CN"/>
          </w:rPr>
          <w:t>20</w:t>
        </w:r>
        <w:r w:rsidRPr="00FC455F">
          <w:rPr>
            <w:b/>
            <w:bCs/>
            <w:color w:val="FF0000"/>
            <w:rPrChange w:id="74" w:author="Author" w:date="2025-01-07T01:31:00Z" w16du:dateUtc="2025-01-07T09:31:00Z">
              <w:rPr/>
            </w:rPrChange>
          </w:rPr>
          <w:t>-00:0</w:t>
        </w:r>
        <w:r w:rsidRPr="00FC455F">
          <w:rPr>
            <w:rFonts w:hint="eastAsia"/>
            <w:b/>
            <w:bCs/>
            <w:color w:val="FF0000"/>
            <w:rPrChange w:id="75" w:author="Author" w:date="2025-01-07T01:31:00Z" w16du:dateUtc="2025-01-07T09:31:00Z">
              <w:rPr>
                <w:rFonts w:hint="eastAsia"/>
              </w:rPr>
            </w:rPrChange>
          </w:rPr>
          <w:t>1</w:t>
        </w:r>
        <w:r w:rsidRPr="00FC455F">
          <w:rPr>
            <w:b/>
            <w:bCs/>
            <w:color w:val="FF0000"/>
            <w:rPrChange w:id="76" w:author="Author" w:date="2025-01-07T01:31:00Z" w16du:dateUtc="2025-01-07T09:31:00Z">
              <w:rPr/>
            </w:rPrChange>
          </w:rPr>
          <w:t>:</w:t>
        </w:r>
      </w:ins>
      <w:ins w:id="77" w:author="Author" w:date="2025-01-07T01:32:00Z" w16du:dateUtc="2025-01-07T09:32:00Z">
        <w:r>
          <w:rPr>
            <w:rFonts w:eastAsiaTheme="minorEastAsia" w:hint="eastAsia"/>
            <w:b/>
            <w:bCs/>
            <w:color w:val="FF0000"/>
            <w:lang w:eastAsia="zh-CN"/>
          </w:rPr>
          <w:t>49</w:t>
        </w:r>
      </w:ins>
    </w:p>
    <w:p w14:paraId="1FD9D241" w14:textId="77777777" w:rsidR="00FC455F" w:rsidRPr="00CE00CB" w:rsidRDefault="00FC455F" w:rsidP="00FC455F">
      <w:pPr>
        <w:pStyle w:val="ListParagraph"/>
        <w:ind w:firstLineChars="0" w:firstLine="0"/>
        <w:rPr>
          <w:rFonts w:ascii="Calibri" w:hAnsi="Calibri" w:cs="Calibri"/>
          <w:sz w:val="24"/>
          <w:szCs w:val="24"/>
          <w:highlight w:val="yellow"/>
        </w:rPr>
        <w:pPrChange w:id="78" w:author="Author" w:date="2025-01-07T01:31:00Z" w16du:dateUtc="2025-01-07T09:31:00Z">
          <w:pPr>
            <w:pStyle w:val="ListParagraph"/>
            <w:numPr>
              <w:ilvl w:val="1"/>
              <w:numId w:val="40"/>
            </w:numPr>
            <w:ind w:firstLineChars="0" w:firstLine="0"/>
          </w:pPr>
        </w:pPrChange>
      </w:pPr>
    </w:p>
    <w:p w14:paraId="08B8501B" w14:textId="77777777" w:rsidR="002D6592" w:rsidRPr="00CE00CB" w:rsidRDefault="002D6592" w:rsidP="00693494">
      <w:pPr>
        <w:pStyle w:val="ListParagraph"/>
        <w:ind w:firstLineChars="0" w:firstLine="0"/>
        <w:rPr>
          <w:rFonts w:ascii="Calibri" w:hAnsi="Calibri" w:cs="Calibri"/>
          <w:sz w:val="24"/>
          <w:szCs w:val="24"/>
          <w:highlight w:val="yellow"/>
        </w:rPr>
      </w:pPr>
    </w:p>
    <w:p w14:paraId="21E5D44F" w14:textId="18046794"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After sending the sepsis patient data (white blood cell counts, lymphocyte counts, and neutrophil counts) to MATLAB using the MATLAB Spreadsheet Link add-in, switch to the MATLAB application.</w:t>
      </w:r>
    </w:p>
    <w:p w14:paraId="090E8C88" w14:textId="77777777" w:rsidR="002D6592" w:rsidRPr="00CE00CB" w:rsidRDefault="002D6592" w:rsidP="002A1D04">
      <w:pPr>
        <w:pStyle w:val="ListParagraph"/>
        <w:ind w:firstLineChars="0" w:firstLine="0"/>
        <w:rPr>
          <w:rFonts w:ascii="Calibri" w:hAnsi="Calibri" w:cs="Calibri"/>
          <w:sz w:val="24"/>
          <w:szCs w:val="24"/>
          <w:highlight w:val="yellow"/>
        </w:rPr>
      </w:pPr>
    </w:p>
    <w:p w14:paraId="0E31E8DE" w14:textId="1AA4814F" w:rsidR="002D6592" w:rsidRPr="00CE00CB" w:rsidRDefault="002D6592" w:rsidP="00693494">
      <w:pPr>
        <w:pStyle w:val="ListParagraph"/>
        <w:numPr>
          <w:ilvl w:val="2"/>
          <w:numId w:val="40"/>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To check the contents of the imported data, type the variable name in the MATLAB command window and press </w:t>
      </w:r>
      <w:r w:rsidRPr="00CE00CB">
        <w:rPr>
          <w:rFonts w:ascii="Calibri" w:hAnsi="Calibri" w:cs="Calibri"/>
          <w:b/>
          <w:bCs/>
          <w:sz w:val="24"/>
          <w:szCs w:val="24"/>
          <w:highlight w:val="yellow"/>
        </w:rPr>
        <w:t>Enter</w:t>
      </w:r>
      <w:r w:rsidRPr="00CE00CB">
        <w:rPr>
          <w:rFonts w:ascii="Calibri" w:hAnsi="Calibri" w:cs="Calibri"/>
          <w:sz w:val="24"/>
          <w:szCs w:val="24"/>
          <w:highlight w:val="yellow"/>
        </w:rPr>
        <w:t>.</w:t>
      </w:r>
    </w:p>
    <w:p w14:paraId="2BBF4D9D" w14:textId="77777777" w:rsidR="002D6592" w:rsidRPr="00CE00CB" w:rsidRDefault="002D6592" w:rsidP="002A1D04">
      <w:pPr>
        <w:pStyle w:val="ListParagraph"/>
        <w:ind w:firstLineChars="0" w:firstLine="0"/>
        <w:rPr>
          <w:rFonts w:ascii="Calibri" w:hAnsi="Calibri" w:cs="Calibri"/>
          <w:sz w:val="24"/>
          <w:szCs w:val="24"/>
        </w:rPr>
      </w:pPr>
    </w:p>
    <w:p w14:paraId="62B7FA51" w14:textId="77777777" w:rsidR="002D6592" w:rsidRDefault="002D6592" w:rsidP="002A1D04">
      <w:pPr>
        <w:pStyle w:val="ListParagraph"/>
        <w:numPr>
          <w:ilvl w:val="0"/>
          <w:numId w:val="39"/>
        </w:numPr>
        <w:ind w:left="0" w:firstLineChars="0" w:firstLine="0"/>
        <w:rPr>
          <w:ins w:id="79" w:author="Author" w:date="2025-01-07T01:30:00Z" w16du:dateUtc="2025-01-07T09:30:00Z"/>
          <w:rFonts w:ascii="Calibri" w:hAnsi="Calibri" w:cs="Calibri"/>
          <w:b/>
          <w:bCs/>
          <w:sz w:val="24"/>
          <w:szCs w:val="24"/>
          <w:highlight w:val="yellow"/>
        </w:rPr>
      </w:pPr>
      <w:r w:rsidRPr="00CE00CB">
        <w:rPr>
          <w:rFonts w:ascii="Calibri" w:hAnsi="Calibri" w:cs="Calibri"/>
          <w:b/>
          <w:bCs/>
          <w:sz w:val="24"/>
          <w:szCs w:val="24"/>
          <w:highlight w:val="yellow"/>
        </w:rPr>
        <w:t>Three-dimensional visualization of white blood cells, lymphocytes, and neutrophils</w:t>
      </w:r>
    </w:p>
    <w:p w14:paraId="6BB9E5A7" w14:textId="0A907379" w:rsidR="00FC455F" w:rsidRPr="00CE00CB" w:rsidRDefault="00FC455F" w:rsidP="00FC455F">
      <w:pPr>
        <w:pStyle w:val="ListParagraph"/>
        <w:ind w:firstLineChars="0" w:firstLine="0"/>
        <w:rPr>
          <w:rFonts w:ascii="Calibri" w:hAnsi="Calibri" w:cs="Calibri"/>
          <w:b/>
          <w:bCs/>
          <w:sz w:val="24"/>
          <w:szCs w:val="24"/>
          <w:highlight w:val="yellow"/>
        </w:rPr>
        <w:pPrChange w:id="80" w:author="Author" w:date="2025-01-07T01:30:00Z" w16du:dateUtc="2025-01-07T09:30:00Z">
          <w:pPr>
            <w:pStyle w:val="ListParagraph"/>
            <w:numPr>
              <w:numId w:val="39"/>
            </w:numPr>
            <w:ind w:firstLineChars="0" w:firstLine="0"/>
          </w:pPr>
        </w:pPrChange>
      </w:pPr>
      <w:ins w:id="81" w:author="Author" w:date="2025-01-07T01:32:00Z" w16du:dateUtc="2025-01-07T09:32:00Z">
        <w:r w:rsidRPr="00A91D76">
          <w:rPr>
            <w:rFonts w:ascii="Calibri" w:hAnsi="Calibri" w:cs="Calibri"/>
            <w:b/>
            <w:bCs/>
            <w:color w:val="FF0000"/>
            <w:sz w:val="24"/>
            <w:szCs w:val="24"/>
          </w:rPr>
          <w:t>68074_Screenshot_Step</w:t>
        </w:r>
        <w:r>
          <w:rPr>
            <w:rFonts w:ascii="Calibri" w:hAnsi="Calibri" w:cs="Calibri" w:hint="eastAsia"/>
            <w:b/>
            <w:bCs/>
            <w:color w:val="FF0000"/>
            <w:sz w:val="24"/>
            <w:szCs w:val="24"/>
          </w:rPr>
          <w:t>2</w:t>
        </w:r>
        <w:r w:rsidRPr="00A91D76">
          <w:rPr>
            <w:rFonts w:ascii="Calibri" w:hAnsi="Calibri" w:cs="Calibri"/>
            <w:b/>
            <w:bCs/>
            <w:color w:val="FF0000"/>
            <w:sz w:val="24"/>
            <w:szCs w:val="24"/>
          </w:rPr>
          <w:t>.mp4</w:t>
        </w:r>
      </w:ins>
    </w:p>
    <w:p w14:paraId="470AE0B9" w14:textId="77777777" w:rsidR="002D6592" w:rsidRPr="00CE00CB" w:rsidRDefault="002D6592" w:rsidP="002A1D04">
      <w:pPr>
        <w:rPr>
          <w:rFonts w:eastAsiaTheme="minorEastAsia"/>
          <w:highlight w:val="yellow"/>
          <w:lang w:eastAsia="zh-CN"/>
        </w:rPr>
      </w:pPr>
    </w:p>
    <w:p w14:paraId="075BF73F" w14:textId="34016647" w:rsidR="002D6592" w:rsidRDefault="002D6592" w:rsidP="00693494">
      <w:pPr>
        <w:pStyle w:val="ListParagraph"/>
        <w:numPr>
          <w:ilvl w:val="1"/>
          <w:numId w:val="45"/>
        </w:numPr>
        <w:ind w:left="0" w:firstLineChars="0" w:firstLine="0"/>
        <w:rPr>
          <w:ins w:id="82" w:author="Author" w:date="2025-01-07T01:33:00Z" w16du:dateUtc="2025-01-07T09:33:00Z"/>
          <w:rFonts w:ascii="Calibri" w:hAnsi="Calibri" w:cs="Calibri"/>
          <w:sz w:val="24"/>
          <w:szCs w:val="24"/>
          <w:highlight w:val="yellow"/>
        </w:rPr>
      </w:pPr>
      <w:r w:rsidRPr="00CE00CB">
        <w:rPr>
          <w:rFonts w:ascii="Calibri" w:hAnsi="Calibri" w:cs="Calibri"/>
          <w:sz w:val="24"/>
          <w:szCs w:val="24"/>
          <w:highlight w:val="yellow"/>
        </w:rPr>
        <w:t xml:space="preserve">Generating the plot using </w:t>
      </w:r>
      <w:r w:rsidR="002A1D04" w:rsidRPr="00CE00CB">
        <w:rPr>
          <w:rFonts w:ascii="Calibri" w:hAnsi="Calibri" w:cs="Calibri"/>
          <w:sz w:val="24"/>
          <w:szCs w:val="24"/>
          <w:highlight w:val="yellow"/>
        </w:rPr>
        <w:t xml:space="preserve">the </w:t>
      </w:r>
      <w:r w:rsidRPr="00CE00CB">
        <w:rPr>
          <w:rFonts w:ascii="Calibri" w:hAnsi="Calibri" w:cs="Calibri"/>
          <w:b/>
          <w:bCs/>
          <w:sz w:val="24"/>
          <w:szCs w:val="24"/>
          <w:highlight w:val="yellow"/>
        </w:rPr>
        <w:t>Immune_scatter3</w:t>
      </w:r>
      <w:r w:rsidRPr="00CE00CB">
        <w:rPr>
          <w:rFonts w:ascii="Calibri" w:hAnsi="Calibri" w:cs="Calibri"/>
          <w:sz w:val="24"/>
          <w:szCs w:val="24"/>
          <w:highlight w:val="yellow"/>
        </w:rPr>
        <w:t xml:space="preserve"> function</w:t>
      </w:r>
    </w:p>
    <w:p w14:paraId="41B39C6B" w14:textId="19142093" w:rsidR="00FC455F" w:rsidRPr="00FC455F" w:rsidRDefault="00FC455F" w:rsidP="00FC455F">
      <w:pPr>
        <w:pStyle w:val="ListParagraph"/>
        <w:ind w:left="360" w:firstLineChars="0" w:firstLine="0"/>
        <w:rPr>
          <w:rFonts w:ascii="Calibri" w:hAnsi="Calibri" w:cs="Calibri" w:hint="eastAsia"/>
          <w:b/>
          <w:bCs/>
          <w:color w:val="FF0000"/>
          <w:sz w:val="24"/>
          <w:szCs w:val="24"/>
          <w:rPrChange w:id="83" w:author="Author" w:date="2025-01-07T01:33:00Z" w16du:dateUtc="2025-01-07T09:33:00Z">
            <w:rPr>
              <w:rFonts w:ascii="Calibri" w:hAnsi="Calibri" w:cs="Calibri"/>
              <w:sz w:val="24"/>
              <w:szCs w:val="24"/>
              <w:highlight w:val="yellow"/>
            </w:rPr>
          </w:rPrChange>
        </w:rPr>
        <w:pPrChange w:id="84" w:author="Author" w:date="2025-01-07T01:33:00Z" w16du:dateUtc="2025-01-07T09:33:00Z">
          <w:pPr>
            <w:pStyle w:val="ListParagraph"/>
            <w:numPr>
              <w:ilvl w:val="1"/>
              <w:numId w:val="45"/>
            </w:numPr>
            <w:ind w:firstLineChars="0" w:firstLine="0"/>
          </w:pPr>
        </w:pPrChange>
      </w:pPr>
      <w:ins w:id="85" w:author="Author" w:date="2025-01-07T01:33:00Z" w16du:dateUtc="2025-01-07T09:33:00Z">
        <w:r w:rsidRPr="00A91D76">
          <w:rPr>
            <w:rFonts w:ascii="Calibri" w:hAnsi="Calibri" w:cs="Calibri"/>
            <w:b/>
            <w:bCs/>
            <w:color w:val="FF0000"/>
            <w:sz w:val="24"/>
            <w:szCs w:val="24"/>
          </w:rPr>
          <w:t>68074_Screenshot_Step</w:t>
        </w:r>
      </w:ins>
      <w:ins w:id="86" w:author="Author" w:date="2025-01-07T01:34:00Z" w16du:dateUtc="2025-01-07T09:34:00Z">
        <w:r>
          <w:rPr>
            <w:rFonts w:ascii="Calibri" w:hAnsi="Calibri" w:cs="Calibri" w:hint="eastAsia"/>
            <w:b/>
            <w:bCs/>
            <w:color w:val="FF0000"/>
            <w:sz w:val="24"/>
            <w:szCs w:val="24"/>
          </w:rPr>
          <w:t>2</w:t>
        </w:r>
      </w:ins>
      <w:ins w:id="87" w:author="Author" w:date="2025-01-07T01:33:00Z" w16du:dateUtc="2025-01-07T09:33:00Z">
        <w:r w:rsidRPr="00A91D76">
          <w:rPr>
            <w:rFonts w:ascii="Calibri" w:hAnsi="Calibri" w:cs="Calibri"/>
            <w:b/>
            <w:bCs/>
            <w:color w:val="FF0000"/>
            <w:sz w:val="24"/>
            <w:szCs w:val="24"/>
          </w:rPr>
          <w:t>.mp4</w:t>
        </w:r>
        <w:r w:rsidRPr="00A91D76">
          <w:rPr>
            <w:rFonts w:ascii="Calibri" w:hAnsi="Calibri" w:cs="Calibri" w:hint="eastAsia"/>
            <w:b/>
            <w:bCs/>
            <w:color w:val="FF0000"/>
            <w:sz w:val="24"/>
            <w:szCs w:val="24"/>
          </w:rPr>
          <w:t xml:space="preserve"> </w:t>
        </w:r>
        <w:r w:rsidRPr="00A91D76">
          <w:rPr>
            <w:rFonts w:ascii="Calibri" w:hAnsi="Calibri" w:cs="Calibri"/>
            <w:b/>
            <w:bCs/>
            <w:color w:val="FF0000"/>
            <w:sz w:val="24"/>
            <w:szCs w:val="24"/>
          </w:rPr>
          <w:t>00:</w:t>
        </w:r>
        <w:r w:rsidRPr="00A91D76">
          <w:rPr>
            <w:rFonts w:ascii="Calibri" w:hAnsi="Calibri" w:cs="Calibri" w:hint="eastAsia"/>
            <w:b/>
            <w:bCs/>
            <w:color w:val="FF0000"/>
            <w:sz w:val="24"/>
            <w:szCs w:val="24"/>
          </w:rPr>
          <w:t>00</w:t>
        </w:r>
        <w:r w:rsidRPr="00A91D76">
          <w:rPr>
            <w:rFonts w:ascii="Calibri" w:hAnsi="Calibri" w:cs="Calibri"/>
            <w:b/>
            <w:bCs/>
            <w:color w:val="FF0000"/>
            <w:sz w:val="24"/>
            <w:szCs w:val="24"/>
          </w:rPr>
          <w:t>:0</w:t>
        </w:r>
      </w:ins>
      <w:ins w:id="88" w:author="Author" w:date="2025-01-07T01:34:00Z" w16du:dateUtc="2025-01-07T09:34:00Z">
        <w:r>
          <w:rPr>
            <w:rFonts w:ascii="Calibri" w:hAnsi="Calibri" w:cs="Calibri" w:hint="eastAsia"/>
            <w:b/>
            <w:bCs/>
            <w:color w:val="FF0000"/>
            <w:sz w:val="24"/>
            <w:szCs w:val="24"/>
          </w:rPr>
          <w:t>3</w:t>
        </w:r>
      </w:ins>
      <w:ins w:id="89" w:author="Author" w:date="2025-01-07T01:33:00Z" w16du:dateUtc="2025-01-07T09:33:00Z">
        <w:r w:rsidRPr="00A91D76">
          <w:rPr>
            <w:rFonts w:ascii="Calibri" w:hAnsi="Calibri" w:cs="Calibri"/>
            <w:b/>
            <w:bCs/>
            <w:color w:val="FF0000"/>
            <w:sz w:val="24"/>
            <w:szCs w:val="24"/>
          </w:rPr>
          <w:t>-00:00:</w:t>
        </w:r>
      </w:ins>
      <w:ins w:id="90" w:author="Author" w:date="2025-01-07T01:34:00Z" w16du:dateUtc="2025-01-07T09:34:00Z">
        <w:r>
          <w:rPr>
            <w:rFonts w:ascii="Calibri" w:hAnsi="Calibri" w:cs="Calibri" w:hint="eastAsia"/>
            <w:b/>
            <w:bCs/>
            <w:color w:val="FF0000"/>
            <w:sz w:val="24"/>
            <w:szCs w:val="24"/>
          </w:rPr>
          <w:t>07</w:t>
        </w:r>
      </w:ins>
    </w:p>
    <w:p w14:paraId="02EA207E" w14:textId="77777777" w:rsidR="00374F2E" w:rsidRPr="00CE00CB" w:rsidRDefault="00374F2E" w:rsidP="00693494">
      <w:pPr>
        <w:pStyle w:val="ListParagraph"/>
        <w:ind w:firstLineChars="0" w:firstLine="0"/>
        <w:rPr>
          <w:b/>
          <w:bCs/>
          <w:highlight w:val="yellow"/>
        </w:rPr>
      </w:pPr>
    </w:p>
    <w:p w14:paraId="6E28DDC9" w14:textId="333862DD" w:rsidR="002D6592" w:rsidRPr="00CE00CB" w:rsidRDefault="002D6592" w:rsidP="00693494">
      <w:pPr>
        <w:pStyle w:val="ListParagraph"/>
        <w:numPr>
          <w:ilvl w:val="2"/>
          <w:numId w:val="45"/>
        </w:numPr>
        <w:ind w:left="0" w:firstLineChars="0" w:firstLine="0"/>
        <w:rPr>
          <w:rFonts w:ascii="Calibri" w:hAnsi="Calibri" w:cs="Calibri"/>
          <w:sz w:val="24"/>
          <w:szCs w:val="24"/>
        </w:rPr>
      </w:pPr>
      <w:r w:rsidRPr="00CE00CB">
        <w:rPr>
          <w:rFonts w:ascii="Calibri" w:hAnsi="Calibri" w:cs="Calibri"/>
          <w:sz w:val="24"/>
          <w:szCs w:val="24"/>
          <w:highlight w:val="yellow"/>
        </w:rPr>
        <w:t xml:space="preserve">The variable A stores the immune data of sepsis patients. </w:t>
      </w:r>
      <w:r w:rsidR="00236B20" w:rsidRPr="00CE00CB">
        <w:rPr>
          <w:rFonts w:ascii="Calibri" w:hAnsi="Calibri" w:cs="Calibri"/>
          <w:sz w:val="24"/>
          <w:szCs w:val="24"/>
          <w:highlight w:val="yellow"/>
        </w:rPr>
        <w:t>C</w:t>
      </w:r>
      <w:r w:rsidRPr="00CE00CB">
        <w:rPr>
          <w:rFonts w:ascii="Calibri" w:hAnsi="Calibri" w:cs="Calibri"/>
          <w:sz w:val="24"/>
          <w:szCs w:val="24"/>
          <w:highlight w:val="yellow"/>
        </w:rPr>
        <w:t xml:space="preserve">all the function </w:t>
      </w:r>
      <w:r w:rsidRPr="00CE00CB">
        <w:rPr>
          <w:rFonts w:ascii="Calibri" w:hAnsi="Calibri" w:cs="Calibri"/>
          <w:b/>
          <w:bCs/>
          <w:sz w:val="24"/>
          <w:szCs w:val="24"/>
          <w:highlight w:val="yellow"/>
        </w:rPr>
        <w:t>Immune_</w:t>
      </w:r>
      <w:bookmarkStart w:id="91" w:name="OLE_LINK18"/>
      <w:r w:rsidRPr="00CE00CB">
        <w:rPr>
          <w:rFonts w:ascii="Calibri" w:hAnsi="Calibri" w:cs="Calibri"/>
          <w:b/>
          <w:bCs/>
          <w:sz w:val="24"/>
          <w:szCs w:val="24"/>
          <w:highlight w:val="yellow"/>
        </w:rPr>
        <w:t>scatter</w:t>
      </w:r>
      <w:bookmarkEnd w:id="91"/>
      <w:r w:rsidRPr="00CE00CB">
        <w:rPr>
          <w:rFonts w:ascii="Calibri" w:hAnsi="Calibri" w:cs="Calibri"/>
          <w:b/>
          <w:bCs/>
          <w:sz w:val="24"/>
          <w:szCs w:val="24"/>
          <w:highlight w:val="yellow"/>
        </w:rPr>
        <w:t>3(A)</w:t>
      </w:r>
      <w:r w:rsidR="00236B20" w:rsidRPr="00CE00CB">
        <w:rPr>
          <w:rFonts w:ascii="Calibri" w:hAnsi="Calibri" w:cs="Calibri"/>
          <w:sz w:val="24"/>
          <w:szCs w:val="24"/>
          <w:highlight w:val="yellow"/>
        </w:rPr>
        <w:t xml:space="preserve"> to obtain</w:t>
      </w:r>
      <w:r w:rsidRPr="00CE00CB">
        <w:rPr>
          <w:rFonts w:ascii="Calibri" w:hAnsi="Calibri" w:cs="Calibri"/>
          <w:sz w:val="24"/>
          <w:szCs w:val="24"/>
          <w:highlight w:val="yellow"/>
        </w:rPr>
        <w:t xml:space="preserve"> a </w:t>
      </w:r>
      <w:r w:rsidR="00236B20" w:rsidRPr="00CE00CB">
        <w:rPr>
          <w:rFonts w:ascii="Calibri" w:hAnsi="Calibri" w:cs="Calibri"/>
          <w:sz w:val="24"/>
          <w:szCs w:val="24"/>
          <w:highlight w:val="yellow"/>
        </w:rPr>
        <w:t>graphical user interface (GUI</w:t>
      </w:r>
      <w:r w:rsidR="00FC3DF0" w:rsidRPr="00CE00CB">
        <w:rPr>
          <w:rFonts w:ascii="Calibri" w:hAnsi="Calibri" w:cs="Calibri"/>
          <w:sz w:val="24"/>
          <w:szCs w:val="24"/>
          <w:highlight w:val="yellow"/>
        </w:rPr>
        <w:t>) displaying</w:t>
      </w:r>
      <w:r w:rsidRPr="00CE00CB">
        <w:rPr>
          <w:rFonts w:ascii="Calibri" w:hAnsi="Calibri" w:cs="Calibri"/>
          <w:sz w:val="24"/>
          <w:szCs w:val="24"/>
          <w:highlight w:val="yellow"/>
        </w:rPr>
        <w:t xml:space="preserve"> the three-dimensional scatter plot of the samples, as shown in </w:t>
      </w:r>
      <w:r w:rsidRPr="00CE00CB">
        <w:rPr>
          <w:rFonts w:ascii="Calibri" w:hAnsi="Calibri" w:cs="Calibri"/>
          <w:b/>
          <w:bCs/>
          <w:sz w:val="24"/>
          <w:szCs w:val="24"/>
          <w:highlight w:val="yellow"/>
        </w:rPr>
        <w:t>Figure 1</w:t>
      </w:r>
      <w:r w:rsidRPr="00CE00CB">
        <w:rPr>
          <w:rFonts w:ascii="Calibri" w:hAnsi="Calibri" w:cs="Calibri"/>
          <w:sz w:val="24"/>
          <w:szCs w:val="24"/>
          <w:highlight w:val="yellow"/>
        </w:rPr>
        <w:t>.</w:t>
      </w:r>
    </w:p>
    <w:p w14:paraId="550BAAC3" w14:textId="77777777" w:rsidR="007C1B45" w:rsidRPr="00CE00CB" w:rsidRDefault="007C1B45" w:rsidP="00693494">
      <w:pPr>
        <w:pStyle w:val="ListParagraph"/>
        <w:ind w:firstLineChars="0" w:firstLine="0"/>
        <w:rPr>
          <w:rFonts w:ascii="Calibri" w:hAnsi="Calibri" w:cs="Calibri"/>
        </w:rPr>
      </w:pPr>
    </w:p>
    <w:p w14:paraId="30D1672D" w14:textId="41EED5E9" w:rsidR="002D6592" w:rsidRPr="00CE00CB" w:rsidRDefault="007C1B45" w:rsidP="00693494">
      <w:pPr>
        <w:pStyle w:val="whitespace-pre-wrap"/>
        <w:spacing w:before="0" w:beforeAutospacing="0" w:after="0" w:afterAutospacing="0"/>
        <w:rPr>
          <w:rFonts w:ascii="Calibri" w:hAnsi="Calibri" w:cs="Calibri"/>
        </w:rPr>
      </w:pPr>
      <w:r w:rsidRPr="00CE00CB">
        <w:rPr>
          <w:rFonts w:ascii="Calibri" w:hAnsi="Calibri" w:cs="Calibri"/>
        </w:rPr>
        <w:t xml:space="preserve">NOTE: </w:t>
      </w:r>
      <w:r w:rsidR="002D6592" w:rsidRPr="00CE00CB">
        <w:rPr>
          <w:rFonts w:ascii="Calibri" w:hAnsi="Calibri" w:cs="Calibri"/>
        </w:rPr>
        <w:t xml:space="preserve">The fitting error between the three-dimensional plane and the sample distribution in the plot is very small. </w:t>
      </w:r>
      <w:r w:rsidR="00236B20" w:rsidRPr="00CE00CB">
        <w:rPr>
          <w:rFonts w:ascii="Calibri" w:hAnsi="Calibri" w:cs="Calibri"/>
        </w:rPr>
        <w:t xml:space="preserve">Section </w:t>
      </w:r>
      <w:r w:rsidR="002D6592" w:rsidRPr="00CE00CB">
        <w:rPr>
          <w:rFonts w:ascii="Calibri" w:hAnsi="Calibri" w:cs="Calibri"/>
        </w:rPr>
        <w:t>3 will provide the exact formula.</w:t>
      </w:r>
    </w:p>
    <w:p w14:paraId="4CFFBCD2" w14:textId="77777777" w:rsidR="002D6592" w:rsidRPr="00CE00CB" w:rsidRDefault="002D6592" w:rsidP="00693494">
      <w:pPr>
        <w:pStyle w:val="whitespace-pre-wrap"/>
        <w:spacing w:before="0" w:beforeAutospacing="0" w:after="0" w:afterAutospacing="0"/>
        <w:rPr>
          <w:rFonts w:ascii="Calibri" w:hAnsi="Calibri" w:cs="Calibri"/>
        </w:rPr>
      </w:pPr>
    </w:p>
    <w:p w14:paraId="6DB85533" w14:textId="5F9CDC14" w:rsidR="002D6592" w:rsidRPr="00CE00CB" w:rsidRDefault="002D6592" w:rsidP="00693494">
      <w:pPr>
        <w:pStyle w:val="ListParagraph"/>
        <w:numPr>
          <w:ilvl w:val="1"/>
          <w:numId w:val="45"/>
        </w:numPr>
        <w:ind w:left="0" w:firstLineChars="0" w:firstLine="0"/>
        <w:rPr>
          <w:b/>
          <w:bCs/>
          <w:highlight w:val="yellow"/>
        </w:rPr>
      </w:pPr>
      <w:r w:rsidRPr="00CE00CB">
        <w:rPr>
          <w:rFonts w:ascii="Calibri" w:hAnsi="Calibri" w:cs="Calibri"/>
          <w:b/>
          <w:bCs/>
          <w:sz w:val="24"/>
          <w:szCs w:val="24"/>
          <w:highlight w:val="yellow"/>
        </w:rPr>
        <w:lastRenderedPageBreak/>
        <w:t xml:space="preserve">The GUI usage </w:t>
      </w:r>
      <w:ins w:id="92" w:author="Author" w:date="2025-01-07T01:34:00Z" w16du:dateUtc="2025-01-07T09:34:00Z">
        <w:r w:rsidR="00FC455F">
          <w:rPr>
            <w:rFonts w:ascii="Calibri" w:hAnsi="Calibri" w:cs="Calibri" w:hint="eastAsia"/>
            <w:b/>
            <w:bCs/>
            <w:sz w:val="24"/>
            <w:szCs w:val="24"/>
            <w:highlight w:val="yellow"/>
          </w:rPr>
          <w:t xml:space="preserve">     </w:t>
        </w:r>
        <w:r w:rsidR="00FC455F" w:rsidRPr="00FC455F">
          <w:rPr>
            <w:rFonts w:ascii="Calibri" w:hAnsi="Calibri" w:cs="Calibri"/>
            <w:b/>
            <w:bCs/>
            <w:color w:val="FF0000"/>
            <w:sz w:val="24"/>
            <w:szCs w:val="24"/>
            <w:rPrChange w:id="93" w:author="Author" w:date="2025-01-07T01:34:00Z" w16du:dateUtc="2025-01-07T09:34:00Z">
              <w:rPr>
                <w:rFonts w:ascii="Calibri" w:hAnsi="Calibri" w:cs="Calibri"/>
                <w:b/>
                <w:bCs/>
                <w:sz w:val="24"/>
                <w:szCs w:val="24"/>
              </w:rPr>
            </w:rPrChange>
          </w:rPr>
          <w:t>68074_Screenshot_Step2.mp4 00:00:</w:t>
        </w:r>
      </w:ins>
      <w:ins w:id="94" w:author="Author" w:date="2025-01-07T01:35:00Z" w16du:dateUtc="2025-01-07T09:35:00Z">
        <w:r w:rsidR="00FC455F">
          <w:rPr>
            <w:rFonts w:ascii="Calibri" w:hAnsi="Calibri" w:cs="Calibri" w:hint="eastAsia"/>
            <w:b/>
            <w:bCs/>
            <w:color w:val="FF0000"/>
            <w:sz w:val="24"/>
            <w:szCs w:val="24"/>
          </w:rPr>
          <w:t>10</w:t>
        </w:r>
      </w:ins>
      <w:ins w:id="95" w:author="Author" w:date="2025-01-07T01:34:00Z" w16du:dateUtc="2025-01-07T09:34:00Z">
        <w:r w:rsidR="00FC455F" w:rsidRPr="00FC455F">
          <w:rPr>
            <w:rFonts w:ascii="Calibri" w:hAnsi="Calibri" w:cs="Calibri"/>
            <w:b/>
            <w:bCs/>
            <w:color w:val="FF0000"/>
            <w:sz w:val="24"/>
            <w:szCs w:val="24"/>
            <w:rPrChange w:id="96" w:author="Author" w:date="2025-01-07T01:34:00Z" w16du:dateUtc="2025-01-07T09:34:00Z">
              <w:rPr>
                <w:rFonts w:ascii="Calibri" w:hAnsi="Calibri" w:cs="Calibri"/>
                <w:b/>
                <w:bCs/>
                <w:sz w:val="24"/>
                <w:szCs w:val="24"/>
              </w:rPr>
            </w:rPrChange>
          </w:rPr>
          <w:t>-00:0</w:t>
        </w:r>
      </w:ins>
      <w:ins w:id="97" w:author="Author" w:date="2025-01-07T01:35:00Z" w16du:dateUtc="2025-01-07T09:35:00Z">
        <w:r w:rsidR="00FC455F">
          <w:rPr>
            <w:rFonts w:ascii="Calibri" w:hAnsi="Calibri" w:cs="Calibri" w:hint="eastAsia"/>
            <w:b/>
            <w:bCs/>
            <w:color w:val="FF0000"/>
            <w:sz w:val="24"/>
            <w:szCs w:val="24"/>
          </w:rPr>
          <w:t>1</w:t>
        </w:r>
      </w:ins>
      <w:ins w:id="98" w:author="Author" w:date="2025-01-07T01:34:00Z" w16du:dateUtc="2025-01-07T09:34:00Z">
        <w:r w:rsidR="00FC455F" w:rsidRPr="00FC455F">
          <w:rPr>
            <w:rFonts w:ascii="Calibri" w:hAnsi="Calibri" w:cs="Calibri"/>
            <w:b/>
            <w:bCs/>
            <w:color w:val="FF0000"/>
            <w:sz w:val="24"/>
            <w:szCs w:val="24"/>
            <w:rPrChange w:id="99" w:author="Author" w:date="2025-01-07T01:34:00Z" w16du:dateUtc="2025-01-07T09:34:00Z">
              <w:rPr>
                <w:rFonts w:ascii="Calibri" w:hAnsi="Calibri" w:cs="Calibri"/>
                <w:b/>
                <w:bCs/>
                <w:sz w:val="24"/>
                <w:szCs w:val="24"/>
              </w:rPr>
            </w:rPrChange>
          </w:rPr>
          <w:t>:</w:t>
        </w:r>
      </w:ins>
      <w:ins w:id="100" w:author="Author" w:date="2025-01-07T01:35:00Z" w16du:dateUtc="2025-01-07T09:35:00Z">
        <w:r w:rsidR="00FC455F">
          <w:rPr>
            <w:rFonts w:ascii="Calibri" w:hAnsi="Calibri" w:cs="Calibri" w:hint="eastAsia"/>
            <w:b/>
            <w:bCs/>
            <w:color w:val="FF0000"/>
            <w:sz w:val="24"/>
            <w:szCs w:val="24"/>
          </w:rPr>
          <w:t>13</w:t>
        </w:r>
      </w:ins>
    </w:p>
    <w:p w14:paraId="53A976AB" w14:textId="77777777" w:rsidR="002D6592" w:rsidRPr="00CE00CB" w:rsidRDefault="002D6592" w:rsidP="002A1D04">
      <w:pPr>
        <w:rPr>
          <w:rFonts w:eastAsiaTheme="minorEastAsia"/>
          <w:b/>
          <w:bCs/>
          <w:highlight w:val="yellow"/>
          <w:lang w:eastAsia="zh-CN"/>
        </w:rPr>
      </w:pPr>
    </w:p>
    <w:p w14:paraId="273A62C0" w14:textId="158B0670" w:rsidR="002D6592" w:rsidRPr="00CE00CB" w:rsidRDefault="007C1B45" w:rsidP="00693494">
      <w:pPr>
        <w:pStyle w:val="whitespace-pre-wrap"/>
        <w:numPr>
          <w:ilvl w:val="2"/>
          <w:numId w:val="45"/>
        </w:numPr>
        <w:spacing w:before="0" w:beforeAutospacing="0" w:after="0" w:afterAutospacing="0"/>
        <w:ind w:left="0" w:firstLine="0"/>
        <w:rPr>
          <w:rFonts w:ascii="Calibri" w:hAnsi="Calibri" w:cs="Calibri"/>
          <w:highlight w:val="yellow"/>
        </w:rPr>
      </w:pPr>
      <w:r w:rsidRPr="00CE00CB">
        <w:rPr>
          <w:rFonts w:ascii="Calibri" w:hAnsi="Calibri" w:cs="Calibri"/>
          <w:highlight w:val="yellow"/>
        </w:rPr>
        <w:t>Explore and analyze the three-dimensional scatter plot using t</w:t>
      </w:r>
      <w:r w:rsidR="002D6592" w:rsidRPr="00CE00CB">
        <w:rPr>
          <w:rFonts w:ascii="Calibri" w:hAnsi="Calibri" w:cs="Calibri"/>
          <w:highlight w:val="yellow"/>
        </w:rPr>
        <w:t>he</w:t>
      </w:r>
      <w:r w:rsidRPr="00CE00CB">
        <w:rPr>
          <w:rFonts w:ascii="Calibri" w:hAnsi="Calibri" w:cs="Calibri"/>
          <w:highlight w:val="yellow"/>
        </w:rPr>
        <w:t xml:space="preserve"> interactive features provided by </w:t>
      </w:r>
      <w:r w:rsidR="00236B20" w:rsidRPr="00CE00CB">
        <w:rPr>
          <w:rFonts w:ascii="Calibri" w:hAnsi="Calibri" w:cs="Calibri"/>
          <w:highlight w:val="yellow"/>
        </w:rPr>
        <w:t xml:space="preserve">the </w:t>
      </w:r>
      <w:r w:rsidR="002D6592" w:rsidRPr="00CE00CB">
        <w:rPr>
          <w:rFonts w:ascii="Calibri" w:hAnsi="Calibri" w:cs="Calibri"/>
          <w:highlight w:val="yellow"/>
        </w:rPr>
        <w:t>generated GUI</w:t>
      </w:r>
      <w:r w:rsidRPr="00CE00CB">
        <w:rPr>
          <w:rFonts w:ascii="Calibri" w:hAnsi="Calibri" w:cs="Calibri"/>
          <w:highlight w:val="yellow"/>
        </w:rPr>
        <w:t>.</w:t>
      </w:r>
    </w:p>
    <w:p w14:paraId="63C62A0A" w14:textId="77777777" w:rsidR="00374F2E" w:rsidRPr="00CE00CB" w:rsidRDefault="00374F2E" w:rsidP="00693494">
      <w:pPr>
        <w:pStyle w:val="whitespace-pre-wrap"/>
        <w:spacing w:before="0" w:beforeAutospacing="0" w:after="0" w:afterAutospacing="0"/>
        <w:rPr>
          <w:rFonts w:ascii="Calibri" w:hAnsi="Calibri" w:cs="Calibri"/>
          <w:highlight w:val="yellow"/>
        </w:rPr>
      </w:pPr>
    </w:p>
    <w:p w14:paraId="05EB376C" w14:textId="1182A7B2" w:rsidR="002D6592" w:rsidRPr="00CE00CB" w:rsidRDefault="002D6592" w:rsidP="00693494">
      <w:pPr>
        <w:pStyle w:val="ListParagraph"/>
        <w:numPr>
          <w:ilvl w:val="3"/>
          <w:numId w:val="45"/>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Rotate: Click and drag the plot to rotate it in 3D space, allowing viewing the sample distribution from different angles.</w:t>
      </w:r>
    </w:p>
    <w:p w14:paraId="57CE83EE" w14:textId="77777777" w:rsidR="00374F2E" w:rsidRPr="00CE00CB" w:rsidRDefault="00374F2E" w:rsidP="00693494">
      <w:pPr>
        <w:pStyle w:val="ListParagraph"/>
        <w:ind w:firstLineChars="0" w:firstLine="0"/>
        <w:rPr>
          <w:rFonts w:ascii="Calibri" w:hAnsi="Calibri" w:cs="Calibri"/>
          <w:highlight w:val="yellow"/>
        </w:rPr>
      </w:pPr>
    </w:p>
    <w:p w14:paraId="2BB9CB48" w14:textId="77777777" w:rsidR="002D6592" w:rsidRPr="00CE00CB" w:rsidRDefault="002D6592" w:rsidP="00693494">
      <w:pPr>
        <w:pStyle w:val="ListParagraph"/>
        <w:numPr>
          <w:ilvl w:val="3"/>
          <w:numId w:val="45"/>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Pan: Right-click and drag the plot to move it horizontally or vertically, adjusting the visible area of the plot.</w:t>
      </w:r>
    </w:p>
    <w:p w14:paraId="5F9F21C1" w14:textId="77777777" w:rsidR="00374F2E" w:rsidRPr="00CE00CB" w:rsidRDefault="00374F2E" w:rsidP="00693494">
      <w:pPr>
        <w:rPr>
          <w:highlight w:val="yellow"/>
        </w:rPr>
      </w:pPr>
    </w:p>
    <w:p w14:paraId="11B8409B" w14:textId="77777777" w:rsidR="002D6592" w:rsidRPr="00CE00CB" w:rsidRDefault="002D6592" w:rsidP="00693494">
      <w:pPr>
        <w:pStyle w:val="ListParagraph"/>
        <w:numPr>
          <w:ilvl w:val="3"/>
          <w:numId w:val="45"/>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Zoom: Use the mouse wheel or the zoom controls in the toolbar to zoom in or out of the plot, focusing on specific regions or samples.</w:t>
      </w:r>
    </w:p>
    <w:p w14:paraId="2BCA3355" w14:textId="77777777" w:rsidR="00374F2E" w:rsidRPr="00CE00CB" w:rsidRDefault="00374F2E" w:rsidP="00693494">
      <w:pPr>
        <w:rPr>
          <w:highlight w:val="yellow"/>
        </w:rPr>
      </w:pPr>
    </w:p>
    <w:p w14:paraId="64933DAB" w14:textId="77777777" w:rsidR="002D6592" w:rsidRPr="00CE00CB" w:rsidRDefault="002D6592" w:rsidP="00693494">
      <w:pPr>
        <w:pStyle w:val="ListParagraph"/>
        <w:numPr>
          <w:ilvl w:val="3"/>
          <w:numId w:val="45"/>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Data cursor: Click on individual samples to display their corresponding values for white blood cells, lymphocytes, and neutrophils.</w:t>
      </w:r>
    </w:p>
    <w:p w14:paraId="39AB3F10" w14:textId="77777777" w:rsidR="00374F2E" w:rsidRPr="00CE00CB" w:rsidRDefault="00374F2E" w:rsidP="00693494">
      <w:pPr>
        <w:rPr>
          <w:highlight w:val="yellow"/>
        </w:rPr>
      </w:pPr>
    </w:p>
    <w:p w14:paraId="7FB1AE45" w14:textId="5C680332" w:rsidR="002D6592" w:rsidRPr="00CE00CB" w:rsidRDefault="007C1B45" w:rsidP="002A1D04">
      <w:pPr>
        <w:pStyle w:val="whitespace-pre-wrap"/>
        <w:spacing w:before="0" w:beforeAutospacing="0" w:after="0" w:afterAutospacing="0"/>
        <w:rPr>
          <w:rFonts w:ascii="Calibri" w:hAnsi="Calibri" w:cs="Calibri"/>
        </w:rPr>
      </w:pPr>
      <w:r w:rsidRPr="00CE00CB">
        <w:rPr>
          <w:rFonts w:ascii="Calibri" w:hAnsi="Calibri" w:cs="Calibri"/>
        </w:rPr>
        <w:t xml:space="preserve">NOTE: </w:t>
      </w:r>
      <w:r w:rsidR="002D6592" w:rsidRPr="00CE00CB">
        <w:rPr>
          <w:rFonts w:ascii="Calibri" w:hAnsi="Calibri" w:cs="Calibri"/>
        </w:rPr>
        <w:t>By utilizing these interactive features, clinicians can gain insights into the relationships and patterns among white blood cells, lymphocytes, and neutrophils in sepsis patients, facilitating the exploration and analysis of the immune data.</w:t>
      </w:r>
    </w:p>
    <w:p w14:paraId="6002F292" w14:textId="77777777" w:rsidR="00374F2E" w:rsidRPr="00CE00CB" w:rsidRDefault="00374F2E" w:rsidP="00693494">
      <w:pPr>
        <w:pStyle w:val="whitespace-pre-wrap"/>
        <w:spacing w:before="0" w:beforeAutospacing="0" w:after="0" w:afterAutospacing="0"/>
        <w:rPr>
          <w:rFonts w:ascii="Calibri" w:hAnsi="Calibri" w:cs="Calibri"/>
        </w:rPr>
      </w:pPr>
    </w:p>
    <w:bookmarkEnd w:id="41"/>
    <w:p w14:paraId="5E779582" w14:textId="4762B46E" w:rsidR="002D6592" w:rsidRPr="00CE00CB" w:rsidRDefault="002D6592" w:rsidP="002A1D04">
      <w:pPr>
        <w:pStyle w:val="ListParagraph"/>
        <w:numPr>
          <w:ilvl w:val="0"/>
          <w:numId w:val="39"/>
        </w:numPr>
        <w:ind w:left="0" w:firstLineChars="0" w:firstLine="0"/>
        <w:rPr>
          <w:rFonts w:ascii="Calibri" w:hAnsi="Calibri" w:cs="Calibri"/>
          <w:b/>
          <w:bCs/>
          <w:sz w:val="24"/>
          <w:szCs w:val="24"/>
          <w:highlight w:val="yellow"/>
        </w:rPr>
      </w:pPr>
      <w:r w:rsidRPr="00CE00CB">
        <w:rPr>
          <w:rFonts w:ascii="Calibri" w:hAnsi="Calibri" w:cs="Calibri"/>
          <w:b/>
          <w:bCs/>
          <w:sz w:val="24"/>
          <w:szCs w:val="24"/>
          <w:highlight w:val="yellow"/>
        </w:rPr>
        <w:t>The formula</w:t>
      </w:r>
      <w:r w:rsidR="00236B20" w:rsidRPr="00CE00CB">
        <w:rPr>
          <w:rFonts w:ascii="Calibri" w:hAnsi="Calibri" w:cs="Calibri"/>
          <w:b/>
          <w:bCs/>
          <w:sz w:val="24"/>
          <w:szCs w:val="24"/>
          <w:highlight w:val="yellow"/>
        </w:rPr>
        <w:t xml:space="preserve"> </w:t>
      </w:r>
      <w:r w:rsidRPr="00CE00CB">
        <w:rPr>
          <w:rFonts w:ascii="Calibri" w:hAnsi="Calibri" w:cs="Calibri"/>
          <w:b/>
          <w:bCs/>
          <w:sz w:val="24"/>
          <w:szCs w:val="24"/>
          <w:highlight w:val="yellow"/>
        </w:rPr>
        <w:t xml:space="preserve"> </w:t>
      </w:r>
      <w:ins w:id="101" w:author="Author" w:date="2025-01-07T01:35:00Z" w16du:dateUtc="2025-01-07T09:35:00Z">
        <w:r w:rsidR="00FC455F">
          <w:rPr>
            <w:rFonts w:ascii="Calibri" w:hAnsi="Calibri" w:cs="Calibri" w:hint="eastAsia"/>
            <w:b/>
            <w:bCs/>
            <w:sz w:val="24"/>
            <w:szCs w:val="24"/>
            <w:highlight w:val="yellow"/>
          </w:rPr>
          <w:t xml:space="preserve">   </w:t>
        </w:r>
        <w:r w:rsidR="00FC455F" w:rsidRPr="00A91D76">
          <w:rPr>
            <w:rFonts w:ascii="Calibri" w:hAnsi="Calibri" w:cs="Calibri"/>
            <w:b/>
            <w:bCs/>
            <w:color w:val="FF0000"/>
            <w:sz w:val="24"/>
            <w:szCs w:val="24"/>
          </w:rPr>
          <w:t>68074_Screenshot_Step</w:t>
        </w:r>
        <w:r w:rsidR="00FC455F">
          <w:rPr>
            <w:rFonts w:ascii="Calibri" w:hAnsi="Calibri" w:cs="Calibri" w:hint="eastAsia"/>
            <w:b/>
            <w:bCs/>
            <w:color w:val="FF0000"/>
            <w:sz w:val="24"/>
            <w:szCs w:val="24"/>
          </w:rPr>
          <w:t>3</w:t>
        </w:r>
        <w:r w:rsidR="00FC455F" w:rsidRPr="00A91D76">
          <w:rPr>
            <w:rFonts w:ascii="Calibri" w:hAnsi="Calibri" w:cs="Calibri"/>
            <w:b/>
            <w:bCs/>
            <w:color w:val="FF0000"/>
            <w:sz w:val="24"/>
            <w:szCs w:val="24"/>
          </w:rPr>
          <w:t>.mp4</w:t>
        </w:r>
      </w:ins>
    </w:p>
    <w:p w14:paraId="6D6CA378" w14:textId="77777777" w:rsidR="00374F2E" w:rsidRPr="00CE00CB" w:rsidRDefault="00374F2E" w:rsidP="00693494">
      <w:pPr>
        <w:pStyle w:val="ListParagraph"/>
        <w:ind w:firstLineChars="0" w:firstLine="0"/>
        <w:rPr>
          <w:rFonts w:ascii="Calibri" w:hAnsi="Calibri" w:cs="Calibri"/>
          <w:b/>
          <w:bCs/>
          <w:sz w:val="24"/>
          <w:szCs w:val="24"/>
          <w:highlight w:val="yellow"/>
        </w:rPr>
      </w:pPr>
    </w:p>
    <w:p w14:paraId="683ACA4F" w14:textId="1D4F8376" w:rsidR="00236B20" w:rsidRPr="00CE00CB" w:rsidRDefault="002D6592" w:rsidP="00693494">
      <w:pPr>
        <w:pStyle w:val="ListParagraph"/>
        <w:numPr>
          <w:ilvl w:val="1"/>
          <w:numId w:val="46"/>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In the MATLAB workspace, assign the neutrophil count, lymphocyte count, and white blood cell count to the variables X, Y, and Z, respectively. </w:t>
      </w:r>
    </w:p>
    <w:p w14:paraId="4B9AD75D" w14:textId="77777777" w:rsidR="00236B20" w:rsidRPr="00CE00CB" w:rsidRDefault="00236B20" w:rsidP="00693494">
      <w:pPr>
        <w:pStyle w:val="ListParagraph"/>
        <w:ind w:firstLineChars="0" w:firstLine="0"/>
        <w:rPr>
          <w:rFonts w:ascii="Calibri" w:hAnsi="Calibri" w:cs="Calibri"/>
          <w:sz w:val="24"/>
          <w:szCs w:val="24"/>
          <w:highlight w:val="yellow"/>
        </w:rPr>
      </w:pPr>
    </w:p>
    <w:p w14:paraId="34C89201" w14:textId="6DFC5DCF" w:rsidR="00236B20" w:rsidRPr="00CE00CB" w:rsidRDefault="00236B20" w:rsidP="00693494">
      <w:pPr>
        <w:pStyle w:val="ListParagraph"/>
        <w:numPr>
          <w:ilvl w:val="1"/>
          <w:numId w:val="46"/>
        </w:numPr>
        <w:ind w:left="0" w:firstLineChars="0" w:firstLine="0"/>
        <w:rPr>
          <w:rFonts w:ascii="Calibri" w:hAnsi="Calibri" w:cs="Calibri"/>
          <w:highlight w:val="yellow"/>
        </w:rPr>
      </w:pPr>
      <w:r w:rsidRPr="00CE00CB">
        <w:t xml:space="preserve">To obtain the precise mathematical expression (formula 1; </w:t>
      </w:r>
      <w:r w:rsidRPr="00CE00CB">
        <w:rPr>
          <w:b/>
          <w:bCs/>
        </w:rPr>
        <w:t>WBC = 1.098 × Neutrophils + 1.046 × Lymphocytes + 0.1645 (RMSE: 1%)</w:t>
      </w:r>
      <w:r w:rsidRPr="00CE00CB">
        <w:t>) of the three-dimensional plane in Figure 1, invoke the following command</w:t>
      </w:r>
      <w:r w:rsidRPr="00CE00CB">
        <w:rPr>
          <w:rFonts w:ascii="Calibri" w:eastAsia="Calibri" w:hAnsi="Calibri" w:cs="Calibri"/>
          <w:kern w:val="0"/>
          <w:sz w:val="24"/>
          <w:szCs w:val="24"/>
          <w:lang w:eastAsia="en-US"/>
        </w:rPr>
        <w:t>:</w:t>
      </w:r>
    </w:p>
    <w:p w14:paraId="66BDC8E4" w14:textId="77777777" w:rsidR="002D6592" w:rsidRPr="00CE00CB" w:rsidRDefault="002D6592" w:rsidP="002A1D04">
      <w:pPr>
        <w:rPr>
          <w:rFonts w:eastAsiaTheme="minorEastAsia"/>
          <w:b/>
          <w:bCs/>
          <w:lang w:eastAsia="zh-CN"/>
        </w:rPr>
      </w:pPr>
      <w:r w:rsidRPr="00CE00CB">
        <w:rPr>
          <w:rFonts w:eastAsiaTheme="minorEastAsia"/>
          <w:b/>
          <w:bCs/>
          <w:highlight w:val="yellow"/>
          <w:lang w:eastAsia="zh-CN"/>
        </w:rPr>
        <w:t>[</w:t>
      </w:r>
      <w:proofErr w:type="spellStart"/>
      <w:r w:rsidRPr="00CE00CB">
        <w:rPr>
          <w:rFonts w:eastAsiaTheme="minorEastAsia"/>
          <w:b/>
          <w:bCs/>
          <w:highlight w:val="yellow"/>
          <w:lang w:eastAsia="zh-CN"/>
        </w:rPr>
        <w:t>fitresult</w:t>
      </w:r>
      <w:proofErr w:type="spellEnd"/>
      <w:r w:rsidRPr="00CE00CB">
        <w:rPr>
          <w:rFonts w:eastAsiaTheme="minorEastAsia"/>
          <w:b/>
          <w:bCs/>
          <w:highlight w:val="yellow"/>
          <w:lang w:eastAsia="zh-CN"/>
        </w:rPr>
        <w:t xml:space="preserve">, </w:t>
      </w:r>
      <w:proofErr w:type="spellStart"/>
      <w:r w:rsidRPr="00CE00CB">
        <w:rPr>
          <w:rFonts w:eastAsiaTheme="minorEastAsia"/>
          <w:b/>
          <w:bCs/>
          <w:highlight w:val="yellow"/>
          <w:lang w:eastAsia="zh-CN"/>
        </w:rPr>
        <w:t>gof</w:t>
      </w:r>
      <w:proofErr w:type="spellEnd"/>
      <w:r w:rsidRPr="00CE00CB">
        <w:rPr>
          <w:rFonts w:eastAsiaTheme="minorEastAsia"/>
          <w:b/>
          <w:bCs/>
          <w:highlight w:val="yellow"/>
          <w:lang w:eastAsia="zh-CN"/>
        </w:rPr>
        <w:t>, output] = fit ([X, Y], Z, 'poly11')</w:t>
      </w:r>
    </w:p>
    <w:p w14:paraId="19D0C625" w14:textId="77777777" w:rsidR="002D6592" w:rsidRPr="00CE00CB" w:rsidRDefault="002D6592" w:rsidP="002A1D04">
      <w:pPr>
        <w:rPr>
          <w:rFonts w:eastAsiaTheme="minorEastAsia"/>
          <w:b/>
          <w:bCs/>
          <w:lang w:eastAsia="zh-CN"/>
        </w:rPr>
      </w:pPr>
    </w:p>
    <w:p w14:paraId="5FAAA964" w14:textId="204078F5" w:rsidR="002D6592" w:rsidRPr="00CE00CB" w:rsidRDefault="007C1B45" w:rsidP="002A1D04">
      <w:pPr>
        <w:pStyle w:val="whitespace-pre-wrap"/>
        <w:spacing w:before="0" w:beforeAutospacing="0" w:after="0" w:afterAutospacing="0"/>
        <w:rPr>
          <w:rFonts w:ascii="Calibri" w:hAnsi="Calibri" w:cs="Calibri"/>
        </w:rPr>
      </w:pPr>
      <w:r w:rsidRPr="00CE00CB">
        <w:rPr>
          <w:rFonts w:ascii="Calibri" w:hAnsi="Calibri" w:cs="Calibri"/>
        </w:rPr>
        <w:t xml:space="preserve">NOTE: </w:t>
      </w:r>
      <w:r w:rsidR="002D6592" w:rsidRPr="00CE00CB">
        <w:rPr>
          <w:rFonts w:ascii="Calibri" w:hAnsi="Calibri" w:cs="Calibri"/>
        </w:rPr>
        <w:t>This formula quantitatively describes the relationship among white blood cells, neutrophils, and lymphocytes in sepsis patients, providing a concise and accurate representation of the immune data.</w:t>
      </w:r>
    </w:p>
    <w:p w14:paraId="4D341577" w14:textId="77777777" w:rsidR="00374F2E" w:rsidRPr="00CE00CB" w:rsidRDefault="00374F2E" w:rsidP="00693494">
      <w:pPr>
        <w:pStyle w:val="whitespace-pre-wrap"/>
        <w:spacing w:before="0" w:beforeAutospacing="0" w:after="0" w:afterAutospacing="0"/>
        <w:rPr>
          <w:rFonts w:ascii="Calibri" w:hAnsi="Calibri" w:cs="Calibri"/>
        </w:rPr>
      </w:pPr>
    </w:p>
    <w:p w14:paraId="313159AA" w14:textId="46104E54" w:rsidR="002D6592" w:rsidRPr="00CE00CB" w:rsidRDefault="002D6592" w:rsidP="00693494">
      <w:pPr>
        <w:pStyle w:val="ListParagraph"/>
        <w:numPr>
          <w:ilvl w:val="1"/>
          <w:numId w:val="46"/>
        </w:numPr>
        <w:ind w:left="0" w:firstLineChars="0" w:firstLine="0"/>
        <w:rPr>
          <w:rFonts w:ascii="Calibri" w:hAnsi="Calibri" w:cs="Calibri"/>
          <w:highlight w:val="yellow"/>
        </w:rPr>
      </w:pPr>
      <w:r w:rsidRPr="00CE00CB">
        <w:rPr>
          <w:rFonts w:ascii="Calibri" w:hAnsi="Calibri" w:cs="Calibri"/>
          <w:sz w:val="24"/>
          <w:szCs w:val="24"/>
          <w:highlight w:val="yellow"/>
        </w:rPr>
        <w:t xml:space="preserve">To evaluate the goodness of fit, </w:t>
      </w:r>
      <w:r w:rsidR="00236B20" w:rsidRPr="00CE00CB">
        <w:rPr>
          <w:rFonts w:ascii="Calibri" w:hAnsi="Calibri" w:cs="Calibri"/>
          <w:sz w:val="24"/>
          <w:szCs w:val="24"/>
          <w:highlight w:val="yellow"/>
        </w:rPr>
        <w:t xml:space="preserve">calculate </w:t>
      </w:r>
      <w:r w:rsidRPr="00CE00CB">
        <w:rPr>
          <w:rFonts w:ascii="Calibri" w:hAnsi="Calibri" w:cs="Calibri"/>
          <w:sz w:val="24"/>
          <w:szCs w:val="24"/>
          <w:highlight w:val="yellow"/>
        </w:rPr>
        <w:t>the normalized root mean square error (NRMSE) using the following command:</w:t>
      </w:r>
    </w:p>
    <w:p w14:paraId="1C321A23" w14:textId="77777777" w:rsidR="002D6592" w:rsidRPr="00CE00CB" w:rsidRDefault="002D6592" w:rsidP="002A1D04">
      <w:pPr>
        <w:rPr>
          <w:rFonts w:eastAsiaTheme="minorEastAsia"/>
          <w:b/>
          <w:bCs/>
          <w:lang w:eastAsia="zh-CN"/>
        </w:rPr>
      </w:pPr>
      <w:proofErr w:type="spellStart"/>
      <w:proofErr w:type="gramStart"/>
      <w:r w:rsidRPr="00CE00CB">
        <w:rPr>
          <w:rFonts w:eastAsiaTheme="minorEastAsia"/>
          <w:b/>
          <w:bCs/>
          <w:highlight w:val="yellow"/>
          <w:lang w:eastAsia="zh-CN"/>
        </w:rPr>
        <w:t>gof.rmse</w:t>
      </w:r>
      <w:proofErr w:type="spellEnd"/>
      <w:proofErr w:type="gramEnd"/>
      <w:r w:rsidRPr="00CE00CB">
        <w:rPr>
          <w:rFonts w:eastAsiaTheme="minorEastAsia"/>
          <w:b/>
          <w:bCs/>
          <w:highlight w:val="yellow"/>
          <w:lang w:eastAsia="zh-CN"/>
        </w:rPr>
        <w:t xml:space="preserve"> / (max(Z) - min(Z))</w:t>
      </w:r>
    </w:p>
    <w:p w14:paraId="49217DF7" w14:textId="77777777" w:rsidR="002D6592" w:rsidRPr="00CE00CB" w:rsidRDefault="002D6592" w:rsidP="002A1D04">
      <w:pPr>
        <w:rPr>
          <w:rFonts w:eastAsiaTheme="minorEastAsia"/>
          <w:lang w:eastAsia="zh-CN"/>
        </w:rPr>
      </w:pPr>
    </w:p>
    <w:p w14:paraId="24EA50FD" w14:textId="785882DB" w:rsidR="002D6592" w:rsidRPr="00CE00CB" w:rsidRDefault="007C1B45" w:rsidP="002A1D04">
      <w:pPr>
        <w:rPr>
          <w:rFonts w:eastAsiaTheme="minorEastAsia"/>
          <w:lang w:eastAsia="zh-CN"/>
        </w:rPr>
      </w:pPr>
      <w:r w:rsidRPr="00CE00CB">
        <w:t xml:space="preserve">NOTE: </w:t>
      </w:r>
      <w:r w:rsidR="002D6592" w:rsidRPr="00CE00CB">
        <w:rPr>
          <w:rFonts w:eastAsiaTheme="minorEastAsia"/>
          <w:lang w:eastAsia="zh-CN"/>
        </w:rPr>
        <w:t xml:space="preserve">The resulting NRMSE value of </w:t>
      </w:r>
      <w:r w:rsidR="005731AF" w:rsidRPr="00CE00CB">
        <w:rPr>
          <w:rFonts w:eastAsiaTheme="minorEastAsia"/>
          <w:lang w:eastAsia="zh-CN"/>
        </w:rPr>
        <w:t>1</w:t>
      </w:r>
      <w:r w:rsidR="002D6592" w:rsidRPr="00CE00CB">
        <w:rPr>
          <w:rFonts w:eastAsiaTheme="minorEastAsia"/>
          <w:lang w:eastAsia="zh-CN"/>
        </w:rPr>
        <w:t>% indicates that the fitted plane (formula</w:t>
      </w:r>
      <w:r w:rsidR="002A1D04" w:rsidRPr="00CE00CB">
        <w:rPr>
          <w:rFonts w:eastAsiaTheme="minorEastAsia"/>
          <w:lang w:eastAsia="zh-CN"/>
        </w:rPr>
        <w:t xml:space="preserve"> </w:t>
      </w:r>
      <w:r w:rsidR="002D6592" w:rsidRPr="00CE00CB">
        <w:rPr>
          <w:rFonts w:eastAsiaTheme="minorEastAsia"/>
          <w:lang w:eastAsia="zh-CN"/>
        </w:rPr>
        <w:t>1) closely approximates the actual sample distribution in the three-dimensional space. This low error level underscores the reliability and validity of the obtained mathematical expression in capturing the intricate relationships among the immune parameters in sepsis patients.</w:t>
      </w:r>
    </w:p>
    <w:p w14:paraId="29093E4F" w14:textId="77777777" w:rsidR="002D6592" w:rsidRPr="00CE00CB" w:rsidRDefault="002D6592" w:rsidP="002A1D04">
      <w:pPr>
        <w:ind w:leftChars="300" w:left="720" w:firstLineChars="1000" w:firstLine="2409"/>
        <w:rPr>
          <w:b/>
          <w:bCs/>
        </w:rPr>
      </w:pPr>
    </w:p>
    <w:p w14:paraId="62A838A2" w14:textId="74F4C96E" w:rsidR="002D6592" w:rsidRPr="00CE00CB" w:rsidRDefault="002D6592" w:rsidP="002A1D04">
      <w:pPr>
        <w:pStyle w:val="ListParagraph"/>
        <w:numPr>
          <w:ilvl w:val="0"/>
          <w:numId w:val="39"/>
        </w:numPr>
        <w:ind w:left="0" w:firstLineChars="0" w:firstLine="0"/>
        <w:rPr>
          <w:rFonts w:ascii="Calibri" w:hAnsi="Calibri" w:cs="Calibri"/>
          <w:b/>
          <w:bCs/>
          <w:sz w:val="24"/>
          <w:szCs w:val="24"/>
          <w:highlight w:val="yellow"/>
        </w:rPr>
      </w:pPr>
      <w:r w:rsidRPr="00CE00CB">
        <w:rPr>
          <w:rFonts w:ascii="Calibri" w:hAnsi="Calibri" w:cs="Calibri"/>
          <w:b/>
          <w:bCs/>
          <w:sz w:val="24"/>
          <w:szCs w:val="24"/>
          <w:highlight w:val="yellow"/>
        </w:rPr>
        <w:lastRenderedPageBreak/>
        <w:t xml:space="preserve">Immune </w:t>
      </w:r>
      <w:r w:rsidR="00374F2E" w:rsidRPr="00CE00CB">
        <w:rPr>
          <w:rFonts w:ascii="Calibri" w:hAnsi="Calibri" w:cs="Calibri"/>
          <w:b/>
          <w:bCs/>
          <w:sz w:val="24"/>
          <w:szCs w:val="24"/>
          <w:highlight w:val="yellow"/>
        </w:rPr>
        <w:t xml:space="preserve">condition in sepsis </w:t>
      </w:r>
      <w:ins w:id="102" w:author="Author" w:date="2025-01-07T01:36:00Z" w16du:dateUtc="2025-01-07T09:36:00Z">
        <w:r w:rsidR="00FC455F">
          <w:rPr>
            <w:rFonts w:ascii="Calibri" w:hAnsi="Calibri" w:cs="Calibri" w:hint="eastAsia"/>
            <w:b/>
            <w:bCs/>
            <w:sz w:val="24"/>
            <w:szCs w:val="24"/>
            <w:highlight w:val="yellow"/>
          </w:rPr>
          <w:t xml:space="preserve">   </w:t>
        </w:r>
        <w:r w:rsidR="00FC455F" w:rsidRPr="00A91D76">
          <w:rPr>
            <w:rFonts w:ascii="Calibri" w:hAnsi="Calibri" w:cs="Calibri"/>
            <w:b/>
            <w:bCs/>
            <w:color w:val="FF0000"/>
            <w:sz w:val="24"/>
            <w:szCs w:val="24"/>
          </w:rPr>
          <w:t>68074_Screenshot_Step</w:t>
        </w:r>
        <w:r w:rsidR="00FC455F">
          <w:rPr>
            <w:rFonts w:ascii="Calibri" w:hAnsi="Calibri" w:cs="Calibri" w:hint="eastAsia"/>
            <w:b/>
            <w:bCs/>
            <w:color w:val="FF0000"/>
            <w:sz w:val="24"/>
            <w:szCs w:val="24"/>
          </w:rPr>
          <w:t>4</w:t>
        </w:r>
        <w:r w:rsidR="00FC455F" w:rsidRPr="00A91D76">
          <w:rPr>
            <w:rFonts w:ascii="Calibri" w:hAnsi="Calibri" w:cs="Calibri"/>
            <w:b/>
            <w:bCs/>
            <w:color w:val="FF0000"/>
            <w:sz w:val="24"/>
            <w:szCs w:val="24"/>
          </w:rPr>
          <w:t>.mp4</w:t>
        </w:r>
      </w:ins>
    </w:p>
    <w:p w14:paraId="6A919A2E" w14:textId="77777777" w:rsidR="002D6592" w:rsidRPr="00CE00CB" w:rsidRDefault="002D6592" w:rsidP="002A1D04">
      <w:pPr>
        <w:pStyle w:val="ListParagraph"/>
        <w:ind w:firstLineChars="0" w:firstLine="0"/>
        <w:rPr>
          <w:rFonts w:ascii="Calibri" w:hAnsi="Calibri" w:cs="Calibri"/>
          <w:b/>
          <w:bCs/>
          <w:sz w:val="24"/>
          <w:szCs w:val="24"/>
        </w:rPr>
      </w:pPr>
    </w:p>
    <w:p w14:paraId="6ED4D629" w14:textId="77777777" w:rsidR="002D6592" w:rsidRPr="00CE00CB" w:rsidRDefault="002D6592" w:rsidP="002A1D04">
      <w:pPr>
        <w:pStyle w:val="ListParagraph"/>
        <w:ind w:firstLineChars="0" w:firstLine="0"/>
        <w:rPr>
          <w:rFonts w:ascii="Calibri" w:eastAsia="宋体" w:hAnsi="Calibri" w:cs="Calibri"/>
          <w:kern w:val="0"/>
          <w:sz w:val="24"/>
          <w:szCs w:val="24"/>
        </w:rPr>
      </w:pPr>
      <w:r w:rsidRPr="00CE00CB">
        <w:rPr>
          <w:rFonts w:ascii="Calibri" w:eastAsia="宋体" w:hAnsi="Calibri" w:cs="Calibri"/>
          <w:kern w:val="0"/>
          <w:sz w:val="24"/>
          <w:szCs w:val="24"/>
        </w:rPr>
        <w:t>NOTE: Self-Organizing Feature Maps (SOFM) were employed for unsupervised clustering to identify immune conditions in sepsis patients.</w:t>
      </w:r>
    </w:p>
    <w:p w14:paraId="7628E1F8" w14:textId="77777777" w:rsidR="002D6592" w:rsidRPr="00CE00CB" w:rsidRDefault="002D6592" w:rsidP="002A1D04">
      <w:pPr>
        <w:pStyle w:val="ListParagraph"/>
        <w:ind w:firstLineChars="0" w:firstLine="0"/>
        <w:rPr>
          <w:rFonts w:ascii="Calibri" w:hAnsi="Calibri" w:cs="Calibri"/>
          <w:sz w:val="24"/>
          <w:szCs w:val="24"/>
          <w:highlight w:val="yellow"/>
        </w:rPr>
      </w:pPr>
    </w:p>
    <w:p w14:paraId="1971E9B2" w14:textId="76A10F81" w:rsidR="002D6592" w:rsidRPr="00CE00CB" w:rsidRDefault="002D6592" w:rsidP="00693494">
      <w:pPr>
        <w:pStyle w:val="ListParagraph"/>
        <w:numPr>
          <w:ilvl w:val="1"/>
          <w:numId w:val="42"/>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By invoking the </w:t>
      </w:r>
      <w:proofErr w:type="spellStart"/>
      <w:r w:rsidRPr="00CE00CB">
        <w:rPr>
          <w:rFonts w:ascii="Calibri" w:hAnsi="Calibri" w:cs="Calibri"/>
          <w:b/>
          <w:bCs/>
          <w:sz w:val="24"/>
          <w:szCs w:val="24"/>
          <w:highlight w:val="yellow"/>
        </w:rPr>
        <w:t>Immune_Condition</w:t>
      </w:r>
      <w:proofErr w:type="spellEnd"/>
      <w:r w:rsidRPr="00CE00CB">
        <w:rPr>
          <w:rFonts w:ascii="Calibri" w:hAnsi="Calibri" w:cs="Calibri"/>
          <w:sz w:val="24"/>
          <w:szCs w:val="24"/>
          <w:highlight w:val="yellow"/>
        </w:rPr>
        <w:t xml:space="preserve"> function, </w:t>
      </w:r>
      <w:r w:rsidR="002A1D04" w:rsidRPr="00CE00CB">
        <w:rPr>
          <w:rFonts w:ascii="Calibri" w:hAnsi="Calibri" w:cs="Calibri"/>
          <w:sz w:val="24"/>
          <w:szCs w:val="24"/>
          <w:highlight w:val="yellow"/>
        </w:rPr>
        <w:t xml:space="preserve">generate </w:t>
      </w:r>
      <w:r w:rsidRPr="00CE00CB">
        <w:rPr>
          <w:rFonts w:ascii="Calibri" w:hAnsi="Calibri" w:cs="Calibri"/>
          <w:sz w:val="24"/>
          <w:szCs w:val="24"/>
          <w:highlight w:val="yellow"/>
        </w:rPr>
        <w:t>clusters of sample points on the three-dimensional plane represented by formula</w:t>
      </w:r>
      <w:r w:rsidR="002A1D04" w:rsidRPr="00CE00CB">
        <w:rPr>
          <w:rFonts w:ascii="Calibri" w:hAnsi="Calibri" w:cs="Calibri"/>
          <w:sz w:val="24"/>
          <w:szCs w:val="24"/>
          <w:highlight w:val="yellow"/>
        </w:rPr>
        <w:t xml:space="preserve"> </w:t>
      </w:r>
      <w:r w:rsidRPr="00CE00CB">
        <w:rPr>
          <w:rFonts w:ascii="Calibri" w:hAnsi="Calibri" w:cs="Calibri"/>
          <w:sz w:val="24"/>
          <w:szCs w:val="24"/>
          <w:highlight w:val="yellow"/>
        </w:rPr>
        <w:t xml:space="preserve">1, as depicted in </w:t>
      </w:r>
      <w:r w:rsidRPr="00CE00CB">
        <w:rPr>
          <w:rFonts w:ascii="Calibri" w:hAnsi="Calibri" w:cs="Calibri"/>
          <w:b/>
          <w:bCs/>
          <w:sz w:val="24"/>
          <w:szCs w:val="24"/>
          <w:highlight w:val="yellow"/>
        </w:rPr>
        <w:t>Figure 2</w:t>
      </w:r>
      <w:r w:rsidRPr="00CE00CB">
        <w:rPr>
          <w:rFonts w:ascii="Calibri" w:hAnsi="Calibri" w:cs="Calibri"/>
          <w:sz w:val="24"/>
          <w:szCs w:val="24"/>
          <w:highlight w:val="yellow"/>
        </w:rPr>
        <w:t>.</w:t>
      </w:r>
    </w:p>
    <w:p w14:paraId="421F1C38" w14:textId="77777777" w:rsidR="002D6592" w:rsidRPr="00CE00CB" w:rsidRDefault="002D6592" w:rsidP="002A1D04">
      <w:pPr>
        <w:pStyle w:val="ListParagraph"/>
        <w:ind w:firstLineChars="0" w:firstLine="0"/>
        <w:rPr>
          <w:rFonts w:ascii="Calibri" w:hAnsi="Calibri" w:cs="Calibri"/>
          <w:sz w:val="24"/>
          <w:szCs w:val="24"/>
          <w:highlight w:val="yellow"/>
        </w:rPr>
      </w:pPr>
    </w:p>
    <w:p w14:paraId="3E8A5FEB" w14:textId="7F364E74" w:rsidR="002D6592" w:rsidRPr="00CE00CB" w:rsidRDefault="002A1D04" w:rsidP="00693494">
      <w:pPr>
        <w:pStyle w:val="ListParagraph"/>
        <w:numPr>
          <w:ilvl w:val="1"/>
          <w:numId w:val="42"/>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Use t</w:t>
      </w:r>
      <w:r w:rsidR="002D6592" w:rsidRPr="00CE00CB">
        <w:rPr>
          <w:rFonts w:ascii="Calibri" w:hAnsi="Calibri" w:cs="Calibri"/>
          <w:sz w:val="24"/>
          <w:szCs w:val="24"/>
          <w:highlight w:val="yellow"/>
        </w:rPr>
        <w:t xml:space="preserve">he interactive visualization features for </w:t>
      </w:r>
      <w:r w:rsidR="002D6592" w:rsidRPr="00CE00CB">
        <w:rPr>
          <w:rFonts w:ascii="Calibri" w:hAnsi="Calibri" w:cs="Calibri"/>
          <w:b/>
          <w:bCs/>
          <w:sz w:val="24"/>
          <w:szCs w:val="24"/>
          <w:highlight w:val="yellow"/>
        </w:rPr>
        <w:t>Figure 2</w:t>
      </w:r>
      <w:r w:rsidR="002D6592" w:rsidRPr="00CE00CB">
        <w:rPr>
          <w:rFonts w:ascii="Calibri" w:hAnsi="Calibri" w:cs="Calibri"/>
          <w:sz w:val="24"/>
          <w:szCs w:val="24"/>
          <w:highlight w:val="yellow"/>
        </w:rPr>
        <w:t xml:space="preserve"> </w:t>
      </w:r>
      <w:r w:rsidRPr="00CE00CB">
        <w:rPr>
          <w:rFonts w:ascii="Calibri" w:hAnsi="Calibri" w:cs="Calibri"/>
          <w:sz w:val="24"/>
          <w:szCs w:val="24"/>
          <w:highlight w:val="yellow"/>
        </w:rPr>
        <w:t>as</w:t>
      </w:r>
      <w:r w:rsidR="002D6592" w:rsidRPr="00CE00CB">
        <w:rPr>
          <w:rFonts w:ascii="Calibri" w:hAnsi="Calibri" w:cs="Calibri"/>
          <w:sz w:val="24"/>
          <w:szCs w:val="24"/>
          <w:highlight w:val="yellow"/>
        </w:rPr>
        <w:t xml:space="preserve"> described in Step 2.2. </w:t>
      </w:r>
    </w:p>
    <w:p w14:paraId="5D8E9076" w14:textId="77777777" w:rsidR="002D6592" w:rsidRPr="00CE00CB" w:rsidRDefault="002D6592" w:rsidP="002A1D04">
      <w:pPr>
        <w:pStyle w:val="ListParagraph"/>
        <w:ind w:firstLineChars="0" w:firstLine="0"/>
        <w:rPr>
          <w:rFonts w:ascii="Calibri" w:hAnsi="Calibri" w:cs="Calibri"/>
          <w:sz w:val="24"/>
          <w:szCs w:val="24"/>
        </w:rPr>
      </w:pPr>
    </w:p>
    <w:p w14:paraId="4148F3C1" w14:textId="616CC24F" w:rsidR="002D6592" w:rsidRPr="00CE00CB" w:rsidRDefault="002D6592" w:rsidP="002A1D04">
      <w:pPr>
        <w:rPr>
          <w:rFonts w:eastAsia="宋体"/>
          <w:lang w:eastAsia="zh-CN"/>
        </w:rPr>
      </w:pPr>
      <w:r w:rsidRPr="00CE00CB">
        <w:rPr>
          <w:rFonts w:eastAsia="宋体"/>
          <w:lang w:eastAsia="zh-CN"/>
        </w:rPr>
        <w:t xml:space="preserve">NOTE: </w:t>
      </w:r>
      <w:r w:rsidRPr="00CE00CB">
        <w:rPr>
          <w:rFonts w:eastAsia="宋体"/>
          <w:b/>
          <w:bCs/>
          <w:lang w:eastAsia="zh-CN"/>
        </w:rPr>
        <w:t>Figure 2</w:t>
      </w:r>
      <w:r w:rsidRPr="00CE00CB">
        <w:rPr>
          <w:rFonts w:eastAsia="宋体"/>
          <w:lang w:eastAsia="zh-CN"/>
        </w:rPr>
        <w:t xml:space="preserve"> showcases nine automated clusters, labeled Cluster1 through Cluster9, derived from SOFM's unsupervised machine learning approach. This clustering technique takes into account both the spatial topology and the density of the samples, enabling the identification of distinct immune conditions within the sepsis patient population. </w:t>
      </w:r>
    </w:p>
    <w:p w14:paraId="26BC1ABE" w14:textId="77777777" w:rsidR="002D6592" w:rsidRPr="00CE00CB" w:rsidRDefault="002D6592" w:rsidP="002A1D04">
      <w:pPr>
        <w:rPr>
          <w:rFonts w:eastAsia="宋体"/>
          <w:lang w:eastAsia="zh-CN"/>
        </w:rPr>
      </w:pPr>
    </w:p>
    <w:p w14:paraId="3DDEEC67" w14:textId="7A8F58D9" w:rsidR="002D6592" w:rsidRPr="00CE00CB" w:rsidRDefault="002D6592" w:rsidP="002A1D04">
      <w:pPr>
        <w:pStyle w:val="ListParagraph"/>
        <w:numPr>
          <w:ilvl w:val="0"/>
          <w:numId w:val="39"/>
        </w:numPr>
        <w:ind w:left="0" w:firstLineChars="0" w:firstLine="0"/>
        <w:rPr>
          <w:rFonts w:ascii="Calibri" w:hAnsi="Calibri" w:cs="Calibri"/>
          <w:b/>
          <w:bCs/>
          <w:sz w:val="24"/>
          <w:szCs w:val="24"/>
          <w:highlight w:val="yellow"/>
        </w:rPr>
      </w:pPr>
      <w:r w:rsidRPr="00CE00CB">
        <w:rPr>
          <w:rFonts w:ascii="Calibri" w:hAnsi="Calibri" w:cs="Calibri"/>
          <w:b/>
          <w:bCs/>
          <w:sz w:val="24"/>
          <w:szCs w:val="24"/>
          <w:highlight w:val="yellow"/>
        </w:rPr>
        <w:t xml:space="preserve">Typical immune oscillation trajectories in </w:t>
      </w:r>
      <w:r w:rsidR="00374F2E" w:rsidRPr="00CE00CB">
        <w:rPr>
          <w:rFonts w:ascii="Calibri" w:hAnsi="Calibri" w:cs="Calibri"/>
          <w:b/>
          <w:bCs/>
          <w:sz w:val="24"/>
          <w:szCs w:val="24"/>
          <w:highlight w:val="yellow"/>
        </w:rPr>
        <w:t xml:space="preserve">sepsis </w:t>
      </w:r>
      <w:ins w:id="103" w:author="Author" w:date="2025-01-07T01:36:00Z" w16du:dateUtc="2025-01-07T09:36:00Z">
        <w:r w:rsidR="00FC455F">
          <w:rPr>
            <w:rFonts w:ascii="Calibri" w:hAnsi="Calibri" w:cs="Calibri" w:hint="eastAsia"/>
            <w:b/>
            <w:bCs/>
            <w:sz w:val="24"/>
            <w:szCs w:val="24"/>
            <w:highlight w:val="yellow"/>
          </w:rPr>
          <w:t xml:space="preserve">  </w:t>
        </w:r>
        <w:r w:rsidR="00FC455F" w:rsidRPr="00A91D76">
          <w:rPr>
            <w:rFonts w:ascii="Calibri" w:hAnsi="Calibri" w:cs="Calibri"/>
            <w:b/>
            <w:bCs/>
            <w:color w:val="FF0000"/>
            <w:sz w:val="24"/>
            <w:szCs w:val="24"/>
          </w:rPr>
          <w:t>68074_Screenshot_Step</w:t>
        </w:r>
        <w:r w:rsidR="00FC455F">
          <w:rPr>
            <w:rFonts w:ascii="Calibri" w:hAnsi="Calibri" w:cs="Calibri" w:hint="eastAsia"/>
            <w:b/>
            <w:bCs/>
            <w:color w:val="FF0000"/>
            <w:sz w:val="24"/>
            <w:szCs w:val="24"/>
          </w:rPr>
          <w:t>5</w:t>
        </w:r>
        <w:r w:rsidR="00FC455F" w:rsidRPr="00A91D76">
          <w:rPr>
            <w:rFonts w:ascii="Calibri" w:hAnsi="Calibri" w:cs="Calibri"/>
            <w:b/>
            <w:bCs/>
            <w:color w:val="FF0000"/>
            <w:sz w:val="24"/>
            <w:szCs w:val="24"/>
          </w:rPr>
          <w:t>.mp4</w:t>
        </w:r>
      </w:ins>
    </w:p>
    <w:p w14:paraId="2C2007BB" w14:textId="77777777" w:rsidR="002D6592" w:rsidRPr="00CE00CB" w:rsidRDefault="002D6592" w:rsidP="002A1D04">
      <w:pPr>
        <w:pStyle w:val="ListParagraph"/>
        <w:ind w:firstLineChars="0" w:firstLine="0"/>
        <w:rPr>
          <w:rFonts w:ascii="Calibri" w:hAnsi="Calibri" w:cs="Calibri"/>
          <w:b/>
          <w:bCs/>
          <w:sz w:val="24"/>
          <w:szCs w:val="24"/>
          <w:highlight w:val="yellow"/>
        </w:rPr>
      </w:pPr>
    </w:p>
    <w:p w14:paraId="71E66126" w14:textId="27540108" w:rsidR="00792CC7" w:rsidRPr="00CE00CB" w:rsidRDefault="00792CC7" w:rsidP="00693494">
      <w:pPr>
        <w:pStyle w:val="ListParagraph"/>
        <w:numPr>
          <w:ilvl w:val="1"/>
          <w:numId w:val="47"/>
        </w:numPr>
        <w:ind w:left="0" w:firstLineChars="0" w:firstLine="0"/>
        <w:rPr>
          <w:rFonts w:ascii="Calibri" w:hAnsi="Calibri" w:cs="Calibri"/>
          <w:sz w:val="24"/>
          <w:szCs w:val="24"/>
          <w:highlight w:val="yellow"/>
        </w:rPr>
      </w:pPr>
      <w:r w:rsidRPr="00CE00CB">
        <w:rPr>
          <w:rFonts w:ascii="Calibri" w:hAnsi="Calibri" w:cs="Calibri"/>
          <w:sz w:val="24"/>
          <w:szCs w:val="24"/>
          <w:highlight w:val="yellow"/>
        </w:rPr>
        <w:t xml:space="preserve">Based on </w:t>
      </w:r>
      <w:r w:rsidRPr="00CE00CB">
        <w:rPr>
          <w:rFonts w:ascii="Calibri" w:hAnsi="Calibri" w:cs="Calibri"/>
          <w:b/>
          <w:bCs/>
          <w:sz w:val="24"/>
          <w:szCs w:val="24"/>
          <w:highlight w:val="yellow"/>
        </w:rPr>
        <w:t>Figure 2</w:t>
      </w:r>
      <w:r w:rsidRPr="00CE00CB">
        <w:rPr>
          <w:rFonts w:ascii="Calibri" w:hAnsi="Calibri" w:cs="Calibri"/>
          <w:sz w:val="24"/>
          <w:szCs w:val="24"/>
          <w:highlight w:val="yellow"/>
        </w:rPr>
        <w:t xml:space="preserve">, use the </w:t>
      </w:r>
      <w:r w:rsidRPr="00CE00CB">
        <w:rPr>
          <w:rFonts w:ascii="Calibri" w:hAnsi="Calibri" w:cs="Calibri"/>
          <w:b/>
          <w:bCs/>
          <w:sz w:val="24"/>
          <w:szCs w:val="24"/>
          <w:highlight w:val="yellow"/>
        </w:rPr>
        <w:t>hold on</w:t>
      </w:r>
      <w:r w:rsidRPr="00CE00CB">
        <w:rPr>
          <w:rFonts w:ascii="Calibri" w:hAnsi="Calibri" w:cs="Calibri"/>
          <w:sz w:val="24"/>
          <w:szCs w:val="24"/>
          <w:highlight w:val="yellow"/>
        </w:rPr>
        <w:t xml:space="preserve"> command to maintain the figure in an </w:t>
      </w:r>
      <w:proofErr w:type="spellStart"/>
      <w:r w:rsidRPr="00CE00CB">
        <w:rPr>
          <w:rFonts w:ascii="Calibri" w:hAnsi="Calibri" w:cs="Calibri"/>
          <w:sz w:val="24"/>
          <w:szCs w:val="24"/>
          <w:highlight w:val="yellow"/>
        </w:rPr>
        <w:t>overlayable</w:t>
      </w:r>
      <w:proofErr w:type="spellEnd"/>
      <w:r w:rsidRPr="00CE00CB">
        <w:rPr>
          <w:rFonts w:ascii="Calibri" w:hAnsi="Calibri" w:cs="Calibri"/>
          <w:sz w:val="24"/>
          <w:szCs w:val="24"/>
          <w:highlight w:val="yellow"/>
        </w:rPr>
        <w:t xml:space="preserve"> state, then use the following commands to create a three-dimensional plot of the typical patient's trajectory data</w:t>
      </w:r>
      <w:r w:rsidR="005731AF" w:rsidRPr="00CE00CB">
        <w:rPr>
          <w:rFonts w:ascii="Calibri" w:hAnsi="Calibri" w:cs="Calibri"/>
          <w:sz w:val="24"/>
          <w:szCs w:val="24"/>
          <w:highlight w:val="yellow"/>
        </w:rPr>
        <w:t>.</w:t>
      </w:r>
    </w:p>
    <w:p w14:paraId="4955D676" w14:textId="77777777" w:rsidR="00792CC7" w:rsidRPr="00CE00CB" w:rsidRDefault="00792CC7" w:rsidP="002A1D04">
      <w:pPr>
        <w:pStyle w:val="ListParagraph"/>
        <w:ind w:firstLine="480"/>
        <w:rPr>
          <w:rFonts w:ascii="Calibri" w:hAnsi="Calibri" w:cs="Calibri"/>
          <w:sz w:val="24"/>
          <w:szCs w:val="24"/>
          <w:highlight w:val="yellow"/>
        </w:rPr>
      </w:pPr>
    </w:p>
    <w:p w14:paraId="0C2C0E17" w14:textId="12F591C8" w:rsidR="002D6592" w:rsidRPr="00CE00CB" w:rsidRDefault="002D6592" w:rsidP="002A1D04">
      <w:pPr>
        <w:pStyle w:val="ListParagraph"/>
        <w:ind w:firstLine="480"/>
        <w:rPr>
          <w:rFonts w:ascii="Calibri" w:hAnsi="Calibri" w:cs="Calibri"/>
          <w:sz w:val="24"/>
          <w:szCs w:val="24"/>
          <w:highlight w:val="yellow"/>
        </w:rPr>
      </w:pPr>
      <w:r w:rsidRPr="00CE00CB">
        <w:rPr>
          <w:rFonts w:ascii="Calibri" w:hAnsi="Calibri" w:cs="Calibri"/>
          <w:sz w:val="24"/>
          <w:szCs w:val="24"/>
          <w:highlight w:val="yellow"/>
        </w:rPr>
        <w:t>hold on</w:t>
      </w:r>
    </w:p>
    <w:p w14:paraId="11253C95" w14:textId="6BE208C2" w:rsidR="002D6592" w:rsidRPr="00CE00CB" w:rsidRDefault="002D6592" w:rsidP="002A1D04">
      <w:pPr>
        <w:pStyle w:val="ListParagraph"/>
        <w:ind w:firstLine="480"/>
        <w:rPr>
          <w:rFonts w:ascii="Calibri" w:hAnsi="Calibri" w:cs="Calibri"/>
          <w:sz w:val="24"/>
          <w:szCs w:val="24"/>
          <w:highlight w:val="yellow"/>
        </w:rPr>
      </w:pPr>
      <w:r w:rsidRPr="00CE00CB">
        <w:rPr>
          <w:rFonts w:ascii="Calibri" w:hAnsi="Calibri" w:cs="Calibri"/>
          <w:sz w:val="24"/>
          <w:szCs w:val="24"/>
          <w:highlight w:val="yellow"/>
        </w:rPr>
        <w:t xml:space="preserve">for </w:t>
      </w:r>
      <w:proofErr w:type="spellStart"/>
      <w:r w:rsidRPr="00CE00CB">
        <w:rPr>
          <w:rFonts w:ascii="Calibri" w:hAnsi="Calibri" w:cs="Calibri"/>
          <w:sz w:val="24"/>
          <w:szCs w:val="24"/>
          <w:highlight w:val="yellow"/>
        </w:rPr>
        <w:t>i</w:t>
      </w:r>
      <w:proofErr w:type="spellEnd"/>
      <w:r w:rsidRPr="00CE00CB">
        <w:rPr>
          <w:rFonts w:ascii="Calibri" w:hAnsi="Calibri" w:cs="Calibri"/>
          <w:sz w:val="24"/>
          <w:szCs w:val="24"/>
          <w:highlight w:val="yellow"/>
        </w:rPr>
        <w:t>=</w:t>
      </w:r>
      <w:r w:rsidR="005731AF" w:rsidRPr="00CE00CB">
        <w:rPr>
          <w:rFonts w:ascii="Calibri" w:hAnsi="Calibri" w:cs="Calibri"/>
          <w:sz w:val="24"/>
          <w:szCs w:val="24"/>
          <w:highlight w:val="yellow"/>
        </w:rPr>
        <w:t>1: size</w:t>
      </w:r>
      <w:r w:rsidRPr="00CE00CB">
        <w:rPr>
          <w:rFonts w:ascii="Calibri" w:hAnsi="Calibri" w:cs="Calibri"/>
          <w:sz w:val="24"/>
          <w:szCs w:val="24"/>
          <w:highlight w:val="yellow"/>
        </w:rPr>
        <w:t>(p,1)-1</w:t>
      </w:r>
    </w:p>
    <w:p w14:paraId="5C91EAC2" w14:textId="72490583" w:rsidR="002D6592" w:rsidRPr="00CE00CB" w:rsidRDefault="002D6592" w:rsidP="002A1D04">
      <w:pPr>
        <w:pStyle w:val="ListParagraph"/>
        <w:ind w:firstLine="480"/>
        <w:rPr>
          <w:rFonts w:ascii="Calibri" w:hAnsi="Calibri" w:cs="Calibri"/>
          <w:sz w:val="24"/>
          <w:szCs w:val="24"/>
          <w:highlight w:val="yellow"/>
        </w:rPr>
      </w:pPr>
      <w:r w:rsidRPr="00CE00CB">
        <w:rPr>
          <w:rFonts w:ascii="Calibri" w:hAnsi="Calibri" w:cs="Calibri"/>
          <w:sz w:val="24"/>
          <w:szCs w:val="24"/>
          <w:highlight w:val="yellow"/>
        </w:rPr>
        <w:t xml:space="preserve">    </w:t>
      </w:r>
      <w:r w:rsidR="005731AF" w:rsidRPr="00CE00CB">
        <w:rPr>
          <w:rFonts w:ascii="Calibri" w:hAnsi="Calibri" w:cs="Calibri"/>
          <w:sz w:val="24"/>
          <w:szCs w:val="24"/>
          <w:highlight w:val="yellow"/>
        </w:rPr>
        <w:t>pause (</w:t>
      </w:r>
      <w:r w:rsidRPr="00CE00CB">
        <w:rPr>
          <w:rFonts w:ascii="Calibri" w:hAnsi="Calibri" w:cs="Calibri"/>
          <w:sz w:val="24"/>
          <w:szCs w:val="24"/>
          <w:highlight w:val="yellow"/>
        </w:rPr>
        <w:t>3</w:t>
      </w:r>
      <w:r w:rsidR="005731AF" w:rsidRPr="00CE00CB">
        <w:rPr>
          <w:rFonts w:ascii="Calibri" w:hAnsi="Calibri" w:cs="Calibri"/>
          <w:sz w:val="24"/>
          <w:szCs w:val="24"/>
          <w:highlight w:val="yellow"/>
        </w:rPr>
        <w:t>); plot</w:t>
      </w:r>
      <w:r w:rsidRPr="00CE00CB">
        <w:rPr>
          <w:rFonts w:ascii="Calibri" w:hAnsi="Calibri" w:cs="Calibri"/>
          <w:sz w:val="24"/>
          <w:szCs w:val="24"/>
          <w:highlight w:val="yellow"/>
        </w:rPr>
        <w:t>3(</w:t>
      </w:r>
      <w:r w:rsidR="005731AF" w:rsidRPr="00CE00CB">
        <w:rPr>
          <w:rFonts w:ascii="Calibri" w:hAnsi="Calibri" w:cs="Calibri"/>
          <w:sz w:val="24"/>
          <w:szCs w:val="24"/>
          <w:highlight w:val="yellow"/>
        </w:rPr>
        <w:t>p (</w:t>
      </w:r>
      <w:proofErr w:type="spellStart"/>
      <w:r w:rsidR="005731AF" w:rsidRPr="00CE00CB">
        <w:rPr>
          <w:rFonts w:ascii="Calibri" w:hAnsi="Calibri" w:cs="Calibri"/>
          <w:sz w:val="24"/>
          <w:szCs w:val="24"/>
          <w:highlight w:val="yellow"/>
        </w:rPr>
        <w:t>i</w:t>
      </w:r>
      <w:proofErr w:type="spellEnd"/>
      <w:r w:rsidR="005731AF" w:rsidRPr="00CE00CB">
        <w:rPr>
          <w:rFonts w:ascii="Calibri" w:hAnsi="Calibri" w:cs="Calibri"/>
          <w:sz w:val="24"/>
          <w:szCs w:val="24"/>
          <w:highlight w:val="yellow"/>
        </w:rPr>
        <w:t>: i</w:t>
      </w:r>
      <w:r w:rsidRPr="00CE00CB">
        <w:rPr>
          <w:rFonts w:ascii="Calibri" w:hAnsi="Calibri" w:cs="Calibri"/>
          <w:sz w:val="24"/>
          <w:szCs w:val="24"/>
          <w:highlight w:val="yellow"/>
        </w:rPr>
        <w:t>+1,2</w:t>
      </w:r>
      <w:r w:rsidR="005731AF" w:rsidRPr="00CE00CB">
        <w:rPr>
          <w:rFonts w:ascii="Calibri" w:hAnsi="Calibri" w:cs="Calibri"/>
          <w:sz w:val="24"/>
          <w:szCs w:val="24"/>
          <w:highlight w:val="yellow"/>
        </w:rPr>
        <w:t>), p (</w:t>
      </w:r>
      <w:proofErr w:type="spellStart"/>
      <w:r w:rsidR="005731AF" w:rsidRPr="00CE00CB">
        <w:rPr>
          <w:rFonts w:ascii="Calibri" w:hAnsi="Calibri" w:cs="Calibri"/>
          <w:sz w:val="24"/>
          <w:szCs w:val="24"/>
          <w:highlight w:val="yellow"/>
        </w:rPr>
        <w:t>i</w:t>
      </w:r>
      <w:proofErr w:type="spellEnd"/>
      <w:r w:rsidR="005731AF" w:rsidRPr="00CE00CB">
        <w:rPr>
          <w:rFonts w:ascii="Calibri" w:hAnsi="Calibri" w:cs="Calibri"/>
          <w:sz w:val="24"/>
          <w:szCs w:val="24"/>
          <w:highlight w:val="yellow"/>
        </w:rPr>
        <w:t>: i</w:t>
      </w:r>
      <w:r w:rsidRPr="00CE00CB">
        <w:rPr>
          <w:rFonts w:ascii="Calibri" w:hAnsi="Calibri" w:cs="Calibri"/>
          <w:sz w:val="24"/>
          <w:szCs w:val="24"/>
          <w:highlight w:val="yellow"/>
        </w:rPr>
        <w:t>+1,3</w:t>
      </w:r>
      <w:r w:rsidR="005731AF" w:rsidRPr="00CE00CB">
        <w:rPr>
          <w:rFonts w:ascii="Calibri" w:hAnsi="Calibri" w:cs="Calibri"/>
          <w:sz w:val="24"/>
          <w:szCs w:val="24"/>
          <w:highlight w:val="yellow"/>
        </w:rPr>
        <w:t>), p (</w:t>
      </w:r>
      <w:proofErr w:type="spellStart"/>
      <w:r w:rsidR="005731AF" w:rsidRPr="00CE00CB">
        <w:rPr>
          <w:rFonts w:ascii="Calibri" w:hAnsi="Calibri" w:cs="Calibri"/>
          <w:sz w:val="24"/>
          <w:szCs w:val="24"/>
          <w:highlight w:val="yellow"/>
        </w:rPr>
        <w:t>i</w:t>
      </w:r>
      <w:proofErr w:type="spellEnd"/>
      <w:r w:rsidR="005731AF" w:rsidRPr="00CE00CB">
        <w:rPr>
          <w:rFonts w:ascii="Calibri" w:hAnsi="Calibri" w:cs="Calibri"/>
          <w:sz w:val="24"/>
          <w:szCs w:val="24"/>
          <w:highlight w:val="yellow"/>
        </w:rPr>
        <w:t>: i</w:t>
      </w:r>
      <w:r w:rsidRPr="00CE00CB">
        <w:rPr>
          <w:rFonts w:ascii="Calibri" w:hAnsi="Calibri" w:cs="Calibri"/>
          <w:sz w:val="24"/>
          <w:szCs w:val="24"/>
          <w:highlight w:val="yellow"/>
        </w:rPr>
        <w:t>+1,1),'k','Linewidth',3);</w:t>
      </w:r>
    </w:p>
    <w:p w14:paraId="226C6E6D" w14:textId="27E34B66" w:rsidR="002D6592" w:rsidRPr="00CE00CB" w:rsidRDefault="00792CC7" w:rsidP="00693494">
      <w:pPr>
        <w:pStyle w:val="ListParagraph"/>
        <w:ind w:firstLineChars="0" w:firstLine="0"/>
        <w:rPr>
          <w:rFonts w:ascii="Calibri" w:hAnsi="Calibri" w:cs="Calibri"/>
        </w:rPr>
      </w:pPr>
      <w:r w:rsidRPr="00CE00CB">
        <w:rPr>
          <w:rFonts w:ascii="Calibri" w:hAnsi="Calibri" w:cs="Calibri"/>
          <w:sz w:val="24"/>
          <w:szCs w:val="24"/>
          <w:highlight w:val="yellow"/>
        </w:rPr>
        <w:t xml:space="preserve">         </w:t>
      </w:r>
      <w:r w:rsidR="002D6592" w:rsidRPr="00CE00CB">
        <w:rPr>
          <w:rFonts w:ascii="Calibri" w:hAnsi="Calibri" w:cs="Calibri"/>
          <w:sz w:val="24"/>
          <w:szCs w:val="24"/>
          <w:highlight w:val="yellow"/>
        </w:rPr>
        <w:t>end</w:t>
      </w:r>
    </w:p>
    <w:p w14:paraId="06630E18" w14:textId="46ADE553" w:rsidR="00A60666" w:rsidRPr="00CE00CB" w:rsidRDefault="00A60666" w:rsidP="002A1D04">
      <w:pPr>
        <w:rPr>
          <w:rFonts w:eastAsiaTheme="minorEastAsia"/>
          <w:b/>
          <w:lang w:eastAsia="zh-CN"/>
        </w:rPr>
      </w:pPr>
    </w:p>
    <w:p w14:paraId="30781C09" w14:textId="2B69292F" w:rsidR="004B3B19" w:rsidRPr="00CE00CB" w:rsidRDefault="00F14B81" w:rsidP="002A1D04">
      <w:pPr>
        <w:rPr>
          <w:b/>
        </w:rPr>
      </w:pPr>
      <w:bookmarkStart w:id="104" w:name="OLE_LINK62"/>
      <w:bookmarkStart w:id="105" w:name="OLE_LINK41"/>
      <w:bookmarkStart w:id="106" w:name="OLE_LINK52"/>
      <w:bookmarkStart w:id="107" w:name="OLE_LINK27"/>
      <w:bookmarkEnd w:id="34"/>
      <w:r w:rsidRPr="00CE00CB">
        <w:rPr>
          <w:b/>
        </w:rPr>
        <w:t>REPRESENTATIVE RESULTS</w:t>
      </w:r>
      <w:bookmarkEnd w:id="104"/>
      <w:r w:rsidR="004B3B19" w:rsidRPr="00CE00CB">
        <w:rPr>
          <w:b/>
        </w:rPr>
        <w:t xml:space="preserve">: </w:t>
      </w:r>
    </w:p>
    <w:bookmarkEnd w:id="105"/>
    <w:p w14:paraId="0AD843FD" w14:textId="5F9BB269" w:rsidR="004B3B19" w:rsidRPr="00CE00CB" w:rsidRDefault="004B3B19" w:rsidP="00693494">
      <w:pPr>
        <w:pStyle w:val="whitespace-pre-wrap"/>
        <w:spacing w:before="0" w:beforeAutospacing="0" w:after="0" w:afterAutospacing="0"/>
        <w:jc w:val="both"/>
        <w:rPr>
          <w:rFonts w:ascii="Calibri" w:hAnsi="Calibri" w:cs="Calibri"/>
          <w:noProof/>
        </w:rPr>
      </w:pPr>
      <w:r w:rsidRPr="00CE00CB">
        <w:rPr>
          <w:rFonts w:ascii="Calibri" w:eastAsia="Calibri" w:hAnsi="Calibri" w:cs="Calibri"/>
          <w:lang w:eastAsia="en-US"/>
        </w:rPr>
        <w:t xml:space="preserve">The progression of sepsis involves a complex interplay between the human immune system and invading pathogens. In clinical diagnosis and treatment, much attention is focused on infection indicators, organ function markers, cytokines, microbial detection, and even the gut microbiome. However, this study emphasizes the importance of three common immune indicators: white blood cells, neutrophils, and lymphocytes, which </w:t>
      </w:r>
      <w:r w:rsidR="002A1D04" w:rsidRPr="00CE00CB">
        <w:rPr>
          <w:rFonts w:ascii="Calibri" w:eastAsia="Calibri" w:hAnsi="Calibri" w:cs="Calibri"/>
          <w:lang w:eastAsia="en-US"/>
        </w:rPr>
        <w:t xml:space="preserve">are </w:t>
      </w:r>
      <w:r w:rsidRPr="00CE00CB">
        <w:rPr>
          <w:rFonts w:ascii="Calibri" w:eastAsia="Calibri" w:hAnsi="Calibri" w:cs="Calibri"/>
          <w:lang w:eastAsia="en-US"/>
        </w:rPr>
        <w:t>not without basis. Research has demonstrated that the pathological process of sepsis is accompanied by the suppression and depletion of lymphocyte populations, while neutrophil levels either become exhausted or overcome pathogens after repeated fluctuations</w:t>
      </w:r>
      <w:r w:rsidRPr="00CE00CB">
        <w:rPr>
          <w:rFonts w:ascii="Calibri" w:eastAsiaTheme="minorEastAsia" w:hAnsi="Calibri" w:cs="Calibri"/>
          <w:vertAlign w:val="superscript"/>
        </w:rPr>
        <w:t>5</w:t>
      </w:r>
      <w:r w:rsidRPr="00CE00CB">
        <w:rPr>
          <w:rFonts w:ascii="Calibri" w:eastAsia="Calibri" w:hAnsi="Calibri" w:cs="Calibri"/>
          <w:lang w:eastAsia="en-US"/>
        </w:rPr>
        <w:t>. Nevertheless, the mathematical constraints and dynamics underlying this process remain to be further quantified and elucidated.</w:t>
      </w:r>
      <w:r w:rsidRPr="00CE00CB">
        <w:rPr>
          <w:rFonts w:ascii="Calibri" w:hAnsi="Calibri" w:cs="Calibri"/>
          <w:noProof/>
        </w:rPr>
        <w:t xml:space="preserve"> </w:t>
      </w:r>
    </w:p>
    <w:p w14:paraId="1D87AEDB" w14:textId="5AA1953A" w:rsidR="00F14B81" w:rsidRPr="00CE00CB" w:rsidRDefault="00F14B81" w:rsidP="00693494">
      <w:pPr>
        <w:pStyle w:val="whitespace-pre-wrap"/>
        <w:spacing w:before="0" w:beforeAutospacing="0" w:after="0" w:afterAutospacing="0"/>
        <w:jc w:val="both"/>
        <w:rPr>
          <w:rFonts w:ascii="Calibri" w:hAnsi="Calibri" w:cs="Calibri"/>
          <w:noProof/>
        </w:rPr>
      </w:pPr>
    </w:p>
    <w:p w14:paraId="1E8A8787" w14:textId="731856C2" w:rsidR="004B3B19" w:rsidRPr="00CE00CB" w:rsidRDefault="004B3B19" w:rsidP="002A1D04">
      <w:r w:rsidRPr="00CE00CB">
        <w:t>When exploring the distribution of 512 samples (represented by blue dots) and 205 healthy controls (represented by green plus signs) in three-dimensional space (</w:t>
      </w:r>
      <w:r w:rsidRPr="00CE00CB">
        <w:rPr>
          <w:b/>
          <w:bCs/>
        </w:rPr>
        <w:t>Figure 1</w:t>
      </w:r>
      <w:r w:rsidRPr="00CE00CB">
        <w:t xml:space="preserve">), it is readily apparent that the sample points of white blood cells, neutrophils, and lymphocytes lie on a plane with a very small error. The distinct colors and markers used in the scatter plot clearly demonstrate the significant differences between the sepsis and healthy control groups within the constraint boundary. This observation suggests that these immune cell populations follow an objective law or constraint, regardless of the health status. Further analysis reveals the following </w:t>
      </w:r>
      <w:r w:rsidRPr="00CE00CB">
        <w:lastRenderedPageBreak/>
        <w:t>formula:</w:t>
      </w:r>
      <w:r w:rsidRPr="00CE00CB">
        <w:rPr>
          <w:b/>
          <w:bCs/>
        </w:rPr>
        <w:t xml:space="preserve"> </w:t>
      </w:r>
      <w:r w:rsidRPr="00CE00CB">
        <w:t xml:space="preserve">WBC = 1.098 × Neutrophils + 1.046 × Lymphocytes + 0.1645 (formula 1), with a root mean square error (RMSE) of </w:t>
      </w:r>
      <w:r w:rsidRPr="00CE00CB">
        <w:rPr>
          <w:rFonts w:eastAsiaTheme="minorEastAsia"/>
          <w:lang w:eastAsia="zh-CN"/>
        </w:rPr>
        <w:t>1</w:t>
      </w:r>
      <w:r w:rsidRPr="00CE00CB">
        <w:t>%.</w:t>
      </w:r>
      <w:r w:rsidRPr="00CE00CB">
        <w:rPr>
          <w:b/>
          <w:bCs/>
        </w:rPr>
        <w:t xml:space="preserve"> </w:t>
      </w:r>
      <w:r w:rsidRPr="00CE00CB">
        <w:t>This equation indicates that the plane slope of neutrophils is greater than that of lymphocytes, implying that changes in neutrophil counts have a more pronounced effect on white blood cell counts compared to changes in lymphocyte counts. Although simple, this formula represents a novel finding that uncovers an objectively existing mechanism or constraint governing the interplay among white blood cells, neutrophils, and lymphocytes, regardless of their individual variations. Importantly, this constraint boundary applies to both sepsis patients and healthy individuals, suggesting that it reflects a fundamental property of the immune system, while the distinct spatial distributions within this boundary reveal the immunological differences between sepsis and health.</w:t>
      </w:r>
    </w:p>
    <w:p w14:paraId="444A8C5E" w14:textId="77777777" w:rsidR="007C1B45" w:rsidRPr="00CE00CB" w:rsidRDefault="007C1B45" w:rsidP="002A1D04">
      <w:pPr>
        <w:rPr>
          <w:rFonts w:eastAsiaTheme="minorEastAsia"/>
          <w:b/>
          <w:bCs/>
          <w:highlight w:val="yellow"/>
          <w:lang w:eastAsia="zh-CN"/>
        </w:rPr>
      </w:pPr>
    </w:p>
    <w:p w14:paraId="5748E3F7" w14:textId="683DF89C" w:rsidR="004B3B19" w:rsidRPr="00CE00CB" w:rsidRDefault="00D11BC8" w:rsidP="002A1D04">
      <w:pPr>
        <w:pStyle w:val="whitespace-pre-wrap"/>
        <w:spacing w:before="0" w:beforeAutospacing="0" w:after="0" w:afterAutospacing="0"/>
        <w:jc w:val="both"/>
        <w:rPr>
          <w:rFonts w:ascii="Calibri" w:hAnsi="Calibri" w:cs="Calibri"/>
        </w:rPr>
      </w:pPr>
      <w:bookmarkStart w:id="108" w:name="OLE_LINK9"/>
      <w:r w:rsidRPr="00CE00CB">
        <w:rPr>
          <w:rFonts w:ascii="Calibri" w:hAnsi="Calibri" w:cs="Calibri"/>
        </w:rPr>
        <w:t xml:space="preserve">To further distinguish different immune conditions, </w:t>
      </w:r>
      <w:r w:rsidRPr="00CE00CB">
        <w:rPr>
          <w:rFonts w:ascii="Calibri" w:hAnsi="Calibri" w:cs="Calibri"/>
          <w:b/>
          <w:bCs/>
        </w:rPr>
        <w:t>Figure 2</w:t>
      </w:r>
      <w:r w:rsidRPr="00CE00CB">
        <w:rPr>
          <w:rFonts w:ascii="Calibri" w:hAnsi="Calibri" w:cs="Calibri"/>
        </w:rPr>
        <w:t xml:space="preserve"> employs SOFM for automatic sample point clustering. SOFM was specifically chosen for this analysis because it is a well-established unsupervised clustering algorithm that excels at preserving topological relationships while considering both the distance between samples and their density distributions. The algorithm's neighborhood control parameter was set to 1, ensuring minimal overlap between adjacent clusters while maintaining clear boundary definitions. The choice of nine categories was determined through careful parameter optimization, balancing the need for detailed state subdivision with the practical consideration of maintaining clinically meaningful distinctions. This approach allows for both fine-grained immune state discrimination and the potential to merge adjacent states when biologically appropriate, thereby avoiding both over-segmentation and state omissions.</w:t>
      </w:r>
      <w:bookmarkStart w:id="109" w:name="OLE_LINK44"/>
      <w:bookmarkStart w:id="110" w:name="OLE_LINK51"/>
    </w:p>
    <w:p w14:paraId="241221C8" w14:textId="77777777" w:rsidR="007C1B45" w:rsidRPr="00CE00CB" w:rsidRDefault="007C1B45" w:rsidP="00693494">
      <w:pPr>
        <w:pStyle w:val="whitespace-pre-wrap"/>
        <w:spacing w:before="0" w:beforeAutospacing="0" w:after="0" w:afterAutospacing="0"/>
        <w:jc w:val="both"/>
        <w:rPr>
          <w:rFonts w:ascii="Calibri" w:eastAsiaTheme="minorEastAsia" w:hAnsi="Calibri" w:cs="Calibri"/>
          <w:b/>
          <w:bCs/>
        </w:rPr>
      </w:pPr>
    </w:p>
    <w:p w14:paraId="225E6C40" w14:textId="06E03C93" w:rsidR="004B3B19" w:rsidRPr="00CE00CB" w:rsidRDefault="004B3B19" w:rsidP="002A1D04">
      <w:pPr>
        <w:pStyle w:val="whitespace-pre-wrap"/>
        <w:spacing w:before="0" w:beforeAutospacing="0" w:after="0" w:afterAutospacing="0"/>
        <w:jc w:val="both"/>
        <w:rPr>
          <w:rFonts w:ascii="Calibri" w:hAnsi="Calibri" w:cs="Calibri"/>
        </w:rPr>
      </w:pPr>
      <w:bookmarkStart w:id="111" w:name="_Hlk168964796"/>
      <w:bookmarkEnd w:id="108"/>
      <w:bookmarkEnd w:id="109"/>
      <w:r w:rsidRPr="00CE00CB">
        <w:rPr>
          <w:rFonts w:ascii="Calibri" w:hAnsi="Calibri" w:cs="Calibri"/>
        </w:rPr>
        <w:t xml:space="preserve">In </w:t>
      </w:r>
      <w:r w:rsidRPr="00CE00CB">
        <w:rPr>
          <w:rFonts w:ascii="Calibri" w:hAnsi="Calibri" w:cs="Calibri"/>
          <w:b/>
          <w:bCs/>
        </w:rPr>
        <w:t>Figure 2</w:t>
      </w:r>
      <w:r w:rsidRPr="00CE00CB">
        <w:rPr>
          <w:rFonts w:ascii="Calibri" w:hAnsi="Calibri" w:cs="Calibri"/>
        </w:rPr>
        <w:t>, SOFM clustering was employed to automatically identify distinct immune states among sepsis patients, with the aim of providing a comprehensive characterization of the immune landscape and minimizing the risk of overlooking any important categories. Cluster1</w:t>
      </w:r>
      <w:r w:rsidR="00173A74" w:rsidRPr="00CE00CB">
        <w:rPr>
          <w:rFonts w:ascii="Calibri" w:hAnsi="Calibri" w:cs="Calibri"/>
        </w:rPr>
        <w:t>,</w:t>
      </w:r>
      <w:r w:rsidRPr="00CE00CB">
        <w:rPr>
          <w:rFonts w:ascii="Calibri" w:hAnsi="Calibri" w:cs="Calibri"/>
        </w:rPr>
        <w:t xml:space="preserve"> </w:t>
      </w:r>
      <w:r w:rsidR="00173A74" w:rsidRPr="00CE00CB">
        <w:rPr>
          <w:rFonts w:ascii="Calibri" w:hAnsi="Calibri" w:cs="Calibri"/>
        </w:rPr>
        <w:t>Cluster2</w:t>
      </w:r>
      <w:r w:rsidR="002A1D04" w:rsidRPr="00CE00CB">
        <w:rPr>
          <w:rFonts w:ascii="Calibri" w:hAnsi="Calibri" w:cs="Calibri"/>
        </w:rPr>
        <w:t>,</w:t>
      </w:r>
      <w:r w:rsidR="00173A74" w:rsidRPr="00CE00CB">
        <w:rPr>
          <w:rFonts w:ascii="Calibri" w:hAnsi="Calibri" w:cs="Calibri"/>
        </w:rPr>
        <w:t xml:space="preserve"> </w:t>
      </w:r>
      <w:r w:rsidRPr="00CE00CB">
        <w:rPr>
          <w:rFonts w:ascii="Calibri" w:hAnsi="Calibri" w:cs="Calibri"/>
        </w:rPr>
        <w:t>and Cluster4 represent higher levels of immune activity, characterized by relatively high counts of both lymphocytes and neutrophils. Cluster3, Cluster5, Cluster6, and Cluster9 depict the immune oscillation period, during which lymphocyte populations have already undergone suppression, while neutrophil levels may fluctuate. Cluster 8 represents a state of reduced immune activity, which may reflect either immunosuppression or a period of immune recovery following the resolution of the infection. Cluster7 likely represent</w:t>
      </w:r>
      <w:r w:rsidR="002A1D04" w:rsidRPr="00CE00CB">
        <w:rPr>
          <w:rFonts w:ascii="Calibri" w:hAnsi="Calibri" w:cs="Calibri"/>
        </w:rPr>
        <w:t>s</w:t>
      </w:r>
      <w:r w:rsidRPr="00CE00CB">
        <w:rPr>
          <w:rFonts w:ascii="Calibri" w:hAnsi="Calibri" w:cs="Calibri"/>
        </w:rPr>
        <w:t xml:space="preserve"> a small proportion of patients who are gradually recovering and showing signs of improvement in their immune status.</w:t>
      </w:r>
      <w:bookmarkEnd w:id="110"/>
    </w:p>
    <w:p w14:paraId="2CE05002" w14:textId="77777777" w:rsidR="007C1B45" w:rsidRPr="00CE00CB" w:rsidRDefault="007C1B45" w:rsidP="00693494">
      <w:pPr>
        <w:pStyle w:val="whitespace-pre-wrap"/>
        <w:spacing w:before="0" w:beforeAutospacing="0" w:after="0" w:afterAutospacing="0"/>
        <w:jc w:val="both"/>
        <w:rPr>
          <w:rFonts w:ascii="Calibri" w:hAnsi="Calibri" w:cs="Calibri"/>
        </w:rPr>
      </w:pPr>
    </w:p>
    <w:p w14:paraId="1B6B8DD9" w14:textId="07C550E8" w:rsidR="004B3B19" w:rsidRPr="00CE00CB" w:rsidRDefault="004B3B19" w:rsidP="002A1D04">
      <w:pPr>
        <w:pStyle w:val="whitespace-pre-wrap"/>
        <w:spacing w:before="0" w:beforeAutospacing="0" w:after="0" w:afterAutospacing="0"/>
        <w:jc w:val="both"/>
        <w:rPr>
          <w:rFonts w:ascii="Calibri" w:hAnsi="Calibri" w:cs="Calibri"/>
        </w:rPr>
      </w:pPr>
      <w:r w:rsidRPr="00CE00CB">
        <w:rPr>
          <w:rFonts w:ascii="Calibri" w:hAnsi="Calibri" w:cs="Calibri"/>
        </w:rPr>
        <w:t xml:space="preserve">It is worth </w:t>
      </w:r>
      <w:r w:rsidR="002A1D04" w:rsidRPr="00CE00CB">
        <w:rPr>
          <w:rFonts w:ascii="Calibri" w:hAnsi="Calibri" w:cs="Calibri"/>
        </w:rPr>
        <w:t>noting</w:t>
      </w:r>
      <w:r w:rsidRPr="00CE00CB">
        <w:rPr>
          <w:rFonts w:ascii="Calibri" w:hAnsi="Calibri" w:cs="Calibri"/>
        </w:rPr>
        <w:t xml:space="preserve"> that the use of multiple SOFM clusters allows for a more granular representation of the diverse immune states observed in sepsis patients. This approach aims to capture the full spectrum of immune profiles and minimize the chances of missing any critical categories. However, through practical validation and further analysis, it is possible to merge clusters that represent similar immune states, streamlining the classification scheme while maintaining its comprehensiveness. This refinement process ensures that the identified immune states are both biologically meaningful and clinically relevant, providing a robust framework for understanding the complex immune dynamics in sepsis.</w:t>
      </w:r>
    </w:p>
    <w:p w14:paraId="4593D90D" w14:textId="77777777" w:rsidR="007C1B45" w:rsidRPr="00CE00CB" w:rsidRDefault="007C1B45" w:rsidP="00693494">
      <w:pPr>
        <w:pStyle w:val="whitespace-pre-wrap"/>
        <w:spacing w:before="0" w:beforeAutospacing="0" w:after="0" w:afterAutospacing="0"/>
        <w:jc w:val="both"/>
        <w:rPr>
          <w:rFonts w:ascii="Calibri" w:hAnsi="Calibri" w:cs="Calibri"/>
        </w:rPr>
      </w:pPr>
    </w:p>
    <w:p w14:paraId="529FF286" w14:textId="37BD94A5" w:rsidR="004B3B19" w:rsidRPr="00CE00CB" w:rsidRDefault="004B3B19" w:rsidP="002A1D04">
      <w:pPr>
        <w:pStyle w:val="whitespace-pre-wrap"/>
        <w:spacing w:before="0" w:beforeAutospacing="0" w:after="0" w:afterAutospacing="0"/>
        <w:jc w:val="both"/>
        <w:rPr>
          <w:rFonts w:ascii="Calibri" w:hAnsi="Calibri" w:cs="Calibri"/>
        </w:rPr>
      </w:pPr>
      <w:bookmarkStart w:id="112" w:name="_Hlk168937520"/>
      <w:r w:rsidRPr="00CE00CB">
        <w:rPr>
          <w:rFonts w:ascii="Calibri" w:hAnsi="Calibri" w:cs="Calibri"/>
          <w:b/>
          <w:bCs/>
        </w:rPr>
        <w:lastRenderedPageBreak/>
        <w:t>Figure 3</w:t>
      </w:r>
      <w:r w:rsidRPr="00CE00CB">
        <w:rPr>
          <w:rFonts w:ascii="Calibri" w:hAnsi="Calibri" w:cs="Calibri"/>
        </w:rPr>
        <w:t xml:space="preserve"> illustrates the trajectory of the immune states </w:t>
      </w:r>
      <w:r w:rsidR="002A1D04" w:rsidRPr="00CE00CB">
        <w:rPr>
          <w:rFonts w:ascii="Calibri" w:hAnsi="Calibri" w:cs="Calibri"/>
        </w:rPr>
        <w:t xml:space="preserve">of </w:t>
      </w:r>
      <w:r w:rsidRPr="00CE00CB">
        <w:rPr>
          <w:rFonts w:ascii="Calibri" w:hAnsi="Calibri" w:cs="Calibri"/>
        </w:rPr>
        <w:t xml:space="preserve">a typical sepsis patient who experienced a complex course of immune dysregulation before ultimately improving. The patient's journey began in Cluster 2, which represents a state of heightened immune activity, and then progressed through various immune states, including Clusters 5, 7, </w:t>
      </w:r>
      <w:r w:rsidR="00173A74" w:rsidRPr="00CE00CB">
        <w:rPr>
          <w:rFonts w:ascii="Calibri" w:hAnsi="Calibri" w:cs="Calibri"/>
        </w:rPr>
        <w:t>9</w:t>
      </w:r>
      <w:r w:rsidR="002A1D04" w:rsidRPr="00CE00CB">
        <w:rPr>
          <w:rFonts w:ascii="Calibri" w:hAnsi="Calibri" w:cs="Calibri"/>
        </w:rPr>
        <w:t>,</w:t>
      </w:r>
      <w:r w:rsidRPr="00CE00CB">
        <w:rPr>
          <w:rFonts w:ascii="Calibri" w:hAnsi="Calibri" w:cs="Calibri"/>
        </w:rPr>
        <w:t xml:space="preserve"> and </w:t>
      </w:r>
      <w:r w:rsidR="00173A74" w:rsidRPr="00CE00CB">
        <w:rPr>
          <w:rFonts w:ascii="Calibri" w:hAnsi="Calibri" w:cs="Calibri"/>
        </w:rPr>
        <w:t>8</w:t>
      </w:r>
      <w:r w:rsidRPr="00CE00CB">
        <w:rPr>
          <w:rFonts w:ascii="Calibri" w:hAnsi="Calibri" w:cs="Calibri"/>
        </w:rPr>
        <w:t>. These transitions reflect the dynamic interplay between the patient's immune system and the invading pathogens, with periods of oscillation and apparent immunosuppression.</w:t>
      </w:r>
    </w:p>
    <w:p w14:paraId="787B2042" w14:textId="77777777" w:rsidR="007C1B45" w:rsidRPr="00CE00CB" w:rsidRDefault="007C1B45" w:rsidP="00693494">
      <w:pPr>
        <w:pStyle w:val="whitespace-pre-wrap"/>
        <w:spacing w:before="0" w:beforeAutospacing="0" w:after="0" w:afterAutospacing="0"/>
        <w:jc w:val="both"/>
        <w:rPr>
          <w:rFonts w:ascii="Calibri" w:hAnsi="Calibri" w:cs="Calibri"/>
        </w:rPr>
      </w:pPr>
    </w:p>
    <w:p w14:paraId="5D27F07F" w14:textId="0DE9B383" w:rsidR="004B3B19" w:rsidRPr="00CE00CB" w:rsidRDefault="004B3B19" w:rsidP="002A1D04">
      <w:pPr>
        <w:pStyle w:val="whitespace-pre-wrap"/>
        <w:spacing w:before="0" w:beforeAutospacing="0" w:after="0" w:afterAutospacing="0"/>
        <w:jc w:val="both"/>
        <w:rPr>
          <w:rFonts w:ascii="Calibri" w:hAnsi="Calibri" w:cs="Calibri"/>
        </w:rPr>
      </w:pPr>
      <w:r w:rsidRPr="00CE00CB">
        <w:rPr>
          <w:rFonts w:ascii="Calibri" w:hAnsi="Calibri" w:cs="Calibri"/>
        </w:rPr>
        <w:t xml:space="preserve">Notably, the patient's </w:t>
      </w:r>
      <w:r w:rsidR="002A1D04" w:rsidRPr="00CE00CB">
        <w:rPr>
          <w:rFonts w:ascii="Calibri" w:hAnsi="Calibri" w:cs="Calibri"/>
        </w:rPr>
        <w:t xml:space="preserve">sequential organ failure assessment </w:t>
      </w:r>
      <w:r w:rsidRPr="00CE00CB">
        <w:rPr>
          <w:rFonts w:ascii="Calibri" w:hAnsi="Calibri" w:cs="Calibri"/>
        </w:rPr>
        <w:t>(SOFA) score had already started to improve, decreasing from an initial value 7 to 2, before the patient entered Cluster 7. This suggests that the patient's immune system had made significant progress in clearing the infection, and the subsequent transition to Cluster 7 may represent a period of immune recovery rather than complete immune exhaustion.</w:t>
      </w:r>
    </w:p>
    <w:p w14:paraId="36105CF8" w14:textId="77777777" w:rsidR="007C1B45" w:rsidRPr="00CE00CB" w:rsidRDefault="007C1B45" w:rsidP="00693494">
      <w:pPr>
        <w:pStyle w:val="whitespace-pre-wrap"/>
        <w:spacing w:before="0" w:beforeAutospacing="0" w:after="0" w:afterAutospacing="0"/>
        <w:jc w:val="both"/>
        <w:rPr>
          <w:rFonts w:ascii="Calibri" w:hAnsi="Calibri" w:cs="Calibri"/>
        </w:rPr>
      </w:pPr>
    </w:p>
    <w:p w14:paraId="60420E9A" w14:textId="77777777" w:rsidR="004B3B19" w:rsidRPr="00CE00CB" w:rsidRDefault="004B3B19" w:rsidP="002A1D04">
      <w:pPr>
        <w:pStyle w:val="whitespace-pre-wrap"/>
        <w:spacing w:before="0" w:beforeAutospacing="0" w:after="0" w:afterAutospacing="0"/>
        <w:jc w:val="both"/>
        <w:rPr>
          <w:rFonts w:ascii="Calibri" w:hAnsi="Calibri" w:cs="Calibri"/>
        </w:rPr>
      </w:pPr>
      <w:r w:rsidRPr="00CE00CB">
        <w:rPr>
          <w:rFonts w:ascii="Calibri" w:hAnsi="Calibri" w:cs="Calibri"/>
        </w:rPr>
        <w:t>Following the passage through Cluster 8, the patient's immune state gradually progressed towards Cluster 7, which is associated with a healthier immune profile. This recovery phase was characterized by an increase in both neutrophil and lymphocyte counts, with values approaching those observed in healthy individuals.</w:t>
      </w:r>
    </w:p>
    <w:p w14:paraId="26603042" w14:textId="77777777" w:rsidR="007C1B45" w:rsidRPr="00CE00CB" w:rsidRDefault="007C1B45" w:rsidP="00693494">
      <w:pPr>
        <w:pStyle w:val="whitespace-pre-wrap"/>
        <w:spacing w:before="0" w:beforeAutospacing="0" w:after="0" w:afterAutospacing="0"/>
        <w:jc w:val="both"/>
        <w:rPr>
          <w:rFonts w:ascii="Calibri" w:hAnsi="Calibri" w:cs="Calibri"/>
        </w:rPr>
      </w:pPr>
    </w:p>
    <w:p w14:paraId="48B177D8" w14:textId="796BE7DA" w:rsidR="00173A74" w:rsidRPr="00CE00CB" w:rsidRDefault="00173A74" w:rsidP="002A1D04">
      <w:pPr>
        <w:pStyle w:val="whitespace-pre-wrap"/>
        <w:spacing w:before="0" w:beforeAutospacing="0" w:after="0" w:afterAutospacing="0"/>
        <w:jc w:val="both"/>
        <w:rPr>
          <w:rFonts w:ascii="Calibri" w:hAnsi="Calibri" w:cs="Calibri"/>
        </w:rPr>
      </w:pPr>
      <w:r w:rsidRPr="00CE00CB">
        <w:rPr>
          <w:rFonts w:ascii="Calibri" w:hAnsi="Calibri" w:cs="Calibri"/>
        </w:rPr>
        <w:t xml:space="preserve">In clinical practice, patients generally exhibit immune oscillation trajectories similar to the typical red line shown in </w:t>
      </w:r>
      <w:r w:rsidRPr="00CE00CB">
        <w:rPr>
          <w:rFonts w:ascii="Calibri" w:hAnsi="Calibri" w:cs="Calibri"/>
          <w:b/>
          <w:bCs/>
        </w:rPr>
        <w:t>Figure 3</w:t>
      </w:r>
      <w:r w:rsidRPr="00CE00CB">
        <w:rPr>
          <w:rFonts w:ascii="Calibri" w:hAnsi="Calibri" w:cs="Calibri"/>
        </w:rPr>
        <w:t xml:space="preserve">. When the trajectory oscillates in Clusters 3, 5, 6, and 9, which are far from the center of healthy samples, the patient's condition </w:t>
      </w:r>
      <w:r w:rsidR="002A1D04" w:rsidRPr="00CE00CB">
        <w:rPr>
          <w:rFonts w:ascii="Calibri" w:hAnsi="Calibri" w:cs="Calibri"/>
        </w:rPr>
        <w:t>deteriorates</w:t>
      </w:r>
      <w:r w:rsidRPr="00CE00CB">
        <w:rPr>
          <w:rFonts w:ascii="Calibri" w:hAnsi="Calibri" w:cs="Calibri"/>
        </w:rPr>
        <w:t>. When the patient's trajectory returns to Clusters 7 and 8, which are closer to the center of healthy samples, the condition improves, and some patients even regain healthy status. Clusters 1, 2, and 4 are commonly observed in the early stages of the disease, characterized by heightened immune activity.  These patterns of state transitions provide a</w:t>
      </w:r>
      <w:r w:rsidR="003615A6">
        <w:rPr>
          <w:rFonts w:ascii="Calibri" w:hAnsi="Calibri" w:cs="Calibri"/>
        </w:rPr>
        <w:t>n</w:t>
      </w:r>
      <w:r w:rsidRPr="00CE00CB">
        <w:rPr>
          <w:rFonts w:ascii="Calibri" w:hAnsi="Calibri" w:cs="Calibri"/>
        </w:rPr>
        <w:t xml:space="preserve"> </w:t>
      </w:r>
      <w:r w:rsidR="003615A6">
        <w:rPr>
          <w:rFonts w:ascii="Calibri" w:hAnsi="Calibri" w:cs="Calibri"/>
        </w:rPr>
        <w:t>i</w:t>
      </w:r>
      <w:r w:rsidRPr="00CE00CB">
        <w:rPr>
          <w:rFonts w:ascii="Calibri" w:hAnsi="Calibri" w:cs="Calibri"/>
        </w:rPr>
        <w:t xml:space="preserve">mmune-based perspective for early recognition and disease course management in sepsis.  </w:t>
      </w:r>
      <w:r w:rsidR="00792CC7" w:rsidRPr="00CE00CB">
        <w:rPr>
          <w:rFonts w:ascii="Calibri" w:hAnsi="Calibri" w:cs="Calibri"/>
        </w:rPr>
        <w:t>From a patient state management perspective, it is evident that as patients trend toward Cluster 6, their condition worsens, while progression toward the healthy state indicates clinical improvement.</w:t>
      </w:r>
    </w:p>
    <w:p w14:paraId="01654A0D" w14:textId="77777777" w:rsidR="007C1B45" w:rsidRPr="00CE00CB" w:rsidRDefault="007C1B45" w:rsidP="00693494">
      <w:pPr>
        <w:pStyle w:val="whitespace-pre-wrap"/>
        <w:spacing w:before="0" w:beforeAutospacing="0" w:after="0" w:afterAutospacing="0"/>
        <w:jc w:val="both"/>
        <w:rPr>
          <w:rFonts w:ascii="Calibri" w:hAnsi="Calibri" w:cs="Calibri"/>
        </w:rPr>
      </w:pPr>
    </w:p>
    <w:p w14:paraId="54A2C0BD" w14:textId="3BAA8743" w:rsidR="00DF315C" w:rsidRPr="00CE00CB" w:rsidRDefault="00DF315C" w:rsidP="00693494">
      <w:pPr>
        <w:pStyle w:val="whitespace-pre-wrap"/>
        <w:spacing w:before="0" w:beforeAutospacing="0" w:after="0" w:afterAutospacing="0"/>
        <w:jc w:val="both"/>
        <w:rPr>
          <w:rFonts w:ascii="Calibri" w:hAnsi="Calibri" w:cs="Calibri"/>
        </w:rPr>
      </w:pPr>
      <w:bookmarkStart w:id="113" w:name="OLE_LINK63"/>
      <w:r w:rsidRPr="00CE00CB">
        <w:rPr>
          <w:rFonts w:ascii="Calibri" w:hAnsi="Calibri" w:cs="Calibri"/>
        </w:rPr>
        <w:t>This protocol provides a quantitative approach for assessing immune states in sepsis patients through a mathematical model and clustering analysis, enabling both early recognition of sepsis through distinct immune state visualization and precise monitoring of disease progression through immune trajectory tracking, which can guide clinical decision-making and personalized treatment strategies.</w:t>
      </w:r>
    </w:p>
    <w:bookmarkEnd w:id="113"/>
    <w:p w14:paraId="4D86D102" w14:textId="77777777" w:rsidR="00792CC7" w:rsidRPr="00CE00CB" w:rsidRDefault="00792CC7" w:rsidP="002A1D04">
      <w:pPr>
        <w:rPr>
          <w:rFonts w:eastAsiaTheme="minorEastAsia"/>
          <w:b/>
          <w:lang w:eastAsia="zh-CN"/>
        </w:rPr>
      </w:pPr>
    </w:p>
    <w:p w14:paraId="1903831F" w14:textId="359FC64A" w:rsidR="00F14B81" w:rsidRPr="00CE00CB" w:rsidRDefault="00F14B81" w:rsidP="002A1D04">
      <w:pPr>
        <w:rPr>
          <w:rFonts w:eastAsiaTheme="minorEastAsia"/>
          <w:b/>
          <w:lang w:eastAsia="zh-CN"/>
        </w:rPr>
      </w:pPr>
      <w:r w:rsidRPr="00CE00CB">
        <w:rPr>
          <w:b/>
        </w:rPr>
        <w:t>FIGURE AND TABLE LEGENDS</w:t>
      </w:r>
    </w:p>
    <w:p w14:paraId="36C9E9AB" w14:textId="331C5557" w:rsidR="00F14B81" w:rsidRPr="00CE00CB" w:rsidRDefault="00F14B81" w:rsidP="002A1D04">
      <w:pPr>
        <w:pStyle w:val="whitespace-pre-wrap"/>
        <w:spacing w:before="0" w:beforeAutospacing="0" w:after="0" w:afterAutospacing="0"/>
        <w:rPr>
          <w:rFonts w:ascii="Calibri" w:hAnsi="Calibri" w:cs="Calibri"/>
        </w:rPr>
      </w:pPr>
      <w:r w:rsidRPr="00CE00CB">
        <w:rPr>
          <w:rFonts w:ascii="Calibri" w:hAnsi="Calibri" w:cs="Calibri"/>
          <w:b/>
          <w:bCs/>
        </w:rPr>
        <w:t>Figure 1: Three-dimensional scatter plot of white blood cells, lymphocytes, and neutrophils in sepsis patient samples.</w:t>
      </w:r>
      <w:r w:rsidRPr="00CE00CB">
        <w:rPr>
          <w:rFonts w:ascii="Calibri" w:hAnsi="Calibri" w:cs="Calibri"/>
        </w:rPr>
        <w:t xml:space="preserve"> </w:t>
      </w:r>
      <w:r w:rsidR="002A1D04" w:rsidRPr="00CE00CB">
        <w:rPr>
          <w:rFonts w:ascii="Calibri" w:hAnsi="Calibri" w:cs="Calibri"/>
        </w:rPr>
        <w:t xml:space="preserve">The figure depicts the </w:t>
      </w:r>
      <w:r w:rsidRPr="00CE00CB">
        <w:rPr>
          <w:rFonts w:ascii="Calibri" w:hAnsi="Calibri" w:cs="Calibri"/>
        </w:rPr>
        <w:t>spatial distribution of the main immune indicators in sepsis patients.</w:t>
      </w:r>
    </w:p>
    <w:p w14:paraId="3D7DCB7C" w14:textId="77777777" w:rsidR="007C1B45" w:rsidRPr="00CE00CB" w:rsidRDefault="007C1B45" w:rsidP="00693494">
      <w:pPr>
        <w:pStyle w:val="whitespace-pre-wrap"/>
        <w:spacing w:before="0" w:beforeAutospacing="0" w:after="0" w:afterAutospacing="0"/>
        <w:rPr>
          <w:rFonts w:ascii="Calibri" w:hAnsi="Calibri" w:cs="Calibri"/>
        </w:rPr>
      </w:pPr>
    </w:p>
    <w:p w14:paraId="7B1621CE" w14:textId="671FFB1D" w:rsidR="00F14B81" w:rsidRPr="00CE00CB" w:rsidRDefault="00F14B81" w:rsidP="002A1D04">
      <w:pPr>
        <w:pStyle w:val="whitespace-pre-wrap"/>
        <w:spacing w:before="0" w:beforeAutospacing="0" w:after="0" w:afterAutospacing="0"/>
        <w:rPr>
          <w:rFonts w:ascii="Calibri" w:hAnsi="Calibri" w:cs="Calibri"/>
        </w:rPr>
      </w:pPr>
      <w:r w:rsidRPr="00CE00CB">
        <w:rPr>
          <w:rFonts w:ascii="Calibri" w:hAnsi="Calibri" w:cs="Calibri"/>
          <w:b/>
          <w:bCs/>
        </w:rPr>
        <w:t xml:space="preserve">Figure 2: Different </w:t>
      </w:r>
      <w:r w:rsidR="002A1D04" w:rsidRPr="00CE00CB">
        <w:rPr>
          <w:rFonts w:ascii="Calibri" w:hAnsi="Calibri" w:cs="Calibri"/>
          <w:b/>
          <w:bCs/>
        </w:rPr>
        <w:t>immune conditions in sepsis</w:t>
      </w:r>
      <w:r w:rsidRPr="00CE00CB">
        <w:rPr>
          <w:rFonts w:ascii="Calibri" w:hAnsi="Calibri" w:cs="Calibri"/>
          <w:b/>
          <w:bCs/>
        </w:rPr>
        <w:t xml:space="preserve">. </w:t>
      </w:r>
      <w:r w:rsidRPr="00CE00CB">
        <w:rPr>
          <w:rFonts w:ascii="Calibri" w:hAnsi="Calibri" w:cs="Calibri"/>
        </w:rPr>
        <w:t>This figure provides a precise quantification of the immune states in sepsis within the three-dimensional plane represented by formula 1.</w:t>
      </w:r>
    </w:p>
    <w:p w14:paraId="554F71D3" w14:textId="77777777" w:rsidR="007C1B45" w:rsidRPr="00CE00CB" w:rsidRDefault="007C1B45" w:rsidP="00693494">
      <w:pPr>
        <w:pStyle w:val="whitespace-pre-wrap"/>
        <w:spacing w:before="0" w:beforeAutospacing="0" w:after="0" w:afterAutospacing="0"/>
        <w:rPr>
          <w:rFonts w:ascii="Calibri" w:hAnsi="Calibri" w:cs="Calibri"/>
        </w:rPr>
      </w:pPr>
    </w:p>
    <w:p w14:paraId="7696C92A" w14:textId="425C7968" w:rsidR="00F14B81" w:rsidRPr="00CE00CB" w:rsidRDefault="00F14B81" w:rsidP="002A1D04">
      <w:pPr>
        <w:pStyle w:val="whitespace-pre-wrap"/>
        <w:spacing w:before="0" w:beforeAutospacing="0" w:after="0" w:afterAutospacing="0"/>
        <w:jc w:val="both"/>
        <w:rPr>
          <w:rFonts w:ascii="Calibri" w:hAnsi="Calibri" w:cs="Calibri"/>
        </w:rPr>
      </w:pPr>
      <w:r w:rsidRPr="00CE00CB">
        <w:rPr>
          <w:rFonts w:ascii="Calibri" w:hAnsi="Calibri" w:cs="Calibri"/>
          <w:b/>
          <w:bCs/>
        </w:rPr>
        <w:lastRenderedPageBreak/>
        <w:t xml:space="preserve">Figure 3: Visualization of the immune state trajectory for a sepsis patient undergoing clinical improvement. </w:t>
      </w:r>
      <w:r w:rsidR="002A1D04" w:rsidRPr="00CE00CB">
        <w:rPr>
          <w:rFonts w:ascii="Calibri" w:hAnsi="Calibri" w:cs="Calibri"/>
        </w:rPr>
        <w:t>The figure</w:t>
      </w:r>
      <w:r w:rsidR="00173A74" w:rsidRPr="00CE00CB">
        <w:rPr>
          <w:rFonts w:ascii="Calibri" w:hAnsi="Calibri" w:cs="Calibri"/>
        </w:rPr>
        <w:t xml:space="preserve"> illustrates the trajectory of the immune states </w:t>
      </w:r>
      <w:r w:rsidR="002A1D04" w:rsidRPr="00CE00CB">
        <w:rPr>
          <w:rFonts w:ascii="Calibri" w:hAnsi="Calibri" w:cs="Calibri"/>
        </w:rPr>
        <w:t xml:space="preserve">of </w:t>
      </w:r>
      <w:r w:rsidR="00173A74" w:rsidRPr="00CE00CB">
        <w:rPr>
          <w:rFonts w:ascii="Calibri" w:hAnsi="Calibri" w:cs="Calibri"/>
        </w:rPr>
        <w:t xml:space="preserve">a typical sepsis patient who experienced a complex course of immune dysregulation before ultimately improving. </w:t>
      </w:r>
      <w:r w:rsidRPr="00CE00CB">
        <w:rPr>
          <w:rFonts w:ascii="Calibri" w:hAnsi="Calibri" w:cs="Calibri"/>
        </w:rPr>
        <w:t xml:space="preserve"> </w:t>
      </w:r>
    </w:p>
    <w:p w14:paraId="6D692782" w14:textId="77777777" w:rsidR="007C1B45" w:rsidRPr="00CE00CB" w:rsidRDefault="007C1B45" w:rsidP="00693494">
      <w:pPr>
        <w:pStyle w:val="whitespace-pre-wrap"/>
        <w:spacing w:before="0" w:beforeAutospacing="0" w:after="0" w:afterAutospacing="0"/>
        <w:jc w:val="both"/>
        <w:rPr>
          <w:rFonts w:ascii="Calibri" w:hAnsi="Calibri" w:cs="Calibri"/>
        </w:rPr>
      </w:pPr>
    </w:p>
    <w:p w14:paraId="5F0C3B0F" w14:textId="31924D28" w:rsidR="00E559DE" w:rsidRPr="00CE00CB" w:rsidRDefault="00E559DE" w:rsidP="002A1D04">
      <w:pPr>
        <w:rPr>
          <w:rFonts w:eastAsiaTheme="minorEastAsia"/>
          <w:lang w:eastAsia="zh-CN"/>
        </w:rPr>
      </w:pPr>
      <w:bookmarkStart w:id="114" w:name="4d34og8"/>
      <w:bookmarkStart w:id="115" w:name="OLE_LINK4"/>
      <w:bookmarkEnd w:id="6"/>
      <w:bookmarkEnd w:id="7"/>
      <w:bookmarkEnd w:id="106"/>
      <w:bookmarkEnd w:id="107"/>
      <w:bookmarkEnd w:id="111"/>
      <w:bookmarkEnd w:id="112"/>
      <w:bookmarkEnd w:id="114"/>
      <w:r w:rsidRPr="00CE00CB">
        <w:rPr>
          <w:b/>
        </w:rPr>
        <w:t>DISCUSSION:</w:t>
      </w:r>
    </w:p>
    <w:p w14:paraId="4D836443" w14:textId="1813F2EE" w:rsidR="00E559DE" w:rsidRPr="00CE00CB" w:rsidRDefault="00E559DE" w:rsidP="00693494">
      <w:pPr>
        <w:rPr>
          <w:rFonts w:eastAsia="宋体"/>
          <w:lang w:eastAsia="zh-CN"/>
        </w:rPr>
      </w:pPr>
      <w:r w:rsidRPr="00CE00CB">
        <w:rPr>
          <w:rFonts w:eastAsia="宋体"/>
          <w:lang w:eastAsia="zh-CN"/>
        </w:rPr>
        <w:t>This study presents a</w:t>
      </w:r>
      <w:r w:rsidR="003615A6">
        <w:rPr>
          <w:rFonts w:eastAsia="宋体"/>
          <w:lang w:eastAsia="zh-CN"/>
        </w:rPr>
        <w:t>n</w:t>
      </w:r>
      <w:r w:rsidRPr="00CE00CB">
        <w:rPr>
          <w:rFonts w:eastAsia="宋体"/>
          <w:lang w:eastAsia="zh-CN"/>
        </w:rPr>
        <w:t xml:space="preserve"> approach to understanding the immune condition in sepsis by leveraging advanced data visualization and machine learning techniques. By uncovering the mathematical relationship among key immune cell populations and identifying distinct immune states, the study provides a new perspective on the complex immune dynamics in sepsis and contributes to the development of more effective diagnostic and therapeutic strategies</w:t>
      </w:r>
      <w:r w:rsidRPr="00CE00CB">
        <w:rPr>
          <w:rFonts w:eastAsia="宋体"/>
          <w:vertAlign w:val="superscript"/>
          <w:lang w:eastAsia="zh-CN"/>
        </w:rPr>
        <w:t>11,12</w:t>
      </w:r>
      <w:r w:rsidRPr="00CE00CB">
        <w:rPr>
          <w:rFonts w:eastAsia="宋体"/>
          <w:lang w:eastAsia="zh-CN"/>
        </w:rPr>
        <w:t>. The key findings include the discovery of a mathematical relationship</w:t>
      </w:r>
      <w:r w:rsidR="00CB4F89" w:rsidRPr="00CE00CB">
        <w:rPr>
          <w:rFonts w:eastAsia="宋体"/>
          <w:lang w:eastAsia="zh-CN"/>
        </w:rPr>
        <w:t xml:space="preserve"> (</w:t>
      </w:r>
      <w:r w:rsidR="002A1D04" w:rsidRPr="00CE00CB">
        <w:rPr>
          <w:rFonts w:eastAsia="宋体"/>
          <w:lang w:eastAsia="zh-CN"/>
        </w:rPr>
        <w:t>section 3</w:t>
      </w:r>
      <w:r w:rsidR="00CB4F89" w:rsidRPr="00CE00CB">
        <w:rPr>
          <w:rFonts w:eastAsia="宋体"/>
          <w:lang w:eastAsia="zh-CN"/>
        </w:rPr>
        <w:t>)</w:t>
      </w:r>
      <w:r w:rsidRPr="00CE00CB">
        <w:rPr>
          <w:rFonts w:eastAsia="宋体"/>
          <w:lang w:eastAsia="zh-CN"/>
        </w:rPr>
        <w:t xml:space="preserve"> constraining these immune cell populations within a three-dimensional space (</w:t>
      </w:r>
      <w:r w:rsidR="00D52118" w:rsidRPr="00CE00CB">
        <w:rPr>
          <w:rFonts w:eastAsia="宋体"/>
          <w:lang w:eastAsia="zh-CN"/>
        </w:rPr>
        <w:t>WBC = 1.</w:t>
      </w:r>
      <w:r w:rsidR="00D52118" w:rsidRPr="00CE00CB">
        <w:rPr>
          <w:rFonts w:eastAsia="宋体"/>
        </w:rPr>
        <w:t>098</w:t>
      </w:r>
      <w:r w:rsidR="00D52118" w:rsidRPr="00CE00CB">
        <w:rPr>
          <w:rFonts w:eastAsia="宋体"/>
          <w:lang w:eastAsia="zh-CN"/>
        </w:rPr>
        <w:t xml:space="preserve"> × Neutrophils + 1.04</w:t>
      </w:r>
      <w:r w:rsidR="00D52118" w:rsidRPr="00CE00CB">
        <w:rPr>
          <w:rFonts w:eastAsia="宋体"/>
        </w:rPr>
        <w:t>6</w:t>
      </w:r>
      <w:r w:rsidR="00D52118" w:rsidRPr="00CE00CB">
        <w:rPr>
          <w:rFonts w:eastAsia="宋体"/>
          <w:lang w:eastAsia="zh-CN"/>
        </w:rPr>
        <w:t xml:space="preserve"> × Lymphocytes + 0.</w:t>
      </w:r>
      <w:r w:rsidR="00D52118" w:rsidRPr="00CE00CB">
        <w:rPr>
          <w:rFonts w:eastAsia="宋体"/>
        </w:rPr>
        <w:t>1645</w:t>
      </w:r>
      <w:r w:rsidRPr="00CE00CB">
        <w:rPr>
          <w:rFonts w:eastAsia="宋体"/>
          <w:lang w:eastAsia="zh-CN"/>
        </w:rPr>
        <w:t xml:space="preserve">) and the identification of nine distinct immune states </w:t>
      </w:r>
      <w:r w:rsidR="00CB4F89" w:rsidRPr="00CE00CB">
        <w:rPr>
          <w:rFonts w:eastAsia="宋体"/>
          <w:lang w:eastAsia="zh-CN"/>
        </w:rPr>
        <w:t>(</w:t>
      </w:r>
      <w:r w:rsidR="002A1D04" w:rsidRPr="00CE00CB">
        <w:rPr>
          <w:rFonts w:eastAsia="宋体"/>
          <w:lang w:eastAsia="zh-CN"/>
        </w:rPr>
        <w:t>section 4</w:t>
      </w:r>
      <w:r w:rsidR="00CB4F89" w:rsidRPr="00CE00CB">
        <w:rPr>
          <w:rFonts w:eastAsia="宋体"/>
          <w:lang w:eastAsia="zh-CN"/>
        </w:rPr>
        <w:t xml:space="preserve">) </w:t>
      </w:r>
      <w:r w:rsidRPr="00CE00CB">
        <w:rPr>
          <w:rFonts w:eastAsia="宋体"/>
          <w:lang w:eastAsia="zh-CN"/>
        </w:rPr>
        <w:t>using self-organizing feature maps (SOFM). These results provide a quantitative framework for assessing the immune status of sepsis patients and offer a potential method to triage early sepsis patients</w:t>
      </w:r>
      <w:r w:rsidRPr="00CE00CB">
        <w:rPr>
          <w:rFonts w:eastAsia="宋体"/>
          <w:vertAlign w:val="superscript"/>
          <w:lang w:eastAsia="zh-CN"/>
        </w:rPr>
        <w:t>13</w:t>
      </w:r>
      <w:r w:rsidRPr="00CE00CB">
        <w:rPr>
          <w:rFonts w:eastAsia="宋体"/>
          <w:lang w:eastAsia="zh-CN"/>
        </w:rPr>
        <w:t>.</w:t>
      </w:r>
    </w:p>
    <w:p w14:paraId="6D3F0C8E" w14:textId="77777777" w:rsidR="00EC5ED1" w:rsidRPr="00CE00CB" w:rsidRDefault="00EC5ED1" w:rsidP="00693494">
      <w:pPr>
        <w:rPr>
          <w:rFonts w:eastAsia="宋体"/>
          <w:lang w:eastAsia="zh-CN"/>
        </w:rPr>
      </w:pPr>
    </w:p>
    <w:p w14:paraId="44AA2A51" w14:textId="0BDBDCEA" w:rsidR="00E559DE" w:rsidRPr="00CE00CB" w:rsidRDefault="00EC5ED1" w:rsidP="00693494">
      <w:pPr>
        <w:rPr>
          <w:rFonts w:eastAsia="宋体"/>
          <w:lang w:eastAsia="zh-CN"/>
        </w:rPr>
      </w:pPr>
      <w:r w:rsidRPr="00CE00CB">
        <w:rPr>
          <w:rFonts w:eastAsia="宋体"/>
          <w:lang w:eastAsia="zh-CN"/>
        </w:rPr>
        <w:t xml:space="preserve">This research presented here combined data visualization and machine learning techniques to uncover hidden patterns and relationships in high-dimensional immunological data in sepsis. By moving beyond traditional univariate and bivariate analyses, this study captures the complex interplay among multiple immune parameters and provides a more comprehensive understanding of the immune response </w:t>
      </w:r>
      <w:r w:rsidR="002A1D04" w:rsidRPr="00CE00CB">
        <w:rPr>
          <w:rFonts w:eastAsia="宋体"/>
          <w:lang w:val="en-IN" w:eastAsia="zh-CN"/>
        </w:rPr>
        <w:t>(</w:t>
      </w:r>
      <w:r w:rsidR="002A1D04" w:rsidRPr="00CE00CB">
        <w:rPr>
          <w:rFonts w:eastAsia="宋体"/>
          <w:lang w:eastAsia="zh-CN"/>
        </w:rPr>
        <w:t xml:space="preserve">different clusters </w:t>
      </w:r>
      <w:r w:rsidRPr="00CE00CB">
        <w:rPr>
          <w:rFonts w:eastAsia="宋体"/>
          <w:lang w:eastAsia="zh-CN"/>
        </w:rPr>
        <w:t xml:space="preserve">in </w:t>
      </w:r>
      <w:r w:rsidRPr="00CE00CB">
        <w:rPr>
          <w:rFonts w:eastAsia="宋体"/>
          <w:b/>
          <w:bCs/>
          <w:lang w:eastAsia="zh-CN"/>
        </w:rPr>
        <w:t>Figure</w:t>
      </w:r>
      <w:r w:rsidR="002A1D04" w:rsidRPr="00CE00CB">
        <w:rPr>
          <w:rFonts w:eastAsia="宋体"/>
          <w:b/>
          <w:bCs/>
          <w:lang w:eastAsia="zh-CN"/>
        </w:rPr>
        <w:t xml:space="preserve"> </w:t>
      </w:r>
      <w:r w:rsidRPr="00CE00CB">
        <w:rPr>
          <w:rFonts w:eastAsia="宋体"/>
          <w:b/>
          <w:bCs/>
          <w:lang w:eastAsia="zh-CN"/>
        </w:rPr>
        <w:t>2</w:t>
      </w:r>
      <w:r w:rsidR="002A1D04" w:rsidRPr="00CE00CB">
        <w:rPr>
          <w:rFonts w:eastAsia="宋体"/>
          <w:lang w:val="en-IN" w:eastAsia="zh-CN"/>
        </w:rPr>
        <w:t xml:space="preserve">) </w:t>
      </w:r>
      <w:r w:rsidRPr="00CE00CB">
        <w:rPr>
          <w:rFonts w:eastAsia="宋体"/>
          <w:lang w:eastAsia="zh-CN"/>
        </w:rPr>
        <w:t>in sepsis. The identification of distinct immune states using SOFM</w:t>
      </w:r>
      <w:r w:rsidRPr="00CE00CB">
        <w:rPr>
          <w:rFonts w:eastAsia="宋体"/>
          <w:vertAlign w:val="superscript"/>
          <w:lang w:eastAsia="zh-CN"/>
        </w:rPr>
        <w:t>10</w:t>
      </w:r>
      <w:r w:rsidRPr="00CE00CB">
        <w:rPr>
          <w:rFonts w:eastAsia="宋体"/>
          <w:lang w:eastAsia="zh-CN"/>
        </w:rPr>
        <w:t xml:space="preserve"> may lay the foundation for future research on personalized immunotherapy approaches tailored to the specific immune profiles of individual patients. </w:t>
      </w:r>
    </w:p>
    <w:p w14:paraId="70C0DCD9" w14:textId="77777777" w:rsidR="00BD0F0C" w:rsidRPr="00CE00CB" w:rsidRDefault="00BD0F0C" w:rsidP="00693494">
      <w:pPr>
        <w:rPr>
          <w:rFonts w:eastAsia="宋体"/>
          <w:lang w:eastAsia="zh-CN"/>
        </w:rPr>
      </w:pPr>
    </w:p>
    <w:p w14:paraId="31E55E9A" w14:textId="77CB8C7C" w:rsidR="00BD0F0C" w:rsidRPr="00CE00CB" w:rsidRDefault="00BD0F0C" w:rsidP="00693494">
      <w:pPr>
        <w:rPr>
          <w:rFonts w:eastAsia="宋体"/>
          <w:lang w:eastAsia="zh-CN"/>
        </w:rPr>
      </w:pPr>
      <w:r w:rsidRPr="00CE00CB">
        <w:rPr>
          <w:rFonts w:eastAsia="宋体"/>
          <w:lang w:eastAsia="zh-CN"/>
        </w:rPr>
        <w:t>Future studies with even larger and more diverse cohorts will be necessary to further validate and refine the findings presented here. Additionally, the relationship between the identified immune states and other clinically relevant biochemical markers, such as procalcitonin (PCT), C-reactive protein (CRP), and interleukin-6 (IL-6), remains to be explored in depth</w:t>
      </w:r>
      <w:r w:rsidRPr="00CE00CB">
        <w:rPr>
          <w:rFonts w:eastAsia="宋体"/>
          <w:vertAlign w:val="superscript"/>
          <w:lang w:eastAsia="zh-CN"/>
        </w:rPr>
        <w:t>14,15</w:t>
      </w:r>
      <w:r w:rsidRPr="00CE00CB">
        <w:rPr>
          <w:rFonts w:eastAsia="宋体"/>
          <w:lang w:eastAsia="zh-CN"/>
        </w:rPr>
        <w:t>. Integrating these markers into the analysis could provide a more comprehensive understanding of the immune-inflammatory response in sepsis and its association with clinical outcomes, potentially enhancing the predictive power and clinical utility of the proposed approach. Furthermore, longitudinal studies that track the dynamics of immune states over time in individual patients could offer valuable insights into the trajectory of sepsis and inform personalized treatment strategies.</w:t>
      </w:r>
    </w:p>
    <w:p w14:paraId="2BA822E1" w14:textId="77777777" w:rsidR="00BD0F0C" w:rsidRPr="00CE00CB" w:rsidRDefault="00BD0F0C" w:rsidP="00693494">
      <w:pPr>
        <w:rPr>
          <w:rFonts w:eastAsia="宋体"/>
          <w:lang w:eastAsia="zh-CN"/>
        </w:rPr>
      </w:pPr>
      <w:bookmarkStart w:id="116" w:name="OLE_LINK72"/>
    </w:p>
    <w:p w14:paraId="293A7BF5" w14:textId="305419A7" w:rsidR="00EC5ED1" w:rsidRPr="00CE00CB" w:rsidRDefault="00BD0F0C" w:rsidP="002A1D04">
      <w:pPr>
        <w:rPr>
          <w:rFonts w:eastAsiaTheme="minorEastAsia"/>
          <w:b/>
          <w:bCs/>
          <w:lang w:eastAsia="zh-CN"/>
        </w:rPr>
      </w:pPr>
      <w:r w:rsidRPr="00CE00CB">
        <w:rPr>
          <w:rFonts w:eastAsia="宋体"/>
          <w:lang w:eastAsia="zh-CN"/>
        </w:rPr>
        <w:t xml:space="preserve">On one hand, the three-dimensional visualization method presented in </w:t>
      </w:r>
      <w:r w:rsidRPr="00CE00CB">
        <w:rPr>
          <w:rFonts w:eastAsia="宋体"/>
          <w:b/>
          <w:bCs/>
          <w:lang w:eastAsia="zh-CN"/>
        </w:rPr>
        <w:t>Figure 1</w:t>
      </w:r>
      <w:r w:rsidRPr="00CE00CB">
        <w:rPr>
          <w:rFonts w:eastAsia="宋体"/>
          <w:lang w:eastAsia="zh-CN"/>
        </w:rPr>
        <w:t xml:space="preserve"> demonstrates a striking distinction between the immune states of sepsis patients and healthy controls, providing a novel quantitative immunological perspective for rapid early recognition of sepsis. On the other hand, the discussion of typical patient immune trajectories shown in </w:t>
      </w:r>
      <w:r w:rsidRPr="00CE00CB">
        <w:rPr>
          <w:rFonts w:eastAsia="宋体"/>
          <w:b/>
          <w:bCs/>
          <w:lang w:eastAsia="zh-CN"/>
        </w:rPr>
        <w:t>Figure 3</w:t>
      </w:r>
      <w:r w:rsidRPr="00CE00CB">
        <w:rPr>
          <w:rFonts w:eastAsia="宋体"/>
          <w:lang w:eastAsia="zh-CN"/>
        </w:rPr>
        <w:t xml:space="preserve"> presents a new approach to patient state management, offering a quantitative method for monitoring and managing disease progression.</w:t>
      </w:r>
      <w:bookmarkStart w:id="117" w:name="OLE_LINK66"/>
    </w:p>
    <w:bookmarkEnd w:id="117"/>
    <w:p w14:paraId="1C477667" w14:textId="77777777" w:rsidR="00EC5ED1" w:rsidRPr="00CE00CB" w:rsidRDefault="00EC5ED1" w:rsidP="002A1D04">
      <w:pPr>
        <w:rPr>
          <w:rFonts w:eastAsiaTheme="minorEastAsia"/>
          <w:b/>
          <w:bCs/>
          <w:lang w:eastAsia="zh-CN"/>
        </w:rPr>
      </w:pPr>
    </w:p>
    <w:bookmarkEnd w:id="116"/>
    <w:p w14:paraId="3B5AD8C2" w14:textId="559645A1" w:rsidR="00E559DE" w:rsidRPr="00CE00CB" w:rsidRDefault="00DB271E" w:rsidP="00693494">
      <w:pPr>
        <w:rPr>
          <w:rFonts w:eastAsia="宋体"/>
          <w:lang w:eastAsia="zh-CN"/>
        </w:rPr>
      </w:pPr>
      <w:r w:rsidRPr="00CE00CB">
        <w:rPr>
          <w:rFonts w:eastAsia="宋体"/>
          <w:lang w:eastAsia="zh-CN"/>
        </w:rPr>
        <w:t xml:space="preserve">The importance and potential applications of the method proposed in this study extend far </w:t>
      </w:r>
      <w:r w:rsidRPr="00CE00CB">
        <w:rPr>
          <w:rFonts w:eastAsia="宋体"/>
          <w:lang w:eastAsia="zh-CN"/>
        </w:rPr>
        <w:lastRenderedPageBreak/>
        <w:t>beyond the specific context of sepsis. The ability to precisely quantify disease states using data-driven approaches has the potential to become a paradigm shift in clinical research, with profound implications for personalized medicine</w:t>
      </w:r>
      <w:r w:rsidRPr="00CE00CB">
        <w:rPr>
          <w:rFonts w:eastAsia="宋体"/>
          <w:vertAlign w:val="superscript"/>
          <w:lang w:eastAsia="zh-CN"/>
        </w:rPr>
        <w:t>16</w:t>
      </w:r>
      <w:r w:rsidRPr="00CE00CB">
        <w:rPr>
          <w:rFonts w:eastAsia="宋体"/>
          <w:lang w:eastAsia="zh-CN"/>
        </w:rPr>
        <w:t>. For instance, tracking the immune states of sepsis patients can provide a clear assessment of the stages of the patient's battle against the infection, which is crucial for evaluating prognosis and improving treatment plans. By leveraging the power of data visualization and machine learning, researchers can uncover novel insights into the pathophysiology of complex diseases and develop more targeted diagnostic and therapeutic strategies</w:t>
      </w:r>
      <w:r w:rsidRPr="00CE00CB">
        <w:rPr>
          <w:rFonts w:eastAsia="宋体"/>
          <w:vertAlign w:val="superscript"/>
          <w:lang w:eastAsia="zh-CN"/>
        </w:rPr>
        <w:t>17</w:t>
      </w:r>
      <w:r w:rsidRPr="00CE00CB">
        <w:rPr>
          <w:rFonts w:eastAsia="宋体"/>
          <w:lang w:eastAsia="zh-CN"/>
        </w:rPr>
        <w:t xml:space="preserve">. </w:t>
      </w:r>
      <w:r w:rsidR="00E559DE" w:rsidRPr="00CE00CB">
        <w:rPr>
          <w:rFonts w:eastAsia="宋体"/>
          <w:lang w:eastAsia="zh-CN"/>
        </w:rPr>
        <w:t xml:space="preserve"> </w:t>
      </w:r>
    </w:p>
    <w:p w14:paraId="273A4F30" w14:textId="77777777" w:rsidR="00E559DE" w:rsidRPr="00CE00CB" w:rsidRDefault="00E559DE" w:rsidP="00693494">
      <w:pPr>
        <w:rPr>
          <w:rFonts w:eastAsia="宋体"/>
          <w:lang w:eastAsia="zh-CN"/>
        </w:rPr>
      </w:pPr>
    </w:p>
    <w:p w14:paraId="2F604A3B" w14:textId="301A9FA7" w:rsidR="00894894" w:rsidRPr="00CE00CB" w:rsidRDefault="00E559DE" w:rsidP="00693494">
      <w:pPr>
        <w:pStyle w:val="whitespace-pre-wrap"/>
        <w:spacing w:before="0" w:beforeAutospacing="0" w:after="0" w:afterAutospacing="0"/>
        <w:jc w:val="both"/>
        <w:rPr>
          <w:rFonts w:ascii="Calibri" w:hAnsi="Calibri" w:cs="Calibri"/>
        </w:rPr>
      </w:pPr>
      <w:bookmarkStart w:id="118" w:name="OLE_LINK20"/>
      <w:bookmarkEnd w:id="115"/>
      <w:r w:rsidRPr="00CE00CB">
        <w:rPr>
          <w:rFonts w:ascii="Calibri" w:hAnsi="Calibri" w:cs="Calibri"/>
        </w:rPr>
        <w:t>To build upon the findings of this study, several future directions can be envisioned. First, increasing the sample size and diversity of the sepsis patient population will be crucial for validating and refining the mathematical relationship and immune states identified here. This will require collaboration among multiple centers and the establishment of standardized protocols for data collection and analysis. Second, exploring the relationship between the identified immune states and other biochemical markers, such as PCT, CRP, and IL-6, could provide a more comprehensive understanding of the immune-inflammatory response in sepsis</w:t>
      </w:r>
      <w:r w:rsidRPr="00CE00CB">
        <w:rPr>
          <w:rFonts w:ascii="Calibri" w:hAnsi="Calibri" w:cs="Calibri"/>
          <w:vertAlign w:val="superscript"/>
        </w:rPr>
        <w:t>18</w:t>
      </w:r>
      <w:r w:rsidRPr="00CE00CB">
        <w:rPr>
          <w:rFonts w:ascii="Calibri" w:hAnsi="Calibri" w:cs="Calibri"/>
        </w:rPr>
        <w:t xml:space="preserve">. </w:t>
      </w:r>
      <w:bookmarkEnd w:id="118"/>
      <w:r w:rsidR="00894894" w:rsidRPr="00CE00CB">
        <w:rPr>
          <w:rFonts w:ascii="Calibri" w:hAnsi="Calibri" w:cs="Calibri"/>
        </w:rPr>
        <w:t>Additionally, investigating the complex, non-linear relationships between immune states, organ dysfunction (as measured by SOFA scores), and infection severity markers could help elucidate the varying pathways through which different patients progress from infection to organ failure. By integrating these infection severity indicators with our immune state quantification approach, future research could enhance our understanding of disease progression patterns, potentially leading to more precise and personalized treatment strategies that consider both the infection severity and immune status of individual patients. Finally, the research approach proposed in this study could be extended to other medical scenarios, such as autoimmune diseases, cancer, and transplantation, where the precise quantification of disease states could have significant clinical implications.</w:t>
      </w:r>
    </w:p>
    <w:p w14:paraId="20E8CA54" w14:textId="77777777" w:rsidR="007C1B45" w:rsidRPr="00CE00CB" w:rsidRDefault="007C1B45" w:rsidP="00693494">
      <w:pPr>
        <w:pStyle w:val="whitespace-pre-wrap"/>
        <w:spacing w:before="0" w:beforeAutospacing="0" w:after="0" w:afterAutospacing="0"/>
        <w:jc w:val="both"/>
        <w:rPr>
          <w:rFonts w:ascii="Calibri" w:hAnsi="Calibri" w:cs="Calibri"/>
        </w:rPr>
      </w:pPr>
    </w:p>
    <w:p w14:paraId="6B7BB0E7" w14:textId="2EB33BEA" w:rsidR="00BD0F0C" w:rsidRPr="00CE00CB" w:rsidRDefault="00E559DE" w:rsidP="00693494">
      <w:pPr>
        <w:pStyle w:val="whitespace-pre-wrap"/>
        <w:spacing w:before="0" w:beforeAutospacing="0" w:after="0" w:afterAutospacing="0"/>
        <w:jc w:val="both"/>
        <w:rPr>
          <w:rFonts w:ascii="Calibri" w:hAnsi="Calibri" w:cs="Calibri"/>
        </w:rPr>
      </w:pPr>
      <w:r w:rsidRPr="00CE00CB">
        <w:rPr>
          <w:rFonts w:ascii="Calibri" w:hAnsi="Calibri" w:cs="Calibri"/>
        </w:rPr>
        <w:t>In conclusion, this study presents a</w:t>
      </w:r>
      <w:r w:rsidR="003615A6">
        <w:rPr>
          <w:rFonts w:ascii="Calibri" w:hAnsi="Calibri" w:cs="Calibri"/>
        </w:rPr>
        <w:t xml:space="preserve">n </w:t>
      </w:r>
      <w:r w:rsidRPr="00CE00CB">
        <w:rPr>
          <w:rFonts w:ascii="Calibri" w:hAnsi="Calibri" w:cs="Calibri"/>
        </w:rPr>
        <w:t>approach to understanding the immune condition in sepsis by leveraging advanced data visualization and machine learning techniques. By uncovering the mathematical relationship among key immune cell populations and identifying distinct immune states, th</w:t>
      </w:r>
      <w:r w:rsidR="00962875" w:rsidRPr="00CE00CB">
        <w:rPr>
          <w:rFonts w:ascii="Calibri" w:hAnsi="Calibri" w:cs="Calibri"/>
        </w:rPr>
        <w:t>is</w:t>
      </w:r>
      <w:r w:rsidRPr="00CE00CB">
        <w:rPr>
          <w:rFonts w:ascii="Calibri" w:hAnsi="Calibri" w:cs="Calibri"/>
        </w:rPr>
        <w:t xml:space="preserve"> study provides a new perspective on the complex immune </w:t>
      </w:r>
      <w:r w:rsidR="004A47D7" w:rsidRPr="00CE00CB">
        <w:rPr>
          <w:rFonts w:ascii="Calibri" w:hAnsi="Calibri" w:cs="Calibri"/>
        </w:rPr>
        <w:t>condition</w:t>
      </w:r>
      <w:r w:rsidRPr="00CE00CB">
        <w:rPr>
          <w:rFonts w:ascii="Calibri" w:hAnsi="Calibri" w:cs="Calibri"/>
        </w:rPr>
        <w:t xml:space="preserve"> in sepsis. The limitations of the study, such as the sample size and the need for further exploration of the relationship between immune states and other biochemical markers, should be addressed in future research. The potential applications of the method in specific research areas, such as personalized medicine, and the future directions, including increasing sample size and extending the approach to other medical scenarios, highlight the importance and promise of this line of research.</w:t>
      </w:r>
    </w:p>
    <w:p w14:paraId="0476FDFB" w14:textId="77777777" w:rsidR="00792CC7" w:rsidRPr="00CE00CB" w:rsidRDefault="00792CC7" w:rsidP="00693494">
      <w:pPr>
        <w:pStyle w:val="whitespace-pre-wrap"/>
        <w:spacing w:before="0" w:beforeAutospacing="0" w:after="0" w:afterAutospacing="0"/>
        <w:ind w:left="360"/>
        <w:jc w:val="both"/>
        <w:rPr>
          <w:rFonts w:ascii="Calibri" w:eastAsiaTheme="minorEastAsia" w:hAnsi="Calibri" w:cs="Calibri"/>
          <w:b/>
        </w:rPr>
      </w:pPr>
    </w:p>
    <w:p w14:paraId="12F114AD" w14:textId="68499F93" w:rsidR="00E559DE" w:rsidRPr="00CE00CB" w:rsidRDefault="00E559DE" w:rsidP="002A1D04">
      <w:r w:rsidRPr="00CE00CB">
        <w:rPr>
          <w:b/>
        </w:rPr>
        <w:t>ACKNOWLEDGMENTS:</w:t>
      </w:r>
      <w:r w:rsidRPr="00CE00CB">
        <w:t xml:space="preserve"> </w:t>
      </w:r>
    </w:p>
    <w:p w14:paraId="1CE6DE9F" w14:textId="131EBD04" w:rsidR="004B3B19" w:rsidRPr="00CE00CB" w:rsidRDefault="004B3B19" w:rsidP="00693494">
      <w:pPr>
        <w:rPr>
          <w:rFonts w:eastAsiaTheme="minorEastAsia"/>
          <w:lang w:eastAsia="zh-CN"/>
        </w:rPr>
      </w:pPr>
      <w:r w:rsidRPr="00CE00CB">
        <w:rPr>
          <w:rFonts w:eastAsiaTheme="minorEastAsia"/>
          <w:lang w:eastAsia="zh-CN"/>
        </w:rPr>
        <w:t xml:space="preserve">This </w:t>
      </w:r>
      <w:r w:rsidR="007C1B45" w:rsidRPr="00CE00CB">
        <w:rPr>
          <w:rFonts w:eastAsiaTheme="minorEastAsia"/>
          <w:lang w:eastAsia="zh-CN"/>
        </w:rPr>
        <w:t xml:space="preserve">study </w:t>
      </w:r>
      <w:r w:rsidRPr="00CE00CB">
        <w:rPr>
          <w:rFonts w:eastAsiaTheme="minorEastAsia"/>
          <w:lang w:eastAsia="zh-CN"/>
        </w:rPr>
        <w:t>received support from two sources</w:t>
      </w:r>
      <w:r w:rsidR="002A1D04" w:rsidRPr="00CE00CB">
        <w:rPr>
          <w:rFonts w:eastAsiaTheme="minorEastAsia"/>
          <w:lang w:eastAsia="zh-CN"/>
        </w:rPr>
        <w:t>:</w:t>
      </w:r>
      <w:r w:rsidR="007C1B45" w:rsidRPr="00CE00CB">
        <w:rPr>
          <w:rFonts w:eastAsiaTheme="minorEastAsia"/>
          <w:lang w:eastAsia="zh-CN"/>
        </w:rPr>
        <w:t xml:space="preserve"> t</w:t>
      </w:r>
      <w:r w:rsidRPr="00CE00CB">
        <w:rPr>
          <w:rFonts w:eastAsiaTheme="minorEastAsia"/>
          <w:lang w:eastAsia="zh-CN"/>
        </w:rPr>
        <w:t>he seventh batch of the Master-Apprentice Inheritance Project organized by the National Administration of Traditional Chinese Medicine of China</w:t>
      </w:r>
      <w:r w:rsidR="007C1B45" w:rsidRPr="00CE00CB">
        <w:rPr>
          <w:rFonts w:eastAsiaTheme="minorEastAsia"/>
          <w:lang w:eastAsia="zh-CN"/>
        </w:rPr>
        <w:t xml:space="preserve"> (P</w:t>
      </w:r>
      <w:r w:rsidRPr="00CE00CB">
        <w:rPr>
          <w:rFonts w:eastAsiaTheme="minorEastAsia"/>
          <w:lang w:eastAsia="zh-CN"/>
        </w:rPr>
        <w:t>roject number</w:t>
      </w:r>
      <w:r w:rsidR="007C1B45" w:rsidRPr="00CE00CB">
        <w:rPr>
          <w:rFonts w:eastAsiaTheme="minorEastAsia"/>
          <w:lang w:eastAsia="zh-CN"/>
        </w:rPr>
        <w:t>:</w:t>
      </w:r>
      <w:r w:rsidRPr="00CE00CB">
        <w:rPr>
          <w:rFonts w:eastAsiaTheme="minorEastAsia"/>
          <w:lang w:eastAsia="zh-CN"/>
        </w:rPr>
        <w:t xml:space="preserve"> [2021] No. 272</w:t>
      </w:r>
      <w:r w:rsidR="007C1B45" w:rsidRPr="00CE00CB">
        <w:rPr>
          <w:rFonts w:eastAsiaTheme="minorEastAsia"/>
          <w:lang w:eastAsia="zh-CN"/>
        </w:rPr>
        <w:t>) and t</w:t>
      </w:r>
      <w:r w:rsidRPr="00CE00CB">
        <w:rPr>
          <w:rFonts w:eastAsiaTheme="minorEastAsia"/>
          <w:lang w:eastAsia="zh-CN"/>
        </w:rPr>
        <w:t>he 2024 Chinese Medicine Research Capacity Enhancement Project of Municipal-level Chinese Medicine Hospital (SZY-NLTL-2024-003) from the Shaanxi Provincial Administration of Traditional Chinese Medicine.</w:t>
      </w:r>
    </w:p>
    <w:p w14:paraId="7D6F18FB" w14:textId="77777777" w:rsidR="00E559DE" w:rsidRPr="00CE00CB" w:rsidRDefault="00E559DE" w:rsidP="002A1D04">
      <w:pPr>
        <w:rPr>
          <w:b/>
        </w:rPr>
      </w:pPr>
    </w:p>
    <w:p w14:paraId="2A1E56A9" w14:textId="77777777" w:rsidR="00E559DE" w:rsidRPr="00CE00CB" w:rsidRDefault="00E559DE" w:rsidP="002A1D04">
      <w:r w:rsidRPr="00CE00CB">
        <w:rPr>
          <w:b/>
        </w:rPr>
        <w:t xml:space="preserve">DISCLOSURES: </w:t>
      </w:r>
    </w:p>
    <w:p w14:paraId="68EF6670" w14:textId="79EDFE79" w:rsidR="00E559DE" w:rsidRPr="00CE00CB" w:rsidRDefault="00E559DE" w:rsidP="002A1D04">
      <w:pPr>
        <w:rPr>
          <w:rFonts w:eastAsiaTheme="minorEastAsia"/>
          <w:lang w:eastAsia="zh-CN"/>
        </w:rPr>
      </w:pPr>
      <w:bookmarkStart w:id="119" w:name="_Hlk159979613"/>
      <w:r w:rsidRPr="00CE00CB">
        <w:rPr>
          <w:rFonts w:eastAsiaTheme="minorEastAsia"/>
          <w:lang w:eastAsia="zh-CN"/>
        </w:rPr>
        <w:t xml:space="preserve">The software tool for </w:t>
      </w:r>
      <w:bookmarkStart w:id="120" w:name="OLE_LINK55"/>
      <w:r w:rsidRPr="00CE00CB">
        <w:rPr>
          <w:rFonts w:eastAsiaTheme="minorEastAsia"/>
          <w:lang w:eastAsia="zh-CN"/>
        </w:rPr>
        <w:t xml:space="preserve">Probabilistic Scatter Plots for </w:t>
      </w:r>
      <w:r w:rsidR="008A29FE" w:rsidRPr="00CE00CB">
        <w:rPr>
          <w:rFonts w:eastAsiaTheme="minorEastAsia"/>
          <w:lang w:eastAsia="zh-CN"/>
        </w:rPr>
        <w:t xml:space="preserve">Immune </w:t>
      </w:r>
      <w:r w:rsidRPr="00CE00CB">
        <w:rPr>
          <w:rFonts w:eastAsiaTheme="minorEastAsia"/>
          <w:lang w:eastAsia="zh-CN"/>
        </w:rPr>
        <w:t>States</w:t>
      </w:r>
      <w:bookmarkEnd w:id="120"/>
      <w:r w:rsidRPr="00CE00CB">
        <w:rPr>
          <w:rFonts w:eastAsiaTheme="minorEastAsia"/>
          <w:lang w:eastAsia="zh-CN"/>
        </w:rPr>
        <w:t xml:space="preserve"> V1.0 is developed and owned by Beijing Intelligent Entropy Science &amp; Technology Co., Ltd. All intellectual property rights of this software are held by the company. The authors declare no conflicts of interest.</w:t>
      </w:r>
    </w:p>
    <w:bookmarkEnd w:id="8"/>
    <w:bookmarkEnd w:id="119"/>
    <w:p w14:paraId="182491FC" w14:textId="77777777" w:rsidR="00E559DE" w:rsidRPr="00CE00CB" w:rsidRDefault="00E559DE" w:rsidP="002A1D04">
      <w:pPr>
        <w:rPr>
          <w:rFonts w:eastAsiaTheme="minorEastAsia"/>
          <w:lang w:eastAsia="zh-CN"/>
        </w:rPr>
      </w:pPr>
    </w:p>
    <w:p w14:paraId="4E0126CB" w14:textId="77777777" w:rsidR="00E559DE" w:rsidRPr="00CE00CB" w:rsidRDefault="00E559DE" w:rsidP="00693494">
      <w:pPr>
        <w:pStyle w:val="whitespace-pre-wrap"/>
        <w:spacing w:before="0" w:beforeAutospacing="0" w:after="0" w:afterAutospacing="0"/>
        <w:rPr>
          <w:rFonts w:ascii="Calibri" w:eastAsiaTheme="minorEastAsia" w:hAnsi="Calibri" w:cs="Calibri"/>
        </w:rPr>
      </w:pPr>
      <w:bookmarkStart w:id="121" w:name="OLE_LINK35"/>
      <w:r w:rsidRPr="00CE00CB">
        <w:rPr>
          <w:rFonts w:ascii="Calibri" w:hAnsi="Calibri" w:cs="Calibri"/>
          <w:b/>
        </w:rPr>
        <w:t>REFERENCES:</w:t>
      </w:r>
      <w:r w:rsidRPr="00CE00CB">
        <w:rPr>
          <w:rFonts w:ascii="Calibri" w:hAnsi="Calibri" w:cs="Calibri"/>
        </w:rPr>
        <w:t xml:space="preserve"> </w:t>
      </w:r>
      <w:bookmarkEnd w:id="121"/>
    </w:p>
    <w:p w14:paraId="1D3A2712" w14:textId="30A498C4" w:rsidR="00E559DE" w:rsidRPr="00CE00CB" w:rsidRDefault="00E559DE" w:rsidP="00693494">
      <w:pPr>
        <w:pStyle w:val="ListParagraph"/>
        <w:numPr>
          <w:ilvl w:val="0"/>
          <w:numId w:val="48"/>
        </w:numPr>
        <w:ind w:left="0" w:firstLineChars="0" w:firstLine="0"/>
      </w:pPr>
      <w:proofErr w:type="spellStart"/>
      <w:r w:rsidRPr="00CE00CB">
        <w:rPr>
          <w:rFonts w:ascii="Calibri" w:hAnsi="Calibri" w:cs="Calibri"/>
          <w:sz w:val="24"/>
          <w:szCs w:val="24"/>
        </w:rPr>
        <w:t>Jarczak</w:t>
      </w:r>
      <w:proofErr w:type="spellEnd"/>
      <w:r w:rsidRPr="00CE00CB">
        <w:rPr>
          <w:rFonts w:ascii="Calibri" w:hAnsi="Calibri" w:cs="Calibri"/>
          <w:sz w:val="24"/>
          <w:szCs w:val="24"/>
        </w:rPr>
        <w:t>, D</w:t>
      </w:r>
      <w:r w:rsidR="002A1D04" w:rsidRPr="00CE00CB">
        <w:rPr>
          <w:rFonts w:ascii="Calibri" w:hAnsi="Calibri" w:cs="Calibri"/>
          <w:sz w:val="24"/>
          <w:szCs w:val="24"/>
        </w:rPr>
        <w:t xml:space="preserve">., </w:t>
      </w:r>
      <w:r w:rsidRPr="00CE00CB">
        <w:rPr>
          <w:rFonts w:ascii="Calibri" w:hAnsi="Calibri" w:cs="Calibri"/>
          <w:sz w:val="24"/>
          <w:szCs w:val="24"/>
        </w:rPr>
        <w:t>Kluge, S</w:t>
      </w:r>
      <w:r w:rsidR="002A1D04" w:rsidRPr="00CE00CB">
        <w:rPr>
          <w:rFonts w:ascii="Calibri" w:hAnsi="Calibri" w:cs="Calibri"/>
          <w:sz w:val="24"/>
          <w:szCs w:val="24"/>
        </w:rPr>
        <w:t xml:space="preserve">., </w:t>
      </w:r>
      <w:proofErr w:type="spellStart"/>
      <w:r w:rsidRPr="00CE00CB">
        <w:rPr>
          <w:rFonts w:ascii="Calibri" w:hAnsi="Calibri" w:cs="Calibri"/>
          <w:sz w:val="24"/>
          <w:szCs w:val="24"/>
        </w:rPr>
        <w:t>Nierhaus</w:t>
      </w:r>
      <w:proofErr w:type="spellEnd"/>
      <w:r w:rsidRPr="00CE00CB">
        <w:rPr>
          <w:rFonts w:ascii="Calibri" w:hAnsi="Calibri" w:cs="Calibri"/>
          <w:sz w:val="24"/>
          <w:szCs w:val="24"/>
        </w:rPr>
        <w:t>, A.  Sepsis-</w:t>
      </w:r>
      <w:r w:rsidR="002A1D04" w:rsidRPr="00CE00CB">
        <w:rPr>
          <w:rFonts w:ascii="Calibri" w:hAnsi="Calibri" w:cs="Calibri"/>
          <w:sz w:val="24"/>
          <w:szCs w:val="24"/>
        </w:rPr>
        <w:t>pathophysiology and therapeutic concepts</w:t>
      </w:r>
      <w:r w:rsidRPr="00CE00CB">
        <w:rPr>
          <w:rFonts w:ascii="Calibri" w:hAnsi="Calibri" w:cs="Calibri"/>
          <w:sz w:val="24"/>
          <w:szCs w:val="24"/>
        </w:rPr>
        <w:t xml:space="preserve">.  Front Med (Lausanne). </w:t>
      </w:r>
      <w:r w:rsidR="008A29FE" w:rsidRPr="00CE00CB">
        <w:rPr>
          <w:rFonts w:ascii="Calibri" w:hAnsi="Calibri" w:cs="Calibri"/>
          <w:sz w:val="24"/>
          <w:szCs w:val="24"/>
        </w:rPr>
        <w:t>8</w:t>
      </w:r>
      <w:r w:rsidR="002A1D04" w:rsidRPr="00CE00CB">
        <w:rPr>
          <w:rFonts w:ascii="Calibri" w:hAnsi="Calibri" w:cs="Calibri"/>
          <w:sz w:val="24"/>
          <w:szCs w:val="24"/>
        </w:rPr>
        <w:t xml:space="preserve">, </w:t>
      </w:r>
      <w:r w:rsidR="008A29FE" w:rsidRPr="00CE00CB">
        <w:rPr>
          <w:rFonts w:ascii="Calibri" w:hAnsi="Calibri" w:cs="Calibri"/>
          <w:sz w:val="24"/>
          <w:szCs w:val="24"/>
        </w:rPr>
        <w:t>628302</w:t>
      </w:r>
      <w:r w:rsidR="002A1D04" w:rsidRPr="00CE00CB" w:rsidDel="002A1D04">
        <w:rPr>
          <w:rFonts w:ascii="Calibri" w:hAnsi="Calibri" w:cs="Calibri"/>
          <w:sz w:val="24"/>
          <w:szCs w:val="24"/>
        </w:rPr>
        <w:t xml:space="preserve"> </w:t>
      </w:r>
      <w:r w:rsidRPr="00CE00CB">
        <w:rPr>
          <w:rFonts w:ascii="Calibri" w:hAnsi="Calibri" w:cs="Calibri"/>
          <w:sz w:val="24"/>
          <w:szCs w:val="24"/>
        </w:rPr>
        <w:t>(2021)</w:t>
      </w:r>
      <w:r w:rsidR="002A1D04" w:rsidRPr="00CE00CB">
        <w:rPr>
          <w:rFonts w:ascii="Calibri" w:hAnsi="Calibri" w:cs="Calibri"/>
          <w:sz w:val="24"/>
          <w:szCs w:val="24"/>
        </w:rPr>
        <w:t>.</w:t>
      </w:r>
    </w:p>
    <w:p w14:paraId="5AF9918A" w14:textId="5AFB286B"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Cheung, G. Y. C., Bae, J. S., Otto, M. Pathogenicity and virulence of Staphylococcus aureus. Virulence. 12</w:t>
      </w:r>
      <w:r w:rsidR="002A1D04" w:rsidRPr="00CE00CB">
        <w:rPr>
          <w:rFonts w:ascii="Calibri" w:hAnsi="Calibri" w:cs="Calibri"/>
          <w:sz w:val="24"/>
          <w:szCs w:val="24"/>
        </w:rPr>
        <w:t xml:space="preserve"> </w:t>
      </w:r>
      <w:r w:rsidRPr="00CE00CB">
        <w:rPr>
          <w:rFonts w:ascii="Calibri" w:hAnsi="Calibri" w:cs="Calibri"/>
          <w:sz w:val="24"/>
          <w:szCs w:val="24"/>
        </w:rPr>
        <w:t>(1), 547–569 (2021)</w:t>
      </w:r>
      <w:r w:rsidR="002A1D04" w:rsidRPr="00CE00CB">
        <w:rPr>
          <w:rFonts w:ascii="Calibri" w:hAnsi="Calibri" w:cs="Calibri"/>
          <w:sz w:val="24"/>
          <w:szCs w:val="24"/>
        </w:rPr>
        <w:t>.</w:t>
      </w:r>
    </w:p>
    <w:p w14:paraId="33513739" w14:textId="05D8ADAC"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Adelman, M. W. et al. The gut microbiome's role in the development, maintenance, and outcomes of sepsis. Crit </w:t>
      </w:r>
      <w:r w:rsidR="002A1D04" w:rsidRPr="00CE00CB">
        <w:rPr>
          <w:rFonts w:ascii="Calibri" w:hAnsi="Calibri" w:cs="Calibri"/>
          <w:sz w:val="24"/>
          <w:szCs w:val="24"/>
        </w:rPr>
        <w:t>Care</w:t>
      </w:r>
      <w:r w:rsidRPr="00CE00CB">
        <w:rPr>
          <w:rFonts w:ascii="Calibri" w:hAnsi="Calibri" w:cs="Calibri"/>
          <w:sz w:val="24"/>
          <w:szCs w:val="24"/>
        </w:rPr>
        <w:t>.</w:t>
      </w:r>
      <w:r w:rsidR="002A1D04" w:rsidRPr="00CE00CB">
        <w:rPr>
          <w:rFonts w:ascii="Calibri" w:hAnsi="Calibri" w:cs="Calibri"/>
          <w:sz w:val="24"/>
          <w:szCs w:val="24"/>
        </w:rPr>
        <w:t xml:space="preserve"> </w:t>
      </w:r>
      <w:r w:rsidRPr="00CE00CB">
        <w:rPr>
          <w:rFonts w:ascii="Calibri" w:hAnsi="Calibri" w:cs="Calibri"/>
          <w:sz w:val="24"/>
          <w:szCs w:val="24"/>
        </w:rPr>
        <w:t>24</w:t>
      </w:r>
      <w:r w:rsidR="002A1D04" w:rsidRPr="00CE00CB">
        <w:rPr>
          <w:rFonts w:ascii="Calibri" w:hAnsi="Calibri" w:cs="Calibri"/>
          <w:sz w:val="24"/>
          <w:szCs w:val="24"/>
        </w:rPr>
        <w:t xml:space="preserve"> </w:t>
      </w:r>
      <w:r w:rsidRPr="00CE00CB">
        <w:rPr>
          <w:rFonts w:ascii="Calibri" w:hAnsi="Calibri" w:cs="Calibri"/>
          <w:sz w:val="24"/>
          <w:szCs w:val="24"/>
        </w:rPr>
        <w:t>(1), 278</w:t>
      </w:r>
      <w:r w:rsidR="002A1D04" w:rsidRPr="00CE00CB" w:rsidDel="002A1D04">
        <w:rPr>
          <w:rFonts w:ascii="Calibri" w:hAnsi="Calibri" w:cs="Calibri"/>
          <w:sz w:val="24"/>
          <w:szCs w:val="24"/>
        </w:rPr>
        <w:t xml:space="preserve"> </w:t>
      </w:r>
      <w:r w:rsidRPr="00CE00CB">
        <w:rPr>
          <w:rFonts w:ascii="Calibri" w:hAnsi="Calibri" w:cs="Calibri"/>
          <w:sz w:val="24"/>
          <w:szCs w:val="24"/>
        </w:rPr>
        <w:t>(2020)</w:t>
      </w:r>
      <w:r w:rsidR="002A1D04" w:rsidRPr="00CE00CB">
        <w:rPr>
          <w:rFonts w:ascii="Calibri" w:hAnsi="Calibri" w:cs="Calibri"/>
          <w:sz w:val="24"/>
          <w:szCs w:val="24"/>
        </w:rPr>
        <w:t>.</w:t>
      </w:r>
    </w:p>
    <w:p w14:paraId="4DC04240" w14:textId="112FD6AC"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Kumar V. Pulmonary </w:t>
      </w:r>
      <w:r w:rsidR="002A1D04" w:rsidRPr="00CE00CB">
        <w:rPr>
          <w:rFonts w:ascii="Calibri" w:hAnsi="Calibri" w:cs="Calibri"/>
          <w:sz w:val="24"/>
          <w:szCs w:val="24"/>
        </w:rPr>
        <w:t>innate immune response determines the outcome of inflammation during pneumonia and sepsis-associated acute lung injur</w:t>
      </w:r>
      <w:r w:rsidRPr="00CE00CB">
        <w:rPr>
          <w:rFonts w:ascii="Calibri" w:hAnsi="Calibri" w:cs="Calibri"/>
          <w:sz w:val="24"/>
          <w:szCs w:val="24"/>
        </w:rPr>
        <w:t>y. Front</w:t>
      </w:r>
      <w:r w:rsidR="002A1D04" w:rsidRPr="00CE00CB">
        <w:rPr>
          <w:rFonts w:ascii="Calibri" w:hAnsi="Calibri" w:cs="Calibri"/>
          <w:sz w:val="24"/>
          <w:szCs w:val="24"/>
        </w:rPr>
        <w:t xml:space="preserve"> I</w:t>
      </w:r>
      <w:r w:rsidRPr="00CE00CB">
        <w:rPr>
          <w:rFonts w:ascii="Calibri" w:hAnsi="Calibri" w:cs="Calibri"/>
          <w:sz w:val="24"/>
          <w:szCs w:val="24"/>
        </w:rPr>
        <w:t>mmunol. 11, 1722</w:t>
      </w:r>
      <w:r w:rsidR="002A1D04" w:rsidRPr="00CE00CB">
        <w:rPr>
          <w:rFonts w:ascii="Calibri" w:hAnsi="Calibri" w:cs="Calibri"/>
          <w:sz w:val="24"/>
          <w:szCs w:val="24"/>
        </w:rPr>
        <w:t xml:space="preserve"> </w:t>
      </w:r>
      <w:r w:rsidRPr="00CE00CB">
        <w:rPr>
          <w:rFonts w:ascii="Calibri" w:hAnsi="Calibri" w:cs="Calibri"/>
          <w:sz w:val="24"/>
          <w:szCs w:val="24"/>
        </w:rPr>
        <w:t>(2020)</w:t>
      </w:r>
      <w:r w:rsidR="002A1D04" w:rsidRPr="00CE00CB">
        <w:rPr>
          <w:rFonts w:ascii="Calibri" w:hAnsi="Calibri" w:cs="Calibri"/>
          <w:sz w:val="24"/>
          <w:szCs w:val="24"/>
        </w:rPr>
        <w:t>.</w:t>
      </w:r>
    </w:p>
    <w:p w14:paraId="63BA6219" w14:textId="300CD43D"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Nakamori, Y., Park, E. J., Shimaoka, M. Immune </w:t>
      </w:r>
      <w:r w:rsidR="002A1D04" w:rsidRPr="00CE00CB">
        <w:rPr>
          <w:rFonts w:ascii="Calibri" w:hAnsi="Calibri" w:cs="Calibri"/>
          <w:sz w:val="24"/>
          <w:szCs w:val="24"/>
        </w:rPr>
        <w:t>deregulation in sepsis and septic shock</w:t>
      </w:r>
      <w:r w:rsidRPr="00CE00CB">
        <w:rPr>
          <w:rFonts w:ascii="Calibri" w:hAnsi="Calibri" w:cs="Calibri"/>
          <w:sz w:val="24"/>
          <w:szCs w:val="24"/>
        </w:rPr>
        <w:t xml:space="preserve">: Reversing </w:t>
      </w:r>
      <w:r w:rsidR="002A1D04" w:rsidRPr="00CE00CB">
        <w:rPr>
          <w:rFonts w:ascii="Calibri" w:hAnsi="Calibri" w:cs="Calibri"/>
          <w:sz w:val="24"/>
          <w:szCs w:val="24"/>
        </w:rPr>
        <w:t xml:space="preserve">immune paralysis by targeting </w:t>
      </w:r>
      <w:r w:rsidRPr="00CE00CB">
        <w:rPr>
          <w:rFonts w:ascii="Calibri" w:hAnsi="Calibri" w:cs="Calibri"/>
          <w:sz w:val="24"/>
          <w:szCs w:val="24"/>
        </w:rPr>
        <w:t xml:space="preserve">PD-1/PD-L1 </w:t>
      </w:r>
      <w:r w:rsidR="002A1D04" w:rsidRPr="00CE00CB">
        <w:rPr>
          <w:rFonts w:ascii="Calibri" w:hAnsi="Calibri" w:cs="Calibri"/>
          <w:sz w:val="24"/>
          <w:szCs w:val="24"/>
        </w:rPr>
        <w:t>p</w:t>
      </w:r>
      <w:r w:rsidRPr="00CE00CB">
        <w:rPr>
          <w:rFonts w:ascii="Calibri" w:hAnsi="Calibri" w:cs="Calibri"/>
          <w:sz w:val="24"/>
          <w:szCs w:val="24"/>
        </w:rPr>
        <w:t>athway. Front</w:t>
      </w:r>
      <w:r w:rsidR="002A1D04" w:rsidRPr="00CE00CB">
        <w:rPr>
          <w:rFonts w:ascii="Calibri" w:hAnsi="Calibri" w:cs="Calibri"/>
          <w:sz w:val="24"/>
          <w:szCs w:val="24"/>
        </w:rPr>
        <w:t xml:space="preserve"> I</w:t>
      </w:r>
      <w:r w:rsidRPr="00CE00CB">
        <w:rPr>
          <w:rFonts w:ascii="Calibri" w:hAnsi="Calibri" w:cs="Calibri"/>
          <w:sz w:val="24"/>
          <w:szCs w:val="24"/>
        </w:rPr>
        <w:t>mmunol</w:t>
      </w:r>
      <w:r w:rsidR="002A1D04" w:rsidRPr="00CE00CB">
        <w:rPr>
          <w:rFonts w:ascii="Calibri" w:hAnsi="Calibri" w:cs="Calibri"/>
          <w:sz w:val="24"/>
          <w:szCs w:val="24"/>
        </w:rPr>
        <w:t xml:space="preserve">. </w:t>
      </w:r>
      <w:r w:rsidRPr="00CE00CB">
        <w:rPr>
          <w:rFonts w:ascii="Calibri" w:hAnsi="Calibri" w:cs="Calibri"/>
          <w:sz w:val="24"/>
          <w:szCs w:val="24"/>
        </w:rPr>
        <w:t>11, 624279 (2021)</w:t>
      </w:r>
      <w:r w:rsidR="002A1D04" w:rsidRPr="00CE00CB">
        <w:rPr>
          <w:rFonts w:ascii="Calibri" w:hAnsi="Calibri" w:cs="Calibri"/>
          <w:sz w:val="24"/>
          <w:szCs w:val="24"/>
        </w:rPr>
        <w:t>.</w:t>
      </w:r>
    </w:p>
    <w:p w14:paraId="0052328D" w14:textId="74A34D23"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Van der Poll, T., Shankar-Hari, M., </w:t>
      </w:r>
      <w:proofErr w:type="spellStart"/>
      <w:r w:rsidRPr="00CE00CB">
        <w:rPr>
          <w:rFonts w:ascii="Calibri" w:hAnsi="Calibri" w:cs="Calibri"/>
          <w:sz w:val="24"/>
          <w:szCs w:val="24"/>
        </w:rPr>
        <w:t>Wiersinga</w:t>
      </w:r>
      <w:proofErr w:type="spellEnd"/>
      <w:r w:rsidRPr="00CE00CB">
        <w:rPr>
          <w:rFonts w:ascii="Calibri" w:hAnsi="Calibri" w:cs="Calibri"/>
          <w:sz w:val="24"/>
          <w:szCs w:val="24"/>
        </w:rPr>
        <w:t>, W. J. The immunology of sepsis. Immunity. 54</w:t>
      </w:r>
      <w:r w:rsidR="002A1D04" w:rsidRPr="00CE00CB">
        <w:rPr>
          <w:rFonts w:ascii="Calibri" w:hAnsi="Calibri" w:cs="Calibri"/>
          <w:sz w:val="24"/>
          <w:szCs w:val="24"/>
        </w:rPr>
        <w:t xml:space="preserve"> </w:t>
      </w:r>
      <w:r w:rsidRPr="00CE00CB">
        <w:rPr>
          <w:rFonts w:ascii="Calibri" w:hAnsi="Calibri" w:cs="Calibri"/>
          <w:sz w:val="24"/>
          <w:szCs w:val="24"/>
        </w:rPr>
        <w:t>(11), 2450–2464 (2021)</w:t>
      </w:r>
      <w:r w:rsidR="002A1D04" w:rsidRPr="00CE00CB">
        <w:rPr>
          <w:rFonts w:ascii="Calibri" w:hAnsi="Calibri" w:cs="Calibri"/>
          <w:sz w:val="24"/>
          <w:szCs w:val="24"/>
        </w:rPr>
        <w:t>.</w:t>
      </w:r>
    </w:p>
    <w:p w14:paraId="6C69FA0D" w14:textId="4E787542"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Chaturvedi, V. et al. T-cell activation profiles distinguish hemophagocytic </w:t>
      </w:r>
      <w:proofErr w:type="spellStart"/>
      <w:r w:rsidRPr="00CE00CB">
        <w:rPr>
          <w:rFonts w:ascii="Calibri" w:hAnsi="Calibri" w:cs="Calibri"/>
          <w:sz w:val="24"/>
          <w:szCs w:val="24"/>
        </w:rPr>
        <w:t>lymphohistiocytosis</w:t>
      </w:r>
      <w:proofErr w:type="spellEnd"/>
      <w:r w:rsidRPr="00CE00CB">
        <w:rPr>
          <w:rFonts w:ascii="Calibri" w:hAnsi="Calibri" w:cs="Calibri"/>
          <w:sz w:val="24"/>
          <w:szCs w:val="24"/>
        </w:rPr>
        <w:t xml:space="preserve"> and early sepsis. Blood. 137(17), 2337–2346</w:t>
      </w:r>
      <w:r w:rsidR="002A1D04" w:rsidRPr="00CE00CB" w:rsidDel="002A1D04">
        <w:rPr>
          <w:rFonts w:ascii="Calibri" w:hAnsi="Calibri" w:cs="Calibri"/>
          <w:sz w:val="24"/>
          <w:szCs w:val="24"/>
        </w:rPr>
        <w:t xml:space="preserve"> </w:t>
      </w:r>
      <w:r w:rsidRPr="00CE00CB">
        <w:rPr>
          <w:rFonts w:ascii="Calibri" w:hAnsi="Calibri" w:cs="Calibri"/>
          <w:sz w:val="24"/>
          <w:szCs w:val="24"/>
        </w:rPr>
        <w:t>(2021)</w:t>
      </w:r>
      <w:r w:rsidR="002A1D04" w:rsidRPr="00CE00CB">
        <w:rPr>
          <w:rFonts w:ascii="Calibri" w:hAnsi="Calibri" w:cs="Calibri"/>
          <w:sz w:val="24"/>
          <w:szCs w:val="24"/>
        </w:rPr>
        <w:t>.</w:t>
      </w:r>
      <w:r w:rsidRPr="00CE00CB">
        <w:rPr>
          <w:rFonts w:ascii="Calibri" w:hAnsi="Calibri" w:cs="Calibri"/>
          <w:sz w:val="24"/>
          <w:szCs w:val="24"/>
        </w:rPr>
        <w:t xml:space="preserve"> </w:t>
      </w:r>
    </w:p>
    <w:p w14:paraId="38AAB2B8" w14:textId="7E7182BB"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Reyes, M. et al. An immune-cell signature of bacterial sepsis. Nat </w:t>
      </w:r>
      <w:r w:rsidR="002A1D04" w:rsidRPr="00CE00CB">
        <w:rPr>
          <w:rFonts w:ascii="Calibri" w:hAnsi="Calibri" w:cs="Calibri"/>
          <w:sz w:val="24"/>
          <w:szCs w:val="24"/>
        </w:rPr>
        <w:t>M</w:t>
      </w:r>
      <w:r w:rsidRPr="00CE00CB">
        <w:rPr>
          <w:rFonts w:ascii="Calibri" w:hAnsi="Calibri" w:cs="Calibri"/>
          <w:sz w:val="24"/>
          <w:szCs w:val="24"/>
        </w:rPr>
        <w:t>ed. 26</w:t>
      </w:r>
      <w:r w:rsidR="002A1D04" w:rsidRPr="00CE00CB">
        <w:rPr>
          <w:rFonts w:ascii="Calibri" w:hAnsi="Calibri" w:cs="Calibri"/>
          <w:sz w:val="24"/>
          <w:szCs w:val="24"/>
        </w:rPr>
        <w:t xml:space="preserve"> </w:t>
      </w:r>
      <w:r w:rsidRPr="00CE00CB">
        <w:rPr>
          <w:rFonts w:ascii="Calibri" w:hAnsi="Calibri" w:cs="Calibri"/>
          <w:sz w:val="24"/>
          <w:szCs w:val="24"/>
        </w:rPr>
        <w:t>(3), 333–340 (2020)</w:t>
      </w:r>
      <w:r w:rsidR="002A1D04" w:rsidRPr="00CE00CB">
        <w:rPr>
          <w:rFonts w:ascii="Calibri" w:hAnsi="Calibri" w:cs="Calibri"/>
          <w:sz w:val="24"/>
          <w:szCs w:val="24"/>
        </w:rPr>
        <w:t>.</w:t>
      </w:r>
    </w:p>
    <w:p w14:paraId="07971796" w14:textId="628601E3"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Pant, A., </w:t>
      </w:r>
      <w:proofErr w:type="spellStart"/>
      <w:r w:rsidRPr="00CE00CB">
        <w:rPr>
          <w:rFonts w:ascii="Calibri" w:hAnsi="Calibri" w:cs="Calibri"/>
          <w:sz w:val="24"/>
          <w:szCs w:val="24"/>
        </w:rPr>
        <w:t>Mackraj</w:t>
      </w:r>
      <w:proofErr w:type="spellEnd"/>
      <w:r w:rsidRPr="00CE00CB">
        <w:rPr>
          <w:rFonts w:ascii="Calibri" w:hAnsi="Calibri" w:cs="Calibri"/>
          <w:sz w:val="24"/>
          <w:szCs w:val="24"/>
        </w:rPr>
        <w:t xml:space="preserve">, I., Govender, T. Advances in sepsis diagnosis and management: a paradigm </w:t>
      </w:r>
      <w:r w:rsidR="004A47D7" w:rsidRPr="00CE00CB">
        <w:rPr>
          <w:rFonts w:ascii="Calibri" w:hAnsi="Calibri" w:cs="Calibri"/>
          <w:sz w:val="24"/>
          <w:szCs w:val="24"/>
        </w:rPr>
        <w:t>shift</w:t>
      </w:r>
      <w:r w:rsidRPr="00CE00CB">
        <w:rPr>
          <w:rFonts w:ascii="Calibri" w:hAnsi="Calibri" w:cs="Calibri"/>
          <w:sz w:val="24"/>
          <w:szCs w:val="24"/>
        </w:rPr>
        <w:t xml:space="preserve"> towards nanotechnology. J </w:t>
      </w:r>
      <w:r w:rsidR="002A1D04" w:rsidRPr="00CE00CB">
        <w:rPr>
          <w:rFonts w:ascii="Calibri" w:hAnsi="Calibri" w:cs="Calibri"/>
          <w:sz w:val="24"/>
          <w:szCs w:val="24"/>
        </w:rPr>
        <w:t>B</w:t>
      </w:r>
      <w:r w:rsidRPr="00CE00CB">
        <w:rPr>
          <w:rFonts w:ascii="Calibri" w:hAnsi="Calibri" w:cs="Calibri"/>
          <w:sz w:val="24"/>
          <w:szCs w:val="24"/>
        </w:rPr>
        <w:t xml:space="preserve">iomed </w:t>
      </w:r>
      <w:r w:rsidR="002A1D04" w:rsidRPr="00CE00CB">
        <w:rPr>
          <w:rFonts w:ascii="Calibri" w:hAnsi="Calibri" w:cs="Calibri"/>
          <w:sz w:val="24"/>
          <w:szCs w:val="24"/>
        </w:rPr>
        <w:t>S</w:t>
      </w:r>
      <w:r w:rsidRPr="00CE00CB">
        <w:rPr>
          <w:rFonts w:ascii="Calibri" w:hAnsi="Calibri" w:cs="Calibri"/>
          <w:sz w:val="24"/>
          <w:szCs w:val="24"/>
        </w:rPr>
        <w:t>ci. 28</w:t>
      </w:r>
      <w:r w:rsidR="002A1D04" w:rsidRPr="00CE00CB">
        <w:rPr>
          <w:rFonts w:ascii="Calibri" w:hAnsi="Calibri" w:cs="Calibri"/>
          <w:sz w:val="24"/>
          <w:szCs w:val="24"/>
        </w:rPr>
        <w:t xml:space="preserve"> </w:t>
      </w:r>
      <w:r w:rsidRPr="00CE00CB">
        <w:rPr>
          <w:rFonts w:ascii="Calibri" w:hAnsi="Calibri" w:cs="Calibri"/>
          <w:sz w:val="24"/>
          <w:szCs w:val="24"/>
        </w:rPr>
        <w:t>(1), 6</w:t>
      </w:r>
      <w:r w:rsidR="002A1D04" w:rsidRPr="00CE00CB" w:rsidDel="002A1D04">
        <w:rPr>
          <w:rFonts w:ascii="Calibri" w:hAnsi="Calibri" w:cs="Calibri"/>
          <w:sz w:val="24"/>
          <w:szCs w:val="24"/>
        </w:rPr>
        <w:t xml:space="preserve"> </w:t>
      </w:r>
      <w:r w:rsidRPr="00CE00CB">
        <w:rPr>
          <w:rFonts w:ascii="Calibri" w:hAnsi="Calibri" w:cs="Calibri"/>
          <w:sz w:val="24"/>
          <w:szCs w:val="24"/>
        </w:rPr>
        <w:t>(2021)</w:t>
      </w:r>
      <w:r w:rsidR="002A1D04" w:rsidRPr="00CE00CB">
        <w:rPr>
          <w:rFonts w:ascii="Calibri" w:hAnsi="Calibri" w:cs="Calibri"/>
          <w:sz w:val="24"/>
          <w:szCs w:val="24"/>
        </w:rPr>
        <w:t>.</w:t>
      </w:r>
    </w:p>
    <w:p w14:paraId="4A7087B2" w14:textId="6DCE9C24"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Kohonen T. Essentials of the self-organizing map. Neural </w:t>
      </w:r>
      <w:proofErr w:type="spellStart"/>
      <w:r w:rsidR="002A1D04" w:rsidRPr="00CE00CB">
        <w:rPr>
          <w:rFonts w:ascii="Calibri" w:hAnsi="Calibri" w:cs="Calibri"/>
          <w:sz w:val="24"/>
          <w:szCs w:val="24"/>
        </w:rPr>
        <w:t>Netw</w:t>
      </w:r>
      <w:proofErr w:type="spellEnd"/>
      <w:r w:rsidR="002A1D04" w:rsidRPr="00CE00CB">
        <w:rPr>
          <w:rFonts w:ascii="Calibri" w:hAnsi="Calibri" w:cs="Calibri"/>
          <w:sz w:val="24"/>
          <w:szCs w:val="24"/>
        </w:rPr>
        <w:t xml:space="preserve">. </w:t>
      </w:r>
      <w:r w:rsidRPr="00CE00CB">
        <w:rPr>
          <w:rFonts w:ascii="Calibri" w:hAnsi="Calibri" w:cs="Calibri"/>
          <w:sz w:val="24"/>
          <w:szCs w:val="24"/>
        </w:rPr>
        <w:t>37, 52–65</w:t>
      </w:r>
      <w:r w:rsidR="002A1D04" w:rsidRPr="00CE00CB" w:rsidDel="002A1D04">
        <w:rPr>
          <w:rFonts w:ascii="Calibri" w:hAnsi="Calibri" w:cs="Calibri"/>
          <w:sz w:val="24"/>
          <w:szCs w:val="24"/>
        </w:rPr>
        <w:t xml:space="preserve"> </w:t>
      </w:r>
      <w:r w:rsidRPr="00CE00CB">
        <w:rPr>
          <w:rFonts w:ascii="Calibri" w:hAnsi="Calibri" w:cs="Calibri"/>
          <w:sz w:val="24"/>
          <w:szCs w:val="24"/>
        </w:rPr>
        <w:t>(2013)</w:t>
      </w:r>
      <w:r w:rsidR="002A1D04" w:rsidRPr="00CE00CB">
        <w:rPr>
          <w:rFonts w:ascii="Calibri" w:hAnsi="Calibri" w:cs="Calibri"/>
          <w:sz w:val="24"/>
          <w:szCs w:val="24"/>
        </w:rPr>
        <w:t>.</w:t>
      </w:r>
    </w:p>
    <w:p w14:paraId="5A1285F6" w14:textId="11CD3DC6"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Yang, X. et al. The role of type 1 interferons in coagulation induced by gram-negative bacteria. Blood. 135</w:t>
      </w:r>
      <w:r w:rsidR="002A1D04" w:rsidRPr="00CE00CB">
        <w:rPr>
          <w:rFonts w:ascii="Calibri" w:hAnsi="Calibri" w:cs="Calibri"/>
          <w:sz w:val="24"/>
          <w:szCs w:val="24"/>
        </w:rPr>
        <w:t xml:space="preserve"> </w:t>
      </w:r>
      <w:r w:rsidRPr="00CE00CB">
        <w:rPr>
          <w:rFonts w:ascii="Calibri" w:hAnsi="Calibri" w:cs="Calibri"/>
          <w:sz w:val="24"/>
          <w:szCs w:val="24"/>
        </w:rPr>
        <w:t>(14), 1087–1100</w:t>
      </w:r>
      <w:r w:rsidR="002A1D04" w:rsidRPr="00CE00CB" w:rsidDel="002A1D04">
        <w:rPr>
          <w:rFonts w:ascii="Calibri" w:hAnsi="Calibri" w:cs="Calibri"/>
          <w:sz w:val="24"/>
          <w:szCs w:val="24"/>
        </w:rPr>
        <w:t xml:space="preserve"> </w:t>
      </w:r>
      <w:r w:rsidRPr="00CE00CB">
        <w:rPr>
          <w:rFonts w:ascii="Calibri" w:hAnsi="Calibri" w:cs="Calibri"/>
          <w:sz w:val="24"/>
          <w:szCs w:val="24"/>
        </w:rPr>
        <w:t>(2020)</w:t>
      </w:r>
      <w:r w:rsidR="002A1D04" w:rsidRPr="00CE00CB">
        <w:rPr>
          <w:rFonts w:ascii="Calibri" w:hAnsi="Calibri" w:cs="Calibri"/>
          <w:sz w:val="24"/>
          <w:szCs w:val="24"/>
        </w:rPr>
        <w:t>.</w:t>
      </w:r>
    </w:p>
    <w:p w14:paraId="13AA2774" w14:textId="7CF4D25E"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Zhang, Y. Y., Ning, B. T. Signaling pathways and intervention therapies in sepsis. Signal </w:t>
      </w:r>
      <w:proofErr w:type="spellStart"/>
      <w:r w:rsidR="002A1D04" w:rsidRPr="00CE00CB">
        <w:rPr>
          <w:rFonts w:ascii="Calibri" w:hAnsi="Calibri" w:cs="Calibri"/>
          <w:sz w:val="24"/>
          <w:szCs w:val="24"/>
        </w:rPr>
        <w:t>Transduct</w:t>
      </w:r>
      <w:proofErr w:type="spellEnd"/>
      <w:r w:rsidR="002A1D04" w:rsidRPr="00CE00CB">
        <w:rPr>
          <w:rFonts w:ascii="Calibri" w:hAnsi="Calibri" w:cs="Calibri"/>
          <w:sz w:val="24"/>
          <w:szCs w:val="24"/>
        </w:rPr>
        <w:t xml:space="preserve"> T</w:t>
      </w:r>
      <w:r w:rsidRPr="00CE00CB">
        <w:rPr>
          <w:rFonts w:ascii="Calibri" w:hAnsi="Calibri" w:cs="Calibri"/>
          <w:sz w:val="24"/>
          <w:szCs w:val="24"/>
        </w:rPr>
        <w:t>arget</w:t>
      </w:r>
      <w:r w:rsidR="002A1D04" w:rsidRPr="00CE00CB">
        <w:rPr>
          <w:rFonts w:ascii="Calibri" w:hAnsi="Calibri" w:cs="Calibri"/>
          <w:sz w:val="24"/>
          <w:szCs w:val="24"/>
        </w:rPr>
        <w:t xml:space="preserve"> T</w:t>
      </w:r>
      <w:r w:rsidRPr="00CE00CB">
        <w:rPr>
          <w:rFonts w:ascii="Calibri" w:hAnsi="Calibri" w:cs="Calibri"/>
          <w:sz w:val="24"/>
          <w:szCs w:val="24"/>
        </w:rPr>
        <w:t>her. 6</w:t>
      </w:r>
      <w:r w:rsidR="002A1D04" w:rsidRPr="00CE00CB">
        <w:rPr>
          <w:rFonts w:ascii="Calibri" w:hAnsi="Calibri" w:cs="Calibri"/>
          <w:sz w:val="24"/>
          <w:szCs w:val="24"/>
        </w:rPr>
        <w:t xml:space="preserve"> </w:t>
      </w:r>
      <w:r w:rsidRPr="00CE00CB">
        <w:rPr>
          <w:rFonts w:ascii="Calibri" w:hAnsi="Calibri" w:cs="Calibri"/>
          <w:sz w:val="24"/>
          <w:szCs w:val="24"/>
        </w:rPr>
        <w:t>(1), 407 (2021)</w:t>
      </w:r>
    </w:p>
    <w:p w14:paraId="01B85500" w14:textId="2B394980" w:rsidR="00E559DE" w:rsidRPr="00CE00CB" w:rsidRDefault="00E559DE" w:rsidP="00693494">
      <w:pPr>
        <w:pStyle w:val="ListParagraph"/>
        <w:numPr>
          <w:ilvl w:val="0"/>
          <w:numId w:val="48"/>
        </w:numPr>
        <w:ind w:left="0" w:firstLineChars="0" w:firstLine="0"/>
        <w:rPr>
          <w:rFonts w:ascii="Calibri" w:hAnsi="Calibri" w:cs="Calibri"/>
        </w:rPr>
      </w:pPr>
      <w:proofErr w:type="spellStart"/>
      <w:r w:rsidRPr="00CE00CB">
        <w:rPr>
          <w:rFonts w:ascii="Calibri" w:hAnsi="Calibri" w:cs="Calibri"/>
          <w:sz w:val="24"/>
          <w:szCs w:val="24"/>
        </w:rPr>
        <w:t>Baghela</w:t>
      </w:r>
      <w:proofErr w:type="spellEnd"/>
      <w:r w:rsidRPr="00CE00CB">
        <w:rPr>
          <w:rFonts w:ascii="Calibri" w:hAnsi="Calibri" w:cs="Calibri"/>
          <w:sz w:val="24"/>
          <w:szCs w:val="24"/>
        </w:rPr>
        <w:t>, A. et al. Predicting sepsis severity at first clinical presentation: The role of endotypes and mechanistic signatures. </w:t>
      </w:r>
      <w:proofErr w:type="spellStart"/>
      <w:r w:rsidRPr="00CE00CB">
        <w:rPr>
          <w:rFonts w:ascii="Calibri" w:hAnsi="Calibri" w:cs="Calibri"/>
          <w:sz w:val="24"/>
          <w:szCs w:val="24"/>
        </w:rPr>
        <w:t>EBioMedicine</w:t>
      </w:r>
      <w:proofErr w:type="spellEnd"/>
      <w:r w:rsidRPr="00CE00CB">
        <w:rPr>
          <w:rFonts w:ascii="Calibri" w:hAnsi="Calibri" w:cs="Calibri"/>
          <w:sz w:val="24"/>
          <w:szCs w:val="24"/>
        </w:rPr>
        <w:t>, 75, 103776 (2022)</w:t>
      </w:r>
    </w:p>
    <w:p w14:paraId="17A19BE5" w14:textId="3AC1E4E4"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Yao, R. Q. et al. Publication </w:t>
      </w:r>
      <w:r w:rsidR="002A1D04" w:rsidRPr="00CE00CB">
        <w:rPr>
          <w:rFonts w:ascii="Calibri" w:hAnsi="Calibri" w:cs="Calibri"/>
          <w:sz w:val="24"/>
          <w:szCs w:val="24"/>
        </w:rPr>
        <w:t xml:space="preserve">trends of research on sepsis and host immune response during </w:t>
      </w:r>
      <w:r w:rsidRPr="00CE00CB">
        <w:rPr>
          <w:rFonts w:ascii="Calibri" w:hAnsi="Calibri" w:cs="Calibri"/>
          <w:sz w:val="24"/>
          <w:szCs w:val="24"/>
        </w:rPr>
        <w:t xml:space="preserve">1999-2019: A 20-year </w:t>
      </w:r>
      <w:r w:rsidR="002A1D04" w:rsidRPr="00CE00CB">
        <w:rPr>
          <w:rFonts w:ascii="Calibri" w:hAnsi="Calibri" w:cs="Calibri"/>
          <w:sz w:val="24"/>
          <w:szCs w:val="24"/>
        </w:rPr>
        <w:t>bibliometric analysis</w:t>
      </w:r>
      <w:r w:rsidRPr="00CE00CB">
        <w:rPr>
          <w:rFonts w:ascii="Calibri" w:hAnsi="Calibri" w:cs="Calibri"/>
          <w:sz w:val="24"/>
          <w:szCs w:val="24"/>
        </w:rPr>
        <w:t>. Int</w:t>
      </w:r>
      <w:r w:rsidR="002A1D04" w:rsidRPr="00CE00CB">
        <w:rPr>
          <w:rFonts w:ascii="Calibri" w:hAnsi="Calibri" w:cs="Calibri"/>
          <w:sz w:val="24"/>
          <w:szCs w:val="24"/>
        </w:rPr>
        <w:t xml:space="preserve"> J</w:t>
      </w:r>
      <w:r w:rsidRPr="00CE00CB">
        <w:rPr>
          <w:rFonts w:ascii="Calibri" w:hAnsi="Calibri" w:cs="Calibri"/>
          <w:sz w:val="24"/>
          <w:szCs w:val="24"/>
        </w:rPr>
        <w:t xml:space="preserve"> </w:t>
      </w:r>
      <w:r w:rsidR="002A1D04" w:rsidRPr="00CE00CB">
        <w:rPr>
          <w:rFonts w:ascii="Calibri" w:hAnsi="Calibri" w:cs="Calibri"/>
          <w:sz w:val="24"/>
          <w:szCs w:val="24"/>
        </w:rPr>
        <w:t>B</w:t>
      </w:r>
      <w:r w:rsidRPr="00CE00CB">
        <w:rPr>
          <w:rFonts w:ascii="Calibri" w:hAnsi="Calibri" w:cs="Calibri"/>
          <w:sz w:val="24"/>
          <w:szCs w:val="24"/>
        </w:rPr>
        <w:t xml:space="preserve">iol </w:t>
      </w:r>
      <w:r w:rsidR="002A1D04" w:rsidRPr="00CE00CB">
        <w:rPr>
          <w:rFonts w:ascii="Calibri" w:hAnsi="Calibri" w:cs="Calibri"/>
          <w:sz w:val="24"/>
          <w:szCs w:val="24"/>
        </w:rPr>
        <w:t>S</w:t>
      </w:r>
      <w:r w:rsidRPr="00CE00CB">
        <w:rPr>
          <w:rFonts w:ascii="Calibri" w:hAnsi="Calibri" w:cs="Calibri"/>
          <w:sz w:val="24"/>
          <w:szCs w:val="24"/>
        </w:rPr>
        <w:t>ci. 16</w:t>
      </w:r>
      <w:r w:rsidR="002A1D04" w:rsidRPr="00CE00CB">
        <w:rPr>
          <w:rFonts w:ascii="Calibri" w:hAnsi="Calibri" w:cs="Calibri"/>
          <w:sz w:val="24"/>
          <w:szCs w:val="24"/>
        </w:rPr>
        <w:t xml:space="preserve"> </w:t>
      </w:r>
      <w:r w:rsidRPr="00CE00CB">
        <w:rPr>
          <w:rFonts w:ascii="Calibri" w:hAnsi="Calibri" w:cs="Calibri"/>
          <w:sz w:val="24"/>
          <w:szCs w:val="24"/>
        </w:rPr>
        <w:t>(1), 27–37</w:t>
      </w:r>
      <w:r w:rsidR="002A1D04" w:rsidRPr="00CE00CB" w:rsidDel="002A1D04">
        <w:rPr>
          <w:rFonts w:ascii="Calibri" w:hAnsi="Calibri" w:cs="Calibri"/>
          <w:sz w:val="24"/>
          <w:szCs w:val="24"/>
        </w:rPr>
        <w:t xml:space="preserve"> </w:t>
      </w:r>
      <w:r w:rsidRPr="00CE00CB">
        <w:rPr>
          <w:rFonts w:ascii="Calibri" w:hAnsi="Calibri" w:cs="Calibri"/>
          <w:sz w:val="24"/>
          <w:szCs w:val="24"/>
        </w:rPr>
        <w:t>(2020)</w:t>
      </w:r>
    </w:p>
    <w:p w14:paraId="2DE67131" w14:textId="6ECB0D14"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Owen, A. M. et al. TLR </w:t>
      </w:r>
      <w:r w:rsidR="002A1D04" w:rsidRPr="00CE00CB">
        <w:rPr>
          <w:rFonts w:ascii="Calibri" w:hAnsi="Calibri" w:cs="Calibri"/>
          <w:sz w:val="24"/>
          <w:szCs w:val="24"/>
        </w:rPr>
        <w:t>agonists as mediators of trained immunity</w:t>
      </w:r>
      <w:r w:rsidRPr="00CE00CB">
        <w:rPr>
          <w:rFonts w:ascii="Calibri" w:hAnsi="Calibri" w:cs="Calibri"/>
          <w:sz w:val="24"/>
          <w:szCs w:val="24"/>
        </w:rPr>
        <w:t xml:space="preserve">: Mechanistic </w:t>
      </w:r>
      <w:r w:rsidR="002A1D04" w:rsidRPr="00CE00CB">
        <w:rPr>
          <w:rFonts w:ascii="Calibri" w:hAnsi="Calibri" w:cs="Calibri"/>
          <w:sz w:val="24"/>
          <w:szCs w:val="24"/>
        </w:rPr>
        <w:t>insight and immunotherapeutic potential to combat infection</w:t>
      </w:r>
      <w:r w:rsidRPr="00CE00CB">
        <w:rPr>
          <w:rFonts w:ascii="Calibri" w:hAnsi="Calibri" w:cs="Calibri"/>
          <w:sz w:val="24"/>
          <w:szCs w:val="24"/>
        </w:rPr>
        <w:t>. Front</w:t>
      </w:r>
      <w:r w:rsidR="002A1D04" w:rsidRPr="00CE00CB">
        <w:rPr>
          <w:rFonts w:ascii="Calibri" w:hAnsi="Calibri" w:cs="Calibri"/>
          <w:sz w:val="24"/>
          <w:szCs w:val="24"/>
        </w:rPr>
        <w:t xml:space="preserve"> I</w:t>
      </w:r>
      <w:r w:rsidRPr="00CE00CB">
        <w:rPr>
          <w:rFonts w:ascii="Calibri" w:hAnsi="Calibri" w:cs="Calibri"/>
          <w:sz w:val="24"/>
          <w:szCs w:val="24"/>
        </w:rPr>
        <w:t>mmunol. 11, 622614</w:t>
      </w:r>
      <w:r w:rsidR="002A1D04" w:rsidRPr="00CE00CB" w:rsidDel="002A1D04">
        <w:rPr>
          <w:rFonts w:ascii="Calibri" w:hAnsi="Calibri" w:cs="Calibri"/>
          <w:sz w:val="24"/>
          <w:szCs w:val="24"/>
        </w:rPr>
        <w:t xml:space="preserve"> </w:t>
      </w:r>
      <w:r w:rsidRPr="00CE00CB">
        <w:rPr>
          <w:rFonts w:ascii="Calibri" w:hAnsi="Calibri" w:cs="Calibri"/>
          <w:sz w:val="24"/>
          <w:szCs w:val="24"/>
        </w:rPr>
        <w:t>(2021)</w:t>
      </w:r>
    </w:p>
    <w:p w14:paraId="7C913CD7" w14:textId="4659E01A"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Jung, E. et al. The fetal inflammatory response syndrome: the origins of a concept, pathophysiology, diagnosis, and obstetrical implications. Semin </w:t>
      </w:r>
      <w:r w:rsidR="002A1D04" w:rsidRPr="00CE00CB">
        <w:rPr>
          <w:rFonts w:ascii="Calibri" w:hAnsi="Calibri" w:cs="Calibri"/>
          <w:sz w:val="24"/>
          <w:szCs w:val="24"/>
        </w:rPr>
        <w:t>F</w:t>
      </w:r>
      <w:r w:rsidRPr="00CE00CB">
        <w:rPr>
          <w:rFonts w:ascii="Calibri" w:hAnsi="Calibri" w:cs="Calibri"/>
          <w:sz w:val="24"/>
          <w:szCs w:val="24"/>
        </w:rPr>
        <w:t xml:space="preserve">etal </w:t>
      </w:r>
      <w:r w:rsidR="002A1D04" w:rsidRPr="00CE00CB">
        <w:rPr>
          <w:rFonts w:ascii="Calibri" w:hAnsi="Calibri" w:cs="Calibri"/>
          <w:sz w:val="24"/>
          <w:szCs w:val="24"/>
        </w:rPr>
        <w:t>N</w:t>
      </w:r>
      <w:r w:rsidRPr="00CE00CB">
        <w:rPr>
          <w:rFonts w:ascii="Calibri" w:hAnsi="Calibri" w:cs="Calibri"/>
          <w:sz w:val="24"/>
          <w:szCs w:val="24"/>
        </w:rPr>
        <w:t xml:space="preserve">eonatal </w:t>
      </w:r>
      <w:r w:rsidR="002A1D04" w:rsidRPr="00CE00CB">
        <w:rPr>
          <w:rFonts w:ascii="Calibri" w:hAnsi="Calibri" w:cs="Calibri"/>
          <w:sz w:val="24"/>
          <w:szCs w:val="24"/>
        </w:rPr>
        <w:t>Med</w:t>
      </w:r>
      <w:r w:rsidRPr="00CE00CB">
        <w:rPr>
          <w:rFonts w:ascii="Calibri" w:hAnsi="Calibri" w:cs="Calibri"/>
          <w:sz w:val="24"/>
          <w:szCs w:val="24"/>
        </w:rPr>
        <w:t>. 25</w:t>
      </w:r>
      <w:r w:rsidR="002A1D04" w:rsidRPr="00CE00CB">
        <w:rPr>
          <w:rFonts w:ascii="Calibri" w:hAnsi="Calibri" w:cs="Calibri"/>
          <w:sz w:val="24"/>
          <w:szCs w:val="24"/>
        </w:rPr>
        <w:t xml:space="preserve"> </w:t>
      </w:r>
      <w:r w:rsidRPr="00CE00CB">
        <w:rPr>
          <w:rFonts w:ascii="Calibri" w:hAnsi="Calibri" w:cs="Calibri"/>
          <w:sz w:val="24"/>
          <w:szCs w:val="24"/>
        </w:rPr>
        <w:t>(4), 101146</w:t>
      </w:r>
      <w:r w:rsidR="002A1D04" w:rsidRPr="00CE00CB" w:rsidDel="002A1D04">
        <w:rPr>
          <w:rFonts w:ascii="Calibri" w:hAnsi="Calibri" w:cs="Calibri"/>
          <w:sz w:val="24"/>
          <w:szCs w:val="24"/>
        </w:rPr>
        <w:t xml:space="preserve"> </w:t>
      </w:r>
      <w:r w:rsidRPr="00CE00CB">
        <w:rPr>
          <w:rFonts w:ascii="Calibri" w:hAnsi="Calibri" w:cs="Calibri"/>
          <w:sz w:val="24"/>
          <w:szCs w:val="24"/>
        </w:rPr>
        <w:t>(2020)</w:t>
      </w:r>
    </w:p>
    <w:p w14:paraId="6AD7EE5A" w14:textId="5DB99CF9" w:rsidR="00E559DE"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Bruno, M. et al. Transcriptional and functional insights into the host immune response against the emerging fungal pathogen Candida auris. Nat </w:t>
      </w:r>
      <w:proofErr w:type="spellStart"/>
      <w:r w:rsidR="002A1D04" w:rsidRPr="00CE00CB">
        <w:rPr>
          <w:rFonts w:ascii="Calibri" w:hAnsi="Calibri" w:cs="Calibri"/>
          <w:sz w:val="24"/>
          <w:szCs w:val="24"/>
        </w:rPr>
        <w:t>Microbiol</w:t>
      </w:r>
      <w:proofErr w:type="spellEnd"/>
      <w:r w:rsidRPr="00CE00CB">
        <w:rPr>
          <w:rFonts w:ascii="Calibri" w:hAnsi="Calibri" w:cs="Calibri"/>
          <w:sz w:val="24"/>
          <w:szCs w:val="24"/>
        </w:rPr>
        <w:t>. 5</w:t>
      </w:r>
      <w:r w:rsidR="002A1D04" w:rsidRPr="00CE00CB">
        <w:rPr>
          <w:rFonts w:ascii="Calibri" w:hAnsi="Calibri" w:cs="Calibri"/>
          <w:sz w:val="24"/>
          <w:szCs w:val="24"/>
        </w:rPr>
        <w:t xml:space="preserve"> </w:t>
      </w:r>
      <w:r w:rsidRPr="00CE00CB">
        <w:rPr>
          <w:rFonts w:ascii="Calibri" w:hAnsi="Calibri" w:cs="Calibri"/>
          <w:sz w:val="24"/>
          <w:szCs w:val="24"/>
        </w:rPr>
        <w:t>(12), 1516–1531</w:t>
      </w:r>
      <w:r w:rsidR="002A1D04" w:rsidRPr="00CE00CB" w:rsidDel="002A1D04">
        <w:rPr>
          <w:rFonts w:ascii="Calibri" w:hAnsi="Calibri" w:cs="Calibri"/>
          <w:sz w:val="24"/>
          <w:szCs w:val="24"/>
        </w:rPr>
        <w:t xml:space="preserve"> </w:t>
      </w:r>
      <w:r w:rsidRPr="00CE00CB">
        <w:rPr>
          <w:rFonts w:ascii="Calibri" w:hAnsi="Calibri" w:cs="Calibri"/>
          <w:sz w:val="24"/>
          <w:szCs w:val="24"/>
        </w:rPr>
        <w:t>(2020)</w:t>
      </w:r>
    </w:p>
    <w:p w14:paraId="5414967F" w14:textId="1BF54634" w:rsidR="00193730" w:rsidRPr="00CE00CB" w:rsidRDefault="00E559DE" w:rsidP="00693494">
      <w:pPr>
        <w:pStyle w:val="ListParagraph"/>
        <w:numPr>
          <w:ilvl w:val="0"/>
          <w:numId w:val="48"/>
        </w:numPr>
        <w:ind w:left="0" w:firstLineChars="0" w:firstLine="0"/>
        <w:rPr>
          <w:rFonts w:ascii="Calibri" w:hAnsi="Calibri" w:cs="Calibri"/>
        </w:rPr>
      </w:pPr>
      <w:r w:rsidRPr="00CE00CB">
        <w:rPr>
          <w:rFonts w:ascii="Calibri" w:hAnsi="Calibri" w:cs="Calibri"/>
          <w:sz w:val="24"/>
          <w:szCs w:val="24"/>
        </w:rPr>
        <w:t xml:space="preserve">Barichello, T. et al. Biomarkers for sepsis: more than just fever and leukocytosis-a narrative review. Crit </w:t>
      </w:r>
      <w:r w:rsidR="002A1D04" w:rsidRPr="00CE00CB">
        <w:rPr>
          <w:rFonts w:ascii="Calibri" w:hAnsi="Calibri" w:cs="Calibri"/>
          <w:sz w:val="24"/>
          <w:szCs w:val="24"/>
        </w:rPr>
        <w:t>Care</w:t>
      </w:r>
      <w:r w:rsidRPr="00CE00CB">
        <w:rPr>
          <w:rFonts w:ascii="Calibri" w:hAnsi="Calibri" w:cs="Calibri"/>
          <w:sz w:val="24"/>
          <w:szCs w:val="24"/>
        </w:rPr>
        <w:t>. 26</w:t>
      </w:r>
      <w:r w:rsidR="002A1D04" w:rsidRPr="00CE00CB">
        <w:rPr>
          <w:rFonts w:ascii="Calibri" w:hAnsi="Calibri" w:cs="Calibri"/>
          <w:sz w:val="24"/>
          <w:szCs w:val="24"/>
        </w:rPr>
        <w:t xml:space="preserve"> </w:t>
      </w:r>
      <w:r w:rsidRPr="00CE00CB">
        <w:rPr>
          <w:rFonts w:ascii="Calibri" w:hAnsi="Calibri" w:cs="Calibri"/>
          <w:sz w:val="24"/>
          <w:szCs w:val="24"/>
        </w:rPr>
        <w:t>(1), 14</w:t>
      </w:r>
      <w:r w:rsidR="002A1D04" w:rsidRPr="00CE00CB" w:rsidDel="002A1D04">
        <w:rPr>
          <w:rFonts w:ascii="Calibri" w:hAnsi="Calibri" w:cs="Calibri"/>
          <w:sz w:val="24"/>
          <w:szCs w:val="24"/>
        </w:rPr>
        <w:t xml:space="preserve"> </w:t>
      </w:r>
      <w:r w:rsidRPr="00CE00CB">
        <w:rPr>
          <w:rFonts w:ascii="Calibri" w:hAnsi="Calibri" w:cs="Calibri"/>
          <w:sz w:val="24"/>
          <w:szCs w:val="24"/>
        </w:rPr>
        <w:t>(2022)</w:t>
      </w:r>
    </w:p>
    <w:sectPr w:rsidR="00193730" w:rsidRPr="00CE00CB" w:rsidSect="00DB55A1">
      <w:headerReference w:type="even" r:id="rId9"/>
      <w:headerReference w:type="default" r:id="rId10"/>
      <w:footerReference w:type="even" r:id="rId11"/>
      <w:headerReference w:type="first" r:id="rId12"/>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8103" w14:textId="77777777" w:rsidR="008A2829" w:rsidRDefault="008A2829">
      <w:r>
        <w:separator/>
      </w:r>
    </w:p>
  </w:endnote>
  <w:endnote w:type="continuationSeparator" w:id="0">
    <w:p w14:paraId="7E9DFF98" w14:textId="77777777" w:rsidR="008A2829" w:rsidRDefault="008A2829">
      <w:r>
        <w:continuationSeparator/>
      </w:r>
    </w:p>
  </w:endnote>
  <w:endnote w:type="continuationNotice" w:id="1">
    <w:p w14:paraId="163BAB77" w14:textId="77777777" w:rsidR="008A2829" w:rsidRDefault="008A2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FF9E" w14:textId="77777777" w:rsidR="0065346F" w:rsidRDefault="0065346F">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5CD5" w14:textId="77777777" w:rsidR="008A2829" w:rsidRDefault="008A2829">
      <w:r>
        <w:separator/>
      </w:r>
    </w:p>
  </w:footnote>
  <w:footnote w:type="continuationSeparator" w:id="0">
    <w:p w14:paraId="6C392130" w14:textId="77777777" w:rsidR="008A2829" w:rsidRDefault="008A2829">
      <w:r>
        <w:continuationSeparator/>
      </w:r>
    </w:p>
  </w:footnote>
  <w:footnote w:type="continuationNotice" w:id="1">
    <w:p w14:paraId="3202690E" w14:textId="77777777" w:rsidR="008A2829" w:rsidRDefault="008A2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683" w14:textId="77777777" w:rsidR="0065346F" w:rsidRDefault="0065346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AF88" w14:textId="77777777" w:rsidR="0065346F" w:rsidRDefault="00075CA0">
    <w:pPr>
      <w:tabs>
        <w:tab w:val="center" w:pos="4680"/>
        <w:tab w:val="left" w:pos="5724"/>
        <w:tab w:val="right" w:pos="9360"/>
      </w:tabs>
      <w:rPr>
        <w:b/>
        <w:color w:val="1F497D"/>
        <w:sz w:val="28"/>
        <w:szCs w:val="28"/>
      </w:rPr>
    </w:pPr>
    <w:bookmarkStart w:id="122" w:name="_26in1rg" w:colFirst="0" w:colLast="0"/>
    <w:bookmarkEnd w:id="12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DD99" w14:textId="636FA7AD" w:rsidR="0065346F" w:rsidRDefault="0065346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176"/>
    <w:multiLevelType w:val="hybridMultilevel"/>
    <w:tmpl w:val="902A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5076"/>
    <w:multiLevelType w:val="multilevel"/>
    <w:tmpl w:val="0B54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530C3"/>
    <w:multiLevelType w:val="multilevel"/>
    <w:tmpl w:val="C360B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A712F5"/>
    <w:multiLevelType w:val="multilevel"/>
    <w:tmpl w:val="0B0C1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E420A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0F41CA2"/>
    <w:multiLevelType w:val="multilevel"/>
    <w:tmpl w:val="345ADB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3"/>
      <w:numFmt w:val="decimal"/>
      <w:lvlText w:val="%1.%2.%3"/>
      <w:lvlJc w:val="left"/>
      <w:pPr>
        <w:ind w:left="1135"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32A62B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5C13449"/>
    <w:multiLevelType w:val="hybridMultilevel"/>
    <w:tmpl w:val="31CCB1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9093001"/>
    <w:multiLevelType w:val="multilevel"/>
    <w:tmpl w:val="B3F2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0970D9"/>
    <w:multiLevelType w:val="hybridMultilevel"/>
    <w:tmpl w:val="59FC6F58"/>
    <w:lvl w:ilvl="0" w:tplc="566A7DA2">
      <w:start w:val="2"/>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1" w15:restartNumberingAfterBreak="0">
    <w:nsid w:val="1D212ECF"/>
    <w:multiLevelType w:val="multilevel"/>
    <w:tmpl w:val="148E0D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280A4D"/>
    <w:multiLevelType w:val="multilevel"/>
    <w:tmpl w:val="CDA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F660D0"/>
    <w:multiLevelType w:val="multilevel"/>
    <w:tmpl w:val="CFB4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E3863"/>
    <w:multiLevelType w:val="hybridMultilevel"/>
    <w:tmpl w:val="B91C0D7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2D5F4781"/>
    <w:multiLevelType w:val="multilevel"/>
    <w:tmpl w:val="E6C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84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2F114E8"/>
    <w:multiLevelType w:val="multilevel"/>
    <w:tmpl w:val="7E68C1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1237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511B2"/>
    <w:multiLevelType w:val="multilevel"/>
    <w:tmpl w:val="1418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301C1"/>
    <w:multiLevelType w:val="multilevel"/>
    <w:tmpl w:val="EFBC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A73AD"/>
    <w:multiLevelType w:val="multilevel"/>
    <w:tmpl w:val="0B3C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DC2545"/>
    <w:multiLevelType w:val="multilevel"/>
    <w:tmpl w:val="074C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013AFA"/>
    <w:multiLevelType w:val="multilevel"/>
    <w:tmpl w:val="B688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477CEE"/>
    <w:multiLevelType w:val="multilevel"/>
    <w:tmpl w:val="F76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E3525"/>
    <w:multiLevelType w:val="multilevel"/>
    <w:tmpl w:val="2E26AC8E"/>
    <w:lvl w:ilvl="0">
      <w:start w:val="2"/>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4C4D609E"/>
    <w:multiLevelType w:val="hybridMultilevel"/>
    <w:tmpl w:val="99F82806"/>
    <w:lvl w:ilvl="0" w:tplc="EF6EEC6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F83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C80589B"/>
    <w:multiLevelType w:val="multilevel"/>
    <w:tmpl w:val="067294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D0A0DF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31564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5AC32BC"/>
    <w:multiLevelType w:val="multilevel"/>
    <w:tmpl w:val="306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845996"/>
    <w:multiLevelType w:val="hybridMultilevel"/>
    <w:tmpl w:val="43B87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6FED230D"/>
    <w:multiLevelType w:val="multilevel"/>
    <w:tmpl w:val="E0582DC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3313B4"/>
    <w:multiLevelType w:val="multilevel"/>
    <w:tmpl w:val="CC6039D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711512E0"/>
    <w:multiLevelType w:val="hybridMultilevel"/>
    <w:tmpl w:val="96AA5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153192"/>
    <w:multiLevelType w:val="multilevel"/>
    <w:tmpl w:val="DFD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A531AF"/>
    <w:multiLevelType w:val="multilevel"/>
    <w:tmpl w:val="82B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2721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5B0958"/>
    <w:multiLevelType w:val="multilevel"/>
    <w:tmpl w:val="58B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6212454">
    <w:abstractNumId w:val="3"/>
  </w:num>
  <w:num w:numId="2" w16cid:durableId="274220306">
    <w:abstractNumId w:val="5"/>
  </w:num>
  <w:num w:numId="3" w16cid:durableId="840855490">
    <w:abstractNumId w:val="31"/>
  </w:num>
  <w:num w:numId="4" w16cid:durableId="410584213">
    <w:abstractNumId w:val="37"/>
  </w:num>
  <w:num w:numId="5" w16cid:durableId="1346128560">
    <w:abstractNumId w:val="35"/>
  </w:num>
  <w:num w:numId="6" w16cid:durableId="1639801847">
    <w:abstractNumId w:val="6"/>
  </w:num>
  <w:num w:numId="7" w16cid:durableId="1730347461">
    <w:abstractNumId w:val="7"/>
  </w:num>
  <w:num w:numId="8" w16cid:durableId="1874540455">
    <w:abstractNumId w:val="16"/>
  </w:num>
  <w:num w:numId="9" w16cid:durableId="1133598016">
    <w:abstractNumId w:val="32"/>
  </w:num>
  <w:num w:numId="10" w16cid:durableId="1832141108">
    <w:abstractNumId w:val="29"/>
  </w:num>
  <w:num w:numId="11" w16cid:durableId="1577084507">
    <w:abstractNumId w:val="38"/>
  </w:num>
  <w:num w:numId="12" w16cid:durableId="1750469329">
    <w:abstractNumId w:val="27"/>
  </w:num>
  <w:num w:numId="13" w16cid:durableId="1897661455">
    <w:abstractNumId w:val="18"/>
  </w:num>
  <w:num w:numId="14" w16cid:durableId="1282692471">
    <w:abstractNumId w:val="28"/>
  </w:num>
  <w:num w:numId="15" w16cid:durableId="73625516">
    <w:abstractNumId w:val="30"/>
  </w:num>
  <w:num w:numId="16" w16cid:durableId="1563249346">
    <w:abstractNumId w:val="19"/>
  </w:num>
  <w:num w:numId="17" w16cid:durableId="1643345882">
    <w:abstractNumId w:val="42"/>
  </w:num>
  <w:num w:numId="18" w16cid:durableId="1145583033">
    <w:abstractNumId w:val="41"/>
  </w:num>
  <w:num w:numId="19" w16cid:durableId="1777018709">
    <w:abstractNumId w:val="34"/>
  </w:num>
  <w:num w:numId="20" w16cid:durableId="1099830362">
    <w:abstractNumId w:val="8"/>
  </w:num>
  <w:num w:numId="21" w16cid:durableId="35127947">
    <w:abstractNumId w:val="15"/>
  </w:num>
  <w:num w:numId="22" w16cid:durableId="1591423348">
    <w:abstractNumId w:val="9"/>
  </w:num>
  <w:num w:numId="23" w16cid:durableId="1418358034">
    <w:abstractNumId w:val="21"/>
  </w:num>
  <w:num w:numId="24" w16cid:durableId="1587762876">
    <w:abstractNumId w:val="33"/>
  </w:num>
  <w:num w:numId="25" w16cid:durableId="849174741">
    <w:abstractNumId w:val="40"/>
  </w:num>
  <w:num w:numId="26" w16cid:durableId="287710800">
    <w:abstractNumId w:val="24"/>
  </w:num>
  <w:num w:numId="27" w16cid:durableId="315915468">
    <w:abstractNumId w:val="25"/>
  </w:num>
  <w:num w:numId="28" w16cid:durableId="1627588619">
    <w:abstractNumId w:val="1"/>
  </w:num>
  <w:num w:numId="29" w16cid:durableId="394860661">
    <w:abstractNumId w:val="43"/>
  </w:num>
  <w:num w:numId="30" w16cid:durableId="840854119">
    <w:abstractNumId w:val="39"/>
  </w:num>
  <w:num w:numId="31" w16cid:durableId="1512910782">
    <w:abstractNumId w:val="23"/>
  </w:num>
  <w:num w:numId="32" w16cid:durableId="2074574148">
    <w:abstractNumId w:val="13"/>
  </w:num>
  <w:num w:numId="33" w16cid:durableId="84083223">
    <w:abstractNumId w:val="12"/>
  </w:num>
  <w:num w:numId="34" w16cid:durableId="465900740">
    <w:abstractNumId w:val="22"/>
  </w:num>
  <w:num w:numId="35" w16cid:durableId="135802013">
    <w:abstractNumId w:val="14"/>
  </w:num>
  <w:num w:numId="36" w16cid:durableId="1400442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6005825">
    <w:abstractNumId w:val="10"/>
  </w:num>
  <w:num w:numId="38" w16cid:durableId="352923318">
    <w:abstractNumId w:val="2"/>
  </w:num>
  <w:num w:numId="39" w16cid:durableId="1843203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5408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7951906">
    <w:abstractNumId w:val="20"/>
  </w:num>
  <w:num w:numId="42" w16cid:durableId="156271144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6028108">
    <w:abstractNumId w:val="4"/>
  </w:num>
  <w:num w:numId="44" w16cid:durableId="483935155">
    <w:abstractNumId w:val="36"/>
  </w:num>
  <w:num w:numId="45" w16cid:durableId="2105034505">
    <w:abstractNumId w:val="26"/>
  </w:num>
  <w:num w:numId="46" w16cid:durableId="749884084">
    <w:abstractNumId w:val="17"/>
  </w:num>
  <w:num w:numId="47" w16cid:durableId="147325441">
    <w:abstractNumId w:val="11"/>
  </w:num>
  <w:num w:numId="48" w16cid:durableId="105415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bordersDoNotSurroundHeader/>
  <w:bordersDoNotSurroundFooter/>
  <w:hideSpellingErrors/>
  <w:hideGrammaticalErrors/>
  <w:proofState w:spelling="clean" w:grammar="clean"/>
  <w:trackRevisions/>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YwtTAzMTQ1NzVV0lEKTi0uzszPAykwNK4FAO+iH88tAAAA"/>
  </w:docVars>
  <w:rsids>
    <w:rsidRoot w:val="006E4797"/>
    <w:rsid w:val="0000020D"/>
    <w:rsid w:val="00001C5A"/>
    <w:rsid w:val="000025E6"/>
    <w:rsid w:val="00003819"/>
    <w:rsid w:val="00004DE5"/>
    <w:rsid w:val="00005E22"/>
    <w:rsid w:val="00007A46"/>
    <w:rsid w:val="00007DA3"/>
    <w:rsid w:val="00010C01"/>
    <w:rsid w:val="000122F9"/>
    <w:rsid w:val="000129EA"/>
    <w:rsid w:val="000141AD"/>
    <w:rsid w:val="0001588D"/>
    <w:rsid w:val="0001641F"/>
    <w:rsid w:val="0002006D"/>
    <w:rsid w:val="000216AA"/>
    <w:rsid w:val="000256C1"/>
    <w:rsid w:val="00027729"/>
    <w:rsid w:val="00027998"/>
    <w:rsid w:val="00027B9F"/>
    <w:rsid w:val="00027F54"/>
    <w:rsid w:val="00032E4A"/>
    <w:rsid w:val="00043C89"/>
    <w:rsid w:val="00043EF9"/>
    <w:rsid w:val="0004432E"/>
    <w:rsid w:val="0004625F"/>
    <w:rsid w:val="000513AA"/>
    <w:rsid w:val="00052E83"/>
    <w:rsid w:val="00053766"/>
    <w:rsid w:val="00055289"/>
    <w:rsid w:val="00056960"/>
    <w:rsid w:val="00062FE3"/>
    <w:rsid w:val="00065CC9"/>
    <w:rsid w:val="00070C70"/>
    <w:rsid w:val="00071787"/>
    <w:rsid w:val="00072C04"/>
    <w:rsid w:val="00072D6E"/>
    <w:rsid w:val="0007362C"/>
    <w:rsid w:val="0007506F"/>
    <w:rsid w:val="00075118"/>
    <w:rsid w:val="00075CA0"/>
    <w:rsid w:val="00076B28"/>
    <w:rsid w:val="00076C2B"/>
    <w:rsid w:val="00081AEC"/>
    <w:rsid w:val="000849B2"/>
    <w:rsid w:val="00087799"/>
    <w:rsid w:val="00090061"/>
    <w:rsid w:val="000903FD"/>
    <w:rsid w:val="00092EA5"/>
    <w:rsid w:val="00097E7B"/>
    <w:rsid w:val="000A0F9A"/>
    <w:rsid w:val="000A29BF"/>
    <w:rsid w:val="000A3830"/>
    <w:rsid w:val="000A4D8C"/>
    <w:rsid w:val="000A6296"/>
    <w:rsid w:val="000B0C5B"/>
    <w:rsid w:val="000B32D3"/>
    <w:rsid w:val="000B3E98"/>
    <w:rsid w:val="000B50B5"/>
    <w:rsid w:val="000B57E9"/>
    <w:rsid w:val="000B6040"/>
    <w:rsid w:val="000B7939"/>
    <w:rsid w:val="000C293E"/>
    <w:rsid w:val="000C31FE"/>
    <w:rsid w:val="000C34B3"/>
    <w:rsid w:val="000D0284"/>
    <w:rsid w:val="000D08DE"/>
    <w:rsid w:val="000D102B"/>
    <w:rsid w:val="000D11F3"/>
    <w:rsid w:val="000D27FE"/>
    <w:rsid w:val="000D2920"/>
    <w:rsid w:val="000D42BD"/>
    <w:rsid w:val="000D5B10"/>
    <w:rsid w:val="000D5B49"/>
    <w:rsid w:val="000D79A6"/>
    <w:rsid w:val="000D7F18"/>
    <w:rsid w:val="000E22A1"/>
    <w:rsid w:val="000E4C51"/>
    <w:rsid w:val="000E4DFC"/>
    <w:rsid w:val="000E6C13"/>
    <w:rsid w:val="000E7AB1"/>
    <w:rsid w:val="000F2B0A"/>
    <w:rsid w:val="000F5009"/>
    <w:rsid w:val="000F6900"/>
    <w:rsid w:val="000F71C0"/>
    <w:rsid w:val="000F71D8"/>
    <w:rsid w:val="00100516"/>
    <w:rsid w:val="001022A6"/>
    <w:rsid w:val="00102A88"/>
    <w:rsid w:val="00111713"/>
    <w:rsid w:val="001127B3"/>
    <w:rsid w:val="00112CB0"/>
    <w:rsid w:val="0012072B"/>
    <w:rsid w:val="001238FD"/>
    <w:rsid w:val="001248A2"/>
    <w:rsid w:val="00134152"/>
    <w:rsid w:val="00134241"/>
    <w:rsid w:val="00137314"/>
    <w:rsid w:val="00144051"/>
    <w:rsid w:val="00144724"/>
    <w:rsid w:val="001447BF"/>
    <w:rsid w:val="00145B32"/>
    <w:rsid w:val="001505F4"/>
    <w:rsid w:val="00150881"/>
    <w:rsid w:val="00156DCE"/>
    <w:rsid w:val="001604CD"/>
    <w:rsid w:val="001636B0"/>
    <w:rsid w:val="00164F41"/>
    <w:rsid w:val="00172D2F"/>
    <w:rsid w:val="00173486"/>
    <w:rsid w:val="00173A74"/>
    <w:rsid w:val="00177F31"/>
    <w:rsid w:val="00180DA9"/>
    <w:rsid w:val="00186D81"/>
    <w:rsid w:val="001930D2"/>
    <w:rsid w:val="00193730"/>
    <w:rsid w:val="001943D9"/>
    <w:rsid w:val="001A1618"/>
    <w:rsid w:val="001A1C87"/>
    <w:rsid w:val="001A43DF"/>
    <w:rsid w:val="001B321C"/>
    <w:rsid w:val="001B32B5"/>
    <w:rsid w:val="001B3B38"/>
    <w:rsid w:val="001B5E54"/>
    <w:rsid w:val="001B73B4"/>
    <w:rsid w:val="001B78A2"/>
    <w:rsid w:val="001C0409"/>
    <w:rsid w:val="001C104A"/>
    <w:rsid w:val="001C2A6F"/>
    <w:rsid w:val="001C415D"/>
    <w:rsid w:val="001C6409"/>
    <w:rsid w:val="001C73FB"/>
    <w:rsid w:val="001C7801"/>
    <w:rsid w:val="001D0DAC"/>
    <w:rsid w:val="001D326E"/>
    <w:rsid w:val="001D5DB8"/>
    <w:rsid w:val="001D5E65"/>
    <w:rsid w:val="001D63DB"/>
    <w:rsid w:val="001D693C"/>
    <w:rsid w:val="001D6DDB"/>
    <w:rsid w:val="001E062C"/>
    <w:rsid w:val="001E1207"/>
    <w:rsid w:val="001E1686"/>
    <w:rsid w:val="001E1EFE"/>
    <w:rsid w:val="001E2324"/>
    <w:rsid w:val="001E2AF3"/>
    <w:rsid w:val="001E31CC"/>
    <w:rsid w:val="001E54CE"/>
    <w:rsid w:val="001E75D5"/>
    <w:rsid w:val="001F0181"/>
    <w:rsid w:val="001F096A"/>
    <w:rsid w:val="001F330B"/>
    <w:rsid w:val="001F4011"/>
    <w:rsid w:val="001F5593"/>
    <w:rsid w:val="001F59FB"/>
    <w:rsid w:val="001F5A87"/>
    <w:rsid w:val="0020288D"/>
    <w:rsid w:val="002055E3"/>
    <w:rsid w:val="00210D9E"/>
    <w:rsid w:val="00212E0F"/>
    <w:rsid w:val="002153DC"/>
    <w:rsid w:val="00222666"/>
    <w:rsid w:val="0022321E"/>
    <w:rsid w:val="00224016"/>
    <w:rsid w:val="00224C8B"/>
    <w:rsid w:val="00225565"/>
    <w:rsid w:val="00227529"/>
    <w:rsid w:val="0023160B"/>
    <w:rsid w:val="00234A8C"/>
    <w:rsid w:val="00236B20"/>
    <w:rsid w:val="002372CF"/>
    <w:rsid w:val="002408CF"/>
    <w:rsid w:val="002439A0"/>
    <w:rsid w:val="002445AB"/>
    <w:rsid w:val="0025343F"/>
    <w:rsid w:val="00254E27"/>
    <w:rsid w:val="00255EEC"/>
    <w:rsid w:val="00260FA4"/>
    <w:rsid w:val="002614E6"/>
    <w:rsid w:val="0026477B"/>
    <w:rsid w:val="002652B4"/>
    <w:rsid w:val="0026553D"/>
    <w:rsid w:val="00266073"/>
    <w:rsid w:val="002661D7"/>
    <w:rsid w:val="00272986"/>
    <w:rsid w:val="0027451F"/>
    <w:rsid w:val="00276C77"/>
    <w:rsid w:val="00277B7E"/>
    <w:rsid w:val="00280402"/>
    <w:rsid w:val="0028059D"/>
    <w:rsid w:val="002814EB"/>
    <w:rsid w:val="00282402"/>
    <w:rsid w:val="00282475"/>
    <w:rsid w:val="00282C83"/>
    <w:rsid w:val="00284751"/>
    <w:rsid w:val="002858D4"/>
    <w:rsid w:val="0028655F"/>
    <w:rsid w:val="00287011"/>
    <w:rsid w:val="00287C3F"/>
    <w:rsid w:val="00290DDF"/>
    <w:rsid w:val="00295391"/>
    <w:rsid w:val="002A0525"/>
    <w:rsid w:val="002A0D75"/>
    <w:rsid w:val="002A1D04"/>
    <w:rsid w:val="002B13D3"/>
    <w:rsid w:val="002B1FDB"/>
    <w:rsid w:val="002B2BEF"/>
    <w:rsid w:val="002B376E"/>
    <w:rsid w:val="002B37D0"/>
    <w:rsid w:val="002B3D9B"/>
    <w:rsid w:val="002B3EE1"/>
    <w:rsid w:val="002B61A9"/>
    <w:rsid w:val="002B74AF"/>
    <w:rsid w:val="002C22BC"/>
    <w:rsid w:val="002C2657"/>
    <w:rsid w:val="002C4F51"/>
    <w:rsid w:val="002C6BBD"/>
    <w:rsid w:val="002C6DC9"/>
    <w:rsid w:val="002C79A7"/>
    <w:rsid w:val="002D0F2A"/>
    <w:rsid w:val="002D16B0"/>
    <w:rsid w:val="002D29FD"/>
    <w:rsid w:val="002D33EA"/>
    <w:rsid w:val="002D46C8"/>
    <w:rsid w:val="002D6592"/>
    <w:rsid w:val="002D693F"/>
    <w:rsid w:val="002D722E"/>
    <w:rsid w:val="002E00F8"/>
    <w:rsid w:val="002E0C31"/>
    <w:rsid w:val="002E4906"/>
    <w:rsid w:val="002E6789"/>
    <w:rsid w:val="002E77F7"/>
    <w:rsid w:val="002F0803"/>
    <w:rsid w:val="002F20C9"/>
    <w:rsid w:val="002F2E1F"/>
    <w:rsid w:val="002F66E1"/>
    <w:rsid w:val="002F7BF0"/>
    <w:rsid w:val="003025CB"/>
    <w:rsid w:val="00302B17"/>
    <w:rsid w:val="00303BF9"/>
    <w:rsid w:val="00304989"/>
    <w:rsid w:val="00314DF3"/>
    <w:rsid w:val="0031765B"/>
    <w:rsid w:val="0032017C"/>
    <w:rsid w:val="00321D05"/>
    <w:rsid w:val="003236E6"/>
    <w:rsid w:val="00330429"/>
    <w:rsid w:val="00331D88"/>
    <w:rsid w:val="003334CF"/>
    <w:rsid w:val="003410BE"/>
    <w:rsid w:val="0034185C"/>
    <w:rsid w:val="0034281E"/>
    <w:rsid w:val="003448DD"/>
    <w:rsid w:val="00346322"/>
    <w:rsid w:val="00347081"/>
    <w:rsid w:val="00347CBB"/>
    <w:rsid w:val="00351087"/>
    <w:rsid w:val="003517A6"/>
    <w:rsid w:val="003536A8"/>
    <w:rsid w:val="00355BB3"/>
    <w:rsid w:val="00357EBB"/>
    <w:rsid w:val="003615A6"/>
    <w:rsid w:val="00362280"/>
    <w:rsid w:val="00362CCC"/>
    <w:rsid w:val="00363751"/>
    <w:rsid w:val="00367D97"/>
    <w:rsid w:val="00370E15"/>
    <w:rsid w:val="00374F2E"/>
    <w:rsid w:val="00377239"/>
    <w:rsid w:val="003775CE"/>
    <w:rsid w:val="00377CEA"/>
    <w:rsid w:val="00380532"/>
    <w:rsid w:val="00380980"/>
    <w:rsid w:val="00380CFA"/>
    <w:rsid w:val="0038190D"/>
    <w:rsid w:val="00381B08"/>
    <w:rsid w:val="00383E5A"/>
    <w:rsid w:val="0038422F"/>
    <w:rsid w:val="00387C91"/>
    <w:rsid w:val="00390B7B"/>
    <w:rsid w:val="00390EC6"/>
    <w:rsid w:val="00391F26"/>
    <w:rsid w:val="00393448"/>
    <w:rsid w:val="003960FD"/>
    <w:rsid w:val="0039674D"/>
    <w:rsid w:val="0039686A"/>
    <w:rsid w:val="00396F32"/>
    <w:rsid w:val="003A3AAF"/>
    <w:rsid w:val="003A4AAA"/>
    <w:rsid w:val="003A5E1D"/>
    <w:rsid w:val="003A607F"/>
    <w:rsid w:val="003B201A"/>
    <w:rsid w:val="003B5620"/>
    <w:rsid w:val="003B5EC3"/>
    <w:rsid w:val="003B6173"/>
    <w:rsid w:val="003B73FF"/>
    <w:rsid w:val="003B7F38"/>
    <w:rsid w:val="003C3B6F"/>
    <w:rsid w:val="003C511D"/>
    <w:rsid w:val="003D02B2"/>
    <w:rsid w:val="003D4823"/>
    <w:rsid w:val="003D4FCB"/>
    <w:rsid w:val="003D584B"/>
    <w:rsid w:val="003D6BC3"/>
    <w:rsid w:val="003D778B"/>
    <w:rsid w:val="003E00B7"/>
    <w:rsid w:val="003E2ABD"/>
    <w:rsid w:val="003E3D34"/>
    <w:rsid w:val="003E5EA6"/>
    <w:rsid w:val="003F133D"/>
    <w:rsid w:val="003F22BF"/>
    <w:rsid w:val="003F2B63"/>
    <w:rsid w:val="003F2F5A"/>
    <w:rsid w:val="003F7A67"/>
    <w:rsid w:val="003F7C33"/>
    <w:rsid w:val="003F7D6C"/>
    <w:rsid w:val="00402FF6"/>
    <w:rsid w:val="00405295"/>
    <w:rsid w:val="00405CFD"/>
    <w:rsid w:val="00406770"/>
    <w:rsid w:val="00420181"/>
    <w:rsid w:val="004210E0"/>
    <w:rsid w:val="00421EEA"/>
    <w:rsid w:val="004223D3"/>
    <w:rsid w:val="00422428"/>
    <w:rsid w:val="0042265F"/>
    <w:rsid w:val="004300E1"/>
    <w:rsid w:val="00430B93"/>
    <w:rsid w:val="00430CBC"/>
    <w:rsid w:val="00430D38"/>
    <w:rsid w:val="00434356"/>
    <w:rsid w:val="00434371"/>
    <w:rsid w:val="00437C14"/>
    <w:rsid w:val="0044197F"/>
    <w:rsid w:val="00444D8D"/>
    <w:rsid w:val="00446575"/>
    <w:rsid w:val="00447874"/>
    <w:rsid w:val="004479EF"/>
    <w:rsid w:val="00447D40"/>
    <w:rsid w:val="00447E51"/>
    <w:rsid w:val="00450BD2"/>
    <w:rsid w:val="00452223"/>
    <w:rsid w:val="0045297C"/>
    <w:rsid w:val="00452A46"/>
    <w:rsid w:val="004541D2"/>
    <w:rsid w:val="00456C9D"/>
    <w:rsid w:val="00457021"/>
    <w:rsid w:val="004612C4"/>
    <w:rsid w:val="00463B71"/>
    <w:rsid w:val="00464032"/>
    <w:rsid w:val="0046786A"/>
    <w:rsid w:val="00475EF6"/>
    <w:rsid w:val="00481BC0"/>
    <w:rsid w:val="00482C55"/>
    <w:rsid w:val="00483CFD"/>
    <w:rsid w:val="0048548A"/>
    <w:rsid w:val="00485BC7"/>
    <w:rsid w:val="00485CB5"/>
    <w:rsid w:val="00487F27"/>
    <w:rsid w:val="00492D26"/>
    <w:rsid w:val="0049490D"/>
    <w:rsid w:val="00494E86"/>
    <w:rsid w:val="00496097"/>
    <w:rsid w:val="004A067C"/>
    <w:rsid w:val="004A07D4"/>
    <w:rsid w:val="004A2EDA"/>
    <w:rsid w:val="004A433D"/>
    <w:rsid w:val="004A47C4"/>
    <w:rsid w:val="004A47D7"/>
    <w:rsid w:val="004A4D66"/>
    <w:rsid w:val="004A69B8"/>
    <w:rsid w:val="004B18C4"/>
    <w:rsid w:val="004B1989"/>
    <w:rsid w:val="004B2826"/>
    <w:rsid w:val="004B2B42"/>
    <w:rsid w:val="004B2FBE"/>
    <w:rsid w:val="004B327D"/>
    <w:rsid w:val="004B3B19"/>
    <w:rsid w:val="004B3D83"/>
    <w:rsid w:val="004B626E"/>
    <w:rsid w:val="004B6731"/>
    <w:rsid w:val="004C1BE8"/>
    <w:rsid w:val="004C26E9"/>
    <w:rsid w:val="004C3624"/>
    <w:rsid w:val="004C78CB"/>
    <w:rsid w:val="004D08E5"/>
    <w:rsid w:val="004D1110"/>
    <w:rsid w:val="004D263B"/>
    <w:rsid w:val="004D2CCF"/>
    <w:rsid w:val="004D46CD"/>
    <w:rsid w:val="004D57BB"/>
    <w:rsid w:val="004D5FA3"/>
    <w:rsid w:val="004D70C8"/>
    <w:rsid w:val="004E00F8"/>
    <w:rsid w:val="004E4BB7"/>
    <w:rsid w:val="004E5FD7"/>
    <w:rsid w:val="004F04B6"/>
    <w:rsid w:val="004F1382"/>
    <w:rsid w:val="004F260D"/>
    <w:rsid w:val="004F47F6"/>
    <w:rsid w:val="004F7551"/>
    <w:rsid w:val="004F75B1"/>
    <w:rsid w:val="004F7765"/>
    <w:rsid w:val="0050109E"/>
    <w:rsid w:val="00505760"/>
    <w:rsid w:val="00506B3A"/>
    <w:rsid w:val="005073A3"/>
    <w:rsid w:val="00507DD4"/>
    <w:rsid w:val="00513ED1"/>
    <w:rsid w:val="0051423E"/>
    <w:rsid w:val="005161C8"/>
    <w:rsid w:val="00517C37"/>
    <w:rsid w:val="00520293"/>
    <w:rsid w:val="0052087F"/>
    <w:rsid w:val="00521DE8"/>
    <w:rsid w:val="0052440F"/>
    <w:rsid w:val="005252D3"/>
    <w:rsid w:val="00531D5A"/>
    <w:rsid w:val="0053676F"/>
    <w:rsid w:val="005407FC"/>
    <w:rsid w:val="00542C05"/>
    <w:rsid w:val="00543011"/>
    <w:rsid w:val="00544A44"/>
    <w:rsid w:val="00545553"/>
    <w:rsid w:val="00545BB3"/>
    <w:rsid w:val="005468D7"/>
    <w:rsid w:val="0054770A"/>
    <w:rsid w:val="00550701"/>
    <w:rsid w:val="00550BAA"/>
    <w:rsid w:val="0055172E"/>
    <w:rsid w:val="00551D82"/>
    <w:rsid w:val="00560358"/>
    <w:rsid w:val="00563993"/>
    <w:rsid w:val="005639E1"/>
    <w:rsid w:val="00564971"/>
    <w:rsid w:val="005654B1"/>
    <w:rsid w:val="0056606B"/>
    <w:rsid w:val="00570E50"/>
    <w:rsid w:val="0057104F"/>
    <w:rsid w:val="005731AF"/>
    <w:rsid w:val="005757FB"/>
    <w:rsid w:val="00580A8B"/>
    <w:rsid w:val="0058101E"/>
    <w:rsid w:val="005830A9"/>
    <w:rsid w:val="00584B1C"/>
    <w:rsid w:val="0058677B"/>
    <w:rsid w:val="00586D45"/>
    <w:rsid w:val="00587902"/>
    <w:rsid w:val="00591E0C"/>
    <w:rsid w:val="00593FD6"/>
    <w:rsid w:val="00594E9B"/>
    <w:rsid w:val="005959DF"/>
    <w:rsid w:val="005A0B50"/>
    <w:rsid w:val="005A1030"/>
    <w:rsid w:val="005A2102"/>
    <w:rsid w:val="005A3A7B"/>
    <w:rsid w:val="005A3ED1"/>
    <w:rsid w:val="005A587A"/>
    <w:rsid w:val="005A76E2"/>
    <w:rsid w:val="005B4025"/>
    <w:rsid w:val="005B7961"/>
    <w:rsid w:val="005B7A32"/>
    <w:rsid w:val="005B7D81"/>
    <w:rsid w:val="005C2D9D"/>
    <w:rsid w:val="005C3F16"/>
    <w:rsid w:val="005C47CC"/>
    <w:rsid w:val="005C5BF0"/>
    <w:rsid w:val="005C6248"/>
    <w:rsid w:val="005D056F"/>
    <w:rsid w:val="005D1DE4"/>
    <w:rsid w:val="005D3879"/>
    <w:rsid w:val="005D427D"/>
    <w:rsid w:val="005D55B3"/>
    <w:rsid w:val="005D790A"/>
    <w:rsid w:val="005E2331"/>
    <w:rsid w:val="005E4DF5"/>
    <w:rsid w:val="005E69A4"/>
    <w:rsid w:val="005F032F"/>
    <w:rsid w:val="005F4D3B"/>
    <w:rsid w:val="005F556E"/>
    <w:rsid w:val="00601A56"/>
    <w:rsid w:val="00601EFC"/>
    <w:rsid w:val="00602ED6"/>
    <w:rsid w:val="00603896"/>
    <w:rsid w:val="00603BFE"/>
    <w:rsid w:val="00604836"/>
    <w:rsid w:val="00606EFD"/>
    <w:rsid w:val="006077E3"/>
    <w:rsid w:val="0061030A"/>
    <w:rsid w:val="00612113"/>
    <w:rsid w:val="0061274C"/>
    <w:rsid w:val="00615035"/>
    <w:rsid w:val="00617437"/>
    <w:rsid w:val="006209FD"/>
    <w:rsid w:val="00621B25"/>
    <w:rsid w:val="00622578"/>
    <w:rsid w:val="0062286D"/>
    <w:rsid w:val="00623A70"/>
    <w:rsid w:val="00625054"/>
    <w:rsid w:val="006361F1"/>
    <w:rsid w:val="0064047E"/>
    <w:rsid w:val="00640AF3"/>
    <w:rsid w:val="00640DF1"/>
    <w:rsid w:val="00642527"/>
    <w:rsid w:val="00643955"/>
    <w:rsid w:val="006468E4"/>
    <w:rsid w:val="00650186"/>
    <w:rsid w:val="006525FC"/>
    <w:rsid w:val="00653072"/>
    <w:rsid w:val="0065346F"/>
    <w:rsid w:val="00656973"/>
    <w:rsid w:val="00657CFB"/>
    <w:rsid w:val="006606D2"/>
    <w:rsid w:val="00662B40"/>
    <w:rsid w:val="0066776E"/>
    <w:rsid w:val="0067139C"/>
    <w:rsid w:val="006751FB"/>
    <w:rsid w:val="00682752"/>
    <w:rsid w:val="00683344"/>
    <w:rsid w:val="00684955"/>
    <w:rsid w:val="00684FBC"/>
    <w:rsid w:val="00685077"/>
    <w:rsid w:val="00685173"/>
    <w:rsid w:val="00686648"/>
    <w:rsid w:val="006870D6"/>
    <w:rsid w:val="006912EC"/>
    <w:rsid w:val="00693494"/>
    <w:rsid w:val="006947CA"/>
    <w:rsid w:val="006970AD"/>
    <w:rsid w:val="00697EF1"/>
    <w:rsid w:val="006A07F2"/>
    <w:rsid w:val="006A256E"/>
    <w:rsid w:val="006A25B6"/>
    <w:rsid w:val="006A77BA"/>
    <w:rsid w:val="006B0F71"/>
    <w:rsid w:val="006B5581"/>
    <w:rsid w:val="006B590E"/>
    <w:rsid w:val="006B5CE7"/>
    <w:rsid w:val="006B6F29"/>
    <w:rsid w:val="006C405F"/>
    <w:rsid w:val="006C4743"/>
    <w:rsid w:val="006C476B"/>
    <w:rsid w:val="006C4BED"/>
    <w:rsid w:val="006C6084"/>
    <w:rsid w:val="006C7144"/>
    <w:rsid w:val="006D0F56"/>
    <w:rsid w:val="006D1803"/>
    <w:rsid w:val="006D294A"/>
    <w:rsid w:val="006D2C31"/>
    <w:rsid w:val="006D30BF"/>
    <w:rsid w:val="006D437A"/>
    <w:rsid w:val="006E280E"/>
    <w:rsid w:val="006E39CE"/>
    <w:rsid w:val="006E4797"/>
    <w:rsid w:val="006E4AB8"/>
    <w:rsid w:val="006E4D34"/>
    <w:rsid w:val="006E5252"/>
    <w:rsid w:val="006E586D"/>
    <w:rsid w:val="006E58CD"/>
    <w:rsid w:val="006E5E77"/>
    <w:rsid w:val="006E7AFA"/>
    <w:rsid w:val="006F1D22"/>
    <w:rsid w:val="006F38A2"/>
    <w:rsid w:val="006F4B54"/>
    <w:rsid w:val="006F5FD4"/>
    <w:rsid w:val="006F6351"/>
    <w:rsid w:val="006F769E"/>
    <w:rsid w:val="006F7EC1"/>
    <w:rsid w:val="0070168C"/>
    <w:rsid w:val="00702667"/>
    <w:rsid w:val="00702739"/>
    <w:rsid w:val="00702B85"/>
    <w:rsid w:val="0070444F"/>
    <w:rsid w:val="00710C3D"/>
    <w:rsid w:val="00711482"/>
    <w:rsid w:val="00711628"/>
    <w:rsid w:val="00711FE3"/>
    <w:rsid w:val="00712E83"/>
    <w:rsid w:val="00714BE0"/>
    <w:rsid w:val="00716336"/>
    <w:rsid w:val="00717EDD"/>
    <w:rsid w:val="0072056F"/>
    <w:rsid w:val="007228BB"/>
    <w:rsid w:val="00722D7E"/>
    <w:rsid w:val="00723987"/>
    <w:rsid w:val="00727266"/>
    <w:rsid w:val="0073082C"/>
    <w:rsid w:val="00730977"/>
    <w:rsid w:val="007311D4"/>
    <w:rsid w:val="007313A2"/>
    <w:rsid w:val="0073466E"/>
    <w:rsid w:val="00736DD6"/>
    <w:rsid w:val="007401A1"/>
    <w:rsid w:val="00742D3F"/>
    <w:rsid w:val="00742DD4"/>
    <w:rsid w:val="007434DA"/>
    <w:rsid w:val="00743D47"/>
    <w:rsid w:val="00745257"/>
    <w:rsid w:val="00745619"/>
    <w:rsid w:val="00745C6D"/>
    <w:rsid w:val="00746396"/>
    <w:rsid w:val="00752DDE"/>
    <w:rsid w:val="00754E3F"/>
    <w:rsid w:val="007556AB"/>
    <w:rsid w:val="007605E1"/>
    <w:rsid w:val="00762EFB"/>
    <w:rsid w:val="007634E7"/>
    <w:rsid w:val="007643FD"/>
    <w:rsid w:val="007662AA"/>
    <w:rsid w:val="00770271"/>
    <w:rsid w:val="007705F8"/>
    <w:rsid w:val="00772D34"/>
    <w:rsid w:val="00775DDD"/>
    <w:rsid w:val="00775EF7"/>
    <w:rsid w:val="0077622B"/>
    <w:rsid w:val="007767B1"/>
    <w:rsid w:val="007768B1"/>
    <w:rsid w:val="00780027"/>
    <w:rsid w:val="00780F72"/>
    <w:rsid w:val="00782297"/>
    <w:rsid w:val="00782D23"/>
    <w:rsid w:val="00783483"/>
    <w:rsid w:val="007844EC"/>
    <w:rsid w:val="00785744"/>
    <w:rsid w:val="0078795F"/>
    <w:rsid w:val="00787A96"/>
    <w:rsid w:val="00790D59"/>
    <w:rsid w:val="00792CC7"/>
    <w:rsid w:val="00793BC7"/>
    <w:rsid w:val="00794111"/>
    <w:rsid w:val="00796057"/>
    <w:rsid w:val="007979F5"/>
    <w:rsid w:val="007A0929"/>
    <w:rsid w:val="007A1632"/>
    <w:rsid w:val="007A1AAD"/>
    <w:rsid w:val="007A1AFB"/>
    <w:rsid w:val="007A28E6"/>
    <w:rsid w:val="007A38ED"/>
    <w:rsid w:val="007A39EA"/>
    <w:rsid w:val="007A43F0"/>
    <w:rsid w:val="007A46A2"/>
    <w:rsid w:val="007A6C82"/>
    <w:rsid w:val="007A76C1"/>
    <w:rsid w:val="007B232C"/>
    <w:rsid w:val="007C1222"/>
    <w:rsid w:val="007C1B45"/>
    <w:rsid w:val="007C37EB"/>
    <w:rsid w:val="007C3B95"/>
    <w:rsid w:val="007C46B9"/>
    <w:rsid w:val="007D1A75"/>
    <w:rsid w:val="007D4634"/>
    <w:rsid w:val="007D700E"/>
    <w:rsid w:val="007E365F"/>
    <w:rsid w:val="007E605C"/>
    <w:rsid w:val="007E64BB"/>
    <w:rsid w:val="007F02CB"/>
    <w:rsid w:val="007F27CA"/>
    <w:rsid w:val="007F280F"/>
    <w:rsid w:val="007F44EC"/>
    <w:rsid w:val="007F497B"/>
    <w:rsid w:val="007F5415"/>
    <w:rsid w:val="007F5C2A"/>
    <w:rsid w:val="007F6055"/>
    <w:rsid w:val="00800C9D"/>
    <w:rsid w:val="008037F7"/>
    <w:rsid w:val="00805CE8"/>
    <w:rsid w:val="0080611E"/>
    <w:rsid w:val="00807484"/>
    <w:rsid w:val="00810A64"/>
    <w:rsid w:val="00810E08"/>
    <w:rsid w:val="00811035"/>
    <w:rsid w:val="008124DF"/>
    <w:rsid w:val="00812F71"/>
    <w:rsid w:val="00815160"/>
    <w:rsid w:val="008163BF"/>
    <w:rsid w:val="008206B5"/>
    <w:rsid w:val="00821B33"/>
    <w:rsid w:val="008225ED"/>
    <w:rsid w:val="008247E7"/>
    <w:rsid w:val="00825216"/>
    <w:rsid w:val="008257C2"/>
    <w:rsid w:val="0082682E"/>
    <w:rsid w:val="00826CEF"/>
    <w:rsid w:val="00826EFB"/>
    <w:rsid w:val="00827A6F"/>
    <w:rsid w:val="00833D41"/>
    <w:rsid w:val="008365C1"/>
    <w:rsid w:val="00837F29"/>
    <w:rsid w:val="008414BB"/>
    <w:rsid w:val="00841D5C"/>
    <w:rsid w:val="008428D0"/>
    <w:rsid w:val="00843166"/>
    <w:rsid w:val="00843622"/>
    <w:rsid w:val="008437BD"/>
    <w:rsid w:val="00846262"/>
    <w:rsid w:val="008471D5"/>
    <w:rsid w:val="00847D39"/>
    <w:rsid w:val="0085126A"/>
    <w:rsid w:val="00851862"/>
    <w:rsid w:val="008521BB"/>
    <w:rsid w:val="008557EE"/>
    <w:rsid w:val="00855C8F"/>
    <w:rsid w:val="00856BCA"/>
    <w:rsid w:val="0086665D"/>
    <w:rsid w:val="00870E78"/>
    <w:rsid w:val="00872119"/>
    <w:rsid w:val="00872CD4"/>
    <w:rsid w:val="0087313C"/>
    <w:rsid w:val="00874ED6"/>
    <w:rsid w:val="00886139"/>
    <w:rsid w:val="00887028"/>
    <w:rsid w:val="008878A3"/>
    <w:rsid w:val="00887C7C"/>
    <w:rsid w:val="00890DF2"/>
    <w:rsid w:val="00892B81"/>
    <w:rsid w:val="00894894"/>
    <w:rsid w:val="00897ABE"/>
    <w:rsid w:val="00897C60"/>
    <w:rsid w:val="008A24BE"/>
    <w:rsid w:val="008A2829"/>
    <w:rsid w:val="008A29FE"/>
    <w:rsid w:val="008A6D25"/>
    <w:rsid w:val="008B5B4D"/>
    <w:rsid w:val="008C0D14"/>
    <w:rsid w:val="008C1263"/>
    <w:rsid w:val="008C325B"/>
    <w:rsid w:val="008C40F2"/>
    <w:rsid w:val="008C536C"/>
    <w:rsid w:val="008C6053"/>
    <w:rsid w:val="008C6AE3"/>
    <w:rsid w:val="008C76D7"/>
    <w:rsid w:val="008D0657"/>
    <w:rsid w:val="008D1AE8"/>
    <w:rsid w:val="008D2109"/>
    <w:rsid w:val="008D39A2"/>
    <w:rsid w:val="008D3D33"/>
    <w:rsid w:val="008D525B"/>
    <w:rsid w:val="008D57A7"/>
    <w:rsid w:val="008D5E87"/>
    <w:rsid w:val="008D7767"/>
    <w:rsid w:val="008E2125"/>
    <w:rsid w:val="008E319C"/>
    <w:rsid w:val="008E4D36"/>
    <w:rsid w:val="008E6F2D"/>
    <w:rsid w:val="008E747B"/>
    <w:rsid w:val="008F7417"/>
    <w:rsid w:val="0090037B"/>
    <w:rsid w:val="00903245"/>
    <w:rsid w:val="0090595F"/>
    <w:rsid w:val="00907E94"/>
    <w:rsid w:val="009120C5"/>
    <w:rsid w:val="0091286B"/>
    <w:rsid w:val="009130F1"/>
    <w:rsid w:val="009143DF"/>
    <w:rsid w:val="00917010"/>
    <w:rsid w:val="00921973"/>
    <w:rsid w:val="009263A6"/>
    <w:rsid w:val="009266BC"/>
    <w:rsid w:val="00926DD5"/>
    <w:rsid w:val="00934A2E"/>
    <w:rsid w:val="0094087D"/>
    <w:rsid w:val="00942AB6"/>
    <w:rsid w:val="009453DB"/>
    <w:rsid w:val="0094742D"/>
    <w:rsid w:val="00947865"/>
    <w:rsid w:val="0095041C"/>
    <w:rsid w:val="0095334F"/>
    <w:rsid w:val="00953513"/>
    <w:rsid w:val="009552FC"/>
    <w:rsid w:val="009559CE"/>
    <w:rsid w:val="00956F87"/>
    <w:rsid w:val="009572FF"/>
    <w:rsid w:val="0096177B"/>
    <w:rsid w:val="00962875"/>
    <w:rsid w:val="00963662"/>
    <w:rsid w:val="009645C4"/>
    <w:rsid w:val="0096516F"/>
    <w:rsid w:val="0096544C"/>
    <w:rsid w:val="009679C2"/>
    <w:rsid w:val="0097118D"/>
    <w:rsid w:val="0097307F"/>
    <w:rsid w:val="00974484"/>
    <w:rsid w:val="00980B2E"/>
    <w:rsid w:val="00982B0F"/>
    <w:rsid w:val="00983170"/>
    <w:rsid w:val="0098391F"/>
    <w:rsid w:val="00985A7A"/>
    <w:rsid w:val="00986469"/>
    <w:rsid w:val="00986DDC"/>
    <w:rsid w:val="00987175"/>
    <w:rsid w:val="00992B88"/>
    <w:rsid w:val="0099512F"/>
    <w:rsid w:val="009954D4"/>
    <w:rsid w:val="00995BEC"/>
    <w:rsid w:val="0099762C"/>
    <w:rsid w:val="009A3974"/>
    <w:rsid w:val="009A53F9"/>
    <w:rsid w:val="009B050B"/>
    <w:rsid w:val="009B1728"/>
    <w:rsid w:val="009B49AE"/>
    <w:rsid w:val="009B57E9"/>
    <w:rsid w:val="009B61EC"/>
    <w:rsid w:val="009B7E3C"/>
    <w:rsid w:val="009C3E2C"/>
    <w:rsid w:val="009C5D02"/>
    <w:rsid w:val="009D133A"/>
    <w:rsid w:val="009D172B"/>
    <w:rsid w:val="009D1B20"/>
    <w:rsid w:val="009D3C95"/>
    <w:rsid w:val="009E0649"/>
    <w:rsid w:val="009E077A"/>
    <w:rsid w:val="009E1079"/>
    <w:rsid w:val="009E320B"/>
    <w:rsid w:val="009E55AB"/>
    <w:rsid w:val="009E5E37"/>
    <w:rsid w:val="009F106E"/>
    <w:rsid w:val="009F289F"/>
    <w:rsid w:val="009F3601"/>
    <w:rsid w:val="009F4DA8"/>
    <w:rsid w:val="009F575D"/>
    <w:rsid w:val="00A0387F"/>
    <w:rsid w:val="00A0422A"/>
    <w:rsid w:val="00A05C97"/>
    <w:rsid w:val="00A1684A"/>
    <w:rsid w:val="00A17F68"/>
    <w:rsid w:val="00A202BB"/>
    <w:rsid w:val="00A204F0"/>
    <w:rsid w:val="00A20E9F"/>
    <w:rsid w:val="00A22913"/>
    <w:rsid w:val="00A243F5"/>
    <w:rsid w:val="00A25D7A"/>
    <w:rsid w:val="00A26304"/>
    <w:rsid w:val="00A26A00"/>
    <w:rsid w:val="00A31D30"/>
    <w:rsid w:val="00A362F1"/>
    <w:rsid w:val="00A370DC"/>
    <w:rsid w:val="00A40220"/>
    <w:rsid w:val="00A4069F"/>
    <w:rsid w:val="00A408A6"/>
    <w:rsid w:val="00A4226A"/>
    <w:rsid w:val="00A51619"/>
    <w:rsid w:val="00A542BD"/>
    <w:rsid w:val="00A56B03"/>
    <w:rsid w:val="00A57DA9"/>
    <w:rsid w:val="00A60666"/>
    <w:rsid w:val="00A60B62"/>
    <w:rsid w:val="00A62922"/>
    <w:rsid w:val="00A64186"/>
    <w:rsid w:val="00A646D9"/>
    <w:rsid w:val="00A70A02"/>
    <w:rsid w:val="00A71718"/>
    <w:rsid w:val="00A72342"/>
    <w:rsid w:val="00A726C0"/>
    <w:rsid w:val="00A74F61"/>
    <w:rsid w:val="00A7583B"/>
    <w:rsid w:val="00A77D53"/>
    <w:rsid w:val="00A800B5"/>
    <w:rsid w:val="00A80330"/>
    <w:rsid w:val="00A84F4B"/>
    <w:rsid w:val="00A911ED"/>
    <w:rsid w:val="00A95466"/>
    <w:rsid w:val="00AA0C62"/>
    <w:rsid w:val="00AA19A3"/>
    <w:rsid w:val="00AA3A15"/>
    <w:rsid w:val="00AA3B22"/>
    <w:rsid w:val="00AB13EE"/>
    <w:rsid w:val="00AB2DA0"/>
    <w:rsid w:val="00AC0693"/>
    <w:rsid w:val="00AC3936"/>
    <w:rsid w:val="00AC75A4"/>
    <w:rsid w:val="00AC7B84"/>
    <w:rsid w:val="00AD1093"/>
    <w:rsid w:val="00AD1C9F"/>
    <w:rsid w:val="00AD42B5"/>
    <w:rsid w:val="00AD47E2"/>
    <w:rsid w:val="00AD653B"/>
    <w:rsid w:val="00AD7C0E"/>
    <w:rsid w:val="00AE1F9E"/>
    <w:rsid w:val="00AE27BB"/>
    <w:rsid w:val="00AF1DE7"/>
    <w:rsid w:val="00AF30A1"/>
    <w:rsid w:val="00B009F2"/>
    <w:rsid w:val="00B01D3F"/>
    <w:rsid w:val="00B02040"/>
    <w:rsid w:val="00B025D6"/>
    <w:rsid w:val="00B04B5F"/>
    <w:rsid w:val="00B0502D"/>
    <w:rsid w:val="00B0532E"/>
    <w:rsid w:val="00B06D40"/>
    <w:rsid w:val="00B11CB2"/>
    <w:rsid w:val="00B13517"/>
    <w:rsid w:val="00B137EE"/>
    <w:rsid w:val="00B14D4D"/>
    <w:rsid w:val="00B17349"/>
    <w:rsid w:val="00B179D6"/>
    <w:rsid w:val="00B216B7"/>
    <w:rsid w:val="00B22DA7"/>
    <w:rsid w:val="00B243ED"/>
    <w:rsid w:val="00B303F0"/>
    <w:rsid w:val="00B30B70"/>
    <w:rsid w:val="00B337DC"/>
    <w:rsid w:val="00B33DEE"/>
    <w:rsid w:val="00B33FE2"/>
    <w:rsid w:val="00B45131"/>
    <w:rsid w:val="00B50ADE"/>
    <w:rsid w:val="00B5237D"/>
    <w:rsid w:val="00B52694"/>
    <w:rsid w:val="00B53647"/>
    <w:rsid w:val="00B54972"/>
    <w:rsid w:val="00B54B02"/>
    <w:rsid w:val="00B569E5"/>
    <w:rsid w:val="00B60042"/>
    <w:rsid w:val="00B62D01"/>
    <w:rsid w:val="00B646B3"/>
    <w:rsid w:val="00B658A7"/>
    <w:rsid w:val="00B674F8"/>
    <w:rsid w:val="00B70B1E"/>
    <w:rsid w:val="00B7547E"/>
    <w:rsid w:val="00B7786E"/>
    <w:rsid w:val="00B77A8F"/>
    <w:rsid w:val="00B8087A"/>
    <w:rsid w:val="00B815FC"/>
    <w:rsid w:val="00B81607"/>
    <w:rsid w:val="00B81FAA"/>
    <w:rsid w:val="00B82613"/>
    <w:rsid w:val="00B82C80"/>
    <w:rsid w:val="00B84334"/>
    <w:rsid w:val="00B85995"/>
    <w:rsid w:val="00B86ACE"/>
    <w:rsid w:val="00B871D5"/>
    <w:rsid w:val="00B87402"/>
    <w:rsid w:val="00B91431"/>
    <w:rsid w:val="00B92EC5"/>
    <w:rsid w:val="00B939C8"/>
    <w:rsid w:val="00B943B1"/>
    <w:rsid w:val="00B9774A"/>
    <w:rsid w:val="00BA266F"/>
    <w:rsid w:val="00BA4E6D"/>
    <w:rsid w:val="00BA5B99"/>
    <w:rsid w:val="00BB0218"/>
    <w:rsid w:val="00BB5DAC"/>
    <w:rsid w:val="00BB7059"/>
    <w:rsid w:val="00BB7689"/>
    <w:rsid w:val="00BC124C"/>
    <w:rsid w:val="00BC25B8"/>
    <w:rsid w:val="00BC40FA"/>
    <w:rsid w:val="00BC7DA3"/>
    <w:rsid w:val="00BD0F0C"/>
    <w:rsid w:val="00BD1F19"/>
    <w:rsid w:val="00BD2B87"/>
    <w:rsid w:val="00BD3753"/>
    <w:rsid w:val="00BD3FF7"/>
    <w:rsid w:val="00BD4CB8"/>
    <w:rsid w:val="00BE0066"/>
    <w:rsid w:val="00BE02A0"/>
    <w:rsid w:val="00BE11BF"/>
    <w:rsid w:val="00BE1DBB"/>
    <w:rsid w:val="00BE22A2"/>
    <w:rsid w:val="00BE2F46"/>
    <w:rsid w:val="00BE40AF"/>
    <w:rsid w:val="00BE5F63"/>
    <w:rsid w:val="00BE68ED"/>
    <w:rsid w:val="00BF01C3"/>
    <w:rsid w:val="00BF04B1"/>
    <w:rsid w:val="00BF25D1"/>
    <w:rsid w:val="00BF289B"/>
    <w:rsid w:val="00BF31B8"/>
    <w:rsid w:val="00C0091B"/>
    <w:rsid w:val="00C02C58"/>
    <w:rsid w:val="00C06C8D"/>
    <w:rsid w:val="00C13702"/>
    <w:rsid w:val="00C147CE"/>
    <w:rsid w:val="00C148A1"/>
    <w:rsid w:val="00C15808"/>
    <w:rsid w:val="00C15DFD"/>
    <w:rsid w:val="00C22775"/>
    <w:rsid w:val="00C229F4"/>
    <w:rsid w:val="00C2384A"/>
    <w:rsid w:val="00C26E57"/>
    <w:rsid w:val="00C31F86"/>
    <w:rsid w:val="00C3248F"/>
    <w:rsid w:val="00C33C39"/>
    <w:rsid w:val="00C33D10"/>
    <w:rsid w:val="00C35071"/>
    <w:rsid w:val="00C35310"/>
    <w:rsid w:val="00C36D53"/>
    <w:rsid w:val="00C3767E"/>
    <w:rsid w:val="00C40B54"/>
    <w:rsid w:val="00C41A46"/>
    <w:rsid w:val="00C42B24"/>
    <w:rsid w:val="00C443EE"/>
    <w:rsid w:val="00C479BB"/>
    <w:rsid w:val="00C516FF"/>
    <w:rsid w:val="00C61561"/>
    <w:rsid w:val="00C61EDE"/>
    <w:rsid w:val="00C62082"/>
    <w:rsid w:val="00C64D5D"/>
    <w:rsid w:val="00C6545E"/>
    <w:rsid w:val="00C66BEA"/>
    <w:rsid w:val="00C66F9B"/>
    <w:rsid w:val="00C67030"/>
    <w:rsid w:val="00C700E2"/>
    <w:rsid w:val="00C70AEA"/>
    <w:rsid w:val="00C7170E"/>
    <w:rsid w:val="00C72A2B"/>
    <w:rsid w:val="00C74069"/>
    <w:rsid w:val="00C74A4F"/>
    <w:rsid w:val="00C74B7A"/>
    <w:rsid w:val="00C75A3D"/>
    <w:rsid w:val="00C75DE3"/>
    <w:rsid w:val="00C77DD2"/>
    <w:rsid w:val="00C917E0"/>
    <w:rsid w:val="00C97A45"/>
    <w:rsid w:val="00CA0A2A"/>
    <w:rsid w:val="00CA1D37"/>
    <w:rsid w:val="00CA2C81"/>
    <w:rsid w:val="00CA3B6A"/>
    <w:rsid w:val="00CA469C"/>
    <w:rsid w:val="00CB140B"/>
    <w:rsid w:val="00CB2DEE"/>
    <w:rsid w:val="00CB4F89"/>
    <w:rsid w:val="00CB6559"/>
    <w:rsid w:val="00CB7BF6"/>
    <w:rsid w:val="00CC07E4"/>
    <w:rsid w:val="00CC1B6C"/>
    <w:rsid w:val="00CC450A"/>
    <w:rsid w:val="00CC4BA2"/>
    <w:rsid w:val="00CC5AEB"/>
    <w:rsid w:val="00CC6471"/>
    <w:rsid w:val="00CD115A"/>
    <w:rsid w:val="00CD17F4"/>
    <w:rsid w:val="00CD2C4D"/>
    <w:rsid w:val="00CD39B1"/>
    <w:rsid w:val="00CD3EA4"/>
    <w:rsid w:val="00CD4CDE"/>
    <w:rsid w:val="00CD57A2"/>
    <w:rsid w:val="00CD63B8"/>
    <w:rsid w:val="00CE00CB"/>
    <w:rsid w:val="00CE0125"/>
    <w:rsid w:val="00CE181D"/>
    <w:rsid w:val="00CE2700"/>
    <w:rsid w:val="00CE2A43"/>
    <w:rsid w:val="00CE4B76"/>
    <w:rsid w:val="00CE594B"/>
    <w:rsid w:val="00CF294B"/>
    <w:rsid w:val="00CF31F4"/>
    <w:rsid w:val="00CF40CC"/>
    <w:rsid w:val="00CF4B83"/>
    <w:rsid w:val="00CF558C"/>
    <w:rsid w:val="00CF61A4"/>
    <w:rsid w:val="00CF6C65"/>
    <w:rsid w:val="00CF6D7A"/>
    <w:rsid w:val="00D00A3E"/>
    <w:rsid w:val="00D01B52"/>
    <w:rsid w:val="00D03453"/>
    <w:rsid w:val="00D03B18"/>
    <w:rsid w:val="00D07058"/>
    <w:rsid w:val="00D11BC8"/>
    <w:rsid w:val="00D20525"/>
    <w:rsid w:val="00D20A6C"/>
    <w:rsid w:val="00D22FEE"/>
    <w:rsid w:val="00D24070"/>
    <w:rsid w:val="00D24C11"/>
    <w:rsid w:val="00D25AA0"/>
    <w:rsid w:val="00D275AE"/>
    <w:rsid w:val="00D30021"/>
    <w:rsid w:val="00D30CF2"/>
    <w:rsid w:val="00D3574C"/>
    <w:rsid w:val="00D35F51"/>
    <w:rsid w:val="00D4095D"/>
    <w:rsid w:val="00D431DB"/>
    <w:rsid w:val="00D436AF"/>
    <w:rsid w:val="00D44731"/>
    <w:rsid w:val="00D46C5D"/>
    <w:rsid w:val="00D52118"/>
    <w:rsid w:val="00D5219E"/>
    <w:rsid w:val="00D52299"/>
    <w:rsid w:val="00D53750"/>
    <w:rsid w:val="00D53D99"/>
    <w:rsid w:val="00D53DF2"/>
    <w:rsid w:val="00D53EC4"/>
    <w:rsid w:val="00D6030B"/>
    <w:rsid w:val="00D60947"/>
    <w:rsid w:val="00D60EEE"/>
    <w:rsid w:val="00D677DA"/>
    <w:rsid w:val="00D67DA1"/>
    <w:rsid w:val="00D74670"/>
    <w:rsid w:val="00D828C8"/>
    <w:rsid w:val="00D835D6"/>
    <w:rsid w:val="00D84E7C"/>
    <w:rsid w:val="00D859A5"/>
    <w:rsid w:val="00D8740B"/>
    <w:rsid w:val="00D90440"/>
    <w:rsid w:val="00D92310"/>
    <w:rsid w:val="00D92AE4"/>
    <w:rsid w:val="00D93589"/>
    <w:rsid w:val="00D95851"/>
    <w:rsid w:val="00DA58A0"/>
    <w:rsid w:val="00DA6504"/>
    <w:rsid w:val="00DA7A05"/>
    <w:rsid w:val="00DB0282"/>
    <w:rsid w:val="00DB02CA"/>
    <w:rsid w:val="00DB271E"/>
    <w:rsid w:val="00DB291A"/>
    <w:rsid w:val="00DB5598"/>
    <w:rsid w:val="00DB55A1"/>
    <w:rsid w:val="00DB6F32"/>
    <w:rsid w:val="00DC1633"/>
    <w:rsid w:val="00DC1D9A"/>
    <w:rsid w:val="00DC2AA2"/>
    <w:rsid w:val="00DC3DD5"/>
    <w:rsid w:val="00DC3E7D"/>
    <w:rsid w:val="00DC6BD0"/>
    <w:rsid w:val="00DC74E0"/>
    <w:rsid w:val="00DD0983"/>
    <w:rsid w:val="00DD5165"/>
    <w:rsid w:val="00DD732F"/>
    <w:rsid w:val="00DE0697"/>
    <w:rsid w:val="00DE1614"/>
    <w:rsid w:val="00DE4809"/>
    <w:rsid w:val="00DE6776"/>
    <w:rsid w:val="00DF315C"/>
    <w:rsid w:val="00DF63B2"/>
    <w:rsid w:val="00E00F47"/>
    <w:rsid w:val="00E06E64"/>
    <w:rsid w:val="00E07D55"/>
    <w:rsid w:val="00E11931"/>
    <w:rsid w:val="00E122A0"/>
    <w:rsid w:val="00E128D3"/>
    <w:rsid w:val="00E1339C"/>
    <w:rsid w:val="00E2055A"/>
    <w:rsid w:val="00E2083F"/>
    <w:rsid w:val="00E22B5A"/>
    <w:rsid w:val="00E23240"/>
    <w:rsid w:val="00E241E4"/>
    <w:rsid w:val="00E26C53"/>
    <w:rsid w:val="00E30716"/>
    <w:rsid w:val="00E3297D"/>
    <w:rsid w:val="00E34556"/>
    <w:rsid w:val="00E35B55"/>
    <w:rsid w:val="00E37C29"/>
    <w:rsid w:val="00E40989"/>
    <w:rsid w:val="00E421D3"/>
    <w:rsid w:val="00E43509"/>
    <w:rsid w:val="00E43626"/>
    <w:rsid w:val="00E439CE"/>
    <w:rsid w:val="00E44749"/>
    <w:rsid w:val="00E46D79"/>
    <w:rsid w:val="00E4719C"/>
    <w:rsid w:val="00E474DC"/>
    <w:rsid w:val="00E535C8"/>
    <w:rsid w:val="00E536E0"/>
    <w:rsid w:val="00E557D4"/>
    <w:rsid w:val="00E559DE"/>
    <w:rsid w:val="00E56F3C"/>
    <w:rsid w:val="00E57DE1"/>
    <w:rsid w:val="00E60F1C"/>
    <w:rsid w:val="00E61389"/>
    <w:rsid w:val="00E660EE"/>
    <w:rsid w:val="00E71B4E"/>
    <w:rsid w:val="00E71CBF"/>
    <w:rsid w:val="00E73E4F"/>
    <w:rsid w:val="00E80584"/>
    <w:rsid w:val="00E811A0"/>
    <w:rsid w:val="00E8178C"/>
    <w:rsid w:val="00E822DE"/>
    <w:rsid w:val="00E83F45"/>
    <w:rsid w:val="00E86298"/>
    <w:rsid w:val="00E91DF1"/>
    <w:rsid w:val="00E924B9"/>
    <w:rsid w:val="00E93217"/>
    <w:rsid w:val="00E97C1D"/>
    <w:rsid w:val="00EA096D"/>
    <w:rsid w:val="00EA1735"/>
    <w:rsid w:val="00EA2229"/>
    <w:rsid w:val="00EA3CE1"/>
    <w:rsid w:val="00EA52C2"/>
    <w:rsid w:val="00EA5554"/>
    <w:rsid w:val="00EA5BB8"/>
    <w:rsid w:val="00EA68A4"/>
    <w:rsid w:val="00EB1E68"/>
    <w:rsid w:val="00EB2AE2"/>
    <w:rsid w:val="00EB2CE4"/>
    <w:rsid w:val="00EB455B"/>
    <w:rsid w:val="00EB5DF0"/>
    <w:rsid w:val="00EB6DEF"/>
    <w:rsid w:val="00EB6EDA"/>
    <w:rsid w:val="00EB7641"/>
    <w:rsid w:val="00EB7F1D"/>
    <w:rsid w:val="00EC087E"/>
    <w:rsid w:val="00EC173B"/>
    <w:rsid w:val="00EC180C"/>
    <w:rsid w:val="00EC1B08"/>
    <w:rsid w:val="00EC3B7D"/>
    <w:rsid w:val="00EC5ED1"/>
    <w:rsid w:val="00ED0844"/>
    <w:rsid w:val="00ED095A"/>
    <w:rsid w:val="00ED26D3"/>
    <w:rsid w:val="00ED4579"/>
    <w:rsid w:val="00ED59E1"/>
    <w:rsid w:val="00EE048D"/>
    <w:rsid w:val="00EE05E9"/>
    <w:rsid w:val="00EE4FB1"/>
    <w:rsid w:val="00EE5146"/>
    <w:rsid w:val="00EF014D"/>
    <w:rsid w:val="00EF30EE"/>
    <w:rsid w:val="00F00B0D"/>
    <w:rsid w:val="00F023CF"/>
    <w:rsid w:val="00F04A8F"/>
    <w:rsid w:val="00F05F9A"/>
    <w:rsid w:val="00F06173"/>
    <w:rsid w:val="00F10138"/>
    <w:rsid w:val="00F10287"/>
    <w:rsid w:val="00F12897"/>
    <w:rsid w:val="00F14B81"/>
    <w:rsid w:val="00F16B83"/>
    <w:rsid w:val="00F207E1"/>
    <w:rsid w:val="00F23811"/>
    <w:rsid w:val="00F249FF"/>
    <w:rsid w:val="00F25A1C"/>
    <w:rsid w:val="00F26AD2"/>
    <w:rsid w:val="00F30B36"/>
    <w:rsid w:val="00F30F0C"/>
    <w:rsid w:val="00F35223"/>
    <w:rsid w:val="00F36551"/>
    <w:rsid w:val="00F373D8"/>
    <w:rsid w:val="00F4127C"/>
    <w:rsid w:val="00F46EA0"/>
    <w:rsid w:val="00F506D3"/>
    <w:rsid w:val="00F52E4F"/>
    <w:rsid w:val="00F5495B"/>
    <w:rsid w:val="00F55312"/>
    <w:rsid w:val="00F566EE"/>
    <w:rsid w:val="00F62E71"/>
    <w:rsid w:val="00F64B2F"/>
    <w:rsid w:val="00F65BE4"/>
    <w:rsid w:val="00F66F1C"/>
    <w:rsid w:val="00F6717F"/>
    <w:rsid w:val="00F705F9"/>
    <w:rsid w:val="00F72975"/>
    <w:rsid w:val="00F7582D"/>
    <w:rsid w:val="00F804A8"/>
    <w:rsid w:val="00F84D64"/>
    <w:rsid w:val="00F865F4"/>
    <w:rsid w:val="00F90781"/>
    <w:rsid w:val="00F90D33"/>
    <w:rsid w:val="00F91550"/>
    <w:rsid w:val="00F928B4"/>
    <w:rsid w:val="00F936CE"/>
    <w:rsid w:val="00F94E8E"/>
    <w:rsid w:val="00F94EB1"/>
    <w:rsid w:val="00F952B6"/>
    <w:rsid w:val="00F96BEC"/>
    <w:rsid w:val="00FA2214"/>
    <w:rsid w:val="00FA221C"/>
    <w:rsid w:val="00FA7434"/>
    <w:rsid w:val="00FB106B"/>
    <w:rsid w:val="00FB2CDC"/>
    <w:rsid w:val="00FB5650"/>
    <w:rsid w:val="00FB693A"/>
    <w:rsid w:val="00FB76F8"/>
    <w:rsid w:val="00FC1BBC"/>
    <w:rsid w:val="00FC2678"/>
    <w:rsid w:val="00FC3DF0"/>
    <w:rsid w:val="00FC455F"/>
    <w:rsid w:val="00FC470D"/>
    <w:rsid w:val="00FC5B91"/>
    <w:rsid w:val="00FD1100"/>
    <w:rsid w:val="00FD4CCD"/>
    <w:rsid w:val="00FD51B6"/>
    <w:rsid w:val="00FD5BE0"/>
    <w:rsid w:val="00FD6897"/>
    <w:rsid w:val="00FD6E1C"/>
    <w:rsid w:val="00FE15BF"/>
    <w:rsid w:val="00FE2D38"/>
    <w:rsid w:val="00FE3C3D"/>
    <w:rsid w:val="00FE5402"/>
    <w:rsid w:val="00FF0A01"/>
    <w:rsid w:val="00FF7E5E"/>
    <w:rsid w:val="0C9F14D9"/>
    <w:rsid w:val="18D93864"/>
    <w:rsid w:val="28B9697C"/>
    <w:rsid w:val="38E81A90"/>
    <w:rsid w:val="3A684831"/>
    <w:rsid w:val="4360590F"/>
    <w:rsid w:val="61D34DD3"/>
    <w:rsid w:val="65CA5DBC"/>
    <w:rsid w:val="727235F8"/>
    <w:rsid w:val="79653335"/>
    <w:rsid w:val="7FC4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9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BF"/>
    <w:pPr>
      <w:widowControl w:val="0"/>
      <w:jc w:val="both"/>
    </w:pPr>
    <w:rPr>
      <w:rFonts w:eastAsia="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Calibri" w:eastAsia="Calibri" w:hAnsi="Calibri" w:cs="Calibri"/>
      <w:sz w:val="18"/>
      <w:szCs w:val="18"/>
      <w:lang w:eastAsia="en-US"/>
    </w:rPr>
  </w:style>
  <w:style w:type="character" w:customStyle="1" w:styleId="2">
    <w:name w:val="未处理的提及2"/>
    <w:basedOn w:val="DefaultParagraphFont"/>
    <w:uiPriority w:val="99"/>
    <w:semiHidden/>
    <w:unhideWhenUsed/>
    <w:rsid w:val="00811035"/>
    <w:rPr>
      <w:color w:val="605E5C"/>
      <w:shd w:val="clear" w:color="auto" w:fill="E1DFDD"/>
    </w:rPr>
  </w:style>
  <w:style w:type="paragraph" w:styleId="ListParagraph">
    <w:name w:val="List Paragraph"/>
    <w:basedOn w:val="Normal"/>
    <w:link w:val="ListParagraphChar"/>
    <w:uiPriority w:val="34"/>
    <w:qFormat/>
    <w:rsid w:val="007F280F"/>
    <w:pPr>
      <w:ind w:firstLineChars="200" w:firstLine="420"/>
    </w:pPr>
    <w:rPr>
      <w:rFonts w:asciiTheme="minorHAnsi" w:eastAsiaTheme="minorEastAsia" w:hAnsiTheme="minorHAnsi" w:cstheme="minorBidi"/>
      <w:kern w:val="2"/>
      <w:sz w:val="21"/>
      <w:szCs w:val="22"/>
      <w:lang w:eastAsia="zh-CN"/>
    </w:rPr>
  </w:style>
  <w:style w:type="paragraph" w:customStyle="1" w:styleId="Default">
    <w:name w:val="Default"/>
    <w:rsid w:val="00796057"/>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qFormat/>
    <w:rsid w:val="00D24070"/>
    <w:rPr>
      <w:rFonts w:eastAsia="Calibri"/>
      <w:sz w:val="24"/>
      <w:szCs w:val="24"/>
      <w:lang w:eastAsia="en-US"/>
    </w:rPr>
  </w:style>
  <w:style w:type="character" w:styleId="LineNumber">
    <w:name w:val="line number"/>
    <w:basedOn w:val="DefaultParagraphFont"/>
    <w:uiPriority w:val="99"/>
    <w:semiHidden/>
    <w:unhideWhenUsed/>
    <w:rsid w:val="0051423E"/>
  </w:style>
  <w:style w:type="paragraph" w:styleId="Revision">
    <w:name w:val="Revision"/>
    <w:hidden/>
    <w:uiPriority w:val="99"/>
    <w:semiHidden/>
    <w:rsid w:val="00C61EDE"/>
    <w:rPr>
      <w:rFonts w:eastAsia="Calibri"/>
      <w:sz w:val="24"/>
      <w:szCs w:val="24"/>
      <w:lang w:eastAsia="en-US"/>
    </w:rPr>
  </w:style>
  <w:style w:type="paragraph" w:styleId="CommentSubject">
    <w:name w:val="annotation subject"/>
    <w:basedOn w:val="CommentText"/>
    <w:next w:val="CommentText"/>
    <w:link w:val="CommentSubjectChar"/>
    <w:uiPriority w:val="99"/>
    <w:semiHidden/>
    <w:unhideWhenUsed/>
    <w:rsid w:val="002B376E"/>
    <w:pPr>
      <w:jc w:val="both"/>
    </w:pPr>
    <w:rPr>
      <w:b/>
      <w:bCs/>
      <w:sz w:val="20"/>
      <w:szCs w:val="20"/>
    </w:rPr>
  </w:style>
  <w:style w:type="character" w:customStyle="1" w:styleId="CommentSubjectChar">
    <w:name w:val="Comment Subject Char"/>
    <w:basedOn w:val="CommentTextChar"/>
    <w:link w:val="CommentSubject"/>
    <w:uiPriority w:val="99"/>
    <w:semiHidden/>
    <w:rsid w:val="002B376E"/>
    <w:rPr>
      <w:rFonts w:eastAsia="Calibri"/>
      <w:b/>
      <w:bCs/>
      <w:sz w:val="24"/>
      <w:szCs w:val="24"/>
      <w:lang w:eastAsia="en-US"/>
    </w:rPr>
  </w:style>
  <w:style w:type="paragraph" w:styleId="BalloonText">
    <w:name w:val="Balloon Text"/>
    <w:basedOn w:val="Normal"/>
    <w:link w:val="BalloonTextChar"/>
    <w:uiPriority w:val="99"/>
    <w:semiHidden/>
    <w:unhideWhenUsed/>
    <w:rsid w:val="00BF3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1B8"/>
    <w:rPr>
      <w:rFonts w:ascii="Segoe UI" w:eastAsia="Calibri" w:hAnsi="Segoe UI" w:cs="Segoe UI"/>
      <w:sz w:val="18"/>
      <w:szCs w:val="18"/>
      <w:lang w:eastAsia="en-US"/>
    </w:rPr>
  </w:style>
  <w:style w:type="character" w:customStyle="1" w:styleId="3">
    <w:name w:val="未处理的提及3"/>
    <w:basedOn w:val="DefaultParagraphFont"/>
    <w:uiPriority w:val="99"/>
    <w:semiHidden/>
    <w:unhideWhenUsed/>
    <w:rsid w:val="00E2083F"/>
    <w:rPr>
      <w:color w:val="605E5C"/>
      <w:shd w:val="clear" w:color="auto" w:fill="E1DFDD"/>
    </w:rPr>
  </w:style>
  <w:style w:type="character" w:customStyle="1" w:styleId="4">
    <w:name w:val="未处理的提及4"/>
    <w:basedOn w:val="DefaultParagraphFont"/>
    <w:uiPriority w:val="99"/>
    <w:semiHidden/>
    <w:unhideWhenUsed/>
    <w:rsid w:val="00B025D6"/>
    <w:rPr>
      <w:color w:val="605E5C"/>
      <w:shd w:val="clear" w:color="auto" w:fill="E1DFDD"/>
    </w:rPr>
  </w:style>
  <w:style w:type="character" w:customStyle="1" w:styleId="author">
    <w:name w:val="author"/>
    <w:basedOn w:val="DefaultParagraphFont"/>
    <w:rsid w:val="000025E6"/>
  </w:style>
  <w:style w:type="character" w:customStyle="1" w:styleId="articletitle">
    <w:name w:val="articletitle"/>
    <w:basedOn w:val="DefaultParagraphFont"/>
    <w:rsid w:val="000025E6"/>
  </w:style>
  <w:style w:type="character" w:customStyle="1" w:styleId="pubyear">
    <w:name w:val="pubyear"/>
    <w:basedOn w:val="DefaultParagraphFont"/>
    <w:rsid w:val="000025E6"/>
  </w:style>
  <w:style w:type="character" w:customStyle="1" w:styleId="vol">
    <w:name w:val="vol"/>
    <w:basedOn w:val="DefaultParagraphFont"/>
    <w:rsid w:val="000025E6"/>
  </w:style>
  <w:style w:type="character" w:customStyle="1" w:styleId="pagefirst">
    <w:name w:val="pagefirst"/>
    <w:basedOn w:val="DefaultParagraphFont"/>
    <w:rsid w:val="000025E6"/>
  </w:style>
  <w:style w:type="character" w:customStyle="1" w:styleId="pagelast">
    <w:name w:val="pagelast"/>
    <w:basedOn w:val="DefaultParagraphFont"/>
    <w:rsid w:val="000025E6"/>
  </w:style>
  <w:style w:type="character" w:customStyle="1" w:styleId="nlmstring-name">
    <w:name w:val="nlm_string-name"/>
    <w:basedOn w:val="DefaultParagraphFont"/>
    <w:rsid w:val="000025E6"/>
  </w:style>
  <w:style w:type="character" w:customStyle="1" w:styleId="journalname">
    <w:name w:val="journalname"/>
    <w:basedOn w:val="DefaultParagraphFont"/>
    <w:rsid w:val="000025E6"/>
  </w:style>
  <w:style w:type="character" w:customStyle="1" w:styleId="year">
    <w:name w:val="year"/>
    <w:basedOn w:val="DefaultParagraphFont"/>
    <w:rsid w:val="000025E6"/>
  </w:style>
  <w:style w:type="character" w:customStyle="1" w:styleId="volume">
    <w:name w:val="volume"/>
    <w:basedOn w:val="DefaultParagraphFont"/>
    <w:rsid w:val="000025E6"/>
  </w:style>
  <w:style w:type="character" w:customStyle="1" w:styleId="issue">
    <w:name w:val="issue"/>
    <w:basedOn w:val="DefaultParagraphFont"/>
    <w:rsid w:val="000025E6"/>
  </w:style>
  <w:style w:type="character" w:customStyle="1" w:styleId="page">
    <w:name w:val="page"/>
    <w:basedOn w:val="DefaultParagraphFont"/>
    <w:rsid w:val="000025E6"/>
  </w:style>
  <w:style w:type="character" w:customStyle="1" w:styleId="ListParagraphChar">
    <w:name w:val="List Paragraph Char"/>
    <w:basedOn w:val="DefaultParagraphFont"/>
    <w:link w:val="ListParagraph"/>
    <w:uiPriority w:val="34"/>
    <w:rsid w:val="0062286D"/>
    <w:rPr>
      <w:rFonts w:asciiTheme="minorHAnsi" w:eastAsiaTheme="minorEastAsia" w:hAnsiTheme="minorHAnsi" w:cstheme="minorBidi"/>
      <w:kern w:val="2"/>
      <w:sz w:val="21"/>
      <w:szCs w:val="22"/>
    </w:rPr>
  </w:style>
  <w:style w:type="character" w:customStyle="1" w:styleId="5">
    <w:name w:val="未处理的提及5"/>
    <w:basedOn w:val="DefaultParagraphFont"/>
    <w:uiPriority w:val="99"/>
    <w:semiHidden/>
    <w:unhideWhenUsed/>
    <w:rsid w:val="00A0387F"/>
    <w:rPr>
      <w:color w:val="605E5C"/>
      <w:shd w:val="clear" w:color="auto" w:fill="E1DFDD"/>
    </w:rPr>
  </w:style>
  <w:style w:type="paragraph" w:styleId="NormalWeb">
    <w:name w:val="Normal (Web)"/>
    <w:basedOn w:val="Normal"/>
    <w:uiPriority w:val="99"/>
    <w:semiHidden/>
    <w:unhideWhenUsed/>
    <w:rsid w:val="0053676F"/>
    <w:pPr>
      <w:widowControl/>
      <w:spacing w:before="100" w:beforeAutospacing="1" w:after="100" w:afterAutospacing="1"/>
      <w:jc w:val="left"/>
    </w:pPr>
    <w:rPr>
      <w:rFonts w:ascii="Times New Roman" w:eastAsia="Times New Roman" w:hAnsi="Times New Roman" w:cs="Times New Roman"/>
      <w:lang w:val="en-IN" w:eastAsia="en-IN"/>
    </w:rPr>
  </w:style>
  <w:style w:type="character" w:styleId="Strong">
    <w:name w:val="Strong"/>
    <w:basedOn w:val="DefaultParagraphFont"/>
    <w:uiPriority w:val="22"/>
    <w:qFormat/>
    <w:rsid w:val="00712E83"/>
    <w:rPr>
      <w:b/>
      <w:bCs/>
    </w:rPr>
  </w:style>
  <w:style w:type="character" w:customStyle="1" w:styleId="UnresolvedMention1">
    <w:name w:val="Unresolved Mention1"/>
    <w:basedOn w:val="DefaultParagraphFont"/>
    <w:uiPriority w:val="99"/>
    <w:semiHidden/>
    <w:unhideWhenUsed/>
    <w:rsid w:val="00173486"/>
    <w:rPr>
      <w:color w:val="605E5C"/>
      <w:shd w:val="clear" w:color="auto" w:fill="E1DFDD"/>
    </w:rPr>
  </w:style>
  <w:style w:type="paragraph" w:customStyle="1" w:styleId="whitespace-pre-wrap">
    <w:name w:val="whitespace-pre-wrap"/>
    <w:basedOn w:val="Normal"/>
    <w:rsid w:val="00E559DE"/>
    <w:pPr>
      <w:widowControl/>
      <w:spacing w:before="100" w:beforeAutospacing="1" w:after="100" w:afterAutospacing="1"/>
      <w:jc w:val="left"/>
    </w:pPr>
    <w:rPr>
      <w:rFonts w:ascii="宋体" w:eastAsia="宋体" w:hAnsi="宋体" w:cs="宋体"/>
      <w:lang w:eastAsia="zh-CN"/>
    </w:rPr>
  </w:style>
  <w:style w:type="paragraph" w:customStyle="1" w:styleId="whitespace-normal">
    <w:name w:val="whitespace-normal"/>
    <w:basedOn w:val="Normal"/>
    <w:rsid w:val="00E559DE"/>
    <w:pPr>
      <w:widowControl/>
      <w:spacing w:before="100" w:beforeAutospacing="1" w:after="100" w:afterAutospacing="1"/>
      <w:jc w:val="left"/>
    </w:pPr>
    <w:rPr>
      <w:rFonts w:ascii="宋体" w:eastAsia="宋体" w:hAnsi="宋体" w:cs="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043">
      <w:bodyDiv w:val="1"/>
      <w:marLeft w:val="0"/>
      <w:marRight w:val="0"/>
      <w:marTop w:val="0"/>
      <w:marBottom w:val="0"/>
      <w:divBdr>
        <w:top w:val="none" w:sz="0" w:space="0" w:color="auto"/>
        <w:left w:val="none" w:sz="0" w:space="0" w:color="auto"/>
        <w:bottom w:val="none" w:sz="0" w:space="0" w:color="auto"/>
        <w:right w:val="none" w:sz="0" w:space="0" w:color="auto"/>
      </w:divBdr>
    </w:div>
    <w:div w:id="72628938">
      <w:bodyDiv w:val="1"/>
      <w:marLeft w:val="0"/>
      <w:marRight w:val="0"/>
      <w:marTop w:val="0"/>
      <w:marBottom w:val="0"/>
      <w:divBdr>
        <w:top w:val="none" w:sz="0" w:space="0" w:color="auto"/>
        <w:left w:val="none" w:sz="0" w:space="0" w:color="auto"/>
        <w:bottom w:val="none" w:sz="0" w:space="0" w:color="auto"/>
        <w:right w:val="none" w:sz="0" w:space="0" w:color="auto"/>
      </w:divBdr>
    </w:div>
    <w:div w:id="78333491">
      <w:bodyDiv w:val="1"/>
      <w:marLeft w:val="0"/>
      <w:marRight w:val="0"/>
      <w:marTop w:val="0"/>
      <w:marBottom w:val="0"/>
      <w:divBdr>
        <w:top w:val="none" w:sz="0" w:space="0" w:color="auto"/>
        <w:left w:val="none" w:sz="0" w:space="0" w:color="auto"/>
        <w:bottom w:val="none" w:sz="0" w:space="0" w:color="auto"/>
        <w:right w:val="none" w:sz="0" w:space="0" w:color="auto"/>
      </w:divBdr>
    </w:div>
    <w:div w:id="121077661">
      <w:bodyDiv w:val="1"/>
      <w:marLeft w:val="0"/>
      <w:marRight w:val="0"/>
      <w:marTop w:val="0"/>
      <w:marBottom w:val="0"/>
      <w:divBdr>
        <w:top w:val="none" w:sz="0" w:space="0" w:color="auto"/>
        <w:left w:val="none" w:sz="0" w:space="0" w:color="auto"/>
        <w:bottom w:val="none" w:sz="0" w:space="0" w:color="auto"/>
        <w:right w:val="none" w:sz="0" w:space="0" w:color="auto"/>
      </w:divBdr>
    </w:div>
    <w:div w:id="182059311">
      <w:bodyDiv w:val="1"/>
      <w:marLeft w:val="0"/>
      <w:marRight w:val="0"/>
      <w:marTop w:val="0"/>
      <w:marBottom w:val="0"/>
      <w:divBdr>
        <w:top w:val="none" w:sz="0" w:space="0" w:color="auto"/>
        <w:left w:val="none" w:sz="0" w:space="0" w:color="auto"/>
        <w:bottom w:val="none" w:sz="0" w:space="0" w:color="auto"/>
        <w:right w:val="none" w:sz="0" w:space="0" w:color="auto"/>
      </w:divBdr>
    </w:div>
    <w:div w:id="217085977">
      <w:bodyDiv w:val="1"/>
      <w:marLeft w:val="0"/>
      <w:marRight w:val="0"/>
      <w:marTop w:val="0"/>
      <w:marBottom w:val="0"/>
      <w:divBdr>
        <w:top w:val="none" w:sz="0" w:space="0" w:color="auto"/>
        <w:left w:val="none" w:sz="0" w:space="0" w:color="auto"/>
        <w:bottom w:val="none" w:sz="0" w:space="0" w:color="auto"/>
        <w:right w:val="none" w:sz="0" w:space="0" w:color="auto"/>
      </w:divBdr>
    </w:div>
    <w:div w:id="268315586">
      <w:bodyDiv w:val="1"/>
      <w:marLeft w:val="0"/>
      <w:marRight w:val="0"/>
      <w:marTop w:val="0"/>
      <w:marBottom w:val="0"/>
      <w:divBdr>
        <w:top w:val="none" w:sz="0" w:space="0" w:color="auto"/>
        <w:left w:val="none" w:sz="0" w:space="0" w:color="auto"/>
        <w:bottom w:val="none" w:sz="0" w:space="0" w:color="auto"/>
        <w:right w:val="none" w:sz="0" w:space="0" w:color="auto"/>
      </w:divBdr>
      <w:divsChild>
        <w:div w:id="1445883350">
          <w:marLeft w:val="0"/>
          <w:marRight w:val="0"/>
          <w:marTop w:val="0"/>
          <w:marBottom w:val="0"/>
          <w:divBdr>
            <w:top w:val="none" w:sz="0" w:space="0" w:color="auto"/>
            <w:left w:val="none" w:sz="0" w:space="0" w:color="auto"/>
            <w:bottom w:val="none" w:sz="0" w:space="0" w:color="auto"/>
            <w:right w:val="none" w:sz="0" w:space="0" w:color="auto"/>
          </w:divBdr>
        </w:div>
        <w:div w:id="1296371620">
          <w:marLeft w:val="0"/>
          <w:marRight w:val="0"/>
          <w:marTop w:val="0"/>
          <w:marBottom w:val="0"/>
          <w:divBdr>
            <w:top w:val="none" w:sz="0" w:space="0" w:color="auto"/>
            <w:left w:val="none" w:sz="0" w:space="0" w:color="auto"/>
            <w:bottom w:val="none" w:sz="0" w:space="0" w:color="auto"/>
            <w:right w:val="none" w:sz="0" w:space="0" w:color="auto"/>
          </w:divBdr>
        </w:div>
      </w:divsChild>
    </w:div>
    <w:div w:id="279924296">
      <w:bodyDiv w:val="1"/>
      <w:marLeft w:val="0"/>
      <w:marRight w:val="0"/>
      <w:marTop w:val="0"/>
      <w:marBottom w:val="0"/>
      <w:divBdr>
        <w:top w:val="none" w:sz="0" w:space="0" w:color="auto"/>
        <w:left w:val="none" w:sz="0" w:space="0" w:color="auto"/>
        <w:bottom w:val="none" w:sz="0" w:space="0" w:color="auto"/>
        <w:right w:val="none" w:sz="0" w:space="0" w:color="auto"/>
      </w:divBdr>
    </w:div>
    <w:div w:id="337510559">
      <w:bodyDiv w:val="1"/>
      <w:marLeft w:val="0"/>
      <w:marRight w:val="0"/>
      <w:marTop w:val="0"/>
      <w:marBottom w:val="0"/>
      <w:divBdr>
        <w:top w:val="none" w:sz="0" w:space="0" w:color="auto"/>
        <w:left w:val="none" w:sz="0" w:space="0" w:color="auto"/>
        <w:bottom w:val="none" w:sz="0" w:space="0" w:color="auto"/>
        <w:right w:val="none" w:sz="0" w:space="0" w:color="auto"/>
      </w:divBdr>
    </w:div>
    <w:div w:id="364526375">
      <w:bodyDiv w:val="1"/>
      <w:marLeft w:val="0"/>
      <w:marRight w:val="0"/>
      <w:marTop w:val="0"/>
      <w:marBottom w:val="0"/>
      <w:divBdr>
        <w:top w:val="none" w:sz="0" w:space="0" w:color="auto"/>
        <w:left w:val="none" w:sz="0" w:space="0" w:color="auto"/>
        <w:bottom w:val="none" w:sz="0" w:space="0" w:color="auto"/>
        <w:right w:val="none" w:sz="0" w:space="0" w:color="auto"/>
      </w:divBdr>
    </w:div>
    <w:div w:id="408770431">
      <w:bodyDiv w:val="1"/>
      <w:marLeft w:val="0"/>
      <w:marRight w:val="0"/>
      <w:marTop w:val="0"/>
      <w:marBottom w:val="0"/>
      <w:divBdr>
        <w:top w:val="none" w:sz="0" w:space="0" w:color="auto"/>
        <w:left w:val="none" w:sz="0" w:space="0" w:color="auto"/>
        <w:bottom w:val="none" w:sz="0" w:space="0" w:color="auto"/>
        <w:right w:val="none" w:sz="0" w:space="0" w:color="auto"/>
      </w:divBdr>
    </w:div>
    <w:div w:id="428280223">
      <w:bodyDiv w:val="1"/>
      <w:marLeft w:val="0"/>
      <w:marRight w:val="0"/>
      <w:marTop w:val="0"/>
      <w:marBottom w:val="0"/>
      <w:divBdr>
        <w:top w:val="none" w:sz="0" w:space="0" w:color="auto"/>
        <w:left w:val="none" w:sz="0" w:space="0" w:color="auto"/>
        <w:bottom w:val="none" w:sz="0" w:space="0" w:color="auto"/>
        <w:right w:val="none" w:sz="0" w:space="0" w:color="auto"/>
      </w:divBdr>
      <w:divsChild>
        <w:div w:id="425926799">
          <w:marLeft w:val="0"/>
          <w:marRight w:val="0"/>
          <w:marTop w:val="0"/>
          <w:marBottom w:val="0"/>
          <w:divBdr>
            <w:top w:val="none" w:sz="0" w:space="0" w:color="auto"/>
            <w:left w:val="none" w:sz="0" w:space="0" w:color="auto"/>
            <w:bottom w:val="none" w:sz="0" w:space="0" w:color="auto"/>
            <w:right w:val="none" w:sz="0" w:space="0" w:color="auto"/>
          </w:divBdr>
          <w:divsChild>
            <w:div w:id="2242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2067">
      <w:bodyDiv w:val="1"/>
      <w:marLeft w:val="0"/>
      <w:marRight w:val="0"/>
      <w:marTop w:val="0"/>
      <w:marBottom w:val="0"/>
      <w:divBdr>
        <w:top w:val="none" w:sz="0" w:space="0" w:color="auto"/>
        <w:left w:val="none" w:sz="0" w:space="0" w:color="auto"/>
        <w:bottom w:val="none" w:sz="0" w:space="0" w:color="auto"/>
        <w:right w:val="none" w:sz="0" w:space="0" w:color="auto"/>
      </w:divBdr>
    </w:div>
    <w:div w:id="464350073">
      <w:bodyDiv w:val="1"/>
      <w:marLeft w:val="0"/>
      <w:marRight w:val="0"/>
      <w:marTop w:val="0"/>
      <w:marBottom w:val="0"/>
      <w:divBdr>
        <w:top w:val="none" w:sz="0" w:space="0" w:color="auto"/>
        <w:left w:val="none" w:sz="0" w:space="0" w:color="auto"/>
        <w:bottom w:val="none" w:sz="0" w:space="0" w:color="auto"/>
        <w:right w:val="none" w:sz="0" w:space="0" w:color="auto"/>
      </w:divBdr>
      <w:divsChild>
        <w:div w:id="1959871129">
          <w:marLeft w:val="0"/>
          <w:marRight w:val="0"/>
          <w:marTop w:val="0"/>
          <w:marBottom w:val="0"/>
          <w:divBdr>
            <w:top w:val="single" w:sz="2" w:space="0" w:color="auto"/>
            <w:left w:val="single" w:sz="2" w:space="0" w:color="auto"/>
            <w:bottom w:val="single" w:sz="2" w:space="0" w:color="auto"/>
            <w:right w:val="single" w:sz="2" w:space="0" w:color="auto"/>
          </w:divBdr>
          <w:divsChild>
            <w:div w:id="681930279">
              <w:marLeft w:val="0"/>
              <w:marRight w:val="0"/>
              <w:marTop w:val="0"/>
              <w:marBottom w:val="0"/>
              <w:divBdr>
                <w:top w:val="single" w:sz="2" w:space="0" w:color="auto"/>
                <w:left w:val="single" w:sz="2" w:space="0" w:color="auto"/>
                <w:bottom w:val="single" w:sz="2" w:space="0" w:color="auto"/>
                <w:right w:val="single" w:sz="2" w:space="0" w:color="auto"/>
              </w:divBdr>
            </w:div>
          </w:divsChild>
        </w:div>
        <w:div w:id="2021349343">
          <w:marLeft w:val="0"/>
          <w:marRight w:val="0"/>
          <w:marTop w:val="0"/>
          <w:marBottom w:val="0"/>
          <w:divBdr>
            <w:top w:val="single" w:sz="2" w:space="0" w:color="auto"/>
            <w:left w:val="single" w:sz="2" w:space="0" w:color="auto"/>
            <w:bottom w:val="single" w:sz="2" w:space="0" w:color="auto"/>
            <w:right w:val="single" w:sz="2" w:space="0" w:color="auto"/>
          </w:divBdr>
          <w:divsChild>
            <w:div w:id="1230533009">
              <w:marLeft w:val="0"/>
              <w:marRight w:val="0"/>
              <w:marTop w:val="0"/>
              <w:marBottom w:val="0"/>
              <w:divBdr>
                <w:top w:val="single" w:sz="2" w:space="0" w:color="auto"/>
                <w:left w:val="single" w:sz="2" w:space="0" w:color="auto"/>
                <w:bottom w:val="single" w:sz="2" w:space="0" w:color="auto"/>
                <w:right w:val="single" w:sz="2" w:space="0" w:color="auto"/>
              </w:divBdr>
              <w:divsChild>
                <w:div w:id="1173374783">
                  <w:marLeft w:val="0"/>
                  <w:marRight w:val="0"/>
                  <w:marTop w:val="0"/>
                  <w:marBottom w:val="0"/>
                  <w:divBdr>
                    <w:top w:val="single" w:sz="2" w:space="0" w:color="auto"/>
                    <w:left w:val="single" w:sz="2" w:space="0" w:color="auto"/>
                    <w:bottom w:val="single" w:sz="2" w:space="0" w:color="auto"/>
                    <w:right w:val="single" w:sz="2" w:space="0" w:color="auto"/>
                  </w:divBdr>
                  <w:divsChild>
                    <w:div w:id="608311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75076227">
      <w:bodyDiv w:val="1"/>
      <w:marLeft w:val="0"/>
      <w:marRight w:val="0"/>
      <w:marTop w:val="0"/>
      <w:marBottom w:val="0"/>
      <w:divBdr>
        <w:top w:val="none" w:sz="0" w:space="0" w:color="auto"/>
        <w:left w:val="none" w:sz="0" w:space="0" w:color="auto"/>
        <w:bottom w:val="none" w:sz="0" w:space="0" w:color="auto"/>
        <w:right w:val="none" w:sz="0" w:space="0" w:color="auto"/>
      </w:divBdr>
    </w:div>
    <w:div w:id="501554304">
      <w:bodyDiv w:val="1"/>
      <w:marLeft w:val="0"/>
      <w:marRight w:val="0"/>
      <w:marTop w:val="0"/>
      <w:marBottom w:val="0"/>
      <w:divBdr>
        <w:top w:val="none" w:sz="0" w:space="0" w:color="auto"/>
        <w:left w:val="none" w:sz="0" w:space="0" w:color="auto"/>
        <w:bottom w:val="none" w:sz="0" w:space="0" w:color="auto"/>
        <w:right w:val="none" w:sz="0" w:space="0" w:color="auto"/>
      </w:divBdr>
    </w:div>
    <w:div w:id="581792722">
      <w:bodyDiv w:val="1"/>
      <w:marLeft w:val="0"/>
      <w:marRight w:val="0"/>
      <w:marTop w:val="0"/>
      <w:marBottom w:val="0"/>
      <w:divBdr>
        <w:top w:val="none" w:sz="0" w:space="0" w:color="auto"/>
        <w:left w:val="none" w:sz="0" w:space="0" w:color="auto"/>
        <w:bottom w:val="none" w:sz="0" w:space="0" w:color="auto"/>
        <w:right w:val="none" w:sz="0" w:space="0" w:color="auto"/>
      </w:divBdr>
    </w:div>
    <w:div w:id="634140999">
      <w:bodyDiv w:val="1"/>
      <w:marLeft w:val="0"/>
      <w:marRight w:val="0"/>
      <w:marTop w:val="0"/>
      <w:marBottom w:val="0"/>
      <w:divBdr>
        <w:top w:val="none" w:sz="0" w:space="0" w:color="auto"/>
        <w:left w:val="none" w:sz="0" w:space="0" w:color="auto"/>
        <w:bottom w:val="none" w:sz="0" w:space="0" w:color="auto"/>
        <w:right w:val="none" w:sz="0" w:space="0" w:color="auto"/>
      </w:divBdr>
    </w:div>
    <w:div w:id="653798771">
      <w:bodyDiv w:val="1"/>
      <w:marLeft w:val="0"/>
      <w:marRight w:val="0"/>
      <w:marTop w:val="0"/>
      <w:marBottom w:val="0"/>
      <w:divBdr>
        <w:top w:val="none" w:sz="0" w:space="0" w:color="auto"/>
        <w:left w:val="none" w:sz="0" w:space="0" w:color="auto"/>
        <w:bottom w:val="none" w:sz="0" w:space="0" w:color="auto"/>
        <w:right w:val="none" w:sz="0" w:space="0" w:color="auto"/>
      </w:divBdr>
    </w:div>
    <w:div w:id="672877783">
      <w:bodyDiv w:val="1"/>
      <w:marLeft w:val="0"/>
      <w:marRight w:val="0"/>
      <w:marTop w:val="0"/>
      <w:marBottom w:val="0"/>
      <w:divBdr>
        <w:top w:val="none" w:sz="0" w:space="0" w:color="auto"/>
        <w:left w:val="none" w:sz="0" w:space="0" w:color="auto"/>
        <w:bottom w:val="none" w:sz="0" w:space="0" w:color="auto"/>
        <w:right w:val="none" w:sz="0" w:space="0" w:color="auto"/>
      </w:divBdr>
    </w:div>
    <w:div w:id="674184738">
      <w:bodyDiv w:val="1"/>
      <w:marLeft w:val="0"/>
      <w:marRight w:val="0"/>
      <w:marTop w:val="0"/>
      <w:marBottom w:val="0"/>
      <w:divBdr>
        <w:top w:val="none" w:sz="0" w:space="0" w:color="auto"/>
        <w:left w:val="none" w:sz="0" w:space="0" w:color="auto"/>
        <w:bottom w:val="none" w:sz="0" w:space="0" w:color="auto"/>
        <w:right w:val="none" w:sz="0" w:space="0" w:color="auto"/>
      </w:divBdr>
    </w:div>
    <w:div w:id="698747827">
      <w:bodyDiv w:val="1"/>
      <w:marLeft w:val="0"/>
      <w:marRight w:val="0"/>
      <w:marTop w:val="0"/>
      <w:marBottom w:val="0"/>
      <w:divBdr>
        <w:top w:val="none" w:sz="0" w:space="0" w:color="auto"/>
        <w:left w:val="none" w:sz="0" w:space="0" w:color="auto"/>
        <w:bottom w:val="none" w:sz="0" w:space="0" w:color="auto"/>
        <w:right w:val="none" w:sz="0" w:space="0" w:color="auto"/>
      </w:divBdr>
    </w:div>
    <w:div w:id="716859218">
      <w:bodyDiv w:val="1"/>
      <w:marLeft w:val="0"/>
      <w:marRight w:val="0"/>
      <w:marTop w:val="0"/>
      <w:marBottom w:val="0"/>
      <w:divBdr>
        <w:top w:val="none" w:sz="0" w:space="0" w:color="auto"/>
        <w:left w:val="none" w:sz="0" w:space="0" w:color="auto"/>
        <w:bottom w:val="none" w:sz="0" w:space="0" w:color="auto"/>
        <w:right w:val="none" w:sz="0" w:space="0" w:color="auto"/>
      </w:divBdr>
    </w:div>
    <w:div w:id="760954263">
      <w:bodyDiv w:val="1"/>
      <w:marLeft w:val="0"/>
      <w:marRight w:val="0"/>
      <w:marTop w:val="0"/>
      <w:marBottom w:val="0"/>
      <w:divBdr>
        <w:top w:val="none" w:sz="0" w:space="0" w:color="auto"/>
        <w:left w:val="none" w:sz="0" w:space="0" w:color="auto"/>
        <w:bottom w:val="none" w:sz="0" w:space="0" w:color="auto"/>
        <w:right w:val="none" w:sz="0" w:space="0" w:color="auto"/>
      </w:divBdr>
      <w:divsChild>
        <w:div w:id="869491986">
          <w:marLeft w:val="0"/>
          <w:marRight w:val="0"/>
          <w:marTop w:val="0"/>
          <w:marBottom w:val="0"/>
          <w:divBdr>
            <w:top w:val="none" w:sz="0" w:space="0" w:color="auto"/>
            <w:left w:val="none" w:sz="0" w:space="0" w:color="auto"/>
            <w:bottom w:val="none" w:sz="0" w:space="0" w:color="auto"/>
            <w:right w:val="none" w:sz="0" w:space="0" w:color="auto"/>
          </w:divBdr>
          <w:divsChild>
            <w:div w:id="671494753">
              <w:marLeft w:val="0"/>
              <w:marRight w:val="0"/>
              <w:marTop w:val="0"/>
              <w:marBottom w:val="0"/>
              <w:divBdr>
                <w:top w:val="none" w:sz="0" w:space="0" w:color="auto"/>
                <w:left w:val="none" w:sz="0" w:space="0" w:color="auto"/>
                <w:bottom w:val="none" w:sz="0" w:space="0" w:color="auto"/>
                <w:right w:val="none" w:sz="0" w:space="0" w:color="auto"/>
              </w:divBdr>
            </w:div>
            <w:div w:id="1515879437">
              <w:marLeft w:val="0"/>
              <w:marRight w:val="390"/>
              <w:marTop w:val="0"/>
              <w:marBottom w:val="0"/>
              <w:divBdr>
                <w:top w:val="none" w:sz="0" w:space="0" w:color="auto"/>
                <w:left w:val="none" w:sz="0" w:space="0" w:color="auto"/>
                <w:bottom w:val="none" w:sz="0" w:space="0" w:color="auto"/>
                <w:right w:val="none" w:sz="0" w:space="0" w:color="auto"/>
              </w:divBdr>
              <w:divsChild>
                <w:div w:id="517157530">
                  <w:marLeft w:val="0"/>
                  <w:marRight w:val="0"/>
                  <w:marTop w:val="0"/>
                  <w:marBottom w:val="0"/>
                  <w:divBdr>
                    <w:top w:val="single" w:sz="6" w:space="0" w:color="DCDCDC"/>
                    <w:left w:val="single" w:sz="6" w:space="0" w:color="DCDCDC"/>
                    <w:bottom w:val="single" w:sz="6" w:space="0" w:color="DCDCDC"/>
                    <w:right w:val="single" w:sz="6" w:space="24" w:color="DCDCDC"/>
                  </w:divBdr>
                  <w:divsChild>
                    <w:div w:id="1964263126">
                      <w:marLeft w:val="0"/>
                      <w:marRight w:val="0"/>
                      <w:marTop w:val="0"/>
                      <w:marBottom w:val="0"/>
                      <w:divBdr>
                        <w:top w:val="none" w:sz="0" w:space="0" w:color="auto"/>
                        <w:left w:val="none" w:sz="0" w:space="0" w:color="auto"/>
                        <w:bottom w:val="none" w:sz="0" w:space="0" w:color="auto"/>
                        <w:right w:val="none" w:sz="0" w:space="0" w:color="auto"/>
                      </w:divBdr>
                      <w:divsChild>
                        <w:div w:id="1499733154">
                          <w:marLeft w:val="0"/>
                          <w:marRight w:val="0"/>
                          <w:marTop w:val="0"/>
                          <w:marBottom w:val="0"/>
                          <w:divBdr>
                            <w:top w:val="none" w:sz="0" w:space="0" w:color="auto"/>
                            <w:left w:val="none" w:sz="0" w:space="0" w:color="auto"/>
                            <w:bottom w:val="none" w:sz="0" w:space="0" w:color="auto"/>
                            <w:right w:val="none" w:sz="0" w:space="0" w:color="auto"/>
                          </w:divBdr>
                          <w:divsChild>
                            <w:div w:id="1399596524">
                              <w:marLeft w:val="0"/>
                              <w:marRight w:val="0"/>
                              <w:marTop w:val="0"/>
                              <w:marBottom w:val="0"/>
                              <w:divBdr>
                                <w:top w:val="none" w:sz="0" w:space="0" w:color="auto"/>
                                <w:left w:val="none" w:sz="0" w:space="0" w:color="auto"/>
                                <w:bottom w:val="none" w:sz="0" w:space="0" w:color="auto"/>
                                <w:right w:val="none" w:sz="0" w:space="0" w:color="auto"/>
                              </w:divBdr>
                            </w:div>
                            <w:div w:id="1798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238">
          <w:marLeft w:val="0"/>
          <w:marRight w:val="0"/>
          <w:marTop w:val="0"/>
          <w:marBottom w:val="0"/>
          <w:divBdr>
            <w:top w:val="none" w:sz="0" w:space="0" w:color="auto"/>
            <w:left w:val="none" w:sz="0" w:space="0" w:color="auto"/>
            <w:bottom w:val="none" w:sz="0" w:space="0" w:color="auto"/>
            <w:right w:val="none" w:sz="0" w:space="0" w:color="auto"/>
          </w:divBdr>
          <w:divsChild>
            <w:div w:id="584189792">
              <w:marLeft w:val="0"/>
              <w:marRight w:val="0"/>
              <w:marTop w:val="0"/>
              <w:marBottom w:val="0"/>
              <w:divBdr>
                <w:top w:val="none" w:sz="0" w:space="0" w:color="auto"/>
                <w:left w:val="none" w:sz="0" w:space="0" w:color="auto"/>
                <w:bottom w:val="none" w:sz="0" w:space="0" w:color="auto"/>
                <w:right w:val="none" w:sz="0" w:space="0" w:color="auto"/>
              </w:divBdr>
              <w:divsChild>
                <w:div w:id="784077158">
                  <w:marLeft w:val="0"/>
                  <w:marRight w:val="0"/>
                  <w:marTop w:val="0"/>
                  <w:marBottom w:val="0"/>
                  <w:divBdr>
                    <w:top w:val="none" w:sz="0" w:space="0" w:color="auto"/>
                    <w:left w:val="none" w:sz="0" w:space="0" w:color="auto"/>
                    <w:bottom w:val="none" w:sz="0" w:space="0" w:color="auto"/>
                    <w:right w:val="none" w:sz="0" w:space="0" w:color="auto"/>
                  </w:divBdr>
                  <w:divsChild>
                    <w:div w:id="667057759">
                      <w:marLeft w:val="0"/>
                      <w:marRight w:val="0"/>
                      <w:marTop w:val="0"/>
                      <w:marBottom w:val="0"/>
                      <w:divBdr>
                        <w:top w:val="single" w:sz="6" w:space="0" w:color="DEDEDE"/>
                        <w:left w:val="single" w:sz="6" w:space="0" w:color="DEDEDE"/>
                        <w:bottom w:val="single" w:sz="6" w:space="0" w:color="DEDEDE"/>
                        <w:right w:val="single" w:sz="6" w:space="0" w:color="DEDEDE"/>
                      </w:divBdr>
                      <w:divsChild>
                        <w:div w:id="2049598302">
                          <w:marLeft w:val="0"/>
                          <w:marRight w:val="0"/>
                          <w:marTop w:val="0"/>
                          <w:marBottom w:val="0"/>
                          <w:divBdr>
                            <w:top w:val="none" w:sz="0" w:space="0" w:color="auto"/>
                            <w:left w:val="none" w:sz="0" w:space="0" w:color="auto"/>
                            <w:bottom w:val="none" w:sz="0" w:space="0" w:color="auto"/>
                            <w:right w:val="none" w:sz="0" w:space="0" w:color="auto"/>
                          </w:divBdr>
                          <w:divsChild>
                            <w:div w:id="1785461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92235023">
                  <w:marLeft w:val="0"/>
                  <w:marRight w:val="0"/>
                  <w:marTop w:val="0"/>
                  <w:marBottom w:val="0"/>
                  <w:divBdr>
                    <w:top w:val="none" w:sz="0" w:space="0" w:color="auto"/>
                    <w:left w:val="none" w:sz="0" w:space="0" w:color="auto"/>
                    <w:bottom w:val="none" w:sz="0" w:space="0" w:color="auto"/>
                    <w:right w:val="none" w:sz="0" w:space="0" w:color="auto"/>
                  </w:divBdr>
                  <w:divsChild>
                    <w:div w:id="1969778022">
                      <w:marLeft w:val="0"/>
                      <w:marRight w:val="0"/>
                      <w:marTop w:val="0"/>
                      <w:marBottom w:val="0"/>
                      <w:divBdr>
                        <w:top w:val="none" w:sz="0" w:space="0" w:color="auto"/>
                        <w:left w:val="none" w:sz="0" w:space="0" w:color="auto"/>
                        <w:bottom w:val="none" w:sz="0" w:space="0" w:color="auto"/>
                        <w:right w:val="none" w:sz="0" w:space="0" w:color="auto"/>
                      </w:divBdr>
                      <w:divsChild>
                        <w:div w:id="773476791">
                          <w:marLeft w:val="0"/>
                          <w:marRight w:val="0"/>
                          <w:marTop w:val="0"/>
                          <w:marBottom w:val="0"/>
                          <w:divBdr>
                            <w:top w:val="single" w:sz="6" w:space="8" w:color="EEEEEE"/>
                            <w:left w:val="none" w:sz="0" w:space="0" w:color="auto"/>
                            <w:bottom w:val="single" w:sz="6" w:space="8" w:color="EEEEEE"/>
                            <w:right w:val="single" w:sz="6" w:space="8" w:color="EEEEEE"/>
                          </w:divBdr>
                          <w:divsChild>
                            <w:div w:id="2103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701634">
      <w:bodyDiv w:val="1"/>
      <w:marLeft w:val="0"/>
      <w:marRight w:val="0"/>
      <w:marTop w:val="0"/>
      <w:marBottom w:val="0"/>
      <w:divBdr>
        <w:top w:val="none" w:sz="0" w:space="0" w:color="auto"/>
        <w:left w:val="none" w:sz="0" w:space="0" w:color="auto"/>
        <w:bottom w:val="none" w:sz="0" w:space="0" w:color="auto"/>
        <w:right w:val="none" w:sz="0" w:space="0" w:color="auto"/>
      </w:divBdr>
    </w:div>
    <w:div w:id="861895805">
      <w:bodyDiv w:val="1"/>
      <w:marLeft w:val="0"/>
      <w:marRight w:val="0"/>
      <w:marTop w:val="0"/>
      <w:marBottom w:val="0"/>
      <w:divBdr>
        <w:top w:val="none" w:sz="0" w:space="0" w:color="auto"/>
        <w:left w:val="none" w:sz="0" w:space="0" w:color="auto"/>
        <w:bottom w:val="none" w:sz="0" w:space="0" w:color="auto"/>
        <w:right w:val="none" w:sz="0" w:space="0" w:color="auto"/>
      </w:divBdr>
    </w:div>
    <w:div w:id="908072541">
      <w:bodyDiv w:val="1"/>
      <w:marLeft w:val="0"/>
      <w:marRight w:val="0"/>
      <w:marTop w:val="0"/>
      <w:marBottom w:val="0"/>
      <w:divBdr>
        <w:top w:val="none" w:sz="0" w:space="0" w:color="auto"/>
        <w:left w:val="none" w:sz="0" w:space="0" w:color="auto"/>
        <w:bottom w:val="none" w:sz="0" w:space="0" w:color="auto"/>
        <w:right w:val="none" w:sz="0" w:space="0" w:color="auto"/>
      </w:divBdr>
    </w:div>
    <w:div w:id="985933633">
      <w:bodyDiv w:val="1"/>
      <w:marLeft w:val="0"/>
      <w:marRight w:val="0"/>
      <w:marTop w:val="0"/>
      <w:marBottom w:val="0"/>
      <w:divBdr>
        <w:top w:val="none" w:sz="0" w:space="0" w:color="auto"/>
        <w:left w:val="none" w:sz="0" w:space="0" w:color="auto"/>
        <w:bottom w:val="none" w:sz="0" w:space="0" w:color="auto"/>
        <w:right w:val="none" w:sz="0" w:space="0" w:color="auto"/>
      </w:divBdr>
    </w:div>
    <w:div w:id="992028852">
      <w:bodyDiv w:val="1"/>
      <w:marLeft w:val="0"/>
      <w:marRight w:val="0"/>
      <w:marTop w:val="0"/>
      <w:marBottom w:val="0"/>
      <w:divBdr>
        <w:top w:val="none" w:sz="0" w:space="0" w:color="auto"/>
        <w:left w:val="none" w:sz="0" w:space="0" w:color="auto"/>
        <w:bottom w:val="none" w:sz="0" w:space="0" w:color="auto"/>
        <w:right w:val="none" w:sz="0" w:space="0" w:color="auto"/>
      </w:divBdr>
      <w:divsChild>
        <w:div w:id="134952762">
          <w:marLeft w:val="0"/>
          <w:marRight w:val="0"/>
          <w:marTop w:val="0"/>
          <w:marBottom w:val="0"/>
          <w:divBdr>
            <w:top w:val="none" w:sz="0" w:space="0" w:color="auto"/>
            <w:left w:val="none" w:sz="0" w:space="0" w:color="auto"/>
            <w:bottom w:val="none" w:sz="0" w:space="0" w:color="auto"/>
            <w:right w:val="none" w:sz="0" w:space="0" w:color="auto"/>
          </w:divBdr>
          <w:divsChild>
            <w:div w:id="2554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4983">
      <w:bodyDiv w:val="1"/>
      <w:marLeft w:val="0"/>
      <w:marRight w:val="0"/>
      <w:marTop w:val="0"/>
      <w:marBottom w:val="0"/>
      <w:divBdr>
        <w:top w:val="none" w:sz="0" w:space="0" w:color="auto"/>
        <w:left w:val="none" w:sz="0" w:space="0" w:color="auto"/>
        <w:bottom w:val="none" w:sz="0" w:space="0" w:color="auto"/>
        <w:right w:val="none" w:sz="0" w:space="0" w:color="auto"/>
      </w:divBdr>
    </w:div>
    <w:div w:id="1014067963">
      <w:bodyDiv w:val="1"/>
      <w:marLeft w:val="0"/>
      <w:marRight w:val="0"/>
      <w:marTop w:val="0"/>
      <w:marBottom w:val="0"/>
      <w:divBdr>
        <w:top w:val="none" w:sz="0" w:space="0" w:color="auto"/>
        <w:left w:val="none" w:sz="0" w:space="0" w:color="auto"/>
        <w:bottom w:val="none" w:sz="0" w:space="0" w:color="auto"/>
        <w:right w:val="none" w:sz="0" w:space="0" w:color="auto"/>
      </w:divBdr>
    </w:div>
    <w:div w:id="1014767746">
      <w:bodyDiv w:val="1"/>
      <w:marLeft w:val="0"/>
      <w:marRight w:val="0"/>
      <w:marTop w:val="0"/>
      <w:marBottom w:val="0"/>
      <w:divBdr>
        <w:top w:val="none" w:sz="0" w:space="0" w:color="auto"/>
        <w:left w:val="none" w:sz="0" w:space="0" w:color="auto"/>
        <w:bottom w:val="none" w:sz="0" w:space="0" w:color="auto"/>
        <w:right w:val="none" w:sz="0" w:space="0" w:color="auto"/>
      </w:divBdr>
    </w:div>
    <w:div w:id="1016883978">
      <w:bodyDiv w:val="1"/>
      <w:marLeft w:val="0"/>
      <w:marRight w:val="0"/>
      <w:marTop w:val="0"/>
      <w:marBottom w:val="0"/>
      <w:divBdr>
        <w:top w:val="none" w:sz="0" w:space="0" w:color="auto"/>
        <w:left w:val="none" w:sz="0" w:space="0" w:color="auto"/>
        <w:bottom w:val="none" w:sz="0" w:space="0" w:color="auto"/>
        <w:right w:val="none" w:sz="0" w:space="0" w:color="auto"/>
      </w:divBdr>
    </w:div>
    <w:div w:id="1031028155">
      <w:bodyDiv w:val="1"/>
      <w:marLeft w:val="0"/>
      <w:marRight w:val="0"/>
      <w:marTop w:val="0"/>
      <w:marBottom w:val="0"/>
      <w:divBdr>
        <w:top w:val="none" w:sz="0" w:space="0" w:color="auto"/>
        <w:left w:val="none" w:sz="0" w:space="0" w:color="auto"/>
        <w:bottom w:val="none" w:sz="0" w:space="0" w:color="auto"/>
        <w:right w:val="none" w:sz="0" w:space="0" w:color="auto"/>
      </w:divBdr>
    </w:div>
    <w:div w:id="1031607414">
      <w:bodyDiv w:val="1"/>
      <w:marLeft w:val="0"/>
      <w:marRight w:val="0"/>
      <w:marTop w:val="0"/>
      <w:marBottom w:val="0"/>
      <w:divBdr>
        <w:top w:val="none" w:sz="0" w:space="0" w:color="auto"/>
        <w:left w:val="none" w:sz="0" w:space="0" w:color="auto"/>
        <w:bottom w:val="none" w:sz="0" w:space="0" w:color="auto"/>
        <w:right w:val="none" w:sz="0" w:space="0" w:color="auto"/>
      </w:divBdr>
    </w:div>
    <w:div w:id="1063143435">
      <w:bodyDiv w:val="1"/>
      <w:marLeft w:val="0"/>
      <w:marRight w:val="0"/>
      <w:marTop w:val="0"/>
      <w:marBottom w:val="0"/>
      <w:divBdr>
        <w:top w:val="none" w:sz="0" w:space="0" w:color="auto"/>
        <w:left w:val="none" w:sz="0" w:space="0" w:color="auto"/>
        <w:bottom w:val="none" w:sz="0" w:space="0" w:color="auto"/>
        <w:right w:val="none" w:sz="0" w:space="0" w:color="auto"/>
      </w:divBdr>
    </w:div>
    <w:div w:id="1109088992">
      <w:bodyDiv w:val="1"/>
      <w:marLeft w:val="0"/>
      <w:marRight w:val="0"/>
      <w:marTop w:val="0"/>
      <w:marBottom w:val="0"/>
      <w:divBdr>
        <w:top w:val="none" w:sz="0" w:space="0" w:color="auto"/>
        <w:left w:val="none" w:sz="0" w:space="0" w:color="auto"/>
        <w:bottom w:val="none" w:sz="0" w:space="0" w:color="auto"/>
        <w:right w:val="none" w:sz="0" w:space="0" w:color="auto"/>
      </w:divBdr>
    </w:div>
    <w:div w:id="1123305091">
      <w:bodyDiv w:val="1"/>
      <w:marLeft w:val="0"/>
      <w:marRight w:val="0"/>
      <w:marTop w:val="0"/>
      <w:marBottom w:val="0"/>
      <w:divBdr>
        <w:top w:val="none" w:sz="0" w:space="0" w:color="auto"/>
        <w:left w:val="none" w:sz="0" w:space="0" w:color="auto"/>
        <w:bottom w:val="none" w:sz="0" w:space="0" w:color="auto"/>
        <w:right w:val="none" w:sz="0" w:space="0" w:color="auto"/>
      </w:divBdr>
      <w:divsChild>
        <w:div w:id="1883591627">
          <w:marLeft w:val="0"/>
          <w:marRight w:val="0"/>
          <w:marTop w:val="0"/>
          <w:marBottom w:val="0"/>
          <w:divBdr>
            <w:top w:val="single" w:sz="2" w:space="0" w:color="auto"/>
            <w:left w:val="single" w:sz="2" w:space="0" w:color="auto"/>
            <w:bottom w:val="single" w:sz="2" w:space="0" w:color="auto"/>
            <w:right w:val="single" w:sz="2" w:space="0" w:color="auto"/>
          </w:divBdr>
        </w:div>
        <w:div w:id="979575689">
          <w:marLeft w:val="0"/>
          <w:marRight w:val="0"/>
          <w:marTop w:val="0"/>
          <w:marBottom w:val="0"/>
          <w:divBdr>
            <w:top w:val="single" w:sz="2" w:space="0" w:color="auto"/>
            <w:left w:val="single" w:sz="2" w:space="0" w:color="auto"/>
            <w:bottom w:val="single" w:sz="2" w:space="0" w:color="auto"/>
            <w:right w:val="single" w:sz="2" w:space="0" w:color="auto"/>
          </w:divBdr>
          <w:divsChild>
            <w:div w:id="1887451211">
              <w:marLeft w:val="0"/>
              <w:marRight w:val="0"/>
              <w:marTop w:val="0"/>
              <w:marBottom w:val="0"/>
              <w:divBdr>
                <w:top w:val="single" w:sz="2" w:space="0" w:color="auto"/>
                <w:left w:val="single" w:sz="2" w:space="0" w:color="auto"/>
                <w:bottom w:val="single" w:sz="2" w:space="0" w:color="auto"/>
                <w:right w:val="single" w:sz="2" w:space="0" w:color="auto"/>
              </w:divBdr>
              <w:divsChild>
                <w:div w:id="1447046597">
                  <w:marLeft w:val="0"/>
                  <w:marRight w:val="0"/>
                  <w:marTop w:val="0"/>
                  <w:marBottom w:val="0"/>
                  <w:divBdr>
                    <w:top w:val="single" w:sz="2" w:space="0" w:color="auto"/>
                    <w:left w:val="single" w:sz="2" w:space="0" w:color="auto"/>
                    <w:bottom w:val="single" w:sz="2" w:space="0" w:color="auto"/>
                    <w:right w:val="single" w:sz="2" w:space="0" w:color="auto"/>
                  </w:divBdr>
                  <w:divsChild>
                    <w:div w:id="886448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44355323">
      <w:bodyDiv w:val="1"/>
      <w:marLeft w:val="0"/>
      <w:marRight w:val="0"/>
      <w:marTop w:val="0"/>
      <w:marBottom w:val="0"/>
      <w:divBdr>
        <w:top w:val="none" w:sz="0" w:space="0" w:color="auto"/>
        <w:left w:val="none" w:sz="0" w:space="0" w:color="auto"/>
        <w:bottom w:val="none" w:sz="0" w:space="0" w:color="auto"/>
        <w:right w:val="none" w:sz="0" w:space="0" w:color="auto"/>
      </w:divBdr>
    </w:div>
    <w:div w:id="1164396545">
      <w:bodyDiv w:val="1"/>
      <w:marLeft w:val="0"/>
      <w:marRight w:val="0"/>
      <w:marTop w:val="0"/>
      <w:marBottom w:val="0"/>
      <w:divBdr>
        <w:top w:val="none" w:sz="0" w:space="0" w:color="auto"/>
        <w:left w:val="none" w:sz="0" w:space="0" w:color="auto"/>
        <w:bottom w:val="none" w:sz="0" w:space="0" w:color="auto"/>
        <w:right w:val="none" w:sz="0" w:space="0" w:color="auto"/>
      </w:divBdr>
      <w:divsChild>
        <w:div w:id="1565337434">
          <w:marLeft w:val="0"/>
          <w:marRight w:val="0"/>
          <w:marTop w:val="0"/>
          <w:marBottom w:val="0"/>
          <w:divBdr>
            <w:top w:val="none" w:sz="0" w:space="0" w:color="auto"/>
            <w:left w:val="none" w:sz="0" w:space="0" w:color="auto"/>
            <w:bottom w:val="none" w:sz="0" w:space="0" w:color="auto"/>
            <w:right w:val="none" w:sz="0" w:space="0" w:color="auto"/>
          </w:divBdr>
          <w:divsChild>
            <w:div w:id="14947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1434">
      <w:bodyDiv w:val="1"/>
      <w:marLeft w:val="0"/>
      <w:marRight w:val="0"/>
      <w:marTop w:val="0"/>
      <w:marBottom w:val="0"/>
      <w:divBdr>
        <w:top w:val="none" w:sz="0" w:space="0" w:color="auto"/>
        <w:left w:val="none" w:sz="0" w:space="0" w:color="auto"/>
        <w:bottom w:val="none" w:sz="0" w:space="0" w:color="auto"/>
        <w:right w:val="none" w:sz="0" w:space="0" w:color="auto"/>
      </w:divBdr>
    </w:div>
    <w:div w:id="1388341590">
      <w:bodyDiv w:val="1"/>
      <w:marLeft w:val="0"/>
      <w:marRight w:val="0"/>
      <w:marTop w:val="0"/>
      <w:marBottom w:val="0"/>
      <w:divBdr>
        <w:top w:val="none" w:sz="0" w:space="0" w:color="auto"/>
        <w:left w:val="none" w:sz="0" w:space="0" w:color="auto"/>
        <w:bottom w:val="none" w:sz="0" w:space="0" w:color="auto"/>
        <w:right w:val="none" w:sz="0" w:space="0" w:color="auto"/>
      </w:divBdr>
    </w:div>
    <w:div w:id="1408923178">
      <w:bodyDiv w:val="1"/>
      <w:marLeft w:val="0"/>
      <w:marRight w:val="0"/>
      <w:marTop w:val="0"/>
      <w:marBottom w:val="0"/>
      <w:divBdr>
        <w:top w:val="none" w:sz="0" w:space="0" w:color="auto"/>
        <w:left w:val="none" w:sz="0" w:space="0" w:color="auto"/>
        <w:bottom w:val="none" w:sz="0" w:space="0" w:color="auto"/>
        <w:right w:val="none" w:sz="0" w:space="0" w:color="auto"/>
      </w:divBdr>
    </w:div>
    <w:div w:id="1465658001">
      <w:bodyDiv w:val="1"/>
      <w:marLeft w:val="0"/>
      <w:marRight w:val="0"/>
      <w:marTop w:val="0"/>
      <w:marBottom w:val="0"/>
      <w:divBdr>
        <w:top w:val="none" w:sz="0" w:space="0" w:color="auto"/>
        <w:left w:val="none" w:sz="0" w:space="0" w:color="auto"/>
        <w:bottom w:val="none" w:sz="0" w:space="0" w:color="auto"/>
        <w:right w:val="none" w:sz="0" w:space="0" w:color="auto"/>
      </w:divBdr>
    </w:div>
    <w:div w:id="1540556246">
      <w:bodyDiv w:val="1"/>
      <w:marLeft w:val="0"/>
      <w:marRight w:val="0"/>
      <w:marTop w:val="0"/>
      <w:marBottom w:val="0"/>
      <w:divBdr>
        <w:top w:val="none" w:sz="0" w:space="0" w:color="auto"/>
        <w:left w:val="none" w:sz="0" w:space="0" w:color="auto"/>
        <w:bottom w:val="none" w:sz="0" w:space="0" w:color="auto"/>
        <w:right w:val="none" w:sz="0" w:space="0" w:color="auto"/>
      </w:divBdr>
    </w:div>
    <w:div w:id="1559434356">
      <w:bodyDiv w:val="1"/>
      <w:marLeft w:val="0"/>
      <w:marRight w:val="0"/>
      <w:marTop w:val="0"/>
      <w:marBottom w:val="0"/>
      <w:divBdr>
        <w:top w:val="none" w:sz="0" w:space="0" w:color="auto"/>
        <w:left w:val="none" w:sz="0" w:space="0" w:color="auto"/>
        <w:bottom w:val="none" w:sz="0" w:space="0" w:color="auto"/>
        <w:right w:val="none" w:sz="0" w:space="0" w:color="auto"/>
      </w:divBdr>
    </w:div>
    <w:div w:id="1605722460">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sChild>
        <w:div w:id="1776972016">
          <w:marLeft w:val="0"/>
          <w:marRight w:val="0"/>
          <w:marTop w:val="0"/>
          <w:marBottom w:val="0"/>
          <w:divBdr>
            <w:top w:val="none" w:sz="0" w:space="0" w:color="auto"/>
            <w:left w:val="none" w:sz="0" w:space="0" w:color="auto"/>
            <w:bottom w:val="none" w:sz="0" w:space="0" w:color="auto"/>
            <w:right w:val="none" w:sz="0" w:space="0" w:color="auto"/>
          </w:divBdr>
          <w:divsChild>
            <w:div w:id="10313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817">
      <w:bodyDiv w:val="1"/>
      <w:marLeft w:val="0"/>
      <w:marRight w:val="0"/>
      <w:marTop w:val="0"/>
      <w:marBottom w:val="0"/>
      <w:divBdr>
        <w:top w:val="none" w:sz="0" w:space="0" w:color="auto"/>
        <w:left w:val="none" w:sz="0" w:space="0" w:color="auto"/>
        <w:bottom w:val="none" w:sz="0" w:space="0" w:color="auto"/>
        <w:right w:val="none" w:sz="0" w:space="0" w:color="auto"/>
      </w:divBdr>
    </w:div>
    <w:div w:id="1655836026">
      <w:bodyDiv w:val="1"/>
      <w:marLeft w:val="0"/>
      <w:marRight w:val="0"/>
      <w:marTop w:val="0"/>
      <w:marBottom w:val="0"/>
      <w:divBdr>
        <w:top w:val="none" w:sz="0" w:space="0" w:color="auto"/>
        <w:left w:val="none" w:sz="0" w:space="0" w:color="auto"/>
        <w:bottom w:val="none" w:sz="0" w:space="0" w:color="auto"/>
        <w:right w:val="none" w:sz="0" w:space="0" w:color="auto"/>
      </w:divBdr>
      <w:divsChild>
        <w:div w:id="1854957757">
          <w:marLeft w:val="0"/>
          <w:marRight w:val="0"/>
          <w:marTop w:val="0"/>
          <w:marBottom w:val="0"/>
          <w:divBdr>
            <w:top w:val="single" w:sz="2" w:space="0" w:color="auto"/>
            <w:left w:val="single" w:sz="2" w:space="0" w:color="auto"/>
            <w:bottom w:val="single" w:sz="2" w:space="0" w:color="auto"/>
            <w:right w:val="single" w:sz="2" w:space="0" w:color="auto"/>
          </w:divBdr>
        </w:div>
      </w:divsChild>
    </w:div>
    <w:div w:id="1711955975">
      <w:bodyDiv w:val="1"/>
      <w:marLeft w:val="0"/>
      <w:marRight w:val="0"/>
      <w:marTop w:val="0"/>
      <w:marBottom w:val="0"/>
      <w:divBdr>
        <w:top w:val="none" w:sz="0" w:space="0" w:color="auto"/>
        <w:left w:val="none" w:sz="0" w:space="0" w:color="auto"/>
        <w:bottom w:val="none" w:sz="0" w:space="0" w:color="auto"/>
        <w:right w:val="none" w:sz="0" w:space="0" w:color="auto"/>
      </w:divBdr>
    </w:div>
    <w:div w:id="1715426422">
      <w:bodyDiv w:val="1"/>
      <w:marLeft w:val="0"/>
      <w:marRight w:val="0"/>
      <w:marTop w:val="0"/>
      <w:marBottom w:val="0"/>
      <w:divBdr>
        <w:top w:val="none" w:sz="0" w:space="0" w:color="auto"/>
        <w:left w:val="none" w:sz="0" w:space="0" w:color="auto"/>
        <w:bottom w:val="none" w:sz="0" w:space="0" w:color="auto"/>
        <w:right w:val="none" w:sz="0" w:space="0" w:color="auto"/>
      </w:divBdr>
    </w:div>
    <w:div w:id="1724136301">
      <w:bodyDiv w:val="1"/>
      <w:marLeft w:val="0"/>
      <w:marRight w:val="0"/>
      <w:marTop w:val="0"/>
      <w:marBottom w:val="0"/>
      <w:divBdr>
        <w:top w:val="none" w:sz="0" w:space="0" w:color="auto"/>
        <w:left w:val="none" w:sz="0" w:space="0" w:color="auto"/>
        <w:bottom w:val="none" w:sz="0" w:space="0" w:color="auto"/>
        <w:right w:val="none" w:sz="0" w:space="0" w:color="auto"/>
      </w:divBdr>
    </w:div>
    <w:div w:id="1729722125">
      <w:bodyDiv w:val="1"/>
      <w:marLeft w:val="0"/>
      <w:marRight w:val="0"/>
      <w:marTop w:val="0"/>
      <w:marBottom w:val="0"/>
      <w:divBdr>
        <w:top w:val="none" w:sz="0" w:space="0" w:color="auto"/>
        <w:left w:val="none" w:sz="0" w:space="0" w:color="auto"/>
        <w:bottom w:val="none" w:sz="0" w:space="0" w:color="auto"/>
        <w:right w:val="none" w:sz="0" w:space="0" w:color="auto"/>
      </w:divBdr>
    </w:div>
    <w:div w:id="1753504396">
      <w:bodyDiv w:val="1"/>
      <w:marLeft w:val="0"/>
      <w:marRight w:val="0"/>
      <w:marTop w:val="0"/>
      <w:marBottom w:val="0"/>
      <w:divBdr>
        <w:top w:val="none" w:sz="0" w:space="0" w:color="auto"/>
        <w:left w:val="none" w:sz="0" w:space="0" w:color="auto"/>
        <w:bottom w:val="none" w:sz="0" w:space="0" w:color="auto"/>
        <w:right w:val="none" w:sz="0" w:space="0" w:color="auto"/>
      </w:divBdr>
    </w:div>
    <w:div w:id="1767965547">
      <w:bodyDiv w:val="1"/>
      <w:marLeft w:val="0"/>
      <w:marRight w:val="0"/>
      <w:marTop w:val="0"/>
      <w:marBottom w:val="0"/>
      <w:divBdr>
        <w:top w:val="none" w:sz="0" w:space="0" w:color="auto"/>
        <w:left w:val="none" w:sz="0" w:space="0" w:color="auto"/>
        <w:bottom w:val="none" w:sz="0" w:space="0" w:color="auto"/>
        <w:right w:val="none" w:sz="0" w:space="0" w:color="auto"/>
      </w:divBdr>
    </w:div>
    <w:div w:id="1856459659">
      <w:bodyDiv w:val="1"/>
      <w:marLeft w:val="0"/>
      <w:marRight w:val="0"/>
      <w:marTop w:val="0"/>
      <w:marBottom w:val="0"/>
      <w:divBdr>
        <w:top w:val="none" w:sz="0" w:space="0" w:color="auto"/>
        <w:left w:val="none" w:sz="0" w:space="0" w:color="auto"/>
        <w:bottom w:val="none" w:sz="0" w:space="0" w:color="auto"/>
        <w:right w:val="none" w:sz="0" w:space="0" w:color="auto"/>
      </w:divBdr>
    </w:div>
    <w:div w:id="1872306467">
      <w:bodyDiv w:val="1"/>
      <w:marLeft w:val="0"/>
      <w:marRight w:val="0"/>
      <w:marTop w:val="0"/>
      <w:marBottom w:val="0"/>
      <w:divBdr>
        <w:top w:val="none" w:sz="0" w:space="0" w:color="auto"/>
        <w:left w:val="none" w:sz="0" w:space="0" w:color="auto"/>
        <w:bottom w:val="none" w:sz="0" w:space="0" w:color="auto"/>
        <w:right w:val="none" w:sz="0" w:space="0" w:color="auto"/>
      </w:divBdr>
    </w:div>
    <w:div w:id="1899240477">
      <w:bodyDiv w:val="1"/>
      <w:marLeft w:val="0"/>
      <w:marRight w:val="0"/>
      <w:marTop w:val="0"/>
      <w:marBottom w:val="0"/>
      <w:divBdr>
        <w:top w:val="none" w:sz="0" w:space="0" w:color="auto"/>
        <w:left w:val="none" w:sz="0" w:space="0" w:color="auto"/>
        <w:bottom w:val="none" w:sz="0" w:space="0" w:color="auto"/>
        <w:right w:val="none" w:sz="0" w:space="0" w:color="auto"/>
      </w:divBdr>
    </w:div>
    <w:div w:id="1919629568">
      <w:bodyDiv w:val="1"/>
      <w:marLeft w:val="0"/>
      <w:marRight w:val="0"/>
      <w:marTop w:val="0"/>
      <w:marBottom w:val="0"/>
      <w:divBdr>
        <w:top w:val="none" w:sz="0" w:space="0" w:color="auto"/>
        <w:left w:val="none" w:sz="0" w:space="0" w:color="auto"/>
        <w:bottom w:val="none" w:sz="0" w:space="0" w:color="auto"/>
        <w:right w:val="none" w:sz="0" w:space="0" w:color="auto"/>
      </w:divBdr>
      <w:divsChild>
        <w:div w:id="645017553">
          <w:marLeft w:val="0"/>
          <w:marRight w:val="0"/>
          <w:marTop w:val="0"/>
          <w:marBottom w:val="0"/>
          <w:divBdr>
            <w:top w:val="none" w:sz="0" w:space="0" w:color="auto"/>
            <w:left w:val="none" w:sz="0" w:space="0" w:color="auto"/>
            <w:bottom w:val="none" w:sz="0" w:space="0" w:color="auto"/>
            <w:right w:val="none" w:sz="0" w:space="0" w:color="auto"/>
          </w:divBdr>
          <w:divsChild>
            <w:div w:id="2459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3850">
      <w:bodyDiv w:val="1"/>
      <w:marLeft w:val="0"/>
      <w:marRight w:val="0"/>
      <w:marTop w:val="0"/>
      <w:marBottom w:val="0"/>
      <w:divBdr>
        <w:top w:val="none" w:sz="0" w:space="0" w:color="auto"/>
        <w:left w:val="none" w:sz="0" w:space="0" w:color="auto"/>
        <w:bottom w:val="none" w:sz="0" w:space="0" w:color="auto"/>
        <w:right w:val="none" w:sz="0" w:space="0" w:color="auto"/>
      </w:divBdr>
    </w:div>
    <w:div w:id="1954828099">
      <w:bodyDiv w:val="1"/>
      <w:marLeft w:val="0"/>
      <w:marRight w:val="0"/>
      <w:marTop w:val="0"/>
      <w:marBottom w:val="0"/>
      <w:divBdr>
        <w:top w:val="none" w:sz="0" w:space="0" w:color="auto"/>
        <w:left w:val="none" w:sz="0" w:space="0" w:color="auto"/>
        <w:bottom w:val="none" w:sz="0" w:space="0" w:color="auto"/>
        <w:right w:val="none" w:sz="0" w:space="0" w:color="auto"/>
      </w:divBdr>
      <w:divsChild>
        <w:div w:id="288322314">
          <w:marLeft w:val="0"/>
          <w:marRight w:val="0"/>
          <w:marTop w:val="0"/>
          <w:marBottom w:val="0"/>
          <w:divBdr>
            <w:top w:val="none" w:sz="0" w:space="0" w:color="auto"/>
            <w:left w:val="none" w:sz="0" w:space="0" w:color="auto"/>
            <w:bottom w:val="none" w:sz="0" w:space="0" w:color="auto"/>
            <w:right w:val="none" w:sz="0" w:space="0" w:color="auto"/>
          </w:divBdr>
          <w:divsChild>
            <w:div w:id="9165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7951">
      <w:bodyDiv w:val="1"/>
      <w:marLeft w:val="0"/>
      <w:marRight w:val="0"/>
      <w:marTop w:val="0"/>
      <w:marBottom w:val="0"/>
      <w:divBdr>
        <w:top w:val="none" w:sz="0" w:space="0" w:color="auto"/>
        <w:left w:val="none" w:sz="0" w:space="0" w:color="auto"/>
        <w:bottom w:val="none" w:sz="0" w:space="0" w:color="auto"/>
        <w:right w:val="none" w:sz="0" w:space="0" w:color="auto"/>
      </w:divBdr>
    </w:div>
    <w:div w:id="2072119875">
      <w:bodyDiv w:val="1"/>
      <w:marLeft w:val="0"/>
      <w:marRight w:val="0"/>
      <w:marTop w:val="0"/>
      <w:marBottom w:val="0"/>
      <w:divBdr>
        <w:top w:val="none" w:sz="0" w:space="0" w:color="auto"/>
        <w:left w:val="none" w:sz="0" w:space="0" w:color="auto"/>
        <w:bottom w:val="none" w:sz="0" w:space="0" w:color="auto"/>
        <w:right w:val="none" w:sz="0" w:space="0" w:color="auto"/>
      </w:divBdr>
    </w:div>
    <w:div w:id="2102413521">
      <w:bodyDiv w:val="1"/>
      <w:marLeft w:val="0"/>
      <w:marRight w:val="0"/>
      <w:marTop w:val="0"/>
      <w:marBottom w:val="0"/>
      <w:divBdr>
        <w:top w:val="none" w:sz="0" w:space="0" w:color="auto"/>
        <w:left w:val="none" w:sz="0" w:space="0" w:color="auto"/>
        <w:bottom w:val="none" w:sz="0" w:space="0" w:color="auto"/>
        <w:right w:val="none" w:sz="0" w:space="0" w:color="auto"/>
      </w:divBdr>
      <w:divsChild>
        <w:div w:id="1326741913">
          <w:marLeft w:val="0"/>
          <w:marRight w:val="0"/>
          <w:marTop w:val="0"/>
          <w:marBottom w:val="0"/>
          <w:divBdr>
            <w:top w:val="none" w:sz="0" w:space="0" w:color="auto"/>
            <w:left w:val="none" w:sz="0" w:space="0" w:color="auto"/>
            <w:bottom w:val="none" w:sz="0" w:space="0" w:color="auto"/>
            <w:right w:val="none" w:sz="0" w:space="0" w:color="auto"/>
          </w:divBdr>
          <w:divsChild>
            <w:div w:id="12303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6855">
      <w:bodyDiv w:val="1"/>
      <w:marLeft w:val="0"/>
      <w:marRight w:val="0"/>
      <w:marTop w:val="0"/>
      <w:marBottom w:val="0"/>
      <w:divBdr>
        <w:top w:val="none" w:sz="0" w:space="0" w:color="auto"/>
        <w:left w:val="none" w:sz="0" w:space="0" w:color="auto"/>
        <w:bottom w:val="none" w:sz="0" w:space="0" w:color="auto"/>
        <w:right w:val="none" w:sz="0" w:space="0" w:color="auto"/>
      </w:divBdr>
      <w:divsChild>
        <w:div w:id="1967857523">
          <w:marLeft w:val="0"/>
          <w:marRight w:val="0"/>
          <w:marTop w:val="0"/>
          <w:marBottom w:val="0"/>
          <w:divBdr>
            <w:top w:val="none" w:sz="0" w:space="0" w:color="auto"/>
            <w:left w:val="none" w:sz="0" w:space="0" w:color="auto"/>
            <w:bottom w:val="none" w:sz="0" w:space="0" w:color="auto"/>
            <w:right w:val="none" w:sz="0" w:space="0" w:color="auto"/>
          </w:divBdr>
          <w:divsChild>
            <w:div w:id="1788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420BCC6-0E21-4B92-80A2-2A876EA8C0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4964</Words>
  <Characters>28297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2023-03-11T08:49:00Z</cp:lastPrinted>
  <dcterms:created xsi:type="dcterms:W3CDTF">2025-01-07T09:37:00Z</dcterms:created>
  <dcterms:modified xsi:type="dcterms:W3CDTF">2025-01-07T09:37:00Z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