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9015B6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82435">
        <w:rPr>
          <w:rFonts w:eastAsia="Times New Roman" w:cstheme="minorHAnsi"/>
          <w:b/>
        </w:rPr>
        <w:t>68050</w:t>
      </w:r>
    </w:p>
    <w:p w14:paraId="2F6924E5" w14:textId="7B11D25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82435">
        <w:rPr>
          <w:rFonts w:eastAsia="Times New Roman" w:cstheme="minorHAnsi"/>
          <w:b/>
        </w:rPr>
        <w:t>Debopriya Sadhukhan</w:t>
      </w:r>
    </w:p>
    <w:p w14:paraId="6FB9233B" w14:textId="663D56E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82435" w:rsidRPr="00927C91">
          <w:rPr>
            <w:rStyle w:val="Hyperlink"/>
            <w:rFonts w:eastAsia="Times New Roman" w:cstheme="minorHAnsi"/>
            <w:b/>
          </w:rPr>
          <w:t>https://review.jove.com/account/file-uploader?src=20755298</w:t>
        </w:r>
      </w:hyperlink>
      <w:r w:rsidR="0048243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70333A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82435" w:rsidRPr="00482435">
        <w:rPr>
          <w:rFonts w:ascii="Calibri" w:hAnsi="Calibri" w:cs="Calibri"/>
          <w:b/>
          <w:bCs/>
          <w:sz w:val="32"/>
          <w:szCs w:val="32"/>
        </w:rPr>
        <w:t>Orthotopic Rat Forelimb Transplantation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06F0246" w14:textId="77777777" w:rsidR="00482435" w:rsidRDefault="00482435" w:rsidP="00482435">
      <w:pPr>
        <w:rPr>
          <w:rFonts w:ascii="Calibri" w:hAnsi="Calibri" w:cs="Calibri"/>
        </w:rPr>
      </w:pPr>
    </w:p>
    <w:p w14:paraId="4F0A4593" w14:textId="29738982" w:rsidR="00482435" w:rsidRPr="009C7116" w:rsidRDefault="00482435" w:rsidP="00482435">
      <w:pPr>
        <w:rPr>
          <w:rFonts w:ascii="Calibri" w:hAnsi="Calibri" w:cs="Calibri"/>
          <w:vertAlign w:val="superscript"/>
        </w:rPr>
      </w:pPr>
      <w:r w:rsidRPr="009C7116">
        <w:rPr>
          <w:rFonts w:ascii="Calibri" w:hAnsi="Calibri" w:cs="Calibri"/>
        </w:rPr>
        <w:t>Yinan Guo</w:t>
      </w:r>
      <w:r w:rsidRPr="009C7116">
        <w:rPr>
          <w:rFonts w:ascii="Calibri" w:hAnsi="Calibri" w:cs="Calibri"/>
          <w:vertAlign w:val="superscript"/>
        </w:rPr>
        <w:t>1,2</w:t>
      </w:r>
      <w:r w:rsidRPr="009C7116">
        <w:rPr>
          <w:rFonts w:ascii="Calibri" w:hAnsi="Calibri" w:cs="Calibri"/>
        </w:rPr>
        <w:t>, Yichuan Zhang</w:t>
      </w:r>
      <w:r w:rsidRPr="009C7116">
        <w:rPr>
          <w:rFonts w:ascii="Calibri" w:hAnsi="Calibri" w:cs="Calibri"/>
          <w:vertAlign w:val="superscript"/>
        </w:rPr>
        <w:t>1</w:t>
      </w:r>
      <w:r w:rsidRPr="009C7116">
        <w:rPr>
          <w:rFonts w:ascii="Calibri" w:hAnsi="Calibri" w:cs="Calibri"/>
        </w:rPr>
        <w:t>, Tessa E. Muss</w:t>
      </w:r>
      <w:r w:rsidRPr="009C7116">
        <w:rPr>
          <w:rFonts w:ascii="Calibri" w:hAnsi="Calibri" w:cs="Calibri"/>
          <w:vertAlign w:val="superscript"/>
        </w:rPr>
        <w:t>1,3</w:t>
      </w:r>
      <w:r w:rsidRPr="009C7116">
        <w:rPr>
          <w:rFonts w:ascii="Calibri" w:hAnsi="Calibri" w:cs="Calibri"/>
        </w:rPr>
        <w:t>, Amy Bodine</w:t>
      </w:r>
      <w:r w:rsidRPr="009C7116">
        <w:rPr>
          <w:rFonts w:ascii="Calibri" w:hAnsi="Calibri" w:cs="Calibri"/>
          <w:vertAlign w:val="superscript"/>
        </w:rPr>
        <w:t>1</w:t>
      </w:r>
      <w:r w:rsidRPr="009C7116">
        <w:rPr>
          <w:rFonts w:ascii="Calibri" w:hAnsi="Calibri" w:cs="Calibri"/>
        </w:rPr>
        <w:t>, Barbara Kern</w:t>
      </w:r>
      <w:r w:rsidRPr="009C7116">
        <w:rPr>
          <w:rFonts w:ascii="Calibri" w:hAnsi="Calibri" w:cs="Calibri"/>
          <w:vertAlign w:val="superscript"/>
        </w:rPr>
        <w:t>4,5</w:t>
      </w:r>
      <w:r w:rsidRPr="009C7116">
        <w:rPr>
          <w:rFonts w:ascii="Calibri" w:hAnsi="Calibri" w:cs="Calibri"/>
        </w:rPr>
        <w:t>, Georg Furtmüller</w:t>
      </w:r>
      <w:r w:rsidRPr="009C7116">
        <w:rPr>
          <w:rFonts w:ascii="Calibri" w:hAnsi="Calibri" w:cs="Calibri"/>
          <w:vertAlign w:val="superscript"/>
        </w:rPr>
        <w:t>1</w:t>
      </w:r>
      <w:r w:rsidRPr="009C7116">
        <w:rPr>
          <w:rFonts w:ascii="Calibri" w:hAnsi="Calibri" w:cs="Calibri"/>
        </w:rPr>
        <w:t>, Franka Messner</w:t>
      </w:r>
      <w:r w:rsidRPr="009C7116">
        <w:rPr>
          <w:rFonts w:ascii="Calibri" w:hAnsi="Calibri" w:cs="Calibri"/>
          <w:vertAlign w:val="superscript"/>
        </w:rPr>
        <w:t>6</w:t>
      </w:r>
      <w:r w:rsidRPr="009C7116">
        <w:rPr>
          <w:rFonts w:ascii="Calibri" w:hAnsi="Calibri" w:cs="Calibri"/>
        </w:rPr>
        <w:t>, Byoung Chol Oh</w:t>
      </w:r>
      <w:r w:rsidRPr="009C7116">
        <w:rPr>
          <w:rFonts w:ascii="Calibri" w:hAnsi="Calibri" w:cs="Calibri"/>
          <w:vertAlign w:val="superscript"/>
        </w:rPr>
        <w:t>1*</w:t>
      </w:r>
      <w:r w:rsidRPr="009C7116">
        <w:rPr>
          <w:rFonts w:ascii="Calibri" w:hAnsi="Calibri" w:cs="Calibri"/>
        </w:rPr>
        <w:t>, Gerald Brandacher</w:t>
      </w:r>
      <w:r w:rsidRPr="009C7116">
        <w:rPr>
          <w:rFonts w:ascii="Calibri" w:hAnsi="Calibri" w:cs="Calibri"/>
          <w:vertAlign w:val="superscript"/>
        </w:rPr>
        <w:t>1,6*</w:t>
      </w:r>
    </w:p>
    <w:p w14:paraId="581BE5A7" w14:textId="77777777" w:rsidR="00482435" w:rsidRPr="009C7116" w:rsidRDefault="00482435" w:rsidP="00482435">
      <w:pPr>
        <w:rPr>
          <w:rFonts w:ascii="Calibri" w:hAnsi="Calibri" w:cs="Calibri"/>
          <w:vertAlign w:val="superscript"/>
        </w:rPr>
      </w:pPr>
    </w:p>
    <w:p w14:paraId="41461BEC" w14:textId="09083F35" w:rsidR="00482435" w:rsidRPr="009C7116" w:rsidRDefault="00482435" w:rsidP="00482435">
      <w:pPr>
        <w:rPr>
          <w:rFonts w:ascii="Calibri" w:hAnsi="Calibri" w:cs="Calibri"/>
        </w:rPr>
      </w:pPr>
      <w:r w:rsidRPr="009C7116">
        <w:rPr>
          <w:rFonts w:ascii="Calibri" w:hAnsi="Calibri" w:cs="Calibri"/>
          <w:vertAlign w:val="superscript"/>
        </w:rPr>
        <w:t>1</w:t>
      </w:r>
      <w:r w:rsidRPr="009C7116">
        <w:rPr>
          <w:rFonts w:ascii="Calibri" w:hAnsi="Calibri" w:cs="Calibri"/>
        </w:rPr>
        <w:t>Departent of Plastic and Reconstructive Surgery, Johns Hopkins University School of Medicine</w:t>
      </w:r>
    </w:p>
    <w:p w14:paraId="39AA07EC" w14:textId="47FC590A" w:rsidR="00482435" w:rsidRPr="009C7116" w:rsidRDefault="00482435" w:rsidP="00482435">
      <w:pPr>
        <w:rPr>
          <w:rFonts w:ascii="Calibri" w:hAnsi="Calibri" w:cs="Calibri"/>
        </w:rPr>
      </w:pPr>
      <w:r w:rsidRPr="009C7116">
        <w:rPr>
          <w:rFonts w:ascii="Calibri" w:hAnsi="Calibri" w:cs="Calibri"/>
          <w:vertAlign w:val="superscript"/>
        </w:rPr>
        <w:t>2</w:t>
      </w:r>
      <w:r w:rsidRPr="009C7116">
        <w:rPr>
          <w:rFonts w:ascii="Calibri" w:hAnsi="Calibri" w:cs="Calibri"/>
        </w:rPr>
        <w:t>Microsurgery and Preclinical Research Core, Comprehensive Transplant Center, Northwestern University Feinberg School of Medicin</w:t>
      </w:r>
      <w:r>
        <w:rPr>
          <w:rFonts w:ascii="Calibri" w:hAnsi="Calibri" w:cs="Calibri"/>
        </w:rPr>
        <w:t>e</w:t>
      </w:r>
    </w:p>
    <w:p w14:paraId="4AFEC4BF" w14:textId="12000A39" w:rsidR="00482435" w:rsidRPr="009C7116" w:rsidRDefault="00482435" w:rsidP="00482435">
      <w:pPr>
        <w:rPr>
          <w:rFonts w:ascii="Calibri" w:hAnsi="Calibri" w:cs="Calibri"/>
        </w:rPr>
      </w:pPr>
      <w:r w:rsidRPr="009C7116">
        <w:rPr>
          <w:rFonts w:ascii="Calibri" w:hAnsi="Calibri" w:cs="Calibri"/>
          <w:vertAlign w:val="superscript"/>
        </w:rPr>
        <w:t>3</w:t>
      </w:r>
      <w:r w:rsidRPr="009C7116">
        <w:rPr>
          <w:rFonts w:ascii="Calibri" w:hAnsi="Calibri" w:cs="Calibri"/>
        </w:rPr>
        <w:t>Department of Surgery, University of Pennsylvania</w:t>
      </w:r>
    </w:p>
    <w:p w14:paraId="2ACEAF53" w14:textId="1E99C718" w:rsidR="00482435" w:rsidRPr="009C7116" w:rsidRDefault="00482435" w:rsidP="00482435">
      <w:pPr>
        <w:rPr>
          <w:rFonts w:ascii="Calibri" w:hAnsi="Calibri" w:cs="Calibri"/>
          <w:color w:val="212121"/>
          <w:shd w:val="clear" w:color="auto" w:fill="FFFFFF"/>
        </w:rPr>
      </w:pPr>
      <w:r w:rsidRPr="009C7116">
        <w:rPr>
          <w:rFonts w:ascii="Calibri" w:hAnsi="Calibri" w:cs="Calibri"/>
          <w:vertAlign w:val="superscript"/>
        </w:rPr>
        <w:t>4</w:t>
      </w:r>
      <w:r w:rsidRPr="009C7116">
        <w:rPr>
          <w:rFonts w:ascii="Calibri" w:hAnsi="Calibri" w:cs="Calibri"/>
        </w:rPr>
        <w:t xml:space="preserve">Department of Plastic Surgery, Campus Charité Mitte | Campus Virchow-Klinikum, Charité – </w:t>
      </w:r>
      <w:proofErr w:type="spellStart"/>
      <w:r w:rsidRPr="009C7116">
        <w:rPr>
          <w:rFonts w:ascii="Calibri" w:hAnsi="Calibri" w:cs="Calibri"/>
        </w:rPr>
        <w:t>Universitätsmedizin</w:t>
      </w:r>
      <w:proofErr w:type="spellEnd"/>
      <w:r w:rsidRPr="009C7116">
        <w:rPr>
          <w:rFonts w:ascii="Calibri" w:hAnsi="Calibri" w:cs="Calibri"/>
        </w:rPr>
        <w:t xml:space="preserve"> Berlin, </w:t>
      </w:r>
      <w:r w:rsidRPr="009C7116">
        <w:rPr>
          <w:rFonts w:ascii="Calibri" w:hAnsi="Calibri" w:cs="Calibri"/>
          <w:color w:val="212121"/>
          <w:shd w:val="clear" w:color="auto" w:fill="FFFFFF"/>
        </w:rPr>
        <w:t xml:space="preserve">corporate member of Freie Universität Berlin, Humboldt-Universität </w:t>
      </w:r>
      <w:proofErr w:type="spellStart"/>
      <w:r w:rsidRPr="009C7116">
        <w:rPr>
          <w:rFonts w:ascii="Calibri" w:hAnsi="Calibri" w:cs="Calibri"/>
          <w:color w:val="212121"/>
          <w:shd w:val="clear" w:color="auto" w:fill="FFFFFF"/>
        </w:rPr>
        <w:t>zu</w:t>
      </w:r>
      <w:proofErr w:type="spellEnd"/>
      <w:r w:rsidRPr="009C7116">
        <w:rPr>
          <w:rFonts w:ascii="Calibri" w:hAnsi="Calibri" w:cs="Calibri"/>
          <w:color w:val="212121"/>
          <w:shd w:val="clear" w:color="auto" w:fill="FFFFFF"/>
        </w:rPr>
        <w:t xml:space="preserve"> Berlin and Berlin Institute of Health</w:t>
      </w:r>
    </w:p>
    <w:p w14:paraId="5628D81F" w14:textId="3652A662" w:rsidR="00482435" w:rsidRPr="009C7116" w:rsidRDefault="00482435" w:rsidP="00482435">
      <w:pPr>
        <w:rPr>
          <w:rFonts w:ascii="Calibri" w:hAnsi="Calibri" w:cs="Calibri"/>
        </w:rPr>
      </w:pPr>
      <w:r w:rsidRPr="009C7116">
        <w:rPr>
          <w:rFonts w:ascii="Calibri" w:hAnsi="Calibri" w:cs="Calibri"/>
          <w:vertAlign w:val="superscript"/>
        </w:rPr>
        <w:t>5</w:t>
      </w:r>
      <w:r w:rsidRPr="009C7116">
        <w:rPr>
          <w:rFonts w:ascii="Calibri" w:hAnsi="Calibri" w:cs="Calibri"/>
        </w:rPr>
        <w:t xml:space="preserve">Berlin Institute of Health, Charité – </w:t>
      </w:r>
      <w:proofErr w:type="spellStart"/>
      <w:r w:rsidRPr="009C7116">
        <w:rPr>
          <w:rFonts w:ascii="Calibri" w:hAnsi="Calibri" w:cs="Calibri"/>
        </w:rPr>
        <w:t>Universitätsmedizin</w:t>
      </w:r>
      <w:proofErr w:type="spellEnd"/>
      <w:r w:rsidRPr="009C7116">
        <w:rPr>
          <w:rFonts w:ascii="Calibri" w:hAnsi="Calibri" w:cs="Calibri"/>
        </w:rPr>
        <w:t xml:space="preserve"> Berlin</w:t>
      </w:r>
    </w:p>
    <w:p w14:paraId="77F7F659" w14:textId="44C4E3C3" w:rsidR="00482435" w:rsidRPr="009C7116" w:rsidRDefault="00482435" w:rsidP="00482435">
      <w:pPr>
        <w:rPr>
          <w:rFonts w:ascii="Calibri" w:hAnsi="Calibri" w:cs="Calibri"/>
        </w:rPr>
      </w:pPr>
      <w:r w:rsidRPr="009C7116">
        <w:rPr>
          <w:rFonts w:ascii="Calibri" w:hAnsi="Calibri" w:cs="Calibri"/>
          <w:vertAlign w:val="superscript"/>
        </w:rPr>
        <w:t>6</w:t>
      </w:r>
      <w:r w:rsidRPr="009C7116">
        <w:rPr>
          <w:rFonts w:ascii="Calibri" w:hAnsi="Calibri" w:cs="Calibri"/>
        </w:rPr>
        <w:t xml:space="preserve">Department of Visceral, Transplant, and Thoracic Surgery, Medical University of Innsbruck </w:t>
      </w:r>
    </w:p>
    <w:p w14:paraId="7EB2B368" w14:textId="77777777" w:rsidR="00482435" w:rsidRPr="009C7116" w:rsidRDefault="00482435" w:rsidP="00482435">
      <w:pPr>
        <w:rPr>
          <w:rFonts w:ascii="Calibri" w:hAnsi="Calibri" w:cs="Calibri"/>
          <w:color w:val="808080"/>
        </w:rPr>
      </w:pPr>
    </w:p>
    <w:p w14:paraId="33CD999C" w14:textId="3DF465F8" w:rsidR="00D6314B" w:rsidRDefault="00482435" w:rsidP="00482435">
      <w:pPr>
        <w:outlineLvl w:val="0"/>
        <w:rPr>
          <w:rFonts w:eastAsia="Times New Roman" w:cstheme="minorHAnsi"/>
          <w:b/>
          <w:sz w:val="28"/>
          <w:szCs w:val="28"/>
        </w:rPr>
      </w:pPr>
      <w:r w:rsidRPr="009C7116">
        <w:rPr>
          <w:rFonts w:ascii="Calibri" w:hAnsi="Calibri" w:cs="Calibri"/>
          <w:color w:val="000000"/>
          <w:vertAlign w:val="superscript"/>
        </w:rPr>
        <w:t>*</w:t>
      </w:r>
      <w:r>
        <w:rPr>
          <w:rFonts w:ascii="Calibri" w:hAnsi="Calibri" w:cs="Calibri"/>
          <w:color w:val="000000"/>
        </w:rPr>
        <w:t>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2696C275"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ins w:id="0" w:author="Byoung Chol Oh" w:date="2025-05-09T11:43:00Z" w16du:dateUtc="2025-05-09T15:43:00Z">
            <w:r w:rsidR="00D51CF0">
              <w:rPr>
                <w:rFonts w:ascii="MS Gothic" w:eastAsia="MS Gothic" w:hAnsi="MS Gothic" w:cstheme="minorHAnsi" w:hint="eastAsia"/>
                <w:color w:val="000000"/>
                <w:shd w:val="clear" w:color="auto" w:fill="FFFF00"/>
              </w:rPr>
              <w:t>☒</w:t>
            </w:r>
          </w:ins>
          <w:del w:id="1" w:author="Byoung Chol Oh" w:date="2025-05-09T11:43:00Z" w16du:dateUtc="2025-05-09T15:43:00Z">
            <w:r w:rsidR="009114D8" w:rsidDel="00D51CF0">
              <w:rPr>
                <w:rFonts w:ascii="MS Gothic" w:eastAsia="MS Gothic" w:hAnsi="MS Gothic" w:cstheme="minorHAnsi" w:hint="eastAsia"/>
                <w:color w:val="000000"/>
                <w:shd w:val="clear" w:color="auto" w:fill="FFFF00"/>
              </w:rPr>
              <w:delText>☐</w:delText>
            </w:r>
          </w:del>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2" w:name="_Hlk25233958"/>
    </w:p>
    <w:p w14:paraId="70FFA58B" w14:textId="58F92FD6" w:rsidR="00D6314B" w:rsidRPr="00B07A3B" w:rsidRDefault="00482435" w:rsidP="004E0C5A">
      <w:pPr>
        <w:outlineLvl w:val="0"/>
        <w:rPr>
          <w:rFonts w:eastAsia="Times New Roman" w:cstheme="minorHAnsi"/>
        </w:rPr>
      </w:pPr>
      <w:r w:rsidRPr="009C7116">
        <w:rPr>
          <w:rFonts w:ascii="Calibri" w:hAnsi="Calibri" w:cs="Calibri"/>
        </w:rPr>
        <w:t>Byoung Chol Oh</w:t>
      </w:r>
      <w:r>
        <w:rPr>
          <w:rFonts w:ascii="Calibri" w:hAnsi="Calibri" w:cs="Calibri"/>
        </w:rPr>
        <w:tab/>
      </w:r>
      <w:r>
        <w:rPr>
          <w:rFonts w:ascii="Calibri" w:hAnsi="Calibri" w:cs="Calibri"/>
        </w:rPr>
        <w:tab/>
      </w:r>
      <w:r w:rsidRPr="009C7116">
        <w:rPr>
          <w:rFonts w:ascii="Calibri" w:hAnsi="Calibri" w:cs="Calibri"/>
        </w:rPr>
        <w:t>(boh3@jhmi.edu)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2916965" w14:textId="77777777" w:rsidR="003B5E26" w:rsidRPr="00B07A3B" w:rsidRDefault="003B5E26" w:rsidP="009A0E7C">
      <w:pPr>
        <w:outlineLvl w:val="0"/>
        <w:rPr>
          <w:rFonts w:cstheme="minorHAnsi"/>
          <w:b/>
          <w:sz w:val="22"/>
          <w:szCs w:val="22"/>
        </w:rPr>
      </w:pPr>
    </w:p>
    <w:p w14:paraId="7B369D46" w14:textId="77777777" w:rsidR="00482435" w:rsidRPr="009C7116" w:rsidRDefault="00482435" w:rsidP="00482435">
      <w:pPr>
        <w:rPr>
          <w:rFonts w:ascii="Calibri" w:hAnsi="Calibri" w:cs="Calibri"/>
        </w:rPr>
      </w:pPr>
      <w:r w:rsidRPr="009C7116">
        <w:rPr>
          <w:rFonts w:ascii="Calibri" w:hAnsi="Calibri" w:cs="Calibri"/>
        </w:rPr>
        <w:t>Yinan Guo</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w:t>
      </w:r>
      <w:r>
        <w:rPr>
          <w:rFonts w:ascii="Calibri" w:hAnsi="Calibri" w:cs="Calibri" w:hint="eastAsia"/>
        </w:rPr>
        <w:t>yinan.guo@northwestern.edu</w:t>
      </w:r>
      <w:r w:rsidRPr="009C7116">
        <w:rPr>
          <w:rFonts w:ascii="Calibri" w:hAnsi="Calibri" w:cs="Calibri"/>
        </w:rPr>
        <w:t>)</w:t>
      </w:r>
    </w:p>
    <w:p w14:paraId="793C7DF0" w14:textId="77777777" w:rsidR="00482435" w:rsidRPr="009C7116" w:rsidRDefault="00482435" w:rsidP="00482435">
      <w:pPr>
        <w:rPr>
          <w:rFonts w:ascii="Calibri" w:hAnsi="Calibri" w:cs="Calibri"/>
        </w:rPr>
      </w:pPr>
      <w:r w:rsidRPr="009C7116">
        <w:rPr>
          <w:rFonts w:ascii="Calibri" w:hAnsi="Calibri" w:cs="Calibri"/>
        </w:rPr>
        <w:t>Yichuan Zhang</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(yzhan317@jh.edu)</w:t>
      </w:r>
    </w:p>
    <w:p w14:paraId="20B8559A" w14:textId="77777777" w:rsidR="00482435" w:rsidRPr="009C7116" w:rsidRDefault="00482435" w:rsidP="00482435">
      <w:pPr>
        <w:rPr>
          <w:rFonts w:ascii="Calibri" w:hAnsi="Calibri" w:cs="Calibri"/>
        </w:rPr>
      </w:pPr>
      <w:r w:rsidRPr="009C7116">
        <w:rPr>
          <w:rFonts w:ascii="Calibri" w:hAnsi="Calibri" w:cs="Calibri"/>
        </w:rPr>
        <w:t>Tessa E. Muss</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(Tessa.muss@pennmedicine.upenn.edu)</w:t>
      </w:r>
    </w:p>
    <w:p w14:paraId="5AB8C0B2" w14:textId="77777777" w:rsidR="00482435" w:rsidRPr="009C7116" w:rsidRDefault="00482435" w:rsidP="00482435">
      <w:pPr>
        <w:rPr>
          <w:rFonts w:ascii="Calibri" w:hAnsi="Calibri" w:cs="Calibri"/>
        </w:rPr>
      </w:pPr>
      <w:r w:rsidRPr="009C7116">
        <w:rPr>
          <w:rFonts w:ascii="Calibri" w:hAnsi="Calibri" w:cs="Calibri"/>
        </w:rPr>
        <w:t>Amy Bodine</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(amykbod@gmail.com)</w:t>
      </w:r>
    </w:p>
    <w:p w14:paraId="7CC55F00" w14:textId="77777777" w:rsidR="00482435" w:rsidRPr="009C7116" w:rsidRDefault="00482435" w:rsidP="00482435">
      <w:pPr>
        <w:rPr>
          <w:rFonts w:ascii="Calibri" w:hAnsi="Calibri" w:cs="Calibri"/>
        </w:rPr>
      </w:pPr>
      <w:r w:rsidRPr="009C7116">
        <w:rPr>
          <w:rFonts w:ascii="Calibri" w:hAnsi="Calibri" w:cs="Calibri"/>
        </w:rPr>
        <w:t>Barbara Kern</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(barbara.kern@charite.de)</w:t>
      </w:r>
    </w:p>
    <w:p w14:paraId="3ADA8A3F" w14:textId="77777777" w:rsidR="00482435" w:rsidRPr="009C7116" w:rsidRDefault="00482435" w:rsidP="00482435">
      <w:pPr>
        <w:rPr>
          <w:rFonts w:ascii="Calibri" w:hAnsi="Calibri" w:cs="Calibri"/>
        </w:rPr>
      </w:pPr>
      <w:r w:rsidRPr="009C7116">
        <w:rPr>
          <w:rFonts w:ascii="Calibri" w:hAnsi="Calibri" w:cs="Calibri"/>
        </w:rPr>
        <w:t xml:space="preserve">Georg </w:t>
      </w:r>
      <w:proofErr w:type="spellStart"/>
      <w:r w:rsidRPr="009C7116">
        <w:rPr>
          <w:rFonts w:ascii="Calibri" w:hAnsi="Calibri" w:cs="Calibri"/>
        </w:rPr>
        <w:t>Furtmüller</w:t>
      </w:r>
      <w:proofErr w:type="spellEnd"/>
      <w:r>
        <w:rPr>
          <w:rFonts w:ascii="Calibri" w:hAnsi="Calibri" w:cs="Calibri"/>
        </w:rPr>
        <w:tab/>
      </w:r>
      <w:r>
        <w:rPr>
          <w:rFonts w:ascii="Calibri" w:hAnsi="Calibri" w:cs="Calibri"/>
        </w:rPr>
        <w:tab/>
      </w:r>
      <w:r w:rsidRPr="009C7116">
        <w:rPr>
          <w:rFonts w:ascii="Calibri" w:hAnsi="Calibri" w:cs="Calibri"/>
        </w:rPr>
        <w:t>(gfurtmueller@som.umaryland.edu)</w:t>
      </w:r>
    </w:p>
    <w:p w14:paraId="6CF6677A" w14:textId="7BED8F63" w:rsidR="00482435" w:rsidRDefault="00482435" w:rsidP="00482435">
      <w:pPr>
        <w:rPr>
          <w:rFonts w:ascii="Calibri" w:hAnsi="Calibri" w:cs="Calibri"/>
        </w:rPr>
      </w:pPr>
      <w:r w:rsidRPr="009C7116">
        <w:rPr>
          <w:rFonts w:ascii="Calibri" w:hAnsi="Calibri" w:cs="Calibri"/>
        </w:rPr>
        <w:t>Franka Messner</w:t>
      </w:r>
      <w:r>
        <w:rPr>
          <w:rFonts w:ascii="Calibri" w:hAnsi="Calibri" w:cs="Calibri"/>
        </w:rPr>
        <w:tab/>
      </w:r>
      <w:r>
        <w:rPr>
          <w:rFonts w:ascii="Calibri" w:hAnsi="Calibri" w:cs="Calibri"/>
        </w:rPr>
        <w:tab/>
      </w:r>
      <w:r w:rsidRPr="009C7116">
        <w:rPr>
          <w:rFonts w:ascii="Calibri" w:hAnsi="Calibri" w:cs="Calibri"/>
        </w:rPr>
        <w:t>(</w:t>
      </w:r>
      <w:hyperlink r:id="rId8" w:history="1">
        <w:r w:rsidRPr="00927C91">
          <w:rPr>
            <w:rStyle w:val="Hyperlink"/>
            <w:rFonts w:ascii="Calibri" w:hAnsi="Calibri" w:cs="Calibri"/>
          </w:rPr>
          <w:t>franka.messner@i-med.ac.at</w:t>
        </w:r>
      </w:hyperlink>
      <w:r w:rsidRPr="009C7116">
        <w:rPr>
          <w:rFonts w:ascii="Calibri" w:hAnsi="Calibri" w:cs="Calibri"/>
        </w:rPr>
        <w:t>)</w:t>
      </w:r>
    </w:p>
    <w:p w14:paraId="640DB1A1" w14:textId="63A2C8F1" w:rsidR="00482435" w:rsidRPr="009C7116" w:rsidRDefault="00482435" w:rsidP="00482435">
      <w:pPr>
        <w:rPr>
          <w:rFonts w:ascii="Calibri" w:hAnsi="Calibri" w:cs="Calibri"/>
        </w:rPr>
      </w:pPr>
      <w:r w:rsidRPr="009C7116">
        <w:rPr>
          <w:rFonts w:ascii="Calibri" w:hAnsi="Calibri" w:cs="Calibri"/>
        </w:rPr>
        <w:t>Byoung Chol Oh</w:t>
      </w:r>
      <w:r>
        <w:rPr>
          <w:rFonts w:ascii="Calibri" w:hAnsi="Calibri" w:cs="Calibri"/>
        </w:rPr>
        <w:tab/>
      </w:r>
      <w:r>
        <w:rPr>
          <w:rFonts w:ascii="Calibri" w:hAnsi="Calibri" w:cs="Calibri"/>
        </w:rPr>
        <w:tab/>
      </w:r>
      <w:r w:rsidRPr="009C7116">
        <w:rPr>
          <w:rFonts w:ascii="Calibri" w:hAnsi="Calibri" w:cs="Calibri"/>
        </w:rPr>
        <w:t>(boh3@jhmi.edu)</w:t>
      </w:r>
    </w:p>
    <w:p w14:paraId="6F84F159" w14:textId="43ECB64C" w:rsidR="003B5E26" w:rsidRPr="00B07A3B" w:rsidRDefault="00482435" w:rsidP="00482435">
      <w:pPr>
        <w:outlineLvl w:val="0"/>
        <w:rPr>
          <w:rFonts w:cstheme="minorHAnsi"/>
          <w:b/>
          <w:sz w:val="22"/>
          <w:szCs w:val="22"/>
        </w:rPr>
      </w:pPr>
      <w:r w:rsidRPr="009C7116">
        <w:rPr>
          <w:rFonts w:ascii="Calibri" w:hAnsi="Calibri" w:cs="Calibri"/>
        </w:rPr>
        <w:lastRenderedPageBreak/>
        <w:t xml:space="preserve">Gerald </w:t>
      </w:r>
      <w:proofErr w:type="spellStart"/>
      <w:r w:rsidRPr="009C7116">
        <w:rPr>
          <w:rFonts w:ascii="Calibri" w:hAnsi="Calibri" w:cs="Calibri"/>
        </w:rPr>
        <w:t>Brandacher</w:t>
      </w:r>
      <w:proofErr w:type="spellEnd"/>
      <w:r>
        <w:rPr>
          <w:rFonts w:ascii="Calibri" w:hAnsi="Calibri" w:cs="Calibri"/>
        </w:rPr>
        <w:tab/>
      </w:r>
      <w:r>
        <w:rPr>
          <w:rFonts w:ascii="Calibri" w:hAnsi="Calibri" w:cs="Calibri"/>
        </w:rPr>
        <w:tab/>
      </w:r>
      <w:r w:rsidRPr="009C7116">
        <w:rPr>
          <w:rFonts w:ascii="Calibri" w:hAnsi="Calibri" w:cs="Calibri"/>
        </w:rPr>
        <w:t>(gbranda2@jhmi.edu)</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FB548A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3" w:author="Byoung Chol Oh" w:date="2025-05-09T11:44:00Z" w16du:dateUtc="2025-05-09T15:44:00Z">
        <w:r w:rsidR="00D51CF0">
          <w:rPr>
            <w:rFonts w:eastAsia="Times New Roman" w:cstheme="minorHAnsi"/>
            <w:b/>
          </w:rPr>
          <w:t>Yes</w:t>
        </w:r>
      </w:ins>
      <w:r w:rsidRPr="00B07A3B">
        <w:rPr>
          <w:rFonts w:eastAsia="Times New Roman" w:cstheme="minorHAnsi"/>
          <w:b/>
        </w:rPr>
        <w:t xml:space="preserve"> </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5B31936F" w:rsidR="005F1ADF" w:rsidRPr="00037828" w:rsidRDefault="005F1ADF" w:rsidP="005F1ADF">
      <w:pPr>
        <w:spacing w:before="60"/>
        <w:ind w:left="720"/>
        <w:rPr>
          <w:rFonts w:eastAsia="Times New Roman" w:cstheme="minorHAnsi"/>
          <w:b/>
          <w:lang w:eastAsia="zh-CN"/>
        </w:rPr>
      </w:pPr>
      <w:del w:id="4" w:author="Byoung Chol Oh" w:date="2025-05-09T11:45:00Z" w16du:dateUtc="2025-05-09T15:45:00Z">
        <w:r w:rsidRPr="00B07A3B" w:rsidDel="00D51CF0">
          <w:rPr>
            <w:rFonts w:eastAsia="Times New Roman" w:cstheme="minorHAnsi"/>
            <w:b/>
          </w:rPr>
          <w:delText xml:space="preserve"> </w:delText>
        </w:r>
      </w:del>
      <w:ins w:id="5" w:author="Yinan Guo" w:date="2025-05-07T19:59:00Z" w16du:dateUtc="2025-05-08T00:59:00Z">
        <w:r w:rsidR="00D546AB">
          <w:rPr>
            <w:rFonts w:eastAsia="Times New Roman" w:cstheme="minorHAnsi" w:hint="eastAsia"/>
            <w:b/>
            <w:lang w:eastAsia="zh-CN"/>
          </w:rPr>
          <w:t>No</w:t>
        </w:r>
      </w:ins>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3547FD01" w:rsidR="005F1ADF" w:rsidRPr="00B07A3B" w:rsidRDefault="00D546AB" w:rsidP="005F1ADF">
      <w:pPr>
        <w:spacing w:before="60"/>
        <w:ind w:left="720"/>
        <w:rPr>
          <w:rFonts w:eastAsia="Times New Roman" w:cstheme="minorHAnsi"/>
          <w:b/>
          <w:bCs/>
          <w:lang w:eastAsia="zh-CN"/>
        </w:rPr>
      </w:pPr>
      <w:ins w:id="6" w:author="Yinan Guo" w:date="2025-05-07T19:59:00Z" w16du:dateUtc="2025-05-08T00:59:00Z">
        <w:del w:id="7" w:author="Byoung Chol Oh" w:date="2025-05-09T11:47:00Z" w16du:dateUtc="2025-05-09T15:47:00Z">
          <w:r w:rsidDel="00D51CF0">
            <w:rPr>
              <w:rFonts w:eastAsia="Times New Roman" w:cstheme="minorHAnsi" w:hint="eastAsia"/>
              <w:b/>
              <w:bCs/>
              <w:lang w:eastAsia="zh-CN"/>
            </w:rPr>
            <w:delText xml:space="preserve"> </w:delText>
          </w:r>
        </w:del>
      </w:ins>
      <w:ins w:id="8" w:author="Yinan Guo" w:date="2025-05-07T20:00:00Z" w16du:dateUtc="2025-05-08T01:00:00Z">
        <w:del w:id="9" w:author="Byoung Chol Oh" w:date="2025-05-09T11:47:00Z" w16du:dateUtc="2025-05-09T15:47:00Z">
          <w:r w:rsidDel="00D51CF0">
            <w:rPr>
              <w:rFonts w:eastAsia="Times New Roman" w:cstheme="minorHAnsi" w:hint="eastAsia"/>
              <w:b/>
              <w:bCs/>
              <w:lang w:eastAsia="zh-CN"/>
            </w:rPr>
            <w:delText xml:space="preserve">Daniel should know, </w:delText>
          </w:r>
          <w:r w:rsidDel="00D51CF0">
            <w:rPr>
              <w:rFonts w:eastAsia="Times New Roman" w:cstheme="minorHAnsi"/>
              <w:b/>
              <w:bCs/>
              <w:lang w:eastAsia="zh-CN"/>
            </w:rPr>
            <w:delText>I</w:delText>
          </w:r>
          <w:r w:rsidDel="00D51CF0">
            <w:rPr>
              <w:rFonts w:eastAsia="Times New Roman" w:cstheme="minorHAnsi" w:hint="eastAsia"/>
              <w:b/>
              <w:bCs/>
              <w:lang w:eastAsia="zh-CN"/>
            </w:rPr>
            <w:delText xml:space="preserve"> did not remerber the model</w:delText>
          </w:r>
        </w:del>
      </w:ins>
      <w:ins w:id="10" w:author="Byoung Chol Oh" w:date="2025-05-09T11:47:00Z" w16du:dateUtc="2025-05-09T15:47:00Z">
        <w:r w:rsidR="00D51CF0">
          <w:rPr>
            <w:rFonts w:eastAsia="Times New Roman" w:cstheme="minorHAnsi"/>
            <w:b/>
            <w:bCs/>
            <w:lang w:eastAsia="zh-CN"/>
          </w:rPr>
          <w:t>Zeiss surgical microscope</w:t>
        </w:r>
      </w:ins>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commentRangeStart w:id="11"/>
    <w:p w14:paraId="4E7C3E85" w14:textId="2D0053C9" w:rsidR="00A13CC3" w:rsidRPr="00D7547B" w:rsidRDefault="00D7547B" w:rsidP="0094574C">
      <w:pPr>
        <w:spacing w:before="120"/>
        <w:ind w:left="720"/>
        <w:rPr>
          <w:rFonts w:eastAsia="Times New Roman" w:cstheme="minorHAnsi"/>
          <w:b/>
          <w:color w:val="7F7F7F" w:themeColor="text1" w:themeTint="80"/>
          <w:lang w:eastAsia="zh-CN"/>
        </w:rPr>
      </w:pPr>
      <w:del w:id="12" w:author="Yinan Guo" w:date="2025-05-07T20:15:00Z" w16du:dateUtc="2025-05-08T01:15:00Z">
        <w:r w:rsidRPr="00D7547B" w:rsidDel="00A17D9A">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sidDel="00A17D9A">
          <w:rPr>
            <w:rFonts w:eastAsia="Times New Roman" w:cstheme="minorHAnsi"/>
            <w:b/>
            <w:color w:val="7F7F7F" w:themeColor="text1" w:themeTint="80"/>
            <w:highlight w:val="yellow"/>
          </w:rPr>
          <w:delInstrText xml:space="preserve"> FORMTEXT </w:delInstrText>
        </w:r>
        <w:r w:rsidRPr="00D7547B" w:rsidDel="00A17D9A">
          <w:rPr>
            <w:rFonts w:eastAsia="Times New Roman" w:cstheme="minorHAnsi"/>
            <w:b/>
            <w:color w:val="7F7F7F" w:themeColor="text1" w:themeTint="80"/>
            <w:highlight w:val="yellow"/>
          </w:rPr>
        </w:r>
        <w:r w:rsidRPr="00D7547B" w:rsidDel="00A17D9A">
          <w:rPr>
            <w:rFonts w:eastAsia="Times New Roman" w:cstheme="minorHAnsi"/>
            <w:b/>
            <w:color w:val="7F7F7F" w:themeColor="text1" w:themeTint="80"/>
            <w:highlight w:val="yellow"/>
          </w:rPr>
          <w:fldChar w:fldCharType="separate"/>
        </w:r>
        <w:r w:rsidRPr="00D7547B" w:rsidDel="00A17D9A">
          <w:rPr>
            <w:rFonts w:eastAsia="Times New Roman" w:cstheme="minorHAnsi"/>
            <w:b/>
            <w:noProof/>
            <w:color w:val="7F7F7F" w:themeColor="text1" w:themeTint="80"/>
            <w:highlight w:val="yellow"/>
          </w:rPr>
          <w:delText>Click here to list microscope shots, using the shot numbers from the protocol section of the video script.</w:delText>
        </w:r>
        <w:r w:rsidRPr="00D7547B" w:rsidDel="00A17D9A">
          <w:rPr>
            <w:rFonts w:eastAsia="Times New Roman" w:cstheme="minorHAnsi"/>
            <w:b/>
            <w:color w:val="7F7F7F" w:themeColor="text1" w:themeTint="80"/>
            <w:highlight w:val="yellow"/>
          </w:rPr>
          <w:fldChar w:fldCharType="end"/>
        </w:r>
      </w:del>
      <w:ins w:id="13" w:author="Yinan Guo" w:date="2025-05-07T20:15:00Z" w16du:dateUtc="2025-05-08T01:15:00Z">
        <w:r w:rsidR="00A17D9A">
          <w:rPr>
            <w:rFonts w:eastAsia="Times New Roman" w:cstheme="minorHAnsi" w:hint="eastAsia"/>
            <w:b/>
            <w:color w:val="7F7F7F" w:themeColor="text1" w:themeTint="80"/>
            <w:lang w:eastAsia="zh-CN"/>
          </w:rPr>
          <w:t>2.2; 2.3; 2.4; 2.</w:t>
        </w:r>
      </w:ins>
      <w:ins w:id="14" w:author="Yinan Guo" w:date="2025-05-07T20:16:00Z" w16du:dateUtc="2025-05-08T01:16:00Z">
        <w:r w:rsidR="00A17D9A">
          <w:rPr>
            <w:rFonts w:eastAsia="Times New Roman" w:cstheme="minorHAnsi" w:hint="eastAsia"/>
            <w:b/>
            <w:color w:val="7F7F7F" w:themeColor="text1" w:themeTint="80"/>
            <w:lang w:eastAsia="zh-CN"/>
          </w:rPr>
          <w:t>5</w:t>
        </w:r>
      </w:ins>
      <w:ins w:id="15" w:author="Yinan Guo" w:date="2025-05-07T20:15:00Z" w16du:dateUtc="2025-05-08T01:15:00Z">
        <w:r w:rsidR="00A17D9A">
          <w:rPr>
            <w:rFonts w:eastAsia="Times New Roman" w:cstheme="minorHAnsi" w:hint="eastAsia"/>
            <w:b/>
            <w:color w:val="7F7F7F" w:themeColor="text1" w:themeTint="80"/>
            <w:lang w:eastAsia="zh-CN"/>
          </w:rPr>
          <w:t>; 2.</w:t>
        </w:r>
      </w:ins>
      <w:ins w:id="16" w:author="Yinan Guo" w:date="2025-05-07T20:16:00Z" w16du:dateUtc="2025-05-08T01:16:00Z">
        <w:r w:rsidR="00A17D9A">
          <w:rPr>
            <w:rFonts w:eastAsia="Times New Roman" w:cstheme="minorHAnsi" w:hint="eastAsia"/>
            <w:b/>
            <w:color w:val="7F7F7F" w:themeColor="text1" w:themeTint="80"/>
            <w:lang w:eastAsia="zh-CN"/>
          </w:rPr>
          <w:t>6</w:t>
        </w:r>
      </w:ins>
      <w:ins w:id="17" w:author="Yinan Guo" w:date="2025-05-07T20:15:00Z" w16du:dateUtc="2025-05-08T01:15:00Z">
        <w:r w:rsidR="00A17D9A">
          <w:rPr>
            <w:rFonts w:eastAsia="Times New Roman" w:cstheme="minorHAnsi" w:hint="eastAsia"/>
            <w:b/>
            <w:color w:val="7F7F7F" w:themeColor="text1" w:themeTint="80"/>
            <w:lang w:eastAsia="zh-CN"/>
          </w:rPr>
          <w:t>; 2.</w:t>
        </w:r>
      </w:ins>
      <w:ins w:id="18" w:author="Yinan Guo" w:date="2025-05-07T20:16:00Z" w16du:dateUtc="2025-05-08T01:16:00Z">
        <w:r w:rsidR="00A17D9A">
          <w:rPr>
            <w:rFonts w:eastAsia="Times New Roman" w:cstheme="minorHAnsi" w:hint="eastAsia"/>
            <w:b/>
            <w:color w:val="7F7F7F" w:themeColor="text1" w:themeTint="80"/>
            <w:lang w:eastAsia="zh-CN"/>
          </w:rPr>
          <w:t>7</w:t>
        </w:r>
      </w:ins>
      <w:ins w:id="19" w:author="Yinan Guo" w:date="2025-05-07T20:15:00Z" w16du:dateUtc="2025-05-08T01:15:00Z">
        <w:r w:rsidR="00A17D9A">
          <w:rPr>
            <w:rFonts w:eastAsia="Times New Roman" w:cstheme="minorHAnsi" w:hint="eastAsia"/>
            <w:b/>
            <w:color w:val="7F7F7F" w:themeColor="text1" w:themeTint="80"/>
            <w:lang w:eastAsia="zh-CN"/>
          </w:rPr>
          <w:t>; 2.</w:t>
        </w:r>
      </w:ins>
      <w:ins w:id="20" w:author="Yinan Guo" w:date="2025-05-07T20:16:00Z" w16du:dateUtc="2025-05-08T01:16:00Z">
        <w:r w:rsidR="00A17D9A">
          <w:rPr>
            <w:rFonts w:eastAsia="Times New Roman" w:cstheme="minorHAnsi" w:hint="eastAsia"/>
            <w:b/>
            <w:color w:val="7F7F7F" w:themeColor="text1" w:themeTint="80"/>
            <w:lang w:eastAsia="zh-CN"/>
          </w:rPr>
          <w:t>9</w:t>
        </w:r>
      </w:ins>
      <w:ins w:id="21" w:author="Yinan Guo" w:date="2025-05-07T20:15:00Z" w16du:dateUtc="2025-05-08T01:15:00Z">
        <w:r w:rsidR="00A17D9A">
          <w:rPr>
            <w:rFonts w:eastAsia="Times New Roman" w:cstheme="minorHAnsi" w:hint="eastAsia"/>
            <w:b/>
            <w:color w:val="7F7F7F" w:themeColor="text1" w:themeTint="80"/>
            <w:lang w:eastAsia="zh-CN"/>
          </w:rPr>
          <w:t>, 2.</w:t>
        </w:r>
      </w:ins>
      <w:ins w:id="22" w:author="Yinan Guo" w:date="2025-05-07T20:16:00Z" w16du:dateUtc="2025-05-08T01:16:00Z">
        <w:r w:rsidR="00A17D9A">
          <w:rPr>
            <w:rFonts w:eastAsia="Times New Roman" w:cstheme="minorHAnsi" w:hint="eastAsia"/>
            <w:b/>
            <w:color w:val="7F7F7F" w:themeColor="text1" w:themeTint="80"/>
            <w:lang w:eastAsia="zh-CN"/>
          </w:rPr>
          <w:t>10; 3.1.1; 3.3; 3.5; 3.6</w:t>
        </w:r>
      </w:ins>
      <w:commentRangeEnd w:id="11"/>
      <w:ins w:id="23" w:author="Yinan Guo" w:date="2025-05-07T20:21:00Z" w16du:dateUtc="2025-05-08T01:21:00Z">
        <w:r w:rsidR="0094574C">
          <w:rPr>
            <w:rStyle w:val="CommentReference"/>
            <w:lang w:val="x-none" w:eastAsia="x-none"/>
          </w:rPr>
          <w:commentReference w:id="11"/>
        </w:r>
      </w:ins>
      <w:ins w:id="24" w:author="Yinan Guo" w:date="2025-05-07T20:15:00Z" w16du:dateUtc="2025-05-08T01:15:00Z">
        <w:r w:rsidR="00A17D9A">
          <w:rPr>
            <w:rFonts w:eastAsia="Times New Roman" w:cstheme="minorHAnsi" w:hint="eastAsia"/>
            <w:b/>
            <w:color w:val="7F7F7F" w:themeColor="text1" w:themeTint="80"/>
            <w:lang w:eastAsia="zh-CN"/>
          </w:rPr>
          <w:t xml:space="preserve"> </w:t>
        </w:r>
      </w:ins>
    </w:p>
    <w:p w14:paraId="4B20EAF0" w14:textId="6B6CCA9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25" w:author="Yinan Guo" w:date="2025-05-07T20:18:00Z" w16du:dateUtc="2025-05-08T01:18:00Z">
        <w:del w:id="26" w:author="Byoung Chol Oh" w:date="2025-05-09T11:48:00Z" w16du:dateUtc="2025-05-09T15:48:00Z">
          <w:r w:rsidR="0094574C" w:rsidDel="00D51CF0">
            <w:rPr>
              <w:rFonts w:eastAsia="Times New Roman" w:cstheme="minorHAnsi" w:hint="eastAsia"/>
              <w:b/>
              <w:bCs/>
              <w:lang w:eastAsia="zh-CN"/>
            </w:rPr>
            <w:delText>I assume no, given our software can</w:delText>
          </w:r>
          <w:r w:rsidR="0094574C" w:rsidDel="00D51CF0">
            <w:rPr>
              <w:rFonts w:eastAsia="Times New Roman" w:cstheme="minorHAnsi"/>
              <w:b/>
              <w:bCs/>
              <w:lang w:eastAsia="zh-CN"/>
            </w:rPr>
            <w:delText>’</w:delText>
          </w:r>
          <w:r w:rsidR="0094574C" w:rsidDel="00D51CF0">
            <w:rPr>
              <w:rFonts w:eastAsia="Times New Roman" w:cstheme="minorHAnsi" w:hint="eastAsia"/>
              <w:b/>
              <w:bCs/>
              <w:lang w:eastAsia="zh-CN"/>
            </w:rPr>
            <w:delText>t record</w:delText>
          </w:r>
        </w:del>
      </w:ins>
      <w:ins w:id="27" w:author="Byoung Chol Oh" w:date="2025-05-09T11:48:00Z" w16du:dateUtc="2025-05-09T15:48:00Z">
        <w:r w:rsidR="00D51CF0">
          <w:rPr>
            <w:rFonts w:eastAsia="Times New Roman" w:cstheme="minorHAnsi"/>
            <w:b/>
            <w:bCs/>
            <w:lang w:eastAsia="zh-CN"/>
          </w:rPr>
          <w:t>No</w:t>
        </w:r>
      </w:ins>
    </w:p>
    <w:p w14:paraId="76D16C59" w14:textId="77777777" w:rsidR="001331E3" w:rsidRDefault="001331E3" w:rsidP="001331E3">
      <w:pPr>
        <w:spacing w:before="120"/>
        <w:ind w:left="720"/>
        <w:rPr>
          <w:rFonts w:cstheme="minorHAnsi"/>
        </w:rPr>
      </w:pPr>
      <w:commentRangeStart w:id="28"/>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commentRangeEnd w:id="28"/>
      <w:r w:rsidR="0094574C">
        <w:rPr>
          <w:rStyle w:val="CommentReference"/>
          <w:lang w:val="x-none" w:eastAsia="x-none"/>
        </w:rPr>
        <w:commentReference w:id="28"/>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4"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0ACD4642"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29" w:author="Yinan Guo" w:date="2025-05-07T20:19:00Z" w16du:dateUtc="2025-05-08T01:19:00Z">
        <w:r w:rsidR="0094574C">
          <w:rPr>
            <w:rFonts w:eastAsia="Times New Roman" w:cstheme="minorHAnsi" w:hint="eastAsia"/>
            <w:b/>
            <w:bCs/>
            <w:lang w:eastAsia="zh-CN"/>
          </w:rPr>
          <w:t>N</w:t>
        </w:r>
      </w:ins>
      <w:ins w:id="30" w:author="Yinan Guo" w:date="2025-05-07T20:20:00Z" w16du:dateUtc="2025-05-08T01:20:00Z">
        <w:r w:rsidR="0094574C">
          <w:rPr>
            <w:rFonts w:eastAsia="Times New Roman" w:cstheme="minorHAnsi" w:hint="eastAsia"/>
            <w:b/>
            <w:bCs/>
            <w:lang w:eastAsia="zh-CN"/>
          </w:rPr>
          <w:t>o</w:t>
        </w:r>
      </w:ins>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62E117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82435">
        <w:rPr>
          <w:rFonts w:cstheme="minorHAnsi"/>
          <w:bCs/>
          <w:sz w:val="22"/>
          <w:szCs w:val="22"/>
        </w:rPr>
        <w:t>26</w:t>
      </w:r>
    </w:p>
    <w:p w14:paraId="5AAC9C6C" w14:textId="5DD064E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82435">
        <w:rPr>
          <w:rFonts w:cstheme="minorHAnsi"/>
          <w:bCs/>
          <w:sz w:val="22"/>
          <w:szCs w:val="22"/>
        </w:rPr>
        <w:t>49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4FB3D77" w:rsidR="007D61A8" w:rsidRPr="00B07A3B" w:rsidRDefault="00D51CF0" w:rsidP="00B807E5">
      <w:pPr>
        <w:pStyle w:val="ListParagraph"/>
        <w:numPr>
          <w:ilvl w:val="1"/>
          <w:numId w:val="3"/>
        </w:numPr>
        <w:spacing w:before="120"/>
        <w:contextualSpacing w:val="0"/>
        <w:rPr>
          <w:rFonts w:eastAsia="Times New Roman" w:cstheme="minorHAnsi"/>
        </w:rPr>
      </w:pPr>
      <w:ins w:id="31" w:author="Byoung Chol Oh" w:date="2025-05-09T11:46:00Z" w16du:dateUtc="2025-05-09T15:46:00Z">
        <w:r>
          <w:rPr>
            <w:rStyle w:val="AuthorName"/>
            <w:rFonts w:asciiTheme="minorHAnsi" w:eastAsia="Times" w:hAnsiTheme="minorHAnsi" w:cstheme="minorHAnsi"/>
          </w:rPr>
          <w:t>B</w:t>
        </w:r>
        <w:r>
          <w:rPr>
            <w:rStyle w:val="AuthorName"/>
            <w:rFonts w:asciiTheme="minorHAnsi" w:eastAsia="Times" w:hAnsiTheme="minorHAnsi" w:cstheme="minorHAnsi"/>
          </w:rPr>
          <w:t>young Chol Oh</w:t>
        </w:r>
      </w:ins>
      <w:r w:rsidR="00927B12">
        <w:rPr>
          <w:rStyle w:val="AuthorName"/>
          <w:rFonts w:asciiTheme="minorHAnsi" w:eastAsia="Times" w:hAnsiTheme="minorHAnsi" w:cstheme="minorHAnsi"/>
        </w:rPr>
        <w:t>:</w:t>
      </w:r>
      <w:r w:rsidR="005A33C6" w:rsidRPr="005A33C6">
        <w:rPr>
          <w:rFonts w:cstheme="minorHAnsi"/>
        </w:rPr>
        <w:t xml:space="preserve"> </w:t>
      </w:r>
      <w:ins w:id="32" w:author="Yinan Guo" w:date="2025-05-07T20:25:00Z" w16du:dateUtc="2025-05-08T01:25:00Z">
        <w:r w:rsidR="0094574C">
          <w:t>The research focuses on rat forelimb transplantation to study immune rejection, functional recovery, and potential strategies for tolerance induction.</w:t>
        </w:r>
      </w:ins>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rFonts w:eastAsia="SimSun"/>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rFonts w:eastAsia="SimSun"/>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3E2511F" w:rsidR="00D75084" w:rsidRPr="00D75084" w:rsidRDefault="00D51CF0" w:rsidP="00B807E5">
      <w:pPr>
        <w:pStyle w:val="ListParagraph"/>
        <w:numPr>
          <w:ilvl w:val="1"/>
          <w:numId w:val="3"/>
        </w:numPr>
        <w:spacing w:before="120"/>
        <w:contextualSpacing w:val="0"/>
        <w:rPr>
          <w:rFonts w:eastAsia="Times New Roman" w:cstheme="minorHAnsi"/>
        </w:rPr>
      </w:pPr>
      <w:ins w:id="33" w:author="Byoung Chol Oh" w:date="2025-05-09T11:46:00Z" w16du:dateUtc="2025-05-09T15:46:00Z">
        <w:r>
          <w:rPr>
            <w:rStyle w:val="AuthorName"/>
            <w:rFonts w:asciiTheme="minorHAnsi" w:eastAsia="Times" w:hAnsiTheme="minorHAnsi" w:cstheme="minorHAnsi"/>
          </w:rPr>
          <w:t>B</w:t>
        </w:r>
        <w:r>
          <w:rPr>
            <w:rStyle w:val="AuthorName"/>
            <w:rFonts w:asciiTheme="minorHAnsi" w:eastAsia="Times" w:hAnsiTheme="minorHAnsi" w:cstheme="minorHAnsi"/>
          </w:rPr>
          <w:t>young Chol Oh</w:t>
        </w:r>
      </w:ins>
      <w:r w:rsidR="00D75084" w:rsidRPr="00B07A3B">
        <w:rPr>
          <w:rFonts w:eastAsia="Times New Roman" w:cstheme="minorHAnsi"/>
          <w:b/>
          <w:bCs/>
          <w:u w:val="single"/>
        </w:rPr>
        <w:t>:</w:t>
      </w:r>
      <w:r w:rsidR="00D75084" w:rsidRPr="00B07A3B">
        <w:rPr>
          <w:rFonts w:eastAsia="Times New Roman" w:cstheme="minorHAnsi"/>
        </w:rPr>
        <w:t xml:space="preserve"> </w:t>
      </w:r>
      <w:ins w:id="34" w:author="Yinan Guo" w:date="2025-05-07T20:27:00Z" w16du:dateUtc="2025-05-08T01:27:00Z">
        <w:r w:rsidR="0094574C">
          <w:t>Current experimental challenges include establishing a stable model and ensuring reproducibility across procedures.</w:t>
        </w:r>
      </w:ins>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rFonts w:eastAsia="SimSun"/>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rFonts w:eastAsia="SimSun"/>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651430A0" w:rsidR="00333FA4" w:rsidRPr="00D75084" w:rsidRDefault="00D51CF0" w:rsidP="00333FA4">
      <w:pPr>
        <w:pStyle w:val="ListParagraph"/>
        <w:numPr>
          <w:ilvl w:val="1"/>
          <w:numId w:val="3"/>
        </w:numPr>
        <w:spacing w:before="120"/>
        <w:contextualSpacing w:val="0"/>
        <w:rPr>
          <w:rFonts w:eastAsia="Times New Roman" w:cstheme="minorHAnsi"/>
        </w:rPr>
      </w:pPr>
      <w:ins w:id="35" w:author="Byoung Chol Oh" w:date="2025-05-09T11:46:00Z" w16du:dateUtc="2025-05-09T15:46:00Z">
        <w:r>
          <w:rPr>
            <w:rStyle w:val="AuthorName"/>
            <w:rFonts w:asciiTheme="minorHAnsi" w:eastAsia="Times" w:hAnsiTheme="minorHAnsi" w:cstheme="minorHAnsi"/>
          </w:rPr>
          <w:t>B</w:t>
        </w:r>
        <w:r>
          <w:rPr>
            <w:rStyle w:val="AuthorName"/>
            <w:rFonts w:asciiTheme="minorHAnsi" w:eastAsia="Times" w:hAnsiTheme="minorHAnsi" w:cstheme="minorHAnsi"/>
          </w:rPr>
          <w:t>young Chol Oh</w:t>
        </w:r>
      </w:ins>
      <w:r w:rsidR="00333FA4" w:rsidRPr="00B07A3B">
        <w:rPr>
          <w:rFonts w:eastAsia="Times New Roman" w:cstheme="minorHAnsi"/>
          <w:b/>
          <w:bCs/>
          <w:u w:val="single"/>
        </w:rPr>
        <w:t>:</w:t>
      </w:r>
      <w:r w:rsidR="00333FA4" w:rsidRPr="00B07A3B">
        <w:rPr>
          <w:rFonts w:eastAsia="Times New Roman" w:cstheme="minorHAnsi"/>
        </w:rPr>
        <w:t xml:space="preserve"> </w:t>
      </w:r>
      <w:ins w:id="36" w:author="Yinan Guo" w:date="2025-05-07T20:26:00Z" w16du:dateUtc="2025-05-08T01:26:00Z">
        <w:r w:rsidR="0094574C" w:rsidRPr="0094574C">
          <w:rPr>
            <w:rFonts w:ascii="Times New Roman" w:eastAsia="Times New Roman" w:hAnsi="Times New Roman" w:cs="Times New Roman"/>
            <w:color w:val="auto"/>
            <w:lang w:eastAsia="zh-CN"/>
          </w:rPr>
          <w:t>Our protocol is cost-effective and offers high reproducibility compared to other techniques.</w:t>
        </w:r>
      </w:ins>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rFonts w:eastAsia="SimSun"/>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rFonts w:eastAsia="SimSun"/>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rFonts w:eastAsia="SimSun"/>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rFonts w:eastAsia="SimSun"/>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rFonts w:eastAsia="SimSun"/>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08FB6FAB" w14:textId="67BCEFD6" w:rsidR="00FF25E5" w:rsidRDefault="00FF25E5" w:rsidP="00482435">
      <w:pPr>
        <w:pStyle w:val="ListParagraph"/>
        <w:spacing w:before="120" w:after="240"/>
        <w:ind w:left="360"/>
        <w:contextualSpacing w:val="0"/>
        <w:rPr>
          <w:rFonts w:eastAsia="Times New Roman" w:cstheme="minorHAnsi"/>
          <w:b/>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r w:rsidR="00482435" w:rsidRPr="001A3B71">
        <w:rPr>
          <w:rFonts w:ascii="Calibri" w:hAnsi="Calibri" w:cs="Calibri"/>
        </w:rPr>
        <w:t xml:space="preserve">by the Johns Hopkins University Animal Care and Use Committee according to guidelines established by </w:t>
      </w:r>
      <w:r w:rsidR="00482435">
        <w:rPr>
          <w:rFonts w:ascii="Calibri" w:hAnsi="Calibri" w:cs="Calibri"/>
        </w:rPr>
        <w:t xml:space="preserve">the </w:t>
      </w:r>
      <w:r w:rsidR="00482435" w:rsidRPr="001A3B71">
        <w:rPr>
          <w:rFonts w:ascii="Calibri" w:hAnsi="Calibri" w:cs="Calibri"/>
        </w:rPr>
        <w:t xml:space="preserve">National Institutes of Health and </w:t>
      </w:r>
      <w:r w:rsidR="00482435">
        <w:rPr>
          <w:rFonts w:ascii="Calibri" w:hAnsi="Calibri" w:cs="Calibri"/>
        </w:rPr>
        <w:t xml:space="preserve">the </w:t>
      </w:r>
      <w:r w:rsidR="00482435" w:rsidRPr="001A3B71">
        <w:rPr>
          <w:rFonts w:ascii="Calibri" w:hAnsi="Calibri" w:cs="Calibri"/>
        </w:rPr>
        <w:t>American Association for the Accreditation of Laboratory Animal Care</w:t>
      </w: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37"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37"/>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57B84F08" w:rsidR="00CE10F2" w:rsidRDefault="0041649A" w:rsidP="00A13CC3">
      <w:pPr>
        <w:pStyle w:val="ListParagraph"/>
        <w:numPr>
          <w:ilvl w:val="0"/>
          <w:numId w:val="3"/>
        </w:numPr>
        <w:spacing w:before="120"/>
        <w:contextualSpacing w:val="0"/>
        <w:rPr>
          <w:rFonts w:cstheme="minorHAnsi"/>
          <w:b/>
          <w:bCs/>
        </w:rPr>
      </w:pPr>
      <w:r w:rsidRPr="0041649A">
        <w:rPr>
          <w:rFonts w:cstheme="minorHAnsi"/>
          <w:b/>
          <w:bCs/>
        </w:rPr>
        <w:t>Procedure for Harvesting Donor Forelimb Graft</w:t>
      </w:r>
    </w:p>
    <w:p w14:paraId="314C5FBA" w14:textId="3BAB5540" w:rsidR="00985FE6" w:rsidRDefault="00D7547B" w:rsidP="00985FE6">
      <w:pPr>
        <w:pStyle w:val="ListParagraph"/>
        <w:spacing w:before="120"/>
        <w:ind w:left="360"/>
        <w:contextualSpacing w:val="0"/>
        <w:rPr>
          <w:rFonts w:cstheme="minorHAnsi"/>
        </w:rPr>
      </w:pPr>
      <w:r>
        <w:rPr>
          <w:rFonts w:cstheme="minorHAnsi"/>
          <w:b/>
          <w:bCs/>
        </w:rPr>
        <w:t xml:space="preserve">Demonstrator: </w:t>
      </w:r>
      <w:proofErr w:type="spellStart"/>
      <w:proofErr w:type="gramStart"/>
      <w:ins w:id="38" w:author="Yinan Guo" w:date="2025-05-07T20:11:00Z" w16du:dateUtc="2025-05-08T01:11:00Z">
        <w:r w:rsidR="00A17D9A">
          <w:rPr>
            <w:rFonts w:cstheme="minorHAnsi" w:hint="eastAsia"/>
            <w:lang w:eastAsia="zh-CN"/>
          </w:rPr>
          <w:t>Dr.Oh</w:t>
        </w:r>
      </w:ins>
      <w:proofErr w:type="spellEnd"/>
      <w:proofErr w:type="gramEnd"/>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37E55378" w14:textId="50F14157" w:rsidR="00AE305B" w:rsidRPr="00186731" w:rsidRDefault="000F326F" w:rsidP="00186731">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73BFE820" w14:textId="77777777" w:rsidR="00AE305B" w:rsidRDefault="00AE305B" w:rsidP="00AE305B"/>
    <w:p w14:paraId="2439030C" w14:textId="7D8E29C3" w:rsidR="00AE305B" w:rsidRDefault="00186731" w:rsidP="00AE305B">
      <w:pPr>
        <w:pStyle w:val="Narration"/>
        <w:numPr>
          <w:ilvl w:val="1"/>
          <w:numId w:val="3"/>
        </w:numPr>
      </w:pPr>
      <w:r>
        <w:t>To begin, m</w:t>
      </w:r>
      <w:r w:rsidR="00AE305B">
        <w:t>ake a circumferential incision approximately 1 centimeter above the elbow</w:t>
      </w:r>
      <w:r>
        <w:t xml:space="preserve"> </w:t>
      </w:r>
      <w:r w:rsidRPr="00186731">
        <w:rPr>
          <w:b/>
          <w:bCs/>
        </w:rPr>
        <w:t>[1</w:t>
      </w:r>
      <w:r>
        <w:rPr>
          <w:b/>
          <w:bCs/>
        </w:rPr>
        <w:t>-TXT</w:t>
      </w:r>
      <w:r w:rsidRPr="00186731">
        <w:rPr>
          <w:b/>
          <w:bCs/>
        </w:rPr>
        <w:t>]</w:t>
      </w:r>
      <w:r>
        <w:t xml:space="preserve"> and d</w:t>
      </w:r>
      <w:r w:rsidRPr="009C7116">
        <w:t xml:space="preserve">ivide the skin </w:t>
      </w:r>
      <w:r w:rsidR="00AE305B">
        <w:t xml:space="preserve">to expose the superficial subcutaneous tissue without damaging it </w:t>
      </w:r>
      <w:r w:rsidR="00AE305B">
        <w:rPr>
          <w:b/>
        </w:rPr>
        <w:t>[</w:t>
      </w:r>
      <w:r>
        <w:rPr>
          <w:b/>
        </w:rPr>
        <w:t>2</w:t>
      </w:r>
      <w:r w:rsidR="00AE305B">
        <w:rPr>
          <w:b/>
        </w:rPr>
        <w:t>]</w:t>
      </w:r>
      <w:r w:rsidR="00AE305B">
        <w:t>.</w:t>
      </w:r>
    </w:p>
    <w:p w14:paraId="3A369ABB" w14:textId="77777777" w:rsidR="00AE305B" w:rsidRDefault="00AE305B" w:rsidP="00AE305B"/>
    <w:p w14:paraId="5544BC25" w14:textId="33E94271" w:rsidR="00186731" w:rsidRDefault="00AE305B" w:rsidP="00AE305B">
      <w:pPr>
        <w:pStyle w:val="ShotDescription"/>
        <w:numPr>
          <w:ilvl w:val="2"/>
          <w:numId w:val="3"/>
        </w:numPr>
      </w:pPr>
      <w:r>
        <w:t>Talent making a circumferential incision 1 centimeter above the elbow</w:t>
      </w:r>
      <w:r w:rsidR="00186731">
        <w:t xml:space="preserve">. </w:t>
      </w:r>
      <w:r w:rsidR="00186731" w:rsidRPr="00186731">
        <w:rPr>
          <w:b/>
          <w:bCs/>
        </w:rPr>
        <w:t>TXT: Anesthesia; Induction: 5% Isoflurane; Maintenance: 1% Isoflurane</w:t>
      </w:r>
    </w:p>
    <w:p w14:paraId="5BDADAB0" w14:textId="6C670FEA" w:rsidR="00AE305B" w:rsidRDefault="00AE305B" w:rsidP="00AE305B">
      <w:pPr>
        <w:pStyle w:val="ShotDescription"/>
        <w:numPr>
          <w:ilvl w:val="2"/>
          <w:numId w:val="3"/>
        </w:numPr>
      </w:pPr>
      <w:r>
        <w:t xml:space="preserve"> </w:t>
      </w:r>
      <w:r w:rsidR="00186731">
        <w:t>A shot of the</w:t>
      </w:r>
      <w:r>
        <w:t xml:space="preserve"> </w:t>
      </w:r>
      <w:r w:rsidR="00186731">
        <w:t>exposed</w:t>
      </w:r>
      <w:r>
        <w:t xml:space="preserve"> </w:t>
      </w:r>
      <w:r w:rsidR="00186731">
        <w:t xml:space="preserve">superficial </w:t>
      </w:r>
      <w:r>
        <w:t>subcutaneous tissue.</w:t>
      </w:r>
    </w:p>
    <w:p w14:paraId="76047B35" w14:textId="77777777" w:rsidR="00AE305B" w:rsidRDefault="00AE305B" w:rsidP="00AE305B"/>
    <w:p w14:paraId="24F7A853" w14:textId="762AE569" w:rsidR="00AE305B" w:rsidRDefault="00AE305B" w:rsidP="00AE305B">
      <w:pPr>
        <w:pStyle w:val="Narration"/>
        <w:numPr>
          <w:ilvl w:val="1"/>
          <w:numId w:val="3"/>
        </w:numPr>
      </w:pPr>
      <w:r>
        <w:t>Using blunt dissection, separate the subcutaneous tissue and fascia</w:t>
      </w:r>
      <w:r w:rsidR="00186731">
        <w:t xml:space="preserve"> </w:t>
      </w:r>
      <w:r w:rsidR="00186731" w:rsidRPr="00186731">
        <w:rPr>
          <w:b/>
          <w:bCs/>
        </w:rPr>
        <w:t>[1]</w:t>
      </w:r>
      <w:r>
        <w:t>, cauterize all superficial vessels</w:t>
      </w:r>
      <w:r w:rsidR="00186731">
        <w:t xml:space="preserve"> </w:t>
      </w:r>
      <w:r w:rsidR="00186731" w:rsidRPr="00186731">
        <w:rPr>
          <w:b/>
          <w:bCs/>
        </w:rPr>
        <w:t>[2]</w:t>
      </w:r>
      <w:r>
        <w:t xml:space="preserve">, and transect the tissue </w:t>
      </w:r>
      <w:r>
        <w:rPr>
          <w:b/>
        </w:rPr>
        <w:t>[</w:t>
      </w:r>
      <w:r w:rsidR="00186731">
        <w:rPr>
          <w:b/>
        </w:rPr>
        <w:t>3</w:t>
      </w:r>
      <w:r>
        <w:rPr>
          <w:b/>
        </w:rPr>
        <w:t>]</w:t>
      </w:r>
      <w:r>
        <w:t xml:space="preserve">. Expose the deltoid, a portion of the pectoralis major, and the triceps brachii muscles </w:t>
      </w:r>
      <w:r>
        <w:rPr>
          <w:b/>
        </w:rPr>
        <w:t>[</w:t>
      </w:r>
      <w:r w:rsidR="00186731">
        <w:rPr>
          <w:b/>
        </w:rPr>
        <w:t>4</w:t>
      </w:r>
      <w:r>
        <w:rPr>
          <w:b/>
        </w:rPr>
        <w:t>]</w:t>
      </w:r>
      <w:r>
        <w:t>.</w:t>
      </w:r>
    </w:p>
    <w:p w14:paraId="4C014C99" w14:textId="77777777" w:rsidR="00AE305B" w:rsidRDefault="00AE305B" w:rsidP="00AE305B"/>
    <w:p w14:paraId="6E243B37" w14:textId="77777777" w:rsidR="00186731" w:rsidRDefault="00AE305B" w:rsidP="00AE305B">
      <w:pPr>
        <w:pStyle w:val="ShotDescription"/>
        <w:numPr>
          <w:ilvl w:val="2"/>
          <w:numId w:val="3"/>
        </w:numPr>
      </w:pPr>
      <w:r>
        <w:t>Talent dissecting subcutaneous tissue and fascia with blunt instruments</w:t>
      </w:r>
      <w:r w:rsidR="00186731">
        <w:t>.</w:t>
      </w:r>
    </w:p>
    <w:p w14:paraId="1EF13018" w14:textId="77777777" w:rsidR="00186731" w:rsidRDefault="00186731" w:rsidP="00AE305B">
      <w:pPr>
        <w:pStyle w:val="ShotDescription"/>
        <w:numPr>
          <w:ilvl w:val="2"/>
          <w:numId w:val="3"/>
        </w:numPr>
      </w:pPr>
      <w:r>
        <w:t>Talent</w:t>
      </w:r>
      <w:r w:rsidR="00AE305B">
        <w:t xml:space="preserve"> cauterizing</w:t>
      </w:r>
      <w:r>
        <w:t xml:space="preserve"> the superficial vessels.</w:t>
      </w:r>
    </w:p>
    <w:p w14:paraId="68E45841" w14:textId="69F6B671" w:rsidR="00AE305B" w:rsidRDefault="00186731" w:rsidP="00AE305B">
      <w:pPr>
        <w:pStyle w:val="ShotDescription"/>
        <w:numPr>
          <w:ilvl w:val="2"/>
          <w:numId w:val="3"/>
        </w:numPr>
      </w:pPr>
      <w:r>
        <w:t>Talent</w:t>
      </w:r>
      <w:r w:rsidR="00AE305B">
        <w:t xml:space="preserve"> transecting </w:t>
      </w:r>
      <w:r>
        <w:t>the tissue</w:t>
      </w:r>
      <w:r w:rsidR="00AE305B">
        <w:t>.</w:t>
      </w:r>
    </w:p>
    <w:p w14:paraId="66E8DE7F" w14:textId="541220F8" w:rsidR="00AE305B" w:rsidRDefault="00186731" w:rsidP="00AE305B">
      <w:pPr>
        <w:pStyle w:val="ShotDescription"/>
        <w:numPr>
          <w:ilvl w:val="2"/>
          <w:numId w:val="3"/>
        </w:numPr>
      </w:pPr>
      <w:r>
        <w:t>A shot of the exposed deltoid, a portion of the pectoralis major, and the triceps brachii muscles.</w:t>
      </w:r>
    </w:p>
    <w:p w14:paraId="0EAC93E5" w14:textId="5A43173F" w:rsidR="00AE305B" w:rsidRDefault="00186731" w:rsidP="00AE305B">
      <w:pPr>
        <w:pStyle w:val="Narration"/>
        <w:numPr>
          <w:ilvl w:val="1"/>
          <w:numId w:val="3"/>
        </w:numPr>
      </w:pPr>
      <w:r>
        <w:lastRenderedPageBreak/>
        <w:t xml:space="preserve">Then, </w:t>
      </w:r>
      <w:r w:rsidR="00A80171">
        <w:t>b</w:t>
      </w:r>
      <w:r w:rsidR="00AE305B">
        <w:t xml:space="preserve">luntly dissect underneath the pectoralis major muscle to reveal the brachial vessels, median nerve, and ulnar nerve </w:t>
      </w:r>
      <w:r w:rsidR="00AE305B">
        <w:rPr>
          <w:b/>
        </w:rPr>
        <w:t>[1]</w:t>
      </w:r>
      <w:r w:rsidR="00AE305B">
        <w:t>.</w:t>
      </w:r>
    </w:p>
    <w:p w14:paraId="0DB25EEF" w14:textId="77777777" w:rsidR="00AE305B" w:rsidRDefault="00AE305B" w:rsidP="00AE305B"/>
    <w:p w14:paraId="0EF0A6C8" w14:textId="6E8C0E7F" w:rsidR="00AE305B" w:rsidRDefault="00AE305B" w:rsidP="00AE305B">
      <w:pPr>
        <w:pStyle w:val="ShotDescription"/>
        <w:numPr>
          <w:ilvl w:val="2"/>
          <w:numId w:val="3"/>
        </w:numPr>
      </w:pPr>
      <w:r>
        <w:t>Talent blunt</w:t>
      </w:r>
      <w:r w:rsidR="00A80171">
        <w:t>ly</w:t>
      </w:r>
      <w:r>
        <w:t xml:space="preserve"> dissecti</w:t>
      </w:r>
      <w:r w:rsidR="00A80171">
        <w:t>ng</w:t>
      </w:r>
      <w:r>
        <w:t xml:space="preserve"> under the pectoralis major muscle to expose brachial vessels and </w:t>
      </w:r>
      <w:r w:rsidR="00A80171">
        <w:t xml:space="preserve">median and ulnar </w:t>
      </w:r>
      <w:r>
        <w:t>nerves.</w:t>
      </w:r>
    </w:p>
    <w:p w14:paraId="413B03B9" w14:textId="77777777" w:rsidR="00AE305B" w:rsidRDefault="00AE305B" w:rsidP="00AE305B"/>
    <w:p w14:paraId="100AAB79" w14:textId="68EE1A1D" w:rsidR="00AE305B" w:rsidRDefault="00AE305B" w:rsidP="00AE305B">
      <w:pPr>
        <w:pStyle w:val="Narration"/>
        <w:numPr>
          <w:ilvl w:val="1"/>
          <w:numId w:val="3"/>
        </w:numPr>
      </w:pPr>
      <w:r>
        <w:t>Cauterize the superficial vein on the deltoid muscle</w:t>
      </w:r>
      <w:r w:rsidR="00A80171">
        <w:t xml:space="preserve"> </w:t>
      </w:r>
      <w:r w:rsidR="00A80171" w:rsidRPr="00CA22A4">
        <w:rPr>
          <w:b/>
          <w:bCs/>
        </w:rPr>
        <w:t>[1]</w:t>
      </w:r>
      <w:r w:rsidRPr="00CA22A4">
        <w:rPr>
          <w:b/>
          <w:bCs/>
        </w:rPr>
        <w:t xml:space="preserve"> </w:t>
      </w:r>
      <w:r>
        <w:t xml:space="preserve">and transect it proximally </w:t>
      </w:r>
      <w:r>
        <w:rPr>
          <w:b/>
        </w:rPr>
        <w:t>[</w:t>
      </w:r>
      <w:r w:rsidR="00CA22A4">
        <w:rPr>
          <w:b/>
        </w:rPr>
        <w:t>2</w:t>
      </w:r>
      <w:r>
        <w:rPr>
          <w:b/>
        </w:rPr>
        <w:t>]</w:t>
      </w:r>
      <w:r>
        <w:t xml:space="preserve">. Transect the deltoid muscle perpendicular to the muscle fiber orientation </w:t>
      </w:r>
      <w:r>
        <w:rPr>
          <w:b/>
        </w:rPr>
        <w:t>[</w:t>
      </w:r>
      <w:r w:rsidR="00CA22A4">
        <w:rPr>
          <w:b/>
        </w:rPr>
        <w:t>3</w:t>
      </w:r>
      <w:r>
        <w:rPr>
          <w:b/>
        </w:rPr>
        <w:t>]</w:t>
      </w:r>
      <w:r>
        <w:t xml:space="preserve">. </w:t>
      </w:r>
      <w:r w:rsidR="00CA22A4">
        <w:t>Then, d</w:t>
      </w:r>
      <w:r>
        <w:t>issect and transect the pectoralis major and minor muscles</w:t>
      </w:r>
      <w:r w:rsidR="00CA22A4">
        <w:t xml:space="preserve"> </w:t>
      </w:r>
      <w:r w:rsidR="00CA22A4" w:rsidRPr="00CA22A4">
        <w:rPr>
          <w:b/>
          <w:bCs/>
        </w:rPr>
        <w:t>[</w:t>
      </w:r>
      <w:r w:rsidR="00CA22A4">
        <w:rPr>
          <w:b/>
          <w:bCs/>
        </w:rPr>
        <w:t>4</w:t>
      </w:r>
      <w:r w:rsidR="00CA22A4" w:rsidRPr="00CA22A4">
        <w:rPr>
          <w:b/>
          <w:bCs/>
        </w:rPr>
        <w:t>]</w:t>
      </w:r>
      <w:r>
        <w:t xml:space="preserve"> to reveal the axillary artery, vein, and nerve </w:t>
      </w:r>
      <w:r>
        <w:rPr>
          <w:b/>
        </w:rPr>
        <w:t>[</w:t>
      </w:r>
      <w:r w:rsidR="00CA22A4">
        <w:rPr>
          <w:b/>
        </w:rPr>
        <w:t>5</w:t>
      </w:r>
      <w:r>
        <w:rPr>
          <w:b/>
        </w:rPr>
        <w:t>]</w:t>
      </w:r>
      <w:r>
        <w:t>.</w:t>
      </w:r>
    </w:p>
    <w:p w14:paraId="0460FD94" w14:textId="77777777" w:rsidR="00AE305B" w:rsidRDefault="00AE305B" w:rsidP="00AE305B"/>
    <w:p w14:paraId="17ECC839" w14:textId="51B2B3B4" w:rsidR="00AE305B" w:rsidRDefault="00AE305B" w:rsidP="00AE305B">
      <w:pPr>
        <w:pStyle w:val="ShotDescription"/>
        <w:numPr>
          <w:ilvl w:val="2"/>
          <w:numId w:val="3"/>
        </w:numPr>
      </w:pPr>
      <w:r>
        <w:t xml:space="preserve">Talent cauterizing </w:t>
      </w:r>
      <w:r w:rsidR="00CA22A4">
        <w:t>the superficial vein on the deltoid muscle</w:t>
      </w:r>
      <w:r>
        <w:t>.</w:t>
      </w:r>
    </w:p>
    <w:p w14:paraId="71C9E1AF" w14:textId="39E61ECC" w:rsidR="00AE305B" w:rsidRDefault="00CA22A4" w:rsidP="00AE305B">
      <w:pPr>
        <w:pStyle w:val="ShotDescription"/>
        <w:numPr>
          <w:ilvl w:val="2"/>
          <w:numId w:val="3"/>
        </w:numPr>
      </w:pPr>
      <w:r>
        <w:t>Talent transecting the superficial vein proximally.</w:t>
      </w:r>
    </w:p>
    <w:p w14:paraId="0BDB297D" w14:textId="6DA5238A" w:rsidR="00AE305B" w:rsidRDefault="00AE305B" w:rsidP="00AE305B">
      <w:pPr>
        <w:pStyle w:val="ShotDescription"/>
        <w:numPr>
          <w:ilvl w:val="2"/>
          <w:numId w:val="3"/>
        </w:numPr>
      </w:pPr>
      <w:r>
        <w:t>Talent cutting the deltoid muscle perpendicular to the</w:t>
      </w:r>
      <w:r w:rsidR="00CA22A4">
        <w:t xml:space="preserve"> muscle</w:t>
      </w:r>
      <w:r>
        <w:t xml:space="preserve"> fiber orientation.</w:t>
      </w:r>
    </w:p>
    <w:p w14:paraId="61ED5259" w14:textId="77777777" w:rsidR="00CA22A4" w:rsidRDefault="00AE305B" w:rsidP="00AE305B">
      <w:pPr>
        <w:pStyle w:val="ShotDescription"/>
        <w:numPr>
          <w:ilvl w:val="2"/>
          <w:numId w:val="3"/>
        </w:numPr>
      </w:pPr>
      <w:r>
        <w:t>Talent dissecting and transecting the pectoralis major and minor muscles</w:t>
      </w:r>
      <w:r w:rsidR="00CA22A4">
        <w:t>.</w:t>
      </w:r>
    </w:p>
    <w:p w14:paraId="71D36617" w14:textId="65EAA740" w:rsidR="00AE305B" w:rsidRDefault="00CA22A4" w:rsidP="00AE305B">
      <w:pPr>
        <w:pStyle w:val="ShotDescription"/>
        <w:numPr>
          <w:ilvl w:val="2"/>
          <w:numId w:val="3"/>
        </w:numPr>
      </w:pPr>
      <w:r>
        <w:t>A shot of the</w:t>
      </w:r>
      <w:r w:rsidR="00AE305B">
        <w:t xml:space="preserve"> expose</w:t>
      </w:r>
      <w:r>
        <w:t>d</w:t>
      </w:r>
      <w:r w:rsidR="00AE305B">
        <w:t xml:space="preserve"> axillary </w:t>
      </w:r>
      <w:r>
        <w:t>artery, vein, and nerve</w:t>
      </w:r>
      <w:r w:rsidR="00AE305B">
        <w:t>.</w:t>
      </w:r>
    </w:p>
    <w:p w14:paraId="56007DB6" w14:textId="77777777" w:rsidR="00AE305B" w:rsidRDefault="00AE305B" w:rsidP="00AE305B"/>
    <w:p w14:paraId="6BE3849C" w14:textId="77777777" w:rsidR="00AE305B" w:rsidRDefault="00AE305B" w:rsidP="00AE305B">
      <w:pPr>
        <w:pStyle w:val="Narration"/>
        <w:numPr>
          <w:ilvl w:val="1"/>
          <w:numId w:val="3"/>
        </w:numPr>
      </w:pPr>
      <w:r>
        <w:t xml:space="preserve">Transect the median, ulnar, and radial nerves at their proximal ends, preserving as much length as possible </w:t>
      </w:r>
      <w:r>
        <w:rPr>
          <w:b/>
        </w:rPr>
        <w:t>[1]</w:t>
      </w:r>
      <w:r>
        <w:t>.</w:t>
      </w:r>
    </w:p>
    <w:p w14:paraId="1263382E" w14:textId="77777777" w:rsidR="00AE305B" w:rsidRDefault="00AE305B" w:rsidP="00AE305B"/>
    <w:p w14:paraId="036EF895" w14:textId="77777777" w:rsidR="00AE305B" w:rsidRDefault="00AE305B" w:rsidP="00AE305B">
      <w:pPr>
        <w:pStyle w:val="ShotDescription"/>
        <w:numPr>
          <w:ilvl w:val="2"/>
          <w:numId w:val="3"/>
        </w:numPr>
      </w:pPr>
      <w:r>
        <w:t>Talent carefully transecting the median, ulnar, and radial nerves while preserving maximum nerve length.</w:t>
      </w:r>
    </w:p>
    <w:p w14:paraId="534324A0" w14:textId="77777777" w:rsidR="00AE305B" w:rsidRDefault="00AE305B" w:rsidP="00AE305B"/>
    <w:p w14:paraId="51E0E651" w14:textId="77777777" w:rsidR="00AE305B" w:rsidRDefault="00AE305B" w:rsidP="00AE305B">
      <w:pPr>
        <w:pStyle w:val="Narration"/>
        <w:numPr>
          <w:ilvl w:val="1"/>
          <w:numId w:val="3"/>
        </w:numPr>
      </w:pPr>
      <w:r>
        <w:t xml:space="preserve">Dissect and free the brachial artery and vein </w:t>
      </w:r>
      <w:r>
        <w:rPr>
          <w:b/>
        </w:rPr>
        <w:t>[1]</w:t>
      </w:r>
      <w:r>
        <w:t>.</w:t>
      </w:r>
    </w:p>
    <w:p w14:paraId="3BF08340" w14:textId="77777777" w:rsidR="00AE305B" w:rsidRDefault="00AE305B" w:rsidP="00AE305B"/>
    <w:p w14:paraId="14E7EF37" w14:textId="77777777" w:rsidR="00AE305B" w:rsidRDefault="00AE305B" w:rsidP="00AE305B">
      <w:pPr>
        <w:pStyle w:val="ShotDescription"/>
        <w:numPr>
          <w:ilvl w:val="2"/>
          <w:numId w:val="3"/>
        </w:numPr>
      </w:pPr>
      <w:r>
        <w:t>Talent dissecting and freeing the brachial artery and vein from surrounding tissues.</w:t>
      </w:r>
    </w:p>
    <w:p w14:paraId="20D0D6F7" w14:textId="77777777" w:rsidR="00AE305B" w:rsidRDefault="00AE305B" w:rsidP="00AE305B"/>
    <w:p w14:paraId="06D38E3C" w14:textId="0EDC3A05" w:rsidR="00AE305B" w:rsidRDefault="00AE305B" w:rsidP="00AE305B">
      <w:pPr>
        <w:pStyle w:val="Narration"/>
        <w:numPr>
          <w:ilvl w:val="1"/>
          <w:numId w:val="3"/>
        </w:numPr>
      </w:pPr>
      <w:r>
        <w:t>Transect the biceps brachii</w:t>
      </w:r>
      <w:r w:rsidR="00CA22A4">
        <w:t xml:space="preserve"> </w:t>
      </w:r>
      <w:r w:rsidR="00CA22A4" w:rsidRPr="00CA22A4">
        <w:rPr>
          <w:b/>
          <w:bCs/>
        </w:rPr>
        <w:t>[1]</w:t>
      </w:r>
      <w:r>
        <w:t>, triceps brachii</w:t>
      </w:r>
      <w:r w:rsidR="00CA22A4">
        <w:t xml:space="preserve"> </w:t>
      </w:r>
      <w:r w:rsidR="00CA22A4" w:rsidRPr="00CA22A4">
        <w:rPr>
          <w:b/>
          <w:bCs/>
        </w:rPr>
        <w:t>[2]</w:t>
      </w:r>
      <w:r>
        <w:t>, and latissimus dorsi muscles</w:t>
      </w:r>
      <w:r w:rsidR="00CA22A4">
        <w:t xml:space="preserve"> </w:t>
      </w:r>
      <w:r w:rsidR="00CA22A4" w:rsidRPr="00CA22A4">
        <w:rPr>
          <w:b/>
          <w:bCs/>
        </w:rPr>
        <w:t>[3]</w:t>
      </w:r>
      <w:r>
        <w:t xml:space="preserve"> to fully expose the humerus </w:t>
      </w:r>
      <w:r>
        <w:rPr>
          <w:b/>
        </w:rPr>
        <w:t>[</w:t>
      </w:r>
      <w:r w:rsidR="00CA22A4">
        <w:rPr>
          <w:b/>
        </w:rPr>
        <w:t>4</w:t>
      </w:r>
      <w:r>
        <w:rPr>
          <w:b/>
        </w:rPr>
        <w:t>]</w:t>
      </w:r>
      <w:r>
        <w:t>.</w:t>
      </w:r>
    </w:p>
    <w:p w14:paraId="7D0458BA" w14:textId="77777777" w:rsidR="00AE305B" w:rsidRDefault="00AE305B" w:rsidP="00AE305B"/>
    <w:p w14:paraId="66A9FD7E" w14:textId="77777777" w:rsidR="00CA22A4" w:rsidRDefault="00AE305B" w:rsidP="00AE305B">
      <w:pPr>
        <w:pStyle w:val="ShotDescription"/>
        <w:numPr>
          <w:ilvl w:val="2"/>
          <w:numId w:val="3"/>
        </w:numPr>
      </w:pPr>
      <w:r>
        <w:t>Talent cutting the biceps brachii</w:t>
      </w:r>
      <w:r w:rsidR="00CA22A4">
        <w:t>.</w:t>
      </w:r>
    </w:p>
    <w:p w14:paraId="28817980" w14:textId="77777777" w:rsidR="00CA22A4" w:rsidRDefault="00CA22A4" w:rsidP="00AE305B">
      <w:pPr>
        <w:pStyle w:val="ShotDescription"/>
        <w:numPr>
          <w:ilvl w:val="2"/>
          <w:numId w:val="3"/>
        </w:numPr>
      </w:pPr>
      <w:r>
        <w:t>Talent cutting the</w:t>
      </w:r>
      <w:r w:rsidR="00AE305B">
        <w:t xml:space="preserve"> triceps brachii</w:t>
      </w:r>
      <w:r>
        <w:t>.</w:t>
      </w:r>
    </w:p>
    <w:p w14:paraId="12503370" w14:textId="77777777" w:rsidR="00CA22A4" w:rsidRDefault="00CA22A4" w:rsidP="00AE305B">
      <w:pPr>
        <w:pStyle w:val="ShotDescription"/>
        <w:numPr>
          <w:ilvl w:val="2"/>
          <w:numId w:val="3"/>
        </w:numPr>
      </w:pPr>
      <w:r>
        <w:t>Talent cutting the</w:t>
      </w:r>
      <w:r w:rsidR="00AE305B">
        <w:t xml:space="preserve"> latissimus dorsi muscles</w:t>
      </w:r>
      <w:r>
        <w:t>.</w:t>
      </w:r>
    </w:p>
    <w:p w14:paraId="2ACCDBF8" w14:textId="08A866A6" w:rsidR="00AE305B" w:rsidRDefault="00CA22A4" w:rsidP="00AE305B">
      <w:pPr>
        <w:pStyle w:val="ShotDescription"/>
        <w:numPr>
          <w:ilvl w:val="2"/>
          <w:numId w:val="3"/>
        </w:numPr>
      </w:pPr>
      <w:r>
        <w:t>A shot of the exposed</w:t>
      </w:r>
      <w:r w:rsidR="00AE305B">
        <w:t xml:space="preserve"> humerus.</w:t>
      </w:r>
    </w:p>
    <w:p w14:paraId="101F9170" w14:textId="77777777" w:rsidR="00AE305B" w:rsidRDefault="00AE305B" w:rsidP="00AE305B"/>
    <w:p w14:paraId="261B2F16" w14:textId="22AD373A" w:rsidR="00AE305B" w:rsidRDefault="00AE305B" w:rsidP="00AE305B">
      <w:pPr>
        <w:pStyle w:val="Narration"/>
        <w:numPr>
          <w:ilvl w:val="1"/>
          <w:numId w:val="3"/>
        </w:numPr>
      </w:pPr>
      <w:r>
        <w:lastRenderedPageBreak/>
        <w:t xml:space="preserve">Using rongeur forceps, </w:t>
      </w:r>
      <w:r w:rsidR="00E67CDC" w:rsidRPr="009C7116">
        <w:t>transect the bone distal to the deltoid tuberosity of the humerus</w:t>
      </w:r>
      <w:r w:rsidR="00E67CDC">
        <w:t xml:space="preserve"> </w:t>
      </w:r>
      <w:r>
        <w:rPr>
          <w:b/>
        </w:rPr>
        <w:t>[1]</w:t>
      </w:r>
      <w:r>
        <w:t>.</w:t>
      </w:r>
    </w:p>
    <w:p w14:paraId="7BEA17B6" w14:textId="77777777" w:rsidR="00AE305B" w:rsidRDefault="00AE305B" w:rsidP="00AE305B"/>
    <w:p w14:paraId="5E9C8E36" w14:textId="78BF05B5" w:rsidR="00AE305B" w:rsidRDefault="00AE305B" w:rsidP="00AE305B">
      <w:pPr>
        <w:pStyle w:val="ShotDescription"/>
        <w:numPr>
          <w:ilvl w:val="2"/>
          <w:numId w:val="3"/>
        </w:numPr>
      </w:pPr>
      <w:r>
        <w:t xml:space="preserve">Talent using rongeur forceps to cut </w:t>
      </w:r>
      <w:r w:rsidR="00E67CDC" w:rsidRPr="009C7116">
        <w:t>the bone distal to the deltoid tuberosity of the humerus</w:t>
      </w:r>
      <w:r>
        <w:t>.</w:t>
      </w:r>
    </w:p>
    <w:p w14:paraId="37089971" w14:textId="77777777" w:rsidR="00AE305B" w:rsidRDefault="00AE305B" w:rsidP="00AE305B"/>
    <w:p w14:paraId="5FF34623" w14:textId="08CA4E95" w:rsidR="00AE305B" w:rsidRDefault="00E67CDC" w:rsidP="00AE305B">
      <w:pPr>
        <w:pStyle w:val="Narration"/>
        <w:numPr>
          <w:ilvl w:val="1"/>
          <w:numId w:val="3"/>
        </w:numPr>
      </w:pPr>
      <w:r>
        <w:t>After g</w:t>
      </w:r>
      <w:r w:rsidR="00AE305B">
        <w:t>ently inspect</w:t>
      </w:r>
      <w:r>
        <w:t>ing</w:t>
      </w:r>
      <w:r w:rsidR="00AE305B">
        <w:t xml:space="preserve"> the lumen of the brachial artery and vein</w:t>
      </w:r>
      <w:r>
        <w:t xml:space="preserve"> </w:t>
      </w:r>
      <w:r w:rsidRPr="00E67CDC">
        <w:rPr>
          <w:b/>
          <w:bCs/>
        </w:rPr>
        <w:t>[1]</w:t>
      </w:r>
      <w:r>
        <w:t>, f</w:t>
      </w:r>
      <w:r w:rsidR="00AE305B">
        <w:t xml:space="preserve">lush the graft with 6 milliliters of heparinized saline </w:t>
      </w:r>
      <w:r w:rsidR="00AE305B">
        <w:rPr>
          <w:b/>
        </w:rPr>
        <w:t>[2]</w:t>
      </w:r>
      <w:r w:rsidR="00AE305B">
        <w:t>.</w:t>
      </w:r>
    </w:p>
    <w:p w14:paraId="12D68E80" w14:textId="77777777" w:rsidR="00AE305B" w:rsidRDefault="00AE305B" w:rsidP="00AE305B"/>
    <w:p w14:paraId="4C25798C" w14:textId="78275AC1" w:rsidR="00AE305B" w:rsidRDefault="00AE305B" w:rsidP="00AE305B">
      <w:pPr>
        <w:pStyle w:val="ShotDescription"/>
        <w:numPr>
          <w:ilvl w:val="2"/>
          <w:numId w:val="3"/>
        </w:numPr>
      </w:pPr>
      <w:r>
        <w:t xml:space="preserve">Talent </w:t>
      </w:r>
      <w:r w:rsidR="00E67CDC">
        <w:t>checking</w:t>
      </w:r>
      <w:r>
        <w:t xml:space="preserve"> the lumen of the brachial artery and vein.</w:t>
      </w:r>
    </w:p>
    <w:p w14:paraId="54B4E0C6" w14:textId="77777777" w:rsidR="00AE305B" w:rsidRDefault="00AE305B" w:rsidP="00AE305B"/>
    <w:p w14:paraId="3A2001DE" w14:textId="77777777" w:rsidR="00AE305B" w:rsidRDefault="00AE305B" w:rsidP="00AE305B">
      <w:pPr>
        <w:pStyle w:val="ShotDescription"/>
        <w:numPr>
          <w:ilvl w:val="2"/>
          <w:numId w:val="3"/>
        </w:numPr>
      </w:pPr>
      <w:r>
        <w:t>Talent flushing the graft with a syringe containing heparinized saline.</w:t>
      </w:r>
    </w:p>
    <w:p w14:paraId="78F477BD" w14:textId="77777777" w:rsidR="00AE305B" w:rsidRDefault="00AE305B" w:rsidP="00AE305B"/>
    <w:p w14:paraId="55A2828C" w14:textId="15092D0B" w:rsidR="00AE305B" w:rsidRDefault="00AE305B" w:rsidP="00AE305B">
      <w:pPr>
        <w:pStyle w:val="Narration"/>
        <w:numPr>
          <w:ilvl w:val="1"/>
          <w:numId w:val="3"/>
        </w:numPr>
      </w:pPr>
      <w:r>
        <w:t>Mount a polyimide cuff on the brachial artery</w:t>
      </w:r>
      <w:r w:rsidR="00E67CDC">
        <w:t xml:space="preserve"> </w:t>
      </w:r>
      <w:r w:rsidR="00E67CDC" w:rsidRPr="00E67CDC">
        <w:rPr>
          <w:b/>
          <w:bCs/>
        </w:rPr>
        <w:t>[1]</w:t>
      </w:r>
      <w:r>
        <w:t xml:space="preserve"> and vein</w:t>
      </w:r>
      <w:r w:rsidR="00E67CDC">
        <w:t>,</w:t>
      </w:r>
      <w:r>
        <w:t xml:space="preserve"> respectively </w:t>
      </w:r>
      <w:r>
        <w:rPr>
          <w:b/>
        </w:rPr>
        <w:t>[</w:t>
      </w:r>
      <w:r w:rsidR="00E67CDC">
        <w:rPr>
          <w:b/>
        </w:rPr>
        <w:t>2</w:t>
      </w:r>
      <w:r>
        <w:rPr>
          <w:b/>
        </w:rPr>
        <w:t>]</w:t>
      </w:r>
      <w:r>
        <w:t>.</w:t>
      </w:r>
    </w:p>
    <w:p w14:paraId="56771C7C" w14:textId="77777777" w:rsidR="00AE305B" w:rsidRDefault="00AE305B" w:rsidP="00AE305B"/>
    <w:p w14:paraId="328CA2E8" w14:textId="7853878E" w:rsidR="00AE305B" w:rsidRDefault="00AE305B" w:rsidP="00AE305B">
      <w:pPr>
        <w:pStyle w:val="ShotDescription"/>
        <w:numPr>
          <w:ilvl w:val="2"/>
          <w:numId w:val="3"/>
        </w:numPr>
      </w:pPr>
      <w:r>
        <w:t>Talent attaching a polyimide cuff to the brachial artery.</w:t>
      </w:r>
    </w:p>
    <w:p w14:paraId="543C1098" w14:textId="693B0EC8" w:rsidR="00E67CDC" w:rsidRDefault="00E67CDC" w:rsidP="00AE305B">
      <w:pPr>
        <w:pStyle w:val="ShotDescription"/>
        <w:numPr>
          <w:ilvl w:val="2"/>
          <w:numId w:val="3"/>
        </w:numPr>
      </w:pPr>
      <w:r>
        <w:t>Talent attaching a polyimide cuff to the vein.</w:t>
      </w:r>
    </w:p>
    <w:p w14:paraId="58525A4C" w14:textId="77777777" w:rsidR="00AE305B" w:rsidRDefault="00AE305B" w:rsidP="00AE305B"/>
    <w:p w14:paraId="6A5F0267" w14:textId="745F6FF6" w:rsidR="00AE305B" w:rsidRDefault="00E67CDC" w:rsidP="00AE305B">
      <w:pPr>
        <w:pStyle w:val="Narration"/>
        <w:numPr>
          <w:ilvl w:val="1"/>
          <w:numId w:val="3"/>
        </w:numPr>
      </w:pPr>
      <w:r w:rsidRPr="00E67CDC">
        <w:t>Store the graft wrapped in wet cotton gauze at 4 degrees Celsius</w:t>
      </w:r>
      <w:r w:rsidR="00AE305B">
        <w:t xml:space="preserve"> </w:t>
      </w:r>
      <w:r w:rsidR="00AE305B">
        <w:rPr>
          <w:b/>
        </w:rPr>
        <w:t>[1]</w:t>
      </w:r>
      <w:r w:rsidR="00AE305B">
        <w:t>.</w:t>
      </w:r>
    </w:p>
    <w:p w14:paraId="59EC1FBA" w14:textId="77777777" w:rsidR="00AE305B" w:rsidRDefault="00AE305B" w:rsidP="00AE305B"/>
    <w:p w14:paraId="528A1B81" w14:textId="361EEAB7" w:rsidR="00AE305B" w:rsidRDefault="00AE305B" w:rsidP="00AE305B">
      <w:pPr>
        <w:pStyle w:val="ShotDescription"/>
        <w:numPr>
          <w:ilvl w:val="2"/>
          <w:numId w:val="3"/>
        </w:numPr>
      </w:pPr>
      <w:r>
        <w:t xml:space="preserve">Talent placing </w:t>
      </w:r>
      <w:r w:rsidR="00E67CDC" w:rsidRPr="00E67CDC">
        <w:t>the graft wrapped in wet cotton gauze</w:t>
      </w:r>
      <w:r>
        <w:t xml:space="preserve"> into a </w:t>
      </w:r>
      <w:r w:rsidR="00E67CDC">
        <w:t>freezer</w:t>
      </w:r>
      <w:r>
        <w:t>.</w:t>
      </w:r>
    </w:p>
    <w:p w14:paraId="174E0426" w14:textId="77777777" w:rsidR="00AE305B" w:rsidRDefault="00AE305B" w:rsidP="00AE305B"/>
    <w:p w14:paraId="2701E8F1" w14:textId="5496E74D" w:rsidR="00AE305B" w:rsidRDefault="00E67CDC" w:rsidP="00AE305B">
      <w:pPr>
        <w:pStyle w:val="Narration"/>
        <w:numPr>
          <w:ilvl w:val="1"/>
          <w:numId w:val="3"/>
        </w:numPr>
      </w:pPr>
      <w:r>
        <w:t>After e</w:t>
      </w:r>
      <w:r w:rsidR="00AE305B">
        <w:t>uthaniz</w:t>
      </w:r>
      <w:r>
        <w:t>ing</w:t>
      </w:r>
      <w:r w:rsidR="00AE305B">
        <w:t xml:space="preserve"> the donor rat</w:t>
      </w:r>
      <w:r>
        <w:t>,</w:t>
      </w:r>
      <w:r w:rsidR="00AE305B">
        <w:t xml:space="preserve"> perform a thoracotomy</w:t>
      </w:r>
      <w:r>
        <w:t xml:space="preserve"> </w:t>
      </w:r>
      <w:r w:rsidRPr="00E67CDC">
        <w:rPr>
          <w:b/>
          <w:bCs/>
        </w:rPr>
        <w:t>[1</w:t>
      </w:r>
      <w:r>
        <w:rPr>
          <w:b/>
          <w:bCs/>
        </w:rPr>
        <w:t>-TXT</w:t>
      </w:r>
      <w:r w:rsidRPr="00E67CDC">
        <w:rPr>
          <w:b/>
          <w:bCs/>
        </w:rPr>
        <w:t>]</w:t>
      </w:r>
      <w:r w:rsidR="00AE305B">
        <w:t xml:space="preserve"> and excise the heart </w:t>
      </w:r>
      <w:r w:rsidR="00AE305B">
        <w:rPr>
          <w:b/>
        </w:rPr>
        <w:t>[2]</w:t>
      </w:r>
      <w:r w:rsidR="00AE305B">
        <w:t>.</w:t>
      </w:r>
    </w:p>
    <w:p w14:paraId="329C3463" w14:textId="77777777" w:rsidR="00AE305B" w:rsidRDefault="00AE305B" w:rsidP="00AE305B"/>
    <w:p w14:paraId="6BC99D4A" w14:textId="561AF4A9" w:rsidR="00E67CDC" w:rsidRDefault="00AE305B" w:rsidP="00AE305B">
      <w:pPr>
        <w:pStyle w:val="ShotDescription"/>
        <w:numPr>
          <w:ilvl w:val="2"/>
          <w:numId w:val="3"/>
        </w:numPr>
      </w:pPr>
      <w:r>
        <w:t>Talent performing a thoracotomy</w:t>
      </w:r>
      <w:r w:rsidR="00E67CDC">
        <w:t xml:space="preserve">. </w:t>
      </w:r>
      <w:r w:rsidR="00E67CDC" w:rsidRPr="00E67CDC">
        <w:rPr>
          <w:b/>
          <w:bCs/>
        </w:rPr>
        <w:t>TXT: Euthanasia: Isoflurane overdose</w:t>
      </w:r>
    </w:p>
    <w:p w14:paraId="2D927E9A" w14:textId="544DA426" w:rsidR="00AE305B" w:rsidRDefault="00E67CDC" w:rsidP="00AE305B">
      <w:pPr>
        <w:pStyle w:val="ShotDescription"/>
        <w:numPr>
          <w:ilvl w:val="2"/>
          <w:numId w:val="3"/>
        </w:numPr>
      </w:pPr>
      <w:r>
        <w:t>Talent</w:t>
      </w:r>
      <w:r w:rsidR="00AE305B">
        <w:t xml:space="preserve"> excising the heart.</w:t>
      </w:r>
    </w:p>
    <w:p w14:paraId="0DEB7A92" w14:textId="77777777" w:rsidR="00E67CDC" w:rsidRDefault="00E67CDC" w:rsidP="00E67CDC">
      <w:pPr>
        <w:pStyle w:val="ShotDescription"/>
        <w:ind w:firstLine="0"/>
      </w:pPr>
    </w:p>
    <w:p w14:paraId="2419BFEC" w14:textId="2F9E2849" w:rsidR="00E67CDC" w:rsidRDefault="002E43DB" w:rsidP="00E67CDC">
      <w:pPr>
        <w:pStyle w:val="ShotDescription"/>
        <w:numPr>
          <w:ilvl w:val="0"/>
          <w:numId w:val="3"/>
        </w:numPr>
        <w:rPr>
          <w:b/>
          <w:bCs/>
        </w:rPr>
      </w:pPr>
      <w:r w:rsidRPr="002E43DB">
        <w:rPr>
          <w:b/>
          <w:bCs/>
        </w:rPr>
        <w:t>Recipient Limb Reconstruction Procedure and Post-Transplant Management</w:t>
      </w:r>
    </w:p>
    <w:p w14:paraId="2F54440D" w14:textId="64C1C4B9" w:rsidR="002E43DB" w:rsidRPr="002E43DB" w:rsidRDefault="002E43DB" w:rsidP="002E43DB">
      <w:pPr>
        <w:pStyle w:val="ShotDescription"/>
        <w:ind w:left="360" w:firstLine="0"/>
        <w:rPr>
          <w:b/>
          <w:bCs/>
        </w:rPr>
      </w:pPr>
      <w:r>
        <w:rPr>
          <w:rFonts w:cstheme="minorHAnsi"/>
          <w:b/>
          <w:bCs/>
        </w:rPr>
        <w:t xml:space="preserve">Demonstrator: </w:t>
      </w:r>
      <w:proofErr w:type="spellStart"/>
      <w:proofErr w:type="gramStart"/>
      <w:ins w:id="39" w:author="Yinan Guo" w:date="2025-05-07T20:11:00Z" w16du:dateUtc="2025-05-08T01:11:00Z">
        <w:r w:rsidR="00A17D9A" w:rsidRPr="00A17D9A">
          <w:rPr>
            <w:rFonts w:cstheme="minorHAnsi"/>
            <w:color w:val="auto"/>
            <w:lang w:eastAsia="zh-CN"/>
          </w:rPr>
          <w:t>Dr.Oh</w:t>
        </w:r>
      </w:ins>
      <w:proofErr w:type="spellEnd"/>
      <w:proofErr w:type="gramEnd"/>
    </w:p>
    <w:p w14:paraId="4A7B6753" w14:textId="77777777" w:rsidR="00AE305B" w:rsidRDefault="00AE305B" w:rsidP="00AE305B"/>
    <w:p w14:paraId="7B37B536" w14:textId="6C5D8BEF" w:rsidR="00AE305B" w:rsidRDefault="00701E74" w:rsidP="00AE305B">
      <w:pPr>
        <w:pStyle w:val="Narration"/>
        <w:numPr>
          <w:ilvl w:val="1"/>
          <w:numId w:val="3"/>
        </w:numPr>
      </w:pPr>
      <w:r w:rsidRPr="00701E74">
        <w:t>After dissection and transection of the vessels and nerves as demonstrated for the donor rat, transect the humerus at the deltoid tuberosity</w:t>
      </w:r>
      <w:r>
        <w:t xml:space="preserve"> </w:t>
      </w:r>
      <w:r w:rsidRPr="00701E74">
        <w:rPr>
          <w:b/>
          <w:bCs/>
        </w:rPr>
        <w:t>[1</w:t>
      </w:r>
      <w:r w:rsidR="00CD531E">
        <w:rPr>
          <w:b/>
          <w:bCs/>
        </w:rPr>
        <w:t>-TXT</w:t>
      </w:r>
      <w:r w:rsidRPr="00701E74">
        <w:rPr>
          <w:b/>
          <w:bCs/>
        </w:rPr>
        <w:t>]</w:t>
      </w:r>
      <w:r w:rsidRPr="00701E74">
        <w:t xml:space="preserve"> and seal the marrow cavity using bone wax</w:t>
      </w:r>
      <w:r>
        <w:t xml:space="preserve"> </w:t>
      </w:r>
      <w:r w:rsidRPr="00701E74">
        <w:rPr>
          <w:b/>
          <w:bCs/>
        </w:rPr>
        <w:t>[2]</w:t>
      </w:r>
      <w:r w:rsidRPr="00701E74">
        <w:t>.</w:t>
      </w:r>
    </w:p>
    <w:p w14:paraId="232FE58F" w14:textId="77777777" w:rsidR="00AE305B" w:rsidRDefault="00AE305B" w:rsidP="00AE305B"/>
    <w:p w14:paraId="7F866C0C" w14:textId="30BABBD5" w:rsidR="00AE305B" w:rsidRDefault="00AE305B" w:rsidP="00AE305B">
      <w:pPr>
        <w:pStyle w:val="ShotDescription"/>
        <w:numPr>
          <w:ilvl w:val="2"/>
          <w:numId w:val="3"/>
        </w:numPr>
      </w:pPr>
      <w:r>
        <w:t>Talent</w:t>
      </w:r>
      <w:r w:rsidR="00701E74">
        <w:t xml:space="preserve"> </w:t>
      </w:r>
      <w:r>
        <w:t>transect</w:t>
      </w:r>
      <w:r w:rsidR="00701E74">
        <w:t>ing</w:t>
      </w:r>
      <w:r>
        <w:t xml:space="preserve"> the humerus at the deltoid tuberosity.</w:t>
      </w:r>
      <w:r w:rsidR="00CD531E">
        <w:t xml:space="preserve"> </w:t>
      </w:r>
      <w:r w:rsidR="00CD531E" w:rsidRPr="00186731">
        <w:rPr>
          <w:b/>
          <w:bCs/>
        </w:rPr>
        <w:t xml:space="preserve">TXT: Anesthesia; </w:t>
      </w:r>
      <w:r w:rsidR="00CD531E" w:rsidRPr="00186731">
        <w:rPr>
          <w:b/>
          <w:bCs/>
        </w:rPr>
        <w:lastRenderedPageBreak/>
        <w:t>Induction: 5% Isoflurane; Maintenance: 1% Isoflurane</w:t>
      </w:r>
    </w:p>
    <w:p w14:paraId="62EC050A" w14:textId="77777777" w:rsidR="00AE305B" w:rsidRDefault="00AE305B" w:rsidP="00AE305B"/>
    <w:p w14:paraId="138A3411" w14:textId="77777777" w:rsidR="00AE305B" w:rsidRDefault="00AE305B" w:rsidP="00AE305B">
      <w:pPr>
        <w:pStyle w:val="ShotDescription"/>
        <w:numPr>
          <w:ilvl w:val="2"/>
          <w:numId w:val="3"/>
        </w:numPr>
      </w:pPr>
      <w:r>
        <w:t>Talent applying bone wax to seal the marrow cavity.</w:t>
      </w:r>
    </w:p>
    <w:p w14:paraId="37FC2513" w14:textId="77777777" w:rsidR="00AE305B" w:rsidRDefault="00AE305B" w:rsidP="00AE305B"/>
    <w:p w14:paraId="5F272CE2" w14:textId="1420F3EF" w:rsidR="00AE305B" w:rsidRDefault="00AE305B" w:rsidP="00AE305B">
      <w:pPr>
        <w:pStyle w:val="Narration"/>
        <w:numPr>
          <w:ilvl w:val="1"/>
          <w:numId w:val="3"/>
        </w:numPr>
      </w:pPr>
      <w:r>
        <w:t xml:space="preserve">Use an intramedullary rod to reconnect the bone marrow cavity of the donor and recipient </w:t>
      </w:r>
      <w:r>
        <w:rPr>
          <w:b/>
        </w:rPr>
        <w:t>[1]</w:t>
      </w:r>
      <w:r>
        <w:t xml:space="preserve">. Use bone wax to seal the connection </w:t>
      </w:r>
      <w:r>
        <w:rPr>
          <w:b/>
        </w:rPr>
        <w:t>[2]</w:t>
      </w:r>
      <w:r>
        <w:t>. Suture the triceps brachii muscle with a 6-0</w:t>
      </w:r>
      <w:r w:rsidR="00701E74">
        <w:t xml:space="preserve"> </w:t>
      </w:r>
      <w:r w:rsidR="00701E74" w:rsidRPr="00701E74">
        <w:rPr>
          <w:i/>
          <w:iCs/>
          <w:color w:val="FF0000"/>
        </w:rPr>
        <w:t>(six-zero)</w:t>
      </w:r>
      <w:r w:rsidRPr="00701E74">
        <w:rPr>
          <w:color w:val="FF0000"/>
        </w:rPr>
        <w:t xml:space="preserve"> </w:t>
      </w:r>
      <w:r>
        <w:t xml:space="preserve">absorbable suture to create a platform for vessel anastomosis </w:t>
      </w:r>
      <w:r>
        <w:rPr>
          <w:b/>
        </w:rPr>
        <w:t>[3]</w:t>
      </w:r>
      <w:r>
        <w:t>.</w:t>
      </w:r>
    </w:p>
    <w:p w14:paraId="7CF1B1EA" w14:textId="77777777" w:rsidR="00AE305B" w:rsidRDefault="00AE305B" w:rsidP="00AE305B"/>
    <w:p w14:paraId="35D59720" w14:textId="3E61FA22" w:rsidR="00AE305B" w:rsidRDefault="00AE305B" w:rsidP="00AE305B">
      <w:pPr>
        <w:pStyle w:val="ShotDescription"/>
        <w:numPr>
          <w:ilvl w:val="2"/>
          <w:numId w:val="3"/>
        </w:numPr>
      </w:pPr>
      <w:r>
        <w:t>Talent inserting an intramedullary rod to connect the donor and recipient bone marrow cavities.</w:t>
      </w:r>
    </w:p>
    <w:p w14:paraId="2AFDE062" w14:textId="15BB88F8" w:rsidR="00AE305B" w:rsidRDefault="00AE305B" w:rsidP="00AE305B">
      <w:pPr>
        <w:pStyle w:val="ShotDescription"/>
        <w:numPr>
          <w:ilvl w:val="2"/>
          <w:numId w:val="3"/>
        </w:numPr>
      </w:pPr>
      <w:r>
        <w:t>Talent sealing the connection with bone wax.</w:t>
      </w:r>
    </w:p>
    <w:p w14:paraId="6895C8D8" w14:textId="77777777" w:rsidR="00AE305B" w:rsidRDefault="00AE305B" w:rsidP="00AE305B">
      <w:pPr>
        <w:pStyle w:val="ShotDescription"/>
        <w:numPr>
          <w:ilvl w:val="2"/>
          <w:numId w:val="3"/>
        </w:numPr>
      </w:pPr>
      <w:r>
        <w:t>Talent suturing the triceps brachii muscle with a 6-0 absorbable suture.</w:t>
      </w:r>
    </w:p>
    <w:p w14:paraId="5546FDFA" w14:textId="77777777" w:rsidR="00AE305B" w:rsidRDefault="00AE305B" w:rsidP="00AE305B"/>
    <w:p w14:paraId="1F8A5529" w14:textId="58DF599F" w:rsidR="00AE305B" w:rsidRDefault="00AE305B" w:rsidP="00AE305B">
      <w:pPr>
        <w:pStyle w:val="Narration"/>
        <w:numPr>
          <w:ilvl w:val="1"/>
          <w:numId w:val="3"/>
        </w:numPr>
      </w:pPr>
      <w:r>
        <w:t xml:space="preserve">Perform </w:t>
      </w:r>
      <w:proofErr w:type="spellStart"/>
      <w:r>
        <w:t>epiperineurial</w:t>
      </w:r>
      <w:proofErr w:type="spellEnd"/>
      <w:r>
        <w:t xml:space="preserve"> neurorrhaphy with interrupted 10-0</w:t>
      </w:r>
      <w:r w:rsidR="00701E74">
        <w:t xml:space="preserve"> </w:t>
      </w:r>
      <w:r w:rsidR="00701E74" w:rsidRPr="00701E74">
        <w:rPr>
          <w:i/>
          <w:iCs/>
          <w:color w:val="FF0000"/>
        </w:rPr>
        <w:t>(ten-zero)</w:t>
      </w:r>
      <w:r>
        <w:t xml:space="preserve"> suture of the radial nerve </w:t>
      </w:r>
      <w:r>
        <w:rPr>
          <w:b/>
        </w:rPr>
        <w:t>[1]</w:t>
      </w:r>
      <w:r>
        <w:t>.</w:t>
      </w:r>
    </w:p>
    <w:p w14:paraId="18F1CA9B" w14:textId="77777777" w:rsidR="00AE305B" w:rsidRDefault="00AE305B" w:rsidP="00AE305B"/>
    <w:p w14:paraId="0EF66571" w14:textId="6EF3F123" w:rsidR="00AE305B" w:rsidRDefault="00AE305B" w:rsidP="00AE305B">
      <w:pPr>
        <w:pStyle w:val="ShotDescription"/>
        <w:numPr>
          <w:ilvl w:val="2"/>
          <w:numId w:val="3"/>
        </w:numPr>
      </w:pPr>
      <w:r>
        <w:t xml:space="preserve">Talent </w:t>
      </w:r>
      <w:r w:rsidR="00701E74">
        <w:t xml:space="preserve">performing </w:t>
      </w:r>
      <w:proofErr w:type="spellStart"/>
      <w:r w:rsidR="00701E74">
        <w:t>epiperineurial</w:t>
      </w:r>
      <w:proofErr w:type="spellEnd"/>
      <w:r w:rsidR="00701E74">
        <w:t xml:space="preserve"> neurorrhaphy with interrupted 10-0 suture of the radial nerve.</w:t>
      </w:r>
    </w:p>
    <w:p w14:paraId="1D9E5E52" w14:textId="77777777" w:rsidR="00AE305B" w:rsidRDefault="00AE305B" w:rsidP="00AE305B"/>
    <w:p w14:paraId="5F952117" w14:textId="7E6F99BF" w:rsidR="00AE305B" w:rsidRDefault="00701E74" w:rsidP="00AE305B">
      <w:pPr>
        <w:pStyle w:val="Narration"/>
        <w:numPr>
          <w:ilvl w:val="1"/>
          <w:numId w:val="3"/>
        </w:numPr>
      </w:pPr>
      <w:r>
        <w:t>Then, p</w:t>
      </w:r>
      <w:r w:rsidR="00AE305B">
        <w:t xml:space="preserve">erform the vascular anastomosis using a non-suture cuff technique </w:t>
      </w:r>
      <w:r w:rsidR="00AE305B">
        <w:rPr>
          <w:b/>
        </w:rPr>
        <w:t>[1]</w:t>
      </w:r>
      <w:r w:rsidR="00AE305B">
        <w:t>.</w:t>
      </w:r>
    </w:p>
    <w:p w14:paraId="77235D1F" w14:textId="77777777" w:rsidR="00AE305B" w:rsidRDefault="00AE305B" w:rsidP="00AE305B"/>
    <w:p w14:paraId="22B87270" w14:textId="15B5134E" w:rsidR="00AE305B" w:rsidRDefault="00AE305B" w:rsidP="00AE305B">
      <w:pPr>
        <w:pStyle w:val="ShotDescription"/>
        <w:numPr>
          <w:ilvl w:val="2"/>
          <w:numId w:val="3"/>
        </w:numPr>
      </w:pPr>
      <w:r>
        <w:t xml:space="preserve">Talent </w:t>
      </w:r>
      <w:r w:rsidR="00701E74">
        <w:t>performing</w:t>
      </w:r>
      <w:r>
        <w:t xml:space="preserve"> vascular anastomosis using a non-suture cuff technique.</w:t>
      </w:r>
    </w:p>
    <w:p w14:paraId="190AF60D" w14:textId="77777777" w:rsidR="00AE305B" w:rsidRDefault="00AE305B" w:rsidP="00AE305B"/>
    <w:p w14:paraId="548E0F83" w14:textId="03B622A5" w:rsidR="00AE305B" w:rsidRDefault="00701E74" w:rsidP="00AE305B">
      <w:pPr>
        <w:pStyle w:val="Narration"/>
        <w:numPr>
          <w:ilvl w:val="1"/>
          <w:numId w:val="3"/>
        </w:numPr>
      </w:pPr>
      <w:r>
        <w:t>Again, p</w:t>
      </w:r>
      <w:r w:rsidR="00AE305B">
        <w:t xml:space="preserve">erform </w:t>
      </w:r>
      <w:proofErr w:type="spellStart"/>
      <w:r w:rsidR="00AE305B">
        <w:t>epiperineurial</w:t>
      </w:r>
      <w:proofErr w:type="spellEnd"/>
      <w:r w:rsidR="00AE305B">
        <w:t xml:space="preserve"> neurorrhaphy with interrupted 10-0 sutures to reconnect the median and ulnar nerves </w:t>
      </w:r>
      <w:r w:rsidR="00AE305B">
        <w:rPr>
          <w:b/>
        </w:rPr>
        <w:t>[1]</w:t>
      </w:r>
      <w:r w:rsidR="00AE305B">
        <w:t>.</w:t>
      </w:r>
    </w:p>
    <w:p w14:paraId="68F5F6AB" w14:textId="77777777" w:rsidR="00AE305B" w:rsidRDefault="00AE305B" w:rsidP="00AE305B"/>
    <w:p w14:paraId="3F04F568" w14:textId="77777777" w:rsidR="00AE305B" w:rsidRDefault="00AE305B" w:rsidP="00AE305B">
      <w:pPr>
        <w:pStyle w:val="ShotDescription"/>
        <w:numPr>
          <w:ilvl w:val="2"/>
          <w:numId w:val="3"/>
        </w:numPr>
      </w:pPr>
      <w:r>
        <w:t xml:space="preserve">Talent reconnecting the median and ulnar nerves using interrupted 10-0 </w:t>
      </w:r>
      <w:proofErr w:type="spellStart"/>
      <w:r>
        <w:t>epiperineurial</w:t>
      </w:r>
      <w:proofErr w:type="spellEnd"/>
      <w:r>
        <w:t xml:space="preserve"> sutures.</w:t>
      </w:r>
    </w:p>
    <w:p w14:paraId="3C477737" w14:textId="77777777" w:rsidR="00AE305B" w:rsidRDefault="00AE305B" w:rsidP="00AE305B"/>
    <w:p w14:paraId="1CB54A0E" w14:textId="77777777" w:rsidR="00AE305B" w:rsidRDefault="00AE305B" w:rsidP="00AE305B">
      <w:pPr>
        <w:pStyle w:val="Narration"/>
        <w:numPr>
          <w:ilvl w:val="1"/>
          <w:numId w:val="3"/>
        </w:numPr>
      </w:pPr>
      <w:r>
        <w:t xml:space="preserve">Reconnect the deltoid and pectoralis major muscles using interrupted sutures </w:t>
      </w:r>
      <w:r>
        <w:rPr>
          <w:b/>
        </w:rPr>
        <w:t>[1]</w:t>
      </w:r>
      <w:r>
        <w:t>.</w:t>
      </w:r>
    </w:p>
    <w:p w14:paraId="71E6C317" w14:textId="77777777" w:rsidR="00AE305B" w:rsidRDefault="00AE305B" w:rsidP="00AE305B"/>
    <w:p w14:paraId="3CD7388D" w14:textId="77777777" w:rsidR="00AE305B" w:rsidRDefault="00AE305B" w:rsidP="00AE305B">
      <w:pPr>
        <w:pStyle w:val="ShotDescription"/>
        <w:numPr>
          <w:ilvl w:val="2"/>
          <w:numId w:val="3"/>
        </w:numPr>
      </w:pPr>
      <w:r>
        <w:t>Talent suturing the deltoid and pectoralis major muscles with interrupted sutures.</w:t>
      </w:r>
    </w:p>
    <w:p w14:paraId="27A141FB" w14:textId="77777777" w:rsidR="00AE305B" w:rsidRDefault="00AE305B" w:rsidP="00AE305B"/>
    <w:p w14:paraId="706CFBF8" w14:textId="4A4A1761" w:rsidR="00AE305B" w:rsidRDefault="00701E74" w:rsidP="00AE305B">
      <w:pPr>
        <w:pStyle w:val="Narration"/>
        <w:numPr>
          <w:ilvl w:val="1"/>
          <w:numId w:val="3"/>
        </w:numPr>
      </w:pPr>
      <w:r>
        <w:t>Now, c</w:t>
      </w:r>
      <w:r w:rsidR="00AE305B">
        <w:t xml:space="preserve">lose the wound with </w:t>
      </w:r>
      <w:r w:rsidR="00CD531E">
        <w:t xml:space="preserve">a </w:t>
      </w:r>
      <w:r w:rsidR="00AE305B">
        <w:t xml:space="preserve">4-0 non-absorbable suture </w:t>
      </w:r>
      <w:r w:rsidR="00AE305B">
        <w:rPr>
          <w:b/>
        </w:rPr>
        <w:t>[1]</w:t>
      </w:r>
      <w:r w:rsidR="00CD531E">
        <w:t xml:space="preserve"> and administer warm, sterile saline at 2% of the body weight subcutaneously at the end of surgery </w:t>
      </w:r>
      <w:r w:rsidR="00CD531E">
        <w:rPr>
          <w:b/>
        </w:rPr>
        <w:t>[2-TXT]</w:t>
      </w:r>
    </w:p>
    <w:p w14:paraId="200B455E" w14:textId="77777777" w:rsidR="00AE305B" w:rsidRDefault="00AE305B" w:rsidP="00AE305B"/>
    <w:p w14:paraId="6B70ECC1" w14:textId="77777777" w:rsidR="00AE305B" w:rsidRDefault="00AE305B" w:rsidP="00AE305B">
      <w:pPr>
        <w:pStyle w:val="ShotDescription"/>
        <w:numPr>
          <w:ilvl w:val="2"/>
          <w:numId w:val="3"/>
        </w:numPr>
      </w:pPr>
      <w:r>
        <w:lastRenderedPageBreak/>
        <w:t>Talent closing the wound using 4-0 non-absorbable sutures.</w:t>
      </w:r>
    </w:p>
    <w:p w14:paraId="5414DFB6" w14:textId="380CEDD9" w:rsidR="00CD531E" w:rsidRDefault="00CD531E" w:rsidP="00AE305B">
      <w:pPr>
        <w:pStyle w:val="ShotDescription"/>
        <w:numPr>
          <w:ilvl w:val="2"/>
          <w:numId w:val="3"/>
        </w:numPr>
      </w:pPr>
      <w:r>
        <w:t xml:space="preserve">Talent injecting warm, sterile saline subcutaneously at a volume equivalent to 2 percent of the body weight. </w:t>
      </w:r>
      <w:r w:rsidRPr="00CD531E">
        <w:rPr>
          <w:b/>
          <w:bCs/>
        </w:rPr>
        <w:t>TXT: Observe the animal for at least 4 h under a warming lamp</w:t>
      </w:r>
    </w:p>
    <w:p w14:paraId="66379E7F" w14:textId="77777777" w:rsidR="00AE305B" w:rsidRDefault="00AE305B" w:rsidP="00AE305B"/>
    <w:p w14:paraId="5ED4DA3A" w14:textId="77777777" w:rsidR="00AE305B" w:rsidRDefault="00AE305B" w:rsidP="00AE305B"/>
    <w:p w14:paraId="26C4DB08" w14:textId="679F9891" w:rsidR="00AE305B" w:rsidRDefault="00AE305B" w:rsidP="00AE305B">
      <w:pPr>
        <w:pStyle w:val="Narration"/>
        <w:numPr>
          <w:ilvl w:val="1"/>
          <w:numId w:val="3"/>
        </w:numPr>
      </w:pPr>
      <w:r>
        <w:t xml:space="preserve">Return the animal to the housing facility once it is alert, able to upright itself, demonstrates coordinated movement, and independently obtains water and food </w:t>
      </w:r>
      <w:r>
        <w:rPr>
          <w:b/>
        </w:rPr>
        <w:t>[</w:t>
      </w:r>
      <w:r w:rsidR="00CD531E">
        <w:rPr>
          <w:b/>
        </w:rPr>
        <w:t>1</w:t>
      </w:r>
      <w:r>
        <w:rPr>
          <w:b/>
        </w:rPr>
        <w:t>]</w:t>
      </w:r>
      <w:r>
        <w:t>.</w:t>
      </w:r>
    </w:p>
    <w:p w14:paraId="197BE5AA" w14:textId="77777777" w:rsidR="00AE305B" w:rsidRDefault="00AE305B" w:rsidP="00AE305B"/>
    <w:p w14:paraId="41267A42" w14:textId="77777777" w:rsidR="00AE305B" w:rsidRDefault="00AE305B" w:rsidP="00AE305B">
      <w:pPr>
        <w:pStyle w:val="ShotDescription"/>
        <w:numPr>
          <w:ilvl w:val="2"/>
          <w:numId w:val="3"/>
        </w:numPr>
      </w:pPr>
      <w:r>
        <w:t>Talent placing the recovered animal back into the housing facility.</w:t>
      </w:r>
    </w:p>
    <w:p w14:paraId="3492A30F" w14:textId="77777777" w:rsidR="00CD531E" w:rsidRDefault="00CD531E" w:rsidP="00CD531E">
      <w:pPr>
        <w:pStyle w:val="ShotDescription"/>
        <w:ind w:firstLine="0"/>
      </w:pPr>
    </w:p>
    <w:p w14:paraId="7C2D0519" w14:textId="02C585B1" w:rsidR="00AE305B" w:rsidRDefault="002D7A32" w:rsidP="00AE305B">
      <w:pPr>
        <w:pStyle w:val="Narration"/>
        <w:numPr>
          <w:ilvl w:val="1"/>
          <w:numId w:val="3"/>
        </w:numPr>
      </w:pPr>
      <w:r w:rsidRPr="002D7A32">
        <w:t xml:space="preserve">Monitor the animals daily for pain and distress, </w:t>
      </w:r>
      <w:r w:rsidR="007C5391" w:rsidRPr="007C5391">
        <w:t>as outlined in the checklist</w:t>
      </w:r>
      <w:r w:rsidR="007C5391">
        <w:t xml:space="preserve"> </w:t>
      </w:r>
      <w:r w:rsidR="00AE305B">
        <w:rPr>
          <w:b/>
        </w:rPr>
        <w:t>[1]</w:t>
      </w:r>
      <w:r w:rsidR="00AE305B">
        <w:t>.</w:t>
      </w:r>
    </w:p>
    <w:p w14:paraId="66298917" w14:textId="77777777" w:rsidR="00AE305B" w:rsidRDefault="00AE305B" w:rsidP="00AE305B"/>
    <w:p w14:paraId="627D1EAE" w14:textId="198D0AD6" w:rsidR="00AE305B" w:rsidRDefault="002D7A32" w:rsidP="00AE305B">
      <w:pPr>
        <w:pStyle w:val="ShotDescription"/>
        <w:numPr>
          <w:ilvl w:val="2"/>
          <w:numId w:val="3"/>
        </w:numPr>
      </w:pPr>
      <w:r>
        <w:t>TEXT on PLAIN BACKGROUND:</w:t>
      </w:r>
    </w:p>
    <w:p w14:paraId="463B1FD6" w14:textId="29864DEA" w:rsidR="007C5391" w:rsidRPr="007C5391" w:rsidRDefault="007C5391" w:rsidP="007C5391">
      <w:pPr>
        <w:pStyle w:val="ShotDescription"/>
        <w:numPr>
          <w:ilvl w:val="0"/>
          <w:numId w:val="44"/>
        </w:numPr>
        <w:rPr>
          <w:lang w:val="en-IN"/>
        </w:rPr>
      </w:pPr>
      <w:r w:rsidRPr="007C5391">
        <w:rPr>
          <w:lang w:val="en-IN"/>
        </w:rPr>
        <w:t xml:space="preserve">Check for anorexia (absence of </w:t>
      </w:r>
      <w:proofErr w:type="spellStart"/>
      <w:r w:rsidRPr="007C5391">
        <w:rPr>
          <w:lang w:val="en-IN"/>
        </w:rPr>
        <w:t>feces</w:t>
      </w:r>
      <w:proofErr w:type="spellEnd"/>
      <w:r w:rsidRPr="007C5391">
        <w:rPr>
          <w:lang w:val="en-IN"/>
        </w:rPr>
        <w:t xml:space="preserve"> in the cage).</w:t>
      </w:r>
    </w:p>
    <w:p w14:paraId="65412BCF" w14:textId="77777777" w:rsidR="007C5391" w:rsidRPr="007C5391" w:rsidRDefault="007C5391" w:rsidP="007C5391">
      <w:pPr>
        <w:pStyle w:val="ShotDescription"/>
        <w:numPr>
          <w:ilvl w:val="0"/>
          <w:numId w:val="44"/>
        </w:numPr>
        <w:rPr>
          <w:lang w:val="en-IN"/>
        </w:rPr>
      </w:pPr>
      <w:r w:rsidRPr="007C5391">
        <w:rPr>
          <w:lang w:val="en-IN"/>
        </w:rPr>
        <w:t>Check for dehydration (skin tenting after pinching).</w:t>
      </w:r>
    </w:p>
    <w:p w14:paraId="103A8097" w14:textId="2FD7A8E6" w:rsidR="007C5391" w:rsidRPr="007C5391" w:rsidRDefault="007C5391" w:rsidP="007C5391">
      <w:pPr>
        <w:pStyle w:val="ShotDescription"/>
        <w:numPr>
          <w:ilvl w:val="0"/>
          <w:numId w:val="44"/>
        </w:numPr>
        <w:rPr>
          <w:lang w:val="en-IN"/>
        </w:rPr>
      </w:pPr>
      <w:r w:rsidRPr="007C5391">
        <w:rPr>
          <w:lang w:val="en-IN"/>
        </w:rPr>
        <w:t xml:space="preserve">Check for hunched posture, immobility, or guarding </w:t>
      </w:r>
      <w:r>
        <w:rPr>
          <w:lang w:val="en-IN"/>
        </w:rPr>
        <w:t xml:space="preserve">of </w:t>
      </w:r>
      <w:r w:rsidRPr="007C5391">
        <w:rPr>
          <w:lang w:val="en-IN"/>
        </w:rPr>
        <w:t>the incision site.</w:t>
      </w:r>
    </w:p>
    <w:p w14:paraId="2F63D2E9" w14:textId="77777777" w:rsidR="007C5391" w:rsidRPr="007C5391" w:rsidRDefault="007C5391" w:rsidP="007C5391">
      <w:pPr>
        <w:pStyle w:val="ShotDescription"/>
        <w:numPr>
          <w:ilvl w:val="0"/>
          <w:numId w:val="44"/>
        </w:numPr>
        <w:rPr>
          <w:lang w:val="en-IN"/>
        </w:rPr>
      </w:pPr>
      <w:r w:rsidRPr="007C5391">
        <w:rPr>
          <w:lang w:val="en-IN"/>
        </w:rPr>
        <w:t>Check for failure to groom (ruffled or dirty coat).</w:t>
      </w:r>
    </w:p>
    <w:p w14:paraId="239EF503" w14:textId="77777777" w:rsidR="007C5391" w:rsidRPr="007C5391" w:rsidRDefault="007C5391" w:rsidP="007C5391">
      <w:pPr>
        <w:pStyle w:val="ShotDescription"/>
        <w:numPr>
          <w:ilvl w:val="0"/>
          <w:numId w:val="44"/>
        </w:numPr>
        <w:rPr>
          <w:lang w:val="en-IN"/>
        </w:rPr>
      </w:pPr>
      <w:r w:rsidRPr="007C5391">
        <w:rPr>
          <w:lang w:val="en-IN"/>
        </w:rPr>
        <w:t>Check for excessive licking, scratching, redness, swelling, or self-mutilation.</w:t>
      </w:r>
    </w:p>
    <w:p w14:paraId="242A28B1" w14:textId="77777777" w:rsidR="007C5391" w:rsidRPr="007C5391" w:rsidRDefault="007C5391" w:rsidP="007C5391">
      <w:pPr>
        <w:pStyle w:val="ShotDescription"/>
        <w:numPr>
          <w:ilvl w:val="0"/>
          <w:numId w:val="44"/>
        </w:numPr>
        <w:rPr>
          <w:lang w:val="en-IN"/>
        </w:rPr>
      </w:pPr>
      <w:r w:rsidRPr="007C5391">
        <w:rPr>
          <w:lang w:val="en-IN"/>
        </w:rPr>
        <w:t xml:space="preserve">Check for aggressive </w:t>
      </w:r>
      <w:proofErr w:type="spellStart"/>
      <w:r w:rsidRPr="007C5391">
        <w:rPr>
          <w:lang w:val="en-IN"/>
        </w:rPr>
        <w:t>behavior</w:t>
      </w:r>
      <w:proofErr w:type="spellEnd"/>
      <w:r w:rsidRPr="007C5391">
        <w:rPr>
          <w:lang w:val="en-IN"/>
        </w:rPr>
        <w:t xml:space="preserve"> when handled.</w:t>
      </w:r>
    </w:p>
    <w:p w14:paraId="0067D569" w14:textId="77777777" w:rsidR="007C5391" w:rsidRPr="007C5391" w:rsidRDefault="007C5391" w:rsidP="007C5391">
      <w:pPr>
        <w:pStyle w:val="ShotDescription"/>
        <w:numPr>
          <w:ilvl w:val="0"/>
          <w:numId w:val="44"/>
        </w:numPr>
        <w:rPr>
          <w:lang w:val="en-IN"/>
        </w:rPr>
      </w:pPr>
      <w:r w:rsidRPr="007C5391">
        <w:rPr>
          <w:lang w:val="en-IN"/>
        </w:rPr>
        <w:t xml:space="preserve">Check for panting, </w:t>
      </w:r>
      <w:proofErr w:type="spellStart"/>
      <w:r w:rsidRPr="007C5391">
        <w:rPr>
          <w:lang w:val="en-IN"/>
        </w:rPr>
        <w:t>labored</w:t>
      </w:r>
      <w:proofErr w:type="spellEnd"/>
      <w:r w:rsidRPr="007C5391">
        <w:rPr>
          <w:lang w:val="en-IN"/>
        </w:rPr>
        <w:t xml:space="preserve"> breathing, or reddish-brown nasal/ocular discharge.</w:t>
      </w:r>
    </w:p>
    <w:p w14:paraId="627491EA" w14:textId="56A52EE9" w:rsidR="002D7A32" w:rsidRPr="007C5391" w:rsidRDefault="007C5391" w:rsidP="007C5391">
      <w:pPr>
        <w:pStyle w:val="ShotDescription"/>
        <w:numPr>
          <w:ilvl w:val="0"/>
          <w:numId w:val="44"/>
        </w:numPr>
        <w:rPr>
          <w:lang w:val="en-IN"/>
        </w:rPr>
      </w:pPr>
      <w:r w:rsidRPr="007C5391">
        <w:rPr>
          <w:lang w:val="en-IN"/>
        </w:rPr>
        <w:t>Check for signs of sepsis.</w:t>
      </w:r>
    </w:p>
    <w:p w14:paraId="0EF7ECB1" w14:textId="77777777" w:rsidR="00AE305B" w:rsidRDefault="00AE305B" w:rsidP="00AE305B"/>
    <w:p w14:paraId="7000DF90" w14:textId="77777777" w:rsidR="007C5391" w:rsidRDefault="007C5391" w:rsidP="00AE305B"/>
    <w:p w14:paraId="583FFFF7" w14:textId="77777777" w:rsidR="00AE305B" w:rsidRDefault="00AE305B" w:rsidP="00AE305B">
      <w:pPr>
        <w:pStyle w:val="Narration"/>
        <w:numPr>
          <w:ilvl w:val="1"/>
          <w:numId w:val="3"/>
        </w:numPr>
      </w:pPr>
      <w:r>
        <w:t xml:space="preserve">Remove the sutures at 14 days post-operation </w:t>
      </w:r>
      <w:r>
        <w:rPr>
          <w:b/>
        </w:rPr>
        <w:t>[1]</w:t>
      </w:r>
      <w:r>
        <w:t>.</w:t>
      </w:r>
    </w:p>
    <w:p w14:paraId="2A4B9361" w14:textId="77777777" w:rsidR="00AE305B" w:rsidRDefault="00AE305B" w:rsidP="00AE305B"/>
    <w:p w14:paraId="3061B240" w14:textId="77777777" w:rsidR="00AE305B" w:rsidRDefault="00AE305B" w:rsidP="00AE305B">
      <w:pPr>
        <w:pStyle w:val="ShotDescription"/>
        <w:numPr>
          <w:ilvl w:val="2"/>
          <w:numId w:val="3"/>
        </w:numPr>
      </w:pPr>
      <w:r>
        <w:t>Talent using forceps and scissors to remove sutures from the incision site.</w:t>
      </w:r>
    </w:p>
    <w:p w14:paraId="2F001C10" w14:textId="77777777" w:rsidR="00AE305B" w:rsidRDefault="00AE305B" w:rsidP="00AE305B"/>
    <w:p w14:paraId="32417159" w14:textId="469879A4" w:rsidR="00AE305B" w:rsidRDefault="00AE305B" w:rsidP="00AE305B">
      <w:pPr>
        <w:pStyle w:val="Narration"/>
        <w:numPr>
          <w:ilvl w:val="1"/>
          <w:numId w:val="3"/>
        </w:numPr>
      </w:pPr>
      <w:r>
        <w:t xml:space="preserve">Administer a second dose of </w:t>
      </w:r>
      <w:proofErr w:type="spellStart"/>
      <w:r>
        <w:t>buprenorphineSR</w:t>
      </w:r>
      <w:proofErr w:type="spellEnd"/>
      <w:r>
        <w:t xml:space="preserve"> subcutaneously at a dose of 1 milligram per kilogram on postoperative day 2 </w:t>
      </w:r>
      <w:r>
        <w:rPr>
          <w:b/>
        </w:rPr>
        <w:t>[1</w:t>
      </w:r>
      <w:r w:rsidR="007C5391">
        <w:rPr>
          <w:b/>
        </w:rPr>
        <w:t>-TXT</w:t>
      </w:r>
      <w:r>
        <w:rPr>
          <w:b/>
        </w:rPr>
        <w:t>]</w:t>
      </w:r>
      <w:r>
        <w:t>.</w:t>
      </w:r>
      <w:r w:rsidR="0036607E">
        <w:t xml:space="preserve"> </w:t>
      </w:r>
      <w:r w:rsidR="0036607E" w:rsidRPr="0036607E">
        <w:rPr>
          <w:highlight w:val="yellow"/>
        </w:rPr>
        <w:t xml:space="preserve">Authors: How do you pronounce </w:t>
      </w:r>
      <w:proofErr w:type="spellStart"/>
      <w:r w:rsidR="0036607E" w:rsidRPr="0036607E">
        <w:rPr>
          <w:highlight w:val="yellow"/>
        </w:rPr>
        <w:t>buprenorphineSR</w:t>
      </w:r>
      <w:proofErr w:type="spellEnd"/>
      <w:r w:rsidR="0036607E" w:rsidRPr="0036607E">
        <w:rPr>
          <w:highlight w:val="yellow"/>
        </w:rPr>
        <w:t>? “</w:t>
      </w:r>
      <w:r w:rsidR="0036607E">
        <w:rPr>
          <w:highlight w:val="yellow"/>
        </w:rPr>
        <w:t>B</w:t>
      </w:r>
      <w:r w:rsidR="0036607E" w:rsidRPr="0036607E">
        <w:rPr>
          <w:highlight w:val="yellow"/>
        </w:rPr>
        <w:t>uprenorphine-S-R”?</w:t>
      </w:r>
    </w:p>
    <w:p w14:paraId="13A62D84" w14:textId="77777777" w:rsidR="00AE305B" w:rsidRDefault="00AE305B" w:rsidP="00AE305B"/>
    <w:p w14:paraId="72F44B4C" w14:textId="4FBAC5FA" w:rsidR="00AE305B" w:rsidRPr="007F49BF" w:rsidRDefault="00AE305B" w:rsidP="00AE305B">
      <w:pPr>
        <w:pStyle w:val="ShotDescription"/>
        <w:numPr>
          <w:ilvl w:val="2"/>
          <w:numId w:val="3"/>
        </w:numPr>
      </w:pPr>
      <w:r>
        <w:t xml:space="preserve">Talent injecting </w:t>
      </w:r>
      <w:proofErr w:type="spellStart"/>
      <w:r>
        <w:t>buprenorphineSR</w:t>
      </w:r>
      <w:proofErr w:type="spellEnd"/>
      <w:r>
        <w:t xml:space="preserve"> subcutaneously into the animal.</w:t>
      </w:r>
      <w:r w:rsidR="0036607E">
        <w:t xml:space="preserve"> </w:t>
      </w:r>
      <w:r w:rsidR="0036607E" w:rsidRPr="0036607E">
        <w:rPr>
          <w:b/>
          <w:bCs/>
        </w:rPr>
        <w:t>TXT: 48 h after the initial dose</w:t>
      </w:r>
    </w:p>
    <w:p w14:paraId="6EEF64B5" w14:textId="77777777" w:rsidR="007F49BF" w:rsidRDefault="007F49BF" w:rsidP="007F49BF">
      <w:pPr>
        <w:pStyle w:val="ShotDescription"/>
        <w:ind w:firstLine="0"/>
      </w:pPr>
    </w:p>
    <w:p w14:paraId="20F9A908" w14:textId="77777777" w:rsidR="00AE305B" w:rsidRDefault="00AE305B" w:rsidP="00AE305B">
      <w:pPr>
        <w:pStyle w:val="Narration"/>
        <w:numPr>
          <w:ilvl w:val="1"/>
          <w:numId w:val="3"/>
        </w:numPr>
      </w:pPr>
      <w:r>
        <w:t xml:space="preserve">Under general anesthesia, fix the animal’s forelimb in 90 degrees abduction </w:t>
      </w:r>
      <w:r>
        <w:rPr>
          <w:b/>
        </w:rPr>
        <w:t>[1]</w:t>
      </w:r>
      <w:r>
        <w:t xml:space="preserve">. Place two needle electrodes 1 millimeter apart in the axilla near the insertion of the pectoralis major onto the humerus </w:t>
      </w:r>
      <w:r>
        <w:rPr>
          <w:b/>
        </w:rPr>
        <w:t>[2]</w:t>
      </w:r>
      <w:r>
        <w:t>.</w:t>
      </w:r>
    </w:p>
    <w:p w14:paraId="24D66CA7" w14:textId="77777777" w:rsidR="00AE305B" w:rsidRDefault="00AE305B" w:rsidP="00AE305B"/>
    <w:p w14:paraId="511306DA" w14:textId="77777777" w:rsidR="00AE305B" w:rsidRDefault="00AE305B" w:rsidP="00AE305B">
      <w:pPr>
        <w:pStyle w:val="ShotDescription"/>
        <w:numPr>
          <w:ilvl w:val="2"/>
          <w:numId w:val="3"/>
        </w:numPr>
      </w:pPr>
      <w:r>
        <w:t>Talent positioning the anesthetized animal's forelimb at 90 degrees abduction.</w:t>
      </w:r>
    </w:p>
    <w:p w14:paraId="61FABE46" w14:textId="77777777" w:rsidR="00AE305B" w:rsidRDefault="00AE305B" w:rsidP="00AE305B"/>
    <w:p w14:paraId="6B625E8A" w14:textId="77777777" w:rsidR="00AE305B" w:rsidRDefault="00AE305B" w:rsidP="00AE305B">
      <w:pPr>
        <w:pStyle w:val="ShotDescription"/>
        <w:numPr>
          <w:ilvl w:val="2"/>
          <w:numId w:val="3"/>
        </w:numPr>
      </w:pPr>
      <w:r>
        <w:t>Talent inserting two needle electrodes spaced 1 millimeter apart into the axillary region.</w:t>
      </w:r>
    </w:p>
    <w:p w14:paraId="37D1CF8A" w14:textId="77777777" w:rsidR="00AE305B" w:rsidRDefault="00AE305B" w:rsidP="00AE305B"/>
    <w:p w14:paraId="0713C145" w14:textId="77777777" w:rsidR="00AE305B" w:rsidRDefault="00AE305B" w:rsidP="00AE305B">
      <w:pPr>
        <w:pStyle w:val="Narration"/>
        <w:numPr>
          <w:ilvl w:val="1"/>
          <w:numId w:val="3"/>
        </w:numPr>
      </w:pPr>
      <w:r>
        <w:t xml:space="preserve">Stimulate the proximal median nerve percutaneously at 10 volts to induce maximal tetanic contraction of the flexors </w:t>
      </w:r>
      <w:r>
        <w:rPr>
          <w:b/>
        </w:rPr>
        <w:t>[1]</w:t>
      </w:r>
      <w:r>
        <w:t>.</w:t>
      </w:r>
    </w:p>
    <w:p w14:paraId="1BEA2945" w14:textId="77777777" w:rsidR="00AE305B" w:rsidRDefault="00AE305B" w:rsidP="00AE305B"/>
    <w:p w14:paraId="013DEE33" w14:textId="27FD7287" w:rsidR="00AE305B" w:rsidRDefault="007F49BF" w:rsidP="00AE305B">
      <w:pPr>
        <w:pStyle w:val="ShotDescription"/>
        <w:numPr>
          <w:ilvl w:val="2"/>
          <w:numId w:val="3"/>
        </w:numPr>
      </w:pPr>
      <w:r>
        <w:t>S</w:t>
      </w:r>
      <w:r w:rsidR="00AE305B">
        <w:t>timulation being applied to the median nerve at 10 volts and capturing muscle contraction.</w:t>
      </w:r>
    </w:p>
    <w:p w14:paraId="3FE7BB7F" w14:textId="77777777" w:rsidR="00AE305B" w:rsidRDefault="00AE305B" w:rsidP="00AE305B"/>
    <w:p w14:paraId="3810CDFB" w14:textId="74EF0272" w:rsidR="00AE305B" w:rsidRDefault="00AE305B" w:rsidP="00AE305B">
      <w:pPr>
        <w:pStyle w:val="Narration"/>
        <w:numPr>
          <w:ilvl w:val="1"/>
          <w:numId w:val="3"/>
        </w:numPr>
      </w:pPr>
      <w:r>
        <w:t>Once full digital flexion forms a grasp</w:t>
      </w:r>
      <w:r w:rsidR="007F49BF">
        <w:t xml:space="preserve"> </w:t>
      </w:r>
      <w:r w:rsidR="007F49BF" w:rsidRPr="0041649A">
        <w:rPr>
          <w:b/>
          <w:bCs/>
        </w:rPr>
        <w:t>[1]</w:t>
      </w:r>
      <w:r>
        <w:t>, place a metal loop connected to a force meter on the palm</w:t>
      </w:r>
      <w:r w:rsidR="007F49BF">
        <w:t xml:space="preserve"> </w:t>
      </w:r>
      <w:r w:rsidR="007F49BF" w:rsidRPr="0041649A">
        <w:rPr>
          <w:b/>
          <w:bCs/>
        </w:rPr>
        <w:t>[2]</w:t>
      </w:r>
      <w:r>
        <w:t xml:space="preserve"> and secure it within the flexed digits </w:t>
      </w:r>
      <w:r>
        <w:rPr>
          <w:b/>
        </w:rPr>
        <w:t>[</w:t>
      </w:r>
      <w:r w:rsidR="007F49BF">
        <w:rPr>
          <w:b/>
        </w:rPr>
        <w:t>3</w:t>
      </w:r>
      <w:r>
        <w:rPr>
          <w:b/>
        </w:rPr>
        <w:t>]</w:t>
      </w:r>
      <w:r>
        <w:t xml:space="preserve">. Pull the force meter until the grasp is </w:t>
      </w:r>
      <w:proofErr w:type="gramStart"/>
      <w:r>
        <w:t>lost</w:t>
      </w:r>
      <w:r w:rsidR="007F49BF">
        <w:t xml:space="preserve"> </w:t>
      </w:r>
      <w:r w:rsidR="007F49BF" w:rsidRPr="0041649A">
        <w:rPr>
          <w:b/>
          <w:bCs/>
        </w:rPr>
        <w:t>[4]</w:t>
      </w:r>
      <w:r>
        <w:t>, and</w:t>
      </w:r>
      <w:proofErr w:type="gramEnd"/>
      <w:r>
        <w:t xml:space="preserve"> record the maximum force in Newtons </w:t>
      </w:r>
      <w:r>
        <w:rPr>
          <w:b/>
        </w:rPr>
        <w:t>[</w:t>
      </w:r>
      <w:r w:rsidR="007F49BF">
        <w:rPr>
          <w:b/>
        </w:rPr>
        <w:t>5</w:t>
      </w:r>
      <w:r>
        <w:rPr>
          <w:b/>
        </w:rPr>
        <w:t>]</w:t>
      </w:r>
      <w:r>
        <w:t>.</w:t>
      </w:r>
    </w:p>
    <w:p w14:paraId="77BAE920" w14:textId="77777777" w:rsidR="00AE305B" w:rsidRDefault="00AE305B" w:rsidP="00AE305B"/>
    <w:p w14:paraId="7C7C05B7" w14:textId="09B568B0" w:rsidR="0041649A" w:rsidRDefault="0041649A" w:rsidP="00AE305B">
      <w:pPr>
        <w:pStyle w:val="ShotDescription"/>
        <w:numPr>
          <w:ilvl w:val="2"/>
          <w:numId w:val="3"/>
        </w:numPr>
      </w:pPr>
      <w:r>
        <w:t>A shot of the full digital flexion forming a grasp.</w:t>
      </w:r>
    </w:p>
    <w:p w14:paraId="6D5974CD" w14:textId="77777777" w:rsidR="0041649A" w:rsidRDefault="00AE305B" w:rsidP="00AE305B">
      <w:pPr>
        <w:pStyle w:val="ShotDescription"/>
        <w:numPr>
          <w:ilvl w:val="2"/>
          <w:numId w:val="3"/>
        </w:numPr>
      </w:pPr>
      <w:r>
        <w:t xml:space="preserve">Talent </w:t>
      </w:r>
      <w:r w:rsidR="0041649A">
        <w:t>placing</w:t>
      </w:r>
      <w:r>
        <w:t xml:space="preserve"> a metal loop </w:t>
      </w:r>
      <w:r w:rsidR="0041649A">
        <w:t>connected to a force meter on the palm.</w:t>
      </w:r>
    </w:p>
    <w:p w14:paraId="6BFB61CB" w14:textId="58B83B11" w:rsidR="00AE305B" w:rsidRDefault="0041649A" w:rsidP="00AE305B">
      <w:pPr>
        <w:pStyle w:val="ShotDescription"/>
        <w:numPr>
          <w:ilvl w:val="2"/>
          <w:numId w:val="3"/>
        </w:numPr>
      </w:pPr>
      <w:r>
        <w:t>Talent</w:t>
      </w:r>
      <w:r w:rsidR="00AE305B">
        <w:t xml:space="preserve"> securing </w:t>
      </w:r>
      <w:r>
        <w:t>the metal loop</w:t>
      </w:r>
      <w:r w:rsidR="00AE305B">
        <w:t xml:space="preserve"> with the flexed digits.</w:t>
      </w:r>
    </w:p>
    <w:p w14:paraId="0FDA77A3" w14:textId="77777777" w:rsidR="0041649A" w:rsidRDefault="00AE305B" w:rsidP="00AE305B">
      <w:pPr>
        <w:pStyle w:val="ShotDescription"/>
        <w:numPr>
          <w:ilvl w:val="2"/>
          <w:numId w:val="3"/>
        </w:numPr>
      </w:pPr>
      <w:r>
        <w:t>Talent pulling the force meter gradually until the grasp is lost</w:t>
      </w:r>
      <w:r w:rsidR="0041649A">
        <w:t>.</w:t>
      </w:r>
    </w:p>
    <w:p w14:paraId="09689C4F" w14:textId="5CEB58B0" w:rsidR="00495959" w:rsidRPr="002E43DB" w:rsidRDefault="0041649A" w:rsidP="002E43DB">
      <w:pPr>
        <w:pStyle w:val="ShotDescription"/>
        <w:numPr>
          <w:ilvl w:val="2"/>
          <w:numId w:val="3"/>
        </w:numPr>
      </w:pPr>
      <w:r>
        <w:t>Talent</w:t>
      </w:r>
      <w:r w:rsidR="00AE305B">
        <w:t xml:space="preserve"> recording the force reading</w:t>
      </w:r>
      <w:r>
        <w:t>.</w:t>
      </w:r>
      <w:r w:rsidR="00495959" w:rsidRPr="002E43DB">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7AE3A202"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82435">
        <w:rPr>
          <w:rFonts w:eastAsia="Times New Roman" w:cstheme="minorHAnsi"/>
          <w:bCs/>
        </w:rPr>
        <w:t>127</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4079FBD4" w:rsidR="00495959" w:rsidRDefault="00ED6D8D" w:rsidP="00ED6D8D">
      <w:pPr>
        <w:pStyle w:val="ListParagraph"/>
        <w:numPr>
          <w:ilvl w:val="1"/>
          <w:numId w:val="3"/>
        </w:numPr>
        <w:spacing w:before="120"/>
        <w:contextualSpacing w:val="0"/>
        <w:outlineLvl w:val="0"/>
        <w:rPr>
          <w:rFonts w:cstheme="minorHAnsi"/>
        </w:rPr>
      </w:pPr>
      <w:r w:rsidRPr="00ED6D8D">
        <w:rPr>
          <w:rFonts w:cstheme="minorHAnsi"/>
        </w:rPr>
        <w:t xml:space="preserve">Graft viability was assessed over time using a survival curve to monitor recipient outcomes following forelimb transplantation </w:t>
      </w:r>
      <w:r w:rsidRPr="00ED6D8D">
        <w:rPr>
          <w:rFonts w:cstheme="minorHAnsi"/>
          <w:b/>
          <w:bCs/>
        </w:rPr>
        <w:t>[1]</w:t>
      </w:r>
      <w:r w:rsidRPr="00ED6D8D">
        <w:rPr>
          <w:rFonts w:cstheme="minorHAnsi"/>
        </w:rPr>
        <w:t>.</w:t>
      </w:r>
      <w:r>
        <w:rPr>
          <w:rFonts w:cstheme="minorHAnsi"/>
        </w:rPr>
        <w:t xml:space="preserve"> </w:t>
      </w:r>
      <w:r w:rsidRPr="00ED6D8D">
        <w:rPr>
          <w:rFonts w:cstheme="minorHAnsi"/>
        </w:rPr>
        <w:t xml:space="preserve">All animals that received a forelimb transplant survived through the 120-day observation period, indicating complete graft survival and procedural success </w:t>
      </w:r>
      <w:r w:rsidRPr="00ED6D8D">
        <w:rPr>
          <w:rFonts w:cstheme="minorHAnsi"/>
          <w:b/>
          <w:bCs/>
        </w:rPr>
        <w:t>[2]</w:t>
      </w:r>
      <w:r w:rsidRPr="00ED6D8D">
        <w:rPr>
          <w:rFonts w:cstheme="minorHAnsi"/>
        </w:rPr>
        <w:t>.</w:t>
      </w:r>
    </w:p>
    <w:p w14:paraId="0CC99DC9" w14:textId="6C6F0956" w:rsidR="00ED6D8D" w:rsidRDefault="00ED6D8D" w:rsidP="00ED6D8D">
      <w:pPr>
        <w:pStyle w:val="ListParagraph"/>
        <w:numPr>
          <w:ilvl w:val="2"/>
          <w:numId w:val="3"/>
        </w:numPr>
        <w:spacing w:before="120"/>
        <w:contextualSpacing w:val="0"/>
        <w:outlineLvl w:val="0"/>
        <w:rPr>
          <w:rFonts w:cstheme="minorHAnsi"/>
        </w:rPr>
      </w:pPr>
      <w:r>
        <w:rPr>
          <w:rFonts w:cstheme="minorHAnsi"/>
        </w:rPr>
        <w:t>LAB MEDIA: Figure 4.</w:t>
      </w:r>
    </w:p>
    <w:p w14:paraId="1C9D8B19" w14:textId="4D175F70" w:rsidR="00ED6D8D" w:rsidRPr="00ED6D8D" w:rsidRDefault="00ED6D8D" w:rsidP="00ED6D8D">
      <w:pPr>
        <w:pStyle w:val="ListParagraph"/>
        <w:numPr>
          <w:ilvl w:val="2"/>
          <w:numId w:val="3"/>
        </w:numPr>
        <w:spacing w:before="120"/>
        <w:contextualSpacing w:val="0"/>
        <w:outlineLvl w:val="0"/>
        <w:rPr>
          <w:rFonts w:cstheme="minorHAnsi"/>
        </w:rPr>
      </w:pPr>
      <w:r>
        <w:rPr>
          <w:rFonts w:cstheme="minorHAnsi"/>
        </w:rPr>
        <w:t xml:space="preserve">LAB MEDIA: Figure 4. </w:t>
      </w:r>
      <w:r w:rsidRPr="00ED6D8D">
        <w:rPr>
          <w:rFonts w:cstheme="minorHAnsi"/>
          <w:i/>
          <w:iCs/>
          <w:color w:val="3333CC"/>
        </w:rPr>
        <w:t>Video Editor: Highlight the horizontal straight line with three dots at 100.</w:t>
      </w:r>
    </w:p>
    <w:p w14:paraId="0395E76B" w14:textId="31388C9F" w:rsidR="00ED6D8D" w:rsidRDefault="00ED6D8D" w:rsidP="00ED6D8D">
      <w:pPr>
        <w:pStyle w:val="ListParagraph"/>
        <w:numPr>
          <w:ilvl w:val="1"/>
          <w:numId w:val="3"/>
        </w:numPr>
        <w:spacing w:before="120"/>
        <w:contextualSpacing w:val="0"/>
        <w:outlineLvl w:val="0"/>
        <w:rPr>
          <w:rFonts w:cstheme="minorHAnsi"/>
        </w:rPr>
      </w:pPr>
      <w:r w:rsidRPr="00ED6D8D">
        <w:rPr>
          <w:rFonts w:cstheme="minorHAnsi"/>
        </w:rPr>
        <w:t xml:space="preserve">To further assess graft integrity, histological examination of the skin was conducted at the study endpoint, revealing preserved epidermal and dermal architecture along with intact appendages, which suggested healthy skin regeneration in the graft </w:t>
      </w:r>
      <w:r w:rsidRPr="00ED6D8D">
        <w:rPr>
          <w:rFonts w:cstheme="minorHAnsi"/>
          <w:b/>
          <w:bCs/>
        </w:rPr>
        <w:t>[1]</w:t>
      </w:r>
      <w:r w:rsidRPr="00ED6D8D">
        <w:rPr>
          <w:rFonts w:cstheme="minorHAnsi"/>
        </w:rPr>
        <w:t>.</w:t>
      </w:r>
    </w:p>
    <w:p w14:paraId="6B4CB053" w14:textId="3AFE21A4" w:rsidR="00ED6D8D" w:rsidRDefault="00ED6D8D" w:rsidP="00ED6D8D">
      <w:pPr>
        <w:pStyle w:val="ListParagraph"/>
        <w:numPr>
          <w:ilvl w:val="2"/>
          <w:numId w:val="3"/>
        </w:numPr>
        <w:spacing w:before="120"/>
        <w:contextualSpacing w:val="0"/>
        <w:outlineLvl w:val="0"/>
        <w:rPr>
          <w:rFonts w:cstheme="minorHAnsi"/>
        </w:rPr>
      </w:pPr>
      <w:r>
        <w:rPr>
          <w:rFonts w:cstheme="minorHAnsi"/>
        </w:rPr>
        <w:t>LAB MEDIA: Figure 5.</w:t>
      </w:r>
    </w:p>
    <w:p w14:paraId="14C29CCE" w14:textId="73F2027A" w:rsidR="00ED6D8D" w:rsidRDefault="00ED6D8D" w:rsidP="00ED6D8D">
      <w:pPr>
        <w:pStyle w:val="ListParagraph"/>
        <w:numPr>
          <w:ilvl w:val="1"/>
          <w:numId w:val="3"/>
        </w:numPr>
        <w:spacing w:before="120"/>
        <w:contextualSpacing w:val="0"/>
        <w:outlineLvl w:val="0"/>
        <w:rPr>
          <w:rFonts w:cstheme="minorHAnsi"/>
        </w:rPr>
      </w:pPr>
      <w:r w:rsidRPr="00ED6D8D">
        <w:rPr>
          <w:rFonts w:cstheme="minorHAnsi"/>
        </w:rPr>
        <w:t xml:space="preserve">Similarly, </w:t>
      </w:r>
      <w:r>
        <w:rPr>
          <w:rFonts w:cstheme="minorHAnsi"/>
        </w:rPr>
        <w:t>h</w:t>
      </w:r>
      <w:r w:rsidRPr="00ED6D8D">
        <w:rPr>
          <w:rFonts w:cstheme="minorHAnsi"/>
        </w:rPr>
        <w:t xml:space="preserve">istological analysis of the grafted muscle showed aligned fibers and evenly spaced nuclei, indicating preserved muscle structure </w:t>
      </w:r>
      <w:r w:rsidRPr="00ED6D8D">
        <w:rPr>
          <w:rFonts w:cstheme="minorHAnsi"/>
          <w:b/>
          <w:bCs/>
        </w:rPr>
        <w:t>[1]</w:t>
      </w:r>
      <w:r>
        <w:rPr>
          <w:rFonts w:cstheme="minorHAnsi"/>
        </w:rPr>
        <w:t>.</w:t>
      </w:r>
    </w:p>
    <w:p w14:paraId="488CAFD0" w14:textId="6CDDD881" w:rsidR="00ED6D8D" w:rsidRPr="00BB0E94" w:rsidRDefault="00ED6D8D" w:rsidP="00ED6D8D">
      <w:pPr>
        <w:pStyle w:val="ListParagraph"/>
        <w:numPr>
          <w:ilvl w:val="2"/>
          <w:numId w:val="3"/>
        </w:numPr>
        <w:spacing w:before="120"/>
        <w:contextualSpacing w:val="0"/>
        <w:outlineLvl w:val="0"/>
        <w:rPr>
          <w:rFonts w:cstheme="minorHAnsi"/>
        </w:rPr>
      </w:pPr>
      <w:r>
        <w:rPr>
          <w:rFonts w:cstheme="minorHAnsi"/>
        </w:rPr>
        <w:t xml:space="preserve">LAB MEDIA: Figure </w:t>
      </w:r>
      <w:r w:rsidR="00BB0E94">
        <w:rPr>
          <w:rFonts w:cstheme="minorHAnsi"/>
        </w:rPr>
        <w:t>6</w:t>
      </w:r>
      <w:r>
        <w:rPr>
          <w:rFonts w:cstheme="minorHAnsi"/>
        </w:rPr>
        <w:t xml:space="preserve">. </w:t>
      </w:r>
      <w:r w:rsidRPr="00ED6D8D">
        <w:rPr>
          <w:rFonts w:cstheme="minorHAnsi"/>
          <w:i/>
          <w:iCs/>
          <w:color w:val="3333CC"/>
        </w:rPr>
        <w:t>Video Editor: Highlight</w:t>
      </w:r>
      <w:r>
        <w:rPr>
          <w:rFonts w:cstheme="minorHAnsi"/>
          <w:i/>
          <w:iCs/>
          <w:color w:val="3333CC"/>
        </w:rPr>
        <w:t xml:space="preserve"> the blue points when the VO says, “evenly spaced nuclei”.</w:t>
      </w:r>
    </w:p>
    <w:p w14:paraId="5E6D5F2E" w14:textId="6EB2B2BC" w:rsidR="00BB0E94" w:rsidRDefault="00BB0E94" w:rsidP="00BB0E94">
      <w:pPr>
        <w:pStyle w:val="ListParagraph"/>
        <w:numPr>
          <w:ilvl w:val="1"/>
          <w:numId w:val="3"/>
        </w:numPr>
        <w:spacing w:before="120"/>
        <w:contextualSpacing w:val="0"/>
        <w:outlineLvl w:val="0"/>
        <w:rPr>
          <w:rFonts w:cstheme="minorHAnsi"/>
        </w:rPr>
      </w:pPr>
      <w:r w:rsidRPr="00BB0E94">
        <w:rPr>
          <w:rFonts w:cstheme="minorHAnsi"/>
        </w:rPr>
        <w:t>Functional recovery was quantified using a grip strength test performed over 21 weeks post-transplantation</w:t>
      </w:r>
      <w:r>
        <w:rPr>
          <w:rFonts w:cstheme="minorHAnsi"/>
        </w:rPr>
        <w:t xml:space="preserve"> </w:t>
      </w:r>
      <w:r w:rsidRPr="00BB0E94">
        <w:rPr>
          <w:rFonts w:cstheme="minorHAnsi"/>
          <w:b/>
          <w:bCs/>
        </w:rPr>
        <w:t>[1]</w:t>
      </w:r>
      <w:r w:rsidRPr="00BB0E94">
        <w:rPr>
          <w:rFonts w:cstheme="minorHAnsi"/>
        </w:rPr>
        <w:t>, showing a steady increase in grip force</w:t>
      </w:r>
      <w:r>
        <w:rPr>
          <w:rFonts w:cstheme="minorHAnsi"/>
        </w:rPr>
        <w:t xml:space="preserve"> </w:t>
      </w:r>
      <w:r w:rsidRPr="00BB0E94">
        <w:rPr>
          <w:rFonts w:cstheme="minorHAnsi"/>
          <w:b/>
          <w:bCs/>
        </w:rPr>
        <w:t>[2]</w:t>
      </w:r>
      <w:r w:rsidRPr="00BB0E94">
        <w:rPr>
          <w:rFonts w:cstheme="minorHAnsi"/>
        </w:rPr>
        <w:t xml:space="preserve"> that plateaued after 15 weeks</w:t>
      </w:r>
      <w:r>
        <w:rPr>
          <w:rFonts w:cstheme="minorHAnsi"/>
        </w:rPr>
        <w:t xml:space="preserve"> </w:t>
      </w:r>
      <w:r w:rsidRPr="00BB0E94">
        <w:rPr>
          <w:rFonts w:cstheme="minorHAnsi"/>
          <w:b/>
          <w:bCs/>
        </w:rPr>
        <w:t>[3]</w:t>
      </w:r>
      <w:r w:rsidRPr="00BB0E94">
        <w:rPr>
          <w:rFonts w:cstheme="minorHAnsi"/>
        </w:rPr>
        <w:t xml:space="preserve">, suggesting effective reinnervation and restoration of limb function </w:t>
      </w:r>
      <w:r w:rsidRPr="00BB0E94">
        <w:rPr>
          <w:rFonts w:cstheme="minorHAnsi"/>
          <w:b/>
          <w:bCs/>
        </w:rPr>
        <w:t>[4]</w:t>
      </w:r>
      <w:r w:rsidRPr="00BB0E94">
        <w:rPr>
          <w:rFonts w:cstheme="minorHAnsi"/>
        </w:rPr>
        <w:t>.</w:t>
      </w:r>
    </w:p>
    <w:p w14:paraId="3BE757BA" w14:textId="75C8B270" w:rsidR="00BB0E94" w:rsidRDefault="00BB0E94" w:rsidP="00BB0E94">
      <w:pPr>
        <w:pStyle w:val="ListParagraph"/>
        <w:numPr>
          <w:ilvl w:val="2"/>
          <w:numId w:val="3"/>
        </w:numPr>
        <w:spacing w:before="120"/>
        <w:contextualSpacing w:val="0"/>
        <w:outlineLvl w:val="0"/>
        <w:rPr>
          <w:rFonts w:cstheme="minorHAnsi"/>
        </w:rPr>
      </w:pPr>
      <w:r>
        <w:rPr>
          <w:rFonts w:cstheme="minorHAnsi"/>
        </w:rPr>
        <w:t>LAB MEDIA: Figure 8.</w:t>
      </w:r>
    </w:p>
    <w:p w14:paraId="546F296B" w14:textId="6CCE49CC" w:rsidR="00BB0E94" w:rsidRPr="00BB0E94" w:rsidRDefault="00BB0E94" w:rsidP="00BB0E94">
      <w:pPr>
        <w:pStyle w:val="ListParagraph"/>
        <w:numPr>
          <w:ilvl w:val="2"/>
          <w:numId w:val="3"/>
        </w:numPr>
        <w:spacing w:before="120"/>
        <w:contextualSpacing w:val="0"/>
        <w:outlineLvl w:val="0"/>
        <w:rPr>
          <w:rFonts w:cstheme="minorHAnsi"/>
        </w:rPr>
      </w:pPr>
      <w:r>
        <w:rPr>
          <w:rFonts w:cstheme="minorHAnsi"/>
        </w:rPr>
        <w:t xml:space="preserve">LAB MEDIA: Figure 8. </w:t>
      </w:r>
      <w:r w:rsidRPr="00ED6D8D">
        <w:rPr>
          <w:rFonts w:cstheme="minorHAnsi"/>
          <w:i/>
          <w:iCs/>
          <w:color w:val="3333CC"/>
        </w:rPr>
        <w:t>Video Editor:</w:t>
      </w:r>
      <w:r>
        <w:rPr>
          <w:rFonts w:cstheme="minorHAnsi"/>
          <w:i/>
          <w:iCs/>
          <w:color w:val="3333CC"/>
        </w:rPr>
        <w:t xml:space="preserve"> Highlight the p</w:t>
      </w:r>
      <w:r w:rsidR="00482435">
        <w:rPr>
          <w:rFonts w:cstheme="minorHAnsi"/>
          <w:i/>
          <w:iCs/>
          <w:color w:val="3333CC"/>
        </w:rPr>
        <w:t>ortion</w:t>
      </w:r>
      <w:r>
        <w:rPr>
          <w:rFonts w:cstheme="minorHAnsi"/>
          <w:i/>
          <w:iCs/>
          <w:color w:val="3333CC"/>
        </w:rPr>
        <w:t xml:space="preserve"> of the plot from 4 to 15 to show a steady increase</w:t>
      </w:r>
      <w:r w:rsidR="00482435">
        <w:rPr>
          <w:rFonts w:cstheme="minorHAnsi"/>
          <w:i/>
          <w:iCs/>
          <w:color w:val="3333CC"/>
        </w:rPr>
        <w:t xml:space="preserve"> of the curve</w:t>
      </w:r>
      <w:r>
        <w:rPr>
          <w:rFonts w:cstheme="minorHAnsi"/>
          <w:i/>
          <w:iCs/>
          <w:color w:val="3333CC"/>
        </w:rPr>
        <w:t>.</w:t>
      </w:r>
    </w:p>
    <w:p w14:paraId="410BEA8F" w14:textId="0E6B845E" w:rsidR="00BB0E94" w:rsidRPr="00482435" w:rsidRDefault="00BB0E94" w:rsidP="00BB0E94">
      <w:pPr>
        <w:pStyle w:val="ListParagraph"/>
        <w:numPr>
          <w:ilvl w:val="2"/>
          <w:numId w:val="3"/>
        </w:numPr>
        <w:spacing w:before="120"/>
        <w:contextualSpacing w:val="0"/>
        <w:outlineLvl w:val="0"/>
        <w:rPr>
          <w:rFonts w:cstheme="minorHAnsi"/>
        </w:rPr>
      </w:pPr>
      <w:r>
        <w:rPr>
          <w:rFonts w:cstheme="minorHAnsi"/>
        </w:rPr>
        <w:t xml:space="preserve">LAB MEDIA: Figure 8. </w:t>
      </w:r>
      <w:r w:rsidRPr="00ED6D8D">
        <w:rPr>
          <w:rFonts w:cstheme="minorHAnsi"/>
          <w:i/>
          <w:iCs/>
          <w:color w:val="3333CC"/>
        </w:rPr>
        <w:t>Video Editor:</w:t>
      </w:r>
      <w:r>
        <w:rPr>
          <w:rFonts w:cstheme="minorHAnsi"/>
          <w:i/>
          <w:iCs/>
          <w:color w:val="3333CC"/>
        </w:rPr>
        <w:t xml:space="preserve"> Highlight the p</w:t>
      </w:r>
      <w:r w:rsidR="00482435">
        <w:rPr>
          <w:rFonts w:cstheme="minorHAnsi"/>
          <w:i/>
          <w:iCs/>
          <w:color w:val="3333CC"/>
        </w:rPr>
        <w:t>ortion</w:t>
      </w:r>
      <w:r>
        <w:rPr>
          <w:rFonts w:cstheme="minorHAnsi"/>
          <w:i/>
          <w:iCs/>
          <w:color w:val="3333CC"/>
        </w:rPr>
        <w:t xml:space="preserve"> of the plot from 15 to end to show that the </w:t>
      </w:r>
      <w:r w:rsidR="00482435">
        <w:rPr>
          <w:rFonts w:cstheme="minorHAnsi"/>
          <w:i/>
          <w:iCs/>
          <w:color w:val="3333CC"/>
        </w:rPr>
        <w:t>curve</w:t>
      </w:r>
      <w:r>
        <w:rPr>
          <w:rFonts w:cstheme="minorHAnsi"/>
          <w:i/>
          <w:iCs/>
          <w:color w:val="3333CC"/>
        </w:rPr>
        <w:t xml:space="preserve"> has plateaued.</w:t>
      </w:r>
    </w:p>
    <w:p w14:paraId="1DCAE6D5" w14:textId="397A4382" w:rsidR="00482435" w:rsidRPr="00ED6D8D" w:rsidRDefault="00482435" w:rsidP="00BB0E94">
      <w:pPr>
        <w:pStyle w:val="ListParagraph"/>
        <w:numPr>
          <w:ilvl w:val="2"/>
          <w:numId w:val="3"/>
        </w:numPr>
        <w:spacing w:before="120"/>
        <w:contextualSpacing w:val="0"/>
        <w:outlineLvl w:val="0"/>
        <w:rPr>
          <w:rFonts w:cstheme="minorHAnsi"/>
        </w:rPr>
      </w:pPr>
      <w:r>
        <w:rPr>
          <w:rFonts w:cstheme="minorHAnsi"/>
        </w:rPr>
        <w:lastRenderedPageBreak/>
        <w:t>LAB MEDIA: Figure 8.</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Yinan Guo" w:date="2025-05-07T20:21:00Z" w:initials="YG">
    <w:p w14:paraId="6EC7B64A" w14:textId="77777777" w:rsidR="0094574C" w:rsidRDefault="0094574C" w:rsidP="0094574C">
      <w:r>
        <w:rPr>
          <w:rStyle w:val="CommentReference"/>
        </w:rPr>
        <w:annotationRef/>
      </w:r>
      <w:r>
        <w:rPr>
          <w:lang w:val="x-none" w:eastAsia="x-none"/>
        </w:rPr>
        <w:t>these are all of the content would require microscope, you would have to decide which one you would like to demonstrate.</w:t>
      </w:r>
    </w:p>
    <w:p w14:paraId="7EA9383B" w14:textId="77777777" w:rsidR="0094574C" w:rsidRDefault="0094574C" w:rsidP="0094574C"/>
    <w:p w14:paraId="19C66A28" w14:textId="77777777" w:rsidR="0094574C" w:rsidRDefault="0094574C" w:rsidP="0094574C">
      <w:r>
        <w:rPr>
          <w:lang w:val="x-none" w:eastAsia="x-none"/>
        </w:rPr>
        <w:t>2.10.1 and 2.10.2 would be necessary.</w:t>
      </w:r>
    </w:p>
  </w:comment>
  <w:comment w:id="28" w:author="Yinan Guo" w:date="2025-05-07T20:23:00Z" w:initials="YG">
    <w:p w14:paraId="5A6F8F98" w14:textId="77777777" w:rsidR="0094574C" w:rsidRDefault="0094574C" w:rsidP="0094574C">
      <w:r>
        <w:rPr>
          <w:rStyle w:val="CommentReference"/>
        </w:rPr>
        <w:annotationRef/>
      </w:r>
      <w:r>
        <w:rPr>
          <w:lang w:val="x-none" w:eastAsia="x-none"/>
        </w:rPr>
        <w:t>Daniel could be helpful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66A28" w15:done="0"/>
  <w15:commentEx w15:paraId="5A6F8F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02307F" w16cex:dateUtc="2025-05-08T01:21:00Z"/>
  <w16cex:commentExtensible w16cex:durableId="0BD7F631" w16cex:dateUtc="2025-05-08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66A28" w16cid:durableId="7E02307F"/>
  <w16cid:commentId w16cid:paraId="5A6F8F98" w16cid:durableId="0BD7F6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5E87" w14:textId="77777777" w:rsidR="00ED59E0" w:rsidRDefault="00ED59E0">
      <w:r>
        <w:separator/>
      </w:r>
    </w:p>
    <w:p w14:paraId="731F18DD" w14:textId="77777777" w:rsidR="00ED59E0" w:rsidRDefault="00ED59E0"/>
  </w:endnote>
  <w:endnote w:type="continuationSeparator" w:id="0">
    <w:p w14:paraId="0F90EEE4" w14:textId="77777777" w:rsidR="00ED59E0" w:rsidRDefault="00ED59E0">
      <w:r>
        <w:continuationSeparator/>
      </w:r>
    </w:p>
    <w:p w14:paraId="46294E62" w14:textId="77777777" w:rsidR="00ED59E0" w:rsidRDefault="00ED5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0000500000000020000"/>
    <w:charset w:val="00"/>
    <w:family w:val="roman"/>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9D7BAD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51CF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7AAF" w14:textId="77777777" w:rsidR="00ED59E0" w:rsidRDefault="00ED59E0">
      <w:r>
        <w:separator/>
      </w:r>
    </w:p>
    <w:p w14:paraId="2CF569E9" w14:textId="77777777" w:rsidR="00ED59E0" w:rsidRDefault="00ED59E0"/>
  </w:footnote>
  <w:footnote w:type="continuationSeparator" w:id="0">
    <w:p w14:paraId="62F7408A" w14:textId="77777777" w:rsidR="00ED59E0" w:rsidRDefault="00ED59E0">
      <w:r>
        <w:continuationSeparator/>
      </w:r>
    </w:p>
    <w:p w14:paraId="4273D2D6" w14:textId="77777777" w:rsidR="00ED59E0" w:rsidRDefault="00ED5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F10937"/>
    <w:multiLevelType w:val="hybridMultilevel"/>
    <w:tmpl w:val="463E25BE"/>
    <w:lvl w:ilvl="0" w:tplc="E5AA49BC">
      <w:start w:val="1"/>
      <w:numFmt w:val="decimal"/>
      <w:lvlText w:val="%1."/>
      <w:lvlJc w:val="left"/>
      <w:pPr>
        <w:ind w:left="1987" w:hanging="360"/>
      </w:pPr>
      <w:rPr>
        <w:rFonts w:hint="default"/>
      </w:rPr>
    </w:lvl>
    <w:lvl w:ilvl="1" w:tplc="40090019" w:tentative="1">
      <w:start w:val="1"/>
      <w:numFmt w:val="lowerLetter"/>
      <w:lvlText w:val="%2."/>
      <w:lvlJc w:val="left"/>
      <w:pPr>
        <w:ind w:left="2707" w:hanging="360"/>
      </w:pPr>
    </w:lvl>
    <w:lvl w:ilvl="2" w:tplc="4009001B" w:tentative="1">
      <w:start w:val="1"/>
      <w:numFmt w:val="lowerRoman"/>
      <w:lvlText w:val="%3."/>
      <w:lvlJc w:val="right"/>
      <w:pPr>
        <w:ind w:left="3427" w:hanging="180"/>
      </w:pPr>
    </w:lvl>
    <w:lvl w:ilvl="3" w:tplc="4009000F" w:tentative="1">
      <w:start w:val="1"/>
      <w:numFmt w:val="decimal"/>
      <w:lvlText w:val="%4."/>
      <w:lvlJc w:val="left"/>
      <w:pPr>
        <w:ind w:left="4147" w:hanging="360"/>
      </w:pPr>
    </w:lvl>
    <w:lvl w:ilvl="4" w:tplc="40090019" w:tentative="1">
      <w:start w:val="1"/>
      <w:numFmt w:val="lowerLetter"/>
      <w:lvlText w:val="%5."/>
      <w:lvlJc w:val="left"/>
      <w:pPr>
        <w:ind w:left="4867" w:hanging="360"/>
      </w:pPr>
    </w:lvl>
    <w:lvl w:ilvl="5" w:tplc="4009001B" w:tentative="1">
      <w:start w:val="1"/>
      <w:numFmt w:val="lowerRoman"/>
      <w:lvlText w:val="%6."/>
      <w:lvlJc w:val="right"/>
      <w:pPr>
        <w:ind w:left="5587" w:hanging="180"/>
      </w:pPr>
    </w:lvl>
    <w:lvl w:ilvl="6" w:tplc="4009000F" w:tentative="1">
      <w:start w:val="1"/>
      <w:numFmt w:val="decimal"/>
      <w:lvlText w:val="%7."/>
      <w:lvlJc w:val="left"/>
      <w:pPr>
        <w:ind w:left="6307" w:hanging="360"/>
      </w:pPr>
    </w:lvl>
    <w:lvl w:ilvl="7" w:tplc="40090019" w:tentative="1">
      <w:start w:val="1"/>
      <w:numFmt w:val="lowerLetter"/>
      <w:lvlText w:val="%8."/>
      <w:lvlJc w:val="left"/>
      <w:pPr>
        <w:ind w:left="7027" w:hanging="360"/>
      </w:pPr>
    </w:lvl>
    <w:lvl w:ilvl="8" w:tplc="4009001B" w:tentative="1">
      <w:start w:val="1"/>
      <w:numFmt w:val="lowerRoman"/>
      <w:lvlText w:val="%9."/>
      <w:lvlJc w:val="right"/>
      <w:pPr>
        <w:ind w:left="7747" w:hanging="180"/>
      </w:p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C508FE"/>
    <w:multiLevelType w:val="multilevel"/>
    <w:tmpl w:val="44F2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7"/>
  </w:num>
  <w:num w:numId="44" w16cid:durableId="1569879017">
    <w:abstractNumId w:val="18"/>
  </w:num>
  <w:num w:numId="45" w16cid:durableId="207762832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young Chol Oh">
    <w15:presenceInfo w15:providerId="AD" w15:userId="S::boh3@jh.edu::ac205ea1-104c-4aea-922a-bc47ab5669bf"/>
  </w15:person>
  <w15:person w15:author="Yinan Guo">
    <w15:presenceInfo w15:providerId="None" w15:userId="Yinan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0740B"/>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86731"/>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C7BAB"/>
    <w:rsid w:val="002D52A1"/>
    <w:rsid w:val="002D7A32"/>
    <w:rsid w:val="002E43DB"/>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607E"/>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1649A"/>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435"/>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46E19"/>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1E74"/>
    <w:rsid w:val="00710EA3"/>
    <w:rsid w:val="0071156C"/>
    <w:rsid w:val="0071294C"/>
    <w:rsid w:val="00715049"/>
    <w:rsid w:val="00724E3B"/>
    <w:rsid w:val="00730D4A"/>
    <w:rsid w:val="007318D8"/>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5391"/>
    <w:rsid w:val="007D4222"/>
    <w:rsid w:val="007D61A8"/>
    <w:rsid w:val="007F48D4"/>
    <w:rsid w:val="007F49BF"/>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2A6F"/>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574C"/>
    <w:rsid w:val="00947092"/>
    <w:rsid w:val="009470DC"/>
    <w:rsid w:val="00951A8E"/>
    <w:rsid w:val="009538A4"/>
    <w:rsid w:val="00954870"/>
    <w:rsid w:val="00954BDD"/>
    <w:rsid w:val="00962168"/>
    <w:rsid w:val="009625B1"/>
    <w:rsid w:val="00966F67"/>
    <w:rsid w:val="00980732"/>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17D9A"/>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171"/>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E305B"/>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B0E94"/>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A22A4"/>
    <w:rsid w:val="00CB039A"/>
    <w:rsid w:val="00CB0B79"/>
    <w:rsid w:val="00CB5DE5"/>
    <w:rsid w:val="00CC0C58"/>
    <w:rsid w:val="00CC1850"/>
    <w:rsid w:val="00CC29BF"/>
    <w:rsid w:val="00CC52BE"/>
    <w:rsid w:val="00CD515D"/>
    <w:rsid w:val="00CD531E"/>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1CF0"/>
    <w:rsid w:val="00D53725"/>
    <w:rsid w:val="00D546AB"/>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3384"/>
    <w:rsid w:val="00E04EFB"/>
    <w:rsid w:val="00E072C2"/>
    <w:rsid w:val="00E24673"/>
    <w:rsid w:val="00E24898"/>
    <w:rsid w:val="00E27EF5"/>
    <w:rsid w:val="00E355EE"/>
    <w:rsid w:val="00E35FB3"/>
    <w:rsid w:val="00E44C46"/>
    <w:rsid w:val="00E55496"/>
    <w:rsid w:val="00E65758"/>
    <w:rsid w:val="00E662CA"/>
    <w:rsid w:val="00E67CDC"/>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59E0"/>
    <w:rsid w:val="00ED6438"/>
    <w:rsid w:val="00ED6D8D"/>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AE305B"/>
    <w:rPr>
      <w:rFonts w:cs="Calibri"/>
    </w:rPr>
  </w:style>
  <w:style w:type="character" w:customStyle="1" w:styleId="NarrationChar">
    <w:name w:val="Narration Char"/>
    <w:basedOn w:val="DefaultParagraphFont"/>
    <w:link w:val="Narration"/>
    <w:rsid w:val="00AE305B"/>
    <w:rPr>
      <w:rFonts w:ascii="Calibri" w:hAnsi="Calibri" w:cs="Calibri"/>
    </w:rPr>
  </w:style>
  <w:style w:type="paragraph" w:customStyle="1" w:styleId="ShotDescription">
    <w:name w:val="Shot Description"/>
    <w:basedOn w:val="TemplateShot"/>
    <w:link w:val="ShotDescriptionChar"/>
    <w:qFormat/>
    <w:rsid w:val="00AE305B"/>
    <w:rPr>
      <w:rFonts w:cs="Calibri"/>
    </w:rPr>
  </w:style>
  <w:style w:type="character" w:customStyle="1" w:styleId="ShotDescriptionChar">
    <w:name w:val="Shot Description Char"/>
    <w:basedOn w:val="DefaultParagraphFont"/>
    <w:link w:val="ShotDescription"/>
    <w:rsid w:val="00AE305B"/>
    <w:rPr>
      <w:rFonts w:ascii="Calibri" w:hAnsi="Calibri" w:cs="Calibri"/>
    </w:rPr>
  </w:style>
  <w:style w:type="paragraph" w:customStyle="1" w:styleId="TemplateNarration">
    <w:name w:val="Template Narration"/>
    <w:basedOn w:val="ListParagraph"/>
    <w:rsid w:val="00AE305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E305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5867974">
      <w:bodyDiv w:val="1"/>
      <w:marLeft w:val="0"/>
      <w:marRight w:val="0"/>
      <w:marTop w:val="0"/>
      <w:marBottom w:val="0"/>
      <w:divBdr>
        <w:top w:val="none" w:sz="0" w:space="0" w:color="auto"/>
        <w:left w:val="none" w:sz="0" w:space="0" w:color="auto"/>
        <w:bottom w:val="none" w:sz="0" w:space="0" w:color="auto"/>
        <w:right w:val="none" w:sz="0" w:space="0" w:color="auto"/>
      </w:divBdr>
    </w:div>
    <w:div w:id="33392118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76198494">
      <w:bodyDiv w:val="1"/>
      <w:marLeft w:val="0"/>
      <w:marRight w:val="0"/>
      <w:marTop w:val="0"/>
      <w:marBottom w:val="0"/>
      <w:divBdr>
        <w:top w:val="none" w:sz="0" w:space="0" w:color="auto"/>
        <w:left w:val="none" w:sz="0" w:space="0" w:color="auto"/>
        <w:bottom w:val="none" w:sz="0" w:space="0" w:color="auto"/>
        <w:right w:val="none" w:sz="0" w:space="0" w:color="auto"/>
      </w:divBdr>
    </w:div>
    <w:div w:id="114636343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69906812">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9531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a.messner@i-med.ac.at"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755298" TargetMode="Externa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review.jove.com/v/5848/screen-capture-instructions-for-authors?status=a7854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0000500000000020000"/>
    <w:charset w:val="00"/>
    <w:family w:val="roman"/>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0740B"/>
    <w:rsid w:val="00113F3E"/>
    <w:rsid w:val="00142D32"/>
    <w:rsid w:val="00186680"/>
    <w:rsid w:val="001B439B"/>
    <w:rsid w:val="001F6C86"/>
    <w:rsid w:val="002452FD"/>
    <w:rsid w:val="00246008"/>
    <w:rsid w:val="002470A6"/>
    <w:rsid w:val="00251E04"/>
    <w:rsid w:val="00257C3C"/>
    <w:rsid w:val="0027616B"/>
    <w:rsid w:val="00287B01"/>
    <w:rsid w:val="002F4F0F"/>
    <w:rsid w:val="002F6418"/>
    <w:rsid w:val="002F76E2"/>
    <w:rsid w:val="00333CAF"/>
    <w:rsid w:val="00344E88"/>
    <w:rsid w:val="00356726"/>
    <w:rsid w:val="003C2AEF"/>
    <w:rsid w:val="003C4629"/>
    <w:rsid w:val="003D5DD0"/>
    <w:rsid w:val="003E657A"/>
    <w:rsid w:val="003F25B4"/>
    <w:rsid w:val="004232DB"/>
    <w:rsid w:val="0045037E"/>
    <w:rsid w:val="00460E76"/>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5049"/>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03384"/>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B1E95"/>
    <w:rsid w:val="00FD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2B686AAEC13643F5B7ED81D2E4CCAFE7">
    <w:name w:val="2B686AAEC13643F5B7ED81D2E4CCAFE7"/>
    <w:rsid w:val="00460E76"/>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19002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Byoung Chol Oh</cp:lastModifiedBy>
  <cp:revision>2</cp:revision>
  <dcterms:created xsi:type="dcterms:W3CDTF">2025-05-09T15:48:00Z</dcterms:created>
  <dcterms:modified xsi:type="dcterms:W3CDTF">2025-05-09T15:48:00Z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